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6DDD1" w14:textId="77777777" w:rsidR="00793D34" w:rsidRDefault="00F73FFC">
      <w:pPr>
        <w:pStyle w:val="c3"/>
        <w:pBdr>
          <w:bottom w:val="double" w:sz="6" w:space="4" w:color="auto"/>
        </w:pBdr>
        <w:spacing w:line="300" w:lineRule="auto"/>
        <w:jc w:val="right"/>
        <w:rPr>
          <w:rFonts w:ascii="Arial" w:hAnsi="Arial" w:cs="Arial"/>
          <w:b/>
          <w:sz w:val="20"/>
          <w:szCs w:val="20"/>
        </w:rPr>
      </w:pPr>
      <w:r>
        <w:rPr>
          <w:rFonts w:ascii="Arial" w:hAnsi="Arial" w:cs="Arial"/>
          <w:b/>
          <w:sz w:val="20"/>
          <w:szCs w:val="20"/>
        </w:rPr>
        <w:t>Minuta PNA</w:t>
      </w:r>
    </w:p>
    <w:p w14:paraId="33388699" w14:textId="77777777" w:rsidR="00793D34" w:rsidRDefault="00F73FFC">
      <w:pPr>
        <w:pStyle w:val="c3"/>
        <w:pBdr>
          <w:bottom w:val="double" w:sz="6" w:space="4" w:color="auto"/>
        </w:pBdr>
        <w:spacing w:line="300" w:lineRule="auto"/>
        <w:jc w:val="right"/>
        <w:rPr>
          <w:rFonts w:ascii="Arial" w:hAnsi="Arial" w:cs="Arial"/>
          <w:sz w:val="20"/>
          <w:szCs w:val="20"/>
        </w:rPr>
      </w:pPr>
      <w:r>
        <w:rPr>
          <w:rFonts w:ascii="Arial" w:hAnsi="Arial" w:cs="Arial"/>
          <w:b/>
          <w:sz w:val="20"/>
          <w:szCs w:val="20"/>
        </w:rPr>
        <w:t>09.03.2021</w:t>
      </w:r>
    </w:p>
    <w:p w14:paraId="1A907619" w14:textId="77777777" w:rsidR="00793D34" w:rsidRDefault="00793D34">
      <w:pPr>
        <w:widowControl w:val="0"/>
        <w:spacing w:line="300" w:lineRule="auto"/>
        <w:jc w:val="center"/>
        <w:rPr>
          <w:rFonts w:ascii="Arial" w:hAnsi="Arial" w:cs="Arial"/>
          <w:b/>
          <w:bCs/>
          <w:sz w:val="20"/>
          <w:szCs w:val="20"/>
        </w:rPr>
      </w:pPr>
    </w:p>
    <w:p w14:paraId="330F60BE" w14:textId="77777777" w:rsidR="00793D34" w:rsidRDefault="00F73FFC">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6FFF33AF" w14:textId="77777777" w:rsidR="00793D34" w:rsidRDefault="00793D34">
      <w:pPr>
        <w:widowControl w:val="0"/>
        <w:spacing w:line="300" w:lineRule="auto"/>
        <w:jc w:val="center"/>
        <w:rPr>
          <w:rFonts w:ascii="Arial" w:hAnsi="Arial" w:cs="Arial"/>
          <w:b/>
          <w:bCs/>
          <w:sz w:val="20"/>
          <w:szCs w:val="20"/>
        </w:rPr>
      </w:pPr>
    </w:p>
    <w:p w14:paraId="2C6EB889" w14:textId="77777777" w:rsidR="00793D34" w:rsidRDefault="00793D34">
      <w:pPr>
        <w:widowControl w:val="0"/>
        <w:spacing w:line="300" w:lineRule="auto"/>
        <w:jc w:val="center"/>
        <w:rPr>
          <w:rFonts w:ascii="Arial" w:hAnsi="Arial" w:cs="Arial"/>
          <w:b/>
          <w:bCs/>
          <w:sz w:val="20"/>
          <w:szCs w:val="20"/>
        </w:rPr>
      </w:pPr>
    </w:p>
    <w:p w14:paraId="2EAA3244" w14:textId="77777777" w:rsidR="00793D34" w:rsidRDefault="00793D34">
      <w:pPr>
        <w:widowControl w:val="0"/>
        <w:spacing w:line="300" w:lineRule="auto"/>
        <w:jc w:val="center"/>
        <w:rPr>
          <w:rFonts w:ascii="Arial" w:hAnsi="Arial" w:cs="Arial"/>
          <w:b/>
          <w:bCs/>
          <w:sz w:val="20"/>
          <w:szCs w:val="20"/>
        </w:rPr>
      </w:pPr>
    </w:p>
    <w:p w14:paraId="52573404" w14:textId="77777777" w:rsidR="00793D34" w:rsidRDefault="00793D34">
      <w:pPr>
        <w:widowControl w:val="0"/>
        <w:spacing w:line="300" w:lineRule="auto"/>
        <w:jc w:val="center"/>
        <w:rPr>
          <w:rFonts w:ascii="Arial" w:hAnsi="Arial" w:cs="Arial"/>
          <w:b/>
          <w:bCs/>
          <w:sz w:val="20"/>
          <w:szCs w:val="20"/>
        </w:rPr>
      </w:pPr>
    </w:p>
    <w:p w14:paraId="76736B12" w14:textId="77777777" w:rsidR="00793D34" w:rsidRDefault="00F73FFC">
      <w:pPr>
        <w:widowControl w:val="0"/>
        <w:spacing w:line="300" w:lineRule="auto"/>
        <w:jc w:val="center"/>
        <w:rPr>
          <w:rFonts w:ascii="Arial" w:hAnsi="Arial" w:cs="Arial"/>
          <w:b/>
          <w:bCs/>
          <w:sz w:val="20"/>
          <w:szCs w:val="20"/>
        </w:rPr>
      </w:pPr>
      <w:r>
        <w:rPr>
          <w:rFonts w:ascii="Arial" w:hAnsi="Arial" w:cs="Arial"/>
          <w:b/>
          <w:bCs/>
          <w:sz w:val="20"/>
          <w:szCs w:val="20"/>
        </w:rPr>
        <w:t>Entre</w:t>
      </w:r>
    </w:p>
    <w:p w14:paraId="44DF87C7" w14:textId="77777777" w:rsidR="00793D34" w:rsidRDefault="00793D34">
      <w:pPr>
        <w:widowControl w:val="0"/>
        <w:spacing w:line="300" w:lineRule="auto"/>
        <w:jc w:val="center"/>
        <w:rPr>
          <w:rFonts w:ascii="Arial" w:hAnsi="Arial" w:cs="Arial"/>
          <w:b/>
          <w:bCs/>
          <w:sz w:val="20"/>
          <w:szCs w:val="20"/>
        </w:rPr>
      </w:pPr>
    </w:p>
    <w:p w14:paraId="4E68A90B" w14:textId="77777777" w:rsidR="00793D34" w:rsidRDefault="00793D34">
      <w:pPr>
        <w:widowControl w:val="0"/>
        <w:spacing w:line="300" w:lineRule="auto"/>
        <w:jc w:val="center"/>
        <w:rPr>
          <w:rFonts w:ascii="Arial" w:hAnsi="Arial" w:cs="Arial"/>
          <w:b/>
          <w:bCs/>
          <w:sz w:val="20"/>
          <w:szCs w:val="20"/>
        </w:rPr>
      </w:pPr>
    </w:p>
    <w:p w14:paraId="2029FD57" w14:textId="77777777" w:rsidR="00793D34" w:rsidRDefault="00793D34">
      <w:pPr>
        <w:widowControl w:val="0"/>
        <w:spacing w:line="300" w:lineRule="auto"/>
        <w:jc w:val="center"/>
        <w:rPr>
          <w:rFonts w:ascii="Arial" w:hAnsi="Arial" w:cs="Arial"/>
          <w:b/>
          <w:bCs/>
          <w:sz w:val="20"/>
          <w:szCs w:val="20"/>
        </w:rPr>
      </w:pPr>
    </w:p>
    <w:p w14:paraId="05E8AD21" w14:textId="77777777" w:rsidR="00793D34" w:rsidRDefault="00793D34">
      <w:pPr>
        <w:widowControl w:val="0"/>
        <w:spacing w:line="300" w:lineRule="auto"/>
        <w:jc w:val="center"/>
        <w:rPr>
          <w:rFonts w:ascii="Arial" w:hAnsi="Arial" w:cs="Arial"/>
          <w:b/>
          <w:bCs/>
          <w:sz w:val="20"/>
          <w:szCs w:val="20"/>
        </w:rPr>
      </w:pPr>
    </w:p>
    <w:p w14:paraId="4A467925" w14:textId="77777777" w:rsidR="00793D34" w:rsidRDefault="00793D34">
      <w:pPr>
        <w:widowControl w:val="0"/>
        <w:spacing w:line="300" w:lineRule="auto"/>
        <w:jc w:val="center"/>
        <w:rPr>
          <w:rFonts w:ascii="Arial" w:hAnsi="Arial" w:cs="Arial"/>
          <w:b/>
          <w:bCs/>
          <w:sz w:val="20"/>
          <w:szCs w:val="20"/>
        </w:rPr>
      </w:pPr>
    </w:p>
    <w:p w14:paraId="0CA25617" w14:textId="77777777" w:rsidR="00793D34" w:rsidRDefault="00793D34">
      <w:pPr>
        <w:widowControl w:val="0"/>
        <w:spacing w:line="300" w:lineRule="auto"/>
        <w:jc w:val="center"/>
        <w:rPr>
          <w:rFonts w:ascii="Arial" w:hAnsi="Arial" w:cs="Arial"/>
          <w:b/>
          <w:bCs/>
          <w:sz w:val="20"/>
          <w:szCs w:val="20"/>
        </w:rPr>
      </w:pPr>
    </w:p>
    <w:p w14:paraId="4ACD5512" w14:textId="77777777" w:rsidR="00793D34" w:rsidRDefault="00F73FFC">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2456D87" w14:textId="77777777" w:rsidR="00793D34" w:rsidRDefault="00F73FFC">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7C87B3A6" w14:textId="77777777" w:rsidR="00793D34" w:rsidRDefault="00793D34">
      <w:pPr>
        <w:widowControl w:val="0"/>
        <w:spacing w:line="300" w:lineRule="auto"/>
        <w:jc w:val="center"/>
        <w:rPr>
          <w:rFonts w:ascii="Arial" w:hAnsi="Arial" w:cs="Arial"/>
          <w:b/>
          <w:bCs/>
          <w:sz w:val="20"/>
          <w:szCs w:val="20"/>
        </w:rPr>
      </w:pPr>
    </w:p>
    <w:p w14:paraId="7D03DED0" w14:textId="77777777" w:rsidR="00793D34" w:rsidRDefault="00793D34">
      <w:pPr>
        <w:widowControl w:val="0"/>
        <w:spacing w:line="300" w:lineRule="auto"/>
        <w:jc w:val="center"/>
        <w:rPr>
          <w:rFonts w:ascii="Arial" w:hAnsi="Arial" w:cs="Arial"/>
          <w:b/>
          <w:bCs/>
          <w:sz w:val="20"/>
          <w:szCs w:val="20"/>
        </w:rPr>
      </w:pPr>
    </w:p>
    <w:p w14:paraId="1887C6FA" w14:textId="77777777" w:rsidR="00793D34" w:rsidRDefault="00F73FFC">
      <w:pPr>
        <w:widowControl w:val="0"/>
        <w:spacing w:line="300" w:lineRule="auto"/>
        <w:jc w:val="center"/>
        <w:rPr>
          <w:rFonts w:ascii="Arial" w:hAnsi="Arial" w:cs="Arial"/>
          <w:b/>
          <w:bCs/>
          <w:sz w:val="20"/>
          <w:szCs w:val="20"/>
        </w:rPr>
      </w:pPr>
      <w:r>
        <w:rPr>
          <w:rFonts w:ascii="Arial" w:hAnsi="Arial" w:cs="Arial"/>
          <w:b/>
          <w:bCs/>
          <w:sz w:val="20"/>
          <w:szCs w:val="20"/>
        </w:rPr>
        <w:t>e</w:t>
      </w:r>
    </w:p>
    <w:p w14:paraId="2BE93093" w14:textId="77777777" w:rsidR="00793D34" w:rsidRDefault="00793D34">
      <w:pPr>
        <w:widowControl w:val="0"/>
        <w:spacing w:line="300" w:lineRule="auto"/>
        <w:jc w:val="center"/>
        <w:rPr>
          <w:rFonts w:ascii="Arial" w:hAnsi="Arial" w:cs="Arial"/>
          <w:b/>
          <w:bCs/>
          <w:sz w:val="20"/>
          <w:szCs w:val="20"/>
        </w:rPr>
      </w:pPr>
    </w:p>
    <w:p w14:paraId="2BF94362" w14:textId="77777777" w:rsidR="00793D34" w:rsidRDefault="00793D34">
      <w:pPr>
        <w:widowControl w:val="0"/>
        <w:spacing w:line="300" w:lineRule="auto"/>
        <w:jc w:val="center"/>
        <w:rPr>
          <w:rFonts w:ascii="Arial" w:hAnsi="Arial" w:cs="Arial"/>
          <w:b/>
          <w:bCs/>
          <w:sz w:val="20"/>
          <w:szCs w:val="20"/>
        </w:rPr>
      </w:pPr>
    </w:p>
    <w:p w14:paraId="149AC120" w14:textId="77777777" w:rsidR="00793D34" w:rsidRDefault="00F73FFC">
      <w:pPr>
        <w:widowControl w:val="0"/>
        <w:spacing w:line="300" w:lineRule="auto"/>
        <w:jc w:val="center"/>
        <w:rPr>
          <w:rFonts w:ascii="Arial" w:hAnsi="Arial" w:cs="Arial"/>
          <w:sz w:val="20"/>
          <w:szCs w:val="20"/>
        </w:rPr>
      </w:pPr>
      <w:r>
        <w:rPr>
          <w:rFonts w:ascii="Arial" w:hAnsi="Arial" w:cs="Arial"/>
          <w:b/>
          <w:caps/>
          <w:sz w:val="20"/>
          <w:szCs w:val="20"/>
        </w:rPr>
        <w:t xml:space="preserve">SIMPLIFIC PAVARINI DISTRIBUIDORA DE TÍTULOS E </w:t>
      </w:r>
      <w:r>
        <w:rPr>
          <w:rFonts w:ascii="Arial" w:hAnsi="Arial" w:cs="Arial"/>
          <w:b/>
          <w:caps/>
          <w:sz w:val="20"/>
          <w:szCs w:val="20"/>
        </w:rPr>
        <w:t>VALORES MOBILIÁRIOS LTDA.</w:t>
      </w:r>
    </w:p>
    <w:p w14:paraId="0FEF96C9" w14:textId="77777777" w:rsidR="00793D34" w:rsidRDefault="00F73FFC">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de Garantias</w:t>
      </w:r>
    </w:p>
    <w:p w14:paraId="75784C4C" w14:textId="77777777" w:rsidR="00793D34" w:rsidRDefault="00793D34">
      <w:pPr>
        <w:widowControl w:val="0"/>
        <w:spacing w:line="300" w:lineRule="auto"/>
        <w:jc w:val="center"/>
        <w:rPr>
          <w:rFonts w:ascii="Arial" w:hAnsi="Arial" w:cs="Arial"/>
          <w:b/>
          <w:bCs/>
          <w:sz w:val="20"/>
          <w:szCs w:val="20"/>
        </w:rPr>
      </w:pPr>
    </w:p>
    <w:p w14:paraId="2313F10E" w14:textId="77777777" w:rsidR="00793D34" w:rsidRDefault="00793D34">
      <w:pPr>
        <w:widowControl w:val="0"/>
        <w:spacing w:line="300" w:lineRule="auto"/>
        <w:jc w:val="center"/>
        <w:rPr>
          <w:rFonts w:ascii="Arial" w:hAnsi="Arial" w:cs="Arial"/>
          <w:bCs/>
          <w:sz w:val="20"/>
          <w:szCs w:val="20"/>
        </w:rPr>
      </w:pPr>
    </w:p>
    <w:p w14:paraId="4F1359DC" w14:textId="77777777" w:rsidR="00793D34" w:rsidRDefault="00793D34">
      <w:pPr>
        <w:widowControl w:val="0"/>
        <w:spacing w:line="300" w:lineRule="auto"/>
        <w:jc w:val="center"/>
        <w:rPr>
          <w:rFonts w:ascii="Arial" w:hAnsi="Arial" w:cs="Arial"/>
          <w:b/>
          <w:bCs/>
          <w:sz w:val="20"/>
          <w:szCs w:val="20"/>
        </w:rPr>
      </w:pPr>
    </w:p>
    <w:p w14:paraId="346B3A78" w14:textId="77777777" w:rsidR="00793D34" w:rsidRDefault="00793D34">
      <w:pPr>
        <w:widowControl w:val="0"/>
        <w:spacing w:line="300" w:lineRule="auto"/>
        <w:jc w:val="center"/>
        <w:rPr>
          <w:rFonts w:ascii="Arial" w:hAnsi="Arial" w:cs="Arial"/>
          <w:b/>
          <w:bCs/>
          <w:sz w:val="20"/>
          <w:szCs w:val="20"/>
        </w:rPr>
      </w:pPr>
    </w:p>
    <w:p w14:paraId="10AED681" w14:textId="77777777" w:rsidR="00793D34" w:rsidRDefault="00793D34">
      <w:pPr>
        <w:widowControl w:val="0"/>
        <w:spacing w:line="300" w:lineRule="auto"/>
        <w:jc w:val="center"/>
        <w:rPr>
          <w:rFonts w:ascii="Arial" w:hAnsi="Arial" w:cs="Arial"/>
          <w:b/>
          <w:bCs/>
          <w:sz w:val="20"/>
          <w:szCs w:val="20"/>
        </w:rPr>
      </w:pPr>
    </w:p>
    <w:p w14:paraId="1E67BC3A" w14:textId="77777777" w:rsidR="00793D34" w:rsidRDefault="00793D34">
      <w:pPr>
        <w:widowControl w:val="0"/>
        <w:spacing w:line="300" w:lineRule="auto"/>
        <w:jc w:val="center"/>
        <w:rPr>
          <w:rFonts w:ascii="Arial" w:hAnsi="Arial" w:cs="Arial"/>
          <w:b/>
          <w:bCs/>
          <w:sz w:val="20"/>
          <w:szCs w:val="20"/>
        </w:rPr>
      </w:pPr>
    </w:p>
    <w:p w14:paraId="0CACBABD" w14:textId="77777777" w:rsidR="00793D34" w:rsidRDefault="00793D34">
      <w:pPr>
        <w:widowControl w:val="0"/>
        <w:spacing w:line="300" w:lineRule="auto"/>
        <w:jc w:val="center"/>
        <w:rPr>
          <w:rFonts w:ascii="Arial" w:hAnsi="Arial" w:cs="Arial"/>
          <w:b/>
          <w:bCs/>
          <w:sz w:val="20"/>
          <w:szCs w:val="20"/>
        </w:rPr>
      </w:pPr>
    </w:p>
    <w:p w14:paraId="5984AAF1" w14:textId="77777777" w:rsidR="00793D34" w:rsidRDefault="00793D34">
      <w:pPr>
        <w:widowControl w:val="0"/>
        <w:spacing w:line="300" w:lineRule="auto"/>
        <w:jc w:val="center"/>
        <w:rPr>
          <w:rFonts w:ascii="Arial" w:hAnsi="Arial" w:cs="Arial"/>
          <w:b/>
          <w:bCs/>
          <w:sz w:val="20"/>
          <w:szCs w:val="20"/>
        </w:rPr>
      </w:pPr>
    </w:p>
    <w:p w14:paraId="519EC7ED" w14:textId="77777777" w:rsidR="00793D34" w:rsidRDefault="00793D34">
      <w:pPr>
        <w:widowControl w:val="0"/>
        <w:spacing w:line="300" w:lineRule="auto"/>
        <w:jc w:val="center"/>
        <w:rPr>
          <w:rFonts w:ascii="Arial" w:hAnsi="Arial" w:cs="Arial"/>
          <w:b/>
          <w:bCs/>
          <w:sz w:val="20"/>
          <w:szCs w:val="20"/>
        </w:rPr>
      </w:pPr>
    </w:p>
    <w:p w14:paraId="5368A9E9" w14:textId="77777777" w:rsidR="00793D34" w:rsidRDefault="00793D34">
      <w:pPr>
        <w:widowControl w:val="0"/>
        <w:spacing w:line="300" w:lineRule="auto"/>
        <w:jc w:val="center"/>
        <w:rPr>
          <w:rFonts w:ascii="Arial" w:hAnsi="Arial" w:cs="Arial"/>
          <w:b/>
          <w:bCs/>
          <w:sz w:val="20"/>
          <w:szCs w:val="20"/>
        </w:rPr>
      </w:pPr>
    </w:p>
    <w:p w14:paraId="714B2F2D" w14:textId="77777777" w:rsidR="00793D34" w:rsidRDefault="00F73FFC">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6C5DC1E3" w14:textId="77777777" w:rsidR="00793D34" w:rsidRDefault="00793D34">
      <w:pPr>
        <w:widowControl w:val="0"/>
        <w:spacing w:line="300" w:lineRule="auto"/>
        <w:jc w:val="center"/>
        <w:rPr>
          <w:rFonts w:ascii="Arial" w:hAnsi="Arial" w:cs="Arial"/>
          <w:b/>
          <w:bCs/>
          <w:sz w:val="20"/>
          <w:szCs w:val="20"/>
        </w:rPr>
      </w:pPr>
    </w:p>
    <w:p w14:paraId="63E41B12" w14:textId="77777777" w:rsidR="00793D34" w:rsidRDefault="00F73FFC">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40EF7A40" w14:textId="77777777" w:rsidR="00793D34" w:rsidRDefault="00F73FFC">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março de 2021</w:t>
      </w:r>
    </w:p>
    <w:p w14:paraId="3E31B4A1" w14:textId="77777777" w:rsidR="00793D34" w:rsidRDefault="00F73FFC">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13EB53FD" w14:textId="77777777" w:rsidR="00793D34" w:rsidRDefault="00793D34">
      <w:pPr>
        <w:widowControl w:val="0"/>
        <w:pBdr>
          <w:bottom w:val="double" w:sz="6" w:space="1" w:color="auto"/>
        </w:pBdr>
        <w:spacing w:line="300" w:lineRule="auto"/>
        <w:jc w:val="center"/>
        <w:rPr>
          <w:rFonts w:ascii="Arial" w:hAnsi="Arial" w:cs="Arial"/>
          <w:sz w:val="20"/>
          <w:szCs w:val="20"/>
        </w:rPr>
      </w:pPr>
    </w:p>
    <w:p w14:paraId="4601E009" w14:textId="77777777" w:rsidR="00793D34" w:rsidRDefault="00793D34">
      <w:pPr>
        <w:widowControl w:val="0"/>
        <w:pBdr>
          <w:bottom w:val="double" w:sz="6" w:space="1" w:color="auto"/>
        </w:pBdr>
        <w:spacing w:line="300" w:lineRule="auto"/>
        <w:jc w:val="center"/>
        <w:rPr>
          <w:rFonts w:ascii="Arial" w:hAnsi="Arial" w:cs="Arial"/>
          <w:sz w:val="20"/>
          <w:szCs w:val="20"/>
        </w:rPr>
      </w:pPr>
    </w:p>
    <w:p w14:paraId="50FC8BEA" w14:textId="77777777" w:rsidR="00793D34" w:rsidRDefault="00793D34">
      <w:pPr>
        <w:widowControl w:val="0"/>
        <w:pBdr>
          <w:bottom w:val="double" w:sz="6" w:space="1" w:color="auto"/>
        </w:pBdr>
        <w:spacing w:line="300" w:lineRule="auto"/>
        <w:jc w:val="center"/>
        <w:rPr>
          <w:rFonts w:ascii="Arial" w:hAnsi="Arial" w:cs="Arial"/>
          <w:sz w:val="20"/>
          <w:szCs w:val="20"/>
        </w:rPr>
      </w:pPr>
    </w:p>
    <w:p w14:paraId="03907743" w14:textId="77777777" w:rsidR="00793D34" w:rsidRDefault="00F73FFC">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583C045A" w14:textId="77777777" w:rsidR="00793D34" w:rsidRDefault="00793D34">
      <w:pPr>
        <w:pStyle w:val="NormalPlain"/>
        <w:spacing w:line="300" w:lineRule="auto"/>
        <w:jc w:val="center"/>
        <w:rPr>
          <w:rFonts w:ascii="Arial" w:hAnsi="Arial" w:cs="Arial"/>
          <w:b/>
          <w:color w:val="000000"/>
          <w:sz w:val="20"/>
          <w:szCs w:val="20"/>
          <w:lang w:val="pt-BR"/>
        </w:rPr>
      </w:pPr>
    </w:p>
    <w:p w14:paraId="117FE7AF" w14:textId="77777777" w:rsidR="00793D34" w:rsidRDefault="00F73FFC">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72E7E921" w14:textId="77777777" w:rsidR="00793D34" w:rsidRDefault="00793D34">
      <w:pPr>
        <w:pStyle w:val="Celso1"/>
        <w:spacing w:line="300" w:lineRule="auto"/>
        <w:rPr>
          <w:rFonts w:ascii="Arial" w:hAnsi="Arial" w:cs="Arial"/>
          <w:sz w:val="20"/>
          <w:szCs w:val="20"/>
        </w:rPr>
      </w:pPr>
    </w:p>
    <w:p w14:paraId="45E79EE8" w14:textId="77777777" w:rsidR="00793D34" w:rsidRDefault="00F73FFC">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61C8174D" w14:textId="77777777" w:rsidR="00793D34" w:rsidRDefault="00793D34">
      <w:pPr>
        <w:pStyle w:val="Corpodetexto"/>
        <w:spacing w:line="300" w:lineRule="auto"/>
        <w:rPr>
          <w:rFonts w:ascii="Arial" w:hAnsi="Arial" w:cs="Arial"/>
          <w:sz w:val="20"/>
          <w:szCs w:val="20"/>
        </w:rPr>
      </w:pPr>
    </w:p>
    <w:p w14:paraId="5432C9D3" w14:textId="77777777" w:rsidR="00793D34" w:rsidRDefault="00F73FFC">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3B759039"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82ABC1E" w14:textId="77777777" w:rsidR="00793D34" w:rsidRDefault="00F73FFC">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xml:space="preserve">”), com sede na </w:t>
      </w:r>
      <w:r>
        <w:rPr>
          <w:rFonts w:ascii="Arial" w:hAnsi="Arial" w:cs="Arial"/>
          <w:sz w:val="20"/>
          <w:szCs w:val="20"/>
        </w:rPr>
        <w:t>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w:t>
      </w:r>
      <w:r>
        <w:rPr>
          <w:rFonts w:ascii="Arial" w:hAnsi="Arial" w:cs="Arial"/>
          <w:sz w:val="20"/>
          <w:szCs w:val="20"/>
        </w:rPr>
        <w:t>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LM Interestaduais</w:t>
      </w:r>
      <w:r>
        <w:rPr>
          <w:rFonts w:ascii="Arial" w:hAnsi="Arial" w:cs="Arial"/>
          <w:sz w:val="20"/>
          <w:szCs w:val="20"/>
        </w:rPr>
        <w:t xml:space="preserve">”); </w:t>
      </w:r>
    </w:p>
    <w:p w14:paraId="0A7F8379"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58E371C0" w14:textId="77777777" w:rsidR="00793D34" w:rsidRDefault="00F73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288FC6D1"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ECB0144" w14:textId="77777777" w:rsidR="00793D34" w:rsidRDefault="00F73FFC">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w:t>
      </w:r>
      <w:r>
        <w:rPr>
          <w:rFonts w:ascii="Arial" w:hAnsi="Arial" w:cs="Arial"/>
          <w:b/>
          <w:smallCaps/>
          <w:sz w:val="20"/>
          <w:szCs w:val="20"/>
        </w:rPr>
        <w:t>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w:t>
      </w:r>
      <w:r>
        <w:rPr>
          <w:rFonts w:ascii="Arial" w:hAnsi="Arial" w:cs="Arial"/>
          <w:sz w:val="20"/>
          <w:szCs w:val="20"/>
        </w:rPr>
        <w:t>F sob nº 15.227.994/0004-01, neste ato representada na forma de seu contrato social, neste ato representada na forma de seu contrato social (“</w:t>
      </w:r>
      <w:r>
        <w:rPr>
          <w:rFonts w:ascii="Arial" w:hAnsi="Arial" w:cs="Arial"/>
          <w:sz w:val="20"/>
          <w:szCs w:val="20"/>
          <w:u w:val="single"/>
        </w:rPr>
        <w:t>Agente de Garantias</w:t>
      </w:r>
      <w:r>
        <w:rPr>
          <w:rFonts w:ascii="Arial" w:hAnsi="Arial" w:cs="Arial"/>
          <w:sz w:val="20"/>
          <w:szCs w:val="20"/>
        </w:rPr>
        <w:t>”), na qualidade de representante da comunhão dos interesses dos titulares de Debêntures (confo</w:t>
      </w:r>
      <w:r>
        <w:rPr>
          <w:rFonts w:ascii="Arial" w:hAnsi="Arial" w:cs="Arial"/>
          <w:sz w:val="20"/>
          <w:szCs w:val="20"/>
        </w:rPr>
        <w:t>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3CFC502A" w14:textId="77777777" w:rsidR="00793D34" w:rsidRDefault="00793D34">
      <w:pPr>
        <w:spacing w:line="300" w:lineRule="auto"/>
        <w:jc w:val="both"/>
        <w:rPr>
          <w:rFonts w:ascii="Arial" w:hAnsi="Arial" w:cs="Arial"/>
          <w:b/>
          <w:sz w:val="20"/>
          <w:szCs w:val="20"/>
        </w:rPr>
      </w:pPr>
    </w:p>
    <w:p w14:paraId="369C3985" w14:textId="77777777" w:rsidR="00793D34" w:rsidRDefault="00F73FFC">
      <w:pPr>
        <w:spacing w:line="300" w:lineRule="auto"/>
        <w:jc w:val="both"/>
        <w:rPr>
          <w:rFonts w:ascii="Arial" w:hAnsi="Arial" w:cs="Arial"/>
          <w:b/>
          <w:sz w:val="20"/>
          <w:szCs w:val="20"/>
        </w:rPr>
      </w:pPr>
      <w:r>
        <w:rPr>
          <w:rFonts w:ascii="Arial" w:hAnsi="Arial" w:cs="Arial"/>
          <w:b/>
          <w:sz w:val="20"/>
          <w:szCs w:val="20"/>
        </w:rPr>
        <w:t>Considerando que:</w:t>
      </w:r>
    </w:p>
    <w:p w14:paraId="22576A20" w14:textId="77777777" w:rsidR="00793D34" w:rsidRDefault="00793D34">
      <w:pPr>
        <w:spacing w:line="300" w:lineRule="auto"/>
        <w:jc w:val="both"/>
        <w:rPr>
          <w:rFonts w:ascii="Arial" w:hAnsi="Arial" w:cs="Arial"/>
          <w:sz w:val="20"/>
          <w:szCs w:val="20"/>
        </w:rPr>
      </w:pPr>
    </w:p>
    <w:p w14:paraId="0E8F1A0E" w14:textId="77777777" w:rsidR="00793D34" w:rsidRDefault="00F73FFC">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março de 2021 (a) a LM Interestaduais, na qualidade de emissora das Debêntures</w:t>
      </w:r>
      <w:r>
        <w:rPr>
          <w:rFonts w:ascii="Arial" w:hAnsi="Arial" w:cs="Arial"/>
          <w:sz w:val="20"/>
          <w:szCs w:val="20"/>
        </w:rPr>
        <w:t xml:space="preserve"> (conforme definido abaixo); e (b) o Agente de Garantias;</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 xml:space="preserve">5ª (Quinta) Emissão de Debêntures Simples, Não Conversíveis em Ações, em 2 (Duas) Séries, da Espécie Quirografária, a ser Convolada em da </w:t>
      </w:r>
      <w:r>
        <w:rPr>
          <w:rFonts w:ascii="Arial" w:hAnsi="Arial" w:cs="Arial"/>
          <w:i/>
          <w:snapToGrid w:val="0"/>
          <w:sz w:val="20"/>
          <w:szCs w:val="20"/>
        </w:rPr>
        <w:t>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250.000 (duzentas e cinquenta mil) de</w:t>
      </w:r>
      <w:r>
        <w:rPr>
          <w:rFonts w:ascii="Arial" w:hAnsi="Arial" w:cs="Arial"/>
          <w:sz w:val="20"/>
          <w:szCs w:val="20"/>
        </w:rPr>
        <w:t>bêntures simples, não conversíveis em ações, em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xml:space="preserve">”), sob o regime misto de garantia firme e melhores esforços </w:t>
      </w:r>
      <w:r>
        <w:rPr>
          <w:rFonts w:ascii="Arial" w:hAnsi="Arial" w:cs="Arial"/>
          <w:sz w:val="20"/>
          <w:szCs w:val="20"/>
        </w:rPr>
        <w:t>de colocação para a totalidade das Debêntures (“</w:t>
      </w:r>
      <w:r>
        <w:rPr>
          <w:rFonts w:ascii="Arial" w:hAnsi="Arial" w:cs="Arial"/>
          <w:sz w:val="20"/>
          <w:szCs w:val="20"/>
          <w:u w:val="single"/>
        </w:rPr>
        <w:t>Emissão</w:t>
      </w:r>
      <w:r>
        <w:rPr>
          <w:rFonts w:ascii="Arial" w:hAnsi="Arial" w:cs="Arial"/>
          <w:sz w:val="20"/>
          <w:szCs w:val="20"/>
        </w:rPr>
        <w:t>”);</w:t>
      </w:r>
    </w:p>
    <w:p w14:paraId="22E7490E" w14:textId="77777777" w:rsidR="00793D34" w:rsidRDefault="00793D34">
      <w:pPr>
        <w:spacing w:line="300" w:lineRule="auto"/>
        <w:ind w:left="567" w:hanging="567"/>
        <w:jc w:val="both"/>
        <w:rPr>
          <w:rFonts w:ascii="Arial" w:hAnsi="Arial" w:cs="Arial"/>
          <w:sz w:val="20"/>
          <w:szCs w:val="20"/>
        </w:rPr>
      </w:pPr>
    </w:p>
    <w:p w14:paraId="1DEA59E2" w14:textId="77777777" w:rsidR="00793D34" w:rsidRDefault="00F73FFC">
      <w:pPr>
        <w:numPr>
          <w:ilvl w:val="0"/>
          <w:numId w:val="5"/>
        </w:numPr>
        <w:spacing w:line="300" w:lineRule="auto"/>
        <w:ind w:left="567" w:hanging="567"/>
        <w:jc w:val="both"/>
        <w:rPr>
          <w:rFonts w:ascii="Arial" w:hAnsi="Arial" w:cs="Arial"/>
          <w:sz w:val="20"/>
          <w:szCs w:val="20"/>
        </w:rPr>
      </w:pPr>
      <w:r>
        <w:rPr>
          <w:rFonts w:ascii="Arial" w:hAnsi="Arial" w:cs="Arial"/>
          <w:sz w:val="20"/>
          <w:szCs w:val="20"/>
        </w:rPr>
        <w:t>de</w:t>
      </w:r>
      <w:r>
        <w:rPr>
          <w:rFonts w:ascii="Arial" w:hAnsi="Arial" w:cs="Arial"/>
          <w:sz w:val="20"/>
          <w:szCs w:val="20"/>
        </w:rPr>
        <w:t xml:space="preserve"> acordo com os termos da cláusula 4.10.2.1 da Escritura de Emissão, a Alienante tem um prazo de 75 (setenta e cinco) dias contados da Data da Primeira Integralização (conforme definido na Escritura) para constituir, em favor dos Debenturistas, alienação fi</w:t>
      </w:r>
      <w:r>
        <w:rPr>
          <w:rFonts w:ascii="Arial" w:hAnsi="Arial" w:cs="Arial"/>
          <w:sz w:val="20"/>
          <w:szCs w:val="20"/>
        </w:rPr>
        <w:t>duciária de veículos de sua titularidade, nos termos a serem previstos neste Contrato; e</w:t>
      </w:r>
    </w:p>
    <w:p w14:paraId="4286E4A1" w14:textId="77777777" w:rsidR="00793D34" w:rsidRDefault="00793D34">
      <w:pPr>
        <w:pStyle w:val="PargrafodaLista"/>
        <w:spacing w:line="300" w:lineRule="auto"/>
        <w:ind w:left="567" w:hanging="567"/>
        <w:rPr>
          <w:rFonts w:ascii="Arial" w:hAnsi="Arial" w:cs="Arial"/>
          <w:sz w:val="20"/>
          <w:szCs w:val="20"/>
        </w:rPr>
      </w:pPr>
    </w:p>
    <w:p w14:paraId="4BFDD0CD" w14:textId="77777777" w:rsidR="00793D34" w:rsidRDefault="00F73FFC">
      <w:pPr>
        <w:numPr>
          <w:ilvl w:val="0"/>
          <w:numId w:val="5"/>
        </w:numPr>
        <w:spacing w:line="300" w:lineRule="auto"/>
        <w:ind w:left="567" w:hanging="567"/>
        <w:jc w:val="both"/>
        <w:rPr>
          <w:rFonts w:ascii="Arial" w:hAnsi="Arial" w:cs="Arial"/>
          <w:sz w:val="20"/>
          <w:szCs w:val="20"/>
        </w:rPr>
      </w:pPr>
      <w:r>
        <w:rPr>
          <w:rFonts w:ascii="Arial" w:hAnsi="Arial" w:cs="Arial"/>
          <w:sz w:val="20"/>
          <w:szCs w:val="20"/>
        </w:rPr>
        <w:lastRenderedPageBreak/>
        <w:t>a constituição da Alienação Fiduciária (conforme definida abaixo) pela LM Interestaduais foi aprovada nos termos da Reunião do Conselho de Administração da LM Interes</w:t>
      </w:r>
      <w:r>
        <w:rPr>
          <w:rFonts w:ascii="Arial" w:hAnsi="Arial" w:cs="Arial"/>
          <w:sz w:val="20"/>
          <w:szCs w:val="20"/>
        </w:rPr>
        <w:t xml:space="preserve">taduais realizada em [●] de março de 2021, a qual será arquivada perante a JUCEB e publicada no Diário Oficial do Estado da Bahia e no jornal Tribuna da Bahia, nos termos dos artigos 62, I, e 289 da Lei das Sociedades por Ações; </w:t>
      </w:r>
    </w:p>
    <w:p w14:paraId="634019EB" w14:textId="77777777" w:rsidR="00793D34" w:rsidRDefault="00793D34">
      <w:pPr>
        <w:spacing w:line="300" w:lineRule="auto"/>
        <w:jc w:val="both"/>
        <w:rPr>
          <w:rFonts w:ascii="Arial" w:hAnsi="Arial" w:cs="Arial"/>
          <w:sz w:val="20"/>
          <w:szCs w:val="20"/>
        </w:rPr>
      </w:pPr>
    </w:p>
    <w:p w14:paraId="2D2F3738" w14:textId="77777777" w:rsidR="00793D34" w:rsidRDefault="00F73FFC">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w:t>
      </w:r>
      <w:r>
        <w:rPr>
          <w:rFonts w:ascii="Arial" w:hAnsi="Arial" w:cs="Arial"/>
          <w:sz w:val="20"/>
          <w:szCs w:val="20"/>
        </w:rPr>
        <w:t>ar este Contrato, de acordo com os seguintes termos e condições:</w:t>
      </w:r>
    </w:p>
    <w:p w14:paraId="076639F0" w14:textId="77777777" w:rsidR="00793D34" w:rsidRDefault="00793D34">
      <w:pPr>
        <w:spacing w:line="300" w:lineRule="auto"/>
        <w:jc w:val="both"/>
        <w:rPr>
          <w:rFonts w:ascii="Arial" w:hAnsi="Arial" w:cs="Arial"/>
          <w:sz w:val="20"/>
          <w:szCs w:val="20"/>
        </w:rPr>
      </w:pPr>
    </w:p>
    <w:p w14:paraId="77C95073" w14:textId="77777777" w:rsidR="00793D34" w:rsidRDefault="00F73FFC">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012048B0" w14:textId="77777777" w:rsidR="00793D34" w:rsidRDefault="00793D34">
      <w:pPr>
        <w:spacing w:line="300" w:lineRule="auto"/>
        <w:jc w:val="both"/>
        <w:rPr>
          <w:rFonts w:ascii="Arial" w:hAnsi="Arial" w:cs="Arial"/>
          <w:sz w:val="20"/>
          <w:szCs w:val="20"/>
        </w:rPr>
      </w:pPr>
      <w:bookmarkStart w:id="2" w:name="_DV_M34"/>
      <w:bookmarkEnd w:id="2"/>
    </w:p>
    <w:p w14:paraId="4E91339F" w14:textId="77777777" w:rsidR="00793D34" w:rsidRDefault="00F73FFC">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w:t>
      </w:r>
      <w:r>
        <w:rPr>
          <w:rFonts w:ascii="Arial" w:hAnsi="Arial" w:cs="Arial"/>
          <w:sz w:val="20"/>
          <w:szCs w:val="20"/>
        </w:rPr>
        <w:t>rante, complementar e inseparável deste Contrato.</w:t>
      </w:r>
    </w:p>
    <w:p w14:paraId="337630A2" w14:textId="77777777" w:rsidR="00793D34" w:rsidRDefault="00793D34">
      <w:pPr>
        <w:spacing w:line="300" w:lineRule="auto"/>
        <w:jc w:val="both"/>
        <w:rPr>
          <w:rFonts w:ascii="Arial" w:hAnsi="Arial" w:cs="Arial"/>
          <w:sz w:val="20"/>
          <w:szCs w:val="20"/>
        </w:rPr>
      </w:pPr>
    </w:p>
    <w:p w14:paraId="58347BEF" w14:textId="77777777" w:rsidR="00793D34" w:rsidRDefault="00F73FFC">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deverão ter os mesmos significados quando empregados no plural e vice-versa. </w:t>
      </w:r>
    </w:p>
    <w:p w14:paraId="70836BCB" w14:textId="77777777" w:rsidR="00793D34" w:rsidRDefault="00793D34">
      <w:pPr>
        <w:spacing w:line="300" w:lineRule="auto"/>
        <w:jc w:val="both"/>
        <w:rPr>
          <w:rFonts w:ascii="Arial" w:hAnsi="Arial" w:cs="Arial"/>
          <w:b/>
          <w:sz w:val="20"/>
          <w:szCs w:val="20"/>
        </w:rPr>
      </w:pPr>
    </w:p>
    <w:p w14:paraId="7CCB4121" w14:textId="77777777" w:rsidR="00793D34" w:rsidRDefault="00F73FFC">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(i) com relação a qualquer obriga</w:t>
      </w:r>
      <w:r>
        <w:rPr>
          <w:rFonts w:ascii="Arial" w:hAnsi="Arial" w:cs="Arial"/>
          <w:sz w:val="20"/>
          <w:szCs w:val="20"/>
        </w:rPr>
        <w:t>ção pecuniária prevista neste Contrato, qualquer dia que não seja sábado, domingo ou feriado declarado nacional; e (</w:t>
      </w:r>
      <w:proofErr w:type="spellStart"/>
      <w:r>
        <w:rPr>
          <w:rFonts w:ascii="Arial" w:hAnsi="Arial" w:cs="Arial"/>
          <w:sz w:val="20"/>
          <w:szCs w:val="20"/>
        </w:rPr>
        <w:t>ii</w:t>
      </w:r>
      <w:proofErr w:type="spellEnd"/>
      <w:r>
        <w:rPr>
          <w:rFonts w:ascii="Arial" w:hAnsi="Arial" w:cs="Arial"/>
          <w:sz w:val="20"/>
          <w:szCs w:val="20"/>
        </w:rPr>
        <w:t>) com relação a qualquer obrigação não pecuniária prevista neste Contrato, qualquer dia no qual haja expediente nos bancos comerciais na C</w:t>
      </w:r>
      <w:r>
        <w:rPr>
          <w:rFonts w:ascii="Arial" w:hAnsi="Arial" w:cs="Arial"/>
          <w:sz w:val="20"/>
          <w:szCs w:val="20"/>
        </w:rPr>
        <w:t>idade de São Paulo, Estado de São Paulo e na Cidade de Salvador, Estado da Bahia, e que não seja sábado ou domingo. Quando a indicação de prazo contado por dia neste Contrato não vier acompanhada da indicação de “Dia Útil”, entende-se que o prazo é contado</w:t>
      </w:r>
      <w:r>
        <w:rPr>
          <w:rFonts w:ascii="Arial" w:hAnsi="Arial" w:cs="Arial"/>
          <w:sz w:val="20"/>
          <w:szCs w:val="20"/>
        </w:rPr>
        <w:t xml:space="preserve"> em dias corridos. </w:t>
      </w:r>
    </w:p>
    <w:p w14:paraId="1C8E8EE5" w14:textId="77777777" w:rsidR="00793D34" w:rsidRDefault="00793D34">
      <w:pPr>
        <w:spacing w:line="300" w:lineRule="auto"/>
        <w:jc w:val="both"/>
        <w:rPr>
          <w:rFonts w:ascii="Arial" w:hAnsi="Arial" w:cs="Arial"/>
          <w:sz w:val="20"/>
          <w:szCs w:val="20"/>
        </w:rPr>
      </w:pPr>
    </w:p>
    <w:p w14:paraId="240C9D11" w14:textId="77777777" w:rsidR="00793D34" w:rsidRDefault="00F73FFC">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14:paraId="12F25FA8" w14:textId="77777777" w:rsidR="00793D34" w:rsidRDefault="00793D34">
      <w:pPr>
        <w:spacing w:line="300" w:lineRule="auto"/>
        <w:jc w:val="both"/>
        <w:rPr>
          <w:rFonts w:ascii="Arial" w:hAnsi="Arial" w:cs="Arial"/>
          <w:b/>
          <w:color w:val="000000"/>
          <w:sz w:val="20"/>
          <w:szCs w:val="20"/>
        </w:rPr>
      </w:pPr>
    </w:p>
    <w:p w14:paraId="774C78A2" w14:textId="77777777" w:rsidR="00793D34" w:rsidRDefault="00F73FFC">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de Garantias, na qualidade de representante dos</w:t>
      </w:r>
      <w:r>
        <w:rPr>
          <w:rFonts w:ascii="Arial" w:hAnsi="Arial" w:cs="Arial"/>
          <w:color w:val="000000"/>
          <w:w w:val="0"/>
          <w:sz w:val="20"/>
          <w:szCs w:val="20"/>
        </w:rPr>
        <w:t xml:space="preserve">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a propriedade fiduciá</w:t>
      </w:r>
      <w:r>
        <w:rPr>
          <w:rFonts w:ascii="Arial" w:hAnsi="Arial" w:cs="Arial"/>
          <w:color w:val="000000"/>
          <w:w w:val="0"/>
          <w:sz w:val="20"/>
          <w:szCs w:val="20"/>
        </w:rPr>
        <w:t xml:space="preserve">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w:t>
      </w:r>
      <w:r>
        <w:rPr>
          <w:rFonts w:ascii="Arial" w:hAnsi="Arial" w:cs="Arial"/>
          <w:sz w:val="20"/>
          <w:szCs w:val="20"/>
          <w:u w:val="single"/>
        </w:rPr>
        <w:t>iduciária</w:t>
      </w:r>
      <w:r>
        <w:rPr>
          <w:rFonts w:ascii="Arial" w:hAnsi="Arial" w:cs="Arial"/>
          <w:sz w:val="20"/>
          <w:szCs w:val="20"/>
        </w:rPr>
        <w:t xml:space="preserve">” , </w:t>
      </w:r>
      <w:r>
        <w:rPr>
          <w:rFonts w:ascii="Arial" w:hAnsi="Arial" w:cs="Arial"/>
          <w:color w:val="000000"/>
          <w:w w:val="0"/>
          <w:sz w:val="20"/>
          <w:szCs w:val="20"/>
        </w:rPr>
        <w:t xml:space="preserve">criando um ônus de primeiro e único grau sobre os Veículos Alienados Fiduciariamente.] </w:t>
      </w:r>
    </w:p>
    <w:p w14:paraId="4BBCDF6E" w14:textId="77777777" w:rsidR="00793D34" w:rsidRDefault="00793D34">
      <w:pPr>
        <w:spacing w:line="340" w:lineRule="exact"/>
        <w:jc w:val="both"/>
        <w:rPr>
          <w:rFonts w:ascii="Arial" w:hAnsi="Arial" w:cs="Arial"/>
          <w:sz w:val="20"/>
          <w:szCs w:val="20"/>
        </w:rPr>
      </w:pPr>
    </w:p>
    <w:p w14:paraId="27D44D1D"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deverão ser mantidos na sede da Alienante, sendo q</w:t>
      </w:r>
      <w:r>
        <w:rPr>
          <w:rFonts w:ascii="Arial" w:hAnsi="Arial" w:cs="Arial"/>
          <w:sz w:val="20"/>
          <w:szCs w:val="20"/>
          <w:lang w:val="pt-BR"/>
        </w:rPr>
        <w:t>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xml:space="preserve">”) serão mantidas cópias, que, junto com quaisquer pertenças relativas aos Veículos Alienados Fiduciariamente, incorporam-se à presente garantia, passando, para todos os </w:t>
      </w:r>
      <w:r>
        <w:rPr>
          <w:rFonts w:ascii="Arial" w:hAnsi="Arial" w:cs="Arial"/>
          <w:sz w:val="20"/>
          <w:szCs w:val="20"/>
          <w:lang w:val="pt-BR"/>
        </w:rPr>
        <w:t>fins, a integrar a definição de “Veículos Alienados Fiduciariamente”.</w:t>
      </w:r>
    </w:p>
    <w:p w14:paraId="169F1652" w14:textId="77777777" w:rsidR="00793D34" w:rsidRDefault="00793D34">
      <w:pPr>
        <w:tabs>
          <w:tab w:val="left" w:pos="709"/>
        </w:tabs>
        <w:spacing w:line="300" w:lineRule="auto"/>
        <w:jc w:val="both"/>
        <w:rPr>
          <w:rFonts w:ascii="Arial" w:hAnsi="Arial" w:cs="Arial"/>
          <w:sz w:val="20"/>
          <w:szCs w:val="20"/>
          <w:highlight w:val="green"/>
        </w:rPr>
      </w:pPr>
    </w:p>
    <w:p w14:paraId="702817E3"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w:t>
      </w:r>
      <w:r>
        <w:rPr>
          <w:rFonts w:ascii="Arial" w:hAnsi="Arial" w:cs="Arial"/>
          <w:sz w:val="20"/>
          <w:szCs w:val="20"/>
          <w:lang w:val="pt-BR"/>
        </w:rPr>
        <w:t xml:space="preserve">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w:t>
      </w:r>
      <w:r>
        <w:rPr>
          <w:rFonts w:ascii="Arial" w:hAnsi="Arial" w:cs="Arial"/>
          <w:sz w:val="20"/>
          <w:szCs w:val="20"/>
          <w:lang w:val="pt-BR"/>
        </w:rPr>
        <w:lastRenderedPageBreak/>
        <w:t>Alienados Fiduciariamente, quando estes estiverem locados a terceiros, devendo mantê-los sob sua proteção e vigilância, com a devida diligência, conservando-os</w:t>
      </w:r>
      <w:r>
        <w:rPr>
          <w:rFonts w:ascii="Arial" w:hAnsi="Arial" w:cs="Arial"/>
          <w:sz w:val="20"/>
          <w:szCs w:val="20"/>
          <w:lang w:val="pt-BR"/>
        </w:rPr>
        <w:t xml:space="preserve">, às suas expensas. </w:t>
      </w:r>
    </w:p>
    <w:p w14:paraId="4D293FF9" w14:textId="77777777" w:rsidR="00793D34" w:rsidRDefault="00793D34">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42880B7F"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de Garantias, na qualid</w:t>
      </w:r>
      <w:r>
        <w:rPr>
          <w:rFonts w:ascii="Arial" w:hAnsi="Arial" w:cs="Arial"/>
          <w:sz w:val="20"/>
          <w:szCs w:val="20"/>
          <w:lang w:val="pt-BR"/>
        </w:rPr>
        <w:t>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depositárias e responsáveis por bens de terceiros, assumindo todas as obrigações previstas nos artigos 62</w:t>
      </w:r>
      <w:r>
        <w:rPr>
          <w:rFonts w:ascii="Arial" w:hAnsi="Arial" w:cs="Arial"/>
          <w:sz w:val="20"/>
          <w:szCs w:val="20"/>
          <w:lang w:val="pt-BR"/>
        </w:rPr>
        <w:t>7 e seguintes do Código Civil, até que este Contrato tenha sido extinto</w:t>
      </w:r>
      <w:r>
        <w:rPr>
          <w:rFonts w:ascii="Arial" w:hAnsi="Arial" w:cs="Arial"/>
          <w:color w:val="000000"/>
          <w:sz w:val="20"/>
          <w:szCs w:val="20"/>
          <w:lang w:val="pt-BR"/>
        </w:rPr>
        <w:t>.</w:t>
      </w:r>
    </w:p>
    <w:p w14:paraId="782DF162" w14:textId="77777777" w:rsidR="00793D34" w:rsidRDefault="00793D34">
      <w:pPr>
        <w:spacing w:line="300" w:lineRule="auto"/>
        <w:rPr>
          <w:rFonts w:ascii="Arial" w:hAnsi="Arial" w:cs="Arial"/>
          <w:sz w:val="20"/>
          <w:szCs w:val="20"/>
        </w:rPr>
      </w:pPr>
    </w:p>
    <w:p w14:paraId="15922C2C"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w:t>
      </w:r>
      <w:r>
        <w:rPr>
          <w:rFonts w:ascii="Arial" w:hAnsi="Arial" w:cs="Arial"/>
          <w:sz w:val="20"/>
          <w:szCs w:val="20"/>
          <w:lang w:val="pt-BR"/>
        </w:rPr>
        <w:t>regar os Documentos Comprobatórios ao Agente de Garantias no prazo de 3 (três) Dias Úteis de sua solicitação, declarando-se cientes de sua responsabilidade civil e penal pela conservação e entrega desses documentos.</w:t>
      </w:r>
    </w:p>
    <w:p w14:paraId="23B5594C" w14:textId="77777777" w:rsidR="00793D34" w:rsidRDefault="00793D34">
      <w:pPr>
        <w:tabs>
          <w:tab w:val="left" w:pos="709"/>
        </w:tabs>
        <w:spacing w:line="300" w:lineRule="auto"/>
        <w:jc w:val="both"/>
        <w:rPr>
          <w:rFonts w:ascii="Arial" w:hAnsi="Arial" w:cs="Arial"/>
          <w:sz w:val="20"/>
          <w:szCs w:val="20"/>
          <w:highlight w:val="green"/>
        </w:rPr>
      </w:pPr>
    </w:p>
    <w:p w14:paraId="7F2F6CC2" w14:textId="77777777" w:rsidR="00793D34" w:rsidRDefault="00F73FFC">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596C3880" w14:textId="77777777" w:rsidR="00793D34" w:rsidRDefault="00793D34">
      <w:pPr>
        <w:tabs>
          <w:tab w:val="left" w:pos="709"/>
        </w:tabs>
        <w:spacing w:line="300" w:lineRule="auto"/>
        <w:jc w:val="both"/>
        <w:rPr>
          <w:rFonts w:ascii="Arial" w:hAnsi="Arial" w:cs="Arial"/>
          <w:b/>
          <w:sz w:val="20"/>
          <w:szCs w:val="20"/>
        </w:rPr>
      </w:pPr>
    </w:p>
    <w:p w14:paraId="27C0613D" w14:textId="77777777" w:rsidR="00793D34" w:rsidRDefault="00F73FFC">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w:t>
      </w:r>
      <w:r>
        <w:rPr>
          <w:rFonts w:ascii="Arial" w:hAnsi="Arial" w:cs="Arial"/>
          <w:sz w:val="20"/>
          <w:szCs w:val="20"/>
        </w:rPr>
        <w:t>-se por “</w:t>
      </w:r>
      <w:r>
        <w:rPr>
          <w:rFonts w:ascii="Arial" w:hAnsi="Arial" w:cs="Arial"/>
          <w:sz w:val="20"/>
          <w:szCs w:val="20"/>
          <w:u w:val="single"/>
        </w:rPr>
        <w:t>Obrigações Garantidas</w:t>
      </w:r>
      <w:r>
        <w:rPr>
          <w:rFonts w:ascii="Arial" w:hAnsi="Arial" w:cs="Arial"/>
          <w:sz w:val="20"/>
          <w:szCs w:val="20"/>
        </w:rPr>
        <w:t xml:space="preserve">” todas e quaisquer obrigações, principais e acessórias, assumidas ou que venham a ser assumidas pela Alienante, conforme o caso, no âmbito da emissão das Debêntures, quais sejam as obrigações, principais e </w:t>
      </w:r>
      <w:r>
        <w:rPr>
          <w:rFonts w:ascii="Arial" w:hAnsi="Arial" w:cs="Arial"/>
          <w:sz w:val="20"/>
          <w:szCs w:val="20"/>
        </w:rPr>
        <w:t>acessórias, da LM Interestaduais assumidas na Escritura, neste Contrato e nos demais documentos da Emissão, incluindo: (a) o Valor Nominal Unitário (conforme definido abaixo) ou o saldo do Valor Nominal Unitário, conforme o caso, acrescido dos Juros Remune</w:t>
      </w:r>
      <w:r>
        <w:rPr>
          <w:rFonts w:ascii="Arial" w:hAnsi="Arial" w:cs="Arial"/>
          <w:sz w:val="20"/>
          <w:szCs w:val="20"/>
        </w:rPr>
        <w:t>ratórios (conforme definido abaixo) e dos Encargos Moratórios (conforme definido abaixo), se for o caso, devidos pela LM Interestaduais nos termos da Escritura; e (b) a totalidade dos acessórios e do principal, incluindo a remuneração do Agente de Garantia</w:t>
      </w:r>
      <w:r>
        <w:rPr>
          <w:rFonts w:ascii="Arial" w:hAnsi="Arial" w:cs="Arial"/>
          <w:sz w:val="20"/>
          <w:szCs w:val="20"/>
        </w:rPr>
        <w:t>s e demais despesas por este realizadas na execução da sua função, bem como todo e qualquer custo ou despesa, inclusive com honorários advocatícios, comprovadamente incorridos pelo Agente de Garantias e/ou pelos Debenturistas em decorrência de processos, p</w:t>
      </w:r>
      <w:r>
        <w:rPr>
          <w:rFonts w:ascii="Arial" w:hAnsi="Arial" w:cs="Arial"/>
          <w:sz w:val="20"/>
          <w:szCs w:val="20"/>
        </w:rPr>
        <w:t>rocedimentos, outras medidas judiciais ou extrajudiciais necessárias à salvaguarda de seus direitos e prerrogativas decorrentes das Debêntures, da Escritura, deste Contrato e dos demais documentos da Emissão.</w:t>
      </w:r>
    </w:p>
    <w:p w14:paraId="1A5F39BA" w14:textId="77777777" w:rsidR="00793D34" w:rsidRDefault="00793D3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523662DF" w14:textId="77777777" w:rsidR="00793D34" w:rsidRDefault="00F73FFC">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w:t>
      </w:r>
      <w:r>
        <w:rPr>
          <w:rFonts w:ascii="Arial" w:eastAsia="Arial Unicode MS" w:hAnsi="Arial" w:cs="Arial"/>
          <w:bCs/>
          <w:w w:val="0"/>
          <w:sz w:val="20"/>
          <w:szCs w:val="20"/>
          <w:u w:val="single"/>
        </w:rPr>
        <w:t xml:space="preserve">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14:paraId="0B7BD7BC" w14:textId="77777777" w:rsidR="00793D34" w:rsidRDefault="00793D3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29100F28" w14:textId="77777777" w:rsidR="00793D34" w:rsidRDefault="00F73FFC">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14:paraId="68222C6C" w14:textId="77777777" w:rsidR="00793D34" w:rsidRDefault="00793D3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020F2299" w14:textId="77777777" w:rsidR="00793D34" w:rsidRDefault="00F73FFC">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250.000 (duzentas e cinquenta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w:t>
      </w:r>
      <w:r>
        <w:rPr>
          <w:rFonts w:ascii="Arial" w:hAnsi="Arial" w:cs="Arial"/>
          <w:sz w:val="20"/>
          <w:szCs w:val="20"/>
        </w:rPr>
        <w:t>, totalizando R$250.000.000,00 (duzentos e cinquenta milhões de reais), na Data de Emissão das Debêntures;</w:t>
      </w:r>
    </w:p>
    <w:p w14:paraId="19AF089F" w14:textId="77777777" w:rsidR="00793D34" w:rsidRDefault="00793D34">
      <w:pPr>
        <w:spacing w:line="300" w:lineRule="auto"/>
        <w:ind w:left="719"/>
        <w:jc w:val="both"/>
        <w:rPr>
          <w:rFonts w:ascii="Arial" w:hAnsi="Arial" w:cs="Arial"/>
          <w:sz w:val="20"/>
          <w:szCs w:val="20"/>
        </w:rPr>
      </w:pPr>
    </w:p>
    <w:p w14:paraId="6AEA88B7" w14:textId="77777777" w:rsidR="00793D34" w:rsidRDefault="00F73FFC">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 de março de 2021 (“</w:t>
      </w:r>
      <w:r>
        <w:rPr>
          <w:rFonts w:ascii="Arial" w:hAnsi="Arial" w:cs="Arial"/>
          <w:sz w:val="20"/>
          <w:szCs w:val="20"/>
          <w:u w:val="single"/>
        </w:rPr>
        <w:t>Data de Emissão da</w:t>
      </w:r>
      <w:r>
        <w:rPr>
          <w:rFonts w:ascii="Arial" w:hAnsi="Arial" w:cs="Arial"/>
          <w:sz w:val="20"/>
          <w:szCs w:val="20"/>
          <w:u w:val="single"/>
        </w:rPr>
        <w:t>s Debêntures</w:t>
      </w:r>
      <w:r>
        <w:rPr>
          <w:rFonts w:ascii="Arial" w:hAnsi="Arial" w:cs="Arial"/>
          <w:sz w:val="20"/>
          <w:szCs w:val="20"/>
        </w:rPr>
        <w:t>”);</w:t>
      </w:r>
    </w:p>
    <w:p w14:paraId="428BB3DD" w14:textId="77777777" w:rsidR="00793D34" w:rsidRDefault="00793D34">
      <w:pPr>
        <w:pStyle w:val="PargrafodaLista"/>
        <w:spacing w:line="300" w:lineRule="auto"/>
        <w:rPr>
          <w:rFonts w:ascii="Arial" w:hAnsi="Arial" w:cs="Arial"/>
          <w:color w:val="000000"/>
          <w:sz w:val="20"/>
          <w:szCs w:val="20"/>
        </w:rPr>
      </w:pPr>
    </w:p>
    <w:p w14:paraId="048007F8" w14:textId="77777777" w:rsidR="00793D34" w:rsidRDefault="00F73FFC">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lastRenderedPageBreak/>
        <w:t>Prazo e Data de Vencimento das Debêntures</w:t>
      </w:r>
      <w:r>
        <w:rPr>
          <w:rFonts w:ascii="Arial" w:hAnsi="Arial" w:cs="Arial"/>
          <w:color w:val="000000"/>
          <w:sz w:val="20"/>
          <w:szCs w:val="20"/>
        </w:rPr>
        <w:t>: o vencimento final das Debêntures ocorrerá conforme a seguir: (i) para as Debêntures da 1ª Série, ao término do prazo de 25 (vinte e cinco) meses a contar da Data de Emissão, vencendo-se, portanto</w:t>
      </w:r>
      <w:r>
        <w:rPr>
          <w:rFonts w:ascii="Arial" w:hAnsi="Arial" w:cs="Arial"/>
          <w:color w:val="000000"/>
          <w:sz w:val="20"/>
          <w:szCs w:val="20"/>
        </w:rPr>
        <w:t>, em [●] de março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para as Debêntures da 2ª Série, ao término do prazo de 4 (quatro) anos a contar da Data de Emissão, vencendo-se, portanto, em [●] de março de 25 (“</w:t>
      </w:r>
      <w:r>
        <w:rPr>
          <w:rFonts w:ascii="Arial" w:hAnsi="Arial" w:cs="Arial"/>
          <w:color w:val="000000"/>
          <w:sz w:val="20"/>
          <w:szCs w:val="20"/>
          <w:u w:val="single"/>
        </w:rPr>
        <w:t>Data de Vencimento das De</w:t>
      </w:r>
      <w:r>
        <w:rPr>
          <w:rFonts w:ascii="Arial" w:hAnsi="Arial" w:cs="Arial"/>
          <w:color w:val="000000"/>
          <w:sz w:val="20"/>
          <w:szCs w:val="20"/>
          <w:u w:val="single"/>
        </w:rPr>
        <w:t>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ressalvadas as hipóteses de vencimento antecipado, Resgate Antecipado, Oferta de Resgate Antecipado ou Aquisição Facultativa com o cancelamento</w:t>
      </w:r>
      <w:r>
        <w:rPr>
          <w:rFonts w:ascii="Arial" w:hAnsi="Arial" w:cs="Arial"/>
          <w:color w:val="000000"/>
          <w:sz w:val="20"/>
          <w:szCs w:val="20"/>
        </w:rPr>
        <w:t xml:space="preserve"> total das Debêntures. Na respectiva Data de Vencimento das Debêntures ou na data de qualquer dos eventos descritos acima, a </w:t>
      </w:r>
      <w:r>
        <w:rPr>
          <w:rFonts w:ascii="Arial" w:hAnsi="Arial" w:cs="Arial"/>
          <w:sz w:val="20"/>
          <w:szCs w:val="20"/>
        </w:rPr>
        <w:t>LM Interestaduais</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w:t>
      </w:r>
      <w:r>
        <w:rPr>
          <w:rFonts w:ascii="Arial" w:hAnsi="Arial" w:cs="Arial"/>
          <w:color w:val="000000"/>
          <w:sz w:val="20"/>
          <w:szCs w:val="20"/>
        </w:rPr>
        <w:t>itura.</w:t>
      </w:r>
    </w:p>
    <w:p w14:paraId="3EBE7109" w14:textId="77777777" w:rsidR="00793D34" w:rsidRDefault="00793D34">
      <w:pPr>
        <w:spacing w:line="300" w:lineRule="auto"/>
        <w:ind w:left="567"/>
        <w:jc w:val="both"/>
        <w:rPr>
          <w:rFonts w:ascii="Arial" w:hAnsi="Arial" w:cs="Arial"/>
          <w:sz w:val="20"/>
          <w:szCs w:val="20"/>
        </w:rPr>
      </w:pPr>
    </w:p>
    <w:p w14:paraId="2B034C19" w14:textId="77777777" w:rsidR="00793D34" w:rsidRDefault="00F73FFC">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388B2F27" w14:textId="77777777" w:rsidR="00793D34" w:rsidRDefault="00793D34">
      <w:pPr>
        <w:spacing w:line="300" w:lineRule="auto"/>
        <w:ind w:left="719"/>
        <w:jc w:val="both"/>
        <w:rPr>
          <w:rFonts w:ascii="Arial" w:hAnsi="Arial" w:cs="Arial"/>
          <w:color w:val="000000"/>
          <w:sz w:val="20"/>
          <w:szCs w:val="20"/>
          <w:u w:val="single"/>
        </w:rPr>
      </w:pPr>
    </w:p>
    <w:p w14:paraId="4E9CBD5D" w14:textId="77777777" w:rsidR="00793D34" w:rsidRDefault="00F73FFC">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6E197C96" w14:textId="77777777" w:rsidR="00793D34" w:rsidRDefault="00793D34">
      <w:pPr>
        <w:spacing w:line="300" w:lineRule="auto"/>
        <w:ind w:left="567"/>
        <w:jc w:val="both"/>
        <w:rPr>
          <w:rFonts w:ascii="Arial" w:hAnsi="Arial" w:cs="Arial"/>
          <w:i/>
          <w:iCs/>
          <w:color w:val="000000"/>
          <w:sz w:val="20"/>
          <w:szCs w:val="20"/>
          <w:u w:val="single"/>
        </w:rPr>
      </w:pPr>
    </w:p>
    <w:p w14:paraId="62CD8498" w14:textId="77777777" w:rsidR="00793D34" w:rsidRDefault="00F73FFC">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 xml:space="preserve">Juros Remuneratórios das Debêntures da 1ª </w:t>
      </w:r>
      <w:r>
        <w:rPr>
          <w:rFonts w:ascii="Arial" w:hAnsi="Arial" w:cs="Arial"/>
          <w:i/>
          <w:iCs/>
          <w:color w:val="000000"/>
          <w:sz w:val="20"/>
          <w:szCs w:val="20"/>
          <w:u w:val="single"/>
        </w:rPr>
        <w:t>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expressas na form</w:t>
      </w:r>
      <w:r>
        <w:rPr>
          <w:rFonts w:ascii="Arial" w:hAnsi="Arial" w:cs="Arial"/>
          <w:color w:val="000000"/>
          <w:sz w:val="20"/>
          <w:szCs w:val="20"/>
        </w:rPr>
        <w:t xml:space="preserve">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w:t>
      </w:r>
      <w:r>
        <w:rPr>
          <w:rFonts w:ascii="Arial" w:hAnsi="Arial" w:cs="Arial"/>
          <w:color w:val="000000"/>
          <w:sz w:val="20"/>
          <w:szCs w:val="20"/>
        </w:rPr>
        <w:t>m.br) (“</w:t>
      </w:r>
      <w:r>
        <w:rPr>
          <w:rFonts w:ascii="Arial" w:hAnsi="Arial" w:cs="Arial"/>
          <w:color w:val="000000"/>
          <w:sz w:val="20"/>
          <w:szCs w:val="20"/>
          <w:u w:val="single"/>
        </w:rPr>
        <w:t>Taxa DI</w:t>
      </w:r>
      <w:r>
        <w:rPr>
          <w:rFonts w:ascii="Arial" w:hAnsi="Arial" w:cs="Arial"/>
          <w:color w:val="000000"/>
          <w:sz w:val="20"/>
          <w:szCs w:val="20"/>
        </w:rPr>
        <w:t xml:space="preserve">”), acrescida de uma sobretaxa de </w:t>
      </w:r>
      <w:r>
        <w:rPr>
          <w:rFonts w:ascii="Arial" w:hAnsi="Arial" w:cs="Arial"/>
          <w:sz w:val="20"/>
          <w:szCs w:val="20"/>
        </w:rPr>
        <w:t xml:space="preserve">2,5000% (dois inteiros e cinco mil décimos de milésimos por cento) </w:t>
      </w:r>
      <w:r>
        <w:rPr>
          <w:rFonts w:ascii="Arial" w:hAnsi="Arial" w:cs="Arial"/>
          <w:color w:val="000000"/>
          <w:sz w:val="20"/>
          <w:szCs w:val="20"/>
        </w:rPr>
        <w:t>ao ano, com base em 252 (duzentos e cinquenta e dois) Dias Úteis (“</w:t>
      </w:r>
      <w:r>
        <w:rPr>
          <w:rFonts w:ascii="Arial" w:hAnsi="Arial" w:cs="Arial"/>
          <w:color w:val="000000"/>
          <w:sz w:val="20"/>
          <w:szCs w:val="20"/>
          <w:u w:val="single"/>
        </w:rPr>
        <w:t>Juros Remuneratórios das Debêntures da 1ª Série</w:t>
      </w:r>
      <w:r>
        <w:rPr>
          <w:rFonts w:ascii="Arial" w:hAnsi="Arial" w:cs="Arial"/>
          <w:color w:val="000000"/>
          <w:sz w:val="20"/>
          <w:szCs w:val="20"/>
        </w:rPr>
        <w:t>”), calculados de forma ex</w:t>
      </w:r>
      <w:r>
        <w:rPr>
          <w:rFonts w:ascii="Arial" w:hAnsi="Arial" w:cs="Arial"/>
          <w:color w:val="000000"/>
          <w:sz w:val="20"/>
          <w:szCs w:val="20"/>
        </w:rPr>
        <w:t xml:space="preserve">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por Dias Úteis decorridos, incidentes sobre o Valor Nominal Unitário ou o saldo do Valor Nominal Unitário, conforme o caso, desde a Data da Primeira Integralização das Debêntures da 1ª Série ou desde a data do pagamento dos Juros Remuneratórios das Debên</w:t>
      </w:r>
      <w:r>
        <w:rPr>
          <w:rFonts w:ascii="Arial" w:hAnsi="Arial" w:cs="Arial"/>
          <w:color w:val="000000"/>
          <w:sz w:val="20"/>
          <w:szCs w:val="20"/>
        </w:rPr>
        <w:t>tures da 1ª Série imediatamente anterior, o que tiver ocorrido por último, e pagos ao final de cada Período de Capitalização até, conforme o caso, a Data de Vencimento das Debêntures da 1ª Série, a data de vencimento antecipado da Debêntures, a data de Res</w:t>
      </w:r>
      <w:r>
        <w:rPr>
          <w:rFonts w:ascii="Arial" w:hAnsi="Arial" w:cs="Arial"/>
          <w:color w:val="000000"/>
          <w:sz w:val="20"/>
          <w:szCs w:val="20"/>
        </w:rPr>
        <w:t xml:space="preserve">gate Antecipado, a data de Oferta de Resgate Antecipado ou a data de Aquisição Facultativa com o cancelamento total das Debêntures da 1ª Série, que será calculado de acordo com a fórmula prevista na Escritura. </w:t>
      </w:r>
    </w:p>
    <w:p w14:paraId="0164B009" w14:textId="77777777" w:rsidR="00793D34" w:rsidRDefault="00793D34">
      <w:pPr>
        <w:spacing w:line="300" w:lineRule="auto"/>
        <w:ind w:left="567"/>
        <w:jc w:val="both"/>
        <w:rPr>
          <w:rFonts w:ascii="Arial" w:hAnsi="Arial" w:cs="Arial"/>
          <w:i/>
          <w:iCs/>
          <w:color w:val="000000"/>
          <w:sz w:val="20"/>
          <w:szCs w:val="20"/>
          <w:u w:val="single"/>
        </w:rPr>
      </w:pPr>
    </w:p>
    <w:p w14:paraId="0EC20391" w14:textId="77777777" w:rsidR="00793D34" w:rsidRDefault="00F73FFC">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w:t>
      </w:r>
      <w:r>
        <w:rPr>
          <w:rFonts w:ascii="Arial" w:hAnsi="Arial" w:cs="Arial"/>
          <w:i/>
          <w:iCs/>
          <w:color w:val="000000"/>
          <w:sz w:val="20"/>
          <w:szCs w:val="20"/>
          <w:u w:val="single"/>
        </w:rPr>
        <w:t>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acrescida de uma sobretaxa de </w:t>
      </w:r>
      <w:r>
        <w:rPr>
          <w:rFonts w:ascii="Arial" w:hAnsi="Arial" w:cs="Arial"/>
          <w:sz w:val="20"/>
          <w:szCs w:val="20"/>
        </w:rPr>
        <w:t xml:space="preserve">3,0000% (três inteiros por cento) </w:t>
      </w:r>
      <w:r>
        <w:rPr>
          <w:rFonts w:ascii="Arial" w:hAnsi="Arial" w:cs="Arial"/>
          <w:color w:val="000000"/>
          <w:sz w:val="20"/>
          <w:szCs w:val="20"/>
        </w:rPr>
        <w:t>ao ano, com base em 252 (duze</w:t>
      </w:r>
      <w:r>
        <w:rPr>
          <w:rFonts w:ascii="Arial" w:hAnsi="Arial" w:cs="Arial"/>
          <w:color w:val="000000"/>
          <w:sz w:val="20"/>
          <w:szCs w:val="20"/>
        </w:rPr>
        <w:t>ntos e cinquenta e dois) Dias Úteis (“</w:t>
      </w:r>
      <w:r>
        <w:rPr>
          <w:rFonts w:ascii="Arial" w:hAnsi="Arial" w:cs="Arial"/>
          <w:color w:val="000000"/>
          <w:sz w:val="20"/>
          <w:szCs w:val="20"/>
          <w:u w:val="single"/>
        </w:rPr>
        <w:t>Juros Remuneratórios das Debêntures da 2ª Série</w:t>
      </w:r>
      <w:r>
        <w:rPr>
          <w:rFonts w:ascii="Arial" w:hAnsi="Arial" w:cs="Arial"/>
          <w:color w:val="000000"/>
          <w:sz w:val="20"/>
          <w:szCs w:val="20"/>
        </w:rPr>
        <w:t>” e, em conjunto com os Juros Remuneratórios das Debêntures da 1ª Série, “</w:t>
      </w:r>
      <w:r>
        <w:rPr>
          <w:rFonts w:ascii="Arial" w:hAnsi="Arial" w:cs="Arial"/>
          <w:color w:val="000000"/>
          <w:sz w:val="20"/>
          <w:szCs w:val="20"/>
          <w:u w:val="single"/>
        </w:rPr>
        <w:t>Juros Remuneratórios</w:t>
      </w:r>
      <w:r>
        <w:rPr>
          <w:rFonts w:ascii="Arial" w:hAnsi="Arial" w:cs="Arial"/>
          <w:color w:val="000000"/>
          <w:sz w:val="20"/>
          <w:szCs w:val="20"/>
        </w:rPr>
        <w:t xml:space="preserve">”), calculados de forma exponencial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por Dias</w:t>
      </w:r>
      <w:r>
        <w:rPr>
          <w:rFonts w:ascii="Arial" w:hAnsi="Arial" w:cs="Arial"/>
          <w:color w:val="000000"/>
          <w:sz w:val="20"/>
          <w:szCs w:val="20"/>
        </w:rPr>
        <w:t xml:space="preserve"> Úteis decorridos, incidentes sobre o Valor Nominal Unitário ou o saldo do Valor Nominal Unitário, conforme o caso, </w:t>
      </w:r>
      <w:r>
        <w:rPr>
          <w:rFonts w:ascii="Arial" w:hAnsi="Arial" w:cs="Arial"/>
          <w:color w:val="000000"/>
          <w:sz w:val="20"/>
          <w:szCs w:val="20"/>
        </w:rPr>
        <w:lastRenderedPageBreak/>
        <w:t>desde a Data da Primeira Integralização das Debêntures da 2ª Série ou desde a data do pagamento dos Juros Remuneratórios das Debêntures da 2</w:t>
      </w:r>
      <w:r>
        <w:rPr>
          <w:rFonts w:ascii="Arial" w:hAnsi="Arial" w:cs="Arial"/>
          <w:color w:val="000000"/>
          <w:sz w:val="20"/>
          <w:szCs w:val="20"/>
        </w:rPr>
        <w:t>ª Série imediatamente anterior, o que tiver ocorrido por último, e pagos ao final de cada Período de Capitalização até, conforme o caso, a Data de Vencimento das Debêntures da 2ª Série, a data de vencimento antecipado da Debêntures, a data de Resgate Antec</w:t>
      </w:r>
      <w:r>
        <w:rPr>
          <w:rFonts w:ascii="Arial" w:hAnsi="Arial" w:cs="Arial"/>
          <w:color w:val="000000"/>
          <w:sz w:val="20"/>
          <w:szCs w:val="20"/>
        </w:rPr>
        <w:t xml:space="preserve">ipado, a data de Oferta de Resgate Antecipado ou a data de Aquisição Facultativa com o cancelamento total das Debêntures da 2ª Série, que será calculado de acordo com a fórmula prevista na Cláusula 4.4.6 da Escritura. </w:t>
      </w:r>
    </w:p>
    <w:p w14:paraId="440F914B" w14:textId="77777777" w:rsidR="00793D34" w:rsidRDefault="00793D34">
      <w:pPr>
        <w:spacing w:line="300" w:lineRule="auto"/>
        <w:rPr>
          <w:rFonts w:ascii="Arial" w:hAnsi="Arial" w:cs="Arial"/>
          <w:color w:val="000000"/>
          <w:sz w:val="20"/>
          <w:szCs w:val="20"/>
        </w:rPr>
      </w:pPr>
    </w:p>
    <w:p w14:paraId="2445B164" w14:textId="77777777" w:rsidR="00793D34" w:rsidRDefault="00F73FFC">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w:t>
      </w:r>
      <w:r>
        <w:rPr>
          <w:rFonts w:ascii="Arial" w:hAnsi="Arial" w:cs="Arial"/>
          <w:color w:val="000000"/>
          <w:sz w:val="20"/>
          <w:szCs w:val="20"/>
        </w:rPr>
        <w:t>s de vencimento antecipado, Resgate Antecipado, Oferta de Resgate Antecipado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w:t>
      </w:r>
      <w:r>
        <w:rPr>
          <w:rFonts w:ascii="Arial" w:hAnsi="Arial" w:cs="Arial"/>
          <w:color w:val="000000"/>
          <w:sz w:val="20"/>
          <w:szCs w:val="20"/>
          <w:u w:val="single"/>
        </w:rPr>
        <w:t xml:space="preserv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w:t>
      </w:r>
      <w:r>
        <w:rPr>
          <w:rFonts w:ascii="Arial" w:hAnsi="Arial" w:cs="Arial"/>
          <w:color w:val="000000"/>
          <w:sz w:val="20"/>
          <w:szCs w:val="20"/>
          <w:u w:val="single"/>
        </w:rPr>
        <w:t>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w:t>
      </w:r>
    </w:p>
    <w:p w14:paraId="20B321E5" w14:textId="77777777" w:rsidR="00793D34" w:rsidRDefault="00793D34">
      <w:pPr>
        <w:spacing w:line="300" w:lineRule="auto"/>
        <w:jc w:val="both"/>
        <w:rPr>
          <w:rFonts w:ascii="Arial" w:hAnsi="Arial" w:cs="Arial"/>
          <w:color w:val="000000"/>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793D34" w14:paraId="77EC0487" w14:textId="77777777">
        <w:trPr>
          <w:cantSplit/>
          <w:jc w:val="center"/>
        </w:trPr>
        <w:tc>
          <w:tcPr>
            <w:tcW w:w="727" w:type="pct"/>
            <w:vAlign w:val="center"/>
          </w:tcPr>
          <w:p w14:paraId="13281C7F" w14:textId="77777777" w:rsidR="00793D34" w:rsidRDefault="00F73FFC">
            <w:pPr>
              <w:pStyle w:val="TabHeading"/>
              <w:widowControl w:val="0"/>
              <w:spacing w:before="0" w:after="0" w:line="312" w:lineRule="auto"/>
              <w:jc w:val="center"/>
              <w:rPr>
                <w:color w:val="000000" w:themeColor="text1"/>
                <w:sz w:val="20"/>
                <w:szCs w:val="20"/>
              </w:rPr>
            </w:pPr>
            <w:r>
              <w:rPr>
                <w:color w:val="000000" w:themeColor="text1"/>
                <w:sz w:val="20"/>
                <w:szCs w:val="20"/>
              </w:rPr>
              <w:t>Parcela</w:t>
            </w:r>
          </w:p>
        </w:tc>
        <w:tc>
          <w:tcPr>
            <w:tcW w:w="2053" w:type="pct"/>
            <w:vAlign w:val="center"/>
          </w:tcPr>
          <w:p w14:paraId="04D9E080" w14:textId="77777777" w:rsidR="00793D34" w:rsidRDefault="00F73FFC">
            <w:pPr>
              <w:pStyle w:val="TabHeading"/>
              <w:widowControl w:val="0"/>
              <w:spacing w:before="0" w:after="0" w:line="312" w:lineRule="auto"/>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35862FFE" w14:textId="77777777" w:rsidR="00793D34" w:rsidRDefault="00F73FFC">
            <w:pPr>
              <w:pStyle w:val="TabHeading"/>
              <w:widowControl w:val="0"/>
              <w:spacing w:before="0" w:after="0" w:line="312" w:lineRule="auto"/>
              <w:jc w:val="center"/>
              <w:rPr>
                <w:color w:val="000000" w:themeColor="text1"/>
                <w:sz w:val="20"/>
                <w:szCs w:val="20"/>
                <w:vertAlign w:val="superscript"/>
              </w:rPr>
            </w:pPr>
            <w:r>
              <w:rPr>
                <w:color w:val="000000" w:themeColor="text1"/>
                <w:sz w:val="20"/>
                <w:szCs w:val="20"/>
              </w:rPr>
              <w:t>Percentual do saldo do Valor Nominal Unitário a ser amortizado</w:t>
            </w:r>
          </w:p>
        </w:tc>
      </w:tr>
      <w:tr w:rsidR="00793D34" w14:paraId="636E51CB" w14:textId="77777777">
        <w:trPr>
          <w:cantSplit/>
          <w:jc w:val="center"/>
        </w:trPr>
        <w:tc>
          <w:tcPr>
            <w:tcW w:w="727" w:type="pct"/>
            <w:vAlign w:val="center"/>
          </w:tcPr>
          <w:p w14:paraId="3476A668" w14:textId="77777777" w:rsidR="00793D34" w:rsidRDefault="00F73FFC">
            <w:pPr>
              <w:pStyle w:val="TabBody"/>
              <w:widowControl w:val="0"/>
              <w:spacing w:before="0" w:after="0" w:line="312" w:lineRule="auto"/>
              <w:jc w:val="center"/>
              <w:rPr>
                <w:b/>
                <w:bCs/>
                <w:color w:val="000000" w:themeColor="text1"/>
                <w:sz w:val="20"/>
                <w:szCs w:val="20"/>
              </w:rPr>
            </w:pPr>
            <w:r>
              <w:rPr>
                <w:b/>
                <w:bCs/>
                <w:color w:val="000000" w:themeColor="text1"/>
                <w:sz w:val="20"/>
                <w:szCs w:val="20"/>
              </w:rPr>
              <w:t>1</w:t>
            </w:r>
          </w:p>
        </w:tc>
        <w:tc>
          <w:tcPr>
            <w:tcW w:w="2053" w:type="pct"/>
          </w:tcPr>
          <w:p w14:paraId="46DAA4E5" w14:textId="77777777" w:rsidR="00793D34" w:rsidRDefault="00F73FFC">
            <w:pPr>
              <w:jc w:val="center"/>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 de março de 2024</w:t>
            </w:r>
          </w:p>
        </w:tc>
        <w:tc>
          <w:tcPr>
            <w:tcW w:w="2220" w:type="pct"/>
            <w:vAlign w:val="center"/>
          </w:tcPr>
          <w:p w14:paraId="4CF4B91C" w14:textId="77777777" w:rsidR="00793D34" w:rsidRDefault="00F73FFC">
            <w:pPr>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793D34" w14:paraId="601C09CD" w14:textId="77777777">
        <w:trPr>
          <w:cantSplit/>
          <w:jc w:val="center"/>
        </w:trPr>
        <w:tc>
          <w:tcPr>
            <w:tcW w:w="727" w:type="pct"/>
            <w:vAlign w:val="center"/>
          </w:tcPr>
          <w:p w14:paraId="1A44C4CC" w14:textId="77777777" w:rsidR="00793D34" w:rsidRDefault="00F73FFC">
            <w:pPr>
              <w:pStyle w:val="TabBody"/>
              <w:widowControl w:val="0"/>
              <w:spacing w:before="0" w:after="0" w:line="312" w:lineRule="auto"/>
              <w:jc w:val="center"/>
              <w:rPr>
                <w:b/>
                <w:color w:val="000000" w:themeColor="text1"/>
                <w:sz w:val="20"/>
                <w:szCs w:val="20"/>
              </w:rPr>
            </w:pPr>
            <w:r>
              <w:rPr>
                <w:b/>
                <w:bCs/>
                <w:color w:val="000000" w:themeColor="text1"/>
                <w:sz w:val="20"/>
                <w:szCs w:val="20"/>
              </w:rPr>
              <w:t>2</w:t>
            </w:r>
          </w:p>
        </w:tc>
        <w:tc>
          <w:tcPr>
            <w:tcW w:w="2053" w:type="pct"/>
          </w:tcPr>
          <w:p w14:paraId="5B3E76BD" w14:textId="77777777" w:rsidR="00793D34" w:rsidRDefault="00F73FFC">
            <w:pPr>
              <w:pStyle w:val="TabBody"/>
              <w:widowControl w:val="0"/>
              <w:spacing w:before="0" w:after="0" w:line="312" w:lineRule="auto"/>
              <w:jc w:val="center"/>
              <w:rPr>
                <w:color w:val="000000" w:themeColor="text1"/>
                <w:sz w:val="20"/>
                <w:szCs w:val="20"/>
              </w:rPr>
            </w:pPr>
            <w:r>
              <w:rPr>
                <w:bCs/>
                <w:color w:val="000000" w:themeColor="text1"/>
                <w:sz w:val="20"/>
                <w:szCs w:val="20"/>
              </w:rPr>
              <w:t>Data de Vencimento das Debêntures da 2ª Série</w:t>
            </w:r>
          </w:p>
        </w:tc>
        <w:tc>
          <w:tcPr>
            <w:tcW w:w="2220" w:type="pct"/>
          </w:tcPr>
          <w:p w14:paraId="065E0615" w14:textId="77777777" w:rsidR="00793D34" w:rsidRDefault="00F73FFC">
            <w:pPr>
              <w:pStyle w:val="TabBody"/>
              <w:widowControl w:val="0"/>
              <w:spacing w:before="0" w:after="0" w:line="312" w:lineRule="auto"/>
              <w:jc w:val="center"/>
              <w:rPr>
                <w:sz w:val="20"/>
                <w:szCs w:val="20"/>
              </w:rPr>
            </w:pPr>
            <w:r>
              <w:rPr>
                <w:color w:val="000000" w:themeColor="text1"/>
                <w:sz w:val="20"/>
                <w:szCs w:val="20"/>
              </w:rPr>
              <w:t>100,0000%</w:t>
            </w:r>
          </w:p>
        </w:tc>
      </w:tr>
    </w:tbl>
    <w:p w14:paraId="2EB0E3D3" w14:textId="77777777" w:rsidR="00793D34" w:rsidRDefault="00793D34">
      <w:pPr>
        <w:spacing w:line="300" w:lineRule="auto"/>
        <w:rPr>
          <w:rFonts w:ascii="Arial" w:hAnsi="Arial" w:cs="Arial"/>
          <w:color w:val="000000"/>
          <w:sz w:val="20"/>
          <w:szCs w:val="20"/>
        </w:rPr>
      </w:pPr>
    </w:p>
    <w:p w14:paraId="5320F423" w14:textId="77777777" w:rsidR="00793D34" w:rsidRDefault="00F73FFC">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3242BE6E" w14:textId="77777777" w:rsidR="00793D34" w:rsidRDefault="00793D34">
      <w:pPr>
        <w:spacing w:line="300" w:lineRule="auto"/>
        <w:ind w:left="567"/>
        <w:jc w:val="both"/>
        <w:rPr>
          <w:rFonts w:ascii="Arial" w:hAnsi="Arial" w:cs="Arial"/>
          <w:color w:val="000000"/>
          <w:sz w:val="20"/>
          <w:szCs w:val="20"/>
        </w:rPr>
      </w:pPr>
    </w:p>
    <w:p w14:paraId="45904206" w14:textId="77777777" w:rsidR="00793D34" w:rsidRDefault="00F73FFC">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Oferta de Resgate Antecipado ou Aquisição Facultativa, os Juros Remuneratórios das Debêntures da 1ª Série serão pagos pela </w:t>
      </w:r>
      <w:r>
        <w:rPr>
          <w:rFonts w:ascii="Arial" w:hAnsi="Arial" w:cs="Arial"/>
          <w:sz w:val="20"/>
          <w:szCs w:val="20"/>
        </w:rPr>
        <w:t>LM Interestaduais</w:t>
      </w:r>
      <w:r>
        <w:rPr>
          <w:rFonts w:ascii="Arial" w:hAnsi="Arial" w:cs="Arial"/>
          <w:color w:val="000000"/>
          <w:sz w:val="20"/>
          <w:szCs w:val="20"/>
        </w:rPr>
        <w:t xml:space="preserve"> em parcelas semestrais e sucessivas, a par</w:t>
      </w:r>
      <w:r>
        <w:rPr>
          <w:rFonts w:ascii="Arial" w:hAnsi="Arial" w:cs="Arial"/>
          <w:color w:val="000000"/>
          <w:sz w:val="20"/>
          <w:szCs w:val="20"/>
        </w:rPr>
        <w:t>tir da Data de Emissão, sendo, portanto, o primeiro pagamento devido em [●] de setembro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w:t>
      </w:r>
      <w:r>
        <w:rPr>
          <w:rFonts w:ascii="Arial" w:hAnsi="Arial" w:cs="Arial"/>
          <w:color w:val="000000"/>
          <w:sz w:val="20"/>
          <w:szCs w:val="20"/>
          <w:u w:val="single"/>
        </w:rPr>
        <w:t>rie</w:t>
      </w:r>
      <w:r>
        <w:rPr>
          <w:rFonts w:ascii="Arial" w:hAnsi="Arial" w:cs="Arial"/>
          <w:color w:val="000000"/>
          <w:sz w:val="20"/>
          <w:szCs w:val="20"/>
        </w:rPr>
        <w:t xml:space="preserve">”). </w:t>
      </w:r>
    </w:p>
    <w:p w14:paraId="4A41C5A2" w14:textId="77777777" w:rsidR="00793D34" w:rsidRDefault="00793D34">
      <w:pPr>
        <w:spacing w:line="300" w:lineRule="auto"/>
        <w:ind w:left="567"/>
        <w:jc w:val="both"/>
        <w:rPr>
          <w:rFonts w:ascii="Arial" w:hAnsi="Arial" w:cs="Arial"/>
          <w:color w:val="000000"/>
          <w:sz w:val="20"/>
          <w:szCs w:val="20"/>
        </w:rPr>
      </w:pPr>
    </w:p>
    <w:p w14:paraId="5847AF71" w14:textId="77777777" w:rsidR="00793D34" w:rsidRDefault="00F73FFC">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ressalvadas as hipóteses de vencimento antecipado, Resgate Antecipado, Oferta de Resgate Antecipado ou Aquisição Facultativa, os Juros Remuneratórios das Debêntures da 2ª Série ser</w:t>
      </w:r>
      <w:r>
        <w:rPr>
          <w:rFonts w:ascii="Arial" w:hAnsi="Arial" w:cs="Arial"/>
          <w:color w:val="000000"/>
          <w:sz w:val="20"/>
          <w:szCs w:val="20"/>
        </w:rPr>
        <w:t xml:space="preserve">ão pagos pela </w:t>
      </w:r>
      <w:r>
        <w:rPr>
          <w:rFonts w:ascii="Arial" w:hAnsi="Arial" w:cs="Arial"/>
          <w:sz w:val="20"/>
          <w:szCs w:val="20"/>
        </w:rPr>
        <w:t>LM Interestaduais</w:t>
      </w:r>
      <w:r>
        <w:rPr>
          <w:rFonts w:ascii="Arial" w:hAnsi="Arial" w:cs="Arial"/>
          <w:color w:val="000000"/>
          <w:sz w:val="20"/>
          <w:szCs w:val="20"/>
        </w:rPr>
        <w:t xml:space="preserve"> em parcelas semestrais e sucessivas, a partir da Data de Emissão, sendo, portanto, o primeiro pagamento devido em [●] de setembro de 2021, e a última parcela será paga na Data de Vencimento das Debêntures da 2ª Série (cada u</w:t>
      </w:r>
      <w:r>
        <w:rPr>
          <w:rFonts w:ascii="Arial" w:hAnsi="Arial" w:cs="Arial"/>
          <w:color w:val="000000"/>
          <w:sz w:val="20"/>
          <w:szCs w:val="20"/>
        </w:rPr>
        <w:t>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w:t>
      </w:r>
    </w:p>
    <w:p w14:paraId="512268DA" w14:textId="77777777" w:rsidR="00793D34" w:rsidRDefault="00793D34">
      <w:pPr>
        <w:spacing w:line="300" w:lineRule="auto"/>
        <w:rPr>
          <w:rFonts w:ascii="Arial" w:hAnsi="Arial" w:cs="Arial"/>
          <w:color w:val="000000"/>
          <w:sz w:val="20"/>
          <w:szCs w:val="20"/>
        </w:rPr>
      </w:pPr>
    </w:p>
    <w:p w14:paraId="301D5521" w14:textId="77777777" w:rsidR="00793D34" w:rsidRDefault="00F73FFC">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sem</w:t>
      </w:r>
      <w:r>
        <w:rPr>
          <w:rFonts w:ascii="Arial" w:eastAsia="Arial Unicode MS" w:hAnsi="Arial" w:cs="Arial"/>
          <w:w w:val="0"/>
          <w:sz w:val="20"/>
          <w:szCs w:val="20"/>
        </w:rPr>
        <w:t xml:space="preserve"> prejuízo dos Juros </w:t>
      </w:r>
      <w:r>
        <w:rPr>
          <w:rFonts w:ascii="Arial" w:hAnsi="Arial" w:cs="Arial"/>
          <w:sz w:val="20"/>
          <w:szCs w:val="20"/>
        </w:rPr>
        <w:t>Remuneratórios</w:t>
      </w:r>
      <w:r>
        <w:rPr>
          <w:rFonts w:ascii="Arial" w:eastAsia="Arial Unicode MS" w:hAnsi="Arial" w:cs="Arial"/>
          <w:w w:val="0"/>
          <w:sz w:val="20"/>
          <w:szCs w:val="20"/>
        </w:rPr>
        <w:t xml:space="preserve"> das Debêntures, ocorrendo impontualidade no pagamento pela </w:t>
      </w:r>
      <w:r>
        <w:rPr>
          <w:rFonts w:ascii="Arial" w:hAnsi="Arial" w:cs="Arial"/>
          <w:sz w:val="20"/>
          <w:szCs w:val="20"/>
        </w:rPr>
        <w:t>LM Interestaduais</w:t>
      </w:r>
      <w:r>
        <w:rPr>
          <w:rFonts w:ascii="Arial" w:eastAsia="Arial Unicode MS" w:hAnsi="Arial" w:cs="Arial"/>
          <w:w w:val="0"/>
          <w:sz w:val="20"/>
          <w:szCs w:val="20"/>
        </w:rPr>
        <w:t xml:space="preserve"> de quaisquer obrigações pecuniárias relativas às Debêntures nos termos da Escritura, os </w:t>
      </w:r>
      <w:r>
        <w:rPr>
          <w:rFonts w:ascii="Arial" w:eastAsia="Arial Unicode MS" w:hAnsi="Arial" w:cs="Arial"/>
          <w:w w:val="0"/>
          <w:sz w:val="20"/>
          <w:szCs w:val="20"/>
        </w:rPr>
        <w:lastRenderedPageBreak/>
        <w:t>débitos vencidos e não pagos serão acrescidos de juros d</w:t>
      </w:r>
      <w:r>
        <w:rPr>
          <w:rFonts w:ascii="Arial" w:eastAsia="Arial Unicode MS" w:hAnsi="Arial" w:cs="Arial"/>
          <w:w w:val="0"/>
          <w:sz w:val="20"/>
          <w:szCs w:val="20"/>
        </w:rPr>
        <w:t xml:space="preserve">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w:t>
      </w:r>
      <w:r>
        <w:rPr>
          <w:rFonts w:ascii="Arial" w:eastAsia="Arial Unicode MS" w:hAnsi="Arial" w:cs="Arial"/>
          <w:w w:val="0"/>
          <w:sz w:val="20"/>
          <w:szCs w:val="20"/>
        </w:rPr>
        <w:t>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705795F9" w14:textId="77777777" w:rsidR="00793D34" w:rsidRDefault="00793D34">
      <w:pPr>
        <w:spacing w:line="300" w:lineRule="auto"/>
        <w:rPr>
          <w:rFonts w:ascii="Arial" w:hAnsi="Arial" w:cs="Arial"/>
          <w:color w:val="000000"/>
          <w:sz w:val="20"/>
          <w:szCs w:val="20"/>
        </w:rPr>
      </w:pPr>
    </w:p>
    <w:p w14:paraId="6B215A21" w14:textId="77777777" w:rsidR="00793D34" w:rsidRDefault="00F73FFC">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LM Interestaduais: (a) utilizando-se os procedimentos adotados pela B3</w:t>
      </w:r>
      <w:r>
        <w:rPr>
          <w:rFonts w:ascii="Arial" w:hAnsi="Arial" w:cs="Arial"/>
          <w:sz w:val="20"/>
          <w:szCs w:val="20"/>
        </w:rPr>
        <w:t xml:space="preserve">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LM Interestaduais ou do Escriturador (conforme definido na Escritura); ou (2) conforme o caso, pela instituição financeira contratada para este fim.</w:t>
      </w:r>
    </w:p>
    <w:p w14:paraId="798B9ABF" w14:textId="77777777" w:rsidR="00793D34" w:rsidRDefault="00793D34">
      <w:pPr>
        <w:pStyle w:val="PargrafodaLista"/>
        <w:tabs>
          <w:tab w:val="left" w:pos="0"/>
        </w:tabs>
        <w:autoSpaceDE/>
        <w:autoSpaceDN/>
        <w:adjustRightInd/>
        <w:spacing w:line="300" w:lineRule="auto"/>
        <w:ind w:left="0"/>
        <w:jc w:val="both"/>
        <w:rPr>
          <w:rFonts w:ascii="Arial" w:hAnsi="Arial" w:cs="Arial"/>
          <w:sz w:val="20"/>
          <w:szCs w:val="20"/>
        </w:rPr>
      </w:pPr>
    </w:p>
    <w:p w14:paraId="7BBC8DD7" w14:textId="77777777" w:rsidR="00793D34" w:rsidRDefault="00F73FFC">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Ape</w:t>
      </w:r>
      <w:r>
        <w:rPr>
          <w:rFonts w:ascii="Arial" w:hAnsi="Arial" w:cs="Arial"/>
          <w:b/>
          <w:sz w:val="20"/>
          <w:szCs w:val="20"/>
        </w:rPr>
        <w:t>rfeiçoamento da Alienação Fiduciária</w:t>
      </w:r>
    </w:p>
    <w:p w14:paraId="0B9A6612" w14:textId="77777777" w:rsidR="00793D34" w:rsidRDefault="00793D34">
      <w:pPr>
        <w:spacing w:line="300" w:lineRule="auto"/>
        <w:rPr>
          <w:rFonts w:ascii="Arial" w:hAnsi="Arial" w:cs="Arial"/>
          <w:b/>
          <w:sz w:val="20"/>
          <w:szCs w:val="20"/>
        </w:rPr>
      </w:pPr>
    </w:p>
    <w:p w14:paraId="3D4A88D8" w14:textId="77777777" w:rsidR="00793D34" w:rsidRDefault="00F73FFC">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14:paraId="6F70AB2B" w14:textId="77777777" w:rsidR="00793D34" w:rsidRDefault="00793D34">
      <w:pPr>
        <w:widowControl w:val="0"/>
        <w:autoSpaceDE/>
        <w:autoSpaceDN/>
        <w:adjustRightInd/>
        <w:spacing w:line="300" w:lineRule="auto"/>
        <w:jc w:val="both"/>
        <w:rPr>
          <w:rFonts w:ascii="Arial" w:hAnsi="Arial" w:cs="Arial"/>
          <w:sz w:val="20"/>
          <w:szCs w:val="20"/>
        </w:rPr>
      </w:pPr>
    </w:p>
    <w:p w14:paraId="5063959E" w14:textId="77777777" w:rsidR="00793D34" w:rsidRDefault="00F73FFC">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no prazo máximo de 75 (setenta e cinco) dias contados da respectiva Data da Primeira Integralizaç</w:t>
      </w:r>
      <w:r>
        <w:rPr>
          <w:rFonts w:ascii="Arial" w:hAnsi="Arial" w:cs="Arial"/>
          <w:sz w:val="20"/>
          <w:szCs w:val="20"/>
        </w:rPr>
        <w:t xml:space="preserve">ão,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registro e entregar ao Agente de Garantias vias originais deste Contrato ou, conforme aplicável, de seus eventuais aditamentos, registrados nos Cartórios de Registro d</w:t>
      </w:r>
      <w:r>
        <w:rPr>
          <w:rFonts w:ascii="Arial" w:hAnsi="Arial" w:cs="Arial"/>
          <w:sz w:val="20"/>
          <w:szCs w:val="20"/>
        </w:rPr>
        <w:t>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 e</w:t>
      </w:r>
    </w:p>
    <w:p w14:paraId="176FB820" w14:textId="77777777" w:rsidR="00793D34" w:rsidRDefault="00793D34">
      <w:pPr>
        <w:widowControl w:val="0"/>
        <w:autoSpaceDE/>
        <w:autoSpaceDN/>
        <w:adjustRightInd/>
        <w:spacing w:line="300" w:lineRule="auto"/>
        <w:jc w:val="both"/>
        <w:rPr>
          <w:rFonts w:ascii="Arial" w:hAnsi="Arial" w:cs="Arial"/>
          <w:color w:val="000000"/>
          <w:sz w:val="20"/>
          <w:szCs w:val="20"/>
        </w:rPr>
      </w:pPr>
    </w:p>
    <w:p w14:paraId="33F7626A" w14:textId="77777777" w:rsidR="00793D34" w:rsidRDefault="00F73FFC">
      <w:pPr>
        <w:widowControl w:val="0"/>
        <w:autoSpaceDE/>
        <w:autoSpaceDN/>
        <w:adjustRightInd/>
        <w:spacing w:line="300" w:lineRule="auto"/>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no prazo máximo de 75 (setenta e cinco) dias contados da</w:t>
      </w:r>
      <w:r>
        <w:rPr>
          <w:rFonts w:ascii="Arial" w:hAnsi="Arial" w:cs="Arial"/>
          <w:sz w:val="20"/>
          <w:szCs w:val="20"/>
        </w:rPr>
        <w:t xml:space="preserve"> respectiva Data da Primeira Integralização,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w:t>
      </w:r>
      <w:r>
        <w:rPr>
          <w:rFonts w:ascii="Arial" w:hAnsi="Arial" w:cs="Arial"/>
          <w:sz w:val="20"/>
          <w:szCs w:val="20"/>
        </w:rPr>
        <w:t>decorrente da celebração, conforme aplicável, do presente Contrato, de eventuai</w:t>
      </w:r>
      <w:r>
        <w:rPr>
          <w:rFonts w:ascii="Arial" w:hAnsi="Arial" w:cs="Arial"/>
          <w:sz w:val="20"/>
          <w:szCs w:val="20"/>
        </w:rPr>
        <w:t>s aditamentos ao presente Contrato ou de Termo de Atualização (conforme definido abaixo)</w:t>
      </w:r>
      <w:r>
        <w:rPr>
          <w:rFonts w:ascii="Arial" w:hAnsi="Arial" w:cs="Arial"/>
          <w:color w:val="000000"/>
          <w:sz w:val="20"/>
          <w:szCs w:val="20"/>
        </w:rPr>
        <w:t xml:space="preserve">, bem como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da Alienação </w:t>
      </w:r>
      <w:r>
        <w:rPr>
          <w:rFonts w:ascii="Arial" w:hAnsi="Arial" w:cs="Arial"/>
          <w:color w:val="000000"/>
          <w:sz w:val="20"/>
          <w:szCs w:val="20"/>
        </w:rPr>
        <w:t xml:space="preserve">Fiduciária, e </w:t>
      </w:r>
      <w:r>
        <w:rPr>
          <w:rFonts w:ascii="Arial" w:hAnsi="Arial" w:cs="Arial"/>
          <w:sz w:val="20"/>
          <w:szCs w:val="20"/>
        </w:rPr>
        <w:t>entregar ao Agente de Garantias</w:t>
      </w:r>
      <w:r>
        <w:rPr>
          <w:rFonts w:ascii="Arial" w:hAnsi="Arial" w:cs="Arial"/>
          <w:color w:val="000000"/>
          <w:sz w:val="20"/>
          <w:szCs w:val="20"/>
        </w:rPr>
        <w:t xml:space="preserve"> cópias dos certificados de registro dos Veículos Alienados Fiduciariamente com a respectiva anotação.</w:t>
      </w:r>
    </w:p>
    <w:p w14:paraId="34875E97" w14:textId="77777777" w:rsidR="00793D34" w:rsidRDefault="00793D34">
      <w:pPr>
        <w:widowControl w:val="0"/>
        <w:autoSpaceDE/>
        <w:autoSpaceDN/>
        <w:adjustRightInd/>
        <w:spacing w:line="300" w:lineRule="auto"/>
        <w:jc w:val="both"/>
        <w:rPr>
          <w:rFonts w:ascii="Arial" w:hAnsi="Arial" w:cs="Arial"/>
          <w:color w:val="000000"/>
          <w:sz w:val="20"/>
          <w:szCs w:val="20"/>
        </w:rPr>
      </w:pPr>
    </w:p>
    <w:p w14:paraId="484497C7" w14:textId="77777777" w:rsidR="00793D34" w:rsidRDefault="00F73FFC">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de Garantias deverá indicar o código de registro das Debêntures </w:t>
      </w:r>
      <w:r>
        <w:rPr>
          <w:rFonts w:ascii="Arial" w:hAnsi="Arial" w:cs="Arial"/>
          <w:color w:val="000000"/>
          <w:sz w:val="20"/>
          <w:szCs w:val="20"/>
        </w:rPr>
        <w:t>junto à B3 (código do ativo), que será informado pela B3 antes da Data da Primeira Integralização.</w:t>
      </w:r>
    </w:p>
    <w:p w14:paraId="0A7F8DBB" w14:textId="77777777" w:rsidR="00793D34" w:rsidRDefault="00793D34">
      <w:pPr>
        <w:pStyle w:val="Celso1"/>
        <w:widowControl/>
        <w:spacing w:line="300" w:lineRule="auto"/>
        <w:ind w:left="851" w:hanging="851"/>
        <w:rPr>
          <w:rFonts w:ascii="Arial" w:hAnsi="Arial" w:cs="Arial"/>
          <w:sz w:val="20"/>
          <w:szCs w:val="20"/>
        </w:rPr>
      </w:pPr>
    </w:p>
    <w:p w14:paraId="5A6CE9A4"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w:t>
      </w:r>
      <w:r>
        <w:rPr>
          <w:rFonts w:ascii="Arial" w:hAnsi="Arial" w:cs="Arial"/>
          <w:sz w:val="20"/>
          <w:szCs w:val="20"/>
        </w:rPr>
        <w:t xml:space="preserve">efinido abaixo), nos termos da Cláusula 7.4(i) abaixo, deverão ser realizados pela Alienante, às suas expensas, semestralmente, no prazo de até 2 (dois) Dias Úteis contados da Data de Atualização Semestral (conforme definida abaixo), sendo que a Alienante </w:t>
      </w:r>
      <w:r>
        <w:rPr>
          <w:rFonts w:ascii="Arial" w:hAnsi="Arial" w:cs="Arial"/>
          <w:sz w:val="20"/>
          <w:szCs w:val="20"/>
        </w:rPr>
        <w:t>deverão entregar ao Agente de Garantias vias originais dos aditamentos devidamente registrados.</w:t>
      </w:r>
    </w:p>
    <w:p w14:paraId="1F4C26F3" w14:textId="77777777" w:rsidR="00793D34" w:rsidRDefault="00793D34">
      <w:pPr>
        <w:pStyle w:val="Celso1"/>
        <w:widowControl/>
        <w:spacing w:line="300" w:lineRule="auto"/>
        <w:rPr>
          <w:rFonts w:ascii="Arial" w:hAnsi="Arial" w:cs="Arial"/>
          <w:sz w:val="20"/>
          <w:szCs w:val="20"/>
        </w:rPr>
      </w:pPr>
    </w:p>
    <w:p w14:paraId="477F011C" w14:textId="77777777" w:rsidR="00793D34" w:rsidRDefault="00F73FFC">
      <w:pPr>
        <w:pStyle w:val="Celso1"/>
        <w:spacing w:line="288" w:lineRule="auto"/>
        <w:rPr>
          <w:rFonts w:ascii="Arial" w:hAnsi="Arial" w:cs="Arial"/>
          <w:sz w:val="20"/>
          <w:szCs w:val="20"/>
        </w:rPr>
      </w:pPr>
      <w:r>
        <w:rPr>
          <w:rFonts w:ascii="Arial" w:hAnsi="Arial" w:cs="Arial"/>
          <w:b/>
          <w:color w:val="000000"/>
          <w:sz w:val="20"/>
          <w:szCs w:val="20"/>
        </w:rPr>
        <w:lastRenderedPageBreak/>
        <w:t>4.2.</w:t>
      </w:r>
      <w:r>
        <w:rPr>
          <w:rFonts w:ascii="Arial" w:hAnsi="Arial" w:cs="Arial"/>
          <w:b/>
          <w:color w:val="000000"/>
          <w:sz w:val="20"/>
          <w:szCs w:val="20"/>
        </w:rPr>
        <w:tab/>
      </w:r>
      <w:r>
        <w:rPr>
          <w:rFonts w:ascii="Arial" w:hAnsi="Arial" w:cs="Arial"/>
          <w:color w:val="000000"/>
          <w:sz w:val="20"/>
          <w:szCs w:val="20"/>
        </w:rPr>
        <w:t>A Alienante deverá, ainda, enviar ao Agente de Garantias: (i) para a 1ª (primeira) inclusão de gravames, planilha eletrônica em formato Excel contendo tod</w:t>
      </w:r>
      <w:r>
        <w:rPr>
          <w:rFonts w:ascii="Arial" w:hAnsi="Arial" w:cs="Arial"/>
          <w:color w:val="000000"/>
          <w:sz w:val="20"/>
          <w:szCs w:val="20"/>
        </w:rPr>
        <w:t>as as informações necessárias ao registro da Alienação Fiduciária no SNG para inclusão de gravames em lote, no prazo de até [45 (quarenta e cinco) dias] contados da celebração deste Contrato, e o Agente de Garantias deverá, em até [</w:t>
      </w:r>
      <w:r>
        <w:rPr>
          <w:rFonts w:ascii="Arial" w:hAnsi="Arial" w:cs="Arial"/>
          <w:sz w:val="20"/>
          <w:szCs w:val="20"/>
        </w:rPr>
        <w:t>10 (dez) Dias Úteis] con</w:t>
      </w:r>
      <w:r>
        <w:rPr>
          <w:rFonts w:ascii="Arial" w:hAnsi="Arial" w:cs="Arial"/>
          <w:sz w:val="20"/>
          <w:szCs w:val="20"/>
        </w:rPr>
        <w:t xml:space="preserve">tados do recebimento da planilha mencionada acima, realizar o registro da Alienação Fiduciária sobre os Veículos Alienados Fiduciariamente no </w:t>
      </w:r>
      <w:r>
        <w:rPr>
          <w:rFonts w:ascii="Arial" w:hAnsi="Arial" w:cs="Arial"/>
          <w:color w:val="000000"/>
          <w:sz w:val="20"/>
          <w:szCs w:val="20"/>
        </w:rPr>
        <w:t>SNG;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0"/>
          <w:szCs w:val="20"/>
        </w:rPr>
        <w:t xml:space="preserve">Veículos Alienados Fiduciariamente no </w:t>
      </w:r>
      <w:r>
        <w:rPr>
          <w:rFonts w:ascii="Arial" w:hAnsi="Arial" w:cs="Arial"/>
          <w:color w:val="000000"/>
          <w:sz w:val="20"/>
          <w:szCs w:val="20"/>
        </w:rPr>
        <w:t>S</w:t>
      </w:r>
      <w:r>
        <w:rPr>
          <w:rFonts w:ascii="Arial" w:hAnsi="Arial" w:cs="Arial"/>
          <w:color w:val="000000"/>
          <w:sz w:val="20"/>
          <w:szCs w:val="20"/>
        </w:rPr>
        <w:t>NG a Alienante deverá providenciar o Aditamento ao presente instrumento nos termos da Cláusula 4.1.2 acima. As despesas incorridas nos processos acima deverão ser suportadas pela Alienante.</w:t>
      </w:r>
    </w:p>
    <w:p w14:paraId="6E5A57ED" w14:textId="77777777" w:rsidR="00793D34" w:rsidRDefault="00793D34">
      <w:pPr>
        <w:pStyle w:val="Level3"/>
        <w:numPr>
          <w:ilvl w:val="0"/>
          <w:numId w:val="0"/>
        </w:numPr>
        <w:tabs>
          <w:tab w:val="left" w:pos="851"/>
        </w:tabs>
        <w:spacing w:after="0" w:line="300" w:lineRule="auto"/>
        <w:ind w:left="851" w:hanging="851"/>
        <w:rPr>
          <w:rFonts w:cs="Arial"/>
          <w:kern w:val="0"/>
          <w:szCs w:val="20"/>
          <w:lang w:val="pt-BR" w:eastAsia="pt-BR"/>
        </w:rPr>
      </w:pPr>
    </w:p>
    <w:p w14:paraId="1AEC0740" w14:textId="77777777" w:rsidR="00793D34" w:rsidRDefault="00F73FFC">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w:t>
      </w:r>
      <w:r>
        <w:rPr>
          <w:rFonts w:cs="Arial"/>
          <w:color w:val="000000"/>
          <w:kern w:val="0"/>
          <w:szCs w:val="20"/>
          <w:lang w:val="pt-BR" w:eastAsia="pt-BR"/>
        </w:rPr>
        <w:tab/>
      </w:r>
      <w:r>
        <w:rPr>
          <w:rFonts w:cs="Arial"/>
          <w:szCs w:val="20"/>
          <w:lang w:val="pt-BR"/>
        </w:rPr>
        <w:t>Todos e quaisquer custos, despesas taxas e/ou tributos das a</w:t>
      </w:r>
      <w:r>
        <w:rPr>
          <w:rFonts w:cs="Arial"/>
          <w:szCs w:val="20"/>
          <w:lang w:val="pt-BR"/>
        </w:rPr>
        <w:t>verbações e registros previstos nas Cláusulas 4.1, 4.1.1, 4.1.2 e 4.2 acima serão de responsabilidade única e exclusiva da Alienante.</w:t>
      </w:r>
      <w:r>
        <w:rPr>
          <w:rFonts w:cs="Arial"/>
          <w:color w:val="000000"/>
          <w:kern w:val="0"/>
          <w:szCs w:val="20"/>
          <w:lang w:val="pt-BR" w:eastAsia="pt-BR"/>
        </w:rPr>
        <w:t xml:space="preserve"> </w:t>
      </w:r>
    </w:p>
    <w:p w14:paraId="6BDEE84E" w14:textId="77777777" w:rsidR="00793D34" w:rsidRDefault="00793D34">
      <w:pPr>
        <w:pStyle w:val="Level3"/>
        <w:numPr>
          <w:ilvl w:val="0"/>
          <w:numId w:val="0"/>
        </w:numPr>
        <w:tabs>
          <w:tab w:val="left" w:pos="851"/>
        </w:tabs>
        <w:spacing w:after="0" w:line="300" w:lineRule="auto"/>
        <w:rPr>
          <w:rFonts w:cs="Arial"/>
          <w:color w:val="000000"/>
          <w:kern w:val="0"/>
          <w:szCs w:val="20"/>
          <w:lang w:val="pt-BR" w:eastAsia="pt-BR"/>
        </w:rPr>
      </w:pPr>
    </w:p>
    <w:p w14:paraId="6182F22B" w14:textId="77777777" w:rsidR="00793D34" w:rsidRDefault="00F73FFC">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4.3.1.</w:t>
      </w:r>
      <w:r>
        <w:rPr>
          <w:rFonts w:cs="Arial"/>
          <w:b/>
          <w:color w:val="000000"/>
          <w:kern w:val="0"/>
          <w:szCs w:val="20"/>
          <w:lang w:val="pt-BR" w:eastAsia="pt-BR"/>
        </w:rPr>
        <w:tab/>
      </w:r>
      <w:r>
        <w:rPr>
          <w:rFonts w:cs="Arial"/>
          <w:color w:val="000000"/>
          <w:kern w:val="0"/>
          <w:szCs w:val="20"/>
          <w:lang w:val="pt-BR" w:eastAsia="pt-BR"/>
        </w:rPr>
        <w:t>Caso a Alienante não realize os registros, protocolos e demais formalidades previstas nas Cláusula 4.1 e 4.1.2 ac</w:t>
      </w:r>
      <w:r>
        <w:rPr>
          <w:rFonts w:cs="Arial"/>
          <w:color w:val="000000"/>
          <w:kern w:val="0"/>
          <w:szCs w:val="20"/>
          <w:lang w:val="pt-BR" w:eastAsia="pt-BR"/>
        </w:rPr>
        <w:t xml:space="preserve">ima, fica o </w:t>
      </w:r>
      <w:r>
        <w:rPr>
          <w:rFonts w:cs="Arial"/>
          <w:kern w:val="0"/>
          <w:szCs w:val="20"/>
          <w:lang w:val="pt-BR" w:eastAsia="pt-BR"/>
        </w:rPr>
        <w:t>Agente de Garantias</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w:t>
      </w:r>
      <w:r>
        <w:rPr>
          <w:rFonts w:cs="Arial"/>
          <w:color w:val="000000"/>
          <w:kern w:val="0"/>
          <w:szCs w:val="20"/>
          <w:lang w:val="pt-BR" w:eastAsia="pt-BR"/>
        </w:rPr>
        <w:t xml:space="preserve">acima referidas, independentemente de aviso, interpelação ou notificação extrajudicial, caso em que a Alienante deverá reembolsar prontamente ao </w:t>
      </w:r>
      <w:r>
        <w:rPr>
          <w:rFonts w:cs="Arial"/>
          <w:kern w:val="0"/>
          <w:szCs w:val="20"/>
          <w:lang w:val="pt-BR" w:eastAsia="pt-BR"/>
        </w:rPr>
        <w:t>Agente de Garantias</w:t>
      </w:r>
      <w:r>
        <w:rPr>
          <w:rFonts w:cs="Arial"/>
          <w:color w:val="000000"/>
          <w:kern w:val="0"/>
          <w:szCs w:val="20"/>
          <w:lang w:val="pt-BR" w:eastAsia="pt-BR"/>
        </w:rPr>
        <w:t xml:space="preserve"> todas as despesas por este incorridas relacionadas com tais registros, protocolos e demais </w:t>
      </w:r>
      <w:r>
        <w:rPr>
          <w:rFonts w:cs="Arial"/>
          <w:color w:val="000000"/>
          <w:kern w:val="0"/>
          <w:szCs w:val="20"/>
          <w:lang w:val="pt-BR" w:eastAsia="pt-BR"/>
        </w:rPr>
        <w:t xml:space="preserve">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de Garantias</w:t>
      </w:r>
      <w:r>
        <w:rPr>
          <w:rFonts w:cs="Arial"/>
          <w:szCs w:val="20"/>
          <w:lang w:val="pt-BR"/>
        </w:rPr>
        <w:t xml:space="preserve"> para pagamento dos custos e/ou despesas p</w:t>
      </w:r>
      <w:r>
        <w:rPr>
          <w:rFonts w:cs="Arial"/>
          <w:szCs w:val="20"/>
          <w:lang w:val="pt-BR"/>
        </w:rPr>
        <w:t>revistos nesta Cláusula</w:t>
      </w:r>
      <w:r>
        <w:rPr>
          <w:rFonts w:cs="Arial"/>
          <w:color w:val="000000"/>
          <w:kern w:val="0"/>
          <w:szCs w:val="20"/>
          <w:lang w:val="pt-BR" w:eastAsia="pt-BR"/>
        </w:rPr>
        <w:t>.</w:t>
      </w:r>
    </w:p>
    <w:p w14:paraId="779142F2" w14:textId="77777777" w:rsidR="00793D34" w:rsidRDefault="00793D34">
      <w:pPr>
        <w:pStyle w:val="Celso1"/>
        <w:widowControl/>
        <w:spacing w:line="300" w:lineRule="auto"/>
        <w:rPr>
          <w:rFonts w:ascii="Arial" w:hAnsi="Arial" w:cs="Arial"/>
          <w:color w:val="000000"/>
          <w:sz w:val="20"/>
          <w:szCs w:val="20"/>
        </w:rPr>
      </w:pPr>
    </w:p>
    <w:p w14:paraId="1AC22A43" w14:textId="77777777" w:rsidR="00793D34" w:rsidRDefault="00F73FFC">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25DC18FE" w14:textId="77777777" w:rsidR="00793D34" w:rsidRDefault="00793D34">
      <w:pPr>
        <w:spacing w:line="300" w:lineRule="auto"/>
        <w:rPr>
          <w:rFonts w:ascii="Arial" w:hAnsi="Arial" w:cs="Arial"/>
          <w:color w:val="000000"/>
          <w:sz w:val="20"/>
          <w:szCs w:val="20"/>
        </w:rPr>
      </w:pPr>
    </w:p>
    <w:p w14:paraId="07B79B26" w14:textId="77777777" w:rsidR="00793D34" w:rsidRDefault="00F73FFC">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A Alienante se obriga a, no prazo de 45 (quarenta e cinco) dias contados da respectiva Data da Primeira Integralização até o integral cumprimento das Obrigações Garantidas, constituir e manter Veículos Alienados Fiduciariamente, em valor mínimo corresponde</w:t>
      </w:r>
      <w:r>
        <w:rPr>
          <w:rFonts w:ascii="Arial" w:eastAsia="Arial Unicode MS" w:hAnsi="Arial" w:cs="Arial"/>
          <w:bCs/>
          <w:w w:val="0"/>
          <w:sz w:val="20"/>
          <w:szCs w:val="20"/>
        </w:rPr>
        <w:t xml:space="preserve">nte a 50,0% (cinquenta por cento) do Volume Mínimo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w:t>
      </w:r>
      <w:r>
        <w:rPr>
          <w:rFonts w:ascii="Arial" w:hAnsi="Arial" w:cs="Arial"/>
          <w:sz w:val="20"/>
          <w:szCs w:val="20"/>
        </w:rPr>
        <w:t>).</w:t>
      </w:r>
    </w:p>
    <w:p w14:paraId="29C7B03C" w14:textId="77777777" w:rsidR="00793D34" w:rsidRDefault="00793D34">
      <w:pPr>
        <w:spacing w:line="300" w:lineRule="auto"/>
        <w:jc w:val="both"/>
        <w:rPr>
          <w:rFonts w:ascii="Arial" w:hAnsi="Arial" w:cs="Arial"/>
          <w:sz w:val="20"/>
          <w:szCs w:val="20"/>
        </w:rPr>
      </w:pPr>
    </w:p>
    <w:p w14:paraId="6CC0C6CF" w14:textId="77777777" w:rsidR="00793D34" w:rsidRDefault="00F73FFC">
      <w:pPr>
        <w:spacing w:line="300" w:lineRule="auto"/>
        <w:jc w:val="both"/>
        <w:rPr>
          <w:rFonts w:ascii="Arial" w:hAnsi="Arial" w:cs="Arial"/>
          <w:sz w:val="20"/>
          <w:szCs w:val="20"/>
        </w:rPr>
      </w:pPr>
      <w:r>
        <w:rPr>
          <w:rFonts w:ascii="Arial" w:hAnsi="Arial" w:cs="Arial"/>
          <w:b/>
          <w:sz w:val="20"/>
          <w:szCs w:val="20"/>
        </w:rPr>
        <w:t>5.2.</w:t>
      </w:r>
      <w:r>
        <w:rPr>
          <w:rFonts w:ascii="Arial" w:hAnsi="Arial" w:cs="Arial"/>
          <w:sz w:val="20"/>
          <w:szCs w:val="20"/>
        </w:rPr>
        <w:t xml:space="preserve"> </w:t>
      </w:r>
      <w:r>
        <w:rPr>
          <w:rFonts w:ascii="Arial" w:hAnsi="Arial" w:cs="Arial"/>
          <w:sz w:val="20"/>
          <w:szCs w:val="20"/>
          <w:u w:val="single"/>
        </w:rPr>
        <w:t>Após decorrido os prazo</w:t>
      </w:r>
      <w:r>
        <w:rPr>
          <w:rFonts w:ascii="Arial" w:hAnsi="Arial" w:cs="Arial"/>
          <w:sz w:val="20"/>
          <w:szCs w:val="20"/>
          <w:u w:val="single"/>
        </w:rPr>
        <w:t>s mencionados na Cláusula 5.1 acima</w:t>
      </w:r>
      <w:r>
        <w:rPr>
          <w:rFonts w:ascii="Arial" w:hAnsi="Arial" w:cs="Arial"/>
          <w:sz w:val="20"/>
          <w:szCs w:val="20"/>
        </w:rPr>
        <w:t>, o valor total dos Veículos Alienados Fiduciariamente deverá corresponder a</w:t>
      </w:r>
      <w:r>
        <w:rPr>
          <w:rFonts w:ascii="Arial" w:eastAsia="Arial Unicode MS" w:hAnsi="Arial" w:cs="Arial"/>
          <w:bCs/>
          <w:w w:val="0"/>
          <w:sz w:val="20"/>
          <w:szCs w:val="20"/>
        </w:rPr>
        <w:t>, no mínimo, 50,0% (cinquenta por cento) do Valor Nominal Unitário ou saldo do Valor Nominal Unitário, conforme o caso, das de Debêntures efetiva</w:t>
      </w:r>
      <w:r>
        <w:rPr>
          <w:rFonts w:ascii="Arial" w:eastAsia="Arial Unicode MS" w:hAnsi="Arial" w:cs="Arial"/>
          <w:bCs/>
          <w:w w:val="0"/>
          <w:sz w:val="20"/>
          <w:szCs w:val="20"/>
        </w:rPr>
        <w:t xml:space="preserve">mente subscritas e integralizadas, </w:t>
      </w:r>
      <w:r>
        <w:rPr>
          <w:rFonts w:ascii="Arial" w:hAnsi="Arial" w:cs="Arial"/>
          <w:sz w:val="20"/>
          <w:szCs w:val="20"/>
        </w:rPr>
        <w:t>acrescidas dos Juros Remuneratórios e, se for o caso, dos Encargos Moratórios, devidos nos termos da Escritura (“</w:t>
      </w:r>
      <w:r>
        <w:rPr>
          <w:rFonts w:ascii="Arial" w:hAnsi="Arial" w:cs="Arial"/>
          <w:sz w:val="20"/>
          <w:szCs w:val="20"/>
          <w:u w:val="single"/>
        </w:rPr>
        <w:t>Saldo das Debêntures</w:t>
      </w:r>
      <w:r>
        <w:rPr>
          <w:rFonts w:ascii="Arial" w:hAnsi="Arial" w:cs="Arial"/>
          <w:sz w:val="20"/>
          <w:szCs w:val="20"/>
        </w:rPr>
        <w:t>”).</w:t>
      </w:r>
    </w:p>
    <w:p w14:paraId="3A97EB4F" w14:textId="77777777" w:rsidR="00793D34" w:rsidRDefault="00793D34">
      <w:pPr>
        <w:spacing w:line="300" w:lineRule="auto"/>
        <w:jc w:val="both"/>
        <w:rPr>
          <w:rFonts w:ascii="Arial" w:hAnsi="Arial" w:cs="Arial"/>
          <w:sz w:val="20"/>
          <w:szCs w:val="20"/>
        </w:rPr>
      </w:pPr>
    </w:p>
    <w:p w14:paraId="712B1621" w14:textId="77777777" w:rsidR="00793D34" w:rsidRDefault="00F73FFC">
      <w:pPr>
        <w:widowControl w:val="0"/>
        <w:spacing w:line="300" w:lineRule="auto"/>
        <w:jc w:val="both"/>
        <w:rPr>
          <w:rFonts w:ascii="Arial" w:eastAsia="Arial Unicode MS" w:hAnsi="Arial" w:cs="Arial"/>
          <w:bCs/>
          <w:w w:val="0"/>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a Alienante está obriga</w:t>
      </w:r>
      <w:r>
        <w:rPr>
          <w:rFonts w:ascii="Arial" w:eastAsia="Arial Unicode MS" w:hAnsi="Arial" w:cs="Arial"/>
          <w:bCs/>
          <w:w w:val="0"/>
          <w:sz w:val="20"/>
          <w:szCs w:val="20"/>
        </w:rPr>
        <w:t xml:space="preserve">da a garantir que os Veículos Alienados Fiduciariamente, até o integral cumprimento das Obrigações Garantidas, atendam aos demais Critérios de Elegibilidade (conforme definidos abaixo). </w:t>
      </w:r>
    </w:p>
    <w:p w14:paraId="1CFCE76D" w14:textId="77777777" w:rsidR="00793D34" w:rsidRDefault="00793D34">
      <w:pPr>
        <w:widowControl w:val="0"/>
        <w:spacing w:line="300" w:lineRule="auto"/>
        <w:jc w:val="both"/>
        <w:rPr>
          <w:rFonts w:ascii="Arial" w:eastAsia="Arial Unicode MS" w:hAnsi="Arial" w:cs="Arial"/>
          <w:bCs/>
          <w:w w:val="0"/>
          <w:sz w:val="20"/>
          <w:szCs w:val="20"/>
        </w:rPr>
      </w:pPr>
    </w:p>
    <w:p w14:paraId="2D4708C1" w14:textId="026CD59B" w:rsidR="00793D34" w:rsidRDefault="00F73FFC">
      <w:pPr>
        <w:spacing w:line="300" w:lineRule="auto"/>
        <w:jc w:val="both"/>
        <w:rPr>
          <w:rFonts w:ascii="Arial" w:hAnsi="Arial" w:cs="Arial"/>
          <w:sz w:val="20"/>
          <w:szCs w:val="20"/>
        </w:rPr>
      </w:pPr>
      <w:r>
        <w:rPr>
          <w:rFonts w:ascii="Arial" w:eastAsia="Arial Unicode MS" w:hAnsi="Arial" w:cs="Arial"/>
          <w:b/>
          <w:bCs/>
          <w:w w:val="0"/>
          <w:sz w:val="20"/>
          <w:szCs w:val="20"/>
        </w:rPr>
        <w:t>5.3.1.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w:t>
      </w:r>
      <w:r>
        <w:rPr>
          <w:rFonts w:ascii="Arial" w:hAnsi="Arial" w:cs="Arial"/>
          <w:sz w:val="20"/>
          <w:szCs w:val="20"/>
          <w:u w:val="single"/>
        </w:rPr>
        <w:t>ios de Elegibilidade</w:t>
      </w:r>
      <w:r>
        <w:rPr>
          <w:rFonts w:ascii="Arial" w:hAnsi="Arial" w:cs="Arial"/>
          <w:sz w:val="20"/>
          <w:szCs w:val="20"/>
        </w:rPr>
        <w:t>”) na medida em que: (i) sejam de titularidade e posse de qualquer da Alienante; (</w:t>
      </w:r>
      <w:proofErr w:type="spellStart"/>
      <w:r>
        <w:rPr>
          <w:rFonts w:ascii="Arial" w:hAnsi="Arial" w:cs="Arial"/>
          <w:sz w:val="20"/>
          <w:szCs w:val="20"/>
        </w:rPr>
        <w:t>ii</w:t>
      </w:r>
      <w:proofErr w:type="spellEnd"/>
      <w:r>
        <w:rPr>
          <w:rFonts w:ascii="Arial" w:hAnsi="Arial" w:cs="Arial"/>
          <w:sz w:val="20"/>
          <w:szCs w:val="20"/>
        </w:rPr>
        <w:t xml:space="preserve">) estejam livres e </w:t>
      </w:r>
      <w:r>
        <w:rPr>
          <w:rFonts w:ascii="Arial" w:hAnsi="Arial" w:cs="Arial"/>
          <w:sz w:val="20"/>
          <w:szCs w:val="20"/>
        </w:rPr>
        <w:lastRenderedPageBreak/>
        <w:t>desembaraçados de qualquer ônus; e (</w:t>
      </w:r>
      <w:proofErr w:type="spellStart"/>
      <w:r>
        <w:rPr>
          <w:rFonts w:ascii="Arial" w:hAnsi="Arial" w:cs="Arial"/>
          <w:sz w:val="20"/>
          <w:szCs w:val="20"/>
        </w:rPr>
        <w:t>iii</w:t>
      </w:r>
      <w:proofErr w:type="spellEnd"/>
      <w:r>
        <w:rPr>
          <w:rFonts w:ascii="Arial" w:hAnsi="Arial" w:cs="Arial"/>
          <w:sz w:val="20"/>
          <w:szCs w:val="20"/>
        </w:rPr>
        <w:t xml:space="preserve">) tenham prazo médio da frota igual ou inferior a 42 (quarenta e dois) meses e prazo </w:t>
      </w:r>
      <w:commentRangeStart w:id="14"/>
      <w:del w:id="15" w:author="Matheus Gomes Faria" w:date="2021-03-22T15:27:00Z">
        <w:r w:rsidDel="00F73FFC">
          <w:rPr>
            <w:rFonts w:ascii="Arial" w:hAnsi="Arial" w:cs="Arial"/>
            <w:sz w:val="20"/>
            <w:szCs w:val="20"/>
          </w:rPr>
          <w:delText xml:space="preserve">médio </w:delText>
        </w:r>
      </w:del>
      <w:ins w:id="16" w:author="Matheus Gomes Faria" w:date="2021-03-22T15:27:00Z">
        <w:r>
          <w:rPr>
            <w:rFonts w:ascii="Arial" w:hAnsi="Arial" w:cs="Arial"/>
            <w:sz w:val="20"/>
            <w:szCs w:val="20"/>
          </w:rPr>
          <w:t>máximo</w:t>
        </w:r>
        <w:r>
          <w:rPr>
            <w:rFonts w:ascii="Arial" w:hAnsi="Arial" w:cs="Arial"/>
            <w:sz w:val="20"/>
            <w:szCs w:val="20"/>
          </w:rPr>
          <w:t xml:space="preserve"> </w:t>
        </w:r>
        <w:commentRangeEnd w:id="14"/>
        <w:r>
          <w:rPr>
            <w:rStyle w:val="Refdecomentrio"/>
          </w:rPr>
          <w:commentReference w:id="14"/>
        </w:r>
      </w:ins>
      <w:r>
        <w:rPr>
          <w:rFonts w:ascii="Arial" w:hAnsi="Arial" w:cs="Arial"/>
          <w:sz w:val="20"/>
          <w:szCs w:val="20"/>
        </w:rPr>
        <w:t xml:space="preserve">de </w:t>
      </w:r>
      <w:r>
        <w:rPr>
          <w:rFonts w:ascii="Arial" w:hAnsi="Arial" w:cs="Arial"/>
          <w:sz w:val="20"/>
          <w:szCs w:val="20"/>
        </w:rPr>
        <w:t>cada veículo de 48 (quarenta e oito) meses, a ser verificado com base no mês de aquisição de cada veículo.</w:t>
      </w:r>
    </w:p>
    <w:p w14:paraId="1927AAE2" w14:textId="77777777" w:rsidR="00793D34" w:rsidRDefault="00793D34">
      <w:pPr>
        <w:spacing w:line="300" w:lineRule="auto"/>
        <w:jc w:val="both"/>
        <w:rPr>
          <w:rFonts w:ascii="Arial" w:hAnsi="Arial" w:cs="Arial"/>
          <w:sz w:val="20"/>
          <w:szCs w:val="20"/>
        </w:rPr>
      </w:pPr>
    </w:p>
    <w:p w14:paraId="21D3609E" w14:textId="77777777" w:rsidR="00793D34" w:rsidRDefault="00F73FFC">
      <w:pPr>
        <w:widowControl w:val="0"/>
        <w:autoSpaceDE/>
        <w:autoSpaceDN/>
        <w:adjustRightInd/>
        <w:spacing w:line="300" w:lineRule="auto"/>
        <w:jc w:val="both"/>
        <w:rPr>
          <w:rFonts w:ascii="Arial" w:hAnsi="Arial" w:cs="Arial"/>
          <w:sz w:val="20"/>
          <w:szCs w:val="20"/>
        </w:rPr>
      </w:pPr>
      <w:r>
        <w:rPr>
          <w:rFonts w:ascii="Arial" w:hAnsi="Arial" w:cs="Arial"/>
          <w:b/>
          <w:sz w:val="20"/>
          <w:szCs w:val="20"/>
        </w:rPr>
        <w:t>5.4.</w:t>
      </w:r>
      <w:r>
        <w:rPr>
          <w:rFonts w:ascii="Arial" w:hAnsi="Arial" w:cs="Arial"/>
          <w:b/>
          <w:sz w:val="20"/>
          <w:szCs w:val="20"/>
        </w:rPr>
        <w:tab/>
      </w:r>
      <w:r>
        <w:rPr>
          <w:rFonts w:ascii="Arial" w:hAnsi="Arial" w:cs="Arial"/>
          <w:sz w:val="20"/>
          <w:szCs w:val="20"/>
        </w:rPr>
        <w:t xml:space="preserve">O cumprimento dos Critérios de Elegibilidade e do Valor Mínimo da Alienação Fiduciária, observados o prazo previsto na Cláusula 5.1 </w:t>
      </w:r>
      <w:r>
        <w:rPr>
          <w:rFonts w:ascii="Arial" w:hAnsi="Arial" w:cs="Arial"/>
          <w:sz w:val="20"/>
          <w:szCs w:val="20"/>
        </w:rPr>
        <w:t>acima, deverá ser apurado pelo Agente de Garantias, em cada Data de Apuração (conforme definido abaixo), com base nas informações e documentos entregues pela Alienante. O Valor Mínimo da Alienação Fiduciária terá como referência valor equivalente à 100% (c</w:t>
      </w:r>
      <w:r>
        <w:rPr>
          <w:rFonts w:ascii="Arial" w:hAnsi="Arial" w:cs="Arial"/>
          <w:sz w:val="20"/>
          <w:szCs w:val="20"/>
        </w:rPr>
        <w:t>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452E4FEF" w14:textId="77777777" w:rsidR="00793D34" w:rsidRDefault="00793D34">
      <w:pPr>
        <w:widowControl w:val="0"/>
        <w:autoSpaceDE/>
        <w:autoSpaceDN/>
        <w:adjustRightInd/>
        <w:spacing w:line="300" w:lineRule="auto"/>
        <w:jc w:val="both"/>
        <w:rPr>
          <w:rFonts w:ascii="Arial" w:hAnsi="Arial" w:cs="Arial"/>
          <w:sz w:val="20"/>
          <w:szCs w:val="20"/>
        </w:rPr>
      </w:pPr>
    </w:p>
    <w:p w14:paraId="1CBD690E" w14:textId="77777777" w:rsidR="00793D34" w:rsidRDefault="00F73FFC">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5.4.1.</w:t>
      </w:r>
      <w:r>
        <w:rPr>
          <w:rFonts w:ascii="Arial" w:hAnsi="Arial" w:cs="Arial"/>
          <w:b/>
          <w:sz w:val="20"/>
          <w:szCs w:val="20"/>
        </w:rPr>
        <w:tab/>
      </w:r>
      <w:r>
        <w:rPr>
          <w:rFonts w:ascii="Arial" w:hAnsi="Arial" w:cs="Arial"/>
          <w:sz w:val="20"/>
          <w:szCs w:val="20"/>
        </w:rPr>
        <w:t>Para os fins deste Contrato, entende</w:t>
      </w:r>
      <w:r>
        <w:rPr>
          <w:rFonts w:ascii="Arial" w:hAnsi="Arial" w:cs="Arial"/>
          <w:sz w:val="20"/>
          <w:szCs w:val="20"/>
        </w:rPr>
        <w:t>-se como “</w:t>
      </w:r>
      <w:r>
        <w:rPr>
          <w:rFonts w:ascii="Arial" w:hAnsi="Arial" w:cs="Arial"/>
          <w:sz w:val="20"/>
          <w:szCs w:val="20"/>
          <w:u w:val="single"/>
        </w:rPr>
        <w:t>Data de Apuração</w:t>
      </w:r>
      <w:r>
        <w:rPr>
          <w:rFonts w:ascii="Arial" w:hAnsi="Arial" w:cs="Arial"/>
          <w:sz w:val="20"/>
          <w:szCs w:val="20"/>
        </w:rPr>
        <w:t>” o dia [11] de cada mês do ano civil, sendo que a primeira data de apuração ocorrerá no dia [11] do mês subsequente ao mês em que se encerra o prazo de [</w:t>
      </w:r>
      <w:r>
        <w:rPr>
          <w:rFonts w:ascii="Arial" w:eastAsia="Arial Unicode MS" w:hAnsi="Arial" w:cs="Arial"/>
          <w:bCs/>
          <w:w w:val="0"/>
          <w:sz w:val="20"/>
          <w:szCs w:val="20"/>
        </w:rPr>
        <w:t xml:space="preserve">75 (setenta e cinco) dias] </w:t>
      </w:r>
      <w:r>
        <w:rPr>
          <w:rFonts w:ascii="Arial" w:hAnsi="Arial" w:cs="Arial"/>
          <w:sz w:val="20"/>
          <w:szCs w:val="20"/>
        </w:rPr>
        <w:t xml:space="preserve">contados da Data da Primeira Integralização. </w:t>
      </w:r>
    </w:p>
    <w:p w14:paraId="297400C6" w14:textId="77777777" w:rsidR="00793D34" w:rsidRDefault="00793D34">
      <w:pPr>
        <w:spacing w:line="300" w:lineRule="auto"/>
        <w:jc w:val="both"/>
        <w:rPr>
          <w:rFonts w:ascii="Arial" w:hAnsi="Arial" w:cs="Arial"/>
          <w:sz w:val="20"/>
          <w:szCs w:val="20"/>
        </w:rPr>
      </w:pPr>
    </w:p>
    <w:p w14:paraId="624E78BB" w14:textId="77777777" w:rsidR="00793D34" w:rsidRDefault="00F73FFC">
      <w:pPr>
        <w:spacing w:line="300" w:lineRule="auto"/>
        <w:jc w:val="both"/>
        <w:rPr>
          <w:rFonts w:ascii="Arial" w:hAnsi="Arial" w:cs="Arial"/>
          <w:sz w:val="20"/>
          <w:szCs w:val="20"/>
        </w:rPr>
      </w:pPr>
      <w:r>
        <w:rPr>
          <w:rFonts w:ascii="Arial" w:hAnsi="Arial" w:cs="Arial"/>
          <w:b/>
          <w:sz w:val="20"/>
          <w:szCs w:val="20"/>
        </w:rPr>
        <w:t>5.</w:t>
      </w:r>
      <w:r>
        <w:rPr>
          <w:rFonts w:ascii="Arial" w:hAnsi="Arial" w:cs="Arial"/>
          <w:b/>
          <w:sz w:val="20"/>
          <w:szCs w:val="20"/>
        </w:rPr>
        <w:t>4.2.</w:t>
      </w:r>
      <w:r>
        <w:rPr>
          <w:rFonts w:ascii="Arial" w:hAnsi="Arial" w:cs="Arial"/>
          <w:sz w:val="20"/>
          <w:szCs w:val="20"/>
        </w:rPr>
        <w:t xml:space="preserve"> </w:t>
      </w:r>
      <w:r>
        <w:rPr>
          <w:rFonts w:ascii="Arial" w:hAnsi="Arial" w:cs="Arial"/>
          <w:sz w:val="20"/>
          <w:szCs w:val="20"/>
        </w:rPr>
        <w:tab/>
        <w:t xml:space="preserve">A Alienante está obrigada a enviar ao Agente de Garantias, pelo menos 3 (três) Dias Úteis antes da Data de Apuração, os documentos que permitam que o Agente de Garantias verifique o cumprimento dos Critérios de Elegibilidade. </w:t>
      </w:r>
    </w:p>
    <w:p w14:paraId="777A7EBD" w14:textId="77777777" w:rsidR="00793D34" w:rsidRDefault="00793D34">
      <w:pPr>
        <w:spacing w:line="300" w:lineRule="auto"/>
        <w:jc w:val="both"/>
        <w:rPr>
          <w:rFonts w:ascii="Arial" w:hAnsi="Arial" w:cs="Arial"/>
          <w:sz w:val="20"/>
          <w:szCs w:val="20"/>
        </w:rPr>
      </w:pPr>
    </w:p>
    <w:p w14:paraId="315D0C93" w14:textId="77777777" w:rsidR="00793D34" w:rsidRDefault="00F73FFC">
      <w:pPr>
        <w:widowControl w:val="0"/>
        <w:autoSpaceDE/>
        <w:autoSpaceDN/>
        <w:adjustRightInd/>
        <w:spacing w:line="300" w:lineRule="auto"/>
        <w:jc w:val="both"/>
        <w:rPr>
          <w:rFonts w:ascii="Arial" w:hAnsi="Arial" w:cs="Arial"/>
          <w:sz w:val="20"/>
          <w:szCs w:val="20"/>
        </w:rPr>
      </w:pPr>
      <w:bookmarkStart w:id="17" w:name="_Ref169429261"/>
      <w:bookmarkStart w:id="18" w:name="_Ref130715963"/>
      <w:r>
        <w:rPr>
          <w:rFonts w:ascii="Arial" w:hAnsi="Arial" w:cs="Arial"/>
          <w:b/>
          <w:sz w:val="20"/>
          <w:szCs w:val="20"/>
        </w:rPr>
        <w:t>5.5.</w:t>
      </w:r>
      <w:r>
        <w:rPr>
          <w:rFonts w:ascii="Arial" w:hAnsi="Arial" w:cs="Arial"/>
          <w:sz w:val="20"/>
          <w:szCs w:val="20"/>
        </w:rPr>
        <w:tab/>
        <w:t xml:space="preserve">Caso, em </w:t>
      </w:r>
      <w:r>
        <w:rPr>
          <w:rFonts w:ascii="Arial" w:hAnsi="Arial" w:cs="Arial"/>
          <w:sz w:val="20"/>
          <w:szCs w:val="20"/>
        </w:rPr>
        <w:t>qualquer Data de Apuração, o Agente de Garantias verifique o descumprimento de qualquer Critério de Elegibilidade e/ou do Valor Mínimo da Alienação Fiduciária</w:t>
      </w:r>
      <w:bookmarkStart w:id="19" w:name="_Ref169430004"/>
      <w:bookmarkEnd w:id="17"/>
      <w:r>
        <w:rPr>
          <w:rFonts w:ascii="Arial" w:hAnsi="Arial" w:cs="Arial"/>
          <w:sz w:val="20"/>
          <w:szCs w:val="20"/>
        </w:rPr>
        <w:t>, no prazo de até 1 (um) Dia Útil contado da Data de Apuração, o Agente de Garantias deverá comuni</w:t>
      </w:r>
      <w:r>
        <w:rPr>
          <w:rFonts w:ascii="Arial" w:hAnsi="Arial" w:cs="Arial"/>
          <w:sz w:val="20"/>
          <w:szCs w:val="20"/>
        </w:rPr>
        <w:t>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8"/>
      <w:bookmarkEnd w:id="19"/>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w:t>
      </w:r>
      <w:r>
        <w:rPr>
          <w:rFonts w:ascii="Arial" w:hAnsi="Arial" w:cs="Arial"/>
          <w:sz w:val="20"/>
          <w:szCs w:val="20"/>
          <w:u w:val="single"/>
        </w:rPr>
        <w:t>rimento de Requisitos</w:t>
      </w:r>
      <w:r>
        <w:rPr>
          <w:rFonts w:ascii="Arial" w:hAnsi="Arial" w:cs="Arial"/>
          <w:sz w:val="20"/>
          <w:szCs w:val="20"/>
        </w:rPr>
        <w:t>”).</w:t>
      </w:r>
    </w:p>
    <w:p w14:paraId="59B83D3D" w14:textId="77777777" w:rsidR="00793D34" w:rsidRDefault="00793D34">
      <w:pPr>
        <w:widowControl w:val="0"/>
        <w:autoSpaceDE/>
        <w:autoSpaceDN/>
        <w:adjustRightInd/>
        <w:spacing w:line="300" w:lineRule="auto"/>
        <w:jc w:val="both"/>
        <w:rPr>
          <w:rFonts w:ascii="Arial" w:hAnsi="Arial" w:cs="Arial"/>
          <w:sz w:val="20"/>
          <w:szCs w:val="20"/>
        </w:rPr>
      </w:pPr>
      <w:bookmarkStart w:id="20" w:name="_Ref280120340"/>
      <w:bookmarkStart w:id="21" w:name="_Ref282125455"/>
    </w:p>
    <w:p w14:paraId="0C124533" w14:textId="77777777" w:rsidR="00793D34" w:rsidRDefault="00F73FFC">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33F5688E" w14:textId="77777777" w:rsidR="00793D34" w:rsidRDefault="00793D34">
      <w:pPr>
        <w:widowControl w:val="0"/>
        <w:spacing w:line="300" w:lineRule="auto"/>
        <w:rPr>
          <w:rFonts w:ascii="Arial" w:hAnsi="Arial" w:cs="Arial"/>
          <w:sz w:val="20"/>
          <w:szCs w:val="20"/>
        </w:rPr>
      </w:pPr>
    </w:p>
    <w:p w14:paraId="68B8DDCF" w14:textId="77777777" w:rsidR="00793D34" w:rsidRDefault="00F73FFC">
      <w:pPr>
        <w:widowControl w:val="0"/>
        <w:spacing w:line="300" w:lineRule="auto"/>
        <w:jc w:val="both"/>
        <w:rPr>
          <w:rFonts w:ascii="Arial" w:hAnsi="Arial" w:cs="Arial"/>
          <w:b/>
          <w:sz w:val="20"/>
          <w:szCs w:val="20"/>
        </w:rPr>
      </w:pPr>
      <w:bookmarkStart w:id="22"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xml:space="preserve">) da data em que qualquer da Alienante tomar conhecimento de penhora, arresto ou qualquer </w:t>
      </w:r>
      <w:r>
        <w:rPr>
          <w:rFonts w:ascii="Arial" w:hAnsi="Arial" w:cs="Arial"/>
          <w:sz w:val="20"/>
          <w:szCs w:val="20"/>
        </w:rPr>
        <w:t>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da data em que qualquer da Alienante tomar conhecimento de qualquer medida que acarrete ou possa acarretar o descumprimento de qualquer Critério de Elegibi</w:t>
      </w:r>
      <w:r>
        <w:rPr>
          <w:rFonts w:ascii="Arial" w:hAnsi="Arial" w:cs="Arial"/>
          <w:sz w:val="20"/>
          <w:szCs w:val="20"/>
        </w:rPr>
        <w:t xml:space="preserve">lidade e/ou do Valor Mínimo da Alienação Fiduciária; a Alienante deverá apresentar novos bens, ativos, direitos e/ou veículos a serem dados em garantia, observado o disposto nas Cláusulas 6.2 abaixo. </w:t>
      </w:r>
    </w:p>
    <w:p w14:paraId="17224051" w14:textId="77777777" w:rsidR="00793D34" w:rsidRDefault="00793D34">
      <w:pPr>
        <w:widowControl w:val="0"/>
        <w:spacing w:line="300" w:lineRule="auto"/>
        <w:jc w:val="both"/>
        <w:rPr>
          <w:rFonts w:ascii="Arial" w:hAnsi="Arial" w:cs="Arial"/>
          <w:sz w:val="20"/>
          <w:szCs w:val="20"/>
        </w:rPr>
      </w:pPr>
    </w:p>
    <w:p w14:paraId="180A2F68"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de Garant</w:t>
      </w:r>
      <w:r>
        <w:rPr>
          <w:rFonts w:ascii="Arial" w:hAnsi="Arial" w:cs="Arial"/>
          <w:sz w:val="20"/>
          <w:szCs w:val="20"/>
        </w:rPr>
        <w:t>ias:</w:t>
      </w:r>
    </w:p>
    <w:p w14:paraId="59C9634D" w14:textId="77777777" w:rsidR="00793D34" w:rsidRDefault="00793D34">
      <w:pPr>
        <w:widowControl w:val="0"/>
        <w:spacing w:line="300" w:lineRule="auto"/>
        <w:jc w:val="both"/>
        <w:rPr>
          <w:rFonts w:ascii="Arial" w:hAnsi="Arial" w:cs="Arial"/>
          <w:sz w:val="20"/>
          <w:szCs w:val="20"/>
        </w:rPr>
      </w:pPr>
    </w:p>
    <w:p w14:paraId="1DF3557F"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14:paraId="1B23986B" w14:textId="77777777" w:rsidR="00793D34" w:rsidRDefault="00793D34">
      <w:pPr>
        <w:widowControl w:val="0"/>
        <w:spacing w:line="300" w:lineRule="auto"/>
        <w:ind w:left="567" w:hanging="567"/>
        <w:jc w:val="both"/>
        <w:rPr>
          <w:rFonts w:ascii="Arial" w:hAnsi="Arial" w:cs="Arial"/>
          <w:sz w:val="20"/>
          <w:szCs w:val="20"/>
        </w:rPr>
      </w:pPr>
    </w:p>
    <w:p w14:paraId="3F9B0BF3" w14:textId="77777777" w:rsidR="00793D34" w:rsidRDefault="00F73FFC">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caso os</w:t>
      </w:r>
      <w:r>
        <w:rPr>
          <w:rFonts w:ascii="Arial" w:hAnsi="Arial" w:cs="Arial"/>
          <w:sz w:val="20"/>
          <w:szCs w:val="20"/>
        </w:rPr>
        <w:t xml:space="preserve"> Debenturistas aprovem os novos bens, ativos e/ou direitos dados em garantia, de acordo com os termos e prazos a serem definidos em </w:t>
      </w:r>
      <w:r>
        <w:rPr>
          <w:rFonts w:ascii="Arial" w:eastAsia="Arial Unicode MS" w:hAnsi="Arial" w:cs="Arial"/>
          <w:w w:val="0"/>
          <w:sz w:val="20"/>
          <w:szCs w:val="20"/>
        </w:rPr>
        <w:t xml:space="preserve">Assembleia Geral de </w:t>
      </w:r>
      <w:r>
        <w:rPr>
          <w:rFonts w:ascii="Arial" w:eastAsia="Arial Unicode MS" w:hAnsi="Arial" w:cs="Arial"/>
          <w:w w:val="0"/>
          <w:sz w:val="20"/>
          <w:szCs w:val="20"/>
        </w:rPr>
        <w:lastRenderedPageBreak/>
        <w:t>Debenturistas</w:t>
      </w:r>
      <w:r>
        <w:rPr>
          <w:rFonts w:ascii="Arial" w:hAnsi="Arial" w:cs="Arial"/>
          <w:sz w:val="20"/>
          <w:szCs w:val="20"/>
        </w:rPr>
        <w:t>, as Partes deverão celebrar novo contrato, em termos aceitáveis aos Debenturistas, para co</w:t>
      </w:r>
      <w:r>
        <w:rPr>
          <w:rFonts w:ascii="Arial" w:hAnsi="Arial" w:cs="Arial"/>
          <w:sz w:val="20"/>
          <w:szCs w:val="20"/>
        </w:rPr>
        <w:t>nstituir a nova garantia e aditar a Escritura para fazer constar a constituição de tal nova garantia, bem como realizar os competentes registros nos termos e prazos previstos na Cláusula 4 acima; e</w:t>
      </w:r>
    </w:p>
    <w:p w14:paraId="3A264344" w14:textId="77777777" w:rsidR="00793D34" w:rsidRDefault="00793D34">
      <w:pPr>
        <w:widowControl w:val="0"/>
        <w:spacing w:line="300" w:lineRule="auto"/>
        <w:ind w:left="709"/>
        <w:jc w:val="both"/>
        <w:rPr>
          <w:rFonts w:ascii="Arial" w:hAnsi="Arial" w:cs="Arial"/>
          <w:sz w:val="20"/>
          <w:szCs w:val="20"/>
        </w:rPr>
      </w:pPr>
    </w:p>
    <w:p w14:paraId="68EF674F" w14:textId="77777777" w:rsidR="00793D34" w:rsidRDefault="00F73FFC">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w:t>
      </w:r>
      <w:r>
        <w:rPr>
          <w:rFonts w:ascii="Arial" w:hAnsi="Arial" w:cs="Arial"/>
          <w:sz w:val="20"/>
          <w:szCs w:val="20"/>
        </w:rPr>
        <w:t>ivos e/ou direitos, as Debêntures vencerão antecipadamente nos termos da Escritura.</w:t>
      </w:r>
    </w:p>
    <w:p w14:paraId="435B3936" w14:textId="77777777" w:rsidR="00793D34" w:rsidRDefault="00793D34">
      <w:pPr>
        <w:widowControl w:val="0"/>
        <w:spacing w:line="300" w:lineRule="auto"/>
        <w:ind w:left="567" w:hanging="567"/>
        <w:jc w:val="both"/>
        <w:rPr>
          <w:rFonts w:ascii="Arial" w:hAnsi="Arial" w:cs="Arial"/>
          <w:sz w:val="20"/>
          <w:szCs w:val="20"/>
        </w:rPr>
      </w:pPr>
    </w:p>
    <w:p w14:paraId="1DAE9B98"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14:paraId="4E93DAED" w14:textId="77777777" w:rsidR="00793D34" w:rsidRDefault="00793D34">
      <w:pPr>
        <w:widowControl w:val="0"/>
        <w:spacing w:line="300" w:lineRule="auto"/>
        <w:ind w:left="720"/>
        <w:jc w:val="both"/>
        <w:rPr>
          <w:rFonts w:ascii="Arial" w:hAnsi="Arial" w:cs="Arial"/>
          <w:sz w:val="20"/>
          <w:szCs w:val="20"/>
        </w:rPr>
      </w:pPr>
    </w:p>
    <w:p w14:paraId="1942A598" w14:textId="77777777" w:rsidR="00793D34" w:rsidRDefault="00F73FFC">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 xml:space="preserve">caso o reforço seja decorrente de descumprimento, exclusivamente, do Valor Mínimo da Alienação Fiduciária: (1) os Veículos Alienados Fiduciariamente serão mantidos como objeto desta Alienação Fiduciária; e (2) a Alienante deverão apresentar novos veículos </w:t>
      </w:r>
      <w:r>
        <w:rPr>
          <w:rFonts w:ascii="Arial" w:hAnsi="Arial" w:cs="Arial"/>
          <w:sz w:val="20"/>
          <w:szCs w:val="20"/>
        </w:rPr>
        <w:t xml:space="preserve">que atendam aos Critérios de Elegibilidade, para recompor o Valor Mínimo da Alienação Fiduciária; e </w:t>
      </w:r>
    </w:p>
    <w:p w14:paraId="2CD7767C" w14:textId="77777777" w:rsidR="00793D34" w:rsidRDefault="00793D34">
      <w:pPr>
        <w:widowControl w:val="0"/>
        <w:spacing w:line="300" w:lineRule="auto"/>
        <w:ind w:left="709"/>
        <w:jc w:val="both"/>
        <w:rPr>
          <w:rFonts w:ascii="Arial" w:hAnsi="Arial" w:cs="Arial"/>
          <w:sz w:val="20"/>
          <w:szCs w:val="20"/>
        </w:rPr>
      </w:pPr>
    </w:p>
    <w:p w14:paraId="60E94AB6" w14:textId="77777777" w:rsidR="00793D34" w:rsidRDefault="00F73FFC">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w:t>
      </w:r>
      <w:r>
        <w:rPr>
          <w:rFonts w:ascii="Arial" w:hAnsi="Arial" w:cs="Arial"/>
          <w:sz w:val="20"/>
          <w:szCs w:val="20"/>
        </w:rPr>
        <w:t>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w:t>
      </w:r>
      <w:r>
        <w:rPr>
          <w:rFonts w:ascii="Arial" w:hAnsi="Arial" w:cs="Arial"/>
          <w:sz w:val="20"/>
          <w:szCs w:val="20"/>
        </w:rPr>
        <w:t>, atender o Valor Mínimo da Alienação Fiduciária e todos os Critérios de Elegibilidade; e</w:t>
      </w:r>
    </w:p>
    <w:p w14:paraId="70E415E2" w14:textId="77777777" w:rsidR="00793D34" w:rsidRDefault="00793D34">
      <w:pPr>
        <w:widowControl w:val="0"/>
        <w:spacing w:line="300" w:lineRule="auto"/>
        <w:ind w:left="709"/>
        <w:jc w:val="both"/>
        <w:rPr>
          <w:rFonts w:ascii="Arial" w:hAnsi="Arial" w:cs="Arial"/>
          <w:sz w:val="20"/>
          <w:szCs w:val="20"/>
        </w:rPr>
      </w:pPr>
    </w:p>
    <w:p w14:paraId="79288346" w14:textId="77777777" w:rsidR="00793D34" w:rsidRDefault="00F73FFC">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22"/>
    <w:p w14:paraId="2240FE28" w14:textId="77777777" w:rsidR="00793D34" w:rsidRDefault="00793D34">
      <w:pPr>
        <w:widowControl w:val="0"/>
        <w:spacing w:line="300" w:lineRule="auto"/>
        <w:rPr>
          <w:rFonts w:ascii="Arial" w:hAnsi="Arial" w:cs="Arial"/>
          <w:sz w:val="20"/>
          <w:szCs w:val="20"/>
        </w:rPr>
      </w:pPr>
    </w:p>
    <w:p w14:paraId="32630366"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w:t>
      </w:r>
      <w:r>
        <w:rPr>
          <w:rFonts w:ascii="Arial" w:hAnsi="Arial" w:cs="Arial"/>
          <w:sz w:val="20"/>
          <w:szCs w:val="20"/>
        </w:rPr>
        <w:t>rmos deste Contrato para incluir o reforço da garantia, o Agente de Garantias deverá tomar todas as medidas necessárias para liberação da nova garantia.</w:t>
      </w:r>
    </w:p>
    <w:p w14:paraId="1B8622BE" w14:textId="77777777" w:rsidR="00793D34" w:rsidRDefault="00793D34">
      <w:pPr>
        <w:widowControl w:val="0"/>
        <w:spacing w:line="300" w:lineRule="auto"/>
        <w:rPr>
          <w:rFonts w:ascii="Arial" w:hAnsi="Arial" w:cs="Arial"/>
          <w:sz w:val="20"/>
          <w:szCs w:val="20"/>
        </w:rPr>
      </w:pPr>
    </w:p>
    <w:p w14:paraId="03EF9FD4" w14:textId="77777777" w:rsidR="00793D34" w:rsidRDefault="00F73FFC">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1AD34276" w14:textId="77777777" w:rsidR="00793D34" w:rsidRDefault="00793D34">
      <w:pPr>
        <w:widowControl w:val="0"/>
        <w:spacing w:line="300" w:lineRule="auto"/>
        <w:rPr>
          <w:rFonts w:ascii="Arial" w:hAnsi="Arial" w:cs="Arial"/>
          <w:sz w:val="20"/>
          <w:szCs w:val="20"/>
        </w:rPr>
      </w:pPr>
    </w:p>
    <w:p w14:paraId="35A9766B"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w:t>
      </w:r>
      <w:r>
        <w:rPr>
          <w:rFonts w:ascii="Arial" w:hAnsi="Arial" w:cs="Arial"/>
          <w:sz w:val="20"/>
          <w:szCs w:val="20"/>
        </w:rPr>
        <w:t>ico e exclusivo critério, desde que estejam adimplentes com todas as obrigações previstas nos Documentos das Obrigações Garantidas, incluindo a obrigação de manter o Valor Mínimo da Alienação Fiduciária e os Critérios de Elegibilidade, requerer a substitui</w:t>
      </w:r>
      <w:r>
        <w:rPr>
          <w:rFonts w:ascii="Arial" w:hAnsi="Arial" w:cs="Arial"/>
          <w:sz w:val="20"/>
          <w:szCs w:val="20"/>
        </w:rPr>
        <w:t>ção dos Veículos Alienados Fiduciariamente por outros veículos mediante comunicação enviada ao Agente de Garantias (“</w:t>
      </w:r>
      <w:r>
        <w:rPr>
          <w:rFonts w:ascii="Arial" w:hAnsi="Arial" w:cs="Arial"/>
          <w:sz w:val="20"/>
          <w:szCs w:val="20"/>
          <w:u w:val="single"/>
        </w:rPr>
        <w:t>Comunicação de Substituição</w:t>
      </w:r>
      <w:r>
        <w:rPr>
          <w:rFonts w:ascii="Arial" w:hAnsi="Arial" w:cs="Arial"/>
          <w:sz w:val="20"/>
          <w:szCs w:val="20"/>
        </w:rPr>
        <w:t xml:space="preserve">”), a qual deverá descrever as principais características dos novos veículos a serem alienados fiduciariamente, </w:t>
      </w:r>
      <w:r>
        <w:rPr>
          <w:rFonts w:ascii="Arial" w:hAnsi="Arial" w:cs="Arial"/>
          <w:sz w:val="20"/>
          <w:szCs w:val="20"/>
        </w:rPr>
        <w:t>que deverão atender aos Critérios de Elegibilidade, sempre observado o Valor Mínimo da Alienação Fiduciária.</w:t>
      </w:r>
    </w:p>
    <w:p w14:paraId="4130C0A3" w14:textId="77777777" w:rsidR="00793D34" w:rsidRDefault="00793D34">
      <w:pPr>
        <w:widowControl w:val="0"/>
        <w:spacing w:line="300" w:lineRule="auto"/>
        <w:rPr>
          <w:rFonts w:ascii="Arial" w:hAnsi="Arial" w:cs="Arial"/>
          <w:sz w:val="20"/>
          <w:szCs w:val="20"/>
        </w:rPr>
      </w:pPr>
    </w:p>
    <w:p w14:paraId="065AF7EC"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6AE5CFE1" w14:textId="77777777" w:rsidR="00793D34" w:rsidRDefault="00793D34">
      <w:pPr>
        <w:widowControl w:val="0"/>
        <w:spacing w:line="300" w:lineRule="auto"/>
        <w:rPr>
          <w:rFonts w:ascii="Arial" w:hAnsi="Arial" w:cs="Arial"/>
          <w:sz w:val="20"/>
          <w:szCs w:val="20"/>
        </w:rPr>
      </w:pPr>
    </w:p>
    <w:p w14:paraId="0D64DEF5"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de Garantias verifique que tod</w:t>
      </w:r>
      <w:r>
        <w:rPr>
          <w:rFonts w:ascii="Arial" w:hAnsi="Arial" w:cs="Arial"/>
          <w:sz w:val="20"/>
          <w:szCs w:val="20"/>
        </w:rPr>
        <w:t>os os novos veículos atendem a todos os Critérios de Elegibilidade, observam o Valor Mínimo da Alienação Fiduciária e que a Alienante está adimplente com todas as obrigações previstas nos Documentos das Obrigações Garantidas, o Agente de Garantias deverá e</w:t>
      </w:r>
      <w:r>
        <w:rPr>
          <w:rFonts w:ascii="Arial" w:hAnsi="Arial" w:cs="Arial"/>
          <w:sz w:val="20"/>
          <w:szCs w:val="20"/>
        </w:rPr>
        <w:t xml:space="preserve">nviar comunicação aos </w:t>
      </w:r>
      <w:r>
        <w:rPr>
          <w:rFonts w:ascii="Arial" w:hAnsi="Arial" w:cs="Arial"/>
          <w:sz w:val="20"/>
          <w:szCs w:val="20"/>
        </w:rPr>
        <w:lastRenderedPageBreak/>
        <w:t>Debenturistas, com cópia para a Alienante, comunicando sobre a substituição automática dos novos veículos e indicando qual o percentual em relação à totalidade dos Veículos Alienados Fiduciariamente será substituído, não sendo necessá</w:t>
      </w:r>
      <w:r>
        <w:rPr>
          <w:rFonts w:ascii="Arial" w:hAnsi="Arial" w:cs="Arial"/>
          <w:sz w:val="20"/>
          <w:szCs w:val="20"/>
        </w:rPr>
        <w:t>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71CA05FD" w14:textId="77777777" w:rsidR="00793D34" w:rsidRDefault="00793D34">
      <w:pPr>
        <w:widowControl w:val="0"/>
        <w:spacing w:line="300" w:lineRule="auto"/>
        <w:ind w:left="851"/>
        <w:jc w:val="both"/>
        <w:rPr>
          <w:rFonts w:ascii="Arial" w:hAnsi="Arial" w:cs="Arial"/>
          <w:sz w:val="20"/>
          <w:szCs w:val="20"/>
        </w:rPr>
      </w:pPr>
    </w:p>
    <w:p w14:paraId="6E54A275" w14:textId="77777777" w:rsidR="00793D34" w:rsidRDefault="00F73FFC">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3FE963E8" w14:textId="77777777" w:rsidR="00793D34" w:rsidRDefault="00793D34">
      <w:pPr>
        <w:widowControl w:val="0"/>
        <w:spacing w:line="300" w:lineRule="auto"/>
        <w:ind w:left="851"/>
        <w:jc w:val="both"/>
        <w:rPr>
          <w:rFonts w:ascii="Arial" w:hAnsi="Arial" w:cs="Arial"/>
          <w:sz w:val="20"/>
          <w:szCs w:val="20"/>
        </w:rPr>
      </w:pPr>
    </w:p>
    <w:p w14:paraId="77AA896E" w14:textId="77777777" w:rsidR="00793D34" w:rsidRDefault="00F73FFC">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 xml:space="preserve">no prazo de até 2 (dois) Dias Úteis contados da comunicação a que se refere o item (i) acima, a Alienante deverão apresentar ao Agente de Garantias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 xml:space="preserve">planilha </w:t>
      </w:r>
      <w:r>
        <w:rPr>
          <w:rFonts w:ascii="Arial" w:hAnsi="Arial" w:cs="Arial"/>
          <w:color w:val="000000"/>
          <w:sz w:val="20"/>
          <w:szCs w:val="20"/>
        </w:rPr>
        <w:t>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e</w:t>
      </w:r>
    </w:p>
    <w:p w14:paraId="64672C1B" w14:textId="77777777" w:rsidR="00793D34" w:rsidRDefault="00793D34">
      <w:pPr>
        <w:widowControl w:val="0"/>
        <w:spacing w:line="300" w:lineRule="auto"/>
        <w:rPr>
          <w:rFonts w:ascii="Arial" w:hAnsi="Arial" w:cs="Arial"/>
          <w:sz w:val="20"/>
          <w:szCs w:val="20"/>
        </w:rPr>
      </w:pPr>
    </w:p>
    <w:p w14:paraId="6513FE6B" w14:textId="77777777" w:rsidR="00793D34" w:rsidRDefault="00F73FFC">
      <w:pPr>
        <w:pStyle w:val="PargrafodaLista"/>
        <w:widowControl w:val="0"/>
        <w:spacing w:line="300" w:lineRule="auto"/>
        <w:ind w:left="1440"/>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w:t>
      </w:r>
      <w:r>
        <w:rPr>
          <w:rFonts w:ascii="Arial" w:hAnsi="Arial" w:cs="Arial"/>
          <w:sz w:val="20"/>
          <w:szCs w:val="20"/>
        </w:rPr>
        <w:t xml:space="preserve">o providenciar os registros e anotações aplicáveis, nos termos e prazos previstos na Cláusula 4 acima, ressalvado o registro nos </w:t>
      </w:r>
      <w:proofErr w:type="spellStart"/>
      <w:r>
        <w:rPr>
          <w:rFonts w:ascii="Arial" w:hAnsi="Arial" w:cs="Arial"/>
          <w:sz w:val="20"/>
          <w:szCs w:val="20"/>
        </w:rPr>
        <w:t>RTDs</w:t>
      </w:r>
      <w:proofErr w:type="spellEnd"/>
      <w:r>
        <w:rPr>
          <w:rFonts w:ascii="Arial" w:hAnsi="Arial" w:cs="Arial"/>
          <w:sz w:val="20"/>
          <w:szCs w:val="20"/>
        </w:rPr>
        <w:t xml:space="preserve"> previsto no item (i) da Cláusula 4.1 acima que deverá ser realizado apenas semestralmente, nos termos da Cláusula 4.1.2 ac</w:t>
      </w:r>
      <w:r>
        <w:rPr>
          <w:rFonts w:ascii="Arial" w:hAnsi="Arial" w:cs="Arial"/>
          <w:sz w:val="20"/>
          <w:szCs w:val="20"/>
        </w:rPr>
        <w:t>ima;</w:t>
      </w:r>
    </w:p>
    <w:p w14:paraId="4B143D51" w14:textId="77777777" w:rsidR="00793D34" w:rsidRDefault="00793D34">
      <w:pPr>
        <w:widowControl w:val="0"/>
        <w:spacing w:line="300" w:lineRule="auto"/>
        <w:jc w:val="both"/>
        <w:rPr>
          <w:rFonts w:ascii="Arial" w:hAnsi="Arial" w:cs="Arial"/>
          <w:sz w:val="20"/>
          <w:szCs w:val="20"/>
        </w:rPr>
      </w:pPr>
    </w:p>
    <w:p w14:paraId="62811C39" w14:textId="77777777" w:rsidR="00793D34" w:rsidRDefault="00F73FFC">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0E24A1B5" w14:textId="77777777" w:rsidR="00793D34" w:rsidRDefault="00793D34">
      <w:pPr>
        <w:widowControl w:val="0"/>
        <w:spacing w:line="300" w:lineRule="auto"/>
        <w:jc w:val="both"/>
        <w:rPr>
          <w:rFonts w:ascii="Arial" w:hAnsi="Arial" w:cs="Arial"/>
          <w:sz w:val="20"/>
          <w:szCs w:val="20"/>
        </w:rPr>
      </w:pPr>
    </w:p>
    <w:p w14:paraId="2E5C5EEB" w14:textId="77777777" w:rsidR="00793D34" w:rsidRDefault="00F73FFC">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no prazo de até 2 (dois) Dias Úteis contados da comunicação a que se refere o item (i) acima, as Partes dever</w:t>
      </w:r>
      <w:r>
        <w:rPr>
          <w:rFonts w:ascii="Arial" w:hAnsi="Arial" w:cs="Arial"/>
          <w:sz w:val="20"/>
          <w:szCs w:val="20"/>
        </w:rPr>
        <w:t xml:space="preserve">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28B21FC2" w14:textId="77777777" w:rsidR="00793D34" w:rsidRDefault="00793D34">
      <w:pPr>
        <w:widowControl w:val="0"/>
        <w:spacing w:line="300" w:lineRule="auto"/>
        <w:ind w:left="993" w:hanging="142"/>
        <w:rPr>
          <w:rFonts w:ascii="Arial" w:hAnsi="Arial" w:cs="Arial"/>
          <w:sz w:val="20"/>
          <w:szCs w:val="20"/>
        </w:rPr>
      </w:pPr>
    </w:p>
    <w:p w14:paraId="54792CC4" w14:textId="77777777" w:rsidR="00793D34" w:rsidRDefault="00F73FFC">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w:t>
      </w:r>
      <w:r>
        <w:rPr>
          <w:rFonts w:ascii="Arial" w:hAnsi="Arial" w:cs="Arial"/>
          <w:sz w:val="20"/>
          <w:szCs w:val="20"/>
        </w:rPr>
        <w:t>is, nos termos e prazos previstos nas Cláusulas 4.1. e 4.2 acima.</w:t>
      </w:r>
    </w:p>
    <w:p w14:paraId="47B74C7F" w14:textId="77777777" w:rsidR="00793D34" w:rsidRDefault="00793D34">
      <w:pPr>
        <w:widowControl w:val="0"/>
        <w:spacing w:line="300" w:lineRule="auto"/>
        <w:jc w:val="both"/>
        <w:rPr>
          <w:rFonts w:ascii="Arial" w:hAnsi="Arial" w:cs="Arial"/>
          <w:sz w:val="20"/>
          <w:szCs w:val="20"/>
        </w:rPr>
      </w:pPr>
    </w:p>
    <w:p w14:paraId="5DFE7030"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de Garantias verifique que algum dos Critérios de Elegibilidade não foi atendido por qualquer dos veículos e/ou que o Valor Mínimo da Alienação Fiduciária não será observ</w:t>
      </w:r>
      <w:r>
        <w:rPr>
          <w:rFonts w:ascii="Arial" w:hAnsi="Arial" w:cs="Arial"/>
          <w:sz w:val="20"/>
          <w:szCs w:val="20"/>
        </w:rPr>
        <w:t>ado, o Agente de Garantias deverá enviar comunicação à Alienante comunicando a não aceitação da substituição.</w:t>
      </w:r>
    </w:p>
    <w:p w14:paraId="0522C94B" w14:textId="77777777" w:rsidR="00793D34" w:rsidRDefault="00793D34">
      <w:pPr>
        <w:widowControl w:val="0"/>
        <w:spacing w:line="300" w:lineRule="auto"/>
        <w:rPr>
          <w:rFonts w:ascii="Arial" w:hAnsi="Arial" w:cs="Arial"/>
          <w:sz w:val="20"/>
          <w:szCs w:val="20"/>
        </w:rPr>
      </w:pPr>
    </w:p>
    <w:p w14:paraId="2290EC48"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estejam adimplentes com todas as obrigações previst</w:t>
      </w:r>
      <w:r>
        <w:rPr>
          <w:rFonts w:ascii="Arial" w:hAnsi="Arial" w:cs="Arial"/>
          <w:sz w:val="20"/>
          <w:szCs w:val="20"/>
        </w:rPr>
        <w:t xml:space="preserve">as nos Documentos das Obrigações Garantidas, incluindo a obrigação de manter o Valor Mínimo da Alienação Fiduciária e os Critérios de Elegibilidade, requerer a liberação parcial dos Veículos Alienados Fiduciariamente mediante comunicação enviada ao Agente </w:t>
      </w:r>
      <w:r>
        <w:rPr>
          <w:rFonts w:ascii="Arial" w:hAnsi="Arial" w:cs="Arial"/>
          <w:sz w:val="20"/>
          <w:szCs w:val="20"/>
        </w:rPr>
        <w:t>de Garantias (“</w:t>
      </w:r>
      <w:r>
        <w:rPr>
          <w:rFonts w:ascii="Arial" w:hAnsi="Arial" w:cs="Arial"/>
          <w:sz w:val="20"/>
          <w:szCs w:val="20"/>
          <w:u w:val="single"/>
        </w:rPr>
        <w:t>Comunicação de Liberação Parcial</w:t>
      </w:r>
      <w:r>
        <w:rPr>
          <w:rFonts w:ascii="Arial" w:hAnsi="Arial" w:cs="Arial"/>
          <w:sz w:val="20"/>
          <w:szCs w:val="20"/>
        </w:rPr>
        <w:t>”).</w:t>
      </w:r>
    </w:p>
    <w:p w14:paraId="2CC55C2D" w14:textId="77777777" w:rsidR="00793D34" w:rsidRDefault="00793D34">
      <w:pPr>
        <w:widowControl w:val="0"/>
        <w:spacing w:line="300" w:lineRule="auto"/>
        <w:rPr>
          <w:rFonts w:ascii="Arial" w:hAnsi="Arial" w:cs="Arial"/>
          <w:sz w:val="20"/>
          <w:szCs w:val="20"/>
        </w:rPr>
      </w:pPr>
    </w:p>
    <w:p w14:paraId="2A6DF1E8"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lastRenderedPageBreak/>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14:paraId="56E616AA" w14:textId="77777777" w:rsidR="00793D34" w:rsidRDefault="00793D34">
      <w:pPr>
        <w:widowControl w:val="0"/>
        <w:spacing w:line="300" w:lineRule="auto"/>
        <w:rPr>
          <w:rFonts w:ascii="Arial" w:hAnsi="Arial" w:cs="Arial"/>
          <w:sz w:val="20"/>
          <w:szCs w:val="20"/>
        </w:rPr>
      </w:pPr>
    </w:p>
    <w:p w14:paraId="5400593D"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 xml:space="preserve">caso o Agente de Garantias verifique que a Alienante está adimplente com todas as </w:t>
      </w:r>
      <w:r>
        <w:rPr>
          <w:rFonts w:ascii="Arial" w:hAnsi="Arial" w:cs="Arial"/>
          <w:sz w:val="20"/>
          <w:szCs w:val="20"/>
        </w:rPr>
        <w:t>obrigações previstas nos Documentos das Obrigações Garantidas e que, com a liberação parcial dos Veículos Alienados Fiduciariamente indicados na Comunicação de Liberação Parcial, o Valor Mínimo da Alienação Fiduciária permanecerá sendo atendido, o Agente d</w:t>
      </w:r>
      <w:r>
        <w:rPr>
          <w:rFonts w:ascii="Arial" w:hAnsi="Arial" w:cs="Arial"/>
          <w:sz w:val="20"/>
          <w:szCs w:val="20"/>
        </w:rPr>
        <w:t>e Garantias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2C6C5F10" w14:textId="77777777" w:rsidR="00793D34" w:rsidRDefault="00793D34">
      <w:pPr>
        <w:widowControl w:val="0"/>
        <w:spacing w:line="300" w:lineRule="auto"/>
        <w:ind w:left="851"/>
        <w:jc w:val="both"/>
        <w:rPr>
          <w:rFonts w:ascii="Arial" w:hAnsi="Arial" w:cs="Arial"/>
          <w:sz w:val="20"/>
          <w:szCs w:val="20"/>
        </w:rPr>
      </w:pPr>
    </w:p>
    <w:p w14:paraId="5487C3D9" w14:textId="77777777" w:rsidR="00793D34" w:rsidRDefault="00F73FFC">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w:t>
      </w:r>
      <w:r>
        <w:rPr>
          <w:rFonts w:ascii="Arial" w:hAnsi="Arial" w:cs="Arial"/>
          <w:sz w:val="20"/>
          <w:szCs w:val="20"/>
        </w:rPr>
        <w:t xml:space="preserve">Dias Úteis contados da comunicação a que se refere o item (i) acima, a Alienante deverá apresentar ao Agente de Garantias,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w:t>
      </w:r>
      <w:r>
        <w:rPr>
          <w:rFonts w:ascii="Arial" w:hAnsi="Arial" w:cs="Arial"/>
          <w:color w:val="000000"/>
          <w:sz w:val="20"/>
          <w:szCs w:val="20"/>
        </w:rPr>
        <w:t>s termos da Cláusula 7.5 abaixo</w:t>
      </w:r>
      <w:r>
        <w:rPr>
          <w:rFonts w:ascii="Arial" w:hAnsi="Arial" w:cs="Arial"/>
          <w:sz w:val="20"/>
          <w:szCs w:val="20"/>
        </w:rPr>
        <w:t xml:space="preserve">; e </w:t>
      </w:r>
    </w:p>
    <w:p w14:paraId="77715044" w14:textId="77777777" w:rsidR="00793D34" w:rsidRDefault="00793D34">
      <w:pPr>
        <w:widowControl w:val="0"/>
        <w:spacing w:line="300" w:lineRule="auto"/>
        <w:rPr>
          <w:rFonts w:ascii="Arial" w:hAnsi="Arial" w:cs="Arial"/>
          <w:sz w:val="20"/>
          <w:szCs w:val="20"/>
        </w:rPr>
      </w:pPr>
    </w:p>
    <w:p w14:paraId="51214B3F" w14:textId="77777777" w:rsidR="00793D34" w:rsidRDefault="00F73FFC">
      <w:pPr>
        <w:pStyle w:val="PargrafodaLista"/>
        <w:widowControl w:val="0"/>
        <w:spacing w:line="300" w:lineRule="auto"/>
        <w:ind w:left="851"/>
        <w:contextualSpacing/>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deverão providenciar os registros e anotações aplicáveis para permitir a liberação dos veículos solicitados, nos termos e prazos previstos na Cláusula 4 acima, ressalvado o registro nos </w:t>
      </w:r>
      <w:proofErr w:type="spellStart"/>
      <w:r>
        <w:rPr>
          <w:rFonts w:ascii="Arial" w:hAnsi="Arial" w:cs="Arial"/>
          <w:sz w:val="20"/>
          <w:szCs w:val="20"/>
        </w:rPr>
        <w:t>RTDs</w:t>
      </w:r>
      <w:proofErr w:type="spellEnd"/>
      <w:r>
        <w:rPr>
          <w:rFonts w:ascii="Arial" w:hAnsi="Arial" w:cs="Arial"/>
          <w:sz w:val="20"/>
          <w:szCs w:val="20"/>
        </w:rPr>
        <w:t xml:space="preserve"> previsto no it</w:t>
      </w:r>
      <w:r>
        <w:rPr>
          <w:rFonts w:ascii="Arial" w:hAnsi="Arial" w:cs="Arial"/>
          <w:sz w:val="20"/>
          <w:szCs w:val="20"/>
        </w:rPr>
        <w:t>em (i) da Cláusula 4.1 acima que deverá ser realizado apenas semestralmente, nos termos da Cláusula 4.1.2 acima;</w:t>
      </w:r>
    </w:p>
    <w:p w14:paraId="0550842F" w14:textId="77777777" w:rsidR="00793D34" w:rsidRDefault="00793D34">
      <w:pPr>
        <w:widowControl w:val="0"/>
        <w:spacing w:line="300" w:lineRule="auto"/>
        <w:jc w:val="both"/>
        <w:rPr>
          <w:rFonts w:ascii="Arial" w:hAnsi="Arial" w:cs="Arial"/>
          <w:sz w:val="20"/>
          <w:szCs w:val="20"/>
        </w:rPr>
      </w:pPr>
    </w:p>
    <w:p w14:paraId="7CEBBFCF"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caso o Agente de Garantias verifique que a Alienante não está adimplente com todas as obrigações previstas nos Documentos das Obrigações </w:t>
      </w:r>
      <w:r>
        <w:rPr>
          <w:rFonts w:ascii="Arial" w:hAnsi="Arial" w:cs="Arial"/>
          <w:sz w:val="20"/>
          <w:szCs w:val="20"/>
        </w:rPr>
        <w:t>Garantidas e/ou que, com a liberação parcial dos Veículos Alienados Fiduciariamente indicados na Comunicação de Liberação Parcial, o Valor Mínimo da Alienação Fiduciária não será atendido, o Agente de Garantias deverá enviar comunicação à Alienante comunic</w:t>
      </w:r>
      <w:r>
        <w:rPr>
          <w:rFonts w:ascii="Arial" w:hAnsi="Arial" w:cs="Arial"/>
          <w:sz w:val="20"/>
          <w:szCs w:val="20"/>
        </w:rPr>
        <w:t>ando a não aceitação da liberação parcial.</w:t>
      </w:r>
    </w:p>
    <w:p w14:paraId="7B2A6600" w14:textId="77777777" w:rsidR="00793D34" w:rsidRDefault="00793D34">
      <w:pPr>
        <w:widowControl w:val="0"/>
        <w:spacing w:line="300" w:lineRule="auto"/>
        <w:rPr>
          <w:rFonts w:ascii="Arial" w:hAnsi="Arial" w:cs="Arial"/>
          <w:b/>
          <w:sz w:val="20"/>
          <w:szCs w:val="20"/>
        </w:rPr>
      </w:pPr>
    </w:p>
    <w:p w14:paraId="24980D4E"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Fica, desde já, certo e ajustado que, caso venha a ocorrer Substituição Automática em percentual igual ou inferior ao Percentual Base, nos termos da Cláusula 7.2(i)(a) acima, e/ou Liberação Parcial, nos term</w:t>
      </w:r>
      <w:r>
        <w:rPr>
          <w:rFonts w:ascii="Arial" w:hAnsi="Arial" w:cs="Arial"/>
          <w:sz w:val="20"/>
          <w:szCs w:val="20"/>
        </w:rPr>
        <w:t xml:space="preserve">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w:t>
      </w:r>
      <w:r>
        <w:rPr>
          <w:rFonts w:ascii="Arial" w:hAnsi="Arial" w:cs="Arial"/>
          <w:sz w:val="20"/>
          <w:szCs w:val="20"/>
          <w:u w:val="single"/>
        </w:rPr>
        <w:t>mestral</w:t>
      </w:r>
      <w:r>
        <w:rPr>
          <w:rFonts w:ascii="Arial" w:hAnsi="Arial" w:cs="Arial"/>
          <w:sz w:val="20"/>
          <w:szCs w:val="20"/>
        </w:rPr>
        <w:t>”), sendo que a primeira Data de Atualização Semestral, caso aplicável, ocorrerá em [</w:t>
      </w:r>
      <w:r>
        <w:rPr>
          <w:rFonts w:ascii="Arial" w:hAnsi="Arial" w:cs="Arial"/>
          <w:color w:val="000000"/>
          <w:sz w:val="20"/>
          <w:szCs w:val="20"/>
        </w:rPr>
        <w:t>11</w:t>
      </w:r>
      <w:r>
        <w:rPr>
          <w:rFonts w:ascii="Arial" w:hAnsi="Arial" w:cs="Arial"/>
          <w:sz w:val="20"/>
          <w:szCs w:val="20"/>
        </w:rPr>
        <w:t xml:space="preserve"> de </w:t>
      </w:r>
      <w:r>
        <w:rPr>
          <w:rFonts w:ascii="Arial" w:hAnsi="Arial" w:cs="Arial"/>
          <w:color w:val="000000"/>
          <w:sz w:val="20"/>
          <w:szCs w:val="20"/>
        </w:rPr>
        <w:t>junho</w:t>
      </w:r>
      <w:r>
        <w:rPr>
          <w:rFonts w:ascii="Arial" w:hAnsi="Arial" w:cs="Arial"/>
          <w:sz w:val="20"/>
          <w:szCs w:val="20"/>
        </w:rPr>
        <w:t xml:space="preserve"> de 2022]. Os aditamentos a serem celebrados nos termos desta Cláusula deverão ser levados a registro nos </w:t>
      </w:r>
      <w:proofErr w:type="spellStart"/>
      <w:r>
        <w:rPr>
          <w:rFonts w:ascii="Arial" w:hAnsi="Arial" w:cs="Arial"/>
          <w:sz w:val="20"/>
          <w:szCs w:val="20"/>
        </w:rPr>
        <w:t>RTDs</w:t>
      </w:r>
      <w:proofErr w:type="spellEnd"/>
      <w:r>
        <w:rPr>
          <w:rFonts w:ascii="Arial" w:hAnsi="Arial" w:cs="Arial"/>
          <w:sz w:val="20"/>
          <w:szCs w:val="20"/>
        </w:rPr>
        <w:t xml:space="preserve"> no prazo previsto na Cláusula 4.1.2 acima.</w:t>
      </w:r>
    </w:p>
    <w:p w14:paraId="78433430" w14:textId="77777777" w:rsidR="00793D34" w:rsidRDefault="00793D34">
      <w:pPr>
        <w:widowControl w:val="0"/>
        <w:spacing w:line="300" w:lineRule="auto"/>
        <w:jc w:val="both"/>
        <w:rPr>
          <w:rFonts w:ascii="Arial" w:hAnsi="Arial" w:cs="Arial"/>
          <w:sz w:val="20"/>
          <w:szCs w:val="20"/>
        </w:rPr>
      </w:pPr>
    </w:p>
    <w:p w14:paraId="453600E2" w14:textId="77777777" w:rsidR="00793D34" w:rsidRDefault="00F73FFC">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A Alienante poderá, a seu exclusivo critério, caso venha a ocorrer Substituição Automática em percentual igual ou inferior ao Percentual Base, nos termos da Cláusula 7.2(i)(a) acima, e/ou Liberação Parcial, nos termos da Cláusula 7.4(i) acima, optar</w:t>
      </w:r>
      <w:r>
        <w:rPr>
          <w:rFonts w:ascii="Arial" w:hAnsi="Arial" w:cs="Arial"/>
          <w:sz w:val="20"/>
          <w:szCs w:val="20"/>
        </w:rPr>
        <w:t xml:space="preserve">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43CCCA39" w14:textId="77777777" w:rsidR="00793D34" w:rsidRDefault="00793D34">
      <w:pPr>
        <w:widowControl w:val="0"/>
        <w:spacing w:line="300" w:lineRule="auto"/>
        <w:rPr>
          <w:rFonts w:ascii="Arial" w:hAnsi="Arial" w:cs="Arial"/>
          <w:sz w:val="20"/>
          <w:szCs w:val="20"/>
        </w:rPr>
      </w:pPr>
    </w:p>
    <w:p w14:paraId="2276CAAB" w14:textId="77777777" w:rsidR="00793D34" w:rsidRDefault="00F73FFC">
      <w:pPr>
        <w:widowControl w:val="0"/>
        <w:autoSpaceDE/>
        <w:autoSpaceDN/>
        <w:adjustRightInd/>
        <w:spacing w:line="300" w:lineRule="auto"/>
        <w:jc w:val="both"/>
        <w:rPr>
          <w:rFonts w:ascii="Arial" w:hAnsi="Arial" w:cs="Arial"/>
          <w:b/>
          <w:sz w:val="20"/>
          <w:szCs w:val="20"/>
        </w:rPr>
      </w:pPr>
      <w:bookmarkStart w:id="23" w:name="_DV_M137"/>
      <w:bookmarkStart w:id="24" w:name="_DV_M143"/>
      <w:bookmarkStart w:id="25" w:name="_DV_M152"/>
      <w:bookmarkStart w:id="26" w:name="_DV_M156"/>
      <w:bookmarkStart w:id="27" w:name="_DV_M158"/>
      <w:bookmarkStart w:id="28" w:name="_DV_M161"/>
      <w:bookmarkStart w:id="29" w:name="_DV_M164"/>
      <w:bookmarkStart w:id="30" w:name="_DV_M166"/>
      <w:bookmarkStart w:id="31" w:name="_DV_M167"/>
      <w:bookmarkStart w:id="32" w:name="_DV_M173"/>
      <w:bookmarkStart w:id="33" w:name="_DV_M174"/>
      <w:bookmarkStart w:id="34" w:name="_DV_M176"/>
      <w:bookmarkStart w:id="35" w:name="_DV_M232"/>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r>
        <w:rPr>
          <w:rFonts w:ascii="Arial" w:hAnsi="Arial" w:cs="Arial"/>
          <w:b/>
          <w:sz w:val="20"/>
          <w:szCs w:val="20"/>
        </w:rPr>
        <w:t>8.</w:t>
      </w:r>
      <w:r>
        <w:rPr>
          <w:rFonts w:ascii="Arial" w:hAnsi="Arial" w:cs="Arial"/>
          <w:b/>
          <w:sz w:val="20"/>
          <w:szCs w:val="20"/>
        </w:rPr>
        <w:tab/>
      </w:r>
      <w:bookmarkStart w:id="36" w:name="_DV_M233"/>
      <w:bookmarkEnd w:id="36"/>
      <w:r>
        <w:rPr>
          <w:rFonts w:ascii="Arial" w:hAnsi="Arial" w:cs="Arial"/>
          <w:b/>
          <w:sz w:val="20"/>
          <w:szCs w:val="20"/>
        </w:rPr>
        <w:t xml:space="preserve">Obrigações Adicionais </w:t>
      </w:r>
    </w:p>
    <w:p w14:paraId="4249D36B" w14:textId="77777777" w:rsidR="00793D34" w:rsidRDefault="00793D34">
      <w:pPr>
        <w:spacing w:line="300" w:lineRule="auto"/>
        <w:jc w:val="both"/>
        <w:rPr>
          <w:rFonts w:ascii="Arial" w:hAnsi="Arial" w:cs="Arial"/>
          <w:b/>
          <w:color w:val="000000"/>
          <w:sz w:val="20"/>
          <w:szCs w:val="20"/>
        </w:rPr>
      </w:pPr>
    </w:p>
    <w:p w14:paraId="25408CC9" w14:textId="77777777" w:rsidR="00793D34" w:rsidRDefault="00F73FFC">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 xml:space="preserve">Sem prejuízo das demais obrigações previstas neste </w:t>
      </w:r>
      <w:r>
        <w:rPr>
          <w:rFonts w:ascii="Arial" w:hAnsi="Arial" w:cs="Arial"/>
          <w:color w:val="000000"/>
          <w:sz w:val="20"/>
          <w:szCs w:val="20"/>
        </w:rPr>
        <w:t>Contrato e nos demais Documentos das Obrigações Garantidas, a Alienante se obriga a:</w:t>
      </w:r>
    </w:p>
    <w:p w14:paraId="3865B77D" w14:textId="77777777" w:rsidR="00793D34" w:rsidRDefault="00793D34">
      <w:pPr>
        <w:spacing w:line="300" w:lineRule="auto"/>
        <w:jc w:val="both"/>
        <w:rPr>
          <w:rFonts w:ascii="Arial" w:hAnsi="Arial" w:cs="Arial"/>
          <w:sz w:val="20"/>
          <w:szCs w:val="20"/>
        </w:rPr>
      </w:pPr>
    </w:p>
    <w:p w14:paraId="313D004A"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lastRenderedPageBreak/>
        <w:t>não alienar, ceder, transferir, vender, onerar, gravar ou de qualquer forma dispor, total ou parcialmente, direta ou indiretamente, de forma gratuita ou onerosa, dos Veíc</w:t>
      </w:r>
      <w:r>
        <w:rPr>
          <w:rFonts w:ascii="Arial" w:hAnsi="Arial" w:cs="Arial"/>
          <w:sz w:val="20"/>
          <w:szCs w:val="20"/>
        </w:rPr>
        <w:t>ulos Alienados Fiduciariamente, exceto caso ocorra entre Alienante e suas controladas, de forma gratuita ou onerosa;</w:t>
      </w:r>
    </w:p>
    <w:p w14:paraId="0C40F479" w14:textId="77777777" w:rsidR="00793D34" w:rsidRDefault="00793D34">
      <w:pPr>
        <w:pStyle w:val="Celso1"/>
        <w:widowControl/>
        <w:tabs>
          <w:tab w:val="num" w:pos="1276"/>
        </w:tabs>
        <w:spacing w:line="300" w:lineRule="auto"/>
        <w:ind w:left="567" w:hanging="567"/>
        <w:rPr>
          <w:rFonts w:ascii="Arial" w:hAnsi="Arial" w:cs="Arial"/>
          <w:color w:val="000000"/>
          <w:sz w:val="20"/>
          <w:szCs w:val="20"/>
        </w:rPr>
      </w:pPr>
    </w:p>
    <w:p w14:paraId="32EF746A" w14:textId="77777777" w:rsidR="00793D34" w:rsidRDefault="00F73FFC">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não</w:t>
      </w:r>
      <w:r>
        <w:rPr>
          <w:rFonts w:ascii="Arial" w:hAnsi="Arial" w:cs="Arial"/>
          <w:color w:val="000000"/>
          <w:sz w:val="20"/>
          <w:szCs w:val="20"/>
        </w:rPr>
        <w:t xml:space="preserve">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de Garantias,</w:t>
      </w:r>
      <w:r>
        <w:rPr>
          <w:rFonts w:ascii="Arial" w:hAnsi="Arial" w:cs="Arial"/>
          <w:iCs/>
          <w:color w:val="000000"/>
          <w:sz w:val="20"/>
          <w:szCs w:val="20"/>
        </w:rPr>
        <w:t xml:space="preserve"> de </w:t>
      </w:r>
      <w:r>
        <w:rPr>
          <w:rFonts w:ascii="Arial" w:hAnsi="Arial" w:cs="Arial"/>
          <w:color w:val="000000"/>
          <w:sz w:val="20"/>
          <w:szCs w:val="20"/>
        </w:rPr>
        <w:t>vender ou de qualquer outra forma dispor dos Veículos Alienados Fiduciariamente, no todo ou em parte;</w:t>
      </w:r>
    </w:p>
    <w:p w14:paraId="2751D1AA" w14:textId="77777777" w:rsidR="00793D34" w:rsidRDefault="00793D34">
      <w:pPr>
        <w:pStyle w:val="Celso1"/>
        <w:widowControl/>
        <w:tabs>
          <w:tab w:val="num" w:pos="1276"/>
        </w:tabs>
        <w:spacing w:line="300" w:lineRule="auto"/>
        <w:ind w:left="567" w:hanging="567"/>
        <w:rPr>
          <w:rFonts w:ascii="Arial" w:hAnsi="Arial" w:cs="Arial"/>
          <w:color w:val="000000"/>
          <w:sz w:val="20"/>
          <w:szCs w:val="20"/>
        </w:rPr>
      </w:pPr>
    </w:p>
    <w:p w14:paraId="08E5215B" w14:textId="77777777" w:rsidR="00793D34" w:rsidRDefault="00F73FFC">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manter a p</w:t>
      </w:r>
      <w:r>
        <w:rPr>
          <w:rFonts w:ascii="Arial" w:hAnsi="Arial" w:cs="Arial"/>
          <w:color w:val="000000"/>
          <w:sz w:val="20"/>
          <w:szCs w:val="20"/>
        </w:rPr>
        <w:t xml:space="preserve">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w:t>
      </w:r>
      <w:r>
        <w:rPr>
          <w:rFonts w:ascii="Arial" w:hAnsi="Arial" w:cs="Arial"/>
          <w:color w:val="000000"/>
          <w:sz w:val="20"/>
          <w:szCs w:val="20"/>
        </w:rPr>
        <w:t xml:space="preserve">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w:t>
      </w:r>
    </w:p>
    <w:p w14:paraId="593D552E" w14:textId="77777777" w:rsidR="00793D34" w:rsidRDefault="00793D34">
      <w:pPr>
        <w:pStyle w:val="PargrafodaLista"/>
        <w:spacing w:line="300" w:lineRule="auto"/>
        <w:ind w:left="567" w:hanging="567"/>
        <w:rPr>
          <w:rFonts w:ascii="Arial" w:hAnsi="Arial" w:cs="Arial"/>
          <w:color w:val="000000"/>
          <w:sz w:val="20"/>
          <w:szCs w:val="20"/>
        </w:rPr>
      </w:pPr>
    </w:p>
    <w:p w14:paraId="20F9BD99" w14:textId="77777777" w:rsidR="00793D34" w:rsidRDefault="00F73FFC">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w:t>
      </w:r>
      <w:r>
        <w:rPr>
          <w:rFonts w:ascii="Arial" w:hAnsi="Arial" w:cs="Arial"/>
          <w:sz w:val="20"/>
          <w:szCs w:val="20"/>
        </w:rPr>
        <w:t xml:space="preserve"> 20 (vinte) dias, dar livre acesso ao Agente de Garantias e às pessoas por ele indicadas aos Veículos Alienados Fiduciariamente; e (b) de, no mínimo, 5 (cinco) Dias Úteis, dar livre acesso ao Agente de Garantias</w:t>
      </w:r>
      <w:r>
        <w:rPr>
          <w:rFonts w:ascii="Arial" w:hAnsi="Arial" w:cs="Arial"/>
          <w:color w:val="000000"/>
          <w:sz w:val="20"/>
          <w:szCs w:val="20"/>
        </w:rPr>
        <w:t xml:space="preserve"> e</w:t>
      </w:r>
      <w:r>
        <w:rPr>
          <w:rFonts w:ascii="Arial" w:hAnsi="Arial" w:cs="Arial"/>
          <w:sz w:val="20"/>
          <w:szCs w:val="20"/>
        </w:rPr>
        <w:t xml:space="preserve"> às pessoas por ele indicadas aos Documento</w:t>
      </w:r>
      <w:r>
        <w:rPr>
          <w:rFonts w:ascii="Arial" w:hAnsi="Arial" w:cs="Arial"/>
          <w:sz w:val="20"/>
          <w:szCs w:val="20"/>
        </w:rPr>
        <w:t xml:space="preserve">s Comprobatórios; </w:t>
      </w:r>
      <w:r>
        <w:rPr>
          <w:rFonts w:ascii="Arial" w:hAnsi="Arial" w:cs="Arial"/>
          <w:i/>
          <w:sz w:val="20"/>
          <w:szCs w:val="20"/>
        </w:rPr>
        <w:t xml:space="preserve"> </w:t>
      </w:r>
    </w:p>
    <w:p w14:paraId="27EB6209" w14:textId="77777777" w:rsidR="00793D34" w:rsidRDefault="00793D34">
      <w:pPr>
        <w:pStyle w:val="Celso1"/>
        <w:widowControl/>
        <w:tabs>
          <w:tab w:val="num" w:pos="1276"/>
        </w:tabs>
        <w:spacing w:line="300" w:lineRule="auto"/>
        <w:ind w:left="567" w:hanging="567"/>
        <w:rPr>
          <w:rFonts w:ascii="Arial" w:hAnsi="Arial" w:cs="Arial"/>
          <w:color w:val="000000"/>
          <w:sz w:val="20"/>
          <w:szCs w:val="20"/>
        </w:rPr>
      </w:pPr>
    </w:p>
    <w:p w14:paraId="0C1CC9BE" w14:textId="77777777" w:rsidR="00793D34" w:rsidRDefault="00F73FFC">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w:t>
      </w:r>
      <w:r>
        <w:rPr>
          <w:rFonts w:ascii="Arial" w:hAnsi="Arial" w:cs="Arial"/>
          <w:color w:val="000000"/>
          <w:sz w:val="20"/>
          <w:szCs w:val="20"/>
        </w:rPr>
        <w:t>no vigor;</w:t>
      </w:r>
    </w:p>
    <w:p w14:paraId="477422AA" w14:textId="77777777" w:rsidR="00793D34" w:rsidRDefault="00793D34">
      <w:pPr>
        <w:pStyle w:val="Celso1"/>
        <w:widowControl/>
        <w:tabs>
          <w:tab w:val="num" w:pos="1276"/>
        </w:tabs>
        <w:spacing w:line="300" w:lineRule="auto"/>
        <w:ind w:left="567" w:hanging="567"/>
        <w:rPr>
          <w:rFonts w:ascii="Arial" w:hAnsi="Arial" w:cs="Arial"/>
          <w:color w:val="000000"/>
          <w:sz w:val="20"/>
          <w:szCs w:val="20"/>
        </w:rPr>
      </w:pPr>
    </w:p>
    <w:p w14:paraId="4D62A6C7" w14:textId="77777777" w:rsidR="00793D34" w:rsidRDefault="00F73FFC">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de Garantias</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de Garantias</w:t>
      </w:r>
      <w:r>
        <w:rPr>
          <w:rFonts w:ascii="Arial" w:hAnsi="Arial" w:cs="Arial"/>
          <w:color w:val="000000"/>
          <w:sz w:val="20"/>
          <w:szCs w:val="20"/>
        </w:rPr>
        <w:t>, de qu</w:t>
      </w:r>
      <w:r>
        <w:rPr>
          <w:rFonts w:ascii="Arial" w:hAnsi="Arial" w:cs="Arial"/>
          <w:color w:val="000000"/>
          <w:sz w:val="20"/>
          <w:szCs w:val="20"/>
        </w:rPr>
        <w:t xml:space="preserve">aisquer valores que o </w:t>
      </w:r>
      <w:r>
        <w:rPr>
          <w:rFonts w:ascii="Arial" w:hAnsi="Arial" w:cs="Arial"/>
          <w:sz w:val="20"/>
          <w:szCs w:val="20"/>
        </w:rPr>
        <w:t>Agente de Garantias</w:t>
      </w:r>
      <w:r>
        <w:rPr>
          <w:rFonts w:ascii="Arial" w:hAnsi="Arial" w:cs="Arial"/>
          <w:color w:val="000000"/>
          <w:sz w:val="20"/>
          <w:szCs w:val="20"/>
        </w:rPr>
        <w:t xml:space="preserve"> seja obrigado a pagar no tocante aos referidos tributos; </w:t>
      </w:r>
    </w:p>
    <w:p w14:paraId="5CA50405" w14:textId="77777777" w:rsidR="00793D34" w:rsidRDefault="00793D34">
      <w:pPr>
        <w:pStyle w:val="Celso1"/>
        <w:widowControl/>
        <w:tabs>
          <w:tab w:val="num" w:pos="1276"/>
        </w:tabs>
        <w:spacing w:line="300" w:lineRule="auto"/>
        <w:ind w:left="567" w:hanging="567"/>
        <w:rPr>
          <w:rFonts w:ascii="Arial" w:hAnsi="Arial" w:cs="Arial"/>
          <w:color w:val="000000"/>
          <w:sz w:val="20"/>
          <w:szCs w:val="20"/>
        </w:rPr>
      </w:pPr>
    </w:p>
    <w:p w14:paraId="41982AF4" w14:textId="77777777" w:rsidR="00793D34" w:rsidRDefault="00F73FFC">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defender-se, de forma tempestiva e eficaz, de qualquer ato, ação, procedimento ou processo que possa, de qualquer forma, afetar ou alterar a Alienação Fidu</w:t>
      </w:r>
      <w:r>
        <w:rPr>
          <w:rFonts w:ascii="Arial" w:hAnsi="Arial" w:cs="Arial"/>
          <w:color w:val="000000"/>
          <w:sz w:val="20"/>
          <w:szCs w:val="20"/>
        </w:rPr>
        <w:t xml:space="preserve">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de Garantias</w:t>
      </w:r>
      <w:r>
        <w:rPr>
          <w:rFonts w:ascii="Arial" w:hAnsi="Arial" w:cs="Arial"/>
          <w:color w:val="000000"/>
          <w:sz w:val="20"/>
          <w:szCs w:val="20"/>
        </w:rPr>
        <w:t xml:space="preserve">, por escrito, na data de recebimento de citação, sobre qualquer ato, ação, procedimento ou processo a que se refere este inciso; </w:t>
      </w:r>
    </w:p>
    <w:p w14:paraId="05B4A524" w14:textId="77777777" w:rsidR="00793D34" w:rsidRDefault="00793D34">
      <w:pPr>
        <w:pStyle w:val="Celso1"/>
        <w:tabs>
          <w:tab w:val="left" w:pos="975"/>
        </w:tabs>
        <w:spacing w:line="300" w:lineRule="auto"/>
        <w:ind w:left="567" w:hanging="567"/>
        <w:rPr>
          <w:rFonts w:ascii="Arial" w:hAnsi="Arial" w:cs="Arial"/>
          <w:color w:val="000000"/>
          <w:sz w:val="20"/>
          <w:szCs w:val="20"/>
        </w:rPr>
      </w:pPr>
    </w:p>
    <w:p w14:paraId="7E300907"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tomar todas e quaisquer medidas e produzir todos e quaisquer documentos necessários à formalização e, se for o caso, à excus</w:t>
      </w:r>
      <w:r>
        <w:rPr>
          <w:rFonts w:ascii="Arial" w:hAnsi="Arial" w:cs="Arial"/>
          <w:sz w:val="20"/>
          <w:szCs w:val="20"/>
        </w:rPr>
        <w:t xml:space="preserve">são da Alienação Fiduciária, e tomar tais medidas e produzir tais documentos de modo a possibilitar ao Agente de Garantias o exercício de seus direitos e prerrogativas estabelecidos neste Contrato; </w:t>
      </w:r>
    </w:p>
    <w:p w14:paraId="13D73F2B"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439EFE35"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assinar, anotar e prontamente entregar</w:t>
      </w:r>
      <w:r>
        <w:rPr>
          <w:rFonts w:ascii="Arial" w:hAnsi="Arial" w:cs="Arial"/>
          <w:color w:val="000000"/>
          <w:sz w:val="20"/>
          <w:szCs w:val="20"/>
        </w:rPr>
        <w:t xml:space="preserve">, ou fazer com que sejam assinados, anotados e entregues ao </w:t>
      </w:r>
      <w:r>
        <w:rPr>
          <w:rFonts w:ascii="Arial" w:hAnsi="Arial" w:cs="Arial"/>
          <w:sz w:val="20"/>
          <w:szCs w:val="20"/>
        </w:rPr>
        <w:t>Agente de Garantias</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de Garantias</w:t>
      </w:r>
      <w:r>
        <w:rPr>
          <w:rFonts w:ascii="Arial" w:hAnsi="Arial" w:cs="Arial"/>
          <w:color w:val="000000"/>
          <w:sz w:val="20"/>
          <w:szCs w:val="20"/>
        </w:rPr>
        <w:t xml:space="preserve"> possa solicitar para: (a)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mante</w:t>
      </w:r>
      <w:r>
        <w:rPr>
          <w:rFonts w:ascii="Arial" w:hAnsi="Arial" w:cs="Arial"/>
          <w:sz w:val="20"/>
          <w:szCs w:val="20"/>
        </w:rPr>
        <w:t xml:space="preserve">r a validade e eficácia dos Veículos </w:t>
      </w:r>
      <w:r>
        <w:rPr>
          <w:rFonts w:ascii="Arial" w:hAnsi="Arial" w:cs="Arial"/>
          <w:color w:val="000000"/>
          <w:sz w:val="20"/>
          <w:szCs w:val="20"/>
        </w:rPr>
        <w:t xml:space="preserve">Alienados Fiduciariamente e da Alienação Fiduciária; (b) garantir o </w:t>
      </w:r>
      <w:r>
        <w:rPr>
          <w:rFonts w:ascii="Arial" w:hAnsi="Arial" w:cs="Arial"/>
          <w:color w:val="000000"/>
          <w:sz w:val="20"/>
          <w:szCs w:val="20"/>
        </w:rPr>
        <w:lastRenderedPageBreak/>
        <w:t>cumprimento das obrigações assumidas neste Contrato; ou (c) garantir a legalidade, validade e exequibilidade deste Contrato</w:t>
      </w:r>
      <w:r>
        <w:rPr>
          <w:rFonts w:ascii="Arial" w:hAnsi="Arial" w:cs="Arial"/>
          <w:sz w:val="20"/>
          <w:szCs w:val="20"/>
        </w:rPr>
        <w:t>;</w:t>
      </w:r>
    </w:p>
    <w:p w14:paraId="458B09D3"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0204C3F0"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cumprir todas as instruçõ</w:t>
      </w:r>
      <w:r>
        <w:rPr>
          <w:rFonts w:ascii="Arial" w:hAnsi="Arial" w:cs="Arial"/>
          <w:color w:val="000000"/>
          <w:sz w:val="20"/>
          <w:szCs w:val="20"/>
        </w:rPr>
        <w:t xml:space="preserve">es emanadas pelo </w:t>
      </w:r>
      <w:r>
        <w:rPr>
          <w:rFonts w:ascii="Arial" w:hAnsi="Arial" w:cs="Arial"/>
          <w:sz w:val="20"/>
          <w:szCs w:val="20"/>
        </w:rPr>
        <w:t>Agente de Garantias</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de Garantias que sejam para a preservaç</w:t>
      </w:r>
      <w:r>
        <w:rPr>
          <w:rFonts w:ascii="Arial" w:hAnsi="Arial" w:cs="Arial"/>
          <w:sz w:val="20"/>
          <w:szCs w:val="20"/>
        </w:rPr>
        <w:t>ão e/ou excussão dos Veículos Alienados Fiduciariamente;</w:t>
      </w:r>
    </w:p>
    <w:p w14:paraId="0BDD9154"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4E1CED67"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de Garantias todas as informações e comprovações que este possa razoavelmente solicitar envolvendo os Veículos Alienados Fiduciariamente, inclusive para perm</w:t>
      </w:r>
      <w:r>
        <w:rPr>
          <w:rFonts w:ascii="Arial" w:hAnsi="Arial" w:cs="Arial"/>
          <w:sz w:val="20"/>
          <w:szCs w:val="20"/>
        </w:rPr>
        <w:t>itir que o Agente de Garantias (diretamente ou por meio de qualquer de seus respectivos agentes, sucessores ou cessionários) execute as disposições do presente Contrato, sendo a Alienante responsável pela suficiência e veracidade das informações fornecidas</w:t>
      </w:r>
      <w:r>
        <w:rPr>
          <w:rFonts w:ascii="Arial" w:hAnsi="Arial" w:cs="Arial"/>
          <w:sz w:val="20"/>
          <w:szCs w:val="20"/>
        </w:rPr>
        <w:t xml:space="preserve"> por elas, obrigando-se a indenizar o Agente de Garantias por eventuais prejuízos diretos e devidamente comprovados decorrentes de imprecisões, inveracidades ou omissões relativas a tais informações;</w:t>
      </w:r>
    </w:p>
    <w:p w14:paraId="46CC677E"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2AAB2A96"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w:t>
      </w:r>
      <w:r>
        <w:rPr>
          <w:rFonts w:ascii="Arial" w:hAnsi="Arial" w:cs="Arial"/>
          <w:sz w:val="20"/>
          <w:szCs w:val="20"/>
        </w:rPr>
        <w:t>s, autorizações ou aprovações necessárias ao regular funcionamento da Alienante, exceto as licenças, concessões ou aprovações questionadas de boa-fé nas esferas administrativa e/ou judicial;</w:t>
      </w:r>
    </w:p>
    <w:p w14:paraId="038D7FDB"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666EB359"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cumprir o disposto na legislação em vigor pertinente à Política </w:t>
      </w:r>
      <w:r>
        <w:rPr>
          <w:rFonts w:ascii="Arial" w:hAnsi="Arial" w:cs="Arial"/>
          <w:sz w:val="20"/>
          <w:szCs w:val="20"/>
        </w:rPr>
        <w:t>Nacional do Meio Ambiente e às demais legislações e regulamentações ambientais supletivas, adotando as medidas e ações preventivas ou reparatórias, destinadas a evitar e corrigir eventuais danos ambientais apurados, decorrentes da atividade descrita em seu</w:t>
      </w:r>
      <w:r>
        <w:rPr>
          <w:rFonts w:ascii="Arial" w:hAnsi="Arial" w:cs="Arial"/>
          <w:sz w:val="20"/>
          <w:szCs w:val="20"/>
        </w:rPr>
        <w:t xml:space="preserve"> objeto social;</w:t>
      </w:r>
    </w:p>
    <w:p w14:paraId="3FE33F6A"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0C04966F"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de Garantias e os Debenturistas indenes de todas e quaisquer responsabilidades, custos e despesas razoáveis (incluindo, sem limitação, honorários e despesas advocatícias) decorrentes direta e exclusivamente deste Contrato q</w:t>
      </w:r>
      <w:r>
        <w:rPr>
          <w:rFonts w:ascii="Arial" w:hAnsi="Arial" w:cs="Arial"/>
          <w:sz w:val="20"/>
          <w:szCs w:val="20"/>
        </w:rPr>
        <w:t>ue não tenham sido causados por dolo do Agente de Garantias e que sejam: (a) referentes ou provenientes de qualquer atraso no pagamento de todos os tributos eventualmente incidentes ou devidos relativamente a qualquer parte dos Veículos Alienados Fiduciari</w:t>
      </w:r>
      <w:r>
        <w:rPr>
          <w:rFonts w:ascii="Arial" w:hAnsi="Arial" w:cs="Arial"/>
          <w:sz w:val="20"/>
          <w:szCs w:val="20"/>
        </w:rPr>
        <w:t>amente; ou (b) referentes ou resultantes de qualquer violação, de quaisquer declarações ou compromissos da Alienante contidos neste Contrato; e</w:t>
      </w:r>
    </w:p>
    <w:p w14:paraId="270BDA65" w14:textId="77777777" w:rsidR="00793D34" w:rsidRDefault="00793D34">
      <w:pPr>
        <w:widowControl w:val="0"/>
        <w:autoSpaceDE/>
        <w:autoSpaceDN/>
        <w:adjustRightInd/>
        <w:spacing w:line="300" w:lineRule="auto"/>
        <w:ind w:left="567" w:hanging="567"/>
        <w:jc w:val="both"/>
        <w:rPr>
          <w:rFonts w:ascii="Arial" w:hAnsi="Arial" w:cs="Arial"/>
          <w:sz w:val="20"/>
          <w:szCs w:val="20"/>
        </w:rPr>
      </w:pPr>
    </w:p>
    <w:p w14:paraId="0CC625C4" w14:textId="77777777" w:rsidR="00793D34" w:rsidRDefault="00F73FFC">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cumprir, e fazer cumprir, as normas aplicáveis que versam sobre atos de corrupção e atos lesivos contra a admin</w:t>
      </w:r>
      <w:r>
        <w:rPr>
          <w:rFonts w:ascii="Arial" w:hAnsi="Arial" w:cs="Arial"/>
          <w:kern w:val="16"/>
          <w:sz w:val="20"/>
          <w:szCs w:val="20"/>
        </w:rPr>
        <w:t xml:space="preserve">istração pública, na forma </w:t>
      </w:r>
      <w:r>
        <w:rPr>
          <w:rFonts w:ascii="Arial" w:hAnsi="Arial" w:cs="Arial"/>
          <w:sz w:val="20"/>
          <w:szCs w:val="20"/>
        </w:rPr>
        <w:t xml:space="preserve">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w:t>
      </w:r>
      <w:r>
        <w:rPr>
          <w:rFonts w:ascii="Arial" w:hAnsi="Arial" w:cs="Arial"/>
          <w:kern w:val="16"/>
          <w:sz w:val="20"/>
          <w:szCs w:val="20"/>
        </w:rPr>
        <w:t>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w:t>
      </w:r>
      <w:r>
        <w:rPr>
          <w:rFonts w:ascii="Arial" w:hAnsi="Arial" w:cs="Arial"/>
          <w:kern w:val="16"/>
          <w:sz w:val="20"/>
          <w:szCs w:val="20"/>
        </w:rPr>
        <w:t>, (a) mantendo políticas e procedimentos internos para garantir a contínua conformidade com referidas norm</w:t>
      </w:r>
      <w:r>
        <w:rPr>
          <w:rFonts w:ascii="Arial" w:hAnsi="Arial" w:cs="Arial"/>
          <w:kern w:val="16"/>
          <w:sz w:val="20"/>
          <w:szCs w:val="20"/>
        </w:rPr>
        <w:t>as e por meio da obrigação ora assumida; (b) monitorando seus colaboradores, agentes e pessoas ou entidades que estejam agindo por sua conta para garantir o cumprimento das Leis Anticorrupção; (c) informando imediatamente, por escrito, o Agente de Garantia</w:t>
      </w:r>
      <w:r>
        <w:rPr>
          <w:rFonts w:ascii="Arial" w:hAnsi="Arial" w:cs="Arial"/>
          <w:kern w:val="16"/>
          <w:sz w:val="20"/>
          <w:szCs w:val="20"/>
        </w:rPr>
        <w:t xml:space="preserve">s detalhes de qualquer violação ou indício de violação às aludidas normas que eventualmente venha a ocorrer pela Alienante, por qualquer sociedade do seu </w:t>
      </w:r>
      <w:r>
        <w:rPr>
          <w:rFonts w:ascii="Arial" w:hAnsi="Arial" w:cs="Arial"/>
          <w:kern w:val="16"/>
          <w:sz w:val="20"/>
          <w:szCs w:val="20"/>
        </w:rPr>
        <w:lastRenderedPageBreak/>
        <w:t>grupo econômico ou por seus respectivos diretores, membros do conselho de administração, quaisquer ter</w:t>
      </w:r>
      <w:r>
        <w:rPr>
          <w:rFonts w:ascii="Arial" w:hAnsi="Arial" w:cs="Arial"/>
          <w:kern w:val="16"/>
          <w:sz w:val="20"/>
          <w:szCs w:val="20"/>
        </w:rPr>
        <w:t>ceiros, incluindo assessores ou prestadores de serviço agindo em seus respectivos benefícios.</w:t>
      </w:r>
    </w:p>
    <w:p w14:paraId="28A39836" w14:textId="77777777" w:rsidR="00793D34" w:rsidRDefault="00793D34">
      <w:pPr>
        <w:widowControl w:val="0"/>
        <w:autoSpaceDE/>
        <w:autoSpaceDN/>
        <w:adjustRightInd/>
        <w:spacing w:line="300" w:lineRule="auto"/>
        <w:ind w:left="567" w:hanging="567"/>
        <w:jc w:val="both"/>
        <w:rPr>
          <w:rFonts w:ascii="Arial" w:hAnsi="Arial" w:cs="Arial"/>
          <w:color w:val="000000"/>
          <w:sz w:val="20"/>
          <w:szCs w:val="20"/>
        </w:rPr>
      </w:pPr>
    </w:p>
    <w:p w14:paraId="27131873" w14:textId="77777777" w:rsidR="00793D34" w:rsidRDefault="00F73FFC">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de Garantias</w:t>
      </w:r>
      <w:r>
        <w:rPr>
          <w:rFonts w:ascii="Arial" w:hAnsi="Arial" w:cs="Arial"/>
          <w:color w:val="000000"/>
          <w:sz w:val="20"/>
          <w:szCs w:val="20"/>
        </w:rPr>
        <w:t xml:space="preserve"> se</w:t>
      </w:r>
      <w:r>
        <w:rPr>
          <w:rFonts w:ascii="Arial" w:hAnsi="Arial" w:cs="Arial"/>
          <w:color w:val="000000"/>
          <w:sz w:val="20"/>
          <w:szCs w:val="20"/>
        </w:rPr>
        <w:t xml:space="preserve"> obriga a:</w:t>
      </w:r>
    </w:p>
    <w:p w14:paraId="229DBC89" w14:textId="77777777" w:rsidR="00793D34" w:rsidRDefault="00793D34">
      <w:pPr>
        <w:widowControl w:val="0"/>
        <w:spacing w:line="300" w:lineRule="auto"/>
        <w:ind w:left="709"/>
        <w:rPr>
          <w:rFonts w:ascii="Arial" w:hAnsi="Arial" w:cs="Arial"/>
          <w:sz w:val="20"/>
          <w:szCs w:val="20"/>
          <w:u w:val="single"/>
        </w:rPr>
      </w:pPr>
    </w:p>
    <w:p w14:paraId="1856958F" w14:textId="77777777" w:rsidR="00793D34" w:rsidRDefault="00F73FFC">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w:t>
      </w:r>
      <w:r>
        <w:rPr>
          <w:rFonts w:ascii="Arial" w:hAnsi="Arial" w:cs="Arial"/>
          <w:sz w:val="20"/>
          <w:szCs w:val="20"/>
        </w:rPr>
        <w:t xml:space="preserve"> a regularidade da constituição da Alienação Fiduciária, nos termos da Cláusula 4 acima, bem como providenciar o registro da Alienação Fiduciária no SNG, nos termos da Cláusula 4.2 acima;</w:t>
      </w:r>
    </w:p>
    <w:p w14:paraId="4CB454DB" w14:textId="77777777" w:rsidR="00793D34" w:rsidRDefault="00793D34">
      <w:pPr>
        <w:widowControl w:val="0"/>
        <w:spacing w:line="300" w:lineRule="auto"/>
        <w:ind w:left="1844"/>
        <w:rPr>
          <w:rFonts w:ascii="Arial" w:hAnsi="Arial" w:cs="Arial"/>
          <w:sz w:val="20"/>
          <w:szCs w:val="20"/>
          <w:u w:val="single"/>
        </w:rPr>
      </w:pPr>
    </w:p>
    <w:p w14:paraId="3D284175" w14:textId="77777777" w:rsidR="00793D34" w:rsidRDefault="00F73FFC">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verificar o cumprimento do Valor Mínimo da Alienação Fiduciária e d</w:t>
      </w:r>
      <w:r>
        <w:rPr>
          <w:rFonts w:ascii="Arial" w:hAnsi="Arial" w:cs="Arial"/>
          <w:sz w:val="20"/>
          <w:szCs w:val="20"/>
        </w:rPr>
        <w:t xml:space="preserve">os Critérios de Elegibilidade, de acordo com o disposto neste Contrato; </w:t>
      </w:r>
    </w:p>
    <w:p w14:paraId="4C63EE8F" w14:textId="77777777" w:rsidR="00793D34" w:rsidRDefault="00793D34">
      <w:pPr>
        <w:widowControl w:val="0"/>
        <w:autoSpaceDE/>
        <w:autoSpaceDN/>
        <w:adjustRightInd/>
        <w:spacing w:line="300" w:lineRule="auto"/>
        <w:ind w:left="709" w:hanging="709"/>
        <w:jc w:val="both"/>
        <w:rPr>
          <w:rFonts w:ascii="Arial" w:hAnsi="Arial" w:cs="Arial"/>
          <w:sz w:val="20"/>
          <w:szCs w:val="20"/>
        </w:rPr>
      </w:pPr>
    </w:p>
    <w:p w14:paraId="30C3C19C" w14:textId="77777777" w:rsidR="00793D34" w:rsidRDefault="00F73FFC">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w:t>
      </w:r>
      <w:r>
        <w:rPr>
          <w:rFonts w:ascii="Arial" w:hAnsi="Arial" w:cs="Arial"/>
          <w:sz w:val="20"/>
          <w:szCs w:val="20"/>
        </w:rPr>
        <w:t xml:space="preserve"> as demais disposições previstas neste Contrato e nos demais Documentos das Obrigações Garantidas; e</w:t>
      </w:r>
    </w:p>
    <w:p w14:paraId="60E75975" w14:textId="77777777" w:rsidR="00793D34" w:rsidRDefault="00793D34">
      <w:pPr>
        <w:widowControl w:val="0"/>
        <w:spacing w:line="300" w:lineRule="auto"/>
        <w:rPr>
          <w:rFonts w:ascii="Arial" w:hAnsi="Arial" w:cs="Arial"/>
          <w:sz w:val="20"/>
          <w:szCs w:val="20"/>
        </w:rPr>
      </w:pPr>
    </w:p>
    <w:p w14:paraId="265FCAE7" w14:textId="77777777" w:rsidR="00793D34" w:rsidRDefault="00F73FFC">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14:paraId="43F7BAE3" w14:textId="77777777" w:rsidR="00793D34" w:rsidRDefault="00793D34">
      <w:pPr>
        <w:spacing w:line="300" w:lineRule="auto"/>
        <w:jc w:val="both"/>
        <w:rPr>
          <w:rFonts w:ascii="Arial" w:hAnsi="Arial" w:cs="Arial"/>
          <w:color w:val="000000"/>
          <w:sz w:val="20"/>
          <w:szCs w:val="20"/>
        </w:rPr>
      </w:pPr>
      <w:bookmarkStart w:id="37" w:name="_DV_M267"/>
      <w:bookmarkStart w:id="38" w:name="_DV_M277"/>
      <w:bookmarkEnd w:id="37"/>
      <w:bookmarkEnd w:id="38"/>
    </w:p>
    <w:p w14:paraId="11C96E6F" w14:textId="77777777" w:rsidR="00793D34" w:rsidRDefault="00F73FFC">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9" w:name="_DV_M278"/>
      <w:bookmarkEnd w:id="39"/>
      <w:r>
        <w:rPr>
          <w:rFonts w:ascii="Arial" w:hAnsi="Arial" w:cs="Arial"/>
          <w:b/>
          <w:sz w:val="20"/>
          <w:szCs w:val="20"/>
        </w:rPr>
        <w:t>Declarações da Alienante</w:t>
      </w:r>
    </w:p>
    <w:p w14:paraId="779E553D" w14:textId="77777777" w:rsidR="00793D34" w:rsidRDefault="00793D34">
      <w:pPr>
        <w:spacing w:line="300" w:lineRule="auto"/>
        <w:jc w:val="both"/>
        <w:rPr>
          <w:rFonts w:ascii="Arial" w:hAnsi="Arial" w:cs="Arial"/>
          <w:b/>
          <w:color w:val="000000"/>
          <w:sz w:val="20"/>
          <w:szCs w:val="20"/>
        </w:rPr>
      </w:pPr>
    </w:p>
    <w:p w14:paraId="1038F8DA" w14:textId="77777777" w:rsidR="00793D34" w:rsidRDefault="00F73FFC">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A Alienante declara e garan</w:t>
      </w:r>
      <w:r>
        <w:rPr>
          <w:rFonts w:ascii="Arial" w:hAnsi="Arial" w:cs="Arial"/>
          <w:sz w:val="20"/>
          <w:szCs w:val="20"/>
        </w:rPr>
        <w:t>te, nesta data, aos Debenturistas, representados pelo Agente de Garantias, que:</w:t>
      </w:r>
    </w:p>
    <w:p w14:paraId="74AF880D" w14:textId="77777777" w:rsidR="00793D34" w:rsidRDefault="00793D34">
      <w:pPr>
        <w:spacing w:line="300" w:lineRule="auto"/>
        <w:jc w:val="both"/>
        <w:rPr>
          <w:rFonts w:ascii="Arial" w:hAnsi="Arial" w:cs="Arial"/>
          <w:sz w:val="20"/>
          <w:szCs w:val="20"/>
        </w:rPr>
      </w:pPr>
    </w:p>
    <w:p w14:paraId="0D035828" w14:textId="77777777" w:rsidR="00793D34" w:rsidRDefault="00F73FFC">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com registro de companhia aberta, categoria “B”, perante a CVM</w:t>
      </w:r>
      <w:r>
        <w:rPr>
          <w:rFonts w:ascii="Arial" w:hAnsi="Arial" w:cs="Arial"/>
          <w:sz w:val="20"/>
          <w:szCs w:val="20"/>
        </w:rPr>
        <w:t>,</w:t>
      </w:r>
      <w:r>
        <w:rPr>
          <w:rFonts w:ascii="Arial" w:hAnsi="Arial" w:cs="Arial"/>
          <w:kern w:val="16"/>
          <w:sz w:val="20"/>
          <w:szCs w:val="20"/>
        </w:rPr>
        <w:t xml:space="preserve"> de acordo com a</w:t>
      </w:r>
      <w:r>
        <w:rPr>
          <w:rFonts w:ascii="Arial" w:hAnsi="Arial" w:cs="Arial"/>
          <w:kern w:val="16"/>
          <w:sz w:val="20"/>
          <w:szCs w:val="20"/>
        </w:rPr>
        <w:t>s leis brasileiras e está devidamente autorizada a conduzir os seus negócios, com plenos poderes para deter, possuir e operar seus bens;</w:t>
      </w:r>
    </w:p>
    <w:p w14:paraId="5459ACB4" w14:textId="77777777" w:rsidR="00793D34" w:rsidRDefault="00793D34">
      <w:pPr>
        <w:widowControl w:val="0"/>
        <w:autoSpaceDE/>
        <w:autoSpaceDN/>
        <w:adjustRightInd/>
        <w:spacing w:line="300" w:lineRule="auto"/>
        <w:ind w:left="567" w:hanging="567"/>
        <w:jc w:val="both"/>
        <w:rPr>
          <w:rFonts w:ascii="Arial" w:hAnsi="Arial" w:cs="Arial"/>
          <w:kern w:val="16"/>
          <w:sz w:val="20"/>
          <w:szCs w:val="20"/>
        </w:rPr>
      </w:pPr>
    </w:p>
    <w:p w14:paraId="0F435BBF" w14:textId="77777777" w:rsidR="00793D34" w:rsidRDefault="00F73FFC">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w:t>
      </w:r>
      <w:r>
        <w:rPr>
          <w:rFonts w:ascii="Arial" w:hAnsi="Arial" w:cs="Arial"/>
          <w:kern w:val="16"/>
          <w:sz w:val="20"/>
          <w:szCs w:val="20"/>
        </w:rPr>
        <w:t>revistas nestes documentos de acordo com os seus termos e condições, assim como a emissão e a distribuição pública das Debêntures, não infringem ou contrariam seu estatuto social, qualquer disposição legal, regulamentar, contrato ou instrumento dos quais s</w:t>
      </w:r>
      <w:r>
        <w:rPr>
          <w:rFonts w:ascii="Arial" w:hAnsi="Arial" w:cs="Arial"/>
          <w:kern w:val="16"/>
          <w:sz w:val="20"/>
          <w:szCs w:val="20"/>
        </w:rPr>
        <w:t>eja parte, nem resultará em (a) vencimento antecipado de obrigação estabelecida em quaisquer desses contratos ou instrumentos; (b) rescisão de quaisquer desses contratos ou instrumentos; (c) criação de qualquer ônus sobre qualquer ativo da Alienante, com e</w:t>
      </w:r>
      <w:r>
        <w:rPr>
          <w:rFonts w:ascii="Arial" w:hAnsi="Arial" w:cs="Arial"/>
          <w:kern w:val="16"/>
          <w:sz w:val="20"/>
          <w:szCs w:val="20"/>
        </w:rPr>
        <w:t>xceção dos previstos neste Contrato; (d) violação de qualquer lei aplicável, estatuto, regra, sentença, regulamentação, ordem, mandado, decreto judicial ou decisão de qualquer tribunal, nacional ou estrangeiro;</w:t>
      </w:r>
    </w:p>
    <w:p w14:paraId="26236683" w14:textId="77777777" w:rsidR="00793D34" w:rsidRDefault="00793D34">
      <w:pPr>
        <w:spacing w:line="300" w:lineRule="auto"/>
        <w:ind w:left="567" w:hanging="567"/>
        <w:jc w:val="both"/>
        <w:rPr>
          <w:rFonts w:ascii="Arial" w:hAnsi="Arial" w:cs="Arial"/>
          <w:sz w:val="20"/>
          <w:szCs w:val="20"/>
        </w:rPr>
      </w:pPr>
    </w:p>
    <w:p w14:paraId="372064F1" w14:textId="77777777" w:rsidR="00793D34" w:rsidRDefault="00F73FFC">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w:t>
      </w:r>
      <w:r>
        <w:rPr>
          <w:rFonts w:ascii="Arial" w:hAnsi="Arial" w:cs="Arial"/>
          <w:kern w:val="16"/>
          <w:sz w:val="20"/>
          <w:szCs w:val="20"/>
        </w:rPr>
        <w:t>sive, mas sem limitação, aprovações societárias, regulatórias e de terceiros, se aplicáveis, necessárias à concessão da presente Alienação Fiduciária, tendo sido plenamente satisfeitos todos os requisitos legais, regulatórios e estatutários necessários par</w:t>
      </w:r>
      <w:r>
        <w:rPr>
          <w:rFonts w:ascii="Arial" w:hAnsi="Arial" w:cs="Arial"/>
          <w:kern w:val="16"/>
          <w:sz w:val="20"/>
          <w:szCs w:val="20"/>
        </w:rPr>
        <w:t>a tanto;</w:t>
      </w:r>
    </w:p>
    <w:p w14:paraId="70CD319D" w14:textId="77777777" w:rsidR="00793D34" w:rsidRDefault="00793D34">
      <w:pPr>
        <w:pStyle w:val="PargrafodaLista"/>
        <w:widowControl w:val="0"/>
        <w:spacing w:line="300" w:lineRule="auto"/>
        <w:ind w:left="567" w:hanging="567"/>
        <w:rPr>
          <w:rFonts w:ascii="Arial" w:hAnsi="Arial" w:cs="Arial"/>
          <w:kern w:val="16"/>
          <w:sz w:val="20"/>
          <w:szCs w:val="20"/>
        </w:rPr>
      </w:pPr>
    </w:p>
    <w:p w14:paraId="0AF5397E" w14:textId="77777777" w:rsidR="00793D34" w:rsidRDefault="00F73FFC">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w:t>
      </w:r>
      <w:r>
        <w:rPr>
          <w:rFonts w:ascii="Arial" w:hAnsi="Arial" w:cs="Arial"/>
          <w:kern w:val="16"/>
          <w:sz w:val="20"/>
          <w:szCs w:val="20"/>
        </w:rPr>
        <w:t>os em pleno vigor;</w:t>
      </w:r>
    </w:p>
    <w:p w14:paraId="7CAB4826" w14:textId="77777777" w:rsidR="00793D34" w:rsidRDefault="00793D34">
      <w:pPr>
        <w:pStyle w:val="PargrafodaLista"/>
        <w:widowControl w:val="0"/>
        <w:spacing w:line="300" w:lineRule="auto"/>
        <w:ind w:left="567" w:hanging="567"/>
        <w:rPr>
          <w:rFonts w:ascii="Arial" w:hAnsi="Arial" w:cs="Arial"/>
          <w:kern w:val="16"/>
          <w:sz w:val="20"/>
          <w:szCs w:val="20"/>
        </w:rPr>
      </w:pPr>
    </w:p>
    <w:p w14:paraId="51FBCE8B" w14:textId="77777777" w:rsidR="00793D34" w:rsidRDefault="00F73FFC">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40"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w:t>
      </w:r>
      <w:r>
        <w:rPr>
          <w:rFonts w:ascii="Arial" w:hAnsi="Arial" w:cs="Arial"/>
          <w:kern w:val="16"/>
          <w:sz w:val="20"/>
          <w:szCs w:val="20"/>
        </w:rPr>
        <w:t>s na Escritura;</w:t>
      </w:r>
      <w:bookmarkEnd w:id="40"/>
    </w:p>
    <w:p w14:paraId="442F8456" w14:textId="77777777" w:rsidR="00793D34" w:rsidRDefault="00793D34">
      <w:pPr>
        <w:spacing w:line="300" w:lineRule="auto"/>
        <w:ind w:left="567" w:hanging="567"/>
        <w:jc w:val="both"/>
        <w:rPr>
          <w:rFonts w:ascii="Arial" w:hAnsi="Arial" w:cs="Arial"/>
          <w:color w:val="000000"/>
          <w:sz w:val="20"/>
          <w:szCs w:val="20"/>
        </w:rPr>
      </w:pPr>
    </w:p>
    <w:p w14:paraId="6DF4A8E9" w14:textId="77777777" w:rsidR="00793D34" w:rsidRDefault="00F73FFC">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w:t>
      </w:r>
      <w:r>
        <w:rPr>
          <w:rFonts w:ascii="Arial" w:hAnsi="Arial" w:cs="Arial"/>
          <w:bCs/>
          <w:sz w:val="20"/>
          <w:szCs w:val="20"/>
        </w:rPr>
        <w:t xml:space="preserve">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5E00F265" w14:textId="77777777" w:rsidR="00793D34" w:rsidRDefault="00793D34">
      <w:pPr>
        <w:spacing w:line="300" w:lineRule="auto"/>
        <w:ind w:left="567" w:hanging="567"/>
        <w:jc w:val="both"/>
        <w:rPr>
          <w:rFonts w:ascii="Arial" w:hAnsi="Arial" w:cs="Arial"/>
          <w:color w:val="000000"/>
          <w:sz w:val="20"/>
          <w:szCs w:val="20"/>
        </w:rPr>
      </w:pPr>
    </w:p>
    <w:p w14:paraId="6560015A" w14:textId="77777777" w:rsidR="00793D34" w:rsidRDefault="00F73FFC">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 xml:space="preserve">de todos e quaisquer ônus, gravames, limitações ou restrições, </w:t>
      </w:r>
      <w:r>
        <w:rPr>
          <w:rFonts w:ascii="Arial" w:hAnsi="Arial" w:cs="Arial"/>
          <w:sz w:val="20"/>
          <w:szCs w:val="20"/>
        </w:rPr>
        <w:t>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2F20D2C8" w14:textId="77777777" w:rsidR="00793D34" w:rsidRDefault="00793D34">
      <w:pPr>
        <w:spacing w:line="300" w:lineRule="auto"/>
        <w:ind w:left="567" w:hanging="567"/>
        <w:jc w:val="both"/>
        <w:rPr>
          <w:rFonts w:ascii="Arial" w:hAnsi="Arial" w:cs="Arial"/>
          <w:color w:val="000000"/>
          <w:sz w:val="20"/>
          <w:szCs w:val="20"/>
        </w:rPr>
      </w:pPr>
    </w:p>
    <w:p w14:paraId="19430A84" w14:textId="77777777" w:rsidR="00793D34" w:rsidRDefault="00F73FFC">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 xml:space="preserve">ão existe qualquer disposição ou cláusula contida em qualquer acordo, contrato ou </w:t>
      </w:r>
      <w:r>
        <w:rPr>
          <w:rFonts w:ascii="Arial" w:hAnsi="Arial" w:cs="Arial"/>
          <w:sz w:val="20"/>
          <w:szCs w:val="20"/>
        </w:rPr>
        <w:t>avença de que sejam parte, quaisquer obrigações, restrições à alienação fiduciária ora contratada, ou discussões judiciais de qualquer natureza, ou impedimento de qualquer natureza que vede, restrinja, reduza ou limite, de qualquer forma, a constituição, m</w:t>
      </w:r>
      <w:r>
        <w:rPr>
          <w:rFonts w:ascii="Arial" w:hAnsi="Arial" w:cs="Arial"/>
          <w:sz w:val="20"/>
          <w:szCs w:val="20"/>
        </w:rPr>
        <w:t>anutenção ou eventual excussão da presente garantia sobre os Veículos Alienados Fiduciariamente</w:t>
      </w:r>
      <w:r>
        <w:rPr>
          <w:rFonts w:ascii="Arial" w:hAnsi="Arial" w:cs="Arial"/>
          <w:color w:val="000000"/>
          <w:sz w:val="20"/>
          <w:szCs w:val="20"/>
        </w:rPr>
        <w:t>;</w:t>
      </w:r>
    </w:p>
    <w:p w14:paraId="3BF724D9" w14:textId="77777777" w:rsidR="00793D34" w:rsidRDefault="00793D34">
      <w:pPr>
        <w:spacing w:line="300" w:lineRule="auto"/>
        <w:ind w:left="567" w:hanging="567"/>
        <w:jc w:val="both"/>
        <w:rPr>
          <w:rFonts w:ascii="Arial" w:hAnsi="Arial" w:cs="Arial"/>
          <w:color w:val="000000"/>
          <w:sz w:val="20"/>
          <w:szCs w:val="20"/>
        </w:rPr>
      </w:pPr>
    </w:p>
    <w:p w14:paraId="134D69D5" w14:textId="77777777" w:rsidR="00793D34" w:rsidRDefault="00F73FFC">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1BE1D16B" w14:textId="77777777" w:rsidR="00793D34" w:rsidRDefault="00793D34">
      <w:pPr>
        <w:spacing w:line="300" w:lineRule="auto"/>
        <w:ind w:left="567" w:hanging="567"/>
        <w:jc w:val="both"/>
        <w:rPr>
          <w:rFonts w:ascii="Arial" w:hAnsi="Arial" w:cs="Arial"/>
          <w:sz w:val="20"/>
          <w:szCs w:val="20"/>
        </w:rPr>
      </w:pPr>
    </w:p>
    <w:p w14:paraId="412BC2D3" w14:textId="77777777" w:rsidR="00793D34" w:rsidRDefault="00F73FFC">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t>não existem pendências, judiciais ou administrativas, de qualquer n</w:t>
      </w:r>
      <w:r>
        <w:rPr>
          <w:rFonts w:ascii="Arial" w:hAnsi="Arial" w:cs="Arial"/>
          <w:sz w:val="20"/>
          <w:szCs w:val="20"/>
        </w:rPr>
        <w:t>atureza, que afetem ou possam colocar em risco os Veículos Alienados Fiduciariamente;</w:t>
      </w:r>
    </w:p>
    <w:p w14:paraId="46DDE108" w14:textId="77777777" w:rsidR="00793D34" w:rsidRDefault="00793D34">
      <w:pPr>
        <w:spacing w:line="300" w:lineRule="auto"/>
        <w:ind w:left="567" w:hanging="567"/>
        <w:jc w:val="both"/>
        <w:rPr>
          <w:rFonts w:ascii="Arial" w:hAnsi="Arial" w:cs="Arial"/>
          <w:sz w:val="20"/>
          <w:szCs w:val="20"/>
        </w:rPr>
      </w:pPr>
    </w:p>
    <w:p w14:paraId="490EDB94" w14:textId="77777777" w:rsidR="00793D34" w:rsidRDefault="00F73FFC">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é</w:t>
      </w:r>
      <w:r>
        <w:rPr>
          <w:rFonts w:ascii="Arial" w:hAnsi="Arial" w:cs="Arial"/>
          <w:color w:val="000000"/>
          <w:sz w:val="20"/>
          <w:szCs w:val="20"/>
          <w:lang w:val="pt-BR"/>
        </w:rPr>
        <w:t xml:space="preserve"> responsável por todos os custos, despesas, tributos e encargos de qualquer tipo, incorridos ou relativos, direta ou indiretamente, ao uso, operação, posse, reparo e manutenção dos Veículos Alienados Fiduciariamente; </w:t>
      </w:r>
    </w:p>
    <w:p w14:paraId="5A0A9747" w14:textId="77777777" w:rsidR="00793D34" w:rsidRDefault="00793D34">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635A68D1" w14:textId="77777777" w:rsidR="00793D34" w:rsidRDefault="00F73FFC">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defenderá e manterá indenes os Debent</w:t>
      </w:r>
      <w:r>
        <w:rPr>
          <w:rFonts w:ascii="Arial" w:hAnsi="Arial" w:cs="Arial"/>
          <w:color w:val="000000"/>
          <w:sz w:val="20"/>
          <w:szCs w:val="20"/>
          <w:lang w:val="pt-BR"/>
        </w:rPr>
        <w:t xml:space="preserve">uristas e o </w:t>
      </w:r>
      <w:r>
        <w:rPr>
          <w:rFonts w:ascii="Arial" w:hAnsi="Arial" w:cs="Arial"/>
          <w:sz w:val="20"/>
          <w:szCs w:val="20"/>
          <w:lang w:val="pt-BR"/>
        </w:rPr>
        <w:t>Agente de Garantias</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w:t>
      </w:r>
      <w:r>
        <w:rPr>
          <w:rFonts w:ascii="Arial" w:hAnsi="Arial" w:cs="Arial"/>
          <w:color w:val="000000"/>
          <w:sz w:val="20"/>
          <w:szCs w:val="20"/>
          <w:lang w:val="pt-BR"/>
        </w:rPr>
        <w:t xml:space="preserve"> operação, propriedade, posse, reparo e manutenção, dos Veículos Alienados Fiduciariamente; </w:t>
      </w:r>
    </w:p>
    <w:p w14:paraId="1E73F497" w14:textId="77777777" w:rsidR="00793D34" w:rsidRDefault="00793D34">
      <w:pPr>
        <w:ind w:left="567" w:hanging="567"/>
        <w:rPr>
          <w:rFonts w:ascii="Arial" w:hAnsi="Arial" w:cs="Arial"/>
          <w:sz w:val="20"/>
          <w:szCs w:val="20"/>
        </w:rPr>
      </w:pPr>
    </w:p>
    <w:p w14:paraId="617B1673" w14:textId="77777777" w:rsidR="00793D34" w:rsidRDefault="00F73FFC">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w:t>
      </w:r>
      <w:r>
        <w:rPr>
          <w:rFonts w:ascii="Arial" w:hAnsi="Arial" w:cs="Arial"/>
          <w:sz w:val="20"/>
          <w:szCs w:val="20"/>
        </w:rPr>
        <w:t>as Obrigações Garantidas, constituindo o único direito real em garantia sobre os Veículos Alienados Fiduciariamente;</w:t>
      </w:r>
    </w:p>
    <w:p w14:paraId="4A193290" w14:textId="77777777" w:rsidR="00793D34" w:rsidRDefault="00793D34">
      <w:pPr>
        <w:spacing w:line="288" w:lineRule="auto"/>
        <w:ind w:left="567" w:hanging="567"/>
        <w:jc w:val="both"/>
        <w:rPr>
          <w:rFonts w:ascii="Arial" w:hAnsi="Arial" w:cs="Arial"/>
          <w:sz w:val="20"/>
          <w:szCs w:val="20"/>
        </w:rPr>
      </w:pPr>
    </w:p>
    <w:p w14:paraId="43B590A9" w14:textId="77777777" w:rsidR="00793D34" w:rsidRDefault="00F73FFC">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sz w:val="20"/>
          <w:szCs w:val="20"/>
        </w:rPr>
        <w:lastRenderedPageBreak/>
        <w:t>não se encontra em estado de necessidade ou sob coação para celebrar o presente Contrato e/ou quaisquer outros contratos e/ou documentos a</w:t>
      </w:r>
      <w:r>
        <w:rPr>
          <w:rFonts w:ascii="Arial" w:hAnsi="Arial" w:cs="Arial"/>
          <w:sz w:val="20"/>
          <w:szCs w:val="20"/>
        </w:rPr>
        <w:t xml:space="preserve"> ele relacionado;</w:t>
      </w:r>
    </w:p>
    <w:p w14:paraId="277B6EC6" w14:textId="77777777" w:rsidR="00793D34" w:rsidRDefault="00793D34">
      <w:pPr>
        <w:spacing w:line="288" w:lineRule="auto"/>
        <w:ind w:left="567" w:hanging="567"/>
        <w:jc w:val="both"/>
        <w:rPr>
          <w:rFonts w:ascii="Arial" w:hAnsi="Arial" w:cs="Arial"/>
          <w:sz w:val="20"/>
          <w:szCs w:val="20"/>
        </w:rPr>
      </w:pPr>
    </w:p>
    <w:p w14:paraId="4555716E" w14:textId="77777777" w:rsidR="00793D34" w:rsidRDefault="00F73FFC">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w:t>
      </w:r>
      <w:r>
        <w:rPr>
          <w:rFonts w:ascii="Arial" w:hAnsi="Arial" w:cs="Arial"/>
          <w:kern w:val="16"/>
          <w:sz w:val="20"/>
          <w:szCs w:val="20"/>
        </w:rPr>
        <w:t xml:space="preserve">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Arial" w:hAnsi="Arial" w:cs="Arial"/>
          <w:sz w:val="20"/>
          <w:szCs w:val="20"/>
        </w:rPr>
        <w:t>adotand</w:t>
      </w:r>
      <w:r>
        <w:rPr>
          <w:rFonts w:ascii="Arial" w:hAnsi="Arial" w:cs="Arial"/>
          <w:sz w:val="20"/>
          <w:szCs w:val="20"/>
        </w:rPr>
        <w:t xml:space="preserve">o as medidas e ações preventivas ou reparatórias destinadas a evitar ou corrigir eventuais danos ambientais decorrentes do exercício das atividades descritas em seu objeto social, obrigando-se, a proceder a todas as diligências exigidas para realização de </w:t>
      </w:r>
      <w:r>
        <w:rPr>
          <w:rFonts w:ascii="Arial" w:hAnsi="Arial" w:cs="Arial"/>
          <w:sz w:val="20"/>
          <w:szCs w:val="20"/>
        </w:rPr>
        <w:t>suas atividades, preservando o meio ambiente</w:t>
      </w:r>
      <w:r>
        <w:rPr>
          <w:rFonts w:ascii="Arial" w:hAnsi="Arial" w:cs="Arial"/>
          <w:kern w:val="16"/>
          <w:sz w:val="20"/>
          <w:szCs w:val="20"/>
        </w:rPr>
        <w:t>;</w:t>
      </w:r>
    </w:p>
    <w:p w14:paraId="79ED5815" w14:textId="77777777" w:rsidR="00793D34" w:rsidRDefault="00793D34">
      <w:pPr>
        <w:pStyle w:val="PargrafodaLista"/>
        <w:tabs>
          <w:tab w:val="left" w:pos="0"/>
        </w:tabs>
        <w:spacing w:line="288" w:lineRule="auto"/>
        <w:ind w:left="567"/>
        <w:jc w:val="both"/>
        <w:rPr>
          <w:rFonts w:ascii="Arial" w:hAnsi="Arial" w:cs="Arial"/>
          <w:sz w:val="20"/>
          <w:szCs w:val="20"/>
        </w:rPr>
      </w:pPr>
    </w:p>
    <w:p w14:paraId="215916A4" w14:textId="77777777" w:rsidR="00793D34" w:rsidRDefault="00F73FFC">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 xml:space="preserve">no seu melhor conhecimento, exceto pelos procedimentos informados no âmbito da </w:t>
      </w:r>
      <w:proofErr w:type="spellStart"/>
      <w:r>
        <w:rPr>
          <w:rFonts w:ascii="Arial" w:hAnsi="Arial" w:cs="Arial"/>
          <w:i/>
          <w:kern w:val="16"/>
          <w:sz w:val="20"/>
          <w:szCs w:val="20"/>
        </w:rPr>
        <w:t>due</w:t>
      </w:r>
      <w:proofErr w:type="spellEnd"/>
      <w:r>
        <w:rPr>
          <w:rFonts w:ascii="Arial" w:hAnsi="Arial" w:cs="Arial"/>
          <w:i/>
          <w:kern w:val="16"/>
          <w:sz w:val="20"/>
          <w:szCs w:val="20"/>
        </w:rPr>
        <w:t xml:space="preserve"> </w:t>
      </w:r>
      <w:proofErr w:type="spellStart"/>
      <w:r>
        <w:rPr>
          <w:rFonts w:ascii="Arial" w:hAnsi="Arial" w:cs="Arial"/>
          <w:i/>
          <w:kern w:val="16"/>
          <w:sz w:val="20"/>
          <w:szCs w:val="20"/>
        </w:rPr>
        <w:t>diligence</w:t>
      </w:r>
      <w:proofErr w:type="spellEnd"/>
      <w:r>
        <w:rPr>
          <w:rFonts w:ascii="Arial" w:hAnsi="Arial" w:cs="Arial"/>
          <w:kern w:val="16"/>
          <w:sz w:val="20"/>
          <w:szCs w:val="20"/>
        </w:rPr>
        <w:t xml:space="preserve">, não conhece a existência contra si, suas afiliadas, funcionários e administradores, de qualquer outra investigação, inquérito ou procedimento administrativo ou judicial relacionado a práticas contrárias às Leis Anticorrupção; </w:t>
      </w:r>
    </w:p>
    <w:p w14:paraId="71C6528A" w14:textId="77777777" w:rsidR="00793D34" w:rsidRDefault="00793D34">
      <w:pPr>
        <w:spacing w:line="288" w:lineRule="auto"/>
        <w:ind w:left="567" w:hanging="567"/>
        <w:jc w:val="both"/>
        <w:rPr>
          <w:rFonts w:ascii="Arial" w:hAnsi="Arial" w:cs="Arial"/>
          <w:kern w:val="16"/>
          <w:sz w:val="20"/>
          <w:szCs w:val="20"/>
        </w:rPr>
      </w:pPr>
    </w:p>
    <w:p w14:paraId="6059647A" w14:textId="77777777" w:rsidR="00793D34" w:rsidRDefault="00F73FFC">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w:t>
      </w:r>
      <w:r>
        <w:rPr>
          <w:rFonts w:ascii="Arial" w:hAnsi="Arial" w:cs="Arial"/>
          <w:sz w:val="20"/>
          <w:szCs w:val="20"/>
        </w:rPr>
        <w:t>s em conformidade com as Leis Anticorrupção, bem como ter instituído e mantido, bem como se obriga continuar a manter, políticas e procedimentos elaborados para garantir a contínua conformidade com referidas normas; e</w:t>
      </w:r>
    </w:p>
    <w:p w14:paraId="60708F55" w14:textId="77777777" w:rsidR="00793D34" w:rsidRDefault="00793D34">
      <w:pPr>
        <w:spacing w:line="288" w:lineRule="auto"/>
        <w:ind w:left="567" w:hanging="567"/>
        <w:jc w:val="both"/>
        <w:rPr>
          <w:rFonts w:ascii="Arial" w:hAnsi="Arial" w:cs="Arial"/>
          <w:sz w:val="20"/>
          <w:szCs w:val="20"/>
        </w:rPr>
      </w:pPr>
    </w:p>
    <w:p w14:paraId="5937A91D" w14:textId="77777777" w:rsidR="00793D34" w:rsidRDefault="00F73FFC">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w:t>
      </w:r>
      <w:r>
        <w:rPr>
          <w:rFonts w:ascii="Arial" w:hAnsi="Arial" w:cs="Arial"/>
          <w:kern w:val="16"/>
          <w:sz w:val="20"/>
          <w:szCs w:val="20"/>
        </w:rPr>
        <w:t xml:space="preserve">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475F9354" w14:textId="77777777" w:rsidR="00793D34" w:rsidRDefault="00793D34">
      <w:pPr>
        <w:rPr>
          <w:rFonts w:ascii="Arial" w:hAnsi="Arial" w:cs="Arial"/>
          <w:sz w:val="20"/>
          <w:szCs w:val="20"/>
        </w:rPr>
      </w:pPr>
    </w:p>
    <w:p w14:paraId="38A3D688"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de Garantias e os Debenturistas por todos e quaisquer prejuízos, danos, perdas, custos e/ou despesas (incluindo custas judiciais e honorários advocatícios) incorridos e</w:t>
      </w:r>
      <w:r>
        <w:rPr>
          <w:rFonts w:ascii="Arial" w:hAnsi="Arial" w:cs="Arial"/>
          <w:sz w:val="20"/>
          <w:szCs w:val="20"/>
          <w:lang w:val="pt-BR"/>
        </w:rPr>
        <w:t xml:space="preserve"> comprovados pelo Agente de Garantias em razão da falsidade e/ou incorreção de qualquer das declarações prestadas nos termos da Cláusula 9.1 acima.</w:t>
      </w:r>
    </w:p>
    <w:p w14:paraId="0069F128" w14:textId="77777777" w:rsidR="00793D34" w:rsidRDefault="00793D34">
      <w:pPr>
        <w:pStyle w:val="DeltaViewTableBody"/>
        <w:widowControl w:val="0"/>
        <w:tabs>
          <w:tab w:val="left" w:pos="900"/>
        </w:tabs>
        <w:spacing w:line="300" w:lineRule="auto"/>
        <w:jc w:val="both"/>
        <w:outlineLvl w:val="0"/>
        <w:rPr>
          <w:bCs/>
          <w:sz w:val="20"/>
          <w:szCs w:val="20"/>
          <w:lang w:val="pt-BR"/>
        </w:rPr>
      </w:pPr>
    </w:p>
    <w:p w14:paraId="7B554586" w14:textId="77777777" w:rsidR="00793D34" w:rsidRDefault="00F73FFC">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w:t>
      </w:r>
      <w:r>
        <w:rPr>
          <w:sz w:val="20"/>
          <w:szCs w:val="20"/>
          <w:lang w:val="pt-BR"/>
        </w:rPr>
        <w:t>e tomar conhecimento, o Agente de Garantias e os Debenturistas caso quaisquer das declarações prestadas nos termos da Cláusula 8.1 acima seja falsa e/ou incorreta.</w:t>
      </w:r>
    </w:p>
    <w:p w14:paraId="11591627" w14:textId="77777777" w:rsidR="00793D34" w:rsidRDefault="00793D34">
      <w:pPr>
        <w:spacing w:line="300" w:lineRule="auto"/>
        <w:jc w:val="both"/>
        <w:rPr>
          <w:rFonts w:ascii="Arial" w:hAnsi="Arial" w:cs="Arial"/>
          <w:b/>
          <w:bCs/>
          <w:sz w:val="20"/>
          <w:szCs w:val="20"/>
        </w:rPr>
      </w:pPr>
    </w:p>
    <w:p w14:paraId="21B38A65" w14:textId="77777777" w:rsidR="00793D34" w:rsidRDefault="00F73FFC">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41" w:name="_DV_M234"/>
      <w:bookmarkEnd w:id="41"/>
      <w:r>
        <w:rPr>
          <w:rFonts w:ascii="Arial" w:hAnsi="Arial" w:cs="Arial"/>
          <w:b/>
          <w:sz w:val="20"/>
          <w:szCs w:val="20"/>
        </w:rPr>
        <w:t xml:space="preserve"> da Alienação Fiduciária</w:t>
      </w:r>
    </w:p>
    <w:p w14:paraId="7FD10F51" w14:textId="77777777" w:rsidR="00793D34" w:rsidRDefault="00793D34">
      <w:pPr>
        <w:spacing w:line="300" w:lineRule="auto"/>
        <w:ind w:firstLine="706"/>
        <w:jc w:val="both"/>
        <w:rPr>
          <w:rFonts w:ascii="Arial" w:hAnsi="Arial" w:cs="Arial"/>
          <w:color w:val="000000"/>
          <w:sz w:val="20"/>
          <w:szCs w:val="20"/>
        </w:rPr>
      </w:pPr>
    </w:p>
    <w:p w14:paraId="12459356" w14:textId="77777777" w:rsidR="00793D34" w:rsidRDefault="00F73FFC">
      <w:pPr>
        <w:spacing w:line="300" w:lineRule="auto"/>
        <w:jc w:val="both"/>
        <w:rPr>
          <w:rFonts w:ascii="Arial" w:hAnsi="Arial" w:cs="Arial"/>
          <w:color w:val="000000"/>
          <w:sz w:val="20"/>
          <w:szCs w:val="20"/>
        </w:rPr>
      </w:pPr>
      <w:bookmarkStart w:id="42" w:name="_DV_M235"/>
      <w:bookmarkEnd w:id="42"/>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 xml:space="preserve">Caso seja caracterizado o vencimento </w:t>
      </w:r>
      <w:r>
        <w:rPr>
          <w:rFonts w:ascii="Arial" w:hAnsi="Arial" w:cs="Arial"/>
          <w:sz w:val="20"/>
          <w:szCs w:val="20"/>
        </w:rPr>
        <w:t>antecipado das Debêntures ou no vencimento das Debêntures, conforme previsto nos termos da Escritura, sem que as Obrigações Garantidas tenham sido totalmente quitadas</w:t>
      </w:r>
      <w:bookmarkStart w:id="43" w:name="_DV_M236"/>
      <w:bookmarkEnd w:id="43"/>
      <w:r>
        <w:rPr>
          <w:rFonts w:ascii="Arial" w:hAnsi="Arial" w:cs="Arial"/>
          <w:sz w:val="20"/>
          <w:szCs w:val="20"/>
        </w:rPr>
        <w:t>, consolidar-se-á no Agente de Garantias, na qualidade de representante dos Debenturistas,</w:t>
      </w:r>
      <w:r>
        <w:rPr>
          <w:rFonts w:ascii="Arial" w:hAnsi="Arial" w:cs="Arial"/>
          <w:sz w:val="20"/>
          <w:szCs w:val="20"/>
        </w:rPr>
        <w:t xml:space="preserve"> a propriedade plena dos Veículos Alienados Fiduciariamente, podendo o Agente de Garantias, independentemente de qualquer aviso ou notificação judicial ou extrajudicial, a seu exclusivo critério, sem prejuízo dos demais direitos previstos em lei, especialm</w:t>
      </w:r>
      <w:r>
        <w:rPr>
          <w:rFonts w:ascii="Arial" w:hAnsi="Arial" w:cs="Arial"/>
          <w:sz w:val="20"/>
          <w:szCs w:val="20"/>
        </w:rPr>
        <w:t>ente aqueles previstos no artigo 66-B, parágrafos 3º e 4º, da Lei 4.728: (i) excutir seja em juízo ou de forma privada, ou ceder, total ou parcialmente, os Veículos Alienados Fiduciariamente, cobrar e receber os Veículos Alienados Fiduciariamente e/ou util</w:t>
      </w:r>
      <w:r>
        <w:rPr>
          <w:rFonts w:ascii="Arial" w:hAnsi="Arial" w:cs="Arial"/>
          <w:sz w:val="20"/>
          <w:szCs w:val="20"/>
        </w:rPr>
        <w:t xml:space="preserve">izar-se de todos os recursos decorrentes da alienação dos Veículos Alienados Fiduciariamente, para o </w:t>
      </w:r>
      <w:r>
        <w:rPr>
          <w:rFonts w:ascii="Arial" w:hAnsi="Arial" w:cs="Arial"/>
          <w:sz w:val="20"/>
          <w:szCs w:val="20"/>
        </w:rPr>
        <w:lastRenderedPageBreak/>
        <w:t>pagamento, parcial ou total, das Obrigações Garantidas, sem prejuízo do exercício, pelo Agente de Garantias, de quaisquer outros direitos, garantias e prer</w:t>
      </w:r>
      <w:r>
        <w:rPr>
          <w:rFonts w:ascii="Arial" w:hAnsi="Arial" w:cs="Arial"/>
          <w:sz w:val="20"/>
          <w:szCs w:val="20"/>
        </w:rPr>
        <w:t>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w:t>
      </w:r>
      <w:r>
        <w:rPr>
          <w:rFonts w:ascii="Arial" w:hAnsi="Arial" w:cs="Arial"/>
          <w:sz w:val="20"/>
          <w:szCs w:val="20"/>
        </w:rPr>
        <w:t>rceiros, os Veículos Alienados Fiduciariamente</w:t>
      </w:r>
      <w:r>
        <w:rPr>
          <w:rFonts w:ascii="Arial" w:hAnsi="Arial" w:cs="Arial"/>
          <w:color w:val="000000"/>
          <w:sz w:val="20"/>
          <w:szCs w:val="20"/>
        </w:rPr>
        <w:t>.</w:t>
      </w:r>
      <w:bookmarkStart w:id="44" w:name="_DV_M155"/>
      <w:bookmarkEnd w:id="44"/>
    </w:p>
    <w:p w14:paraId="1231F5EE" w14:textId="77777777" w:rsidR="00793D34" w:rsidRDefault="00793D34">
      <w:pPr>
        <w:spacing w:line="300" w:lineRule="auto"/>
        <w:jc w:val="both"/>
        <w:rPr>
          <w:rFonts w:ascii="Arial" w:hAnsi="Arial" w:cs="Arial"/>
          <w:color w:val="000000"/>
          <w:sz w:val="20"/>
          <w:szCs w:val="20"/>
        </w:rPr>
      </w:pPr>
    </w:p>
    <w:p w14:paraId="21B45AF8"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de Garantias como se</w:t>
      </w:r>
      <w:r>
        <w:rPr>
          <w:rFonts w:ascii="Arial" w:hAnsi="Arial" w:cs="Arial"/>
          <w:sz w:val="20"/>
          <w:szCs w:val="20"/>
          <w:lang w:val="pt-BR"/>
        </w:rPr>
        <w:t>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w:t>
      </w:r>
      <w:r>
        <w:rPr>
          <w:rFonts w:ascii="Arial" w:hAnsi="Arial" w:cs="Arial"/>
          <w:sz w:val="20"/>
          <w:szCs w:val="20"/>
          <w:lang w:val="pt-BR"/>
        </w:rPr>
        <w:t xml:space="preserve">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1F1295B7" w14:textId="77777777" w:rsidR="00793D34" w:rsidRDefault="00793D34">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27065B1C" w14:textId="77777777" w:rsidR="00793D34" w:rsidRDefault="00F73FFC">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r>
      <w:r>
        <w:rPr>
          <w:rFonts w:cs="Arial"/>
          <w:szCs w:val="20"/>
          <w:lang w:val="pt-BR"/>
        </w:rPr>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de </w:t>
      </w:r>
      <w:r>
        <w:rPr>
          <w:rFonts w:cs="Arial"/>
          <w:kern w:val="0"/>
          <w:szCs w:val="20"/>
          <w:lang w:val="pt-BR" w:eastAsia="pt-BR"/>
        </w:rPr>
        <w:t xml:space="preserve">Garantias,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ato,</w:t>
      </w:r>
      <w:r>
        <w:rPr>
          <w:rFonts w:cs="Arial"/>
          <w:kern w:val="0"/>
          <w:szCs w:val="20"/>
          <w:lang w:val="pt-BR" w:eastAsia="pt-BR"/>
        </w:rPr>
        <w:t xml:space="preserve"> para renomear o Agente de Garantias, cumprindo com todas as formalidades legais que se façam necessárias. </w:t>
      </w:r>
    </w:p>
    <w:p w14:paraId="39E1FB8B" w14:textId="77777777" w:rsidR="00793D34" w:rsidRDefault="00793D34">
      <w:pPr>
        <w:pStyle w:val="Level2"/>
        <w:numPr>
          <w:ilvl w:val="0"/>
          <w:numId w:val="0"/>
        </w:numPr>
        <w:spacing w:after="0" w:line="300" w:lineRule="auto"/>
        <w:rPr>
          <w:rFonts w:cs="Arial"/>
          <w:kern w:val="0"/>
          <w:szCs w:val="20"/>
          <w:lang w:val="pt-BR" w:eastAsia="pt-BR"/>
        </w:rPr>
      </w:pPr>
    </w:p>
    <w:p w14:paraId="2D7BCA14" w14:textId="77777777" w:rsidR="00793D34" w:rsidRDefault="00F73FFC">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execução específica de obrigação d</w:t>
      </w:r>
      <w:r>
        <w:rPr>
          <w:rFonts w:cs="Arial"/>
          <w:szCs w:val="20"/>
          <w:lang w:val="pt-BR"/>
        </w:rPr>
        <w:t xml:space="preserve">e fazer, nos termos do artigo 497 do </w:t>
      </w:r>
      <w:r>
        <w:rPr>
          <w:rFonts w:cs="Arial"/>
          <w:bCs/>
          <w:szCs w:val="20"/>
          <w:lang w:val="pt-BR"/>
        </w:rPr>
        <w:t>Código de Processo Civil</w:t>
      </w:r>
      <w:r>
        <w:rPr>
          <w:rFonts w:cs="Arial"/>
          <w:szCs w:val="20"/>
          <w:lang w:val="pt-BR"/>
        </w:rPr>
        <w:t>.</w:t>
      </w:r>
    </w:p>
    <w:p w14:paraId="01043F28" w14:textId="77777777" w:rsidR="00793D34" w:rsidRDefault="00793D34">
      <w:pPr>
        <w:rPr>
          <w:rFonts w:ascii="Arial" w:hAnsi="Arial" w:cs="Arial"/>
          <w:sz w:val="20"/>
          <w:szCs w:val="20"/>
        </w:rPr>
      </w:pPr>
    </w:p>
    <w:p w14:paraId="1AF78580" w14:textId="77777777" w:rsidR="00793D34" w:rsidRDefault="00F73FFC">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de Garantias</w:t>
      </w:r>
      <w:r>
        <w:rPr>
          <w:rFonts w:ascii="Arial" w:hAnsi="Arial" w:cs="Arial"/>
          <w:kern w:val="20"/>
          <w:sz w:val="20"/>
          <w:szCs w:val="20"/>
          <w:lang w:val="pt-BR" w:eastAsia="en-US"/>
        </w:rPr>
        <w:t xml:space="preserve">, os recursos apurados de acordo com os procedimentos de excussão previstos nesta </w:t>
      </w:r>
      <w:r>
        <w:rPr>
          <w:rFonts w:ascii="Arial" w:hAnsi="Arial" w:cs="Arial"/>
          <w:kern w:val="20"/>
          <w:sz w:val="20"/>
          <w:szCs w:val="20"/>
          <w:lang w:val="pt-BR" w:eastAsia="en-US"/>
        </w:rPr>
        <w:t>Cláusula 10, na medida em que forem sendo recebidos, deverão ser imediatamente aplicados na amortização ou, se possível, quitação do saldo devedor das Obrigações Garantidas, observada a ordem preferencial descrita na Cláusula 10.3.1 abaixo, devendo ser dev</w:t>
      </w:r>
      <w:r>
        <w:rPr>
          <w:rFonts w:ascii="Arial" w:hAnsi="Arial" w:cs="Arial"/>
          <w:kern w:val="20"/>
          <w:sz w:val="20"/>
          <w:szCs w:val="20"/>
          <w:lang w:val="pt-BR" w:eastAsia="en-US"/>
        </w:rPr>
        <w:t>olvido à Alienante eventual saldo remanescente da referida venda.</w:t>
      </w:r>
    </w:p>
    <w:p w14:paraId="24C93A2C" w14:textId="77777777" w:rsidR="00793D34" w:rsidRDefault="00793D34">
      <w:pPr>
        <w:spacing w:line="300" w:lineRule="auto"/>
        <w:jc w:val="both"/>
        <w:rPr>
          <w:rFonts w:ascii="Arial" w:hAnsi="Arial" w:cs="Arial"/>
          <w:b/>
          <w:sz w:val="20"/>
          <w:szCs w:val="20"/>
        </w:rPr>
      </w:pPr>
    </w:p>
    <w:p w14:paraId="56C97194" w14:textId="77777777" w:rsidR="00793D34" w:rsidRDefault="00F73FFC">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Caso os recursos apurados de acordo com os procedimentos de excussão previstos nesta Cláusula 10 não sejam suficientes para quitar simultaneamente todas as Obrigações Garantidas, ta</w:t>
      </w:r>
      <w:r>
        <w:rPr>
          <w:rFonts w:ascii="Arial" w:hAnsi="Arial" w:cs="Arial"/>
          <w:kern w:val="20"/>
          <w:sz w:val="20"/>
          <w:szCs w:val="20"/>
          <w:lang w:eastAsia="en-US"/>
        </w:rPr>
        <w:t xml:space="preserve">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LM Int</w:t>
      </w:r>
      <w:r>
        <w:rPr>
          <w:rFonts w:ascii="Arial" w:hAnsi="Arial" w:cs="Arial"/>
          <w:sz w:val="20"/>
          <w:szCs w:val="20"/>
        </w:rPr>
        <w:t xml:space="preserve">erestaduais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saldo do Valor Nominal Unitário d</w:t>
      </w:r>
      <w:r>
        <w:rPr>
          <w:rFonts w:ascii="Arial" w:hAnsi="Arial" w:cs="Arial"/>
          <w:kern w:val="20"/>
          <w:sz w:val="20"/>
          <w:szCs w:val="20"/>
          <w:lang w:eastAsia="en-US"/>
        </w:rPr>
        <w:t>as Debêntures. A Alienante permanecerá responsável pelo saldo devedor das Obrigações Garantidas que não tiverem sido pagas, sem prejuízo dos acréscimos de Juros Remuneratórios das Debêntures, Encargos Moratórios das Debêntures e despesas incidentes sobre o</w:t>
      </w:r>
      <w:r>
        <w:rPr>
          <w:rFonts w:ascii="Arial" w:hAnsi="Arial" w:cs="Arial"/>
          <w:kern w:val="20"/>
          <w:sz w:val="20"/>
          <w:szCs w:val="20"/>
          <w:lang w:eastAsia="en-US"/>
        </w:rPr>
        <w:t xml:space="preserve"> saldo devedor das Obrigações Garantidas enquanto não forem pagas, declarando a Alienante, neste ato, se tratar de dívida líquida e certa, passível de cobrança extrajudicial ou por meio de processo de execução judicial. </w:t>
      </w:r>
    </w:p>
    <w:p w14:paraId="091716D2" w14:textId="77777777" w:rsidR="00793D34" w:rsidRDefault="00793D34">
      <w:pPr>
        <w:spacing w:line="300" w:lineRule="auto"/>
        <w:jc w:val="both"/>
        <w:rPr>
          <w:rFonts w:ascii="Arial" w:hAnsi="Arial" w:cs="Arial"/>
          <w:color w:val="000000"/>
          <w:sz w:val="20"/>
          <w:szCs w:val="20"/>
        </w:rPr>
      </w:pPr>
    </w:p>
    <w:p w14:paraId="55D31C34" w14:textId="77777777" w:rsidR="00793D34" w:rsidRDefault="00F73FFC">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A eventual execução ou excus</w:t>
      </w:r>
      <w:r>
        <w:rPr>
          <w:rFonts w:ascii="Arial" w:hAnsi="Arial" w:cs="Arial"/>
          <w:sz w:val="20"/>
          <w:szCs w:val="20"/>
        </w:rPr>
        <w:t>são parcial de qualquer garantia não afetará os termos, condições e proteções deste Contrato em benefício do Agente de Garantias, na qualidade de representante dos Debenturistas, e não implicará na liberação da Alienação Fiduciária, sendo que o presente Co</w:t>
      </w:r>
      <w:r>
        <w:rPr>
          <w:rFonts w:ascii="Arial" w:hAnsi="Arial" w:cs="Arial"/>
          <w:sz w:val="20"/>
          <w:szCs w:val="20"/>
        </w:rPr>
        <w:t xml:space="preserve">ntrato permanecerá em vigor conforme aqui iniciado. </w:t>
      </w:r>
    </w:p>
    <w:p w14:paraId="1EEDCD49" w14:textId="77777777" w:rsidR="00793D34" w:rsidRDefault="00793D34">
      <w:pPr>
        <w:widowControl w:val="0"/>
        <w:autoSpaceDE/>
        <w:autoSpaceDN/>
        <w:adjustRightInd/>
        <w:spacing w:line="300" w:lineRule="auto"/>
        <w:jc w:val="both"/>
        <w:rPr>
          <w:rFonts w:ascii="Arial" w:hAnsi="Arial" w:cs="Arial"/>
          <w:sz w:val="20"/>
          <w:szCs w:val="20"/>
        </w:rPr>
      </w:pPr>
    </w:p>
    <w:p w14:paraId="23E92D8E" w14:textId="77777777" w:rsidR="00793D34" w:rsidRDefault="00F73FFC">
      <w:pPr>
        <w:widowControl w:val="0"/>
        <w:autoSpaceDE/>
        <w:autoSpaceDN/>
        <w:adjustRightInd/>
        <w:spacing w:line="300" w:lineRule="auto"/>
        <w:jc w:val="both"/>
        <w:rPr>
          <w:rFonts w:ascii="Arial" w:hAnsi="Arial" w:cs="Arial"/>
          <w:sz w:val="20"/>
          <w:szCs w:val="20"/>
        </w:rPr>
      </w:pPr>
      <w:r>
        <w:rPr>
          <w:rFonts w:ascii="Arial" w:hAnsi="Arial" w:cs="Arial"/>
          <w:b/>
          <w:sz w:val="20"/>
          <w:szCs w:val="20"/>
        </w:rPr>
        <w:t>10.5.</w:t>
      </w:r>
      <w:r>
        <w:rPr>
          <w:rFonts w:ascii="Arial" w:hAnsi="Arial" w:cs="Arial"/>
          <w:b/>
          <w:sz w:val="20"/>
          <w:szCs w:val="20"/>
        </w:rPr>
        <w:tab/>
      </w:r>
      <w:r>
        <w:rPr>
          <w:rFonts w:ascii="Arial" w:hAnsi="Arial" w:cs="Arial"/>
          <w:sz w:val="20"/>
          <w:szCs w:val="20"/>
        </w:rPr>
        <w:t>Na excussão das Garantias, as seguintes regras serão aplicáveis: (i) a Alienante: (a) declara conhecer o conteúdo da Escritura, com as quais está de acordo; e (b) compromete-se a: (1) com elas cum</w:t>
      </w:r>
      <w:r>
        <w:rPr>
          <w:rFonts w:ascii="Arial" w:hAnsi="Arial" w:cs="Arial"/>
          <w:sz w:val="20"/>
          <w:szCs w:val="20"/>
        </w:rPr>
        <w:t xml:space="preserve">prir; (2) exercer seus direitos de forma a não prejudicar os direitos e prerrogativas dos Debenturistas, o cumprimento integral das Obrigações Garantidas, a Alienação Fiduciária e seus objetos, e (3) não aprovar e/ou realizar qualquer ato em desacordo com </w:t>
      </w:r>
      <w:r>
        <w:rPr>
          <w:rFonts w:ascii="Arial" w:hAnsi="Arial" w:cs="Arial"/>
          <w:sz w:val="20"/>
          <w:szCs w:val="20"/>
        </w:rPr>
        <w:t>o disposto na Escritura ou nos Documentos das Obrigações Garantidas.</w:t>
      </w:r>
    </w:p>
    <w:p w14:paraId="438577BA" w14:textId="77777777" w:rsidR="00793D34" w:rsidRDefault="00793D34">
      <w:pPr>
        <w:widowControl w:val="0"/>
        <w:autoSpaceDE/>
        <w:autoSpaceDN/>
        <w:adjustRightInd/>
        <w:spacing w:line="300" w:lineRule="auto"/>
        <w:jc w:val="both"/>
        <w:rPr>
          <w:rFonts w:ascii="Arial" w:hAnsi="Arial" w:cs="Arial"/>
          <w:sz w:val="20"/>
          <w:szCs w:val="20"/>
        </w:rPr>
      </w:pPr>
    </w:p>
    <w:p w14:paraId="724EFDEC" w14:textId="77777777" w:rsidR="00793D34" w:rsidRDefault="00F73FFC">
      <w:pPr>
        <w:widowControl w:val="0"/>
        <w:autoSpaceDE/>
        <w:autoSpaceDN/>
        <w:adjustRightInd/>
        <w:spacing w:line="300" w:lineRule="auto"/>
        <w:jc w:val="both"/>
        <w:rPr>
          <w:rFonts w:ascii="Arial" w:hAnsi="Arial" w:cs="Arial"/>
          <w:sz w:val="20"/>
          <w:szCs w:val="20"/>
        </w:rPr>
      </w:pPr>
      <w:bookmarkStart w:id="45" w:name="_Ref130718506"/>
      <w:r>
        <w:rPr>
          <w:rFonts w:ascii="Arial" w:hAnsi="Arial" w:cs="Arial"/>
          <w:b/>
          <w:sz w:val="20"/>
          <w:szCs w:val="20"/>
        </w:rPr>
        <w:t>10.6.</w:t>
      </w:r>
      <w:r>
        <w:rPr>
          <w:rFonts w:ascii="Arial" w:hAnsi="Arial" w:cs="Arial"/>
          <w:b/>
          <w:sz w:val="20"/>
          <w:szCs w:val="20"/>
        </w:rPr>
        <w:tab/>
      </w:r>
      <w:r>
        <w:rPr>
          <w:rFonts w:ascii="Arial" w:hAnsi="Arial" w:cs="Arial"/>
          <w:sz w:val="20"/>
          <w:szCs w:val="20"/>
        </w:rPr>
        <w:t>A Alienante obriga-se a praticar todos os atos e cooperar com o Agente de Garantias em tudo que se fizer necessário ao cumprimento do disposto nesta Cláusula 10, devendo, inclusive</w:t>
      </w:r>
      <w:r>
        <w:rPr>
          <w:rFonts w:ascii="Arial" w:hAnsi="Arial" w:cs="Arial"/>
          <w:sz w:val="20"/>
          <w:szCs w:val="20"/>
        </w:rPr>
        <w:t xml:space="preserve">, enviar </w:t>
      </w:r>
      <w:r>
        <w:rPr>
          <w:rFonts w:ascii="Arial" w:hAnsi="Arial" w:cs="Arial"/>
          <w:bCs/>
          <w:sz w:val="20"/>
          <w:szCs w:val="20"/>
        </w:rPr>
        <w:t xml:space="preserve">ao </w:t>
      </w:r>
      <w:r>
        <w:rPr>
          <w:rFonts w:ascii="Arial" w:hAnsi="Arial" w:cs="Arial"/>
          <w:sz w:val="20"/>
          <w:szCs w:val="20"/>
        </w:rPr>
        <w:t>Agente de Garantias, quando solicitado, original dos Documentos Comprobatórios mantidos sob sua guarda e custódia nos termos da Cláusula 2.2 acima.</w:t>
      </w:r>
      <w:bookmarkEnd w:id="45"/>
    </w:p>
    <w:p w14:paraId="5B704164" w14:textId="77777777" w:rsidR="00793D34" w:rsidRDefault="00793D34">
      <w:pPr>
        <w:spacing w:line="300" w:lineRule="auto"/>
        <w:jc w:val="both"/>
        <w:rPr>
          <w:rFonts w:ascii="Arial" w:hAnsi="Arial" w:cs="Arial"/>
          <w:color w:val="000000"/>
          <w:sz w:val="20"/>
          <w:szCs w:val="20"/>
        </w:rPr>
      </w:pPr>
    </w:p>
    <w:p w14:paraId="7C898080" w14:textId="77777777" w:rsidR="00793D34" w:rsidRDefault="00F73FFC">
      <w:pPr>
        <w:spacing w:line="300" w:lineRule="auto"/>
        <w:jc w:val="both"/>
        <w:rPr>
          <w:rFonts w:ascii="Arial" w:hAnsi="Arial" w:cs="Arial"/>
          <w:sz w:val="20"/>
          <w:szCs w:val="20"/>
        </w:rPr>
      </w:pPr>
      <w:r>
        <w:rPr>
          <w:rFonts w:ascii="Arial" w:hAnsi="Arial" w:cs="Arial"/>
          <w:b/>
          <w:sz w:val="20"/>
          <w:szCs w:val="20"/>
        </w:rPr>
        <w:t>10.7.</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s</w:t>
      </w:r>
      <w:r>
        <w:rPr>
          <w:rFonts w:ascii="Arial" w:hAnsi="Arial" w:cs="Arial"/>
          <w:sz w:val="20"/>
          <w:szCs w:val="20"/>
        </w:rPr>
        <w:t xml:space="preserve">erão liberados após comprovada a liquidação financeira integral das Obrigações Garantidas e o pagamento de uma ou mais prestações não importará em exoneração correspondente da Alienação Fiduciária. </w:t>
      </w:r>
    </w:p>
    <w:p w14:paraId="4213B346" w14:textId="77777777" w:rsidR="00793D34" w:rsidRDefault="00793D34">
      <w:pPr>
        <w:spacing w:line="300" w:lineRule="auto"/>
        <w:jc w:val="both"/>
        <w:rPr>
          <w:rFonts w:ascii="Arial" w:hAnsi="Arial" w:cs="Arial"/>
          <w:sz w:val="20"/>
          <w:szCs w:val="20"/>
        </w:rPr>
      </w:pPr>
    </w:p>
    <w:p w14:paraId="08D1592D" w14:textId="77777777" w:rsidR="00793D34" w:rsidRDefault="00F73FFC">
      <w:pPr>
        <w:pStyle w:val="Celso1"/>
        <w:widowControl/>
        <w:spacing w:line="300" w:lineRule="auto"/>
        <w:rPr>
          <w:rFonts w:ascii="Arial" w:hAnsi="Arial" w:cs="Arial"/>
          <w:b/>
          <w:color w:val="000000"/>
          <w:sz w:val="20"/>
          <w:szCs w:val="20"/>
        </w:rPr>
      </w:pPr>
      <w:r>
        <w:rPr>
          <w:rFonts w:ascii="Arial" w:hAnsi="Arial" w:cs="Arial"/>
          <w:b/>
          <w:sz w:val="20"/>
          <w:szCs w:val="20"/>
        </w:rPr>
        <w:t>10.8.</w:t>
      </w:r>
      <w:r>
        <w:rPr>
          <w:rFonts w:ascii="Arial" w:hAnsi="Arial" w:cs="Arial"/>
          <w:sz w:val="20"/>
          <w:szCs w:val="20"/>
        </w:rPr>
        <w:tab/>
      </w:r>
      <w:bookmarkStart w:id="46" w:name="_DV_M282"/>
      <w:bookmarkEnd w:id="46"/>
      <w:r>
        <w:rPr>
          <w:rFonts w:ascii="Arial" w:hAnsi="Arial" w:cs="Arial"/>
          <w:color w:val="000000"/>
          <w:sz w:val="20"/>
          <w:szCs w:val="20"/>
        </w:rPr>
        <w:t xml:space="preserve">Todas as despesas que venham a ser </w:t>
      </w:r>
      <w:r>
        <w:rPr>
          <w:rFonts w:ascii="Arial" w:hAnsi="Arial" w:cs="Arial"/>
          <w:color w:val="000000"/>
          <w:sz w:val="20"/>
          <w:szCs w:val="20"/>
        </w:rPr>
        <w:t>incorridas pelo Agente de Garantias, inclusive honorários advocatícios, custas e despesas judiciais para fins de excussão da presente Alienação Fiduciária, além de eventuais tributos, encargos, taxas e comissões, integrarão o valor das Obrigações Garantida</w:t>
      </w:r>
      <w:r>
        <w:rPr>
          <w:rFonts w:ascii="Arial" w:hAnsi="Arial" w:cs="Arial"/>
          <w:color w:val="000000"/>
          <w:sz w:val="20"/>
          <w:szCs w:val="20"/>
        </w:rPr>
        <w:t>s.</w:t>
      </w:r>
    </w:p>
    <w:p w14:paraId="6256D788" w14:textId="77777777" w:rsidR="00793D34" w:rsidRDefault="00793D34">
      <w:pPr>
        <w:spacing w:line="300" w:lineRule="auto"/>
        <w:jc w:val="both"/>
        <w:rPr>
          <w:rFonts w:ascii="Arial" w:hAnsi="Arial" w:cs="Arial"/>
          <w:sz w:val="20"/>
          <w:szCs w:val="20"/>
        </w:rPr>
      </w:pPr>
    </w:p>
    <w:p w14:paraId="3897617C" w14:textId="77777777" w:rsidR="00793D34" w:rsidRDefault="00F73FFC">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2283AD29" w14:textId="77777777" w:rsidR="00793D34" w:rsidRDefault="00793D34">
      <w:pPr>
        <w:spacing w:line="300" w:lineRule="auto"/>
        <w:jc w:val="both"/>
        <w:rPr>
          <w:rFonts w:ascii="Arial" w:hAnsi="Arial" w:cs="Arial"/>
          <w:sz w:val="20"/>
          <w:szCs w:val="20"/>
        </w:rPr>
      </w:pPr>
    </w:p>
    <w:p w14:paraId="3096D2F0" w14:textId="77777777" w:rsidR="00793D34" w:rsidRDefault="00F73FFC">
      <w:pPr>
        <w:widowControl w:val="0"/>
        <w:autoSpaceDE/>
        <w:autoSpaceDN/>
        <w:adjustRightInd/>
        <w:spacing w:line="300" w:lineRule="auto"/>
        <w:jc w:val="both"/>
        <w:rPr>
          <w:rFonts w:ascii="Arial" w:hAnsi="Arial" w:cs="Arial"/>
          <w:sz w:val="20"/>
          <w:szCs w:val="20"/>
        </w:rPr>
      </w:pPr>
      <w:bookmarkStart w:id="47"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8" w:name="_Ref280718418"/>
      <w:r>
        <w:rPr>
          <w:rFonts w:ascii="Arial" w:hAnsi="Arial" w:cs="Arial"/>
          <w:sz w:val="20"/>
          <w:szCs w:val="20"/>
        </w:rPr>
        <w:t xml:space="preserve"> (i) o integral cumprimento das Obrigações Garantidas; ou</w:t>
      </w:r>
      <w:bookmarkEnd w:id="48"/>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w:t>
      </w:r>
      <w:r>
        <w:rPr>
          <w:rFonts w:ascii="Arial" w:hAnsi="Arial" w:cs="Arial"/>
          <w:sz w:val="20"/>
          <w:szCs w:val="20"/>
        </w:rPr>
        <w:t>s limites previstos neste Contrato, desde que os Debenturistas tenham recebido o produto da excussão da Alienação Fiduciária de forma definitiva e incontestável.</w:t>
      </w:r>
    </w:p>
    <w:bookmarkEnd w:id="47"/>
    <w:p w14:paraId="2527213F" w14:textId="77777777" w:rsidR="00793D34" w:rsidRDefault="00793D34">
      <w:pPr>
        <w:widowControl w:val="0"/>
        <w:autoSpaceDE/>
        <w:autoSpaceDN/>
        <w:adjustRightInd/>
        <w:spacing w:line="300" w:lineRule="auto"/>
        <w:jc w:val="both"/>
        <w:rPr>
          <w:rFonts w:ascii="Arial" w:hAnsi="Arial" w:cs="Arial"/>
          <w:sz w:val="20"/>
          <w:szCs w:val="20"/>
        </w:rPr>
      </w:pPr>
    </w:p>
    <w:p w14:paraId="6933427B" w14:textId="77777777" w:rsidR="00793D34" w:rsidRDefault="00F73FFC">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de Garantias deverá,</w:t>
      </w:r>
      <w:r>
        <w:rPr>
          <w:rFonts w:ascii="Arial" w:hAnsi="Arial" w:cs="Arial"/>
          <w:sz w:val="20"/>
          <w:szCs w:val="20"/>
        </w:rPr>
        <w:t xml:space="preserve"> no prazo de até 5 (cinco) Dias Úteis contados da solicitação pela Alienante nesse sentido, enviar à Alienante termo de quitação: (i) atestando o término de pleno direito deste Contrato; e (</w:t>
      </w:r>
      <w:proofErr w:type="spellStart"/>
      <w:r>
        <w:rPr>
          <w:rFonts w:ascii="Arial" w:hAnsi="Arial" w:cs="Arial"/>
          <w:sz w:val="20"/>
          <w:szCs w:val="20"/>
        </w:rPr>
        <w:t>ii</w:t>
      </w:r>
      <w:proofErr w:type="spellEnd"/>
      <w:r>
        <w:rPr>
          <w:rFonts w:ascii="Arial" w:hAnsi="Arial" w:cs="Arial"/>
          <w:sz w:val="20"/>
          <w:szCs w:val="20"/>
        </w:rPr>
        <w:t xml:space="preserve">) autorizando a Alienante a formalizar a liberação da Alienação </w:t>
      </w:r>
      <w:r>
        <w:rPr>
          <w:rFonts w:ascii="Arial" w:hAnsi="Arial" w:cs="Arial"/>
          <w:sz w:val="20"/>
          <w:szCs w:val="20"/>
        </w:rPr>
        <w:t>Fiduciária, por meio de registro e anotação neste sentido perante as repartições competentes.</w:t>
      </w:r>
    </w:p>
    <w:p w14:paraId="6E8A454B" w14:textId="77777777" w:rsidR="00793D34" w:rsidRDefault="00793D34">
      <w:pPr>
        <w:spacing w:line="300" w:lineRule="auto"/>
        <w:jc w:val="both"/>
        <w:rPr>
          <w:rFonts w:ascii="Arial" w:hAnsi="Arial" w:cs="Arial"/>
          <w:b/>
          <w:color w:val="000000"/>
          <w:sz w:val="20"/>
          <w:szCs w:val="20"/>
        </w:rPr>
      </w:pPr>
      <w:bookmarkStart w:id="49" w:name="_DV_M284"/>
      <w:bookmarkStart w:id="50" w:name="_DV_M286"/>
      <w:bookmarkEnd w:id="49"/>
      <w:bookmarkEnd w:id="50"/>
    </w:p>
    <w:p w14:paraId="49913B91" w14:textId="77777777" w:rsidR="00793D34" w:rsidRDefault="00F73FFC">
      <w:pPr>
        <w:pStyle w:val="Corpodetexto"/>
        <w:spacing w:line="300" w:lineRule="auto"/>
        <w:ind w:right="-731"/>
        <w:rPr>
          <w:rFonts w:ascii="Arial" w:hAnsi="Arial" w:cs="Arial"/>
          <w:b/>
          <w:sz w:val="20"/>
          <w:szCs w:val="20"/>
        </w:rPr>
      </w:pPr>
      <w:bookmarkStart w:id="51" w:name="_DV_M62"/>
      <w:bookmarkStart w:id="52" w:name="_DV_M84"/>
      <w:bookmarkEnd w:id="51"/>
      <w:bookmarkEnd w:id="52"/>
      <w:r>
        <w:rPr>
          <w:rFonts w:ascii="Arial" w:hAnsi="Arial" w:cs="Arial"/>
          <w:b/>
          <w:sz w:val="20"/>
          <w:szCs w:val="20"/>
        </w:rPr>
        <w:t>12.</w:t>
      </w:r>
      <w:r>
        <w:rPr>
          <w:rFonts w:ascii="Arial" w:hAnsi="Arial" w:cs="Arial"/>
          <w:b/>
          <w:sz w:val="20"/>
          <w:szCs w:val="20"/>
        </w:rPr>
        <w:tab/>
        <w:t>Notificações</w:t>
      </w:r>
    </w:p>
    <w:p w14:paraId="63A7041D" w14:textId="77777777" w:rsidR="00793D34" w:rsidRDefault="00793D34">
      <w:pPr>
        <w:spacing w:line="300" w:lineRule="auto"/>
        <w:jc w:val="both"/>
        <w:rPr>
          <w:rFonts w:ascii="Arial" w:hAnsi="Arial" w:cs="Arial"/>
          <w:sz w:val="20"/>
          <w:szCs w:val="20"/>
        </w:rPr>
      </w:pPr>
    </w:p>
    <w:p w14:paraId="1955AF98" w14:textId="77777777" w:rsidR="00793D34" w:rsidRDefault="00F73FFC">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 xml:space="preserve">As comunicações a serem enviadas por qualquer das Partes nos termos deste Contrato deverão ser encaminhadas para os seguintes </w:t>
      </w:r>
      <w:r>
        <w:rPr>
          <w:rFonts w:ascii="Arial" w:eastAsia="Arial Unicode MS" w:hAnsi="Arial" w:cs="Arial"/>
          <w:w w:val="0"/>
          <w:sz w:val="20"/>
          <w:szCs w:val="20"/>
        </w:rPr>
        <w:t>endereços:</w:t>
      </w:r>
    </w:p>
    <w:p w14:paraId="073E12A5" w14:textId="77777777" w:rsidR="00793D34" w:rsidRDefault="00793D34">
      <w:pPr>
        <w:spacing w:line="300" w:lineRule="auto"/>
        <w:jc w:val="both"/>
        <w:rPr>
          <w:rFonts w:ascii="Arial" w:hAnsi="Arial" w:cs="Arial"/>
          <w:sz w:val="20"/>
          <w:szCs w:val="20"/>
        </w:rPr>
      </w:pPr>
    </w:p>
    <w:p w14:paraId="735DEECC" w14:textId="77777777" w:rsidR="00793D34" w:rsidRDefault="00F73FFC">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759F046A" w14:textId="77777777" w:rsidR="00793D34" w:rsidRDefault="00793D34">
      <w:pPr>
        <w:spacing w:line="300" w:lineRule="auto"/>
        <w:jc w:val="both"/>
        <w:rPr>
          <w:rFonts w:ascii="Arial" w:hAnsi="Arial" w:cs="Arial"/>
          <w:sz w:val="20"/>
          <w:szCs w:val="20"/>
        </w:rPr>
      </w:pPr>
    </w:p>
    <w:p w14:paraId="70793D88" w14:textId="77777777" w:rsidR="00793D34" w:rsidRDefault="00F73FFC">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763A8151" w14:textId="77777777" w:rsidR="00793D34" w:rsidRDefault="00F73FFC">
      <w:pPr>
        <w:widowControl w:val="0"/>
        <w:spacing w:line="300" w:lineRule="auto"/>
        <w:ind w:firstLine="708"/>
        <w:rPr>
          <w:rFonts w:ascii="Arial" w:eastAsia="Arial Unicode MS" w:hAnsi="Arial" w:cs="Arial"/>
          <w:w w:val="0"/>
          <w:sz w:val="20"/>
          <w:szCs w:val="20"/>
        </w:rPr>
      </w:pPr>
      <w:bookmarkStart w:id="53" w:name="_DV_C551"/>
      <w:r>
        <w:rPr>
          <w:rFonts w:ascii="Arial" w:eastAsia="Arial Unicode MS" w:hAnsi="Arial" w:cs="Arial"/>
          <w:w w:val="0"/>
          <w:sz w:val="20"/>
          <w:szCs w:val="20"/>
        </w:rPr>
        <w:t>Rua da Alfazema, nº 761</w:t>
      </w:r>
    </w:p>
    <w:p w14:paraId="3D7FE475" w14:textId="77777777" w:rsidR="00793D34" w:rsidRDefault="00F73FFC">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6E6C22DC" w14:textId="77777777" w:rsidR="00793D34" w:rsidRDefault="00F73FFC">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45824144" w14:textId="77777777" w:rsidR="00793D34" w:rsidRDefault="00F73FFC">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e</w:t>
      </w:r>
      <w:r>
        <w:rPr>
          <w:rFonts w:ascii="Arial" w:eastAsia="Arial Unicode MS" w:hAnsi="Arial" w:cs="Arial"/>
          <w:w w:val="0"/>
          <w:sz w:val="20"/>
          <w:szCs w:val="20"/>
        </w:rPr>
        <w:t xml:space="preserve"> Katia Nozela</w:t>
      </w:r>
    </w:p>
    <w:p w14:paraId="310EA48C" w14:textId="77777777" w:rsidR="00793D34" w:rsidRDefault="00F73FFC">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14:paraId="19CB5658" w14:textId="77777777" w:rsidR="00793D34" w:rsidRDefault="00F73FFC">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Fax: (71) 2102-9641</w:t>
      </w:r>
    </w:p>
    <w:p w14:paraId="28BC2C63" w14:textId="77777777" w:rsidR="00793D34" w:rsidRDefault="00F73FFC">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13"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14"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5" w:tgtFrame="_blank" w:history="1">
        <w:r>
          <w:rPr>
            <w:rFonts w:ascii="Arial" w:eastAsia="Arial Unicode MS" w:hAnsi="Arial" w:cs="Arial"/>
            <w:w w:val="0"/>
            <w:sz w:val="20"/>
            <w:szCs w:val="20"/>
          </w:rPr>
          <w:t>katia.nozela@grupolm.com.br</w:t>
        </w:r>
      </w:hyperlink>
    </w:p>
    <w:bookmarkEnd w:id="53"/>
    <w:p w14:paraId="55FF9134" w14:textId="77777777" w:rsidR="00793D34" w:rsidRDefault="00793D34">
      <w:pPr>
        <w:spacing w:line="300" w:lineRule="auto"/>
        <w:jc w:val="both"/>
        <w:rPr>
          <w:rFonts w:ascii="Arial" w:eastAsia="Arial Unicode MS" w:hAnsi="Arial" w:cs="Arial"/>
          <w:color w:val="000000"/>
          <w:sz w:val="20"/>
          <w:szCs w:val="20"/>
        </w:rPr>
      </w:pPr>
    </w:p>
    <w:p w14:paraId="48725D6B" w14:textId="77777777" w:rsidR="00793D34" w:rsidRDefault="00F73FFC">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de Garantias:</w:t>
      </w:r>
    </w:p>
    <w:p w14:paraId="6676B06E" w14:textId="77777777" w:rsidR="00793D34" w:rsidRDefault="00F73FFC">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w:t>
      </w:r>
      <w:r>
        <w:rPr>
          <w:rFonts w:ascii="Arial" w:hAnsi="Arial" w:cs="Arial"/>
          <w:b/>
          <w:sz w:val="20"/>
          <w:szCs w:val="20"/>
        </w:rPr>
        <w:t xml:space="preserve"> Mobiliários Ltda.</w:t>
      </w:r>
      <w:r>
        <w:rPr>
          <w:rFonts w:ascii="Arial" w:eastAsia="Arial Unicode MS" w:hAnsi="Arial" w:cs="Arial"/>
          <w:b/>
          <w:bCs/>
          <w:w w:val="0"/>
          <w:sz w:val="20"/>
          <w:szCs w:val="20"/>
        </w:rPr>
        <w:t xml:space="preserve"> </w:t>
      </w:r>
    </w:p>
    <w:p w14:paraId="725B4EA4" w14:textId="77777777" w:rsidR="00793D34" w:rsidRDefault="00F73FFC">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33E4CBE3" w14:textId="77777777" w:rsidR="00793D34" w:rsidRDefault="00F73FFC">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6B6E82ED" w14:textId="77777777" w:rsidR="00793D34" w:rsidRDefault="00F73FFC">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09A1B889" w14:textId="77777777" w:rsidR="00793D34" w:rsidRDefault="00F73FFC">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1C310BC1" w14:textId="77777777" w:rsidR="00793D34" w:rsidRDefault="00F73FFC">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E-mail: </w:t>
      </w:r>
      <w:r>
        <w:rPr>
          <w:rFonts w:ascii="Arial" w:eastAsia="Arial Unicode MS" w:hAnsi="Arial" w:cs="Arial"/>
          <w:w w:val="0"/>
          <w:sz w:val="20"/>
          <w:szCs w:val="20"/>
        </w:rPr>
        <w:t>spestruturacao@simplificpavarini.com.br</w:t>
      </w:r>
      <w:r>
        <w:rPr>
          <w:rFonts w:ascii="Arial" w:hAnsi="Arial" w:cs="Arial"/>
          <w:color w:val="000000"/>
          <w:sz w:val="20"/>
          <w:szCs w:val="20"/>
        </w:rPr>
        <w:t xml:space="preserve"> </w:t>
      </w:r>
    </w:p>
    <w:p w14:paraId="209CB67E" w14:textId="77777777" w:rsidR="00793D34" w:rsidRDefault="00793D34">
      <w:pPr>
        <w:spacing w:line="300" w:lineRule="auto"/>
        <w:jc w:val="both"/>
        <w:rPr>
          <w:rFonts w:ascii="Arial" w:eastAsia="Arial Unicode MS" w:hAnsi="Arial" w:cs="Arial"/>
          <w:color w:val="000000"/>
          <w:sz w:val="20"/>
          <w:szCs w:val="20"/>
        </w:rPr>
      </w:pPr>
    </w:p>
    <w:p w14:paraId="3711CF46" w14:textId="77777777" w:rsidR="00793D34" w:rsidRDefault="00F73FFC">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41497F8E" w14:textId="77777777" w:rsidR="00793D34" w:rsidRDefault="00793D3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4" w:name="_DV_M182"/>
      <w:bookmarkEnd w:id="54"/>
    </w:p>
    <w:p w14:paraId="3BAF3D3C" w14:textId="77777777" w:rsidR="00793D34" w:rsidRDefault="00F73FFC">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r>
      <w:r>
        <w:rPr>
          <w:rFonts w:ascii="Arial" w:eastAsia="Arial Unicode MS" w:hAnsi="Arial" w:cs="Arial"/>
          <w:w w:val="0"/>
          <w:sz w:val="20"/>
          <w:szCs w:val="20"/>
        </w:rPr>
        <w:t>As comunicações feitas por fax ou correio eletrônico serão consideradas recebidas na data de seu envio, desde que seu recebimento seja confirmado através de indicativo (recibo emitido pela máquina utilizada pelo remetente). Os respectivos originais deverão</w:t>
      </w:r>
      <w:r>
        <w:rPr>
          <w:rFonts w:ascii="Arial" w:eastAsia="Arial Unicode MS" w:hAnsi="Arial" w:cs="Arial"/>
          <w:w w:val="0"/>
          <w:sz w:val="20"/>
          <w:szCs w:val="20"/>
        </w:rPr>
        <w:t xml:space="preserve"> ser encaminhados para os endereços acima em até 2 (dois) Dias Úteis após o envio da mensagem. </w:t>
      </w:r>
    </w:p>
    <w:p w14:paraId="4CCCE7AF" w14:textId="77777777" w:rsidR="00793D34" w:rsidRDefault="00793D3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6BE109F3" w14:textId="77777777" w:rsidR="00793D34" w:rsidRDefault="00F73FFC">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3347A644" w14:textId="77777777" w:rsidR="00793D34" w:rsidRDefault="00793D34">
      <w:pPr>
        <w:spacing w:line="300" w:lineRule="auto"/>
        <w:jc w:val="both"/>
        <w:rPr>
          <w:rFonts w:ascii="Arial" w:hAnsi="Arial" w:cs="Arial"/>
          <w:b/>
          <w:sz w:val="20"/>
          <w:szCs w:val="20"/>
        </w:rPr>
      </w:pPr>
      <w:bookmarkStart w:id="55" w:name="_DV_M222"/>
      <w:bookmarkEnd w:id="55"/>
    </w:p>
    <w:p w14:paraId="5EC24343" w14:textId="77777777" w:rsidR="00793D34" w:rsidRDefault="00F73FFC">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5D9B42E5" w14:textId="77777777" w:rsidR="00793D34" w:rsidRDefault="00793D34">
      <w:pPr>
        <w:spacing w:line="300" w:lineRule="auto"/>
        <w:jc w:val="both"/>
        <w:rPr>
          <w:rFonts w:ascii="Arial" w:hAnsi="Arial" w:cs="Arial"/>
          <w:sz w:val="20"/>
          <w:szCs w:val="20"/>
        </w:rPr>
      </w:pPr>
    </w:p>
    <w:p w14:paraId="28623810"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w:t>
      </w:r>
      <w:r>
        <w:rPr>
          <w:rFonts w:ascii="Arial" w:eastAsia="Arial Unicode MS" w:hAnsi="Arial" w:cs="Arial"/>
          <w:w w:val="0"/>
          <w:sz w:val="20"/>
          <w:szCs w:val="20"/>
        </w:rPr>
        <w:t>lquer inadimplemento de outra Parte prejudicará o exercício de tal direito ou faculdade, ou será interpretado como renúncia ao mesmo, nem constituirá novação, alteração, transigência, remissão, modificação ou redução dos direitos e obrigações daqui decorre</w:t>
      </w:r>
      <w:r>
        <w:rPr>
          <w:rFonts w:ascii="Arial" w:eastAsia="Arial Unicode MS" w:hAnsi="Arial" w:cs="Arial"/>
          <w:w w:val="0"/>
          <w:sz w:val="20"/>
          <w:szCs w:val="20"/>
        </w:rPr>
        <w:t>ntes.</w:t>
      </w:r>
    </w:p>
    <w:p w14:paraId="5B0D94BA" w14:textId="77777777" w:rsidR="00793D34" w:rsidRDefault="00793D34">
      <w:pPr>
        <w:spacing w:line="300" w:lineRule="auto"/>
        <w:jc w:val="both"/>
        <w:rPr>
          <w:rFonts w:ascii="Arial" w:hAnsi="Arial" w:cs="Arial"/>
          <w:sz w:val="20"/>
          <w:szCs w:val="20"/>
        </w:rPr>
      </w:pPr>
    </w:p>
    <w:p w14:paraId="330F9862" w14:textId="77777777" w:rsidR="00793D34" w:rsidRDefault="00F73FFC">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w:t>
      </w:r>
      <w:r>
        <w:rPr>
          <w:rFonts w:ascii="Arial" w:hAnsi="Arial" w:cs="Arial"/>
          <w:sz w:val="20"/>
          <w:szCs w:val="20"/>
        </w:rPr>
        <w:t>m necessários à constituição e eficácia da Alienação Fiduciária, serão de responsabilidade única e exclusiva da Alienante, que reconhece desde já como líquidas, certas e exigíveis as notas de débito que venham a ser emitidas pelo Agente de Garantias para p</w:t>
      </w:r>
      <w:r>
        <w:rPr>
          <w:rFonts w:ascii="Arial" w:hAnsi="Arial" w:cs="Arial"/>
          <w:sz w:val="20"/>
          <w:szCs w:val="20"/>
        </w:rPr>
        <w:t xml:space="preserve">agamento dessas despesas. </w:t>
      </w:r>
    </w:p>
    <w:p w14:paraId="7855C842" w14:textId="77777777" w:rsidR="00793D34" w:rsidRDefault="00793D34">
      <w:pPr>
        <w:spacing w:line="300" w:lineRule="auto"/>
        <w:jc w:val="both"/>
        <w:rPr>
          <w:rFonts w:ascii="Arial" w:hAnsi="Arial" w:cs="Arial"/>
          <w:sz w:val="20"/>
          <w:szCs w:val="20"/>
        </w:rPr>
      </w:pPr>
    </w:p>
    <w:p w14:paraId="0DF071F5"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 xml:space="preserve">Caso qualquer das disposições deste Contrato venha a ser julgada ilegal, inválida ou </w:t>
      </w:r>
      <w:r>
        <w:rPr>
          <w:rFonts w:ascii="Arial" w:eastAsia="Arial Unicode MS" w:hAnsi="Arial" w:cs="Arial"/>
          <w:w w:val="0"/>
          <w:sz w:val="20"/>
          <w:szCs w:val="20"/>
        </w:rPr>
        <w:lastRenderedPageBreak/>
        <w:t>ineficaz, prevalecerão válidas e eficazes todas as demais disposições não afetadas por tal julgamento, comprometendo-se as Partes, em boa</w:t>
      </w:r>
      <w:r>
        <w:rPr>
          <w:rFonts w:ascii="Arial" w:eastAsia="Arial Unicode MS" w:hAnsi="Arial" w:cs="Arial"/>
          <w:w w:val="0"/>
          <w:sz w:val="20"/>
          <w:szCs w:val="20"/>
        </w:rPr>
        <w:t>-fé, a substituírem as disposições afetadas por outra que, na medida do possível, produza o mesmo efeito.</w:t>
      </w:r>
    </w:p>
    <w:p w14:paraId="5C507FB8" w14:textId="77777777" w:rsidR="00793D34" w:rsidRDefault="00793D34">
      <w:pPr>
        <w:spacing w:line="300" w:lineRule="auto"/>
        <w:jc w:val="both"/>
        <w:rPr>
          <w:rFonts w:ascii="Arial" w:hAnsi="Arial" w:cs="Arial"/>
          <w:sz w:val="20"/>
          <w:szCs w:val="20"/>
        </w:rPr>
      </w:pPr>
    </w:p>
    <w:p w14:paraId="1740AD22"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273EAB6C" w14:textId="77777777" w:rsidR="00793D34" w:rsidRDefault="00793D34">
      <w:pPr>
        <w:widowControl w:val="0"/>
        <w:autoSpaceDE/>
        <w:autoSpaceDN/>
        <w:adjustRightInd/>
        <w:spacing w:line="298" w:lineRule="auto"/>
        <w:jc w:val="both"/>
        <w:rPr>
          <w:rFonts w:ascii="Arial" w:hAnsi="Arial" w:cs="Arial"/>
          <w:sz w:val="20"/>
          <w:szCs w:val="20"/>
        </w:rPr>
      </w:pPr>
    </w:p>
    <w:p w14:paraId="2A431F4F"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 xml:space="preserve">As Partes reconhecem este Contrato como título executivo </w:t>
      </w:r>
      <w:r>
        <w:rPr>
          <w:rFonts w:ascii="Arial" w:eastAsia="Arial Unicode MS" w:hAnsi="Arial" w:cs="Arial"/>
          <w:w w:val="0"/>
          <w:sz w:val="20"/>
          <w:szCs w:val="20"/>
        </w:rPr>
        <w:t>extrajudicial nos termos do artigo 784 do Código de Processo Civil, reconhecendo as Partes desde já que, independentemente de quaisquer outras medidas cabíveis, as obrigações assumidas nos termos deste Contrato comportam execução específica e se submetem à</w:t>
      </w:r>
      <w:r>
        <w:rPr>
          <w:rFonts w:ascii="Arial" w:eastAsia="Arial Unicode MS" w:hAnsi="Arial" w:cs="Arial"/>
          <w:w w:val="0"/>
          <w:sz w:val="20"/>
          <w:szCs w:val="20"/>
        </w:rPr>
        <w:t>s disposições dos artigos 815 e seguintes do Código de Processo Civil.</w:t>
      </w:r>
    </w:p>
    <w:p w14:paraId="6C14E1B4" w14:textId="77777777" w:rsidR="00793D34" w:rsidRDefault="00793D34">
      <w:pPr>
        <w:spacing w:line="300" w:lineRule="auto"/>
        <w:jc w:val="both"/>
        <w:rPr>
          <w:rFonts w:ascii="Arial" w:hAnsi="Arial" w:cs="Arial"/>
          <w:sz w:val="20"/>
          <w:szCs w:val="20"/>
        </w:rPr>
      </w:pPr>
    </w:p>
    <w:p w14:paraId="7823A595" w14:textId="77777777" w:rsidR="00793D34" w:rsidRDefault="00F73FFC">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 xml:space="preserve">A Alienante obriga-se a não ceder ou transferir, total ou parcialmente, os seus direitos e/ou obrigações decorrentes deste Contrato, salvo mediante prévia e expressa autorização </w:t>
      </w:r>
      <w:r>
        <w:rPr>
          <w:rFonts w:ascii="Arial" w:hAnsi="Arial" w:cs="Arial"/>
          <w:sz w:val="20"/>
          <w:szCs w:val="20"/>
        </w:rPr>
        <w:t>do Agente de Garantias, conforme orientação dada pelos Debenturistas. Fica assegurado ao Agente de Garantias, desde que aprovado pelos Debenturistas, o direito de, em qualquer época, ceder ou transferir, total ou parcialmente, os direitos oriundos deste Co</w:t>
      </w:r>
      <w:r>
        <w:rPr>
          <w:rFonts w:ascii="Arial" w:hAnsi="Arial" w:cs="Arial"/>
          <w:sz w:val="20"/>
          <w:szCs w:val="20"/>
        </w:rPr>
        <w:t>ntrato ou sua posição contratual neste Contrato, observados os termos e condições dos documentos das Obrigações Garantidas, permanecendo integralmente em vigor os direitos do Agente de Garantias, na qualidade de representante dos Debenturistas, bem como es</w:t>
      </w:r>
      <w:r>
        <w:rPr>
          <w:rFonts w:ascii="Arial" w:hAnsi="Arial" w:cs="Arial"/>
          <w:sz w:val="20"/>
          <w:szCs w:val="20"/>
        </w:rPr>
        <w:t>te Contrato em todos os seus termos em relação aos respectivos sucessores e/ou cessionários, sem quaisquer modificações nas demais condições aqui acordadas.</w:t>
      </w:r>
    </w:p>
    <w:p w14:paraId="0A943440" w14:textId="77777777" w:rsidR="00793D34" w:rsidRDefault="00793D34">
      <w:pPr>
        <w:spacing w:line="300" w:lineRule="auto"/>
        <w:jc w:val="both"/>
        <w:rPr>
          <w:rFonts w:ascii="Arial" w:hAnsi="Arial" w:cs="Arial"/>
          <w:sz w:val="20"/>
          <w:szCs w:val="20"/>
        </w:rPr>
      </w:pPr>
    </w:p>
    <w:p w14:paraId="72A53D1C"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w:t>
      </w:r>
      <w:r>
        <w:rPr>
          <w:rFonts w:ascii="Arial" w:eastAsia="Arial Unicode MS" w:hAnsi="Arial" w:cs="Arial"/>
          <w:w w:val="0"/>
          <w:sz w:val="20"/>
          <w:szCs w:val="20"/>
        </w:rPr>
        <w:t>seus sucessores a qualquer título.</w:t>
      </w:r>
    </w:p>
    <w:p w14:paraId="48264E69" w14:textId="77777777" w:rsidR="00793D34" w:rsidRDefault="00793D34">
      <w:pPr>
        <w:spacing w:line="300" w:lineRule="auto"/>
        <w:jc w:val="both"/>
        <w:rPr>
          <w:rFonts w:ascii="Arial" w:hAnsi="Arial" w:cs="Arial"/>
          <w:sz w:val="20"/>
          <w:szCs w:val="20"/>
        </w:rPr>
      </w:pPr>
    </w:p>
    <w:p w14:paraId="009AFA13" w14:textId="77777777" w:rsidR="00793D34" w:rsidRDefault="00F73FFC">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54785BE8" w14:textId="77777777" w:rsidR="00793D34" w:rsidRDefault="00793D34">
      <w:pPr>
        <w:widowControl w:val="0"/>
        <w:autoSpaceDE/>
        <w:autoSpaceDN/>
        <w:adjustRightInd/>
        <w:spacing w:line="298" w:lineRule="auto"/>
        <w:jc w:val="both"/>
        <w:rPr>
          <w:rFonts w:ascii="Arial" w:hAnsi="Arial" w:cs="Arial"/>
          <w:sz w:val="20"/>
          <w:szCs w:val="20"/>
        </w:rPr>
      </w:pPr>
    </w:p>
    <w:p w14:paraId="286AA52E" w14:textId="77777777" w:rsidR="00793D34" w:rsidRDefault="00F73FFC">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de Garantia</w:t>
      </w:r>
      <w:r>
        <w:rPr>
          <w:rFonts w:ascii="Arial" w:hAnsi="Arial" w:cs="Arial"/>
          <w:sz w:val="20"/>
          <w:szCs w:val="20"/>
        </w:rPr>
        <w:t>s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Nesta hipótese, todos os direitos do Agente de Garantias, na qualidade de represen</w:t>
      </w:r>
      <w:r>
        <w:rPr>
          <w:rFonts w:ascii="Arial" w:hAnsi="Arial" w:cs="Arial"/>
          <w:sz w:val="20"/>
          <w:szCs w:val="20"/>
        </w:rPr>
        <w:t>tante dos Debenturistas, relacionados à coleta de informações e à tomada de providências em relação à Alienação Fiduciária e sua excussão previstos nos documentos das Obrigações Garantidas poderão ser exercidos diretamente por tais Agentes, em benefício do</w:t>
      </w:r>
      <w:r>
        <w:rPr>
          <w:rFonts w:ascii="Arial" w:hAnsi="Arial" w:cs="Arial"/>
          <w:sz w:val="20"/>
          <w:szCs w:val="20"/>
        </w:rPr>
        <w:t xml:space="preserve"> Agente de Garantias, na qualidade de representante dos Debenturistas, cuja designação deverá ser previamente informada às Alienante, mas independerá da sua anuência. </w:t>
      </w:r>
    </w:p>
    <w:p w14:paraId="1E4FA91C" w14:textId="77777777" w:rsidR="00793D34" w:rsidRDefault="00793D34">
      <w:pPr>
        <w:spacing w:line="300" w:lineRule="auto"/>
        <w:jc w:val="both"/>
        <w:rPr>
          <w:rFonts w:ascii="Arial" w:hAnsi="Arial" w:cs="Arial"/>
          <w:sz w:val="20"/>
          <w:szCs w:val="20"/>
        </w:rPr>
      </w:pPr>
    </w:p>
    <w:p w14:paraId="71175104" w14:textId="77777777" w:rsidR="00793D34" w:rsidRDefault="00F73FFC">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268BE8FC" w14:textId="77777777" w:rsidR="00793D34" w:rsidRDefault="00793D34">
      <w:pPr>
        <w:widowControl w:val="0"/>
        <w:spacing w:line="298" w:lineRule="auto"/>
        <w:jc w:val="both"/>
        <w:rPr>
          <w:rFonts w:ascii="Arial" w:eastAsia="Arial Unicode MS" w:hAnsi="Arial" w:cs="Arial"/>
          <w:w w:val="0"/>
          <w:sz w:val="20"/>
          <w:szCs w:val="20"/>
        </w:rPr>
      </w:pPr>
    </w:p>
    <w:p w14:paraId="6075DFFD" w14:textId="77777777" w:rsidR="00793D34" w:rsidRDefault="00F73FFC">
      <w:pPr>
        <w:widowControl w:val="0"/>
        <w:autoSpaceDE/>
        <w:autoSpaceDN/>
        <w:adjustRightInd/>
        <w:spacing w:line="298" w:lineRule="auto"/>
        <w:jc w:val="both"/>
        <w:rPr>
          <w:rFonts w:ascii="Arial" w:eastAsia="Arial Unicode MS" w:hAnsi="Arial" w:cs="Arial"/>
          <w:w w:val="0"/>
          <w:sz w:val="20"/>
          <w:szCs w:val="20"/>
        </w:rPr>
      </w:pPr>
      <w:bookmarkStart w:id="56" w:name="_DV_M414"/>
      <w:bookmarkEnd w:id="56"/>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7" w:name="_DV_C683"/>
      <w:r>
        <w:rPr>
          <w:rFonts w:ascii="Arial" w:eastAsia="Arial Unicode MS" w:hAnsi="Arial" w:cs="Arial"/>
          <w:w w:val="0"/>
          <w:sz w:val="20"/>
          <w:szCs w:val="20"/>
        </w:rPr>
        <w:t>foro da Comarca da Cidade</w:t>
      </w:r>
      <w:bookmarkStart w:id="58" w:name="_DV_M415"/>
      <w:bookmarkEnd w:id="57"/>
      <w:bookmarkEnd w:id="58"/>
      <w:r>
        <w:rPr>
          <w:rFonts w:ascii="Arial" w:eastAsia="Arial Unicode MS" w:hAnsi="Arial" w:cs="Arial"/>
          <w:w w:val="0"/>
          <w:sz w:val="20"/>
          <w:szCs w:val="20"/>
        </w:rPr>
        <w:t xml:space="preserve"> de São Paulo, Estado de São Pau</w:t>
      </w:r>
      <w:r>
        <w:rPr>
          <w:rFonts w:ascii="Arial" w:eastAsia="Arial Unicode MS" w:hAnsi="Arial" w:cs="Arial"/>
          <w:w w:val="0"/>
          <w:sz w:val="20"/>
          <w:szCs w:val="20"/>
        </w:rPr>
        <w:t xml:space="preserve">lo, para dirimir quaisquer dúvidas ou controvérsias oriundas deste Contrato, com renúncia a qualquer outro, por mais privilegiado que seja ou possa vir a ser. </w:t>
      </w:r>
    </w:p>
    <w:p w14:paraId="251EE1F3" w14:textId="77777777" w:rsidR="00793D34" w:rsidRDefault="00793D34">
      <w:pPr>
        <w:spacing w:line="300" w:lineRule="auto"/>
        <w:jc w:val="both"/>
        <w:rPr>
          <w:rFonts w:ascii="Arial" w:hAnsi="Arial" w:cs="Arial"/>
          <w:color w:val="000000"/>
          <w:sz w:val="20"/>
          <w:szCs w:val="20"/>
        </w:rPr>
      </w:pPr>
    </w:p>
    <w:p w14:paraId="2CCEF67A" w14:textId="77777777" w:rsidR="00793D34" w:rsidRDefault="00F73FFC">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em [4 (</w:t>
      </w:r>
      <w:r>
        <w:rPr>
          <w:rFonts w:ascii="Arial" w:hAnsi="Arial" w:cs="Arial"/>
          <w:color w:val="000000"/>
          <w:sz w:val="20"/>
          <w:szCs w:val="20"/>
        </w:rPr>
        <w:t>quatro)] vias de igual teor e conteúdo, na presença das testemunhas abaixo assinadas.</w:t>
      </w:r>
    </w:p>
    <w:p w14:paraId="1AD27FF0" w14:textId="77777777" w:rsidR="00793D34" w:rsidRDefault="00793D34">
      <w:pPr>
        <w:spacing w:line="300" w:lineRule="auto"/>
        <w:jc w:val="both"/>
        <w:rPr>
          <w:rFonts w:ascii="Arial" w:hAnsi="Arial" w:cs="Arial"/>
          <w:color w:val="000000"/>
          <w:sz w:val="20"/>
          <w:szCs w:val="20"/>
        </w:rPr>
      </w:pPr>
    </w:p>
    <w:p w14:paraId="1882D6F5" w14:textId="77777777" w:rsidR="00793D34" w:rsidRDefault="00F73FFC">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14:paraId="6E7D3464" w14:textId="77777777" w:rsidR="00793D34" w:rsidRDefault="00793D34">
      <w:pPr>
        <w:widowControl w:val="0"/>
        <w:spacing w:line="298" w:lineRule="auto"/>
        <w:jc w:val="center"/>
        <w:rPr>
          <w:rFonts w:ascii="Arial" w:eastAsia="Arial Unicode MS" w:hAnsi="Arial" w:cs="Arial"/>
          <w:color w:val="000000"/>
          <w:sz w:val="20"/>
          <w:szCs w:val="20"/>
        </w:rPr>
      </w:pPr>
    </w:p>
    <w:p w14:paraId="544FD3CB" w14:textId="77777777" w:rsidR="00793D34" w:rsidRDefault="00F73FFC">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157CE924" w14:textId="77777777" w:rsidR="00793D34" w:rsidRDefault="00F73FFC">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 xml:space="preserve">Página de assinaturas (1/3) do “Instrumento Particular de </w:t>
      </w:r>
      <w:r>
        <w:rPr>
          <w:rFonts w:ascii="Arial" w:hAnsi="Arial" w:cs="Arial"/>
          <w:i/>
          <w:sz w:val="20"/>
          <w:szCs w:val="20"/>
        </w:rPr>
        <w:t>Constituição de Alienação Fiduciária de Veículos em Garantia” celebrado entre LM Transportes Interestaduais Serviços e Comércio S.A. e Simplific Pavarini Distribuidora de Títulos e Valores Mobiliários Ltda.]</w:t>
      </w:r>
    </w:p>
    <w:p w14:paraId="7408CE1C" w14:textId="77777777" w:rsidR="00793D34" w:rsidRDefault="00793D34">
      <w:pPr>
        <w:widowControl w:val="0"/>
        <w:spacing w:line="295" w:lineRule="auto"/>
        <w:rPr>
          <w:rFonts w:ascii="Arial" w:hAnsi="Arial" w:cs="Arial"/>
          <w:sz w:val="20"/>
          <w:szCs w:val="20"/>
        </w:rPr>
      </w:pPr>
    </w:p>
    <w:p w14:paraId="10D805AE" w14:textId="77777777" w:rsidR="00793D34" w:rsidRDefault="00F73FFC">
      <w:pPr>
        <w:widowControl w:val="0"/>
        <w:spacing w:line="295" w:lineRule="auto"/>
        <w:jc w:val="center"/>
        <w:rPr>
          <w:rFonts w:ascii="Arial" w:hAnsi="Arial" w:cs="Arial"/>
          <w:b/>
          <w:sz w:val="20"/>
          <w:szCs w:val="20"/>
        </w:rPr>
      </w:pPr>
      <w:r>
        <w:rPr>
          <w:rFonts w:ascii="Arial" w:hAnsi="Arial" w:cs="Arial"/>
          <w:b/>
          <w:color w:val="000000"/>
          <w:sz w:val="20"/>
          <w:szCs w:val="20"/>
        </w:rPr>
        <w:t xml:space="preserve">LM TRANSPORTES INTERESTADUAIS SERVIÇOS E </w:t>
      </w:r>
      <w:r>
        <w:rPr>
          <w:rFonts w:ascii="Arial" w:hAnsi="Arial" w:cs="Arial"/>
          <w:b/>
          <w:color w:val="000000"/>
          <w:sz w:val="20"/>
          <w:szCs w:val="20"/>
        </w:rPr>
        <w:t>COMÉRCIO</w:t>
      </w:r>
      <w:r>
        <w:rPr>
          <w:rFonts w:ascii="Arial" w:hAnsi="Arial" w:cs="Arial"/>
          <w:b/>
          <w:sz w:val="20"/>
          <w:szCs w:val="20"/>
        </w:rPr>
        <w:t xml:space="preserve"> S.A.</w:t>
      </w:r>
    </w:p>
    <w:p w14:paraId="4A5EA147" w14:textId="77777777" w:rsidR="00793D34" w:rsidRDefault="00793D34">
      <w:pPr>
        <w:pStyle w:val="Body"/>
        <w:widowControl w:val="0"/>
        <w:spacing w:after="0" w:line="295" w:lineRule="auto"/>
        <w:rPr>
          <w:rFonts w:cs="Arial"/>
          <w:color w:val="000000"/>
          <w:w w:val="0"/>
          <w:kern w:val="0"/>
          <w:szCs w:val="20"/>
          <w:lang w:val="pt-BR"/>
        </w:rPr>
      </w:pPr>
    </w:p>
    <w:p w14:paraId="2B5DFC0F" w14:textId="77777777" w:rsidR="00793D34" w:rsidRDefault="00793D34">
      <w:pPr>
        <w:pStyle w:val="Body"/>
        <w:widowControl w:val="0"/>
        <w:spacing w:after="0" w:line="295" w:lineRule="auto"/>
        <w:rPr>
          <w:rFonts w:cs="Arial"/>
          <w:color w:val="000000"/>
          <w:w w:val="0"/>
          <w:kern w:val="0"/>
          <w:szCs w:val="20"/>
          <w:lang w:val="pt-BR"/>
        </w:rPr>
      </w:pPr>
    </w:p>
    <w:p w14:paraId="4F9B8811" w14:textId="77777777" w:rsidR="00793D34" w:rsidRDefault="00793D34">
      <w:pPr>
        <w:widowControl w:val="0"/>
        <w:spacing w:line="295" w:lineRule="auto"/>
        <w:rPr>
          <w:rFonts w:ascii="Arial" w:hAnsi="Arial" w:cs="Arial"/>
          <w:sz w:val="20"/>
          <w:szCs w:val="20"/>
        </w:rPr>
      </w:pPr>
    </w:p>
    <w:p w14:paraId="1CBFCBFF" w14:textId="77777777" w:rsidR="00793D34" w:rsidRDefault="00793D3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3D34" w14:paraId="0ED52278" w14:textId="77777777">
        <w:tc>
          <w:tcPr>
            <w:tcW w:w="4077" w:type="dxa"/>
          </w:tcPr>
          <w:p w14:paraId="0501A49F"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B1516F8"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631EEC34" w14:textId="77777777" w:rsidR="00793D34" w:rsidRDefault="00793D34">
            <w:pPr>
              <w:pStyle w:val="Body"/>
              <w:widowControl w:val="0"/>
              <w:spacing w:after="0" w:line="295" w:lineRule="auto"/>
              <w:rPr>
                <w:rFonts w:cs="Arial"/>
                <w:color w:val="000000"/>
                <w:w w:val="0"/>
                <w:kern w:val="0"/>
                <w:szCs w:val="20"/>
                <w:lang w:val="pt-BR"/>
              </w:rPr>
            </w:pPr>
          </w:p>
        </w:tc>
        <w:tc>
          <w:tcPr>
            <w:tcW w:w="3543" w:type="dxa"/>
          </w:tcPr>
          <w:p w14:paraId="34586500"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3E27903C"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219812D0" w14:textId="77777777" w:rsidR="00793D34" w:rsidRDefault="00793D34">
      <w:pPr>
        <w:widowControl w:val="0"/>
        <w:spacing w:line="298" w:lineRule="auto"/>
        <w:jc w:val="center"/>
        <w:rPr>
          <w:rFonts w:ascii="Arial" w:eastAsia="Arial Unicode MS" w:hAnsi="Arial" w:cs="Arial"/>
          <w:color w:val="000000"/>
          <w:sz w:val="20"/>
          <w:szCs w:val="20"/>
        </w:rPr>
      </w:pPr>
    </w:p>
    <w:p w14:paraId="62167866" w14:textId="77777777" w:rsidR="00793D34" w:rsidRDefault="00793D34">
      <w:pPr>
        <w:spacing w:line="300" w:lineRule="auto"/>
        <w:jc w:val="center"/>
        <w:rPr>
          <w:rFonts w:ascii="Arial" w:hAnsi="Arial" w:cs="Arial"/>
          <w:color w:val="000000"/>
          <w:sz w:val="20"/>
          <w:szCs w:val="20"/>
        </w:rPr>
      </w:pPr>
    </w:p>
    <w:p w14:paraId="1315BBCC" w14:textId="77777777" w:rsidR="00793D34" w:rsidRDefault="00793D34">
      <w:pPr>
        <w:spacing w:line="300" w:lineRule="auto"/>
        <w:jc w:val="center"/>
        <w:rPr>
          <w:rFonts w:ascii="Arial" w:hAnsi="Arial" w:cs="Arial"/>
          <w:color w:val="000000"/>
          <w:sz w:val="20"/>
          <w:szCs w:val="20"/>
        </w:rPr>
      </w:pPr>
    </w:p>
    <w:p w14:paraId="43D23350" w14:textId="77777777" w:rsidR="00793D34" w:rsidRDefault="00F73FFC">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7207525C" w14:textId="77777777" w:rsidR="00793D34" w:rsidRDefault="00793D34">
      <w:pPr>
        <w:widowControl w:val="0"/>
        <w:spacing w:line="295" w:lineRule="auto"/>
        <w:jc w:val="both"/>
        <w:rPr>
          <w:rFonts w:ascii="Arial" w:hAnsi="Arial" w:cs="Arial"/>
          <w:color w:val="000000"/>
          <w:sz w:val="20"/>
          <w:szCs w:val="20"/>
        </w:rPr>
      </w:pPr>
    </w:p>
    <w:p w14:paraId="1DEF8C82" w14:textId="77777777" w:rsidR="00793D34" w:rsidRDefault="00F73FFC">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t>[</w:t>
      </w:r>
      <w:r>
        <w:rPr>
          <w:rFonts w:ascii="Arial" w:hAnsi="Arial" w:cs="Arial"/>
          <w:i/>
          <w:sz w:val="20"/>
          <w:szCs w:val="20"/>
        </w:rPr>
        <w:t xml:space="preserve">Página de assinaturas (2/3) do “Instrumento Particular de Constituição de Alienação Fiduciária de Veículos em Garantia” celebrado entre LM Transportes Interestaduais Serviços e Comércio S.A. e </w:t>
      </w:r>
      <w:r>
        <w:rPr>
          <w:rFonts w:ascii="Arial" w:hAnsi="Arial" w:cs="Arial"/>
          <w:i/>
          <w:sz w:val="20"/>
          <w:szCs w:val="20"/>
        </w:rPr>
        <w:t>Simplific Pavarini Distribuidora de Títulos e Valores Mobiliários Ltda.</w:t>
      </w:r>
    </w:p>
    <w:p w14:paraId="09EE1F16" w14:textId="77777777" w:rsidR="00793D34" w:rsidRDefault="00793D34">
      <w:pPr>
        <w:widowControl w:val="0"/>
        <w:spacing w:line="295" w:lineRule="auto"/>
        <w:jc w:val="both"/>
        <w:rPr>
          <w:rFonts w:ascii="Arial" w:hAnsi="Arial" w:cs="Arial"/>
          <w:i/>
          <w:sz w:val="20"/>
          <w:szCs w:val="20"/>
        </w:rPr>
      </w:pPr>
    </w:p>
    <w:p w14:paraId="0F2B49E4" w14:textId="77777777" w:rsidR="00793D34" w:rsidRDefault="00793D34">
      <w:pPr>
        <w:widowControl w:val="0"/>
        <w:spacing w:line="295" w:lineRule="auto"/>
        <w:jc w:val="both"/>
        <w:rPr>
          <w:rFonts w:ascii="Arial" w:hAnsi="Arial" w:cs="Arial"/>
          <w:sz w:val="20"/>
          <w:szCs w:val="20"/>
        </w:rPr>
      </w:pPr>
    </w:p>
    <w:p w14:paraId="0ABE5A77" w14:textId="77777777" w:rsidR="00793D34" w:rsidRDefault="00793D34">
      <w:pPr>
        <w:widowControl w:val="0"/>
        <w:spacing w:line="295" w:lineRule="auto"/>
        <w:rPr>
          <w:rFonts w:ascii="Arial" w:hAnsi="Arial" w:cs="Arial"/>
          <w:sz w:val="20"/>
          <w:szCs w:val="20"/>
        </w:rPr>
      </w:pPr>
    </w:p>
    <w:p w14:paraId="43A14845" w14:textId="77777777" w:rsidR="00793D34" w:rsidRDefault="00793D34">
      <w:pPr>
        <w:widowControl w:val="0"/>
        <w:spacing w:line="295" w:lineRule="auto"/>
        <w:rPr>
          <w:rFonts w:ascii="Arial" w:hAnsi="Arial" w:cs="Arial"/>
          <w:sz w:val="20"/>
          <w:szCs w:val="20"/>
        </w:rPr>
      </w:pPr>
    </w:p>
    <w:p w14:paraId="1D5E4C05" w14:textId="77777777" w:rsidR="00793D34" w:rsidRDefault="00F73FFC">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45972432" w14:textId="77777777" w:rsidR="00793D34" w:rsidRDefault="00793D34">
      <w:pPr>
        <w:widowControl w:val="0"/>
        <w:spacing w:line="295" w:lineRule="auto"/>
        <w:jc w:val="center"/>
        <w:rPr>
          <w:rFonts w:ascii="Arial" w:hAnsi="Arial" w:cs="Arial"/>
          <w:color w:val="000000" w:themeColor="text1"/>
          <w:sz w:val="20"/>
          <w:szCs w:val="20"/>
        </w:rPr>
      </w:pPr>
    </w:p>
    <w:p w14:paraId="52547DD6" w14:textId="77777777" w:rsidR="00793D34" w:rsidRDefault="00793D34">
      <w:pPr>
        <w:widowControl w:val="0"/>
        <w:spacing w:line="295" w:lineRule="auto"/>
        <w:jc w:val="center"/>
        <w:rPr>
          <w:rFonts w:ascii="Arial" w:hAnsi="Arial" w:cs="Arial"/>
          <w:color w:val="000000" w:themeColor="text1"/>
          <w:sz w:val="20"/>
          <w:szCs w:val="20"/>
        </w:rPr>
      </w:pPr>
    </w:p>
    <w:p w14:paraId="0E6C5542" w14:textId="77777777" w:rsidR="00793D34" w:rsidRDefault="00793D34">
      <w:pPr>
        <w:widowControl w:val="0"/>
        <w:spacing w:line="295" w:lineRule="auto"/>
        <w:jc w:val="center"/>
        <w:rPr>
          <w:rFonts w:ascii="Arial" w:hAnsi="Arial" w:cs="Arial"/>
          <w:sz w:val="20"/>
          <w:szCs w:val="20"/>
        </w:rPr>
      </w:pPr>
    </w:p>
    <w:p w14:paraId="6D0F88A2" w14:textId="77777777" w:rsidR="00793D34" w:rsidRDefault="00793D34">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793D34" w14:paraId="002EDCE4" w14:textId="77777777">
        <w:trPr>
          <w:jc w:val="center"/>
        </w:trPr>
        <w:tc>
          <w:tcPr>
            <w:tcW w:w="4077" w:type="dxa"/>
          </w:tcPr>
          <w:p w14:paraId="07F9AFE2"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10DD1C7D"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0D9AA168" w14:textId="77777777" w:rsidR="00793D34" w:rsidRDefault="00793D34">
            <w:pPr>
              <w:pStyle w:val="Body"/>
              <w:widowControl w:val="0"/>
              <w:spacing w:after="0" w:line="295" w:lineRule="auto"/>
              <w:rPr>
                <w:rFonts w:cs="Arial"/>
                <w:color w:val="000000"/>
                <w:w w:val="0"/>
                <w:kern w:val="0"/>
                <w:szCs w:val="20"/>
                <w:lang w:val="pt-BR"/>
              </w:rPr>
            </w:pPr>
          </w:p>
        </w:tc>
      </w:tr>
    </w:tbl>
    <w:p w14:paraId="20DCBC98" w14:textId="77777777" w:rsidR="00793D34" w:rsidRDefault="00793D34">
      <w:pPr>
        <w:widowControl w:val="0"/>
        <w:spacing w:line="298" w:lineRule="auto"/>
        <w:jc w:val="center"/>
        <w:rPr>
          <w:rFonts w:ascii="Arial" w:eastAsia="Arial Unicode MS" w:hAnsi="Arial" w:cs="Arial"/>
          <w:color w:val="000000"/>
          <w:sz w:val="20"/>
          <w:szCs w:val="20"/>
        </w:rPr>
      </w:pPr>
    </w:p>
    <w:p w14:paraId="4F3BDBAD" w14:textId="77777777" w:rsidR="00793D34" w:rsidRDefault="00793D34">
      <w:pPr>
        <w:spacing w:line="300" w:lineRule="auto"/>
        <w:jc w:val="center"/>
        <w:rPr>
          <w:rFonts w:ascii="Arial" w:hAnsi="Arial" w:cs="Arial"/>
          <w:color w:val="000000"/>
          <w:sz w:val="20"/>
          <w:szCs w:val="20"/>
        </w:rPr>
      </w:pPr>
    </w:p>
    <w:p w14:paraId="46675683" w14:textId="77777777" w:rsidR="00793D34" w:rsidRDefault="00F73FFC">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 xml:space="preserve">Página de assinaturas (3/3) do “Instrumento Particular de Constituição de </w:t>
      </w:r>
      <w:r>
        <w:rPr>
          <w:rFonts w:ascii="Arial" w:hAnsi="Arial" w:cs="Arial"/>
          <w:i/>
          <w:sz w:val="20"/>
          <w:szCs w:val="20"/>
        </w:rPr>
        <w:t>Alienação Fiduciária de Veículos em Garantia” celebrado entre LM Transportes Interestaduais Serviços e Comércio S.A. e Simplific Pavarini Distribuidora de Títulos e Valores Mobiliários Ltda.]</w:t>
      </w:r>
    </w:p>
    <w:p w14:paraId="056EB131" w14:textId="77777777" w:rsidR="00793D34" w:rsidRDefault="00793D34">
      <w:pPr>
        <w:widowControl w:val="0"/>
        <w:spacing w:line="295" w:lineRule="auto"/>
        <w:jc w:val="both"/>
        <w:rPr>
          <w:rFonts w:ascii="Arial" w:hAnsi="Arial" w:cs="Arial"/>
          <w:sz w:val="20"/>
          <w:szCs w:val="20"/>
        </w:rPr>
      </w:pPr>
    </w:p>
    <w:p w14:paraId="029050DD" w14:textId="77777777" w:rsidR="00793D34" w:rsidRDefault="00F73FFC">
      <w:pPr>
        <w:widowControl w:val="0"/>
        <w:spacing w:line="295" w:lineRule="auto"/>
        <w:rPr>
          <w:rFonts w:ascii="Arial" w:hAnsi="Arial" w:cs="Arial"/>
          <w:b/>
          <w:sz w:val="20"/>
          <w:szCs w:val="20"/>
        </w:rPr>
      </w:pPr>
      <w:r>
        <w:rPr>
          <w:rFonts w:ascii="Arial" w:hAnsi="Arial" w:cs="Arial"/>
          <w:b/>
          <w:sz w:val="20"/>
          <w:szCs w:val="20"/>
        </w:rPr>
        <w:t>Testemunhas:</w:t>
      </w:r>
    </w:p>
    <w:p w14:paraId="757ADA44" w14:textId="77777777" w:rsidR="00793D34" w:rsidRDefault="00793D34">
      <w:pPr>
        <w:widowControl w:val="0"/>
        <w:spacing w:line="295" w:lineRule="auto"/>
        <w:rPr>
          <w:rFonts w:ascii="Arial" w:hAnsi="Arial" w:cs="Arial"/>
          <w:sz w:val="20"/>
          <w:szCs w:val="20"/>
        </w:rPr>
      </w:pPr>
    </w:p>
    <w:p w14:paraId="05145473" w14:textId="77777777" w:rsidR="00793D34" w:rsidRDefault="00793D34">
      <w:pPr>
        <w:widowControl w:val="0"/>
        <w:spacing w:line="295" w:lineRule="auto"/>
        <w:rPr>
          <w:rFonts w:ascii="Arial" w:hAnsi="Arial" w:cs="Arial"/>
          <w:sz w:val="20"/>
          <w:szCs w:val="20"/>
        </w:rPr>
      </w:pPr>
    </w:p>
    <w:p w14:paraId="77F87FFD" w14:textId="77777777" w:rsidR="00793D34" w:rsidRDefault="00793D3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3D34" w14:paraId="05D49EA4" w14:textId="77777777">
        <w:trPr>
          <w:trHeight w:val="50"/>
        </w:trPr>
        <w:tc>
          <w:tcPr>
            <w:tcW w:w="4077" w:type="dxa"/>
          </w:tcPr>
          <w:p w14:paraId="1353004E"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723F5952"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03528658" w14:textId="77777777" w:rsidR="00793D34" w:rsidRDefault="00793D34">
            <w:pPr>
              <w:pStyle w:val="Body"/>
              <w:widowControl w:val="0"/>
              <w:spacing w:after="0" w:line="295" w:lineRule="auto"/>
              <w:rPr>
                <w:rFonts w:cs="Arial"/>
                <w:color w:val="000000"/>
                <w:w w:val="0"/>
                <w:kern w:val="0"/>
                <w:szCs w:val="20"/>
                <w:lang w:val="pt-BR"/>
              </w:rPr>
            </w:pPr>
          </w:p>
        </w:tc>
        <w:tc>
          <w:tcPr>
            <w:tcW w:w="3543" w:type="dxa"/>
          </w:tcPr>
          <w:p w14:paraId="0FF892A6"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4E1E9205"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48D69E5E" w14:textId="77777777" w:rsidR="00793D34" w:rsidRDefault="00793D34">
      <w:pPr>
        <w:spacing w:line="300" w:lineRule="auto"/>
        <w:jc w:val="center"/>
        <w:rPr>
          <w:rFonts w:ascii="Arial" w:hAnsi="Arial" w:cs="Arial"/>
          <w:color w:val="000000"/>
          <w:sz w:val="20"/>
          <w:szCs w:val="20"/>
        </w:rPr>
      </w:pPr>
    </w:p>
    <w:p w14:paraId="6C865D1A" w14:textId="77777777" w:rsidR="00793D34" w:rsidRDefault="00F73FFC">
      <w:pPr>
        <w:spacing w:line="300" w:lineRule="auto"/>
        <w:jc w:val="center"/>
        <w:rPr>
          <w:rFonts w:ascii="Arial" w:hAnsi="Arial" w:cs="Arial"/>
          <w:sz w:val="20"/>
          <w:szCs w:val="20"/>
        </w:rPr>
        <w:sectPr w:rsidR="00793D34">
          <w:footerReference w:type="even" r:id="rId16"/>
          <w:footerReference w:type="default" r:id="rId17"/>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79AEB04B" w14:textId="77777777" w:rsidR="00793D34" w:rsidRDefault="00793D34">
      <w:pPr>
        <w:spacing w:line="300" w:lineRule="auto"/>
        <w:jc w:val="center"/>
        <w:rPr>
          <w:rFonts w:ascii="Arial" w:hAnsi="Arial" w:cs="Arial"/>
          <w:sz w:val="20"/>
          <w:szCs w:val="20"/>
        </w:rPr>
      </w:pPr>
    </w:p>
    <w:p w14:paraId="3DAE2535" w14:textId="77777777" w:rsidR="00793D34" w:rsidRDefault="00F73FFC">
      <w:pPr>
        <w:spacing w:line="300" w:lineRule="auto"/>
        <w:jc w:val="center"/>
        <w:rPr>
          <w:rFonts w:ascii="Arial" w:hAnsi="Arial" w:cs="Arial"/>
          <w:b/>
          <w:sz w:val="20"/>
          <w:szCs w:val="20"/>
          <w:u w:val="single"/>
        </w:rPr>
      </w:pPr>
      <w:r>
        <w:rPr>
          <w:rFonts w:ascii="Arial" w:hAnsi="Arial" w:cs="Arial"/>
          <w:b/>
          <w:sz w:val="20"/>
          <w:szCs w:val="20"/>
          <w:u w:val="single"/>
        </w:rPr>
        <w:t>Anexo 2.1</w:t>
      </w:r>
    </w:p>
    <w:p w14:paraId="5CD634C0" w14:textId="77777777" w:rsidR="00793D34" w:rsidRDefault="00793D34">
      <w:pPr>
        <w:spacing w:line="300" w:lineRule="auto"/>
        <w:jc w:val="center"/>
        <w:rPr>
          <w:rFonts w:ascii="Arial" w:hAnsi="Arial" w:cs="Arial"/>
          <w:sz w:val="20"/>
          <w:szCs w:val="20"/>
        </w:rPr>
      </w:pPr>
    </w:p>
    <w:p w14:paraId="20B28311" w14:textId="77777777" w:rsidR="00793D34" w:rsidRDefault="00F73FFC">
      <w:pPr>
        <w:spacing w:line="300" w:lineRule="auto"/>
        <w:jc w:val="center"/>
        <w:rPr>
          <w:rFonts w:ascii="Arial" w:hAnsi="Arial" w:cs="Arial"/>
          <w:b/>
          <w:sz w:val="20"/>
          <w:szCs w:val="20"/>
        </w:rPr>
      </w:pPr>
      <w:commentRangeStart w:id="59"/>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commentRangeEnd w:id="59"/>
      <w:r>
        <w:rPr>
          <w:rStyle w:val="Refdecomentrio"/>
        </w:rPr>
        <w:commentReference w:id="59"/>
      </w:r>
    </w:p>
    <w:p w14:paraId="7B5AEA6E" w14:textId="77777777" w:rsidR="00793D34" w:rsidRDefault="00F73FFC">
      <w:pPr>
        <w:spacing w:line="300" w:lineRule="auto"/>
        <w:jc w:val="center"/>
        <w:rPr>
          <w:rFonts w:ascii="Arial" w:hAnsi="Arial" w:cs="Arial"/>
          <w:b/>
          <w:sz w:val="20"/>
          <w:szCs w:val="20"/>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14:paraId="69E07432" w14:textId="77777777" w:rsidR="00793D34" w:rsidRDefault="00793D34">
      <w:pPr>
        <w:spacing w:line="300" w:lineRule="auto"/>
        <w:jc w:val="center"/>
        <w:rPr>
          <w:rFonts w:ascii="Arial" w:hAnsi="Arial" w:cs="Arial"/>
          <w:sz w:val="20"/>
          <w:szCs w:val="20"/>
          <w:u w:val="single"/>
        </w:rPr>
      </w:pPr>
    </w:p>
    <w:p w14:paraId="62D69447" w14:textId="77777777" w:rsidR="00793D34" w:rsidRDefault="00793D34">
      <w:pPr>
        <w:autoSpaceDE/>
        <w:autoSpaceDN/>
        <w:adjustRightInd/>
        <w:rPr>
          <w:rFonts w:ascii="Verdana" w:hAnsi="Verdana"/>
          <w:bCs/>
          <w:i/>
          <w:sz w:val="20"/>
          <w:szCs w:val="20"/>
        </w:rPr>
      </w:pPr>
    </w:p>
    <w:p w14:paraId="5D035A22" w14:textId="77777777" w:rsidR="00793D34" w:rsidRDefault="00793D34">
      <w:pPr>
        <w:autoSpaceDE/>
        <w:autoSpaceDN/>
        <w:adjustRightInd/>
        <w:rPr>
          <w:rFonts w:ascii="Verdana" w:hAnsi="Verdana"/>
          <w:bCs/>
          <w:i/>
          <w:sz w:val="20"/>
          <w:szCs w:val="20"/>
        </w:rPr>
      </w:pP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60" w:author="Matheus Gomes Faria" w:date="2021-03-22T15:36:00Z">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060"/>
        <w:gridCol w:w="1479"/>
        <w:gridCol w:w="2660"/>
        <w:gridCol w:w="1060"/>
        <w:gridCol w:w="1081"/>
        <w:gridCol w:w="1380"/>
        <w:gridCol w:w="1220"/>
        <w:gridCol w:w="1840"/>
        <w:gridCol w:w="1420"/>
        <w:gridCol w:w="1160"/>
        <w:tblGridChange w:id="61">
          <w:tblGrid>
            <w:gridCol w:w="2060"/>
            <w:gridCol w:w="1479"/>
            <w:gridCol w:w="2660"/>
            <w:gridCol w:w="1060"/>
            <w:gridCol w:w="1081"/>
            <w:gridCol w:w="1380"/>
            <w:gridCol w:w="1220"/>
            <w:gridCol w:w="1840"/>
            <w:gridCol w:w="1420"/>
            <w:gridCol w:w="1160"/>
          </w:tblGrid>
        </w:tblGridChange>
      </w:tblGrid>
      <w:tr w:rsidR="00793D34" w14:paraId="4860D483" w14:textId="77777777" w:rsidTr="00F73FFC">
        <w:trPr>
          <w:trHeight w:val="510"/>
          <w:jc w:val="center"/>
          <w:trPrChange w:id="62" w:author="Matheus Gomes Faria" w:date="2021-03-22T15:36:00Z">
            <w:trPr>
              <w:trHeight w:val="510"/>
              <w:jc w:val="center"/>
            </w:trPr>
          </w:trPrChange>
        </w:trPr>
        <w:tc>
          <w:tcPr>
            <w:tcW w:w="2060" w:type="dxa"/>
            <w:shd w:val="clear" w:color="000000" w:fill="808080"/>
            <w:vAlign w:val="center"/>
            <w:hideMark/>
            <w:tcPrChange w:id="63" w:author="Matheus Gomes Faria" w:date="2021-03-22T15:36:00Z">
              <w:tcPr>
                <w:tcW w:w="2060" w:type="dxa"/>
                <w:shd w:val="clear" w:color="000000" w:fill="808080"/>
                <w:vAlign w:val="center"/>
                <w:hideMark/>
              </w:tcPr>
            </w:tcPrChange>
          </w:tcPr>
          <w:p w14:paraId="64A5AB3B"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Chassi do Veículo</w:t>
            </w:r>
          </w:p>
        </w:tc>
        <w:tc>
          <w:tcPr>
            <w:tcW w:w="1479" w:type="dxa"/>
            <w:shd w:val="clear" w:color="000000" w:fill="808080"/>
            <w:vAlign w:val="center"/>
            <w:hideMark/>
            <w:tcPrChange w:id="64" w:author="Matheus Gomes Faria" w:date="2021-03-22T15:36:00Z">
              <w:tcPr>
                <w:tcW w:w="1479" w:type="dxa"/>
                <w:shd w:val="clear" w:color="000000" w:fill="808080"/>
                <w:vAlign w:val="center"/>
                <w:hideMark/>
              </w:tcPr>
            </w:tcPrChange>
          </w:tcPr>
          <w:p w14:paraId="42A6F151"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 xml:space="preserve">UF de </w:t>
            </w:r>
            <w:r>
              <w:rPr>
                <w:rFonts w:ascii="Verdana" w:hAnsi="Verdana" w:cs="Calibri"/>
                <w:color w:val="FFFFFF"/>
                <w:sz w:val="16"/>
                <w:szCs w:val="16"/>
              </w:rPr>
              <w:t>Licenciamento</w:t>
            </w:r>
          </w:p>
        </w:tc>
        <w:tc>
          <w:tcPr>
            <w:tcW w:w="2660" w:type="dxa"/>
            <w:shd w:val="clear" w:color="000000" w:fill="808080"/>
            <w:vAlign w:val="center"/>
            <w:hideMark/>
            <w:tcPrChange w:id="65" w:author="Matheus Gomes Faria" w:date="2021-03-22T15:36:00Z">
              <w:tcPr>
                <w:tcW w:w="2660" w:type="dxa"/>
                <w:shd w:val="clear" w:color="000000" w:fill="808080"/>
                <w:vAlign w:val="center"/>
                <w:hideMark/>
              </w:tcPr>
            </w:tcPrChange>
          </w:tcPr>
          <w:p w14:paraId="19848612"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Cidade de Licenciamento</w:t>
            </w:r>
          </w:p>
        </w:tc>
        <w:tc>
          <w:tcPr>
            <w:tcW w:w="1060" w:type="dxa"/>
            <w:shd w:val="clear" w:color="000000" w:fill="808080"/>
            <w:vAlign w:val="center"/>
            <w:hideMark/>
            <w:tcPrChange w:id="66" w:author="Matheus Gomes Faria" w:date="2021-03-22T15:36:00Z">
              <w:tcPr>
                <w:tcW w:w="1060" w:type="dxa"/>
                <w:shd w:val="clear" w:color="000000" w:fill="808080"/>
                <w:vAlign w:val="center"/>
                <w:hideMark/>
              </w:tcPr>
            </w:tcPrChange>
          </w:tcPr>
          <w:p w14:paraId="0C182B9F"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UF da Placa</w:t>
            </w:r>
          </w:p>
        </w:tc>
        <w:tc>
          <w:tcPr>
            <w:tcW w:w="1081" w:type="dxa"/>
            <w:shd w:val="clear" w:color="000000" w:fill="808080"/>
            <w:vAlign w:val="center"/>
            <w:hideMark/>
            <w:tcPrChange w:id="67" w:author="Matheus Gomes Faria" w:date="2021-03-22T15:36:00Z">
              <w:tcPr>
                <w:tcW w:w="1081" w:type="dxa"/>
                <w:shd w:val="clear" w:color="000000" w:fill="808080"/>
                <w:vAlign w:val="center"/>
                <w:hideMark/>
              </w:tcPr>
            </w:tcPrChange>
          </w:tcPr>
          <w:p w14:paraId="164E2664"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PLACA</w:t>
            </w:r>
          </w:p>
        </w:tc>
        <w:tc>
          <w:tcPr>
            <w:tcW w:w="1380" w:type="dxa"/>
            <w:shd w:val="clear" w:color="000000" w:fill="808080"/>
            <w:vAlign w:val="center"/>
            <w:hideMark/>
            <w:tcPrChange w:id="68" w:author="Matheus Gomes Faria" w:date="2021-03-22T15:36:00Z">
              <w:tcPr>
                <w:tcW w:w="1380" w:type="dxa"/>
                <w:shd w:val="clear" w:color="000000" w:fill="808080"/>
                <w:vAlign w:val="center"/>
                <w:hideMark/>
              </w:tcPr>
            </w:tcPrChange>
          </w:tcPr>
          <w:p w14:paraId="4F238393"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RENAVAM</w:t>
            </w:r>
          </w:p>
        </w:tc>
        <w:tc>
          <w:tcPr>
            <w:tcW w:w="1220" w:type="dxa"/>
            <w:shd w:val="clear" w:color="000000" w:fill="808080"/>
            <w:vAlign w:val="center"/>
            <w:hideMark/>
            <w:tcPrChange w:id="69" w:author="Matheus Gomes Faria" w:date="2021-03-22T15:36:00Z">
              <w:tcPr>
                <w:tcW w:w="1220" w:type="dxa"/>
                <w:shd w:val="clear" w:color="000000" w:fill="808080"/>
                <w:vAlign w:val="center"/>
                <w:hideMark/>
              </w:tcPr>
            </w:tcPrChange>
          </w:tcPr>
          <w:p w14:paraId="207B6F8D"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Ano do Modelo</w:t>
            </w:r>
          </w:p>
        </w:tc>
        <w:tc>
          <w:tcPr>
            <w:tcW w:w="1840" w:type="dxa"/>
            <w:shd w:val="clear" w:color="000000" w:fill="808080"/>
            <w:vAlign w:val="center"/>
            <w:hideMark/>
            <w:tcPrChange w:id="70" w:author="Matheus Gomes Faria" w:date="2021-03-22T15:36:00Z">
              <w:tcPr>
                <w:tcW w:w="1840" w:type="dxa"/>
                <w:shd w:val="clear" w:color="000000" w:fill="808080"/>
                <w:vAlign w:val="center"/>
                <w:hideMark/>
              </w:tcPr>
            </w:tcPrChange>
          </w:tcPr>
          <w:p w14:paraId="3A734333"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CNPJ do Cliente</w:t>
            </w:r>
          </w:p>
        </w:tc>
        <w:tc>
          <w:tcPr>
            <w:tcW w:w="1420" w:type="dxa"/>
            <w:shd w:val="clear" w:color="000000" w:fill="808080"/>
            <w:vAlign w:val="center"/>
            <w:tcPrChange w:id="71" w:author="Matheus Gomes Faria" w:date="2021-03-22T15:36:00Z">
              <w:tcPr>
                <w:tcW w:w="1420" w:type="dxa"/>
                <w:shd w:val="clear" w:color="000000" w:fill="808080"/>
                <w:vAlign w:val="center"/>
              </w:tcPr>
            </w:tcPrChange>
          </w:tcPr>
          <w:p w14:paraId="72E5C03C" w14:textId="262E59E7" w:rsidR="00793D34" w:rsidRDefault="00F73FFC">
            <w:pPr>
              <w:autoSpaceDE/>
              <w:autoSpaceDN/>
              <w:adjustRightInd/>
              <w:jc w:val="center"/>
              <w:rPr>
                <w:rFonts w:ascii="Verdana" w:hAnsi="Verdana" w:cs="Calibri"/>
                <w:color w:val="FFFFFF"/>
                <w:sz w:val="16"/>
                <w:szCs w:val="16"/>
              </w:rPr>
            </w:pPr>
            <w:commentRangeStart w:id="72"/>
            <w:del w:id="73" w:author="Matheus Gomes Faria" w:date="2021-03-22T15:36:00Z">
              <w:r w:rsidDel="00F73FFC">
                <w:rPr>
                  <w:rFonts w:ascii="Verdana" w:hAnsi="Verdana" w:cs="Calibri"/>
                  <w:color w:val="FFFFFF"/>
                  <w:sz w:val="16"/>
                  <w:szCs w:val="16"/>
                </w:rPr>
                <w:delText>Valor FIPE</w:delText>
              </w:r>
            </w:del>
            <w:commentRangeEnd w:id="72"/>
            <w:r>
              <w:rPr>
                <w:rStyle w:val="Refdecomentrio"/>
              </w:rPr>
              <w:commentReference w:id="72"/>
            </w:r>
          </w:p>
        </w:tc>
        <w:tc>
          <w:tcPr>
            <w:tcW w:w="1160" w:type="dxa"/>
            <w:shd w:val="clear" w:color="000000" w:fill="808080"/>
            <w:vAlign w:val="center"/>
            <w:hideMark/>
            <w:tcPrChange w:id="74" w:author="Matheus Gomes Faria" w:date="2021-03-22T15:36:00Z">
              <w:tcPr>
                <w:tcW w:w="1160" w:type="dxa"/>
                <w:shd w:val="clear" w:color="000000" w:fill="808080"/>
                <w:vAlign w:val="center"/>
                <w:hideMark/>
              </w:tcPr>
            </w:tcPrChange>
          </w:tcPr>
          <w:p w14:paraId="730CAD4A" w14:textId="77777777" w:rsidR="00793D34" w:rsidRDefault="00F73FFC">
            <w:pPr>
              <w:autoSpaceDE/>
              <w:autoSpaceDN/>
              <w:adjustRightInd/>
              <w:jc w:val="center"/>
              <w:rPr>
                <w:rFonts w:ascii="Verdana" w:hAnsi="Verdana" w:cs="Calibri"/>
                <w:color w:val="FFFFFF"/>
                <w:sz w:val="16"/>
                <w:szCs w:val="16"/>
              </w:rPr>
            </w:pPr>
            <w:r>
              <w:rPr>
                <w:rFonts w:ascii="Verdana" w:hAnsi="Verdana" w:cs="Calibri"/>
                <w:color w:val="FFFFFF"/>
                <w:sz w:val="16"/>
                <w:szCs w:val="16"/>
              </w:rPr>
              <w:t>Código FIPE</w:t>
            </w:r>
          </w:p>
        </w:tc>
      </w:tr>
      <w:tr w:rsidR="00793D34" w14:paraId="744C3CC7" w14:textId="77777777" w:rsidTr="00F73FFC">
        <w:trPr>
          <w:trHeight w:val="255"/>
          <w:jc w:val="center"/>
          <w:trPrChange w:id="75" w:author="Matheus Gomes Faria" w:date="2021-03-22T15:36:00Z">
            <w:trPr>
              <w:trHeight w:val="255"/>
              <w:jc w:val="center"/>
            </w:trPr>
          </w:trPrChange>
        </w:trPr>
        <w:tc>
          <w:tcPr>
            <w:tcW w:w="2060" w:type="dxa"/>
            <w:shd w:val="clear" w:color="auto" w:fill="auto"/>
            <w:noWrap/>
            <w:vAlign w:val="center"/>
            <w:hideMark/>
            <w:tcPrChange w:id="76" w:author="Matheus Gomes Faria" w:date="2021-03-22T15:36:00Z">
              <w:tcPr>
                <w:tcW w:w="2060" w:type="dxa"/>
                <w:shd w:val="clear" w:color="auto" w:fill="auto"/>
                <w:noWrap/>
                <w:vAlign w:val="center"/>
                <w:hideMark/>
              </w:tcPr>
            </w:tcPrChange>
          </w:tcPr>
          <w:p w14:paraId="45C57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479" w:type="dxa"/>
            <w:shd w:val="clear" w:color="auto" w:fill="auto"/>
            <w:noWrap/>
            <w:vAlign w:val="center"/>
            <w:hideMark/>
            <w:tcPrChange w:id="77" w:author="Matheus Gomes Faria" w:date="2021-03-22T15:36:00Z">
              <w:tcPr>
                <w:tcW w:w="1479" w:type="dxa"/>
                <w:shd w:val="clear" w:color="auto" w:fill="auto"/>
                <w:noWrap/>
                <w:vAlign w:val="center"/>
                <w:hideMark/>
              </w:tcPr>
            </w:tcPrChange>
          </w:tcPr>
          <w:p w14:paraId="4465F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 w:author="Matheus Gomes Faria" w:date="2021-03-22T15:36:00Z">
              <w:tcPr>
                <w:tcW w:w="2660" w:type="dxa"/>
                <w:shd w:val="clear" w:color="auto" w:fill="auto"/>
                <w:noWrap/>
                <w:vAlign w:val="center"/>
                <w:hideMark/>
              </w:tcPr>
            </w:tcPrChange>
          </w:tcPr>
          <w:p w14:paraId="16583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 w:author="Matheus Gomes Faria" w:date="2021-03-22T15:36:00Z">
              <w:tcPr>
                <w:tcW w:w="1060" w:type="dxa"/>
                <w:shd w:val="clear" w:color="auto" w:fill="auto"/>
                <w:noWrap/>
                <w:vAlign w:val="center"/>
                <w:hideMark/>
              </w:tcPr>
            </w:tcPrChange>
          </w:tcPr>
          <w:p w14:paraId="51E7E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 w:author="Matheus Gomes Faria" w:date="2021-03-22T15:36:00Z">
              <w:tcPr>
                <w:tcW w:w="1081" w:type="dxa"/>
                <w:shd w:val="clear" w:color="auto" w:fill="auto"/>
                <w:noWrap/>
                <w:vAlign w:val="center"/>
                <w:hideMark/>
              </w:tcPr>
            </w:tcPrChange>
          </w:tcPr>
          <w:p w14:paraId="47FF0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380" w:type="dxa"/>
            <w:shd w:val="clear" w:color="auto" w:fill="auto"/>
            <w:noWrap/>
            <w:vAlign w:val="center"/>
            <w:hideMark/>
            <w:tcPrChange w:id="81" w:author="Matheus Gomes Faria" w:date="2021-03-22T15:36:00Z">
              <w:tcPr>
                <w:tcW w:w="1380" w:type="dxa"/>
                <w:shd w:val="clear" w:color="auto" w:fill="auto"/>
                <w:noWrap/>
                <w:vAlign w:val="center"/>
                <w:hideMark/>
              </w:tcPr>
            </w:tcPrChange>
          </w:tcPr>
          <w:p w14:paraId="1E5C6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1220" w:type="dxa"/>
            <w:shd w:val="clear" w:color="auto" w:fill="auto"/>
            <w:noWrap/>
            <w:vAlign w:val="center"/>
            <w:hideMark/>
            <w:tcPrChange w:id="82" w:author="Matheus Gomes Faria" w:date="2021-03-22T15:36:00Z">
              <w:tcPr>
                <w:tcW w:w="1220" w:type="dxa"/>
                <w:shd w:val="clear" w:color="auto" w:fill="auto"/>
                <w:noWrap/>
                <w:vAlign w:val="center"/>
                <w:hideMark/>
              </w:tcPr>
            </w:tcPrChange>
          </w:tcPr>
          <w:p w14:paraId="5986D5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3" w:author="Matheus Gomes Faria" w:date="2021-03-22T15:36:00Z">
              <w:tcPr>
                <w:tcW w:w="1840" w:type="dxa"/>
                <w:shd w:val="clear" w:color="auto" w:fill="auto"/>
                <w:noWrap/>
                <w:vAlign w:val="center"/>
                <w:hideMark/>
              </w:tcPr>
            </w:tcPrChange>
          </w:tcPr>
          <w:p w14:paraId="24BFA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4" w:author="Matheus Gomes Faria" w:date="2021-03-22T15:36:00Z">
              <w:tcPr>
                <w:tcW w:w="1420" w:type="dxa"/>
                <w:shd w:val="clear" w:color="auto" w:fill="auto"/>
                <w:noWrap/>
                <w:vAlign w:val="center"/>
              </w:tcPr>
            </w:tcPrChange>
          </w:tcPr>
          <w:p w14:paraId="67D99643" w14:textId="5B3BB6F4" w:rsidR="00793D34" w:rsidRDefault="00F73FFC">
            <w:pPr>
              <w:autoSpaceDE/>
              <w:autoSpaceDN/>
              <w:adjustRightInd/>
              <w:jc w:val="center"/>
              <w:rPr>
                <w:rFonts w:ascii="Verdana" w:hAnsi="Verdana" w:cs="Calibri"/>
                <w:color w:val="000000"/>
                <w:sz w:val="16"/>
                <w:szCs w:val="16"/>
              </w:rPr>
            </w:pPr>
            <w:del w:id="8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86" w:author="Matheus Gomes Faria" w:date="2021-03-22T15:36:00Z">
              <w:tcPr>
                <w:tcW w:w="1160" w:type="dxa"/>
                <w:shd w:val="clear" w:color="auto" w:fill="auto"/>
                <w:noWrap/>
                <w:vAlign w:val="center"/>
                <w:hideMark/>
              </w:tcPr>
            </w:tcPrChange>
          </w:tcPr>
          <w:p w14:paraId="21668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972DD38" w14:textId="77777777" w:rsidTr="00F73FFC">
        <w:trPr>
          <w:trHeight w:val="255"/>
          <w:jc w:val="center"/>
          <w:trPrChange w:id="87" w:author="Matheus Gomes Faria" w:date="2021-03-22T15:36:00Z">
            <w:trPr>
              <w:trHeight w:val="255"/>
              <w:jc w:val="center"/>
            </w:trPr>
          </w:trPrChange>
        </w:trPr>
        <w:tc>
          <w:tcPr>
            <w:tcW w:w="2060" w:type="dxa"/>
            <w:shd w:val="clear" w:color="auto" w:fill="auto"/>
            <w:noWrap/>
            <w:vAlign w:val="center"/>
            <w:hideMark/>
            <w:tcPrChange w:id="88" w:author="Matheus Gomes Faria" w:date="2021-03-22T15:36:00Z">
              <w:tcPr>
                <w:tcW w:w="2060" w:type="dxa"/>
                <w:shd w:val="clear" w:color="auto" w:fill="auto"/>
                <w:noWrap/>
                <w:vAlign w:val="center"/>
                <w:hideMark/>
              </w:tcPr>
            </w:tcPrChange>
          </w:tcPr>
          <w:p w14:paraId="2BC4A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479" w:type="dxa"/>
            <w:shd w:val="clear" w:color="auto" w:fill="auto"/>
            <w:noWrap/>
            <w:vAlign w:val="center"/>
            <w:hideMark/>
            <w:tcPrChange w:id="89" w:author="Matheus Gomes Faria" w:date="2021-03-22T15:36:00Z">
              <w:tcPr>
                <w:tcW w:w="1479" w:type="dxa"/>
                <w:shd w:val="clear" w:color="auto" w:fill="auto"/>
                <w:noWrap/>
                <w:vAlign w:val="center"/>
                <w:hideMark/>
              </w:tcPr>
            </w:tcPrChange>
          </w:tcPr>
          <w:p w14:paraId="31BC1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 w:author="Matheus Gomes Faria" w:date="2021-03-22T15:36:00Z">
              <w:tcPr>
                <w:tcW w:w="2660" w:type="dxa"/>
                <w:shd w:val="clear" w:color="auto" w:fill="auto"/>
                <w:noWrap/>
                <w:vAlign w:val="center"/>
                <w:hideMark/>
              </w:tcPr>
            </w:tcPrChange>
          </w:tcPr>
          <w:p w14:paraId="17DAA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91" w:author="Matheus Gomes Faria" w:date="2021-03-22T15:36:00Z">
              <w:tcPr>
                <w:tcW w:w="1060" w:type="dxa"/>
                <w:shd w:val="clear" w:color="auto" w:fill="auto"/>
                <w:noWrap/>
                <w:vAlign w:val="center"/>
                <w:hideMark/>
              </w:tcPr>
            </w:tcPrChange>
          </w:tcPr>
          <w:p w14:paraId="39E4E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 w:author="Matheus Gomes Faria" w:date="2021-03-22T15:36:00Z">
              <w:tcPr>
                <w:tcW w:w="1081" w:type="dxa"/>
                <w:shd w:val="clear" w:color="auto" w:fill="auto"/>
                <w:noWrap/>
                <w:vAlign w:val="center"/>
                <w:hideMark/>
              </w:tcPr>
            </w:tcPrChange>
          </w:tcPr>
          <w:p w14:paraId="1DD57C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380" w:type="dxa"/>
            <w:shd w:val="clear" w:color="auto" w:fill="auto"/>
            <w:noWrap/>
            <w:vAlign w:val="center"/>
            <w:hideMark/>
            <w:tcPrChange w:id="93" w:author="Matheus Gomes Faria" w:date="2021-03-22T15:36:00Z">
              <w:tcPr>
                <w:tcW w:w="1380" w:type="dxa"/>
                <w:shd w:val="clear" w:color="auto" w:fill="auto"/>
                <w:noWrap/>
                <w:vAlign w:val="center"/>
                <w:hideMark/>
              </w:tcPr>
            </w:tcPrChange>
          </w:tcPr>
          <w:p w14:paraId="2210F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1220" w:type="dxa"/>
            <w:shd w:val="clear" w:color="auto" w:fill="auto"/>
            <w:noWrap/>
            <w:vAlign w:val="center"/>
            <w:hideMark/>
            <w:tcPrChange w:id="94" w:author="Matheus Gomes Faria" w:date="2021-03-22T15:36:00Z">
              <w:tcPr>
                <w:tcW w:w="1220" w:type="dxa"/>
                <w:shd w:val="clear" w:color="auto" w:fill="auto"/>
                <w:noWrap/>
                <w:vAlign w:val="center"/>
                <w:hideMark/>
              </w:tcPr>
            </w:tcPrChange>
          </w:tcPr>
          <w:p w14:paraId="7F0D7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5" w:author="Matheus Gomes Faria" w:date="2021-03-22T15:36:00Z">
              <w:tcPr>
                <w:tcW w:w="1840" w:type="dxa"/>
                <w:shd w:val="clear" w:color="auto" w:fill="auto"/>
                <w:noWrap/>
                <w:vAlign w:val="center"/>
                <w:hideMark/>
              </w:tcPr>
            </w:tcPrChange>
          </w:tcPr>
          <w:p w14:paraId="43754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6" w:author="Matheus Gomes Faria" w:date="2021-03-22T15:36:00Z">
              <w:tcPr>
                <w:tcW w:w="1420" w:type="dxa"/>
                <w:shd w:val="clear" w:color="auto" w:fill="auto"/>
                <w:noWrap/>
                <w:vAlign w:val="center"/>
              </w:tcPr>
            </w:tcPrChange>
          </w:tcPr>
          <w:p w14:paraId="052AF33C" w14:textId="1CE685C9" w:rsidR="00793D34" w:rsidRDefault="00F73FFC">
            <w:pPr>
              <w:autoSpaceDE/>
              <w:autoSpaceDN/>
              <w:adjustRightInd/>
              <w:jc w:val="center"/>
              <w:rPr>
                <w:rFonts w:ascii="Verdana" w:hAnsi="Verdana" w:cs="Calibri"/>
                <w:color w:val="000000"/>
                <w:sz w:val="16"/>
                <w:szCs w:val="16"/>
              </w:rPr>
            </w:pPr>
            <w:del w:id="9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98" w:author="Matheus Gomes Faria" w:date="2021-03-22T15:36:00Z">
              <w:tcPr>
                <w:tcW w:w="1160" w:type="dxa"/>
                <w:shd w:val="clear" w:color="auto" w:fill="auto"/>
                <w:noWrap/>
                <w:vAlign w:val="center"/>
                <w:hideMark/>
              </w:tcPr>
            </w:tcPrChange>
          </w:tcPr>
          <w:p w14:paraId="5BC1E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DE11D50" w14:textId="77777777" w:rsidTr="00F73FFC">
        <w:trPr>
          <w:trHeight w:val="255"/>
          <w:jc w:val="center"/>
          <w:trPrChange w:id="99" w:author="Matheus Gomes Faria" w:date="2021-03-22T15:36:00Z">
            <w:trPr>
              <w:trHeight w:val="255"/>
              <w:jc w:val="center"/>
            </w:trPr>
          </w:trPrChange>
        </w:trPr>
        <w:tc>
          <w:tcPr>
            <w:tcW w:w="2060" w:type="dxa"/>
            <w:shd w:val="clear" w:color="auto" w:fill="auto"/>
            <w:noWrap/>
            <w:vAlign w:val="center"/>
            <w:hideMark/>
            <w:tcPrChange w:id="100" w:author="Matheus Gomes Faria" w:date="2021-03-22T15:36:00Z">
              <w:tcPr>
                <w:tcW w:w="2060" w:type="dxa"/>
                <w:shd w:val="clear" w:color="auto" w:fill="auto"/>
                <w:noWrap/>
                <w:vAlign w:val="center"/>
                <w:hideMark/>
              </w:tcPr>
            </w:tcPrChange>
          </w:tcPr>
          <w:p w14:paraId="069D6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479" w:type="dxa"/>
            <w:shd w:val="clear" w:color="auto" w:fill="auto"/>
            <w:noWrap/>
            <w:vAlign w:val="center"/>
            <w:hideMark/>
            <w:tcPrChange w:id="101" w:author="Matheus Gomes Faria" w:date="2021-03-22T15:36:00Z">
              <w:tcPr>
                <w:tcW w:w="1479" w:type="dxa"/>
                <w:shd w:val="clear" w:color="auto" w:fill="auto"/>
                <w:noWrap/>
                <w:vAlign w:val="center"/>
                <w:hideMark/>
              </w:tcPr>
            </w:tcPrChange>
          </w:tcPr>
          <w:p w14:paraId="60A63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 w:author="Matheus Gomes Faria" w:date="2021-03-22T15:36:00Z">
              <w:tcPr>
                <w:tcW w:w="2660" w:type="dxa"/>
                <w:shd w:val="clear" w:color="auto" w:fill="auto"/>
                <w:noWrap/>
                <w:vAlign w:val="center"/>
                <w:hideMark/>
              </w:tcPr>
            </w:tcPrChange>
          </w:tcPr>
          <w:p w14:paraId="62E44D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 w:author="Matheus Gomes Faria" w:date="2021-03-22T15:36:00Z">
              <w:tcPr>
                <w:tcW w:w="1060" w:type="dxa"/>
                <w:shd w:val="clear" w:color="auto" w:fill="auto"/>
                <w:noWrap/>
                <w:vAlign w:val="center"/>
                <w:hideMark/>
              </w:tcPr>
            </w:tcPrChange>
          </w:tcPr>
          <w:p w14:paraId="6B878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 w:author="Matheus Gomes Faria" w:date="2021-03-22T15:36:00Z">
              <w:tcPr>
                <w:tcW w:w="1081" w:type="dxa"/>
                <w:shd w:val="clear" w:color="auto" w:fill="auto"/>
                <w:noWrap/>
                <w:vAlign w:val="center"/>
                <w:hideMark/>
              </w:tcPr>
            </w:tcPrChange>
          </w:tcPr>
          <w:p w14:paraId="48FECC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380" w:type="dxa"/>
            <w:shd w:val="clear" w:color="auto" w:fill="auto"/>
            <w:noWrap/>
            <w:vAlign w:val="center"/>
            <w:hideMark/>
            <w:tcPrChange w:id="105" w:author="Matheus Gomes Faria" w:date="2021-03-22T15:36:00Z">
              <w:tcPr>
                <w:tcW w:w="1380" w:type="dxa"/>
                <w:shd w:val="clear" w:color="auto" w:fill="auto"/>
                <w:noWrap/>
                <w:vAlign w:val="center"/>
                <w:hideMark/>
              </w:tcPr>
            </w:tcPrChange>
          </w:tcPr>
          <w:p w14:paraId="71FEA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1220" w:type="dxa"/>
            <w:shd w:val="clear" w:color="auto" w:fill="auto"/>
            <w:noWrap/>
            <w:vAlign w:val="center"/>
            <w:hideMark/>
            <w:tcPrChange w:id="106" w:author="Matheus Gomes Faria" w:date="2021-03-22T15:36:00Z">
              <w:tcPr>
                <w:tcW w:w="1220" w:type="dxa"/>
                <w:shd w:val="clear" w:color="auto" w:fill="auto"/>
                <w:noWrap/>
                <w:vAlign w:val="center"/>
                <w:hideMark/>
              </w:tcPr>
            </w:tcPrChange>
          </w:tcPr>
          <w:p w14:paraId="50D13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7" w:author="Matheus Gomes Faria" w:date="2021-03-22T15:36:00Z">
              <w:tcPr>
                <w:tcW w:w="1840" w:type="dxa"/>
                <w:shd w:val="clear" w:color="auto" w:fill="auto"/>
                <w:noWrap/>
                <w:vAlign w:val="center"/>
                <w:hideMark/>
              </w:tcPr>
            </w:tcPrChange>
          </w:tcPr>
          <w:p w14:paraId="057B5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8" w:author="Matheus Gomes Faria" w:date="2021-03-22T15:36:00Z">
              <w:tcPr>
                <w:tcW w:w="1420" w:type="dxa"/>
                <w:shd w:val="clear" w:color="auto" w:fill="auto"/>
                <w:noWrap/>
                <w:vAlign w:val="center"/>
              </w:tcPr>
            </w:tcPrChange>
          </w:tcPr>
          <w:p w14:paraId="68BE7DA4" w14:textId="52A72D03" w:rsidR="00793D34" w:rsidRDefault="00F73FFC">
            <w:pPr>
              <w:autoSpaceDE/>
              <w:autoSpaceDN/>
              <w:adjustRightInd/>
              <w:jc w:val="center"/>
              <w:rPr>
                <w:rFonts w:ascii="Verdana" w:hAnsi="Verdana" w:cs="Calibri"/>
                <w:color w:val="000000"/>
                <w:sz w:val="16"/>
                <w:szCs w:val="16"/>
              </w:rPr>
            </w:pPr>
            <w:del w:id="10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10" w:author="Matheus Gomes Faria" w:date="2021-03-22T15:36:00Z">
              <w:tcPr>
                <w:tcW w:w="1160" w:type="dxa"/>
                <w:shd w:val="clear" w:color="auto" w:fill="auto"/>
                <w:noWrap/>
                <w:vAlign w:val="center"/>
                <w:hideMark/>
              </w:tcPr>
            </w:tcPrChange>
          </w:tcPr>
          <w:p w14:paraId="6EE6F8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25AE046" w14:textId="77777777" w:rsidTr="00F73FFC">
        <w:trPr>
          <w:trHeight w:val="255"/>
          <w:jc w:val="center"/>
          <w:trPrChange w:id="111" w:author="Matheus Gomes Faria" w:date="2021-03-22T15:36:00Z">
            <w:trPr>
              <w:trHeight w:val="255"/>
              <w:jc w:val="center"/>
            </w:trPr>
          </w:trPrChange>
        </w:trPr>
        <w:tc>
          <w:tcPr>
            <w:tcW w:w="2060" w:type="dxa"/>
            <w:shd w:val="clear" w:color="auto" w:fill="auto"/>
            <w:noWrap/>
            <w:vAlign w:val="center"/>
            <w:hideMark/>
            <w:tcPrChange w:id="112" w:author="Matheus Gomes Faria" w:date="2021-03-22T15:36:00Z">
              <w:tcPr>
                <w:tcW w:w="2060" w:type="dxa"/>
                <w:shd w:val="clear" w:color="auto" w:fill="auto"/>
                <w:noWrap/>
                <w:vAlign w:val="center"/>
                <w:hideMark/>
              </w:tcPr>
            </w:tcPrChange>
          </w:tcPr>
          <w:p w14:paraId="302E57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479" w:type="dxa"/>
            <w:shd w:val="clear" w:color="auto" w:fill="auto"/>
            <w:noWrap/>
            <w:vAlign w:val="center"/>
            <w:hideMark/>
            <w:tcPrChange w:id="113" w:author="Matheus Gomes Faria" w:date="2021-03-22T15:36:00Z">
              <w:tcPr>
                <w:tcW w:w="1479" w:type="dxa"/>
                <w:shd w:val="clear" w:color="auto" w:fill="auto"/>
                <w:noWrap/>
                <w:vAlign w:val="center"/>
                <w:hideMark/>
              </w:tcPr>
            </w:tcPrChange>
          </w:tcPr>
          <w:p w14:paraId="7CEB80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 w:author="Matheus Gomes Faria" w:date="2021-03-22T15:36:00Z">
              <w:tcPr>
                <w:tcW w:w="2660" w:type="dxa"/>
                <w:shd w:val="clear" w:color="auto" w:fill="auto"/>
                <w:noWrap/>
                <w:vAlign w:val="center"/>
                <w:hideMark/>
              </w:tcPr>
            </w:tcPrChange>
          </w:tcPr>
          <w:p w14:paraId="71AFB8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 w:author="Matheus Gomes Faria" w:date="2021-03-22T15:36:00Z">
              <w:tcPr>
                <w:tcW w:w="1060" w:type="dxa"/>
                <w:shd w:val="clear" w:color="auto" w:fill="auto"/>
                <w:noWrap/>
                <w:vAlign w:val="center"/>
                <w:hideMark/>
              </w:tcPr>
            </w:tcPrChange>
          </w:tcPr>
          <w:p w14:paraId="7D34B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 w:author="Matheus Gomes Faria" w:date="2021-03-22T15:36:00Z">
              <w:tcPr>
                <w:tcW w:w="1081" w:type="dxa"/>
                <w:shd w:val="clear" w:color="auto" w:fill="auto"/>
                <w:noWrap/>
                <w:vAlign w:val="center"/>
                <w:hideMark/>
              </w:tcPr>
            </w:tcPrChange>
          </w:tcPr>
          <w:p w14:paraId="6B4E8F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380" w:type="dxa"/>
            <w:shd w:val="clear" w:color="auto" w:fill="auto"/>
            <w:noWrap/>
            <w:vAlign w:val="center"/>
            <w:hideMark/>
            <w:tcPrChange w:id="117" w:author="Matheus Gomes Faria" w:date="2021-03-22T15:36:00Z">
              <w:tcPr>
                <w:tcW w:w="1380" w:type="dxa"/>
                <w:shd w:val="clear" w:color="auto" w:fill="auto"/>
                <w:noWrap/>
                <w:vAlign w:val="center"/>
                <w:hideMark/>
              </w:tcPr>
            </w:tcPrChange>
          </w:tcPr>
          <w:p w14:paraId="3FDF7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1220" w:type="dxa"/>
            <w:shd w:val="clear" w:color="auto" w:fill="auto"/>
            <w:noWrap/>
            <w:vAlign w:val="center"/>
            <w:hideMark/>
            <w:tcPrChange w:id="118" w:author="Matheus Gomes Faria" w:date="2021-03-22T15:36:00Z">
              <w:tcPr>
                <w:tcW w:w="1220" w:type="dxa"/>
                <w:shd w:val="clear" w:color="auto" w:fill="auto"/>
                <w:noWrap/>
                <w:vAlign w:val="center"/>
                <w:hideMark/>
              </w:tcPr>
            </w:tcPrChange>
          </w:tcPr>
          <w:p w14:paraId="7A1D9F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9" w:author="Matheus Gomes Faria" w:date="2021-03-22T15:36:00Z">
              <w:tcPr>
                <w:tcW w:w="1840" w:type="dxa"/>
                <w:shd w:val="clear" w:color="auto" w:fill="auto"/>
                <w:noWrap/>
                <w:vAlign w:val="center"/>
                <w:hideMark/>
              </w:tcPr>
            </w:tcPrChange>
          </w:tcPr>
          <w:p w14:paraId="5D6FD1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20" w:author="Matheus Gomes Faria" w:date="2021-03-22T15:36:00Z">
              <w:tcPr>
                <w:tcW w:w="1420" w:type="dxa"/>
                <w:shd w:val="clear" w:color="auto" w:fill="auto"/>
                <w:noWrap/>
                <w:vAlign w:val="center"/>
              </w:tcPr>
            </w:tcPrChange>
          </w:tcPr>
          <w:p w14:paraId="25D7DEE8" w14:textId="7276A062" w:rsidR="00793D34" w:rsidRDefault="00F73FFC">
            <w:pPr>
              <w:autoSpaceDE/>
              <w:autoSpaceDN/>
              <w:adjustRightInd/>
              <w:jc w:val="center"/>
              <w:rPr>
                <w:rFonts w:ascii="Verdana" w:hAnsi="Verdana" w:cs="Calibri"/>
                <w:color w:val="000000"/>
                <w:sz w:val="16"/>
                <w:szCs w:val="16"/>
              </w:rPr>
            </w:pPr>
            <w:del w:id="12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22" w:author="Matheus Gomes Faria" w:date="2021-03-22T15:36:00Z">
              <w:tcPr>
                <w:tcW w:w="1160" w:type="dxa"/>
                <w:shd w:val="clear" w:color="auto" w:fill="auto"/>
                <w:noWrap/>
                <w:vAlign w:val="center"/>
                <w:hideMark/>
              </w:tcPr>
            </w:tcPrChange>
          </w:tcPr>
          <w:p w14:paraId="658F3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A4AD93C" w14:textId="77777777" w:rsidTr="00F73FFC">
        <w:trPr>
          <w:trHeight w:val="255"/>
          <w:jc w:val="center"/>
          <w:trPrChange w:id="123" w:author="Matheus Gomes Faria" w:date="2021-03-22T15:36:00Z">
            <w:trPr>
              <w:trHeight w:val="255"/>
              <w:jc w:val="center"/>
            </w:trPr>
          </w:trPrChange>
        </w:trPr>
        <w:tc>
          <w:tcPr>
            <w:tcW w:w="2060" w:type="dxa"/>
            <w:shd w:val="clear" w:color="auto" w:fill="auto"/>
            <w:noWrap/>
            <w:vAlign w:val="center"/>
            <w:hideMark/>
            <w:tcPrChange w:id="124" w:author="Matheus Gomes Faria" w:date="2021-03-22T15:36:00Z">
              <w:tcPr>
                <w:tcW w:w="2060" w:type="dxa"/>
                <w:shd w:val="clear" w:color="auto" w:fill="auto"/>
                <w:noWrap/>
                <w:vAlign w:val="center"/>
                <w:hideMark/>
              </w:tcPr>
            </w:tcPrChange>
          </w:tcPr>
          <w:p w14:paraId="335AAC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479" w:type="dxa"/>
            <w:shd w:val="clear" w:color="auto" w:fill="auto"/>
            <w:noWrap/>
            <w:vAlign w:val="center"/>
            <w:hideMark/>
            <w:tcPrChange w:id="125" w:author="Matheus Gomes Faria" w:date="2021-03-22T15:36:00Z">
              <w:tcPr>
                <w:tcW w:w="1479" w:type="dxa"/>
                <w:shd w:val="clear" w:color="auto" w:fill="auto"/>
                <w:noWrap/>
                <w:vAlign w:val="center"/>
                <w:hideMark/>
              </w:tcPr>
            </w:tcPrChange>
          </w:tcPr>
          <w:p w14:paraId="388F1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 w:author="Matheus Gomes Faria" w:date="2021-03-22T15:36:00Z">
              <w:tcPr>
                <w:tcW w:w="2660" w:type="dxa"/>
                <w:shd w:val="clear" w:color="auto" w:fill="auto"/>
                <w:noWrap/>
                <w:vAlign w:val="center"/>
                <w:hideMark/>
              </w:tcPr>
            </w:tcPrChange>
          </w:tcPr>
          <w:p w14:paraId="646895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 w:author="Matheus Gomes Faria" w:date="2021-03-22T15:36:00Z">
              <w:tcPr>
                <w:tcW w:w="1060" w:type="dxa"/>
                <w:shd w:val="clear" w:color="auto" w:fill="auto"/>
                <w:noWrap/>
                <w:vAlign w:val="center"/>
                <w:hideMark/>
              </w:tcPr>
            </w:tcPrChange>
          </w:tcPr>
          <w:p w14:paraId="1B2DA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 w:author="Matheus Gomes Faria" w:date="2021-03-22T15:36:00Z">
              <w:tcPr>
                <w:tcW w:w="1081" w:type="dxa"/>
                <w:shd w:val="clear" w:color="auto" w:fill="auto"/>
                <w:noWrap/>
                <w:vAlign w:val="center"/>
                <w:hideMark/>
              </w:tcPr>
            </w:tcPrChange>
          </w:tcPr>
          <w:p w14:paraId="41E50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380" w:type="dxa"/>
            <w:shd w:val="clear" w:color="auto" w:fill="auto"/>
            <w:noWrap/>
            <w:vAlign w:val="center"/>
            <w:hideMark/>
            <w:tcPrChange w:id="129" w:author="Matheus Gomes Faria" w:date="2021-03-22T15:36:00Z">
              <w:tcPr>
                <w:tcW w:w="1380" w:type="dxa"/>
                <w:shd w:val="clear" w:color="auto" w:fill="auto"/>
                <w:noWrap/>
                <w:vAlign w:val="center"/>
                <w:hideMark/>
              </w:tcPr>
            </w:tcPrChange>
          </w:tcPr>
          <w:p w14:paraId="0A1BE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1220" w:type="dxa"/>
            <w:shd w:val="clear" w:color="auto" w:fill="auto"/>
            <w:noWrap/>
            <w:vAlign w:val="center"/>
            <w:hideMark/>
            <w:tcPrChange w:id="130" w:author="Matheus Gomes Faria" w:date="2021-03-22T15:36:00Z">
              <w:tcPr>
                <w:tcW w:w="1220" w:type="dxa"/>
                <w:shd w:val="clear" w:color="auto" w:fill="auto"/>
                <w:noWrap/>
                <w:vAlign w:val="center"/>
                <w:hideMark/>
              </w:tcPr>
            </w:tcPrChange>
          </w:tcPr>
          <w:p w14:paraId="6A85A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31" w:author="Matheus Gomes Faria" w:date="2021-03-22T15:36:00Z">
              <w:tcPr>
                <w:tcW w:w="1840" w:type="dxa"/>
                <w:shd w:val="clear" w:color="auto" w:fill="auto"/>
                <w:noWrap/>
                <w:vAlign w:val="center"/>
                <w:hideMark/>
              </w:tcPr>
            </w:tcPrChange>
          </w:tcPr>
          <w:p w14:paraId="246F35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32" w:author="Matheus Gomes Faria" w:date="2021-03-22T15:36:00Z">
              <w:tcPr>
                <w:tcW w:w="1420" w:type="dxa"/>
                <w:shd w:val="clear" w:color="auto" w:fill="auto"/>
                <w:noWrap/>
                <w:vAlign w:val="center"/>
              </w:tcPr>
            </w:tcPrChange>
          </w:tcPr>
          <w:p w14:paraId="595F4A89" w14:textId="4BF3B6B4" w:rsidR="00793D34" w:rsidRDefault="00F73FFC">
            <w:pPr>
              <w:autoSpaceDE/>
              <w:autoSpaceDN/>
              <w:adjustRightInd/>
              <w:jc w:val="center"/>
              <w:rPr>
                <w:rFonts w:ascii="Verdana" w:hAnsi="Verdana" w:cs="Calibri"/>
                <w:color w:val="000000"/>
                <w:sz w:val="16"/>
                <w:szCs w:val="16"/>
              </w:rPr>
            </w:pPr>
            <w:del w:id="13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34" w:author="Matheus Gomes Faria" w:date="2021-03-22T15:36:00Z">
              <w:tcPr>
                <w:tcW w:w="1160" w:type="dxa"/>
                <w:shd w:val="clear" w:color="auto" w:fill="auto"/>
                <w:noWrap/>
                <w:vAlign w:val="center"/>
                <w:hideMark/>
              </w:tcPr>
            </w:tcPrChange>
          </w:tcPr>
          <w:p w14:paraId="37BB5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C653116" w14:textId="77777777" w:rsidTr="00F73FFC">
        <w:trPr>
          <w:trHeight w:val="255"/>
          <w:jc w:val="center"/>
          <w:trPrChange w:id="135" w:author="Matheus Gomes Faria" w:date="2021-03-22T15:36:00Z">
            <w:trPr>
              <w:trHeight w:val="255"/>
              <w:jc w:val="center"/>
            </w:trPr>
          </w:trPrChange>
        </w:trPr>
        <w:tc>
          <w:tcPr>
            <w:tcW w:w="2060" w:type="dxa"/>
            <w:shd w:val="clear" w:color="auto" w:fill="auto"/>
            <w:noWrap/>
            <w:vAlign w:val="center"/>
            <w:hideMark/>
            <w:tcPrChange w:id="136" w:author="Matheus Gomes Faria" w:date="2021-03-22T15:36:00Z">
              <w:tcPr>
                <w:tcW w:w="2060" w:type="dxa"/>
                <w:shd w:val="clear" w:color="auto" w:fill="auto"/>
                <w:noWrap/>
                <w:vAlign w:val="center"/>
                <w:hideMark/>
              </w:tcPr>
            </w:tcPrChange>
          </w:tcPr>
          <w:p w14:paraId="147CA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479" w:type="dxa"/>
            <w:shd w:val="clear" w:color="auto" w:fill="auto"/>
            <w:noWrap/>
            <w:vAlign w:val="center"/>
            <w:hideMark/>
            <w:tcPrChange w:id="137" w:author="Matheus Gomes Faria" w:date="2021-03-22T15:36:00Z">
              <w:tcPr>
                <w:tcW w:w="1479" w:type="dxa"/>
                <w:shd w:val="clear" w:color="auto" w:fill="auto"/>
                <w:noWrap/>
                <w:vAlign w:val="center"/>
                <w:hideMark/>
              </w:tcPr>
            </w:tcPrChange>
          </w:tcPr>
          <w:p w14:paraId="0E1FF9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 w:author="Matheus Gomes Faria" w:date="2021-03-22T15:36:00Z">
              <w:tcPr>
                <w:tcW w:w="2660" w:type="dxa"/>
                <w:shd w:val="clear" w:color="auto" w:fill="auto"/>
                <w:noWrap/>
                <w:vAlign w:val="center"/>
                <w:hideMark/>
              </w:tcPr>
            </w:tcPrChange>
          </w:tcPr>
          <w:p w14:paraId="7BA33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 w:author="Matheus Gomes Faria" w:date="2021-03-22T15:36:00Z">
              <w:tcPr>
                <w:tcW w:w="1060" w:type="dxa"/>
                <w:shd w:val="clear" w:color="auto" w:fill="auto"/>
                <w:noWrap/>
                <w:vAlign w:val="center"/>
                <w:hideMark/>
              </w:tcPr>
            </w:tcPrChange>
          </w:tcPr>
          <w:p w14:paraId="400155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 w:author="Matheus Gomes Faria" w:date="2021-03-22T15:36:00Z">
              <w:tcPr>
                <w:tcW w:w="1081" w:type="dxa"/>
                <w:shd w:val="clear" w:color="auto" w:fill="auto"/>
                <w:noWrap/>
                <w:vAlign w:val="center"/>
                <w:hideMark/>
              </w:tcPr>
            </w:tcPrChange>
          </w:tcPr>
          <w:p w14:paraId="0E3E9C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380" w:type="dxa"/>
            <w:shd w:val="clear" w:color="auto" w:fill="auto"/>
            <w:noWrap/>
            <w:vAlign w:val="center"/>
            <w:hideMark/>
            <w:tcPrChange w:id="141" w:author="Matheus Gomes Faria" w:date="2021-03-22T15:36:00Z">
              <w:tcPr>
                <w:tcW w:w="1380" w:type="dxa"/>
                <w:shd w:val="clear" w:color="auto" w:fill="auto"/>
                <w:noWrap/>
                <w:vAlign w:val="center"/>
                <w:hideMark/>
              </w:tcPr>
            </w:tcPrChange>
          </w:tcPr>
          <w:p w14:paraId="12F6E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1220" w:type="dxa"/>
            <w:shd w:val="clear" w:color="auto" w:fill="auto"/>
            <w:noWrap/>
            <w:vAlign w:val="center"/>
            <w:hideMark/>
            <w:tcPrChange w:id="142" w:author="Matheus Gomes Faria" w:date="2021-03-22T15:36:00Z">
              <w:tcPr>
                <w:tcW w:w="1220" w:type="dxa"/>
                <w:shd w:val="clear" w:color="auto" w:fill="auto"/>
                <w:noWrap/>
                <w:vAlign w:val="center"/>
                <w:hideMark/>
              </w:tcPr>
            </w:tcPrChange>
          </w:tcPr>
          <w:p w14:paraId="24A2A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43" w:author="Matheus Gomes Faria" w:date="2021-03-22T15:36:00Z">
              <w:tcPr>
                <w:tcW w:w="1840" w:type="dxa"/>
                <w:shd w:val="clear" w:color="auto" w:fill="auto"/>
                <w:noWrap/>
                <w:vAlign w:val="center"/>
                <w:hideMark/>
              </w:tcPr>
            </w:tcPrChange>
          </w:tcPr>
          <w:p w14:paraId="0F64B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4" w:author="Matheus Gomes Faria" w:date="2021-03-22T15:36:00Z">
              <w:tcPr>
                <w:tcW w:w="1420" w:type="dxa"/>
                <w:shd w:val="clear" w:color="auto" w:fill="auto"/>
                <w:noWrap/>
                <w:vAlign w:val="center"/>
              </w:tcPr>
            </w:tcPrChange>
          </w:tcPr>
          <w:p w14:paraId="261E1ED8" w14:textId="5FB4EED5" w:rsidR="00793D34" w:rsidRDefault="00F73FFC">
            <w:pPr>
              <w:autoSpaceDE/>
              <w:autoSpaceDN/>
              <w:adjustRightInd/>
              <w:jc w:val="center"/>
              <w:rPr>
                <w:rFonts w:ascii="Verdana" w:hAnsi="Verdana" w:cs="Calibri"/>
                <w:color w:val="000000"/>
                <w:sz w:val="16"/>
                <w:szCs w:val="16"/>
              </w:rPr>
            </w:pPr>
            <w:del w:id="14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46" w:author="Matheus Gomes Faria" w:date="2021-03-22T15:36:00Z">
              <w:tcPr>
                <w:tcW w:w="1160" w:type="dxa"/>
                <w:shd w:val="clear" w:color="auto" w:fill="auto"/>
                <w:noWrap/>
                <w:vAlign w:val="center"/>
                <w:hideMark/>
              </w:tcPr>
            </w:tcPrChange>
          </w:tcPr>
          <w:p w14:paraId="6C921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B1FC1EB" w14:textId="77777777" w:rsidTr="00F73FFC">
        <w:trPr>
          <w:trHeight w:val="255"/>
          <w:jc w:val="center"/>
          <w:trPrChange w:id="147" w:author="Matheus Gomes Faria" w:date="2021-03-22T15:36:00Z">
            <w:trPr>
              <w:trHeight w:val="255"/>
              <w:jc w:val="center"/>
            </w:trPr>
          </w:trPrChange>
        </w:trPr>
        <w:tc>
          <w:tcPr>
            <w:tcW w:w="2060" w:type="dxa"/>
            <w:shd w:val="clear" w:color="auto" w:fill="auto"/>
            <w:noWrap/>
            <w:vAlign w:val="center"/>
            <w:hideMark/>
            <w:tcPrChange w:id="148" w:author="Matheus Gomes Faria" w:date="2021-03-22T15:36:00Z">
              <w:tcPr>
                <w:tcW w:w="2060" w:type="dxa"/>
                <w:shd w:val="clear" w:color="auto" w:fill="auto"/>
                <w:noWrap/>
                <w:vAlign w:val="center"/>
                <w:hideMark/>
              </w:tcPr>
            </w:tcPrChange>
          </w:tcPr>
          <w:p w14:paraId="1118F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479" w:type="dxa"/>
            <w:shd w:val="clear" w:color="auto" w:fill="auto"/>
            <w:noWrap/>
            <w:vAlign w:val="center"/>
            <w:hideMark/>
            <w:tcPrChange w:id="149" w:author="Matheus Gomes Faria" w:date="2021-03-22T15:36:00Z">
              <w:tcPr>
                <w:tcW w:w="1479" w:type="dxa"/>
                <w:shd w:val="clear" w:color="auto" w:fill="auto"/>
                <w:noWrap/>
                <w:vAlign w:val="center"/>
                <w:hideMark/>
              </w:tcPr>
            </w:tcPrChange>
          </w:tcPr>
          <w:p w14:paraId="0692D6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 w:author="Matheus Gomes Faria" w:date="2021-03-22T15:36:00Z">
              <w:tcPr>
                <w:tcW w:w="2660" w:type="dxa"/>
                <w:shd w:val="clear" w:color="auto" w:fill="auto"/>
                <w:noWrap/>
                <w:vAlign w:val="center"/>
                <w:hideMark/>
              </w:tcPr>
            </w:tcPrChange>
          </w:tcPr>
          <w:p w14:paraId="4A4595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 w:author="Matheus Gomes Faria" w:date="2021-03-22T15:36:00Z">
              <w:tcPr>
                <w:tcW w:w="1060" w:type="dxa"/>
                <w:shd w:val="clear" w:color="auto" w:fill="auto"/>
                <w:noWrap/>
                <w:vAlign w:val="center"/>
                <w:hideMark/>
              </w:tcPr>
            </w:tcPrChange>
          </w:tcPr>
          <w:p w14:paraId="6A7ED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 w:author="Matheus Gomes Faria" w:date="2021-03-22T15:36:00Z">
              <w:tcPr>
                <w:tcW w:w="1081" w:type="dxa"/>
                <w:shd w:val="clear" w:color="auto" w:fill="auto"/>
                <w:noWrap/>
                <w:vAlign w:val="center"/>
                <w:hideMark/>
              </w:tcPr>
            </w:tcPrChange>
          </w:tcPr>
          <w:p w14:paraId="1FB04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380" w:type="dxa"/>
            <w:shd w:val="clear" w:color="auto" w:fill="auto"/>
            <w:noWrap/>
            <w:vAlign w:val="center"/>
            <w:hideMark/>
            <w:tcPrChange w:id="153" w:author="Matheus Gomes Faria" w:date="2021-03-22T15:36:00Z">
              <w:tcPr>
                <w:tcW w:w="1380" w:type="dxa"/>
                <w:shd w:val="clear" w:color="auto" w:fill="auto"/>
                <w:noWrap/>
                <w:vAlign w:val="center"/>
                <w:hideMark/>
              </w:tcPr>
            </w:tcPrChange>
          </w:tcPr>
          <w:p w14:paraId="47E41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1220" w:type="dxa"/>
            <w:shd w:val="clear" w:color="auto" w:fill="auto"/>
            <w:noWrap/>
            <w:vAlign w:val="center"/>
            <w:hideMark/>
            <w:tcPrChange w:id="154" w:author="Matheus Gomes Faria" w:date="2021-03-22T15:36:00Z">
              <w:tcPr>
                <w:tcW w:w="1220" w:type="dxa"/>
                <w:shd w:val="clear" w:color="auto" w:fill="auto"/>
                <w:noWrap/>
                <w:vAlign w:val="center"/>
                <w:hideMark/>
              </w:tcPr>
            </w:tcPrChange>
          </w:tcPr>
          <w:p w14:paraId="156F6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55" w:author="Matheus Gomes Faria" w:date="2021-03-22T15:36:00Z">
              <w:tcPr>
                <w:tcW w:w="1840" w:type="dxa"/>
                <w:shd w:val="clear" w:color="auto" w:fill="auto"/>
                <w:noWrap/>
                <w:vAlign w:val="center"/>
                <w:hideMark/>
              </w:tcPr>
            </w:tcPrChange>
          </w:tcPr>
          <w:p w14:paraId="6D22F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56" w:author="Matheus Gomes Faria" w:date="2021-03-22T15:36:00Z">
              <w:tcPr>
                <w:tcW w:w="1420" w:type="dxa"/>
                <w:shd w:val="clear" w:color="auto" w:fill="auto"/>
                <w:noWrap/>
                <w:vAlign w:val="center"/>
              </w:tcPr>
            </w:tcPrChange>
          </w:tcPr>
          <w:p w14:paraId="70654EE8" w14:textId="3B3B3A3F" w:rsidR="00793D34" w:rsidRDefault="00F73FFC">
            <w:pPr>
              <w:autoSpaceDE/>
              <w:autoSpaceDN/>
              <w:adjustRightInd/>
              <w:jc w:val="center"/>
              <w:rPr>
                <w:rFonts w:ascii="Verdana" w:hAnsi="Verdana" w:cs="Calibri"/>
                <w:color w:val="000000"/>
                <w:sz w:val="16"/>
                <w:szCs w:val="16"/>
              </w:rPr>
            </w:pPr>
            <w:del w:id="15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58" w:author="Matheus Gomes Faria" w:date="2021-03-22T15:36:00Z">
              <w:tcPr>
                <w:tcW w:w="1160" w:type="dxa"/>
                <w:shd w:val="clear" w:color="auto" w:fill="auto"/>
                <w:noWrap/>
                <w:vAlign w:val="center"/>
                <w:hideMark/>
              </w:tcPr>
            </w:tcPrChange>
          </w:tcPr>
          <w:p w14:paraId="799102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AB39C07" w14:textId="77777777" w:rsidTr="00F73FFC">
        <w:trPr>
          <w:trHeight w:val="255"/>
          <w:jc w:val="center"/>
          <w:trPrChange w:id="159" w:author="Matheus Gomes Faria" w:date="2021-03-22T15:36:00Z">
            <w:trPr>
              <w:trHeight w:val="255"/>
              <w:jc w:val="center"/>
            </w:trPr>
          </w:trPrChange>
        </w:trPr>
        <w:tc>
          <w:tcPr>
            <w:tcW w:w="2060" w:type="dxa"/>
            <w:shd w:val="clear" w:color="auto" w:fill="auto"/>
            <w:noWrap/>
            <w:vAlign w:val="center"/>
            <w:hideMark/>
            <w:tcPrChange w:id="160" w:author="Matheus Gomes Faria" w:date="2021-03-22T15:36:00Z">
              <w:tcPr>
                <w:tcW w:w="2060" w:type="dxa"/>
                <w:shd w:val="clear" w:color="auto" w:fill="auto"/>
                <w:noWrap/>
                <w:vAlign w:val="center"/>
                <w:hideMark/>
              </w:tcPr>
            </w:tcPrChange>
          </w:tcPr>
          <w:p w14:paraId="1C5F3A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479" w:type="dxa"/>
            <w:shd w:val="clear" w:color="auto" w:fill="auto"/>
            <w:noWrap/>
            <w:vAlign w:val="center"/>
            <w:hideMark/>
            <w:tcPrChange w:id="161" w:author="Matheus Gomes Faria" w:date="2021-03-22T15:36:00Z">
              <w:tcPr>
                <w:tcW w:w="1479" w:type="dxa"/>
                <w:shd w:val="clear" w:color="auto" w:fill="auto"/>
                <w:noWrap/>
                <w:vAlign w:val="center"/>
                <w:hideMark/>
              </w:tcPr>
            </w:tcPrChange>
          </w:tcPr>
          <w:p w14:paraId="0C654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 w:author="Matheus Gomes Faria" w:date="2021-03-22T15:36:00Z">
              <w:tcPr>
                <w:tcW w:w="2660" w:type="dxa"/>
                <w:shd w:val="clear" w:color="auto" w:fill="auto"/>
                <w:noWrap/>
                <w:vAlign w:val="center"/>
                <w:hideMark/>
              </w:tcPr>
            </w:tcPrChange>
          </w:tcPr>
          <w:p w14:paraId="24BA0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 w:author="Matheus Gomes Faria" w:date="2021-03-22T15:36:00Z">
              <w:tcPr>
                <w:tcW w:w="1060" w:type="dxa"/>
                <w:shd w:val="clear" w:color="auto" w:fill="auto"/>
                <w:noWrap/>
                <w:vAlign w:val="center"/>
                <w:hideMark/>
              </w:tcPr>
            </w:tcPrChange>
          </w:tcPr>
          <w:p w14:paraId="0F529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 w:author="Matheus Gomes Faria" w:date="2021-03-22T15:36:00Z">
              <w:tcPr>
                <w:tcW w:w="1081" w:type="dxa"/>
                <w:shd w:val="clear" w:color="auto" w:fill="auto"/>
                <w:noWrap/>
                <w:vAlign w:val="center"/>
                <w:hideMark/>
              </w:tcPr>
            </w:tcPrChange>
          </w:tcPr>
          <w:p w14:paraId="6E2FC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380" w:type="dxa"/>
            <w:shd w:val="clear" w:color="auto" w:fill="auto"/>
            <w:noWrap/>
            <w:vAlign w:val="center"/>
            <w:hideMark/>
            <w:tcPrChange w:id="165" w:author="Matheus Gomes Faria" w:date="2021-03-22T15:36:00Z">
              <w:tcPr>
                <w:tcW w:w="1380" w:type="dxa"/>
                <w:shd w:val="clear" w:color="auto" w:fill="auto"/>
                <w:noWrap/>
                <w:vAlign w:val="center"/>
                <w:hideMark/>
              </w:tcPr>
            </w:tcPrChange>
          </w:tcPr>
          <w:p w14:paraId="3A05D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1220" w:type="dxa"/>
            <w:shd w:val="clear" w:color="auto" w:fill="auto"/>
            <w:noWrap/>
            <w:vAlign w:val="center"/>
            <w:hideMark/>
            <w:tcPrChange w:id="166" w:author="Matheus Gomes Faria" w:date="2021-03-22T15:36:00Z">
              <w:tcPr>
                <w:tcW w:w="1220" w:type="dxa"/>
                <w:shd w:val="clear" w:color="auto" w:fill="auto"/>
                <w:noWrap/>
                <w:vAlign w:val="center"/>
                <w:hideMark/>
              </w:tcPr>
            </w:tcPrChange>
          </w:tcPr>
          <w:p w14:paraId="0C8005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 w:author="Matheus Gomes Faria" w:date="2021-03-22T15:36:00Z">
              <w:tcPr>
                <w:tcW w:w="1840" w:type="dxa"/>
                <w:shd w:val="clear" w:color="auto" w:fill="auto"/>
                <w:noWrap/>
                <w:vAlign w:val="center"/>
                <w:hideMark/>
              </w:tcPr>
            </w:tcPrChange>
          </w:tcPr>
          <w:p w14:paraId="266A7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 w:author="Matheus Gomes Faria" w:date="2021-03-22T15:36:00Z">
              <w:tcPr>
                <w:tcW w:w="1420" w:type="dxa"/>
                <w:shd w:val="clear" w:color="auto" w:fill="auto"/>
                <w:noWrap/>
                <w:vAlign w:val="center"/>
              </w:tcPr>
            </w:tcPrChange>
          </w:tcPr>
          <w:p w14:paraId="5D5AFE04" w14:textId="6A3646B2" w:rsidR="00793D34" w:rsidRDefault="00F73FFC">
            <w:pPr>
              <w:autoSpaceDE/>
              <w:autoSpaceDN/>
              <w:adjustRightInd/>
              <w:jc w:val="center"/>
              <w:rPr>
                <w:rFonts w:ascii="Verdana" w:hAnsi="Verdana" w:cs="Calibri"/>
                <w:color w:val="000000"/>
                <w:sz w:val="16"/>
                <w:szCs w:val="16"/>
              </w:rPr>
            </w:pPr>
            <w:del w:id="16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70" w:author="Matheus Gomes Faria" w:date="2021-03-22T15:36:00Z">
              <w:tcPr>
                <w:tcW w:w="1160" w:type="dxa"/>
                <w:shd w:val="clear" w:color="auto" w:fill="auto"/>
                <w:noWrap/>
                <w:vAlign w:val="center"/>
                <w:hideMark/>
              </w:tcPr>
            </w:tcPrChange>
          </w:tcPr>
          <w:p w14:paraId="06CFBD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B274095" w14:textId="77777777" w:rsidTr="00F73FFC">
        <w:trPr>
          <w:trHeight w:val="255"/>
          <w:jc w:val="center"/>
          <w:trPrChange w:id="171" w:author="Matheus Gomes Faria" w:date="2021-03-22T15:36:00Z">
            <w:trPr>
              <w:trHeight w:val="255"/>
              <w:jc w:val="center"/>
            </w:trPr>
          </w:trPrChange>
        </w:trPr>
        <w:tc>
          <w:tcPr>
            <w:tcW w:w="2060" w:type="dxa"/>
            <w:shd w:val="clear" w:color="auto" w:fill="auto"/>
            <w:noWrap/>
            <w:vAlign w:val="center"/>
            <w:hideMark/>
            <w:tcPrChange w:id="172" w:author="Matheus Gomes Faria" w:date="2021-03-22T15:36:00Z">
              <w:tcPr>
                <w:tcW w:w="2060" w:type="dxa"/>
                <w:shd w:val="clear" w:color="auto" w:fill="auto"/>
                <w:noWrap/>
                <w:vAlign w:val="center"/>
                <w:hideMark/>
              </w:tcPr>
            </w:tcPrChange>
          </w:tcPr>
          <w:p w14:paraId="0775A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479" w:type="dxa"/>
            <w:shd w:val="clear" w:color="auto" w:fill="auto"/>
            <w:noWrap/>
            <w:vAlign w:val="center"/>
            <w:hideMark/>
            <w:tcPrChange w:id="173" w:author="Matheus Gomes Faria" w:date="2021-03-22T15:36:00Z">
              <w:tcPr>
                <w:tcW w:w="1479" w:type="dxa"/>
                <w:shd w:val="clear" w:color="auto" w:fill="auto"/>
                <w:noWrap/>
                <w:vAlign w:val="center"/>
                <w:hideMark/>
              </w:tcPr>
            </w:tcPrChange>
          </w:tcPr>
          <w:p w14:paraId="46FE8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 w:author="Matheus Gomes Faria" w:date="2021-03-22T15:36:00Z">
              <w:tcPr>
                <w:tcW w:w="2660" w:type="dxa"/>
                <w:shd w:val="clear" w:color="auto" w:fill="auto"/>
                <w:noWrap/>
                <w:vAlign w:val="center"/>
                <w:hideMark/>
              </w:tcPr>
            </w:tcPrChange>
          </w:tcPr>
          <w:p w14:paraId="2EAB1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5" w:author="Matheus Gomes Faria" w:date="2021-03-22T15:36:00Z">
              <w:tcPr>
                <w:tcW w:w="1060" w:type="dxa"/>
                <w:shd w:val="clear" w:color="auto" w:fill="auto"/>
                <w:noWrap/>
                <w:vAlign w:val="center"/>
                <w:hideMark/>
              </w:tcPr>
            </w:tcPrChange>
          </w:tcPr>
          <w:p w14:paraId="741584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 w:author="Matheus Gomes Faria" w:date="2021-03-22T15:36:00Z">
              <w:tcPr>
                <w:tcW w:w="1081" w:type="dxa"/>
                <w:shd w:val="clear" w:color="auto" w:fill="auto"/>
                <w:noWrap/>
                <w:vAlign w:val="center"/>
                <w:hideMark/>
              </w:tcPr>
            </w:tcPrChange>
          </w:tcPr>
          <w:p w14:paraId="7891D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380" w:type="dxa"/>
            <w:shd w:val="clear" w:color="auto" w:fill="auto"/>
            <w:noWrap/>
            <w:vAlign w:val="center"/>
            <w:hideMark/>
            <w:tcPrChange w:id="177" w:author="Matheus Gomes Faria" w:date="2021-03-22T15:36:00Z">
              <w:tcPr>
                <w:tcW w:w="1380" w:type="dxa"/>
                <w:shd w:val="clear" w:color="auto" w:fill="auto"/>
                <w:noWrap/>
                <w:vAlign w:val="center"/>
                <w:hideMark/>
              </w:tcPr>
            </w:tcPrChange>
          </w:tcPr>
          <w:p w14:paraId="0E64B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1220" w:type="dxa"/>
            <w:shd w:val="clear" w:color="auto" w:fill="auto"/>
            <w:noWrap/>
            <w:vAlign w:val="center"/>
            <w:hideMark/>
            <w:tcPrChange w:id="178" w:author="Matheus Gomes Faria" w:date="2021-03-22T15:36:00Z">
              <w:tcPr>
                <w:tcW w:w="1220" w:type="dxa"/>
                <w:shd w:val="clear" w:color="auto" w:fill="auto"/>
                <w:noWrap/>
                <w:vAlign w:val="center"/>
                <w:hideMark/>
              </w:tcPr>
            </w:tcPrChange>
          </w:tcPr>
          <w:p w14:paraId="494116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 w:author="Matheus Gomes Faria" w:date="2021-03-22T15:36:00Z">
              <w:tcPr>
                <w:tcW w:w="1840" w:type="dxa"/>
                <w:shd w:val="clear" w:color="auto" w:fill="auto"/>
                <w:noWrap/>
                <w:vAlign w:val="center"/>
                <w:hideMark/>
              </w:tcPr>
            </w:tcPrChange>
          </w:tcPr>
          <w:p w14:paraId="60F8C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 w:author="Matheus Gomes Faria" w:date="2021-03-22T15:36:00Z">
              <w:tcPr>
                <w:tcW w:w="1420" w:type="dxa"/>
                <w:shd w:val="clear" w:color="auto" w:fill="auto"/>
                <w:noWrap/>
                <w:vAlign w:val="center"/>
              </w:tcPr>
            </w:tcPrChange>
          </w:tcPr>
          <w:p w14:paraId="425BBB45" w14:textId="3F430344" w:rsidR="00793D34" w:rsidRDefault="00F73FFC">
            <w:pPr>
              <w:autoSpaceDE/>
              <w:autoSpaceDN/>
              <w:adjustRightInd/>
              <w:jc w:val="center"/>
              <w:rPr>
                <w:rFonts w:ascii="Verdana" w:hAnsi="Verdana" w:cs="Calibri"/>
                <w:color w:val="000000"/>
                <w:sz w:val="16"/>
                <w:szCs w:val="16"/>
              </w:rPr>
            </w:pPr>
            <w:del w:id="18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82" w:author="Matheus Gomes Faria" w:date="2021-03-22T15:36:00Z">
              <w:tcPr>
                <w:tcW w:w="1160" w:type="dxa"/>
                <w:shd w:val="clear" w:color="auto" w:fill="auto"/>
                <w:noWrap/>
                <w:vAlign w:val="center"/>
                <w:hideMark/>
              </w:tcPr>
            </w:tcPrChange>
          </w:tcPr>
          <w:p w14:paraId="542C1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33EA341" w14:textId="77777777" w:rsidTr="00F73FFC">
        <w:trPr>
          <w:trHeight w:val="255"/>
          <w:jc w:val="center"/>
          <w:trPrChange w:id="183" w:author="Matheus Gomes Faria" w:date="2021-03-22T15:36:00Z">
            <w:trPr>
              <w:trHeight w:val="255"/>
              <w:jc w:val="center"/>
            </w:trPr>
          </w:trPrChange>
        </w:trPr>
        <w:tc>
          <w:tcPr>
            <w:tcW w:w="2060" w:type="dxa"/>
            <w:shd w:val="clear" w:color="auto" w:fill="auto"/>
            <w:noWrap/>
            <w:vAlign w:val="center"/>
            <w:hideMark/>
            <w:tcPrChange w:id="184" w:author="Matheus Gomes Faria" w:date="2021-03-22T15:36:00Z">
              <w:tcPr>
                <w:tcW w:w="2060" w:type="dxa"/>
                <w:shd w:val="clear" w:color="auto" w:fill="auto"/>
                <w:noWrap/>
                <w:vAlign w:val="center"/>
                <w:hideMark/>
              </w:tcPr>
            </w:tcPrChange>
          </w:tcPr>
          <w:p w14:paraId="6BE57A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479" w:type="dxa"/>
            <w:shd w:val="clear" w:color="auto" w:fill="auto"/>
            <w:noWrap/>
            <w:vAlign w:val="center"/>
            <w:hideMark/>
            <w:tcPrChange w:id="185" w:author="Matheus Gomes Faria" w:date="2021-03-22T15:36:00Z">
              <w:tcPr>
                <w:tcW w:w="1479" w:type="dxa"/>
                <w:shd w:val="clear" w:color="auto" w:fill="auto"/>
                <w:noWrap/>
                <w:vAlign w:val="center"/>
                <w:hideMark/>
              </w:tcPr>
            </w:tcPrChange>
          </w:tcPr>
          <w:p w14:paraId="5D989F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 w:author="Matheus Gomes Faria" w:date="2021-03-22T15:36:00Z">
              <w:tcPr>
                <w:tcW w:w="2660" w:type="dxa"/>
                <w:shd w:val="clear" w:color="auto" w:fill="auto"/>
                <w:noWrap/>
                <w:vAlign w:val="center"/>
                <w:hideMark/>
              </w:tcPr>
            </w:tcPrChange>
          </w:tcPr>
          <w:p w14:paraId="431F10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7" w:author="Matheus Gomes Faria" w:date="2021-03-22T15:36:00Z">
              <w:tcPr>
                <w:tcW w:w="1060" w:type="dxa"/>
                <w:shd w:val="clear" w:color="auto" w:fill="auto"/>
                <w:noWrap/>
                <w:vAlign w:val="center"/>
                <w:hideMark/>
              </w:tcPr>
            </w:tcPrChange>
          </w:tcPr>
          <w:p w14:paraId="19C55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 w:author="Matheus Gomes Faria" w:date="2021-03-22T15:36:00Z">
              <w:tcPr>
                <w:tcW w:w="1081" w:type="dxa"/>
                <w:shd w:val="clear" w:color="auto" w:fill="auto"/>
                <w:noWrap/>
                <w:vAlign w:val="center"/>
                <w:hideMark/>
              </w:tcPr>
            </w:tcPrChange>
          </w:tcPr>
          <w:p w14:paraId="4214C6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380" w:type="dxa"/>
            <w:shd w:val="clear" w:color="auto" w:fill="auto"/>
            <w:noWrap/>
            <w:vAlign w:val="center"/>
            <w:hideMark/>
            <w:tcPrChange w:id="189" w:author="Matheus Gomes Faria" w:date="2021-03-22T15:36:00Z">
              <w:tcPr>
                <w:tcW w:w="1380" w:type="dxa"/>
                <w:shd w:val="clear" w:color="auto" w:fill="auto"/>
                <w:noWrap/>
                <w:vAlign w:val="center"/>
                <w:hideMark/>
              </w:tcPr>
            </w:tcPrChange>
          </w:tcPr>
          <w:p w14:paraId="3216D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1220" w:type="dxa"/>
            <w:shd w:val="clear" w:color="auto" w:fill="auto"/>
            <w:noWrap/>
            <w:vAlign w:val="center"/>
            <w:hideMark/>
            <w:tcPrChange w:id="190" w:author="Matheus Gomes Faria" w:date="2021-03-22T15:36:00Z">
              <w:tcPr>
                <w:tcW w:w="1220" w:type="dxa"/>
                <w:shd w:val="clear" w:color="auto" w:fill="auto"/>
                <w:noWrap/>
                <w:vAlign w:val="center"/>
                <w:hideMark/>
              </w:tcPr>
            </w:tcPrChange>
          </w:tcPr>
          <w:p w14:paraId="31967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91" w:author="Matheus Gomes Faria" w:date="2021-03-22T15:36:00Z">
              <w:tcPr>
                <w:tcW w:w="1840" w:type="dxa"/>
                <w:shd w:val="clear" w:color="auto" w:fill="auto"/>
                <w:noWrap/>
                <w:vAlign w:val="center"/>
                <w:hideMark/>
              </w:tcPr>
            </w:tcPrChange>
          </w:tcPr>
          <w:p w14:paraId="7451C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92" w:author="Matheus Gomes Faria" w:date="2021-03-22T15:36:00Z">
              <w:tcPr>
                <w:tcW w:w="1420" w:type="dxa"/>
                <w:shd w:val="clear" w:color="auto" w:fill="auto"/>
                <w:noWrap/>
                <w:vAlign w:val="center"/>
              </w:tcPr>
            </w:tcPrChange>
          </w:tcPr>
          <w:p w14:paraId="0104D5CA" w14:textId="08E11110" w:rsidR="00793D34" w:rsidRDefault="00F73FFC">
            <w:pPr>
              <w:autoSpaceDE/>
              <w:autoSpaceDN/>
              <w:adjustRightInd/>
              <w:jc w:val="center"/>
              <w:rPr>
                <w:rFonts w:ascii="Verdana" w:hAnsi="Verdana" w:cs="Calibri"/>
                <w:color w:val="000000"/>
                <w:sz w:val="16"/>
                <w:szCs w:val="16"/>
              </w:rPr>
            </w:pPr>
            <w:del w:id="19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194" w:author="Matheus Gomes Faria" w:date="2021-03-22T15:36:00Z">
              <w:tcPr>
                <w:tcW w:w="1160" w:type="dxa"/>
                <w:shd w:val="clear" w:color="auto" w:fill="auto"/>
                <w:noWrap/>
                <w:vAlign w:val="center"/>
                <w:hideMark/>
              </w:tcPr>
            </w:tcPrChange>
          </w:tcPr>
          <w:p w14:paraId="318A57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8CBEB98" w14:textId="77777777" w:rsidTr="00F73FFC">
        <w:trPr>
          <w:trHeight w:val="255"/>
          <w:jc w:val="center"/>
          <w:trPrChange w:id="195" w:author="Matheus Gomes Faria" w:date="2021-03-22T15:36:00Z">
            <w:trPr>
              <w:trHeight w:val="255"/>
              <w:jc w:val="center"/>
            </w:trPr>
          </w:trPrChange>
        </w:trPr>
        <w:tc>
          <w:tcPr>
            <w:tcW w:w="2060" w:type="dxa"/>
            <w:shd w:val="clear" w:color="auto" w:fill="auto"/>
            <w:noWrap/>
            <w:vAlign w:val="center"/>
            <w:hideMark/>
            <w:tcPrChange w:id="196" w:author="Matheus Gomes Faria" w:date="2021-03-22T15:36:00Z">
              <w:tcPr>
                <w:tcW w:w="2060" w:type="dxa"/>
                <w:shd w:val="clear" w:color="auto" w:fill="auto"/>
                <w:noWrap/>
                <w:vAlign w:val="center"/>
                <w:hideMark/>
              </w:tcPr>
            </w:tcPrChange>
          </w:tcPr>
          <w:p w14:paraId="3509AE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479" w:type="dxa"/>
            <w:shd w:val="clear" w:color="auto" w:fill="auto"/>
            <w:noWrap/>
            <w:vAlign w:val="center"/>
            <w:hideMark/>
            <w:tcPrChange w:id="197" w:author="Matheus Gomes Faria" w:date="2021-03-22T15:36:00Z">
              <w:tcPr>
                <w:tcW w:w="1479" w:type="dxa"/>
                <w:shd w:val="clear" w:color="auto" w:fill="auto"/>
                <w:noWrap/>
                <w:vAlign w:val="center"/>
                <w:hideMark/>
              </w:tcPr>
            </w:tcPrChange>
          </w:tcPr>
          <w:p w14:paraId="4F66D1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8" w:author="Matheus Gomes Faria" w:date="2021-03-22T15:36:00Z">
              <w:tcPr>
                <w:tcW w:w="2660" w:type="dxa"/>
                <w:shd w:val="clear" w:color="auto" w:fill="auto"/>
                <w:noWrap/>
                <w:vAlign w:val="center"/>
                <w:hideMark/>
              </w:tcPr>
            </w:tcPrChange>
          </w:tcPr>
          <w:p w14:paraId="36896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9" w:author="Matheus Gomes Faria" w:date="2021-03-22T15:36:00Z">
              <w:tcPr>
                <w:tcW w:w="1060" w:type="dxa"/>
                <w:shd w:val="clear" w:color="auto" w:fill="auto"/>
                <w:noWrap/>
                <w:vAlign w:val="center"/>
                <w:hideMark/>
              </w:tcPr>
            </w:tcPrChange>
          </w:tcPr>
          <w:p w14:paraId="4FD76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0" w:author="Matheus Gomes Faria" w:date="2021-03-22T15:36:00Z">
              <w:tcPr>
                <w:tcW w:w="1081" w:type="dxa"/>
                <w:shd w:val="clear" w:color="auto" w:fill="auto"/>
                <w:noWrap/>
                <w:vAlign w:val="center"/>
                <w:hideMark/>
              </w:tcPr>
            </w:tcPrChange>
          </w:tcPr>
          <w:p w14:paraId="152C1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380" w:type="dxa"/>
            <w:shd w:val="clear" w:color="auto" w:fill="auto"/>
            <w:noWrap/>
            <w:vAlign w:val="center"/>
            <w:hideMark/>
            <w:tcPrChange w:id="201" w:author="Matheus Gomes Faria" w:date="2021-03-22T15:36:00Z">
              <w:tcPr>
                <w:tcW w:w="1380" w:type="dxa"/>
                <w:shd w:val="clear" w:color="auto" w:fill="auto"/>
                <w:noWrap/>
                <w:vAlign w:val="center"/>
                <w:hideMark/>
              </w:tcPr>
            </w:tcPrChange>
          </w:tcPr>
          <w:p w14:paraId="58447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1220" w:type="dxa"/>
            <w:shd w:val="clear" w:color="auto" w:fill="auto"/>
            <w:noWrap/>
            <w:vAlign w:val="center"/>
            <w:hideMark/>
            <w:tcPrChange w:id="202" w:author="Matheus Gomes Faria" w:date="2021-03-22T15:36:00Z">
              <w:tcPr>
                <w:tcW w:w="1220" w:type="dxa"/>
                <w:shd w:val="clear" w:color="auto" w:fill="auto"/>
                <w:noWrap/>
                <w:vAlign w:val="center"/>
                <w:hideMark/>
              </w:tcPr>
            </w:tcPrChange>
          </w:tcPr>
          <w:p w14:paraId="54E1F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3" w:author="Matheus Gomes Faria" w:date="2021-03-22T15:36:00Z">
              <w:tcPr>
                <w:tcW w:w="1840" w:type="dxa"/>
                <w:shd w:val="clear" w:color="auto" w:fill="auto"/>
                <w:noWrap/>
                <w:vAlign w:val="center"/>
                <w:hideMark/>
              </w:tcPr>
            </w:tcPrChange>
          </w:tcPr>
          <w:p w14:paraId="7BC8A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04" w:author="Matheus Gomes Faria" w:date="2021-03-22T15:36:00Z">
              <w:tcPr>
                <w:tcW w:w="1420" w:type="dxa"/>
                <w:shd w:val="clear" w:color="auto" w:fill="auto"/>
                <w:noWrap/>
                <w:vAlign w:val="center"/>
              </w:tcPr>
            </w:tcPrChange>
          </w:tcPr>
          <w:p w14:paraId="5CFC6145" w14:textId="3D583F9F" w:rsidR="00793D34" w:rsidRDefault="00F73FFC">
            <w:pPr>
              <w:autoSpaceDE/>
              <w:autoSpaceDN/>
              <w:adjustRightInd/>
              <w:jc w:val="center"/>
              <w:rPr>
                <w:rFonts w:ascii="Verdana" w:hAnsi="Verdana" w:cs="Calibri"/>
                <w:color w:val="000000"/>
                <w:sz w:val="16"/>
                <w:szCs w:val="16"/>
              </w:rPr>
            </w:pPr>
            <w:del w:id="20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06" w:author="Matheus Gomes Faria" w:date="2021-03-22T15:36:00Z">
              <w:tcPr>
                <w:tcW w:w="1160" w:type="dxa"/>
                <w:shd w:val="clear" w:color="auto" w:fill="auto"/>
                <w:noWrap/>
                <w:vAlign w:val="center"/>
                <w:hideMark/>
              </w:tcPr>
            </w:tcPrChange>
          </w:tcPr>
          <w:p w14:paraId="592C6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C236D1B" w14:textId="77777777" w:rsidTr="00F73FFC">
        <w:trPr>
          <w:trHeight w:val="255"/>
          <w:jc w:val="center"/>
          <w:trPrChange w:id="207" w:author="Matheus Gomes Faria" w:date="2021-03-22T15:36:00Z">
            <w:trPr>
              <w:trHeight w:val="255"/>
              <w:jc w:val="center"/>
            </w:trPr>
          </w:trPrChange>
        </w:trPr>
        <w:tc>
          <w:tcPr>
            <w:tcW w:w="2060" w:type="dxa"/>
            <w:shd w:val="clear" w:color="auto" w:fill="auto"/>
            <w:noWrap/>
            <w:vAlign w:val="center"/>
            <w:hideMark/>
            <w:tcPrChange w:id="208" w:author="Matheus Gomes Faria" w:date="2021-03-22T15:36:00Z">
              <w:tcPr>
                <w:tcW w:w="2060" w:type="dxa"/>
                <w:shd w:val="clear" w:color="auto" w:fill="auto"/>
                <w:noWrap/>
                <w:vAlign w:val="center"/>
                <w:hideMark/>
              </w:tcPr>
            </w:tcPrChange>
          </w:tcPr>
          <w:p w14:paraId="6219E1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479" w:type="dxa"/>
            <w:shd w:val="clear" w:color="auto" w:fill="auto"/>
            <w:noWrap/>
            <w:vAlign w:val="center"/>
            <w:hideMark/>
            <w:tcPrChange w:id="209" w:author="Matheus Gomes Faria" w:date="2021-03-22T15:36:00Z">
              <w:tcPr>
                <w:tcW w:w="1479" w:type="dxa"/>
                <w:shd w:val="clear" w:color="auto" w:fill="auto"/>
                <w:noWrap/>
                <w:vAlign w:val="center"/>
                <w:hideMark/>
              </w:tcPr>
            </w:tcPrChange>
          </w:tcPr>
          <w:p w14:paraId="15E0C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0" w:author="Matheus Gomes Faria" w:date="2021-03-22T15:36:00Z">
              <w:tcPr>
                <w:tcW w:w="2660" w:type="dxa"/>
                <w:shd w:val="clear" w:color="auto" w:fill="auto"/>
                <w:noWrap/>
                <w:vAlign w:val="center"/>
                <w:hideMark/>
              </w:tcPr>
            </w:tcPrChange>
          </w:tcPr>
          <w:p w14:paraId="6B2840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1" w:author="Matheus Gomes Faria" w:date="2021-03-22T15:36:00Z">
              <w:tcPr>
                <w:tcW w:w="1060" w:type="dxa"/>
                <w:shd w:val="clear" w:color="auto" w:fill="auto"/>
                <w:noWrap/>
                <w:vAlign w:val="center"/>
                <w:hideMark/>
              </w:tcPr>
            </w:tcPrChange>
          </w:tcPr>
          <w:p w14:paraId="0246E0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2" w:author="Matheus Gomes Faria" w:date="2021-03-22T15:36:00Z">
              <w:tcPr>
                <w:tcW w:w="1081" w:type="dxa"/>
                <w:shd w:val="clear" w:color="auto" w:fill="auto"/>
                <w:noWrap/>
                <w:vAlign w:val="center"/>
                <w:hideMark/>
              </w:tcPr>
            </w:tcPrChange>
          </w:tcPr>
          <w:p w14:paraId="7419C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380" w:type="dxa"/>
            <w:shd w:val="clear" w:color="auto" w:fill="auto"/>
            <w:noWrap/>
            <w:vAlign w:val="center"/>
            <w:hideMark/>
            <w:tcPrChange w:id="213" w:author="Matheus Gomes Faria" w:date="2021-03-22T15:36:00Z">
              <w:tcPr>
                <w:tcW w:w="1380" w:type="dxa"/>
                <w:shd w:val="clear" w:color="auto" w:fill="auto"/>
                <w:noWrap/>
                <w:vAlign w:val="center"/>
                <w:hideMark/>
              </w:tcPr>
            </w:tcPrChange>
          </w:tcPr>
          <w:p w14:paraId="1C175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1220" w:type="dxa"/>
            <w:shd w:val="clear" w:color="auto" w:fill="auto"/>
            <w:noWrap/>
            <w:vAlign w:val="center"/>
            <w:hideMark/>
            <w:tcPrChange w:id="214" w:author="Matheus Gomes Faria" w:date="2021-03-22T15:36:00Z">
              <w:tcPr>
                <w:tcW w:w="1220" w:type="dxa"/>
                <w:shd w:val="clear" w:color="auto" w:fill="auto"/>
                <w:noWrap/>
                <w:vAlign w:val="center"/>
                <w:hideMark/>
              </w:tcPr>
            </w:tcPrChange>
          </w:tcPr>
          <w:p w14:paraId="46CF11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5" w:author="Matheus Gomes Faria" w:date="2021-03-22T15:36:00Z">
              <w:tcPr>
                <w:tcW w:w="1840" w:type="dxa"/>
                <w:shd w:val="clear" w:color="auto" w:fill="auto"/>
                <w:noWrap/>
                <w:vAlign w:val="center"/>
                <w:hideMark/>
              </w:tcPr>
            </w:tcPrChange>
          </w:tcPr>
          <w:p w14:paraId="10D1D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16" w:author="Matheus Gomes Faria" w:date="2021-03-22T15:36:00Z">
              <w:tcPr>
                <w:tcW w:w="1420" w:type="dxa"/>
                <w:shd w:val="clear" w:color="auto" w:fill="auto"/>
                <w:noWrap/>
                <w:vAlign w:val="center"/>
              </w:tcPr>
            </w:tcPrChange>
          </w:tcPr>
          <w:p w14:paraId="5DDE077A" w14:textId="7D8D8210" w:rsidR="00793D34" w:rsidRDefault="00F73FFC">
            <w:pPr>
              <w:autoSpaceDE/>
              <w:autoSpaceDN/>
              <w:adjustRightInd/>
              <w:jc w:val="center"/>
              <w:rPr>
                <w:rFonts w:ascii="Verdana" w:hAnsi="Verdana" w:cs="Calibri"/>
                <w:color w:val="000000"/>
                <w:sz w:val="16"/>
                <w:szCs w:val="16"/>
              </w:rPr>
            </w:pPr>
            <w:del w:id="21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18" w:author="Matheus Gomes Faria" w:date="2021-03-22T15:36:00Z">
              <w:tcPr>
                <w:tcW w:w="1160" w:type="dxa"/>
                <w:shd w:val="clear" w:color="auto" w:fill="auto"/>
                <w:noWrap/>
                <w:vAlign w:val="center"/>
                <w:hideMark/>
              </w:tcPr>
            </w:tcPrChange>
          </w:tcPr>
          <w:p w14:paraId="29D1A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ECB6EE7" w14:textId="77777777" w:rsidTr="00F73FFC">
        <w:trPr>
          <w:trHeight w:val="255"/>
          <w:jc w:val="center"/>
          <w:trPrChange w:id="219" w:author="Matheus Gomes Faria" w:date="2021-03-22T15:36:00Z">
            <w:trPr>
              <w:trHeight w:val="255"/>
              <w:jc w:val="center"/>
            </w:trPr>
          </w:trPrChange>
        </w:trPr>
        <w:tc>
          <w:tcPr>
            <w:tcW w:w="2060" w:type="dxa"/>
            <w:shd w:val="clear" w:color="auto" w:fill="auto"/>
            <w:noWrap/>
            <w:vAlign w:val="center"/>
            <w:hideMark/>
            <w:tcPrChange w:id="220" w:author="Matheus Gomes Faria" w:date="2021-03-22T15:36:00Z">
              <w:tcPr>
                <w:tcW w:w="2060" w:type="dxa"/>
                <w:shd w:val="clear" w:color="auto" w:fill="auto"/>
                <w:noWrap/>
                <w:vAlign w:val="center"/>
                <w:hideMark/>
              </w:tcPr>
            </w:tcPrChange>
          </w:tcPr>
          <w:p w14:paraId="261DA2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479" w:type="dxa"/>
            <w:shd w:val="clear" w:color="auto" w:fill="auto"/>
            <w:noWrap/>
            <w:vAlign w:val="center"/>
            <w:hideMark/>
            <w:tcPrChange w:id="221" w:author="Matheus Gomes Faria" w:date="2021-03-22T15:36:00Z">
              <w:tcPr>
                <w:tcW w:w="1479" w:type="dxa"/>
                <w:shd w:val="clear" w:color="auto" w:fill="auto"/>
                <w:noWrap/>
                <w:vAlign w:val="center"/>
                <w:hideMark/>
              </w:tcPr>
            </w:tcPrChange>
          </w:tcPr>
          <w:p w14:paraId="5A029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 w:author="Matheus Gomes Faria" w:date="2021-03-22T15:36:00Z">
              <w:tcPr>
                <w:tcW w:w="2660" w:type="dxa"/>
                <w:shd w:val="clear" w:color="auto" w:fill="auto"/>
                <w:noWrap/>
                <w:vAlign w:val="center"/>
                <w:hideMark/>
              </w:tcPr>
            </w:tcPrChange>
          </w:tcPr>
          <w:p w14:paraId="30BE28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 w:author="Matheus Gomes Faria" w:date="2021-03-22T15:36:00Z">
              <w:tcPr>
                <w:tcW w:w="1060" w:type="dxa"/>
                <w:shd w:val="clear" w:color="auto" w:fill="auto"/>
                <w:noWrap/>
                <w:vAlign w:val="center"/>
                <w:hideMark/>
              </w:tcPr>
            </w:tcPrChange>
          </w:tcPr>
          <w:p w14:paraId="0A1857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4" w:author="Matheus Gomes Faria" w:date="2021-03-22T15:36:00Z">
              <w:tcPr>
                <w:tcW w:w="1081" w:type="dxa"/>
                <w:shd w:val="clear" w:color="auto" w:fill="auto"/>
                <w:noWrap/>
                <w:vAlign w:val="center"/>
                <w:hideMark/>
              </w:tcPr>
            </w:tcPrChange>
          </w:tcPr>
          <w:p w14:paraId="62D584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380" w:type="dxa"/>
            <w:shd w:val="clear" w:color="auto" w:fill="auto"/>
            <w:noWrap/>
            <w:vAlign w:val="center"/>
            <w:hideMark/>
            <w:tcPrChange w:id="225" w:author="Matheus Gomes Faria" w:date="2021-03-22T15:36:00Z">
              <w:tcPr>
                <w:tcW w:w="1380" w:type="dxa"/>
                <w:shd w:val="clear" w:color="auto" w:fill="auto"/>
                <w:noWrap/>
                <w:vAlign w:val="center"/>
                <w:hideMark/>
              </w:tcPr>
            </w:tcPrChange>
          </w:tcPr>
          <w:p w14:paraId="343CDE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1220" w:type="dxa"/>
            <w:shd w:val="clear" w:color="auto" w:fill="auto"/>
            <w:noWrap/>
            <w:vAlign w:val="center"/>
            <w:hideMark/>
            <w:tcPrChange w:id="226" w:author="Matheus Gomes Faria" w:date="2021-03-22T15:36:00Z">
              <w:tcPr>
                <w:tcW w:w="1220" w:type="dxa"/>
                <w:shd w:val="clear" w:color="auto" w:fill="auto"/>
                <w:noWrap/>
                <w:vAlign w:val="center"/>
                <w:hideMark/>
              </w:tcPr>
            </w:tcPrChange>
          </w:tcPr>
          <w:p w14:paraId="1E295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7" w:author="Matheus Gomes Faria" w:date="2021-03-22T15:36:00Z">
              <w:tcPr>
                <w:tcW w:w="1840" w:type="dxa"/>
                <w:shd w:val="clear" w:color="auto" w:fill="auto"/>
                <w:noWrap/>
                <w:vAlign w:val="center"/>
                <w:hideMark/>
              </w:tcPr>
            </w:tcPrChange>
          </w:tcPr>
          <w:p w14:paraId="32236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8" w:author="Matheus Gomes Faria" w:date="2021-03-22T15:36:00Z">
              <w:tcPr>
                <w:tcW w:w="1420" w:type="dxa"/>
                <w:shd w:val="clear" w:color="auto" w:fill="auto"/>
                <w:noWrap/>
                <w:vAlign w:val="center"/>
              </w:tcPr>
            </w:tcPrChange>
          </w:tcPr>
          <w:p w14:paraId="1328D6C6" w14:textId="38C38EB5" w:rsidR="00793D34" w:rsidRDefault="00F73FFC">
            <w:pPr>
              <w:autoSpaceDE/>
              <w:autoSpaceDN/>
              <w:adjustRightInd/>
              <w:jc w:val="center"/>
              <w:rPr>
                <w:rFonts w:ascii="Verdana" w:hAnsi="Verdana" w:cs="Calibri"/>
                <w:color w:val="000000"/>
                <w:sz w:val="16"/>
                <w:szCs w:val="16"/>
              </w:rPr>
            </w:pPr>
            <w:del w:id="22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30" w:author="Matheus Gomes Faria" w:date="2021-03-22T15:36:00Z">
              <w:tcPr>
                <w:tcW w:w="1160" w:type="dxa"/>
                <w:shd w:val="clear" w:color="auto" w:fill="auto"/>
                <w:noWrap/>
                <w:vAlign w:val="center"/>
                <w:hideMark/>
              </w:tcPr>
            </w:tcPrChange>
          </w:tcPr>
          <w:p w14:paraId="20C41E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244B173" w14:textId="77777777" w:rsidTr="00F73FFC">
        <w:trPr>
          <w:trHeight w:val="255"/>
          <w:jc w:val="center"/>
          <w:trPrChange w:id="231" w:author="Matheus Gomes Faria" w:date="2021-03-22T15:36:00Z">
            <w:trPr>
              <w:trHeight w:val="255"/>
              <w:jc w:val="center"/>
            </w:trPr>
          </w:trPrChange>
        </w:trPr>
        <w:tc>
          <w:tcPr>
            <w:tcW w:w="2060" w:type="dxa"/>
            <w:shd w:val="clear" w:color="auto" w:fill="auto"/>
            <w:noWrap/>
            <w:vAlign w:val="center"/>
            <w:hideMark/>
            <w:tcPrChange w:id="232" w:author="Matheus Gomes Faria" w:date="2021-03-22T15:36:00Z">
              <w:tcPr>
                <w:tcW w:w="2060" w:type="dxa"/>
                <w:shd w:val="clear" w:color="auto" w:fill="auto"/>
                <w:noWrap/>
                <w:vAlign w:val="center"/>
                <w:hideMark/>
              </w:tcPr>
            </w:tcPrChange>
          </w:tcPr>
          <w:p w14:paraId="7D6A6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479" w:type="dxa"/>
            <w:shd w:val="clear" w:color="auto" w:fill="auto"/>
            <w:noWrap/>
            <w:vAlign w:val="center"/>
            <w:hideMark/>
            <w:tcPrChange w:id="233" w:author="Matheus Gomes Faria" w:date="2021-03-22T15:36:00Z">
              <w:tcPr>
                <w:tcW w:w="1479" w:type="dxa"/>
                <w:shd w:val="clear" w:color="auto" w:fill="auto"/>
                <w:noWrap/>
                <w:vAlign w:val="center"/>
                <w:hideMark/>
              </w:tcPr>
            </w:tcPrChange>
          </w:tcPr>
          <w:p w14:paraId="7546D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 w:author="Matheus Gomes Faria" w:date="2021-03-22T15:36:00Z">
              <w:tcPr>
                <w:tcW w:w="2660" w:type="dxa"/>
                <w:shd w:val="clear" w:color="auto" w:fill="auto"/>
                <w:noWrap/>
                <w:vAlign w:val="center"/>
                <w:hideMark/>
              </w:tcPr>
            </w:tcPrChange>
          </w:tcPr>
          <w:p w14:paraId="38CF4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5" w:author="Matheus Gomes Faria" w:date="2021-03-22T15:36:00Z">
              <w:tcPr>
                <w:tcW w:w="1060" w:type="dxa"/>
                <w:shd w:val="clear" w:color="auto" w:fill="auto"/>
                <w:noWrap/>
                <w:vAlign w:val="center"/>
                <w:hideMark/>
              </w:tcPr>
            </w:tcPrChange>
          </w:tcPr>
          <w:p w14:paraId="01FEB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6" w:author="Matheus Gomes Faria" w:date="2021-03-22T15:36:00Z">
              <w:tcPr>
                <w:tcW w:w="1081" w:type="dxa"/>
                <w:shd w:val="clear" w:color="auto" w:fill="auto"/>
                <w:noWrap/>
                <w:vAlign w:val="center"/>
                <w:hideMark/>
              </w:tcPr>
            </w:tcPrChange>
          </w:tcPr>
          <w:p w14:paraId="22E249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380" w:type="dxa"/>
            <w:shd w:val="clear" w:color="auto" w:fill="auto"/>
            <w:noWrap/>
            <w:vAlign w:val="center"/>
            <w:hideMark/>
            <w:tcPrChange w:id="237" w:author="Matheus Gomes Faria" w:date="2021-03-22T15:36:00Z">
              <w:tcPr>
                <w:tcW w:w="1380" w:type="dxa"/>
                <w:shd w:val="clear" w:color="auto" w:fill="auto"/>
                <w:noWrap/>
                <w:vAlign w:val="center"/>
                <w:hideMark/>
              </w:tcPr>
            </w:tcPrChange>
          </w:tcPr>
          <w:p w14:paraId="5E1C3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1220" w:type="dxa"/>
            <w:shd w:val="clear" w:color="auto" w:fill="auto"/>
            <w:noWrap/>
            <w:vAlign w:val="center"/>
            <w:hideMark/>
            <w:tcPrChange w:id="238" w:author="Matheus Gomes Faria" w:date="2021-03-22T15:36:00Z">
              <w:tcPr>
                <w:tcW w:w="1220" w:type="dxa"/>
                <w:shd w:val="clear" w:color="auto" w:fill="auto"/>
                <w:noWrap/>
                <w:vAlign w:val="center"/>
                <w:hideMark/>
              </w:tcPr>
            </w:tcPrChange>
          </w:tcPr>
          <w:p w14:paraId="7B002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9" w:author="Matheus Gomes Faria" w:date="2021-03-22T15:36:00Z">
              <w:tcPr>
                <w:tcW w:w="1840" w:type="dxa"/>
                <w:shd w:val="clear" w:color="auto" w:fill="auto"/>
                <w:noWrap/>
                <w:vAlign w:val="center"/>
                <w:hideMark/>
              </w:tcPr>
            </w:tcPrChange>
          </w:tcPr>
          <w:p w14:paraId="512F55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 w:author="Matheus Gomes Faria" w:date="2021-03-22T15:36:00Z">
              <w:tcPr>
                <w:tcW w:w="1420" w:type="dxa"/>
                <w:shd w:val="clear" w:color="auto" w:fill="auto"/>
                <w:noWrap/>
                <w:vAlign w:val="center"/>
              </w:tcPr>
            </w:tcPrChange>
          </w:tcPr>
          <w:p w14:paraId="1FFC7E0F" w14:textId="41468900" w:rsidR="00793D34" w:rsidRDefault="00F73FFC">
            <w:pPr>
              <w:autoSpaceDE/>
              <w:autoSpaceDN/>
              <w:adjustRightInd/>
              <w:jc w:val="center"/>
              <w:rPr>
                <w:rFonts w:ascii="Verdana" w:hAnsi="Verdana" w:cs="Calibri"/>
                <w:color w:val="000000"/>
                <w:sz w:val="16"/>
                <w:szCs w:val="16"/>
              </w:rPr>
            </w:pPr>
            <w:del w:id="24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2" w:author="Matheus Gomes Faria" w:date="2021-03-22T15:36:00Z">
              <w:tcPr>
                <w:tcW w:w="1160" w:type="dxa"/>
                <w:shd w:val="clear" w:color="auto" w:fill="auto"/>
                <w:noWrap/>
                <w:vAlign w:val="center"/>
                <w:hideMark/>
              </w:tcPr>
            </w:tcPrChange>
          </w:tcPr>
          <w:p w14:paraId="347CC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BE1C709" w14:textId="77777777" w:rsidTr="00F73FFC">
        <w:trPr>
          <w:trHeight w:val="255"/>
          <w:jc w:val="center"/>
          <w:trPrChange w:id="243" w:author="Matheus Gomes Faria" w:date="2021-03-22T15:36:00Z">
            <w:trPr>
              <w:trHeight w:val="255"/>
              <w:jc w:val="center"/>
            </w:trPr>
          </w:trPrChange>
        </w:trPr>
        <w:tc>
          <w:tcPr>
            <w:tcW w:w="2060" w:type="dxa"/>
            <w:shd w:val="clear" w:color="auto" w:fill="auto"/>
            <w:noWrap/>
            <w:vAlign w:val="center"/>
            <w:hideMark/>
            <w:tcPrChange w:id="244" w:author="Matheus Gomes Faria" w:date="2021-03-22T15:36:00Z">
              <w:tcPr>
                <w:tcW w:w="2060" w:type="dxa"/>
                <w:shd w:val="clear" w:color="auto" w:fill="auto"/>
                <w:noWrap/>
                <w:vAlign w:val="center"/>
                <w:hideMark/>
              </w:tcPr>
            </w:tcPrChange>
          </w:tcPr>
          <w:p w14:paraId="10584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479" w:type="dxa"/>
            <w:shd w:val="clear" w:color="auto" w:fill="auto"/>
            <w:noWrap/>
            <w:vAlign w:val="center"/>
            <w:hideMark/>
            <w:tcPrChange w:id="245" w:author="Matheus Gomes Faria" w:date="2021-03-22T15:36:00Z">
              <w:tcPr>
                <w:tcW w:w="1479" w:type="dxa"/>
                <w:shd w:val="clear" w:color="auto" w:fill="auto"/>
                <w:noWrap/>
                <w:vAlign w:val="center"/>
                <w:hideMark/>
              </w:tcPr>
            </w:tcPrChange>
          </w:tcPr>
          <w:p w14:paraId="26B59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 w:author="Matheus Gomes Faria" w:date="2021-03-22T15:36:00Z">
              <w:tcPr>
                <w:tcW w:w="2660" w:type="dxa"/>
                <w:shd w:val="clear" w:color="auto" w:fill="auto"/>
                <w:noWrap/>
                <w:vAlign w:val="center"/>
                <w:hideMark/>
              </w:tcPr>
            </w:tcPrChange>
          </w:tcPr>
          <w:p w14:paraId="2046E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7" w:author="Matheus Gomes Faria" w:date="2021-03-22T15:36:00Z">
              <w:tcPr>
                <w:tcW w:w="1060" w:type="dxa"/>
                <w:shd w:val="clear" w:color="auto" w:fill="auto"/>
                <w:noWrap/>
                <w:vAlign w:val="center"/>
                <w:hideMark/>
              </w:tcPr>
            </w:tcPrChange>
          </w:tcPr>
          <w:p w14:paraId="5A327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 w:author="Matheus Gomes Faria" w:date="2021-03-22T15:36:00Z">
              <w:tcPr>
                <w:tcW w:w="1081" w:type="dxa"/>
                <w:shd w:val="clear" w:color="auto" w:fill="auto"/>
                <w:noWrap/>
                <w:vAlign w:val="center"/>
                <w:hideMark/>
              </w:tcPr>
            </w:tcPrChange>
          </w:tcPr>
          <w:p w14:paraId="5C230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380" w:type="dxa"/>
            <w:shd w:val="clear" w:color="auto" w:fill="auto"/>
            <w:noWrap/>
            <w:vAlign w:val="center"/>
            <w:hideMark/>
            <w:tcPrChange w:id="249" w:author="Matheus Gomes Faria" w:date="2021-03-22T15:36:00Z">
              <w:tcPr>
                <w:tcW w:w="1380" w:type="dxa"/>
                <w:shd w:val="clear" w:color="auto" w:fill="auto"/>
                <w:noWrap/>
                <w:vAlign w:val="center"/>
                <w:hideMark/>
              </w:tcPr>
            </w:tcPrChange>
          </w:tcPr>
          <w:p w14:paraId="47256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1220" w:type="dxa"/>
            <w:shd w:val="clear" w:color="auto" w:fill="auto"/>
            <w:noWrap/>
            <w:vAlign w:val="center"/>
            <w:hideMark/>
            <w:tcPrChange w:id="250" w:author="Matheus Gomes Faria" w:date="2021-03-22T15:36:00Z">
              <w:tcPr>
                <w:tcW w:w="1220" w:type="dxa"/>
                <w:shd w:val="clear" w:color="auto" w:fill="auto"/>
                <w:noWrap/>
                <w:vAlign w:val="center"/>
                <w:hideMark/>
              </w:tcPr>
            </w:tcPrChange>
          </w:tcPr>
          <w:p w14:paraId="01609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1" w:author="Matheus Gomes Faria" w:date="2021-03-22T15:36:00Z">
              <w:tcPr>
                <w:tcW w:w="1840" w:type="dxa"/>
                <w:shd w:val="clear" w:color="auto" w:fill="auto"/>
                <w:noWrap/>
                <w:vAlign w:val="center"/>
                <w:hideMark/>
              </w:tcPr>
            </w:tcPrChange>
          </w:tcPr>
          <w:p w14:paraId="72C844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 w:author="Matheus Gomes Faria" w:date="2021-03-22T15:36:00Z">
              <w:tcPr>
                <w:tcW w:w="1420" w:type="dxa"/>
                <w:shd w:val="clear" w:color="auto" w:fill="auto"/>
                <w:noWrap/>
                <w:vAlign w:val="center"/>
              </w:tcPr>
            </w:tcPrChange>
          </w:tcPr>
          <w:p w14:paraId="07F93F65" w14:textId="4A029745" w:rsidR="00793D34" w:rsidRDefault="00F73FFC">
            <w:pPr>
              <w:autoSpaceDE/>
              <w:autoSpaceDN/>
              <w:adjustRightInd/>
              <w:jc w:val="center"/>
              <w:rPr>
                <w:rFonts w:ascii="Verdana" w:hAnsi="Verdana" w:cs="Calibri"/>
                <w:color w:val="000000"/>
                <w:sz w:val="16"/>
                <w:szCs w:val="16"/>
              </w:rPr>
            </w:pPr>
            <w:del w:id="25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54" w:author="Matheus Gomes Faria" w:date="2021-03-22T15:36:00Z">
              <w:tcPr>
                <w:tcW w:w="1160" w:type="dxa"/>
                <w:shd w:val="clear" w:color="auto" w:fill="auto"/>
                <w:noWrap/>
                <w:vAlign w:val="center"/>
                <w:hideMark/>
              </w:tcPr>
            </w:tcPrChange>
          </w:tcPr>
          <w:p w14:paraId="0001B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662CEBD" w14:textId="77777777" w:rsidTr="00F73FFC">
        <w:trPr>
          <w:trHeight w:val="255"/>
          <w:jc w:val="center"/>
          <w:trPrChange w:id="255" w:author="Matheus Gomes Faria" w:date="2021-03-22T15:36:00Z">
            <w:trPr>
              <w:trHeight w:val="255"/>
              <w:jc w:val="center"/>
            </w:trPr>
          </w:trPrChange>
        </w:trPr>
        <w:tc>
          <w:tcPr>
            <w:tcW w:w="2060" w:type="dxa"/>
            <w:shd w:val="clear" w:color="auto" w:fill="auto"/>
            <w:noWrap/>
            <w:vAlign w:val="center"/>
            <w:hideMark/>
            <w:tcPrChange w:id="256" w:author="Matheus Gomes Faria" w:date="2021-03-22T15:36:00Z">
              <w:tcPr>
                <w:tcW w:w="2060" w:type="dxa"/>
                <w:shd w:val="clear" w:color="auto" w:fill="auto"/>
                <w:noWrap/>
                <w:vAlign w:val="center"/>
                <w:hideMark/>
              </w:tcPr>
            </w:tcPrChange>
          </w:tcPr>
          <w:p w14:paraId="7F9D87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479" w:type="dxa"/>
            <w:shd w:val="clear" w:color="auto" w:fill="auto"/>
            <w:noWrap/>
            <w:vAlign w:val="center"/>
            <w:hideMark/>
            <w:tcPrChange w:id="257" w:author="Matheus Gomes Faria" w:date="2021-03-22T15:36:00Z">
              <w:tcPr>
                <w:tcW w:w="1479" w:type="dxa"/>
                <w:shd w:val="clear" w:color="auto" w:fill="auto"/>
                <w:noWrap/>
                <w:vAlign w:val="center"/>
                <w:hideMark/>
              </w:tcPr>
            </w:tcPrChange>
          </w:tcPr>
          <w:p w14:paraId="5954C8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 w:author="Matheus Gomes Faria" w:date="2021-03-22T15:36:00Z">
              <w:tcPr>
                <w:tcW w:w="2660" w:type="dxa"/>
                <w:shd w:val="clear" w:color="auto" w:fill="auto"/>
                <w:noWrap/>
                <w:vAlign w:val="center"/>
                <w:hideMark/>
              </w:tcPr>
            </w:tcPrChange>
          </w:tcPr>
          <w:p w14:paraId="2490A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9" w:author="Matheus Gomes Faria" w:date="2021-03-22T15:36:00Z">
              <w:tcPr>
                <w:tcW w:w="1060" w:type="dxa"/>
                <w:shd w:val="clear" w:color="auto" w:fill="auto"/>
                <w:noWrap/>
                <w:vAlign w:val="center"/>
                <w:hideMark/>
              </w:tcPr>
            </w:tcPrChange>
          </w:tcPr>
          <w:p w14:paraId="5C8590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 w:author="Matheus Gomes Faria" w:date="2021-03-22T15:36:00Z">
              <w:tcPr>
                <w:tcW w:w="1081" w:type="dxa"/>
                <w:shd w:val="clear" w:color="auto" w:fill="auto"/>
                <w:noWrap/>
                <w:vAlign w:val="center"/>
                <w:hideMark/>
              </w:tcPr>
            </w:tcPrChange>
          </w:tcPr>
          <w:p w14:paraId="0AF6DB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380" w:type="dxa"/>
            <w:shd w:val="clear" w:color="auto" w:fill="auto"/>
            <w:noWrap/>
            <w:vAlign w:val="center"/>
            <w:hideMark/>
            <w:tcPrChange w:id="261" w:author="Matheus Gomes Faria" w:date="2021-03-22T15:36:00Z">
              <w:tcPr>
                <w:tcW w:w="1380" w:type="dxa"/>
                <w:shd w:val="clear" w:color="auto" w:fill="auto"/>
                <w:noWrap/>
                <w:vAlign w:val="center"/>
                <w:hideMark/>
              </w:tcPr>
            </w:tcPrChange>
          </w:tcPr>
          <w:p w14:paraId="3B4595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1220" w:type="dxa"/>
            <w:shd w:val="clear" w:color="auto" w:fill="auto"/>
            <w:noWrap/>
            <w:vAlign w:val="center"/>
            <w:hideMark/>
            <w:tcPrChange w:id="262" w:author="Matheus Gomes Faria" w:date="2021-03-22T15:36:00Z">
              <w:tcPr>
                <w:tcW w:w="1220" w:type="dxa"/>
                <w:shd w:val="clear" w:color="auto" w:fill="auto"/>
                <w:noWrap/>
                <w:vAlign w:val="center"/>
                <w:hideMark/>
              </w:tcPr>
            </w:tcPrChange>
          </w:tcPr>
          <w:p w14:paraId="77785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3" w:author="Matheus Gomes Faria" w:date="2021-03-22T15:36:00Z">
              <w:tcPr>
                <w:tcW w:w="1840" w:type="dxa"/>
                <w:shd w:val="clear" w:color="auto" w:fill="auto"/>
                <w:noWrap/>
                <w:vAlign w:val="center"/>
                <w:hideMark/>
              </w:tcPr>
            </w:tcPrChange>
          </w:tcPr>
          <w:p w14:paraId="5F845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4" w:author="Matheus Gomes Faria" w:date="2021-03-22T15:36:00Z">
              <w:tcPr>
                <w:tcW w:w="1420" w:type="dxa"/>
                <w:shd w:val="clear" w:color="auto" w:fill="auto"/>
                <w:noWrap/>
                <w:vAlign w:val="center"/>
              </w:tcPr>
            </w:tcPrChange>
          </w:tcPr>
          <w:p w14:paraId="732F22D9" w14:textId="60721CD6" w:rsidR="00793D34" w:rsidRDefault="00F73FFC">
            <w:pPr>
              <w:autoSpaceDE/>
              <w:autoSpaceDN/>
              <w:adjustRightInd/>
              <w:jc w:val="center"/>
              <w:rPr>
                <w:rFonts w:ascii="Verdana" w:hAnsi="Verdana" w:cs="Calibri"/>
                <w:color w:val="000000"/>
                <w:sz w:val="16"/>
                <w:szCs w:val="16"/>
              </w:rPr>
            </w:pPr>
            <w:del w:id="26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6" w:author="Matheus Gomes Faria" w:date="2021-03-22T15:36:00Z">
              <w:tcPr>
                <w:tcW w:w="1160" w:type="dxa"/>
                <w:shd w:val="clear" w:color="auto" w:fill="auto"/>
                <w:noWrap/>
                <w:vAlign w:val="center"/>
                <w:hideMark/>
              </w:tcPr>
            </w:tcPrChange>
          </w:tcPr>
          <w:p w14:paraId="7258D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F3D38DD" w14:textId="77777777" w:rsidTr="00F73FFC">
        <w:trPr>
          <w:trHeight w:val="255"/>
          <w:jc w:val="center"/>
          <w:trPrChange w:id="267" w:author="Matheus Gomes Faria" w:date="2021-03-22T15:36:00Z">
            <w:trPr>
              <w:trHeight w:val="255"/>
              <w:jc w:val="center"/>
            </w:trPr>
          </w:trPrChange>
        </w:trPr>
        <w:tc>
          <w:tcPr>
            <w:tcW w:w="2060" w:type="dxa"/>
            <w:shd w:val="clear" w:color="auto" w:fill="auto"/>
            <w:noWrap/>
            <w:vAlign w:val="center"/>
            <w:hideMark/>
            <w:tcPrChange w:id="268" w:author="Matheus Gomes Faria" w:date="2021-03-22T15:36:00Z">
              <w:tcPr>
                <w:tcW w:w="2060" w:type="dxa"/>
                <w:shd w:val="clear" w:color="auto" w:fill="auto"/>
                <w:noWrap/>
                <w:vAlign w:val="center"/>
                <w:hideMark/>
              </w:tcPr>
            </w:tcPrChange>
          </w:tcPr>
          <w:p w14:paraId="27A1FE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479" w:type="dxa"/>
            <w:shd w:val="clear" w:color="auto" w:fill="auto"/>
            <w:noWrap/>
            <w:vAlign w:val="center"/>
            <w:hideMark/>
            <w:tcPrChange w:id="269" w:author="Matheus Gomes Faria" w:date="2021-03-22T15:36:00Z">
              <w:tcPr>
                <w:tcW w:w="1479" w:type="dxa"/>
                <w:shd w:val="clear" w:color="auto" w:fill="auto"/>
                <w:noWrap/>
                <w:vAlign w:val="center"/>
                <w:hideMark/>
              </w:tcPr>
            </w:tcPrChange>
          </w:tcPr>
          <w:p w14:paraId="0CA5C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 w:author="Matheus Gomes Faria" w:date="2021-03-22T15:36:00Z">
              <w:tcPr>
                <w:tcW w:w="2660" w:type="dxa"/>
                <w:shd w:val="clear" w:color="auto" w:fill="auto"/>
                <w:noWrap/>
                <w:vAlign w:val="center"/>
                <w:hideMark/>
              </w:tcPr>
            </w:tcPrChange>
          </w:tcPr>
          <w:p w14:paraId="4DF9D9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1" w:author="Matheus Gomes Faria" w:date="2021-03-22T15:36:00Z">
              <w:tcPr>
                <w:tcW w:w="1060" w:type="dxa"/>
                <w:shd w:val="clear" w:color="auto" w:fill="auto"/>
                <w:noWrap/>
                <w:vAlign w:val="center"/>
                <w:hideMark/>
              </w:tcPr>
            </w:tcPrChange>
          </w:tcPr>
          <w:p w14:paraId="0519B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 w:author="Matheus Gomes Faria" w:date="2021-03-22T15:36:00Z">
              <w:tcPr>
                <w:tcW w:w="1081" w:type="dxa"/>
                <w:shd w:val="clear" w:color="auto" w:fill="auto"/>
                <w:noWrap/>
                <w:vAlign w:val="center"/>
                <w:hideMark/>
              </w:tcPr>
            </w:tcPrChange>
          </w:tcPr>
          <w:p w14:paraId="476AB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380" w:type="dxa"/>
            <w:shd w:val="clear" w:color="auto" w:fill="auto"/>
            <w:noWrap/>
            <w:vAlign w:val="center"/>
            <w:hideMark/>
            <w:tcPrChange w:id="273" w:author="Matheus Gomes Faria" w:date="2021-03-22T15:36:00Z">
              <w:tcPr>
                <w:tcW w:w="1380" w:type="dxa"/>
                <w:shd w:val="clear" w:color="auto" w:fill="auto"/>
                <w:noWrap/>
                <w:vAlign w:val="center"/>
                <w:hideMark/>
              </w:tcPr>
            </w:tcPrChange>
          </w:tcPr>
          <w:p w14:paraId="64CFA2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1220" w:type="dxa"/>
            <w:shd w:val="clear" w:color="auto" w:fill="auto"/>
            <w:noWrap/>
            <w:vAlign w:val="center"/>
            <w:hideMark/>
            <w:tcPrChange w:id="274" w:author="Matheus Gomes Faria" w:date="2021-03-22T15:36:00Z">
              <w:tcPr>
                <w:tcW w:w="1220" w:type="dxa"/>
                <w:shd w:val="clear" w:color="auto" w:fill="auto"/>
                <w:noWrap/>
                <w:vAlign w:val="center"/>
                <w:hideMark/>
              </w:tcPr>
            </w:tcPrChange>
          </w:tcPr>
          <w:p w14:paraId="0CA33E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5" w:author="Matheus Gomes Faria" w:date="2021-03-22T15:36:00Z">
              <w:tcPr>
                <w:tcW w:w="1840" w:type="dxa"/>
                <w:shd w:val="clear" w:color="auto" w:fill="auto"/>
                <w:noWrap/>
                <w:vAlign w:val="center"/>
                <w:hideMark/>
              </w:tcPr>
            </w:tcPrChange>
          </w:tcPr>
          <w:p w14:paraId="6D920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6" w:author="Matheus Gomes Faria" w:date="2021-03-22T15:36:00Z">
              <w:tcPr>
                <w:tcW w:w="1420" w:type="dxa"/>
                <w:shd w:val="clear" w:color="auto" w:fill="auto"/>
                <w:noWrap/>
                <w:vAlign w:val="center"/>
              </w:tcPr>
            </w:tcPrChange>
          </w:tcPr>
          <w:p w14:paraId="17381240" w14:textId="14C937BA" w:rsidR="00793D34" w:rsidRDefault="00F73FFC">
            <w:pPr>
              <w:autoSpaceDE/>
              <w:autoSpaceDN/>
              <w:adjustRightInd/>
              <w:jc w:val="center"/>
              <w:rPr>
                <w:rFonts w:ascii="Verdana" w:hAnsi="Verdana" w:cs="Calibri"/>
                <w:color w:val="000000"/>
                <w:sz w:val="16"/>
                <w:szCs w:val="16"/>
              </w:rPr>
            </w:pPr>
            <w:del w:id="27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78" w:author="Matheus Gomes Faria" w:date="2021-03-22T15:36:00Z">
              <w:tcPr>
                <w:tcW w:w="1160" w:type="dxa"/>
                <w:shd w:val="clear" w:color="auto" w:fill="auto"/>
                <w:noWrap/>
                <w:vAlign w:val="center"/>
                <w:hideMark/>
              </w:tcPr>
            </w:tcPrChange>
          </w:tcPr>
          <w:p w14:paraId="5D20D2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02E82F2" w14:textId="77777777" w:rsidTr="00F73FFC">
        <w:trPr>
          <w:trHeight w:val="255"/>
          <w:jc w:val="center"/>
          <w:trPrChange w:id="279" w:author="Matheus Gomes Faria" w:date="2021-03-22T15:36:00Z">
            <w:trPr>
              <w:trHeight w:val="255"/>
              <w:jc w:val="center"/>
            </w:trPr>
          </w:trPrChange>
        </w:trPr>
        <w:tc>
          <w:tcPr>
            <w:tcW w:w="2060" w:type="dxa"/>
            <w:shd w:val="clear" w:color="auto" w:fill="auto"/>
            <w:noWrap/>
            <w:vAlign w:val="center"/>
            <w:hideMark/>
            <w:tcPrChange w:id="280" w:author="Matheus Gomes Faria" w:date="2021-03-22T15:36:00Z">
              <w:tcPr>
                <w:tcW w:w="2060" w:type="dxa"/>
                <w:shd w:val="clear" w:color="auto" w:fill="auto"/>
                <w:noWrap/>
                <w:vAlign w:val="center"/>
                <w:hideMark/>
              </w:tcPr>
            </w:tcPrChange>
          </w:tcPr>
          <w:p w14:paraId="7ABB4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479" w:type="dxa"/>
            <w:shd w:val="clear" w:color="auto" w:fill="auto"/>
            <w:noWrap/>
            <w:vAlign w:val="center"/>
            <w:hideMark/>
            <w:tcPrChange w:id="281" w:author="Matheus Gomes Faria" w:date="2021-03-22T15:36:00Z">
              <w:tcPr>
                <w:tcW w:w="1479" w:type="dxa"/>
                <w:shd w:val="clear" w:color="auto" w:fill="auto"/>
                <w:noWrap/>
                <w:vAlign w:val="center"/>
                <w:hideMark/>
              </w:tcPr>
            </w:tcPrChange>
          </w:tcPr>
          <w:p w14:paraId="7EF7E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 w:author="Matheus Gomes Faria" w:date="2021-03-22T15:36:00Z">
              <w:tcPr>
                <w:tcW w:w="2660" w:type="dxa"/>
                <w:shd w:val="clear" w:color="auto" w:fill="auto"/>
                <w:noWrap/>
                <w:vAlign w:val="center"/>
                <w:hideMark/>
              </w:tcPr>
            </w:tcPrChange>
          </w:tcPr>
          <w:p w14:paraId="08614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3" w:author="Matheus Gomes Faria" w:date="2021-03-22T15:36:00Z">
              <w:tcPr>
                <w:tcW w:w="1060" w:type="dxa"/>
                <w:shd w:val="clear" w:color="auto" w:fill="auto"/>
                <w:noWrap/>
                <w:vAlign w:val="center"/>
                <w:hideMark/>
              </w:tcPr>
            </w:tcPrChange>
          </w:tcPr>
          <w:p w14:paraId="16362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 w:author="Matheus Gomes Faria" w:date="2021-03-22T15:36:00Z">
              <w:tcPr>
                <w:tcW w:w="1081" w:type="dxa"/>
                <w:shd w:val="clear" w:color="auto" w:fill="auto"/>
                <w:noWrap/>
                <w:vAlign w:val="center"/>
                <w:hideMark/>
              </w:tcPr>
            </w:tcPrChange>
          </w:tcPr>
          <w:p w14:paraId="373EC9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380" w:type="dxa"/>
            <w:shd w:val="clear" w:color="auto" w:fill="auto"/>
            <w:noWrap/>
            <w:vAlign w:val="center"/>
            <w:hideMark/>
            <w:tcPrChange w:id="285" w:author="Matheus Gomes Faria" w:date="2021-03-22T15:36:00Z">
              <w:tcPr>
                <w:tcW w:w="1380" w:type="dxa"/>
                <w:shd w:val="clear" w:color="auto" w:fill="auto"/>
                <w:noWrap/>
                <w:vAlign w:val="center"/>
                <w:hideMark/>
              </w:tcPr>
            </w:tcPrChange>
          </w:tcPr>
          <w:p w14:paraId="7ED686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1220" w:type="dxa"/>
            <w:shd w:val="clear" w:color="auto" w:fill="auto"/>
            <w:noWrap/>
            <w:vAlign w:val="center"/>
            <w:hideMark/>
            <w:tcPrChange w:id="286" w:author="Matheus Gomes Faria" w:date="2021-03-22T15:36:00Z">
              <w:tcPr>
                <w:tcW w:w="1220" w:type="dxa"/>
                <w:shd w:val="clear" w:color="auto" w:fill="auto"/>
                <w:noWrap/>
                <w:vAlign w:val="center"/>
                <w:hideMark/>
              </w:tcPr>
            </w:tcPrChange>
          </w:tcPr>
          <w:p w14:paraId="06FAAB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7" w:author="Matheus Gomes Faria" w:date="2021-03-22T15:36:00Z">
              <w:tcPr>
                <w:tcW w:w="1840" w:type="dxa"/>
                <w:shd w:val="clear" w:color="auto" w:fill="auto"/>
                <w:noWrap/>
                <w:vAlign w:val="center"/>
                <w:hideMark/>
              </w:tcPr>
            </w:tcPrChange>
          </w:tcPr>
          <w:p w14:paraId="59891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8" w:author="Matheus Gomes Faria" w:date="2021-03-22T15:36:00Z">
              <w:tcPr>
                <w:tcW w:w="1420" w:type="dxa"/>
                <w:shd w:val="clear" w:color="auto" w:fill="auto"/>
                <w:noWrap/>
                <w:vAlign w:val="center"/>
              </w:tcPr>
            </w:tcPrChange>
          </w:tcPr>
          <w:p w14:paraId="7C3F9FDB" w14:textId="066BA953" w:rsidR="00793D34" w:rsidRDefault="00F73FFC">
            <w:pPr>
              <w:autoSpaceDE/>
              <w:autoSpaceDN/>
              <w:adjustRightInd/>
              <w:jc w:val="center"/>
              <w:rPr>
                <w:rFonts w:ascii="Verdana" w:hAnsi="Verdana" w:cs="Calibri"/>
                <w:color w:val="000000"/>
                <w:sz w:val="16"/>
                <w:szCs w:val="16"/>
              </w:rPr>
            </w:pPr>
            <w:del w:id="28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90" w:author="Matheus Gomes Faria" w:date="2021-03-22T15:36:00Z">
              <w:tcPr>
                <w:tcW w:w="1160" w:type="dxa"/>
                <w:shd w:val="clear" w:color="auto" w:fill="auto"/>
                <w:noWrap/>
                <w:vAlign w:val="center"/>
                <w:hideMark/>
              </w:tcPr>
            </w:tcPrChange>
          </w:tcPr>
          <w:p w14:paraId="2FE49B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569D693" w14:textId="77777777" w:rsidTr="00F73FFC">
        <w:trPr>
          <w:trHeight w:val="255"/>
          <w:jc w:val="center"/>
          <w:trPrChange w:id="291" w:author="Matheus Gomes Faria" w:date="2021-03-22T15:36:00Z">
            <w:trPr>
              <w:trHeight w:val="255"/>
              <w:jc w:val="center"/>
            </w:trPr>
          </w:trPrChange>
        </w:trPr>
        <w:tc>
          <w:tcPr>
            <w:tcW w:w="2060" w:type="dxa"/>
            <w:shd w:val="clear" w:color="auto" w:fill="auto"/>
            <w:noWrap/>
            <w:vAlign w:val="center"/>
            <w:hideMark/>
            <w:tcPrChange w:id="292" w:author="Matheus Gomes Faria" w:date="2021-03-22T15:36:00Z">
              <w:tcPr>
                <w:tcW w:w="2060" w:type="dxa"/>
                <w:shd w:val="clear" w:color="auto" w:fill="auto"/>
                <w:noWrap/>
                <w:vAlign w:val="center"/>
                <w:hideMark/>
              </w:tcPr>
            </w:tcPrChange>
          </w:tcPr>
          <w:p w14:paraId="43626B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479" w:type="dxa"/>
            <w:shd w:val="clear" w:color="auto" w:fill="auto"/>
            <w:noWrap/>
            <w:vAlign w:val="center"/>
            <w:hideMark/>
            <w:tcPrChange w:id="293" w:author="Matheus Gomes Faria" w:date="2021-03-22T15:36:00Z">
              <w:tcPr>
                <w:tcW w:w="1479" w:type="dxa"/>
                <w:shd w:val="clear" w:color="auto" w:fill="auto"/>
                <w:noWrap/>
                <w:vAlign w:val="center"/>
                <w:hideMark/>
              </w:tcPr>
            </w:tcPrChange>
          </w:tcPr>
          <w:p w14:paraId="31B01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 w:author="Matheus Gomes Faria" w:date="2021-03-22T15:36:00Z">
              <w:tcPr>
                <w:tcW w:w="2660" w:type="dxa"/>
                <w:shd w:val="clear" w:color="auto" w:fill="auto"/>
                <w:noWrap/>
                <w:vAlign w:val="center"/>
                <w:hideMark/>
              </w:tcPr>
            </w:tcPrChange>
          </w:tcPr>
          <w:p w14:paraId="4B843E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5" w:author="Matheus Gomes Faria" w:date="2021-03-22T15:36:00Z">
              <w:tcPr>
                <w:tcW w:w="1060" w:type="dxa"/>
                <w:shd w:val="clear" w:color="auto" w:fill="auto"/>
                <w:noWrap/>
                <w:vAlign w:val="center"/>
                <w:hideMark/>
              </w:tcPr>
            </w:tcPrChange>
          </w:tcPr>
          <w:p w14:paraId="2B573E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 w:author="Matheus Gomes Faria" w:date="2021-03-22T15:36:00Z">
              <w:tcPr>
                <w:tcW w:w="1081" w:type="dxa"/>
                <w:shd w:val="clear" w:color="auto" w:fill="auto"/>
                <w:noWrap/>
                <w:vAlign w:val="center"/>
                <w:hideMark/>
              </w:tcPr>
            </w:tcPrChange>
          </w:tcPr>
          <w:p w14:paraId="4D04D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380" w:type="dxa"/>
            <w:shd w:val="clear" w:color="auto" w:fill="auto"/>
            <w:noWrap/>
            <w:vAlign w:val="center"/>
            <w:hideMark/>
            <w:tcPrChange w:id="297" w:author="Matheus Gomes Faria" w:date="2021-03-22T15:36:00Z">
              <w:tcPr>
                <w:tcW w:w="1380" w:type="dxa"/>
                <w:shd w:val="clear" w:color="auto" w:fill="auto"/>
                <w:noWrap/>
                <w:vAlign w:val="center"/>
                <w:hideMark/>
              </w:tcPr>
            </w:tcPrChange>
          </w:tcPr>
          <w:p w14:paraId="4CB01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1220" w:type="dxa"/>
            <w:shd w:val="clear" w:color="auto" w:fill="auto"/>
            <w:noWrap/>
            <w:vAlign w:val="center"/>
            <w:hideMark/>
            <w:tcPrChange w:id="298" w:author="Matheus Gomes Faria" w:date="2021-03-22T15:36:00Z">
              <w:tcPr>
                <w:tcW w:w="1220" w:type="dxa"/>
                <w:shd w:val="clear" w:color="auto" w:fill="auto"/>
                <w:noWrap/>
                <w:vAlign w:val="center"/>
                <w:hideMark/>
              </w:tcPr>
            </w:tcPrChange>
          </w:tcPr>
          <w:p w14:paraId="1AD451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9" w:author="Matheus Gomes Faria" w:date="2021-03-22T15:36:00Z">
              <w:tcPr>
                <w:tcW w:w="1840" w:type="dxa"/>
                <w:shd w:val="clear" w:color="auto" w:fill="auto"/>
                <w:noWrap/>
                <w:vAlign w:val="center"/>
                <w:hideMark/>
              </w:tcPr>
            </w:tcPrChange>
          </w:tcPr>
          <w:p w14:paraId="5E528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0" w:author="Matheus Gomes Faria" w:date="2021-03-22T15:36:00Z">
              <w:tcPr>
                <w:tcW w:w="1420" w:type="dxa"/>
                <w:shd w:val="clear" w:color="auto" w:fill="auto"/>
                <w:noWrap/>
                <w:vAlign w:val="center"/>
              </w:tcPr>
            </w:tcPrChange>
          </w:tcPr>
          <w:p w14:paraId="1F4A7ED9" w14:textId="6B4B84F4" w:rsidR="00793D34" w:rsidRDefault="00F73FFC">
            <w:pPr>
              <w:autoSpaceDE/>
              <w:autoSpaceDN/>
              <w:adjustRightInd/>
              <w:jc w:val="center"/>
              <w:rPr>
                <w:rFonts w:ascii="Verdana" w:hAnsi="Verdana" w:cs="Calibri"/>
                <w:color w:val="000000"/>
                <w:sz w:val="16"/>
                <w:szCs w:val="16"/>
              </w:rPr>
            </w:pPr>
            <w:del w:id="30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02" w:author="Matheus Gomes Faria" w:date="2021-03-22T15:36:00Z">
              <w:tcPr>
                <w:tcW w:w="1160" w:type="dxa"/>
                <w:shd w:val="clear" w:color="auto" w:fill="auto"/>
                <w:noWrap/>
                <w:vAlign w:val="center"/>
                <w:hideMark/>
              </w:tcPr>
            </w:tcPrChange>
          </w:tcPr>
          <w:p w14:paraId="07F10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A4AC4E3" w14:textId="77777777" w:rsidTr="00F73FFC">
        <w:trPr>
          <w:trHeight w:val="255"/>
          <w:jc w:val="center"/>
          <w:trPrChange w:id="303" w:author="Matheus Gomes Faria" w:date="2021-03-22T15:36:00Z">
            <w:trPr>
              <w:trHeight w:val="255"/>
              <w:jc w:val="center"/>
            </w:trPr>
          </w:trPrChange>
        </w:trPr>
        <w:tc>
          <w:tcPr>
            <w:tcW w:w="2060" w:type="dxa"/>
            <w:shd w:val="clear" w:color="auto" w:fill="auto"/>
            <w:noWrap/>
            <w:vAlign w:val="center"/>
            <w:hideMark/>
            <w:tcPrChange w:id="304" w:author="Matheus Gomes Faria" w:date="2021-03-22T15:36:00Z">
              <w:tcPr>
                <w:tcW w:w="2060" w:type="dxa"/>
                <w:shd w:val="clear" w:color="auto" w:fill="auto"/>
                <w:noWrap/>
                <w:vAlign w:val="center"/>
                <w:hideMark/>
              </w:tcPr>
            </w:tcPrChange>
          </w:tcPr>
          <w:p w14:paraId="0859A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479" w:type="dxa"/>
            <w:shd w:val="clear" w:color="auto" w:fill="auto"/>
            <w:noWrap/>
            <w:vAlign w:val="center"/>
            <w:hideMark/>
            <w:tcPrChange w:id="305" w:author="Matheus Gomes Faria" w:date="2021-03-22T15:36:00Z">
              <w:tcPr>
                <w:tcW w:w="1479" w:type="dxa"/>
                <w:shd w:val="clear" w:color="auto" w:fill="auto"/>
                <w:noWrap/>
                <w:vAlign w:val="center"/>
                <w:hideMark/>
              </w:tcPr>
            </w:tcPrChange>
          </w:tcPr>
          <w:p w14:paraId="72869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 w:author="Matheus Gomes Faria" w:date="2021-03-22T15:36:00Z">
              <w:tcPr>
                <w:tcW w:w="2660" w:type="dxa"/>
                <w:shd w:val="clear" w:color="auto" w:fill="auto"/>
                <w:noWrap/>
                <w:vAlign w:val="center"/>
                <w:hideMark/>
              </w:tcPr>
            </w:tcPrChange>
          </w:tcPr>
          <w:p w14:paraId="2F608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7" w:author="Matheus Gomes Faria" w:date="2021-03-22T15:36:00Z">
              <w:tcPr>
                <w:tcW w:w="1060" w:type="dxa"/>
                <w:shd w:val="clear" w:color="auto" w:fill="auto"/>
                <w:noWrap/>
                <w:vAlign w:val="center"/>
                <w:hideMark/>
              </w:tcPr>
            </w:tcPrChange>
          </w:tcPr>
          <w:p w14:paraId="246B7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 w:author="Matheus Gomes Faria" w:date="2021-03-22T15:36:00Z">
              <w:tcPr>
                <w:tcW w:w="1081" w:type="dxa"/>
                <w:shd w:val="clear" w:color="auto" w:fill="auto"/>
                <w:noWrap/>
                <w:vAlign w:val="center"/>
                <w:hideMark/>
              </w:tcPr>
            </w:tcPrChange>
          </w:tcPr>
          <w:p w14:paraId="4AF40A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380" w:type="dxa"/>
            <w:shd w:val="clear" w:color="auto" w:fill="auto"/>
            <w:noWrap/>
            <w:vAlign w:val="center"/>
            <w:hideMark/>
            <w:tcPrChange w:id="309" w:author="Matheus Gomes Faria" w:date="2021-03-22T15:36:00Z">
              <w:tcPr>
                <w:tcW w:w="1380" w:type="dxa"/>
                <w:shd w:val="clear" w:color="auto" w:fill="auto"/>
                <w:noWrap/>
                <w:vAlign w:val="center"/>
                <w:hideMark/>
              </w:tcPr>
            </w:tcPrChange>
          </w:tcPr>
          <w:p w14:paraId="0F3A1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1220" w:type="dxa"/>
            <w:shd w:val="clear" w:color="auto" w:fill="auto"/>
            <w:noWrap/>
            <w:vAlign w:val="center"/>
            <w:hideMark/>
            <w:tcPrChange w:id="310" w:author="Matheus Gomes Faria" w:date="2021-03-22T15:36:00Z">
              <w:tcPr>
                <w:tcW w:w="1220" w:type="dxa"/>
                <w:shd w:val="clear" w:color="auto" w:fill="auto"/>
                <w:noWrap/>
                <w:vAlign w:val="center"/>
                <w:hideMark/>
              </w:tcPr>
            </w:tcPrChange>
          </w:tcPr>
          <w:p w14:paraId="43B5D7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1" w:author="Matheus Gomes Faria" w:date="2021-03-22T15:36:00Z">
              <w:tcPr>
                <w:tcW w:w="1840" w:type="dxa"/>
                <w:shd w:val="clear" w:color="auto" w:fill="auto"/>
                <w:noWrap/>
                <w:vAlign w:val="center"/>
                <w:hideMark/>
              </w:tcPr>
            </w:tcPrChange>
          </w:tcPr>
          <w:p w14:paraId="320A38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2" w:author="Matheus Gomes Faria" w:date="2021-03-22T15:36:00Z">
              <w:tcPr>
                <w:tcW w:w="1420" w:type="dxa"/>
                <w:shd w:val="clear" w:color="auto" w:fill="auto"/>
                <w:noWrap/>
                <w:vAlign w:val="center"/>
              </w:tcPr>
            </w:tcPrChange>
          </w:tcPr>
          <w:p w14:paraId="4D16D246" w14:textId="4B38807F" w:rsidR="00793D34" w:rsidRDefault="00F73FFC">
            <w:pPr>
              <w:autoSpaceDE/>
              <w:autoSpaceDN/>
              <w:adjustRightInd/>
              <w:jc w:val="center"/>
              <w:rPr>
                <w:rFonts w:ascii="Verdana" w:hAnsi="Verdana" w:cs="Calibri"/>
                <w:color w:val="000000"/>
                <w:sz w:val="16"/>
                <w:szCs w:val="16"/>
              </w:rPr>
            </w:pPr>
            <w:del w:id="31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14" w:author="Matheus Gomes Faria" w:date="2021-03-22T15:36:00Z">
              <w:tcPr>
                <w:tcW w:w="1160" w:type="dxa"/>
                <w:shd w:val="clear" w:color="auto" w:fill="auto"/>
                <w:noWrap/>
                <w:vAlign w:val="center"/>
                <w:hideMark/>
              </w:tcPr>
            </w:tcPrChange>
          </w:tcPr>
          <w:p w14:paraId="7F8DB4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95BCD84" w14:textId="77777777" w:rsidTr="00F73FFC">
        <w:trPr>
          <w:trHeight w:val="255"/>
          <w:jc w:val="center"/>
          <w:trPrChange w:id="315" w:author="Matheus Gomes Faria" w:date="2021-03-22T15:36:00Z">
            <w:trPr>
              <w:trHeight w:val="255"/>
              <w:jc w:val="center"/>
            </w:trPr>
          </w:trPrChange>
        </w:trPr>
        <w:tc>
          <w:tcPr>
            <w:tcW w:w="2060" w:type="dxa"/>
            <w:shd w:val="clear" w:color="auto" w:fill="auto"/>
            <w:noWrap/>
            <w:vAlign w:val="center"/>
            <w:hideMark/>
            <w:tcPrChange w:id="316" w:author="Matheus Gomes Faria" w:date="2021-03-22T15:36:00Z">
              <w:tcPr>
                <w:tcW w:w="2060" w:type="dxa"/>
                <w:shd w:val="clear" w:color="auto" w:fill="auto"/>
                <w:noWrap/>
                <w:vAlign w:val="center"/>
                <w:hideMark/>
              </w:tcPr>
            </w:tcPrChange>
          </w:tcPr>
          <w:p w14:paraId="21702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479" w:type="dxa"/>
            <w:shd w:val="clear" w:color="auto" w:fill="auto"/>
            <w:noWrap/>
            <w:vAlign w:val="center"/>
            <w:hideMark/>
            <w:tcPrChange w:id="317" w:author="Matheus Gomes Faria" w:date="2021-03-22T15:36:00Z">
              <w:tcPr>
                <w:tcW w:w="1479" w:type="dxa"/>
                <w:shd w:val="clear" w:color="auto" w:fill="auto"/>
                <w:noWrap/>
                <w:vAlign w:val="center"/>
                <w:hideMark/>
              </w:tcPr>
            </w:tcPrChange>
          </w:tcPr>
          <w:p w14:paraId="6785DD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 w:author="Matheus Gomes Faria" w:date="2021-03-22T15:36:00Z">
              <w:tcPr>
                <w:tcW w:w="2660" w:type="dxa"/>
                <w:shd w:val="clear" w:color="auto" w:fill="auto"/>
                <w:noWrap/>
                <w:vAlign w:val="center"/>
                <w:hideMark/>
              </w:tcPr>
            </w:tcPrChange>
          </w:tcPr>
          <w:p w14:paraId="15904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9" w:author="Matheus Gomes Faria" w:date="2021-03-22T15:36:00Z">
              <w:tcPr>
                <w:tcW w:w="1060" w:type="dxa"/>
                <w:shd w:val="clear" w:color="auto" w:fill="auto"/>
                <w:noWrap/>
                <w:vAlign w:val="center"/>
                <w:hideMark/>
              </w:tcPr>
            </w:tcPrChange>
          </w:tcPr>
          <w:p w14:paraId="5B8BB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 w:author="Matheus Gomes Faria" w:date="2021-03-22T15:36:00Z">
              <w:tcPr>
                <w:tcW w:w="1081" w:type="dxa"/>
                <w:shd w:val="clear" w:color="auto" w:fill="auto"/>
                <w:noWrap/>
                <w:vAlign w:val="center"/>
                <w:hideMark/>
              </w:tcPr>
            </w:tcPrChange>
          </w:tcPr>
          <w:p w14:paraId="1A6BC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380" w:type="dxa"/>
            <w:shd w:val="clear" w:color="auto" w:fill="auto"/>
            <w:noWrap/>
            <w:vAlign w:val="center"/>
            <w:hideMark/>
            <w:tcPrChange w:id="321" w:author="Matheus Gomes Faria" w:date="2021-03-22T15:36:00Z">
              <w:tcPr>
                <w:tcW w:w="1380" w:type="dxa"/>
                <w:shd w:val="clear" w:color="auto" w:fill="auto"/>
                <w:noWrap/>
                <w:vAlign w:val="center"/>
                <w:hideMark/>
              </w:tcPr>
            </w:tcPrChange>
          </w:tcPr>
          <w:p w14:paraId="35011C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1220" w:type="dxa"/>
            <w:shd w:val="clear" w:color="auto" w:fill="auto"/>
            <w:noWrap/>
            <w:vAlign w:val="center"/>
            <w:hideMark/>
            <w:tcPrChange w:id="322" w:author="Matheus Gomes Faria" w:date="2021-03-22T15:36:00Z">
              <w:tcPr>
                <w:tcW w:w="1220" w:type="dxa"/>
                <w:shd w:val="clear" w:color="auto" w:fill="auto"/>
                <w:noWrap/>
                <w:vAlign w:val="center"/>
                <w:hideMark/>
              </w:tcPr>
            </w:tcPrChange>
          </w:tcPr>
          <w:p w14:paraId="06BEA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3" w:author="Matheus Gomes Faria" w:date="2021-03-22T15:36:00Z">
              <w:tcPr>
                <w:tcW w:w="1840" w:type="dxa"/>
                <w:shd w:val="clear" w:color="auto" w:fill="auto"/>
                <w:noWrap/>
                <w:vAlign w:val="center"/>
                <w:hideMark/>
              </w:tcPr>
            </w:tcPrChange>
          </w:tcPr>
          <w:p w14:paraId="5BE7A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4" w:author="Matheus Gomes Faria" w:date="2021-03-22T15:36:00Z">
              <w:tcPr>
                <w:tcW w:w="1420" w:type="dxa"/>
                <w:shd w:val="clear" w:color="auto" w:fill="auto"/>
                <w:noWrap/>
                <w:vAlign w:val="center"/>
              </w:tcPr>
            </w:tcPrChange>
          </w:tcPr>
          <w:p w14:paraId="61C8EB9E" w14:textId="51A66BB7" w:rsidR="00793D34" w:rsidRDefault="00F73FFC">
            <w:pPr>
              <w:autoSpaceDE/>
              <w:autoSpaceDN/>
              <w:adjustRightInd/>
              <w:jc w:val="center"/>
              <w:rPr>
                <w:rFonts w:ascii="Verdana" w:hAnsi="Verdana" w:cs="Calibri"/>
                <w:color w:val="000000"/>
                <w:sz w:val="16"/>
                <w:szCs w:val="16"/>
              </w:rPr>
            </w:pPr>
            <w:del w:id="325"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326" w:author="Matheus Gomes Faria" w:date="2021-03-22T15:36:00Z">
              <w:tcPr>
                <w:tcW w:w="1160" w:type="dxa"/>
                <w:shd w:val="clear" w:color="auto" w:fill="auto"/>
                <w:noWrap/>
                <w:vAlign w:val="center"/>
                <w:hideMark/>
              </w:tcPr>
            </w:tcPrChange>
          </w:tcPr>
          <w:p w14:paraId="740405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275CFBB0" w14:textId="77777777" w:rsidTr="00F73FFC">
        <w:trPr>
          <w:trHeight w:val="255"/>
          <w:jc w:val="center"/>
          <w:trPrChange w:id="327" w:author="Matheus Gomes Faria" w:date="2021-03-22T15:36:00Z">
            <w:trPr>
              <w:trHeight w:val="255"/>
              <w:jc w:val="center"/>
            </w:trPr>
          </w:trPrChange>
        </w:trPr>
        <w:tc>
          <w:tcPr>
            <w:tcW w:w="2060" w:type="dxa"/>
            <w:shd w:val="clear" w:color="auto" w:fill="auto"/>
            <w:noWrap/>
            <w:vAlign w:val="center"/>
            <w:hideMark/>
            <w:tcPrChange w:id="328" w:author="Matheus Gomes Faria" w:date="2021-03-22T15:36:00Z">
              <w:tcPr>
                <w:tcW w:w="2060" w:type="dxa"/>
                <w:shd w:val="clear" w:color="auto" w:fill="auto"/>
                <w:noWrap/>
                <w:vAlign w:val="center"/>
                <w:hideMark/>
              </w:tcPr>
            </w:tcPrChange>
          </w:tcPr>
          <w:p w14:paraId="31E81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WV1SD42H7HA017560</w:t>
            </w:r>
          </w:p>
        </w:tc>
        <w:tc>
          <w:tcPr>
            <w:tcW w:w="1479" w:type="dxa"/>
            <w:shd w:val="clear" w:color="auto" w:fill="auto"/>
            <w:noWrap/>
            <w:vAlign w:val="center"/>
            <w:hideMark/>
            <w:tcPrChange w:id="329" w:author="Matheus Gomes Faria" w:date="2021-03-22T15:36:00Z">
              <w:tcPr>
                <w:tcW w:w="1479" w:type="dxa"/>
                <w:shd w:val="clear" w:color="auto" w:fill="auto"/>
                <w:noWrap/>
                <w:vAlign w:val="center"/>
                <w:hideMark/>
              </w:tcPr>
            </w:tcPrChange>
          </w:tcPr>
          <w:p w14:paraId="2FA0B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 w:author="Matheus Gomes Faria" w:date="2021-03-22T15:36:00Z">
              <w:tcPr>
                <w:tcW w:w="2660" w:type="dxa"/>
                <w:shd w:val="clear" w:color="auto" w:fill="auto"/>
                <w:noWrap/>
                <w:vAlign w:val="center"/>
                <w:hideMark/>
              </w:tcPr>
            </w:tcPrChange>
          </w:tcPr>
          <w:p w14:paraId="43B3F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1" w:author="Matheus Gomes Faria" w:date="2021-03-22T15:36:00Z">
              <w:tcPr>
                <w:tcW w:w="1060" w:type="dxa"/>
                <w:shd w:val="clear" w:color="auto" w:fill="auto"/>
                <w:noWrap/>
                <w:vAlign w:val="center"/>
                <w:hideMark/>
              </w:tcPr>
            </w:tcPrChange>
          </w:tcPr>
          <w:p w14:paraId="6AE14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 w:author="Matheus Gomes Faria" w:date="2021-03-22T15:36:00Z">
              <w:tcPr>
                <w:tcW w:w="1081" w:type="dxa"/>
                <w:shd w:val="clear" w:color="auto" w:fill="auto"/>
                <w:noWrap/>
                <w:vAlign w:val="center"/>
                <w:hideMark/>
              </w:tcPr>
            </w:tcPrChange>
          </w:tcPr>
          <w:p w14:paraId="60440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380" w:type="dxa"/>
            <w:shd w:val="clear" w:color="auto" w:fill="auto"/>
            <w:noWrap/>
            <w:vAlign w:val="center"/>
            <w:hideMark/>
            <w:tcPrChange w:id="333" w:author="Matheus Gomes Faria" w:date="2021-03-22T15:36:00Z">
              <w:tcPr>
                <w:tcW w:w="1380" w:type="dxa"/>
                <w:shd w:val="clear" w:color="auto" w:fill="auto"/>
                <w:noWrap/>
                <w:vAlign w:val="center"/>
                <w:hideMark/>
              </w:tcPr>
            </w:tcPrChange>
          </w:tcPr>
          <w:p w14:paraId="2C531D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1220" w:type="dxa"/>
            <w:shd w:val="clear" w:color="auto" w:fill="auto"/>
            <w:noWrap/>
            <w:vAlign w:val="center"/>
            <w:hideMark/>
            <w:tcPrChange w:id="334" w:author="Matheus Gomes Faria" w:date="2021-03-22T15:36:00Z">
              <w:tcPr>
                <w:tcW w:w="1220" w:type="dxa"/>
                <w:shd w:val="clear" w:color="auto" w:fill="auto"/>
                <w:noWrap/>
                <w:vAlign w:val="center"/>
                <w:hideMark/>
              </w:tcPr>
            </w:tcPrChange>
          </w:tcPr>
          <w:p w14:paraId="0B8C6C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5" w:author="Matheus Gomes Faria" w:date="2021-03-22T15:36:00Z">
              <w:tcPr>
                <w:tcW w:w="1840" w:type="dxa"/>
                <w:shd w:val="clear" w:color="auto" w:fill="auto"/>
                <w:noWrap/>
                <w:vAlign w:val="center"/>
                <w:hideMark/>
              </w:tcPr>
            </w:tcPrChange>
          </w:tcPr>
          <w:p w14:paraId="251A33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6" w:author="Matheus Gomes Faria" w:date="2021-03-22T15:36:00Z">
              <w:tcPr>
                <w:tcW w:w="1420" w:type="dxa"/>
                <w:shd w:val="clear" w:color="auto" w:fill="auto"/>
                <w:noWrap/>
                <w:vAlign w:val="center"/>
              </w:tcPr>
            </w:tcPrChange>
          </w:tcPr>
          <w:p w14:paraId="7944C33B" w14:textId="787F34AD" w:rsidR="00793D34" w:rsidRDefault="00F73FFC">
            <w:pPr>
              <w:autoSpaceDE/>
              <w:autoSpaceDN/>
              <w:adjustRightInd/>
              <w:jc w:val="center"/>
              <w:rPr>
                <w:rFonts w:ascii="Verdana" w:hAnsi="Verdana" w:cs="Calibri"/>
                <w:color w:val="000000"/>
                <w:sz w:val="16"/>
                <w:szCs w:val="16"/>
              </w:rPr>
            </w:pPr>
            <w:del w:id="33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38" w:author="Matheus Gomes Faria" w:date="2021-03-22T15:36:00Z">
              <w:tcPr>
                <w:tcW w:w="1160" w:type="dxa"/>
                <w:shd w:val="clear" w:color="auto" w:fill="auto"/>
                <w:noWrap/>
                <w:vAlign w:val="center"/>
                <w:hideMark/>
              </w:tcPr>
            </w:tcPrChange>
          </w:tcPr>
          <w:p w14:paraId="5E02A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AA98B0E" w14:textId="77777777" w:rsidTr="00F73FFC">
        <w:trPr>
          <w:trHeight w:val="255"/>
          <w:jc w:val="center"/>
          <w:trPrChange w:id="339" w:author="Matheus Gomes Faria" w:date="2021-03-22T15:36:00Z">
            <w:trPr>
              <w:trHeight w:val="255"/>
              <w:jc w:val="center"/>
            </w:trPr>
          </w:trPrChange>
        </w:trPr>
        <w:tc>
          <w:tcPr>
            <w:tcW w:w="2060" w:type="dxa"/>
            <w:shd w:val="clear" w:color="auto" w:fill="auto"/>
            <w:noWrap/>
            <w:vAlign w:val="center"/>
            <w:hideMark/>
            <w:tcPrChange w:id="340" w:author="Matheus Gomes Faria" w:date="2021-03-22T15:36:00Z">
              <w:tcPr>
                <w:tcW w:w="2060" w:type="dxa"/>
                <w:shd w:val="clear" w:color="auto" w:fill="auto"/>
                <w:noWrap/>
                <w:vAlign w:val="center"/>
                <w:hideMark/>
              </w:tcPr>
            </w:tcPrChange>
          </w:tcPr>
          <w:p w14:paraId="35305F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479" w:type="dxa"/>
            <w:shd w:val="clear" w:color="auto" w:fill="auto"/>
            <w:noWrap/>
            <w:vAlign w:val="center"/>
            <w:hideMark/>
            <w:tcPrChange w:id="341" w:author="Matheus Gomes Faria" w:date="2021-03-22T15:36:00Z">
              <w:tcPr>
                <w:tcW w:w="1479" w:type="dxa"/>
                <w:shd w:val="clear" w:color="auto" w:fill="auto"/>
                <w:noWrap/>
                <w:vAlign w:val="center"/>
                <w:hideMark/>
              </w:tcPr>
            </w:tcPrChange>
          </w:tcPr>
          <w:p w14:paraId="1BC91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2" w:author="Matheus Gomes Faria" w:date="2021-03-22T15:36:00Z">
              <w:tcPr>
                <w:tcW w:w="2660" w:type="dxa"/>
                <w:shd w:val="clear" w:color="auto" w:fill="auto"/>
                <w:noWrap/>
                <w:vAlign w:val="center"/>
                <w:hideMark/>
              </w:tcPr>
            </w:tcPrChange>
          </w:tcPr>
          <w:p w14:paraId="0D4907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3" w:author="Matheus Gomes Faria" w:date="2021-03-22T15:36:00Z">
              <w:tcPr>
                <w:tcW w:w="1060" w:type="dxa"/>
                <w:shd w:val="clear" w:color="auto" w:fill="auto"/>
                <w:noWrap/>
                <w:vAlign w:val="center"/>
                <w:hideMark/>
              </w:tcPr>
            </w:tcPrChange>
          </w:tcPr>
          <w:p w14:paraId="45BC9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4" w:author="Matheus Gomes Faria" w:date="2021-03-22T15:36:00Z">
              <w:tcPr>
                <w:tcW w:w="1081" w:type="dxa"/>
                <w:shd w:val="clear" w:color="auto" w:fill="auto"/>
                <w:noWrap/>
                <w:vAlign w:val="center"/>
                <w:hideMark/>
              </w:tcPr>
            </w:tcPrChange>
          </w:tcPr>
          <w:p w14:paraId="6ED8C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380" w:type="dxa"/>
            <w:shd w:val="clear" w:color="auto" w:fill="auto"/>
            <w:noWrap/>
            <w:vAlign w:val="center"/>
            <w:hideMark/>
            <w:tcPrChange w:id="345" w:author="Matheus Gomes Faria" w:date="2021-03-22T15:36:00Z">
              <w:tcPr>
                <w:tcW w:w="1380" w:type="dxa"/>
                <w:shd w:val="clear" w:color="auto" w:fill="auto"/>
                <w:noWrap/>
                <w:vAlign w:val="center"/>
                <w:hideMark/>
              </w:tcPr>
            </w:tcPrChange>
          </w:tcPr>
          <w:p w14:paraId="0C726D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1220" w:type="dxa"/>
            <w:shd w:val="clear" w:color="auto" w:fill="auto"/>
            <w:noWrap/>
            <w:vAlign w:val="center"/>
            <w:hideMark/>
            <w:tcPrChange w:id="346" w:author="Matheus Gomes Faria" w:date="2021-03-22T15:36:00Z">
              <w:tcPr>
                <w:tcW w:w="1220" w:type="dxa"/>
                <w:shd w:val="clear" w:color="auto" w:fill="auto"/>
                <w:noWrap/>
                <w:vAlign w:val="center"/>
                <w:hideMark/>
              </w:tcPr>
            </w:tcPrChange>
          </w:tcPr>
          <w:p w14:paraId="1CF02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7" w:author="Matheus Gomes Faria" w:date="2021-03-22T15:36:00Z">
              <w:tcPr>
                <w:tcW w:w="1840" w:type="dxa"/>
                <w:shd w:val="clear" w:color="auto" w:fill="auto"/>
                <w:noWrap/>
                <w:vAlign w:val="center"/>
                <w:hideMark/>
              </w:tcPr>
            </w:tcPrChange>
          </w:tcPr>
          <w:p w14:paraId="43199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8" w:author="Matheus Gomes Faria" w:date="2021-03-22T15:36:00Z">
              <w:tcPr>
                <w:tcW w:w="1420" w:type="dxa"/>
                <w:shd w:val="clear" w:color="auto" w:fill="auto"/>
                <w:noWrap/>
                <w:vAlign w:val="center"/>
              </w:tcPr>
            </w:tcPrChange>
          </w:tcPr>
          <w:p w14:paraId="48FDC6BD" w14:textId="4314D1F3" w:rsidR="00793D34" w:rsidRDefault="00F73FFC">
            <w:pPr>
              <w:autoSpaceDE/>
              <w:autoSpaceDN/>
              <w:adjustRightInd/>
              <w:jc w:val="center"/>
              <w:rPr>
                <w:rFonts w:ascii="Verdana" w:hAnsi="Verdana" w:cs="Calibri"/>
                <w:color w:val="000000"/>
                <w:sz w:val="16"/>
                <w:szCs w:val="16"/>
              </w:rPr>
            </w:pPr>
            <w:del w:id="34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50" w:author="Matheus Gomes Faria" w:date="2021-03-22T15:36:00Z">
              <w:tcPr>
                <w:tcW w:w="1160" w:type="dxa"/>
                <w:shd w:val="clear" w:color="auto" w:fill="auto"/>
                <w:noWrap/>
                <w:vAlign w:val="center"/>
                <w:hideMark/>
              </w:tcPr>
            </w:tcPrChange>
          </w:tcPr>
          <w:p w14:paraId="4ABE1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9214070" w14:textId="77777777" w:rsidTr="00F73FFC">
        <w:tblPrEx>
          <w:jc w:val="left"/>
          <w:tblPrExChange w:id="351" w:author="Matheus Gomes Faria" w:date="2021-03-22T15:36:00Z">
            <w:tblPrEx>
              <w:jc w:val="left"/>
            </w:tblPrEx>
          </w:tblPrExChange>
        </w:tblPrEx>
        <w:trPr>
          <w:trHeight w:val="255"/>
          <w:trPrChange w:id="352" w:author="Matheus Gomes Faria" w:date="2021-03-22T15:36:00Z">
            <w:trPr>
              <w:trHeight w:val="255"/>
            </w:trPr>
          </w:trPrChange>
        </w:trPr>
        <w:tc>
          <w:tcPr>
            <w:tcW w:w="2060" w:type="dxa"/>
            <w:shd w:val="clear" w:color="auto" w:fill="auto"/>
            <w:noWrap/>
            <w:vAlign w:val="center"/>
            <w:hideMark/>
            <w:tcPrChange w:id="353" w:author="Matheus Gomes Faria" w:date="2021-03-22T15:36:00Z">
              <w:tcPr>
                <w:tcW w:w="2060" w:type="dxa"/>
                <w:shd w:val="clear" w:color="auto" w:fill="auto"/>
                <w:noWrap/>
                <w:vAlign w:val="center"/>
                <w:hideMark/>
              </w:tcPr>
            </w:tcPrChange>
          </w:tcPr>
          <w:p w14:paraId="55489B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479" w:type="dxa"/>
            <w:shd w:val="clear" w:color="auto" w:fill="auto"/>
            <w:noWrap/>
            <w:vAlign w:val="center"/>
            <w:hideMark/>
            <w:tcPrChange w:id="354" w:author="Matheus Gomes Faria" w:date="2021-03-22T15:36:00Z">
              <w:tcPr>
                <w:tcW w:w="1479" w:type="dxa"/>
                <w:shd w:val="clear" w:color="auto" w:fill="auto"/>
                <w:noWrap/>
                <w:vAlign w:val="center"/>
                <w:hideMark/>
              </w:tcPr>
            </w:tcPrChange>
          </w:tcPr>
          <w:p w14:paraId="5D7CFB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5" w:author="Matheus Gomes Faria" w:date="2021-03-22T15:36:00Z">
              <w:tcPr>
                <w:tcW w:w="2660" w:type="dxa"/>
                <w:shd w:val="clear" w:color="auto" w:fill="auto"/>
                <w:noWrap/>
                <w:vAlign w:val="center"/>
                <w:hideMark/>
              </w:tcPr>
            </w:tcPrChange>
          </w:tcPr>
          <w:p w14:paraId="1EBFB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6" w:author="Matheus Gomes Faria" w:date="2021-03-22T15:36:00Z">
              <w:tcPr>
                <w:tcW w:w="1060" w:type="dxa"/>
                <w:shd w:val="clear" w:color="auto" w:fill="auto"/>
                <w:noWrap/>
                <w:vAlign w:val="center"/>
                <w:hideMark/>
              </w:tcPr>
            </w:tcPrChange>
          </w:tcPr>
          <w:p w14:paraId="3BC8D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7" w:author="Matheus Gomes Faria" w:date="2021-03-22T15:36:00Z">
              <w:tcPr>
                <w:tcW w:w="1081" w:type="dxa"/>
                <w:shd w:val="clear" w:color="auto" w:fill="auto"/>
                <w:noWrap/>
                <w:vAlign w:val="center"/>
                <w:hideMark/>
              </w:tcPr>
            </w:tcPrChange>
          </w:tcPr>
          <w:p w14:paraId="23E0E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380" w:type="dxa"/>
            <w:shd w:val="clear" w:color="auto" w:fill="auto"/>
            <w:noWrap/>
            <w:vAlign w:val="center"/>
            <w:hideMark/>
            <w:tcPrChange w:id="358" w:author="Matheus Gomes Faria" w:date="2021-03-22T15:36:00Z">
              <w:tcPr>
                <w:tcW w:w="1380" w:type="dxa"/>
                <w:shd w:val="clear" w:color="auto" w:fill="auto"/>
                <w:noWrap/>
                <w:vAlign w:val="center"/>
                <w:hideMark/>
              </w:tcPr>
            </w:tcPrChange>
          </w:tcPr>
          <w:p w14:paraId="06140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1220" w:type="dxa"/>
            <w:shd w:val="clear" w:color="auto" w:fill="auto"/>
            <w:noWrap/>
            <w:vAlign w:val="center"/>
            <w:hideMark/>
            <w:tcPrChange w:id="359" w:author="Matheus Gomes Faria" w:date="2021-03-22T15:36:00Z">
              <w:tcPr>
                <w:tcW w:w="1220" w:type="dxa"/>
                <w:shd w:val="clear" w:color="auto" w:fill="auto"/>
                <w:noWrap/>
                <w:vAlign w:val="center"/>
                <w:hideMark/>
              </w:tcPr>
            </w:tcPrChange>
          </w:tcPr>
          <w:p w14:paraId="486ACD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0" w:author="Matheus Gomes Faria" w:date="2021-03-22T15:36:00Z">
              <w:tcPr>
                <w:tcW w:w="1840" w:type="dxa"/>
                <w:shd w:val="clear" w:color="auto" w:fill="auto"/>
                <w:noWrap/>
                <w:vAlign w:val="center"/>
                <w:hideMark/>
              </w:tcPr>
            </w:tcPrChange>
          </w:tcPr>
          <w:p w14:paraId="446633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1" w:author="Matheus Gomes Faria" w:date="2021-03-22T15:36:00Z">
              <w:tcPr>
                <w:tcW w:w="1420" w:type="dxa"/>
                <w:shd w:val="clear" w:color="auto" w:fill="auto"/>
                <w:noWrap/>
                <w:vAlign w:val="center"/>
              </w:tcPr>
            </w:tcPrChange>
          </w:tcPr>
          <w:p w14:paraId="1FCBC8AD" w14:textId="10C72FEC" w:rsidR="00793D34" w:rsidRDefault="00F73FFC">
            <w:pPr>
              <w:autoSpaceDE/>
              <w:autoSpaceDN/>
              <w:adjustRightInd/>
              <w:jc w:val="center"/>
              <w:rPr>
                <w:rFonts w:ascii="Verdana" w:hAnsi="Verdana" w:cs="Calibri"/>
                <w:color w:val="000000"/>
                <w:sz w:val="16"/>
                <w:szCs w:val="16"/>
              </w:rPr>
            </w:pPr>
            <w:del w:id="36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63" w:author="Matheus Gomes Faria" w:date="2021-03-22T15:36:00Z">
              <w:tcPr>
                <w:tcW w:w="1160" w:type="dxa"/>
                <w:shd w:val="clear" w:color="auto" w:fill="auto"/>
                <w:noWrap/>
                <w:vAlign w:val="center"/>
                <w:hideMark/>
              </w:tcPr>
            </w:tcPrChange>
          </w:tcPr>
          <w:p w14:paraId="67DE6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7CC7F48" w14:textId="77777777" w:rsidTr="00F73FFC">
        <w:tblPrEx>
          <w:jc w:val="left"/>
          <w:tblPrExChange w:id="364" w:author="Matheus Gomes Faria" w:date="2021-03-22T15:36:00Z">
            <w:tblPrEx>
              <w:jc w:val="left"/>
            </w:tblPrEx>
          </w:tblPrExChange>
        </w:tblPrEx>
        <w:trPr>
          <w:trHeight w:val="255"/>
          <w:trPrChange w:id="365" w:author="Matheus Gomes Faria" w:date="2021-03-22T15:36:00Z">
            <w:trPr>
              <w:trHeight w:val="255"/>
            </w:trPr>
          </w:trPrChange>
        </w:trPr>
        <w:tc>
          <w:tcPr>
            <w:tcW w:w="2060" w:type="dxa"/>
            <w:shd w:val="clear" w:color="auto" w:fill="auto"/>
            <w:noWrap/>
            <w:vAlign w:val="center"/>
            <w:hideMark/>
            <w:tcPrChange w:id="366" w:author="Matheus Gomes Faria" w:date="2021-03-22T15:36:00Z">
              <w:tcPr>
                <w:tcW w:w="2060" w:type="dxa"/>
                <w:shd w:val="clear" w:color="auto" w:fill="auto"/>
                <w:noWrap/>
                <w:vAlign w:val="center"/>
                <w:hideMark/>
              </w:tcPr>
            </w:tcPrChange>
          </w:tcPr>
          <w:p w14:paraId="6BB1F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479" w:type="dxa"/>
            <w:shd w:val="clear" w:color="auto" w:fill="auto"/>
            <w:noWrap/>
            <w:vAlign w:val="center"/>
            <w:hideMark/>
            <w:tcPrChange w:id="367" w:author="Matheus Gomes Faria" w:date="2021-03-22T15:36:00Z">
              <w:tcPr>
                <w:tcW w:w="1479" w:type="dxa"/>
                <w:shd w:val="clear" w:color="auto" w:fill="auto"/>
                <w:noWrap/>
                <w:vAlign w:val="center"/>
                <w:hideMark/>
              </w:tcPr>
            </w:tcPrChange>
          </w:tcPr>
          <w:p w14:paraId="25D2B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8" w:author="Matheus Gomes Faria" w:date="2021-03-22T15:36:00Z">
              <w:tcPr>
                <w:tcW w:w="2660" w:type="dxa"/>
                <w:shd w:val="clear" w:color="auto" w:fill="auto"/>
                <w:noWrap/>
                <w:vAlign w:val="center"/>
                <w:hideMark/>
              </w:tcPr>
            </w:tcPrChange>
          </w:tcPr>
          <w:p w14:paraId="20D3F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9" w:author="Matheus Gomes Faria" w:date="2021-03-22T15:36:00Z">
              <w:tcPr>
                <w:tcW w:w="1060" w:type="dxa"/>
                <w:shd w:val="clear" w:color="auto" w:fill="auto"/>
                <w:noWrap/>
                <w:vAlign w:val="center"/>
                <w:hideMark/>
              </w:tcPr>
            </w:tcPrChange>
          </w:tcPr>
          <w:p w14:paraId="7E7F7F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0" w:author="Matheus Gomes Faria" w:date="2021-03-22T15:36:00Z">
              <w:tcPr>
                <w:tcW w:w="1081" w:type="dxa"/>
                <w:shd w:val="clear" w:color="auto" w:fill="auto"/>
                <w:noWrap/>
                <w:vAlign w:val="center"/>
                <w:hideMark/>
              </w:tcPr>
            </w:tcPrChange>
          </w:tcPr>
          <w:p w14:paraId="7C5AB9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380" w:type="dxa"/>
            <w:shd w:val="clear" w:color="auto" w:fill="auto"/>
            <w:noWrap/>
            <w:vAlign w:val="center"/>
            <w:hideMark/>
            <w:tcPrChange w:id="371" w:author="Matheus Gomes Faria" w:date="2021-03-22T15:36:00Z">
              <w:tcPr>
                <w:tcW w:w="1380" w:type="dxa"/>
                <w:shd w:val="clear" w:color="auto" w:fill="auto"/>
                <w:noWrap/>
                <w:vAlign w:val="center"/>
                <w:hideMark/>
              </w:tcPr>
            </w:tcPrChange>
          </w:tcPr>
          <w:p w14:paraId="3F95E0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1220" w:type="dxa"/>
            <w:shd w:val="clear" w:color="auto" w:fill="auto"/>
            <w:noWrap/>
            <w:vAlign w:val="center"/>
            <w:hideMark/>
            <w:tcPrChange w:id="372" w:author="Matheus Gomes Faria" w:date="2021-03-22T15:36:00Z">
              <w:tcPr>
                <w:tcW w:w="1220" w:type="dxa"/>
                <w:shd w:val="clear" w:color="auto" w:fill="auto"/>
                <w:noWrap/>
                <w:vAlign w:val="center"/>
                <w:hideMark/>
              </w:tcPr>
            </w:tcPrChange>
          </w:tcPr>
          <w:p w14:paraId="73D967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3" w:author="Matheus Gomes Faria" w:date="2021-03-22T15:36:00Z">
              <w:tcPr>
                <w:tcW w:w="1840" w:type="dxa"/>
                <w:shd w:val="clear" w:color="auto" w:fill="auto"/>
                <w:noWrap/>
                <w:vAlign w:val="center"/>
                <w:hideMark/>
              </w:tcPr>
            </w:tcPrChange>
          </w:tcPr>
          <w:p w14:paraId="7672C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4" w:author="Matheus Gomes Faria" w:date="2021-03-22T15:36:00Z">
              <w:tcPr>
                <w:tcW w:w="1420" w:type="dxa"/>
                <w:shd w:val="clear" w:color="auto" w:fill="auto"/>
                <w:noWrap/>
                <w:vAlign w:val="center"/>
              </w:tcPr>
            </w:tcPrChange>
          </w:tcPr>
          <w:p w14:paraId="2D7FB9F1" w14:textId="44861FA4" w:rsidR="00793D34" w:rsidRDefault="00F73FFC">
            <w:pPr>
              <w:autoSpaceDE/>
              <w:autoSpaceDN/>
              <w:adjustRightInd/>
              <w:jc w:val="center"/>
              <w:rPr>
                <w:rFonts w:ascii="Verdana" w:hAnsi="Verdana" w:cs="Calibri"/>
                <w:color w:val="000000"/>
                <w:sz w:val="16"/>
                <w:szCs w:val="16"/>
              </w:rPr>
            </w:pPr>
            <w:del w:id="37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76" w:author="Matheus Gomes Faria" w:date="2021-03-22T15:36:00Z">
              <w:tcPr>
                <w:tcW w:w="1160" w:type="dxa"/>
                <w:shd w:val="clear" w:color="auto" w:fill="auto"/>
                <w:noWrap/>
                <w:vAlign w:val="center"/>
                <w:hideMark/>
              </w:tcPr>
            </w:tcPrChange>
          </w:tcPr>
          <w:p w14:paraId="180D0D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72EA75" w14:textId="77777777" w:rsidTr="00F73FFC">
        <w:tblPrEx>
          <w:jc w:val="left"/>
          <w:tblPrExChange w:id="377" w:author="Matheus Gomes Faria" w:date="2021-03-22T15:36:00Z">
            <w:tblPrEx>
              <w:jc w:val="left"/>
            </w:tblPrEx>
          </w:tblPrExChange>
        </w:tblPrEx>
        <w:trPr>
          <w:trHeight w:val="255"/>
          <w:trPrChange w:id="378" w:author="Matheus Gomes Faria" w:date="2021-03-22T15:36:00Z">
            <w:trPr>
              <w:trHeight w:val="255"/>
            </w:trPr>
          </w:trPrChange>
        </w:trPr>
        <w:tc>
          <w:tcPr>
            <w:tcW w:w="2060" w:type="dxa"/>
            <w:shd w:val="clear" w:color="auto" w:fill="auto"/>
            <w:noWrap/>
            <w:vAlign w:val="center"/>
            <w:hideMark/>
            <w:tcPrChange w:id="379" w:author="Matheus Gomes Faria" w:date="2021-03-22T15:36:00Z">
              <w:tcPr>
                <w:tcW w:w="2060" w:type="dxa"/>
                <w:shd w:val="clear" w:color="auto" w:fill="auto"/>
                <w:noWrap/>
                <w:vAlign w:val="center"/>
                <w:hideMark/>
              </w:tcPr>
            </w:tcPrChange>
          </w:tcPr>
          <w:p w14:paraId="0B3BD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479" w:type="dxa"/>
            <w:shd w:val="clear" w:color="auto" w:fill="auto"/>
            <w:noWrap/>
            <w:vAlign w:val="center"/>
            <w:hideMark/>
            <w:tcPrChange w:id="380" w:author="Matheus Gomes Faria" w:date="2021-03-22T15:36:00Z">
              <w:tcPr>
                <w:tcW w:w="1479" w:type="dxa"/>
                <w:shd w:val="clear" w:color="auto" w:fill="auto"/>
                <w:noWrap/>
                <w:vAlign w:val="center"/>
                <w:hideMark/>
              </w:tcPr>
            </w:tcPrChange>
          </w:tcPr>
          <w:p w14:paraId="10B82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1" w:author="Matheus Gomes Faria" w:date="2021-03-22T15:36:00Z">
              <w:tcPr>
                <w:tcW w:w="2660" w:type="dxa"/>
                <w:shd w:val="clear" w:color="auto" w:fill="auto"/>
                <w:noWrap/>
                <w:vAlign w:val="center"/>
                <w:hideMark/>
              </w:tcPr>
            </w:tcPrChange>
          </w:tcPr>
          <w:p w14:paraId="03972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2" w:author="Matheus Gomes Faria" w:date="2021-03-22T15:36:00Z">
              <w:tcPr>
                <w:tcW w:w="1060" w:type="dxa"/>
                <w:shd w:val="clear" w:color="auto" w:fill="auto"/>
                <w:noWrap/>
                <w:vAlign w:val="center"/>
                <w:hideMark/>
              </w:tcPr>
            </w:tcPrChange>
          </w:tcPr>
          <w:p w14:paraId="598BD0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3" w:author="Matheus Gomes Faria" w:date="2021-03-22T15:36:00Z">
              <w:tcPr>
                <w:tcW w:w="1081" w:type="dxa"/>
                <w:shd w:val="clear" w:color="auto" w:fill="auto"/>
                <w:noWrap/>
                <w:vAlign w:val="center"/>
                <w:hideMark/>
              </w:tcPr>
            </w:tcPrChange>
          </w:tcPr>
          <w:p w14:paraId="63BC5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380" w:type="dxa"/>
            <w:shd w:val="clear" w:color="auto" w:fill="auto"/>
            <w:noWrap/>
            <w:vAlign w:val="center"/>
            <w:hideMark/>
            <w:tcPrChange w:id="384" w:author="Matheus Gomes Faria" w:date="2021-03-22T15:36:00Z">
              <w:tcPr>
                <w:tcW w:w="1380" w:type="dxa"/>
                <w:shd w:val="clear" w:color="auto" w:fill="auto"/>
                <w:noWrap/>
                <w:vAlign w:val="center"/>
                <w:hideMark/>
              </w:tcPr>
            </w:tcPrChange>
          </w:tcPr>
          <w:p w14:paraId="4C7D61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1220" w:type="dxa"/>
            <w:shd w:val="clear" w:color="auto" w:fill="auto"/>
            <w:noWrap/>
            <w:vAlign w:val="center"/>
            <w:hideMark/>
            <w:tcPrChange w:id="385" w:author="Matheus Gomes Faria" w:date="2021-03-22T15:36:00Z">
              <w:tcPr>
                <w:tcW w:w="1220" w:type="dxa"/>
                <w:shd w:val="clear" w:color="auto" w:fill="auto"/>
                <w:noWrap/>
                <w:vAlign w:val="center"/>
                <w:hideMark/>
              </w:tcPr>
            </w:tcPrChange>
          </w:tcPr>
          <w:p w14:paraId="010A3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6" w:author="Matheus Gomes Faria" w:date="2021-03-22T15:36:00Z">
              <w:tcPr>
                <w:tcW w:w="1840" w:type="dxa"/>
                <w:shd w:val="clear" w:color="auto" w:fill="auto"/>
                <w:noWrap/>
                <w:vAlign w:val="center"/>
                <w:hideMark/>
              </w:tcPr>
            </w:tcPrChange>
          </w:tcPr>
          <w:p w14:paraId="00774D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7" w:author="Matheus Gomes Faria" w:date="2021-03-22T15:36:00Z">
              <w:tcPr>
                <w:tcW w:w="1420" w:type="dxa"/>
                <w:shd w:val="clear" w:color="auto" w:fill="auto"/>
                <w:noWrap/>
                <w:vAlign w:val="center"/>
              </w:tcPr>
            </w:tcPrChange>
          </w:tcPr>
          <w:p w14:paraId="7BEA2D52" w14:textId="6878A52D" w:rsidR="00793D34" w:rsidRDefault="00F73FFC">
            <w:pPr>
              <w:autoSpaceDE/>
              <w:autoSpaceDN/>
              <w:adjustRightInd/>
              <w:jc w:val="center"/>
              <w:rPr>
                <w:rFonts w:ascii="Verdana" w:hAnsi="Verdana" w:cs="Calibri"/>
                <w:color w:val="000000"/>
                <w:sz w:val="16"/>
                <w:szCs w:val="16"/>
              </w:rPr>
            </w:pPr>
            <w:del w:id="38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89" w:author="Matheus Gomes Faria" w:date="2021-03-22T15:36:00Z">
              <w:tcPr>
                <w:tcW w:w="1160" w:type="dxa"/>
                <w:shd w:val="clear" w:color="auto" w:fill="auto"/>
                <w:noWrap/>
                <w:vAlign w:val="center"/>
                <w:hideMark/>
              </w:tcPr>
            </w:tcPrChange>
          </w:tcPr>
          <w:p w14:paraId="61D99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19E4A8E" w14:textId="77777777" w:rsidTr="00F73FFC">
        <w:tblPrEx>
          <w:jc w:val="left"/>
          <w:tblPrExChange w:id="390" w:author="Matheus Gomes Faria" w:date="2021-03-22T15:36:00Z">
            <w:tblPrEx>
              <w:jc w:val="left"/>
            </w:tblPrEx>
          </w:tblPrExChange>
        </w:tblPrEx>
        <w:trPr>
          <w:trHeight w:val="255"/>
          <w:trPrChange w:id="391" w:author="Matheus Gomes Faria" w:date="2021-03-22T15:36:00Z">
            <w:trPr>
              <w:trHeight w:val="255"/>
            </w:trPr>
          </w:trPrChange>
        </w:trPr>
        <w:tc>
          <w:tcPr>
            <w:tcW w:w="2060" w:type="dxa"/>
            <w:shd w:val="clear" w:color="auto" w:fill="auto"/>
            <w:noWrap/>
            <w:vAlign w:val="center"/>
            <w:hideMark/>
            <w:tcPrChange w:id="392" w:author="Matheus Gomes Faria" w:date="2021-03-22T15:36:00Z">
              <w:tcPr>
                <w:tcW w:w="2060" w:type="dxa"/>
                <w:shd w:val="clear" w:color="auto" w:fill="auto"/>
                <w:noWrap/>
                <w:vAlign w:val="center"/>
                <w:hideMark/>
              </w:tcPr>
            </w:tcPrChange>
          </w:tcPr>
          <w:p w14:paraId="1A996E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479" w:type="dxa"/>
            <w:shd w:val="clear" w:color="auto" w:fill="auto"/>
            <w:noWrap/>
            <w:vAlign w:val="center"/>
            <w:hideMark/>
            <w:tcPrChange w:id="393" w:author="Matheus Gomes Faria" w:date="2021-03-22T15:36:00Z">
              <w:tcPr>
                <w:tcW w:w="1479" w:type="dxa"/>
                <w:shd w:val="clear" w:color="auto" w:fill="auto"/>
                <w:noWrap/>
                <w:vAlign w:val="center"/>
                <w:hideMark/>
              </w:tcPr>
            </w:tcPrChange>
          </w:tcPr>
          <w:p w14:paraId="0B40A3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4" w:author="Matheus Gomes Faria" w:date="2021-03-22T15:36:00Z">
              <w:tcPr>
                <w:tcW w:w="2660" w:type="dxa"/>
                <w:shd w:val="clear" w:color="auto" w:fill="auto"/>
                <w:noWrap/>
                <w:vAlign w:val="center"/>
                <w:hideMark/>
              </w:tcPr>
            </w:tcPrChange>
          </w:tcPr>
          <w:p w14:paraId="49C9A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5" w:author="Matheus Gomes Faria" w:date="2021-03-22T15:36:00Z">
              <w:tcPr>
                <w:tcW w:w="1060" w:type="dxa"/>
                <w:shd w:val="clear" w:color="auto" w:fill="auto"/>
                <w:noWrap/>
                <w:vAlign w:val="center"/>
                <w:hideMark/>
              </w:tcPr>
            </w:tcPrChange>
          </w:tcPr>
          <w:p w14:paraId="57211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6" w:author="Matheus Gomes Faria" w:date="2021-03-22T15:36:00Z">
              <w:tcPr>
                <w:tcW w:w="1081" w:type="dxa"/>
                <w:shd w:val="clear" w:color="auto" w:fill="auto"/>
                <w:noWrap/>
                <w:vAlign w:val="center"/>
                <w:hideMark/>
              </w:tcPr>
            </w:tcPrChange>
          </w:tcPr>
          <w:p w14:paraId="2C854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380" w:type="dxa"/>
            <w:shd w:val="clear" w:color="auto" w:fill="auto"/>
            <w:noWrap/>
            <w:vAlign w:val="center"/>
            <w:hideMark/>
            <w:tcPrChange w:id="397" w:author="Matheus Gomes Faria" w:date="2021-03-22T15:36:00Z">
              <w:tcPr>
                <w:tcW w:w="1380" w:type="dxa"/>
                <w:shd w:val="clear" w:color="auto" w:fill="auto"/>
                <w:noWrap/>
                <w:vAlign w:val="center"/>
                <w:hideMark/>
              </w:tcPr>
            </w:tcPrChange>
          </w:tcPr>
          <w:p w14:paraId="0F315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1220" w:type="dxa"/>
            <w:shd w:val="clear" w:color="auto" w:fill="auto"/>
            <w:noWrap/>
            <w:vAlign w:val="center"/>
            <w:hideMark/>
            <w:tcPrChange w:id="398" w:author="Matheus Gomes Faria" w:date="2021-03-22T15:36:00Z">
              <w:tcPr>
                <w:tcW w:w="1220" w:type="dxa"/>
                <w:shd w:val="clear" w:color="auto" w:fill="auto"/>
                <w:noWrap/>
                <w:vAlign w:val="center"/>
                <w:hideMark/>
              </w:tcPr>
            </w:tcPrChange>
          </w:tcPr>
          <w:p w14:paraId="727B2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9" w:author="Matheus Gomes Faria" w:date="2021-03-22T15:36:00Z">
              <w:tcPr>
                <w:tcW w:w="1840" w:type="dxa"/>
                <w:shd w:val="clear" w:color="auto" w:fill="auto"/>
                <w:noWrap/>
                <w:vAlign w:val="center"/>
                <w:hideMark/>
              </w:tcPr>
            </w:tcPrChange>
          </w:tcPr>
          <w:p w14:paraId="7A1ECE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0" w:author="Matheus Gomes Faria" w:date="2021-03-22T15:36:00Z">
              <w:tcPr>
                <w:tcW w:w="1420" w:type="dxa"/>
                <w:shd w:val="clear" w:color="auto" w:fill="auto"/>
                <w:noWrap/>
                <w:vAlign w:val="center"/>
              </w:tcPr>
            </w:tcPrChange>
          </w:tcPr>
          <w:p w14:paraId="0AEFB157" w14:textId="77659DF0" w:rsidR="00793D34" w:rsidRDefault="00F73FFC">
            <w:pPr>
              <w:autoSpaceDE/>
              <w:autoSpaceDN/>
              <w:adjustRightInd/>
              <w:jc w:val="center"/>
              <w:rPr>
                <w:rFonts w:ascii="Verdana" w:hAnsi="Verdana" w:cs="Calibri"/>
                <w:color w:val="000000"/>
                <w:sz w:val="16"/>
                <w:szCs w:val="16"/>
              </w:rPr>
            </w:pPr>
            <w:del w:id="40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02" w:author="Matheus Gomes Faria" w:date="2021-03-22T15:36:00Z">
              <w:tcPr>
                <w:tcW w:w="1160" w:type="dxa"/>
                <w:shd w:val="clear" w:color="auto" w:fill="auto"/>
                <w:noWrap/>
                <w:vAlign w:val="center"/>
                <w:hideMark/>
              </w:tcPr>
            </w:tcPrChange>
          </w:tcPr>
          <w:p w14:paraId="287312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5589815" w14:textId="77777777" w:rsidTr="00F73FFC">
        <w:tblPrEx>
          <w:jc w:val="left"/>
          <w:tblPrExChange w:id="403" w:author="Matheus Gomes Faria" w:date="2021-03-22T15:36:00Z">
            <w:tblPrEx>
              <w:jc w:val="left"/>
            </w:tblPrEx>
          </w:tblPrExChange>
        </w:tblPrEx>
        <w:trPr>
          <w:trHeight w:val="255"/>
          <w:trPrChange w:id="404" w:author="Matheus Gomes Faria" w:date="2021-03-22T15:36:00Z">
            <w:trPr>
              <w:trHeight w:val="255"/>
            </w:trPr>
          </w:trPrChange>
        </w:trPr>
        <w:tc>
          <w:tcPr>
            <w:tcW w:w="2060" w:type="dxa"/>
            <w:shd w:val="clear" w:color="auto" w:fill="auto"/>
            <w:noWrap/>
            <w:vAlign w:val="center"/>
            <w:hideMark/>
            <w:tcPrChange w:id="405" w:author="Matheus Gomes Faria" w:date="2021-03-22T15:36:00Z">
              <w:tcPr>
                <w:tcW w:w="2060" w:type="dxa"/>
                <w:shd w:val="clear" w:color="auto" w:fill="auto"/>
                <w:noWrap/>
                <w:vAlign w:val="center"/>
                <w:hideMark/>
              </w:tcPr>
            </w:tcPrChange>
          </w:tcPr>
          <w:p w14:paraId="109F1F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479" w:type="dxa"/>
            <w:shd w:val="clear" w:color="auto" w:fill="auto"/>
            <w:noWrap/>
            <w:vAlign w:val="center"/>
            <w:hideMark/>
            <w:tcPrChange w:id="406" w:author="Matheus Gomes Faria" w:date="2021-03-22T15:36:00Z">
              <w:tcPr>
                <w:tcW w:w="1479" w:type="dxa"/>
                <w:shd w:val="clear" w:color="auto" w:fill="auto"/>
                <w:noWrap/>
                <w:vAlign w:val="center"/>
                <w:hideMark/>
              </w:tcPr>
            </w:tcPrChange>
          </w:tcPr>
          <w:p w14:paraId="43978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7" w:author="Matheus Gomes Faria" w:date="2021-03-22T15:36:00Z">
              <w:tcPr>
                <w:tcW w:w="2660" w:type="dxa"/>
                <w:shd w:val="clear" w:color="auto" w:fill="auto"/>
                <w:noWrap/>
                <w:vAlign w:val="center"/>
                <w:hideMark/>
              </w:tcPr>
            </w:tcPrChange>
          </w:tcPr>
          <w:p w14:paraId="280DE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8" w:author="Matheus Gomes Faria" w:date="2021-03-22T15:36:00Z">
              <w:tcPr>
                <w:tcW w:w="1060" w:type="dxa"/>
                <w:shd w:val="clear" w:color="auto" w:fill="auto"/>
                <w:noWrap/>
                <w:vAlign w:val="center"/>
                <w:hideMark/>
              </w:tcPr>
            </w:tcPrChange>
          </w:tcPr>
          <w:p w14:paraId="38138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9" w:author="Matheus Gomes Faria" w:date="2021-03-22T15:36:00Z">
              <w:tcPr>
                <w:tcW w:w="1081" w:type="dxa"/>
                <w:shd w:val="clear" w:color="auto" w:fill="auto"/>
                <w:noWrap/>
                <w:vAlign w:val="center"/>
                <w:hideMark/>
              </w:tcPr>
            </w:tcPrChange>
          </w:tcPr>
          <w:p w14:paraId="5F66A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380" w:type="dxa"/>
            <w:shd w:val="clear" w:color="auto" w:fill="auto"/>
            <w:noWrap/>
            <w:vAlign w:val="center"/>
            <w:hideMark/>
            <w:tcPrChange w:id="410" w:author="Matheus Gomes Faria" w:date="2021-03-22T15:36:00Z">
              <w:tcPr>
                <w:tcW w:w="1380" w:type="dxa"/>
                <w:shd w:val="clear" w:color="auto" w:fill="auto"/>
                <w:noWrap/>
                <w:vAlign w:val="center"/>
                <w:hideMark/>
              </w:tcPr>
            </w:tcPrChange>
          </w:tcPr>
          <w:p w14:paraId="7FF77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1220" w:type="dxa"/>
            <w:shd w:val="clear" w:color="auto" w:fill="auto"/>
            <w:noWrap/>
            <w:vAlign w:val="center"/>
            <w:hideMark/>
            <w:tcPrChange w:id="411" w:author="Matheus Gomes Faria" w:date="2021-03-22T15:36:00Z">
              <w:tcPr>
                <w:tcW w:w="1220" w:type="dxa"/>
                <w:shd w:val="clear" w:color="auto" w:fill="auto"/>
                <w:noWrap/>
                <w:vAlign w:val="center"/>
                <w:hideMark/>
              </w:tcPr>
            </w:tcPrChange>
          </w:tcPr>
          <w:p w14:paraId="54912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2" w:author="Matheus Gomes Faria" w:date="2021-03-22T15:36:00Z">
              <w:tcPr>
                <w:tcW w:w="1840" w:type="dxa"/>
                <w:shd w:val="clear" w:color="auto" w:fill="auto"/>
                <w:noWrap/>
                <w:vAlign w:val="center"/>
                <w:hideMark/>
              </w:tcPr>
            </w:tcPrChange>
          </w:tcPr>
          <w:p w14:paraId="5FCEC7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3" w:author="Matheus Gomes Faria" w:date="2021-03-22T15:36:00Z">
              <w:tcPr>
                <w:tcW w:w="1420" w:type="dxa"/>
                <w:shd w:val="clear" w:color="auto" w:fill="auto"/>
                <w:noWrap/>
                <w:vAlign w:val="center"/>
              </w:tcPr>
            </w:tcPrChange>
          </w:tcPr>
          <w:p w14:paraId="1ABCDF06" w14:textId="1069044A" w:rsidR="00793D34" w:rsidRDefault="00F73FFC">
            <w:pPr>
              <w:autoSpaceDE/>
              <w:autoSpaceDN/>
              <w:adjustRightInd/>
              <w:jc w:val="center"/>
              <w:rPr>
                <w:rFonts w:ascii="Verdana" w:hAnsi="Verdana" w:cs="Calibri"/>
                <w:color w:val="000000"/>
                <w:sz w:val="16"/>
                <w:szCs w:val="16"/>
              </w:rPr>
            </w:pPr>
            <w:del w:id="41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15" w:author="Matheus Gomes Faria" w:date="2021-03-22T15:36:00Z">
              <w:tcPr>
                <w:tcW w:w="1160" w:type="dxa"/>
                <w:shd w:val="clear" w:color="auto" w:fill="auto"/>
                <w:noWrap/>
                <w:vAlign w:val="center"/>
                <w:hideMark/>
              </w:tcPr>
            </w:tcPrChange>
          </w:tcPr>
          <w:p w14:paraId="5AC4A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47CBBC0" w14:textId="77777777" w:rsidTr="00F73FFC">
        <w:tblPrEx>
          <w:jc w:val="left"/>
          <w:tblPrExChange w:id="416" w:author="Matheus Gomes Faria" w:date="2021-03-22T15:36:00Z">
            <w:tblPrEx>
              <w:jc w:val="left"/>
            </w:tblPrEx>
          </w:tblPrExChange>
        </w:tblPrEx>
        <w:trPr>
          <w:trHeight w:val="255"/>
          <w:trPrChange w:id="417" w:author="Matheus Gomes Faria" w:date="2021-03-22T15:36:00Z">
            <w:trPr>
              <w:trHeight w:val="255"/>
            </w:trPr>
          </w:trPrChange>
        </w:trPr>
        <w:tc>
          <w:tcPr>
            <w:tcW w:w="2060" w:type="dxa"/>
            <w:shd w:val="clear" w:color="auto" w:fill="auto"/>
            <w:noWrap/>
            <w:vAlign w:val="center"/>
            <w:hideMark/>
            <w:tcPrChange w:id="418" w:author="Matheus Gomes Faria" w:date="2021-03-22T15:36:00Z">
              <w:tcPr>
                <w:tcW w:w="2060" w:type="dxa"/>
                <w:shd w:val="clear" w:color="auto" w:fill="auto"/>
                <w:noWrap/>
                <w:vAlign w:val="center"/>
                <w:hideMark/>
              </w:tcPr>
            </w:tcPrChange>
          </w:tcPr>
          <w:p w14:paraId="72CF2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479" w:type="dxa"/>
            <w:shd w:val="clear" w:color="auto" w:fill="auto"/>
            <w:noWrap/>
            <w:vAlign w:val="center"/>
            <w:hideMark/>
            <w:tcPrChange w:id="419" w:author="Matheus Gomes Faria" w:date="2021-03-22T15:36:00Z">
              <w:tcPr>
                <w:tcW w:w="1479" w:type="dxa"/>
                <w:shd w:val="clear" w:color="auto" w:fill="auto"/>
                <w:noWrap/>
                <w:vAlign w:val="center"/>
                <w:hideMark/>
              </w:tcPr>
            </w:tcPrChange>
          </w:tcPr>
          <w:p w14:paraId="0FCCA8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0" w:author="Matheus Gomes Faria" w:date="2021-03-22T15:36:00Z">
              <w:tcPr>
                <w:tcW w:w="2660" w:type="dxa"/>
                <w:shd w:val="clear" w:color="auto" w:fill="auto"/>
                <w:noWrap/>
                <w:vAlign w:val="center"/>
                <w:hideMark/>
              </w:tcPr>
            </w:tcPrChange>
          </w:tcPr>
          <w:p w14:paraId="3958F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1" w:author="Matheus Gomes Faria" w:date="2021-03-22T15:36:00Z">
              <w:tcPr>
                <w:tcW w:w="1060" w:type="dxa"/>
                <w:shd w:val="clear" w:color="auto" w:fill="auto"/>
                <w:noWrap/>
                <w:vAlign w:val="center"/>
                <w:hideMark/>
              </w:tcPr>
            </w:tcPrChange>
          </w:tcPr>
          <w:p w14:paraId="2421F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2" w:author="Matheus Gomes Faria" w:date="2021-03-22T15:36:00Z">
              <w:tcPr>
                <w:tcW w:w="1081" w:type="dxa"/>
                <w:shd w:val="clear" w:color="auto" w:fill="auto"/>
                <w:noWrap/>
                <w:vAlign w:val="center"/>
                <w:hideMark/>
              </w:tcPr>
            </w:tcPrChange>
          </w:tcPr>
          <w:p w14:paraId="4742E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380" w:type="dxa"/>
            <w:shd w:val="clear" w:color="auto" w:fill="auto"/>
            <w:noWrap/>
            <w:vAlign w:val="center"/>
            <w:hideMark/>
            <w:tcPrChange w:id="423" w:author="Matheus Gomes Faria" w:date="2021-03-22T15:36:00Z">
              <w:tcPr>
                <w:tcW w:w="1380" w:type="dxa"/>
                <w:shd w:val="clear" w:color="auto" w:fill="auto"/>
                <w:noWrap/>
                <w:vAlign w:val="center"/>
                <w:hideMark/>
              </w:tcPr>
            </w:tcPrChange>
          </w:tcPr>
          <w:p w14:paraId="6D3A24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1220" w:type="dxa"/>
            <w:shd w:val="clear" w:color="auto" w:fill="auto"/>
            <w:noWrap/>
            <w:vAlign w:val="center"/>
            <w:hideMark/>
            <w:tcPrChange w:id="424" w:author="Matheus Gomes Faria" w:date="2021-03-22T15:36:00Z">
              <w:tcPr>
                <w:tcW w:w="1220" w:type="dxa"/>
                <w:shd w:val="clear" w:color="auto" w:fill="auto"/>
                <w:noWrap/>
                <w:vAlign w:val="center"/>
                <w:hideMark/>
              </w:tcPr>
            </w:tcPrChange>
          </w:tcPr>
          <w:p w14:paraId="6A884C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5" w:author="Matheus Gomes Faria" w:date="2021-03-22T15:36:00Z">
              <w:tcPr>
                <w:tcW w:w="1840" w:type="dxa"/>
                <w:shd w:val="clear" w:color="auto" w:fill="auto"/>
                <w:noWrap/>
                <w:vAlign w:val="center"/>
                <w:hideMark/>
              </w:tcPr>
            </w:tcPrChange>
          </w:tcPr>
          <w:p w14:paraId="09FD9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6" w:author="Matheus Gomes Faria" w:date="2021-03-22T15:36:00Z">
              <w:tcPr>
                <w:tcW w:w="1420" w:type="dxa"/>
                <w:shd w:val="clear" w:color="auto" w:fill="auto"/>
                <w:noWrap/>
                <w:vAlign w:val="center"/>
              </w:tcPr>
            </w:tcPrChange>
          </w:tcPr>
          <w:p w14:paraId="609FF47F" w14:textId="27D6475A" w:rsidR="00793D34" w:rsidRDefault="00F73FFC">
            <w:pPr>
              <w:autoSpaceDE/>
              <w:autoSpaceDN/>
              <w:adjustRightInd/>
              <w:jc w:val="center"/>
              <w:rPr>
                <w:rFonts w:ascii="Verdana" w:hAnsi="Verdana" w:cs="Calibri"/>
                <w:color w:val="000000"/>
                <w:sz w:val="16"/>
                <w:szCs w:val="16"/>
              </w:rPr>
            </w:pPr>
            <w:del w:id="42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28" w:author="Matheus Gomes Faria" w:date="2021-03-22T15:36:00Z">
              <w:tcPr>
                <w:tcW w:w="1160" w:type="dxa"/>
                <w:shd w:val="clear" w:color="auto" w:fill="auto"/>
                <w:noWrap/>
                <w:vAlign w:val="center"/>
                <w:hideMark/>
              </w:tcPr>
            </w:tcPrChange>
          </w:tcPr>
          <w:p w14:paraId="73739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4669697" w14:textId="77777777" w:rsidTr="00F73FFC">
        <w:tblPrEx>
          <w:jc w:val="left"/>
          <w:tblPrExChange w:id="429" w:author="Matheus Gomes Faria" w:date="2021-03-22T15:36:00Z">
            <w:tblPrEx>
              <w:jc w:val="left"/>
            </w:tblPrEx>
          </w:tblPrExChange>
        </w:tblPrEx>
        <w:trPr>
          <w:trHeight w:val="255"/>
          <w:trPrChange w:id="430" w:author="Matheus Gomes Faria" w:date="2021-03-22T15:36:00Z">
            <w:trPr>
              <w:trHeight w:val="255"/>
            </w:trPr>
          </w:trPrChange>
        </w:trPr>
        <w:tc>
          <w:tcPr>
            <w:tcW w:w="2060" w:type="dxa"/>
            <w:shd w:val="clear" w:color="auto" w:fill="auto"/>
            <w:noWrap/>
            <w:vAlign w:val="center"/>
            <w:hideMark/>
            <w:tcPrChange w:id="431" w:author="Matheus Gomes Faria" w:date="2021-03-22T15:36:00Z">
              <w:tcPr>
                <w:tcW w:w="2060" w:type="dxa"/>
                <w:shd w:val="clear" w:color="auto" w:fill="auto"/>
                <w:noWrap/>
                <w:vAlign w:val="center"/>
                <w:hideMark/>
              </w:tcPr>
            </w:tcPrChange>
          </w:tcPr>
          <w:p w14:paraId="303B7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479" w:type="dxa"/>
            <w:shd w:val="clear" w:color="auto" w:fill="auto"/>
            <w:noWrap/>
            <w:vAlign w:val="center"/>
            <w:hideMark/>
            <w:tcPrChange w:id="432" w:author="Matheus Gomes Faria" w:date="2021-03-22T15:36:00Z">
              <w:tcPr>
                <w:tcW w:w="1479" w:type="dxa"/>
                <w:shd w:val="clear" w:color="auto" w:fill="auto"/>
                <w:noWrap/>
                <w:vAlign w:val="center"/>
                <w:hideMark/>
              </w:tcPr>
            </w:tcPrChange>
          </w:tcPr>
          <w:p w14:paraId="73B838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3" w:author="Matheus Gomes Faria" w:date="2021-03-22T15:36:00Z">
              <w:tcPr>
                <w:tcW w:w="2660" w:type="dxa"/>
                <w:shd w:val="clear" w:color="auto" w:fill="auto"/>
                <w:noWrap/>
                <w:vAlign w:val="center"/>
                <w:hideMark/>
              </w:tcPr>
            </w:tcPrChange>
          </w:tcPr>
          <w:p w14:paraId="7D4DC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4" w:author="Matheus Gomes Faria" w:date="2021-03-22T15:36:00Z">
              <w:tcPr>
                <w:tcW w:w="1060" w:type="dxa"/>
                <w:shd w:val="clear" w:color="auto" w:fill="auto"/>
                <w:noWrap/>
                <w:vAlign w:val="center"/>
                <w:hideMark/>
              </w:tcPr>
            </w:tcPrChange>
          </w:tcPr>
          <w:p w14:paraId="2B7EB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5" w:author="Matheus Gomes Faria" w:date="2021-03-22T15:36:00Z">
              <w:tcPr>
                <w:tcW w:w="1081" w:type="dxa"/>
                <w:shd w:val="clear" w:color="auto" w:fill="auto"/>
                <w:noWrap/>
                <w:vAlign w:val="center"/>
                <w:hideMark/>
              </w:tcPr>
            </w:tcPrChange>
          </w:tcPr>
          <w:p w14:paraId="367FC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380" w:type="dxa"/>
            <w:shd w:val="clear" w:color="auto" w:fill="auto"/>
            <w:noWrap/>
            <w:vAlign w:val="center"/>
            <w:hideMark/>
            <w:tcPrChange w:id="436" w:author="Matheus Gomes Faria" w:date="2021-03-22T15:36:00Z">
              <w:tcPr>
                <w:tcW w:w="1380" w:type="dxa"/>
                <w:shd w:val="clear" w:color="auto" w:fill="auto"/>
                <w:noWrap/>
                <w:vAlign w:val="center"/>
                <w:hideMark/>
              </w:tcPr>
            </w:tcPrChange>
          </w:tcPr>
          <w:p w14:paraId="5E20F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1220" w:type="dxa"/>
            <w:shd w:val="clear" w:color="auto" w:fill="auto"/>
            <w:noWrap/>
            <w:vAlign w:val="center"/>
            <w:hideMark/>
            <w:tcPrChange w:id="437" w:author="Matheus Gomes Faria" w:date="2021-03-22T15:36:00Z">
              <w:tcPr>
                <w:tcW w:w="1220" w:type="dxa"/>
                <w:shd w:val="clear" w:color="auto" w:fill="auto"/>
                <w:noWrap/>
                <w:vAlign w:val="center"/>
                <w:hideMark/>
              </w:tcPr>
            </w:tcPrChange>
          </w:tcPr>
          <w:p w14:paraId="31B02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8" w:author="Matheus Gomes Faria" w:date="2021-03-22T15:36:00Z">
              <w:tcPr>
                <w:tcW w:w="1840" w:type="dxa"/>
                <w:shd w:val="clear" w:color="auto" w:fill="auto"/>
                <w:noWrap/>
                <w:vAlign w:val="center"/>
                <w:hideMark/>
              </w:tcPr>
            </w:tcPrChange>
          </w:tcPr>
          <w:p w14:paraId="4DB80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9" w:author="Matheus Gomes Faria" w:date="2021-03-22T15:36:00Z">
              <w:tcPr>
                <w:tcW w:w="1420" w:type="dxa"/>
                <w:shd w:val="clear" w:color="auto" w:fill="auto"/>
                <w:noWrap/>
                <w:vAlign w:val="center"/>
              </w:tcPr>
            </w:tcPrChange>
          </w:tcPr>
          <w:p w14:paraId="28CA9E11" w14:textId="627C1193" w:rsidR="00793D34" w:rsidRDefault="00F73FFC">
            <w:pPr>
              <w:autoSpaceDE/>
              <w:autoSpaceDN/>
              <w:adjustRightInd/>
              <w:jc w:val="center"/>
              <w:rPr>
                <w:rFonts w:ascii="Verdana" w:hAnsi="Verdana" w:cs="Calibri"/>
                <w:color w:val="000000"/>
                <w:sz w:val="16"/>
                <w:szCs w:val="16"/>
              </w:rPr>
            </w:pPr>
            <w:del w:id="44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41" w:author="Matheus Gomes Faria" w:date="2021-03-22T15:36:00Z">
              <w:tcPr>
                <w:tcW w:w="1160" w:type="dxa"/>
                <w:shd w:val="clear" w:color="auto" w:fill="auto"/>
                <w:noWrap/>
                <w:vAlign w:val="center"/>
                <w:hideMark/>
              </w:tcPr>
            </w:tcPrChange>
          </w:tcPr>
          <w:p w14:paraId="001EB0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04D8473" w14:textId="77777777" w:rsidTr="00F73FFC">
        <w:tblPrEx>
          <w:jc w:val="left"/>
          <w:tblPrExChange w:id="442" w:author="Matheus Gomes Faria" w:date="2021-03-22T15:36:00Z">
            <w:tblPrEx>
              <w:jc w:val="left"/>
            </w:tblPrEx>
          </w:tblPrExChange>
        </w:tblPrEx>
        <w:trPr>
          <w:trHeight w:val="255"/>
          <w:trPrChange w:id="443" w:author="Matheus Gomes Faria" w:date="2021-03-22T15:36:00Z">
            <w:trPr>
              <w:trHeight w:val="255"/>
            </w:trPr>
          </w:trPrChange>
        </w:trPr>
        <w:tc>
          <w:tcPr>
            <w:tcW w:w="2060" w:type="dxa"/>
            <w:shd w:val="clear" w:color="auto" w:fill="auto"/>
            <w:noWrap/>
            <w:vAlign w:val="center"/>
            <w:hideMark/>
            <w:tcPrChange w:id="444" w:author="Matheus Gomes Faria" w:date="2021-03-22T15:36:00Z">
              <w:tcPr>
                <w:tcW w:w="2060" w:type="dxa"/>
                <w:shd w:val="clear" w:color="auto" w:fill="auto"/>
                <w:noWrap/>
                <w:vAlign w:val="center"/>
                <w:hideMark/>
              </w:tcPr>
            </w:tcPrChange>
          </w:tcPr>
          <w:p w14:paraId="5EABE2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479" w:type="dxa"/>
            <w:shd w:val="clear" w:color="auto" w:fill="auto"/>
            <w:noWrap/>
            <w:vAlign w:val="center"/>
            <w:hideMark/>
            <w:tcPrChange w:id="445" w:author="Matheus Gomes Faria" w:date="2021-03-22T15:36:00Z">
              <w:tcPr>
                <w:tcW w:w="1479" w:type="dxa"/>
                <w:shd w:val="clear" w:color="auto" w:fill="auto"/>
                <w:noWrap/>
                <w:vAlign w:val="center"/>
                <w:hideMark/>
              </w:tcPr>
            </w:tcPrChange>
          </w:tcPr>
          <w:p w14:paraId="030F6B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6" w:author="Matheus Gomes Faria" w:date="2021-03-22T15:36:00Z">
              <w:tcPr>
                <w:tcW w:w="2660" w:type="dxa"/>
                <w:shd w:val="clear" w:color="auto" w:fill="auto"/>
                <w:noWrap/>
                <w:vAlign w:val="center"/>
                <w:hideMark/>
              </w:tcPr>
            </w:tcPrChange>
          </w:tcPr>
          <w:p w14:paraId="01A1A0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7" w:author="Matheus Gomes Faria" w:date="2021-03-22T15:36:00Z">
              <w:tcPr>
                <w:tcW w:w="1060" w:type="dxa"/>
                <w:shd w:val="clear" w:color="auto" w:fill="auto"/>
                <w:noWrap/>
                <w:vAlign w:val="center"/>
                <w:hideMark/>
              </w:tcPr>
            </w:tcPrChange>
          </w:tcPr>
          <w:p w14:paraId="309F4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8" w:author="Matheus Gomes Faria" w:date="2021-03-22T15:36:00Z">
              <w:tcPr>
                <w:tcW w:w="1081" w:type="dxa"/>
                <w:shd w:val="clear" w:color="auto" w:fill="auto"/>
                <w:noWrap/>
                <w:vAlign w:val="center"/>
                <w:hideMark/>
              </w:tcPr>
            </w:tcPrChange>
          </w:tcPr>
          <w:p w14:paraId="6928F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380" w:type="dxa"/>
            <w:shd w:val="clear" w:color="auto" w:fill="auto"/>
            <w:noWrap/>
            <w:vAlign w:val="center"/>
            <w:hideMark/>
            <w:tcPrChange w:id="449" w:author="Matheus Gomes Faria" w:date="2021-03-22T15:36:00Z">
              <w:tcPr>
                <w:tcW w:w="1380" w:type="dxa"/>
                <w:shd w:val="clear" w:color="auto" w:fill="auto"/>
                <w:noWrap/>
                <w:vAlign w:val="center"/>
                <w:hideMark/>
              </w:tcPr>
            </w:tcPrChange>
          </w:tcPr>
          <w:p w14:paraId="64070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1220" w:type="dxa"/>
            <w:shd w:val="clear" w:color="auto" w:fill="auto"/>
            <w:noWrap/>
            <w:vAlign w:val="center"/>
            <w:hideMark/>
            <w:tcPrChange w:id="450" w:author="Matheus Gomes Faria" w:date="2021-03-22T15:36:00Z">
              <w:tcPr>
                <w:tcW w:w="1220" w:type="dxa"/>
                <w:shd w:val="clear" w:color="auto" w:fill="auto"/>
                <w:noWrap/>
                <w:vAlign w:val="center"/>
                <w:hideMark/>
              </w:tcPr>
            </w:tcPrChange>
          </w:tcPr>
          <w:p w14:paraId="7C4800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1" w:author="Matheus Gomes Faria" w:date="2021-03-22T15:36:00Z">
              <w:tcPr>
                <w:tcW w:w="1840" w:type="dxa"/>
                <w:shd w:val="clear" w:color="auto" w:fill="auto"/>
                <w:noWrap/>
                <w:vAlign w:val="center"/>
                <w:hideMark/>
              </w:tcPr>
            </w:tcPrChange>
          </w:tcPr>
          <w:p w14:paraId="71577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2" w:author="Matheus Gomes Faria" w:date="2021-03-22T15:36:00Z">
              <w:tcPr>
                <w:tcW w:w="1420" w:type="dxa"/>
                <w:shd w:val="clear" w:color="auto" w:fill="auto"/>
                <w:noWrap/>
                <w:vAlign w:val="center"/>
              </w:tcPr>
            </w:tcPrChange>
          </w:tcPr>
          <w:p w14:paraId="432CE423" w14:textId="4CBB11FD" w:rsidR="00793D34" w:rsidRDefault="00F73FFC">
            <w:pPr>
              <w:autoSpaceDE/>
              <w:autoSpaceDN/>
              <w:adjustRightInd/>
              <w:jc w:val="center"/>
              <w:rPr>
                <w:rFonts w:ascii="Verdana" w:hAnsi="Verdana" w:cs="Calibri"/>
                <w:color w:val="000000"/>
                <w:sz w:val="16"/>
                <w:szCs w:val="16"/>
              </w:rPr>
            </w:pPr>
            <w:del w:id="45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54" w:author="Matheus Gomes Faria" w:date="2021-03-22T15:36:00Z">
              <w:tcPr>
                <w:tcW w:w="1160" w:type="dxa"/>
                <w:shd w:val="clear" w:color="auto" w:fill="auto"/>
                <w:noWrap/>
                <w:vAlign w:val="center"/>
                <w:hideMark/>
              </w:tcPr>
            </w:tcPrChange>
          </w:tcPr>
          <w:p w14:paraId="2C38F6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8D517FE" w14:textId="77777777" w:rsidTr="00F73FFC">
        <w:tblPrEx>
          <w:jc w:val="left"/>
          <w:tblPrExChange w:id="455" w:author="Matheus Gomes Faria" w:date="2021-03-22T15:36:00Z">
            <w:tblPrEx>
              <w:jc w:val="left"/>
            </w:tblPrEx>
          </w:tblPrExChange>
        </w:tblPrEx>
        <w:trPr>
          <w:trHeight w:val="255"/>
          <w:trPrChange w:id="456" w:author="Matheus Gomes Faria" w:date="2021-03-22T15:36:00Z">
            <w:trPr>
              <w:trHeight w:val="255"/>
            </w:trPr>
          </w:trPrChange>
        </w:trPr>
        <w:tc>
          <w:tcPr>
            <w:tcW w:w="2060" w:type="dxa"/>
            <w:shd w:val="clear" w:color="auto" w:fill="auto"/>
            <w:noWrap/>
            <w:vAlign w:val="center"/>
            <w:hideMark/>
            <w:tcPrChange w:id="457" w:author="Matheus Gomes Faria" w:date="2021-03-22T15:36:00Z">
              <w:tcPr>
                <w:tcW w:w="2060" w:type="dxa"/>
                <w:shd w:val="clear" w:color="auto" w:fill="auto"/>
                <w:noWrap/>
                <w:vAlign w:val="center"/>
                <w:hideMark/>
              </w:tcPr>
            </w:tcPrChange>
          </w:tcPr>
          <w:p w14:paraId="58DEE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479" w:type="dxa"/>
            <w:shd w:val="clear" w:color="auto" w:fill="auto"/>
            <w:noWrap/>
            <w:vAlign w:val="center"/>
            <w:hideMark/>
            <w:tcPrChange w:id="458" w:author="Matheus Gomes Faria" w:date="2021-03-22T15:36:00Z">
              <w:tcPr>
                <w:tcW w:w="1479" w:type="dxa"/>
                <w:shd w:val="clear" w:color="auto" w:fill="auto"/>
                <w:noWrap/>
                <w:vAlign w:val="center"/>
                <w:hideMark/>
              </w:tcPr>
            </w:tcPrChange>
          </w:tcPr>
          <w:p w14:paraId="79E384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9" w:author="Matheus Gomes Faria" w:date="2021-03-22T15:36:00Z">
              <w:tcPr>
                <w:tcW w:w="2660" w:type="dxa"/>
                <w:shd w:val="clear" w:color="auto" w:fill="auto"/>
                <w:noWrap/>
                <w:vAlign w:val="center"/>
                <w:hideMark/>
              </w:tcPr>
            </w:tcPrChange>
          </w:tcPr>
          <w:p w14:paraId="2867E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0" w:author="Matheus Gomes Faria" w:date="2021-03-22T15:36:00Z">
              <w:tcPr>
                <w:tcW w:w="1060" w:type="dxa"/>
                <w:shd w:val="clear" w:color="auto" w:fill="auto"/>
                <w:noWrap/>
                <w:vAlign w:val="center"/>
                <w:hideMark/>
              </w:tcPr>
            </w:tcPrChange>
          </w:tcPr>
          <w:p w14:paraId="36393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1" w:author="Matheus Gomes Faria" w:date="2021-03-22T15:36:00Z">
              <w:tcPr>
                <w:tcW w:w="1081" w:type="dxa"/>
                <w:shd w:val="clear" w:color="auto" w:fill="auto"/>
                <w:noWrap/>
                <w:vAlign w:val="center"/>
                <w:hideMark/>
              </w:tcPr>
            </w:tcPrChange>
          </w:tcPr>
          <w:p w14:paraId="4BE7F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380" w:type="dxa"/>
            <w:shd w:val="clear" w:color="auto" w:fill="auto"/>
            <w:noWrap/>
            <w:vAlign w:val="center"/>
            <w:hideMark/>
            <w:tcPrChange w:id="462" w:author="Matheus Gomes Faria" w:date="2021-03-22T15:36:00Z">
              <w:tcPr>
                <w:tcW w:w="1380" w:type="dxa"/>
                <w:shd w:val="clear" w:color="auto" w:fill="auto"/>
                <w:noWrap/>
                <w:vAlign w:val="center"/>
                <w:hideMark/>
              </w:tcPr>
            </w:tcPrChange>
          </w:tcPr>
          <w:p w14:paraId="1CD7A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1220" w:type="dxa"/>
            <w:shd w:val="clear" w:color="auto" w:fill="auto"/>
            <w:noWrap/>
            <w:vAlign w:val="center"/>
            <w:hideMark/>
            <w:tcPrChange w:id="463" w:author="Matheus Gomes Faria" w:date="2021-03-22T15:36:00Z">
              <w:tcPr>
                <w:tcW w:w="1220" w:type="dxa"/>
                <w:shd w:val="clear" w:color="auto" w:fill="auto"/>
                <w:noWrap/>
                <w:vAlign w:val="center"/>
                <w:hideMark/>
              </w:tcPr>
            </w:tcPrChange>
          </w:tcPr>
          <w:p w14:paraId="17465B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4" w:author="Matheus Gomes Faria" w:date="2021-03-22T15:36:00Z">
              <w:tcPr>
                <w:tcW w:w="1840" w:type="dxa"/>
                <w:shd w:val="clear" w:color="auto" w:fill="auto"/>
                <w:noWrap/>
                <w:vAlign w:val="center"/>
                <w:hideMark/>
              </w:tcPr>
            </w:tcPrChange>
          </w:tcPr>
          <w:p w14:paraId="0136D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5" w:author="Matheus Gomes Faria" w:date="2021-03-22T15:36:00Z">
              <w:tcPr>
                <w:tcW w:w="1420" w:type="dxa"/>
                <w:shd w:val="clear" w:color="auto" w:fill="auto"/>
                <w:noWrap/>
                <w:vAlign w:val="center"/>
              </w:tcPr>
            </w:tcPrChange>
          </w:tcPr>
          <w:p w14:paraId="2F5090C9" w14:textId="3FADEBBB" w:rsidR="00793D34" w:rsidRDefault="00F73FFC">
            <w:pPr>
              <w:autoSpaceDE/>
              <w:autoSpaceDN/>
              <w:adjustRightInd/>
              <w:jc w:val="center"/>
              <w:rPr>
                <w:rFonts w:ascii="Verdana" w:hAnsi="Verdana" w:cs="Calibri"/>
                <w:color w:val="000000"/>
                <w:sz w:val="16"/>
                <w:szCs w:val="16"/>
              </w:rPr>
            </w:pPr>
            <w:del w:id="466"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467" w:author="Matheus Gomes Faria" w:date="2021-03-22T15:36:00Z">
              <w:tcPr>
                <w:tcW w:w="1160" w:type="dxa"/>
                <w:shd w:val="clear" w:color="auto" w:fill="auto"/>
                <w:noWrap/>
                <w:vAlign w:val="center"/>
                <w:hideMark/>
              </w:tcPr>
            </w:tcPrChange>
          </w:tcPr>
          <w:p w14:paraId="40CF3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72B398C" w14:textId="77777777" w:rsidTr="00F73FFC">
        <w:tblPrEx>
          <w:jc w:val="left"/>
          <w:tblPrExChange w:id="468" w:author="Matheus Gomes Faria" w:date="2021-03-22T15:36:00Z">
            <w:tblPrEx>
              <w:jc w:val="left"/>
            </w:tblPrEx>
          </w:tblPrExChange>
        </w:tblPrEx>
        <w:trPr>
          <w:trHeight w:val="255"/>
          <w:trPrChange w:id="469" w:author="Matheus Gomes Faria" w:date="2021-03-22T15:36:00Z">
            <w:trPr>
              <w:trHeight w:val="255"/>
            </w:trPr>
          </w:trPrChange>
        </w:trPr>
        <w:tc>
          <w:tcPr>
            <w:tcW w:w="2060" w:type="dxa"/>
            <w:shd w:val="clear" w:color="auto" w:fill="auto"/>
            <w:noWrap/>
            <w:vAlign w:val="center"/>
            <w:hideMark/>
            <w:tcPrChange w:id="470" w:author="Matheus Gomes Faria" w:date="2021-03-22T15:36:00Z">
              <w:tcPr>
                <w:tcW w:w="2060" w:type="dxa"/>
                <w:shd w:val="clear" w:color="auto" w:fill="auto"/>
                <w:noWrap/>
                <w:vAlign w:val="center"/>
                <w:hideMark/>
              </w:tcPr>
            </w:tcPrChange>
          </w:tcPr>
          <w:p w14:paraId="520660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479" w:type="dxa"/>
            <w:shd w:val="clear" w:color="auto" w:fill="auto"/>
            <w:noWrap/>
            <w:vAlign w:val="center"/>
            <w:hideMark/>
            <w:tcPrChange w:id="471" w:author="Matheus Gomes Faria" w:date="2021-03-22T15:36:00Z">
              <w:tcPr>
                <w:tcW w:w="1479" w:type="dxa"/>
                <w:shd w:val="clear" w:color="auto" w:fill="auto"/>
                <w:noWrap/>
                <w:vAlign w:val="center"/>
                <w:hideMark/>
              </w:tcPr>
            </w:tcPrChange>
          </w:tcPr>
          <w:p w14:paraId="59AF6C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2" w:author="Matheus Gomes Faria" w:date="2021-03-22T15:36:00Z">
              <w:tcPr>
                <w:tcW w:w="2660" w:type="dxa"/>
                <w:shd w:val="clear" w:color="auto" w:fill="auto"/>
                <w:noWrap/>
                <w:vAlign w:val="center"/>
                <w:hideMark/>
              </w:tcPr>
            </w:tcPrChange>
          </w:tcPr>
          <w:p w14:paraId="39CF33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3" w:author="Matheus Gomes Faria" w:date="2021-03-22T15:36:00Z">
              <w:tcPr>
                <w:tcW w:w="1060" w:type="dxa"/>
                <w:shd w:val="clear" w:color="auto" w:fill="auto"/>
                <w:noWrap/>
                <w:vAlign w:val="center"/>
                <w:hideMark/>
              </w:tcPr>
            </w:tcPrChange>
          </w:tcPr>
          <w:p w14:paraId="5D0097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4" w:author="Matheus Gomes Faria" w:date="2021-03-22T15:36:00Z">
              <w:tcPr>
                <w:tcW w:w="1081" w:type="dxa"/>
                <w:shd w:val="clear" w:color="auto" w:fill="auto"/>
                <w:noWrap/>
                <w:vAlign w:val="center"/>
                <w:hideMark/>
              </w:tcPr>
            </w:tcPrChange>
          </w:tcPr>
          <w:p w14:paraId="7AB47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380" w:type="dxa"/>
            <w:shd w:val="clear" w:color="auto" w:fill="auto"/>
            <w:noWrap/>
            <w:vAlign w:val="center"/>
            <w:hideMark/>
            <w:tcPrChange w:id="475" w:author="Matheus Gomes Faria" w:date="2021-03-22T15:36:00Z">
              <w:tcPr>
                <w:tcW w:w="1380" w:type="dxa"/>
                <w:shd w:val="clear" w:color="auto" w:fill="auto"/>
                <w:noWrap/>
                <w:vAlign w:val="center"/>
                <w:hideMark/>
              </w:tcPr>
            </w:tcPrChange>
          </w:tcPr>
          <w:p w14:paraId="786EA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1220" w:type="dxa"/>
            <w:shd w:val="clear" w:color="auto" w:fill="auto"/>
            <w:noWrap/>
            <w:vAlign w:val="center"/>
            <w:hideMark/>
            <w:tcPrChange w:id="476" w:author="Matheus Gomes Faria" w:date="2021-03-22T15:36:00Z">
              <w:tcPr>
                <w:tcW w:w="1220" w:type="dxa"/>
                <w:shd w:val="clear" w:color="auto" w:fill="auto"/>
                <w:noWrap/>
                <w:vAlign w:val="center"/>
                <w:hideMark/>
              </w:tcPr>
            </w:tcPrChange>
          </w:tcPr>
          <w:p w14:paraId="473E5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7" w:author="Matheus Gomes Faria" w:date="2021-03-22T15:36:00Z">
              <w:tcPr>
                <w:tcW w:w="1840" w:type="dxa"/>
                <w:shd w:val="clear" w:color="auto" w:fill="auto"/>
                <w:noWrap/>
                <w:vAlign w:val="center"/>
                <w:hideMark/>
              </w:tcPr>
            </w:tcPrChange>
          </w:tcPr>
          <w:p w14:paraId="3CA43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8" w:author="Matheus Gomes Faria" w:date="2021-03-22T15:36:00Z">
              <w:tcPr>
                <w:tcW w:w="1420" w:type="dxa"/>
                <w:shd w:val="clear" w:color="auto" w:fill="auto"/>
                <w:noWrap/>
                <w:vAlign w:val="center"/>
              </w:tcPr>
            </w:tcPrChange>
          </w:tcPr>
          <w:p w14:paraId="031EA1A3" w14:textId="0E393017" w:rsidR="00793D34" w:rsidRDefault="00F73FFC">
            <w:pPr>
              <w:autoSpaceDE/>
              <w:autoSpaceDN/>
              <w:adjustRightInd/>
              <w:jc w:val="center"/>
              <w:rPr>
                <w:rFonts w:ascii="Verdana" w:hAnsi="Verdana" w:cs="Calibri"/>
                <w:color w:val="000000"/>
                <w:sz w:val="16"/>
                <w:szCs w:val="16"/>
              </w:rPr>
            </w:pPr>
            <w:del w:id="47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0" w:author="Matheus Gomes Faria" w:date="2021-03-22T15:36:00Z">
              <w:tcPr>
                <w:tcW w:w="1160" w:type="dxa"/>
                <w:shd w:val="clear" w:color="auto" w:fill="auto"/>
                <w:noWrap/>
                <w:vAlign w:val="center"/>
                <w:hideMark/>
              </w:tcPr>
            </w:tcPrChange>
          </w:tcPr>
          <w:p w14:paraId="492B8F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034DB11" w14:textId="77777777" w:rsidTr="00F73FFC">
        <w:tblPrEx>
          <w:jc w:val="left"/>
          <w:tblPrExChange w:id="481" w:author="Matheus Gomes Faria" w:date="2021-03-22T15:36:00Z">
            <w:tblPrEx>
              <w:jc w:val="left"/>
            </w:tblPrEx>
          </w:tblPrExChange>
        </w:tblPrEx>
        <w:trPr>
          <w:trHeight w:val="255"/>
          <w:trPrChange w:id="482" w:author="Matheus Gomes Faria" w:date="2021-03-22T15:36:00Z">
            <w:trPr>
              <w:trHeight w:val="255"/>
            </w:trPr>
          </w:trPrChange>
        </w:trPr>
        <w:tc>
          <w:tcPr>
            <w:tcW w:w="2060" w:type="dxa"/>
            <w:shd w:val="clear" w:color="auto" w:fill="auto"/>
            <w:noWrap/>
            <w:vAlign w:val="center"/>
            <w:hideMark/>
            <w:tcPrChange w:id="483" w:author="Matheus Gomes Faria" w:date="2021-03-22T15:36:00Z">
              <w:tcPr>
                <w:tcW w:w="2060" w:type="dxa"/>
                <w:shd w:val="clear" w:color="auto" w:fill="auto"/>
                <w:noWrap/>
                <w:vAlign w:val="center"/>
                <w:hideMark/>
              </w:tcPr>
            </w:tcPrChange>
          </w:tcPr>
          <w:p w14:paraId="404B8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479" w:type="dxa"/>
            <w:shd w:val="clear" w:color="auto" w:fill="auto"/>
            <w:noWrap/>
            <w:vAlign w:val="center"/>
            <w:hideMark/>
            <w:tcPrChange w:id="484" w:author="Matheus Gomes Faria" w:date="2021-03-22T15:36:00Z">
              <w:tcPr>
                <w:tcW w:w="1479" w:type="dxa"/>
                <w:shd w:val="clear" w:color="auto" w:fill="auto"/>
                <w:noWrap/>
                <w:vAlign w:val="center"/>
                <w:hideMark/>
              </w:tcPr>
            </w:tcPrChange>
          </w:tcPr>
          <w:p w14:paraId="2CEB8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5" w:author="Matheus Gomes Faria" w:date="2021-03-22T15:36:00Z">
              <w:tcPr>
                <w:tcW w:w="2660" w:type="dxa"/>
                <w:shd w:val="clear" w:color="auto" w:fill="auto"/>
                <w:noWrap/>
                <w:vAlign w:val="center"/>
                <w:hideMark/>
              </w:tcPr>
            </w:tcPrChange>
          </w:tcPr>
          <w:p w14:paraId="63136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6" w:author="Matheus Gomes Faria" w:date="2021-03-22T15:36:00Z">
              <w:tcPr>
                <w:tcW w:w="1060" w:type="dxa"/>
                <w:shd w:val="clear" w:color="auto" w:fill="auto"/>
                <w:noWrap/>
                <w:vAlign w:val="center"/>
                <w:hideMark/>
              </w:tcPr>
            </w:tcPrChange>
          </w:tcPr>
          <w:p w14:paraId="7A777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7" w:author="Matheus Gomes Faria" w:date="2021-03-22T15:36:00Z">
              <w:tcPr>
                <w:tcW w:w="1081" w:type="dxa"/>
                <w:shd w:val="clear" w:color="auto" w:fill="auto"/>
                <w:noWrap/>
                <w:vAlign w:val="center"/>
                <w:hideMark/>
              </w:tcPr>
            </w:tcPrChange>
          </w:tcPr>
          <w:p w14:paraId="53A5E7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380" w:type="dxa"/>
            <w:shd w:val="clear" w:color="auto" w:fill="auto"/>
            <w:noWrap/>
            <w:vAlign w:val="center"/>
            <w:hideMark/>
            <w:tcPrChange w:id="488" w:author="Matheus Gomes Faria" w:date="2021-03-22T15:36:00Z">
              <w:tcPr>
                <w:tcW w:w="1380" w:type="dxa"/>
                <w:shd w:val="clear" w:color="auto" w:fill="auto"/>
                <w:noWrap/>
                <w:vAlign w:val="center"/>
                <w:hideMark/>
              </w:tcPr>
            </w:tcPrChange>
          </w:tcPr>
          <w:p w14:paraId="1EADA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1220" w:type="dxa"/>
            <w:shd w:val="clear" w:color="auto" w:fill="auto"/>
            <w:noWrap/>
            <w:vAlign w:val="center"/>
            <w:hideMark/>
            <w:tcPrChange w:id="489" w:author="Matheus Gomes Faria" w:date="2021-03-22T15:36:00Z">
              <w:tcPr>
                <w:tcW w:w="1220" w:type="dxa"/>
                <w:shd w:val="clear" w:color="auto" w:fill="auto"/>
                <w:noWrap/>
                <w:vAlign w:val="center"/>
                <w:hideMark/>
              </w:tcPr>
            </w:tcPrChange>
          </w:tcPr>
          <w:p w14:paraId="0604E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0" w:author="Matheus Gomes Faria" w:date="2021-03-22T15:36:00Z">
              <w:tcPr>
                <w:tcW w:w="1840" w:type="dxa"/>
                <w:shd w:val="clear" w:color="auto" w:fill="auto"/>
                <w:noWrap/>
                <w:vAlign w:val="center"/>
                <w:hideMark/>
              </w:tcPr>
            </w:tcPrChange>
          </w:tcPr>
          <w:p w14:paraId="059DD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1" w:author="Matheus Gomes Faria" w:date="2021-03-22T15:36:00Z">
              <w:tcPr>
                <w:tcW w:w="1420" w:type="dxa"/>
                <w:shd w:val="clear" w:color="auto" w:fill="auto"/>
                <w:noWrap/>
                <w:vAlign w:val="center"/>
              </w:tcPr>
            </w:tcPrChange>
          </w:tcPr>
          <w:p w14:paraId="1432209C" w14:textId="42F69CF3" w:rsidR="00793D34" w:rsidRDefault="00F73FFC">
            <w:pPr>
              <w:autoSpaceDE/>
              <w:autoSpaceDN/>
              <w:adjustRightInd/>
              <w:jc w:val="center"/>
              <w:rPr>
                <w:rFonts w:ascii="Verdana" w:hAnsi="Verdana" w:cs="Calibri"/>
                <w:color w:val="000000"/>
                <w:sz w:val="16"/>
                <w:szCs w:val="16"/>
              </w:rPr>
            </w:pPr>
            <w:del w:id="49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3" w:author="Matheus Gomes Faria" w:date="2021-03-22T15:36:00Z">
              <w:tcPr>
                <w:tcW w:w="1160" w:type="dxa"/>
                <w:shd w:val="clear" w:color="auto" w:fill="auto"/>
                <w:noWrap/>
                <w:vAlign w:val="center"/>
                <w:hideMark/>
              </w:tcPr>
            </w:tcPrChange>
          </w:tcPr>
          <w:p w14:paraId="6219B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C60DB50" w14:textId="77777777" w:rsidTr="00F73FFC">
        <w:tblPrEx>
          <w:jc w:val="left"/>
          <w:tblPrExChange w:id="494" w:author="Matheus Gomes Faria" w:date="2021-03-22T15:36:00Z">
            <w:tblPrEx>
              <w:jc w:val="left"/>
            </w:tblPrEx>
          </w:tblPrExChange>
        </w:tblPrEx>
        <w:trPr>
          <w:trHeight w:val="255"/>
          <w:trPrChange w:id="495" w:author="Matheus Gomes Faria" w:date="2021-03-22T15:36:00Z">
            <w:trPr>
              <w:trHeight w:val="255"/>
            </w:trPr>
          </w:trPrChange>
        </w:trPr>
        <w:tc>
          <w:tcPr>
            <w:tcW w:w="2060" w:type="dxa"/>
            <w:shd w:val="clear" w:color="auto" w:fill="auto"/>
            <w:noWrap/>
            <w:vAlign w:val="center"/>
            <w:hideMark/>
            <w:tcPrChange w:id="496" w:author="Matheus Gomes Faria" w:date="2021-03-22T15:36:00Z">
              <w:tcPr>
                <w:tcW w:w="2060" w:type="dxa"/>
                <w:shd w:val="clear" w:color="auto" w:fill="auto"/>
                <w:noWrap/>
                <w:vAlign w:val="center"/>
                <w:hideMark/>
              </w:tcPr>
            </w:tcPrChange>
          </w:tcPr>
          <w:p w14:paraId="56C4C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479" w:type="dxa"/>
            <w:shd w:val="clear" w:color="auto" w:fill="auto"/>
            <w:noWrap/>
            <w:vAlign w:val="center"/>
            <w:hideMark/>
            <w:tcPrChange w:id="497" w:author="Matheus Gomes Faria" w:date="2021-03-22T15:36:00Z">
              <w:tcPr>
                <w:tcW w:w="1479" w:type="dxa"/>
                <w:shd w:val="clear" w:color="auto" w:fill="auto"/>
                <w:noWrap/>
                <w:vAlign w:val="center"/>
                <w:hideMark/>
              </w:tcPr>
            </w:tcPrChange>
          </w:tcPr>
          <w:p w14:paraId="555B8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8" w:author="Matheus Gomes Faria" w:date="2021-03-22T15:36:00Z">
              <w:tcPr>
                <w:tcW w:w="2660" w:type="dxa"/>
                <w:shd w:val="clear" w:color="auto" w:fill="auto"/>
                <w:noWrap/>
                <w:vAlign w:val="center"/>
                <w:hideMark/>
              </w:tcPr>
            </w:tcPrChange>
          </w:tcPr>
          <w:p w14:paraId="32DC6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9" w:author="Matheus Gomes Faria" w:date="2021-03-22T15:36:00Z">
              <w:tcPr>
                <w:tcW w:w="1060" w:type="dxa"/>
                <w:shd w:val="clear" w:color="auto" w:fill="auto"/>
                <w:noWrap/>
                <w:vAlign w:val="center"/>
                <w:hideMark/>
              </w:tcPr>
            </w:tcPrChange>
          </w:tcPr>
          <w:p w14:paraId="4DA0BB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0" w:author="Matheus Gomes Faria" w:date="2021-03-22T15:36:00Z">
              <w:tcPr>
                <w:tcW w:w="1081" w:type="dxa"/>
                <w:shd w:val="clear" w:color="auto" w:fill="auto"/>
                <w:noWrap/>
                <w:vAlign w:val="center"/>
                <w:hideMark/>
              </w:tcPr>
            </w:tcPrChange>
          </w:tcPr>
          <w:p w14:paraId="2A3A8E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380" w:type="dxa"/>
            <w:shd w:val="clear" w:color="auto" w:fill="auto"/>
            <w:noWrap/>
            <w:vAlign w:val="center"/>
            <w:hideMark/>
            <w:tcPrChange w:id="501" w:author="Matheus Gomes Faria" w:date="2021-03-22T15:36:00Z">
              <w:tcPr>
                <w:tcW w:w="1380" w:type="dxa"/>
                <w:shd w:val="clear" w:color="auto" w:fill="auto"/>
                <w:noWrap/>
                <w:vAlign w:val="center"/>
                <w:hideMark/>
              </w:tcPr>
            </w:tcPrChange>
          </w:tcPr>
          <w:p w14:paraId="238487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1220" w:type="dxa"/>
            <w:shd w:val="clear" w:color="auto" w:fill="auto"/>
            <w:noWrap/>
            <w:vAlign w:val="center"/>
            <w:hideMark/>
            <w:tcPrChange w:id="502" w:author="Matheus Gomes Faria" w:date="2021-03-22T15:36:00Z">
              <w:tcPr>
                <w:tcW w:w="1220" w:type="dxa"/>
                <w:shd w:val="clear" w:color="auto" w:fill="auto"/>
                <w:noWrap/>
                <w:vAlign w:val="center"/>
                <w:hideMark/>
              </w:tcPr>
            </w:tcPrChange>
          </w:tcPr>
          <w:p w14:paraId="2E414C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3" w:author="Matheus Gomes Faria" w:date="2021-03-22T15:36:00Z">
              <w:tcPr>
                <w:tcW w:w="1840" w:type="dxa"/>
                <w:shd w:val="clear" w:color="auto" w:fill="auto"/>
                <w:noWrap/>
                <w:vAlign w:val="center"/>
                <w:hideMark/>
              </w:tcPr>
            </w:tcPrChange>
          </w:tcPr>
          <w:p w14:paraId="1A3088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4" w:author="Matheus Gomes Faria" w:date="2021-03-22T15:36:00Z">
              <w:tcPr>
                <w:tcW w:w="1420" w:type="dxa"/>
                <w:shd w:val="clear" w:color="auto" w:fill="auto"/>
                <w:noWrap/>
                <w:vAlign w:val="center"/>
              </w:tcPr>
            </w:tcPrChange>
          </w:tcPr>
          <w:p w14:paraId="52FFA103" w14:textId="09EFF1C5" w:rsidR="00793D34" w:rsidRDefault="00F73FFC">
            <w:pPr>
              <w:autoSpaceDE/>
              <w:autoSpaceDN/>
              <w:adjustRightInd/>
              <w:jc w:val="center"/>
              <w:rPr>
                <w:rFonts w:ascii="Verdana" w:hAnsi="Verdana" w:cs="Calibri"/>
                <w:color w:val="000000"/>
                <w:sz w:val="16"/>
                <w:szCs w:val="16"/>
              </w:rPr>
            </w:pPr>
            <w:del w:id="50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6" w:author="Matheus Gomes Faria" w:date="2021-03-22T15:36:00Z">
              <w:tcPr>
                <w:tcW w:w="1160" w:type="dxa"/>
                <w:shd w:val="clear" w:color="auto" w:fill="auto"/>
                <w:noWrap/>
                <w:vAlign w:val="center"/>
                <w:hideMark/>
              </w:tcPr>
            </w:tcPrChange>
          </w:tcPr>
          <w:p w14:paraId="33D0C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B196C05" w14:textId="77777777" w:rsidTr="00F73FFC">
        <w:tblPrEx>
          <w:jc w:val="left"/>
          <w:tblPrExChange w:id="507" w:author="Matheus Gomes Faria" w:date="2021-03-22T15:36:00Z">
            <w:tblPrEx>
              <w:jc w:val="left"/>
            </w:tblPrEx>
          </w:tblPrExChange>
        </w:tblPrEx>
        <w:trPr>
          <w:trHeight w:val="255"/>
          <w:trPrChange w:id="508" w:author="Matheus Gomes Faria" w:date="2021-03-22T15:36:00Z">
            <w:trPr>
              <w:trHeight w:val="255"/>
            </w:trPr>
          </w:trPrChange>
        </w:trPr>
        <w:tc>
          <w:tcPr>
            <w:tcW w:w="2060" w:type="dxa"/>
            <w:shd w:val="clear" w:color="auto" w:fill="auto"/>
            <w:noWrap/>
            <w:vAlign w:val="center"/>
            <w:hideMark/>
            <w:tcPrChange w:id="509" w:author="Matheus Gomes Faria" w:date="2021-03-22T15:36:00Z">
              <w:tcPr>
                <w:tcW w:w="2060" w:type="dxa"/>
                <w:shd w:val="clear" w:color="auto" w:fill="auto"/>
                <w:noWrap/>
                <w:vAlign w:val="center"/>
                <w:hideMark/>
              </w:tcPr>
            </w:tcPrChange>
          </w:tcPr>
          <w:p w14:paraId="5ACA6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479" w:type="dxa"/>
            <w:shd w:val="clear" w:color="auto" w:fill="auto"/>
            <w:noWrap/>
            <w:vAlign w:val="center"/>
            <w:hideMark/>
            <w:tcPrChange w:id="510" w:author="Matheus Gomes Faria" w:date="2021-03-22T15:36:00Z">
              <w:tcPr>
                <w:tcW w:w="1479" w:type="dxa"/>
                <w:shd w:val="clear" w:color="auto" w:fill="auto"/>
                <w:noWrap/>
                <w:vAlign w:val="center"/>
                <w:hideMark/>
              </w:tcPr>
            </w:tcPrChange>
          </w:tcPr>
          <w:p w14:paraId="22973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1" w:author="Matheus Gomes Faria" w:date="2021-03-22T15:36:00Z">
              <w:tcPr>
                <w:tcW w:w="2660" w:type="dxa"/>
                <w:shd w:val="clear" w:color="auto" w:fill="auto"/>
                <w:noWrap/>
                <w:vAlign w:val="center"/>
                <w:hideMark/>
              </w:tcPr>
            </w:tcPrChange>
          </w:tcPr>
          <w:p w14:paraId="1E138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2" w:author="Matheus Gomes Faria" w:date="2021-03-22T15:36:00Z">
              <w:tcPr>
                <w:tcW w:w="1060" w:type="dxa"/>
                <w:shd w:val="clear" w:color="auto" w:fill="auto"/>
                <w:noWrap/>
                <w:vAlign w:val="center"/>
                <w:hideMark/>
              </w:tcPr>
            </w:tcPrChange>
          </w:tcPr>
          <w:p w14:paraId="6E3C4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3" w:author="Matheus Gomes Faria" w:date="2021-03-22T15:36:00Z">
              <w:tcPr>
                <w:tcW w:w="1081" w:type="dxa"/>
                <w:shd w:val="clear" w:color="auto" w:fill="auto"/>
                <w:noWrap/>
                <w:vAlign w:val="center"/>
                <w:hideMark/>
              </w:tcPr>
            </w:tcPrChange>
          </w:tcPr>
          <w:p w14:paraId="192C8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380" w:type="dxa"/>
            <w:shd w:val="clear" w:color="auto" w:fill="auto"/>
            <w:noWrap/>
            <w:vAlign w:val="center"/>
            <w:hideMark/>
            <w:tcPrChange w:id="514" w:author="Matheus Gomes Faria" w:date="2021-03-22T15:36:00Z">
              <w:tcPr>
                <w:tcW w:w="1380" w:type="dxa"/>
                <w:shd w:val="clear" w:color="auto" w:fill="auto"/>
                <w:noWrap/>
                <w:vAlign w:val="center"/>
                <w:hideMark/>
              </w:tcPr>
            </w:tcPrChange>
          </w:tcPr>
          <w:p w14:paraId="5C644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1220" w:type="dxa"/>
            <w:shd w:val="clear" w:color="auto" w:fill="auto"/>
            <w:noWrap/>
            <w:vAlign w:val="center"/>
            <w:hideMark/>
            <w:tcPrChange w:id="515" w:author="Matheus Gomes Faria" w:date="2021-03-22T15:36:00Z">
              <w:tcPr>
                <w:tcW w:w="1220" w:type="dxa"/>
                <w:shd w:val="clear" w:color="auto" w:fill="auto"/>
                <w:noWrap/>
                <w:vAlign w:val="center"/>
                <w:hideMark/>
              </w:tcPr>
            </w:tcPrChange>
          </w:tcPr>
          <w:p w14:paraId="0D997D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6" w:author="Matheus Gomes Faria" w:date="2021-03-22T15:36:00Z">
              <w:tcPr>
                <w:tcW w:w="1840" w:type="dxa"/>
                <w:shd w:val="clear" w:color="auto" w:fill="auto"/>
                <w:noWrap/>
                <w:vAlign w:val="center"/>
                <w:hideMark/>
              </w:tcPr>
            </w:tcPrChange>
          </w:tcPr>
          <w:p w14:paraId="547CA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7" w:author="Matheus Gomes Faria" w:date="2021-03-22T15:36:00Z">
              <w:tcPr>
                <w:tcW w:w="1420" w:type="dxa"/>
                <w:shd w:val="clear" w:color="auto" w:fill="auto"/>
                <w:noWrap/>
                <w:vAlign w:val="center"/>
              </w:tcPr>
            </w:tcPrChange>
          </w:tcPr>
          <w:p w14:paraId="4E690693" w14:textId="551ABDB9" w:rsidR="00793D34" w:rsidRDefault="00F73FFC">
            <w:pPr>
              <w:autoSpaceDE/>
              <w:autoSpaceDN/>
              <w:adjustRightInd/>
              <w:jc w:val="center"/>
              <w:rPr>
                <w:rFonts w:ascii="Verdana" w:hAnsi="Verdana" w:cs="Calibri"/>
                <w:color w:val="000000"/>
                <w:sz w:val="16"/>
                <w:szCs w:val="16"/>
              </w:rPr>
            </w:pPr>
            <w:del w:id="51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9" w:author="Matheus Gomes Faria" w:date="2021-03-22T15:36:00Z">
              <w:tcPr>
                <w:tcW w:w="1160" w:type="dxa"/>
                <w:shd w:val="clear" w:color="auto" w:fill="auto"/>
                <w:noWrap/>
                <w:vAlign w:val="center"/>
                <w:hideMark/>
              </w:tcPr>
            </w:tcPrChange>
          </w:tcPr>
          <w:p w14:paraId="2E2E2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78360AA" w14:textId="77777777" w:rsidTr="00F73FFC">
        <w:tblPrEx>
          <w:jc w:val="left"/>
          <w:tblPrExChange w:id="520" w:author="Matheus Gomes Faria" w:date="2021-03-22T15:36:00Z">
            <w:tblPrEx>
              <w:jc w:val="left"/>
            </w:tblPrEx>
          </w:tblPrExChange>
        </w:tblPrEx>
        <w:trPr>
          <w:trHeight w:val="255"/>
          <w:trPrChange w:id="521" w:author="Matheus Gomes Faria" w:date="2021-03-22T15:36:00Z">
            <w:trPr>
              <w:trHeight w:val="255"/>
            </w:trPr>
          </w:trPrChange>
        </w:trPr>
        <w:tc>
          <w:tcPr>
            <w:tcW w:w="2060" w:type="dxa"/>
            <w:shd w:val="clear" w:color="auto" w:fill="auto"/>
            <w:noWrap/>
            <w:vAlign w:val="center"/>
            <w:hideMark/>
            <w:tcPrChange w:id="522" w:author="Matheus Gomes Faria" w:date="2021-03-22T15:36:00Z">
              <w:tcPr>
                <w:tcW w:w="2060" w:type="dxa"/>
                <w:shd w:val="clear" w:color="auto" w:fill="auto"/>
                <w:noWrap/>
                <w:vAlign w:val="center"/>
                <w:hideMark/>
              </w:tcPr>
            </w:tcPrChange>
          </w:tcPr>
          <w:p w14:paraId="5951CC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479" w:type="dxa"/>
            <w:shd w:val="clear" w:color="auto" w:fill="auto"/>
            <w:noWrap/>
            <w:vAlign w:val="center"/>
            <w:hideMark/>
            <w:tcPrChange w:id="523" w:author="Matheus Gomes Faria" w:date="2021-03-22T15:36:00Z">
              <w:tcPr>
                <w:tcW w:w="1479" w:type="dxa"/>
                <w:shd w:val="clear" w:color="auto" w:fill="auto"/>
                <w:noWrap/>
                <w:vAlign w:val="center"/>
                <w:hideMark/>
              </w:tcPr>
            </w:tcPrChange>
          </w:tcPr>
          <w:p w14:paraId="322B2E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4" w:author="Matheus Gomes Faria" w:date="2021-03-22T15:36:00Z">
              <w:tcPr>
                <w:tcW w:w="2660" w:type="dxa"/>
                <w:shd w:val="clear" w:color="auto" w:fill="auto"/>
                <w:noWrap/>
                <w:vAlign w:val="center"/>
                <w:hideMark/>
              </w:tcPr>
            </w:tcPrChange>
          </w:tcPr>
          <w:p w14:paraId="3DB586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5" w:author="Matheus Gomes Faria" w:date="2021-03-22T15:36:00Z">
              <w:tcPr>
                <w:tcW w:w="1060" w:type="dxa"/>
                <w:shd w:val="clear" w:color="auto" w:fill="auto"/>
                <w:noWrap/>
                <w:vAlign w:val="center"/>
                <w:hideMark/>
              </w:tcPr>
            </w:tcPrChange>
          </w:tcPr>
          <w:p w14:paraId="77FCAF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6" w:author="Matheus Gomes Faria" w:date="2021-03-22T15:36:00Z">
              <w:tcPr>
                <w:tcW w:w="1081" w:type="dxa"/>
                <w:shd w:val="clear" w:color="auto" w:fill="auto"/>
                <w:noWrap/>
                <w:vAlign w:val="center"/>
                <w:hideMark/>
              </w:tcPr>
            </w:tcPrChange>
          </w:tcPr>
          <w:p w14:paraId="33F70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380" w:type="dxa"/>
            <w:shd w:val="clear" w:color="auto" w:fill="auto"/>
            <w:noWrap/>
            <w:vAlign w:val="center"/>
            <w:hideMark/>
            <w:tcPrChange w:id="527" w:author="Matheus Gomes Faria" w:date="2021-03-22T15:36:00Z">
              <w:tcPr>
                <w:tcW w:w="1380" w:type="dxa"/>
                <w:shd w:val="clear" w:color="auto" w:fill="auto"/>
                <w:noWrap/>
                <w:vAlign w:val="center"/>
                <w:hideMark/>
              </w:tcPr>
            </w:tcPrChange>
          </w:tcPr>
          <w:p w14:paraId="28134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1220" w:type="dxa"/>
            <w:shd w:val="clear" w:color="auto" w:fill="auto"/>
            <w:noWrap/>
            <w:vAlign w:val="center"/>
            <w:hideMark/>
            <w:tcPrChange w:id="528" w:author="Matheus Gomes Faria" w:date="2021-03-22T15:36:00Z">
              <w:tcPr>
                <w:tcW w:w="1220" w:type="dxa"/>
                <w:shd w:val="clear" w:color="auto" w:fill="auto"/>
                <w:noWrap/>
                <w:vAlign w:val="center"/>
                <w:hideMark/>
              </w:tcPr>
            </w:tcPrChange>
          </w:tcPr>
          <w:p w14:paraId="0723B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9" w:author="Matheus Gomes Faria" w:date="2021-03-22T15:36:00Z">
              <w:tcPr>
                <w:tcW w:w="1840" w:type="dxa"/>
                <w:shd w:val="clear" w:color="auto" w:fill="auto"/>
                <w:noWrap/>
                <w:vAlign w:val="center"/>
                <w:hideMark/>
              </w:tcPr>
            </w:tcPrChange>
          </w:tcPr>
          <w:p w14:paraId="7FA24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0" w:author="Matheus Gomes Faria" w:date="2021-03-22T15:36:00Z">
              <w:tcPr>
                <w:tcW w:w="1420" w:type="dxa"/>
                <w:shd w:val="clear" w:color="auto" w:fill="auto"/>
                <w:noWrap/>
                <w:vAlign w:val="center"/>
              </w:tcPr>
            </w:tcPrChange>
          </w:tcPr>
          <w:p w14:paraId="0EAA4725" w14:textId="7DED5405" w:rsidR="00793D34" w:rsidRDefault="00F73FFC">
            <w:pPr>
              <w:autoSpaceDE/>
              <w:autoSpaceDN/>
              <w:adjustRightInd/>
              <w:jc w:val="center"/>
              <w:rPr>
                <w:rFonts w:ascii="Verdana" w:hAnsi="Verdana" w:cs="Calibri"/>
                <w:color w:val="000000"/>
                <w:sz w:val="16"/>
                <w:szCs w:val="16"/>
              </w:rPr>
            </w:pPr>
            <w:del w:id="531" w:author="Matheus Gomes Faria" w:date="2021-03-22T15:36:00Z">
              <w:r w:rsidDel="00F73FFC">
                <w:rPr>
                  <w:rFonts w:ascii="Verdana" w:hAnsi="Verdana" w:cs="Calibri"/>
                  <w:color w:val="000000"/>
                  <w:sz w:val="16"/>
                  <w:szCs w:val="16"/>
                </w:rPr>
                <w:delText>93.118,00</w:delText>
              </w:r>
            </w:del>
          </w:p>
        </w:tc>
        <w:tc>
          <w:tcPr>
            <w:tcW w:w="1160" w:type="dxa"/>
            <w:shd w:val="clear" w:color="auto" w:fill="auto"/>
            <w:noWrap/>
            <w:vAlign w:val="center"/>
            <w:hideMark/>
            <w:tcPrChange w:id="532" w:author="Matheus Gomes Faria" w:date="2021-03-22T15:36:00Z">
              <w:tcPr>
                <w:tcW w:w="1160" w:type="dxa"/>
                <w:shd w:val="clear" w:color="auto" w:fill="auto"/>
                <w:noWrap/>
                <w:vAlign w:val="center"/>
                <w:hideMark/>
              </w:tcPr>
            </w:tcPrChange>
          </w:tcPr>
          <w:p w14:paraId="3577FF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rsidR="00793D34" w14:paraId="72A9B7F3" w14:textId="77777777" w:rsidTr="00F73FFC">
        <w:tblPrEx>
          <w:jc w:val="left"/>
          <w:tblPrExChange w:id="533" w:author="Matheus Gomes Faria" w:date="2021-03-22T15:36:00Z">
            <w:tblPrEx>
              <w:jc w:val="left"/>
            </w:tblPrEx>
          </w:tblPrExChange>
        </w:tblPrEx>
        <w:trPr>
          <w:trHeight w:val="255"/>
          <w:trPrChange w:id="534" w:author="Matheus Gomes Faria" w:date="2021-03-22T15:36:00Z">
            <w:trPr>
              <w:trHeight w:val="255"/>
            </w:trPr>
          </w:trPrChange>
        </w:trPr>
        <w:tc>
          <w:tcPr>
            <w:tcW w:w="2060" w:type="dxa"/>
            <w:shd w:val="clear" w:color="auto" w:fill="auto"/>
            <w:noWrap/>
            <w:vAlign w:val="center"/>
            <w:hideMark/>
            <w:tcPrChange w:id="535" w:author="Matheus Gomes Faria" w:date="2021-03-22T15:36:00Z">
              <w:tcPr>
                <w:tcW w:w="2060" w:type="dxa"/>
                <w:shd w:val="clear" w:color="auto" w:fill="auto"/>
                <w:noWrap/>
                <w:vAlign w:val="center"/>
                <w:hideMark/>
              </w:tcPr>
            </w:tcPrChange>
          </w:tcPr>
          <w:p w14:paraId="66204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479" w:type="dxa"/>
            <w:shd w:val="clear" w:color="auto" w:fill="auto"/>
            <w:noWrap/>
            <w:vAlign w:val="center"/>
            <w:hideMark/>
            <w:tcPrChange w:id="536" w:author="Matheus Gomes Faria" w:date="2021-03-22T15:36:00Z">
              <w:tcPr>
                <w:tcW w:w="1479" w:type="dxa"/>
                <w:shd w:val="clear" w:color="auto" w:fill="auto"/>
                <w:noWrap/>
                <w:vAlign w:val="center"/>
                <w:hideMark/>
              </w:tcPr>
            </w:tcPrChange>
          </w:tcPr>
          <w:p w14:paraId="7F08E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7" w:author="Matheus Gomes Faria" w:date="2021-03-22T15:36:00Z">
              <w:tcPr>
                <w:tcW w:w="2660" w:type="dxa"/>
                <w:shd w:val="clear" w:color="auto" w:fill="auto"/>
                <w:noWrap/>
                <w:vAlign w:val="center"/>
                <w:hideMark/>
              </w:tcPr>
            </w:tcPrChange>
          </w:tcPr>
          <w:p w14:paraId="13B8C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8" w:author="Matheus Gomes Faria" w:date="2021-03-22T15:36:00Z">
              <w:tcPr>
                <w:tcW w:w="1060" w:type="dxa"/>
                <w:shd w:val="clear" w:color="auto" w:fill="auto"/>
                <w:noWrap/>
                <w:vAlign w:val="center"/>
                <w:hideMark/>
              </w:tcPr>
            </w:tcPrChange>
          </w:tcPr>
          <w:p w14:paraId="33FA1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9" w:author="Matheus Gomes Faria" w:date="2021-03-22T15:36:00Z">
              <w:tcPr>
                <w:tcW w:w="1081" w:type="dxa"/>
                <w:shd w:val="clear" w:color="auto" w:fill="auto"/>
                <w:noWrap/>
                <w:vAlign w:val="center"/>
                <w:hideMark/>
              </w:tcPr>
            </w:tcPrChange>
          </w:tcPr>
          <w:p w14:paraId="1C08B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380" w:type="dxa"/>
            <w:shd w:val="clear" w:color="auto" w:fill="auto"/>
            <w:noWrap/>
            <w:vAlign w:val="center"/>
            <w:hideMark/>
            <w:tcPrChange w:id="540" w:author="Matheus Gomes Faria" w:date="2021-03-22T15:36:00Z">
              <w:tcPr>
                <w:tcW w:w="1380" w:type="dxa"/>
                <w:shd w:val="clear" w:color="auto" w:fill="auto"/>
                <w:noWrap/>
                <w:vAlign w:val="center"/>
                <w:hideMark/>
              </w:tcPr>
            </w:tcPrChange>
          </w:tcPr>
          <w:p w14:paraId="15CDA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1220" w:type="dxa"/>
            <w:shd w:val="clear" w:color="auto" w:fill="auto"/>
            <w:noWrap/>
            <w:vAlign w:val="center"/>
            <w:hideMark/>
            <w:tcPrChange w:id="541" w:author="Matheus Gomes Faria" w:date="2021-03-22T15:36:00Z">
              <w:tcPr>
                <w:tcW w:w="1220" w:type="dxa"/>
                <w:shd w:val="clear" w:color="auto" w:fill="auto"/>
                <w:noWrap/>
                <w:vAlign w:val="center"/>
                <w:hideMark/>
              </w:tcPr>
            </w:tcPrChange>
          </w:tcPr>
          <w:p w14:paraId="0DA55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2" w:author="Matheus Gomes Faria" w:date="2021-03-22T15:36:00Z">
              <w:tcPr>
                <w:tcW w:w="1840" w:type="dxa"/>
                <w:shd w:val="clear" w:color="auto" w:fill="auto"/>
                <w:noWrap/>
                <w:vAlign w:val="center"/>
                <w:hideMark/>
              </w:tcPr>
            </w:tcPrChange>
          </w:tcPr>
          <w:p w14:paraId="1AF58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3" w:author="Matheus Gomes Faria" w:date="2021-03-22T15:36:00Z">
              <w:tcPr>
                <w:tcW w:w="1420" w:type="dxa"/>
                <w:shd w:val="clear" w:color="auto" w:fill="auto"/>
                <w:noWrap/>
                <w:vAlign w:val="center"/>
              </w:tcPr>
            </w:tcPrChange>
          </w:tcPr>
          <w:p w14:paraId="58559F3E" w14:textId="14BD40A6" w:rsidR="00793D34" w:rsidRDefault="00F73FFC">
            <w:pPr>
              <w:autoSpaceDE/>
              <w:autoSpaceDN/>
              <w:adjustRightInd/>
              <w:jc w:val="center"/>
              <w:rPr>
                <w:rFonts w:ascii="Verdana" w:hAnsi="Verdana" w:cs="Calibri"/>
                <w:color w:val="000000"/>
                <w:sz w:val="16"/>
                <w:szCs w:val="16"/>
              </w:rPr>
            </w:pPr>
            <w:del w:id="544"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545" w:author="Matheus Gomes Faria" w:date="2021-03-22T15:36:00Z">
              <w:tcPr>
                <w:tcW w:w="1160" w:type="dxa"/>
                <w:shd w:val="clear" w:color="auto" w:fill="auto"/>
                <w:noWrap/>
                <w:vAlign w:val="center"/>
                <w:hideMark/>
              </w:tcPr>
            </w:tcPrChange>
          </w:tcPr>
          <w:p w14:paraId="67CB05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1BB89B99" w14:textId="77777777" w:rsidTr="00F73FFC">
        <w:tblPrEx>
          <w:jc w:val="left"/>
          <w:tblPrExChange w:id="546" w:author="Matheus Gomes Faria" w:date="2021-03-22T15:36:00Z">
            <w:tblPrEx>
              <w:jc w:val="left"/>
            </w:tblPrEx>
          </w:tblPrExChange>
        </w:tblPrEx>
        <w:trPr>
          <w:trHeight w:val="255"/>
          <w:trPrChange w:id="547" w:author="Matheus Gomes Faria" w:date="2021-03-22T15:36:00Z">
            <w:trPr>
              <w:trHeight w:val="255"/>
            </w:trPr>
          </w:trPrChange>
        </w:trPr>
        <w:tc>
          <w:tcPr>
            <w:tcW w:w="2060" w:type="dxa"/>
            <w:shd w:val="clear" w:color="auto" w:fill="auto"/>
            <w:noWrap/>
            <w:vAlign w:val="center"/>
            <w:hideMark/>
            <w:tcPrChange w:id="548" w:author="Matheus Gomes Faria" w:date="2021-03-22T15:36:00Z">
              <w:tcPr>
                <w:tcW w:w="2060" w:type="dxa"/>
                <w:shd w:val="clear" w:color="auto" w:fill="auto"/>
                <w:noWrap/>
                <w:vAlign w:val="center"/>
                <w:hideMark/>
              </w:tcPr>
            </w:tcPrChange>
          </w:tcPr>
          <w:p w14:paraId="7402C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479" w:type="dxa"/>
            <w:shd w:val="clear" w:color="auto" w:fill="auto"/>
            <w:noWrap/>
            <w:vAlign w:val="center"/>
            <w:hideMark/>
            <w:tcPrChange w:id="549" w:author="Matheus Gomes Faria" w:date="2021-03-22T15:36:00Z">
              <w:tcPr>
                <w:tcW w:w="1479" w:type="dxa"/>
                <w:shd w:val="clear" w:color="auto" w:fill="auto"/>
                <w:noWrap/>
                <w:vAlign w:val="center"/>
                <w:hideMark/>
              </w:tcPr>
            </w:tcPrChange>
          </w:tcPr>
          <w:p w14:paraId="2A929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0" w:author="Matheus Gomes Faria" w:date="2021-03-22T15:36:00Z">
              <w:tcPr>
                <w:tcW w:w="2660" w:type="dxa"/>
                <w:shd w:val="clear" w:color="auto" w:fill="auto"/>
                <w:noWrap/>
                <w:vAlign w:val="center"/>
                <w:hideMark/>
              </w:tcPr>
            </w:tcPrChange>
          </w:tcPr>
          <w:p w14:paraId="554A0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1" w:author="Matheus Gomes Faria" w:date="2021-03-22T15:36:00Z">
              <w:tcPr>
                <w:tcW w:w="1060" w:type="dxa"/>
                <w:shd w:val="clear" w:color="auto" w:fill="auto"/>
                <w:noWrap/>
                <w:vAlign w:val="center"/>
                <w:hideMark/>
              </w:tcPr>
            </w:tcPrChange>
          </w:tcPr>
          <w:p w14:paraId="14C9D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2" w:author="Matheus Gomes Faria" w:date="2021-03-22T15:36:00Z">
              <w:tcPr>
                <w:tcW w:w="1081" w:type="dxa"/>
                <w:shd w:val="clear" w:color="auto" w:fill="auto"/>
                <w:noWrap/>
                <w:vAlign w:val="center"/>
                <w:hideMark/>
              </w:tcPr>
            </w:tcPrChange>
          </w:tcPr>
          <w:p w14:paraId="1E6BA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380" w:type="dxa"/>
            <w:shd w:val="clear" w:color="auto" w:fill="auto"/>
            <w:noWrap/>
            <w:vAlign w:val="center"/>
            <w:hideMark/>
            <w:tcPrChange w:id="553" w:author="Matheus Gomes Faria" w:date="2021-03-22T15:36:00Z">
              <w:tcPr>
                <w:tcW w:w="1380" w:type="dxa"/>
                <w:shd w:val="clear" w:color="auto" w:fill="auto"/>
                <w:noWrap/>
                <w:vAlign w:val="center"/>
                <w:hideMark/>
              </w:tcPr>
            </w:tcPrChange>
          </w:tcPr>
          <w:p w14:paraId="234441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1220" w:type="dxa"/>
            <w:shd w:val="clear" w:color="auto" w:fill="auto"/>
            <w:noWrap/>
            <w:vAlign w:val="center"/>
            <w:hideMark/>
            <w:tcPrChange w:id="554" w:author="Matheus Gomes Faria" w:date="2021-03-22T15:36:00Z">
              <w:tcPr>
                <w:tcW w:w="1220" w:type="dxa"/>
                <w:shd w:val="clear" w:color="auto" w:fill="auto"/>
                <w:noWrap/>
                <w:vAlign w:val="center"/>
                <w:hideMark/>
              </w:tcPr>
            </w:tcPrChange>
          </w:tcPr>
          <w:p w14:paraId="0C8D4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5" w:author="Matheus Gomes Faria" w:date="2021-03-22T15:36:00Z">
              <w:tcPr>
                <w:tcW w:w="1840" w:type="dxa"/>
                <w:shd w:val="clear" w:color="auto" w:fill="auto"/>
                <w:noWrap/>
                <w:vAlign w:val="center"/>
                <w:hideMark/>
              </w:tcPr>
            </w:tcPrChange>
          </w:tcPr>
          <w:p w14:paraId="2360D1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6" w:author="Matheus Gomes Faria" w:date="2021-03-22T15:36:00Z">
              <w:tcPr>
                <w:tcW w:w="1420" w:type="dxa"/>
                <w:shd w:val="clear" w:color="auto" w:fill="auto"/>
                <w:noWrap/>
                <w:vAlign w:val="center"/>
              </w:tcPr>
            </w:tcPrChange>
          </w:tcPr>
          <w:p w14:paraId="54450C8D" w14:textId="3B65EB75" w:rsidR="00793D34" w:rsidRDefault="00F73FFC">
            <w:pPr>
              <w:autoSpaceDE/>
              <w:autoSpaceDN/>
              <w:adjustRightInd/>
              <w:jc w:val="center"/>
              <w:rPr>
                <w:rFonts w:ascii="Verdana" w:hAnsi="Verdana" w:cs="Calibri"/>
                <w:color w:val="000000"/>
                <w:sz w:val="16"/>
                <w:szCs w:val="16"/>
              </w:rPr>
            </w:pPr>
            <w:del w:id="557"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558" w:author="Matheus Gomes Faria" w:date="2021-03-22T15:36:00Z">
              <w:tcPr>
                <w:tcW w:w="1160" w:type="dxa"/>
                <w:shd w:val="clear" w:color="auto" w:fill="auto"/>
                <w:noWrap/>
                <w:vAlign w:val="center"/>
                <w:hideMark/>
              </w:tcPr>
            </w:tcPrChange>
          </w:tcPr>
          <w:p w14:paraId="77FF64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16D15636" w14:textId="77777777" w:rsidTr="00F73FFC">
        <w:tblPrEx>
          <w:jc w:val="left"/>
          <w:tblPrExChange w:id="559" w:author="Matheus Gomes Faria" w:date="2021-03-22T15:36:00Z">
            <w:tblPrEx>
              <w:jc w:val="left"/>
            </w:tblPrEx>
          </w:tblPrExChange>
        </w:tblPrEx>
        <w:trPr>
          <w:trHeight w:val="255"/>
          <w:trPrChange w:id="560" w:author="Matheus Gomes Faria" w:date="2021-03-22T15:36:00Z">
            <w:trPr>
              <w:trHeight w:val="255"/>
            </w:trPr>
          </w:trPrChange>
        </w:trPr>
        <w:tc>
          <w:tcPr>
            <w:tcW w:w="2060" w:type="dxa"/>
            <w:shd w:val="clear" w:color="auto" w:fill="auto"/>
            <w:noWrap/>
            <w:vAlign w:val="center"/>
            <w:hideMark/>
            <w:tcPrChange w:id="561" w:author="Matheus Gomes Faria" w:date="2021-03-22T15:36:00Z">
              <w:tcPr>
                <w:tcW w:w="2060" w:type="dxa"/>
                <w:shd w:val="clear" w:color="auto" w:fill="auto"/>
                <w:noWrap/>
                <w:vAlign w:val="center"/>
                <w:hideMark/>
              </w:tcPr>
            </w:tcPrChange>
          </w:tcPr>
          <w:p w14:paraId="1435EF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479" w:type="dxa"/>
            <w:shd w:val="clear" w:color="auto" w:fill="auto"/>
            <w:noWrap/>
            <w:vAlign w:val="center"/>
            <w:hideMark/>
            <w:tcPrChange w:id="562" w:author="Matheus Gomes Faria" w:date="2021-03-22T15:36:00Z">
              <w:tcPr>
                <w:tcW w:w="1479" w:type="dxa"/>
                <w:shd w:val="clear" w:color="auto" w:fill="auto"/>
                <w:noWrap/>
                <w:vAlign w:val="center"/>
                <w:hideMark/>
              </w:tcPr>
            </w:tcPrChange>
          </w:tcPr>
          <w:p w14:paraId="7424C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3" w:author="Matheus Gomes Faria" w:date="2021-03-22T15:36:00Z">
              <w:tcPr>
                <w:tcW w:w="2660" w:type="dxa"/>
                <w:shd w:val="clear" w:color="auto" w:fill="auto"/>
                <w:noWrap/>
                <w:vAlign w:val="center"/>
                <w:hideMark/>
              </w:tcPr>
            </w:tcPrChange>
          </w:tcPr>
          <w:p w14:paraId="414D24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4" w:author="Matheus Gomes Faria" w:date="2021-03-22T15:36:00Z">
              <w:tcPr>
                <w:tcW w:w="1060" w:type="dxa"/>
                <w:shd w:val="clear" w:color="auto" w:fill="auto"/>
                <w:noWrap/>
                <w:vAlign w:val="center"/>
                <w:hideMark/>
              </w:tcPr>
            </w:tcPrChange>
          </w:tcPr>
          <w:p w14:paraId="478FE1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5" w:author="Matheus Gomes Faria" w:date="2021-03-22T15:36:00Z">
              <w:tcPr>
                <w:tcW w:w="1081" w:type="dxa"/>
                <w:shd w:val="clear" w:color="auto" w:fill="auto"/>
                <w:noWrap/>
                <w:vAlign w:val="center"/>
                <w:hideMark/>
              </w:tcPr>
            </w:tcPrChange>
          </w:tcPr>
          <w:p w14:paraId="75CC1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380" w:type="dxa"/>
            <w:shd w:val="clear" w:color="auto" w:fill="auto"/>
            <w:noWrap/>
            <w:vAlign w:val="center"/>
            <w:hideMark/>
            <w:tcPrChange w:id="566" w:author="Matheus Gomes Faria" w:date="2021-03-22T15:36:00Z">
              <w:tcPr>
                <w:tcW w:w="1380" w:type="dxa"/>
                <w:shd w:val="clear" w:color="auto" w:fill="auto"/>
                <w:noWrap/>
                <w:vAlign w:val="center"/>
                <w:hideMark/>
              </w:tcPr>
            </w:tcPrChange>
          </w:tcPr>
          <w:p w14:paraId="32437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1220" w:type="dxa"/>
            <w:shd w:val="clear" w:color="auto" w:fill="auto"/>
            <w:noWrap/>
            <w:vAlign w:val="center"/>
            <w:hideMark/>
            <w:tcPrChange w:id="567" w:author="Matheus Gomes Faria" w:date="2021-03-22T15:36:00Z">
              <w:tcPr>
                <w:tcW w:w="1220" w:type="dxa"/>
                <w:shd w:val="clear" w:color="auto" w:fill="auto"/>
                <w:noWrap/>
                <w:vAlign w:val="center"/>
                <w:hideMark/>
              </w:tcPr>
            </w:tcPrChange>
          </w:tcPr>
          <w:p w14:paraId="6241F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68" w:author="Matheus Gomes Faria" w:date="2021-03-22T15:36:00Z">
              <w:tcPr>
                <w:tcW w:w="1840" w:type="dxa"/>
                <w:shd w:val="clear" w:color="auto" w:fill="auto"/>
                <w:noWrap/>
                <w:vAlign w:val="center"/>
                <w:hideMark/>
              </w:tcPr>
            </w:tcPrChange>
          </w:tcPr>
          <w:p w14:paraId="17D91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9" w:author="Matheus Gomes Faria" w:date="2021-03-22T15:36:00Z">
              <w:tcPr>
                <w:tcW w:w="1420" w:type="dxa"/>
                <w:shd w:val="clear" w:color="auto" w:fill="auto"/>
                <w:noWrap/>
                <w:vAlign w:val="center"/>
              </w:tcPr>
            </w:tcPrChange>
          </w:tcPr>
          <w:p w14:paraId="7F0C4D14" w14:textId="5006C876" w:rsidR="00793D34" w:rsidRDefault="00F73FFC">
            <w:pPr>
              <w:autoSpaceDE/>
              <w:autoSpaceDN/>
              <w:adjustRightInd/>
              <w:jc w:val="center"/>
              <w:rPr>
                <w:rFonts w:ascii="Verdana" w:hAnsi="Verdana" w:cs="Calibri"/>
                <w:color w:val="000000"/>
                <w:sz w:val="16"/>
                <w:szCs w:val="16"/>
              </w:rPr>
            </w:pPr>
            <w:del w:id="570"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571" w:author="Matheus Gomes Faria" w:date="2021-03-22T15:36:00Z">
              <w:tcPr>
                <w:tcW w:w="1160" w:type="dxa"/>
                <w:shd w:val="clear" w:color="auto" w:fill="auto"/>
                <w:noWrap/>
                <w:vAlign w:val="center"/>
                <w:hideMark/>
              </w:tcPr>
            </w:tcPrChange>
          </w:tcPr>
          <w:p w14:paraId="15F5E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570A7AAB" w14:textId="77777777" w:rsidTr="00F73FFC">
        <w:tblPrEx>
          <w:jc w:val="left"/>
          <w:tblPrExChange w:id="572" w:author="Matheus Gomes Faria" w:date="2021-03-22T15:36:00Z">
            <w:tblPrEx>
              <w:jc w:val="left"/>
            </w:tblPrEx>
          </w:tblPrExChange>
        </w:tblPrEx>
        <w:trPr>
          <w:trHeight w:val="255"/>
          <w:trPrChange w:id="573" w:author="Matheus Gomes Faria" w:date="2021-03-22T15:36:00Z">
            <w:trPr>
              <w:trHeight w:val="255"/>
            </w:trPr>
          </w:trPrChange>
        </w:trPr>
        <w:tc>
          <w:tcPr>
            <w:tcW w:w="2060" w:type="dxa"/>
            <w:shd w:val="clear" w:color="auto" w:fill="auto"/>
            <w:noWrap/>
            <w:vAlign w:val="center"/>
            <w:hideMark/>
            <w:tcPrChange w:id="574" w:author="Matheus Gomes Faria" w:date="2021-03-22T15:36:00Z">
              <w:tcPr>
                <w:tcW w:w="2060" w:type="dxa"/>
                <w:shd w:val="clear" w:color="auto" w:fill="auto"/>
                <w:noWrap/>
                <w:vAlign w:val="center"/>
                <w:hideMark/>
              </w:tcPr>
            </w:tcPrChange>
          </w:tcPr>
          <w:p w14:paraId="77E50B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479" w:type="dxa"/>
            <w:shd w:val="clear" w:color="auto" w:fill="auto"/>
            <w:noWrap/>
            <w:vAlign w:val="center"/>
            <w:hideMark/>
            <w:tcPrChange w:id="575" w:author="Matheus Gomes Faria" w:date="2021-03-22T15:36:00Z">
              <w:tcPr>
                <w:tcW w:w="1479" w:type="dxa"/>
                <w:shd w:val="clear" w:color="auto" w:fill="auto"/>
                <w:noWrap/>
                <w:vAlign w:val="center"/>
                <w:hideMark/>
              </w:tcPr>
            </w:tcPrChange>
          </w:tcPr>
          <w:p w14:paraId="28F3C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6" w:author="Matheus Gomes Faria" w:date="2021-03-22T15:36:00Z">
              <w:tcPr>
                <w:tcW w:w="2660" w:type="dxa"/>
                <w:shd w:val="clear" w:color="auto" w:fill="auto"/>
                <w:noWrap/>
                <w:vAlign w:val="center"/>
                <w:hideMark/>
              </w:tcPr>
            </w:tcPrChange>
          </w:tcPr>
          <w:p w14:paraId="2BCE3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7" w:author="Matheus Gomes Faria" w:date="2021-03-22T15:36:00Z">
              <w:tcPr>
                <w:tcW w:w="1060" w:type="dxa"/>
                <w:shd w:val="clear" w:color="auto" w:fill="auto"/>
                <w:noWrap/>
                <w:vAlign w:val="center"/>
                <w:hideMark/>
              </w:tcPr>
            </w:tcPrChange>
          </w:tcPr>
          <w:p w14:paraId="21C9B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8" w:author="Matheus Gomes Faria" w:date="2021-03-22T15:36:00Z">
              <w:tcPr>
                <w:tcW w:w="1081" w:type="dxa"/>
                <w:shd w:val="clear" w:color="auto" w:fill="auto"/>
                <w:noWrap/>
                <w:vAlign w:val="center"/>
                <w:hideMark/>
              </w:tcPr>
            </w:tcPrChange>
          </w:tcPr>
          <w:p w14:paraId="53B9E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380" w:type="dxa"/>
            <w:shd w:val="clear" w:color="auto" w:fill="auto"/>
            <w:noWrap/>
            <w:vAlign w:val="center"/>
            <w:hideMark/>
            <w:tcPrChange w:id="579" w:author="Matheus Gomes Faria" w:date="2021-03-22T15:36:00Z">
              <w:tcPr>
                <w:tcW w:w="1380" w:type="dxa"/>
                <w:shd w:val="clear" w:color="auto" w:fill="auto"/>
                <w:noWrap/>
                <w:vAlign w:val="center"/>
                <w:hideMark/>
              </w:tcPr>
            </w:tcPrChange>
          </w:tcPr>
          <w:p w14:paraId="1D116A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1220" w:type="dxa"/>
            <w:shd w:val="clear" w:color="auto" w:fill="auto"/>
            <w:noWrap/>
            <w:vAlign w:val="center"/>
            <w:hideMark/>
            <w:tcPrChange w:id="580" w:author="Matheus Gomes Faria" w:date="2021-03-22T15:36:00Z">
              <w:tcPr>
                <w:tcW w:w="1220" w:type="dxa"/>
                <w:shd w:val="clear" w:color="auto" w:fill="auto"/>
                <w:noWrap/>
                <w:vAlign w:val="center"/>
                <w:hideMark/>
              </w:tcPr>
            </w:tcPrChange>
          </w:tcPr>
          <w:p w14:paraId="40308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81" w:author="Matheus Gomes Faria" w:date="2021-03-22T15:36:00Z">
              <w:tcPr>
                <w:tcW w:w="1840" w:type="dxa"/>
                <w:shd w:val="clear" w:color="auto" w:fill="auto"/>
                <w:noWrap/>
                <w:vAlign w:val="center"/>
                <w:hideMark/>
              </w:tcPr>
            </w:tcPrChange>
          </w:tcPr>
          <w:p w14:paraId="20D48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2" w:author="Matheus Gomes Faria" w:date="2021-03-22T15:36:00Z">
              <w:tcPr>
                <w:tcW w:w="1420" w:type="dxa"/>
                <w:shd w:val="clear" w:color="auto" w:fill="auto"/>
                <w:noWrap/>
                <w:vAlign w:val="center"/>
              </w:tcPr>
            </w:tcPrChange>
          </w:tcPr>
          <w:p w14:paraId="146E5068" w14:textId="2F45325B" w:rsidR="00793D34" w:rsidRDefault="00F73FFC">
            <w:pPr>
              <w:autoSpaceDE/>
              <w:autoSpaceDN/>
              <w:adjustRightInd/>
              <w:jc w:val="center"/>
              <w:rPr>
                <w:rFonts w:ascii="Verdana" w:hAnsi="Verdana" w:cs="Calibri"/>
                <w:color w:val="000000"/>
                <w:sz w:val="16"/>
                <w:szCs w:val="16"/>
              </w:rPr>
            </w:pPr>
            <w:del w:id="583"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584" w:author="Matheus Gomes Faria" w:date="2021-03-22T15:36:00Z">
              <w:tcPr>
                <w:tcW w:w="1160" w:type="dxa"/>
                <w:shd w:val="clear" w:color="auto" w:fill="auto"/>
                <w:noWrap/>
                <w:vAlign w:val="center"/>
                <w:hideMark/>
              </w:tcPr>
            </w:tcPrChange>
          </w:tcPr>
          <w:p w14:paraId="670F7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62087228" w14:textId="77777777" w:rsidTr="00F73FFC">
        <w:tblPrEx>
          <w:jc w:val="left"/>
          <w:tblPrExChange w:id="585" w:author="Matheus Gomes Faria" w:date="2021-03-22T15:36:00Z">
            <w:tblPrEx>
              <w:jc w:val="left"/>
            </w:tblPrEx>
          </w:tblPrExChange>
        </w:tblPrEx>
        <w:trPr>
          <w:trHeight w:val="255"/>
          <w:trPrChange w:id="586" w:author="Matheus Gomes Faria" w:date="2021-03-22T15:36:00Z">
            <w:trPr>
              <w:trHeight w:val="255"/>
            </w:trPr>
          </w:trPrChange>
        </w:trPr>
        <w:tc>
          <w:tcPr>
            <w:tcW w:w="2060" w:type="dxa"/>
            <w:shd w:val="clear" w:color="auto" w:fill="auto"/>
            <w:noWrap/>
            <w:vAlign w:val="center"/>
            <w:hideMark/>
            <w:tcPrChange w:id="587" w:author="Matheus Gomes Faria" w:date="2021-03-22T15:36:00Z">
              <w:tcPr>
                <w:tcW w:w="2060" w:type="dxa"/>
                <w:shd w:val="clear" w:color="auto" w:fill="auto"/>
                <w:noWrap/>
                <w:vAlign w:val="center"/>
                <w:hideMark/>
              </w:tcPr>
            </w:tcPrChange>
          </w:tcPr>
          <w:p w14:paraId="4810D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479" w:type="dxa"/>
            <w:shd w:val="clear" w:color="auto" w:fill="auto"/>
            <w:noWrap/>
            <w:vAlign w:val="center"/>
            <w:hideMark/>
            <w:tcPrChange w:id="588" w:author="Matheus Gomes Faria" w:date="2021-03-22T15:36:00Z">
              <w:tcPr>
                <w:tcW w:w="1479" w:type="dxa"/>
                <w:shd w:val="clear" w:color="auto" w:fill="auto"/>
                <w:noWrap/>
                <w:vAlign w:val="center"/>
                <w:hideMark/>
              </w:tcPr>
            </w:tcPrChange>
          </w:tcPr>
          <w:p w14:paraId="4833C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9" w:author="Matheus Gomes Faria" w:date="2021-03-22T15:36:00Z">
              <w:tcPr>
                <w:tcW w:w="2660" w:type="dxa"/>
                <w:shd w:val="clear" w:color="auto" w:fill="auto"/>
                <w:noWrap/>
                <w:vAlign w:val="center"/>
                <w:hideMark/>
              </w:tcPr>
            </w:tcPrChange>
          </w:tcPr>
          <w:p w14:paraId="051DD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0" w:author="Matheus Gomes Faria" w:date="2021-03-22T15:36:00Z">
              <w:tcPr>
                <w:tcW w:w="1060" w:type="dxa"/>
                <w:shd w:val="clear" w:color="auto" w:fill="auto"/>
                <w:noWrap/>
                <w:vAlign w:val="center"/>
                <w:hideMark/>
              </w:tcPr>
            </w:tcPrChange>
          </w:tcPr>
          <w:p w14:paraId="652D05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1" w:author="Matheus Gomes Faria" w:date="2021-03-22T15:36:00Z">
              <w:tcPr>
                <w:tcW w:w="1081" w:type="dxa"/>
                <w:shd w:val="clear" w:color="auto" w:fill="auto"/>
                <w:noWrap/>
                <w:vAlign w:val="center"/>
                <w:hideMark/>
              </w:tcPr>
            </w:tcPrChange>
          </w:tcPr>
          <w:p w14:paraId="0B34D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380" w:type="dxa"/>
            <w:shd w:val="clear" w:color="auto" w:fill="auto"/>
            <w:noWrap/>
            <w:vAlign w:val="center"/>
            <w:hideMark/>
            <w:tcPrChange w:id="592" w:author="Matheus Gomes Faria" w:date="2021-03-22T15:36:00Z">
              <w:tcPr>
                <w:tcW w:w="1380" w:type="dxa"/>
                <w:shd w:val="clear" w:color="auto" w:fill="auto"/>
                <w:noWrap/>
                <w:vAlign w:val="center"/>
                <w:hideMark/>
              </w:tcPr>
            </w:tcPrChange>
          </w:tcPr>
          <w:p w14:paraId="057578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1220" w:type="dxa"/>
            <w:shd w:val="clear" w:color="auto" w:fill="auto"/>
            <w:noWrap/>
            <w:vAlign w:val="center"/>
            <w:hideMark/>
            <w:tcPrChange w:id="593" w:author="Matheus Gomes Faria" w:date="2021-03-22T15:36:00Z">
              <w:tcPr>
                <w:tcW w:w="1220" w:type="dxa"/>
                <w:shd w:val="clear" w:color="auto" w:fill="auto"/>
                <w:noWrap/>
                <w:vAlign w:val="center"/>
                <w:hideMark/>
              </w:tcPr>
            </w:tcPrChange>
          </w:tcPr>
          <w:p w14:paraId="06949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94" w:author="Matheus Gomes Faria" w:date="2021-03-22T15:36:00Z">
              <w:tcPr>
                <w:tcW w:w="1840" w:type="dxa"/>
                <w:shd w:val="clear" w:color="auto" w:fill="auto"/>
                <w:noWrap/>
                <w:vAlign w:val="center"/>
                <w:hideMark/>
              </w:tcPr>
            </w:tcPrChange>
          </w:tcPr>
          <w:p w14:paraId="0E7B6E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5" w:author="Matheus Gomes Faria" w:date="2021-03-22T15:36:00Z">
              <w:tcPr>
                <w:tcW w:w="1420" w:type="dxa"/>
                <w:shd w:val="clear" w:color="auto" w:fill="auto"/>
                <w:noWrap/>
                <w:vAlign w:val="center"/>
              </w:tcPr>
            </w:tcPrChange>
          </w:tcPr>
          <w:p w14:paraId="30428A30" w14:textId="0CA99E96" w:rsidR="00793D34" w:rsidRDefault="00F73FFC">
            <w:pPr>
              <w:autoSpaceDE/>
              <w:autoSpaceDN/>
              <w:adjustRightInd/>
              <w:jc w:val="center"/>
              <w:rPr>
                <w:rFonts w:ascii="Verdana" w:hAnsi="Verdana" w:cs="Calibri"/>
                <w:color w:val="000000"/>
                <w:sz w:val="16"/>
                <w:szCs w:val="16"/>
              </w:rPr>
            </w:pPr>
            <w:del w:id="596"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597" w:author="Matheus Gomes Faria" w:date="2021-03-22T15:36:00Z">
              <w:tcPr>
                <w:tcW w:w="1160" w:type="dxa"/>
                <w:shd w:val="clear" w:color="auto" w:fill="auto"/>
                <w:noWrap/>
                <w:vAlign w:val="center"/>
                <w:hideMark/>
              </w:tcPr>
            </w:tcPrChange>
          </w:tcPr>
          <w:p w14:paraId="03BC1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301A08CE" w14:textId="77777777" w:rsidTr="00F73FFC">
        <w:tblPrEx>
          <w:jc w:val="left"/>
          <w:tblPrExChange w:id="598" w:author="Matheus Gomes Faria" w:date="2021-03-22T15:36:00Z">
            <w:tblPrEx>
              <w:jc w:val="left"/>
            </w:tblPrEx>
          </w:tblPrExChange>
        </w:tblPrEx>
        <w:trPr>
          <w:trHeight w:val="255"/>
          <w:trPrChange w:id="599" w:author="Matheus Gomes Faria" w:date="2021-03-22T15:36:00Z">
            <w:trPr>
              <w:trHeight w:val="255"/>
            </w:trPr>
          </w:trPrChange>
        </w:trPr>
        <w:tc>
          <w:tcPr>
            <w:tcW w:w="2060" w:type="dxa"/>
            <w:shd w:val="clear" w:color="auto" w:fill="auto"/>
            <w:noWrap/>
            <w:vAlign w:val="center"/>
            <w:hideMark/>
            <w:tcPrChange w:id="600" w:author="Matheus Gomes Faria" w:date="2021-03-22T15:36:00Z">
              <w:tcPr>
                <w:tcW w:w="2060" w:type="dxa"/>
                <w:shd w:val="clear" w:color="auto" w:fill="auto"/>
                <w:noWrap/>
                <w:vAlign w:val="center"/>
                <w:hideMark/>
              </w:tcPr>
            </w:tcPrChange>
          </w:tcPr>
          <w:p w14:paraId="79105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479" w:type="dxa"/>
            <w:shd w:val="clear" w:color="auto" w:fill="auto"/>
            <w:noWrap/>
            <w:vAlign w:val="center"/>
            <w:hideMark/>
            <w:tcPrChange w:id="601" w:author="Matheus Gomes Faria" w:date="2021-03-22T15:36:00Z">
              <w:tcPr>
                <w:tcW w:w="1479" w:type="dxa"/>
                <w:shd w:val="clear" w:color="auto" w:fill="auto"/>
                <w:noWrap/>
                <w:vAlign w:val="center"/>
                <w:hideMark/>
              </w:tcPr>
            </w:tcPrChange>
          </w:tcPr>
          <w:p w14:paraId="03781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2" w:author="Matheus Gomes Faria" w:date="2021-03-22T15:36:00Z">
              <w:tcPr>
                <w:tcW w:w="2660" w:type="dxa"/>
                <w:shd w:val="clear" w:color="auto" w:fill="auto"/>
                <w:noWrap/>
                <w:vAlign w:val="center"/>
                <w:hideMark/>
              </w:tcPr>
            </w:tcPrChange>
          </w:tcPr>
          <w:p w14:paraId="3224A4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3" w:author="Matheus Gomes Faria" w:date="2021-03-22T15:36:00Z">
              <w:tcPr>
                <w:tcW w:w="1060" w:type="dxa"/>
                <w:shd w:val="clear" w:color="auto" w:fill="auto"/>
                <w:noWrap/>
                <w:vAlign w:val="center"/>
                <w:hideMark/>
              </w:tcPr>
            </w:tcPrChange>
          </w:tcPr>
          <w:p w14:paraId="42D3E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4" w:author="Matheus Gomes Faria" w:date="2021-03-22T15:36:00Z">
              <w:tcPr>
                <w:tcW w:w="1081" w:type="dxa"/>
                <w:shd w:val="clear" w:color="auto" w:fill="auto"/>
                <w:noWrap/>
                <w:vAlign w:val="center"/>
                <w:hideMark/>
              </w:tcPr>
            </w:tcPrChange>
          </w:tcPr>
          <w:p w14:paraId="5580F9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380" w:type="dxa"/>
            <w:shd w:val="clear" w:color="auto" w:fill="auto"/>
            <w:noWrap/>
            <w:vAlign w:val="center"/>
            <w:hideMark/>
            <w:tcPrChange w:id="605" w:author="Matheus Gomes Faria" w:date="2021-03-22T15:36:00Z">
              <w:tcPr>
                <w:tcW w:w="1380" w:type="dxa"/>
                <w:shd w:val="clear" w:color="auto" w:fill="auto"/>
                <w:noWrap/>
                <w:vAlign w:val="center"/>
                <w:hideMark/>
              </w:tcPr>
            </w:tcPrChange>
          </w:tcPr>
          <w:p w14:paraId="4FF25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1220" w:type="dxa"/>
            <w:shd w:val="clear" w:color="auto" w:fill="auto"/>
            <w:noWrap/>
            <w:vAlign w:val="center"/>
            <w:hideMark/>
            <w:tcPrChange w:id="606" w:author="Matheus Gomes Faria" w:date="2021-03-22T15:36:00Z">
              <w:tcPr>
                <w:tcW w:w="1220" w:type="dxa"/>
                <w:shd w:val="clear" w:color="auto" w:fill="auto"/>
                <w:noWrap/>
                <w:vAlign w:val="center"/>
                <w:hideMark/>
              </w:tcPr>
            </w:tcPrChange>
          </w:tcPr>
          <w:p w14:paraId="201E6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07" w:author="Matheus Gomes Faria" w:date="2021-03-22T15:36:00Z">
              <w:tcPr>
                <w:tcW w:w="1840" w:type="dxa"/>
                <w:shd w:val="clear" w:color="auto" w:fill="auto"/>
                <w:noWrap/>
                <w:vAlign w:val="center"/>
                <w:hideMark/>
              </w:tcPr>
            </w:tcPrChange>
          </w:tcPr>
          <w:p w14:paraId="49372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8" w:author="Matheus Gomes Faria" w:date="2021-03-22T15:36:00Z">
              <w:tcPr>
                <w:tcW w:w="1420" w:type="dxa"/>
                <w:shd w:val="clear" w:color="auto" w:fill="auto"/>
                <w:noWrap/>
                <w:vAlign w:val="center"/>
              </w:tcPr>
            </w:tcPrChange>
          </w:tcPr>
          <w:p w14:paraId="63984C43" w14:textId="62358594" w:rsidR="00793D34" w:rsidRDefault="00F73FFC">
            <w:pPr>
              <w:autoSpaceDE/>
              <w:autoSpaceDN/>
              <w:adjustRightInd/>
              <w:jc w:val="center"/>
              <w:rPr>
                <w:rFonts w:ascii="Verdana" w:hAnsi="Verdana" w:cs="Calibri"/>
                <w:color w:val="000000"/>
                <w:sz w:val="16"/>
                <w:szCs w:val="16"/>
              </w:rPr>
            </w:pPr>
            <w:del w:id="609" w:author="Matheus Gomes Faria" w:date="2021-03-22T15:36:00Z">
              <w:r w:rsidDel="00F73FFC">
                <w:rPr>
                  <w:rFonts w:ascii="Verdana" w:hAnsi="Verdana" w:cs="Calibri"/>
                  <w:color w:val="000000"/>
                  <w:sz w:val="16"/>
                  <w:szCs w:val="16"/>
                </w:rPr>
                <w:delText>43.577,00</w:delText>
              </w:r>
            </w:del>
          </w:p>
        </w:tc>
        <w:tc>
          <w:tcPr>
            <w:tcW w:w="1160" w:type="dxa"/>
            <w:shd w:val="clear" w:color="auto" w:fill="auto"/>
            <w:noWrap/>
            <w:vAlign w:val="center"/>
            <w:hideMark/>
            <w:tcPrChange w:id="610" w:author="Matheus Gomes Faria" w:date="2021-03-22T15:36:00Z">
              <w:tcPr>
                <w:tcW w:w="1160" w:type="dxa"/>
                <w:shd w:val="clear" w:color="auto" w:fill="auto"/>
                <w:noWrap/>
                <w:vAlign w:val="center"/>
                <w:hideMark/>
              </w:tcPr>
            </w:tcPrChange>
          </w:tcPr>
          <w:p w14:paraId="64B288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rsidR="00793D34" w14:paraId="7037D0E0" w14:textId="77777777" w:rsidTr="00F73FFC">
        <w:tblPrEx>
          <w:jc w:val="left"/>
          <w:tblPrExChange w:id="611" w:author="Matheus Gomes Faria" w:date="2021-03-22T15:36:00Z">
            <w:tblPrEx>
              <w:jc w:val="left"/>
            </w:tblPrEx>
          </w:tblPrExChange>
        </w:tblPrEx>
        <w:trPr>
          <w:trHeight w:val="255"/>
          <w:trPrChange w:id="612" w:author="Matheus Gomes Faria" w:date="2021-03-22T15:36:00Z">
            <w:trPr>
              <w:trHeight w:val="255"/>
            </w:trPr>
          </w:trPrChange>
        </w:trPr>
        <w:tc>
          <w:tcPr>
            <w:tcW w:w="2060" w:type="dxa"/>
            <w:shd w:val="clear" w:color="auto" w:fill="auto"/>
            <w:noWrap/>
            <w:vAlign w:val="center"/>
            <w:hideMark/>
            <w:tcPrChange w:id="613" w:author="Matheus Gomes Faria" w:date="2021-03-22T15:36:00Z">
              <w:tcPr>
                <w:tcW w:w="2060" w:type="dxa"/>
                <w:shd w:val="clear" w:color="auto" w:fill="auto"/>
                <w:noWrap/>
                <w:vAlign w:val="center"/>
                <w:hideMark/>
              </w:tcPr>
            </w:tcPrChange>
          </w:tcPr>
          <w:p w14:paraId="71D095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479" w:type="dxa"/>
            <w:shd w:val="clear" w:color="auto" w:fill="auto"/>
            <w:noWrap/>
            <w:vAlign w:val="center"/>
            <w:hideMark/>
            <w:tcPrChange w:id="614" w:author="Matheus Gomes Faria" w:date="2021-03-22T15:36:00Z">
              <w:tcPr>
                <w:tcW w:w="1479" w:type="dxa"/>
                <w:shd w:val="clear" w:color="auto" w:fill="auto"/>
                <w:noWrap/>
                <w:vAlign w:val="center"/>
                <w:hideMark/>
              </w:tcPr>
            </w:tcPrChange>
          </w:tcPr>
          <w:p w14:paraId="6A049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5" w:author="Matheus Gomes Faria" w:date="2021-03-22T15:36:00Z">
              <w:tcPr>
                <w:tcW w:w="2660" w:type="dxa"/>
                <w:shd w:val="clear" w:color="auto" w:fill="auto"/>
                <w:noWrap/>
                <w:vAlign w:val="center"/>
                <w:hideMark/>
              </w:tcPr>
            </w:tcPrChange>
          </w:tcPr>
          <w:p w14:paraId="4C59C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6" w:author="Matheus Gomes Faria" w:date="2021-03-22T15:36:00Z">
              <w:tcPr>
                <w:tcW w:w="1060" w:type="dxa"/>
                <w:shd w:val="clear" w:color="auto" w:fill="auto"/>
                <w:noWrap/>
                <w:vAlign w:val="center"/>
                <w:hideMark/>
              </w:tcPr>
            </w:tcPrChange>
          </w:tcPr>
          <w:p w14:paraId="2BF6B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7" w:author="Matheus Gomes Faria" w:date="2021-03-22T15:36:00Z">
              <w:tcPr>
                <w:tcW w:w="1081" w:type="dxa"/>
                <w:shd w:val="clear" w:color="auto" w:fill="auto"/>
                <w:noWrap/>
                <w:vAlign w:val="center"/>
                <w:hideMark/>
              </w:tcPr>
            </w:tcPrChange>
          </w:tcPr>
          <w:p w14:paraId="331626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380" w:type="dxa"/>
            <w:shd w:val="clear" w:color="auto" w:fill="auto"/>
            <w:noWrap/>
            <w:vAlign w:val="center"/>
            <w:hideMark/>
            <w:tcPrChange w:id="618" w:author="Matheus Gomes Faria" w:date="2021-03-22T15:36:00Z">
              <w:tcPr>
                <w:tcW w:w="1380" w:type="dxa"/>
                <w:shd w:val="clear" w:color="auto" w:fill="auto"/>
                <w:noWrap/>
                <w:vAlign w:val="center"/>
                <w:hideMark/>
              </w:tcPr>
            </w:tcPrChange>
          </w:tcPr>
          <w:p w14:paraId="73DD2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1220" w:type="dxa"/>
            <w:shd w:val="clear" w:color="auto" w:fill="auto"/>
            <w:noWrap/>
            <w:vAlign w:val="center"/>
            <w:hideMark/>
            <w:tcPrChange w:id="619" w:author="Matheus Gomes Faria" w:date="2021-03-22T15:36:00Z">
              <w:tcPr>
                <w:tcW w:w="1220" w:type="dxa"/>
                <w:shd w:val="clear" w:color="auto" w:fill="auto"/>
                <w:noWrap/>
                <w:vAlign w:val="center"/>
                <w:hideMark/>
              </w:tcPr>
            </w:tcPrChange>
          </w:tcPr>
          <w:p w14:paraId="052D49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20" w:author="Matheus Gomes Faria" w:date="2021-03-22T15:36:00Z">
              <w:tcPr>
                <w:tcW w:w="1840" w:type="dxa"/>
                <w:shd w:val="clear" w:color="auto" w:fill="auto"/>
                <w:noWrap/>
                <w:vAlign w:val="center"/>
                <w:hideMark/>
              </w:tcPr>
            </w:tcPrChange>
          </w:tcPr>
          <w:p w14:paraId="35695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1" w:author="Matheus Gomes Faria" w:date="2021-03-22T15:36:00Z">
              <w:tcPr>
                <w:tcW w:w="1420" w:type="dxa"/>
                <w:shd w:val="clear" w:color="auto" w:fill="auto"/>
                <w:noWrap/>
                <w:vAlign w:val="center"/>
              </w:tcPr>
            </w:tcPrChange>
          </w:tcPr>
          <w:p w14:paraId="25FCA960" w14:textId="3A527B99" w:rsidR="00793D34" w:rsidRDefault="00F73FFC">
            <w:pPr>
              <w:autoSpaceDE/>
              <w:autoSpaceDN/>
              <w:adjustRightInd/>
              <w:jc w:val="center"/>
              <w:rPr>
                <w:rFonts w:ascii="Verdana" w:hAnsi="Verdana" w:cs="Calibri"/>
                <w:color w:val="000000"/>
                <w:sz w:val="16"/>
                <w:szCs w:val="16"/>
              </w:rPr>
            </w:pPr>
            <w:del w:id="622"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623" w:author="Matheus Gomes Faria" w:date="2021-03-22T15:36:00Z">
              <w:tcPr>
                <w:tcW w:w="1160" w:type="dxa"/>
                <w:shd w:val="clear" w:color="auto" w:fill="auto"/>
                <w:noWrap/>
                <w:vAlign w:val="center"/>
                <w:hideMark/>
              </w:tcPr>
            </w:tcPrChange>
          </w:tcPr>
          <w:p w14:paraId="68FA95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7C59B20" w14:textId="77777777" w:rsidTr="00F73FFC">
        <w:tblPrEx>
          <w:jc w:val="left"/>
          <w:tblPrExChange w:id="624" w:author="Matheus Gomes Faria" w:date="2021-03-22T15:36:00Z">
            <w:tblPrEx>
              <w:jc w:val="left"/>
            </w:tblPrEx>
          </w:tblPrExChange>
        </w:tblPrEx>
        <w:trPr>
          <w:trHeight w:val="255"/>
          <w:trPrChange w:id="625" w:author="Matheus Gomes Faria" w:date="2021-03-22T15:36:00Z">
            <w:trPr>
              <w:trHeight w:val="255"/>
            </w:trPr>
          </w:trPrChange>
        </w:trPr>
        <w:tc>
          <w:tcPr>
            <w:tcW w:w="2060" w:type="dxa"/>
            <w:shd w:val="clear" w:color="auto" w:fill="auto"/>
            <w:noWrap/>
            <w:vAlign w:val="center"/>
            <w:hideMark/>
            <w:tcPrChange w:id="626" w:author="Matheus Gomes Faria" w:date="2021-03-22T15:36:00Z">
              <w:tcPr>
                <w:tcW w:w="2060" w:type="dxa"/>
                <w:shd w:val="clear" w:color="auto" w:fill="auto"/>
                <w:noWrap/>
                <w:vAlign w:val="center"/>
                <w:hideMark/>
              </w:tcPr>
            </w:tcPrChange>
          </w:tcPr>
          <w:p w14:paraId="285522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479" w:type="dxa"/>
            <w:shd w:val="clear" w:color="auto" w:fill="auto"/>
            <w:noWrap/>
            <w:vAlign w:val="center"/>
            <w:hideMark/>
            <w:tcPrChange w:id="627" w:author="Matheus Gomes Faria" w:date="2021-03-22T15:36:00Z">
              <w:tcPr>
                <w:tcW w:w="1479" w:type="dxa"/>
                <w:shd w:val="clear" w:color="auto" w:fill="auto"/>
                <w:noWrap/>
                <w:vAlign w:val="center"/>
                <w:hideMark/>
              </w:tcPr>
            </w:tcPrChange>
          </w:tcPr>
          <w:p w14:paraId="6529B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8" w:author="Matheus Gomes Faria" w:date="2021-03-22T15:36:00Z">
              <w:tcPr>
                <w:tcW w:w="2660" w:type="dxa"/>
                <w:shd w:val="clear" w:color="auto" w:fill="auto"/>
                <w:noWrap/>
                <w:vAlign w:val="center"/>
                <w:hideMark/>
              </w:tcPr>
            </w:tcPrChange>
          </w:tcPr>
          <w:p w14:paraId="0CD87F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9" w:author="Matheus Gomes Faria" w:date="2021-03-22T15:36:00Z">
              <w:tcPr>
                <w:tcW w:w="1060" w:type="dxa"/>
                <w:shd w:val="clear" w:color="auto" w:fill="auto"/>
                <w:noWrap/>
                <w:vAlign w:val="center"/>
                <w:hideMark/>
              </w:tcPr>
            </w:tcPrChange>
          </w:tcPr>
          <w:p w14:paraId="68B291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0" w:author="Matheus Gomes Faria" w:date="2021-03-22T15:36:00Z">
              <w:tcPr>
                <w:tcW w:w="1081" w:type="dxa"/>
                <w:shd w:val="clear" w:color="auto" w:fill="auto"/>
                <w:noWrap/>
                <w:vAlign w:val="center"/>
                <w:hideMark/>
              </w:tcPr>
            </w:tcPrChange>
          </w:tcPr>
          <w:p w14:paraId="2572B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380" w:type="dxa"/>
            <w:shd w:val="clear" w:color="auto" w:fill="auto"/>
            <w:noWrap/>
            <w:vAlign w:val="center"/>
            <w:hideMark/>
            <w:tcPrChange w:id="631" w:author="Matheus Gomes Faria" w:date="2021-03-22T15:36:00Z">
              <w:tcPr>
                <w:tcW w:w="1380" w:type="dxa"/>
                <w:shd w:val="clear" w:color="auto" w:fill="auto"/>
                <w:noWrap/>
                <w:vAlign w:val="center"/>
                <w:hideMark/>
              </w:tcPr>
            </w:tcPrChange>
          </w:tcPr>
          <w:p w14:paraId="3D3E46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1220" w:type="dxa"/>
            <w:shd w:val="clear" w:color="auto" w:fill="auto"/>
            <w:noWrap/>
            <w:vAlign w:val="center"/>
            <w:hideMark/>
            <w:tcPrChange w:id="632" w:author="Matheus Gomes Faria" w:date="2021-03-22T15:36:00Z">
              <w:tcPr>
                <w:tcW w:w="1220" w:type="dxa"/>
                <w:shd w:val="clear" w:color="auto" w:fill="auto"/>
                <w:noWrap/>
                <w:vAlign w:val="center"/>
                <w:hideMark/>
              </w:tcPr>
            </w:tcPrChange>
          </w:tcPr>
          <w:p w14:paraId="192B5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33" w:author="Matheus Gomes Faria" w:date="2021-03-22T15:36:00Z">
              <w:tcPr>
                <w:tcW w:w="1840" w:type="dxa"/>
                <w:shd w:val="clear" w:color="auto" w:fill="auto"/>
                <w:noWrap/>
                <w:vAlign w:val="center"/>
                <w:hideMark/>
              </w:tcPr>
            </w:tcPrChange>
          </w:tcPr>
          <w:p w14:paraId="2E7783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4" w:author="Matheus Gomes Faria" w:date="2021-03-22T15:36:00Z">
              <w:tcPr>
                <w:tcW w:w="1420" w:type="dxa"/>
                <w:shd w:val="clear" w:color="auto" w:fill="auto"/>
                <w:noWrap/>
                <w:vAlign w:val="center"/>
              </w:tcPr>
            </w:tcPrChange>
          </w:tcPr>
          <w:p w14:paraId="39F597CA" w14:textId="095C6797" w:rsidR="00793D34" w:rsidRDefault="00F73FFC">
            <w:pPr>
              <w:autoSpaceDE/>
              <w:autoSpaceDN/>
              <w:adjustRightInd/>
              <w:jc w:val="center"/>
              <w:rPr>
                <w:rFonts w:ascii="Verdana" w:hAnsi="Verdana" w:cs="Calibri"/>
                <w:color w:val="000000"/>
                <w:sz w:val="16"/>
                <w:szCs w:val="16"/>
              </w:rPr>
            </w:pPr>
            <w:del w:id="63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636" w:author="Matheus Gomes Faria" w:date="2021-03-22T15:36:00Z">
              <w:tcPr>
                <w:tcW w:w="1160" w:type="dxa"/>
                <w:shd w:val="clear" w:color="auto" w:fill="auto"/>
                <w:noWrap/>
                <w:vAlign w:val="center"/>
                <w:hideMark/>
              </w:tcPr>
            </w:tcPrChange>
          </w:tcPr>
          <w:p w14:paraId="1DCCE0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6E6C4A2" w14:textId="77777777" w:rsidTr="00F73FFC">
        <w:tblPrEx>
          <w:jc w:val="left"/>
          <w:tblPrExChange w:id="637" w:author="Matheus Gomes Faria" w:date="2021-03-22T15:36:00Z">
            <w:tblPrEx>
              <w:jc w:val="left"/>
            </w:tblPrEx>
          </w:tblPrExChange>
        </w:tblPrEx>
        <w:trPr>
          <w:trHeight w:val="255"/>
          <w:trPrChange w:id="638" w:author="Matheus Gomes Faria" w:date="2021-03-22T15:36:00Z">
            <w:trPr>
              <w:trHeight w:val="255"/>
            </w:trPr>
          </w:trPrChange>
        </w:trPr>
        <w:tc>
          <w:tcPr>
            <w:tcW w:w="2060" w:type="dxa"/>
            <w:shd w:val="clear" w:color="auto" w:fill="auto"/>
            <w:noWrap/>
            <w:vAlign w:val="center"/>
            <w:hideMark/>
            <w:tcPrChange w:id="639" w:author="Matheus Gomes Faria" w:date="2021-03-22T15:36:00Z">
              <w:tcPr>
                <w:tcW w:w="2060" w:type="dxa"/>
                <w:shd w:val="clear" w:color="auto" w:fill="auto"/>
                <w:noWrap/>
                <w:vAlign w:val="center"/>
                <w:hideMark/>
              </w:tcPr>
            </w:tcPrChange>
          </w:tcPr>
          <w:p w14:paraId="52DCF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479" w:type="dxa"/>
            <w:shd w:val="clear" w:color="auto" w:fill="auto"/>
            <w:noWrap/>
            <w:vAlign w:val="center"/>
            <w:hideMark/>
            <w:tcPrChange w:id="640" w:author="Matheus Gomes Faria" w:date="2021-03-22T15:36:00Z">
              <w:tcPr>
                <w:tcW w:w="1479" w:type="dxa"/>
                <w:shd w:val="clear" w:color="auto" w:fill="auto"/>
                <w:noWrap/>
                <w:vAlign w:val="center"/>
                <w:hideMark/>
              </w:tcPr>
            </w:tcPrChange>
          </w:tcPr>
          <w:p w14:paraId="02814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1" w:author="Matheus Gomes Faria" w:date="2021-03-22T15:36:00Z">
              <w:tcPr>
                <w:tcW w:w="2660" w:type="dxa"/>
                <w:shd w:val="clear" w:color="auto" w:fill="auto"/>
                <w:noWrap/>
                <w:vAlign w:val="center"/>
                <w:hideMark/>
              </w:tcPr>
            </w:tcPrChange>
          </w:tcPr>
          <w:p w14:paraId="33967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2" w:author="Matheus Gomes Faria" w:date="2021-03-22T15:36:00Z">
              <w:tcPr>
                <w:tcW w:w="1060" w:type="dxa"/>
                <w:shd w:val="clear" w:color="auto" w:fill="auto"/>
                <w:noWrap/>
                <w:vAlign w:val="center"/>
                <w:hideMark/>
              </w:tcPr>
            </w:tcPrChange>
          </w:tcPr>
          <w:p w14:paraId="2D690A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3" w:author="Matheus Gomes Faria" w:date="2021-03-22T15:36:00Z">
              <w:tcPr>
                <w:tcW w:w="1081" w:type="dxa"/>
                <w:shd w:val="clear" w:color="auto" w:fill="auto"/>
                <w:noWrap/>
                <w:vAlign w:val="center"/>
                <w:hideMark/>
              </w:tcPr>
            </w:tcPrChange>
          </w:tcPr>
          <w:p w14:paraId="31B729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380" w:type="dxa"/>
            <w:shd w:val="clear" w:color="auto" w:fill="auto"/>
            <w:noWrap/>
            <w:vAlign w:val="center"/>
            <w:hideMark/>
            <w:tcPrChange w:id="644" w:author="Matheus Gomes Faria" w:date="2021-03-22T15:36:00Z">
              <w:tcPr>
                <w:tcW w:w="1380" w:type="dxa"/>
                <w:shd w:val="clear" w:color="auto" w:fill="auto"/>
                <w:noWrap/>
                <w:vAlign w:val="center"/>
                <w:hideMark/>
              </w:tcPr>
            </w:tcPrChange>
          </w:tcPr>
          <w:p w14:paraId="5ABB0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1220" w:type="dxa"/>
            <w:shd w:val="clear" w:color="auto" w:fill="auto"/>
            <w:noWrap/>
            <w:vAlign w:val="center"/>
            <w:hideMark/>
            <w:tcPrChange w:id="645" w:author="Matheus Gomes Faria" w:date="2021-03-22T15:36:00Z">
              <w:tcPr>
                <w:tcW w:w="1220" w:type="dxa"/>
                <w:shd w:val="clear" w:color="auto" w:fill="auto"/>
                <w:noWrap/>
                <w:vAlign w:val="center"/>
                <w:hideMark/>
              </w:tcPr>
            </w:tcPrChange>
          </w:tcPr>
          <w:p w14:paraId="54C7A0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46" w:author="Matheus Gomes Faria" w:date="2021-03-22T15:36:00Z">
              <w:tcPr>
                <w:tcW w:w="1840" w:type="dxa"/>
                <w:shd w:val="clear" w:color="auto" w:fill="auto"/>
                <w:noWrap/>
                <w:vAlign w:val="center"/>
                <w:hideMark/>
              </w:tcPr>
            </w:tcPrChange>
          </w:tcPr>
          <w:p w14:paraId="096B2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7" w:author="Matheus Gomes Faria" w:date="2021-03-22T15:36:00Z">
              <w:tcPr>
                <w:tcW w:w="1420" w:type="dxa"/>
                <w:shd w:val="clear" w:color="auto" w:fill="auto"/>
                <w:noWrap/>
                <w:vAlign w:val="center"/>
              </w:tcPr>
            </w:tcPrChange>
          </w:tcPr>
          <w:p w14:paraId="6F8E015F" w14:textId="38FEB883" w:rsidR="00793D34" w:rsidRDefault="00F73FFC">
            <w:pPr>
              <w:autoSpaceDE/>
              <w:autoSpaceDN/>
              <w:adjustRightInd/>
              <w:jc w:val="center"/>
              <w:rPr>
                <w:rFonts w:ascii="Verdana" w:hAnsi="Verdana" w:cs="Calibri"/>
                <w:color w:val="000000"/>
                <w:sz w:val="16"/>
                <w:szCs w:val="16"/>
              </w:rPr>
            </w:pPr>
            <w:del w:id="64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649" w:author="Matheus Gomes Faria" w:date="2021-03-22T15:36:00Z">
              <w:tcPr>
                <w:tcW w:w="1160" w:type="dxa"/>
                <w:shd w:val="clear" w:color="auto" w:fill="auto"/>
                <w:noWrap/>
                <w:vAlign w:val="center"/>
                <w:hideMark/>
              </w:tcPr>
            </w:tcPrChange>
          </w:tcPr>
          <w:p w14:paraId="35D77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6CA7161" w14:textId="77777777" w:rsidTr="00F73FFC">
        <w:tblPrEx>
          <w:jc w:val="left"/>
          <w:tblPrExChange w:id="650" w:author="Matheus Gomes Faria" w:date="2021-03-22T15:36:00Z">
            <w:tblPrEx>
              <w:jc w:val="left"/>
            </w:tblPrEx>
          </w:tblPrExChange>
        </w:tblPrEx>
        <w:trPr>
          <w:trHeight w:val="255"/>
          <w:trPrChange w:id="651" w:author="Matheus Gomes Faria" w:date="2021-03-22T15:36:00Z">
            <w:trPr>
              <w:trHeight w:val="255"/>
            </w:trPr>
          </w:trPrChange>
        </w:trPr>
        <w:tc>
          <w:tcPr>
            <w:tcW w:w="2060" w:type="dxa"/>
            <w:shd w:val="clear" w:color="auto" w:fill="auto"/>
            <w:noWrap/>
            <w:vAlign w:val="center"/>
            <w:hideMark/>
            <w:tcPrChange w:id="652" w:author="Matheus Gomes Faria" w:date="2021-03-22T15:36:00Z">
              <w:tcPr>
                <w:tcW w:w="2060" w:type="dxa"/>
                <w:shd w:val="clear" w:color="auto" w:fill="auto"/>
                <w:noWrap/>
                <w:vAlign w:val="center"/>
                <w:hideMark/>
              </w:tcPr>
            </w:tcPrChange>
          </w:tcPr>
          <w:p w14:paraId="7E1236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479" w:type="dxa"/>
            <w:shd w:val="clear" w:color="auto" w:fill="auto"/>
            <w:noWrap/>
            <w:vAlign w:val="center"/>
            <w:hideMark/>
            <w:tcPrChange w:id="653" w:author="Matheus Gomes Faria" w:date="2021-03-22T15:36:00Z">
              <w:tcPr>
                <w:tcW w:w="1479" w:type="dxa"/>
                <w:shd w:val="clear" w:color="auto" w:fill="auto"/>
                <w:noWrap/>
                <w:vAlign w:val="center"/>
                <w:hideMark/>
              </w:tcPr>
            </w:tcPrChange>
          </w:tcPr>
          <w:p w14:paraId="1BB5F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4" w:author="Matheus Gomes Faria" w:date="2021-03-22T15:36:00Z">
              <w:tcPr>
                <w:tcW w:w="2660" w:type="dxa"/>
                <w:shd w:val="clear" w:color="auto" w:fill="auto"/>
                <w:noWrap/>
                <w:vAlign w:val="center"/>
                <w:hideMark/>
              </w:tcPr>
            </w:tcPrChange>
          </w:tcPr>
          <w:p w14:paraId="2DDC5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5" w:author="Matheus Gomes Faria" w:date="2021-03-22T15:36:00Z">
              <w:tcPr>
                <w:tcW w:w="1060" w:type="dxa"/>
                <w:shd w:val="clear" w:color="auto" w:fill="auto"/>
                <w:noWrap/>
                <w:vAlign w:val="center"/>
                <w:hideMark/>
              </w:tcPr>
            </w:tcPrChange>
          </w:tcPr>
          <w:p w14:paraId="7A4588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6" w:author="Matheus Gomes Faria" w:date="2021-03-22T15:36:00Z">
              <w:tcPr>
                <w:tcW w:w="1081" w:type="dxa"/>
                <w:shd w:val="clear" w:color="auto" w:fill="auto"/>
                <w:noWrap/>
                <w:vAlign w:val="center"/>
                <w:hideMark/>
              </w:tcPr>
            </w:tcPrChange>
          </w:tcPr>
          <w:p w14:paraId="588EA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380" w:type="dxa"/>
            <w:shd w:val="clear" w:color="auto" w:fill="auto"/>
            <w:noWrap/>
            <w:vAlign w:val="center"/>
            <w:hideMark/>
            <w:tcPrChange w:id="657" w:author="Matheus Gomes Faria" w:date="2021-03-22T15:36:00Z">
              <w:tcPr>
                <w:tcW w:w="1380" w:type="dxa"/>
                <w:shd w:val="clear" w:color="auto" w:fill="auto"/>
                <w:noWrap/>
                <w:vAlign w:val="center"/>
                <w:hideMark/>
              </w:tcPr>
            </w:tcPrChange>
          </w:tcPr>
          <w:p w14:paraId="748C4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1220" w:type="dxa"/>
            <w:shd w:val="clear" w:color="auto" w:fill="auto"/>
            <w:noWrap/>
            <w:vAlign w:val="center"/>
            <w:hideMark/>
            <w:tcPrChange w:id="658" w:author="Matheus Gomes Faria" w:date="2021-03-22T15:36:00Z">
              <w:tcPr>
                <w:tcW w:w="1220" w:type="dxa"/>
                <w:shd w:val="clear" w:color="auto" w:fill="auto"/>
                <w:noWrap/>
                <w:vAlign w:val="center"/>
                <w:hideMark/>
              </w:tcPr>
            </w:tcPrChange>
          </w:tcPr>
          <w:p w14:paraId="45085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9" w:author="Matheus Gomes Faria" w:date="2021-03-22T15:36:00Z">
              <w:tcPr>
                <w:tcW w:w="1840" w:type="dxa"/>
                <w:shd w:val="clear" w:color="auto" w:fill="auto"/>
                <w:noWrap/>
                <w:vAlign w:val="center"/>
                <w:hideMark/>
              </w:tcPr>
            </w:tcPrChange>
          </w:tcPr>
          <w:p w14:paraId="6BD48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0" w:author="Matheus Gomes Faria" w:date="2021-03-22T15:36:00Z">
              <w:tcPr>
                <w:tcW w:w="1420" w:type="dxa"/>
                <w:shd w:val="clear" w:color="auto" w:fill="auto"/>
                <w:noWrap/>
                <w:vAlign w:val="center"/>
              </w:tcPr>
            </w:tcPrChange>
          </w:tcPr>
          <w:p w14:paraId="52401862" w14:textId="1EF95D52" w:rsidR="00793D34" w:rsidRDefault="00F73FFC">
            <w:pPr>
              <w:autoSpaceDE/>
              <w:autoSpaceDN/>
              <w:adjustRightInd/>
              <w:jc w:val="center"/>
              <w:rPr>
                <w:rFonts w:ascii="Verdana" w:hAnsi="Verdana" w:cs="Calibri"/>
                <w:color w:val="000000"/>
                <w:sz w:val="16"/>
                <w:szCs w:val="16"/>
              </w:rPr>
            </w:pPr>
            <w:del w:id="661"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662" w:author="Matheus Gomes Faria" w:date="2021-03-22T15:36:00Z">
              <w:tcPr>
                <w:tcW w:w="1160" w:type="dxa"/>
                <w:shd w:val="clear" w:color="auto" w:fill="auto"/>
                <w:noWrap/>
                <w:vAlign w:val="center"/>
                <w:hideMark/>
              </w:tcPr>
            </w:tcPrChange>
          </w:tcPr>
          <w:p w14:paraId="7FF43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7333FB43" w14:textId="77777777" w:rsidTr="00F73FFC">
        <w:tblPrEx>
          <w:jc w:val="left"/>
          <w:tblPrExChange w:id="663" w:author="Matheus Gomes Faria" w:date="2021-03-22T15:36:00Z">
            <w:tblPrEx>
              <w:jc w:val="left"/>
            </w:tblPrEx>
          </w:tblPrExChange>
        </w:tblPrEx>
        <w:trPr>
          <w:trHeight w:val="255"/>
          <w:trPrChange w:id="664" w:author="Matheus Gomes Faria" w:date="2021-03-22T15:36:00Z">
            <w:trPr>
              <w:trHeight w:val="255"/>
            </w:trPr>
          </w:trPrChange>
        </w:trPr>
        <w:tc>
          <w:tcPr>
            <w:tcW w:w="2060" w:type="dxa"/>
            <w:shd w:val="clear" w:color="auto" w:fill="auto"/>
            <w:noWrap/>
            <w:vAlign w:val="center"/>
            <w:hideMark/>
            <w:tcPrChange w:id="665" w:author="Matheus Gomes Faria" w:date="2021-03-22T15:36:00Z">
              <w:tcPr>
                <w:tcW w:w="2060" w:type="dxa"/>
                <w:shd w:val="clear" w:color="auto" w:fill="auto"/>
                <w:noWrap/>
                <w:vAlign w:val="center"/>
                <w:hideMark/>
              </w:tcPr>
            </w:tcPrChange>
          </w:tcPr>
          <w:p w14:paraId="2F6C7C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479" w:type="dxa"/>
            <w:shd w:val="clear" w:color="auto" w:fill="auto"/>
            <w:noWrap/>
            <w:vAlign w:val="center"/>
            <w:hideMark/>
            <w:tcPrChange w:id="666" w:author="Matheus Gomes Faria" w:date="2021-03-22T15:36:00Z">
              <w:tcPr>
                <w:tcW w:w="1479" w:type="dxa"/>
                <w:shd w:val="clear" w:color="auto" w:fill="auto"/>
                <w:noWrap/>
                <w:vAlign w:val="center"/>
                <w:hideMark/>
              </w:tcPr>
            </w:tcPrChange>
          </w:tcPr>
          <w:p w14:paraId="6FEBEB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7" w:author="Matheus Gomes Faria" w:date="2021-03-22T15:36:00Z">
              <w:tcPr>
                <w:tcW w:w="2660" w:type="dxa"/>
                <w:shd w:val="clear" w:color="auto" w:fill="auto"/>
                <w:noWrap/>
                <w:vAlign w:val="center"/>
                <w:hideMark/>
              </w:tcPr>
            </w:tcPrChange>
          </w:tcPr>
          <w:p w14:paraId="48BF2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8" w:author="Matheus Gomes Faria" w:date="2021-03-22T15:36:00Z">
              <w:tcPr>
                <w:tcW w:w="1060" w:type="dxa"/>
                <w:shd w:val="clear" w:color="auto" w:fill="auto"/>
                <w:noWrap/>
                <w:vAlign w:val="center"/>
                <w:hideMark/>
              </w:tcPr>
            </w:tcPrChange>
          </w:tcPr>
          <w:p w14:paraId="683A6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9" w:author="Matheus Gomes Faria" w:date="2021-03-22T15:36:00Z">
              <w:tcPr>
                <w:tcW w:w="1081" w:type="dxa"/>
                <w:shd w:val="clear" w:color="auto" w:fill="auto"/>
                <w:noWrap/>
                <w:vAlign w:val="center"/>
                <w:hideMark/>
              </w:tcPr>
            </w:tcPrChange>
          </w:tcPr>
          <w:p w14:paraId="2480B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380" w:type="dxa"/>
            <w:shd w:val="clear" w:color="auto" w:fill="auto"/>
            <w:noWrap/>
            <w:vAlign w:val="center"/>
            <w:hideMark/>
            <w:tcPrChange w:id="670" w:author="Matheus Gomes Faria" w:date="2021-03-22T15:36:00Z">
              <w:tcPr>
                <w:tcW w:w="1380" w:type="dxa"/>
                <w:shd w:val="clear" w:color="auto" w:fill="auto"/>
                <w:noWrap/>
                <w:vAlign w:val="center"/>
                <w:hideMark/>
              </w:tcPr>
            </w:tcPrChange>
          </w:tcPr>
          <w:p w14:paraId="786FA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1220" w:type="dxa"/>
            <w:shd w:val="clear" w:color="auto" w:fill="auto"/>
            <w:noWrap/>
            <w:vAlign w:val="center"/>
            <w:hideMark/>
            <w:tcPrChange w:id="671" w:author="Matheus Gomes Faria" w:date="2021-03-22T15:36:00Z">
              <w:tcPr>
                <w:tcW w:w="1220" w:type="dxa"/>
                <w:shd w:val="clear" w:color="auto" w:fill="auto"/>
                <w:noWrap/>
                <w:vAlign w:val="center"/>
                <w:hideMark/>
              </w:tcPr>
            </w:tcPrChange>
          </w:tcPr>
          <w:p w14:paraId="6F75A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2" w:author="Matheus Gomes Faria" w:date="2021-03-22T15:36:00Z">
              <w:tcPr>
                <w:tcW w:w="1840" w:type="dxa"/>
                <w:shd w:val="clear" w:color="auto" w:fill="auto"/>
                <w:noWrap/>
                <w:vAlign w:val="center"/>
                <w:hideMark/>
              </w:tcPr>
            </w:tcPrChange>
          </w:tcPr>
          <w:p w14:paraId="0F1729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3" w:author="Matheus Gomes Faria" w:date="2021-03-22T15:36:00Z">
              <w:tcPr>
                <w:tcW w:w="1420" w:type="dxa"/>
                <w:shd w:val="clear" w:color="auto" w:fill="auto"/>
                <w:noWrap/>
                <w:vAlign w:val="center"/>
              </w:tcPr>
            </w:tcPrChange>
          </w:tcPr>
          <w:p w14:paraId="06B15A93" w14:textId="5F7DE38F" w:rsidR="00793D34" w:rsidRDefault="00F73FFC">
            <w:pPr>
              <w:autoSpaceDE/>
              <w:autoSpaceDN/>
              <w:adjustRightInd/>
              <w:jc w:val="center"/>
              <w:rPr>
                <w:rFonts w:ascii="Verdana" w:hAnsi="Verdana" w:cs="Calibri"/>
                <w:color w:val="000000"/>
                <w:sz w:val="16"/>
                <w:szCs w:val="16"/>
              </w:rPr>
            </w:pPr>
            <w:del w:id="674"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675" w:author="Matheus Gomes Faria" w:date="2021-03-22T15:36:00Z">
              <w:tcPr>
                <w:tcW w:w="1160" w:type="dxa"/>
                <w:shd w:val="clear" w:color="auto" w:fill="auto"/>
                <w:noWrap/>
                <w:vAlign w:val="center"/>
                <w:hideMark/>
              </w:tcPr>
            </w:tcPrChange>
          </w:tcPr>
          <w:p w14:paraId="5CEC60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0A7968AA" w14:textId="77777777" w:rsidTr="00F73FFC">
        <w:tblPrEx>
          <w:jc w:val="left"/>
          <w:tblPrExChange w:id="676" w:author="Matheus Gomes Faria" w:date="2021-03-22T15:36:00Z">
            <w:tblPrEx>
              <w:jc w:val="left"/>
            </w:tblPrEx>
          </w:tblPrExChange>
        </w:tblPrEx>
        <w:trPr>
          <w:trHeight w:val="255"/>
          <w:trPrChange w:id="677" w:author="Matheus Gomes Faria" w:date="2021-03-22T15:36:00Z">
            <w:trPr>
              <w:trHeight w:val="255"/>
            </w:trPr>
          </w:trPrChange>
        </w:trPr>
        <w:tc>
          <w:tcPr>
            <w:tcW w:w="2060" w:type="dxa"/>
            <w:shd w:val="clear" w:color="auto" w:fill="auto"/>
            <w:noWrap/>
            <w:vAlign w:val="center"/>
            <w:hideMark/>
            <w:tcPrChange w:id="678" w:author="Matheus Gomes Faria" w:date="2021-03-22T15:36:00Z">
              <w:tcPr>
                <w:tcW w:w="2060" w:type="dxa"/>
                <w:shd w:val="clear" w:color="auto" w:fill="auto"/>
                <w:noWrap/>
                <w:vAlign w:val="center"/>
                <w:hideMark/>
              </w:tcPr>
            </w:tcPrChange>
          </w:tcPr>
          <w:p w14:paraId="2C3B3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479" w:type="dxa"/>
            <w:shd w:val="clear" w:color="auto" w:fill="auto"/>
            <w:noWrap/>
            <w:vAlign w:val="center"/>
            <w:hideMark/>
            <w:tcPrChange w:id="679" w:author="Matheus Gomes Faria" w:date="2021-03-22T15:36:00Z">
              <w:tcPr>
                <w:tcW w:w="1479" w:type="dxa"/>
                <w:shd w:val="clear" w:color="auto" w:fill="auto"/>
                <w:noWrap/>
                <w:vAlign w:val="center"/>
                <w:hideMark/>
              </w:tcPr>
            </w:tcPrChange>
          </w:tcPr>
          <w:p w14:paraId="77ED3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0" w:author="Matheus Gomes Faria" w:date="2021-03-22T15:36:00Z">
              <w:tcPr>
                <w:tcW w:w="2660" w:type="dxa"/>
                <w:shd w:val="clear" w:color="auto" w:fill="auto"/>
                <w:noWrap/>
                <w:vAlign w:val="center"/>
                <w:hideMark/>
              </w:tcPr>
            </w:tcPrChange>
          </w:tcPr>
          <w:p w14:paraId="61998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1" w:author="Matheus Gomes Faria" w:date="2021-03-22T15:36:00Z">
              <w:tcPr>
                <w:tcW w:w="1060" w:type="dxa"/>
                <w:shd w:val="clear" w:color="auto" w:fill="auto"/>
                <w:noWrap/>
                <w:vAlign w:val="center"/>
                <w:hideMark/>
              </w:tcPr>
            </w:tcPrChange>
          </w:tcPr>
          <w:p w14:paraId="5A9DD2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2" w:author="Matheus Gomes Faria" w:date="2021-03-22T15:36:00Z">
              <w:tcPr>
                <w:tcW w:w="1081" w:type="dxa"/>
                <w:shd w:val="clear" w:color="auto" w:fill="auto"/>
                <w:noWrap/>
                <w:vAlign w:val="center"/>
                <w:hideMark/>
              </w:tcPr>
            </w:tcPrChange>
          </w:tcPr>
          <w:p w14:paraId="73985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380" w:type="dxa"/>
            <w:shd w:val="clear" w:color="auto" w:fill="auto"/>
            <w:noWrap/>
            <w:vAlign w:val="center"/>
            <w:hideMark/>
            <w:tcPrChange w:id="683" w:author="Matheus Gomes Faria" w:date="2021-03-22T15:36:00Z">
              <w:tcPr>
                <w:tcW w:w="1380" w:type="dxa"/>
                <w:shd w:val="clear" w:color="auto" w:fill="auto"/>
                <w:noWrap/>
                <w:vAlign w:val="center"/>
                <w:hideMark/>
              </w:tcPr>
            </w:tcPrChange>
          </w:tcPr>
          <w:p w14:paraId="37A236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1220" w:type="dxa"/>
            <w:shd w:val="clear" w:color="auto" w:fill="auto"/>
            <w:noWrap/>
            <w:vAlign w:val="center"/>
            <w:hideMark/>
            <w:tcPrChange w:id="684" w:author="Matheus Gomes Faria" w:date="2021-03-22T15:36:00Z">
              <w:tcPr>
                <w:tcW w:w="1220" w:type="dxa"/>
                <w:shd w:val="clear" w:color="auto" w:fill="auto"/>
                <w:noWrap/>
                <w:vAlign w:val="center"/>
                <w:hideMark/>
              </w:tcPr>
            </w:tcPrChange>
          </w:tcPr>
          <w:p w14:paraId="651702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5" w:author="Matheus Gomes Faria" w:date="2021-03-22T15:36:00Z">
              <w:tcPr>
                <w:tcW w:w="1840" w:type="dxa"/>
                <w:shd w:val="clear" w:color="auto" w:fill="auto"/>
                <w:noWrap/>
                <w:vAlign w:val="center"/>
                <w:hideMark/>
              </w:tcPr>
            </w:tcPrChange>
          </w:tcPr>
          <w:p w14:paraId="3ECAA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6" w:author="Matheus Gomes Faria" w:date="2021-03-22T15:36:00Z">
              <w:tcPr>
                <w:tcW w:w="1420" w:type="dxa"/>
                <w:shd w:val="clear" w:color="auto" w:fill="auto"/>
                <w:noWrap/>
                <w:vAlign w:val="center"/>
              </w:tcPr>
            </w:tcPrChange>
          </w:tcPr>
          <w:p w14:paraId="7FBAB3C9" w14:textId="7B8FDDCE" w:rsidR="00793D34" w:rsidRDefault="00F73FFC">
            <w:pPr>
              <w:autoSpaceDE/>
              <w:autoSpaceDN/>
              <w:adjustRightInd/>
              <w:jc w:val="center"/>
              <w:rPr>
                <w:rFonts w:ascii="Verdana" w:hAnsi="Verdana" w:cs="Calibri"/>
                <w:color w:val="000000"/>
                <w:sz w:val="16"/>
                <w:szCs w:val="16"/>
              </w:rPr>
            </w:pPr>
            <w:del w:id="687"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688" w:author="Matheus Gomes Faria" w:date="2021-03-22T15:36:00Z">
              <w:tcPr>
                <w:tcW w:w="1160" w:type="dxa"/>
                <w:shd w:val="clear" w:color="auto" w:fill="auto"/>
                <w:noWrap/>
                <w:vAlign w:val="center"/>
                <w:hideMark/>
              </w:tcPr>
            </w:tcPrChange>
          </w:tcPr>
          <w:p w14:paraId="389014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30198671" w14:textId="77777777" w:rsidTr="00F73FFC">
        <w:tblPrEx>
          <w:jc w:val="left"/>
          <w:tblPrExChange w:id="689" w:author="Matheus Gomes Faria" w:date="2021-03-22T15:36:00Z">
            <w:tblPrEx>
              <w:jc w:val="left"/>
            </w:tblPrEx>
          </w:tblPrExChange>
        </w:tblPrEx>
        <w:trPr>
          <w:trHeight w:val="255"/>
          <w:trPrChange w:id="690" w:author="Matheus Gomes Faria" w:date="2021-03-22T15:36:00Z">
            <w:trPr>
              <w:trHeight w:val="255"/>
            </w:trPr>
          </w:trPrChange>
        </w:trPr>
        <w:tc>
          <w:tcPr>
            <w:tcW w:w="2060" w:type="dxa"/>
            <w:shd w:val="clear" w:color="auto" w:fill="auto"/>
            <w:noWrap/>
            <w:vAlign w:val="center"/>
            <w:hideMark/>
            <w:tcPrChange w:id="691" w:author="Matheus Gomes Faria" w:date="2021-03-22T15:36:00Z">
              <w:tcPr>
                <w:tcW w:w="2060" w:type="dxa"/>
                <w:shd w:val="clear" w:color="auto" w:fill="auto"/>
                <w:noWrap/>
                <w:vAlign w:val="center"/>
                <w:hideMark/>
              </w:tcPr>
            </w:tcPrChange>
          </w:tcPr>
          <w:p w14:paraId="6EB103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479" w:type="dxa"/>
            <w:shd w:val="clear" w:color="auto" w:fill="auto"/>
            <w:noWrap/>
            <w:vAlign w:val="center"/>
            <w:hideMark/>
            <w:tcPrChange w:id="692" w:author="Matheus Gomes Faria" w:date="2021-03-22T15:36:00Z">
              <w:tcPr>
                <w:tcW w:w="1479" w:type="dxa"/>
                <w:shd w:val="clear" w:color="auto" w:fill="auto"/>
                <w:noWrap/>
                <w:vAlign w:val="center"/>
                <w:hideMark/>
              </w:tcPr>
            </w:tcPrChange>
          </w:tcPr>
          <w:p w14:paraId="17ED5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3" w:author="Matheus Gomes Faria" w:date="2021-03-22T15:36:00Z">
              <w:tcPr>
                <w:tcW w:w="2660" w:type="dxa"/>
                <w:shd w:val="clear" w:color="auto" w:fill="auto"/>
                <w:noWrap/>
                <w:vAlign w:val="center"/>
                <w:hideMark/>
              </w:tcPr>
            </w:tcPrChange>
          </w:tcPr>
          <w:p w14:paraId="07390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4" w:author="Matheus Gomes Faria" w:date="2021-03-22T15:36:00Z">
              <w:tcPr>
                <w:tcW w:w="1060" w:type="dxa"/>
                <w:shd w:val="clear" w:color="auto" w:fill="auto"/>
                <w:noWrap/>
                <w:vAlign w:val="center"/>
                <w:hideMark/>
              </w:tcPr>
            </w:tcPrChange>
          </w:tcPr>
          <w:p w14:paraId="32D0DD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5" w:author="Matheus Gomes Faria" w:date="2021-03-22T15:36:00Z">
              <w:tcPr>
                <w:tcW w:w="1081" w:type="dxa"/>
                <w:shd w:val="clear" w:color="auto" w:fill="auto"/>
                <w:noWrap/>
                <w:vAlign w:val="center"/>
                <w:hideMark/>
              </w:tcPr>
            </w:tcPrChange>
          </w:tcPr>
          <w:p w14:paraId="11C21F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380" w:type="dxa"/>
            <w:shd w:val="clear" w:color="auto" w:fill="auto"/>
            <w:noWrap/>
            <w:vAlign w:val="center"/>
            <w:hideMark/>
            <w:tcPrChange w:id="696" w:author="Matheus Gomes Faria" w:date="2021-03-22T15:36:00Z">
              <w:tcPr>
                <w:tcW w:w="1380" w:type="dxa"/>
                <w:shd w:val="clear" w:color="auto" w:fill="auto"/>
                <w:noWrap/>
                <w:vAlign w:val="center"/>
                <w:hideMark/>
              </w:tcPr>
            </w:tcPrChange>
          </w:tcPr>
          <w:p w14:paraId="5F4054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1220" w:type="dxa"/>
            <w:shd w:val="clear" w:color="auto" w:fill="auto"/>
            <w:noWrap/>
            <w:vAlign w:val="center"/>
            <w:hideMark/>
            <w:tcPrChange w:id="697" w:author="Matheus Gomes Faria" w:date="2021-03-22T15:36:00Z">
              <w:tcPr>
                <w:tcW w:w="1220" w:type="dxa"/>
                <w:shd w:val="clear" w:color="auto" w:fill="auto"/>
                <w:noWrap/>
                <w:vAlign w:val="center"/>
                <w:hideMark/>
              </w:tcPr>
            </w:tcPrChange>
          </w:tcPr>
          <w:p w14:paraId="41F6F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8" w:author="Matheus Gomes Faria" w:date="2021-03-22T15:36:00Z">
              <w:tcPr>
                <w:tcW w:w="1840" w:type="dxa"/>
                <w:shd w:val="clear" w:color="auto" w:fill="auto"/>
                <w:noWrap/>
                <w:vAlign w:val="center"/>
                <w:hideMark/>
              </w:tcPr>
            </w:tcPrChange>
          </w:tcPr>
          <w:p w14:paraId="3978CA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9" w:author="Matheus Gomes Faria" w:date="2021-03-22T15:36:00Z">
              <w:tcPr>
                <w:tcW w:w="1420" w:type="dxa"/>
                <w:shd w:val="clear" w:color="auto" w:fill="auto"/>
                <w:noWrap/>
                <w:vAlign w:val="center"/>
              </w:tcPr>
            </w:tcPrChange>
          </w:tcPr>
          <w:p w14:paraId="69F369E3" w14:textId="593D2783" w:rsidR="00793D34" w:rsidRDefault="00F73FFC">
            <w:pPr>
              <w:autoSpaceDE/>
              <w:autoSpaceDN/>
              <w:adjustRightInd/>
              <w:jc w:val="center"/>
              <w:rPr>
                <w:rFonts w:ascii="Verdana" w:hAnsi="Verdana" w:cs="Calibri"/>
                <w:color w:val="000000"/>
                <w:sz w:val="16"/>
                <w:szCs w:val="16"/>
              </w:rPr>
            </w:pPr>
            <w:del w:id="700"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01" w:author="Matheus Gomes Faria" w:date="2021-03-22T15:36:00Z">
              <w:tcPr>
                <w:tcW w:w="1160" w:type="dxa"/>
                <w:shd w:val="clear" w:color="auto" w:fill="auto"/>
                <w:noWrap/>
                <w:vAlign w:val="center"/>
                <w:hideMark/>
              </w:tcPr>
            </w:tcPrChange>
          </w:tcPr>
          <w:p w14:paraId="3A322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74E56527" w14:textId="77777777" w:rsidTr="00F73FFC">
        <w:tblPrEx>
          <w:jc w:val="left"/>
          <w:tblPrExChange w:id="702" w:author="Matheus Gomes Faria" w:date="2021-03-22T15:36:00Z">
            <w:tblPrEx>
              <w:jc w:val="left"/>
            </w:tblPrEx>
          </w:tblPrExChange>
        </w:tblPrEx>
        <w:trPr>
          <w:trHeight w:val="255"/>
          <w:trPrChange w:id="703" w:author="Matheus Gomes Faria" w:date="2021-03-22T15:36:00Z">
            <w:trPr>
              <w:trHeight w:val="255"/>
            </w:trPr>
          </w:trPrChange>
        </w:trPr>
        <w:tc>
          <w:tcPr>
            <w:tcW w:w="2060" w:type="dxa"/>
            <w:shd w:val="clear" w:color="auto" w:fill="auto"/>
            <w:noWrap/>
            <w:vAlign w:val="center"/>
            <w:hideMark/>
            <w:tcPrChange w:id="704" w:author="Matheus Gomes Faria" w:date="2021-03-22T15:36:00Z">
              <w:tcPr>
                <w:tcW w:w="2060" w:type="dxa"/>
                <w:shd w:val="clear" w:color="auto" w:fill="auto"/>
                <w:noWrap/>
                <w:vAlign w:val="center"/>
                <w:hideMark/>
              </w:tcPr>
            </w:tcPrChange>
          </w:tcPr>
          <w:p w14:paraId="5E4776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479" w:type="dxa"/>
            <w:shd w:val="clear" w:color="auto" w:fill="auto"/>
            <w:noWrap/>
            <w:vAlign w:val="center"/>
            <w:hideMark/>
            <w:tcPrChange w:id="705" w:author="Matheus Gomes Faria" w:date="2021-03-22T15:36:00Z">
              <w:tcPr>
                <w:tcW w:w="1479" w:type="dxa"/>
                <w:shd w:val="clear" w:color="auto" w:fill="auto"/>
                <w:noWrap/>
                <w:vAlign w:val="center"/>
                <w:hideMark/>
              </w:tcPr>
            </w:tcPrChange>
          </w:tcPr>
          <w:p w14:paraId="7694B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6" w:author="Matheus Gomes Faria" w:date="2021-03-22T15:36:00Z">
              <w:tcPr>
                <w:tcW w:w="2660" w:type="dxa"/>
                <w:shd w:val="clear" w:color="auto" w:fill="auto"/>
                <w:noWrap/>
                <w:vAlign w:val="center"/>
                <w:hideMark/>
              </w:tcPr>
            </w:tcPrChange>
          </w:tcPr>
          <w:p w14:paraId="42E65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7" w:author="Matheus Gomes Faria" w:date="2021-03-22T15:36:00Z">
              <w:tcPr>
                <w:tcW w:w="1060" w:type="dxa"/>
                <w:shd w:val="clear" w:color="auto" w:fill="auto"/>
                <w:noWrap/>
                <w:vAlign w:val="center"/>
                <w:hideMark/>
              </w:tcPr>
            </w:tcPrChange>
          </w:tcPr>
          <w:p w14:paraId="194A7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8" w:author="Matheus Gomes Faria" w:date="2021-03-22T15:36:00Z">
              <w:tcPr>
                <w:tcW w:w="1081" w:type="dxa"/>
                <w:shd w:val="clear" w:color="auto" w:fill="auto"/>
                <w:noWrap/>
                <w:vAlign w:val="center"/>
                <w:hideMark/>
              </w:tcPr>
            </w:tcPrChange>
          </w:tcPr>
          <w:p w14:paraId="59A1F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380" w:type="dxa"/>
            <w:shd w:val="clear" w:color="auto" w:fill="auto"/>
            <w:noWrap/>
            <w:vAlign w:val="center"/>
            <w:hideMark/>
            <w:tcPrChange w:id="709" w:author="Matheus Gomes Faria" w:date="2021-03-22T15:36:00Z">
              <w:tcPr>
                <w:tcW w:w="1380" w:type="dxa"/>
                <w:shd w:val="clear" w:color="auto" w:fill="auto"/>
                <w:noWrap/>
                <w:vAlign w:val="center"/>
                <w:hideMark/>
              </w:tcPr>
            </w:tcPrChange>
          </w:tcPr>
          <w:p w14:paraId="358D75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1220" w:type="dxa"/>
            <w:shd w:val="clear" w:color="auto" w:fill="auto"/>
            <w:noWrap/>
            <w:vAlign w:val="center"/>
            <w:hideMark/>
            <w:tcPrChange w:id="710" w:author="Matheus Gomes Faria" w:date="2021-03-22T15:36:00Z">
              <w:tcPr>
                <w:tcW w:w="1220" w:type="dxa"/>
                <w:shd w:val="clear" w:color="auto" w:fill="auto"/>
                <w:noWrap/>
                <w:vAlign w:val="center"/>
                <w:hideMark/>
              </w:tcPr>
            </w:tcPrChange>
          </w:tcPr>
          <w:p w14:paraId="0EE24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11" w:author="Matheus Gomes Faria" w:date="2021-03-22T15:36:00Z">
              <w:tcPr>
                <w:tcW w:w="1840" w:type="dxa"/>
                <w:shd w:val="clear" w:color="auto" w:fill="auto"/>
                <w:noWrap/>
                <w:vAlign w:val="center"/>
                <w:hideMark/>
              </w:tcPr>
            </w:tcPrChange>
          </w:tcPr>
          <w:p w14:paraId="19513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2" w:author="Matheus Gomes Faria" w:date="2021-03-22T15:36:00Z">
              <w:tcPr>
                <w:tcW w:w="1420" w:type="dxa"/>
                <w:shd w:val="clear" w:color="auto" w:fill="auto"/>
                <w:noWrap/>
                <w:vAlign w:val="center"/>
              </w:tcPr>
            </w:tcPrChange>
          </w:tcPr>
          <w:p w14:paraId="5CD3270B" w14:textId="1A21BA36" w:rsidR="00793D34" w:rsidRDefault="00F73FFC">
            <w:pPr>
              <w:autoSpaceDE/>
              <w:autoSpaceDN/>
              <w:adjustRightInd/>
              <w:jc w:val="center"/>
              <w:rPr>
                <w:rFonts w:ascii="Verdana" w:hAnsi="Verdana" w:cs="Calibri"/>
                <w:color w:val="000000"/>
                <w:sz w:val="16"/>
                <w:szCs w:val="16"/>
              </w:rPr>
            </w:pPr>
            <w:del w:id="713"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14" w:author="Matheus Gomes Faria" w:date="2021-03-22T15:36:00Z">
              <w:tcPr>
                <w:tcW w:w="1160" w:type="dxa"/>
                <w:shd w:val="clear" w:color="auto" w:fill="auto"/>
                <w:noWrap/>
                <w:vAlign w:val="center"/>
                <w:hideMark/>
              </w:tcPr>
            </w:tcPrChange>
          </w:tcPr>
          <w:p w14:paraId="2B8DA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72B4A7B5" w14:textId="77777777" w:rsidTr="00F73FFC">
        <w:tblPrEx>
          <w:jc w:val="left"/>
          <w:tblPrExChange w:id="715" w:author="Matheus Gomes Faria" w:date="2021-03-22T15:36:00Z">
            <w:tblPrEx>
              <w:jc w:val="left"/>
            </w:tblPrEx>
          </w:tblPrExChange>
        </w:tblPrEx>
        <w:trPr>
          <w:trHeight w:val="255"/>
          <w:trPrChange w:id="716" w:author="Matheus Gomes Faria" w:date="2021-03-22T15:36:00Z">
            <w:trPr>
              <w:trHeight w:val="255"/>
            </w:trPr>
          </w:trPrChange>
        </w:trPr>
        <w:tc>
          <w:tcPr>
            <w:tcW w:w="2060" w:type="dxa"/>
            <w:shd w:val="clear" w:color="auto" w:fill="auto"/>
            <w:noWrap/>
            <w:vAlign w:val="center"/>
            <w:hideMark/>
            <w:tcPrChange w:id="717" w:author="Matheus Gomes Faria" w:date="2021-03-22T15:36:00Z">
              <w:tcPr>
                <w:tcW w:w="2060" w:type="dxa"/>
                <w:shd w:val="clear" w:color="auto" w:fill="auto"/>
                <w:noWrap/>
                <w:vAlign w:val="center"/>
                <w:hideMark/>
              </w:tcPr>
            </w:tcPrChange>
          </w:tcPr>
          <w:p w14:paraId="1F668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479" w:type="dxa"/>
            <w:shd w:val="clear" w:color="auto" w:fill="auto"/>
            <w:noWrap/>
            <w:vAlign w:val="center"/>
            <w:hideMark/>
            <w:tcPrChange w:id="718" w:author="Matheus Gomes Faria" w:date="2021-03-22T15:36:00Z">
              <w:tcPr>
                <w:tcW w:w="1479" w:type="dxa"/>
                <w:shd w:val="clear" w:color="auto" w:fill="auto"/>
                <w:noWrap/>
                <w:vAlign w:val="center"/>
                <w:hideMark/>
              </w:tcPr>
            </w:tcPrChange>
          </w:tcPr>
          <w:p w14:paraId="3A636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9" w:author="Matheus Gomes Faria" w:date="2021-03-22T15:36:00Z">
              <w:tcPr>
                <w:tcW w:w="2660" w:type="dxa"/>
                <w:shd w:val="clear" w:color="auto" w:fill="auto"/>
                <w:noWrap/>
                <w:vAlign w:val="center"/>
                <w:hideMark/>
              </w:tcPr>
            </w:tcPrChange>
          </w:tcPr>
          <w:p w14:paraId="11BD70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0" w:author="Matheus Gomes Faria" w:date="2021-03-22T15:36:00Z">
              <w:tcPr>
                <w:tcW w:w="1060" w:type="dxa"/>
                <w:shd w:val="clear" w:color="auto" w:fill="auto"/>
                <w:noWrap/>
                <w:vAlign w:val="center"/>
                <w:hideMark/>
              </w:tcPr>
            </w:tcPrChange>
          </w:tcPr>
          <w:p w14:paraId="2B7F34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1" w:author="Matheus Gomes Faria" w:date="2021-03-22T15:36:00Z">
              <w:tcPr>
                <w:tcW w:w="1081" w:type="dxa"/>
                <w:shd w:val="clear" w:color="auto" w:fill="auto"/>
                <w:noWrap/>
                <w:vAlign w:val="center"/>
                <w:hideMark/>
              </w:tcPr>
            </w:tcPrChange>
          </w:tcPr>
          <w:p w14:paraId="4A1A6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380" w:type="dxa"/>
            <w:shd w:val="clear" w:color="auto" w:fill="auto"/>
            <w:noWrap/>
            <w:vAlign w:val="center"/>
            <w:hideMark/>
            <w:tcPrChange w:id="722" w:author="Matheus Gomes Faria" w:date="2021-03-22T15:36:00Z">
              <w:tcPr>
                <w:tcW w:w="1380" w:type="dxa"/>
                <w:shd w:val="clear" w:color="auto" w:fill="auto"/>
                <w:noWrap/>
                <w:vAlign w:val="center"/>
                <w:hideMark/>
              </w:tcPr>
            </w:tcPrChange>
          </w:tcPr>
          <w:p w14:paraId="72076C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1220" w:type="dxa"/>
            <w:shd w:val="clear" w:color="auto" w:fill="auto"/>
            <w:noWrap/>
            <w:vAlign w:val="center"/>
            <w:hideMark/>
            <w:tcPrChange w:id="723" w:author="Matheus Gomes Faria" w:date="2021-03-22T15:36:00Z">
              <w:tcPr>
                <w:tcW w:w="1220" w:type="dxa"/>
                <w:shd w:val="clear" w:color="auto" w:fill="auto"/>
                <w:noWrap/>
                <w:vAlign w:val="center"/>
                <w:hideMark/>
              </w:tcPr>
            </w:tcPrChange>
          </w:tcPr>
          <w:p w14:paraId="21CDD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24" w:author="Matheus Gomes Faria" w:date="2021-03-22T15:36:00Z">
              <w:tcPr>
                <w:tcW w:w="1840" w:type="dxa"/>
                <w:shd w:val="clear" w:color="auto" w:fill="auto"/>
                <w:noWrap/>
                <w:vAlign w:val="center"/>
                <w:hideMark/>
              </w:tcPr>
            </w:tcPrChange>
          </w:tcPr>
          <w:p w14:paraId="70382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25" w:author="Matheus Gomes Faria" w:date="2021-03-22T15:36:00Z">
              <w:tcPr>
                <w:tcW w:w="1420" w:type="dxa"/>
                <w:shd w:val="clear" w:color="auto" w:fill="auto"/>
                <w:noWrap/>
                <w:vAlign w:val="center"/>
              </w:tcPr>
            </w:tcPrChange>
          </w:tcPr>
          <w:p w14:paraId="35739D4A" w14:textId="1AF1797E" w:rsidR="00793D34" w:rsidRDefault="00F73FFC">
            <w:pPr>
              <w:autoSpaceDE/>
              <w:autoSpaceDN/>
              <w:adjustRightInd/>
              <w:jc w:val="center"/>
              <w:rPr>
                <w:rFonts w:ascii="Verdana" w:hAnsi="Verdana" w:cs="Calibri"/>
                <w:color w:val="000000"/>
                <w:sz w:val="16"/>
                <w:szCs w:val="16"/>
              </w:rPr>
            </w:pPr>
            <w:del w:id="726"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27" w:author="Matheus Gomes Faria" w:date="2021-03-22T15:36:00Z">
              <w:tcPr>
                <w:tcW w:w="1160" w:type="dxa"/>
                <w:shd w:val="clear" w:color="auto" w:fill="auto"/>
                <w:noWrap/>
                <w:vAlign w:val="center"/>
                <w:hideMark/>
              </w:tcPr>
            </w:tcPrChange>
          </w:tcPr>
          <w:p w14:paraId="2F65E2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66BB64CB" w14:textId="77777777" w:rsidTr="00F73FFC">
        <w:tblPrEx>
          <w:jc w:val="left"/>
          <w:tblPrExChange w:id="728" w:author="Matheus Gomes Faria" w:date="2021-03-22T15:36:00Z">
            <w:tblPrEx>
              <w:jc w:val="left"/>
            </w:tblPrEx>
          </w:tblPrExChange>
        </w:tblPrEx>
        <w:trPr>
          <w:trHeight w:val="255"/>
          <w:trPrChange w:id="729" w:author="Matheus Gomes Faria" w:date="2021-03-22T15:36:00Z">
            <w:trPr>
              <w:trHeight w:val="255"/>
            </w:trPr>
          </w:trPrChange>
        </w:trPr>
        <w:tc>
          <w:tcPr>
            <w:tcW w:w="2060" w:type="dxa"/>
            <w:shd w:val="clear" w:color="auto" w:fill="auto"/>
            <w:noWrap/>
            <w:vAlign w:val="center"/>
            <w:hideMark/>
            <w:tcPrChange w:id="730" w:author="Matheus Gomes Faria" w:date="2021-03-22T15:36:00Z">
              <w:tcPr>
                <w:tcW w:w="2060" w:type="dxa"/>
                <w:shd w:val="clear" w:color="auto" w:fill="auto"/>
                <w:noWrap/>
                <w:vAlign w:val="center"/>
                <w:hideMark/>
              </w:tcPr>
            </w:tcPrChange>
          </w:tcPr>
          <w:p w14:paraId="1792CD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479" w:type="dxa"/>
            <w:shd w:val="clear" w:color="auto" w:fill="auto"/>
            <w:noWrap/>
            <w:vAlign w:val="center"/>
            <w:hideMark/>
            <w:tcPrChange w:id="731" w:author="Matheus Gomes Faria" w:date="2021-03-22T15:36:00Z">
              <w:tcPr>
                <w:tcW w:w="1479" w:type="dxa"/>
                <w:shd w:val="clear" w:color="auto" w:fill="auto"/>
                <w:noWrap/>
                <w:vAlign w:val="center"/>
                <w:hideMark/>
              </w:tcPr>
            </w:tcPrChange>
          </w:tcPr>
          <w:p w14:paraId="75EE2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2" w:author="Matheus Gomes Faria" w:date="2021-03-22T15:36:00Z">
              <w:tcPr>
                <w:tcW w:w="2660" w:type="dxa"/>
                <w:shd w:val="clear" w:color="auto" w:fill="auto"/>
                <w:noWrap/>
                <w:vAlign w:val="center"/>
                <w:hideMark/>
              </w:tcPr>
            </w:tcPrChange>
          </w:tcPr>
          <w:p w14:paraId="4C2E5F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3" w:author="Matheus Gomes Faria" w:date="2021-03-22T15:36:00Z">
              <w:tcPr>
                <w:tcW w:w="1060" w:type="dxa"/>
                <w:shd w:val="clear" w:color="auto" w:fill="auto"/>
                <w:noWrap/>
                <w:vAlign w:val="center"/>
                <w:hideMark/>
              </w:tcPr>
            </w:tcPrChange>
          </w:tcPr>
          <w:p w14:paraId="2A23E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4" w:author="Matheus Gomes Faria" w:date="2021-03-22T15:36:00Z">
              <w:tcPr>
                <w:tcW w:w="1081" w:type="dxa"/>
                <w:shd w:val="clear" w:color="auto" w:fill="auto"/>
                <w:noWrap/>
                <w:vAlign w:val="center"/>
                <w:hideMark/>
              </w:tcPr>
            </w:tcPrChange>
          </w:tcPr>
          <w:p w14:paraId="3F20D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380" w:type="dxa"/>
            <w:shd w:val="clear" w:color="auto" w:fill="auto"/>
            <w:noWrap/>
            <w:vAlign w:val="center"/>
            <w:hideMark/>
            <w:tcPrChange w:id="735" w:author="Matheus Gomes Faria" w:date="2021-03-22T15:36:00Z">
              <w:tcPr>
                <w:tcW w:w="1380" w:type="dxa"/>
                <w:shd w:val="clear" w:color="auto" w:fill="auto"/>
                <w:noWrap/>
                <w:vAlign w:val="center"/>
                <w:hideMark/>
              </w:tcPr>
            </w:tcPrChange>
          </w:tcPr>
          <w:p w14:paraId="6AA28B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1220" w:type="dxa"/>
            <w:shd w:val="clear" w:color="auto" w:fill="auto"/>
            <w:noWrap/>
            <w:vAlign w:val="center"/>
            <w:hideMark/>
            <w:tcPrChange w:id="736" w:author="Matheus Gomes Faria" w:date="2021-03-22T15:36:00Z">
              <w:tcPr>
                <w:tcW w:w="1220" w:type="dxa"/>
                <w:shd w:val="clear" w:color="auto" w:fill="auto"/>
                <w:noWrap/>
                <w:vAlign w:val="center"/>
                <w:hideMark/>
              </w:tcPr>
            </w:tcPrChange>
          </w:tcPr>
          <w:p w14:paraId="78D3B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37" w:author="Matheus Gomes Faria" w:date="2021-03-22T15:36:00Z">
              <w:tcPr>
                <w:tcW w:w="1840" w:type="dxa"/>
                <w:shd w:val="clear" w:color="auto" w:fill="auto"/>
                <w:noWrap/>
                <w:vAlign w:val="center"/>
                <w:hideMark/>
              </w:tcPr>
            </w:tcPrChange>
          </w:tcPr>
          <w:p w14:paraId="6C84D9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38" w:author="Matheus Gomes Faria" w:date="2021-03-22T15:36:00Z">
              <w:tcPr>
                <w:tcW w:w="1420" w:type="dxa"/>
                <w:shd w:val="clear" w:color="auto" w:fill="auto"/>
                <w:noWrap/>
                <w:vAlign w:val="center"/>
              </w:tcPr>
            </w:tcPrChange>
          </w:tcPr>
          <w:p w14:paraId="3FA1E9D2" w14:textId="3CCEA260" w:rsidR="00793D34" w:rsidRDefault="00F73FFC">
            <w:pPr>
              <w:autoSpaceDE/>
              <w:autoSpaceDN/>
              <w:adjustRightInd/>
              <w:jc w:val="center"/>
              <w:rPr>
                <w:rFonts w:ascii="Verdana" w:hAnsi="Verdana" w:cs="Calibri"/>
                <w:color w:val="000000"/>
                <w:sz w:val="16"/>
                <w:szCs w:val="16"/>
              </w:rPr>
            </w:pPr>
            <w:del w:id="739"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40" w:author="Matheus Gomes Faria" w:date="2021-03-22T15:36:00Z">
              <w:tcPr>
                <w:tcW w:w="1160" w:type="dxa"/>
                <w:shd w:val="clear" w:color="auto" w:fill="auto"/>
                <w:noWrap/>
                <w:vAlign w:val="center"/>
                <w:hideMark/>
              </w:tcPr>
            </w:tcPrChange>
          </w:tcPr>
          <w:p w14:paraId="41940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2AAADF41" w14:textId="77777777" w:rsidTr="00F73FFC">
        <w:tblPrEx>
          <w:jc w:val="left"/>
          <w:tblPrExChange w:id="741" w:author="Matheus Gomes Faria" w:date="2021-03-22T15:36:00Z">
            <w:tblPrEx>
              <w:jc w:val="left"/>
            </w:tblPrEx>
          </w:tblPrExChange>
        </w:tblPrEx>
        <w:trPr>
          <w:trHeight w:val="255"/>
          <w:trPrChange w:id="742" w:author="Matheus Gomes Faria" w:date="2021-03-22T15:36:00Z">
            <w:trPr>
              <w:trHeight w:val="255"/>
            </w:trPr>
          </w:trPrChange>
        </w:trPr>
        <w:tc>
          <w:tcPr>
            <w:tcW w:w="2060" w:type="dxa"/>
            <w:shd w:val="clear" w:color="auto" w:fill="auto"/>
            <w:noWrap/>
            <w:vAlign w:val="center"/>
            <w:hideMark/>
            <w:tcPrChange w:id="743" w:author="Matheus Gomes Faria" w:date="2021-03-22T15:36:00Z">
              <w:tcPr>
                <w:tcW w:w="2060" w:type="dxa"/>
                <w:shd w:val="clear" w:color="auto" w:fill="auto"/>
                <w:noWrap/>
                <w:vAlign w:val="center"/>
                <w:hideMark/>
              </w:tcPr>
            </w:tcPrChange>
          </w:tcPr>
          <w:p w14:paraId="3E16AC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WV1DD42H8HA008925</w:t>
            </w:r>
          </w:p>
        </w:tc>
        <w:tc>
          <w:tcPr>
            <w:tcW w:w="1479" w:type="dxa"/>
            <w:shd w:val="clear" w:color="auto" w:fill="auto"/>
            <w:noWrap/>
            <w:vAlign w:val="center"/>
            <w:hideMark/>
            <w:tcPrChange w:id="744" w:author="Matheus Gomes Faria" w:date="2021-03-22T15:36:00Z">
              <w:tcPr>
                <w:tcW w:w="1479" w:type="dxa"/>
                <w:shd w:val="clear" w:color="auto" w:fill="auto"/>
                <w:noWrap/>
                <w:vAlign w:val="center"/>
                <w:hideMark/>
              </w:tcPr>
            </w:tcPrChange>
          </w:tcPr>
          <w:p w14:paraId="06F47F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5" w:author="Matheus Gomes Faria" w:date="2021-03-22T15:36:00Z">
              <w:tcPr>
                <w:tcW w:w="2660" w:type="dxa"/>
                <w:shd w:val="clear" w:color="auto" w:fill="auto"/>
                <w:noWrap/>
                <w:vAlign w:val="center"/>
                <w:hideMark/>
              </w:tcPr>
            </w:tcPrChange>
          </w:tcPr>
          <w:p w14:paraId="6CD799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6" w:author="Matheus Gomes Faria" w:date="2021-03-22T15:36:00Z">
              <w:tcPr>
                <w:tcW w:w="1060" w:type="dxa"/>
                <w:shd w:val="clear" w:color="auto" w:fill="auto"/>
                <w:noWrap/>
                <w:vAlign w:val="center"/>
                <w:hideMark/>
              </w:tcPr>
            </w:tcPrChange>
          </w:tcPr>
          <w:p w14:paraId="26263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7" w:author="Matheus Gomes Faria" w:date="2021-03-22T15:36:00Z">
              <w:tcPr>
                <w:tcW w:w="1081" w:type="dxa"/>
                <w:shd w:val="clear" w:color="auto" w:fill="auto"/>
                <w:noWrap/>
                <w:vAlign w:val="center"/>
                <w:hideMark/>
              </w:tcPr>
            </w:tcPrChange>
          </w:tcPr>
          <w:p w14:paraId="246C19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380" w:type="dxa"/>
            <w:shd w:val="clear" w:color="auto" w:fill="auto"/>
            <w:noWrap/>
            <w:vAlign w:val="center"/>
            <w:hideMark/>
            <w:tcPrChange w:id="748" w:author="Matheus Gomes Faria" w:date="2021-03-22T15:36:00Z">
              <w:tcPr>
                <w:tcW w:w="1380" w:type="dxa"/>
                <w:shd w:val="clear" w:color="auto" w:fill="auto"/>
                <w:noWrap/>
                <w:vAlign w:val="center"/>
                <w:hideMark/>
              </w:tcPr>
            </w:tcPrChange>
          </w:tcPr>
          <w:p w14:paraId="621B7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1220" w:type="dxa"/>
            <w:shd w:val="clear" w:color="auto" w:fill="auto"/>
            <w:noWrap/>
            <w:vAlign w:val="center"/>
            <w:hideMark/>
            <w:tcPrChange w:id="749" w:author="Matheus Gomes Faria" w:date="2021-03-22T15:36:00Z">
              <w:tcPr>
                <w:tcW w:w="1220" w:type="dxa"/>
                <w:shd w:val="clear" w:color="auto" w:fill="auto"/>
                <w:noWrap/>
                <w:vAlign w:val="center"/>
                <w:hideMark/>
              </w:tcPr>
            </w:tcPrChange>
          </w:tcPr>
          <w:p w14:paraId="53366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50" w:author="Matheus Gomes Faria" w:date="2021-03-22T15:36:00Z">
              <w:tcPr>
                <w:tcW w:w="1840" w:type="dxa"/>
                <w:shd w:val="clear" w:color="auto" w:fill="auto"/>
                <w:noWrap/>
                <w:vAlign w:val="center"/>
                <w:hideMark/>
              </w:tcPr>
            </w:tcPrChange>
          </w:tcPr>
          <w:p w14:paraId="6894F7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51" w:author="Matheus Gomes Faria" w:date="2021-03-22T15:36:00Z">
              <w:tcPr>
                <w:tcW w:w="1420" w:type="dxa"/>
                <w:shd w:val="clear" w:color="auto" w:fill="auto"/>
                <w:noWrap/>
                <w:vAlign w:val="center"/>
              </w:tcPr>
            </w:tcPrChange>
          </w:tcPr>
          <w:p w14:paraId="35DF3257" w14:textId="5E382147" w:rsidR="00793D34" w:rsidRDefault="00F73FFC">
            <w:pPr>
              <w:autoSpaceDE/>
              <w:autoSpaceDN/>
              <w:adjustRightInd/>
              <w:jc w:val="center"/>
              <w:rPr>
                <w:rFonts w:ascii="Verdana" w:hAnsi="Verdana" w:cs="Calibri"/>
                <w:color w:val="000000"/>
                <w:sz w:val="16"/>
                <w:szCs w:val="16"/>
              </w:rPr>
            </w:pPr>
            <w:del w:id="752"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53" w:author="Matheus Gomes Faria" w:date="2021-03-22T15:36:00Z">
              <w:tcPr>
                <w:tcW w:w="1160" w:type="dxa"/>
                <w:shd w:val="clear" w:color="auto" w:fill="auto"/>
                <w:noWrap/>
                <w:vAlign w:val="center"/>
                <w:hideMark/>
              </w:tcPr>
            </w:tcPrChange>
          </w:tcPr>
          <w:p w14:paraId="4E9AF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37FA01BC" w14:textId="77777777" w:rsidTr="00F73FFC">
        <w:tblPrEx>
          <w:jc w:val="left"/>
          <w:tblPrExChange w:id="754" w:author="Matheus Gomes Faria" w:date="2021-03-22T15:36:00Z">
            <w:tblPrEx>
              <w:jc w:val="left"/>
            </w:tblPrEx>
          </w:tblPrExChange>
        </w:tblPrEx>
        <w:trPr>
          <w:trHeight w:val="255"/>
          <w:trPrChange w:id="755" w:author="Matheus Gomes Faria" w:date="2021-03-22T15:36:00Z">
            <w:trPr>
              <w:trHeight w:val="255"/>
            </w:trPr>
          </w:trPrChange>
        </w:trPr>
        <w:tc>
          <w:tcPr>
            <w:tcW w:w="2060" w:type="dxa"/>
            <w:shd w:val="clear" w:color="auto" w:fill="auto"/>
            <w:noWrap/>
            <w:vAlign w:val="center"/>
            <w:hideMark/>
            <w:tcPrChange w:id="756" w:author="Matheus Gomes Faria" w:date="2021-03-22T15:36:00Z">
              <w:tcPr>
                <w:tcW w:w="2060" w:type="dxa"/>
                <w:shd w:val="clear" w:color="auto" w:fill="auto"/>
                <w:noWrap/>
                <w:vAlign w:val="center"/>
                <w:hideMark/>
              </w:tcPr>
            </w:tcPrChange>
          </w:tcPr>
          <w:p w14:paraId="78439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479" w:type="dxa"/>
            <w:shd w:val="clear" w:color="auto" w:fill="auto"/>
            <w:noWrap/>
            <w:vAlign w:val="center"/>
            <w:hideMark/>
            <w:tcPrChange w:id="757" w:author="Matheus Gomes Faria" w:date="2021-03-22T15:36:00Z">
              <w:tcPr>
                <w:tcW w:w="1479" w:type="dxa"/>
                <w:shd w:val="clear" w:color="auto" w:fill="auto"/>
                <w:noWrap/>
                <w:vAlign w:val="center"/>
                <w:hideMark/>
              </w:tcPr>
            </w:tcPrChange>
          </w:tcPr>
          <w:p w14:paraId="53D40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8" w:author="Matheus Gomes Faria" w:date="2021-03-22T15:36:00Z">
              <w:tcPr>
                <w:tcW w:w="2660" w:type="dxa"/>
                <w:shd w:val="clear" w:color="auto" w:fill="auto"/>
                <w:noWrap/>
                <w:vAlign w:val="center"/>
                <w:hideMark/>
              </w:tcPr>
            </w:tcPrChange>
          </w:tcPr>
          <w:p w14:paraId="09286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9" w:author="Matheus Gomes Faria" w:date="2021-03-22T15:36:00Z">
              <w:tcPr>
                <w:tcW w:w="1060" w:type="dxa"/>
                <w:shd w:val="clear" w:color="auto" w:fill="auto"/>
                <w:noWrap/>
                <w:vAlign w:val="center"/>
                <w:hideMark/>
              </w:tcPr>
            </w:tcPrChange>
          </w:tcPr>
          <w:p w14:paraId="6E0102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0" w:author="Matheus Gomes Faria" w:date="2021-03-22T15:36:00Z">
              <w:tcPr>
                <w:tcW w:w="1081" w:type="dxa"/>
                <w:shd w:val="clear" w:color="auto" w:fill="auto"/>
                <w:noWrap/>
                <w:vAlign w:val="center"/>
                <w:hideMark/>
              </w:tcPr>
            </w:tcPrChange>
          </w:tcPr>
          <w:p w14:paraId="37DB7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380" w:type="dxa"/>
            <w:shd w:val="clear" w:color="auto" w:fill="auto"/>
            <w:noWrap/>
            <w:vAlign w:val="center"/>
            <w:hideMark/>
            <w:tcPrChange w:id="761" w:author="Matheus Gomes Faria" w:date="2021-03-22T15:36:00Z">
              <w:tcPr>
                <w:tcW w:w="1380" w:type="dxa"/>
                <w:shd w:val="clear" w:color="auto" w:fill="auto"/>
                <w:noWrap/>
                <w:vAlign w:val="center"/>
                <w:hideMark/>
              </w:tcPr>
            </w:tcPrChange>
          </w:tcPr>
          <w:p w14:paraId="7A58FB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1220" w:type="dxa"/>
            <w:shd w:val="clear" w:color="auto" w:fill="auto"/>
            <w:noWrap/>
            <w:vAlign w:val="center"/>
            <w:hideMark/>
            <w:tcPrChange w:id="762" w:author="Matheus Gomes Faria" w:date="2021-03-22T15:36:00Z">
              <w:tcPr>
                <w:tcW w:w="1220" w:type="dxa"/>
                <w:shd w:val="clear" w:color="auto" w:fill="auto"/>
                <w:noWrap/>
                <w:vAlign w:val="center"/>
                <w:hideMark/>
              </w:tcPr>
            </w:tcPrChange>
          </w:tcPr>
          <w:p w14:paraId="42B7CB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63" w:author="Matheus Gomes Faria" w:date="2021-03-22T15:36:00Z">
              <w:tcPr>
                <w:tcW w:w="1840" w:type="dxa"/>
                <w:shd w:val="clear" w:color="auto" w:fill="auto"/>
                <w:noWrap/>
                <w:vAlign w:val="center"/>
                <w:hideMark/>
              </w:tcPr>
            </w:tcPrChange>
          </w:tcPr>
          <w:p w14:paraId="1FF6C3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64" w:author="Matheus Gomes Faria" w:date="2021-03-22T15:36:00Z">
              <w:tcPr>
                <w:tcW w:w="1420" w:type="dxa"/>
                <w:shd w:val="clear" w:color="auto" w:fill="auto"/>
                <w:noWrap/>
                <w:vAlign w:val="center"/>
              </w:tcPr>
            </w:tcPrChange>
          </w:tcPr>
          <w:p w14:paraId="58B94A78" w14:textId="2A6189EB" w:rsidR="00793D34" w:rsidRDefault="00F73FFC">
            <w:pPr>
              <w:autoSpaceDE/>
              <w:autoSpaceDN/>
              <w:adjustRightInd/>
              <w:jc w:val="center"/>
              <w:rPr>
                <w:rFonts w:ascii="Verdana" w:hAnsi="Verdana" w:cs="Calibri"/>
                <w:color w:val="000000"/>
                <w:sz w:val="16"/>
                <w:szCs w:val="16"/>
              </w:rPr>
            </w:pPr>
            <w:del w:id="765"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66" w:author="Matheus Gomes Faria" w:date="2021-03-22T15:36:00Z">
              <w:tcPr>
                <w:tcW w:w="1160" w:type="dxa"/>
                <w:shd w:val="clear" w:color="auto" w:fill="auto"/>
                <w:noWrap/>
                <w:vAlign w:val="center"/>
                <w:hideMark/>
              </w:tcPr>
            </w:tcPrChange>
          </w:tcPr>
          <w:p w14:paraId="576AD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0528B0CD" w14:textId="77777777" w:rsidTr="00F73FFC">
        <w:tblPrEx>
          <w:jc w:val="left"/>
          <w:tblPrExChange w:id="767" w:author="Matheus Gomes Faria" w:date="2021-03-22T15:36:00Z">
            <w:tblPrEx>
              <w:jc w:val="left"/>
            </w:tblPrEx>
          </w:tblPrExChange>
        </w:tblPrEx>
        <w:trPr>
          <w:trHeight w:val="255"/>
          <w:trPrChange w:id="768" w:author="Matheus Gomes Faria" w:date="2021-03-22T15:36:00Z">
            <w:trPr>
              <w:trHeight w:val="255"/>
            </w:trPr>
          </w:trPrChange>
        </w:trPr>
        <w:tc>
          <w:tcPr>
            <w:tcW w:w="2060" w:type="dxa"/>
            <w:shd w:val="clear" w:color="auto" w:fill="auto"/>
            <w:noWrap/>
            <w:vAlign w:val="center"/>
            <w:hideMark/>
            <w:tcPrChange w:id="769" w:author="Matheus Gomes Faria" w:date="2021-03-22T15:36:00Z">
              <w:tcPr>
                <w:tcW w:w="2060" w:type="dxa"/>
                <w:shd w:val="clear" w:color="auto" w:fill="auto"/>
                <w:noWrap/>
                <w:vAlign w:val="center"/>
                <w:hideMark/>
              </w:tcPr>
            </w:tcPrChange>
          </w:tcPr>
          <w:p w14:paraId="0D214B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479" w:type="dxa"/>
            <w:shd w:val="clear" w:color="auto" w:fill="auto"/>
            <w:noWrap/>
            <w:vAlign w:val="center"/>
            <w:hideMark/>
            <w:tcPrChange w:id="770" w:author="Matheus Gomes Faria" w:date="2021-03-22T15:36:00Z">
              <w:tcPr>
                <w:tcW w:w="1479" w:type="dxa"/>
                <w:shd w:val="clear" w:color="auto" w:fill="auto"/>
                <w:noWrap/>
                <w:vAlign w:val="center"/>
                <w:hideMark/>
              </w:tcPr>
            </w:tcPrChange>
          </w:tcPr>
          <w:p w14:paraId="51642F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1" w:author="Matheus Gomes Faria" w:date="2021-03-22T15:36:00Z">
              <w:tcPr>
                <w:tcW w:w="2660" w:type="dxa"/>
                <w:shd w:val="clear" w:color="auto" w:fill="auto"/>
                <w:noWrap/>
                <w:vAlign w:val="center"/>
                <w:hideMark/>
              </w:tcPr>
            </w:tcPrChange>
          </w:tcPr>
          <w:p w14:paraId="0B882C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2" w:author="Matheus Gomes Faria" w:date="2021-03-22T15:36:00Z">
              <w:tcPr>
                <w:tcW w:w="1060" w:type="dxa"/>
                <w:shd w:val="clear" w:color="auto" w:fill="auto"/>
                <w:noWrap/>
                <w:vAlign w:val="center"/>
                <w:hideMark/>
              </w:tcPr>
            </w:tcPrChange>
          </w:tcPr>
          <w:p w14:paraId="021EC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3" w:author="Matheus Gomes Faria" w:date="2021-03-22T15:36:00Z">
              <w:tcPr>
                <w:tcW w:w="1081" w:type="dxa"/>
                <w:shd w:val="clear" w:color="auto" w:fill="auto"/>
                <w:noWrap/>
                <w:vAlign w:val="center"/>
                <w:hideMark/>
              </w:tcPr>
            </w:tcPrChange>
          </w:tcPr>
          <w:p w14:paraId="7152D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380" w:type="dxa"/>
            <w:shd w:val="clear" w:color="auto" w:fill="auto"/>
            <w:noWrap/>
            <w:vAlign w:val="center"/>
            <w:hideMark/>
            <w:tcPrChange w:id="774" w:author="Matheus Gomes Faria" w:date="2021-03-22T15:36:00Z">
              <w:tcPr>
                <w:tcW w:w="1380" w:type="dxa"/>
                <w:shd w:val="clear" w:color="auto" w:fill="auto"/>
                <w:noWrap/>
                <w:vAlign w:val="center"/>
                <w:hideMark/>
              </w:tcPr>
            </w:tcPrChange>
          </w:tcPr>
          <w:p w14:paraId="123AE5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1220" w:type="dxa"/>
            <w:shd w:val="clear" w:color="auto" w:fill="auto"/>
            <w:noWrap/>
            <w:vAlign w:val="center"/>
            <w:hideMark/>
            <w:tcPrChange w:id="775" w:author="Matheus Gomes Faria" w:date="2021-03-22T15:36:00Z">
              <w:tcPr>
                <w:tcW w:w="1220" w:type="dxa"/>
                <w:shd w:val="clear" w:color="auto" w:fill="auto"/>
                <w:noWrap/>
                <w:vAlign w:val="center"/>
                <w:hideMark/>
              </w:tcPr>
            </w:tcPrChange>
          </w:tcPr>
          <w:p w14:paraId="78870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76" w:author="Matheus Gomes Faria" w:date="2021-03-22T15:36:00Z">
              <w:tcPr>
                <w:tcW w:w="1840" w:type="dxa"/>
                <w:shd w:val="clear" w:color="auto" w:fill="auto"/>
                <w:noWrap/>
                <w:vAlign w:val="center"/>
                <w:hideMark/>
              </w:tcPr>
            </w:tcPrChange>
          </w:tcPr>
          <w:p w14:paraId="701FB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77" w:author="Matheus Gomes Faria" w:date="2021-03-22T15:36:00Z">
              <w:tcPr>
                <w:tcW w:w="1420" w:type="dxa"/>
                <w:shd w:val="clear" w:color="auto" w:fill="auto"/>
                <w:noWrap/>
                <w:vAlign w:val="center"/>
              </w:tcPr>
            </w:tcPrChange>
          </w:tcPr>
          <w:p w14:paraId="0B59FAD7" w14:textId="7AF4D023" w:rsidR="00793D34" w:rsidRDefault="00F73FFC">
            <w:pPr>
              <w:autoSpaceDE/>
              <w:autoSpaceDN/>
              <w:adjustRightInd/>
              <w:jc w:val="center"/>
              <w:rPr>
                <w:rFonts w:ascii="Verdana" w:hAnsi="Verdana" w:cs="Calibri"/>
                <w:color w:val="000000"/>
                <w:sz w:val="16"/>
                <w:szCs w:val="16"/>
              </w:rPr>
            </w:pPr>
            <w:del w:id="778"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79" w:author="Matheus Gomes Faria" w:date="2021-03-22T15:36:00Z">
              <w:tcPr>
                <w:tcW w:w="1160" w:type="dxa"/>
                <w:shd w:val="clear" w:color="auto" w:fill="auto"/>
                <w:noWrap/>
                <w:vAlign w:val="center"/>
                <w:hideMark/>
              </w:tcPr>
            </w:tcPrChange>
          </w:tcPr>
          <w:p w14:paraId="15F8C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53F57CB6" w14:textId="77777777" w:rsidTr="00F73FFC">
        <w:tblPrEx>
          <w:jc w:val="left"/>
          <w:tblPrExChange w:id="780" w:author="Matheus Gomes Faria" w:date="2021-03-22T15:36:00Z">
            <w:tblPrEx>
              <w:jc w:val="left"/>
            </w:tblPrEx>
          </w:tblPrExChange>
        </w:tblPrEx>
        <w:trPr>
          <w:trHeight w:val="255"/>
          <w:trPrChange w:id="781" w:author="Matheus Gomes Faria" w:date="2021-03-22T15:36:00Z">
            <w:trPr>
              <w:trHeight w:val="255"/>
            </w:trPr>
          </w:trPrChange>
        </w:trPr>
        <w:tc>
          <w:tcPr>
            <w:tcW w:w="2060" w:type="dxa"/>
            <w:shd w:val="clear" w:color="auto" w:fill="auto"/>
            <w:noWrap/>
            <w:vAlign w:val="center"/>
            <w:hideMark/>
            <w:tcPrChange w:id="782" w:author="Matheus Gomes Faria" w:date="2021-03-22T15:36:00Z">
              <w:tcPr>
                <w:tcW w:w="2060" w:type="dxa"/>
                <w:shd w:val="clear" w:color="auto" w:fill="auto"/>
                <w:noWrap/>
                <w:vAlign w:val="center"/>
                <w:hideMark/>
              </w:tcPr>
            </w:tcPrChange>
          </w:tcPr>
          <w:p w14:paraId="05135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479" w:type="dxa"/>
            <w:shd w:val="clear" w:color="auto" w:fill="auto"/>
            <w:noWrap/>
            <w:vAlign w:val="center"/>
            <w:hideMark/>
            <w:tcPrChange w:id="783" w:author="Matheus Gomes Faria" w:date="2021-03-22T15:36:00Z">
              <w:tcPr>
                <w:tcW w:w="1479" w:type="dxa"/>
                <w:shd w:val="clear" w:color="auto" w:fill="auto"/>
                <w:noWrap/>
                <w:vAlign w:val="center"/>
                <w:hideMark/>
              </w:tcPr>
            </w:tcPrChange>
          </w:tcPr>
          <w:p w14:paraId="531D0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4" w:author="Matheus Gomes Faria" w:date="2021-03-22T15:36:00Z">
              <w:tcPr>
                <w:tcW w:w="2660" w:type="dxa"/>
                <w:shd w:val="clear" w:color="auto" w:fill="auto"/>
                <w:noWrap/>
                <w:vAlign w:val="center"/>
                <w:hideMark/>
              </w:tcPr>
            </w:tcPrChange>
          </w:tcPr>
          <w:p w14:paraId="1B913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5" w:author="Matheus Gomes Faria" w:date="2021-03-22T15:36:00Z">
              <w:tcPr>
                <w:tcW w:w="1060" w:type="dxa"/>
                <w:shd w:val="clear" w:color="auto" w:fill="auto"/>
                <w:noWrap/>
                <w:vAlign w:val="center"/>
                <w:hideMark/>
              </w:tcPr>
            </w:tcPrChange>
          </w:tcPr>
          <w:p w14:paraId="2CCF86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6" w:author="Matheus Gomes Faria" w:date="2021-03-22T15:36:00Z">
              <w:tcPr>
                <w:tcW w:w="1081" w:type="dxa"/>
                <w:shd w:val="clear" w:color="auto" w:fill="auto"/>
                <w:noWrap/>
                <w:vAlign w:val="center"/>
                <w:hideMark/>
              </w:tcPr>
            </w:tcPrChange>
          </w:tcPr>
          <w:p w14:paraId="305DB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380" w:type="dxa"/>
            <w:shd w:val="clear" w:color="auto" w:fill="auto"/>
            <w:noWrap/>
            <w:vAlign w:val="center"/>
            <w:hideMark/>
            <w:tcPrChange w:id="787" w:author="Matheus Gomes Faria" w:date="2021-03-22T15:36:00Z">
              <w:tcPr>
                <w:tcW w:w="1380" w:type="dxa"/>
                <w:shd w:val="clear" w:color="auto" w:fill="auto"/>
                <w:noWrap/>
                <w:vAlign w:val="center"/>
                <w:hideMark/>
              </w:tcPr>
            </w:tcPrChange>
          </w:tcPr>
          <w:p w14:paraId="178D6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1220" w:type="dxa"/>
            <w:shd w:val="clear" w:color="auto" w:fill="auto"/>
            <w:noWrap/>
            <w:vAlign w:val="center"/>
            <w:hideMark/>
            <w:tcPrChange w:id="788" w:author="Matheus Gomes Faria" w:date="2021-03-22T15:36:00Z">
              <w:tcPr>
                <w:tcW w:w="1220" w:type="dxa"/>
                <w:shd w:val="clear" w:color="auto" w:fill="auto"/>
                <w:noWrap/>
                <w:vAlign w:val="center"/>
                <w:hideMark/>
              </w:tcPr>
            </w:tcPrChange>
          </w:tcPr>
          <w:p w14:paraId="276CF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789" w:author="Matheus Gomes Faria" w:date="2021-03-22T15:36:00Z">
              <w:tcPr>
                <w:tcW w:w="1840" w:type="dxa"/>
                <w:shd w:val="clear" w:color="auto" w:fill="auto"/>
                <w:noWrap/>
                <w:vAlign w:val="center"/>
                <w:hideMark/>
              </w:tcPr>
            </w:tcPrChange>
          </w:tcPr>
          <w:p w14:paraId="1A7BAC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90" w:author="Matheus Gomes Faria" w:date="2021-03-22T15:36:00Z">
              <w:tcPr>
                <w:tcW w:w="1420" w:type="dxa"/>
                <w:shd w:val="clear" w:color="auto" w:fill="auto"/>
                <w:noWrap/>
                <w:vAlign w:val="center"/>
              </w:tcPr>
            </w:tcPrChange>
          </w:tcPr>
          <w:p w14:paraId="159E2561" w14:textId="1CE1D1C4" w:rsidR="00793D34" w:rsidRDefault="00F73FFC">
            <w:pPr>
              <w:autoSpaceDE/>
              <w:autoSpaceDN/>
              <w:adjustRightInd/>
              <w:jc w:val="center"/>
              <w:rPr>
                <w:rFonts w:ascii="Verdana" w:hAnsi="Verdana" w:cs="Calibri"/>
                <w:color w:val="000000"/>
                <w:sz w:val="16"/>
                <w:szCs w:val="16"/>
              </w:rPr>
            </w:pPr>
            <w:del w:id="791"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792" w:author="Matheus Gomes Faria" w:date="2021-03-22T15:36:00Z">
              <w:tcPr>
                <w:tcW w:w="1160" w:type="dxa"/>
                <w:shd w:val="clear" w:color="auto" w:fill="auto"/>
                <w:noWrap/>
                <w:vAlign w:val="center"/>
                <w:hideMark/>
              </w:tcPr>
            </w:tcPrChange>
          </w:tcPr>
          <w:p w14:paraId="6F0CAA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34695B3E" w14:textId="77777777" w:rsidTr="00F73FFC">
        <w:tblPrEx>
          <w:jc w:val="left"/>
          <w:tblPrExChange w:id="793" w:author="Matheus Gomes Faria" w:date="2021-03-22T15:36:00Z">
            <w:tblPrEx>
              <w:jc w:val="left"/>
            </w:tblPrEx>
          </w:tblPrExChange>
        </w:tblPrEx>
        <w:trPr>
          <w:trHeight w:val="255"/>
          <w:trPrChange w:id="794" w:author="Matheus Gomes Faria" w:date="2021-03-22T15:36:00Z">
            <w:trPr>
              <w:trHeight w:val="255"/>
            </w:trPr>
          </w:trPrChange>
        </w:trPr>
        <w:tc>
          <w:tcPr>
            <w:tcW w:w="2060" w:type="dxa"/>
            <w:shd w:val="clear" w:color="auto" w:fill="auto"/>
            <w:noWrap/>
            <w:vAlign w:val="center"/>
            <w:hideMark/>
            <w:tcPrChange w:id="795" w:author="Matheus Gomes Faria" w:date="2021-03-22T15:36:00Z">
              <w:tcPr>
                <w:tcW w:w="2060" w:type="dxa"/>
                <w:shd w:val="clear" w:color="auto" w:fill="auto"/>
                <w:noWrap/>
                <w:vAlign w:val="center"/>
                <w:hideMark/>
              </w:tcPr>
            </w:tcPrChange>
          </w:tcPr>
          <w:p w14:paraId="0BBE4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479" w:type="dxa"/>
            <w:shd w:val="clear" w:color="auto" w:fill="auto"/>
            <w:noWrap/>
            <w:vAlign w:val="center"/>
            <w:hideMark/>
            <w:tcPrChange w:id="796" w:author="Matheus Gomes Faria" w:date="2021-03-22T15:36:00Z">
              <w:tcPr>
                <w:tcW w:w="1479" w:type="dxa"/>
                <w:shd w:val="clear" w:color="auto" w:fill="auto"/>
                <w:noWrap/>
                <w:vAlign w:val="center"/>
                <w:hideMark/>
              </w:tcPr>
            </w:tcPrChange>
          </w:tcPr>
          <w:p w14:paraId="1D29FF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7" w:author="Matheus Gomes Faria" w:date="2021-03-22T15:36:00Z">
              <w:tcPr>
                <w:tcW w:w="2660" w:type="dxa"/>
                <w:shd w:val="clear" w:color="auto" w:fill="auto"/>
                <w:noWrap/>
                <w:vAlign w:val="center"/>
                <w:hideMark/>
              </w:tcPr>
            </w:tcPrChange>
          </w:tcPr>
          <w:p w14:paraId="6F34FF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8" w:author="Matheus Gomes Faria" w:date="2021-03-22T15:36:00Z">
              <w:tcPr>
                <w:tcW w:w="1060" w:type="dxa"/>
                <w:shd w:val="clear" w:color="auto" w:fill="auto"/>
                <w:noWrap/>
                <w:vAlign w:val="center"/>
                <w:hideMark/>
              </w:tcPr>
            </w:tcPrChange>
          </w:tcPr>
          <w:p w14:paraId="5F2C3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9" w:author="Matheus Gomes Faria" w:date="2021-03-22T15:36:00Z">
              <w:tcPr>
                <w:tcW w:w="1081" w:type="dxa"/>
                <w:shd w:val="clear" w:color="auto" w:fill="auto"/>
                <w:noWrap/>
                <w:vAlign w:val="center"/>
                <w:hideMark/>
              </w:tcPr>
            </w:tcPrChange>
          </w:tcPr>
          <w:p w14:paraId="3F6C3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380" w:type="dxa"/>
            <w:shd w:val="clear" w:color="auto" w:fill="auto"/>
            <w:noWrap/>
            <w:vAlign w:val="center"/>
            <w:hideMark/>
            <w:tcPrChange w:id="800" w:author="Matheus Gomes Faria" w:date="2021-03-22T15:36:00Z">
              <w:tcPr>
                <w:tcW w:w="1380" w:type="dxa"/>
                <w:shd w:val="clear" w:color="auto" w:fill="auto"/>
                <w:noWrap/>
                <w:vAlign w:val="center"/>
                <w:hideMark/>
              </w:tcPr>
            </w:tcPrChange>
          </w:tcPr>
          <w:p w14:paraId="36DA1D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1220" w:type="dxa"/>
            <w:shd w:val="clear" w:color="auto" w:fill="auto"/>
            <w:noWrap/>
            <w:vAlign w:val="center"/>
            <w:hideMark/>
            <w:tcPrChange w:id="801" w:author="Matheus Gomes Faria" w:date="2021-03-22T15:36:00Z">
              <w:tcPr>
                <w:tcW w:w="1220" w:type="dxa"/>
                <w:shd w:val="clear" w:color="auto" w:fill="auto"/>
                <w:noWrap/>
                <w:vAlign w:val="center"/>
                <w:hideMark/>
              </w:tcPr>
            </w:tcPrChange>
          </w:tcPr>
          <w:p w14:paraId="68AF9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02" w:author="Matheus Gomes Faria" w:date="2021-03-22T15:36:00Z">
              <w:tcPr>
                <w:tcW w:w="1840" w:type="dxa"/>
                <w:shd w:val="clear" w:color="auto" w:fill="auto"/>
                <w:noWrap/>
                <w:vAlign w:val="center"/>
                <w:hideMark/>
              </w:tcPr>
            </w:tcPrChange>
          </w:tcPr>
          <w:p w14:paraId="32B52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03" w:author="Matheus Gomes Faria" w:date="2021-03-22T15:36:00Z">
              <w:tcPr>
                <w:tcW w:w="1420" w:type="dxa"/>
                <w:shd w:val="clear" w:color="auto" w:fill="auto"/>
                <w:noWrap/>
                <w:vAlign w:val="center"/>
              </w:tcPr>
            </w:tcPrChange>
          </w:tcPr>
          <w:p w14:paraId="6A20326D" w14:textId="1E391A35" w:rsidR="00793D34" w:rsidRDefault="00F73FFC">
            <w:pPr>
              <w:autoSpaceDE/>
              <w:autoSpaceDN/>
              <w:adjustRightInd/>
              <w:jc w:val="center"/>
              <w:rPr>
                <w:rFonts w:ascii="Verdana" w:hAnsi="Verdana" w:cs="Calibri"/>
                <w:color w:val="000000"/>
                <w:sz w:val="16"/>
                <w:szCs w:val="16"/>
              </w:rPr>
            </w:pPr>
            <w:del w:id="804"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05" w:author="Matheus Gomes Faria" w:date="2021-03-22T15:36:00Z">
              <w:tcPr>
                <w:tcW w:w="1160" w:type="dxa"/>
                <w:shd w:val="clear" w:color="auto" w:fill="auto"/>
                <w:noWrap/>
                <w:vAlign w:val="center"/>
                <w:hideMark/>
              </w:tcPr>
            </w:tcPrChange>
          </w:tcPr>
          <w:p w14:paraId="703B77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1328683E" w14:textId="77777777" w:rsidTr="00F73FFC">
        <w:tblPrEx>
          <w:jc w:val="left"/>
          <w:tblPrExChange w:id="806" w:author="Matheus Gomes Faria" w:date="2021-03-22T15:36:00Z">
            <w:tblPrEx>
              <w:jc w:val="left"/>
            </w:tblPrEx>
          </w:tblPrExChange>
        </w:tblPrEx>
        <w:trPr>
          <w:trHeight w:val="255"/>
          <w:trPrChange w:id="807" w:author="Matheus Gomes Faria" w:date="2021-03-22T15:36:00Z">
            <w:trPr>
              <w:trHeight w:val="255"/>
            </w:trPr>
          </w:trPrChange>
        </w:trPr>
        <w:tc>
          <w:tcPr>
            <w:tcW w:w="2060" w:type="dxa"/>
            <w:shd w:val="clear" w:color="auto" w:fill="auto"/>
            <w:noWrap/>
            <w:vAlign w:val="center"/>
            <w:hideMark/>
            <w:tcPrChange w:id="808" w:author="Matheus Gomes Faria" w:date="2021-03-22T15:36:00Z">
              <w:tcPr>
                <w:tcW w:w="2060" w:type="dxa"/>
                <w:shd w:val="clear" w:color="auto" w:fill="auto"/>
                <w:noWrap/>
                <w:vAlign w:val="center"/>
                <w:hideMark/>
              </w:tcPr>
            </w:tcPrChange>
          </w:tcPr>
          <w:p w14:paraId="48DE27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479" w:type="dxa"/>
            <w:shd w:val="clear" w:color="auto" w:fill="auto"/>
            <w:noWrap/>
            <w:vAlign w:val="center"/>
            <w:hideMark/>
            <w:tcPrChange w:id="809" w:author="Matheus Gomes Faria" w:date="2021-03-22T15:36:00Z">
              <w:tcPr>
                <w:tcW w:w="1479" w:type="dxa"/>
                <w:shd w:val="clear" w:color="auto" w:fill="auto"/>
                <w:noWrap/>
                <w:vAlign w:val="center"/>
                <w:hideMark/>
              </w:tcPr>
            </w:tcPrChange>
          </w:tcPr>
          <w:p w14:paraId="0DAA9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0" w:author="Matheus Gomes Faria" w:date="2021-03-22T15:36:00Z">
              <w:tcPr>
                <w:tcW w:w="2660" w:type="dxa"/>
                <w:shd w:val="clear" w:color="auto" w:fill="auto"/>
                <w:noWrap/>
                <w:vAlign w:val="center"/>
                <w:hideMark/>
              </w:tcPr>
            </w:tcPrChange>
          </w:tcPr>
          <w:p w14:paraId="653DD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1" w:author="Matheus Gomes Faria" w:date="2021-03-22T15:36:00Z">
              <w:tcPr>
                <w:tcW w:w="1060" w:type="dxa"/>
                <w:shd w:val="clear" w:color="auto" w:fill="auto"/>
                <w:noWrap/>
                <w:vAlign w:val="center"/>
                <w:hideMark/>
              </w:tcPr>
            </w:tcPrChange>
          </w:tcPr>
          <w:p w14:paraId="1063A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2" w:author="Matheus Gomes Faria" w:date="2021-03-22T15:36:00Z">
              <w:tcPr>
                <w:tcW w:w="1081" w:type="dxa"/>
                <w:shd w:val="clear" w:color="auto" w:fill="auto"/>
                <w:noWrap/>
                <w:vAlign w:val="center"/>
                <w:hideMark/>
              </w:tcPr>
            </w:tcPrChange>
          </w:tcPr>
          <w:p w14:paraId="59C519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380" w:type="dxa"/>
            <w:shd w:val="clear" w:color="auto" w:fill="auto"/>
            <w:noWrap/>
            <w:vAlign w:val="center"/>
            <w:hideMark/>
            <w:tcPrChange w:id="813" w:author="Matheus Gomes Faria" w:date="2021-03-22T15:36:00Z">
              <w:tcPr>
                <w:tcW w:w="1380" w:type="dxa"/>
                <w:shd w:val="clear" w:color="auto" w:fill="auto"/>
                <w:noWrap/>
                <w:vAlign w:val="center"/>
                <w:hideMark/>
              </w:tcPr>
            </w:tcPrChange>
          </w:tcPr>
          <w:p w14:paraId="797B8E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1220" w:type="dxa"/>
            <w:shd w:val="clear" w:color="auto" w:fill="auto"/>
            <w:noWrap/>
            <w:vAlign w:val="center"/>
            <w:hideMark/>
            <w:tcPrChange w:id="814" w:author="Matheus Gomes Faria" w:date="2021-03-22T15:36:00Z">
              <w:tcPr>
                <w:tcW w:w="1220" w:type="dxa"/>
                <w:shd w:val="clear" w:color="auto" w:fill="auto"/>
                <w:noWrap/>
                <w:vAlign w:val="center"/>
                <w:hideMark/>
              </w:tcPr>
            </w:tcPrChange>
          </w:tcPr>
          <w:p w14:paraId="141704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15" w:author="Matheus Gomes Faria" w:date="2021-03-22T15:36:00Z">
              <w:tcPr>
                <w:tcW w:w="1840" w:type="dxa"/>
                <w:shd w:val="clear" w:color="auto" w:fill="auto"/>
                <w:noWrap/>
                <w:vAlign w:val="center"/>
                <w:hideMark/>
              </w:tcPr>
            </w:tcPrChange>
          </w:tcPr>
          <w:p w14:paraId="52161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16" w:author="Matheus Gomes Faria" w:date="2021-03-22T15:36:00Z">
              <w:tcPr>
                <w:tcW w:w="1420" w:type="dxa"/>
                <w:shd w:val="clear" w:color="auto" w:fill="auto"/>
                <w:noWrap/>
                <w:vAlign w:val="center"/>
              </w:tcPr>
            </w:tcPrChange>
          </w:tcPr>
          <w:p w14:paraId="33952CEB" w14:textId="0FAF1A1B" w:rsidR="00793D34" w:rsidRDefault="00F73FFC">
            <w:pPr>
              <w:autoSpaceDE/>
              <w:autoSpaceDN/>
              <w:adjustRightInd/>
              <w:jc w:val="center"/>
              <w:rPr>
                <w:rFonts w:ascii="Verdana" w:hAnsi="Verdana" w:cs="Calibri"/>
                <w:color w:val="000000"/>
                <w:sz w:val="16"/>
                <w:szCs w:val="16"/>
              </w:rPr>
            </w:pPr>
            <w:del w:id="817"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18" w:author="Matheus Gomes Faria" w:date="2021-03-22T15:36:00Z">
              <w:tcPr>
                <w:tcW w:w="1160" w:type="dxa"/>
                <w:shd w:val="clear" w:color="auto" w:fill="auto"/>
                <w:noWrap/>
                <w:vAlign w:val="center"/>
                <w:hideMark/>
              </w:tcPr>
            </w:tcPrChange>
          </w:tcPr>
          <w:p w14:paraId="7CE909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2C34EBA4" w14:textId="77777777" w:rsidTr="00F73FFC">
        <w:tblPrEx>
          <w:jc w:val="left"/>
          <w:tblPrExChange w:id="819" w:author="Matheus Gomes Faria" w:date="2021-03-22T15:36:00Z">
            <w:tblPrEx>
              <w:jc w:val="left"/>
            </w:tblPrEx>
          </w:tblPrExChange>
        </w:tblPrEx>
        <w:trPr>
          <w:trHeight w:val="255"/>
          <w:trPrChange w:id="820" w:author="Matheus Gomes Faria" w:date="2021-03-22T15:36:00Z">
            <w:trPr>
              <w:trHeight w:val="255"/>
            </w:trPr>
          </w:trPrChange>
        </w:trPr>
        <w:tc>
          <w:tcPr>
            <w:tcW w:w="2060" w:type="dxa"/>
            <w:shd w:val="clear" w:color="auto" w:fill="auto"/>
            <w:noWrap/>
            <w:vAlign w:val="center"/>
            <w:hideMark/>
            <w:tcPrChange w:id="821" w:author="Matheus Gomes Faria" w:date="2021-03-22T15:36:00Z">
              <w:tcPr>
                <w:tcW w:w="2060" w:type="dxa"/>
                <w:shd w:val="clear" w:color="auto" w:fill="auto"/>
                <w:noWrap/>
                <w:vAlign w:val="center"/>
                <w:hideMark/>
              </w:tcPr>
            </w:tcPrChange>
          </w:tcPr>
          <w:p w14:paraId="1033C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479" w:type="dxa"/>
            <w:shd w:val="clear" w:color="auto" w:fill="auto"/>
            <w:noWrap/>
            <w:vAlign w:val="center"/>
            <w:hideMark/>
            <w:tcPrChange w:id="822" w:author="Matheus Gomes Faria" w:date="2021-03-22T15:36:00Z">
              <w:tcPr>
                <w:tcW w:w="1479" w:type="dxa"/>
                <w:shd w:val="clear" w:color="auto" w:fill="auto"/>
                <w:noWrap/>
                <w:vAlign w:val="center"/>
                <w:hideMark/>
              </w:tcPr>
            </w:tcPrChange>
          </w:tcPr>
          <w:p w14:paraId="2CD844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3" w:author="Matheus Gomes Faria" w:date="2021-03-22T15:36:00Z">
              <w:tcPr>
                <w:tcW w:w="2660" w:type="dxa"/>
                <w:shd w:val="clear" w:color="auto" w:fill="auto"/>
                <w:noWrap/>
                <w:vAlign w:val="center"/>
                <w:hideMark/>
              </w:tcPr>
            </w:tcPrChange>
          </w:tcPr>
          <w:p w14:paraId="7FC21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4" w:author="Matheus Gomes Faria" w:date="2021-03-22T15:36:00Z">
              <w:tcPr>
                <w:tcW w:w="1060" w:type="dxa"/>
                <w:shd w:val="clear" w:color="auto" w:fill="auto"/>
                <w:noWrap/>
                <w:vAlign w:val="center"/>
                <w:hideMark/>
              </w:tcPr>
            </w:tcPrChange>
          </w:tcPr>
          <w:p w14:paraId="5524D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5" w:author="Matheus Gomes Faria" w:date="2021-03-22T15:36:00Z">
              <w:tcPr>
                <w:tcW w:w="1081" w:type="dxa"/>
                <w:shd w:val="clear" w:color="auto" w:fill="auto"/>
                <w:noWrap/>
                <w:vAlign w:val="center"/>
                <w:hideMark/>
              </w:tcPr>
            </w:tcPrChange>
          </w:tcPr>
          <w:p w14:paraId="00A4AB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380" w:type="dxa"/>
            <w:shd w:val="clear" w:color="auto" w:fill="auto"/>
            <w:noWrap/>
            <w:vAlign w:val="center"/>
            <w:hideMark/>
            <w:tcPrChange w:id="826" w:author="Matheus Gomes Faria" w:date="2021-03-22T15:36:00Z">
              <w:tcPr>
                <w:tcW w:w="1380" w:type="dxa"/>
                <w:shd w:val="clear" w:color="auto" w:fill="auto"/>
                <w:noWrap/>
                <w:vAlign w:val="center"/>
                <w:hideMark/>
              </w:tcPr>
            </w:tcPrChange>
          </w:tcPr>
          <w:p w14:paraId="4850DA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1220" w:type="dxa"/>
            <w:shd w:val="clear" w:color="auto" w:fill="auto"/>
            <w:noWrap/>
            <w:vAlign w:val="center"/>
            <w:hideMark/>
            <w:tcPrChange w:id="827" w:author="Matheus Gomes Faria" w:date="2021-03-22T15:36:00Z">
              <w:tcPr>
                <w:tcW w:w="1220" w:type="dxa"/>
                <w:shd w:val="clear" w:color="auto" w:fill="auto"/>
                <w:noWrap/>
                <w:vAlign w:val="center"/>
                <w:hideMark/>
              </w:tcPr>
            </w:tcPrChange>
          </w:tcPr>
          <w:p w14:paraId="60D65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28" w:author="Matheus Gomes Faria" w:date="2021-03-22T15:36:00Z">
              <w:tcPr>
                <w:tcW w:w="1840" w:type="dxa"/>
                <w:shd w:val="clear" w:color="auto" w:fill="auto"/>
                <w:noWrap/>
                <w:vAlign w:val="center"/>
                <w:hideMark/>
              </w:tcPr>
            </w:tcPrChange>
          </w:tcPr>
          <w:p w14:paraId="1A1525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29" w:author="Matheus Gomes Faria" w:date="2021-03-22T15:36:00Z">
              <w:tcPr>
                <w:tcW w:w="1420" w:type="dxa"/>
                <w:shd w:val="clear" w:color="auto" w:fill="auto"/>
                <w:noWrap/>
                <w:vAlign w:val="center"/>
              </w:tcPr>
            </w:tcPrChange>
          </w:tcPr>
          <w:p w14:paraId="3851C5EB" w14:textId="4B892FC9" w:rsidR="00793D34" w:rsidRDefault="00F73FFC">
            <w:pPr>
              <w:autoSpaceDE/>
              <w:autoSpaceDN/>
              <w:adjustRightInd/>
              <w:jc w:val="center"/>
              <w:rPr>
                <w:rFonts w:ascii="Verdana" w:hAnsi="Verdana" w:cs="Calibri"/>
                <w:color w:val="000000"/>
                <w:sz w:val="16"/>
                <w:szCs w:val="16"/>
              </w:rPr>
            </w:pPr>
            <w:del w:id="830"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31" w:author="Matheus Gomes Faria" w:date="2021-03-22T15:36:00Z">
              <w:tcPr>
                <w:tcW w:w="1160" w:type="dxa"/>
                <w:shd w:val="clear" w:color="auto" w:fill="auto"/>
                <w:noWrap/>
                <w:vAlign w:val="center"/>
                <w:hideMark/>
              </w:tcPr>
            </w:tcPrChange>
          </w:tcPr>
          <w:p w14:paraId="34228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73FFE478" w14:textId="77777777" w:rsidTr="00F73FFC">
        <w:tblPrEx>
          <w:jc w:val="left"/>
          <w:tblPrExChange w:id="832" w:author="Matheus Gomes Faria" w:date="2021-03-22T15:36:00Z">
            <w:tblPrEx>
              <w:jc w:val="left"/>
            </w:tblPrEx>
          </w:tblPrExChange>
        </w:tblPrEx>
        <w:trPr>
          <w:trHeight w:val="255"/>
          <w:trPrChange w:id="833" w:author="Matheus Gomes Faria" w:date="2021-03-22T15:36:00Z">
            <w:trPr>
              <w:trHeight w:val="255"/>
            </w:trPr>
          </w:trPrChange>
        </w:trPr>
        <w:tc>
          <w:tcPr>
            <w:tcW w:w="2060" w:type="dxa"/>
            <w:shd w:val="clear" w:color="auto" w:fill="auto"/>
            <w:noWrap/>
            <w:vAlign w:val="center"/>
            <w:hideMark/>
            <w:tcPrChange w:id="834" w:author="Matheus Gomes Faria" w:date="2021-03-22T15:36:00Z">
              <w:tcPr>
                <w:tcW w:w="2060" w:type="dxa"/>
                <w:shd w:val="clear" w:color="auto" w:fill="auto"/>
                <w:noWrap/>
                <w:vAlign w:val="center"/>
                <w:hideMark/>
              </w:tcPr>
            </w:tcPrChange>
          </w:tcPr>
          <w:p w14:paraId="0540B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479" w:type="dxa"/>
            <w:shd w:val="clear" w:color="auto" w:fill="auto"/>
            <w:noWrap/>
            <w:vAlign w:val="center"/>
            <w:hideMark/>
            <w:tcPrChange w:id="835" w:author="Matheus Gomes Faria" w:date="2021-03-22T15:36:00Z">
              <w:tcPr>
                <w:tcW w:w="1479" w:type="dxa"/>
                <w:shd w:val="clear" w:color="auto" w:fill="auto"/>
                <w:noWrap/>
                <w:vAlign w:val="center"/>
                <w:hideMark/>
              </w:tcPr>
            </w:tcPrChange>
          </w:tcPr>
          <w:p w14:paraId="1F14D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6" w:author="Matheus Gomes Faria" w:date="2021-03-22T15:36:00Z">
              <w:tcPr>
                <w:tcW w:w="2660" w:type="dxa"/>
                <w:shd w:val="clear" w:color="auto" w:fill="auto"/>
                <w:noWrap/>
                <w:vAlign w:val="center"/>
                <w:hideMark/>
              </w:tcPr>
            </w:tcPrChange>
          </w:tcPr>
          <w:p w14:paraId="7D97FB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7" w:author="Matheus Gomes Faria" w:date="2021-03-22T15:36:00Z">
              <w:tcPr>
                <w:tcW w:w="1060" w:type="dxa"/>
                <w:shd w:val="clear" w:color="auto" w:fill="auto"/>
                <w:noWrap/>
                <w:vAlign w:val="center"/>
                <w:hideMark/>
              </w:tcPr>
            </w:tcPrChange>
          </w:tcPr>
          <w:p w14:paraId="4A9E3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8" w:author="Matheus Gomes Faria" w:date="2021-03-22T15:36:00Z">
              <w:tcPr>
                <w:tcW w:w="1081" w:type="dxa"/>
                <w:shd w:val="clear" w:color="auto" w:fill="auto"/>
                <w:noWrap/>
                <w:vAlign w:val="center"/>
                <w:hideMark/>
              </w:tcPr>
            </w:tcPrChange>
          </w:tcPr>
          <w:p w14:paraId="33C48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380" w:type="dxa"/>
            <w:shd w:val="clear" w:color="auto" w:fill="auto"/>
            <w:noWrap/>
            <w:vAlign w:val="center"/>
            <w:hideMark/>
            <w:tcPrChange w:id="839" w:author="Matheus Gomes Faria" w:date="2021-03-22T15:36:00Z">
              <w:tcPr>
                <w:tcW w:w="1380" w:type="dxa"/>
                <w:shd w:val="clear" w:color="auto" w:fill="auto"/>
                <w:noWrap/>
                <w:vAlign w:val="center"/>
                <w:hideMark/>
              </w:tcPr>
            </w:tcPrChange>
          </w:tcPr>
          <w:p w14:paraId="16C12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1220" w:type="dxa"/>
            <w:shd w:val="clear" w:color="auto" w:fill="auto"/>
            <w:noWrap/>
            <w:vAlign w:val="center"/>
            <w:hideMark/>
            <w:tcPrChange w:id="840" w:author="Matheus Gomes Faria" w:date="2021-03-22T15:36:00Z">
              <w:tcPr>
                <w:tcW w:w="1220" w:type="dxa"/>
                <w:shd w:val="clear" w:color="auto" w:fill="auto"/>
                <w:noWrap/>
                <w:vAlign w:val="center"/>
                <w:hideMark/>
              </w:tcPr>
            </w:tcPrChange>
          </w:tcPr>
          <w:p w14:paraId="0ACB1B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41" w:author="Matheus Gomes Faria" w:date="2021-03-22T15:36:00Z">
              <w:tcPr>
                <w:tcW w:w="1840" w:type="dxa"/>
                <w:shd w:val="clear" w:color="auto" w:fill="auto"/>
                <w:noWrap/>
                <w:vAlign w:val="center"/>
                <w:hideMark/>
              </w:tcPr>
            </w:tcPrChange>
          </w:tcPr>
          <w:p w14:paraId="2CE105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42" w:author="Matheus Gomes Faria" w:date="2021-03-22T15:36:00Z">
              <w:tcPr>
                <w:tcW w:w="1420" w:type="dxa"/>
                <w:shd w:val="clear" w:color="auto" w:fill="auto"/>
                <w:noWrap/>
                <w:vAlign w:val="center"/>
              </w:tcPr>
            </w:tcPrChange>
          </w:tcPr>
          <w:p w14:paraId="4F8E49CE" w14:textId="68FB11C7" w:rsidR="00793D34" w:rsidRDefault="00F73FFC">
            <w:pPr>
              <w:autoSpaceDE/>
              <w:autoSpaceDN/>
              <w:adjustRightInd/>
              <w:jc w:val="center"/>
              <w:rPr>
                <w:rFonts w:ascii="Verdana" w:hAnsi="Verdana" w:cs="Calibri"/>
                <w:color w:val="000000"/>
                <w:sz w:val="16"/>
                <w:szCs w:val="16"/>
              </w:rPr>
            </w:pPr>
            <w:del w:id="843"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44" w:author="Matheus Gomes Faria" w:date="2021-03-22T15:36:00Z">
              <w:tcPr>
                <w:tcW w:w="1160" w:type="dxa"/>
                <w:shd w:val="clear" w:color="auto" w:fill="auto"/>
                <w:noWrap/>
                <w:vAlign w:val="center"/>
                <w:hideMark/>
              </w:tcPr>
            </w:tcPrChange>
          </w:tcPr>
          <w:p w14:paraId="20B251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6080421F" w14:textId="77777777" w:rsidTr="00F73FFC">
        <w:tblPrEx>
          <w:jc w:val="left"/>
          <w:tblPrExChange w:id="845" w:author="Matheus Gomes Faria" w:date="2021-03-22T15:36:00Z">
            <w:tblPrEx>
              <w:jc w:val="left"/>
            </w:tblPrEx>
          </w:tblPrExChange>
        </w:tblPrEx>
        <w:trPr>
          <w:trHeight w:val="255"/>
          <w:trPrChange w:id="846" w:author="Matheus Gomes Faria" w:date="2021-03-22T15:36:00Z">
            <w:trPr>
              <w:trHeight w:val="255"/>
            </w:trPr>
          </w:trPrChange>
        </w:trPr>
        <w:tc>
          <w:tcPr>
            <w:tcW w:w="2060" w:type="dxa"/>
            <w:shd w:val="clear" w:color="auto" w:fill="auto"/>
            <w:noWrap/>
            <w:vAlign w:val="center"/>
            <w:hideMark/>
            <w:tcPrChange w:id="847" w:author="Matheus Gomes Faria" w:date="2021-03-22T15:36:00Z">
              <w:tcPr>
                <w:tcW w:w="2060" w:type="dxa"/>
                <w:shd w:val="clear" w:color="auto" w:fill="auto"/>
                <w:noWrap/>
                <w:vAlign w:val="center"/>
                <w:hideMark/>
              </w:tcPr>
            </w:tcPrChange>
          </w:tcPr>
          <w:p w14:paraId="3AECC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479" w:type="dxa"/>
            <w:shd w:val="clear" w:color="auto" w:fill="auto"/>
            <w:noWrap/>
            <w:vAlign w:val="center"/>
            <w:hideMark/>
            <w:tcPrChange w:id="848" w:author="Matheus Gomes Faria" w:date="2021-03-22T15:36:00Z">
              <w:tcPr>
                <w:tcW w:w="1479" w:type="dxa"/>
                <w:shd w:val="clear" w:color="auto" w:fill="auto"/>
                <w:noWrap/>
                <w:vAlign w:val="center"/>
                <w:hideMark/>
              </w:tcPr>
            </w:tcPrChange>
          </w:tcPr>
          <w:p w14:paraId="29377E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9" w:author="Matheus Gomes Faria" w:date="2021-03-22T15:36:00Z">
              <w:tcPr>
                <w:tcW w:w="2660" w:type="dxa"/>
                <w:shd w:val="clear" w:color="auto" w:fill="auto"/>
                <w:noWrap/>
                <w:vAlign w:val="center"/>
                <w:hideMark/>
              </w:tcPr>
            </w:tcPrChange>
          </w:tcPr>
          <w:p w14:paraId="510D4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0" w:author="Matheus Gomes Faria" w:date="2021-03-22T15:36:00Z">
              <w:tcPr>
                <w:tcW w:w="1060" w:type="dxa"/>
                <w:shd w:val="clear" w:color="auto" w:fill="auto"/>
                <w:noWrap/>
                <w:vAlign w:val="center"/>
                <w:hideMark/>
              </w:tcPr>
            </w:tcPrChange>
          </w:tcPr>
          <w:p w14:paraId="0480E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1" w:author="Matheus Gomes Faria" w:date="2021-03-22T15:36:00Z">
              <w:tcPr>
                <w:tcW w:w="1081" w:type="dxa"/>
                <w:shd w:val="clear" w:color="auto" w:fill="auto"/>
                <w:noWrap/>
                <w:vAlign w:val="center"/>
                <w:hideMark/>
              </w:tcPr>
            </w:tcPrChange>
          </w:tcPr>
          <w:p w14:paraId="61300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380" w:type="dxa"/>
            <w:shd w:val="clear" w:color="auto" w:fill="auto"/>
            <w:noWrap/>
            <w:vAlign w:val="center"/>
            <w:hideMark/>
            <w:tcPrChange w:id="852" w:author="Matheus Gomes Faria" w:date="2021-03-22T15:36:00Z">
              <w:tcPr>
                <w:tcW w:w="1380" w:type="dxa"/>
                <w:shd w:val="clear" w:color="auto" w:fill="auto"/>
                <w:noWrap/>
                <w:vAlign w:val="center"/>
                <w:hideMark/>
              </w:tcPr>
            </w:tcPrChange>
          </w:tcPr>
          <w:p w14:paraId="0AAFA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1220" w:type="dxa"/>
            <w:shd w:val="clear" w:color="auto" w:fill="auto"/>
            <w:noWrap/>
            <w:vAlign w:val="center"/>
            <w:hideMark/>
            <w:tcPrChange w:id="853" w:author="Matheus Gomes Faria" w:date="2021-03-22T15:36:00Z">
              <w:tcPr>
                <w:tcW w:w="1220" w:type="dxa"/>
                <w:shd w:val="clear" w:color="auto" w:fill="auto"/>
                <w:noWrap/>
                <w:vAlign w:val="center"/>
                <w:hideMark/>
              </w:tcPr>
            </w:tcPrChange>
          </w:tcPr>
          <w:p w14:paraId="10A9C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54" w:author="Matheus Gomes Faria" w:date="2021-03-22T15:36:00Z">
              <w:tcPr>
                <w:tcW w:w="1840" w:type="dxa"/>
                <w:shd w:val="clear" w:color="auto" w:fill="auto"/>
                <w:noWrap/>
                <w:vAlign w:val="center"/>
                <w:hideMark/>
              </w:tcPr>
            </w:tcPrChange>
          </w:tcPr>
          <w:p w14:paraId="5CA19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55" w:author="Matheus Gomes Faria" w:date="2021-03-22T15:36:00Z">
              <w:tcPr>
                <w:tcW w:w="1420" w:type="dxa"/>
                <w:shd w:val="clear" w:color="auto" w:fill="auto"/>
                <w:noWrap/>
                <w:vAlign w:val="center"/>
              </w:tcPr>
            </w:tcPrChange>
          </w:tcPr>
          <w:p w14:paraId="3F5D0675" w14:textId="02E5DE62" w:rsidR="00793D34" w:rsidRDefault="00F73FFC">
            <w:pPr>
              <w:autoSpaceDE/>
              <w:autoSpaceDN/>
              <w:adjustRightInd/>
              <w:jc w:val="center"/>
              <w:rPr>
                <w:rFonts w:ascii="Verdana" w:hAnsi="Verdana" w:cs="Calibri"/>
                <w:color w:val="000000"/>
                <w:sz w:val="16"/>
                <w:szCs w:val="16"/>
              </w:rPr>
            </w:pPr>
            <w:del w:id="856"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57" w:author="Matheus Gomes Faria" w:date="2021-03-22T15:36:00Z">
              <w:tcPr>
                <w:tcW w:w="1160" w:type="dxa"/>
                <w:shd w:val="clear" w:color="auto" w:fill="auto"/>
                <w:noWrap/>
                <w:vAlign w:val="center"/>
                <w:hideMark/>
              </w:tcPr>
            </w:tcPrChange>
          </w:tcPr>
          <w:p w14:paraId="6ECD9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6DA3B8D1" w14:textId="77777777" w:rsidTr="00F73FFC">
        <w:tblPrEx>
          <w:jc w:val="left"/>
          <w:tblPrExChange w:id="858" w:author="Matheus Gomes Faria" w:date="2021-03-22T15:36:00Z">
            <w:tblPrEx>
              <w:jc w:val="left"/>
            </w:tblPrEx>
          </w:tblPrExChange>
        </w:tblPrEx>
        <w:trPr>
          <w:trHeight w:val="255"/>
          <w:trPrChange w:id="859" w:author="Matheus Gomes Faria" w:date="2021-03-22T15:36:00Z">
            <w:trPr>
              <w:trHeight w:val="255"/>
            </w:trPr>
          </w:trPrChange>
        </w:trPr>
        <w:tc>
          <w:tcPr>
            <w:tcW w:w="2060" w:type="dxa"/>
            <w:shd w:val="clear" w:color="auto" w:fill="auto"/>
            <w:noWrap/>
            <w:vAlign w:val="center"/>
            <w:hideMark/>
            <w:tcPrChange w:id="860" w:author="Matheus Gomes Faria" w:date="2021-03-22T15:36:00Z">
              <w:tcPr>
                <w:tcW w:w="2060" w:type="dxa"/>
                <w:shd w:val="clear" w:color="auto" w:fill="auto"/>
                <w:noWrap/>
                <w:vAlign w:val="center"/>
                <w:hideMark/>
              </w:tcPr>
            </w:tcPrChange>
          </w:tcPr>
          <w:p w14:paraId="33757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479" w:type="dxa"/>
            <w:shd w:val="clear" w:color="auto" w:fill="auto"/>
            <w:noWrap/>
            <w:vAlign w:val="center"/>
            <w:hideMark/>
            <w:tcPrChange w:id="861" w:author="Matheus Gomes Faria" w:date="2021-03-22T15:36:00Z">
              <w:tcPr>
                <w:tcW w:w="1479" w:type="dxa"/>
                <w:shd w:val="clear" w:color="auto" w:fill="auto"/>
                <w:noWrap/>
                <w:vAlign w:val="center"/>
                <w:hideMark/>
              </w:tcPr>
            </w:tcPrChange>
          </w:tcPr>
          <w:p w14:paraId="3D4925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2" w:author="Matheus Gomes Faria" w:date="2021-03-22T15:36:00Z">
              <w:tcPr>
                <w:tcW w:w="2660" w:type="dxa"/>
                <w:shd w:val="clear" w:color="auto" w:fill="auto"/>
                <w:noWrap/>
                <w:vAlign w:val="center"/>
                <w:hideMark/>
              </w:tcPr>
            </w:tcPrChange>
          </w:tcPr>
          <w:p w14:paraId="3A2C56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3" w:author="Matheus Gomes Faria" w:date="2021-03-22T15:36:00Z">
              <w:tcPr>
                <w:tcW w:w="1060" w:type="dxa"/>
                <w:shd w:val="clear" w:color="auto" w:fill="auto"/>
                <w:noWrap/>
                <w:vAlign w:val="center"/>
                <w:hideMark/>
              </w:tcPr>
            </w:tcPrChange>
          </w:tcPr>
          <w:p w14:paraId="52033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4" w:author="Matheus Gomes Faria" w:date="2021-03-22T15:36:00Z">
              <w:tcPr>
                <w:tcW w:w="1081" w:type="dxa"/>
                <w:shd w:val="clear" w:color="auto" w:fill="auto"/>
                <w:noWrap/>
                <w:vAlign w:val="center"/>
                <w:hideMark/>
              </w:tcPr>
            </w:tcPrChange>
          </w:tcPr>
          <w:p w14:paraId="5FE16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380" w:type="dxa"/>
            <w:shd w:val="clear" w:color="auto" w:fill="auto"/>
            <w:noWrap/>
            <w:vAlign w:val="center"/>
            <w:hideMark/>
            <w:tcPrChange w:id="865" w:author="Matheus Gomes Faria" w:date="2021-03-22T15:36:00Z">
              <w:tcPr>
                <w:tcW w:w="1380" w:type="dxa"/>
                <w:shd w:val="clear" w:color="auto" w:fill="auto"/>
                <w:noWrap/>
                <w:vAlign w:val="center"/>
                <w:hideMark/>
              </w:tcPr>
            </w:tcPrChange>
          </w:tcPr>
          <w:p w14:paraId="647DC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1220" w:type="dxa"/>
            <w:shd w:val="clear" w:color="auto" w:fill="auto"/>
            <w:noWrap/>
            <w:vAlign w:val="center"/>
            <w:hideMark/>
            <w:tcPrChange w:id="866" w:author="Matheus Gomes Faria" w:date="2021-03-22T15:36:00Z">
              <w:tcPr>
                <w:tcW w:w="1220" w:type="dxa"/>
                <w:shd w:val="clear" w:color="auto" w:fill="auto"/>
                <w:noWrap/>
                <w:vAlign w:val="center"/>
                <w:hideMark/>
              </w:tcPr>
            </w:tcPrChange>
          </w:tcPr>
          <w:p w14:paraId="476A0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67" w:author="Matheus Gomes Faria" w:date="2021-03-22T15:36:00Z">
              <w:tcPr>
                <w:tcW w:w="1840" w:type="dxa"/>
                <w:shd w:val="clear" w:color="auto" w:fill="auto"/>
                <w:noWrap/>
                <w:vAlign w:val="center"/>
                <w:hideMark/>
              </w:tcPr>
            </w:tcPrChange>
          </w:tcPr>
          <w:p w14:paraId="492142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68" w:author="Matheus Gomes Faria" w:date="2021-03-22T15:36:00Z">
              <w:tcPr>
                <w:tcW w:w="1420" w:type="dxa"/>
                <w:shd w:val="clear" w:color="auto" w:fill="auto"/>
                <w:noWrap/>
                <w:vAlign w:val="center"/>
              </w:tcPr>
            </w:tcPrChange>
          </w:tcPr>
          <w:p w14:paraId="1C028B44" w14:textId="4790F5F8" w:rsidR="00793D34" w:rsidRDefault="00F73FFC">
            <w:pPr>
              <w:autoSpaceDE/>
              <w:autoSpaceDN/>
              <w:adjustRightInd/>
              <w:jc w:val="center"/>
              <w:rPr>
                <w:rFonts w:ascii="Verdana" w:hAnsi="Verdana" w:cs="Calibri"/>
                <w:color w:val="000000"/>
                <w:sz w:val="16"/>
                <w:szCs w:val="16"/>
              </w:rPr>
            </w:pPr>
            <w:del w:id="869"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70" w:author="Matheus Gomes Faria" w:date="2021-03-22T15:36:00Z">
              <w:tcPr>
                <w:tcW w:w="1160" w:type="dxa"/>
                <w:shd w:val="clear" w:color="auto" w:fill="auto"/>
                <w:noWrap/>
                <w:vAlign w:val="center"/>
                <w:hideMark/>
              </w:tcPr>
            </w:tcPrChange>
          </w:tcPr>
          <w:p w14:paraId="28A56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62A4D45D" w14:textId="77777777" w:rsidTr="00F73FFC">
        <w:tblPrEx>
          <w:jc w:val="left"/>
          <w:tblPrExChange w:id="871" w:author="Matheus Gomes Faria" w:date="2021-03-22T15:36:00Z">
            <w:tblPrEx>
              <w:jc w:val="left"/>
            </w:tblPrEx>
          </w:tblPrExChange>
        </w:tblPrEx>
        <w:trPr>
          <w:trHeight w:val="255"/>
          <w:trPrChange w:id="872" w:author="Matheus Gomes Faria" w:date="2021-03-22T15:36:00Z">
            <w:trPr>
              <w:trHeight w:val="255"/>
            </w:trPr>
          </w:trPrChange>
        </w:trPr>
        <w:tc>
          <w:tcPr>
            <w:tcW w:w="2060" w:type="dxa"/>
            <w:shd w:val="clear" w:color="auto" w:fill="auto"/>
            <w:noWrap/>
            <w:vAlign w:val="center"/>
            <w:hideMark/>
            <w:tcPrChange w:id="873" w:author="Matheus Gomes Faria" w:date="2021-03-22T15:36:00Z">
              <w:tcPr>
                <w:tcW w:w="2060" w:type="dxa"/>
                <w:shd w:val="clear" w:color="auto" w:fill="auto"/>
                <w:noWrap/>
                <w:vAlign w:val="center"/>
                <w:hideMark/>
              </w:tcPr>
            </w:tcPrChange>
          </w:tcPr>
          <w:p w14:paraId="3CF626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479" w:type="dxa"/>
            <w:shd w:val="clear" w:color="auto" w:fill="auto"/>
            <w:noWrap/>
            <w:vAlign w:val="center"/>
            <w:hideMark/>
            <w:tcPrChange w:id="874" w:author="Matheus Gomes Faria" w:date="2021-03-22T15:36:00Z">
              <w:tcPr>
                <w:tcW w:w="1479" w:type="dxa"/>
                <w:shd w:val="clear" w:color="auto" w:fill="auto"/>
                <w:noWrap/>
                <w:vAlign w:val="center"/>
                <w:hideMark/>
              </w:tcPr>
            </w:tcPrChange>
          </w:tcPr>
          <w:p w14:paraId="4A33E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5" w:author="Matheus Gomes Faria" w:date="2021-03-22T15:36:00Z">
              <w:tcPr>
                <w:tcW w:w="2660" w:type="dxa"/>
                <w:shd w:val="clear" w:color="auto" w:fill="auto"/>
                <w:noWrap/>
                <w:vAlign w:val="center"/>
                <w:hideMark/>
              </w:tcPr>
            </w:tcPrChange>
          </w:tcPr>
          <w:p w14:paraId="44E78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6" w:author="Matheus Gomes Faria" w:date="2021-03-22T15:36:00Z">
              <w:tcPr>
                <w:tcW w:w="1060" w:type="dxa"/>
                <w:shd w:val="clear" w:color="auto" w:fill="auto"/>
                <w:noWrap/>
                <w:vAlign w:val="center"/>
                <w:hideMark/>
              </w:tcPr>
            </w:tcPrChange>
          </w:tcPr>
          <w:p w14:paraId="02161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7" w:author="Matheus Gomes Faria" w:date="2021-03-22T15:36:00Z">
              <w:tcPr>
                <w:tcW w:w="1081" w:type="dxa"/>
                <w:shd w:val="clear" w:color="auto" w:fill="auto"/>
                <w:noWrap/>
                <w:vAlign w:val="center"/>
                <w:hideMark/>
              </w:tcPr>
            </w:tcPrChange>
          </w:tcPr>
          <w:p w14:paraId="25587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380" w:type="dxa"/>
            <w:shd w:val="clear" w:color="auto" w:fill="auto"/>
            <w:noWrap/>
            <w:vAlign w:val="center"/>
            <w:hideMark/>
            <w:tcPrChange w:id="878" w:author="Matheus Gomes Faria" w:date="2021-03-22T15:36:00Z">
              <w:tcPr>
                <w:tcW w:w="1380" w:type="dxa"/>
                <w:shd w:val="clear" w:color="auto" w:fill="auto"/>
                <w:noWrap/>
                <w:vAlign w:val="center"/>
                <w:hideMark/>
              </w:tcPr>
            </w:tcPrChange>
          </w:tcPr>
          <w:p w14:paraId="4CD8E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1220" w:type="dxa"/>
            <w:shd w:val="clear" w:color="auto" w:fill="auto"/>
            <w:noWrap/>
            <w:vAlign w:val="center"/>
            <w:hideMark/>
            <w:tcPrChange w:id="879" w:author="Matheus Gomes Faria" w:date="2021-03-22T15:36:00Z">
              <w:tcPr>
                <w:tcW w:w="1220" w:type="dxa"/>
                <w:shd w:val="clear" w:color="auto" w:fill="auto"/>
                <w:noWrap/>
                <w:vAlign w:val="center"/>
                <w:hideMark/>
              </w:tcPr>
            </w:tcPrChange>
          </w:tcPr>
          <w:p w14:paraId="386DC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80" w:author="Matheus Gomes Faria" w:date="2021-03-22T15:36:00Z">
              <w:tcPr>
                <w:tcW w:w="1840" w:type="dxa"/>
                <w:shd w:val="clear" w:color="auto" w:fill="auto"/>
                <w:noWrap/>
                <w:vAlign w:val="center"/>
                <w:hideMark/>
              </w:tcPr>
            </w:tcPrChange>
          </w:tcPr>
          <w:p w14:paraId="66338A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81" w:author="Matheus Gomes Faria" w:date="2021-03-22T15:36:00Z">
              <w:tcPr>
                <w:tcW w:w="1420" w:type="dxa"/>
                <w:shd w:val="clear" w:color="auto" w:fill="auto"/>
                <w:noWrap/>
                <w:vAlign w:val="center"/>
              </w:tcPr>
            </w:tcPrChange>
          </w:tcPr>
          <w:p w14:paraId="6242E71D" w14:textId="1F3916EC" w:rsidR="00793D34" w:rsidRDefault="00F73FFC">
            <w:pPr>
              <w:autoSpaceDE/>
              <w:autoSpaceDN/>
              <w:adjustRightInd/>
              <w:jc w:val="center"/>
              <w:rPr>
                <w:rFonts w:ascii="Verdana" w:hAnsi="Verdana" w:cs="Calibri"/>
                <w:color w:val="000000"/>
                <w:sz w:val="16"/>
                <w:szCs w:val="16"/>
              </w:rPr>
            </w:pPr>
            <w:del w:id="882"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83" w:author="Matheus Gomes Faria" w:date="2021-03-22T15:36:00Z">
              <w:tcPr>
                <w:tcW w:w="1160" w:type="dxa"/>
                <w:shd w:val="clear" w:color="auto" w:fill="auto"/>
                <w:noWrap/>
                <w:vAlign w:val="center"/>
                <w:hideMark/>
              </w:tcPr>
            </w:tcPrChange>
          </w:tcPr>
          <w:p w14:paraId="3BA92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6B6CD398" w14:textId="77777777" w:rsidTr="00F73FFC">
        <w:tblPrEx>
          <w:jc w:val="left"/>
          <w:tblPrExChange w:id="884" w:author="Matheus Gomes Faria" w:date="2021-03-22T15:36:00Z">
            <w:tblPrEx>
              <w:jc w:val="left"/>
            </w:tblPrEx>
          </w:tblPrExChange>
        </w:tblPrEx>
        <w:trPr>
          <w:trHeight w:val="255"/>
          <w:trPrChange w:id="885" w:author="Matheus Gomes Faria" w:date="2021-03-22T15:36:00Z">
            <w:trPr>
              <w:trHeight w:val="255"/>
            </w:trPr>
          </w:trPrChange>
        </w:trPr>
        <w:tc>
          <w:tcPr>
            <w:tcW w:w="2060" w:type="dxa"/>
            <w:shd w:val="clear" w:color="auto" w:fill="auto"/>
            <w:noWrap/>
            <w:vAlign w:val="center"/>
            <w:hideMark/>
            <w:tcPrChange w:id="886" w:author="Matheus Gomes Faria" w:date="2021-03-22T15:36:00Z">
              <w:tcPr>
                <w:tcW w:w="2060" w:type="dxa"/>
                <w:shd w:val="clear" w:color="auto" w:fill="auto"/>
                <w:noWrap/>
                <w:vAlign w:val="center"/>
                <w:hideMark/>
              </w:tcPr>
            </w:tcPrChange>
          </w:tcPr>
          <w:p w14:paraId="6873D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479" w:type="dxa"/>
            <w:shd w:val="clear" w:color="auto" w:fill="auto"/>
            <w:noWrap/>
            <w:vAlign w:val="center"/>
            <w:hideMark/>
            <w:tcPrChange w:id="887" w:author="Matheus Gomes Faria" w:date="2021-03-22T15:36:00Z">
              <w:tcPr>
                <w:tcW w:w="1479" w:type="dxa"/>
                <w:shd w:val="clear" w:color="auto" w:fill="auto"/>
                <w:noWrap/>
                <w:vAlign w:val="center"/>
                <w:hideMark/>
              </w:tcPr>
            </w:tcPrChange>
          </w:tcPr>
          <w:p w14:paraId="3FB80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8" w:author="Matheus Gomes Faria" w:date="2021-03-22T15:36:00Z">
              <w:tcPr>
                <w:tcW w:w="2660" w:type="dxa"/>
                <w:shd w:val="clear" w:color="auto" w:fill="auto"/>
                <w:noWrap/>
                <w:vAlign w:val="center"/>
                <w:hideMark/>
              </w:tcPr>
            </w:tcPrChange>
          </w:tcPr>
          <w:p w14:paraId="12D2A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9" w:author="Matheus Gomes Faria" w:date="2021-03-22T15:36:00Z">
              <w:tcPr>
                <w:tcW w:w="1060" w:type="dxa"/>
                <w:shd w:val="clear" w:color="auto" w:fill="auto"/>
                <w:noWrap/>
                <w:vAlign w:val="center"/>
                <w:hideMark/>
              </w:tcPr>
            </w:tcPrChange>
          </w:tcPr>
          <w:p w14:paraId="361B35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0" w:author="Matheus Gomes Faria" w:date="2021-03-22T15:36:00Z">
              <w:tcPr>
                <w:tcW w:w="1081" w:type="dxa"/>
                <w:shd w:val="clear" w:color="auto" w:fill="auto"/>
                <w:noWrap/>
                <w:vAlign w:val="center"/>
                <w:hideMark/>
              </w:tcPr>
            </w:tcPrChange>
          </w:tcPr>
          <w:p w14:paraId="4CD63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380" w:type="dxa"/>
            <w:shd w:val="clear" w:color="auto" w:fill="auto"/>
            <w:noWrap/>
            <w:vAlign w:val="center"/>
            <w:hideMark/>
            <w:tcPrChange w:id="891" w:author="Matheus Gomes Faria" w:date="2021-03-22T15:36:00Z">
              <w:tcPr>
                <w:tcW w:w="1380" w:type="dxa"/>
                <w:shd w:val="clear" w:color="auto" w:fill="auto"/>
                <w:noWrap/>
                <w:vAlign w:val="center"/>
                <w:hideMark/>
              </w:tcPr>
            </w:tcPrChange>
          </w:tcPr>
          <w:p w14:paraId="50392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1220" w:type="dxa"/>
            <w:shd w:val="clear" w:color="auto" w:fill="auto"/>
            <w:noWrap/>
            <w:vAlign w:val="center"/>
            <w:hideMark/>
            <w:tcPrChange w:id="892" w:author="Matheus Gomes Faria" w:date="2021-03-22T15:36:00Z">
              <w:tcPr>
                <w:tcW w:w="1220" w:type="dxa"/>
                <w:shd w:val="clear" w:color="auto" w:fill="auto"/>
                <w:noWrap/>
                <w:vAlign w:val="center"/>
                <w:hideMark/>
              </w:tcPr>
            </w:tcPrChange>
          </w:tcPr>
          <w:p w14:paraId="3C52F9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893" w:author="Matheus Gomes Faria" w:date="2021-03-22T15:36:00Z">
              <w:tcPr>
                <w:tcW w:w="1840" w:type="dxa"/>
                <w:shd w:val="clear" w:color="auto" w:fill="auto"/>
                <w:noWrap/>
                <w:vAlign w:val="center"/>
                <w:hideMark/>
              </w:tcPr>
            </w:tcPrChange>
          </w:tcPr>
          <w:p w14:paraId="56386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894" w:author="Matheus Gomes Faria" w:date="2021-03-22T15:36:00Z">
              <w:tcPr>
                <w:tcW w:w="1420" w:type="dxa"/>
                <w:shd w:val="clear" w:color="auto" w:fill="auto"/>
                <w:noWrap/>
                <w:vAlign w:val="center"/>
              </w:tcPr>
            </w:tcPrChange>
          </w:tcPr>
          <w:p w14:paraId="4C2026A6" w14:textId="6C310E75" w:rsidR="00793D34" w:rsidRDefault="00F73FFC">
            <w:pPr>
              <w:autoSpaceDE/>
              <w:autoSpaceDN/>
              <w:adjustRightInd/>
              <w:jc w:val="center"/>
              <w:rPr>
                <w:rFonts w:ascii="Verdana" w:hAnsi="Verdana" w:cs="Calibri"/>
                <w:color w:val="000000"/>
                <w:sz w:val="16"/>
                <w:szCs w:val="16"/>
              </w:rPr>
            </w:pPr>
            <w:del w:id="895"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896" w:author="Matheus Gomes Faria" w:date="2021-03-22T15:36:00Z">
              <w:tcPr>
                <w:tcW w:w="1160" w:type="dxa"/>
                <w:shd w:val="clear" w:color="auto" w:fill="auto"/>
                <w:noWrap/>
                <w:vAlign w:val="center"/>
                <w:hideMark/>
              </w:tcPr>
            </w:tcPrChange>
          </w:tcPr>
          <w:p w14:paraId="08777F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466D370A" w14:textId="77777777" w:rsidTr="00F73FFC">
        <w:tblPrEx>
          <w:jc w:val="left"/>
          <w:tblPrExChange w:id="897" w:author="Matheus Gomes Faria" w:date="2021-03-22T15:36:00Z">
            <w:tblPrEx>
              <w:jc w:val="left"/>
            </w:tblPrEx>
          </w:tblPrExChange>
        </w:tblPrEx>
        <w:trPr>
          <w:trHeight w:val="255"/>
          <w:trPrChange w:id="898" w:author="Matheus Gomes Faria" w:date="2021-03-22T15:36:00Z">
            <w:trPr>
              <w:trHeight w:val="255"/>
            </w:trPr>
          </w:trPrChange>
        </w:trPr>
        <w:tc>
          <w:tcPr>
            <w:tcW w:w="2060" w:type="dxa"/>
            <w:shd w:val="clear" w:color="auto" w:fill="auto"/>
            <w:noWrap/>
            <w:vAlign w:val="center"/>
            <w:hideMark/>
            <w:tcPrChange w:id="899" w:author="Matheus Gomes Faria" w:date="2021-03-22T15:36:00Z">
              <w:tcPr>
                <w:tcW w:w="2060" w:type="dxa"/>
                <w:shd w:val="clear" w:color="auto" w:fill="auto"/>
                <w:noWrap/>
                <w:vAlign w:val="center"/>
                <w:hideMark/>
              </w:tcPr>
            </w:tcPrChange>
          </w:tcPr>
          <w:p w14:paraId="48FE6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479" w:type="dxa"/>
            <w:shd w:val="clear" w:color="auto" w:fill="auto"/>
            <w:noWrap/>
            <w:vAlign w:val="center"/>
            <w:hideMark/>
            <w:tcPrChange w:id="900" w:author="Matheus Gomes Faria" w:date="2021-03-22T15:36:00Z">
              <w:tcPr>
                <w:tcW w:w="1479" w:type="dxa"/>
                <w:shd w:val="clear" w:color="auto" w:fill="auto"/>
                <w:noWrap/>
                <w:vAlign w:val="center"/>
                <w:hideMark/>
              </w:tcPr>
            </w:tcPrChange>
          </w:tcPr>
          <w:p w14:paraId="63FBB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1" w:author="Matheus Gomes Faria" w:date="2021-03-22T15:36:00Z">
              <w:tcPr>
                <w:tcW w:w="2660" w:type="dxa"/>
                <w:shd w:val="clear" w:color="auto" w:fill="auto"/>
                <w:noWrap/>
                <w:vAlign w:val="center"/>
                <w:hideMark/>
              </w:tcPr>
            </w:tcPrChange>
          </w:tcPr>
          <w:p w14:paraId="4A75F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2" w:author="Matheus Gomes Faria" w:date="2021-03-22T15:36:00Z">
              <w:tcPr>
                <w:tcW w:w="1060" w:type="dxa"/>
                <w:shd w:val="clear" w:color="auto" w:fill="auto"/>
                <w:noWrap/>
                <w:vAlign w:val="center"/>
                <w:hideMark/>
              </w:tcPr>
            </w:tcPrChange>
          </w:tcPr>
          <w:p w14:paraId="2BAF4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3" w:author="Matheus Gomes Faria" w:date="2021-03-22T15:36:00Z">
              <w:tcPr>
                <w:tcW w:w="1081" w:type="dxa"/>
                <w:shd w:val="clear" w:color="auto" w:fill="auto"/>
                <w:noWrap/>
                <w:vAlign w:val="center"/>
                <w:hideMark/>
              </w:tcPr>
            </w:tcPrChange>
          </w:tcPr>
          <w:p w14:paraId="7F8EA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380" w:type="dxa"/>
            <w:shd w:val="clear" w:color="auto" w:fill="auto"/>
            <w:noWrap/>
            <w:vAlign w:val="center"/>
            <w:hideMark/>
            <w:tcPrChange w:id="904" w:author="Matheus Gomes Faria" w:date="2021-03-22T15:36:00Z">
              <w:tcPr>
                <w:tcW w:w="1380" w:type="dxa"/>
                <w:shd w:val="clear" w:color="auto" w:fill="auto"/>
                <w:noWrap/>
                <w:vAlign w:val="center"/>
                <w:hideMark/>
              </w:tcPr>
            </w:tcPrChange>
          </w:tcPr>
          <w:p w14:paraId="1E06F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1220" w:type="dxa"/>
            <w:shd w:val="clear" w:color="auto" w:fill="auto"/>
            <w:noWrap/>
            <w:vAlign w:val="center"/>
            <w:hideMark/>
            <w:tcPrChange w:id="905" w:author="Matheus Gomes Faria" w:date="2021-03-22T15:36:00Z">
              <w:tcPr>
                <w:tcW w:w="1220" w:type="dxa"/>
                <w:shd w:val="clear" w:color="auto" w:fill="auto"/>
                <w:noWrap/>
                <w:vAlign w:val="center"/>
                <w:hideMark/>
              </w:tcPr>
            </w:tcPrChange>
          </w:tcPr>
          <w:p w14:paraId="0BB555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06" w:author="Matheus Gomes Faria" w:date="2021-03-22T15:36:00Z">
              <w:tcPr>
                <w:tcW w:w="1840" w:type="dxa"/>
                <w:shd w:val="clear" w:color="auto" w:fill="auto"/>
                <w:noWrap/>
                <w:vAlign w:val="center"/>
                <w:hideMark/>
              </w:tcPr>
            </w:tcPrChange>
          </w:tcPr>
          <w:p w14:paraId="4696F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07" w:author="Matheus Gomes Faria" w:date="2021-03-22T15:36:00Z">
              <w:tcPr>
                <w:tcW w:w="1420" w:type="dxa"/>
                <w:shd w:val="clear" w:color="auto" w:fill="auto"/>
                <w:noWrap/>
                <w:vAlign w:val="center"/>
              </w:tcPr>
            </w:tcPrChange>
          </w:tcPr>
          <w:p w14:paraId="27BC6724" w14:textId="31049D95" w:rsidR="00793D34" w:rsidRDefault="00F73FFC">
            <w:pPr>
              <w:autoSpaceDE/>
              <w:autoSpaceDN/>
              <w:adjustRightInd/>
              <w:jc w:val="center"/>
              <w:rPr>
                <w:rFonts w:ascii="Verdana" w:hAnsi="Verdana" w:cs="Calibri"/>
                <w:color w:val="000000"/>
                <w:sz w:val="16"/>
                <w:szCs w:val="16"/>
              </w:rPr>
            </w:pPr>
            <w:del w:id="908"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09" w:author="Matheus Gomes Faria" w:date="2021-03-22T15:36:00Z">
              <w:tcPr>
                <w:tcW w:w="1160" w:type="dxa"/>
                <w:shd w:val="clear" w:color="auto" w:fill="auto"/>
                <w:noWrap/>
                <w:vAlign w:val="center"/>
                <w:hideMark/>
              </w:tcPr>
            </w:tcPrChange>
          </w:tcPr>
          <w:p w14:paraId="01CD92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1E892E6B" w14:textId="77777777" w:rsidTr="00F73FFC">
        <w:tblPrEx>
          <w:jc w:val="left"/>
          <w:tblPrExChange w:id="910" w:author="Matheus Gomes Faria" w:date="2021-03-22T15:36:00Z">
            <w:tblPrEx>
              <w:jc w:val="left"/>
            </w:tblPrEx>
          </w:tblPrExChange>
        </w:tblPrEx>
        <w:trPr>
          <w:trHeight w:val="255"/>
          <w:trPrChange w:id="911" w:author="Matheus Gomes Faria" w:date="2021-03-22T15:36:00Z">
            <w:trPr>
              <w:trHeight w:val="255"/>
            </w:trPr>
          </w:trPrChange>
        </w:trPr>
        <w:tc>
          <w:tcPr>
            <w:tcW w:w="2060" w:type="dxa"/>
            <w:shd w:val="clear" w:color="auto" w:fill="auto"/>
            <w:noWrap/>
            <w:vAlign w:val="center"/>
            <w:hideMark/>
            <w:tcPrChange w:id="912" w:author="Matheus Gomes Faria" w:date="2021-03-22T15:36:00Z">
              <w:tcPr>
                <w:tcW w:w="2060" w:type="dxa"/>
                <w:shd w:val="clear" w:color="auto" w:fill="auto"/>
                <w:noWrap/>
                <w:vAlign w:val="center"/>
                <w:hideMark/>
              </w:tcPr>
            </w:tcPrChange>
          </w:tcPr>
          <w:p w14:paraId="66E55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479" w:type="dxa"/>
            <w:shd w:val="clear" w:color="auto" w:fill="auto"/>
            <w:noWrap/>
            <w:vAlign w:val="center"/>
            <w:hideMark/>
            <w:tcPrChange w:id="913" w:author="Matheus Gomes Faria" w:date="2021-03-22T15:36:00Z">
              <w:tcPr>
                <w:tcW w:w="1479" w:type="dxa"/>
                <w:shd w:val="clear" w:color="auto" w:fill="auto"/>
                <w:noWrap/>
                <w:vAlign w:val="center"/>
                <w:hideMark/>
              </w:tcPr>
            </w:tcPrChange>
          </w:tcPr>
          <w:p w14:paraId="0722E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4" w:author="Matheus Gomes Faria" w:date="2021-03-22T15:36:00Z">
              <w:tcPr>
                <w:tcW w:w="2660" w:type="dxa"/>
                <w:shd w:val="clear" w:color="auto" w:fill="auto"/>
                <w:noWrap/>
                <w:vAlign w:val="center"/>
                <w:hideMark/>
              </w:tcPr>
            </w:tcPrChange>
          </w:tcPr>
          <w:p w14:paraId="61C15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5" w:author="Matheus Gomes Faria" w:date="2021-03-22T15:36:00Z">
              <w:tcPr>
                <w:tcW w:w="1060" w:type="dxa"/>
                <w:shd w:val="clear" w:color="auto" w:fill="auto"/>
                <w:noWrap/>
                <w:vAlign w:val="center"/>
                <w:hideMark/>
              </w:tcPr>
            </w:tcPrChange>
          </w:tcPr>
          <w:p w14:paraId="5214F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6" w:author="Matheus Gomes Faria" w:date="2021-03-22T15:36:00Z">
              <w:tcPr>
                <w:tcW w:w="1081" w:type="dxa"/>
                <w:shd w:val="clear" w:color="auto" w:fill="auto"/>
                <w:noWrap/>
                <w:vAlign w:val="center"/>
                <w:hideMark/>
              </w:tcPr>
            </w:tcPrChange>
          </w:tcPr>
          <w:p w14:paraId="09E0C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380" w:type="dxa"/>
            <w:shd w:val="clear" w:color="auto" w:fill="auto"/>
            <w:noWrap/>
            <w:vAlign w:val="center"/>
            <w:hideMark/>
            <w:tcPrChange w:id="917" w:author="Matheus Gomes Faria" w:date="2021-03-22T15:36:00Z">
              <w:tcPr>
                <w:tcW w:w="1380" w:type="dxa"/>
                <w:shd w:val="clear" w:color="auto" w:fill="auto"/>
                <w:noWrap/>
                <w:vAlign w:val="center"/>
                <w:hideMark/>
              </w:tcPr>
            </w:tcPrChange>
          </w:tcPr>
          <w:p w14:paraId="1037C8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1220" w:type="dxa"/>
            <w:shd w:val="clear" w:color="auto" w:fill="auto"/>
            <w:noWrap/>
            <w:vAlign w:val="center"/>
            <w:hideMark/>
            <w:tcPrChange w:id="918" w:author="Matheus Gomes Faria" w:date="2021-03-22T15:36:00Z">
              <w:tcPr>
                <w:tcW w:w="1220" w:type="dxa"/>
                <w:shd w:val="clear" w:color="auto" w:fill="auto"/>
                <w:noWrap/>
                <w:vAlign w:val="center"/>
                <w:hideMark/>
              </w:tcPr>
            </w:tcPrChange>
          </w:tcPr>
          <w:p w14:paraId="470D9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19" w:author="Matheus Gomes Faria" w:date="2021-03-22T15:36:00Z">
              <w:tcPr>
                <w:tcW w:w="1840" w:type="dxa"/>
                <w:shd w:val="clear" w:color="auto" w:fill="auto"/>
                <w:noWrap/>
                <w:vAlign w:val="center"/>
                <w:hideMark/>
              </w:tcPr>
            </w:tcPrChange>
          </w:tcPr>
          <w:p w14:paraId="6F7D1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20" w:author="Matheus Gomes Faria" w:date="2021-03-22T15:36:00Z">
              <w:tcPr>
                <w:tcW w:w="1420" w:type="dxa"/>
                <w:shd w:val="clear" w:color="auto" w:fill="auto"/>
                <w:noWrap/>
                <w:vAlign w:val="center"/>
              </w:tcPr>
            </w:tcPrChange>
          </w:tcPr>
          <w:p w14:paraId="2C0735AC" w14:textId="191E395E" w:rsidR="00793D34" w:rsidRDefault="00F73FFC">
            <w:pPr>
              <w:autoSpaceDE/>
              <w:autoSpaceDN/>
              <w:adjustRightInd/>
              <w:jc w:val="center"/>
              <w:rPr>
                <w:rFonts w:ascii="Verdana" w:hAnsi="Verdana" w:cs="Calibri"/>
                <w:color w:val="000000"/>
                <w:sz w:val="16"/>
                <w:szCs w:val="16"/>
              </w:rPr>
            </w:pPr>
            <w:del w:id="921"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22" w:author="Matheus Gomes Faria" w:date="2021-03-22T15:36:00Z">
              <w:tcPr>
                <w:tcW w:w="1160" w:type="dxa"/>
                <w:shd w:val="clear" w:color="auto" w:fill="auto"/>
                <w:noWrap/>
                <w:vAlign w:val="center"/>
                <w:hideMark/>
              </w:tcPr>
            </w:tcPrChange>
          </w:tcPr>
          <w:p w14:paraId="2BA2C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72C527F9" w14:textId="77777777" w:rsidTr="00F73FFC">
        <w:tblPrEx>
          <w:jc w:val="left"/>
          <w:tblPrExChange w:id="923" w:author="Matheus Gomes Faria" w:date="2021-03-22T15:36:00Z">
            <w:tblPrEx>
              <w:jc w:val="left"/>
            </w:tblPrEx>
          </w:tblPrExChange>
        </w:tblPrEx>
        <w:trPr>
          <w:trHeight w:val="255"/>
          <w:trPrChange w:id="924" w:author="Matheus Gomes Faria" w:date="2021-03-22T15:36:00Z">
            <w:trPr>
              <w:trHeight w:val="255"/>
            </w:trPr>
          </w:trPrChange>
        </w:trPr>
        <w:tc>
          <w:tcPr>
            <w:tcW w:w="2060" w:type="dxa"/>
            <w:shd w:val="clear" w:color="auto" w:fill="auto"/>
            <w:noWrap/>
            <w:vAlign w:val="center"/>
            <w:hideMark/>
            <w:tcPrChange w:id="925" w:author="Matheus Gomes Faria" w:date="2021-03-22T15:36:00Z">
              <w:tcPr>
                <w:tcW w:w="2060" w:type="dxa"/>
                <w:shd w:val="clear" w:color="auto" w:fill="auto"/>
                <w:noWrap/>
                <w:vAlign w:val="center"/>
                <w:hideMark/>
              </w:tcPr>
            </w:tcPrChange>
          </w:tcPr>
          <w:p w14:paraId="0FC68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479" w:type="dxa"/>
            <w:shd w:val="clear" w:color="auto" w:fill="auto"/>
            <w:noWrap/>
            <w:vAlign w:val="center"/>
            <w:hideMark/>
            <w:tcPrChange w:id="926" w:author="Matheus Gomes Faria" w:date="2021-03-22T15:36:00Z">
              <w:tcPr>
                <w:tcW w:w="1479" w:type="dxa"/>
                <w:shd w:val="clear" w:color="auto" w:fill="auto"/>
                <w:noWrap/>
                <w:vAlign w:val="center"/>
                <w:hideMark/>
              </w:tcPr>
            </w:tcPrChange>
          </w:tcPr>
          <w:p w14:paraId="4E1A2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7" w:author="Matheus Gomes Faria" w:date="2021-03-22T15:36:00Z">
              <w:tcPr>
                <w:tcW w:w="2660" w:type="dxa"/>
                <w:shd w:val="clear" w:color="auto" w:fill="auto"/>
                <w:noWrap/>
                <w:vAlign w:val="center"/>
                <w:hideMark/>
              </w:tcPr>
            </w:tcPrChange>
          </w:tcPr>
          <w:p w14:paraId="5DA11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8" w:author="Matheus Gomes Faria" w:date="2021-03-22T15:36:00Z">
              <w:tcPr>
                <w:tcW w:w="1060" w:type="dxa"/>
                <w:shd w:val="clear" w:color="auto" w:fill="auto"/>
                <w:noWrap/>
                <w:vAlign w:val="center"/>
                <w:hideMark/>
              </w:tcPr>
            </w:tcPrChange>
          </w:tcPr>
          <w:p w14:paraId="07095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9" w:author="Matheus Gomes Faria" w:date="2021-03-22T15:36:00Z">
              <w:tcPr>
                <w:tcW w:w="1081" w:type="dxa"/>
                <w:shd w:val="clear" w:color="auto" w:fill="auto"/>
                <w:noWrap/>
                <w:vAlign w:val="center"/>
                <w:hideMark/>
              </w:tcPr>
            </w:tcPrChange>
          </w:tcPr>
          <w:p w14:paraId="0C194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380" w:type="dxa"/>
            <w:shd w:val="clear" w:color="auto" w:fill="auto"/>
            <w:noWrap/>
            <w:vAlign w:val="center"/>
            <w:hideMark/>
            <w:tcPrChange w:id="930" w:author="Matheus Gomes Faria" w:date="2021-03-22T15:36:00Z">
              <w:tcPr>
                <w:tcW w:w="1380" w:type="dxa"/>
                <w:shd w:val="clear" w:color="auto" w:fill="auto"/>
                <w:noWrap/>
                <w:vAlign w:val="center"/>
                <w:hideMark/>
              </w:tcPr>
            </w:tcPrChange>
          </w:tcPr>
          <w:p w14:paraId="3FCCB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1220" w:type="dxa"/>
            <w:shd w:val="clear" w:color="auto" w:fill="auto"/>
            <w:noWrap/>
            <w:vAlign w:val="center"/>
            <w:hideMark/>
            <w:tcPrChange w:id="931" w:author="Matheus Gomes Faria" w:date="2021-03-22T15:36:00Z">
              <w:tcPr>
                <w:tcW w:w="1220" w:type="dxa"/>
                <w:shd w:val="clear" w:color="auto" w:fill="auto"/>
                <w:noWrap/>
                <w:vAlign w:val="center"/>
                <w:hideMark/>
              </w:tcPr>
            </w:tcPrChange>
          </w:tcPr>
          <w:p w14:paraId="2AE92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32" w:author="Matheus Gomes Faria" w:date="2021-03-22T15:36:00Z">
              <w:tcPr>
                <w:tcW w:w="1840" w:type="dxa"/>
                <w:shd w:val="clear" w:color="auto" w:fill="auto"/>
                <w:noWrap/>
                <w:vAlign w:val="center"/>
                <w:hideMark/>
              </w:tcPr>
            </w:tcPrChange>
          </w:tcPr>
          <w:p w14:paraId="4E4AB3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33" w:author="Matheus Gomes Faria" w:date="2021-03-22T15:36:00Z">
              <w:tcPr>
                <w:tcW w:w="1420" w:type="dxa"/>
                <w:shd w:val="clear" w:color="auto" w:fill="auto"/>
                <w:noWrap/>
                <w:vAlign w:val="center"/>
              </w:tcPr>
            </w:tcPrChange>
          </w:tcPr>
          <w:p w14:paraId="22CB8C9F" w14:textId="378B95A1" w:rsidR="00793D34" w:rsidRDefault="00F73FFC">
            <w:pPr>
              <w:autoSpaceDE/>
              <w:autoSpaceDN/>
              <w:adjustRightInd/>
              <w:jc w:val="center"/>
              <w:rPr>
                <w:rFonts w:ascii="Verdana" w:hAnsi="Verdana" w:cs="Calibri"/>
                <w:color w:val="000000"/>
                <w:sz w:val="16"/>
                <w:szCs w:val="16"/>
              </w:rPr>
            </w:pPr>
            <w:del w:id="934"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35" w:author="Matheus Gomes Faria" w:date="2021-03-22T15:36:00Z">
              <w:tcPr>
                <w:tcW w:w="1160" w:type="dxa"/>
                <w:shd w:val="clear" w:color="auto" w:fill="auto"/>
                <w:noWrap/>
                <w:vAlign w:val="center"/>
                <w:hideMark/>
              </w:tcPr>
            </w:tcPrChange>
          </w:tcPr>
          <w:p w14:paraId="75DE78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1015628F" w14:textId="77777777" w:rsidTr="00F73FFC">
        <w:tblPrEx>
          <w:jc w:val="left"/>
          <w:tblPrExChange w:id="936" w:author="Matheus Gomes Faria" w:date="2021-03-22T15:36:00Z">
            <w:tblPrEx>
              <w:jc w:val="left"/>
            </w:tblPrEx>
          </w:tblPrExChange>
        </w:tblPrEx>
        <w:trPr>
          <w:trHeight w:val="255"/>
          <w:trPrChange w:id="937" w:author="Matheus Gomes Faria" w:date="2021-03-22T15:36:00Z">
            <w:trPr>
              <w:trHeight w:val="255"/>
            </w:trPr>
          </w:trPrChange>
        </w:trPr>
        <w:tc>
          <w:tcPr>
            <w:tcW w:w="2060" w:type="dxa"/>
            <w:shd w:val="clear" w:color="auto" w:fill="auto"/>
            <w:noWrap/>
            <w:vAlign w:val="center"/>
            <w:hideMark/>
            <w:tcPrChange w:id="938" w:author="Matheus Gomes Faria" w:date="2021-03-22T15:36:00Z">
              <w:tcPr>
                <w:tcW w:w="2060" w:type="dxa"/>
                <w:shd w:val="clear" w:color="auto" w:fill="auto"/>
                <w:noWrap/>
                <w:vAlign w:val="center"/>
                <w:hideMark/>
              </w:tcPr>
            </w:tcPrChange>
          </w:tcPr>
          <w:p w14:paraId="109B6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479" w:type="dxa"/>
            <w:shd w:val="clear" w:color="auto" w:fill="auto"/>
            <w:noWrap/>
            <w:vAlign w:val="center"/>
            <w:hideMark/>
            <w:tcPrChange w:id="939" w:author="Matheus Gomes Faria" w:date="2021-03-22T15:36:00Z">
              <w:tcPr>
                <w:tcW w:w="1479" w:type="dxa"/>
                <w:shd w:val="clear" w:color="auto" w:fill="auto"/>
                <w:noWrap/>
                <w:vAlign w:val="center"/>
                <w:hideMark/>
              </w:tcPr>
            </w:tcPrChange>
          </w:tcPr>
          <w:p w14:paraId="344BF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0" w:author="Matheus Gomes Faria" w:date="2021-03-22T15:36:00Z">
              <w:tcPr>
                <w:tcW w:w="2660" w:type="dxa"/>
                <w:shd w:val="clear" w:color="auto" w:fill="auto"/>
                <w:noWrap/>
                <w:vAlign w:val="center"/>
                <w:hideMark/>
              </w:tcPr>
            </w:tcPrChange>
          </w:tcPr>
          <w:p w14:paraId="6249EC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1" w:author="Matheus Gomes Faria" w:date="2021-03-22T15:36:00Z">
              <w:tcPr>
                <w:tcW w:w="1060" w:type="dxa"/>
                <w:shd w:val="clear" w:color="auto" w:fill="auto"/>
                <w:noWrap/>
                <w:vAlign w:val="center"/>
                <w:hideMark/>
              </w:tcPr>
            </w:tcPrChange>
          </w:tcPr>
          <w:p w14:paraId="48FFD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2" w:author="Matheus Gomes Faria" w:date="2021-03-22T15:36:00Z">
              <w:tcPr>
                <w:tcW w:w="1081" w:type="dxa"/>
                <w:shd w:val="clear" w:color="auto" w:fill="auto"/>
                <w:noWrap/>
                <w:vAlign w:val="center"/>
                <w:hideMark/>
              </w:tcPr>
            </w:tcPrChange>
          </w:tcPr>
          <w:p w14:paraId="19E45C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380" w:type="dxa"/>
            <w:shd w:val="clear" w:color="auto" w:fill="auto"/>
            <w:noWrap/>
            <w:vAlign w:val="center"/>
            <w:hideMark/>
            <w:tcPrChange w:id="943" w:author="Matheus Gomes Faria" w:date="2021-03-22T15:36:00Z">
              <w:tcPr>
                <w:tcW w:w="1380" w:type="dxa"/>
                <w:shd w:val="clear" w:color="auto" w:fill="auto"/>
                <w:noWrap/>
                <w:vAlign w:val="center"/>
                <w:hideMark/>
              </w:tcPr>
            </w:tcPrChange>
          </w:tcPr>
          <w:p w14:paraId="68C8C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1220" w:type="dxa"/>
            <w:shd w:val="clear" w:color="auto" w:fill="auto"/>
            <w:noWrap/>
            <w:vAlign w:val="center"/>
            <w:hideMark/>
            <w:tcPrChange w:id="944" w:author="Matheus Gomes Faria" w:date="2021-03-22T15:36:00Z">
              <w:tcPr>
                <w:tcW w:w="1220" w:type="dxa"/>
                <w:shd w:val="clear" w:color="auto" w:fill="auto"/>
                <w:noWrap/>
                <w:vAlign w:val="center"/>
                <w:hideMark/>
              </w:tcPr>
            </w:tcPrChange>
          </w:tcPr>
          <w:p w14:paraId="78BE7D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45" w:author="Matheus Gomes Faria" w:date="2021-03-22T15:36:00Z">
              <w:tcPr>
                <w:tcW w:w="1840" w:type="dxa"/>
                <w:shd w:val="clear" w:color="auto" w:fill="auto"/>
                <w:noWrap/>
                <w:vAlign w:val="center"/>
                <w:hideMark/>
              </w:tcPr>
            </w:tcPrChange>
          </w:tcPr>
          <w:p w14:paraId="3ED71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46" w:author="Matheus Gomes Faria" w:date="2021-03-22T15:36:00Z">
              <w:tcPr>
                <w:tcW w:w="1420" w:type="dxa"/>
                <w:shd w:val="clear" w:color="auto" w:fill="auto"/>
                <w:noWrap/>
                <w:vAlign w:val="center"/>
              </w:tcPr>
            </w:tcPrChange>
          </w:tcPr>
          <w:p w14:paraId="5BDB8F67" w14:textId="00F80A19" w:rsidR="00793D34" w:rsidRDefault="00F73FFC">
            <w:pPr>
              <w:autoSpaceDE/>
              <w:autoSpaceDN/>
              <w:adjustRightInd/>
              <w:jc w:val="center"/>
              <w:rPr>
                <w:rFonts w:ascii="Verdana" w:hAnsi="Verdana" w:cs="Calibri"/>
                <w:color w:val="000000"/>
                <w:sz w:val="16"/>
                <w:szCs w:val="16"/>
              </w:rPr>
            </w:pPr>
            <w:del w:id="947"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48" w:author="Matheus Gomes Faria" w:date="2021-03-22T15:36:00Z">
              <w:tcPr>
                <w:tcW w:w="1160" w:type="dxa"/>
                <w:shd w:val="clear" w:color="auto" w:fill="auto"/>
                <w:noWrap/>
                <w:vAlign w:val="center"/>
                <w:hideMark/>
              </w:tcPr>
            </w:tcPrChange>
          </w:tcPr>
          <w:p w14:paraId="11193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1171E98B" w14:textId="77777777" w:rsidTr="00F73FFC">
        <w:tblPrEx>
          <w:jc w:val="left"/>
          <w:tblPrExChange w:id="949" w:author="Matheus Gomes Faria" w:date="2021-03-22T15:36:00Z">
            <w:tblPrEx>
              <w:jc w:val="left"/>
            </w:tblPrEx>
          </w:tblPrExChange>
        </w:tblPrEx>
        <w:trPr>
          <w:trHeight w:val="255"/>
          <w:trPrChange w:id="950" w:author="Matheus Gomes Faria" w:date="2021-03-22T15:36:00Z">
            <w:trPr>
              <w:trHeight w:val="255"/>
            </w:trPr>
          </w:trPrChange>
        </w:trPr>
        <w:tc>
          <w:tcPr>
            <w:tcW w:w="2060" w:type="dxa"/>
            <w:shd w:val="clear" w:color="auto" w:fill="auto"/>
            <w:noWrap/>
            <w:vAlign w:val="center"/>
            <w:hideMark/>
            <w:tcPrChange w:id="951" w:author="Matheus Gomes Faria" w:date="2021-03-22T15:36:00Z">
              <w:tcPr>
                <w:tcW w:w="2060" w:type="dxa"/>
                <w:shd w:val="clear" w:color="auto" w:fill="auto"/>
                <w:noWrap/>
                <w:vAlign w:val="center"/>
                <w:hideMark/>
              </w:tcPr>
            </w:tcPrChange>
          </w:tcPr>
          <w:p w14:paraId="1F72B1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479" w:type="dxa"/>
            <w:shd w:val="clear" w:color="auto" w:fill="auto"/>
            <w:noWrap/>
            <w:vAlign w:val="center"/>
            <w:hideMark/>
            <w:tcPrChange w:id="952" w:author="Matheus Gomes Faria" w:date="2021-03-22T15:36:00Z">
              <w:tcPr>
                <w:tcW w:w="1479" w:type="dxa"/>
                <w:shd w:val="clear" w:color="auto" w:fill="auto"/>
                <w:noWrap/>
                <w:vAlign w:val="center"/>
                <w:hideMark/>
              </w:tcPr>
            </w:tcPrChange>
          </w:tcPr>
          <w:p w14:paraId="0E0EC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3" w:author="Matheus Gomes Faria" w:date="2021-03-22T15:36:00Z">
              <w:tcPr>
                <w:tcW w:w="2660" w:type="dxa"/>
                <w:shd w:val="clear" w:color="auto" w:fill="auto"/>
                <w:noWrap/>
                <w:vAlign w:val="center"/>
                <w:hideMark/>
              </w:tcPr>
            </w:tcPrChange>
          </w:tcPr>
          <w:p w14:paraId="68072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4" w:author="Matheus Gomes Faria" w:date="2021-03-22T15:36:00Z">
              <w:tcPr>
                <w:tcW w:w="1060" w:type="dxa"/>
                <w:shd w:val="clear" w:color="auto" w:fill="auto"/>
                <w:noWrap/>
                <w:vAlign w:val="center"/>
                <w:hideMark/>
              </w:tcPr>
            </w:tcPrChange>
          </w:tcPr>
          <w:p w14:paraId="76096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5" w:author="Matheus Gomes Faria" w:date="2021-03-22T15:36:00Z">
              <w:tcPr>
                <w:tcW w:w="1081" w:type="dxa"/>
                <w:shd w:val="clear" w:color="auto" w:fill="auto"/>
                <w:noWrap/>
                <w:vAlign w:val="center"/>
                <w:hideMark/>
              </w:tcPr>
            </w:tcPrChange>
          </w:tcPr>
          <w:p w14:paraId="60F84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380" w:type="dxa"/>
            <w:shd w:val="clear" w:color="auto" w:fill="auto"/>
            <w:noWrap/>
            <w:vAlign w:val="center"/>
            <w:hideMark/>
            <w:tcPrChange w:id="956" w:author="Matheus Gomes Faria" w:date="2021-03-22T15:36:00Z">
              <w:tcPr>
                <w:tcW w:w="1380" w:type="dxa"/>
                <w:shd w:val="clear" w:color="auto" w:fill="auto"/>
                <w:noWrap/>
                <w:vAlign w:val="center"/>
                <w:hideMark/>
              </w:tcPr>
            </w:tcPrChange>
          </w:tcPr>
          <w:p w14:paraId="302CC2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1220" w:type="dxa"/>
            <w:shd w:val="clear" w:color="auto" w:fill="auto"/>
            <w:noWrap/>
            <w:vAlign w:val="center"/>
            <w:hideMark/>
            <w:tcPrChange w:id="957" w:author="Matheus Gomes Faria" w:date="2021-03-22T15:36:00Z">
              <w:tcPr>
                <w:tcW w:w="1220" w:type="dxa"/>
                <w:shd w:val="clear" w:color="auto" w:fill="auto"/>
                <w:noWrap/>
                <w:vAlign w:val="center"/>
                <w:hideMark/>
              </w:tcPr>
            </w:tcPrChange>
          </w:tcPr>
          <w:p w14:paraId="402ED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58" w:author="Matheus Gomes Faria" w:date="2021-03-22T15:36:00Z">
              <w:tcPr>
                <w:tcW w:w="1840" w:type="dxa"/>
                <w:shd w:val="clear" w:color="auto" w:fill="auto"/>
                <w:noWrap/>
                <w:vAlign w:val="center"/>
                <w:hideMark/>
              </w:tcPr>
            </w:tcPrChange>
          </w:tcPr>
          <w:p w14:paraId="5F182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59" w:author="Matheus Gomes Faria" w:date="2021-03-22T15:36:00Z">
              <w:tcPr>
                <w:tcW w:w="1420" w:type="dxa"/>
                <w:shd w:val="clear" w:color="auto" w:fill="auto"/>
                <w:noWrap/>
                <w:vAlign w:val="center"/>
              </w:tcPr>
            </w:tcPrChange>
          </w:tcPr>
          <w:p w14:paraId="3D90D945" w14:textId="46A814EF" w:rsidR="00793D34" w:rsidRDefault="00F73FFC">
            <w:pPr>
              <w:autoSpaceDE/>
              <w:autoSpaceDN/>
              <w:adjustRightInd/>
              <w:jc w:val="center"/>
              <w:rPr>
                <w:rFonts w:ascii="Verdana" w:hAnsi="Verdana" w:cs="Calibri"/>
                <w:color w:val="000000"/>
                <w:sz w:val="16"/>
                <w:szCs w:val="16"/>
              </w:rPr>
            </w:pPr>
            <w:del w:id="960"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61" w:author="Matheus Gomes Faria" w:date="2021-03-22T15:36:00Z">
              <w:tcPr>
                <w:tcW w:w="1160" w:type="dxa"/>
                <w:shd w:val="clear" w:color="auto" w:fill="auto"/>
                <w:noWrap/>
                <w:vAlign w:val="center"/>
                <w:hideMark/>
              </w:tcPr>
            </w:tcPrChange>
          </w:tcPr>
          <w:p w14:paraId="78EC04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38566364" w14:textId="77777777" w:rsidTr="00F73FFC">
        <w:tblPrEx>
          <w:jc w:val="left"/>
          <w:tblPrExChange w:id="962" w:author="Matheus Gomes Faria" w:date="2021-03-22T15:36:00Z">
            <w:tblPrEx>
              <w:jc w:val="left"/>
            </w:tblPrEx>
          </w:tblPrExChange>
        </w:tblPrEx>
        <w:trPr>
          <w:trHeight w:val="255"/>
          <w:trPrChange w:id="963" w:author="Matheus Gomes Faria" w:date="2021-03-22T15:36:00Z">
            <w:trPr>
              <w:trHeight w:val="255"/>
            </w:trPr>
          </w:trPrChange>
        </w:trPr>
        <w:tc>
          <w:tcPr>
            <w:tcW w:w="2060" w:type="dxa"/>
            <w:shd w:val="clear" w:color="auto" w:fill="auto"/>
            <w:noWrap/>
            <w:vAlign w:val="center"/>
            <w:hideMark/>
            <w:tcPrChange w:id="964" w:author="Matheus Gomes Faria" w:date="2021-03-22T15:36:00Z">
              <w:tcPr>
                <w:tcW w:w="2060" w:type="dxa"/>
                <w:shd w:val="clear" w:color="auto" w:fill="auto"/>
                <w:noWrap/>
                <w:vAlign w:val="center"/>
                <w:hideMark/>
              </w:tcPr>
            </w:tcPrChange>
          </w:tcPr>
          <w:p w14:paraId="5A193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479" w:type="dxa"/>
            <w:shd w:val="clear" w:color="auto" w:fill="auto"/>
            <w:noWrap/>
            <w:vAlign w:val="center"/>
            <w:hideMark/>
            <w:tcPrChange w:id="965" w:author="Matheus Gomes Faria" w:date="2021-03-22T15:36:00Z">
              <w:tcPr>
                <w:tcW w:w="1479" w:type="dxa"/>
                <w:shd w:val="clear" w:color="auto" w:fill="auto"/>
                <w:noWrap/>
                <w:vAlign w:val="center"/>
                <w:hideMark/>
              </w:tcPr>
            </w:tcPrChange>
          </w:tcPr>
          <w:p w14:paraId="13AE14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6" w:author="Matheus Gomes Faria" w:date="2021-03-22T15:36:00Z">
              <w:tcPr>
                <w:tcW w:w="2660" w:type="dxa"/>
                <w:shd w:val="clear" w:color="auto" w:fill="auto"/>
                <w:noWrap/>
                <w:vAlign w:val="center"/>
                <w:hideMark/>
              </w:tcPr>
            </w:tcPrChange>
          </w:tcPr>
          <w:p w14:paraId="18617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7" w:author="Matheus Gomes Faria" w:date="2021-03-22T15:36:00Z">
              <w:tcPr>
                <w:tcW w:w="1060" w:type="dxa"/>
                <w:shd w:val="clear" w:color="auto" w:fill="auto"/>
                <w:noWrap/>
                <w:vAlign w:val="center"/>
                <w:hideMark/>
              </w:tcPr>
            </w:tcPrChange>
          </w:tcPr>
          <w:p w14:paraId="6E7F3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8" w:author="Matheus Gomes Faria" w:date="2021-03-22T15:36:00Z">
              <w:tcPr>
                <w:tcW w:w="1081" w:type="dxa"/>
                <w:shd w:val="clear" w:color="auto" w:fill="auto"/>
                <w:noWrap/>
                <w:vAlign w:val="center"/>
                <w:hideMark/>
              </w:tcPr>
            </w:tcPrChange>
          </w:tcPr>
          <w:p w14:paraId="20D6C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380" w:type="dxa"/>
            <w:shd w:val="clear" w:color="auto" w:fill="auto"/>
            <w:noWrap/>
            <w:vAlign w:val="center"/>
            <w:hideMark/>
            <w:tcPrChange w:id="969" w:author="Matheus Gomes Faria" w:date="2021-03-22T15:36:00Z">
              <w:tcPr>
                <w:tcW w:w="1380" w:type="dxa"/>
                <w:shd w:val="clear" w:color="auto" w:fill="auto"/>
                <w:noWrap/>
                <w:vAlign w:val="center"/>
                <w:hideMark/>
              </w:tcPr>
            </w:tcPrChange>
          </w:tcPr>
          <w:p w14:paraId="6AB24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1220" w:type="dxa"/>
            <w:shd w:val="clear" w:color="auto" w:fill="auto"/>
            <w:noWrap/>
            <w:vAlign w:val="center"/>
            <w:hideMark/>
            <w:tcPrChange w:id="970" w:author="Matheus Gomes Faria" w:date="2021-03-22T15:36:00Z">
              <w:tcPr>
                <w:tcW w:w="1220" w:type="dxa"/>
                <w:shd w:val="clear" w:color="auto" w:fill="auto"/>
                <w:noWrap/>
                <w:vAlign w:val="center"/>
                <w:hideMark/>
              </w:tcPr>
            </w:tcPrChange>
          </w:tcPr>
          <w:p w14:paraId="5408A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71" w:author="Matheus Gomes Faria" w:date="2021-03-22T15:36:00Z">
              <w:tcPr>
                <w:tcW w:w="1840" w:type="dxa"/>
                <w:shd w:val="clear" w:color="auto" w:fill="auto"/>
                <w:noWrap/>
                <w:vAlign w:val="center"/>
                <w:hideMark/>
              </w:tcPr>
            </w:tcPrChange>
          </w:tcPr>
          <w:p w14:paraId="6B10C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72" w:author="Matheus Gomes Faria" w:date="2021-03-22T15:36:00Z">
              <w:tcPr>
                <w:tcW w:w="1420" w:type="dxa"/>
                <w:shd w:val="clear" w:color="auto" w:fill="auto"/>
                <w:noWrap/>
                <w:vAlign w:val="center"/>
              </w:tcPr>
            </w:tcPrChange>
          </w:tcPr>
          <w:p w14:paraId="7CD016AA" w14:textId="3937E2FA" w:rsidR="00793D34" w:rsidRDefault="00F73FFC">
            <w:pPr>
              <w:autoSpaceDE/>
              <w:autoSpaceDN/>
              <w:adjustRightInd/>
              <w:jc w:val="center"/>
              <w:rPr>
                <w:rFonts w:ascii="Verdana" w:hAnsi="Verdana" w:cs="Calibri"/>
                <w:color w:val="000000"/>
                <w:sz w:val="16"/>
                <w:szCs w:val="16"/>
              </w:rPr>
            </w:pPr>
            <w:del w:id="973"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74" w:author="Matheus Gomes Faria" w:date="2021-03-22T15:36:00Z">
              <w:tcPr>
                <w:tcW w:w="1160" w:type="dxa"/>
                <w:shd w:val="clear" w:color="auto" w:fill="auto"/>
                <w:noWrap/>
                <w:vAlign w:val="center"/>
                <w:hideMark/>
              </w:tcPr>
            </w:tcPrChange>
          </w:tcPr>
          <w:p w14:paraId="56027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2DD2F3E8" w14:textId="77777777" w:rsidTr="00F73FFC">
        <w:tblPrEx>
          <w:jc w:val="left"/>
          <w:tblPrExChange w:id="975" w:author="Matheus Gomes Faria" w:date="2021-03-22T15:36:00Z">
            <w:tblPrEx>
              <w:jc w:val="left"/>
            </w:tblPrEx>
          </w:tblPrExChange>
        </w:tblPrEx>
        <w:trPr>
          <w:trHeight w:val="255"/>
          <w:trPrChange w:id="976" w:author="Matheus Gomes Faria" w:date="2021-03-22T15:36:00Z">
            <w:trPr>
              <w:trHeight w:val="255"/>
            </w:trPr>
          </w:trPrChange>
        </w:trPr>
        <w:tc>
          <w:tcPr>
            <w:tcW w:w="2060" w:type="dxa"/>
            <w:shd w:val="clear" w:color="auto" w:fill="auto"/>
            <w:noWrap/>
            <w:vAlign w:val="center"/>
            <w:hideMark/>
            <w:tcPrChange w:id="977" w:author="Matheus Gomes Faria" w:date="2021-03-22T15:36:00Z">
              <w:tcPr>
                <w:tcW w:w="2060" w:type="dxa"/>
                <w:shd w:val="clear" w:color="auto" w:fill="auto"/>
                <w:noWrap/>
                <w:vAlign w:val="center"/>
                <w:hideMark/>
              </w:tcPr>
            </w:tcPrChange>
          </w:tcPr>
          <w:p w14:paraId="652FBD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479" w:type="dxa"/>
            <w:shd w:val="clear" w:color="auto" w:fill="auto"/>
            <w:noWrap/>
            <w:vAlign w:val="center"/>
            <w:hideMark/>
            <w:tcPrChange w:id="978" w:author="Matheus Gomes Faria" w:date="2021-03-22T15:36:00Z">
              <w:tcPr>
                <w:tcW w:w="1479" w:type="dxa"/>
                <w:shd w:val="clear" w:color="auto" w:fill="auto"/>
                <w:noWrap/>
                <w:vAlign w:val="center"/>
                <w:hideMark/>
              </w:tcPr>
            </w:tcPrChange>
          </w:tcPr>
          <w:p w14:paraId="737A7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9" w:author="Matheus Gomes Faria" w:date="2021-03-22T15:36:00Z">
              <w:tcPr>
                <w:tcW w:w="2660" w:type="dxa"/>
                <w:shd w:val="clear" w:color="auto" w:fill="auto"/>
                <w:noWrap/>
                <w:vAlign w:val="center"/>
                <w:hideMark/>
              </w:tcPr>
            </w:tcPrChange>
          </w:tcPr>
          <w:p w14:paraId="3C5447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0" w:author="Matheus Gomes Faria" w:date="2021-03-22T15:36:00Z">
              <w:tcPr>
                <w:tcW w:w="1060" w:type="dxa"/>
                <w:shd w:val="clear" w:color="auto" w:fill="auto"/>
                <w:noWrap/>
                <w:vAlign w:val="center"/>
                <w:hideMark/>
              </w:tcPr>
            </w:tcPrChange>
          </w:tcPr>
          <w:p w14:paraId="08581A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1" w:author="Matheus Gomes Faria" w:date="2021-03-22T15:36:00Z">
              <w:tcPr>
                <w:tcW w:w="1081" w:type="dxa"/>
                <w:shd w:val="clear" w:color="auto" w:fill="auto"/>
                <w:noWrap/>
                <w:vAlign w:val="center"/>
                <w:hideMark/>
              </w:tcPr>
            </w:tcPrChange>
          </w:tcPr>
          <w:p w14:paraId="36F3E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380" w:type="dxa"/>
            <w:shd w:val="clear" w:color="auto" w:fill="auto"/>
            <w:noWrap/>
            <w:vAlign w:val="center"/>
            <w:hideMark/>
            <w:tcPrChange w:id="982" w:author="Matheus Gomes Faria" w:date="2021-03-22T15:36:00Z">
              <w:tcPr>
                <w:tcW w:w="1380" w:type="dxa"/>
                <w:shd w:val="clear" w:color="auto" w:fill="auto"/>
                <w:noWrap/>
                <w:vAlign w:val="center"/>
                <w:hideMark/>
              </w:tcPr>
            </w:tcPrChange>
          </w:tcPr>
          <w:p w14:paraId="466CC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1220" w:type="dxa"/>
            <w:shd w:val="clear" w:color="auto" w:fill="auto"/>
            <w:noWrap/>
            <w:vAlign w:val="center"/>
            <w:hideMark/>
            <w:tcPrChange w:id="983" w:author="Matheus Gomes Faria" w:date="2021-03-22T15:36:00Z">
              <w:tcPr>
                <w:tcW w:w="1220" w:type="dxa"/>
                <w:shd w:val="clear" w:color="auto" w:fill="auto"/>
                <w:noWrap/>
                <w:vAlign w:val="center"/>
                <w:hideMark/>
              </w:tcPr>
            </w:tcPrChange>
          </w:tcPr>
          <w:p w14:paraId="57442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84" w:author="Matheus Gomes Faria" w:date="2021-03-22T15:36:00Z">
              <w:tcPr>
                <w:tcW w:w="1840" w:type="dxa"/>
                <w:shd w:val="clear" w:color="auto" w:fill="auto"/>
                <w:noWrap/>
                <w:vAlign w:val="center"/>
                <w:hideMark/>
              </w:tcPr>
            </w:tcPrChange>
          </w:tcPr>
          <w:p w14:paraId="6BA166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85" w:author="Matheus Gomes Faria" w:date="2021-03-22T15:36:00Z">
              <w:tcPr>
                <w:tcW w:w="1420" w:type="dxa"/>
                <w:shd w:val="clear" w:color="auto" w:fill="auto"/>
                <w:noWrap/>
                <w:vAlign w:val="center"/>
              </w:tcPr>
            </w:tcPrChange>
          </w:tcPr>
          <w:p w14:paraId="29DEE188" w14:textId="300B6112" w:rsidR="00793D34" w:rsidRDefault="00F73FFC">
            <w:pPr>
              <w:autoSpaceDE/>
              <w:autoSpaceDN/>
              <w:adjustRightInd/>
              <w:jc w:val="center"/>
              <w:rPr>
                <w:rFonts w:ascii="Verdana" w:hAnsi="Verdana" w:cs="Calibri"/>
                <w:color w:val="000000"/>
                <w:sz w:val="16"/>
                <w:szCs w:val="16"/>
              </w:rPr>
            </w:pPr>
            <w:del w:id="986"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987" w:author="Matheus Gomes Faria" w:date="2021-03-22T15:36:00Z">
              <w:tcPr>
                <w:tcW w:w="1160" w:type="dxa"/>
                <w:shd w:val="clear" w:color="auto" w:fill="auto"/>
                <w:noWrap/>
                <w:vAlign w:val="center"/>
                <w:hideMark/>
              </w:tcPr>
            </w:tcPrChange>
          </w:tcPr>
          <w:p w14:paraId="667EE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2E6A57B0" w14:textId="77777777" w:rsidTr="00F73FFC">
        <w:tblPrEx>
          <w:jc w:val="left"/>
          <w:tblPrExChange w:id="988" w:author="Matheus Gomes Faria" w:date="2021-03-22T15:36:00Z">
            <w:tblPrEx>
              <w:jc w:val="left"/>
            </w:tblPrEx>
          </w:tblPrExChange>
        </w:tblPrEx>
        <w:trPr>
          <w:trHeight w:val="255"/>
          <w:trPrChange w:id="989" w:author="Matheus Gomes Faria" w:date="2021-03-22T15:36:00Z">
            <w:trPr>
              <w:trHeight w:val="255"/>
            </w:trPr>
          </w:trPrChange>
        </w:trPr>
        <w:tc>
          <w:tcPr>
            <w:tcW w:w="2060" w:type="dxa"/>
            <w:shd w:val="clear" w:color="auto" w:fill="auto"/>
            <w:noWrap/>
            <w:vAlign w:val="center"/>
            <w:hideMark/>
            <w:tcPrChange w:id="990" w:author="Matheus Gomes Faria" w:date="2021-03-22T15:36:00Z">
              <w:tcPr>
                <w:tcW w:w="2060" w:type="dxa"/>
                <w:shd w:val="clear" w:color="auto" w:fill="auto"/>
                <w:noWrap/>
                <w:vAlign w:val="center"/>
                <w:hideMark/>
              </w:tcPr>
            </w:tcPrChange>
          </w:tcPr>
          <w:p w14:paraId="10E3E6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479" w:type="dxa"/>
            <w:shd w:val="clear" w:color="auto" w:fill="auto"/>
            <w:noWrap/>
            <w:vAlign w:val="center"/>
            <w:hideMark/>
            <w:tcPrChange w:id="991" w:author="Matheus Gomes Faria" w:date="2021-03-22T15:36:00Z">
              <w:tcPr>
                <w:tcW w:w="1479" w:type="dxa"/>
                <w:shd w:val="clear" w:color="auto" w:fill="auto"/>
                <w:noWrap/>
                <w:vAlign w:val="center"/>
                <w:hideMark/>
              </w:tcPr>
            </w:tcPrChange>
          </w:tcPr>
          <w:p w14:paraId="1218E5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2" w:author="Matheus Gomes Faria" w:date="2021-03-22T15:36:00Z">
              <w:tcPr>
                <w:tcW w:w="2660" w:type="dxa"/>
                <w:shd w:val="clear" w:color="auto" w:fill="auto"/>
                <w:noWrap/>
                <w:vAlign w:val="center"/>
                <w:hideMark/>
              </w:tcPr>
            </w:tcPrChange>
          </w:tcPr>
          <w:p w14:paraId="60196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3" w:author="Matheus Gomes Faria" w:date="2021-03-22T15:36:00Z">
              <w:tcPr>
                <w:tcW w:w="1060" w:type="dxa"/>
                <w:shd w:val="clear" w:color="auto" w:fill="auto"/>
                <w:noWrap/>
                <w:vAlign w:val="center"/>
                <w:hideMark/>
              </w:tcPr>
            </w:tcPrChange>
          </w:tcPr>
          <w:p w14:paraId="4ABCD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4" w:author="Matheus Gomes Faria" w:date="2021-03-22T15:36:00Z">
              <w:tcPr>
                <w:tcW w:w="1081" w:type="dxa"/>
                <w:shd w:val="clear" w:color="auto" w:fill="auto"/>
                <w:noWrap/>
                <w:vAlign w:val="center"/>
                <w:hideMark/>
              </w:tcPr>
            </w:tcPrChange>
          </w:tcPr>
          <w:p w14:paraId="48C45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380" w:type="dxa"/>
            <w:shd w:val="clear" w:color="auto" w:fill="auto"/>
            <w:noWrap/>
            <w:vAlign w:val="center"/>
            <w:hideMark/>
            <w:tcPrChange w:id="995" w:author="Matheus Gomes Faria" w:date="2021-03-22T15:36:00Z">
              <w:tcPr>
                <w:tcW w:w="1380" w:type="dxa"/>
                <w:shd w:val="clear" w:color="auto" w:fill="auto"/>
                <w:noWrap/>
                <w:vAlign w:val="center"/>
                <w:hideMark/>
              </w:tcPr>
            </w:tcPrChange>
          </w:tcPr>
          <w:p w14:paraId="2F759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1220" w:type="dxa"/>
            <w:shd w:val="clear" w:color="auto" w:fill="auto"/>
            <w:noWrap/>
            <w:vAlign w:val="center"/>
            <w:hideMark/>
            <w:tcPrChange w:id="996" w:author="Matheus Gomes Faria" w:date="2021-03-22T15:36:00Z">
              <w:tcPr>
                <w:tcW w:w="1220" w:type="dxa"/>
                <w:shd w:val="clear" w:color="auto" w:fill="auto"/>
                <w:noWrap/>
                <w:vAlign w:val="center"/>
                <w:hideMark/>
              </w:tcPr>
            </w:tcPrChange>
          </w:tcPr>
          <w:p w14:paraId="4D211B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997" w:author="Matheus Gomes Faria" w:date="2021-03-22T15:36:00Z">
              <w:tcPr>
                <w:tcW w:w="1840" w:type="dxa"/>
                <w:shd w:val="clear" w:color="auto" w:fill="auto"/>
                <w:noWrap/>
                <w:vAlign w:val="center"/>
                <w:hideMark/>
              </w:tcPr>
            </w:tcPrChange>
          </w:tcPr>
          <w:p w14:paraId="0A2F66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998" w:author="Matheus Gomes Faria" w:date="2021-03-22T15:36:00Z">
              <w:tcPr>
                <w:tcW w:w="1420" w:type="dxa"/>
                <w:shd w:val="clear" w:color="auto" w:fill="auto"/>
                <w:noWrap/>
                <w:vAlign w:val="center"/>
              </w:tcPr>
            </w:tcPrChange>
          </w:tcPr>
          <w:p w14:paraId="5772C479" w14:textId="3F97B79F" w:rsidR="00793D34" w:rsidRDefault="00F73FFC">
            <w:pPr>
              <w:autoSpaceDE/>
              <w:autoSpaceDN/>
              <w:adjustRightInd/>
              <w:jc w:val="center"/>
              <w:rPr>
                <w:rFonts w:ascii="Verdana" w:hAnsi="Verdana" w:cs="Calibri"/>
                <w:color w:val="000000"/>
                <w:sz w:val="16"/>
                <w:szCs w:val="16"/>
              </w:rPr>
            </w:pPr>
            <w:del w:id="999"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00" w:author="Matheus Gomes Faria" w:date="2021-03-22T15:36:00Z">
              <w:tcPr>
                <w:tcW w:w="1160" w:type="dxa"/>
                <w:shd w:val="clear" w:color="auto" w:fill="auto"/>
                <w:noWrap/>
                <w:vAlign w:val="center"/>
                <w:hideMark/>
              </w:tcPr>
            </w:tcPrChange>
          </w:tcPr>
          <w:p w14:paraId="68E82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0E9F47B4" w14:textId="77777777" w:rsidTr="00F73FFC">
        <w:tblPrEx>
          <w:jc w:val="left"/>
          <w:tblPrExChange w:id="1001" w:author="Matheus Gomes Faria" w:date="2021-03-22T15:36:00Z">
            <w:tblPrEx>
              <w:jc w:val="left"/>
            </w:tblPrEx>
          </w:tblPrExChange>
        </w:tblPrEx>
        <w:trPr>
          <w:trHeight w:val="255"/>
          <w:trPrChange w:id="1002" w:author="Matheus Gomes Faria" w:date="2021-03-22T15:36:00Z">
            <w:trPr>
              <w:trHeight w:val="255"/>
            </w:trPr>
          </w:trPrChange>
        </w:trPr>
        <w:tc>
          <w:tcPr>
            <w:tcW w:w="2060" w:type="dxa"/>
            <w:shd w:val="clear" w:color="auto" w:fill="auto"/>
            <w:noWrap/>
            <w:vAlign w:val="center"/>
            <w:hideMark/>
            <w:tcPrChange w:id="1003" w:author="Matheus Gomes Faria" w:date="2021-03-22T15:36:00Z">
              <w:tcPr>
                <w:tcW w:w="2060" w:type="dxa"/>
                <w:shd w:val="clear" w:color="auto" w:fill="auto"/>
                <w:noWrap/>
                <w:vAlign w:val="center"/>
                <w:hideMark/>
              </w:tcPr>
            </w:tcPrChange>
          </w:tcPr>
          <w:p w14:paraId="40B2C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479" w:type="dxa"/>
            <w:shd w:val="clear" w:color="auto" w:fill="auto"/>
            <w:noWrap/>
            <w:vAlign w:val="center"/>
            <w:hideMark/>
            <w:tcPrChange w:id="1004" w:author="Matheus Gomes Faria" w:date="2021-03-22T15:36:00Z">
              <w:tcPr>
                <w:tcW w:w="1479" w:type="dxa"/>
                <w:shd w:val="clear" w:color="auto" w:fill="auto"/>
                <w:noWrap/>
                <w:vAlign w:val="center"/>
                <w:hideMark/>
              </w:tcPr>
            </w:tcPrChange>
          </w:tcPr>
          <w:p w14:paraId="261B59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5" w:author="Matheus Gomes Faria" w:date="2021-03-22T15:36:00Z">
              <w:tcPr>
                <w:tcW w:w="2660" w:type="dxa"/>
                <w:shd w:val="clear" w:color="auto" w:fill="auto"/>
                <w:noWrap/>
                <w:vAlign w:val="center"/>
                <w:hideMark/>
              </w:tcPr>
            </w:tcPrChange>
          </w:tcPr>
          <w:p w14:paraId="02388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6" w:author="Matheus Gomes Faria" w:date="2021-03-22T15:36:00Z">
              <w:tcPr>
                <w:tcW w:w="1060" w:type="dxa"/>
                <w:shd w:val="clear" w:color="auto" w:fill="auto"/>
                <w:noWrap/>
                <w:vAlign w:val="center"/>
                <w:hideMark/>
              </w:tcPr>
            </w:tcPrChange>
          </w:tcPr>
          <w:p w14:paraId="4D4630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7" w:author="Matheus Gomes Faria" w:date="2021-03-22T15:36:00Z">
              <w:tcPr>
                <w:tcW w:w="1081" w:type="dxa"/>
                <w:shd w:val="clear" w:color="auto" w:fill="auto"/>
                <w:noWrap/>
                <w:vAlign w:val="center"/>
                <w:hideMark/>
              </w:tcPr>
            </w:tcPrChange>
          </w:tcPr>
          <w:p w14:paraId="18C03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380" w:type="dxa"/>
            <w:shd w:val="clear" w:color="auto" w:fill="auto"/>
            <w:noWrap/>
            <w:vAlign w:val="center"/>
            <w:hideMark/>
            <w:tcPrChange w:id="1008" w:author="Matheus Gomes Faria" w:date="2021-03-22T15:36:00Z">
              <w:tcPr>
                <w:tcW w:w="1380" w:type="dxa"/>
                <w:shd w:val="clear" w:color="auto" w:fill="auto"/>
                <w:noWrap/>
                <w:vAlign w:val="center"/>
                <w:hideMark/>
              </w:tcPr>
            </w:tcPrChange>
          </w:tcPr>
          <w:p w14:paraId="204E6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1220" w:type="dxa"/>
            <w:shd w:val="clear" w:color="auto" w:fill="auto"/>
            <w:noWrap/>
            <w:vAlign w:val="center"/>
            <w:hideMark/>
            <w:tcPrChange w:id="1009" w:author="Matheus Gomes Faria" w:date="2021-03-22T15:36:00Z">
              <w:tcPr>
                <w:tcW w:w="1220" w:type="dxa"/>
                <w:shd w:val="clear" w:color="auto" w:fill="auto"/>
                <w:noWrap/>
                <w:vAlign w:val="center"/>
                <w:hideMark/>
              </w:tcPr>
            </w:tcPrChange>
          </w:tcPr>
          <w:p w14:paraId="7B392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10" w:author="Matheus Gomes Faria" w:date="2021-03-22T15:36:00Z">
              <w:tcPr>
                <w:tcW w:w="1840" w:type="dxa"/>
                <w:shd w:val="clear" w:color="auto" w:fill="auto"/>
                <w:noWrap/>
                <w:vAlign w:val="center"/>
                <w:hideMark/>
              </w:tcPr>
            </w:tcPrChange>
          </w:tcPr>
          <w:p w14:paraId="5A113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11" w:author="Matheus Gomes Faria" w:date="2021-03-22T15:36:00Z">
              <w:tcPr>
                <w:tcW w:w="1420" w:type="dxa"/>
                <w:shd w:val="clear" w:color="auto" w:fill="auto"/>
                <w:noWrap/>
                <w:vAlign w:val="center"/>
              </w:tcPr>
            </w:tcPrChange>
          </w:tcPr>
          <w:p w14:paraId="607A48DD" w14:textId="3A6C1E90" w:rsidR="00793D34" w:rsidRDefault="00F73FFC">
            <w:pPr>
              <w:autoSpaceDE/>
              <w:autoSpaceDN/>
              <w:adjustRightInd/>
              <w:jc w:val="center"/>
              <w:rPr>
                <w:rFonts w:ascii="Verdana" w:hAnsi="Verdana" w:cs="Calibri"/>
                <w:color w:val="000000"/>
                <w:sz w:val="16"/>
                <w:szCs w:val="16"/>
              </w:rPr>
            </w:pPr>
            <w:del w:id="1012"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13" w:author="Matheus Gomes Faria" w:date="2021-03-22T15:36:00Z">
              <w:tcPr>
                <w:tcW w:w="1160" w:type="dxa"/>
                <w:shd w:val="clear" w:color="auto" w:fill="auto"/>
                <w:noWrap/>
                <w:vAlign w:val="center"/>
                <w:hideMark/>
              </w:tcPr>
            </w:tcPrChange>
          </w:tcPr>
          <w:p w14:paraId="4E4A2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2BADE00C" w14:textId="77777777" w:rsidTr="00F73FFC">
        <w:tblPrEx>
          <w:jc w:val="left"/>
          <w:tblPrExChange w:id="1014" w:author="Matheus Gomes Faria" w:date="2021-03-22T15:36:00Z">
            <w:tblPrEx>
              <w:jc w:val="left"/>
            </w:tblPrEx>
          </w:tblPrExChange>
        </w:tblPrEx>
        <w:trPr>
          <w:trHeight w:val="255"/>
          <w:trPrChange w:id="1015" w:author="Matheus Gomes Faria" w:date="2021-03-22T15:36:00Z">
            <w:trPr>
              <w:trHeight w:val="255"/>
            </w:trPr>
          </w:trPrChange>
        </w:trPr>
        <w:tc>
          <w:tcPr>
            <w:tcW w:w="2060" w:type="dxa"/>
            <w:shd w:val="clear" w:color="auto" w:fill="auto"/>
            <w:noWrap/>
            <w:vAlign w:val="center"/>
            <w:hideMark/>
            <w:tcPrChange w:id="1016" w:author="Matheus Gomes Faria" w:date="2021-03-22T15:36:00Z">
              <w:tcPr>
                <w:tcW w:w="2060" w:type="dxa"/>
                <w:shd w:val="clear" w:color="auto" w:fill="auto"/>
                <w:noWrap/>
                <w:vAlign w:val="center"/>
                <w:hideMark/>
              </w:tcPr>
            </w:tcPrChange>
          </w:tcPr>
          <w:p w14:paraId="0F8E79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479" w:type="dxa"/>
            <w:shd w:val="clear" w:color="auto" w:fill="auto"/>
            <w:noWrap/>
            <w:vAlign w:val="center"/>
            <w:hideMark/>
            <w:tcPrChange w:id="1017" w:author="Matheus Gomes Faria" w:date="2021-03-22T15:36:00Z">
              <w:tcPr>
                <w:tcW w:w="1479" w:type="dxa"/>
                <w:shd w:val="clear" w:color="auto" w:fill="auto"/>
                <w:noWrap/>
                <w:vAlign w:val="center"/>
                <w:hideMark/>
              </w:tcPr>
            </w:tcPrChange>
          </w:tcPr>
          <w:p w14:paraId="67E12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8" w:author="Matheus Gomes Faria" w:date="2021-03-22T15:36:00Z">
              <w:tcPr>
                <w:tcW w:w="2660" w:type="dxa"/>
                <w:shd w:val="clear" w:color="auto" w:fill="auto"/>
                <w:noWrap/>
                <w:vAlign w:val="center"/>
                <w:hideMark/>
              </w:tcPr>
            </w:tcPrChange>
          </w:tcPr>
          <w:p w14:paraId="44B1E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9" w:author="Matheus Gomes Faria" w:date="2021-03-22T15:36:00Z">
              <w:tcPr>
                <w:tcW w:w="1060" w:type="dxa"/>
                <w:shd w:val="clear" w:color="auto" w:fill="auto"/>
                <w:noWrap/>
                <w:vAlign w:val="center"/>
                <w:hideMark/>
              </w:tcPr>
            </w:tcPrChange>
          </w:tcPr>
          <w:p w14:paraId="7808D8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0" w:author="Matheus Gomes Faria" w:date="2021-03-22T15:36:00Z">
              <w:tcPr>
                <w:tcW w:w="1081" w:type="dxa"/>
                <w:shd w:val="clear" w:color="auto" w:fill="auto"/>
                <w:noWrap/>
                <w:vAlign w:val="center"/>
                <w:hideMark/>
              </w:tcPr>
            </w:tcPrChange>
          </w:tcPr>
          <w:p w14:paraId="065385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380" w:type="dxa"/>
            <w:shd w:val="clear" w:color="auto" w:fill="auto"/>
            <w:noWrap/>
            <w:vAlign w:val="center"/>
            <w:hideMark/>
            <w:tcPrChange w:id="1021" w:author="Matheus Gomes Faria" w:date="2021-03-22T15:36:00Z">
              <w:tcPr>
                <w:tcW w:w="1380" w:type="dxa"/>
                <w:shd w:val="clear" w:color="auto" w:fill="auto"/>
                <w:noWrap/>
                <w:vAlign w:val="center"/>
                <w:hideMark/>
              </w:tcPr>
            </w:tcPrChange>
          </w:tcPr>
          <w:p w14:paraId="4D287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1220" w:type="dxa"/>
            <w:shd w:val="clear" w:color="auto" w:fill="auto"/>
            <w:noWrap/>
            <w:vAlign w:val="center"/>
            <w:hideMark/>
            <w:tcPrChange w:id="1022" w:author="Matheus Gomes Faria" w:date="2021-03-22T15:36:00Z">
              <w:tcPr>
                <w:tcW w:w="1220" w:type="dxa"/>
                <w:shd w:val="clear" w:color="auto" w:fill="auto"/>
                <w:noWrap/>
                <w:vAlign w:val="center"/>
                <w:hideMark/>
              </w:tcPr>
            </w:tcPrChange>
          </w:tcPr>
          <w:p w14:paraId="257DE0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23" w:author="Matheus Gomes Faria" w:date="2021-03-22T15:36:00Z">
              <w:tcPr>
                <w:tcW w:w="1840" w:type="dxa"/>
                <w:shd w:val="clear" w:color="auto" w:fill="auto"/>
                <w:noWrap/>
                <w:vAlign w:val="center"/>
                <w:hideMark/>
              </w:tcPr>
            </w:tcPrChange>
          </w:tcPr>
          <w:p w14:paraId="69256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24" w:author="Matheus Gomes Faria" w:date="2021-03-22T15:36:00Z">
              <w:tcPr>
                <w:tcW w:w="1420" w:type="dxa"/>
                <w:shd w:val="clear" w:color="auto" w:fill="auto"/>
                <w:noWrap/>
                <w:vAlign w:val="center"/>
              </w:tcPr>
            </w:tcPrChange>
          </w:tcPr>
          <w:p w14:paraId="5B07E7FC" w14:textId="60DD3EF2" w:rsidR="00793D34" w:rsidRDefault="00F73FFC">
            <w:pPr>
              <w:autoSpaceDE/>
              <w:autoSpaceDN/>
              <w:adjustRightInd/>
              <w:jc w:val="center"/>
              <w:rPr>
                <w:rFonts w:ascii="Verdana" w:hAnsi="Verdana" w:cs="Calibri"/>
                <w:color w:val="000000"/>
                <w:sz w:val="16"/>
                <w:szCs w:val="16"/>
              </w:rPr>
            </w:pPr>
            <w:del w:id="1025"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26" w:author="Matheus Gomes Faria" w:date="2021-03-22T15:36:00Z">
              <w:tcPr>
                <w:tcW w:w="1160" w:type="dxa"/>
                <w:shd w:val="clear" w:color="auto" w:fill="auto"/>
                <w:noWrap/>
                <w:vAlign w:val="center"/>
                <w:hideMark/>
              </w:tcPr>
            </w:tcPrChange>
          </w:tcPr>
          <w:p w14:paraId="595BA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0C1CA5F8" w14:textId="77777777" w:rsidTr="00F73FFC">
        <w:tblPrEx>
          <w:jc w:val="left"/>
          <w:tblPrExChange w:id="1027" w:author="Matheus Gomes Faria" w:date="2021-03-22T15:36:00Z">
            <w:tblPrEx>
              <w:jc w:val="left"/>
            </w:tblPrEx>
          </w:tblPrExChange>
        </w:tblPrEx>
        <w:trPr>
          <w:trHeight w:val="255"/>
          <w:trPrChange w:id="1028" w:author="Matheus Gomes Faria" w:date="2021-03-22T15:36:00Z">
            <w:trPr>
              <w:trHeight w:val="255"/>
            </w:trPr>
          </w:trPrChange>
        </w:trPr>
        <w:tc>
          <w:tcPr>
            <w:tcW w:w="2060" w:type="dxa"/>
            <w:shd w:val="clear" w:color="auto" w:fill="auto"/>
            <w:noWrap/>
            <w:vAlign w:val="center"/>
            <w:hideMark/>
            <w:tcPrChange w:id="1029" w:author="Matheus Gomes Faria" w:date="2021-03-22T15:36:00Z">
              <w:tcPr>
                <w:tcW w:w="2060" w:type="dxa"/>
                <w:shd w:val="clear" w:color="auto" w:fill="auto"/>
                <w:noWrap/>
                <w:vAlign w:val="center"/>
                <w:hideMark/>
              </w:tcPr>
            </w:tcPrChange>
          </w:tcPr>
          <w:p w14:paraId="4878F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479" w:type="dxa"/>
            <w:shd w:val="clear" w:color="auto" w:fill="auto"/>
            <w:noWrap/>
            <w:vAlign w:val="center"/>
            <w:hideMark/>
            <w:tcPrChange w:id="1030" w:author="Matheus Gomes Faria" w:date="2021-03-22T15:36:00Z">
              <w:tcPr>
                <w:tcW w:w="1479" w:type="dxa"/>
                <w:shd w:val="clear" w:color="auto" w:fill="auto"/>
                <w:noWrap/>
                <w:vAlign w:val="center"/>
                <w:hideMark/>
              </w:tcPr>
            </w:tcPrChange>
          </w:tcPr>
          <w:p w14:paraId="62D08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1" w:author="Matheus Gomes Faria" w:date="2021-03-22T15:36:00Z">
              <w:tcPr>
                <w:tcW w:w="2660" w:type="dxa"/>
                <w:shd w:val="clear" w:color="auto" w:fill="auto"/>
                <w:noWrap/>
                <w:vAlign w:val="center"/>
                <w:hideMark/>
              </w:tcPr>
            </w:tcPrChange>
          </w:tcPr>
          <w:p w14:paraId="750414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2" w:author="Matheus Gomes Faria" w:date="2021-03-22T15:36:00Z">
              <w:tcPr>
                <w:tcW w:w="1060" w:type="dxa"/>
                <w:shd w:val="clear" w:color="auto" w:fill="auto"/>
                <w:noWrap/>
                <w:vAlign w:val="center"/>
                <w:hideMark/>
              </w:tcPr>
            </w:tcPrChange>
          </w:tcPr>
          <w:p w14:paraId="388C1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3" w:author="Matheus Gomes Faria" w:date="2021-03-22T15:36:00Z">
              <w:tcPr>
                <w:tcW w:w="1081" w:type="dxa"/>
                <w:shd w:val="clear" w:color="auto" w:fill="auto"/>
                <w:noWrap/>
                <w:vAlign w:val="center"/>
                <w:hideMark/>
              </w:tcPr>
            </w:tcPrChange>
          </w:tcPr>
          <w:p w14:paraId="71D70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380" w:type="dxa"/>
            <w:shd w:val="clear" w:color="auto" w:fill="auto"/>
            <w:noWrap/>
            <w:vAlign w:val="center"/>
            <w:hideMark/>
            <w:tcPrChange w:id="1034" w:author="Matheus Gomes Faria" w:date="2021-03-22T15:36:00Z">
              <w:tcPr>
                <w:tcW w:w="1380" w:type="dxa"/>
                <w:shd w:val="clear" w:color="auto" w:fill="auto"/>
                <w:noWrap/>
                <w:vAlign w:val="center"/>
                <w:hideMark/>
              </w:tcPr>
            </w:tcPrChange>
          </w:tcPr>
          <w:p w14:paraId="60973D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1220" w:type="dxa"/>
            <w:shd w:val="clear" w:color="auto" w:fill="auto"/>
            <w:noWrap/>
            <w:vAlign w:val="center"/>
            <w:hideMark/>
            <w:tcPrChange w:id="1035" w:author="Matheus Gomes Faria" w:date="2021-03-22T15:36:00Z">
              <w:tcPr>
                <w:tcW w:w="1220" w:type="dxa"/>
                <w:shd w:val="clear" w:color="auto" w:fill="auto"/>
                <w:noWrap/>
                <w:vAlign w:val="center"/>
                <w:hideMark/>
              </w:tcPr>
            </w:tcPrChange>
          </w:tcPr>
          <w:p w14:paraId="25313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36" w:author="Matheus Gomes Faria" w:date="2021-03-22T15:36:00Z">
              <w:tcPr>
                <w:tcW w:w="1840" w:type="dxa"/>
                <w:shd w:val="clear" w:color="auto" w:fill="auto"/>
                <w:noWrap/>
                <w:vAlign w:val="center"/>
                <w:hideMark/>
              </w:tcPr>
            </w:tcPrChange>
          </w:tcPr>
          <w:p w14:paraId="6CE00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37" w:author="Matheus Gomes Faria" w:date="2021-03-22T15:36:00Z">
              <w:tcPr>
                <w:tcW w:w="1420" w:type="dxa"/>
                <w:shd w:val="clear" w:color="auto" w:fill="auto"/>
                <w:noWrap/>
                <w:vAlign w:val="center"/>
              </w:tcPr>
            </w:tcPrChange>
          </w:tcPr>
          <w:p w14:paraId="690AA938" w14:textId="22C4B271" w:rsidR="00793D34" w:rsidRDefault="00F73FFC">
            <w:pPr>
              <w:autoSpaceDE/>
              <w:autoSpaceDN/>
              <w:adjustRightInd/>
              <w:jc w:val="center"/>
              <w:rPr>
                <w:rFonts w:ascii="Verdana" w:hAnsi="Verdana" w:cs="Calibri"/>
                <w:color w:val="000000"/>
                <w:sz w:val="16"/>
                <w:szCs w:val="16"/>
              </w:rPr>
            </w:pPr>
            <w:del w:id="1038"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39" w:author="Matheus Gomes Faria" w:date="2021-03-22T15:36:00Z">
              <w:tcPr>
                <w:tcW w:w="1160" w:type="dxa"/>
                <w:shd w:val="clear" w:color="auto" w:fill="auto"/>
                <w:noWrap/>
                <w:vAlign w:val="center"/>
                <w:hideMark/>
              </w:tcPr>
            </w:tcPrChange>
          </w:tcPr>
          <w:p w14:paraId="590ABD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136D3535" w14:textId="77777777" w:rsidTr="00F73FFC">
        <w:tblPrEx>
          <w:jc w:val="left"/>
          <w:tblPrExChange w:id="1040" w:author="Matheus Gomes Faria" w:date="2021-03-22T15:36:00Z">
            <w:tblPrEx>
              <w:jc w:val="left"/>
            </w:tblPrEx>
          </w:tblPrExChange>
        </w:tblPrEx>
        <w:trPr>
          <w:trHeight w:val="255"/>
          <w:trPrChange w:id="1041" w:author="Matheus Gomes Faria" w:date="2021-03-22T15:36:00Z">
            <w:trPr>
              <w:trHeight w:val="255"/>
            </w:trPr>
          </w:trPrChange>
        </w:trPr>
        <w:tc>
          <w:tcPr>
            <w:tcW w:w="2060" w:type="dxa"/>
            <w:shd w:val="clear" w:color="auto" w:fill="auto"/>
            <w:noWrap/>
            <w:vAlign w:val="center"/>
            <w:hideMark/>
            <w:tcPrChange w:id="1042" w:author="Matheus Gomes Faria" w:date="2021-03-22T15:36:00Z">
              <w:tcPr>
                <w:tcW w:w="2060" w:type="dxa"/>
                <w:shd w:val="clear" w:color="auto" w:fill="auto"/>
                <w:noWrap/>
                <w:vAlign w:val="center"/>
                <w:hideMark/>
              </w:tcPr>
            </w:tcPrChange>
          </w:tcPr>
          <w:p w14:paraId="4217C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479" w:type="dxa"/>
            <w:shd w:val="clear" w:color="auto" w:fill="auto"/>
            <w:noWrap/>
            <w:vAlign w:val="center"/>
            <w:hideMark/>
            <w:tcPrChange w:id="1043" w:author="Matheus Gomes Faria" w:date="2021-03-22T15:36:00Z">
              <w:tcPr>
                <w:tcW w:w="1479" w:type="dxa"/>
                <w:shd w:val="clear" w:color="auto" w:fill="auto"/>
                <w:noWrap/>
                <w:vAlign w:val="center"/>
                <w:hideMark/>
              </w:tcPr>
            </w:tcPrChange>
          </w:tcPr>
          <w:p w14:paraId="26230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4" w:author="Matheus Gomes Faria" w:date="2021-03-22T15:36:00Z">
              <w:tcPr>
                <w:tcW w:w="2660" w:type="dxa"/>
                <w:shd w:val="clear" w:color="auto" w:fill="auto"/>
                <w:noWrap/>
                <w:vAlign w:val="center"/>
                <w:hideMark/>
              </w:tcPr>
            </w:tcPrChange>
          </w:tcPr>
          <w:p w14:paraId="29754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5" w:author="Matheus Gomes Faria" w:date="2021-03-22T15:36:00Z">
              <w:tcPr>
                <w:tcW w:w="1060" w:type="dxa"/>
                <w:shd w:val="clear" w:color="auto" w:fill="auto"/>
                <w:noWrap/>
                <w:vAlign w:val="center"/>
                <w:hideMark/>
              </w:tcPr>
            </w:tcPrChange>
          </w:tcPr>
          <w:p w14:paraId="12661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6" w:author="Matheus Gomes Faria" w:date="2021-03-22T15:36:00Z">
              <w:tcPr>
                <w:tcW w:w="1081" w:type="dxa"/>
                <w:shd w:val="clear" w:color="auto" w:fill="auto"/>
                <w:noWrap/>
                <w:vAlign w:val="center"/>
                <w:hideMark/>
              </w:tcPr>
            </w:tcPrChange>
          </w:tcPr>
          <w:p w14:paraId="708FD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380" w:type="dxa"/>
            <w:shd w:val="clear" w:color="auto" w:fill="auto"/>
            <w:noWrap/>
            <w:vAlign w:val="center"/>
            <w:hideMark/>
            <w:tcPrChange w:id="1047" w:author="Matheus Gomes Faria" w:date="2021-03-22T15:36:00Z">
              <w:tcPr>
                <w:tcW w:w="1380" w:type="dxa"/>
                <w:shd w:val="clear" w:color="auto" w:fill="auto"/>
                <w:noWrap/>
                <w:vAlign w:val="center"/>
                <w:hideMark/>
              </w:tcPr>
            </w:tcPrChange>
          </w:tcPr>
          <w:p w14:paraId="5A5830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1220" w:type="dxa"/>
            <w:shd w:val="clear" w:color="auto" w:fill="auto"/>
            <w:noWrap/>
            <w:vAlign w:val="center"/>
            <w:hideMark/>
            <w:tcPrChange w:id="1048" w:author="Matheus Gomes Faria" w:date="2021-03-22T15:36:00Z">
              <w:tcPr>
                <w:tcW w:w="1220" w:type="dxa"/>
                <w:shd w:val="clear" w:color="auto" w:fill="auto"/>
                <w:noWrap/>
                <w:vAlign w:val="center"/>
                <w:hideMark/>
              </w:tcPr>
            </w:tcPrChange>
          </w:tcPr>
          <w:p w14:paraId="0437D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49" w:author="Matheus Gomes Faria" w:date="2021-03-22T15:36:00Z">
              <w:tcPr>
                <w:tcW w:w="1840" w:type="dxa"/>
                <w:shd w:val="clear" w:color="auto" w:fill="auto"/>
                <w:noWrap/>
                <w:vAlign w:val="center"/>
                <w:hideMark/>
              </w:tcPr>
            </w:tcPrChange>
          </w:tcPr>
          <w:p w14:paraId="6C6F6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50" w:author="Matheus Gomes Faria" w:date="2021-03-22T15:36:00Z">
              <w:tcPr>
                <w:tcW w:w="1420" w:type="dxa"/>
                <w:shd w:val="clear" w:color="auto" w:fill="auto"/>
                <w:noWrap/>
                <w:vAlign w:val="center"/>
              </w:tcPr>
            </w:tcPrChange>
          </w:tcPr>
          <w:p w14:paraId="095BBE13" w14:textId="6EFE5B6F" w:rsidR="00793D34" w:rsidRDefault="00F73FFC">
            <w:pPr>
              <w:autoSpaceDE/>
              <w:autoSpaceDN/>
              <w:adjustRightInd/>
              <w:jc w:val="center"/>
              <w:rPr>
                <w:rFonts w:ascii="Verdana" w:hAnsi="Verdana" w:cs="Calibri"/>
                <w:color w:val="000000"/>
                <w:sz w:val="16"/>
                <w:szCs w:val="16"/>
              </w:rPr>
            </w:pPr>
            <w:del w:id="1051"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52" w:author="Matheus Gomes Faria" w:date="2021-03-22T15:36:00Z">
              <w:tcPr>
                <w:tcW w:w="1160" w:type="dxa"/>
                <w:shd w:val="clear" w:color="auto" w:fill="auto"/>
                <w:noWrap/>
                <w:vAlign w:val="center"/>
                <w:hideMark/>
              </w:tcPr>
            </w:tcPrChange>
          </w:tcPr>
          <w:p w14:paraId="1F9788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58518096" w14:textId="77777777" w:rsidTr="00F73FFC">
        <w:tblPrEx>
          <w:jc w:val="left"/>
          <w:tblPrExChange w:id="1053" w:author="Matheus Gomes Faria" w:date="2021-03-22T15:36:00Z">
            <w:tblPrEx>
              <w:jc w:val="left"/>
            </w:tblPrEx>
          </w:tblPrExChange>
        </w:tblPrEx>
        <w:trPr>
          <w:trHeight w:val="255"/>
          <w:trPrChange w:id="1054" w:author="Matheus Gomes Faria" w:date="2021-03-22T15:36:00Z">
            <w:trPr>
              <w:trHeight w:val="255"/>
            </w:trPr>
          </w:trPrChange>
        </w:trPr>
        <w:tc>
          <w:tcPr>
            <w:tcW w:w="2060" w:type="dxa"/>
            <w:shd w:val="clear" w:color="auto" w:fill="auto"/>
            <w:noWrap/>
            <w:vAlign w:val="center"/>
            <w:hideMark/>
            <w:tcPrChange w:id="1055" w:author="Matheus Gomes Faria" w:date="2021-03-22T15:36:00Z">
              <w:tcPr>
                <w:tcW w:w="2060" w:type="dxa"/>
                <w:shd w:val="clear" w:color="auto" w:fill="auto"/>
                <w:noWrap/>
                <w:vAlign w:val="center"/>
                <w:hideMark/>
              </w:tcPr>
            </w:tcPrChange>
          </w:tcPr>
          <w:p w14:paraId="5F9EF9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479" w:type="dxa"/>
            <w:shd w:val="clear" w:color="auto" w:fill="auto"/>
            <w:noWrap/>
            <w:vAlign w:val="center"/>
            <w:hideMark/>
            <w:tcPrChange w:id="1056" w:author="Matheus Gomes Faria" w:date="2021-03-22T15:36:00Z">
              <w:tcPr>
                <w:tcW w:w="1479" w:type="dxa"/>
                <w:shd w:val="clear" w:color="auto" w:fill="auto"/>
                <w:noWrap/>
                <w:vAlign w:val="center"/>
                <w:hideMark/>
              </w:tcPr>
            </w:tcPrChange>
          </w:tcPr>
          <w:p w14:paraId="70E265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7" w:author="Matheus Gomes Faria" w:date="2021-03-22T15:36:00Z">
              <w:tcPr>
                <w:tcW w:w="2660" w:type="dxa"/>
                <w:shd w:val="clear" w:color="auto" w:fill="auto"/>
                <w:noWrap/>
                <w:vAlign w:val="center"/>
                <w:hideMark/>
              </w:tcPr>
            </w:tcPrChange>
          </w:tcPr>
          <w:p w14:paraId="386DD6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8" w:author="Matheus Gomes Faria" w:date="2021-03-22T15:36:00Z">
              <w:tcPr>
                <w:tcW w:w="1060" w:type="dxa"/>
                <w:shd w:val="clear" w:color="auto" w:fill="auto"/>
                <w:noWrap/>
                <w:vAlign w:val="center"/>
                <w:hideMark/>
              </w:tcPr>
            </w:tcPrChange>
          </w:tcPr>
          <w:p w14:paraId="68C6C6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9" w:author="Matheus Gomes Faria" w:date="2021-03-22T15:36:00Z">
              <w:tcPr>
                <w:tcW w:w="1081" w:type="dxa"/>
                <w:shd w:val="clear" w:color="auto" w:fill="auto"/>
                <w:noWrap/>
                <w:vAlign w:val="center"/>
                <w:hideMark/>
              </w:tcPr>
            </w:tcPrChange>
          </w:tcPr>
          <w:p w14:paraId="2CC070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380" w:type="dxa"/>
            <w:shd w:val="clear" w:color="auto" w:fill="auto"/>
            <w:noWrap/>
            <w:vAlign w:val="center"/>
            <w:hideMark/>
            <w:tcPrChange w:id="1060" w:author="Matheus Gomes Faria" w:date="2021-03-22T15:36:00Z">
              <w:tcPr>
                <w:tcW w:w="1380" w:type="dxa"/>
                <w:shd w:val="clear" w:color="auto" w:fill="auto"/>
                <w:noWrap/>
                <w:vAlign w:val="center"/>
                <w:hideMark/>
              </w:tcPr>
            </w:tcPrChange>
          </w:tcPr>
          <w:p w14:paraId="6D9A6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1220" w:type="dxa"/>
            <w:shd w:val="clear" w:color="auto" w:fill="auto"/>
            <w:noWrap/>
            <w:vAlign w:val="center"/>
            <w:hideMark/>
            <w:tcPrChange w:id="1061" w:author="Matheus Gomes Faria" w:date="2021-03-22T15:36:00Z">
              <w:tcPr>
                <w:tcW w:w="1220" w:type="dxa"/>
                <w:shd w:val="clear" w:color="auto" w:fill="auto"/>
                <w:noWrap/>
                <w:vAlign w:val="center"/>
                <w:hideMark/>
              </w:tcPr>
            </w:tcPrChange>
          </w:tcPr>
          <w:p w14:paraId="582BE1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62" w:author="Matheus Gomes Faria" w:date="2021-03-22T15:36:00Z">
              <w:tcPr>
                <w:tcW w:w="1840" w:type="dxa"/>
                <w:shd w:val="clear" w:color="auto" w:fill="auto"/>
                <w:noWrap/>
                <w:vAlign w:val="center"/>
                <w:hideMark/>
              </w:tcPr>
            </w:tcPrChange>
          </w:tcPr>
          <w:p w14:paraId="26679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63" w:author="Matheus Gomes Faria" w:date="2021-03-22T15:36:00Z">
              <w:tcPr>
                <w:tcW w:w="1420" w:type="dxa"/>
                <w:shd w:val="clear" w:color="auto" w:fill="auto"/>
                <w:noWrap/>
                <w:vAlign w:val="center"/>
              </w:tcPr>
            </w:tcPrChange>
          </w:tcPr>
          <w:p w14:paraId="6F7E9B7E" w14:textId="2F06AEFB" w:rsidR="00793D34" w:rsidRDefault="00F73FFC">
            <w:pPr>
              <w:autoSpaceDE/>
              <w:autoSpaceDN/>
              <w:adjustRightInd/>
              <w:jc w:val="center"/>
              <w:rPr>
                <w:rFonts w:ascii="Verdana" w:hAnsi="Verdana" w:cs="Calibri"/>
                <w:color w:val="000000"/>
                <w:sz w:val="16"/>
                <w:szCs w:val="16"/>
              </w:rPr>
            </w:pPr>
            <w:del w:id="1064" w:author="Matheus Gomes Faria" w:date="2021-03-22T15:36:00Z">
              <w:r w:rsidDel="00F73FFC">
                <w:rPr>
                  <w:rFonts w:ascii="Verdana" w:hAnsi="Verdana" w:cs="Calibri"/>
                  <w:color w:val="000000"/>
                  <w:sz w:val="16"/>
                  <w:szCs w:val="16"/>
                </w:rPr>
                <w:delText>100.448,00</w:delText>
              </w:r>
            </w:del>
          </w:p>
        </w:tc>
        <w:tc>
          <w:tcPr>
            <w:tcW w:w="1160" w:type="dxa"/>
            <w:shd w:val="clear" w:color="auto" w:fill="auto"/>
            <w:noWrap/>
            <w:vAlign w:val="center"/>
            <w:hideMark/>
            <w:tcPrChange w:id="1065" w:author="Matheus Gomes Faria" w:date="2021-03-22T15:36:00Z">
              <w:tcPr>
                <w:tcW w:w="1160" w:type="dxa"/>
                <w:shd w:val="clear" w:color="auto" w:fill="auto"/>
                <w:noWrap/>
                <w:vAlign w:val="center"/>
                <w:hideMark/>
              </w:tcPr>
            </w:tcPrChange>
          </w:tcPr>
          <w:p w14:paraId="67202C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rsidR="00793D34" w14:paraId="4279D12A" w14:textId="77777777" w:rsidTr="00F73FFC">
        <w:tblPrEx>
          <w:jc w:val="left"/>
          <w:tblPrExChange w:id="1066" w:author="Matheus Gomes Faria" w:date="2021-03-22T15:36:00Z">
            <w:tblPrEx>
              <w:jc w:val="left"/>
            </w:tblPrEx>
          </w:tblPrExChange>
        </w:tblPrEx>
        <w:trPr>
          <w:trHeight w:val="255"/>
          <w:trPrChange w:id="1067" w:author="Matheus Gomes Faria" w:date="2021-03-22T15:36:00Z">
            <w:trPr>
              <w:trHeight w:val="255"/>
            </w:trPr>
          </w:trPrChange>
        </w:trPr>
        <w:tc>
          <w:tcPr>
            <w:tcW w:w="2060" w:type="dxa"/>
            <w:shd w:val="clear" w:color="auto" w:fill="auto"/>
            <w:noWrap/>
            <w:vAlign w:val="center"/>
            <w:hideMark/>
            <w:tcPrChange w:id="1068" w:author="Matheus Gomes Faria" w:date="2021-03-22T15:36:00Z">
              <w:tcPr>
                <w:tcW w:w="2060" w:type="dxa"/>
                <w:shd w:val="clear" w:color="auto" w:fill="auto"/>
                <w:noWrap/>
                <w:vAlign w:val="center"/>
                <w:hideMark/>
              </w:tcPr>
            </w:tcPrChange>
          </w:tcPr>
          <w:p w14:paraId="49BEC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479" w:type="dxa"/>
            <w:shd w:val="clear" w:color="auto" w:fill="auto"/>
            <w:noWrap/>
            <w:vAlign w:val="center"/>
            <w:hideMark/>
            <w:tcPrChange w:id="1069" w:author="Matheus Gomes Faria" w:date="2021-03-22T15:36:00Z">
              <w:tcPr>
                <w:tcW w:w="1479" w:type="dxa"/>
                <w:shd w:val="clear" w:color="auto" w:fill="auto"/>
                <w:noWrap/>
                <w:vAlign w:val="center"/>
                <w:hideMark/>
              </w:tcPr>
            </w:tcPrChange>
          </w:tcPr>
          <w:p w14:paraId="37EA7D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0" w:author="Matheus Gomes Faria" w:date="2021-03-22T15:36:00Z">
              <w:tcPr>
                <w:tcW w:w="2660" w:type="dxa"/>
                <w:shd w:val="clear" w:color="auto" w:fill="auto"/>
                <w:noWrap/>
                <w:vAlign w:val="center"/>
                <w:hideMark/>
              </w:tcPr>
            </w:tcPrChange>
          </w:tcPr>
          <w:p w14:paraId="39E90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1" w:author="Matheus Gomes Faria" w:date="2021-03-22T15:36:00Z">
              <w:tcPr>
                <w:tcW w:w="1060" w:type="dxa"/>
                <w:shd w:val="clear" w:color="auto" w:fill="auto"/>
                <w:noWrap/>
                <w:vAlign w:val="center"/>
                <w:hideMark/>
              </w:tcPr>
            </w:tcPrChange>
          </w:tcPr>
          <w:p w14:paraId="3BE98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2" w:author="Matheus Gomes Faria" w:date="2021-03-22T15:36:00Z">
              <w:tcPr>
                <w:tcW w:w="1081" w:type="dxa"/>
                <w:shd w:val="clear" w:color="auto" w:fill="auto"/>
                <w:noWrap/>
                <w:vAlign w:val="center"/>
                <w:hideMark/>
              </w:tcPr>
            </w:tcPrChange>
          </w:tcPr>
          <w:p w14:paraId="0904A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380" w:type="dxa"/>
            <w:shd w:val="clear" w:color="auto" w:fill="auto"/>
            <w:noWrap/>
            <w:vAlign w:val="center"/>
            <w:hideMark/>
            <w:tcPrChange w:id="1073" w:author="Matheus Gomes Faria" w:date="2021-03-22T15:36:00Z">
              <w:tcPr>
                <w:tcW w:w="1380" w:type="dxa"/>
                <w:shd w:val="clear" w:color="auto" w:fill="auto"/>
                <w:noWrap/>
                <w:vAlign w:val="center"/>
                <w:hideMark/>
              </w:tcPr>
            </w:tcPrChange>
          </w:tcPr>
          <w:p w14:paraId="12FA3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1220" w:type="dxa"/>
            <w:shd w:val="clear" w:color="auto" w:fill="auto"/>
            <w:noWrap/>
            <w:vAlign w:val="center"/>
            <w:hideMark/>
            <w:tcPrChange w:id="1074" w:author="Matheus Gomes Faria" w:date="2021-03-22T15:36:00Z">
              <w:tcPr>
                <w:tcW w:w="1220" w:type="dxa"/>
                <w:shd w:val="clear" w:color="auto" w:fill="auto"/>
                <w:noWrap/>
                <w:vAlign w:val="center"/>
                <w:hideMark/>
              </w:tcPr>
            </w:tcPrChange>
          </w:tcPr>
          <w:p w14:paraId="241687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75" w:author="Matheus Gomes Faria" w:date="2021-03-22T15:36:00Z">
              <w:tcPr>
                <w:tcW w:w="1840" w:type="dxa"/>
                <w:shd w:val="clear" w:color="auto" w:fill="auto"/>
                <w:noWrap/>
                <w:vAlign w:val="center"/>
                <w:hideMark/>
              </w:tcPr>
            </w:tcPrChange>
          </w:tcPr>
          <w:p w14:paraId="0F4A0F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76" w:author="Matheus Gomes Faria" w:date="2021-03-22T15:36:00Z">
              <w:tcPr>
                <w:tcW w:w="1420" w:type="dxa"/>
                <w:shd w:val="clear" w:color="auto" w:fill="auto"/>
                <w:noWrap/>
                <w:vAlign w:val="center"/>
              </w:tcPr>
            </w:tcPrChange>
          </w:tcPr>
          <w:p w14:paraId="2730ED79" w14:textId="2E739E30" w:rsidR="00793D34" w:rsidRDefault="00F73FFC">
            <w:pPr>
              <w:autoSpaceDE/>
              <w:autoSpaceDN/>
              <w:adjustRightInd/>
              <w:jc w:val="center"/>
              <w:rPr>
                <w:rFonts w:ascii="Verdana" w:hAnsi="Verdana" w:cs="Calibri"/>
                <w:color w:val="000000"/>
                <w:sz w:val="16"/>
                <w:szCs w:val="16"/>
              </w:rPr>
            </w:pPr>
            <w:del w:id="1077"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1078" w:author="Matheus Gomes Faria" w:date="2021-03-22T15:36:00Z">
              <w:tcPr>
                <w:tcW w:w="1160" w:type="dxa"/>
                <w:shd w:val="clear" w:color="auto" w:fill="auto"/>
                <w:noWrap/>
                <w:vAlign w:val="center"/>
                <w:hideMark/>
              </w:tcPr>
            </w:tcPrChange>
          </w:tcPr>
          <w:p w14:paraId="1B12FC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5FE91D3B" w14:textId="77777777" w:rsidTr="00F73FFC">
        <w:tblPrEx>
          <w:jc w:val="left"/>
          <w:tblPrExChange w:id="1079" w:author="Matheus Gomes Faria" w:date="2021-03-22T15:36:00Z">
            <w:tblPrEx>
              <w:jc w:val="left"/>
            </w:tblPrEx>
          </w:tblPrExChange>
        </w:tblPrEx>
        <w:trPr>
          <w:trHeight w:val="255"/>
          <w:trPrChange w:id="1080" w:author="Matheus Gomes Faria" w:date="2021-03-22T15:36:00Z">
            <w:trPr>
              <w:trHeight w:val="255"/>
            </w:trPr>
          </w:trPrChange>
        </w:trPr>
        <w:tc>
          <w:tcPr>
            <w:tcW w:w="2060" w:type="dxa"/>
            <w:shd w:val="clear" w:color="auto" w:fill="auto"/>
            <w:noWrap/>
            <w:vAlign w:val="center"/>
            <w:hideMark/>
            <w:tcPrChange w:id="1081" w:author="Matheus Gomes Faria" w:date="2021-03-22T15:36:00Z">
              <w:tcPr>
                <w:tcW w:w="2060" w:type="dxa"/>
                <w:shd w:val="clear" w:color="auto" w:fill="auto"/>
                <w:noWrap/>
                <w:vAlign w:val="center"/>
                <w:hideMark/>
              </w:tcPr>
            </w:tcPrChange>
          </w:tcPr>
          <w:p w14:paraId="565A2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479" w:type="dxa"/>
            <w:shd w:val="clear" w:color="auto" w:fill="auto"/>
            <w:noWrap/>
            <w:vAlign w:val="center"/>
            <w:hideMark/>
            <w:tcPrChange w:id="1082" w:author="Matheus Gomes Faria" w:date="2021-03-22T15:36:00Z">
              <w:tcPr>
                <w:tcW w:w="1479" w:type="dxa"/>
                <w:shd w:val="clear" w:color="auto" w:fill="auto"/>
                <w:noWrap/>
                <w:vAlign w:val="center"/>
                <w:hideMark/>
              </w:tcPr>
            </w:tcPrChange>
          </w:tcPr>
          <w:p w14:paraId="5A8BC2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3" w:author="Matheus Gomes Faria" w:date="2021-03-22T15:36:00Z">
              <w:tcPr>
                <w:tcW w:w="2660" w:type="dxa"/>
                <w:shd w:val="clear" w:color="auto" w:fill="auto"/>
                <w:noWrap/>
                <w:vAlign w:val="center"/>
                <w:hideMark/>
              </w:tcPr>
            </w:tcPrChange>
          </w:tcPr>
          <w:p w14:paraId="3EB92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4" w:author="Matheus Gomes Faria" w:date="2021-03-22T15:36:00Z">
              <w:tcPr>
                <w:tcW w:w="1060" w:type="dxa"/>
                <w:shd w:val="clear" w:color="auto" w:fill="auto"/>
                <w:noWrap/>
                <w:vAlign w:val="center"/>
                <w:hideMark/>
              </w:tcPr>
            </w:tcPrChange>
          </w:tcPr>
          <w:p w14:paraId="602063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5" w:author="Matheus Gomes Faria" w:date="2021-03-22T15:36:00Z">
              <w:tcPr>
                <w:tcW w:w="1081" w:type="dxa"/>
                <w:shd w:val="clear" w:color="auto" w:fill="auto"/>
                <w:noWrap/>
                <w:vAlign w:val="center"/>
                <w:hideMark/>
              </w:tcPr>
            </w:tcPrChange>
          </w:tcPr>
          <w:p w14:paraId="55A19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380" w:type="dxa"/>
            <w:shd w:val="clear" w:color="auto" w:fill="auto"/>
            <w:noWrap/>
            <w:vAlign w:val="center"/>
            <w:hideMark/>
            <w:tcPrChange w:id="1086" w:author="Matheus Gomes Faria" w:date="2021-03-22T15:36:00Z">
              <w:tcPr>
                <w:tcW w:w="1380" w:type="dxa"/>
                <w:shd w:val="clear" w:color="auto" w:fill="auto"/>
                <w:noWrap/>
                <w:vAlign w:val="center"/>
                <w:hideMark/>
              </w:tcPr>
            </w:tcPrChange>
          </w:tcPr>
          <w:p w14:paraId="3453AE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1220" w:type="dxa"/>
            <w:shd w:val="clear" w:color="auto" w:fill="auto"/>
            <w:noWrap/>
            <w:vAlign w:val="center"/>
            <w:hideMark/>
            <w:tcPrChange w:id="1087" w:author="Matheus Gomes Faria" w:date="2021-03-22T15:36:00Z">
              <w:tcPr>
                <w:tcW w:w="1220" w:type="dxa"/>
                <w:shd w:val="clear" w:color="auto" w:fill="auto"/>
                <w:noWrap/>
                <w:vAlign w:val="center"/>
                <w:hideMark/>
              </w:tcPr>
            </w:tcPrChange>
          </w:tcPr>
          <w:p w14:paraId="0963B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088" w:author="Matheus Gomes Faria" w:date="2021-03-22T15:36:00Z">
              <w:tcPr>
                <w:tcW w:w="1840" w:type="dxa"/>
                <w:shd w:val="clear" w:color="auto" w:fill="auto"/>
                <w:noWrap/>
                <w:vAlign w:val="center"/>
                <w:hideMark/>
              </w:tcPr>
            </w:tcPrChange>
          </w:tcPr>
          <w:p w14:paraId="51CD0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089" w:author="Matheus Gomes Faria" w:date="2021-03-22T15:36:00Z">
              <w:tcPr>
                <w:tcW w:w="1420" w:type="dxa"/>
                <w:shd w:val="clear" w:color="auto" w:fill="auto"/>
                <w:noWrap/>
                <w:vAlign w:val="center"/>
              </w:tcPr>
            </w:tcPrChange>
          </w:tcPr>
          <w:p w14:paraId="4125348B" w14:textId="24886A76" w:rsidR="00793D34" w:rsidRDefault="00F73FFC">
            <w:pPr>
              <w:autoSpaceDE/>
              <w:autoSpaceDN/>
              <w:adjustRightInd/>
              <w:jc w:val="center"/>
              <w:rPr>
                <w:rFonts w:ascii="Verdana" w:hAnsi="Verdana" w:cs="Calibri"/>
                <w:color w:val="000000"/>
                <w:sz w:val="16"/>
                <w:szCs w:val="16"/>
              </w:rPr>
            </w:pPr>
            <w:del w:id="1090"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1091" w:author="Matheus Gomes Faria" w:date="2021-03-22T15:36:00Z">
              <w:tcPr>
                <w:tcW w:w="1160" w:type="dxa"/>
                <w:shd w:val="clear" w:color="auto" w:fill="auto"/>
                <w:noWrap/>
                <w:vAlign w:val="center"/>
                <w:hideMark/>
              </w:tcPr>
            </w:tcPrChange>
          </w:tcPr>
          <w:p w14:paraId="4B5D93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032CFC7D" w14:textId="77777777" w:rsidTr="00F73FFC">
        <w:tblPrEx>
          <w:jc w:val="left"/>
          <w:tblPrExChange w:id="1092" w:author="Matheus Gomes Faria" w:date="2021-03-22T15:36:00Z">
            <w:tblPrEx>
              <w:jc w:val="left"/>
            </w:tblPrEx>
          </w:tblPrExChange>
        </w:tblPrEx>
        <w:trPr>
          <w:trHeight w:val="255"/>
          <w:trPrChange w:id="1093" w:author="Matheus Gomes Faria" w:date="2021-03-22T15:36:00Z">
            <w:trPr>
              <w:trHeight w:val="255"/>
            </w:trPr>
          </w:trPrChange>
        </w:trPr>
        <w:tc>
          <w:tcPr>
            <w:tcW w:w="2060" w:type="dxa"/>
            <w:shd w:val="clear" w:color="auto" w:fill="auto"/>
            <w:noWrap/>
            <w:vAlign w:val="center"/>
            <w:hideMark/>
            <w:tcPrChange w:id="1094" w:author="Matheus Gomes Faria" w:date="2021-03-22T15:36:00Z">
              <w:tcPr>
                <w:tcW w:w="2060" w:type="dxa"/>
                <w:shd w:val="clear" w:color="auto" w:fill="auto"/>
                <w:noWrap/>
                <w:vAlign w:val="center"/>
                <w:hideMark/>
              </w:tcPr>
            </w:tcPrChange>
          </w:tcPr>
          <w:p w14:paraId="0D135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479" w:type="dxa"/>
            <w:shd w:val="clear" w:color="auto" w:fill="auto"/>
            <w:noWrap/>
            <w:vAlign w:val="center"/>
            <w:hideMark/>
            <w:tcPrChange w:id="1095" w:author="Matheus Gomes Faria" w:date="2021-03-22T15:36:00Z">
              <w:tcPr>
                <w:tcW w:w="1479" w:type="dxa"/>
                <w:shd w:val="clear" w:color="auto" w:fill="auto"/>
                <w:noWrap/>
                <w:vAlign w:val="center"/>
                <w:hideMark/>
              </w:tcPr>
            </w:tcPrChange>
          </w:tcPr>
          <w:p w14:paraId="39165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6" w:author="Matheus Gomes Faria" w:date="2021-03-22T15:36:00Z">
              <w:tcPr>
                <w:tcW w:w="2660" w:type="dxa"/>
                <w:shd w:val="clear" w:color="auto" w:fill="auto"/>
                <w:noWrap/>
                <w:vAlign w:val="center"/>
                <w:hideMark/>
              </w:tcPr>
            </w:tcPrChange>
          </w:tcPr>
          <w:p w14:paraId="298450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7" w:author="Matheus Gomes Faria" w:date="2021-03-22T15:36:00Z">
              <w:tcPr>
                <w:tcW w:w="1060" w:type="dxa"/>
                <w:shd w:val="clear" w:color="auto" w:fill="auto"/>
                <w:noWrap/>
                <w:vAlign w:val="center"/>
                <w:hideMark/>
              </w:tcPr>
            </w:tcPrChange>
          </w:tcPr>
          <w:p w14:paraId="5418FC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8" w:author="Matheus Gomes Faria" w:date="2021-03-22T15:36:00Z">
              <w:tcPr>
                <w:tcW w:w="1081" w:type="dxa"/>
                <w:shd w:val="clear" w:color="auto" w:fill="auto"/>
                <w:noWrap/>
                <w:vAlign w:val="center"/>
                <w:hideMark/>
              </w:tcPr>
            </w:tcPrChange>
          </w:tcPr>
          <w:p w14:paraId="5D97F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380" w:type="dxa"/>
            <w:shd w:val="clear" w:color="auto" w:fill="auto"/>
            <w:noWrap/>
            <w:vAlign w:val="center"/>
            <w:hideMark/>
            <w:tcPrChange w:id="1099" w:author="Matheus Gomes Faria" w:date="2021-03-22T15:36:00Z">
              <w:tcPr>
                <w:tcW w:w="1380" w:type="dxa"/>
                <w:shd w:val="clear" w:color="auto" w:fill="auto"/>
                <w:noWrap/>
                <w:vAlign w:val="center"/>
                <w:hideMark/>
              </w:tcPr>
            </w:tcPrChange>
          </w:tcPr>
          <w:p w14:paraId="299180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1220" w:type="dxa"/>
            <w:shd w:val="clear" w:color="auto" w:fill="auto"/>
            <w:noWrap/>
            <w:vAlign w:val="center"/>
            <w:hideMark/>
            <w:tcPrChange w:id="1100" w:author="Matheus Gomes Faria" w:date="2021-03-22T15:36:00Z">
              <w:tcPr>
                <w:tcW w:w="1220" w:type="dxa"/>
                <w:shd w:val="clear" w:color="auto" w:fill="auto"/>
                <w:noWrap/>
                <w:vAlign w:val="center"/>
                <w:hideMark/>
              </w:tcPr>
            </w:tcPrChange>
          </w:tcPr>
          <w:p w14:paraId="4DFA0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01" w:author="Matheus Gomes Faria" w:date="2021-03-22T15:36:00Z">
              <w:tcPr>
                <w:tcW w:w="1840" w:type="dxa"/>
                <w:shd w:val="clear" w:color="auto" w:fill="auto"/>
                <w:noWrap/>
                <w:vAlign w:val="center"/>
                <w:hideMark/>
              </w:tcPr>
            </w:tcPrChange>
          </w:tcPr>
          <w:p w14:paraId="0C0D3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102" w:author="Matheus Gomes Faria" w:date="2021-03-22T15:36:00Z">
              <w:tcPr>
                <w:tcW w:w="1420" w:type="dxa"/>
                <w:shd w:val="clear" w:color="auto" w:fill="auto"/>
                <w:noWrap/>
                <w:vAlign w:val="center"/>
              </w:tcPr>
            </w:tcPrChange>
          </w:tcPr>
          <w:p w14:paraId="72977730" w14:textId="2068EE3C" w:rsidR="00793D34" w:rsidRDefault="00F73FFC">
            <w:pPr>
              <w:autoSpaceDE/>
              <w:autoSpaceDN/>
              <w:adjustRightInd/>
              <w:jc w:val="center"/>
              <w:rPr>
                <w:rFonts w:ascii="Verdana" w:hAnsi="Verdana" w:cs="Calibri"/>
                <w:color w:val="000000"/>
                <w:sz w:val="16"/>
                <w:szCs w:val="16"/>
              </w:rPr>
            </w:pPr>
            <w:del w:id="1103"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1104" w:author="Matheus Gomes Faria" w:date="2021-03-22T15:36:00Z">
              <w:tcPr>
                <w:tcW w:w="1160" w:type="dxa"/>
                <w:shd w:val="clear" w:color="auto" w:fill="auto"/>
                <w:noWrap/>
                <w:vAlign w:val="center"/>
                <w:hideMark/>
              </w:tcPr>
            </w:tcPrChange>
          </w:tcPr>
          <w:p w14:paraId="37C45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14D83B3B" w14:textId="77777777" w:rsidTr="00F73FFC">
        <w:tblPrEx>
          <w:jc w:val="left"/>
          <w:tblPrExChange w:id="1105" w:author="Matheus Gomes Faria" w:date="2021-03-22T15:36:00Z">
            <w:tblPrEx>
              <w:jc w:val="left"/>
            </w:tblPrEx>
          </w:tblPrExChange>
        </w:tblPrEx>
        <w:trPr>
          <w:trHeight w:val="255"/>
          <w:trPrChange w:id="1106" w:author="Matheus Gomes Faria" w:date="2021-03-22T15:36:00Z">
            <w:trPr>
              <w:trHeight w:val="255"/>
            </w:trPr>
          </w:trPrChange>
        </w:trPr>
        <w:tc>
          <w:tcPr>
            <w:tcW w:w="2060" w:type="dxa"/>
            <w:shd w:val="clear" w:color="auto" w:fill="auto"/>
            <w:noWrap/>
            <w:vAlign w:val="center"/>
            <w:hideMark/>
            <w:tcPrChange w:id="1107" w:author="Matheus Gomes Faria" w:date="2021-03-22T15:36:00Z">
              <w:tcPr>
                <w:tcW w:w="2060" w:type="dxa"/>
                <w:shd w:val="clear" w:color="auto" w:fill="auto"/>
                <w:noWrap/>
                <w:vAlign w:val="center"/>
                <w:hideMark/>
              </w:tcPr>
            </w:tcPrChange>
          </w:tcPr>
          <w:p w14:paraId="6FDEF0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479" w:type="dxa"/>
            <w:shd w:val="clear" w:color="auto" w:fill="auto"/>
            <w:noWrap/>
            <w:vAlign w:val="center"/>
            <w:hideMark/>
            <w:tcPrChange w:id="1108" w:author="Matheus Gomes Faria" w:date="2021-03-22T15:36:00Z">
              <w:tcPr>
                <w:tcW w:w="1479" w:type="dxa"/>
                <w:shd w:val="clear" w:color="auto" w:fill="auto"/>
                <w:noWrap/>
                <w:vAlign w:val="center"/>
                <w:hideMark/>
              </w:tcPr>
            </w:tcPrChange>
          </w:tcPr>
          <w:p w14:paraId="56BC1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9" w:author="Matheus Gomes Faria" w:date="2021-03-22T15:36:00Z">
              <w:tcPr>
                <w:tcW w:w="2660" w:type="dxa"/>
                <w:shd w:val="clear" w:color="auto" w:fill="auto"/>
                <w:noWrap/>
                <w:vAlign w:val="center"/>
                <w:hideMark/>
              </w:tcPr>
            </w:tcPrChange>
          </w:tcPr>
          <w:p w14:paraId="0942B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0" w:author="Matheus Gomes Faria" w:date="2021-03-22T15:36:00Z">
              <w:tcPr>
                <w:tcW w:w="1060" w:type="dxa"/>
                <w:shd w:val="clear" w:color="auto" w:fill="auto"/>
                <w:noWrap/>
                <w:vAlign w:val="center"/>
                <w:hideMark/>
              </w:tcPr>
            </w:tcPrChange>
          </w:tcPr>
          <w:p w14:paraId="5FA566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1" w:author="Matheus Gomes Faria" w:date="2021-03-22T15:36:00Z">
              <w:tcPr>
                <w:tcW w:w="1081" w:type="dxa"/>
                <w:shd w:val="clear" w:color="auto" w:fill="auto"/>
                <w:noWrap/>
                <w:vAlign w:val="center"/>
                <w:hideMark/>
              </w:tcPr>
            </w:tcPrChange>
          </w:tcPr>
          <w:p w14:paraId="674C83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380" w:type="dxa"/>
            <w:shd w:val="clear" w:color="auto" w:fill="auto"/>
            <w:noWrap/>
            <w:vAlign w:val="center"/>
            <w:hideMark/>
            <w:tcPrChange w:id="1112" w:author="Matheus Gomes Faria" w:date="2021-03-22T15:36:00Z">
              <w:tcPr>
                <w:tcW w:w="1380" w:type="dxa"/>
                <w:shd w:val="clear" w:color="auto" w:fill="auto"/>
                <w:noWrap/>
                <w:vAlign w:val="center"/>
                <w:hideMark/>
              </w:tcPr>
            </w:tcPrChange>
          </w:tcPr>
          <w:p w14:paraId="7D50C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1220" w:type="dxa"/>
            <w:shd w:val="clear" w:color="auto" w:fill="auto"/>
            <w:noWrap/>
            <w:vAlign w:val="center"/>
            <w:hideMark/>
            <w:tcPrChange w:id="1113" w:author="Matheus Gomes Faria" w:date="2021-03-22T15:36:00Z">
              <w:tcPr>
                <w:tcW w:w="1220" w:type="dxa"/>
                <w:shd w:val="clear" w:color="auto" w:fill="auto"/>
                <w:noWrap/>
                <w:vAlign w:val="center"/>
                <w:hideMark/>
              </w:tcPr>
            </w:tcPrChange>
          </w:tcPr>
          <w:p w14:paraId="1EFEE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14" w:author="Matheus Gomes Faria" w:date="2021-03-22T15:36:00Z">
              <w:tcPr>
                <w:tcW w:w="1840" w:type="dxa"/>
                <w:shd w:val="clear" w:color="auto" w:fill="auto"/>
                <w:noWrap/>
                <w:vAlign w:val="center"/>
                <w:hideMark/>
              </w:tcPr>
            </w:tcPrChange>
          </w:tcPr>
          <w:p w14:paraId="344627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115" w:author="Matheus Gomes Faria" w:date="2021-03-22T15:36:00Z">
              <w:tcPr>
                <w:tcW w:w="1420" w:type="dxa"/>
                <w:shd w:val="clear" w:color="auto" w:fill="auto"/>
                <w:noWrap/>
                <w:vAlign w:val="center"/>
              </w:tcPr>
            </w:tcPrChange>
          </w:tcPr>
          <w:p w14:paraId="02559E95" w14:textId="74884491" w:rsidR="00793D34" w:rsidRDefault="00F73FFC">
            <w:pPr>
              <w:autoSpaceDE/>
              <w:autoSpaceDN/>
              <w:adjustRightInd/>
              <w:jc w:val="center"/>
              <w:rPr>
                <w:rFonts w:ascii="Verdana" w:hAnsi="Verdana" w:cs="Calibri"/>
                <w:color w:val="000000"/>
                <w:sz w:val="16"/>
                <w:szCs w:val="16"/>
              </w:rPr>
            </w:pPr>
            <w:del w:id="1116"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1117" w:author="Matheus Gomes Faria" w:date="2021-03-22T15:36:00Z">
              <w:tcPr>
                <w:tcW w:w="1160" w:type="dxa"/>
                <w:shd w:val="clear" w:color="auto" w:fill="auto"/>
                <w:noWrap/>
                <w:vAlign w:val="center"/>
                <w:hideMark/>
              </w:tcPr>
            </w:tcPrChange>
          </w:tcPr>
          <w:p w14:paraId="29B16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0282D980" w14:textId="77777777" w:rsidTr="00F73FFC">
        <w:tblPrEx>
          <w:jc w:val="left"/>
          <w:tblPrExChange w:id="1118" w:author="Matheus Gomes Faria" w:date="2021-03-22T15:36:00Z">
            <w:tblPrEx>
              <w:jc w:val="left"/>
            </w:tblPrEx>
          </w:tblPrExChange>
        </w:tblPrEx>
        <w:trPr>
          <w:trHeight w:val="255"/>
          <w:trPrChange w:id="1119" w:author="Matheus Gomes Faria" w:date="2021-03-22T15:36:00Z">
            <w:trPr>
              <w:trHeight w:val="255"/>
            </w:trPr>
          </w:trPrChange>
        </w:trPr>
        <w:tc>
          <w:tcPr>
            <w:tcW w:w="2060" w:type="dxa"/>
            <w:shd w:val="clear" w:color="auto" w:fill="auto"/>
            <w:noWrap/>
            <w:vAlign w:val="center"/>
            <w:hideMark/>
            <w:tcPrChange w:id="1120" w:author="Matheus Gomes Faria" w:date="2021-03-22T15:36:00Z">
              <w:tcPr>
                <w:tcW w:w="2060" w:type="dxa"/>
                <w:shd w:val="clear" w:color="auto" w:fill="auto"/>
                <w:noWrap/>
                <w:vAlign w:val="center"/>
                <w:hideMark/>
              </w:tcPr>
            </w:tcPrChange>
          </w:tcPr>
          <w:p w14:paraId="4664FC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479" w:type="dxa"/>
            <w:shd w:val="clear" w:color="auto" w:fill="auto"/>
            <w:noWrap/>
            <w:vAlign w:val="center"/>
            <w:hideMark/>
            <w:tcPrChange w:id="1121" w:author="Matheus Gomes Faria" w:date="2021-03-22T15:36:00Z">
              <w:tcPr>
                <w:tcW w:w="1479" w:type="dxa"/>
                <w:shd w:val="clear" w:color="auto" w:fill="auto"/>
                <w:noWrap/>
                <w:vAlign w:val="center"/>
                <w:hideMark/>
              </w:tcPr>
            </w:tcPrChange>
          </w:tcPr>
          <w:p w14:paraId="2B330D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2" w:author="Matheus Gomes Faria" w:date="2021-03-22T15:36:00Z">
              <w:tcPr>
                <w:tcW w:w="2660" w:type="dxa"/>
                <w:shd w:val="clear" w:color="auto" w:fill="auto"/>
                <w:noWrap/>
                <w:vAlign w:val="center"/>
                <w:hideMark/>
              </w:tcPr>
            </w:tcPrChange>
          </w:tcPr>
          <w:p w14:paraId="60887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3" w:author="Matheus Gomes Faria" w:date="2021-03-22T15:36:00Z">
              <w:tcPr>
                <w:tcW w:w="1060" w:type="dxa"/>
                <w:shd w:val="clear" w:color="auto" w:fill="auto"/>
                <w:noWrap/>
                <w:vAlign w:val="center"/>
                <w:hideMark/>
              </w:tcPr>
            </w:tcPrChange>
          </w:tcPr>
          <w:p w14:paraId="6D457B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4" w:author="Matheus Gomes Faria" w:date="2021-03-22T15:36:00Z">
              <w:tcPr>
                <w:tcW w:w="1081" w:type="dxa"/>
                <w:shd w:val="clear" w:color="auto" w:fill="auto"/>
                <w:noWrap/>
                <w:vAlign w:val="center"/>
                <w:hideMark/>
              </w:tcPr>
            </w:tcPrChange>
          </w:tcPr>
          <w:p w14:paraId="1DACD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380" w:type="dxa"/>
            <w:shd w:val="clear" w:color="auto" w:fill="auto"/>
            <w:noWrap/>
            <w:vAlign w:val="center"/>
            <w:hideMark/>
            <w:tcPrChange w:id="1125" w:author="Matheus Gomes Faria" w:date="2021-03-22T15:36:00Z">
              <w:tcPr>
                <w:tcW w:w="1380" w:type="dxa"/>
                <w:shd w:val="clear" w:color="auto" w:fill="auto"/>
                <w:noWrap/>
                <w:vAlign w:val="center"/>
                <w:hideMark/>
              </w:tcPr>
            </w:tcPrChange>
          </w:tcPr>
          <w:p w14:paraId="0AEB0D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1220" w:type="dxa"/>
            <w:shd w:val="clear" w:color="auto" w:fill="auto"/>
            <w:noWrap/>
            <w:vAlign w:val="center"/>
            <w:hideMark/>
            <w:tcPrChange w:id="1126" w:author="Matheus Gomes Faria" w:date="2021-03-22T15:36:00Z">
              <w:tcPr>
                <w:tcW w:w="1220" w:type="dxa"/>
                <w:shd w:val="clear" w:color="auto" w:fill="auto"/>
                <w:noWrap/>
                <w:vAlign w:val="center"/>
                <w:hideMark/>
              </w:tcPr>
            </w:tcPrChange>
          </w:tcPr>
          <w:p w14:paraId="76768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27" w:author="Matheus Gomes Faria" w:date="2021-03-22T15:36:00Z">
              <w:tcPr>
                <w:tcW w:w="1840" w:type="dxa"/>
                <w:shd w:val="clear" w:color="auto" w:fill="auto"/>
                <w:noWrap/>
                <w:vAlign w:val="center"/>
                <w:hideMark/>
              </w:tcPr>
            </w:tcPrChange>
          </w:tcPr>
          <w:p w14:paraId="3BDCD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128" w:author="Matheus Gomes Faria" w:date="2021-03-22T15:36:00Z">
              <w:tcPr>
                <w:tcW w:w="1420" w:type="dxa"/>
                <w:shd w:val="clear" w:color="auto" w:fill="auto"/>
                <w:noWrap/>
                <w:vAlign w:val="center"/>
              </w:tcPr>
            </w:tcPrChange>
          </w:tcPr>
          <w:p w14:paraId="2363275D" w14:textId="2ABB6789" w:rsidR="00793D34" w:rsidRDefault="00F73FFC">
            <w:pPr>
              <w:autoSpaceDE/>
              <w:autoSpaceDN/>
              <w:adjustRightInd/>
              <w:jc w:val="center"/>
              <w:rPr>
                <w:rFonts w:ascii="Verdana" w:hAnsi="Verdana" w:cs="Calibri"/>
                <w:color w:val="000000"/>
                <w:sz w:val="16"/>
                <w:szCs w:val="16"/>
              </w:rPr>
            </w:pPr>
            <w:del w:id="1129" w:author="Matheus Gomes Faria" w:date="2021-03-22T15:36:00Z">
              <w:r w:rsidDel="00F73FFC">
                <w:rPr>
                  <w:rFonts w:ascii="Verdana" w:hAnsi="Verdana" w:cs="Calibri"/>
                  <w:color w:val="000000"/>
                  <w:sz w:val="16"/>
                  <w:szCs w:val="16"/>
                </w:rPr>
                <w:delText>69.036,00</w:delText>
              </w:r>
            </w:del>
          </w:p>
        </w:tc>
        <w:tc>
          <w:tcPr>
            <w:tcW w:w="1160" w:type="dxa"/>
            <w:shd w:val="clear" w:color="auto" w:fill="auto"/>
            <w:noWrap/>
            <w:vAlign w:val="center"/>
            <w:hideMark/>
            <w:tcPrChange w:id="1130" w:author="Matheus Gomes Faria" w:date="2021-03-22T15:36:00Z">
              <w:tcPr>
                <w:tcW w:w="1160" w:type="dxa"/>
                <w:shd w:val="clear" w:color="auto" w:fill="auto"/>
                <w:noWrap/>
                <w:vAlign w:val="center"/>
                <w:hideMark/>
              </w:tcPr>
            </w:tcPrChange>
          </w:tcPr>
          <w:p w14:paraId="2DE9E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rsidR="00793D34" w14:paraId="03AFEC1C" w14:textId="77777777" w:rsidTr="00F73FFC">
        <w:tblPrEx>
          <w:jc w:val="left"/>
          <w:tblPrExChange w:id="1131" w:author="Matheus Gomes Faria" w:date="2021-03-22T15:36:00Z">
            <w:tblPrEx>
              <w:jc w:val="left"/>
            </w:tblPrEx>
          </w:tblPrExChange>
        </w:tblPrEx>
        <w:trPr>
          <w:trHeight w:val="255"/>
          <w:trPrChange w:id="1132" w:author="Matheus Gomes Faria" w:date="2021-03-22T15:36:00Z">
            <w:trPr>
              <w:trHeight w:val="255"/>
            </w:trPr>
          </w:trPrChange>
        </w:trPr>
        <w:tc>
          <w:tcPr>
            <w:tcW w:w="2060" w:type="dxa"/>
            <w:shd w:val="clear" w:color="auto" w:fill="auto"/>
            <w:noWrap/>
            <w:vAlign w:val="center"/>
            <w:hideMark/>
            <w:tcPrChange w:id="1133" w:author="Matheus Gomes Faria" w:date="2021-03-22T15:36:00Z">
              <w:tcPr>
                <w:tcW w:w="2060" w:type="dxa"/>
                <w:shd w:val="clear" w:color="auto" w:fill="auto"/>
                <w:noWrap/>
                <w:vAlign w:val="center"/>
                <w:hideMark/>
              </w:tcPr>
            </w:tcPrChange>
          </w:tcPr>
          <w:p w14:paraId="70DEB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479" w:type="dxa"/>
            <w:shd w:val="clear" w:color="auto" w:fill="auto"/>
            <w:noWrap/>
            <w:vAlign w:val="center"/>
            <w:hideMark/>
            <w:tcPrChange w:id="1134" w:author="Matheus Gomes Faria" w:date="2021-03-22T15:36:00Z">
              <w:tcPr>
                <w:tcW w:w="1479" w:type="dxa"/>
                <w:shd w:val="clear" w:color="auto" w:fill="auto"/>
                <w:noWrap/>
                <w:vAlign w:val="center"/>
                <w:hideMark/>
              </w:tcPr>
            </w:tcPrChange>
          </w:tcPr>
          <w:p w14:paraId="2B608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5" w:author="Matheus Gomes Faria" w:date="2021-03-22T15:36:00Z">
              <w:tcPr>
                <w:tcW w:w="2660" w:type="dxa"/>
                <w:shd w:val="clear" w:color="auto" w:fill="auto"/>
                <w:noWrap/>
                <w:vAlign w:val="center"/>
                <w:hideMark/>
              </w:tcPr>
            </w:tcPrChange>
          </w:tcPr>
          <w:p w14:paraId="30A26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6" w:author="Matheus Gomes Faria" w:date="2021-03-22T15:36:00Z">
              <w:tcPr>
                <w:tcW w:w="1060" w:type="dxa"/>
                <w:shd w:val="clear" w:color="auto" w:fill="auto"/>
                <w:noWrap/>
                <w:vAlign w:val="center"/>
                <w:hideMark/>
              </w:tcPr>
            </w:tcPrChange>
          </w:tcPr>
          <w:p w14:paraId="60D5C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7" w:author="Matheus Gomes Faria" w:date="2021-03-22T15:36:00Z">
              <w:tcPr>
                <w:tcW w:w="1081" w:type="dxa"/>
                <w:shd w:val="clear" w:color="auto" w:fill="auto"/>
                <w:noWrap/>
                <w:vAlign w:val="center"/>
                <w:hideMark/>
              </w:tcPr>
            </w:tcPrChange>
          </w:tcPr>
          <w:p w14:paraId="04EA9C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380" w:type="dxa"/>
            <w:shd w:val="clear" w:color="auto" w:fill="auto"/>
            <w:noWrap/>
            <w:vAlign w:val="center"/>
            <w:hideMark/>
            <w:tcPrChange w:id="1138" w:author="Matheus Gomes Faria" w:date="2021-03-22T15:36:00Z">
              <w:tcPr>
                <w:tcW w:w="1380" w:type="dxa"/>
                <w:shd w:val="clear" w:color="auto" w:fill="auto"/>
                <w:noWrap/>
                <w:vAlign w:val="center"/>
                <w:hideMark/>
              </w:tcPr>
            </w:tcPrChange>
          </w:tcPr>
          <w:p w14:paraId="378B23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1220" w:type="dxa"/>
            <w:shd w:val="clear" w:color="auto" w:fill="auto"/>
            <w:noWrap/>
            <w:vAlign w:val="center"/>
            <w:hideMark/>
            <w:tcPrChange w:id="1139" w:author="Matheus Gomes Faria" w:date="2021-03-22T15:36:00Z">
              <w:tcPr>
                <w:tcW w:w="1220" w:type="dxa"/>
                <w:shd w:val="clear" w:color="auto" w:fill="auto"/>
                <w:noWrap/>
                <w:vAlign w:val="center"/>
                <w:hideMark/>
              </w:tcPr>
            </w:tcPrChange>
          </w:tcPr>
          <w:p w14:paraId="6FDF9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40" w:author="Matheus Gomes Faria" w:date="2021-03-22T15:36:00Z">
              <w:tcPr>
                <w:tcW w:w="1840" w:type="dxa"/>
                <w:shd w:val="clear" w:color="auto" w:fill="auto"/>
                <w:noWrap/>
                <w:vAlign w:val="center"/>
                <w:hideMark/>
              </w:tcPr>
            </w:tcPrChange>
          </w:tcPr>
          <w:p w14:paraId="6EB71B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1" w:author="Matheus Gomes Faria" w:date="2021-03-22T15:36:00Z">
              <w:tcPr>
                <w:tcW w:w="1420" w:type="dxa"/>
                <w:shd w:val="clear" w:color="auto" w:fill="auto"/>
                <w:noWrap/>
                <w:vAlign w:val="center"/>
              </w:tcPr>
            </w:tcPrChange>
          </w:tcPr>
          <w:p w14:paraId="01A3DC93" w14:textId="727FCC28" w:rsidR="00793D34" w:rsidRDefault="00F73FFC">
            <w:pPr>
              <w:autoSpaceDE/>
              <w:autoSpaceDN/>
              <w:adjustRightInd/>
              <w:jc w:val="center"/>
              <w:rPr>
                <w:rFonts w:ascii="Verdana" w:hAnsi="Verdana" w:cs="Calibri"/>
                <w:color w:val="000000"/>
                <w:sz w:val="16"/>
                <w:szCs w:val="16"/>
              </w:rPr>
            </w:pPr>
            <w:del w:id="1142" w:author="Matheus Gomes Faria" w:date="2021-03-22T15:36:00Z">
              <w:r w:rsidDel="00F73FFC">
                <w:rPr>
                  <w:rFonts w:ascii="Verdana" w:hAnsi="Verdana" w:cs="Calibri"/>
                  <w:color w:val="000000"/>
                  <w:sz w:val="16"/>
                  <w:szCs w:val="16"/>
                </w:rPr>
                <w:delText>39.053,00</w:delText>
              </w:r>
            </w:del>
          </w:p>
        </w:tc>
        <w:tc>
          <w:tcPr>
            <w:tcW w:w="1160" w:type="dxa"/>
            <w:shd w:val="clear" w:color="auto" w:fill="auto"/>
            <w:noWrap/>
            <w:vAlign w:val="center"/>
            <w:hideMark/>
            <w:tcPrChange w:id="1143" w:author="Matheus Gomes Faria" w:date="2021-03-22T15:36:00Z">
              <w:tcPr>
                <w:tcW w:w="1160" w:type="dxa"/>
                <w:shd w:val="clear" w:color="auto" w:fill="auto"/>
                <w:noWrap/>
                <w:vAlign w:val="center"/>
                <w:hideMark/>
              </w:tcPr>
            </w:tcPrChange>
          </w:tcPr>
          <w:p w14:paraId="06519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793D34" w14:paraId="469FD6FA" w14:textId="77777777" w:rsidTr="00F73FFC">
        <w:tblPrEx>
          <w:jc w:val="left"/>
          <w:tblPrExChange w:id="1144" w:author="Matheus Gomes Faria" w:date="2021-03-22T15:36:00Z">
            <w:tblPrEx>
              <w:jc w:val="left"/>
            </w:tblPrEx>
          </w:tblPrExChange>
        </w:tblPrEx>
        <w:trPr>
          <w:trHeight w:val="255"/>
          <w:trPrChange w:id="1145" w:author="Matheus Gomes Faria" w:date="2021-03-22T15:36:00Z">
            <w:trPr>
              <w:trHeight w:val="255"/>
            </w:trPr>
          </w:trPrChange>
        </w:trPr>
        <w:tc>
          <w:tcPr>
            <w:tcW w:w="2060" w:type="dxa"/>
            <w:shd w:val="clear" w:color="auto" w:fill="auto"/>
            <w:noWrap/>
            <w:vAlign w:val="center"/>
            <w:hideMark/>
            <w:tcPrChange w:id="1146" w:author="Matheus Gomes Faria" w:date="2021-03-22T15:36:00Z">
              <w:tcPr>
                <w:tcW w:w="2060" w:type="dxa"/>
                <w:shd w:val="clear" w:color="auto" w:fill="auto"/>
                <w:noWrap/>
                <w:vAlign w:val="center"/>
                <w:hideMark/>
              </w:tcPr>
            </w:tcPrChange>
          </w:tcPr>
          <w:p w14:paraId="0F018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479" w:type="dxa"/>
            <w:shd w:val="clear" w:color="auto" w:fill="auto"/>
            <w:noWrap/>
            <w:vAlign w:val="center"/>
            <w:hideMark/>
            <w:tcPrChange w:id="1147" w:author="Matheus Gomes Faria" w:date="2021-03-22T15:36:00Z">
              <w:tcPr>
                <w:tcW w:w="1479" w:type="dxa"/>
                <w:shd w:val="clear" w:color="auto" w:fill="auto"/>
                <w:noWrap/>
                <w:vAlign w:val="center"/>
                <w:hideMark/>
              </w:tcPr>
            </w:tcPrChange>
          </w:tcPr>
          <w:p w14:paraId="499F33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8" w:author="Matheus Gomes Faria" w:date="2021-03-22T15:36:00Z">
              <w:tcPr>
                <w:tcW w:w="2660" w:type="dxa"/>
                <w:shd w:val="clear" w:color="auto" w:fill="auto"/>
                <w:noWrap/>
                <w:vAlign w:val="center"/>
                <w:hideMark/>
              </w:tcPr>
            </w:tcPrChange>
          </w:tcPr>
          <w:p w14:paraId="7B8F8F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9" w:author="Matheus Gomes Faria" w:date="2021-03-22T15:36:00Z">
              <w:tcPr>
                <w:tcW w:w="1060" w:type="dxa"/>
                <w:shd w:val="clear" w:color="auto" w:fill="auto"/>
                <w:noWrap/>
                <w:vAlign w:val="center"/>
                <w:hideMark/>
              </w:tcPr>
            </w:tcPrChange>
          </w:tcPr>
          <w:p w14:paraId="4D925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0" w:author="Matheus Gomes Faria" w:date="2021-03-22T15:36:00Z">
              <w:tcPr>
                <w:tcW w:w="1081" w:type="dxa"/>
                <w:shd w:val="clear" w:color="auto" w:fill="auto"/>
                <w:noWrap/>
                <w:vAlign w:val="center"/>
                <w:hideMark/>
              </w:tcPr>
            </w:tcPrChange>
          </w:tcPr>
          <w:p w14:paraId="033B8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380" w:type="dxa"/>
            <w:shd w:val="clear" w:color="auto" w:fill="auto"/>
            <w:noWrap/>
            <w:vAlign w:val="center"/>
            <w:hideMark/>
            <w:tcPrChange w:id="1151" w:author="Matheus Gomes Faria" w:date="2021-03-22T15:36:00Z">
              <w:tcPr>
                <w:tcW w:w="1380" w:type="dxa"/>
                <w:shd w:val="clear" w:color="auto" w:fill="auto"/>
                <w:noWrap/>
                <w:vAlign w:val="center"/>
                <w:hideMark/>
              </w:tcPr>
            </w:tcPrChange>
          </w:tcPr>
          <w:p w14:paraId="1DD89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1220" w:type="dxa"/>
            <w:shd w:val="clear" w:color="auto" w:fill="auto"/>
            <w:noWrap/>
            <w:vAlign w:val="center"/>
            <w:hideMark/>
            <w:tcPrChange w:id="1152" w:author="Matheus Gomes Faria" w:date="2021-03-22T15:36:00Z">
              <w:tcPr>
                <w:tcW w:w="1220" w:type="dxa"/>
                <w:shd w:val="clear" w:color="auto" w:fill="auto"/>
                <w:noWrap/>
                <w:vAlign w:val="center"/>
                <w:hideMark/>
              </w:tcPr>
            </w:tcPrChange>
          </w:tcPr>
          <w:p w14:paraId="194C5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53" w:author="Matheus Gomes Faria" w:date="2021-03-22T15:36:00Z">
              <w:tcPr>
                <w:tcW w:w="1840" w:type="dxa"/>
                <w:shd w:val="clear" w:color="auto" w:fill="auto"/>
                <w:noWrap/>
                <w:vAlign w:val="center"/>
                <w:hideMark/>
              </w:tcPr>
            </w:tcPrChange>
          </w:tcPr>
          <w:p w14:paraId="20259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4" w:author="Matheus Gomes Faria" w:date="2021-03-22T15:36:00Z">
              <w:tcPr>
                <w:tcW w:w="1420" w:type="dxa"/>
                <w:shd w:val="clear" w:color="auto" w:fill="auto"/>
                <w:noWrap/>
                <w:vAlign w:val="center"/>
              </w:tcPr>
            </w:tcPrChange>
          </w:tcPr>
          <w:p w14:paraId="5DFB466B" w14:textId="2BC80F1F" w:rsidR="00793D34" w:rsidRDefault="00F73FFC">
            <w:pPr>
              <w:autoSpaceDE/>
              <w:autoSpaceDN/>
              <w:adjustRightInd/>
              <w:jc w:val="center"/>
              <w:rPr>
                <w:rFonts w:ascii="Verdana" w:hAnsi="Verdana" w:cs="Calibri"/>
                <w:color w:val="000000"/>
                <w:sz w:val="16"/>
                <w:szCs w:val="16"/>
              </w:rPr>
            </w:pPr>
            <w:del w:id="1155" w:author="Matheus Gomes Faria" w:date="2021-03-22T15:36:00Z">
              <w:r w:rsidDel="00F73FFC">
                <w:rPr>
                  <w:rFonts w:ascii="Verdana" w:hAnsi="Verdana" w:cs="Calibri"/>
                  <w:color w:val="000000"/>
                  <w:sz w:val="16"/>
                  <w:szCs w:val="16"/>
                </w:rPr>
                <w:delText>39.053,00</w:delText>
              </w:r>
            </w:del>
          </w:p>
        </w:tc>
        <w:tc>
          <w:tcPr>
            <w:tcW w:w="1160" w:type="dxa"/>
            <w:shd w:val="clear" w:color="auto" w:fill="auto"/>
            <w:noWrap/>
            <w:vAlign w:val="center"/>
            <w:hideMark/>
            <w:tcPrChange w:id="1156" w:author="Matheus Gomes Faria" w:date="2021-03-22T15:36:00Z">
              <w:tcPr>
                <w:tcW w:w="1160" w:type="dxa"/>
                <w:shd w:val="clear" w:color="auto" w:fill="auto"/>
                <w:noWrap/>
                <w:vAlign w:val="center"/>
                <w:hideMark/>
              </w:tcPr>
            </w:tcPrChange>
          </w:tcPr>
          <w:p w14:paraId="0BC95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793D34" w14:paraId="2A52F3BB" w14:textId="77777777" w:rsidTr="00F73FFC">
        <w:tblPrEx>
          <w:jc w:val="left"/>
          <w:tblPrExChange w:id="1157" w:author="Matheus Gomes Faria" w:date="2021-03-22T15:36:00Z">
            <w:tblPrEx>
              <w:jc w:val="left"/>
            </w:tblPrEx>
          </w:tblPrExChange>
        </w:tblPrEx>
        <w:trPr>
          <w:trHeight w:val="255"/>
          <w:trPrChange w:id="1158" w:author="Matheus Gomes Faria" w:date="2021-03-22T15:36:00Z">
            <w:trPr>
              <w:trHeight w:val="255"/>
            </w:trPr>
          </w:trPrChange>
        </w:trPr>
        <w:tc>
          <w:tcPr>
            <w:tcW w:w="2060" w:type="dxa"/>
            <w:shd w:val="clear" w:color="auto" w:fill="auto"/>
            <w:noWrap/>
            <w:vAlign w:val="center"/>
            <w:hideMark/>
            <w:tcPrChange w:id="1159" w:author="Matheus Gomes Faria" w:date="2021-03-22T15:36:00Z">
              <w:tcPr>
                <w:tcW w:w="2060" w:type="dxa"/>
                <w:shd w:val="clear" w:color="auto" w:fill="auto"/>
                <w:noWrap/>
                <w:vAlign w:val="center"/>
                <w:hideMark/>
              </w:tcPr>
            </w:tcPrChange>
          </w:tcPr>
          <w:p w14:paraId="7D070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9BWKB45U3HP039812</w:t>
            </w:r>
          </w:p>
        </w:tc>
        <w:tc>
          <w:tcPr>
            <w:tcW w:w="1479" w:type="dxa"/>
            <w:shd w:val="clear" w:color="auto" w:fill="auto"/>
            <w:noWrap/>
            <w:vAlign w:val="center"/>
            <w:hideMark/>
            <w:tcPrChange w:id="1160" w:author="Matheus Gomes Faria" w:date="2021-03-22T15:36:00Z">
              <w:tcPr>
                <w:tcW w:w="1479" w:type="dxa"/>
                <w:shd w:val="clear" w:color="auto" w:fill="auto"/>
                <w:noWrap/>
                <w:vAlign w:val="center"/>
                <w:hideMark/>
              </w:tcPr>
            </w:tcPrChange>
          </w:tcPr>
          <w:p w14:paraId="12ECB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1" w:author="Matheus Gomes Faria" w:date="2021-03-22T15:36:00Z">
              <w:tcPr>
                <w:tcW w:w="2660" w:type="dxa"/>
                <w:shd w:val="clear" w:color="auto" w:fill="auto"/>
                <w:noWrap/>
                <w:vAlign w:val="center"/>
                <w:hideMark/>
              </w:tcPr>
            </w:tcPrChange>
          </w:tcPr>
          <w:p w14:paraId="1E95C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2" w:author="Matheus Gomes Faria" w:date="2021-03-22T15:36:00Z">
              <w:tcPr>
                <w:tcW w:w="1060" w:type="dxa"/>
                <w:shd w:val="clear" w:color="auto" w:fill="auto"/>
                <w:noWrap/>
                <w:vAlign w:val="center"/>
                <w:hideMark/>
              </w:tcPr>
            </w:tcPrChange>
          </w:tcPr>
          <w:p w14:paraId="73A90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3" w:author="Matheus Gomes Faria" w:date="2021-03-22T15:36:00Z">
              <w:tcPr>
                <w:tcW w:w="1081" w:type="dxa"/>
                <w:shd w:val="clear" w:color="auto" w:fill="auto"/>
                <w:noWrap/>
                <w:vAlign w:val="center"/>
                <w:hideMark/>
              </w:tcPr>
            </w:tcPrChange>
          </w:tcPr>
          <w:p w14:paraId="37B431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380" w:type="dxa"/>
            <w:shd w:val="clear" w:color="auto" w:fill="auto"/>
            <w:noWrap/>
            <w:vAlign w:val="center"/>
            <w:hideMark/>
            <w:tcPrChange w:id="1164" w:author="Matheus Gomes Faria" w:date="2021-03-22T15:36:00Z">
              <w:tcPr>
                <w:tcW w:w="1380" w:type="dxa"/>
                <w:shd w:val="clear" w:color="auto" w:fill="auto"/>
                <w:noWrap/>
                <w:vAlign w:val="center"/>
                <w:hideMark/>
              </w:tcPr>
            </w:tcPrChange>
          </w:tcPr>
          <w:p w14:paraId="16EA6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1220" w:type="dxa"/>
            <w:shd w:val="clear" w:color="auto" w:fill="auto"/>
            <w:noWrap/>
            <w:vAlign w:val="center"/>
            <w:hideMark/>
            <w:tcPrChange w:id="1165" w:author="Matheus Gomes Faria" w:date="2021-03-22T15:36:00Z">
              <w:tcPr>
                <w:tcW w:w="1220" w:type="dxa"/>
                <w:shd w:val="clear" w:color="auto" w:fill="auto"/>
                <w:noWrap/>
                <w:vAlign w:val="center"/>
                <w:hideMark/>
              </w:tcPr>
            </w:tcPrChange>
          </w:tcPr>
          <w:p w14:paraId="397757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66" w:author="Matheus Gomes Faria" w:date="2021-03-22T15:36:00Z">
              <w:tcPr>
                <w:tcW w:w="1840" w:type="dxa"/>
                <w:shd w:val="clear" w:color="auto" w:fill="auto"/>
                <w:noWrap/>
                <w:vAlign w:val="center"/>
                <w:hideMark/>
              </w:tcPr>
            </w:tcPrChange>
          </w:tcPr>
          <w:p w14:paraId="32599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7" w:author="Matheus Gomes Faria" w:date="2021-03-22T15:36:00Z">
              <w:tcPr>
                <w:tcW w:w="1420" w:type="dxa"/>
                <w:shd w:val="clear" w:color="auto" w:fill="auto"/>
                <w:noWrap/>
                <w:vAlign w:val="center"/>
              </w:tcPr>
            </w:tcPrChange>
          </w:tcPr>
          <w:p w14:paraId="316B2ACC" w14:textId="34F8E404" w:rsidR="00793D34" w:rsidRDefault="00F73FFC">
            <w:pPr>
              <w:autoSpaceDE/>
              <w:autoSpaceDN/>
              <w:adjustRightInd/>
              <w:jc w:val="center"/>
              <w:rPr>
                <w:rFonts w:ascii="Verdana" w:hAnsi="Verdana" w:cs="Calibri"/>
                <w:color w:val="000000"/>
                <w:sz w:val="16"/>
                <w:szCs w:val="16"/>
              </w:rPr>
            </w:pPr>
            <w:del w:id="1168" w:author="Matheus Gomes Faria" w:date="2021-03-22T15:36:00Z">
              <w:r w:rsidDel="00F73FFC">
                <w:rPr>
                  <w:rFonts w:ascii="Verdana" w:hAnsi="Verdana" w:cs="Calibri"/>
                  <w:color w:val="000000"/>
                  <w:sz w:val="16"/>
                  <w:szCs w:val="16"/>
                </w:rPr>
                <w:delText>39.053,00</w:delText>
              </w:r>
            </w:del>
          </w:p>
        </w:tc>
        <w:tc>
          <w:tcPr>
            <w:tcW w:w="1160" w:type="dxa"/>
            <w:shd w:val="clear" w:color="auto" w:fill="auto"/>
            <w:noWrap/>
            <w:vAlign w:val="center"/>
            <w:hideMark/>
            <w:tcPrChange w:id="1169" w:author="Matheus Gomes Faria" w:date="2021-03-22T15:36:00Z">
              <w:tcPr>
                <w:tcW w:w="1160" w:type="dxa"/>
                <w:shd w:val="clear" w:color="auto" w:fill="auto"/>
                <w:noWrap/>
                <w:vAlign w:val="center"/>
                <w:hideMark/>
              </w:tcPr>
            </w:tcPrChange>
          </w:tcPr>
          <w:p w14:paraId="77559C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793D34" w14:paraId="577ADEA5" w14:textId="77777777" w:rsidTr="00F73FFC">
        <w:tblPrEx>
          <w:jc w:val="left"/>
          <w:tblPrExChange w:id="1170" w:author="Matheus Gomes Faria" w:date="2021-03-22T15:36:00Z">
            <w:tblPrEx>
              <w:jc w:val="left"/>
            </w:tblPrEx>
          </w:tblPrExChange>
        </w:tblPrEx>
        <w:trPr>
          <w:trHeight w:val="255"/>
          <w:trPrChange w:id="1171" w:author="Matheus Gomes Faria" w:date="2021-03-22T15:36:00Z">
            <w:trPr>
              <w:trHeight w:val="255"/>
            </w:trPr>
          </w:trPrChange>
        </w:trPr>
        <w:tc>
          <w:tcPr>
            <w:tcW w:w="2060" w:type="dxa"/>
            <w:shd w:val="clear" w:color="auto" w:fill="auto"/>
            <w:noWrap/>
            <w:vAlign w:val="center"/>
            <w:hideMark/>
            <w:tcPrChange w:id="1172" w:author="Matheus Gomes Faria" w:date="2021-03-22T15:36:00Z">
              <w:tcPr>
                <w:tcW w:w="2060" w:type="dxa"/>
                <w:shd w:val="clear" w:color="auto" w:fill="auto"/>
                <w:noWrap/>
                <w:vAlign w:val="center"/>
                <w:hideMark/>
              </w:tcPr>
            </w:tcPrChange>
          </w:tcPr>
          <w:p w14:paraId="4B5D1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479" w:type="dxa"/>
            <w:shd w:val="clear" w:color="auto" w:fill="auto"/>
            <w:noWrap/>
            <w:vAlign w:val="center"/>
            <w:hideMark/>
            <w:tcPrChange w:id="1173" w:author="Matheus Gomes Faria" w:date="2021-03-22T15:36:00Z">
              <w:tcPr>
                <w:tcW w:w="1479" w:type="dxa"/>
                <w:shd w:val="clear" w:color="auto" w:fill="auto"/>
                <w:noWrap/>
                <w:vAlign w:val="center"/>
                <w:hideMark/>
              </w:tcPr>
            </w:tcPrChange>
          </w:tcPr>
          <w:p w14:paraId="4D15E9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4" w:author="Matheus Gomes Faria" w:date="2021-03-22T15:36:00Z">
              <w:tcPr>
                <w:tcW w:w="2660" w:type="dxa"/>
                <w:shd w:val="clear" w:color="auto" w:fill="auto"/>
                <w:noWrap/>
                <w:vAlign w:val="center"/>
                <w:hideMark/>
              </w:tcPr>
            </w:tcPrChange>
          </w:tcPr>
          <w:p w14:paraId="5C9BDD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5" w:author="Matheus Gomes Faria" w:date="2021-03-22T15:36:00Z">
              <w:tcPr>
                <w:tcW w:w="1060" w:type="dxa"/>
                <w:shd w:val="clear" w:color="auto" w:fill="auto"/>
                <w:noWrap/>
                <w:vAlign w:val="center"/>
                <w:hideMark/>
              </w:tcPr>
            </w:tcPrChange>
          </w:tcPr>
          <w:p w14:paraId="62843F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6" w:author="Matheus Gomes Faria" w:date="2021-03-22T15:36:00Z">
              <w:tcPr>
                <w:tcW w:w="1081" w:type="dxa"/>
                <w:shd w:val="clear" w:color="auto" w:fill="auto"/>
                <w:noWrap/>
                <w:vAlign w:val="center"/>
                <w:hideMark/>
              </w:tcPr>
            </w:tcPrChange>
          </w:tcPr>
          <w:p w14:paraId="067AD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380" w:type="dxa"/>
            <w:shd w:val="clear" w:color="auto" w:fill="auto"/>
            <w:noWrap/>
            <w:vAlign w:val="center"/>
            <w:hideMark/>
            <w:tcPrChange w:id="1177" w:author="Matheus Gomes Faria" w:date="2021-03-22T15:36:00Z">
              <w:tcPr>
                <w:tcW w:w="1380" w:type="dxa"/>
                <w:shd w:val="clear" w:color="auto" w:fill="auto"/>
                <w:noWrap/>
                <w:vAlign w:val="center"/>
                <w:hideMark/>
              </w:tcPr>
            </w:tcPrChange>
          </w:tcPr>
          <w:p w14:paraId="3092AB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1220" w:type="dxa"/>
            <w:shd w:val="clear" w:color="auto" w:fill="auto"/>
            <w:noWrap/>
            <w:vAlign w:val="center"/>
            <w:hideMark/>
            <w:tcPrChange w:id="1178" w:author="Matheus Gomes Faria" w:date="2021-03-22T15:36:00Z">
              <w:tcPr>
                <w:tcW w:w="1220" w:type="dxa"/>
                <w:shd w:val="clear" w:color="auto" w:fill="auto"/>
                <w:noWrap/>
                <w:vAlign w:val="center"/>
                <w:hideMark/>
              </w:tcPr>
            </w:tcPrChange>
          </w:tcPr>
          <w:p w14:paraId="05CF8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179" w:author="Matheus Gomes Faria" w:date="2021-03-22T15:36:00Z">
              <w:tcPr>
                <w:tcW w:w="1840" w:type="dxa"/>
                <w:shd w:val="clear" w:color="auto" w:fill="auto"/>
                <w:noWrap/>
                <w:vAlign w:val="center"/>
                <w:hideMark/>
              </w:tcPr>
            </w:tcPrChange>
          </w:tcPr>
          <w:p w14:paraId="069573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0" w:author="Matheus Gomes Faria" w:date="2021-03-22T15:36:00Z">
              <w:tcPr>
                <w:tcW w:w="1420" w:type="dxa"/>
                <w:shd w:val="clear" w:color="auto" w:fill="auto"/>
                <w:noWrap/>
                <w:vAlign w:val="center"/>
              </w:tcPr>
            </w:tcPrChange>
          </w:tcPr>
          <w:p w14:paraId="2E708D0B" w14:textId="4B50396E" w:rsidR="00793D34" w:rsidRDefault="00F73FFC">
            <w:pPr>
              <w:autoSpaceDE/>
              <w:autoSpaceDN/>
              <w:adjustRightInd/>
              <w:jc w:val="center"/>
              <w:rPr>
                <w:rFonts w:ascii="Verdana" w:hAnsi="Verdana" w:cs="Calibri"/>
                <w:color w:val="000000"/>
                <w:sz w:val="16"/>
                <w:szCs w:val="16"/>
              </w:rPr>
            </w:pPr>
            <w:del w:id="1181" w:author="Matheus Gomes Faria" w:date="2021-03-22T15:36:00Z">
              <w:r w:rsidDel="00F73FFC">
                <w:rPr>
                  <w:rFonts w:ascii="Verdana" w:hAnsi="Verdana" w:cs="Calibri"/>
                  <w:color w:val="000000"/>
                  <w:sz w:val="16"/>
                  <w:szCs w:val="16"/>
                </w:rPr>
                <w:delText>39.053,00</w:delText>
              </w:r>
            </w:del>
          </w:p>
        </w:tc>
        <w:tc>
          <w:tcPr>
            <w:tcW w:w="1160" w:type="dxa"/>
            <w:shd w:val="clear" w:color="auto" w:fill="auto"/>
            <w:noWrap/>
            <w:vAlign w:val="center"/>
            <w:hideMark/>
            <w:tcPrChange w:id="1182" w:author="Matheus Gomes Faria" w:date="2021-03-22T15:36:00Z">
              <w:tcPr>
                <w:tcW w:w="1160" w:type="dxa"/>
                <w:shd w:val="clear" w:color="auto" w:fill="auto"/>
                <w:noWrap/>
                <w:vAlign w:val="center"/>
                <w:hideMark/>
              </w:tcPr>
            </w:tcPrChange>
          </w:tcPr>
          <w:p w14:paraId="2EDFB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rsidR="00793D34" w14:paraId="14E932E1" w14:textId="77777777" w:rsidTr="00F73FFC">
        <w:tblPrEx>
          <w:jc w:val="left"/>
          <w:tblPrExChange w:id="1183" w:author="Matheus Gomes Faria" w:date="2021-03-22T15:36:00Z">
            <w:tblPrEx>
              <w:jc w:val="left"/>
            </w:tblPrEx>
          </w:tblPrExChange>
        </w:tblPrEx>
        <w:trPr>
          <w:trHeight w:val="255"/>
          <w:trPrChange w:id="1184" w:author="Matheus Gomes Faria" w:date="2021-03-22T15:36:00Z">
            <w:trPr>
              <w:trHeight w:val="255"/>
            </w:trPr>
          </w:trPrChange>
        </w:trPr>
        <w:tc>
          <w:tcPr>
            <w:tcW w:w="2060" w:type="dxa"/>
            <w:shd w:val="clear" w:color="auto" w:fill="auto"/>
            <w:noWrap/>
            <w:vAlign w:val="center"/>
            <w:hideMark/>
            <w:tcPrChange w:id="1185" w:author="Matheus Gomes Faria" w:date="2021-03-22T15:36:00Z">
              <w:tcPr>
                <w:tcW w:w="2060" w:type="dxa"/>
                <w:shd w:val="clear" w:color="auto" w:fill="auto"/>
                <w:noWrap/>
                <w:vAlign w:val="center"/>
                <w:hideMark/>
              </w:tcPr>
            </w:tcPrChange>
          </w:tcPr>
          <w:p w14:paraId="1FBC53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479" w:type="dxa"/>
            <w:shd w:val="clear" w:color="auto" w:fill="auto"/>
            <w:noWrap/>
            <w:vAlign w:val="center"/>
            <w:hideMark/>
            <w:tcPrChange w:id="1186" w:author="Matheus Gomes Faria" w:date="2021-03-22T15:36:00Z">
              <w:tcPr>
                <w:tcW w:w="1479" w:type="dxa"/>
                <w:shd w:val="clear" w:color="auto" w:fill="auto"/>
                <w:noWrap/>
                <w:vAlign w:val="center"/>
                <w:hideMark/>
              </w:tcPr>
            </w:tcPrChange>
          </w:tcPr>
          <w:p w14:paraId="16E13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7" w:author="Matheus Gomes Faria" w:date="2021-03-22T15:36:00Z">
              <w:tcPr>
                <w:tcW w:w="2660" w:type="dxa"/>
                <w:shd w:val="clear" w:color="auto" w:fill="auto"/>
                <w:noWrap/>
                <w:vAlign w:val="center"/>
                <w:hideMark/>
              </w:tcPr>
            </w:tcPrChange>
          </w:tcPr>
          <w:p w14:paraId="58634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8" w:author="Matheus Gomes Faria" w:date="2021-03-22T15:36:00Z">
              <w:tcPr>
                <w:tcW w:w="1060" w:type="dxa"/>
                <w:shd w:val="clear" w:color="auto" w:fill="auto"/>
                <w:noWrap/>
                <w:vAlign w:val="center"/>
                <w:hideMark/>
              </w:tcPr>
            </w:tcPrChange>
          </w:tcPr>
          <w:p w14:paraId="73AEB2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9" w:author="Matheus Gomes Faria" w:date="2021-03-22T15:36:00Z">
              <w:tcPr>
                <w:tcW w:w="1081" w:type="dxa"/>
                <w:shd w:val="clear" w:color="auto" w:fill="auto"/>
                <w:noWrap/>
                <w:vAlign w:val="center"/>
                <w:hideMark/>
              </w:tcPr>
            </w:tcPrChange>
          </w:tcPr>
          <w:p w14:paraId="100131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380" w:type="dxa"/>
            <w:shd w:val="clear" w:color="auto" w:fill="auto"/>
            <w:noWrap/>
            <w:vAlign w:val="center"/>
            <w:hideMark/>
            <w:tcPrChange w:id="1190" w:author="Matheus Gomes Faria" w:date="2021-03-22T15:36:00Z">
              <w:tcPr>
                <w:tcW w:w="1380" w:type="dxa"/>
                <w:shd w:val="clear" w:color="auto" w:fill="auto"/>
                <w:noWrap/>
                <w:vAlign w:val="center"/>
                <w:hideMark/>
              </w:tcPr>
            </w:tcPrChange>
          </w:tcPr>
          <w:p w14:paraId="18CC7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1220" w:type="dxa"/>
            <w:shd w:val="clear" w:color="auto" w:fill="auto"/>
            <w:noWrap/>
            <w:vAlign w:val="center"/>
            <w:hideMark/>
            <w:tcPrChange w:id="1191" w:author="Matheus Gomes Faria" w:date="2021-03-22T15:36:00Z">
              <w:tcPr>
                <w:tcW w:w="1220" w:type="dxa"/>
                <w:shd w:val="clear" w:color="auto" w:fill="auto"/>
                <w:noWrap/>
                <w:vAlign w:val="center"/>
                <w:hideMark/>
              </w:tcPr>
            </w:tcPrChange>
          </w:tcPr>
          <w:p w14:paraId="78062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192" w:author="Matheus Gomes Faria" w:date="2021-03-22T15:36:00Z">
              <w:tcPr>
                <w:tcW w:w="1840" w:type="dxa"/>
                <w:shd w:val="clear" w:color="auto" w:fill="auto"/>
                <w:noWrap/>
                <w:vAlign w:val="center"/>
                <w:hideMark/>
              </w:tcPr>
            </w:tcPrChange>
          </w:tcPr>
          <w:p w14:paraId="1E55A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3" w:author="Matheus Gomes Faria" w:date="2021-03-22T15:36:00Z">
              <w:tcPr>
                <w:tcW w:w="1420" w:type="dxa"/>
                <w:shd w:val="clear" w:color="auto" w:fill="auto"/>
                <w:noWrap/>
                <w:vAlign w:val="center"/>
              </w:tcPr>
            </w:tcPrChange>
          </w:tcPr>
          <w:p w14:paraId="57E58B88" w14:textId="5FB811D7" w:rsidR="00793D34" w:rsidRDefault="00F73FFC">
            <w:pPr>
              <w:autoSpaceDE/>
              <w:autoSpaceDN/>
              <w:adjustRightInd/>
              <w:jc w:val="center"/>
              <w:rPr>
                <w:rFonts w:ascii="Verdana" w:hAnsi="Verdana" w:cs="Calibri"/>
                <w:color w:val="000000"/>
                <w:sz w:val="16"/>
                <w:szCs w:val="16"/>
              </w:rPr>
            </w:pPr>
            <w:del w:id="1194"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195" w:author="Matheus Gomes Faria" w:date="2021-03-22T15:36:00Z">
              <w:tcPr>
                <w:tcW w:w="1160" w:type="dxa"/>
                <w:shd w:val="clear" w:color="auto" w:fill="auto"/>
                <w:noWrap/>
                <w:vAlign w:val="center"/>
                <w:hideMark/>
              </w:tcPr>
            </w:tcPrChange>
          </w:tcPr>
          <w:p w14:paraId="1C26B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65745604" w14:textId="77777777" w:rsidTr="00F73FFC">
        <w:tblPrEx>
          <w:jc w:val="left"/>
          <w:tblPrExChange w:id="1196" w:author="Matheus Gomes Faria" w:date="2021-03-22T15:36:00Z">
            <w:tblPrEx>
              <w:jc w:val="left"/>
            </w:tblPrEx>
          </w:tblPrExChange>
        </w:tblPrEx>
        <w:trPr>
          <w:trHeight w:val="255"/>
          <w:trPrChange w:id="1197" w:author="Matheus Gomes Faria" w:date="2021-03-22T15:36:00Z">
            <w:trPr>
              <w:trHeight w:val="255"/>
            </w:trPr>
          </w:trPrChange>
        </w:trPr>
        <w:tc>
          <w:tcPr>
            <w:tcW w:w="2060" w:type="dxa"/>
            <w:shd w:val="clear" w:color="auto" w:fill="auto"/>
            <w:noWrap/>
            <w:vAlign w:val="center"/>
            <w:hideMark/>
            <w:tcPrChange w:id="1198" w:author="Matheus Gomes Faria" w:date="2021-03-22T15:36:00Z">
              <w:tcPr>
                <w:tcW w:w="2060" w:type="dxa"/>
                <w:shd w:val="clear" w:color="auto" w:fill="auto"/>
                <w:noWrap/>
                <w:vAlign w:val="center"/>
                <w:hideMark/>
              </w:tcPr>
            </w:tcPrChange>
          </w:tcPr>
          <w:p w14:paraId="5151A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479" w:type="dxa"/>
            <w:shd w:val="clear" w:color="auto" w:fill="auto"/>
            <w:noWrap/>
            <w:vAlign w:val="center"/>
            <w:hideMark/>
            <w:tcPrChange w:id="1199" w:author="Matheus Gomes Faria" w:date="2021-03-22T15:36:00Z">
              <w:tcPr>
                <w:tcW w:w="1479" w:type="dxa"/>
                <w:shd w:val="clear" w:color="auto" w:fill="auto"/>
                <w:noWrap/>
                <w:vAlign w:val="center"/>
                <w:hideMark/>
              </w:tcPr>
            </w:tcPrChange>
          </w:tcPr>
          <w:p w14:paraId="453D2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0" w:author="Matheus Gomes Faria" w:date="2021-03-22T15:36:00Z">
              <w:tcPr>
                <w:tcW w:w="2660" w:type="dxa"/>
                <w:shd w:val="clear" w:color="auto" w:fill="auto"/>
                <w:noWrap/>
                <w:vAlign w:val="center"/>
                <w:hideMark/>
              </w:tcPr>
            </w:tcPrChange>
          </w:tcPr>
          <w:p w14:paraId="566CA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1" w:author="Matheus Gomes Faria" w:date="2021-03-22T15:36:00Z">
              <w:tcPr>
                <w:tcW w:w="1060" w:type="dxa"/>
                <w:shd w:val="clear" w:color="auto" w:fill="auto"/>
                <w:noWrap/>
                <w:vAlign w:val="center"/>
                <w:hideMark/>
              </w:tcPr>
            </w:tcPrChange>
          </w:tcPr>
          <w:p w14:paraId="21000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2" w:author="Matheus Gomes Faria" w:date="2021-03-22T15:36:00Z">
              <w:tcPr>
                <w:tcW w:w="1081" w:type="dxa"/>
                <w:shd w:val="clear" w:color="auto" w:fill="auto"/>
                <w:noWrap/>
                <w:vAlign w:val="center"/>
                <w:hideMark/>
              </w:tcPr>
            </w:tcPrChange>
          </w:tcPr>
          <w:p w14:paraId="19B72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380" w:type="dxa"/>
            <w:shd w:val="clear" w:color="auto" w:fill="auto"/>
            <w:noWrap/>
            <w:vAlign w:val="center"/>
            <w:hideMark/>
            <w:tcPrChange w:id="1203" w:author="Matheus Gomes Faria" w:date="2021-03-22T15:36:00Z">
              <w:tcPr>
                <w:tcW w:w="1380" w:type="dxa"/>
                <w:shd w:val="clear" w:color="auto" w:fill="auto"/>
                <w:noWrap/>
                <w:vAlign w:val="center"/>
                <w:hideMark/>
              </w:tcPr>
            </w:tcPrChange>
          </w:tcPr>
          <w:p w14:paraId="22E2AD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1220" w:type="dxa"/>
            <w:shd w:val="clear" w:color="auto" w:fill="auto"/>
            <w:noWrap/>
            <w:vAlign w:val="center"/>
            <w:hideMark/>
            <w:tcPrChange w:id="1204" w:author="Matheus Gomes Faria" w:date="2021-03-22T15:36:00Z">
              <w:tcPr>
                <w:tcW w:w="1220" w:type="dxa"/>
                <w:shd w:val="clear" w:color="auto" w:fill="auto"/>
                <w:noWrap/>
                <w:vAlign w:val="center"/>
                <w:hideMark/>
              </w:tcPr>
            </w:tcPrChange>
          </w:tcPr>
          <w:p w14:paraId="6D29B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05" w:author="Matheus Gomes Faria" w:date="2021-03-22T15:36:00Z">
              <w:tcPr>
                <w:tcW w:w="1840" w:type="dxa"/>
                <w:shd w:val="clear" w:color="auto" w:fill="auto"/>
                <w:noWrap/>
                <w:vAlign w:val="center"/>
                <w:hideMark/>
              </w:tcPr>
            </w:tcPrChange>
          </w:tcPr>
          <w:p w14:paraId="74BB0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6" w:author="Matheus Gomes Faria" w:date="2021-03-22T15:36:00Z">
              <w:tcPr>
                <w:tcW w:w="1420" w:type="dxa"/>
                <w:shd w:val="clear" w:color="auto" w:fill="auto"/>
                <w:noWrap/>
                <w:vAlign w:val="center"/>
              </w:tcPr>
            </w:tcPrChange>
          </w:tcPr>
          <w:p w14:paraId="475300D5" w14:textId="33915FFD" w:rsidR="00793D34" w:rsidRDefault="00F73FFC">
            <w:pPr>
              <w:autoSpaceDE/>
              <w:autoSpaceDN/>
              <w:adjustRightInd/>
              <w:jc w:val="center"/>
              <w:rPr>
                <w:rFonts w:ascii="Verdana" w:hAnsi="Verdana" w:cs="Calibri"/>
                <w:color w:val="000000"/>
                <w:sz w:val="16"/>
                <w:szCs w:val="16"/>
              </w:rPr>
            </w:pPr>
            <w:del w:id="1207"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08" w:author="Matheus Gomes Faria" w:date="2021-03-22T15:36:00Z">
              <w:tcPr>
                <w:tcW w:w="1160" w:type="dxa"/>
                <w:shd w:val="clear" w:color="auto" w:fill="auto"/>
                <w:noWrap/>
                <w:vAlign w:val="center"/>
                <w:hideMark/>
              </w:tcPr>
            </w:tcPrChange>
          </w:tcPr>
          <w:p w14:paraId="5653B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56142B03" w14:textId="77777777" w:rsidTr="00F73FFC">
        <w:tblPrEx>
          <w:jc w:val="left"/>
          <w:tblPrExChange w:id="1209" w:author="Matheus Gomes Faria" w:date="2021-03-22T15:36:00Z">
            <w:tblPrEx>
              <w:jc w:val="left"/>
            </w:tblPrEx>
          </w:tblPrExChange>
        </w:tblPrEx>
        <w:trPr>
          <w:trHeight w:val="255"/>
          <w:trPrChange w:id="1210" w:author="Matheus Gomes Faria" w:date="2021-03-22T15:36:00Z">
            <w:trPr>
              <w:trHeight w:val="255"/>
            </w:trPr>
          </w:trPrChange>
        </w:trPr>
        <w:tc>
          <w:tcPr>
            <w:tcW w:w="2060" w:type="dxa"/>
            <w:shd w:val="clear" w:color="auto" w:fill="auto"/>
            <w:noWrap/>
            <w:vAlign w:val="center"/>
            <w:hideMark/>
            <w:tcPrChange w:id="1211" w:author="Matheus Gomes Faria" w:date="2021-03-22T15:36:00Z">
              <w:tcPr>
                <w:tcW w:w="2060" w:type="dxa"/>
                <w:shd w:val="clear" w:color="auto" w:fill="auto"/>
                <w:noWrap/>
                <w:vAlign w:val="center"/>
                <w:hideMark/>
              </w:tcPr>
            </w:tcPrChange>
          </w:tcPr>
          <w:p w14:paraId="3B14C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479" w:type="dxa"/>
            <w:shd w:val="clear" w:color="auto" w:fill="auto"/>
            <w:noWrap/>
            <w:vAlign w:val="center"/>
            <w:hideMark/>
            <w:tcPrChange w:id="1212" w:author="Matheus Gomes Faria" w:date="2021-03-22T15:36:00Z">
              <w:tcPr>
                <w:tcW w:w="1479" w:type="dxa"/>
                <w:shd w:val="clear" w:color="auto" w:fill="auto"/>
                <w:noWrap/>
                <w:vAlign w:val="center"/>
                <w:hideMark/>
              </w:tcPr>
            </w:tcPrChange>
          </w:tcPr>
          <w:p w14:paraId="26777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3" w:author="Matheus Gomes Faria" w:date="2021-03-22T15:36:00Z">
              <w:tcPr>
                <w:tcW w:w="2660" w:type="dxa"/>
                <w:shd w:val="clear" w:color="auto" w:fill="auto"/>
                <w:noWrap/>
                <w:vAlign w:val="center"/>
                <w:hideMark/>
              </w:tcPr>
            </w:tcPrChange>
          </w:tcPr>
          <w:p w14:paraId="51304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4" w:author="Matheus Gomes Faria" w:date="2021-03-22T15:36:00Z">
              <w:tcPr>
                <w:tcW w:w="1060" w:type="dxa"/>
                <w:shd w:val="clear" w:color="auto" w:fill="auto"/>
                <w:noWrap/>
                <w:vAlign w:val="center"/>
                <w:hideMark/>
              </w:tcPr>
            </w:tcPrChange>
          </w:tcPr>
          <w:p w14:paraId="43785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5" w:author="Matheus Gomes Faria" w:date="2021-03-22T15:36:00Z">
              <w:tcPr>
                <w:tcW w:w="1081" w:type="dxa"/>
                <w:shd w:val="clear" w:color="auto" w:fill="auto"/>
                <w:noWrap/>
                <w:vAlign w:val="center"/>
                <w:hideMark/>
              </w:tcPr>
            </w:tcPrChange>
          </w:tcPr>
          <w:p w14:paraId="7AEFB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380" w:type="dxa"/>
            <w:shd w:val="clear" w:color="auto" w:fill="auto"/>
            <w:noWrap/>
            <w:vAlign w:val="center"/>
            <w:hideMark/>
            <w:tcPrChange w:id="1216" w:author="Matheus Gomes Faria" w:date="2021-03-22T15:36:00Z">
              <w:tcPr>
                <w:tcW w:w="1380" w:type="dxa"/>
                <w:shd w:val="clear" w:color="auto" w:fill="auto"/>
                <w:noWrap/>
                <w:vAlign w:val="center"/>
                <w:hideMark/>
              </w:tcPr>
            </w:tcPrChange>
          </w:tcPr>
          <w:p w14:paraId="59914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1220" w:type="dxa"/>
            <w:shd w:val="clear" w:color="auto" w:fill="auto"/>
            <w:noWrap/>
            <w:vAlign w:val="center"/>
            <w:hideMark/>
            <w:tcPrChange w:id="1217" w:author="Matheus Gomes Faria" w:date="2021-03-22T15:36:00Z">
              <w:tcPr>
                <w:tcW w:w="1220" w:type="dxa"/>
                <w:shd w:val="clear" w:color="auto" w:fill="auto"/>
                <w:noWrap/>
                <w:vAlign w:val="center"/>
                <w:hideMark/>
              </w:tcPr>
            </w:tcPrChange>
          </w:tcPr>
          <w:p w14:paraId="3580E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18" w:author="Matheus Gomes Faria" w:date="2021-03-22T15:36:00Z">
              <w:tcPr>
                <w:tcW w:w="1840" w:type="dxa"/>
                <w:shd w:val="clear" w:color="auto" w:fill="auto"/>
                <w:noWrap/>
                <w:vAlign w:val="center"/>
                <w:hideMark/>
              </w:tcPr>
            </w:tcPrChange>
          </w:tcPr>
          <w:p w14:paraId="2DEE3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9" w:author="Matheus Gomes Faria" w:date="2021-03-22T15:36:00Z">
              <w:tcPr>
                <w:tcW w:w="1420" w:type="dxa"/>
                <w:shd w:val="clear" w:color="auto" w:fill="auto"/>
                <w:noWrap/>
                <w:vAlign w:val="center"/>
              </w:tcPr>
            </w:tcPrChange>
          </w:tcPr>
          <w:p w14:paraId="272F0218" w14:textId="6B1C428D" w:rsidR="00793D34" w:rsidRDefault="00F73FFC">
            <w:pPr>
              <w:autoSpaceDE/>
              <w:autoSpaceDN/>
              <w:adjustRightInd/>
              <w:jc w:val="center"/>
              <w:rPr>
                <w:rFonts w:ascii="Verdana" w:hAnsi="Verdana" w:cs="Calibri"/>
                <w:color w:val="000000"/>
                <w:sz w:val="16"/>
                <w:szCs w:val="16"/>
              </w:rPr>
            </w:pPr>
            <w:del w:id="1220"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21" w:author="Matheus Gomes Faria" w:date="2021-03-22T15:36:00Z">
              <w:tcPr>
                <w:tcW w:w="1160" w:type="dxa"/>
                <w:shd w:val="clear" w:color="auto" w:fill="auto"/>
                <w:noWrap/>
                <w:vAlign w:val="center"/>
                <w:hideMark/>
              </w:tcPr>
            </w:tcPrChange>
          </w:tcPr>
          <w:p w14:paraId="517023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0BC25C19" w14:textId="77777777" w:rsidTr="00F73FFC">
        <w:tblPrEx>
          <w:jc w:val="left"/>
          <w:tblPrExChange w:id="1222" w:author="Matheus Gomes Faria" w:date="2021-03-22T15:36:00Z">
            <w:tblPrEx>
              <w:jc w:val="left"/>
            </w:tblPrEx>
          </w:tblPrExChange>
        </w:tblPrEx>
        <w:trPr>
          <w:trHeight w:val="255"/>
          <w:trPrChange w:id="1223" w:author="Matheus Gomes Faria" w:date="2021-03-22T15:36:00Z">
            <w:trPr>
              <w:trHeight w:val="255"/>
            </w:trPr>
          </w:trPrChange>
        </w:trPr>
        <w:tc>
          <w:tcPr>
            <w:tcW w:w="2060" w:type="dxa"/>
            <w:shd w:val="clear" w:color="auto" w:fill="auto"/>
            <w:noWrap/>
            <w:vAlign w:val="center"/>
            <w:hideMark/>
            <w:tcPrChange w:id="1224" w:author="Matheus Gomes Faria" w:date="2021-03-22T15:36:00Z">
              <w:tcPr>
                <w:tcW w:w="2060" w:type="dxa"/>
                <w:shd w:val="clear" w:color="auto" w:fill="auto"/>
                <w:noWrap/>
                <w:vAlign w:val="center"/>
                <w:hideMark/>
              </w:tcPr>
            </w:tcPrChange>
          </w:tcPr>
          <w:p w14:paraId="5EC2E3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479" w:type="dxa"/>
            <w:shd w:val="clear" w:color="auto" w:fill="auto"/>
            <w:noWrap/>
            <w:vAlign w:val="center"/>
            <w:hideMark/>
            <w:tcPrChange w:id="1225" w:author="Matheus Gomes Faria" w:date="2021-03-22T15:36:00Z">
              <w:tcPr>
                <w:tcW w:w="1479" w:type="dxa"/>
                <w:shd w:val="clear" w:color="auto" w:fill="auto"/>
                <w:noWrap/>
                <w:vAlign w:val="center"/>
                <w:hideMark/>
              </w:tcPr>
            </w:tcPrChange>
          </w:tcPr>
          <w:p w14:paraId="75918A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6" w:author="Matheus Gomes Faria" w:date="2021-03-22T15:36:00Z">
              <w:tcPr>
                <w:tcW w:w="2660" w:type="dxa"/>
                <w:shd w:val="clear" w:color="auto" w:fill="auto"/>
                <w:noWrap/>
                <w:vAlign w:val="center"/>
                <w:hideMark/>
              </w:tcPr>
            </w:tcPrChange>
          </w:tcPr>
          <w:p w14:paraId="6B721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7" w:author="Matheus Gomes Faria" w:date="2021-03-22T15:36:00Z">
              <w:tcPr>
                <w:tcW w:w="1060" w:type="dxa"/>
                <w:shd w:val="clear" w:color="auto" w:fill="auto"/>
                <w:noWrap/>
                <w:vAlign w:val="center"/>
                <w:hideMark/>
              </w:tcPr>
            </w:tcPrChange>
          </w:tcPr>
          <w:p w14:paraId="13971F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8" w:author="Matheus Gomes Faria" w:date="2021-03-22T15:36:00Z">
              <w:tcPr>
                <w:tcW w:w="1081" w:type="dxa"/>
                <w:shd w:val="clear" w:color="auto" w:fill="auto"/>
                <w:noWrap/>
                <w:vAlign w:val="center"/>
                <w:hideMark/>
              </w:tcPr>
            </w:tcPrChange>
          </w:tcPr>
          <w:p w14:paraId="27A13F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380" w:type="dxa"/>
            <w:shd w:val="clear" w:color="auto" w:fill="auto"/>
            <w:noWrap/>
            <w:vAlign w:val="center"/>
            <w:hideMark/>
            <w:tcPrChange w:id="1229" w:author="Matheus Gomes Faria" w:date="2021-03-22T15:36:00Z">
              <w:tcPr>
                <w:tcW w:w="1380" w:type="dxa"/>
                <w:shd w:val="clear" w:color="auto" w:fill="auto"/>
                <w:noWrap/>
                <w:vAlign w:val="center"/>
                <w:hideMark/>
              </w:tcPr>
            </w:tcPrChange>
          </w:tcPr>
          <w:p w14:paraId="701D74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1220" w:type="dxa"/>
            <w:shd w:val="clear" w:color="auto" w:fill="auto"/>
            <w:noWrap/>
            <w:vAlign w:val="center"/>
            <w:hideMark/>
            <w:tcPrChange w:id="1230" w:author="Matheus Gomes Faria" w:date="2021-03-22T15:36:00Z">
              <w:tcPr>
                <w:tcW w:w="1220" w:type="dxa"/>
                <w:shd w:val="clear" w:color="auto" w:fill="auto"/>
                <w:noWrap/>
                <w:vAlign w:val="center"/>
                <w:hideMark/>
              </w:tcPr>
            </w:tcPrChange>
          </w:tcPr>
          <w:p w14:paraId="34FE0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31" w:author="Matheus Gomes Faria" w:date="2021-03-22T15:36:00Z">
              <w:tcPr>
                <w:tcW w:w="1840" w:type="dxa"/>
                <w:shd w:val="clear" w:color="auto" w:fill="auto"/>
                <w:noWrap/>
                <w:vAlign w:val="center"/>
                <w:hideMark/>
              </w:tcPr>
            </w:tcPrChange>
          </w:tcPr>
          <w:p w14:paraId="10DE42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2" w:author="Matheus Gomes Faria" w:date="2021-03-22T15:36:00Z">
              <w:tcPr>
                <w:tcW w:w="1420" w:type="dxa"/>
                <w:shd w:val="clear" w:color="auto" w:fill="auto"/>
                <w:noWrap/>
                <w:vAlign w:val="center"/>
              </w:tcPr>
            </w:tcPrChange>
          </w:tcPr>
          <w:p w14:paraId="399EA600" w14:textId="36320CAA" w:rsidR="00793D34" w:rsidRDefault="00F73FFC">
            <w:pPr>
              <w:autoSpaceDE/>
              <w:autoSpaceDN/>
              <w:adjustRightInd/>
              <w:jc w:val="center"/>
              <w:rPr>
                <w:rFonts w:ascii="Verdana" w:hAnsi="Verdana" w:cs="Calibri"/>
                <w:color w:val="000000"/>
                <w:sz w:val="16"/>
                <w:szCs w:val="16"/>
              </w:rPr>
            </w:pPr>
            <w:del w:id="1233"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34" w:author="Matheus Gomes Faria" w:date="2021-03-22T15:36:00Z">
              <w:tcPr>
                <w:tcW w:w="1160" w:type="dxa"/>
                <w:shd w:val="clear" w:color="auto" w:fill="auto"/>
                <w:noWrap/>
                <w:vAlign w:val="center"/>
                <w:hideMark/>
              </w:tcPr>
            </w:tcPrChange>
          </w:tcPr>
          <w:p w14:paraId="16531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5ADB89AE" w14:textId="77777777" w:rsidTr="00F73FFC">
        <w:tblPrEx>
          <w:jc w:val="left"/>
          <w:tblPrExChange w:id="1235" w:author="Matheus Gomes Faria" w:date="2021-03-22T15:36:00Z">
            <w:tblPrEx>
              <w:jc w:val="left"/>
            </w:tblPrEx>
          </w:tblPrExChange>
        </w:tblPrEx>
        <w:trPr>
          <w:trHeight w:val="255"/>
          <w:trPrChange w:id="1236" w:author="Matheus Gomes Faria" w:date="2021-03-22T15:36:00Z">
            <w:trPr>
              <w:trHeight w:val="255"/>
            </w:trPr>
          </w:trPrChange>
        </w:trPr>
        <w:tc>
          <w:tcPr>
            <w:tcW w:w="2060" w:type="dxa"/>
            <w:shd w:val="clear" w:color="auto" w:fill="auto"/>
            <w:noWrap/>
            <w:vAlign w:val="center"/>
            <w:hideMark/>
            <w:tcPrChange w:id="1237" w:author="Matheus Gomes Faria" w:date="2021-03-22T15:36:00Z">
              <w:tcPr>
                <w:tcW w:w="2060" w:type="dxa"/>
                <w:shd w:val="clear" w:color="auto" w:fill="auto"/>
                <w:noWrap/>
                <w:vAlign w:val="center"/>
                <w:hideMark/>
              </w:tcPr>
            </w:tcPrChange>
          </w:tcPr>
          <w:p w14:paraId="3A53D0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479" w:type="dxa"/>
            <w:shd w:val="clear" w:color="auto" w:fill="auto"/>
            <w:noWrap/>
            <w:vAlign w:val="center"/>
            <w:hideMark/>
            <w:tcPrChange w:id="1238" w:author="Matheus Gomes Faria" w:date="2021-03-22T15:36:00Z">
              <w:tcPr>
                <w:tcW w:w="1479" w:type="dxa"/>
                <w:shd w:val="clear" w:color="auto" w:fill="auto"/>
                <w:noWrap/>
                <w:vAlign w:val="center"/>
                <w:hideMark/>
              </w:tcPr>
            </w:tcPrChange>
          </w:tcPr>
          <w:p w14:paraId="3C82BD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9" w:author="Matheus Gomes Faria" w:date="2021-03-22T15:36:00Z">
              <w:tcPr>
                <w:tcW w:w="2660" w:type="dxa"/>
                <w:shd w:val="clear" w:color="auto" w:fill="auto"/>
                <w:noWrap/>
                <w:vAlign w:val="center"/>
                <w:hideMark/>
              </w:tcPr>
            </w:tcPrChange>
          </w:tcPr>
          <w:p w14:paraId="7E9F9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0" w:author="Matheus Gomes Faria" w:date="2021-03-22T15:36:00Z">
              <w:tcPr>
                <w:tcW w:w="1060" w:type="dxa"/>
                <w:shd w:val="clear" w:color="auto" w:fill="auto"/>
                <w:noWrap/>
                <w:vAlign w:val="center"/>
                <w:hideMark/>
              </w:tcPr>
            </w:tcPrChange>
          </w:tcPr>
          <w:p w14:paraId="4B4C4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1" w:author="Matheus Gomes Faria" w:date="2021-03-22T15:36:00Z">
              <w:tcPr>
                <w:tcW w:w="1081" w:type="dxa"/>
                <w:shd w:val="clear" w:color="auto" w:fill="auto"/>
                <w:noWrap/>
                <w:vAlign w:val="center"/>
                <w:hideMark/>
              </w:tcPr>
            </w:tcPrChange>
          </w:tcPr>
          <w:p w14:paraId="485F6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380" w:type="dxa"/>
            <w:shd w:val="clear" w:color="auto" w:fill="auto"/>
            <w:noWrap/>
            <w:vAlign w:val="center"/>
            <w:hideMark/>
            <w:tcPrChange w:id="1242" w:author="Matheus Gomes Faria" w:date="2021-03-22T15:36:00Z">
              <w:tcPr>
                <w:tcW w:w="1380" w:type="dxa"/>
                <w:shd w:val="clear" w:color="auto" w:fill="auto"/>
                <w:noWrap/>
                <w:vAlign w:val="center"/>
                <w:hideMark/>
              </w:tcPr>
            </w:tcPrChange>
          </w:tcPr>
          <w:p w14:paraId="0FF63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1220" w:type="dxa"/>
            <w:shd w:val="clear" w:color="auto" w:fill="auto"/>
            <w:noWrap/>
            <w:vAlign w:val="center"/>
            <w:hideMark/>
            <w:tcPrChange w:id="1243" w:author="Matheus Gomes Faria" w:date="2021-03-22T15:36:00Z">
              <w:tcPr>
                <w:tcW w:w="1220" w:type="dxa"/>
                <w:shd w:val="clear" w:color="auto" w:fill="auto"/>
                <w:noWrap/>
                <w:vAlign w:val="center"/>
                <w:hideMark/>
              </w:tcPr>
            </w:tcPrChange>
          </w:tcPr>
          <w:p w14:paraId="72EF2B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44" w:author="Matheus Gomes Faria" w:date="2021-03-22T15:36:00Z">
              <w:tcPr>
                <w:tcW w:w="1840" w:type="dxa"/>
                <w:shd w:val="clear" w:color="auto" w:fill="auto"/>
                <w:noWrap/>
                <w:vAlign w:val="center"/>
                <w:hideMark/>
              </w:tcPr>
            </w:tcPrChange>
          </w:tcPr>
          <w:p w14:paraId="5C734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5" w:author="Matheus Gomes Faria" w:date="2021-03-22T15:36:00Z">
              <w:tcPr>
                <w:tcW w:w="1420" w:type="dxa"/>
                <w:shd w:val="clear" w:color="auto" w:fill="auto"/>
                <w:noWrap/>
                <w:vAlign w:val="center"/>
              </w:tcPr>
            </w:tcPrChange>
          </w:tcPr>
          <w:p w14:paraId="4C7FB3E4" w14:textId="391CAFE6" w:rsidR="00793D34" w:rsidRDefault="00F73FFC">
            <w:pPr>
              <w:autoSpaceDE/>
              <w:autoSpaceDN/>
              <w:adjustRightInd/>
              <w:jc w:val="center"/>
              <w:rPr>
                <w:rFonts w:ascii="Verdana" w:hAnsi="Verdana" w:cs="Calibri"/>
                <w:color w:val="000000"/>
                <w:sz w:val="16"/>
                <w:szCs w:val="16"/>
              </w:rPr>
            </w:pPr>
            <w:del w:id="1246"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47" w:author="Matheus Gomes Faria" w:date="2021-03-22T15:36:00Z">
              <w:tcPr>
                <w:tcW w:w="1160" w:type="dxa"/>
                <w:shd w:val="clear" w:color="auto" w:fill="auto"/>
                <w:noWrap/>
                <w:vAlign w:val="center"/>
                <w:hideMark/>
              </w:tcPr>
            </w:tcPrChange>
          </w:tcPr>
          <w:p w14:paraId="5A250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3AE4EA6C" w14:textId="77777777" w:rsidTr="00F73FFC">
        <w:tblPrEx>
          <w:jc w:val="left"/>
          <w:tblPrExChange w:id="1248" w:author="Matheus Gomes Faria" w:date="2021-03-22T15:36:00Z">
            <w:tblPrEx>
              <w:jc w:val="left"/>
            </w:tblPrEx>
          </w:tblPrExChange>
        </w:tblPrEx>
        <w:trPr>
          <w:trHeight w:val="255"/>
          <w:trPrChange w:id="1249" w:author="Matheus Gomes Faria" w:date="2021-03-22T15:36:00Z">
            <w:trPr>
              <w:trHeight w:val="255"/>
            </w:trPr>
          </w:trPrChange>
        </w:trPr>
        <w:tc>
          <w:tcPr>
            <w:tcW w:w="2060" w:type="dxa"/>
            <w:shd w:val="clear" w:color="auto" w:fill="auto"/>
            <w:noWrap/>
            <w:vAlign w:val="center"/>
            <w:hideMark/>
            <w:tcPrChange w:id="1250" w:author="Matheus Gomes Faria" w:date="2021-03-22T15:36:00Z">
              <w:tcPr>
                <w:tcW w:w="2060" w:type="dxa"/>
                <w:shd w:val="clear" w:color="auto" w:fill="auto"/>
                <w:noWrap/>
                <w:vAlign w:val="center"/>
                <w:hideMark/>
              </w:tcPr>
            </w:tcPrChange>
          </w:tcPr>
          <w:p w14:paraId="333DB5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479" w:type="dxa"/>
            <w:shd w:val="clear" w:color="auto" w:fill="auto"/>
            <w:noWrap/>
            <w:vAlign w:val="center"/>
            <w:hideMark/>
            <w:tcPrChange w:id="1251" w:author="Matheus Gomes Faria" w:date="2021-03-22T15:36:00Z">
              <w:tcPr>
                <w:tcW w:w="1479" w:type="dxa"/>
                <w:shd w:val="clear" w:color="auto" w:fill="auto"/>
                <w:noWrap/>
                <w:vAlign w:val="center"/>
                <w:hideMark/>
              </w:tcPr>
            </w:tcPrChange>
          </w:tcPr>
          <w:p w14:paraId="615A49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2" w:author="Matheus Gomes Faria" w:date="2021-03-22T15:36:00Z">
              <w:tcPr>
                <w:tcW w:w="2660" w:type="dxa"/>
                <w:shd w:val="clear" w:color="auto" w:fill="auto"/>
                <w:noWrap/>
                <w:vAlign w:val="center"/>
                <w:hideMark/>
              </w:tcPr>
            </w:tcPrChange>
          </w:tcPr>
          <w:p w14:paraId="5FB2E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3" w:author="Matheus Gomes Faria" w:date="2021-03-22T15:36:00Z">
              <w:tcPr>
                <w:tcW w:w="1060" w:type="dxa"/>
                <w:shd w:val="clear" w:color="auto" w:fill="auto"/>
                <w:noWrap/>
                <w:vAlign w:val="center"/>
                <w:hideMark/>
              </w:tcPr>
            </w:tcPrChange>
          </w:tcPr>
          <w:p w14:paraId="6D6BB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4" w:author="Matheus Gomes Faria" w:date="2021-03-22T15:36:00Z">
              <w:tcPr>
                <w:tcW w:w="1081" w:type="dxa"/>
                <w:shd w:val="clear" w:color="auto" w:fill="auto"/>
                <w:noWrap/>
                <w:vAlign w:val="center"/>
                <w:hideMark/>
              </w:tcPr>
            </w:tcPrChange>
          </w:tcPr>
          <w:p w14:paraId="58386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380" w:type="dxa"/>
            <w:shd w:val="clear" w:color="auto" w:fill="auto"/>
            <w:noWrap/>
            <w:vAlign w:val="center"/>
            <w:hideMark/>
            <w:tcPrChange w:id="1255" w:author="Matheus Gomes Faria" w:date="2021-03-22T15:36:00Z">
              <w:tcPr>
                <w:tcW w:w="1380" w:type="dxa"/>
                <w:shd w:val="clear" w:color="auto" w:fill="auto"/>
                <w:noWrap/>
                <w:vAlign w:val="center"/>
                <w:hideMark/>
              </w:tcPr>
            </w:tcPrChange>
          </w:tcPr>
          <w:p w14:paraId="06720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1220" w:type="dxa"/>
            <w:shd w:val="clear" w:color="auto" w:fill="auto"/>
            <w:noWrap/>
            <w:vAlign w:val="center"/>
            <w:hideMark/>
            <w:tcPrChange w:id="1256" w:author="Matheus Gomes Faria" w:date="2021-03-22T15:36:00Z">
              <w:tcPr>
                <w:tcW w:w="1220" w:type="dxa"/>
                <w:shd w:val="clear" w:color="auto" w:fill="auto"/>
                <w:noWrap/>
                <w:vAlign w:val="center"/>
                <w:hideMark/>
              </w:tcPr>
            </w:tcPrChange>
          </w:tcPr>
          <w:p w14:paraId="6097C1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57" w:author="Matheus Gomes Faria" w:date="2021-03-22T15:36:00Z">
              <w:tcPr>
                <w:tcW w:w="1840" w:type="dxa"/>
                <w:shd w:val="clear" w:color="auto" w:fill="auto"/>
                <w:noWrap/>
                <w:vAlign w:val="center"/>
                <w:hideMark/>
              </w:tcPr>
            </w:tcPrChange>
          </w:tcPr>
          <w:p w14:paraId="38F47D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8" w:author="Matheus Gomes Faria" w:date="2021-03-22T15:36:00Z">
              <w:tcPr>
                <w:tcW w:w="1420" w:type="dxa"/>
                <w:shd w:val="clear" w:color="auto" w:fill="auto"/>
                <w:noWrap/>
                <w:vAlign w:val="center"/>
              </w:tcPr>
            </w:tcPrChange>
          </w:tcPr>
          <w:p w14:paraId="16788450" w14:textId="1C94D1BD" w:rsidR="00793D34" w:rsidRDefault="00F73FFC">
            <w:pPr>
              <w:autoSpaceDE/>
              <w:autoSpaceDN/>
              <w:adjustRightInd/>
              <w:jc w:val="center"/>
              <w:rPr>
                <w:rFonts w:ascii="Verdana" w:hAnsi="Verdana" w:cs="Calibri"/>
                <w:color w:val="000000"/>
                <w:sz w:val="16"/>
                <w:szCs w:val="16"/>
              </w:rPr>
            </w:pPr>
            <w:del w:id="1259"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60" w:author="Matheus Gomes Faria" w:date="2021-03-22T15:36:00Z">
              <w:tcPr>
                <w:tcW w:w="1160" w:type="dxa"/>
                <w:shd w:val="clear" w:color="auto" w:fill="auto"/>
                <w:noWrap/>
                <w:vAlign w:val="center"/>
                <w:hideMark/>
              </w:tcPr>
            </w:tcPrChange>
          </w:tcPr>
          <w:p w14:paraId="2878B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178E076B" w14:textId="77777777" w:rsidTr="00F73FFC">
        <w:tblPrEx>
          <w:jc w:val="left"/>
          <w:tblPrExChange w:id="1261" w:author="Matheus Gomes Faria" w:date="2021-03-22T15:36:00Z">
            <w:tblPrEx>
              <w:jc w:val="left"/>
            </w:tblPrEx>
          </w:tblPrExChange>
        </w:tblPrEx>
        <w:trPr>
          <w:trHeight w:val="255"/>
          <w:trPrChange w:id="1262" w:author="Matheus Gomes Faria" w:date="2021-03-22T15:36:00Z">
            <w:trPr>
              <w:trHeight w:val="255"/>
            </w:trPr>
          </w:trPrChange>
        </w:trPr>
        <w:tc>
          <w:tcPr>
            <w:tcW w:w="2060" w:type="dxa"/>
            <w:shd w:val="clear" w:color="auto" w:fill="auto"/>
            <w:noWrap/>
            <w:vAlign w:val="center"/>
            <w:hideMark/>
            <w:tcPrChange w:id="1263" w:author="Matheus Gomes Faria" w:date="2021-03-22T15:36:00Z">
              <w:tcPr>
                <w:tcW w:w="2060" w:type="dxa"/>
                <w:shd w:val="clear" w:color="auto" w:fill="auto"/>
                <w:noWrap/>
                <w:vAlign w:val="center"/>
                <w:hideMark/>
              </w:tcPr>
            </w:tcPrChange>
          </w:tcPr>
          <w:p w14:paraId="7B01F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479" w:type="dxa"/>
            <w:shd w:val="clear" w:color="auto" w:fill="auto"/>
            <w:noWrap/>
            <w:vAlign w:val="center"/>
            <w:hideMark/>
            <w:tcPrChange w:id="1264" w:author="Matheus Gomes Faria" w:date="2021-03-22T15:36:00Z">
              <w:tcPr>
                <w:tcW w:w="1479" w:type="dxa"/>
                <w:shd w:val="clear" w:color="auto" w:fill="auto"/>
                <w:noWrap/>
                <w:vAlign w:val="center"/>
                <w:hideMark/>
              </w:tcPr>
            </w:tcPrChange>
          </w:tcPr>
          <w:p w14:paraId="163683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5" w:author="Matheus Gomes Faria" w:date="2021-03-22T15:36:00Z">
              <w:tcPr>
                <w:tcW w:w="2660" w:type="dxa"/>
                <w:shd w:val="clear" w:color="auto" w:fill="auto"/>
                <w:noWrap/>
                <w:vAlign w:val="center"/>
                <w:hideMark/>
              </w:tcPr>
            </w:tcPrChange>
          </w:tcPr>
          <w:p w14:paraId="44535F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6" w:author="Matheus Gomes Faria" w:date="2021-03-22T15:36:00Z">
              <w:tcPr>
                <w:tcW w:w="1060" w:type="dxa"/>
                <w:shd w:val="clear" w:color="auto" w:fill="auto"/>
                <w:noWrap/>
                <w:vAlign w:val="center"/>
                <w:hideMark/>
              </w:tcPr>
            </w:tcPrChange>
          </w:tcPr>
          <w:p w14:paraId="4D814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7" w:author="Matheus Gomes Faria" w:date="2021-03-22T15:36:00Z">
              <w:tcPr>
                <w:tcW w:w="1081" w:type="dxa"/>
                <w:shd w:val="clear" w:color="auto" w:fill="auto"/>
                <w:noWrap/>
                <w:vAlign w:val="center"/>
                <w:hideMark/>
              </w:tcPr>
            </w:tcPrChange>
          </w:tcPr>
          <w:p w14:paraId="72ED6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380" w:type="dxa"/>
            <w:shd w:val="clear" w:color="auto" w:fill="auto"/>
            <w:noWrap/>
            <w:vAlign w:val="center"/>
            <w:hideMark/>
            <w:tcPrChange w:id="1268" w:author="Matheus Gomes Faria" w:date="2021-03-22T15:36:00Z">
              <w:tcPr>
                <w:tcW w:w="1380" w:type="dxa"/>
                <w:shd w:val="clear" w:color="auto" w:fill="auto"/>
                <w:noWrap/>
                <w:vAlign w:val="center"/>
                <w:hideMark/>
              </w:tcPr>
            </w:tcPrChange>
          </w:tcPr>
          <w:p w14:paraId="19346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1220" w:type="dxa"/>
            <w:shd w:val="clear" w:color="auto" w:fill="auto"/>
            <w:noWrap/>
            <w:vAlign w:val="center"/>
            <w:hideMark/>
            <w:tcPrChange w:id="1269" w:author="Matheus Gomes Faria" w:date="2021-03-22T15:36:00Z">
              <w:tcPr>
                <w:tcW w:w="1220" w:type="dxa"/>
                <w:shd w:val="clear" w:color="auto" w:fill="auto"/>
                <w:noWrap/>
                <w:vAlign w:val="center"/>
                <w:hideMark/>
              </w:tcPr>
            </w:tcPrChange>
          </w:tcPr>
          <w:p w14:paraId="0AD7EE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70" w:author="Matheus Gomes Faria" w:date="2021-03-22T15:36:00Z">
              <w:tcPr>
                <w:tcW w:w="1840" w:type="dxa"/>
                <w:shd w:val="clear" w:color="auto" w:fill="auto"/>
                <w:noWrap/>
                <w:vAlign w:val="center"/>
                <w:hideMark/>
              </w:tcPr>
            </w:tcPrChange>
          </w:tcPr>
          <w:p w14:paraId="18E634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1" w:author="Matheus Gomes Faria" w:date="2021-03-22T15:36:00Z">
              <w:tcPr>
                <w:tcW w:w="1420" w:type="dxa"/>
                <w:shd w:val="clear" w:color="auto" w:fill="auto"/>
                <w:noWrap/>
                <w:vAlign w:val="center"/>
              </w:tcPr>
            </w:tcPrChange>
          </w:tcPr>
          <w:p w14:paraId="526D0767" w14:textId="143F0892" w:rsidR="00793D34" w:rsidRDefault="00F73FFC">
            <w:pPr>
              <w:autoSpaceDE/>
              <w:autoSpaceDN/>
              <w:adjustRightInd/>
              <w:jc w:val="center"/>
              <w:rPr>
                <w:rFonts w:ascii="Verdana" w:hAnsi="Verdana" w:cs="Calibri"/>
                <w:color w:val="000000"/>
                <w:sz w:val="16"/>
                <w:szCs w:val="16"/>
              </w:rPr>
            </w:pPr>
            <w:del w:id="1272"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73" w:author="Matheus Gomes Faria" w:date="2021-03-22T15:36:00Z">
              <w:tcPr>
                <w:tcW w:w="1160" w:type="dxa"/>
                <w:shd w:val="clear" w:color="auto" w:fill="auto"/>
                <w:noWrap/>
                <w:vAlign w:val="center"/>
                <w:hideMark/>
              </w:tcPr>
            </w:tcPrChange>
          </w:tcPr>
          <w:p w14:paraId="3BC1D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4F3665A8" w14:textId="77777777" w:rsidTr="00F73FFC">
        <w:tblPrEx>
          <w:jc w:val="left"/>
          <w:tblPrExChange w:id="1274" w:author="Matheus Gomes Faria" w:date="2021-03-22T15:36:00Z">
            <w:tblPrEx>
              <w:jc w:val="left"/>
            </w:tblPrEx>
          </w:tblPrExChange>
        </w:tblPrEx>
        <w:trPr>
          <w:trHeight w:val="255"/>
          <w:trPrChange w:id="1275" w:author="Matheus Gomes Faria" w:date="2021-03-22T15:36:00Z">
            <w:trPr>
              <w:trHeight w:val="255"/>
            </w:trPr>
          </w:trPrChange>
        </w:trPr>
        <w:tc>
          <w:tcPr>
            <w:tcW w:w="2060" w:type="dxa"/>
            <w:shd w:val="clear" w:color="auto" w:fill="auto"/>
            <w:noWrap/>
            <w:vAlign w:val="center"/>
            <w:hideMark/>
            <w:tcPrChange w:id="1276" w:author="Matheus Gomes Faria" w:date="2021-03-22T15:36:00Z">
              <w:tcPr>
                <w:tcW w:w="2060" w:type="dxa"/>
                <w:shd w:val="clear" w:color="auto" w:fill="auto"/>
                <w:noWrap/>
                <w:vAlign w:val="center"/>
                <w:hideMark/>
              </w:tcPr>
            </w:tcPrChange>
          </w:tcPr>
          <w:p w14:paraId="3EBF4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479" w:type="dxa"/>
            <w:shd w:val="clear" w:color="auto" w:fill="auto"/>
            <w:noWrap/>
            <w:vAlign w:val="center"/>
            <w:hideMark/>
            <w:tcPrChange w:id="1277" w:author="Matheus Gomes Faria" w:date="2021-03-22T15:36:00Z">
              <w:tcPr>
                <w:tcW w:w="1479" w:type="dxa"/>
                <w:shd w:val="clear" w:color="auto" w:fill="auto"/>
                <w:noWrap/>
                <w:vAlign w:val="center"/>
                <w:hideMark/>
              </w:tcPr>
            </w:tcPrChange>
          </w:tcPr>
          <w:p w14:paraId="4A381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8" w:author="Matheus Gomes Faria" w:date="2021-03-22T15:36:00Z">
              <w:tcPr>
                <w:tcW w:w="2660" w:type="dxa"/>
                <w:shd w:val="clear" w:color="auto" w:fill="auto"/>
                <w:noWrap/>
                <w:vAlign w:val="center"/>
                <w:hideMark/>
              </w:tcPr>
            </w:tcPrChange>
          </w:tcPr>
          <w:p w14:paraId="65CFC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9" w:author="Matheus Gomes Faria" w:date="2021-03-22T15:36:00Z">
              <w:tcPr>
                <w:tcW w:w="1060" w:type="dxa"/>
                <w:shd w:val="clear" w:color="auto" w:fill="auto"/>
                <w:noWrap/>
                <w:vAlign w:val="center"/>
                <w:hideMark/>
              </w:tcPr>
            </w:tcPrChange>
          </w:tcPr>
          <w:p w14:paraId="6EDCC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0" w:author="Matheus Gomes Faria" w:date="2021-03-22T15:36:00Z">
              <w:tcPr>
                <w:tcW w:w="1081" w:type="dxa"/>
                <w:shd w:val="clear" w:color="auto" w:fill="auto"/>
                <w:noWrap/>
                <w:vAlign w:val="center"/>
                <w:hideMark/>
              </w:tcPr>
            </w:tcPrChange>
          </w:tcPr>
          <w:p w14:paraId="26EE3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380" w:type="dxa"/>
            <w:shd w:val="clear" w:color="auto" w:fill="auto"/>
            <w:noWrap/>
            <w:vAlign w:val="center"/>
            <w:hideMark/>
            <w:tcPrChange w:id="1281" w:author="Matheus Gomes Faria" w:date="2021-03-22T15:36:00Z">
              <w:tcPr>
                <w:tcW w:w="1380" w:type="dxa"/>
                <w:shd w:val="clear" w:color="auto" w:fill="auto"/>
                <w:noWrap/>
                <w:vAlign w:val="center"/>
                <w:hideMark/>
              </w:tcPr>
            </w:tcPrChange>
          </w:tcPr>
          <w:p w14:paraId="1BF933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1220" w:type="dxa"/>
            <w:shd w:val="clear" w:color="auto" w:fill="auto"/>
            <w:noWrap/>
            <w:vAlign w:val="center"/>
            <w:hideMark/>
            <w:tcPrChange w:id="1282" w:author="Matheus Gomes Faria" w:date="2021-03-22T15:36:00Z">
              <w:tcPr>
                <w:tcW w:w="1220" w:type="dxa"/>
                <w:shd w:val="clear" w:color="auto" w:fill="auto"/>
                <w:noWrap/>
                <w:vAlign w:val="center"/>
                <w:hideMark/>
              </w:tcPr>
            </w:tcPrChange>
          </w:tcPr>
          <w:p w14:paraId="422B43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83" w:author="Matheus Gomes Faria" w:date="2021-03-22T15:36:00Z">
              <w:tcPr>
                <w:tcW w:w="1840" w:type="dxa"/>
                <w:shd w:val="clear" w:color="auto" w:fill="auto"/>
                <w:noWrap/>
                <w:vAlign w:val="center"/>
                <w:hideMark/>
              </w:tcPr>
            </w:tcPrChange>
          </w:tcPr>
          <w:p w14:paraId="10BC9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4" w:author="Matheus Gomes Faria" w:date="2021-03-22T15:36:00Z">
              <w:tcPr>
                <w:tcW w:w="1420" w:type="dxa"/>
                <w:shd w:val="clear" w:color="auto" w:fill="auto"/>
                <w:noWrap/>
                <w:vAlign w:val="center"/>
              </w:tcPr>
            </w:tcPrChange>
          </w:tcPr>
          <w:p w14:paraId="2EAEA62E" w14:textId="51387266" w:rsidR="00793D34" w:rsidRDefault="00F73FFC">
            <w:pPr>
              <w:autoSpaceDE/>
              <w:autoSpaceDN/>
              <w:adjustRightInd/>
              <w:jc w:val="center"/>
              <w:rPr>
                <w:rFonts w:ascii="Verdana" w:hAnsi="Verdana" w:cs="Calibri"/>
                <w:color w:val="000000"/>
                <w:sz w:val="16"/>
                <w:szCs w:val="16"/>
              </w:rPr>
            </w:pPr>
            <w:del w:id="1285"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86" w:author="Matheus Gomes Faria" w:date="2021-03-22T15:36:00Z">
              <w:tcPr>
                <w:tcW w:w="1160" w:type="dxa"/>
                <w:shd w:val="clear" w:color="auto" w:fill="auto"/>
                <w:noWrap/>
                <w:vAlign w:val="center"/>
                <w:hideMark/>
              </w:tcPr>
            </w:tcPrChange>
          </w:tcPr>
          <w:p w14:paraId="7D29F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22CD69C8" w14:textId="77777777" w:rsidTr="00F73FFC">
        <w:tblPrEx>
          <w:jc w:val="left"/>
          <w:tblPrExChange w:id="1287" w:author="Matheus Gomes Faria" w:date="2021-03-22T15:36:00Z">
            <w:tblPrEx>
              <w:jc w:val="left"/>
            </w:tblPrEx>
          </w:tblPrExChange>
        </w:tblPrEx>
        <w:trPr>
          <w:trHeight w:val="255"/>
          <w:trPrChange w:id="1288" w:author="Matheus Gomes Faria" w:date="2021-03-22T15:36:00Z">
            <w:trPr>
              <w:trHeight w:val="255"/>
            </w:trPr>
          </w:trPrChange>
        </w:trPr>
        <w:tc>
          <w:tcPr>
            <w:tcW w:w="2060" w:type="dxa"/>
            <w:shd w:val="clear" w:color="auto" w:fill="auto"/>
            <w:noWrap/>
            <w:vAlign w:val="center"/>
            <w:hideMark/>
            <w:tcPrChange w:id="1289" w:author="Matheus Gomes Faria" w:date="2021-03-22T15:36:00Z">
              <w:tcPr>
                <w:tcW w:w="2060" w:type="dxa"/>
                <w:shd w:val="clear" w:color="auto" w:fill="auto"/>
                <w:noWrap/>
                <w:vAlign w:val="center"/>
                <w:hideMark/>
              </w:tcPr>
            </w:tcPrChange>
          </w:tcPr>
          <w:p w14:paraId="74E6B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479" w:type="dxa"/>
            <w:shd w:val="clear" w:color="auto" w:fill="auto"/>
            <w:noWrap/>
            <w:vAlign w:val="center"/>
            <w:hideMark/>
            <w:tcPrChange w:id="1290" w:author="Matheus Gomes Faria" w:date="2021-03-22T15:36:00Z">
              <w:tcPr>
                <w:tcW w:w="1479" w:type="dxa"/>
                <w:shd w:val="clear" w:color="auto" w:fill="auto"/>
                <w:noWrap/>
                <w:vAlign w:val="center"/>
                <w:hideMark/>
              </w:tcPr>
            </w:tcPrChange>
          </w:tcPr>
          <w:p w14:paraId="51933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1" w:author="Matheus Gomes Faria" w:date="2021-03-22T15:36:00Z">
              <w:tcPr>
                <w:tcW w:w="2660" w:type="dxa"/>
                <w:shd w:val="clear" w:color="auto" w:fill="auto"/>
                <w:noWrap/>
                <w:vAlign w:val="center"/>
                <w:hideMark/>
              </w:tcPr>
            </w:tcPrChange>
          </w:tcPr>
          <w:p w14:paraId="18CE0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2" w:author="Matheus Gomes Faria" w:date="2021-03-22T15:36:00Z">
              <w:tcPr>
                <w:tcW w:w="1060" w:type="dxa"/>
                <w:shd w:val="clear" w:color="auto" w:fill="auto"/>
                <w:noWrap/>
                <w:vAlign w:val="center"/>
                <w:hideMark/>
              </w:tcPr>
            </w:tcPrChange>
          </w:tcPr>
          <w:p w14:paraId="33A78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3" w:author="Matheus Gomes Faria" w:date="2021-03-22T15:36:00Z">
              <w:tcPr>
                <w:tcW w:w="1081" w:type="dxa"/>
                <w:shd w:val="clear" w:color="auto" w:fill="auto"/>
                <w:noWrap/>
                <w:vAlign w:val="center"/>
                <w:hideMark/>
              </w:tcPr>
            </w:tcPrChange>
          </w:tcPr>
          <w:p w14:paraId="3BEC3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380" w:type="dxa"/>
            <w:shd w:val="clear" w:color="auto" w:fill="auto"/>
            <w:noWrap/>
            <w:vAlign w:val="center"/>
            <w:hideMark/>
            <w:tcPrChange w:id="1294" w:author="Matheus Gomes Faria" w:date="2021-03-22T15:36:00Z">
              <w:tcPr>
                <w:tcW w:w="1380" w:type="dxa"/>
                <w:shd w:val="clear" w:color="auto" w:fill="auto"/>
                <w:noWrap/>
                <w:vAlign w:val="center"/>
                <w:hideMark/>
              </w:tcPr>
            </w:tcPrChange>
          </w:tcPr>
          <w:p w14:paraId="7060F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1220" w:type="dxa"/>
            <w:shd w:val="clear" w:color="auto" w:fill="auto"/>
            <w:noWrap/>
            <w:vAlign w:val="center"/>
            <w:hideMark/>
            <w:tcPrChange w:id="1295" w:author="Matheus Gomes Faria" w:date="2021-03-22T15:36:00Z">
              <w:tcPr>
                <w:tcW w:w="1220" w:type="dxa"/>
                <w:shd w:val="clear" w:color="auto" w:fill="auto"/>
                <w:noWrap/>
                <w:vAlign w:val="center"/>
                <w:hideMark/>
              </w:tcPr>
            </w:tcPrChange>
          </w:tcPr>
          <w:p w14:paraId="53A5D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96" w:author="Matheus Gomes Faria" w:date="2021-03-22T15:36:00Z">
              <w:tcPr>
                <w:tcW w:w="1840" w:type="dxa"/>
                <w:shd w:val="clear" w:color="auto" w:fill="auto"/>
                <w:noWrap/>
                <w:vAlign w:val="center"/>
                <w:hideMark/>
              </w:tcPr>
            </w:tcPrChange>
          </w:tcPr>
          <w:p w14:paraId="1BB87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7" w:author="Matheus Gomes Faria" w:date="2021-03-22T15:36:00Z">
              <w:tcPr>
                <w:tcW w:w="1420" w:type="dxa"/>
                <w:shd w:val="clear" w:color="auto" w:fill="auto"/>
                <w:noWrap/>
                <w:vAlign w:val="center"/>
              </w:tcPr>
            </w:tcPrChange>
          </w:tcPr>
          <w:p w14:paraId="0F1D425E" w14:textId="7D899715" w:rsidR="00793D34" w:rsidRDefault="00F73FFC">
            <w:pPr>
              <w:autoSpaceDE/>
              <w:autoSpaceDN/>
              <w:adjustRightInd/>
              <w:jc w:val="center"/>
              <w:rPr>
                <w:rFonts w:ascii="Verdana" w:hAnsi="Verdana" w:cs="Calibri"/>
                <w:color w:val="000000"/>
                <w:sz w:val="16"/>
                <w:szCs w:val="16"/>
              </w:rPr>
            </w:pPr>
            <w:del w:id="1298"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299" w:author="Matheus Gomes Faria" w:date="2021-03-22T15:36:00Z">
              <w:tcPr>
                <w:tcW w:w="1160" w:type="dxa"/>
                <w:shd w:val="clear" w:color="auto" w:fill="auto"/>
                <w:noWrap/>
                <w:vAlign w:val="center"/>
                <w:hideMark/>
              </w:tcPr>
            </w:tcPrChange>
          </w:tcPr>
          <w:p w14:paraId="7087BF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53AEAE22" w14:textId="77777777" w:rsidTr="00F73FFC">
        <w:tblPrEx>
          <w:jc w:val="left"/>
          <w:tblPrExChange w:id="1300" w:author="Matheus Gomes Faria" w:date="2021-03-22T15:36:00Z">
            <w:tblPrEx>
              <w:jc w:val="left"/>
            </w:tblPrEx>
          </w:tblPrExChange>
        </w:tblPrEx>
        <w:trPr>
          <w:trHeight w:val="255"/>
          <w:trPrChange w:id="1301" w:author="Matheus Gomes Faria" w:date="2021-03-22T15:36:00Z">
            <w:trPr>
              <w:trHeight w:val="255"/>
            </w:trPr>
          </w:trPrChange>
        </w:trPr>
        <w:tc>
          <w:tcPr>
            <w:tcW w:w="2060" w:type="dxa"/>
            <w:shd w:val="clear" w:color="auto" w:fill="auto"/>
            <w:noWrap/>
            <w:vAlign w:val="center"/>
            <w:hideMark/>
            <w:tcPrChange w:id="1302" w:author="Matheus Gomes Faria" w:date="2021-03-22T15:36:00Z">
              <w:tcPr>
                <w:tcW w:w="2060" w:type="dxa"/>
                <w:shd w:val="clear" w:color="auto" w:fill="auto"/>
                <w:noWrap/>
                <w:vAlign w:val="center"/>
                <w:hideMark/>
              </w:tcPr>
            </w:tcPrChange>
          </w:tcPr>
          <w:p w14:paraId="3D5FE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479" w:type="dxa"/>
            <w:shd w:val="clear" w:color="auto" w:fill="auto"/>
            <w:noWrap/>
            <w:vAlign w:val="center"/>
            <w:hideMark/>
            <w:tcPrChange w:id="1303" w:author="Matheus Gomes Faria" w:date="2021-03-22T15:36:00Z">
              <w:tcPr>
                <w:tcW w:w="1479" w:type="dxa"/>
                <w:shd w:val="clear" w:color="auto" w:fill="auto"/>
                <w:noWrap/>
                <w:vAlign w:val="center"/>
                <w:hideMark/>
              </w:tcPr>
            </w:tcPrChange>
          </w:tcPr>
          <w:p w14:paraId="247022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4" w:author="Matheus Gomes Faria" w:date="2021-03-22T15:36:00Z">
              <w:tcPr>
                <w:tcW w:w="2660" w:type="dxa"/>
                <w:shd w:val="clear" w:color="auto" w:fill="auto"/>
                <w:noWrap/>
                <w:vAlign w:val="center"/>
                <w:hideMark/>
              </w:tcPr>
            </w:tcPrChange>
          </w:tcPr>
          <w:p w14:paraId="7CF2F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5" w:author="Matheus Gomes Faria" w:date="2021-03-22T15:36:00Z">
              <w:tcPr>
                <w:tcW w:w="1060" w:type="dxa"/>
                <w:shd w:val="clear" w:color="auto" w:fill="auto"/>
                <w:noWrap/>
                <w:vAlign w:val="center"/>
                <w:hideMark/>
              </w:tcPr>
            </w:tcPrChange>
          </w:tcPr>
          <w:p w14:paraId="0FE373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6" w:author="Matheus Gomes Faria" w:date="2021-03-22T15:36:00Z">
              <w:tcPr>
                <w:tcW w:w="1081" w:type="dxa"/>
                <w:shd w:val="clear" w:color="auto" w:fill="auto"/>
                <w:noWrap/>
                <w:vAlign w:val="center"/>
                <w:hideMark/>
              </w:tcPr>
            </w:tcPrChange>
          </w:tcPr>
          <w:p w14:paraId="23C69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380" w:type="dxa"/>
            <w:shd w:val="clear" w:color="auto" w:fill="auto"/>
            <w:noWrap/>
            <w:vAlign w:val="center"/>
            <w:hideMark/>
            <w:tcPrChange w:id="1307" w:author="Matheus Gomes Faria" w:date="2021-03-22T15:36:00Z">
              <w:tcPr>
                <w:tcW w:w="1380" w:type="dxa"/>
                <w:shd w:val="clear" w:color="auto" w:fill="auto"/>
                <w:noWrap/>
                <w:vAlign w:val="center"/>
                <w:hideMark/>
              </w:tcPr>
            </w:tcPrChange>
          </w:tcPr>
          <w:p w14:paraId="15231F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1220" w:type="dxa"/>
            <w:shd w:val="clear" w:color="auto" w:fill="auto"/>
            <w:noWrap/>
            <w:vAlign w:val="center"/>
            <w:hideMark/>
            <w:tcPrChange w:id="1308" w:author="Matheus Gomes Faria" w:date="2021-03-22T15:36:00Z">
              <w:tcPr>
                <w:tcW w:w="1220" w:type="dxa"/>
                <w:shd w:val="clear" w:color="auto" w:fill="auto"/>
                <w:noWrap/>
                <w:vAlign w:val="center"/>
                <w:hideMark/>
              </w:tcPr>
            </w:tcPrChange>
          </w:tcPr>
          <w:p w14:paraId="7F835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09" w:author="Matheus Gomes Faria" w:date="2021-03-22T15:36:00Z">
              <w:tcPr>
                <w:tcW w:w="1840" w:type="dxa"/>
                <w:shd w:val="clear" w:color="auto" w:fill="auto"/>
                <w:noWrap/>
                <w:vAlign w:val="center"/>
                <w:hideMark/>
              </w:tcPr>
            </w:tcPrChange>
          </w:tcPr>
          <w:p w14:paraId="6C12B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0" w:author="Matheus Gomes Faria" w:date="2021-03-22T15:36:00Z">
              <w:tcPr>
                <w:tcW w:w="1420" w:type="dxa"/>
                <w:shd w:val="clear" w:color="auto" w:fill="auto"/>
                <w:noWrap/>
                <w:vAlign w:val="center"/>
              </w:tcPr>
            </w:tcPrChange>
          </w:tcPr>
          <w:p w14:paraId="252EA122" w14:textId="2275ED47" w:rsidR="00793D34" w:rsidRDefault="00F73FFC">
            <w:pPr>
              <w:autoSpaceDE/>
              <w:autoSpaceDN/>
              <w:adjustRightInd/>
              <w:jc w:val="center"/>
              <w:rPr>
                <w:rFonts w:ascii="Verdana" w:hAnsi="Verdana" w:cs="Calibri"/>
                <w:color w:val="000000"/>
                <w:sz w:val="16"/>
                <w:szCs w:val="16"/>
              </w:rPr>
            </w:pPr>
            <w:del w:id="1311"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12" w:author="Matheus Gomes Faria" w:date="2021-03-22T15:36:00Z">
              <w:tcPr>
                <w:tcW w:w="1160" w:type="dxa"/>
                <w:shd w:val="clear" w:color="auto" w:fill="auto"/>
                <w:noWrap/>
                <w:vAlign w:val="center"/>
                <w:hideMark/>
              </w:tcPr>
            </w:tcPrChange>
          </w:tcPr>
          <w:p w14:paraId="08E852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22BDB4B0" w14:textId="77777777" w:rsidTr="00F73FFC">
        <w:tblPrEx>
          <w:jc w:val="left"/>
          <w:tblPrExChange w:id="1313" w:author="Matheus Gomes Faria" w:date="2021-03-22T15:36:00Z">
            <w:tblPrEx>
              <w:jc w:val="left"/>
            </w:tblPrEx>
          </w:tblPrExChange>
        </w:tblPrEx>
        <w:trPr>
          <w:trHeight w:val="255"/>
          <w:trPrChange w:id="1314" w:author="Matheus Gomes Faria" w:date="2021-03-22T15:36:00Z">
            <w:trPr>
              <w:trHeight w:val="255"/>
            </w:trPr>
          </w:trPrChange>
        </w:trPr>
        <w:tc>
          <w:tcPr>
            <w:tcW w:w="2060" w:type="dxa"/>
            <w:shd w:val="clear" w:color="auto" w:fill="auto"/>
            <w:noWrap/>
            <w:vAlign w:val="center"/>
            <w:hideMark/>
            <w:tcPrChange w:id="1315" w:author="Matheus Gomes Faria" w:date="2021-03-22T15:36:00Z">
              <w:tcPr>
                <w:tcW w:w="2060" w:type="dxa"/>
                <w:shd w:val="clear" w:color="auto" w:fill="auto"/>
                <w:noWrap/>
                <w:vAlign w:val="center"/>
                <w:hideMark/>
              </w:tcPr>
            </w:tcPrChange>
          </w:tcPr>
          <w:p w14:paraId="6F5B3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479" w:type="dxa"/>
            <w:shd w:val="clear" w:color="auto" w:fill="auto"/>
            <w:noWrap/>
            <w:vAlign w:val="center"/>
            <w:hideMark/>
            <w:tcPrChange w:id="1316" w:author="Matheus Gomes Faria" w:date="2021-03-22T15:36:00Z">
              <w:tcPr>
                <w:tcW w:w="1479" w:type="dxa"/>
                <w:shd w:val="clear" w:color="auto" w:fill="auto"/>
                <w:noWrap/>
                <w:vAlign w:val="center"/>
                <w:hideMark/>
              </w:tcPr>
            </w:tcPrChange>
          </w:tcPr>
          <w:p w14:paraId="18806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7" w:author="Matheus Gomes Faria" w:date="2021-03-22T15:36:00Z">
              <w:tcPr>
                <w:tcW w:w="2660" w:type="dxa"/>
                <w:shd w:val="clear" w:color="auto" w:fill="auto"/>
                <w:noWrap/>
                <w:vAlign w:val="center"/>
                <w:hideMark/>
              </w:tcPr>
            </w:tcPrChange>
          </w:tcPr>
          <w:p w14:paraId="1030B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8" w:author="Matheus Gomes Faria" w:date="2021-03-22T15:36:00Z">
              <w:tcPr>
                <w:tcW w:w="1060" w:type="dxa"/>
                <w:shd w:val="clear" w:color="auto" w:fill="auto"/>
                <w:noWrap/>
                <w:vAlign w:val="center"/>
                <w:hideMark/>
              </w:tcPr>
            </w:tcPrChange>
          </w:tcPr>
          <w:p w14:paraId="391C8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9" w:author="Matheus Gomes Faria" w:date="2021-03-22T15:36:00Z">
              <w:tcPr>
                <w:tcW w:w="1081" w:type="dxa"/>
                <w:shd w:val="clear" w:color="auto" w:fill="auto"/>
                <w:noWrap/>
                <w:vAlign w:val="center"/>
                <w:hideMark/>
              </w:tcPr>
            </w:tcPrChange>
          </w:tcPr>
          <w:p w14:paraId="163278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380" w:type="dxa"/>
            <w:shd w:val="clear" w:color="auto" w:fill="auto"/>
            <w:noWrap/>
            <w:vAlign w:val="center"/>
            <w:hideMark/>
            <w:tcPrChange w:id="1320" w:author="Matheus Gomes Faria" w:date="2021-03-22T15:36:00Z">
              <w:tcPr>
                <w:tcW w:w="1380" w:type="dxa"/>
                <w:shd w:val="clear" w:color="auto" w:fill="auto"/>
                <w:noWrap/>
                <w:vAlign w:val="center"/>
                <w:hideMark/>
              </w:tcPr>
            </w:tcPrChange>
          </w:tcPr>
          <w:p w14:paraId="294E0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1220" w:type="dxa"/>
            <w:shd w:val="clear" w:color="auto" w:fill="auto"/>
            <w:noWrap/>
            <w:vAlign w:val="center"/>
            <w:hideMark/>
            <w:tcPrChange w:id="1321" w:author="Matheus Gomes Faria" w:date="2021-03-22T15:36:00Z">
              <w:tcPr>
                <w:tcW w:w="1220" w:type="dxa"/>
                <w:shd w:val="clear" w:color="auto" w:fill="auto"/>
                <w:noWrap/>
                <w:vAlign w:val="center"/>
                <w:hideMark/>
              </w:tcPr>
            </w:tcPrChange>
          </w:tcPr>
          <w:p w14:paraId="31BA57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22" w:author="Matheus Gomes Faria" w:date="2021-03-22T15:36:00Z">
              <w:tcPr>
                <w:tcW w:w="1840" w:type="dxa"/>
                <w:shd w:val="clear" w:color="auto" w:fill="auto"/>
                <w:noWrap/>
                <w:vAlign w:val="center"/>
                <w:hideMark/>
              </w:tcPr>
            </w:tcPrChange>
          </w:tcPr>
          <w:p w14:paraId="54CA01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3" w:author="Matheus Gomes Faria" w:date="2021-03-22T15:36:00Z">
              <w:tcPr>
                <w:tcW w:w="1420" w:type="dxa"/>
                <w:shd w:val="clear" w:color="auto" w:fill="auto"/>
                <w:noWrap/>
                <w:vAlign w:val="center"/>
              </w:tcPr>
            </w:tcPrChange>
          </w:tcPr>
          <w:p w14:paraId="6496E693" w14:textId="211C7EF5" w:rsidR="00793D34" w:rsidRDefault="00F73FFC">
            <w:pPr>
              <w:autoSpaceDE/>
              <w:autoSpaceDN/>
              <w:adjustRightInd/>
              <w:jc w:val="center"/>
              <w:rPr>
                <w:rFonts w:ascii="Verdana" w:hAnsi="Verdana" w:cs="Calibri"/>
                <w:color w:val="000000"/>
                <w:sz w:val="16"/>
                <w:szCs w:val="16"/>
              </w:rPr>
            </w:pPr>
            <w:del w:id="1324"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25" w:author="Matheus Gomes Faria" w:date="2021-03-22T15:36:00Z">
              <w:tcPr>
                <w:tcW w:w="1160" w:type="dxa"/>
                <w:shd w:val="clear" w:color="auto" w:fill="auto"/>
                <w:noWrap/>
                <w:vAlign w:val="center"/>
                <w:hideMark/>
              </w:tcPr>
            </w:tcPrChange>
          </w:tcPr>
          <w:p w14:paraId="0C187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387C691A" w14:textId="77777777" w:rsidTr="00F73FFC">
        <w:tblPrEx>
          <w:jc w:val="left"/>
          <w:tblPrExChange w:id="1326" w:author="Matheus Gomes Faria" w:date="2021-03-22T15:36:00Z">
            <w:tblPrEx>
              <w:jc w:val="left"/>
            </w:tblPrEx>
          </w:tblPrExChange>
        </w:tblPrEx>
        <w:trPr>
          <w:trHeight w:val="255"/>
          <w:trPrChange w:id="1327" w:author="Matheus Gomes Faria" w:date="2021-03-22T15:36:00Z">
            <w:trPr>
              <w:trHeight w:val="255"/>
            </w:trPr>
          </w:trPrChange>
        </w:trPr>
        <w:tc>
          <w:tcPr>
            <w:tcW w:w="2060" w:type="dxa"/>
            <w:shd w:val="clear" w:color="auto" w:fill="auto"/>
            <w:noWrap/>
            <w:vAlign w:val="center"/>
            <w:hideMark/>
            <w:tcPrChange w:id="1328" w:author="Matheus Gomes Faria" w:date="2021-03-22T15:36:00Z">
              <w:tcPr>
                <w:tcW w:w="2060" w:type="dxa"/>
                <w:shd w:val="clear" w:color="auto" w:fill="auto"/>
                <w:noWrap/>
                <w:vAlign w:val="center"/>
                <w:hideMark/>
              </w:tcPr>
            </w:tcPrChange>
          </w:tcPr>
          <w:p w14:paraId="62C97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479" w:type="dxa"/>
            <w:shd w:val="clear" w:color="auto" w:fill="auto"/>
            <w:noWrap/>
            <w:vAlign w:val="center"/>
            <w:hideMark/>
            <w:tcPrChange w:id="1329" w:author="Matheus Gomes Faria" w:date="2021-03-22T15:36:00Z">
              <w:tcPr>
                <w:tcW w:w="1479" w:type="dxa"/>
                <w:shd w:val="clear" w:color="auto" w:fill="auto"/>
                <w:noWrap/>
                <w:vAlign w:val="center"/>
                <w:hideMark/>
              </w:tcPr>
            </w:tcPrChange>
          </w:tcPr>
          <w:p w14:paraId="65C61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0" w:author="Matheus Gomes Faria" w:date="2021-03-22T15:36:00Z">
              <w:tcPr>
                <w:tcW w:w="2660" w:type="dxa"/>
                <w:shd w:val="clear" w:color="auto" w:fill="auto"/>
                <w:noWrap/>
                <w:vAlign w:val="center"/>
                <w:hideMark/>
              </w:tcPr>
            </w:tcPrChange>
          </w:tcPr>
          <w:p w14:paraId="7A958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1" w:author="Matheus Gomes Faria" w:date="2021-03-22T15:36:00Z">
              <w:tcPr>
                <w:tcW w:w="1060" w:type="dxa"/>
                <w:shd w:val="clear" w:color="auto" w:fill="auto"/>
                <w:noWrap/>
                <w:vAlign w:val="center"/>
                <w:hideMark/>
              </w:tcPr>
            </w:tcPrChange>
          </w:tcPr>
          <w:p w14:paraId="55B40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2" w:author="Matheus Gomes Faria" w:date="2021-03-22T15:36:00Z">
              <w:tcPr>
                <w:tcW w:w="1081" w:type="dxa"/>
                <w:shd w:val="clear" w:color="auto" w:fill="auto"/>
                <w:noWrap/>
                <w:vAlign w:val="center"/>
                <w:hideMark/>
              </w:tcPr>
            </w:tcPrChange>
          </w:tcPr>
          <w:p w14:paraId="776C25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380" w:type="dxa"/>
            <w:shd w:val="clear" w:color="auto" w:fill="auto"/>
            <w:noWrap/>
            <w:vAlign w:val="center"/>
            <w:hideMark/>
            <w:tcPrChange w:id="1333" w:author="Matheus Gomes Faria" w:date="2021-03-22T15:36:00Z">
              <w:tcPr>
                <w:tcW w:w="1380" w:type="dxa"/>
                <w:shd w:val="clear" w:color="auto" w:fill="auto"/>
                <w:noWrap/>
                <w:vAlign w:val="center"/>
                <w:hideMark/>
              </w:tcPr>
            </w:tcPrChange>
          </w:tcPr>
          <w:p w14:paraId="0AD5C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1220" w:type="dxa"/>
            <w:shd w:val="clear" w:color="auto" w:fill="auto"/>
            <w:noWrap/>
            <w:vAlign w:val="center"/>
            <w:hideMark/>
            <w:tcPrChange w:id="1334" w:author="Matheus Gomes Faria" w:date="2021-03-22T15:36:00Z">
              <w:tcPr>
                <w:tcW w:w="1220" w:type="dxa"/>
                <w:shd w:val="clear" w:color="auto" w:fill="auto"/>
                <w:noWrap/>
                <w:vAlign w:val="center"/>
                <w:hideMark/>
              </w:tcPr>
            </w:tcPrChange>
          </w:tcPr>
          <w:p w14:paraId="467D7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35" w:author="Matheus Gomes Faria" w:date="2021-03-22T15:36:00Z">
              <w:tcPr>
                <w:tcW w:w="1840" w:type="dxa"/>
                <w:shd w:val="clear" w:color="auto" w:fill="auto"/>
                <w:noWrap/>
                <w:vAlign w:val="center"/>
                <w:hideMark/>
              </w:tcPr>
            </w:tcPrChange>
          </w:tcPr>
          <w:p w14:paraId="56984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6" w:author="Matheus Gomes Faria" w:date="2021-03-22T15:36:00Z">
              <w:tcPr>
                <w:tcW w:w="1420" w:type="dxa"/>
                <w:shd w:val="clear" w:color="auto" w:fill="auto"/>
                <w:noWrap/>
                <w:vAlign w:val="center"/>
              </w:tcPr>
            </w:tcPrChange>
          </w:tcPr>
          <w:p w14:paraId="2A5CB6AD" w14:textId="5D3F3F64" w:rsidR="00793D34" w:rsidRDefault="00F73FFC">
            <w:pPr>
              <w:autoSpaceDE/>
              <w:autoSpaceDN/>
              <w:adjustRightInd/>
              <w:jc w:val="center"/>
              <w:rPr>
                <w:rFonts w:ascii="Verdana" w:hAnsi="Verdana" w:cs="Calibri"/>
                <w:color w:val="000000"/>
                <w:sz w:val="16"/>
                <w:szCs w:val="16"/>
              </w:rPr>
            </w:pPr>
            <w:del w:id="1337"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38" w:author="Matheus Gomes Faria" w:date="2021-03-22T15:36:00Z">
              <w:tcPr>
                <w:tcW w:w="1160" w:type="dxa"/>
                <w:shd w:val="clear" w:color="auto" w:fill="auto"/>
                <w:noWrap/>
                <w:vAlign w:val="center"/>
                <w:hideMark/>
              </w:tcPr>
            </w:tcPrChange>
          </w:tcPr>
          <w:p w14:paraId="41D8E2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0533666F" w14:textId="77777777" w:rsidTr="00F73FFC">
        <w:tblPrEx>
          <w:jc w:val="left"/>
          <w:tblPrExChange w:id="1339" w:author="Matheus Gomes Faria" w:date="2021-03-22T15:36:00Z">
            <w:tblPrEx>
              <w:jc w:val="left"/>
            </w:tblPrEx>
          </w:tblPrExChange>
        </w:tblPrEx>
        <w:trPr>
          <w:trHeight w:val="255"/>
          <w:trPrChange w:id="1340" w:author="Matheus Gomes Faria" w:date="2021-03-22T15:36:00Z">
            <w:trPr>
              <w:trHeight w:val="255"/>
            </w:trPr>
          </w:trPrChange>
        </w:trPr>
        <w:tc>
          <w:tcPr>
            <w:tcW w:w="2060" w:type="dxa"/>
            <w:shd w:val="clear" w:color="auto" w:fill="auto"/>
            <w:noWrap/>
            <w:vAlign w:val="center"/>
            <w:hideMark/>
            <w:tcPrChange w:id="1341" w:author="Matheus Gomes Faria" w:date="2021-03-22T15:36:00Z">
              <w:tcPr>
                <w:tcW w:w="2060" w:type="dxa"/>
                <w:shd w:val="clear" w:color="auto" w:fill="auto"/>
                <w:noWrap/>
                <w:vAlign w:val="center"/>
                <w:hideMark/>
              </w:tcPr>
            </w:tcPrChange>
          </w:tcPr>
          <w:p w14:paraId="17D8E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479" w:type="dxa"/>
            <w:shd w:val="clear" w:color="auto" w:fill="auto"/>
            <w:noWrap/>
            <w:vAlign w:val="center"/>
            <w:hideMark/>
            <w:tcPrChange w:id="1342" w:author="Matheus Gomes Faria" w:date="2021-03-22T15:36:00Z">
              <w:tcPr>
                <w:tcW w:w="1479" w:type="dxa"/>
                <w:shd w:val="clear" w:color="auto" w:fill="auto"/>
                <w:noWrap/>
                <w:vAlign w:val="center"/>
                <w:hideMark/>
              </w:tcPr>
            </w:tcPrChange>
          </w:tcPr>
          <w:p w14:paraId="7616BD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3" w:author="Matheus Gomes Faria" w:date="2021-03-22T15:36:00Z">
              <w:tcPr>
                <w:tcW w:w="2660" w:type="dxa"/>
                <w:shd w:val="clear" w:color="auto" w:fill="auto"/>
                <w:noWrap/>
                <w:vAlign w:val="center"/>
                <w:hideMark/>
              </w:tcPr>
            </w:tcPrChange>
          </w:tcPr>
          <w:p w14:paraId="61731B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4" w:author="Matheus Gomes Faria" w:date="2021-03-22T15:36:00Z">
              <w:tcPr>
                <w:tcW w:w="1060" w:type="dxa"/>
                <w:shd w:val="clear" w:color="auto" w:fill="auto"/>
                <w:noWrap/>
                <w:vAlign w:val="center"/>
                <w:hideMark/>
              </w:tcPr>
            </w:tcPrChange>
          </w:tcPr>
          <w:p w14:paraId="17EFD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5" w:author="Matheus Gomes Faria" w:date="2021-03-22T15:36:00Z">
              <w:tcPr>
                <w:tcW w:w="1081" w:type="dxa"/>
                <w:shd w:val="clear" w:color="auto" w:fill="auto"/>
                <w:noWrap/>
                <w:vAlign w:val="center"/>
                <w:hideMark/>
              </w:tcPr>
            </w:tcPrChange>
          </w:tcPr>
          <w:p w14:paraId="68101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380" w:type="dxa"/>
            <w:shd w:val="clear" w:color="auto" w:fill="auto"/>
            <w:noWrap/>
            <w:vAlign w:val="center"/>
            <w:hideMark/>
            <w:tcPrChange w:id="1346" w:author="Matheus Gomes Faria" w:date="2021-03-22T15:36:00Z">
              <w:tcPr>
                <w:tcW w:w="1380" w:type="dxa"/>
                <w:shd w:val="clear" w:color="auto" w:fill="auto"/>
                <w:noWrap/>
                <w:vAlign w:val="center"/>
                <w:hideMark/>
              </w:tcPr>
            </w:tcPrChange>
          </w:tcPr>
          <w:p w14:paraId="4CA60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1220" w:type="dxa"/>
            <w:shd w:val="clear" w:color="auto" w:fill="auto"/>
            <w:noWrap/>
            <w:vAlign w:val="center"/>
            <w:hideMark/>
            <w:tcPrChange w:id="1347" w:author="Matheus Gomes Faria" w:date="2021-03-22T15:36:00Z">
              <w:tcPr>
                <w:tcW w:w="1220" w:type="dxa"/>
                <w:shd w:val="clear" w:color="auto" w:fill="auto"/>
                <w:noWrap/>
                <w:vAlign w:val="center"/>
                <w:hideMark/>
              </w:tcPr>
            </w:tcPrChange>
          </w:tcPr>
          <w:p w14:paraId="17CAD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48" w:author="Matheus Gomes Faria" w:date="2021-03-22T15:36:00Z">
              <w:tcPr>
                <w:tcW w:w="1840" w:type="dxa"/>
                <w:shd w:val="clear" w:color="auto" w:fill="auto"/>
                <w:noWrap/>
                <w:vAlign w:val="center"/>
                <w:hideMark/>
              </w:tcPr>
            </w:tcPrChange>
          </w:tcPr>
          <w:p w14:paraId="5C2FED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9" w:author="Matheus Gomes Faria" w:date="2021-03-22T15:36:00Z">
              <w:tcPr>
                <w:tcW w:w="1420" w:type="dxa"/>
                <w:shd w:val="clear" w:color="auto" w:fill="auto"/>
                <w:noWrap/>
                <w:vAlign w:val="center"/>
              </w:tcPr>
            </w:tcPrChange>
          </w:tcPr>
          <w:p w14:paraId="35C1C3DC" w14:textId="5E6FB69E" w:rsidR="00793D34" w:rsidRDefault="00F73FFC">
            <w:pPr>
              <w:autoSpaceDE/>
              <w:autoSpaceDN/>
              <w:adjustRightInd/>
              <w:jc w:val="center"/>
              <w:rPr>
                <w:rFonts w:ascii="Verdana" w:hAnsi="Verdana" w:cs="Calibri"/>
                <w:color w:val="000000"/>
                <w:sz w:val="16"/>
                <w:szCs w:val="16"/>
              </w:rPr>
            </w:pPr>
            <w:del w:id="1350"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51" w:author="Matheus Gomes Faria" w:date="2021-03-22T15:36:00Z">
              <w:tcPr>
                <w:tcW w:w="1160" w:type="dxa"/>
                <w:shd w:val="clear" w:color="auto" w:fill="auto"/>
                <w:noWrap/>
                <w:vAlign w:val="center"/>
                <w:hideMark/>
              </w:tcPr>
            </w:tcPrChange>
          </w:tcPr>
          <w:p w14:paraId="65839D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241A488E" w14:textId="77777777" w:rsidTr="00F73FFC">
        <w:tblPrEx>
          <w:jc w:val="left"/>
          <w:tblPrExChange w:id="1352" w:author="Matheus Gomes Faria" w:date="2021-03-22T15:36:00Z">
            <w:tblPrEx>
              <w:jc w:val="left"/>
            </w:tblPrEx>
          </w:tblPrExChange>
        </w:tblPrEx>
        <w:trPr>
          <w:trHeight w:val="255"/>
          <w:trPrChange w:id="1353" w:author="Matheus Gomes Faria" w:date="2021-03-22T15:36:00Z">
            <w:trPr>
              <w:trHeight w:val="255"/>
            </w:trPr>
          </w:trPrChange>
        </w:trPr>
        <w:tc>
          <w:tcPr>
            <w:tcW w:w="2060" w:type="dxa"/>
            <w:shd w:val="clear" w:color="auto" w:fill="auto"/>
            <w:noWrap/>
            <w:vAlign w:val="center"/>
            <w:hideMark/>
            <w:tcPrChange w:id="1354" w:author="Matheus Gomes Faria" w:date="2021-03-22T15:36:00Z">
              <w:tcPr>
                <w:tcW w:w="2060" w:type="dxa"/>
                <w:shd w:val="clear" w:color="auto" w:fill="auto"/>
                <w:noWrap/>
                <w:vAlign w:val="center"/>
                <w:hideMark/>
              </w:tcPr>
            </w:tcPrChange>
          </w:tcPr>
          <w:p w14:paraId="1FED51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479" w:type="dxa"/>
            <w:shd w:val="clear" w:color="auto" w:fill="auto"/>
            <w:noWrap/>
            <w:vAlign w:val="center"/>
            <w:hideMark/>
            <w:tcPrChange w:id="1355" w:author="Matheus Gomes Faria" w:date="2021-03-22T15:36:00Z">
              <w:tcPr>
                <w:tcW w:w="1479" w:type="dxa"/>
                <w:shd w:val="clear" w:color="auto" w:fill="auto"/>
                <w:noWrap/>
                <w:vAlign w:val="center"/>
                <w:hideMark/>
              </w:tcPr>
            </w:tcPrChange>
          </w:tcPr>
          <w:p w14:paraId="6E68A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6" w:author="Matheus Gomes Faria" w:date="2021-03-22T15:36:00Z">
              <w:tcPr>
                <w:tcW w:w="2660" w:type="dxa"/>
                <w:shd w:val="clear" w:color="auto" w:fill="auto"/>
                <w:noWrap/>
                <w:vAlign w:val="center"/>
                <w:hideMark/>
              </w:tcPr>
            </w:tcPrChange>
          </w:tcPr>
          <w:p w14:paraId="3ED5F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7" w:author="Matheus Gomes Faria" w:date="2021-03-22T15:36:00Z">
              <w:tcPr>
                <w:tcW w:w="1060" w:type="dxa"/>
                <w:shd w:val="clear" w:color="auto" w:fill="auto"/>
                <w:noWrap/>
                <w:vAlign w:val="center"/>
                <w:hideMark/>
              </w:tcPr>
            </w:tcPrChange>
          </w:tcPr>
          <w:p w14:paraId="32342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8" w:author="Matheus Gomes Faria" w:date="2021-03-22T15:36:00Z">
              <w:tcPr>
                <w:tcW w:w="1081" w:type="dxa"/>
                <w:shd w:val="clear" w:color="auto" w:fill="auto"/>
                <w:noWrap/>
                <w:vAlign w:val="center"/>
                <w:hideMark/>
              </w:tcPr>
            </w:tcPrChange>
          </w:tcPr>
          <w:p w14:paraId="15A33B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380" w:type="dxa"/>
            <w:shd w:val="clear" w:color="auto" w:fill="auto"/>
            <w:noWrap/>
            <w:vAlign w:val="center"/>
            <w:hideMark/>
            <w:tcPrChange w:id="1359" w:author="Matheus Gomes Faria" w:date="2021-03-22T15:36:00Z">
              <w:tcPr>
                <w:tcW w:w="1380" w:type="dxa"/>
                <w:shd w:val="clear" w:color="auto" w:fill="auto"/>
                <w:noWrap/>
                <w:vAlign w:val="center"/>
                <w:hideMark/>
              </w:tcPr>
            </w:tcPrChange>
          </w:tcPr>
          <w:p w14:paraId="32299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1220" w:type="dxa"/>
            <w:shd w:val="clear" w:color="auto" w:fill="auto"/>
            <w:noWrap/>
            <w:vAlign w:val="center"/>
            <w:hideMark/>
            <w:tcPrChange w:id="1360" w:author="Matheus Gomes Faria" w:date="2021-03-22T15:36:00Z">
              <w:tcPr>
                <w:tcW w:w="1220" w:type="dxa"/>
                <w:shd w:val="clear" w:color="auto" w:fill="auto"/>
                <w:noWrap/>
                <w:vAlign w:val="center"/>
                <w:hideMark/>
              </w:tcPr>
            </w:tcPrChange>
          </w:tcPr>
          <w:p w14:paraId="007182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61" w:author="Matheus Gomes Faria" w:date="2021-03-22T15:36:00Z">
              <w:tcPr>
                <w:tcW w:w="1840" w:type="dxa"/>
                <w:shd w:val="clear" w:color="auto" w:fill="auto"/>
                <w:noWrap/>
                <w:vAlign w:val="center"/>
                <w:hideMark/>
              </w:tcPr>
            </w:tcPrChange>
          </w:tcPr>
          <w:p w14:paraId="1DA45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2" w:author="Matheus Gomes Faria" w:date="2021-03-22T15:36:00Z">
              <w:tcPr>
                <w:tcW w:w="1420" w:type="dxa"/>
                <w:shd w:val="clear" w:color="auto" w:fill="auto"/>
                <w:noWrap/>
                <w:vAlign w:val="center"/>
              </w:tcPr>
            </w:tcPrChange>
          </w:tcPr>
          <w:p w14:paraId="451F53C7" w14:textId="7EBDBCB0" w:rsidR="00793D34" w:rsidRDefault="00F73FFC">
            <w:pPr>
              <w:autoSpaceDE/>
              <w:autoSpaceDN/>
              <w:adjustRightInd/>
              <w:jc w:val="center"/>
              <w:rPr>
                <w:rFonts w:ascii="Verdana" w:hAnsi="Verdana" w:cs="Calibri"/>
                <w:color w:val="000000"/>
                <w:sz w:val="16"/>
                <w:szCs w:val="16"/>
              </w:rPr>
            </w:pPr>
            <w:del w:id="1363"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64" w:author="Matheus Gomes Faria" w:date="2021-03-22T15:36:00Z">
              <w:tcPr>
                <w:tcW w:w="1160" w:type="dxa"/>
                <w:shd w:val="clear" w:color="auto" w:fill="auto"/>
                <w:noWrap/>
                <w:vAlign w:val="center"/>
                <w:hideMark/>
              </w:tcPr>
            </w:tcPrChange>
          </w:tcPr>
          <w:p w14:paraId="5DDDE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638BFE25" w14:textId="77777777" w:rsidTr="00F73FFC">
        <w:tblPrEx>
          <w:jc w:val="left"/>
          <w:tblPrExChange w:id="1365" w:author="Matheus Gomes Faria" w:date="2021-03-22T15:36:00Z">
            <w:tblPrEx>
              <w:jc w:val="left"/>
            </w:tblPrEx>
          </w:tblPrExChange>
        </w:tblPrEx>
        <w:trPr>
          <w:trHeight w:val="255"/>
          <w:trPrChange w:id="1366" w:author="Matheus Gomes Faria" w:date="2021-03-22T15:36:00Z">
            <w:trPr>
              <w:trHeight w:val="255"/>
            </w:trPr>
          </w:trPrChange>
        </w:trPr>
        <w:tc>
          <w:tcPr>
            <w:tcW w:w="2060" w:type="dxa"/>
            <w:shd w:val="clear" w:color="auto" w:fill="auto"/>
            <w:noWrap/>
            <w:vAlign w:val="center"/>
            <w:hideMark/>
            <w:tcPrChange w:id="1367" w:author="Matheus Gomes Faria" w:date="2021-03-22T15:36:00Z">
              <w:tcPr>
                <w:tcW w:w="2060" w:type="dxa"/>
                <w:shd w:val="clear" w:color="auto" w:fill="auto"/>
                <w:noWrap/>
                <w:vAlign w:val="center"/>
                <w:hideMark/>
              </w:tcPr>
            </w:tcPrChange>
          </w:tcPr>
          <w:p w14:paraId="1F5E3E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479" w:type="dxa"/>
            <w:shd w:val="clear" w:color="auto" w:fill="auto"/>
            <w:noWrap/>
            <w:vAlign w:val="center"/>
            <w:hideMark/>
            <w:tcPrChange w:id="1368" w:author="Matheus Gomes Faria" w:date="2021-03-22T15:36:00Z">
              <w:tcPr>
                <w:tcW w:w="1479" w:type="dxa"/>
                <w:shd w:val="clear" w:color="auto" w:fill="auto"/>
                <w:noWrap/>
                <w:vAlign w:val="center"/>
                <w:hideMark/>
              </w:tcPr>
            </w:tcPrChange>
          </w:tcPr>
          <w:p w14:paraId="7D9B7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9" w:author="Matheus Gomes Faria" w:date="2021-03-22T15:36:00Z">
              <w:tcPr>
                <w:tcW w:w="2660" w:type="dxa"/>
                <w:shd w:val="clear" w:color="auto" w:fill="auto"/>
                <w:noWrap/>
                <w:vAlign w:val="center"/>
                <w:hideMark/>
              </w:tcPr>
            </w:tcPrChange>
          </w:tcPr>
          <w:p w14:paraId="5155EF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0" w:author="Matheus Gomes Faria" w:date="2021-03-22T15:36:00Z">
              <w:tcPr>
                <w:tcW w:w="1060" w:type="dxa"/>
                <w:shd w:val="clear" w:color="auto" w:fill="auto"/>
                <w:noWrap/>
                <w:vAlign w:val="center"/>
                <w:hideMark/>
              </w:tcPr>
            </w:tcPrChange>
          </w:tcPr>
          <w:p w14:paraId="68E45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1" w:author="Matheus Gomes Faria" w:date="2021-03-22T15:36:00Z">
              <w:tcPr>
                <w:tcW w:w="1081" w:type="dxa"/>
                <w:shd w:val="clear" w:color="auto" w:fill="auto"/>
                <w:noWrap/>
                <w:vAlign w:val="center"/>
                <w:hideMark/>
              </w:tcPr>
            </w:tcPrChange>
          </w:tcPr>
          <w:p w14:paraId="1AC48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380" w:type="dxa"/>
            <w:shd w:val="clear" w:color="auto" w:fill="auto"/>
            <w:noWrap/>
            <w:vAlign w:val="center"/>
            <w:hideMark/>
            <w:tcPrChange w:id="1372" w:author="Matheus Gomes Faria" w:date="2021-03-22T15:36:00Z">
              <w:tcPr>
                <w:tcW w:w="1380" w:type="dxa"/>
                <w:shd w:val="clear" w:color="auto" w:fill="auto"/>
                <w:noWrap/>
                <w:vAlign w:val="center"/>
                <w:hideMark/>
              </w:tcPr>
            </w:tcPrChange>
          </w:tcPr>
          <w:p w14:paraId="003548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1220" w:type="dxa"/>
            <w:shd w:val="clear" w:color="auto" w:fill="auto"/>
            <w:noWrap/>
            <w:vAlign w:val="center"/>
            <w:hideMark/>
            <w:tcPrChange w:id="1373" w:author="Matheus Gomes Faria" w:date="2021-03-22T15:36:00Z">
              <w:tcPr>
                <w:tcW w:w="1220" w:type="dxa"/>
                <w:shd w:val="clear" w:color="auto" w:fill="auto"/>
                <w:noWrap/>
                <w:vAlign w:val="center"/>
                <w:hideMark/>
              </w:tcPr>
            </w:tcPrChange>
          </w:tcPr>
          <w:p w14:paraId="171B7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74" w:author="Matheus Gomes Faria" w:date="2021-03-22T15:36:00Z">
              <w:tcPr>
                <w:tcW w:w="1840" w:type="dxa"/>
                <w:shd w:val="clear" w:color="auto" w:fill="auto"/>
                <w:noWrap/>
                <w:vAlign w:val="center"/>
                <w:hideMark/>
              </w:tcPr>
            </w:tcPrChange>
          </w:tcPr>
          <w:p w14:paraId="14C3C2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5" w:author="Matheus Gomes Faria" w:date="2021-03-22T15:36:00Z">
              <w:tcPr>
                <w:tcW w:w="1420" w:type="dxa"/>
                <w:shd w:val="clear" w:color="auto" w:fill="auto"/>
                <w:noWrap/>
                <w:vAlign w:val="center"/>
              </w:tcPr>
            </w:tcPrChange>
          </w:tcPr>
          <w:p w14:paraId="350EC3F5" w14:textId="4FFC9E5A" w:rsidR="00793D34" w:rsidRDefault="00F73FFC">
            <w:pPr>
              <w:autoSpaceDE/>
              <w:autoSpaceDN/>
              <w:adjustRightInd/>
              <w:jc w:val="center"/>
              <w:rPr>
                <w:rFonts w:ascii="Verdana" w:hAnsi="Verdana" w:cs="Calibri"/>
                <w:color w:val="000000"/>
                <w:sz w:val="16"/>
                <w:szCs w:val="16"/>
              </w:rPr>
            </w:pPr>
            <w:del w:id="1376"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77" w:author="Matheus Gomes Faria" w:date="2021-03-22T15:36:00Z">
              <w:tcPr>
                <w:tcW w:w="1160" w:type="dxa"/>
                <w:shd w:val="clear" w:color="auto" w:fill="auto"/>
                <w:noWrap/>
                <w:vAlign w:val="center"/>
                <w:hideMark/>
              </w:tcPr>
            </w:tcPrChange>
          </w:tcPr>
          <w:p w14:paraId="12806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6CE6746A" w14:textId="77777777" w:rsidTr="00F73FFC">
        <w:tblPrEx>
          <w:jc w:val="left"/>
          <w:tblPrExChange w:id="1378" w:author="Matheus Gomes Faria" w:date="2021-03-22T15:36:00Z">
            <w:tblPrEx>
              <w:jc w:val="left"/>
            </w:tblPrEx>
          </w:tblPrExChange>
        </w:tblPrEx>
        <w:trPr>
          <w:trHeight w:val="255"/>
          <w:trPrChange w:id="1379" w:author="Matheus Gomes Faria" w:date="2021-03-22T15:36:00Z">
            <w:trPr>
              <w:trHeight w:val="255"/>
            </w:trPr>
          </w:trPrChange>
        </w:trPr>
        <w:tc>
          <w:tcPr>
            <w:tcW w:w="2060" w:type="dxa"/>
            <w:shd w:val="clear" w:color="auto" w:fill="auto"/>
            <w:noWrap/>
            <w:vAlign w:val="center"/>
            <w:hideMark/>
            <w:tcPrChange w:id="1380" w:author="Matheus Gomes Faria" w:date="2021-03-22T15:36:00Z">
              <w:tcPr>
                <w:tcW w:w="2060" w:type="dxa"/>
                <w:shd w:val="clear" w:color="auto" w:fill="auto"/>
                <w:noWrap/>
                <w:vAlign w:val="center"/>
                <w:hideMark/>
              </w:tcPr>
            </w:tcPrChange>
          </w:tcPr>
          <w:p w14:paraId="0CA1CC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479" w:type="dxa"/>
            <w:shd w:val="clear" w:color="auto" w:fill="auto"/>
            <w:noWrap/>
            <w:vAlign w:val="center"/>
            <w:hideMark/>
            <w:tcPrChange w:id="1381" w:author="Matheus Gomes Faria" w:date="2021-03-22T15:36:00Z">
              <w:tcPr>
                <w:tcW w:w="1479" w:type="dxa"/>
                <w:shd w:val="clear" w:color="auto" w:fill="auto"/>
                <w:noWrap/>
                <w:vAlign w:val="center"/>
                <w:hideMark/>
              </w:tcPr>
            </w:tcPrChange>
          </w:tcPr>
          <w:p w14:paraId="3636C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2" w:author="Matheus Gomes Faria" w:date="2021-03-22T15:36:00Z">
              <w:tcPr>
                <w:tcW w:w="2660" w:type="dxa"/>
                <w:shd w:val="clear" w:color="auto" w:fill="auto"/>
                <w:noWrap/>
                <w:vAlign w:val="center"/>
                <w:hideMark/>
              </w:tcPr>
            </w:tcPrChange>
          </w:tcPr>
          <w:p w14:paraId="6D9CAB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3" w:author="Matheus Gomes Faria" w:date="2021-03-22T15:36:00Z">
              <w:tcPr>
                <w:tcW w:w="1060" w:type="dxa"/>
                <w:shd w:val="clear" w:color="auto" w:fill="auto"/>
                <w:noWrap/>
                <w:vAlign w:val="center"/>
                <w:hideMark/>
              </w:tcPr>
            </w:tcPrChange>
          </w:tcPr>
          <w:p w14:paraId="2E718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4" w:author="Matheus Gomes Faria" w:date="2021-03-22T15:36:00Z">
              <w:tcPr>
                <w:tcW w:w="1081" w:type="dxa"/>
                <w:shd w:val="clear" w:color="auto" w:fill="auto"/>
                <w:noWrap/>
                <w:vAlign w:val="center"/>
                <w:hideMark/>
              </w:tcPr>
            </w:tcPrChange>
          </w:tcPr>
          <w:p w14:paraId="55725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380" w:type="dxa"/>
            <w:shd w:val="clear" w:color="auto" w:fill="auto"/>
            <w:noWrap/>
            <w:vAlign w:val="center"/>
            <w:hideMark/>
            <w:tcPrChange w:id="1385" w:author="Matheus Gomes Faria" w:date="2021-03-22T15:36:00Z">
              <w:tcPr>
                <w:tcW w:w="1380" w:type="dxa"/>
                <w:shd w:val="clear" w:color="auto" w:fill="auto"/>
                <w:noWrap/>
                <w:vAlign w:val="center"/>
                <w:hideMark/>
              </w:tcPr>
            </w:tcPrChange>
          </w:tcPr>
          <w:p w14:paraId="1DEEB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1220" w:type="dxa"/>
            <w:shd w:val="clear" w:color="auto" w:fill="auto"/>
            <w:noWrap/>
            <w:vAlign w:val="center"/>
            <w:hideMark/>
            <w:tcPrChange w:id="1386" w:author="Matheus Gomes Faria" w:date="2021-03-22T15:36:00Z">
              <w:tcPr>
                <w:tcW w:w="1220" w:type="dxa"/>
                <w:shd w:val="clear" w:color="auto" w:fill="auto"/>
                <w:noWrap/>
                <w:vAlign w:val="center"/>
                <w:hideMark/>
              </w:tcPr>
            </w:tcPrChange>
          </w:tcPr>
          <w:p w14:paraId="69E2DA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387" w:author="Matheus Gomes Faria" w:date="2021-03-22T15:36:00Z">
              <w:tcPr>
                <w:tcW w:w="1840" w:type="dxa"/>
                <w:shd w:val="clear" w:color="auto" w:fill="auto"/>
                <w:noWrap/>
                <w:vAlign w:val="center"/>
                <w:hideMark/>
              </w:tcPr>
            </w:tcPrChange>
          </w:tcPr>
          <w:p w14:paraId="3EF656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8" w:author="Matheus Gomes Faria" w:date="2021-03-22T15:36:00Z">
              <w:tcPr>
                <w:tcW w:w="1420" w:type="dxa"/>
                <w:shd w:val="clear" w:color="auto" w:fill="auto"/>
                <w:noWrap/>
                <w:vAlign w:val="center"/>
              </w:tcPr>
            </w:tcPrChange>
          </w:tcPr>
          <w:p w14:paraId="0B5E4547" w14:textId="2953CA9F" w:rsidR="00793D34" w:rsidRDefault="00F73FFC">
            <w:pPr>
              <w:autoSpaceDE/>
              <w:autoSpaceDN/>
              <w:adjustRightInd/>
              <w:jc w:val="center"/>
              <w:rPr>
                <w:rFonts w:ascii="Verdana" w:hAnsi="Verdana" w:cs="Calibri"/>
                <w:color w:val="000000"/>
                <w:sz w:val="16"/>
                <w:szCs w:val="16"/>
              </w:rPr>
            </w:pPr>
            <w:del w:id="1389"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390" w:author="Matheus Gomes Faria" w:date="2021-03-22T15:36:00Z">
              <w:tcPr>
                <w:tcW w:w="1160" w:type="dxa"/>
                <w:shd w:val="clear" w:color="auto" w:fill="auto"/>
                <w:noWrap/>
                <w:vAlign w:val="center"/>
                <w:hideMark/>
              </w:tcPr>
            </w:tcPrChange>
          </w:tcPr>
          <w:p w14:paraId="3A947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37B6F989" w14:textId="77777777" w:rsidTr="00F73FFC">
        <w:tblPrEx>
          <w:jc w:val="left"/>
          <w:tblPrExChange w:id="1391" w:author="Matheus Gomes Faria" w:date="2021-03-22T15:36:00Z">
            <w:tblPrEx>
              <w:jc w:val="left"/>
            </w:tblPrEx>
          </w:tblPrExChange>
        </w:tblPrEx>
        <w:trPr>
          <w:trHeight w:val="255"/>
          <w:trPrChange w:id="1392" w:author="Matheus Gomes Faria" w:date="2021-03-22T15:36:00Z">
            <w:trPr>
              <w:trHeight w:val="255"/>
            </w:trPr>
          </w:trPrChange>
        </w:trPr>
        <w:tc>
          <w:tcPr>
            <w:tcW w:w="2060" w:type="dxa"/>
            <w:shd w:val="clear" w:color="auto" w:fill="auto"/>
            <w:noWrap/>
            <w:vAlign w:val="center"/>
            <w:hideMark/>
            <w:tcPrChange w:id="1393" w:author="Matheus Gomes Faria" w:date="2021-03-22T15:36:00Z">
              <w:tcPr>
                <w:tcW w:w="2060" w:type="dxa"/>
                <w:shd w:val="clear" w:color="auto" w:fill="auto"/>
                <w:noWrap/>
                <w:vAlign w:val="center"/>
                <w:hideMark/>
              </w:tcPr>
            </w:tcPrChange>
          </w:tcPr>
          <w:p w14:paraId="600CF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479" w:type="dxa"/>
            <w:shd w:val="clear" w:color="auto" w:fill="auto"/>
            <w:noWrap/>
            <w:vAlign w:val="center"/>
            <w:hideMark/>
            <w:tcPrChange w:id="1394" w:author="Matheus Gomes Faria" w:date="2021-03-22T15:36:00Z">
              <w:tcPr>
                <w:tcW w:w="1479" w:type="dxa"/>
                <w:shd w:val="clear" w:color="auto" w:fill="auto"/>
                <w:noWrap/>
                <w:vAlign w:val="center"/>
                <w:hideMark/>
              </w:tcPr>
            </w:tcPrChange>
          </w:tcPr>
          <w:p w14:paraId="6BB0C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5" w:author="Matheus Gomes Faria" w:date="2021-03-22T15:36:00Z">
              <w:tcPr>
                <w:tcW w:w="2660" w:type="dxa"/>
                <w:shd w:val="clear" w:color="auto" w:fill="auto"/>
                <w:noWrap/>
                <w:vAlign w:val="center"/>
                <w:hideMark/>
              </w:tcPr>
            </w:tcPrChange>
          </w:tcPr>
          <w:p w14:paraId="78296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6" w:author="Matheus Gomes Faria" w:date="2021-03-22T15:36:00Z">
              <w:tcPr>
                <w:tcW w:w="1060" w:type="dxa"/>
                <w:shd w:val="clear" w:color="auto" w:fill="auto"/>
                <w:noWrap/>
                <w:vAlign w:val="center"/>
                <w:hideMark/>
              </w:tcPr>
            </w:tcPrChange>
          </w:tcPr>
          <w:p w14:paraId="68B46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7" w:author="Matheus Gomes Faria" w:date="2021-03-22T15:36:00Z">
              <w:tcPr>
                <w:tcW w:w="1081" w:type="dxa"/>
                <w:shd w:val="clear" w:color="auto" w:fill="auto"/>
                <w:noWrap/>
                <w:vAlign w:val="center"/>
                <w:hideMark/>
              </w:tcPr>
            </w:tcPrChange>
          </w:tcPr>
          <w:p w14:paraId="6BA868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380" w:type="dxa"/>
            <w:shd w:val="clear" w:color="auto" w:fill="auto"/>
            <w:noWrap/>
            <w:vAlign w:val="center"/>
            <w:hideMark/>
            <w:tcPrChange w:id="1398" w:author="Matheus Gomes Faria" w:date="2021-03-22T15:36:00Z">
              <w:tcPr>
                <w:tcW w:w="1380" w:type="dxa"/>
                <w:shd w:val="clear" w:color="auto" w:fill="auto"/>
                <w:noWrap/>
                <w:vAlign w:val="center"/>
                <w:hideMark/>
              </w:tcPr>
            </w:tcPrChange>
          </w:tcPr>
          <w:p w14:paraId="36C2A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1220" w:type="dxa"/>
            <w:shd w:val="clear" w:color="auto" w:fill="auto"/>
            <w:noWrap/>
            <w:vAlign w:val="center"/>
            <w:hideMark/>
            <w:tcPrChange w:id="1399" w:author="Matheus Gomes Faria" w:date="2021-03-22T15:36:00Z">
              <w:tcPr>
                <w:tcW w:w="1220" w:type="dxa"/>
                <w:shd w:val="clear" w:color="auto" w:fill="auto"/>
                <w:noWrap/>
                <w:vAlign w:val="center"/>
                <w:hideMark/>
              </w:tcPr>
            </w:tcPrChange>
          </w:tcPr>
          <w:p w14:paraId="64AF2F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00" w:author="Matheus Gomes Faria" w:date="2021-03-22T15:36:00Z">
              <w:tcPr>
                <w:tcW w:w="1840" w:type="dxa"/>
                <w:shd w:val="clear" w:color="auto" w:fill="auto"/>
                <w:noWrap/>
                <w:vAlign w:val="center"/>
                <w:hideMark/>
              </w:tcPr>
            </w:tcPrChange>
          </w:tcPr>
          <w:p w14:paraId="2FD0E1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1" w:author="Matheus Gomes Faria" w:date="2021-03-22T15:36:00Z">
              <w:tcPr>
                <w:tcW w:w="1420" w:type="dxa"/>
                <w:shd w:val="clear" w:color="auto" w:fill="auto"/>
                <w:noWrap/>
                <w:vAlign w:val="center"/>
              </w:tcPr>
            </w:tcPrChange>
          </w:tcPr>
          <w:p w14:paraId="7B5AE371" w14:textId="0E910D22" w:rsidR="00793D34" w:rsidRDefault="00F73FFC">
            <w:pPr>
              <w:autoSpaceDE/>
              <w:autoSpaceDN/>
              <w:adjustRightInd/>
              <w:jc w:val="center"/>
              <w:rPr>
                <w:rFonts w:ascii="Verdana" w:hAnsi="Verdana" w:cs="Calibri"/>
                <w:color w:val="000000"/>
                <w:sz w:val="16"/>
                <w:szCs w:val="16"/>
              </w:rPr>
            </w:pPr>
            <w:del w:id="1402"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403" w:author="Matheus Gomes Faria" w:date="2021-03-22T15:36:00Z">
              <w:tcPr>
                <w:tcW w:w="1160" w:type="dxa"/>
                <w:shd w:val="clear" w:color="auto" w:fill="auto"/>
                <w:noWrap/>
                <w:vAlign w:val="center"/>
                <w:hideMark/>
              </w:tcPr>
            </w:tcPrChange>
          </w:tcPr>
          <w:p w14:paraId="68D46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4CB21C62" w14:textId="77777777" w:rsidTr="00F73FFC">
        <w:tblPrEx>
          <w:jc w:val="left"/>
          <w:tblPrExChange w:id="1404" w:author="Matheus Gomes Faria" w:date="2021-03-22T15:36:00Z">
            <w:tblPrEx>
              <w:jc w:val="left"/>
            </w:tblPrEx>
          </w:tblPrExChange>
        </w:tblPrEx>
        <w:trPr>
          <w:trHeight w:val="255"/>
          <w:trPrChange w:id="1405" w:author="Matheus Gomes Faria" w:date="2021-03-22T15:36:00Z">
            <w:trPr>
              <w:trHeight w:val="255"/>
            </w:trPr>
          </w:trPrChange>
        </w:trPr>
        <w:tc>
          <w:tcPr>
            <w:tcW w:w="2060" w:type="dxa"/>
            <w:shd w:val="clear" w:color="auto" w:fill="auto"/>
            <w:noWrap/>
            <w:vAlign w:val="center"/>
            <w:hideMark/>
            <w:tcPrChange w:id="1406" w:author="Matheus Gomes Faria" w:date="2021-03-22T15:36:00Z">
              <w:tcPr>
                <w:tcW w:w="2060" w:type="dxa"/>
                <w:shd w:val="clear" w:color="auto" w:fill="auto"/>
                <w:noWrap/>
                <w:vAlign w:val="center"/>
                <w:hideMark/>
              </w:tcPr>
            </w:tcPrChange>
          </w:tcPr>
          <w:p w14:paraId="018FD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479" w:type="dxa"/>
            <w:shd w:val="clear" w:color="auto" w:fill="auto"/>
            <w:noWrap/>
            <w:vAlign w:val="center"/>
            <w:hideMark/>
            <w:tcPrChange w:id="1407" w:author="Matheus Gomes Faria" w:date="2021-03-22T15:36:00Z">
              <w:tcPr>
                <w:tcW w:w="1479" w:type="dxa"/>
                <w:shd w:val="clear" w:color="auto" w:fill="auto"/>
                <w:noWrap/>
                <w:vAlign w:val="center"/>
                <w:hideMark/>
              </w:tcPr>
            </w:tcPrChange>
          </w:tcPr>
          <w:p w14:paraId="056E18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8" w:author="Matheus Gomes Faria" w:date="2021-03-22T15:36:00Z">
              <w:tcPr>
                <w:tcW w:w="2660" w:type="dxa"/>
                <w:shd w:val="clear" w:color="auto" w:fill="auto"/>
                <w:noWrap/>
                <w:vAlign w:val="center"/>
                <w:hideMark/>
              </w:tcPr>
            </w:tcPrChange>
          </w:tcPr>
          <w:p w14:paraId="6BB85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9" w:author="Matheus Gomes Faria" w:date="2021-03-22T15:36:00Z">
              <w:tcPr>
                <w:tcW w:w="1060" w:type="dxa"/>
                <w:shd w:val="clear" w:color="auto" w:fill="auto"/>
                <w:noWrap/>
                <w:vAlign w:val="center"/>
                <w:hideMark/>
              </w:tcPr>
            </w:tcPrChange>
          </w:tcPr>
          <w:p w14:paraId="19D9FA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0" w:author="Matheus Gomes Faria" w:date="2021-03-22T15:36:00Z">
              <w:tcPr>
                <w:tcW w:w="1081" w:type="dxa"/>
                <w:shd w:val="clear" w:color="auto" w:fill="auto"/>
                <w:noWrap/>
                <w:vAlign w:val="center"/>
                <w:hideMark/>
              </w:tcPr>
            </w:tcPrChange>
          </w:tcPr>
          <w:p w14:paraId="5A7DA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380" w:type="dxa"/>
            <w:shd w:val="clear" w:color="auto" w:fill="auto"/>
            <w:noWrap/>
            <w:vAlign w:val="center"/>
            <w:hideMark/>
            <w:tcPrChange w:id="1411" w:author="Matheus Gomes Faria" w:date="2021-03-22T15:36:00Z">
              <w:tcPr>
                <w:tcW w:w="1380" w:type="dxa"/>
                <w:shd w:val="clear" w:color="auto" w:fill="auto"/>
                <w:noWrap/>
                <w:vAlign w:val="center"/>
                <w:hideMark/>
              </w:tcPr>
            </w:tcPrChange>
          </w:tcPr>
          <w:p w14:paraId="218913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1220" w:type="dxa"/>
            <w:shd w:val="clear" w:color="auto" w:fill="auto"/>
            <w:noWrap/>
            <w:vAlign w:val="center"/>
            <w:hideMark/>
            <w:tcPrChange w:id="1412" w:author="Matheus Gomes Faria" w:date="2021-03-22T15:36:00Z">
              <w:tcPr>
                <w:tcW w:w="1220" w:type="dxa"/>
                <w:shd w:val="clear" w:color="auto" w:fill="auto"/>
                <w:noWrap/>
                <w:vAlign w:val="center"/>
                <w:hideMark/>
              </w:tcPr>
            </w:tcPrChange>
          </w:tcPr>
          <w:p w14:paraId="22CEB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13" w:author="Matheus Gomes Faria" w:date="2021-03-22T15:36:00Z">
              <w:tcPr>
                <w:tcW w:w="1840" w:type="dxa"/>
                <w:shd w:val="clear" w:color="auto" w:fill="auto"/>
                <w:noWrap/>
                <w:vAlign w:val="center"/>
                <w:hideMark/>
              </w:tcPr>
            </w:tcPrChange>
          </w:tcPr>
          <w:p w14:paraId="6E574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4" w:author="Matheus Gomes Faria" w:date="2021-03-22T15:36:00Z">
              <w:tcPr>
                <w:tcW w:w="1420" w:type="dxa"/>
                <w:shd w:val="clear" w:color="auto" w:fill="auto"/>
                <w:noWrap/>
                <w:vAlign w:val="center"/>
              </w:tcPr>
            </w:tcPrChange>
          </w:tcPr>
          <w:p w14:paraId="24B7D84E" w14:textId="6DB17CE2" w:rsidR="00793D34" w:rsidRDefault="00F73FFC">
            <w:pPr>
              <w:autoSpaceDE/>
              <w:autoSpaceDN/>
              <w:adjustRightInd/>
              <w:jc w:val="center"/>
              <w:rPr>
                <w:rFonts w:ascii="Verdana" w:hAnsi="Verdana" w:cs="Calibri"/>
                <w:color w:val="000000"/>
                <w:sz w:val="16"/>
                <w:szCs w:val="16"/>
              </w:rPr>
            </w:pPr>
            <w:del w:id="1415"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416" w:author="Matheus Gomes Faria" w:date="2021-03-22T15:36:00Z">
              <w:tcPr>
                <w:tcW w:w="1160" w:type="dxa"/>
                <w:shd w:val="clear" w:color="auto" w:fill="auto"/>
                <w:noWrap/>
                <w:vAlign w:val="center"/>
                <w:hideMark/>
              </w:tcPr>
            </w:tcPrChange>
          </w:tcPr>
          <w:p w14:paraId="3BF1F7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2170F5D2" w14:textId="77777777" w:rsidTr="00F73FFC">
        <w:tblPrEx>
          <w:jc w:val="left"/>
          <w:tblPrExChange w:id="1417" w:author="Matheus Gomes Faria" w:date="2021-03-22T15:36:00Z">
            <w:tblPrEx>
              <w:jc w:val="left"/>
            </w:tblPrEx>
          </w:tblPrExChange>
        </w:tblPrEx>
        <w:trPr>
          <w:trHeight w:val="255"/>
          <w:trPrChange w:id="1418" w:author="Matheus Gomes Faria" w:date="2021-03-22T15:36:00Z">
            <w:trPr>
              <w:trHeight w:val="255"/>
            </w:trPr>
          </w:trPrChange>
        </w:trPr>
        <w:tc>
          <w:tcPr>
            <w:tcW w:w="2060" w:type="dxa"/>
            <w:shd w:val="clear" w:color="auto" w:fill="auto"/>
            <w:noWrap/>
            <w:vAlign w:val="center"/>
            <w:hideMark/>
            <w:tcPrChange w:id="1419" w:author="Matheus Gomes Faria" w:date="2021-03-22T15:36:00Z">
              <w:tcPr>
                <w:tcW w:w="2060" w:type="dxa"/>
                <w:shd w:val="clear" w:color="auto" w:fill="auto"/>
                <w:noWrap/>
                <w:vAlign w:val="center"/>
                <w:hideMark/>
              </w:tcPr>
            </w:tcPrChange>
          </w:tcPr>
          <w:p w14:paraId="67F7B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479" w:type="dxa"/>
            <w:shd w:val="clear" w:color="auto" w:fill="auto"/>
            <w:noWrap/>
            <w:vAlign w:val="center"/>
            <w:hideMark/>
            <w:tcPrChange w:id="1420" w:author="Matheus Gomes Faria" w:date="2021-03-22T15:36:00Z">
              <w:tcPr>
                <w:tcW w:w="1479" w:type="dxa"/>
                <w:shd w:val="clear" w:color="auto" w:fill="auto"/>
                <w:noWrap/>
                <w:vAlign w:val="center"/>
                <w:hideMark/>
              </w:tcPr>
            </w:tcPrChange>
          </w:tcPr>
          <w:p w14:paraId="265CF1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1" w:author="Matheus Gomes Faria" w:date="2021-03-22T15:36:00Z">
              <w:tcPr>
                <w:tcW w:w="2660" w:type="dxa"/>
                <w:shd w:val="clear" w:color="auto" w:fill="auto"/>
                <w:noWrap/>
                <w:vAlign w:val="center"/>
                <w:hideMark/>
              </w:tcPr>
            </w:tcPrChange>
          </w:tcPr>
          <w:p w14:paraId="56B0BA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2" w:author="Matheus Gomes Faria" w:date="2021-03-22T15:36:00Z">
              <w:tcPr>
                <w:tcW w:w="1060" w:type="dxa"/>
                <w:shd w:val="clear" w:color="auto" w:fill="auto"/>
                <w:noWrap/>
                <w:vAlign w:val="center"/>
                <w:hideMark/>
              </w:tcPr>
            </w:tcPrChange>
          </w:tcPr>
          <w:p w14:paraId="54DDE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3" w:author="Matheus Gomes Faria" w:date="2021-03-22T15:36:00Z">
              <w:tcPr>
                <w:tcW w:w="1081" w:type="dxa"/>
                <w:shd w:val="clear" w:color="auto" w:fill="auto"/>
                <w:noWrap/>
                <w:vAlign w:val="center"/>
                <w:hideMark/>
              </w:tcPr>
            </w:tcPrChange>
          </w:tcPr>
          <w:p w14:paraId="60183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380" w:type="dxa"/>
            <w:shd w:val="clear" w:color="auto" w:fill="auto"/>
            <w:noWrap/>
            <w:vAlign w:val="center"/>
            <w:hideMark/>
            <w:tcPrChange w:id="1424" w:author="Matheus Gomes Faria" w:date="2021-03-22T15:36:00Z">
              <w:tcPr>
                <w:tcW w:w="1380" w:type="dxa"/>
                <w:shd w:val="clear" w:color="auto" w:fill="auto"/>
                <w:noWrap/>
                <w:vAlign w:val="center"/>
                <w:hideMark/>
              </w:tcPr>
            </w:tcPrChange>
          </w:tcPr>
          <w:p w14:paraId="1C4453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1220" w:type="dxa"/>
            <w:shd w:val="clear" w:color="auto" w:fill="auto"/>
            <w:noWrap/>
            <w:vAlign w:val="center"/>
            <w:hideMark/>
            <w:tcPrChange w:id="1425" w:author="Matheus Gomes Faria" w:date="2021-03-22T15:36:00Z">
              <w:tcPr>
                <w:tcW w:w="1220" w:type="dxa"/>
                <w:shd w:val="clear" w:color="auto" w:fill="auto"/>
                <w:noWrap/>
                <w:vAlign w:val="center"/>
                <w:hideMark/>
              </w:tcPr>
            </w:tcPrChange>
          </w:tcPr>
          <w:p w14:paraId="0431A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26" w:author="Matheus Gomes Faria" w:date="2021-03-22T15:36:00Z">
              <w:tcPr>
                <w:tcW w:w="1840" w:type="dxa"/>
                <w:shd w:val="clear" w:color="auto" w:fill="auto"/>
                <w:noWrap/>
                <w:vAlign w:val="center"/>
                <w:hideMark/>
              </w:tcPr>
            </w:tcPrChange>
          </w:tcPr>
          <w:p w14:paraId="7F57B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7" w:author="Matheus Gomes Faria" w:date="2021-03-22T15:36:00Z">
              <w:tcPr>
                <w:tcW w:w="1420" w:type="dxa"/>
                <w:shd w:val="clear" w:color="auto" w:fill="auto"/>
                <w:noWrap/>
                <w:vAlign w:val="center"/>
              </w:tcPr>
            </w:tcPrChange>
          </w:tcPr>
          <w:p w14:paraId="6233876B" w14:textId="4D10D865" w:rsidR="00793D34" w:rsidRDefault="00F73FFC">
            <w:pPr>
              <w:autoSpaceDE/>
              <w:autoSpaceDN/>
              <w:adjustRightInd/>
              <w:jc w:val="center"/>
              <w:rPr>
                <w:rFonts w:ascii="Verdana" w:hAnsi="Verdana" w:cs="Calibri"/>
                <w:color w:val="000000"/>
                <w:sz w:val="16"/>
                <w:szCs w:val="16"/>
              </w:rPr>
            </w:pPr>
            <w:del w:id="1428"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429" w:author="Matheus Gomes Faria" w:date="2021-03-22T15:36:00Z">
              <w:tcPr>
                <w:tcW w:w="1160" w:type="dxa"/>
                <w:shd w:val="clear" w:color="auto" w:fill="auto"/>
                <w:noWrap/>
                <w:vAlign w:val="center"/>
                <w:hideMark/>
              </w:tcPr>
            </w:tcPrChange>
          </w:tcPr>
          <w:p w14:paraId="6DDF0F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71BBC42C" w14:textId="77777777" w:rsidTr="00F73FFC">
        <w:tblPrEx>
          <w:jc w:val="left"/>
          <w:tblPrExChange w:id="1430" w:author="Matheus Gomes Faria" w:date="2021-03-22T15:36:00Z">
            <w:tblPrEx>
              <w:jc w:val="left"/>
            </w:tblPrEx>
          </w:tblPrExChange>
        </w:tblPrEx>
        <w:trPr>
          <w:trHeight w:val="255"/>
          <w:trPrChange w:id="1431" w:author="Matheus Gomes Faria" w:date="2021-03-22T15:36:00Z">
            <w:trPr>
              <w:trHeight w:val="255"/>
            </w:trPr>
          </w:trPrChange>
        </w:trPr>
        <w:tc>
          <w:tcPr>
            <w:tcW w:w="2060" w:type="dxa"/>
            <w:shd w:val="clear" w:color="auto" w:fill="auto"/>
            <w:noWrap/>
            <w:vAlign w:val="center"/>
            <w:hideMark/>
            <w:tcPrChange w:id="1432" w:author="Matheus Gomes Faria" w:date="2021-03-22T15:36:00Z">
              <w:tcPr>
                <w:tcW w:w="2060" w:type="dxa"/>
                <w:shd w:val="clear" w:color="auto" w:fill="auto"/>
                <w:noWrap/>
                <w:vAlign w:val="center"/>
                <w:hideMark/>
              </w:tcPr>
            </w:tcPrChange>
          </w:tcPr>
          <w:p w14:paraId="05932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479" w:type="dxa"/>
            <w:shd w:val="clear" w:color="auto" w:fill="auto"/>
            <w:noWrap/>
            <w:vAlign w:val="center"/>
            <w:hideMark/>
            <w:tcPrChange w:id="1433" w:author="Matheus Gomes Faria" w:date="2021-03-22T15:36:00Z">
              <w:tcPr>
                <w:tcW w:w="1479" w:type="dxa"/>
                <w:shd w:val="clear" w:color="auto" w:fill="auto"/>
                <w:noWrap/>
                <w:vAlign w:val="center"/>
                <w:hideMark/>
              </w:tcPr>
            </w:tcPrChange>
          </w:tcPr>
          <w:p w14:paraId="7A34A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4" w:author="Matheus Gomes Faria" w:date="2021-03-22T15:36:00Z">
              <w:tcPr>
                <w:tcW w:w="2660" w:type="dxa"/>
                <w:shd w:val="clear" w:color="auto" w:fill="auto"/>
                <w:noWrap/>
                <w:vAlign w:val="center"/>
                <w:hideMark/>
              </w:tcPr>
            </w:tcPrChange>
          </w:tcPr>
          <w:p w14:paraId="51C50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5" w:author="Matheus Gomes Faria" w:date="2021-03-22T15:36:00Z">
              <w:tcPr>
                <w:tcW w:w="1060" w:type="dxa"/>
                <w:shd w:val="clear" w:color="auto" w:fill="auto"/>
                <w:noWrap/>
                <w:vAlign w:val="center"/>
                <w:hideMark/>
              </w:tcPr>
            </w:tcPrChange>
          </w:tcPr>
          <w:p w14:paraId="0FC37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6" w:author="Matheus Gomes Faria" w:date="2021-03-22T15:36:00Z">
              <w:tcPr>
                <w:tcW w:w="1081" w:type="dxa"/>
                <w:shd w:val="clear" w:color="auto" w:fill="auto"/>
                <w:noWrap/>
                <w:vAlign w:val="center"/>
                <w:hideMark/>
              </w:tcPr>
            </w:tcPrChange>
          </w:tcPr>
          <w:p w14:paraId="5984F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380" w:type="dxa"/>
            <w:shd w:val="clear" w:color="auto" w:fill="auto"/>
            <w:noWrap/>
            <w:vAlign w:val="center"/>
            <w:hideMark/>
            <w:tcPrChange w:id="1437" w:author="Matheus Gomes Faria" w:date="2021-03-22T15:36:00Z">
              <w:tcPr>
                <w:tcW w:w="1380" w:type="dxa"/>
                <w:shd w:val="clear" w:color="auto" w:fill="auto"/>
                <w:noWrap/>
                <w:vAlign w:val="center"/>
                <w:hideMark/>
              </w:tcPr>
            </w:tcPrChange>
          </w:tcPr>
          <w:p w14:paraId="5C93CB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1220" w:type="dxa"/>
            <w:shd w:val="clear" w:color="auto" w:fill="auto"/>
            <w:noWrap/>
            <w:vAlign w:val="center"/>
            <w:hideMark/>
            <w:tcPrChange w:id="1438" w:author="Matheus Gomes Faria" w:date="2021-03-22T15:36:00Z">
              <w:tcPr>
                <w:tcW w:w="1220" w:type="dxa"/>
                <w:shd w:val="clear" w:color="auto" w:fill="auto"/>
                <w:noWrap/>
                <w:vAlign w:val="center"/>
                <w:hideMark/>
              </w:tcPr>
            </w:tcPrChange>
          </w:tcPr>
          <w:p w14:paraId="2D04F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9" w:author="Matheus Gomes Faria" w:date="2021-03-22T15:36:00Z">
              <w:tcPr>
                <w:tcW w:w="1840" w:type="dxa"/>
                <w:shd w:val="clear" w:color="auto" w:fill="auto"/>
                <w:noWrap/>
                <w:vAlign w:val="center"/>
                <w:hideMark/>
              </w:tcPr>
            </w:tcPrChange>
          </w:tcPr>
          <w:p w14:paraId="32B2E0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0" w:author="Matheus Gomes Faria" w:date="2021-03-22T15:36:00Z">
              <w:tcPr>
                <w:tcW w:w="1420" w:type="dxa"/>
                <w:shd w:val="clear" w:color="auto" w:fill="auto"/>
                <w:noWrap/>
                <w:vAlign w:val="center"/>
              </w:tcPr>
            </w:tcPrChange>
          </w:tcPr>
          <w:p w14:paraId="135D25CA" w14:textId="1A4A82EB" w:rsidR="00793D34" w:rsidRDefault="00F73FFC">
            <w:pPr>
              <w:autoSpaceDE/>
              <w:autoSpaceDN/>
              <w:adjustRightInd/>
              <w:jc w:val="center"/>
              <w:rPr>
                <w:rFonts w:ascii="Verdana" w:hAnsi="Verdana" w:cs="Calibri"/>
                <w:color w:val="000000"/>
                <w:sz w:val="16"/>
                <w:szCs w:val="16"/>
              </w:rPr>
            </w:pPr>
            <w:del w:id="1441" w:author="Matheus Gomes Faria" w:date="2021-03-22T15:36:00Z">
              <w:r w:rsidDel="00F73FFC">
                <w:rPr>
                  <w:rFonts w:ascii="Verdana" w:hAnsi="Verdana" w:cs="Calibri"/>
                  <w:color w:val="000000"/>
                  <w:sz w:val="16"/>
                  <w:szCs w:val="16"/>
                </w:rPr>
                <w:delText>41.985,00</w:delText>
              </w:r>
            </w:del>
          </w:p>
        </w:tc>
        <w:tc>
          <w:tcPr>
            <w:tcW w:w="1160" w:type="dxa"/>
            <w:shd w:val="clear" w:color="auto" w:fill="auto"/>
            <w:noWrap/>
            <w:vAlign w:val="center"/>
            <w:hideMark/>
            <w:tcPrChange w:id="1442" w:author="Matheus Gomes Faria" w:date="2021-03-22T15:36:00Z">
              <w:tcPr>
                <w:tcW w:w="1160" w:type="dxa"/>
                <w:shd w:val="clear" w:color="auto" w:fill="auto"/>
                <w:noWrap/>
                <w:vAlign w:val="center"/>
                <w:hideMark/>
              </w:tcPr>
            </w:tcPrChange>
          </w:tcPr>
          <w:p w14:paraId="777F8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rsidR="00793D34" w14:paraId="26F0C501" w14:textId="77777777" w:rsidTr="00F73FFC">
        <w:tblPrEx>
          <w:jc w:val="left"/>
          <w:tblPrExChange w:id="1443" w:author="Matheus Gomes Faria" w:date="2021-03-22T15:36:00Z">
            <w:tblPrEx>
              <w:jc w:val="left"/>
            </w:tblPrEx>
          </w:tblPrExChange>
        </w:tblPrEx>
        <w:trPr>
          <w:trHeight w:val="255"/>
          <w:trPrChange w:id="1444" w:author="Matheus Gomes Faria" w:date="2021-03-22T15:36:00Z">
            <w:trPr>
              <w:trHeight w:val="255"/>
            </w:trPr>
          </w:trPrChange>
        </w:trPr>
        <w:tc>
          <w:tcPr>
            <w:tcW w:w="2060" w:type="dxa"/>
            <w:shd w:val="clear" w:color="auto" w:fill="auto"/>
            <w:noWrap/>
            <w:vAlign w:val="center"/>
            <w:hideMark/>
            <w:tcPrChange w:id="1445" w:author="Matheus Gomes Faria" w:date="2021-03-22T15:36:00Z">
              <w:tcPr>
                <w:tcW w:w="2060" w:type="dxa"/>
                <w:shd w:val="clear" w:color="auto" w:fill="auto"/>
                <w:noWrap/>
                <w:vAlign w:val="center"/>
                <w:hideMark/>
              </w:tcPr>
            </w:tcPrChange>
          </w:tcPr>
          <w:p w14:paraId="4B61C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479" w:type="dxa"/>
            <w:shd w:val="clear" w:color="auto" w:fill="auto"/>
            <w:noWrap/>
            <w:vAlign w:val="center"/>
            <w:hideMark/>
            <w:tcPrChange w:id="1446" w:author="Matheus Gomes Faria" w:date="2021-03-22T15:36:00Z">
              <w:tcPr>
                <w:tcW w:w="1479" w:type="dxa"/>
                <w:shd w:val="clear" w:color="auto" w:fill="auto"/>
                <w:noWrap/>
                <w:vAlign w:val="center"/>
                <w:hideMark/>
              </w:tcPr>
            </w:tcPrChange>
          </w:tcPr>
          <w:p w14:paraId="007EA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7" w:author="Matheus Gomes Faria" w:date="2021-03-22T15:36:00Z">
              <w:tcPr>
                <w:tcW w:w="2660" w:type="dxa"/>
                <w:shd w:val="clear" w:color="auto" w:fill="auto"/>
                <w:noWrap/>
                <w:vAlign w:val="center"/>
                <w:hideMark/>
              </w:tcPr>
            </w:tcPrChange>
          </w:tcPr>
          <w:p w14:paraId="1714E3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8" w:author="Matheus Gomes Faria" w:date="2021-03-22T15:36:00Z">
              <w:tcPr>
                <w:tcW w:w="1060" w:type="dxa"/>
                <w:shd w:val="clear" w:color="auto" w:fill="auto"/>
                <w:noWrap/>
                <w:vAlign w:val="center"/>
                <w:hideMark/>
              </w:tcPr>
            </w:tcPrChange>
          </w:tcPr>
          <w:p w14:paraId="177B4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9" w:author="Matheus Gomes Faria" w:date="2021-03-22T15:36:00Z">
              <w:tcPr>
                <w:tcW w:w="1081" w:type="dxa"/>
                <w:shd w:val="clear" w:color="auto" w:fill="auto"/>
                <w:noWrap/>
                <w:vAlign w:val="center"/>
                <w:hideMark/>
              </w:tcPr>
            </w:tcPrChange>
          </w:tcPr>
          <w:p w14:paraId="6FB75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380" w:type="dxa"/>
            <w:shd w:val="clear" w:color="auto" w:fill="auto"/>
            <w:noWrap/>
            <w:vAlign w:val="center"/>
            <w:hideMark/>
            <w:tcPrChange w:id="1450" w:author="Matheus Gomes Faria" w:date="2021-03-22T15:36:00Z">
              <w:tcPr>
                <w:tcW w:w="1380" w:type="dxa"/>
                <w:shd w:val="clear" w:color="auto" w:fill="auto"/>
                <w:noWrap/>
                <w:vAlign w:val="center"/>
                <w:hideMark/>
              </w:tcPr>
            </w:tcPrChange>
          </w:tcPr>
          <w:p w14:paraId="684AE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1220" w:type="dxa"/>
            <w:shd w:val="clear" w:color="auto" w:fill="auto"/>
            <w:noWrap/>
            <w:vAlign w:val="center"/>
            <w:hideMark/>
            <w:tcPrChange w:id="1451" w:author="Matheus Gomes Faria" w:date="2021-03-22T15:36:00Z">
              <w:tcPr>
                <w:tcW w:w="1220" w:type="dxa"/>
                <w:shd w:val="clear" w:color="auto" w:fill="auto"/>
                <w:noWrap/>
                <w:vAlign w:val="center"/>
                <w:hideMark/>
              </w:tcPr>
            </w:tcPrChange>
          </w:tcPr>
          <w:p w14:paraId="1CC8A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2" w:author="Matheus Gomes Faria" w:date="2021-03-22T15:36:00Z">
              <w:tcPr>
                <w:tcW w:w="1840" w:type="dxa"/>
                <w:shd w:val="clear" w:color="auto" w:fill="auto"/>
                <w:noWrap/>
                <w:vAlign w:val="center"/>
                <w:hideMark/>
              </w:tcPr>
            </w:tcPrChange>
          </w:tcPr>
          <w:p w14:paraId="58BC2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3" w:author="Matheus Gomes Faria" w:date="2021-03-22T15:36:00Z">
              <w:tcPr>
                <w:tcW w:w="1420" w:type="dxa"/>
                <w:shd w:val="clear" w:color="auto" w:fill="auto"/>
                <w:noWrap/>
                <w:vAlign w:val="center"/>
              </w:tcPr>
            </w:tcPrChange>
          </w:tcPr>
          <w:p w14:paraId="446FCE95" w14:textId="378D3E40" w:rsidR="00793D34" w:rsidRDefault="00F73FFC">
            <w:pPr>
              <w:autoSpaceDE/>
              <w:autoSpaceDN/>
              <w:adjustRightInd/>
              <w:jc w:val="center"/>
              <w:rPr>
                <w:rFonts w:ascii="Verdana" w:hAnsi="Verdana" w:cs="Calibri"/>
                <w:color w:val="000000"/>
                <w:sz w:val="16"/>
                <w:szCs w:val="16"/>
              </w:rPr>
            </w:pPr>
            <w:del w:id="145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455" w:author="Matheus Gomes Faria" w:date="2021-03-22T15:36:00Z">
              <w:tcPr>
                <w:tcW w:w="1160" w:type="dxa"/>
                <w:shd w:val="clear" w:color="auto" w:fill="auto"/>
                <w:noWrap/>
                <w:vAlign w:val="center"/>
                <w:hideMark/>
              </w:tcPr>
            </w:tcPrChange>
          </w:tcPr>
          <w:p w14:paraId="1054F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333E906" w14:textId="77777777" w:rsidTr="00F73FFC">
        <w:tblPrEx>
          <w:jc w:val="left"/>
          <w:tblPrExChange w:id="1456" w:author="Matheus Gomes Faria" w:date="2021-03-22T15:36:00Z">
            <w:tblPrEx>
              <w:jc w:val="left"/>
            </w:tblPrEx>
          </w:tblPrExChange>
        </w:tblPrEx>
        <w:trPr>
          <w:trHeight w:val="255"/>
          <w:trPrChange w:id="1457" w:author="Matheus Gomes Faria" w:date="2021-03-22T15:36:00Z">
            <w:trPr>
              <w:trHeight w:val="255"/>
            </w:trPr>
          </w:trPrChange>
        </w:trPr>
        <w:tc>
          <w:tcPr>
            <w:tcW w:w="2060" w:type="dxa"/>
            <w:shd w:val="clear" w:color="auto" w:fill="auto"/>
            <w:noWrap/>
            <w:vAlign w:val="center"/>
            <w:hideMark/>
            <w:tcPrChange w:id="1458" w:author="Matheus Gomes Faria" w:date="2021-03-22T15:36:00Z">
              <w:tcPr>
                <w:tcW w:w="2060" w:type="dxa"/>
                <w:shd w:val="clear" w:color="auto" w:fill="auto"/>
                <w:noWrap/>
                <w:vAlign w:val="center"/>
                <w:hideMark/>
              </w:tcPr>
            </w:tcPrChange>
          </w:tcPr>
          <w:p w14:paraId="7DC27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479" w:type="dxa"/>
            <w:shd w:val="clear" w:color="auto" w:fill="auto"/>
            <w:noWrap/>
            <w:vAlign w:val="center"/>
            <w:hideMark/>
            <w:tcPrChange w:id="1459" w:author="Matheus Gomes Faria" w:date="2021-03-22T15:36:00Z">
              <w:tcPr>
                <w:tcW w:w="1479" w:type="dxa"/>
                <w:shd w:val="clear" w:color="auto" w:fill="auto"/>
                <w:noWrap/>
                <w:vAlign w:val="center"/>
                <w:hideMark/>
              </w:tcPr>
            </w:tcPrChange>
          </w:tcPr>
          <w:p w14:paraId="274FE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0" w:author="Matheus Gomes Faria" w:date="2021-03-22T15:36:00Z">
              <w:tcPr>
                <w:tcW w:w="2660" w:type="dxa"/>
                <w:shd w:val="clear" w:color="auto" w:fill="auto"/>
                <w:noWrap/>
                <w:vAlign w:val="center"/>
                <w:hideMark/>
              </w:tcPr>
            </w:tcPrChange>
          </w:tcPr>
          <w:p w14:paraId="3EBEB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1" w:author="Matheus Gomes Faria" w:date="2021-03-22T15:36:00Z">
              <w:tcPr>
                <w:tcW w:w="1060" w:type="dxa"/>
                <w:shd w:val="clear" w:color="auto" w:fill="auto"/>
                <w:noWrap/>
                <w:vAlign w:val="center"/>
                <w:hideMark/>
              </w:tcPr>
            </w:tcPrChange>
          </w:tcPr>
          <w:p w14:paraId="353AC7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2" w:author="Matheus Gomes Faria" w:date="2021-03-22T15:36:00Z">
              <w:tcPr>
                <w:tcW w:w="1081" w:type="dxa"/>
                <w:shd w:val="clear" w:color="auto" w:fill="auto"/>
                <w:noWrap/>
                <w:vAlign w:val="center"/>
                <w:hideMark/>
              </w:tcPr>
            </w:tcPrChange>
          </w:tcPr>
          <w:p w14:paraId="2B0A7F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380" w:type="dxa"/>
            <w:shd w:val="clear" w:color="auto" w:fill="auto"/>
            <w:noWrap/>
            <w:vAlign w:val="center"/>
            <w:hideMark/>
            <w:tcPrChange w:id="1463" w:author="Matheus Gomes Faria" w:date="2021-03-22T15:36:00Z">
              <w:tcPr>
                <w:tcW w:w="1380" w:type="dxa"/>
                <w:shd w:val="clear" w:color="auto" w:fill="auto"/>
                <w:noWrap/>
                <w:vAlign w:val="center"/>
                <w:hideMark/>
              </w:tcPr>
            </w:tcPrChange>
          </w:tcPr>
          <w:p w14:paraId="4CCD1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1220" w:type="dxa"/>
            <w:shd w:val="clear" w:color="auto" w:fill="auto"/>
            <w:noWrap/>
            <w:vAlign w:val="center"/>
            <w:hideMark/>
            <w:tcPrChange w:id="1464" w:author="Matheus Gomes Faria" w:date="2021-03-22T15:36:00Z">
              <w:tcPr>
                <w:tcW w:w="1220" w:type="dxa"/>
                <w:shd w:val="clear" w:color="auto" w:fill="auto"/>
                <w:noWrap/>
                <w:vAlign w:val="center"/>
                <w:hideMark/>
              </w:tcPr>
            </w:tcPrChange>
          </w:tcPr>
          <w:p w14:paraId="7389C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5" w:author="Matheus Gomes Faria" w:date="2021-03-22T15:36:00Z">
              <w:tcPr>
                <w:tcW w:w="1840" w:type="dxa"/>
                <w:shd w:val="clear" w:color="auto" w:fill="auto"/>
                <w:noWrap/>
                <w:vAlign w:val="center"/>
                <w:hideMark/>
              </w:tcPr>
            </w:tcPrChange>
          </w:tcPr>
          <w:p w14:paraId="07FB28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6" w:author="Matheus Gomes Faria" w:date="2021-03-22T15:36:00Z">
              <w:tcPr>
                <w:tcW w:w="1420" w:type="dxa"/>
                <w:shd w:val="clear" w:color="auto" w:fill="auto"/>
                <w:noWrap/>
                <w:vAlign w:val="center"/>
              </w:tcPr>
            </w:tcPrChange>
          </w:tcPr>
          <w:p w14:paraId="49530DFE" w14:textId="4099DEAA" w:rsidR="00793D34" w:rsidRDefault="00F73FFC">
            <w:pPr>
              <w:autoSpaceDE/>
              <w:autoSpaceDN/>
              <w:adjustRightInd/>
              <w:jc w:val="center"/>
              <w:rPr>
                <w:rFonts w:ascii="Verdana" w:hAnsi="Verdana" w:cs="Calibri"/>
                <w:color w:val="000000"/>
                <w:sz w:val="16"/>
                <w:szCs w:val="16"/>
              </w:rPr>
            </w:pPr>
            <w:del w:id="146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468" w:author="Matheus Gomes Faria" w:date="2021-03-22T15:36:00Z">
              <w:tcPr>
                <w:tcW w:w="1160" w:type="dxa"/>
                <w:shd w:val="clear" w:color="auto" w:fill="auto"/>
                <w:noWrap/>
                <w:vAlign w:val="center"/>
                <w:hideMark/>
              </w:tcPr>
            </w:tcPrChange>
          </w:tcPr>
          <w:p w14:paraId="124CB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42594F2" w14:textId="77777777" w:rsidTr="00F73FFC">
        <w:tblPrEx>
          <w:jc w:val="left"/>
          <w:tblPrExChange w:id="1469" w:author="Matheus Gomes Faria" w:date="2021-03-22T15:36:00Z">
            <w:tblPrEx>
              <w:jc w:val="left"/>
            </w:tblPrEx>
          </w:tblPrExChange>
        </w:tblPrEx>
        <w:trPr>
          <w:trHeight w:val="255"/>
          <w:trPrChange w:id="1470" w:author="Matheus Gomes Faria" w:date="2021-03-22T15:36:00Z">
            <w:trPr>
              <w:trHeight w:val="255"/>
            </w:trPr>
          </w:trPrChange>
        </w:trPr>
        <w:tc>
          <w:tcPr>
            <w:tcW w:w="2060" w:type="dxa"/>
            <w:shd w:val="clear" w:color="auto" w:fill="auto"/>
            <w:noWrap/>
            <w:vAlign w:val="center"/>
            <w:hideMark/>
            <w:tcPrChange w:id="1471" w:author="Matheus Gomes Faria" w:date="2021-03-22T15:36:00Z">
              <w:tcPr>
                <w:tcW w:w="2060" w:type="dxa"/>
                <w:shd w:val="clear" w:color="auto" w:fill="auto"/>
                <w:noWrap/>
                <w:vAlign w:val="center"/>
                <w:hideMark/>
              </w:tcPr>
            </w:tcPrChange>
          </w:tcPr>
          <w:p w14:paraId="197F61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479" w:type="dxa"/>
            <w:shd w:val="clear" w:color="auto" w:fill="auto"/>
            <w:noWrap/>
            <w:vAlign w:val="center"/>
            <w:hideMark/>
            <w:tcPrChange w:id="1472" w:author="Matheus Gomes Faria" w:date="2021-03-22T15:36:00Z">
              <w:tcPr>
                <w:tcW w:w="1479" w:type="dxa"/>
                <w:shd w:val="clear" w:color="auto" w:fill="auto"/>
                <w:noWrap/>
                <w:vAlign w:val="center"/>
                <w:hideMark/>
              </w:tcPr>
            </w:tcPrChange>
          </w:tcPr>
          <w:p w14:paraId="46C0A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3" w:author="Matheus Gomes Faria" w:date="2021-03-22T15:36:00Z">
              <w:tcPr>
                <w:tcW w:w="2660" w:type="dxa"/>
                <w:shd w:val="clear" w:color="auto" w:fill="auto"/>
                <w:noWrap/>
                <w:vAlign w:val="center"/>
                <w:hideMark/>
              </w:tcPr>
            </w:tcPrChange>
          </w:tcPr>
          <w:p w14:paraId="682376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4" w:author="Matheus Gomes Faria" w:date="2021-03-22T15:36:00Z">
              <w:tcPr>
                <w:tcW w:w="1060" w:type="dxa"/>
                <w:shd w:val="clear" w:color="auto" w:fill="auto"/>
                <w:noWrap/>
                <w:vAlign w:val="center"/>
                <w:hideMark/>
              </w:tcPr>
            </w:tcPrChange>
          </w:tcPr>
          <w:p w14:paraId="33812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5" w:author="Matheus Gomes Faria" w:date="2021-03-22T15:36:00Z">
              <w:tcPr>
                <w:tcW w:w="1081" w:type="dxa"/>
                <w:shd w:val="clear" w:color="auto" w:fill="auto"/>
                <w:noWrap/>
                <w:vAlign w:val="center"/>
                <w:hideMark/>
              </w:tcPr>
            </w:tcPrChange>
          </w:tcPr>
          <w:p w14:paraId="7C0FE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380" w:type="dxa"/>
            <w:shd w:val="clear" w:color="auto" w:fill="auto"/>
            <w:noWrap/>
            <w:vAlign w:val="center"/>
            <w:hideMark/>
            <w:tcPrChange w:id="1476" w:author="Matheus Gomes Faria" w:date="2021-03-22T15:36:00Z">
              <w:tcPr>
                <w:tcW w:w="1380" w:type="dxa"/>
                <w:shd w:val="clear" w:color="auto" w:fill="auto"/>
                <w:noWrap/>
                <w:vAlign w:val="center"/>
                <w:hideMark/>
              </w:tcPr>
            </w:tcPrChange>
          </w:tcPr>
          <w:p w14:paraId="0882D2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1220" w:type="dxa"/>
            <w:shd w:val="clear" w:color="auto" w:fill="auto"/>
            <w:noWrap/>
            <w:vAlign w:val="center"/>
            <w:hideMark/>
            <w:tcPrChange w:id="1477" w:author="Matheus Gomes Faria" w:date="2021-03-22T15:36:00Z">
              <w:tcPr>
                <w:tcW w:w="1220" w:type="dxa"/>
                <w:shd w:val="clear" w:color="auto" w:fill="auto"/>
                <w:noWrap/>
                <w:vAlign w:val="center"/>
                <w:hideMark/>
              </w:tcPr>
            </w:tcPrChange>
          </w:tcPr>
          <w:p w14:paraId="1DCEAD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8" w:author="Matheus Gomes Faria" w:date="2021-03-22T15:36:00Z">
              <w:tcPr>
                <w:tcW w:w="1840" w:type="dxa"/>
                <w:shd w:val="clear" w:color="auto" w:fill="auto"/>
                <w:noWrap/>
                <w:vAlign w:val="center"/>
                <w:hideMark/>
              </w:tcPr>
            </w:tcPrChange>
          </w:tcPr>
          <w:p w14:paraId="1CF36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9" w:author="Matheus Gomes Faria" w:date="2021-03-22T15:36:00Z">
              <w:tcPr>
                <w:tcW w:w="1420" w:type="dxa"/>
                <w:shd w:val="clear" w:color="auto" w:fill="auto"/>
                <w:noWrap/>
                <w:vAlign w:val="center"/>
              </w:tcPr>
            </w:tcPrChange>
          </w:tcPr>
          <w:p w14:paraId="41E726C5" w14:textId="69FFE92F" w:rsidR="00793D34" w:rsidRDefault="00F73FFC">
            <w:pPr>
              <w:autoSpaceDE/>
              <w:autoSpaceDN/>
              <w:adjustRightInd/>
              <w:jc w:val="center"/>
              <w:rPr>
                <w:rFonts w:ascii="Verdana" w:hAnsi="Verdana" w:cs="Calibri"/>
                <w:color w:val="000000"/>
                <w:sz w:val="16"/>
                <w:szCs w:val="16"/>
              </w:rPr>
            </w:pPr>
            <w:del w:id="148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481" w:author="Matheus Gomes Faria" w:date="2021-03-22T15:36:00Z">
              <w:tcPr>
                <w:tcW w:w="1160" w:type="dxa"/>
                <w:shd w:val="clear" w:color="auto" w:fill="auto"/>
                <w:noWrap/>
                <w:vAlign w:val="center"/>
                <w:hideMark/>
              </w:tcPr>
            </w:tcPrChange>
          </w:tcPr>
          <w:p w14:paraId="5BC734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9043733" w14:textId="77777777" w:rsidTr="00F73FFC">
        <w:tblPrEx>
          <w:jc w:val="left"/>
          <w:tblPrExChange w:id="1482" w:author="Matheus Gomes Faria" w:date="2021-03-22T15:36:00Z">
            <w:tblPrEx>
              <w:jc w:val="left"/>
            </w:tblPrEx>
          </w:tblPrExChange>
        </w:tblPrEx>
        <w:trPr>
          <w:trHeight w:val="255"/>
          <w:trPrChange w:id="1483" w:author="Matheus Gomes Faria" w:date="2021-03-22T15:36:00Z">
            <w:trPr>
              <w:trHeight w:val="255"/>
            </w:trPr>
          </w:trPrChange>
        </w:trPr>
        <w:tc>
          <w:tcPr>
            <w:tcW w:w="2060" w:type="dxa"/>
            <w:shd w:val="clear" w:color="auto" w:fill="auto"/>
            <w:noWrap/>
            <w:vAlign w:val="center"/>
            <w:hideMark/>
            <w:tcPrChange w:id="1484" w:author="Matheus Gomes Faria" w:date="2021-03-22T15:36:00Z">
              <w:tcPr>
                <w:tcW w:w="2060" w:type="dxa"/>
                <w:shd w:val="clear" w:color="auto" w:fill="auto"/>
                <w:noWrap/>
                <w:vAlign w:val="center"/>
                <w:hideMark/>
              </w:tcPr>
            </w:tcPrChange>
          </w:tcPr>
          <w:p w14:paraId="30CFC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479" w:type="dxa"/>
            <w:shd w:val="clear" w:color="auto" w:fill="auto"/>
            <w:noWrap/>
            <w:vAlign w:val="center"/>
            <w:hideMark/>
            <w:tcPrChange w:id="1485" w:author="Matheus Gomes Faria" w:date="2021-03-22T15:36:00Z">
              <w:tcPr>
                <w:tcW w:w="1479" w:type="dxa"/>
                <w:shd w:val="clear" w:color="auto" w:fill="auto"/>
                <w:noWrap/>
                <w:vAlign w:val="center"/>
                <w:hideMark/>
              </w:tcPr>
            </w:tcPrChange>
          </w:tcPr>
          <w:p w14:paraId="2ECA4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6" w:author="Matheus Gomes Faria" w:date="2021-03-22T15:36:00Z">
              <w:tcPr>
                <w:tcW w:w="2660" w:type="dxa"/>
                <w:shd w:val="clear" w:color="auto" w:fill="auto"/>
                <w:noWrap/>
                <w:vAlign w:val="center"/>
                <w:hideMark/>
              </w:tcPr>
            </w:tcPrChange>
          </w:tcPr>
          <w:p w14:paraId="20201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7" w:author="Matheus Gomes Faria" w:date="2021-03-22T15:36:00Z">
              <w:tcPr>
                <w:tcW w:w="1060" w:type="dxa"/>
                <w:shd w:val="clear" w:color="auto" w:fill="auto"/>
                <w:noWrap/>
                <w:vAlign w:val="center"/>
                <w:hideMark/>
              </w:tcPr>
            </w:tcPrChange>
          </w:tcPr>
          <w:p w14:paraId="0A56A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8" w:author="Matheus Gomes Faria" w:date="2021-03-22T15:36:00Z">
              <w:tcPr>
                <w:tcW w:w="1081" w:type="dxa"/>
                <w:shd w:val="clear" w:color="auto" w:fill="auto"/>
                <w:noWrap/>
                <w:vAlign w:val="center"/>
                <w:hideMark/>
              </w:tcPr>
            </w:tcPrChange>
          </w:tcPr>
          <w:p w14:paraId="3869C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380" w:type="dxa"/>
            <w:shd w:val="clear" w:color="auto" w:fill="auto"/>
            <w:noWrap/>
            <w:vAlign w:val="center"/>
            <w:hideMark/>
            <w:tcPrChange w:id="1489" w:author="Matheus Gomes Faria" w:date="2021-03-22T15:36:00Z">
              <w:tcPr>
                <w:tcW w:w="1380" w:type="dxa"/>
                <w:shd w:val="clear" w:color="auto" w:fill="auto"/>
                <w:noWrap/>
                <w:vAlign w:val="center"/>
                <w:hideMark/>
              </w:tcPr>
            </w:tcPrChange>
          </w:tcPr>
          <w:p w14:paraId="4CBD1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1220" w:type="dxa"/>
            <w:shd w:val="clear" w:color="auto" w:fill="auto"/>
            <w:noWrap/>
            <w:vAlign w:val="center"/>
            <w:hideMark/>
            <w:tcPrChange w:id="1490" w:author="Matheus Gomes Faria" w:date="2021-03-22T15:36:00Z">
              <w:tcPr>
                <w:tcW w:w="1220" w:type="dxa"/>
                <w:shd w:val="clear" w:color="auto" w:fill="auto"/>
                <w:noWrap/>
                <w:vAlign w:val="center"/>
                <w:hideMark/>
              </w:tcPr>
            </w:tcPrChange>
          </w:tcPr>
          <w:p w14:paraId="0E11F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1" w:author="Matheus Gomes Faria" w:date="2021-03-22T15:36:00Z">
              <w:tcPr>
                <w:tcW w:w="1840" w:type="dxa"/>
                <w:shd w:val="clear" w:color="auto" w:fill="auto"/>
                <w:noWrap/>
                <w:vAlign w:val="center"/>
                <w:hideMark/>
              </w:tcPr>
            </w:tcPrChange>
          </w:tcPr>
          <w:p w14:paraId="62375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2" w:author="Matheus Gomes Faria" w:date="2021-03-22T15:36:00Z">
              <w:tcPr>
                <w:tcW w:w="1420" w:type="dxa"/>
                <w:shd w:val="clear" w:color="auto" w:fill="auto"/>
                <w:noWrap/>
                <w:vAlign w:val="center"/>
              </w:tcPr>
            </w:tcPrChange>
          </w:tcPr>
          <w:p w14:paraId="0008940B" w14:textId="19A1B094" w:rsidR="00793D34" w:rsidRDefault="00F73FFC">
            <w:pPr>
              <w:autoSpaceDE/>
              <w:autoSpaceDN/>
              <w:adjustRightInd/>
              <w:jc w:val="center"/>
              <w:rPr>
                <w:rFonts w:ascii="Verdana" w:hAnsi="Verdana" w:cs="Calibri"/>
                <w:color w:val="000000"/>
                <w:sz w:val="16"/>
                <w:szCs w:val="16"/>
              </w:rPr>
            </w:pPr>
            <w:del w:id="149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494" w:author="Matheus Gomes Faria" w:date="2021-03-22T15:36:00Z">
              <w:tcPr>
                <w:tcW w:w="1160" w:type="dxa"/>
                <w:shd w:val="clear" w:color="auto" w:fill="auto"/>
                <w:noWrap/>
                <w:vAlign w:val="center"/>
                <w:hideMark/>
              </w:tcPr>
            </w:tcPrChange>
          </w:tcPr>
          <w:p w14:paraId="642420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2CF65DD" w14:textId="77777777" w:rsidTr="00F73FFC">
        <w:tblPrEx>
          <w:jc w:val="left"/>
          <w:tblPrExChange w:id="1495" w:author="Matheus Gomes Faria" w:date="2021-03-22T15:36:00Z">
            <w:tblPrEx>
              <w:jc w:val="left"/>
            </w:tblPrEx>
          </w:tblPrExChange>
        </w:tblPrEx>
        <w:trPr>
          <w:trHeight w:val="255"/>
          <w:trPrChange w:id="1496" w:author="Matheus Gomes Faria" w:date="2021-03-22T15:36:00Z">
            <w:trPr>
              <w:trHeight w:val="255"/>
            </w:trPr>
          </w:trPrChange>
        </w:trPr>
        <w:tc>
          <w:tcPr>
            <w:tcW w:w="2060" w:type="dxa"/>
            <w:shd w:val="clear" w:color="auto" w:fill="auto"/>
            <w:noWrap/>
            <w:vAlign w:val="center"/>
            <w:hideMark/>
            <w:tcPrChange w:id="1497" w:author="Matheus Gomes Faria" w:date="2021-03-22T15:36:00Z">
              <w:tcPr>
                <w:tcW w:w="2060" w:type="dxa"/>
                <w:shd w:val="clear" w:color="auto" w:fill="auto"/>
                <w:noWrap/>
                <w:vAlign w:val="center"/>
                <w:hideMark/>
              </w:tcPr>
            </w:tcPrChange>
          </w:tcPr>
          <w:p w14:paraId="11C67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479" w:type="dxa"/>
            <w:shd w:val="clear" w:color="auto" w:fill="auto"/>
            <w:noWrap/>
            <w:vAlign w:val="center"/>
            <w:hideMark/>
            <w:tcPrChange w:id="1498" w:author="Matheus Gomes Faria" w:date="2021-03-22T15:36:00Z">
              <w:tcPr>
                <w:tcW w:w="1479" w:type="dxa"/>
                <w:shd w:val="clear" w:color="auto" w:fill="auto"/>
                <w:noWrap/>
                <w:vAlign w:val="center"/>
                <w:hideMark/>
              </w:tcPr>
            </w:tcPrChange>
          </w:tcPr>
          <w:p w14:paraId="0533A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9" w:author="Matheus Gomes Faria" w:date="2021-03-22T15:36:00Z">
              <w:tcPr>
                <w:tcW w:w="2660" w:type="dxa"/>
                <w:shd w:val="clear" w:color="auto" w:fill="auto"/>
                <w:noWrap/>
                <w:vAlign w:val="center"/>
                <w:hideMark/>
              </w:tcPr>
            </w:tcPrChange>
          </w:tcPr>
          <w:p w14:paraId="29BEAB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0" w:author="Matheus Gomes Faria" w:date="2021-03-22T15:36:00Z">
              <w:tcPr>
                <w:tcW w:w="1060" w:type="dxa"/>
                <w:shd w:val="clear" w:color="auto" w:fill="auto"/>
                <w:noWrap/>
                <w:vAlign w:val="center"/>
                <w:hideMark/>
              </w:tcPr>
            </w:tcPrChange>
          </w:tcPr>
          <w:p w14:paraId="12B61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1" w:author="Matheus Gomes Faria" w:date="2021-03-22T15:36:00Z">
              <w:tcPr>
                <w:tcW w:w="1081" w:type="dxa"/>
                <w:shd w:val="clear" w:color="auto" w:fill="auto"/>
                <w:noWrap/>
                <w:vAlign w:val="center"/>
                <w:hideMark/>
              </w:tcPr>
            </w:tcPrChange>
          </w:tcPr>
          <w:p w14:paraId="6EE9DC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380" w:type="dxa"/>
            <w:shd w:val="clear" w:color="auto" w:fill="auto"/>
            <w:noWrap/>
            <w:vAlign w:val="center"/>
            <w:hideMark/>
            <w:tcPrChange w:id="1502" w:author="Matheus Gomes Faria" w:date="2021-03-22T15:36:00Z">
              <w:tcPr>
                <w:tcW w:w="1380" w:type="dxa"/>
                <w:shd w:val="clear" w:color="auto" w:fill="auto"/>
                <w:noWrap/>
                <w:vAlign w:val="center"/>
                <w:hideMark/>
              </w:tcPr>
            </w:tcPrChange>
          </w:tcPr>
          <w:p w14:paraId="1CC4D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1220" w:type="dxa"/>
            <w:shd w:val="clear" w:color="auto" w:fill="auto"/>
            <w:noWrap/>
            <w:vAlign w:val="center"/>
            <w:hideMark/>
            <w:tcPrChange w:id="1503" w:author="Matheus Gomes Faria" w:date="2021-03-22T15:36:00Z">
              <w:tcPr>
                <w:tcW w:w="1220" w:type="dxa"/>
                <w:shd w:val="clear" w:color="auto" w:fill="auto"/>
                <w:noWrap/>
                <w:vAlign w:val="center"/>
                <w:hideMark/>
              </w:tcPr>
            </w:tcPrChange>
          </w:tcPr>
          <w:p w14:paraId="47AEB5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4" w:author="Matheus Gomes Faria" w:date="2021-03-22T15:36:00Z">
              <w:tcPr>
                <w:tcW w:w="1840" w:type="dxa"/>
                <w:shd w:val="clear" w:color="auto" w:fill="auto"/>
                <w:noWrap/>
                <w:vAlign w:val="center"/>
                <w:hideMark/>
              </w:tcPr>
            </w:tcPrChange>
          </w:tcPr>
          <w:p w14:paraId="14680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5" w:author="Matheus Gomes Faria" w:date="2021-03-22T15:36:00Z">
              <w:tcPr>
                <w:tcW w:w="1420" w:type="dxa"/>
                <w:shd w:val="clear" w:color="auto" w:fill="auto"/>
                <w:noWrap/>
                <w:vAlign w:val="center"/>
              </w:tcPr>
            </w:tcPrChange>
          </w:tcPr>
          <w:p w14:paraId="76BD35ED" w14:textId="6AFFE4F2" w:rsidR="00793D34" w:rsidRDefault="00F73FFC">
            <w:pPr>
              <w:autoSpaceDE/>
              <w:autoSpaceDN/>
              <w:adjustRightInd/>
              <w:jc w:val="center"/>
              <w:rPr>
                <w:rFonts w:ascii="Verdana" w:hAnsi="Verdana" w:cs="Calibri"/>
                <w:color w:val="000000"/>
                <w:sz w:val="16"/>
                <w:szCs w:val="16"/>
              </w:rPr>
            </w:pPr>
            <w:del w:id="150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07" w:author="Matheus Gomes Faria" w:date="2021-03-22T15:36:00Z">
              <w:tcPr>
                <w:tcW w:w="1160" w:type="dxa"/>
                <w:shd w:val="clear" w:color="auto" w:fill="auto"/>
                <w:noWrap/>
                <w:vAlign w:val="center"/>
                <w:hideMark/>
              </w:tcPr>
            </w:tcPrChange>
          </w:tcPr>
          <w:p w14:paraId="53CAB6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A8E8FC1" w14:textId="77777777" w:rsidTr="00F73FFC">
        <w:tblPrEx>
          <w:jc w:val="left"/>
          <w:tblPrExChange w:id="1508" w:author="Matheus Gomes Faria" w:date="2021-03-22T15:36:00Z">
            <w:tblPrEx>
              <w:jc w:val="left"/>
            </w:tblPrEx>
          </w:tblPrExChange>
        </w:tblPrEx>
        <w:trPr>
          <w:trHeight w:val="255"/>
          <w:trPrChange w:id="1509" w:author="Matheus Gomes Faria" w:date="2021-03-22T15:36:00Z">
            <w:trPr>
              <w:trHeight w:val="255"/>
            </w:trPr>
          </w:trPrChange>
        </w:trPr>
        <w:tc>
          <w:tcPr>
            <w:tcW w:w="2060" w:type="dxa"/>
            <w:shd w:val="clear" w:color="auto" w:fill="auto"/>
            <w:noWrap/>
            <w:vAlign w:val="center"/>
            <w:hideMark/>
            <w:tcPrChange w:id="1510" w:author="Matheus Gomes Faria" w:date="2021-03-22T15:36:00Z">
              <w:tcPr>
                <w:tcW w:w="2060" w:type="dxa"/>
                <w:shd w:val="clear" w:color="auto" w:fill="auto"/>
                <w:noWrap/>
                <w:vAlign w:val="center"/>
                <w:hideMark/>
              </w:tcPr>
            </w:tcPrChange>
          </w:tcPr>
          <w:p w14:paraId="0983A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479" w:type="dxa"/>
            <w:shd w:val="clear" w:color="auto" w:fill="auto"/>
            <w:noWrap/>
            <w:vAlign w:val="center"/>
            <w:hideMark/>
            <w:tcPrChange w:id="1511" w:author="Matheus Gomes Faria" w:date="2021-03-22T15:36:00Z">
              <w:tcPr>
                <w:tcW w:w="1479" w:type="dxa"/>
                <w:shd w:val="clear" w:color="auto" w:fill="auto"/>
                <w:noWrap/>
                <w:vAlign w:val="center"/>
                <w:hideMark/>
              </w:tcPr>
            </w:tcPrChange>
          </w:tcPr>
          <w:p w14:paraId="1A9D2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2" w:author="Matheus Gomes Faria" w:date="2021-03-22T15:36:00Z">
              <w:tcPr>
                <w:tcW w:w="2660" w:type="dxa"/>
                <w:shd w:val="clear" w:color="auto" w:fill="auto"/>
                <w:noWrap/>
                <w:vAlign w:val="center"/>
                <w:hideMark/>
              </w:tcPr>
            </w:tcPrChange>
          </w:tcPr>
          <w:p w14:paraId="19DD5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3" w:author="Matheus Gomes Faria" w:date="2021-03-22T15:36:00Z">
              <w:tcPr>
                <w:tcW w:w="1060" w:type="dxa"/>
                <w:shd w:val="clear" w:color="auto" w:fill="auto"/>
                <w:noWrap/>
                <w:vAlign w:val="center"/>
                <w:hideMark/>
              </w:tcPr>
            </w:tcPrChange>
          </w:tcPr>
          <w:p w14:paraId="5A6A3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4" w:author="Matheus Gomes Faria" w:date="2021-03-22T15:36:00Z">
              <w:tcPr>
                <w:tcW w:w="1081" w:type="dxa"/>
                <w:shd w:val="clear" w:color="auto" w:fill="auto"/>
                <w:noWrap/>
                <w:vAlign w:val="center"/>
                <w:hideMark/>
              </w:tcPr>
            </w:tcPrChange>
          </w:tcPr>
          <w:p w14:paraId="37217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380" w:type="dxa"/>
            <w:shd w:val="clear" w:color="auto" w:fill="auto"/>
            <w:noWrap/>
            <w:vAlign w:val="center"/>
            <w:hideMark/>
            <w:tcPrChange w:id="1515" w:author="Matheus Gomes Faria" w:date="2021-03-22T15:36:00Z">
              <w:tcPr>
                <w:tcW w:w="1380" w:type="dxa"/>
                <w:shd w:val="clear" w:color="auto" w:fill="auto"/>
                <w:noWrap/>
                <w:vAlign w:val="center"/>
                <w:hideMark/>
              </w:tcPr>
            </w:tcPrChange>
          </w:tcPr>
          <w:p w14:paraId="1B046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1220" w:type="dxa"/>
            <w:shd w:val="clear" w:color="auto" w:fill="auto"/>
            <w:noWrap/>
            <w:vAlign w:val="center"/>
            <w:hideMark/>
            <w:tcPrChange w:id="1516" w:author="Matheus Gomes Faria" w:date="2021-03-22T15:36:00Z">
              <w:tcPr>
                <w:tcW w:w="1220" w:type="dxa"/>
                <w:shd w:val="clear" w:color="auto" w:fill="auto"/>
                <w:noWrap/>
                <w:vAlign w:val="center"/>
                <w:hideMark/>
              </w:tcPr>
            </w:tcPrChange>
          </w:tcPr>
          <w:p w14:paraId="130BC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7" w:author="Matheus Gomes Faria" w:date="2021-03-22T15:36:00Z">
              <w:tcPr>
                <w:tcW w:w="1840" w:type="dxa"/>
                <w:shd w:val="clear" w:color="auto" w:fill="auto"/>
                <w:noWrap/>
                <w:vAlign w:val="center"/>
                <w:hideMark/>
              </w:tcPr>
            </w:tcPrChange>
          </w:tcPr>
          <w:p w14:paraId="45E8A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8" w:author="Matheus Gomes Faria" w:date="2021-03-22T15:36:00Z">
              <w:tcPr>
                <w:tcW w:w="1420" w:type="dxa"/>
                <w:shd w:val="clear" w:color="auto" w:fill="auto"/>
                <w:noWrap/>
                <w:vAlign w:val="center"/>
              </w:tcPr>
            </w:tcPrChange>
          </w:tcPr>
          <w:p w14:paraId="08B1823A" w14:textId="75FF072E" w:rsidR="00793D34" w:rsidRDefault="00F73FFC">
            <w:pPr>
              <w:autoSpaceDE/>
              <w:autoSpaceDN/>
              <w:adjustRightInd/>
              <w:jc w:val="center"/>
              <w:rPr>
                <w:rFonts w:ascii="Verdana" w:hAnsi="Verdana" w:cs="Calibri"/>
                <w:color w:val="000000"/>
                <w:sz w:val="16"/>
                <w:szCs w:val="16"/>
              </w:rPr>
            </w:pPr>
            <w:del w:id="151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20" w:author="Matheus Gomes Faria" w:date="2021-03-22T15:36:00Z">
              <w:tcPr>
                <w:tcW w:w="1160" w:type="dxa"/>
                <w:shd w:val="clear" w:color="auto" w:fill="auto"/>
                <w:noWrap/>
                <w:vAlign w:val="center"/>
                <w:hideMark/>
              </w:tcPr>
            </w:tcPrChange>
          </w:tcPr>
          <w:p w14:paraId="1CDD8D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8EF4543" w14:textId="77777777" w:rsidTr="00F73FFC">
        <w:tblPrEx>
          <w:jc w:val="left"/>
          <w:tblPrExChange w:id="1521" w:author="Matheus Gomes Faria" w:date="2021-03-22T15:36:00Z">
            <w:tblPrEx>
              <w:jc w:val="left"/>
            </w:tblPrEx>
          </w:tblPrExChange>
        </w:tblPrEx>
        <w:trPr>
          <w:trHeight w:val="255"/>
          <w:trPrChange w:id="1522" w:author="Matheus Gomes Faria" w:date="2021-03-22T15:36:00Z">
            <w:trPr>
              <w:trHeight w:val="255"/>
            </w:trPr>
          </w:trPrChange>
        </w:trPr>
        <w:tc>
          <w:tcPr>
            <w:tcW w:w="2060" w:type="dxa"/>
            <w:shd w:val="clear" w:color="auto" w:fill="auto"/>
            <w:noWrap/>
            <w:vAlign w:val="center"/>
            <w:hideMark/>
            <w:tcPrChange w:id="1523" w:author="Matheus Gomes Faria" w:date="2021-03-22T15:36:00Z">
              <w:tcPr>
                <w:tcW w:w="2060" w:type="dxa"/>
                <w:shd w:val="clear" w:color="auto" w:fill="auto"/>
                <w:noWrap/>
                <w:vAlign w:val="center"/>
                <w:hideMark/>
              </w:tcPr>
            </w:tcPrChange>
          </w:tcPr>
          <w:p w14:paraId="4A2DE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479" w:type="dxa"/>
            <w:shd w:val="clear" w:color="auto" w:fill="auto"/>
            <w:noWrap/>
            <w:vAlign w:val="center"/>
            <w:hideMark/>
            <w:tcPrChange w:id="1524" w:author="Matheus Gomes Faria" w:date="2021-03-22T15:36:00Z">
              <w:tcPr>
                <w:tcW w:w="1479" w:type="dxa"/>
                <w:shd w:val="clear" w:color="auto" w:fill="auto"/>
                <w:noWrap/>
                <w:vAlign w:val="center"/>
                <w:hideMark/>
              </w:tcPr>
            </w:tcPrChange>
          </w:tcPr>
          <w:p w14:paraId="5E63E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5" w:author="Matheus Gomes Faria" w:date="2021-03-22T15:36:00Z">
              <w:tcPr>
                <w:tcW w:w="2660" w:type="dxa"/>
                <w:shd w:val="clear" w:color="auto" w:fill="auto"/>
                <w:noWrap/>
                <w:vAlign w:val="center"/>
                <w:hideMark/>
              </w:tcPr>
            </w:tcPrChange>
          </w:tcPr>
          <w:p w14:paraId="3991D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6" w:author="Matheus Gomes Faria" w:date="2021-03-22T15:36:00Z">
              <w:tcPr>
                <w:tcW w:w="1060" w:type="dxa"/>
                <w:shd w:val="clear" w:color="auto" w:fill="auto"/>
                <w:noWrap/>
                <w:vAlign w:val="center"/>
                <w:hideMark/>
              </w:tcPr>
            </w:tcPrChange>
          </w:tcPr>
          <w:p w14:paraId="2A1DE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7" w:author="Matheus Gomes Faria" w:date="2021-03-22T15:36:00Z">
              <w:tcPr>
                <w:tcW w:w="1081" w:type="dxa"/>
                <w:shd w:val="clear" w:color="auto" w:fill="auto"/>
                <w:noWrap/>
                <w:vAlign w:val="center"/>
                <w:hideMark/>
              </w:tcPr>
            </w:tcPrChange>
          </w:tcPr>
          <w:p w14:paraId="57FFF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380" w:type="dxa"/>
            <w:shd w:val="clear" w:color="auto" w:fill="auto"/>
            <w:noWrap/>
            <w:vAlign w:val="center"/>
            <w:hideMark/>
            <w:tcPrChange w:id="1528" w:author="Matheus Gomes Faria" w:date="2021-03-22T15:36:00Z">
              <w:tcPr>
                <w:tcW w:w="1380" w:type="dxa"/>
                <w:shd w:val="clear" w:color="auto" w:fill="auto"/>
                <w:noWrap/>
                <w:vAlign w:val="center"/>
                <w:hideMark/>
              </w:tcPr>
            </w:tcPrChange>
          </w:tcPr>
          <w:p w14:paraId="10D591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1220" w:type="dxa"/>
            <w:shd w:val="clear" w:color="auto" w:fill="auto"/>
            <w:noWrap/>
            <w:vAlign w:val="center"/>
            <w:hideMark/>
            <w:tcPrChange w:id="1529" w:author="Matheus Gomes Faria" w:date="2021-03-22T15:36:00Z">
              <w:tcPr>
                <w:tcW w:w="1220" w:type="dxa"/>
                <w:shd w:val="clear" w:color="auto" w:fill="auto"/>
                <w:noWrap/>
                <w:vAlign w:val="center"/>
                <w:hideMark/>
              </w:tcPr>
            </w:tcPrChange>
          </w:tcPr>
          <w:p w14:paraId="6C40F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0" w:author="Matheus Gomes Faria" w:date="2021-03-22T15:36:00Z">
              <w:tcPr>
                <w:tcW w:w="1840" w:type="dxa"/>
                <w:shd w:val="clear" w:color="auto" w:fill="auto"/>
                <w:noWrap/>
                <w:vAlign w:val="center"/>
                <w:hideMark/>
              </w:tcPr>
            </w:tcPrChange>
          </w:tcPr>
          <w:p w14:paraId="14861B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1" w:author="Matheus Gomes Faria" w:date="2021-03-22T15:36:00Z">
              <w:tcPr>
                <w:tcW w:w="1420" w:type="dxa"/>
                <w:shd w:val="clear" w:color="auto" w:fill="auto"/>
                <w:noWrap/>
                <w:vAlign w:val="center"/>
              </w:tcPr>
            </w:tcPrChange>
          </w:tcPr>
          <w:p w14:paraId="77E34FDE" w14:textId="53C365DF" w:rsidR="00793D34" w:rsidRDefault="00F73FFC">
            <w:pPr>
              <w:autoSpaceDE/>
              <w:autoSpaceDN/>
              <w:adjustRightInd/>
              <w:jc w:val="center"/>
              <w:rPr>
                <w:rFonts w:ascii="Verdana" w:hAnsi="Verdana" w:cs="Calibri"/>
                <w:color w:val="000000"/>
                <w:sz w:val="16"/>
                <w:szCs w:val="16"/>
              </w:rPr>
            </w:pPr>
            <w:del w:id="153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33" w:author="Matheus Gomes Faria" w:date="2021-03-22T15:36:00Z">
              <w:tcPr>
                <w:tcW w:w="1160" w:type="dxa"/>
                <w:shd w:val="clear" w:color="auto" w:fill="auto"/>
                <w:noWrap/>
                <w:vAlign w:val="center"/>
                <w:hideMark/>
              </w:tcPr>
            </w:tcPrChange>
          </w:tcPr>
          <w:p w14:paraId="667BD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735FF1A" w14:textId="77777777" w:rsidTr="00F73FFC">
        <w:tblPrEx>
          <w:jc w:val="left"/>
          <w:tblPrExChange w:id="1534" w:author="Matheus Gomes Faria" w:date="2021-03-22T15:36:00Z">
            <w:tblPrEx>
              <w:jc w:val="left"/>
            </w:tblPrEx>
          </w:tblPrExChange>
        </w:tblPrEx>
        <w:trPr>
          <w:trHeight w:val="255"/>
          <w:trPrChange w:id="1535" w:author="Matheus Gomes Faria" w:date="2021-03-22T15:36:00Z">
            <w:trPr>
              <w:trHeight w:val="255"/>
            </w:trPr>
          </w:trPrChange>
        </w:trPr>
        <w:tc>
          <w:tcPr>
            <w:tcW w:w="2060" w:type="dxa"/>
            <w:shd w:val="clear" w:color="auto" w:fill="auto"/>
            <w:noWrap/>
            <w:vAlign w:val="center"/>
            <w:hideMark/>
            <w:tcPrChange w:id="1536" w:author="Matheus Gomes Faria" w:date="2021-03-22T15:36:00Z">
              <w:tcPr>
                <w:tcW w:w="2060" w:type="dxa"/>
                <w:shd w:val="clear" w:color="auto" w:fill="auto"/>
                <w:noWrap/>
                <w:vAlign w:val="center"/>
                <w:hideMark/>
              </w:tcPr>
            </w:tcPrChange>
          </w:tcPr>
          <w:p w14:paraId="4E40E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479" w:type="dxa"/>
            <w:shd w:val="clear" w:color="auto" w:fill="auto"/>
            <w:noWrap/>
            <w:vAlign w:val="center"/>
            <w:hideMark/>
            <w:tcPrChange w:id="1537" w:author="Matheus Gomes Faria" w:date="2021-03-22T15:36:00Z">
              <w:tcPr>
                <w:tcW w:w="1479" w:type="dxa"/>
                <w:shd w:val="clear" w:color="auto" w:fill="auto"/>
                <w:noWrap/>
                <w:vAlign w:val="center"/>
                <w:hideMark/>
              </w:tcPr>
            </w:tcPrChange>
          </w:tcPr>
          <w:p w14:paraId="2B476B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8" w:author="Matheus Gomes Faria" w:date="2021-03-22T15:36:00Z">
              <w:tcPr>
                <w:tcW w:w="2660" w:type="dxa"/>
                <w:shd w:val="clear" w:color="auto" w:fill="auto"/>
                <w:noWrap/>
                <w:vAlign w:val="center"/>
                <w:hideMark/>
              </w:tcPr>
            </w:tcPrChange>
          </w:tcPr>
          <w:p w14:paraId="6DFB13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9" w:author="Matheus Gomes Faria" w:date="2021-03-22T15:36:00Z">
              <w:tcPr>
                <w:tcW w:w="1060" w:type="dxa"/>
                <w:shd w:val="clear" w:color="auto" w:fill="auto"/>
                <w:noWrap/>
                <w:vAlign w:val="center"/>
                <w:hideMark/>
              </w:tcPr>
            </w:tcPrChange>
          </w:tcPr>
          <w:p w14:paraId="541AC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0" w:author="Matheus Gomes Faria" w:date="2021-03-22T15:36:00Z">
              <w:tcPr>
                <w:tcW w:w="1081" w:type="dxa"/>
                <w:shd w:val="clear" w:color="auto" w:fill="auto"/>
                <w:noWrap/>
                <w:vAlign w:val="center"/>
                <w:hideMark/>
              </w:tcPr>
            </w:tcPrChange>
          </w:tcPr>
          <w:p w14:paraId="221DE6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380" w:type="dxa"/>
            <w:shd w:val="clear" w:color="auto" w:fill="auto"/>
            <w:noWrap/>
            <w:vAlign w:val="center"/>
            <w:hideMark/>
            <w:tcPrChange w:id="1541" w:author="Matheus Gomes Faria" w:date="2021-03-22T15:36:00Z">
              <w:tcPr>
                <w:tcW w:w="1380" w:type="dxa"/>
                <w:shd w:val="clear" w:color="auto" w:fill="auto"/>
                <w:noWrap/>
                <w:vAlign w:val="center"/>
                <w:hideMark/>
              </w:tcPr>
            </w:tcPrChange>
          </w:tcPr>
          <w:p w14:paraId="701C90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1220" w:type="dxa"/>
            <w:shd w:val="clear" w:color="auto" w:fill="auto"/>
            <w:noWrap/>
            <w:vAlign w:val="center"/>
            <w:hideMark/>
            <w:tcPrChange w:id="1542" w:author="Matheus Gomes Faria" w:date="2021-03-22T15:36:00Z">
              <w:tcPr>
                <w:tcW w:w="1220" w:type="dxa"/>
                <w:shd w:val="clear" w:color="auto" w:fill="auto"/>
                <w:noWrap/>
                <w:vAlign w:val="center"/>
                <w:hideMark/>
              </w:tcPr>
            </w:tcPrChange>
          </w:tcPr>
          <w:p w14:paraId="12D2E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3" w:author="Matheus Gomes Faria" w:date="2021-03-22T15:36:00Z">
              <w:tcPr>
                <w:tcW w:w="1840" w:type="dxa"/>
                <w:shd w:val="clear" w:color="auto" w:fill="auto"/>
                <w:noWrap/>
                <w:vAlign w:val="center"/>
                <w:hideMark/>
              </w:tcPr>
            </w:tcPrChange>
          </w:tcPr>
          <w:p w14:paraId="409CBF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4" w:author="Matheus Gomes Faria" w:date="2021-03-22T15:36:00Z">
              <w:tcPr>
                <w:tcW w:w="1420" w:type="dxa"/>
                <w:shd w:val="clear" w:color="auto" w:fill="auto"/>
                <w:noWrap/>
                <w:vAlign w:val="center"/>
              </w:tcPr>
            </w:tcPrChange>
          </w:tcPr>
          <w:p w14:paraId="586C8F55" w14:textId="0A280716" w:rsidR="00793D34" w:rsidRDefault="00F73FFC">
            <w:pPr>
              <w:autoSpaceDE/>
              <w:autoSpaceDN/>
              <w:adjustRightInd/>
              <w:jc w:val="center"/>
              <w:rPr>
                <w:rFonts w:ascii="Verdana" w:hAnsi="Verdana" w:cs="Calibri"/>
                <w:color w:val="000000"/>
                <w:sz w:val="16"/>
                <w:szCs w:val="16"/>
              </w:rPr>
            </w:pPr>
            <w:del w:id="154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46" w:author="Matheus Gomes Faria" w:date="2021-03-22T15:36:00Z">
              <w:tcPr>
                <w:tcW w:w="1160" w:type="dxa"/>
                <w:shd w:val="clear" w:color="auto" w:fill="auto"/>
                <w:noWrap/>
                <w:vAlign w:val="center"/>
                <w:hideMark/>
              </w:tcPr>
            </w:tcPrChange>
          </w:tcPr>
          <w:p w14:paraId="57C3A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3CBE7CA" w14:textId="77777777" w:rsidTr="00F73FFC">
        <w:tblPrEx>
          <w:jc w:val="left"/>
          <w:tblPrExChange w:id="1547" w:author="Matheus Gomes Faria" w:date="2021-03-22T15:36:00Z">
            <w:tblPrEx>
              <w:jc w:val="left"/>
            </w:tblPrEx>
          </w:tblPrExChange>
        </w:tblPrEx>
        <w:trPr>
          <w:trHeight w:val="255"/>
          <w:trPrChange w:id="1548" w:author="Matheus Gomes Faria" w:date="2021-03-22T15:36:00Z">
            <w:trPr>
              <w:trHeight w:val="255"/>
            </w:trPr>
          </w:trPrChange>
        </w:trPr>
        <w:tc>
          <w:tcPr>
            <w:tcW w:w="2060" w:type="dxa"/>
            <w:shd w:val="clear" w:color="auto" w:fill="auto"/>
            <w:noWrap/>
            <w:vAlign w:val="center"/>
            <w:hideMark/>
            <w:tcPrChange w:id="1549" w:author="Matheus Gomes Faria" w:date="2021-03-22T15:36:00Z">
              <w:tcPr>
                <w:tcW w:w="2060" w:type="dxa"/>
                <w:shd w:val="clear" w:color="auto" w:fill="auto"/>
                <w:noWrap/>
                <w:vAlign w:val="center"/>
                <w:hideMark/>
              </w:tcPr>
            </w:tcPrChange>
          </w:tcPr>
          <w:p w14:paraId="3D883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479" w:type="dxa"/>
            <w:shd w:val="clear" w:color="auto" w:fill="auto"/>
            <w:noWrap/>
            <w:vAlign w:val="center"/>
            <w:hideMark/>
            <w:tcPrChange w:id="1550" w:author="Matheus Gomes Faria" w:date="2021-03-22T15:36:00Z">
              <w:tcPr>
                <w:tcW w:w="1479" w:type="dxa"/>
                <w:shd w:val="clear" w:color="auto" w:fill="auto"/>
                <w:noWrap/>
                <w:vAlign w:val="center"/>
                <w:hideMark/>
              </w:tcPr>
            </w:tcPrChange>
          </w:tcPr>
          <w:p w14:paraId="2D056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1" w:author="Matheus Gomes Faria" w:date="2021-03-22T15:36:00Z">
              <w:tcPr>
                <w:tcW w:w="2660" w:type="dxa"/>
                <w:shd w:val="clear" w:color="auto" w:fill="auto"/>
                <w:noWrap/>
                <w:vAlign w:val="center"/>
                <w:hideMark/>
              </w:tcPr>
            </w:tcPrChange>
          </w:tcPr>
          <w:p w14:paraId="4474B6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2" w:author="Matheus Gomes Faria" w:date="2021-03-22T15:36:00Z">
              <w:tcPr>
                <w:tcW w:w="1060" w:type="dxa"/>
                <w:shd w:val="clear" w:color="auto" w:fill="auto"/>
                <w:noWrap/>
                <w:vAlign w:val="center"/>
                <w:hideMark/>
              </w:tcPr>
            </w:tcPrChange>
          </w:tcPr>
          <w:p w14:paraId="4C9B4D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3" w:author="Matheus Gomes Faria" w:date="2021-03-22T15:36:00Z">
              <w:tcPr>
                <w:tcW w:w="1081" w:type="dxa"/>
                <w:shd w:val="clear" w:color="auto" w:fill="auto"/>
                <w:noWrap/>
                <w:vAlign w:val="center"/>
                <w:hideMark/>
              </w:tcPr>
            </w:tcPrChange>
          </w:tcPr>
          <w:p w14:paraId="7CFF2D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380" w:type="dxa"/>
            <w:shd w:val="clear" w:color="auto" w:fill="auto"/>
            <w:noWrap/>
            <w:vAlign w:val="center"/>
            <w:hideMark/>
            <w:tcPrChange w:id="1554" w:author="Matheus Gomes Faria" w:date="2021-03-22T15:36:00Z">
              <w:tcPr>
                <w:tcW w:w="1380" w:type="dxa"/>
                <w:shd w:val="clear" w:color="auto" w:fill="auto"/>
                <w:noWrap/>
                <w:vAlign w:val="center"/>
                <w:hideMark/>
              </w:tcPr>
            </w:tcPrChange>
          </w:tcPr>
          <w:p w14:paraId="648FD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1220" w:type="dxa"/>
            <w:shd w:val="clear" w:color="auto" w:fill="auto"/>
            <w:noWrap/>
            <w:vAlign w:val="center"/>
            <w:hideMark/>
            <w:tcPrChange w:id="1555" w:author="Matheus Gomes Faria" w:date="2021-03-22T15:36:00Z">
              <w:tcPr>
                <w:tcW w:w="1220" w:type="dxa"/>
                <w:shd w:val="clear" w:color="auto" w:fill="auto"/>
                <w:noWrap/>
                <w:vAlign w:val="center"/>
                <w:hideMark/>
              </w:tcPr>
            </w:tcPrChange>
          </w:tcPr>
          <w:p w14:paraId="7C360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6" w:author="Matheus Gomes Faria" w:date="2021-03-22T15:36:00Z">
              <w:tcPr>
                <w:tcW w:w="1840" w:type="dxa"/>
                <w:shd w:val="clear" w:color="auto" w:fill="auto"/>
                <w:noWrap/>
                <w:vAlign w:val="center"/>
                <w:hideMark/>
              </w:tcPr>
            </w:tcPrChange>
          </w:tcPr>
          <w:p w14:paraId="40E3CF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7" w:author="Matheus Gomes Faria" w:date="2021-03-22T15:36:00Z">
              <w:tcPr>
                <w:tcW w:w="1420" w:type="dxa"/>
                <w:shd w:val="clear" w:color="auto" w:fill="auto"/>
                <w:noWrap/>
                <w:vAlign w:val="center"/>
              </w:tcPr>
            </w:tcPrChange>
          </w:tcPr>
          <w:p w14:paraId="7E9A7977" w14:textId="3CA4A01F" w:rsidR="00793D34" w:rsidRDefault="00F73FFC">
            <w:pPr>
              <w:autoSpaceDE/>
              <w:autoSpaceDN/>
              <w:adjustRightInd/>
              <w:jc w:val="center"/>
              <w:rPr>
                <w:rFonts w:ascii="Verdana" w:hAnsi="Verdana" w:cs="Calibri"/>
                <w:color w:val="000000"/>
                <w:sz w:val="16"/>
                <w:szCs w:val="16"/>
              </w:rPr>
            </w:pPr>
            <w:del w:id="155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59" w:author="Matheus Gomes Faria" w:date="2021-03-22T15:36:00Z">
              <w:tcPr>
                <w:tcW w:w="1160" w:type="dxa"/>
                <w:shd w:val="clear" w:color="auto" w:fill="auto"/>
                <w:noWrap/>
                <w:vAlign w:val="center"/>
                <w:hideMark/>
              </w:tcPr>
            </w:tcPrChange>
          </w:tcPr>
          <w:p w14:paraId="0732D2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576DBEA" w14:textId="77777777" w:rsidTr="00F73FFC">
        <w:tblPrEx>
          <w:jc w:val="left"/>
          <w:tblPrExChange w:id="1560" w:author="Matheus Gomes Faria" w:date="2021-03-22T15:36:00Z">
            <w:tblPrEx>
              <w:jc w:val="left"/>
            </w:tblPrEx>
          </w:tblPrExChange>
        </w:tblPrEx>
        <w:trPr>
          <w:trHeight w:val="255"/>
          <w:trPrChange w:id="1561" w:author="Matheus Gomes Faria" w:date="2021-03-22T15:36:00Z">
            <w:trPr>
              <w:trHeight w:val="255"/>
            </w:trPr>
          </w:trPrChange>
        </w:trPr>
        <w:tc>
          <w:tcPr>
            <w:tcW w:w="2060" w:type="dxa"/>
            <w:shd w:val="clear" w:color="auto" w:fill="auto"/>
            <w:noWrap/>
            <w:vAlign w:val="center"/>
            <w:hideMark/>
            <w:tcPrChange w:id="1562" w:author="Matheus Gomes Faria" w:date="2021-03-22T15:36:00Z">
              <w:tcPr>
                <w:tcW w:w="2060" w:type="dxa"/>
                <w:shd w:val="clear" w:color="auto" w:fill="auto"/>
                <w:noWrap/>
                <w:vAlign w:val="center"/>
                <w:hideMark/>
              </w:tcPr>
            </w:tcPrChange>
          </w:tcPr>
          <w:p w14:paraId="00881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479" w:type="dxa"/>
            <w:shd w:val="clear" w:color="auto" w:fill="auto"/>
            <w:noWrap/>
            <w:vAlign w:val="center"/>
            <w:hideMark/>
            <w:tcPrChange w:id="1563" w:author="Matheus Gomes Faria" w:date="2021-03-22T15:36:00Z">
              <w:tcPr>
                <w:tcW w:w="1479" w:type="dxa"/>
                <w:shd w:val="clear" w:color="auto" w:fill="auto"/>
                <w:noWrap/>
                <w:vAlign w:val="center"/>
                <w:hideMark/>
              </w:tcPr>
            </w:tcPrChange>
          </w:tcPr>
          <w:p w14:paraId="00728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4" w:author="Matheus Gomes Faria" w:date="2021-03-22T15:36:00Z">
              <w:tcPr>
                <w:tcW w:w="2660" w:type="dxa"/>
                <w:shd w:val="clear" w:color="auto" w:fill="auto"/>
                <w:noWrap/>
                <w:vAlign w:val="center"/>
                <w:hideMark/>
              </w:tcPr>
            </w:tcPrChange>
          </w:tcPr>
          <w:p w14:paraId="43F43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5" w:author="Matheus Gomes Faria" w:date="2021-03-22T15:36:00Z">
              <w:tcPr>
                <w:tcW w:w="1060" w:type="dxa"/>
                <w:shd w:val="clear" w:color="auto" w:fill="auto"/>
                <w:noWrap/>
                <w:vAlign w:val="center"/>
                <w:hideMark/>
              </w:tcPr>
            </w:tcPrChange>
          </w:tcPr>
          <w:p w14:paraId="0C159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6" w:author="Matheus Gomes Faria" w:date="2021-03-22T15:36:00Z">
              <w:tcPr>
                <w:tcW w:w="1081" w:type="dxa"/>
                <w:shd w:val="clear" w:color="auto" w:fill="auto"/>
                <w:noWrap/>
                <w:vAlign w:val="center"/>
                <w:hideMark/>
              </w:tcPr>
            </w:tcPrChange>
          </w:tcPr>
          <w:p w14:paraId="3472F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380" w:type="dxa"/>
            <w:shd w:val="clear" w:color="auto" w:fill="auto"/>
            <w:noWrap/>
            <w:vAlign w:val="center"/>
            <w:hideMark/>
            <w:tcPrChange w:id="1567" w:author="Matheus Gomes Faria" w:date="2021-03-22T15:36:00Z">
              <w:tcPr>
                <w:tcW w:w="1380" w:type="dxa"/>
                <w:shd w:val="clear" w:color="auto" w:fill="auto"/>
                <w:noWrap/>
                <w:vAlign w:val="center"/>
                <w:hideMark/>
              </w:tcPr>
            </w:tcPrChange>
          </w:tcPr>
          <w:p w14:paraId="39CFF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1220" w:type="dxa"/>
            <w:shd w:val="clear" w:color="auto" w:fill="auto"/>
            <w:noWrap/>
            <w:vAlign w:val="center"/>
            <w:hideMark/>
            <w:tcPrChange w:id="1568" w:author="Matheus Gomes Faria" w:date="2021-03-22T15:36:00Z">
              <w:tcPr>
                <w:tcW w:w="1220" w:type="dxa"/>
                <w:shd w:val="clear" w:color="auto" w:fill="auto"/>
                <w:noWrap/>
                <w:vAlign w:val="center"/>
                <w:hideMark/>
              </w:tcPr>
            </w:tcPrChange>
          </w:tcPr>
          <w:p w14:paraId="7ABC0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9" w:author="Matheus Gomes Faria" w:date="2021-03-22T15:36:00Z">
              <w:tcPr>
                <w:tcW w:w="1840" w:type="dxa"/>
                <w:shd w:val="clear" w:color="auto" w:fill="auto"/>
                <w:noWrap/>
                <w:vAlign w:val="center"/>
                <w:hideMark/>
              </w:tcPr>
            </w:tcPrChange>
          </w:tcPr>
          <w:p w14:paraId="1ABCA6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0" w:author="Matheus Gomes Faria" w:date="2021-03-22T15:36:00Z">
              <w:tcPr>
                <w:tcW w:w="1420" w:type="dxa"/>
                <w:shd w:val="clear" w:color="auto" w:fill="auto"/>
                <w:noWrap/>
                <w:vAlign w:val="center"/>
              </w:tcPr>
            </w:tcPrChange>
          </w:tcPr>
          <w:p w14:paraId="5242238A" w14:textId="129FA9E5" w:rsidR="00793D34" w:rsidRDefault="00F73FFC">
            <w:pPr>
              <w:autoSpaceDE/>
              <w:autoSpaceDN/>
              <w:adjustRightInd/>
              <w:jc w:val="center"/>
              <w:rPr>
                <w:rFonts w:ascii="Verdana" w:hAnsi="Verdana" w:cs="Calibri"/>
                <w:color w:val="000000"/>
                <w:sz w:val="16"/>
                <w:szCs w:val="16"/>
              </w:rPr>
            </w:pPr>
            <w:del w:id="157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72" w:author="Matheus Gomes Faria" w:date="2021-03-22T15:36:00Z">
              <w:tcPr>
                <w:tcW w:w="1160" w:type="dxa"/>
                <w:shd w:val="clear" w:color="auto" w:fill="auto"/>
                <w:noWrap/>
                <w:vAlign w:val="center"/>
                <w:hideMark/>
              </w:tcPr>
            </w:tcPrChange>
          </w:tcPr>
          <w:p w14:paraId="4E5A33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28CCAB5" w14:textId="77777777" w:rsidTr="00F73FFC">
        <w:tblPrEx>
          <w:jc w:val="left"/>
          <w:tblPrExChange w:id="1573" w:author="Matheus Gomes Faria" w:date="2021-03-22T15:36:00Z">
            <w:tblPrEx>
              <w:jc w:val="left"/>
            </w:tblPrEx>
          </w:tblPrExChange>
        </w:tblPrEx>
        <w:trPr>
          <w:trHeight w:val="255"/>
          <w:trPrChange w:id="1574" w:author="Matheus Gomes Faria" w:date="2021-03-22T15:36:00Z">
            <w:trPr>
              <w:trHeight w:val="255"/>
            </w:trPr>
          </w:trPrChange>
        </w:trPr>
        <w:tc>
          <w:tcPr>
            <w:tcW w:w="2060" w:type="dxa"/>
            <w:shd w:val="clear" w:color="auto" w:fill="auto"/>
            <w:noWrap/>
            <w:vAlign w:val="center"/>
            <w:hideMark/>
            <w:tcPrChange w:id="1575" w:author="Matheus Gomes Faria" w:date="2021-03-22T15:36:00Z">
              <w:tcPr>
                <w:tcW w:w="2060" w:type="dxa"/>
                <w:shd w:val="clear" w:color="auto" w:fill="auto"/>
                <w:noWrap/>
                <w:vAlign w:val="center"/>
                <w:hideMark/>
              </w:tcPr>
            </w:tcPrChange>
          </w:tcPr>
          <w:p w14:paraId="6BDF8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9BD19713NJ3342677</w:t>
            </w:r>
          </w:p>
        </w:tc>
        <w:tc>
          <w:tcPr>
            <w:tcW w:w="1479" w:type="dxa"/>
            <w:shd w:val="clear" w:color="auto" w:fill="auto"/>
            <w:noWrap/>
            <w:vAlign w:val="center"/>
            <w:hideMark/>
            <w:tcPrChange w:id="1576" w:author="Matheus Gomes Faria" w:date="2021-03-22T15:36:00Z">
              <w:tcPr>
                <w:tcW w:w="1479" w:type="dxa"/>
                <w:shd w:val="clear" w:color="auto" w:fill="auto"/>
                <w:noWrap/>
                <w:vAlign w:val="center"/>
                <w:hideMark/>
              </w:tcPr>
            </w:tcPrChange>
          </w:tcPr>
          <w:p w14:paraId="79C20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7" w:author="Matheus Gomes Faria" w:date="2021-03-22T15:36:00Z">
              <w:tcPr>
                <w:tcW w:w="2660" w:type="dxa"/>
                <w:shd w:val="clear" w:color="auto" w:fill="auto"/>
                <w:noWrap/>
                <w:vAlign w:val="center"/>
                <w:hideMark/>
              </w:tcPr>
            </w:tcPrChange>
          </w:tcPr>
          <w:p w14:paraId="24D72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8" w:author="Matheus Gomes Faria" w:date="2021-03-22T15:36:00Z">
              <w:tcPr>
                <w:tcW w:w="1060" w:type="dxa"/>
                <w:shd w:val="clear" w:color="auto" w:fill="auto"/>
                <w:noWrap/>
                <w:vAlign w:val="center"/>
                <w:hideMark/>
              </w:tcPr>
            </w:tcPrChange>
          </w:tcPr>
          <w:p w14:paraId="6E4A00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9" w:author="Matheus Gomes Faria" w:date="2021-03-22T15:36:00Z">
              <w:tcPr>
                <w:tcW w:w="1081" w:type="dxa"/>
                <w:shd w:val="clear" w:color="auto" w:fill="auto"/>
                <w:noWrap/>
                <w:vAlign w:val="center"/>
                <w:hideMark/>
              </w:tcPr>
            </w:tcPrChange>
          </w:tcPr>
          <w:p w14:paraId="280CF0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380" w:type="dxa"/>
            <w:shd w:val="clear" w:color="auto" w:fill="auto"/>
            <w:noWrap/>
            <w:vAlign w:val="center"/>
            <w:hideMark/>
            <w:tcPrChange w:id="1580" w:author="Matheus Gomes Faria" w:date="2021-03-22T15:36:00Z">
              <w:tcPr>
                <w:tcW w:w="1380" w:type="dxa"/>
                <w:shd w:val="clear" w:color="auto" w:fill="auto"/>
                <w:noWrap/>
                <w:vAlign w:val="center"/>
                <w:hideMark/>
              </w:tcPr>
            </w:tcPrChange>
          </w:tcPr>
          <w:p w14:paraId="137A8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1220" w:type="dxa"/>
            <w:shd w:val="clear" w:color="auto" w:fill="auto"/>
            <w:noWrap/>
            <w:vAlign w:val="center"/>
            <w:hideMark/>
            <w:tcPrChange w:id="1581" w:author="Matheus Gomes Faria" w:date="2021-03-22T15:36:00Z">
              <w:tcPr>
                <w:tcW w:w="1220" w:type="dxa"/>
                <w:shd w:val="clear" w:color="auto" w:fill="auto"/>
                <w:noWrap/>
                <w:vAlign w:val="center"/>
                <w:hideMark/>
              </w:tcPr>
            </w:tcPrChange>
          </w:tcPr>
          <w:p w14:paraId="5FED0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2" w:author="Matheus Gomes Faria" w:date="2021-03-22T15:36:00Z">
              <w:tcPr>
                <w:tcW w:w="1840" w:type="dxa"/>
                <w:shd w:val="clear" w:color="auto" w:fill="auto"/>
                <w:noWrap/>
                <w:vAlign w:val="center"/>
                <w:hideMark/>
              </w:tcPr>
            </w:tcPrChange>
          </w:tcPr>
          <w:p w14:paraId="233CA5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3" w:author="Matheus Gomes Faria" w:date="2021-03-22T15:36:00Z">
              <w:tcPr>
                <w:tcW w:w="1420" w:type="dxa"/>
                <w:shd w:val="clear" w:color="auto" w:fill="auto"/>
                <w:noWrap/>
                <w:vAlign w:val="center"/>
              </w:tcPr>
            </w:tcPrChange>
          </w:tcPr>
          <w:p w14:paraId="68A8EB7D" w14:textId="1245677F" w:rsidR="00793D34" w:rsidRDefault="00F73FFC">
            <w:pPr>
              <w:autoSpaceDE/>
              <w:autoSpaceDN/>
              <w:adjustRightInd/>
              <w:jc w:val="center"/>
              <w:rPr>
                <w:rFonts w:ascii="Verdana" w:hAnsi="Verdana" w:cs="Calibri"/>
                <w:color w:val="000000"/>
                <w:sz w:val="16"/>
                <w:szCs w:val="16"/>
              </w:rPr>
            </w:pPr>
            <w:del w:id="158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85" w:author="Matheus Gomes Faria" w:date="2021-03-22T15:36:00Z">
              <w:tcPr>
                <w:tcW w:w="1160" w:type="dxa"/>
                <w:shd w:val="clear" w:color="auto" w:fill="auto"/>
                <w:noWrap/>
                <w:vAlign w:val="center"/>
                <w:hideMark/>
              </w:tcPr>
            </w:tcPrChange>
          </w:tcPr>
          <w:p w14:paraId="335F1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4C6BB12" w14:textId="77777777" w:rsidTr="00F73FFC">
        <w:tblPrEx>
          <w:jc w:val="left"/>
          <w:tblPrExChange w:id="1586" w:author="Matheus Gomes Faria" w:date="2021-03-22T15:36:00Z">
            <w:tblPrEx>
              <w:jc w:val="left"/>
            </w:tblPrEx>
          </w:tblPrExChange>
        </w:tblPrEx>
        <w:trPr>
          <w:trHeight w:val="255"/>
          <w:trPrChange w:id="1587" w:author="Matheus Gomes Faria" w:date="2021-03-22T15:36:00Z">
            <w:trPr>
              <w:trHeight w:val="255"/>
            </w:trPr>
          </w:trPrChange>
        </w:trPr>
        <w:tc>
          <w:tcPr>
            <w:tcW w:w="2060" w:type="dxa"/>
            <w:shd w:val="clear" w:color="auto" w:fill="auto"/>
            <w:noWrap/>
            <w:vAlign w:val="center"/>
            <w:hideMark/>
            <w:tcPrChange w:id="1588" w:author="Matheus Gomes Faria" w:date="2021-03-22T15:36:00Z">
              <w:tcPr>
                <w:tcW w:w="2060" w:type="dxa"/>
                <w:shd w:val="clear" w:color="auto" w:fill="auto"/>
                <w:noWrap/>
                <w:vAlign w:val="center"/>
                <w:hideMark/>
              </w:tcPr>
            </w:tcPrChange>
          </w:tcPr>
          <w:p w14:paraId="4E495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479" w:type="dxa"/>
            <w:shd w:val="clear" w:color="auto" w:fill="auto"/>
            <w:noWrap/>
            <w:vAlign w:val="center"/>
            <w:hideMark/>
            <w:tcPrChange w:id="1589" w:author="Matheus Gomes Faria" w:date="2021-03-22T15:36:00Z">
              <w:tcPr>
                <w:tcW w:w="1479" w:type="dxa"/>
                <w:shd w:val="clear" w:color="auto" w:fill="auto"/>
                <w:noWrap/>
                <w:vAlign w:val="center"/>
                <w:hideMark/>
              </w:tcPr>
            </w:tcPrChange>
          </w:tcPr>
          <w:p w14:paraId="6F3A6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0" w:author="Matheus Gomes Faria" w:date="2021-03-22T15:36:00Z">
              <w:tcPr>
                <w:tcW w:w="2660" w:type="dxa"/>
                <w:shd w:val="clear" w:color="auto" w:fill="auto"/>
                <w:noWrap/>
                <w:vAlign w:val="center"/>
                <w:hideMark/>
              </w:tcPr>
            </w:tcPrChange>
          </w:tcPr>
          <w:p w14:paraId="2ECE3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1" w:author="Matheus Gomes Faria" w:date="2021-03-22T15:36:00Z">
              <w:tcPr>
                <w:tcW w:w="1060" w:type="dxa"/>
                <w:shd w:val="clear" w:color="auto" w:fill="auto"/>
                <w:noWrap/>
                <w:vAlign w:val="center"/>
                <w:hideMark/>
              </w:tcPr>
            </w:tcPrChange>
          </w:tcPr>
          <w:p w14:paraId="37A8E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2" w:author="Matheus Gomes Faria" w:date="2021-03-22T15:36:00Z">
              <w:tcPr>
                <w:tcW w:w="1081" w:type="dxa"/>
                <w:shd w:val="clear" w:color="auto" w:fill="auto"/>
                <w:noWrap/>
                <w:vAlign w:val="center"/>
                <w:hideMark/>
              </w:tcPr>
            </w:tcPrChange>
          </w:tcPr>
          <w:p w14:paraId="65501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380" w:type="dxa"/>
            <w:shd w:val="clear" w:color="auto" w:fill="auto"/>
            <w:noWrap/>
            <w:vAlign w:val="center"/>
            <w:hideMark/>
            <w:tcPrChange w:id="1593" w:author="Matheus Gomes Faria" w:date="2021-03-22T15:36:00Z">
              <w:tcPr>
                <w:tcW w:w="1380" w:type="dxa"/>
                <w:shd w:val="clear" w:color="auto" w:fill="auto"/>
                <w:noWrap/>
                <w:vAlign w:val="center"/>
                <w:hideMark/>
              </w:tcPr>
            </w:tcPrChange>
          </w:tcPr>
          <w:p w14:paraId="4BBA3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1220" w:type="dxa"/>
            <w:shd w:val="clear" w:color="auto" w:fill="auto"/>
            <w:noWrap/>
            <w:vAlign w:val="center"/>
            <w:hideMark/>
            <w:tcPrChange w:id="1594" w:author="Matheus Gomes Faria" w:date="2021-03-22T15:36:00Z">
              <w:tcPr>
                <w:tcW w:w="1220" w:type="dxa"/>
                <w:shd w:val="clear" w:color="auto" w:fill="auto"/>
                <w:noWrap/>
                <w:vAlign w:val="center"/>
                <w:hideMark/>
              </w:tcPr>
            </w:tcPrChange>
          </w:tcPr>
          <w:p w14:paraId="42304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5" w:author="Matheus Gomes Faria" w:date="2021-03-22T15:36:00Z">
              <w:tcPr>
                <w:tcW w:w="1840" w:type="dxa"/>
                <w:shd w:val="clear" w:color="auto" w:fill="auto"/>
                <w:noWrap/>
                <w:vAlign w:val="center"/>
                <w:hideMark/>
              </w:tcPr>
            </w:tcPrChange>
          </w:tcPr>
          <w:p w14:paraId="517B62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6" w:author="Matheus Gomes Faria" w:date="2021-03-22T15:36:00Z">
              <w:tcPr>
                <w:tcW w:w="1420" w:type="dxa"/>
                <w:shd w:val="clear" w:color="auto" w:fill="auto"/>
                <w:noWrap/>
                <w:vAlign w:val="center"/>
              </w:tcPr>
            </w:tcPrChange>
          </w:tcPr>
          <w:p w14:paraId="05867F24" w14:textId="0BA03A8C" w:rsidR="00793D34" w:rsidRDefault="00F73FFC">
            <w:pPr>
              <w:autoSpaceDE/>
              <w:autoSpaceDN/>
              <w:adjustRightInd/>
              <w:jc w:val="center"/>
              <w:rPr>
                <w:rFonts w:ascii="Verdana" w:hAnsi="Verdana" w:cs="Calibri"/>
                <w:color w:val="000000"/>
                <w:sz w:val="16"/>
                <w:szCs w:val="16"/>
              </w:rPr>
            </w:pPr>
            <w:del w:id="159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598" w:author="Matheus Gomes Faria" w:date="2021-03-22T15:36:00Z">
              <w:tcPr>
                <w:tcW w:w="1160" w:type="dxa"/>
                <w:shd w:val="clear" w:color="auto" w:fill="auto"/>
                <w:noWrap/>
                <w:vAlign w:val="center"/>
                <w:hideMark/>
              </w:tcPr>
            </w:tcPrChange>
          </w:tcPr>
          <w:p w14:paraId="13C84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A180818" w14:textId="77777777" w:rsidTr="00F73FFC">
        <w:tblPrEx>
          <w:jc w:val="left"/>
          <w:tblPrExChange w:id="1599" w:author="Matheus Gomes Faria" w:date="2021-03-22T15:36:00Z">
            <w:tblPrEx>
              <w:jc w:val="left"/>
            </w:tblPrEx>
          </w:tblPrExChange>
        </w:tblPrEx>
        <w:trPr>
          <w:trHeight w:val="255"/>
          <w:trPrChange w:id="1600" w:author="Matheus Gomes Faria" w:date="2021-03-22T15:36:00Z">
            <w:trPr>
              <w:trHeight w:val="255"/>
            </w:trPr>
          </w:trPrChange>
        </w:trPr>
        <w:tc>
          <w:tcPr>
            <w:tcW w:w="2060" w:type="dxa"/>
            <w:shd w:val="clear" w:color="auto" w:fill="auto"/>
            <w:noWrap/>
            <w:vAlign w:val="center"/>
            <w:hideMark/>
            <w:tcPrChange w:id="1601" w:author="Matheus Gomes Faria" w:date="2021-03-22T15:36:00Z">
              <w:tcPr>
                <w:tcW w:w="2060" w:type="dxa"/>
                <w:shd w:val="clear" w:color="auto" w:fill="auto"/>
                <w:noWrap/>
                <w:vAlign w:val="center"/>
                <w:hideMark/>
              </w:tcPr>
            </w:tcPrChange>
          </w:tcPr>
          <w:p w14:paraId="57035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479" w:type="dxa"/>
            <w:shd w:val="clear" w:color="auto" w:fill="auto"/>
            <w:noWrap/>
            <w:vAlign w:val="center"/>
            <w:hideMark/>
            <w:tcPrChange w:id="1602" w:author="Matheus Gomes Faria" w:date="2021-03-22T15:36:00Z">
              <w:tcPr>
                <w:tcW w:w="1479" w:type="dxa"/>
                <w:shd w:val="clear" w:color="auto" w:fill="auto"/>
                <w:noWrap/>
                <w:vAlign w:val="center"/>
                <w:hideMark/>
              </w:tcPr>
            </w:tcPrChange>
          </w:tcPr>
          <w:p w14:paraId="360F4A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3" w:author="Matheus Gomes Faria" w:date="2021-03-22T15:36:00Z">
              <w:tcPr>
                <w:tcW w:w="2660" w:type="dxa"/>
                <w:shd w:val="clear" w:color="auto" w:fill="auto"/>
                <w:noWrap/>
                <w:vAlign w:val="center"/>
                <w:hideMark/>
              </w:tcPr>
            </w:tcPrChange>
          </w:tcPr>
          <w:p w14:paraId="0398D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4" w:author="Matheus Gomes Faria" w:date="2021-03-22T15:36:00Z">
              <w:tcPr>
                <w:tcW w:w="1060" w:type="dxa"/>
                <w:shd w:val="clear" w:color="auto" w:fill="auto"/>
                <w:noWrap/>
                <w:vAlign w:val="center"/>
                <w:hideMark/>
              </w:tcPr>
            </w:tcPrChange>
          </w:tcPr>
          <w:p w14:paraId="1ABA07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5" w:author="Matheus Gomes Faria" w:date="2021-03-22T15:36:00Z">
              <w:tcPr>
                <w:tcW w:w="1081" w:type="dxa"/>
                <w:shd w:val="clear" w:color="auto" w:fill="auto"/>
                <w:noWrap/>
                <w:vAlign w:val="center"/>
                <w:hideMark/>
              </w:tcPr>
            </w:tcPrChange>
          </w:tcPr>
          <w:p w14:paraId="6DCEC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380" w:type="dxa"/>
            <w:shd w:val="clear" w:color="auto" w:fill="auto"/>
            <w:noWrap/>
            <w:vAlign w:val="center"/>
            <w:hideMark/>
            <w:tcPrChange w:id="1606" w:author="Matheus Gomes Faria" w:date="2021-03-22T15:36:00Z">
              <w:tcPr>
                <w:tcW w:w="1380" w:type="dxa"/>
                <w:shd w:val="clear" w:color="auto" w:fill="auto"/>
                <w:noWrap/>
                <w:vAlign w:val="center"/>
                <w:hideMark/>
              </w:tcPr>
            </w:tcPrChange>
          </w:tcPr>
          <w:p w14:paraId="30FCC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1220" w:type="dxa"/>
            <w:shd w:val="clear" w:color="auto" w:fill="auto"/>
            <w:noWrap/>
            <w:vAlign w:val="center"/>
            <w:hideMark/>
            <w:tcPrChange w:id="1607" w:author="Matheus Gomes Faria" w:date="2021-03-22T15:36:00Z">
              <w:tcPr>
                <w:tcW w:w="1220" w:type="dxa"/>
                <w:shd w:val="clear" w:color="auto" w:fill="auto"/>
                <w:noWrap/>
                <w:vAlign w:val="center"/>
                <w:hideMark/>
              </w:tcPr>
            </w:tcPrChange>
          </w:tcPr>
          <w:p w14:paraId="6C999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8" w:author="Matheus Gomes Faria" w:date="2021-03-22T15:36:00Z">
              <w:tcPr>
                <w:tcW w:w="1840" w:type="dxa"/>
                <w:shd w:val="clear" w:color="auto" w:fill="auto"/>
                <w:noWrap/>
                <w:vAlign w:val="center"/>
                <w:hideMark/>
              </w:tcPr>
            </w:tcPrChange>
          </w:tcPr>
          <w:p w14:paraId="5B72F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9" w:author="Matheus Gomes Faria" w:date="2021-03-22T15:36:00Z">
              <w:tcPr>
                <w:tcW w:w="1420" w:type="dxa"/>
                <w:shd w:val="clear" w:color="auto" w:fill="auto"/>
                <w:noWrap/>
                <w:vAlign w:val="center"/>
              </w:tcPr>
            </w:tcPrChange>
          </w:tcPr>
          <w:p w14:paraId="639DCCA2" w14:textId="1CF2C44F" w:rsidR="00793D34" w:rsidRDefault="00F73FFC">
            <w:pPr>
              <w:autoSpaceDE/>
              <w:autoSpaceDN/>
              <w:adjustRightInd/>
              <w:jc w:val="center"/>
              <w:rPr>
                <w:rFonts w:ascii="Verdana" w:hAnsi="Verdana" w:cs="Calibri"/>
                <w:color w:val="000000"/>
                <w:sz w:val="16"/>
                <w:szCs w:val="16"/>
              </w:rPr>
            </w:pPr>
            <w:del w:id="161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11" w:author="Matheus Gomes Faria" w:date="2021-03-22T15:36:00Z">
              <w:tcPr>
                <w:tcW w:w="1160" w:type="dxa"/>
                <w:shd w:val="clear" w:color="auto" w:fill="auto"/>
                <w:noWrap/>
                <w:vAlign w:val="center"/>
                <w:hideMark/>
              </w:tcPr>
            </w:tcPrChange>
          </w:tcPr>
          <w:p w14:paraId="37C05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2CC0BB1" w14:textId="77777777" w:rsidTr="00F73FFC">
        <w:tblPrEx>
          <w:jc w:val="left"/>
          <w:tblPrExChange w:id="1612" w:author="Matheus Gomes Faria" w:date="2021-03-22T15:36:00Z">
            <w:tblPrEx>
              <w:jc w:val="left"/>
            </w:tblPrEx>
          </w:tblPrExChange>
        </w:tblPrEx>
        <w:trPr>
          <w:trHeight w:val="255"/>
          <w:trPrChange w:id="1613" w:author="Matheus Gomes Faria" w:date="2021-03-22T15:36:00Z">
            <w:trPr>
              <w:trHeight w:val="255"/>
            </w:trPr>
          </w:trPrChange>
        </w:trPr>
        <w:tc>
          <w:tcPr>
            <w:tcW w:w="2060" w:type="dxa"/>
            <w:shd w:val="clear" w:color="auto" w:fill="auto"/>
            <w:noWrap/>
            <w:vAlign w:val="center"/>
            <w:hideMark/>
            <w:tcPrChange w:id="1614" w:author="Matheus Gomes Faria" w:date="2021-03-22T15:36:00Z">
              <w:tcPr>
                <w:tcW w:w="2060" w:type="dxa"/>
                <w:shd w:val="clear" w:color="auto" w:fill="auto"/>
                <w:noWrap/>
                <w:vAlign w:val="center"/>
                <w:hideMark/>
              </w:tcPr>
            </w:tcPrChange>
          </w:tcPr>
          <w:p w14:paraId="36FB6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479" w:type="dxa"/>
            <w:shd w:val="clear" w:color="auto" w:fill="auto"/>
            <w:noWrap/>
            <w:vAlign w:val="center"/>
            <w:hideMark/>
            <w:tcPrChange w:id="1615" w:author="Matheus Gomes Faria" w:date="2021-03-22T15:36:00Z">
              <w:tcPr>
                <w:tcW w:w="1479" w:type="dxa"/>
                <w:shd w:val="clear" w:color="auto" w:fill="auto"/>
                <w:noWrap/>
                <w:vAlign w:val="center"/>
                <w:hideMark/>
              </w:tcPr>
            </w:tcPrChange>
          </w:tcPr>
          <w:p w14:paraId="6540C0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6" w:author="Matheus Gomes Faria" w:date="2021-03-22T15:36:00Z">
              <w:tcPr>
                <w:tcW w:w="2660" w:type="dxa"/>
                <w:shd w:val="clear" w:color="auto" w:fill="auto"/>
                <w:noWrap/>
                <w:vAlign w:val="center"/>
                <w:hideMark/>
              </w:tcPr>
            </w:tcPrChange>
          </w:tcPr>
          <w:p w14:paraId="00369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7" w:author="Matheus Gomes Faria" w:date="2021-03-22T15:36:00Z">
              <w:tcPr>
                <w:tcW w:w="1060" w:type="dxa"/>
                <w:shd w:val="clear" w:color="auto" w:fill="auto"/>
                <w:noWrap/>
                <w:vAlign w:val="center"/>
                <w:hideMark/>
              </w:tcPr>
            </w:tcPrChange>
          </w:tcPr>
          <w:p w14:paraId="49272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8" w:author="Matheus Gomes Faria" w:date="2021-03-22T15:36:00Z">
              <w:tcPr>
                <w:tcW w:w="1081" w:type="dxa"/>
                <w:shd w:val="clear" w:color="auto" w:fill="auto"/>
                <w:noWrap/>
                <w:vAlign w:val="center"/>
                <w:hideMark/>
              </w:tcPr>
            </w:tcPrChange>
          </w:tcPr>
          <w:p w14:paraId="7D654D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380" w:type="dxa"/>
            <w:shd w:val="clear" w:color="auto" w:fill="auto"/>
            <w:noWrap/>
            <w:vAlign w:val="center"/>
            <w:hideMark/>
            <w:tcPrChange w:id="1619" w:author="Matheus Gomes Faria" w:date="2021-03-22T15:36:00Z">
              <w:tcPr>
                <w:tcW w:w="1380" w:type="dxa"/>
                <w:shd w:val="clear" w:color="auto" w:fill="auto"/>
                <w:noWrap/>
                <w:vAlign w:val="center"/>
                <w:hideMark/>
              </w:tcPr>
            </w:tcPrChange>
          </w:tcPr>
          <w:p w14:paraId="324994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1220" w:type="dxa"/>
            <w:shd w:val="clear" w:color="auto" w:fill="auto"/>
            <w:noWrap/>
            <w:vAlign w:val="center"/>
            <w:hideMark/>
            <w:tcPrChange w:id="1620" w:author="Matheus Gomes Faria" w:date="2021-03-22T15:36:00Z">
              <w:tcPr>
                <w:tcW w:w="1220" w:type="dxa"/>
                <w:shd w:val="clear" w:color="auto" w:fill="auto"/>
                <w:noWrap/>
                <w:vAlign w:val="center"/>
                <w:hideMark/>
              </w:tcPr>
            </w:tcPrChange>
          </w:tcPr>
          <w:p w14:paraId="4BDAC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1" w:author="Matheus Gomes Faria" w:date="2021-03-22T15:36:00Z">
              <w:tcPr>
                <w:tcW w:w="1840" w:type="dxa"/>
                <w:shd w:val="clear" w:color="auto" w:fill="auto"/>
                <w:noWrap/>
                <w:vAlign w:val="center"/>
                <w:hideMark/>
              </w:tcPr>
            </w:tcPrChange>
          </w:tcPr>
          <w:p w14:paraId="23B92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2" w:author="Matheus Gomes Faria" w:date="2021-03-22T15:36:00Z">
              <w:tcPr>
                <w:tcW w:w="1420" w:type="dxa"/>
                <w:shd w:val="clear" w:color="auto" w:fill="auto"/>
                <w:noWrap/>
                <w:vAlign w:val="center"/>
              </w:tcPr>
            </w:tcPrChange>
          </w:tcPr>
          <w:p w14:paraId="1190BD1A" w14:textId="2861CE10" w:rsidR="00793D34" w:rsidRDefault="00F73FFC">
            <w:pPr>
              <w:autoSpaceDE/>
              <w:autoSpaceDN/>
              <w:adjustRightInd/>
              <w:jc w:val="center"/>
              <w:rPr>
                <w:rFonts w:ascii="Verdana" w:hAnsi="Verdana" w:cs="Calibri"/>
                <w:color w:val="000000"/>
                <w:sz w:val="16"/>
                <w:szCs w:val="16"/>
              </w:rPr>
            </w:pPr>
            <w:del w:id="162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24" w:author="Matheus Gomes Faria" w:date="2021-03-22T15:36:00Z">
              <w:tcPr>
                <w:tcW w:w="1160" w:type="dxa"/>
                <w:shd w:val="clear" w:color="auto" w:fill="auto"/>
                <w:noWrap/>
                <w:vAlign w:val="center"/>
                <w:hideMark/>
              </w:tcPr>
            </w:tcPrChange>
          </w:tcPr>
          <w:p w14:paraId="78B35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91718DE" w14:textId="77777777" w:rsidTr="00F73FFC">
        <w:tblPrEx>
          <w:jc w:val="left"/>
          <w:tblPrExChange w:id="1625" w:author="Matheus Gomes Faria" w:date="2021-03-22T15:36:00Z">
            <w:tblPrEx>
              <w:jc w:val="left"/>
            </w:tblPrEx>
          </w:tblPrExChange>
        </w:tblPrEx>
        <w:trPr>
          <w:trHeight w:val="255"/>
          <w:trPrChange w:id="1626" w:author="Matheus Gomes Faria" w:date="2021-03-22T15:36:00Z">
            <w:trPr>
              <w:trHeight w:val="255"/>
            </w:trPr>
          </w:trPrChange>
        </w:trPr>
        <w:tc>
          <w:tcPr>
            <w:tcW w:w="2060" w:type="dxa"/>
            <w:shd w:val="clear" w:color="auto" w:fill="auto"/>
            <w:noWrap/>
            <w:vAlign w:val="center"/>
            <w:hideMark/>
            <w:tcPrChange w:id="1627" w:author="Matheus Gomes Faria" w:date="2021-03-22T15:36:00Z">
              <w:tcPr>
                <w:tcW w:w="2060" w:type="dxa"/>
                <w:shd w:val="clear" w:color="auto" w:fill="auto"/>
                <w:noWrap/>
                <w:vAlign w:val="center"/>
                <w:hideMark/>
              </w:tcPr>
            </w:tcPrChange>
          </w:tcPr>
          <w:p w14:paraId="38E93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479" w:type="dxa"/>
            <w:shd w:val="clear" w:color="auto" w:fill="auto"/>
            <w:noWrap/>
            <w:vAlign w:val="center"/>
            <w:hideMark/>
            <w:tcPrChange w:id="1628" w:author="Matheus Gomes Faria" w:date="2021-03-22T15:36:00Z">
              <w:tcPr>
                <w:tcW w:w="1479" w:type="dxa"/>
                <w:shd w:val="clear" w:color="auto" w:fill="auto"/>
                <w:noWrap/>
                <w:vAlign w:val="center"/>
                <w:hideMark/>
              </w:tcPr>
            </w:tcPrChange>
          </w:tcPr>
          <w:p w14:paraId="65200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9" w:author="Matheus Gomes Faria" w:date="2021-03-22T15:36:00Z">
              <w:tcPr>
                <w:tcW w:w="2660" w:type="dxa"/>
                <w:shd w:val="clear" w:color="auto" w:fill="auto"/>
                <w:noWrap/>
                <w:vAlign w:val="center"/>
                <w:hideMark/>
              </w:tcPr>
            </w:tcPrChange>
          </w:tcPr>
          <w:p w14:paraId="18EE5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0" w:author="Matheus Gomes Faria" w:date="2021-03-22T15:36:00Z">
              <w:tcPr>
                <w:tcW w:w="1060" w:type="dxa"/>
                <w:shd w:val="clear" w:color="auto" w:fill="auto"/>
                <w:noWrap/>
                <w:vAlign w:val="center"/>
                <w:hideMark/>
              </w:tcPr>
            </w:tcPrChange>
          </w:tcPr>
          <w:p w14:paraId="0A7DB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1" w:author="Matheus Gomes Faria" w:date="2021-03-22T15:36:00Z">
              <w:tcPr>
                <w:tcW w:w="1081" w:type="dxa"/>
                <w:shd w:val="clear" w:color="auto" w:fill="auto"/>
                <w:noWrap/>
                <w:vAlign w:val="center"/>
                <w:hideMark/>
              </w:tcPr>
            </w:tcPrChange>
          </w:tcPr>
          <w:p w14:paraId="14A2F6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380" w:type="dxa"/>
            <w:shd w:val="clear" w:color="auto" w:fill="auto"/>
            <w:noWrap/>
            <w:vAlign w:val="center"/>
            <w:hideMark/>
            <w:tcPrChange w:id="1632" w:author="Matheus Gomes Faria" w:date="2021-03-22T15:36:00Z">
              <w:tcPr>
                <w:tcW w:w="1380" w:type="dxa"/>
                <w:shd w:val="clear" w:color="auto" w:fill="auto"/>
                <w:noWrap/>
                <w:vAlign w:val="center"/>
                <w:hideMark/>
              </w:tcPr>
            </w:tcPrChange>
          </w:tcPr>
          <w:p w14:paraId="4AE09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1220" w:type="dxa"/>
            <w:shd w:val="clear" w:color="auto" w:fill="auto"/>
            <w:noWrap/>
            <w:vAlign w:val="center"/>
            <w:hideMark/>
            <w:tcPrChange w:id="1633" w:author="Matheus Gomes Faria" w:date="2021-03-22T15:36:00Z">
              <w:tcPr>
                <w:tcW w:w="1220" w:type="dxa"/>
                <w:shd w:val="clear" w:color="auto" w:fill="auto"/>
                <w:noWrap/>
                <w:vAlign w:val="center"/>
                <w:hideMark/>
              </w:tcPr>
            </w:tcPrChange>
          </w:tcPr>
          <w:p w14:paraId="245634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4" w:author="Matheus Gomes Faria" w:date="2021-03-22T15:36:00Z">
              <w:tcPr>
                <w:tcW w:w="1840" w:type="dxa"/>
                <w:shd w:val="clear" w:color="auto" w:fill="auto"/>
                <w:noWrap/>
                <w:vAlign w:val="center"/>
                <w:hideMark/>
              </w:tcPr>
            </w:tcPrChange>
          </w:tcPr>
          <w:p w14:paraId="1A366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35" w:author="Matheus Gomes Faria" w:date="2021-03-22T15:36:00Z">
              <w:tcPr>
                <w:tcW w:w="1420" w:type="dxa"/>
                <w:shd w:val="clear" w:color="auto" w:fill="auto"/>
                <w:noWrap/>
                <w:vAlign w:val="center"/>
              </w:tcPr>
            </w:tcPrChange>
          </w:tcPr>
          <w:p w14:paraId="33F834FC" w14:textId="4B2AFA9A" w:rsidR="00793D34" w:rsidRDefault="00F73FFC">
            <w:pPr>
              <w:autoSpaceDE/>
              <w:autoSpaceDN/>
              <w:adjustRightInd/>
              <w:jc w:val="center"/>
              <w:rPr>
                <w:rFonts w:ascii="Verdana" w:hAnsi="Verdana" w:cs="Calibri"/>
                <w:color w:val="000000"/>
                <w:sz w:val="16"/>
                <w:szCs w:val="16"/>
              </w:rPr>
            </w:pPr>
            <w:del w:id="163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37" w:author="Matheus Gomes Faria" w:date="2021-03-22T15:36:00Z">
              <w:tcPr>
                <w:tcW w:w="1160" w:type="dxa"/>
                <w:shd w:val="clear" w:color="auto" w:fill="auto"/>
                <w:noWrap/>
                <w:vAlign w:val="center"/>
                <w:hideMark/>
              </w:tcPr>
            </w:tcPrChange>
          </w:tcPr>
          <w:p w14:paraId="541588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04690EE" w14:textId="77777777" w:rsidTr="00F73FFC">
        <w:tblPrEx>
          <w:jc w:val="left"/>
          <w:tblPrExChange w:id="1638" w:author="Matheus Gomes Faria" w:date="2021-03-22T15:36:00Z">
            <w:tblPrEx>
              <w:jc w:val="left"/>
            </w:tblPrEx>
          </w:tblPrExChange>
        </w:tblPrEx>
        <w:trPr>
          <w:trHeight w:val="255"/>
          <w:trPrChange w:id="1639" w:author="Matheus Gomes Faria" w:date="2021-03-22T15:36:00Z">
            <w:trPr>
              <w:trHeight w:val="255"/>
            </w:trPr>
          </w:trPrChange>
        </w:trPr>
        <w:tc>
          <w:tcPr>
            <w:tcW w:w="2060" w:type="dxa"/>
            <w:shd w:val="clear" w:color="auto" w:fill="auto"/>
            <w:noWrap/>
            <w:vAlign w:val="center"/>
            <w:hideMark/>
            <w:tcPrChange w:id="1640" w:author="Matheus Gomes Faria" w:date="2021-03-22T15:36:00Z">
              <w:tcPr>
                <w:tcW w:w="2060" w:type="dxa"/>
                <w:shd w:val="clear" w:color="auto" w:fill="auto"/>
                <w:noWrap/>
                <w:vAlign w:val="center"/>
                <w:hideMark/>
              </w:tcPr>
            </w:tcPrChange>
          </w:tcPr>
          <w:p w14:paraId="6621DE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479" w:type="dxa"/>
            <w:shd w:val="clear" w:color="auto" w:fill="auto"/>
            <w:noWrap/>
            <w:vAlign w:val="center"/>
            <w:hideMark/>
            <w:tcPrChange w:id="1641" w:author="Matheus Gomes Faria" w:date="2021-03-22T15:36:00Z">
              <w:tcPr>
                <w:tcW w:w="1479" w:type="dxa"/>
                <w:shd w:val="clear" w:color="auto" w:fill="auto"/>
                <w:noWrap/>
                <w:vAlign w:val="center"/>
                <w:hideMark/>
              </w:tcPr>
            </w:tcPrChange>
          </w:tcPr>
          <w:p w14:paraId="3C679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2" w:author="Matheus Gomes Faria" w:date="2021-03-22T15:36:00Z">
              <w:tcPr>
                <w:tcW w:w="2660" w:type="dxa"/>
                <w:shd w:val="clear" w:color="auto" w:fill="auto"/>
                <w:noWrap/>
                <w:vAlign w:val="center"/>
                <w:hideMark/>
              </w:tcPr>
            </w:tcPrChange>
          </w:tcPr>
          <w:p w14:paraId="6DFE5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3" w:author="Matheus Gomes Faria" w:date="2021-03-22T15:36:00Z">
              <w:tcPr>
                <w:tcW w:w="1060" w:type="dxa"/>
                <w:shd w:val="clear" w:color="auto" w:fill="auto"/>
                <w:noWrap/>
                <w:vAlign w:val="center"/>
                <w:hideMark/>
              </w:tcPr>
            </w:tcPrChange>
          </w:tcPr>
          <w:p w14:paraId="50ED3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4" w:author="Matheus Gomes Faria" w:date="2021-03-22T15:36:00Z">
              <w:tcPr>
                <w:tcW w:w="1081" w:type="dxa"/>
                <w:shd w:val="clear" w:color="auto" w:fill="auto"/>
                <w:noWrap/>
                <w:vAlign w:val="center"/>
                <w:hideMark/>
              </w:tcPr>
            </w:tcPrChange>
          </w:tcPr>
          <w:p w14:paraId="37DC6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380" w:type="dxa"/>
            <w:shd w:val="clear" w:color="auto" w:fill="auto"/>
            <w:noWrap/>
            <w:vAlign w:val="center"/>
            <w:hideMark/>
            <w:tcPrChange w:id="1645" w:author="Matheus Gomes Faria" w:date="2021-03-22T15:36:00Z">
              <w:tcPr>
                <w:tcW w:w="1380" w:type="dxa"/>
                <w:shd w:val="clear" w:color="auto" w:fill="auto"/>
                <w:noWrap/>
                <w:vAlign w:val="center"/>
                <w:hideMark/>
              </w:tcPr>
            </w:tcPrChange>
          </w:tcPr>
          <w:p w14:paraId="1DB6A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1220" w:type="dxa"/>
            <w:shd w:val="clear" w:color="auto" w:fill="auto"/>
            <w:noWrap/>
            <w:vAlign w:val="center"/>
            <w:hideMark/>
            <w:tcPrChange w:id="1646" w:author="Matheus Gomes Faria" w:date="2021-03-22T15:36:00Z">
              <w:tcPr>
                <w:tcW w:w="1220" w:type="dxa"/>
                <w:shd w:val="clear" w:color="auto" w:fill="auto"/>
                <w:noWrap/>
                <w:vAlign w:val="center"/>
                <w:hideMark/>
              </w:tcPr>
            </w:tcPrChange>
          </w:tcPr>
          <w:p w14:paraId="0473C5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7" w:author="Matheus Gomes Faria" w:date="2021-03-22T15:36:00Z">
              <w:tcPr>
                <w:tcW w:w="1840" w:type="dxa"/>
                <w:shd w:val="clear" w:color="auto" w:fill="auto"/>
                <w:noWrap/>
                <w:vAlign w:val="center"/>
                <w:hideMark/>
              </w:tcPr>
            </w:tcPrChange>
          </w:tcPr>
          <w:p w14:paraId="68604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48" w:author="Matheus Gomes Faria" w:date="2021-03-22T15:36:00Z">
              <w:tcPr>
                <w:tcW w:w="1420" w:type="dxa"/>
                <w:shd w:val="clear" w:color="auto" w:fill="auto"/>
                <w:noWrap/>
                <w:vAlign w:val="center"/>
              </w:tcPr>
            </w:tcPrChange>
          </w:tcPr>
          <w:p w14:paraId="50EFD05F" w14:textId="4ADCC807" w:rsidR="00793D34" w:rsidRDefault="00F73FFC">
            <w:pPr>
              <w:autoSpaceDE/>
              <w:autoSpaceDN/>
              <w:adjustRightInd/>
              <w:jc w:val="center"/>
              <w:rPr>
                <w:rFonts w:ascii="Verdana" w:hAnsi="Verdana" w:cs="Calibri"/>
                <w:color w:val="000000"/>
                <w:sz w:val="16"/>
                <w:szCs w:val="16"/>
              </w:rPr>
            </w:pPr>
            <w:del w:id="164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50" w:author="Matheus Gomes Faria" w:date="2021-03-22T15:36:00Z">
              <w:tcPr>
                <w:tcW w:w="1160" w:type="dxa"/>
                <w:shd w:val="clear" w:color="auto" w:fill="auto"/>
                <w:noWrap/>
                <w:vAlign w:val="center"/>
                <w:hideMark/>
              </w:tcPr>
            </w:tcPrChange>
          </w:tcPr>
          <w:p w14:paraId="1B199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F67D6A2" w14:textId="77777777" w:rsidTr="00F73FFC">
        <w:tblPrEx>
          <w:jc w:val="left"/>
          <w:tblPrExChange w:id="1651" w:author="Matheus Gomes Faria" w:date="2021-03-22T15:36:00Z">
            <w:tblPrEx>
              <w:jc w:val="left"/>
            </w:tblPrEx>
          </w:tblPrExChange>
        </w:tblPrEx>
        <w:trPr>
          <w:trHeight w:val="255"/>
          <w:trPrChange w:id="1652" w:author="Matheus Gomes Faria" w:date="2021-03-22T15:36:00Z">
            <w:trPr>
              <w:trHeight w:val="255"/>
            </w:trPr>
          </w:trPrChange>
        </w:trPr>
        <w:tc>
          <w:tcPr>
            <w:tcW w:w="2060" w:type="dxa"/>
            <w:shd w:val="clear" w:color="auto" w:fill="auto"/>
            <w:noWrap/>
            <w:vAlign w:val="center"/>
            <w:hideMark/>
            <w:tcPrChange w:id="1653" w:author="Matheus Gomes Faria" w:date="2021-03-22T15:36:00Z">
              <w:tcPr>
                <w:tcW w:w="2060" w:type="dxa"/>
                <w:shd w:val="clear" w:color="auto" w:fill="auto"/>
                <w:noWrap/>
                <w:vAlign w:val="center"/>
                <w:hideMark/>
              </w:tcPr>
            </w:tcPrChange>
          </w:tcPr>
          <w:p w14:paraId="6E32D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479" w:type="dxa"/>
            <w:shd w:val="clear" w:color="auto" w:fill="auto"/>
            <w:noWrap/>
            <w:vAlign w:val="center"/>
            <w:hideMark/>
            <w:tcPrChange w:id="1654" w:author="Matheus Gomes Faria" w:date="2021-03-22T15:36:00Z">
              <w:tcPr>
                <w:tcW w:w="1479" w:type="dxa"/>
                <w:shd w:val="clear" w:color="auto" w:fill="auto"/>
                <w:noWrap/>
                <w:vAlign w:val="center"/>
                <w:hideMark/>
              </w:tcPr>
            </w:tcPrChange>
          </w:tcPr>
          <w:p w14:paraId="2F6BFB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5" w:author="Matheus Gomes Faria" w:date="2021-03-22T15:36:00Z">
              <w:tcPr>
                <w:tcW w:w="2660" w:type="dxa"/>
                <w:shd w:val="clear" w:color="auto" w:fill="auto"/>
                <w:noWrap/>
                <w:vAlign w:val="center"/>
                <w:hideMark/>
              </w:tcPr>
            </w:tcPrChange>
          </w:tcPr>
          <w:p w14:paraId="5C8D90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6" w:author="Matheus Gomes Faria" w:date="2021-03-22T15:36:00Z">
              <w:tcPr>
                <w:tcW w:w="1060" w:type="dxa"/>
                <w:shd w:val="clear" w:color="auto" w:fill="auto"/>
                <w:noWrap/>
                <w:vAlign w:val="center"/>
                <w:hideMark/>
              </w:tcPr>
            </w:tcPrChange>
          </w:tcPr>
          <w:p w14:paraId="3DF060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7" w:author="Matheus Gomes Faria" w:date="2021-03-22T15:36:00Z">
              <w:tcPr>
                <w:tcW w:w="1081" w:type="dxa"/>
                <w:shd w:val="clear" w:color="auto" w:fill="auto"/>
                <w:noWrap/>
                <w:vAlign w:val="center"/>
                <w:hideMark/>
              </w:tcPr>
            </w:tcPrChange>
          </w:tcPr>
          <w:p w14:paraId="49A27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380" w:type="dxa"/>
            <w:shd w:val="clear" w:color="auto" w:fill="auto"/>
            <w:noWrap/>
            <w:vAlign w:val="center"/>
            <w:hideMark/>
            <w:tcPrChange w:id="1658" w:author="Matheus Gomes Faria" w:date="2021-03-22T15:36:00Z">
              <w:tcPr>
                <w:tcW w:w="1380" w:type="dxa"/>
                <w:shd w:val="clear" w:color="auto" w:fill="auto"/>
                <w:noWrap/>
                <w:vAlign w:val="center"/>
                <w:hideMark/>
              </w:tcPr>
            </w:tcPrChange>
          </w:tcPr>
          <w:p w14:paraId="78F08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1220" w:type="dxa"/>
            <w:shd w:val="clear" w:color="auto" w:fill="auto"/>
            <w:noWrap/>
            <w:vAlign w:val="center"/>
            <w:hideMark/>
            <w:tcPrChange w:id="1659" w:author="Matheus Gomes Faria" w:date="2021-03-22T15:36:00Z">
              <w:tcPr>
                <w:tcW w:w="1220" w:type="dxa"/>
                <w:shd w:val="clear" w:color="auto" w:fill="auto"/>
                <w:noWrap/>
                <w:vAlign w:val="center"/>
                <w:hideMark/>
              </w:tcPr>
            </w:tcPrChange>
          </w:tcPr>
          <w:p w14:paraId="3DC07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60" w:author="Matheus Gomes Faria" w:date="2021-03-22T15:36:00Z">
              <w:tcPr>
                <w:tcW w:w="1840" w:type="dxa"/>
                <w:shd w:val="clear" w:color="auto" w:fill="auto"/>
                <w:noWrap/>
                <w:vAlign w:val="center"/>
                <w:hideMark/>
              </w:tcPr>
            </w:tcPrChange>
          </w:tcPr>
          <w:p w14:paraId="1AAA4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61" w:author="Matheus Gomes Faria" w:date="2021-03-22T15:36:00Z">
              <w:tcPr>
                <w:tcW w:w="1420" w:type="dxa"/>
                <w:shd w:val="clear" w:color="auto" w:fill="auto"/>
                <w:noWrap/>
                <w:vAlign w:val="center"/>
              </w:tcPr>
            </w:tcPrChange>
          </w:tcPr>
          <w:p w14:paraId="10B34BCD" w14:textId="12F28578" w:rsidR="00793D34" w:rsidRDefault="00F73FFC">
            <w:pPr>
              <w:autoSpaceDE/>
              <w:autoSpaceDN/>
              <w:adjustRightInd/>
              <w:jc w:val="center"/>
              <w:rPr>
                <w:rFonts w:ascii="Verdana" w:hAnsi="Verdana" w:cs="Calibri"/>
                <w:color w:val="000000"/>
                <w:sz w:val="16"/>
                <w:szCs w:val="16"/>
              </w:rPr>
            </w:pPr>
            <w:del w:id="166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63" w:author="Matheus Gomes Faria" w:date="2021-03-22T15:36:00Z">
              <w:tcPr>
                <w:tcW w:w="1160" w:type="dxa"/>
                <w:shd w:val="clear" w:color="auto" w:fill="auto"/>
                <w:noWrap/>
                <w:vAlign w:val="center"/>
                <w:hideMark/>
              </w:tcPr>
            </w:tcPrChange>
          </w:tcPr>
          <w:p w14:paraId="496FC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7BE7BE8" w14:textId="77777777" w:rsidTr="00F73FFC">
        <w:tblPrEx>
          <w:jc w:val="left"/>
          <w:tblPrExChange w:id="1664" w:author="Matheus Gomes Faria" w:date="2021-03-22T15:36:00Z">
            <w:tblPrEx>
              <w:jc w:val="left"/>
            </w:tblPrEx>
          </w:tblPrExChange>
        </w:tblPrEx>
        <w:trPr>
          <w:trHeight w:val="255"/>
          <w:trPrChange w:id="1665" w:author="Matheus Gomes Faria" w:date="2021-03-22T15:36:00Z">
            <w:trPr>
              <w:trHeight w:val="255"/>
            </w:trPr>
          </w:trPrChange>
        </w:trPr>
        <w:tc>
          <w:tcPr>
            <w:tcW w:w="2060" w:type="dxa"/>
            <w:shd w:val="clear" w:color="auto" w:fill="auto"/>
            <w:noWrap/>
            <w:vAlign w:val="center"/>
            <w:hideMark/>
            <w:tcPrChange w:id="1666" w:author="Matheus Gomes Faria" w:date="2021-03-22T15:36:00Z">
              <w:tcPr>
                <w:tcW w:w="2060" w:type="dxa"/>
                <w:shd w:val="clear" w:color="auto" w:fill="auto"/>
                <w:noWrap/>
                <w:vAlign w:val="center"/>
                <w:hideMark/>
              </w:tcPr>
            </w:tcPrChange>
          </w:tcPr>
          <w:p w14:paraId="2DA1EB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479" w:type="dxa"/>
            <w:shd w:val="clear" w:color="auto" w:fill="auto"/>
            <w:noWrap/>
            <w:vAlign w:val="center"/>
            <w:hideMark/>
            <w:tcPrChange w:id="1667" w:author="Matheus Gomes Faria" w:date="2021-03-22T15:36:00Z">
              <w:tcPr>
                <w:tcW w:w="1479" w:type="dxa"/>
                <w:shd w:val="clear" w:color="auto" w:fill="auto"/>
                <w:noWrap/>
                <w:vAlign w:val="center"/>
                <w:hideMark/>
              </w:tcPr>
            </w:tcPrChange>
          </w:tcPr>
          <w:p w14:paraId="37D1A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8" w:author="Matheus Gomes Faria" w:date="2021-03-22T15:36:00Z">
              <w:tcPr>
                <w:tcW w:w="2660" w:type="dxa"/>
                <w:shd w:val="clear" w:color="auto" w:fill="auto"/>
                <w:noWrap/>
                <w:vAlign w:val="center"/>
                <w:hideMark/>
              </w:tcPr>
            </w:tcPrChange>
          </w:tcPr>
          <w:p w14:paraId="012664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69" w:author="Matheus Gomes Faria" w:date="2021-03-22T15:36:00Z">
              <w:tcPr>
                <w:tcW w:w="1060" w:type="dxa"/>
                <w:shd w:val="clear" w:color="auto" w:fill="auto"/>
                <w:noWrap/>
                <w:vAlign w:val="center"/>
                <w:hideMark/>
              </w:tcPr>
            </w:tcPrChange>
          </w:tcPr>
          <w:p w14:paraId="38E11F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0" w:author="Matheus Gomes Faria" w:date="2021-03-22T15:36:00Z">
              <w:tcPr>
                <w:tcW w:w="1081" w:type="dxa"/>
                <w:shd w:val="clear" w:color="auto" w:fill="auto"/>
                <w:noWrap/>
                <w:vAlign w:val="center"/>
                <w:hideMark/>
              </w:tcPr>
            </w:tcPrChange>
          </w:tcPr>
          <w:p w14:paraId="2F835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380" w:type="dxa"/>
            <w:shd w:val="clear" w:color="auto" w:fill="auto"/>
            <w:noWrap/>
            <w:vAlign w:val="center"/>
            <w:hideMark/>
            <w:tcPrChange w:id="1671" w:author="Matheus Gomes Faria" w:date="2021-03-22T15:36:00Z">
              <w:tcPr>
                <w:tcW w:w="1380" w:type="dxa"/>
                <w:shd w:val="clear" w:color="auto" w:fill="auto"/>
                <w:noWrap/>
                <w:vAlign w:val="center"/>
                <w:hideMark/>
              </w:tcPr>
            </w:tcPrChange>
          </w:tcPr>
          <w:p w14:paraId="5CF79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1220" w:type="dxa"/>
            <w:shd w:val="clear" w:color="auto" w:fill="auto"/>
            <w:noWrap/>
            <w:vAlign w:val="center"/>
            <w:hideMark/>
            <w:tcPrChange w:id="1672" w:author="Matheus Gomes Faria" w:date="2021-03-22T15:36:00Z">
              <w:tcPr>
                <w:tcW w:w="1220" w:type="dxa"/>
                <w:shd w:val="clear" w:color="auto" w:fill="auto"/>
                <w:noWrap/>
                <w:vAlign w:val="center"/>
                <w:hideMark/>
              </w:tcPr>
            </w:tcPrChange>
          </w:tcPr>
          <w:p w14:paraId="2105FE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73" w:author="Matheus Gomes Faria" w:date="2021-03-22T15:36:00Z">
              <w:tcPr>
                <w:tcW w:w="1840" w:type="dxa"/>
                <w:shd w:val="clear" w:color="auto" w:fill="auto"/>
                <w:noWrap/>
                <w:vAlign w:val="center"/>
                <w:hideMark/>
              </w:tcPr>
            </w:tcPrChange>
          </w:tcPr>
          <w:p w14:paraId="7DEE2F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74" w:author="Matheus Gomes Faria" w:date="2021-03-22T15:36:00Z">
              <w:tcPr>
                <w:tcW w:w="1420" w:type="dxa"/>
                <w:shd w:val="clear" w:color="auto" w:fill="auto"/>
                <w:noWrap/>
                <w:vAlign w:val="center"/>
              </w:tcPr>
            </w:tcPrChange>
          </w:tcPr>
          <w:p w14:paraId="3592B265" w14:textId="7CF706A9" w:rsidR="00793D34" w:rsidRDefault="00F73FFC">
            <w:pPr>
              <w:autoSpaceDE/>
              <w:autoSpaceDN/>
              <w:adjustRightInd/>
              <w:jc w:val="center"/>
              <w:rPr>
                <w:rFonts w:ascii="Verdana" w:hAnsi="Verdana" w:cs="Calibri"/>
                <w:color w:val="000000"/>
                <w:sz w:val="16"/>
                <w:szCs w:val="16"/>
              </w:rPr>
            </w:pPr>
            <w:del w:id="167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76" w:author="Matheus Gomes Faria" w:date="2021-03-22T15:36:00Z">
              <w:tcPr>
                <w:tcW w:w="1160" w:type="dxa"/>
                <w:shd w:val="clear" w:color="auto" w:fill="auto"/>
                <w:noWrap/>
                <w:vAlign w:val="center"/>
                <w:hideMark/>
              </w:tcPr>
            </w:tcPrChange>
          </w:tcPr>
          <w:p w14:paraId="57D2A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61BEAE4" w14:textId="77777777" w:rsidTr="00F73FFC">
        <w:tblPrEx>
          <w:jc w:val="left"/>
          <w:tblPrExChange w:id="1677" w:author="Matheus Gomes Faria" w:date="2021-03-22T15:36:00Z">
            <w:tblPrEx>
              <w:jc w:val="left"/>
            </w:tblPrEx>
          </w:tblPrExChange>
        </w:tblPrEx>
        <w:trPr>
          <w:trHeight w:val="255"/>
          <w:trPrChange w:id="1678" w:author="Matheus Gomes Faria" w:date="2021-03-22T15:36:00Z">
            <w:trPr>
              <w:trHeight w:val="255"/>
            </w:trPr>
          </w:trPrChange>
        </w:trPr>
        <w:tc>
          <w:tcPr>
            <w:tcW w:w="2060" w:type="dxa"/>
            <w:shd w:val="clear" w:color="auto" w:fill="auto"/>
            <w:noWrap/>
            <w:vAlign w:val="center"/>
            <w:hideMark/>
            <w:tcPrChange w:id="1679" w:author="Matheus Gomes Faria" w:date="2021-03-22T15:36:00Z">
              <w:tcPr>
                <w:tcW w:w="2060" w:type="dxa"/>
                <w:shd w:val="clear" w:color="auto" w:fill="auto"/>
                <w:noWrap/>
                <w:vAlign w:val="center"/>
                <w:hideMark/>
              </w:tcPr>
            </w:tcPrChange>
          </w:tcPr>
          <w:p w14:paraId="71A44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479" w:type="dxa"/>
            <w:shd w:val="clear" w:color="auto" w:fill="auto"/>
            <w:noWrap/>
            <w:vAlign w:val="center"/>
            <w:hideMark/>
            <w:tcPrChange w:id="1680" w:author="Matheus Gomes Faria" w:date="2021-03-22T15:36:00Z">
              <w:tcPr>
                <w:tcW w:w="1479" w:type="dxa"/>
                <w:shd w:val="clear" w:color="auto" w:fill="auto"/>
                <w:noWrap/>
                <w:vAlign w:val="center"/>
                <w:hideMark/>
              </w:tcPr>
            </w:tcPrChange>
          </w:tcPr>
          <w:p w14:paraId="45694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1" w:author="Matheus Gomes Faria" w:date="2021-03-22T15:36:00Z">
              <w:tcPr>
                <w:tcW w:w="2660" w:type="dxa"/>
                <w:shd w:val="clear" w:color="auto" w:fill="auto"/>
                <w:noWrap/>
                <w:vAlign w:val="center"/>
                <w:hideMark/>
              </w:tcPr>
            </w:tcPrChange>
          </w:tcPr>
          <w:p w14:paraId="7270A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82" w:author="Matheus Gomes Faria" w:date="2021-03-22T15:36:00Z">
              <w:tcPr>
                <w:tcW w:w="1060" w:type="dxa"/>
                <w:shd w:val="clear" w:color="auto" w:fill="auto"/>
                <w:noWrap/>
                <w:vAlign w:val="center"/>
                <w:hideMark/>
              </w:tcPr>
            </w:tcPrChange>
          </w:tcPr>
          <w:p w14:paraId="661675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3" w:author="Matheus Gomes Faria" w:date="2021-03-22T15:36:00Z">
              <w:tcPr>
                <w:tcW w:w="1081" w:type="dxa"/>
                <w:shd w:val="clear" w:color="auto" w:fill="auto"/>
                <w:noWrap/>
                <w:vAlign w:val="center"/>
                <w:hideMark/>
              </w:tcPr>
            </w:tcPrChange>
          </w:tcPr>
          <w:p w14:paraId="0699D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380" w:type="dxa"/>
            <w:shd w:val="clear" w:color="auto" w:fill="auto"/>
            <w:noWrap/>
            <w:vAlign w:val="center"/>
            <w:hideMark/>
            <w:tcPrChange w:id="1684" w:author="Matheus Gomes Faria" w:date="2021-03-22T15:36:00Z">
              <w:tcPr>
                <w:tcW w:w="1380" w:type="dxa"/>
                <w:shd w:val="clear" w:color="auto" w:fill="auto"/>
                <w:noWrap/>
                <w:vAlign w:val="center"/>
                <w:hideMark/>
              </w:tcPr>
            </w:tcPrChange>
          </w:tcPr>
          <w:p w14:paraId="561493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1220" w:type="dxa"/>
            <w:shd w:val="clear" w:color="auto" w:fill="auto"/>
            <w:noWrap/>
            <w:vAlign w:val="center"/>
            <w:hideMark/>
            <w:tcPrChange w:id="1685" w:author="Matheus Gomes Faria" w:date="2021-03-22T15:36:00Z">
              <w:tcPr>
                <w:tcW w:w="1220" w:type="dxa"/>
                <w:shd w:val="clear" w:color="auto" w:fill="auto"/>
                <w:noWrap/>
                <w:vAlign w:val="center"/>
                <w:hideMark/>
              </w:tcPr>
            </w:tcPrChange>
          </w:tcPr>
          <w:p w14:paraId="6E60F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86" w:author="Matheus Gomes Faria" w:date="2021-03-22T15:36:00Z">
              <w:tcPr>
                <w:tcW w:w="1840" w:type="dxa"/>
                <w:shd w:val="clear" w:color="auto" w:fill="auto"/>
                <w:noWrap/>
                <w:vAlign w:val="center"/>
                <w:hideMark/>
              </w:tcPr>
            </w:tcPrChange>
          </w:tcPr>
          <w:p w14:paraId="19A2F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87" w:author="Matheus Gomes Faria" w:date="2021-03-22T15:36:00Z">
              <w:tcPr>
                <w:tcW w:w="1420" w:type="dxa"/>
                <w:shd w:val="clear" w:color="auto" w:fill="auto"/>
                <w:noWrap/>
                <w:vAlign w:val="center"/>
              </w:tcPr>
            </w:tcPrChange>
          </w:tcPr>
          <w:p w14:paraId="1C24479B" w14:textId="2BC778D5" w:rsidR="00793D34" w:rsidRDefault="00F73FFC">
            <w:pPr>
              <w:autoSpaceDE/>
              <w:autoSpaceDN/>
              <w:adjustRightInd/>
              <w:jc w:val="center"/>
              <w:rPr>
                <w:rFonts w:ascii="Verdana" w:hAnsi="Verdana" w:cs="Calibri"/>
                <w:color w:val="000000"/>
                <w:sz w:val="16"/>
                <w:szCs w:val="16"/>
              </w:rPr>
            </w:pPr>
            <w:del w:id="168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689" w:author="Matheus Gomes Faria" w:date="2021-03-22T15:36:00Z">
              <w:tcPr>
                <w:tcW w:w="1160" w:type="dxa"/>
                <w:shd w:val="clear" w:color="auto" w:fill="auto"/>
                <w:noWrap/>
                <w:vAlign w:val="center"/>
                <w:hideMark/>
              </w:tcPr>
            </w:tcPrChange>
          </w:tcPr>
          <w:p w14:paraId="36DBB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49B5064" w14:textId="77777777" w:rsidTr="00F73FFC">
        <w:tblPrEx>
          <w:jc w:val="left"/>
          <w:tblPrExChange w:id="1690" w:author="Matheus Gomes Faria" w:date="2021-03-22T15:36:00Z">
            <w:tblPrEx>
              <w:jc w:val="left"/>
            </w:tblPrEx>
          </w:tblPrExChange>
        </w:tblPrEx>
        <w:trPr>
          <w:trHeight w:val="255"/>
          <w:trPrChange w:id="1691" w:author="Matheus Gomes Faria" w:date="2021-03-22T15:36:00Z">
            <w:trPr>
              <w:trHeight w:val="255"/>
            </w:trPr>
          </w:trPrChange>
        </w:trPr>
        <w:tc>
          <w:tcPr>
            <w:tcW w:w="2060" w:type="dxa"/>
            <w:shd w:val="clear" w:color="auto" w:fill="auto"/>
            <w:noWrap/>
            <w:vAlign w:val="center"/>
            <w:hideMark/>
            <w:tcPrChange w:id="1692" w:author="Matheus Gomes Faria" w:date="2021-03-22T15:36:00Z">
              <w:tcPr>
                <w:tcW w:w="2060" w:type="dxa"/>
                <w:shd w:val="clear" w:color="auto" w:fill="auto"/>
                <w:noWrap/>
                <w:vAlign w:val="center"/>
                <w:hideMark/>
              </w:tcPr>
            </w:tcPrChange>
          </w:tcPr>
          <w:p w14:paraId="180EF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479" w:type="dxa"/>
            <w:shd w:val="clear" w:color="auto" w:fill="auto"/>
            <w:noWrap/>
            <w:vAlign w:val="center"/>
            <w:hideMark/>
            <w:tcPrChange w:id="1693" w:author="Matheus Gomes Faria" w:date="2021-03-22T15:36:00Z">
              <w:tcPr>
                <w:tcW w:w="1479" w:type="dxa"/>
                <w:shd w:val="clear" w:color="auto" w:fill="auto"/>
                <w:noWrap/>
                <w:vAlign w:val="center"/>
                <w:hideMark/>
              </w:tcPr>
            </w:tcPrChange>
          </w:tcPr>
          <w:p w14:paraId="126E8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4" w:author="Matheus Gomes Faria" w:date="2021-03-22T15:36:00Z">
              <w:tcPr>
                <w:tcW w:w="2660" w:type="dxa"/>
                <w:shd w:val="clear" w:color="auto" w:fill="auto"/>
                <w:noWrap/>
                <w:vAlign w:val="center"/>
                <w:hideMark/>
              </w:tcPr>
            </w:tcPrChange>
          </w:tcPr>
          <w:p w14:paraId="3600B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95" w:author="Matheus Gomes Faria" w:date="2021-03-22T15:36:00Z">
              <w:tcPr>
                <w:tcW w:w="1060" w:type="dxa"/>
                <w:shd w:val="clear" w:color="auto" w:fill="auto"/>
                <w:noWrap/>
                <w:vAlign w:val="center"/>
                <w:hideMark/>
              </w:tcPr>
            </w:tcPrChange>
          </w:tcPr>
          <w:p w14:paraId="554D31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6" w:author="Matheus Gomes Faria" w:date="2021-03-22T15:36:00Z">
              <w:tcPr>
                <w:tcW w:w="1081" w:type="dxa"/>
                <w:shd w:val="clear" w:color="auto" w:fill="auto"/>
                <w:noWrap/>
                <w:vAlign w:val="center"/>
                <w:hideMark/>
              </w:tcPr>
            </w:tcPrChange>
          </w:tcPr>
          <w:p w14:paraId="0D77A1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380" w:type="dxa"/>
            <w:shd w:val="clear" w:color="auto" w:fill="auto"/>
            <w:noWrap/>
            <w:vAlign w:val="center"/>
            <w:hideMark/>
            <w:tcPrChange w:id="1697" w:author="Matheus Gomes Faria" w:date="2021-03-22T15:36:00Z">
              <w:tcPr>
                <w:tcW w:w="1380" w:type="dxa"/>
                <w:shd w:val="clear" w:color="auto" w:fill="auto"/>
                <w:noWrap/>
                <w:vAlign w:val="center"/>
                <w:hideMark/>
              </w:tcPr>
            </w:tcPrChange>
          </w:tcPr>
          <w:p w14:paraId="4171E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1220" w:type="dxa"/>
            <w:shd w:val="clear" w:color="auto" w:fill="auto"/>
            <w:noWrap/>
            <w:vAlign w:val="center"/>
            <w:hideMark/>
            <w:tcPrChange w:id="1698" w:author="Matheus Gomes Faria" w:date="2021-03-22T15:36:00Z">
              <w:tcPr>
                <w:tcW w:w="1220" w:type="dxa"/>
                <w:shd w:val="clear" w:color="auto" w:fill="auto"/>
                <w:noWrap/>
                <w:vAlign w:val="center"/>
                <w:hideMark/>
              </w:tcPr>
            </w:tcPrChange>
          </w:tcPr>
          <w:p w14:paraId="48D95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99" w:author="Matheus Gomes Faria" w:date="2021-03-22T15:36:00Z">
              <w:tcPr>
                <w:tcW w:w="1840" w:type="dxa"/>
                <w:shd w:val="clear" w:color="auto" w:fill="auto"/>
                <w:noWrap/>
                <w:vAlign w:val="center"/>
                <w:hideMark/>
              </w:tcPr>
            </w:tcPrChange>
          </w:tcPr>
          <w:p w14:paraId="53E95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00" w:author="Matheus Gomes Faria" w:date="2021-03-22T15:36:00Z">
              <w:tcPr>
                <w:tcW w:w="1420" w:type="dxa"/>
                <w:shd w:val="clear" w:color="auto" w:fill="auto"/>
                <w:noWrap/>
                <w:vAlign w:val="center"/>
              </w:tcPr>
            </w:tcPrChange>
          </w:tcPr>
          <w:p w14:paraId="3917F72D" w14:textId="1E734B8A" w:rsidR="00793D34" w:rsidRDefault="00F73FFC">
            <w:pPr>
              <w:autoSpaceDE/>
              <w:autoSpaceDN/>
              <w:adjustRightInd/>
              <w:jc w:val="center"/>
              <w:rPr>
                <w:rFonts w:ascii="Verdana" w:hAnsi="Verdana" w:cs="Calibri"/>
                <w:color w:val="000000"/>
                <w:sz w:val="16"/>
                <w:szCs w:val="16"/>
              </w:rPr>
            </w:pPr>
            <w:del w:id="170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1702" w:author="Matheus Gomes Faria" w:date="2021-03-22T15:36:00Z">
              <w:tcPr>
                <w:tcW w:w="1160" w:type="dxa"/>
                <w:shd w:val="clear" w:color="auto" w:fill="auto"/>
                <w:noWrap/>
                <w:vAlign w:val="center"/>
                <w:hideMark/>
              </w:tcPr>
            </w:tcPrChange>
          </w:tcPr>
          <w:p w14:paraId="67723D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23344CD" w14:textId="77777777" w:rsidTr="00F73FFC">
        <w:tblPrEx>
          <w:jc w:val="left"/>
          <w:tblPrExChange w:id="1703" w:author="Matheus Gomes Faria" w:date="2021-03-22T15:36:00Z">
            <w:tblPrEx>
              <w:jc w:val="left"/>
            </w:tblPrEx>
          </w:tblPrExChange>
        </w:tblPrEx>
        <w:trPr>
          <w:trHeight w:val="255"/>
          <w:trPrChange w:id="1704" w:author="Matheus Gomes Faria" w:date="2021-03-22T15:36:00Z">
            <w:trPr>
              <w:trHeight w:val="255"/>
            </w:trPr>
          </w:trPrChange>
        </w:trPr>
        <w:tc>
          <w:tcPr>
            <w:tcW w:w="2060" w:type="dxa"/>
            <w:shd w:val="clear" w:color="auto" w:fill="auto"/>
            <w:noWrap/>
            <w:vAlign w:val="center"/>
            <w:hideMark/>
            <w:tcPrChange w:id="1705" w:author="Matheus Gomes Faria" w:date="2021-03-22T15:36:00Z">
              <w:tcPr>
                <w:tcW w:w="2060" w:type="dxa"/>
                <w:shd w:val="clear" w:color="auto" w:fill="auto"/>
                <w:noWrap/>
                <w:vAlign w:val="center"/>
                <w:hideMark/>
              </w:tcPr>
            </w:tcPrChange>
          </w:tcPr>
          <w:p w14:paraId="7567DD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479" w:type="dxa"/>
            <w:shd w:val="clear" w:color="auto" w:fill="auto"/>
            <w:noWrap/>
            <w:vAlign w:val="center"/>
            <w:hideMark/>
            <w:tcPrChange w:id="1706" w:author="Matheus Gomes Faria" w:date="2021-03-22T15:36:00Z">
              <w:tcPr>
                <w:tcW w:w="1479" w:type="dxa"/>
                <w:shd w:val="clear" w:color="auto" w:fill="auto"/>
                <w:noWrap/>
                <w:vAlign w:val="center"/>
                <w:hideMark/>
              </w:tcPr>
            </w:tcPrChange>
          </w:tcPr>
          <w:p w14:paraId="2CB99F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7" w:author="Matheus Gomes Faria" w:date="2021-03-22T15:36:00Z">
              <w:tcPr>
                <w:tcW w:w="2660" w:type="dxa"/>
                <w:shd w:val="clear" w:color="auto" w:fill="auto"/>
                <w:noWrap/>
                <w:vAlign w:val="center"/>
                <w:hideMark/>
              </w:tcPr>
            </w:tcPrChange>
          </w:tcPr>
          <w:p w14:paraId="682983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08" w:author="Matheus Gomes Faria" w:date="2021-03-22T15:36:00Z">
              <w:tcPr>
                <w:tcW w:w="1060" w:type="dxa"/>
                <w:shd w:val="clear" w:color="auto" w:fill="auto"/>
                <w:noWrap/>
                <w:vAlign w:val="center"/>
                <w:hideMark/>
              </w:tcPr>
            </w:tcPrChange>
          </w:tcPr>
          <w:p w14:paraId="1BACD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9" w:author="Matheus Gomes Faria" w:date="2021-03-22T15:36:00Z">
              <w:tcPr>
                <w:tcW w:w="1081" w:type="dxa"/>
                <w:shd w:val="clear" w:color="auto" w:fill="auto"/>
                <w:noWrap/>
                <w:vAlign w:val="center"/>
                <w:hideMark/>
              </w:tcPr>
            </w:tcPrChange>
          </w:tcPr>
          <w:p w14:paraId="5185F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380" w:type="dxa"/>
            <w:shd w:val="clear" w:color="auto" w:fill="auto"/>
            <w:noWrap/>
            <w:vAlign w:val="center"/>
            <w:hideMark/>
            <w:tcPrChange w:id="1710" w:author="Matheus Gomes Faria" w:date="2021-03-22T15:36:00Z">
              <w:tcPr>
                <w:tcW w:w="1380" w:type="dxa"/>
                <w:shd w:val="clear" w:color="auto" w:fill="auto"/>
                <w:noWrap/>
                <w:vAlign w:val="center"/>
                <w:hideMark/>
              </w:tcPr>
            </w:tcPrChange>
          </w:tcPr>
          <w:p w14:paraId="1BDCD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1220" w:type="dxa"/>
            <w:shd w:val="clear" w:color="auto" w:fill="auto"/>
            <w:noWrap/>
            <w:vAlign w:val="center"/>
            <w:hideMark/>
            <w:tcPrChange w:id="1711" w:author="Matheus Gomes Faria" w:date="2021-03-22T15:36:00Z">
              <w:tcPr>
                <w:tcW w:w="1220" w:type="dxa"/>
                <w:shd w:val="clear" w:color="auto" w:fill="auto"/>
                <w:noWrap/>
                <w:vAlign w:val="center"/>
                <w:hideMark/>
              </w:tcPr>
            </w:tcPrChange>
          </w:tcPr>
          <w:p w14:paraId="0367E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12" w:author="Matheus Gomes Faria" w:date="2021-03-22T15:36:00Z">
              <w:tcPr>
                <w:tcW w:w="1840" w:type="dxa"/>
                <w:shd w:val="clear" w:color="auto" w:fill="auto"/>
                <w:noWrap/>
                <w:vAlign w:val="center"/>
                <w:hideMark/>
              </w:tcPr>
            </w:tcPrChange>
          </w:tcPr>
          <w:p w14:paraId="434106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13" w:author="Matheus Gomes Faria" w:date="2021-03-22T15:36:00Z">
              <w:tcPr>
                <w:tcW w:w="1420" w:type="dxa"/>
                <w:shd w:val="clear" w:color="auto" w:fill="auto"/>
                <w:noWrap/>
                <w:vAlign w:val="center"/>
              </w:tcPr>
            </w:tcPrChange>
          </w:tcPr>
          <w:p w14:paraId="309F0FB5" w14:textId="48259D89" w:rsidR="00793D34" w:rsidRDefault="00F73FFC">
            <w:pPr>
              <w:autoSpaceDE/>
              <w:autoSpaceDN/>
              <w:adjustRightInd/>
              <w:jc w:val="center"/>
              <w:rPr>
                <w:rFonts w:ascii="Verdana" w:hAnsi="Verdana" w:cs="Calibri"/>
                <w:color w:val="000000"/>
                <w:sz w:val="16"/>
                <w:szCs w:val="16"/>
              </w:rPr>
            </w:pPr>
            <w:del w:id="1714"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15" w:author="Matheus Gomes Faria" w:date="2021-03-22T15:36:00Z">
              <w:tcPr>
                <w:tcW w:w="1160" w:type="dxa"/>
                <w:shd w:val="clear" w:color="auto" w:fill="auto"/>
                <w:noWrap/>
                <w:vAlign w:val="center"/>
                <w:hideMark/>
              </w:tcPr>
            </w:tcPrChange>
          </w:tcPr>
          <w:p w14:paraId="612A6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0DD8137" w14:textId="77777777" w:rsidTr="00F73FFC">
        <w:tblPrEx>
          <w:jc w:val="left"/>
          <w:tblPrExChange w:id="1716" w:author="Matheus Gomes Faria" w:date="2021-03-22T15:36:00Z">
            <w:tblPrEx>
              <w:jc w:val="left"/>
            </w:tblPrEx>
          </w:tblPrExChange>
        </w:tblPrEx>
        <w:trPr>
          <w:trHeight w:val="255"/>
          <w:trPrChange w:id="1717" w:author="Matheus Gomes Faria" w:date="2021-03-22T15:36:00Z">
            <w:trPr>
              <w:trHeight w:val="255"/>
            </w:trPr>
          </w:trPrChange>
        </w:trPr>
        <w:tc>
          <w:tcPr>
            <w:tcW w:w="2060" w:type="dxa"/>
            <w:shd w:val="clear" w:color="auto" w:fill="auto"/>
            <w:noWrap/>
            <w:vAlign w:val="center"/>
            <w:hideMark/>
            <w:tcPrChange w:id="1718" w:author="Matheus Gomes Faria" w:date="2021-03-22T15:36:00Z">
              <w:tcPr>
                <w:tcW w:w="2060" w:type="dxa"/>
                <w:shd w:val="clear" w:color="auto" w:fill="auto"/>
                <w:noWrap/>
                <w:vAlign w:val="center"/>
                <w:hideMark/>
              </w:tcPr>
            </w:tcPrChange>
          </w:tcPr>
          <w:p w14:paraId="73E32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479" w:type="dxa"/>
            <w:shd w:val="clear" w:color="auto" w:fill="auto"/>
            <w:noWrap/>
            <w:vAlign w:val="center"/>
            <w:hideMark/>
            <w:tcPrChange w:id="1719" w:author="Matheus Gomes Faria" w:date="2021-03-22T15:36:00Z">
              <w:tcPr>
                <w:tcW w:w="1479" w:type="dxa"/>
                <w:shd w:val="clear" w:color="auto" w:fill="auto"/>
                <w:noWrap/>
                <w:vAlign w:val="center"/>
                <w:hideMark/>
              </w:tcPr>
            </w:tcPrChange>
          </w:tcPr>
          <w:p w14:paraId="6C7591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0" w:author="Matheus Gomes Faria" w:date="2021-03-22T15:36:00Z">
              <w:tcPr>
                <w:tcW w:w="2660" w:type="dxa"/>
                <w:shd w:val="clear" w:color="auto" w:fill="auto"/>
                <w:noWrap/>
                <w:vAlign w:val="center"/>
                <w:hideMark/>
              </w:tcPr>
            </w:tcPrChange>
          </w:tcPr>
          <w:p w14:paraId="7560A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21" w:author="Matheus Gomes Faria" w:date="2021-03-22T15:36:00Z">
              <w:tcPr>
                <w:tcW w:w="1060" w:type="dxa"/>
                <w:shd w:val="clear" w:color="auto" w:fill="auto"/>
                <w:noWrap/>
                <w:vAlign w:val="center"/>
                <w:hideMark/>
              </w:tcPr>
            </w:tcPrChange>
          </w:tcPr>
          <w:p w14:paraId="1792D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2" w:author="Matheus Gomes Faria" w:date="2021-03-22T15:36:00Z">
              <w:tcPr>
                <w:tcW w:w="1081" w:type="dxa"/>
                <w:shd w:val="clear" w:color="auto" w:fill="auto"/>
                <w:noWrap/>
                <w:vAlign w:val="center"/>
                <w:hideMark/>
              </w:tcPr>
            </w:tcPrChange>
          </w:tcPr>
          <w:p w14:paraId="777C1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380" w:type="dxa"/>
            <w:shd w:val="clear" w:color="auto" w:fill="auto"/>
            <w:noWrap/>
            <w:vAlign w:val="center"/>
            <w:hideMark/>
            <w:tcPrChange w:id="1723" w:author="Matheus Gomes Faria" w:date="2021-03-22T15:36:00Z">
              <w:tcPr>
                <w:tcW w:w="1380" w:type="dxa"/>
                <w:shd w:val="clear" w:color="auto" w:fill="auto"/>
                <w:noWrap/>
                <w:vAlign w:val="center"/>
                <w:hideMark/>
              </w:tcPr>
            </w:tcPrChange>
          </w:tcPr>
          <w:p w14:paraId="6EFB8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1220" w:type="dxa"/>
            <w:shd w:val="clear" w:color="auto" w:fill="auto"/>
            <w:noWrap/>
            <w:vAlign w:val="center"/>
            <w:hideMark/>
            <w:tcPrChange w:id="1724" w:author="Matheus Gomes Faria" w:date="2021-03-22T15:36:00Z">
              <w:tcPr>
                <w:tcW w:w="1220" w:type="dxa"/>
                <w:shd w:val="clear" w:color="auto" w:fill="auto"/>
                <w:noWrap/>
                <w:vAlign w:val="center"/>
                <w:hideMark/>
              </w:tcPr>
            </w:tcPrChange>
          </w:tcPr>
          <w:p w14:paraId="41C27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25" w:author="Matheus Gomes Faria" w:date="2021-03-22T15:36:00Z">
              <w:tcPr>
                <w:tcW w:w="1840" w:type="dxa"/>
                <w:shd w:val="clear" w:color="auto" w:fill="auto"/>
                <w:noWrap/>
                <w:vAlign w:val="center"/>
                <w:hideMark/>
              </w:tcPr>
            </w:tcPrChange>
          </w:tcPr>
          <w:p w14:paraId="5C8FC6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26" w:author="Matheus Gomes Faria" w:date="2021-03-22T15:36:00Z">
              <w:tcPr>
                <w:tcW w:w="1420" w:type="dxa"/>
                <w:shd w:val="clear" w:color="auto" w:fill="auto"/>
                <w:noWrap/>
                <w:vAlign w:val="center"/>
              </w:tcPr>
            </w:tcPrChange>
          </w:tcPr>
          <w:p w14:paraId="12D113BA" w14:textId="661977A5" w:rsidR="00793D34" w:rsidRDefault="00F73FFC">
            <w:pPr>
              <w:autoSpaceDE/>
              <w:autoSpaceDN/>
              <w:adjustRightInd/>
              <w:jc w:val="center"/>
              <w:rPr>
                <w:rFonts w:ascii="Verdana" w:hAnsi="Verdana" w:cs="Calibri"/>
                <w:color w:val="000000"/>
                <w:sz w:val="16"/>
                <w:szCs w:val="16"/>
              </w:rPr>
            </w:pPr>
            <w:del w:id="172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28" w:author="Matheus Gomes Faria" w:date="2021-03-22T15:36:00Z">
              <w:tcPr>
                <w:tcW w:w="1160" w:type="dxa"/>
                <w:shd w:val="clear" w:color="auto" w:fill="auto"/>
                <w:noWrap/>
                <w:vAlign w:val="center"/>
                <w:hideMark/>
              </w:tcPr>
            </w:tcPrChange>
          </w:tcPr>
          <w:p w14:paraId="79EE95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18DFF29" w14:textId="77777777" w:rsidTr="00F73FFC">
        <w:tblPrEx>
          <w:jc w:val="left"/>
          <w:tblPrExChange w:id="1729" w:author="Matheus Gomes Faria" w:date="2021-03-22T15:36:00Z">
            <w:tblPrEx>
              <w:jc w:val="left"/>
            </w:tblPrEx>
          </w:tblPrExChange>
        </w:tblPrEx>
        <w:trPr>
          <w:trHeight w:val="255"/>
          <w:trPrChange w:id="1730" w:author="Matheus Gomes Faria" w:date="2021-03-22T15:36:00Z">
            <w:trPr>
              <w:trHeight w:val="255"/>
            </w:trPr>
          </w:trPrChange>
        </w:trPr>
        <w:tc>
          <w:tcPr>
            <w:tcW w:w="2060" w:type="dxa"/>
            <w:shd w:val="clear" w:color="auto" w:fill="auto"/>
            <w:noWrap/>
            <w:vAlign w:val="center"/>
            <w:hideMark/>
            <w:tcPrChange w:id="1731" w:author="Matheus Gomes Faria" w:date="2021-03-22T15:36:00Z">
              <w:tcPr>
                <w:tcW w:w="2060" w:type="dxa"/>
                <w:shd w:val="clear" w:color="auto" w:fill="auto"/>
                <w:noWrap/>
                <w:vAlign w:val="center"/>
                <w:hideMark/>
              </w:tcPr>
            </w:tcPrChange>
          </w:tcPr>
          <w:p w14:paraId="5CB2F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479" w:type="dxa"/>
            <w:shd w:val="clear" w:color="auto" w:fill="auto"/>
            <w:noWrap/>
            <w:vAlign w:val="center"/>
            <w:hideMark/>
            <w:tcPrChange w:id="1732" w:author="Matheus Gomes Faria" w:date="2021-03-22T15:36:00Z">
              <w:tcPr>
                <w:tcW w:w="1479" w:type="dxa"/>
                <w:shd w:val="clear" w:color="auto" w:fill="auto"/>
                <w:noWrap/>
                <w:vAlign w:val="center"/>
                <w:hideMark/>
              </w:tcPr>
            </w:tcPrChange>
          </w:tcPr>
          <w:p w14:paraId="58FC6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3" w:author="Matheus Gomes Faria" w:date="2021-03-22T15:36:00Z">
              <w:tcPr>
                <w:tcW w:w="2660" w:type="dxa"/>
                <w:shd w:val="clear" w:color="auto" w:fill="auto"/>
                <w:noWrap/>
                <w:vAlign w:val="center"/>
                <w:hideMark/>
              </w:tcPr>
            </w:tcPrChange>
          </w:tcPr>
          <w:p w14:paraId="66115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34" w:author="Matheus Gomes Faria" w:date="2021-03-22T15:36:00Z">
              <w:tcPr>
                <w:tcW w:w="1060" w:type="dxa"/>
                <w:shd w:val="clear" w:color="auto" w:fill="auto"/>
                <w:noWrap/>
                <w:vAlign w:val="center"/>
                <w:hideMark/>
              </w:tcPr>
            </w:tcPrChange>
          </w:tcPr>
          <w:p w14:paraId="41865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5" w:author="Matheus Gomes Faria" w:date="2021-03-22T15:36:00Z">
              <w:tcPr>
                <w:tcW w:w="1081" w:type="dxa"/>
                <w:shd w:val="clear" w:color="auto" w:fill="auto"/>
                <w:noWrap/>
                <w:vAlign w:val="center"/>
                <w:hideMark/>
              </w:tcPr>
            </w:tcPrChange>
          </w:tcPr>
          <w:p w14:paraId="5ADA6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380" w:type="dxa"/>
            <w:shd w:val="clear" w:color="auto" w:fill="auto"/>
            <w:noWrap/>
            <w:vAlign w:val="center"/>
            <w:hideMark/>
            <w:tcPrChange w:id="1736" w:author="Matheus Gomes Faria" w:date="2021-03-22T15:36:00Z">
              <w:tcPr>
                <w:tcW w:w="1380" w:type="dxa"/>
                <w:shd w:val="clear" w:color="auto" w:fill="auto"/>
                <w:noWrap/>
                <w:vAlign w:val="center"/>
                <w:hideMark/>
              </w:tcPr>
            </w:tcPrChange>
          </w:tcPr>
          <w:p w14:paraId="08546A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1220" w:type="dxa"/>
            <w:shd w:val="clear" w:color="auto" w:fill="auto"/>
            <w:noWrap/>
            <w:vAlign w:val="center"/>
            <w:hideMark/>
            <w:tcPrChange w:id="1737" w:author="Matheus Gomes Faria" w:date="2021-03-22T15:36:00Z">
              <w:tcPr>
                <w:tcW w:w="1220" w:type="dxa"/>
                <w:shd w:val="clear" w:color="auto" w:fill="auto"/>
                <w:noWrap/>
                <w:vAlign w:val="center"/>
                <w:hideMark/>
              </w:tcPr>
            </w:tcPrChange>
          </w:tcPr>
          <w:p w14:paraId="298898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38" w:author="Matheus Gomes Faria" w:date="2021-03-22T15:36:00Z">
              <w:tcPr>
                <w:tcW w:w="1840" w:type="dxa"/>
                <w:shd w:val="clear" w:color="auto" w:fill="auto"/>
                <w:noWrap/>
                <w:vAlign w:val="center"/>
                <w:hideMark/>
              </w:tcPr>
            </w:tcPrChange>
          </w:tcPr>
          <w:p w14:paraId="785A3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39" w:author="Matheus Gomes Faria" w:date="2021-03-22T15:36:00Z">
              <w:tcPr>
                <w:tcW w:w="1420" w:type="dxa"/>
                <w:shd w:val="clear" w:color="auto" w:fill="auto"/>
                <w:noWrap/>
                <w:vAlign w:val="center"/>
              </w:tcPr>
            </w:tcPrChange>
          </w:tcPr>
          <w:p w14:paraId="370899FC" w14:textId="7A0FDDD6" w:rsidR="00793D34" w:rsidRDefault="00F73FFC">
            <w:pPr>
              <w:autoSpaceDE/>
              <w:autoSpaceDN/>
              <w:adjustRightInd/>
              <w:jc w:val="center"/>
              <w:rPr>
                <w:rFonts w:ascii="Verdana" w:hAnsi="Verdana" w:cs="Calibri"/>
                <w:color w:val="000000"/>
                <w:sz w:val="16"/>
                <w:szCs w:val="16"/>
              </w:rPr>
            </w:pPr>
            <w:del w:id="174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41" w:author="Matheus Gomes Faria" w:date="2021-03-22T15:36:00Z">
              <w:tcPr>
                <w:tcW w:w="1160" w:type="dxa"/>
                <w:shd w:val="clear" w:color="auto" w:fill="auto"/>
                <w:noWrap/>
                <w:vAlign w:val="center"/>
                <w:hideMark/>
              </w:tcPr>
            </w:tcPrChange>
          </w:tcPr>
          <w:p w14:paraId="60081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C111EA2" w14:textId="77777777" w:rsidTr="00F73FFC">
        <w:tblPrEx>
          <w:jc w:val="left"/>
          <w:tblPrExChange w:id="1742" w:author="Matheus Gomes Faria" w:date="2021-03-22T15:36:00Z">
            <w:tblPrEx>
              <w:jc w:val="left"/>
            </w:tblPrEx>
          </w:tblPrExChange>
        </w:tblPrEx>
        <w:trPr>
          <w:trHeight w:val="255"/>
          <w:trPrChange w:id="1743" w:author="Matheus Gomes Faria" w:date="2021-03-22T15:36:00Z">
            <w:trPr>
              <w:trHeight w:val="255"/>
            </w:trPr>
          </w:trPrChange>
        </w:trPr>
        <w:tc>
          <w:tcPr>
            <w:tcW w:w="2060" w:type="dxa"/>
            <w:shd w:val="clear" w:color="auto" w:fill="auto"/>
            <w:noWrap/>
            <w:vAlign w:val="center"/>
            <w:hideMark/>
            <w:tcPrChange w:id="1744" w:author="Matheus Gomes Faria" w:date="2021-03-22T15:36:00Z">
              <w:tcPr>
                <w:tcW w:w="2060" w:type="dxa"/>
                <w:shd w:val="clear" w:color="auto" w:fill="auto"/>
                <w:noWrap/>
                <w:vAlign w:val="center"/>
                <w:hideMark/>
              </w:tcPr>
            </w:tcPrChange>
          </w:tcPr>
          <w:p w14:paraId="2F829A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479" w:type="dxa"/>
            <w:shd w:val="clear" w:color="auto" w:fill="auto"/>
            <w:noWrap/>
            <w:vAlign w:val="center"/>
            <w:hideMark/>
            <w:tcPrChange w:id="1745" w:author="Matheus Gomes Faria" w:date="2021-03-22T15:36:00Z">
              <w:tcPr>
                <w:tcW w:w="1479" w:type="dxa"/>
                <w:shd w:val="clear" w:color="auto" w:fill="auto"/>
                <w:noWrap/>
                <w:vAlign w:val="center"/>
                <w:hideMark/>
              </w:tcPr>
            </w:tcPrChange>
          </w:tcPr>
          <w:p w14:paraId="405E4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6" w:author="Matheus Gomes Faria" w:date="2021-03-22T15:36:00Z">
              <w:tcPr>
                <w:tcW w:w="2660" w:type="dxa"/>
                <w:shd w:val="clear" w:color="auto" w:fill="auto"/>
                <w:noWrap/>
                <w:vAlign w:val="center"/>
                <w:hideMark/>
              </w:tcPr>
            </w:tcPrChange>
          </w:tcPr>
          <w:p w14:paraId="7C0324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47" w:author="Matheus Gomes Faria" w:date="2021-03-22T15:36:00Z">
              <w:tcPr>
                <w:tcW w:w="1060" w:type="dxa"/>
                <w:shd w:val="clear" w:color="auto" w:fill="auto"/>
                <w:noWrap/>
                <w:vAlign w:val="center"/>
                <w:hideMark/>
              </w:tcPr>
            </w:tcPrChange>
          </w:tcPr>
          <w:p w14:paraId="1FA14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8" w:author="Matheus Gomes Faria" w:date="2021-03-22T15:36:00Z">
              <w:tcPr>
                <w:tcW w:w="1081" w:type="dxa"/>
                <w:shd w:val="clear" w:color="auto" w:fill="auto"/>
                <w:noWrap/>
                <w:vAlign w:val="center"/>
                <w:hideMark/>
              </w:tcPr>
            </w:tcPrChange>
          </w:tcPr>
          <w:p w14:paraId="0A772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380" w:type="dxa"/>
            <w:shd w:val="clear" w:color="auto" w:fill="auto"/>
            <w:noWrap/>
            <w:vAlign w:val="center"/>
            <w:hideMark/>
            <w:tcPrChange w:id="1749" w:author="Matheus Gomes Faria" w:date="2021-03-22T15:36:00Z">
              <w:tcPr>
                <w:tcW w:w="1380" w:type="dxa"/>
                <w:shd w:val="clear" w:color="auto" w:fill="auto"/>
                <w:noWrap/>
                <w:vAlign w:val="center"/>
                <w:hideMark/>
              </w:tcPr>
            </w:tcPrChange>
          </w:tcPr>
          <w:p w14:paraId="1920D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1220" w:type="dxa"/>
            <w:shd w:val="clear" w:color="auto" w:fill="auto"/>
            <w:noWrap/>
            <w:vAlign w:val="center"/>
            <w:hideMark/>
            <w:tcPrChange w:id="1750" w:author="Matheus Gomes Faria" w:date="2021-03-22T15:36:00Z">
              <w:tcPr>
                <w:tcW w:w="1220" w:type="dxa"/>
                <w:shd w:val="clear" w:color="auto" w:fill="auto"/>
                <w:noWrap/>
                <w:vAlign w:val="center"/>
                <w:hideMark/>
              </w:tcPr>
            </w:tcPrChange>
          </w:tcPr>
          <w:p w14:paraId="1BF1D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51" w:author="Matheus Gomes Faria" w:date="2021-03-22T15:36:00Z">
              <w:tcPr>
                <w:tcW w:w="1840" w:type="dxa"/>
                <w:shd w:val="clear" w:color="auto" w:fill="auto"/>
                <w:noWrap/>
                <w:vAlign w:val="center"/>
                <w:hideMark/>
              </w:tcPr>
            </w:tcPrChange>
          </w:tcPr>
          <w:p w14:paraId="27EA3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52" w:author="Matheus Gomes Faria" w:date="2021-03-22T15:36:00Z">
              <w:tcPr>
                <w:tcW w:w="1420" w:type="dxa"/>
                <w:shd w:val="clear" w:color="auto" w:fill="auto"/>
                <w:noWrap/>
                <w:vAlign w:val="center"/>
              </w:tcPr>
            </w:tcPrChange>
          </w:tcPr>
          <w:p w14:paraId="5E433B04" w14:textId="4DBE6655" w:rsidR="00793D34" w:rsidRDefault="00F73FFC">
            <w:pPr>
              <w:autoSpaceDE/>
              <w:autoSpaceDN/>
              <w:adjustRightInd/>
              <w:jc w:val="center"/>
              <w:rPr>
                <w:rFonts w:ascii="Verdana" w:hAnsi="Verdana" w:cs="Calibri"/>
                <w:color w:val="000000"/>
                <w:sz w:val="16"/>
                <w:szCs w:val="16"/>
              </w:rPr>
            </w:pPr>
            <w:del w:id="175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54" w:author="Matheus Gomes Faria" w:date="2021-03-22T15:36:00Z">
              <w:tcPr>
                <w:tcW w:w="1160" w:type="dxa"/>
                <w:shd w:val="clear" w:color="auto" w:fill="auto"/>
                <w:noWrap/>
                <w:vAlign w:val="center"/>
                <w:hideMark/>
              </w:tcPr>
            </w:tcPrChange>
          </w:tcPr>
          <w:p w14:paraId="543BF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EC3C946" w14:textId="77777777" w:rsidTr="00F73FFC">
        <w:tblPrEx>
          <w:jc w:val="left"/>
          <w:tblPrExChange w:id="1755" w:author="Matheus Gomes Faria" w:date="2021-03-22T15:36:00Z">
            <w:tblPrEx>
              <w:jc w:val="left"/>
            </w:tblPrEx>
          </w:tblPrExChange>
        </w:tblPrEx>
        <w:trPr>
          <w:trHeight w:val="255"/>
          <w:trPrChange w:id="1756" w:author="Matheus Gomes Faria" w:date="2021-03-22T15:36:00Z">
            <w:trPr>
              <w:trHeight w:val="255"/>
            </w:trPr>
          </w:trPrChange>
        </w:trPr>
        <w:tc>
          <w:tcPr>
            <w:tcW w:w="2060" w:type="dxa"/>
            <w:shd w:val="clear" w:color="auto" w:fill="auto"/>
            <w:noWrap/>
            <w:vAlign w:val="center"/>
            <w:hideMark/>
            <w:tcPrChange w:id="1757" w:author="Matheus Gomes Faria" w:date="2021-03-22T15:36:00Z">
              <w:tcPr>
                <w:tcW w:w="2060" w:type="dxa"/>
                <w:shd w:val="clear" w:color="auto" w:fill="auto"/>
                <w:noWrap/>
                <w:vAlign w:val="center"/>
                <w:hideMark/>
              </w:tcPr>
            </w:tcPrChange>
          </w:tcPr>
          <w:p w14:paraId="57D0D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479" w:type="dxa"/>
            <w:shd w:val="clear" w:color="auto" w:fill="auto"/>
            <w:noWrap/>
            <w:vAlign w:val="center"/>
            <w:hideMark/>
            <w:tcPrChange w:id="1758" w:author="Matheus Gomes Faria" w:date="2021-03-22T15:36:00Z">
              <w:tcPr>
                <w:tcW w:w="1479" w:type="dxa"/>
                <w:shd w:val="clear" w:color="auto" w:fill="auto"/>
                <w:noWrap/>
                <w:vAlign w:val="center"/>
                <w:hideMark/>
              </w:tcPr>
            </w:tcPrChange>
          </w:tcPr>
          <w:p w14:paraId="026EB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9" w:author="Matheus Gomes Faria" w:date="2021-03-22T15:36:00Z">
              <w:tcPr>
                <w:tcW w:w="2660" w:type="dxa"/>
                <w:shd w:val="clear" w:color="auto" w:fill="auto"/>
                <w:noWrap/>
                <w:vAlign w:val="center"/>
                <w:hideMark/>
              </w:tcPr>
            </w:tcPrChange>
          </w:tcPr>
          <w:p w14:paraId="6B9754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60" w:author="Matheus Gomes Faria" w:date="2021-03-22T15:36:00Z">
              <w:tcPr>
                <w:tcW w:w="1060" w:type="dxa"/>
                <w:shd w:val="clear" w:color="auto" w:fill="auto"/>
                <w:noWrap/>
                <w:vAlign w:val="center"/>
                <w:hideMark/>
              </w:tcPr>
            </w:tcPrChange>
          </w:tcPr>
          <w:p w14:paraId="2794F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1" w:author="Matheus Gomes Faria" w:date="2021-03-22T15:36:00Z">
              <w:tcPr>
                <w:tcW w:w="1081" w:type="dxa"/>
                <w:shd w:val="clear" w:color="auto" w:fill="auto"/>
                <w:noWrap/>
                <w:vAlign w:val="center"/>
                <w:hideMark/>
              </w:tcPr>
            </w:tcPrChange>
          </w:tcPr>
          <w:p w14:paraId="1A019B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380" w:type="dxa"/>
            <w:shd w:val="clear" w:color="auto" w:fill="auto"/>
            <w:noWrap/>
            <w:vAlign w:val="center"/>
            <w:hideMark/>
            <w:tcPrChange w:id="1762" w:author="Matheus Gomes Faria" w:date="2021-03-22T15:36:00Z">
              <w:tcPr>
                <w:tcW w:w="1380" w:type="dxa"/>
                <w:shd w:val="clear" w:color="auto" w:fill="auto"/>
                <w:noWrap/>
                <w:vAlign w:val="center"/>
                <w:hideMark/>
              </w:tcPr>
            </w:tcPrChange>
          </w:tcPr>
          <w:p w14:paraId="4AA73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1220" w:type="dxa"/>
            <w:shd w:val="clear" w:color="auto" w:fill="auto"/>
            <w:noWrap/>
            <w:vAlign w:val="center"/>
            <w:hideMark/>
            <w:tcPrChange w:id="1763" w:author="Matheus Gomes Faria" w:date="2021-03-22T15:36:00Z">
              <w:tcPr>
                <w:tcW w:w="1220" w:type="dxa"/>
                <w:shd w:val="clear" w:color="auto" w:fill="auto"/>
                <w:noWrap/>
                <w:vAlign w:val="center"/>
                <w:hideMark/>
              </w:tcPr>
            </w:tcPrChange>
          </w:tcPr>
          <w:p w14:paraId="0CD0E1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64" w:author="Matheus Gomes Faria" w:date="2021-03-22T15:36:00Z">
              <w:tcPr>
                <w:tcW w:w="1840" w:type="dxa"/>
                <w:shd w:val="clear" w:color="auto" w:fill="auto"/>
                <w:noWrap/>
                <w:vAlign w:val="center"/>
                <w:hideMark/>
              </w:tcPr>
            </w:tcPrChange>
          </w:tcPr>
          <w:p w14:paraId="4477B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65" w:author="Matheus Gomes Faria" w:date="2021-03-22T15:36:00Z">
              <w:tcPr>
                <w:tcW w:w="1420" w:type="dxa"/>
                <w:shd w:val="clear" w:color="auto" w:fill="auto"/>
                <w:noWrap/>
                <w:vAlign w:val="center"/>
              </w:tcPr>
            </w:tcPrChange>
          </w:tcPr>
          <w:p w14:paraId="400143E3" w14:textId="1C68B401" w:rsidR="00793D34" w:rsidRDefault="00F73FFC">
            <w:pPr>
              <w:autoSpaceDE/>
              <w:autoSpaceDN/>
              <w:adjustRightInd/>
              <w:jc w:val="center"/>
              <w:rPr>
                <w:rFonts w:ascii="Verdana" w:hAnsi="Verdana" w:cs="Calibri"/>
                <w:color w:val="000000"/>
                <w:sz w:val="16"/>
                <w:szCs w:val="16"/>
              </w:rPr>
            </w:pPr>
            <w:del w:id="176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67" w:author="Matheus Gomes Faria" w:date="2021-03-22T15:36:00Z">
              <w:tcPr>
                <w:tcW w:w="1160" w:type="dxa"/>
                <w:shd w:val="clear" w:color="auto" w:fill="auto"/>
                <w:noWrap/>
                <w:vAlign w:val="center"/>
                <w:hideMark/>
              </w:tcPr>
            </w:tcPrChange>
          </w:tcPr>
          <w:p w14:paraId="0B964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BC171EA" w14:textId="77777777" w:rsidTr="00F73FFC">
        <w:tblPrEx>
          <w:jc w:val="left"/>
          <w:tblPrExChange w:id="1768" w:author="Matheus Gomes Faria" w:date="2021-03-22T15:36:00Z">
            <w:tblPrEx>
              <w:jc w:val="left"/>
            </w:tblPrEx>
          </w:tblPrExChange>
        </w:tblPrEx>
        <w:trPr>
          <w:trHeight w:val="255"/>
          <w:trPrChange w:id="1769" w:author="Matheus Gomes Faria" w:date="2021-03-22T15:36:00Z">
            <w:trPr>
              <w:trHeight w:val="255"/>
            </w:trPr>
          </w:trPrChange>
        </w:trPr>
        <w:tc>
          <w:tcPr>
            <w:tcW w:w="2060" w:type="dxa"/>
            <w:shd w:val="clear" w:color="auto" w:fill="auto"/>
            <w:noWrap/>
            <w:vAlign w:val="center"/>
            <w:hideMark/>
            <w:tcPrChange w:id="1770" w:author="Matheus Gomes Faria" w:date="2021-03-22T15:36:00Z">
              <w:tcPr>
                <w:tcW w:w="2060" w:type="dxa"/>
                <w:shd w:val="clear" w:color="auto" w:fill="auto"/>
                <w:noWrap/>
                <w:vAlign w:val="center"/>
                <w:hideMark/>
              </w:tcPr>
            </w:tcPrChange>
          </w:tcPr>
          <w:p w14:paraId="580D4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479" w:type="dxa"/>
            <w:shd w:val="clear" w:color="auto" w:fill="auto"/>
            <w:noWrap/>
            <w:vAlign w:val="center"/>
            <w:hideMark/>
            <w:tcPrChange w:id="1771" w:author="Matheus Gomes Faria" w:date="2021-03-22T15:36:00Z">
              <w:tcPr>
                <w:tcW w:w="1479" w:type="dxa"/>
                <w:shd w:val="clear" w:color="auto" w:fill="auto"/>
                <w:noWrap/>
                <w:vAlign w:val="center"/>
                <w:hideMark/>
              </w:tcPr>
            </w:tcPrChange>
          </w:tcPr>
          <w:p w14:paraId="115D8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2" w:author="Matheus Gomes Faria" w:date="2021-03-22T15:36:00Z">
              <w:tcPr>
                <w:tcW w:w="2660" w:type="dxa"/>
                <w:shd w:val="clear" w:color="auto" w:fill="auto"/>
                <w:noWrap/>
                <w:vAlign w:val="center"/>
                <w:hideMark/>
              </w:tcPr>
            </w:tcPrChange>
          </w:tcPr>
          <w:p w14:paraId="4D2F9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73" w:author="Matheus Gomes Faria" w:date="2021-03-22T15:36:00Z">
              <w:tcPr>
                <w:tcW w:w="1060" w:type="dxa"/>
                <w:shd w:val="clear" w:color="auto" w:fill="auto"/>
                <w:noWrap/>
                <w:vAlign w:val="center"/>
                <w:hideMark/>
              </w:tcPr>
            </w:tcPrChange>
          </w:tcPr>
          <w:p w14:paraId="37129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4" w:author="Matheus Gomes Faria" w:date="2021-03-22T15:36:00Z">
              <w:tcPr>
                <w:tcW w:w="1081" w:type="dxa"/>
                <w:shd w:val="clear" w:color="auto" w:fill="auto"/>
                <w:noWrap/>
                <w:vAlign w:val="center"/>
                <w:hideMark/>
              </w:tcPr>
            </w:tcPrChange>
          </w:tcPr>
          <w:p w14:paraId="5F74F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380" w:type="dxa"/>
            <w:shd w:val="clear" w:color="auto" w:fill="auto"/>
            <w:noWrap/>
            <w:vAlign w:val="center"/>
            <w:hideMark/>
            <w:tcPrChange w:id="1775" w:author="Matheus Gomes Faria" w:date="2021-03-22T15:36:00Z">
              <w:tcPr>
                <w:tcW w:w="1380" w:type="dxa"/>
                <w:shd w:val="clear" w:color="auto" w:fill="auto"/>
                <w:noWrap/>
                <w:vAlign w:val="center"/>
                <w:hideMark/>
              </w:tcPr>
            </w:tcPrChange>
          </w:tcPr>
          <w:p w14:paraId="25E50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1220" w:type="dxa"/>
            <w:shd w:val="clear" w:color="auto" w:fill="auto"/>
            <w:noWrap/>
            <w:vAlign w:val="center"/>
            <w:hideMark/>
            <w:tcPrChange w:id="1776" w:author="Matheus Gomes Faria" w:date="2021-03-22T15:36:00Z">
              <w:tcPr>
                <w:tcW w:w="1220" w:type="dxa"/>
                <w:shd w:val="clear" w:color="auto" w:fill="auto"/>
                <w:noWrap/>
                <w:vAlign w:val="center"/>
                <w:hideMark/>
              </w:tcPr>
            </w:tcPrChange>
          </w:tcPr>
          <w:p w14:paraId="5ED0B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77" w:author="Matheus Gomes Faria" w:date="2021-03-22T15:36:00Z">
              <w:tcPr>
                <w:tcW w:w="1840" w:type="dxa"/>
                <w:shd w:val="clear" w:color="auto" w:fill="auto"/>
                <w:noWrap/>
                <w:vAlign w:val="center"/>
                <w:hideMark/>
              </w:tcPr>
            </w:tcPrChange>
          </w:tcPr>
          <w:p w14:paraId="08D29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78" w:author="Matheus Gomes Faria" w:date="2021-03-22T15:36:00Z">
              <w:tcPr>
                <w:tcW w:w="1420" w:type="dxa"/>
                <w:shd w:val="clear" w:color="auto" w:fill="auto"/>
                <w:noWrap/>
                <w:vAlign w:val="center"/>
              </w:tcPr>
            </w:tcPrChange>
          </w:tcPr>
          <w:p w14:paraId="1312620E" w14:textId="77CE5E21" w:rsidR="00793D34" w:rsidRDefault="00F73FFC">
            <w:pPr>
              <w:autoSpaceDE/>
              <w:autoSpaceDN/>
              <w:adjustRightInd/>
              <w:jc w:val="center"/>
              <w:rPr>
                <w:rFonts w:ascii="Verdana" w:hAnsi="Verdana" w:cs="Calibri"/>
                <w:color w:val="000000"/>
                <w:sz w:val="16"/>
                <w:szCs w:val="16"/>
              </w:rPr>
            </w:pPr>
            <w:del w:id="1779"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80" w:author="Matheus Gomes Faria" w:date="2021-03-22T15:36:00Z">
              <w:tcPr>
                <w:tcW w:w="1160" w:type="dxa"/>
                <w:shd w:val="clear" w:color="auto" w:fill="auto"/>
                <w:noWrap/>
                <w:vAlign w:val="center"/>
                <w:hideMark/>
              </w:tcPr>
            </w:tcPrChange>
          </w:tcPr>
          <w:p w14:paraId="434867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691BC9E" w14:textId="77777777" w:rsidTr="00F73FFC">
        <w:tblPrEx>
          <w:jc w:val="left"/>
          <w:tblPrExChange w:id="1781" w:author="Matheus Gomes Faria" w:date="2021-03-22T15:36:00Z">
            <w:tblPrEx>
              <w:jc w:val="left"/>
            </w:tblPrEx>
          </w:tblPrExChange>
        </w:tblPrEx>
        <w:trPr>
          <w:trHeight w:val="255"/>
          <w:trPrChange w:id="1782" w:author="Matheus Gomes Faria" w:date="2021-03-22T15:36:00Z">
            <w:trPr>
              <w:trHeight w:val="255"/>
            </w:trPr>
          </w:trPrChange>
        </w:trPr>
        <w:tc>
          <w:tcPr>
            <w:tcW w:w="2060" w:type="dxa"/>
            <w:shd w:val="clear" w:color="auto" w:fill="auto"/>
            <w:noWrap/>
            <w:vAlign w:val="center"/>
            <w:hideMark/>
            <w:tcPrChange w:id="1783" w:author="Matheus Gomes Faria" w:date="2021-03-22T15:36:00Z">
              <w:tcPr>
                <w:tcW w:w="2060" w:type="dxa"/>
                <w:shd w:val="clear" w:color="auto" w:fill="auto"/>
                <w:noWrap/>
                <w:vAlign w:val="center"/>
                <w:hideMark/>
              </w:tcPr>
            </w:tcPrChange>
          </w:tcPr>
          <w:p w14:paraId="573C02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479" w:type="dxa"/>
            <w:shd w:val="clear" w:color="auto" w:fill="auto"/>
            <w:noWrap/>
            <w:vAlign w:val="center"/>
            <w:hideMark/>
            <w:tcPrChange w:id="1784" w:author="Matheus Gomes Faria" w:date="2021-03-22T15:36:00Z">
              <w:tcPr>
                <w:tcW w:w="1479" w:type="dxa"/>
                <w:shd w:val="clear" w:color="auto" w:fill="auto"/>
                <w:noWrap/>
                <w:vAlign w:val="center"/>
                <w:hideMark/>
              </w:tcPr>
            </w:tcPrChange>
          </w:tcPr>
          <w:p w14:paraId="342CB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5" w:author="Matheus Gomes Faria" w:date="2021-03-22T15:36:00Z">
              <w:tcPr>
                <w:tcW w:w="2660" w:type="dxa"/>
                <w:shd w:val="clear" w:color="auto" w:fill="auto"/>
                <w:noWrap/>
                <w:vAlign w:val="center"/>
                <w:hideMark/>
              </w:tcPr>
            </w:tcPrChange>
          </w:tcPr>
          <w:p w14:paraId="33C17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86" w:author="Matheus Gomes Faria" w:date="2021-03-22T15:36:00Z">
              <w:tcPr>
                <w:tcW w:w="1060" w:type="dxa"/>
                <w:shd w:val="clear" w:color="auto" w:fill="auto"/>
                <w:noWrap/>
                <w:vAlign w:val="center"/>
                <w:hideMark/>
              </w:tcPr>
            </w:tcPrChange>
          </w:tcPr>
          <w:p w14:paraId="1EF8D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7" w:author="Matheus Gomes Faria" w:date="2021-03-22T15:36:00Z">
              <w:tcPr>
                <w:tcW w:w="1081" w:type="dxa"/>
                <w:shd w:val="clear" w:color="auto" w:fill="auto"/>
                <w:noWrap/>
                <w:vAlign w:val="center"/>
                <w:hideMark/>
              </w:tcPr>
            </w:tcPrChange>
          </w:tcPr>
          <w:p w14:paraId="4B560E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380" w:type="dxa"/>
            <w:shd w:val="clear" w:color="auto" w:fill="auto"/>
            <w:noWrap/>
            <w:vAlign w:val="center"/>
            <w:hideMark/>
            <w:tcPrChange w:id="1788" w:author="Matheus Gomes Faria" w:date="2021-03-22T15:36:00Z">
              <w:tcPr>
                <w:tcW w:w="1380" w:type="dxa"/>
                <w:shd w:val="clear" w:color="auto" w:fill="auto"/>
                <w:noWrap/>
                <w:vAlign w:val="center"/>
                <w:hideMark/>
              </w:tcPr>
            </w:tcPrChange>
          </w:tcPr>
          <w:p w14:paraId="3F81D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1220" w:type="dxa"/>
            <w:shd w:val="clear" w:color="auto" w:fill="auto"/>
            <w:noWrap/>
            <w:vAlign w:val="center"/>
            <w:hideMark/>
            <w:tcPrChange w:id="1789" w:author="Matheus Gomes Faria" w:date="2021-03-22T15:36:00Z">
              <w:tcPr>
                <w:tcW w:w="1220" w:type="dxa"/>
                <w:shd w:val="clear" w:color="auto" w:fill="auto"/>
                <w:noWrap/>
                <w:vAlign w:val="center"/>
                <w:hideMark/>
              </w:tcPr>
            </w:tcPrChange>
          </w:tcPr>
          <w:p w14:paraId="72FB2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790" w:author="Matheus Gomes Faria" w:date="2021-03-22T15:36:00Z">
              <w:tcPr>
                <w:tcW w:w="1840" w:type="dxa"/>
                <w:shd w:val="clear" w:color="auto" w:fill="auto"/>
                <w:noWrap/>
                <w:vAlign w:val="center"/>
                <w:hideMark/>
              </w:tcPr>
            </w:tcPrChange>
          </w:tcPr>
          <w:p w14:paraId="274AB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791" w:author="Matheus Gomes Faria" w:date="2021-03-22T15:36:00Z">
              <w:tcPr>
                <w:tcW w:w="1420" w:type="dxa"/>
                <w:shd w:val="clear" w:color="auto" w:fill="auto"/>
                <w:noWrap/>
                <w:vAlign w:val="center"/>
              </w:tcPr>
            </w:tcPrChange>
          </w:tcPr>
          <w:p w14:paraId="77659C25" w14:textId="42FE1B0A" w:rsidR="00793D34" w:rsidRDefault="00F73FFC">
            <w:pPr>
              <w:autoSpaceDE/>
              <w:autoSpaceDN/>
              <w:adjustRightInd/>
              <w:jc w:val="center"/>
              <w:rPr>
                <w:rFonts w:ascii="Verdana" w:hAnsi="Verdana" w:cs="Calibri"/>
                <w:color w:val="000000"/>
                <w:sz w:val="16"/>
                <w:szCs w:val="16"/>
              </w:rPr>
            </w:pPr>
            <w:del w:id="179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793" w:author="Matheus Gomes Faria" w:date="2021-03-22T15:36:00Z">
              <w:tcPr>
                <w:tcW w:w="1160" w:type="dxa"/>
                <w:shd w:val="clear" w:color="auto" w:fill="auto"/>
                <w:noWrap/>
                <w:vAlign w:val="center"/>
                <w:hideMark/>
              </w:tcPr>
            </w:tcPrChange>
          </w:tcPr>
          <w:p w14:paraId="10242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9E0BEC0" w14:textId="77777777" w:rsidTr="00F73FFC">
        <w:tblPrEx>
          <w:jc w:val="left"/>
          <w:tblPrExChange w:id="1794" w:author="Matheus Gomes Faria" w:date="2021-03-22T15:36:00Z">
            <w:tblPrEx>
              <w:jc w:val="left"/>
            </w:tblPrEx>
          </w:tblPrExChange>
        </w:tblPrEx>
        <w:trPr>
          <w:trHeight w:val="255"/>
          <w:trPrChange w:id="1795" w:author="Matheus Gomes Faria" w:date="2021-03-22T15:36:00Z">
            <w:trPr>
              <w:trHeight w:val="255"/>
            </w:trPr>
          </w:trPrChange>
        </w:trPr>
        <w:tc>
          <w:tcPr>
            <w:tcW w:w="2060" w:type="dxa"/>
            <w:shd w:val="clear" w:color="auto" w:fill="auto"/>
            <w:noWrap/>
            <w:vAlign w:val="center"/>
            <w:hideMark/>
            <w:tcPrChange w:id="1796" w:author="Matheus Gomes Faria" w:date="2021-03-22T15:36:00Z">
              <w:tcPr>
                <w:tcW w:w="2060" w:type="dxa"/>
                <w:shd w:val="clear" w:color="auto" w:fill="auto"/>
                <w:noWrap/>
                <w:vAlign w:val="center"/>
                <w:hideMark/>
              </w:tcPr>
            </w:tcPrChange>
          </w:tcPr>
          <w:p w14:paraId="2FFDE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479" w:type="dxa"/>
            <w:shd w:val="clear" w:color="auto" w:fill="auto"/>
            <w:noWrap/>
            <w:vAlign w:val="center"/>
            <w:hideMark/>
            <w:tcPrChange w:id="1797" w:author="Matheus Gomes Faria" w:date="2021-03-22T15:36:00Z">
              <w:tcPr>
                <w:tcW w:w="1479" w:type="dxa"/>
                <w:shd w:val="clear" w:color="auto" w:fill="auto"/>
                <w:noWrap/>
                <w:vAlign w:val="center"/>
                <w:hideMark/>
              </w:tcPr>
            </w:tcPrChange>
          </w:tcPr>
          <w:p w14:paraId="3A861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8" w:author="Matheus Gomes Faria" w:date="2021-03-22T15:36:00Z">
              <w:tcPr>
                <w:tcW w:w="2660" w:type="dxa"/>
                <w:shd w:val="clear" w:color="auto" w:fill="auto"/>
                <w:noWrap/>
                <w:vAlign w:val="center"/>
                <w:hideMark/>
              </w:tcPr>
            </w:tcPrChange>
          </w:tcPr>
          <w:p w14:paraId="45D392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799" w:author="Matheus Gomes Faria" w:date="2021-03-22T15:36:00Z">
              <w:tcPr>
                <w:tcW w:w="1060" w:type="dxa"/>
                <w:shd w:val="clear" w:color="auto" w:fill="auto"/>
                <w:noWrap/>
                <w:vAlign w:val="center"/>
                <w:hideMark/>
              </w:tcPr>
            </w:tcPrChange>
          </w:tcPr>
          <w:p w14:paraId="60A628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0" w:author="Matheus Gomes Faria" w:date="2021-03-22T15:36:00Z">
              <w:tcPr>
                <w:tcW w:w="1081" w:type="dxa"/>
                <w:shd w:val="clear" w:color="auto" w:fill="auto"/>
                <w:noWrap/>
                <w:vAlign w:val="center"/>
                <w:hideMark/>
              </w:tcPr>
            </w:tcPrChange>
          </w:tcPr>
          <w:p w14:paraId="61653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380" w:type="dxa"/>
            <w:shd w:val="clear" w:color="auto" w:fill="auto"/>
            <w:noWrap/>
            <w:vAlign w:val="center"/>
            <w:hideMark/>
            <w:tcPrChange w:id="1801" w:author="Matheus Gomes Faria" w:date="2021-03-22T15:36:00Z">
              <w:tcPr>
                <w:tcW w:w="1380" w:type="dxa"/>
                <w:shd w:val="clear" w:color="auto" w:fill="auto"/>
                <w:noWrap/>
                <w:vAlign w:val="center"/>
                <w:hideMark/>
              </w:tcPr>
            </w:tcPrChange>
          </w:tcPr>
          <w:p w14:paraId="026501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1220" w:type="dxa"/>
            <w:shd w:val="clear" w:color="auto" w:fill="auto"/>
            <w:noWrap/>
            <w:vAlign w:val="center"/>
            <w:hideMark/>
            <w:tcPrChange w:id="1802" w:author="Matheus Gomes Faria" w:date="2021-03-22T15:36:00Z">
              <w:tcPr>
                <w:tcW w:w="1220" w:type="dxa"/>
                <w:shd w:val="clear" w:color="auto" w:fill="auto"/>
                <w:noWrap/>
                <w:vAlign w:val="center"/>
                <w:hideMark/>
              </w:tcPr>
            </w:tcPrChange>
          </w:tcPr>
          <w:p w14:paraId="77EDA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03" w:author="Matheus Gomes Faria" w:date="2021-03-22T15:36:00Z">
              <w:tcPr>
                <w:tcW w:w="1840" w:type="dxa"/>
                <w:shd w:val="clear" w:color="auto" w:fill="auto"/>
                <w:noWrap/>
                <w:vAlign w:val="center"/>
                <w:hideMark/>
              </w:tcPr>
            </w:tcPrChange>
          </w:tcPr>
          <w:p w14:paraId="724E4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04" w:author="Matheus Gomes Faria" w:date="2021-03-22T15:36:00Z">
              <w:tcPr>
                <w:tcW w:w="1420" w:type="dxa"/>
                <w:shd w:val="clear" w:color="auto" w:fill="auto"/>
                <w:noWrap/>
                <w:vAlign w:val="center"/>
              </w:tcPr>
            </w:tcPrChange>
          </w:tcPr>
          <w:p w14:paraId="4019AA6E" w14:textId="29601CA3" w:rsidR="00793D34" w:rsidRDefault="00F73FFC">
            <w:pPr>
              <w:autoSpaceDE/>
              <w:autoSpaceDN/>
              <w:adjustRightInd/>
              <w:jc w:val="center"/>
              <w:rPr>
                <w:rFonts w:ascii="Verdana" w:hAnsi="Verdana" w:cs="Calibri"/>
                <w:color w:val="000000"/>
                <w:sz w:val="16"/>
                <w:szCs w:val="16"/>
              </w:rPr>
            </w:pPr>
            <w:del w:id="180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06" w:author="Matheus Gomes Faria" w:date="2021-03-22T15:36:00Z">
              <w:tcPr>
                <w:tcW w:w="1160" w:type="dxa"/>
                <w:shd w:val="clear" w:color="auto" w:fill="auto"/>
                <w:noWrap/>
                <w:vAlign w:val="center"/>
                <w:hideMark/>
              </w:tcPr>
            </w:tcPrChange>
          </w:tcPr>
          <w:p w14:paraId="33AC08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A769F69" w14:textId="77777777" w:rsidTr="00F73FFC">
        <w:tblPrEx>
          <w:jc w:val="left"/>
          <w:tblPrExChange w:id="1807" w:author="Matheus Gomes Faria" w:date="2021-03-22T15:36:00Z">
            <w:tblPrEx>
              <w:jc w:val="left"/>
            </w:tblPrEx>
          </w:tblPrExChange>
        </w:tblPrEx>
        <w:trPr>
          <w:trHeight w:val="255"/>
          <w:trPrChange w:id="1808" w:author="Matheus Gomes Faria" w:date="2021-03-22T15:36:00Z">
            <w:trPr>
              <w:trHeight w:val="255"/>
            </w:trPr>
          </w:trPrChange>
        </w:trPr>
        <w:tc>
          <w:tcPr>
            <w:tcW w:w="2060" w:type="dxa"/>
            <w:shd w:val="clear" w:color="auto" w:fill="auto"/>
            <w:noWrap/>
            <w:vAlign w:val="center"/>
            <w:hideMark/>
            <w:tcPrChange w:id="1809" w:author="Matheus Gomes Faria" w:date="2021-03-22T15:36:00Z">
              <w:tcPr>
                <w:tcW w:w="2060" w:type="dxa"/>
                <w:shd w:val="clear" w:color="auto" w:fill="auto"/>
                <w:noWrap/>
                <w:vAlign w:val="center"/>
                <w:hideMark/>
              </w:tcPr>
            </w:tcPrChange>
          </w:tcPr>
          <w:p w14:paraId="6E02A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479" w:type="dxa"/>
            <w:shd w:val="clear" w:color="auto" w:fill="auto"/>
            <w:noWrap/>
            <w:vAlign w:val="center"/>
            <w:hideMark/>
            <w:tcPrChange w:id="1810" w:author="Matheus Gomes Faria" w:date="2021-03-22T15:36:00Z">
              <w:tcPr>
                <w:tcW w:w="1479" w:type="dxa"/>
                <w:shd w:val="clear" w:color="auto" w:fill="auto"/>
                <w:noWrap/>
                <w:vAlign w:val="center"/>
                <w:hideMark/>
              </w:tcPr>
            </w:tcPrChange>
          </w:tcPr>
          <w:p w14:paraId="7812D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1" w:author="Matheus Gomes Faria" w:date="2021-03-22T15:36:00Z">
              <w:tcPr>
                <w:tcW w:w="2660" w:type="dxa"/>
                <w:shd w:val="clear" w:color="auto" w:fill="auto"/>
                <w:noWrap/>
                <w:vAlign w:val="center"/>
                <w:hideMark/>
              </w:tcPr>
            </w:tcPrChange>
          </w:tcPr>
          <w:p w14:paraId="0520A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12" w:author="Matheus Gomes Faria" w:date="2021-03-22T15:36:00Z">
              <w:tcPr>
                <w:tcW w:w="1060" w:type="dxa"/>
                <w:shd w:val="clear" w:color="auto" w:fill="auto"/>
                <w:noWrap/>
                <w:vAlign w:val="center"/>
                <w:hideMark/>
              </w:tcPr>
            </w:tcPrChange>
          </w:tcPr>
          <w:p w14:paraId="506C8A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3" w:author="Matheus Gomes Faria" w:date="2021-03-22T15:36:00Z">
              <w:tcPr>
                <w:tcW w:w="1081" w:type="dxa"/>
                <w:shd w:val="clear" w:color="auto" w:fill="auto"/>
                <w:noWrap/>
                <w:vAlign w:val="center"/>
                <w:hideMark/>
              </w:tcPr>
            </w:tcPrChange>
          </w:tcPr>
          <w:p w14:paraId="6EFC0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380" w:type="dxa"/>
            <w:shd w:val="clear" w:color="auto" w:fill="auto"/>
            <w:noWrap/>
            <w:vAlign w:val="center"/>
            <w:hideMark/>
            <w:tcPrChange w:id="1814" w:author="Matheus Gomes Faria" w:date="2021-03-22T15:36:00Z">
              <w:tcPr>
                <w:tcW w:w="1380" w:type="dxa"/>
                <w:shd w:val="clear" w:color="auto" w:fill="auto"/>
                <w:noWrap/>
                <w:vAlign w:val="center"/>
                <w:hideMark/>
              </w:tcPr>
            </w:tcPrChange>
          </w:tcPr>
          <w:p w14:paraId="54A5A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1220" w:type="dxa"/>
            <w:shd w:val="clear" w:color="auto" w:fill="auto"/>
            <w:noWrap/>
            <w:vAlign w:val="center"/>
            <w:hideMark/>
            <w:tcPrChange w:id="1815" w:author="Matheus Gomes Faria" w:date="2021-03-22T15:36:00Z">
              <w:tcPr>
                <w:tcW w:w="1220" w:type="dxa"/>
                <w:shd w:val="clear" w:color="auto" w:fill="auto"/>
                <w:noWrap/>
                <w:vAlign w:val="center"/>
                <w:hideMark/>
              </w:tcPr>
            </w:tcPrChange>
          </w:tcPr>
          <w:p w14:paraId="7353F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16" w:author="Matheus Gomes Faria" w:date="2021-03-22T15:36:00Z">
              <w:tcPr>
                <w:tcW w:w="1840" w:type="dxa"/>
                <w:shd w:val="clear" w:color="auto" w:fill="auto"/>
                <w:noWrap/>
                <w:vAlign w:val="center"/>
                <w:hideMark/>
              </w:tcPr>
            </w:tcPrChange>
          </w:tcPr>
          <w:p w14:paraId="7746C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17" w:author="Matheus Gomes Faria" w:date="2021-03-22T15:36:00Z">
              <w:tcPr>
                <w:tcW w:w="1420" w:type="dxa"/>
                <w:shd w:val="clear" w:color="auto" w:fill="auto"/>
                <w:noWrap/>
                <w:vAlign w:val="center"/>
              </w:tcPr>
            </w:tcPrChange>
          </w:tcPr>
          <w:p w14:paraId="70A7FACE" w14:textId="6737500F" w:rsidR="00793D34" w:rsidRDefault="00F73FFC">
            <w:pPr>
              <w:autoSpaceDE/>
              <w:autoSpaceDN/>
              <w:adjustRightInd/>
              <w:jc w:val="center"/>
              <w:rPr>
                <w:rFonts w:ascii="Verdana" w:hAnsi="Verdana" w:cs="Calibri"/>
                <w:color w:val="000000"/>
                <w:sz w:val="16"/>
                <w:szCs w:val="16"/>
              </w:rPr>
            </w:pPr>
            <w:del w:id="1818"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19" w:author="Matheus Gomes Faria" w:date="2021-03-22T15:36:00Z">
              <w:tcPr>
                <w:tcW w:w="1160" w:type="dxa"/>
                <w:shd w:val="clear" w:color="auto" w:fill="auto"/>
                <w:noWrap/>
                <w:vAlign w:val="center"/>
                <w:hideMark/>
              </w:tcPr>
            </w:tcPrChange>
          </w:tcPr>
          <w:p w14:paraId="774DB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2205DE9" w14:textId="77777777" w:rsidTr="00F73FFC">
        <w:tblPrEx>
          <w:jc w:val="left"/>
          <w:tblPrExChange w:id="1820" w:author="Matheus Gomes Faria" w:date="2021-03-22T15:36:00Z">
            <w:tblPrEx>
              <w:jc w:val="left"/>
            </w:tblPrEx>
          </w:tblPrExChange>
        </w:tblPrEx>
        <w:trPr>
          <w:trHeight w:val="255"/>
          <w:trPrChange w:id="1821" w:author="Matheus Gomes Faria" w:date="2021-03-22T15:36:00Z">
            <w:trPr>
              <w:trHeight w:val="255"/>
            </w:trPr>
          </w:trPrChange>
        </w:trPr>
        <w:tc>
          <w:tcPr>
            <w:tcW w:w="2060" w:type="dxa"/>
            <w:shd w:val="clear" w:color="auto" w:fill="auto"/>
            <w:noWrap/>
            <w:vAlign w:val="center"/>
            <w:hideMark/>
            <w:tcPrChange w:id="1822" w:author="Matheus Gomes Faria" w:date="2021-03-22T15:36:00Z">
              <w:tcPr>
                <w:tcW w:w="2060" w:type="dxa"/>
                <w:shd w:val="clear" w:color="auto" w:fill="auto"/>
                <w:noWrap/>
                <w:vAlign w:val="center"/>
                <w:hideMark/>
              </w:tcPr>
            </w:tcPrChange>
          </w:tcPr>
          <w:p w14:paraId="33CE80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479" w:type="dxa"/>
            <w:shd w:val="clear" w:color="auto" w:fill="auto"/>
            <w:noWrap/>
            <w:vAlign w:val="center"/>
            <w:hideMark/>
            <w:tcPrChange w:id="1823" w:author="Matheus Gomes Faria" w:date="2021-03-22T15:36:00Z">
              <w:tcPr>
                <w:tcW w:w="1479" w:type="dxa"/>
                <w:shd w:val="clear" w:color="auto" w:fill="auto"/>
                <w:noWrap/>
                <w:vAlign w:val="center"/>
                <w:hideMark/>
              </w:tcPr>
            </w:tcPrChange>
          </w:tcPr>
          <w:p w14:paraId="14264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4" w:author="Matheus Gomes Faria" w:date="2021-03-22T15:36:00Z">
              <w:tcPr>
                <w:tcW w:w="2660" w:type="dxa"/>
                <w:shd w:val="clear" w:color="auto" w:fill="auto"/>
                <w:noWrap/>
                <w:vAlign w:val="center"/>
                <w:hideMark/>
              </w:tcPr>
            </w:tcPrChange>
          </w:tcPr>
          <w:p w14:paraId="1BCBB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25" w:author="Matheus Gomes Faria" w:date="2021-03-22T15:36:00Z">
              <w:tcPr>
                <w:tcW w:w="1060" w:type="dxa"/>
                <w:shd w:val="clear" w:color="auto" w:fill="auto"/>
                <w:noWrap/>
                <w:vAlign w:val="center"/>
                <w:hideMark/>
              </w:tcPr>
            </w:tcPrChange>
          </w:tcPr>
          <w:p w14:paraId="7219AD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6" w:author="Matheus Gomes Faria" w:date="2021-03-22T15:36:00Z">
              <w:tcPr>
                <w:tcW w:w="1081" w:type="dxa"/>
                <w:shd w:val="clear" w:color="auto" w:fill="auto"/>
                <w:noWrap/>
                <w:vAlign w:val="center"/>
                <w:hideMark/>
              </w:tcPr>
            </w:tcPrChange>
          </w:tcPr>
          <w:p w14:paraId="5E20D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380" w:type="dxa"/>
            <w:shd w:val="clear" w:color="auto" w:fill="auto"/>
            <w:noWrap/>
            <w:vAlign w:val="center"/>
            <w:hideMark/>
            <w:tcPrChange w:id="1827" w:author="Matheus Gomes Faria" w:date="2021-03-22T15:36:00Z">
              <w:tcPr>
                <w:tcW w:w="1380" w:type="dxa"/>
                <w:shd w:val="clear" w:color="auto" w:fill="auto"/>
                <w:noWrap/>
                <w:vAlign w:val="center"/>
                <w:hideMark/>
              </w:tcPr>
            </w:tcPrChange>
          </w:tcPr>
          <w:p w14:paraId="2D903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1220" w:type="dxa"/>
            <w:shd w:val="clear" w:color="auto" w:fill="auto"/>
            <w:noWrap/>
            <w:vAlign w:val="center"/>
            <w:hideMark/>
            <w:tcPrChange w:id="1828" w:author="Matheus Gomes Faria" w:date="2021-03-22T15:36:00Z">
              <w:tcPr>
                <w:tcW w:w="1220" w:type="dxa"/>
                <w:shd w:val="clear" w:color="auto" w:fill="auto"/>
                <w:noWrap/>
                <w:vAlign w:val="center"/>
                <w:hideMark/>
              </w:tcPr>
            </w:tcPrChange>
          </w:tcPr>
          <w:p w14:paraId="11650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29" w:author="Matheus Gomes Faria" w:date="2021-03-22T15:36:00Z">
              <w:tcPr>
                <w:tcW w:w="1840" w:type="dxa"/>
                <w:shd w:val="clear" w:color="auto" w:fill="auto"/>
                <w:noWrap/>
                <w:vAlign w:val="center"/>
                <w:hideMark/>
              </w:tcPr>
            </w:tcPrChange>
          </w:tcPr>
          <w:p w14:paraId="6CBCA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30" w:author="Matheus Gomes Faria" w:date="2021-03-22T15:36:00Z">
              <w:tcPr>
                <w:tcW w:w="1420" w:type="dxa"/>
                <w:shd w:val="clear" w:color="auto" w:fill="auto"/>
                <w:noWrap/>
                <w:vAlign w:val="center"/>
              </w:tcPr>
            </w:tcPrChange>
          </w:tcPr>
          <w:p w14:paraId="1C2AFD16" w14:textId="50074E27" w:rsidR="00793D34" w:rsidRDefault="00F73FFC">
            <w:pPr>
              <w:autoSpaceDE/>
              <w:autoSpaceDN/>
              <w:adjustRightInd/>
              <w:jc w:val="center"/>
              <w:rPr>
                <w:rFonts w:ascii="Verdana" w:hAnsi="Verdana" w:cs="Calibri"/>
                <w:color w:val="000000"/>
                <w:sz w:val="16"/>
                <w:szCs w:val="16"/>
              </w:rPr>
            </w:pPr>
            <w:del w:id="1831"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32" w:author="Matheus Gomes Faria" w:date="2021-03-22T15:36:00Z">
              <w:tcPr>
                <w:tcW w:w="1160" w:type="dxa"/>
                <w:shd w:val="clear" w:color="auto" w:fill="auto"/>
                <w:noWrap/>
                <w:vAlign w:val="center"/>
                <w:hideMark/>
              </w:tcPr>
            </w:tcPrChange>
          </w:tcPr>
          <w:p w14:paraId="383C08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27E2EC6E" w14:textId="77777777" w:rsidTr="00F73FFC">
        <w:tblPrEx>
          <w:jc w:val="left"/>
          <w:tblPrExChange w:id="1833" w:author="Matheus Gomes Faria" w:date="2021-03-22T15:36:00Z">
            <w:tblPrEx>
              <w:jc w:val="left"/>
            </w:tblPrEx>
          </w:tblPrExChange>
        </w:tblPrEx>
        <w:trPr>
          <w:trHeight w:val="255"/>
          <w:trPrChange w:id="1834" w:author="Matheus Gomes Faria" w:date="2021-03-22T15:36:00Z">
            <w:trPr>
              <w:trHeight w:val="255"/>
            </w:trPr>
          </w:trPrChange>
        </w:trPr>
        <w:tc>
          <w:tcPr>
            <w:tcW w:w="2060" w:type="dxa"/>
            <w:shd w:val="clear" w:color="auto" w:fill="auto"/>
            <w:noWrap/>
            <w:vAlign w:val="center"/>
            <w:hideMark/>
            <w:tcPrChange w:id="1835" w:author="Matheus Gomes Faria" w:date="2021-03-22T15:36:00Z">
              <w:tcPr>
                <w:tcW w:w="2060" w:type="dxa"/>
                <w:shd w:val="clear" w:color="auto" w:fill="auto"/>
                <w:noWrap/>
                <w:vAlign w:val="center"/>
                <w:hideMark/>
              </w:tcPr>
            </w:tcPrChange>
          </w:tcPr>
          <w:p w14:paraId="5EBFB4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479" w:type="dxa"/>
            <w:shd w:val="clear" w:color="auto" w:fill="auto"/>
            <w:noWrap/>
            <w:vAlign w:val="center"/>
            <w:hideMark/>
            <w:tcPrChange w:id="1836" w:author="Matheus Gomes Faria" w:date="2021-03-22T15:36:00Z">
              <w:tcPr>
                <w:tcW w:w="1479" w:type="dxa"/>
                <w:shd w:val="clear" w:color="auto" w:fill="auto"/>
                <w:noWrap/>
                <w:vAlign w:val="center"/>
                <w:hideMark/>
              </w:tcPr>
            </w:tcPrChange>
          </w:tcPr>
          <w:p w14:paraId="7B749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7" w:author="Matheus Gomes Faria" w:date="2021-03-22T15:36:00Z">
              <w:tcPr>
                <w:tcW w:w="2660" w:type="dxa"/>
                <w:shd w:val="clear" w:color="auto" w:fill="auto"/>
                <w:noWrap/>
                <w:vAlign w:val="center"/>
                <w:hideMark/>
              </w:tcPr>
            </w:tcPrChange>
          </w:tcPr>
          <w:p w14:paraId="43B052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38" w:author="Matheus Gomes Faria" w:date="2021-03-22T15:36:00Z">
              <w:tcPr>
                <w:tcW w:w="1060" w:type="dxa"/>
                <w:shd w:val="clear" w:color="auto" w:fill="auto"/>
                <w:noWrap/>
                <w:vAlign w:val="center"/>
                <w:hideMark/>
              </w:tcPr>
            </w:tcPrChange>
          </w:tcPr>
          <w:p w14:paraId="5E589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9" w:author="Matheus Gomes Faria" w:date="2021-03-22T15:36:00Z">
              <w:tcPr>
                <w:tcW w:w="1081" w:type="dxa"/>
                <w:shd w:val="clear" w:color="auto" w:fill="auto"/>
                <w:noWrap/>
                <w:vAlign w:val="center"/>
                <w:hideMark/>
              </w:tcPr>
            </w:tcPrChange>
          </w:tcPr>
          <w:p w14:paraId="06E3CE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380" w:type="dxa"/>
            <w:shd w:val="clear" w:color="auto" w:fill="auto"/>
            <w:noWrap/>
            <w:vAlign w:val="center"/>
            <w:hideMark/>
            <w:tcPrChange w:id="1840" w:author="Matheus Gomes Faria" w:date="2021-03-22T15:36:00Z">
              <w:tcPr>
                <w:tcW w:w="1380" w:type="dxa"/>
                <w:shd w:val="clear" w:color="auto" w:fill="auto"/>
                <w:noWrap/>
                <w:vAlign w:val="center"/>
                <w:hideMark/>
              </w:tcPr>
            </w:tcPrChange>
          </w:tcPr>
          <w:p w14:paraId="6C6D39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1220" w:type="dxa"/>
            <w:shd w:val="clear" w:color="auto" w:fill="auto"/>
            <w:noWrap/>
            <w:vAlign w:val="center"/>
            <w:hideMark/>
            <w:tcPrChange w:id="1841" w:author="Matheus Gomes Faria" w:date="2021-03-22T15:36:00Z">
              <w:tcPr>
                <w:tcW w:w="1220" w:type="dxa"/>
                <w:shd w:val="clear" w:color="auto" w:fill="auto"/>
                <w:noWrap/>
                <w:vAlign w:val="center"/>
                <w:hideMark/>
              </w:tcPr>
            </w:tcPrChange>
          </w:tcPr>
          <w:p w14:paraId="354BA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42" w:author="Matheus Gomes Faria" w:date="2021-03-22T15:36:00Z">
              <w:tcPr>
                <w:tcW w:w="1840" w:type="dxa"/>
                <w:shd w:val="clear" w:color="auto" w:fill="auto"/>
                <w:noWrap/>
                <w:vAlign w:val="center"/>
                <w:hideMark/>
              </w:tcPr>
            </w:tcPrChange>
          </w:tcPr>
          <w:p w14:paraId="331CB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43" w:author="Matheus Gomes Faria" w:date="2021-03-22T15:36:00Z">
              <w:tcPr>
                <w:tcW w:w="1420" w:type="dxa"/>
                <w:shd w:val="clear" w:color="auto" w:fill="auto"/>
                <w:noWrap/>
                <w:vAlign w:val="center"/>
              </w:tcPr>
            </w:tcPrChange>
          </w:tcPr>
          <w:p w14:paraId="6F08079B" w14:textId="434E0DED" w:rsidR="00793D34" w:rsidRDefault="00F73FFC">
            <w:pPr>
              <w:autoSpaceDE/>
              <w:autoSpaceDN/>
              <w:adjustRightInd/>
              <w:jc w:val="center"/>
              <w:rPr>
                <w:rFonts w:ascii="Verdana" w:hAnsi="Verdana" w:cs="Calibri"/>
                <w:color w:val="000000"/>
                <w:sz w:val="16"/>
                <w:szCs w:val="16"/>
              </w:rPr>
            </w:pPr>
            <w:del w:id="1844"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45" w:author="Matheus Gomes Faria" w:date="2021-03-22T15:36:00Z">
              <w:tcPr>
                <w:tcW w:w="1160" w:type="dxa"/>
                <w:shd w:val="clear" w:color="auto" w:fill="auto"/>
                <w:noWrap/>
                <w:vAlign w:val="center"/>
                <w:hideMark/>
              </w:tcPr>
            </w:tcPrChange>
          </w:tcPr>
          <w:p w14:paraId="2218A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609F654" w14:textId="77777777" w:rsidTr="00F73FFC">
        <w:tblPrEx>
          <w:jc w:val="left"/>
          <w:tblPrExChange w:id="1846" w:author="Matheus Gomes Faria" w:date="2021-03-22T15:36:00Z">
            <w:tblPrEx>
              <w:jc w:val="left"/>
            </w:tblPrEx>
          </w:tblPrExChange>
        </w:tblPrEx>
        <w:trPr>
          <w:trHeight w:val="255"/>
          <w:trPrChange w:id="1847" w:author="Matheus Gomes Faria" w:date="2021-03-22T15:36:00Z">
            <w:trPr>
              <w:trHeight w:val="255"/>
            </w:trPr>
          </w:trPrChange>
        </w:trPr>
        <w:tc>
          <w:tcPr>
            <w:tcW w:w="2060" w:type="dxa"/>
            <w:shd w:val="clear" w:color="auto" w:fill="auto"/>
            <w:noWrap/>
            <w:vAlign w:val="center"/>
            <w:hideMark/>
            <w:tcPrChange w:id="1848" w:author="Matheus Gomes Faria" w:date="2021-03-22T15:36:00Z">
              <w:tcPr>
                <w:tcW w:w="2060" w:type="dxa"/>
                <w:shd w:val="clear" w:color="auto" w:fill="auto"/>
                <w:noWrap/>
                <w:vAlign w:val="center"/>
                <w:hideMark/>
              </w:tcPr>
            </w:tcPrChange>
          </w:tcPr>
          <w:p w14:paraId="4794F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479" w:type="dxa"/>
            <w:shd w:val="clear" w:color="auto" w:fill="auto"/>
            <w:noWrap/>
            <w:vAlign w:val="center"/>
            <w:hideMark/>
            <w:tcPrChange w:id="1849" w:author="Matheus Gomes Faria" w:date="2021-03-22T15:36:00Z">
              <w:tcPr>
                <w:tcW w:w="1479" w:type="dxa"/>
                <w:shd w:val="clear" w:color="auto" w:fill="auto"/>
                <w:noWrap/>
                <w:vAlign w:val="center"/>
                <w:hideMark/>
              </w:tcPr>
            </w:tcPrChange>
          </w:tcPr>
          <w:p w14:paraId="39CDBA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0" w:author="Matheus Gomes Faria" w:date="2021-03-22T15:36:00Z">
              <w:tcPr>
                <w:tcW w:w="2660" w:type="dxa"/>
                <w:shd w:val="clear" w:color="auto" w:fill="auto"/>
                <w:noWrap/>
                <w:vAlign w:val="center"/>
                <w:hideMark/>
              </w:tcPr>
            </w:tcPrChange>
          </w:tcPr>
          <w:p w14:paraId="246CC7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51" w:author="Matheus Gomes Faria" w:date="2021-03-22T15:36:00Z">
              <w:tcPr>
                <w:tcW w:w="1060" w:type="dxa"/>
                <w:shd w:val="clear" w:color="auto" w:fill="auto"/>
                <w:noWrap/>
                <w:vAlign w:val="center"/>
                <w:hideMark/>
              </w:tcPr>
            </w:tcPrChange>
          </w:tcPr>
          <w:p w14:paraId="7C2CD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2" w:author="Matheus Gomes Faria" w:date="2021-03-22T15:36:00Z">
              <w:tcPr>
                <w:tcW w:w="1081" w:type="dxa"/>
                <w:shd w:val="clear" w:color="auto" w:fill="auto"/>
                <w:noWrap/>
                <w:vAlign w:val="center"/>
                <w:hideMark/>
              </w:tcPr>
            </w:tcPrChange>
          </w:tcPr>
          <w:p w14:paraId="5F0D55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380" w:type="dxa"/>
            <w:shd w:val="clear" w:color="auto" w:fill="auto"/>
            <w:noWrap/>
            <w:vAlign w:val="center"/>
            <w:hideMark/>
            <w:tcPrChange w:id="1853" w:author="Matheus Gomes Faria" w:date="2021-03-22T15:36:00Z">
              <w:tcPr>
                <w:tcW w:w="1380" w:type="dxa"/>
                <w:shd w:val="clear" w:color="auto" w:fill="auto"/>
                <w:noWrap/>
                <w:vAlign w:val="center"/>
                <w:hideMark/>
              </w:tcPr>
            </w:tcPrChange>
          </w:tcPr>
          <w:p w14:paraId="1D852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1220" w:type="dxa"/>
            <w:shd w:val="clear" w:color="auto" w:fill="auto"/>
            <w:noWrap/>
            <w:vAlign w:val="center"/>
            <w:hideMark/>
            <w:tcPrChange w:id="1854" w:author="Matheus Gomes Faria" w:date="2021-03-22T15:36:00Z">
              <w:tcPr>
                <w:tcW w:w="1220" w:type="dxa"/>
                <w:shd w:val="clear" w:color="auto" w:fill="auto"/>
                <w:noWrap/>
                <w:vAlign w:val="center"/>
                <w:hideMark/>
              </w:tcPr>
            </w:tcPrChange>
          </w:tcPr>
          <w:p w14:paraId="1861EB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55" w:author="Matheus Gomes Faria" w:date="2021-03-22T15:36:00Z">
              <w:tcPr>
                <w:tcW w:w="1840" w:type="dxa"/>
                <w:shd w:val="clear" w:color="auto" w:fill="auto"/>
                <w:noWrap/>
                <w:vAlign w:val="center"/>
                <w:hideMark/>
              </w:tcPr>
            </w:tcPrChange>
          </w:tcPr>
          <w:p w14:paraId="7F90D8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56" w:author="Matheus Gomes Faria" w:date="2021-03-22T15:36:00Z">
              <w:tcPr>
                <w:tcW w:w="1420" w:type="dxa"/>
                <w:shd w:val="clear" w:color="auto" w:fill="auto"/>
                <w:noWrap/>
                <w:vAlign w:val="center"/>
              </w:tcPr>
            </w:tcPrChange>
          </w:tcPr>
          <w:p w14:paraId="72BDAB23" w14:textId="24791C2F" w:rsidR="00793D34" w:rsidRDefault="00F73FFC">
            <w:pPr>
              <w:autoSpaceDE/>
              <w:autoSpaceDN/>
              <w:adjustRightInd/>
              <w:jc w:val="center"/>
              <w:rPr>
                <w:rFonts w:ascii="Verdana" w:hAnsi="Verdana" w:cs="Calibri"/>
                <w:color w:val="000000"/>
                <w:sz w:val="16"/>
                <w:szCs w:val="16"/>
              </w:rPr>
            </w:pPr>
            <w:del w:id="185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58" w:author="Matheus Gomes Faria" w:date="2021-03-22T15:36:00Z">
              <w:tcPr>
                <w:tcW w:w="1160" w:type="dxa"/>
                <w:shd w:val="clear" w:color="auto" w:fill="auto"/>
                <w:noWrap/>
                <w:vAlign w:val="center"/>
                <w:hideMark/>
              </w:tcPr>
            </w:tcPrChange>
          </w:tcPr>
          <w:p w14:paraId="715B4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5BFCFF3" w14:textId="77777777" w:rsidTr="00F73FFC">
        <w:tblPrEx>
          <w:jc w:val="left"/>
          <w:tblPrExChange w:id="1859" w:author="Matheus Gomes Faria" w:date="2021-03-22T15:36:00Z">
            <w:tblPrEx>
              <w:jc w:val="left"/>
            </w:tblPrEx>
          </w:tblPrExChange>
        </w:tblPrEx>
        <w:trPr>
          <w:trHeight w:val="255"/>
          <w:trPrChange w:id="1860" w:author="Matheus Gomes Faria" w:date="2021-03-22T15:36:00Z">
            <w:trPr>
              <w:trHeight w:val="255"/>
            </w:trPr>
          </w:trPrChange>
        </w:trPr>
        <w:tc>
          <w:tcPr>
            <w:tcW w:w="2060" w:type="dxa"/>
            <w:shd w:val="clear" w:color="auto" w:fill="auto"/>
            <w:noWrap/>
            <w:vAlign w:val="center"/>
            <w:hideMark/>
            <w:tcPrChange w:id="1861" w:author="Matheus Gomes Faria" w:date="2021-03-22T15:36:00Z">
              <w:tcPr>
                <w:tcW w:w="2060" w:type="dxa"/>
                <w:shd w:val="clear" w:color="auto" w:fill="auto"/>
                <w:noWrap/>
                <w:vAlign w:val="center"/>
                <w:hideMark/>
              </w:tcPr>
            </w:tcPrChange>
          </w:tcPr>
          <w:p w14:paraId="573BD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479" w:type="dxa"/>
            <w:shd w:val="clear" w:color="auto" w:fill="auto"/>
            <w:noWrap/>
            <w:vAlign w:val="center"/>
            <w:hideMark/>
            <w:tcPrChange w:id="1862" w:author="Matheus Gomes Faria" w:date="2021-03-22T15:36:00Z">
              <w:tcPr>
                <w:tcW w:w="1479" w:type="dxa"/>
                <w:shd w:val="clear" w:color="auto" w:fill="auto"/>
                <w:noWrap/>
                <w:vAlign w:val="center"/>
                <w:hideMark/>
              </w:tcPr>
            </w:tcPrChange>
          </w:tcPr>
          <w:p w14:paraId="2DD83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3" w:author="Matheus Gomes Faria" w:date="2021-03-22T15:36:00Z">
              <w:tcPr>
                <w:tcW w:w="2660" w:type="dxa"/>
                <w:shd w:val="clear" w:color="auto" w:fill="auto"/>
                <w:noWrap/>
                <w:vAlign w:val="center"/>
                <w:hideMark/>
              </w:tcPr>
            </w:tcPrChange>
          </w:tcPr>
          <w:p w14:paraId="5B3CB3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64" w:author="Matheus Gomes Faria" w:date="2021-03-22T15:36:00Z">
              <w:tcPr>
                <w:tcW w:w="1060" w:type="dxa"/>
                <w:shd w:val="clear" w:color="auto" w:fill="auto"/>
                <w:noWrap/>
                <w:vAlign w:val="center"/>
                <w:hideMark/>
              </w:tcPr>
            </w:tcPrChange>
          </w:tcPr>
          <w:p w14:paraId="42B87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5" w:author="Matheus Gomes Faria" w:date="2021-03-22T15:36:00Z">
              <w:tcPr>
                <w:tcW w:w="1081" w:type="dxa"/>
                <w:shd w:val="clear" w:color="auto" w:fill="auto"/>
                <w:noWrap/>
                <w:vAlign w:val="center"/>
                <w:hideMark/>
              </w:tcPr>
            </w:tcPrChange>
          </w:tcPr>
          <w:p w14:paraId="397A13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380" w:type="dxa"/>
            <w:shd w:val="clear" w:color="auto" w:fill="auto"/>
            <w:noWrap/>
            <w:vAlign w:val="center"/>
            <w:hideMark/>
            <w:tcPrChange w:id="1866" w:author="Matheus Gomes Faria" w:date="2021-03-22T15:36:00Z">
              <w:tcPr>
                <w:tcW w:w="1380" w:type="dxa"/>
                <w:shd w:val="clear" w:color="auto" w:fill="auto"/>
                <w:noWrap/>
                <w:vAlign w:val="center"/>
                <w:hideMark/>
              </w:tcPr>
            </w:tcPrChange>
          </w:tcPr>
          <w:p w14:paraId="1B404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1220" w:type="dxa"/>
            <w:shd w:val="clear" w:color="auto" w:fill="auto"/>
            <w:noWrap/>
            <w:vAlign w:val="center"/>
            <w:hideMark/>
            <w:tcPrChange w:id="1867" w:author="Matheus Gomes Faria" w:date="2021-03-22T15:36:00Z">
              <w:tcPr>
                <w:tcW w:w="1220" w:type="dxa"/>
                <w:shd w:val="clear" w:color="auto" w:fill="auto"/>
                <w:noWrap/>
                <w:vAlign w:val="center"/>
                <w:hideMark/>
              </w:tcPr>
            </w:tcPrChange>
          </w:tcPr>
          <w:p w14:paraId="0BFB32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68" w:author="Matheus Gomes Faria" w:date="2021-03-22T15:36:00Z">
              <w:tcPr>
                <w:tcW w:w="1840" w:type="dxa"/>
                <w:shd w:val="clear" w:color="auto" w:fill="auto"/>
                <w:noWrap/>
                <w:vAlign w:val="center"/>
                <w:hideMark/>
              </w:tcPr>
            </w:tcPrChange>
          </w:tcPr>
          <w:p w14:paraId="3EDCA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69" w:author="Matheus Gomes Faria" w:date="2021-03-22T15:36:00Z">
              <w:tcPr>
                <w:tcW w:w="1420" w:type="dxa"/>
                <w:shd w:val="clear" w:color="auto" w:fill="auto"/>
                <w:noWrap/>
                <w:vAlign w:val="center"/>
              </w:tcPr>
            </w:tcPrChange>
          </w:tcPr>
          <w:p w14:paraId="31DA39C7" w14:textId="553AFDCE" w:rsidR="00793D34" w:rsidRDefault="00F73FFC">
            <w:pPr>
              <w:autoSpaceDE/>
              <w:autoSpaceDN/>
              <w:adjustRightInd/>
              <w:jc w:val="center"/>
              <w:rPr>
                <w:rFonts w:ascii="Verdana" w:hAnsi="Verdana" w:cs="Calibri"/>
                <w:color w:val="000000"/>
                <w:sz w:val="16"/>
                <w:szCs w:val="16"/>
              </w:rPr>
            </w:pPr>
            <w:del w:id="187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71" w:author="Matheus Gomes Faria" w:date="2021-03-22T15:36:00Z">
              <w:tcPr>
                <w:tcW w:w="1160" w:type="dxa"/>
                <w:shd w:val="clear" w:color="auto" w:fill="auto"/>
                <w:noWrap/>
                <w:vAlign w:val="center"/>
                <w:hideMark/>
              </w:tcPr>
            </w:tcPrChange>
          </w:tcPr>
          <w:p w14:paraId="1BE75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33FC90E" w14:textId="77777777" w:rsidTr="00F73FFC">
        <w:tblPrEx>
          <w:jc w:val="left"/>
          <w:tblPrExChange w:id="1872" w:author="Matheus Gomes Faria" w:date="2021-03-22T15:36:00Z">
            <w:tblPrEx>
              <w:jc w:val="left"/>
            </w:tblPrEx>
          </w:tblPrExChange>
        </w:tblPrEx>
        <w:trPr>
          <w:trHeight w:val="255"/>
          <w:trPrChange w:id="1873" w:author="Matheus Gomes Faria" w:date="2021-03-22T15:36:00Z">
            <w:trPr>
              <w:trHeight w:val="255"/>
            </w:trPr>
          </w:trPrChange>
        </w:trPr>
        <w:tc>
          <w:tcPr>
            <w:tcW w:w="2060" w:type="dxa"/>
            <w:shd w:val="clear" w:color="auto" w:fill="auto"/>
            <w:noWrap/>
            <w:vAlign w:val="center"/>
            <w:hideMark/>
            <w:tcPrChange w:id="1874" w:author="Matheus Gomes Faria" w:date="2021-03-22T15:36:00Z">
              <w:tcPr>
                <w:tcW w:w="2060" w:type="dxa"/>
                <w:shd w:val="clear" w:color="auto" w:fill="auto"/>
                <w:noWrap/>
                <w:vAlign w:val="center"/>
                <w:hideMark/>
              </w:tcPr>
            </w:tcPrChange>
          </w:tcPr>
          <w:p w14:paraId="7A9960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479" w:type="dxa"/>
            <w:shd w:val="clear" w:color="auto" w:fill="auto"/>
            <w:noWrap/>
            <w:vAlign w:val="center"/>
            <w:hideMark/>
            <w:tcPrChange w:id="1875" w:author="Matheus Gomes Faria" w:date="2021-03-22T15:36:00Z">
              <w:tcPr>
                <w:tcW w:w="1479" w:type="dxa"/>
                <w:shd w:val="clear" w:color="auto" w:fill="auto"/>
                <w:noWrap/>
                <w:vAlign w:val="center"/>
                <w:hideMark/>
              </w:tcPr>
            </w:tcPrChange>
          </w:tcPr>
          <w:p w14:paraId="690913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6" w:author="Matheus Gomes Faria" w:date="2021-03-22T15:36:00Z">
              <w:tcPr>
                <w:tcW w:w="2660" w:type="dxa"/>
                <w:shd w:val="clear" w:color="auto" w:fill="auto"/>
                <w:noWrap/>
                <w:vAlign w:val="center"/>
                <w:hideMark/>
              </w:tcPr>
            </w:tcPrChange>
          </w:tcPr>
          <w:p w14:paraId="1C353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77" w:author="Matheus Gomes Faria" w:date="2021-03-22T15:36:00Z">
              <w:tcPr>
                <w:tcW w:w="1060" w:type="dxa"/>
                <w:shd w:val="clear" w:color="auto" w:fill="auto"/>
                <w:noWrap/>
                <w:vAlign w:val="center"/>
                <w:hideMark/>
              </w:tcPr>
            </w:tcPrChange>
          </w:tcPr>
          <w:p w14:paraId="4174B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8" w:author="Matheus Gomes Faria" w:date="2021-03-22T15:36:00Z">
              <w:tcPr>
                <w:tcW w:w="1081" w:type="dxa"/>
                <w:shd w:val="clear" w:color="auto" w:fill="auto"/>
                <w:noWrap/>
                <w:vAlign w:val="center"/>
                <w:hideMark/>
              </w:tcPr>
            </w:tcPrChange>
          </w:tcPr>
          <w:p w14:paraId="34AFC3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380" w:type="dxa"/>
            <w:shd w:val="clear" w:color="auto" w:fill="auto"/>
            <w:noWrap/>
            <w:vAlign w:val="center"/>
            <w:hideMark/>
            <w:tcPrChange w:id="1879" w:author="Matheus Gomes Faria" w:date="2021-03-22T15:36:00Z">
              <w:tcPr>
                <w:tcW w:w="1380" w:type="dxa"/>
                <w:shd w:val="clear" w:color="auto" w:fill="auto"/>
                <w:noWrap/>
                <w:vAlign w:val="center"/>
                <w:hideMark/>
              </w:tcPr>
            </w:tcPrChange>
          </w:tcPr>
          <w:p w14:paraId="55F757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1220" w:type="dxa"/>
            <w:shd w:val="clear" w:color="auto" w:fill="auto"/>
            <w:noWrap/>
            <w:vAlign w:val="center"/>
            <w:hideMark/>
            <w:tcPrChange w:id="1880" w:author="Matheus Gomes Faria" w:date="2021-03-22T15:36:00Z">
              <w:tcPr>
                <w:tcW w:w="1220" w:type="dxa"/>
                <w:shd w:val="clear" w:color="auto" w:fill="auto"/>
                <w:noWrap/>
                <w:vAlign w:val="center"/>
                <w:hideMark/>
              </w:tcPr>
            </w:tcPrChange>
          </w:tcPr>
          <w:p w14:paraId="0CEC72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81" w:author="Matheus Gomes Faria" w:date="2021-03-22T15:36:00Z">
              <w:tcPr>
                <w:tcW w:w="1840" w:type="dxa"/>
                <w:shd w:val="clear" w:color="auto" w:fill="auto"/>
                <w:noWrap/>
                <w:vAlign w:val="center"/>
                <w:hideMark/>
              </w:tcPr>
            </w:tcPrChange>
          </w:tcPr>
          <w:p w14:paraId="65E31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82" w:author="Matheus Gomes Faria" w:date="2021-03-22T15:36:00Z">
              <w:tcPr>
                <w:tcW w:w="1420" w:type="dxa"/>
                <w:shd w:val="clear" w:color="auto" w:fill="auto"/>
                <w:noWrap/>
                <w:vAlign w:val="center"/>
              </w:tcPr>
            </w:tcPrChange>
          </w:tcPr>
          <w:p w14:paraId="542B2A83" w14:textId="5327B3A8" w:rsidR="00793D34" w:rsidRDefault="00F73FFC">
            <w:pPr>
              <w:autoSpaceDE/>
              <w:autoSpaceDN/>
              <w:adjustRightInd/>
              <w:jc w:val="center"/>
              <w:rPr>
                <w:rFonts w:ascii="Verdana" w:hAnsi="Verdana" w:cs="Calibri"/>
                <w:color w:val="000000"/>
                <w:sz w:val="16"/>
                <w:szCs w:val="16"/>
              </w:rPr>
            </w:pPr>
            <w:del w:id="188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84" w:author="Matheus Gomes Faria" w:date="2021-03-22T15:36:00Z">
              <w:tcPr>
                <w:tcW w:w="1160" w:type="dxa"/>
                <w:shd w:val="clear" w:color="auto" w:fill="auto"/>
                <w:noWrap/>
                <w:vAlign w:val="center"/>
                <w:hideMark/>
              </w:tcPr>
            </w:tcPrChange>
          </w:tcPr>
          <w:p w14:paraId="170AC5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790A9F1" w14:textId="77777777" w:rsidTr="00F73FFC">
        <w:tblPrEx>
          <w:jc w:val="left"/>
          <w:tblPrExChange w:id="1885" w:author="Matheus Gomes Faria" w:date="2021-03-22T15:36:00Z">
            <w:tblPrEx>
              <w:jc w:val="left"/>
            </w:tblPrEx>
          </w:tblPrExChange>
        </w:tblPrEx>
        <w:trPr>
          <w:trHeight w:val="255"/>
          <w:trPrChange w:id="1886" w:author="Matheus Gomes Faria" w:date="2021-03-22T15:36:00Z">
            <w:trPr>
              <w:trHeight w:val="255"/>
            </w:trPr>
          </w:trPrChange>
        </w:trPr>
        <w:tc>
          <w:tcPr>
            <w:tcW w:w="2060" w:type="dxa"/>
            <w:shd w:val="clear" w:color="auto" w:fill="auto"/>
            <w:noWrap/>
            <w:vAlign w:val="center"/>
            <w:hideMark/>
            <w:tcPrChange w:id="1887" w:author="Matheus Gomes Faria" w:date="2021-03-22T15:36:00Z">
              <w:tcPr>
                <w:tcW w:w="2060" w:type="dxa"/>
                <w:shd w:val="clear" w:color="auto" w:fill="auto"/>
                <w:noWrap/>
                <w:vAlign w:val="center"/>
                <w:hideMark/>
              </w:tcPr>
            </w:tcPrChange>
          </w:tcPr>
          <w:p w14:paraId="1110E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479" w:type="dxa"/>
            <w:shd w:val="clear" w:color="auto" w:fill="auto"/>
            <w:noWrap/>
            <w:vAlign w:val="center"/>
            <w:hideMark/>
            <w:tcPrChange w:id="1888" w:author="Matheus Gomes Faria" w:date="2021-03-22T15:36:00Z">
              <w:tcPr>
                <w:tcW w:w="1479" w:type="dxa"/>
                <w:shd w:val="clear" w:color="auto" w:fill="auto"/>
                <w:noWrap/>
                <w:vAlign w:val="center"/>
                <w:hideMark/>
              </w:tcPr>
            </w:tcPrChange>
          </w:tcPr>
          <w:p w14:paraId="5157C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9" w:author="Matheus Gomes Faria" w:date="2021-03-22T15:36:00Z">
              <w:tcPr>
                <w:tcW w:w="2660" w:type="dxa"/>
                <w:shd w:val="clear" w:color="auto" w:fill="auto"/>
                <w:noWrap/>
                <w:vAlign w:val="center"/>
                <w:hideMark/>
              </w:tcPr>
            </w:tcPrChange>
          </w:tcPr>
          <w:p w14:paraId="2F088D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890" w:author="Matheus Gomes Faria" w:date="2021-03-22T15:36:00Z">
              <w:tcPr>
                <w:tcW w:w="1060" w:type="dxa"/>
                <w:shd w:val="clear" w:color="auto" w:fill="auto"/>
                <w:noWrap/>
                <w:vAlign w:val="center"/>
                <w:hideMark/>
              </w:tcPr>
            </w:tcPrChange>
          </w:tcPr>
          <w:p w14:paraId="761F8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1" w:author="Matheus Gomes Faria" w:date="2021-03-22T15:36:00Z">
              <w:tcPr>
                <w:tcW w:w="1081" w:type="dxa"/>
                <w:shd w:val="clear" w:color="auto" w:fill="auto"/>
                <w:noWrap/>
                <w:vAlign w:val="center"/>
                <w:hideMark/>
              </w:tcPr>
            </w:tcPrChange>
          </w:tcPr>
          <w:p w14:paraId="3371B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380" w:type="dxa"/>
            <w:shd w:val="clear" w:color="auto" w:fill="auto"/>
            <w:noWrap/>
            <w:vAlign w:val="center"/>
            <w:hideMark/>
            <w:tcPrChange w:id="1892" w:author="Matheus Gomes Faria" w:date="2021-03-22T15:36:00Z">
              <w:tcPr>
                <w:tcW w:w="1380" w:type="dxa"/>
                <w:shd w:val="clear" w:color="auto" w:fill="auto"/>
                <w:noWrap/>
                <w:vAlign w:val="center"/>
                <w:hideMark/>
              </w:tcPr>
            </w:tcPrChange>
          </w:tcPr>
          <w:p w14:paraId="2CB49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1220" w:type="dxa"/>
            <w:shd w:val="clear" w:color="auto" w:fill="auto"/>
            <w:noWrap/>
            <w:vAlign w:val="center"/>
            <w:hideMark/>
            <w:tcPrChange w:id="1893" w:author="Matheus Gomes Faria" w:date="2021-03-22T15:36:00Z">
              <w:tcPr>
                <w:tcW w:w="1220" w:type="dxa"/>
                <w:shd w:val="clear" w:color="auto" w:fill="auto"/>
                <w:noWrap/>
                <w:vAlign w:val="center"/>
                <w:hideMark/>
              </w:tcPr>
            </w:tcPrChange>
          </w:tcPr>
          <w:p w14:paraId="26FEB7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894" w:author="Matheus Gomes Faria" w:date="2021-03-22T15:36:00Z">
              <w:tcPr>
                <w:tcW w:w="1840" w:type="dxa"/>
                <w:shd w:val="clear" w:color="auto" w:fill="auto"/>
                <w:noWrap/>
                <w:vAlign w:val="center"/>
                <w:hideMark/>
              </w:tcPr>
            </w:tcPrChange>
          </w:tcPr>
          <w:p w14:paraId="14C3D5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895" w:author="Matheus Gomes Faria" w:date="2021-03-22T15:36:00Z">
              <w:tcPr>
                <w:tcW w:w="1420" w:type="dxa"/>
                <w:shd w:val="clear" w:color="auto" w:fill="auto"/>
                <w:noWrap/>
                <w:vAlign w:val="center"/>
              </w:tcPr>
            </w:tcPrChange>
          </w:tcPr>
          <w:p w14:paraId="37D28901" w14:textId="35241C7B" w:rsidR="00793D34" w:rsidRDefault="00F73FFC">
            <w:pPr>
              <w:autoSpaceDE/>
              <w:autoSpaceDN/>
              <w:adjustRightInd/>
              <w:jc w:val="center"/>
              <w:rPr>
                <w:rFonts w:ascii="Verdana" w:hAnsi="Verdana" w:cs="Calibri"/>
                <w:color w:val="000000"/>
                <w:sz w:val="16"/>
                <w:szCs w:val="16"/>
              </w:rPr>
            </w:pPr>
            <w:del w:id="189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897" w:author="Matheus Gomes Faria" w:date="2021-03-22T15:36:00Z">
              <w:tcPr>
                <w:tcW w:w="1160" w:type="dxa"/>
                <w:shd w:val="clear" w:color="auto" w:fill="auto"/>
                <w:noWrap/>
                <w:vAlign w:val="center"/>
                <w:hideMark/>
              </w:tcPr>
            </w:tcPrChange>
          </w:tcPr>
          <w:p w14:paraId="22DEC7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1CEA1CB" w14:textId="77777777" w:rsidTr="00F73FFC">
        <w:tblPrEx>
          <w:jc w:val="left"/>
          <w:tblPrExChange w:id="1898" w:author="Matheus Gomes Faria" w:date="2021-03-22T15:36:00Z">
            <w:tblPrEx>
              <w:jc w:val="left"/>
            </w:tblPrEx>
          </w:tblPrExChange>
        </w:tblPrEx>
        <w:trPr>
          <w:trHeight w:val="255"/>
          <w:trPrChange w:id="1899" w:author="Matheus Gomes Faria" w:date="2021-03-22T15:36:00Z">
            <w:trPr>
              <w:trHeight w:val="255"/>
            </w:trPr>
          </w:trPrChange>
        </w:trPr>
        <w:tc>
          <w:tcPr>
            <w:tcW w:w="2060" w:type="dxa"/>
            <w:shd w:val="clear" w:color="auto" w:fill="auto"/>
            <w:noWrap/>
            <w:vAlign w:val="center"/>
            <w:hideMark/>
            <w:tcPrChange w:id="1900" w:author="Matheus Gomes Faria" w:date="2021-03-22T15:36:00Z">
              <w:tcPr>
                <w:tcW w:w="2060" w:type="dxa"/>
                <w:shd w:val="clear" w:color="auto" w:fill="auto"/>
                <w:noWrap/>
                <w:vAlign w:val="center"/>
                <w:hideMark/>
              </w:tcPr>
            </w:tcPrChange>
          </w:tcPr>
          <w:p w14:paraId="63D45B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479" w:type="dxa"/>
            <w:shd w:val="clear" w:color="auto" w:fill="auto"/>
            <w:noWrap/>
            <w:vAlign w:val="center"/>
            <w:hideMark/>
            <w:tcPrChange w:id="1901" w:author="Matheus Gomes Faria" w:date="2021-03-22T15:36:00Z">
              <w:tcPr>
                <w:tcW w:w="1479" w:type="dxa"/>
                <w:shd w:val="clear" w:color="auto" w:fill="auto"/>
                <w:noWrap/>
                <w:vAlign w:val="center"/>
                <w:hideMark/>
              </w:tcPr>
            </w:tcPrChange>
          </w:tcPr>
          <w:p w14:paraId="64CC7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2" w:author="Matheus Gomes Faria" w:date="2021-03-22T15:36:00Z">
              <w:tcPr>
                <w:tcW w:w="2660" w:type="dxa"/>
                <w:shd w:val="clear" w:color="auto" w:fill="auto"/>
                <w:noWrap/>
                <w:vAlign w:val="center"/>
                <w:hideMark/>
              </w:tcPr>
            </w:tcPrChange>
          </w:tcPr>
          <w:p w14:paraId="13A2C8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03" w:author="Matheus Gomes Faria" w:date="2021-03-22T15:36:00Z">
              <w:tcPr>
                <w:tcW w:w="1060" w:type="dxa"/>
                <w:shd w:val="clear" w:color="auto" w:fill="auto"/>
                <w:noWrap/>
                <w:vAlign w:val="center"/>
                <w:hideMark/>
              </w:tcPr>
            </w:tcPrChange>
          </w:tcPr>
          <w:p w14:paraId="66F20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4" w:author="Matheus Gomes Faria" w:date="2021-03-22T15:36:00Z">
              <w:tcPr>
                <w:tcW w:w="1081" w:type="dxa"/>
                <w:shd w:val="clear" w:color="auto" w:fill="auto"/>
                <w:noWrap/>
                <w:vAlign w:val="center"/>
                <w:hideMark/>
              </w:tcPr>
            </w:tcPrChange>
          </w:tcPr>
          <w:p w14:paraId="6E178E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380" w:type="dxa"/>
            <w:shd w:val="clear" w:color="auto" w:fill="auto"/>
            <w:noWrap/>
            <w:vAlign w:val="center"/>
            <w:hideMark/>
            <w:tcPrChange w:id="1905" w:author="Matheus Gomes Faria" w:date="2021-03-22T15:36:00Z">
              <w:tcPr>
                <w:tcW w:w="1380" w:type="dxa"/>
                <w:shd w:val="clear" w:color="auto" w:fill="auto"/>
                <w:noWrap/>
                <w:vAlign w:val="center"/>
                <w:hideMark/>
              </w:tcPr>
            </w:tcPrChange>
          </w:tcPr>
          <w:p w14:paraId="18C850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1220" w:type="dxa"/>
            <w:shd w:val="clear" w:color="auto" w:fill="auto"/>
            <w:noWrap/>
            <w:vAlign w:val="center"/>
            <w:hideMark/>
            <w:tcPrChange w:id="1906" w:author="Matheus Gomes Faria" w:date="2021-03-22T15:36:00Z">
              <w:tcPr>
                <w:tcW w:w="1220" w:type="dxa"/>
                <w:shd w:val="clear" w:color="auto" w:fill="auto"/>
                <w:noWrap/>
                <w:vAlign w:val="center"/>
                <w:hideMark/>
              </w:tcPr>
            </w:tcPrChange>
          </w:tcPr>
          <w:p w14:paraId="57C5CC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07" w:author="Matheus Gomes Faria" w:date="2021-03-22T15:36:00Z">
              <w:tcPr>
                <w:tcW w:w="1840" w:type="dxa"/>
                <w:shd w:val="clear" w:color="auto" w:fill="auto"/>
                <w:noWrap/>
                <w:vAlign w:val="center"/>
                <w:hideMark/>
              </w:tcPr>
            </w:tcPrChange>
          </w:tcPr>
          <w:p w14:paraId="5A41D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08" w:author="Matheus Gomes Faria" w:date="2021-03-22T15:36:00Z">
              <w:tcPr>
                <w:tcW w:w="1420" w:type="dxa"/>
                <w:shd w:val="clear" w:color="auto" w:fill="auto"/>
                <w:noWrap/>
                <w:vAlign w:val="center"/>
              </w:tcPr>
            </w:tcPrChange>
          </w:tcPr>
          <w:p w14:paraId="2BB04557" w14:textId="45657C77" w:rsidR="00793D34" w:rsidRDefault="00F73FFC">
            <w:pPr>
              <w:autoSpaceDE/>
              <w:autoSpaceDN/>
              <w:adjustRightInd/>
              <w:jc w:val="center"/>
              <w:rPr>
                <w:rFonts w:ascii="Verdana" w:hAnsi="Verdana" w:cs="Calibri"/>
                <w:color w:val="000000"/>
                <w:sz w:val="16"/>
                <w:szCs w:val="16"/>
              </w:rPr>
            </w:pPr>
            <w:del w:id="1909"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10" w:author="Matheus Gomes Faria" w:date="2021-03-22T15:36:00Z">
              <w:tcPr>
                <w:tcW w:w="1160" w:type="dxa"/>
                <w:shd w:val="clear" w:color="auto" w:fill="auto"/>
                <w:noWrap/>
                <w:vAlign w:val="center"/>
                <w:hideMark/>
              </w:tcPr>
            </w:tcPrChange>
          </w:tcPr>
          <w:p w14:paraId="2460D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91F54CD" w14:textId="77777777" w:rsidTr="00F73FFC">
        <w:tblPrEx>
          <w:jc w:val="left"/>
          <w:tblPrExChange w:id="1911" w:author="Matheus Gomes Faria" w:date="2021-03-22T15:36:00Z">
            <w:tblPrEx>
              <w:jc w:val="left"/>
            </w:tblPrEx>
          </w:tblPrExChange>
        </w:tblPrEx>
        <w:trPr>
          <w:trHeight w:val="255"/>
          <w:trPrChange w:id="1912" w:author="Matheus Gomes Faria" w:date="2021-03-22T15:36:00Z">
            <w:trPr>
              <w:trHeight w:val="255"/>
            </w:trPr>
          </w:trPrChange>
        </w:trPr>
        <w:tc>
          <w:tcPr>
            <w:tcW w:w="2060" w:type="dxa"/>
            <w:shd w:val="clear" w:color="auto" w:fill="auto"/>
            <w:noWrap/>
            <w:vAlign w:val="center"/>
            <w:hideMark/>
            <w:tcPrChange w:id="1913" w:author="Matheus Gomes Faria" w:date="2021-03-22T15:36:00Z">
              <w:tcPr>
                <w:tcW w:w="2060" w:type="dxa"/>
                <w:shd w:val="clear" w:color="auto" w:fill="auto"/>
                <w:noWrap/>
                <w:vAlign w:val="center"/>
                <w:hideMark/>
              </w:tcPr>
            </w:tcPrChange>
          </w:tcPr>
          <w:p w14:paraId="5F21AC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479" w:type="dxa"/>
            <w:shd w:val="clear" w:color="auto" w:fill="auto"/>
            <w:noWrap/>
            <w:vAlign w:val="center"/>
            <w:hideMark/>
            <w:tcPrChange w:id="1914" w:author="Matheus Gomes Faria" w:date="2021-03-22T15:36:00Z">
              <w:tcPr>
                <w:tcW w:w="1479" w:type="dxa"/>
                <w:shd w:val="clear" w:color="auto" w:fill="auto"/>
                <w:noWrap/>
                <w:vAlign w:val="center"/>
                <w:hideMark/>
              </w:tcPr>
            </w:tcPrChange>
          </w:tcPr>
          <w:p w14:paraId="29E88C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5" w:author="Matheus Gomes Faria" w:date="2021-03-22T15:36:00Z">
              <w:tcPr>
                <w:tcW w:w="2660" w:type="dxa"/>
                <w:shd w:val="clear" w:color="auto" w:fill="auto"/>
                <w:noWrap/>
                <w:vAlign w:val="center"/>
                <w:hideMark/>
              </w:tcPr>
            </w:tcPrChange>
          </w:tcPr>
          <w:p w14:paraId="5951E0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16" w:author="Matheus Gomes Faria" w:date="2021-03-22T15:36:00Z">
              <w:tcPr>
                <w:tcW w:w="1060" w:type="dxa"/>
                <w:shd w:val="clear" w:color="auto" w:fill="auto"/>
                <w:noWrap/>
                <w:vAlign w:val="center"/>
                <w:hideMark/>
              </w:tcPr>
            </w:tcPrChange>
          </w:tcPr>
          <w:p w14:paraId="35256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7" w:author="Matheus Gomes Faria" w:date="2021-03-22T15:36:00Z">
              <w:tcPr>
                <w:tcW w:w="1081" w:type="dxa"/>
                <w:shd w:val="clear" w:color="auto" w:fill="auto"/>
                <w:noWrap/>
                <w:vAlign w:val="center"/>
                <w:hideMark/>
              </w:tcPr>
            </w:tcPrChange>
          </w:tcPr>
          <w:p w14:paraId="77D806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380" w:type="dxa"/>
            <w:shd w:val="clear" w:color="auto" w:fill="auto"/>
            <w:noWrap/>
            <w:vAlign w:val="center"/>
            <w:hideMark/>
            <w:tcPrChange w:id="1918" w:author="Matheus Gomes Faria" w:date="2021-03-22T15:36:00Z">
              <w:tcPr>
                <w:tcW w:w="1380" w:type="dxa"/>
                <w:shd w:val="clear" w:color="auto" w:fill="auto"/>
                <w:noWrap/>
                <w:vAlign w:val="center"/>
                <w:hideMark/>
              </w:tcPr>
            </w:tcPrChange>
          </w:tcPr>
          <w:p w14:paraId="356CA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1220" w:type="dxa"/>
            <w:shd w:val="clear" w:color="auto" w:fill="auto"/>
            <w:noWrap/>
            <w:vAlign w:val="center"/>
            <w:hideMark/>
            <w:tcPrChange w:id="1919" w:author="Matheus Gomes Faria" w:date="2021-03-22T15:36:00Z">
              <w:tcPr>
                <w:tcW w:w="1220" w:type="dxa"/>
                <w:shd w:val="clear" w:color="auto" w:fill="auto"/>
                <w:noWrap/>
                <w:vAlign w:val="center"/>
                <w:hideMark/>
              </w:tcPr>
            </w:tcPrChange>
          </w:tcPr>
          <w:p w14:paraId="2566FB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0" w:author="Matheus Gomes Faria" w:date="2021-03-22T15:36:00Z">
              <w:tcPr>
                <w:tcW w:w="1840" w:type="dxa"/>
                <w:shd w:val="clear" w:color="auto" w:fill="auto"/>
                <w:noWrap/>
                <w:vAlign w:val="center"/>
                <w:hideMark/>
              </w:tcPr>
            </w:tcPrChange>
          </w:tcPr>
          <w:p w14:paraId="7AD36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1" w:author="Matheus Gomes Faria" w:date="2021-03-22T15:36:00Z">
              <w:tcPr>
                <w:tcW w:w="1420" w:type="dxa"/>
                <w:shd w:val="clear" w:color="auto" w:fill="auto"/>
                <w:noWrap/>
                <w:vAlign w:val="center"/>
              </w:tcPr>
            </w:tcPrChange>
          </w:tcPr>
          <w:p w14:paraId="1A8E1BE4" w14:textId="6164BCA4" w:rsidR="00793D34" w:rsidRDefault="00F73FFC">
            <w:pPr>
              <w:autoSpaceDE/>
              <w:autoSpaceDN/>
              <w:adjustRightInd/>
              <w:jc w:val="center"/>
              <w:rPr>
                <w:rFonts w:ascii="Verdana" w:hAnsi="Verdana" w:cs="Calibri"/>
                <w:color w:val="000000"/>
                <w:sz w:val="16"/>
                <w:szCs w:val="16"/>
              </w:rPr>
            </w:pPr>
            <w:del w:id="192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23" w:author="Matheus Gomes Faria" w:date="2021-03-22T15:36:00Z">
              <w:tcPr>
                <w:tcW w:w="1160" w:type="dxa"/>
                <w:shd w:val="clear" w:color="auto" w:fill="auto"/>
                <w:noWrap/>
                <w:vAlign w:val="center"/>
                <w:hideMark/>
              </w:tcPr>
            </w:tcPrChange>
          </w:tcPr>
          <w:p w14:paraId="58D0B0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079B71B" w14:textId="77777777" w:rsidTr="00F73FFC">
        <w:tblPrEx>
          <w:jc w:val="left"/>
          <w:tblPrExChange w:id="1924" w:author="Matheus Gomes Faria" w:date="2021-03-22T15:36:00Z">
            <w:tblPrEx>
              <w:jc w:val="left"/>
            </w:tblPrEx>
          </w:tblPrExChange>
        </w:tblPrEx>
        <w:trPr>
          <w:trHeight w:val="255"/>
          <w:trPrChange w:id="1925" w:author="Matheus Gomes Faria" w:date="2021-03-22T15:36:00Z">
            <w:trPr>
              <w:trHeight w:val="255"/>
            </w:trPr>
          </w:trPrChange>
        </w:trPr>
        <w:tc>
          <w:tcPr>
            <w:tcW w:w="2060" w:type="dxa"/>
            <w:shd w:val="clear" w:color="auto" w:fill="auto"/>
            <w:noWrap/>
            <w:vAlign w:val="center"/>
            <w:hideMark/>
            <w:tcPrChange w:id="1926" w:author="Matheus Gomes Faria" w:date="2021-03-22T15:36:00Z">
              <w:tcPr>
                <w:tcW w:w="2060" w:type="dxa"/>
                <w:shd w:val="clear" w:color="auto" w:fill="auto"/>
                <w:noWrap/>
                <w:vAlign w:val="center"/>
                <w:hideMark/>
              </w:tcPr>
            </w:tcPrChange>
          </w:tcPr>
          <w:p w14:paraId="22050F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479" w:type="dxa"/>
            <w:shd w:val="clear" w:color="auto" w:fill="auto"/>
            <w:noWrap/>
            <w:vAlign w:val="center"/>
            <w:hideMark/>
            <w:tcPrChange w:id="1927" w:author="Matheus Gomes Faria" w:date="2021-03-22T15:36:00Z">
              <w:tcPr>
                <w:tcW w:w="1479" w:type="dxa"/>
                <w:shd w:val="clear" w:color="auto" w:fill="auto"/>
                <w:noWrap/>
                <w:vAlign w:val="center"/>
                <w:hideMark/>
              </w:tcPr>
            </w:tcPrChange>
          </w:tcPr>
          <w:p w14:paraId="373E97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8" w:author="Matheus Gomes Faria" w:date="2021-03-22T15:36:00Z">
              <w:tcPr>
                <w:tcW w:w="2660" w:type="dxa"/>
                <w:shd w:val="clear" w:color="auto" w:fill="auto"/>
                <w:noWrap/>
                <w:vAlign w:val="center"/>
                <w:hideMark/>
              </w:tcPr>
            </w:tcPrChange>
          </w:tcPr>
          <w:p w14:paraId="77548F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29" w:author="Matheus Gomes Faria" w:date="2021-03-22T15:36:00Z">
              <w:tcPr>
                <w:tcW w:w="1060" w:type="dxa"/>
                <w:shd w:val="clear" w:color="auto" w:fill="auto"/>
                <w:noWrap/>
                <w:vAlign w:val="center"/>
                <w:hideMark/>
              </w:tcPr>
            </w:tcPrChange>
          </w:tcPr>
          <w:p w14:paraId="02023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0" w:author="Matheus Gomes Faria" w:date="2021-03-22T15:36:00Z">
              <w:tcPr>
                <w:tcW w:w="1081" w:type="dxa"/>
                <w:shd w:val="clear" w:color="auto" w:fill="auto"/>
                <w:noWrap/>
                <w:vAlign w:val="center"/>
                <w:hideMark/>
              </w:tcPr>
            </w:tcPrChange>
          </w:tcPr>
          <w:p w14:paraId="2A6D5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380" w:type="dxa"/>
            <w:shd w:val="clear" w:color="auto" w:fill="auto"/>
            <w:noWrap/>
            <w:vAlign w:val="center"/>
            <w:hideMark/>
            <w:tcPrChange w:id="1931" w:author="Matheus Gomes Faria" w:date="2021-03-22T15:36:00Z">
              <w:tcPr>
                <w:tcW w:w="1380" w:type="dxa"/>
                <w:shd w:val="clear" w:color="auto" w:fill="auto"/>
                <w:noWrap/>
                <w:vAlign w:val="center"/>
                <w:hideMark/>
              </w:tcPr>
            </w:tcPrChange>
          </w:tcPr>
          <w:p w14:paraId="407FA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1220" w:type="dxa"/>
            <w:shd w:val="clear" w:color="auto" w:fill="auto"/>
            <w:noWrap/>
            <w:vAlign w:val="center"/>
            <w:hideMark/>
            <w:tcPrChange w:id="1932" w:author="Matheus Gomes Faria" w:date="2021-03-22T15:36:00Z">
              <w:tcPr>
                <w:tcW w:w="1220" w:type="dxa"/>
                <w:shd w:val="clear" w:color="auto" w:fill="auto"/>
                <w:noWrap/>
                <w:vAlign w:val="center"/>
                <w:hideMark/>
              </w:tcPr>
            </w:tcPrChange>
          </w:tcPr>
          <w:p w14:paraId="7B9793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3" w:author="Matheus Gomes Faria" w:date="2021-03-22T15:36:00Z">
              <w:tcPr>
                <w:tcW w:w="1840" w:type="dxa"/>
                <w:shd w:val="clear" w:color="auto" w:fill="auto"/>
                <w:noWrap/>
                <w:vAlign w:val="center"/>
                <w:hideMark/>
              </w:tcPr>
            </w:tcPrChange>
          </w:tcPr>
          <w:p w14:paraId="0104B3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4" w:author="Matheus Gomes Faria" w:date="2021-03-22T15:36:00Z">
              <w:tcPr>
                <w:tcW w:w="1420" w:type="dxa"/>
                <w:shd w:val="clear" w:color="auto" w:fill="auto"/>
                <w:noWrap/>
                <w:vAlign w:val="center"/>
              </w:tcPr>
            </w:tcPrChange>
          </w:tcPr>
          <w:p w14:paraId="2C5EC55F" w14:textId="70A5D07E" w:rsidR="00793D34" w:rsidRDefault="00F73FFC">
            <w:pPr>
              <w:autoSpaceDE/>
              <w:autoSpaceDN/>
              <w:adjustRightInd/>
              <w:jc w:val="center"/>
              <w:rPr>
                <w:rFonts w:ascii="Verdana" w:hAnsi="Verdana" w:cs="Calibri"/>
                <w:color w:val="000000"/>
                <w:sz w:val="16"/>
                <w:szCs w:val="16"/>
              </w:rPr>
            </w:pPr>
            <w:del w:id="193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36" w:author="Matheus Gomes Faria" w:date="2021-03-22T15:36:00Z">
              <w:tcPr>
                <w:tcW w:w="1160" w:type="dxa"/>
                <w:shd w:val="clear" w:color="auto" w:fill="auto"/>
                <w:noWrap/>
                <w:vAlign w:val="center"/>
                <w:hideMark/>
              </w:tcPr>
            </w:tcPrChange>
          </w:tcPr>
          <w:p w14:paraId="4AC69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8E9FD51" w14:textId="77777777" w:rsidTr="00F73FFC">
        <w:tblPrEx>
          <w:jc w:val="left"/>
          <w:tblPrExChange w:id="1937" w:author="Matheus Gomes Faria" w:date="2021-03-22T15:36:00Z">
            <w:tblPrEx>
              <w:jc w:val="left"/>
            </w:tblPrEx>
          </w:tblPrExChange>
        </w:tblPrEx>
        <w:trPr>
          <w:trHeight w:val="255"/>
          <w:trPrChange w:id="1938" w:author="Matheus Gomes Faria" w:date="2021-03-22T15:36:00Z">
            <w:trPr>
              <w:trHeight w:val="255"/>
            </w:trPr>
          </w:trPrChange>
        </w:trPr>
        <w:tc>
          <w:tcPr>
            <w:tcW w:w="2060" w:type="dxa"/>
            <w:shd w:val="clear" w:color="auto" w:fill="auto"/>
            <w:noWrap/>
            <w:vAlign w:val="center"/>
            <w:hideMark/>
            <w:tcPrChange w:id="1939" w:author="Matheus Gomes Faria" w:date="2021-03-22T15:36:00Z">
              <w:tcPr>
                <w:tcW w:w="2060" w:type="dxa"/>
                <w:shd w:val="clear" w:color="auto" w:fill="auto"/>
                <w:noWrap/>
                <w:vAlign w:val="center"/>
                <w:hideMark/>
              </w:tcPr>
            </w:tcPrChange>
          </w:tcPr>
          <w:p w14:paraId="18724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479" w:type="dxa"/>
            <w:shd w:val="clear" w:color="auto" w:fill="auto"/>
            <w:noWrap/>
            <w:vAlign w:val="center"/>
            <w:hideMark/>
            <w:tcPrChange w:id="1940" w:author="Matheus Gomes Faria" w:date="2021-03-22T15:36:00Z">
              <w:tcPr>
                <w:tcW w:w="1479" w:type="dxa"/>
                <w:shd w:val="clear" w:color="auto" w:fill="auto"/>
                <w:noWrap/>
                <w:vAlign w:val="center"/>
                <w:hideMark/>
              </w:tcPr>
            </w:tcPrChange>
          </w:tcPr>
          <w:p w14:paraId="742C91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1" w:author="Matheus Gomes Faria" w:date="2021-03-22T15:36:00Z">
              <w:tcPr>
                <w:tcW w:w="2660" w:type="dxa"/>
                <w:shd w:val="clear" w:color="auto" w:fill="auto"/>
                <w:noWrap/>
                <w:vAlign w:val="center"/>
                <w:hideMark/>
              </w:tcPr>
            </w:tcPrChange>
          </w:tcPr>
          <w:p w14:paraId="6CE6D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42" w:author="Matheus Gomes Faria" w:date="2021-03-22T15:36:00Z">
              <w:tcPr>
                <w:tcW w:w="1060" w:type="dxa"/>
                <w:shd w:val="clear" w:color="auto" w:fill="auto"/>
                <w:noWrap/>
                <w:vAlign w:val="center"/>
                <w:hideMark/>
              </w:tcPr>
            </w:tcPrChange>
          </w:tcPr>
          <w:p w14:paraId="6E1B6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3" w:author="Matheus Gomes Faria" w:date="2021-03-22T15:36:00Z">
              <w:tcPr>
                <w:tcW w:w="1081" w:type="dxa"/>
                <w:shd w:val="clear" w:color="auto" w:fill="auto"/>
                <w:noWrap/>
                <w:vAlign w:val="center"/>
                <w:hideMark/>
              </w:tcPr>
            </w:tcPrChange>
          </w:tcPr>
          <w:p w14:paraId="2D2DF3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380" w:type="dxa"/>
            <w:shd w:val="clear" w:color="auto" w:fill="auto"/>
            <w:noWrap/>
            <w:vAlign w:val="center"/>
            <w:hideMark/>
            <w:tcPrChange w:id="1944" w:author="Matheus Gomes Faria" w:date="2021-03-22T15:36:00Z">
              <w:tcPr>
                <w:tcW w:w="1380" w:type="dxa"/>
                <w:shd w:val="clear" w:color="auto" w:fill="auto"/>
                <w:noWrap/>
                <w:vAlign w:val="center"/>
                <w:hideMark/>
              </w:tcPr>
            </w:tcPrChange>
          </w:tcPr>
          <w:p w14:paraId="56F27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1220" w:type="dxa"/>
            <w:shd w:val="clear" w:color="auto" w:fill="auto"/>
            <w:noWrap/>
            <w:vAlign w:val="center"/>
            <w:hideMark/>
            <w:tcPrChange w:id="1945" w:author="Matheus Gomes Faria" w:date="2021-03-22T15:36:00Z">
              <w:tcPr>
                <w:tcW w:w="1220" w:type="dxa"/>
                <w:shd w:val="clear" w:color="auto" w:fill="auto"/>
                <w:noWrap/>
                <w:vAlign w:val="center"/>
                <w:hideMark/>
              </w:tcPr>
            </w:tcPrChange>
          </w:tcPr>
          <w:p w14:paraId="2F9FDC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6" w:author="Matheus Gomes Faria" w:date="2021-03-22T15:36:00Z">
              <w:tcPr>
                <w:tcW w:w="1840" w:type="dxa"/>
                <w:shd w:val="clear" w:color="auto" w:fill="auto"/>
                <w:noWrap/>
                <w:vAlign w:val="center"/>
                <w:hideMark/>
              </w:tcPr>
            </w:tcPrChange>
          </w:tcPr>
          <w:p w14:paraId="22D9E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7" w:author="Matheus Gomes Faria" w:date="2021-03-22T15:36:00Z">
              <w:tcPr>
                <w:tcW w:w="1420" w:type="dxa"/>
                <w:shd w:val="clear" w:color="auto" w:fill="auto"/>
                <w:noWrap/>
                <w:vAlign w:val="center"/>
              </w:tcPr>
            </w:tcPrChange>
          </w:tcPr>
          <w:p w14:paraId="1C539225" w14:textId="243C67B6" w:rsidR="00793D34" w:rsidRDefault="00F73FFC">
            <w:pPr>
              <w:autoSpaceDE/>
              <w:autoSpaceDN/>
              <w:adjustRightInd/>
              <w:jc w:val="center"/>
              <w:rPr>
                <w:rFonts w:ascii="Verdana" w:hAnsi="Verdana" w:cs="Calibri"/>
                <w:color w:val="000000"/>
                <w:sz w:val="16"/>
                <w:szCs w:val="16"/>
              </w:rPr>
            </w:pPr>
            <w:del w:id="1948"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49" w:author="Matheus Gomes Faria" w:date="2021-03-22T15:36:00Z">
              <w:tcPr>
                <w:tcW w:w="1160" w:type="dxa"/>
                <w:shd w:val="clear" w:color="auto" w:fill="auto"/>
                <w:noWrap/>
                <w:vAlign w:val="center"/>
                <w:hideMark/>
              </w:tcPr>
            </w:tcPrChange>
          </w:tcPr>
          <w:p w14:paraId="4D1A6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E4F9394" w14:textId="77777777" w:rsidTr="00F73FFC">
        <w:tblPrEx>
          <w:jc w:val="left"/>
          <w:tblPrExChange w:id="1950" w:author="Matheus Gomes Faria" w:date="2021-03-22T15:36:00Z">
            <w:tblPrEx>
              <w:jc w:val="left"/>
            </w:tblPrEx>
          </w:tblPrExChange>
        </w:tblPrEx>
        <w:trPr>
          <w:trHeight w:val="255"/>
          <w:trPrChange w:id="1951" w:author="Matheus Gomes Faria" w:date="2021-03-22T15:36:00Z">
            <w:trPr>
              <w:trHeight w:val="255"/>
            </w:trPr>
          </w:trPrChange>
        </w:trPr>
        <w:tc>
          <w:tcPr>
            <w:tcW w:w="2060" w:type="dxa"/>
            <w:shd w:val="clear" w:color="auto" w:fill="auto"/>
            <w:noWrap/>
            <w:vAlign w:val="center"/>
            <w:hideMark/>
            <w:tcPrChange w:id="1952" w:author="Matheus Gomes Faria" w:date="2021-03-22T15:36:00Z">
              <w:tcPr>
                <w:tcW w:w="2060" w:type="dxa"/>
                <w:shd w:val="clear" w:color="auto" w:fill="auto"/>
                <w:noWrap/>
                <w:vAlign w:val="center"/>
                <w:hideMark/>
              </w:tcPr>
            </w:tcPrChange>
          </w:tcPr>
          <w:p w14:paraId="13A7C0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479" w:type="dxa"/>
            <w:shd w:val="clear" w:color="auto" w:fill="auto"/>
            <w:noWrap/>
            <w:vAlign w:val="center"/>
            <w:hideMark/>
            <w:tcPrChange w:id="1953" w:author="Matheus Gomes Faria" w:date="2021-03-22T15:36:00Z">
              <w:tcPr>
                <w:tcW w:w="1479" w:type="dxa"/>
                <w:shd w:val="clear" w:color="auto" w:fill="auto"/>
                <w:noWrap/>
                <w:vAlign w:val="center"/>
                <w:hideMark/>
              </w:tcPr>
            </w:tcPrChange>
          </w:tcPr>
          <w:p w14:paraId="25969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4" w:author="Matheus Gomes Faria" w:date="2021-03-22T15:36:00Z">
              <w:tcPr>
                <w:tcW w:w="2660" w:type="dxa"/>
                <w:shd w:val="clear" w:color="auto" w:fill="auto"/>
                <w:noWrap/>
                <w:vAlign w:val="center"/>
                <w:hideMark/>
              </w:tcPr>
            </w:tcPrChange>
          </w:tcPr>
          <w:p w14:paraId="1C50E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55" w:author="Matheus Gomes Faria" w:date="2021-03-22T15:36:00Z">
              <w:tcPr>
                <w:tcW w:w="1060" w:type="dxa"/>
                <w:shd w:val="clear" w:color="auto" w:fill="auto"/>
                <w:noWrap/>
                <w:vAlign w:val="center"/>
                <w:hideMark/>
              </w:tcPr>
            </w:tcPrChange>
          </w:tcPr>
          <w:p w14:paraId="66C095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6" w:author="Matheus Gomes Faria" w:date="2021-03-22T15:36:00Z">
              <w:tcPr>
                <w:tcW w:w="1081" w:type="dxa"/>
                <w:shd w:val="clear" w:color="auto" w:fill="auto"/>
                <w:noWrap/>
                <w:vAlign w:val="center"/>
                <w:hideMark/>
              </w:tcPr>
            </w:tcPrChange>
          </w:tcPr>
          <w:p w14:paraId="05265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380" w:type="dxa"/>
            <w:shd w:val="clear" w:color="auto" w:fill="auto"/>
            <w:noWrap/>
            <w:vAlign w:val="center"/>
            <w:hideMark/>
            <w:tcPrChange w:id="1957" w:author="Matheus Gomes Faria" w:date="2021-03-22T15:36:00Z">
              <w:tcPr>
                <w:tcW w:w="1380" w:type="dxa"/>
                <w:shd w:val="clear" w:color="auto" w:fill="auto"/>
                <w:noWrap/>
                <w:vAlign w:val="center"/>
                <w:hideMark/>
              </w:tcPr>
            </w:tcPrChange>
          </w:tcPr>
          <w:p w14:paraId="2A96D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1220" w:type="dxa"/>
            <w:shd w:val="clear" w:color="auto" w:fill="auto"/>
            <w:noWrap/>
            <w:vAlign w:val="center"/>
            <w:hideMark/>
            <w:tcPrChange w:id="1958" w:author="Matheus Gomes Faria" w:date="2021-03-22T15:36:00Z">
              <w:tcPr>
                <w:tcW w:w="1220" w:type="dxa"/>
                <w:shd w:val="clear" w:color="auto" w:fill="auto"/>
                <w:noWrap/>
                <w:vAlign w:val="center"/>
                <w:hideMark/>
              </w:tcPr>
            </w:tcPrChange>
          </w:tcPr>
          <w:p w14:paraId="78F2F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9" w:author="Matheus Gomes Faria" w:date="2021-03-22T15:36:00Z">
              <w:tcPr>
                <w:tcW w:w="1840" w:type="dxa"/>
                <w:shd w:val="clear" w:color="auto" w:fill="auto"/>
                <w:noWrap/>
                <w:vAlign w:val="center"/>
                <w:hideMark/>
              </w:tcPr>
            </w:tcPrChange>
          </w:tcPr>
          <w:p w14:paraId="1C07F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0" w:author="Matheus Gomes Faria" w:date="2021-03-22T15:36:00Z">
              <w:tcPr>
                <w:tcW w:w="1420" w:type="dxa"/>
                <w:shd w:val="clear" w:color="auto" w:fill="auto"/>
                <w:noWrap/>
                <w:vAlign w:val="center"/>
              </w:tcPr>
            </w:tcPrChange>
          </w:tcPr>
          <w:p w14:paraId="786556D4" w14:textId="3C63875C" w:rsidR="00793D34" w:rsidRDefault="00F73FFC">
            <w:pPr>
              <w:autoSpaceDE/>
              <w:autoSpaceDN/>
              <w:adjustRightInd/>
              <w:jc w:val="center"/>
              <w:rPr>
                <w:rFonts w:ascii="Verdana" w:hAnsi="Verdana" w:cs="Calibri"/>
                <w:color w:val="000000"/>
                <w:sz w:val="16"/>
                <w:szCs w:val="16"/>
              </w:rPr>
            </w:pPr>
            <w:del w:id="1961"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62" w:author="Matheus Gomes Faria" w:date="2021-03-22T15:36:00Z">
              <w:tcPr>
                <w:tcW w:w="1160" w:type="dxa"/>
                <w:shd w:val="clear" w:color="auto" w:fill="auto"/>
                <w:noWrap/>
                <w:vAlign w:val="center"/>
                <w:hideMark/>
              </w:tcPr>
            </w:tcPrChange>
          </w:tcPr>
          <w:p w14:paraId="62C0E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2C56BA5E" w14:textId="77777777" w:rsidTr="00F73FFC">
        <w:tblPrEx>
          <w:jc w:val="left"/>
          <w:tblPrExChange w:id="1963" w:author="Matheus Gomes Faria" w:date="2021-03-22T15:36:00Z">
            <w:tblPrEx>
              <w:jc w:val="left"/>
            </w:tblPrEx>
          </w:tblPrExChange>
        </w:tblPrEx>
        <w:trPr>
          <w:trHeight w:val="255"/>
          <w:trPrChange w:id="1964" w:author="Matheus Gomes Faria" w:date="2021-03-22T15:36:00Z">
            <w:trPr>
              <w:trHeight w:val="255"/>
            </w:trPr>
          </w:trPrChange>
        </w:trPr>
        <w:tc>
          <w:tcPr>
            <w:tcW w:w="2060" w:type="dxa"/>
            <w:shd w:val="clear" w:color="auto" w:fill="auto"/>
            <w:noWrap/>
            <w:vAlign w:val="center"/>
            <w:hideMark/>
            <w:tcPrChange w:id="1965" w:author="Matheus Gomes Faria" w:date="2021-03-22T15:36:00Z">
              <w:tcPr>
                <w:tcW w:w="2060" w:type="dxa"/>
                <w:shd w:val="clear" w:color="auto" w:fill="auto"/>
                <w:noWrap/>
                <w:vAlign w:val="center"/>
                <w:hideMark/>
              </w:tcPr>
            </w:tcPrChange>
          </w:tcPr>
          <w:p w14:paraId="6DDD5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479" w:type="dxa"/>
            <w:shd w:val="clear" w:color="auto" w:fill="auto"/>
            <w:noWrap/>
            <w:vAlign w:val="center"/>
            <w:hideMark/>
            <w:tcPrChange w:id="1966" w:author="Matheus Gomes Faria" w:date="2021-03-22T15:36:00Z">
              <w:tcPr>
                <w:tcW w:w="1479" w:type="dxa"/>
                <w:shd w:val="clear" w:color="auto" w:fill="auto"/>
                <w:noWrap/>
                <w:vAlign w:val="center"/>
                <w:hideMark/>
              </w:tcPr>
            </w:tcPrChange>
          </w:tcPr>
          <w:p w14:paraId="5EA1D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7" w:author="Matheus Gomes Faria" w:date="2021-03-22T15:36:00Z">
              <w:tcPr>
                <w:tcW w:w="2660" w:type="dxa"/>
                <w:shd w:val="clear" w:color="auto" w:fill="auto"/>
                <w:noWrap/>
                <w:vAlign w:val="center"/>
                <w:hideMark/>
              </w:tcPr>
            </w:tcPrChange>
          </w:tcPr>
          <w:p w14:paraId="01323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68" w:author="Matheus Gomes Faria" w:date="2021-03-22T15:36:00Z">
              <w:tcPr>
                <w:tcW w:w="1060" w:type="dxa"/>
                <w:shd w:val="clear" w:color="auto" w:fill="auto"/>
                <w:noWrap/>
                <w:vAlign w:val="center"/>
                <w:hideMark/>
              </w:tcPr>
            </w:tcPrChange>
          </w:tcPr>
          <w:p w14:paraId="7F19F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9" w:author="Matheus Gomes Faria" w:date="2021-03-22T15:36:00Z">
              <w:tcPr>
                <w:tcW w:w="1081" w:type="dxa"/>
                <w:shd w:val="clear" w:color="auto" w:fill="auto"/>
                <w:noWrap/>
                <w:vAlign w:val="center"/>
                <w:hideMark/>
              </w:tcPr>
            </w:tcPrChange>
          </w:tcPr>
          <w:p w14:paraId="2361D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380" w:type="dxa"/>
            <w:shd w:val="clear" w:color="auto" w:fill="auto"/>
            <w:noWrap/>
            <w:vAlign w:val="center"/>
            <w:hideMark/>
            <w:tcPrChange w:id="1970" w:author="Matheus Gomes Faria" w:date="2021-03-22T15:36:00Z">
              <w:tcPr>
                <w:tcW w:w="1380" w:type="dxa"/>
                <w:shd w:val="clear" w:color="auto" w:fill="auto"/>
                <w:noWrap/>
                <w:vAlign w:val="center"/>
                <w:hideMark/>
              </w:tcPr>
            </w:tcPrChange>
          </w:tcPr>
          <w:p w14:paraId="7C09F6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1220" w:type="dxa"/>
            <w:shd w:val="clear" w:color="auto" w:fill="auto"/>
            <w:noWrap/>
            <w:vAlign w:val="center"/>
            <w:hideMark/>
            <w:tcPrChange w:id="1971" w:author="Matheus Gomes Faria" w:date="2021-03-22T15:36:00Z">
              <w:tcPr>
                <w:tcW w:w="1220" w:type="dxa"/>
                <w:shd w:val="clear" w:color="auto" w:fill="auto"/>
                <w:noWrap/>
                <w:vAlign w:val="center"/>
                <w:hideMark/>
              </w:tcPr>
            </w:tcPrChange>
          </w:tcPr>
          <w:p w14:paraId="25542D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72" w:author="Matheus Gomes Faria" w:date="2021-03-22T15:36:00Z">
              <w:tcPr>
                <w:tcW w:w="1840" w:type="dxa"/>
                <w:shd w:val="clear" w:color="auto" w:fill="auto"/>
                <w:noWrap/>
                <w:vAlign w:val="center"/>
                <w:hideMark/>
              </w:tcPr>
            </w:tcPrChange>
          </w:tcPr>
          <w:p w14:paraId="297019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73" w:author="Matheus Gomes Faria" w:date="2021-03-22T15:36:00Z">
              <w:tcPr>
                <w:tcW w:w="1420" w:type="dxa"/>
                <w:shd w:val="clear" w:color="auto" w:fill="auto"/>
                <w:noWrap/>
                <w:vAlign w:val="center"/>
              </w:tcPr>
            </w:tcPrChange>
          </w:tcPr>
          <w:p w14:paraId="4C8A6A84" w14:textId="514CB0E2" w:rsidR="00793D34" w:rsidRDefault="00F73FFC">
            <w:pPr>
              <w:autoSpaceDE/>
              <w:autoSpaceDN/>
              <w:adjustRightInd/>
              <w:jc w:val="center"/>
              <w:rPr>
                <w:rFonts w:ascii="Verdana" w:hAnsi="Verdana" w:cs="Calibri"/>
                <w:color w:val="000000"/>
                <w:sz w:val="16"/>
                <w:szCs w:val="16"/>
              </w:rPr>
            </w:pPr>
            <w:del w:id="1974"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75" w:author="Matheus Gomes Faria" w:date="2021-03-22T15:36:00Z">
              <w:tcPr>
                <w:tcW w:w="1160" w:type="dxa"/>
                <w:shd w:val="clear" w:color="auto" w:fill="auto"/>
                <w:noWrap/>
                <w:vAlign w:val="center"/>
                <w:hideMark/>
              </w:tcPr>
            </w:tcPrChange>
          </w:tcPr>
          <w:p w14:paraId="75252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B998FC0" w14:textId="77777777" w:rsidTr="00F73FFC">
        <w:tblPrEx>
          <w:jc w:val="left"/>
          <w:tblPrExChange w:id="1976" w:author="Matheus Gomes Faria" w:date="2021-03-22T15:36:00Z">
            <w:tblPrEx>
              <w:jc w:val="left"/>
            </w:tblPrEx>
          </w:tblPrExChange>
        </w:tblPrEx>
        <w:trPr>
          <w:trHeight w:val="255"/>
          <w:trPrChange w:id="1977" w:author="Matheus Gomes Faria" w:date="2021-03-22T15:36:00Z">
            <w:trPr>
              <w:trHeight w:val="255"/>
            </w:trPr>
          </w:trPrChange>
        </w:trPr>
        <w:tc>
          <w:tcPr>
            <w:tcW w:w="2060" w:type="dxa"/>
            <w:shd w:val="clear" w:color="auto" w:fill="auto"/>
            <w:noWrap/>
            <w:vAlign w:val="center"/>
            <w:hideMark/>
            <w:tcPrChange w:id="1978" w:author="Matheus Gomes Faria" w:date="2021-03-22T15:36:00Z">
              <w:tcPr>
                <w:tcW w:w="2060" w:type="dxa"/>
                <w:shd w:val="clear" w:color="auto" w:fill="auto"/>
                <w:noWrap/>
                <w:vAlign w:val="center"/>
                <w:hideMark/>
              </w:tcPr>
            </w:tcPrChange>
          </w:tcPr>
          <w:p w14:paraId="16387F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479" w:type="dxa"/>
            <w:shd w:val="clear" w:color="auto" w:fill="auto"/>
            <w:noWrap/>
            <w:vAlign w:val="center"/>
            <w:hideMark/>
            <w:tcPrChange w:id="1979" w:author="Matheus Gomes Faria" w:date="2021-03-22T15:36:00Z">
              <w:tcPr>
                <w:tcW w:w="1479" w:type="dxa"/>
                <w:shd w:val="clear" w:color="auto" w:fill="auto"/>
                <w:noWrap/>
                <w:vAlign w:val="center"/>
                <w:hideMark/>
              </w:tcPr>
            </w:tcPrChange>
          </w:tcPr>
          <w:p w14:paraId="10781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80" w:author="Matheus Gomes Faria" w:date="2021-03-22T15:36:00Z">
              <w:tcPr>
                <w:tcW w:w="2660" w:type="dxa"/>
                <w:shd w:val="clear" w:color="auto" w:fill="auto"/>
                <w:noWrap/>
                <w:vAlign w:val="center"/>
                <w:hideMark/>
              </w:tcPr>
            </w:tcPrChange>
          </w:tcPr>
          <w:p w14:paraId="6B068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81" w:author="Matheus Gomes Faria" w:date="2021-03-22T15:36:00Z">
              <w:tcPr>
                <w:tcW w:w="1060" w:type="dxa"/>
                <w:shd w:val="clear" w:color="auto" w:fill="auto"/>
                <w:noWrap/>
                <w:vAlign w:val="center"/>
                <w:hideMark/>
              </w:tcPr>
            </w:tcPrChange>
          </w:tcPr>
          <w:p w14:paraId="73A126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82" w:author="Matheus Gomes Faria" w:date="2021-03-22T15:36:00Z">
              <w:tcPr>
                <w:tcW w:w="1081" w:type="dxa"/>
                <w:shd w:val="clear" w:color="auto" w:fill="auto"/>
                <w:noWrap/>
                <w:vAlign w:val="center"/>
                <w:hideMark/>
              </w:tcPr>
            </w:tcPrChange>
          </w:tcPr>
          <w:p w14:paraId="0844EF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380" w:type="dxa"/>
            <w:shd w:val="clear" w:color="auto" w:fill="auto"/>
            <w:noWrap/>
            <w:vAlign w:val="center"/>
            <w:hideMark/>
            <w:tcPrChange w:id="1983" w:author="Matheus Gomes Faria" w:date="2021-03-22T15:36:00Z">
              <w:tcPr>
                <w:tcW w:w="1380" w:type="dxa"/>
                <w:shd w:val="clear" w:color="auto" w:fill="auto"/>
                <w:noWrap/>
                <w:vAlign w:val="center"/>
                <w:hideMark/>
              </w:tcPr>
            </w:tcPrChange>
          </w:tcPr>
          <w:p w14:paraId="57B6AF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1220" w:type="dxa"/>
            <w:shd w:val="clear" w:color="auto" w:fill="auto"/>
            <w:noWrap/>
            <w:vAlign w:val="center"/>
            <w:hideMark/>
            <w:tcPrChange w:id="1984" w:author="Matheus Gomes Faria" w:date="2021-03-22T15:36:00Z">
              <w:tcPr>
                <w:tcW w:w="1220" w:type="dxa"/>
                <w:shd w:val="clear" w:color="auto" w:fill="auto"/>
                <w:noWrap/>
                <w:vAlign w:val="center"/>
                <w:hideMark/>
              </w:tcPr>
            </w:tcPrChange>
          </w:tcPr>
          <w:p w14:paraId="167E2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85" w:author="Matheus Gomes Faria" w:date="2021-03-22T15:36:00Z">
              <w:tcPr>
                <w:tcW w:w="1840" w:type="dxa"/>
                <w:shd w:val="clear" w:color="auto" w:fill="auto"/>
                <w:noWrap/>
                <w:vAlign w:val="center"/>
                <w:hideMark/>
              </w:tcPr>
            </w:tcPrChange>
          </w:tcPr>
          <w:p w14:paraId="00420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86" w:author="Matheus Gomes Faria" w:date="2021-03-22T15:36:00Z">
              <w:tcPr>
                <w:tcW w:w="1420" w:type="dxa"/>
                <w:shd w:val="clear" w:color="auto" w:fill="auto"/>
                <w:noWrap/>
                <w:vAlign w:val="center"/>
              </w:tcPr>
            </w:tcPrChange>
          </w:tcPr>
          <w:p w14:paraId="7F72FC04" w14:textId="062AAD7D" w:rsidR="00793D34" w:rsidRDefault="00F73FFC">
            <w:pPr>
              <w:autoSpaceDE/>
              <w:autoSpaceDN/>
              <w:adjustRightInd/>
              <w:jc w:val="center"/>
              <w:rPr>
                <w:rFonts w:ascii="Verdana" w:hAnsi="Verdana" w:cs="Calibri"/>
                <w:color w:val="000000"/>
                <w:sz w:val="16"/>
                <w:szCs w:val="16"/>
              </w:rPr>
            </w:pPr>
            <w:del w:id="198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1988" w:author="Matheus Gomes Faria" w:date="2021-03-22T15:36:00Z">
              <w:tcPr>
                <w:tcW w:w="1160" w:type="dxa"/>
                <w:shd w:val="clear" w:color="auto" w:fill="auto"/>
                <w:noWrap/>
                <w:vAlign w:val="center"/>
                <w:hideMark/>
              </w:tcPr>
            </w:tcPrChange>
          </w:tcPr>
          <w:p w14:paraId="793B1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9E317E4" w14:textId="77777777" w:rsidTr="00F73FFC">
        <w:tblPrEx>
          <w:jc w:val="left"/>
          <w:tblPrExChange w:id="1989" w:author="Matheus Gomes Faria" w:date="2021-03-22T15:36:00Z">
            <w:tblPrEx>
              <w:jc w:val="left"/>
            </w:tblPrEx>
          </w:tblPrExChange>
        </w:tblPrEx>
        <w:trPr>
          <w:trHeight w:val="255"/>
          <w:trPrChange w:id="1990" w:author="Matheus Gomes Faria" w:date="2021-03-22T15:36:00Z">
            <w:trPr>
              <w:trHeight w:val="255"/>
            </w:trPr>
          </w:trPrChange>
        </w:trPr>
        <w:tc>
          <w:tcPr>
            <w:tcW w:w="2060" w:type="dxa"/>
            <w:shd w:val="clear" w:color="auto" w:fill="auto"/>
            <w:noWrap/>
            <w:vAlign w:val="center"/>
            <w:hideMark/>
            <w:tcPrChange w:id="1991" w:author="Matheus Gomes Faria" w:date="2021-03-22T15:36:00Z">
              <w:tcPr>
                <w:tcW w:w="2060" w:type="dxa"/>
                <w:shd w:val="clear" w:color="auto" w:fill="auto"/>
                <w:noWrap/>
                <w:vAlign w:val="center"/>
                <w:hideMark/>
              </w:tcPr>
            </w:tcPrChange>
          </w:tcPr>
          <w:p w14:paraId="7D2CAB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9BD341A4XJY481561</w:t>
            </w:r>
          </w:p>
        </w:tc>
        <w:tc>
          <w:tcPr>
            <w:tcW w:w="1479" w:type="dxa"/>
            <w:shd w:val="clear" w:color="auto" w:fill="auto"/>
            <w:noWrap/>
            <w:vAlign w:val="center"/>
            <w:hideMark/>
            <w:tcPrChange w:id="1992" w:author="Matheus Gomes Faria" w:date="2021-03-22T15:36:00Z">
              <w:tcPr>
                <w:tcW w:w="1479" w:type="dxa"/>
                <w:shd w:val="clear" w:color="auto" w:fill="auto"/>
                <w:noWrap/>
                <w:vAlign w:val="center"/>
                <w:hideMark/>
              </w:tcPr>
            </w:tcPrChange>
          </w:tcPr>
          <w:p w14:paraId="35C65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3" w:author="Matheus Gomes Faria" w:date="2021-03-22T15:36:00Z">
              <w:tcPr>
                <w:tcW w:w="2660" w:type="dxa"/>
                <w:shd w:val="clear" w:color="auto" w:fill="auto"/>
                <w:noWrap/>
                <w:vAlign w:val="center"/>
                <w:hideMark/>
              </w:tcPr>
            </w:tcPrChange>
          </w:tcPr>
          <w:p w14:paraId="1423F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994" w:author="Matheus Gomes Faria" w:date="2021-03-22T15:36:00Z">
              <w:tcPr>
                <w:tcW w:w="1060" w:type="dxa"/>
                <w:shd w:val="clear" w:color="auto" w:fill="auto"/>
                <w:noWrap/>
                <w:vAlign w:val="center"/>
                <w:hideMark/>
              </w:tcPr>
            </w:tcPrChange>
          </w:tcPr>
          <w:p w14:paraId="43799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95" w:author="Matheus Gomes Faria" w:date="2021-03-22T15:36:00Z">
              <w:tcPr>
                <w:tcW w:w="1081" w:type="dxa"/>
                <w:shd w:val="clear" w:color="auto" w:fill="auto"/>
                <w:noWrap/>
                <w:vAlign w:val="center"/>
                <w:hideMark/>
              </w:tcPr>
            </w:tcPrChange>
          </w:tcPr>
          <w:p w14:paraId="2BC02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380" w:type="dxa"/>
            <w:shd w:val="clear" w:color="auto" w:fill="auto"/>
            <w:noWrap/>
            <w:vAlign w:val="center"/>
            <w:hideMark/>
            <w:tcPrChange w:id="1996" w:author="Matheus Gomes Faria" w:date="2021-03-22T15:36:00Z">
              <w:tcPr>
                <w:tcW w:w="1380" w:type="dxa"/>
                <w:shd w:val="clear" w:color="auto" w:fill="auto"/>
                <w:noWrap/>
                <w:vAlign w:val="center"/>
                <w:hideMark/>
              </w:tcPr>
            </w:tcPrChange>
          </w:tcPr>
          <w:p w14:paraId="050D8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1220" w:type="dxa"/>
            <w:shd w:val="clear" w:color="auto" w:fill="auto"/>
            <w:noWrap/>
            <w:vAlign w:val="center"/>
            <w:hideMark/>
            <w:tcPrChange w:id="1997" w:author="Matheus Gomes Faria" w:date="2021-03-22T15:36:00Z">
              <w:tcPr>
                <w:tcW w:w="1220" w:type="dxa"/>
                <w:shd w:val="clear" w:color="auto" w:fill="auto"/>
                <w:noWrap/>
                <w:vAlign w:val="center"/>
                <w:hideMark/>
              </w:tcPr>
            </w:tcPrChange>
          </w:tcPr>
          <w:p w14:paraId="72FE5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98" w:author="Matheus Gomes Faria" w:date="2021-03-22T15:36:00Z">
              <w:tcPr>
                <w:tcW w:w="1840" w:type="dxa"/>
                <w:shd w:val="clear" w:color="auto" w:fill="auto"/>
                <w:noWrap/>
                <w:vAlign w:val="center"/>
                <w:hideMark/>
              </w:tcPr>
            </w:tcPrChange>
          </w:tcPr>
          <w:p w14:paraId="2262C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9" w:author="Matheus Gomes Faria" w:date="2021-03-22T15:36:00Z">
              <w:tcPr>
                <w:tcW w:w="1420" w:type="dxa"/>
                <w:shd w:val="clear" w:color="auto" w:fill="auto"/>
                <w:noWrap/>
                <w:vAlign w:val="center"/>
              </w:tcPr>
            </w:tcPrChange>
          </w:tcPr>
          <w:p w14:paraId="425366B0" w14:textId="2E4E50A7" w:rsidR="00793D34" w:rsidRDefault="00F73FFC">
            <w:pPr>
              <w:autoSpaceDE/>
              <w:autoSpaceDN/>
              <w:adjustRightInd/>
              <w:jc w:val="center"/>
              <w:rPr>
                <w:rFonts w:ascii="Verdana" w:hAnsi="Verdana" w:cs="Calibri"/>
                <w:color w:val="000000"/>
                <w:sz w:val="16"/>
                <w:szCs w:val="16"/>
              </w:rPr>
            </w:pPr>
            <w:del w:id="200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01" w:author="Matheus Gomes Faria" w:date="2021-03-22T15:36:00Z">
              <w:tcPr>
                <w:tcW w:w="1160" w:type="dxa"/>
                <w:shd w:val="clear" w:color="auto" w:fill="auto"/>
                <w:noWrap/>
                <w:vAlign w:val="center"/>
                <w:hideMark/>
              </w:tcPr>
            </w:tcPrChange>
          </w:tcPr>
          <w:p w14:paraId="14974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CD89463" w14:textId="77777777" w:rsidTr="00F73FFC">
        <w:tblPrEx>
          <w:jc w:val="left"/>
          <w:tblPrExChange w:id="2002" w:author="Matheus Gomes Faria" w:date="2021-03-22T15:36:00Z">
            <w:tblPrEx>
              <w:jc w:val="left"/>
            </w:tblPrEx>
          </w:tblPrExChange>
        </w:tblPrEx>
        <w:trPr>
          <w:trHeight w:val="255"/>
          <w:trPrChange w:id="2003" w:author="Matheus Gomes Faria" w:date="2021-03-22T15:36:00Z">
            <w:trPr>
              <w:trHeight w:val="255"/>
            </w:trPr>
          </w:trPrChange>
        </w:trPr>
        <w:tc>
          <w:tcPr>
            <w:tcW w:w="2060" w:type="dxa"/>
            <w:shd w:val="clear" w:color="auto" w:fill="auto"/>
            <w:noWrap/>
            <w:vAlign w:val="center"/>
            <w:hideMark/>
            <w:tcPrChange w:id="2004" w:author="Matheus Gomes Faria" w:date="2021-03-22T15:36:00Z">
              <w:tcPr>
                <w:tcW w:w="2060" w:type="dxa"/>
                <w:shd w:val="clear" w:color="auto" w:fill="auto"/>
                <w:noWrap/>
                <w:vAlign w:val="center"/>
                <w:hideMark/>
              </w:tcPr>
            </w:tcPrChange>
          </w:tcPr>
          <w:p w14:paraId="68184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479" w:type="dxa"/>
            <w:shd w:val="clear" w:color="auto" w:fill="auto"/>
            <w:noWrap/>
            <w:vAlign w:val="center"/>
            <w:hideMark/>
            <w:tcPrChange w:id="2005" w:author="Matheus Gomes Faria" w:date="2021-03-22T15:36:00Z">
              <w:tcPr>
                <w:tcW w:w="1479" w:type="dxa"/>
                <w:shd w:val="clear" w:color="auto" w:fill="auto"/>
                <w:noWrap/>
                <w:vAlign w:val="center"/>
                <w:hideMark/>
              </w:tcPr>
            </w:tcPrChange>
          </w:tcPr>
          <w:p w14:paraId="06A87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6" w:author="Matheus Gomes Faria" w:date="2021-03-22T15:36:00Z">
              <w:tcPr>
                <w:tcW w:w="2660" w:type="dxa"/>
                <w:shd w:val="clear" w:color="auto" w:fill="auto"/>
                <w:noWrap/>
                <w:vAlign w:val="center"/>
                <w:hideMark/>
              </w:tcPr>
            </w:tcPrChange>
          </w:tcPr>
          <w:p w14:paraId="08BCE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07" w:author="Matheus Gomes Faria" w:date="2021-03-22T15:36:00Z">
              <w:tcPr>
                <w:tcW w:w="1060" w:type="dxa"/>
                <w:shd w:val="clear" w:color="auto" w:fill="auto"/>
                <w:noWrap/>
                <w:vAlign w:val="center"/>
                <w:hideMark/>
              </w:tcPr>
            </w:tcPrChange>
          </w:tcPr>
          <w:p w14:paraId="52D18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08" w:author="Matheus Gomes Faria" w:date="2021-03-22T15:36:00Z">
              <w:tcPr>
                <w:tcW w:w="1081" w:type="dxa"/>
                <w:shd w:val="clear" w:color="auto" w:fill="auto"/>
                <w:noWrap/>
                <w:vAlign w:val="center"/>
                <w:hideMark/>
              </w:tcPr>
            </w:tcPrChange>
          </w:tcPr>
          <w:p w14:paraId="4AB5F0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380" w:type="dxa"/>
            <w:shd w:val="clear" w:color="auto" w:fill="auto"/>
            <w:noWrap/>
            <w:vAlign w:val="center"/>
            <w:hideMark/>
            <w:tcPrChange w:id="2009" w:author="Matheus Gomes Faria" w:date="2021-03-22T15:36:00Z">
              <w:tcPr>
                <w:tcW w:w="1380" w:type="dxa"/>
                <w:shd w:val="clear" w:color="auto" w:fill="auto"/>
                <w:noWrap/>
                <w:vAlign w:val="center"/>
                <w:hideMark/>
              </w:tcPr>
            </w:tcPrChange>
          </w:tcPr>
          <w:p w14:paraId="40C5DE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1220" w:type="dxa"/>
            <w:shd w:val="clear" w:color="auto" w:fill="auto"/>
            <w:noWrap/>
            <w:vAlign w:val="center"/>
            <w:hideMark/>
            <w:tcPrChange w:id="2010" w:author="Matheus Gomes Faria" w:date="2021-03-22T15:36:00Z">
              <w:tcPr>
                <w:tcW w:w="1220" w:type="dxa"/>
                <w:shd w:val="clear" w:color="auto" w:fill="auto"/>
                <w:noWrap/>
                <w:vAlign w:val="center"/>
                <w:hideMark/>
              </w:tcPr>
            </w:tcPrChange>
          </w:tcPr>
          <w:p w14:paraId="01E3E0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11" w:author="Matheus Gomes Faria" w:date="2021-03-22T15:36:00Z">
              <w:tcPr>
                <w:tcW w:w="1840" w:type="dxa"/>
                <w:shd w:val="clear" w:color="auto" w:fill="auto"/>
                <w:noWrap/>
                <w:vAlign w:val="center"/>
                <w:hideMark/>
              </w:tcPr>
            </w:tcPrChange>
          </w:tcPr>
          <w:p w14:paraId="1E296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2" w:author="Matheus Gomes Faria" w:date="2021-03-22T15:36:00Z">
              <w:tcPr>
                <w:tcW w:w="1420" w:type="dxa"/>
                <w:shd w:val="clear" w:color="auto" w:fill="auto"/>
                <w:noWrap/>
                <w:vAlign w:val="center"/>
              </w:tcPr>
            </w:tcPrChange>
          </w:tcPr>
          <w:p w14:paraId="3622A30A" w14:textId="0D78F202" w:rsidR="00793D34" w:rsidRDefault="00F73FFC">
            <w:pPr>
              <w:autoSpaceDE/>
              <w:autoSpaceDN/>
              <w:adjustRightInd/>
              <w:jc w:val="center"/>
              <w:rPr>
                <w:rFonts w:ascii="Verdana" w:hAnsi="Verdana" w:cs="Calibri"/>
                <w:color w:val="000000"/>
                <w:sz w:val="16"/>
                <w:szCs w:val="16"/>
              </w:rPr>
            </w:pPr>
            <w:del w:id="201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14" w:author="Matheus Gomes Faria" w:date="2021-03-22T15:36:00Z">
              <w:tcPr>
                <w:tcW w:w="1160" w:type="dxa"/>
                <w:shd w:val="clear" w:color="auto" w:fill="auto"/>
                <w:noWrap/>
                <w:vAlign w:val="center"/>
                <w:hideMark/>
              </w:tcPr>
            </w:tcPrChange>
          </w:tcPr>
          <w:p w14:paraId="69D57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E77E3B6" w14:textId="77777777" w:rsidTr="00F73FFC">
        <w:tblPrEx>
          <w:jc w:val="left"/>
          <w:tblPrExChange w:id="2015" w:author="Matheus Gomes Faria" w:date="2021-03-22T15:36:00Z">
            <w:tblPrEx>
              <w:jc w:val="left"/>
            </w:tblPrEx>
          </w:tblPrExChange>
        </w:tblPrEx>
        <w:trPr>
          <w:trHeight w:val="255"/>
          <w:trPrChange w:id="2016" w:author="Matheus Gomes Faria" w:date="2021-03-22T15:36:00Z">
            <w:trPr>
              <w:trHeight w:val="255"/>
            </w:trPr>
          </w:trPrChange>
        </w:trPr>
        <w:tc>
          <w:tcPr>
            <w:tcW w:w="2060" w:type="dxa"/>
            <w:shd w:val="clear" w:color="auto" w:fill="auto"/>
            <w:noWrap/>
            <w:vAlign w:val="center"/>
            <w:hideMark/>
            <w:tcPrChange w:id="2017" w:author="Matheus Gomes Faria" w:date="2021-03-22T15:36:00Z">
              <w:tcPr>
                <w:tcW w:w="2060" w:type="dxa"/>
                <w:shd w:val="clear" w:color="auto" w:fill="auto"/>
                <w:noWrap/>
                <w:vAlign w:val="center"/>
                <w:hideMark/>
              </w:tcPr>
            </w:tcPrChange>
          </w:tcPr>
          <w:p w14:paraId="5BC160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479" w:type="dxa"/>
            <w:shd w:val="clear" w:color="auto" w:fill="auto"/>
            <w:noWrap/>
            <w:vAlign w:val="center"/>
            <w:hideMark/>
            <w:tcPrChange w:id="2018" w:author="Matheus Gomes Faria" w:date="2021-03-22T15:36:00Z">
              <w:tcPr>
                <w:tcW w:w="1479" w:type="dxa"/>
                <w:shd w:val="clear" w:color="auto" w:fill="auto"/>
                <w:noWrap/>
                <w:vAlign w:val="center"/>
                <w:hideMark/>
              </w:tcPr>
            </w:tcPrChange>
          </w:tcPr>
          <w:p w14:paraId="249079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9" w:author="Matheus Gomes Faria" w:date="2021-03-22T15:36:00Z">
              <w:tcPr>
                <w:tcW w:w="2660" w:type="dxa"/>
                <w:shd w:val="clear" w:color="auto" w:fill="auto"/>
                <w:noWrap/>
                <w:vAlign w:val="center"/>
                <w:hideMark/>
              </w:tcPr>
            </w:tcPrChange>
          </w:tcPr>
          <w:p w14:paraId="5592C6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20" w:author="Matheus Gomes Faria" w:date="2021-03-22T15:36:00Z">
              <w:tcPr>
                <w:tcW w:w="1060" w:type="dxa"/>
                <w:shd w:val="clear" w:color="auto" w:fill="auto"/>
                <w:noWrap/>
                <w:vAlign w:val="center"/>
                <w:hideMark/>
              </w:tcPr>
            </w:tcPrChange>
          </w:tcPr>
          <w:p w14:paraId="7AD10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21" w:author="Matheus Gomes Faria" w:date="2021-03-22T15:36:00Z">
              <w:tcPr>
                <w:tcW w:w="1081" w:type="dxa"/>
                <w:shd w:val="clear" w:color="auto" w:fill="auto"/>
                <w:noWrap/>
                <w:vAlign w:val="center"/>
                <w:hideMark/>
              </w:tcPr>
            </w:tcPrChange>
          </w:tcPr>
          <w:p w14:paraId="405E7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380" w:type="dxa"/>
            <w:shd w:val="clear" w:color="auto" w:fill="auto"/>
            <w:noWrap/>
            <w:vAlign w:val="center"/>
            <w:hideMark/>
            <w:tcPrChange w:id="2022" w:author="Matheus Gomes Faria" w:date="2021-03-22T15:36:00Z">
              <w:tcPr>
                <w:tcW w:w="1380" w:type="dxa"/>
                <w:shd w:val="clear" w:color="auto" w:fill="auto"/>
                <w:noWrap/>
                <w:vAlign w:val="center"/>
                <w:hideMark/>
              </w:tcPr>
            </w:tcPrChange>
          </w:tcPr>
          <w:p w14:paraId="0374B6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1220" w:type="dxa"/>
            <w:shd w:val="clear" w:color="auto" w:fill="auto"/>
            <w:noWrap/>
            <w:vAlign w:val="center"/>
            <w:hideMark/>
            <w:tcPrChange w:id="2023" w:author="Matheus Gomes Faria" w:date="2021-03-22T15:36:00Z">
              <w:tcPr>
                <w:tcW w:w="1220" w:type="dxa"/>
                <w:shd w:val="clear" w:color="auto" w:fill="auto"/>
                <w:noWrap/>
                <w:vAlign w:val="center"/>
                <w:hideMark/>
              </w:tcPr>
            </w:tcPrChange>
          </w:tcPr>
          <w:p w14:paraId="2F834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24" w:author="Matheus Gomes Faria" w:date="2021-03-22T15:36:00Z">
              <w:tcPr>
                <w:tcW w:w="1840" w:type="dxa"/>
                <w:shd w:val="clear" w:color="auto" w:fill="auto"/>
                <w:noWrap/>
                <w:vAlign w:val="center"/>
                <w:hideMark/>
              </w:tcPr>
            </w:tcPrChange>
          </w:tcPr>
          <w:p w14:paraId="5B7098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5" w:author="Matheus Gomes Faria" w:date="2021-03-22T15:36:00Z">
              <w:tcPr>
                <w:tcW w:w="1420" w:type="dxa"/>
                <w:shd w:val="clear" w:color="auto" w:fill="auto"/>
                <w:noWrap/>
                <w:vAlign w:val="center"/>
              </w:tcPr>
            </w:tcPrChange>
          </w:tcPr>
          <w:p w14:paraId="09985427" w14:textId="73E8FA4F" w:rsidR="00793D34" w:rsidRDefault="00F73FFC">
            <w:pPr>
              <w:autoSpaceDE/>
              <w:autoSpaceDN/>
              <w:adjustRightInd/>
              <w:jc w:val="center"/>
              <w:rPr>
                <w:rFonts w:ascii="Verdana" w:hAnsi="Verdana" w:cs="Calibri"/>
                <w:color w:val="000000"/>
                <w:sz w:val="16"/>
                <w:szCs w:val="16"/>
              </w:rPr>
            </w:pPr>
            <w:del w:id="202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27" w:author="Matheus Gomes Faria" w:date="2021-03-22T15:36:00Z">
              <w:tcPr>
                <w:tcW w:w="1160" w:type="dxa"/>
                <w:shd w:val="clear" w:color="auto" w:fill="auto"/>
                <w:noWrap/>
                <w:vAlign w:val="center"/>
                <w:hideMark/>
              </w:tcPr>
            </w:tcPrChange>
          </w:tcPr>
          <w:p w14:paraId="33E11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B28ED04" w14:textId="77777777" w:rsidTr="00F73FFC">
        <w:tblPrEx>
          <w:jc w:val="left"/>
          <w:tblPrExChange w:id="2028" w:author="Matheus Gomes Faria" w:date="2021-03-22T15:36:00Z">
            <w:tblPrEx>
              <w:jc w:val="left"/>
            </w:tblPrEx>
          </w:tblPrExChange>
        </w:tblPrEx>
        <w:trPr>
          <w:trHeight w:val="255"/>
          <w:trPrChange w:id="2029" w:author="Matheus Gomes Faria" w:date="2021-03-22T15:36:00Z">
            <w:trPr>
              <w:trHeight w:val="255"/>
            </w:trPr>
          </w:trPrChange>
        </w:trPr>
        <w:tc>
          <w:tcPr>
            <w:tcW w:w="2060" w:type="dxa"/>
            <w:shd w:val="clear" w:color="auto" w:fill="auto"/>
            <w:noWrap/>
            <w:vAlign w:val="center"/>
            <w:hideMark/>
            <w:tcPrChange w:id="2030" w:author="Matheus Gomes Faria" w:date="2021-03-22T15:36:00Z">
              <w:tcPr>
                <w:tcW w:w="2060" w:type="dxa"/>
                <w:shd w:val="clear" w:color="auto" w:fill="auto"/>
                <w:noWrap/>
                <w:vAlign w:val="center"/>
                <w:hideMark/>
              </w:tcPr>
            </w:tcPrChange>
          </w:tcPr>
          <w:p w14:paraId="3867A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479" w:type="dxa"/>
            <w:shd w:val="clear" w:color="auto" w:fill="auto"/>
            <w:noWrap/>
            <w:vAlign w:val="center"/>
            <w:hideMark/>
            <w:tcPrChange w:id="2031" w:author="Matheus Gomes Faria" w:date="2021-03-22T15:36:00Z">
              <w:tcPr>
                <w:tcW w:w="1479" w:type="dxa"/>
                <w:shd w:val="clear" w:color="auto" w:fill="auto"/>
                <w:noWrap/>
                <w:vAlign w:val="center"/>
                <w:hideMark/>
              </w:tcPr>
            </w:tcPrChange>
          </w:tcPr>
          <w:p w14:paraId="7CCB9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2" w:author="Matheus Gomes Faria" w:date="2021-03-22T15:36:00Z">
              <w:tcPr>
                <w:tcW w:w="2660" w:type="dxa"/>
                <w:shd w:val="clear" w:color="auto" w:fill="auto"/>
                <w:noWrap/>
                <w:vAlign w:val="center"/>
                <w:hideMark/>
              </w:tcPr>
            </w:tcPrChange>
          </w:tcPr>
          <w:p w14:paraId="2A2C74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33" w:author="Matheus Gomes Faria" w:date="2021-03-22T15:36:00Z">
              <w:tcPr>
                <w:tcW w:w="1060" w:type="dxa"/>
                <w:shd w:val="clear" w:color="auto" w:fill="auto"/>
                <w:noWrap/>
                <w:vAlign w:val="center"/>
                <w:hideMark/>
              </w:tcPr>
            </w:tcPrChange>
          </w:tcPr>
          <w:p w14:paraId="0670F9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34" w:author="Matheus Gomes Faria" w:date="2021-03-22T15:36:00Z">
              <w:tcPr>
                <w:tcW w:w="1081" w:type="dxa"/>
                <w:shd w:val="clear" w:color="auto" w:fill="auto"/>
                <w:noWrap/>
                <w:vAlign w:val="center"/>
                <w:hideMark/>
              </w:tcPr>
            </w:tcPrChange>
          </w:tcPr>
          <w:p w14:paraId="371B9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380" w:type="dxa"/>
            <w:shd w:val="clear" w:color="auto" w:fill="auto"/>
            <w:noWrap/>
            <w:vAlign w:val="center"/>
            <w:hideMark/>
            <w:tcPrChange w:id="2035" w:author="Matheus Gomes Faria" w:date="2021-03-22T15:36:00Z">
              <w:tcPr>
                <w:tcW w:w="1380" w:type="dxa"/>
                <w:shd w:val="clear" w:color="auto" w:fill="auto"/>
                <w:noWrap/>
                <w:vAlign w:val="center"/>
                <w:hideMark/>
              </w:tcPr>
            </w:tcPrChange>
          </w:tcPr>
          <w:p w14:paraId="39BD4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1220" w:type="dxa"/>
            <w:shd w:val="clear" w:color="auto" w:fill="auto"/>
            <w:noWrap/>
            <w:vAlign w:val="center"/>
            <w:hideMark/>
            <w:tcPrChange w:id="2036" w:author="Matheus Gomes Faria" w:date="2021-03-22T15:36:00Z">
              <w:tcPr>
                <w:tcW w:w="1220" w:type="dxa"/>
                <w:shd w:val="clear" w:color="auto" w:fill="auto"/>
                <w:noWrap/>
                <w:vAlign w:val="center"/>
                <w:hideMark/>
              </w:tcPr>
            </w:tcPrChange>
          </w:tcPr>
          <w:p w14:paraId="2DECD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37" w:author="Matheus Gomes Faria" w:date="2021-03-22T15:36:00Z">
              <w:tcPr>
                <w:tcW w:w="1840" w:type="dxa"/>
                <w:shd w:val="clear" w:color="auto" w:fill="auto"/>
                <w:noWrap/>
                <w:vAlign w:val="center"/>
                <w:hideMark/>
              </w:tcPr>
            </w:tcPrChange>
          </w:tcPr>
          <w:p w14:paraId="725AEA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8" w:author="Matheus Gomes Faria" w:date="2021-03-22T15:36:00Z">
              <w:tcPr>
                <w:tcW w:w="1420" w:type="dxa"/>
                <w:shd w:val="clear" w:color="auto" w:fill="auto"/>
                <w:noWrap/>
                <w:vAlign w:val="center"/>
              </w:tcPr>
            </w:tcPrChange>
          </w:tcPr>
          <w:p w14:paraId="24E2E8B3" w14:textId="4BD7A2C2" w:rsidR="00793D34" w:rsidRDefault="00F73FFC">
            <w:pPr>
              <w:autoSpaceDE/>
              <w:autoSpaceDN/>
              <w:adjustRightInd/>
              <w:jc w:val="center"/>
              <w:rPr>
                <w:rFonts w:ascii="Verdana" w:hAnsi="Verdana" w:cs="Calibri"/>
                <w:color w:val="000000"/>
                <w:sz w:val="16"/>
                <w:szCs w:val="16"/>
              </w:rPr>
            </w:pPr>
            <w:del w:id="2039"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40" w:author="Matheus Gomes Faria" w:date="2021-03-22T15:36:00Z">
              <w:tcPr>
                <w:tcW w:w="1160" w:type="dxa"/>
                <w:shd w:val="clear" w:color="auto" w:fill="auto"/>
                <w:noWrap/>
                <w:vAlign w:val="center"/>
                <w:hideMark/>
              </w:tcPr>
            </w:tcPrChange>
          </w:tcPr>
          <w:p w14:paraId="3005D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3C8F589" w14:textId="77777777" w:rsidTr="00F73FFC">
        <w:tblPrEx>
          <w:jc w:val="left"/>
          <w:tblPrExChange w:id="2041" w:author="Matheus Gomes Faria" w:date="2021-03-22T15:36:00Z">
            <w:tblPrEx>
              <w:jc w:val="left"/>
            </w:tblPrEx>
          </w:tblPrExChange>
        </w:tblPrEx>
        <w:trPr>
          <w:trHeight w:val="255"/>
          <w:trPrChange w:id="2042" w:author="Matheus Gomes Faria" w:date="2021-03-22T15:36:00Z">
            <w:trPr>
              <w:trHeight w:val="255"/>
            </w:trPr>
          </w:trPrChange>
        </w:trPr>
        <w:tc>
          <w:tcPr>
            <w:tcW w:w="2060" w:type="dxa"/>
            <w:shd w:val="clear" w:color="auto" w:fill="auto"/>
            <w:noWrap/>
            <w:vAlign w:val="center"/>
            <w:hideMark/>
            <w:tcPrChange w:id="2043" w:author="Matheus Gomes Faria" w:date="2021-03-22T15:36:00Z">
              <w:tcPr>
                <w:tcW w:w="2060" w:type="dxa"/>
                <w:shd w:val="clear" w:color="auto" w:fill="auto"/>
                <w:noWrap/>
                <w:vAlign w:val="center"/>
                <w:hideMark/>
              </w:tcPr>
            </w:tcPrChange>
          </w:tcPr>
          <w:p w14:paraId="1C199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479" w:type="dxa"/>
            <w:shd w:val="clear" w:color="auto" w:fill="auto"/>
            <w:noWrap/>
            <w:vAlign w:val="center"/>
            <w:hideMark/>
            <w:tcPrChange w:id="2044" w:author="Matheus Gomes Faria" w:date="2021-03-22T15:36:00Z">
              <w:tcPr>
                <w:tcW w:w="1479" w:type="dxa"/>
                <w:shd w:val="clear" w:color="auto" w:fill="auto"/>
                <w:noWrap/>
                <w:vAlign w:val="center"/>
                <w:hideMark/>
              </w:tcPr>
            </w:tcPrChange>
          </w:tcPr>
          <w:p w14:paraId="1BB7A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5" w:author="Matheus Gomes Faria" w:date="2021-03-22T15:36:00Z">
              <w:tcPr>
                <w:tcW w:w="2660" w:type="dxa"/>
                <w:shd w:val="clear" w:color="auto" w:fill="auto"/>
                <w:noWrap/>
                <w:vAlign w:val="center"/>
                <w:hideMark/>
              </w:tcPr>
            </w:tcPrChange>
          </w:tcPr>
          <w:p w14:paraId="6F2FA1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46" w:author="Matheus Gomes Faria" w:date="2021-03-22T15:36:00Z">
              <w:tcPr>
                <w:tcW w:w="1060" w:type="dxa"/>
                <w:shd w:val="clear" w:color="auto" w:fill="auto"/>
                <w:noWrap/>
                <w:vAlign w:val="center"/>
                <w:hideMark/>
              </w:tcPr>
            </w:tcPrChange>
          </w:tcPr>
          <w:p w14:paraId="1146A5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47" w:author="Matheus Gomes Faria" w:date="2021-03-22T15:36:00Z">
              <w:tcPr>
                <w:tcW w:w="1081" w:type="dxa"/>
                <w:shd w:val="clear" w:color="auto" w:fill="auto"/>
                <w:noWrap/>
                <w:vAlign w:val="center"/>
                <w:hideMark/>
              </w:tcPr>
            </w:tcPrChange>
          </w:tcPr>
          <w:p w14:paraId="5E386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380" w:type="dxa"/>
            <w:shd w:val="clear" w:color="auto" w:fill="auto"/>
            <w:noWrap/>
            <w:vAlign w:val="center"/>
            <w:hideMark/>
            <w:tcPrChange w:id="2048" w:author="Matheus Gomes Faria" w:date="2021-03-22T15:36:00Z">
              <w:tcPr>
                <w:tcW w:w="1380" w:type="dxa"/>
                <w:shd w:val="clear" w:color="auto" w:fill="auto"/>
                <w:noWrap/>
                <w:vAlign w:val="center"/>
                <w:hideMark/>
              </w:tcPr>
            </w:tcPrChange>
          </w:tcPr>
          <w:p w14:paraId="34A0B3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1220" w:type="dxa"/>
            <w:shd w:val="clear" w:color="auto" w:fill="auto"/>
            <w:noWrap/>
            <w:vAlign w:val="center"/>
            <w:hideMark/>
            <w:tcPrChange w:id="2049" w:author="Matheus Gomes Faria" w:date="2021-03-22T15:36:00Z">
              <w:tcPr>
                <w:tcW w:w="1220" w:type="dxa"/>
                <w:shd w:val="clear" w:color="auto" w:fill="auto"/>
                <w:noWrap/>
                <w:vAlign w:val="center"/>
                <w:hideMark/>
              </w:tcPr>
            </w:tcPrChange>
          </w:tcPr>
          <w:p w14:paraId="13FFE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50" w:author="Matheus Gomes Faria" w:date="2021-03-22T15:36:00Z">
              <w:tcPr>
                <w:tcW w:w="1840" w:type="dxa"/>
                <w:shd w:val="clear" w:color="auto" w:fill="auto"/>
                <w:noWrap/>
                <w:vAlign w:val="center"/>
                <w:hideMark/>
              </w:tcPr>
            </w:tcPrChange>
          </w:tcPr>
          <w:p w14:paraId="5A44AB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1" w:author="Matheus Gomes Faria" w:date="2021-03-22T15:36:00Z">
              <w:tcPr>
                <w:tcW w:w="1420" w:type="dxa"/>
                <w:shd w:val="clear" w:color="auto" w:fill="auto"/>
                <w:noWrap/>
                <w:vAlign w:val="center"/>
              </w:tcPr>
            </w:tcPrChange>
          </w:tcPr>
          <w:p w14:paraId="1763ADC7" w14:textId="2A8BC245" w:rsidR="00793D34" w:rsidRDefault="00F73FFC">
            <w:pPr>
              <w:autoSpaceDE/>
              <w:autoSpaceDN/>
              <w:adjustRightInd/>
              <w:jc w:val="center"/>
              <w:rPr>
                <w:rFonts w:ascii="Verdana" w:hAnsi="Verdana" w:cs="Calibri"/>
                <w:color w:val="000000"/>
                <w:sz w:val="16"/>
                <w:szCs w:val="16"/>
              </w:rPr>
            </w:pPr>
            <w:del w:id="205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53" w:author="Matheus Gomes Faria" w:date="2021-03-22T15:36:00Z">
              <w:tcPr>
                <w:tcW w:w="1160" w:type="dxa"/>
                <w:shd w:val="clear" w:color="auto" w:fill="auto"/>
                <w:noWrap/>
                <w:vAlign w:val="center"/>
                <w:hideMark/>
              </w:tcPr>
            </w:tcPrChange>
          </w:tcPr>
          <w:p w14:paraId="660E7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A868DED" w14:textId="77777777" w:rsidTr="00F73FFC">
        <w:tblPrEx>
          <w:jc w:val="left"/>
          <w:tblPrExChange w:id="2054" w:author="Matheus Gomes Faria" w:date="2021-03-22T15:36:00Z">
            <w:tblPrEx>
              <w:jc w:val="left"/>
            </w:tblPrEx>
          </w:tblPrExChange>
        </w:tblPrEx>
        <w:trPr>
          <w:trHeight w:val="255"/>
          <w:trPrChange w:id="2055" w:author="Matheus Gomes Faria" w:date="2021-03-22T15:36:00Z">
            <w:trPr>
              <w:trHeight w:val="255"/>
            </w:trPr>
          </w:trPrChange>
        </w:trPr>
        <w:tc>
          <w:tcPr>
            <w:tcW w:w="2060" w:type="dxa"/>
            <w:shd w:val="clear" w:color="auto" w:fill="auto"/>
            <w:noWrap/>
            <w:vAlign w:val="center"/>
            <w:hideMark/>
            <w:tcPrChange w:id="2056" w:author="Matheus Gomes Faria" w:date="2021-03-22T15:36:00Z">
              <w:tcPr>
                <w:tcW w:w="2060" w:type="dxa"/>
                <w:shd w:val="clear" w:color="auto" w:fill="auto"/>
                <w:noWrap/>
                <w:vAlign w:val="center"/>
                <w:hideMark/>
              </w:tcPr>
            </w:tcPrChange>
          </w:tcPr>
          <w:p w14:paraId="5F806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479" w:type="dxa"/>
            <w:shd w:val="clear" w:color="auto" w:fill="auto"/>
            <w:noWrap/>
            <w:vAlign w:val="center"/>
            <w:hideMark/>
            <w:tcPrChange w:id="2057" w:author="Matheus Gomes Faria" w:date="2021-03-22T15:36:00Z">
              <w:tcPr>
                <w:tcW w:w="1479" w:type="dxa"/>
                <w:shd w:val="clear" w:color="auto" w:fill="auto"/>
                <w:noWrap/>
                <w:vAlign w:val="center"/>
                <w:hideMark/>
              </w:tcPr>
            </w:tcPrChange>
          </w:tcPr>
          <w:p w14:paraId="5B622B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8" w:author="Matheus Gomes Faria" w:date="2021-03-22T15:36:00Z">
              <w:tcPr>
                <w:tcW w:w="2660" w:type="dxa"/>
                <w:shd w:val="clear" w:color="auto" w:fill="auto"/>
                <w:noWrap/>
                <w:vAlign w:val="center"/>
                <w:hideMark/>
              </w:tcPr>
            </w:tcPrChange>
          </w:tcPr>
          <w:p w14:paraId="60333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59" w:author="Matheus Gomes Faria" w:date="2021-03-22T15:36:00Z">
              <w:tcPr>
                <w:tcW w:w="1060" w:type="dxa"/>
                <w:shd w:val="clear" w:color="auto" w:fill="auto"/>
                <w:noWrap/>
                <w:vAlign w:val="center"/>
                <w:hideMark/>
              </w:tcPr>
            </w:tcPrChange>
          </w:tcPr>
          <w:p w14:paraId="27CA9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60" w:author="Matheus Gomes Faria" w:date="2021-03-22T15:36:00Z">
              <w:tcPr>
                <w:tcW w:w="1081" w:type="dxa"/>
                <w:shd w:val="clear" w:color="auto" w:fill="auto"/>
                <w:noWrap/>
                <w:vAlign w:val="center"/>
                <w:hideMark/>
              </w:tcPr>
            </w:tcPrChange>
          </w:tcPr>
          <w:p w14:paraId="2275C8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380" w:type="dxa"/>
            <w:shd w:val="clear" w:color="auto" w:fill="auto"/>
            <w:noWrap/>
            <w:vAlign w:val="center"/>
            <w:hideMark/>
            <w:tcPrChange w:id="2061" w:author="Matheus Gomes Faria" w:date="2021-03-22T15:36:00Z">
              <w:tcPr>
                <w:tcW w:w="1380" w:type="dxa"/>
                <w:shd w:val="clear" w:color="auto" w:fill="auto"/>
                <w:noWrap/>
                <w:vAlign w:val="center"/>
                <w:hideMark/>
              </w:tcPr>
            </w:tcPrChange>
          </w:tcPr>
          <w:p w14:paraId="1BA91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1220" w:type="dxa"/>
            <w:shd w:val="clear" w:color="auto" w:fill="auto"/>
            <w:noWrap/>
            <w:vAlign w:val="center"/>
            <w:hideMark/>
            <w:tcPrChange w:id="2062" w:author="Matheus Gomes Faria" w:date="2021-03-22T15:36:00Z">
              <w:tcPr>
                <w:tcW w:w="1220" w:type="dxa"/>
                <w:shd w:val="clear" w:color="auto" w:fill="auto"/>
                <w:noWrap/>
                <w:vAlign w:val="center"/>
                <w:hideMark/>
              </w:tcPr>
            </w:tcPrChange>
          </w:tcPr>
          <w:p w14:paraId="41EF2A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63" w:author="Matheus Gomes Faria" w:date="2021-03-22T15:36:00Z">
              <w:tcPr>
                <w:tcW w:w="1840" w:type="dxa"/>
                <w:shd w:val="clear" w:color="auto" w:fill="auto"/>
                <w:noWrap/>
                <w:vAlign w:val="center"/>
                <w:hideMark/>
              </w:tcPr>
            </w:tcPrChange>
          </w:tcPr>
          <w:p w14:paraId="0F34C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4" w:author="Matheus Gomes Faria" w:date="2021-03-22T15:36:00Z">
              <w:tcPr>
                <w:tcW w:w="1420" w:type="dxa"/>
                <w:shd w:val="clear" w:color="auto" w:fill="auto"/>
                <w:noWrap/>
                <w:vAlign w:val="center"/>
              </w:tcPr>
            </w:tcPrChange>
          </w:tcPr>
          <w:p w14:paraId="7708E585" w14:textId="4EA8AA15" w:rsidR="00793D34" w:rsidRDefault="00F73FFC">
            <w:pPr>
              <w:autoSpaceDE/>
              <w:autoSpaceDN/>
              <w:adjustRightInd/>
              <w:jc w:val="center"/>
              <w:rPr>
                <w:rFonts w:ascii="Verdana" w:hAnsi="Verdana" w:cs="Calibri"/>
                <w:color w:val="000000"/>
                <w:sz w:val="16"/>
                <w:szCs w:val="16"/>
              </w:rPr>
            </w:pPr>
            <w:del w:id="206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66" w:author="Matheus Gomes Faria" w:date="2021-03-22T15:36:00Z">
              <w:tcPr>
                <w:tcW w:w="1160" w:type="dxa"/>
                <w:shd w:val="clear" w:color="auto" w:fill="auto"/>
                <w:noWrap/>
                <w:vAlign w:val="center"/>
                <w:hideMark/>
              </w:tcPr>
            </w:tcPrChange>
          </w:tcPr>
          <w:p w14:paraId="2B5A1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F196EE1" w14:textId="77777777" w:rsidTr="00F73FFC">
        <w:tblPrEx>
          <w:jc w:val="left"/>
          <w:tblPrExChange w:id="2067" w:author="Matheus Gomes Faria" w:date="2021-03-22T15:36:00Z">
            <w:tblPrEx>
              <w:jc w:val="left"/>
            </w:tblPrEx>
          </w:tblPrExChange>
        </w:tblPrEx>
        <w:trPr>
          <w:trHeight w:val="255"/>
          <w:trPrChange w:id="2068" w:author="Matheus Gomes Faria" w:date="2021-03-22T15:36:00Z">
            <w:trPr>
              <w:trHeight w:val="255"/>
            </w:trPr>
          </w:trPrChange>
        </w:trPr>
        <w:tc>
          <w:tcPr>
            <w:tcW w:w="2060" w:type="dxa"/>
            <w:shd w:val="clear" w:color="auto" w:fill="auto"/>
            <w:noWrap/>
            <w:vAlign w:val="center"/>
            <w:hideMark/>
            <w:tcPrChange w:id="2069" w:author="Matheus Gomes Faria" w:date="2021-03-22T15:36:00Z">
              <w:tcPr>
                <w:tcW w:w="2060" w:type="dxa"/>
                <w:shd w:val="clear" w:color="auto" w:fill="auto"/>
                <w:noWrap/>
                <w:vAlign w:val="center"/>
                <w:hideMark/>
              </w:tcPr>
            </w:tcPrChange>
          </w:tcPr>
          <w:p w14:paraId="56FF9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479" w:type="dxa"/>
            <w:shd w:val="clear" w:color="auto" w:fill="auto"/>
            <w:noWrap/>
            <w:vAlign w:val="center"/>
            <w:hideMark/>
            <w:tcPrChange w:id="2070" w:author="Matheus Gomes Faria" w:date="2021-03-22T15:36:00Z">
              <w:tcPr>
                <w:tcW w:w="1479" w:type="dxa"/>
                <w:shd w:val="clear" w:color="auto" w:fill="auto"/>
                <w:noWrap/>
                <w:vAlign w:val="center"/>
                <w:hideMark/>
              </w:tcPr>
            </w:tcPrChange>
          </w:tcPr>
          <w:p w14:paraId="276ADA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1" w:author="Matheus Gomes Faria" w:date="2021-03-22T15:36:00Z">
              <w:tcPr>
                <w:tcW w:w="2660" w:type="dxa"/>
                <w:shd w:val="clear" w:color="auto" w:fill="auto"/>
                <w:noWrap/>
                <w:vAlign w:val="center"/>
                <w:hideMark/>
              </w:tcPr>
            </w:tcPrChange>
          </w:tcPr>
          <w:p w14:paraId="493C3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72" w:author="Matheus Gomes Faria" w:date="2021-03-22T15:36:00Z">
              <w:tcPr>
                <w:tcW w:w="1060" w:type="dxa"/>
                <w:shd w:val="clear" w:color="auto" w:fill="auto"/>
                <w:noWrap/>
                <w:vAlign w:val="center"/>
                <w:hideMark/>
              </w:tcPr>
            </w:tcPrChange>
          </w:tcPr>
          <w:p w14:paraId="2569B2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73" w:author="Matheus Gomes Faria" w:date="2021-03-22T15:36:00Z">
              <w:tcPr>
                <w:tcW w:w="1081" w:type="dxa"/>
                <w:shd w:val="clear" w:color="auto" w:fill="auto"/>
                <w:noWrap/>
                <w:vAlign w:val="center"/>
                <w:hideMark/>
              </w:tcPr>
            </w:tcPrChange>
          </w:tcPr>
          <w:p w14:paraId="62EC6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380" w:type="dxa"/>
            <w:shd w:val="clear" w:color="auto" w:fill="auto"/>
            <w:noWrap/>
            <w:vAlign w:val="center"/>
            <w:hideMark/>
            <w:tcPrChange w:id="2074" w:author="Matheus Gomes Faria" w:date="2021-03-22T15:36:00Z">
              <w:tcPr>
                <w:tcW w:w="1380" w:type="dxa"/>
                <w:shd w:val="clear" w:color="auto" w:fill="auto"/>
                <w:noWrap/>
                <w:vAlign w:val="center"/>
                <w:hideMark/>
              </w:tcPr>
            </w:tcPrChange>
          </w:tcPr>
          <w:p w14:paraId="217ED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1220" w:type="dxa"/>
            <w:shd w:val="clear" w:color="auto" w:fill="auto"/>
            <w:noWrap/>
            <w:vAlign w:val="center"/>
            <w:hideMark/>
            <w:tcPrChange w:id="2075" w:author="Matheus Gomes Faria" w:date="2021-03-22T15:36:00Z">
              <w:tcPr>
                <w:tcW w:w="1220" w:type="dxa"/>
                <w:shd w:val="clear" w:color="auto" w:fill="auto"/>
                <w:noWrap/>
                <w:vAlign w:val="center"/>
                <w:hideMark/>
              </w:tcPr>
            </w:tcPrChange>
          </w:tcPr>
          <w:p w14:paraId="192214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76" w:author="Matheus Gomes Faria" w:date="2021-03-22T15:36:00Z">
              <w:tcPr>
                <w:tcW w:w="1840" w:type="dxa"/>
                <w:shd w:val="clear" w:color="auto" w:fill="auto"/>
                <w:noWrap/>
                <w:vAlign w:val="center"/>
                <w:hideMark/>
              </w:tcPr>
            </w:tcPrChange>
          </w:tcPr>
          <w:p w14:paraId="4B8B7E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7" w:author="Matheus Gomes Faria" w:date="2021-03-22T15:36:00Z">
              <w:tcPr>
                <w:tcW w:w="1420" w:type="dxa"/>
                <w:shd w:val="clear" w:color="auto" w:fill="auto"/>
                <w:noWrap/>
                <w:vAlign w:val="center"/>
              </w:tcPr>
            </w:tcPrChange>
          </w:tcPr>
          <w:p w14:paraId="41800F59" w14:textId="3791B960" w:rsidR="00793D34" w:rsidRDefault="00F73FFC">
            <w:pPr>
              <w:autoSpaceDE/>
              <w:autoSpaceDN/>
              <w:adjustRightInd/>
              <w:jc w:val="center"/>
              <w:rPr>
                <w:rFonts w:ascii="Verdana" w:hAnsi="Verdana" w:cs="Calibri"/>
                <w:color w:val="000000"/>
                <w:sz w:val="16"/>
                <w:szCs w:val="16"/>
              </w:rPr>
            </w:pPr>
            <w:del w:id="2078"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79" w:author="Matheus Gomes Faria" w:date="2021-03-22T15:36:00Z">
              <w:tcPr>
                <w:tcW w:w="1160" w:type="dxa"/>
                <w:shd w:val="clear" w:color="auto" w:fill="auto"/>
                <w:noWrap/>
                <w:vAlign w:val="center"/>
                <w:hideMark/>
              </w:tcPr>
            </w:tcPrChange>
          </w:tcPr>
          <w:p w14:paraId="68D99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4426D8B" w14:textId="77777777" w:rsidTr="00F73FFC">
        <w:tblPrEx>
          <w:jc w:val="left"/>
          <w:tblPrExChange w:id="2080" w:author="Matheus Gomes Faria" w:date="2021-03-22T15:36:00Z">
            <w:tblPrEx>
              <w:jc w:val="left"/>
            </w:tblPrEx>
          </w:tblPrExChange>
        </w:tblPrEx>
        <w:trPr>
          <w:trHeight w:val="255"/>
          <w:trPrChange w:id="2081" w:author="Matheus Gomes Faria" w:date="2021-03-22T15:36:00Z">
            <w:trPr>
              <w:trHeight w:val="255"/>
            </w:trPr>
          </w:trPrChange>
        </w:trPr>
        <w:tc>
          <w:tcPr>
            <w:tcW w:w="2060" w:type="dxa"/>
            <w:shd w:val="clear" w:color="auto" w:fill="auto"/>
            <w:noWrap/>
            <w:vAlign w:val="center"/>
            <w:hideMark/>
            <w:tcPrChange w:id="2082" w:author="Matheus Gomes Faria" w:date="2021-03-22T15:36:00Z">
              <w:tcPr>
                <w:tcW w:w="2060" w:type="dxa"/>
                <w:shd w:val="clear" w:color="auto" w:fill="auto"/>
                <w:noWrap/>
                <w:vAlign w:val="center"/>
                <w:hideMark/>
              </w:tcPr>
            </w:tcPrChange>
          </w:tcPr>
          <w:p w14:paraId="0DBFA6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479" w:type="dxa"/>
            <w:shd w:val="clear" w:color="auto" w:fill="auto"/>
            <w:noWrap/>
            <w:vAlign w:val="center"/>
            <w:hideMark/>
            <w:tcPrChange w:id="2083" w:author="Matheus Gomes Faria" w:date="2021-03-22T15:36:00Z">
              <w:tcPr>
                <w:tcW w:w="1479" w:type="dxa"/>
                <w:shd w:val="clear" w:color="auto" w:fill="auto"/>
                <w:noWrap/>
                <w:vAlign w:val="center"/>
                <w:hideMark/>
              </w:tcPr>
            </w:tcPrChange>
          </w:tcPr>
          <w:p w14:paraId="0C6155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84" w:author="Matheus Gomes Faria" w:date="2021-03-22T15:36:00Z">
              <w:tcPr>
                <w:tcW w:w="2660" w:type="dxa"/>
                <w:shd w:val="clear" w:color="auto" w:fill="auto"/>
                <w:noWrap/>
                <w:vAlign w:val="center"/>
                <w:hideMark/>
              </w:tcPr>
            </w:tcPrChange>
          </w:tcPr>
          <w:p w14:paraId="0D0F8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85" w:author="Matheus Gomes Faria" w:date="2021-03-22T15:36:00Z">
              <w:tcPr>
                <w:tcW w:w="1060" w:type="dxa"/>
                <w:shd w:val="clear" w:color="auto" w:fill="auto"/>
                <w:noWrap/>
                <w:vAlign w:val="center"/>
                <w:hideMark/>
              </w:tcPr>
            </w:tcPrChange>
          </w:tcPr>
          <w:p w14:paraId="28E9F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86" w:author="Matheus Gomes Faria" w:date="2021-03-22T15:36:00Z">
              <w:tcPr>
                <w:tcW w:w="1081" w:type="dxa"/>
                <w:shd w:val="clear" w:color="auto" w:fill="auto"/>
                <w:noWrap/>
                <w:vAlign w:val="center"/>
                <w:hideMark/>
              </w:tcPr>
            </w:tcPrChange>
          </w:tcPr>
          <w:p w14:paraId="33E576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380" w:type="dxa"/>
            <w:shd w:val="clear" w:color="auto" w:fill="auto"/>
            <w:noWrap/>
            <w:vAlign w:val="center"/>
            <w:hideMark/>
            <w:tcPrChange w:id="2087" w:author="Matheus Gomes Faria" w:date="2021-03-22T15:36:00Z">
              <w:tcPr>
                <w:tcW w:w="1380" w:type="dxa"/>
                <w:shd w:val="clear" w:color="auto" w:fill="auto"/>
                <w:noWrap/>
                <w:vAlign w:val="center"/>
                <w:hideMark/>
              </w:tcPr>
            </w:tcPrChange>
          </w:tcPr>
          <w:p w14:paraId="0509A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1220" w:type="dxa"/>
            <w:shd w:val="clear" w:color="auto" w:fill="auto"/>
            <w:noWrap/>
            <w:vAlign w:val="center"/>
            <w:hideMark/>
            <w:tcPrChange w:id="2088" w:author="Matheus Gomes Faria" w:date="2021-03-22T15:36:00Z">
              <w:tcPr>
                <w:tcW w:w="1220" w:type="dxa"/>
                <w:shd w:val="clear" w:color="auto" w:fill="auto"/>
                <w:noWrap/>
                <w:vAlign w:val="center"/>
                <w:hideMark/>
              </w:tcPr>
            </w:tcPrChange>
          </w:tcPr>
          <w:p w14:paraId="5F5F0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089" w:author="Matheus Gomes Faria" w:date="2021-03-22T15:36:00Z">
              <w:tcPr>
                <w:tcW w:w="1840" w:type="dxa"/>
                <w:shd w:val="clear" w:color="auto" w:fill="auto"/>
                <w:noWrap/>
                <w:vAlign w:val="center"/>
                <w:hideMark/>
              </w:tcPr>
            </w:tcPrChange>
          </w:tcPr>
          <w:p w14:paraId="5BCC0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90" w:author="Matheus Gomes Faria" w:date="2021-03-22T15:36:00Z">
              <w:tcPr>
                <w:tcW w:w="1420" w:type="dxa"/>
                <w:shd w:val="clear" w:color="auto" w:fill="auto"/>
                <w:noWrap/>
                <w:vAlign w:val="center"/>
              </w:tcPr>
            </w:tcPrChange>
          </w:tcPr>
          <w:p w14:paraId="3CE96A22" w14:textId="6C81783B" w:rsidR="00793D34" w:rsidRDefault="00F73FFC">
            <w:pPr>
              <w:autoSpaceDE/>
              <w:autoSpaceDN/>
              <w:adjustRightInd/>
              <w:jc w:val="center"/>
              <w:rPr>
                <w:rFonts w:ascii="Verdana" w:hAnsi="Verdana" w:cs="Calibri"/>
                <w:color w:val="000000"/>
                <w:sz w:val="16"/>
                <w:szCs w:val="16"/>
              </w:rPr>
            </w:pPr>
            <w:del w:id="2091"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092" w:author="Matheus Gomes Faria" w:date="2021-03-22T15:36:00Z">
              <w:tcPr>
                <w:tcW w:w="1160" w:type="dxa"/>
                <w:shd w:val="clear" w:color="auto" w:fill="auto"/>
                <w:noWrap/>
                <w:vAlign w:val="center"/>
                <w:hideMark/>
              </w:tcPr>
            </w:tcPrChange>
          </w:tcPr>
          <w:p w14:paraId="619961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B85D003" w14:textId="77777777" w:rsidTr="00F73FFC">
        <w:tblPrEx>
          <w:jc w:val="left"/>
          <w:tblPrExChange w:id="2093" w:author="Matheus Gomes Faria" w:date="2021-03-22T15:36:00Z">
            <w:tblPrEx>
              <w:jc w:val="left"/>
            </w:tblPrEx>
          </w:tblPrExChange>
        </w:tblPrEx>
        <w:trPr>
          <w:trHeight w:val="255"/>
          <w:trPrChange w:id="2094" w:author="Matheus Gomes Faria" w:date="2021-03-22T15:36:00Z">
            <w:trPr>
              <w:trHeight w:val="255"/>
            </w:trPr>
          </w:trPrChange>
        </w:trPr>
        <w:tc>
          <w:tcPr>
            <w:tcW w:w="2060" w:type="dxa"/>
            <w:shd w:val="clear" w:color="auto" w:fill="auto"/>
            <w:noWrap/>
            <w:vAlign w:val="center"/>
            <w:hideMark/>
            <w:tcPrChange w:id="2095" w:author="Matheus Gomes Faria" w:date="2021-03-22T15:36:00Z">
              <w:tcPr>
                <w:tcW w:w="2060" w:type="dxa"/>
                <w:shd w:val="clear" w:color="auto" w:fill="auto"/>
                <w:noWrap/>
                <w:vAlign w:val="center"/>
                <w:hideMark/>
              </w:tcPr>
            </w:tcPrChange>
          </w:tcPr>
          <w:p w14:paraId="13715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479" w:type="dxa"/>
            <w:shd w:val="clear" w:color="auto" w:fill="auto"/>
            <w:noWrap/>
            <w:vAlign w:val="center"/>
            <w:hideMark/>
            <w:tcPrChange w:id="2096" w:author="Matheus Gomes Faria" w:date="2021-03-22T15:36:00Z">
              <w:tcPr>
                <w:tcW w:w="1479" w:type="dxa"/>
                <w:shd w:val="clear" w:color="auto" w:fill="auto"/>
                <w:noWrap/>
                <w:vAlign w:val="center"/>
                <w:hideMark/>
              </w:tcPr>
            </w:tcPrChange>
          </w:tcPr>
          <w:p w14:paraId="7F681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97" w:author="Matheus Gomes Faria" w:date="2021-03-22T15:36:00Z">
              <w:tcPr>
                <w:tcW w:w="2660" w:type="dxa"/>
                <w:shd w:val="clear" w:color="auto" w:fill="auto"/>
                <w:noWrap/>
                <w:vAlign w:val="center"/>
                <w:hideMark/>
              </w:tcPr>
            </w:tcPrChange>
          </w:tcPr>
          <w:p w14:paraId="572B3E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098" w:author="Matheus Gomes Faria" w:date="2021-03-22T15:36:00Z">
              <w:tcPr>
                <w:tcW w:w="1060" w:type="dxa"/>
                <w:shd w:val="clear" w:color="auto" w:fill="auto"/>
                <w:noWrap/>
                <w:vAlign w:val="center"/>
                <w:hideMark/>
              </w:tcPr>
            </w:tcPrChange>
          </w:tcPr>
          <w:p w14:paraId="30FDB1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099" w:author="Matheus Gomes Faria" w:date="2021-03-22T15:36:00Z">
              <w:tcPr>
                <w:tcW w:w="1081" w:type="dxa"/>
                <w:shd w:val="clear" w:color="auto" w:fill="auto"/>
                <w:noWrap/>
                <w:vAlign w:val="center"/>
                <w:hideMark/>
              </w:tcPr>
            </w:tcPrChange>
          </w:tcPr>
          <w:p w14:paraId="0F94E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380" w:type="dxa"/>
            <w:shd w:val="clear" w:color="auto" w:fill="auto"/>
            <w:noWrap/>
            <w:vAlign w:val="center"/>
            <w:hideMark/>
            <w:tcPrChange w:id="2100" w:author="Matheus Gomes Faria" w:date="2021-03-22T15:36:00Z">
              <w:tcPr>
                <w:tcW w:w="1380" w:type="dxa"/>
                <w:shd w:val="clear" w:color="auto" w:fill="auto"/>
                <w:noWrap/>
                <w:vAlign w:val="center"/>
                <w:hideMark/>
              </w:tcPr>
            </w:tcPrChange>
          </w:tcPr>
          <w:p w14:paraId="5EF8B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1220" w:type="dxa"/>
            <w:shd w:val="clear" w:color="auto" w:fill="auto"/>
            <w:noWrap/>
            <w:vAlign w:val="center"/>
            <w:hideMark/>
            <w:tcPrChange w:id="2101" w:author="Matheus Gomes Faria" w:date="2021-03-22T15:36:00Z">
              <w:tcPr>
                <w:tcW w:w="1220" w:type="dxa"/>
                <w:shd w:val="clear" w:color="auto" w:fill="auto"/>
                <w:noWrap/>
                <w:vAlign w:val="center"/>
                <w:hideMark/>
              </w:tcPr>
            </w:tcPrChange>
          </w:tcPr>
          <w:p w14:paraId="06ECE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102" w:author="Matheus Gomes Faria" w:date="2021-03-22T15:36:00Z">
              <w:tcPr>
                <w:tcW w:w="1840" w:type="dxa"/>
                <w:shd w:val="clear" w:color="auto" w:fill="auto"/>
                <w:noWrap/>
                <w:vAlign w:val="center"/>
                <w:hideMark/>
              </w:tcPr>
            </w:tcPrChange>
          </w:tcPr>
          <w:p w14:paraId="4896EA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03" w:author="Matheus Gomes Faria" w:date="2021-03-22T15:36:00Z">
              <w:tcPr>
                <w:tcW w:w="1420" w:type="dxa"/>
                <w:shd w:val="clear" w:color="auto" w:fill="auto"/>
                <w:noWrap/>
                <w:vAlign w:val="center"/>
              </w:tcPr>
            </w:tcPrChange>
          </w:tcPr>
          <w:p w14:paraId="609E7F51" w14:textId="3DEE5FE7" w:rsidR="00793D34" w:rsidRDefault="00F73FFC">
            <w:pPr>
              <w:autoSpaceDE/>
              <w:autoSpaceDN/>
              <w:adjustRightInd/>
              <w:jc w:val="center"/>
              <w:rPr>
                <w:rFonts w:ascii="Verdana" w:hAnsi="Verdana" w:cs="Calibri"/>
                <w:color w:val="000000"/>
                <w:sz w:val="16"/>
                <w:szCs w:val="16"/>
              </w:rPr>
            </w:pPr>
            <w:del w:id="2104"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105" w:author="Matheus Gomes Faria" w:date="2021-03-22T15:36:00Z">
              <w:tcPr>
                <w:tcW w:w="1160" w:type="dxa"/>
                <w:shd w:val="clear" w:color="auto" w:fill="auto"/>
                <w:noWrap/>
                <w:vAlign w:val="center"/>
                <w:hideMark/>
              </w:tcPr>
            </w:tcPrChange>
          </w:tcPr>
          <w:p w14:paraId="3B872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A2F385B" w14:textId="77777777" w:rsidTr="00F73FFC">
        <w:tblPrEx>
          <w:jc w:val="left"/>
          <w:tblPrExChange w:id="2106" w:author="Matheus Gomes Faria" w:date="2021-03-22T15:36:00Z">
            <w:tblPrEx>
              <w:jc w:val="left"/>
            </w:tblPrEx>
          </w:tblPrExChange>
        </w:tblPrEx>
        <w:trPr>
          <w:trHeight w:val="255"/>
          <w:trPrChange w:id="2107" w:author="Matheus Gomes Faria" w:date="2021-03-22T15:36:00Z">
            <w:trPr>
              <w:trHeight w:val="255"/>
            </w:trPr>
          </w:trPrChange>
        </w:trPr>
        <w:tc>
          <w:tcPr>
            <w:tcW w:w="2060" w:type="dxa"/>
            <w:shd w:val="clear" w:color="auto" w:fill="auto"/>
            <w:noWrap/>
            <w:vAlign w:val="center"/>
            <w:hideMark/>
            <w:tcPrChange w:id="2108" w:author="Matheus Gomes Faria" w:date="2021-03-22T15:36:00Z">
              <w:tcPr>
                <w:tcW w:w="2060" w:type="dxa"/>
                <w:shd w:val="clear" w:color="auto" w:fill="auto"/>
                <w:noWrap/>
                <w:vAlign w:val="center"/>
                <w:hideMark/>
              </w:tcPr>
            </w:tcPrChange>
          </w:tcPr>
          <w:p w14:paraId="6789D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479" w:type="dxa"/>
            <w:shd w:val="clear" w:color="auto" w:fill="auto"/>
            <w:noWrap/>
            <w:vAlign w:val="center"/>
            <w:hideMark/>
            <w:tcPrChange w:id="2109" w:author="Matheus Gomes Faria" w:date="2021-03-22T15:36:00Z">
              <w:tcPr>
                <w:tcW w:w="1479" w:type="dxa"/>
                <w:shd w:val="clear" w:color="auto" w:fill="auto"/>
                <w:noWrap/>
                <w:vAlign w:val="center"/>
                <w:hideMark/>
              </w:tcPr>
            </w:tcPrChange>
          </w:tcPr>
          <w:p w14:paraId="2D667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10" w:author="Matheus Gomes Faria" w:date="2021-03-22T15:36:00Z">
              <w:tcPr>
                <w:tcW w:w="2660" w:type="dxa"/>
                <w:shd w:val="clear" w:color="auto" w:fill="auto"/>
                <w:noWrap/>
                <w:vAlign w:val="center"/>
                <w:hideMark/>
              </w:tcPr>
            </w:tcPrChange>
          </w:tcPr>
          <w:p w14:paraId="4F5878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11" w:author="Matheus Gomes Faria" w:date="2021-03-22T15:36:00Z">
              <w:tcPr>
                <w:tcW w:w="1060" w:type="dxa"/>
                <w:shd w:val="clear" w:color="auto" w:fill="auto"/>
                <w:noWrap/>
                <w:vAlign w:val="center"/>
                <w:hideMark/>
              </w:tcPr>
            </w:tcPrChange>
          </w:tcPr>
          <w:p w14:paraId="1017E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12" w:author="Matheus Gomes Faria" w:date="2021-03-22T15:36:00Z">
              <w:tcPr>
                <w:tcW w:w="1081" w:type="dxa"/>
                <w:shd w:val="clear" w:color="auto" w:fill="auto"/>
                <w:noWrap/>
                <w:vAlign w:val="center"/>
                <w:hideMark/>
              </w:tcPr>
            </w:tcPrChange>
          </w:tcPr>
          <w:p w14:paraId="7F130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380" w:type="dxa"/>
            <w:shd w:val="clear" w:color="auto" w:fill="auto"/>
            <w:noWrap/>
            <w:vAlign w:val="center"/>
            <w:hideMark/>
            <w:tcPrChange w:id="2113" w:author="Matheus Gomes Faria" w:date="2021-03-22T15:36:00Z">
              <w:tcPr>
                <w:tcW w:w="1380" w:type="dxa"/>
                <w:shd w:val="clear" w:color="auto" w:fill="auto"/>
                <w:noWrap/>
                <w:vAlign w:val="center"/>
                <w:hideMark/>
              </w:tcPr>
            </w:tcPrChange>
          </w:tcPr>
          <w:p w14:paraId="17ACB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1220" w:type="dxa"/>
            <w:shd w:val="clear" w:color="auto" w:fill="auto"/>
            <w:noWrap/>
            <w:vAlign w:val="center"/>
            <w:hideMark/>
            <w:tcPrChange w:id="2114" w:author="Matheus Gomes Faria" w:date="2021-03-22T15:36:00Z">
              <w:tcPr>
                <w:tcW w:w="1220" w:type="dxa"/>
                <w:shd w:val="clear" w:color="auto" w:fill="auto"/>
                <w:noWrap/>
                <w:vAlign w:val="center"/>
                <w:hideMark/>
              </w:tcPr>
            </w:tcPrChange>
          </w:tcPr>
          <w:p w14:paraId="586AE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115" w:author="Matheus Gomes Faria" w:date="2021-03-22T15:36:00Z">
              <w:tcPr>
                <w:tcW w:w="1840" w:type="dxa"/>
                <w:shd w:val="clear" w:color="auto" w:fill="auto"/>
                <w:noWrap/>
                <w:vAlign w:val="center"/>
                <w:hideMark/>
              </w:tcPr>
            </w:tcPrChange>
          </w:tcPr>
          <w:p w14:paraId="181EA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16" w:author="Matheus Gomes Faria" w:date="2021-03-22T15:36:00Z">
              <w:tcPr>
                <w:tcW w:w="1420" w:type="dxa"/>
                <w:shd w:val="clear" w:color="auto" w:fill="auto"/>
                <w:noWrap/>
                <w:vAlign w:val="center"/>
              </w:tcPr>
            </w:tcPrChange>
          </w:tcPr>
          <w:p w14:paraId="6A184561" w14:textId="7CE1ED1E" w:rsidR="00793D34" w:rsidRDefault="00F73FFC">
            <w:pPr>
              <w:autoSpaceDE/>
              <w:autoSpaceDN/>
              <w:adjustRightInd/>
              <w:jc w:val="center"/>
              <w:rPr>
                <w:rFonts w:ascii="Verdana" w:hAnsi="Verdana" w:cs="Calibri"/>
                <w:color w:val="000000"/>
                <w:sz w:val="16"/>
                <w:szCs w:val="16"/>
              </w:rPr>
            </w:pPr>
            <w:del w:id="211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118" w:author="Matheus Gomes Faria" w:date="2021-03-22T15:36:00Z">
              <w:tcPr>
                <w:tcW w:w="1160" w:type="dxa"/>
                <w:shd w:val="clear" w:color="auto" w:fill="auto"/>
                <w:noWrap/>
                <w:vAlign w:val="center"/>
                <w:hideMark/>
              </w:tcPr>
            </w:tcPrChange>
          </w:tcPr>
          <w:p w14:paraId="402A84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22007423" w14:textId="77777777" w:rsidTr="00F73FFC">
        <w:tblPrEx>
          <w:jc w:val="left"/>
          <w:tblPrExChange w:id="2119" w:author="Matheus Gomes Faria" w:date="2021-03-22T15:36:00Z">
            <w:tblPrEx>
              <w:jc w:val="left"/>
            </w:tblPrEx>
          </w:tblPrExChange>
        </w:tblPrEx>
        <w:trPr>
          <w:trHeight w:val="255"/>
          <w:trPrChange w:id="2120" w:author="Matheus Gomes Faria" w:date="2021-03-22T15:36:00Z">
            <w:trPr>
              <w:trHeight w:val="255"/>
            </w:trPr>
          </w:trPrChange>
        </w:trPr>
        <w:tc>
          <w:tcPr>
            <w:tcW w:w="2060" w:type="dxa"/>
            <w:shd w:val="clear" w:color="auto" w:fill="auto"/>
            <w:noWrap/>
            <w:vAlign w:val="center"/>
            <w:hideMark/>
            <w:tcPrChange w:id="2121" w:author="Matheus Gomes Faria" w:date="2021-03-22T15:36:00Z">
              <w:tcPr>
                <w:tcW w:w="2060" w:type="dxa"/>
                <w:shd w:val="clear" w:color="auto" w:fill="auto"/>
                <w:noWrap/>
                <w:vAlign w:val="center"/>
                <w:hideMark/>
              </w:tcPr>
            </w:tcPrChange>
          </w:tcPr>
          <w:p w14:paraId="4091DE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479" w:type="dxa"/>
            <w:shd w:val="clear" w:color="auto" w:fill="auto"/>
            <w:noWrap/>
            <w:vAlign w:val="center"/>
            <w:hideMark/>
            <w:tcPrChange w:id="2122" w:author="Matheus Gomes Faria" w:date="2021-03-22T15:36:00Z">
              <w:tcPr>
                <w:tcW w:w="1479" w:type="dxa"/>
                <w:shd w:val="clear" w:color="auto" w:fill="auto"/>
                <w:noWrap/>
                <w:vAlign w:val="center"/>
                <w:hideMark/>
              </w:tcPr>
            </w:tcPrChange>
          </w:tcPr>
          <w:p w14:paraId="370E5C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23" w:author="Matheus Gomes Faria" w:date="2021-03-22T15:36:00Z">
              <w:tcPr>
                <w:tcW w:w="2660" w:type="dxa"/>
                <w:shd w:val="clear" w:color="auto" w:fill="auto"/>
                <w:noWrap/>
                <w:vAlign w:val="center"/>
                <w:hideMark/>
              </w:tcPr>
            </w:tcPrChange>
          </w:tcPr>
          <w:p w14:paraId="3D0B0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24" w:author="Matheus Gomes Faria" w:date="2021-03-22T15:36:00Z">
              <w:tcPr>
                <w:tcW w:w="1060" w:type="dxa"/>
                <w:shd w:val="clear" w:color="auto" w:fill="auto"/>
                <w:noWrap/>
                <w:vAlign w:val="center"/>
                <w:hideMark/>
              </w:tcPr>
            </w:tcPrChange>
          </w:tcPr>
          <w:p w14:paraId="6BC7DD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25" w:author="Matheus Gomes Faria" w:date="2021-03-22T15:36:00Z">
              <w:tcPr>
                <w:tcW w:w="1081" w:type="dxa"/>
                <w:shd w:val="clear" w:color="auto" w:fill="auto"/>
                <w:noWrap/>
                <w:vAlign w:val="center"/>
                <w:hideMark/>
              </w:tcPr>
            </w:tcPrChange>
          </w:tcPr>
          <w:p w14:paraId="6D968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380" w:type="dxa"/>
            <w:shd w:val="clear" w:color="auto" w:fill="auto"/>
            <w:noWrap/>
            <w:vAlign w:val="center"/>
            <w:hideMark/>
            <w:tcPrChange w:id="2126" w:author="Matheus Gomes Faria" w:date="2021-03-22T15:36:00Z">
              <w:tcPr>
                <w:tcW w:w="1380" w:type="dxa"/>
                <w:shd w:val="clear" w:color="auto" w:fill="auto"/>
                <w:noWrap/>
                <w:vAlign w:val="center"/>
                <w:hideMark/>
              </w:tcPr>
            </w:tcPrChange>
          </w:tcPr>
          <w:p w14:paraId="41C627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1220" w:type="dxa"/>
            <w:shd w:val="clear" w:color="auto" w:fill="auto"/>
            <w:noWrap/>
            <w:vAlign w:val="center"/>
            <w:hideMark/>
            <w:tcPrChange w:id="2127" w:author="Matheus Gomes Faria" w:date="2021-03-22T15:36:00Z">
              <w:tcPr>
                <w:tcW w:w="1220" w:type="dxa"/>
                <w:shd w:val="clear" w:color="auto" w:fill="auto"/>
                <w:noWrap/>
                <w:vAlign w:val="center"/>
                <w:hideMark/>
              </w:tcPr>
            </w:tcPrChange>
          </w:tcPr>
          <w:p w14:paraId="69DAC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128" w:author="Matheus Gomes Faria" w:date="2021-03-22T15:36:00Z">
              <w:tcPr>
                <w:tcW w:w="1840" w:type="dxa"/>
                <w:shd w:val="clear" w:color="auto" w:fill="auto"/>
                <w:noWrap/>
                <w:vAlign w:val="center"/>
                <w:hideMark/>
              </w:tcPr>
            </w:tcPrChange>
          </w:tcPr>
          <w:p w14:paraId="08F01B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29" w:author="Matheus Gomes Faria" w:date="2021-03-22T15:36:00Z">
              <w:tcPr>
                <w:tcW w:w="1420" w:type="dxa"/>
                <w:shd w:val="clear" w:color="auto" w:fill="auto"/>
                <w:noWrap/>
                <w:vAlign w:val="center"/>
              </w:tcPr>
            </w:tcPrChange>
          </w:tcPr>
          <w:p w14:paraId="7E4EC3B1" w14:textId="02528DB1" w:rsidR="00793D34" w:rsidRDefault="00F73FFC">
            <w:pPr>
              <w:autoSpaceDE/>
              <w:autoSpaceDN/>
              <w:adjustRightInd/>
              <w:jc w:val="center"/>
              <w:rPr>
                <w:rFonts w:ascii="Verdana" w:hAnsi="Verdana" w:cs="Calibri"/>
                <w:color w:val="000000"/>
                <w:sz w:val="16"/>
                <w:szCs w:val="16"/>
              </w:rPr>
            </w:pPr>
            <w:del w:id="213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131" w:author="Matheus Gomes Faria" w:date="2021-03-22T15:36:00Z">
              <w:tcPr>
                <w:tcW w:w="1160" w:type="dxa"/>
                <w:shd w:val="clear" w:color="auto" w:fill="auto"/>
                <w:noWrap/>
                <w:vAlign w:val="center"/>
                <w:hideMark/>
              </w:tcPr>
            </w:tcPrChange>
          </w:tcPr>
          <w:p w14:paraId="2EB64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058D7E5" w14:textId="77777777" w:rsidTr="00F73FFC">
        <w:tblPrEx>
          <w:jc w:val="left"/>
          <w:tblPrExChange w:id="2132" w:author="Matheus Gomes Faria" w:date="2021-03-22T15:36:00Z">
            <w:tblPrEx>
              <w:jc w:val="left"/>
            </w:tblPrEx>
          </w:tblPrExChange>
        </w:tblPrEx>
        <w:trPr>
          <w:trHeight w:val="255"/>
          <w:trPrChange w:id="2133" w:author="Matheus Gomes Faria" w:date="2021-03-22T15:36:00Z">
            <w:trPr>
              <w:trHeight w:val="255"/>
            </w:trPr>
          </w:trPrChange>
        </w:trPr>
        <w:tc>
          <w:tcPr>
            <w:tcW w:w="2060" w:type="dxa"/>
            <w:shd w:val="clear" w:color="auto" w:fill="auto"/>
            <w:noWrap/>
            <w:vAlign w:val="center"/>
            <w:hideMark/>
            <w:tcPrChange w:id="2134" w:author="Matheus Gomes Faria" w:date="2021-03-22T15:36:00Z">
              <w:tcPr>
                <w:tcW w:w="2060" w:type="dxa"/>
                <w:shd w:val="clear" w:color="auto" w:fill="auto"/>
                <w:noWrap/>
                <w:vAlign w:val="center"/>
                <w:hideMark/>
              </w:tcPr>
            </w:tcPrChange>
          </w:tcPr>
          <w:p w14:paraId="06742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479" w:type="dxa"/>
            <w:shd w:val="clear" w:color="auto" w:fill="auto"/>
            <w:noWrap/>
            <w:vAlign w:val="center"/>
            <w:hideMark/>
            <w:tcPrChange w:id="2135" w:author="Matheus Gomes Faria" w:date="2021-03-22T15:36:00Z">
              <w:tcPr>
                <w:tcW w:w="1479" w:type="dxa"/>
                <w:shd w:val="clear" w:color="auto" w:fill="auto"/>
                <w:noWrap/>
                <w:vAlign w:val="center"/>
                <w:hideMark/>
              </w:tcPr>
            </w:tcPrChange>
          </w:tcPr>
          <w:p w14:paraId="30C02D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36" w:author="Matheus Gomes Faria" w:date="2021-03-22T15:36:00Z">
              <w:tcPr>
                <w:tcW w:w="2660" w:type="dxa"/>
                <w:shd w:val="clear" w:color="auto" w:fill="auto"/>
                <w:noWrap/>
                <w:vAlign w:val="center"/>
                <w:hideMark/>
              </w:tcPr>
            </w:tcPrChange>
          </w:tcPr>
          <w:p w14:paraId="57A77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37" w:author="Matheus Gomes Faria" w:date="2021-03-22T15:36:00Z">
              <w:tcPr>
                <w:tcW w:w="1060" w:type="dxa"/>
                <w:shd w:val="clear" w:color="auto" w:fill="auto"/>
                <w:noWrap/>
                <w:vAlign w:val="center"/>
                <w:hideMark/>
              </w:tcPr>
            </w:tcPrChange>
          </w:tcPr>
          <w:p w14:paraId="4E7D4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38" w:author="Matheus Gomes Faria" w:date="2021-03-22T15:36:00Z">
              <w:tcPr>
                <w:tcW w:w="1081" w:type="dxa"/>
                <w:shd w:val="clear" w:color="auto" w:fill="auto"/>
                <w:noWrap/>
                <w:vAlign w:val="center"/>
                <w:hideMark/>
              </w:tcPr>
            </w:tcPrChange>
          </w:tcPr>
          <w:p w14:paraId="37AF8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380" w:type="dxa"/>
            <w:shd w:val="clear" w:color="auto" w:fill="auto"/>
            <w:noWrap/>
            <w:vAlign w:val="center"/>
            <w:hideMark/>
            <w:tcPrChange w:id="2139" w:author="Matheus Gomes Faria" w:date="2021-03-22T15:36:00Z">
              <w:tcPr>
                <w:tcW w:w="1380" w:type="dxa"/>
                <w:shd w:val="clear" w:color="auto" w:fill="auto"/>
                <w:noWrap/>
                <w:vAlign w:val="center"/>
                <w:hideMark/>
              </w:tcPr>
            </w:tcPrChange>
          </w:tcPr>
          <w:p w14:paraId="64EC7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1220" w:type="dxa"/>
            <w:shd w:val="clear" w:color="auto" w:fill="auto"/>
            <w:noWrap/>
            <w:vAlign w:val="center"/>
            <w:hideMark/>
            <w:tcPrChange w:id="2140" w:author="Matheus Gomes Faria" w:date="2021-03-22T15:36:00Z">
              <w:tcPr>
                <w:tcW w:w="1220" w:type="dxa"/>
                <w:shd w:val="clear" w:color="auto" w:fill="auto"/>
                <w:noWrap/>
                <w:vAlign w:val="center"/>
                <w:hideMark/>
              </w:tcPr>
            </w:tcPrChange>
          </w:tcPr>
          <w:p w14:paraId="5FC76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141" w:author="Matheus Gomes Faria" w:date="2021-03-22T15:36:00Z">
              <w:tcPr>
                <w:tcW w:w="1840" w:type="dxa"/>
                <w:shd w:val="clear" w:color="auto" w:fill="auto"/>
                <w:noWrap/>
                <w:vAlign w:val="center"/>
                <w:hideMark/>
              </w:tcPr>
            </w:tcPrChange>
          </w:tcPr>
          <w:p w14:paraId="7EFE8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42" w:author="Matheus Gomes Faria" w:date="2021-03-22T15:36:00Z">
              <w:tcPr>
                <w:tcW w:w="1420" w:type="dxa"/>
                <w:shd w:val="clear" w:color="auto" w:fill="auto"/>
                <w:noWrap/>
                <w:vAlign w:val="center"/>
              </w:tcPr>
            </w:tcPrChange>
          </w:tcPr>
          <w:p w14:paraId="0605B303" w14:textId="34126118" w:rsidR="00793D34" w:rsidRDefault="00F73FFC">
            <w:pPr>
              <w:autoSpaceDE/>
              <w:autoSpaceDN/>
              <w:adjustRightInd/>
              <w:jc w:val="center"/>
              <w:rPr>
                <w:rFonts w:ascii="Verdana" w:hAnsi="Verdana" w:cs="Calibri"/>
                <w:color w:val="000000"/>
                <w:sz w:val="16"/>
                <w:szCs w:val="16"/>
              </w:rPr>
            </w:pPr>
            <w:del w:id="214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144" w:author="Matheus Gomes Faria" w:date="2021-03-22T15:36:00Z">
              <w:tcPr>
                <w:tcW w:w="1160" w:type="dxa"/>
                <w:shd w:val="clear" w:color="auto" w:fill="auto"/>
                <w:noWrap/>
                <w:vAlign w:val="center"/>
                <w:hideMark/>
              </w:tcPr>
            </w:tcPrChange>
          </w:tcPr>
          <w:p w14:paraId="23B135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81440E4" w14:textId="77777777" w:rsidTr="00F73FFC">
        <w:tblPrEx>
          <w:jc w:val="left"/>
          <w:tblPrExChange w:id="2145" w:author="Matheus Gomes Faria" w:date="2021-03-22T15:36:00Z">
            <w:tblPrEx>
              <w:jc w:val="left"/>
            </w:tblPrEx>
          </w:tblPrExChange>
        </w:tblPrEx>
        <w:trPr>
          <w:trHeight w:val="255"/>
          <w:trPrChange w:id="2146" w:author="Matheus Gomes Faria" w:date="2021-03-22T15:36:00Z">
            <w:trPr>
              <w:trHeight w:val="255"/>
            </w:trPr>
          </w:trPrChange>
        </w:trPr>
        <w:tc>
          <w:tcPr>
            <w:tcW w:w="2060" w:type="dxa"/>
            <w:shd w:val="clear" w:color="auto" w:fill="auto"/>
            <w:noWrap/>
            <w:vAlign w:val="center"/>
            <w:hideMark/>
            <w:tcPrChange w:id="2147" w:author="Matheus Gomes Faria" w:date="2021-03-22T15:36:00Z">
              <w:tcPr>
                <w:tcW w:w="2060" w:type="dxa"/>
                <w:shd w:val="clear" w:color="auto" w:fill="auto"/>
                <w:noWrap/>
                <w:vAlign w:val="center"/>
                <w:hideMark/>
              </w:tcPr>
            </w:tcPrChange>
          </w:tcPr>
          <w:p w14:paraId="4B5F65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479" w:type="dxa"/>
            <w:shd w:val="clear" w:color="auto" w:fill="auto"/>
            <w:noWrap/>
            <w:vAlign w:val="center"/>
            <w:hideMark/>
            <w:tcPrChange w:id="2148" w:author="Matheus Gomes Faria" w:date="2021-03-22T15:36:00Z">
              <w:tcPr>
                <w:tcW w:w="1479" w:type="dxa"/>
                <w:shd w:val="clear" w:color="auto" w:fill="auto"/>
                <w:noWrap/>
                <w:vAlign w:val="center"/>
                <w:hideMark/>
              </w:tcPr>
            </w:tcPrChange>
          </w:tcPr>
          <w:p w14:paraId="25BFF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49" w:author="Matheus Gomes Faria" w:date="2021-03-22T15:36:00Z">
              <w:tcPr>
                <w:tcW w:w="2660" w:type="dxa"/>
                <w:shd w:val="clear" w:color="auto" w:fill="auto"/>
                <w:noWrap/>
                <w:vAlign w:val="center"/>
                <w:hideMark/>
              </w:tcPr>
            </w:tcPrChange>
          </w:tcPr>
          <w:p w14:paraId="514757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50" w:author="Matheus Gomes Faria" w:date="2021-03-22T15:36:00Z">
              <w:tcPr>
                <w:tcW w:w="1060" w:type="dxa"/>
                <w:shd w:val="clear" w:color="auto" w:fill="auto"/>
                <w:noWrap/>
                <w:vAlign w:val="center"/>
                <w:hideMark/>
              </w:tcPr>
            </w:tcPrChange>
          </w:tcPr>
          <w:p w14:paraId="38F2C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51" w:author="Matheus Gomes Faria" w:date="2021-03-22T15:36:00Z">
              <w:tcPr>
                <w:tcW w:w="1081" w:type="dxa"/>
                <w:shd w:val="clear" w:color="auto" w:fill="auto"/>
                <w:noWrap/>
                <w:vAlign w:val="center"/>
                <w:hideMark/>
              </w:tcPr>
            </w:tcPrChange>
          </w:tcPr>
          <w:p w14:paraId="55E95B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380" w:type="dxa"/>
            <w:shd w:val="clear" w:color="auto" w:fill="auto"/>
            <w:noWrap/>
            <w:vAlign w:val="center"/>
            <w:hideMark/>
            <w:tcPrChange w:id="2152" w:author="Matheus Gomes Faria" w:date="2021-03-22T15:36:00Z">
              <w:tcPr>
                <w:tcW w:w="1380" w:type="dxa"/>
                <w:shd w:val="clear" w:color="auto" w:fill="auto"/>
                <w:noWrap/>
                <w:vAlign w:val="center"/>
                <w:hideMark/>
              </w:tcPr>
            </w:tcPrChange>
          </w:tcPr>
          <w:p w14:paraId="7466E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1220" w:type="dxa"/>
            <w:shd w:val="clear" w:color="auto" w:fill="auto"/>
            <w:noWrap/>
            <w:vAlign w:val="center"/>
            <w:hideMark/>
            <w:tcPrChange w:id="2153" w:author="Matheus Gomes Faria" w:date="2021-03-22T15:36:00Z">
              <w:tcPr>
                <w:tcW w:w="1220" w:type="dxa"/>
                <w:shd w:val="clear" w:color="auto" w:fill="auto"/>
                <w:noWrap/>
                <w:vAlign w:val="center"/>
                <w:hideMark/>
              </w:tcPr>
            </w:tcPrChange>
          </w:tcPr>
          <w:p w14:paraId="2B111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154" w:author="Matheus Gomes Faria" w:date="2021-03-22T15:36:00Z">
              <w:tcPr>
                <w:tcW w:w="1840" w:type="dxa"/>
                <w:shd w:val="clear" w:color="auto" w:fill="auto"/>
                <w:noWrap/>
                <w:vAlign w:val="center"/>
                <w:hideMark/>
              </w:tcPr>
            </w:tcPrChange>
          </w:tcPr>
          <w:p w14:paraId="4AF5B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55" w:author="Matheus Gomes Faria" w:date="2021-03-22T15:36:00Z">
              <w:tcPr>
                <w:tcW w:w="1420" w:type="dxa"/>
                <w:shd w:val="clear" w:color="auto" w:fill="auto"/>
                <w:noWrap/>
                <w:vAlign w:val="center"/>
              </w:tcPr>
            </w:tcPrChange>
          </w:tcPr>
          <w:p w14:paraId="5086A6D1" w14:textId="4023AC7D" w:rsidR="00793D34" w:rsidRDefault="00F73FFC">
            <w:pPr>
              <w:autoSpaceDE/>
              <w:autoSpaceDN/>
              <w:adjustRightInd/>
              <w:jc w:val="center"/>
              <w:rPr>
                <w:rFonts w:ascii="Verdana" w:hAnsi="Verdana" w:cs="Calibri"/>
                <w:color w:val="000000"/>
                <w:sz w:val="16"/>
                <w:szCs w:val="16"/>
              </w:rPr>
            </w:pPr>
            <w:del w:id="215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157" w:author="Matheus Gomes Faria" w:date="2021-03-22T15:36:00Z">
              <w:tcPr>
                <w:tcW w:w="1160" w:type="dxa"/>
                <w:shd w:val="clear" w:color="auto" w:fill="auto"/>
                <w:noWrap/>
                <w:vAlign w:val="center"/>
                <w:hideMark/>
              </w:tcPr>
            </w:tcPrChange>
          </w:tcPr>
          <w:p w14:paraId="58BA8F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14978BE" w14:textId="77777777" w:rsidTr="00F73FFC">
        <w:tblPrEx>
          <w:jc w:val="left"/>
          <w:tblPrExChange w:id="2158" w:author="Matheus Gomes Faria" w:date="2021-03-22T15:36:00Z">
            <w:tblPrEx>
              <w:jc w:val="left"/>
            </w:tblPrEx>
          </w:tblPrExChange>
        </w:tblPrEx>
        <w:trPr>
          <w:trHeight w:val="255"/>
          <w:trPrChange w:id="2159" w:author="Matheus Gomes Faria" w:date="2021-03-22T15:36:00Z">
            <w:trPr>
              <w:trHeight w:val="255"/>
            </w:trPr>
          </w:trPrChange>
        </w:trPr>
        <w:tc>
          <w:tcPr>
            <w:tcW w:w="2060" w:type="dxa"/>
            <w:shd w:val="clear" w:color="auto" w:fill="auto"/>
            <w:noWrap/>
            <w:vAlign w:val="center"/>
            <w:hideMark/>
            <w:tcPrChange w:id="2160" w:author="Matheus Gomes Faria" w:date="2021-03-22T15:36:00Z">
              <w:tcPr>
                <w:tcW w:w="2060" w:type="dxa"/>
                <w:shd w:val="clear" w:color="auto" w:fill="auto"/>
                <w:noWrap/>
                <w:vAlign w:val="center"/>
                <w:hideMark/>
              </w:tcPr>
            </w:tcPrChange>
          </w:tcPr>
          <w:p w14:paraId="0C0A28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479" w:type="dxa"/>
            <w:shd w:val="clear" w:color="auto" w:fill="auto"/>
            <w:noWrap/>
            <w:vAlign w:val="center"/>
            <w:hideMark/>
            <w:tcPrChange w:id="2161" w:author="Matheus Gomes Faria" w:date="2021-03-22T15:36:00Z">
              <w:tcPr>
                <w:tcW w:w="1479" w:type="dxa"/>
                <w:shd w:val="clear" w:color="auto" w:fill="auto"/>
                <w:noWrap/>
                <w:vAlign w:val="center"/>
                <w:hideMark/>
              </w:tcPr>
            </w:tcPrChange>
          </w:tcPr>
          <w:p w14:paraId="7CC05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62" w:author="Matheus Gomes Faria" w:date="2021-03-22T15:36:00Z">
              <w:tcPr>
                <w:tcW w:w="2660" w:type="dxa"/>
                <w:shd w:val="clear" w:color="auto" w:fill="auto"/>
                <w:noWrap/>
                <w:vAlign w:val="center"/>
                <w:hideMark/>
              </w:tcPr>
            </w:tcPrChange>
          </w:tcPr>
          <w:p w14:paraId="79C02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63" w:author="Matheus Gomes Faria" w:date="2021-03-22T15:36:00Z">
              <w:tcPr>
                <w:tcW w:w="1060" w:type="dxa"/>
                <w:shd w:val="clear" w:color="auto" w:fill="auto"/>
                <w:noWrap/>
                <w:vAlign w:val="center"/>
                <w:hideMark/>
              </w:tcPr>
            </w:tcPrChange>
          </w:tcPr>
          <w:p w14:paraId="5CE15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64" w:author="Matheus Gomes Faria" w:date="2021-03-22T15:36:00Z">
              <w:tcPr>
                <w:tcW w:w="1081" w:type="dxa"/>
                <w:shd w:val="clear" w:color="auto" w:fill="auto"/>
                <w:noWrap/>
                <w:vAlign w:val="center"/>
                <w:hideMark/>
              </w:tcPr>
            </w:tcPrChange>
          </w:tcPr>
          <w:p w14:paraId="4CFDB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380" w:type="dxa"/>
            <w:shd w:val="clear" w:color="auto" w:fill="auto"/>
            <w:noWrap/>
            <w:vAlign w:val="center"/>
            <w:hideMark/>
            <w:tcPrChange w:id="2165" w:author="Matheus Gomes Faria" w:date="2021-03-22T15:36:00Z">
              <w:tcPr>
                <w:tcW w:w="1380" w:type="dxa"/>
                <w:shd w:val="clear" w:color="auto" w:fill="auto"/>
                <w:noWrap/>
                <w:vAlign w:val="center"/>
                <w:hideMark/>
              </w:tcPr>
            </w:tcPrChange>
          </w:tcPr>
          <w:p w14:paraId="3C9C20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1220" w:type="dxa"/>
            <w:shd w:val="clear" w:color="auto" w:fill="auto"/>
            <w:noWrap/>
            <w:vAlign w:val="center"/>
            <w:hideMark/>
            <w:tcPrChange w:id="2166" w:author="Matheus Gomes Faria" w:date="2021-03-22T15:36:00Z">
              <w:tcPr>
                <w:tcW w:w="1220" w:type="dxa"/>
                <w:shd w:val="clear" w:color="auto" w:fill="auto"/>
                <w:noWrap/>
                <w:vAlign w:val="center"/>
                <w:hideMark/>
              </w:tcPr>
            </w:tcPrChange>
          </w:tcPr>
          <w:p w14:paraId="4C8E2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67" w:author="Matheus Gomes Faria" w:date="2021-03-22T15:36:00Z">
              <w:tcPr>
                <w:tcW w:w="1840" w:type="dxa"/>
                <w:shd w:val="clear" w:color="auto" w:fill="auto"/>
                <w:noWrap/>
                <w:vAlign w:val="center"/>
                <w:hideMark/>
              </w:tcPr>
            </w:tcPrChange>
          </w:tcPr>
          <w:p w14:paraId="055FC0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168" w:author="Matheus Gomes Faria" w:date="2021-03-22T15:36:00Z">
              <w:tcPr>
                <w:tcW w:w="1420" w:type="dxa"/>
                <w:shd w:val="clear" w:color="auto" w:fill="auto"/>
                <w:noWrap/>
                <w:vAlign w:val="center"/>
              </w:tcPr>
            </w:tcPrChange>
          </w:tcPr>
          <w:p w14:paraId="4578D242" w14:textId="339D0EED" w:rsidR="00793D34" w:rsidRDefault="00F73FFC">
            <w:pPr>
              <w:autoSpaceDE/>
              <w:autoSpaceDN/>
              <w:adjustRightInd/>
              <w:jc w:val="center"/>
              <w:rPr>
                <w:rFonts w:ascii="Verdana" w:hAnsi="Verdana" w:cs="Calibri"/>
                <w:color w:val="000000"/>
                <w:sz w:val="16"/>
                <w:szCs w:val="16"/>
              </w:rPr>
            </w:pPr>
            <w:del w:id="216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170" w:author="Matheus Gomes Faria" w:date="2021-03-22T15:36:00Z">
              <w:tcPr>
                <w:tcW w:w="1160" w:type="dxa"/>
                <w:shd w:val="clear" w:color="auto" w:fill="auto"/>
                <w:noWrap/>
                <w:vAlign w:val="center"/>
                <w:hideMark/>
              </w:tcPr>
            </w:tcPrChange>
          </w:tcPr>
          <w:p w14:paraId="47271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06FE475" w14:textId="77777777" w:rsidTr="00F73FFC">
        <w:tblPrEx>
          <w:jc w:val="left"/>
          <w:tblPrExChange w:id="2171" w:author="Matheus Gomes Faria" w:date="2021-03-22T15:36:00Z">
            <w:tblPrEx>
              <w:jc w:val="left"/>
            </w:tblPrEx>
          </w:tblPrExChange>
        </w:tblPrEx>
        <w:trPr>
          <w:trHeight w:val="255"/>
          <w:trPrChange w:id="2172" w:author="Matheus Gomes Faria" w:date="2021-03-22T15:36:00Z">
            <w:trPr>
              <w:trHeight w:val="255"/>
            </w:trPr>
          </w:trPrChange>
        </w:trPr>
        <w:tc>
          <w:tcPr>
            <w:tcW w:w="2060" w:type="dxa"/>
            <w:shd w:val="clear" w:color="auto" w:fill="auto"/>
            <w:noWrap/>
            <w:vAlign w:val="center"/>
            <w:hideMark/>
            <w:tcPrChange w:id="2173" w:author="Matheus Gomes Faria" w:date="2021-03-22T15:36:00Z">
              <w:tcPr>
                <w:tcW w:w="2060" w:type="dxa"/>
                <w:shd w:val="clear" w:color="auto" w:fill="auto"/>
                <w:noWrap/>
                <w:vAlign w:val="center"/>
                <w:hideMark/>
              </w:tcPr>
            </w:tcPrChange>
          </w:tcPr>
          <w:p w14:paraId="3AA9E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479" w:type="dxa"/>
            <w:shd w:val="clear" w:color="auto" w:fill="auto"/>
            <w:noWrap/>
            <w:vAlign w:val="center"/>
            <w:hideMark/>
            <w:tcPrChange w:id="2174" w:author="Matheus Gomes Faria" w:date="2021-03-22T15:36:00Z">
              <w:tcPr>
                <w:tcW w:w="1479" w:type="dxa"/>
                <w:shd w:val="clear" w:color="auto" w:fill="auto"/>
                <w:noWrap/>
                <w:vAlign w:val="center"/>
                <w:hideMark/>
              </w:tcPr>
            </w:tcPrChange>
          </w:tcPr>
          <w:p w14:paraId="22AF9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75" w:author="Matheus Gomes Faria" w:date="2021-03-22T15:36:00Z">
              <w:tcPr>
                <w:tcW w:w="2660" w:type="dxa"/>
                <w:shd w:val="clear" w:color="auto" w:fill="auto"/>
                <w:noWrap/>
                <w:vAlign w:val="center"/>
                <w:hideMark/>
              </w:tcPr>
            </w:tcPrChange>
          </w:tcPr>
          <w:p w14:paraId="4624F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76" w:author="Matheus Gomes Faria" w:date="2021-03-22T15:36:00Z">
              <w:tcPr>
                <w:tcW w:w="1060" w:type="dxa"/>
                <w:shd w:val="clear" w:color="auto" w:fill="auto"/>
                <w:noWrap/>
                <w:vAlign w:val="center"/>
                <w:hideMark/>
              </w:tcPr>
            </w:tcPrChange>
          </w:tcPr>
          <w:p w14:paraId="12CBD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77" w:author="Matheus Gomes Faria" w:date="2021-03-22T15:36:00Z">
              <w:tcPr>
                <w:tcW w:w="1081" w:type="dxa"/>
                <w:shd w:val="clear" w:color="auto" w:fill="auto"/>
                <w:noWrap/>
                <w:vAlign w:val="center"/>
                <w:hideMark/>
              </w:tcPr>
            </w:tcPrChange>
          </w:tcPr>
          <w:p w14:paraId="31447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380" w:type="dxa"/>
            <w:shd w:val="clear" w:color="auto" w:fill="auto"/>
            <w:noWrap/>
            <w:vAlign w:val="center"/>
            <w:hideMark/>
            <w:tcPrChange w:id="2178" w:author="Matheus Gomes Faria" w:date="2021-03-22T15:36:00Z">
              <w:tcPr>
                <w:tcW w:w="1380" w:type="dxa"/>
                <w:shd w:val="clear" w:color="auto" w:fill="auto"/>
                <w:noWrap/>
                <w:vAlign w:val="center"/>
                <w:hideMark/>
              </w:tcPr>
            </w:tcPrChange>
          </w:tcPr>
          <w:p w14:paraId="2A667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1220" w:type="dxa"/>
            <w:shd w:val="clear" w:color="auto" w:fill="auto"/>
            <w:noWrap/>
            <w:vAlign w:val="center"/>
            <w:hideMark/>
            <w:tcPrChange w:id="2179" w:author="Matheus Gomes Faria" w:date="2021-03-22T15:36:00Z">
              <w:tcPr>
                <w:tcW w:w="1220" w:type="dxa"/>
                <w:shd w:val="clear" w:color="auto" w:fill="auto"/>
                <w:noWrap/>
                <w:vAlign w:val="center"/>
                <w:hideMark/>
              </w:tcPr>
            </w:tcPrChange>
          </w:tcPr>
          <w:p w14:paraId="382BBA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80" w:author="Matheus Gomes Faria" w:date="2021-03-22T15:36:00Z">
              <w:tcPr>
                <w:tcW w:w="1840" w:type="dxa"/>
                <w:shd w:val="clear" w:color="auto" w:fill="auto"/>
                <w:noWrap/>
                <w:vAlign w:val="center"/>
                <w:hideMark/>
              </w:tcPr>
            </w:tcPrChange>
          </w:tcPr>
          <w:p w14:paraId="00A63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181" w:author="Matheus Gomes Faria" w:date="2021-03-22T15:36:00Z">
              <w:tcPr>
                <w:tcW w:w="1420" w:type="dxa"/>
                <w:shd w:val="clear" w:color="auto" w:fill="auto"/>
                <w:noWrap/>
                <w:vAlign w:val="center"/>
              </w:tcPr>
            </w:tcPrChange>
          </w:tcPr>
          <w:p w14:paraId="040EA49A" w14:textId="2B5279EF" w:rsidR="00793D34" w:rsidRDefault="00F73FFC">
            <w:pPr>
              <w:autoSpaceDE/>
              <w:autoSpaceDN/>
              <w:adjustRightInd/>
              <w:jc w:val="center"/>
              <w:rPr>
                <w:rFonts w:ascii="Verdana" w:hAnsi="Verdana" w:cs="Calibri"/>
                <w:color w:val="000000"/>
                <w:sz w:val="16"/>
                <w:szCs w:val="16"/>
              </w:rPr>
            </w:pPr>
            <w:del w:id="2182"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183" w:author="Matheus Gomes Faria" w:date="2021-03-22T15:36:00Z">
              <w:tcPr>
                <w:tcW w:w="1160" w:type="dxa"/>
                <w:shd w:val="clear" w:color="auto" w:fill="auto"/>
                <w:noWrap/>
                <w:vAlign w:val="center"/>
                <w:hideMark/>
              </w:tcPr>
            </w:tcPrChange>
          </w:tcPr>
          <w:p w14:paraId="40CD56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5269E19D" w14:textId="77777777" w:rsidTr="00F73FFC">
        <w:tblPrEx>
          <w:jc w:val="left"/>
          <w:tblPrExChange w:id="2184" w:author="Matheus Gomes Faria" w:date="2021-03-22T15:36:00Z">
            <w:tblPrEx>
              <w:jc w:val="left"/>
            </w:tblPrEx>
          </w:tblPrExChange>
        </w:tblPrEx>
        <w:trPr>
          <w:trHeight w:val="255"/>
          <w:trPrChange w:id="2185" w:author="Matheus Gomes Faria" w:date="2021-03-22T15:36:00Z">
            <w:trPr>
              <w:trHeight w:val="255"/>
            </w:trPr>
          </w:trPrChange>
        </w:trPr>
        <w:tc>
          <w:tcPr>
            <w:tcW w:w="2060" w:type="dxa"/>
            <w:shd w:val="clear" w:color="auto" w:fill="auto"/>
            <w:noWrap/>
            <w:vAlign w:val="center"/>
            <w:hideMark/>
            <w:tcPrChange w:id="2186" w:author="Matheus Gomes Faria" w:date="2021-03-22T15:36:00Z">
              <w:tcPr>
                <w:tcW w:w="2060" w:type="dxa"/>
                <w:shd w:val="clear" w:color="auto" w:fill="auto"/>
                <w:noWrap/>
                <w:vAlign w:val="center"/>
                <w:hideMark/>
              </w:tcPr>
            </w:tcPrChange>
          </w:tcPr>
          <w:p w14:paraId="7F9C2A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479" w:type="dxa"/>
            <w:shd w:val="clear" w:color="auto" w:fill="auto"/>
            <w:noWrap/>
            <w:vAlign w:val="center"/>
            <w:hideMark/>
            <w:tcPrChange w:id="2187" w:author="Matheus Gomes Faria" w:date="2021-03-22T15:36:00Z">
              <w:tcPr>
                <w:tcW w:w="1479" w:type="dxa"/>
                <w:shd w:val="clear" w:color="auto" w:fill="auto"/>
                <w:noWrap/>
                <w:vAlign w:val="center"/>
                <w:hideMark/>
              </w:tcPr>
            </w:tcPrChange>
          </w:tcPr>
          <w:p w14:paraId="251774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8" w:author="Matheus Gomes Faria" w:date="2021-03-22T15:36:00Z">
              <w:tcPr>
                <w:tcW w:w="2660" w:type="dxa"/>
                <w:shd w:val="clear" w:color="auto" w:fill="auto"/>
                <w:noWrap/>
                <w:vAlign w:val="center"/>
                <w:hideMark/>
              </w:tcPr>
            </w:tcPrChange>
          </w:tcPr>
          <w:p w14:paraId="0FCCD5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9" w:author="Matheus Gomes Faria" w:date="2021-03-22T15:36:00Z">
              <w:tcPr>
                <w:tcW w:w="1060" w:type="dxa"/>
                <w:shd w:val="clear" w:color="auto" w:fill="auto"/>
                <w:noWrap/>
                <w:vAlign w:val="center"/>
                <w:hideMark/>
              </w:tcPr>
            </w:tcPrChange>
          </w:tcPr>
          <w:p w14:paraId="401D8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190" w:author="Matheus Gomes Faria" w:date="2021-03-22T15:36:00Z">
              <w:tcPr>
                <w:tcW w:w="1081" w:type="dxa"/>
                <w:shd w:val="clear" w:color="auto" w:fill="auto"/>
                <w:noWrap/>
                <w:vAlign w:val="center"/>
                <w:hideMark/>
              </w:tcPr>
            </w:tcPrChange>
          </w:tcPr>
          <w:p w14:paraId="48752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380" w:type="dxa"/>
            <w:shd w:val="clear" w:color="auto" w:fill="auto"/>
            <w:noWrap/>
            <w:vAlign w:val="center"/>
            <w:hideMark/>
            <w:tcPrChange w:id="2191" w:author="Matheus Gomes Faria" w:date="2021-03-22T15:36:00Z">
              <w:tcPr>
                <w:tcW w:w="1380" w:type="dxa"/>
                <w:shd w:val="clear" w:color="auto" w:fill="auto"/>
                <w:noWrap/>
                <w:vAlign w:val="center"/>
                <w:hideMark/>
              </w:tcPr>
            </w:tcPrChange>
          </w:tcPr>
          <w:p w14:paraId="51959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1220" w:type="dxa"/>
            <w:shd w:val="clear" w:color="auto" w:fill="auto"/>
            <w:noWrap/>
            <w:vAlign w:val="center"/>
            <w:hideMark/>
            <w:tcPrChange w:id="2192" w:author="Matheus Gomes Faria" w:date="2021-03-22T15:36:00Z">
              <w:tcPr>
                <w:tcW w:w="1220" w:type="dxa"/>
                <w:shd w:val="clear" w:color="auto" w:fill="auto"/>
                <w:noWrap/>
                <w:vAlign w:val="center"/>
                <w:hideMark/>
              </w:tcPr>
            </w:tcPrChange>
          </w:tcPr>
          <w:p w14:paraId="73253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93" w:author="Matheus Gomes Faria" w:date="2021-03-22T15:36:00Z">
              <w:tcPr>
                <w:tcW w:w="1840" w:type="dxa"/>
                <w:shd w:val="clear" w:color="auto" w:fill="auto"/>
                <w:noWrap/>
                <w:vAlign w:val="center"/>
                <w:hideMark/>
              </w:tcPr>
            </w:tcPrChange>
          </w:tcPr>
          <w:p w14:paraId="76D910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194" w:author="Matheus Gomes Faria" w:date="2021-03-22T15:36:00Z">
              <w:tcPr>
                <w:tcW w:w="1420" w:type="dxa"/>
                <w:shd w:val="clear" w:color="auto" w:fill="auto"/>
                <w:noWrap/>
                <w:vAlign w:val="center"/>
              </w:tcPr>
            </w:tcPrChange>
          </w:tcPr>
          <w:p w14:paraId="00655DDD" w14:textId="161C8584" w:rsidR="00793D34" w:rsidRDefault="00F73FFC">
            <w:pPr>
              <w:autoSpaceDE/>
              <w:autoSpaceDN/>
              <w:adjustRightInd/>
              <w:jc w:val="center"/>
              <w:rPr>
                <w:rFonts w:ascii="Verdana" w:hAnsi="Verdana" w:cs="Calibri"/>
                <w:color w:val="000000"/>
                <w:sz w:val="16"/>
                <w:szCs w:val="16"/>
              </w:rPr>
            </w:pPr>
            <w:del w:id="2195"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196" w:author="Matheus Gomes Faria" w:date="2021-03-22T15:36:00Z">
              <w:tcPr>
                <w:tcW w:w="1160" w:type="dxa"/>
                <w:shd w:val="clear" w:color="auto" w:fill="auto"/>
                <w:noWrap/>
                <w:vAlign w:val="center"/>
                <w:hideMark/>
              </w:tcPr>
            </w:tcPrChange>
          </w:tcPr>
          <w:p w14:paraId="4BCEA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29055980" w14:textId="77777777" w:rsidTr="00F73FFC">
        <w:tblPrEx>
          <w:jc w:val="left"/>
          <w:tblPrExChange w:id="2197" w:author="Matheus Gomes Faria" w:date="2021-03-22T15:36:00Z">
            <w:tblPrEx>
              <w:jc w:val="left"/>
            </w:tblPrEx>
          </w:tblPrExChange>
        </w:tblPrEx>
        <w:trPr>
          <w:trHeight w:val="255"/>
          <w:trPrChange w:id="2198" w:author="Matheus Gomes Faria" w:date="2021-03-22T15:36:00Z">
            <w:trPr>
              <w:trHeight w:val="255"/>
            </w:trPr>
          </w:trPrChange>
        </w:trPr>
        <w:tc>
          <w:tcPr>
            <w:tcW w:w="2060" w:type="dxa"/>
            <w:shd w:val="clear" w:color="auto" w:fill="auto"/>
            <w:noWrap/>
            <w:vAlign w:val="center"/>
            <w:hideMark/>
            <w:tcPrChange w:id="2199" w:author="Matheus Gomes Faria" w:date="2021-03-22T15:36:00Z">
              <w:tcPr>
                <w:tcW w:w="2060" w:type="dxa"/>
                <w:shd w:val="clear" w:color="auto" w:fill="auto"/>
                <w:noWrap/>
                <w:vAlign w:val="center"/>
                <w:hideMark/>
              </w:tcPr>
            </w:tcPrChange>
          </w:tcPr>
          <w:p w14:paraId="43011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479" w:type="dxa"/>
            <w:shd w:val="clear" w:color="auto" w:fill="auto"/>
            <w:noWrap/>
            <w:vAlign w:val="center"/>
            <w:hideMark/>
            <w:tcPrChange w:id="2200" w:author="Matheus Gomes Faria" w:date="2021-03-22T15:36:00Z">
              <w:tcPr>
                <w:tcW w:w="1479" w:type="dxa"/>
                <w:shd w:val="clear" w:color="auto" w:fill="auto"/>
                <w:noWrap/>
                <w:vAlign w:val="center"/>
                <w:hideMark/>
              </w:tcPr>
            </w:tcPrChange>
          </w:tcPr>
          <w:p w14:paraId="1D00A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1" w:author="Matheus Gomes Faria" w:date="2021-03-22T15:36:00Z">
              <w:tcPr>
                <w:tcW w:w="2660" w:type="dxa"/>
                <w:shd w:val="clear" w:color="auto" w:fill="auto"/>
                <w:noWrap/>
                <w:vAlign w:val="center"/>
                <w:hideMark/>
              </w:tcPr>
            </w:tcPrChange>
          </w:tcPr>
          <w:p w14:paraId="3DA38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2" w:author="Matheus Gomes Faria" w:date="2021-03-22T15:36:00Z">
              <w:tcPr>
                <w:tcW w:w="1060" w:type="dxa"/>
                <w:shd w:val="clear" w:color="auto" w:fill="auto"/>
                <w:noWrap/>
                <w:vAlign w:val="center"/>
                <w:hideMark/>
              </w:tcPr>
            </w:tcPrChange>
          </w:tcPr>
          <w:p w14:paraId="4524F3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03" w:author="Matheus Gomes Faria" w:date="2021-03-22T15:36:00Z">
              <w:tcPr>
                <w:tcW w:w="1081" w:type="dxa"/>
                <w:shd w:val="clear" w:color="auto" w:fill="auto"/>
                <w:noWrap/>
                <w:vAlign w:val="center"/>
                <w:hideMark/>
              </w:tcPr>
            </w:tcPrChange>
          </w:tcPr>
          <w:p w14:paraId="358B3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380" w:type="dxa"/>
            <w:shd w:val="clear" w:color="auto" w:fill="auto"/>
            <w:noWrap/>
            <w:vAlign w:val="center"/>
            <w:hideMark/>
            <w:tcPrChange w:id="2204" w:author="Matheus Gomes Faria" w:date="2021-03-22T15:36:00Z">
              <w:tcPr>
                <w:tcW w:w="1380" w:type="dxa"/>
                <w:shd w:val="clear" w:color="auto" w:fill="auto"/>
                <w:noWrap/>
                <w:vAlign w:val="center"/>
                <w:hideMark/>
              </w:tcPr>
            </w:tcPrChange>
          </w:tcPr>
          <w:p w14:paraId="3993BA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1220" w:type="dxa"/>
            <w:shd w:val="clear" w:color="auto" w:fill="auto"/>
            <w:noWrap/>
            <w:vAlign w:val="center"/>
            <w:hideMark/>
            <w:tcPrChange w:id="2205" w:author="Matheus Gomes Faria" w:date="2021-03-22T15:36:00Z">
              <w:tcPr>
                <w:tcW w:w="1220" w:type="dxa"/>
                <w:shd w:val="clear" w:color="auto" w:fill="auto"/>
                <w:noWrap/>
                <w:vAlign w:val="center"/>
                <w:hideMark/>
              </w:tcPr>
            </w:tcPrChange>
          </w:tcPr>
          <w:p w14:paraId="73647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06" w:author="Matheus Gomes Faria" w:date="2021-03-22T15:36:00Z">
              <w:tcPr>
                <w:tcW w:w="1840" w:type="dxa"/>
                <w:shd w:val="clear" w:color="auto" w:fill="auto"/>
                <w:noWrap/>
                <w:vAlign w:val="center"/>
                <w:hideMark/>
              </w:tcPr>
            </w:tcPrChange>
          </w:tcPr>
          <w:p w14:paraId="6FDC8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07" w:author="Matheus Gomes Faria" w:date="2021-03-22T15:36:00Z">
              <w:tcPr>
                <w:tcW w:w="1420" w:type="dxa"/>
                <w:shd w:val="clear" w:color="auto" w:fill="auto"/>
                <w:noWrap/>
                <w:vAlign w:val="center"/>
              </w:tcPr>
            </w:tcPrChange>
          </w:tcPr>
          <w:p w14:paraId="7974886D" w14:textId="5F3ADB90" w:rsidR="00793D34" w:rsidRDefault="00F73FFC">
            <w:pPr>
              <w:autoSpaceDE/>
              <w:autoSpaceDN/>
              <w:adjustRightInd/>
              <w:jc w:val="center"/>
              <w:rPr>
                <w:rFonts w:ascii="Verdana" w:hAnsi="Verdana" w:cs="Calibri"/>
                <w:color w:val="000000"/>
                <w:sz w:val="16"/>
                <w:szCs w:val="16"/>
              </w:rPr>
            </w:pPr>
            <w:del w:id="2208"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09" w:author="Matheus Gomes Faria" w:date="2021-03-22T15:36:00Z">
              <w:tcPr>
                <w:tcW w:w="1160" w:type="dxa"/>
                <w:shd w:val="clear" w:color="auto" w:fill="auto"/>
                <w:noWrap/>
                <w:vAlign w:val="center"/>
                <w:hideMark/>
              </w:tcPr>
            </w:tcPrChange>
          </w:tcPr>
          <w:p w14:paraId="06A2A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556216C9" w14:textId="77777777" w:rsidTr="00F73FFC">
        <w:tblPrEx>
          <w:jc w:val="left"/>
          <w:tblPrExChange w:id="2210" w:author="Matheus Gomes Faria" w:date="2021-03-22T15:36:00Z">
            <w:tblPrEx>
              <w:jc w:val="left"/>
            </w:tblPrEx>
          </w:tblPrExChange>
        </w:tblPrEx>
        <w:trPr>
          <w:trHeight w:val="255"/>
          <w:trPrChange w:id="2211" w:author="Matheus Gomes Faria" w:date="2021-03-22T15:36:00Z">
            <w:trPr>
              <w:trHeight w:val="255"/>
            </w:trPr>
          </w:trPrChange>
        </w:trPr>
        <w:tc>
          <w:tcPr>
            <w:tcW w:w="2060" w:type="dxa"/>
            <w:shd w:val="clear" w:color="auto" w:fill="auto"/>
            <w:noWrap/>
            <w:vAlign w:val="center"/>
            <w:hideMark/>
            <w:tcPrChange w:id="2212" w:author="Matheus Gomes Faria" w:date="2021-03-22T15:36:00Z">
              <w:tcPr>
                <w:tcW w:w="2060" w:type="dxa"/>
                <w:shd w:val="clear" w:color="auto" w:fill="auto"/>
                <w:noWrap/>
                <w:vAlign w:val="center"/>
                <w:hideMark/>
              </w:tcPr>
            </w:tcPrChange>
          </w:tcPr>
          <w:p w14:paraId="4D475C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479" w:type="dxa"/>
            <w:shd w:val="clear" w:color="auto" w:fill="auto"/>
            <w:noWrap/>
            <w:vAlign w:val="center"/>
            <w:hideMark/>
            <w:tcPrChange w:id="2213" w:author="Matheus Gomes Faria" w:date="2021-03-22T15:36:00Z">
              <w:tcPr>
                <w:tcW w:w="1479" w:type="dxa"/>
                <w:shd w:val="clear" w:color="auto" w:fill="auto"/>
                <w:noWrap/>
                <w:vAlign w:val="center"/>
                <w:hideMark/>
              </w:tcPr>
            </w:tcPrChange>
          </w:tcPr>
          <w:p w14:paraId="45A3C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4" w:author="Matheus Gomes Faria" w:date="2021-03-22T15:36:00Z">
              <w:tcPr>
                <w:tcW w:w="2660" w:type="dxa"/>
                <w:shd w:val="clear" w:color="auto" w:fill="auto"/>
                <w:noWrap/>
                <w:vAlign w:val="center"/>
                <w:hideMark/>
              </w:tcPr>
            </w:tcPrChange>
          </w:tcPr>
          <w:p w14:paraId="37020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5" w:author="Matheus Gomes Faria" w:date="2021-03-22T15:36:00Z">
              <w:tcPr>
                <w:tcW w:w="1060" w:type="dxa"/>
                <w:shd w:val="clear" w:color="auto" w:fill="auto"/>
                <w:noWrap/>
                <w:vAlign w:val="center"/>
                <w:hideMark/>
              </w:tcPr>
            </w:tcPrChange>
          </w:tcPr>
          <w:p w14:paraId="6421B2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16" w:author="Matheus Gomes Faria" w:date="2021-03-22T15:36:00Z">
              <w:tcPr>
                <w:tcW w:w="1081" w:type="dxa"/>
                <w:shd w:val="clear" w:color="auto" w:fill="auto"/>
                <w:noWrap/>
                <w:vAlign w:val="center"/>
                <w:hideMark/>
              </w:tcPr>
            </w:tcPrChange>
          </w:tcPr>
          <w:p w14:paraId="7BD736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380" w:type="dxa"/>
            <w:shd w:val="clear" w:color="auto" w:fill="auto"/>
            <w:noWrap/>
            <w:vAlign w:val="center"/>
            <w:hideMark/>
            <w:tcPrChange w:id="2217" w:author="Matheus Gomes Faria" w:date="2021-03-22T15:36:00Z">
              <w:tcPr>
                <w:tcW w:w="1380" w:type="dxa"/>
                <w:shd w:val="clear" w:color="auto" w:fill="auto"/>
                <w:noWrap/>
                <w:vAlign w:val="center"/>
                <w:hideMark/>
              </w:tcPr>
            </w:tcPrChange>
          </w:tcPr>
          <w:p w14:paraId="0A50D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1220" w:type="dxa"/>
            <w:shd w:val="clear" w:color="auto" w:fill="auto"/>
            <w:noWrap/>
            <w:vAlign w:val="center"/>
            <w:hideMark/>
            <w:tcPrChange w:id="2218" w:author="Matheus Gomes Faria" w:date="2021-03-22T15:36:00Z">
              <w:tcPr>
                <w:tcW w:w="1220" w:type="dxa"/>
                <w:shd w:val="clear" w:color="auto" w:fill="auto"/>
                <w:noWrap/>
                <w:vAlign w:val="center"/>
                <w:hideMark/>
              </w:tcPr>
            </w:tcPrChange>
          </w:tcPr>
          <w:p w14:paraId="597413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19" w:author="Matheus Gomes Faria" w:date="2021-03-22T15:36:00Z">
              <w:tcPr>
                <w:tcW w:w="1840" w:type="dxa"/>
                <w:shd w:val="clear" w:color="auto" w:fill="auto"/>
                <w:noWrap/>
                <w:vAlign w:val="center"/>
                <w:hideMark/>
              </w:tcPr>
            </w:tcPrChange>
          </w:tcPr>
          <w:p w14:paraId="55111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20" w:author="Matheus Gomes Faria" w:date="2021-03-22T15:36:00Z">
              <w:tcPr>
                <w:tcW w:w="1420" w:type="dxa"/>
                <w:shd w:val="clear" w:color="auto" w:fill="auto"/>
                <w:noWrap/>
                <w:vAlign w:val="center"/>
              </w:tcPr>
            </w:tcPrChange>
          </w:tcPr>
          <w:p w14:paraId="0B080778" w14:textId="70060F82" w:rsidR="00793D34" w:rsidRDefault="00F73FFC">
            <w:pPr>
              <w:autoSpaceDE/>
              <w:autoSpaceDN/>
              <w:adjustRightInd/>
              <w:jc w:val="center"/>
              <w:rPr>
                <w:rFonts w:ascii="Verdana" w:hAnsi="Verdana" w:cs="Calibri"/>
                <w:color w:val="000000"/>
                <w:sz w:val="16"/>
                <w:szCs w:val="16"/>
              </w:rPr>
            </w:pPr>
            <w:del w:id="2221"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22" w:author="Matheus Gomes Faria" w:date="2021-03-22T15:36:00Z">
              <w:tcPr>
                <w:tcW w:w="1160" w:type="dxa"/>
                <w:shd w:val="clear" w:color="auto" w:fill="auto"/>
                <w:noWrap/>
                <w:vAlign w:val="center"/>
                <w:hideMark/>
              </w:tcPr>
            </w:tcPrChange>
          </w:tcPr>
          <w:p w14:paraId="4E134C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12B5DBB6" w14:textId="77777777" w:rsidTr="00F73FFC">
        <w:tblPrEx>
          <w:jc w:val="left"/>
          <w:tblPrExChange w:id="2223" w:author="Matheus Gomes Faria" w:date="2021-03-22T15:36:00Z">
            <w:tblPrEx>
              <w:jc w:val="left"/>
            </w:tblPrEx>
          </w:tblPrExChange>
        </w:tblPrEx>
        <w:trPr>
          <w:trHeight w:val="255"/>
          <w:trPrChange w:id="2224" w:author="Matheus Gomes Faria" w:date="2021-03-22T15:36:00Z">
            <w:trPr>
              <w:trHeight w:val="255"/>
            </w:trPr>
          </w:trPrChange>
        </w:trPr>
        <w:tc>
          <w:tcPr>
            <w:tcW w:w="2060" w:type="dxa"/>
            <w:shd w:val="clear" w:color="auto" w:fill="auto"/>
            <w:noWrap/>
            <w:vAlign w:val="center"/>
            <w:hideMark/>
            <w:tcPrChange w:id="2225" w:author="Matheus Gomes Faria" w:date="2021-03-22T15:36:00Z">
              <w:tcPr>
                <w:tcW w:w="2060" w:type="dxa"/>
                <w:shd w:val="clear" w:color="auto" w:fill="auto"/>
                <w:noWrap/>
                <w:vAlign w:val="center"/>
                <w:hideMark/>
              </w:tcPr>
            </w:tcPrChange>
          </w:tcPr>
          <w:p w14:paraId="2F10F2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479" w:type="dxa"/>
            <w:shd w:val="clear" w:color="auto" w:fill="auto"/>
            <w:noWrap/>
            <w:vAlign w:val="center"/>
            <w:hideMark/>
            <w:tcPrChange w:id="2226" w:author="Matheus Gomes Faria" w:date="2021-03-22T15:36:00Z">
              <w:tcPr>
                <w:tcW w:w="1479" w:type="dxa"/>
                <w:shd w:val="clear" w:color="auto" w:fill="auto"/>
                <w:noWrap/>
                <w:vAlign w:val="center"/>
                <w:hideMark/>
              </w:tcPr>
            </w:tcPrChange>
          </w:tcPr>
          <w:p w14:paraId="38318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7" w:author="Matheus Gomes Faria" w:date="2021-03-22T15:36:00Z">
              <w:tcPr>
                <w:tcW w:w="2660" w:type="dxa"/>
                <w:shd w:val="clear" w:color="auto" w:fill="auto"/>
                <w:noWrap/>
                <w:vAlign w:val="center"/>
                <w:hideMark/>
              </w:tcPr>
            </w:tcPrChange>
          </w:tcPr>
          <w:p w14:paraId="60506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8" w:author="Matheus Gomes Faria" w:date="2021-03-22T15:36:00Z">
              <w:tcPr>
                <w:tcW w:w="1060" w:type="dxa"/>
                <w:shd w:val="clear" w:color="auto" w:fill="auto"/>
                <w:noWrap/>
                <w:vAlign w:val="center"/>
                <w:hideMark/>
              </w:tcPr>
            </w:tcPrChange>
          </w:tcPr>
          <w:p w14:paraId="071B71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29" w:author="Matheus Gomes Faria" w:date="2021-03-22T15:36:00Z">
              <w:tcPr>
                <w:tcW w:w="1081" w:type="dxa"/>
                <w:shd w:val="clear" w:color="auto" w:fill="auto"/>
                <w:noWrap/>
                <w:vAlign w:val="center"/>
                <w:hideMark/>
              </w:tcPr>
            </w:tcPrChange>
          </w:tcPr>
          <w:p w14:paraId="42EEB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380" w:type="dxa"/>
            <w:shd w:val="clear" w:color="auto" w:fill="auto"/>
            <w:noWrap/>
            <w:vAlign w:val="center"/>
            <w:hideMark/>
            <w:tcPrChange w:id="2230" w:author="Matheus Gomes Faria" w:date="2021-03-22T15:36:00Z">
              <w:tcPr>
                <w:tcW w:w="1380" w:type="dxa"/>
                <w:shd w:val="clear" w:color="auto" w:fill="auto"/>
                <w:noWrap/>
                <w:vAlign w:val="center"/>
                <w:hideMark/>
              </w:tcPr>
            </w:tcPrChange>
          </w:tcPr>
          <w:p w14:paraId="5B50A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1220" w:type="dxa"/>
            <w:shd w:val="clear" w:color="auto" w:fill="auto"/>
            <w:noWrap/>
            <w:vAlign w:val="center"/>
            <w:hideMark/>
            <w:tcPrChange w:id="2231" w:author="Matheus Gomes Faria" w:date="2021-03-22T15:36:00Z">
              <w:tcPr>
                <w:tcW w:w="1220" w:type="dxa"/>
                <w:shd w:val="clear" w:color="auto" w:fill="auto"/>
                <w:noWrap/>
                <w:vAlign w:val="center"/>
                <w:hideMark/>
              </w:tcPr>
            </w:tcPrChange>
          </w:tcPr>
          <w:p w14:paraId="3F919A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32" w:author="Matheus Gomes Faria" w:date="2021-03-22T15:36:00Z">
              <w:tcPr>
                <w:tcW w:w="1840" w:type="dxa"/>
                <w:shd w:val="clear" w:color="auto" w:fill="auto"/>
                <w:noWrap/>
                <w:vAlign w:val="center"/>
                <w:hideMark/>
              </w:tcPr>
            </w:tcPrChange>
          </w:tcPr>
          <w:p w14:paraId="4FE57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33" w:author="Matheus Gomes Faria" w:date="2021-03-22T15:36:00Z">
              <w:tcPr>
                <w:tcW w:w="1420" w:type="dxa"/>
                <w:shd w:val="clear" w:color="auto" w:fill="auto"/>
                <w:noWrap/>
                <w:vAlign w:val="center"/>
              </w:tcPr>
            </w:tcPrChange>
          </w:tcPr>
          <w:p w14:paraId="3112AEB7" w14:textId="338DD328" w:rsidR="00793D34" w:rsidRDefault="00F73FFC">
            <w:pPr>
              <w:autoSpaceDE/>
              <w:autoSpaceDN/>
              <w:adjustRightInd/>
              <w:jc w:val="center"/>
              <w:rPr>
                <w:rFonts w:ascii="Verdana" w:hAnsi="Verdana" w:cs="Calibri"/>
                <w:color w:val="000000"/>
                <w:sz w:val="16"/>
                <w:szCs w:val="16"/>
              </w:rPr>
            </w:pPr>
            <w:del w:id="2234"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35" w:author="Matheus Gomes Faria" w:date="2021-03-22T15:36:00Z">
              <w:tcPr>
                <w:tcW w:w="1160" w:type="dxa"/>
                <w:shd w:val="clear" w:color="auto" w:fill="auto"/>
                <w:noWrap/>
                <w:vAlign w:val="center"/>
                <w:hideMark/>
              </w:tcPr>
            </w:tcPrChange>
          </w:tcPr>
          <w:p w14:paraId="34C55E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2B5A0A5D" w14:textId="77777777" w:rsidTr="00F73FFC">
        <w:tblPrEx>
          <w:jc w:val="left"/>
          <w:tblPrExChange w:id="2236" w:author="Matheus Gomes Faria" w:date="2021-03-22T15:36:00Z">
            <w:tblPrEx>
              <w:jc w:val="left"/>
            </w:tblPrEx>
          </w:tblPrExChange>
        </w:tblPrEx>
        <w:trPr>
          <w:trHeight w:val="255"/>
          <w:trPrChange w:id="2237" w:author="Matheus Gomes Faria" w:date="2021-03-22T15:36:00Z">
            <w:trPr>
              <w:trHeight w:val="255"/>
            </w:trPr>
          </w:trPrChange>
        </w:trPr>
        <w:tc>
          <w:tcPr>
            <w:tcW w:w="2060" w:type="dxa"/>
            <w:shd w:val="clear" w:color="auto" w:fill="auto"/>
            <w:noWrap/>
            <w:vAlign w:val="center"/>
            <w:hideMark/>
            <w:tcPrChange w:id="2238" w:author="Matheus Gomes Faria" w:date="2021-03-22T15:36:00Z">
              <w:tcPr>
                <w:tcW w:w="2060" w:type="dxa"/>
                <w:shd w:val="clear" w:color="auto" w:fill="auto"/>
                <w:noWrap/>
                <w:vAlign w:val="center"/>
                <w:hideMark/>
              </w:tcPr>
            </w:tcPrChange>
          </w:tcPr>
          <w:p w14:paraId="65BA97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479" w:type="dxa"/>
            <w:shd w:val="clear" w:color="auto" w:fill="auto"/>
            <w:noWrap/>
            <w:vAlign w:val="center"/>
            <w:hideMark/>
            <w:tcPrChange w:id="2239" w:author="Matheus Gomes Faria" w:date="2021-03-22T15:36:00Z">
              <w:tcPr>
                <w:tcW w:w="1479" w:type="dxa"/>
                <w:shd w:val="clear" w:color="auto" w:fill="auto"/>
                <w:noWrap/>
                <w:vAlign w:val="center"/>
                <w:hideMark/>
              </w:tcPr>
            </w:tcPrChange>
          </w:tcPr>
          <w:p w14:paraId="42502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0" w:author="Matheus Gomes Faria" w:date="2021-03-22T15:36:00Z">
              <w:tcPr>
                <w:tcW w:w="2660" w:type="dxa"/>
                <w:shd w:val="clear" w:color="auto" w:fill="auto"/>
                <w:noWrap/>
                <w:vAlign w:val="center"/>
                <w:hideMark/>
              </w:tcPr>
            </w:tcPrChange>
          </w:tcPr>
          <w:p w14:paraId="17FFE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1" w:author="Matheus Gomes Faria" w:date="2021-03-22T15:36:00Z">
              <w:tcPr>
                <w:tcW w:w="1060" w:type="dxa"/>
                <w:shd w:val="clear" w:color="auto" w:fill="auto"/>
                <w:noWrap/>
                <w:vAlign w:val="center"/>
                <w:hideMark/>
              </w:tcPr>
            </w:tcPrChange>
          </w:tcPr>
          <w:p w14:paraId="4FD6A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42" w:author="Matheus Gomes Faria" w:date="2021-03-22T15:36:00Z">
              <w:tcPr>
                <w:tcW w:w="1081" w:type="dxa"/>
                <w:shd w:val="clear" w:color="auto" w:fill="auto"/>
                <w:noWrap/>
                <w:vAlign w:val="center"/>
                <w:hideMark/>
              </w:tcPr>
            </w:tcPrChange>
          </w:tcPr>
          <w:p w14:paraId="79F98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380" w:type="dxa"/>
            <w:shd w:val="clear" w:color="auto" w:fill="auto"/>
            <w:noWrap/>
            <w:vAlign w:val="center"/>
            <w:hideMark/>
            <w:tcPrChange w:id="2243" w:author="Matheus Gomes Faria" w:date="2021-03-22T15:36:00Z">
              <w:tcPr>
                <w:tcW w:w="1380" w:type="dxa"/>
                <w:shd w:val="clear" w:color="auto" w:fill="auto"/>
                <w:noWrap/>
                <w:vAlign w:val="center"/>
                <w:hideMark/>
              </w:tcPr>
            </w:tcPrChange>
          </w:tcPr>
          <w:p w14:paraId="75C3C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1220" w:type="dxa"/>
            <w:shd w:val="clear" w:color="auto" w:fill="auto"/>
            <w:noWrap/>
            <w:vAlign w:val="center"/>
            <w:hideMark/>
            <w:tcPrChange w:id="2244" w:author="Matheus Gomes Faria" w:date="2021-03-22T15:36:00Z">
              <w:tcPr>
                <w:tcW w:w="1220" w:type="dxa"/>
                <w:shd w:val="clear" w:color="auto" w:fill="auto"/>
                <w:noWrap/>
                <w:vAlign w:val="center"/>
                <w:hideMark/>
              </w:tcPr>
            </w:tcPrChange>
          </w:tcPr>
          <w:p w14:paraId="730A7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45" w:author="Matheus Gomes Faria" w:date="2021-03-22T15:36:00Z">
              <w:tcPr>
                <w:tcW w:w="1840" w:type="dxa"/>
                <w:shd w:val="clear" w:color="auto" w:fill="auto"/>
                <w:noWrap/>
                <w:vAlign w:val="center"/>
                <w:hideMark/>
              </w:tcPr>
            </w:tcPrChange>
          </w:tcPr>
          <w:p w14:paraId="748408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46" w:author="Matheus Gomes Faria" w:date="2021-03-22T15:36:00Z">
              <w:tcPr>
                <w:tcW w:w="1420" w:type="dxa"/>
                <w:shd w:val="clear" w:color="auto" w:fill="auto"/>
                <w:noWrap/>
                <w:vAlign w:val="center"/>
              </w:tcPr>
            </w:tcPrChange>
          </w:tcPr>
          <w:p w14:paraId="084F87F0" w14:textId="62EA72C8" w:rsidR="00793D34" w:rsidRDefault="00F73FFC">
            <w:pPr>
              <w:autoSpaceDE/>
              <w:autoSpaceDN/>
              <w:adjustRightInd/>
              <w:jc w:val="center"/>
              <w:rPr>
                <w:rFonts w:ascii="Verdana" w:hAnsi="Verdana" w:cs="Calibri"/>
                <w:color w:val="000000"/>
                <w:sz w:val="16"/>
                <w:szCs w:val="16"/>
              </w:rPr>
            </w:pPr>
            <w:del w:id="2247"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48" w:author="Matheus Gomes Faria" w:date="2021-03-22T15:36:00Z">
              <w:tcPr>
                <w:tcW w:w="1160" w:type="dxa"/>
                <w:shd w:val="clear" w:color="auto" w:fill="auto"/>
                <w:noWrap/>
                <w:vAlign w:val="center"/>
                <w:hideMark/>
              </w:tcPr>
            </w:tcPrChange>
          </w:tcPr>
          <w:p w14:paraId="6E1EB6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5BC8A7EA" w14:textId="77777777" w:rsidTr="00F73FFC">
        <w:tblPrEx>
          <w:jc w:val="left"/>
          <w:tblPrExChange w:id="2249" w:author="Matheus Gomes Faria" w:date="2021-03-22T15:36:00Z">
            <w:tblPrEx>
              <w:jc w:val="left"/>
            </w:tblPrEx>
          </w:tblPrExChange>
        </w:tblPrEx>
        <w:trPr>
          <w:trHeight w:val="255"/>
          <w:trPrChange w:id="2250" w:author="Matheus Gomes Faria" w:date="2021-03-22T15:36:00Z">
            <w:trPr>
              <w:trHeight w:val="255"/>
            </w:trPr>
          </w:trPrChange>
        </w:trPr>
        <w:tc>
          <w:tcPr>
            <w:tcW w:w="2060" w:type="dxa"/>
            <w:shd w:val="clear" w:color="auto" w:fill="auto"/>
            <w:noWrap/>
            <w:vAlign w:val="center"/>
            <w:hideMark/>
            <w:tcPrChange w:id="2251" w:author="Matheus Gomes Faria" w:date="2021-03-22T15:36:00Z">
              <w:tcPr>
                <w:tcW w:w="2060" w:type="dxa"/>
                <w:shd w:val="clear" w:color="auto" w:fill="auto"/>
                <w:noWrap/>
                <w:vAlign w:val="center"/>
                <w:hideMark/>
              </w:tcPr>
            </w:tcPrChange>
          </w:tcPr>
          <w:p w14:paraId="384C4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479" w:type="dxa"/>
            <w:shd w:val="clear" w:color="auto" w:fill="auto"/>
            <w:noWrap/>
            <w:vAlign w:val="center"/>
            <w:hideMark/>
            <w:tcPrChange w:id="2252" w:author="Matheus Gomes Faria" w:date="2021-03-22T15:36:00Z">
              <w:tcPr>
                <w:tcW w:w="1479" w:type="dxa"/>
                <w:shd w:val="clear" w:color="auto" w:fill="auto"/>
                <w:noWrap/>
                <w:vAlign w:val="center"/>
                <w:hideMark/>
              </w:tcPr>
            </w:tcPrChange>
          </w:tcPr>
          <w:p w14:paraId="629C5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3" w:author="Matheus Gomes Faria" w:date="2021-03-22T15:36:00Z">
              <w:tcPr>
                <w:tcW w:w="2660" w:type="dxa"/>
                <w:shd w:val="clear" w:color="auto" w:fill="auto"/>
                <w:noWrap/>
                <w:vAlign w:val="center"/>
                <w:hideMark/>
              </w:tcPr>
            </w:tcPrChange>
          </w:tcPr>
          <w:p w14:paraId="23584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4" w:author="Matheus Gomes Faria" w:date="2021-03-22T15:36:00Z">
              <w:tcPr>
                <w:tcW w:w="1060" w:type="dxa"/>
                <w:shd w:val="clear" w:color="auto" w:fill="auto"/>
                <w:noWrap/>
                <w:vAlign w:val="center"/>
                <w:hideMark/>
              </w:tcPr>
            </w:tcPrChange>
          </w:tcPr>
          <w:p w14:paraId="0DBBCA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55" w:author="Matheus Gomes Faria" w:date="2021-03-22T15:36:00Z">
              <w:tcPr>
                <w:tcW w:w="1081" w:type="dxa"/>
                <w:shd w:val="clear" w:color="auto" w:fill="auto"/>
                <w:noWrap/>
                <w:vAlign w:val="center"/>
                <w:hideMark/>
              </w:tcPr>
            </w:tcPrChange>
          </w:tcPr>
          <w:p w14:paraId="784C9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380" w:type="dxa"/>
            <w:shd w:val="clear" w:color="auto" w:fill="auto"/>
            <w:noWrap/>
            <w:vAlign w:val="center"/>
            <w:hideMark/>
            <w:tcPrChange w:id="2256" w:author="Matheus Gomes Faria" w:date="2021-03-22T15:36:00Z">
              <w:tcPr>
                <w:tcW w:w="1380" w:type="dxa"/>
                <w:shd w:val="clear" w:color="auto" w:fill="auto"/>
                <w:noWrap/>
                <w:vAlign w:val="center"/>
                <w:hideMark/>
              </w:tcPr>
            </w:tcPrChange>
          </w:tcPr>
          <w:p w14:paraId="2D4BDE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1220" w:type="dxa"/>
            <w:shd w:val="clear" w:color="auto" w:fill="auto"/>
            <w:noWrap/>
            <w:vAlign w:val="center"/>
            <w:hideMark/>
            <w:tcPrChange w:id="2257" w:author="Matheus Gomes Faria" w:date="2021-03-22T15:36:00Z">
              <w:tcPr>
                <w:tcW w:w="1220" w:type="dxa"/>
                <w:shd w:val="clear" w:color="auto" w:fill="auto"/>
                <w:noWrap/>
                <w:vAlign w:val="center"/>
                <w:hideMark/>
              </w:tcPr>
            </w:tcPrChange>
          </w:tcPr>
          <w:p w14:paraId="52B45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58" w:author="Matheus Gomes Faria" w:date="2021-03-22T15:36:00Z">
              <w:tcPr>
                <w:tcW w:w="1840" w:type="dxa"/>
                <w:shd w:val="clear" w:color="auto" w:fill="auto"/>
                <w:noWrap/>
                <w:vAlign w:val="center"/>
                <w:hideMark/>
              </w:tcPr>
            </w:tcPrChange>
          </w:tcPr>
          <w:p w14:paraId="6AA9D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59" w:author="Matheus Gomes Faria" w:date="2021-03-22T15:36:00Z">
              <w:tcPr>
                <w:tcW w:w="1420" w:type="dxa"/>
                <w:shd w:val="clear" w:color="auto" w:fill="auto"/>
                <w:noWrap/>
                <w:vAlign w:val="center"/>
              </w:tcPr>
            </w:tcPrChange>
          </w:tcPr>
          <w:p w14:paraId="11185B0B" w14:textId="574246E9" w:rsidR="00793D34" w:rsidRDefault="00F73FFC">
            <w:pPr>
              <w:autoSpaceDE/>
              <w:autoSpaceDN/>
              <w:adjustRightInd/>
              <w:jc w:val="center"/>
              <w:rPr>
                <w:rFonts w:ascii="Verdana" w:hAnsi="Verdana" w:cs="Calibri"/>
                <w:color w:val="000000"/>
                <w:sz w:val="16"/>
                <w:szCs w:val="16"/>
              </w:rPr>
            </w:pPr>
            <w:del w:id="2260"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61" w:author="Matheus Gomes Faria" w:date="2021-03-22T15:36:00Z">
              <w:tcPr>
                <w:tcW w:w="1160" w:type="dxa"/>
                <w:shd w:val="clear" w:color="auto" w:fill="auto"/>
                <w:noWrap/>
                <w:vAlign w:val="center"/>
                <w:hideMark/>
              </w:tcPr>
            </w:tcPrChange>
          </w:tcPr>
          <w:p w14:paraId="6E696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1E5ED0A9" w14:textId="77777777" w:rsidTr="00F73FFC">
        <w:tblPrEx>
          <w:jc w:val="left"/>
          <w:tblPrExChange w:id="2262" w:author="Matheus Gomes Faria" w:date="2021-03-22T15:36:00Z">
            <w:tblPrEx>
              <w:jc w:val="left"/>
            </w:tblPrEx>
          </w:tblPrExChange>
        </w:tblPrEx>
        <w:trPr>
          <w:trHeight w:val="255"/>
          <w:trPrChange w:id="2263" w:author="Matheus Gomes Faria" w:date="2021-03-22T15:36:00Z">
            <w:trPr>
              <w:trHeight w:val="255"/>
            </w:trPr>
          </w:trPrChange>
        </w:trPr>
        <w:tc>
          <w:tcPr>
            <w:tcW w:w="2060" w:type="dxa"/>
            <w:shd w:val="clear" w:color="auto" w:fill="auto"/>
            <w:noWrap/>
            <w:vAlign w:val="center"/>
            <w:hideMark/>
            <w:tcPrChange w:id="2264" w:author="Matheus Gomes Faria" w:date="2021-03-22T15:36:00Z">
              <w:tcPr>
                <w:tcW w:w="2060" w:type="dxa"/>
                <w:shd w:val="clear" w:color="auto" w:fill="auto"/>
                <w:noWrap/>
                <w:vAlign w:val="center"/>
                <w:hideMark/>
              </w:tcPr>
            </w:tcPrChange>
          </w:tcPr>
          <w:p w14:paraId="3BDE9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479" w:type="dxa"/>
            <w:shd w:val="clear" w:color="auto" w:fill="auto"/>
            <w:noWrap/>
            <w:vAlign w:val="center"/>
            <w:hideMark/>
            <w:tcPrChange w:id="2265" w:author="Matheus Gomes Faria" w:date="2021-03-22T15:36:00Z">
              <w:tcPr>
                <w:tcW w:w="1479" w:type="dxa"/>
                <w:shd w:val="clear" w:color="auto" w:fill="auto"/>
                <w:noWrap/>
                <w:vAlign w:val="center"/>
                <w:hideMark/>
              </w:tcPr>
            </w:tcPrChange>
          </w:tcPr>
          <w:p w14:paraId="6646E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66" w:author="Matheus Gomes Faria" w:date="2021-03-22T15:36:00Z">
              <w:tcPr>
                <w:tcW w:w="2660" w:type="dxa"/>
                <w:shd w:val="clear" w:color="auto" w:fill="auto"/>
                <w:noWrap/>
                <w:vAlign w:val="center"/>
                <w:hideMark/>
              </w:tcPr>
            </w:tcPrChange>
          </w:tcPr>
          <w:p w14:paraId="49A1C6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67" w:author="Matheus Gomes Faria" w:date="2021-03-22T15:36:00Z">
              <w:tcPr>
                <w:tcW w:w="1060" w:type="dxa"/>
                <w:shd w:val="clear" w:color="auto" w:fill="auto"/>
                <w:noWrap/>
                <w:vAlign w:val="center"/>
                <w:hideMark/>
              </w:tcPr>
            </w:tcPrChange>
          </w:tcPr>
          <w:p w14:paraId="5E420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68" w:author="Matheus Gomes Faria" w:date="2021-03-22T15:36:00Z">
              <w:tcPr>
                <w:tcW w:w="1081" w:type="dxa"/>
                <w:shd w:val="clear" w:color="auto" w:fill="auto"/>
                <w:noWrap/>
                <w:vAlign w:val="center"/>
                <w:hideMark/>
              </w:tcPr>
            </w:tcPrChange>
          </w:tcPr>
          <w:p w14:paraId="25CB14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380" w:type="dxa"/>
            <w:shd w:val="clear" w:color="auto" w:fill="auto"/>
            <w:noWrap/>
            <w:vAlign w:val="center"/>
            <w:hideMark/>
            <w:tcPrChange w:id="2269" w:author="Matheus Gomes Faria" w:date="2021-03-22T15:36:00Z">
              <w:tcPr>
                <w:tcW w:w="1380" w:type="dxa"/>
                <w:shd w:val="clear" w:color="auto" w:fill="auto"/>
                <w:noWrap/>
                <w:vAlign w:val="center"/>
                <w:hideMark/>
              </w:tcPr>
            </w:tcPrChange>
          </w:tcPr>
          <w:p w14:paraId="7AE82D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1220" w:type="dxa"/>
            <w:shd w:val="clear" w:color="auto" w:fill="auto"/>
            <w:noWrap/>
            <w:vAlign w:val="center"/>
            <w:hideMark/>
            <w:tcPrChange w:id="2270" w:author="Matheus Gomes Faria" w:date="2021-03-22T15:36:00Z">
              <w:tcPr>
                <w:tcW w:w="1220" w:type="dxa"/>
                <w:shd w:val="clear" w:color="auto" w:fill="auto"/>
                <w:noWrap/>
                <w:vAlign w:val="center"/>
                <w:hideMark/>
              </w:tcPr>
            </w:tcPrChange>
          </w:tcPr>
          <w:p w14:paraId="38280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71" w:author="Matheus Gomes Faria" w:date="2021-03-22T15:36:00Z">
              <w:tcPr>
                <w:tcW w:w="1840" w:type="dxa"/>
                <w:shd w:val="clear" w:color="auto" w:fill="auto"/>
                <w:noWrap/>
                <w:vAlign w:val="center"/>
                <w:hideMark/>
              </w:tcPr>
            </w:tcPrChange>
          </w:tcPr>
          <w:p w14:paraId="730FFB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72" w:author="Matheus Gomes Faria" w:date="2021-03-22T15:36:00Z">
              <w:tcPr>
                <w:tcW w:w="1420" w:type="dxa"/>
                <w:shd w:val="clear" w:color="auto" w:fill="auto"/>
                <w:noWrap/>
                <w:vAlign w:val="center"/>
              </w:tcPr>
            </w:tcPrChange>
          </w:tcPr>
          <w:p w14:paraId="4733BD8D" w14:textId="24A733D6" w:rsidR="00793D34" w:rsidRDefault="00F73FFC">
            <w:pPr>
              <w:autoSpaceDE/>
              <w:autoSpaceDN/>
              <w:adjustRightInd/>
              <w:jc w:val="center"/>
              <w:rPr>
                <w:rFonts w:ascii="Verdana" w:hAnsi="Verdana" w:cs="Calibri"/>
                <w:color w:val="000000"/>
                <w:sz w:val="16"/>
                <w:szCs w:val="16"/>
              </w:rPr>
            </w:pPr>
            <w:del w:id="2273"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74" w:author="Matheus Gomes Faria" w:date="2021-03-22T15:36:00Z">
              <w:tcPr>
                <w:tcW w:w="1160" w:type="dxa"/>
                <w:shd w:val="clear" w:color="auto" w:fill="auto"/>
                <w:noWrap/>
                <w:vAlign w:val="center"/>
                <w:hideMark/>
              </w:tcPr>
            </w:tcPrChange>
          </w:tcPr>
          <w:p w14:paraId="26FBA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6D237020" w14:textId="77777777" w:rsidTr="00F73FFC">
        <w:tblPrEx>
          <w:jc w:val="left"/>
          <w:tblPrExChange w:id="2275" w:author="Matheus Gomes Faria" w:date="2021-03-22T15:36:00Z">
            <w:tblPrEx>
              <w:jc w:val="left"/>
            </w:tblPrEx>
          </w:tblPrExChange>
        </w:tblPrEx>
        <w:trPr>
          <w:trHeight w:val="255"/>
          <w:trPrChange w:id="2276" w:author="Matheus Gomes Faria" w:date="2021-03-22T15:36:00Z">
            <w:trPr>
              <w:trHeight w:val="255"/>
            </w:trPr>
          </w:trPrChange>
        </w:trPr>
        <w:tc>
          <w:tcPr>
            <w:tcW w:w="2060" w:type="dxa"/>
            <w:shd w:val="clear" w:color="auto" w:fill="auto"/>
            <w:noWrap/>
            <w:vAlign w:val="center"/>
            <w:hideMark/>
            <w:tcPrChange w:id="2277" w:author="Matheus Gomes Faria" w:date="2021-03-22T15:36:00Z">
              <w:tcPr>
                <w:tcW w:w="2060" w:type="dxa"/>
                <w:shd w:val="clear" w:color="auto" w:fill="auto"/>
                <w:noWrap/>
                <w:vAlign w:val="center"/>
                <w:hideMark/>
              </w:tcPr>
            </w:tcPrChange>
          </w:tcPr>
          <w:p w14:paraId="3677A1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479" w:type="dxa"/>
            <w:shd w:val="clear" w:color="auto" w:fill="auto"/>
            <w:noWrap/>
            <w:vAlign w:val="center"/>
            <w:hideMark/>
            <w:tcPrChange w:id="2278" w:author="Matheus Gomes Faria" w:date="2021-03-22T15:36:00Z">
              <w:tcPr>
                <w:tcW w:w="1479" w:type="dxa"/>
                <w:shd w:val="clear" w:color="auto" w:fill="auto"/>
                <w:noWrap/>
                <w:vAlign w:val="center"/>
                <w:hideMark/>
              </w:tcPr>
            </w:tcPrChange>
          </w:tcPr>
          <w:p w14:paraId="268767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79" w:author="Matheus Gomes Faria" w:date="2021-03-22T15:36:00Z">
              <w:tcPr>
                <w:tcW w:w="2660" w:type="dxa"/>
                <w:shd w:val="clear" w:color="auto" w:fill="auto"/>
                <w:noWrap/>
                <w:vAlign w:val="center"/>
                <w:hideMark/>
              </w:tcPr>
            </w:tcPrChange>
          </w:tcPr>
          <w:p w14:paraId="33A60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80" w:author="Matheus Gomes Faria" w:date="2021-03-22T15:36:00Z">
              <w:tcPr>
                <w:tcW w:w="1060" w:type="dxa"/>
                <w:shd w:val="clear" w:color="auto" w:fill="auto"/>
                <w:noWrap/>
                <w:vAlign w:val="center"/>
                <w:hideMark/>
              </w:tcPr>
            </w:tcPrChange>
          </w:tcPr>
          <w:p w14:paraId="03B42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81" w:author="Matheus Gomes Faria" w:date="2021-03-22T15:36:00Z">
              <w:tcPr>
                <w:tcW w:w="1081" w:type="dxa"/>
                <w:shd w:val="clear" w:color="auto" w:fill="auto"/>
                <w:noWrap/>
                <w:vAlign w:val="center"/>
                <w:hideMark/>
              </w:tcPr>
            </w:tcPrChange>
          </w:tcPr>
          <w:p w14:paraId="30C50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380" w:type="dxa"/>
            <w:shd w:val="clear" w:color="auto" w:fill="auto"/>
            <w:noWrap/>
            <w:vAlign w:val="center"/>
            <w:hideMark/>
            <w:tcPrChange w:id="2282" w:author="Matheus Gomes Faria" w:date="2021-03-22T15:36:00Z">
              <w:tcPr>
                <w:tcW w:w="1380" w:type="dxa"/>
                <w:shd w:val="clear" w:color="auto" w:fill="auto"/>
                <w:noWrap/>
                <w:vAlign w:val="center"/>
                <w:hideMark/>
              </w:tcPr>
            </w:tcPrChange>
          </w:tcPr>
          <w:p w14:paraId="11C28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1220" w:type="dxa"/>
            <w:shd w:val="clear" w:color="auto" w:fill="auto"/>
            <w:noWrap/>
            <w:vAlign w:val="center"/>
            <w:hideMark/>
            <w:tcPrChange w:id="2283" w:author="Matheus Gomes Faria" w:date="2021-03-22T15:36:00Z">
              <w:tcPr>
                <w:tcW w:w="1220" w:type="dxa"/>
                <w:shd w:val="clear" w:color="auto" w:fill="auto"/>
                <w:noWrap/>
                <w:vAlign w:val="center"/>
                <w:hideMark/>
              </w:tcPr>
            </w:tcPrChange>
          </w:tcPr>
          <w:p w14:paraId="6FC68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84" w:author="Matheus Gomes Faria" w:date="2021-03-22T15:36:00Z">
              <w:tcPr>
                <w:tcW w:w="1840" w:type="dxa"/>
                <w:shd w:val="clear" w:color="auto" w:fill="auto"/>
                <w:noWrap/>
                <w:vAlign w:val="center"/>
                <w:hideMark/>
              </w:tcPr>
            </w:tcPrChange>
          </w:tcPr>
          <w:p w14:paraId="2EBEF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85" w:author="Matheus Gomes Faria" w:date="2021-03-22T15:36:00Z">
              <w:tcPr>
                <w:tcW w:w="1420" w:type="dxa"/>
                <w:shd w:val="clear" w:color="auto" w:fill="auto"/>
                <w:noWrap/>
                <w:vAlign w:val="center"/>
              </w:tcPr>
            </w:tcPrChange>
          </w:tcPr>
          <w:p w14:paraId="700EDD4D" w14:textId="3D7C4E64" w:rsidR="00793D34" w:rsidRDefault="00F73FFC">
            <w:pPr>
              <w:autoSpaceDE/>
              <w:autoSpaceDN/>
              <w:adjustRightInd/>
              <w:jc w:val="center"/>
              <w:rPr>
                <w:rFonts w:ascii="Verdana" w:hAnsi="Verdana" w:cs="Calibri"/>
                <w:color w:val="000000"/>
                <w:sz w:val="16"/>
                <w:szCs w:val="16"/>
              </w:rPr>
            </w:pPr>
            <w:del w:id="2286"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287" w:author="Matheus Gomes Faria" w:date="2021-03-22T15:36:00Z">
              <w:tcPr>
                <w:tcW w:w="1160" w:type="dxa"/>
                <w:shd w:val="clear" w:color="auto" w:fill="auto"/>
                <w:noWrap/>
                <w:vAlign w:val="center"/>
                <w:hideMark/>
              </w:tcPr>
            </w:tcPrChange>
          </w:tcPr>
          <w:p w14:paraId="054CC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089D9409" w14:textId="77777777" w:rsidTr="00F73FFC">
        <w:tblPrEx>
          <w:jc w:val="left"/>
          <w:tblPrExChange w:id="2288" w:author="Matheus Gomes Faria" w:date="2021-03-22T15:36:00Z">
            <w:tblPrEx>
              <w:jc w:val="left"/>
            </w:tblPrEx>
          </w:tblPrExChange>
        </w:tblPrEx>
        <w:trPr>
          <w:trHeight w:val="255"/>
          <w:trPrChange w:id="2289" w:author="Matheus Gomes Faria" w:date="2021-03-22T15:36:00Z">
            <w:trPr>
              <w:trHeight w:val="255"/>
            </w:trPr>
          </w:trPrChange>
        </w:trPr>
        <w:tc>
          <w:tcPr>
            <w:tcW w:w="2060" w:type="dxa"/>
            <w:shd w:val="clear" w:color="auto" w:fill="auto"/>
            <w:noWrap/>
            <w:vAlign w:val="center"/>
            <w:hideMark/>
            <w:tcPrChange w:id="2290" w:author="Matheus Gomes Faria" w:date="2021-03-22T15:36:00Z">
              <w:tcPr>
                <w:tcW w:w="2060" w:type="dxa"/>
                <w:shd w:val="clear" w:color="auto" w:fill="auto"/>
                <w:noWrap/>
                <w:vAlign w:val="center"/>
                <w:hideMark/>
              </w:tcPr>
            </w:tcPrChange>
          </w:tcPr>
          <w:p w14:paraId="03917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479" w:type="dxa"/>
            <w:shd w:val="clear" w:color="auto" w:fill="auto"/>
            <w:noWrap/>
            <w:vAlign w:val="center"/>
            <w:hideMark/>
            <w:tcPrChange w:id="2291" w:author="Matheus Gomes Faria" w:date="2021-03-22T15:36:00Z">
              <w:tcPr>
                <w:tcW w:w="1479" w:type="dxa"/>
                <w:shd w:val="clear" w:color="auto" w:fill="auto"/>
                <w:noWrap/>
                <w:vAlign w:val="center"/>
                <w:hideMark/>
              </w:tcPr>
            </w:tcPrChange>
          </w:tcPr>
          <w:p w14:paraId="7FC3E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92" w:author="Matheus Gomes Faria" w:date="2021-03-22T15:36:00Z">
              <w:tcPr>
                <w:tcW w:w="2660" w:type="dxa"/>
                <w:shd w:val="clear" w:color="auto" w:fill="auto"/>
                <w:noWrap/>
                <w:vAlign w:val="center"/>
                <w:hideMark/>
              </w:tcPr>
            </w:tcPrChange>
          </w:tcPr>
          <w:p w14:paraId="187FD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93" w:author="Matheus Gomes Faria" w:date="2021-03-22T15:36:00Z">
              <w:tcPr>
                <w:tcW w:w="1060" w:type="dxa"/>
                <w:shd w:val="clear" w:color="auto" w:fill="auto"/>
                <w:noWrap/>
                <w:vAlign w:val="center"/>
                <w:hideMark/>
              </w:tcPr>
            </w:tcPrChange>
          </w:tcPr>
          <w:p w14:paraId="7ADC9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294" w:author="Matheus Gomes Faria" w:date="2021-03-22T15:36:00Z">
              <w:tcPr>
                <w:tcW w:w="1081" w:type="dxa"/>
                <w:shd w:val="clear" w:color="auto" w:fill="auto"/>
                <w:noWrap/>
                <w:vAlign w:val="center"/>
                <w:hideMark/>
              </w:tcPr>
            </w:tcPrChange>
          </w:tcPr>
          <w:p w14:paraId="7B0F3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380" w:type="dxa"/>
            <w:shd w:val="clear" w:color="auto" w:fill="auto"/>
            <w:noWrap/>
            <w:vAlign w:val="center"/>
            <w:hideMark/>
            <w:tcPrChange w:id="2295" w:author="Matheus Gomes Faria" w:date="2021-03-22T15:36:00Z">
              <w:tcPr>
                <w:tcW w:w="1380" w:type="dxa"/>
                <w:shd w:val="clear" w:color="auto" w:fill="auto"/>
                <w:noWrap/>
                <w:vAlign w:val="center"/>
                <w:hideMark/>
              </w:tcPr>
            </w:tcPrChange>
          </w:tcPr>
          <w:p w14:paraId="130F0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1220" w:type="dxa"/>
            <w:shd w:val="clear" w:color="auto" w:fill="auto"/>
            <w:noWrap/>
            <w:vAlign w:val="center"/>
            <w:hideMark/>
            <w:tcPrChange w:id="2296" w:author="Matheus Gomes Faria" w:date="2021-03-22T15:36:00Z">
              <w:tcPr>
                <w:tcW w:w="1220" w:type="dxa"/>
                <w:shd w:val="clear" w:color="auto" w:fill="auto"/>
                <w:noWrap/>
                <w:vAlign w:val="center"/>
                <w:hideMark/>
              </w:tcPr>
            </w:tcPrChange>
          </w:tcPr>
          <w:p w14:paraId="42AF8C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297" w:author="Matheus Gomes Faria" w:date="2021-03-22T15:36:00Z">
              <w:tcPr>
                <w:tcW w:w="1840" w:type="dxa"/>
                <w:shd w:val="clear" w:color="auto" w:fill="auto"/>
                <w:noWrap/>
                <w:vAlign w:val="center"/>
                <w:hideMark/>
              </w:tcPr>
            </w:tcPrChange>
          </w:tcPr>
          <w:p w14:paraId="63B2B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298" w:author="Matheus Gomes Faria" w:date="2021-03-22T15:36:00Z">
              <w:tcPr>
                <w:tcW w:w="1420" w:type="dxa"/>
                <w:shd w:val="clear" w:color="auto" w:fill="auto"/>
                <w:noWrap/>
                <w:vAlign w:val="center"/>
              </w:tcPr>
            </w:tcPrChange>
          </w:tcPr>
          <w:p w14:paraId="591E0803" w14:textId="64D82E43" w:rsidR="00793D34" w:rsidRDefault="00F73FFC">
            <w:pPr>
              <w:autoSpaceDE/>
              <w:autoSpaceDN/>
              <w:adjustRightInd/>
              <w:jc w:val="center"/>
              <w:rPr>
                <w:rFonts w:ascii="Verdana" w:hAnsi="Verdana" w:cs="Calibri"/>
                <w:color w:val="000000"/>
                <w:sz w:val="16"/>
                <w:szCs w:val="16"/>
              </w:rPr>
            </w:pPr>
            <w:del w:id="2299"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00" w:author="Matheus Gomes Faria" w:date="2021-03-22T15:36:00Z">
              <w:tcPr>
                <w:tcW w:w="1160" w:type="dxa"/>
                <w:shd w:val="clear" w:color="auto" w:fill="auto"/>
                <w:noWrap/>
                <w:vAlign w:val="center"/>
                <w:hideMark/>
              </w:tcPr>
            </w:tcPrChange>
          </w:tcPr>
          <w:p w14:paraId="70264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12522F76" w14:textId="77777777" w:rsidTr="00F73FFC">
        <w:tblPrEx>
          <w:jc w:val="left"/>
          <w:tblPrExChange w:id="2301" w:author="Matheus Gomes Faria" w:date="2021-03-22T15:36:00Z">
            <w:tblPrEx>
              <w:jc w:val="left"/>
            </w:tblPrEx>
          </w:tblPrExChange>
        </w:tblPrEx>
        <w:trPr>
          <w:trHeight w:val="255"/>
          <w:trPrChange w:id="2302" w:author="Matheus Gomes Faria" w:date="2021-03-22T15:36:00Z">
            <w:trPr>
              <w:trHeight w:val="255"/>
            </w:trPr>
          </w:trPrChange>
        </w:trPr>
        <w:tc>
          <w:tcPr>
            <w:tcW w:w="2060" w:type="dxa"/>
            <w:shd w:val="clear" w:color="auto" w:fill="auto"/>
            <w:noWrap/>
            <w:vAlign w:val="center"/>
            <w:hideMark/>
            <w:tcPrChange w:id="2303" w:author="Matheus Gomes Faria" w:date="2021-03-22T15:36:00Z">
              <w:tcPr>
                <w:tcW w:w="2060" w:type="dxa"/>
                <w:shd w:val="clear" w:color="auto" w:fill="auto"/>
                <w:noWrap/>
                <w:vAlign w:val="center"/>
                <w:hideMark/>
              </w:tcPr>
            </w:tcPrChange>
          </w:tcPr>
          <w:p w14:paraId="2044D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479" w:type="dxa"/>
            <w:shd w:val="clear" w:color="auto" w:fill="auto"/>
            <w:noWrap/>
            <w:vAlign w:val="center"/>
            <w:hideMark/>
            <w:tcPrChange w:id="2304" w:author="Matheus Gomes Faria" w:date="2021-03-22T15:36:00Z">
              <w:tcPr>
                <w:tcW w:w="1479" w:type="dxa"/>
                <w:shd w:val="clear" w:color="auto" w:fill="auto"/>
                <w:noWrap/>
                <w:vAlign w:val="center"/>
                <w:hideMark/>
              </w:tcPr>
            </w:tcPrChange>
          </w:tcPr>
          <w:p w14:paraId="0D19E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05" w:author="Matheus Gomes Faria" w:date="2021-03-22T15:36:00Z">
              <w:tcPr>
                <w:tcW w:w="2660" w:type="dxa"/>
                <w:shd w:val="clear" w:color="auto" w:fill="auto"/>
                <w:noWrap/>
                <w:vAlign w:val="center"/>
                <w:hideMark/>
              </w:tcPr>
            </w:tcPrChange>
          </w:tcPr>
          <w:p w14:paraId="36169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06" w:author="Matheus Gomes Faria" w:date="2021-03-22T15:36:00Z">
              <w:tcPr>
                <w:tcW w:w="1060" w:type="dxa"/>
                <w:shd w:val="clear" w:color="auto" w:fill="auto"/>
                <w:noWrap/>
                <w:vAlign w:val="center"/>
                <w:hideMark/>
              </w:tcPr>
            </w:tcPrChange>
          </w:tcPr>
          <w:p w14:paraId="1AE12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07" w:author="Matheus Gomes Faria" w:date="2021-03-22T15:36:00Z">
              <w:tcPr>
                <w:tcW w:w="1081" w:type="dxa"/>
                <w:shd w:val="clear" w:color="auto" w:fill="auto"/>
                <w:noWrap/>
                <w:vAlign w:val="center"/>
                <w:hideMark/>
              </w:tcPr>
            </w:tcPrChange>
          </w:tcPr>
          <w:p w14:paraId="4B7A5F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380" w:type="dxa"/>
            <w:shd w:val="clear" w:color="auto" w:fill="auto"/>
            <w:noWrap/>
            <w:vAlign w:val="center"/>
            <w:hideMark/>
            <w:tcPrChange w:id="2308" w:author="Matheus Gomes Faria" w:date="2021-03-22T15:36:00Z">
              <w:tcPr>
                <w:tcW w:w="1380" w:type="dxa"/>
                <w:shd w:val="clear" w:color="auto" w:fill="auto"/>
                <w:noWrap/>
                <w:vAlign w:val="center"/>
                <w:hideMark/>
              </w:tcPr>
            </w:tcPrChange>
          </w:tcPr>
          <w:p w14:paraId="30AF90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1220" w:type="dxa"/>
            <w:shd w:val="clear" w:color="auto" w:fill="auto"/>
            <w:noWrap/>
            <w:vAlign w:val="center"/>
            <w:hideMark/>
            <w:tcPrChange w:id="2309" w:author="Matheus Gomes Faria" w:date="2021-03-22T15:36:00Z">
              <w:tcPr>
                <w:tcW w:w="1220" w:type="dxa"/>
                <w:shd w:val="clear" w:color="auto" w:fill="auto"/>
                <w:noWrap/>
                <w:vAlign w:val="center"/>
                <w:hideMark/>
              </w:tcPr>
            </w:tcPrChange>
          </w:tcPr>
          <w:p w14:paraId="5A4BB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10" w:author="Matheus Gomes Faria" w:date="2021-03-22T15:36:00Z">
              <w:tcPr>
                <w:tcW w:w="1840" w:type="dxa"/>
                <w:shd w:val="clear" w:color="auto" w:fill="auto"/>
                <w:noWrap/>
                <w:vAlign w:val="center"/>
                <w:hideMark/>
              </w:tcPr>
            </w:tcPrChange>
          </w:tcPr>
          <w:p w14:paraId="25C487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11" w:author="Matheus Gomes Faria" w:date="2021-03-22T15:36:00Z">
              <w:tcPr>
                <w:tcW w:w="1420" w:type="dxa"/>
                <w:shd w:val="clear" w:color="auto" w:fill="auto"/>
                <w:noWrap/>
                <w:vAlign w:val="center"/>
              </w:tcPr>
            </w:tcPrChange>
          </w:tcPr>
          <w:p w14:paraId="7F9F5F58" w14:textId="5473BBAC" w:rsidR="00793D34" w:rsidRDefault="00F73FFC">
            <w:pPr>
              <w:autoSpaceDE/>
              <w:autoSpaceDN/>
              <w:adjustRightInd/>
              <w:jc w:val="center"/>
              <w:rPr>
                <w:rFonts w:ascii="Verdana" w:hAnsi="Verdana" w:cs="Calibri"/>
                <w:color w:val="000000"/>
                <w:sz w:val="16"/>
                <w:szCs w:val="16"/>
              </w:rPr>
            </w:pPr>
            <w:del w:id="2312"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13" w:author="Matheus Gomes Faria" w:date="2021-03-22T15:36:00Z">
              <w:tcPr>
                <w:tcW w:w="1160" w:type="dxa"/>
                <w:shd w:val="clear" w:color="auto" w:fill="auto"/>
                <w:noWrap/>
                <w:vAlign w:val="center"/>
                <w:hideMark/>
              </w:tcPr>
            </w:tcPrChange>
          </w:tcPr>
          <w:p w14:paraId="2019A1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5EB5CCEE" w14:textId="77777777" w:rsidTr="00F73FFC">
        <w:tblPrEx>
          <w:jc w:val="left"/>
          <w:tblPrExChange w:id="2314" w:author="Matheus Gomes Faria" w:date="2021-03-22T15:36:00Z">
            <w:tblPrEx>
              <w:jc w:val="left"/>
            </w:tblPrEx>
          </w:tblPrExChange>
        </w:tblPrEx>
        <w:trPr>
          <w:trHeight w:val="255"/>
          <w:trPrChange w:id="2315" w:author="Matheus Gomes Faria" w:date="2021-03-22T15:36:00Z">
            <w:trPr>
              <w:trHeight w:val="255"/>
            </w:trPr>
          </w:trPrChange>
        </w:trPr>
        <w:tc>
          <w:tcPr>
            <w:tcW w:w="2060" w:type="dxa"/>
            <w:shd w:val="clear" w:color="auto" w:fill="auto"/>
            <w:noWrap/>
            <w:vAlign w:val="center"/>
            <w:hideMark/>
            <w:tcPrChange w:id="2316" w:author="Matheus Gomes Faria" w:date="2021-03-22T15:36:00Z">
              <w:tcPr>
                <w:tcW w:w="2060" w:type="dxa"/>
                <w:shd w:val="clear" w:color="auto" w:fill="auto"/>
                <w:noWrap/>
                <w:vAlign w:val="center"/>
                <w:hideMark/>
              </w:tcPr>
            </w:tcPrChange>
          </w:tcPr>
          <w:p w14:paraId="75F36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479" w:type="dxa"/>
            <w:shd w:val="clear" w:color="auto" w:fill="auto"/>
            <w:noWrap/>
            <w:vAlign w:val="center"/>
            <w:hideMark/>
            <w:tcPrChange w:id="2317" w:author="Matheus Gomes Faria" w:date="2021-03-22T15:36:00Z">
              <w:tcPr>
                <w:tcW w:w="1479" w:type="dxa"/>
                <w:shd w:val="clear" w:color="auto" w:fill="auto"/>
                <w:noWrap/>
                <w:vAlign w:val="center"/>
                <w:hideMark/>
              </w:tcPr>
            </w:tcPrChange>
          </w:tcPr>
          <w:p w14:paraId="16D2A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18" w:author="Matheus Gomes Faria" w:date="2021-03-22T15:36:00Z">
              <w:tcPr>
                <w:tcW w:w="2660" w:type="dxa"/>
                <w:shd w:val="clear" w:color="auto" w:fill="auto"/>
                <w:noWrap/>
                <w:vAlign w:val="center"/>
                <w:hideMark/>
              </w:tcPr>
            </w:tcPrChange>
          </w:tcPr>
          <w:p w14:paraId="2B978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19" w:author="Matheus Gomes Faria" w:date="2021-03-22T15:36:00Z">
              <w:tcPr>
                <w:tcW w:w="1060" w:type="dxa"/>
                <w:shd w:val="clear" w:color="auto" w:fill="auto"/>
                <w:noWrap/>
                <w:vAlign w:val="center"/>
                <w:hideMark/>
              </w:tcPr>
            </w:tcPrChange>
          </w:tcPr>
          <w:p w14:paraId="6F3BC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20" w:author="Matheus Gomes Faria" w:date="2021-03-22T15:36:00Z">
              <w:tcPr>
                <w:tcW w:w="1081" w:type="dxa"/>
                <w:shd w:val="clear" w:color="auto" w:fill="auto"/>
                <w:noWrap/>
                <w:vAlign w:val="center"/>
                <w:hideMark/>
              </w:tcPr>
            </w:tcPrChange>
          </w:tcPr>
          <w:p w14:paraId="62A252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380" w:type="dxa"/>
            <w:shd w:val="clear" w:color="auto" w:fill="auto"/>
            <w:noWrap/>
            <w:vAlign w:val="center"/>
            <w:hideMark/>
            <w:tcPrChange w:id="2321" w:author="Matheus Gomes Faria" w:date="2021-03-22T15:36:00Z">
              <w:tcPr>
                <w:tcW w:w="1380" w:type="dxa"/>
                <w:shd w:val="clear" w:color="auto" w:fill="auto"/>
                <w:noWrap/>
                <w:vAlign w:val="center"/>
                <w:hideMark/>
              </w:tcPr>
            </w:tcPrChange>
          </w:tcPr>
          <w:p w14:paraId="08492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1220" w:type="dxa"/>
            <w:shd w:val="clear" w:color="auto" w:fill="auto"/>
            <w:noWrap/>
            <w:vAlign w:val="center"/>
            <w:hideMark/>
            <w:tcPrChange w:id="2322" w:author="Matheus Gomes Faria" w:date="2021-03-22T15:36:00Z">
              <w:tcPr>
                <w:tcW w:w="1220" w:type="dxa"/>
                <w:shd w:val="clear" w:color="auto" w:fill="auto"/>
                <w:noWrap/>
                <w:vAlign w:val="center"/>
                <w:hideMark/>
              </w:tcPr>
            </w:tcPrChange>
          </w:tcPr>
          <w:p w14:paraId="7A6FE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23" w:author="Matheus Gomes Faria" w:date="2021-03-22T15:36:00Z">
              <w:tcPr>
                <w:tcW w:w="1840" w:type="dxa"/>
                <w:shd w:val="clear" w:color="auto" w:fill="auto"/>
                <w:noWrap/>
                <w:vAlign w:val="center"/>
                <w:hideMark/>
              </w:tcPr>
            </w:tcPrChange>
          </w:tcPr>
          <w:p w14:paraId="31DB1C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24" w:author="Matheus Gomes Faria" w:date="2021-03-22T15:36:00Z">
              <w:tcPr>
                <w:tcW w:w="1420" w:type="dxa"/>
                <w:shd w:val="clear" w:color="auto" w:fill="auto"/>
                <w:noWrap/>
                <w:vAlign w:val="center"/>
              </w:tcPr>
            </w:tcPrChange>
          </w:tcPr>
          <w:p w14:paraId="3DEFCED0" w14:textId="76F38E92" w:rsidR="00793D34" w:rsidRDefault="00F73FFC">
            <w:pPr>
              <w:autoSpaceDE/>
              <w:autoSpaceDN/>
              <w:adjustRightInd/>
              <w:jc w:val="center"/>
              <w:rPr>
                <w:rFonts w:ascii="Verdana" w:hAnsi="Verdana" w:cs="Calibri"/>
                <w:color w:val="000000"/>
                <w:sz w:val="16"/>
                <w:szCs w:val="16"/>
              </w:rPr>
            </w:pPr>
            <w:del w:id="2325"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26" w:author="Matheus Gomes Faria" w:date="2021-03-22T15:36:00Z">
              <w:tcPr>
                <w:tcW w:w="1160" w:type="dxa"/>
                <w:shd w:val="clear" w:color="auto" w:fill="auto"/>
                <w:noWrap/>
                <w:vAlign w:val="center"/>
                <w:hideMark/>
              </w:tcPr>
            </w:tcPrChange>
          </w:tcPr>
          <w:p w14:paraId="33DDCA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461C9EF6" w14:textId="77777777" w:rsidTr="00F73FFC">
        <w:tblPrEx>
          <w:jc w:val="left"/>
          <w:tblPrExChange w:id="2327" w:author="Matheus Gomes Faria" w:date="2021-03-22T15:36:00Z">
            <w:tblPrEx>
              <w:jc w:val="left"/>
            </w:tblPrEx>
          </w:tblPrExChange>
        </w:tblPrEx>
        <w:trPr>
          <w:trHeight w:val="255"/>
          <w:trPrChange w:id="2328" w:author="Matheus Gomes Faria" w:date="2021-03-22T15:36:00Z">
            <w:trPr>
              <w:trHeight w:val="255"/>
            </w:trPr>
          </w:trPrChange>
        </w:trPr>
        <w:tc>
          <w:tcPr>
            <w:tcW w:w="2060" w:type="dxa"/>
            <w:shd w:val="clear" w:color="auto" w:fill="auto"/>
            <w:noWrap/>
            <w:vAlign w:val="center"/>
            <w:hideMark/>
            <w:tcPrChange w:id="2329" w:author="Matheus Gomes Faria" w:date="2021-03-22T15:36:00Z">
              <w:tcPr>
                <w:tcW w:w="2060" w:type="dxa"/>
                <w:shd w:val="clear" w:color="auto" w:fill="auto"/>
                <w:noWrap/>
                <w:vAlign w:val="center"/>
                <w:hideMark/>
              </w:tcPr>
            </w:tcPrChange>
          </w:tcPr>
          <w:p w14:paraId="7F839E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479" w:type="dxa"/>
            <w:shd w:val="clear" w:color="auto" w:fill="auto"/>
            <w:noWrap/>
            <w:vAlign w:val="center"/>
            <w:hideMark/>
            <w:tcPrChange w:id="2330" w:author="Matheus Gomes Faria" w:date="2021-03-22T15:36:00Z">
              <w:tcPr>
                <w:tcW w:w="1479" w:type="dxa"/>
                <w:shd w:val="clear" w:color="auto" w:fill="auto"/>
                <w:noWrap/>
                <w:vAlign w:val="center"/>
                <w:hideMark/>
              </w:tcPr>
            </w:tcPrChange>
          </w:tcPr>
          <w:p w14:paraId="77561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31" w:author="Matheus Gomes Faria" w:date="2021-03-22T15:36:00Z">
              <w:tcPr>
                <w:tcW w:w="2660" w:type="dxa"/>
                <w:shd w:val="clear" w:color="auto" w:fill="auto"/>
                <w:noWrap/>
                <w:vAlign w:val="center"/>
                <w:hideMark/>
              </w:tcPr>
            </w:tcPrChange>
          </w:tcPr>
          <w:p w14:paraId="3DFF43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32" w:author="Matheus Gomes Faria" w:date="2021-03-22T15:36:00Z">
              <w:tcPr>
                <w:tcW w:w="1060" w:type="dxa"/>
                <w:shd w:val="clear" w:color="auto" w:fill="auto"/>
                <w:noWrap/>
                <w:vAlign w:val="center"/>
                <w:hideMark/>
              </w:tcPr>
            </w:tcPrChange>
          </w:tcPr>
          <w:p w14:paraId="04D04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33" w:author="Matheus Gomes Faria" w:date="2021-03-22T15:36:00Z">
              <w:tcPr>
                <w:tcW w:w="1081" w:type="dxa"/>
                <w:shd w:val="clear" w:color="auto" w:fill="auto"/>
                <w:noWrap/>
                <w:vAlign w:val="center"/>
                <w:hideMark/>
              </w:tcPr>
            </w:tcPrChange>
          </w:tcPr>
          <w:p w14:paraId="467A0C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380" w:type="dxa"/>
            <w:shd w:val="clear" w:color="auto" w:fill="auto"/>
            <w:noWrap/>
            <w:vAlign w:val="center"/>
            <w:hideMark/>
            <w:tcPrChange w:id="2334" w:author="Matheus Gomes Faria" w:date="2021-03-22T15:36:00Z">
              <w:tcPr>
                <w:tcW w:w="1380" w:type="dxa"/>
                <w:shd w:val="clear" w:color="auto" w:fill="auto"/>
                <w:noWrap/>
                <w:vAlign w:val="center"/>
                <w:hideMark/>
              </w:tcPr>
            </w:tcPrChange>
          </w:tcPr>
          <w:p w14:paraId="53430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1220" w:type="dxa"/>
            <w:shd w:val="clear" w:color="auto" w:fill="auto"/>
            <w:noWrap/>
            <w:vAlign w:val="center"/>
            <w:hideMark/>
            <w:tcPrChange w:id="2335" w:author="Matheus Gomes Faria" w:date="2021-03-22T15:36:00Z">
              <w:tcPr>
                <w:tcW w:w="1220" w:type="dxa"/>
                <w:shd w:val="clear" w:color="auto" w:fill="auto"/>
                <w:noWrap/>
                <w:vAlign w:val="center"/>
                <w:hideMark/>
              </w:tcPr>
            </w:tcPrChange>
          </w:tcPr>
          <w:p w14:paraId="4E80A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36" w:author="Matheus Gomes Faria" w:date="2021-03-22T15:36:00Z">
              <w:tcPr>
                <w:tcW w:w="1840" w:type="dxa"/>
                <w:shd w:val="clear" w:color="auto" w:fill="auto"/>
                <w:noWrap/>
                <w:vAlign w:val="center"/>
                <w:hideMark/>
              </w:tcPr>
            </w:tcPrChange>
          </w:tcPr>
          <w:p w14:paraId="37F49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37" w:author="Matheus Gomes Faria" w:date="2021-03-22T15:36:00Z">
              <w:tcPr>
                <w:tcW w:w="1420" w:type="dxa"/>
                <w:shd w:val="clear" w:color="auto" w:fill="auto"/>
                <w:noWrap/>
                <w:vAlign w:val="center"/>
              </w:tcPr>
            </w:tcPrChange>
          </w:tcPr>
          <w:p w14:paraId="3DCD87C6" w14:textId="78B1761D" w:rsidR="00793D34" w:rsidRDefault="00F73FFC">
            <w:pPr>
              <w:autoSpaceDE/>
              <w:autoSpaceDN/>
              <w:adjustRightInd/>
              <w:jc w:val="center"/>
              <w:rPr>
                <w:rFonts w:ascii="Verdana" w:hAnsi="Verdana" w:cs="Calibri"/>
                <w:color w:val="000000"/>
                <w:sz w:val="16"/>
                <w:szCs w:val="16"/>
              </w:rPr>
            </w:pPr>
            <w:del w:id="2338"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39" w:author="Matheus Gomes Faria" w:date="2021-03-22T15:36:00Z">
              <w:tcPr>
                <w:tcW w:w="1160" w:type="dxa"/>
                <w:shd w:val="clear" w:color="auto" w:fill="auto"/>
                <w:noWrap/>
                <w:vAlign w:val="center"/>
                <w:hideMark/>
              </w:tcPr>
            </w:tcPrChange>
          </w:tcPr>
          <w:p w14:paraId="10DE95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70E1F1BD" w14:textId="77777777" w:rsidTr="00F73FFC">
        <w:tblPrEx>
          <w:jc w:val="left"/>
          <w:tblPrExChange w:id="2340" w:author="Matheus Gomes Faria" w:date="2021-03-22T15:36:00Z">
            <w:tblPrEx>
              <w:jc w:val="left"/>
            </w:tblPrEx>
          </w:tblPrExChange>
        </w:tblPrEx>
        <w:trPr>
          <w:trHeight w:val="255"/>
          <w:trPrChange w:id="2341" w:author="Matheus Gomes Faria" w:date="2021-03-22T15:36:00Z">
            <w:trPr>
              <w:trHeight w:val="255"/>
            </w:trPr>
          </w:trPrChange>
        </w:trPr>
        <w:tc>
          <w:tcPr>
            <w:tcW w:w="2060" w:type="dxa"/>
            <w:shd w:val="clear" w:color="auto" w:fill="auto"/>
            <w:noWrap/>
            <w:vAlign w:val="center"/>
            <w:hideMark/>
            <w:tcPrChange w:id="2342" w:author="Matheus Gomes Faria" w:date="2021-03-22T15:36:00Z">
              <w:tcPr>
                <w:tcW w:w="2060" w:type="dxa"/>
                <w:shd w:val="clear" w:color="auto" w:fill="auto"/>
                <w:noWrap/>
                <w:vAlign w:val="center"/>
                <w:hideMark/>
              </w:tcPr>
            </w:tcPrChange>
          </w:tcPr>
          <w:p w14:paraId="530B21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479" w:type="dxa"/>
            <w:shd w:val="clear" w:color="auto" w:fill="auto"/>
            <w:noWrap/>
            <w:vAlign w:val="center"/>
            <w:hideMark/>
            <w:tcPrChange w:id="2343" w:author="Matheus Gomes Faria" w:date="2021-03-22T15:36:00Z">
              <w:tcPr>
                <w:tcW w:w="1479" w:type="dxa"/>
                <w:shd w:val="clear" w:color="auto" w:fill="auto"/>
                <w:noWrap/>
                <w:vAlign w:val="center"/>
                <w:hideMark/>
              </w:tcPr>
            </w:tcPrChange>
          </w:tcPr>
          <w:p w14:paraId="6D130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4" w:author="Matheus Gomes Faria" w:date="2021-03-22T15:36:00Z">
              <w:tcPr>
                <w:tcW w:w="2660" w:type="dxa"/>
                <w:shd w:val="clear" w:color="auto" w:fill="auto"/>
                <w:noWrap/>
                <w:vAlign w:val="center"/>
                <w:hideMark/>
              </w:tcPr>
            </w:tcPrChange>
          </w:tcPr>
          <w:p w14:paraId="0D9D9A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45" w:author="Matheus Gomes Faria" w:date="2021-03-22T15:36:00Z">
              <w:tcPr>
                <w:tcW w:w="1060" w:type="dxa"/>
                <w:shd w:val="clear" w:color="auto" w:fill="auto"/>
                <w:noWrap/>
                <w:vAlign w:val="center"/>
                <w:hideMark/>
              </w:tcPr>
            </w:tcPrChange>
          </w:tcPr>
          <w:p w14:paraId="722F6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46" w:author="Matheus Gomes Faria" w:date="2021-03-22T15:36:00Z">
              <w:tcPr>
                <w:tcW w:w="1081" w:type="dxa"/>
                <w:shd w:val="clear" w:color="auto" w:fill="auto"/>
                <w:noWrap/>
                <w:vAlign w:val="center"/>
                <w:hideMark/>
              </w:tcPr>
            </w:tcPrChange>
          </w:tcPr>
          <w:p w14:paraId="1EBB25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380" w:type="dxa"/>
            <w:shd w:val="clear" w:color="auto" w:fill="auto"/>
            <w:noWrap/>
            <w:vAlign w:val="center"/>
            <w:hideMark/>
            <w:tcPrChange w:id="2347" w:author="Matheus Gomes Faria" w:date="2021-03-22T15:36:00Z">
              <w:tcPr>
                <w:tcW w:w="1380" w:type="dxa"/>
                <w:shd w:val="clear" w:color="auto" w:fill="auto"/>
                <w:noWrap/>
                <w:vAlign w:val="center"/>
                <w:hideMark/>
              </w:tcPr>
            </w:tcPrChange>
          </w:tcPr>
          <w:p w14:paraId="0C907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1220" w:type="dxa"/>
            <w:shd w:val="clear" w:color="auto" w:fill="auto"/>
            <w:noWrap/>
            <w:vAlign w:val="center"/>
            <w:hideMark/>
            <w:tcPrChange w:id="2348" w:author="Matheus Gomes Faria" w:date="2021-03-22T15:36:00Z">
              <w:tcPr>
                <w:tcW w:w="1220" w:type="dxa"/>
                <w:shd w:val="clear" w:color="auto" w:fill="auto"/>
                <w:noWrap/>
                <w:vAlign w:val="center"/>
                <w:hideMark/>
              </w:tcPr>
            </w:tcPrChange>
          </w:tcPr>
          <w:p w14:paraId="1E328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49" w:author="Matheus Gomes Faria" w:date="2021-03-22T15:36:00Z">
              <w:tcPr>
                <w:tcW w:w="1840" w:type="dxa"/>
                <w:shd w:val="clear" w:color="auto" w:fill="auto"/>
                <w:noWrap/>
                <w:vAlign w:val="center"/>
                <w:hideMark/>
              </w:tcPr>
            </w:tcPrChange>
          </w:tcPr>
          <w:p w14:paraId="1417C6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50" w:author="Matheus Gomes Faria" w:date="2021-03-22T15:36:00Z">
              <w:tcPr>
                <w:tcW w:w="1420" w:type="dxa"/>
                <w:shd w:val="clear" w:color="auto" w:fill="auto"/>
                <w:noWrap/>
                <w:vAlign w:val="center"/>
              </w:tcPr>
            </w:tcPrChange>
          </w:tcPr>
          <w:p w14:paraId="6F24CE57" w14:textId="4B0D3923" w:rsidR="00793D34" w:rsidRDefault="00F73FFC">
            <w:pPr>
              <w:autoSpaceDE/>
              <w:autoSpaceDN/>
              <w:adjustRightInd/>
              <w:jc w:val="center"/>
              <w:rPr>
                <w:rFonts w:ascii="Verdana" w:hAnsi="Verdana" w:cs="Calibri"/>
                <w:color w:val="000000"/>
                <w:sz w:val="16"/>
                <w:szCs w:val="16"/>
              </w:rPr>
            </w:pPr>
            <w:del w:id="2351"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52" w:author="Matheus Gomes Faria" w:date="2021-03-22T15:36:00Z">
              <w:tcPr>
                <w:tcW w:w="1160" w:type="dxa"/>
                <w:shd w:val="clear" w:color="auto" w:fill="auto"/>
                <w:noWrap/>
                <w:vAlign w:val="center"/>
                <w:hideMark/>
              </w:tcPr>
            </w:tcPrChange>
          </w:tcPr>
          <w:p w14:paraId="720CD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1CA7F9A7" w14:textId="77777777" w:rsidTr="00F73FFC">
        <w:tblPrEx>
          <w:jc w:val="left"/>
          <w:tblPrExChange w:id="2353" w:author="Matheus Gomes Faria" w:date="2021-03-22T15:36:00Z">
            <w:tblPrEx>
              <w:jc w:val="left"/>
            </w:tblPrEx>
          </w:tblPrExChange>
        </w:tblPrEx>
        <w:trPr>
          <w:trHeight w:val="255"/>
          <w:trPrChange w:id="2354" w:author="Matheus Gomes Faria" w:date="2021-03-22T15:36:00Z">
            <w:trPr>
              <w:trHeight w:val="255"/>
            </w:trPr>
          </w:trPrChange>
        </w:trPr>
        <w:tc>
          <w:tcPr>
            <w:tcW w:w="2060" w:type="dxa"/>
            <w:shd w:val="clear" w:color="auto" w:fill="auto"/>
            <w:noWrap/>
            <w:vAlign w:val="center"/>
            <w:hideMark/>
            <w:tcPrChange w:id="2355" w:author="Matheus Gomes Faria" w:date="2021-03-22T15:36:00Z">
              <w:tcPr>
                <w:tcW w:w="2060" w:type="dxa"/>
                <w:shd w:val="clear" w:color="auto" w:fill="auto"/>
                <w:noWrap/>
                <w:vAlign w:val="center"/>
                <w:hideMark/>
              </w:tcPr>
            </w:tcPrChange>
          </w:tcPr>
          <w:p w14:paraId="2703DD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479" w:type="dxa"/>
            <w:shd w:val="clear" w:color="auto" w:fill="auto"/>
            <w:noWrap/>
            <w:vAlign w:val="center"/>
            <w:hideMark/>
            <w:tcPrChange w:id="2356" w:author="Matheus Gomes Faria" w:date="2021-03-22T15:36:00Z">
              <w:tcPr>
                <w:tcW w:w="1479" w:type="dxa"/>
                <w:shd w:val="clear" w:color="auto" w:fill="auto"/>
                <w:noWrap/>
                <w:vAlign w:val="center"/>
                <w:hideMark/>
              </w:tcPr>
            </w:tcPrChange>
          </w:tcPr>
          <w:p w14:paraId="5A53F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7" w:author="Matheus Gomes Faria" w:date="2021-03-22T15:36:00Z">
              <w:tcPr>
                <w:tcW w:w="2660" w:type="dxa"/>
                <w:shd w:val="clear" w:color="auto" w:fill="auto"/>
                <w:noWrap/>
                <w:vAlign w:val="center"/>
                <w:hideMark/>
              </w:tcPr>
            </w:tcPrChange>
          </w:tcPr>
          <w:p w14:paraId="623E1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58" w:author="Matheus Gomes Faria" w:date="2021-03-22T15:36:00Z">
              <w:tcPr>
                <w:tcW w:w="1060" w:type="dxa"/>
                <w:shd w:val="clear" w:color="auto" w:fill="auto"/>
                <w:noWrap/>
                <w:vAlign w:val="center"/>
                <w:hideMark/>
              </w:tcPr>
            </w:tcPrChange>
          </w:tcPr>
          <w:p w14:paraId="0408A6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59" w:author="Matheus Gomes Faria" w:date="2021-03-22T15:36:00Z">
              <w:tcPr>
                <w:tcW w:w="1081" w:type="dxa"/>
                <w:shd w:val="clear" w:color="auto" w:fill="auto"/>
                <w:noWrap/>
                <w:vAlign w:val="center"/>
                <w:hideMark/>
              </w:tcPr>
            </w:tcPrChange>
          </w:tcPr>
          <w:p w14:paraId="5AE16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380" w:type="dxa"/>
            <w:shd w:val="clear" w:color="auto" w:fill="auto"/>
            <w:noWrap/>
            <w:vAlign w:val="center"/>
            <w:hideMark/>
            <w:tcPrChange w:id="2360" w:author="Matheus Gomes Faria" w:date="2021-03-22T15:36:00Z">
              <w:tcPr>
                <w:tcW w:w="1380" w:type="dxa"/>
                <w:shd w:val="clear" w:color="auto" w:fill="auto"/>
                <w:noWrap/>
                <w:vAlign w:val="center"/>
                <w:hideMark/>
              </w:tcPr>
            </w:tcPrChange>
          </w:tcPr>
          <w:p w14:paraId="1366FA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1220" w:type="dxa"/>
            <w:shd w:val="clear" w:color="auto" w:fill="auto"/>
            <w:noWrap/>
            <w:vAlign w:val="center"/>
            <w:hideMark/>
            <w:tcPrChange w:id="2361" w:author="Matheus Gomes Faria" w:date="2021-03-22T15:36:00Z">
              <w:tcPr>
                <w:tcW w:w="1220" w:type="dxa"/>
                <w:shd w:val="clear" w:color="auto" w:fill="auto"/>
                <w:noWrap/>
                <w:vAlign w:val="center"/>
                <w:hideMark/>
              </w:tcPr>
            </w:tcPrChange>
          </w:tcPr>
          <w:p w14:paraId="70B6B2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62" w:author="Matheus Gomes Faria" w:date="2021-03-22T15:36:00Z">
              <w:tcPr>
                <w:tcW w:w="1840" w:type="dxa"/>
                <w:shd w:val="clear" w:color="auto" w:fill="auto"/>
                <w:noWrap/>
                <w:vAlign w:val="center"/>
                <w:hideMark/>
              </w:tcPr>
            </w:tcPrChange>
          </w:tcPr>
          <w:p w14:paraId="2BF5E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63" w:author="Matheus Gomes Faria" w:date="2021-03-22T15:36:00Z">
              <w:tcPr>
                <w:tcW w:w="1420" w:type="dxa"/>
                <w:shd w:val="clear" w:color="auto" w:fill="auto"/>
                <w:noWrap/>
                <w:vAlign w:val="center"/>
              </w:tcPr>
            </w:tcPrChange>
          </w:tcPr>
          <w:p w14:paraId="12A4F9E2" w14:textId="5555BE44" w:rsidR="00793D34" w:rsidRDefault="00F73FFC">
            <w:pPr>
              <w:autoSpaceDE/>
              <w:autoSpaceDN/>
              <w:adjustRightInd/>
              <w:jc w:val="center"/>
              <w:rPr>
                <w:rFonts w:ascii="Verdana" w:hAnsi="Verdana" w:cs="Calibri"/>
                <w:color w:val="000000"/>
                <w:sz w:val="16"/>
                <w:szCs w:val="16"/>
              </w:rPr>
            </w:pPr>
            <w:del w:id="2364" w:author="Matheus Gomes Faria" w:date="2021-03-22T15:36:00Z">
              <w:r w:rsidDel="00F73FFC">
                <w:rPr>
                  <w:rFonts w:ascii="Verdana" w:hAnsi="Verdana" w:cs="Calibri"/>
                  <w:color w:val="000000"/>
                  <w:sz w:val="16"/>
                  <w:szCs w:val="16"/>
                </w:rPr>
                <w:delText>90.100,00</w:delText>
              </w:r>
            </w:del>
          </w:p>
        </w:tc>
        <w:tc>
          <w:tcPr>
            <w:tcW w:w="1160" w:type="dxa"/>
            <w:shd w:val="clear" w:color="auto" w:fill="auto"/>
            <w:noWrap/>
            <w:vAlign w:val="center"/>
            <w:hideMark/>
            <w:tcPrChange w:id="2365" w:author="Matheus Gomes Faria" w:date="2021-03-22T15:36:00Z">
              <w:tcPr>
                <w:tcW w:w="1160" w:type="dxa"/>
                <w:shd w:val="clear" w:color="auto" w:fill="auto"/>
                <w:noWrap/>
                <w:vAlign w:val="center"/>
                <w:hideMark/>
              </w:tcPr>
            </w:tcPrChange>
          </w:tcPr>
          <w:p w14:paraId="5E131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rsidR="00793D34" w14:paraId="74180A8C" w14:textId="77777777" w:rsidTr="00F73FFC">
        <w:tblPrEx>
          <w:jc w:val="left"/>
          <w:tblPrExChange w:id="2366" w:author="Matheus Gomes Faria" w:date="2021-03-22T15:36:00Z">
            <w:tblPrEx>
              <w:jc w:val="left"/>
            </w:tblPrEx>
          </w:tblPrExChange>
        </w:tblPrEx>
        <w:trPr>
          <w:trHeight w:val="255"/>
          <w:trPrChange w:id="2367" w:author="Matheus Gomes Faria" w:date="2021-03-22T15:36:00Z">
            <w:trPr>
              <w:trHeight w:val="255"/>
            </w:trPr>
          </w:trPrChange>
        </w:trPr>
        <w:tc>
          <w:tcPr>
            <w:tcW w:w="2060" w:type="dxa"/>
            <w:shd w:val="clear" w:color="auto" w:fill="auto"/>
            <w:noWrap/>
            <w:vAlign w:val="center"/>
            <w:hideMark/>
            <w:tcPrChange w:id="2368" w:author="Matheus Gomes Faria" w:date="2021-03-22T15:36:00Z">
              <w:tcPr>
                <w:tcW w:w="2060" w:type="dxa"/>
                <w:shd w:val="clear" w:color="auto" w:fill="auto"/>
                <w:noWrap/>
                <w:vAlign w:val="center"/>
                <w:hideMark/>
              </w:tcPr>
            </w:tcPrChange>
          </w:tcPr>
          <w:p w14:paraId="732144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479" w:type="dxa"/>
            <w:shd w:val="clear" w:color="auto" w:fill="auto"/>
            <w:noWrap/>
            <w:vAlign w:val="center"/>
            <w:hideMark/>
            <w:tcPrChange w:id="2369" w:author="Matheus Gomes Faria" w:date="2021-03-22T15:36:00Z">
              <w:tcPr>
                <w:tcW w:w="1479" w:type="dxa"/>
                <w:shd w:val="clear" w:color="auto" w:fill="auto"/>
                <w:noWrap/>
                <w:vAlign w:val="center"/>
                <w:hideMark/>
              </w:tcPr>
            </w:tcPrChange>
          </w:tcPr>
          <w:p w14:paraId="5E47E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0" w:author="Matheus Gomes Faria" w:date="2021-03-22T15:36:00Z">
              <w:tcPr>
                <w:tcW w:w="2660" w:type="dxa"/>
                <w:shd w:val="clear" w:color="auto" w:fill="auto"/>
                <w:noWrap/>
                <w:vAlign w:val="center"/>
                <w:hideMark/>
              </w:tcPr>
            </w:tcPrChange>
          </w:tcPr>
          <w:p w14:paraId="0822F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71" w:author="Matheus Gomes Faria" w:date="2021-03-22T15:36:00Z">
              <w:tcPr>
                <w:tcW w:w="1060" w:type="dxa"/>
                <w:shd w:val="clear" w:color="auto" w:fill="auto"/>
                <w:noWrap/>
                <w:vAlign w:val="center"/>
                <w:hideMark/>
              </w:tcPr>
            </w:tcPrChange>
          </w:tcPr>
          <w:p w14:paraId="3F869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72" w:author="Matheus Gomes Faria" w:date="2021-03-22T15:36:00Z">
              <w:tcPr>
                <w:tcW w:w="1081" w:type="dxa"/>
                <w:shd w:val="clear" w:color="auto" w:fill="auto"/>
                <w:noWrap/>
                <w:vAlign w:val="center"/>
                <w:hideMark/>
              </w:tcPr>
            </w:tcPrChange>
          </w:tcPr>
          <w:p w14:paraId="29982E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380" w:type="dxa"/>
            <w:shd w:val="clear" w:color="auto" w:fill="auto"/>
            <w:noWrap/>
            <w:vAlign w:val="center"/>
            <w:hideMark/>
            <w:tcPrChange w:id="2373" w:author="Matheus Gomes Faria" w:date="2021-03-22T15:36:00Z">
              <w:tcPr>
                <w:tcW w:w="1380" w:type="dxa"/>
                <w:shd w:val="clear" w:color="auto" w:fill="auto"/>
                <w:noWrap/>
                <w:vAlign w:val="center"/>
                <w:hideMark/>
              </w:tcPr>
            </w:tcPrChange>
          </w:tcPr>
          <w:p w14:paraId="4E320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1220" w:type="dxa"/>
            <w:shd w:val="clear" w:color="auto" w:fill="auto"/>
            <w:noWrap/>
            <w:vAlign w:val="center"/>
            <w:hideMark/>
            <w:tcPrChange w:id="2374" w:author="Matheus Gomes Faria" w:date="2021-03-22T15:36:00Z">
              <w:tcPr>
                <w:tcW w:w="1220" w:type="dxa"/>
                <w:shd w:val="clear" w:color="auto" w:fill="auto"/>
                <w:noWrap/>
                <w:vAlign w:val="center"/>
                <w:hideMark/>
              </w:tcPr>
            </w:tcPrChange>
          </w:tcPr>
          <w:p w14:paraId="7128F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75" w:author="Matheus Gomes Faria" w:date="2021-03-22T15:36:00Z">
              <w:tcPr>
                <w:tcW w:w="1840" w:type="dxa"/>
                <w:shd w:val="clear" w:color="auto" w:fill="auto"/>
                <w:noWrap/>
                <w:vAlign w:val="center"/>
                <w:hideMark/>
              </w:tcPr>
            </w:tcPrChange>
          </w:tcPr>
          <w:p w14:paraId="4B6FE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76" w:author="Matheus Gomes Faria" w:date="2021-03-22T15:36:00Z">
              <w:tcPr>
                <w:tcW w:w="1420" w:type="dxa"/>
                <w:shd w:val="clear" w:color="auto" w:fill="auto"/>
                <w:noWrap/>
                <w:vAlign w:val="center"/>
              </w:tcPr>
            </w:tcPrChange>
          </w:tcPr>
          <w:p w14:paraId="1E546BA3" w14:textId="55712CA4" w:rsidR="00793D34" w:rsidRDefault="00F73FFC">
            <w:pPr>
              <w:autoSpaceDE/>
              <w:autoSpaceDN/>
              <w:adjustRightInd/>
              <w:jc w:val="center"/>
              <w:rPr>
                <w:rFonts w:ascii="Verdana" w:hAnsi="Verdana" w:cs="Calibri"/>
                <w:color w:val="000000"/>
                <w:sz w:val="16"/>
                <w:szCs w:val="16"/>
              </w:rPr>
            </w:pPr>
            <w:del w:id="237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378" w:author="Matheus Gomes Faria" w:date="2021-03-22T15:36:00Z">
              <w:tcPr>
                <w:tcW w:w="1160" w:type="dxa"/>
                <w:shd w:val="clear" w:color="auto" w:fill="auto"/>
                <w:noWrap/>
                <w:vAlign w:val="center"/>
                <w:hideMark/>
              </w:tcPr>
            </w:tcPrChange>
          </w:tcPr>
          <w:p w14:paraId="27B20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CA877A3" w14:textId="77777777" w:rsidTr="00F73FFC">
        <w:tblPrEx>
          <w:jc w:val="left"/>
          <w:tblPrExChange w:id="2379" w:author="Matheus Gomes Faria" w:date="2021-03-22T15:36:00Z">
            <w:tblPrEx>
              <w:jc w:val="left"/>
            </w:tblPrEx>
          </w:tblPrExChange>
        </w:tblPrEx>
        <w:trPr>
          <w:trHeight w:val="255"/>
          <w:trPrChange w:id="2380" w:author="Matheus Gomes Faria" w:date="2021-03-22T15:36:00Z">
            <w:trPr>
              <w:trHeight w:val="255"/>
            </w:trPr>
          </w:trPrChange>
        </w:trPr>
        <w:tc>
          <w:tcPr>
            <w:tcW w:w="2060" w:type="dxa"/>
            <w:shd w:val="clear" w:color="auto" w:fill="auto"/>
            <w:noWrap/>
            <w:vAlign w:val="center"/>
            <w:hideMark/>
            <w:tcPrChange w:id="2381" w:author="Matheus Gomes Faria" w:date="2021-03-22T15:36:00Z">
              <w:tcPr>
                <w:tcW w:w="2060" w:type="dxa"/>
                <w:shd w:val="clear" w:color="auto" w:fill="auto"/>
                <w:noWrap/>
                <w:vAlign w:val="center"/>
                <w:hideMark/>
              </w:tcPr>
            </w:tcPrChange>
          </w:tcPr>
          <w:p w14:paraId="59598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479" w:type="dxa"/>
            <w:shd w:val="clear" w:color="auto" w:fill="auto"/>
            <w:noWrap/>
            <w:vAlign w:val="center"/>
            <w:hideMark/>
            <w:tcPrChange w:id="2382" w:author="Matheus Gomes Faria" w:date="2021-03-22T15:36:00Z">
              <w:tcPr>
                <w:tcW w:w="1479" w:type="dxa"/>
                <w:shd w:val="clear" w:color="auto" w:fill="auto"/>
                <w:noWrap/>
                <w:vAlign w:val="center"/>
                <w:hideMark/>
              </w:tcPr>
            </w:tcPrChange>
          </w:tcPr>
          <w:p w14:paraId="5A284B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3" w:author="Matheus Gomes Faria" w:date="2021-03-22T15:36:00Z">
              <w:tcPr>
                <w:tcW w:w="2660" w:type="dxa"/>
                <w:shd w:val="clear" w:color="auto" w:fill="auto"/>
                <w:noWrap/>
                <w:vAlign w:val="center"/>
                <w:hideMark/>
              </w:tcPr>
            </w:tcPrChange>
          </w:tcPr>
          <w:p w14:paraId="56F11D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84" w:author="Matheus Gomes Faria" w:date="2021-03-22T15:36:00Z">
              <w:tcPr>
                <w:tcW w:w="1060" w:type="dxa"/>
                <w:shd w:val="clear" w:color="auto" w:fill="auto"/>
                <w:noWrap/>
                <w:vAlign w:val="center"/>
                <w:hideMark/>
              </w:tcPr>
            </w:tcPrChange>
          </w:tcPr>
          <w:p w14:paraId="7AF4D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5" w:author="Matheus Gomes Faria" w:date="2021-03-22T15:36:00Z">
              <w:tcPr>
                <w:tcW w:w="1081" w:type="dxa"/>
                <w:shd w:val="clear" w:color="auto" w:fill="auto"/>
                <w:noWrap/>
                <w:vAlign w:val="center"/>
                <w:hideMark/>
              </w:tcPr>
            </w:tcPrChange>
          </w:tcPr>
          <w:p w14:paraId="1E3524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380" w:type="dxa"/>
            <w:shd w:val="clear" w:color="auto" w:fill="auto"/>
            <w:noWrap/>
            <w:vAlign w:val="center"/>
            <w:hideMark/>
            <w:tcPrChange w:id="2386" w:author="Matheus Gomes Faria" w:date="2021-03-22T15:36:00Z">
              <w:tcPr>
                <w:tcW w:w="1380" w:type="dxa"/>
                <w:shd w:val="clear" w:color="auto" w:fill="auto"/>
                <w:noWrap/>
                <w:vAlign w:val="center"/>
                <w:hideMark/>
              </w:tcPr>
            </w:tcPrChange>
          </w:tcPr>
          <w:p w14:paraId="77B88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1220" w:type="dxa"/>
            <w:shd w:val="clear" w:color="auto" w:fill="auto"/>
            <w:noWrap/>
            <w:vAlign w:val="center"/>
            <w:hideMark/>
            <w:tcPrChange w:id="2387" w:author="Matheus Gomes Faria" w:date="2021-03-22T15:36:00Z">
              <w:tcPr>
                <w:tcW w:w="1220" w:type="dxa"/>
                <w:shd w:val="clear" w:color="auto" w:fill="auto"/>
                <w:noWrap/>
                <w:vAlign w:val="center"/>
                <w:hideMark/>
              </w:tcPr>
            </w:tcPrChange>
          </w:tcPr>
          <w:p w14:paraId="7E58E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388" w:author="Matheus Gomes Faria" w:date="2021-03-22T15:36:00Z">
              <w:tcPr>
                <w:tcW w:w="1840" w:type="dxa"/>
                <w:shd w:val="clear" w:color="auto" w:fill="auto"/>
                <w:noWrap/>
                <w:vAlign w:val="center"/>
                <w:hideMark/>
              </w:tcPr>
            </w:tcPrChange>
          </w:tcPr>
          <w:p w14:paraId="343EB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89" w:author="Matheus Gomes Faria" w:date="2021-03-22T15:36:00Z">
              <w:tcPr>
                <w:tcW w:w="1420" w:type="dxa"/>
                <w:shd w:val="clear" w:color="auto" w:fill="auto"/>
                <w:noWrap/>
                <w:vAlign w:val="center"/>
              </w:tcPr>
            </w:tcPrChange>
          </w:tcPr>
          <w:p w14:paraId="64F11507" w14:textId="71CA65AB" w:rsidR="00793D34" w:rsidRDefault="00F73FFC">
            <w:pPr>
              <w:autoSpaceDE/>
              <w:autoSpaceDN/>
              <w:adjustRightInd/>
              <w:jc w:val="center"/>
              <w:rPr>
                <w:rFonts w:ascii="Verdana" w:hAnsi="Verdana" w:cs="Calibri"/>
                <w:color w:val="000000"/>
                <w:sz w:val="16"/>
                <w:szCs w:val="16"/>
              </w:rPr>
            </w:pPr>
            <w:del w:id="239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391" w:author="Matheus Gomes Faria" w:date="2021-03-22T15:36:00Z">
              <w:tcPr>
                <w:tcW w:w="1160" w:type="dxa"/>
                <w:shd w:val="clear" w:color="auto" w:fill="auto"/>
                <w:noWrap/>
                <w:vAlign w:val="center"/>
                <w:hideMark/>
              </w:tcPr>
            </w:tcPrChange>
          </w:tcPr>
          <w:p w14:paraId="0FC0A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E513206" w14:textId="77777777" w:rsidTr="00F73FFC">
        <w:tblPrEx>
          <w:jc w:val="left"/>
          <w:tblPrExChange w:id="2392" w:author="Matheus Gomes Faria" w:date="2021-03-22T15:36:00Z">
            <w:tblPrEx>
              <w:jc w:val="left"/>
            </w:tblPrEx>
          </w:tblPrExChange>
        </w:tblPrEx>
        <w:trPr>
          <w:trHeight w:val="255"/>
          <w:trPrChange w:id="2393" w:author="Matheus Gomes Faria" w:date="2021-03-22T15:36:00Z">
            <w:trPr>
              <w:trHeight w:val="255"/>
            </w:trPr>
          </w:trPrChange>
        </w:trPr>
        <w:tc>
          <w:tcPr>
            <w:tcW w:w="2060" w:type="dxa"/>
            <w:shd w:val="clear" w:color="auto" w:fill="auto"/>
            <w:noWrap/>
            <w:vAlign w:val="center"/>
            <w:hideMark/>
            <w:tcPrChange w:id="2394" w:author="Matheus Gomes Faria" w:date="2021-03-22T15:36:00Z">
              <w:tcPr>
                <w:tcW w:w="2060" w:type="dxa"/>
                <w:shd w:val="clear" w:color="auto" w:fill="auto"/>
                <w:noWrap/>
                <w:vAlign w:val="center"/>
                <w:hideMark/>
              </w:tcPr>
            </w:tcPrChange>
          </w:tcPr>
          <w:p w14:paraId="16028C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479" w:type="dxa"/>
            <w:shd w:val="clear" w:color="auto" w:fill="auto"/>
            <w:noWrap/>
            <w:vAlign w:val="center"/>
            <w:hideMark/>
            <w:tcPrChange w:id="2395" w:author="Matheus Gomes Faria" w:date="2021-03-22T15:36:00Z">
              <w:tcPr>
                <w:tcW w:w="1479" w:type="dxa"/>
                <w:shd w:val="clear" w:color="auto" w:fill="auto"/>
                <w:noWrap/>
                <w:vAlign w:val="center"/>
                <w:hideMark/>
              </w:tcPr>
            </w:tcPrChange>
          </w:tcPr>
          <w:p w14:paraId="7ACDF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6" w:author="Matheus Gomes Faria" w:date="2021-03-22T15:36:00Z">
              <w:tcPr>
                <w:tcW w:w="2660" w:type="dxa"/>
                <w:shd w:val="clear" w:color="auto" w:fill="auto"/>
                <w:noWrap/>
                <w:vAlign w:val="center"/>
                <w:hideMark/>
              </w:tcPr>
            </w:tcPrChange>
          </w:tcPr>
          <w:p w14:paraId="49F1AA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397" w:author="Matheus Gomes Faria" w:date="2021-03-22T15:36:00Z">
              <w:tcPr>
                <w:tcW w:w="1060" w:type="dxa"/>
                <w:shd w:val="clear" w:color="auto" w:fill="auto"/>
                <w:noWrap/>
                <w:vAlign w:val="center"/>
                <w:hideMark/>
              </w:tcPr>
            </w:tcPrChange>
          </w:tcPr>
          <w:p w14:paraId="5735A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8" w:author="Matheus Gomes Faria" w:date="2021-03-22T15:36:00Z">
              <w:tcPr>
                <w:tcW w:w="1081" w:type="dxa"/>
                <w:shd w:val="clear" w:color="auto" w:fill="auto"/>
                <w:noWrap/>
                <w:vAlign w:val="center"/>
                <w:hideMark/>
              </w:tcPr>
            </w:tcPrChange>
          </w:tcPr>
          <w:p w14:paraId="3F8D1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380" w:type="dxa"/>
            <w:shd w:val="clear" w:color="auto" w:fill="auto"/>
            <w:noWrap/>
            <w:vAlign w:val="center"/>
            <w:hideMark/>
            <w:tcPrChange w:id="2399" w:author="Matheus Gomes Faria" w:date="2021-03-22T15:36:00Z">
              <w:tcPr>
                <w:tcW w:w="1380" w:type="dxa"/>
                <w:shd w:val="clear" w:color="auto" w:fill="auto"/>
                <w:noWrap/>
                <w:vAlign w:val="center"/>
                <w:hideMark/>
              </w:tcPr>
            </w:tcPrChange>
          </w:tcPr>
          <w:p w14:paraId="23FB4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1220" w:type="dxa"/>
            <w:shd w:val="clear" w:color="auto" w:fill="auto"/>
            <w:noWrap/>
            <w:vAlign w:val="center"/>
            <w:hideMark/>
            <w:tcPrChange w:id="2400" w:author="Matheus Gomes Faria" w:date="2021-03-22T15:36:00Z">
              <w:tcPr>
                <w:tcW w:w="1220" w:type="dxa"/>
                <w:shd w:val="clear" w:color="auto" w:fill="auto"/>
                <w:noWrap/>
                <w:vAlign w:val="center"/>
                <w:hideMark/>
              </w:tcPr>
            </w:tcPrChange>
          </w:tcPr>
          <w:p w14:paraId="79B69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01" w:author="Matheus Gomes Faria" w:date="2021-03-22T15:36:00Z">
              <w:tcPr>
                <w:tcW w:w="1840" w:type="dxa"/>
                <w:shd w:val="clear" w:color="auto" w:fill="auto"/>
                <w:noWrap/>
                <w:vAlign w:val="center"/>
                <w:hideMark/>
              </w:tcPr>
            </w:tcPrChange>
          </w:tcPr>
          <w:p w14:paraId="6BEC63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2" w:author="Matheus Gomes Faria" w:date="2021-03-22T15:36:00Z">
              <w:tcPr>
                <w:tcW w:w="1420" w:type="dxa"/>
                <w:shd w:val="clear" w:color="auto" w:fill="auto"/>
                <w:noWrap/>
                <w:vAlign w:val="center"/>
              </w:tcPr>
            </w:tcPrChange>
          </w:tcPr>
          <w:p w14:paraId="66BBDF6B" w14:textId="7CAB4601" w:rsidR="00793D34" w:rsidRDefault="00F73FFC">
            <w:pPr>
              <w:autoSpaceDE/>
              <w:autoSpaceDN/>
              <w:adjustRightInd/>
              <w:jc w:val="center"/>
              <w:rPr>
                <w:rFonts w:ascii="Verdana" w:hAnsi="Verdana" w:cs="Calibri"/>
                <w:color w:val="000000"/>
                <w:sz w:val="16"/>
                <w:szCs w:val="16"/>
              </w:rPr>
            </w:pPr>
            <w:del w:id="240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04" w:author="Matheus Gomes Faria" w:date="2021-03-22T15:36:00Z">
              <w:tcPr>
                <w:tcW w:w="1160" w:type="dxa"/>
                <w:shd w:val="clear" w:color="auto" w:fill="auto"/>
                <w:noWrap/>
                <w:vAlign w:val="center"/>
                <w:hideMark/>
              </w:tcPr>
            </w:tcPrChange>
          </w:tcPr>
          <w:p w14:paraId="5076F2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0AD06FD8" w14:textId="77777777" w:rsidTr="00F73FFC">
        <w:tblPrEx>
          <w:jc w:val="left"/>
          <w:tblPrExChange w:id="2405" w:author="Matheus Gomes Faria" w:date="2021-03-22T15:36:00Z">
            <w:tblPrEx>
              <w:jc w:val="left"/>
            </w:tblPrEx>
          </w:tblPrExChange>
        </w:tblPrEx>
        <w:trPr>
          <w:trHeight w:val="255"/>
          <w:trPrChange w:id="2406" w:author="Matheus Gomes Faria" w:date="2021-03-22T15:36:00Z">
            <w:trPr>
              <w:trHeight w:val="255"/>
            </w:trPr>
          </w:trPrChange>
        </w:trPr>
        <w:tc>
          <w:tcPr>
            <w:tcW w:w="2060" w:type="dxa"/>
            <w:shd w:val="clear" w:color="auto" w:fill="auto"/>
            <w:noWrap/>
            <w:vAlign w:val="center"/>
            <w:hideMark/>
            <w:tcPrChange w:id="2407" w:author="Matheus Gomes Faria" w:date="2021-03-22T15:36:00Z">
              <w:tcPr>
                <w:tcW w:w="2060" w:type="dxa"/>
                <w:shd w:val="clear" w:color="auto" w:fill="auto"/>
                <w:noWrap/>
                <w:vAlign w:val="center"/>
                <w:hideMark/>
              </w:tcPr>
            </w:tcPrChange>
          </w:tcPr>
          <w:p w14:paraId="0BF913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WV1SD42H4HA024918</w:t>
            </w:r>
          </w:p>
        </w:tc>
        <w:tc>
          <w:tcPr>
            <w:tcW w:w="1479" w:type="dxa"/>
            <w:shd w:val="clear" w:color="auto" w:fill="auto"/>
            <w:noWrap/>
            <w:vAlign w:val="center"/>
            <w:hideMark/>
            <w:tcPrChange w:id="2408" w:author="Matheus Gomes Faria" w:date="2021-03-22T15:36:00Z">
              <w:tcPr>
                <w:tcW w:w="1479" w:type="dxa"/>
                <w:shd w:val="clear" w:color="auto" w:fill="auto"/>
                <w:noWrap/>
                <w:vAlign w:val="center"/>
                <w:hideMark/>
              </w:tcPr>
            </w:tcPrChange>
          </w:tcPr>
          <w:p w14:paraId="6D6F0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9" w:author="Matheus Gomes Faria" w:date="2021-03-22T15:36:00Z">
              <w:tcPr>
                <w:tcW w:w="2660" w:type="dxa"/>
                <w:shd w:val="clear" w:color="auto" w:fill="auto"/>
                <w:noWrap/>
                <w:vAlign w:val="center"/>
                <w:hideMark/>
              </w:tcPr>
            </w:tcPrChange>
          </w:tcPr>
          <w:p w14:paraId="58290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10" w:author="Matheus Gomes Faria" w:date="2021-03-22T15:36:00Z">
              <w:tcPr>
                <w:tcW w:w="1060" w:type="dxa"/>
                <w:shd w:val="clear" w:color="auto" w:fill="auto"/>
                <w:noWrap/>
                <w:vAlign w:val="center"/>
                <w:hideMark/>
              </w:tcPr>
            </w:tcPrChange>
          </w:tcPr>
          <w:p w14:paraId="3868A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1" w:author="Matheus Gomes Faria" w:date="2021-03-22T15:36:00Z">
              <w:tcPr>
                <w:tcW w:w="1081" w:type="dxa"/>
                <w:shd w:val="clear" w:color="auto" w:fill="auto"/>
                <w:noWrap/>
                <w:vAlign w:val="center"/>
                <w:hideMark/>
              </w:tcPr>
            </w:tcPrChange>
          </w:tcPr>
          <w:p w14:paraId="2331C2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380" w:type="dxa"/>
            <w:shd w:val="clear" w:color="auto" w:fill="auto"/>
            <w:noWrap/>
            <w:vAlign w:val="center"/>
            <w:hideMark/>
            <w:tcPrChange w:id="2412" w:author="Matheus Gomes Faria" w:date="2021-03-22T15:36:00Z">
              <w:tcPr>
                <w:tcW w:w="1380" w:type="dxa"/>
                <w:shd w:val="clear" w:color="auto" w:fill="auto"/>
                <w:noWrap/>
                <w:vAlign w:val="center"/>
                <w:hideMark/>
              </w:tcPr>
            </w:tcPrChange>
          </w:tcPr>
          <w:p w14:paraId="46FBE9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1220" w:type="dxa"/>
            <w:shd w:val="clear" w:color="auto" w:fill="auto"/>
            <w:noWrap/>
            <w:vAlign w:val="center"/>
            <w:hideMark/>
            <w:tcPrChange w:id="2413" w:author="Matheus Gomes Faria" w:date="2021-03-22T15:36:00Z">
              <w:tcPr>
                <w:tcW w:w="1220" w:type="dxa"/>
                <w:shd w:val="clear" w:color="auto" w:fill="auto"/>
                <w:noWrap/>
                <w:vAlign w:val="center"/>
                <w:hideMark/>
              </w:tcPr>
            </w:tcPrChange>
          </w:tcPr>
          <w:p w14:paraId="492D0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14" w:author="Matheus Gomes Faria" w:date="2021-03-22T15:36:00Z">
              <w:tcPr>
                <w:tcW w:w="1840" w:type="dxa"/>
                <w:shd w:val="clear" w:color="auto" w:fill="auto"/>
                <w:noWrap/>
                <w:vAlign w:val="center"/>
                <w:hideMark/>
              </w:tcPr>
            </w:tcPrChange>
          </w:tcPr>
          <w:p w14:paraId="6013E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5" w:author="Matheus Gomes Faria" w:date="2021-03-22T15:36:00Z">
              <w:tcPr>
                <w:tcW w:w="1420" w:type="dxa"/>
                <w:shd w:val="clear" w:color="auto" w:fill="auto"/>
                <w:noWrap/>
                <w:vAlign w:val="center"/>
              </w:tcPr>
            </w:tcPrChange>
          </w:tcPr>
          <w:p w14:paraId="75E0227C" w14:textId="51A9A25A" w:rsidR="00793D34" w:rsidRDefault="00F73FFC">
            <w:pPr>
              <w:autoSpaceDE/>
              <w:autoSpaceDN/>
              <w:adjustRightInd/>
              <w:jc w:val="center"/>
              <w:rPr>
                <w:rFonts w:ascii="Verdana" w:hAnsi="Verdana" w:cs="Calibri"/>
                <w:color w:val="000000"/>
                <w:sz w:val="16"/>
                <w:szCs w:val="16"/>
              </w:rPr>
            </w:pPr>
            <w:del w:id="2416"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17" w:author="Matheus Gomes Faria" w:date="2021-03-22T15:36:00Z">
              <w:tcPr>
                <w:tcW w:w="1160" w:type="dxa"/>
                <w:shd w:val="clear" w:color="auto" w:fill="auto"/>
                <w:noWrap/>
                <w:vAlign w:val="center"/>
                <w:hideMark/>
              </w:tcPr>
            </w:tcPrChange>
          </w:tcPr>
          <w:p w14:paraId="3297F6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20E2B1E" w14:textId="77777777" w:rsidTr="00F73FFC">
        <w:tblPrEx>
          <w:jc w:val="left"/>
          <w:tblPrExChange w:id="2418" w:author="Matheus Gomes Faria" w:date="2021-03-22T15:36:00Z">
            <w:tblPrEx>
              <w:jc w:val="left"/>
            </w:tblPrEx>
          </w:tblPrExChange>
        </w:tblPrEx>
        <w:trPr>
          <w:trHeight w:val="255"/>
          <w:trPrChange w:id="2419" w:author="Matheus Gomes Faria" w:date="2021-03-22T15:36:00Z">
            <w:trPr>
              <w:trHeight w:val="255"/>
            </w:trPr>
          </w:trPrChange>
        </w:trPr>
        <w:tc>
          <w:tcPr>
            <w:tcW w:w="2060" w:type="dxa"/>
            <w:shd w:val="clear" w:color="auto" w:fill="auto"/>
            <w:noWrap/>
            <w:vAlign w:val="center"/>
            <w:hideMark/>
            <w:tcPrChange w:id="2420" w:author="Matheus Gomes Faria" w:date="2021-03-22T15:36:00Z">
              <w:tcPr>
                <w:tcW w:w="2060" w:type="dxa"/>
                <w:shd w:val="clear" w:color="auto" w:fill="auto"/>
                <w:noWrap/>
                <w:vAlign w:val="center"/>
                <w:hideMark/>
              </w:tcPr>
            </w:tcPrChange>
          </w:tcPr>
          <w:p w14:paraId="795F67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479" w:type="dxa"/>
            <w:shd w:val="clear" w:color="auto" w:fill="auto"/>
            <w:noWrap/>
            <w:vAlign w:val="center"/>
            <w:hideMark/>
            <w:tcPrChange w:id="2421" w:author="Matheus Gomes Faria" w:date="2021-03-22T15:36:00Z">
              <w:tcPr>
                <w:tcW w:w="1479" w:type="dxa"/>
                <w:shd w:val="clear" w:color="auto" w:fill="auto"/>
                <w:noWrap/>
                <w:vAlign w:val="center"/>
                <w:hideMark/>
              </w:tcPr>
            </w:tcPrChange>
          </w:tcPr>
          <w:p w14:paraId="5C1AC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2" w:author="Matheus Gomes Faria" w:date="2021-03-22T15:36:00Z">
              <w:tcPr>
                <w:tcW w:w="2660" w:type="dxa"/>
                <w:shd w:val="clear" w:color="auto" w:fill="auto"/>
                <w:noWrap/>
                <w:vAlign w:val="center"/>
                <w:hideMark/>
              </w:tcPr>
            </w:tcPrChange>
          </w:tcPr>
          <w:p w14:paraId="09FCC6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23" w:author="Matheus Gomes Faria" w:date="2021-03-22T15:36:00Z">
              <w:tcPr>
                <w:tcW w:w="1060" w:type="dxa"/>
                <w:shd w:val="clear" w:color="auto" w:fill="auto"/>
                <w:noWrap/>
                <w:vAlign w:val="center"/>
                <w:hideMark/>
              </w:tcPr>
            </w:tcPrChange>
          </w:tcPr>
          <w:p w14:paraId="4167B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4" w:author="Matheus Gomes Faria" w:date="2021-03-22T15:36:00Z">
              <w:tcPr>
                <w:tcW w:w="1081" w:type="dxa"/>
                <w:shd w:val="clear" w:color="auto" w:fill="auto"/>
                <w:noWrap/>
                <w:vAlign w:val="center"/>
                <w:hideMark/>
              </w:tcPr>
            </w:tcPrChange>
          </w:tcPr>
          <w:p w14:paraId="4398A0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380" w:type="dxa"/>
            <w:shd w:val="clear" w:color="auto" w:fill="auto"/>
            <w:noWrap/>
            <w:vAlign w:val="center"/>
            <w:hideMark/>
            <w:tcPrChange w:id="2425" w:author="Matheus Gomes Faria" w:date="2021-03-22T15:36:00Z">
              <w:tcPr>
                <w:tcW w:w="1380" w:type="dxa"/>
                <w:shd w:val="clear" w:color="auto" w:fill="auto"/>
                <w:noWrap/>
                <w:vAlign w:val="center"/>
                <w:hideMark/>
              </w:tcPr>
            </w:tcPrChange>
          </w:tcPr>
          <w:p w14:paraId="515E1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1220" w:type="dxa"/>
            <w:shd w:val="clear" w:color="auto" w:fill="auto"/>
            <w:noWrap/>
            <w:vAlign w:val="center"/>
            <w:hideMark/>
            <w:tcPrChange w:id="2426" w:author="Matheus Gomes Faria" w:date="2021-03-22T15:36:00Z">
              <w:tcPr>
                <w:tcW w:w="1220" w:type="dxa"/>
                <w:shd w:val="clear" w:color="auto" w:fill="auto"/>
                <w:noWrap/>
                <w:vAlign w:val="center"/>
                <w:hideMark/>
              </w:tcPr>
            </w:tcPrChange>
          </w:tcPr>
          <w:p w14:paraId="22832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27" w:author="Matheus Gomes Faria" w:date="2021-03-22T15:36:00Z">
              <w:tcPr>
                <w:tcW w:w="1840" w:type="dxa"/>
                <w:shd w:val="clear" w:color="auto" w:fill="auto"/>
                <w:noWrap/>
                <w:vAlign w:val="center"/>
                <w:hideMark/>
              </w:tcPr>
            </w:tcPrChange>
          </w:tcPr>
          <w:p w14:paraId="1B9464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8" w:author="Matheus Gomes Faria" w:date="2021-03-22T15:36:00Z">
              <w:tcPr>
                <w:tcW w:w="1420" w:type="dxa"/>
                <w:shd w:val="clear" w:color="auto" w:fill="auto"/>
                <w:noWrap/>
                <w:vAlign w:val="center"/>
              </w:tcPr>
            </w:tcPrChange>
          </w:tcPr>
          <w:p w14:paraId="26D9674C" w14:textId="73C638A0" w:rsidR="00793D34" w:rsidRDefault="00F73FFC">
            <w:pPr>
              <w:autoSpaceDE/>
              <w:autoSpaceDN/>
              <w:adjustRightInd/>
              <w:jc w:val="center"/>
              <w:rPr>
                <w:rFonts w:ascii="Verdana" w:hAnsi="Verdana" w:cs="Calibri"/>
                <w:color w:val="000000"/>
                <w:sz w:val="16"/>
                <w:szCs w:val="16"/>
              </w:rPr>
            </w:pPr>
            <w:del w:id="242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30" w:author="Matheus Gomes Faria" w:date="2021-03-22T15:36:00Z">
              <w:tcPr>
                <w:tcW w:w="1160" w:type="dxa"/>
                <w:shd w:val="clear" w:color="auto" w:fill="auto"/>
                <w:noWrap/>
                <w:vAlign w:val="center"/>
                <w:hideMark/>
              </w:tcPr>
            </w:tcPrChange>
          </w:tcPr>
          <w:p w14:paraId="7D5C8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A9A9C39" w14:textId="77777777" w:rsidTr="00F73FFC">
        <w:tblPrEx>
          <w:jc w:val="left"/>
          <w:tblPrExChange w:id="2431" w:author="Matheus Gomes Faria" w:date="2021-03-22T15:36:00Z">
            <w:tblPrEx>
              <w:jc w:val="left"/>
            </w:tblPrEx>
          </w:tblPrExChange>
        </w:tblPrEx>
        <w:trPr>
          <w:trHeight w:val="255"/>
          <w:trPrChange w:id="2432" w:author="Matheus Gomes Faria" w:date="2021-03-22T15:36:00Z">
            <w:trPr>
              <w:trHeight w:val="255"/>
            </w:trPr>
          </w:trPrChange>
        </w:trPr>
        <w:tc>
          <w:tcPr>
            <w:tcW w:w="2060" w:type="dxa"/>
            <w:shd w:val="clear" w:color="auto" w:fill="auto"/>
            <w:noWrap/>
            <w:vAlign w:val="center"/>
            <w:hideMark/>
            <w:tcPrChange w:id="2433" w:author="Matheus Gomes Faria" w:date="2021-03-22T15:36:00Z">
              <w:tcPr>
                <w:tcW w:w="2060" w:type="dxa"/>
                <w:shd w:val="clear" w:color="auto" w:fill="auto"/>
                <w:noWrap/>
                <w:vAlign w:val="center"/>
                <w:hideMark/>
              </w:tcPr>
            </w:tcPrChange>
          </w:tcPr>
          <w:p w14:paraId="54990D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479" w:type="dxa"/>
            <w:shd w:val="clear" w:color="auto" w:fill="auto"/>
            <w:noWrap/>
            <w:vAlign w:val="center"/>
            <w:hideMark/>
            <w:tcPrChange w:id="2434" w:author="Matheus Gomes Faria" w:date="2021-03-22T15:36:00Z">
              <w:tcPr>
                <w:tcW w:w="1479" w:type="dxa"/>
                <w:shd w:val="clear" w:color="auto" w:fill="auto"/>
                <w:noWrap/>
                <w:vAlign w:val="center"/>
                <w:hideMark/>
              </w:tcPr>
            </w:tcPrChange>
          </w:tcPr>
          <w:p w14:paraId="0EAC39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5" w:author="Matheus Gomes Faria" w:date="2021-03-22T15:36:00Z">
              <w:tcPr>
                <w:tcW w:w="2660" w:type="dxa"/>
                <w:shd w:val="clear" w:color="auto" w:fill="auto"/>
                <w:noWrap/>
                <w:vAlign w:val="center"/>
                <w:hideMark/>
              </w:tcPr>
            </w:tcPrChange>
          </w:tcPr>
          <w:p w14:paraId="002961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36" w:author="Matheus Gomes Faria" w:date="2021-03-22T15:36:00Z">
              <w:tcPr>
                <w:tcW w:w="1060" w:type="dxa"/>
                <w:shd w:val="clear" w:color="auto" w:fill="auto"/>
                <w:noWrap/>
                <w:vAlign w:val="center"/>
                <w:hideMark/>
              </w:tcPr>
            </w:tcPrChange>
          </w:tcPr>
          <w:p w14:paraId="4E883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7" w:author="Matheus Gomes Faria" w:date="2021-03-22T15:36:00Z">
              <w:tcPr>
                <w:tcW w:w="1081" w:type="dxa"/>
                <w:shd w:val="clear" w:color="auto" w:fill="auto"/>
                <w:noWrap/>
                <w:vAlign w:val="center"/>
                <w:hideMark/>
              </w:tcPr>
            </w:tcPrChange>
          </w:tcPr>
          <w:p w14:paraId="5A7942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380" w:type="dxa"/>
            <w:shd w:val="clear" w:color="auto" w:fill="auto"/>
            <w:noWrap/>
            <w:vAlign w:val="center"/>
            <w:hideMark/>
            <w:tcPrChange w:id="2438" w:author="Matheus Gomes Faria" w:date="2021-03-22T15:36:00Z">
              <w:tcPr>
                <w:tcW w:w="1380" w:type="dxa"/>
                <w:shd w:val="clear" w:color="auto" w:fill="auto"/>
                <w:noWrap/>
                <w:vAlign w:val="center"/>
                <w:hideMark/>
              </w:tcPr>
            </w:tcPrChange>
          </w:tcPr>
          <w:p w14:paraId="79027A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1220" w:type="dxa"/>
            <w:shd w:val="clear" w:color="auto" w:fill="auto"/>
            <w:noWrap/>
            <w:vAlign w:val="center"/>
            <w:hideMark/>
            <w:tcPrChange w:id="2439" w:author="Matheus Gomes Faria" w:date="2021-03-22T15:36:00Z">
              <w:tcPr>
                <w:tcW w:w="1220" w:type="dxa"/>
                <w:shd w:val="clear" w:color="auto" w:fill="auto"/>
                <w:noWrap/>
                <w:vAlign w:val="center"/>
                <w:hideMark/>
              </w:tcPr>
            </w:tcPrChange>
          </w:tcPr>
          <w:p w14:paraId="6F10DD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0" w:author="Matheus Gomes Faria" w:date="2021-03-22T15:36:00Z">
              <w:tcPr>
                <w:tcW w:w="1840" w:type="dxa"/>
                <w:shd w:val="clear" w:color="auto" w:fill="auto"/>
                <w:noWrap/>
                <w:vAlign w:val="center"/>
                <w:hideMark/>
              </w:tcPr>
            </w:tcPrChange>
          </w:tcPr>
          <w:p w14:paraId="75207B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1" w:author="Matheus Gomes Faria" w:date="2021-03-22T15:36:00Z">
              <w:tcPr>
                <w:tcW w:w="1420" w:type="dxa"/>
                <w:shd w:val="clear" w:color="auto" w:fill="auto"/>
                <w:noWrap/>
                <w:vAlign w:val="center"/>
              </w:tcPr>
            </w:tcPrChange>
          </w:tcPr>
          <w:p w14:paraId="7A302E21" w14:textId="16773B7A" w:rsidR="00793D34" w:rsidRDefault="00F73FFC">
            <w:pPr>
              <w:autoSpaceDE/>
              <w:autoSpaceDN/>
              <w:adjustRightInd/>
              <w:jc w:val="center"/>
              <w:rPr>
                <w:rFonts w:ascii="Verdana" w:hAnsi="Verdana" w:cs="Calibri"/>
                <w:color w:val="000000"/>
                <w:sz w:val="16"/>
                <w:szCs w:val="16"/>
              </w:rPr>
            </w:pPr>
            <w:del w:id="2442"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43" w:author="Matheus Gomes Faria" w:date="2021-03-22T15:36:00Z">
              <w:tcPr>
                <w:tcW w:w="1160" w:type="dxa"/>
                <w:shd w:val="clear" w:color="auto" w:fill="auto"/>
                <w:noWrap/>
                <w:vAlign w:val="center"/>
                <w:hideMark/>
              </w:tcPr>
            </w:tcPrChange>
          </w:tcPr>
          <w:p w14:paraId="25668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8BC2F35" w14:textId="77777777" w:rsidTr="00F73FFC">
        <w:tblPrEx>
          <w:jc w:val="left"/>
          <w:tblPrExChange w:id="2444" w:author="Matheus Gomes Faria" w:date="2021-03-22T15:36:00Z">
            <w:tblPrEx>
              <w:jc w:val="left"/>
            </w:tblPrEx>
          </w:tblPrExChange>
        </w:tblPrEx>
        <w:trPr>
          <w:trHeight w:val="255"/>
          <w:trPrChange w:id="2445" w:author="Matheus Gomes Faria" w:date="2021-03-22T15:36:00Z">
            <w:trPr>
              <w:trHeight w:val="255"/>
            </w:trPr>
          </w:trPrChange>
        </w:trPr>
        <w:tc>
          <w:tcPr>
            <w:tcW w:w="2060" w:type="dxa"/>
            <w:shd w:val="clear" w:color="auto" w:fill="auto"/>
            <w:noWrap/>
            <w:vAlign w:val="center"/>
            <w:hideMark/>
            <w:tcPrChange w:id="2446" w:author="Matheus Gomes Faria" w:date="2021-03-22T15:36:00Z">
              <w:tcPr>
                <w:tcW w:w="2060" w:type="dxa"/>
                <w:shd w:val="clear" w:color="auto" w:fill="auto"/>
                <w:noWrap/>
                <w:vAlign w:val="center"/>
                <w:hideMark/>
              </w:tcPr>
            </w:tcPrChange>
          </w:tcPr>
          <w:p w14:paraId="486828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479" w:type="dxa"/>
            <w:shd w:val="clear" w:color="auto" w:fill="auto"/>
            <w:noWrap/>
            <w:vAlign w:val="center"/>
            <w:hideMark/>
            <w:tcPrChange w:id="2447" w:author="Matheus Gomes Faria" w:date="2021-03-22T15:36:00Z">
              <w:tcPr>
                <w:tcW w:w="1479" w:type="dxa"/>
                <w:shd w:val="clear" w:color="auto" w:fill="auto"/>
                <w:noWrap/>
                <w:vAlign w:val="center"/>
                <w:hideMark/>
              </w:tcPr>
            </w:tcPrChange>
          </w:tcPr>
          <w:p w14:paraId="5EDED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8" w:author="Matheus Gomes Faria" w:date="2021-03-22T15:36:00Z">
              <w:tcPr>
                <w:tcW w:w="2660" w:type="dxa"/>
                <w:shd w:val="clear" w:color="auto" w:fill="auto"/>
                <w:noWrap/>
                <w:vAlign w:val="center"/>
                <w:hideMark/>
              </w:tcPr>
            </w:tcPrChange>
          </w:tcPr>
          <w:p w14:paraId="25660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49" w:author="Matheus Gomes Faria" w:date="2021-03-22T15:36:00Z">
              <w:tcPr>
                <w:tcW w:w="1060" w:type="dxa"/>
                <w:shd w:val="clear" w:color="auto" w:fill="auto"/>
                <w:noWrap/>
                <w:vAlign w:val="center"/>
                <w:hideMark/>
              </w:tcPr>
            </w:tcPrChange>
          </w:tcPr>
          <w:p w14:paraId="56063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0" w:author="Matheus Gomes Faria" w:date="2021-03-22T15:36:00Z">
              <w:tcPr>
                <w:tcW w:w="1081" w:type="dxa"/>
                <w:shd w:val="clear" w:color="auto" w:fill="auto"/>
                <w:noWrap/>
                <w:vAlign w:val="center"/>
                <w:hideMark/>
              </w:tcPr>
            </w:tcPrChange>
          </w:tcPr>
          <w:p w14:paraId="489CD4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380" w:type="dxa"/>
            <w:shd w:val="clear" w:color="auto" w:fill="auto"/>
            <w:noWrap/>
            <w:vAlign w:val="center"/>
            <w:hideMark/>
            <w:tcPrChange w:id="2451" w:author="Matheus Gomes Faria" w:date="2021-03-22T15:36:00Z">
              <w:tcPr>
                <w:tcW w:w="1380" w:type="dxa"/>
                <w:shd w:val="clear" w:color="auto" w:fill="auto"/>
                <w:noWrap/>
                <w:vAlign w:val="center"/>
                <w:hideMark/>
              </w:tcPr>
            </w:tcPrChange>
          </w:tcPr>
          <w:p w14:paraId="43A2E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1220" w:type="dxa"/>
            <w:shd w:val="clear" w:color="auto" w:fill="auto"/>
            <w:noWrap/>
            <w:vAlign w:val="center"/>
            <w:hideMark/>
            <w:tcPrChange w:id="2452" w:author="Matheus Gomes Faria" w:date="2021-03-22T15:36:00Z">
              <w:tcPr>
                <w:tcW w:w="1220" w:type="dxa"/>
                <w:shd w:val="clear" w:color="auto" w:fill="auto"/>
                <w:noWrap/>
                <w:vAlign w:val="center"/>
                <w:hideMark/>
              </w:tcPr>
            </w:tcPrChange>
          </w:tcPr>
          <w:p w14:paraId="5CDC56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3" w:author="Matheus Gomes Faria" w:date="2021-03-22T15:36:00Z">
              <w:tcPr>
                <w:tcW w:w="1840" w:type="dxa"/>
                <w:shd w:val="clear" w:color="auto" w:fill="auto"/>
                <w:noWrap/>
                <w:vAlign w:val="center"/>
                <w:hideMark/>
              </w:tcPr>
            </w:tcPrChange>
          </w:tcPr>
          <w:p w14:paraId="0BFDD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4" w:author="Matheus Gomes Faria" w:date="2021-03-22T15:36:00Z">
              <w:tcPr>
                <w:tcW w:w="1420" w:type="dxa"/>
                <w:shd w:val="clear" w:color="auto" w:fill="auto"/>
                <w:noWrap/>
                <w:vAlign w:val="center"/>
              </w:tcPr>
            </w:tcPrChange>
          </w:tcPr>
          <w:p w14:paraId="2527DA63" w14:textId="773179C7" w:rsidR="00793D34" w:rsidRDefault="00F73FFC">
            <w:pPr>
              <w:autoSpaceDE/>
              <w:autoSpaceDN/>
              <w:adjustRightInd/>
              <w:jc w:val="center"/>
              <w:rPr>
                <w:rFonts w:ascii="Verdana" w:hAnsi="Verdana" w:cs="Calibri"/>
                <w:color w:val="000000"/>
                <w:sz w:val="16"/>
                <w:szCs w:val="16"/>
              </w:rPr>
            </w:pPr>
            <w:del w:id="245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56" w:author="Matheus Gomes Faria" w:date="2021-03-22T15:36:00Z">
              <w:tcPr>
                <w:tcW w:w="1160" w:type="dxa"/>
                <w:shd w:val="clear" w:color="auto" w:fill="auto"/>
                <w:noWrap/>
                <w:vAlign w:val="center"/>
                <w:hideMark/>
              </w:tcPr>
            </w:tcPrChange>
          </w:tcPr>
          <w:p w14:paraId="04F1B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DA0772A" w14:textId="77777777" w:rsidTr="00F73FFC">
        <w:tblPrEx>
          <w:jc w:val="left"/>
          <w:tblPrExChange w:id="2457" w:author="Matheus Gomes Faria" w:date="2021-03-22T15:36:00Z">
            <w:tblPrEx>
              <w:jc w:val="left"/>
            </w:tblPrEx>
          </w:tblPrExChange>
        </w:tblPrEx>
        <w:trPr>
          <w:trHeight w:val="255"/>
          <w:trPrChange w:id="2458" w:author="Matheus Gomes Faria" w:date="2021-03-22T15:36:00Z">
            <w:trPr>
              <w:trHeight w:val="255"/>
            </w:trPr>
          </w:trPrChange>
        </w:trPr>
        <w:tc>
          <w:tcPr>
            <w:tcW w:w="2060" w:type="dxa"/>
            <w:shd w:val="clear" w:color="auto" w:fill="auto"/>
            <w:noWrap/>
            <w:vAlign w:val="center"/>
            <w:hideMark/>
            <w:tcPrChange w:id="2459" w:author="Matheus Gomes Faria" w:date="2021-03-22T15:36:00Z">
              <w:tcPr>
                <w:tcW w:w="2060" w:type="dxa"/>
                <w:shd w:val="clear" w:color="auto" w:fill="auto"/>
                <w:noWrap/>
                <w:vAlign w:val="center"/>
                <w:hideMark/>
              </w:tcPr>
            </w:tcPrChange>
          </w:tcPr>
          <w:p w14:paraId="766BC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479" w:type="dxa"/>
            <w:shd w:val="clear" w:color="auto" w:fill="auto"/>
            <w:noWrap/>
            <w:vAlign w:val="center"/>
            <w:hideMark/>
            <w:tcPrChange w:id="2460" w:author="Matheus Gomes Faria" w:date="2021-03-22T15:36:00Z">
              <w:tcPr>
                <w:tcW w:w="1479" w:type="dxa"/>
                <w:shd w:val="clear" w:color="auto" w:fill="auto"/>
                <w:noWrap/>
                <w:vAlign w:val="center"/>
                <w:hideMark/>
              </w:tcPr>
            </w:tcPrChange>
          </w:tcPr>
          <w:p w14:paraId="20AA6D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1" w:author="Matheus Gomes Faria" w:date="2021-03-22T15:36:00Z">
              <w:tcPr>
                <w:tcW w:w="2660" w:type="dxa"/>
                <w:shd w:val="clear" w:color="auto" w:fill="auto"/>
                <w:noWrap/>
                <w:vAlign w:val="center"/>
                <w:hideMark/>
              </w:tcPr>
            </w:tcPrChange>
          </w:tcPr>
          <w:p w14:paraId="453C2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62" w:author="Matheus Gomes Faria" w:date="2021-03-22T15:36:00Z">
              <w:tcPr>
                <w:tcW w:w="1060" w:type="dxa"/>
                <w:shd w:val="clear" w:color="auto" w:fill="auto"/>
                <w:noWrap/>
                <w:vAlign w:val="center"/>
                <w:hideMark/>
              </w:tcPr>
            </w:tcPrChange>
          </w:tcPr>
          <w:p w14:paraId="30348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3" w:author="Matheus Gomes Faria" w:date="2021-03-22T15:36:00Z">
              <w:tcPr>
                <w:tcW w:w="1081" w:type="dxa"/>
                <w:shd w:val="clear" w:color="auto" w:fill="auto"/>
                <w:noWrap/>
                <w:vAlign w:val="center"/>
                <w:hideMark/>
              </w:tcPr>
            </w:tcPrChange>
          </w:tcPr>
          <w:p w14:paraId="69C22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380" w:type="dxa"/>
            <w:shd w:val="clear" w:color="auto" w:fill="auto"/>
            <w:noWrap/>
            <w:vAlign w:val="center"/>
            <w:hideMark/>
            <w:tcPrChange w:id="2464" w:author="Matheus Gomes Faria" w:date="2021-03-22T15:36:00Z">
              <w:tcPr>
                <w:tcW w:w="1380" w:type="dxa"/>
                <w:shd w:val="clear" w:color="auto" w:fill="auto"/>
                <w:noWrap/>
                <w:vAlign w:val="center"/>
                <w:hideMark/>
              </w:tcPr>
            </w:tcPrChange>
          </w:tcPr>
          <w:p w14:paraId="585B2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1220" w:type="dxa"/>
            <w:shd w:val="clear" w:color="auto" w:fill="auto"/>
            <w:noWrap/>
            <w:vAlign w:val="center"/>
            <w:hideMark/>
            <w:tcPrChange w:id="2465" w:author="Matheus Gomes Faria" w:date="2021-03-22T15:36:00Z">
              <w:tcPr>
                <w:tcW w:w="1220" w:type="dxa"/>
                <w:shd w:val="clear" w:color="auto" w:fill="auto"/>
                <w:noWrap/>
                <w:vAlign w:val="center"/>
                <w:hideMark/>
              </w:tcPr>
            </w:tcPrChange>
          </w:tcPr>
          <w:p w14:paraId="3AF595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66" w:author="Matheus Gomes Faria" w:date="2021-03-22T15:36:00Z">
              <w:tcPr>
                <w:tcW w:w="1840" w:type="dxa"/>
                <w:shd w:val="clear" w:color="auto" w:fill="auto"/>
                <w:noWrap/>
                <w:vAlign w:val="center"/>
                <w:hideMark/>
              </w:tcPr>
            </w:tcPrChange>
          </w:tcPr>
          <w:p w14:paraId="7A7C2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7" w:author="Matheus Gomes Faria" w:date="2021-03-22T15:36:00Z">
              <w:tcPr>
                <w:tcW w:w="1420" w:type="dxa"/>
                <w:shd w:val="clear" w:color="auto" w:fill="auto"/>
                <w:noWrap/>
                <w:vAlign w:val="center"/>
              </w:tcPr>
            </w:tcPrChange>
          </w:tcPr>
          <w:p w14:paraId="079AD336" w14:textId="4019CBEB" w:rsidR="00793D34" w:rsidRDefault="00F73FFC">
            <w:pPr>
              <w:autoSpaceDE/>
              <w:autoSpaceDN/>
              <w:adjustRightInd/>
              <w:jc w:val="center"/>
              <w:rPr>
                <w:rFonts w:ascii="Verdana" w:hAnsi="Verdana" w:cs="Calibri"/>
                <w:color w:val="000000"/>
                <w:sz w:val="16"/>
                <w:szCs w:val="16"/>
              </w:rPr>
            </w:pPr>
            <w:del w:id="246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469" w:author="Matheus Gomes Faria" w:date="2021-03-22T15:36:00Z">
              <w:tcPr>
                <w:tcW w:w="1160" w:type="dxa"/>
                <w:shd w:val="clear" w:color="auto" w:fill="auto"/>
                <w:noWrap/>
                <w:vAlign w:val="center"/>
                <w:hideMark/>
              </w:tcPr>
            </w:tcPrChange>
          </w:tcPr>
          <w:p w14:paraId="59A58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772FB2E" w14:textId="77777777" w:rsidTr="00F73FFC">
        <w:tblPrEx>
          <w:jc w:val="left"/>
          <w:tblPrExChange w:id="2470" w:author="Matheus Gomes Faria" w:date="2021-03-22T15:36:00Z">
            <w:tblPrEx>
              <w:jc w:val="left"/>
            </w:tblPrEx>
          </w:tblPrExChange>
        </w:tblPrEx>
        <w:trPr>
          <w:trHeight w:val="255"/>
          <w:trPrChange w:id="2471" w:author="Matheus Gomes Faria" w:date="2021-03-22T15:36:00Z">
            <w:trPr>
              <w:trHeight w:val="255"/>
            </w:trPr>
          </w:trPrChange>
        </w:trPr>
        <w:tc>
          <w:tcPr>
            <w:tcW w:w="2060" w:type="dxa"/>
            <w:shd w:val="clear" w:color="auto" w:fill="auto"/>
            <w:noWrap/>
            <w:vAlign w:val="center"/>
            <w:hideMark/>
            <w:tcPrChange w:id="2472" w:author="Matheus Gomes Faria" w:date="2021-03-22T15:36:00Z">
              <w:tcPr>
                <w:tcW w:w="2060" w:type="dxa"/>
                <w:shd w:val="clear" w:color="auto" w:fill="auto"/>
                <w:noWrap/>
                <w:vAlign w:val="center"/>
                <w:hideMark/>
              </w:tcPr>
            </w:tcPrChange>
          </w:tcPr>
          <w:p w14:paraId="500855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479" w:type="dxa"/>
            <w:shd w:val="clear" w:color="auto" w:fill="auto"/>
            <w:noWrap/>
            <w:vAlign w:val="center"/>
            <w:hideMark/>
            <w:tcPrChange w:id="2473" w:author="Matheus Gomes Faria" w:date="2021-03-22T15:36:00Z">
              <w:tcPr>
                <w:tcW w:w="1479" w:type="dxa"/>
                <w:shd w:val="clear" w:color="auto" w:fill="auto"/>
                <w:noWrap/>
                <w:vAlign w:val="center"/>
                <w:hideMark/>
              </w:tcPr>
            </w:tcPrChange>
          </w:tcPr>
          <w:p w14:paraId="6AB20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4" w:author="Matheus Gomes Faria" w:date="2021-03-22T15:36:00Z">
              <w:tcPr>
                <w:tcW w:w="2660" w:type="dxa"/>
                <w:shd w:val="clear" w:color="auto" w:fill="auto"/>
                <w:noWrap/>
                <w:vAlign w:val="center"/>
                <w:hideMark/>
              </w:tcPr>
            </w:tcPrChange>
          </w:tcPr>
          <w:p w14:paraId="4A4C3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75" w:author="Matheus Gomes Faria" w:date="2021-03-22T15:36:00Z">
              <w:tcPr>
                <w:tcW w:w="1060" w:type="dxa"/>
                <w:shd w:val="clear" w:color="auto" w:fill="auto"/>
                <w:noWrap/>
                <w:vAlign w:val="center"/>
                <w:hideMark/>
              </w:tcPr>
            </w:tcPrChange>
          </w:tcPr>
          <w:p w14:paraId="69E746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6" w:author="Matheus Gomes Faria" w:date="2021-03-22T15:36:00Z">
              <w:tcPr>
                <w:tcW w:w="1081" w:type="dxa"/>
                <w:shd w:val="clear" w:color="auto" w:fill="auto"/>
                <w:noWrap/>
                <w:vAlign w:val="center"/>
                <w:hideMark/>
              </w:tcPr>
            </w:tcPrChange>
          </w:tcPr>
          <w:p w14:paraId="68784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380" w:type="dxa"/>
            <w:shd w:val="clear" w:color="auto" w:fill="auto"/>
            <w:noWrap/>
            <w:vAlign w:val="center"/>
            <w:hideMark/>
            <w:tcPrChange w:id="2477" w:author="Matheus Gomes Faria" w:date="2021-03-22T15:36:00Z">
              <w:tcPr>
                <w:tcW w:w="1380" w:type="dxa"/>
                <w:shd w:val="clear" w:color="auto" w:fill="auto"/>
                <w:noWrap/>
                <w:vAlign w:val="center"/>
                <w:hideMark/>
              </w:tcPr>
            </w:tcPrChange>
          </w:tcPr>
          <w:p w14:paraId="6A8E9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1220" w:type="dxa"/>
            <w:shd w:val="clear" w:color="auto" w:fill="auto"/>
            <w:noWrap/>
            <w:vAlign w:val="center"/>
            <w:hideMark/>
            <w:tcPrChange w:id="2478" w:author="Matheus Gomes Faria" w:date="2021-03-22T15:36:00Z">
              <w:tcPr>
                <w:tcW w:w="1220" w:type="dxa"/>
                <w:shd w:val="clear" w:color="auto" w:fill="auto"/>
                <w:noWrap/>
                <w:vAlign w:val="center"/>
                <w:hideMark/>
              </w:tcPr>
            </w:tcPrChange>
          </w:tcPr>
          <w:p w14:paraId="7BB6A3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79" w:author="Matheus Gomes Faria" w:date="2021-03-22T15:36:00Z">
              <w:tcPr>
                <w:tcW w:w="1840" w:type="dxa"/>
                <w:shd w:val="clear" w:color="auto" w:fill="auto"/>
                <w:noWrap/>
                <w:vAlign w:val="center"/>
                <w:hideMark/>
              </w:tcPr>
            </w:tcPrChange>
          </w:tcPr>
          <w:p w14:paraId="28B7CD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0" w:author="Matheus Gomes Faria" w:date="2021-03-22T15:36:00Z">
              <w:tcPr>
                <w:tcW w:w="1420" w:type="dxa"/>
                <w:shd w:val="clear" w:color="auto" w:fill="auto"/>
                <w:noWrap/>
                <w:vAlign w:val="center"/>
              </w:tcPr>
            </w:tcPrChange>
          </w:tcPr>
          <w:p w14:paraId="2E607212" w14:textId="38B0BD54" w:rsidR="00793D34" w:rsidRDefault="00F73FFC">
            <w:pPr>
              <w:autoSpaceDE/>
              <w:autoSpaceDN/>
              <w:adjustRightInd/>
              <w:jc w:val="center"/>
              <w:rPr>
                <w:rFonts w:ascii="Verdana" w:hAnsi="Verdana" w:cs="Calibri"/>
                <w:color w:val="000000"/>
                <w:sz w:val="16"/>
                <w:szCs w:val="16"/>
              </w:rPr>
            </w:pPr>
            <w:del w:id="248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482" w:author="Matheus Gomes Faria" w:date="2021-03-22T15:36:00Z">
              <w:tcPr>
                <w:tcW w:w="1160" w:type="dxa"/>
                <w:shd w:val="clear" w:color="auto" w:fill="auto"/>
                <w:noWrap/>
                <w:vAlign w:val="center"/>
                <w:hideMark/>
              </w:tcPr>
            </w:tcPrChange>
          </w:tcPr>
          <w:p w14:paraId="4504E2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49F932D" w14:textId="77777777" w:rsidTr="00F73FFC">
        <w:tblPrEx>
          <w:jc w:val="left"/>
          <w:tblPrExChange w:id="2483" w:author="Matheus Gomes Faria" w:date="2021-03-22T15:36:00Z">
            <w:tblPrEx>
              <w:jc w:val="left"/>
            </w:tblPrEx>
          </w:tblPrExChange>
        </w:tblPrEx>
        <w:trPr>
          <w:trHeight w:val="255"/>
          <w:trPrChange w:id="2484" w:author="Matheus Gomes Faria" w:date="2021-03-22T15:36:00Z">
            <w:trPr>
              <w:trHeight w:val="255"/>
            </w:trPr>
          </w:trPrChange>
        </w:trPr>
        <w:tc>
          <w:tcPr>
            <w:tcW w:w="2060" w:type="dxa"/>
            <w:shd w:val="clear" w:color="auto" w:fill="auto"/>
            <w:noWrap/>
            <w:vAlign w:val="center"/>
            <w:hideMark/>
            <w:tcPrChange w:id="2485" w:author="Matheus Gomes Faria" w:date="2021-03-22T15:36:00Z">
              <w:tcPr>
                <w:tcW w:w="2060" w:type="dxa"/>
                <w:shd w:val="clear" w:color="auto" w:fill="auto"/>
                <w:noWrap/>
                <w:vAlign w:val="center"/>
                <w:hideMark/>
              </w:tcPr>
            </w:tcPrChange>
          </w:tcPr>
          <w:p w14:paraId="411AF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479" w:type="dxa"/>
            <w:shd w:val="clear" w:color="auto" w:fill="auto"/>
            <w:noWrap/>
            <w:vAlign w:val="center"/>
            <w:hideMark/>
            <w:tcPrChange w:id="2486" w:author="Matheus Gomes Faria" w:date="2021-03-22T15:36:00Z">
              <w:tcPr>
                <w:tcW w:w="1479" w:type="dxa"/>
                <w:shd w:val="clear" w:color="auto" w:fill="auto"/>
                <w:noWrap/>
                <w:vAlign w:val="center"/>
                <w:hideMark/>
              </w:tcPr>
            </w:tcPrChange>
          </w:tcPr>
          <w:p w14:paraId="43B5C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7" w:author="Matheus Gomes Faria" w:date="2021-03-22T15:36:00Z">
              <w:tcPr>
                <w:tcW w:w="2660" w:type="dxa"/>
                <w:shd w:val="clear" w:color="auto" w:fill="auto"/>
                <w:noWrap/>
                <w:vAlign w:val="center"/>
                <w:hideMark/>
              </w:tcPr>
            </w:tcPrChange>
          </w:tcPr>
          <w:p w14:paraId="30A38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488" w:author="Matheus Gomes Faria" w:date="2021-03-22T15:36:00Z">
              <w:tcPr>
                <w:tcW w:w="1060" w:type="dxa"/>
                <w:shd w:val="clear" w:color="auto" w:fill="auto"/>
                <w:noWrap/>
                <w:vAlign w:val="center"/>
                <w:hideMark/>
              </w:tcPr>
            </w:tcPrChange>
          </w:tcPr>
          <w:p w14:paraId="0CF606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9" w:author="Matheus Gomes Faria" w:date="2021-03-22T15:36:00Z">
              <w:tcPr>
                <w:tcW w:w="1081" w:type="dxa"/>
                <w:shd w:val="clear" w:color="auto" w:fill="auto"/>
                <w:noWrap/>
                <w:vAlign w:val="center"/>
                <w:hideMark/>
              </w:tcPr>
            </w:tcPrChange>
          </w:tcPr>
          <w:p w14:paraId="5567FE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380" w:type="dxa"/>
            <w:shd w:val="clear" w:color="auto" w:fill="auto"/>
            <w:noWrap/>
            <w:vAlign w:val="center"/>
            <w:hideMark/>
            <w:tcPrChange w:id="2490" w:author="Matheus Gomes Faria" w:date="2021-03-22T15:36:00Z">
              <w:tcPr>
                <w:tcW w:w="1380" w:type="dxa"/>
                <w:shd w:val="clear" w:color="auto" w:fill="auto"/>
                <w:noWrap/>
                <w:vAlign w:val="center"/>
                <w:hideMark/>
              </w:tcPr>
            </w:tcPrChange>
          </w:tcPr>
          <w:p w14:paraId="11A65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1220" w:type="dxa"/>
            <w:shd w:val="clear" w:color="auto" w:fill="auto"/>
            <w:noWrap/>
            <w:vAlign w:val="center"/>
            <w:hideMark/>
            <w:tcPrChange w:id="2491" w:author="Matheus Gomes Faria" w:date="2021-03-22T15:36:00Z">
              <w:tcPr>
                <w:tcW w:w="1220" w:type="dxa"/>
                <w:shd w:val="clear" w:color="auto" w:fill="auto"/>
                <w:noWrap/>
                <w:vAlign w:val="center"/>
                <w:hideMark/>
              </w:tcPr>
            </w:tcPrChange>
          </w:tcPr>
          <w:p w14:paraId="349AA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92" w:author="Matheus Gomes Faria" w:date="2021-03-22T15:36:00Z">
              <w:tcPr>
                <w:tcW w:w="1840" w:type="dxa"/>
                <w:shd w:val="clear" w:color="auto" w:fill="auto"/>
                <w:noWrap/>
                <w:vAlign w:val="center"/>
                <w:hideMark/>
              </w:tcPr>
            </w:tcPrChange>
          </w:tcPr>
          <w:p w14:paraId="2D389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3" w:author="Matheus Gomes Faria" w:date="2021-03-22T15:36:00Z">
              <w:tcPr>
                <w:tcW w:w="1420" w:type="dxa"/>
                <w:shd w:val="clear" w:color="auto" w:fill="auto"/>
                <w:noWrap/>
                <w:vAlign w:val="center"/>
              </w:tcPr>
            </w:tcPrChange>
          </w:tcPr>
          <w:p w14:paraId="6DFB48FE" w14:textId="6F5C19E0" w:rsidR="00793D34" w:rsidRDefault="00F73FFC">
            <w:pPr>
              <w:autoSpaceDE/>
              <w:autoSpaceDN/>
              <w:adjustRightInd/>
              <w:jc w:val="center"/>
              <w:rPr>
                <w:rFonts w:ascii="Verdana" w:hAnsi="Verdana" w:cs="Calibri"/>
                <w:color w:val="000000"/>
                <w:sz w:val="16"/>
                <w:szCs w:val="16"/>
              </w:rPr>
            </w:pPr>
            <w:del w:id="249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495" w:author="Matheus Gomes Faria" w:date="2021-03-22T15:36:00Z">
              <w:tcPr>
                <w:tcW w:w="1160" w:type="dxa"/>
                <w:shd w:val="clear" w:color="auto" w:fill="auto"/>
                <w:noWrap/>
                <w:vAlign w:val="center"/>
                <w:hideMark/>
              </w:tcPr>
            </w:tcPrChange>
          </w:tcPr>
          <w:p w14:paraId="5C2C25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C85C37D" w14:textId="77777777" w:rsidTr="00F73FFC">
        <w:tblPrEx>
          <w:jc w:val="left"/>
          <w:tblPrExChange w:id="2496" w:author="Matheus Gomes Faria" w:date="2021-03-22T15:36:00Z">
            <w:tblPrEx>
              <w:jc w:val="left"/>
            </w:tblPrEx>
          </w:tblPrExChange>
        </w:tblPrEx>
        <w:trPr>
          <w:trHeight w:val="255"/>
          <w:trPrChange w:id="2497" w:author="Matheus Gomes Faria" w:date="2021-03-22T15:36:00Z">
            <w:trPr>
              <w:trHeight w:val="255"/>
            </w:trPr>
          </w:trPrChange>
        </w:trPr>
        <w:tc>
          <w:tcPr>
            <w:tcW w:w="2060" w:type="dxa"/>
            <w:shd w:val="clear" w:color="auto" w:fill="auto"/>
            <w:noWrap/>
            <w:vAlign w:val="center"/>
            <w:hideMark/>
            <w:tcPrChange w:id="2498" w:author="Matheus Gomes Faria" w:date="2021-03-22T15:36:00Z">
              <w:tcPr>
                <w:tcW w:w="2060" w:type="dxa"/>
                <w:shd w:val="clear" w:color="auto" w:fill="auto"/>
                <w:noWrap/>
                <w:vAlign w:val="center"/>
                <w:hideMark/>
              </w:tcPr>
            </w:tcPrChange>
          </w:tcPr>
          <w:p w14:paraId="18DDF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479" w:type="dxa"/>
            <w:shd w:val="clear" w:color="auto" w:fill="auto"/>
            <w:noWrap/>
            <w:vAlign w:val="center"/>
            <w:hideMark/>
            <w:tcPrChange w:id="2499" w:author="Matheus Gomes Faria" w:date="2021-03-22T15:36:00Z">
              <w:tcPr>
                <w:tcW w:w="1479" w:type="dxa"/>
                <w:shd w:val="clear" w:color="auto" w:fill="auto"/>
                <w:noWrap/>
                <w:vAlign w:val="center"/>
                <w:hideMark/>
              </w:tcPr>
            </w:tcPrChange>
          </w:tcPr>
          <w:p w14:paraId="15ADD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0" w:author="Matheus Gomes Faria" w:date="2021-03-22T15:36:00Z">
              <w:tcPr>
                <w:tcW w:w="2660" w:type="dxa"/>
                <w:shd w:val="clear" w:color="auto" w:fill="auto"/>
                <w:noWrap/>
                <w:vAlign w:val="center"/>
                <w:hideMark/>
              </w:tcPr>
            </w:tcPrChange>
          </w:tcPr>
          <w:p w14:paraId="49DC7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01" w:author="Matheus Gomes Faria" w:date="2021-03-22T15:36:00Z">
              <w:tcPr>
                <w:tcW w:w="1060" w:type="dxa"/>
                <w:shd w:val="clear" w:color="auto" w:fill="auto"/>
                <w:noWrap/>
                <w:vAlign w:val="center"/>
                <w:hideMark/>
              </w:tcPr>
            </w:tcPrChange>
          </w:tcPr>
          <w:p w14:paraId="290FC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2" w:author="Matheus Gomes Faria" w:date="2021-03-22T15:36:00Z">
              <w:tcPr>
                <w:tcW w:w="1081" w:type="dxa"/>
                <w:shd w:val="clear" w:color="auto" w:fill="auto"/>
                <w:noWrap/>
                <w:vAlign w:val="center"/>
                <w:hideMark/>
              </w:tcPr>
            </w:tcPrChange>
          </w:tcPr>
          <w:p w14:paraId="5D0FC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380" w:type="dxa"/>
            <w:shd w:val="clear" w:color="auto" w:fill="auto"/>
            <w:noWrap/>
            <w:vAlign w:val="center"/>
            <w:hideMark/>
            <w:tcPrChange w:id="2503" w:author="Matheus Gomes Faria" w:date="2021-03-22T15:36:00Z">
              <w:tcPr>
                <w:tcW w:w="1380" w:type="dxa"/>
                <w:shd w:val="clear" w:color="auto" w:fill="auto"/>
                <w:noWrap/>
                <w:vAlign w:val="center"/>
                <w:hideMark/>
              </w:tcPr>
            </w:tcPrChange>
          </w:tcPr>
          <w:p w14:paraId="41664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1220" w:type="dxa"/>
            <w:shd w:val="clear" w:color="auto" w:fill="auto"/>
            <w:noWrap/>
            <w:vAlign w:val="center"/>
            <w:hideMark/>
            <w:tcPrChange w:id="2504" w:author="Matheus Gomes Faria" w:date="2021-03-22T15:36:00Z">
              <w:tcPr>
                <w:tcW w:w="1220" w:type="dxa"/>
                <w:shd w:val="clear" w:color="auto" w:fill="auto"/>
                <w:noWrap/>
                <w:vAlign w:val="center"/>
                <w:hideMark/>
              </w:tcPr>
            </w:tcPrChange>
          </w:tcPr>
          <w:p w14:paraId="0C151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05" w:author="Matheus Gomes Faria" w:date="2021-03-22T15:36:00Z">
              <w:tcPr>
                <w:tcW w:w="1840" w:type="dxa"/>
                <w:shd w:val="clear" w:color="auto" w:fill="auto"/>
                <w:noWrap/>
                <w:vAlign w:val="center"/>
                <w:hideMark/>
              </w:tcPr>
            </w:tcPrChange>
          </w:tcPr>
          <w:p w14:paraId="208CC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6" w:author="Matheus Gomes Faria" w:date="2021-03-22T15:36:00Z">
              <w:tcPr>
                <w:tcW w:w="1420" w:type="dxa"/>
                <w:shd w:val="clear" w:color="auto" w:fill="auto"/>
                <w:noWrap/>
                <w:vAlign w:val="center"/>
              </w:tcPr>
            </w:tcPrChange>
          </w:tcPr>
          <w:p w14:paraId="53550DC7" w14:textId="3B59A8D3" w:rsidR="00793D34" w:rsidRDefault="00F73FFC">
            <w:pPr>
              <w:autoSpaceDE/>
              <w:autoSpaceDN/>
              <w:adjustRightInd/>
              <w:jc w:val="center"/>
              <w:rPr>
                <w:rFonts w:ascii="Verdana" w:hAnsi="Verdana" w:cs="Calibri"/>
                <w:color w:val="000000"/>
                <w:sz w:val="16"/>
                <w:szCs w:val="16"/>
              </w:rPr>
            </w:pPr>
            <w:del w:id="250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08" w:author="Matheus Gomes Faria" w:date="2021-03-22T15:36:00Z">
              <w:tcPr>
                <w:tcW w:w="1160" w:type="dxa"/>
                <w:shd w:val="clear" w:color="auto" w:fill="auto"/>
                <w:noWrap/>
                <w:vAlign w:val="center"/>
                <w:hideMark/>
              </w:tcPr>
            </w:tcPrChange>
          </w:tcPr>
          <w:p w14:paraId="00FE7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17358E1" w14:textId="77777777" w:rsidTr="00F73FFC">
        <w:tblPrEx>
          <w:jc w:val="left"/>
          <w:tblPrExChange w:id="2509" w:author="Matheus Gomes Faria" w:date="2021-03-22T15:36:00Z">
            <w:tblPrEx>
              <w:jc w:val="left"/>
            </w:tblPrEx>
          </w:tblPrExChange>
        </w:tblPrEx>
        <w:trPr>
          <w:trHeight w:val="255"/>
          <w:trPrChange w:id="2510" w:author="Matheus Gomes Faria" w:date="2021-03-22T15:36:00Z">
            <w:trPr>
              <w:trHeight w:val="255"/>
            </w:trPr>
          </w:trPrChange>
        </w:trPr>
        <w:tc>
          <w:tcPr>
            <w:tcW w:w="2060" w:type="dxa"/>
            <w:shd w:val="clear" w:color="auto" w:fill="auto"/>
            <w:noWrap/>
            <w:vAlign w:val="center"/>
            <w:hideMark/>
            <w:tcPrChange w:id="2511" w:author="Matheus Gomes Faria" w:date="2021-03-22T15:36:00Z">
              <w:tcPr>
                <w:tcW w:w="2060" w:type="dxa"/>
                <w:shd w:val="clear" w:color="auto" w:fill="auto"/>
                <w:noWrap/>
                <w:vAlign w:val="center"/>
                <w:hideMark/>
              </w:tcPr>
            </w:tcPrChange>
          </w:tcPr>
          <w:p w14:paraId="72A956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479" w:type="dxa"/>
            <w:shd w:val="clear" w:color="auto" w:fill="auto"/>
            <w:noWrap/>
            <w:vAlign w:val="center"/>
            <w:hideMark/>
            <w:tcPrChange w:id="2512" w:author="Matheus Gomes Faria" w:date="2021-03-22T15:36:00Z">
              <w:tcPr>
                <w:tcW w:w="1479" w:type="dxa"/>
                <w:shd w:val="clear" w:color="auto" w:fill="auto"/>
                <w:noWrap/>
                <w:vAlign w:val="center"/>
                <w:hideMark/>
              </w:tcPr>
            </w:tcPrChange>
          </w:tcPr>
          <w:p w14:paraId="656ED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3" w:author="Matheus Gomes Faria" w:date="2021-03-22T15:36:00Z">
              <w:tcPr>
                <w:tcW w:w="2660" w:type="dxa"/>
                <w:shd w:val="clear" w:color="auto" w:fill="auto"/>
                <w:noWrap/>
                <w:vAlign w:val="center"/>
                <w:hideMark/>
              </w:tcPr>
            </w:tcPrChange>
          </w:tcPr>
          <w:p w14:paraId="68067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14" w:author="Matheus Gomes Faria" w:date="2021-03-22T15:36:00Z">
              <w:tcPr>
                <w:tcW w:w="1060" w:type="dxa"/>
                <w:shd w:val="clear" w:color="auto" w:fill="auto"/>
                <w:noWrap/>
                <w:vAlign w:val="center"/>
                <w:hideMark/>
              </w:tcPr>
            </w:tcPrChange>
          </w:tcPr>
          <w:p w14:paraId="5B0C4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5" w:author="Matheus Gomes Faria" w:date="2021-03-22T15:36:00Z">
              <w:tcPr>
                <w:tcW w:w="1081" w:type="dxa"/>
                <w:shd w:val="clear" w:color="auto" w:fill="auto"/>
                <w:noWrap/>
                <w:vAlign w:val="center"/>
                <w:hideMark/>
              </w:tcPr>
            </w:tcPrChange>
          </w:tcPr>
          <w:p w14:paraId="01237D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380" w:type="dxa"/>
            <w:shd w:val="clear" w:color="auto" w:fill="auto"/>
            <w:noWrap/>
            <w:vAlign w:val="center"/>
            <w:hideMark/>
            <w:tcPrChange w:id="2516" w:author="Matheus Gomes Faria" w:date="2021-03-22T15:36:00Z">
              <w:tcPr>
                <w:tcW w:w="1380" w:type="dxa"/>
                <w:shd w:val="clear" w:color="auto" w:fill="auto"/>
                <w:noWrap/>
                <w:vAlign w:val="center"/>
                <w:hideMark/>
              </w:tcPr>
            </w:tcPrChange>
          </w:tcPr>
          <w:p w14:paraId="4995E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1220" w:type="dxa"/>
            <w:shd w:val="clear" w:color="auto" w:fill="auto"/>
            <w:noWrap/>
            <w:vAlign w:val="center"/>
            <w:hideMark/>
            <w:tcPrChange w:id="2517" w:author="Matheus Gomes Faria" w:date="2021-03-22T15:36:00Z">
              <w:tcPr>
                <w:tcW w:w="1220" w:type="dxa"/>
                <w:shd w:val="clear" w:color="auto" w:fill="auto"/>
                <w:noWrap/>
                <w:vAlign w:val="center"/>
                <w:hideMark/>
              </w:tcPr>
            </w:tcPrChange>
          </w:tcPr>
          <w:p w14:paraId="17F94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18" w:author="Matheus Gomes Faria" w:date="2021-03-22T15:36:00Z">
              <w:tcPr>
                <w:tcW w:w="1840" w:type="dxa"/>
                <w:shd w:val="clear" w:color="auto" w:fill="auto"/>
                <w:noWrap/>
                <w:vAlign w:val="center"/>
                <w:hideMark/>
              </w:tcPr>
            </w:tcPrChange>
          </w:tcPr>
          <w:p w14:paraId="50686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9" w:author="Matheus Gomes Faria" w:date="2021-03-22T15:36:00Z">
              <w:tcPr>
                <w:tcW w:w="1420" w:type="dxa"/>
                <w:shd w:val="clear" w:color="auto" w:fill="auto"/>
                <w:noWrap/>
                <w:vAlign w:val="center"/>
              </w:tcPr>
            </w:tcPrChange>
          </w:tcPr>
          <w:p w14:paraId="50D63880" w14:textId="79AE89A1" w:rsidR="00793D34" w:rsidRDefault="00F73FFC">
            <w:pPr>
              <w:autoSpaceDE/>
              <w:autoSpaceDN/>
              <w:adjustRightInd/>
              <w:jc w:val="center"/>
              <w:rPr>
                <w:rFonts w:ascii="Verdana" w:hAnsi="Verdana" w:cs="Calibri"/>
                <w:color w:val="000000"/>
                <w:sz w:val="16"/>
                <w:szCs w:val="16"/>
              </w:rPr>
            </w:pPr>
            <w:del w:id="252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21" w:author="Matheus Gomes Faria" w:date="2021-03-22T15:36:00Z">
              <w:tcPr>
                <w:tcW w:w="1160" w:type="dxa"/>
                <w:shd w:val="clear" w:color="auto" w:fill="auto"/>
                <w:noWrap/>
                <w:vAlign w:val="center"/>
                <w:hideMark/>
              </w:tcPr>
            </w:tcPrChange>
          </w:tcPr>
          <w:p w14:paraId="45427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D63939F" w14:textId="77777777" w:rsidTr="00F73FFC">
        <w:tblPrEx>
          <w:jc w:val="left"/>
          <w:tblPrExChange w:id="2522" w:author="Matheus Gomes Faria" w:date="2021-03-22T15:36:00Z">
            <w:tblPrEx>
              <w:jc w:val="left"/>
            </w:tblPrEx>
          </w:tblPrExChange>
        </w:tblPrEx>
        <w:trPr>
          <w:trHeight w:val="255"/>
          <w:trPrChange w:id="2523" w:author="Matheus Gomes Faria" w:date="2021-03-22T15:36:00Z">
            <w:trPr>
              <w:trHeight w:val="255"/>
            </w:trPr>
          </w:trPrChange>
        </w:trPr>
        <w:tc>
          <w:tcPr>
            <w:tcW w:w="2060" w:type="dxa"/>
            <w:shd w:val="clear" w:color="auto" w:fill="auto"/>
            <w:noWrap/>
            <w:vAlign w:val="center"/>
            <w:hideMark/>
            <w:tcPrChange w:id="2524" w:author="Matheus Gomes Faria" w:date="2021-03-22T15:36:00Z">
              <w:tcPr>
                <w:tcW w:w="2060" w:type="dxa"/>
                <w:shd w:val="clear" w:color="auto" w:fill="auto"/>
                <w:noWrap/>
                <w:vAlign w:val="center"/>
                <w:hideMark/>
              </w:tcPr>
            </w:tcPrChange>
          </w:tcPr>
          <w:p w14:paraId="61257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479" w:type="dxa"/>
            <w:shd w:val="clear" w:color="auto" w:fill="auto"/>
            <w:noWrap/>
            <w:vAlign w:val="center"/>
            <w:hideMark/>
            <w:tcPrChange w:id="2525" w:author="Matheus Gomes Faria" w:date="2021-03-22T15:36:00Z">
              <w:tcPr>
                <w:tcW w:w="1479" w:type="dxa"/>
                <w:shd w:val="clear" w:color="auto" w:fill="auto"/>
                <w:noWrap/>
                <w:vAlign w:val="center"/>
                <w:hideMark/>
              </w:tcPr>
            </w:tcPrChange>
          </w:tcPr>
          <w:p w14:paraId="74BD6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6" w:author="Matheus Gomes Faria" w:date="2021-03-22T15:36:00Z">
              <w:tcPr>
                <w:tcW w:w="2660" w:type="dxa"/>
                <w:shd w:val="clear" w:color="auto" w:fill="auto"/>
                <w:noWrap/>
                <w:vAlign w:val="center"/>
                <w:hideMark/>
              </w:tcPr>
            </w:tcPrChange>
          </w:tcPr>
          <w:p w14:paraId="21C7BE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27" w:author="Matheus Gomes Faria" w:date="2021-03-22T15:36:00Z">
              <w:tcPr>
                <w:tcW w:w="1060" w:type="dxa"/>
                <w:shd w:val="clear" w:color="auto" w:fill="auto"/>
                <w:noWrap/>
                <w:vAlign w:val="center"/>
                <w:hideMark/>
              </w:tcPr>
            </w:tcPrChange>
          </w:tcPr>
          <w:p w14:paraId="06F28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8" w:author="Matheus Gomes Faria" w:date="2021-03-22T15:36:00Z">
              <w:tcPr>
                <w:tcW w:w="1081" w:type="dxa"/>
                <w:shd w:val="clear" w:color="auto" w:fill="auto"/>
                <w:noWrap/>
                <w:vAlign w:val="center"/>
                <w:hideMark/>
              </w:tcPr>
            </w:tcPrChange>
          </w:tcPr>
          <w:p w14:paraId="225AA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380" w:type="dxa"/>
            <w:shd w:val="clear" w:color="auto" w:fill="auto"/>
            <w:noWrap/>
            <w:vAlign w:val="center"/>
            <w:hideMark/>
            <w:tcPrChange w:id="2529" w:author="Matheus Gomes Faria" w:date="2021-03-22T15:36:00Z">
              <w:tcPr>
                <w:tcW w:w="1380" w:type="dxa"/>
                <w:shd w:val="clear" w:color="auto" w:fill="auto"/>
                <w:noWrap/>
                <w:vAlign w:val="center"/>
                <w:hideMark/>
              </w:tcPr>
            </w:tcPrChange>
          </w:tcPr>
          <w:p w14:paraId="0B2D0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1220" w:type="dxa"/>
            <w:shd w:val="clear" w:color="auto" w:fill="auto"/>
            <w:noWrap/>
            <w:vAlign w:val="center"/>
            <w:hideMark/>
            <w:tcPrChange w:id="2530" w:author="Matheus Gomes Faria" w:date="2021-03-22T15:36:00Z">
              <w:tcPr>
                <w:tcW w:w="1220" w:type="dxa"/>
                <w:shd w:val="clear" w:color="auto" w:fill="auto"/>
                <w:noWrap/>
                <w:vAlign w:val="center"/>
                <w:hideMark/>
              </w:tcPr>
            </w:tcPrChange>
          </w:tcPr>
          <w:p w14:paraId="5924D9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31" w:author="Matheus Gomes Faria" w:date="2021-03-22T15:36:00Z">
              <w:tcPr>
                <w:tcW w:w="1840" w:type="dxa"/>
                <w:shd w:val="clear" w:color="auto" w:fill="auto"/>
                <w:noWrap/>
                <w:vAlign w:val="center"/>
                <w:hideMark/>
              </w:tcPr>
            </w:tcPrChange>
          </w:tcPr>
          <w:p w14:paraId="75BB5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2" w:author="Matheus Gomes Faria" w:date="2021-03-22T15:36:00Z">
              <w:tcPr>
                <w:tcW w:w="1420" w:type="dxa"/>
                <w:shd w:val="clear" w:color="auto" w:fill="auto"/>
                <w:noWrap/>
                <w:vAlign w:val="center"/>
              </w:tcPr>
            </w:tcPrChange>
          </w:tcPr>
          <w:p w14:paraId="2EB82210" w14:textId="37E2E3AB" w:rsidR="00793D34" w:rsidRDefault="00F73FFC">
            <w:pPr>
              <w:autoSpaceDE/>
              <w:autoSpaceDN/>
              <w:adjustRightInd/>
              <w:jc w:val="center"/>
              <w:rPr>
                <w:rFonts w:ascii="Verdana" w:hAnsi="Verdana" w:cs="Calibri"/>
                <w:color w:val="000000"/>
                <w:sz w:val="16"/>
                <w:szCs w:val="16"/>
              </w:rPr>
            </w:pPr>
            <w:del w:id="253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34" w:author="Matheus Gomes Faria" w:date="2021-03-22T15:36:00Z">
              <w:tcPr>
                <w:tcW w:w="1160" w:type="dxa"/>
                <w:shd w:val="clear" w:color="auto" w:fill="auto"/>
                <w:noWrap/>
                <w:vAlign w:val="center"/>
                <w:hideMark/>
              </w:tcPr>
            </w:tcPrChange>
          </w:tcPr>
          <w:p w14:paraId="68FF8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0F4AD54" w14:textId="77777777" w:rsidTr="00F73FFC">
        <w:tblPrEx>
          <w:jc w:val="left"/>
          <w:tblPrExChange w:id="2535" w:author="Matheus Gomes Faria" w:date="2021-03-22T15:36:00Z">
            <w:tblPrEx>
              <w:jc w:val="left"/>
            </w:tblPrEx>
          </w:tblPrExChange>
        </w:tblPrEx>
        <w:trPr>
          <w:trHeight w:val="255"/>
          <w:trPrChange w:id="2536" w:author="Matheus Gomes Faria" w:date="2021-03-22T15:36:00Z">
            <w:trPr>
              <w:trHeight w:val="255"/>
            </w:trPr>
          </w:trPrChange>
        </w:trPr>
        <w:tc>
          <w:tcPr>
            <w:tcW w:w="2060" w:type="dxa"/>
            <w:shd w:val="clear" w:color="auto" w:fill="auto"/>
            <w:noWrap/>
            <w:vAlign w:val="center"/>
            <w:hideMark/>
            <w:tcPrChange w:id="2537" w:author="Matheus Gomes Faria" w:date="2021-03-22T15:36:00Z">
              <w:tcPr>
                <w:tcW w:w="2060" w:type="dxa"/>
                <w:shd w:val="clear" w:color="auto" w:fill="auto"/>
                <w:noWrap/>
                <w:vAlign w:val="center"/>
                <w:hideMark/>
              </w:tcPr>
            </w:tcPrChange>
          </w:tcPr>
          <w:p w14:paraId="60230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479" w:type="dxa"/>
            <w:shd w:val="clear" w:color="auto" w:fill="auto"/>
            <w:noWrap/>
            <w:vAlign w:val="center"/>
            <w:hideMark/>
            <w:tcPrChange w:id="2538" w:author="Matheus Gomes Faria" w:date="2021-03-22T15:36:00Z">
              <w:tcPr>
                <w:tcW w:w="1479" w:type="dxa"/>
                <w:shd w:val="clear" w:color="auto" w:fill="auto"/>
                <w:noWrap/>
                <w:vAlign w:val="center"/>
                <w:hideMark/>
              </w:tcPr>
            </w:tcPrChange>
          </w:tcPr>
          <w:p w14:paraId="3B9DF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9" w:author="Matheus Gomes Faria" w:date="2021-03-22T15:36:00Z">
              <w:tcPr>
                <w:tcW w:w="2660" w:type="dxa"/>
                <w:shd w:val="clear" w:color="auto" w:fill="auto"/>
                <w:noWrap/>
                <w:vAlign w:val="center"/>
                <w:hideMark/>
              </w:tcPr>
            </w:tcPrChange>
          </w:tcPr>
          <w:p w14:paraId="3639E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40" w:author="Matheus Gomes Faria" w:date="2021-03-22T15:36:00Z">
              <w:tcPr>
                <w:tcW w:w="1060" w:type="dxa"/>
                <w:shd w:val="clear" w:color="auto" w:fill="auto"/>
                <w:noWrap/>
                <w:vAlign w:val="center"/>
                <w:hideMark/>
              </w:tcPr>
            </w:tcPrChange>
          </w:tcPr>
          <w:p w14:paraId="67187C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1" w:author="Matheus Gomes Faria" w:date="2021-03-22T15:36:00Z">
              <w:tcPr>
                <w:tcW w:w="1081" w:type="dxa"/>
                <w:shd w:val="clear" w:color="auto" w:fill="auto"/>
                <w:noWrap/>
                <w:vAlign w:val="center"/>
                <w:hideMark/>
              </w:tcPr>
            </w:tcPrChange>
          </w:tcPr>
          <w:p w14:paraId="31658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380" w:type="dxa"/>
            <w:shd w:val="clear" w:color="auto" w:fill="auto"/>
            <w:noWrap/>
            <w:vAlign w:val="center"/>
            <w:hideMark/>
            <w:tcPrChange w:id="2542" w:author="Matheus Gomes Faria" w:date="2021-03-22T15:36:00Z">
              <w:tcPr>
                <w:tcW w:w="1380" w:type="dxa"/>
                <w:shd w:val="clear" w:color="auto" w:fill="auto"/>
                <w:noWrap/>
                <w:vAlign w:val="center"/>
                <w:hideMark/>
              </w:tcPr>
            </w:tcPrChange>
          </w:tcPr>
          <w:p w14:paraId="1FB25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1220" w:type="dxa"/>
            <w:shd w:val="clear" w:color="auto" w:fill="auto"/>
            <w:noWrap/>
            <w:vAlign w:val="center"/>
            <w:hideMark/>
            <w:tcPrChange w:id="2543" w:author="Matheus Gomes Faria" w:date="2021-03-22T15:36:00Z">
              <w:tcPr>
                <w:tcW w:w="1220" w:type="dxa"/>
                <w:shd w:val="clear" w:color="auto" w:fill="auto"/>
                <w:noWrap/>
                <w:vAlign w:val="center"/>
                <w:hideMark/>
              </w:tcPr>
            </w:tcPrChange>
          </w:tcPr>
          <w:p w14:paraId="19149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44" w:author="Matheus Gomes Faria" w:date="2021-03-22T15:36:00Z">
              <w:tcPr>
                <w:tcW w:w="1840" w:type="dxa"/>
                <w:shd w:val="clear" w:color="auto" w:fill="auto"/>
                <w:noWrap/>
                <w:vAlign w:val="center"/>
                <w:hideMark/>
              </w:tcPr>
            </w:tcPrChange>
          </w:tcPr>
          <w:p w14:paraId="46701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5" w:author="Matheus Gomes Faria" w:date="2021-03-22T15:36:00Z">
              <w:tcPr>
                <w:tcW w:w="1420" w:type="dxa"/>
                <w:shd w:val="clear" w:color="auto" w:fill="auto"/>
                <w:noWrap/>
                <w:vAlign w:val="center"/>
              </w:tcPr>
            </w:tcPrChange>
          </w:tcPr>
          <w:p w14:paraId="551BEB84" w14:textId="1644EC78" w:rsidR="00793D34" w:rsidRDefault="00F73FFC">
            <w:pPr>
              <w:autoSpaceDE/>
              <w:autoSpaceDN/>
              <w:adjustRightInd/>
              <w:jc w:val="center"/>
              <w:rPr>
                <w:rFonts w:ascii="Verdana" w:hAnsi="Verdana" w:cs="Calibri"/>
                <w:color w:val="000000"/>
                <w:sz w:val="16"/>
                <w:szCs w:val="16"/>
              </w:rPr>
            </w:pPr>
            <w:del w:id="254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47" w:author="Matheus Gomes Faria" w:date="2021-03-22T15:36:00Z">
              <w:tcPr>
                <w:tcW w:w="1160" w:type="dxa"/>
                <w:shd w:val="clear" w:color="auto" w:fill="auto"/>
                <w:noWrap/>
                <w:vAlign w:val="center"/>
                <w:hideMark/>
              </w:tcPr>
            </w:tcPrChange>
          </w:tcPr>
          <w:p w14:paraId="2B26F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D1BA5A6" w14:textId="77777777" w:rsidTr="00F73FFC">
        <w:tblPrEx>
          <w:jc w:val="left"/>
          <w:tblPrExChange w:id="2548" w:author="Matheus Gomes Faria" w:date="2021-03-22T15:36:00Z">
            <w:tblPrEx>
              <w:jc w:val="left"/>
            </w:tblPrEx>
          </w:tblPrExChange>
        </w:tblPrEx>
        <w:trPr>
          <w:trHeight w:val="255"/>
          <w:trPrChange w:id="2549" w:author="Matheus Gomes Faria" w:date="2021-03-22T15:36:00Z">
            <w:trPr>
              <w:trHeight w:val="255"/>
            </w:trPr>
          </w:trPrChange>
        </w:trPr>
        <w:tc>
          <w:tcPr>
            <w:tcW w:w="2060" w:type="dxa"/>
            <w:shd w:val="clear" w:color="auto" w:fill="auto"/>
            <w:noWrap/>
            <w:vAlign w:val="center"/>
            <w:hideMark/>
            <w:tcPrChange w:id="2550" w:author="Matheus Gomes Faria" w:date="2021-03-22T15:36:00Z">
              <w:tcPr>
                <w:tcW w:w="2060" w:type="dxa"/>
                <w:shd w:val="clear" w:color="auto" w:fill="auto"/>
                <w:noWrap/>
                <w:vAlign w:val="center"/>
                <w:hideMark/>
              </w:tcPr>
            </w:tcPrChange>
          </w:tcPr>
          <w:p w14:paraId="15AA2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479" w:type="dxa"/>
            <w:shd w:val="clear" w:color="auto" w:fill="auto"/>
            <w:noWrap/>
            <w:vAlign w:val="center"/>
            <w:hideMark/>
            <w:tcPrChange w:id="2551" w:author="Matheus Gomes Faria" w:date="2021-03-22T15:36:00Z">
              <w:tcPr>
                <w:tcW w:w="1479" w:type="dxa"/>
                <w:shd w:val="clear" w:color="auto" w:fill="auto"/>
                <w:noWrap/>
                <w:vAlign w:val="center"/>
                <w:hideMark/>
              </w:tcPr>
            </w:tcPrChange>
          </w:tcPr>
          <w:p w14:paraId="3C354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2" w:author="Matheus Gomes Faria" w:date="2021-03-22T15:36:00Z">
              <w:tcPr>
                <w:tcW w:w="2660" w:type="dxa"/>
                <w:shd w:val="clear" w:color="auto" w:fill="auto"/>
                <w:noWrap/>
                <w:vAlign w:val="center"/>
                <w:hideMark/>
              </w:tcPr>
            </w:tcPrChange>
          </w:tcPr>
          <w:p w14:paraId="641627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53" w:author="Matheus Gomes Faria" w:date="2021-03-22T15:36:00Z">
              <w:tcPr>
                <w:tcW w:w="1060" w:type="dxa"/>
                <w:shd w:val="clear" w:color="auto" w:fill="auto"/>
                <w:noWrap/>
                <w:vAlign w:val="center"/>
                <w:hideMark/>
              </w:tcPr>
            </w:tcPrChange>
          </w:tcPr>
          <w:p w14:paraId="40E49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4" w:author="Matheus Gomes Faria" w:date="2021-03-22T15:36:00Z">
              <w:tcPr>
                <w:tcW w:w="1081" w:type="dxa"/>
                <w:shd w:val="clear" w:color="auto" w:fill="auto"/>
                <w:noWrap/>
                <w:vAlign w:val="center"/>
                <w:hideMark/>
              </w:tcPr>
            </w:tcPrChange>
          </w:tcPr>
          <w:p w14:paraId="1DC5B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380" w:type="dxa"/>
            <w:shd w:val="clear" w:color="auto" w:fill="auto"/>
            <w:noWrap/>
            <w:vAlign w:val="center"/>
            <w:hideMark/>
            <w:tcPrChange w:id="2555" w:author="Matheus Gomes Faria" w:date="2021-03-22T15:36:00Z">
              <w:tcPr>
                <w:tcW w:w="1380" w:type="dxa"/>
                <w:shd w:val="clear" w:color="auto" w:fill="auto"/>
                <w:noWrap/>
                <w:vAlign w:val="center"/>
                <w:hideMark/>
              </w:tcPr>
            </w:tcPrChange>
          </w:tcPr>
          <w:p w14:paraId="4559C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1220" w:type="dxa"/>
            <w:shd w:val="clear" w:color="auto" w:fill="auto"/>
            <w:noWrap/>
            <w:vAlign w:val="center"/>
            <w:hideMark/>
            <w:tcPrChange w:id="2556" w:author="Matheus Gomes Faria" w:date="2021-03-22T15:36:00Z">
              <w:tcPr>
                <w:tcW w:w="1220" w:type="dxa"/>
                <w:shd w:val="clear" w:color="auto" w:fill="auto"/>
                <w:noWrap/>
                <w:vAlign w:val="center"/>
                <w:hideMark/>
              </w:tcPr>
            </w:tcPrChange>
          </w:tcPr>
          <w:p w14:paraId="212E22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7" w:author="Matheus Gomes Faria" w:date="2021-03-22T15:36:00Z">
              <w:tcPr>
                <w:tcW w:w="1840" w:type="dxa"/>
                <w:shd w:val="clear" w:color="auto" w:fill="auto"/>
                <w:noWrap/>
                <w:vAlign w:val="center"/>
                <w:hideMark/>
              </w:tcPr>
            </w:tcPrChange>
          </w:tcPr>
          <w:p w14:paraId="02000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8" w:author="Matheus Gomes Faria" w:date="2021-03-22T15:36:00Z">
              <w:tcPr>
                <w:tcW w:w="1420" w:type="dxa"/>
                <w:shd w:val="clear" w:color="auto" w:fill="auto"/>
                <w:noWrap/>
                <w:vAlign w:val="center"/>
              </w:tcPr>
            </w:tcPrChange>
          </w:tcPr>
          <w:p w14:paraId="553F8B58" w14:textId="6D3066CC" w:rsidR="00793D34" w:rsidRDefault="00F73FFC">
            <w:pPr>
              <w:autoSpaceDE/>
              <w:autoSpaceDN/>
              <w:adjustRightInd/>
              <w:jc w:val="center"/>
              <w:rPr>
                <w:rFonts w:ascii="Verdana" w:hAnsi="Verdana" w:cs="Calibri"/>
                <w:color w:val="000000"/>
                <w:sz w:val="16"/>
                <w:szCs w:val="16"/>
              </w:rPr>
            </w:pPr>
            <w:del w:id="255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60" w:author="Matheus Gomes Faria" w:date="2021-03-22T15:36:00Z">
              <w:tcPr>
                <w:tcW w:w="1160" w:type="dxa"/>
                <w:shd w:val="clear" w:color="auto" w:fill="auto"/>
                <w:noWrap/>
                <w:vAlign w:val="center"/>
                <w:hideMark/>
              </w:tcPr>
            </w:tcPrChange>
          </w:tcPr>
          <w:p w14:paraId="01D17F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06A3C3DE" w14:textId="77777777" w:rsidTr="00F73FFC">
        <w:tblPrEx>
          <w:jc w:val="left"/>
          <w:tblPrExChange w:id="2561" w:author="Matheus Gomes Faria" w:date="2021-03-22T15:36:00Z">
            <w:tblPrEx>
              <w:jc w:val="left"/>
            </w:tblPrEx>
          </w:tblPrExChange>
        </w:tblPrEx>
        <w:trPr>
          <w:trHeight w:val="255"/>
          <w:trPrChange w:id="2562" w:author="Matheus Gomes Faria" w:date="2021-03-22T15:36:00Z">
            <w:trPr>
              <w:trHeight w:val="255"/>
            </w:trPr>
          </w:trPrChange>
        </w:trPr>
        <w:tc>
          <w:tcPr>
            <w:tcW w:w="2060" w:type="dxa"/>
            <w:shd w:val="clear" w:color="auto" w:fill="auto"/>
            <w:noWrap/>
            <w:vAlign w:val="center"/>
            <w:hideMark/>
            <w:tcPrChange w:id="2563" w:author="Matheus Gomes Faria" w:date="2021-03-22T15:36:00Z">
              <w:tcPr>
                <w:tcW w:w="2060" w:type="dxa"/>
                <w:shd w:val="clear" w:color="auto" w:fill="auto"/>
                <w:noWrap/>
                <w:vAlign w:val="center"/>
                <w:hideMark/>
              </w:tcPr>
            </w:tcPrChange>
          </w:tcPr>
          <w:p w14:paraId="08AEC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479" w:type="dxa"/>
            <w:shd w:val="clear" w:color="auto" w:fill="auto"/>
            <w:noWrap/>
            <w:vAlign w:val="center"/>
            <w:hideMark/>
            <w:tcPrChange w:id="2564" w:author="Matheus Gomes Faria" w:date="2021-03-22T15:36:00Z">
              <w:tcPr>
                <w:tcW w:w="1479" w:type="dxa"/>
                <w:shd w:val="clear" w:color="auto" w:fill="auto"/>
                <w:noWrap/>
                <w:vAlign w:val="center"/>
                <w:hideMark/>
              </w:tcPr>
            </w:tcPrChange>
          </w:tcPr>
          <w:p w14:paraId="34D67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5" w:author="Matheus Gomes Faria" w:date="2021-03-22T15:36:00Z">
              <w:tcPr>
                <w:tcW w:w="2660" w:type="dxa"/>
                <w:shd w:val="clear" w:color="auto" w:fill="auto"/>
                <w:noWrap/>
                <w:vAlign w:val="center"/>
                <w:hideMark/>
              </w:tcPr>
            </w:tcPrChange>
          </w:tcPr>
          <w:p w14:paraId="23204C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66" w:author="Matheus Gomes Faria" w:date="2021-03-22T15:36:00Z">
              <w:tcPr>
                <w:tcW w:w="1060" w:type="dxa"/>
                <w:shd w:val="clear" w:color="auto" w:fill="auto"/>
                <w:noWrap/>
                <w:vAlign w:val="center"/>
                <w:hideMark/>
              </w:tcPr>
            </w:tcPrChange>
          </w:tcPr>
          <w:p w14:paraId="291900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7" w:author="Matheus Gomes Faria" w:date="2021-03-22T15:36:00Z">
              <w:tcPr>
                <w:tcW w:w="1081" w:type="dxa"/>
                <w:shd w:val="clear" w:color="auto" w:fill="auto"/>
                <w:noWrap/>
                <w:vAlign w:val="center"/>
                <w:hideMark/>
              </w:tcPr>
            </w:tcPrChange>
          </w:tcPr>
          <w:p w14:paraId="3F3F6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380" w:type="dxa"/>
            <w:shd w:val="clear" w:color="auto" w:fill="auto"/>
            <w:noWrap/>
            <w:vAlign w:val="center"/>
            <w:hideMark/>
            <w:tcPrChange w:id="2568" w:author="Matheus Gomes Faria" w:date="2021-03-22T15:36:00Z">
              <w:tcPr>
                <w:tcW w:w="1380" w:type="dxa"/>
                <w:shd w:val="clear" w:color="auto" w:fill="auto"/>
                <w:noWrap/>
                <w:vAlign w:val="center"/>
                <w:hideMark/>
              </w:tcPr>
            </w:tcPrChange>
          </w:tcPr>
          <w:p w14:paraId="7F249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1220" w:type="dxa"/>
            <w:shd w:val="clear" w:color="auto" w:fill="auto"/>
            <w:noWrap/>
            <w:vAlign w:val="center"/>
            <w:hideMark/>
            <w:tcPrChange w:id="2569" w:author="Matheus Gomes Faria" w:date="2021-03-22T15:36:00Z">
              <w:tcPr>
                <w:tcW w:w="1220" w:type="dxa"/>
                <w:shd w:val="clear" w:color="auto" w:fill="auto"/>
                <w:noWrap/>
                <w:vAlign w:val="center"/>
                <w:hideMark/>
              </w:tcPr>
            </w:tcPrChange>
          </w:tcPr>
          <w:p w14:paraId="39608E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0" w:author="Matheus Gomes Faria" w:date="2021-03-22T15:36:00Z">
              <w:tcPr>
                <w:tcW w:w="1840" w:type="dxa"/>
                <w:shd w:val="clear" w:color="auto" w:fill="auto"/>
                <w:noWrap/>
                <w:vAlign w:val="center"/>
                <w:hideMark/>
              </w:tcPr>
            </w:tcPrChange>
          </w:tcPr>
          <w:p w14:paraId="48589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1" w:author="Matheus Gomes Faria" w:date="2021-03-22T15:36:00Z">
              <w:tcPr>
                <w:tcW w:w="1420" w:type="dxa"/>
                <w:shd w:val="clear" w:color="auto" w:fill="auto"/>
                <w:noWrap/>
                <w:vAlign w:val="center"/>
              </w:tcPr>
            </w:tcPrChange>
          </w:tcPr>
          <w:p w14:paraId="0A45EF35" w14:textId="74E48A94" w:rsidR="00793D34" w:rsidRDefault="00F73FFC">
            <w:pPr>
              <w:autoSpaceDE/>
              <w:autoSpaceDN/>
              <w:adjustRightInd/>
              <w:jc w:val="center"/>
              <w:rPr>
                <w:rFonts w:ascii="Verdana" w:hAnsi="Verdana" w:cs="Calibri"/>
                <w:color w:val="000000"/>
                <w:sz w:val="16"/>
                <w:szCs w:val="16"/>
              </w:rPr>
            </w:pPr>
            <w:del w:id="257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73" w:author="Matheus Gomes Faria" w:date="2021-03-22T15:36:00Z">
              <w:tcPr>
                <w:tcW w:w="1160" w:type="dxa"/>
                <w:shd w:val="clear" w:color="auto" w:fill="auto"/>
                <w:noWrap/>
                <w:vAlign w:val="center"/>
                <w:hideMark/>
              </w:tcPr>
            </w:tcPrChange>
          </w:tcPr>
          <w:p w14:paraId="37F68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5C068E4" w14:textId="77777777" w:rsidTr="00F73FFC">
        <w:tblPrEx>
          <w:jc w:val="left"/>
          <w:tblPrExChange w:id="2574" w:author="Matheus Gomes Faria" w:date="2021-03-22T15:36:00Z">
            <w:tblPrEx>
              <w:jc w:val="left"/>
            </w:tblPrEx>
          </w:tblPrExChange>
        </w:tblPrEx>
        <w:trPr>
          <w:trHeight w:val="255"/>
          <w:trPrChange w:id="2575" w:author="Matheus Gomes Faria" w:date="2021-03-22T15:36:00Z">
            <w:trPr>
              <w:trHeight w:val="255"/>
            </w:trPr>
          </w:trPrChange>
        </w:trPr>
        <w:tc>
          <w:tcPr>
            <w:tcW w:w="2060" w:type="dxa"/>
            <w:shd w:val="clear" w:color="auto" w:fill="auto"/>
            <w:noWrap/>
            <w:vAlign w:val="center"/>
            <w:hideMark/>
            <w:tcPrChange w:id="2576" w:author="Matheus Gomes Faria" w:date="2021-03-22T15:36:00Z">
              <w:tcPr>
                <w:tcW w:w="2060" w:type="dxa"/>
                <w:shd w:val="clear" w:color="auto" w:fill="auto"/>
                <w:noWrap/>
                <w:vAlign w:val="center"/>
                <w:hideMark/>
              </w:tcPr>
            </w:tcPrChange>
          </w:tcPr>
          <w:p w14:paraId="539DC5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479" w:type="dxa"/>
            <w:shd w:val="clear" w:color="auto" w:fill="auto"/>
            <w:noWrap/>
            <w:vAlign w:val="center"/>
            <w:hideMark/>
            <w:tcPrChange w:id="2577" w:author="Matheus Gomes Faria" w:date="2021-03-22T15:36:00Z">
              <w:tcPr>
                <w:tcW w:w="1479" w:type="dxa"/>
                <w:shd w:val="clear" w:color="auto" w:fill="auto"/>
                <w:noWrap/>
                <w:vAlign w:val="center"/>
                <w:hideMark/>
              </w:tcPr>
            </w:tcPrChange>
          </w:tcPr>
          <w:p w14:paraId="66A46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8" w:author="Matheus Gomes Faria" w:date="2021-03-22T15:36:00Z">
              <w:tcPr>
                <w:tcW w:w="2660" w:type="dxa"/>
                <w:shd w:val="clear" w:color="auto" w:fill="auto"/>
                <w:noWrap/>
                <w:vAlign w:val="center"/>
                <w:hideMark/>
              </w:tcPr>
            </w:tcPrChange>
          </w:tcPr>
          <w:p w14:paraId="4B383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79" w:author="Matheus Gomes Faria" w:date="2021-03-22T15:36:00Z">
              <w:tcPr>
                <w:tcW w:w="1060" w:type="dxa"/>
                <w:shd w:val="clear" w:color="auto" w:fill="auto"/>
                <w:noWrap/>
                <w:vAlign w:val="center"/>
                <w:hideMark/>
              </w:tcPr>
            </w:tcPrChange>
          </w:tcPr>
          <w:p w14:paraId="4619E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0" w:author="Matheus Gomes Faria" w:date="2021-03-22T15:36:00Z">
              <w:tcPr>
                <w:tcW w:w="1081" w:type="dxa"/>
                <w:shd w:val="clear" w:color="auto" w:fill="auto"/>
                <w:noWrap/>
                <w:vAlign w:val="center"/>
                <w:hideMark/>
              </w:tcPr>
            </w:tcPrChange>
          </w:tcPr>
          <w:p w14:paraId="6B913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380" w:type="dxa"/>
            <w:shd w:val="clear" w:color="auto" w:fill="auto"/>
            <w:noWrap/>
            <w:vAlign w:val="center"/>
            <w:hideMark/>
            <w:tcPrChange w:id="2581" w:author="Matheus Gomes Faria" w:date="2021-03-22T15:36:00Z">
              <w:tcPr>
                <w:tcW w:w="1380" w:type="dxa"/>
                <w:shd w:val="clear" w:color="auto" w:fill="auto"/>
                <w:noWrap/>
                <w:vAlign w:val="center"/>
                <w:hideMark/>
              </w:tcPr>
            </w:tcPrChange>
          </w:tcPr>
          <w:p w14:paraId="3D95B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1220" w:type="dxa"/>
            <w:shd w:val="clear" w:color="auto" w:fill="auto"/>
            <w:noWrap/>
            <w:vAlign w:val="center"/>
            <w:hideMark/>
            <w:tcPrChange w:id="2582" w:author="Matheus Gomes Faria" w:date="2021-03-22T15:36:00Z">
              <w:tcPr>
                <w:tcW w:w="1220" w:type="dxa"/>
                <w:shd w:val="clear" w:color="auto" w:fill="auto"/>
                <w:noWrap/>
                <w:vAlign w:val="center"/>
                <w:hideMark/>
              </w:tcPr>
            </w:tcPrChange>
          </w:tcPr>
          <w:p w14:paraId="33732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3" w:author="Matheus Gomes Faria" w:date="2021-03-22T15:36:00Z">
              <w:tcPr>
                <w:tcW w:w="1840" w:type="dxa"/>
                <w:shd w:val="clear" w:color="auto" w:fill="auto"/>
                <w:noWrap/>
                <w:vAlign w:val="center"/>
                <w:hideMark/>
              </w:tcPr>
            </w:tcPrChange>
          </w:tcPr>
          <w:p w14:paraId="64BDA0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4" w:author="Matheus Gomes Faria" w:date="2021-03-22T15:36:00Z">
              <w:tcPr>
                <w:tcW w:w="1420" w:type="dxa"/>
                <w:shd w:val="clear" w:color="auto" w:fill="auto"/>
                <w:noWrap/>
                <w:vAlign w:val="center"/>
              </w:tcPr>
            </w:tcPrChange>
          </w:tcPr>
          <w:p w14:paraId="59D35E04" w14:textId="7EA5544F" w:rsidR="00793D34" w:rsidRDefault="00F73FFC">
            <w:pPr>
              <w:autoSpaceDE/>
              <w:autoSpaceDN/>
              <w:adjustRightInd/>
              <w:jc w:val="center"/>
              <w:rPr>
                <w:rFonts w:ascii="Verdana" w:hAnsi="Verdana" w:cs="Calibri"/>
                <w:color w:val="000000"/>
                <w:sz w:val="16"/>
                <w:szCs w:val="16"/>
              </w:rPr>
            </w:pPr>
            <w:del w:id="258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86" w:author="Matheus Gomes Faria" w:date="2021-03-22T15:36:00Z">
              <w:tcPr>
                <w:tcW w:w="1160" w:type="dxa"/>
                <w:shd w:val="clear" w:color="auto" w:fill="auto"/>
                <w:noWrap/>
                <w:vAlign w:val="center"/>
                <w:hideMark/>
              </w:tcPr>
            </w:tcPrChange>
          </w:tcPr>
          <w:p w14:paraId="1CCAA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900FEE2" w14:textId="77777777" w:rsidTr="00F73FFC">
        <w:tblPrEx>
          <w:jc w:val="left"/>
          <w:tblPrExChange w:id="2587" w:author="Matheus Gomes Faria" w:date="2021-03-22T15:36:00Z">
            <w:tblPrEx>
              <w:jc w:val="left"/>
            </w:tblPrEx>
          </w:tblPrExChange>
        </w:tblPrEx>
        <w:trPr>
          <w:trHeight w:val="255"/>
          <w:trPrChange w:id="2588" w:author="Matheus Gomes Faria" w:date="2021-03-22T15:36:00Z">
            <w:trPr>
              <w:trHeight w:val="255"/>
            </w:trPr>
          </w:trPrChange>
        </w:trPr>
        <w:tc>
          <w:tcPr>
            <w:tcW w:w="2060" w:type="dxa"/>
            <w:shd w:val="clear" w:color="auto" w:fill="auto"/>
            <w:noWrap/>
            <w:vAlign w:val="center"/>
            <w:hideMark/>
            <w:tcPrChange w:id="2589" w:author="Matheus Gomes Faria" w:date="2021-03-22T15:36:00Z">
              <w:tcPr>
                <w:tcW w:w="2060" w:type="dxa"/>
                <w:shd w:val="clear" w:color="auto" w:fill="auto"/>
                <w:noWrap/>
                <w:vAlign w:val="center"/>
                <w:hideMark/>
              </w:tcPr>
            </w:tcPrChange>
          </w:tcPr>
          <w:p w14:paraId="6184B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479" w:type="dxa"/>
            <w:shd w:val="clear" w:color="auto" w:fill="auto"/>
            <w:noWrap/>
            <w:vAlign w:val="center"/>
            <w:hideMark/>
            <w:tcPrChange w:id="2590" w:author="Matheus Gomes Faria" w:date="2021-03-22T15:36:00Z">
              <w:tcPr>
                <w:tcW w:w="1479" w:type="dxa"/>
                <w:shd w:val="clear" w:color="auto" w:fill="auto"/>
                <w:noWrap/>
                <w:vAlign w:val="center"/>
                <w:hideMark/>
              </w:tcPr>
            </w:tcPrChange>
          </w:tcPr>
          <w:p w14:paraId="3C034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1" w:author="Matheus Gomes Faria" w:date="2021-03-22T15:36:00Z">
              <w:tcPr>
                <w:tcW w:w="2660" w:type="dxa"/>
                <w:shd w:val="clear" w:color="auto" w:fill="auto"/>
                <w:noWrap/>
                <w:vAlign w:val="center"/>
                <w:hideMark/>
              </w:tcPr>
            </w:tcPrChange>
          </w:tcPr>
          <w:p w14:paraId="65987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592" w:author="Matheus Gomes Faria" w:date="2021-03-22T15:36:00Z">
              <w:tcPr>
                <w:tcW w:w="1060" w:type="dxa"/>
                <w:shd w:val="clear" w:color="auto" w:fill="auto"/>
                <w:noWrap/>
                <w:vAlign w:val="center"/>
                <w:hideMark/>
              </w:tcPr>
            </w:tcPrChange>
          </w:tcPr>
          <w:p w14:paraId="24F59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3" w:author="Matheus Gomes Faria" w:date="2021-03-22T15:36:00Z">
              <w:tcPr>
                <w:tcW w:w="1081" w:type="dxa"/>
                <w:shd w:val="clear" w:color="auto" w:fill="auto"/>
                <w:noWrap/>
                <w:vAlign w:val="center"/>
                <w:hideMark/>
              </w:tcPr>
            </w:tcPrChange>
          </w:tcPr>
          <w:p w14:paraId="7C10D0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380" w:type="dxa"/>
            <w:shd w:val="clear" w:color="auto" w:fill="auto"/>
            <w:noWrap/>
            <w:vAlign w:val="center"/>
            <w:hideMark/>
            <w:tcPrChange w:id="2594" w:author="Matheus Gomes Faria" w:date="2021-03-22T15:36:00Z">
              <w:tcPr>
                <w:tcW w:w="1380" w:type="dxa"/>
                <w:shd w:val="clear" w:color="auto" w:fill="auto"/>
                <w:noWrap/>
                <w:vAlign w:val="center"/>
                <w:hideMark/>
              </w:tcPr>
            </w:tcPrChange>
          </w:tcPr>
          <w:p w14:paraId="2C291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1220" w:type="dxa"/>
            <w:shd w:val="clear" w:color="auto" w:fill="auto"/>
            <w:noWrap/>
            <w:vAlign w:val="center"/>
            <w:hideMark/>
            <w:tcPrChange w:id="2595" w:author="Matheus Gomes Faria" w:date="2021-03-22T15:36:00Z">
              <w:tcPr>
                <w:tcW w:w="1220" w:type="dxa"/>
                <w:shd w:val="clear" w:color="auto" w:fill="auto"/>
                <w:noWrap/>
                <w:vAlign w:val="center"/>
                <w:hideMark/>
              </w:tcPr>
            </w:tcPrChange>
          </w:tcPr>
          <w:p w14:paraId="3EB710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96" w:author="Matheus Gomes Faria" w:date="2021-03-22T15:36:00Z">
              <w:tcPr>
                <w:tcW w:w="1840" w:type="dxa"/>
                <w:shd w:val="clear" w:color="auto" w:fill="auto"/>
                <w:noWrap/>
                <w:vAlign w:val="center"/>
                <w:hideMark/>
              </w:tcPr>
            </w:tcPrChange>
          </w:tcPr>
          <w:p w14:paraId="0FFD85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97" w:author="Matheus Gomes Faria" w:date="2021-03-22T15:36:00Z">
              <w:tcPr>
                <w:tcW w:w="1420" w:type="dxa"/>
                <w:shd w:val="clear" w:color="auto" w:fill="auto"/>
                <w:noWrap/>
                <w:vAlign w:val="center"/>
              </w:tcPr>
            </w:tcPrChange>
          </w:tcPr>
          <w:p w14:paraId="0BF86FC7" w14:textId="27A06757" w:rsidR="00793D34" w:rsidRDefault="00F73FFC">
            <w:pPr>
              <w:autoSpaceDE/>
              <w:autoSpaceDN/>
              <w:adjustRightInd/>
              <w:jc w:val="center"/>
              <w:rPr>
                <w:rFonts w:ascii="Verdana" w:hAnsi="Verdana" w:cs="Calibri"/>
                <w:color w:val="000000"/>
                <w:sz w:val="16"/>
                <w:szCs w:val="16"/>
              </w:rPr>
            </w:pPr>
            <w:del w:id="259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599" w:author="Matheus Gomes Faria" w:date="2021-03-22T15:36:00Z">
              <w:tcPr>
                <w:tcW w:w="1160" w:type="dxa"/>
                <w:shd w:val="clear" w:color="auto" w:fill="auto"/>
                <w:noWrap/>
                <w:vAlign w:val="center"/>
                <w:hideMark/>
              </w:tcPr>
            </w:tcPrChange>
          </w:tcPr>
          <w:p w14:paraId="54E4C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9E7C9C8" w14:textId="77777777" w:rsidTr="00F73FFC">
        <w:tblPrEx>
          <w:jc w:val="left"/>
          <w:tblPrExChange w:id="2600" w:author="Matheus Gomes Faria" w:date="2021-03-22T15:36:00Z">
            <w:tblPrEx>
              <w:jc w:val="left"/>
            </w:tblPrEx>
          </w:tblPrExChange>
        </w:tblPrEx>
        <w:trPr>
          <w:trHeight w:val="255"/>
          <w:trPrChange w:id="2601" w:author="Matheus Gomes Faria" w:date="2021-03-22T15:36:00Z">
            <w:trPr>
              <w:trHeight w:val="255"/>
            </w:trPr>
          </w:trPrChange>
        </w:trPr>
        <w:tc>
          <w:tcPr>
            <w:tcW w:w="2060" w:type="dxa"/>
            <w:shd w:val="clear" w:color="auto" w:fill="auto"/>
            <w:noWrap/>
            <w:vAlign w:val="center"/>
            <w:hideMark/>
            <w:tcPrChange w:id="2602" w:author="Matheus Gomes Faria" w:date="2021-03-22T15:36:00Z">
              <w:tcPr>
                <w:tcW w:w="2060" w:type="dxa"/>
                <w:shd w:val="clear" w:color="auto" w:fill="auto"/>
                <w:noWrap/>
                <w:vAlign w:val="center"/>
                <w:hideMark/>
              </w:tcPr>
            </w:tcPrChange>
          </w:tcPr>
          <w:p w14:paraId="663F2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479" w:type="dxa"/>
            <w:shd w:val="clear" w:color="auto" w:fill="auto"/>
            <w:noWrap/>
            <w:vAlign w:val="center"/>
            <w:hideMark/>
            <w:tcPrChange w:id="2603" w:author="Matheus Gomes Faria" w:date="2021-03-22T15:36:00Z">
              <w:tcPr>
                <w:tcW w:w="1479" w:type="dxa"/>
                <w:shd w:val="clear" w:color="auto" w:fill="auto"/>
                <w:noWrap/>
                <w:vAlign w:val="center"/>
                <w:hideMark/>
              </w:tcPr>
            </w:tcPrChange>
          </w:tcPr>
          <w:p w14:paraId="1F4C76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4" w:author="Matheus Gomes Faria" w:date="2021-03-22T15:36:00Z">
              <w:tcPr>
                <w:tcW w:w="2660" w:type="dxa"/>
                <w:shd w:val="clear" w:color="auto" w:fill="auto"/>
                <w:noWrap/>
                <w:vAlign w:val="center"/>
                <w:hideMark/>
              </w:tcPr>
            </w:tcPrChange>
          </w:tcPr>
          <w:p w14:paraId="537ABE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05" w:author="Matheus Gomes Faria" w:date="2021-03-22T15:36:00Z">
              <w:tcPr>
                <w:tcW w:w="1060" w:type="dxa"/>
                <w:shd w:val="clear" w:color="auto" w:fill="auto"/>
                <w:noWrap/>
                <w:vAlign w:val="center"/>
                <w:hideMark/>
              </w:tcPr>
            </w:tcPrChange>
          </w:tcPr>
          <w:p w14:paraId="26F9A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6" w:author="Matheus Gomes Faria" w:date="2021-03-22T15:36:00Z">
              <w:tcPr>
                <w:tcW w:w="1081" w:type="dxa"/>
                <w:shd w:val="clear" w:color="auto" w:fill="auto"/>
                <w:noWrap/>
                <w:vAlign w:val="center"/>
                <w:hideMark/>
              </w:tcPr>
            </w:tcPrChange>
          </w:tcPr>
          <w:p w14:paraId="53D670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380" w:type="dxa"/>
            <w:shd w:val="clear" w:color="auto" w:fill="auto"/>
            <w:noWrap/>
            <w:vAlign w:val="center"/>
            <w:hideMark/>
            <w:tcPrChange w:id="2607" w:author="Matheus Gomes Faria" w:date="2021-03-22T15:36:00Z">
              <w:tcPr>
                <w:tcW w:w="1380" w:type="dxa"/>
                <w:shd w:val="clear" w:color="auto" w:fill="auto"/>
                <w:noWrap/>
                <w:vAlign w:val="center"/>
                <w:hideMark/>
              </w:tcPr>
            </w:tcPrChange>
          </w:tcPr>
          <w:p w14:paraId="64B204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1220" w:type="dxa"/>
            <w:shd w:val="clear" w:color="auto" w:fill="auto"/>
            <w:noWrap/>
            <w:vAlign w:val="center"/>
            <w:hideMark/>
            <w:tcPrChange w:id="2608" w:author="Matheus Gomes Faria" w:date="2021-03-22T15:36:00Z">
              <w:tcPr>
                <w:tcW w:w="1220" w:type="dxa"/>
                <w:shd w:val="clear" w:color="auto" w:fill="auto"/>
                <w:noWrap/>
                <w:vAlign w:val="center"/>
                <w:hideMark/>
              </w:tcPr>
            </w:tcPrChange>
          </w:tcPr>
          <w:p w14:paraId="1C71B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09" w:author="Matheus Gomes Faria" w:date="2021-03-22T15:36:00Z">
              <w:tcPr>
                <w:tcW w:w="1840" w:type="dxa"/>
                <w:shd w:val="clear" w:color="auto" w:fill="auto"/>
                <w:noWrap/>
                <w:vAlign w:val="center"/>
                <w:hideMark/>
              </w:tcPr>
            </w:tcPrChange>
          </w:tcPr>
          <w:p w14:paraId="50E47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10" w:author="Matheus Gomes Faria" w:date="2021-03-22T15:36:00Z">
              <w:tcPr>
                <w:tcW w:w="1420" w:type="dxa"/>
                <w:shd w:val="clear" w:color="auto" w:fill="auto"/>
                <w:noWrap/>
                <w:vAlign w:val="center"/>
              </w:tcPr>
            </w:tcPrChange>
          </w:tcPr>
          <w:p w14:paraId="68F620E4" w14:textId="4FA94C32" w:rsidR="00793D34" w:rsidRDefault="00F73FFC">
            <w:pPr>
              <w:autoSpaceDE/>
              <w:autoSpaceDN/>
              <w:adjustRightInd/>
              <w:jc w:val="center"/>
              <w:rPr>
                <w:rFonts w:ascii="Verdana" w:hAnsi="Verdana" w:cs="Calibri"/>
                <w:color w:val="000000"/>
                <w:sz w:val="16"/>
                <w:szCs w:val="16"/>
              </w:rPr>
            </w:pPr>
            <w:del w:id="261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12" w:author="Matheus Gomes Faria" w:date="2021-03-22T15:36:00Z">
              <w:tcPr>
                <w:tcW w:w="1160" w:type="dxa"/>
                <w:shd w:val="clear" w:color="auto" w:fill="auto"/>
                <w:noWrap/>
                <w:vAlign w:val="center"/>
                <w:hideMark/>
              </w:tcPr>
            </w:tcPrChange>
          </w:tcPr>
          <w:p w14:paraId="4558C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2AAC500" w14:textId="77777777" w:rsidTr="00F73FFC">
        <w:tblPrEx>
          <w:jc w:val="left"/>
          <w:tblPrExChange w:id="2613" w:author="Matheus Gomes Faria" w:date="2021-03-22T15:36:00Z">
            <w:tblPrEx>
              <w:jc w:val="left"/>
            </w:tblPrEx>
          </w:tblPrExChange>
        </w:tblPrEx>
        <w:trPr>
          <w:trHeight w:val="255"/>
          <w:trPrChange w:id="2614" w:author="Matheus Gomes Faria" w:date="2021-03-22T15:36:00Z">
            <w:trPr>
              <w:trHeight w:val="255"/>
            </w:trPr>
          </w:trPrChange>
        </w:trPr>
        <w:tc>
          <w:tcPr>
            <w:tcW w:w="2060" w:type="dxa"/>
            <w:shd w:val="clear" w:color="auto" w:fill="auto"/>
            <w:noWrap/>
            <w:vAlign w:val="center"/>
            <w:hideMark/>
            <w:tcPrChange w:id="2615" w:author="Matheus Gomes Faria" w:date="2021-03-22T15:36:00Z">
              <w:tcPr>
                <w:tcW w:w="2060" w:type="dxa"/>
                <w:shd w:val="clear" w:color="auto" w:fill="auto"/>
                <w:noWrap/>
                <w:vAlign w:val="center"/>
                <w:hideMark/>
              </w:tcPr>
            </w:tcPrChange>
          </w:tcPr>
          <w:p w14:paraId="4C3503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479" w:type="dxa"/>
            <w:shd w:val="clear" w:color="auto" w:fill="auto"/>
            <w:noWrap/>
            <w:vAlign w:val="center"/>
            <w:hideMark/>
            <w:tcPrChange w:id="2616" w:author="Matheus Gomes Faria" w:date="2021-03-22T15:36:00Z">
              <w:tcPr>
                <w:tcW w:w="1479" w:type="dxa"/>
                <w:shd w:val="clear" w:color="auto" w:fill="auto"/>
                <w:noWrap/>
                <w:vAlign w:val="center"/>
                <w:hideMark/>
              </w:tcPr>
            </w:tcPrChange>
          </w:tcPr>
          <w:p w14:paraId="28D069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7" w:author="Matheus Gomes Faria" w:date="2021-03-22T15:36:00Z">
              <w:tcPr>
                <w:tcW w:w="2660" w:type="dxa"/>
                <w:shd w:val="clear" w:color="auto" w:fill="auto"/>
                <w:noWrap/>
                <w:vAlign w:val="center"/>
                <w:hideMark/>
              </w:tcPr>
            </w:tcPrChange>
          </w:tcPr>
          <w:p w14:paraId="5E5CC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18" w:author="Matheus Gomes Faria" w:date="2021-03-22T15:36:00Z">
              <w:tcPr>
                <w:tcW w:w="1060" w:type="dxa"/>
                <w:shd w:val="clear" w:color="auto" w:fill="auto"/>
                <w:noWrap/>
                <w:vAlign w:val="center"/>
                <w:hideMark/>
              </w:tcPr>
            </w:tcPrChange>
          </w:tcPr>
          <w:p w14:paraId="2833A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9" w:author="Matheus Gomes Faria" w:date="2021-03-22T15:36:00Z">
              <w:tcPr>
                <w:tcW w:w="1081" w:type="dxa"/>
                <w:shd w:val="clear" w:color="auto" w:fill="auto"/>
                <w:noWrap/>
                <w:vAlign w:val="center"/>
                <w:hideMark/>
              </w:tcPr>
            </w:tcPrChange>
          </w:tcPr>
          <w:p w14:paraId="6105A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380" w:type="dxa"/>
            <w:shd w:val="clear" w:color="auto" w:fill="auto"/>
            <w:noWrap/>
            <w:vAlign w:val="center"/>
            <w:hideMark/>
            <w:tcPrChange w:id="2620" w:author="Matheus Gomes Faria" w:date="2021-03-22T15:36:00Z">
              <w:tcPr>
                <w:tcW w:w="1380" w:type="dxa"/>
                <w:shd w:val="clear" w:color="auto" w:fill="auto"/>
                <w:noWrap/>
                <w:vAlign w:val="center"/>
                <w:hideMark/>
              </w:tcPr>
            </w:tcPrChange>
          </w:tcPr>
          <w:p w14:paraId="3090B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1220" w:type="dxa"/>
            <w:shd w:val="clear" w:color="auto" w:fill="auto"/>
            <w:noWrap/>
            <w:vAlign w:val="center"/>
            <w:hideMark/>
            <w:tcPrChange w:id="2621" w:author="Matheus Gomes Faria" w:date="2021-03-22T15:36:00Z">
              <w:tcPr>
                <w:tcW w:w="1220" w:type="dxa"/>
                <w:shd w:val="clear" w:color="auto" w:fill="auto"/>
                <w:noWrap/>
                <w:vAlign w:val="center"/>
                <w:hideMark/>
              </w:tcPr>
            </w:tcPrChange>
          </w:tcPr>
          <w:p w14:paraId="3AF46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22" w:author="Matheus Gomes Faria" w:date="2021-03-22T15:36:00Z">
              <w:tcPr>
                <w:tcW w:w="1840" w:type="dxa"/>
                <w:shd w:val="clear" w:color="auto" w:fill="auto"/>
                <w:noWrap/>
                <w:vAlign w:val="center"/>
                <w:hideMark/>
              </w:tcPr>
            </w:tcPrChange>
          </w:tcPr>
          <w:p w14:paraId="4C3CA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23" w:author="Matheus Gomes Faria" w:date="2021-03-22T15:36:00Z">
              <w:tcPr>
                <w:tcW w:w="1420" w:type="dxa"/>
                <w:shd w:val="clear" w:color="auto" w:fill="auto"/>
                <w:noWrap/>
                <w:vAlign w:val="center"/>
              </w:tcPr>
            </w:tcPrChange>
          </w:tcPr>
          <w:p w14:paraId="4CF625BF" w14:textId="2CDD00F8" w:rsidR="00793D34" w:rsidRDefault="00F73FFC">
            <w:pPr>
              <w:autoSpaceDE/>
              <w:autoSpaceDN/>
              <w:adjustRightInd/>
              <w:jc w:val="center"/>
              <w:rPr>
                <w:rFonts w:ascii="Verdana" w:hAnsi="Verdana" w:cs="Calibri"/>
                <w:color w:val="000000"/>
                <w:sz w:val="16"/>
                <w:szCs w:val="16"/>
              </w:rPr>
            </w:pPr>
            <w:del w:id="262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25" w:author="Matheus Gomes Faria" w:date="2021-03-22T15:36:00Z">
              <w:tcPr>
                <w:tcW w:w="1160" w:type="dxa"/>
                <w:shd w:val="clear" w:color="auto" w:fill="auto"/>
                <w:noWrap/>
                <w:vAlign w:val="center"/>
                <w:hideMark/>
              </w:tcPr>
            </w:tcPrChange>
          </w:tcPr>
          <w:p w14:paraId="1A12EA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A3171A9" w14:textId="77777777" w:rsidTr="00F73FFC">
        <w:tblPrEx>
          <w:jc w:val="left"/>
          <w:tblPrExChange w:id="2626" w:author="Matheus Gomes Faria" w:date="2021-03-22T15:36:00Z">
            <w:tblPrEx>
              <w:jc w:val="left"/>
            </w:tblPrEx>
          </w:tblPrExChange>
        </w:tblPrEx>
        <w:trPr>
          <w:trHeight w:val="255"/>
          <w:trPrChange w:id="2627" w:author="Matheus Gomes Faria" w:date="2021-03-22T15:36:00Z">
            <w:trPr>
              <w:trHeight w:val="255"/>
            </w:trPr>
          </w:trPrChange>
        </w:trPr>
        <w:tc>
          <w:tcPr>
            <w:tcW w:w="2060" w:type="dxa"/>
            <w:shd w:val="clear" w:color="auto" w:fill="auto"/>
            <w:noWrap/>
            <w:vAlign w:val="center"/>
            <w:hideMark/>
            <w:tcPrChange w:id="2628" w:author="Matheus Gomes Faria" w:date="2021-03-22T15:36:00Z">
              <w:tcPr>
                <w:tcW w:w="2060" w:type="dxa"/>
                <w:shd w:val="clear" w:color="auto" w:fill="auto"/>
                <w:noWrap/>
                <w:vAlign w:val="center"/>
                <w:hideMark/>
              </w:tcPr>
            </w:tcPrChange>
          </w:tcPr>
          <w:p w14:paraId="4C5472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479" w:type="dxa"/>
            <w:shd w:val="clear" w:color="auto" w:fill="auto"/>
            <w:noWrap/>
            <w:vAlign w:val="center"/>
            <w:hideMark/>
            <w:tcPrChange w:id="2629" w:author="Matheus Gomes Faria" w:date="2021-03-22T15:36:00Z">
              <w:tcPr>
                <w:tcW w:w="1479" w:type="dxa"/>
                <w:shd w:val="clear" w:color="auto" w:fill="auto"/>
                <w:noWrap/>
                <w:vAlign w:val="center"/>
                <w:hideMark/>
              </w:tcPr>
            </w:tcPrChange>
          </w:tcPr>
          <w:p w14:paraId="5EBE7E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0" w:author="Matheus Gomes Faria" w:date="2021-03-22T15:36:00Z">
              <w:tcPr>
                <w:tcW w:w="2660" w:type="dxa"/>
                <w:shd w:val="clear" w:color="auto" w:fill="auto"/>
                <w:noWrap/>
                <w:vAlign w:val="center"/>
                <w:hideMark/>
              </w:tcPr>
            </w:tcPrChange>
          </w:tcPr>
          <w:p w14:paraId="4D012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31" w:author="Matheus Gomes Faria" w:date="2021-03-22T15:36:00Z">
              <w:tcPr>
                <w:tcW w:w="1060" w:type="dxa"/>
                <w:shd w:val="clear" w:color="auto" w:fill="auto"/>
                <w:noWrap/>
                <w:vAlign w:val="center"/>
                <w:hideMark/>
              </w:tcPr>
            </w:tcPrChange>
          </w:tcPr>
          <w:p w14:paraId="4180D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2" w:author="Matheus Gomes Faria" w:date="2021-03-22T15:36:00Z">
              <w:tcPr>
                <w:tcW w:w="1081" w:type="dxa"/>
                <w:shd w:val="clear" w:color="auto" w:fill="auto"/>
                <w:noWrap/>
                <w:vAlign w:val="center"/>
                <w:hideMark/>
              </w:tcPr>
            </w:tcPrChange>
          </w:tcPr>
          <w:p w14:paraId="07F387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380" w:type="dxa"/>
            <w:shd w:val="clear" w:color="auto" w:fill="auto"/>
            <w:noWrap/>
            <w:vAlign w:val="center"/>
            <w:hideMark/>
            <w:tcPrChange w:id="2633" w:author="Matheus Gomes Faria" w:date="2021-03-22T15:36:00Z">
              <w:tcPr>
                <w:tcW w:w="1380" w:type="dxa"/>
                <w:shd w:val="clear" w:color="auto" w:fill="auto"/>
                <w:noWrap/>
                <w:vAlign w:val="center"/>
                <w:hideMark/>
              </w:tcPr>
            </w:tcPrChange>
          </w:tcPr>
          <w:p w14:paraId="24A5F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1220" w:type="dxa"/>
            <w:shd w:val="clear" w:color="auto" w:fill="auto"/>
            <w:noWrap/>
            <w:vAlign w:val="center"/>
            <w:hideMark/>
            <w:tcPrChange w:id="2634" w:author="Matheus Gomes Faria" w:date="2021-03-22T15:36:00Z">
              <w:tcPr>
                <w:tcW w:w="1220" w:type="dxa"/>
                <w:shd w:val="clear" w:color="auto" w:fill="auto"/>
                <w:noWrap/>
                <w:vAlign w:val="center"/>
                <w:hideMark/>
              </w:tcPr>
            </w:tcPrChange>
          </w:tcPr>
          <w:p w14:paraId="0D0137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35" w:author="Matheus Gomes Faria" w:date="2021-03-22T15:36:00Z">
              <w:tcPr>
                <w:tcW w:w="1840" w:type="dxa"/>
                <w:shd w:val="clear" w:color="auto" w:fill="auto"/>
                <w:noWrap/>
                <w:vAlign w:val="center"/>
                <w:hideMark/>
              </w:tcPr>
            </w:tcPrChange>
          </w:tcPr>
          <w:p w14:paraId="02B38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36" w:author="Matheus Gomes Faria" w:date="2021-03-22T15:36:00Z">
              <w:tcPr>
                <w:tcW w:w="1420" w:type="dxa"/>
                <w:shd w:val="clear" w:color="auto" w:fill="auto"/>
                <w:noWrap/>
                <w:vAlign w:val="center"/>
              </w:tcPr>
            </w:tcPrChange>
          </w:tcPr>
          <w:p w14:paraId="3CC3B89D" w14:textId="357AE5AA" w:rsidR="00793D34" w:rsidRDefault="00F73FFC">
            <w:pPr>
              <w:autoSpaceDE/>
              <w:autoSpaceDN/>
              <w:adjustRightInd/>
              <w:jc w:val="center"/>
              <w:rPr>
                <w:rFonts w:ascii="Verdana" w:hAnsi="Verdana" w:cs="Calibri"/>
                <w:color w:val="000000"/>
                <w:sz w:val="16"/>
                <w:szCs w:val="16"/>
              </w:rPr>
            </w:pPr>
            <w:del w:id="263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38" w:author="Matheus Gomes Faria" w:date="2021-03-22T15:36:00Z">
              <w:tcPr>
                <w:tcW w:w="1160" w:type="dxa"/>
                <w:shd w:val="clear" w:color="auto" w:fill="auto"/>
                <w:noWrap/>
                <w:vAlign w:val="center"/>
                <w:hideMark/>
              </w:tcPr>
            </w:tcPrChange>
          </w:tcPr>
          <w:p w14:paraId="3B8E39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EC0EF00" w14:textId="77777777" w:rsidTr="00F73FFC">
        <w:tblPrEx>
          <w:jc w:val="left"/>
          <w:tblPrExChange w:id="2639" w:author="Matheus Gomes Faria" w:date="2021-03-22T15:36:00Z">
            <w:tblPrEx>
              <w:jc w:val="left"/>
            </w:tblPrEx>
          </w:tblPrExChange>
        </w:tblPrEx>
        <w:trPr>
          <w:trHeight w:val="255"/>
          <w:trPrChange w:id="2640" w:author="Matheus Gomes Faria" w:date="2021-03-22T15:36:00Z">
            <w:trPr>
              <w:trHeight w:val="255"/>
            </w:trPr>
          </w:trPrChange>
        </w:trPr>
        <w:tc>
          <w:tcPr>
            <w:tcW w:w="2060" w:type="dxa"/>
            <w:shd w:val="clear" w:color="auto" w:fill="auto"/>
            <w:noWrap/>
            <w:vAlign w:val="center"/>
            <w:hideMark/>
            <w:tcPrChange w:id="2641" w:author="Matheus Gomes Faria" w:date="2021-03-22T15:36:00Z">
              <w:tcPr>
                <w:tcW w:w="2060" w:type="dxa"/>
                <w:shd w:val="clear" w:color="auto" w:fill="auto"/>
                <w:noWrap/>
                <w:vAlign w:val="center"/>
                <w:hideMark/>
              </w:tcPr>
            </w:tcPrChange>
          </w:tcPr>
          <w:p w14:paraId="35E24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479" w:type="dxa"/>
            <w:shd w:val="clear" w:color="auto" w:fill="auto"/>
            <w:noWrap/>
            <w:vAlign w:val="center"/>
            <w:hideMark/>
            <w:tcPrChange w:id="2642" w:author="Matheus Gomes Faria" w:date="2021-03-22T15:36:00Z">
              <w:tcPr>
                <w:tcW w:w="1479" w:type="dxa"/>
                <w:shd w:val="clear" w:color="auto" w:fill="auto"/>
                <w:noWrap/>
                <w:vAlign w:val="center"/>
                <w:hideMark/>
              </w:tcPr>
            </w:tcPrChange>
          </w:tcPr>
          <w:p w14:paraId="45594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3" w:author="Matheus Gomes Faria" w:date="2021-03-22T15:36:00Z">
              <w:tcPr>
                <w:tcW w:w="2660" w:type="dxa"/>
                <w:shd w:val="clear" w:color="auto" w:fill="auto"/>
                <w:noWrap/>
                <w:vAlign w:val="center"/>
                <w:hideMark/>
              </w:tcPr>
            </w:tcPrChange>
          </w:tcPr>
          <w:p w14:paraId="0CB991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44" w:author="Matheus Gomes Faria" w:date="2021-03-22T15:36:00Z">
              <w:tcPr>
                <w:tcW w:w="1060" w:type="dxa"/>
                <w:shd w:val="clear" w:color="auto" w:fill="auto"/>
                <w:noWrap/>
                <w:vAlign w:val="center"/>
                <w:hideMark/>
              </w:tcPr>
            </w:tcPrChange>
          </w:tcPr>
          <w:p w14:paraId="46202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5" w:author="Matheus Gomes Faria" w:date="2021-03-22T15:36:00Z">
              <w:tcPr>
                <w:tcW w:w="1081" w:type="dxa"/>
                <w:shd w:val="clear" w:color="auto" w:fill="auto"/>
                <w:noWrap/>
                <w:vAlign w:val="center"/>
                <w:hideMark/>
              </w:tcPr>
            </w:tcPrChange>
          </w:tcPr>
          <w:p w14:paraId="5B2D12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380" w:type="dxa"/>
            <w:shd w:val="clear" w:color="auto" w:fill="auto"/>
            <w:noWrap/>
            <w:vAlign w:val="center"/>
            <w:hideMark/>
            <w:tcPrChange w:id="2646" w:author="Matheus Gomes Faria" w:date="2021-03-22T15:36:00Z">
              <w:tcPr>
                <w:tcW w:w="1380" w:type="dxa"/>
                <w:shd w:val="clear" w:color="auto" w:fill="auto"/>
                <w:noWrap/>
                <w:vAlign w:val="center"/>
                <w:hideMark/>
              </w:tcPr>
            </w:tcPrChange>
          </w:tcPr>
          <w:p w14:paraId="6B396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1220" w:type="dxa"/>
            <w:shd w:val="clear" w:color="auto" w:fill="auto"/>
            <w:noWrap/>
            <w:vAlign w:val="center"/>
            <w:hideMark/>
            <w:tcPrChange w:id="2647" w:author="Matheus Gomes Faria" w:date="2021-03-22T15:36:00Z">
              <w:tcPr>
                <w:tcW w:w="1220" w:type="dxa"/>
                <w:shd w:val="clear" w:color="auto" w:fill="auto"/>
                <w:noWrap/>
                <w:vAlign w:val="center"/>
                <w:hideMark/>
              </w:tcPr>
            </w:tcPrChange>
          </w:tcPr>
          <w:p w14:paraId="153C9A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48" w:author="Matheus Gomes Faria" w:date="2021-03-22T15:36:00Z">
              <w:tcPr>
                <w:tcW w:w="1840" w:type="dxa"/>
                <w:shd w:val="clear" w:color="auto" w:fill="auto"/>
                <w:noWrap/>
                <w:vAlign w:val="center"/>
                <w:hideMark/>
              </w:tcPr>
            </w:tcPrChange>
          </w:tcPr>
          <w:p w14:paraId="50F013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49" w:author="Matheus Gomes Faria" w:date="2021-03-22T15:36:00Z">
              <w:tcPr>
                <w:tcW w:w="1420" w:type="dxa"/>
                <w:shd w:val="clear" w:color="auto" w:fill="auto"/>
                <w:noWrap/>
                <w:vAlign w:val="center"/>
              </w:tcPr>
            </w:tcPrChange>
          </w:tcPr>
          <w:p w14:paraId="25285F8E" w14:textId="46C96DBE" w:rsidR="00793D34" w:rsidRDefault="00F73FFC">
            <w:pPr>
              <w:autoSpaceDE/>
              <w:autoSpaceDN/>
              <w:adjustRightInd/>
              <w:jc w:val="center"/>
              <w:rPr>
                <w:rFonts w:ascii="Verdana" w:hAnsi="Verdana" w:cs="Calibri"/>
                <w:color w:val="000000"/>
                <w:sz w:val="16"/>
                <w:szCs w:val="16"/>
              </w:rPr>
            </w:pPr>
            <w:del w:id="265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51" w:author="Matheus Gomes Faria" w:date="2021-03-22T15:36:00Z">
              <w:tcPr>
                <w:tcW w:w="1160" w:type="dxa"/>
                <w:shd w:val="clear" w:color="auto" w:fill="auto"/>
                <w:noWrap/>
                <w:vAlign w:val="center"/>
                <w:hideMark/>
              </w:tcPr>
            </w:tcPrChange>
          </w:tcPr>
          <w:p w14:paraId="18E68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80BAE22" w14:textId="77777777" w:rsidTr="00F73FFC">
        <w:tblPrEx>
          <w:jc w:val="left"/>
          <w:tblPrExChange w:id="2652" w:author="Matheus Gomes Faria" w:date="2021-03-22T15:36:00Z">
            <w:tblPrEx>
              <w:jc w:val="left"/>
            </w:tblPrEx>
          </w:tblPrExChange>
        </w:tblPrEx>
        <w:trPr>
          <w:trHeight w:val="255"/>
          <w:trPrChange w:id="2653" w:author="Matheus Gomes Faria" w:date="2021-03-22T15:36:00Z">
            <w:trPr>
              <w:trHeight w:val="255"/>
            </w:trPr>
          </w:trPrChange>
        </w:trPr>
        <w:tc>
          <w:tcPr>
            <w:tcW w:w="2060" w:type="dxa"/>
            <w:shd w:val="clear" w:color="auto" w:fill="auto"/>
            <w:noWrap/>
            <w:vAlign w:val="center"/>
            <w:hideMark/>
            <w:tcPrChange w:id="2654" w:author="Matheus Gomes Faria" w:date="2021-03-22T15:36:00Z">
              <w:tcPr>
                <w:tcW w:w="2060" w:type="dxa"/>
                <w:shd w:val="clear" w:color="auto" w:fill="auto"/>
                <w:noWrap/>
                <w:vAlign w:val="center"/>
                <w:hideMark/>
              </w:tcPr>
            </w:tcPrChange>
          </w:tcPr>
          <w:p w14:paraId="2A9DA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479" w:type="dxa"/>
            <w:shd w:val="clear" w:color="auto" w:fill="auto"/>
            <w:noWrap/>
            <w:vAlign w:val="center"/>
            <w:hideMark/>
            <w:tcPrChange w:id="2655" w:author="Matheus Gomes Faria" w:date="2021-03-22T15:36:00Z">
              <w:tcPr>
                <w:tcW w:w="1479" w:type="dxa"/>
                <w:shd w:val="clear" w:color="auto" w:fill="auto"/>
                <w:noWrap/>
                <w:vAlign w:val="center"/>
                <w:hideMark/>
              </w:tcPr>
            </w:tcPrChange>
          </w:tcPr>
          <w:p w14:paraId="7DBD4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6" w:author="Matheus Gomes Faria" w:date="2021-03-22T15:36:00Z">
              <w:tcPr>
                <w:tcW w:w="2660" w:type="dxa"/>
                <w:shd w:val="clear" w:color="auto" w:fill="auto"/>
                <w:noWrap/>
                <w:vAlign w:val="center"/>
                <w:hideMark/>
              </w:tcPr>
            </w:tcPrChange>
          </w:tcPr>
          <w:p w14:paraId="6197E3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57" w:author="Matheus Gomes Faria" w:date="2021-03-22T15:36:00Z">
              <w:tcPr>
                <w:tcW w:w="1060" w:type="dxa"/>
                <w:shd w:val="clear" w:color="auto" w:fill="auto"/>
                <w:noWrap/>
                <w:vAlign w:val="center"/>
                <w:hideMark/>
              </w:tcPr>
            </w:tcPrChange>
          </w:tcPr>
          <w:p w14:paraId="1AEFA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8" w:author="Matheus Gomes Faria" w:date="2021-03-22T15:36:00Z">
              <w:tcPr>
                <w:tcW w:w="1081" w:type="dxa"/>
                <w:shd w:val="clear" w:color="auto" w:fill="auto"/>
                <w:noWrap/>
                <w:vAlign w:val="center"/>
                <w:hideMark/>
              </w:tcPr>
            </w:tcPrChange>
          </w:tcPr>
          <w:p w14:paraId="78294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380" w:type="dxa"/>
            <w:shd w:val="clear" w:color="auto" w:fill="auto"/>
            <w:noWrap/>
            <w:vAlign w:val="center"/>
            <w:hideMark/>
            <w:tcPrChange w:id="2659" w:author="Matheus Gomes Faria" w:date="2021-03-22T15:36:00Z">
              <w:tcPr>
                <w:tcW w:w="1380" w:type="dxa"/>
                <w:shd w:val="clear" w:color="auto" w:fill="auto"/>
                <w:noWrap/>
                <w:vAlign w:val="center"/>
                <w:hideMark/>
              </w:tcPr>
            </w:tcPrChange>
          </w:tcPr>
          <w:p w14:paraId="62E18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1220" w:type="dxa"/>
            <w:shd w:val="clear" w:color="auto" w:fill="auto"/>
            <w:noWrap/>
            <w:vAlign w:val="center"/>
            <w:hideMark/>
            <w:tcPrChange w:id="2660" w:author="Matheus Gomes Faria" w:date="2021-03-22T15:36:00Z">
              <w:tcPr>
                <w:tcW w:w="1220" w:type="dxa"/>
                <w:shd w:val="clear" w:color="auto" w:fill="auto"/>
                <w:noWrap/>
                <w:vAlign w:val="center"/>
                <w:hideMark/>
              </w:tcPr>
            </w:tcPrChange>
          </w:tcPr>
          <w:p w14:paraId="00DE6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61" w:author="Matheus Gomes Faria" w:date="2021-03-22T15:36:00Z">
              <w:tcPr>
                <w:tcW w:w="1840" w:type="dxa"/>
                <w:shd w:val="clear" w:color="auto" w:fill="auto"/>
                <w:noWrap/>
                <w:vAlign w:val="center"/>
                <w:hideMark/>
              </w:tcPr>
            </w:tcPrChange>
          </w:tcPr>
          <w:p w14:paraId="6F008E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62" w:author="Matheus Gomes Faria" w:date="2021-03-22T15:36:00Z">
              <w:tcPr>
                <w:tcW w:w="1420" w:type="dxa"/>
                <w:shd w:val="clear" w:color="auto" w:fill="auto"/>
                <w:noWrap/>
                <w:vAlign w:val="center"/>
              </w:tcPr>
            </w:tcPrChange>
          </w:tcPr>
          <w:p w14:paraId="0379CCE4" w14:textId="3883FAB3" w:rsidR="00793D34" w:rsidRDefault="00F73FFC">
            <w:pPr>
              <w:autoSpaceDE/>
              <w:autoSpaceDN/>
              <w:adjustRightInd/>
              <w:jc w:val="center"/>
              <w:rPr>
                <w:rFonts w:ascii="Verdana" w:hAnsi="Verdana" w:cs="Calibri"/>
                <w:color w:val="000000"/>
                <w:sz w:val="16"/>
                <w:szCs w:val="16"/>
              </w:rPr>
            </w:pPr>
            <w:del w:id="266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64" w:author="Matheus Gomes Faria" w:date="2021-03-22T15:36:00Z">
              <w:tcPr>
                <w:tcW w:w="1160" w:type="dxa"/>
                <w:shd w:val="clear" w:color="auto" w:fill="auto"/>
                <w:noWrap/>
                <w:vAlign w:val="center"/>
                <w:hideMark/>
              </w:tcPr>
            </w:tcPrChange>
          </w:tcPr>
          <w:p w14:paraId="72B5EB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34D4EA0" w14:textId="77777777" w:rsidTr="00F73FFC">
        <w:tblPrEx>
          <w:jc w:val="left"/>
          <w:tblPrExChange w:id="2665" w:author="Matheus Gomes Faria" w:date="2021-03-22T15:36:00Z">
            <w:tblPrEx>
              <w:jc w:val="left"/>
            </w:tblPrEx>
          </w:tblPrExChange>
        </w:tblPrEx>
        <w:trPr>
          <w:trHeight w:val="255"/>
          <w:trPrChange w:id="2666" w:author="Matheus Gomes Faria" w:date="2021-03-22T15:36:00Z">
            <w:trPr>
              <w:trHeight w:val="255"/>
            </w:trPr>
          </w:trPrChange>
        </w:trPr>
        <w:tc>
          <w:tcPr>
            <w:tcW w:w="2060" w:type="dxa"/>
            <w:shd w:val="clear" w:color="auto" w:fill="auto"/>
            <w:noWrap/>
            <w:vAlign w:val="center"/>
            <w:hideMark/>
            <w:tcPrChange w:id="2667" w:author="Matheus Gomes Faria" w:date="2021-03-22T15:36:00Z">
              <w:tcPr>
                <w:tcW w:w="2060" w:type="dxa"/>
                <w:shd w:val="clear" w:color="auto" w:fill="auto"/>
                <w:noWrap/>
                <w:vAlign w:val="center"/>
                <w:hideMark/>
              </w:tcPr>
            </w:tcPrChange>
          </w:tcPr>
          <w:p w14:paraId="03241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479" w:type="dxa"/>
            <w:shd w:val="clear" w:color="auto" w:fill="auto"/>
            <w:noWrap/>
            <w:vAlign w:val="center"/>
            <w:hideMark/>
            <w:tcPrChange w:id="2668" w:author="Matheus Gomes Faria" w:date="2021-03-22T15:36:00Z">
              <w:tcPr>
                <w:tcW w:w="1479" w:type="dxa"/>
                <w:shd w:val="clear" w:color="auto" w:fill="auto"/>
                <w:noWrap/>
                <w:vAlign w:val="center"/>
                <w:hideMark/>
              </w:tcPr>
            </w:tcPrChange>
          </w:tcPr>
          <w:p w14:paraId="1B5AC6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9" w:author="Matheus Gomes Faria" w:date="2021-03-22T15:36:00Z">
              <w:tcPr>
                <w:tcW w:w="2660" w:type="dxa"/>
                <w:shd w:val="clear" w:color="auto" w:fill="auto"/>
                <w:noWrap/>
                <w:vAlign w:val="center"/>
                <w:hideMark/>
              </w:tcPr>
            </w:tcPrChange>
          </w:tcPr>
          <w:p w14:paraId="04711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70" w:author="Matheus Gomes Faria" w:date="2021-03-22T15:36:00Z">
              <w:tcPr>
                <w:tcW w:w="1060" w:type="dxa"/>
                <w:shd w:val="clear" w:color="auto" w:fill="auto"/>
                <w:noWrap/>
                <w:vAlign w:val="center"/>
                <w:hideMark/>
              </w:tcPr>
            </w:tcPrChange>
          </w:tcPr>
          <w:p w14:paraId="01F943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1" w:author="Matheus Gomes Faria" w:date="2021-03-22T15:36:00Z">
              <w:tcPr>
                <w:tcW w:w="1081" w:type="dxa"/>
                <w:shd w:val="clear" w:color="auto" w:fill="auto"/>
                <w:noWrap/>
                <w:vAlign w:val="center"/>
                <w:hideMark/>
              </w:tcPr>
            </w:tcPrChange>
          </w:tcPr>
          <w:p w14:paraId="5290B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380" w:type="dxa"/>
            <w:shd w:val="clear" w:color="auto" w:fill="auto"/>
            <w:noWrap/>
            <w:vAlign w:val="center"/>
            <w:hideMark/>
            <w:tcPrChange w:id="2672" w:author="Matheus Gomes Faria" w:date="2021-03-22T15:36:00Z">
              <w:tcPr>
                <w:tcW w:w="1380" w:type="dxa"/>
                <w:shd w:val="clear" w:color="auto" w:fill="auto"/>
                <w:noWrap/>
                <w:vAlign w:val="center"/>
                <w:hideMark/>
              </w:tcPr>
            </w:tcPrChange>
          </w:tcPr>
          <w:p w14:paraId="142E5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1220" w:type="dxa"/>
            <w:shd w:val="clear" w:color="auto" w:fill="auto"/>
            <w:noWrap/>
            <w:vAlign w:val="center"/>
            <w:hideMark/>
            <w:tcPrChange w:id="2673" w:author="Matheus Gomes Faria" w:date="2021-03-22T15:36:00Z">
              <w:tcPr>
                <w:tcW w:w="1220" w:type="dxa"/>
                <w:shd w:val="clear" w:color="auto" w:fill="auto"/>
                <w:noWrap/>
                <w:vAlign w:val="center"/>
                <w:hideMark/>
              </w:tcPr>
            </w:tcPrChange>
          </w:tcPr>
          <w:p w14:paraId="5003F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74" w:author="Matheus Gomes Faria" w:date="2021-03-22T15:36:00Z">
              <w:tcPr>
                <w:tcW w:w="1840" w:type="dxa"/>
                <w:shd w:val="clear" w:color="auto" w:fill="auto"/>
                <w:noWrap/>
                <w:vAlign w:val="center"/>
                <w:hideMark/>
              </w:tcPr>
            </w:tcPrChange>
          </w:tcPr>
          <w:p w14:paraId="425743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75" w:author="Matheus Gomes Faria" w:date="2021-03-22T15:36:00Z">
              <w:tcPr>
                <w:tcW w:w="1420" w:type="dxa"/>
                <w:shd w:val="clear" w:color="auto" w:fill="auto"/>
                <w:noWrap/>
                <w:vAlign w:val="center"/>
              </w:tcPr>
            </w:tcPrChange>
          </w:tcPr>
          <w:p w14:paraId="28BDFC4D" w14:textId="3A35755A" w:rsidR="00793D34" w:rsidRDefault="00F73FFC">
            <w:pPr>
              <w:autoSpaceDE/>
              <w:autoSpaceDN/>
              <w:adjustRightInd/>
              <w:jc w:val="center"/>
              <w:rPr>
                <w:rFonts w:ascii="Verdana" w:hAnsi="Verdana" w:cs="Calibri"/>
                <w:color w:val="000000"/>
                <w:sz w:val="16"/>
                <w:szCs w:val="16"/>
              </w:rPr>
            </w:pPr>
            <w:del w:id="267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77" w:author="Matheus Gomes Faria" w:date="2021-03-22T15:36:00Z">
              <w:tcPr>
                <w:tcW w:w="1160" w:type="dxa"/>
                <w:shd w:val="clear" w:color="auto" w:fill="auto"/>
                <w:noWrap/>
                <w:vAlign w:val="center"/>
                <w:hideMark/>
              </w:tcPr>
            </w:tcPrChange>
          </w:tcPr>
          <w:p w14:paraId="1B84D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68E55F3" w14:textId="77777777" w:rsidTr="00F73FFC">
        <w:tblPrEx>
          <w:jc w:val="left"/>
          <w:tblPrExChange w:id="2678" w:author="Matheus Gomes Faria" w:date="2021-03-22T15:36:00Z">
            <w:tblPrEx>
              <w:jc w:val="left"/>
            </w:tblPrEx>
          </w:tblPrExChange>
        </w:tblPrEx>
        <w:trPr>
          <w:trHeight w:val="255"/>
          <w:trPrChange w:id="2679" w:author="Matheus Gomes Faria" w:date="2021-03-22T15:36:00Z">
            <w:trPr>
              <w:trHeight w:val="255"/>
            </w:trPr>
          </w:trPrChange>
        </w:trPr>
        <w:tc>
          <w:tcPr>
            <w:tcW w:w="2060" w:type="dxa"/>
            <w:shd w:val="clear" w:color="auto" w:fill="auto"/>
            <w:noWrap/>
            <w:vAlign w:val="center"/>
            <w:hideMark/>
            <w:tcPrChange w:id="2680" w:author="Matheus Gomes Faria" w:date="2021-03-22T15:36:00Z">
              <w:tcPr>
                <w:tcW w:w="2060" w:type="dxa"/>
                <w:shd w:val="clear" w:color="auto" w:fill="auto"/>
                <w:noWrap/>
                <w:vAlign w:val="center"/>
                <w:hideMark/>
              </w:tcPr>
            </w:tcPrChange>
          </w:tcPr>
          <w:p w14:paraId="57CE3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479" w:type="dxa"/>
            <w:shd w:val="clear" w:color="auto" w:fill="auto"/>
            <w:noWrap/>
            <w:vAlign w:val="center"/>
            <w:hideMark/>
            <w:tcPrChange w:id="2681" w:author="Matheus Gomes Faria" w:date="2021-03-22T15:36:00Z">
              <w:tcPr>
                <w:tcW w:w="1479" w:type="dxa"/>
                <w:shd w:val="clear" w:color="auto" w:fill="auto"/>
                <w:noWrap/>
                <w:vAlign w:val="center"/>
                <w:hideMark/>
              </w:tcPr>
            </w:tcPrChange>
          </w:tcPr>
          <w:p w14:paraId="1C82C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2" w:author="Matheus Gomes Faria" w:date="2021-03-22T15:36:00Z">
              <w:tcPr>
                <w:tcW w:w="2660" w:type="dxa"/>
                <w:shd w:val="clear" w:color="auto" w:fill="auto"/>
                <w:noWrap/>
                <w:vAlign w:val="center"/>
                <w:hideMark/>
              </w:tcPr>
            </w:tcPrChange>
          </w:tcPr>
          <w:p w14:paraId="60B313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83" w:author="Matheus Gomes Faria" w:date="2021-03-22T15:36:00Z">
              <w:tcPr>
                <w:tcW w:w="1060" w:type="dxa"/>
                <w:shd w:val="clear" w:color="auto" w:fill="auto"/>
                <w:noWrap/>
                <w:vAlign w:val="center"/>
                <w:hideMark/>
              </w:tcPr>
            </w:tcPrChange>
          </w:tcPr>
          <w:p w14:paraId="510B4D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4" w:author="Matheus Gomes Faria" w:date="2021-03-22T15:36:00Z">
              <w:tcPr>
                <w:tcW w:w="1081" w:type="dxa"/>
                <w:shd w:val="clear" w:color="auto" w:fill="auto"/>
                <w:noWrap/>
                <w:vAlign w:val="center"/>
                <w:hideMark/>
              </w:tcPr>
            </w:tcPrChange>
          </w:tcPr>
          <w:p w14:paraId="39AB0F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380" w:type="dxa"/>
            <w:shd w:val="clear" w:color="auto" w:fill="auto"/>
            <w:noWrap/>
            <w:vAlign w:val="center"/>
            <w:hideMark/>
            <w:tcPrChange w:id="2685" w:author="Matheus Gomes Faria" w:date="2021-03-22T15:36:00Z">
              <w:tcPr>
                <w:tcW w:w="1380" w:type="dxa"/>
                <w:shd w:val="clear" w:color="auto" w:fill="auto"/>
                <w:noWrap/>
                <w:vAlign w:val="center"/>
                <w:hideMark/>
              </w:tcPr>
            </w:tcPrChange>
          </w:tcPr>
          <w:p w14:paraId="72754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1220" w:type="dxa"/>
            <w:shd w:val="clear" w:color="auto" w:fill="auto"/>
            <w:noWrap/>
            <w:vAlign w:val="center"/>
            <w:hideMark/>
            <w:tcPrChange w:id="2686" w:author="Matheus Gomes Faria" w:date="2021-03-22T15:36:00Z">
              <w:tcPr>
                <w:tcW w:w="1220" w:type="dxa"/>
                <w:shd w:val="clear" w:color="auto" w:fill="auto"/>
                <w:noWrap/>
                <w:vAlign w:val="center"/>
                <w:hideMark/>
              </w:tcPr>
            </w:tcPrChange>
          </w:tcPr>
          <w:p w14:paraId="190623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87" w:author="Matheus Gomes Faria" w:date="2021-03-22T15:36:00Z">
              <w:tcPr>
                <w:tcW w:w="1840" w:type="dxa"/>
                <w:shd w:val="clear" w:color="auto" w:fill="auto"/>
                <w:noWrap/>
                <w:vAlign w:val="center"/>
                <w:hideMark/>
              </w:tcPr>
            </w:tcPrChange>
          </w:tcPr>
          <w:p w14:paraId="1B963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88" w:author="Matheus Gomes Faria" w:date="2021-03-22T15:36:00Z">
              <w:tcPr>
                <w:tcW w:w="1420" w:type="dxa"/>
                <w:shd w:val="clear" w:color="auto" w:fill="auto"/>
                <w:noWrap/>
                <w:vAlign w:val="center"/>
              </w:tcPr>
            </w:tcPrChange>
          </w:tcPr>
          <w:p w14:paraId="6D2962B4" w14:textId="2FE3CCBF" w:rsidR="00793D34" w:rsidRDefault="00F73FFC">
            <w:pPr>
              <w:autoSpaceDE/>
              <w:autoSpaceDN/>
              <w:adjustRightInd/>
              <w:jc w:val="center"/>
              <w:rPr>
                <w:rFonts w:ascii="Verdana" w:hAnsi="Verdana" w:cs="Calibri"/>
                <w:color w:val="000000"/>
                <w:sz w:val="16"/>
                <w:szCs w:val="16"/>
              </w:rPr>
            </w:pPr>
            <w:del w:id="268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690" w:author="Matheus Gomes Faria" w:date="2021-03-22T15:36:00Z">
              <w:tcPr>
                <w:tcW w:w="1160" w:type="dxa"/>
                <w:shd w:val="clear" w:color="auto" w:fill="auto"/>
                <w:noWrap/>
                <w:vAlign w:val="center"/>
                <w:hideMark/>
              </w:tcPr>
            </w:tcPrChange>
          </w:tcPr>
          <w:p w14:paraId="67BC86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A35D47F" w14:textId="77777777" w:rsidTr="00F73FFC">
        <w:tblPrEx>
          <w:jc w:val="left"/>
          <w:tblPrExChange w:id="2691" w:author="Matheus Gomes Faria" w:date="2021-03-22T15:36:00Z">
            <w:tblPrEx>
              <w:jc w:val="left"/>
            </w:tblPrEx>
          </w:tblPrExChange>
        </w:tblPrEx>
        <w:trPr>
          <w:trHeight w:val="255"/>
          <w:trPrChange w:id="2692" w:author="Matheus Gomes Faria" w:date="2021-03-22T15:36:00Z">
            <w:trPr>
              <w:trHeight w:val="255"/>
            </w:trPr>
          </w:trPrChange>
        </w:trPr>
        <w:tc>
          <w:tcPr>
            <w:tcW w:w="2060" w:type="dxa"/>
            <w:shd w:val="clear" w:color="auto" w:fill="auto"/>
            <w:noWrap/>
            <w:vAlign w:val="center"/>
            <w:hideMark/>
            <w:tcPrChange w:id="2693" w:author="Matheus Gomes Faria" w:date="2021-03-22T15:36:00Z">
              <w:tcPr>
                <w:tcW w:w="2060" w:type="dxa"/>
                <w:shd w:val="clear" w:color="auto" w:fill="auto"/>
                <w:noWrap/>
                <w:vAlign w:val="center"/>
                <w:hideMark/>
              </w:tcPr>
            </w:tcPrChange>
          </w:tcPr>
          <w:p w14:paraId="5D8435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479" w:type="dxa"/>
            <w:shd w:val="clear" w:color="auto" w:fill="auto"/>
            <w:noWrap/>
            <w:vAlign w:val="center"/>
            <w:hideMark/>
            <w:tcPrChange w:id="2694" w:author="Matheus Gomes Faria" w:date="2021-03-22T15:36:00Z">
              <w:tcPr>
                <w:tcW w:w="1479" w:type="dxa"/>
                <w:shd w:val="clear" w:color="auto" w:fill="auto"/>
                <w:noWrap/>
                <w:vAlign w:val="center"/>
                <w:hideMark/>
              </w:tcPr>
            </w:tcPrChange>
          </w:tcPr>
          <w:p w14:paraId="340C0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5" w:author="Matheus Gomes Faria" w:date="2021-03-22T15:36:00Z">
              <w:tcPr>
                <w:tcW w:w="2660" w:type="dxa"/>
                <w:shd w:val="clear" w:color="auto" w:fill="auto"/>
                <w:noWrap/>
                <w:vAlign w:val="center"/>
                <w:hideMark/>
              </w:tcPr>
            </w:tcPrChange>
          </w:tcPr>
          <w:p w14:paraId="4C284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696" w:author="Matheus Gomes Faria" w:date="2021-03-22T15:36:00Z">
              <w:tcPr>
                <w:tcW w:w="1060" w:type="dxa"/>
                <w:shd w:val="clear" w:color="auto" w:fill="auto"/>
                <w:noWrap/>
                <w:vAlign w:val="center"/>
                <w:hideMark/>
              </w:tcPr>
            </w:tcPrChange>
          </w:tcPr>
          <w:p w14:paraId="3F5CA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7" w:author="Matheus Gomes Faria" w:date="2021-03-22T15:36:00Z">
              <w:tcPr>
                <w:tcW w:w="1081" w:type="dxa"/>
                <w:shd w:val="clear" w:color="auto" w:fill="auto"/>
                <w:noWrap/>
                <w:vAlign w:val="center"/>
                <w:hideMark/>
              </w:tcPr>
            </w:tcPrChange>
          </w:tcPr>
          <w:p w14:paraId="5FBF9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380" w:type="dxa"/>
            <w:shd w:val="clear" w:color="auto" w:fill="auto"/>
            <w:noWrap/>
            <w:vAlign w:val="center"/>
            <w:hideMark/>
            <w:tcPrChange w:id="2698" w:author="Matheus Gomes Faria" w:date="2021-03-22T15:36:00Z">
              <w:tcPr>
                <w:tcW w:w="1380" w:type="dxa"/>
                <w:shd w:val="clear" w:color="auto" w:fill="auto"/>
                <w:noWrap/>
                <w:vAlign w:val="center"/>
                <w:hideMark/>
              </w:tcPr>
            </w:tcPrChange>
          </w:tcPr>
          <w:p w14:paraId="54A01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1220" w:type="dxa"/>
            <w:shd w:val="clear" w:color="auto" w:fill="auto"/>
            <w:noWrap/>
            <w:vAlign w:val="center"/>
            <w:hideMark/>
            <w:tcPrChange w:id="2699" w:author="Matheus Gomes Faria" w:date="2021-03-22T15:36:00Z">
              <w:tcPr>
                <w:tcW w:w="1220" w:type="dxa"/>
                <w:shd w:val="clear" w:color="auto" w:fill="auto"/>
                <w:noWrap/>
                <w:vAlign w:val="center"/>
                <w:hideMark/>
              </w:tcPr>
            </w:tcPrChange>
          </w:tcPr>
          <w:p w14:paraId="1D62E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00" w:author="Matheus Gomes Faria" w:date="2021-03-22T15:36:00Z">
              <w:tcPr>
                <w:tcW w:w="1840" w:type="dxa"/>
                <w:shd w:val="clear" w:color="auto" w:fill="auto"/>
                <w:noWrap/>
                <w:vAlign w:val="center"/>
                <w:hideMark/>
              </w:tcPr>
            </w:tcPrChange>
          </w:tcPr>
          <w:p w14:paraId="76C3C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01" w:author="Matheus Gomes Faria" w:date="2021-03-22T15:36:00Z">
              <w:tcPr>
                <w:tcW w:w="1420" w:type="dxa"/>
                <w:shd w:val="clear" w:color="auto" w:fill="auto"/>
                <w:noWrap/>
                <w:vAlign w:val="center"/>
              </w:tcPr>
            </w:tcPrChange>
          </w:tcPr>
          <w:p w14:paraId="4F17CD9C" w14:textId="51328710" w:rsidR="00793D34" w:rsidRDefault="00F73FFC">
            <w:pPr>
              <w:autoSpaceDE/>
              <w:autoSpaceDN/>
              <w:adjustRightInd/>
              <w:jc w:val="center"/>
              <w:rPr>
                <w:rFonts w:ascii="Verdana" w:hAnsi="Verdana" w:cs="Calibri"/>
                <w:color w:val="000000"/>
                <w:sz w:val="16"/>
                <w:szCs w:val="16"/>
              </w:rPr>
            </w:pPr>
            <w:del w:id="270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03" w:author="Matheus Gomes Faria" w:date="2021-03-22T15:36:00Z">
              <w:tcPr>
                <w:tcW w:w="1160" w:type="dxa"/>
                <w:shd w:val="clear" w:color="auto" w:fill="auto"/>
                <w:noWrap/>
                <w:vAlign w:val="center"/>
                <w:hideMark/>
              </w:tcPr>
            </w:tcPrChange>
          </w:tcPr>
          <w:p w14:paraId="5F37C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3EF0E79" w14:textId="77777777" w:rsidTr="00F73FFC">
        <w:tblPrEx>
          <w:jc w:val="left"/>
          <w:tblPrExChange w:id="2704" w:author="Matheus Gomes Faria" w:date="2021-03-22T15:36:00Z">
            <w:tblPrEx>
              <w:jc w:val="left"/>
            </w:tblPrEx>
          </w:tblPrExChange>
        </w:tblPrEx>
        <w:trPr>
          <w:trHeight w:val="255"/>
          <w:trPrChange w:id="2705" w:author="Matheus Gomes Faria" w:date="2021-03-22T15:36:00Z">
            <w:trPr>
              <w:trHeight w:val="255"/>
            </w:trPr>
          </w:trPrChange>
        </w:trPr>
        <w:tc>
          <w:tcPr>
            <w:tcW w:w="2060" w:type="dxa"/>
            <w:shd w:val="clear" w:color="auto" w:fill="auto"/>
            <w:noWrap/>
            <w:vAlign w:val="center"/>
            <w:hideMark/>
            <w:tcPrChange w:id="2706" w:author="Matheus Gomes Faria" w:date="2021-03-22T15:36:00Z">
              <w:tcPr>
                <w:tcW w:w="2060" w:type="dxa"/>
                <w:shd w:val="clear" w:color="auto" w:fill="auto"/>
                <w:noWrap/>
                <w:vAlign w:val="center"/>
                <w:hideMark/>
              </w:tcPr>
            </w:tcPrChange>
          </w:tcPr>
          <w:p w14:paraId="7E25F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479" w:type="dxa"/>
            <w:shd w:val="clear" w:color="auto" w:fill="auto"/>
            <w:noWrap/>
            <w:vAlign w:val="center"/>
            <w:hideMark/>
            <w:tcPrChange w:id="2707" w:author="Matheus Gomes Faria" w:date="2021-03-22T15:36:00Z">
              <w:tcPr>
                <w:tcW w:w="1479" w:type="dxa"/>
                <w:shd w:val="clear" w:color="auto" w:fill="auto"/>
                <w:noWrap/>
                <w:vAlign w:val="center"/>
                <w:hideMark/>
              </w:tcPr>
            </w:tcPrChange>
          </w:tcPr>
          <w:p w14:paraId="12869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8" w:author="Matheus Gomes Faria" w:date="2021-03-22T15:36:00Z">
              <w:tcPr>
                <w:tcW w:w="2660" w:type="dxa"/>
                <w:shd w:val="clear" w:color="auto" w:fill="auto"/>
                <w:noWrap/>
                <w:vAlign w:val="center"/>
                <w:hideMark/>
              </w:tcPr>
            </w:tcPrChange>
          </w:tcPr>
          <w:p w14:paraId="4F6019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09" w:author="Matheus Gomes Faria" w:date="2021-03-22T15:36:00Z">
              <w:tcPr>
                <w:tcW w:w="1060" w:type="dxa"/>
                <w:shd w:val="clear" w:color="auto" w:fill="auto"/>
                <w:noWrap/>
                <w:vAlign w:val="center"/>
                <w:hideMark/>
              </w:tcPr>
            </w:tcPrChange>
          </w:tcPr>
          <w:p w14:paraId="34B8F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0" w:author="Matheus Gomes Faria" w:date="2021-03-22T15:36:00Z">
              <w:tcPr>
                <w:tcW w:w="1081" w:type="dxa"/>
                <w:shd w:val="clear" w:color="auto" w:fill="auto"/>
                <w:noWrap/>
                <w:vAlign w:val="center"/>
                <w:hideMark/>
              </w:tcPr>
            </w:tcPrChange>
          </w:tcPr>
          <w:p w14:paraId="366AE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380" w:type="dxa"/>
            <w:shd w:val="clear" w:color="auto" w:fill="auto"/>
            <w:noWrap/>
            <w:vAlign w:val="center"/>
            <w:hideMark/>
            <w:tcPrChange w:id="2711" w:author="Matheus Gomes Faria" w:date="2021-03-22T15:36:00Z">
              <w:tcPr>
                <w:tcW w:w="1380" w:type="dxa"/>
                <w:shd w:val="clear" w:color="auto" w:fill="auto"/>
                <w:noWrap/>
                <w:vAlign w:val="center"/>
                <w:hideMark/>
              </w:tcPr>
            </w:tcPrChange>
          </w:tcPr>
          <w:p w14:paraId="3E35B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1220" w:type="dxa"/>
            <w:shd w:val="clear" w:color="auto" w:fill="auto"/>
            <w:noWrap/>
            <w:vAlign w:val="center"/>
            <w:hideMark/>
            <w:tcPrChange w:id="2712" w:author="Matheus Gomes Faria" w:date="2021-03-22T15:36:00Z">
              <w:tcPr>
                <w:tcW w:w="1220" w:type="dxa"/>
                <w:shd w:val="clear" w:color="auto" w:fill="auto"/>
                <w:noWrap/>
                <w:vAlign w:val="center"/>
                <w:hideMark/>
              </w:tcPr>
            </w:tcPrChange>
          </w:tcPr>
          <w:p w14:paraId="2E1169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13" w:author="Matheus Gomes Faria" w:date="2021-03-22T15:36:00Z">
              <w:tcPr>
                <w:tcW w:w="1840" w:type="dxa"/>
                <w:shd w:val="clear" w:color="auto" w:fill="auto"/>
                <w:noWrap/>
                <w:vAlign w:val="center"/>
                <w:hideMark/>
              </w:tcPr>
            </w:tcPrChange>
          </w:tcPr>
          <w:p w14:paraId="6CF80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14" w:author="Matheus Gomes Faria" w:date="2021-03-22T15:36:00Z">
              <w:tcPr>
                <w:tcW w:w="1420" w:type="dxa"/>
                <w:shd w:val="clear" w:color="auto" w:fill="auto"/>
                <w:noWrap/>
                <w:vAlign w:val="center"/>
              </w:tcPr>
            </w:tcPrChange>
          </w:tcPr>
          <w:p w14:paraId="015F3771" w14:textId="1A745C30" w:rsidR="00793D34" w:rsidRDefault="00F73FFC">
            <w:pPr>
              <w:autoSpaceDE/>
              <w:autoSpaceDN/>
              <w:adjustRightInd/>
              <w:jc w:val="center"/>
              <w:rPr>
                <w:rFonts w:ascii="Verdana" w:hAnsi="Verdana" w:cs="Calibri"/>
                <w:color w:val="000000"/>
                <w:sz w:val="16"/>
                <w:szCs w:val="16"/>
              </w:rPr>
            </w:pPr>
            <w:del w:id="271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16" w:author="Matheus Gomes Faria" w:date="2021-03-22T15:36:00Z">
              <w:tcPr>
                <w:tcW w:w="1160" w:type="dxa"/>
                <w:shd w:val="clear" w:color="auto" w:fill="auto"/>
                <w:noWrap/>
                <w:vAlign w:val="center"/>
                <w:hideMark/>
              </w:tcPr>
            </w:tcPrChange>
          </w:tcPr>
          <w:p w14:paraId="3CDEA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E138F5C" w14:textId="77777777" w:rsidTr="00F73FFC">
        <w:tblPrEx>
          <w:jc w:val="left"/>
          <w:tblPrExChange w:id="2717" w:author="Matheus Gomes Faria" w:date="2021-03-22T15:36:00Z">
            <w:tblPrEx>
              <w:jc w:val="left"/>
            </w:tblPrEx>
          </w:tblPrExChange>
        </w:tblPrEx>
        <w:trPr>
          <w:trHeight w:val="255"/>
          <w:trPrChange w:id="2718" w:author="Matheus Gomes Faria" w:date="2021-03-22T15:36:00Z">
            <w:trPr>
              <w:trHeight w:val="255"/>
            </w:trPr>
          </w:trPrChange>
        </w:trPr>
        <w:tc>
          <w:tcPr>
            <w:tcW w:w="2060" w:type="dxa"/>
            <w:shd w:val="clear" w:color="auto" w:fill="auto"/>
            <w:noWrap/>
            <w:vAlign w:val="center"/>
            <w:hideMark/>
            <w:tcPrChange w:id="2719" w:author="Matheus Gomes Faria" w:date="2021-03-22T15:36:00Z">
              <w:tcPr>
                <w:tcW w:w="2060" w:type="dxa"/>
                <w:shd w:val="clear" w:color="auto" w:fill="auto"/>
                <w:noWrap/>
                <w:vAlign w:val="center"/>
                <w:hideMark/>
              </w:tcPr>
            </w:tcPrChange>
          </w:tcPr>
          <w:p w14:paraId="450B1C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479" w:type="dxa"/>
            <w:shd w:val="clear" w:color="auto" w:fill="auto"/>
            <w:noWrap/>
            <w:vAlign w:val="center"/>
            <w:hideMark/>
            <w:tcPrChange w:id="2720" w:author="Matheus Gomes Faria" w:date="2021-03-22T15:36:00Z">
              <w:tcPr>
                <w:tcW w:w="1479" w:type="dxa"/>
                <w:shd w:val="clear" w:color="auto" w:fill="auto"/>
                <w:noWrap/>
                <w:vAlign w:val="center"/>
                <w:hideMark/>
              </w:tcPr>
            </w:tcPrChange>
          </w:tcPr>
          <w:p w14:paraId="56461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1" w:author="Matheus Gomes Faria" w:date="2021-03-22T15:36:00Z">
              <w:tcPr>
                <w:tcW w:w="2660" w:type="dxa"/>
                <w:shd w:val="clear" w:color="auto" w:fill="auto"/>
                <w:noWrap/>
                <w:vAlign w:val="center"/>
                <w:hideMark/>
              </w:tcPr>
            </w:tcPrChange>
          </w:tcPr>
          <w:p w14:paraId="5B18A0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22" w:author="Matheus Gomes Faria" w:date="2021-03-22T15:36:00Z">
              <w:tcPr>
                <w:tcW w:w="1060" w:type="dxa"/>
                <w:shd w:val="clear" w:color="auto" w:fill="auto"/>
                <w:noWrap/>
                <w:vAlign w:val="center"/>
                <w:hideMark/>
              </w:tcPr>
            </w:tcPrChange>
          </w:tcPr>
          <w:p w14:paraId="5ADF80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3" w:author="Matheus Gomes Faria" w:date="2021-03-22T15:36:00Z">
              <w:tcPr>
                <w:tcW w:w="1081" w:type="dxa"/>
                <w:shd w:val="clear" w:color="auto" w:fill="auto"/>
                <w:noWrap/>
                <w:vAlign w:val="center"/>
                <w:hideMark/>
              </w:tcPr>
            </w:tcPrChange>
          </w:tcPr>
          <w:p w14:paraId="4B5BD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380" w:type="dxa"/>
            <w:shd w:val="clear" w:color="auto" w:fill="auto"/>
            <w:noWrap/>
            <w:vAlign w:val="center"/>
            <w:hideMark/>
            <w:tcPrChange w:id="2724" w:author="Matheus Gomes Faria" w:date="2021-03-22T15:36:00Z">
              <w:tcPr>
                <w:tcW w:w="1380" w:type="dxa"/>
                <w:shd w:val="clear" w:color="auto" w:fill="auto"/>
                <w:noWrap/>
                <w:vAlign w:val="center"/>
                <w:hideMark/>
              </w:tcPr>
            </w:tcPrChange>
          </w:tcPr>
          <w:p w14:paraId="1DDB92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1220" w:type="dxa"/>
            <w:shd w:val="clear" w:color="auto" w:fill="auto"/>
            <w:noWrap/>
            <w:vAlign w:val="center"/>
            <w:hideMark/>
            <w:tcPrChange w:id="2725" w:author="Matheus Gomes Faria" w:date="2021-03-22T15:36:00Z">
              <w:tcPr>
                <w:tcW w:w="1220" w:type="dxa"/>
                <w:shd w:val="clear" w:color="auto" w:fill="auto"/>
                <w:noWrap/>
                <w:vAlign w:val="center"/>
                <w:hideMark/>
              </w:tcPr>
            </w:tcPrChange>
          </w:tcPr>
          <w:p w14:paraId="0B9DDA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26" w:author="Matheus Gomes Faria" w:date="2021-03-22T15:36:00Z">
              <w:tcPr>
                <w:tcW w:w="1840" w:type="dxa"/>
                <w:shd w:val="clear" w:color="auto" w:fill="auto"/>
                <w:noWrap/>
                <w:vAlign w:val="center"/>
                <w:hideMark/>
              </w:tcPr>
            </w:tcPrChange>
          </w:tcPr>
          <w:p w14:paraId="41D97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27" w:author="Matheus Gomes Faria" w:date="2021-03-22T15:36:00Z">
              <w:tcPr>
                <w:tcW w:w="1420" w:type="dxa"/>
                <w:shd w:val="clear" w:color="auto" w:fill="auto"/>
                <w:noWrap/>
                <w:vAlign w:val="center"/>
              </w:tcPr>
            </w:tcPrChange>
          </w:tcPr>
          <w:p w14:paraId="4F61DB9E" w14:textId="7D015C13" w:rsidR="00793D34" w:rsidRDefault="00F73FFC">
            <w:pPr>
              <w:autoSpaceDE/>
              <w:autoSpaceDN/>
              <w:adjustRightInd/>
              <w:jc w:val="center"/>
              <w:rPr>
                <w:rFonts w:ascii="Verdana" w:hAnsi="Verdana" w:cs="Calibri"/>
                <w:color w:val="000000"/>
                <w:sz w:val="16"/>
                <w:szCs w:val="16"/>
              </w:rPr>
            </w:pPr>
            <w:del w:id="272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29" w:author="Matheus Gomes Faria" w:date="2021-03-22T15:36:00Z">
              <w:tcPr>
                <w:tcW w:w="1160" w:type="dxa"/>
                <w:shd w:val="clear" w:color="auto" w:fill="auto"/>
                <w:noWrap/>
                <w:vAlign w:val="center"/>
                <w:hideMark/>
              </w:tcPr>
            </w:tcPrChange>
          </w:tcPr>
          <w:p w14:paraId="78332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EE758A6" w14:textId="77777777" w:rsidTr="00F73FFC">
        <w:tblPrEx>
          <w:jc w:val="left"/>
          <w:tblPrExChange w:id="2730" w:author="Matheus Gomes Faria" w:date="2021-03-22T15:36:00Z">
            <w:tblPrEx>
              <w:jc w:val="left"/>
            </w:tblPrEx>
          </w:tblPrExChange>
        </w:tblPrEx>
        <w:trPr>
          <w:trHeight w:val="255"/>
          <w:trPrChange w:id="2731" w:author="Matheus Gomes Faria" w:date="2021-03-22T15:36:00Z">
            <w:trPr>
              <w:trHeight w:val="255"/>
            </w:trPr>
          </w:trPrChange>
        </w:trPr>
        <w:tc>
          <w:tcPr>
            <w:tcW w:w="2060" w:type="dxa"/>
            <w:shd w:val="clear" w:color="auto" w:fill="auto"/>
            <w:noWrap/>
            <w:vAlign w:val="center"/>
            <w:hideMark/>
            <w:tcPrChange w:id="2732" w:author="Matheus Gomes Faria" w:date="2021-03-22T15:36:00Z">
              <w:tcPr>
                <w:tcW w:w="2060" w:type="dxa"/>
                <w:shd w:val="clear" w:color="auto" w:fill="auto"/>
                <w:noWrap/>
                <w:vAlign w:val="center"/>
                <w:hideMark/>
              </w:tcPr>
            </w:tcPrChange>
          </w:tcPr>
          <w:p w14:paraId="2F6FB0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479" w:type="dxa"/>
            <w:shd w:val="clear" w:color="auto" w:fill="auto"/>
            <w:noWrap/>
            <w:vAlign w:val="center"/>
            <w:hideMark/>
            <w:tcPrChange w:id="2733" w:author="Matheus Gomes Faria" w:date="2021-03-22T15:36:00Z">
              <w:tcPr>
                <w:tcW w:w="1479" w:type="dxa"/>
                <w:shd w:val="clear" w:color="auto" w:fill="auto"/>
                <w:noWrap/>
                <w:vAlign w:val="center"/>
                <w:hideMark/>
              </w:tcPr>
            </w:tcPrChange>
          </w:tcPr>
          <w:p w14:paraId="6AE3A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4" w:author="Matheus Gomes Faria" w:date="2021-03-22T15:36:00Z">
              <w:tcPr>
                <w:tcW w:w="2660" w:type="dxa"/>
                <w:shd w:val="clear" w:color="auto" w:fill="auto"/>
                <w:noWrap/>
                <w:vAlign w:val="center"/>
                <w:hideMark/>
              </w:tcPr>
            </w:tcPrChange>
          </w:tcPr>
          <w:p w14:paraId="3B493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35" w:author="Matheus Gomes Faria" w:date="2021-03-22T15:36:00Z">
              <w:tcPr>
                <w:tcW w:w="1060" w:type="dxa"/>
                <w:shd w:val="clear" w:color="auto" w:fill="auto"/>
                <w:noWrap/>
                <w:vAlign w:val="center"/>
                <w:hideMark/>
              </w:tcPr>
            </w:tcPrChange>
          </w:tcPr>
          <w:p w14:paraId="04180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6" w:author="Matheus Gomes Faria" w:date="2021-03-22T15:36:00Z">
              <w:tcPr>
                <w:tcW w:w="1081" w:type="dxa"/>
                <w:shd w:val="clear" w:color="auto" w:fill="auto"/>
                <w:noWrap/>
                <w:vAlign w:val="center"/>
                <w:hideMark/>
              </w:tcPr>
            </w:tcPrChange>
          </w:tcPr>
          <w:p w14:paraId="29714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380" w:type="dxa"/>
            <w:shd w:val="clear" w:color="auto" w:fill="auto"/>
            <w:noWrap/>
            <w:vAlign w:val="center"/>
            <w:hideMark/>
            <w:tcPrChange w:id="2737" w:author="Matheus Gomes Faria" w:date="2021-03-22T15:36:00Z">
              <w:tcPr>
                <w:tcW w:w="1380" w:type="dxa"/>
                <w:shd w:val="clear" w:color="auto" w:fill="auto"/>
                <w:noWrap/>
                <w:vAlign w:val="center"/>
                <w:hideMark/>
              </w:tcPr>
            </w:tcPrChange>
          </w:tcPr>
          <w:p w14:paraId="7B08B9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1220" w:type="dxa"/>
            <w:shd w:val="clear" w:color="auto" w:fill="auto"/>
            <w:noWrap/>
            <w:vAlign w:val="center"/>
            <w:hideMark/>
            <w:tcPrChange w:id="2738" w:author="Matheus Gomes Faria" w:date="2021-03-22T15:36:00Z">
              <w:tcPr>
                <w:tcW w:w="1220" w:type="dxa"/>
                <w:shd w:val="clear" w:color="auto" w:fill="auto"/>
                <w:noWrap/>
                <w:vAlign w:val="center"/>
                <w:hideMark/>
              </w:tcPr>
            </w:tcPrChange>
          </w:tcPr>
          <w:p w14:paraId="18C5A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39" w:author="Matheus Gomes Faria" w:date="2021-03-22T15:36:00Z">
              <w:tcPr>
                <w:tcW w:w="1840" w:type="dxa"/>
                <w:shd w:val="clear" w:color="auto" w:fill="auto"/>
                <w:noWrap/>
                <w:vAlign w:val="center"/>
                <w:hideMark/>
              </w:tcPr>
            </w:tcPrChange>
          </w:tcPr>
          <w:p w14:paraId="72637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40" w:author="Matheus Gomes Faria" w:date="2021-03-22T15:36:00Z">
              <w:tcPr>
                <w:tcW w:w="1420" w:type="dxa"/>
                <w:shd w:val="clear" w:color="auto" w:fill="auto"/>
                <w:noWrap/>
                <w:vAlign w:val="center"/>
              </w:tcPr>
            </w:tcPrChange>
          </w:tcPr>
          <w:p w14:paraId="6DE75F3C" w14:textId="38363F69" w:rsidR="00793D34" w:rsidRDefault="00F73FFC">
            <w:pPr>
              <w:autoSpaceDE/>
              <w:autoSpaceDN/>
              <w:adjustRightInd/>
              <w:jc w:val="center"/>
              <w:rPr>
                <w:rFonts w:ascii="Verdana" w:hAnsi="Verdana" w:cs="Calibri"/>
                <w:color w:val="000000"/>
                <w:sz w:val="16"/>
                <w:szCs w:val="16"/>
              </w:rPr>
            </w:pPr>
            <w:del w:id="274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42" w:author="Matheus Gomes Faria" w:date="2021-03-22T15:36:00Z">
              <w:tcPr>
                <w:tcW w:w="1160" w:type="dxa"/>
                <w:shd w:val="clear" w:color="auto" w:fill="auto"/>
                <w:noWrap/>
                <w:vAlign w:val="center"/>
                <w:hideMark/>
              </w:tcPr>
            </w:tcPrChange>
          </w:tcPr>
          <w:p w14:paraId="603D68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842C081" w14:textId="77777777" w:rsidTr="00F73FFC">
        <w:tblPrEx>
          <w:jc w:val="left"/>
          <w:tblPrExChange w:id="2743" w:author="Matheus Gomes Faria" w:date="2021-03-22T15:36:00Z">
            <w:tblPrEx>
              <w:jc w:val="left"/>
            </w:tblPrEx>
          </w:tblPrExChange>
        </w:tblPrEx>
        <w:trPr>
          <w:trHeight w:val="255"/>
          <w:trPrChange w:id="2744" w:author="Matheus Gomes Faria" w:date="2021-03-22T15:36:00Z">
            <w:trPr>
              <w:trHeight w:val="255"/>
            </w:trPr>
          </w:trPrChange>
        </w:trPr>
        <w:tc>
          <w:tcPr>
            <w:tcW w:w="2060" w:type="dxa"/>
            <w:shd w:val="clear" w:color="auto" w:fill="auto"/>
            <w:noWrap/>
            <w:vAlign w:val="center"/>
            <w:hideMark/>
            <w:tcPrChange w:id="2745" w:author="Matheus Gomes Faria" w:date="2021-03-22T15:36:00Z">
              <w:tcPr>
                <w:tcW w:w="2060" w:type="dxa"/>
                <w:shd w:val="clear" w:color="auto" w:fill="auto"/>
                <w:noWrap/>
                <w:vAlign w:val="center"/>
                <w:hideMark/>
              </w:tcPr>
            </w:tcPrChange>
          </w:tcPr>
          <w:p w14:paraId="7C40B1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479" w:type="dxa"/>
            <w:shd w:val="clear" w:color="auto" w:fill="auto"/>
            <w:noWrap/>
            <w:vAlign w:val="center"/>
            <w:hideMark/>
            <w:tcPrChange w:id="2746" w:author="Matheus Gomes Faria" w:date="2021-03-22T15:36:00Z">
              <w:tcPr>
                <w:tcW w:w="1479" w:type="dxa"/>
                <w:shd w:val="clear" w:color="auto" w:fill="auto"/>
                <w:noWrap/>
                <w:vAlign w:val="center"/>
                <w:hideMark/>
              </w:tcPr>
            </w:tcPrChange>
          </w:tcPr>
          <w:p w14:paraId="58D9A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7" w:author="Matheus Gomes Faria" w:date="2021-03-22T15:36:00Z">
              <w:tcPr>
                <w:tcW w:w="2660" w:type="dxa"/>
                <w:shd w:val="clear" w:color="auto" w:fill="auto"/>
                <w:noWrap/>
                <w:vAlign w:val="center"/>
                <w:hideMark/>
              </w:tcPr>
            </w:tcPrChange>
          </w:tcPr>
          <w:p w14:paraId="312D5C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48" w:author="Matheus Gomes Faria" w:date="2021-03-22T15:36:00Z">
              <w:tcPr>
                <w:tcW w:w="1060" w:type="dxa"/>
                <w:shd w:val="clear" w:color="auto" w:fill="auto"/>
                <w:noWrap/>
                <w:vAlign w:val="center"/>
                <w:hideMark/>
              </w:tcPr>
            </w:tcPrChange>
          </w:tcPr>
          <w:p w14:paraId="343F6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9" w:author="Matheus Gomes Faria" w:date="2021-03-22T15:36:00Z">
              <w:tcPr>
                <w:tcW w:w="1081" w:type="dxa"/>
                <w:shd w:val="clear" w:color="auto" w:fill="auto"/>
                <w:noWrap/>
                <w:vAlign w:val="center"/>
                <w:hideMark/>
              </w:tcPr>
            </w:tcPrChange>
          </w:tcPr>
          <w:p w14:paraId="000E1C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380" w:type="dxa"/>
            <w:shd w:val="clear" w:color="auto" w:fill="auto"/>
            <w:noWrap/>
            <w:vAlign w:val="center"/>
            <w:hideMark/>
            <w:tcPrChange w:id="2750" w:author="Matheus Gomes Faria" w:date="2021-03-22T15:36:00Z">
              <w:tcPr>
                <w:tcW w:w="1380" w:type="dxa"/>
                <w:shd w:val="clear" w:color="auto" w:fill="auto"/>
                <w:noWrap/>
                <w:vAlign w:val="center"/>
                <w:hideMark/>
              </w:tcPr>
            </w:tcPrChange>
          </w:tcPr>
          <w:p w14:paraId="3854F7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1220" w:type="dxa"/>
            <w:shd w:val="clear" w:color="auto" w:fill="auto"/>
            <w:noWrap/>
            <w:vAlign w:val="center"/>
            <w:hideMark/>
            <w:tcPrChange w:id="2751" w:author="Matheus Gomes Faria" w:date="2021-03-22T15:36:00Z">
              <w:tcPr>
                <w:tcW w:w="1220" w:type="dxa"/>
                <w:shd w:val="clear" w:color="auto" w:fill="auto"/>
                <w:noWrap/>
                <w:vAlign w:val="center"/>
                <w:hideMark/>
              </w:tcPr>
            </w:tcPrChange>
          </w:tcPr>
          <w:p w14:paraId="2EAE93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52" w:author="Matheus Gomes Faria" w:date="2021-03-22T15:36:00Z">
              <w:tcPr>
                <w:tcW w:w="1840" w:type="dxa"/>
                <w:shd w:val="clear" w:color="auto" w:fill="auto"/>
                <w:noWrap/>
                <w:vAlign w:val="center"/>
                <w:hideMark/>
              </w:tcPr>
            </w:tcPrChange>
          </w:tcPr>
          <w:p w14:paraId="7A52BD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53" w:author="Matheus Gomes Faria" w:date="2021-03-22T15:36:00Z">
              <w:tcPr>
                <w:tcW w:w="1420" w:type="dxa"/>
                <w:shd w:val="clear" w:color="auto" w:fill="auto"/>
                <w:noWrap/>
                <w:vAlign w:val="center"/>
              </w:tcPr>
            </w:tcPrChange>
          </w:tcPr>
          <w:p w14:paraId="534F42F0" w14:textId="142B7863" w:rsidR="00793D34" w:rsidRDefault="00F73FFC">
            <w:pPr>
              <w:autoSpaceDE/>
              <w:autoSpaceDN/>
              <w:adjustRightInd/>
              <w:jc w:val="center"/>
              <w:rPr>
                <w:rFonts w:ascii="Verdana" w:hAnsi="Verdana" w:cs="Calibri"/>
                <w:color w:val="000000"/>
                <w:sz w:val="16"/>
                <w:szCs w:val="16"/>
              </w:rPr>
            </w:pPr>
            <w:del w:id="275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55" w:author="Matheus Gomes Faria" w:date="2021-03-22T15:36:00Z">
              <w:tcPr>
                <w:tcW w:w="1160" w:type="dxa"/>
                <w:shd w:val="clear" w:color="auto" w:fill="auto"/>
                <w:noWrap/>
                <w:vAlign w:val="center"/>
                <w:hideMark/>
              </w:tcPr>
            </w:tcPrChange>
          </w:tcPr>
          <w:p w14:paraId="22C7DB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064F6FA" w14:textId="77777777" w:rsidTr="00F73FFC">
        <w:tblPrEx>
          <w:jc w:val="left"/>
          <w:tblPrExChange w:id="2756" w:author="Matheus Gomes Faria" w:date="2021-03-22T15:36:00Z">
            <w:tblPrEx>
              <w:jc w:val="left"/>
            </w:tblPrEx>
          </w:tblPrExChange>
        </w:tblPrEx>
        <w:trPr>
          <w:trHeight w:val="255"/>
          <w:trPrChange w:id="2757" w:author="Matheus Gomes Faria" w:date="2021-03-22T15:36:00Z">
            <w:trPr>
              <w:trHeight w:val="255"/>
            </w:trPr>
          </w:trPrChange>
        </w:trPr>
        <w:tc>
          <w:tcPr>
            <w:tcW w:w="2060" w:type="dxa"/>
            <w:shd w:val="clear" w:color="auto" w:fill="auto"/>
            <w:noWrap/>
            <w:vAlign w:val="center"/>
            <w:hideMark/>
            <w:tcPrChange w:id="2758" w:author="Matheus Gomes Faria" w:date="2021-03-22T15:36:00Z">
              <w:tcPr>
                <w:tcW w:w="2060" w:type="dxa"/>
                <w:shd w:val="clear" w:color="auto" w:fill="auto"/>
                <w:noWrap/>
                <w:vAlign w:val="center"/>
                <w:hideMark/>
              </w:tcPr>
            </w:tcPrChange>
          </w:tcPr>
          <w:p w14:paraId="63DFF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479" w:type="dxa"/>
            <w:shd w:val="clear" w:color="auto" w:fill="auto"/>
            <w:noWrap/>
            <w:vAlign w:val="center"/>
            <w:hideMark/>
            <w:tcPrChange w:id="2759" w:author="Matheus Gomes Faria" w:date="2021-03-22T15:36:00Z">
              <w:tcPr>
                <w:tcW w:w="1479" w:type="dxa"/>
                <w:shd w:val="clear" w:color="auto" w:fill="auto"/>
                <w:noWrap/>
                <w:vAlign w:val="center"/>
                <w:hideMark/>
              </w:tcPr>
            </w:tcPrChange>
          </w:tcPr>
          <w:p w14:paraId="21A43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0" w:author="Matheus Gomes Faria" w:date="2021-03-22T15:36:00Z">
              <w:tcPr>
                <w:tcW w:w="2660" w:type="dxa"/>
                <w:shd w:val="clear" w:color="auto" w:fill="auto"/>
                <w:noWrap/>
                <w:vAlign w:val="center"/>
                <w:hideMark/>
              </w:tcPr>
            </w:tcPrChange>
          </w:tcPr>
          <w:p w14:paraId="33FBA4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61" w:author="Matheus Gomes Faria" w:date="2021-03-22T15:36:00Z">
              <w:tcPr>
                <w:tcW w:w="1060" w:type="dxa"/>
                <w:shd w:val="clear" w:color="auto" w:fill="auto"/>
                <w:noWrap/>
                <w:vAlign w:val="center"/>
                <w:hideMark/>
              </w:tcPr>
            </w:tcPrChange>
          </w:tcPr>
          <w:p w14:paraId="57DC13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2" w:author="Matheus Gomes Faria" w:date="2021-03-22T15:36:00Z">
              <w:tcPr>
                <w:tcW w:w="1081" w:type="dxa"/>
                <w:shd w:val="clear" w:color="auto" w:fill="auto"/>
                <w:noWrap/>
                <w:vAlign w:val="center"/>
                <w:hideMark/>
              </w:tcPr>
            </w:tcPrChange>
          </w:tcPr>
          <w:p w14:paraId="30ED2E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380" w:type="dxa"/>
            <w:shd w:val="clear" w:color="auto" w:fill="auto"/>
            <w:noWrap/>
            <w:vAlign w:val="center"/>
            <w:hideMark/>
            <w:tcPrChange w:id="2763" w:author="Matheus Gomes Faria" w:date="2021-03-22T15:36:00Z">
              <w:tcPr>
                <w:tcW w:w="1380" w:type="dxa"/>
                <w:shd w:val="clear" w:color="auto" w:fill="auto"/>
                <w:noWrap/>
                <w:vAlign w:val="center"/>
                <w:hideMark/>
              </w:tcPr>
            </w:tcPrChange>
          </w:tcPr>
          <w:p w14:paraId="1612F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1220" w:type="dxa"/>
            <w:shd w:val="clear" w:color="auto" w:fill="auto"/>
            <w:noWrap/>
            <w:vAlign w:val="center"/>
            <w:hideMark/>
            <w:tcPrChange w:id="2764" w:author="Matheus Gomes Faria" w:date="2021-03-22T15:36:00Z">
              <w:tcPr>
                <w:tcW w:w="1220" w:type="dxa"/>
                <w:shd w:val="clear" w:color="auto" w:fill="auto"/>
                <w:noWrap/>
                <w:vAlign w:val="center"/>
                <w:hideMark/>
              </w:tcPr>
            </w:tcPrChange>
          </w:tcPr>
          <w:p w14:paraId="6FFDA2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65" w:author="Matheus Gomes Faria" w:date="2021-03-22T15:36:00Z">
              <w:tcPr>
                <w:tcW w:w="1840" w:type="dxa"/>
                <w:shd w:val="clear" w:color="auto" w:fill="auto"/>
                <w:noWrap/>
                <w:vAlign w:val="center"/>
                <w:hideMark/>
              </w:tcPr>
            </w:tcPrChange>
          </w:tcPr>
          <w:p w14:paraId="7060F0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66" w:author="Matheus Gomes Faria" w:date="2021-03-22T15:36:00Z">
              <w:tcPr>
                <w:tcW w:w="1420" w:type="dxa"/>
                <w:shd w:val="clear" w:color="auto" w:fill="auto"/>
                <w:noWrap/>
                <w:vAlign w:val="center"/>
              </w:tcPr>
            </w:tcPrChange>
          </w:tcPr>
          <w:p w14:paraId="51FC6512" w14:textId="62B62E40" w:rsidR="00793D34" w:rsidRDefault="00F73FFC">
            <w:pPr>
              <w:autoSpaceDE/>
              <w:autoSpaceDN/>
              <w:adjustRightInd/>
              <w:jc w:val="center"/>
              <w:rPr>
                <w:rFonts w:ascii="Verdana" w:hAnsi="Verdana" w:cs="Calibri"/>
                <w:color w:val="000000"/>
                <w:sz w:val="16"/>
                <w:szCs w:val="16"/>
              </w:rPr>
            </w:pPr>
            <w:del w:id="276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768" w:author="Matheus Gomes Faria" w:date="2021-03-22T15:36:00Z">
              <w:tcPr>
                <w:tcW w:w="1160" w:type="dxa"/>
                <w:shd w:val="clear" w:color="auto" w:fill="auto"/>
                <w:noWrap/>
                <w:vAlign w:val="center"/>
                <w:hideMark/>
              </w:tcPr>
            </w:tcPrChange>
          </w:tcPr>
          <w:p w14:paraId="5ABE4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EEE27EE" w14:textId="77777777" w:rsidTr="00F73FFC">
        <w:tblPrEx>
          <w:jc w:val="left"/>
          <w:tblPrExChange w:id="2769" w:author="Matheus Gomes Faria" w:date="2021-03-22T15:36:00Z">
            <w:tblPrEx>
              <w:jc w:val="left"/>
            </w:tblPrEx>
          </w:tblPrExChange>
        </w:tblPrEx>
        <w:trPr>
          <w:trHeight w:val="255"/>
          <w:trPrChange w:id="2770" w:author="Matheus Gomes Faria" w:date="2021-03-22T15:36:00Z">
            <w:trPr>
              <w:trHeight w:val="255"/>
            </w:trPr>
          </w:trPrChange>
        </w:trPr>
        <w:tc>
          <w:tcPr>
            <w:tcW w:w="2060" w:type="dxa"/>
            <w:shd w:val="clear" w:color="auto" w:fill="auto"/>
            <w:noWrap/>
            <w:vAlign w:val="center"/>
            <w:hideMark/>
            <w:tcPrChange w:id="2771" w:author="Matheus Gomes Faria" w:date="2021-03-22T15:36:00Z">
              <w:tcPr>
                <w:tcW w:w="2060" w:type="dxa"/>
                <w:shd w:val="clear" w:color="auto" w:fill="auto"/>
                <w:noWrap/>
                <w:vAlign w:val="center"/>
                <w:hideMark/>
              </w:tcPr>
            </w:tcPrChange>
          </w:tcPr>
          <w:p w14:paraId="4C63B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479" w:type="dxa"/>
            <w:shd w:val="clear" w:color="auto" w:fill="auto"/>
            <w:noWrap/>
            <w:vAlign w:val="center"/>
            <w:hideMark/>
            <w:tcPrChange w:id="2772" w:author="Matheus Gomes Faria" w:date="2021-03-22T15:36:00Z">
              <w:tcPr>
                <w:tcW w:w="1479" w:type="dxa"/>
                <w:shd w:val="clear" w:color="auto" w:fill="auto"/>
                <w:noWrap/>
                <w:vAlign w:val="center"/>
                <w:hideMark/>
              </w:tcPr>
            </w:tcPrChange>
          </w:tcPr>
          <w:p w14:paraId="289A8A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3" w:author="Matheus Gomes Faria" w:date="2021-03-22T15:36:00Z">
              <w:tcPr>
                <w:tcW w:w="2660" w:type="dxa"/>
                <w:shd w:val="clear" w:color="auto" w:fill="auto"/>
                <w:noWrap/>
                <w:vAlign w:val="center"/>
                <w:hideMark/>
              </w:tcPr>
            </w:tcPrChange>
          </w:tcPr>
          <w:p w14:paraId="4BCA92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74" w:author="Matheus Gomes Faria" w:date="2021-03-22T15:36:00Z">
              <w:tcPr>
                <w:tcW w:w="1060" w:type="dxa"/>
                <w:shd w:val="clear" w:color="auto" w:fill="auto"/>
                <w:noWrap/>
                <w:vAlign w:val="center"/>
                <w:hideMark/>
              </w:tcPr>
            </w:tcPrChange>
          </w:tcPr>
          <w:p w14:paraId="356E26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5" w:author="Matheus Gomes Faria" w:date="2021-03-22T15:36:00Z">
              <w:tcPr>
                <w:tcW w:w="1081" w:type="dxa"/>
                <w:shd w:val="clear" w:color="auto" w:fill="auto"/>
                <w:noWrap/>
                <w:vAlign w:val="center"/>
                <w:hideMark/>
              </w:tcPr>
            </w:tcPrChange>
          </w:tcPr>
          <w:p w14:paraId="5DC5E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380" w:type="dxa"/>
            <w:shd w:val="clear" w:color="auto" w:fill="auto"/>
            <w:noWrap/>
            <w:vAlign w:val="center"/>
            <w:hideMark/>
            <w:tcPrChange w:id="2776" w:author="Matheus Gomes Faria" w:date="2021-03-22T15:36:00Z">
              <w:tcPr>
                <w:tcW w:w="1380" w:type="dxa"/>
                <w:shd w:val="clear" w:color="auto" w:fill="auto"/>
                <w:noWrap/>
                <w:vAlign w:val="center"/>
                <w:hideMark/>
              </w:tcPr>
            </w:tcPrChange>
          </w:tcPr>
          <w:p w14:paraId="0C1BB1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1220" w:type="dxa"/>
            <w:shd w:val="clear" w:color="auto" w:fill="auto"/>
            <w:noWrap/>
            <w:vAlign w:val="center"/>
            <w:hideMark/>
            <w:tcPrChange w:id="2777" w:author="Matheus Gomes Faria" w:date="2021-03-22T15:36:00Z">
              <w:tcPr>
                <w:tcW w:w="1220" w:type="dxa"/>
                <w:shd w:val="clear" w:color="auto" w:fill="auto"/>
                <w:noWrap/>
                <w:vAlign w:val="center"/>
                <w:hideMark/>
              </w:tcPr>
            </w:tcPrChange>
          </w:tcPr>
          <w:p w14:paraId="1D7BF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78" w:author="Matheus Gomes Faria" w:date="2021-03-22T15:36:00Z">
              <w:tcPr>
                <w:tcW w:w="1840" w:type="dxa"/>
                <w:shd w:val="clear" w:color="auto" w:fill="auto"/>
                <w:noWrap/>
                <w:vAlign w:val="center"/>
                <w:hideMark/>
              </w:tcPr>
            </w:tcPrChange>
          </w:tcPr>
          <w:p w14:paraId="383AC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79" w:author="Matheus Gomes Faria" w:date="2021-03-22T15:36:00Z">
              <w:tcPr>
                <w:tcW w:w="1420" w:type="dxa"/>
                <w:shd w:val="clear" w:color="auto" w:fill="auto"/>
                <w:noWrap/>
                <w:vAlign w:val="center"/>
              </w:tcPr>
            </w:tcPrChange>
          </w:tcPr>
          <w:p w14:paraId="41944F3C" w14:textId="0219479D" w:rsidR="00793D34" w:rsidRDefault="00F73FFC">
            <w:pPr>
              <w:autoSpaceDE/>
              <w:autoSpaceDN/>
              <w:adjustRightInd/>
              <w:jc w:val="center"/>
              <w:rPr>
                <w:rFonts w:ascii="Verdana" w:hAnsi="Verdana" w:cs="Calibri"/>
                <w:color w:val="000000"/>
                <w:sz w:val="16"/>
                <w:szCs w:val="16"/>
              </w:rPr>
            </w:pPr>
            <w:del w:id="278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781" w:author="Matheus Gomes Faria" w:date="2021-03-22T15:36:00Z">
              <w:tcPr>
                <w:tcW w:w="1160" w:type="dxa"/>
                <w:shd w:val="clear" w:color="auto" w:fill="auto"/>
                <w:noWrap/>
                <w:vAlign w:val="center"/>
                <w:hideMark/>
              </w:tcPr>
            </w:tcPrChange>
          </w:tcPr>
          <w:p w14:paraId="71B099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CD85461" w14:textId="77777777" w:rsidTr="00F73FFC">
        <w:tblPrEx>
          <w:jc w:val="left"/>
          <w:tblPrExChange w:id="2782" w:author="Matheus Gomes Faria" w:date="2021-03-22T15:36:00Z">
            <w:tblPrEx>
              <w:jc w:val="left"/>
            </w:tblPrEx>
          </w:tblPrExChange>
        </w:tblPrEx>
        <w:trPr>
          <w:trHeight w:val="255"/>
          <w:trPrChange w:id="2783" w:author="Matheus Gomes Faria" w:date="2021-03-22T15:36:00Z">
            <w:trPr>
              <w:trHeight w:val="255"/>
            </w:trPr>
          </w:trPrChange>
        </w:trPr>
        <w:tc>
          <w:tcPr>
            <w:tcW w:w="2060" w:type="dxa"/>
            <w:shd w:val="clear" w:color="auto" w:fill="auto"/>
            <w:noWrap/>
            <w:vAlign w:val="center"/>
            <w:hideMark/>
            <w:tcPrChange w:id="2784" w:author="Matheus Gomes Faria" w:date="2021-03-22T15:36:00Z">
              <w:tcPr>
                <w:tcW w:w="2060" w:type="dxa"/>
                <w:shd w:val="clear" w:color="auto" w:fill="auto"/>
                <w:noWrap/>
                <w:vAlign w:val="center"/>
                <w:hideMark/>
              </w:tcPr>
            </w:tcPrChange>
          </w:tcPr>
          <w:p w14:paraId="317E9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479" w:type="dxa"/>
            <w:shd w:val="clear" w:color="auto" w:fill="auto"/>
            <w:noWrap/>
            <w:vAlign w:val="center"/>
            <w:hideMark/>
            <w:tcPrChange w:id="2785" w:author="Matheus Gomes Faria" w:date="2021-03-22T15:36:00Z">
              <w:tcPr>
                <w:tcW w:w="1479" w:type="dxa"/>
                <w:shd w:val="clear" w:color="auto" w:fill="auto"/>
                <w:noWrap/>
                <w:vAlign w:val="center"/>
                <w:hideMark/>
              </w:tcPr>
            </w:tcPrChange>
          </w:tcPr>
          <w:p w14:paraId="5FD39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6" w:author="Matheus Gomes Faria" w:date="2021-03-22T15:36:00Z">
              <w:tcPr>
                <w:tcW w:w="2660" w:type="dxa"/>
                <w:shd w:val="clear" w:color="auto" w:fill="auto"/>
                <w:noWrap/>
                <w:vAlign w:val="center"/>
                <w:hideMark/>
              </w:tcPr>
            </w:tcPrChange>
          </w:tcPr>
          <w:p w14:paraId="54A5D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787" w:author="Matheus Gomes Faria" w:date="2021-03-22T15:36:00Z">
              <w:tcPr>
                <w:tcW w:w="1060" w:type="dxa"/>
                <w:shd w:val="clear" w:color="auto" w:fill="auto"/>
                <w:noWrap/>
                <w:vAlign w:val="center"/>
                <w:hideMark/>
              </w:tcPr>
            </w:tcPrChange>
          </w:tcPr>
          <w:p w14:paraId="79CAC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8" w:author="Matheus Gomes Faria" w:date="2021-03-22T15:36:00Z">
              <w:tcPr>
                <w:tcW w:w="1081" w:type="dxa"/>
                <w:shd w:val="clear" w:color="auto" w:fill="auto"/>
                <w:noWrap/>
                <w:vAlign w:val="center"/>
                <w:hideMark/>
              </w:tcPr>
            </w:tcPrChange>
          </w:tcPr>
          <w:p w14:paraId="72A9B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380" w:type="dxa"/>
            <w:shd w:val="clear" w:color="auto" w:fill="auto"/>
            <w:noWrap/>
            <w:vAlign w:val="center"/>
            <w:hideMark/>
            <w:tcPrChange w:id="2789" w:author="Matheus Gomes Faria" w:date="2021-03-22T15:36:00Z">
              <w:tcPr>
                <w:tcW w:w="1380" w:type="dxa"/>
                <w:shd w:val="clear" w:color="auto" w:fill="auto"/>
                <w:noWrap/>
                <w:vAlign w:val="center"/>
                <w:hideMark/>
              </w:tcPr>
            </w:tcPrChange>
          </w:tcPr>
          <w:p w14:paraId="73EB7A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1220" w:type="dxa"/>
            <w:shd w:val="clear" w:color="auto" w:fill="auto"/>
            <w:noWrap/>
            <w:vAlign w:val="center"/>
            <w:hideMark/>
            <w:tcPrChange w:id="2790" w:author="Matheus Gomes Faria" w:date="2021-03-22T15:36:00Z">
              <w:tcPr>
                <w:tcW w:w="1220" w:type="dxa"/>
                <w:shd w:val="clear" w:color="auto" w:fill="auto"/>
                <w:noWrap/>
                <w:vAlign w:val="center"/>
                <w:hideMark/>
              </w:tcPr>
            </w:tcPrChange>
          </w:tcPr>
          <w:p w14:paraId="2BD75C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791" w:author="Matheus Gomes Faria" w:date="2021-03-22T15:36:00Z">
              <w:tcPr>
                <w:tcW w:w="1840" w:type="dxa"/>
                <w:shd w:val="clear" w:color="auto" w:fill="auto"/>
                <w:noWrap/>
                <w:vAlign w:val="center"/>
                <w:hideMark/>
              </w:tcPr>
            </w:tcPrChange>
          </w:tcPr>
          <w:p w14:paraId="7FF1EC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792" w:author="Matheus Gomes Faria" w:date="2021-03-22T15:36:00Z">
              <w:tcPr>
                <w:tcW w:w="1420" w:type="dxa"/>
                <w:shd w:val="clear" w:color="auto" w:fill="auto"/>
                <w:noWrap/>
                <w:vAlign w:val="center"/>
              </w:tcPr>
            </w:tcPrChange>
          </w:tcPr>
          <w:p w14:paraId="7F157AA3" w14:textId="1EDCF6E7" w:rsidR="00793D34" w:rsidRDefault="00F73FFC">
            <w:pPr>
              <w:autoSpaceDE/>
              <w:autoSpaceDN/>
              <w:adjustRightInd/>
              <w:jc w:val="center"/>
              <w:rPr>
                <w:rFonts w:ascii="Verdana" w:hAnsi="Verdana" w:cs="Calibri"/>
                <w:color w:val="000000"/>
                <w:sz w:val="16"/>
                <w:szCs w:val="16"/>
              </w:rPr>
            </w:pPr>
            <w:del w:id="279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794" w:author="Matheus Gomes Faria" w:date="2021-03-22T15:36:00Z">
              <w:tcPr>
                <w:tcW w:w="1160" w:type="dxa"/>
                <w:shd w:val="clear" w:color="auto" w:fill="auto"/>
                <w:noWrap/>
                <w:vAlign w:val="center"/>
                <w:hideMark/>
              </w:tcPr>
            </w:tcPrChange>
          </w:tcPr>
          <w:p w14:paraId="760EB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4F215D6" w14:textId="77777777" w:rsidTr="00F73FFC">
        <w:tblPrEx>
          <w:jc w:val="left"/>
          <w:tblPrExChange w:id="2795" w:author="Matheus Gomes Faria" w:date="2021-03-22T15:36:00Z">
            <w:tblPrEx>
              <w:jc w:val="left"/>
            </w:tblPrEx>
          </w:tblPrExChange>
        </w:tblPrEx>
        <w:trPr>
          <w:trHeight w:val="255"/>
          <w:trPrChange w:id="2796" w:author="Matheus Gomes Faria" w:date="2021-03-22T15:36:00Z">
            <w:trPr>
              <w:trHeight w:val="255"/>
            </w:trPr>
          </w:trPrChange>
        </w:trPr>
        <w:tc>
          <w:tcPr>
            <w:tcW w:w="2060" w:type="dxa"/>
            <w:shd w:val="clear" w:color="auto" w:fill="auto"/>
            <w:noWrap/>
            <w:vAlign w:val="center"/>
            <w:hideMark/>
            <w:tcPrChange w:id="2797" w:author="Matheus Gomes Faria" w:date="2021-03-22T15:36:00Z">
              <w:tcPr>
                <w:tcW w:w="2060" w:type="dxa"/>
                <w:shd w:val="clear" w:color="auto" w:fill="auto"/>
                <w:noWrap/>
                <w:vAlign w:val="center"/>
                <w:hideMark/>
              </w:tcPr>
            </w:tcPrChange>
          </w:tcPr>
          <w:p w14:paraId="0229EA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479" w:type="dxa"/>
            <w:shd w:val="clear" w:color="auto" w:fill="auto"/>
            <w:noWrap/>
            <w:vAlign w:val="center"/>
            <w:hideMark/>
            <w:tcPrChange w:id="2798" w:author="Matheus Gomes Faria" w:date="2021-03-22T15:36:00Z">
              <w:tcPr>
                <w:tcW w:w="1479" w:type="dxa"/>
                <w:shd w:val="clear" w:color="auto" w:fill="auto"/>
                <w:noWrap/>
                <w:vAlign w:val="center"/>
                <w:hideMark/>
              </w:tcPr>
            </w:tcPrChange>
          </w:tcPr>
          <w:p w14:paraId="1D05B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9" w:author="Matheus Gomes Faria" w:date="2021-03-22T15:36:00Z">
              <w:tcPr>
                <w:tcW w:w="2660" w:type="dxa"/>
                <w:shd w:val="clear" w:color="auto" w:fill="auto"/>
                <w:noWrap/>
                <w:vAlign w:val="center"/>
                <w:hideMark/>
              </w:tcPr>
            </w:tcPrChange>
          </w:tcPr>
          <w:p w14:paraId="7F414B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00" w:author="Matheus Gomes Faria" w:date="2021-03-22T15:36:00Z">
              <w:tcPr>
                <w:tcW w:w="1060" w:type="dxa"/>
                <w:shd w:val="clear" w:color="auto" w:fill="auto"/>
                <w:noWrap/>
                <w:vAlign w:val="center"/>
                <w:hideMark/>
              </w:tcPr>
            </w:tcPrChange>
          </w:tcPr>
          <w:p w14:paraId="06EEF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1" w:author="Matheus Gomes Faria" w:date="2021-03-22T15:36:00Z">
              <w:tcPr>
                <w:tcW w:w="1081" w:type="dxa"/>
                <w:shd w:val="clear" w:color="auto" w:fill="auto"/>
                <w:noWrap/>
                <w:vAlign w:val="center"/>
                <w:hideMark/>
              </w:tcPr>
            </w:tcPrChange>
          </w:tcPr>
          <w:p w14:paraId="199721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380" w:type="dxa"/>
            <w:shd w:val="clear" w:color="auto" w:fill="auto"/>
            <w:noWrap/>
            <w:vAlign w:val="center"/>
            <w:hideMark/>
            <w:tcPrChange w:id="2802" w:author="Matheus Gomes Faria" w:date="2021-03-22T15:36:00Z">
              <w:tcPr>
                <w:tcW w:w="1380" w:type="dxa"/>
                <w:shd w:val="clear" w:color="auto" w:fill="auto"/>
                <w:noWrap/>
                <w:vAlign w:val="center"/>
                <w:hideMark/>
              </w:tcPr>
            </w:tcPrChange>
          </w:tcPr>
          <w:p w14:paraId="55DFE3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1220" w:type="dxa"/>
            <w:shd w:val="clear" w:color="auto" w:fill="auto"/>
            <w:noWrap/>
            <w:vAlign w:val="center"/>
            <w:hideMark/>
            <w:tcPrChange w:id="2803" w:author="Matheus Gomes Faria" w:date="2021-03-22T15:36:00Z">
              <w:tcPr>
                <w:tcW w:w="1220" w:type="dxa"/>
                <w:shd w:val="clear" w:color="auto" w:fill="auto"/>
                <w:noWrap/>
                <w:vAlign w:val="center"/>
                <w:hideMark/>
              </w:tcPr>
            </w:tcPrChange>
          </w:tcPr>
          <w:p w14:paraId="09177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04" w:author="Matheus Gomes Faria" w:date="2021-03-22T15:36:00Z">
              <w:tcPr>
                <w:tcW w:w="1840" w:type="dxa"/>
                <w:shd w:val="clear" w:color="auto" w:fill="auto"/>
                <w:noWrap/>
                <w:vAlign w:val="center"/>
                <w:hideMark/>
              </w:tcPr>
            </w:tcPrChange>
          </w:tcPr>
          <w:p w14:paraId="6450E9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05" w:author="Matheus Gomes Faria" w:date="2021-03-22T15:36:00Z">
              <w:tcPr>
                <w:tcW w:w="1420" w:type="dxa"/>
                <w:shd w:val="clear" w:color="auto" w:fill="auto"/>
                <w:noWrap/>
                <w:vAlign w:val="center"/>
              </w:tcPr>
            </w:tcPrChange>
          </w:tcPr>
          <w:p w14:paraId="0F18F391" w14:textId="1DF8BD7C" w:rsidR="00793D34" w:rsidRDefault="00F73FFC">
            <w:pPr>
              <w:autoSpaceDE/>
              <w:autoSpaceDN/>
              <w:adjustRightInd/>
              <w:jc w:val="center"/>
              <w:rPr>
                <w:rFonts w:ascii="Verdana" w:hAnsi="Verdana" w:cs="Calibri"/>
                <w:color w:val="000000"/>
                <w:sz w:val="16"/>
                <w:szCs w:val="16"/>
              </w:rPr>
            </w:pPr>
            <w:del w:id="280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07" w:author="Matheus Gomes Faria" w:date="2021-03-22T15:36:00Z">
              <w:tcPr>
                <w:tcW w:w="1160" w:type="dxa"/>
                <w:shd w:val="clear" w:color="auto" w:fill="auto"/>
                <w:noWrap/>
                <w:vAlign w:val="center"/>
                <w:hideMark/>
              </w:tcPr>
            </w:tcPrChange>
          </w:tcPr>
          <w:p w14:paraId="4B44A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1AFBDE3" w14:textId="77777777" w:rsidTr="00F73FFC">
        <w:tblPrEx>
          <w:jc w:val="left"/>
          <w:tblPrExChange w:id="2808" w:author="Matheus Gomes Faria" w:date="2021-03-22T15:36:00Z">
            <w:tblPrEx>
              <w:jc w:val="left"/>
            </w:tblPrEx>
          </w:tblPrExChange>
        </w:tblPrEx>
        <w:trPr>
          <w:trHeight w:val="255"/>
          <w:trPrChange w:id="2809" w:author="Matheus Gomes Faria" w:date="2021-03-22T15:36:00Z">
            <w:trPr>
              <w:trHeight w:val="255"/>
            </w:trPr>
          </w:trPrChange>
        </w:trPr>
        <w:tc>
          <w:tcPr>
            <w:tcW w:w="2060" w:type="dxa"/>
            <w:shd w:val="clear" w:color="auto" w:fill="auto"/>
            <w:noWrap/>
            <w:vAlign w:val="center"/>
            <w:hideMark/>
            <w:tcPrChange w:id="2810" w:author="Matheus Gomes Faria" w:date="2021-03-22T15:36:00Z">
              <w:tcPr>
                <w:tcW w:w="2060" w:type="dxa"/>
                <w:shd w:val="clear" w:color="auto" w:fill="auto"/>
                <w:noWrap/>
                <w:vAlign w:val="center"/>
                <w:hideMark/>
              </w:tcPr>
            </w:tcPrChange>
          </w:tcPr>
          <w:p w14:paraId="763C6A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479" w:type="dxa"/>
            <w:shd w:val="clear" w:color="auto" w:fill="auto"/>
            <w:noWrap/>
            <w:vAlign w:val="center"/>
            <w:hideMark/>
            <w:tcPrChange w:id="2811" w:author="Matheus Gomes Faria" w:date="2021-03-22T15:36:00Z">
              <w:tcPr>
                <w:tcW w:w="1479" w:type="dxa"/>
                <w:shd w:val="clear" w:color="auto" w:fill="auto"/>
                <w:noWrap/>
                <w:vAlign w:val="center"/>
                <w:hideMark/>
              </w:tcPr>
            </w:tcPrChange>
          </w:tcPr>
          <w:p w14:paraId="06D99C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2" w:author="Matheus Gomes Faria" w:date="2021-03-22T15:36:00Z">
              <w:tcPr>
                <w:tcW w:w="2660" w:type="dxa"/>
                <w:shd w:val="clear" w:color="auto" w:fill="auto"/>
                <w:noWrap/>
                <w:vAlign w:val="center"/>
                <w:hideMark/>
              </w:tcPr>
            </w:tcPrChange>
          </w:tcPr>
          <w:p w14:paraId="654762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13" w:author="Matheus Gomes Faria" w:date="2021-03-22T15:36:00Z">
              <w:tcPr>
                <w:tcW w:w="1060" w:type="dxa"/>
                <w:shd w:val="clear" w:color="auto" w:fill="auto"/>
                <w:noWrap/>
                <w:vAlign w:val="center"/>
                <w:hideMark/>
              </w:tcPr>
            </w:tcPrChange>
          </w:tcPr>
          <w:p w14:paraId="7E90F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4" w:author="Matheus Gomes Faria" w:date="2021-03-22T15:36:00Z">
              <w:tcPr>
                <w:tcW w:w="1081" w:type="dxa"/>
                <w:shd w:val="clear" w:color="auto" w:fill="auto"/>
                <w:noWrap/>
                <w:vAlign w:val="center"/>
                <w:hideMark/>
              </w:tcPr>
            </w:tcPrChange>
          </w:tcPr>
          <w:p w14:paraId="1A5E0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380" w:type="dxa"/>
            <w:shd w:val="clear" w:color="auto" w:fill="auto"/>
            <w:noWrap/>
            <w:vAlign w:val="center"/>
            <w:hideMark/>
            <w:tcPrChange w:id="2815" w:author="Matheus Gomes Faria" w:date="2021-03-22T15:36:00Z">
              <w:tcPr>
                <w:tcW w:w="1380" w:type="dxa"/>
                <w:shd w:val="clear" w:color="auto" w:fill="auto"/>
                <w:noWrap/>
                <w:vAlign w:val="center"/>
                <w:hideMark/>
              </w:tcPr>
            </w:tcPrChange>
          </w:tcPr>
          <w:p w14:paraId="2411F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1220" w:type="dxa"/>
            <w:shd w:val="clear" w:color="auto" w:fill="auto"/>
            <w:noWrap/>
            <w:vAlign w:val="center"/>
            <w:hideMark/>
            <w:tcPrChange w:id="2816" w:author="Matheus Gomes Faria" w:date="2021-03-22T15:36:00Z">
              <w:tcPr>
                <w:tcW w:w="1220" w:type="dxa"/>
                <w:shd w:val="clear" w:color="auto" w:fill="auto"/>
                <w:noWrap/>
                <w:vAlign w:val="center"/>
                <w:hideMark/>
              </w:tcPr>
            </w:tcPrChange>
          </w:tcPr>
          <w:p w14:paraId="607404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17" w:author="Matheus Gomes Faria" w:date="2021-03-22T15:36:00Z">
              <w:tcPr>
                <w:tcW w:w="1840" w:type="dxa"/>
                <w:shd w:val="clear" w:color="auto" w:fill="auto"/>
                <w:noWrap/>
                <w:vAlign w:val="center"/>
                <w:hideMark/>
              </w:tcPr>
            </w:tcPrChange>
          </w:tcPr>
          <w:p w14:paraId="5DD8B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18" w:author="Matheus Gomes Faria" w:date="2021-03-22T15:36:00Z">
              <w:tcPr>
                <w:tcW w:w="1420" w:type="dxa"/>
                <w:shd w:val="clear" w:color="auto" w:fill="auto"/>
                <w:noWrap/>
                <w:vAlign w:val="center"/>
              </w:tcPr>
            </w:tcPrChange>
          </w:tcPr>
          <w:p w14:paraId="5E421FAB" w14:textId="6A8A060D" w:rsidR="00793D34" w:rsidRDefault="00F73FFC">
            <w:pPr>
              <w:autoSpaceDE/>
              <w:autoSpaceDN/>
              <w:adjustRightInd/>
              <w:jc w:val="center"/>
              <w:rPr>
                <w:rFonts w:ascii="Verdana" w:hAnsi="Verdana" w:cs="Calibri"/>
                <w:color w:val="000000"/>
                <w:sz w:val="16"/>
                <w:szCs w:val="16"/>
              </w:rPr>
            </w:pPr>
            <w:del w:id="281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20" w:author="Matheus Gomes Faria" w:date="2021-03-22T15:36:00Z">
              <w:tcPr>
                <w:tcW w:w="1160" w:type="dxa"/>
                <w:shd w:val="clear" w:color="auto" w:fill="auto"/>
                <w:noWrap/>
                <w:vAlign w:val="center"/>
                <w:hideMark/>
              </w:tcPr>
            </w:tcPrChange>
          </w:tcPr>
          <w:p w14:paraId="29C5BB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89CF530" w14:textId="77777777" w:rsidTr="00F73FFC">
        <w:tblPrEx>
          <w:jc w:val="left"/>
          <w:tblPrExChange w:id="2821" w:author="Matheus Gomes Faria" w:date="2021-03-22T15:36:00Z">
            <w:tblPrEx>
              <w:jc w:val="left"/>
            </w:tblPrEx>
          </w:tblPrExChange>
        </w:tblPrEx>
        <w:trPr>
          <w:trHeight w:val="255"/>
          <w:trPrChange w:id="2822" w:author="Matheus Gomes Faria" w:date="2021-03-22T15:36:00Z">
            <w:trPr>
              <w:trHeight w:val="255"/>
            </w:trPr>
          </w:trPrChange>
        </w:trPr>
        <w:tc>
          <w:tcPr>
            <w:tcW w:w="2060" w:type="dxa"/>
            <w:shd w:val="clear" w:color="auto" w:fill="auto"/>
            <w:noWrap/>
            <w:vAlign w:val="center"/>
            <w:hideMark/>
            <w:tcPrChange w:id="2823" w:author="Matheus Gomes Faria" w:date="2021-03-22T15:36:00Z">
              <w:tcPr>
                <w:tcW w:w="2060" w:type="dxa"/>
                <w:shd w:val="clear" w:color="auto" w:fill="auto"/>
                <w:noWrap/>
                <w:vAlign w:val="center"/>
                <w:hideMark/>
              </w:tcPr>
            </w:tcPrChange>
          </w:tcPr>
          <w:p w14:paraId="6E146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9BD2651JHH9078446</w:t>
            </w:r>
          </w:p>
        </w:tc>
        <w:tc>
          <w:tcPr>
            <w:tcW w:w="1479" w:type="dxa"/>
            <w:shd w:val="clear" w:color="auto" w:fill="auto"/>
            <w:noWrap/>
            <w:vAlign w:val="center"/>
            <w:hideMark/>
            <w:tcPrChange w:id="2824" w:author="Matheus Gomes Faria" w:date="2021-03-22T15:36:00Z">
              <w:tcPr>
                <w:tcW w:w="1479" w:type="dxa"/>
                <w:shd w:val="clear" w:color="auto" w:fill="auto"/>
                <w:noWrap/>
                <w:vAlign w:val="center"/>
                <w:hideMark/>
              </w:tcPr>
            </w:tcPrChange>
          </w:tcPr>
          <w:p w14:paraId="20DD3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5" w:author="Matheus Gomes Faria" w:date="2021-03-22T15:36:00Z">
              <w:tcPr>
                <w:tcW w:w="2660" w:type="dxa"/>
                <w:shd w:val="clear" w:color="auto" w:fill="auto"/>
                <w:noWrap/>
                <w:vAlign w:val="center"/>
                <w:hideMark/>
              </w:tcPr>
            </w:tcPrChange>
          </w:tcPr>
          <w:p w14:paraId="61B80B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26" w:author="Matheus Gomes Faria" w:date="2021-03-22T15:36:00Z">
              <w:tcPr>
                <w:tcW w:w="1060" w:type="dxa"/>
                <w:shd w:val="clear" w:color="auto" w:fill="auto"/>
                <w:noWrap/>
                <w:vAlign w:val="center"/>
                <w:hideMark/>
              </w:tcPr>
            </w:tcPrChange>
          </w:tcPr>
          <w:p w14:paraId="6CA08C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7" w:author="Matheus Gomes Faria" w:date="2021-03-22T15:36:00Z">
              <w:tcPr>
                <w:tcW w:w="1081" w:type="dxa"/>
                <w:shd w:val="clear" w:color="auto" w:fill="auto"/>
                <w:noWrap/>
                <w:vAlign w:val="center"/>
                <w:hideMark/>
              </w:tcPr>
            </w:tcPrChange>
          </w:tcPr>
          <w:p w14:paraId="663CAC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380" w:type="dxa"/>
            <w:shd w:val="clear" w:color="auto" w:fill="auto"/>
            <w:noWrap/>
            <w:vAlign w:val="center"/>
            <w:hideMark/>
            <w:tcPrChange w:id="2828" w:author="Matheus Gomes Faria" w:date="2021-03-22T15:36:00Z">
              <w:tcPr>
                <w:tcW w:w="1380" w:type="dxa"/>
                <w:shd w:val="clear" w:color="auto" w:fill="auto"/>
                <w:noWrap/>
                <w:vAlign w:val="center"/>
                <w:hideMark/>
              </w:tcPr>
            </w:tcPrChange>
          </w:tcPr>
          <w:p w14:paraId="40B85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1220" w:type="dxa"/>
            <w:shd w:val="clear" w:color="auto" w:fill="auto"/>
            <w:noWrap/>
            <w:vAlign w:val="center"/>
            <w:hideMark/>
            <w:tcPrChange w:id="2829" w:author="Matheus Gomes Faria" w:date="2021-03-22T15:36:00Z">
              <w:tcPr>
                <w:tcW w:w="1220" w:type="dxa"/>
                <w:shd w:val="clear" w:color="auto" w:fill="auto"/>
                <w:noWrap/>
                <w:vAlign w:val="center"/>
                <w:hideMark/>
              </w:tcPr>
            </w:tcPrChange>
          </w:tcPr>
          <w:p w14:paraId="7BA4F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30" w:author="Matheus Gomes Faria" w:date="2021-03-22T15:36:00Z">
              <w:tcPr>
                <w:tcW w:w="1840" w:type="dxa"/>
                <w:shd w:val="clear" w:color="auto" w:fill="auto"/>
                <w:noWrap/>
                <w:vAlign w:val="center"/>
                <w:hideMark/>
              </w:tcPr>
            </w:tcPrChange>
          </w:tcPr>
          <w:p w14:paraId="031F06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31" w:author="Matheus Gomes Faria" w:date="2021-03-22T15:36:00Z">
              <w:tcPr>
                <w:tcW w:w="1420" w:type="dxa"/>
                <w:shd w:val="clear" w:color="auto" w:fill="auto"/>
                <w:noWrap/>
                <w:vAlign w:val="center"/>
              </w:tcPr>
            </w:tcPrChange>
          </w:tcPr>
          <w:p w14:paraId="5837782F" w14:textId="4C170FEA" w:rsidR="00793D34" w:rsidRDefault="00F73FFC">
            <w:pPr>
              <w:autoSpaceDE/>
              <w:autoSpaceDN/>
              <w:adjustRightInd/>
              <w:jc w:val="center"/>
              <w:rPr>
                <w:rFonts w:ascii="Verdana" w:hAnsi="Verdana" w:cs="Calibri"/>
                <w:color w:val="000000"/>
                <w:sz w:val="16"/>
                <w:szCs w:val="16"/>
              </w:rPr>
            </w:pPr>
            <w:del w:id="283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33" w:author="Matheus Gomes Faria" w:date="2021-03-22T15:36:00Z">
              <w:tcPr>
                <w:tcW w:w="1160" w:type="dxa"/>
                <w:shd w:val="clear" w:color="auto" w:fill="auto"/>
                <w:noWrap/>
                <w:vAlign w:val="center"/>
                <w:hideMark/>
              </w:tcPr>
            </w:tcPrChange>
          </w:tcPr>
          <w:p w14:paraId="630A9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5C7D436" w14:textId="77777777" w:rsidTr="00F73FFC">
        <w:tblPrEx>
          <w:jc w:val="left"/>
          <w:tblPrExChange w:id="2834" w:author="Matheus Gomes Faria" w:date="2021-03-22T15:36:00Z">
            <w:tblPrEx>
              <w:jc w:val="left"/>
            </w:tblPrEx>
          </w:tblPrExChange>
        </w:tblPrEx>
        <w:trPr>
          <w:trHeight w:val="255"/>
          <w:trPrChange w:id="2835" w:author="Matheus Gomes Faria" w:date="2021-03-22T15:36:00Z">
            <w:trPr>
              <w:trHeight w:val="255"/>
            </w:trPr>
          </w:trPrChange>
        </w:trPr>
        <w:tc>
          <w:tcPr>
            <w:tcW w:w="2060" w:type="dxa"/>
            <w:shd w:val="clear" w:color="auto" w:fill="auto"/>
            <w:noWrap/>
            <w:vAlign w:val="center"/>
            <w:hideMark/>
            <w:tcPrChange w:id="2836" w:author="Matheus Gomes Faria" w:date="2021-03-22T15:36:00Z">
              <w:tcPr>
                <w:tcW w:w="2060" w:type="dxa"/>
                <w:shd w:val="clear" w:color="auto" w:fill="auto"/>
                <w:noWrap/>
                <w:vAlign w:val="center"/>
                <w:hideMark/>
              </w:tcPr>
            </w:tcPrChange>
          </w:tcPr>
          <w:p w14:paraId="2876F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479" w:type="dxa"/>
            <w:shd w:val="clear" w:color="auto" w:fill="auto"/>
            <w:noWrap/>
            <w:vAlign w:val="center"/>
            <w:hideMark/>
            <w:tcPrChange w:id="2837" w:author="Matheus Gomes Faria" w:date="2021-03-22T15:36:00Z">
              <w:tcPr>
                <w:tcW w:w="1479" w:type="dxa"/>
                <w:shd w:val="clear" w:color="auto" w:fill="auto"/>
                <w:noWrap/>
                <w:vAlign w:val="center"/>
                <w:hideMark/>
              </w:tcPr>
            </w:tcPrChange>
          </w:tcPr>
          <w:p w14:paraId="7710F4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8" w:author="Matheus Gomes Faria" w:date="2021-03-22T15:36:00Z">
              <w:tcPr>
                <w:tcW w:w="2660" w:type="dxa"/>
                <w:shd w:val="clear" w:color="auto" w:fill="auto"/>
                <w:noWrap/>
                <w:vAlign w:val="center"/>
                <w:hideMark/>
              </w:tcPr>
            </w:tcPrChange>
          </w:tcPr>
          <w:p w14:paraId="60861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39" w:author="Matheus Gomes Faria" w:date="2021-03-22T15:36:00Z">
              <w:tcPr>
                <w:tcW w:w="1060" w:type="dxa"/>
                <w:shd w:val="clear" w:color="auto" w:fill="auto"/>
                <w:noWrap/>
                <w:vAlign w:val="center"/>
                <w:hideMark/>
              </w:tcPr>
            </w:tcPrChange>
          </w:tcPr>
          <w:p w14:paraId="1387B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0" w:author="Matheus Gomes Faria" w:date="2021-03-22T15:36:00Z">
              <w:tcPr>
                <w:tcW w:w="1081" w:type="dxa"/>
                <w:shd w:val="clear" w:color="auto" w:fill="auto"/>
                <w:noWrap/>
                <w:vAlign w:val="center"/>
                <w:hideMark/>
              </w:tcPr>
            </w:tcPrChange>
          </w:tcPr>
          <w:p w14:paraId="58F3F1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380" w:type="dxa"/>
            <w:shd w:val="clear" w:color="auto" w:fill="auto"/>
            <w:noWrap/>
            <w:vAlign w:val="center"/>
            <w:hideMark/>
            <w:tcPrChange w:id="2841" w:author="Matheus Gomes Faria" w:date="2021-03-22T15:36:00Z">
              <w:tcPr>
                <w:tcW w:w="1380" w:type="dxa"/>
                <w:shd w:val="clear" w:color="auto" w:fill="auto"/>
                <w:noWrap/>
                <w:vAlign w:val="center"/>
                <w:hideMark/>
              </w:tcPr>
            </w:tcPrChange>
          </w:tcPr>
          <w:p w14:paraId="2177C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1220" w:type="dxa"/>
            <w:shd w:val="clear" w:color="auto" w:fill="auto"/>
            <w:noWrap/>
            <w:vAlign w:val="center"/>
            <w:hideMark/>
            <w:tcPrChange w:id="2842" w:author="Matheus Gomes Faria" w:date="2021-03-22T15:36:00Z">
              <w:tcPr>
                <w:tcW w:w="1220" w:type="dxa"/>
                <w:shd w:val="clear" w:color="auto" w:fill="auto"/>
                <w:noWrap/>
                <w:vAlign w:val="center"/>
                <w:hideMark/>
              </w:tcPr>
            </w:tcPrChange>
          </w:tcPr>
          <w:p w14:paraId="0B901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43" w:author="Matheus Gomes Faria" w:date="2021-03-22T15:36:00Z">
              <w:tcPr>
                <w:tcW w:w="1840" w:type="dxa"/>
                <w:shd w:val="clear" w:color="auto" w:fill="auto"/>
                <w:noWrap/>
                <w:vAlign w:val="center"/>
                <w:hideMark/>
              </w:tcPr>
            </w:tcPrChange>
          </w:tcPr>
          <w:p w14:paraId="30F73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44" w:author="Matheus Gomes Faria" w:date="2021-03-22T15:36:00Z">
              <w:tcPr>
                <w:tcW w:w="1420" w:type="dxa"/>
                <w:shd w:val="clear" w:color="auto" w:fill="auto"/>
                <w:noWrap/>
                <w:vAlign w:val="center"/>
              </w:tcPr>
            </w:tcPrChange>
          </w:tcPr>
          <w:p w14:paraId="16A67EFA" w14:textId="2BCA7321" w:rsidR="00793D34" w:rsidRDefault="00F73FFC">
            <w:pPr>
              <w:autoSpaceDE/>
              <w:autoSpaceDN/>
              <w:adjustRightInd/>
              <w:jc w:val="center"/>
              <w:rPr>
                <w:rFonts w:ascii="Verdana" w:hAnsi="Verdana" w:cs="Calibri"/>
                <w:color w:val="000000"/>
                <w:sz w:val="16"/>
                <w:szCs w:val="16"/>
              </w:rPr>
            </w:pPr>
            <w:del w:id="284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46" w:author="Matheus Gomes Faria" w:date="2021-03-22T15:36:00Z">
              <w:tcPr>
                <w:tcW w:w="1160" w:type="dxa"/>
                <w:shd w:val="clear" w:color="auto" w:fill="auto"/>
                <w:noWrap/>
                <w:vAlign w:val="center"/>
                <w:hideMark/>
              </w:tcPr>
            </w:tcPrChange>
          </w:tcPr>
          <w:p w14:paraId="0C61FA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0D99F43A" w14:textId="77777777" w:rsidTr="00F73FFC">
        <w:tblPrEx>
          <w:jc w:val="left"/>
          <w:tblPrExChange w:id="2847" w:author="Matheus Gomes Faria" w:date="2021-03-22T15:36:00Z">
            <w:tblPrEx>
              <w:jc w:val="left"/>
            </w:tblPrEx>
          </w:tblPrExChange>
        </w:tblPrEx>
        <w:trPr>
          <w:trHeight w:val="255"/>
          <w:trPrChange w:id="2848" w:author="Matheus Gomes Faria" w:date="2021-03-22T15:36:00Z">
            <w:trPr>
              <w:trHeight w:val="255"/>
            </w:trPr>
          </w:trPrChange>
        </w:trPr>
        <w:tc>
          <w:tcPr>
            <w:tcW w:w="2060" w:type="dxa"/>
            <w:shd w:val="clear" w:color="auto" w:fill="auto"/>
            <w:noWrap/>
            <w:vAlign w:val="center"/>
            <w:hideMark/>
            <w:tcPrChange w:id="2849" w:author="Matheus Gomes Faria" w:date="2021-03-22T15:36:00Z">
              <w:tcPr>
                <w:tcW w:w="2060" w:type="dxa"/>
                <w:shd w:val="clear" w:color="auto" w:fill="auto"/>
                <w:noWrap/>
                <w:vAlign w:val="center"/>
                <w:hideMark/>
              </w:tcPr>
            </w:tcPrChange>
          </w:tcPr>
          <w:p w14:paraId="7E24E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479" w:type="dxa"/>
            <w:shd w:val="clear" w:color="auto" w:fill="auto"/>
            <w:noWrap/>
            <w:vAlign w:val="center"/>
            <w:hideMark/>
            <w:tcPrChange w:id="2850" w:author="Matheus Gomes Faria" w:date="2021-03-22T15:36:00Z">
              <w:tcPr>
                <w:tcW w:w="1479" w:type="dxa"/>
                <w:shd w:val="clear" w:color="auto" w:fill="auto"/>
                <w:noWrap/>
                <w:vAlign w:val="center"/>
                <w:hideMark/>
              </w:tcPr>
            </w:tcPrChange>
          </w:tcPr>
          <w:p w14:paraId="69CFA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1" w:author="Matheus Gomes Faria" w:date="2021-03-22T15:36:00Z">
              <w:tcPr>
                <w:tcW w:w="2660" w:type="dxa"/>
                <w:shd w:val="clear" w:color="auto" w:fill="auto"/>
                <w:noWrap/>
                <w:vAlign w:val="center"/>
                <w:hideMark/>
              </w:tcPr>
            </w:tcPrChange>
          </w:tcPr>
          <w:p w14:paraId="5E671D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52" w:author="Matheus Gomes Faria" w:date="2021-03-22T15:36:00Z">
              <w:tcPr>
                <w:tcW w:w="1060" w:type="dxa"/>
                <w:shd w:val="clear" w:color="auto" w:fill="auto"/>
                <w:noWrap/>
                <w:vAlign w:val="center"/>
                <w:hideMark/>
              </w:tcPr>
            </w:tcPrChange>
          </w:tcPr>
          <w:p w14:paraId="34E1B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3" w:author="Matheus Gomes Faria" w:date="2021-03-22T15:36:00Z">
              <w:tcPr>
                <w:tcW w:w="1081" w:type="dxa"/>
                <w:shd w:val="clear" w:color="auto" w:fill="auto"/>
                <w:noWrap/>
                <w:vAlign w:val="center"/>
                <w:hideMark/>
              </w:tcPr>
            </w:tcPrChange>
          </w:tcPr>
          <w:p w14:paraId="52D05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380" w:type="dxa"/>
            <w:shd w:val="clear" w:color="auto" w:fill="auto"/>
            <w:noWrap/>
            <w:vAlign w:val="center"/>
            <w:hideMark/>
            <w:tcPrChange w:id="2854" w:author="Matheus Gomes Faria" w:date="2021-03-22T15:36:00Z">
              <w:tcPr>
                <w:tcW w:w="1380" w:type="dxa"/>
                <w:shd w:val="clear" w:color="auto" w:fill="auto"/>
                <w:noWrap/>
                <w:vAlign w:val="center"/>
                <w:hideMark/>
              </w:tcPr>
            </w:tcPrChange>
          </w:tcPr>
          <w:p w14:paraId="1D358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1220" w:type="dxa"/>
            <w:shd w:val="clear" w:color="auto" w:fill="auto"/>
            <w:noWrap/>
            <w:vAlign w:val="center"/>
            <w:hideMark/>
            <w:tcPrChange w:id="2855" w:author="Matheus Gomes Faria" w:date="2021-03-22T15:36:00Z">
              <w:tcPr>
                <w:tcW w:w="1220" w:type="dxa"/>
                <w:shd w:val="clear" w:color="auto" w:fill="auto"/>
                <w:noWrap/>
                <w:vAlign w:val="center"/>
                <w:hideMark/>
              </w:tcPr>
            </w:tcPrChange>
          </w:tcPr>
          <w:p w14:paraId="28B581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56" w:author="Matheus Gomes Faria" w:date="2021-03-22T15:36:00Z">
              <w:tcPr>
                <w:tcW w:w="1840" w:type="dxa"/>
                <w:shd w:val="clear" w:color="auto" w:fill="auto"/>
                <w:noWrap/>
                <w:vAlign w:val="center"/>
                <w:hideMark/>
              </w:tcPr>
            </w:tcPrChange>
          </w:tcPr>
          <w:p w14:paraId="563738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57" w:author="Matheus Gomes Faria" w:date="2021-03-22T15:36:00Z">
              <w:tcPr>
                <w:tcW w:w="1420" w:type="dxa"/>
                <w:shd w:val="clear" w:color="auto" w:fill="auto"/>
                <w:noWrap/>
                <w:vAlign w:val="center"/>
              </w:tcPr>
            </w:tcPrChange>
          </w:tcPr>
          <w:p w14:paraId="1F80E2D2" w14:textId="10AF7AC7" w:rsidR="00793D34" w:rsidRDefault="00F73FFC">
            <w:pPr>
              <w:autoSpaceDE/>
              <w:autoSpaceDN/>
              <w:adjustRightInd/>
              <w:jc w:val="center"/>
              <w:rPr>
                <w:rFonts w:ascii="Verdana" w:hAnsi="Verdana" w:cs="Calibri"/>
                <w:color w:val="000000"/>
                <w:sz w:val="16"/>
                <w:szCs w:val="16"/>
              </w:rPr>
            </w:pPr>
            <w:del w:id="285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59" w:author="Matheus Gomes Faria" w:date="2021-03-22T15:36:00Z">
              <w:tcPr>
                <w:tcW w:w="1160" w:type="dxa"/>
                <w:shd w:val="clear" w:color="auto" w:fill="auto"/>
                <w:noWrap/>
                <w:vAlign w:val="center"/>
                <w:hideMark/>
              </w:tcPr>
            </w:tcPrChange>
          </w:tcPr>
          <w:p w14:paraId="2E8A60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3E0913F" w14:textId="77777777" w:rsidTr="00F73FFC">
        <w:tblPrEx>
          <w:jc w:val="left"/>
          <w:tblPrExChange w:id="2860" w:author="Matheus Gomes Faria" w:date="2021-03-22T15:36:00Z">
            <w:tblPrEx>
              <w:jc w:val="left"/>
            </w:tblPrEx>
          </w:tblPrExChange>
        </w:tblPrEx>
        <w:trPr>
          <w:trHeight w:val="255"/>
          <w:trPrChange w:id="2861" w:author="Matheus Gomes Faria" w:date="2021-03-22T15:36:00Z">
            <w:trPr>
              <w:trHeight w:val="255"/>
            </w:trPr>
          </w:trPrChange>
        </w:trPr>
        <w:tc>
          <w:tcPr>
            <w:tcW w:w="2060" w:type="dxa"/>
            <w:shd w:val="clear" w:color="auto" w:fill="auto"/>
            <w:noWrap/>
            <w:vAlign w:val="center"/>
            <w:hideMark/>
            <w:tcPrChange w:id="2862" w:author="Matheus Gomes Faria" w:date="2021-03-22T15:36:00Z">
              <w:tcPr>
                <w:tcW w:w="2060" w:type="dxa"/>
                <w:shd w:val="clear" w:color="auto" w:fill="auto"/>
                <w:noWrap/>
                <w:vAlign w:val="center"/>
                <w:hideMark/>
              </w:tcPr>
            </w:tcPrChange>
          </w:tcPr>
          <w:p w14:paraId="663B0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479" w:type="dxa"/>
            <w:shd w:val="clear" w:color="auto" w:fill="auto"/>
            <w:noWrap/>
            <w:vAlign w:val="center"/>
            <w:hideMark/>
            <w:tcPrChange w:id="2863" w:author="Matheus Gomes Faria" w:date="2021-03-22T15:36:00Z">
              <w:tcPr>
                <w:tcW w:w="1479" w:type="dxa"/>
                <w:shd w:val="clear" w:color="auto" w:fill="auto"/>
                <w:noWrap/>
                <w:vAlign w:val="center"/>
                <w:hideMark/>
              </w:tcPr>
            </w:tcPrChange>
          </w:tcPr>
          <w:p w14:paraId="02285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4" w:author="Matheus Gomes Faria" w:date="2021-03-22T15:36:00Z">
              <w:tcPr>
                <w:tcW w:w="2660" w:type="dxa"/>
                <w:shd w:val="clear" w:color="auto" w:fill="auto"/>
                <w:noWrap/>
                <w:vAlign w:val="center"/>
                <w:hideMark/>
              </w:tcPr>
            </w:tcPrChange>
          </w:tcPr>
          <w:p w14:paraId="5F921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65" w:author="Matheus Gomes Faria" w:date="2021-03-22T15:36:00Z">
              <w:tcPr>
                <w:tcW w:w="1060" w:type="dxa"/>
                <w:shd w:val="clear" w:color="auto" w:fill="auto"/>
                <w:noWrap/>
                <w:vAlign w:val="center"/>
                <w:hideMark/>
              </w:tcPr>
            </w:tcPrChange>
          </w:tcPr>
          <w:p w14:paraId="02D4B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6" w:author="Matheus Gomes Faria" w:date="2021-03-22T15:36:00Z">
              <w:tcPr>
                <w:tcW w:w="1081" w:type="dxa"/>
                <w:shd w:val="clear" w:color="auto" w:fill="auto"/>
                <w:noWrap/>
                <w:vAlign w:val="center"/>
                <w:hideMark/>
              </w:tcPr>
            </w:tcPrChange>
          </w:tcPr>
          <w:p w14:paraId="36742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380" w:type="dxa"/>
            <w:shd w:val="clear" w:color="auto" w:fill="auto"/>
            <w:noWrap/>
            <w:vAlign w:val="center"/>
            <w:hideMark/>
            <w:tcPrChange w:id="2867" w:author="Matheus Gomes Faria" w:date="2021-03-22T15:36:00Z">
              <w:tcPr>
                <w:tcW w:w="1380" w:type="dxa"/>
                <w:shd w:val="clear" w:color="auto" w:fill="auto"/>
                <w:noWrap/>
                <w:vAlign w:val="center"/>
                <w:hideMark/>
              </w:tcPr>
            </w:tcPrChange>
          </w:tcPr>
          <w:p w14:paraId="20DF4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1220" w:type="dxa"/>
            <w:shd w:val="clear" w:color="auto" w:fill="auto"/>
            <w:noWrap/>
            <w:vAlign w:val="center"/>
            <w:hideMark/>
            <w:tcPrChange w:id="2868" w:author="Matheus Gomes Faria" w:date="2021-03-22T15:36:00Z">
              <w:tcPr>
                <w:tcW w:w="1220" w:type="dxa"/>
                <w:shd w:val="clear" w:color="auto" w:fill="auto"/>
                <w:noWrap/>
                <w:vAlign w:val="center"/>
                <w:hideMark/>
              </w:tcPr>
            </w:tcPrChange>
          </w:tcPr>
          <w:p w14:paraId="318BF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69" w:author="Matheus Gomes Faria" w:date="2021-03-22T15:36:00Z">
              <w:tcPr>
                <w:tcW w:w="1840" w:type="dxa"/>
                <w:shd w:val="clear" w:color="auto" w:fill="auto"/>
                <w:noWrap/>
                <w:vAlign w:val="center"/>
                <w:hideMark/>
              </w:tcPr>
            </w:tcPrChange>
          </w:tcPr>
          <w:p w14:paraId="61865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70" w:author="Matheus Gomes Faria" w:date="2021-03-22T15:36:00Z">
              <w:tcPr>
                <w:tcW w:w="1420" w:type="dxa"/>
                <w:shd w:val="clear" w:color="auto" w:fill="auto"/>
                <w:noWrap/>
                <w:vAlign w:val="center"/>
              </w:tcPr>
            </w:tcPrChange>
          </w:tcPr>
          <w:p w14:paraId="7B13F21B" w14:textId="3705EA34" w:rsidR="00793D34" w:rsidRDefault="00F73FFC">
            <w:pPr>
              <w:autoSpaceDE/>
              <w:autoSpaceDN/>
              <w:adjustRightInd/>
              <w:jc w:val="center"/>
              <w:rPr>
                <w:rFonts w:ascii="Verdana" w:hAnsi="Verdana" w:cs="Calibri"/>
                <w:color w:val="000000"/>
                <w:sz w:val="16"/>
                <w:szCs w:val="16"/>
              </w:rPr>
            </w:pPr>
            <w:del w:id="287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72" w:author="Matheus Gomes Faria" w:date="2021-03-22T15:36:00Z">
              <w:tcPr>
                <w:tcW w:w="1160" w:type="dxa"/>
                <w:shd w:val="clear" w:color="auto" w:fill="auto"/>
                <w:noWrap/>
                <w:vAlign w:val="center"/>
                <w:hideMark/>
              </w:tcPr>
            </w:tcPrChange>
          </w:tcPr>
          <w:p w14:paraId="473C00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6F6DCEA" w14:textId="77777777" w:rsidTr="00F73FFC">
        <w:tblPrEx>
          <w:jc w:val="left"/>
          <w:tblPrExChange w:id="2873" w:author="Matheus Gomes Faria" w:date="2021-03-22T15:36:00Z">
            <w:tblPrEx>
              <w:jc w:val="left"/>
            </w:tblPrEx>
          </w:tblPrExChange>
        </w:tblPrEx>
        <w:trPr>
          <w:trHeight w:val="255"/>
          <w:trPrChange w:id="2874" w:author="Matheus Gomes Faria" w:date="2021-03-22T15:36:00Z">
            <w:trPr>
              <w:trHeight w:val="255"/>
            </w:trPr>
          </w:trPrChange>
        </w:trPr>
        <w:tc>
          <w:tcPr>
            <w:tcW w:w="2060" w:type="dxa"/>
            <w:shd w:val="clear" w:color="auto" w:fill="auto"/>
            <w:noWrap/>
            <w:vAlign w:val="center"/>
            <w:hideMark/>
            <w:tcPrChange w:id="2875" w:author="Matheus Gomes Faria" w:date="2021-03-22T15:36:00Z">
              <w:tcPr>
                <w:tcW w:w="2060" w:type="dxa"/>
                <w:shd w:val="clear" w:color="auto" w:fill="auto"/>
                <w:noWrap/>
                <w:vAlign w:val="center"/>
                <w:hideMark/>
              </w:tcPr>
            </w:tcPrChange>
          </w:tcPr>
          <w:p w14:paraId="39310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479" w:type="dxa"/>
            <w:shd w:val="clear" w:color="auto" w:fill="auto"/>
            <w:noWrap/>
            <w:vAlign w:val="center"/>
            <w:hideMark/>
            <w:tcPrChange w:id="2876" w:author="Matheus Gomes Faria" w:date="2021-03-22T15:36:00Z">
              <w:tcPr>
                <w:tcW w:w="1479" w:type="dxa"/>
                <w:shd w:val="clear" w:color="auto" w:fill="auto"/>
                <w:noWrap/>
                <w:vAlign w:val="center"/>
                <w:hideMark/>
              </w:tcPr>
            </w:tcPrChange>
          </w:tcPr>
          <w:p w14:paraId="29D56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7" w:author="Matheus Gomes Faria" w:date="2021-03-22T15:36:00Z">
              <w:tcPr>
                <w:tcW w:w="2660" w:type="dxa"/>
                <w:shd w:val="clear" w:color="auto" w:fill="auto"/>
                <w:noWrap/>
                <w:vAlign w:val="center"/>
                <w:hideMark/>
              </w:tcPr>
            </w:tcPrChange>
          </w:tcPr>
          <w:p w14:paraId="7AE21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78" w:author="Matheus Gomes Faria" w:date="2021-03-22T15:36:00Z">
              <w:tcPr>
                <w:tcW w:w="1060" w:type="dxa"/>
                <w:shd w:val="clear" w:color="auto" w:fill="auto"/>
                <w:noWrap/>
                <w:vAlign w:val="center"/>
                <w:hideMark/>
              </w:tcPr>
            </w:tcPrChange>
          </w:tcPr>
          <w:p w14:paraId="4E874C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9" w:author="Matheus Gomes Faria" w:date="2021-03-22T15:36:00Z">
              <w:tcPr>
                <w:tcW w:w="1081" w:type="dxa"/>
                <w:shd w:val="clear" w:color="auto" w:fill="auto"/>
                <w:noWrap/>
                <w:vAlign w:val="center"/>
                <w:hideMark/>
              </w:tcPr>
            </w:tcPrChange>
          </w:tcPr>
          <w:p w14:paraId="378BD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380" w:type="dxa"/>
            <w:shd w:val="clear" w:color="auto" w:fill="auto"/>
            <w:noWrap/>
            <w:vAlign w:val="center"/>
            <w:hideMark/>
            <w:tcPrChange w:id="2880" w:author="Matheus Gomes Faria" w:date="2021-03-22T15:36:00Z">
              <w:tcPr>
                <w:tcW w:w="1380" w:type="dxa"/>
                <w:shd w:val="clear" w:color="auto" w:fill="auto"/>
                <w:noWrap/>
                <w:vAlign w:val="center"/>
                <w:hideMark/>
              </w:tcPr>
            </w:tcPrChange>
          </w:tcPr>
          <w:p w14:paraId="0AB1C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1220" w:type="dxa"/>
            <w:shd w:val="clear" w:color="auto" w:fill="auto"/>
            <w:noWrap/>
            <w:vAlign w:val="center"/>
            <w:hideMark/>
            <w:tcPrChange w:id="2881" w:author="Matheus Gomes Faria" w:date="2021-03-22T15:36:00Z">
              <w:tcPr>
                <w:tcW w:w="1220" w:type="dxa"/>
                <w:shd w:val="clear" w:color="auto" w:fill="auto"/>
                <w:noWrap/>
                <w:vAlign w:val="center"/>
                <w:hideMark/>
              </w:tcPr>
            </w:tcPrChange>
          </w:tcPr>
          <w:p w14:paraId="610E2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82" w:author="Matheus Gomes Faria" w:date="2021-03-22T15:36:00Z">
              <w:tcPr>
                <w:tcW w:w="1840" w:type="dxa"/>
                <w:shd w:val="clear" w:color="auto" w:fill="auto"/>
                <w:noWrap/>
                <w:vAlign w:val="center"/>
                <w:hideMark/>
              </w:tcPr>
            </w:tcPrChange>
          </w:tcPr>
          <w:p w14:paraId="784612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83" w:author="Matheus Gomes Faria" w:date="2021-03-22T15:36:00Z">
              <w:tcPr>
                <w:tcW w:w="1420" w:type="dxa"/>
                <w:shd w:val="clear" w:color="auto" w:fill="auto"/>
                <w:noWrap/>
                <w:vAlign w:val="center"/>
              </w:tcPr>
            </w:tcPrChange>
          </w:tcPr>
          <w:p w14:paraId="334BF7BF" w14:textId="78F6926C" w:rsidR="00793D34" w:rsidRDefault="00F73FFC">
            <w:pPr>
              <w:autoSpaceDE/>
              <w:autoSpaceDN/>
              <w:adjustRightInd/>
              <w:jc w:val="center"/>
              <w:rPr>
                <w:rFonts w:ascii="Verdana" w:hAnsi="Verdana" w:cs="Calibri"/>
                <w:color w:val="000000"/>
                <w:sz w:val="16"/>
                <w:szCs w:val="16"/>
              </w:rPr>
            </w:pPr>
            <w:del w:id="288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85" w:author="Matheus Gomes Faria" w:date="2021-03-22T15:36:00Z">
              <w:tcPr>
                <w:tcW w:w="1160" w:type="dxa"/>
                <w:shd w:val="clear" w:color="auto" w:fill="auto"/>
                <w:noWrap/>
                <w:vAlign w:val="center"/>
                <w:hideMark/>
              </w:tcPr>
            </w:tcPrChange>
          </w:tcPr>
          <w:p w14:paraId="046C3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1CFEE38" w14:textId="77777777" w:rsidTr="00F73FFC">
        <w:tblPrEx>
          <w:jc w:val="left"/>
          <w:tblPrExChange w:id="2886" w:author="Matheus Gomes Faria" w:date="2021-03-22T15:36:00Z">
            <w:tblPrEx>
              <w:jc w:val="left"/>
            </w:tblPrEx>
          </w:tblPrExChange>
        </w:tblPrEx>
        <w:trPr>
          <w:trHeight w:val="255"/>
          <w:trPrChange w:id="2887" w:author="Matheus Gomes Faria" w:date="2021-03-22T15:36:00Z">
            <w:trPr>
              <w:trHeight w:val="255"/>
            </w:trPr>
          </w:trPrChange>
        </w:trPr>
        <w:tc>
          <w:tcPr>
            <w:tcW w:w="2060" w:type="dxa"/>
            <w:shd w:val="clear" w:color="auto" w:fill="auto"/>
            <w:noWrap/>
            <w:vAlign w:val="center"/>
            <w:hideMark/>
            <w:tcPrChange w:id="2888" w:author="Matheus Gomes Faria" w:date="2021-03-22T15:36:00Z">
              <w:tcPr>
                <w:tcW w:w="2060" w:type="dxa"/>
                <w:shd w:val="clear" w:color="auto" w:fill="auto"/>
                <w:noWrap/>
                <w:vAlign w:val="center"/>
                <w:hideMark/>
              </w:tcPr>
            </w:tcPrChange>
          </w:tcPr>
          <w:p w14:paraId="0785D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479" w:type="dxa"/>
            <w:shd w:val="clear" w:color="auto" w:fill="auto"/>
            <w:noWrap/>
            <w:vAlign w:val="center"/>
            <w:hideMark/>
            <w:tcPrChange w:id="2889" w:author="Matheus Gomes Faria" w:date="2021-03-22T15:36:00Z">
              <w:tcPr>
                <w:tcW w:w="1479" w:type="dxa"/>
                <w:shd w:val="clear" w:color="auto" w:fill="auto"/>
                <w:noWrap/>
                <w:vAlign w:val="center"/>
                <w:hideMark/>
              </w:tcPr>
            </w:tcPrChange>
          </w:tcPr>
          <w:p w14:paraId="338D6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0" w:author="Matheus Gomes Faria" w:date="2021-03-22T15:36:00Z">
              <w:tcPr>
                <w:tcW w:w="2660" w:type="dxa"/>
                <w:shd w:val="clear" w:color="auto" w:fill="auto"/>
                <w:noWrap/>
                <w:vAlign w:val="center"/>
                <w:hideMark/>
              </w:tcPr>
            </w:tcPrChange>
          </w:tcPr>
          <w:p w14:paraId="51AE38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891" w:author="Matheus Gomes Faria" w:date="2021-03-22T15:36:00Z">
              <w:tcPr>
                <w:tcW w:w="1060" w:type="dxa"/>
                <w:shd w:val="clear" w:color="auto" w:fill="auto"/>
                <w:noWrap/>
                <w:vAlign w:val="center"/>
                <w:hideMark/>
              </w:tcPr>
            </w:tcPrChange>
          </w:tcPr>
          <w:p w14:paraId="23AAC3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2" w:author="Matheus Gomes Faria" w:date="2021-03-22T15:36:00Z">
              <w:tcPr>
                <w:tcW w:w="1081" w:type="dxa"/>
                <w:shd w:val="clear" w:color="auto" w:fill="auto"/>
                <w:noWrap/>
                <w:vAlign w:val="center"/>
                <w:hideMark/>
              </w:tcPr>
            </w:tcPrChange>
          </w:tcPr>
          <w:p w14:paraId="691E4D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380" w:type="dxa"/>
            <w:shd w:val="clear" w:color="auto" w:fill="auto"/>
            <w:noWrap/>
            <w:vAlign w:val="center"/>
            <w:hideMark/>
            <w:tcPrChange w:id="2893" w:author="Matheus Gomes Faria" w:date="2021-03-22T15:36:00Z">
              <w:tcPr>
                <w:tcW w:w="1380" w:type="dxa"/>
                <w:shd w:val="clear" w:color="auto" w:fill="auto"/>
                <w:noWrap/>
                <w:vAlign w:val="center"/>
                <w:hideMark/>
              </w:tcPr>
            </w:tcPrChange>
          </w:tcPr>
          <w:p w14:paraId="4A95B2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1220" w:type="dxa"/>
            <w:shd w:val="clear" w:color="auto" w:fill="auto"/>
            <w:noWrap/>
            <w:vAlign w:val="center"/>
            <w:hideMark/>
            <w:tcPrChange w:id="2894" w:author="Matheus Gomes Faria" w:date="2021-03-22T15:36:00Z">
              <w:tcPr>
                <w:tcW w:w="1220" w:type="dxa"/>
                <w:shd w:val="clear" w:color="auto" w:fill="auto"/>
                <w:noWrap/>
                <w:vAlign w:val="center"/>
                <w:hideMark/>
              </w:tcPr>
            </w:tcPrChange>
          </w:tcPr>
          <w:p w14:paraId="6BE6C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895" w:author="Matheus Gomes Faria" w:date="2021-03-22T15:36:00Z">
              <w:tcPr>
                <w:tcW w:w="1840" w:type="dxa"/>
                <w:shd w:val="clear" w:color="auto" w:fill="auto"/>
                <w:noWrap/>
                <w:vAlign w:val="center"/>
                <w:hideMark/>
              </w:tcPr>
            </w:tcPrChange>
          </w:tcPr>
          <w:p w14:paraId="0F34F9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896" w:author="Matheus Gomes Faria" w:date="2021-03-22T15:36:00Z">
              <w:tcPr>
                <w:tcW w:w="1420" w:type="dxa"/>
                <w:shd w:val="clear" w:color="auto" w:fill="auto"/>
                <w:noWrap/>
                <w:vAlign w:val="center"/>
              </w:tcPr>
            </w:tcPrChange>
          </w:tcPr>
          <w:p w14:paraId="7E46313D" w14:textId="265C28A8" w:rsidR="00793D34" w:rsidRDefault="00F73FFC">
            <w:pPr>
              <w:autoSpaceDE/>
              <w:autoSpaceDN/>
              <w:adjustRightInd/>
              <w:jc w:val="center"/>
              <w:rPr>
                <w:rFonts w:ascii="Verdana" w:hAnsi="Verdana" w:cs="Calibri"/>
                <w:color w:val="000000"/>
                <w:sz w:val="16"/>
                <w:szCs w:val="16"/>
              </w:rPr>
            </w:pPr>
            <w:del w:id="289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898" w:author="Matheus Gomes Faria" w:date="2021-03-22T15:36:00Z">
              <w:tcPr>
                <w:tcW w:w="1160" w:type="dxa"/>
                <w:shd w:val="clear" w:color="auto" w:fill="auto"/>
                <w:noWrap/>
                <w:vAlign w:val="center"/>
                <w:hideMark/>
              </w:tcPr>
            </w:tcPrChange>
          </w:tcPr>
          <w:p w14:paraId="65DBF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08316A3" w14:textId="77777777" w:rsidTr="00F73FFC">
        <w:tblPrEx>
          <w:jc w:val="left"/>
          <w:tblPrExChange w:id="2899" w:author="Matheus Gomes Faria" w:date="2021-03-22T15:36:00Z">
            <w:tblPrEx>
              <w:jc w:val="left"/>
            </w:tblPrEx>
          </w:tblPrExChange>
        </w:tblPrEx>
        <w:trPr>
          <w:trHeight w:val="255"/>
          <w:trPrChange w:id="2900" w:author="Matheus Gomes Faria" w:date="2021-03-22T15:36:00Z">
            <w:trPr>
              <w:trHeight w:val="255"/>
            </w:trPr>
          </w:trPrChange>
        </w:trPr>
        <w:tc>
          <w:tcPr>
            <w:tcW w:w="2060" w:type="dxa"/>
            <w:shd w:val="clear" w:color="auto" w:fill="auto"/>
            <w:noWrap/>
            <w:vAlign w:val="center"/>
            <w:hideMark/>
            <w:tcPrChange w:id="2901" w:author="Matheus Gomes Faria" w:date="2021-03-22T15:36:00Z">
              <w:tcPr>
                <w:tcW w:w="2060" w:type="dxa"/>
                <w:shd w:val="clear" w:color="auto" w:fill="auto"/>
                <w:noWrap/>
                <w:vAlign w:val="center"/>
                <w:hideMark/>
              </w:tcPr>
            </w:tcPrChange>
          </w:tcPr>
          <w:p w14:paraId="60F2B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479" w:type="dxa"/>
            <w:shd w:val="clear" w:color="auto" w:fill="auto"/>
            <w:noWrap/>
            <w:vAlign w:val="center"/>
            <w:hideMark/>
            <w:tcPrChange w:id="2902" w:author="Matheus Gomes Faria" w:date="2021-03-22T15:36:00Z">
              <w:tcPr>
                <w:tcW w:w="1479" w:type="dxa"/>
                <w:shd w:val="clear" w:color="auto" w:fill="auto"/>
                <w:noWrap/>
                <w:vAlign w:val="center"/>
                <w:hideMark/>
              </w:tcPr>
            </w:tcPrChange>
          </w:tcPr>
          <w:p w14:paraId="5A225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3" w:author="Matheus Gomes Faria" w:date="2021-03-22T15:36:00Z">
              <w:tcPr>
                <w:tcW w:w="2660" w:type="dxa"/>
                <w:shd w:val="clear" w:color="auto" w:fill="auto"/>
                <w:noWrap/>
                <w:vAlign w:val="center"/>
                <w:hideMark/>
              </w:tcPr>
            </w:tcPrChange>
          </w:tcPr>
          <w:p w14:paraId="739BE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04" w:author="Matheus Gomes Faria" w:date="2021-03-22T15:36:00Z">
              <w:tcPr>
                <w:tcW w:w="1060" w:type="dxa"/>
                <w:shd w:val="clear" w:color="auto" w:fill="auto"/>
                <w:noWrap/>
                <w:vAlign w:val="center"/>
                <w:hideMark/>
              </w:tcPr>
            </w:tcPrChange>
          </w:tcPr>
          <w:p w14:paraId="3FE52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5" w:author="Matheus Gomes Faria" w:date="2021-03-22T15:36:00Z">
              <w:tcPr>
                <w:tcW w:w="1081" w:type="dxa"/>
                <w:shd w:val="clear" w:color="auto" w:fill="auto"/>
                <w:noWrap/>
                <w:vAlign w:val="center"/>
                <w:hideMark/>
              </w:tcPr>
            </w:tcPrChange>
          </w:tcPr>
          <w:p w14:paraId="55C4F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380" w:type="dxa"/>
            <w:shd w:val="clear" w:color="auto" w:fill="auto"/>
            <w:noWrap/>
            <w:vAlign w:val="center"/>
            <w:hideMark/>
            <w:tcPrChange w:id="2906" w:author="Matheus Gomes Faria" w:date="2021-03-22T15:36:00Z">
              <w:tcPr>
                <w:tcW w:w="1380" w:type="dxa"/>
                <w:shd w:val="clear" w:color="auto" w:fill="auto"/>
                <w:noWrap/>
                <w:vAlign w:val="center"/>
                <w:hideMark/>
              </w:tcPr>
            </w:tcPrChange>
          </w:tcPr>
          <w:p w14:paraId="7F5213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1220" w:type="dxa"/>
            <w:shd w:val="clear" w:color="auto" w:fill="auto"/>
            <w:noWrap/>
            <w:vAlign w:val="center"/>
            <w:hideMark/>
            <w:tcPrChange w:id="2907" w:author="Matheus Gomes Faria" w:date="2021-03-22T15:36:00Z">
              <w:tcPr>
                <w:tcW w:w="1220" w:type="dxa"/>
                <w:shd w:val="clear" w:color="auto" w:fill="auto"/>
                <w:noWrap/>
                <w:vAlign w:val="center"/>
                <w:hideMark/>
              </w:tcPr>
            </w:tcPrChange>
          </w:tcPr>
          <w:p w14:paraId="0AD57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08" w:author="Matheus Gomes Faria" w:date="2021-03-22T15:36:00Z">
              <w:tcPr>
                <w:tcW w:w="1840" w:type="dxa"/>
                <w:shd w:val="clear" w:color="auto" w:fill="auto"/>
                <w:noWrap/>
                <w:vAlign w:val="center"/>
                <w:hideMark/>
              </w:tcPr>
            </w:tcPrChange>
          </w:tcPr>
          <w:p w14:paraId="3B2AE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09" w:author="Matheus Gomes Faria" w:date="2021-03-22T15:36:00Z">
              <w:tcPr>
                <w:tcW w:w="1420" w:type="dxa"/>
                <w:shd w:val="clear" w:color="auto" w:fill="auto"/>
                <w:noWrap/>
                <w:vAlign w:val="center"/>
              </w:tcPr>
            </w:tcPrChange>
          </w:tcPr>
          <w:p w14:paraId="7821EC30" w14:textId="38906C67" w:rsidR="00793D34" w:rsidRDefault="00F73FFC">
            <w:pPr>
              <w:autoSpaceDE/>
              <w:autoSpaceDN/>
              <w:adjustRightInd/>
              <w:jc w:val="center"/>
              <w:rPr>
                <w:rFonts w:ascii="Verdana" w:hAnsi="Verdana" w:cs="Calibri"/>
                <w:color w:val="000000"/>
                <w:sz w:val="16"/>
                <w:szCs w:val="16"/>
              </w:rPr>
            </w:pPr>
            <w:del w:id="291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11" w:author="Matheus Gomes Faria" w:date="2021-03-22T15:36:00Z">
              <w:tcPr>
                <w:tcW w:w="1160" w:type="dxa"/>
                <w:shd w:val="clear" w:color="auto" w:fill="auto"/>
                <w:noWrap/>
                <w:vAlign w:val="center"/>
                <w:hideMark/>
              </w:tcPr>
            </w:tcPrChange>
          </w:tcPr>
          <w:p w14:paraId="486ED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0A08AAE7" w14:textId="77777777" w:rsidTr="00F73FFC">
        <w:tblPrEx>
          <w:jc w:val="left"/>
          <w:tblPrExChange w:id="2912" w:author="Matheus Gomes Faria" w:date="2021-03-22T15:36:00Z">
            <w:tblPrEx>
              <w:jc w:val="left"/>
            </w:tblPrEx>
          </w:tblPrExChange>
        </w:tblPrEx>
        <w:trPr>
          <w:trHeight w:val="255"/>
          <w:trPrChange w:id="2913" w:author="Matheus Gomes Faria" w:date="2021-03-22T15:36:00Z">
            <w:trPr>
              <w:trHeight w:val="255"/>
            </w:trPr>
          </w:trPrChange>
        </w:trPr>
        <w:tc>
          <w:tcPr>
            <w:tcW w:w="2060" w:type="dxa"/>
            <w:shd w:val="clear" w:color="auto" w:fill="auto"/>
            <w:noWrap/>
            <w:vAlign w:val="center"/>
            <w:hideMark/>
            <w:tcPrChange w:id="2914" w:author="Matheus Gomes Faria" w:date="2021-03-22T15:36:00Z">
              <w:tcPr>
                <w:tcW w:w="2060" w:type="dxa"/>
                <w:shd w:val="clear" w:color="auto" w:fill="auto"/>
                <w:noWrap/>
                <w:vAlign w:val="center"/>
                <w:hideMark/>
              </w:tcPr>
            </w:tcPrChange>
          </w:tcPr>
          <w:p w14:paraId="20085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479" w:type="dxa"/>
            <w:shd w:val="clear" w:color="auto" w:fill="auto"/>
            <w:noWrap/>
            <w:vAlign w:val="center"/>
            <w:hideMark/>
            <w:tcPrChange w:id="2915" w:author="Matheus Gomes Faria" w:date="2021-03-22T15:36:00Z">
              <w:tcPr>
                <w:tcW w:w="1479" w:type="dxa"/>
                <w:shd w:val="clear" w:color="auto" w:fill="auto"/>
                <w:noWrap/>
                <w:vAlign w:val="center"/>
                <w:hideMark/>
              </w:tcPr>
            </w:tcPrChange>
          </w:tcPr>
          <w:p w14:paraId="7A6783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6" w:author="Matheus Gomes Faria" w:date="2021-03-22T15:36:00Z">
              <w:tcPr>
                <w:tcW w:w="2660" w:type="dxa"/>
                <w:shd w:val="clear" w:color="auto" w:fill="auto"/>
                <w:noWrap/>
                <w:vAlign w:val="center"/>
                <w:hideMark/>
              </w:tcPr>
            </w:tcPrChange>
          </w:tcPr>
          <w:p w14:paraId="702F7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17" w:author="Matheus Gomes Faria" w:date="2021-03-22T15:36:00Z">
              <w:tcPr>
                <w:tcW w:w="1060" w:type="dxa"/>
                <w:shd w:val="clear" w:color="auto" w:fill="auto"/>
                <w:noWrap/>
                <w:vAlign w:val="center"/>
                <w:hideMark/>
              </w:tcPr>
            </w:tcPrChange>
          </w:tcPr>
          <w:p w14:paraId="67921A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8" w:author="Matheus Gomes Faria" w:date="2021-03-22T15:36:00Z">
              <w:tcPr>
                <w:tcW w:w="1081" w:type="dxa"/>
                <w:shd w:val="clear" w:color="auto" w:fill="auto"/>
                <w:noWrap/>
                <w:vAlign w:val="center"/>
                <w:hideMark/>
              </w:tcPr>
            </w:tcPrChange>
          </w:tcPr>
          <w:p w14:paraId="6B1AA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380" w:type="dxa"/>
            <w:shd w:val="clear" w:color="auto" w:fill="auto"/>
            <w:noWrap/>
            <w:vAlign w:val="center"/>
            <w:hideMark/>
            <w:tcPrChange w:id="2919" w:author="Matheus Gomes Faria" w:date="2021-03-22T15:36:00Z">
              <w:tcPr>
                <w:tcW w:w="1380" w:type="dxa"/>
                <w:shd w:val="clear" w:color="auto" w:fill="auto"/>
                <w:noWrap/>
                <w:vAlign w:val="center"/>
                <w:hideMark/>
              </w:tcPr>
            </w:tcPrChange>
          </w:tcPr>
          <w:p w14:paraId="77F3E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1220" w:type="dxa"/>
            <w:shd w:val="clear" w:color="auto" w:fill="auto"/>
            <w:noWrap/>
            <w:vAlign w:val="center"/>
            <w:hideMark/>
            <w:tcPrChange w:id="2920" w:author="Matheus Gomes Faria" w:date="2021-03-22T15:36:00Z">
              <w:tcPr>
                <w:tcW w:w="1220" w:type="dxa"/>
                <w:shd w:val="clear" w:color="auto" w:fill="auto"/>
                <w:noWrap/>
                <w:vAlign w:val="center"/>
                <w:hideMark/>
              </w:tcPr>
            </w:tcPrChange>
          </w:tcPr>
          <w:p w14:paraId="6371ED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21" w:author="Matheus Gomes Faria" w:date="2021-03-22T15:36:00Z">
              <w:tcPr>
                <w:tcW w:w="1840" w:type="dxa"/>
                <w:shd w:val="clear" w:color="auto" w:fill="auto"/>
                <w:noWrap/>
                <w:vAlign w:val="center"/>
                <w:hideMark/>
              </w:tcPr>
            </w:tcPrChange>
          </w:tcPr>
          <w:p w14:paraId="24B28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22" w:author="Matheus Gomes Faria" w:date="2021-03-22T15:36:00Z">
              <w:tcPr>
                <w:tcW w:w="1420" w:type="dxa"/>
                <w:shd w:val="clear" w:color="auto" w:fill="auto"/>
                <w:noWrap/>
                <w:vAlign w:val="center"/>
              </w:tcPr>
            </w:tcPrChange>
          </w:tcPr>
          <w:p w14:paraId="706C6971" w14:textId="179B8E2D" w:rsidR="00793D34" w:rsidRDefault="00F73FFC">
            <w:pPr>
              <w:autoSpaceDE/>
              <w:autoSpaceDN/>
              <w:adjustRightInd/>
              <w:jc w:val="center"/>
              <w:rPr>
                <w:rFonts w:ascii="Verdana" w:hAnsi="Verdana" w:cs="Calibri"/>
                <w:color w:val="000000"/>
                <w:sz w:val="16"/>
                <w:szCs w:val="16"/>
              </w:rPr>
            </w:pPr>
            <w:del w:id="292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24" w:author="Matheus Gomes Faria" w:date="2021-03-22T15:36:00Z">
              <w:tcPr>
                <w:tcW w:w="1160" w:type="dxa"/>
                <w:shd w:val="clear" w:color="auto" w:fill="auto"/>
                <w:noWrap/>
                <w:vAlign w:val="center"/>
                <w:hideMark/>
              </w:tcPr>
            </w:tcPrChange>
          </w:tcPr>
          <w:p w14:paraId="0A1606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FD66662" w14:textId="77777777" w:rsidTr="00F73FFC">
        <w:tblPrEx>
          <w:jc w:val="left"/>
          <w:tblPrExChange w:id="2925" w:author="Matheus Gomes Faria" w:date="2021-03-22T15:36:00Z">
            <w:tblPrEx>
              <w:jc w:val="left"/>
            </w:tblPrEx>
          </w:tblPrExChange>
        </w:tblPrEx>
        <w:trPr>
          <w:trHeight w:val="255"/>
          <w:trPrChange w:id="2926" w:author="Matheus Gomes Faria" w:date="2021-03-22T15:36:00Z">
            <w:trPr>
              <w:trHeight w:val="255"/>
            </w:trPr>
          </w:trPrChange>
        </w:trPr>
        <w:tc>
          <w:tcPr>
            <w:tcW w:w="2060" w:type="dxa"/>
            <w:shd w:val="clear" w:color="auto" w:fill="auto"/>
            <w:noWrap/>
            <w:vAlign w:val="center"/>
            <w:hideMark/>
            <w:tcPrChange w:id="2927" w:author="Matheus Gomes Faria" w:date="2021-03-22T15:36:00Z">
              <w:tcPr>
                <w:tcW w:w="2060" w:type="dxa"/>
                <w:shd w:val="clear" w:color="auto" w:fill="auto"/>
                <w:noWrap/>
                <w:vAlign w:val="center"/>
                <w:hideMark/>
              </w:tcPr>
            </w:tcPrChange>
          </w:tcPr>
          <w:p w14:paraId="09910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479" w:type="dxa"/>
            <w:shd w:val="clear" w:color="auto" w:fill="auto"/>
            <w:noWrap/>
            <w:vAlign w:val="center"/>
            <w:hideMark/>
            <w:tcPrChange w:id="2928" w:author="Matheus Gomes Faria" w:date="2021-03-22T15:36:00Z">
              <w:tcPr>
                <w:tcW w:w="1479" w:type="dxa"/>
                <w:shd w:val="clear" w:color="auto" w:fill="auto"/>
                <w:noWrap/>
                <w:vAlign w:val="center"/>
                <w:hideMark/>
              </w:tcPr>
            </w:tcPrChange>
          </w:tcPr>
          <w:p w14:paraId="1C06CD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9" w:author="Matheus Gomes Faria" w:date="2021-03-22T15:36:00Z">
              <w:tcPr>
                <w:tcW w:w="2660" w:type="dxa"/>
                <w:shd w:val="clear" w:color="auto" w:fill="auto"/>
                <w:noWrap/>
                <w:vAlign w:val="center"/>
                <w:hideMark/>
              </w:tcPr>
            </w:tcPrChange>
          </w:tcPr>
          <w:p w14:paraId="4C1431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30" w:author="Matheus Gomes Faria" w:date="2021-03-22T15:36:00Z">
              <w:tcPr>
                <w:tcW w:w="1060" w:type="dxa"/>
                <w:shd w:val="clear" w:color="auto" w:fill="auto"/>
                <w:noWrap/>
                <w:vAlign w:val="center"/>
                <w:hideMark/>
              </w:tcPr>
            </w:tcPrChange>
          </w:tcPr>
          <w:p w14:paraId="3DC7B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1" w:author="Matheus Gomes Faria" w:date="2021-03-22T15:36:00Z">
              <w:tcPr>
                <w:tcW w:w="1081" w:type="dxa"/>
                <w:shd w:val="clear" w:color="auto" w:fill="auto"/>
                <w:noWrap/>
                <w:vAlign w:val="center"/>
                <w:hideMark/>
              </w:tcPr>
            </w:tcPrChange>
          </w:tcPr>
          <w:p w14:paraId="31DA7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380" w:type="dxa"/>
            <w:shd w:val="clear" w:color="auto" w:fill="auto"/>
            <w:noWrap/>
            <w:vAlign w:val="center"/>
            <w:hideMark/>
            <w:tcPrChange w:id="2932" w:author="Matheus Gomes Faria" w:date="2021-03-22T15:36:00Z">
              <w:tcPr>
                <w:tcW w:w="1380" w:type="dxa"/>
                <w:shd w:val="clear" w:color="auto" w:fill="auto"/>
                <w:noWrap/>
                <w:vAlign w:val="center"/>
                <w:hideMark/>
              </w:tcPr>
            </w:tcPrChange>
          </w:tcPr>
          <w:p w14:paraId="256FB5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1220" w:type="dxa"/>
            <w:shd w:val="clear" w:color="auto" w:fill="auto"/>
            <w:noWrap/>
            <w:vAlign w:val="center"/>
            <w:hideMark/>
            <w:tcPrChange w:id="2933" w:author="Matheus Gomes Faria" w:date="2021-03-22T15:36:00Z">
              <w:tcPr>
                <w:tcW w:w="1220" w:type="dxa"/>
                <w:shd w:val="clear" w:color="auto" w:fill="auto"/>
                <w:noWrap/>
                <w:vAlign w:val="center"/>
                <w:hideMark/>
              </w:tcPr>
            </w:tcPrChange>
          </w:tcPr>
          <w:p w14:paraId="49A1A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34" w:author="Matheus Gomes Faria" w:date="2021-03-22T15:36:00Z">
              <w:tcPr>
                <w:tcW w:w="1840" w:type="dxa"/>
                <w:shd w:val="clear" w:color="auto" w:fill="auto"/>
                <w:noWrap/>
                <w:vAlign w:val="center"/>
                <w:hideMark/>
              </w:tcPr>
            </w:tcPrChange>
          </w:tcPr>
          <w:p w14:paraId="59915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35" w:author="Matheus Gomes Faria" w:date="2021-03-22T15:36:00Z">
              <w:tcPr>
                <w:tcW w:w="1420" w:type="dxa"/>
                <w:shd w:val="clear" w:color="auto" w:fill="auto"/>
                <w:noWrap/>
                <w:vAlign w:val="center"/>
              </w:tcPr>
            </w:tcPrChange>
          </w:tcPr>
          <w:p w14:paraId="37DDD1DB" w14:textId="45AA1742" w:rsidR="00793D34" w:rsidRDefault="00F73FFC">
            <w:pPr>
              <w:autoSpaceDE/>
              <w:autoSpaceDN/>
              <w:adjustRightInd/>
              <w:jc w:val="center"/>
              <w:rPr>
                <w:rFonts w:ascii="Verdana" w:hAnsi="Verdana" w:cs="Calibri"/>
                <w:color w:val="000000"/>
                <w:sz w:val="16"/>
                <w:szCs w:val="16"/>
              </w:rPr>
            </w:pPr>
            <w:del w:id="293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37" w:author="Matheus Gomes Faria" w:date="2021-03-22T15:36:00Z">
              <w:tcPr>
                <w:tcW w:w="1160" w:type="dxa"/>
                <w:shd w:val="clear" w:color="auto" w:fill="auto"/>
                <w:noWrap/>
                <w:vAlign w:val="center"/>
                <w:hideMark/>
              </w:tcPr>
            </w:tcPrChange>
          </w:tcPr>
          <w:p w14:paraId="53C88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82CDE0D" w14:textId="77777777" w:rsidTr="00F73FFC">
        <w:tblPrEx>
          <w:jc w:val="left"/>
          <w:tblPrExChange w:id="2938" w:author="Matheus Gomes Faria" w:date="2021-03-22T15:36:00Z">
            <w:tblPrEx>
              <w:jc w:val="left"/>
            </w:tblPrEx>
          </w:tblPrExChange>
        </w:tblPrEx>
        <w:trPr>
          <w:trHeight w:val="255"/>
          <w:trPrChange w:id="2939" w:author="Matheus Gomes Faria" w:date="2021-03-22T15:36:00Z">
            <w:trPr>
              <w:trHeight w:val="255"/>
            </w:trPr>
          </w:trPrChange>
        </w:trPr>
        <w:tc>
          <w:tcPr>
            <w:tcW w:w="2060" w:type="dxa"/>
            <w:shd w:val="clear" w:color="auto" w:fill="auto"/>
            <w:noWrap/>
            <w:vAlign w:val="center"/>
            <w:hideMark/>
            <w:tcPrChange w:id="2940" w:author="Matheus Gomes Faria" w:date="2021-03-22T15:36:00Z">
              <w:tcPr>
                <w:tcW w:w="2060" w:type="dxa"/>
                <w:shd w:val="clear" w:color="auto" w:fill="auto"/>
                <w:noWrap/>
                <w:vAlign w:val="center"/>
                <w:hideMark/>
              </w:tcPr>
            </w:tcPrChange>
          </w:tcPr>
          <w:p w14:paraId="6F22A3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479" w:type="dxa"/>
            <w:shd w:val="clear" w:color="auto" w:fill="auto"/>
            <w:noWrap/>
            <w:vAlign w:val="center"/>
            <w:hideMark/>
            <w:tcPrChange w:id="2941" w:author="Matheus Gomes Faria" w:date="2021-03-22T15:36:00Z">
              <w:tcPr>
                <w:tcW w:w="1479" w:type="dxa"/>
                <w:shd w:val="clear" w:color="auto" w:fill="auto"/>
                <w:noWrap/>
                <w:vAlign w:val="center"/>
                <w:hideMark/>
              </w:tcPr>
            </w:tcPrChange>
          </w:tcPr>
          <w:p w14:paraId="1EEA46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2" w:author="Matheus Gomes Faria" w:date="2021-03-22T15:36:00Z">
              <w:tcPr>
                <w:tcW w:w="2660" w:type="dxa"/>
                <w:shd w:val="clear" w:color="auto" w:fill="auto"/>
                <w:noWrap/>
                <w:vAlign w:val="center"/>
                <w:hideMark/>
              </w:tcPr>
            </w:tcPrChange>
          </w:tcPr>
          <w:p w14:paraId="1CA9E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43" w:author="Matheus Gomes Faria" w:date="2021-03-22T15:36:00Z">
              <w:tcPr>
                <w:tcW w:w="1060" w:type="dxa"/>
                <w:shd w:val="clear" w:color="auto" w:fill="auto"/>
                <w:noWrap/>
                <w:vAlign w:val="center"/>
                <w:hideMark/>
              </w:tcPr>
            </w:tcPrChange>
          </w:tcPr>
          <w:p w14:paraId="3C983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4" w:author="Matheus Gomes Faria" w:date="2021-03-22T15:36:00Z">
              <w:tcPr>
                <w:tcW w:w="1081" w:type="dxa"/>
                <w:shd w:val="clear" w:color="auto" w:fill="auto"/>
                <w:noWrap/>
                <w:vAlign w:val="center"/>
                <w:hideMark/>
              </w:tcPr>
            </w:tcPrChange>
          </w:tcPr>
          <w:p w14:paraId="36E8B2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380" w:type="dxa"/>
            <w:shd w:val="clear" w:color="auto" w:fill="auto"/>
            <w:noWrap/>
            <w:vAlign w:val="center"/>
            <w:hideMark/>
            <w:tcPrChange w:id="2945" w:author="Matheus Gomes Faria" w:date="2021-03-22T15:36:00Z">
              <w:tcPr>
                <w:tcW w:w="1380" w:type="dxa"/>
                <w:shd w:val="clear" w:color="auto" w:fill="auto"/>
                <w:noWrap/>
                <w:vAlign w:val="center"/>
                <w:hideMark/>
              </w:tcPr>
            </w:tcPrChange>
          </w:tcPr>
          <w:p w14:paraId="181D7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1220" w:type="dxa"/>
            <w:shd w:val="clear" w:color="auto" w:fill="auto"/>
            <w:noWrap/>
            <w:vAlign w:val="center"/>
            <w:hideMark/>
            <w:tcPrChange w:id="2946" w:author="Matheus Gomes Faria" w:date="2021-03-22T15:36:00Z">
              <w:tcPr>
                <w:tcW w:w="1220" w:type="dxa"/>
                <w:shd w:val="clear" w:color="auto" w:fill="auto"/>
                <w:noWrap/>
                <w:vAlign w:val="center"/>
                <w:hideMark/>
              </w:tcPr>
            </w:tcPrChange>
          </w:tcPr>
          <w:p w14:paraId="3E163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47" w:author="Matheus Gomes Faria" w:date="2021-03-22T15:36:00Z">
              <w:tcPr>
                <w:tcW w:w="1840" w:type="dxa"/>
                <w:shd w:val="clear" w:color="auto" w:fill="auto"/>
                <w:noWrap/>
                <w:vAlign w:val="center"/>
                <w:hideMark/>
              </w:tcPr>
            </w:tcPrChange>
          </w:tcPr>
          <w:p w14:paraId="75EDE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48" w:author="Matheus Gomes Faria" w:date="2021-03-22T15:36:00Z">
              <w:tcPr>
                <w:tcW w:w="1420" w:type="dxa"/>
                <w:shd w:val="clear" w:color="auto" w:fill="auto"/>
                <w:noWrap/>
                <w:vAlign w:val="center"/>
              </w:tcPr>
            </w:tcPrChange>
          </w:tcPr>
          <w:p w14:paraId="42A5C5BD" w14:textId="294B20AF" w:rsidR="00793D34" w:rsidRDefault="00F73FFC">
            <w:pPr>
              <w:autoSpaceDE/>
              <w:autoSpaceDN/>
              <w:adjustRightInd/>
              <w:jc w:val="center"/>
              <w:rPr>
                <w:rFonts w:ascii="Verdana" w:hAnsi="Verdana" w:cs="Calibri"/>
                <w:color w:val="000000"/>
                <w:sz w:val="16"/>
                <w:szCs w:val="16"/>
              </w:rPr>
            </w:pPr>
            <w:del w:id="294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50" w:author="Matheus Gomes Faria" w:date="2021-03-22T15:36:00Z">
              <w:tcPr>
                <w:tcW w:w="1160" w:type="dxa"/>
                <w:shd w:val="clear" w:color="auto" w:fill="auto"/>
                <w:noWrap/>
                <w:vAlign w:val="center"/>
                <w:hideMark/>
              </w:tcPr>
            </w:tcPrChange>
          </w:tcPr>
          <w:p w14:paraId="6C9FC3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F882294" w14:textId="77777777" w:rsidTr="00F73FFC">
        <w:tblPrEx>
          <w:jc w:val="left"/>
          <w:tblPrExChange w:id="2951" w:author="Matheus Gomes Faria" w:date="2021-03-22T15:36:00Z">
            <w:tblPrEx>
              <w:jc w:val="left"/>
            </w:tblPrEx>
          </w:tblPrExChange>
        </w:tblPrEx>
        <w:trPr>
          <w:trHeight w:val="255"/>
          <w:trPrChange w:id="2952" w:author="Matheus Gomes Faria" w:date="2021-03-22T15:36:00Z">
            <w:trPr>
              <w:trHeight w:val="255"/>
            </w:trPr>
          </w:trPrChange>
        </w:trPr>
        <w:tc>
          <w:tcPr>
            <w:tcW w:w="2060" w:type="dxa"/>
            <w:shd w:val="clear" w:color="auto" w:fill="auto"/>
            <w:noWrap/>
            <w:vAlign w:val="center"/>
            <w:hideMark/>
            <w:tcPrChange w:id="2953" w:author="Matheus Gomes Faria" w:date="2021-03-22T15:36:00Z">
              <w:tcPr>
                <w:tcW w:w="2060" w:type="dxa"/>
                <w:shd w:val="clear" w:color="auto" w:fill="auto"/>
                <w:noWrap/>
                <w:vAlign w:val="center"/>
                <w:hideMark/>
              </w:tcPr>
            </w:tcPrChange>
          </w:tcPr>
          <w:p w14:paraId="7C4F6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479" w:type="dxa"/>
            <w:shd w:val="clear" w:color="auto" w:fill="auto"/>
            <w:noWrap/>
            <w:vAlign w:val="center"/>
            <w:hideMark/>
            <w:tcPrChange w:id="2954" w:author="Matheus Gomes Faria" w:date="2021-03-22T15:36:00Z">
              <w:tcPr>
                <w:tcW w:w="1479" w:type="dxa"/>
                <w:shd w:val="clear" w:color="auto" w:fill="auto"/>
                <w:noWrap/>
                <w:vAlign w:val="center"/>
                <w:hideMark/>
              </w:tcPr>
            </w:tcPrChange>
          </w:tcPr>
          <w:p w14:paraId="0D7AE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5" w:author="Matheus Gomes Faria" w:date="2021-03-22T15:36:00Z">
              <w:tcPr>
                <w:tcW w:w="2660" w:type="dxa"/>
                <w:shd w:val="clear" w:color="auto" w:fill="auto"/>
                <w:noWrap/>
                <w:vAlign w:val="center"/>
                <w:hideMark/>
              </w:tcPr>
            </w:tcPrChange>
          </w:tcPr>
          <w:p w14:paraId="3E04DE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56" w:author="Matheus Gomes Faria" w:date="2021-03-22T15:36:00Z">
              <w:tcPr>
                <w:tcW w:w="1060" w:type="dxa"/>
                <w:shd w:val="clear" w:color="auto" w:fill="auto"/>
                <w:noWrap/>
                <w:vAlign w:val="center"/>
                <w:hideMark/>
              </w:tcPr>
            </w:tcPrChange>
          </w:tcPr>
          <w:p w14:paraId="5BC89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7" w:author="Matheus Gomes Faria" w:date="2021-03-22T15:36:00Z">
              <w:tcPr>
                <w:tcW w:w="1081" w:type="dxa"/>
                <w:shd w:val="clear" w:color="auto" w:fill="auto"/>
                <w:noWrap/>
                <w:vAlign w:val="center"/>
                <w:hideMark/>
              </w:tcPr>
            </w:tcPrChange>
          </w:tcPr>
          <w:p w14:paraId="3A69E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380" w:type="dxa"/>
            <w:shd w:val="clear" w:color="auto" w:fill="auto"/>
            <w:noWrap/>
            <w:vAlign w:val="center"/>
            <w:hideMark/>
            <w:tcPrChange w:id="2958" w:author="Matheus Gomes Faria" w:date="2021-03-22T15:36:00Z">
              <w:tcPr>
                <w:tcW w:w="1380" w:type="dxa"/>
                <w:shd w:val="clear" w:color="auto" w:fill="auto"/>
                <w:noWrap/>
                <w:vAlign w:val="center"/>
                <w:hideMark/>
              </w:tcPr>
            </w:tcPrChange>
          </w:tcPr>
          <w:p w14:paraId="0C61F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1220" w:type="dxa"/>
            <w:shd w:val="clear" w:color="auto" w:fill="auto"/>
            <w:noWrap/>
            <w:vAlign w:val="center"/>
            <w:hideMark/>
            <w:tcPrChange w:id="2959" w:author="Matheus Gomes Faria" w:date="2021-03-22T15:36:00Z">
              <w:tcPr>
                <w:tcW w:w="1220" w:type="dxa"/>
                <w:shd w:val="clear" w:color="auto" w:fill="auto"/>
                <w:noWrap/>
                <w:vAlign w:val="center"/>
                <w:hideMark/>
              </w:tcPr>
            </w:tcPrChange>
          </w:tcPr>
          <w:p w14:paraId="245BD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60" w:author="Matheus Gomes Faria" w:date="2021-03-22T15:36:00Z">
              <w:tcPr>
                <w:tcW w:w="1840" w:type="dxa"/>
                <w:shd w:val="clear" w:color="auto" w:fill="auto"/>
                <w:noWrap/>
                <w:vAlign w:val="center"/>
                <w:hideMark/>
              </w:tcPr>
            </w:tcPrChange>
          </w:tcPr>
          <w:p w14:paraId="71C51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61" w:author="Matheus Gomes Faria" w:date="2021-03-22T15:36:00Z">
              <w:tcPr>
                <w:tcW w:w="1420" w:type="dxa"/>
                <w:shd w:val="clear" w:color="auto" w:fill="auto"/>
                <w:noWrap/>
                <w:vAlign w:val="center"/>
              </w:tcPr>
            </w:tcPrChange>
          </w:tcPr>
          <w:p w14:paraId="3071EB2D" w14:textId="4231AE05" w:rsidR="00793D34" w:rsidRDefault="00F73FFC">
            <w:pPr>
              <w:autoSpaceDE/>
              <w:autoSpaceDN/>
              <w:adjustRightInd/>
              <w:jc w:val="center"/>
              <w:rPr>
                <w:rFonts w:ascii="Verdana" w:hAnsi="Verdana" w:cs="Calibri"/>
                <w:color w:val="000000"/>
                <w:sz w:val="16"/>
                <w:szCs w:val="16"/>
              </w:rPr>
            </w:pPr>
            <w:del w:id="296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63" w:author="Matheus Gomes Faria" w:date="2021-03-22T15:36:00Z">
              <w:tcPr>
                <w:tcW w:w="1160" w:type="dxa"/>
                <w:shd w:val="clear" w:color="auto" w:fill="auto"/>
                <w:noWrap/>
                <w:vAlign w:val="center"/>
                <w:hideMark/>
              </w:tcPr>
            </w:tcPrChange>
          </w:tcPr>
          <w:p w14:paraId="1D57E2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8E4925E" w14:textId="77777777" w:rsidTr="00F73FFC">
        <w:tblPrEx>
          <w:jc w:val="left"/>
          <w:tblPrExChange w:id="2964" w:author="Matheus Gomes Faria" w:date="2021-03-22T15:36:00Z">
            <w:tblPrEx>
              <w:jc w:val="left"/>
            </w:tblPrEx>
          </w:tblPrExChange>
        </w:tblPrEx>
        <w:trPr>
          <w:trHeight w:val="255"/>
          <w:trPrChange w:id="2965" w:author="Matheus Gomes Faria" w:date="2021-03-22T15:36:00Z">
            <w:trPr>
              <w:trHeight w:val="255"/>
            </w:trPr>
          </w:trPrChange>
        </w:trPr>
        <w:tc>
          <w:tcPr>
            <w:tcW w:w="2060" w:type="dxa"/>
            <w:shd w:val="clear" w:color="auto" w:fill="auto"/>
            <w:noWrap/>
            <w:vAlign w:val="center"/>
            <w:hideMark/>
            <w:tcPrChange w:id="2966" w:author="Matheus Gomes Faria" w:date="2021-03-22T15:36:00Z">
              <w:tcPr>
                <w:tcW w:w="2060" w:type="dxa"/>
                <w:shd w:val="clear" w:color="auto" w:fill="auto"/>
                <w:noWrap/>
                <w:vAlign w:val="center"/>
                <w:hideMark/>
              </w:tcPr>
            </w:tcPrChange>
          </w:tcPr>
          <w:p w14:paraId="34A36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479" w:type="dxa"/>
            <w:shd w:val="clear" w:color="auto" w:fill="auto"/>
            <w:noWrap/>
            <w:vAlign w:val="center"/>
            <w:hideMark/>
            <w:tcPrChange w:id="2967" w:author="Matheus Gomes Faria" w:date="2021-03-22T15:36:00Z">
              <w:tcPr>
                <w:tcW w:w="1479" w:type="dxa"/>
                <w:shd w:val="clear" w:color="auto" w:fill="auto"/>
                <w:noWrap/>
                <w:vAlign w:val="center"/>
                <w:hideMark/>
              </w:tcPr>
            </w:tcPrChange>
          </w:tcPr>
          <w:p w14:paraId="7C823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8" w:author="Matheus Gomes Faria" w:date="2021-03-22T15:36:00Z">
              <w:tcPr>
                <w:tcW w:w="2660" w:type="dxa"/>
                <w:shd w:val="clear" w:color="auto" w:fill="auto"/>
                <w:noWrap/>
                <w:vAlign w:val="center"/>
                <w:hideMark/>
              </w:tcPr>
            </w:tcPrChange>
          </w:tcPr>
          <w:p w14:paraId="2A6C2E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69" w:author="Matheus Gomes Faria" w:date="2021-03-22T15:36:00Z">
              <w:tcPr>
                <w:tcW w:w="1060" w:type="dxa"/>
                <w:shd w:val="clear" w:color="auto" w:fill="auto"/>
                <w:noWrap/>
                <w:vAlign w:val="center"/>
                <w:hideMark/>
              </w:tcPr>
            </w:tcPrChange>
          </w:tcPr>
          <w:p w14:paraId="134D58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0" w:author="Matheus Gomes Faria" w:date="2021-03-22T15:36:00Z">
              <w:tcPr>
                <w:tcW w:w="1081" w:type="dxa"/>
                <w:shd w:val="clear" w:color="auto" w:fill="auto"/>
                <w:noWrap/>
                <w:vAlign w:val="center"/>
                <w:hideMark/>
              </w:tcPr>
            </w:tcPrChange>
          </w:tcPr>
          <w:p w14:paraId="195860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380" w:type="dxa"/>
            <w:shd w:val="clear" w:color="auto" w:fill="auto"/>
            <w:noWrap/>
            <w:vAlign w:val="center"/>
            <w:hideMark/>
            <w:tcPrChange w:id="2971" w:author="Matheus Gomes Faria" w:date="2021-03-22T15:36:00Z">
              <w:tcPr>
                <w:tcW w:w="1380" w:type="dxa"/>
                <w:shd w:val="clear" w:color="auto" w:fill="auto"/>
                <w:noWrap/>
                <w:vAlign w:val="center"/>
                <w:hideMark/>
              </w:tcPr>
            </w:tcPrChange>
          </w:tcPr>
          <w:p w14:paraId="6E7131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1220" w:type="dxa"/>
            <w:shd w:val="clear" w:color="auto" w:fill="auto"/>
            <w:noWrap/>
            <w:vAlign w:val="center"/>
            <w:hideMark/>
            <w:tcPrChange w:id="2972" w:author="Matheus Gomes Faria" w:date="2021-03-22T15:36:00Z">
              <w:tcPr>
                <w:tcW w:w="1220" w:type="dxa"/>
                <w:shd w:val="clear" w:color="auto" w:fill="auto"/>
                <w:noWrap/>
                <w:vAlign w:val="center"/>
                <w:hideMark/>
              </w:tcPr>
            </w:tcPrChange>
          </w:tcPr>
          <w:p w14:paraId="0794E6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73" w:author="Matheus Gomes Faria" w:date="2021-03-22T15:36:00Z">
              <w:tcPr>
                <w:tcW w:w="1840" w:type="dxa"/>
                <w:shd w:val="clear" w:color="auto" w:fill="auto"/>
                <w:noWrap/>
                <w:vAlign w:val="center"/>
                <w:hideMark/>
              </w:tcPr>
            </w:tcPrChange>
          </w:tcPr>
          <w:p w14:paraId="76682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74" w:author="Matheus Gomes Faria" w:date="2021-03-22T15:36:00Z">
              <w:tcPr>
                <w:tcW w:w="1420" w:type="dxa"/>
                <w:shd w:val="clear" w:color="auto" w:fill="auto"/>
                <w:noWrap/>
                <w:vAlign w:val="center"/>
              </w:tcPr>
            </w:tcPrChange>
          </w:tcPr>
          <w:p w14:paraId="13B63471" w14:textId="06EDC47F" w:rsidR="00793D34" w:rsidRDefault="00F73FFC">
            <w:pPr>
              <w:autoSpaceDE/>
              <w:autoSpaceDN/>
              <w:adjustRightInd/>
              <w:jc w:val="center"/>
              <w:rPr>
                <w:rFonts w:ascii="Verdana" w:hAnsi="Verdana" w:cs="Calibri"/>
                <w:color w:val="000000"/>
                <w:sz w:val="16"/>
                <w:szCs w:val="16"/>
              </w:rPr>
            </w:pPr>
            <w:del w:id="297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76" w:author="Matheus Gomes Faria" w:date="2021-03-22T15:36:00Z">
              <w:tcPr>
                <w:tcW w:w="1160" w:type="dxa"/>
                <w:shd w:val="clear" w:color="auto" w:fill="auto"/>
                <w:noWrap/>
                <w:vAlign w:val="center"/>
                <w:hideMark/>
              </w:tcPr>
            </w:tcPrChange>
          </w:tcPr>
          <w:p w14:paraId="50069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84C1AF3" w14:textId="77777777" w:rsidTr="00F73FFC">
        <w:tblPrEx>
          <w:jc w:val="left"/>
          <w:tblPrExChange w:id="2977" w:author="Matheus Gomes Faria" w:date="2021-03-22T15:36:00Z">
            <w:tblPrEx>
              <w:jc w:val="left"/>
            </w:tblPrEx>
          </w:tblPrExChange>
        </w:tblPrEx>
        <w:trPr>
          <w:trHeight w:val="255"/>
          <w:trPrChange w:id="2978" w:author="Matheus Gomes Faria" w:date="2021-03-22T15:36:00Z">
            <w:trPr>
              <w:trHeight w:val="255"/>
            </w:trPr>
          </w:trPrChange>
        </w:trPr>
        <w:tc>
          <w:tcPr>
            <w:tcW w:w="2060" w:type="dxa"/>
            <w:shd w:val="clear" w:color="auto" w:fill="auto"/>
            <w:noWrap/>
            <w:vAlign w:val="center"/>
            <w:hideMark/>
            <w:tcPrChange w:id="2979" w:author="Matheus Gomes Faria" w:date="2021-03-22T15:36:00Z">
              <w:tcPr>
                <w:tcW w:w="2060" w:type="dxa"/>
                <w:shd w:val="clear" w:color="auto" w:fill="auto"/>
                <w:noWrap/>
                <w:vAlign w:val="center"/>
                <w:hideMark/>
              </w:tcPr>
            </w:tcPrChange>
          </w:tcPr>
          <w:p w14:paraId="63CFE5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479" w:type="dxa"/>
            <w:shd w:val="clear" w:color="auto" w:fill="auto"/>
            <w:noWrap/>
            <w:vAlign w:val="center"/>
            <w:hideMark/>
            <w:tcPrChange w:id="2980" w:author="Matheus Gomes Faria" w:date="2021-03-22T15:36:00Z">
              <w:tcPr>
                <w:tcW w:w="1479" w:type="dxa"/>
                <w:shd w:val="clear" w:color="auto" w:fill="auto"/>
                <w:noWrap/>
                <w:vAlign w:val="center"/>
                <w:hideMark/>
              </w:tcPr>
            </w:tcPrChange>
          </w:tcPr>
          <w:p w14:paraId="39AE1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1" w:author="Matheus Gomes Faria" w:date="2021-03-22T15:36:00Z">
              <w:tcPr>
                <w:tcW w:w="2660" w:type="dxa"/>
                <w:shd w:val="clear" w:color="auto" w:fill="auto"/>
                <w:noWrap/>
                <w:vAlign w:val="center"/>
                <w:hideMark/>
              </w:tcPr>
            </w:tcPrChange>
          </w:tcPr>
          <w:p w14:paraId="662EEF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82" w:author="Matheus Gomes Faria" w:date="2021-03-22T15:36:00Z">
              <w:tcPr>
                <w:tcW w:w="1060" w:type="dxa"/>
                <w:shd w:val="clear" w:color="auto" w:fill="auto"/>
                <w:noWrap/>
                <w:vAlign w:val="center"/>
                <w:hideMark/>
              </w:tcPr>
            </w:tcPrChange>
          </w:tcPr>
          <w:p w14:paraId="31952E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3" w:author="Matheus Gomes Faria" w:date="2021-03-22T15:36:00Z">
              <w:tcPr>
                <w:tcW w:w="1081" w:type="dxa"/>
                <w:shd w:val="clear" w:color="auto" w:fill="auto"/>
                <w:noWrap/>
                <w:vAlign w:val="center"/>
                <w:hideMark/>
              </w:tcPr>
            </w:tcPrChange>
          </w:tcPr>
          <w:p w14:paraId="43310B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380" w:type="dxa"/>
            <w:shd w:val="clear" w:color="auto" w:fill="auto"/>
            <w:noWrap/>
            <w:vAlign w:val="center"/>
            <w:hideMark/>
            <w:tcPrChange w:id="2984" w:author="Matheus Gomes Faria" w:date="2021-03-22T15:36:00Z">
              <w:tcPr>
                <w:tcW w:w="1380" w:type="dxa"/>
                <w:shd w:val="clear" w:color="auto" w:fill="auto"/>
                <w:noWrap/>
                <w:vAlign w:val="center"/>
                <w:hideMark/>
              </w:tcPr>
            </w:tcPrChange>
          </w:tcPr>
          <w:p w14:paraId="4B979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1220" w:type="dxa"/>
            <w:shd w:val="clear" w:color="auto" w:fill="auto"/>
            <w:noWrap/>
            <w:vAlign w:val="center"/>
            <w:hideMark/>
            <w:tcPrChange w:id="2985" w:author="Matheus Gomes Faria" w:date="2021-03-22T15:36:00Z">
              <w:tcPr>
                <w:tcW w:w="1220" w:type="dxa"/>
                <w:shd w:val="clear" w:color="auto" w:fill="auto"/>
                <w:noWrap/>
                <w:vAlign w:val="center"/>
                <w:hideMark/>
              </w:tcPr>
            </w:tcPrChange>
          </w:tcPr>
          <w:p w14:paraId="12CE5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86" w:author="Matheus Gomes Faria" w:date="2021-03-22T15:36:00Z">
              <w:tcPr>
                <w:tcW w:w="1840" w:type="dxa"/>
                <w:shd w:val="clear" w:color="auto" w:fill="auto"/>
                <w:noWrap/>
                <w:vAlign w:val="center"/>
                <w:hideMark/>
              </w:tcPr>
            </w:tcPrChange>
          </w:tcPr>
          <w:p w14:paraId="111C6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987" w:author="Matheus Gomes Faria" w:date="2021-03-22T15:36:00Z">
              <w:tcPr>
                <w:tcW w:w="1420" w:type="dxa"/>
                <w:shd w:val="clear" w:color="auto" w:fill="auto"/>
                <w:noWrap/>
                <w:vAlign w:val="center"/>
              </w:tcPr>
            </w:tcPrChange>
          </w:tcPr>
          <w:p w14:paraId="08BF1721" w14:textId="6A97E4F8" w:rsidR="00793D34" w:rsidRDefault="00F73FFC">
            <w:pPr>
              <w:autoSpaceDE/>
              <w:autoSpaceDN/>
              <w:adjustRightInd/>
              <w:jc w:val="center"/>
              <w:rPr>
                <w:rFonts w:ascii="Verdana" w:hAnsi="Verdana" w:cs="Calibri"/>
                <w:color w:val="000000"/>
                <w:sz w:val="16"/>
                <w:szCs w:val="16"/>
              </w:rPr>
            </w:pPr>
            <w:del w:id="298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2989" w:author="Matheus Gomes Faria" w:date="2021-03-22T15:36:00Z">
              <w:tcPr>
                <w:tcW w:w="1160" w:type="dxa"/>
                <w:shd w:val="clear" w:color="auto" w:fill="auto"/>
                <w:noWrap/>
                <w:vAlign w:val="center"/>
                <w:hideMark/>
              </w:tcPr>
            </w:tcPrChange>
          </w:tcPr>
          <w:p w14:paraId="25E6F4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C68744B" w14:textId="77777777" w:rsidTr="00F73FFC">
        <w:tblPrEx>
          <w:jc w:val="left"/>
          <w:tblPrExChange w:id="2990" w:author="Matheus Gomes Faria" w:date="2021-03-22T15:36:00Z">
            <w:tblPrEx>
              <w:jc w:val="left"/>
            </w:tblPrEx>
          </w:tblPrExChange>
        </w:tblPrEx>
        <w:trPr>
          <w:trHeight w:val="255"/>
          <w:trPrChange w:id="2991" w:author="Matheus Gomes Faria" w:date="2021-03-22T15:36:00Z">
            <w:trPr>
              <w:trHeight w:val="255"/>
            </w:trPr>
          </w:trPrChange>
        </w:trPr>
        <w:tc>
          <w:tcPr>
            <w:tcW w:w="2060" w:type="dxa"/>
            <w:shd w:val="clear" w:color="auto" w:fill="auto"/>
            <w:noWrap/>
            <w:vAlign w:val="center"/>
            <w:hideMark/>
            <w:tcPrChange w:id="2992" w:author="Matheus Gomes Faria" w:date="2021-03-22T15:36:00Z">
              <w:tcPr>
                <w:tcW w:w="2060" w:type="dxa"/>
                <w:shd w:val="clear" w:color="auto" w:fill="auto"/>
                <w:noWrap/>
                <w:vAlign w:val="center"/>
                <w:hideMark/>
              </w:tcPr>
            </w:tcPrChange>
          </w:tcPr>
          <w:p w14:paraId="0AB2A8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479" w:type="dxa"/>
            <w:shd w:val="clear" w:color="auto" w:fill="auto"/>
            <w:noWrap/>
            <w:vAlign w:val="center"/>
            <w:hideMark/>
            <w:tcPrChange w:id="2993" w:author="Matheus Gomes Faria" w:date="2021-03-22T15:36:00Z">
              <w:tcPr>
                <w:tcW w:w="1479" w:type="dxa"/>
                <w:shd w:val="clear" w:color="auto" w:fill="auto"/>
                <w:noWrap/>
                <w:vAlign w:val="center"/>
                <w:hideMark/>
              </w:tcPr>
            </w:tcPrChange>
          </w:tcPr>
          <w:p w14:paraId="02EDA6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4" w:author="Matheus Gomes Faria" w:date="2021-03-22T15:36:00Z">
              <w:tcPr>
                <w:tcW w:w="2660" w:type="dxa"/>
                <w:shd w:val="clear" w:color="auto" w:fill="auto"/>
                <w:noWrap/>
                <w:vAlign w:val="center"/>
                <w:hideMark/>
              </w:tcPr>
            </w:tcPrChange>
          </w:tcPr>
          <w:p w14:paraId="72192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995" w:author="Matheus Gomes Faria" w:date="2021-03-22T15:36:00Z">
              <w:tcPr>
                <w:tcW w:w="1060" w:type="dxa"/>
                <w:shd w:val="clear" w:color="auto" w:fill="auto"/>
                <w:noWrap/>
                <w:vAlign w:val="center"/>
                <w:hideMark/>
              </w:tcPr>
            </w:tcPrChange>
          </w:tcPr>
          <w:p w14:paraId="4A8644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6" w:author="Matheus Gomes Faria" w:date="2021-03-22T15:36:00Z">
              <w:tcPr>
                <w:tcW w:w="1081" w:type="dxa"/>
                <w:shd w:val="clear" w:color="auto" w:fill="auto"/>
                <w:noWrap/>
                <w:vAlign w:val="center"/>
                <w:hideMark/>
              </w:tcPr>
            </w:tcPrChange>
          </w:tcPr>
          <w:p w14:paraId="1C0582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380" w:type="dxa"/>
            <w:shd w:val="clear" w:color="auto" w:fill="auto"/>
            <w:noWrap/>
            <w:vAlign w:val="center"/>
            <w:hideMark/>
            <w:tcPrChange w:id="2997" w:author="Matheus Gomes Faria" w:date="2021-03-22T15:36:00Z">
              <w:tcPr>
                <w:tcW w:w="1380" w:type="dxa"/>
                <w:shd w:val="clear" w:color="auto" w:fill="auto"/>
                <w:noWrap/>
                <w:vAlign w:val="center"/>
                <w:hideMark/>
              </w:tcPr>
            </w:tcPrChange>
          </w:tcPr>
          <w:p w14:paraId="1A7CB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1220" w:type="dxa"/>
            <w:shd w:val="clear" w:color="auto" w:fill="auto"/>
            <w:noWrap/>
            <w:vAlign w:val="center"/>
            <w:hideMark/>
            <w:tcPrChange w:id="2998" w:author="Matheus Gomes Faria" w:date="2021-03-22T15:36:00Z">
              <w:tcPr>
                <w:tcW w:w="1220" w:type="dxa"/>
                <w:shd w:val="clear" w:color="auto" w:fill="auto"/>
                <w:noWrap/>
                <w:vAlign w:val="center"/>
                <w:hideMark/>
              </w:tcPr>
            </w:tcPrChange>
          </w:tcPr>
          <w:p w14:paraId="3D475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999" w:author="Matheus Gomes Faria" w:date="2021-03-22T15:36:00Z">
              <w:tcPr>
                <w:tcW w:w="1840" w:type="dxa"/>
                <w:shd w:val="clear" w:color="auto" w:fill="auto"/>
                <w:noWrap/>
                <w:vAlign w:val="center"/>
                <w:hideMark/>
              </w:tcPr>
            </w:tcPrChange>
          </w:tcPr>
          <w:p w14:paraId="73FC9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00" w:author="Matheus Gomes Faria" w:date="2021-03-22T15:36:00Z">
              <w:tcPr>
                <w:tcW w:w="1420" w:type="dxa"/>
                <w:shd w:val="clear" w:color="auto" w:fill="auto"/>
                <w:noWrap/>
                <w:vAlign w:val="center"/>
              </w:tcPr>
            </w:tcPrChange>
          </w:tcPr>
          <w:p w14:paraId="3C46D2FA" w14:textId="6037FE12" w:rsidR="00793D34" w:rsidRDefault="00F73FFC">
            <w:pPr>
              <w:autoSpaceDE/>
              <w:autoSpaceDN/>
              <w:adjustRightInd/>
              <w:jc w:val="center"/>
              <w:rPr>
                <w:rFonts w:ascii="Verdana" w:hAnsi="Verdana" w:cs="Calibri"/>
                <w:color w:val="000000"/>
                <w:sz w:val="16"/>
                <w:szCs w:val="16"/>
              </w:rPr>
            </w:pPr>
            <w:del w:id="300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02" w:author="Matheus Gomes Faria" w:date="2021-03-22T15:36:00Z">
              <w:tcPr>
                <w:tcW w:w="1160" w:type="dxa"/>
                <w:shd w:val="clear" w:color="auto" w:fill="auto"/>
                <w:noWrap/>
                <w:vAlign w:val="center"/>
                <w:hideMark/>
              </w:tcPr>
            </w:tcPrChange>
          </w:tcPr>
          <w:p w14:paraId="04188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0093438" w14:textId="77777777" w:rsidTr="00F73FFC">
        <w:tblPrEx>
          <w:jc w:val="left"/>
          <w:tblPrExChange w:id="3003" w:author="Matheus Gomes Faria" w:date="2021-03-22T15:36:00Z">
            <w:tblPrEx>
              <w:jc w:val="left"/>
            </w:tblPrEx>
          </w:tblPrExChange>
        </w:tblPrEx>
        <w:trPr>
          <w:trHeight w:val="255"/>
          <w:trPrChange w:id="3004" w:author="Matheus Gomes Faria" w:date="2021-03-22T15:36:00Z">
            <w:trPr>
              <w:trHeight w:val="255"/>
            </w:trPr>
          </w:trPrChange>
        </w:trPr>
        <w:tc>
          <w:tcPr>
            <w:tcW w:w="2060" w:type="dxa"/>
            <w:shd w:val="clear" w:color="auto" w:fill="auto"/>
            <w:noWrap/>
            <w:vAlign w:val="center"/>
            <w:hideMark/>
            <w:tcPrChange w:id="3005" w:author="Matheus Gomes Faria" w:date="2021-03-22T15:36:00Z">
              <w:tcPr>
                <w:tcW w:w="2060" w:type="dxa"/>
                <w:shd w:val="clear" w:color="auto" w:fill="auto"/>
                <w:noWrap/>
                <w:vAlign w:val="center"/>
                <w:hideMark/>
              </w:tcPr>
            </w:tcPrChange>
          </w:tcPr>
          <w:p w14:paraId="0E424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479" w:type="dxa"/>
            <w:shd w:val="clear" w:color="auto" w:fill="auto"/>
            <w:noWrap/>
            <w:vAlign w:val="center"/>
            <w:hideMark/>
            <w:tcPrChange w:id="3006" w:author="Matheus Gomes Faria" w:date="2021-03-22T15:36:00Z">
              <w:tcPr>
                <w:tcW w:w="1479" w:type="dxa"/>
                <w:shd w:val="clear" w:color="auto" w:fill="auto"/>
                <w:noWrap/>
                <w:vAlign w:val="center"/>
                <w:hideMark/>
              </w:tcPr>
            </w:tcPrChange>
          </w:tcPr>
          <w:p w14:paraId="1F687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7" w:author="Matheus Gomes Faria" w:date="2021-03-22T15:36:00Z">
              <w:tcPr>
                <w:tcW w:w="2660" w:type="dxa"/>
                <w:shd w:val="clear" w:color="auto" w:fill="auto"/>
                <w:noWrap/>
                <w:vAlign w:val="center"/>
                <w:hideMark/>
              </w:tcPr>
            </w:tcPrChange>
          </w:tcPr>
          <w:p w14:paraId="06467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08" w:author="Matheus Gomes Faria" w:date="2021-03-22T15:36:00Z">
              <w:tcPr>
                <w:tcW w:w="1060" w:type="dxa"/>
                <w:shd w:val="clear" w:color="auto" w:fill="auto"/>
                <w:noWrap/>
                <w:vAlign w:val="center"/>
                <w:hideMark/>
              </w:tcPr>
            </w:tcPrChange>
          </w:tcPr>
          <w:p w14:paraId="574E2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9" w:author="Matheus Gomes Faria" w:date="2021-03-22T15:36:00Z">
              <w:tcPr>
                <w:tcW w:w="1081" w:type="dxa"/>
                <w:shd w:val="clear" w:color="auto" w:fill="auto"/>
                <w:noWrap/>
                <w:vAlign w:val="center"/>
                <w:hideMark/>
              </w:tcPr>
            </w:tcPrChange>
          </w:tcPr>
          <w:p w14:paraId="6D5EC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380" w:type="dxa"/>
            <w:shd w:val="clear" w:color="auto" w:fill="auto"/>
            <w:noWrap/>
            <w:vAlign w:val="center"/>
            <w:hideMark/>
            <w:tcPrChange w:id="3010" w:author="Matheus Gomes Faria" w:date="2021-03-22T15:36:00Z">
              <w:tcPr>
                <w:tcW w:w="1380" w:type="dxa"/>
                <w:shd w:val="clear" w:color="auto" w:fill="auto"/>
                <w:noWrap/>
                <w:vAlign w:val="center"/>
                <w:hideMark/>
              </w:tcPr>
            </w:tcPrChange>
          </w:tcPr>
          <w:p w14:paraId="69585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1220" w:type="dxa"/>
            <w:shd w:val="clear" w:color="auto" w:fill="auto"/>
            <w:noWrap/>
            <w:vAlign w:val="center"/>
            <w:hideMark/>
            <w:tcPrChange w:id="3011" w:author="Matheus Gomes Faria" w:date="2021-03-22T15:36:00Z">
              <w:tcPr>
                <w:tcW w:w="1220" w:type="dxa"/>
                <w:shd w:val="clear" w:color="auto" w:fill="auto"/>
                <w:noWrap/>
                <w:vAlign w:val="center"/>
                <w:hideMark/>
              </w:tcPr>
            </w:tcPrChange>
          </w:tcPr>
          <w:p w14:paraId="7DC0C2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12" w:author="Matheus Gomes Faria" w:date="2021-03-22T15:36:00Z">
              <w:tcPr>
                <w:tcW w:w="1840" w:type="dxa"/>
                <w:shd w:val="clear" w:color="auto" w:fill="auto"/>
                <w:noWrap/>
                <w:vAlign w:val="center"/>
                <w:hideMark/>
              </w:tcPr>
            </w:tcPrChange>
          </w:tcPr>
          <w:p w14:paraId="66F46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13" w:author="Matheus Gomes Faria" w:date="2021-03-22T15:36:00Z">
              <w:tcPr>
                <w:tcW w:w="1420" w:type="dxa"/>
                <w:shd w:val="clear" w:color="auto" w:fill="auto"/>
                <w:noWrap/>
                <w:vAlign w:val="center"/>
              </w:tcPr>
            </w:tcPrChange>
          </w:tcPr>
          <w:p w14:paraId="4A1965B2" w14:textId="5F1ADBAB" w:rsidR="00793D34" w:rsidRDefault="00F73FFC">
            <w:pPr>
              <w:autoSpaceDE/>
              <w:autoSpaceDN/>
              <w:adjustRightInd/>
              <w:jc w:val="center"/>
              <w:rPr>
                <w:rFonts w:ascii="Verdana" w:hAnsi="Verdana" w:cs="Calibri"/>
                <w:color w:val="000000"/>
                <w:sz w:val="16"/>
                <w:szCs w:val="16"/>
              </w:rPr>
            </w:pPr>
            <w:del w:id="301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15" w:author="Matheus Gomes Faria" w:date="2021-03-22T15:36:00Z">
              <w:tcPr>
                <w:tcW w:w="1160" w:type="dxa"/>
                <w:shd w:val="clear" w:color="auto" w:fill="auto"/>
                <w:noWrap/>
                <w:vAlign w:val="center"/>
                <w:hideMark/>
              </w:tcPr>
            </w:tcPrChange>
          </w:tcPr>
          <w:p w14:paraId="4B5F3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7C91AE3" w14:textId="77777777" w:rsidTr="00F73FFC">
        <w:tblPrEx>
          <w:jc w:val="left"/>
          <w:tblPrExChange w:id="3016" w:author="Matheus Gomes Faria" w:date="2021-03-22T15:36:00Z">
            <w:tblPrEx>
              <w:jc w:val="left"/>
            </w:tblPrEx>
          </w:tblPrExChange>
        </w:tblPrEx>
        <w:trPr>
          <w:trHeight w:val="255"/>
          <w:trPrChange w:id="3017" w:author="Matheus Gomes Faria" w:date="2021-03-22T15:36:00Z">
            <w:trPr>
              <w:trHeight w:val="255"/>
            </w:trPr>
          </w:trPrChange>
        </w:trPr>
        <w:tc>
          <w:tcPr>
            <w:tcW w:w="2060" w:type="dxa"/>
            <w:shd w:val="clear" w:color="auto" w:fill="auto"/>
            <w:noWrap/>
            <w:vAlign w:val="center"/>
            <w:hideMark/>
            <w:tcPrChange w:id="3018" w:author="Matheus Gomes Faria" w:date="2021-03-22T15:36:00Z">
              <w:tcPr>
                <w:tcW w:w="2060" w:type="dxa"/>
                <w:shd w:val="clear" w:color="auto" w:fill="auto"/>
                <w:noWrap/>
                <w:vAlign w:val="center"/>
                <w:hideMark/>
              </w:tcPr>
            </w:tcPrChange>
          </w:tcPr>
          <w:p w14:paraId="1C24F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479" w:type="dxa"/>
            <w:shd w:val="clear" w:color="auto" w:fill="auto"/>
            <w:noWrap/>
            <w:vAlign w:val="center"/>
            <w:hideMark/>
            <w:tcPrChange w:id="3019" w:author="Matheus Gomes Faria" w:date="2021-03-22T15:36:00Z">
              <w:tcPr>
                <w:tcW w:w="1479" w:type="dxa"/>
                <w:shd w:val="clear" w:color="auto" w:fill="auto"/>
                <w:noWrap/>
                <w:vAlign w:val="center"/>
                <w:hideMark/>
              </w:tcPr>
            </w:tcPrChange>
          </w:tcPr>
          <w:p w14:paraId="516D5E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0" w:author="Matheus Gomes Faria" w:date="2021-03-22T15:36:00Z">
              <w:tcPr>
                <w:tcW w:w="2660" w:type="dxa"/>
                <w:shd w:val="clear" w:color="auto" w:fill="auto"/>
                <w:noWrap/>
                <w:vAlign w:val="center"/>
                <w:hideMark/>
              </w:tcPr>
            </w:tcPrChange>
          </w:tcPr>
          <w:p w14:paraId="6BBC2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21" w:author="Matheus Gomes Faria" w:date="2021-03-22T15:36:00Z">
              <w:tcPr>
                <w:tcW w:w="1060" w:type="dxa"/>
                <w:shd w:val="clear" w:color="auto" w:fill="auto"/>
                <w:noWrap/>
                <w:vAlign w:val="center"/>
                <w:hideMark/>
              </w:tcPr>
            </w:tcPrChange>
          </w:tcPr>
          <w:p w14:paraId="2D17FE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2" w:author="Matheus Gomes Faria" w:date="2021-03-22T15:36:00Z">
              <w:tcPr>
                <w:tcW w:w="1081" w:type="dxa"/>
                <w:shd w:val="clear" w:color="auto" w:fill="auto"/>
                <w:noWrap/>
                <w:vAlign w:val="center"/>
                <w:hideMark/>
              </w:tcPr>
            </w:tcPrChange>
          </w:tcPr>
          <w:p w14:paraId="0C9693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380" w:type="dxa"/>
            <w:shd w:val="clear" w:color="auto" w:fill="auto"/>
            <w:noWrap/>
            <w:vAlign w:val="center"/>
            <w:hideMark/>
            <w:tcPrChange w:id="3023" w:author="Matheus Gomes Faria" w:date="2021-03-22T15:36:00Z">
              <w:tcPr>
                <w:tcW w:w="1380" w:type="dxa"/>
                <w:shd w:val="clear" w:color="auto" w:fill="auto"/>
                <w:noWrap/>
                <w:vAlign w:val="center"/>
                <w:hideMark/>
              </w:tcPr>
            </w:tcPrChange>
          </w:tcPr>
          <w:p w14:paraId="07B1F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1220" w:type="dxa"/>
            <w:shd w:val="clear" w:color="auto" w:fill="auto"/>
            <w:noWrap/>
            <w:vAlign w:val="center"/>
            <w:hideMark/>
            <w:tcPrChange w:id="3024" w:author="Matheus Gomes Faria" w:date="2021-03-22T15:36:00Z">
              <w:tcPr>
                <w:tcW w:w="1220" w:type="dxa"/>
                <w:shd w:val="clear" w:color="auto" w:fill="auto"/>
                <w:noWrap/>
                <w:vAlign w:val="center"/>
                <w:hideMark/>
              </w:tcPr>
            </w:tcPrChange>
          </w:tcPr>
          <w:p w14:paraId="524163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25" w:author="Matheus Gomes Faria" w:date="2021-03-22T15:36:00Z">
              <w:tcPr>
                <w:tcW w:w="1840" w:type="dxa"/>
                <w:shd w:val="clear" w:color="auto" w:fill="auto"/>
                <w:noWrap/>
                <w:vAlign w:val="center"/>
                <w:hideMark/>
              </w:tcPr>
            </w:tcPrChange>
          </w:tcPr>
          <w:p w14:paraId="31979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26" w:author="Matheus Gomes Faria" w:date="2021-03-22T15:36:00Z">
              <w:tcPr>
                <w:tcW w:w="1420" w:type="dxa"/>
                <w:shd w:val="clear" w:color="auto" w:fill="auto"/>
                <w:noWrap/>
                <w:vAlign w:val="center"/>
              </w:tcPr>
            </w:tcPrChange>
          </w:tcPr>
          <w:p w14:paraId="204228C0" w14:textId="246A14E0" w:rsidR="00793D34" w:rsidRDefault="00F73FFC">
            <w:pPr>
              <w:autoSpaceDE/>
              <w:autoSpaceDN/>
              <w:adjustRightInd/>
              <w:jc w:val="center"/>
              <w:rPr>
                <w:rFonts w:ascii="Verdana" w:hAnsi="Verdana" w:cs="Calibri"/>
                <w:color w:val="000000"/>
                <w:sz w:val="16"/>
                <w:szCs w:val="16"/>
              </w:rPr>
            </w:pPr>
            <w:del w:id="302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28" w:author="Matheus Gomes Faria" w:date="2021-03-22T15:36:00Z">
              <w:tcPr>
                <w:tcW w:w="1160" w:type="dxa"/>
                <w:shd w:val="clear" w:color="auto" w:fill="auto"/>
                <w:noWrap/>
                <w:vAlign w:val="center"/>
                <w:hideMark/>
              </w:tcPr>
            </w:tcPrChange>
          </w:tcPr>
          <w:p w14:paraId="25221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82CA9DB" w14:textId="77777777" w:rsidTr="00F73FFC">
        <w:tblPrEx>
          <w:jc w:val="left"/>
          <w:tblPrExChange w:id="3029" w:author="Matheus Gomes Faria" w:date="2021-03-22T15:36:00Z">
            <w:tblPrEx>
              <w:jc w:val="left"/>
            </w:tblPrEx>
          </w:tblPrExChange>
        </w:tblPrEx>
        <w:trPr>
          <w:trHeight w:val="255"/>
          <w:trPrChange w:id="3030" w:author="Matheus Gomes Faria" w:date="2021-03-22T15:36:00Z">
            <w:trPr>
              <w:trHeight w:val="255"/>
            </w:trPr>
          </w:trPrChange>
        </w:trPr>
        <w:tc>
          <w:tcPr>
            <w:tcW w:w="2060" w:type="dxa"/>
            <w:shd w:val="clear" w:color="auto" w:fill="auto"/>
            <w:noWrap/>
            <w:vAlign w:val="center"/>
            <w:hideMark/>
            <w:tcPrChange w:id="3031" w:author="Matheus Gomes Faria" w:date="2021-03-22T15:36:00Z">
              <w:tcPr>
                <w:tcW w:w="2060" w:type="dxa"/>
                <w:shd w:val="clear" w:color="auto" w:fill="auto"/>
                <w:noWrap/>
                <w:vAlign w:val="center"/>
                <w:hideMark/>
              </w:tcPr>
            </w:tcPrChange>
          </w:tcPr>
          <w:p w14:paraId="691938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479" w:type="dxa"/>
            <w:shd w:val="clear" w:color="auto" w:fill="auto"/>
            <w:noWrap/>
            <w:vAlign w:val="center"/>
            <w:hideMark/>
            <w:tcPrChange w:id="3032" w:author="Matheus Gomes Faria" w:date="2021-03-22T15:36:00Z">
              <w:tcPr>
                <w:tcW w:w="1479" w:type="dxa"/>
                <w:shd w:val="clear" w:color="auto" w:fill="auto"/>
                <w:noWrap/>
                <w:vAlign w:val="center"/>
                <w:hideMark/>
              </w:tcPr>
            </w:tcPrChange>
          </w:tcPr>
          <w:p w14:paraId="078FD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3" w:author="Matheus Gomes Faria" w:date="2021-03-22T15:36:00Z">
              <w:tcPr>
                <w:tcW w:w="2660" w:type="dxa"/>
                <w:shd w:val="clear" w:color="auto" w:fill="auto"/>
                <w:noWrap/>
                <w:vAlign w:val="center"/>
                <w:hideMark/>
              </w:tcPr>
            </w:tcPrChange>
          </w:tcPr>
          <w:p w14:paraId="34E56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34" w:author="Matheus Gomes Faria" w:date="2021-03-22T15:36:00Z">
              <w:tcPr>
                <w:tcW w:w="1060" w:type="dxa"/>
                <w:shd w:val="clear" w:color="auto" w:fill="auto"/>
                <w:noWrap/>
                <w:vAlign w:val="center"/>
                <w:hideMark/>
              </w:tcPr>
            </w:tcPrChange>
          </w:tcPr>
          <w:p w14:paraId="60022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5" w:author="Matheus Gomes Faria" w:date="2021-03-22T15:36:00Z">
              <w:tcPr>
                <w:tcW w:w="1081" w:type="dxa"/>
                <w:shd w:val="clear" w:color="auto" w:fill="auto"/>
                <w:noWrap/>
                <w:vAlign w:val="center"/>
                <w:hideMark/>
              </w:tcPr>
            </w:tcPrChange>
          </w:tcPr>
          <w:p w14:paraId="4E6032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380" w:type="dxa"/>
            <w:shd w:val="clear" w:color="auto" w:fill="auto"/>
            <w:noWrap/>
            <w:vAlign w:val="center"/>
            <w:hideMark/>
            <w:tcPrChange w:id="3036" w:author="Matheus Gomes Faria" w:date="2021-03-22T15:36:00Z">
              <w:tcPr>
                <w:tcW w:w="1380" w:type="dxa"/>
                <w:shd w:val="clear" w:color="auto" w:fill="auto"/>
                <w:noWrap/>
                <w:vAlign w:val="center"/>
                <w:hideMark/>
              </w:tcPr>
            </w:tcPrChange>
          </w:tcPr>
          <w:p w14:paraId="5B8EB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1220" w:type="dxa"/>
            <w:shd w:val="clear" w:color="auto" w:fill="auto"/>
            <w:noWrap/>
            <w:vAlign w:val="center"/>
            <w:hideMark/>
            <w:tcPrChange w:id="3037" w:author="Matheus Gomes Faria" w:date="2021-03-22T15:36:00Z">
              <w:tcPr>
                <w:tcW w:w="1220" w:type="dxa"/>
                <w:shd w:val="clear" w:color="auto" w:fill="auto"/>
                <w:noWrap/>
                <w:vAlign w:val="center"/>
                <w:hideMark/>
              </w:tcPr>
            </w:tcPrChange>
          </w:tcPr>
          <w:p w14:paraId="0C0C4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38" w:author="Matheus Gomes Faria" w:date="2021-03-22T15:36:00Z">
              <w:tcPr>
                <w:tcW w:w="1840" w:type="dxa"/>
                <w:shd w:val="clear" w:color="auto" w:fill="auto"/>
                <w:noWrap/>
                <w:vAlign w:val="center"/>
                <w:hideMark/>
              </w:tcPr>
            </w:tcPrChange>
          </w:tcPr>
          <w:p w14:paraId="4F240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39" w:author="Matheus Gomes Faria" w:date="2021-03-22T15:36:00Z">
              <w:tcPr>
                <w:tcW w:w="1420" w:type="dxa"/>
                <w:shd w:val="clear" w:color="auto" w:fill="auto"/>
                <w:noWrap/>
                <w:vAlign w:val="center"/>
              </w:tcPr>
            </w:tcPrChange>
          </w:tcPr>
          <w:p w14:paraId="3359F061" w14:textId="14AFA27B" w:rsidR="00793D34" w:rsidRDefault="00F73FFC">
            <w:pPr>
              <w:autoSpaceDE/>
              <w:autoSpaceDN/>
              <w:adjustRightInd/>
              <w:jc w:val="center"/>
              <w:rPr>
                <w:rFonts w:ascii="Verdana" w:hAnsi="Verdana" w:cs="Calibri"/>
                <w:color w:val="000000"/>
                <w:sz w:val="16"/>
                <w:szCs w:val="16"/>
              </w:rPr>
            </w:pPr>
            <w:del w:id="304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41" w:author="Matheus Gomes Faria" w:date="2021-03-22T15:36:00Z">
              <w:tcPr>
                <w:tcW w:w="1160" w:type="dxa"/>
                <w:shd w:val="clear" w:color="auto" w:fill="auto"/>
                <w:noWrap/>
                <w:vAlign w:val="center"/>
                <w:hideMark/>
              </w:tcPr>
            </w:tcPrChange>
          </w:tcPr>
          <w:p w14:paraId="1C6776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0361F89F" w14:textId="77777777" w:rsidTr="00F73FFC">
        <w:tblPrEx>
          <w:jc w:val="left"/>
          <w:tblPrExChange w:id="3042" w:author="Matheus Gomes Faria" w:date="2021-03-22T15:36:00Z">
            <w:tblPrEx>
              <w:jc w:val="left"/>
            </w:tblPrEx>
          </w:tblPrExChange>
        </w:tblPrEx>
        <w:trPr>
          <w:trHeight w:val="255"/>
          <w:trPrChange w:id="3043" w:author="Matheus Gomes Faria" w:date="2021-03-22T15:36:00Z">
            <w:trPr>
              <w:trHeight w:val="255"/>
            </w:trPr>
          </w:trPrChange>
        </w:trPr>
        <w:tc>
          <w:tcPr>
            <w:tcW w:w="2060" w:type="dxa"/>
            <w:shd w:val="clear" w:color="auto" w:fill="auto"/>
            <w:noWrap/>
            <w:vAlign w:val="center"/>
            <w:hideMark/>
            <w:tcPrChange w:id="3044" w:author="Matheus Gomes Faria" w:date="2021-03-22T15:36:00Z">
              <w:tcPr>
                <w:tcW w:w="2060" w:type="dxa"/>
                <w:shd w:val="clear" w:color="auto" w:fill="auto"/>
                <w:noWrap/>
                <w:vAlign w:val="center"/>
                <w:hideMark/>
              </w:tcPr>
            </w:tcPrChange>
          </w:tcPr>
          <w:p w14:paraId="747D2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479" w:type="dxa"/>
            <w:shd w:val="clear" w:color="auto" w:fill="auto"/>
            <w:noWrap/>
            <w:vAlign w:val="center"/>
            <w:hideMark/>
            <w:tcPrChange w:id="3045" w:author="Matheus Gomes Faria" w:date="2021-03-22T15:36:00Z">
              <w:tcPr>
                <w:tcW w:w="1479" w:type="dxa"/>
                <w:shd w:val="clear" w:color="auto" w:fill="auto"/>
                <w:noWrap/>
                <w:vAlign w:val="center"/>
                <w:hideMark/>
              </w:tcPr>
            </w:tcPrChange>
          </w:tcPr>
          <w:p w14:paraId="7F85C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6" w:author="Matheus Gomes Faria" w:date="2021-03-22T15:36:00Z">
              <w:tcPr>
                <w:tcW w:w="2660" w:type="dxa"/>
                <w:shd w:val="clear" w:color="auto" w:fill="auto"/>
                <w:noWrap/>
                <w:vAlign w:val="center"/>
                <w:hideMark/>
              </w:tcPr>
            </w:tcPrChange>
          </w:tcPr>
          <w:p w14:paraId="4B0BB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47" w:author="Matheus Gomes Faria" w:date="2021-03-22T15:36:00Z">
              <w:tcPr>
                <w:tcW w:w="1060" w:type="dxa"/>
                <w:shd w:val="clear" w:color="auto" w:fill="auto"/>
                <w:noWrap/>
                <w:vAlign w:val="center"/>
                <w:hideMark/>
              </w:tcPr>
            </w:tcPrChange>
          </w:tcPr>
          <w:p w14:paraId="1AAEA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8" w:author="Matheus Gomes Faria" w:date="2021-03-22T15:36:00Z">
              <w:tcPr>
                <w:tcW w:w="1081" w:type="dxa"/>
                <w:shd w:val="clear" w:color="auto" w:fill="auto"/>
                <w:noWrap/>
                <w:vAlign w:val="center"/>
                <w:hideMark/>
              </w:tcPr>
            </w:tcPrChange>
          </w:tcPr>
          <w:p w14:paraId="3A1A9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380" w:type="dxa"/>
            <w:shd w:val="clear" w:color="auto" w:fill="auto"/>
            <w:noWrap/>
            <w:vAlign w:val="center"/>
            <w:hideMark/>
            <w:tcPrChange w:id="3049" w:author="Matheus Gomes Faria" w:date="2021-03-22T15:36:00Z">
              <w:tcPr>
                <w:tcW w:w="1380" w:type="dxa"/>
                <w:shd w:val="clear" w:color="auto" w:fill="auto"/>
                <w:noWrap/>
                <w:vAlign w:val="center"/>
                <w:hideMark/>
              </w:tcPr>
            </w:tcPrChange>
          </w:tcPr>
          <w:p w14:paraId="2A0EB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1220" w:type="dxa"/>
            <w:shd w:val="clear" w:color="auto" w:fill="auto"/>
            <w:noWrap/>
            <w:vAlign w:val="center"/>
            <w:hideMark/>
            <w:tcPrChange w:id="3050" w:author="Matheus Gomes Faria" w:date="2021-03-22T15:36:00Z">
              <w:tcPr>
                <w:tcW w:w="1220" w:type="dxa"/>
                <w:shd w:val="clear" w:color="auto" w:fill="auto"/>
                <w:noWrap/>
                <w:vAlign w:val="center"/>
                <w:hideMark/>
              </w:tcPr>
            </w:tcPrChange>
          </w:tcPr>
          <w:p w14:paraId="11B6A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51" w:author="Matheus Gomes Faria" w:date="2021-03-22T15:36:00Z">
              <w:tcPr>
                <w:tcW w:w="1840" w:type="dxa"/>
                <w:shd w:val="clear" w:color="auto" w:fill="auto"/>
                <w:noWrap/>
                <w:vAlign w:val="center"/>
                <w:hideMark/>
              </w:tcPr>
            </w:tcPrChange>
          </w:tcPr>
          <w:p w14:paraId="26E413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52" w:author="Matheus Gomes Faria" w:date="2021-03-22T15:36:00Z">
              <w:tcPr>
                <w:tcW w:w="1420" w:type="dxa"/>
                <w:shd w:val="clear" w:color="auto" w:fill="auto"/>
                <w:noWrap/>
                <w:vAlign w:val="center"/>
              </w:tcPr>
            </w:tcPrChange>
          </w:tcPr>
          <w:p w14:paraId="16BE28E3" w14:textId="30F8F8A4" w:rsidR="00793D34" w:rsidRDefault="00F73FFC">
            <w:pPr>
              <w:autoSpaceDE/>
              <w:autoSpaceDN/>
              <w:adjustRightInd/>
              <w:jc w:val="center"/>
              <w:rPr>
                <w:rFonts w:ascii="Verdana" w:hAnsi="Verdana" w:cs="Calibri"/>
                <w:color w:val="000000"/>
                <w:sz w:val="16"/>
                <w:szCs w:val="16"/>
              </w:rPr>
            </w:pPr>
            <w:del w:id="305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54" w:author="Matheus Gomes Faria" w:date="2021-03-22T15:36:00Z">
              <w:tcPr>
                <w:tcW w:w="1160" w:type="dxa"/>
                <w:shd w:val="clear" w:color="auto" w:fill="auto"/>
                <w:noWrap/>
                <w:vAlign w:val="center"/>
                <w:hideMark/>
              </w:tcPr>
            </w:tcPrChange>
          </w:tcPr>
          <w:p w14:paraId="18334E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8647120" w14:textId="77777777" w:rsidTr="00F73FFC">
        <w:tblPrEx>
          <w:jc w:val="left"/>
          <w:tblPrExChange w:id="3055" w:author="Matheus Gomes Faria" w:date="2021-03-22T15:36:00Z">
            <w:tblPrEx>
              <w:jc w:val="left"/>
            </w:tblPrEx>
          </w:tblPrExChange>
        </w:tblPrEx>
        <w:trPr>
          <w:trHeight w:val="255"/>
          <w:trPrChange w:id="3056" w:author="Matheus Gomes Faria" w:date="2021-03-22T15:36:00Z">
            <w:trPr>
              <w:trHeight w:val="255"/>
            </w:trPr>
          </w:trPrChange>
        </w:trPr>
        <w:tc>
          <w:tcPr>
            <w:tcW w:w="2060" w:type="dxa"/>
            <w:shd w:val="clear" w:color="auto" w:fill="auto"/>
            <w:noWrap/>
            <w:vAlign w:val="center"/>
            <w:hideMark/>
            <w:tcPrChange w:id="3057" w:author="Matheus Gomes Faria" w:date="2021-03-22T15:36:00Z">
              <w:tcPr>
                <w:tcW w:w="2060" w:type="dxa"/>
                <w:shd w:val="clear" w:color="auto" w:fill="auto"/>
                <w:noWrap/>
                <w:vAlign w:val="center"/>
                <w:hideMark/>
              </w:tcPr>
            </w:tcPrChange>
          </w:tcPr>
          <w:p w14:paraId="608B94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479" w:type="dxa"/>
            <w:shd w:val="clear" w:color="auto" w:fill="auto"/>
            <w:noWrap/>
            <w:vAlign w:val="center"/>
            <w:hideMark/>
            <w:tcPrChange w:id="3058" w:author="Matheus Gomes Faria" w:date="2021-03-22T15:36:00Z">
              <w:tcPr>
                <w:tcW w:w="1479" w:type="dxa"/>
                <w:shd w:val="clear" w:color="auto" w:fill="auto"/>
                <w:noWrap/>
                <w:vAlign w:val="center"/>
                <w:hideMark/>
              </w:tcPr>
            </w:tcPrChange>
          </w:tcPr>
          <w:p w14:paraId="65CAC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9" w:author="Matheus Gomes Faria" w:date="2021-03-22T15:36:00Z">
              <w:tcPr>
                <w:tcW w:w="2660" w:type="dxa"/>
                <w:shd w:val="clear" w:color="auto" w:fill="auto"/>
                <w:noWrap/>
                <w:vAlign w:val="center"/>
                <w:hideMark/>
              </w:tcPr>
            </w:tcPrChange>
          </w:tcPr>
          <w:p w14:paraId="2FEC0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60" w:author="Matheus Gomes Faria" w:date="2021-03-22T15:36:00Z">
              <w:tcPr>
                <w:tcW w:w="1060" w:type="dxa"/>
                <w:shd w:val="clear" w:color="auto" w:fill="auto"/>
                <w:noWrap/>
                <w:vAlign w:val="center"/>
                <w:hideMark/>
              </w:tcPr>
            </w:tcPrChange>
          </w:tcPr>
          <w:p w14:paraId="0DA8E2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1" w:author="Matheus Gomes Faria" w:date="2021-03-22T15:36:00Z">
              <w:tcPr>
                <w:tcW w:w="1081" w:type="dxa"/>
                <w:shd w:val="clear" w:color="auto" w:fill="auto"/>
                <w:noWrap/>
                <w:vAlign w:val="center"/>
                <w:hideMark/>
              </w:tcPr>
            </w:tcPrChange>
          </w:tcPr>
          <w:p w14:paraId="2309B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380" w:type="dxa"/>
            <w:shd w:val="clear" w:color="auto" w:fill="auto"/>
            <w:noWrap/>
            <w:vAlign w:val="center"/>
            <w:hideMark/>
            <w:tcPrChange w:id="3062" w:author="Matheus Gomes Faria" w:date="2021-03-22T15:36:00Z">
              <w:tcPr>
                <w:tcW w:w="1380" w:type="dxa"/>
                <w:shd w:val="clear" w:color="auto" w:fill="auto"/>
                <w:noWrap/>
                <w:vAlign w:val="center"/>
                <w:hideMark/>
              </w:tcPr>
            </w:tcPrChange>
          </w:tcPr>
          <w:p w14:paraId="467F89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1220" w:type="dxa"/>
            <w:shd w:val="clear" w:color="auto" w:fill="auto"/>
            <w:noWrap/>
            <w:vAlign w:val="center"/>
            <w:hideMark/>
            <w:tcPrChange w:id="3063" w:author="Matheus Gomes Faria" w:date="2021-03-22T15:36:00Z">
              <w:tcPr>
                <w:tcW w:w="1220" w:type="dxa"/>
                <w:shd w:val="clear" w:color="auto" w:fill="auto"/>
                <w:noWrap/>
                <w:vAlign w:val="center"/>
                <w:hideMark/>
              </w:tcPr>
            </w:tcPrChange>
          </w:tcPr>
          <w:p w14:paraId="25DC0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64" w:author="Matheus Gomes Faria" w:date="2021-03-22T15:36:00Z">
              <w:tcPr>
                <w:tcW w:w="1840" w:type="dxa"/>
                <w:shd w:val="clear" w:color="auto" w:fill="auto"/>
                <w:noWrap/>
                <w:vAlign w:val="center"/>
                <w:hideMark/>
              </w:tcPr>
            </w:tcPrChange>
          </w:tcPr>
          <w:p w14:paraId="0636C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65" w:author="Matheus Gomes Faria" w:date="2021-03-22T15:36:00Z">
              <w:tcPr>
                <w:tcW w:w="1420" w:type="dxa"/>
                <w:shd w:val="clear" w:color="auto" w:fill="auto"/>
                <w:noWrap/>
                <w:vAlign w:val="center"/>
              </w:tcPr>
            </w:tcPrChange>
          </w:tcPr>
          <w:p w14:paraId="7F291EE6" w14:textId="5A6768A5" w:rsidR="00793D34" w:rsidRDefault="00F73FFC">
            <w:pPr>
              <w:autoSpaceDE/>
              <w:autoSpaceDN/>
              <w:adjustRightInd/>
              <w:jc w:val="center"/>
              <w:rPr>
                <w:rFonts w:ascii="Verdana" w:hAnsi="Verdana" w:cs="Calibri"/>
                <w:color w:val="000000"/>
                <w:sz w:val="16"/>
                <w:szCs w:val="16"/>
              </w:rPr>
            </w:pPr>
            <w:del w:id="306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67" w:author="Matheus Gomes Faria" w:date="2021-03-22T15:36:00Z">
              <w:tcPr>
                <w:tcW w:w="1160" w:type="dxa"/>
                <w:shd w:val="clear" w:color="auto" w:fill="auto"/>
                <w:noWrap/>
                <w:vAlign w:val="center"/>
                <w:hideMark/>
              </w:tcPr>
            </w:tcPrChange>
          </w:tcPr>
          <w:p w14:paraId="67934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1C58EEA" w14:textId="77777777" w:rsidTr="00F73FFC">
        <w:tblPrEx>
          <w:jc w:val="left"/>
          <w:tblPrExChange w:id="3068" w:author="Matheus Gomes Faria" w:date="2021-03-22T15:36:00Z">
            <w:tblPrEx>
              <w:jc w:val="left"/>
            </w:tblPrEx>
          </w:tblPrExChange>
        </w:tblPrEx>
        <w:trPr>
          <w:trHeight w:val="255"/>
          <w:trPrChange w:id="3069" w:author="Matheus Gomes Faria" w:date="2021-03-22T15:36:00Z">
            <w:trPr>
              <w:trHeight w:val="255"/>
            </w:trPr>
          </w:trPrChange>
        </w:trPr>
        <w:tc>
          <w:tcPr>
            <w:tcW w:w="2060" w:type="dxa"/>
            <w:shd w:val="clear" w:color="auto" w:fill="auto"/>
            <w:noWrap/>
            <w:vAlign w:val="center"/>
            <w:hideMark/>
            <w:tcPrChange w:id="3070" w:author="Matheus Gomes Faria" w:date="2021-03-22T15:36:00Z">
              <w:tcPr>
                <w:tcW w:w="2060" w:type="dxa"/>
                <w:shd w:val="clear" w:color="auto" w:fill="auto"/>
                <w:noWrap/>
                <w:vAlign w:val="center"/>
                <w:hideMark/>
              </w:tcPr>
            </w:tcPrChange>
          </w:tcPr>
          <w:p w14:paraId="60549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479" w:type="dxa"/>
            <w:shd w:val="clear" w:color="auto" w:fill="auto"/>
            <w:noWrap/>
            <w:vAlign w:val="center"/>
            <w:hideMark/>
            <w:tcPrChange w:id="3071" w:author="Matheus Gomes Faria" w:date="2021-03-22T15:36:00Z">
              <w:tcPr>
                <w:tcW w:w="1479" w:type="dxa"/>
                <w:shd w:val="clear" w:color="auto" w:fill="auto"/>
                <w:noWrap/>
                <w:vAlign w:val="center"/>
                <w:hideMark/>
              </w:tcPr>
            </w:tcPrChange>
          </w:tcPr>
          <w:p w14:paraId="272DA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2" w:author="Matheus Gomes Faria" w:date="2021-03-22T15:36:00Z">
              <w:tcPr>
                <w:tcW w:w="2660" w:type="dxa"/>
                <w:shd w:val="clear" w:color="auto" w:fill="auto"/>
                <w:noWrap/>
                <w:vAlign w:val="center"/>
                <w:hideMark/>
              </w:tcPr>
            </w:tcPrChange>
          </w:tcPr>
          <w:p w14:paraId="1E2C7F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73" w:author="Matheus Gomes Faria" w:date="2021-03-22T15:36:00Z">
              <w:tcPr>
                <w:tcW w:w="1060" w:type="dxa"/>
                <w:shd w:val="clear" w:color="auto" w:fill="auto"/>
                <w:noWrap/>
                <w:vAlign w:val="center"/>
                <w:hideMark/>
              </w:tcPr>
            </w:tcPrChange>
          </w:tcPr>
          <w:p w14:paraId="2C1B8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4" w:author="Matheus Gomes Faria" w:date="2021-03-22T15:36:00Z">
              <w:tcPr>
                <w:tcW w:w="1081" w:type="dxa"/>
                <w:shd w:val="clear" w:color="auto" w:fill="auto"/>
                <w:noWrap/>
                <w:vAlign w:val="center"/>
                <w:hideMark/>
              </w:tcPr>
            </w:tcPrChange>
          </w:tcPr>
          <w:p w14:paraId="36876B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380" w:type="dxa"/>
            <w:shd w:val="clear" w:color="auto" w:fill="auto"/>
            <w:noWrap/>
            <w:vAlign w:val="center"/>
            <w:hideMark/>
            <w:tcPrChange w:id="3075" w:author="Matheus Gomes Faria" w:date="2021-03-22T15:36:00Z">
              <w:tcPr>
                <w:tcW w:w="1380" w:type="dxa"/>
                <w:shd w:val="clear" w:color="auto" w:fill="auto"/>
                <w:noWrap/>
                <w:vAlign w:val="center"/>
                <w:hideMark/>
              </w:tcPr>
            </w:tcPrChange>
          </w:tcPr>
          <w:p w14:paraId="04292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1220" w:type="dxa"/>
            <w:shd w:val="clear" w:color="auto" w:fill="auto"/>
            <w:noWrap/>
            <w:vAlign w:val="center"/>
            <w:hideMark/>
            <w:tcPrChange w:id="3076" w:author="Matheus Gomes Faria" w:date="2021-03-22T15:36:00Z">
              <w:tcPr>
                <w:tcW w:w="1220" w:type="dxa"/>
                <w:shd w:val="clear" w:color="auto" w:fill="auto"/>
                <w:noWrap/>
                <w:vAlign w:val="center"/>
                <w:hideMark/>
              </w:tcPr>
            </w:tcPrChange>
          </w:tcPr>
          <w:p w14:paraId="38E11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77" w:author="Matheus Gomes Faria" w:date="2021-03-22T15:36:00Z">
              <w:tcPr>
                <w:tcW w:w="1840" w:type="dxa"/>
                <w:shd w:val="clear" w:color="auto" w:fill="auto"/>
                <w:noWrap/>
                <w:vAlign w:val="center"/>
                <w:hideMark/>
              </w:tcPr>
            </w:tcPrChange>
          </w:tcPr>
          <w:p w14:paraId="2F79D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78" w:author="Matheus Gomes Faria" w:date="2021-03-22T15:36:00Z">
              <w:tcPr>
                <w:tcW w:w="1420" w:type="dxa"/>
                <w:shd w:val="clear" w:color="auto" w:fill="auto"/>
                <w:noWrap/>
                <w:vAlign w:val="center"/>
              </w:tcPr>
            </w:tcPrChange>
          </w:tcPr>
          <w:p w14:paraId="706C2FA7" w14:textId="4C265D34" w:rsidR="00793D34" w:rsidRDefault="00F73FFC">
            <w:pPr>
              <w:autoSpaceDE/>
              <w:autoSpaceDN/>
              <w:adjustRightInd/>
              <w:jc w:val="center"/>
              <w:rPr>
                <w:rFonts w:ascii="Verdana" w:hAnsi="Verdana" w:cs="Calibri"/>
                <w:color w:val="000000"/>
                <w:sz w:val="16"/>
                <w:szCs w:val="16"/>
              </w:rPr>
            </w:pPr>
            <w:del w:id="307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80" w:author="Matheus Gomes Faria" w:date="2021-03-22T15:36:00Z">
              <w:tcPr>
                <w:tcW w:w="1160" w:type="dxa"/>
                <w:shd w:val="clear" w:color="auto" w:fill="auto"/>
                <w:noWrap/>
                <w:vAlign w:val="center"/>
                <w:hideMark/>
              </w:tcPr>
            </w:tcPrChange>
          </w:tcPr>
          <w:p w14:paraId="016D1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2C7E7F9" w14:textId="77777777" w:rsidTr="00F73FFC">
        <w:tblPrEx>
          <w:jc w:val="left"/>
          <w:tblPrExChange w:id="3081" w:author="Matheus Gomes Faria" w:date="2021-03-22T15:36:00Z">
            <w:tblPrEx>
              <w:jc w:val="left"/>
            </w:tblPrEx>
          </w:tblPrExChange>
        </w:tblPrEx>
        <w:trPr>
          <w:trHeight w:val="255"/>
          <w:trPrChange w:id="3082" w:author="Matheus Gomes Faria" w:date="2021-03-22T15:36:00Z">
            <w:trPr>
              <w:trHeight w:val="255"/>
            </w:trPr>
          </w:trPrChange>
        </w:trPr>
        <w:tc>
          <w:tcPr>
            <w:tcW w:w="2060" w:type="dxa"/>
            <w:shd w:val="clear" w:color="auto" w:fill="auto"/>
            <w:noWrap/>
            <w:vAlign w:val="center"/>
            <w:hideMark/>
            <w:tcPrChange w:id="3083" w:author="Matheus Gomes Faria" w:date="2021-03-22T15:36:00Z">
              <w:tcPr>
                <w:tcW w:w="2060" w:type="dxa"/>
                <w:shd w:val="clear" w:color="auto" w:fill="auto"/>
                <w:noWrap/>
                <w:vAlign w:val="center"/>
                <w:hideMark/>
              </w:tcPr>
            </w:tcPrChange>
          </w:tcPr>
          <w:p w14:paraId="230879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479" w:type="dxa"/>
            <w:shd w:val="clear" w:color="auto" w:fill="auto"/>
            <w:noWrap/>
            <w:vAlign w:val="center"/>
            <w:hideMark/>
            <w:tcPrChange w:id="3084" w:author="Matheus Gomes Faria" w:date="2021-03-22T15:36:00Z">
              <w:tcPr>
                <w:tcW w:w="1479" w:type="dxa"/>
                <w:shd w:val="clear" w:color="auto" w:fill="auto"/>
                <w:noWrap/>
                <w:vAlign w:val="center"/>
                <w:hideMark/>
              </w:tcPr>
            </w:tcPrChange>
          </w:tcPr>
          <w:p w14:paraId="17274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5" w:author="Matheus Gomes Faria" w:date="2021-03-22T15:36:00Z">
              <w:tcPr>
                <w:tcW w:w="2660" w:type="dxa"/>
                <w:shd w:val="clear" w:color="auto" w:fill="auto"/>
                <w:noWrap/>
                <w:vAlign w:val="center"/>
                <w:hideMark/>
              </w:tcPr>
            </w:tcPrChange>
          </w:tcPr>
          <w:p w14:paraId="5A05C5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86" w:author="Matheus Gomes Faria" w:date="2021-03-22T15:36:00Z">
              <w:tcPr>
                <w:tcW w:w="1060" w:type="dxa"/>
                <w:shd w:val="clear" w:color="auto" w:fill="auto"/>
                <w:noWrap/>
                <w:vAlign w:val="center"/>
                <w:hideMark/>
              </w:tcPr>
            </w:tcPrChange>
          </w:tcPr>
          <w:p w14:paraId="2A6E8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7" w:author="Matheus Gomes Faria" w:date="2021-03-22T15:36:00Z">
              <w:tcPr>
                <w:tcW w:w="1081" w:type="dxa"/>
                <w:shd w:val="clear" w:color="auto" w:fill="auto"/>
                <w:noWrap/>
                <w:vAlign w:val="center"/>
                <w:hideMark/>
              </w:tcPr>
            </w:tcPrChange>
          </w:tcPr>
          <w:p w14:paraId="6E257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380" w:type="dxa"/>
            <w:shd w:val="clear" w:color="auto" w:fill="auto"/>
            <w:noWrap/>
            <w:vAlign w:val="center"/>
            <w:hideMark/>
            <w:tcPrChange w:id="3088" w:author="Matheus Gomes Faria" w:date="2021-03-22T15:36:00Z">
              <w:tcPr>
                <w:tcW w:w="1380" w:type="dxa"/>
                <w:shd w:val="clear" w:color="auto" w:fill="auto"/>
                <w:noWrap/>
                <w:vAlign w:val="center"/>
                <w:hideMark/>
              </w:tcPr>
            </w:tcPrChange>
          </w:tcPr>
          <w:p w14:paraId="2DED7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1220" w:type="dxa"/>
            <w:shd w:val="clear" w:color="auto" w:fill="auto"/>
            <w:noWrap/>
            <w:vAlign w:val="center"/>
            <w:hideMark/>
            <w:tcPrChange w:id="3089" w:author="Matheus Gomes Faria" w:date="2021-03-22T15:36:00Z">
              <w:tcPr>
                <w:tcW w:w="1220" w:type="dxa"/>
                <w:shd w:val="clear" w:color="auto" w:fill="auto"/>
                <w:noWrap/>
                <w:vAlign w:val="center"/>
                <w:hideMark/>
              </w:tcPr>
            </w:tcPrChange>
          </w:tcPr>
          <w:p w14:paraId="092C9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090" w:author="Matheus Gomes Faria" w:date="2021-03-22T15:36:00Z">
              <w:tcPr>
                <w:tcW w:w="1840" w:type="dxa"/>
                <w:shd w:val="clear" w:color="auto" w:fill="auto"/>
                <w:noWrap/>
                <w:vAlign w:val="center"/>
                <w:hideMark/>
              </w:tcPr>
            </w:tcPrChange>
          </w:tcPr>
          <w:p w14:paraId="0F3CA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091" w:author="Matheus Gomes Faria" w:date="2021-03-22T15:36:00Z">
              <w:tcPr>
                <w:tcW w:w="1420" w:type="dxa"/>
                <w:shd w:val="clear" w:color="auto" w:fill="auto"/>
                <w:noWrap/>
                <w:vAlign w:val="center"/>
              </w:tcPr>
            </w:tcPrChange>
          </w:tcPr>
          <w:p w14:paraId="25FD6026" w14:textId="76D276DE" w:rsidR="00793D34" w:rsidRDefault="00F73FFC">
            <w:pPr>
              <w:autoSpaceDE/>
              <w:autoSpaceDN/>
              <w:adjustRightInd/>
              <w:jc w:val="center"/>
              <w:rPr>
                <w:rFonts w:ascii="Verdana" w:hAnsi="Verdana" w:cs="Calibri"/>
                <w:color w:val="000000"/>
                <w:sz w:val="16"/>
                <w:szCs w:val="16"/>
              </w:rPr>
            </w:pPr>
            <w:del w:id="309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093" w:author="Matheus Gomes Faria" w:date="2021-03-22T15:36:00Z">
              <w:tcPr>
                <w:tcW w:w="1160" w:type="dxa"/>
                <w:shd w:val="clear" w:color="auto" w:fill="auto"/>
                <w:noWrap/>
                <w:vAlign w:val="center"/>
                <w:hideMark/>
              </w:tcPr>
            </w:tcPrChange>
          </w:tcPr>
          <w:p w14:paraId="045E5A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8B3900A" w14:textId="77777777" w:rsidTr="00F73FFC">
        <w:tblPrEx>
          <w:jc w:val="left"/>
          <w:tblPrExChange w:id="3094" w:author="Matheus Gomes Faria" w:date="2021-03-22T15:36:00Z">
            <w:tblPrEx>
              <w:jc w:val="left"/>
            </w:tblPrEx>
          </w:tblPrExChange>
        </w:tblPrEx>
        <w:trPr>
          <w:trHeight w:val="255"/>
          <w:trPrChange w:id="3095" w:author="Matheus Gomes Faria" w:date="2021-03-22T15:36:00Z">
            <w:trPr>
              <w:trHeight w:val="255"/>
            </w:trPr>
          </w:trPrChange>
        </w:trPr>
        <w:tc>
          <w:tcPr>
            <w:tcW w:w="2060" w:type="dxa"/>
            <w:shd w:val="clear" w:color="auto" w:fill="auto"/>
            <w:noWrap/>
            <w:vAlign w:val="center"/>
            <w:hideMark/>
            <w:tcPrChange w:id="3096" w:author="Matheus Gomes Faria" w:date="2021-03-22T15:36:00Z">
              <w:tcPr>
                <w:tcW w:w="2060" w:type="dxa"/>
                <w:shd w:val="clear" w:color="auto" w:fill="auto"/>
                <w:noWrap/>
                <w:vAlign w:val="center"/>
                <w:hideMark/>
              </w:tcPr>
            </w:tcPrChange>
          </w:tcPr>
          <w:p w14:paraId="3A1AFD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479" w:type="dxa"/>
            <w:shd w:val="clear" w:color="auto" w:fill="auto"/>
            <w:noWrap/>
            <w:vAlign w:val="center"/>
            <w:hideMark/>
            <w:tcPrChange w:id="3097" w:author="Matheus Gomes Faria" w:date="2021-03-22T15:36:00Z">
              <w:tcPr>
                <w:tcW w:w="1479" w:type="dxa"/>
                <w:shd w:val="clear" w:color="auto" w:fill="auto"/>
                <w:noWrap/>
                <w:vAlign w:val="center"/>
                <w:hideMark/>
              </w:tcPr>
            </w:tcPrChange>
          </w:tcPr>
          <w:p w14:paraId="38721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8" w:author="Matheus Gomes Faria" w:date="2021-03-22T15:36:00Z">
              <w:tcPr>
                <w:tcW w:w="2660" w:type="dxa"/>
                <w:shd w:val="clear" w:color="auto" w:fill="auto"/>
                <w:noWrap/>
                <w:vAlign w:val="center"/>
                <w:hideMark/>
              </w:tcPr>
            </w:tcPrChange>
          </w:tcPr>
          <w:p w14:paraId="0D3A9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099" w:author="Matheus Gomes Faria" w:date="2021-03-22T15:36:00Z">
              <w:tcPr>
                <w:tcW w:w="1060" w:type="dxa"/>
                <w:shd w:val="clear" w:color="auto" w:fill="auto"/>
                <w:noWrap/>
                <w:vAlign w:val="center"/>
                <w:hideMark/>
              </w:tcPr>
            </w:tcPrChange>
          </w:tcPr>
          <w:p w14:paraId="1C4B75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0" w:author="Matheus Gomes Faria" w:date="2021-03-22T15:36:00Z">
              <w:tcPr>
                <w:tcW w:w="1081" w:type="dxa"/>
                <w:shd w:val="clear" w:color="auto" w:fill="auto"/>
                <w:noWrap/>
                <w:vAlign w:val="center"/>
                <w:hideMark/>
              </w:tcPr>
            </w:tcPrChange>
          </w:tcPr>
          <w:p w14:paraId="15D43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380" w:type="dxa"/>
            <w:shd w:val="clear" w:color="auto" w:fill="auto"/>
            <w:noWrap/>
            <w:vAlign w:val="center"/>
            <w:hideMark/>
            <w:tcPrChange w:id="3101" w:author="Matheus Gomes Faria" w:date="2021-03-22T15:36:00Z">
              <w:tcPr>
                <w:tcW w:w="1380" w:type="dxa"/>
                <w:shd w:val="clear" w:color="auto" w:fill="auto"/>
                <w:noWrap/>
                <w:vAlign w:val="center"/>
                <w:hideMark/>
              </w:tcPr>
            </w:tcPrChange>
          </w:tcPr>
          <w:p w14:paraId="09809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1220" w:type="dxa"/>
            <w:shd w:val="clear" w:color="auto" w:fill="auto"/>
            <w:noWrap/>
            <w:vAlign w:val="center"/>
            <w:hideMark/>
            <w:tcPrChange w:id="3102" w:author="Matheus Gomes Faria" w:date="2021-03-22T15:36:00Z">
              <w:tcPr>
                <w:tcW w:w="1220" w:type="dxa"/>
                <w:shd w:val="clear" w:color="auto" w:fill="auto"/>
                <w:noWrap/>
                <w:vAlign w:val="center"/>
                <w:hideMark/>
              </w:tcPr>
            </w:tcPrChange>
          </w:tcPr>
          <w:p w14:paraId="253CE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03" w:author="Matheus Gomes Faria" w:date="2021-03-22T15:36:00Z">
              <w:tcPr>
                <w:tcW w:w="1840" w:type="dxa"/>
                <w:shd w:val="clear" w:color="auto" w:fill="auto"/>
                <w:noWrap/>
                <w:vAlign w:val="center"/>
                <w:hideMark/>
              </w:tcPr>
            </w:tcPrChange>
          </w:tcPr>
          <w:p w14:paraId="2D138C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04" w:author="Matheus Gomes Faria" w:date="2021-03-22T15:36:00Z">
              <w:tcPr>
                <w:tcW w:w="1420" w:type="dxa"/>
                <w:shd w:val="clear" w:color="auto" w:fill="auto"/>
                <w:noWrap/>
                <w:vAlign w:val="center"/>
              </w:tcPr>
            </w:tcPrChange>
          </w:tcPr>
          <w:p w14:paraId="61FB241E" w14:textId="032720D5" w:rsidR="00793D34" w:rsidRDefault="00F73FFC">
            <w:pPr>
              <w:autoSpaceDE/>
              <w:autoSpaceDN/>
              <w:adjustRightInd/>
              <w:jc w:val="center"/>
              <w:rPr>
                <w:rFonts w:ascii="Verdana" w:hAnsi="Verdana" w:cs="Calibri"/>
                <w:color w:val="000000"/>
                <w:sz w:val="16"/>
                <w:szCs w:val="16"/>
              </w:rPr>
            </w:pPr>
            <w:del w:id="310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06" w:author="Matheus Gomes Faria" w:date="2021-03-22T15:36:00Z">
              <w:tcPr>
                <w:tcW w:w="1160" w:type="dxa"/>
                <w:shd w:val="clear" w:color="auto" w:fill="auto"/>
                <w:noWrap/>
                <w:vAlign w:val="center"/>
                <w:hideMark/>
              </w:tcPr>
            </w:tcPrChange>
          </w:tcPr>
          <w:p w14:paraId="7AA576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082C91A8" w14:textId="77777777" w:rsidTr="00F73FFC">
        <w:tblPrEx>
          <w:jc w:val="left"/>
          <w:tblPrExChange w:id="3107" w:author="Matheus Gomes Faria" w:date="2021-03-22T15:36:00Z">
            <w:tblPrEx>
              <w:jc w:val="left"/>
            </w:tblPrEx>
          </w:tblPrExChange>
        </w:tblPrEx>
        <w:trPr>
          <w:trHeight w:val="255"/>
          <w:trPrChange w:id="3108" w:author="Matheus Gomes Faria" w:date="2021-03-22T15:36:00Z">
            <w:trPr>
              <w:trHeight w:val="255"/>
            </w:trPr>
          </w:trPrChange>
        </w:trPr>
        <w:tc>
          <w:tcPr>
            <w:tcW w:w="2060" w:type="dxa"/>
            <w:shd w:val="clear" w:color="auto" w:fill="auto"/>
            <w:noWrap/>
            <w:vAlign w:val="center"/>
            <w:hideMark/>
            <w:tcPrChange w:id="3109" w:author="Matheus Gomes Faria" w:date="2021-03-22T15:36:00Z">
              <w:tcPr>
                <w:tcW w:w="2060" w:type="dxa"/>
                <w:shd w:val="clear" w:color="auto" w:fill="auto"/>
                <w:noWrap/>
                <w:vAlign w:val="center"/>
                <w:hideMark/>
              </w:tcPr>
            </w:tcPrChange>
          </w:tcPr>
          <w:p w14:paraId="5BA99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479" w:type="dxa"/>
            <w:shd w:val="clear" w:color="auto" w:fill="auto"/>
            <w:noWrap/>
            <w:vAlign w:val="center"/>
            <w:hideMark/>
            <w:tcPrChange w:id="3110" w:author="Matheus Gomes Faria" w:date="2021-03-22T15:36:00Z">
              <w:tcPr>
                <w:tcW w:w="1479" w:type="dxa"/>
                <w:shd w:val="clear" w:color="auto" w:fill="auto"/>
                <w:noWrap/>
                <w:vAlign w:val="center"/>
                <w:hideMark/>
              </w:tcPr>
            </w:tcPrChange>
          </w:tcPr>
          <w:p w14:paraId="13B27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1" w:author="Matheus Gomes Faria" w:date="2021-03-22T15:36:00Z">
              <w:tcPr>
                <w:tcW w:w="2660" w:type="dxa"/>
                <w:shd w:val="clear" w:color="auto" w:fill="auto"/>
                <w:noWrap/>
                <w:vAlign w:val="center"/>
                <w:hideMark/>
              </w:tcPr>
            </w:tcPrChange>
          </w:tcPr>
          <w:p w14:paraId="416C2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12" w:author="Matheus Gomes Faria" w:date="2021-03-22T15:36:00Z">
              <w:tcPr>
                <w:tcW w:w="1060" w:type="dxa"/>
                <w:shd w:val="clear" w:color="auto" w:fill="auto"/>
                <w:noWrap/>
                <w:vAlign w:val="center"/>
                <w:hideMark/>
              </w:tcPr>
            </w:tcPrChange>
          </w:tcPr>
          <w:p w14:paraId="6C275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3" w:author="Matheus Gomes Faria" w:date="2021-03-22T15:36:00Z">
              <w:tcPr>
                <w:tcW w:w="1081" w:type="dxa"/>
                <w:shd w:val="clear" w:color="auto" w:fill="auto"/>
                <w:noWrap/>
                <w:vAlign w:val="center"/>
                <w:hideMark/>
              </w:tcPr>
            </w:tcPrChange>
          </w:tcPr>
          <w:p w14:paraId="3CBBC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380" w:type="dxa"/>
            <w:shd w:val="clear" w:color="auto" w:fill="auto"/>
            <w:noWrap/>
            <w:vAlign w:val="center"/>
            <w:hideMark/>
            <w:tcPrChange w:id="3114" w:author="Matheus Gomes Faria" w:date="2021-03-22T15:36:00Z">
              <w:tcPr>
                <w:tcW w:w="1380" w:type="dxa"/>
                <w:shd w:val="clear" w:color="auto" w:fill="auto"/>
                <w:noWrap/>
                <w:vAlign w:val="center"/>
                <w:hideMark/>
              </w:tcPr>
            </w:tcPrChange>
          </w:tcPr>
          <w:p w14:paraId="0B478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1220" w:type="dxa"/>
            <w:shd w:val="clear" w:color="auto" w:fill="auto"/>
            <w:noWrap/>
            <w:vAlign w:val="center"/>
            <w:hideMark/>
            <w:tcPrChange w:id="3115" w:author="Matheus Gomes Faria" w:date="2021-03-22T15:36:00Z">
              <w:tcPr>
                <w:tcW w:w="1220" w:type="dxa"/>
                <w:shd w:val="clear" w:color="auto" w:fill="auto"/>
                <w:noWrap/>
                <w:vAlign w:val="center"/>
                <w:hideMark/>
              </w:tcPr>
            </w:tcPrChange>
          </w:tcPr>
          <w:p w14:paraId="52449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16" w:author="Matheus Gomes Faria" w:date="2021-03-22T15:36:00Z">
              <w:tcPr>
                <w:tcW w:w="1840" w:type="dxa"/>
                <w:shd w:val="clear" w:color="auto" w:fill="auto"/>
                <w:noWrap/>
                <w:vAlign w:val="center"/>
                <w:hideMark/>
              </w:tcPr>
            </w:tcPrChange>
          </w:tcPr>
          <w:p w14:paraId="2CC8B2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17" w:author="Matheus Gomes Faria" w:date="2021-03-22T15:36:00Z">
              <w:tcPr>
                <w:tcW w:w="1420" w:type="dxa"/>
                <w:shd w:val="clear" w:color="auto" w:fill="auto"/>
                <w:noWrap/>
                <w:vAlign w:val="center"/>
              </w:tcPr>
            </w:tcPrChange>
          </w:tcPr>
          <w:p w14:paraId="2A7E6A56" w14:textId="0F233A5D" w:rsidR="00793D34" w:rsidRDefault="00F73FFC">
            <w:pPr>
              <w:autoSpaceDE/>
              <w:autoSpaceDN/>
              <w:adjustRightInd/>
              <w:jc w:val="center"/>
              <w:rPr>
                <w:rFonts w:ascii="Verdana" w:hAnsi="Verdana" w:cs="Calibri"/>
                <w:color w:val="000000"/>
                <w:sz w:val="16"/>
                <w:szCs w:val="16"/>
              </w:rPr>
            </w:pPr>
            <w:del w:id="311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19" w:author="Matheus Gomes Faria" w:date="2021-03-22T15:36:00Z">
              <w:tcPr>
                <w:tcW w:w="1160" w:type="dxa"/>
                <w:shd w:val="clear" w:color="auto" w:fill="auto"/>
                <w:noWrap/>
                <w:vAlign w:val="center"/>
                <w:hideMark/>
              </w:tcPr>
            </w:tcPrChange>
          </w:tcPr>
          <w:p w14:paraId="4EC21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2FF790B" w14:textId="77777777" w:rsidTr="00F73FFC">
        <w:tblPrEx>
          <w:jc w:val="left"/>
          <w:tblPrExChange w:id="3120" w:author="Matheus Gomes Faria" w:date="2021-03-22T15:36:00Z">
            <w:tblPrEx>
              <w:jc w:val="left"/>
            </w:tblPrEx>
          </w:tblPrExChange>
        </w:tblPrEx>
        <w:trPr>
          <w:trHeight w:val="255"/>
          <w:trPrChange w:id="3121" w:author="Matheus Gomes Faria" w:date="2021-03-22T15:36:00Z">
            <w:trPr>
              <w:trHeight w:val="255"/>
            </w:trPr>
          </w:trPrChange>
        </w:trPr>
        <w:tc>
          <w:tcPr>
            <w:tcW w:w="2060" w:type="dxa"/>
            <w:shd w:val="clear" w:color="auto" w:fill="auto"/>
            <w:noWrap/>
            <w:vAlign w:val="center"/>
            <w:hideMark/>
            <w:tcPrChange w:id="3122" w:author="Matheus Gomes Faria" w:date="2021-03-22T15:36:00Z">
              <w:tcPr>
                <w:tcW w:w="2060" w:type="dxa"/>
                <w:shd w:val="clear" w:color="auto" w:fill="auto"/>
                <w:noWrap/>
                <w:vAlign w:val="center"/>
                <w:hideMark/>
              </w:tcPr>
            </w:tcPrChange>
          </w:tcPr>
          <w:p w14:paraId="30DC8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479" w:type="dxa"/>
            <w:shd w:val="clear" w:color="auto" w:fill="auto"/>
            <w:noWrap/>
            <w:vAlign w:val="center"/>
            <w:hideMark/>
            <w:tcPrChange w:id="3123" w:author="Matheus Gomes Faria" w:date="2021-03-22T15:36:00Z">
              <w:tcPr>
                <w:tcW w:w="1479" w:type="dxa"/>
                <w:shd w:val="clear" w:color="auto" w:fill="auto"/>
                <w:noWrap/>
                <w:vAlign w:val="center"/>
                <w:hideMark/>
              </w:tcPr>
            </w:tcPrChange>
          </w:tcPr>
          <w:p w14:paraId="17F9C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4" w:author="Matheus Gomes Faria" w:date="2021-03-22T15:36:00Z">
              <w:tcPr>
                <w:tcW w:w="2660" w:type="dxa"/>
                <w:shd w:val="clear" w:color="auto" w:fill="auto"/>
                <w:noWrap/>
                <w:vAlign w:val="center"/>
                <w:hideMark/>
              </w:tcPr>
            </w:tcPrChange>
          </w:tcPr>
          <w:p w14:paraId="64832F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25" w:author="Matheus Gomes Faria" w:date="2021-03-22T15:36:00Z">
              <w:tcPr>
                <w:tcW w:w="1060" w:type="dxa"/>
                <w:shd w:val="clear" w:color="auto" w:fill="auto"/>
                <w:noWrap/>
                <w:vAlign w:val="center"/>
                <w:hideMark/>
              </w:tcPr>
            </w:tcPrChange>
          </w:tcPr>
          <w:p w14:paraId="17D1E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6" w:author="Matheus Gomes Faria" w:date="2021-03-22T15:36:00Z">
              <w:tcPr>
                <w:tcW w:w="1081" w:type="dxa"/>
                <w:shd w:val="clear" w:color="auto" w:fill="auto"/>
                <w:noWrap/>
                <w:vAlign w:val="center"/>
                <w:hideMark/>
              </w:tcPr>
            </w:tcPrChange>
          </w:tcPr>
          <w:p w14:paraId="6B43F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380" w:type="dxa"/>
            <w:shd w:val="clear" w:color="auto" w:fill="auto"/>
            <w:noWrap/>
            <w:vAlign w:val="center"/>
            <w:hideMark/>
            <w:tcPrChange w:id="3127" w:author="Matheus Gomes Faria" w:date="2021-03-22T15:36:00Z">
              <w:tcPr>
                <w:tcW w:w="1380" w:type="dxa"/>
                <w:shd w:val="clear" w:color="auto" w:fill="auto"/>
                <w:noWrap/>
                <w:vAlign w:val="center"/>
                <w:hideMark/>
              </w:tcPr>
            </w:tcPrChange>
          </w:tcPr>
          <w:p w14:paraId="2AA1BA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1220" w:type="dxa"/>
            <w:shd w:val="clear" w:color="auto" w:fill="auto"/>
            <w:noWrap/>
            <w:vAlign w:val="center"/>
            <w:hideMark/>
            <w:tcPrChange w:id="3128" w:author="Matheus Gomes Faria" w:date="2021-03-22T15:36:00Z">
              <w:tcPr>
                <w:tcW w:w="1220" w:type="dxa"/>
                <w:shd w:val="clear" w:color="auto" w:fill="auto"/>
                <w:noWrap/>
                <w:vAlign w:val="center"/>
                <w:hideMark/>
              </w:tcPr>
            </w:tcPrChange>
          </w:tcPr>
          <w:p w14:paraId="196AF7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29" w:author="Matheus Gomes Faria" w:date="2021-03-22T15:36:00Z">
              <w:tcPr>
                <w:tcW w:w="1840" w:type="dxa"/>
                <w:shd w:val="clear" w:color="auto" w:fill="auto"/>
                <w:noWrap/>
                <w:vAlign w:val="center"/>
                <w:hideMark/>
              </w:tcPr>
            </w:tcPrChange>
          </w:tcPr>
          <w:p w14:paraId="3798B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30" w:author="Matheus Gomes Faria" w:date="2021-03-22T15:36:00Z">
              <w:tcPr>
                <w:tcW w:w="1420" w:type="dxa"/>
                <w:shd w:val="clear" w:color="auto" w:fill="auto"/>
                <w:noWrap/>
                <w:vAlign w:val="center"/>
              </w:tcPr>
            </w:tcPrChange>
          </w:tcPr>
          <w:p w14:paraId="79CF4AD1" w14:textId="5582B0FE" w:rsidR="00793D34" w:rsidRDefault="00F73FFC">
            <w:pPr>
              <w:autoSpaceDE/>
              <w:autoSpaceDN/>
              <w:adjustRightInd/>
              <w:jc w:val="center"/>
              <w:rPr>
                <w:rFonts w:ascii="Verdana" w:hAnsi="Verdana" w:cs="Calibri"/>
                <w:color w:val="000000"/>
                <w:sz w:val="16"/>
                <w:szCs w:val="16"/>
              </w:rPr>
            </w:pPr>
            <w:del w:id="313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32" w:author="Matheus Gomes Faria" w:date="2021-03-22T15:36:00Z">
              <w:tcPr>
                <w:tcW w:w="1160" w:type="dxa"/>
                <w:shd w:val="clear" w:color="auto" w:fill="auto"/>
                <w:noWrap/>
                <w:vAlign w:val="center"/>
                <w:hideMark/>
              </w:tcPr>
            </w:tcPrChange>
          </w:tcPr>
          <w:p w14:paraId="20763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D4D2F3C" w14:textId="77777777" w:rsidTr="00F73FFC">
        <w:tblPrEx>
          <w:jc w:val="left"/>
          <w:tblPrExChange w:id="3133" w:author="Matheus Gomes Faria" w:date="2021-03-22T15:36:00Z">
            <w:tblPrEx>
              <w:jc w:val="left"/>
            </w:tblPrEx>
          </w:tblPrExChange>
        </w:tblPrEx>
        <w:trPr>
          <w:trHeight w:val="255"/>
          <w:trPrChange w:id="3134" w:author="Matheus Gomes Faria" w:date="2021-03-22T15:36:00Z">
            <w:trPr>
              <w:trHeight w:val="255"/>
            </w:trPr>
          </w:trPrChange>
        </w:trPr>
        <w:tc>
          <w:tcPr>
            <w:tcW w:w="2060" w:type="dxa"/>
            <w:shd w:val="clear" w:color="auto" w:fill="auto"/>
            <w:noWrap/>
            <w:vAlign w:val="center"/>
            <w:hideMark/>
            <w:tcPrChange w:id="3135" w:author="Matheus Gomes Faria" w:date="2021-03-22T15:36:00Z">
              <w:tcPr>
                <w:tcW w:w="2060" w:type="dxa"/>
                <w:shd w:val="clear" w:color="auto" w:fill="auto"/>
                <w:noWrap/>
                <w:vAlign w:val="center"/>
                <w:hideMark/>
              </w:tcPr>
            </w:tcPrChange>
          </w:tcPr>
          <w:p w14:paraId="4DD395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479" w:type="dxa"/>
            <w:shd w:val="clear" w:color="auto" w:fill="auto"/>
            <w:noWrap/>
            <w:vAlign w:val="center"/>
            <w:hideMark/>
            <w:tcPrChange w:id="3136" w:author="Matheus Gomes Faria" w:date="2021-03-22T15:36:00Z">
              <w:tcPr>
                <w:tcW w:w="1479" w:type="dxa"/>
                <w:shd w:val="clear" w:color="auto" w:fill="auto"/>
                <w:noWrap/>
                <w:vAlign w:val="center"/>
                <w:hideMark/>
              </w:tcPr>
            </w:tcPrChange>
          </w:tcPr>
          <w:p w14:paraId="49186F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7" w:author="Matheus Gomes Faria" w:date="2021-03-22T15:36:00Z">
              <w:tcPr>
                <w:tcW w:w="2660" w:type="dxa"/>
                <w:shd w:val="clear" w:color="auto" w:fill="auto"/>
                <w:noWrap/>
                <w:vAlign w:val="center"/>
                <w:hideMark/>
              </w:tcPr>
            </w:tcPrChange>
          </w:tcPr>
          <w:p w14:paraId="4972F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38" w:author="Matheus Gomes Faria" w:date="2021-03-22T15:36:00Z">
              <w:tcPr>
                <w:tcW w:w="1060" w:type="dxa"/>
                <w:shd w:val="clear" w:color="auto" w:fill="auto"/>
                <w:noWrap/>
                <w:vAlign w:val="center"/>
                <w:hideMark/>
              </w:tcPr>
            </w:tcPrChange>
          </w:tcPr>
          <w:p w14:paraId="5A30C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9" w:author="Matheus Gomes Faria" w:date="2021-03-22T15:36:00Z">
              <w:tcPr>
                <w:tcW w:w="1081" w:type="dxa"/>
                <w:shd w:val="clear" w:color="auto" w:fill="auto"/>
                <w:noWrap/>
                <w:vAlign w:val="center"/>
                <w:hideMark/>
              </w:tcPr>
            </w:tcPrChange>
          </w:tcPr>
          <w:p w14:paraId="1D9F6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380" w:type="dxa"/>
            <w:shd w:val="clear" w:color="auto" w:fill="auto"/>
            <w:noWrap/>
            <w:vAlign w:val="center"/>
            <w:hideMark/>
            <w:tcPrChange w:id="3140" w:author="Matheus Gomes Faria" w:date="2021-03-22T15:36:00Z">
              <w:tcPr>
                <w:tcW w:w="1380" w:type="dxa"/>
                <w:shd w:val="clear" w:color="auto" w:fill="auto"/>
                <w:noWrap/>
                <w:vAlign w:val="center"/>
                <w:hideMark/>
              </w:tcPr>
            </w:tcPrChange>
          </w:tcPr>
          <w:p w14:paraId="0665A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1220" w:type="dxa"/>
            <w:shd w:val="clear" w:color="auto" w:fill="auto"/>
            <w:noWrap/>
            <w:vAlign w:val="center"/>
            <w:hideMark/>
            <w:tcPrChange w:id="3141" w:author="Matheus Gomes Faria" w:date="2021-03-22T15:36:00Z">
              <w:tcPr>
                <w:tcW w:w="1220" w:type="dxa"/>
                <w:shd w:val="clear" w:color="auto" w:fill="auto"/>
                <w:noWrap/>
                <w:vAlign w:val="center"/>
                <w:hideMark/>
              </w:tcPr>
            </w:tcPrChange>
          </w:tcPr>
          <w:p w14:paraId="04A45A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42" w:author="Matheus Gomes Faria" w:date="2021-03-22T15:36:00Z">
              <w:tcPr>
                <w:tcW w:w="1840" w:type="dxa"/>
                <w:shd w:val="clear" w:color="auto" w:fill="auto"/>
                <w:noWrap/>
                <w:vAlign w:val="center"/>
                <w:hideMark/>
              </w:tcPr>
            </w:tcPrChange>
          </w:tcPr>
          <w:p w14:paraId="302322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43" w:author="Matheus Gomes Faria" w:date="2021-03-22T15:36:00Z">
              <w:tcPr>
                <w:tcW w:w="1420" w:type="dxa"/>
                <w:shd w:val="clear" w:color="auto" w:fill="auto"/>
                <w:noWrap/>
                <w:vAlign w:val="center"/>
              </w:tcPr>
            </w:tcPrChange>
          </w:tcPr>
          <w:p w14:paraId="4EFBA2E9" w14:textId="11CCDB64" w:rsidR="00793D34" w:rsidRDefault="00F73FFC">
            <w:pPr>
              <w:autoSpaceDE/>
              <w:autoSpaceDN/>
              <w:adjustRightInd/>
              <w:jc w:val="center"/>
              <w:rPr>
                <w:rFonts w:ascii="Verdana" w:hAnsi="Verdana" w:cs="Calibri"/>
                <w:color w:val="000000"/>
                <w:sz w:val="16"/>
                <w:szCs w:val="16"/>
              </w:rPr>
            </w:pPr>
            <w:del w:id="314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45" w:author="Matheus Gomes Faria" w:date="2021-03-22T15:36:00Z">
              <w:tcPr>
                <w:tcW w:w="1160" w:type="dxa"/>
                <w:shd w:val="clear" w:color="auto" w:fill="auto"/>
                <w:noWrap/>
                <w:vAlign w:val="center"/>
                <w:hideMark/>
              </w:tcPr>
            </w:tcPrChange>
          </w:tcPr>
          <w:p w14:paraId="26A5A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A6BD003" w14:textId="77777777" w:rsidTr="00F73FFC">
        <w:tblPrEx>
          <w:jc w:val="left"/>
          <w:tblPrExChange w:id="3146" w:author="Matheus Gomes Faria" w:date="2021-03-22T15:36:00Z">
            <w:tblPrEx>
              <w:jc w:val="left"/>
            </w:tblPrEx>
          </w:tblPrExChange>
        </w:tblPrEx>
        <w:trPr>
          <w:trHeight w:val="255"/>
          <w:trPrChange w:id="3147" w:author="Matheus Gomes Faria" w:date="2021-03-22T15:36:00Z">
            <w:trPr>
              <w:trHeight w:val="255"/>
            </w:trPr>
          </w:trPrChange>
        </w:trPr>
        <w:tc>
          <w:tcPr>
            <w:tcW w:w="2060" w:type="dxa"/>
            <w:shd w:val="clear" w:color="auto" w:fill="auto"/>
            <w:noWrap/>
            <w:vAlign w:val="center"/>
            <w:hideMark/>
            <w:tcPrChange w:id="3148" w:author="Matheus Gomes Faria" w:date="2021-03-22T15:36:00Z">
              <w:tcPr>
                <w:tcW w:w="2060" w:type="dxa"/>
                <w:shd w:val="clear" w:color="auto" w:fill="auto"/>
                <w:noWrap/>
                <w:vAlign w:val="center"/>
                <w:hideMark/>
              </w:tcPr>
            </w:tcPrChange>
          </w:tcPr>
          <w:p w14:paraId="5519D7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479" w:type="dxa"/>
            <w:shd w:val="clear" w:color="auto" w:fill="auto"/>
            <w:noWrap/>
            <w:vAlign w:val="center"/>
            <w:hideMark/>
            <w:tcPrChange w:id="3149" w:author="Matheus Gomes Faria" w:date="2021-03-22T15:36:00Z">
              <w:tcPr>
                <w:tcW w:w="1479" w:type="dxa"/>
                <w:shd w:val="clear" w:color="auto" w:fill="auto"/>
                <w:noWrap/>
                <w:vAlign w:val="center"/>
                <w:hideMark/>
              </w:tcPr>
            </w:tcPrChange>
          </w:tcPr>
          <w:p w14:paraId="5B65A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0" w:author="Matheus Gomes Faria" w:date="2021-03-22T15:36:00Z">
              <w:tcPr>
                <w:tcW w:w="2660" w:type="dxa"/>
                <w:shd w:val="clear" w:color="auto" w:fill="auto"/>
                <w:noWrap/>
                <w:vAlign w:val="center"/>
                <w:hideMark/>
              </w:tcPr>
            </w:tcPrChange>
          </w:tcPr>
          <w:p w14:paraId="650E6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51" w:author="Matheus Gomes Faria" w:date="2021-03-22T15:36:00Z">
              <w:tcPr>
                <w:tcW w:w="1060" w:type="dxa"/>
                <w:shd w:val="clear" w:color="auto" w:fill="auto"/>
                <w:noWrap/>
                <w:vAlign w:val="center"/>
                <w:hideMark/>
              </w:tcPr>
            </w:tcPrChange>
          </w:tcPr>
          <w:p w14:paraId="746E5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2" w:author="Matheus Gomes Faria" w:date="2021-03-22T15:36:00Z">
              <w:tcPr>
                <w:tcW w:w="1081" w:type="dxa"/>
                <w:shd w:val="clear" w:color="auto" w:fill="auto"/>
                <w:noWrap/>
                <w:vAlign w:val="center"/>
                <w:hideMark/>
              </w:tcPr>
            </w:tcPrChange>
          </w:tcPr>
          <w:p w14:paraId="47AB6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380" w:type="dxa"/>
            <w:shd w:val="clear" w:color="auto" w:fill="auto"/>
            <w:noWrap/>
            <w:vAlign w:val="center"/>
            <w:hideMark/>
            <w:tcPrChange w:id="3153" w:author="Matheus Gomes Faria" w:date="2021-03-22T15:36:00Z">
              <w:tcPr>
                <w:tcW w:w="1380" w:type="dxa"/>
                <w:shd w:val="clear" w:color="auto" w:fill="auto"/>
                <w:noWrap/>
                <w:vAlign w:val="center"/>
                <w:hideMark/>
              </w:tcPr>
            </w:tcPrChange>
          </w:tcPr>
          <w:p w14:paraId="15647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1220" w:type="dxa"/>
            <w:shd w:val="clear" w:color="auto" w:fill="auto"/>
            <w:noWrap/>
            <w:vAlign w:val="center"/>
            <w:hideMark/>
            <w:tcPrChange w:id="3154" w:author="Matheus Gomes Faria" w:date="2021-03-22T15:36:00Z">
              <w:tcPr>
                <w:tcW w:w="1220" w:type="dxa"/>
                <w:shd w:val="clear" w:color="auto" w:fill="auto"/>
                <w:noWrap/>
                <w:vAlign w:val="center"/>
                <w:hideMark/>
              </w:tcPr>
            </w:tcPrChange>
          </w:tcPr>
          <w:p w14:paraId="49C79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55" w:author="Matheus Gomes Faria" w:date="2021-03-22T15:36:00Z">
              <w:tcPr>
                <w:tcW w:w="1840" w:type="dxa"/>
                <w:shd w:val="clear" w:color="auto" w:fill="auto"/>
                <w:noWrap/>
                <w:vAlign w:val="center"/>
                <w:hideMark/>
              </w:tcPr>
            </w:tcPrChange>
          </w:tcPr>
          <w:p w14:paraId="0972D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56" w:author="Matheus Gomes Faria" w:date="2021-03-22T15:36:00Z">
              <w:tcPr>
                <w:tcW w:w="1420" w:type="dxa"/>
                <w:shd w:val="clear" w:color="auto" w:fill="auto"/>
                <w:noWrap/>
                <w:vAlign w:val="center"/>
              </w:tcPr>
            </w:tcPrChange>
          </w:tcPr>
          <w:p w14:paraId="16A8954D" w14:textId="7B093A01" w:rsidR="00793D34" w:rsidRDefault="00F73FFC">
            <w:pPr>
              <w:autoSpaceDE/>
              <w:autoSpaceDN/>
              <w:adjustRightInd/>
              <w:jc w:val="center"/>
              <w:rPr>
                <w:rFonts w:ascii="Verdana" w:hAnsi="Verdana" w:cs="Calibri"/>
                <w:color w:val="000000"/>
                <w:sz w:val="16"/>
                <w:szCs w:val="16"/>
              </w:rPr>
            </w:pPr>
            <w:del w:id="315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58" w:author="Matheus Gomes Faria" w:date="2021-03-22T15:36:00Z">
              <w:tcPr>
                <w:tcW w:w="1160" w:type="dxa"/>
                <w:shd w:val="clear" w:color="auto" w:fill="auto"/>
                <w:noWrap/>
                <w:vAlign w:val="center"/>
                <w:hideMark/>
              </w:tcPr>
            </w:tcPrChange>
          </w:tcPr>
          <w:p w14:paraId="5C747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A455CAD" w14:textId="77777777" w:rsidTr="00F73FFC">
        <w:tblPrEx>
          <w:jc w:val="left"/>
          <w:tblPrExChange w:id="3159" w:author="Matheus Gomes Faria" w:date="2021-03-22T15:36:00Z">
            <w:tblPrEx>
              <w:jc w:val="left"/>
            </w:tblPrEx>
          </w:tblPrExChange>
        </w:tblPrEx>
        <w:trPr>
          <w:trHeight w:val="255"/>
          <w:trPrChange w:id="3160" w:author="Matheus Gomes Faria" w:date="2021-03-22T15:36:00Z">
            <w:trPr>
              <w:trHeight w:val="255"/>
            </w:trPr>
          </w:trPrChange>
        </w:trPr>
        <w:tc>
          <w:tcPr>
            <w:tcW w:w="2060" w:type="dxa"/>
            <w:shd w:val="clear" w:color="auto" w:fill="auto"/>
            <w:noWrap/>
            <w:vAlign w:val="center"/>
            <w:hideMark/>
            <w:tcPrChange w:id="3161" w:author="Matheus Gomes Faria" w:date="2021-03-22T15:36:00Z">
              <w:tcPr>
                <w:tcW w:w="2060" w:type="dxa"/>
                <w:shd w:val="clear" w:color="auto" w:fill="auto"/>
                <w:noWrap/>
                <w:vAlign w:val="center"/>
                <w:hideMark/>
              </w:tcPr>
            </w:tcPrChange>
          </w:tcPr>
          <w:p w14:paraId="1517F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479" w:type="dxa"/>
            <w:shd w:val="clear" w:color="auto" w:fill="auto"/>
            <w:noWrap/>
            <w:vAlign w:val="center"/>
            <w:hideMark/>
            <w:tcPrChange w:id="3162" w:author="Matheus Gomes Faria" w:date="2021-03-22T15:36:00Z">
              <w:tcPr>
                <w:tcW w:w="1479" w:type="dxa"/>
                <w:shd w:val="clear" w:color="auto" w:fill="auto"/>
                <w:noWrap/>
                <w:vAlign w:val="center"/>
                <w:hideMark/>
              </w:tcPr>
            </w:tcPrChange>
          </w:tcPr>
          <w:p w14:paraId="52B3C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3" w:author="Matheus Gomes Faria" w:date="2021-03-22T15:36:00Z">
              <w:tcPr>
                <w:tcW w:w="2660" w:type="dxa"/>
                <w:shd w:val="clear" w:color="auto" w:fill="auto"/>
                <w:noWrap/>
                <w:vAlign w:val="center"/>
                <w:hideMark/>
              </w:tcPr>
            </w:tcPrChange>
          </w:tcPr>
          <w:p w14:paraId="555F12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64" w:author="Matheus Gomes Faria" w:date="2021-03-22T15:36:00Z">
              <w:tcPr>
                <w:tcW w:w="1060" w:type="dxa"/>
                <w:shd w:val="clear" w:color="auto" w:fill="auto"/>
                <w:noWrap/>
                <w:vAlign w:val="center"/>
                <w:hideMark/>
              </w:tcPr>
            </w:tcPrChange>
          </w:tcPr>
          <w:p w14:paraId="3B57D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5" w:author="Matheus Gomes Faria" w:date="2021-03-22T15:36:00Z">
              <w:tcPr>
                <w:tcW w:w="1081" w:type="dxa"/>
                <w:shd w:val="clear" w:color="auto" w:fill="auto"/>
                <w:noWrap/>
                <w:vAlign w:val="center"/>
                <w:hideMark/>
              </w:tcPr>
            </w:tcPrChange>
          </w:tcPr>
          <w:p w14:paraId="352EAC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380" w:type="dxa"/>
            <w:shd w:val="clear" w:color="auto" w:fill="auto"/>
            <w:noWrap/>
            <w:vAlign w:val="center"/>
            <w:hideMark/>
            <w:tcPrChange w:id="3166" w:author="Matheus Gomes Faria" w:date="2021-03-22T15:36:00Z">
              <w:tcPr>
                <w:tcW w:w="1380" w:type="dxa"/>
                <w:shd w:val="clear" w:color="auto" w:fill="auto"/>
                <w:noWrap/>
                <w:vAlign w:val="center"/>
                <w:hideMark/>
              </w:tcPr>
            </w:tcPrChange>
          </w:tcPr>
          <w:p w14:paraId="5A895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1220" w:type="dxa"/>
            <w:shd w:val="clear" w:color="auto" w:fill="auto"/>
            <w:noWrap/>
            <w:vAlign w:val="center"/>
            <w:hideMark/>
            <w:tcPrChange w:id="3167" w:author="Matheus Gomes Faria" w:date="2021-03-22T15:36:00Z">
              <w:tcPr>
                <w:tcW w:w="1220" w:type="dxa"/>
                <w:shd w:val="clear" w:color="auto" w:fill="auto"/>
                <w:noWrap/>
                <w:vAlign w:val="center"/>
                <w:hideMark/>
              </w:tcPr>
            </w:tcPrChange>
          </w:tcPr>
          <w:p w14:paraId="61BA6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68" w:author="Matheus Gomes Faria" w:date="2021-03-22T15:36:00Z">
              <w:tcPr>
                <w:tcW w:w="1840" w:type="dxa"/>
                <w:shd w:val="clear" w:color="auto" w:fill="auto"/>
                <w:noWrap/>
                <w:vAlign w:val="center"/>
                <w:hideMark/>
              </w:tcPr>
            </w:tcPrChange>
          </w:tcPr>
          <w:p w14:paraId="478B55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69" w:author="Matheus Gomes Faria" w:date="2021-03-22T15:36:00Z">
              <w:tcPr>
                <w:tcW w:w="1420" w:type="dxa"/>
                <w:shd w:val="clear" w:color="auto" w:fill="auto"/>
                <w:noWrap/>
                <w:vAlign w:val="center"/>
              </w:tcPr>
            </w:tcPrChange>
          </w:tcPr>
          <w:p w14:paraId="4752219C" w14:textId="2C033EC9" w:rsidR="00793D34" w:rsidRDefault="00F73FFC">
            <w:pPr>
              <w:autoSpaceDE/>
              <w:autoSpaceDN/>
              <w:adjustRightInd/>
              <w:jc w:val="center"/>
              <w:rPr>
                <w:rFonts w:ascii="Verdana" w:hAnsi="Verdana" w:cs="Calibri"/>
                <w:color w:val="000000"/>
                <w:sz w:val="16"/>
                <w:szCs w:val="16"/>
              </w:rPr>
            </w:pPr>
            <w:del w:id="317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71" w:author="Matheus Gomes Faria" w:date="2021-03-22T15:36:00Z">
              <w:tcPr>
                <w:tcW w:w="1160" w:type="dxa"/>
                <w:shd w:val="clear" w:color="auto" w:fill="auto"/>
                <w:noWrap/>
                <w:vAlign w:val="center"/>
                <w:hideMark/>
              </w:tcPr>
            </w:tcPrChange>
          </w:tcPr>
          <w:p w14:paraId="34E041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3BF21DE" w14:textId="77777777" w:rsidTr="00F73FFC">
        <w:tblPrEx>
          <w:jc w:val="left"/>
          <w:tblPrExChange w:id="3172" w:author="Matheus Gomes Faria" w:date="2021-03-22T15:36:00Z">
            <w:tblPrEx>
              <w:jc w:val="left"/>
            </w:tblPrEx>
          </w:tblPrExChange>
        </w:tblPrEx>
        <w:trPr>
          <w:trHeight w:val="255"/>
          <w:trPrChange w:id="3173" w:author="Matheus Gomes Faria" w:date="2021-03-22T15:36:00Z">
            <w:trPr>
              <w:trHeight w:val="255"/>
            </w:trPr>
          </w:trPrChange>
        </w:trPr>
        <w:tc>
          <w:tcPr>
            <w:tcW w:w="2060" w:type="dxa"/>
            <w:shd w:val="clear" w:color="auto" w:fill="auto"/>
            <w:noWrap/>
            <w:vAlign w:val="center"/>
            <w:hideMark/>
            <w:tcPrChange w:id="3174" w:author="Matheus Gomes Faria" w:date="2021-03-22T15:36:00Z">
              <w:tcPr>
                <w:tcW w:w="2060" w:type="dxa"/>
                <w:shd w:val="clear" w:color="auto" w:fill="auto"/>
                <w:noWrap/>
                <w:vAlign w:val="center"/>
                <w:hideMark/>
              </w:tcPr>
            </w:tcPrChange>
          </w:tcPr>
          <w:p w14:paraId="72011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479" w:type="dxa"/>
            <w:shd w:val="clear" w:color="auto" w:fill="auto"/>
            <w:noWrap/>
            <w:vAlign w:val="center"/>
            <w:hideMark/>
            <w:tcPrChange w:id="3175" w:author="Matheus Gomes Faria" w:date="2021-03-22T15:36:00Z">
              <w:tcPr>
                <w:tcW w:w="1479" w:type="dxa"/>
                <w:shd w:val="clear" w:color="auto" w:fill="auto"/>
                <w:noWrap/>
                <w:vAlign w:val="center"/>
                <w:hideMark/>
              </w:tcPr>
            </w:tcPrChange>
          </w:tcPr>
          <w:p w14:paraId="2F7044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6" w:author="Matheus Gomes Faria" w:date="2021-03-22T15:36:00Z">
              <w:tcPr>
                <w:tcW w:w="2660" w:type="dxa"/>
                <w:shd w:val="clear" w:color="auto" w:fill="auto"/>
                <w:noWrap/>
                <w:vAlign w:val="center"/>
                <w:hideMark/>
              </w:tcPr>
            </w:tcPrChange>
          </w:tcPr>
          <w:p w14:paraId="0109B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77" w:author="Matheus Gomes Faria" w:date="2021-03-22T15:36:00Z">
              <w:tcPr>
                <w:tcW w:w="1060" w:type="dxa"/>
                <w:shd w:val="clear" w:color="auto" w:fill="auto"/>
                <w:noWrap/>
                <w:vAlign w:val="center"/>
                <w:hideMark/>
              </w:tcPr>
            </w:tcPrChange>
          </w:tcPr>
          <w:p w14:paraId="6E111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8" w:author="Matheus Gomes Faria" w:date="2021-03-22T15:36:00Z">
              <w:tcPr>
                <w:tcW w:w="1081" w:type="dxa"/>
                <w:shd w:val="clear" w:color="auto" w:fill="auto"/>
                <w:noWrap/>
                <w:vAlign w:val="center"/>
                <w:hideMark/>
              </w:tcPr>
            </w:tcPrChange>
          </w:tcPr>
          <w:p w14:paraId="20E7F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380" w:type="dxa"/>
            <w:shd w:val="clear" w:color="auto" w:fill="auto"/>
            <w:noWrap/>
            <w:vAlign w:val="center"/>
            <w:hideMark/>
            <w:tcPrChange w:id="3179" w:author="Matheus Gomes Faria" w:date="2021-03-22T15:36:00Z">
              <w:tcPr>
                <w:tcW w:w="1380" w:type="dxa"/>
                <w:shd w:val="clear" w:color="auto" w:fill="auto"/>
                <w:noWrap/>
                <w:vAlign w:val="center"/>
                <w:hideMark/>
              </w:tcPr>
            </w:tcPrChange>
          </w:tcPr>
          <w:p w14:paraId="7E4A11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1220" w:type="dxa"/>
            <w:shd w:val="clear" w:color="auto" w:fill="auto"/>
            <w:noWrap/>
            <w:vAlign w:val="center"/>
            <w:hideMark/>
            <w:tcPrChange w:id="3180" w:author="Matheus Gomes Faria" w:date="2021-03-22T15:36:00Z">
              <w:tcPr>
                <w:tcW w:w="1220" w:type="dxa"/>
                <w:shd w:val="clear" w:color="auto" w:fill="auto"/>
                <w:noWrap/>
                <w:vAlign w:val="center"/>
                <w:hideMark/>
              </w:tcPr>
            </w:tcPrChange>
          </w:tcPr>
          <w:p w14:paraId="7A86D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81" w:author="Matheus Gomes Faria" w:date="2021-03-22T15:36:00Z">
              <w:tcPr>
                <w:tcW w:w="1840" w:type="dxa"/>
                <w:shd w:val="clear" w:color="auto" w:fill="auto"/>
                <w:noWrap/>
                <w:vAlign w:val="center"/>
                <w:hideMark/>
              </w:tcPr>
            </w:tcPrChange>
          </w:tcPr>
          <w:p w14:paraId="21D6F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82" w:author="Matheus Gomes Faria" w:date="2021-03-22T15:36:00Z">
              <w:tcPr>
                <w:tcW w:w="1420" w:type="dxa"/>
                <w:shd w:val="clear" w:color="auto" w:fill="auto"/>
                <w:noWrap/>
                <w:vAlign w:val="center"/>
              </w:tcPr>
            </w:tcPrChange>
          </w:tcPr>
          <w:p w14:paraId="4E9500A6" w14:textId="138C79C4" w:rsidR="00793D34" w:rsidRDefault="00F73FFC">
            <w:pPr>
              <w:autoSpaceDE/>
              <w:autoSpaceDN/>
              <w:adjustRightInd/>
              <w:jc w:val="center"/>
              <w:rPr>
                <w:rFonts w:ascii="Verdana" w:hAnsi="Verdana" w:cs="Calibri"/>
                <w:color w:val="000000"/>
                <w:sz w:val="16"/>
                <w:szCs w:val="16"/>
              </w:rPr>
            </w:pPr>
            <w:del w:id="318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84" w:author="Matheus Gomes Faria" w:date="2021-03-22T15:36:00Z">
              <w:tcPr>
                <w:tcW w:w="1160" w:type="dxa"/>
                <w:shd w:val="clear" w:color="auto" w:fill="auto"/>
                <w:noWrap/>
                <w:vAlign w:val="center"/>
                <w:hideMark/>
              </w:tcPr>
            </w:tcPrChange>
          </w:tcPr>
          <w:p w14:paraId="4546AF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2FEAFBD" w14:textId="77777777" w:rsidTr="00F73FFC">
        <w:tblPrEx>
          <w:jc w:val="left"/>
          <w:tblPrExChange w:id="3185" w:author="Matheus Gomes Faria" w:date="2021-03-22T15:36:00Z">
            <w:tblPrEx>
              <w:jc w:val="left"/>
            </w:tblPrEx>
          </w:tblPrExChange>
        </w:tblPrEx>
        <w:trPr>
          <w:trHeight w:val="255"/>
          <w:trPrChange w:id="3186" w:author="Matheus Gomes Faria" w:date="2021-03-22T15:36:00Z">
            <w:trPr>
              <w:trHeight w:val="255"/>
            </w:trPr>
          </w:trPrChange>
        </w:trPr>
        <w:tc>
          <w:tcPr>
            <w:tcW w:w="2060" w:type="dxa"/>
            <w:shd w:val="clear" w:color="auto" w:fill="auto"/>
            <w:noWrap/>
            <w:vAlign w:val="center"/>
            <w:hideMark/>
            <w:tcPrChange w:id="3187" w:author="Matheus Gomes Faria" w:date="2021-03-22T15:36:00Z">
              <w:tcPr>
                <w:tcW w:w="2060" w:type="dxa"/>
                <w:shd w:val="clear" w:color="auto" w:fill="auto"/>
                <w:noWrap/>
                <w:vAlign w:val="center"/>
                <w:hideMark/>
              </w:tcPr>
            </w:tcPrChange>
          </w:tcPr>
          <w:p w14:paraId="16830A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479" w:type="dxa"/>
            <w:shd w:val="clear" w:color="auto" w:fill="auto"/>
            <w:noWrap/>
            <w:vAlign w:val="center"/>
            <w:hideMark/>
            <w:tcPrChange w:id="3188" w:author="Matheus Gomes Faria" w:date="2021-03-22T15:36:00Z">
              <w:tcPr>
                <w:tcW w:w="1479" w:type="dxa"/>
                <w:shd w:val="clear" w:color="auto" w:fill="auto"/>
                <w:noWrap/>
                <w:vAlign w:val="center"/>
                <w:hideMark/>
              </w:tcPr>
            </w:tcPrChange>
          </w:tcPr>
          <w:p w14:paraId="3C4158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9" w:author="Matheus Gomes Faria" w:date="2021-03-22T15:36:00Z">
              <w:tcPr>
                <w:tcW w:w="2660" w:type="dxa"/>
                <w:shd w:val="clear" w:color="auto" w:fill="auto"/>
                <w:noWrap/>
                <w:vAlign w:val="center"/>
                <w:hideMark/>
              </w:tcPr>
            </w:tcPrChange>
          </w:tcPr>
          <w:p w14:paraId="31FD2D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190" w:author="Matheus Gomes Faria" w:date="2021-03-22T15:36:00Z">
              <w:tcPr>
                <w:tcW w:w="1060" w:type="dxa"/>
                <w:shd w:val="clear" w:color="auto" w:fill="auto"/>
                <w:noWrap/>
                <w:vAlign w:val="center"/>
                <w:hideMark/>
              </w:tcPr>
            </w:tcPrChange>
          </w:tcPr>
          <w:p w14:paraId="58C38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1" w:author="Matheus Gomes Faria" w:date="2021-03-22T15:36:00Z">
              <w:tcPr>
                <w:tcW w:w="1081" w:type="dxa"/>
                <w:shd w:val="clear" w:color="auto" w:fill="auto"/>
                <w:noWrap/>
                <w:vAlign w:val="center"/>
                <w:hideMark/>
              </w:tcPr>
            </w:tcPrChange>
          </w:tcPr>
          <w:p w14:paraId="61716F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380" w:type="dxa"/>
            <w:shd w:val="clear" w:color="auto" w:fill="auto"/>
            <w:noWrap/>
            <w:vAlign w:val="center"/>
            <w:hideMark/>
            <w:tcPrChange w:id="3192" w:author="Matheus Gomes Faria" w:date="2021-03-22T15:36:00Z">
              <w:tcPr>
                <w:tcW w:w="1380" w:type="dxa"/>
                <w:shd w:val="clear" w:color="auto" w:fill="auto"/>
                <w:noWrap/>
                <w:vAlign w:val="center"/>
                <w:hideMark/>
              </w:tcPr>
            </w:tcPrChange>
          </w:tcPr>
          <w:p w14:paraId="57CDEB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1220" w:type="dxa"/>
            <w:shd w:val="clear" w:color="auto" w:fill="auto"/>
            <w:noWrap/>
            <w:vAlign w:val="center"/>
            <w:hideMark/>
            <w:tcPrChange w:id="3193" w:author="Matheus Gomes Faria" w:date="2021-03-22T15:36:00Z">
              <w:tcPr>
                <w:tcW w:w="1220" w:type="dxa"/>
                <w:shd w:val="clear" w:color="auto" w:fill="auto"/>
                <w:noWrap/>
                <w:vAlign w:val="center"/>
                <w:hideMark/>
              </w:tcPr>
            </w:tcPrChange>
          </w:tcPr>
          <w:p w14:paraId="11D3E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194" w:author="Matheus Gomes Faria" w:date="2021-03-22T15:36:00Z">
              <w:tcPr>
                <w:tcW w:w="1840" w:type="dxa"/>
                <w:shd w:val="clear" w:color="auto" w:fill="auto"/>
                <w:noWrap/>
                <w:vAlign w:val="center"/>
                <w:hideMark/>
              </w:tcPr>
            </w:tcPrChange>
          </w:tcPr>
          <w:p w14:paraId="09055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95" w:author="Matheus Gomes Faria" w:date="2021-03-22T15:36:00Z">
              <w:tcPr>
                <w:tcW w:w="1420" w:type="dxa"/>
                <w:shd w:val="clear" w:color="auto" w:fill="auto"/>
                <w:noWrap/>
                <w:vAlign w:val="center"/>
              </w:tcPr>
            </w:tcPrChange>
          </w:tcPr>
          <w:p w14:paraId="2E395920" w14:textId="0F281864" w:rsidR="00793D34" w:rsidRDefault="00F73FFC">
            <w:pPr>
              <w:autoSpaceDE/>
              <w:autoSpaceDN/>
              <w:adjustRightInd/>
              <w:jc w:val="center"/>
              <w:rPr>
                <w:rFonts w:ascii="Verdana" w:hAnsi="Verdana" w:cs="Calibri"/>
                <w:color w:val="000000"/>
                <w:sz w:val="16"/>
                <w:szCs w:val="16"/>
              </w:rPr>
            </w:pPr>
            <w:del w:id="319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197" w:author="Matheus Gomes Faria" w:date="2021-03-22T15:36:00Z">
              <w:tcPr>
                <w:tcW w:w="1160" w:type="dxa"/>
                <w:shd w:val="clear" w:color="auto" w:fill="auto"/>
                <w:noWrap/>
                <w:vAlign w:val="center"/>
                <w:hideMark/>
              </w:tcPr>
            </w:tcPrChange>
          </w:tcPr>
          <w:p w14:paraId="691CDA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149D9C8" w14:textId="77777777" w:rsidTr="00F73FFC">
        <w:tblPrEx>
          <w:jc w:val="left"/>
          <w:tblPrExChange w:id="3198" w:author="Matheus Gomes Faria" w:date="2021-03-22T15:36:00Z">
            <w:tblPrEx>
              <w:jc w:val="left"/>
            </w:tblPrEx>
          </w:tblPrExChange>
        </w:tblPrEx>
        <w:trPr>
          <w:trHeight w:val="255"/>
          <w:trPrChange w:id="3199" w:author="Matheus Gomes Faria" w:date="2021-03-22T15:36:00Z">
            <w:trPr>
              <w:trHeight w:val="255"/>
            </w:trPr>
          </w:trPrChange>
        </w:trPr>
        <w:tc>
          <w:tcPr>
            <w:tcW w:w="2060" w:type="dxa"/>
            <w:shd w:val="clear" w:color="auto" w:fill="auto"/>
            <w:noWrap/>
            <w:vAlign w:val="center"/>
            <w:hideMark/>
            <w:tcPrChange w:id="3200" w:author="Matheus Gomes Faria" w:date="2021-03-22T15:36:00Z">
              <w:tcPr>
                <w:tcW w:w="2060" w:type="dxa"/>
                <w:shd w:val="clear" w:color="auto" w:fill="auto"/>
                <w:noWrap/>
                <w:vAlign w:val="center"/>
                <w:hideMark/>
              </w:tcPr>
            </w:tcPrChange>
          </w:tcPr>
          <w:p w14:paraId="4FA8A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479" w:type="dxa"/>
            <w:shd w:val="clear" w:color="auto" w:fill="auto"/>
            <w:noWrap/>
            <w:vAlign w:val="center"/>
            <w:hideMark/>
            <w:tcPrChange w:id="3201" w:author="Matheus Gomes Faria" w:date="2021-03-22T15:36:00Z">
              <w:tcPr>
                <w:tcW w:w="1479" w:type="dxa"/>
                <w:shd w:val="clear" w:color="auto" w:fill="auto"/>
                <w:noWrap/>
                <w:vAlign w:val="center"/>
                <w:hideMark/>
              </w:tcPr>
            </w:tcPrChange>
          </w:tcPr>
          <w:p w14:paraId="151B4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2" w:author="Matheus Gomes Faria" w:date="2021-03-22T15:36:00Z">
              <w:tcPr>
                <w:tcW w:w="2660" w:type="dxa"/>
                <w:shd w:val="clear" w:color="auto" w:fill="auto"/>
                <w:noWrap/>
                <w:vAlign w:val="center"/>
                <w:hideMark/>
              </w:tcPr>
            </w:tcPrChange>
          </w:tcPr>
          <w:p w14:paraId="51BDF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03" w:author="Matheus Gomes Faria" w:date="2021-03-22T15:36:00Z">
              <w:tcPr>
                <w:tcW w:w="1060" w:type="dxa"/>
                <w:shd w:val="clear" w:color="auto" w:fill="auto"/>
                <w:noWrap/>
                <w:vAlign w:val="center"/>
                <w:hideMark/>
              </w:tcPr>
            </w:tcPrChange>
          </w:tcPr>
          <w:p w14:paraId="7FA268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4" w:author="Matheus Gomes Faria" w:date="2021-03-22T15:36:00Z">
              <w:tcPr>
                <w:tcW w:w="1081" w:type="dxa"/>
                <w:shd w:val="clear" w:color="auto" w:fill="auto"/>
                <w:noWrap/>
                <w:vAlign w:val="center"/>
                <w:hideMark/>
              </w:tcPr>
            </w:tcPrChange>
          </w:tcPr>
          <w:p w14:paraId="149CE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380" w:type="dxa"/>
            <w:shd w:val="clear" w:color="auto" w:fill="auto"/>
            <w:noWrap/>
            <w:vAlign w:val="center"/>
            <w:hideMark/>
            <w:tcPrChange w:id="3205" w:author="Matheus Gomes Faria" w:date="2021-03-22T15:36:00Z">
              <w:tcPr>
                <w:tcW w:w="1380" w:type="dxa"/>
                <w:shd w:val="clear" w:color="auto" w:fill="auto"/>
                <w:noWrap/>
                <w:vAlign w:val="center"/>
                <w:hideMark/>
              </w:tcPr>
            </w:tcPrChange>
          </w:tcPr>
          <w:p w14:paraId="63250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1220" w:type="dxa"/>
            <w:shd w:val="clear" w:color="auto" w:fill="auto"/>
            <w:noWrap/>
            <w:vAlign w:val="center"/>
            <w:hideMark/>
            <w:tcPrChange w:id="3206" w:author="Matheus Gomes Faria" w:date="2021-03-22T15:36:00Z">
              <w:tcPr>
                <w:tcW w:w="1220" w:type="dxa"/>
                <w:shd w:val="clear" w:color="auto" w:fill="auto"/>
                <w:noWrap/>
                <w:vAlign w:val="center"/>
                <w:hideMark/>
              </w:tcPr>
            </w:tcPrChange>
          </w:tcPr>
          <w:p w14:paraId="1F1DF6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07" w:author="Matheus Gomes Faria" w:date="2021-03-22T15:36:00Z">
              <w:tcPr>
                <w:tcW w:w="1840" w:type="dxa"/>
                <w:shd w:val="clear" w:color="auto" w:fill="auto"/>
                <w:noWrap/>
                <w:vAlign w:val="center"/>
                <w:hideMark/>
              </w:tcPr>
            </w:tcPrChange>
          </w:tcPr>
          <w:p w14:paraId="5B940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08" w:author="Matheus Gomes Faria" w:date="2021-03-22T15:36:00Z">
              <w:tcPr>
                <w:tcW w:w="1420" w:type="dxa"/>
                <w:shd w:val="clear" w:color="auto" w:fill="auto"/>
                <w:noWrap/>
                <w:vAlign w:val="center"/>
              </w:tcPr>
            </w:tcPrChange>
          </w:tcPr>
          <w:p w14:paraId="592DE03E" w14:textId="103C730C" w:rsidR="00793D34" w:rsidRDefault="00F73FFC">
            <w:pPr>
              <w:autoSpaceDE/>
              <w:autoSpaceDN/>
              <w:adjustRightInd/>
              <w:jc w:val="center"/>
              <w:rPr>
                <w:rFonts w:ascii="Verdana" w:hAnsi="Verdana" w:cs="Calibri"/>
                <w:color w:val="000000"/>
                <w:sz w:val="16"/>
                <w:szCs w:val="16"/>
              </w:rPr>
            </w:pPr>
            <w:del w:id="320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10" w:author="Matheus Gomes Faria" w:date="2021-03-22T15:36:00Z">
              <w:tcPr>
                <w:tcW w:w="1160" w:type="dxa"/>
                <w:shd w:val="clear" w:color="auto" w:fill="auto"/>
                <w:noWrap/>
                <w:vAlign w:val="center"/>
                <w:hideMark/>
              </w:tcPr>
            </w:tcPrChange>
          </w:tcPr>
          <w:p w14:paraId="50009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AA18AEE" w14:textId="77777777" w:rsidTr="00F73FFC">
        <w:tblPrEx>
          <w:jc w:val="left"/>
          <w:tblPrExChange w:id="3211" w:author="Matheus Gomes Faria" w:date="2021-03-22T15:36:00Z">
            <w:tblPrEx>
              <w:jc w:val="left"/>
            </w:tblPrEx>
          </w:tblPrExChange>
        </w:tblPrEx>
        <w:trPr>
          <w:trHeight w:val="255"/>
          <w:trPrChange w:id="3212" w:author="Matheus Gomes Faria" w:date="2021-03-22T15:36:00Z">
            <w:trPr>
              <w:trHeight w:val="255"/>
            </w:trPr>
          </w:trPrChange>
        </w:trPr>
        <w:tc>
          <w:tcPr>
            <w:tcW w:w="2060" w:type="dxa"/>
            <w:shd w:val="clear" w:color="auto" w:fill="auto"/>
            <w:noWrap/>
            <w:vAlign w:val="center"/>
            <w:hideMark/>
            <w:tcPrChange w:id="3213" w:author="Matheus Gomes Faria" w:date="2021-03-22T15:36:00Z">
              <w:tcPr>
                <w:tcW w:w="2060" w:type="dxa"/>
                <w:shd w:val="clear" w:color="auto" w:fill="auto"/>
                <w:noWrap/>
                <w:vAlign w:val="center"/>
                <w:hideMark/>
              </w:tcPr>
            </w:tcPrChange>
          </w:tcPr>
          <w:p w14:paraId="4934A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479" w:type="dxa"/>
            <w:shd w:val="clear" w:color="auto" w:fill="auto"/>
            <w:noWrap/>
            <w:vAlign w:val="center"/>
            <w:hideMark/>
            <w:tcPrChange w:id="3214" w:author="Matheus Gomes Faria" w:date="2021-03-22T15:36:00Z">
              <w:tcPr>
                <w:tcW w:w="1479" w:type="dxa"/>
                <w:shd w:val="clear" w:color="auto" w:fill="auto"/>
                <w:noWrap/>
                <w:vAlign w:val="center"/>
                <w:hideMark/>
              </w:tcPr>
            </w:tcPrChange>
          </w:tcPr>
          <w:p w14:paraId="040A8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5" w:author="Matheus Gomes Faria" w:date="2021-03-22T15:36:00Z">
              <w:tcPr>
                <w:tcW w:w="2660" w:type="dxa"/>
                <w:shd w:val="clear" w:color="auto" w:fill="auto"/>
                <w:noWrap/>
                <w:vAlign w:val="center"/>
                <w:hideMark/>
              </w:tcPr>
            </w:tcPrChange>
          </w:tcPr>
          <w:p w14:paraId="2295D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16" w:author="Matheus Gomes Faria" w:date="2021-03-22T15:36:00Z">
              <w:tcPr>
                <w:tcW w:w="1060" w:type="dxa"/>
                <w:shd w:val="clear" w:color="auto" w:fill="auto"/>
                <w:noWrap/>
                <w:vAlign w:val="center"/>
                <w:hideMark/>
              </w:tcPr>
            </w:tcPrChange>
          </w:tcPr>
          <w:p w14:paraId="68BCB9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7" w:author="Matheus Gomes Faria" w:date="2021-03-22T15:36:00Z">
              <w:tcPr>
                <w:tcW w:w="1081" w:type="dxa"/>
                <w:shd w:val="clear" w:color="auto" w:fill="auto"/>
                <w:noWrap/>
                <w:vAlign w:val="center"/>
                <w:hideMark/>
              </w:tcPr>
            </w:tcPrChange>
          </w:tcPr>
          <w:p w14:paraId="2B152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380" w:type="dxa"/>
            <w:shd w:val="clear" w:color="auto" w:fill="auto"/>
            <w:noWrap/>
            <w:vAlign w:val="center"/>
            <w:hideMark/>
            <w:tcPrChange w:id="3218" w:author="Matheus Gomes Faria" w:date="2021-03-22T15:36:00Z">
              <w:tcPr>
                <w:tcW w:w="1380" w:type="dxa"/>
                <w:shd w:val="clear" w:color="auto" w:fill="auto"/>
                <w:noWrap/>
                <w:vAlign w:val="center"/>
                <w:hideMark/>
              </w:tcPr>
            </w:tcPrChange>
          </w:tcPr>
          <w:p w14:paraId="656E4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1220" w:type="dxa"/>
            <w:shd w:val="clear" w:color="auto" w:fill="auto"/>
            <w:noWrap/>
            <w:vAlign w:val="center"/>
            <w:hideMark/>
            <w:tcPrChange w:id="3219" w:author="Matheus Gomes Faria" w:date="2021-03-22T15:36:00Z">
              <w:tcPr>
                <w:tcW w:w="1220" w:type="dxa"/>
                <w:shd w:val="clear" w:color="auto" w:fill="auto"/>
                <w:noWrap/>
                <w:vAlign w:val="center"/>
                <w:hideMark/>
              </w:tcPr>
            </w:tcPrChange>
          </w:tcPr>
          <w:p w14:paraId="530993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0" w:author="Matheus Gomes Faria" w:date="2021-03-22T15:36:00Z">
              <w:tcPr>
                <w:tcW w:w="1840" w:type="dxa"/>
                <w:shd w:val="clear" w:color="auto" w:fill="auto"/>
                <w:noWrap/>
                <w:vAlign w:val="center"/>
                <w:hideMark/>
              </w:tcPr>
            </w:tcPrChange>
          </w:tcPr>
          <w:p w14:paraId="31721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1" w:author="Matheus Gomes Faria" w:date="2021-03-22T15:36:00Z">
              <w:tcPr>
                <w:tcW w:w="1420" w:type="dxa"/>
                <w:shd w:val="clear" w:color="auto" w:fill="auto"/>
                <w:noWrap/>
                <w:vAlign w:val="center"/>
              </w:tcPr>
            </w:tcPrChange>
          </w:tcPr>
          <w:p w14:paraId="01A2434D" w14:textId="7A16481B" w:rsidR="00793D34" w:rsidRDefault="00F73FFC">
            <w:pPr>
              <w:autoSpaceDE/>
              <w:autoSpaceDN/>
              <w:adjustRightInd/>
              <w:jc w:val="center"/>
              <w:rPr>
                <w:rFonts w:ascii="Verdana" w:hAnsi="Verdana" w:cs="Calibri"/>
                <w:color w:val="000000"/>
                <w:sz w:val="16"/>
                <w:szCs w:val="16"/>
              </w:rPr>
            </w:pPr>
            <w:del w:id="322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23" w:author="Matheus Gomes Faria" w:date="2021-03-22T15:36:00Z">
              <w:tcPr>
                <w:tcW w:w="1160" w:type="dxa"/>
                <w:shd w:val="clear" w:color="auto" w:fill="auto"/>
                <w:noWrap/>
                <w:vAlign w:val="center"/>
                <w:hideMark/>
              </w:tcPr>
            </w:tcPrChange>
          </w:tcPr>
          <w:p w14:paraId="48FC8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3089DBE4" w14:textId="77777777" w:rsidTr="00F73FFC">
        <w:tblPrEx>
          <w:jc w:val="left"/>
          <w:tblPrExChange w:id="3224" w:author="Matheus Gomes Faria" w:date="2021-03-22T15:36:00Z">
            <w:tblPrEx>
              <w:jc w:val="left"/>
            </w:tblPrEx>
          </w:tblPrExChange>
        </w:tblPrEx>
        <w:trPr>
          <w:trHeight w:val="255"/>
          <w:trPrChange w:id="3225" w:author="Matheus Gomes Faria" w:date="2021-03-22T15:36:00Z">
            <w:trPr>
              <w:trHeight w:val="255"/>
            </w:trPr>
          </w:trPrChange>
        </w:trPr>
        <w:tc>
          <w:tcPr>
            <w:tcW w:w="2060" w:type="dxa"/>
            <w:shd w:val="clear" w:color="auto" w:fill="auto"/>
            <w:noWrap/>
            <w:vAlign w:val="center"/>
            <w:hideMark/>
            <w:tcPrChange w:id="3226" w:author="Matheus Gomes Faria" w:date="2021-03-22T15:36:00Z">
              <w:tcPr>
                <w:tcW w:w="2060" w:type="dxa"/>
                <w:shd w:val="clear" w:color="auto" w:fill="auto"/>
                <w:noWrap/>
                <w:vAlign w:val="center"/>
                <w:hideMark/>
              </w:tcPr>
            </w:tcPrChange>
          </w:tcPr>
          <w:p w14:paraId="425B9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479" w:type="dxa"/>
            <w:shd w:val="clear" w:color="auto" w:fill="auto"/>
            <w:noWrap/>
            <w:vAlign w:val="center"/>
            <w:hideMark/>
            <w:tcPrChange w:id="3227" w:author="Matheus Gomes Faria" w:date="2021-03-22T15:36:00Z">
              <w:tcPr>
                <w:tcW w:w="1479" w:type="dxa"/>
                <w:shd w:val="clear" w:color="auto" w:fill="auto"/>
                <w:noWrap/>
                <w:vAlign w:val="center"/>
                <w:hideMark/>
              </w:tcPr>
            </w:tcPrChange>
          </w:tcPr>
          <w:p w14:paraId="4DDD0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8" w:author="Matheus Gomes Faria" w:date="2021-03-22T15:36:00Z">
              <w:tcPr>
                <w:tcW w:w="2660" w:type="dxa"/>
                <w:shd w:val="clear" w:color="auto" w:fill="auto"/>
                <w:noWrap/>
                <w:vAlign w:val="center"/>
                <w:hideMark/>
              </w:tcPr>
            </w:tcPrChange>
          </w:tcPr>
          <w:p w14:paraId="347353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29" w:author="Matheus Gomes Faria" w:date="2021-03-22T15:36:00Z">
              <w:tcPr>
                <w:tcW w:w="1060" w:type="dxa"/>
                <w:shd w:val="clear" w:color="auto" w:fill="auto"/>
                <w:noWrap/>
                <w:vAlign w:val="center"/>
                <w:hideMark/>
              </w:tcPr>
            </w:tcPrChange>
          </w:tcPr>
          <w:p w14:paraId="474A4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0" w:author="Matheus Gomes Faria" w:date="2021-03-22T15:36:00Z">
              <w:tcPr>
                <w:tcW w:w="1081" w:type="dxa"/>
                <w:shd w:val="clear" w:color="auto" w:fill="auto"/>
                <w:noWrap/>
                <w:vAlign w:val="center"/>
                <w:hideMark/>
              </w:tcPr>
            </w:tcPrChange>
          </w:tcPr>
          <w:p w14:paraId="0802D0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380" w:type="dxa"/>
            <w:shd w:val="clear" w:color="auto" w:fill="auto"/>
            <w:noWrap/>
            <w:vAlign w:val="center"/>
            <w:hideMark/>
            <w:tcPrChange w:id="3231" w:author="Matheus Gomes Faria" w:date="2021-03-22T15:36:00Z">
              <w:tcPr>
                <w:tcW w:w="1380" w:type="dxa"/>
                <w:shd w:val="clear" w:color="auto" w:fill="auto"/>
                <w:noWrap/>
                <w:vAlign w:val="center"/>
                <w:hideMark/>
              </w:tcPr>
            </w:tcPrChange>
          </w:tcPr>
          <w:p w14:paraId="6F05C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1220" w:type="dxa"/>
            <w:shd w:val="clear" w:color="auto" w:fill="auto"/>
            <w:noWrap/>
            <w:vAlign w:val="center"/>
            <w:hideMark/>
            <w:tcPrChange w:id="3232" w:author="Matheus Gomes Faria" w:date="2021-03-22T15:36:00Z">
              <w:tcPr>
                <w:tcW w:w="1220" w:type="dxa"/>
                <w:shd w:val="clear" w:color="auto" w:fill="auto"/>
                <w:noWrap/>
                <w:vAlign w:val="center"/>
                <w:hideMark/>
              </w:tcPr>
            </w:tcPrChange>
          </w:tcPr>
          <w:p w14:paraId="4B0A2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33" w:author="Matheus Gomes Faria" w:date="2021-03-22T15:36:00Z">
              <w:tcPr>
                <w:tcW w:w="1840" w:type="dxa"/>
                <w:shd w:val="clear" w:color="auto" w:fill="auto"/>
                <w:noWrap/>
                <w:vAlign w:val="center"/>
                <w:hideMark/>
              </w:tcPr>
            </w:tcPrChange>
          </w:tcPr>
          <w:p w14:paraId="60021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34" w:author="Matheus Gomes Faria" w:date="2021-03-22T15:36:00Z">
              <w:tcPr>
                <w:tcW w:w="1420" w:type="dxa"/>
                <w:shd w:val="clear" w:color="auto" w:fill="auto"/>
                <w:noWrap/>
                <w:vAlign w:val="center"/>
              </w:tcPr>
            </w:tcPrChange>
          </w:tcPr>
          <w:p w14:paraId="4B720FBC" w14:textId="43D92F37" w:rsidR="00793D34" w:rsidRDefault="00F73FFC">
            <w:pPr>
              <w:autoSpaceDE/>
              <w:autoSpaceDN/>
              <w:adjustRightInd/>
              <w:jc w:val="center"/>
              <w:rPr>
                <w:rFonts w:ascii="Verdana" w:hAnsi="Verdana" w:cs="Calibri"/>
                <w:color w:val="000000"/>
                <w:sz w:val="16"/>
                <w:szCs w:val="16"/>
              </w:rPr>
            </w:pPr>
            <w:del w:id="323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36" w:author="Matheus Gomes Faria" w:date="2021-03-22T15:36:00Z">
              <w:tcPr>
                <w:tcW w:w="1160" w:type="dxa"/>
                <w:shd w:val="clear" w:color="auto" w:fill="auto"/>
                <w:noWrap/>
                <w:vAlign w:val="center"/>
                <w:hideMark/>
              </w:tcPr>
            </w:tcPrChange>
          </w:tcPr>
          <w:p w14:paraId="71D26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EBCD6B3" w14:textId="77777777" w:rsidTr="00F73FFC">
        <w:tblPrEx>
          <w:jc w:val="left"/>
          <w:tblPrExChange w:id="3237" w:author="Matheus Gomes Faria" w:date="2021-03-22T15:36:00Z">
            <w:tblPrEx>
              <w:jc w:val="left"/>
            </w:tblPrEx>
          </w:tblPrExChange>
        </w:tblPrEx>
        <w:trPr>
          <w:trHeight w:val="255"/>
          <w:trPrChange w:id="3238" w:author="Matheus Gomes Faria" w:date="2021-03-22T15:36:00Z">
            <w:trPr>
              <w:trHeight w:val="255"/>
            </w:trPr>
          </w:trPrChange>
        </w:trPr>
        <w:tc>
          <w:tcPr>
            <w:tcW w:w="2060" w:type="dxa"/>
            <w:shd w:val="clear" w:color="auto" w:fill="auto"/>
            <w:noWrap/>
            <w:vAlign w:val="center"/>
            <w:hideMark/>
            <w:tcPrChange w:id="3239" w:author="Matheus Gomes Faria" w:date="2021-03-22T15:36:00Z">
              <w:tcPr>
                <w:tcW w:w="2060" w:type="dxa"/>
                <w:shd w:val="clear" w:color="auto" w:fill="auto"/>
                <w:noWrap/>
                <w:vAlign w:val="center"/>
                <w:hideMark/>
              </w:tcPr>
            </w:tcPrChange>
          </w:tcPr>
          <w:p w14:paraId="33C587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9BD2651JHH9078748</w:t>
            </w:r>
          </w:p>
        </w:tc>
        <w:tc>
          <w:tcPr>
            <w:tcW w:w="1479" w:type="dxa"/>
            <w:shd w:val="clear" w:color="auto" w:fill="auto"/>
            <w:noWrap/>
            <w:vAlign w:val="center"/>
            <w:hideMark/>
            <w:tcPrChange w:id="3240" w:author="Matheus Gomes Faria" w:date="2021-03-22T15:36:00Z">
              <w:tcPr>
                <w:tcW w:w="1479" w:type="dxa"/>
                <w:shd w:val="clear" w:color="auto" w:fill="auto"/>
                <w:noWrap/>
                <w:vAlign w:val="center"/>
                <w:hideMark/>
              </w:tcPr>
            </w:tcPrChange>
          </w:tcPr>
          <w:p w14:paraId="3BE76E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1" w:author="Matheus Gomes Faria" w:date="2021-03-22T15:36:00Z">
              <w:tcPr>
                <w:tcW w:w="2660" w:type="dxa"/>
                <w:shd w:val="clear" w:color="auto" w:fill="auto"/>
                <w:noWrap/>
                <w:vAlign w:val="center"/>
                <w:hideMark/>
              </w:tcPr>
            </w:tcPrChange>
          </w:tcPr>
          <w:p w14:paraId="3873E7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42" w:author="Matheus Gomes Faria" w:date="2021-03-22T15:36:00Z">
              <w:tcPr>
                <w:tcW w:w="1060" w:type="dxa"/>
                <w:shd w:val="clear" w:color="auto" w:fill="auto"/>
                <w:noWrap/>
                <w:vAlign w:val="center"/>
                <w:hideMark/>
              </w:tcPr>
            </w:tcPrChange>
          </w:tcPr>
          <w:p w14:paraId="51745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3" w:author="Matheus Gomes Faria" w:date="2021-03-22T15:36:00Z">
              <w:tcPr>
                <w:tcW w:w="1081" w:type="dxa"/>
                <w:shd w:val="clear" w:color="auto" w:fill="auto"/>
                <w:noWrap/>
                <w:vAlign w:val="center"/>
                <w:hideMark/>
              </w:tcPr>
            </w:tcPrChange>
          </w:tcPr>
          <w:p w14:paraId="76E1B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380" w:type="dxa"/>
            <w:shd w:val="clear" w:color="auto" w:fill="auto"/>
            <w:noWrap/>
            <w:vAlign w:val="center"/>
            <w:hideMark/>
            <w:tcPrChange w:id="3244" w:author="Matheus Gomes Faria" w:date="2021-03-22T15:36:00Z">
              <w:tcPr>
                <w:tcW w:w="1380" w:type="dxa"/>
                <w:shd w:val="clear" w:color="auto" w:fill="auto"/>
                <w:noWrap/>
                <w:vAlign w:val="center"/>
                <w:hideMark/>
              </w:tcPr>
            </w:tcPrChange>
          </w:tcPr>
          <w:p w14:paraId="4B6E6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1220" w:type="dxa"/>
            <w:shd w:val="clear" w:color="auto" w:fill="auto"/>
            <w:noWrap/>
            <w:vAlign w:val="center"/>
            <w:hideMark/>
            <w:tcPrChange w:id="3245" w:author="Matheus Gomes Faria" w:date="2021-03-22T15:36:00Z">
              <w:tcPr>
                <w:tcW w:w="1220" w:type="dxa"/>
                <w:shd w:val="clear" w:color="auto" w:fill="auto"/>
                <w:noWrap/>
                <w:vAlign w:val="center"/>
                <w:hideMark/>
              </w:tcPr>
            </w:tcPrChange>
          </w:tcPr>
          <w:p w14:paraId="64A54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46" w:author="Matheus Gomes Faria" w:date="2021-03-22T15:36:00Z">
              <w:tcPr>
                <w:tcW w:w="1840" w:type="dxa"/>
                <w:shd w:val="clear" w:color="auto" w:fill="auto"/>
                <w:noWrap/>
                <w:vAlign w:val="center"/>
                <w:hideMark/>
              </w:tcPr>
            </w:tcPrChange>
          </w:tcPr>
          <w:p w14:paraId="34320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47" w:author="Matheus Gomes Faria" w:date="2021-03-22T15:36:00Z">
              <w:tcPr>
                <w:tcW w:w="1420" w:type="dxa"/>
                <w:shd w:val="clear" w:color="auto" w:fill="auto"/>
                <w:noWrap/>
                <w:vAlign w:val="center"/>
              </w:tcPr>
            </w:tcPrChange>
          </w:tcPr>
          <w:p w14:paraId="7E6187E7" w14:textId="7DF5311C" w:rsidR="00793D34" w:rsidRDefault="00F73FFC">
            <w:pPr>
              <w:autoSpaceDE/>
              <w:autoSpaceDN/>
              <w:adjustRightInd/>
              <w:jc w:val="center"/>
              <w:rPr>
                <w:rFonts w:ascii="Verdana" w:hAnsi="Verdana" w:cs="Calibri"/>
                <w:color w:val="000000"/>
                <w:sz w:val="16"/>
                <w:szCs w:val="16"/>
              </w:rPr>
            </w:pPr>
            <w:del w:id="324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49" w:author="Matheus Gomes Faria" w:date="2021-03-22T15:36:00Z">
              <w:tcPr>
                <w:tcW w:w="1160" w:type="dxa"/>
                <w:shd w:val="clear" w:color="auto" w:fill="auto"/>
                <w:noWrap/>
                <w:vAlign w:val="center"/>
                <w:hideMark/>
              </w:tcPr>
            </w:tcPrChange>
          </w:tcPr>
          <w:p w14:paraId="7EA799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DF37E4A" w14:textId="77777777" w:rsidTr="00F73FFC">
        <w:tblPrEx>
          <w:jc w:val="left"/>
          <w:tblPrExChange w:id="3250" w:author="Matheus Gomes Faria" w:date="2021-03-22T15:36:00Z">
            <w:tblPrEx>
              <w:jc w:val="left"/>
            </w:tblPrEx>
          </w:tblPrExChange>
        </w:tblPrEx>
        <w:trPr>
          <w:trHeight w:val="255"/>
          <w:trPrChange w:id="3251" w:author="Matheus Gomes Faria" w:date="2021-03-22T15:36:00Z">
            <w:trPr>
              <w:trHeight w:val="255"/>
            </w:trPr>
          </w:trPrChange>
        </w:trPr>
        <w:tc>
          <w:tcPr>
            <w:tcW w:w="2060" w:type="dxa"/>
            <w:shd w:val="clear" w:color="auto" w:fill="auto"/>
            <w:noWrap/>
            <w:vAlign w:val="center"/>
            <w:hideMark/>
            <w:tcPrChange w:id="3252" w:author="Matheus Gomes Faria" w:date="2021-03-22T15:36:00Z">
              <w:tcPr>
                <w:tcW w:w="2060" w:type="dxa"/>
                <w:shd w:val="clear" w:color="auto" w:fill="auto"/>
                <w:noWrap/>
                <w:vAlign w:val="center"/>
                <w:hideMark/>
              </w:tcPr>
            </w:tcPrChange>
          </w:tcPr>
          <w:p w14:paraId="2D859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479" w:type="dxa"/>
            <w:shd w:val="clear" w:color="auto" w:fill="auto"/>
            <w:noWrap/>
            <w:vAlign w:val="center"/>
            <w:hideMark/>
            <w:tcPrChange w:id="3253" w:author="Matheus Gomes Faria" w:date="2021-03-22T15:36:00Z">
              <w:tcPr>
                <w:tcW w:w="1479" w:type="dxa"/>
                <w:shd w:val="clear" w:color="auto" w:fill="auto"/>
                <w:noWrap/>
                <w:vAlign w:val="center"/>
                <w:hideMark/>
              </w:tcPr>
            </w:tcPrChange>
          </w:tcPr>
          <w:p w14:paraId="796EC7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4" w:author="Matheus Gomes Faria" w:date="2021-03-22T15:36:00Z">
              <w:tcPr>
                <w:tcW w:w="2660" w:type="dxa"/>
                <w:shd w:val="clear" w:color="auto" w:fill="auto"/>
                <w:noWrap/>
                <w:vAlign w:val="center"/>
                <w:hideMark/>
              </w:tcPr>
            </w:tcPrChange>
          </w:tcPr>
          <w:p w14:paraId="29DBF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55" w:author="Matheus Gomes Faria" w:date="2021-03-22T15:36:00Z">
              <w:tcPr>
                <w:tcW w:w="1060" w:type="dxa"/>
                <w:shd w:val="clear" w:color="auto" w:fill="auto"/>
                <w:noWrap/>
                <w:vAlign w:val="center"/>
                <w:hideMark/>
              </w:tcPr>
            </w:tcPrChange>
          </w:tcPr>
          <w:p w14:paraId="77BAEB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6" w:author="Matheus Gomes Faria" w:date="2021-03-22T15:36:00Z">
              <w:tcPr>
                <w:tcW w:w="1081" w:type="dxa"/>
                <w:shd w:val="clear" w:color="auto" w:fill="auto"/>
                <w:noWrap/>
                <w:vAlign w:val="center"/>
                <w:hideMark/>
              </w:tcPr>
            </w:tcPrChange>
          </w:tcPr>
          <w:p w14:paraId="58E24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380" w:type="dxa"/>
            <w:shd w:val="clear" w:color="auto" w:fill="auto"/>
            <w:noWrap/>
            <w:vAlign w:val="center"/>
            <w:hideMark/>
            <w:tcPrChange w:id="3257" w:author="Matheus Gomes Faria" w:date="2021-03-22T15:36:00Z">
              <w:tcPr>
                <w:tcW w:w="1380" w:type="dxa"/>
                <w:shd w:val="clear" w:color="auto" w:fill="auto"/>
                <w:noWrap/>
                <w:vAlign w:val="center"/>
                <w:hideMark/>
              </w:tcPr>
            </w:tcPrChange>
          </w:tcPr>
          <w:p w14:paraId="7B48B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1220" w:type="dxa"/>
            <w:shd w:val="clear" w:color="auto" w:fill="auto"/>
            <w:noWrap/>
            <w:vAlign w:val="center"/>
            <w:hideMark/>
            <w:tcPrChange w:id="3258" w:author="Matheus Gomes Faria" w:date="2021-03-22T15:36:00Z">
              <w:tcPr>
                <w:tcW w:w="1220" w:type="dxa"/>
                <w:shd w:val="clear" w:color="auto" w:fill="auto"/>
                <w:noWrap/>
                <w:vAlign w:val="center"/>
                <w:hideMark/>
              </w:tcPr>
            </w:tcPrChange>
          </w:tcPr>
          <w:p w14:paraId="2FF0D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59" w:author="Matheus Gomes Faria" w:date="2021-03-22T15:36:00Z">
              <w:tcPr>
                <w:tcW w:w="1840" w:type="dxa"/>
                <w:shd w:val="clear" w:color="auto" w:fill="auto"/>
                <w:noWrap/>
                <w:vAlign w:val="center"/>
                <w:hideMark/>
              </w:tcPr>
            </w:tcPrChange>
          </w:tcPr>
          <w:p w14:paraId="4633EA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60" w:author="Matheus Gomes Faria" w:date="2021-03-22T15:36:00Z">
              <w:tcPr>
                <w:tcW w:w="1420" w:type="dxa"/>
                <w:shd w:val="clear" w:color="auto" w:fill="auto"/>
                <w:noWrap/>
                <w:vAlign w:val="center"/>
              </w:tcPr>
            </w:tcPrChange>
          </w:tcPr>
          <w:p w14:paraId="50AA95F6" w14:textId="426A0119" w:rsidR="00793D34" w:rsidRDefault="00F73FFC">
            <w:pPr>
              <w:autoSpaceDE/>
              <w:autoSpaceDN/>
              <w:adjustRightInd/>
              <w:jc w:val="center"/>
              <w:rPr>
                <w:rFonts w:ascii="Verdana" w:hAnsi="Verdana" w:cs="Calibri"/>
                <w:color w:val="000000"/>
                <w:sz w:val="16"/>
                <w:szCs w:val="16"/>
              </w:rPr>
            </w:pPr>
            <w:del w:id="3261"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62" w:author="Matheus Gomes Faria" w:date="2021-03-22T15:36:00Z">
              <w:tcPr>
                <w:tcW w:w="1160" w:type="dxa"/>
                <w:shd w:val="clear" w:color="auto" w:fill="auto"/>
                <w:noWrap/>
                <w:vAlign w:val="center"/>
                <w:hideMark/>
              </w:tcPr>
            </w:tcPrChange>
          </w:tcPr>
          <w:p w14:paraId="3B47D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D56FDD8" w14:textId="77777777" w:rsidTr="00F73FFC">
        <w:tblPrEx>
          <w:jc w:val="left"/>
          <w:tblPrExChange w:id="3263" w:author="Matheus Gomes Faria" w:date="2021-03-22T15:36:00Z">
            <w:tblPrEx>
              <w:jc w:val="left"/>
            </w:tblPrEx>
          </w:tblPrExChange>
        </w:tblPrEx>
        <w:trPr>
          <w:trHeight w:val="255"/>
          <w:trPrChange w:id="3264" w:author="Matheus Gomes Faria" w:date="2021-03-22T15:36:00Z">
            <w:trPr>
              <w:trHeight w:val="255"/>
            </w:trPr>
          </w:trPrChange>
        </w:trPr>
        <w:tc>
          <w:tcPr>
            <w:tcW w:w="2060" w:type="dxa"/>
            <w:shd w:val="clear" w:color="auto" w:fill="auto"/>
            <w:noWrap/>
            <w:vAlign w:val="center"/>
            <w:hideMark/>
            <w:tcPrChange w:id="3265" w:author="Matheus Gomes Faria" w:date="2021-03-22T15:36:00Z">
              <w:tcPr>
                <w:tcW w:w="2060" w:type="dxa"/>
                <w:shd w:val="clear" w:color="auto" w:fill="auto"/>
                <w:noWrap/>
                <w:vAlign w:val="center"/>
                <w:hideMark/>
              </w:tcPr>
            </w:tcPrChange>
          </w:tcPr>
          <w:p w14:paraId="1140A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479" w:type="dxa"/>
            <w:shd w:val="clear" w:color="auto" w:fill="auto"/>
            <w:noWrap/>
            <w:vAlign w:val="center"/>
            <w:hideMark/>
            <w:tcPrChange w:id="3266" w:author="Matheus Gomes Faria" w:date="2021-03-22T15:36:00Z">
              <w:tcPr>
                <w:tcW w:w="1479" w:type="dxa"/>
                <w:shd w:val="clear" w:color="auto" w:fill="auto"/>
                <w:noWrap/>
                <w:vAlign w:val="center"/>
                <w:hideMark/>
              </w:tcPr>
            </w:tcPrChange>
          </w:tcPr>
          <w:p w14:paraId="796CB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7" w:author="Matheus Gomes Faria" w:date="2021-03-22T15:36:00Z">
              <w:tcPr>
                <w:tcW w:w="2660" w:type="dxa"/>
                <w:shd w:val="clear" w:color="auto" w:fill="auto"/>
                <w:noWrap/>
                <w:vAlign w:val="center"/>
                <w:hideMark/>
              </w:tcPr>
            </w:tcPrChange>
          </w:tcPr>
          <w:p w14:paraId="5AC345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68" w:author="Matheus Gomes Faria" w:date="2021-03-22T15:36:00Z">
              <w:tcPr>
                <w:tcW w:w="1060" w:type="dxa"/>
                <w:shd w:val="clear" w:color="auto" w:fill="auto"/>
                <w:noWrap/>
                <w:vAlign w:val="center"/>
                <w:hideMark/>
              </w:tcPr>
            </w:tcPrChange>
          </w:tcPr>
          <w:p w14:paraId="10493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9" w:author="Matheus Gomes Faria" w:date="2021-03-22T15:36:00Z">
              <w:tcPr>
                <w:tcW w:w="1081" w:type="dxa"/>
                <w:shd w:val="clear" w:color="auto" w:fill="auto"/>
                <w:noWrap/>
                <w:vAlign w:val="center"/>
                <w:hideMark/>
              </w:tcPr>
            </w:tcPrChange>
          </w:tcPr>
          <w:p w14:paraId="64F291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380" w:type="dxa"/>
            <w:shd w:val="clear" w:color="auto" w:fill="auto"/>
            <w:noWrap/>
            <w:vAlign w:val="center"/>
            <w:hideMark/>
            <w:tcPrChange w:id="3270" w:author="Matheus Gomes Faria" w:date="2021-03-22T15:36:00Z">
              <w:tcPr>
                <w:tcW w:w="1380" w:type="dxa"/>
                <w:shd w:val="clear" w:color="auto" w:fill="auto"/>
                <w:noWrap/>
                <w:vAlign w:val="center"/>
                <w:hideMark/>
              </w:tcPr>
            </w:tcPrChange>
          </w:tcPr>
          <w:p w14:paraId="48BC1E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1220" w:type="dxa"/>
            <w:shd w:val="clear" w:color="auto" w:fill="auto"/>
            <w:noWrap/>
            <w:vAlign w:val="center"/>
            <w:hideMark/>
            <w:tcPrChange w:id="3271" w:author="Matheus Gomes Faria" w:date="2021-03-22T15:36:00Z">
              <w:tcPr>
                <w:tcW w:w="1220" w:type="dxa"/>
                <w:shd w:val="clear" w:color="auto" w:fill="auto"/>
                <w:noWrap/>
                <w:vAlign w:val="center"/>
                <w:hideMark/>
              </w:tcPr>
            </w:tcPrChange>
          </w:tcPr>
          <w:p w14:paraId="73F06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72" w:author="Matheus Gomes Faria" w:date="2021-03-22T15:36:00Z">
              <w:tcPr>
                <w:tcW w:w="1840" w:type="dxa"/>
                <w:shd w:val="clear" w:color="auto" w:fill="auto"/>
                <w:noWrap/>
                <w:vAlign w:val="center"/>
                <w:hideMark/>
              </w:tcPr>
            </w:tcPrChange>
          </w:tcPr>
          <w:p w14:paraId="69E77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73" w:author="Matheus Gomes Faria" w:date="2021-03-22T15:36:00Z">
              <w:tcPr>
                <w:tcW w:w="1420" w:type="dxa"/>
                <w:shd w:val="clear" w:color="auto" w:fill="auto"/>
                <w:noWrap/>
                <w:vAlign w:val="center"/>
              </w:tcPr>
            </w:tcPrChange>
          </w:tcPr>
          <w:p w14:paraId="6EFC8065" w14:textId="77B8F4B8" w:rsidR="00793D34" w:rsidRDefault="00F73FFC">
            <w:pPr>
              <w:autoSpaceDE/>
              <w:autoSpaceDN/>
              <w:adjustRightInd/>
              <w:jc w:val="center"/>
              <w:rPr>
                <w:rFonts w:ascii="Verdana" w:hAnsi="Verdana" w:cs="Calibri"/>
                <w:color w:val="000000"/>
                <w:sz w:val="16"/>
                <w:szCs w:val="16"/>
              </w:rPr>
            </w:pPr>
            <w:del w:id="3274"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75" w:author="Matheus Gomes Faria" w:date="2021-03-22T15:36:00Z">
              <w:tcPr>
                <w:tcW w:w="1160" w:type="dxa"/>
                <w:shd w:val="clear" w:color="auto" w:fill="auto"/>
                <w:noWrap/>
                <w:vAlign w:val="center"/>
                <w:hideMark/>
              </w:tcPr>
            </w:tcPrChange>
          </w:tcPr>
          <w:p w14:paraId="67D68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526E5A2F" w14:textId="77777777" w:rsidTr="00F73FFC">
        <w:tblPrEx>
          <w:jc w:val="left"/>
          <w:tblPrExChange w:id="3276" w:author="Matheus Gomes Faria" w:date="2021-03-22T15:36:00Z">
            <w:tblPrEx>
              <w:jc w:val="left"/>
            </w:tblPrEx>
          </w:tblPrExChange>
        </w:tblPrEx>
        <w:trPr>
          <w:trHeight w:val="255"/>
          <w:trPrChange w:id="3277" w:author="Matheus Gomes Faria" w:date="2021-03-22T15:36:00Z">
            <w:trPr>
              <w:trHeight w:val="255"/>
            </w:trPr>
          </w:trPrChange>
        </w:trPr>
        <w:tc>
          <w:tcPr>
            <w:tcW w:w="2060" w:type="dxa"/>
            <w:shd w:val="clear" w:color="auto" w:fill="auto"/>
            <w:noWrap/>
            <w:vAlign w:val="center"/>
            <w:hideMark/>
            <w:tcPrChange w:id="3278" w:author="Matheus Gomes Faria" w:date="2021-03-22T15:36:00Z">
              <w:tcPr>
                <w:tcW w:w="2060" w:type="dxa"/>
                <w:shd w:val="clear" w:color="auto" w:fill="auto"/>
                <w:noWrap/>
                <w:vAlign w:val="center"/>
                <w:hideMark/>
              </w:tcPr>
            </w:tcPrChange>
          </w:tcPr>
          <w:p w14:paraId="7D550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479" w:type="dxa"/>
            <w:shd w:val="clear" w:color="auto" w:fill="auto"/>
            <w:noWrap/>
            <w:vAlign w:val="center"/>
            <w:hideMark/>
            <w:tcPrChange w:id="3279" w:author="Matheus Gomes Faria" w:date="2021-03-22T15:36:00Z">
              <w:tcPr>
                <w:tcW w:w="1479" w:type="dxa"/>
                <w:shd w:val="clear" w:color="auto" w:fill="auto"/>
                <w:noWrap/>
                <w:vAlign w:val="center"/>
                <w:hideMark/>
              </w:tcPr>
            </w:tcPrChange>
          </w:tcPr>
          <w:p w14:paraId="425C6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0" w:author="Matheus Gomes Faria" w:date="2021-03-22T15:36:00Z">
              <w:tcPr>
                <w:tcW w:w="2660" w:type="dxa"/>
                <w:shd w:val="clear" w:color="auto" w:fill="auto"/>
                <w:noWrap/>
                <w:vAlign w:val="center"/>
                <w:hideMark/>
              </w:tcPr>
            </w:tcPrChange>
          </w:tcPr>
          <w:p w14:paraId="6F02E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81" w:author="Matheus Gomes Faria" w:date="2021-03-22T15:36:00Z">
              <w:tcPr>
                <w:tcW w:w="1060" w:type="dxa"/>
                <w:shd w:val="clear" w:color="auto" w:fill="auto"/>
                <w:noWrap/>
                <w:vAlign w:val="center"/>
                <w:hideMark/>
              </w:tcPr>
            </w:tcPrChange>
          </w:tcPr>
          <w:p w14:paraId="5D7D29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2" w:author="Matheus Gomes Faria" w:date="2021-03-22T15:36:00Z">
              <w:tcPr>
                <w:tcW w:w="1081" w:type="dxa"/>
                <w:shd w:val="clear" w:color="auto" w:fill="auto"/>
                <w:noWrap/>
                <w:vAlign w:val="center"/>
                <w:hideMark/>
              </w:tcPr>
            </w:tcPrChange>
          </w:tcPr>
          <w:p w14:paraId="25B703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380" w:type="dxa"/>
            <w:shd w:val="clear" w:color="auto" w:fill="auto"/>
            <w:noWrap/>
            <w:vAlign w:val="center"/>
            <w:hideMark/>
            <w:tcPrChange w:id="3283" w:author="Matheus Gomes Faria" w:date="2021-03-22T15:36:00Z">
              <w:tcPr>
                <w:tcW w:w="1380" w:type="dxa"/>
                <w:shd w:val="clear" w:color="auto" w:fill="auto"/>
                <w:noWrap/>
                <w:vAlign w:val="center"/>
                <w:hideMark/>
              </w:tcPr>
            </w:tcPrChange>
          </w:tcPr>
          <w:p w14:paraId="78FF4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1220" w:type="dxa"/>
            <w:shd w:val="clear" w:color="auto" w:fill="auto"/>
            <w:noWrap/>
            <w:vAlign w:val="center"/>
            <w:hideMark/>
            <w:tcPrChange w:id="3284" w:author="Matheus Gomes Faria" w:date="2021-03-22T15:36:00Z">
              <w:tcPr>
                <w:tcW w:w="1220" w:type="dxa"/>
                <w:shd w:val="clear" w:color="auto" w:fill="auto"/>
                <w:noWrap/>
                <w:vAlign w:val="center"/>
                <w:hideMark/>
              </w:tcPr>
            </w:tcPrChange>
          </w:tcPr>
          <w:p w14:paraId="742D5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85" w:author="Matheus Gomes Faria" w:date="2021-03-22T15:36:00Z">
              <w:tcPr>
                <w:tcW w:w="1840" w:type="dxa"/>
                <w:shd w:val="clear" w:color="auto" w:fill="auto"/>
                <w:noWrap/>
                <w:vAlign w:val="center"/>
                <w:hideMark/>
              </w:tcPr>
            </w:tcPrChange>
          </w:tcPr>
          <w:p w14:paraId="0BB06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86" w:author="Matheus Gomes Faria" w:date="2021-03-22T15:36:00Z">
              <w:tcPr>
                <w:tcW w:w="1420" w:type="dxa"/>
                <w:shd w:val="clear" w:color="auto" w:fill="auto"/>
                <w:noWrap/>
                <w:vAlign w:val="center"/>
              </w:tcPr>
            </w:tcPrChange>
          </w:tcPr>
          <w:p w14:paraId="0A35714D" w14:textId="0D91327B" w:rsidR="00793D34" w:rsidRDefault="00F73FFC">
            <w:pPr>
              <w:autoSpaceDE/>
              <w:autoSpaceDN/>
              <w:adjustRightInd/>
              <w:jc w:val="center"/>
              <w:rPr>
                <w:rFonts w:ascii="Verdana" w:hAnsi="Verdana" w:cs="Calibri"/>
                <w:color w:val="000000"/>
                <w:sz w:val="16"/>
                <w:szCs w:val="16"/>
              </w:rPr>
            </w:pPr>
            <w:del w:id="3287"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288" w:author="Matheus Gomes Faria" w:date="2021-03-22T15:36:00Z">
              <w:tcPr>
                <w:tcW w:w="1160" w:type="dxa"/>
                <w:shd w:val="clear" w:color="auto" w:fill="auto"/>
                <w:noWrap/>
                <w:vAlign w:val="center"/>
                <w:hideMark/>
              </w:tcPr>
            </w:tcPrChange>
          </w:tcPr>
          <w:p w14:paraId="3F4844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8D1DA0B" w14:textId="77777777" w:rsidTr="00F73FFC">
        <w:tblPrEx>
          <w:jc w:val="left"/>
          <w:tblPrExChange w:id="3289" w:author="Matheus Gomes Faria" w:date="2021-03-22T15:36:00Z">
            <w:tblPrEx>
              <w:jc w:val="left"/>
            </w:tblPrEx>
          </w:tblPrExChange>
        </w:tblPrEx>
        <w:trPr>
          <w:trHeight w:val="255"/>
          <w:trPrChange w:id="3290" w:author="Matheus Gomes Faria" w:date="2021-03-22T15:36:00Z">
            <w:trPr>
              <w:trHeight w:val="255"/>
            </w:trPr>
          </w:trPrChange>
        </w:trPr>
        <w:tc>
          <w:tcPr>
            <w:tcW w:w="2060" w:type="dxa"/>
            <w:shd w:val="clear" w:color="auto" w:fill="auto"/>
            <w:noWrap/>
            <w:vAlign w:val="center"/>
            <w:hideMark/>
            <w:tcPrChange w:id="3291" w:author="Matheus Gomes Faria" w:date="2021-03-22T15:36:00Z">
              <w:tcPr>
                <w:tcW w:w="2060" w:type="dxa"/>
                <w:shd w:val="clear" w:color="auto" w:fill="auto"/>
                <w:noWrap/>
                <w:vAlign w:val="center"/>
                <w:hideMark/>
              </w:tcPr>
            </w:tcPrChange>
          </w:tcPr>
          <w:p w14:paraId="6E8693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479" w:type="dxa"/>
            <w:shd w:val="clear" w:color="auto" w:fill="auto"/>
            <w:noWrap/>
            <w:vAlign w:val="center"/>
            <w:hideMark/>
            <w:tcPrChange w:id="3292" w:author="Matheus Gomes Faria" w:date="2021-03-22T15:36:00Z">
              <w:tcPr>
                <w:tcW w:w="1479" w:type="dxa"/>
                <w:shd w:val="clear" w:color="auto" w:fill="auto"/>
                <w:noWrap/>
                <w:vAlign w:val="center"/>
                <w:hideMark/>
              </w:tcPr>
            </w:tcPrChange>
          </w:tcPr>
          <w:p w14:paraId="3BCB87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3" w:author="Matheus Gomes Faria" w:date="2021-03-22T15:36:00Z">
              <w:tcPr>
                <w:tcW w:w="2660" w:type="dxa"/>
                <w:shd w:val="clear" w:color="auto" w:fill="auto"/>
                <w:noWrap/>
                <w:vAlign w:val="center"/>
                <w:hideMark/>
              </w:tcPr>
            </w:tcPrChange>
          </w:tcPr>
          <w:p w14:paraId="0A0788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294" w:author="Matheus Gomes Faria" w:date="2021-03-22T15:36:00Z">
              <w:tcPr>
                <w:tcW w:w="1060" w:type="dxa"/>
                <w:shd w:val="clear" w:color="auto" w:fill="auto"/>
                <w:noWrap/>
                <w:vAlign w:val="center"/>
                <w:hideMark/>
              </w:tcPr>
            </w:tcPrChange>
          </w:tcPr>
          <w:p w14:paraId="5DFA84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5" w:author="Matheus Gomes Faria" w:date="2021-03-22T15:36:00Z">
              <w:tcPr>
                <w:tcW w:w="1081" w:type="dxa"/>
                <w:shd w:val="clear" w:color="auto" w:fill="auto"/>
                <w:noWrap/>
                <w:vAlign w:val="center"/>
                <w:hideMark/>
              </w:tcPr>
            </w:tcPrChange>
          </w:tcPr>
          <w:p w14:paraId="6EAADA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380" w:type="dxa"/>
            <w:shd w:val="clear" w:color="auto" w:fill="auto"/>
            <w:noWrap/>
            <w:vAlign w:val="center"/>
            <w:hideMark/>
            <w:tcPrChange w:id="3296" w:author="Matheus Gomes Faria" w:date="2021-03-22T15:36:00Z">
              <w:tcPr>
                <w:tcW w:w="1380" w:type="dxa"/>
                <w:shd w:val="clear" w:color="auto" w:fill="auto"/>
                <w:noWrap/>
                <w:vAlign w:val="center"/>
                <w:hideMark/>
              </w:tcPr>
            </w:tcPrChange>
          </w:tcPr>
          <w:p w14:paraId="2B8F0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1220" w:type="dxa"/>
            <w:shd w:val="clear" w:color="auto" w:fill="auto"/>
            <w:noWrap/>
            <w:vAlign w:val="center"/>
            <w:hideMark/>
            <w:tcPrChange w:id="3297" w:author="Matheus Gomes Faria" w:date="2021-03-22T15:36:00Z">
              <w:tcPr>
                <w:tcW w:w="1220" w:type="dxa"/>
                <w:shd w:val="clear" w:color="auto" w:fill="auto"/>
                <w:noWrap/>
                <w:vAlign w:val="center"/>
                <w:hideMark/>
              </w:tcPr>
            </w:tcPrChange>
          </w:tcPr>
          <w:p w14:paraId="28CFF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98" w:author="Matheus Gomes Faria" w:date="2021-03-22T15:36:00Z">
              <w:tcPr>
                <w:tcW w:w="1840" w:type="dxa"/>
                <w:shd w:val="clear" w:color="auto" w:fill="auto"/>
                <w:noWrap/>
                <w:vAlign w:val="center"/>
                <w:hideMark/>
              </w:tcPr>
            </w:tcPrChange>
          </w:tcPr>
          <w:p w14:paraId="4CF8A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99" w:author="Matheus Gomes Faria" w:date="2021-03-22T15:36:00Z">
              <w:tcPr>
                <w:tcW w:w="1420" w:type="dxa"/>
                <w:shd w:val="clear" w:color="auto" w:fill="auto"/>
                <w:noWrap/>
                <w:vAlign w:val="center"/>
              </w:tcPr>
            </w:tcPrChange>
          </w:tcPr>
          <w:p w14:paraId="7B38B56D" w14:textId="164A4113" w:rsidR="00793D34" w:rsidRDefault="00F73FFC">
            <w:pPr>
              <w:autoSpaceDE/>
              <w:autoSpaceDN/>
              <w:adjustRightInd/>
              <w:jc w:val="center"/>
              <w:rPr>
                <w:rFonts w:ascii="Verdana" w:hAnsi="Verdana" w:cs="Calibri"/>
                <w:color w:val="000000"/>
                <w:sz w:val="16"/>
                <w:szCs w:val="16"/>
              </w:rPr>
            </w:pPr>
            <w:del w:id="3300"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01" w:author="Matheus Gomes Faria" w:date="2021-03-22T15:36:00Z">
              <w:tcPr>
                <w:tcW w:w="1160" w:type="dxa"/>
                <w:shd w:val="clear" w:color="auto" w:fill="auto"/>
                <w:noWrap/>
                <w:vAlign w:val="center"/>
                <w:hideMark/>
              </w:tcPr>
            </w:tcPrChange>
          </w:tcPr>
          <w:p w14:paraId="49951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90D71BD" w14:textId="77777777" w:rsidTr="00F73FFC">
        <w:tblPrEx>
          <w:jc w:val="left"/>
          <w:tblPrExChange w:id="3302" w:author="Matheus Gomes Faria" w:date="2021-03-22T15:36:00Z">
            <w:tblPrEx>
              <w:jc w:val="left"/>
            </w:tblPrEx>
          </w:tblPrExChange>
        </w:tblPrEx>
        <w:trPr>
          <w:trHeight w:val="255"/>
          <w:trPrChange w:id="3303" w:author="Matheus Gomes Faria" w:date="2021-03-22T15:36:00Z">
            <w:trPr>
              <w:trHeight w:val="255"/>
            </w:trPr>
          </w:trPrChange>
        </w:trPr>
        <w:tc>
          <w:tcPr>
            <w:tcW w:w="2060" w:type="dxa"/>
            <w:shd w:val="clear" w:color="auto" w:fill="auto"/>
            <w:noWrap/>
            <w:vAlign w:val="center"/>
            <w:hideMark/>
            <w:tcPrChange w:id="3304" w:author="Matheus Gomes Faria" w:date="2021-03-22T15:36:00Z">
              <w:tcPr>
                <w:tcW w:w="2060" w:type="dxa"/>
                <w:shd w:val="clear" w:color="auto" w:fill="auto"/>
                <w:noWrap/>
                <w:vAlign w:val="center"/>
                <w:hideMark/>
              </w:tcPr>
            </w:tcPrChange>
          </w:tcPr>
          <w:p w14:paraId="25A6E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479" w:type="dxa"/>
            <w:shd w:val="clear" w:color="auto" w:fill="auto"/>
            <w:noWrap/>
            <w:vAlign w:val="center"/>
            <w:hideMark/>
            <w:tcPrChange w:id="3305" w:author="Matheus Gomes Faria" w:date="2021-03-22T15:36:00Z">
              <w:tcPr>
                <w:tcW w:w="1479" w:type="dxa"/>
                <w:shd w:val="clear" w:color="auto" w:fill="auto"/>
                <w:noWrap/>
                <w:vAlign w:val="center"/>
                <w:hideMark/>
              </w:tcPr>
            </w:tcPrChange>
          </w:tcPr>
          <w:p w14:paraId="0E5BFB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6" w:author="Matheus Gomes Faria" w:date="2021-03-22T15:36:00Z">
              <w:tcPr>
                <w:tcW w:w="2660" w:type="dxa"/>
                <w:shd w:val="clear" w:color="auto" w:fill="auto"/>
                <w:noWrap/>
                <w:vAlign w:val="center"/>
                <w:hideMark/>
              </w:tcPr>
            </w:tcPrChange>
          </w:tcPr>
          <w:p w14:paraId="79D9D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07" w:author="Matheus Gomes Faria" w:date="2021-03-22T15:36:00Z">
              <w:tcPr>
                <w:tcW w:w="1060" w:type="dxa"/>
                <w:shd w:val="clear" w:color="auto" w:fill="auto"/>
                <w:noWrap/>
                <w:vAlign w:val="center"/>
                <w:hideMark/>
              </w:tcPr>
            </w:tcPrChange>
          </w:tcPr>
          <w:p w14:paraId="358DED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8" w:author="Matheus Gomes Faria" w:date="2021-03-22T15:36:00Z">
              <w:tcPr>
                <w:tcW w:w="1081" w:type="dxa"/>
                <w:shd w:val="clear" w:color="auto" w:fill="auto"/>
                <w:noWrap/>
                <w:vAlign w:val="center"/>
                <w:hideMark/>
              </w:tcPr>
            </w:tcPrChange>
          </w:tcPr>
          <w:p w14:paraId="20D84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380" w:type="dxa"/>
            <w:shd w:val="clear" w:color="auto" w:fill="auto"/>
            <w:noWrap/>
            <w:vAlign w:val="center"/>
            <w:hideMark/>
            <w:tcPrChange w:id="3309" w:author="Matheus Gomes Faria" w:date="2021-03-22T15:36:00Z">
              <w:tcPr>
                <w:tcW w:w="1380" w:type="dxa"/>
                <w:shd w:val="clear" w:color="auto" w:fill="auto"/>
                <w:noWrap/>
                <w:vAlign w:val="center"/>
                <w:hideMark/>
              </w:tcPr>
            </w:tcPrChange>
          </w:tcPr>
          <w:p w14:paraId="23A57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1220" w:type="dxa"/>
            <w:shd w:val="clear" w:color="auto" w:fill="auto"/>
            <w:noWrap/>
            <w:vAlign w:val="center"/>
            <w:hideMark/>
            <w:tcPrChange w:id="3310" w:author="Matheus Gomes Faria" w:date="2021-03-22T15:36:00Z">
              <w:tcPr>
                <w:tcW w:w="1220" w:type="dxa"/>
                <w:shd w:val="clear" w:color="auto" w:fill="auto"/>
                <w:noWrap/>
                <w:vAlign w:val="center"/>
                <w:hideMark/>
              </w:tcPr>
            </w:tcPrChange>
          </w:tcPr>
          <w:p w14:paraId="1EF0DB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11" w:author="Matheus Gomes Faria" w:date="2021-03-22T15:36:00Z">
              <w:tcPr>
                <w:tcW w:w="1840" w:type="dxa"/>
                <w:shd w:val="clear" w:color="auto" w:fill="auto"/>
                <w:noWrap/>
                <w:vAlign w:val="center"/>
                <w:hideMark/>
              </w:tcPr>
            </w:tcPrChange>
          </w:tcPr>
          <w:p w14:paraId="190F0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12" w:author="Matheus Gomes Faria" w:date="2021-03-22T15:36:00Z">
              <w:tcPr>
                <w:tcW w:w="1420" w:type="dxa"/>
                <w:shd w:val="clear" w:color="auto" w:fill="auto"/>
                <w:noWrap/>
                <w:vAlign w:val="center"/>
              </w:tcPr>
            </w:tcPrChange>
          </w:tcPr>
          <w:p w14:paraId="71C352CD" w14:textId="39AF25B5" w:rsidR="00793D34" w:rsidRDefault="00F73FFC">
            <w:pPr>
              <w:autoSpaceDE/>
              <w:autoSpaceDN/>
              <w:adjustRightInd/>
              <w:jc w:val="center"/>
              <w:rPr>
                <w:rFonts w:ascii="Verdana" w:hAnsi="Verdana" w:cs="Calibri"/>
                <w:color w:val="000000"/>
                <w:sz w:val="16"/>
                <w:szCs w:val="16"/>
              </w:rPr>
            </w:pPr>
            <w:del w:id="3313"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14" w:author="Matheus Gomes Faria" w:date="2021-03-22T15:36:00Z">
              <w:tcPr>
                <w:tcW w:w="1160" w:type="dxa"/>
                <w:shd w:val="clear" w:color="auto" w:fill="auto"/>
                <w:noWrap/>
                <w:vAlign w:val="center"/>
                <w:hideMark/>
              </w:tcPr>
            </w:tcPrChange>
          </w:tcPr>
          <w:p w14:paraId="6D4C74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449D4024" w14:textId="77777777" w:rsidTr="00F73FFC">
        <w:tblPrEx>
          <w:jc w:val="left"/>
          <w:tblPrExChange w:id="3315" w:author="Matheus Gomes Faria" w:date="2021-03-22T15:36:00Z">
            <w:tblPrEx>
              <w:jc w:val="left"/>
            </w:tblPrEx>
          </w:tblPrExChange>
        </w:tblPrEx>
        <w:trPr>
          <w:trHeight w:val="255"/>
          <w:trPrChange w:id="3316" w:author="Matheus Gomes Faria" w:date="2021-03-22T15:36:00Z">
            <w:trPr>
              <w:trHeight w:val="255"/>
            </w:trPr>
          </w:trPrChange>
        </w:trPr>
        <w:tc>
          <w:tcPr>
            <w:tcW w:w="2060" w:type="dxa"/>
            <w:shd w:val="clear" w:color="auto" w:fill="auto"/>
            <w:noWrap/>
            <w:vAlign w:val="center"/>
            <w:hideMark/>
            <w:tcPrChange w:id="3317" w:author="Matheus Gomes Faria" w:date="2021-03-22T15:36:00Z">
              <w:tcPr>
                <w:tcW w:w="2060" w:type="dxa"/>
                <w:shd w:val="clear" w:color="auto" w:fill="auto"/>
                <w:noWrap/>
                <w:vAlign w:val="center"/>
                <w:hideMark/>
              </w:tcPr>
            </w:tcPrChange>
          </w:tcPr>
          <w:p w14:paraId="03D13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479" w:type="dxa"/>
            <w:shd w:val="clear" w:color="auto" w:fill="auto"/>
            <w:noWrap/>
            <w:vAlign w:val="center"/>
            <w:hideMark/>
            <w:tcPrChange w:id="3318" w:author="Matheus Gomes Faria" w:date="2021-03-22T15:36:00Z">
              <w:tcPr>
                <w:tcW w:w="1479" w:type="dxa"/>
                <w:shd w:val="clear" w:color="auto" w:fill="auto"/>
                <w:noWrap/>
                <w:vAlign w:val="center"/>
                <w:hideMark/>
              </w:tcPr>
            </w:tcPrChange>
          </w:tcPr>
          <w:p w14:paraId="0C3BB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9" w:author="Matheus Gomes Faria" w:date="2021-03-22T15:36:00Z">
              <w:tcPr>
                <w:tcW w:w="2660" w:type="dxa"/>
                <w:shd w:val="clear" w:color="auto" w:fill="auto"/>
                <w:noWrap/>
                <w:vAlign w:val="center"/>
                <w:hideMark/>
              </w:tcPr>
            </w:tcPrChange>
          </w:tcPr>
          <w:p w14:paraId="6A40F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20" w:author="Matheus Gomes Faria" w:date="2021-03-22T15:36:00Z">
              <w:tcPr>
                <w:tcW w:w="1060" w:type="dxa"/>
                <w:shd w:val="clear" w:color="auto" w:fill="auto"/>
                <w:noWrap/>
                <w:vAlign w:val="center"/>
                <w:hideMark/>
              </w:tcPr>
            </w:tcPrChange>
          </w:tcPr>
          <w:p w14:paraId="592554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1" w:author="Matheus Gomes Faria" w:date="2021-03-22T15:36:00Z">
              <w:tcPr>
                <w:tcW w:w="1081" w:type="dxa"/>
                <w:shd w:val="clear" w:color="auto" w:fill="auto"/>
                <w:noWrap/>
                <w:vAlign w:val="center"/>
                <w:hideMark/>
              </w:tcPr>
            </w:tcPrChange>
          </w:tcPr>
          <w:p w14:paraId="082BD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380" w:type="dxa"/>
            <w:shd w:val="clear" w:color="auto" w:fill="auto"/>
            <w:noWrap/>
            <w:vAlign w:val="center"/>
            <w:hideMark/>
            <w:tcPrChange w:id="3322" w:author="Matheus Gomes Faria" w:date="2021-03-22T15:36:00Z">
              <w:tcPr>
                <w:tcW w:w="1380" w:type="dxa"/>
                <w:shd w:val="clear" w:color="auto" w:fill="auto"/>
                <w:noWrap/>
                <w:vAlign w:val="center"/>
                <w:hideMark/>
              </w:tcPr>
            </w:tcPrChange>
          </w:tcPr>
          <w:p w14:paraId="147FD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1220" w:type="dxa"/>
            <w:shd w:val="clear" w:color="auto" w:fill="auto"/>
            <w:noWrap/>
            <w:vAlign w:val="center"/>
            <w:hideMark/>
            <w:tcPrChange w:id="3323" w:author="Matheus Gomes Faria" w:date="2021-03-22T15:36:00Z">
              <w:tcPr>
                <w:tcW w:w="1220" w:type="dxa"/>
                <w:shd w:val="clear" w:color="auto" w:fill="auto"/>
                <w:noWrap/>
                <w:vAlign w:val="center"/>
                <w:hideMark/>
              </w:tcPr>
            </w:tcPrChange>
          </w:tcPr>
          <w:p w14:paraId="06E1A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24" w:author="Matheus Gomes Faria" w:date="2021-03-22T15:36:00Z">
              <w:tcPr>
                <w:tcW w:w="1840" w:type="dxa"/>
                <w:shd w:val="clear" w:color="auto" w:fill="auto"/>
                <w:noWrap/>
                <w:vAlign w:val="center"/>
                <w:hideMark/>
              </w:tcPr>
            </w:tcPrChange>
          </w:tcPr>
          <w:p w14:paraId="18E2C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25" w:author="Matheus Gomes Faria" w:date="2021-03-22T15:36:00Z">
              <w:tcPr>
                <w:tcW w:w="1420" w:type="dxa"/>
                <w:shd w:val="clear" w:color="auto" w:fill="auto"/>
                <w:noWrap/>
                <w:vAlign w:val="center"/>
              </w:tcPr>
            </w:tcPrChange>
          </w:tcPr>
          <w:p w14:paraId="4F073465" w14:textId="0F466640" w:rsidR="00793D34" w:rsidRDefault="00F73FFC">
            <w:pPr>
              <w:autoSpaceDE/>
              <w:autoSpaceDN/>
              <w:adjustRightInd/>
              <w:jc w:val="center"/>
              <w:rPr>
                <w:rFonts w:ascii="Verdana" w:hAnsi="Verdana" w:cs="Calibri"/>
                <w:color w:val="000000"/>
                <w:sz w:val="16"/>
                <w:szCs w:val="16"/>
              </w:rPr>
            </w:pPr>
            <w:del w:id="332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27" w:author="Matheus Gomes Faria" w:date="2021-03-22T15:36:00Z">
              <w:tcPr>
                <w:tcW w:w="1160" w:type="dxa"/>
                <w:shd w:val="clear" w:color="auto" w:fill="auto"/>
                <w:noWrap/>
                <w:vAlign w:val="center"/>
                <w:hideMark/>
              </w:tcPr>
            </w:tcPrChange>
          </w:tcPr>
          <w:p w14:paraId="6271D8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303F9B8" w14:textId="77777777" w:rsidTr="00F73FFC">
        <w:tblPrEx>
          <w:jc w:val="left"/>
          <w:tblPrExChange w:id="3328" w:author="Matheus Gomes Faria" w:date="2021-03-22T15:36:00Z">
            <w:tblPrEx>
              <w:jc w:val="left"/>
            </w:tblPrEx>
          </w:tblPrExChange>
        </w:tblPrEx>
        <w:trPr>
          <w:trHeight w:val="255"/>
          <w:trPrChange w:id="3329" w:author="Matheus Gomes Faria" w:date="2021-03-22T15:36:00Z">
            <w:trPr>
              <w:trHeight w:val="255"/>
            </w:trPr>
          </w:trPrChange>
        </w:trPr>
        <w:tc>
          <w:tcPr>
            <w:tcW w:w="2060" w:type="dxa"/>
            <w:shd w:val="clear" w:color="auto" w:fill="auto"/>
            <w:noWrap/>
            <w:vAlign w:val="center"/>
            <w:hideMark/>
            <w:tcPrChange w:id="3330" w:author="Matheus Gomes Faria" w:date="2021-03-22T15:36:00Z">
              <w:tcPr>
                <w:tcW w:w="2060" w:type="dxa"/>
                <w:shd w:val="clear" w:color="auto" w:fill="auto"/>
                <w:noWrap/>
                <w:vAlign w:val="center"/>
                <w:hideMark/>
              </w:tcPr>
            </w:tcPrChange>
          </w:tcPr>
          <w:p w14:paraId="5FB27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479" w:type="dxa"/>
            <w:shd w:val="clear" w:color="auto" w:fill="auto"/>
            <w:noWrap/>
            <w:vAlign w:val="center"/>
            <w:hideMark/>
            <w:tcPrChange w:id="3331" w:author="Matheus Gomes Faria" w:date="2021-03-22T15:36:00Z">
              <w:tcPr>
                <w:tcW w:w="1479" w:type="dxa"/>
                <w:shd w:val="clear" w:color="auto" w:fill="auto"/>
                <w:noWrap/>
                <w:vAlign w:val="center"/>
                <w:hideMark/>
              </w:tcPr>
            </w:tcPrChange>
          </w:tcPr>
          <w:p w14:paraId="5CCD3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2" w:author="Matheus Gomes Faria" w:date="2021-03-22T15:36:00Z">
              <w:tcPr>
                <w:tcW w:w="2660" w:type="dxa"/>
                <w:shd w:val="clear" w:color="auto" w:fill="auto"/>
                <w:noWrap/>
                <w:vAlign w:val="center"/>
                <w:hideMark/>
              </w:tcPr>
            </w:tcPrChange>
          </w:tcPr>
          <w:p w14:paraId="482E5D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33" w:author="Matheus Gomes Faria" w:date="2021-03-22T15:36:00Z">
              <w:tcPr>
                <w:tcW w:w="1060" w:type="dxa"/>
                <w:shd w:val="clear" w:color="auto" w:fill="auto"/>
                <w:noWrap/>
                <w:vAlign w:val="center"/>
                <w:hideMark/>
              </w:tcPr>
            </w:tcPrChange>
          </w:tcPr>
          <w:p w14:paraId="35C44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4" w:author="Matheus Gomes Faria" w:date="2021-03-22T15:36:00Z">
              <w:tcPr>
                <w:tcW w:w="1081" w:type="dxa"/>
                <w:shd w:val="clear" w:color="auto" w:fill="auto"/>
                <w:noWrap/>
                <w:vAlign w:val="center"/>
                <w:hideMark/>
              </w:tcPr>
            </w:tcPrChange>
          </w:tcPr>
          <w:p w14:paraId="46D8A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380" w:type="dxa"/>
            <w:shd w:val="clear" w:color="auto" w:fill="auto"/>
            <w:noWrap/>
            <w:vAlign w:val="center"/>
            <w:hideMark/>
            <w:tcPrChange w:id="3335" w:author="Matheus Gomes Faria" w:date="2021-03-22T15:36:00Z">
              <w:tcPr>
                <w:tcW w:w="1380" w:type="dxa"/>
                <w:shd w:val="clear" w:color="auto" w:fill="auto"/>
                <w:noWrap/>
                <w:vAlign w:val="center"/>
                <w:hideMark/>
              </w:tcPr>
            </w:tcPrChange>
          </w:tcPr>
          <w:p w14:paraId="00625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1220" w:type="dxa"/>
            <w:shd w:val="clear" w:color="auto" w:fill="auto"/>
            <w:noWrap/>
            <w:vAlign w:val="center"/>
            <w:hideMark/>
            <w:tcPrChange w:id="3336" w:author="Matheus Gomes Faria" w:date="2021-03-22T15:36:00Z">
              <w:tcPr>
                <w:tcW w:w="1220" w:type="dxa"/>
                <w:shd w:val="clear" w:color="auto" w:fill="auto"/>
                <w:noWrap/>
                <w:vAlign w:val="center"/>
                <w:hideMark/>
              </w:tcPr>
            </w:tcPrChange>
          </w:tcPr>
          <w:p w14:paraId="57BD1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37" w:author="Matheus Gomes Faria" w:date="2021-03-22T15:36:00Z">
              <w:tcPr>
                <w:tcW w:w="1840" w:type="dxa"/>
                <w:shd w:val="clear" w:color="auto" w:fill="auto"/>
                <w:noWrap/>
                <w:vAlign w:val="center"/>
                <w:hideMark/>
              </w:tcPr>
            </w:tcPrChange>
          </w:tcPr>
          <w:p w14:paraId="0B2A0B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38" w:author="Matheus Gomes Faria" w:date="2021-03-22T15:36:00Z">
              <w:tcPr>
                <w:tcW w:w="1420" w:type="dxa"/>
                <w:shd w:val="clear" w:color="auto" w:fill="auto"/>
                <w:noWrap/>
                <w:vAlign w:val="center"/>
              </w:tcPr>
            </w:tcPrChange>
          </w:tcPr>
          <w:p w14:paraId="66F76B62" w14:textId="1ACD6265" w:rsidR="00793D34" w:rsidRDefault="00F73FFC">
            <w:pPr>
              <w:autoSpaceDE/>
              <w:autoSpaceDN/>
              <w:adjustRightInd/>
              <w:jc w:val="center"/>
              <w:rPr>
                <w:rFonts w:ascii="Verdana" w:hAnsi="Verdana" w:cs="Calibri"/>
                <w:color w:val="000000"/>
                <w:sz w:val="16"/>
                <w:szCs w:val="16"/>
              </w:rPr>
            </w:pPr>
            <w:del w:id="3339"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40" w:author="Matheus Gomes Faria" w:date="2021-03-22T15:36:00Z">
              <w:tcPr>
                <w:tcW w:w="1160" w:type="dxa"/>
                <w:shd w:val="clear" w:color="auto" w:fill="auto"/>
                <w:noWrap/>
                <w:vAlign w:val="center"/>
                <w:hideMark/>
              </w:tcPr>
            </w:tcPrChange>
          </w:tcPr>
          <w:p w14:paraId="3CDF7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0FF8533" w14:textId="77777777" w:rsidTr="00F73FFC">
        <w:tblPrEx>
          <w:jc w:val="left"/>
          <w:tblPrExChange w:id="3341" w:author="Matheus Gomes Faria" w:date="2021-03-22T15:36:00Z">
            <w:tblPrEx>
              <w:jc w:val="left"/>
            </w:tblPrEx>
          </w:tblPrExChange>
        </w:tblPrEx>
        <w:trPr>
          <w:trHeight w:val="255"/>
          <w:trPrChange w:id="3342" w:author="Matheus Gomes Faria" w:date="2021-03-22T15:36:00Z">
            <w:trPr>
              <w:trHeight w:val="255"/>
            </w:trPr>
          </w:trPrChange>
        </w:trPr>
        <w:tc>
          <w:tcPr>
            <w:tcW w:w="2060" w:type="dxa"/>
            <w:shd w:val="clear" w:color="auto" w:fill="auto"/>
            <w:noWrap/>
            <w:vAlign w:val="center"/>
            <w:hideMark/>
            <w:tcPrChange w:id="3343" w:author="Matheus Gomes Faria" w:date="2021-03-22T15:36:00Z">
              <w:tcPr>
                <w:tcW w:w="2060" w:type="dxa"/>
                <w:shd w:val="clear" w:color="auto" w:fill="auto"/>
                <w:noWrap/>
                <w:vAlign w:val="center"/>
                <w:hideMark/>
              </w:tcPr>
            </w:tcPrChange>
          </w:tcPr>
          <w:p w14:paraId="2A8FF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479" w:type="dxa"/>
            <w:shd w:val="clear" w:color="auto" w:fill="auto"/>
            <w:noWrap/>
            <w:vAlign w:val="center"/>
            <w:hideMark/>
            <w:tcPrChange w:id="3344" w:author="Matheus Gomes Faria" w:date="2021-03-22T15:36:00Z">
              <w:tcPr>
                <w:tcW w:w="1479" w:type="dxa"/>
                <w:shd w:val="clear" w:color="auto" w:fill="auto"/>
                <w:noWrap/>
                <w:vAlign w:val="center"/>
                <w:hideMark/>
              </w:tcPr>
            </w:tcPrChange>
          </w:tcPr>
          <w:p w14:paraId="6FD9E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5" w:author="Matheus Gomes Faria" w:date="2021-03-22T15:36:00Z">
              <w:tcPr>
                <w:tcW w:w="2660" w:type="dxa"/>
                <w:shd w:val="clear" w:color="auto" w:fill="auto"/>
                <w:noWrap/>
                <w:vAlign w:val="center"/>
                <w:hideMark/>
              </w:tcPr>
            </w:tcPrChange>
          </w:tcPr>
          <w:p w14:paraId="153FA0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46" w:author="Matheus Gomes Faria" w:date="2021-03-22T15:36:00Z">
              <w:tcPr>
                <w:tcW w:w="1060" w:type="dxa"/>
                <w:shd w:val="clear" w:color="auto" w:fill="auto"/>
                <w:noWrap/>
                <w:vAlign w:val="center"/>
                <w:hideMark/>
              </w:tcPr>
            </w:tcPrChange>
          </w:tcPr>
          <w:p w14:paraId="4506F2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7" w:author="Matheus Gomes Faria" w:date="2021-03-22T15:36:00Z">
              <w:tcPr>
                <w:tcW w:w="1081" w:type="dxa"/>
                <w:shd w:val="clear" w:color="auto" w:fill="auto"/>
                <w:noWrap/>
                <w:vAlign w:val="center"/>
                <w:hideMark/>
              </w:tcPr>
            </w:tcPrChange>
          </w:tcPr>
          <w:p w14:paraId="369EF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380" w:type="dxa"/>
            <w:shd w:val="clear" w:color="auto" w:fill="auto"/>
            <w:noWrap/>
            <w:vAlign w:val="center"/>
            <w:hideMark/>
            <w:tcPrChange w:id="3348" w:author="Matheus Gomes Faria" w:date="2021-03-22T15:36:00Z">
              <w:tcPr>
                <w:tcW w:w="1380" w:type="dxa"/>
                <w:shd w:val="clear" w:color="auto" w:fill="auto"/>
                <w:noWrap/>
                <w:vAlign w:val="center"/>
                <w:hideMark/>
              </w:tcPr>
            </w:tcPrChange>
          </w:tcPr>
          <w:p w14:paraId="0C5F6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1220" w:type="dxa"/>
            <w:shd w:val="clear" w:color="auto" w:fill="auto"/>
            <w:noWrap/>
            <w:vAlign w:val="center"/>
            <w:hideMark/>
            <w:tcPrChange w:id="3349" w:author="Matheus Gomes Faria" w:date="2021-03-22T15:36:00Z">
              <w:tcPr>
                <w:tcW w:w="1220" w:type="dxa"/>
                <w:shd w:val="clear" w:color="auto" w:fill="auto"/>
                <w:noWrap/>
                <w:vAlign w:val="center"/>
                <w:hideMark/>
              </w:tcPr>
            </w:tcPrChange>
          </w:tcPr>
          <w:p w14:paraId="42583C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50" w:author="Matheus Gomes Faria" w:date="2021-03-22T15:36:00Z">
              <w:tcPr>
                <w:tcW w:w="1840" w:type="dxa"/>
                <w:shd w:val="clear" w:color="auto" w:fill="auto"/>
                <w:noWrap/>
                <w:vAlign w:val="center"/>
                <w:hideMark/>
              </w:tcPr>
            </w:tcPrChange>
          </w:tcPr>
          <w:p w14:paraId="4E0BE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51" w:author="Matheus Gomes Faria" w:date="2021-03-22T15:36:00Z">
              <w:tcPr>
                <w:tcW w:w="1420" w:type="dxa"/>
                <w:shd w:val="clear" w:color="auto" w:fill="auto"/>
                <w:noWrap/>
                <w:vAlign w:val="center"/>
              </w:tcPr>
            </w:tcPrChange>
          </w:tcPr>
          <w:p w14:paraId="3A2AFBCE" w14:textId="5444788F" w:rsidR="00793D34" w:rsidRDefault="00F73FFC">
            <w:pPr>
              <w:autoSpaceDE/>
              <w:autoSpaceDN/>
              <w:adjustRightInd/>
              <w:jc w:val="center"/>
              <w:rPr>
                <w:rFonts w:ascii="Verdana" w:hAnsi="Verdana" w:cs="Calibri"/>
                <w:color w:val="000000"/>
                <w:sz w:val="16"/>
                <w:szCs w:val="16"/>
              </w:rPr>
            </w:pPr>
            <w:del w:id="335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53" w:author="Matheus Gomes Faria" w:date="2021-03-22T15:36:00Z">
              <w:tcPr>
                <w:tcW w:w="1160" w:type="dxa"/>
                <w:shd w:val="clear" w:color="auto" w:fill="auto"/>
                <w:noWrap/>
                <w:vAlign w:val="center"/>
                <w:hideMark/>
              </w:tcPr>
            </w:tcPrChange>
          </w:tcPr>
          <w:p w14:paraId="1E0AD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97DB374" w14:textId="77777777" w:rsidTr="00F73FFC">
        <w:tblPrEx>
          <w:jc w:val="left"/>
          <w:tblPrExChange w:id="3354" w:author="Matheus Gomes Faria" w:date="2021-03-22T15:36:00Z">
            <w:tblPrEx>
              <w:jc w:val="left"/>
            </w:tblPrEx>
          </w:tblPrExChange>
        </w:tblPrEx>
        <w:trPr>
          <w:trHeight w:val="255"/>
          <w:trPrChange w:id="3355" w:author="Matheus Gomes Faria" w:date="2021-03-22T15:36:00Z">
            <w:trPr>
              <w:trHeight w:val="255"/>
            </w:trPr>
          </w:trPrChange>
        </w:trPr>
        <w:tc>
          <w:tcPr>
            <w:tcW w:w="2060" w:type="dxa"/>
            <w:shd w:val="clear" w:color="auto" w:fill="auto"/>
            <w:noWrap/>
            <w:vAlign w:val="center"/>
            <w:hideMark/>
            <w:tcPrChange w:id="3356" w:author="Matheus Gomes Faria" w:date="2021-03-22T15:36:00Z">
              <w:tcPr>
                <w:tcW w:w="2060" w:type="dxa"/>
                <w:shd w:val="clear" w:color="auto" w:fill="auto"/>
                <w:noWrap/>
                <w:vAlign w:val="center"/>
                <w:hideMark/>
              </w:tcPr>
            </w:tcPrChange>
          </w:tcPr>
          <w:p w14:paraId="05A5A8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479" w:type="dxa"/>
            <w:shd w:val="clear" w:color="auto" w:fill="auto"/>
            <w:noWrap/>
            <w:vAlign w:val="center"/>
            <w:hideMark/>
            <w:tcPrChange w:id="3357" w:author="Matheus Gomes Faria" w:date="2021-03-22T15:36:00Z">
              <w:tcPr>
                <w:tcW w:w="1479" w:type="dxa"/>
                <w:shd w:val="clear" w:color="auto" w:fill="auto"/>
                <w:noWrap/>
                <w:vAlign w:val="center"/>
                <w:hideMark/>
              </w:tcPr>
            </w:tcPrChange>
          </w:tcPr>
          <w:p w14:paraId="3F2ED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8" w:author="Matheus Gomes Faria" w:date="2021-03-22T15:36:00Z">
              <w:tcPr>
                <w:tcW w:w="2660" w:type="dxa"/>
                <w:shd w:val="clear" w:color="auto" w:fill="auto"/>
                <w:noWrap/>
                <w:vAlign w:val="center"/>
                <w:hideMark/>
              </w:tcPr>
            </w:tcPrChange>
          </w:tcPr>
          <w:p w14:paraId="041E04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59" w:author="Matheus Gomes Faria" w:date="2021-03-22T15:36:00Z">
              <w:tcPr>
                <w:tcW w:w="1060" w:type="dxa"/>
                <w:shd w:val="clear" w:color="auto" w:fill="auto"/>
                <w:noWrap/>
                <w:vAlign w:val="center"/>
                <w:hideMark/>
              </w:tcPr>
            </w:tcPrChange>
          </w:tcPr>
          <w:p w14:paraId="0EB18E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0" w:author="Matheus Gomes Faria" w:date="2021-03-22T15:36:00Z">
              <w:tcPr>
                <w:tcW w:w="1081" w:type="dxa"/>
                <w:shd w:val="clear" w:color="auto" w:fill="auto"/>
                <w:noWrap/>
                <w:vAlign w:val="center"/>
                <w:hideMark/>
              </w:tcPr>
            </w:tcPrChange>
          </w:tcPr>
          <w:p w14:paraId="4CA897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380" w:type="dxa"/>
            <w:shd w:val="clear" w:color="auto" w:fill="auto"/>
            <w:noWrap/>
            <w:vAlign w:val="center"/>
            <w:hideMark/>
            <w:tcPrChange w:id="3361" w:author="Matheus Gomes Faria" w:date="2021-03-22T15:36:00Z">
              <w:tcPr>
                <w:tcW w:w="1380" w:type="dxa"/>
                <w:shd w:val="clear" w:color="auto" w:fill="auto"/>
                <w:noWrap/>
                <w:vAlign w:val="center"/>
                <w:hideMark/>
              </w:tcPr>
            </w:tcPrChange>
          </w:tcPr>
          <w:p w14:paraId="7AB90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1220" w:type="dxa"/>
            <w:shd w:val="clear" w:color="auto" w:fill="auto"/>
            <w:noWrap/>
            <w:vAlign w:val="center"/>
            <w:hideMark/>
            <w:tcPrChange w:id="3362" w:author="Matheus Gomes Faria" w:date="2021-03-22T15:36:00Z">
              <w:tcPr>
                <w:tcW w:w="1220" w:type="dxa"/>
                <w:shd w:val="clear" w:color="auto" w:fill="auto"/>
                <w:noWrap/>
                <w:vAlign w:val="center"/>
                <w:hideMark/>
              </w:tcPr>
            </w:tcPrChange>
          </w:tcPr>
          <w:p w14:paraId="26DD5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63" w:author="Matheus Gomes Faria" w:date="2021-03-22T15:36:00Z">
              <w:tcPr>
                <w:tcW w:w="1840" w:type="dxa"/>
                <w:shd w:val="clear" w:color="auto" w:fill="auto"/>
                <w:noWrap/>
                <w:vAlign w:val="center"/>
                <w:hideMark/>
              </w:tcPr>
            </w:tcPrChange>
          </w:tcPr>
          <w:p w14:paraId="14723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64" w:author="Matheus Gomes Faria" w:date="2021-03-22T15:36:00Z">
              <w:tcPr>
                <w:tcW w:w="1420" w:type="dxa"/>
                <w:shd w:val="clear" w:color="auto" w:fill="auto"/>
                <w:noWrap/>
                <w:vAlign w:val="center"/>
              </w:tcPr>
            </w:tcPrChange>
          </w:tcPr>
          <w:p w14:paraId="7DD40059" w14:textId="61D1E4CF" w:rsidR="00793D34" w:rsidRDefault="00F73FFC">
            <w:pPr>
              <w:autoSpaceDE/>
              <w:autoSpaceDN/>
              <w:adjustRightInd/>
              <w:jc w:val="center"/>
              <w:rPr>
                <w:rFonts w:ascii="Verdana" w:hAnsi="Verdana" w:cs="Calibri"/>
                <w:color w:val="000000"/>
                <w:sz w:val="16"/>
                <w:szCs w:val="16"/>
              </w:rPr>
            </w:pPr>
            <w:del w:id="336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66" w:author="Matheus Gomes Faria" w:date="2021-03-22T15:36:00Z">
              <w:tcPr>
                <w:tcW w:w="1160" w:type="dxa"/>
                <w:shd w:val="clear" w:color="auto" w:fill="auto"/>
                <w:noWrap/>
                <w:vAlign w:val="center"/>
                <w:hideMark/>
              </w:tcPr>
            </w:tcPrChange>
          </w:tcPr>
          <w:p w14:paraId="491E4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E28D3B4" w14:textId="77777777" w:rsidTr="00F73FFC">
        <w:tblPrEx>
          <w:jc w:val="left"/>
          <w:tblPrExChange w:id="3367" w:author="Matheus Gomes Faria" w:date="2021-03-22T15:36:00Z">
            <w:tblPrEx>
              <w:jc w:val="left"/>
            </w:tblPrEx>
          </w:tblPrExChange>
        </w:tblPrEx>
        <w:trPr>
          <w:trHeight w:val="255"/>
          <w:trPrChange w:id="3368" w:author="Matheus Gomes Faria" w:date="2021-03-22T15:36:00Z">
            <w:trPr>
              <w:trHeight w:val="255"/>
            </w:trPr>
          </w:trPrChange>
        </w:trPr>
        <w:tc>
          <w:tcPr>
            <w:tcW w:w="2060" w:type="dxa"/>
            <w:shd w:val="clear" w:color="auto" w:fill="auto"/>
            <w:noWrap/>
            <w:vAlign w:val="center"/>
            <w:hideMark/>
            <w:tcPrChange w:id="3369" w:author="Matheus Gomes Faria" w:date="2021-03-22T15:36:00Z">
              <w:tcPr>
                <w:tcW w:w="2060" w:type="dxa"/>
                <w:shd w:val="clear" w:color="auto" w:fill="auto"/>
                <w:noWrap/>
                <w:vAlign w:val="center"/>
                <w:hideMark/>
              </w:tcPr>
            </w:tcPrChange>
          </w:tcPr>
          <w:p w14:paraId="565A2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479" w:type="dxa"/>
            <w:shd w:val="clear" w:color="auto" w:fill="auto"/>
            <w:noWrap/>
            <w:vAlign w:val="center"/>
            <w:hideMark/>
            <w:tcPrChange w:id="3370" w:author="Matheus Gomes Faria" w:date="2021-03-22T15:36:00Z">
              <w:tcPr>
                <w:tcW w:w="1479" w:type="dxa"/>
                <w:shd w:val="clear" w:color="auto" w:fill="auto"/>
                <w:noWrap/>
                <w:vAlign w:val="center"/>
                <w:hideMark/>
              </w:tcPr>
            </w:tcPrChange>
          </w:tcPr>
          <w:p w14:paraId="5C2DB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71" w:author="Matheus Gomes Faria" w:date="2021-03-22T15:36:00Z">
              <w:tcPr>
                <w:tcW w:w="2660" w:type="dxa"/>
                <w:shd w:val="clear" w:color="auto" w:fill="auto"/>
                <w:noWrap/>
                <w:vAlign w:val="center"/>
                <w:hideMark/>
              </w:tcPr>
            </w:tcPrChange>
          </w:tcPr>
          <w:p w14:paraId="6020A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72" w:author="Matheus Gomes Faria" w:date="2021-03-22T15:36:00Z">
              <w:tcPr>
                <w:tcW w:w="1060" w:type="dxa"/>
                <w:shd w:val="clear" w:color="auto" w:fill="auto"/>
                <w:noWrap/>
                <w:vAlign w:val="center"/>
                <w:hideMark/>
              </w:tcPr>
            </w:tcPrChange>
          </w:tcPr>
          <w:p w14:paraId="607511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73" w:author="Matheus Gomes Faria" w:date="2021-03-22T15:36:00Z">
              <w:tcPr>
                <w:tcW w:w="1081" w:type="dxa"/>
                <w:shd w:val="clear" w:color="auto" w:fill="auto"/>
                <w:noWrap/>
                <w:vAlign w:val="center"/>
                <w:hideMark/>
              </w:tcPr>
            </w:tcPrChange>
          </w:tcPr>
          <w:p w14:paraId="0629ED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380" w:type="dxa"/>
            <w:shd w:val="clear" w:color="auto" w:fill="auto"/>
            <w:noWrap/>
            <w:vAlign w:val="center"/>
            <w:hideMark/>
            <w:tcPrChange w:id="3374" w:author="Matheus Gomes Faria" w:date="2021-03-22T15:36:00Z">
              <w:tcPr>
                <w:tcW w:w="1380" w:type="dxa"/>
                <w:shd w:val="clear" w:color="auto" w:fill="auto"/>
                <w:noWrap/>
                <w:vAlign w:val="center"/>
                <w:hideMark/>
              </w:tcPr>
            </w:tcPrChange>
          </w:tcPr>
          <w:p w14:paraId="117C6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1220" w:type="dxa"/>
            <w:shd w:val="clear" w:color="auto" w:fill="auto"/>
            <w:noWrap/>
            <w:vAlign w:val="center"/>
            <w:hideMark/>
            <w:tcPrChange w:id="3375" w:author="Matheus Gomes Faria" w:date="2021-03-22T15:36:00Z">
              <w:tcPr>
                <w:tcW w:w="1220" w:type="dxa"/>
                <w:shd w:val="clear" w:color="auto" w:fill="auto"/>
                <w:noWrap/>
                <w:vAlign w:val="center"/>
                <w:hideMark/>
              </w:tcPr>
            </w:tcPrChange>
          </w:tcPr>
          <w:p w14:paraId="6C719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76" w:author="Matheus Gomes Faria" w:date="2021-03-22T15:36:00Z">
              <w:tcPr>
                <w:tcW w:w="1840" w:type="dxa"/>
                <w:shd w:val="clear" w:color="auto" w:fill="auto"/>
                <w:noWrap/>
                <w:vAlign w:val="center"/>
                <w:hideMark/>
              </w:tcPr>
            </w:tcPrChange>
          </w:tcPr>
          <w:p w14:paraId="5BDB4C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77" w:author="Matheus Gomes Faria" w:date="2021-03-22T15:36:00Z">
              <w:tcPr>
                <w:tcW w:w="1420" w:type="dxa"/>
                <w:shd w:val="clear" w:color="auto" w:fill="auto"/>
                <w:noWrap/>
                <w:vAlign w:val="center"/>
              </w:tcPr>
            </w:tcPrChange>
          </w:tcPr>
          <w:p w14:paraId="07198741" w14:textId="4C43B164" w:rsidR="00793D34" w:rsidRDefault="00F73FFC">
            <w:pPr>
              <w:autoSpaceDE/>
              <w:autoSpaceDN/>
              <w:adjustRightInd/>
              <w:jc w:val="center"/>
              <w:rPr>
                <w:rFonts w:ascii="Verdana" w:hAnsi="Verdana" w:cs="Calibri"/>
                <w:color w:val="000000"/>
                <w:sz w:val="16"/>
                <w:szCs w:val="16"/>
              </w:rPr>
            </w:pPr>
            <w:del w:id="337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379" w:author="Matheus Gomes Faria" w:date="2021-03-22T15:36:00Z">
              <w:tcPr>
                <w:tcW w:w="1160" w:type="dxa"/>
                <w:shd w:val="clear" w:color="auto" w:fill="auto"/>
                <w:noWrap/>
                <w:vAlign w:val="center"/>
                <w:hideMark/>
              </w:tcPr>
            </w:tcPrChange>
          </w:tcPr>
          <w:p w14:paraId="79668C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1E1AD158" w14:textId="77777777" w:rsidTr="00F73FFC">
        <w:tblPrEx>
          <w:jc w:val="left"/>
          <w:tblPrExChange w:id="3380" w:author="Matheus Gomes Faria" w:date="2021-03-22T15:36:00Z">
            <w:tblPrEx>
              <w:jc w:val="left"/>
            </w:tblPrEx>
          </w:tblPrExChange>
        </w:tblPrEx>
        <w:trPr>
          <w:trHeight w:val="255"/>
          <w:trPrChange w:id="3381" w:author="Matheus Gomes Faria" w:date="2021-03-22T15:36:00Z">
            <w:trPr>
              <w:trHeight w:val="255"/>
            </w:trPr>
          </w:trPrChange>
        </w:trPr>
        <w:tc>
          <w:tcPr>
            <w:tcW w:w="2060" w:type="dxa"/>
            <w:shd w:val="clear" w:color="auto" w:fill="auto"/>
            <w:noWrap/>
            <w:vAlign w:val="center"/>
            <w:hideMark/>
            <w:tcPrChange w:id="3382" w:author="Matheus Gomes Faria" w:date="2021-03-22T15:36:00Z">
              <w:tcPr>
                <w:tcW w:w="2060" w:type="dxa"/>
                <w:shd w:val="clear" w:color="auto" w:fill="auto"/>
                <w:noWrap/>
                <w:vAlign w:val="center"/>
                <w:hideMark/>
              </w:tcPr>
            </w:tcPrChange>
          </w:tcPr>
          <w:p w14:paraId="2F4E8C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479" w:type="dxa"/>
            <w:shd w:val="clear" w:color="auto" w:fill="auto"/>
            <w:noWrap/>
            <w:vAlign w:val="center"/>
            <w:hideMark/>
            <w:tcPrChange w:id="3383" w:author="Matheus Gomes Faria" w:date="2021-03-22T15:36:00Z">
              <w:tcPr>
                <w:tcW w:w="1479" w:type="dxa"/>
                <w:shd w:val="clear" w:color="auto" w:fill="auto"/>
                <w:noWrap/>
                <w:vAlign w:val="center"/>
                <w:hideMark/>
              </w:tcPr>
            </w:tcPrChange>
          </w:tcPr>
          <w:p w14:paraId="73601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84" w:author="Matheus Gomes Faria" w:date="2021-03-22T15:36:00Z">
              <w:tcPr>
                <w:tcW w:w="2660" w:type="dxa"/>
                <w:shd w:val="clear" w:color="auto" w:fill="auto"/>
                <w:noWrap/>
                <w:vAlign w:val="center"/>
                <w:hideMark/>
              </w:tcPr>
            </w:tcPrChange>
          </w:tcPr>
          <w:p w14:paraId="492E6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85" w:author="Matheus Gomes Faria" w:date="2021-03-22T15:36:00Z">
              <w:tcPr>
                <w:tcW w:w="1060" w:type="dxa"/>
                <w:shd w:val="clear" w:color="auto" w:fill="auto"/>
                <w:noWrap/>
                <w:vAlign w:val="center"/>
                <w:hideMark/>
              </w:tcPr>
            </w:tcPrChange>
          </w:tcPr>
          <w:p w14:paraId="140DB0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86" w:author="Matheus Gomes Faria" w:date="2021-03-22T15:36:00Z">
              <w:tcPr>
                <w:tcW w:w="1081" w:type="dxa"/>
                <w:shd w:val="clear" w:color="auto" w:fill="auto"/>
                <w:noWrap/>
                <w:vAlign w:val="center"/>
                <w:hideMark/>
              </w:tcPr>
            </w:tcPrChange>
          </w:tcPr>
          <w:p w14:paraId="6C485F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380" w:type="dxa"/>
            <w:shd w:val="clear" w:color="auto" w:fill="auto"/>
            <w:noWrap/>
            <w:vAlign w:val="center"/>
            <w:hideMark/>
            <w:tcPrChange w:id="3387" w:author="Matheus Gomes Faria" w:date="2021-03-22T15:36:00Z">
              <w:tcPr>
                <w:tcW w:w="1380" w:type="dxa"/>
                <w:shd w:val="clear" w:color="auto" w:fill="auto"/>
                <w:noWrap/>
                <w:vAlign w:val="center"/>
                <w:hideMark/>
              </w:tcPr>
            </w:tcPrChange>
          </w:tcPr>
          <w:p w14:paraId="2F937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1220" w:type="dxa"/>
            <w:shd w:val="clear" w:color="auto" w:fill="auto"/>
            <w:noWrap/>
            <w:vAlign w:val="center"/>
            <w:hideMark/>
            <w:tcPrChange w:id="3388" w:author="Matheus Gomes Faria" w:date="2021-03-22T15:36:00Z">
              <w:tcPr>
                <w:tcW w:w="1220" w:type="dxa"/>
                <w:shd w:val="clear" w:color="auto" w:fill="auto"/>
                <w:noWrap/>
                <w:vAlign w:val="center"/>
                <w:hideMark/>
              </w:tcPr>
            </w:tcPrChange>
          </w:tcPr>
          <w:p w14:paraId="4824C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389" w:author="Matheus Gomes Faria" w:date="2021-03-22T15:36:00Z">
              <w:tcPr>
                <w:tcW w:w="1840" w:type="dxa"/>
                <w:shd w:val="clear" w:color="auto" w:fill="auto"/>
                <w:noWrap/>
                <w:vAlign w:val="center"/>
                <w:hideMark/>
              </w:tcPr>
            </w:tcPrChange>
          </w:tcPr>
          <w:p w14:paraId="4742C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390" w:author="Matheus Gomes Faria" w:date="2021-03-22T15:36:00Z">
              <w:tcPr>
                <w:tcW w:w="1420" w:type="dxa"/>
                <w:shd w:val="clear" w:color="auto" w:fill="auto"/>
                <w:noWrap/>
                <w:vAlign w:val="center"/>
              </w:tcPr>
            </w:tcPrChange>
          </w:tcPr>
          <w:p w14:paraId="68BE2639" w14:textId="5BF91B26" w:rsidR="00793D34" w:rsidRDefault="00F73FFC">
            <w:pPr>
              <w:autoSpaceDE/>
              <w:autoSpaceDN/>
              <w:adjustRightInd/>
              <w:jc w:val="center"/>
              <w:rPr>
                <w:rFonts w:ascii="Verdana" w:hAnsi="Verdana" w:cs="Calibri"/>
                <w:color w:val="000000"/>
                <w:sz w:val="16"/>
                <w:szCs w:val="16"/>
              </w:rPr>
            </w:pPr>
            <w:del w:id="339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392" w:author="Matheus Gomes Faria" w:date="2021-03-22T15:36:00Z">
              <w:tcPr>
                <w:tcW w:w="1160" w:type="dxa"/>
                <w:shd w:val="clear" w:color="auto" w:fill="auto"/>
                <w:noWrap/>
                <w:vAlign w:val="center"/>
                <w:hideMark/>
              </w:tcPr>
            </w:tcPrChange>
          </w:tcPr>
          <w:p w14:paraId="61CD5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DF4D977" w14:textId="77777777" w:rsidTr="00F73FFC">
        <w:tblPrEx>
          <w:jc w:val="left"/>
          <w:tblPrExChange w:id="3393" w:author="Matheus Gomes Faria" w:date="2021-03-22T15:36:00Z">
            <w:tblPrEx>
              <w:jc w:val="left"/>
            </w:tblPrEx>
          </w:tblPrExChange>
        </w:tblPrEx>
        <w:trPr>
          <w:trHeight w:val="255"/>
          <w:trPrChange w:id="3394" w:author="Matheus Gomes Faria" w:date="2021-03-22T15:36:00Z">
            <w:trPr>
              <w:trHeight w:val="255"/>
            </w:trPr>
          </w:trPrChange>
        </w:trPr>
        <w:tc>
          <w:tcPr>
            <w:tcW w:w="2060" w:type="dxa"/>
            <w:shd w:val="clear" w:color="auto" w:fill="auto"/>
            <w:noWrap/>
            <w:vAlign w:val="center"/>
            <w:hideMark/>
            <w:tcPrChange w:id="3395" w:author="Matheus Gomes Faria" w:date="2021-03-22T15:36:00Z">
              <w:tcPr>
                <w:tcW w:w="2060" w:type="dxa"/>
                <w:shd w:val="clear" w:color="auto" w:fill="auto"/>
                <w:noWrap/>
                <w:vAlign w:val="center"/>
                <w:hideMark/>
              </w:tcPr>
            </w:tcPrChange>
          </w:tcPr>
          <w:p w14:paraId="05DDE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479" w:type="dxa"/>
            <w:shd w:val="clear" w:color="auto" w:fill="auto"/>
            <w:noWrap/>
            <w:vAlign w:val="center"/>
            <w:hideMark/>
            <w:tcPrChange w:id="3396" w:author="Matheus Gomes Faria" w:date="2021-03-22T15:36:00Z">
              <w:tcPr>
                <w:tcW w:w="1479" w:type="dxa"/>
                <w:shd w:val="clear" w:color="auto" w:fill="auto"/>
                <w:noWrap/>
                <w:vAlign w:val="center"/>
                <w:hideMark/>
              </w:tcPr>
            </w:tcPrChange>
          </w:tcPr>
          <w:p w14:paraId="2C8C3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97" w:author="Matheus Gomes Faria" w:date="2021-03-22T15:36:00Z">
              <w:tcPr>
                <w:tcW w:w="2660" w:type="dxa"/>
                <w:shd w:val="clear" w:color="auto" w:fill="auto"/>
                <w:noWrap/>
                <w:vAlign w:val="center"/>
                <w:hideMark/>
              </w:tcPr>
            </w:tcPrChange>
          </w:tcPr>
          <w:p w14:paraId="19D2F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398" w:author="Matheus Gomes Faria" w:date="2021-03-22T15:36:00Z">
              <w:tcPr>
                <w:tcW w:w="1060" w:type="dxa"/>
                <w:shd w:val="clear" w:color="auto" w:fill="auto"/>
                <w:noWrap/>
                <w:vAlign w:val="center"/>
                <w:hideMark/>
              </w:tcPr>
            </w:tcPrChange>
          </w:tcPr>
          <w:p w14:paraId="4E5063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99" w:author="Matheus Gomes Faria" w:date="2021-03-22T15:36:00Z">
              <w:tcPr>
                <w:tcW w:w="1081" w:type="dxa"/>
                <w:shd w:val="clear" w:color="auto" w:fill="auto"/>
                <w:noWrap/>
                <w:vAlign w:val="center"/>
                <w:hideMark/>
              </w:tcPr>
            </w:tcPrChange>
          </w:tcPr>
          <w:p w14:paraId="7D084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380" w:type="dxa"/>
            <w:shd w:val="clear" w:color="auto" w:fill="auto"/>
            <w:noWrap/>
            <w:vAlign w:val="center"/>
            <w:hideMark/>
            <w:tcPrChange w:id="3400" w:author="Matheus Gomes Faria" w:date="2021-03-22T15:36:00Z">
              <w:tcPr>
                <w:tcW w:w="1380" w:type="dxa"/>
                <w:shd w:val="clear" w:color="auto" w:fill="auto"/>
                <w:noWrap/>
                <w:vAlign w:val="center"/>
                <w:hideMark/>
              </w:tcPr>
            </w:tcPrChange>
          </w:tcPr>
          <w:p w14:paraId="4220E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1220" w:type="dxa"/>
            <w:shd w:val="clear" w:color="auto" w:fill="auto"/>
            <w:noWrap/>
            <w:vAlign w:val="center"/>
            <w:hideMark/>
            <w:tcPrChange w:id="3401" w:author="Matheus Gomes Faria" w:date="2021-03-22T15:36:00Z">
              <w:tcPr>
                <w:tcW w:w="1220" w:type="dxa"/>
                <w:shd w:val="clear" w:color="auto" w:fill="auto"/>
                <w:noWrap/>
                <w:vAlign w:val="center"/>
                <w:hideMark/>
              </w:tcPr>
            </w:tcPrChange>
          </w:tcPr>
          <w:p w14:paraId="038DE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02" w:author="Matheus Gomes Faria" w:date="2021-03-22T15:36:00Z">
              <w:tcPr>
                <w:tcW w:w="1840" w:type="dxa"/>
                <w:shd w:val="clear" w:color="auto" w:fill="auto"/>
                <w:noWrap/>
                <w:vAlign w:val="center"/>
                <w:hideMark/>
              </w:tcPr>
            </w:tcPrChange>
          </w:tcPr>
          <w:p w14:paraId="76B255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03" w:author="Matheus Gomes Faria" w:date="2021-03-22T15:36:00Z">
              <w:tcPr>
                <w:tcW w:w="1420" w:type="dxa"/>
                <w:shd w:val="clear" w:color="auto" w:fill="auto"/>
                <w:noWrap/>
                <w:vAlign w:val="center"/>
              </w:tcPr>
            </w:tcPrChange>
          </w:tcPr>
          <w:p w14:paraId="327D5670" w14:textId="7E936821" w:rsidR="00793D34" w:rsidRDefault="00F73FFC">
            <w:pPr>
              <w:autoSpaceDE/>
              <w:autoSpaceDN/>
              <w:adjustRightInd/>
              <w:jc w:val="center"/>
              <w:rPr>
                <w:rFonts w:ascii="Verdana" w:hAnsi="Verdana" w:cs="Calibri"/>
                <w:color w:val="000000"/>
                <w:sz w:val="16"/>
                <w:szCs w:val="16"/>
              </w:rPr>
            </w:pPr>
            <w:del w:id="340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05" w:author="Matheus Gomes Faria" w:date="2021-03-22T15:36:00Z">
              <w:tcPr>
                <w:tcW w:w="1160" w:type="dxa"/>
                <w:shd w:val="clear" w:color="auto" w:fill="auto"/>
                <w:noWrap/>
                <w:vAlign w:val="center"/>
                <w:hideMark/>
              </w:tcPr>
            </w:tcPrChange>
          </w:tcPr>
          <w:p w14:paraId="0D69C6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B5F5991" w14:textId="77777777" w:rsidTr="00F73FFC">
        <w:tblPrEx>
          <w:jc w:val="left"/>
          <w:tblPrExChange w:id="3406" w:author="Matheus Gomes Faria" w:date="2021-03-22T15:36:00Z">
            <w:tblPrEx>
              <w:jc w:val="left"/>
            </w:tblPrEx>
          </w:tblPrExChange>
        </w:tblPrEx>
        <w:trPr>
          <w:trHeight w:val="255"/>
          <w:trPrChange w:id="3407" w:author="Matheus Gomes Faria" w:date="2021-03-22T15:36:00Z">
            <w:trPr>
              <w:trHeight w:val="255"/>
            </w:trPr>
          </w:trPrChange>
        </w:trPr>
        <w:tc>
          <w:tcPr>
            <w:tcW w:w="2060" w:type="dxa"/>
            <w:shd w:val="clear" w:color="auto" w:fill="auto"/>
            <w:noWrap/>
            <w:vAlign w:val="center"/>
            <w:hideMark/>
            <w:tcPrChange w:id="3408" w:author="Matheus Gomes Faria" w:date="2021-03-22T15:36:00Z">
              <w:tcPr>
                <w:tcW w:w="2060" w:type="dxa"/>
                <w:shd w:val="clear" w:color="auto" w:fill="auto"/>
                <w:noWrap/>
                <w:vAlign w:val="center"/>
                <w:hideMark/>
              </w:tcPr>
            </w:tcPrChange>
          </w:tcPr>
          <w:p w14:paraId="25476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479" w:type="dxa"/>
            <w:shd w:val="clear" w:color="auto" w:fill="auto"/>
            <w:noWrap/>
            <w:vAlign w:val="center"/>
            <w:hideMark/>
            <w:tcPrChange w:id="3409" w:author="Matheus Gomes Faria" w:date="2021-03-22T15:36:00Z">
              <w:tcPr>
                <w:tcW w:w="1479" w:type="dxa"/>
                <w:shd w:val="clear" w:color="auto" w:fill="auto"/>
                <w:noWrap/>
                <w:vAlign w:val="center"/>
                <w:hideMark/>
              </w:tcPr>
            </w:tcPrChange>
          </w:tcPr>
          <w:p w14:paraId="3EC8B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10" w:author="Matheus Gomes Faria" w:date="2021-03-22T15:36:00Z">
              <w:tcPr>
                <w:tcW w:w="2660" w:type="dxa"/>
                <w:shd w:val="clear" w:color="auto" w:fill="auto"/>
                <w:noWrap/>
                <w:vAlign w:val="center"/>
                <w:hideMark/>
              </w:tcPr>
            </w:tcPrChange>
          </w:tcPr>
          <w:p w14:paraId="3417D8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11" w:author="Matheus Gomes Faria" w:date="2021-03-22T15:36:00Z">
              <w:tcPr>
                <w:tcW w:w="1060" w:type="dxa"/>
                <w:shd w:val="clear" w:color="auto" w:fill="auto"/>
                <w:noWrap/>
                <w:vAlign w:val="center"/>
                <w:hideMark/>
              </w:tcPr>
            </w:tcPrChange>
          </w:tcPr>
          <w:p w14:paraId="11CF88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12" w:author="Matheus Gomes Faria" w:date="2021-03-22T15:36:00Z">
              <w:tcPr>
                <w:tcW w:w="1081" w:type="dxa"/>
                <w:shd w:val="clear" w:color="auto" w:fill="auto"/>
                <w:noWrap/>
                <w:vAlign w:val="center"/>
                <w:hideMark/>
              </w:tcPr>
            </w:tcPrChange>
          </w:tcPr>
          <w:p w14:paraId="61AEEF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380" w:type="dxa"/>
            <w:shd w:val="clear" w:color="auto" w:fill="auto"/>
            <w:noWrap/>
            <w:vAlign w:val="center"/>
            <w:hideMark/>
            <w:tcPrChange w:id="3413" w:author="Matheus Gomes Faria" w:date="2021-03-22T15:36:00Z">
              <w:tcPr>
                <w:tcW w:w="1380" w:type="dxa"/>
                <w:shd w:val="clear" w:color="auto" w:fill="auto"/>
                <w:noWrap/>
                <w:vAlign w:val="center"/>
                <w:hideMark/>
              </w:tcPr>
            </w:tcPrChange>
          </w:tcPr>
          <w:p w14:paraId="0F398A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1220" w:type="dxa"/>
            <w:shd w:val="clear" w:color="auto" w:fill="auto"/>
            <w:noWrap/>
            <w:vAlign w:val="center"/>
            <w:hideMark/>
            <w:tcPrChange w:id="3414" w:author="Matheus Gomes Faria" w:date="2021-03-22T15:36:00Z">
              <w:tcPr>
                <w:tcW w:w="1220" w:type="dxa"/>
                <w:shd w:val="clear" w:color="auto" w:fill="auto"/>
                <w:noWrap/>
                <w:vAlign w:val="center"/>
                <w:hideMark/>
              </w:tcPr>
            </w:tcPrChange>
          </w:tcPr>
          <w:p w14:paraId="2D734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15" w:author="Matheus Gomes Faria" w:date="2021-03-22T15:36:00Z">
              <w:tcPr>
                <w:tcW w:w="1840" w:type="dxa"/>
                <w:shd w:val="clear" w:color="auto" w:fill="auto"/>
                <w:noWrap/>
                <w:vAlign w:val="center"/>
                <w:hideMark/>
              </w:tcPr>
            </w:tcPrChange>
          </w:tcPr>
          <w:p w14:paraId="3B1BC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16" w:author="Matheus Gomes Faria" w:date="2021-03-22T15:36:00Z">
              <w:tcPr>
                <w:tcW w:w="1420" w:type="dxa"/>
                <w:shd w:val="clear" w:color="auto" w:fill="auto"/>
                <w:noWrap/>
                <w:vAlign w:val="center"/>
              </w:tcPr>
            </w:tcPrChange>
          </w:tcPr>
          <w:p w14:paraId="32F23B15" w14:textId="780EA655" w:rsidR="00793D34" w:rsidRDefault="00F73FFC">
            <w:pPr>
              <w:autoSpaceDE/>
              <w:autoSpaceDN/>
              <w:adjustRightInd/>
              <w:jc w:val="center"/>
              <w:rPr>
                <w:rFonts w:ascii="Verdana" w:hAnsi="Verdana" w:cs="Calibri"/>
                <w:color w:val="000000"/>
                <w:sz w:val="16"/>
                <w:szCs w:val="16"/>
              </w:rPr>
            </w:pPr>
            <w:del w:id="341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18" w:author="Matheus Gomes Faria" w:date="2021-03-22T15:36:00Z">
              <w:tcPr>
                <w:tcW w:w="1160" w:type="dxa"/>
                <w:shd w:val="clear" w:color="auto" w:fill="auto"/>
                <w:noWrap/>
                <w:vAlign w:val="center"/>
                <w:hideMark/>
              </w:tcPr>
            </w:tcPrChange>
          </w:tcPr>
          <w:p w14:paraId="11D17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92E5C2E" w14:textId="77777777" w:rsidTr="00F73FFC">
        <w:tblPrEx>
          <w:jc w:val="left"/>
          <w:tblPrExChange w:id="3419" w:author="Matheus Gomes Faria" w:date="2021-03-22T15:36:00Z">
            <w:tblPrEx>
              <w:jc w:val="left"/>
            </w:tblPrEx>
          </w:tblPrExChange>
        </w:tblPrEx>
        <w:trPr>
          <w:trHeight w:val="255"/>
          <w:trPrChange w:id="3420" w:author="Matheus Gomes Faria" w:date="2021-03-22T15:36:00Z">
            <w:trPr>
              <w:trHeight w:val="255"/>
            </w:trPr>
          </w:trPrChange>
        </w:trPr>
        <w:tc>
          <w:tcPr>
            <w:tcW w:w="2060" w:type="dxa"/>
            <w:shd w:val="clear" w:color="auto" w:fill="auto"/>
            <w:noWrap/>
            <w:vAlign w:val="center"/>
            <w:hideMark/>
            <w:tcPrChange w:id="3421" w:author="Matheus Gomes Faria" w:date="2021-03-22T15:36:00Z">
              <w:tcPr>
                <w:tcW w:w="2060" w:type="dxa"/>
                <w:shd w:val="clear" w:color="auto" w:fill="auto"/>
                <w:noWrap/>
                <w:vAlign w:val="center"/>
                <w:hideMark/>
              </w:tcPr>
            </w:tcPrChange>
          </w:tcPr>
          <w:p w14:paraId="03FBE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479" w:type="dxa"/>
            <w:shd w:val="clear" w:color="auto" w:fill="auto"/>
            <w:noWrap/>
            <w:vAlign w:val="center"/>
            <w:hideMark/>
            <w:tcPrChange w:id="3422" w:author="Matheus Gomes Faria" w:date="2021-03-22T15:36:00Z">
              <w:tcPr>
                <w:tcW w:w="1479" w:type="dxa"/>
                <w:shd w:val="clear" w:color="auto" w:fill="auto"/>
                <w:noWrap/>
                <w:vAlign w:val="center"/>
                <w:hideMark/>
              </w:tcPr>
            </w:tcPrChange>
          </w:tcPr>
          <w:p w14:paraId="71D5A3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23" w:author="Matheus Gomes Faria" w:date="2021-03-22T15:36:00Z">
              <w:tcPr>
                <w:tcW w:w="2660" w:type="dxa"/>
                <w:shd w:val="clear" w:color="auto" w:fill="auto"/>
                <w:noWrap/>
                <w:vAlign w:val="center"/>
                <w:hideMark/>
              </w:tcPr>
            </w:tcPrChange>
          </w:tcPr>
          <w:p w14:paraId="2BE0D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24" w:author="Matheus Gomes Faria" w:date="2021-03-22T15:36:00Z">
              <w:tcPr>
                <w:tcW w:w="1060" w:type="dxa"/>
                <w:shd w:val="clear" w:color="auto" w:fill="auto"/>
                <w:noWrap/>
                <w:vAlign w:val="center"/>
                <w:hideMark/>
              </w:tcPr>
            </w:tcPrChange>
          </w:tcPr>
          <w:p w14:paraId="6CE4F4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25" w:author="Matheus Gomes Faria" w:date="2021-03-22T15:36:00Z">
              <w:tcPr>
                <w:tcW w:w="1081" w:type="dxa"/>
                <w:shd w:val="clear" w:color="auto" w:fill="auto"/>
                <w:noWrap/>
                <w:vAlign w:val="center"/>
                <w:hideMark/>
              </w:tcPr>
            </w:tcPrChange>
          </w:tcPr>
          <w:p w14:paraId="267A5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380" w:type="dxa"/>
            <w:shd w:val="clear" w:color="auto" w:fill="auto"/>
            <w:noWrap/>
            <w:vAlign w:val="center"/>
            <w:hideMark/>
            <w:tcPrChange w:id="3426" w:author="Matheus Gomes Faria" w:date="2021-03-22T15:36:00Z">
              <w:tcPr>
                <w:tcW w:w="1380" w:type="dxa"/>
                <w:shd w:val="clear" w:color="auto" w:fill="auto"/>
                <w:noWrap/>
                <w:vAlign w:val="center"/>
                <w:hideMark/>
              </w:tcPr>
            </w:tcPrChange>
          </w:tcPr>
          <w:p w14:paraId="3F59C2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1220" w:type="dxa"/>
            <w:shd w:val="clear" w:color="auto" w:fill="auto"/>
            <w:noWrap/>
            <w:vAlign w:val="center"/>
            <w:hideMark/>
            <w:tcPrChange w:id="3427" w:author="Matheus Gomes Faria" w:date="2021-03-22T15:36:00Z">
              <w:tcPr>
                <w:tcW w:w="1220" w:type="dxa"/>
                <w:shd w:val="clear" w:color="auto" w:fill="auto"/>
                <w:noWrap/>
                <w:vAlign w:val="center"/>
                <w:hideMark/>
              </w:tcPr>
            </w:tcPrChange>
          </w:tcPr>
          <w:p w14:paraId="71843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28" w:author="Matheus Gomes Faria" w:date="2021-03-22T15:36:00Z">
              <w:tcPr>
                <w:tcW w:w="1840" w:type="dxa"/>
                <w:shd w:val="clear" w:color="auto" w:fill="auto"/>
                <w:noWrap/>
                <w:vAlign w:val="center"/>
                <w:hideMark/>
              </w:tcPr>
            </w:tcPrChange>
          </w:tcPr>
          <w:p w14:paraId="7753EF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29" w:author="Matheus Gomes Faria" w:date="2021-03-22T15:36:00Z">
              <w:tcPr>
                <w:tcW w:w="1420" w:type="dxa"/>
                <w:shd w:val="clear" w:color="auto" w:fill="auto"/>
                <w:noWrap/>
                <w:vAlign w:val="center"/>
              </w:tcPr>
            </w:tcPrChange>
          </w:tcPr>
          <w:p w14:paraId="6A15BBCF" w14:textId="650FFDE4" w:rsidR="00793D34" w:rsidRDefault="00F73FFC">
            <w:pPr>
              <w:autoSpaceDE/>
              <w:autoSpaceDN/>
              <w:adjustRightInd/>
              <w:jc w:val="center"/>
              <w:rPr>
                <w:rFonts w:ascii="Verdana" w:hAnsi="Verdana" w:cs="Calibri"/>
                <w:color w:val="000000"/>
                <w:sz w:val="16"/>
                <w:szCs w:val="16"/>
              </w:rPr>
            </w:pPr>
            <w:del w:id="343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31" w:author="Matheus Gomes Faria" w:date="2021-03-22T15:36:00Z">
              <w:tcPr>
                <w:tcW w:w="1160" w:type="dxa"/>
                <w:shd w:val="clear" w:color="auto" w:fill="auto"/>
                <w:noWrap/>
                <w:vAlign w:val="center"/>
                <w:hideMark/>
              </w:tcPr>
            </w:tcPrChange>
          </w:tcPr>
          <w:p w14:paraId="5ED2D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8211807" w14:textId="77777777" w:rsidTr="00F73FFC">
        <w:tblPrEx>
          <w:jc w:val="left"/>
          <w:tblPrExChange w:id="3432" w:author="Matheus Gomes Faria" w:date="2021-03-22T15:36:00Z">
            <w:tblPrEx>
              <w:jc w:val="left"/>
            </w:tblPrEx>
          </w:tblPrExChange>
        </w:tblPrEx>
        <w:trPr>
          <w:trHeight w:val="255"/>
          <w:trPrChange w:id="3433" w:author="Matheus Gomes Faria" w:date="2021-03-22T15:36:00Z">
            <w:trPr>
              <w:trHeight w:val="255"/>
            </w:trPr>
          </w:trPrChange>
        </w:trPr>
        <w:tc>
          <w:tcPr>
            <w:tcW w:w="2060" w:type="dxa"/>
            <w:shd w:val="clear" w:color="auto" w:fill="auto"/>
            <w:noWrap/>
            <w:vAlign w:val="center"/>
            <w:hideMark/>
            <w:tcPrChange w:id="3434" w:author="Matheus Gomes Faria" w:date="2021-03-22T15:36:00Z">
              <w:tcPr>
                <w:tcW w:w="2060" w:type="dxa"/>
                <w:shd w:val="clear" w:color="auto" w:fill="auto"/>
                <w:noWrap/>
                <w:vAlign w:val="center"/>
                <w:hideMark/>
              </w:tcPr>
            </w:tcPrChange>
          </w:tcPr>
          <w:p w14:paraId="629347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479" w:type="dxa"/>
            <w:shd w:val="clear" w:color="auto" w:fill="auto"/>
            <w:noWrap/>
            <w:vAlign w:val="center"/>
            <w:hideMark/>
            <w:tcPrChange w:id="3435" w:author="Matheus Gomes Faria" w:date="2021-03-22T15:36:00Z">
              <w:tcPr>
                <w:tcW w:w="1479" w:type="dxa"/>
                <w:shd w:val="clear" w:color="auto" w:fill="auto"/>
                <w:noWrap/>
                <w:vAlign w:val="center"/>
                <w:hideMark/>
              </w:tcPr>
            </w:tcPrChange>
          </w:tcPr>
          <w:p w14:paraId="47240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36" w:author="Matheus Gomes Faria" w:date="2021-03-22T15:36:00Z">
              <w:tcPr>
                <w:tcW w:w="2660" w:type="dxa"/>
                <w:shd w:val="clear" w:color="auto" w:fill="auto"/>
                <w:noWrap/>
                <w:vAlign w:val="center"/>
                <w:hideMark/>
              </w:tcPr>
            </w:tcPrChange>
          </w:tcPr>
          <w:p w14:paraId="4B9CE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37" w:author="Matheus Gomes Faria" w:date="2021-03-22T15:36:00Z">
              <w:tcPr>
                <w:tcW w:w="1060" w:type="dxa"/>
                <w:shd w:val="clear" w:color="auto" w:fill="auto"/>
                <w:noWrap/>
                <w:vAlign w:val="center"/>
                <w:hideMark/>
              </w:tcPr>
            </w:tcPrChange>
          </w:tcPr>
          <w:p w14:paraId="5CFA8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38" w:author="Matheus Gomes Faria" w:date="2021-03-22T15:36:00Z">
              <w:tcPr>
                <w:tcW w:w="1081" w:type="dxa"/>
                <w:shd w:val="clear" w:color="auto" w:fill="auto"/>
                <w:noWrap/>
                <w:vAlign w:val="center"/>
                <w:hideMark/>
              </w:tcPr>
            </w:tcPrChange>
          </w:tcPr>
          <w:p w14:paraId="11FBD4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380" w:type="dxa"/>
            <w:shd w:val="clear" w:color="auto" w:fill="auto"/>
            <w:noWrap/>
            <w:vAlign w:val="center"/>
            <w:hideMark/>
            <w:tcPrChange w:id="3439" w:author="Matheus Gomes Faria" w:date="2021-03-22T15:36:00Z">
              <w:tcPr>
                <w:tcW w:w="1380" w:type="dxa"/>
                <w:shd w:val="clear" w:color="auto" w:fill="auto"/>
                <w:noWrap/>
                <w:vAlign w:val="center"/>
                <w:hideMark/>
              </w:tcPr>
            </w:tcPrChange>
          </w:tcPr>
          <w:p w14:paraId="051441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1220" w:type="dxa"/>
            <w:shd w:val="clear" w:color="auto" w:fill="auto"/>
            <w:noWrap/>
            <w:vAlign w:val="center"/>
            <w:hideMark/>
            <w:tcPrChange w:id="3440" w:author="Matheus Gomes Faria" w:date="2021-03-22T15:36:00Z">
              <w:tcPr>
                <w:tcW w:w="1220" w:type="dxa"/>
                <w:shd w:val="clear" w:color="auto" w:fill="auto"/>
                <w:noWrap/>
                <w:vAlign w:val="center"/>
                <w:hideMark/>
              </w:tcPr>
            </w:tcPrChange>
          </w:tcPr>
          <w:p w14:paraId="7525FB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41" w:author="Matheus Gomes Faria" w:date="2021-03-22T15:36:00Z">
              <w:tcPr>
                <w:tcW w:w="1840" w:type="dxa"/>
                <w:shd w:val="clear" w:color="auto" w:fill="auto"/>
                <w:noWrap/>
                <w:vAlign w:val="center"/>
                <w:hideMark/>
              </w:tcPr>
            </w:tcPrChange>
          </w:tcPr>
          <w:p w14:paraId="4D279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42" w:author="Matheus Gomes Faria" w:date="2021-03-22T15:36:00Z">
              <w:tcPr>
                <w:tcW w:w="1420" w:type="dxa"/>
                <w:shd w:val="clear" w:color="auto" w:fill="auto"/>
                <w:noWrap/>
                <w:vAlign w:val="center"/>
              </w:tcPr>
            </w:tcPrChange>
          </w:tcPr>
          <w:p w14:paraId="01DD3178" w14:textId="318C0D23" w:rsidR="00793D34" w:rsidRDefault="00F73FFC">
            <w:pPr>
              <w:autoSpaceDE/>
              <w:autoSpaceDN/>
              <w:adjustRightInd/>
              <w:jc w:val="center"/>
              <w:rPr>
                <w:rFonts w:ascii="Verdana" w:hAnsi="Verdana" w:cs="Calibri"/>
                <w:color w:val="000000"/>
                <w:sz w:val="16"/>
                <w:szCs w:val="16"/>
              </w:rPr>
            </w:pPr>
            <w:del w:id="344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44" w:author="Matheus Gomes Faria" w:date="2021-03-22T15:36:00Z">
              <w:tcPr>
                <w:tcW w:w="1160" w:type="dxa"/>
                <w:shd w:val="clear" w:color="auto" w:fill="auto"/>
                <w:noWrap/>
                <w:vAlign w:val="center"/>
                <w:hideMark/>
              </w:tcPr>
            </w:tcPrChange>
          </w:tcPr>
          <w:p w14:paraId="1DBF8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05EB98D0" w14:textId="77777777" w:rsidTr="00F73FFC">
        <w:tblPrEx>
          <w:jc w:val="left"/>
          <w:tblPrExChange w:id="3445" w:author="Matheus Gomes Faria" w:date="2021-03-22T15:36:00Z">
            <w:tblPrEx>
              <w:jc w:val="left"/>
            </w:tblPrEx>
          </w:tblPrExChange>
        </w:tblPrEx>
        <w:trPr>
          <w:trHeight w:val="255"/>
          <w:trPrChange w:id="3446" w:author="Matheus Gomes Faria" w:date="2021-03-22T15:36:00Z">
            <w:trPr>
              <w:trHeight w:val="255"/>
            </w:trPr>
          </w:trPrChange>
        </w:trPr>
        <w:tc>
          <w:tcPr>
            <w:tcW w:w="2060" w:type="dxa"/>
            <w:shd w:val="clear" w:color="auto" w:fill="auto"/>
            <w:noWrap/>
            <w:vAlign w:val="center"/>
            <w:hideMark/>
            <w:tcPrChange w:id="3447" w:author="Matheus Gomes Faria" w:date="2021-03-22T15:36:00Z">
              <w:tcPr>
                <w:tcW w:w="2060" w:type="dxa"/>
                <w:shd w:val="clear" w:color="auto" w:fill="auto"/>
                <w:noWrap/>
                <w:vAlign w:val="center"/>
                <w:hideMark/>
              </w:tcPr>
            </w:tcPrChange>
          </w:tcPr>
          <w:p w14:paraId="08A3B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479" w:type="dxa"/>
            <w:shd w:val="clear" w:color="auto" w:fill="auto"/>
            <w:noWrap/>
            <w:vAlign w:val="center"/>
            <w:hideMark/>
            <w:tcPrChange w:id="3448" w:author="Matheus Gomes Faria" w:date="2021-03-22T15:36:00Z">
              <w:tcPr>
                <w:tcW w:w="1479" w:type="dxa"/>
                <w:shd w:val="clear" w:color="auto" w:fill="auto"/>
                <w:noWrap/>
                <w:vAlign w:val="center"/>
                <w:hideMark/>
              </w:tcPr>
            </w:tcPrChange>
          </w:tcPr>
          <w:p w14:paraId="0ADFC6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49" w:author="Matheus Gomes Faria" w:date="2021-03-22T15:36:00Z">
              <w:tcPr>
                <w:tcW w:w="2660" w:type="dxa"/>
                <w:shd w:val="clear" w:color="auto" w:fill="auto"/>
                <w:noWrap/>
                <w:vAlign w:val="center"/>
                <w:hideMark/>
              </w:tcPr>
            </w:tcPrChange>
          </w:tcPr>
          <w:p w14:paraId="45C225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50" w:author="Matheus Gomes Faria" w:date="2021-03-22T15:36:00Z">
              <w:tcPr>
                <w:tcW w:w="1060" w:type="dxa"/>
                <w:shd w:val="clear" w:color="auto" w:fill="auto"/>
                <w:noWrap/>
                <w:vAlign w:val="center"/>
                <w:hideMark/>
              </w:tcPr>
            </w:tcPrChange>
          </w:tcPr>
          <w:p w14:paraId="443217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51" w:author="Matheus Gomes Faria" w:date="2021-03-22T15:36:00Z">
              <w:tcPr>
                <w:tcW w:w="1081" w:type="dxa"/>
                <w:shd w:val="clear" w:color="auto" w:fill="auto"/>
                <w:noWrap/>
                <w:vAlign w:val="center"/>
                <w:hideMark/>
              </w:tcPr>
            </w:tcPrChange>
          </w:tcPr>
          <w:p w14:paraId="50B969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380" w:type="dxa"/>
            <w:shd w:val="clear" w:color="auto" w:fill="auto"/>
            <w:noWrap/>
            <w:vAlign w:val="center"/>
            <w:hideMark/>
            <w:tcPrChange w:id="3452" w:author="Matheus Gomes Faria" w:date="2021-03-22T15:36:00Z">
              <w:tcPr>
                <w:tcW w:w="1380" w:type="dxa"/>
                <w:shd w:val="clear" w:color="auto" w:fill="auto"/>
                <w:noWrap/>
                <w:vAlign w:val="center"/>
                <w:hideMark/>
              </w:tcPr>
            </w:tcPrChange>
          </w:tcPr>
          <w:p w14:paraId="74047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1220" w:type="dxa"/>
            <w:shd w:val="clear" w:color="auto" w:fill="auto"/>
            <w:noWrap/>
            <w:vAlign w:val="center"/>
            <w:hideMark/>
            <w:tcPrChange w:id="3453" w:author="Matheus Gomes Faria" w:date="2021-03-22T15:36:00Z">
              <w:tcPr>
                <w:tcW w:w="1220" w:type="dxa"/>
                <w:shd w:val="clear" w:color="auto" w:fill="auto"/>
                <w:noWrap/>
                <w:vAlign w:val="center"/>
                <w:hideMark/>
              </w:tcPr>
            </w:tcPrChange>
          </w:tcPr>
          <w:p w14:paraId="6A274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54" w:author="Matheus Gomes Faria" w:date="2021-03-22T15:36:00Z">
              <w:tcPr>
                <w:tcW w:w="1840" w:type="dxa"/>
                <w:shd w:val="clear" w:color="auto" w:fill="auto"/>
                <w:noWrap/>
                <w:vAlign w:val="center"/>
                <w:hideMark/>
              </w:tcPr>
            </w:tcPrChange>
          </w:tcPr>
          <w:p w14:paraId="7FE95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55" w:author="Matheus Gomes Faria" w:date="2021-03-22T15:36:00Z">
              <w:tcPr>
                <w:tcW w:w="1420" w:type="dxa"/>
                <w:shd w:val="clear" w:color="auto" w:fill="auto"/>
                <w:noWrap/>
                <w:vAlign w:val="center"/>
              </w:tcPr>
            </w:tcPrChange>
          </w:tcPr>
          <w:p w14:paraId="358EBC2C" w14:textId="64E0D479" w:rsidR="00793D34" w:rsidRDefault="00F73FFC">
            <w:pPr>
              <w:autoSpaceDE/>
              <w:autoSpaceDN/>
              <w:adjustRightInd/>
              <w:jc w:val="center"/>
              <w:rPr>
                <w:rFonts w:ascii="Verdana" w:hAnsi="Verdana" w:cs="Calibri"/>
                <w:color w:val="000000"/>
                <w:sz w:val="16"/>
                <w:szCs w:val="16"/>
              </w:rPr>
            </w:pPr>
            <w:del w:id="3456"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57" w:author="Matheus Gomes Faria" w:date="2021-03-22T15:36:00Z">
              <w:tcPr>
                <w:tcW w:w="1160" w:type="dxa"/>
                <w:shd w:val="clear" w:color="auto" w:fill="auto"/>
                <w:noWrap/>
                <w:vAlign w:val="center"/>
                <w:hideMark/>
              </w:tcPr>
            </w:tcPrChange>
          </w:tcPr>
          <w:p w14:paraId="3FD5BE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7D85579" w14:textId="77777777" w:rsidTr="00F73FFC">
        <w:tblPrEx>
          <w:jc w:val="left"/>
          <w:tblPrExChange w:id="3458" w:author="Matheus Gomes Faria" w:date="2021-03-22T15:36:00Z">
            <w:tblPrEx>
              <w:jc w:val="left"/>
            </w:tblPrEx>
          </w:tblPrExChange>
        </w:tblPrEx>
        <w:trPr>
          <w:trHeight w:val="255"/>
          <w:trPrChange w:id="3459" w:author="Matheus Gomes Faria" w:date="2021-03-22T15:36:00Z">
            <w:trPr>
              <w:trHeight w:val="255"/>
            </w:trPr>
          </w:trPrChange>
        </w:trPr>
        <w:tc>
          <w:tcPr>
            <w:tcW w:w="2060" w:type="dxa"/>
            <w:shd w:val="clear" w:color="auto" w:fill="auto"/>
            <w:noWrap/>
            <w:vAlign w:val="center"/>
            <w:hideMark/>
            <w:tcPrChange w:id="3460" w:author="Matheus Gomes Faria" w:date="2021-03-22T15:36:00Z">
              <w:tcPr>
                <w:tcW w:w="2060" w:type="dxa"/>
                <w:shd w:val="clear" w:color="auto" w:fill="auto"/>
                <w:noWrap/>
                <w:vAlign w:val="center"/>
                <w:hideMark/>
              </w:tcPr>
            </w:tcPrChange>
          </w:tcPr>
          <w:p w14:paraId="3A520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479" w:type="dxa"/>
            <w:shd w:val="clear" w:color="auto" w:fill="auto"/>
            <w:noWrap/>
            <w:vAlign w:val="center"/>
            <w:hideMark/>
            <w:tcPrChange w:id="3461" w:author="Matheus Gomes Faria" w:date="2021-03-22T15:36:00Z">
              <w:tcPr>
                <w:tcW w:w="1479" w:type="dxa"/>
                <w:shd w:val="clear" w:color="auto" w:fill="auto"/>
                <w:noWrap/>
                <w:vAlign w:val="center"/>
                <w:hideMark/>
              </w:tcPr>
            </w:tcPrChange>
          </w:tcPr>
          <w:p w14:paraId="77C10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62" w:author="Matheus Gomes Faria" w:date="2021-03-22T15:36:00Z">
              <w:tcPr>
                <w:tcW w:w="2660" w:type="dxa"/>
                <w:shd w:val="clear" w:color="auto" w:fill="auto"/>
                <w:noWrap/>
                <w:vAlign w:val="center"/>
                <w:hideMark/>
              </w:tcPr>
            </w:tcPrChange>
          </w:tcPr>
          <w:p w14:paraId="43978A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63" w:author="Matheus Gomes Faria" w:date="2021-03-22T15:36:00Z">
              <w:tcPr>
                <w:tcW w:w="1060" w:type="dxa"/>
                <w:shd w:val="clear" w:color="auto" w:fill="auto"/>
                <w:noWrap/>
                <w:vAlign w:val="center"/>
                <w:hideMark/>
              </w:tcPr>
            </w:tcPrChange>
          </w:tcPr>
          <w:p w14:paraId="27A6B1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64" w:author="Matheus Gomes Faria" w:date="2021-03-22T15:36:00Z">
              <w:tcPr>
                <w:tcW w:w="1081" w:type="dxa"/>
                <w:shd w:val="clear" w:color="auto" w:fill="auto"/>
                <w:noWrap/>
                <w:vAlign w:val="center"/>
                <w:hideMark/>
              </w:tcPr>
            </w:tcPrChange>
          </w:tcPr>
          <w:p w14:paraId="40E2E2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380" w:type="dxa"/>
            <w:shd w:val="clear" w:color="auto" w:fill="auto"/>
            <w:noWrap/>
            <w:vAlign w:val="center"/>
            <w:hideMark/>
            <w:tcPrChange w:id="3465" w:author="Matheus Gomes Faria" w:date="2021-03-22T15:36:00Z">
              <w:tcPr>
                <w:tcW w:w="1380" w:type="dxa"/>
                <w:shd w:val="clear" w:color="auto" w:fill="auto"/>
                <w:noWrap/>
                <w:vAlign w:val="center"/>
                <w:hideMark/>
              </w:tcPr>
            </w:tcPrChange>
          </w:tcPr>
          <w:p w14:paraId="5B11F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1220" w:type="dxa"/>
            <w:shd w:val="clear" w:color="auto" w:fill="auto"/>
            <w:noWrap/>
            <w:vAlign w:val="center"/>
            <w:hideMark/>
            <w:tcPrChange w:id="3466" w:author="Matheus Gomes Faria" w:date="2021-03-22T15:36:00Z">
              <w:tcPr>
                <w:tcW w:w="1220" w:type="dxa"/>
                <w:shd w:val="clear" w:color="auto" w:fill="auto"/>
                <w:noWrap/>
                <w:vAlign w:val="center"/>
                <w:hideMark/>
              </w:tcPr>
            </w:tcPrChange>
          </w:tcPr>
          <w:p w14:paraId="5BBC15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67" w:author="Matheus Gomes Faria" w:date="2021-03-22T15:36:00Z">
              <w:tcPr>
                <w:tcW w:w="1840" w:type="dxa"/>
                <w:shd w:val="clear" w:color="auto" w:fill="auto"/>
                <w:noWrap/>
                <w:vAlign w:val="center"/>
                <w:hideMark/>
              </w:tcPr>
            </w:tcPrChange>
          </w:tcPr>
          <w:p w14:paraId="59925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68" w:author="Matheus Gomes Faria" w:date="2021-03-22T15:36:00Z">
              <w:tcPr>
                <w:tcW w:w="1420" w:type="dxa"/>
                <w:shd w:val="clear" w:color="auto" w:fill="auto"/>
                <w:noWrap/>
                <w:vAlign w:val="center"/>
              </w:tcPr>
            </w:tcPrChange>
          </w:tcPr>
          <w:p w14:paraId="5DF9164F" w14:textId="20442137" w:rsidR="00793D34" w:rsidRDefault="00F73FFC">
            <w:pPr>
              <w:autoSpaceDE/>
              <w:autoSpaceDN/>
              <w:adjustRightInd/>
              <w:jc w:val="center"/>
              <w:rPr>
                <w:rFonts w:ascii="Verdana" w:hAnsi="Verdana" w:cs="Calibri"/>
                <w:color w:val="000000"/>
                <w:sz w:val="16"/>
                <w:szCs w:val="16"/>
              </w:rPr>
            </w:pPr>
            <w:del w:id="346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70" w:author="Matheus Gomes Faria" w:date="2021-03-22T15:36:00Z">
              <w:tcPr>
                <w:tcW w:w="1160" w:type="dxa"/>
                <w:shd w:val="clear" w:color="auto" w:fill="auto"/>
                <w:noWrap/>
                <w:vAlign w:val="center"/>
                <w:hideMark/>
              </w:tcPr>
            </w:tcPrChange>
          </w:tcPr>
          <w:p w14:paraId="37D9C1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C045C6F" w14:textId="77777777" w:rsidTr="00F73FFC">
        <w:tblPrEx>
          <w:jc w:val="left"/>
          <w:tblPrExChange w:id="3471" w:author="Matheus Gomes Faria" w:date="2021-03-22T15:36:00Z">
            <w:tblPrEx>
              <w:jc w:val="left"/>
            </w:tblPrEx>
          </w:tblPrExChange>
        </w:tblPrEx>
        <w:trPr>
          <w:trHeight w:val="255"/>
          <w:trPrChange w:id="3472" w:author="Matheus Gomes Faria" w:date="2021-03-22T15:36:00Z">
            <w:trPr>
              <w:trHeight w:val="255"/>
            </w:trPr>
          </w:trPrChange>
        </w:trPr>
        <w:tc>
          <w:tcPr>
            <w:tcW w:w="2060" w:type="dxa"/>
            <w:shd w:val="clear" w:color="auto" w:fill="auto"/>
            <w:noWrap/>
            <w:vAlign w:val="center"/>
            <w:hideMark/>
            <w:tcPrChange w:id="3473" w:author="Matheus Gomes Faria" w:date="2021-03-22T15:36:00Z">
              <w:tcPr>
                <w:tcW w:w="2060" w:type="dxa"/>
                <w:shd w:val="clear" w:color="auto" w:fill="auto"/>
                <w:noWrap/>
                <w:vAlign w:val="center"/>
                <w:hideMark/>
              </w:tcPr>
            </w:tcPrChange>
          </w:tcPr>
          <w:p w14:paraId="0153E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479" w:type="dxa"/>
            <w:shd w:val="clear" w:color="auto" w:fill="auto"/>
            <w:noWrap/>
            <w:vAlign w:val="center"/>
            <w:hideMark/>
            <w:tcPrChange w:id="3474" w:author="Matheus Gomes Faria" w:date="2021-03-22T15:36:00Z">
              <w:tcPr>
                <w:tcW w:w="1479" w:type="dxa"/>
                <w:shd w:val="clear" w:color="auto" w:fill="auto"/>
                <w:noWrap/>
                <w:vAlign w:val="center"/>
                <w:hideMark/>
              </w:tcPr>
            </w:tcPrChange>
          </w:tcPr>
          <w:p w14:paraId="0A0DC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75" w:author="Matheus Gomes Faria" w:date="2021-03-22T15:36:00Z">
              <w:tcPr>
                <w:tcW w:w="2660" w:type="dxa"/>
                <w:shd w:val="clear" w:color="auto" w:fill="auto"/>
                <w:noWrap/>
                <w:vAlign w:val="center"/>
                <w:hideMark/>
              </w:tcPr>
            </w:tcPrChange>
          </w:tcPr>
          <w:p w14:paraId="4D97A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76" w:author="Matheus Gomes Faria" w:date="2021-03-22T15:36:00Z">
              <w:tcPr>
                <w:tcW w:w="1060" w:type="dxa"/>
                <w:shd w:val="clear" w:color="auto" w:fill="auto"/>
                <w:noWrap/>
                <w:vAlign w:val="center"/>
                <w:hideMark/>
              </w:tcPr>
            </w:tcPrChange>
          </w:tcPr>
          <w:p w14:paraId="4DB94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77" w:author="Matheus Gomes Faria" w:date="2021-03-22T15:36:00Z">
              <w:tcPr>
                <w:tcW w:w="1081" w:type="dxa"/>
                <w:shd w:val="clear" w:color="auto" w:fill="auto"/>
                <w:noWrap/>
                <w:vAlign w:val="center"/>
                <w:hideMark/>
              </w:tcPr>
            </w:tcPrChange>
          </w:tcPr>
          <w:p w14:paraId="579416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380" w:type="dxa"/>
            <w:shd w:val="clear" w:color="auto" w:fill="auto"/>
            <w:noWrap/>
            <w:vAlign w:val="center"/>
            <w:hideMark/>
            <w:tcPrChange w:id="3478" w:author="Matheus Gomes Faria" w:date="2021-03-22T15:36:00Z">
              <w:tcPr>
                <w:tcW w:w="1380" w:type="dxa"/>
                <w:shd w:val="clear" w:color="auto" w:fill="auto"/>
                <w:noWrap/>
                <w:vAlign w:val="center"/>
                <w:hideMark/>
              </w:tcPr>
            </w:tcPrChange>
          </w:tcPr>
          <w:p w14:paraId="672E0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1220" w:type="dxa"/>
            <w:shd w:val="clear" w:color="auto" w:fill="auto"/>
            <w:noWrap/>
            <w:vAlign w:val="center"/>
            <w:hideMark/>
            <w:tcPrChange w:id="3479" w:author="Matheus Gomes Faria" w:date="2021-03-22T15:36:00Z">
              <w:tcPr>
                <w:tcW w:w="1220" w:type="dxa"/>
                <w:shd w:val="clear" w:color="auto" w:fill="auto"/>
                <w:noWrap/>
                <w:vAlign w:val="center"/>
                <w:hideMark/>
              </w:tcPr>
            </w:tcPrChange>
          </w:tcPr>
          <w:p w14:paraId="6B074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80" w:author="Matheus Gomes Faria" w:date="2021-03-22T15:36:00Z">
              <w:tcPr>
                <w:tcW w:w="1840" w:type="dxa"/>
                <w:shd w:val="clear" w:color="auto" w:fill="auto"/>
                <w:noWrap/>
                <w:vAlign w:val="center"/>
                <w:hideMark/>
              </w:tcPr>
            </w:tcPrChange>
          </w:tcPr>
          <w:p w14:paraId="10E92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81" w:author="Matheus Gomes Faria" w:date="2021-03-22T15:36:00Z">
              <w:tcPr>
                <w:tcW w:w="1420" w:type="dxa"/>
                <w:shd w:val="clear" w:color="auto" w:fill="auto"/>
                <w:noWrap/>
                <w:vAlign w:val="center"/>
              </w:tcPr>
            </w:tcPrChange>
          </w:tcPr>
          <w:p w14:paraId="5BAE7D80" w14:textId="70BB0D19" w:rsidR="00793D34" w:rsidRDefault="00F73FFC">
            <w:pPr>
              <w:autoSpaceDE/>
              <w:autoSpaceDN/>
              <w:adjustRightInd/>
              <w:jc w:val="center"/>
              <w:rPr>
                <w:rFonts w:ascii="Verdana" w:hAnsi="Verdana" w:cs="Calibri"/>
                <w:color w:val="000000"/>
                <w:sz w:val="16"/>
                <w:szCs w:val="16"/>
              </w:rPr>
            </w:pPr>
            <w:del w:id="3482"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83" w:author="Matheus Gomes Faria" w:date="2021-03-22T15:36:00Z">
              <w:tcPr>
                <w:tcW w:w="1160" w:type="dxa"/>
                <w:shd w:val="clear" w:color="auto" w:fill="auto"/>
                <w:noWrap/>
                <w:vAlign w:val="center"/>
                <w:hideMark/>
              </w:tcPr>
            </w:tcPrChange>
          </w:tcPr>
          <w:p w14:paraId="50118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70140DE" w14:textId="77777777" w:rsidTr="00F73FFC">
        <w:tblPrEx>
          <w:jc w:val="left"/>
          <w:tblPrExChange w:id="3484" w:author="Matheus Gomes Faria" w:date="2021-03-22T15:36:00Z">
            <w:tblPrEx>
              <w:jc w:val="left"/>
            </w:tblPrEx>
          </w:tblPrExChange>
        </w:tblPrEx>
        <w:trPr>
          <w:trHeight w:val="255"/>
          <w:trPrChange w:id="3485" w:author="Matheus Gomes Faria" w:date="2021-03-22T15:36:00Z">
            <w:trPr>
              <w:trHeight w:val="255"/>
            </w:trPr>
          </w:trPrChange>
        </w:trPr>
        <w:tc>
          <w:tcPr>
            <w:tcW w:w="2060" w:type="dxa"/>
            <w:shd w:val="clear" w:color="auto" w:fill="auto"/>
            <w:noWrap/>
            <w:vAlign w:val="center"/>
            <w:hideMark/>
            <w:tcPrChange w:id="3486" w:author="Matheus Gomes Faria" w:date="2021-03-22T15:36:00Z">
              <w:tcPr>
                <w:tcW w:w="2060" w:type="dxa"/>
                <w:shd w:val="clear" w:color="auto" w:fill="auto"/>
                <w:noWrap/>
                <w:vAlign w:val="center"/>
                <w:hideMark/>
              </w:tcPr>
            </w:tcPrChange>
          </w:tcPr>
          <w:p w14:paraId="5E5AF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479" w:type="dxa"/>
            <w:shd w:val="clear" w:color="auto" w:fill="auto"/>
            <w:noWrap/>
            <w:vAlign w:val="center"/>
            <w:hideMark/>
            <w:tcPrChange w:id="3487" w:author="Matheus Gomes Faria" w:date="2021-03-22T15:36:00Z">
              <w:tcPr>
                <w:tcW w:w="1479" w:type="dxa"/>
                <w:shd w:val="clear" w:color="auto" w:fill="auto"/>
                <w:noWrap/>
                <w:vAlign w:val="center"/>
                <w:hideMark/>
              </w:tcPr>
            </w:tcPrChange>
          </w:tcPr>
          <w:p w14:paraId="63D39F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488" w:author="Matheus Gomes Faria" w:date="2021-03-22T15:36:00Z">
              <w:tcPr>
                <w:tcW w:w="2660" w:type="dxa"/>
                <w:shd w:val="clear" w:color="auto" w:fill="auto"/>
                <w:noWrap/>
                <w:vAlign w:val="center"/>
                <w:hideMark/>
              </w:tcPr>
            </w:tcPrChange>
          </w:tcPr>
          <w:p w14:paraId="48890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489" w:author="Matheus Gomes Faria" w:date="2021-03-22T15:36:00Z">
              <w:tcPr>
                <w:tcW w:w="1060" w:type="dxa"/>
                <w:shd w:val="clear" w:color="auto" w:fill="auto"/>
                <w:noWrap/>
                <w:vAlign w:val="center"/>
                <w:hideMark/>
              </w:tcPr>
            </w:tcPrChange>
          </w:tcPr>
          <w:p w14:paraId="4C4A5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490" w:author="Matheus Gomes Faria" w:date="2021-03-22T15:36:00Z">
              <w:tcPr>
                <w:tcW w:w="1081" w:type="dxa"/>
                <w:shd w:val="clear" w:color="auto" w:fill="auto"/>
                <w:noWrap/>
                <w:vAlign w:val="center"/>
                <w:hideMark/>
              </w:tcPr>
            </w:tcPrChange>
          </w:tcPr>
          <w:p w14:paraId="5C4B3E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380" w:type="dxa"/>
            <w:shd w:val="clear" w:color="auto" w:fill="auto"/>
            <w:noWrap/>
            <w:vAlign w:val="center"/>
            <w:hideMark/>
            <w:tcPrChange w:id="3491" w:author="Matheus Gomes Faria" w:date="2021-03-22T15:36:00Z">
              <w:tcPr>
                <w:tcW w:w="1380" w:type="dxa"/>
                <w:shd w:val="clear" w:color="auto" w:fill="auto"/>
                <w:noWrap/>
                <w:vAlign w:val="center"/>
                <w:hideMark/>
              </w:tcPr>
            </w:tcPrChange>
          </w:tcPr>
          <w:p w14:paraId="4D9A4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1220" w:type="dxa"/>
            <w:shd w:val="clear" w:color="auto" w:fill="auto"/>
            <w:noWrap/>
            <w:vAlign w:val="center"/>
            <w:hideMark/>
            <w:tcPrChange w:id="3492" w:author="Matheus Gomes Faria" w:date="2021-03-22T15:36:00Z">
              <w:tcPr>
                <w:tcW w:w="1220" w:type="dxa"/>
                <w:shd w:val="clear" w:color="auto" w:fill="auto"/>
                <w:noWrap/>
                <w:vAlign w:val="center"/>
                <w:hideMark/>
              </w:tcPr>
            </w:tcPrChange>
          </w:tcPr>
          <w:p w14:paraId="33E7C1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493" w:author="Matheus Gomes Faria" w:date="2021-03-22T15:36:00Z">
              <w:tcPr>
                <w:tcW w:w="1840" w:type="dxa"/>
                <w:shd w:val="clear" w:color="auto" w:fill="auto"/>
                <w:noWrap/>
                <w:vAlign w:val="center"/>
                <w:hideMark/>
              </w:tcPr>
            </w:tcPrChange>
          </w:tcPr>
          <w:p w14:paraId="5CFB1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494" w:author="Matheus Gomes Faria" w:date="2021-03-22T15:36:00Z">
              <w:tcPr>
                <w:tcW w:w="1420" w:type="dxa"/>
                <w:shd w:val="clear" w:color="auto" w:fill="auto"/>
                <w:noWrap/>
                <w:vAlign w:val="center"/>
              </w:tcPr>
            </w:tcPrChange>
          </w:tcPr>
          <w:p w14:paraId="2807399B" w14:textId="52F27B48" w:rsidR="00793D34" w:rsidRDefault="00F73FFC">
            <w:pPr>
              <w:autoSpaceDE/>
              <w:autoSpaceDN/>
              <w:adjustRightInd/>
              <w:jc w:val="center"/>
              <w:rPr>
                <w:rFonts w:ascii="Verdana" w:hAnsi="Verdana" w:cs="Calibri"/>
                <w:color w:val="000000"/>
                <w:sz w:val="16"/>
                <w:szCs w:val="16"/>
              </w:rPr>
            </w:pPr>
            <w:del w:id="349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496" w:author="Matheus Gomes Faria" w:date="2021-03-22T15:36:00Z">
              <w:tcPr>
                <w:tcW w:w="1160" w:type="dxa"/>
                <w:shd w:val="clear" w:color="auto" w:fill="auto"/>
                <w:noWrap/>
                <w:vAlign w:val="center"/>
                <w:hideMark/>
              </w:tcPr>
            </w:tcPrChange>
          </w:tcPr>
          <w:p w14:paraId="3839A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6E56568" w14:textId="77777777" w:rsidTr="00F73FFC">
        <w:tblPrEx>
          <w:jc w:val="left"/>
          <w:tblPrExChange w:id="3497" w:author="Matheus Gomes Faria" w:date="2021-03-22T15:36:00Z">
            <w:tblPrEx>
              <w:jc w:val="left"/>
            </w:tblPrEx>
          </w:tblPrExChange>
        </w:tblPrEx>
        <w:trPr>
          <w:trHeight w:val="255"/>
          <w:trPrChange w:id="3498" w:author="Matheus Gomes Faria" w:date="2021-03-22T15:36:00Z">
            <w:trPr>
              <w:trHeight w:val="255"/>
            </w:trPr>
          </w:trPrChange>
        </w:trPr>
        <w:tc>
          <w:tcPr>
            <w:tcW w:w="2060" w:type="dxa"/>
            <w:shd w:val="clear" w:color="auto" w:fill="auto"/>
            <w:noWrap/>
            <w:vAlign w:val="center"/>
            <w:hideMark/>
            <w:tcPrChange w:id="3499" w:author="Matheus Gomes Faria" w:date="2021-03-22T15:36:00Z">
              <w:tcPr>
                <w:tcW w:w="2060" w:type="dxa"/>
                <w:shd w:val="clear" w:color="auto" w:fill="auto"/>
                <w:noWrap/>
                <w:vAlign w:val="center"/>
                <w:hideMark/>
              </w:tcPr>
            </w:tcPrChange>
          </w:tcPr>
          <w:p w14:paraId="262231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479" w:type="dxa"/>
            <w:shd w:val="clear" w:color="auto" w:fill="auto"/>
            <w:noWrap/>
            <w:vAlign w:val="center"/>
            <w:hideMark/>
            <w:tcPrChange w:id="3500" w:author="Matheus Gomes Faria" w:date="2021-03-22T15:36:00Z">
              <w:tcPr>
                <w:tcW w:w="1479" w:type="dxa"/>
                <w:shd w:val="clear" w:color="auto" w:fill="auto"/>
                <w:noWrap/>
                <w:vAlign w:val="center"/>
                <w:hideMark/>
              </w:tcPr>
            </w:tcPrChange>
          </w:tcPr>
          <w:p w14:paraId="08CD4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01" w:author="Matheus Gomes Faria" w:date="2021-03-22T15:36:00Z">
              <w:tcPr>
                <w:tcW w:w="2660" w:type="dxa"/>
                <w:shd w:val="clear" w:color="auto" w:fill="auto"/>
                <w:noWrap/>
                <w:vAlign w:val="center"/>
                <w:hideMark/>
              </w:tcPr>
            </w:tcPrChange>
          </w:tcPr>
          <w:p w14:paraId="45410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02" w:author="Matheus Gomes Faria" w:date="2021-03-22T15:36:00Z">
              <w:tcPr>
                <w:tcW w:w="1060" w:type="dxa"/>
                <w:shd w:val="clear" w:color="auto" w:fill="auto"/>
                <w:noWrap/>
                <w:vAlign w:val="center"/>
                <w:hideMark/>
              </w:tcPr>
            </w:tcPrChange>
          </w:tcPr>
          <w:p w14:paraId="6A3D21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03" w:author="Matheus Gomes Faria" w:date="2021-03-22T15:36:00Z">
              <w:tcPr>
                <w:tcW w:w="1081" w:type="dxa"/>
                <w:shd w:val="clear" w:color="auto" w:fill="auto"/>
                <w:noWrap/>
                <w:vAlign w:val="center"/>
                <w:hideMark/>
              </w:tcPr>
            </w:tcPrChange>
          </w:tcPr>
          <w:p w14:paraId="464D49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380" w:type="dxa"/>
            <w:shd w:val="clear" w:color="auto" w:fill="auto"/>
            <w:noWrap/>
            <w:vAlign w:val="center"/>
            <w:hideMark/>
            <w:tcPrChange w:id="3504" w:author="Matheus Gomes Faria" w:date="2021-03-22T15:36:00Z">
              <w:tcPr>
                <w:tcW w:w="1380" w:type="dxa"/>
                <w:shd w:val="clear" w:color="auto" w:fill="auto"/>
                <w:noWrap/>
                <w:vAlign w:val="center"/>
                <w:hideMark/>
              </w:tcPr>
            </w:tcPrChange>
          </w:tcPr>
          <w:p w14:paraId="1E0DE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1220" w:type="dxa"/>
            <w:shd w:val="clear" w:color="auto" w:fill="auto"/>
            <w:noWrap/>
            <w:vAlign w:val="center"/>
            <w:hideMark/>
            <w:tcPrChange w:id="3505" w:author="Matheus Gomes Faria" w:date="2021-03-22T15:36:00Z">
              <w:tcPr>
                <w:tcW w:w="1220" w:type="dxa"/>
                <w:shd w:val="clear" w:color="auto" w:fill="auto"/>
                <w:noWrap/>
                <w:vAlign w:val="center"/>
                <w:hideMark/>
              </w:tcPr>
            </w:tcPrChange>
          </w:tcPr>
          <w:p w14:paraId="1618F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06" w:author="Matheus Gomes Faria" w:date="2021-03-22T15:36:00Z">
              <w:tcPr>
                <w:tcW w:w="1840" w:type="dxa"/>
                <w:shd w:val="clear" w:color="auto" w:fill="auto"/>
                <w:noWrap/>
                <w:vAlign w:val="center"/>
                <w:hideMark/>
              </w:tcPr>
            </w:tcPrChange>
          </w:tcPr>
          <w:p w14:paraId="568DDC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07" w:author="Matheus Gomes Faria" w:date="2021-03-22T15:36:00Z">
              <w:tcPr>
                <w:tcW w:w="1420" w:type="dxa"/>
                <w:shd w:val="clear" w:color="auto" w:fill="auto"/>
                <w:noWrap/>
                <w:vAlign w:val="center"/>
              </w:tcPr>
            </w:tcPrChange>
          </w:tcPr>
          <w:p w14:paraId="1B6246BF" w14:textId="3B705518" w:rsidR="00793D34" w:rsidRDefault="00F73FFC">
            <w:pPr>
              <w:autoSpaceDE/>
              <w:autoSpaceDN/>
              <w:adjustRightInd/>
              <w:jc w:val="center"/>
              <w:rPr>
                <w:rFonts w:ascii="Verdana" w:hAnsi="Verdana" w:cs="Calibri"/>
                <w:color w:val="000000"/>
                <w:sz w:val="16"/>
                <w:szCs w:val="16"/>
              </w:rPr>
            </w:pPr>
            <w:del w:id="350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509" w:author="Matheus Gomes Faria" w:date="2021-03-22T15:36:00Z">
              <w:tcPr>
                <w:tcW w:w="1160" w:type="dxa"/>
                <w:shd w:val="clear" w:color="auto" w:fill="auto"/>
                <w:noWrap/>
                <w:vAlign w:val="center"/>
                <w:hideMark/>
              </w:tcPr>
            </w:tcPrChange>
          </w:tcPr>
          <w:p w14:paraId="2440D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FAA17F9" w14:textId="77777777" w:rsidTr="00F73FFC">
        <w:tblPrEx>
          <w:jc w:val="left"/>
          <w:tblPrExChange w:id="3510" w:author="Matheus Gomes Faria" w:date="2021-03-22T15:36:00Z">
            <w:tblPrEx>
              <w:jc w:val="left"/>
            </w:tblPrEx>
          </w:tblPrExChange>
        </w:tblPrEx>
        <w:trPr>
          <w:trHeight w:val="255"/>
          <w:trPrChange w:id="3511" w:author="Matheus Gomes Faria" w:date="2021-03-22T15:36:00Z">
            <w:trPr>
              <w:trHeight w:val="255"/>
            </w:trPr>
          </w:trPrChange>
        </w:trPr>
        <w:tc>
          <w:tcPr>
            <w:tcW w:w="2060" w:type="dxa"/>
            <w:shd w:val="clear" w:color="auto" w:fill="auto"/>
            <w:noWrap/>
            <w:vAlign w:val="center"/>
            <w:hideMark/>
            <w:tcPrChange w:id="3512" w:author="Matheus Gomes Faria" w:date="2021-03-22T15:36:00Z">
              <w:tcPr>
                <w:tcW w:w="2060" w:type="dxa"/>
                <w:shd w:val="clear" w:color="auto" w:fill="auto"/>
                <w:noWrap/>
                <w:vAlign w:val="center"/>
                <w:hideMark/>
              </w:tcPr>
            </w:tcPrChange>
          </w:tcPr>
          <w:p w14:paraId="097039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479" w:type="dxa"/>
            <w:shd w:val="clear" w:color="auto" w:fill="auto"/>
            <w:noWrap/>
            <w:vAlign w:val="center"/>
            <w:hideMark/>
            <w:tcPrChange w:id="3513" w:author="Matheus Gomes Faria" w:date="2021-03-22T15:36:00Z">
              <w:tcPr>
                <w:tcW w:w="1479" w:type="dxa"/>
                <w:shd w:val="clear" w:color="auto" w:fill="auto"/>
                <w:noWrap/>
                <w:vAlign w:val="center"/>
                <w:hideMark/>
              </w:tcPr>
            </w:tcPrChange>
          </w:tcPr>
          <w:p w14:paraId="3157B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14" w:author="Matheus Gomes Faria" w:date="2021-03-22T15:36:00Z">
              <w:tcPr>
                <w:tcW w:w="2660" w:type="dxa"/>
                <w:shd w:val="clear" w:color="auto" w:fill="auto"/>
                <w:noWrap/>
                <w:vAlign w:val="center"/>
                <w:hideMark/>
              </w:tcPr>
            </w:tcPrChange>
          </w:tcPr>
          <w:p w14:paraId="0D9F7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15" w:author="Matheus Gomes Faria" w:date="2021-03-22T15:36:00Z">
              <w:tcPr>
                <w:tcW w:w="1060" w:type="dxa"/>
                <w:shd w:val="clear" w:color="auto" w:fill="auto"/>
                <w:noWrap/>
                <w:vAlign w:val="center"/>
                <w:hideMark/>
              </w:tcPr>
            </w:tcPrChange>
          </w:tcPr>
          <w:p w14:paraId="3992C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16" w:author="Matheus Gomes Faria" w:date="2021-03-22T15:36:00Z">
              <w:tcPr>
                <w:tcW w:w="1081" w:type="dxa"/>
                <w:shd w:val="clear" w:color="auto" w:fill="auto"/>
                <w:noWrap/>
                <w:vAlign w:val="center"/>
                <w:hideMark/>
              </w:tcPr>
            </w:tcPrChange>
          </w:tcPr>
          <w:p w14:paraId="4F556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380" w:type="dxa"/>
            <w:shd w:val="clear" w:color="auto" w:fill="auto"/>
            <w:noWrap/>
            <w:vAlign w:val="center"/>
            <w:hideMark/>
            <w:tcPrChange w:id="3517" w:author="Matheus Gomes Faria" w:date="2021-03-22T15:36:00Z">
              <w:tcPr>
                <w:tcW w:w="1380" w:type="dxa"/>
                <w:shd w:val="clear" w:color="auto" w:fill="auto"/>
                <w:noWrap/>
                <w:vAlign w:val="center"/>
                <w:hideMark/>
              </w:tcPr>
            </w:tcPrChange>
          </w:tcPr>
          <w:p w14:paraId="19696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1220" w:type="dxa"/>
            <w:shd w:val="clear" w:color="auto" w:fill="auto"/>
            <w:noWrap/>
            <w:vAlign w:val="center"/>
            <w:hideMark/>
            <w:tcPrChange w:id="3518" w:author="Matheus Gomes Faria" w:date="2021-03-22T15:36:00Z">
              <w:tcPr>
                <w:tcW w:w="1220" w:type="dxa"/>
                <w:shd w:val="clear" w:color="auto" w:fill="auto"/>
                <w:noWrap/>
                <w:vAlign w:val="center"/>
                <w:hideMark/>
              </w:tcPr>
            </w:tcPrChange>
          </w:tcPr>
          <w:p w14:paraId="7CB6D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19" w:author="Matheus Gomes Faria" w:date="2021-03-22T15:36:00Z">
              <w:tcPr>
                <w:tcW w:w="1840" w:type="dxa"/>
                <w:shd w:val="clear" w:color="auto" w:fill="auto"/>
                <w:noWrap/>
                <w:vAlign w:val="center"/>
                <w:hideMark/>
              </w:tcPr>
            </w:tcPrChange>
          </w:tcPr>
          <w:p w14:paraId="0DF88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20" w:author="Matheus Gomes Faria" w:date="2021-03-22T15:36:00Z">
              <w:tcPr>
                <w:tcW w:w="1420" w:type="dxa"/>
                <w:shd w:val="clear" w:color="auto" w:fill="auto"/>
                <w:noWrap/>
                <w:vAlign w:val="center"/>
              </w:tcPr>
            </w:tcPrChange>
          </w:tcPr>
          <w:p w14:paraId="11798F94" w14:textId="5F7D4EB0" w:rsidR="00793D34" w:rsidRDefault="00F73FFC">
            <w:pPr>
              <w:autoSpaceDE/>
              <w:autoSpaceDN/>
              <w:adjustRightInd/>
              <w:jc w:val="center"/>
              <w:rPr>
                <w:rFonts w:ascii="Verdana" w:hAnsi="Verdana" w:cs="Calibri"/>
                <w:color w:val="000000"/>
                <w:sz w:val="16"/>
                <w:szCs w:val="16"/>
              </w:rPr>
            </w:pPr>
            <w:del w:id="352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522" w:author="Matheus Gomes Faria" w:date="2021-03-22T15:36:00Z">
              <w:tcPr>
                <w:tcW w:w="1160" w:type="dxa"/>
                <w:shd w:val="clear" w:color="auto" w:fill="auto"/>
                <w:noWrap/>
                <w:vAlign w:val="center"/>
                <w:hideMark/>
              </w:tcPr>
            </w:tcPrChange>
          </w:tcPr>
          <w:p w14:paraId="7F85EB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1A98AA0" w14:textId="77777777" w:rsidTr="00F73FFC">
        <w:tblPrEx>
          <w:jc w:val="left"/>
          <w:tblPrExChange w:id="3523" w:author="Matheus Gomes Faria" w:date="2021-03-22T15:36:00Z">
            <w:tblPrEx>
              <w:jc w:val="left"/>
            </w:tblPrEx>
          </w:tblPrExChange>
        </w:tblPrEx>
        <w:trPr>
          <w:trHeight w:val="255"/>
          <w:trPrChange w:id="3524" w:author="Matheus Gomes Faria" w:date="2021-03-22T15:36:00Z">
            <w:trPr>
              <w:trHeight w:val="255"/>
            </w:trPr>
          </w:trPrChange>
        </w:trPr>
        <w:tc>
          <w:tcPr>
            <w:tcW w:w="2060" w:type="dxa"/>
            <w:shd w:val="clear" w:color="auto" w:fill="auto"/>
            <w:noWrap/>
            <w:vAlign w:val="center"/>
            <w:hideMark/>
            <w:tcPrChange w:id="3525" w:author="Matheus Gomes Faria" w:date="2021-03-22T15:36:00Z">
              <w:tcPr>
                <w:tcW w:w="2060" w:type="dxa"/>
                <w:shd w:val="clear" w:color="auto" w:fill="auto"/>
                <w:noWrap/>
                <w:vAlign w:val="center"/>
                <w:hideMark/>
              </w:tcPr>
            </w:tcPrChange>
          </w:tcPr>
          <w:p w14:paraId="4B669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479" w:type="dxa"/>
            <w:shd w:val="clear" w:color="auto" w:fill="auto"/>
            <w:noWrap/>
            <w:vAlign w:val="center"/>
            <w:hideMark/>
            <w:tcPrChange w:id="3526" w:author="Matheus Gomes Faria" w:date="2021-03-22T15:36:00Z">
              <w:tcPr>
                <w:tcW w:w="1479" w:type="dxa"/>
                <w:shd w:val="clear" w:color="auto" w:fill="auto"/>
                <w:noWrap/>
                <w:vAlign w:val="center"/>
                <w:hideMark/>
              </w:tcPr>
            </w:tcPrChange>
          </w:tcPr>
          <w:p w14:paraId="3A6D1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27" w:author="Matheus Gomes Faria" w:date="2021-03-22T15:36:00Z">
              <w:tcPr>
                <w:tcW w:w="2660" w:type="dxa"/>
                <w:shd w:val="clear" w:color="auto" w:fill="auto"/>
                <w:noWrap/>
                <w:vAlign w:val="center"/>
                <w:hideMark/>
              </w:tcPr>
            </w:tcPrChange>
          </w:tcPr>
          <w:p w14:paraId="07679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28" w:author="Matheus Gomes Faria" w:date="2021-03-22T15:36:00Z">
              <w:tcPr>
                <w:tcW w:w="1060" w:type="dxa"/>
                <w:shd w:val="clear" w:color="auto" w:fill="auto"/>
                <w:noWrap/>
                <w:vAlign w:val="center"/>
                <w:hideMark/>
              </w:tcPr>
            </w:tcPrChange>
          </w:tcPr>
          <w:p w14:paraId="2BCA9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29" w:author="Matheus Gomes Faria" w:date="2021-03-22T15:36:00Z">
              <w:tcPr>
                <w:tcW w:w="1081" w:type="dxa"/>
                <w:shd w:val="clear" w:color="auto" w:fill="auto"/>
                <w:noWrap/>
                <w:vAlign w:val="center"/>
                <w:hideMark/>
              </w:tcPr>
            </w:tcPrChange>
          </w:tcPr>
          <w:p w14:paraId="156369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380" w:type="dxa"/>
            <w:shd w:val="clear" w:color="auto" w:fill="auto"/>
            <w:noWrap/>
            <w:vAlign w:val="center"/>
            <w:hideMark/>
            <w:tcPrChange w:id="3530" w:author="Matheus Gomes Faria" w:date="2021-03-22T15:36:00Z">
              <w:tcPr>
                <w:tcW w:w="1380" w:type="dxa"/>
                <w:shd w:val="clear" w:color="auto" w:fill="auto"/>
                <w:noWrap/>
                <w:vAlign w:val="center"/>
                <w:hideMark/>
              </w:tcPr>
            </w:tcPrChange>
          </w:tcPr>
          <w:p w14:paraId="21DB0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1220" w:type="dxa"/>
            <w:shd w:val="clear" w:color="auto" w:fill="auto"/>
            <w:noWrap/>
            <w:vAlign w:val="center"/>
            <w:hideMark/>
            <w:tcPrChange w:id="3531" w:author="Matheus Gomes Faria" w:date="2021-03-22T15:36:00Z">
              <w:tcPr>
                <w:tcW w:w="1220" w:type="dxa"/>
                <w:shd w:val="clear" w:color="auto" w:fill="auto"/>
                <w:noWrap/>
                <w:vAlign w:val="center"/>
                <w:hideMark/>
              </w:tcPr>
            </w:tcPrChange>
          </w:tcPr>
          <w:p w14:paraId="6BC77A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32" w:author="Matheus Gomes Faria" w:date="2021-03-22T15:36:00Z">
              <w:tcPr>
                <w:tcW w:w="1840" w:type="dxa"/>
                <w:shd w:val="clear" w:color="auto" w:fill="auto"/>
                <w:noWrap/>
                <w:vAlign w:val="center"/>
                <w:hideMark/>
              </w:tcPr>
            </w:tcPrChange>
          </w:tcPr>
          <w:p w14:paraId="5EBAD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33" w:author="Matheus Gomes Faria" w:date="2021-03-22T15:36:00Z">
              <w:tcPr>
                <w:tcW w:w="1420" w:type="dxa"/>
                <w:shd w:val="clear" w:color="auto" w:fill="auto"/>
                <w:noWrap/>
                <w:vAlign w:val="center"/>
              </w:tcPr>
            </w:tcPrChange>
          </w:tcPr>
          <w:p w14:paraId="418C3920" w14:textId="65408F06" w:rsidR="00793D34" w:rsidRDefault="00F73FFC">
            <w:pPr>
              <w:autoSpaceDE/>
              <w:autoSpaceDN/>
              <w:adjustRightInd/>
              <w:jc w:val="center"/>
              <w:rPr>
                <w:rFonts w:ascii="Verdana" w:hAnsi="Verdana" w:cs="Calibri"/>
                <w:color w:val="000000"/>
                <w:sz w:val="16"/>
                <w:szCs w:val="16"/>
              </w:rPr>
            </w:pPr>
            <w:del w:id="353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535" w:author="Matheus Gomes Faria" w:date="2021-03-22T15:36:00Z">
              <w:tcPr>
                <w:tcW w:w="1160" w:type="dxa"/>
                <w:shd w:val="clear" w:color="auto" w:fill="auto"/>
                <w:noWrap/>
                <w:vAlign w:val="center"/>
                <w:hideMark/>
              </w:tcPr>
            </w:tcPrChange>
          </w:tcPr>
          <w:p w14:paraId="3B7850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E55BF7A" w14:textId="77777777" w:rsidTr="00F73FFC">
        <w:tblPrEx>
          <w:jc w:val="left"/>
          <w:tblPrExChange w:id="3536" w:author="Matheus Gomes Faria" w:date="2021-03-22T15:36:00Z">
            <w:tblPrEx>
              <w:jc w:val="left"/>
            </w:tblPrEx>
          </w:tblPrExChange>
        </w:tblPrEx>
        <w:trPr>
          <w:trHeight w:val="255"/>
          <w:trPrChange w:id="3537" w:author="Matheus Gomes Faria" w:date="2021-03-22T15:36:00Z">
            <w:trPr>
              <w:trHeight w:val="255"/>
            </w:trPr>
          </w:trPrChange>
        </w:trPr>
        <w:tc>
          <w:tcPr>
            <w:tcW w:w="2060" w:type="dxa"/>
            <w:shd w:val="clear" w:color="auto" w:fill="auto"/>
            <w:noWrap/>
            <w:vAlign w:val="center"/>
            <w:hideMark/>
            <w:tcPrChange w:id="3538" w:author="Matheus Gomes Faria" w:date="2021-03-22T15:36:00Z">
              <w:tcPr>
                <w:tcW w:w="2060" w:type="dxa"/>
                <w:shd w:val="clear" w:color="auto" w:fill="auto"/>
                <w:noWrap/>
                <w:vAlign w:val="center"/>
                <w:hideMark/>
              </w:tcPr>
            </w:tcPrChange>
          </w:tcPr>
          <w:p w14:paraId="3037C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479" w:type="dxa"/>
            <w:shd w:val="clear" w:color="auto" w:fill="auto"/>
            <w:noWrap/>
            <w:vAlign w:val="center"/>
            <w:hideMark/>
            <w:tcPrChange w:id="3539" w:author="Matheus Gomes Faria" w:date="2021-03-22T15:36:00Z">
              <w:tcPr>
                <w:tcW w:w="1479" w:type="dxa"/>
                <w:shd w:val="clear" w:color="auto" w:fill="auto"/>
                <w:noWrap/>
                <w:vAlign w:val="center"/>
                <w:hideMark/>
              </w:tcPr>
            </w:tcPrChange>
          </w:tcPr>
          <w:p w14:paraId="66720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40" w:author="Matheus Gomes Faria" w:date="2021-03-22T15:36:00Z">
              <w:tcPr>
                <w:tcW w:w="2660" w:type="dxa"/>
                <w:shd w:val="clear" w:color="auto" w:fill="auto"/>
                <w:noWrap/>
                <w:vAlign w:val="center"/>
                <w:hideMark/>
              </w:tcPr>
            </w:tcPrChange>
          </w:tcPr>
          <w:p w14:paraId="4048C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41" w:author="Matheus Gomes Faria" w:date="2021-03-22T15:36:00Z">
              <w:tcPr>
                <w:tcW w:w="1060" w:type="dxa"/>
                <w:shd w:val="clear" w:color="auto" w:fill="auto"/>
                <w:noWrap/>
                <w:vAlign w:val="center"/>
                <w:hideMark/>
              </w:tcPr>
            </w:tcPrChange>
          </w:tcPr>
          <w:p w14:paraId="435F4A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42" w:author="Matheus Gomes Faria" w:date="2021-03-22T15:36:00Z">
              <w:tcPr>
                <w:tcW w:w="1081" w:type="dxa"/>
                <w:shd w:val="clear" w:color="auto" w:fill="auto"/>
                <w:noWrap/>
                <w:vAlign w:val="center"/>
                <w:hideMark/>
              </w:tcPr>
            </w:tcPrChange>
          </w:tcPr>
          <w:p w14:paraId="39CCB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380" w:type="dxa"/>
            <w:shd w:val="clear" w:color="auto" w:fill="auto"/>
            <w:noWrap/>
            <w:vAlign w:val="center"/>
            <w:hideMark/>
            <w:tcPrChange w:id="3543" w:author="Matheus Gomes Faria" w:date="2021-03-22T15:36:00Z">
              <w:tcPr>
                <w:tcW w:w="1380" w:type="dxa"/>
                <w:shd w:val="clear" w:color="auto" w:fill="auto"/>
                <w:noWrap/>
                <w:vAlign w:val="center"/>
                <w:hideMark/>
              </w:tcPr>
            </w:tcPrChange>
          </w:tcPr>
          <w:p w14:paraId="7DD6C7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1220" w:type="dxa"/>
            <w:shd w:val="clear" w:color="auto" w:fill="auto"/>
            <w:noWrap/>
            <w:vAlign w:val="center"/>
            <w:hideMark/>
            <w:tcPrChange w:id="3544" w:author="Matheus Gomes Faria" w:date="2021-03-22T15:36:00Z">
              <w:tcPr>
                <w:tcW w:w="1220" w:type="dxa"/>
                <w:shd w:val="clear" w:color="auto" w:fill="auto"/>
                <w:noWrap/>
                <w:vAlign w:val="center"/>
                <w:hideMark/>
              </w:tcPr>
            </w:tcPrChange>
          </w:tcPr>
          <w:p w14:paraId="33B816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45" w:author="Matheus Gomes Faria" w:date="2021-03-22T15:36:00Z">
              <w:tcPr>
                <w:tcW w:w="1840" w:type="dxa"/>
                <w:shd w:val="clear" w:color="auto" w:fill="auto"/>
                <w:noWrap/>
                <w:vAlign w:val="center"/>
                <w:hideMark/>
              </w:tcPr>
            </w:tcPrChange>
          </w:tcPr>
          <w:p w14:paraId="3855B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46" w:author="Matheus Gomes Faria" w:date="2021-03-22T15:36:00Z">
              <w:tcPr>
                <w:tcW w:w="1420" w:type="dxa"/>
                <w:shd w:val="clear" w:color="auto" w:fill="auto"/>
                <w:noWrap/>
                <w:vAlign w:val="center"/>
              </w:tcPr>
            </w:tcPrChange>
          </w:tcPr>
          <w:p w14:paraId="4C12788B" w14:textId="78BBD841" w:rsidR="00793D34" w:rsidRDefault="00F73FFC">
            <w:pPr>
              <w:autoSpaceDE/>
              <w:autoSpaceDN/>
              <w:adjustRightInd/>
              <w:jc w:val="center"/>
              <w:rPr>
                <w:rFonts w:ascii="Verdana" w:hAnsi="Verdana" w:cs="Calibri"/>
                <w:color w:val="000000"/>
                <w:sz w:val="16"/>
                <w:szCs w:val="16"/>
              </w:rPr>
            </w:pPr>
            <w:del w:id="354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548" w:author="Matheus Gomes Faria" w:date="2021-03-22T15:36:00Z">
              <w:tcPr>
                <w:tcW w:w="1160" w:type="dxa"/>
                <w:shd w:val="clear" w:color="auto" w:fill="auto"/>
                <w:noWrap/>
                <w:vAlign w:val="center"/>
                <w:hideMark/>
              </w:tcPr>
            </w:tcPrChange>
          </w:tcPr>
          <w:p w14:paraId="7BA75A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5E9FE79" w14:textId="77777777" w:rsidTr="00F73FFC">
        <w:tblPrEx>
          <w:jc w:val="left"/>
          <w:tblPrExChange w:id="3549" w:author="Matheus Gomes Faria" w:date="2021-03-22T15:36:00Z">
            <w:tblPrEx>
              <w:jc w:val="left"/>
            </w:tblPrEx>
          </w:tblPrExChange>
        </w:tblPrEx>
        <w:trPr>
          <w:trHeight w:val="255"/>
          <w:trPrChange w:id="3550" w:author="Matheus Gomes Faria" w:date="2021-03-22T15:36:00Z">
            <w:trPr>
              <w:trHeight w:val="255"/>
            </w:trPr>
          </w:trPrChange>
        </w:trPr>
        <w:tc>
          <w:tcPr>
            <w:tcW w:w="2060" w:type="dxa"/>
            <w:shd w:val="clear" w:color="auto" w:fill="auto"/>
            <w:noWrap/>
            <w:vAlign w:val="center"/>
            <w:hideMark/>
            <w:tcPrChange w:id="3551" w:author="Matheus Gomes Faria" w:date="2021-03-22T15:36:00Z">
              <w:tcPr>
                <w:tcW w:w="2060" w:type="dxa"/>
                <w:shd w:val="clear" w:color="auto" w:fill="auto"/>
                <w:noWrap/>
                <w:vAlign w:val="center"/>
                <w:hideMark/>
              </w:tcPr>
            </w:tcPrChange>
          </w:tcPr>
          <w:p w14:paraId="1A9F9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479" w:type="dxa"/>
            <w:shd w:val="clear" w:color="auto" w:fill="auto"/>
            <w:noWrap/>
            <w:vAlign w:val="center"/>
            <w:hideMark/>
            <w:tcPrChange w:id="3552" w:author="Matheus Gomes Faria" w:date="2021-03-22T15:36:00Z">
              <w:tcPr>
                <w:tcW w:w="1479" w:type="dxa"/>
                <w:shd w:val="clear" w:color="auto" w:fill="auto"/>
                <w:noWrap/>
                <w:vAlign w:val="center"/>
                <w:hideMark/>
              </w:tcPr>
            </w:tcPrChange>
          </w:tcPr>
          <w:p w14:paraId="77F4A2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53" w:author="Matheus Gomes Faria" w:date="2021-03-22T15:36:00Z">
              <w:tcPr>
                <w:tcW w:w="2660" w:type="dxa"/>
                <w:shd w:val="clear" w:color="auto" w:fill="auto"/>
                <w:noWrap/>
                <w:vAlign w:val="center"/>
                <w:hideMark/>
              </w:tcPr>
            </w:tcPrChange>
          </w:tcPr>
          <w:p w14:paraId="7F17D8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54" w:author="Matheus Gomes Faria" w:date="2021-03-22T15:36:00Z">
              <w:tcPr>
                <w:tcW w:w="1060" w:type="dxa"/>
                <w:shd w:val="clear" w:color="auto" w:fill="auto"/>
                <w:noWrap/>
                <w:vAlign w:val="center"/>
                <w:hideMark/>
              </w:tcPr>
            </w:tcPrChange>
          </w:tcPr>
          <w:p w14:paraId="50C6D7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55" w:author="Matheus Gomes Faria" w:date="2021-03-22T15:36:00Z">
              <w:tcPr>
                <w:tcW w:w="1081" w:type="dxa"/>
                <w:shd w:val="clear" w:color="auto" w:fill="auto"/>
                <w:noWrap/>
                <w:vAlign w:val="center"/>
                <w:hideMark/>
              </w:tcPr>
            </w:tcPrChange>
          </w:tcPr>
          <w:p w14:paraId="773550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380" w:type="dxa"/>
            <w:shd w:val="clear" w:color="auto" w:fill="auto"/>
            <w:noWrap/>
            <w:vAlign w:val="center"/>
            <w:hideMark/>
            <w:tcPrChange w:id="3556" w:author="Matheus Gomes Faria" w:date="2021-03-22T15:36:00Z">
              <w:tcPr>
                <w:tcW w:w="1380" w:type="dxa"/>
                <w:shd w:val="clear" w:color="auto" w:fill="auto"/>
                <w:noWrap/>
                <w:vAlign w:val="center"/>
                <w:hideMark/>
              </w:tcPr>
            </w:tcPrChange>
          </w:tcPr>
          <w:p w14:paraId="536DDB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1220" w:type="dxa"/>
            <w:shd w:val="clear" w:color="auto" w:fill="auto"/>
            <w:noWrap/>
            <w:vAlign w:val="center"/>
            <w:hideMark/>
            <w:tcPrChange w:id="3557" w:author="Matheus Gomes Faria" w:date="2021-03-22T15:36:00Z">
              <w:tcPr>
                <w:tcW w:w="1220" w:type="dxa"/>
                <w:shd w:val="clear" w:color="auto" w:fill="auto"/>
                <w:noWrap/>
                <w:vAlign w:val="center"/>
                <w:hideMark/>
              </w:tcPr>
            </w:tcPrChange>
          </w:tcPr>
          <w:p w14:paraId="387D3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58" w:author="Matheus Gomes Faria" w:date="2021-03-22T15:36:00Z">
              <w:tcPr>
                <w:tcW w:w="1840" w:type="dxa"/>
                <w:shd w:val="clear" w:color="auto" w:fill="auto"/>
                <w:noWrap/>
                <w:vAlign w:val="center"/>
                <w:hideMark/>
              </w:tcPr>
            </w:tcPrChange>
          </w:tcPr>
          <w:p w14:paraId="37EEB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59" w:author="Matheus Gomes Faria" w:date="2021-03-22T15:36:00Z">
              <w:tcPr>
                <w:tcW w:w="1420" w:type="dxa"/>
                <w:shd w:val="clear" w:color="auto" w:fill="auto"/>
                <w:noWrap/>
                <w:vAlign w:val="center"/>
              </w:tcPr>
            </w:tcPrChange>
          </w:tcPr>
          <w:p w14:paraId="5D0F2411" w14:textId="59643836" w:rsidR="00793D34" w:rsidRDefault="00F73FFC">
            <w:pPr>
              <w:autoSpaceDE/>
              <w:autoSpaceDN/>
              <w:adjustRightInd/>
              <w:jc w:val="center"/>
              <w:rPr>
                <w:rFonts w:ascii="Verdana" w:hAnsi="Verdana" w:cs="Calibri"/>
                <w:color w:val="000000"/>
                <w:sz w:val="16"/>
                <w:szCs w:val="16"/>
              </w:rPr>
            </w:pPr>
            <w:del w:id="356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561" w:author="Matheus Gomes Faria" w:date="2021-03-22T15:36:00Z">
              <w:tcPr>
                <w:tcW w:w="1160" w:type="dxa"/>
                <w:shd w:val="clear" w:color="auto" w:fill="auto"/>
                <w:noWrap/>
                <w:vAlign w:val="center"/>
                <w:hideMark/>
              </w:tcPr>
            </w:tcPrChange>
          </w:tcPr>
          <w:p w14:paraId="28E78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9B9C445" w14:textId="77777777" w:rsidTr="00F73FFC">
        <w:tblPrEx>
          <w:jc w:val="left"/>
          <w:tblPrExChange w:id="3562" w:author="Matheus Gomes Faria" w:date="2021-03-22T15:36:00Z">
            <w:tblPrEx>
              <w:jc w:val="left"/>
            </w:tblPrEx>
          </w:tblPrExChange>
        </w:tblPrEx>
        <w:trPr>
          <w:trHeight w:val="255"/>
          <w:trPrChange w:id="3563" w:author="Matheus Gomes Faria" w:date="2021-03-22T15:36:00Z">
            <w:trPr>
              <w:trHeight w:val="255"/>
            </w:trPr>
          </w:trPrChange>
        </w:trPr>
        <w:tc>
          <w:tcPr>
            <w:tcW w:w="2060" w:type="dxa"/>
            <w:shd w:val="clear" w:color="auto" w:fill="auto"/>
            <w:noWrap/>
            <w:vAlign w:val="center"/>
            <w:hideMark/>
            <w:tcPrChange w:id="3564" w:author="Matheus Gomes Faria" w:date="2021-03-22T15:36:00Z">
              <w:tcPr>
                <w:tcW w:w="2060" w:type="dxa"/>
                <w:shd w:val="clear" w:color="auto" w:fill="auto"/>
                <w:noWrap/>
                <w:vAlign w:val="center"/>
                <w:hideMark/>
              </w:tcPr>
            </w:tcPrChange>
          </w:tcPr>
          <w:p w14:paraId="0CD45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479" w:type="dxa"/>
            <w:shd w:val="clear" w:color="auto" w:fill="auto"/>
            <w:noWrap/>
            <w:vAlign w:val="center"/>
            <w:hideMark/>
            <w:tcPrChange w:id="3565" w:author="Matheus Gomes Faria" w:date="2021-03-22T15:36:00Z">
              <w:tcPr>
                <w:tcW w:w="1479" w:type="dxa"/>
                <w:shd w:val="clear" w:color="auto" w:fill="auto"/>
                <w:noWrap/>
                <w:vAlign w:val="center"/>
                <w:hideMark/>
              </w:tcPr>
            </w:tcPrChange>
          </w:tcPr>
          <w:p w14:paraId="48F7FD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66" w:author="Matheus Gomes Faria" w:date="2021-03-22T15:36:00Z">
              <w:tcPr>
                <w:tcW w:w="2660" w:type="dxa"/>
                <w:shd w:val="clear" w:color="auto" w:fill="auto"/>
                <w:noWrap/>
                <w:vAlign w:val="center"/>
                <w:hideMark/>
              </w:tcPr>
            </w:tcPrChange>
          </w:tcPr>
          <w:p w14:paraId="6CCDEA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67" w:author="Matheus Gomes Faria" w:date="2021-03-22T15:36:00Z">
              <w:tcPr>
                <w:tcW w:w="1060" w:type="dxa"/>
                <w:shd w:val="clear" w:color="auto" w:fill="auto"/>
                <w:noWrap/>
                <w:vAlign w:val="center"/>
                <w:hideMark/>
              </w:tcPr>
            </w:tcPrChange>
          </w:tcPr>
          <w:p w14:paraId="32A6CB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68" w:author="Matheus Gomes Faria" w:date="2021-03-22T15:36:00Z">
              <w:tcPr>
                <w:tcW w:w="1081" w:type="dxa"/>
                <w:shd w:val="clear" w:color="auto" w:fill="auto"/>
                <w:noWrap/>
                <w:vAlign w:val="center"/>
                <w:hideMark/>
              </w:tcPr>
            </w:tcPrChange>
          </w:tcPr>
          <w:p w14:paraId="43DB1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380" w:type="dxa"/>
            <w:shd w:val="clear" w:color="auto" w:fill="auto"/>
            <w:noWrap/>
            <w:vAlign w:val="center"/>
            <w:hideMark/>
            <w:tcPrChange w:id="3569" w:author="Matheus Gomes Faria" w:date="2021-03-22T15:36:00Z">
              <w:tcPr>
                <w:tcW w:w="1380" w:type="dxa"/>
                <w:shd w:val="clear" w:color="auto" w:fill="auto"/>
                <w:noWrap/>
                <w:vAlign w:val="center"/>
                <w:hideMark/>
              </w:tcPr>
            </w:tcPrChange>
          </w:tcPr>
          <w:p w14:paraId="471A6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1220" w:type="dxa"/>
            <w:shd w:val="clear" w:color="auto" w:fill="auto"/>
            <w:noWrap/>
            <w:vAlign w:val="center"/>
            <w:hideMark/>
            <w:tcPrChange w:id="3570" w:author="Matheus Gomes Faria" w:date="2021-03-22T15:36:00Z">
              <w:tcPr>
                <w:tcW w:w="1220" w:type="dxa"/>
                <w:shd w:val="clear" w:color="auto" w:fill="auto"/>
                <w:noWrap/>
                <w:vAlign w:val="center"/>
                <w:hideMark/>
              </w:tcPr>
            </w:tcPrChange>
          </w:tcPr>
          <w:p w14:paraId="5A3D08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71" w:author="Matheus Gomes Faria" w:date="2021-03-22T15:36:00Z">
              <w:tcPr>
                <w:tcW w:w="1840" w:type="dxa"/>
                <w:shd w:val="clear" w:color="auto" w:fill="auto"/>
                <w:noWrap/>
                <w:vAlign w:val="center"/>
                <w:hideMark/>
              </w:tcPr>
            </w:tcPrChange>
          </w:tcPr>
          <w:p w14:paraId="728BE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72" w:author="Matheus Gomes Faria" w:date="2021-03-22T15:36:00Z">
              <w:tcPr>
                <w:tcW w:w="1420" w:type="dxa"/>
                <w:shd w:val="clear" w:color="auto" w:fill="auto"/>
                <w:noWrap/>
                <w:vAlign w:val="center"/>
              </w:tcPr>
            </w:tcPrChange>
          </w:tcPr>
          <w:p w14:paraId="7BF0604C" w14:textId="74CD6088" w:rsidR="00793D34" w:rsidRDefault="00F73FFC">
            <w:pPr>
              <w:autoSpaceDE/>
              <w:autoSpaceDN/>
              <w:adjustRightInd/>
              <w:jc w:val="center"/>
              <w:rPr>
                <w:rFonts w:ascii="Verdana" w:hAnsi="Verdana" w:cs="Calibri"/>
                <w:color w:val="000000"/>
                <w:sz w:val="16"/>
                <w:szCs w:val="16"/>
              </w:rPr>
            </w:pPr>
            <w:del w:id="357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574" w:author="Matheus Gomes Faria" w:date="2021-03-22T15:36:00Z">
              <w:tcPr>
                <w:tcW w:w="1160" w:type="dxa"/>
                <w:shd w:val="clear" w:color="auto" w:fill="auto"/>
                <w:noWrap/>
                <w:vAlign w:val="center"/>
                <w:hideMark/>
              </w:tcPr>
            </w:tcPrChange>
          </w:tcPr>
          <w:p w14:paraId="4FAB4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3F3EADD" w14:textId="77777777" w:rsidTr="00F73FFC">
        <w:tblPrEx>
          <w:jc w:val="left"/>
          <w:tblPrExChange w:id="3575" w:author="Matheus Gomes Faria" w:date="2021-03-22T15:36:00Z">
            <w:tblPrEx>
              <w:jc w:val="left"/>
            </w:tblPrEx>
          </w:tblPrExChange>
        </w:tblPrEx>
        <w:trPr>
          <w:trHeight w:val="255"/>
          <w:trPrChange w:id="3576" w:author="Matheus Gomes Faria" w:date="2021-03-22T15:36:00Z">
            <w:trPr>
              <w:trHeight w:val="255"/>
            </w:trPr>
          </w:trPrChange>
        </w:trPr>
        <w:tc>
          <w:tcPr>
            <w:tcW w:w="2060" w:type="dxa"/>
            <w:shd w:val="clear" w:color="auto" w:fill="auto"/>
            <w:noWrap/>
            <w:vAlign w:val="center"/>
            <w:hideMark/>
            <w:tcPrChange w:id="3577" w:author="Matheus Gomes Faria" w:date="2021-03-22T15:36:00Z">
              <w:tcPr>
                <w:tcW w:w="2060" w:type="dxa"/>
                <w:shd w:val="clear" w:color="auto" w:fill="auto"/>
                <w:noWrap/>
                <w:vAlign w:val="center"/>
                <w:hideMark/>
              </w:tcPr>
            </w:tcPrChange>
          </w:tcPr>
          <w:p w14:paraId="66AB8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479" w:type="dxa"/>
            <w:shd w:val="clear" w:color="auto" w:fill="auto"/>
            <w:noWrap/>
            <w:vAlign w:val="center"/>
            <w:hideMark/>
            <w:tcPrChange w:id="3578" w:author="Matheus Gomes Faria" w:date="2021-03-22T15:36:00Z">
              <w:tcPr>
                <w:tcW w:w="1479" w:type="dxa"/>
                <w:shd w:val="clear" w:color="auto" w:fill="auto"/>
                <w:noWrap/>
                <w:vAlign w:val="center"/>
                <w:hideMark/>
              </w:tcPr>
            </w:tcPrChange>
          </w:tcPr>
          <w:p w14:paraId="5D2D5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79" w:author="Matheus Gomes Faria" w:date="2021-03-22T15:36:00Z">
              <w:tcPr>
                <w:tcW w:w="2660" w:type="dxa"/>
                <w:shd w:val="clear" w:color="auto" w:fill="auto"/>
                <w:noWrap/>
                <w:vAlign w:val="center"/>
                <w:hideMark/>
              </w:tcPr>
            </w:tcPrChange>
          </w:tcPr>
          <w:p w14:paraId="2EA9BD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80" w:author="Matheus Gomes Faria" w:date="2021-03-22T15:36:00Z">
              <w:tcPr>
                <w:tcW w:w="1060" w:type="dxa"/>
                <w:shd w:val="clear" w:color="auto" w:fill="auto"/>
                <w:noWrap/>
                <w:vAlign w:val="center"/>
                <w:hideMark/>
              </w:tcPr>
            </w:tcPrChange>
          </w:tcPr>
          <w:p w14:paraId="40CC90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81" w:author="Matheus Gomes Faria" w:date="2021-03-22T15:36:00Z">
              <w:tcPr>
                <w:tcW w:w="1081" w:type="dxa"/>
                <w:shd w:val="clear" w:color="auto" w:fill="auto"/>
                <w:noWrap/>
                <w:vAlign w:val="center"/>
                <w:hideMark/>
              </w:tcPr>
            </w:tcPrChange>
          </w:tcPr>
          <w:p w14:paraId="02C19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380" w:type="dxa"/>
            <w:shd w:val="clear" w:color="auto" w:fill="auto"/>
            <w:noWrap/>
            <w:vAlign w:val="center"/>
            <w:hideMark/>
            <w:tcPrChange w:id="3582" w:author="Matheus Gomes Faria" w:date="2021-03-22T15:36:00Z">
              <w:tcPr>
                <w:tcW w:w="1380" w:type="dxa"/>
                <w:shd w:val="clear" w:color="auto" w:fill="auto"/>
                <w:noWrap/>
                <w:vAlign w:val="center"/>
                <w:hideMark/>
              </w:tcPr>
            </w:tcPrChange>
          </w:tcPr>
          <w:p w14:paraId="58D81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1220" w:type="dxa"/>
            <w:shd w:val="clear" w:color="auto" w:fill="auto"/>
            <w:noWrap/>
            <w:vAlign w:val="center"/>
            <w:hideMark/>
            <w:tcPrChange w:id="3583" w:author="Matheus Gomes Faria" w:date="2021-03-22T15:36:00Z">
              <w:tcPr>
                <w:tcW w:w="1220" w:type="dxa"/>
                <w:shd w:val="clear" w:color="auto" w:fill="auto"/>
                <w:noWrap/>
                <w:vAlign w:val="center"/>
                <w:hideMark/>
              </w:tcPr>
            </w:tcPrChange>
          </w:tcPr>
          <w:p w14:paraId="76236B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84" w:author="Matheus Gomes Faria" w:date="2021-03-22T15:36:00Z">
              <w:tcPr>
                <w:tcW w:w="1840" w:type="dxa"/>
                <w:shd w:val="clear" w:color="auto" w:fill="auto"/>
                <w:noWrap/>
                <w:vAlign w:val="center"/>
                <w:hideMark/>
              </w:tcPr>
            </w:tcPrChange>
          </w:tcPr>
          <w:p w14:paraId="47EF7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85" w:author="Matheus Gomes Faria" w:date="2021-03-22T15:36:00Z">
              <w:tcPr>
                <w:tcW w:w="1420" w:type="dxa"/>
                <w:shd w:val="clear" w:color="auto" w:fill="auto"/>
                <w:noWrap/>
                <w:vAlign w:val="center"/>
              </w:tcPr>
            </w:tcPrChange>
          </w:tcPr>
          <w:p w14:paraId="490D4687" w14:textId="05FD3759" w:rsidR="00793D34" w:rsidRDefault="00F73FFC">
            <w:pPr>
              <w:autoSpaceDE/>
              <w:autoSpaceDN/>
              <w:adjustRightInd/>
              <w:jc w:val="center"/>
              <w:rPr>
                <w:rFonts w:ascii="Verdana" w:hAnsi="Verdana" w:cs="Calibri"/>
                <w:color w:val="000000"/>
                <w:sz w:val="16"/>
                <w:szCs w:val="16"/>
              </w:rPr>
            </w:pPr>
            <w:del w:id="358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587" w:author="Matheus Gomes Faria" w:date="2021-03-22T15:36:00Z">
              <w:tcPr>
                <w:tcW w:w="1160" w:type="dxa"/>
                <w:shd w:val="clear" w:color="auto" w:fill="auto"/>
                <w:noWrap/>
                <w:vAlign w:val="center"/>
                <w:hideMark/>
              </w:tcPr>
            </w:tcPrChange>
          </w:tcPr>
          <w:p w14:paraId="1D579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20F242" w14:textId="77777777" w:rsidTr="00F73FFC">
        <w:tblPrEx>
          <w:jc w:val="left"/>
          <w:tblPrExChange w:id="3588" w:author="Matheus Gomes Faria" w:date="2021-03-22T15:36:00Z">
            <w:tblPrEx>
              <w:jc w:val="left"/>
            </w:tblPrEx>
          </w:tblPrExChange>
        </w:tblPrEx>
        <w:trPr>
          <w:trHeight w:val="255"/>
          <w:trPrChange w:id="3589" w:author="Matheus Gomes Faria" w:date="2021-03-22T15:36:00Z">
            <w:trPr>
              <w:trHeight w:val="255"/>
            </w:trPr>
          </w:trPrChange>
        </w:trPr>
        <w:tc>
          <w:tcPr>
            <w:tcW w:w="2060" w:type="dxa"/>
            <w:shd w:val="clear" w:color="auto" w:fill="auto"/>
            <w:noWrap/>
            <w:vAlign w:val="center"/>
            <w:hideMark/>
            <w:tcPrChange w:id="3590" w:author="Matheus Gomes Faria" w:date="2021-03-22T15:36:00Z">
              <w:tcPr>
                <w:tcW w:w="2060" w:type="dxa"/>
                <w:shd w:val="clear" w:color="auto" w:fill="auto"/>
                <w:noWrap/>
                <w:vAlign w:val="center"/>
                <w:hideMark/>
              </w:tcPr>
            </w:tcPrChange>
          </w:tcPr>
          <w:p w14:paraId="7F860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479" w:type="dxa"/>
            <w:shd w:val="clear" w:color="auto" w:fill="auto"/>
            <w:noWrap/>
            <w:vAlign w:val="center"/>
            <w:hideMark/>
            <w:tcPrChange w:id="3591" w:author="Matheus Gomes Faria" w:date="2021-03-22T15:36:00Z">
              <w:tcPr>
                <w:tcW w:w="1479" w:type="dxa"/>
                <w:shd w:val="clear" w:color="auto" w:fill="auto"/>
                <w:noWrap/>
                <w:vAlign w:val="center"/>
                <w:hideMark/>
              </w:tcPr>
            </w:tcPrChange>
          </w:tcPr>
          <w:p w14:paraId="53A83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592" w:author="Matheus Gomes Faria" w:date="2021-03-22T15:36:00Z">
              <w:tcPr>
                <w:tcW w:w="2660" w:type="dxa"/>
                <w:shd w:val="clear" w:color="auto" w:fill="auto"/>
                <w:noWrap/>
                <w:vAlign w:val="center"/>
                <w:hideMark/>
              </w:tcPr>
            </w:tcPrChange>
          </w:tcPr>
          <w:p w14:paraId="77D828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593" w:author="Matheus Gomes Faria" w:date="2021-03-22T15:36:00Z">
              <w:tcPr>
                <w:tcW w:w="1060" w:type="dxa"/>
                <w:shd w:val="clear" w:color="auto" w:fill="auto"/>
                <w:noWrap/>
                <w:vAlign w:val="center"/>
                <w:hideMark/>
              </w:tcPr>
            </w:tcPrChange>
          </w:tcPr>
          <w:p w14:paraId="3A956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594" w:author="Matheus Gomes Faria" w:date="2021-03-22T15:36:00Z">
              <w:tcPr>
                <w:tcW w:w="1081" w:type="dxa"/>
                <w:shd w:val="clear" w:color="auto" w:fill="auto"/>
                <w:noWrap/>
                <w:vAlign w:val="center"/>
                <w:hideMark/>
              </w:tcPr>
            </w:tcPrChange>
          </w:tcPr>
          <w:p w14:paraId="11C63F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380" w:type="dxa"/>
            <w:shd w:val="clear" w:color="auto" w:fill="auto"/>
            <w:noWrap/>
            <w:vAlign w:val="center"/>
            <w:hideMark/>
            <w:tcPrChange w:id="3595" w:author="Matheus Gomes Faria" w:date="2021-03-22T15:36:00Z">
              <w:tcPr>
                <w:tcW w:w="1380" w:type="dxa"/>
                <w:shd w:val="clear" w:color="auto" w:fill="auto"/>
                <w:noWrap/>
                <w:vAlign w:val="center"/>
                <w:hideMark/>
              </w:tcPr>
            </w:tcPrChange>
          </w:tcPr>
          <w:p w14:paraId="7D762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1220" w:type="dxa"/>
            <w:shd w:val="clear" w:color="auto" w:fill="auto"/>
            <w:noWrap/>
            <w:vAlign w:val="center"/>
            <w:hideMark/>
            <w:tcPrChange w:id="3596" w:author="Matheus Gomes Faria" w:date="2021-03-22T15:36:00Z">
              <w:tcPr>
                <w:tcW w:w="1220" w:type="dxa"/>
                <w:shd w:val="clear" w:color="auto" w:fill="auto"/>
                <w:noWrap/>
                <w:vAlign w:val="center"/>
                <w:hideMark/>
              </w:tcPr>
            </w:tcPrChange>
          </w:tcPr>
          <w:p w14:paraId="38FCF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597" w:author="Matheus Gomes Faria" w:date="2021-03-22T15:36:00Z">
              <w:tcPr>
                <w:tcW w:w="1840" w:type="dxa"/>
                <w:shd w:val="clear" w:color="auto" w:fill="auto"/>
                <w:noWrap/>
                <w:vAlign w:val="center"/>
                <w:hideMark/>
              </w:tcPr>
            </w:tcPrChange>
          </w:tcPr>
          <w:p w14:paraId="5BF836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598" w:author="Matheus Gomes Faria" w:date="2021-03-22T15:36:00Z">
              <w:tcPr>
                <w:tcW w:w="1420" w:type="dxa"/>
                <w:shd w:val="clear" w:color="auto" w:fill="auto"/>
                <w:noWrap/>
                <w:vAlign w:val="center"/>
              </w:tcPr>
            </w:tcPrChange>
          </w:tcPr>
          <w:p w14:paraId="5C3DE6C3" w14:textId="5E410136" w:rsidR="00793D34" w:rsidRDefault="00F73FFC">
            <w:pPr>
              <w:autoSpaceDE/>
              <w:autoSpaceDN/>
              <w:adjustRightInd/>
              <w:jc w:val="center"/>
              <w:rPr>
                <w:rFonts w:ascii="Verdana" w:hAnsi="Verdana" w:cs="Calibri"/>
                <w:color w:val="000000"/>
                <w:sz w:val="16"/>
                <w:szCs w:val="16"/>
              </w:rPr>
            </w:pPr>
            <w:del w:id="359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600" w:author="Matheus Gomes Faria" w:date="2021-03-22T15:36:00Z">
              <w:tcPr>
                <w:tcW w:w="1160" w:type="dxa"/>
                <w:shd w:val="clear" w:color="auto" w:fill="auto"/>
                <w:noWrap/>
                <w:vAlign w:val="center"/>
                <w:hideMark/>
              </w:tcPr>
            </w:tcPrChange>
          </w:tcPr>
          <w:p w14:paraId="4DCAAB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40BCAAB" w14:textId="77777777" w:rsidTr="00F73FFC">
        <w:tblPrEx>
          <w:jc w:val="left"/>
          <w:tblPrExChange w:id="3601" w:author="Matheus Gomes Faria" w:date="2021-03-22T15:36:00Z">
            <w:tblPrEx>
              <w:jc w:val="left"/>
            </w:tblPrEx>
          </w:tblPrExChange>
        </w:tblPrEx>
        <w:trPr>
          <w:trHeight w:val="255"/>
          <w:trPrChange w:id="3602" w:author="Matheus Gomes Faria" w:date="2021-03-22T15:36:00Z">
            <w:trPr>
              <w:trHeight w:val="255"/>
            </w:trPr>
          </w:trPrChange>
        </w:trPr>
        <w:tc>
          <w:tcPr>
            <w:tcW w:w="2060" w:type="dxa"/>
            <w:shd w:val="clear" w:color="auto" w:fill="auto"/>
            <w:noWrap/>
            <w:vAlign w:val="center"/>
            <w:hideMark/>
            <w:tcPrChange w:id="3603" w:author="Matheus Gomes Faria" w:date="2021-03-22T15:36:00Z">
              <w:tcPr>
                <w:tcW w:w="2060" w:type="dxa"/>
                <w:shd w:val="clear" w:color="auto" w:fill="auto"/>
                <w:noWrap/>
                <w:vAlign w:val="center"/>
                <w:hideMark/>
              </w:tcPr>
            </w:tcPrChange>
          </w:tcPr>
          <w:p w14:paraId="51FAB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479" w:type="dxa"/>
            <w:shd w:val="clear" w:color="auto" w:fill="auto"/>
            <w:noWrap/>
            <w:vAlign w:val="center"/>
            <w:hideMark/>
            <w:tcPrChange w:id="3604" w:author="Matheus Gomes Faria" w:date="2021-03-22T15:36:00Z">
              <w:tcPr>
                <w:tcW w:w="1479" w:type="dxa"/>
                <w:shd w:val="clear" w:color="auto" w:fill="auto"/>
                <w:noWrap/>
                <w:vAlign w:val="center"/>
                <w:hideMark/>
              </w:tcPr>
            </w:tcPrChange>
          </w:tcPr>
          <w:p w14:paraId="1B016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05" w:author="Matheus Gomes Faria" w:date="2021-03-22T15:36:00Z">
              <w:tcPr>
                <w:tcW w:w="2660" w:type="dxa"/>
                <w:shd w:val="clear" w:color="auto" w:fill="auto"/>
                <w:noWrap/>
                <w:vAlign w:val="center"/>
                <w:hideMark/>
              </w:tcPr>
            </w:tcPrChange>
          </w:tcPr>
          <w:p w14:paraId="20A38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06" w:author="Matheus Gomes Faria" w:date="2021-03-22T15:36:00Z">
              <w:tcPr>
                <w:tcW w:w="1060" w:type="dxa"/>
                <w:shd w:val="clear" w:color="auto" w:fill="auto"/>
                <w:noWrap/>
                <w:vAlign w:val="center"/>
                <w:hideMark/>
              </w:tcPr>
            </w:tcPrChange>
          </w:tcPr>
          <w:p w14:paraId="3C028A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07" w:author="Matheus Gomes Faria" w:date="2021-03-22T15:36:00Z">
              <w:tcPr>
                <w:tcW w:w="1081" w:type="dxa"/>
                <w:shd w:val="clear" w:color="auto" w:fill="auto"/>
                <w:noWrap/>
                <w:vAlign w:val="center"/>
                <w:hideMark/>
              </w:tcPr>
            </w:tcPrChange>
          </w:tcPr>
          <w:p w14:paraId="48887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380" w:type="dxa"/>
            <w:shd w:val="clear" w:color="auto" w:fill="auto"/>
            <w:noWrap/>
            <w:vAlign w:val="center"/>
            <w:hideMark/>
            <w:tcPrChange w:id="3608" w:author="Matheus Gomes Faria" w:date="2021-03-22T15:36:00Z">
              <w:tcPr>
                <w:tcW w:w="1380" w:type="dxa"/>
                <w:shd w:val="clear" w:color="auto" w:fill="auto"/>
                <w:noWrap/>
                <w:vAlign w:val="center"/>
                <w:hideMark/>
              </w:tcPr>
            </w:tcPrChange>
          </w:tcPr>
          <w:p w14:paraId="37972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1220" w:type="dxa"/>
            <w:shd w:val="clear" w:color="auto" w:fill="auto"/>
            <w:noWrap/>
            <w:vAlign w:val="center"/>
            <w:hideMark/>
            <w:tcPrChange w:id="3609" w:author="Matheus Gomes Faria" w:date="2021-03-22T15:36:00Z">
              <w:tcPr>
                <w:tcW w:w="1220" w:type="dxa"/>
                <w:shd w:val="clear" w:color="auto" w:fill="auto"/>
                <w:noWrap/>
                <w:vAlign w:val="center"/>
                <w:hideMark/>
              </w:tcPr>
            </w:tcPrChange>
          </w:tcPr>
          <w:p w14:paraId="3D322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10" w:author="Matheus Gomes Faria" w:date="2021-03-22T15:36:00Z">
              <w:tcPr>
                <w:tcW w:w="1840" w:type="dxa"/>
                <w:shd w:val="clear" w:color="auto" w:fill="auto"/>
                <w:noWrap/>
                <w:vAlign w:val="center"/>
                <w:hideMark/>
              </w:tcPr>
            </w:tcPrChange>
          </w:tcPr>
          <w:p w14:paraId="4827D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11" w:author="Matheus Gomes Faria" w:date="2021-03-22T15:36:00Z">
              <w:tcPr>
                <w:tcW w:w="1420" w:type="dxa"/>
                <w:shd w:val="clear" w:color="auto" w:fill="auto"/>
                <w:noWrap/>
                <w:vAlign w:val="center"/>
              </w:tcPr>
            </w:tcPrChange>
          </w:tcPr>
          <w:p w14:paraId="3C861A03" w14:textId="7ED85113" w:rsidR="00793D34" w:rsidRDefault="00F73FFC">
            <w:pPr>
              <w:autoSpaceDE/>
              <w:autoSpaceDN/>
              <w:adjustRightInd/>
              <w:jc w:val="center"/>
              <w:rPr>
                <w:rFonts w:ascii="Verdana" w:hAnsi="Verdana" w:cs="Calibri"/>
                <w:color w:val="000000"/>
                <w:sz w:val="16"/>
                <w:szCs w:val="16"/>
              </w:rPr>
            </w:pPr>
            <w:del w:id="361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613" w:author="Matheus Gomes Faria" w:date="2021-03-22T15:36:00Z">
              <w:tcPr>
                <w:tcW w:w="1160" w:type="dxa"/>
                <w:shd w:val="clear" w:color="auto" w:fill="auto"/>
                <w:noWrap/>
                <w:vAlign w:val="center"/>
                <w:hideMark/>
              </w:tcPr>
            </w:tcPrChange>
          </w:tcPr>
          <w:p w14:paraId="7FA0B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657ECFC" w14:textId="77777777" w:rsidTr="00F73FFC">
        <w:tblPrEx>
          <w:jc w:val="left"/>
          <w:tblPrExChange w:id="3614" w:author="Matheus Gomes Faria" w:date="2021-03-22T15:36:00Z">
            <w:tblPrEx>
              <w:jc w:val="left"/>
            </w:tblPrEx>
          </w:tblPrExChange>
        </w:tblPrEx>
        <w:trPr>
          <w:trHeight w:val="255"/>
          <w:trPrChange w:id="3615" w:author="Matheus Gomes Faria" w:date="2021-03-22T15:36:00Z">
            <w:trPr>
              <w:trHeight w:val="255"/>
            </w:trPr>
          </w:trPrChange>
        </w:trPr>
        <w:tc>
          <w:tcPr>
            <w:tcW w:w="2060" w:type="dxa"/>
            <w:shd w:val="clear" w:color="auto" w:fill="auto"/>
            <w:noWrap/>
            <w:vAlign w:val="center"/>
            <w:hideMark/>
            <w:tcPrChange w:id="3616" w:author="Matheus Gomes Faria" w:date="2021-03-22T15:36:00Z">
              <w:tcPr>
                <w:tcW w:w="2060" w:type="dxa"/>
                <w:shd w:val="clear" w:color="auto" w:fill="auto"/>
                <w:noWrap/>
                <w:vAlign w:val="center"/>
                <w:hideMark/>
              </w:tcPr>
            </w:tcPrChange>
          </w:tcPr>
          <w:p w14:paraId="636AD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479" w:type="dxa"/>
            <w:shd w:val="clear" w:color="auto" w:fill="auto"/>
            <w:noWrap/>
            <w:vAlign w:val="center"/>
            <w:hideMark/>
            <w:tcPrChange w:id="3617" w:author="Matheus Gomes Faria" w:date="2021-03-22T15:36:00Z">
              <w:tcPr>
                <w:tcW w:w="1479" w:type="dxa"/>
                <w:shd w:val="clear" w:color="auto" w:fill="auto"/>
                <w:noWrap/>
                <w:vAlign w:val="center"/>
                <w:hideMark/>
              </w:tcPr>
            </w:tcPrChange>
          </w:tcPr>
          <w:p w14:paraId="15F83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18" w:author="Matheus Gomes Faria" w:date="2021-03-22T15:36:00Z">
              <w:tcPr>
                <w:tcW w:w="2660" w:type="dxa"/>
                <w:shd w:val="clear" w:color="auto" w:fill="auto"/>
                <w:noWrap/>
                <w:vAlign w:val="center"/>
                <w:hideMark/>
              </w:tcPr>
            </w:tcPrChange>
          </w:tcPr>
          <w:p w14:paraId="6EAA6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19" w:author="Matheus Gomes Faria" w:date="2021-03-22T15:36:00Z">
              <w:tcPr>
                <w:tcW w:w="1060" w:type="dxa"/>
                <w:shd w:val="clear" w:color="auto" w:fill="auto"/>
                <w:noWrap/>
                <w:vAlign w:val="center"/>
                <w:hideMark/>
              </w:tcPr>
            </w:tcPrChange>
          </w:tcPr>
          <w:p w14:paraId="1ACA3F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20" w:author="Matheus Gomes Faria" w:date="2021-03-22T15:36:00Z">
              <w:tcPr>
                <w:tcW w:w="1081" w:type="dxa"/>
                <w:shd w:val="clear" w:color="auto" w:fill="auto"/>
                <w:noWrap/>
                <w:vAlign w:val="center"/>
                <w:hideMark/>
              </w:tcPr>
            </w:tcPrChange>
          </w:tcPr>
          <w:p w14:paraId="5BF383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380" w:type="dxa"/>
            <w:shd w:val="clear" w:color="auto" w:fill="auto"/>
            <w:noWrap/>
            <w:vAlign w:val="center"/>
            <w:hideMark/>
            <w:tcPrChange w:id="3621" w:author="Matheus Gomes Faria" w:date="2021-03-22T15:36:00Z">
              <w:tcPr>
                <w:tcW w:w="1380" w:type="dxa"/>
                <w:shd w:val="clear" w:color="auto" w:fill="auto"/>
                <w:noWrap/>
                <w:vAlign w:val="center"/>
                <w:hideMark/>
              </w:tcPr>
            </w:tcPrChange>
          </w:tcPr>
          <w:p w14:paraId="2800B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1220" w:type="dxa"/>
            <w:shd w:val="clear" w:color="auto" w:fill="auto"/>
            <w:noWrap/>
            <w:vAlign w:val="center"/>
            <w:hideMark/>
            <w:tcPrChange w:id="3622" w:author="Matheus Gomes Faria" w:date="2021-03-22T15:36:00Z">
              <w:tcPr>
                <w:tcW w:w="1220" w:type="dxa"/>
                <w:shd w:val="clear" w:color="auto" w:fill="auto"/>
                <w:noWrap/>
                <w:vAlign w:val="center"/>
                <w:hideMark/>
              </w:tcPr>
            </w:tcPrChange>
          </w:tcPr>
          <w:p w14:paraId="3E066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23" w:author="Matheus Gomes Faria" w:date="2021-03-22T15:36:00Z">
              <w:tcPr>
                <w:tcW w:w="1840" w:type="dxa"/>
                <w:shd w:val="clear" w:color="auto" w:fill="auto"/>
                <w:noWrap/>
                <w:vAlign w:val="center"/>
                <w:hideMark/>
              </w:tcPr>
            </w:tcPrChange>
          </w:tcPr>
          <w:p w14:paraId="17082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24" w:author="Matheus Gomes Faria" w:date="2021-03-22T15:36:00Z">
              <w:tcPr>
                <w:tcW w:w="1420" w:type="dxa"/>
                <w:shd w:val="clear" w:color="auto" w:fill="auto"/>
                <w:noWrap/>
                <w:vAlign w:val="center"/>
              </w:tcPr>
            </w:tcPrChange>
          </w:tcPr>
          <w:p w14:paraId="2EE0920D" w14:textId="4BAB4BA6" w:rsidR="00793D34" w:rsidRDefault="00F73FFC">
            <w:pPr>
              <w:autoSpaceDE/>
              <w:autoSpaceDN/>
              <w:adjustRightInd/>
              <w:jc w:val="center"/>
              <w:rPr>
                <w:rFonts w:ascii="Verdana" w:hAnsi="Verdana" w:cs="Calibri"/>
                <w:color w:val="000000"/>
                <w:sz w:val="16"/>
                <w:szCs w:val="16"/>
              </w:rPr>
            </w:pPr>
            <w:del w:id="3625"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26" w:author="Matheus Gomes Faria" w:date="2021-03-22T15:36:00Z">
              <w:tcPr>
                <w:tcW w:w="1160" w:type="dxa"/>
                <w:shd w:val="clear" w:color="auto" w:fill="auto"/>
                <w:noWrap/>
                <w:vAlign w:val="center"/>
                <w:hideMark/>
              </w:tcPr>
            </w:tcPrChange>
          </w:tcPr>
          <w:p w14:paraId="784FB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9C6704D" w14:textId="77777777" w:rsidTr="00F73FFC">
        <w:tblPrEx>
          <w:jc w:val="left"/>
          <w:tblPrExChange w:id="3627" w:author="Matheus Gomes Faria" w:date="2021-03-22T15:36:00Z">
            <w:tblPrEx>
              <w:jc w:val="left"/>
            </w:tblPrEx>
          </w:tblPrExChange>
        </w:tblPrEx>
        <w:trPr>
          <w:trHeight w:val="255"/>
          <w:trPrChange w:id="3628" w:author="Matheus Gomes Faria" w:date="2021-03-22T15:36:00Z">
            <w:trPr>
              <w:trHeight w:val="255"/>
            </w:trPr>
          </w:trPrChange>
        </w:trPr>
        <w:tc>
          <w:tcPr>
            <w:tcW w:w="2060" w:type="dxa"/>
            <w:shd w:val="clear" w:color="auto" w:fill="auto"/>
            <w:noWrap/>
            <w:vAlign w:val="center"/>
            <w:hideMark/>
            <w:tcPrChange w:id="3629" w:author="Matheus Gomes Faria" w:date="2021-03-22T15:36:00Z">
              <w:tcPr>
                <w:tcW w:w="2060" w:type="dxa"/>
                <w:shd w:val="clear" w:color="auto" w:fill="auto"/>
                <w:noWrap/>
                <w:vAlign w:val="center"/>
                <w:hideMark/>
              </w:tcPr>
            </w:tcPrChange>
          </w:tcPr>
          <w:p w14:paraId="162B34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479" w:type="dxa"/>
            <w:shd w:val="clear" w:color="auto" w:fill="auto"/>
            <w:noWrap/>
            <w:vAlign w:val="center"/>
            <w:hideMark/>
            <w:tcPrChange w:id="3630" w:author="Matheus Gomes Faria" w:date="2021-03-22T15:36:00Z">
              <w:tcPr>
                <w:tcW w:w="1479" w:type="dxa"/>
                <w:shd w:val="clear" w:color="auto" w:fill="auto"/>
                <w:noWrap/>
                <w:vAlign w:val="center"/>
                <w:hideMark/>
              </w:tcPr>
            </w:tcPrChange>
          </w:tcPr>
          <w:p w14:paraId="12907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31" w:author="Matheus Gomes Faria" w:date="2021-03-22T15:36:00Z">
              <w:tcPr>
                <w:tcW w:w="2660" w:type="dxa"/>
                <w:shd w:val="clear" w:color="auto" w:fill="auto"/>
                <w:noWrap/>
                <w:vAlign w:val="center"/>
                <w:hideMark/>
              </w:tcPr>
            </w:tcPrChange>
          </w:tcPr>
          <w:p w14:paraId="4BF224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32" w:author="Matheus Gomes Faria" w:date="2021-03-22T15:36:00Z">
              <w:tcPr>
                <w:tcW w:w="1060" w:type="dxa"/>
                <w:shd w:val="clear" w:color="auto" w:fill="auto"/>
                <w:noWrap/>
                <w:vAlign w:val="center"/>
                <w:hideMark/>
              </w:tcPr>
            </w:tcPrChange>
          </w:tcPr>
          <w:p w14:paraId="2362CF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33" w:author="Matheus Gomes Faria" w:date="2021-03-22T15:36:00Z">
              <w:tcPr>
                <w:tcW w:w="1081" w:type="dxa"/>
                <w:shd w:val="clear" w:color="auto" w:fill="auto"/>
                <w:noWrap/>
                <w:vAlign w:val="center"/>
                <w:hideMark/>
              </w:tcPr>
            </w:tcPrChange>
          </w:tcPr>
          <w:p w14:paraId="20B2E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380" w:type="dxa"/>
            <w:shd w:val="clear" w:color="auto" w:fill="auto"/>
            <w:noWrap/>
            <w:vAlign w:val="center"/>
            <w:hideMark/>
            <w:tcPrChange w:id="3634" w:author="Matheus Gomes Faria" w:date="2021-03-22T15:36:00Z">
              <w:tcPr>
                <w:tcW w:w="1380" w:type="dxa"/>
                <w:shd w:val="clear" w:color="auto" w:fill="auto"/>
                <w:noWrap/>
                <w:vAlign w:val="center"/>
                <w:hideMark/>
              </w:tcPr>
            </w:tcPrChange>
          </w:tcPr>
          <w:p w14:paraId="09B05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1220" w:type="dxa"/>
            <w:shd w:val="clear" w:color="auto" w:fill="auto"/>
            <w:noWrap/>
            <w:vAlign w:val="center"/>
            <w:hideMark/>
            <w:tcPrChange w:id="3635" w:author="Matheus Gomes Faria" w:date="2021-03-22T15:36:00Z">
              <w:tcPr>
                <w:tcW w:w="1220" w:type="dxa"/>
                <w:shd w:val="clear" w:color="auto" w:fill="auto"/>
                <w:noWrap/>
                <w:vAlign w:val="center"/>
                <w:hideMark/>
              </w:tcPr>
            </w:tcPrChange>
          </w:tcPr>
          <w:p w14:paraId="4D666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36" w:author="Matheus Gomes Faria" w:date="2021-03-22T15:36:00Z">
              <w:tcPr>
                <w:tcW w:w="1840" w:type="dxa"/>
                <w:shd w:val="clear" w:color="auto" w:fill="auto"/>
                <w:noWrap/>
                <w:vAlign w:val="center"/>
                <w:hideMark/>
              </w:tcPr>
            </w:tcPrChange>
          </w:tcPr>
          <w:p w14:paraId="6C931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37" w:author="Matheus Gomes Faria" w:date="2021-03-22T15:36:00Z">
              <w:tcPr>
                <w:tcW w:w="1420" w:type="dxa"/>
                <w:shd w:val="clear" w:color="auto" w:fill="auto"/>
                <w:noWrap/>
                <w:vAlign w:val="center"/>
              </w:tcPr>
            </w:tcPrChange>
          </w:tcPr>
          <w:p w14:paraId="6154AAC0" w14:textId="058201FD" w:rsidR="00793D34" w:rsidRDefault="00F73FFC">
            <w:pPr>
              <w:autoSpaceDE/>
              <w:autoSpaceDN/>
              <w:adjustRightInd/>
              <w:jc w:val="center"/>
              <w:rPr>
                <w:rFonts w:ascii="Verdana" w:hAnsi="Verdana" w:cs="Calibri"/>
                <w:color w:val="000000"/>
                <w:sz w:val="16"/>
                <w:szCs w:val="16"/>
              </w:rPr>
            </w:pPr>
            <w:del w:id="363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39" w:author="Matheus Gomes Faria" w:date="2021-03-22T15:36:00Z">
              <w:tcPr>
                <w:tcW w:w="1160" w:type="dxa"/>
                <w:shd w:val="clear" w:color="auto" w:fill="auto"/>
                <w:noWrap/>
                <w:vAlign w:val="center"/>
                <w:hideMark/>
              </w:tcPr>
            </w:tcPrChange>
          </w:tcPr>
          <w:p w14:paraId="08276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02A06D4" w14:textId="77777777" w:rsidTr="00F73FFC">
        <w:tblPrEx>
          <w:jc w:val="left"/>
          <w:tblPrExChange w:id="3640" w:author="Matheus Gomes Faria" w:date="2021-03-22T15:36:00Z">
            <w:tblPrEx>
              <w:jc w:val="left"/>
            </w:tblPrEx>
          </w:tblPrExChange>
        </w:tblPrEx>
        <w:trPr>
          <w:trHeight w:val="255"/>
          <w:trPrChange w:id="3641" w:author="Matheus Gomes Faria" w:date="2021-03-22T15:36:00Z">
            <w:trPr>
              <w:trHeight w:val="255"/>
            </w:trPr>
          </w:trPrChange>
        </w:trPr>
        <w:tc>
          <w:tcPr>
            <w:tcW w:w="2060" w:type="dxa"/>
            <w:shd w:val="clear" w:color="auto" w:fill="auto"/>
            <w:noWrap/>
            <w:vAlign w:val="center"/>
            <w:hideMark/>
            <w:tcPrChange w:id="3642" w:author="Matheus Gomes Faria" w:date="2021-03-22T15:36:00Z">
              <w:tcPr>
                <w:tcW w:w="2060" w:type="dxa"/>
                <w:shd w:val="clear" w:color="auto" w:fill="auto"/>
                <w:noWrap/>
                <w:vAlign w:val="center"/>
                <w:hideMark/>
              </w:tcPr>
            </w:tcPrChange>
          </w:tcPr>
          <w:p w14:paraId="7CCF2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479" w:type="dxa"/>
            <w:shd w:val="clear" w:color="auto" w:fill="auto"/>
            <w:noWrap/>
            <w:vAlign w:val="center"/>
            <w:hideMark/>
            <w:tcPrChange w:id="3643" w:author="Matheus Gomes Faria" w:date="2021-03-22T15:36:00Z">
              <w:tcPr>
                <w:tcW w:w="1479" w:type="dxa"/>
                <w:shd w:val="clear" w:color="auto" w:fill="auto"/>
                <w:noWrap/>
                <w:vAlign w:val="center"/>
                <w:hideMark/>
              </w:tcPr>
            </w:tcPrChange>
          </w:tcPr>
          <w:p w14:paraId="32DB3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44" w:author="Matheus Gomes Faria" w:date="2021-03-22T15:36:00Z">
              <w:tcPr>
                <w:tcW w:w="2660" w:type="dxa"/>
                <w:shd w:val="clear" w:color="auto" w:fill="auto"/>
                <w:noWrap/>
                <w:vAlign w:val="center"/>
                <w:hideMark/>
              </w:tcPr>
            </w:tcPrChange>
          </w:tcPr>
          <w:p w14:paraId="1F59A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45" w:author="Matheus Gomes Faria" w:date="2021-03-22T15:36:00Z">
              <w:tcPr>
                <w:tcW w:w="1060" w:type="dxa"/>
                <w:shd w:val="clear" w:color="auto" w:fill="auto"/>
                <w:noWrap/>
                <w:vAlign w:val="center"/>
                <w:hideMark/>
              </w:tcPr>
            </w:tcPrChange>
          </w:tcPr>
          <w:p w14:paraId="4EBE60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46" w:author="Matheus Gomes Faria" w:date="2021-03-22T15:36:00Z">
              <w:tcPr>
                <w:tcW w:w="1081" w:type="dxa"/>
                <w:shd w:val="clear" w:color="auto" w:fill="auto"/>
                <w:noWrap/>
                <w:vAlign w:val="center"/>
                <w:hideMark/>
              </w:tcPr>
            </w:tcPrChange>
          </w:tcPr>
          <w:p w14:paraId="787992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380" w:type="dxa"/>
            <w:shd w:val="clear" w:color="auto" w:fill="auto"/>
            <w:noWrap/>
            <w:vAlign w:val="center"/>
            <w:hideMark/>
            <w:tcPrChange w:id="3647" w:author="Matheus Gomes Faria" w:date="2021-03-22T15:36:00Z">
              <w:tcPr>
                <w:tcW w:w="1380" w:type="dxa"/>
                <w:shd w:val="clear" w:color="auto" w:fill="auto"/>
                <w:noWrap/>
                <w:vAlign w:val="center"/>
                <w:hideMark/>
              </w:tcPr>
            </w:tcPrChange>
          </w:tcPr>
          <w:p w14:paraId="6B035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1220" w:type="dxa"/>
            <w:shd w:val="clear" w:color="auto" w:fill="auto"/>
            <w:noWrap/>
            <w:vAlign w:val="center"/>
            <w:hideMark/>
            <w:tcPrChange w:id="3648" w:author="Matheus Gomes Faria" w:date="2021-03-22T15:36:00Z">
              <w:tcPr>
                <w:tcW w:w="1220" w:type="dxa"/>
                <w:shd w:val="clear" w:color="auto" w:fill="auto"/>
                <w:noWrap/>
                <w:vAlign w:val="center"/>
                <w:hideMark/>
              </w:tcPr>
            </w:tcPrChange>
          </w:tcPr>
          <w:p w14:paraId="7AB9D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49" w:author="Matheus Gomes Faria" w:date="2021-03-22T15:36:00Z">
              <w:tcPr>
                <w:tcW w:w="1840" w:type="dxa"/>
                <w:shd w:val="clear" w:color="auto" w:fill="auto"/>
                <w:noWrap/>
                <w:vAlign w:val="center"/>
                <w:hideMark/>
              </w:tcPr>
            </w:tcPrChange>
          </w:tcPr>
          <w:p w14:paraId="46AD5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50" w:author="Matheus Gomes Faria" w:date="2021-03-22T15:36:00Z">
              <w:tcPr>
                <w:tcW w:w="1420" w:type="dxa"/>
                <w:shd w:val="clear" w:color="auto" w:fill="auto"/>
                <w:noWrap/>
                <w:vAlign w:val="center"/>
              </w:tcPr>
            </w:tcPrChange>
          </w:tcPr>
          <w:p w14:paraId="040CF0FE" w14:textId="679302DA" w:rsidR="00793D34" w:rsidRDefault="00F73FFC">
            <w:pPr>
              <w:autoSpaceDE/>
              <w:autoSpaceDN/>
              <w:adjustRightInd/>
              <w:jc w:val="center"/>
              <w:rPr>
                <w:rFonts w:ascii="Verdana" w:hAnsi="Verdana" w:cs="Calibri"/>
                <w:color w:val="000000"/>
                <w:sz w:val="16"/>
                <w:szCs w:val="16"/>
              </w:rPr>
            </w:pPr>
            <w:del w:id="365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52" w:author="Matheus Gomes Faria" w:date="2021-03-22T15:36:00Z">
              <w:tcPr>
                <w:tcW w:w="1160" w:type="dxa"/>
                <w:shd w:val="clear" w:color="auto" w:fill="auto"/>
                <w:noWrap/>
                <w:vAlign w:val="center"/>
                <w:hideMark/>
              </w:tcPr>
            </w:tcPrChange>
          </w:tcPr>
          <w:p w14:paraId="7F85E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48AB0DD1" w14:textId="77777777" w:rsidTr="00F73FFC">
        <w:tblPrEx>
          <w:jc w:val="left"/>
          <w:tblPrExChange w:id="3653" w:author="Matheus Gomes Faria" w:date="2021-03-22T15:36:00Z">
            <w:tblPrEx>
              <w:jc w:val="left"/>
            </w:tblPrEx>
          </w:tblPrExChange>
        </w:tblPrEx>
        <w:trPr>
          <w:trHeight w:val="255"/>
          <w:trPrChange w:id="3654" w:author="Matheus Gomes Faria" w:date="2021-03-22T15:36:00Z">
            <w:trPr>
              <w:trHeight w:val="255"/>
            </w:trPr>
          </w:trPrChange>
        </w:trPr>
        <w:tc>
          <w:tcPr>
            <w:tcW w:w="2060" w:type="dxa"/>
            <w:shd w:val="clear" w:color="auto" w:fill="auto"/>
            <w:noWrap/>
            <w:vAlign w:val="center"/>
            <w:hideMark/>
            <w:tcPrChange w:id="3655" w:author="Matheus Gomes Faria" w:date="2021-03-22T15:36:00Z">
              <w:tcPr>
                <w:tcW w:w="2060" w:type="dxa"/>
                <w:shd w:val="clear" w:color="auto" w:fill="auto"/>
                <w:noWrap/>
                <w:vAlign w:val="center"/>
                <w:hideMark/>
              </w:tcPr>
            </w:tcPrChange>
          </w:tcPr>
          <w:p w14:paraId="7754C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WV1SD42H9HA019343</w:t>
            </w:r>
          </w:p>
        </w:tc>
        <w:tc>
          <w:tcPr>
            <w:tcW w:w="1479" w:type="dxa"/>
            <w:shd w:val="clear" w:color="auto" w:fill="auto"/>
            <w:noWrap/>
            <w:vAlign w:val="center"/>
            <w:hideMark/>
            <w:tcPrChange w:id="3656" w:author="Matheus Gomes Faria" w:date="2021-03-22T15:36:00Z">
              <w:tcPr>
                <w:tcW w:w="1479" w:type="dxa"/>
                <w:shd w:val="clear" w:color="auto" w:fill="auto"/>
                <w:noWrap/>
                <w:vAlign w:val="center"/>
                <w:hideMark/>
              </w:tcPr>
            </w:tcPrChange>
          </w:tcPr>
          <w:p w14:paraId="0B1B81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57" w:author="Matheus Gomes Faria" w:date="2021-03-22T15:36:00Z">
              <w:tcPr>
                <w:tcW w:w="2660" w:type="dxa"/>
                <w:shd w:val="clear" w:color="auto" w:fill="auto"/>
                <w:noWrap/>
                <w:vAlign w:val="center"/>
                <w:hideMark/>
              </w:tcPr>
            </w:tcPrChange>
          </w:tcPr>
          <w:p w14:paraId="39324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58" w:author="Matheus Gomes Faria" w:date="2021-03-22T15:36:00Z">
              <w:tcPr>
                <w:tcW w:w="1060" w:type="dxa"/>
                <w:shd w:val="clear" w:color="auto" w:fill="auto"/>
                <w:noWrap/>
                <w:vAlign w:val="center"/>
                <w:hideMark/>
              </w:tcPr>
            </w:tcPrChange>
          </w:tcPr>
          <w:p w14:paraId="5934F1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59" w:author="Matheus Gomes Faria" w:date="2021-03-22T15:36:00Z">
              <w:tcPr>
                <w:tcW w:w="1081" w:type="dxa"/>
                <w:shd w:val="clear" w:color="auto" w:fill="auto"/>
                <w:noWrap/>
                <w:vAlign w:val="center"/>
                <w:hideMark/>
              </w:tcPr>
            </w:tcPrChange>
          </w:tcPr>
          <w:p w14:paraId="5F0FE3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380" w:type="dxa"/>
            <w:shd w:val="clear" w:color="auto" w:fill="auto"/>
            <w:noWrap/>
            <w:vAlign w:val="center"/>
            <w:hideMark/>
            <w:tcPrChange w:id="3660" w:author="Matheus Gomes Faria" w:date="2021-03-22T15:36:00Z">
              <w:tcPr>
                <w:tcW w:w="1380" w:type="dxa"/>
                <w:shd w:val="clear" w:color="auto" w:fill="auto"/>
                <w:noWrap/>
                <w:vAlign w:val="center"/>
                <w:hideMark/>
              </w:tcPr>
            </w:tcPrChange>
          </w:tcPr>
          <w:p w14:paraId="7F90C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1220" w:type="dxa"/>
            <w:shd w:val="clear" w:color="auto" w:fill="auto"/>
            <w:noWrap/>
            <w:vAlign w:val="center"/>
            <w:hideMark/>
            <w:tcPrChange w:id="3661" w:author="Matheus Gomes Faria" w:date="2021-03-22T15:36:00Z">
              <w:tcPr>
                <w:tcW w:w="1220" w:type="dxa"/>
                <w:shd w:val="clear" w:color="auto" w:fill="auto"/>
                <w:noWrap/>
                <w:vAlign w:val="center"/>
                <w:hideMark/>
              </w:tcPr>
            </w:tcPrChange>
          </w:tcPr>
          <w:p w14:paraId="70317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62" w:author="Matheus Gomes Faria" w:date="2021-03-22T15:36:00Z">
              <w:tcPr>
                <w:tcW w:w="1840" w:type="dxa"/>
                <w:shd w:val="clear" w:color="auto" w:fill="auto"/>
                <w:noWrap/>
                <w:vAlign w:val="center"/>
                <w:hideMark/>
              </w:tcPr>
            </w:tcPrChange>
          </w:tcPr>
          <w:p w14:paraId="34C11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63" w:author="Matheus Gomes Faria" w:date="2021-03-22T15:36:00Z">
              <w:tcPr>
                <w:tcW w:w="1420" w:type="dxa"/>
                <w:shd w:val="clear" w:color="auto" w:fill="auto"/>
                <w:noWrap/>
                <w:vAlign w:val="center"/>
              </w:tcPr>
            </w:tcPrChange>
          </w:tcPr>
          <w:p w14:paraId="6F49B0EE" w14:textId="0DE14B07" w:rsidR="00793D34" w:rsidRDefault="00F73FFC">
            <w:pPr>
              <w:autoSpaceDE/>
              <w:autoSpaceDN/>
              <w:adjustRightInd/>
              <w:jc w:val="center"/>
              <w:rPr>
                <w:rFonts w:ascii="Verdana" w:hAnsi="Verdana" w:cs="Calibri"/>
                <w:color w:val="000000"/>
                <w:sz w:val="16"/>
                <w:szCs w:val="16"/>
              </w:rPr>
            </w:pPr>
            <w:del w:id="366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65" w:author="Matheus Gomes Faria" w:date="2021-03-22T15:36:00Z">
              <w:tcPr>
                <w:tcW w:w="1160" w:type="dxa"/>
                <w:shd w:val="clear" w:color="auto" w:fill="auto"/>
                <w:noWrap/>
                <w:vAlign w:val="center"/>
                <w:hideMark/>
              </w:tcPr>
            </w:tcPrChange>
          </w:tcPr>
          <w:p w14:paraId="79157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6DF448E" w14:textId="77777777" w:rsidTr="00F73FFC">
        <w:tblPrEx>
          <w:jc w:val="left"/>
          <w:tblPrExChange w:id="3666" w:author="Matheus Gomes Faria" w:date="2021-03-22T15:36:00Z">
            <w:tblPrEx>
              <w:jc w:val="left"/>
            </w:tblPrEx>
          </w:tblPrExChange>
        </w:tblPrEx>
        <w:trPr>
          <w:trHeight w:val="255"/>
          <w:trPrChange w:id="3667" w:author="Matheus Gomes Faria" w:date="2021-03-22T15:36:00Z">
            <w:trPr>
              <w:trHeight w:val="255"/>
            </w:trPr>
          </w:trPrChange>
        </w:trPr>
        <w:tc>
          <w:tcPr>
            <w:tcW w:w="2060" w:type="dxa"/>
            <w:shd w:val="clear" w:color="auto" w:fill="auto"/>
            <w:noWrap/>
            <w:vAlign w:val="center"/>
            <w:hideMark/>
            <w:tcPrChange w:id="3668" w:author="Matheus Gomes Faria" w:date="2021-03-22T15:36:00Z">
              <w:tcPr>
                <w:tcW w:w="2060" w:type="dxa"/>
                <w:shd w:val="clear" w:color="auto" w:fill="auto"/>
                <w:noWrap/>
                <w:vAlign w:val="center"/>
                <w:hideMark/>
              </w:tcPr>
            </w:tcPrChange>
          </w:tcPr>
          <w:p w14:paraId="653DF4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479" w:type="dxa"/>
            <w:shd w:val="clear" w:color="auto" w:fill="auto"/>
            <w:noWrap/>
            <w:vAlign w:val="center"/>
            <w:hideMark/>
            <w:tcPrChange w:id="3669" w:author="Matheus Gomes Faria" w:date="2021-03-22T15:36:00Z">
              <w:tcPr>
                <w:tcW w:w="1479" w:type="dxa"/>
                <w:shd w:val="clear" w:color="auto" w:fill="auto"/>
                <w:noWrap/>
                <w:vAlign w:val="center"/>
                <w:hideMark/>
              </w:tcPr>
            </w:tcPrChange>
          </w:tcPr>
          <w:p w14:paraId="14EAE8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70" w:author="Matheus Gomes Faria" w:date="2021-03-22T15:36:00Z">
              <w:tcPr>
                <w:tcW w:w="2660" w:type="dxa"/>
                <w:shd w:val="clear" w:color="auto" w:fill="auto"/>
                <w:noWrap/>
                <w:vAlign w:val="center"/>
                <w:hideMark/>
              </w:tcPr>
            </w:tcPrChange>
          </w:tcPr>
          <w:p w14:paraId="12F73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71" w:author="Matheus Gomes Faria" w:date="2021-03-22T15:36:00Z">
              <w:tcPr>
                <w:tcW w:w="1060" w:type="dxa"/>
                <w:shd w:val="clear" w:color="auto" w:fill="auto"/>
                <w:noWrap/>
                <w:vAlign w:val="center"/>
                <w:hideMark/>
              </w:tcPr>
            </w:tcPrChange>
          </w:tcPr>
          <w:p w14:paraId="310B7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72" w:author="Matheus Gomes Faria" w:date="2021-03-22T15:36:00Z">
              <w:tcPr>
                <w:tcW w:w="1081" w:type="dxa"/>
                <w:shd w:val="clear" w:color="auto" w:fill="auto"/>
                <w:noWrap/>
                <w:vAlign w:val="center"/>
                <w:hideMark/>
              </w:tcPr>
            </w:tcPrChange>
          </w:tcPr>
          <w:p w14:paraId="211CA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380" w:type="dxa"/>
            <w:shd w:val="clear" w:color="auto" w:fill="auto"/>
            <w:noWrap/>
            <w:vAlign w:val="center"/>
            <w:hideMark/>
            <w:tcPrChange w:id="3673" w:author="Matheus Gomes Faria" w:date="2021-03-22T15:36:00Z">
              <w:tcPr>
                <w:tcW w:w="1380" w:type="dxa"/>
                <w:shd w:val="clear" w:color="auto" w:fill="auto"/>
                <w:noWrap/>
                <w:vAlign w:val="center"/>
                <w:hideMark/>
              </w:tcPr>
            </w:tcPrChange>
          </w:tcPr>
          <w:p w14:paraId="632922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1220" w:type="dxa"/>
            <w:shd w:val="clear" w:color="auto" w:fill="auto"/>
            <w:noWrap/>
            <w:vAlign w:val="center"/>
            <w:hideMark/>
            <w:tcPrChange w:id="3674" w:author="Matheus Gomes Faria" w:date="2021-03-22T15:36:00Z">
              <w:tcPr>
                <w:tcW w:w="1220" w:type="dxa"/>
                <w:shd w:val="clear" w:color="auto" w:fill="auto"/>
                <w:noWrap/>
                <w:vAlign w:val="center"/>
                <w:hideMark/>
              </w:tcPr>
            </w:tcPrChange>
          </w:tcPr>
          <w:p w14:paraId="3C13C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75" w:author="Matheus Gomes Faria" w:date="2021-03-22T15:36:00Z">
              <w:tcPr>
                <w:tcW w:w="1840" w:type="dxa"/>
                <w:shd w:val="clear" w:color="auto" w:fill="auto"/>
                <w:noWrap/>
                <w:vAlign w:val="center"/>
                <w:hideMark/>
              </w:tcPr>
            </w:tcPrChange>
          </w:tcPr>
          <w:p w14:paraId="5CD65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76" w:author="Matheus Gomes Faria" w:date="2021-03-22T15:36:00Z">
              <w:tcPr>
                <w:tcW w:w="1420" w:type="dxa"/>
                <w:shd w:val="clear" w:color="auto" w:fill="auto"/>
                <w:noWrap/>
                <w:vAlign w:val="center"/>
              </w:tcPr>
            </w:tcPrChange>
          </w:tcPr>
          <w:p w14:paraId="2582E806" w14:textId="1707F941" w:rsidR="00793D34" w:rsidRDefault="00F73FFC">
            <w:pPr>
              <w:autoSpaceDE/>
              <w:autoSpaceDN/>
              <w:adjustRightInd/>
              <w:jc w:val="center"/>
              <w:rPr>
                <w:rFonts w:ascii="Verdana" w:hAnsi="Verdana" w:cs="Calibri"/>
                <w:color w:val="000000"/>
                <w:sz w:val="16"/>
                <w:szCs w:val="16"/>
              </w:rPr>
            </w:pPr>
            <w:del w:id="367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78" w:author="Matheus Gomes Faria" w:date="2021-03-22T15:36:00Z">
              <w:tcPr>
                <w:tcW w:w="1160" w:type="dxa"/>
                <w:shd w:val="clear" w:color="auto" w:fill="auto"/>
                <w:noWrap/>
                <w:vAlign w:val="center"/>
                <w:hideMark/>
              </w:tcPr>
            </w:tcPrChange>
          </w:tcPr>
          <w:p w14:paraId="2A0BEF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57A87CA" w14:textId="77777777" w:rsidTr="00F73FFC">
        <w:tblPrEx>
          <w:jc w:val="left"/>
          <w:tblPrExChange w:id="3679" w:author="Matheus Gomes Faria" w:date="2021-03-22T15:36:00Z">
            <w:tblPrEx>
              <w:jc w:val="left"/>
            </w:tblPrEx>
          </w:tblPrExChange>
        </w:tblPrEx>
        <w:trPr>
          <w:trHeight w:val="255"/>
          <w:trPrChange w:id="3680" w:author="Matheus Gomes Faria" w:date="2021-03-22T15:36:00Z">
            <w:trPr>
              <w:trHeight w:val="255"/>
            </w:trPr>
          </w:trPrChange>
        </w:trPr>
        <w:tc>
          <w:tcPr>
            <w:tcW w:w="2060" w:type="dxa"/>
            <w:shd w:val="clear" w:color="auto" w:fill="auto"/>
            <w:noWrap/>
            <w:vAlign w:val="center"/>
            <w:hideMark/>
            <w:tcPrChange w:id="3681" w:author="Matheus Gomes Faria" w:date="2021-03-22T15:36:00Z">
              <w:tcPr>
                <w:tcW w:w="2060" w:type="dxa"/>
                <w:shd w:val="clear" w:color="auto" w:fill="auto"/>
                <w:noWrap/>
                <w:vAlign w:val="center"/>
                <w:hideMark/>
              </w:tcPr>
            </w:tcPrChange>
          </w:tcPr>
          <w:p w14:paraId="5E55C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479" w:type="dxa"/>
            <w:shd w:val="clear" w:color="auto" w:fill="auto"/>
            <w:noWrap/>
            <w:vAlign w:val="center"/>
            <w:hideMark/>
            <w:tcPrChange w:id="3682" w:author="Matheus Gomes Faria" w:date="2021-03-22T15:36:00Z">
              <w:tcPr>
                <w:tcW w:w="1479" w:type="dxa"/>
                <w:shd w:val="clear" w:color="auto" w:fill="auto"/>
                <w:noWrap/>
                <w:vAlign w:val="center"/>
                <w:hideMark/>
              </w:tcPr>
            </w:tcPrChange>
          </w:tcPr>
          <w:p w14:paraId="1C87F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83" w:author="Matheus Gomes Faria" w:date="2021-03-22T15:36:00Z">
              <w:tcPr>
                <w:tcW w:w="2660" w:type="dxa"/>
                <w:shd w:val="clear" w:color="auto" w:fill="auto"/>
                <w:noWrap/>
                <w:vAlign w:val="center"/>
                <w:hideMark/>
              </w:tcPr>
            </w:tcPrChange>
          </w:tcPr>
          <w:p w14:paraId="2748B7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84" w:author="Matheus Gomes Faria" w:date="2021-03-22T15:36:00Z">
              <w:tcPr>
                <w:tcW w:w="1060" w:type="dxa"/>
                <w:shd w:val="clear" w:color="auto" w:fill="auto"/>
                <w:noWrap/>
                <w:vAlign w:val="center"/>
                <w:hideMark/>
              </w:tcPr>
            </w:tcPrChange>
          </w:tcPr>
          <w:p w14:paraId="2BC40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85" w:author="Matheus Gomes Faria" w:date="2021-03-22T15:36:00Z">
              <w:tcPr>
                <w:tcW w:w="1081" w:type="dxa"/>
                <w:shd w:val="clear" w:color="auto" w:fill="auto"/>
                <w:noWrap/>
                <w:vAlign w:val="center"/>
                <w:hideMark/>
              </w:tcPr>
            </w:tcPrChange>
          </w:tcPr>
          <w:p w14:paraId="1A1EE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380" w:type="dxa"/>
            <w:shd w:val="clear" w:color="auto" w:fill="auto"/>
            <w:noWrap/>
            <w:vAlign w:val="center"/>
            <w:hideMark/>
            <w:tcPrChange w:id="3686" w:author="Matheus Gomes Faria" w:date="2021-03-22T15:36:00Z">
              <w:tcPr>
                <w:tcW w:w="1380" w:type="dxa"/>
                <w:shd w:val="clear" w:color="auto" w:fill="auto"/>
                <w:noWrap/>
                <w:vAlign w:val="center"/>
                <w:hideMark/>
              </w:tcPr>
            </w:tcPrChange>
          </w:tcPr>
          <w:p w14:paraId="2F827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1220" w:type="dxa"/>
            <w:shd w:val="clear" w:color="auto" w:fill="auto"/>
            <w:noWrap/>
            <w:vAlign w:val="center"/>
            <w:hideMark/>
            <w:tcPrChange w:id="3687" w:author="Matheus Gomes Faria" w:date="2021-03-22T15:36:00Z">
              <w:tcPr>
                <w:tcW w:w="1220" w:type="dxa"/>
                <w:shd w:val="clear" w:color="auto" w:fill="auto"/>
                <w:noWrap/>
                <w:vAlign w:val="center"/>
                <w:hideMark/>
              </w:tcPr>
            </w:tcPrChange>
          </w:tcPr>
          <w:p w14:paraId="3A461C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688" w:author="Matheus Gomes Faria" w:date="2021-03-22T15:36:00Z">
              <w:tcPr>
                <w:tcW w:w="1840" w:type="dxa"/>
                <w:shd w:val="clear" w:color="auto" w:fill="auto"/>
                <w:noWrap/>
                <w:vAlign w:val="center"/>
                <w:hideMark/>
              </w:tcPr>
            </w:tcPrChange>
          </w:tcPr>
          <w:p w14:paraId="2ECF3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689" w:author="Matheus Gomes Faria" w:date="2021-03-22T15:36:00Z">
              <w:tcPr>
                <w:tcW w:w="1420" w:type="dxa"/>
                <w:shd w:val="clear" w:color="auto" w:fill="auto"/>
                <w:noWrap/>
                <w:vAlign w:val="center"/>
              </w:tcPr>
            </w:tcPrChange>
          </w:tcPr>
          <w:p w14:paraId="5F5C8CD7" w14:textId="27F1DE73" w:rsidR="00793D34" w:rsidRDefault="00F73FFC">
            <w:pPr>
              <w:autoSpaceDE/>
              <w:autoSpaceDN/>
              <w:adjustRightInd/>
              <w:jc w:val="center"/>
              <w:rPr>
                <w:rFonts w:ascii="Verdana" w:hAnsi="Verdana" w:cs="Calibri"/>
                <w:color w:val="000000"/>
                <w:sz w:val="16"/>
                <w:szCs w:val="16"/>
              </w:rPr>
            </w:pPr>
            <w:del w:id="369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691" w:author="Matheus Gomes Faria" w:date="2021-03-22T15:36:00Z">
              <w:tcPr>
                <w:tcW w:w="1160" w:type="dxa"/>
                <w:shd w:val="clear" w:color="auto" w:fill="auto"/>
                <w:noWrap/>
                <w:vAlign w:val="center"/>
                <w:hideMark/>
              </w:tcPr>
            </w:tcPrChange>
          </w:tcPr>
          <w:p w14:paraId="7C940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04534EAF" w14:textId="77777777" w:rsidTr="00F73FFC">
        <w:tblPrEx>
          <w:jc w:val="left"/>
          <w:tblPrExChange w:id="3692" w:author="Matheus Gomes Faria" w:date="2021-03-22T15:36:00Z">
            <w:tblPrEx>
              <w:jc w:val="left"/>
            </w:tblPrEx>
          </w:tblPrExChange>
        </w:tblPrEx>
        <w:trPr>
          <w:trHeight w:val="255"/>
          <w:trPrChange w:id="3693" w:author="Matheus Gomes Faria" w:date="2021-03-22T15:36:00Z">
            <w:trPr>
              <w:trHeight w:val="255"/>
            </w:trPr>
          </w:trPrChange>
        </w:trPr>
        <w:tc>
          <w:tcPr>
            <w:tcW w:w="2060" w:type="dxa"/>
            <w:shd w:val="clear" w:color="auto" w:fill="auto"/>
            <w:noWrap/>
            <w:vAlign w:val="center"/>
            <w:hideMark/>
            <w:tcPrChange w:id="3694" w:author="Matheus Gomes Faria" w:date="2021-03-22T15:36:00Z">
              <w:tcPr>
                <w:tcW w:w="2060" w:type="dxa"/>
                <w:shd w:val="clear" w:color="auto" w:fill="auto"/>
                <w:noWrap/>
                <w:vAlign w:val="center"/>
                <w:hideMark/>
              </w:tcPr>
            </w:tcPrChange>
          </w:tcPr>
          <w:p w14:paraId="58B82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479" w:type="dxa"/>
            <w:shd w:val="clear" w:color="auto" w:fill="auto"/>
            <w:noWrap/>
            <w:vAlign w:val="center"/>
            <w:hideMark/>
            <w:tcPrChange w:id="3695" w:author="Matheus Gomes Faria" w:date="2021-03-22T15:36:00Z">
              <w:tcPr>
                <w:tcW w:w="1479" w:type="dxa"/>
                <w:shd w:val="clear" w:color="auto" w:fill="auto"/>
                <w:noWrap/>
                <w:vAlign w:val="center"/>
                <w:hideMark/>
              </w:tcPr>
            </w:tcPrChange>
          </w:tcPr>
          <w:p w14:paraId="2ADFA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696" w:author="Matheus Gomes Faria" w:date="2021-03-22T15:36:00Z">
              <w:tcPr>
                <w:tcW w:w="2660" w:type="dxa"/>
                <w:shd w:val="clear" w:color="auto" w:fill="auto"/>
                <w:noWrap/>
                <w:vAlign w:val="center"/>
                <w:hideMark/>
              </w:tcPr>
            </w:tcPrChange>
          </w:tcPr>
          <w:p w14:paraId="621F2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697" w:author="Matheus Gomes Faria" w:date="2021-03-22T15:36:00Z">
              <w:tcPr>
                <w:tcW w:w="1060" w:type="dxa"/>
                <w:shd w:val="clear" w:color="auto" w:fill="auto"/>
                <w:noWrap/>
                <w:vAlign w:val="center"/>
                <w:hideMark/>
              </w:tcPr>
            </w:tcPrChange>
          </w:tcPr>
          <w:p w14:paraId="5FF7F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698" w:author="Matheus Gomes Faria" w:date="2021-03-22T15:36:00Z">
              <w:tcPr>
                <w:tcW w:w="1081" w:type="dxa"/>
                <w:shd w:val="clear" w:color="auto" w:fill="auto"/>
                <w:noWrap/>
                <w:vAlign w:val="center"/>
                <w:hideMark/>
              </w:tcPr>
            </w:tcPrChange>
          </w:tcPr>
          <w:p w14:paraId="47E6C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380" w:type="dxa"/>
            <w:shd w:val="clear" w:color="auto" w:fill="auto"/>
            <w:noWrap/>
            <w:vAlign w:val="center"/>
            <w:hideMark/>
            <w:tcPrChange w:id="3699" w:author="Matheus Gomes Faria" w:date="2021-03-22T15:36:00Z">
              <w:tcPr>
                <w:tcW w:w="1380" w:type="dxa"/>
                <w:shd w:val="clear" w:color="auto" w:fill="auto"/>
                <w:noWrap/>
                <w:vAlign w:val="center"/>
                <w:hideMark/>
              </w:tcPr>
            </w:tcPrChange>
          </w:tcPr>
          <w:p w14:paraId="7AAB8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1220" w:type="dxa"/>
            <w:shd w:val="clear" w:color="auto" w:fill="auto"/>
            <w:noWrap/>
            <w:vAlign w:val="center"/>
            <w:hideMark/>
            <w:tcPrChange w:id="3700" w:author="Matheus Gomes Faria" w:date="2021-03-22T15:36:00Z">
              <w:tcPr>
                <w:tcW w:w="1220" w:type="dxa"/>
                <w:shd w:val="clear" w:color="auto" w:fill="auto"/>
                <w:noWrap/>
                <w:vAlign w:val="center"/>
                <w:hideMark/>
              </w:tcPr>
            </w:tcPrChange>
          </w:tcPr>
          <w:p w14:paraId="22006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01" w:author="Matheus Gomes Faria" w:date="2021-03-22T15:36:00Z">
              <w:tcPr>
                <w:tcW w:w="1840" w:type="dxa"/>
                <w:shd w:val="clear" w:color="auto" w:fill="auto"/>
                <w:noWrap/>
                <w:vAlign w:val="center"/>
                <w:hideMark/>
              </w:tcPr>
            </w:tcPrChange>
          </w:tcPr>
          <w:p w14:paraId="043A2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02" w:author="Matheus Gomes Faria" w:date="2021-03-22T15:36:00Z">
              <w:tcPr>
                <w:tcW w:w="1420" w:type="dxa"/>
                <w:shd w:val="clear" w:color="auto" w:fill="auto"/>
                <w:noWrap/>
                <w:vAlign w:val="center"/>
              </w:tcPr>
            </w:tcPrChange>
          </w:tcPr>
          <w:p w14:paraId="46C59267" w14:textId="04EF9F39" w:rsidR="00793D34" w:rsidRDefault="00F73FFC">
            <w:pPr>
              <w:autoSpaceDE/>
              <w:autoSpaceDN/>
              <w:adjustRightInd/>
              <w:jc w:val="center"/>
              <w:rPr>
                <w:rFonts w:ascii="Verdana" w:hAnsi="Verdana" w:cs="Calibri"/>
                <w:color w:val="000000"/>
                <w:sz w:val="16"/>
                <w:szCs w:val="16"/>
              </w:rPr>
            </w:pPr>
            <w:del w:id="370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704" w:author="Matheus Gomes Faria" w:date="2021-03-22T15:36:00Z">
              <w:tcPr>
                <w:tcW w:w="1160" w:type="dxa"/>
                <w:shd w:val="clear" w:color="auto" w:fill="auto"/>
                <w:noWrap/>
                <w:vAlign w:val="center"/>
                <w:hideMark/>
              </w:tcPr>
            </w:tcPrChange>
          </w:tcPr>
          <w:p w14:paraId="248E5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500F963" w14:textId="77777777" w:rsidTr="00F73FFC">
        <w:tblPrEx>
          <w:jc w:val="left"/>
          <w:tblPrExChange w:id="3705" w:author="Matheus Gomes Faria" w:date="2021-03-22T15:36:00Z">
            <w:tblPrEx>
              <w:jc w:val="left"/>
            </w:tblPrEx>
          </w:tblPrExChange>
        </w:tblPrEx>
        <w:trPr>
          <w:trHeight w:val="255"/>
          <w:trPrChange w:id="3706" w:author="Matheus Gomes Faria" w:date="2021-03-22T15:36:00Z">
            <w:trPr>
              <w:trHeight w:val="255"/>
            </w:trPr>
          </w:trPrChange>
        </w:trPr>
        <w:tc>
          <w:tcPr>
            <w:tcW w:w="2060" w:type="dxa"/>
            <w:shd w:val="clear" w:color="auto" w:fill="auto"/>
            <w:noWrap/>
            <w:vAlign w:val="center"/>
            <w:hideMark/>
            <w:tcPrChange w:id="3707" w:author="Matheus Gomes Faria" w:date="2021-03-22T15:36:00Z">
              <w:tcPr>
                <w:tcW w:w="2060" w:type="dxa"/>
                <w:shd w:val="clear" w:color="auto" w:fill="auto"/>
                <w:noWrap/>
                <w:vAlign w:val="center"/>
                <w:hideMark/>
              </w:tcPr>
            </w:tcPrChange>
          </w:tcPr>
          <w:p w14:paraId="0AFE5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479" w:type="dxa"/>
            <w:shd w:val="clear" w:color="auto" w:fill="auto"/>
            <w:noWrap/>
            <w:vAlign w:val="center"/>
            <w:hideMark/>
            <w:tcPrChange w:id="3708" w:author="Matheus Gomes Faria" w:date="2021-03-22T15:36:00Z">
              <w:tcPr>
                <w:tcW w:w="1479" w:type="dxa"/>
                <w:shd w:val="clear" w:color="auto" w:fill="auto"/>
                <w:noWrap/>
                <w:vAlign w:val="center"/>
                <w:hideMark/>
              </w:tcPr>
            </w:tcPrChange>
          </w:tcPr>
          <w:p w14:paraId="59984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09" w:author="Matheus Gomes Faria" w:date="2021-03-22T15:36:00Z">
              <w:tcPr>
                <w:tcW w:w="2660" w:type="dxa"/>
                <w:shd w:val="clear" w:color="auto" w:fill="auto"/>
                <w:noWrap/>
                <w:vAlign w:val="center"/>
                <w:hideMark/>
              </w:tcPr>
            </w:tcPrChange>
          </w:tcPr>
          <w:p w14:paraId="4120B1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10" w:author="Matheus Gomes Faria" w:date="2021-03-22T15:36:00Z">
              <w:tcPr>
                <w:tcW w:w="1060" w:type="dxa"/>
                <w:shd w:val="clear" w:color="auto" w:fill="auto"/>
                <w:noWrap/>
                <w:vAlign w:val="center"/>
                <w:hideMark/>
              </w:tcPr>
            </w:tcPrChange>
          </w:tcPr>
          <w:p w14:paraId="1E43B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11" w:author="Matheus Gomes Faria" w:date="2021-03-22T15:36:00Z">
              <w:tcPr>
                <w:tcW w:w="1081" w:type="dxa"/>
                <w:shd w:val="clear" w:color="auto" w:fill="auto"/>
                <w:noWrap/>
                <w:vAlign w:val="center"/>
                <w:hideMark/>
              </w:tcPr>
            </w:tcPrChange>
          </w:tcPr>
          <w:p w14:paraId="2769D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380" w:type="dxa"/>
            <w:shd w:val="clear" w:color="auto" w:fill="auto"/>
            <w:noWrap/>
            <w:vAlign w:val="center"/>
            <w:hideMark/>
            <w:tcPrChange w:id="3712" w:author="Matheus Gomes Faria" w:date="2021-03-22T15:36:00Z">
              <w:tcPr>
                <w:tcW w:w="1380" w:type="dxa"/>
                <w:shd w:val="clear" w:color="auto" w:fill="auto"/>
                <w:noWrap/>
                <w:vAlign w:val="center"/>
                <w:hideMark/>
              </w:tcPr>
            </w:tcPrChange>
          </w:tcPr>
          <w:p w14:paraId="22EB5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1220" w:type="dxa"/>
            <w:shd w:val="clear" w:color="auto" w:fill="auto"/>
            <w:noWrap/>
            <w:vAlign w:val="center"/>
            <w:hideMark/>
            <w:tcPrChange w:id="3713" w:author="Matheus Gomes Faria" w:date="2021-03-22T15:36:00Z">
              <w:tcPr>
                <w:tcW w:w="1220" w:type="dxa"/>
                <w:shd w:val="clear" w:color="auto" w:fill="auto"/>
                <w:noWrap/>
                <w:vAlign w:val="center"/>
                <w:hideMark/>
              </w:tcPr>
            </w:tcPrChange>
          </w:tcPr>
          <w:p w14:paraId="38EFC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14" w:author="Matheus Gomes Faria" w:date="2021-03-22T15:36:00Z">
              <w:tcPr>
                <w:tcW w:w="1840" w:type="dxa"/>
                <w:shd w:val="clear" w:color="auto" w:fill="auto"/>
                <w:noWrap/>
                <w:vAlign w:val="center"/>
                <w:hideMark/>
              </w:tcPr>
            </w:tcPrChange>
          </w:tcPr>
          <w:p w14:paraId="611C6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15" w:author="Matheus Gomes Faria" w:date="2021-03-22T15:36:00Z">
              <w:tcPr>
                <w:tcW w:w="1420" w:type="dxa"/>
                <w:shd w:val="clear" w:color="auto" w:fill="auto"/>
                <w:noWrap/>
                <w:vAlign w:val="center"/>
              </w:tcPr>
            </w:tcPrChange>
          </w:tcPr>
          <w:p w14:paraId="1AE4A393" w14:textId="77BBFF15" w:rsidR="00793D34" w:rsidRDefault="00F73FFC">
            <w:pPr>
              <w:autoSpaceDE/>
              <w:autoSpaceDN/>
              <w:adjustRightInd/>
              <w:jc w:val="center"/>
              <w:rPr>
                <w:rFonts w:ascii="Verdana" w:hAnsi="Verdana" w:cs="Calibri"/>
                <w:color w:val="000000"/>
                <w:sz w:val="16"/>
                <w:szCs w:val="16"/>
              </w:rPr>
            </w:pPr>
            <w:del w:id="3716"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717" w:author="Matheus Gomes Faria" w:date="2021-03-22T15:36:00Z">
              <w:tcPr>
                <w:tcW w:w="1160" w:type="dxa"/>
                <w:shd w:val="clear" w:color="auto" w:fill="auto"/>
                <w:noWrap/>
                <w:vAlign w:val="center"/>
                <w:hideMark/>
              </w:tcPr>
            </w:tcPrChange>
          </w:tcPr>
          <w:p w14:paraId="5063F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8F7E863" w14:textId="77777777" w:rsidTr="00F73FFC">
        <w:tblPrEx>
          <w:jc w:val="left"/>
          <w:tblPrExChange w:id="3718" w:author="Matheus Gomes Faria" w:date="2021-03-22T15:36:00Z">
            <w:tblPrEx>
              <w:jc w:val="left"/>
            </w:tblPrEx>
          </w:tblPrExChange>
        </w:tblPrEx>
        <w:trPr>
          <w:trHeight w:val="255"/>
          <w:trPrChange w:id="3719" w:author="Matheus Gomes Faria" w:date="2021-03-22T15:36:00Z">
            <w:trPr>
              <w:trHeight w:val="255"/>
            </w:trPr>
          </w:trPrChange>
        </w:trPr>
        <w:tc>
          <w:tcPr>
            <w:tcW w:w="2060" w:type="dxa"/>
            <w:shd w:val="clear" w:color="auto" w:fill="auto"/>
            <w:noWrap/>
            <w:vAlign w:val="center"/>
            <w:hideMark/>
            <w:tcPrChange w:id="3720" w:author="Matheus Gomes Faria" w:date="2021-03-22T15:36:00Z">
              <w:tcPr>
                <w:tcW w:w="2060" w:type="dxa"/>
                <w:shd w:val="clear" w:color="auto" w:fill="auto"/>
                <w:noWrap/>
                <w:vAlign w:val="center"/>
                <w:hideMark/>
              </w:tcPr>
            </w:tcPrChange>
          </w:tcPr>
          <w:p w14:paraId="316C1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479" w:type="dxa"/>
            <w:shd w:val="clear" w:color="auto" w:fill="auto"/>
            <w:noWrap/>
            <w:vAlign w:val="center"/>
            <w:hideMark/>
            <w:tcPrChange w:id="3721" w:author="Matheus Gomes Faria" w:date="2021-03-22T15:36:00Z">
              <w:tcPr>
                <w:tcW w:w="1479" w:type="dxa"/>
                <w:shd w:val="clear" w:color="auto" w:fill="auto"/>
                <w:noWrap/>
                <w:vAlign w:val="center"/>
                <w:hideMark/>
              </w:tcPr>
            </w:tcPrChange>
          </w:tcPr>
          <w:p w14:paraId="19B08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22" w:author="Matheus Gomes Faria" w:date="2021-03-22T15:36:00Z">
              <w:tcPr>
                <w:tcW w:w="2660" w:type="dxa"/>
                <w:shd w:val="clear" w:color="auto" w:fill="auto"/>
                <w:noWrap/>
                <w:vAlign w:val="center"/>
                <w:hideMark/>
              </w:tcPr>
            </w:tcPrChange>
          </w:tcPr>
          <w:p w14:paraId="246AF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23" w:author="Matheus Gomes Faria" w:date="2021-03-22T15:36:00Z">
              <w:tcPr>
                <w:tcW w:w="1060" w:type="dxa"/>
                <w:shd w:val="clear" w:color="auto" w:fill="auto"/>
                <w:noWrap/>
                <w:vAlign w:val="center"/>
                <w:hideMark/>
              </w:tcPr>
            </w:tcPrChange>
          </w:tcPr>
          <w:p w14:paraId="36421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24" w:author="Matheus Gomes Faria" w:date="2021-03-22T15:36:00Z">
              <w:tcPr>
                <w:tcW w:w="1081" w:type="dxa"/>
                <w:shd w:val="clear" w:color="auto" w:fill="auto"/>
                <w:noWrap/>
                <w:vAlign w:val="center"/>
                <w:hideMark/>
              </w:tcPr>
            </w:tcPrChange>
          </w:tcPr>
          <w:p w14:paraId="21243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380" w:type="dxa"/>
            <w:shd w:val="clear" w:color="auto" w:fill="auto"/>
            <w:noWrap/>
            <w:vAlign w:val="center"/>
            <w:hideMark/>
            <w:tcPrChange w:id="3725" w:author="Matheus Gomes Faria" w:date="2021-03-22T15:36:00Z">
              <w:tcPr>
                <w:tcW w:w="1380" w:type="dxa"/>
                <w:shd w:val="clear" w:color="auto" w:fill="auto"/>
                <w:noWrap/>
                <w:vAlign w:val="center"/>
                <w:hideMark/>
              </w:tcPr>
            </w:tcPrChange>
          </w:tcPr>
          <w:p w14:paraId="04DEE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1220" w:type="dxa"/>
            <w:shd w:val="clear" w:color="auto" w:fill="auto"/>
            <w:noWrap/>
            <w:vAlign w:val="center"/>
            <w:hideMark/>
            <w:tcPrChange w:id="3726" w:author="Matheus Gomes Faria" w:date="2021-03-22T15:36:00Z">
              <w:tcPr>
                <w:tcW w:w="1220" w:type="dxa"/>
                <w:shd w:val="clear" w:color="auto" w:fill="auto"/>
                <w:noWrap/>
                <w:vAlign w:val="center"/>
                <w:hideMark/>
              </w:tcPr>
            </w:tcPrChange>
          </w:tcPr>
          <w:p w14:paraId="76DC1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27" w:author="Matheus Gomes Faria" w:date="2021-03-22T15:36:00Z">
              <w:tcPr>
                <w:tcW w:w="1840" w:type="dxa"/>
                <w:shd w:val="clear" w:color="auto" w:fill="auto"/>
                <w:noWrap/>
                <w:vAlign w:val="center"/>
                <w:hideMark/>
              </w:tcPr>
            </w:tcPrChange>
          </w:tcPr>
          <w:p w14:paraId="7434A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28" w:author="Matheus Gomes Faria" w:date="2021-03-22T15:36:00Z">
              <w:tcPr>
                <w:tcW w:w="1420" w:type="dxa"/>
                <w:shd w:val="clear" w:color="auto" w:fill="auto"/>
                <w:noWrap/>
                <w:vAlign w:val="center"/>
              </w:tcPr>
            </w:tcPrChange>
          </w:tcPr>
          <w:p w14:paraId="2335140F" w14:textId="0235BD5F" w:rsidR="00793D34" w:rsidRDefault="00F73FFC">
            <w:pPr>
              <w:autoSpaceDE/>
              <w:autoSpaceDN/>
              <w:adjustRightInd/>
              <w:jc w:val="center"/>
              <w:rPr>
                <w:rFonts w:ascii="Verdana" w:hAnsi="Verdana" w:cs="Calibri"/>
                <w:color w:val="000000"/>
                <w:sz w:val="16"/>
                <w:szCs w:val="16"/>
              </w:rPr>
            </w:pPr>
            <w:del w:id="372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730" w:author="Matheus Gomes Faria" w:date="2021-03-22T15:36:00Z">
              <w:tcPr>
                <w:tcW w:w="1160" w:type="dxa"/>
                <w:shd w:val="clear" w:color="auto" w:fill="auto"/>
                <w:noWrap/>
                <w:vAlign w:val="center"/>
                <w:hideMark/>
              </w:tcPr>
            </w:tcPrChange>
          </w:tcPr>
          <w:p w14:paraId="464F3D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FB0BC03" w14:textId="77777777" w:rsidTr="00F73FFC">
        <w:tblPrEx>
          <w:jc w:val="left"/>
          <w:tblPrExChange w:id="3731" w:author="Matheus Gomes Faria" w:date="2021-03-22T15:36:00Z">
            <w:tblPrEx>
              <w:jc w:val="left"/>
            </w:tblPrEx>
          </w:tblPrExChange>
        </w:tblPrEx>
        <w:trPr>
          <w:trHeight w:val="255"/>
          <w:trPrChange w:id="3732" w:author="Matheus Gomes Faria" w:date="2021-03-22T15:36:00Z">
            <w:trPr>
              <w:trHeight w:val="255"/>
            </w:trPr>
          </w:trPrChange>
        </w:trPr>
        <w:tc>
          <w:tcPr>
            <w:tcW w:w="2060" w:type="dxa"/>
            <w:shd w:val="clear" w:color="auto" w:fill="auto"/>
            <w:noWrap/>
            <w:vAlign w:val="center"/>
            <w:hideMark/>
            <w:tcPrChange w:id="3733" w:author="Matheus Gomes Faria" w:date="2021-03-22T15:36:00Z">
              <w:tcPr>
                <w:tcW w:w="2060" w:type="dxa"/>
                <w:shd w:val="clear" w:color="auto" w:fill="auto"/>
                <w:noWrap/>
                <w:vAlign w:val="center"/>
                <w:hideMark/>
              </w:tcPr>
            </w:tcPrChange>
          </w:tcPr>
          <w:p w14:paraId="099B0C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479" w:type="dxa"/>
            <w:shd w:val="clear" w:color="auto" w:fill="auto"/>
            <w:noWrap/>
            <w:vAlign w:val="center"/>
            <w:hideMark/>
            <w:tcPrChange w:id="3734" w:author="Matheus Gomes Faria" w:date="2021-03-22T15:36:00Z">
              <w:tcPr>
                <w:tcW w:w="1479" w:type="dxa"/>
                <w:shd w:val="clear" w:color="auto" w:fill="auto"/>
                <w:noWrap/>
                <w:vAlign w:val="center"/>
                <w:hideMark/>
              </w:tcPr>
            </w:tcPrChange>
          </w:tcPr>
          <w:p w14:paraId="1C350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35" w:author="Matheus Gomes Faria" w:date="2021-03-22T15:36:00Z">
              <w:tcPr>
                <w:tcW w:w="2660" w:type="dxa"/>
                <w:shd w:val="clear" w:color="auto" w:fill="auto"/>
                <w:noWrap/>
                <w:vAlign w:val="center"/>
                <w:hideMark/>
              </w:tcPr>
            </w:tcPrChange>
          </w:tcPr>
          <w:p w14:paraId="39838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36" w:author="Matheus Gomes Faria" w:date="2021-03-22T15:36:00Z">
              <w:tcPr>
                <w:tcW w:w="1060" w:type="dxa"/>
                <w:shd w:val="clear" w:color="auto" w:fill="auto"/>
                <w:noWrap/>
                <w:vAlign w:val="center"/>
                <w:hideMark/>
              </w:tcPr>
            </w:tcPrChange>
          </w:tcPr>
          <w:p w14:paraId="0644D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37" w:author="Matheus Gomes Faria" w:date="2021-03-22T15:36:00Z">
              <w:tcPr>
                <w:tcW w:w="1081" w:type="dxa"/>
                <w:shd w:val="clear" w:color="auto" w:fill="auto"/>
                <w:noWrap/>
                <w:vAlign w:val="center"/>
                <w:hideMark/>
              </w:tcPr>
            </w:tcPrChange>
          </w:tcPr>
          <w:p w14:paraId="1A730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380" w:type="dxa"/>
            <w:shd w:val="clear" w:color="auto" w:fill="auto"/>
            <w:noWrap/>
            <w:vAlign w:val="center"/>
            <w:hideMark/>
            <w:tcPrChange w:id="3738" w:author="Matheus Gomes Faria" w:date="2021-03-22T15:36:00Z">
              <w:tcPr>
                <w:tcW w:w="1380" w:type="dxa"/>
                <w:shd w:val="clear" w:color="auto" w:fill="auto"/>
                <w:noWrap/>
                <w:vAlign w:val="center"/>
                <w:hideMark/>
              </w:tcPr>
            </w:tcPrChange>
          </w:tcPr>
          <w:p w14:paraId="494643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1220" w:type="dxa"/>
            <w:shd w:val="clear" w:color="auto" w:fill="auto"/>
            <w:noWrap/>
            <w:vAlign w:val="center"/>
            <w:hideMark/>
            <w:tcPrChange w:id="3739" w:author="Matheus Gomes Faria" w:date="2021-03-22T15:36:00Z">
              <w:tcPr>
                <w:tcW w:w="1220" w:type="dxa"/>
                <w:shd w:val="clear" w:color="auto" w:fill="auto"/>
                <w:noWrap/>
                <w:vAlign w:val="center"/>
                <w:hideMark/>
              </w:tcPr>
            </w:tcPrChange>
          </w:tcPr>
          <w:p w14:paraId="27884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40" w:author="Matheus Gomes Faria" w:date="2021-03-22T15:36:00Z">
              <w:tcPr>
                <w:tcW w:w="1840" w:type="dxa"/>
                <w:shd w:val="clear" w:color="auto" w:fill="auto"/>
                <w:noWrap/>
                <w:vAlign w:val="center"/>
                <w:hideMark/>
              </w:tcPr>
            </w:tcPrChange>
          </w:tcPr>
          <w:p w14:paraId="31E62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41" w:author="Matheus Gomes Faria" w:date="2021-03-22T15:36:00Z">
              <w:tcPr>
                <w:tcW w:w="1420" w:type="dxa"/>
                <w:shd w:val="clear" w:color="auto" w:fill="auto"/>
                <w:noWrap/>
                <w:vAlign w:val="center"/>
              </w:tcPr>
            </w:tcPrChange>
          </w:tcPr>
          <w:p w14:paraId="65A26195" w14:textId="62AE98FC" w:rsidR="00793D34" w:rsidRDefault="00F73FFC">
            <w:pPr>
              <w:autoSpaceDE/>
              <w:autoSpaceDN/>
              <w:adjustRightInd/>
              <w:jc w:val="center"/>
              <w:rPr>
                <w:rFonts w:ascii="Verdana" w:hAnsi="Verdana" w:cs="Calibri"/>
                <w:color w:val="000000"/>
                <w:sz w:val="16"/>
                <w:szCs w:val="16"/>
              </w:rPr>
            </w:pPr>
            <w:del w:id="3742"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743" w:author="Matheus Gomes Faria" w:date="2021-03-22T15:36:00Z">
              <w:tcPr>
                <w:tcW w:w="1160" w:type="dxa"/>
                <w:shd w:val="clear" w:color="auto" w:fill="auto"/>
                <w:noWrap/>
                <w:vAlign w:val="center"/>
                <w:hideMark/>
              </w:tcPr>
            </w:tcPrChange>
          </w:tcPr>
          <w:p w14:paraId="21867E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27862340" w14:textId="77777777" w:rsidTr="00F73FFC">
        <w:tblPrEx>
          <w:jc w:val="left"/>
          <w:tblPrExChange w:id="3744" w:author="Matheus Gomes Faria" w:date="2021-03-22T15:36:00Z">
            <w:tblPrEx>
              <w:jc w:val="left"/>
            </w:tblPrEx>
          </w:tblPrExChange>
        </w:tblPrEx>
        <w:trPr>
          <w:trHeight w:val="255"/>
          <w:trPrChange w:id="3745" w:author="Matheus Gomes Faria" w:date="2021-03-22T15:36:00Z">
            <w:trPr>
              <w:trHeight w:val="255"/>
            </w:trPr>
          </w:trPrChange>
        </w:trPr>
        <w:tc>
          <w:tcPr>
            <w:tcW w:w="2060" w:type="dxa"/>
            <w:shd w:val="clear" w:color="auto" w:fill="auto"/>
            <w:noWrap/>
            <w:vAlign w:val="center"/>
            <w:hideMark/>
            <w:tcPrChange w:id="3746" w:author="Matheus Gomes Faria" w:date="2021-03-22T15:36:00Z">
              <w:tcPr>
                <w:tcW w:w="2060" w:type="dxa"/>
                <w:shd w:val="clear" w:color="auto" w:fill="auto"/>
                <w:noWrap/>
                <w:vAlign w:val="center"/>
                <w:hideMark/>
              </w:tcPr>
            </w:tcPrChange>
          </w:tcPr>
          <w:p w14:paraId="7A299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479" w:type="dxa"/>
            <w:shd w:val="clear" w:color="auto" w:fill="auto"/>
            <w:noWrap/>
            <w:vAlign w:val="center"/>
            <w:hideMark/>
            <w:tcPrChange w:id="3747" w:author="Matheus Gomes Faria" w:date="2021-03-22T15:36:00Z">
              <w:tcPr>
                <w:tcW w:w="1479" w:type="dxa"/>
                <w:shd w:val="clear" w:color="auto" w:fill="auto"/>
                <w:noWrap/>
                <w:vAlign w:val="center"/>
                <w:hideMark/>
              </w:tcPr>
            </w:tcPrChange>
          </w:tcPr>
          <w:p w14:paraId="2894D7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48" w:author="Matheus Gomes Faria" w:date="2021-03-22T15:36:00Z">
              <w:tcPr>
                <w:tcW w:w="2660" w:type="dxa"/>
                <w:shd w:val="clear" w:color="auto" w:fill="auto"/>
                <w:noWrap/>
                <w:vAlign w:val="center"/>
                <w:hideMark/>
              </w:tcPr>
            </w:tcPrChange>
          </w:tcPr>
          <w:p w14:paraId="7116F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49" w:author="Matheus Gomes Faria" w:date="2021-03-22T15:36:00Z">
              <w:tcPr>
                <w:tcW w:w="1060" w:type="dxa"/>
                <w:shd w:val="clear" w:color="auto" w:fill="auto"/>
                <w:noWrap/>
                <w:vAlign w:val="center"/>
                <w:hideMark/>
              </w:tcPr>
            </w:tcPrChange>
          </w:tcPr>
          <w:p w14:paraId="1A303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50" w:author="Matheus Gomes Faria" w:date="2021-03-22T15:36:00Z">
              <w:tcPr>
                <w:tcW w:w="1081" w:type="dxa"/>
                <w:shd w:val="clear" w:color="auto" w:fill="auto"/>
                <w:noWrap/>
                <w:vAlign w:val="center"/>
                <w:hideMark/>
              </w:tcPr>
            </w:tcPrChange>
          </w:tcPr>
          <w:p w14:paraId="46234C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380" w:type="dxa"/>
            <w:shd w:val="clear" w:color="auto" w:fill="auto"/>
            <w:noWrap/>
            <w:vAlign w:val="center"/>
            <w:hideMark/>
            <w:tcPrChange w:id="3751" w:author="Matheus Gomes Faria" w:date="2021-03-22T15:36:00Z">
              <w:tcPr>
                <w:tcW w:w="1380" w:type="dxa"/>
                <w:shd w:val="clear" w:color="auto" w:fill="auto"/>
                <w:noWrap/>
                <w:vAlign w:val="center"/>
                <w:hideMark/>
              </w:tcPr>
            </w:tcPrChange>
          </w:tcPr>
          <w:p w14:paraId="53411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1220" w:type="dxa"/>
            <w:shd w:val="clear" w:color="auto" w:fill="auto"/>
            <w:noWrap/>
            <w:vAlign w:val="center"/>
            <w:hideMark/>
            <w:tcPrChange w:id="3752" w:author="Matheus Gomes Faria" w:date="2021-03-22T15:36:00Z">
              <w:tcPr>
                <w:tcW w:w="1220" w:type="dxa"/>
                <w:shd w:val="clear" w:color="auto" w:fill="auto"/>
                <w:noWrap/>
                <w:vAlign w:val="center"/>
                <w:hideMark/>
              </w:tcPr>
            </w:tcPrChange>
          </w:tcPr>
          <w:p w14:paraId="03646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53" w:author="Matheus Gomes Faria" w:date="2021-03-22T15:36:00Z">
              <w:tcPr>
                <w:tcW w:w="1840" w:type="dxa"/>
                <w:shd w:val="clear" w:color="auto" w:fill="auto"/>
                <w:noWrap/>
                <w:vAlign w:val="center"/>
                <w:hideMark/>
              </w:tcPr>
            </w:tcPrChange>
          </w:tcPr>
          <w:p w14:paraId="3E698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54" w:author="Matheus Gomes Faria" w:date="2021-03-22T15:36:00Z">
              <w:tcPr>
                <w:tcW w:w="1420" w:type="dxa"/>
                <w:shd w:val="clear" w:color="auto" w:fill="auto"/>
                <w:noWrap/>
                <w:vAlign w:val="center"/>
              </w:tcPr>
            </w:tcPrChange>
          </w:tcPr>
          <w:p w14:paraId="71FD114F" w14:textId="5F2FF395" w:rsidR="00793D34" w:rsidRDefault="00F73FFC">
            <w:pPr>
              <w:autoSpaceDE/>
              <w:autoSpaceDN/>
              <w:adjustRightInd/>
              <w:jc w:val="center"/>
              <w:rPr>
                <w:rFonts w:ascii="Verdana" w:hAnsi="Verdana" w:cs="Calibri"/>
                <w:color w:val="000000"/>
                <w:sz w:val="16"/>
                <w:szCs w:val="16"/>
              </w:rPr>
            </w:pPr>
            <w:del w:id="3755"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3756" w:author="Matheus Gomes Faria" w:date="2021-03-22T15:36:00Z">
              <w:tcPr>
                <w:tcW w:w="1160" w:type="dxa"/>
                <w:shd w:val="clear" w:color="auto" w:fill="auto"/>
                <w:noWrap/>
                <w:vAlign w:val="center"/>
                <w:hideMark/>
              </w:tcPr>
            </w:tcPrChange>
          </w:tcPr>
          <w:p w14:paraId="148E0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7447DE9E" w14:textId="77777777" w:rsidTr="00F73FFC">
        <w:tblPrEx>
          <w:jc w:val="left"/>
          <w:tblPrExChange w:id="3757" w:author="Matheus Gomes Faria" w:date="2021-03-22T15:36:00Z">
            <w:tblPrEx>
              <w:jc w:val="left"/>
            </w:tblPrEx>
          </w:tblPrExChange>
        </w:tblPrEx>
        <w:trPr>
          <w:trHeight w:val="255"/>
          <w:trPrChange w:id="3758" w:author="Matheus Gomes Faria" w:date="2021-03-22T15:36:00Z">
            <w:trPr>
              <w:trHeight w:val="255"/>
            </w:trPr>
          </w:trPrChange>
        </w:trPr>
        <w:tc>
          <w:tcPr>
            <w:tcW w:w="2060" w:type="dxa"/>
            <w:shd w:val="clear" w:color="auto" w:fill="auto"/>
            <w:noWrap/>
            <w:vAlign w:val="center"/>
            <w:hideMark/>
            <w:tcPrChange w:id="3759" w:author="Matheus Gomes Faria" w:date="2021-03-22T15:36:00Z">
              <w:tcPr>
                <w:tcW w:w="2060" w:type="dxa"/>
                <w:shd w:val="clear" w:color="auto" w:fill="auto"/>
                <w:noWrap/>
                <w:vAlign w:val="center"/>
                <w:hideMark/>
              </w:tcPr>
            </w:tcPrChange>
          </w:tcPr>
          <w:p w14:paraId="600313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479" w:type="dxa"/>
            <w:shd w:val="clear" w:color="auto" w:fill="auto"/>
            <w:noWrap/>
            <w:vAlign w:val="center"/>
            <w:hideMark/>
            <w:tcPrChange w:id="3760" w:author="Matheus Gomes Faria" w:date="2021-03-22T15:36:00Z">
              <w:tcPr>
                <w:tcW w:w="1479" w:type="dxa"/>
                <w:shd w:val="clear" w:color="auto" w:fill="auto"/>
                <w:noWrap/>
                <w:vAlign w:val="center"/>
                <w:hideMark/>
              </w:tcPr>
            </w:tcPrChange>
          </w:tcPr>
          <w:p w14:paraId="70FE10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61" w:author="Matheus Gomes Faria" w:date="2021-03-22T15:36:00Z">
              <w:tcPr>
                <w:tcW w:w="2660" w:type="dxa"/>
                <w:shd w:val="clear" w:color="auto" w:fill="auto"/>
                <w:noWrap/>
                <w:vAlign w:val="center"/>
                <w:hideMark/>
              </w:tcPr>
            </w:tcPrChange>
          </w:tcPr>
          <w:p w14:paraId="5DC6C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62" w:author="Matheus Gomes Faria" w:date="2021-03-22T15:36:00Z">
              <w:tcPr>
                <w:tcW w:w="1060" w:type="dxa"/>
                <w:shd w:val="clear" w:color="auto" w:fill="auto"/>
                <w:noWrap/>
                <w:vAlign w:val="center"/>
                <w:hideMark/>
              </w:tcPr>
            </w:tcPrChange>
          </w:tcPr>
          <w:p w14:paraId="2DBFF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63" w:author="Matheus Gomes Faria" w:date="2021-03-22T15:36:00Z">
              <w:tcPr>
                <w:tcW w:w="1081" w:type="dxa"/>
                <w:shd w:val="clear" w:color="auto" w:fill="auto"/>
                <w:noWrap/>
                <w:vAlign w:val="center"/>
                <w:hideMark/>
              </w:tcPr>
            </w:tcPrChange>
          </w:tcPr>
          <w:p w14:paraId="37DCE3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380" w:type="dxa"/>
            <w:shd w:val="clear" w:color="auto" w:fill="auto"/>
            <w:noWrap/>
            <w:vAlign w:val="center"/>
            <w:hideMark/>
            <w:tcPrChange w:id="3764" w:author="Matheus Gomes Faria" w:date="2021-03-22T15:36:00Z">
              <w:tcPr>
                <w:tcW w:w="1380" w:type="dxa"/>
                <w:shd w:val="clear" w:color="auto" w:fill="auto"/>
                <w:noWrap/>
                <w:vAlign w:val="center"/>
                <w:hideMark/>
              </w:tcPr>
            </w:tcPrChange>
          </w:tcPr>
          <w:p w14:paraId="301B8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1220" w:type="dxa"/>
            <w:shd w:val="clear" w:color="auto" w:fill="auto"/>
            <w:noWrap/>
            <w:vAlign w:val="center"/>
            <w:hideMark/>
            <w:tcPrChange w:id="3765" w:author="Matheus Gomes Faria" w:date="2021-03-22T15:36:00Z">
              <w:tcPr>
                <w:tcW w:w="1220" w:type="dxa"/>
                <w:shd w:val="clear" w:color="auto" w:fill="auto"/>
                <w:noWrap/>
                <w:vAlign w:val="center"/>
                <w:hideMark/>
              </w:tcPr>
            </w:tcPrChange>
          </w:tcPr>
          <w:p w14:paraId="2AE0B7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66" w:author="Matheus Gomes Faria" w:date="2021-03-22T15:36:00Z">
              <w:tcPr>
                <w:tcW w:w="1840" w:type="dxa"/>
                <w:shd w:val="clear" w:color="auto" w:fill="auto"/>
                <w:noWrap/>
                <w:vAlign w:val="center"/>
                <w:hideMark/>
              </w:tcPr>
            </w:tcPrChange>
          </w:tcPr>
          <w:p w14:paraId="09DCC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67" w:author="Matheus Gomes Faria" w:date="2021-03-22T15:36:00Z">
              <w:tcPr>
                <w:tcW w:w="1420" w:type="dxa"/>
                <w:shd w:val="clear" w:color="auto" w:fill="auto"/>
                <w:noWrap/>
                <w:vAlign w:val="center"/>
              </w:tcPr>
            </w:tcPrChange>
          </w:tcPr>
          <w:p w14:paraId="74E125B2" w14:textId="4DA08B85" w:rsidR="00793D34" w:rsidRDefault="00F73FFC">
            <w:pPr>
              <w:autoSpaceDE/>
              <w:autoSpaceDN/>
              <w:adjustRightInd/>
              <w:jc w:val="center"/>
              <w:rPr>
                <w:rFonts w:ascii="Verdana" w:hAnsi="Verdana" w:cs="Calibri"/>
                <w:color w:val="000000"/>
                <w:sz w:val="16"/>
                <w:szCs w:val="16"/>
              </w:rPr>
            </w:pPr>
            <w:del w:id="3768" w:author="Matheus Gomes Faria" w:date="2021-03-22T15:36:00Z">
              <w:r w:rsidDel="00F73FFC">
                <w:rPr>
                  <w:rFonts w:ascii="Verdana" w:hAnsi="Verdana" w:cs="Calibri"/>
                  <w:color w:val="000000"/>
                  <w:sz w:val="16"/>
                  <w:szCs w:val="16"/>
                </w:rPr>
                <w:delText>38.997,00</w:delText>
              </w:r>
            </w:del>
          </w:p>
        </w:tc>
        <w:tc>
          <w:tcPr>
            <w:tcW w:w="1160" w:type="dxa"/>
            <w:shd w:val="clear" w:color="auto" w:fill="auto"/>
            <w:noWrap/>
            <w:vAlign w:val="center"/>
            <w:hideMark/>
            <w:tcPrChange w:id="3769" w:author="Matheus Gomes Faria" w:date="2021-03-22T15:36:00Z">
              <w:tcPr>
                <w:tcW w:w="1160" w:type="dxa"/>
                <w:shd w:val="clear" w:color="auto" w:fill="auto"/>
                <w:noWrap/>
                <w:vAlign w:val="center"/>
                <w:hideMark/>
              </w:tcPr>
            </w:tcPrChange>
          </w:tcPr>
          <w:p w14:paraId="7C701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0366BFE" w14:textId="77777777" w:rsidTr="00F73FFC">
        <w:tblPrEx>
          <w:jc w:val="left"/>
          <w:tblPrExChange w:id="3770" w:author="Matheus Gomes Faria" w:date="2021-03-22T15:36:00Z">
            <w:tblPrEx>
              <w:jc w:val="left"/>
            </w:tblPrEx>
          </w:tblPrExChange>
        </w:tblPrEx>
        <w:trPr>
          <w:trHeight w:val="255"/>
          <w:trPrChange w:id="3771" w:author="Matheus Gomes Faria" w:date="2021-03-22T15:36:00Z">
            <w:trPr>
              <w:trHeight w:val="255"/>
            </w:trPr>
          </w:trPrChange>
        </w:trPr>
        <w:tc>
          <w:tcPr>
            <w:tcW w:w="2060" w:type="dxa"/>
            <w:shd w:val="clear" w:color="auto" w:fill="auto"/>
            <w:noWrap/>
            <w:vAlign w:val="center"/>
            <w:hideMark/>
            <w:tcPrChange w:id="3772" w:author="Matheus Gomes Faria" w:date="2021-03-22T15:36:00Z">
              <w:tcPr>
                <w:tcW w:w="2060" w:type="dxa"/>
                <w:shd w:val="clear" w:color="auto" w:fill="auto"/>
                <w:noWrap/>
                <w:vAlign w:val="center"/>
                <w:hideMark/>
              </w:tcPr>
            </w:tcPrChange>
          </w:tcPr>
          <w:p w14:paraId="04344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479" w:type="dxa"/>
            <w:shd w:val="clear" w:color="auto" w:fill="auto"/>
            <w:noWrap/>
            <w:vAlign w:val="center"/>
            <w:hideMark/>
            <w:tcPrChange w:id="3773" w:author="Matheus Gomes Faria" w:date="2021-03-22T15:36:00Z">
              <w:tcPr>
                <w:tcW w:w="1479" w:type="dxa"/>
                <w:shd w:val="clear" w:color="auto" w:fill="auto"/>
                <w:noWrap/>
                <w:vAlign w:val="center"/>
                <w:hideMark/>
              </w:tcPr>
            </w:tcPrChange>
          </w:tcPr>
          <w:p w14:paraId="63C06B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74" w:author="Matheus Gomes Faria" w:date="2021-03-22T15:36:00Z">
              <w:tcPr>
                <w:tcW w:w="2660" w:type="dxa"/>
                <w:shd w:val="clear" w:color="auto" w:fill="auto"/>
                <w:noWrap/>
                <w:vAlign w:val="center"/>
                <w:hideMark/>
              </w:tcPr>
            </w:tcPrChange>
          </w:tcPr>
          <w:p w14:paraId="67FBA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75" w:author="Matheus Gomes Faria" w:date="2021-03-22T15:36:00Z">
              <w:tcPr>
                <w:tcW w:w="1060" w:type="dxa"/>
                <w:shd w:val="clear" w:color="auto" w:fill="auto"/>
                <w:noWrap/>
                <w:vAlign w:val="center"/>
                <w:hideMark/>
              </w:tcPr>
            </w:tcPrChange>
          </w:tcPr>
          <w:p w14:paraId="3C93C6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76" w:author="Matheus Gomes Faria" w:date="2021-03-22T15:36:00Z">
              <w:tcPr>
                <w:tcW w:w="1081" w:type="dxa"/>
                <w:shd w:val="clear" w:color="auto" w:fill="auto"/>
                <w:noWrap/>
                <w:vAlign w:val="center"/>
                <w:hideMark/>
              </w:tcPr>
            </w:tcPrChange>
          </w:tcPr>
          <w:p w14:paraId="0C303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380" w:type="dxa"/>
            <w:shd w:val="clear" w:color="auto" w:fill="auto"/>
            <w:noWrap/>
            <w:vAlign w:val="center"/>
            <w:hideMark/>
            <w:tcPrChange w:id="3777" w:author="Matheus Gomes Faria" w:date="2021-03-22T15:36:00Z">
              <w:tcPr>
                <w:tcW w:w="1380" w:type="dxa"/>
                <w:shd w:val="clear" w:color="auto" w:fill="auto"/>
                <w:noWrap/>
                <w:vAlign w:val="center"/>
                <w:hideMark/>
              </w:tcPr>
            </w:tcPrChange>
          </w:tcPr>
          <w:p w14:paraId="31D40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1220" w:type="dxa"/>
            <w:shd w:val="clear" w:color="auto" w:fill="auto"/>
            <w:noWrap/>
            <w:vAlign w:val="center"/>
            <w:hideMark/>
            <w:tcPrChange w:id="3778" w:author="Matheus Gomes Faria" w:date="2021-03-22T15:36:00Z">
              <w:tcPr>
                <w:tcW w:w="1220" w:type="dxa"/>
                <w:shd w:val="clear" w:color="auto" w:fill="auto"/>
                <w:noWrap/>
                <w:vAlign w:val="center"/>
                <w:hideMark/>
              </w:tcPr>
            </w:tcPrChange>
          </w:tcPr>
          <w:p w14:paraId="2EA6E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79" w:author="Matheus Gomes Faria" w:date="2021-03-22T15:36:00Z">
              <w:tcPr>
                <w:tcW w:w="1840" w:type="dxa"/>
                <w:shd w:val="clear" w:color="auto" w:fill="auto"/>
                <w:noWrap/>
                <w:vAlign w:val="center"/>
                <w:hideMark/>
              </w:tcPr>
            </w:tcPrChange>
          </w:tcPr>
          <w:p w14:paraId="554AD7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80" w:author="Matheus Gomes Faria" w:date="2021-03-22T15:36:00Z">
              <w:tcPr>
                <w:tcW w:w="1420" w:type="dxa"/>
                <w:shd w:val="clear" w:color="auto" w:fill="auto"/>
                <w:noWrap/>
                <w:vAlign w:val="center"/>
              </w:tcPr>
            </w:tcPrChange>
          </w:tcPr>
          <w:p w14:paraId="3345BA20" w14:textId="231558D7" w:rsidR="00793D34" w:rsidRDefault="00F73FFC">
            <w:pPr>
              <w:autoSpaceDE/>
              <w:autoSpaceDN/>
              <w:adjustRightInd/>
              <w:jc w:val="center"/>
              <w:rPr>
                <w:rFonts w:ascii="Verdana" w:hAnsi="Verdana" w:cs="Calibri"/>
                <w:color w:val="000000"/>
                <w:sz w:val="16"/>
                <w:szCs w:val="16"/>
              </w:rPr>
            </w:pPr>
            <w:del w:id="3781" w:author="Matheus Gomes Faria" w:date="2021-03-22T15:36:00Z">
              <w:r w:rsidDel="00F73FFC">
                <w:rPr>
                  <w:rFonts w:ascii="Verdana" w:hAnsi="Verdana" w:cs="Calibri"/>
                  <w:color w:val="000000"/>
                  <w:sz w:val="16"/>
                  <w:szCs w:val="16"/>
                </w:rPr>
                <w:delText>123.560,00</w:delText>
              </w:r>
            </w:del>
          </w:p>
        </w:tc>
        <w:tc>
          <w:tcPr>
            <w:tcW w:w="1160" w:type="dxa"/>
            <w:shd w:val="clear" w:color="auto" w:fill="auto"/>
            <w:noWrap/>
            <w:vAlign w:val="center"/>
            <w:hideMark/>
            <w:tcPrChange w:id="3782" w:author="Matheus Gomes Faria" w:date="2021-03-22T15:36:00Z">
              <w:tcPr>
                <w:tcW w:w="1160" w:type="dxa"/>
                <w:shd w:val="clear" w:color="auto" w:fill="auto"/>
                <w:noWrap/>
                <w:vAlign w:val="center"/>
                <w:hideMark/>
              </w:tcPr>
            </w:tcPrChange>
          </w:tcPr>
          <w:p w14:paraId="15023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rsidR="00793D34" w14:paraId="5918A8BD" w14:textId="77777777" w:rsidTr="00F73FFC">
        <w:tblPrEx>
          <w:jc w:val="left"/>
          <w:tblPrExChange w:id="3783" w:author="Matheus Gomes Faria" w:date="2021-03-22T15:36:00Z">
            <w:tblPrEx>
              <w:jc w:val="left"/>
            </w:tblPrEx>
          </w:tblPrExChange>
        </w:tblPrEx>
        <w:trPr>
          <w:trHeight w:val="255"/>
          <w:trPrChange w:id="3784" w:author="Matheus Gomes Faria" w:date="2021-03-22T15:36:00Z">
            <w:trPr>
              <w:trHeight w:val="255"/>
            </w:trPr>
          </w:trPrChange>
        </w:trPr>
        <w:tc>
          <w:tcPr>
            <w:tcW w:w="2060" w:type="dxa"/>
            <w:shd w:val="clear" w:color="auto" w:fill="auto"/>
            <w:noWrap/>
            <w:vAlign w:val="center"/>
            <w:hideMark/>
            <w:tcPrChange w:id="3785" w:author="Matheus Gomes Faria" w:date="2021-03-22T15:36:00Z">
              <w:tcPr>
                <w:tcW w:w="2060" w:type="dxa"/>
                <w:shd w:val="clear" w:color="auto" w:fill="auto"/>
                <w:noWrap/>
                <w:vAlign w:val="center"/>
                <w:hideMark/>
              </w:tcPr>
            </w:tcPrChange>
          </w:tcPr>
          <w:p w14:paraId="12D9B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479" w:type="dxa"/>
            <w:shd w:val="clear" w:color="auto" w:fill="auto"/>
            <w:noWrap/>
            <w:vAlign w:val="center"/>
            <w:hideMark/>
            <w:tcPrChange w:id="3786" w:author="Matheus Gomes Faria" w:date="2021-03-22T15:36:00Z">
              <w:tcPr>
                <w:tcW w:w="1479" w:type="dxa"/>
                <w:shd w:val="clear" w:color="auto" w:fill="auto"/>
                <w:noWrap/>
                <w:vAlign w:val="center"/>
                <w:hideMark/>
              </w:tcPr>
            </w:tcPrChange>
          </w:tcPr>
          <w:p w14:paraId="4461D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787" w:author="Matheus Gomes Faria" w:date="2021-03-22T15:36:00Z">
              <w:tcPr>
                <w:tcW w:w="2660" w:type="dxa"/>
                <w:shd w:val="clear" w:color="auto" w:fill="auto"/>
                <w:noWrap/>
                <w:vAlign w:val="center"/>
                <w:hideMark/>
              </w:tcPr>
            </w:tcPrChange>
          </w:tcPr>
          <w:p w14:paraId="78D2D9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788" w:author="Matheus Gomes Faria" w:date="2021-03-22T15:36:00Z">
              <w:tcPr>
                <w:tcW w:w="1060" w:type="dxa"/>
                <w:shd w:val="clear" w:color="auto" w:fill="auto"/>
                <w:noWrap/>
                <w:vAlign w:val="center"/>
                <w:hideMark/>
              </w:tcPr>
            </w:tcPrChange>
          </w:tcPr>
          <w:p w14:paraId="4BDE4F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789" w:author="Matheus Gomes Faria" w:date="2021-03-22T15:36:00Z">
              <w:tcPr>
                <w:tcW w:w="1081" w:type="dxa"/>
                <w:shd w:val="clear" w:color="auto" w:fill="auto"/>
                <w:noWrap/>
                <w:vAlign w:val="center"/>
                <w:hideMark/>
              </w:tcPr>
            </w:tcPrChange>
          </w:tcPr>
          <w:p w14:paraId="2A9B9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380" w:type="dxa"/>
            <w:shd w:val="clear" w:color="auto" w:fill="auto"/>
            <w:noWrap/>
            <w:vAlign w:val="center"/>
            <w:hideMark/>
            <w:tcPrChange w:id="3790" w:author="Matheus Gomes Faria" w:date="2021-03-22T15:36:00Z">
              <w:tcPr>
                <w:tcW w:w="1380" w:type="dxa"/>
                <w:shd w:val="clear" w:color="auto" w:fill="auto"/>
                <w:noWrap/>
                <w:vAlign w:val="center"/>
                <w:hideMark/>
              </w:tcPr>
            </w:tcPrChange>
          </w:tcPr>
          <w:p w14:paraId="2DF5C3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1220" w:type="dxa"/>
            <w:shd w:val="clear" w:color="auto" w:fill="auto"/>
            <w:noWrap/>
            <w:vAlign w:val="center"/>
            <w:hideMark/>
            <w:tcPrChange w:id="3791" w:author="Matheus Gomes Faria" w:date="2021-03-22T15:36:00Z">
              <w:tcPr>
                <w:tcW w:w="1220" w:type="dxa"/>
                <w:shd w:val="clear" w:color="auto" w:fill="auto"/>
                <w:noWrap/>
                <w:vAlign w:val="center"/>
                <w:hideMark/>
              </w:tcPr>
            </w:tcPrChange>
          </w:tcPr>
          <w:p w14:paraId="484D0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792" w:author="Matheus Gomes Faria" w:date="2021-03-22T15:36:00Z">
              <w:tcPr>
                <w:tcW w:w="1840" w:type="dxa"/>
                <w:shd w:val="clear" w:color="auto" w:fill="auto"/>
                <w:noWrap/>
                <w:vAlign w:val="center"/>
                <w:hideMark/>
              </w:tcPr>
            </w:tcPrChange>
          </w:tcPr>
          <w:p w14:paraId="4E86C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793" w:author="Matheus Gomes Faria" w:date="2021-03-22T15:36:00Z">
              <w:tcPr>
                <w:tcW w:w="1420" w:type="dxa"/>
                <w:shd w:val="clear" w:color="auto" w:fill="auto"/>
                <w:noWrap/>
                <w:vAlign w:val="center"/>
              </w:tcPr>
            </w:tcPrChange>
          </w:tcPr>
          <w:p w14:paraId="2334E12B" w14:textId="04FDFCB0" w:rsidR="00793D34" w:rsidRDefault="00F73FFC">
            <w:pPr>
              <w:autoSpaceDE/>
              <w:autoSpaceDN/>
              <w:adjustRightInd/>
              <w:jc w:val="center"/>
              <w:rPr>
                <w:rFonts w:ascii="Verdana" w:hAnsi="Verdana" w:cs="Calibri"/>
                <w:color w:val="000000"/>
                <w:sz w:val="16"/>
                <w:szCs w:val="16"/>
              </w:rPr>
            </w:pPr>
            <w:del w:id="379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795" w:author="Matheus Gomes Faria" w:date="2021-03-22T15:36:00Z">
              <w:tcPr>
                <w:tcW w:w="1160" w:type="dxa"/>
                <w:shd w:val="clear" w:color="auto" w:fill="auto"/>
                <w:noWrap/>
                <w:vAlign w:val="center"/>
                <w:hideMark/>
              </w:tcPr>
            </w:tcPrChange>
          </w:tcPr>
          <w:p w14:paraId="3EAEF5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6EA66BA" w14:textId="77777777" w:rsidTr="00F73FFC">
        <w:tblPrEx>
          <w:jc w:val="left"/>
          <w:tblPrExChange w:id="3796" w:author="Matheus Gomes Faria" w:date="2021-03-22T15:36:00Z">
            <w:tblPrEx>
              <w:jc w:val="left"/>
            </w:tblPrEx>
          </w:tblPrExChange>
        </w:tblPrEx>
        <w:trPr>
          <w:trHeight w:val="255"/>
          <w:trPrChange w:id="3797" w:author="Matheus Gomes Faria" w:date="2021-03-22T15:36:00Z">
            <w:trPr>
              <w:trHeight w:val="255"/>
            </w:trPr>
          </w:trPrChange>
        </w:trPr>
        <w:tc>
          <w:tcPr>
            <w:tcW w:w="2060" w:type="dxa"/>
            <w:shd w:val="clear" w:color="auto" w:fill="auto"/>
            <w:noWrap/>
            <w:vAlign w:val="center"/>
            <w:hideMark/>
            <w:tcPrChange w:id="3798" w:author="Matheus Gomes Faria" w:date="2021-03-22T15:36:00Z">
              <w:tcPr>
                <w:tcW w:w="2060" w:type="dxa"/>
                <w:shd w:val="clear" w:color="auto" w:fill="auto"/>
                <w:noWrap/>
                <w:vAlign w:val="center"/>
                <w:hideMark/>
              </w:tcPr>
            </w:tcPrChange>
          </w:tcPr>
          <w:p w14:paraId="220E5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479" w:type="dxa"/>
            <w:shd w:val="clear" w:color="auto" w:fill="auto"/>
            <w:noWrap/>
            <w:vAlign w:val="center"/>
            <w:hideMark/>
            <w:tcPrChange w:id="3799" w:author="Matheus Gomes Faria" w:date="2021-03-22T15:36:00Z">
              <w:tcPr>
                <w:tcW w:w="1479" w:type="dxa"/>
                <w:shd w:val="clear" w:color="auto" w:fill="auto"/>
                <w:noWrap/>
                <w:vAlign w:val="center"/>
                <w:hideMark/>
              </w:tcPr>
            </w:tcPrChange>
          </w:tcPr>
          <w:p w14:paraId="1A3C9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00" w:author="Matheus Gomes Faria" w:date="2021-03-22T15:36:00Z">
              <w:tcPr>
                <w:tcW w:w="2660" w:type="dxa"/>
                <w:shd w:val="clear" w:color="auto" w:fill="auto"/>
                <w:noWrap/>
                <w:vAlign w:val="center"/>
                <w:hideMark/>
              </w:tcPr>
            </w:tcPrChange>
          </w:tcPr>
          <w:p w14:paraId="20F036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01" w:author="Matheus Gomes Faria" w:date="2021-03-22T15:36:00Z">
              <w:tcPr>
                <w:tcW w:w="1060" w:type="dxa"/>
                <w:shd w:val="clear" w:color="auto" w:fill="auto"/>
                <w:noWrap/>
                <w:vAlign w:val="center"/>
                <w:hideMark/>
              </w:tcPr>
            </w:tcPrChange>
          </w:tcPr>
          <w:p w14:paraId="3A5A5E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02" w:author="Matheus Gomes Faria" w:date="2021-03-22T15:36:00Z">
              <w:tcPr>
                <w:tcW w:w="1081" w:type="dxa"/>
                <w:shd w:val="clear" w:color="auto" w:fill="auto"/>
                <w:noWrap/>
                <w:vAlign w:val="center"/>
                <w:hideMark/>
              </w:tcPr>
            </w:tcPrChange>
          </w:tcPr>
          <w:p w14:paraId="37E9D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380" w:type="dxa"/>
            <w:shd w:val="clear" w:color="auto" w:fill="auto"/>
            <w:noWrap/>
            <w:vAlign w:val="center"/>
            <w:hideMark/>
            <w:tcPrChange w:id="3803" w:author="Matheus Gomes Faria" w:date="2021-03-22T15:36:00Z">
              <w:tcPr>
                <w:tcW w:w="1380" w:type="dxa"/>
                <w:shd w:val="clear" w:color="auto" w:fill="auto"/>
                <w:noWrap/>
                <w:vAlign w:val="center"/>
                <w:hideMark/>
              </w:tcPr>
            </w:tcPrChange>
          </w:tcPr>
          <w:p w14:paraId="20A91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1220" w:type="dxa"/>
            <w:shd w:val="clear" w:color="auto" w:fill="auto"/>
            <w:noWrap/>
            <w:vAlign w:val="center"/>
            <w:hideMark/>
            <w:tcPrChange w:id="3804" w:author="Matheus Gomes Faria" w:date="2021-03-22T15:36:00Z">
              <w:tcPr>
                <w:tcW w:w="1220" w:type="dxa"/>
                <w:shd w:val="clear" w:color="auto" w:fill="auto"/>
                <w:noWrap/>
                <w:vAlign w:val="center"/>
                <w:hideMark/>
              </w:tcPr>
            </w:tcPrChange>
          </w:tcPr>
          <w:p w14:paraId="11ED2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05" w:author="Matheus Gomes Faria" w:date="2021-03-22T15:36:00Z">
              <w:tcPr>
                <w:tcW w:w="1840" w:type="dxa"/>
                <w:shd w:val="clear" w:color="auto" w:fill="auto"/>
                <w:noWrap/>
                <w:vAlign w:val="center"/>
                <w:hideMark/>
              </w:tcPr>
            </w:tcPrChange>
          </w:tcPr>
          <w:p w14:paraId="5163A3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06" w:author="Matheus Gomes Faria" w:date="2021-03-22T15:36:00Z">
              <w:tcPr>
                <w:tcW w:w="1420" w:type="dxa"/>
                <w:shd w:val="clear" w:color="auto" w:fill="auto"/>
                <w:noWrap/>
                <w:vAlign w:val="center"/>
              </w:tcPr>
            </w:tcPrChange>
          </w:tcPr>
          <w:p w14:paraId="769432B4" w14:textId="1ED3917B" w:rsidR="00793D34" w:rsidRDefault="00F73FFC">
            <w:pPr>
              <w:autoSpaceDE/>
              <w:autoSpaceDN/>
              <w:adjustRightInd/>
              <w:jc w:val="center"/>
              <w:rPr>
                <w:rFonts w:ascii="Verdana" w:hAnsi="Verdana" w:cs="Calibri"/>
                <w:color w:val="000000"/>
                <w:sz w:val="16"/>
                <w:szCs w:val="16"/>
              </w:rPr>
            </w:pPr>
            <w:del w:id="380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08" w:author="Matheus Gomes Faria" w:date="2021-03-22T15:36:00Z">
              <w:tcPr>
                <w:tcW w:w="1160" w:type="dxa"/>
                <w:shd w:val="clear" w:color="auto" w:fill="auto"/>
                <w:noWrap/>
                <w:vAlign w:val="center"/>
                <w:hideMark/>
              </w:tcPr>
            </w:tcPrChange>
          </w:tcPr>
          <w:p w14:paraId="2E6A1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FD9B908" w14:textId="77777777" w:rsidTr="00F73FFC">
        <w:tblPrEx>
          <w:jc w:val="left"/>
          <w:tblPrExChange w:id="3809" w:author="Matheus Gomes Faria" w:date="2021-03-22T15:36:00Z">
            <w:tblPrEx>
              <w:jc w:val="left"/>
            </w:tblPrEx>
          </w:tblPrExChange>
        </w:tblPrEx>
        <w:trPr>
          <w:trHeight w:val="255"/>
          <w:trPrChange w:id="3810" w:author="Matheus Gomes Faria" w:date="2021-03-22T15:36:00Z">
            <w:trPr>
              <w:trHeight w:val="255"/>
            </w:trPr>
          </w:trPrChange>
        </w:trPr>
        <w:tc>
          <w:tcPr>
            <w:tcW w:w="2060" w:type="dxa"/>
            <w:shd w:val="clear" w:color="auto" w:fill="auto"/>
            <w:noWrap/>
            <w:vAlign w:val="center"/>
            <w:hideMark/>
            <w:tcPrChange w:id="3811" w:author="Matheus Gomes Faria" w:date="2021-03-22T15:36:00Z">
              <w:tcPr>
                <w:tcW w:w="2060" w:type="dxa"/>
                <w:shd w:val="clear" w:color="auto" w:fill="auto"/>
                <w:noWrap/>
                <w:vAlign w:val="center"/>
                <w:hideMark/>
              </w:tcPr>
            </w:tcPrChange>
          </w:tcPr>
          <w:p w14:paraId="5973C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479" w:type="dxa"/>
            <w:shd w:val="clear" w:color="auto" w:fill="auto"/>
            <w:noWrap/>
            <w:vAlign w:val="center"/>
            <w:hideMark/>
            <w:tcPrChange w:id="3812" w:author="Matheus Gomes Faria" w:date="2021-03-22T15:36:00Z">
              <w:tcPr>
                <w:tcW w:w="1479" w:type="dxa"/>
                <w:shd w:val="clear" w:color="auto" w:fill="auto"/>
                <w:noWrap/>
                <w:vAlign w:val="center"/>
                <w:hideMark/>
              </w:tcPr>
            </w:tcPrChange>
          </w:tcPr>
          <w:p w14:paraId="4A25F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13" w:author="Matheus Gomes Faria" w:date="2021-03-22T15:36:00Z">
              <w:tcPr>
                <w:tcW w:w="2660" w:type="dxa"/>
                <w:shd w:val="clear" w:color="auto" w:fill="auto"/>
                <w:noWrap/>
                <w:vAlign w:val="center"/>
                <w:hideMark/>
              </w:tcPr>
            </w:tcPrChange>
          </w:tcPr>
          <w:p w14:paraId="2D05C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14" w:author="Matheus Gomes Faria" w:date="2021-03-22T15:36:00Z">
              <w:tcPr>
                <w:tcW w:w="1060" w:type="dxa"/>
                <w:shd w:val="clear" w:color="auto" w:fill="auto"/>
                <w:noWrap/>
                <w:vAlign w:val="center"/>
                <w:hideMark/>
              </w:tcPr>
            </w:tcPrChange>
          </w:tcPr>
          <w:p w14:paraId="51656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15" w:author="Matheus Gomes Faria" w:date="2021-03-22T15:36:00Z">
              <w:tcPr>
                <w:tcW w:w="1081" w:type="dxa"/>
                <w:shd w:val="clear" w:color="auto" w:fill="auto"/>
                <w:noWrap/>
                <w:vAlign w:val="center"/>
                <w:hideMark/>
              </w:tcPr>
            </w:tcPrChange>
          </w:tcPr>
          <w:p w14:paraId="39362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380" w:type="dxa"/>
            <w:shd w:val="clear" w:color="auto" w:fill="auto"/>
            <w:noWrap/>
            <w:vAlign w:val="center"/>
            <w:hideMark/>
            <w:tcPrChange w:id="3816" w:author="Matheus Gomes Faria" w:date="2021-03-22T15:36:00Z">
              <w:tcPr>
                <w:tcW w:w="1380" w:type="dxa"/>
                <w:shd w:val="clear" w:color="auto" w:fill="auto"/>
                <w:noWrap/>
                <w:vAlign w:val="center"/>
                <w:hideMark/>
              </w:tcPr>
            </w:tcPrChange>
          </w:tcPr>
          <w:p w14:paraId="6DEEDE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1220" w:type="dxa"/>
            <w:shd w:val="clear" w:color="auto" w:fill="auto"/>
            <w:noWrap/>
            <w:vAlign w:val="center"/>
            <w:hideMark/>
            <w:tcPrChange w:id="3817" w:author="Matheus Gomes Faria" w:date="2021-03-22T15:36:00Z">
              <w:tcPr>
                <w:tcW w:w="1220" w:type="dxa"/>
                <w:shd w:val="clear" w:color="auto" w:fill="auto"/>
                <w:noWrap/>
                <w:vAlign w:val="center"/>
                <w:hideMark/>
              </w:tcPr>
            </w:tcPrChange>
          </w:tcPr>
          <w:p w14:paraId="7FDD1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18" w:author="Matheus Gomes Faria" w:date="2021-03-22T15:36:00Z">
              <w:tcPr>
                <w:tcW w:w="1840" w:type="dxa"/>
                <w:shd w:val="clear" w:color="auto" w:fill="auto"/>
                <w:noWrap/>
                <w:vAlign w:val="center"/>
                <w:hideMark/>
              </w:tcPr>
            </w:tcPrChange>
          </w:tcPr>
          <w:p w14:paraId="5FDC48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19" w:author="Matheus Gomes Faria" w:date="2021-03-22T15:36:00Z">
              <w:tcPr>
                <w:tcW w:w="1420" w:type="dxa"/>
                <w:shd w:val="clear" w:color="auto" w:fill="auto"/>
                <w:noWrap/>
                <w:vAlign w:val="center"/>
              </w:tcPr>
            </w:tcPrChange>
          </w:tcPr>
          <w:p w14:paraId="20C3C7A7" w14:textId="3580CF3C" w:rsidR="00793D34" w:rsidRDefault="00F73FFC">
            <w:pPr>
              <w:autoSpaceDE/>
              <w:autoSpaceDN/>
              <w:adjustRightInd/>
              <w:jc w:val="center"/>
              <w:rPr>
                <w:rFonts w:ascii="Verdana" w:hAnsi="Verdana" w:cs="Calibri"/>
                <w:color w:val="000000"/>
                <w:sz w:val="16"/>
                <w:szCs w:val="16"/>
              </w:rPr>
            </w:pPr>
            <w:del w:id="382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21" w:author="Matheus Gomes Faria" w:date="2021-03-22T15:36:00Z">
              <w:tcPr>
                <w:tcW w:w="1160" w:type="dxa"/>
                <w:shd w:val="clear" w:color="auto" w:fill="auto"/>
                <w:noWrap/>
                <w:vAlign w:val="center"/>
                <w:hideMark/>
              </w:tcPr>
            </w:tcPrChange>
          </w:tcPr>
          <w:p w14:paraId="11CF1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71B5068" w14:textId="77777777" w:rsidTr="00F73FFC">
        <w:tblPrEx>
          <w:jc w:val="left"/>
          <w:tblPrExChange w:id="3822" w:author="Matheus Gomes Faria" w:date="2021-03-22T15:36:00Z">
            <w:tblPrEx>
              <w:jc w:val="left"/>
            </w:tblPrEx>
          </w:tblPrExChange>
        </w:tblPrEx>
        <w:trPr>
          <w:trHeight w:val="255"/>
          <w:trPrChange w:id="3823" w:author="Matheus Gomes Faria" w:date="2021-03-22T15:36:00Z">
            <w:trPr>
              <w:trHeight w:val="255"/>
            </w:trPr>
          </w:trPrChange>
        </w:trPr>
        <w:tc>
          <w:tcPr>
            <w:tcW w:w="2060" w:type="dxa"/>
            <w:shd w:val="clear" w:color="auto" w:fill="auto"/>
            <w:noWrap/>
            <w:vAlign w:val="center"/>
            <w:hideMark/>
            <w:tcPrChange w:id="3824" w:author="Matheus Gomes Faria" w:date="2021-03-22T15:36:00Z">
              <w:tcPr>
                <w:tcW w:w="2060" w:type="dxa"/>
                <w:shd w:val="clear" w:color="auto" w:fill="auto"/>
                <w:noWrap/>
                <w:vAlign w:val="center"/>
                <w:hideMark/>
              </w:tcPr>
            </w:tcPrChange>
          </w:tcPr>
          <w:p w14:paraId="6E9C5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479" w:type="dxa"/>
            <w:shd w:val="clear" w:color="auto" w:fill="auto"/>
            <w:noWrap/>
            <w:vAlign w:val="center"/>
            <w:hideMark/>
            <w:tcPrChange w:id="3825" w:author="Matheus Gomes Faria" w:date="2021-03-22T15:36:00Z">
              <w:tcPr>
                <w:tcW w:w="1479" w:type="dxa"/>
                <w:shd w:val="clear" w:color="auto" w:fill="auto"/>
                <w:noWrap/>
                <w:vAlign w:val="center"/>
                <w:hideMark/>
              </w:tcPr>
            </w:tcPrChange>
          </w:tcPr>
          <w:p w14:paraId="7E534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26" w:author="Matheus Gomes Faria" w:date="2021-03-22T15:36:00Z">
              <w:tcPr>
                <w:tcW w:w="2660" w:type="dxa"/>
                <w:shd w:val="clear" w:color="auto" w:fill="auto"/>
                <w:noWrap/>
                <w:vAlign w:val="center"/>
                <w:hideMark/>
              </w:tcPr>
            </w:tcPrChange>
          </w:tcPr>
          <w:p w14:paraId="5CF28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27" w:author="Matheus Gomes Faria" w:date="2021-03-22T15:36:00Z">
              <w:tcPr>
                <w:tcW w:w="1060" w:type="dxa"/>
                <w:shd w:val="clear" w:color="auto" w:fill="auto"/>
                <w:noWrap/>
                <w:vAlign w:val="center"/>
                <w:hideMark/>
              </w:tcPr>
            </w:tcPrChange>
          </w:tcPr>
          <w:p w14:paraId="5F105D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28" w:author="Matheus Gomes Faria" w:date="2021-03-22T15:36:00Z">
              <w:tcPr>
                <w:tcW w:w="1081" w:type="dxa"/>
                <w:shd w:val="clear" w:color="auto" w:fill="auto"/>
                <w:noWrap/>
                <w:vAlign w:val="center"/>
                <w:hideMark/>
              </w:tcPr>
            </w:tcPrChange>
          </w:tcPr>
          <w:p w14:paraId="11F13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380" w:type="dxa"/>
            <w:shd w:val="clear" w:color="auto" w:fill="auto"/>
            <w:noWrap/>
            <w:vAlign w:val="center"/>
            <w:hideMark/>
            <w:tcPrChange w:id="3829" w:author="Matheus Gomes Faria" w:date="2021-03-22T15:36:00Z">
              <w:tcPr>
                <w:tcW w:w="1380" w:type="dxa"/>
                <w:shd w:val="clear" w:color="auto" w:fill="auto"/>
                <w:noWrap/>
                <w:vAlign w:val="center"/>
                <w:hideMark/>
              </w:tcPr>
            </w:tcPrChange>
          </w:tcPr>
          <w:p w14:paraId="6E8FD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1220" w:type="dxa"/>
            <w:shd w:val="clear" w:color="auto" w:fill="auto"/>
            <w:noWrap/>
            <w:vAlign w:val="center"/>
            <w:hideMark/>
            <w:tcPrChange w:id="3830" w:author="Matheus Gomes Faria" w:date="2021-03-22T15:36:00Z">
              <w:tcPr>
                <w:tcW w:w="1220" w:type="dxa"/>
                <w:shd w:val="clear" w:color="auto" w:fill="auto"/>
                <w:noWrap/>
                <w:vAlign w:val="center"/>
                <w:hideMark/>
              </w:tcPr>
            </w:tcPrChange>
          </w:tcPr>
          <w:p w14:paraId="1F84B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31" w:author="Matheus Gomes Faria" w:date="2021-03-22T15:36:00Z">
              <w:tcPr>
                <w:tcW w:w="1840" w:type="dxa"/>
                <w:shd w:val="clear" w:color="auto" w:fill="auto"/>
                <w:noWrap/>
                <w:vAlign w:val="center"/>
                <w:hideMark/>
              </w:tcPr>
            </w:tcPrChange>
          </w:tcPr>
          <w:p w14:paraId="40931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32" w:author="Matheus Gomes Faria" w:date="2021-03-22T15:36:00Z">
              <w:tcPr>
                <w:tcW w:w="1420" w:type="dxa"/>
                <w:shd w:val="clear" w:color="auto" w:fill="auto"/>
                <w:noWrap/>
                <w:vAlign w:val="center"/>
              </w:tcPr>
            </w:tcPrChange>
          </w:tcPr>
          <w:p w14:paraId="66933513" w14:textId="299B0970" w:rsidR="00793D34" w:rsidRDefault="00F73FFC">
            <w:pPr>
              <w:autoSpaceDE/>
              <w:autoSpaceDN/>
              <w:adjustRightInd/>
              <w:jc w:val="center"/>
              <w:rPr>
                <w:rFonts w:ascii="Verdana" w:hAnsi="Verdana" w:cs="Calibri"/>
                <w:color w:val="000000"/>
                <w:sz w:val="16"/>
                <w:szCs w:val="16"/>
              </w:rPr>
            </w:pPr>
            <w:del w:id="383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34" w:author="Matheus Gomes Faria" w:date="2021-03-22T15:36:00Z">
              <w:tcPr>
                <w:tcW w:w="1160" w:type="dxa"/>
                <w:shd w:val="clear" w:color="auto" w:fill="auto"/>
                <w:noWrap/>
                <w:vAlign w:val="center"/>
                <w:hideMark/>
              </w:tcPr>
            </w:tcPrChange>
          </w:tcPr>
          <w:p w14:paraId="3867F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B4ACF3F" w14:textId="77777777" w:rsidTr="00F73FFC">
        <w:tblPrEx>
          <w:jc w:val="left"/>
          <w:tblPrExChange w:id="3835" w:author="Matheus Gomes Faria" w:date="2021-03-22T15:36:00Z">
            <w:tblPrEx>
              <w:jc w:val="left"/>
            </w:tblPrEx>
          </w:tblPrExChange>
        </w:tblPrEx>
        <w:trPr>
          <w:trHeight w:val="255"/>
          <w:trPrChange w:id="3836" w:author="Matheus Gomes Faria" w:date="2021-03-22T15:36:00Z">
            <w:trPr>
              <w:trHeight w:val="255"/>
            </w:trPr>
          </w:trPrChange>
        </w:trPr>
        <w:tc>
          <w:tcPr>
            <w:tcW w:w="2060" w:type="dxa"/>
            <w:shd w:val="clear" w:color="auto" w:fill="auto"/>
            <w:noWrap/>
            <w:vAlign w:val="center"/>
            <w:hideMark/>
            <w:tcPrChange w:id="3837" w:author="Matheus Gomes Faria" w:date="2021-03-22T15:36:00Z">
              <w:tcPr>
                <w:tcW w:w="2060" w:type="dxa"/>
                <w:shd w:val="clear" w:color="auto" w:fill="auto"/>
                <w:noWrap/>
                <w:vAlign w:val="center"/>
                <w:hideMark/>
              </w:tcPr>
            </w:tcPrChange>
          </w:tcPr>
          <w:p w14:paraId="3DE85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479" w:type="dxa"/>
            <w:shd w:val="clear" w:color="auto" w:fill="auto"/>
            <w:noWrap/>
            <w:vAlign w:val="center"/>
            <w:hideMark/>
            <w:tcPrChange w:id="3838" w:author="Matheus Gomes Faria" w:date="2021-03-22T15:36:00Z">
              <w:tcPr>
                <w:tcW w:w="1479" w:type="dxa"/>
                <w:shd w:val="clear" w:color="auto" w:fill="auto"/>
                <w:noWrap/>
                <w:vAlign w:val="center"/>
                <w:hideMark/>
              </w:tcPr>
            </w:tcPrChange>
          </w:tcPr>
          <w:p w14:paraId="15369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39" w:author="Matheus Gomes Faria" w:date="2021-03-22T15:36:00Z">
              <w:tcPr>
                <w:tcW w:w="2660" w:type="dxa"/>
                <w:shd w:val="clear" w:color="auto" w:fill="auto"/>
                <w:noWrap/>
                <w:vAlign w:val="center"/>
                <w:hideMark/>
              </w:tcPr>
            </w:tcPrChange>
          </w:tcPr>
          <w:p w14:paraId="694C2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40" w:author="Matheus Gomes Faria" w:date="2021-03-22T15:36:00Z">
              <w:tcPr>
                <w:tcW w:w="1060" w:type="dxa"/>
                <w:shd w:val="clear" w:color="auto" w:fill="auto"/>
                <w:noWrap/>
                <w:vAlign w:val="center"/>
                <w:hideMark/>
              </w:tcPr>
            </w:tcPrChange>
          </w:tcPr>
          <w:p w14:paraId="29BAC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41" w:author="Matheus Gomes Faria" w:date="2021-03-22T15:36:00Z">
              <w:tcPr>
                <w:tcW w:w="1081" w:type="dxa"/>
                <w:shd w:val="clear" w:color="auto" w:fill="auto"/>
                <w:noWrap/>
                <w:vAlign w:val="center"/>
                <w:hideMark/>
              </w:tcPr>
            </w:tcPrChange>
          </w:tcPr>
          <w:p w14:paraId="7C89B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380" w:type="dxa"/>
            <w:shd w:val="clear" w:color="auto" w:fill="auto"/>
            <w:noWrap/>
            <w:vAlign w:val="center"/>
            <w:hideMark/>
            <w:tcPrChange w:id="3842" w:author="Matheus Gomes Faria" w:date="2021-03-22T15:36:00Z">
              <w:tcPr>
                <w:tcW w:w="1380" w:type="dxa"/>
                <w:shd w:val="clear" w:color="auto" w:fill="auto"/>
                <w:noWrap/>
                <w:vAlign w:val="center"/>
                <w:hideMark/>
              </w:tcPr>
            </w:tcPrChange>
          </w:tcPr>
          <w:p w14:paraId="4A4B8F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1220" w:type="dxa"/>
            <w:shd w:val="clear" w:color="auto" w:fill="auto"/>
            <w:noWrap/>
            <w:vAlign w:val="center"/>
            <w:hideMark/>
            <w:tcPrChange w:id="3843" w:author="Matheus Gomes Faria" w:date="2021-03-22T15:36:00Z">
              <w:tcPr>
                <w:tcW w:w="1220" w:type="dxa"/>
                <w:shd w:val="clear" w:color="auto" w:fill="auto"/>
                <w:noWrap/>
                <w:vAlign w:val="center"/>
                <w:hideMark/>
              </w:tcPr>
            </w:tcPrChange>
          </w:tcPr>
          <w:p w14:paraId="4FC25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44" w:author="Matheus Gomes Faria" w:date="2021-03-22T15:36:00Z">
              <w:tcPr>
                <w:tcW w:w="1840" w:type="dxa"/>
                <w:shd w:val="clear" w:color="auto" w:fill="auto"/>
                <w:noWrap/>
                <w:vAlign w:val="center"/>
                <w:hideMark/>
              </w:tcPr>
            </w:tcPrChange>
          </w:tcPr>
          <w:p w14:paraId="6DDEE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45" w:author="Matheus Gomes Faria" w:date="2021-03-22T15:36:00Z">
              <w:tcPr>
                <w:tcW w:w="1420" w:type="dxa"/>
                <w:shd w:val="clear" w:color="auto" w:fill="auto"/>
                <w:noWrap/>
                <w:vAlign w:val="center"/>
              </w:tcPr>
            </w:tcPrChange>
          </w:tcPr>
          <w:p w14:paraId="1B01EB9D" w14:textId="3BC5E2F5" w:rsidR="00793D34" w:rsidRDefault="00F73FFC">
            <w:pPr>
              <w:autoSpaceDE/>
              <w:autoSpaceDN/>
              <w:adjustRightInd/>
              <w:jc w:val="center"/>
              <w:rPr>
                <w:rFonts w:ascii="Verdana" w:hAnsi="Verdana" w:cs="Calibri"/>
                <w:color w:val="000000"/>
                <w:sz w:val="16"/>
                <w:szCs w:val="16"/>
              </w:rPr>
            </w:pPr>
            <w:del w:id="384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47" w:author="Matheus Gomes Faria" w:date="2021-03-22T15:36:00Z">
              <w:tcPr>
                <w:tcW w:w="1160" w:type="dxa"/>
                <w:shd w:val="clear" w:color="auto" w:fill="auto"/>
                <w:noWrap/>
                <w:vAlign w:val="center"/>
                <w:hideMark/>
              </w:tcPr>
            </w:tcPrChange>
          </w:tcPr>
          <w:p w14:paraId="33B895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0062DAB" w14:textId="77777777" w:rsidTr="00F73FFC">
        <w:tblPrEx>
          <w:jc w:val="left"/>
          <w:tblPrExChange w:id="3848" w:author="Matheus Gomes Faria" w:date="2021-03-22T15:36:00Z">
            <w:tblPrEx>
              <w:jc w:val="left"/>
            </w:tblPrEx>
          </w:tblPrExChange>
        </w:tblPrEx>
        <w:trPr>
          <w:trHeight w:val="255"/>
          <w:trPrChange w:id="3849" w:author="Matheus Gomes Faria" w:date="2021-03-22T15:36:00Z">
            <w:trPr>
              <w:trHeight w:val="255"/>
            </w:trPr>
          </w:trPrChange>
        </w:trPr>
        <w:tc>
          <w:tcPr>
            <w:tcW w:w="2060" w:type="dxa"/>
            <w:shd w:val="clear" w:color="auto" w:fill="auto"/>
            <w:noWrap/>
            <w:vAlign w:val="center"/>
            <w:hideMark/>
            <w:tcPrChange w:id="3850" w:author="Matheus Gomes Faria" w:date="2021-03-22T15:36:00Z">
              <w:tcPr>
                <w:tcW w:w="2060" w:type="dxa"/>
                <w:shd w:val="clear" w:color="auto" w:fill="auto"/>
                <w:noWrap/>
                <w:vAlign w:val="center"/>
                <w:hideMark/>
              </w:tcPr>
            </w:tcPrChange>
          </w:tcPr>
          <w:p w14:paraId="0FFD75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479" w:type="dxa"/>
            <w:shd w:val="clear" w:color="auto" w:fill="auto"/>
            <w:noWrap/>
            <w:vAlign w:val="center"/>
            <w:hideMark/>
            <w:tcPrChange w:id="3851" w:author="Matheus Gomes Faria" w:date="2021-03-22T15:36:00Z">
              <w:tcPr>
                <w:tcW w:w="1479" w:type="dxa"/>
                <w:shd w:val="clear" w:color="auto" w:fill="auto"/>
                <w:noWrap/>
                <w:vAlign w:val="center"/>
                <w:hideMark/>
              </w:tcPr>
            </w:tcPrChange>
          </w:tcPr>
          <w:p w14:paraId="0996A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52" w:author="Matheus Gomes Faria" w:date="2021-03-22T15:36:00Z">
              <w:tcPr>
                <w:tcW w:w="2660" w:type="dxa"/>
                <w:shd w:val="clear" w:color="auto" w:fill="auto"/>
                <w:noWrap/>
                <w:vAlign w:val="center"/>
                <w:hideMark/>
              </w:tcPr>
            </w:tcPrChange>
          </w:tcPr>
          <w:p w14:paraId="73BFE9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53" w:author="Matheus Gomes Faria" w:date="2021-03-22T15:36:00Z">
              <w:tcPr>
                <w:tcW w:w="1060" w:type="dxa"/>
                <w:shd w:val="clear" w:color="auto" w:fill="auto"/>
                <w:noWrap/>
                <w:vAlign w:val="center"/>
                <w:hideMark/>
              </w:tcPr>
            </w:tcPrChange>
          </w:tcPr>
          <w:p w14:paraId="24762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54" w:author="Matheus Gomes Faria" w:date="2021-03-22T15:36:00Z">
              <w:tcPr>
                <w:tcW w:w="1081" w:type="dxa"/>
                <w:shd w:val="clear" w:color="auto" w:fill="auto"/>
                <w:noWrap/>
                <w:vAlign w:val="center"/>
                <w:hideMark/>
              </w:tcPr>
            </w:tcPrChange>
          </w:tcPr>
          <w:p w14:paraId="6442E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380" w:type="dxa"/>
            <w:shd w:val="clear" w:color="auto" w:fill="auto"/>
            <w:noWrap/>
            <w:vAlign w:val="center"/>
            <w:hideMark/>
            <w:tcPrChange w:id="3855" w:author="Matheus Gomes Faria" w:date="2021-03-22T15:36:00Z">
              <w:tcPr>
                <w:tcW w:w="1380" w:type="dxa"/>
                <w:shd w:val="clear" w:color="auto" w:fill="auto"/>
                <w:noWrap/>
                <w:vAlign w:val="center"/>
                <w:hideMark/>
              </w:tcPr>
            </w:tcPrChange>
          </w:tcPr>
          <w:p w14:paraId="76A5B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1220" w:type="dxa"/>
            <w:shd w:val="clear" w:color="auto" w:fill="auto"/>
            <w:noWrap/>
            <w:vAlign w:val="center"/>
            <w:hideMark/>
            <w:tcPrChange w:id="3856" w:author="Matheus Gomes Faria" w:date="2021-03-22T15:36:00Z">
              <w:tcPr>
                <w:tcW w:w="1220" w:type="dxa"/>
                <w:shd w:val="clear" w:color="auto" w:fill="auto"/>
                <w:noWrap/>
                <w:vAlign w:val="center"/>
                <w:hideMark/>
              </w:tcPr>
            </w:tcPrChange>
          </w:tcPr>
          <w:p w14:paraId="4E9C5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57" w:author="Matheus Gomes Faria" w:date="2021-03-22T15:36:00Z">
              <w:tcPr>
                <w:tcW w:w="1840" w:type="dxa"/>
                <w:shd w:val="clear" w:color="auto" w:fill="auto"/>
                <w:noWrap/>
                <w:vAlign w:val="center"/>
                <w:hideMark/>
              </w:tcPr>
            </w:tcPrChange>
          </w:tcPr>
          <w:p w14:paraId="5FEAF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58" w:author="Matheus Gomes Faria" w:date="2021-03-22T15:36:00Z">
              <w:tcPr>
                <w:tcW w:w="1420" w:type="dxa"/>
                <w:shd w:val="clear" w:color="auto" w:fill="auto"/>
                <w:noWrap/>
                <w:vAlign w:val="center"/>
              </w:tcPr>
            </w:tcPrChange>
          </w:tcPr>
          <w:p w14:paraId="5307B41B" w14:textId="31A09F9B" w:rsidR="00793D34" w:rsidRDefault="00F73FFC">
            <w:pPr>
              <w:autoSpaceDE/>
              <w:autoSpaceDN/>
              <w:adjustRightInd/>
              <w:jc w:val="center"/>
              <w:rPr>
                <w:rFonts w:ascii="Verdana" w:hAnsi="Verdana" w:cs="Calibri"/>
                <w:color w:val="000000"/>
                <w:sz w:val="16"/>
                <w:szCs w:val="16"/>
              </w:rPr>
            </w:pPr>
            <w:del w:id="385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60" w:author="Matheus Gomes Faria" w:date="2021-03-22T15:36:00Z">
              <w:tcPr>
                <w:tcW w:w="1160" w:type="dxa"/>
                <w:shd w:val="clear" w:color="auto" w:fill="auto"/>
                <w:noWrap/>
                <w:vAlign w:val="center"/>
                <w:hideMark/>
              </w:tcPr>
            </w:tcPrChange>
          </w:tcPr>
          <w:p w14:paraId="69954F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9BD07AF" w14:textId="77777777" w:rsidTr="00F73FFC">
        <w:tblPrEx>
          <w:jc w:val="left"/>
          <w:tblPrExChange w:id="3861" w:author="Matheus Gomes Faria" w:date="2021-03-22T15:36:00Z">
            <w:tblPrEx>
              <w:jc w:val="left"/>
            </w:tblPrEx>
          </w:tblPrExChange>
        </w:tblPrEx>
        <w:trPr>
          <w:trHeight w:val="255"/>
          <w:trPrChange w:id="3862" w:author="Matheus Gomes Faria" w:date="2021-03-22T15:36:00Z">
            <w:trPr>
              <w:trHeight w:val="255"/>
            </w:trPr>
          </w:trPrChange>
        </w:trPr>
        <w:tc>
          <w:tcPr>
            <w:tcW w:w="2060" w:type="dxa"/>
            <w:shd w:val="clear" w:color="auto" w:fill="auto"/>
            <w:noWrap/>
            <w:vAlign w:val="center"/>
            <w:hideMark/>
            <w:tcPrChange w:id="3863" w:author="Matheus Gomes Faria" w:date="2021-03-22T15:36:00Z">
              <w:tcPr>
                <w:tcW w:w="2060" w:type="dxa"/>
                <w:shd w:val="clear" w:color="auto" w:fill="auto"/>
                <w:noWrap/>
                <w:vAlign w:val="center"/>
                <w:hideMark/>
              </w:tcPr>
            </w:tcPrChange>
          </w:tcPr>
          <w:p w14:paraId="2812B6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479" w:type="dxa"/>
            <w:shd w:val="clear" w:color="auto" w:fill="auto"/>
            <w:noWrap/>
            <w:vAlign w:val="center"/>
            <w:hideMark/>
            <w:tcPrChange w:id="3864" w:author="Matheus Gomes Faria" w:date="2021-03-22T15:36:00Z">
              <w:tcPr>
                <w:tcW w:w="1479" w:type="dxa"/>
                <w:shd w:val="clear" w:color="auto" w:fill="auto"/>
                <w:noWrap/>
                <w:vAlign w:val="center"/>
                <w:hideMark/>
              </w:tcPr>
            </w:tcPrChange>
          </w:tcPr>
          <w:p w14:paraId="70E9EA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65" w:author="Matheus Gomes Faria" w:date="2021-03-22T15:36:00Z">
              <w:tcPr>
                <w:tcW w:w="2660" w:type="dxa"/>
                <w:shd w:val="clear" w:color="auto" w:fill="auto"/>
                <w:noWrap/>
                <w:vAlign w:val="center"/>
                <w:hideMark/>
              </w:tcPr>
            </w:tcPrChange>
          </w:tcPr>
          <w:p w14:paraId="58D3CB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66" w:author="Matheus Gomes Faria" w:date="2021-03-22T15:36:00Z">
              <w:tcPr>
                <w:tcW w:w="1060" w:type="dxa"/>
                <w:shd w:val="clear" w:color="auto" w:fill="auto"/>
                <w:noWrap/>
                <w:vAlign w:val="center"/>
                <w:hideMark/>
              </w:tcPr>
            </w:tcPrChange>
          </w:tcPr>
          <w:p w14:paraId="503DDD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67" w:author="Matheus Gomes Faria" w:date="2021-03-22T15:36:00Z">
              <w:tcPr>
                <w:tcW w:w="1081" w:type="dxa"/>
                <w:shd w:val="clear" w:color="auto" w:fill="auto"/>
                <w:noWrap/>
                <w:vAlign w:val="center"/>
                <w:hideMark/>
              </w:tcPr>
            </w:tcPrChange>
          </w:tcPr>
          <w:p w14:paraId="705504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380" w:type="dxa"/>
            <w:shd w:val="clear" w:color="auto" w:fill="auto"/>
            <w:noWrap/>
            <w:vAlign w:val="center"/>
            <w:hideMark/>
            <w:tcPrChange w:id="3868" w:author="Matheus Gomes Faria" w:date="2021-03-22T15:36:00Z">
              <w:tcPr>
                <w:tcW w:w="1380" w:type="dxa"/>
                <w:shd w:val="clear" w:color="auto" w:fill="auto"/>
                <w:noWrap/>
                <w:vAlign w:val="center"/>
                <w:hideMark/>
              </w:tcPr>
            </w:tcPrChange>
          </w:tcPr>
          <w:p w14:paraId="08987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1220" w:type="dxa"/>
            <w:shd w:val="clear" w:color="auto" w:fill="auto"/>
            <w:noWrap/>
            <w:vAlign w:val="center"/>
            <w:hideMark/>
            <w:tcPrChange w:id="3869" w:author="Matheus Gomes Faria" w:date="2021-03-22T15:36:00Z">
              <w:tcPr>
                <w:tcW w:w="1220" w:type="dxa"/>
                <w:shd w:val="clear" w:color="auto" w:fill="auto"/>
                <w:noWrap/>
                <w:vAlign w:val="center"/>
                <w:hideMark/>
              </w:tcPr>
            </w:tcPrChange>
          </w:tcPr>
          <w:p w14:paraId="5D3517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70" w:author="Matheus Gomes Faria" w:date="2021-03-22T15:36:00Z">
              <w:tcPr>
                <w:tcW w:w="1840" w:type="dxa"/>
                <w:shd w:val="clear" w:color="auto" w:fill="auto"/>
                <w:noWrap/>
                <w:vAlign w:val="center"/>
                <w:hideMark/>
              </w:tcPr>
            </w:tcPrChange>
          </w:tcPr>
          <w:p w14:paraId="58D51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71" w:author="Matheus Gomes Faria" w:date="2021-03-22T15:36:00Z">
              <w:tcPr>
                <w:tcW w:w="1420" w:type="dxa"/>
                <w:shd w:val="clear" w:color="auto" w:fill="auto"/>
                <w:noWrap/>
                <w:vAlign w:val="center"/>
              </w:tcPr>
            </w:tcPrChange>
          </w:tcPr>
          <w:p w14:paraId="0174C72A" w14:textId="7A17C589" w:rsidR="00793D34" w:rsidRDefault="00F73FFC">
            <w:pPr>
              <w:autoSpaceDE/>
              <w:autoSpaceDN/>
              <w:adjustRightInd/>
              <w:jc w:val="center"/>
              <w:rPr>
                <w:rFonts w:ascii="Verdana" w:hAnsi="Verdana" w:cs="Calibri"/>
                <w:color w:val="000000"/>
                <w:sz w:val="16"/>
                <w:szCs w:val="16"/>
              </w:rPr>
            </w:pPr>
            <w:del w:id="387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73" w:author="Matheus Gomes Faria" w:date="2021-03-22T15:36:00Z">
              <w:tcPr>
                <w:tcW w:w="1160" w:type="dxa"/>
                <w:shd w:val="clear" w:color="auto" w:fill="auto"/>
                <w:noWrap/>
                <w:vAlign w:val="center"/>
                <w:hideMark/>
              </w:tcPr>
            </w:tcPrChange>
          </w:tcPr>
          <w:p w14:paraId="780959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AEC2122" w14:textId="77777777" w:rsidTr="00F73FFC">
        <w:tblPrEx>
          <w:jc w:val="left"/>
          <w:tblPrExChange w:id="3874" w:author="Matheus Gomes Faria" w:date="2021-03-22T15:36:00Z">
            <w:tblPrEx>
              <w:jc w:val="left"/>
            </w:tblPrEx>
          </w:tblPrExChange>
        </w:tblPrEx>
        <w:trPr>
          <w:trHeight w:val="255"/>
          <w:trPrChange w:id="3875" w:author="Matheus Gomes Faria" w:date="2021-03-22T15:36:00Z">
            <w:trPr>
              <w:trHeight w:val="255"/>
            </w:trPr>
          </w:trPrChange>
        </w:trPr>
        <w:tc>
          <w:tcPr>
            <w:tcW w:w="2060" w:type="dxa"/>
            <w:shd w:val="clear" w:color="auto" w:fill="auto"/>
            <w:noWrap/>
            <w:vAlign w:val="center"/>
            <w:hideMark/>
            <w:tcPrChange w:id="3876" w:author="Matheus Gomes Faria" w:date="2021-03-22T15:36:00Z">
              <w:tcPr>
                <w:tcW w:w="2060" w:type="dxa"/>
                <w:shd w:val="clear" w:color="auto" w:fill="auto"/>
                <w:noWrap/>
                <w:vAlign w:val="center"/>
                <w:hideMark/>
              </w:tcPr>
            </w:tcPrChange>
          </w:tcPr>
          <w:p w14:paraId="03DC9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479" w:type="dxa"/>
            <w:shd w:val="clear" w:color="auto" w:fill="auto"/>
            <w:noWrap/>
            <w:vAlign w:val="center"/>
            <w:hideMark/>
            <w:tcPrChange w:id="3877" w:author="Matheus Gomes Faria" w:date="2021-03-22T15:36:00Z">
              <w:tcPr>
                <w:tcW w:w="1479" w:type="dxa"/>
                <w:shd w:val="clear" w:color="auto" w:fill="auto"/>
                <w:noWrap/>
                <w:vAlign w:val="center"/>
                <w:hideMark/>
              </w:tcPr>
            </w:tcPrChange>
          </w:tcPr>
          <w:p w14:paraId="3F8E3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78" w:author="Matheus Gomes Faria" w:date="2021-03-22T15:36:00Z">
              <w:tcPr>
                <w:tcW w:w="2660" w:type="dxa"/>
                <w:shd w:val="clear" w:color="auto" w:fill="auto"/>
                <w:noWrap/>
                <w:vAlign w:val="center"/>
                <w:hideMark/>
              </w:tcPr>
            </w:tcPrChange>
          </w:tcPr>
          <w:p w14:paraId="4D47C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79" w:author="Matheus Gomes Faria" w:date="2021-03-22T15:36:00Z">
              <w:tcPr>
                <w:tcW w:w="1060" w:type="dxa"/>
                <w:shd w:val="clear" w:color="auto" w:fill="auto"/>
                <w:noWrap/>
                <w:vAlign w:val="center"/>
                <w:hideMark/>
              </w:tcPr>
            </w:tcPrChange>
          </w:tcPr>
          <w:p w14:paraId="5560FC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80" w:author="Matheus Gomes Faria" w:date="2021-03-22T15:36:00Z">
              <w:tcPr>
                <w:tcW w:w="1081" w:type="dxa"/>
                <w:shd w:val="clear" w:color="auto" w:fill="auto"/>
                <w:noWrap/>
                <w:vAlign w:val="center"/>
                <w:hideMark/>
              </w:tcPr>
            </w:tcPrChange>
          </w:tcPr>
          <w:p w14:paraId="04CCC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380" w:type="dxa"/>
            <w:shd w:val="clear" w:color="auto" w:fill="auto"/>
            <w:noWrap/>
            <w:vAlign w:val="center"/>
            <w:hideMark/>
            <w:tcPrChange w:id="3881" w:author="Matheus Gomes Faria" w:date="2021-03-22T15:36:00Z">
              <w:tcPr>
                <w:tcW w:w="1380" w:type="dxa"/>
                <w:shd w:val="clear" w:color="auto" w:fill="auto"/>
                <w:noWrap/>
                <w:vAlign w:val="center"/>
                <w:hideMark/>
              </w:tcPr>
            </w:tcPrChange>
          </w:tcPr>
          <w:p w14:paraId="3E4A47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1220" w:type="dxa"/>
            <w:shd w:val="clear" w:color="auto" w:fill="auto"/>
            <w:noWrap/>
            <w:vAlign w:val="center"/>
            <w:hideMark/>
            <w:tcPrChange w:id="3882" w:author="Matheus Gomes Faria" w:date="2021-03-22T15:36:00Z">
              <w:tcPr>
                <w:tcW w:w="1220" w:type="dxa"/>
                <w:shd w:val="clear" w:color="auto" w:fill="auto"/>
                <w:noWrap/>
                <w:vAlign w:val="center"/>
                <w:hideMark/>
              </w:tcPr>
            </w:tcPrChange>
          </w:tcPr>
          <w:p w14:paraId="429682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83" w:author="Matheus Gomes Faria" w:date="2021-03-22T15:36:00Z">
              <w:tcPr>
                <w:tcW w:w="1840" w:type="dxa"/>
                <w:shd w:val="clear" w:color="auto" w:fill="auto"/>
                <w:noWrap/>
                <w:vAlign w:val="center"/>
                <w:hideMark/>
              </w:tcPr>
            </w:tcPrChange>
          </w:tcPr>
          <w:p w14:paraId="232A3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84" w:author="Matheus Gomes Faria" w:date="2021-03-22T15:36:00Z">
              <w:tcPr>
                <w:tcW w:w="1420" w:type="dxa"/>
                <w:shd w:val="clear" w:color="auto" w:fill="auto"/>
                <w:noWrap/>
                <w:vAlign w:val="center"/>
              </w:tcPr>
            </w:tcPrChange>
          </w:tcPr>
          <w:p w14:paraId="24A17BE8" w14:textId="7D021CDD" w:rsidR="00793D34" w:rsidRDefault="00F73FFC">
            <w:pPr>
              <w:autoSpaceDE/>
              <w:autoSpaceDN/>
              <w:adjustRightInd/>
              <w:jc w:val="center"/>
              <w:rPr>
                <w:rFonts w:ascii="Verdana" w:hAnsi="Verdana" w:cs="Calibri"/>
                <w:color w:val="000000"/>
                <w:sz w:val="16"/>
                <w:szCs w:val="16"/>
              </w:rPr>
            </w:pPr>
            <w:del w:id="388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86" w:author="Matheus Gomes Faria" w:date="2021-03-22T15:36:00Z">
              <w:tcPr>
                <w:tcW w:w="1160" w:type="dxa"/>
                <w:shd w:val="clear" w:color="auto" w:fill="auto"/>
                <w:noWrap/>
                <w:vAlign w:val="center"/>
                <w:hideMark/>
              </w:tcPr>
            </w:tcPrChange>
          </w:tcPr>
          <w:p w14:paraId="621B4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5C7EECC" w14:textId="77777777" w:rsidTr="00F73FFC">
        <w:tblPrEx>
          <w:jc w:val="left"/>
          <w:tblPrExChange w:id="3887" w:author="Matheus Gomes Faria" w:date="2021-03-22T15:36:00Z">
            <w:tblPrEx>
              <w:jc w:val="left"/>
            </w:tblPrEx>
          </w:tblPrExChange>
        </w:tblPrEx>
        <w:trPr>
          <w:trHeight w:val="255"/>
          <w:trPrChange w:id="3888" w:author="Matheus Gomes Faria" w:date="2021-03-22T15:36:00Z">
            <w:trPr>
              <w:trHeight w:val="255"/>
            </w:trPr>
          </w:trPrChange>
        </w:trPr>
        <w:tc>
          <w:tcPr>
            <w:tcW w:w="2060" w:type="dxa"/>
            <w:shd w:val="clear" w:color="auto" w:fill="auto"/>
            <w:noWrap/>
            <w:vAlign w:val="center"/>
            <w:hideMark/>
            <w:tcPrChange w:id="3889" w:author="Matheus Gomes Faria" w:date="2021-03-22T15:36:00Z">
              <w:tcPr>
                <w:tcW w:w="2060" w:type="dxa"/>
                <w:shd w:val="clear" w:color="auto" w:fill="auto"/>
                <w:noWrap/>
                <w:vAlign w:val="center"/>
                <w:hideMark/>
              </w:tcPr>
            </w:tcPrChange>
          </w:tcPr>
          <w:p w14:paraId="5FBFF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479" w:type="dxa"/>
            <w:shd w:val="clear" w:color="auto" w:fill="auto"/>
            <w:noWrap/>
            <w:vAlign w:val="center"/>
            <w:hideMark/>
            <w:tcPrChange w:id="3890" w:author="Matheus Gomes Faria" w:date="2021-03-22T15:36:00Z">
              <w:tcPr>
                <w:tcW w:w="1479" w:type="dxa"/>
                <w:shd w:val="clear" w:color="auto" w:fill="auto"/>
                <w:noWrap/>
                <w:vAlign w:val="center"/>
                <w:hideMark/>
              </w:tcPr>
            </w:tcPrChange>
          </w:tcPr>
          <w:p w14:paraId="62DD4A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891" w:author="Matheus Gomes Faria" w:date="2021-03-22T15:36:00Z">
              <w:tcPr>
                <w:tcW w:w="2660" w:type="dxa"/>
                <w:shd w:val="clear" w:color="auto" w:fill="auto"/>
                <w:noWrap/>
                <w:vAlign w:val="center"/>
                <w:hideMark/>
              </w:tcPr>
            </w:tcPrChange>
          </w:tcPr>
          <w:p w14:paraId="5E75D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892" w:author="Matheus Gomes Faria" w:date="2021-03-22T15:36:00Z">
              <w:tcPr>
                <w:tcW w:w="1060" w:type="dxa"/>
                <w:shd w:val="clear" w:color="auto" w:fill="auto"/>
                <w:noWrap/>
                <w:vAlign w:val="center"/>
                <w:hideMark/>
              </w:tcPr>
            </w:tcPrChange>
          </w:tcPr>
          <w:p w14:paraId="6A365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893" w:author="Matheus Gomes Faria" w:date="2021-03-22T15:36:00Z">
              <w:tcPr>
                <w:tcW w:w="1081" w:type="dxa"/>
                <w:shd w:val="clear" w:color="auto" w:fill="auto"/>
                <w:noWrap/>
                <w:vAlign w:val="center"/>
                <w:hideMark/>
              </w:tcPr>
            </w:tcPrChange>
          </w:tcPr>
          <w:p w14:paraId="4279EB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380" w:type="dxa"/>
            <w:shd w:val="clear" w:color="auto" w:fill="auto"/>
            <w:noWrap/>
            <w:vAlign w:val="center"/>
            <w:hideMark/>
            <w:tcPrChange w:id="3894" w:author="Matheus Gomes Faria" w:date="2021-03-22T15:36:00Z">
              <w:tcPr>
                <w:tcW w:w="1380" w:type="dxa"/>
                <w:shd w:val="clear" w:color="auto" w:fill="auto"/>
                <w:noWrap/>
                <w:vAlign w:val="center"/>
                <w:hideMark/>
              </w:tcPr>
            </w:tcPrChange>
          </w:tcPr>
          <w:p w14:paraId="5A553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1220" w:type="dxa"/>
            <w:shd w:val="clear" w:color="auto" w:fill="auto"/>
            <w:noWrap/>
            <w:vAlign w:val="center"/>
            <w:hideMark/>
            <w:tcPrChange w:id="3895" w:author="Matheus Gomes Faria" w:date="2021-03-22T15:36:00Z">
              <w:tcPr>
                <w:tcW w:w="1220" w:type="dxa"/>
                <w:shd w:val="clear" w:color="auto" w:fill="auto"/>
                <w:noWrap/>
                <w:vAlign w:val="center"/>
                <w:hideMark/>
              </w:tcPr>
            </w:tcPrChange>
          </w:tcPr>
          <w:p w14:paraId="12CC0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896" w:author="Matheus Gomes Faria" w:date="2021-03-22T15:36:00Z">
              <w:tcPr>
                <w:tcW w:w="1840" w:type="dxa"/>
                <w:shd w:val="clear" w:color="auto" w:fill="auto"/>
                <w:noWrap/>
                <w:vAlign w:val="center"/>
                <w:hideMark/>
              </w:tcPr>
            </w:tcPrChange>
          </w:tcPr>
          <w:p w14:paraId="38A12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897" w:author="Matheus Gomes Faria" w:date="2021-03-22T15:36:00Z">
              <w:tcPr>
                <w:tcW w:w="1420" w:type="dxa"/>
                <w:shd w:val="clear" w:color="auto" w:fill="auto"/>
                <w:noWrap/>
                <w:vAlign w:val="center"/>
              </w:tcPr>
            </w:tcPrChange>
          </w:tcPr>
          <w:p w14:paraId="19C51BBD" w14:textId="551A537A" w:rsidR="00793D34" w:rsidRDefault="00F73FFC">
            <w:pPr>
              <w:autoSpaceDE/>
              <w:autoSpaceDN/>
              <w:adjustRightInd/>
              <w:jc w:val="center"/>
              <w:rPr>
                <w:rFonts w:ascii="Verdana" w:hAnsi="Verdana" w:cs="Calibri"/>
                <w:color w:val="000000"/>
                <w:sz w:val="16"/>
                <w:szCs w:val="16"/>
              </w:rPr>
            </w:pPr>
            <w:del w:id="389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899" w:author="Matheus Gomes Faria" w:date="2021-03-22T15:36:00Z">
              <w:tcPr>
                <w:tcW w:w="1160" w:type="dxa"/>
                <w:shd w:val="clear" w:color="auto" w:fill="auto"/>
                <w:noWrap/>
                <w:vAlign w:val="center"/>
                <w:hideMark/>
              </w:tcPr>
            </w:tcPrChange>
          </w:tcPr>
          <w:p w14:paraId="39C5D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CC9736E" w14:textId="77777777" w:rsidTr="00F73FFC">
        <w:tblPrEx>
          <w:jc w:val="left"/>
          <w:tblPrExChange w:id="3900" w:author="Matheus Gomes Faria" w:date="2021-03-22T15:36:00Z">
            <w:tblPrEx>
              <w:jc w:val="left"/>
            </w:tblPrEx>
          </w:tblPrExChange>
        </w:tblPrEx>
        <w:trPr>
          <w:trHeight w:val="255"/>
          <w:trPrChange w:id="3901" w:author="Matheus Gomes Faria" w:date="2021-03-22T15:36:00Z">
            <w:trPr>
              <w:trHeight w:val="255"/>
            </w:trPr>
          </w:trPrChange>
        </w:trPr>
        <w:tc>
          <w:tcPr>
            <w:tcW w:w="2060" w:type="dxa"/>
            <w:shd w:val="clear" w:color="auto" w:fill="auto"/>
            <w:noWrap/>
            <w:vAlign w:val="center"/>
            <w:hideMark/>
            <w:tcPrChange w:id="3902" w:author="Matheus Gomes Faria" w:date="2021-03-22T15:36:00Z">
              <w:tcPr>
                <w:tcW w:w="2060" w:type="dxa"/>
                <w:shd w:val="clear" w:color="auto" w:fill="auto"/>
                <w:noWrap/>
                <w:vAlign w:val="center"/>
                <w:hideMark/>
              </w:tcPr>
            </w:tcPrChange>
          </w:tcPr>
          <w:p w14:paraId="12210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479" w:type="dxa"/>
            <w:shd w:val="clear" w:color="auto" w:fill="auto"/>
            <w:noWrap/>
            <w:vAlign w:val="center"/>
            <w:hideMark/>
            <w:tcPrChange w:id="3903" w:author="Matheus Gomes Faria" w:date="2021-03-22T15:36:00Z">
              <w:tcPr>
                <w:tcW w:w="1479" w:type="dxa"/>
                <w:shd w:val="clear" w:color="auto" w:fill="auto"/>
                <w:noWrap/>
                <w:vAlign w:val="center"/>
                <w:hideMark/>
              </w:tcPr>
            </w:tcPrChange>
          </w:tcPr>
          <w:p w14:paraId="175D0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04" w:author="Matheus Gomes Faria" w:date="2021-03-22T15:36:00Z">
              <w:tcPr>
                <w:tcW w:w="2660" w:type="dxa"/>
                <w:shd w:val="clear" w:color="auto" w:fill="auto"/>
                <w:noWrap/>
                <w:vAlign w:val="center"/>
                <w:hideMark/>
              </w:tcPr>
            </w:tcPrChange>
          </w:tcPr>
          <w:p w14:paraId="660C18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05" w:author="Matheus Gomes Faria" w:date="2021-03-22T15:36:00Z">
              <w:tcPr>
                <w:tcW w:w="1060" w:type="dxa"/>
                <w:shd w:val="clear" w:color="auto" w:fill="auto"/>
                <w:noWrap/>
                <w:vAlign w:val="center"/>
                <w:hideMark/>
              </w:tcPr>
            </w:tcPrChange>
          </w:tcPr>
          <w:p w14:paraId="79159E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06" w:author="Matheus Gomes Faria" w:date="2021-03-22T15:36:00Z">
              <w:tcPr>
                <w:tcW w:w="1081" w:type="dxa"/>
                <w:shd w:val="clear" w:color="auto" w:fill="auto"/>
                <w:noWrap/>
                <w:vAlign w:val="center"/>
                <w:hideMark/>
              </w:tcPr>
            </w:tcPrChange>
          </w:tcPr>
          <w:p w14:paraId="4D6B9B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380" w:type="dxa"/>
            <w:shd w:val="clear" w:color="auto" w:fill="auto"/>
            <w:noWrap/>
            <w:vAlign w:val="center"/>
            <w:hideMark/>
            <w:tcPrChange w:id="3907" w:author="Matheus Gomes Faria" w:date="2021-03-22T15:36:00Z">
              <w:tcPr>
                <w:tcW w:w="1380" w:type="dxa"/>
                <w:shd w:val="clear" w:color="auto" w:fill="auto"/>
                <w:noWrap/>
                <w:vAlign w:val="center"/>
                <w:hideMark/>
              </w:tcPr>
            </w:tcPrChange>
          </w:tcPr>
          <w:p w14:paraId="344AD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1220" w:type="dxa"/>
            <w:shd w:val="clear" w:color="auto" w:fill="auto"/>
            <w:noWrap/>
            <w:vAlign w:val="center"/>
            <w:hideMark/>
            <w:tcPrChange w:id="3908" w:author="Matheus Gomes Faria" w:date="2021-03-22T15:36:00Z">
              <w:tcPr>
                <w:tcW w:w="1220" w:type="dxa"/>
                <w:shd w:val="clear" w:color="auto" w:fill="auto"/>
                <w:noWrap/>
                <w:vAlign w:val="center"/>
                <w:hideMark/>
              </w:tcPr>
            </w:tcPrChange>
          </w:tcPr>
          <w:p w14:paraId="35244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09" w:author="Matheus Gomes Faria" w:date="2021-03-22T15:36:00Z">
              <w:tcPr>
                <w:tcW w:w="1840" w:type="dxa"/>
                <w:shd w:val="clear" w:color="auto" w:fill="auto"/>
                <w:noWrap/>
                <w:vAlign w:val="center"/>
                <w:hideMark/>
              </w:tcPr>
            </w:tcPrChange>
          </w:tcPr>
          <w:p w14:paraId="4CD2BC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10" w:author="Matheus Gomes Faria" w:date="2021-03-22T15:36:00Z">
              <w:tcPr>
                <w:tcW w:w="1420" w:type="dxa"/>
                <w:shd w:val="clear" w:color="auto" w:fill="auto"/>
                <w:noWrap/>
                <w:vAlign w:val="center"/>
              </w:tcPr>
            </w:tcPrChange>
          </w:tcPr>
          <w:p w14:paraId="4B8B30A5" w14:textId="6E015FA3" w:rsidR="00793D34" w:rsidRDefault="00F73FFC">
            <w:pPr>
              <w:autoSpaceDE/>
              <w:autoSpaceDN/>
              <w:adjustRightInd/>
              <w:jc w:val="center"/>
              <w:rPr>
                <w:rFonts w:ascii="Verdana" w:hAnsi="Verdana" w:cs="Calibri"/>
                <w:color w:val="000000"/>
                <w:sz w:val="16"/>
                <w:szCs w:val="16"/>
              </w:rPr>
            </w:pPr>
            <w:del w:id="391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912" w:author="Matheus Gomes Faria" w:date="2021-03-22T15:36:00Z">
              <w:tcPr>
                <w:tcW w:w="1160" w:type="dxa"/>
                <w:shd w:val="clear" w:color="auto" w:fill="auto"/>
                <w:noWrap/>
                <w:vAlign w:val="center"/>
                <w:hideMark/>
              </w:tcPr>
            </w:tcPrChange>
          </w:tcPr>
          <w:p w14:paraId="35D5F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BAE1F5F" w14:textId="77777777" w:rsidTr="00F73FFC">
        <w:tblPrEx>
          <w:jc w:val="left"/>
          <w:tblPrExChange w:id="3913" w:author="Matheus Gomes Faria" w:date="2021-03-22T15:36:00Z">
            <w:tblPrEx>
              <w:jc w:val="left"/>
            </w:tblPrEx>
          </w:tblPrExChange>
        </w:tblPrEx>
        <w:trPr>
          <w:trHeight w:val="255"/>
          <w:trPrChange w:id="3914" w:author="Matheus Gomes Faria" w:date="2021-03-22T15:36:00Z">
            <w:trPr>
              <w:trHeight w:val="255"/>
            </w:trPr>
          </w:trPrChange>
        </w:trPr>
        <w:tc>
          <w:tcPr>
            <w:tcW w:w="2060" w:type="dxa"/>
            <w:shd w:val="clear" w:color="auto" w:fill="auto"/>
            <w:noWrap/>
            <w:vAlign w:val="center"/>
            <w:hideMark/>
            <w:tcPrChange w:id="3915" w:author="Matheus Gomes Faria" w:date="2021-03-22T15:36:00Z">
              <w:tcPr>
                <w:tcW w:w="2060" w:type="dxa"/>
                <w:shd w:val="clear" w:color="auto" w:fill="auto"/>
                <w:noWrap/>
                <w:vAlign w:val="center"/>
                <w:hideMark/>
              </w:tcPr>
            </w:tcPrChange>
          </w:tcPr>
          <w:p w14:paraId="075E44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479" w:type="dxa"/>
            <w:shd w:val="clear" w:color="auto" w:fill="auto"/>
            <w:noWrap/>
            <w:vAlign w:val="center"/>
            <w:hideMark/>
            <w:tcPrChange w:id="3916" w:author="Matheus Gomes Faria" w:date="2021-03-22T15:36:00Z">
              <w:tcPr>
                <w:tcW w:w="1479" w:type="dxa"/>
                <w:shd w:val="clear" w:color="auto" w:fill="auto"/>
                <w:noWrap/>
                <w:vAlign w:val="center"/>
                <w:hideMark/>
              </w:tcPr>
            </w:tcPrChange>
          </w:tcPr>
          <w:p w14:paraId="466BB2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17" w:author="Matheus Gomes Faria" w:date="2021-03-22T15:36:00Z">
              <w:tcPr>
                <w:tcW w:w="2660" w:type="dxa"/>
                <w:shd w:val="clear" w:color="auto" w:fill="auto"/>
                <w:noWrap/>
                <w:vAlign w:val="center"/>
                <w:hideMark/>
              </w:tcPr>
            </w:tcPrChange>
          </w:tcPr>
          <w:p w14:paraId="2C9FF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18" w:author="Matheus Gomes Faria" w:date="2021-03-22T15:36:00Z">
              <w:tcPr>
                <w:tcW w:w="1060" w:type="dxa"/>
                <w:shd w:val="clear" w:color="auto" w:fill="auto"/>
                <w:noWrap/>
                <w:vAlign w:val="center"/>
                <w:hideMark/>
              </w:tcPr>
            </w:tcPrChange>
          </w:tcPr>
          <w:p w14:paraId="0F8E2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19" w:author="Matheus Gomes Faria" w:date="2021-03-22T15:36:00Z">
              <w:tcPr>
                <w:tcW w:w="1081" w:type="dxa"/>
                <w:shd w:val="clear" w:color="auto" w:fill="auto"/>
                <w:noWrap/>
                <w:vAlign w:val="center"/>
                <w:hideMark/>
              </w:tcPr>
            </w:tcPrChange>
          </w:tcPr>
          <w:p w14:paraId="5BA721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380" w:type="dxa"/>
            <w:shd w:val="clear" w:color="auto" w:fill="auto"/>
            <w:noWrap/>
            <w:vAlign w:val="center"/>
            <w:hideMark/>
            <w:tcPrChange w:id="3920" w:author="Matheus Gomes Faria" w:date="2021-03-22T15:36:00Z">
              <w:tcPr>
                <w:tcW w:w="1380" w:type="dxa"/>
                <w:shd w:val="clear" w:color="auto" w:fill="auto"/>
                <w:noWrap/>
                <w:vAlign w:val="center"/>
                <w:hideMark/>
              </w:tcPr>
            </w:tcPrChange>
          </w:tcPr>
          <w:p w14:paraId="35B77A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1220" w:type="dxa"/>
            <w:shd w:val="clear" w:color="auto" w:fill="auto"/>
            <w:noWrap/>
            <w:vAlign w:val="center"/>
            <w:hideMark/>
            <w:tcPrChange w:id="3921" w:author="Matheus Gomes Faria" w:date="2021-03-22T15:36:00Z">
              <w:tcPr>
                <w:tcW w:w="1220" w:type="dxa"/>
                <w:shd w:val="clear" w:color="auto" w:fill="auto"/>
                <w:noWrap/>
                <w:vAlign w:val="center"/>
                <w:hideMark/>
              </w:tcPr>
            </w:tcPrChange>
          </w:tcPr>
          <w:p w14:paraId="5AF47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22" w:author="Matheus Gomes Faria" w:date="2021-03-22T15:36:00Z">
              <w:tcPr>
                <w:tcW w:w="1840" w:type="dxa"/>
                <w:shd w:val="clear" w:color="auto" w:fill="auto"/>
                <w:noWrap/>
                <w:vAlign w:val="center"/>
                <w:hideMark/>
              </w:tcPr>
            </w:tcPrChange>
          </w:tcPr>
          <w:p w14:paraId="7055D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23" w:author="Matheus Gomes Faria" w:date="2021-03-22T15:36:00Z">
              <w:tcPr>
                <w:tcW w:w="1420" w:type="dxa"/>
                <w:shd w:val="clear" w:color="auto" w:fill="auto"/>
                <w:noWrap/>
                <w:vAlign w:val="center"/>
              </w:tcPr>
            </w:tcPrChange>
          </w:tcPr>
          <w:p w14:paraId="28BCAFEF" w14:textId="45BED4C5" w:rsidR="00793D34" w:rsidRDefault="00F73FFC">
            <w:pPr>
              <w:autoSpaceDE/>
              <w:autoSpaceDN/>
              <w:adjustRightInd/>
              <w:jc w:val="center"/>
              <w:rPr>
                <w:rFonts w:ascii="Verdana" w:hAnsi="Verdana" w:cs="Calibri"/>
                <w:color w:val="000000"/>
                <w:sz w:val="16"/>
                <w:szCs w:val="16"/>
              </w:rPr>
            </w:pPr>
            <w:del w:id="392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925" w:author="Matheus Gomes Faria" w:date="2021-03-22T15:36:00Z">
              <w:tcPr>
                <w:tcW w:w="1160" w:type="dxa"/>
                <w:shd w:val="clear" w:color="auto" w:fill="auto"/>
                <w:noWrap/>
                <w:vAlign w:val="center"/>
                <w:hideMark/>
              </w:tcPr>
            </w:tcPrChange>
          </w:tcPr>
          <w:p w14:paraId="69B624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FD4C8B7" w14:textId="77777777" w:rsidTr="00F73FFC">
        <w:tblPrEx>
          <w:jc w:val="left"/>
          <w:tblPrExChange w:id="3926" w:author="Matheus Gomes Faria" w:date="2021-03-22T15:36:00Z">
            <w:tblPrEx>
              <w:jc w:val="left"/>
            </w:tblPrEx>
          </w:tblPrExChange>
        </w:tblPrEx>
        <w:trPr>
          <w:trHeight w:val="255"/>
          <w:trPrChange w:id="3927" w:author="Matheus Gomes Faria" w:date="2021-03-22T15:36:00Z">
            <w:trPr>
              <w:trHeight w:val="255"/>
            </w:trPr>
          </w:trPrChange>
        </w:trPr>
        <w:tc>
          <w:tcPr>
            <w:tcW w:w="2060" w:type="dxa"/>
            <w:shd w:val="clear" w:color="auto" w:fill="auto"/>
            <w:noWrap/>
            <w:vAlign w:val="center"/>
            <w:hideMark/>
            <w:tcPrChange w:id="3928" w:author="Matheus Gomes Faria" w:date="2021-03-22T15:36:00Z">
              <w:tcPr>
                <w:tcW w:w="2060" w:type="dxa"/>
                <w:shd w:val="clear" w:color="auto" w:fill="auto"/>
                <w:noWrap/>
                <w:vAlign w:val="center"/>
                <w:hideMark/>
              </w:tcPr>
            </w:tcPrChange>
          </w:tcPr>
          <w:p w14:paraId="31F62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479" w:type="dxa"/>
            <w:shd w:val="clear" w:color="auto" w:fill="auto"/>
            <w:noWrap/>
            <w:vAlign w:val="center"/>
            <w:hideMark/>
            <w:tcPrChange w:id="3929" w:author="Matheus Gomes Faria" w:date="2021-03-22T15:36:00Z">
              <w:tcPr>
                <w:tcW w:w="1479" w:type="dxa"/>
                <w:shd w:val="clear" w:color="auto" w:fill="auto"/>
                <w:noWrap/>
                <w:vAlign w:val="center"/>
                <w:hideMark/>
              </w:tcPr>
            </w:tcPrChange>
          </w:tcPr>
          <w:p w14:paraId="4B0F3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30" w:author="Matheus Gomes Faria" w:date="2021-03-22T15:36:00Z">
              <w:tcPr>
                <w:tcW w:w="2660" w:type="dxa"/>
                <w:shd w:val="clear" w:color="auto" w:fill="auto"/>
                <w:noWrap/>
                <w:vAlign w:val="center"/>
                <w:hideMark/>
              </w:tcPr>
            </w:tcPrChange>
          </w:tcPr>
          <w:p w14:paraId="2294BD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31" w:author="Matheus Gomes Faria" w:date="2021-03-22T15:36:00Z">
              <w:tcPr>
                <w:tcW w:w="1060" w:type="dxa"/>
                <w:shd w:val="clear" w:color="auto" w:fill="auto"/>
                <w:noWrap/>
                <w:vAlign w:val="center"/>
                <w:hideMark/>
              </w:tcPr>
            </w:tcPrChange>
          </w:tcPr>
          <w:p w14:paraId="3F491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32" w:author="Matheus Gomes Faria" w:date="2021-03-22T15:36:00Z">
              <w:tcPr>
                <w:tcW w:w="1081" w:type="dxa"/>
                <w:shd w:val="clear" w:color="auto" w:fill="auto"/>
                <w:noWrap/>
                <w:vAlign w:val="center"/>
                <w:hideMark/>
              </w:tcPr>
            </w:tcPrChange>
          </w:tcPr>
          <w:p w14:paraId="7321F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380" w:type="dxa"/>
            <w:shd w:val="clear" w:color="auto" w:fill="auto"/>
            <w:noWrap/>
            <w:vAlign w:val="center"/>
            <w:hideMark/>
            <w:tcPrChange w:id="3933" w:author="Matheus Gomes Faria" w:date="2021-03-22T15:36:00Z">
              <w:tcPr>
                <w:tcW w:w="1380" w:type="dxa"/>
                <w:shd w:val="clear" w:color="auto" w:fill="auto"/>
                <w:noWrap/>
                <w:vAlign w:val="center"/>
                <w:hideMark/>
              </w:tcPr>
            </w:tcPrChange>
          </w:tcPr>
          <w:p w14:paraId="79966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1220" w:type="dxa"/>
            <w:shd w:val="clear" w:color="auto" w:fill="auto"/>
            <w:noWrap/>
            <w:vAlign w:val="center"/>
            <w:hideMark/>
            <w:tcPrChange w:id="3934" w:author="Matheus Gomes Faria" w:date="2021-03-22T15:36:00Z">
              <w:tcPr>
                <w:tcW w:w="1220" w:type="dxa"/>
                <w:shd w:val="clear" w:color="auto" w:fill="auto"/>
                <w:noWrap/>
                <w:vAlign w:val="center"/>
                <w:hideMark/>
              </w:tcPr>
            </w:tcPrChange>
          </w:tcPr>
          <w:p w14:paraId="1B4EF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35" w:author="Matheus Gomes Faria" w:date="2021-03-22T15:36:00Z">
              <w:tcPr>
                <w:tcW w:w="1840" w:type="dxa"/>
                <w:shd w:val="clear" w:color="auto" w:fill="auto"/>
                <w:noWrap/>
                <w:vAlign w:val="center"/>
                <w:hideMark/>
              </w:tcPr>
            </w:tcPrChange>
          </w:tcPr>
          <w:p w14:paraId="3F7832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36" w:author="Matheus Gomes Faria" w:date="2021-03-22T15:36:00Z">
              <w:tcPr>
                <w:tcW w:w="1420" w:type="dxa"/>
                <w:shd w:val="clear" w:color="auto" w:fill="auto"/>
                <w:noWrap/>
                <w:vAlign w:val="center"/>
              </w:tcPr>
            </w:tcPrChange>
          </w:tcPr>
          <w:p w14:paraId="01466566" w14:textId="44F55A6A" w:rsidR="00793D34" w:rsidRDefault="00F73FFC">
            <w:pPr>
              <w:autoSpaceDE/>
              <w:autoSpaceDN/>
              <w:adjustRightInd/>
              <w:jc w:val="center"/>
              <w:rPr>
                <w:rFonts w:ascii="Verdana" w:hAnsi="Verdana" w:cs="Calibri"/>
                <w:color w:val="000000"/>
                <w:sz w:val="16"/>
                <w:szCs w:val="16"/>
              </w:rPr>
            </w:pPr>
            <w:del w:id="393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938" w:author="Matheus Gomes Faria" w:date="2021-03-22T15:36:00Z">
              <w:tcPr>
                <w:tcW w:w="1160" w:type="dxa"/>
                <w:shd w:val="clear" w:color="auto" w:fill="auto"/>
                <w:noWrap/>
                <w:vAlign w:val="center"/>
                <w:hideMark/>
              </w:tcPr>
            </w:tcPrChange>
          </w:tcPr>
          <w:p w14:paraId="04ACA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5ED343B" w14:textId="77777777" w:rsidTr="00F73FFC">
        <w:tblPrEx>
          <w:jc w:val="left"/>
          <w:tblPrExChange w:id="3939" w:author="Matheus Gomes Faria" w:date="2021-03-22T15:36:00Z">
            <w:tblPrEx>
              <w:jc w:val="left"/>
            </w:tblPrEx>
          </w:tblPrExChange>
        </w:tblPrEx>
        <w:trPr>
          <w:trHeight w:val="255"/>
          <w:trPrChange w:id="3940" w:author="Matheus Gomes Faria" w:date="2021-03-22T15:36:00Z">
            <w:trPr>
              <w:trHeight w:val="255"/>
            </w:trPr>
          </w:trPrChange>
        </w:trPr>
        <w:tc>
          <w:tcPr>
            <w:tcW w:w="2060" w:type="dxa"/>
            <w:shd w:val="clear" w:color="auto" w:fill="auto"/>
            <w:noWrap/>
            <w:vAlign w:val="center"/>
            <w:hideMark/>
            <w:tcPrChange w:id="3941" w:author="Matheus Gomes Faria" w:date="2021-03-22T15:36:00Z">
              <w:tcPr>
                <w:tcW w:w="2060" w:type="dxa"/>
                <w:shd w:val="clear" w:color="auto" w:fill="auto"/>
                <w:noWrap/>
                <w:vAlign w:val="center"/>
                <w:hideMark/>
              </w:tcPr>
            </w:tcPrChange>
          </w:tcPr>
          <w:p w14:paraId="51250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479" w:type="dxa"/>
            <w:shd w:val="clear" w:color="auto" w:fill="auto"/>
            <w:noWrap/>
            <w:vAlign w:val="center"/>
            <w:hideMark/>
            <w:tcPrChange w:id="3942" w:author="Matheus Gomes Faria" w:date="2021-03-22T15:36:00Z">
              <w:tcPr>
                <w:tcW w:w="1479" w:type="dxa"/>
                <w:shd w:val="clear" w:color="auto" w:fill="auto"/>
                <w:noWrap/>
                <w:vAlign w:val="center"/>
                <w:hideMark/>
              </w:tcPr>
            </w:tcPrChange>
          </w:tcPr>
          <w:p w14:paraId="13B01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43" w:author="Matheus Gomes Faria" w:date="2021-03-22T15:36:00Z">
              <w:tcPr>
                <w:tcW w:w="2660" w:type="dxa"/>
                <w:shd w:val="clear" w:color="auto" w:fill="auto"/>
                <w:noWrap/>
                <w:vAlign w:val="center"/>
                <w:hideMark/>
              </w:tcPr>
            </w:tcPrChange>
          </w:tcPr>
          <w:p w14:paraId="64CD6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44" w:author="Matheus Gomes Faria" w:date="2021-03-22T15:36:00Z">
              <w:tcPr>
                <w:tcW w:w="1060" w:type="dxa"/>
                <w:shd w:val="clear" w:color="auto" w:fill="auto"/>
                <w:noWrap/>
                <w:vAlign w:val="center"/>
                <w:hideMark/>
              </w:tcPr>
            </w:tcPrChange>
          </w:tcPr>
          <w:p w14:paraId="384504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45" w:author="Matheus Gomes Faria" w:date="2021-03-22T15:36:00Z">
              <w:tcPr>
                <w:tcW w:w="1081" w:type="dxa"/>
                <w:shd w:val="clear" w:color="auto" w:fill="auto"/>
                <w:noWrap/>
                <w:vAlign w:val="center"/>
                <w:hideMark/>
              </w:tcPr>
            </w:tcPrChange>
          </w:tcPr>
          <w:p w14:paraId="4ACD3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380" w:type="dxa"/>
            <w:shd w:val="clear" w:color="auto" w:fill="auto"/>
            <w:noWrap/>
            <w:vAlign w:val="center"/>
            <w:hideMark/>
            <w:tcPrChange w:id="3946" w:author="Matheus Gomes Faria" w:date="2021-03-22T15:36:00Z">
              <w:tcPr>
                <w:tcW w:w="1380" w:type="dxa"/>
                <w:shd w:val="clear" w:color="auto" w:fill="auto"/>
                <w:noWrap/>
                <w:vAlign w:val="center"/>
                <w:hideMark/>
              </w:tcPr>
            </w:tcPrChange>
          </w:tcPr>
          <w:p w14:paraId="3EBCC6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1220" w:type="dxa"/>
            <w:shd w:val="clear" w:color="auto" w:fill="auto"/>
            <w:noWrap/>
            <w:vAlign w:val="center"/>
            <w:hideMark/>
            <w:tcPrChange w:id="3947" w:author="Matheus Gomes Faria" w:date="2021-03-22T15:36:00Z">
              <w:tcPr>
                <w:tcW w:w="1220" w:type="dxa"/>
                <w:shd w:val="clear" w:color="auto" w:fill="auto"/>
                <w:noWrap/>
                <w:vAlign w:val="center"/>
                <w:hideMark/>
              </w:tcPr>
            </w:tcPrChange>
          </w:tcPr>
          <w:p w14:paraId="6B0C2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48" w:author="Matheus Gomes Faria" w:date="2021-03-22T15:36:00Z">
              <w:tcPr>
                <w:tcW w:w="1840" w:type="dxa"/>
                <w:shd w:val="clear" w:color="auto" w:fill="auto"/>
                <w:noWrap/>
                <w:vAlign w:val="center"/>
                <w:hideMark/>
              </w:tcPr>
            </w:tcPrChange>
          </w:tcPr>
          <w:p w14:paraId="4B630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49" w:author="Matheus Gomes Faria" w:date="2021-03-22T15:36:00Z">
              <w:tcPr>
                <w:tcW w:w="1420" w:type="dxa"/>
                <w:shd w:val="clear" w:color="auto" w:fill="auto"/>
                <w:noWrap/>
                <w:vAlign w:val="center"/>
              </w:tcPr>
            </w:tcPrChange>
          </w:tcPr>
          <w:p w14:paraId="30D8286B" w14:textId="139A6DFA" w:rsidR="00793D34" w:rsidRDefault="00F73FFC">
            <w:pPr>
              <w:autoSpaceDE/>
              <w:autoSpaceDN/>
              <w:adjustRightInd/>
              <w:jc w:val="center"/>
              <w:rPr>
                <w:rFonts w:ascii="Verdana" w:hAnsi="Verdana" w:cs="Calibri"/>
                <w:color w:val="000000"/>
                <w:sz w:val="16"/>
                <w:szCs w:val="16"/>
              </w:rPr>
            </w:pPr>
            <w:del w:id="395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3951" w:author="Matheus Gomes Faria" w:date="2021-03-22T15:36:00Z">
              <w:tcPr>
                <w:tcW w:w="1160" w:type="dxa"/>
                <w:shd w:val="clear" w:color="auto" w:fill="auto"/>
                <w:noWrap/>
                <w:vAlign w:val="center"/>
                <w:hideMark/>
              </w:tcPr>
            </w:tcPrChange>
          </w:tcPr>
          <w:p w14:paraId="6F936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7AD0292" w14:textId="77777777" w:rsidTr="00F73FFC">
        <w:tblPrEx>
          <w:jc w:val="left"/>
          <w:tblPrExChange w:id="3952" w:author="Matheus Gomes Faria" w:date="2021-03-22T15:36:00Z">
            <w:tblPrEx>
              <w:jc w:val="left"/>
            </w:tblPrEx>
          </w:tblPrExChange>
        </w:tblPrEx>
        <w:trPr>
          <w:trHeight w:val="255"/>
          <w:trPrChange w:id="3953" w:author="Matheus Gomes Faria" w:date="2021-03-22T15:36:00Z">
            <w:trPr>
              <w:trHeight w:val="255"/>
            </w:trPr>
          </w:trPrChange>
        </w:trPr>
        <w:tc>
          <w:tcPr>
            <w:tcW w:w="2060" w:type="dxa"/>
            <w:shd w:val="clear" w:color="auto" w:fill="auto"/>
            <w:noWrap/>
            <w:vAlign w:val="center"/>
            <w:hideMark/>
            <w:tcPrChange w:id="3954" w:author="Matheus Gomes Faria" w:date="2021-03-22T15:36:00Z">
              <w:tcPr>
                <w:tcW w:w="2060" w:type="dxa"/>
                <w:shd w:val="clear" w:color="auto" w:fill="auto"/>
                <w:noWrap/>
                <w:vAlign w:val="center"/>
                <w:hideMark/>
              </w:tcPr>
            </w:tcPrChange>
          </w:tcPr>
          <w:p w14:paraId="77F97D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479" w:type="dxa"/>
            <w:shd w:val="clear" w:color="auto" w:fill="auto"/>
            <w:noWrap/>
            <w:vAlign w:val="center"/>
            <w:hideMark/>
            <w:tcPrChange w:id="3955" w:author="Matheus Gomes Faria" w:date="2021-03-22T15:36:00Z">
              <w:tcPr>
                <w:tcW w:w="1479" w:type="dxa"/>
                <w:shd w:val="clear" w:color="auto" w:fill="auto"/>
                <w:noWrap/>
                <w:vAlign w:val="center"/>
                <w:hideMark/>
              </w:tcPr>
            </w:tcPrChange>
          </w:tcPr>
          <w:p w14:paraId="3942D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56" w:author="Matheus Gomes Faria" w:date="2021-03-22T15:36:00Z">
              <w:tcPr>
                <w:tcW w:w="2660" w:type="dxa"/>
                <w:shd w:val="clear" w:color="auto" w:fill="auto"/>
                <w:noWrap/>
                <w:vAlign w:val="center"/>
                <w:hideMark/>
              </w:tcPr>
            </w:tcPrChange>
          </w:tcPr>
          <w:p w14:paraId="54A83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57" w:author="Matheus Gomes Faria" w:date="2021-03-22T15:36:00Z">
              <w:tcPr>
                <w:tcW w:w="1060" w:type="dxa"/>
                <w:shd w:val="clear" w:color="auto" w:fill="auto"/>
                <w:noWrap/>
                <w:vAlign w:val="center"/>
                <w:hideMark/>
              </w:tcPr>
            </w:tcPrChange>
          </w:tcPr>
          <w:p w14:paraId="5560F4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58" w:author="Matheus Gomes Faria" w:date="2021-03-22T15:36:00Z">
              <w:tcPr>
                <w:tcW w:w="1081" w:type="dxa"/>
                <w:shd w:val="clear" w:color="auto" w:fill="auto"/>
                <w:noWrap/>
                <w:vAlign w:val="center"/>
                <w:hideMark/>
              </w:tcPr>
            </w:tcPrChange>
          </w:tcPr>
          <w:p w14:paraId="039772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380" w:type="dxa"/>
            <w:shd w:val="clear" w:color="auto" w:fill="auto"/>
            <w:noWrap/>
            <w:vAlign w:val="center"/>
            <w:hideMark/>
            <w:tcPrChange w:id="3959" w:author="Matheus Gomes Faria" w:date="2021-03-22T15:36:00Z">
              <w:tcPr>
                <w:tcW w:w="1380" w:type="dxa"/>
                <w:shd w:val="clear" w:color="auto" w:fill="auto"/>
                <w:noWrap/>
                <w:vAlign w:val="center"/>
                <w:hideMark/>
              </w:tcPr>
            </w:tcPrChange>
          </w:tcPr>
          <w:p w14:paraId="63FE6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1220" w:type="dxa"/>
            <w:shd w:val="clear" w:color="auto" w:fill="auto"/>
            <w:noWrap/>
            <w:vAlign w:val="center"/>
            <w:hideMark/>
            <w:tcPrChange w:id="3960" w:author="Matheus Gomes Faria" w:date="2021-03-22T15:36:00Z">
              <w:tcPr>
                <w:tcW w:w="1220" w:type="dxa"/>
                <w:shd w:val="clear" w:color="auto" w:fill="auto"/>
                <w:noWrap/>
                <w:vAlign w:val="center"/>
                <w:hideMark/>
              </w:tcPr>
            </w:tcPrChange>
          </w:tcPr>
          <w:p w14:paraId="31BFCA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61" w:author="Matheus Gomes Faria" w:date="2021-03-22T15:36:00Z">
              <w:tcPr>
                <w:tcW w:w="1840" w:type="dxa"/>
                <w:shd w:val="clear" w:color="auto" w:fill="auto"/>
                <w:noWrap/>
                <w:vAlign w:val="center"/>
                <w:hideMark/>
              </w:tcPr>
            </w:tcPrChange>
          </w:tcPr>
          <w:p w14:paraId="25C28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62" w:author="Matheus Gomes Faria" w:date="2021-03-22T15:36:00Z">
              <w:tcPr>
                <w:tcW w:w="1420" w:type="dxa"/>
                <w:shd w:val="clear" w:color="auto" w:fill="auto"/>
                <w:noWrap/>
                <w:vAlign w:val="center"/>
              </w:tcPr>
            </w:tcPrChange>
          </w:tcPr>
          <w:p w14:paraId="3271AA8C" w14:textId="2679BEA7" w:rsidR="00793D34" w:rsidRDefault="00F73FFC">
            <w:pPr>
              <w:autoSpaceDE/>
              <w:autoSpaceDN/>
              <w:adjustRightInd/>
              <w:jc w:val="center"/>
              <w:rPr>
                <w:rFonts w:ascii="Verdana" w:hAnsi="Verdana" w:cs="Calibri"/>
                <w:color w:val="000000"/>
                <w:sz w:val="16"/>
                <w:szCs w:val="16"/>
              </w:rPr>
            </w:pPr>
            <w:del w:id="396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964" w:author="Matheus Gomes Faria" w:date="2021-03-22T15:36:00Z">
              <w:tcPr>
                <w:tcW w:w="1160" w:type="dxa"/>
                <w:shd w:val="clear" w:color="auto" w:fill="auto"/>
                <w:noWrap/>
                <w:vAlign w:val="center"/>
                <w:hideMark/>
              </w:tcPr>
            </w:tcPrChange>
          </w:tcPr>
          <w:p w14:paraId="4DA896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1A898C0" w14:textId="77777777" w:rsidTr="00F73FFC">
        <w:tblPrEx>
          <w:jc w:val="left"/>
          <w:tblPrExChange w:id="3965" w:author="Matheus Gomes Faria" w:date="2021-03-22T15:36:00Z">
            <w:tblPrEx>
              <w:jc w:val="left"/>
            </w:tblPrEx>
          </w:tblPrExChange>
        </w:tblPrEx>
        <w:trPr>
          <w:trHeight w:val="255"/>
          <w:trPrChange w:id="3966" w:author="Matheus Gomes Faria" w:date="2021-03-22T15:36:00Z">
            <w:trPr>
              <w:trHeight w:val="255"/>
            </w:trPr>
          </w:trPrChange>
        </w:trPr>
        <w:tc>
          <w:tcPr>
            <w:tcW w:w="2060" w:type="dxa"/>
            <w:shd w:val="clear" w:color="auto" w:fill="auto"/>
            <w:noWrap/>
            <w:vAlign w:val="center"/>
            <w:hideMark/>
            <w:tcPrChange w:id="3967" w:author="Matheus Gomes Faria" w:date="2021-03-22T15:36:00Z">
              <w:tcPr>
                <w:tcW w:w="2060" w:type="dxa"/>
                <w:shd w:val="clear" w:color="auto" w:fill="auto"/>
                <w:noWrap/>
                <w:vAlign w:val="center"/>
                <w:hideMark/>
              </w:tcPr>
            </w:tcPrChange>
          </w:tcPr>
          <w:p w14:paraId="23487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479" w:type="dxa"/>
            <w:shd w:val="clear" w:color="auto" w:fill="auto"/>
            <w:noWrap/>
            <w:vAlign w:val="center"/>
            <w:hideMark/>
            <w:tcPrChange w:id="3968" w:author="Matheus Gomes Faria" w:date="2021-03-22T15:36:00Z">
              <w:tcPr>
                <w:tcW w:w="1479" w:type="dxa"/>
                <w:shd w:val="clear" w:color="auto" w:fill="auto"/>
                <w:noWrap/>
                <w:vAlign w:val="center"/>
                <w:hideMark/>
              </w:tcPr>
            </w:tcPrChange>
          </w:tcPr>
          <w:p w14:paraId="2D0955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69" w:author="Matheus Gomes Faria" w:date="2021-03-22T15:36:00Z">
              <w:tcPr>
                <w:tcW w:w="2660" w:type="dxa"/>
                <w:shd w:val="clear" w:color="auto" w:fill="auto"/>
                <w:noWrap/>
                <w:vAlign w:val="center"/>
                <w:hideMark/>
              </w:tcPr>
            </w:tcPrChange>
          </w:tcPr>
          <w:p w14:paraId="5A1A3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70" w:author="Matheus Gomes Faria" w:date="2021-03-22T15:36:00Z">
              <w:tcPr>
                <w:tcW w:w="1060" w:type="dxa"/>
                <w:shd w:val="clear" w:color="auto" w:fill="auto"/>
                <w:noWrap/>
                <w:vAlign w:val="center"/>
                <w:hideMark/>
              </w:tcPr>
            </w:tcPrChange>
          </w:tcPr>
          <w:p w14:paraId="3A2B2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71" w:author="Matheus Gomes Faria" w:date="2021-03-22T15:36:00Z">
              <w:tcPr>
                <w:tcW w:w="1081" w:type="dxa"/>
                <w:shd w:val="clear" w:color="auto" w:fill="auto"/>
                <w:noWrap/>
                <w:vAlign w:val="center"/>
                <w:hideMark/>
              </w:tcPr>
            </w:tcPrChange>
          </w:tcPr>
          <w:p w14:paraId="25CEEF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380" w:type="dxa"/>
            <w:shd w:val="clear" w:color="auto" w:fill="auto"/>
            <w:noWrap/>
            <w:vAlign w:val="center"/>
            <w:hideMark/>
            <w:tcPrChange w:id="3972" w:author="Matheus Gomes Faria" w:date="2021-03-22T15:36:00Z">
              <w:tcPr>
                <w:tcW w:w="1380" w:type="dxa"/>
                <w:shd w:val="clear" w:color="auto" w:fill="auto"/>
                <w:noWrap/>
                <w:vAlign w:val="center"/>
                <w:hideMark/>
              </w:tcPr>
            </w:tcPrChange>
          </w:tcPr>
          <w:p w14:paraId="0ED57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1220" w:type="dxa"/>
            <w:shd w:val="clear" w:color="auto" w:fill="auto"/>
            <w:noWrap/>
            <w:vAlign w:val="center"/>
            <w:hideMark/>
            <w:tcPrChange w:id="3973" w:author="Matheus Gomes Faria" w:date="2021-03-22T15:36:00Z">
              <w:tcPr>
                <w:tcW w:w="1220" w:type="dxa"/>
                <w:shd w:val="clear" w:color="auto" w:fill="auto"/>
                <w:noWrap/>
                <w:vAlign w:val="center"/>
                <w:hideMark/>
              </w:tcPr>
            </w:tcPrChange>
          </w:tcPr>
          <w:p w14:paraId="2DD07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74" w:author="Matheus Gomes Faria" w:date="2021-03-22T15:36:00Z">
              <w:tcPr>
                <w:tcW w:w="1840" w:type="dxa"/>
                <w:shd w:val="clear" w:color="auto" w:fill="auto"/>
                <w:noWrap/>
                <w:vAlign w:val="center"/>
                <w:hideMark/>
              </w:tcPr>
            </w:tcPrChange>
          </w:tcPr>
          <w:p w14:paraId="31B6FE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75" w:author="Matheus Gomes Faria" w:date="2021-03-22T15:36:00Z">
              <w:tcPr>
                <w:tcW w:w="1420" w:type="dxa"/>
                <w:shd w:val="clear" w:color="auto" w:fill="auto"/>
                <w:noWrap/>
                <w:vAlign w:val="center"/>
              </w:tcPr>
            </w:tcPrChange>
          </w:tcPr>
          <w:p w14:paraId="54505C42" w14:textId="2793D44D" w:rsidR="00793D34" w:rsidRDefault="00F73FFC">
            <w:pPr>
              <w:autoSpaceDE/>
              <w:autoSpaceDN/>
              <w:adjustRightInd/>
              <w:jc w:val="center"/>
              <w:rPr>
                <w:rFonts w:ascii="Verdana" w:hAnsi="Verdana" w:cs="Calibri"/>
                <w:color w:val="000000"/>
                <w:sz w:val="16"/>
                <w:szCs w:val="16"/>
              </w:rPr>
            </w:pPr>
            <w:del w:id="397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977" w:author="Matheus Gomes Faria" w:date="2021-03-22T15:36:00Z">
              <w:tcPr>
                <w:tcW w:w="1160" w:type="dxa"/>
                <w:shd w:val="clear" w:color="auto" w:fill="auto"/>
                <w:noWrap/>
                <w:vAlign w:val="center"/>
                <w:hideMark/>
              </w:tcPr>
            </w:tcPrChange>
          </w:tcPr>
          <w:p w14:paraId="29F04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5E0289B" w14:textId="77777777" w:rsidTr="00F73FFC">
        <w:tblPrEx>
          <w:jc w:val="left"/>
          <w:tblPrExChange w:id="3978" w:author="Matheus Gomes Faria" w:date="2021-03-22T15:36:00Z">
            <w:tblPrEx>
              <w:jc w:val="left"/>
            </w:tblPrEx>
          </w:tblPrExChange>
        </w:tblPrEx>
        <w:trPr>
          <w:trHeight w:val="255"/>
          <w:trPrChange w:id="3979" w:author="Matheus Gomes Faria" w:date="2021-03-22T15:36:00Z">
            <w:trPr>
              <w:trHeight w:val="255"/>
            </w:trPr>
          </w:trPrChange>
        </w:trPr>
        <w:tc>
          <w:tcPr>
            <w:tcW w:w="2060" w:type="dxa"/>
            <w:shd w:val="clear" w:color="auto" w:fill="auto"/>
            <w:noWrap/>
            <w:vAlign w:val="center"/>
            <w:hideMark/>
            <w:tcPrChange w:id="3980" w:author="Matheus Gomes Faria" w:date="2021-03-22T15:36:00Z">
              <w:tcPr>
                <w:tcW w:w="2060" w:type="dxa"/>
                <w:shd w:val="clear" w:color="auto" w:fill="auto"/>
                <w:noWrap/>
                <w:vAlign w:val="center"/>
                <w:hideMark/>
              </w:tcPr>
            </w:tcPrChange>
          </w:tcPr>
          <w:p w14:paraId="3BF8BA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479" w:type="dxa"/>
            <w:shd w:val="clear" w:color="auto" w:fill="auto"/>
            <w:noWrap/>
            <w:vAlign w:val="center"/>
            <w:hideMark/>
            <w:tcPrChange w:id="3981" w:author="Matheus Gomes Faria" w:date="2021-03-22T15:36:00Z">
              <w:tcPr>
                <w:tcW w:w="1479" w:type="dxa"/>
                <w:shd w:val="clear" w:color="auto" w:fill="auto"/>
                <w:noWrap/>
                <w:vAlign w:val="center"/>
                <w:hideMark/>
              </w:tcPr>
            </w:tcPrChange>
          </w:tcPr>
          <w:p w14:paraId="50183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82" w:author="Matheus Gomes Faria" w:date="2021-03-22T15:36:00Z">
              <w:tcPr>
                <w:tcW w:w="2660" w:type="dxa"/>
                <w:shd w:val="clear" w:color="auto" w:fill="auto"/>
                <w:noWrap/>
                <w:vAlign w:val="center"/>
                <w:hideMark/>
              </w:tcPr>
            </w:tcPrChange>
          </w:tcPr>
          <w:p w14:paraId="4D50DB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83" w:author="Matheus Gomes Faria" w:date="2021-03-22T15:36:00Z">
              <w:tcPr>
                <w:tcW w:w="1060" w:type="dxa"/>
                <w:shd w:val="clear" w:color="auto" w:fill="auto"/>
                <w:noWrap/>
                <w:vAlign w:val="center"/>
                <w:hideMark/>
              </w:tcPr>
            </w:tcPrChange>
          </w:tcPr>
          <w:p w14:paraId="31FAA7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84" w:author="Matheus Gomes Faria" w:date="2021-03-22T15:36:00Z">
              <w:tcPr>
                <w:tcW w:w="1081" w:type="dxa"/>
                <w:shd w:val="clear" w:color="auto" w:fill="auto"/>
                <w:noWrap/>
                <w:vAlign w:val="center"/>
                <w:hideMark/>
              </w:tcPr>
            </w:tcPrChange>
          </w:tcPr>
          <w:p w14:paraId="77E8F0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380" w:type="dxa"/>
            <w:shd w:val="clear" w:color="auto" w:fill="auto"/>
            <w:noWrap/>
            <w:vAlign w:val="center"/>
            <w:hideMark/>
            <w:tcPrChange w:id="3985" w:author="Matheus Gomes Faria" w:date="2021-03-22T15:36:00Z">
              <w:tcPr>
                <w:tcW w:w="1380" w:type="dxa"/>
                <w:shd w:val="clear" w:color="auto" w:fill="auto"/>
                <w:noWrap/>
                <w:vAlign w:val="center"/>
                <w:hideMark/>
              </w:tcPr>
            </w:tcPrChange>
          </w:tcPr>
          <w:p w14:paraId="3E4EF7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1220" w:type="dxa"/>
            <w:shd w:val="clear" w:color="auto" w:fill="auto"/>
            <w:noWrap/>
            <w:vAlign w:val="center"/>
            <w:hideMark/>
            <w:tcPrChange w:id="3986" w:author="Matheus Gomes Faria" w:date="2021-03-22T15:36:00Z">
              <w:tcPr>
                <w:tcW w:w="1220" w:type="dxa"/>
                <w:shd w:val="clear" w:color="auto" w:fill="auto"/>
                <w:noWrap/>
                <w:vAlign w:val="center"/>
                <w:hideMark/>
              </w:tcPr>
            </w:tcPrChange>
          </w:tcPr>
          <w:p w14:paraId="766B41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987" w:author="Matheus Gomes Faria" w:date="2021-03-22T15:36:00Z">
              <w:tcPr>
                <w:tcW w:w="1840" w:type="dxa"/>
                <w:shd w:val="clear" w:color="auto" w:fill="auto"/>
                <w:noWrap/>
                <w:vAlign w:val="center"/>
                <w:hideMark/>
              </w:tcPr>
            </w:tcPrChange>
          </w:tcPr>
          <w:p w14:paraId="0BC03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988" w:author="Matheus Gomes Faria" w:date="2021-03-22T15:36:00Z">
              <w:tcPr>
                <w:tcW w:w="1420" w:type="dxa"/>
                <w:shd w:val="clear" w:color="auto" w:fill="auto"/>
                <w:noWrap/>
                <w:vAlign w:val="center"/>
              </w:tcPr>
            </w:tcPrChange>
          </w:tcPr>
          <w:p w14:paraId="68D1BA80" w14:textId="6D445A52" w:rsidR="00793D34" w:rsidRDefault="00F73FFC">
            <w:pPr>
              <w:autoSpaceDE/>
              <w:autoSpaceDN/>
              <w:adjustRightInd/>
              <w:jc w:val="center"/>
              <w:rPr>
                <w:rFonts w:ascii="Verdana" w:hAnsi="Verdana" w:cs="Calibri"/>
                <w:color w:val="000000"/>
                <w:sz w:val="16"/>
                <w:szCs w:val="16"/>
              </w:rPr>
            </w:pPr>
            <w:del w:id="398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990" w:author="Matheus Gomes Faria" w:date="2021-03-22T15:36:00Z">
              <w:tcPr>
                <w:tcW w:w="1160" w:type="dxa"/>
                <w:shd w:val="clear" w:color="auto" w:fill="auto"/>
                <w:noWrap/>
                <w:vAlign w:val="center"/>
                <w:hideMark/>
              </w:tcPr>
            </w:tcPrChange>
          </w:tcPr>
          <w:p w14:paraId="50ECC2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5930542" w14:textId="77777777" w:rsidTr="00F73FFC">
        <w:tblPrEx>
          <w:jc w:val="left"/>
          <w:tblPrExChange w:id="3991" w:author="Matheus Gomes Faria" w:date="2021-03-22T15:36:00Z">
            <w:tblPrEx>
              <w:jc w:val="left"/>
            </w:tblPrEx>
          </w:tblPrExChange>
        </w:tblPrEx>
        <w:trPr>
          <w:trHeight w:val="255"/>
          <w:trPrChange w:id="3992" w:author="Matheus Gomes Faria" w:date="2021-03-22T15:36:00Z">
            <w:trPr>
              <w:trHeight w:val="255"/>
            </w:trPr>
          </w:trPrChange>
        </w:trPr>
        <w:tc>
          <w:tcPr>
            <w:tcW w:w="2060" w:type="dxa"/>
            <w:shd w:val="clear" w:color="auto" w:fill="auto"/>
            <w:noWrap/>
            <w:vAlign w:val="center"/>
            <w:hideMark/>
            <w:tcPrChange w:id="3993" w:author="Matheus Gomes Faria" w:date="2021-03-22T15:36:00Z">
              <w:tcPr>
                <w:tcW w:w="2060" w:type="dxa"/>
                <w:shd w:val="clear" w:color="auto" w:fill="auto"/>
                <w:noWrap/>
                <w:vAlign w:val="center"/>
                <w:hideMark/>
              </w:tcPr>
            </w:tcPrChange>
          </w:tcPr>
          <w:p w14:paraId="23829A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479" w:type="dxa"/>
            <w:shd w:val="clear" w:color="auto" w:fill="auto"/>
            <w:noWrap/>
            <w:vAlign w:val="center"/>
            <w:hideMark/>
            <w:tcPrChange w:id="3994" w:author="Matheus Gomes Faria" w:date="2021-03-22T15:36:00Z">
              <w:tcPr>
                <w:tcW w:w="1479" w:type="dxa"/>
                <w:shd w:val="clear" w:color="auto" w:fill="auto"/>
                <w:noWrap/>
                <w:vAlign w:val="center"/>
                <w:hideMark/>
              </w:tcPr>
            </w:tcPrChange>
          </w:tcPr>
          <w:p w14:paraId="645F9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995" w:author="Matheus Gomes Faria" w:date="2021-03-22T15:36:00Z">
              <w:tcPr>
                <w:tcW w:w="2660" w:type="dxa"/>
                <w:shd w:val="clear" w:color="auto" w:fill="auto"/>
                <w:noWrap/>
                <w:vAlign w:val="center"/>
                <w:hideMark/>
              </w:tcPr>
            </w:tcPrChange>
          </w:tcPr>
          <w:p w14:paraId="41960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3996" w:author="Matheus Gomes Faria" w:date="2021-03-22T15:36:00Z">
              <w:tcPr>
                <w:tcW w:w="1060" w:type="dxa"/>
                <w:shd w:val="clear" w:color="auto" w:fill="auto"/>
                <w:noWrap/>
                <w:vAlign w:val="center"/>
                <w:hideMark/>
              </w:tcPr>
            </w:tcPrChange>
          </w:tcPr>
          <w:p w14:paraId="33FD8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997" w:author="Matheus Gomes Faria" w:date="2021-03-22T15:36:00Z">
              <w:tcPr>
                <w:tcW w:w="1081" w:type="dxa"/>
                <w:shd w:val="clear" w:color="auto" w:fill="auto"/>
                <w:noWrap/>
                <w:vAlign w:val="center"/>
                <w:hideMark/>
              </w:tcPr>
            </w:tcPrChange>
          </w:tcPr>
          <w:p w14:paraId="1F925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380" w:type="dxa"/>
            <w:shd w:val="clear" w:color="auto" w:fill="auto"/>
            <w:noWrap/>
            <w:vAlign w:val="center"/>
            <w:hideMark/>
            <w:tcPrChange w:id="3998" w:author="Matheus Gomes Faria" w:date="2021-03-22T15:36:00Z">
              <w:tcPr>
                <w:tcW w:w="1380" w:type="dxa"/>
                <w:shd w:val="clear" w:color="auto" w:fill="auto"/>
                <w:noWrap/>
                <w:vAlign w:val="center"/>
                <w:hideMark/>
              </w:tcPr>
            </w:tcPrChange>
          </w:tcPr>
          <w:p w14:paraId="4CFD5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1220" w:type="dxa"/>
            <w:shd w:val="clear" w:color="auto" w:fill="auto"/>
            <w:noWrap/>
            <w:vAlign w:val="center"/>
            <w:hideMark/>
            <w:tcPrChange w:id="3999" w:author="Matheus Gomes Faria" w:date="2021-03-22T15:36:00Z">
              <w:tcPr>
                <w:tcW w:w="1220" w:type="dxa"/>
                <w:shd w:val="clear" w:color="auto" w:fill="auto"/>
                <w:noWrap/>
                <w:vAlign w:val="center"/>
                <w:hideMark/>
              </w:tcPr>
            </w:tcPrChange>
          </w:tcPr>
          <w:p w14:paraId="2F00E3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00" w:author="Matheus Gomes Faria" w:date="2021-03-22T15:36:00Z">
              <w:tcPr>
                <w:tcW w:w="1840" w:type="dxa"/>
                <w:shd w:val="clear" w:color="auto" w:fill="auto"/>
                <w:noWrap/>
                <w:vAlign w:val="center"/>
                <w:hideMark/>
              </w:tcPr>
            </w:tcPrChange>
          </w:tcPr>
          <w:p w14:paraId="502F79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01" w:author="Matheus Gomes Faria" w:date="2021-03-22T15:36:00Z">
              <w:tcPr>
                <w:tcW w:w="1420" w:type="dxa"/>
                <w:shd w:val="clear" w:color="auto" w:fill="auto"/>
                <w:noWrap/>
                <w:vAlign w:val="center"/>
              </w:tcPr>
            </w:tcPrChange>
          </w:tcPr>
          <w:p w14:paraId="4858CBC8" w14:textId="7249FF83" w:rsidR="00793D34" w:rsidRDefault="00F73FFC">
            <w:pPr>
              <w:autoSpaceDE/>
              <w:autoSpaceDN/>
              <w:adjustRightInd/>
              <w:jc w:val="center"/>
              <w:rPr>
                <w:rFonts w:ascii="Verdana" w:hAnsi="Verdana" w:cs="Calibri"/>
                <w:color w:val="000000"/>
                <w:sz w:val="16"/>
                <w:szCs w:val="16"/>
              </w:rPr>
            </w:pPr>
            <w:del w:id="400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03" w:author="Matheus Gomes Faria" w:date="2021-03-22T15:36:00Z">
              <w:tcPr>
                <w:tcW w:w="1160" w:type="dxa"/>
                <w:shd w:val="clear" w:color="auto" w:fill="auto"/>
                <w:noWrap/>
                <w:vAlign w:val="center"/>
                <w:hideMark/>
              </w:tcPr>
            </w:tcPrChange>
          </w:tcPr>
          <w:p w14:paraId="118E9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CD13713" w14:textId="77777777" w:rsidTr="00F73FFC">
        <w:tblPrEx>
          <w:jc w:val="left"/>
          <w:tblPrExChange w:id="4004" w:author="Matheus Gomes Faria" w:date="2021-03-22T15:36:00Z">
            <w:tblPrEx>
              <w:jc w:val="left"/>
            </w:tblPrEx>
          </w:tblPrExChange>
        </w:tblPrEx>
        <w:trPr>
          <w:trHeight w:val="255"/>
          <w:trPrChange w:id="4005" w:author="Matheus Gomes Faria" w:date="2021-03-22T15:36:00Z">
            <w:trPr>
              <w:trHeight w:val="255"/>
            </w:trPr>
          </w:trPrChange>
        </w:trPr>
        <w:tc>
          <w:tcPr>
            <w:tcW w:w="2060" w:type="dxa"/>
            <w:shd w:val="clear" w:color="auto" w:fill="auto"/>
            <w:noWrap/>
            <w:vAlign w:val="center"/>
            <w:hideMark/>
            <w:tcPrChange w:id="4006" w:author="Matheus Gomes Faria" w:date="2021-03-22T15:36:00Z">
              <w:tcPr>
                <w:tcW w:w="2060" w:type="dxa"/>
                <w:shd w:val="clear" w:color="auto" w:fill="auto"/>
                <w:noWrap/>
                <w:vAlign w:val="center"/>
                <w:hideMark/>
              </w:tcPr>
            </w:tcPrChange>
          </w:tcPr>
          <w:p w14:paraId="143D8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479" w:type="dxa"/>
            <w:shd w:val="clear" w:color="auto" w:fill="auto"/>
            <w:noWrap/>
            <w:vAlign w:val="center"/>
            <w:hideMark/>
            <w:tcPrChange w:id="4007" w:author="Matheus Gomes Faria" w:date="2021-03-22T15:36:00Z">
              <w:tcPr>
                <w:tcW w:w="1479" w:type="dxa"/>
                <w:shd w:val="clear" w:color="auto" w:fill="auto"/>
                <w:noWrap/>
                <w:vAlign w:val="center"/>
                <w:hideMark/>
              </w:tcPr>
            </w:tcPrChange>
          </w:tcPr>
          <w:p w14:paraId="16E20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08" w:author="Matheus Gomes Faria" w:date="2021-03-22T15:36:00Z">
              <w:tcPr>
                <w:tcW w:w="2660" w:type="dxa"/>
                <w:shd w:val="clear" w:color="auto" w:fill="auto"/>
                <w:noWrap/>
                <w:vAlign w:val="center"/>
                <w:hideMark/>
              </w:tcPr>
            </w:tcPrChange>
          </w:tcPr>
          <w:p w14:paraId="792D4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09" w:author="Matheus Gomes Faria" w:date="2021-03-22T15:36:00Z">
              <w:tcPr>
                <w:tcW w:w="1060" w:type="dxa"/>
                <w:shd w:val="clear" w:color="auto" w:fill="auto"/>
                <w:noWrap/>
                <w:vAlign w:val="center"/>
                <w:hideMark/>
              </w:tcPr>
            </w:tcPrChange>
          </w:tcPr>
          <w:p w14:paraId="594F0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10" w:author="Matheus Gomes Faria" w:date="2021-03-22T15:36:00Z">
              <w:tcPr>
                <w:tcW w:w="1081" w:type="dxa"/>
                <w:shd w:val="clear" w:color="auto" w:fill="auto"/>
                <w:noWrap/>
                <w:vAlign w:val="center"/>
                <w:hideMark/>
              </w:tcPr>
            </w:tcPrChange>
          </w:tcPr>
          <w:p w14:paraId="48EA6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380" w:type="dxa"/>
            <w:shd w:val="clear" w:color="auto" w:fill="auto"/>
            <w:noWrap/>
            <w:vAlign w:val="center"/>
            <w:hideMark/>
            <w:tcPrChange w:id="4011" w:author="Matheus Gomes Faria" w:date="2021-03-22T15:36:00Z">
              <w:tcPr>
                <w:tcW w:w="1380" w:type="dxa"/>
                <w:shd w:val="clear" w:color="auto" w:fill="auto"/>
                <w:noWrap/>
                <w:vAlign w:val="center"/>
                <w:hideMark/>
              </w:tcPr>
            </w:tcPrChange>
          </w:tcPr>
          <w:p w14:paraId="64CA2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1220" w:type="dxa"/>
            <w:shd w:val="clear" w:color="auto" w:fill="auto"/>
            <w:noWrap/>
            <w:vAlign w:val="center"/>
            <w:hideMark/>
            <w:tcPrChange w:id="4012" w:author="Matheus Gomes Faria" w:date="2021-03-22T15:36:00Z">
              <w:tcPr>
                <w:tcW w:w="1220" w:type="dxa"/>
                <w:shd w:val="clear" w:color="auto" w:fill="auto"/>
                <w:noWrap/>
                <w:vAlign w:val="center"/>
                <w:hideMark/>
              </w:tcPr>
            </w:tcPrChange>
          </w:tcPr>
          <w:p w14:paraId="3A860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13" w:author="Matheus Gomes Faria" w:date="2021-03-22T15:36:00Z">
              <w:tcPr>
                <w:tcW w:w="1840" w:type="dxa"/>
                <w:shd w:val="clear" w:color="auto" w:fill="auto"/>
                <w:noWrap/>
                <w:vAlign w:val="center"/>
                <w:hideMark/>
              </w:tcPr>
            </w:tcPrChange>
          </w:tcPr>
          <w:p w14:paraId="42B9F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14" w:author="Matheus Gomes Faria" w:date="2021-03-22T15:36:00Z">
              <w:tcPr>
                <w:tcW w:w="1420" w:type="dxa"/>
                <w:shd w:val="clear" w:color="auto" w:fill="auto"/>
                <w:noWrap/>
                <w:vAlign w:val="center"/>
              </w:tcPr>
            </w:tcPrChange>
          </w:tcPr>
          <w:p w14:paraId="744A5FBC" w14:textId="1BDC2B05" w:rsidR="00793D34" w:rsidRDefault="00F73FFC">
            <w:pPr>
              <w:autoSpaceDE/>
              <w:autoSpaceDN/>
              <w:adjustRightInd/>
              <w:jc w:val="center"/>
              <w:rPr>
                <w:rFonts w:ascii="Verdana" w:hAnsi="Verdana" w:cs="Calibri"/>
                <w:color w:val="000000"/>
                <w:sz w:val="16"/>
                <w:szCs w:val="16"/>
              </w:rPr>
            </w:pPr>
            <w:del w:id="401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16" w:author="Matheus Gomes Faria" w:date="2021-03-22T15:36:00Z">
              <w:tcPr>
                <w:tcW w:w="1160" w:type="dxa"/>
                <w:shd w:val="clear" w:color="auto" w:fill="auto"/>
                <w:noWrap/>
                <w:vAlign w:val="center"/>
                <w:hideMark/>
              </w:tcPr>
            </w:tcPrChange>
          </w:tcPr>
          <w:p w14:paraId="6447A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7BB672F" w14:textId="77777777" w:rsidTr="00F73FFC">
        <w:tblPrEx>
          <w:jc w:val="left"/>
          <w:tblPrExChange w:id="4017" w:author="Matheus Gomes Faria" w:date="2021-03-22T15:36:00Z">
            <w:tblPrEx>
              <w:jc w:val="left"/>
            </w:tblPrEx>
          </w:tblPrExChange>
        </w:tblPrEx>
        <w:trPr>
          <w:trHeight w:val="255"/>
          <w:trPrChange w:id="4018" w:author="Matheus Gomes Faria" w:date="2021-03-22T15:36:00Z">
            <w:trPr>
              <w:trHeight w:val="255"/>
            </w:trPr>
          </w:trPrChange>
        </w:trPr>
        <w:tc>
          <w:tcPr>
            <w:tcW w:w="2060" w:type="dxa"/>
            <w:shd w:val="clear" w:color="auto" w:fill="auto"/>
            <w:noWrap/>
            <w:vAlign w:val="center"/>
            <w:hideMark/>
            <w:tcPrChange w:id="4019" w:author="Matheus Gomes Faria" w:date="2021-03-22T15:36:00Z">
              <w:tcPr>
                <w:tcW w:w="2060" w:type="dxa"/>
                <w:shd w:val="clear" w:color="auto" w:fill="auto"/>
                <w:noWrap/>
                <w:vAlign w:val="center"/>
                <w:hideMark/>
              </w:tcPr>
            </w:tcPrChange>
          </w:tcPr>
          <w:p w14:paraId="713A9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479" w:type="dxa"/>
            <w:shd w:val="clear" w:color="auto" w:fill="auto"/>
            <w:noWrap/>
            <w:vAlign w:val="center"/>
            <w:hideMark/>
            <w:tcPrChange w:id="4020" w:author="Matheus Gomes Faria" w:date="2021-03-22T15:36:00Z">
              <w:tcPr>
                <w:tcW w:w="1479" w:type="dxa"/>
                <w:shd w:val="clear" w:color="auto" w:fill="auto"/>
                <w:noWrap/>
                <w:vAlign w:val="center"/>
                <w:hideMark/>
              </w:tcPr>
            </w:tcPrChange>
          </w:tcPr>
          <w:p w14:paraId="70176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21" w:author="Matheus Gomes Faria" w:date="2021-03-22T15:36:00Z">
              <w:tcPr>
                <w:tcW w:w="2660" w:type="dxa"/>
                <w:shd w:val="clear" w:color="auto" w:fill="auto"/>
                <w:noWrap/>
                <w:vAlign w:val="center"/>
                <w:hideMark/>
              </w:tcPr>
            </w:tcPrChange>
          </w:tcPr>
          <w:p w14:paraId="4CD75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22" w:author="Matheus Gomes Faria" w:date="2021-03-22T15:36:00Z">
              <w:tcPr>
                <w:tcW w:w="1060" w:type="dxa"/>
                <w:shd w:val="clear" w:color="auto" w:fill="auto"/>
                <w:noWrap/>
                <w:vAlign w:val="center"/>
                <w:hideMark/>
              </w:tcPr>
            </w:tcPrChange>
          </w:tcPr>
          <w:p w14:paraId="7B4A6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23" w:author="Matheus Gomes Faria" w:date="2021-03-22T15:36:00Z">
              <w:tcPr>
                <w:tcW w:w="1081" w:type="dxa"/>
                <w:shd w:val="clear" w:color="auto" w:fill="auto"/>
                <w:noWrap/>
                <w:vAlign w:val="center"/>
                <w:hideMark/>
              </w:tcPr>
            </w:tcPrChange>
          </w:tcPr>
          <w:p w14:paraId="70A73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380" w:type="dxa"/>
            <w:shd w:val="clear" w:color="auto" w:fill="auto"/>
            <w:noWrap/>
            <w:vAlign w:val="center"/>
            <w:hideMark/>
            <w:tcPrChange w:id="4024" w:author="Matheus Gomes Faria" w:date="2021-03-22T15:36:00Z">
              <w:tcPr>
                <w:tcW w:w="1380" w:type="dxa"/>
                <w:shd w:val="clear" w:color="auto" w:fill="auto"/>
                <w:noWrap/>
                <w:vAlign w:val="center"/>
                <w:hideMark/>
              </w:tcPr>
            </w:tcPrChange>
          </w:tcPr>
          <w:p w14:paraId="59EFB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1220" w:type="dxa"/>
            <w:shd w:val="clear" w:color="auto" w:fill="auto"/>
            <w:noWrap/>
            <w:vAlign w:val="center"/>
            <w:hideMark/>
            <w:tcPrChange w:id="4025" w:author="Matheus Gomes Faria" w:date="2021-03-22T15:36:00Z">
              <w:tcPr>
                <w:tcW w:w="1220" w:type="dxa"/>
                <w:shd w:val="clear" w:color="auto" w:fill="auto"/>
                <w:noWrap/>
                <w:vAlign w:val="center"/>
                <w:hideMark/>
              </w:tcPr>
            </w:tcPrChange>
          </w:tcPr>
          <w:p w14:paraId="5C3A9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26" w:author="Matheus Gomes Faria" w:date="2021-03-22T15:36:00Z">
              <w:tcPr>
                <w:tcW w:w="1840" w:type="dxa"/>
                <w:shd w:val="clear" w:color="auto" w:fill="auto"/>
                <w:noWrap/>
                <w:vAlign w:val="center"/>
                <w:hideMark/>
              </w:tcPr>
            </w:tcPrChange>
          </w:tcPr>
          <w:p w14:paraId="4FB0A2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27" w:author="Matheus Gomes Faria" w:date="2021-03-22T15:36:00Z">
              <w:tcPr>
                <w:tcW w:w="1420" w:type="dxa"/>
                <w:shd w:val="clear" w:color="auto" w:fill="auto"/>
                <w:noWrap/>
                <w:vAlign w:val="center"/>
              </w:tcPr>
            </w:tcPrChange>
          </w:tcPr>
          <w:p w14:paraId="4648B710" w14:textId="686B1DFB" w:rsidR="00793D34" w:rsidRDefault="00F73FFC">
            <w:pPr>
              <w:autoSpaceDE/>
              <w:autoSpaceDN/>
              <w:adjustRightInd/>
              <w:jc w:val="center"/>
              <w:rPr>
                <w:rFonts w:ascii="Verdana" w:hAnsi="Verdana" w:cs="Calibri"/>
                <w:color w:val="000000"/>
                <w:sz w:val="16"/>
                <w:szCs w:val="16"/>
              </w:rPr>
            </w:pPr>
            <w:del w:id="402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29" w:author="Matheus Gomes Faria" w:date="2021-03-22T15:36:00Z">
              <w:tcPr>
                <w:tcW w:w="1160" w:type="dxa"/>
                <w:shd w:val="clear" w:color="auto" w:fill="auto"/>
                <w:noWrap/>
                <w:vAlign w:val="center"/>
                <w:hideMark/>
              </w:tcPr>
            </w:tcPrChange>
          </w:tcPr>
          <w:p w14:paraId="6EA3A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C4DC0B4" w14:textId="77777777" w:rsidTr="00F73FFC">
        <w:tblPrEx>
          <w:jc w:val="left"/>
          <w:tblPrExChange w:id="4030" w:author="Matheus Gomes Faria" w:date="2021-03-22T15:36:00Z">
            <w:tblPrEx>
              <w:jc w:val="left"/>
            </w:tblPrEx>
          </w:tblPrExChange>
        </w:tblPrEx>
        <w:trPr>
          <w:trHeight w:val="255"/>
          <w:trPrChange w:id="4031" w:author="Matheus Gomes Faria" w:date="2021-03-22T15:36:00Z">
            <w:trPr>
              <w:trHeight w:val="255"/>
            </w:trPr>
          </w:trPrChange>
        </w:trPr>
        <w:tc>
          <w:tcPr>
            <w:tcW w:w="2060" w:type="dxa"/>
            <w:shd w:val="clear" w:color="auto" w:fill="auto"/>
            <w:noWrap/>
            <w:vAlign w:val="center"/>
            <w:hideMark/>
            <w:tcPrChange w:id="4032" w:author="Matheus Gomes Faria" w:date="2021-03-22T15:36:00Z">
              <w:tcPr>
                <w:tcW w:w="2060" w:type="dxa"/>
                <w:shd w:val="clear" w:color="auto" w:fill="auto"/>
                <w:noWrap/>
                <w:vAlign w:val="center"/>
                <w:hideMark/>
              </w:tcPr>
            </w:tcPrChange>
          </w:tcPr>
          <w:p w14:paraId="0B722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479" w:type="dxa"/>
            <w:shd w:val="clear" w:color="auto" w:fill="auto"/>
            <w:noWrap/>
            <w:vAlign w:val="center"/>
            <w:hideMark/>
            <w:tcPrChange w:id="4033" w:author="Matheus Gomes Faria" w:date="2021-03-22T15:36:00Z">
              <w:tcPr>
                <w:tcW w:w="1479" w:type="dxa"/>
                <w:shd w:val="clear" w:color="auto" w:fill="auto"/>
                <w:noWrap/>
                <w:vAlign w:val="center"/>
                <w:hideMark/>
              </w:tcPr>
            </w:tcPrChange>
          </w:tcPr>
          <w:p w14:paraId="35605B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34" w:author="Matheus Gomes Faria" w:date="2021-03-22T15:36:00Z">
              <w:tcPr>
                <w:tcW w:w="2660" w:type="dxa"/>
                <w:shd w:val="clear" w:color="auto" w:fill="auto"/>
                <w:noWrap/>
                <w:vAlign w:val="center"/>
                <w:hideMark/>
              </w:tcPr>
            </w:tcPrChange>
          </w:tcPr>
          <w:p w14:paraId="4CA3B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35" w:author="Matheus Gomes Faria" w:date="2021-03-22T15:36:00Z">
              <w:tcPr>
                <w:tcW w:w="1060" w:type="dxa"/>
                <w:shd w:val="clear" w:color="auto" w:fill="auto"/>
                <w:noWrap/>
                <w:vAlign w:val="center"/>
                <w:hideMark/>
              </w:tcPr>
            </w:tcPrChange>
          </w:tcPr>
          <w:p w14:paraId="3EBC6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36" w:author="Matheus Gomes Faria" w:date="2021-03-22T15:36:00Z">
              <w:tcPr>
                <w:tcW w:w="1081" w:type="dxa"/>
                <w:shd w:val="clear" w:color="auto" w:fill="auto"/>
                <w:noWrap/>
                <w:vAlign w:val="center"/>
                <w:hideMark/>
              </w:tcPr>
            </w:tcPrChange>
          </w:tcPr>
          <w:p w14:paraId="5DC867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380" w:type="dxa"/>
            <w:shd w:val="clear" w:color="auto" w:fill="auto"/>
            <w:noWrap/>
            <w:vAlign w:val="center"/>
            <w:hideMark/>
            <w:tcPrChange w:id="4037" w:author="Matheus Gomes Faria" w:date="2021-03-22T15:36:00Z">
              <w:tcPr>
                <w:tcW w:w="1380" w:type="dxa"/>
                <w:shd w:val="clear" w:color="auto" w:fill="auto"/>
                <w:noWrap/>
                <w:vAlign w:val="center"/>
                <w:hideMark/>
              </w:tcPr>
            </w:tcPrChange>
          </w:tcPr>
          <w:p w14:paraId="6C36A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1220" w:type="dxa"/>
            <w:shd w:val="clear" w:color="auto" w:fill="auto"/>
            <w:noWrap/>
            <w:vAlign w:val="center"/>
            <w:hideMark/>
            <w:tcPrChange w:id="4038" w:author="Matheus Gomes Faria" w:date="2021-03-22T15:36:00Z">
              <w:tcPr>
                <w:tcW w:w="1220" w:type="dxa"/>
                <w:shd w:val="clear" w:color="auto" w:fill="auto"/>
                <w:noWrap/>
                <w:vAlign w:val="center"/>
                <w:hideMark/>
              </w:tcPr>
            </w:tcPrChange>
          </w:tcPr>
          <w:p w14:paraId="07B7A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39" w:author="Matheus Gomes Faria" w:date="2021-03-22T15:36:00Z">
              <w:tcPr>
                <w:tcW w:w="1840" w:type="dxa"/>
                <w:shd w:val="clear" w:color="auto" w:fill="auto"/>
                <w:noWrap/>
                <w:vAlign w:val="center"/>
                <w:hideMark/>
              </w:tcPr>
            </w:tcPrChange>
          </w:tcPr>
          <w:p w14:paraId="2AE92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40" w:author="Matheus Gomes Faria" w:date="2021-03-22T15:36:00Z">
              <w:tcPr>
                <w:tcW w:w="1420" w:type="dxa"/>
                <w:shd w:val="clear" w:color="auto" w:fill="auto"/>
                <w:noWrap/>
                <w:vAlign w:val="center"/>
              </w:tcPr>
            </w:tcPrChange>
          </w:tcPr>
          <w:p w14:paraId="4EC49BA2" w14:textId="706A04BE" w:rsidR="00793D34" w:rsidRDefault="00F73FFC">
            <w:pPr>
              <w:autoSpaceDE/>
              <w:autoSpaceDN/>
              <w:adjustRightInd/>
              <w:jc w:val="center"/>
              <w:rPr>
                <w:rFonts w:ascii="Verdana" w:hAnsi="Verdana" w:cs="Calibri"/>
                <w:color w:val="000000"/>
                <w:sz w:val="16"/>
                <w:szCs w:val="16"/>
              </w:rPr>
            </w:pPr>
            <w:del w:id="404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42" w:author="Matheus Gomes Faria" w:date="2021-03-22T15:36:00Z">
              <w:tcPr>
                <w:tcW w:w="1160" w:type="dxa"/>
                <w:shd w:val="clear" w:color="auto" w:fill="auto"/>
                <w:noWrap/>
                <w:vAlign w:val="center"/>
                <w:hideMark/>
              </w:tcPr>
            </w:tcPrChange>
          </w:tcPr>
          <w:p w14:paraId="67936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0E8EE01" w14:textId="77777777" w:rsidTr="00F73FFC">
        <w:tblPrEx>
          <w:jc w:val="left"/>
          <w:tblPrExChange w:id="4043" w:author="Matheus Gomes Faria" w:date="2021-03-22T15:36:00Z">
            <w:tblPrEx>
              <w:jc w:val="left"/>
            </w:tblPrEx>
          </w:tblPrExChange>
        </w:tblPrEx>
        <w:trPr>
          <w:trHeight w:val="255"/>
          <w:trPrChange w:id="4044" w:author="Matheus Gomes Faria" w:date="2021-03-22T15:36:00Z">
            <w:trPr>
              <w:trHeight w:val="255"/>
            </w:trPr>
          </w:trPrChange>
        </w:trPr>
        <w:tc>
          <w:tcPr>
            <w:tcW w:w="2060" w:type="dxa"/>
            <w:shd w:val="clear" w:color="auto" w:fill="auto"/>
            <w:noWrap/>
            <w:vAlign w:val="center"/>
            <w:hideMark/>
            <w:tcPrChange w:id="4045" w:author="Matheus Gomes Faria" w:date="2021-03-22T15:36:00Z">
              <w:tcPr>
                <w:tcW w:w="2060" w:type="dxa"/>
                <w:shd w:val="clear" w:color="auto" w:fill="auto"/>
                <w:noWrap/>
                <w:vAlign w:val="center"/>
                <w:hideMark/>
              </w:tcPr>
            </w:tcPrChange>
          </w:tcPr>
          <w:p w14:paraId="6DE66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479" w:type="dxa"/>
            <w:shd w:val="clear" w:color="auto" w:fill="auto"/>
            <w:noWrap/>
            <w:vAlign w:val="center"/>
            <w:hideMark/>
            <w:tcPrChange w:id="4046" w:author="Matheus Gomes Faria" w:date="2021-03-22T15:36:00Z">
              <w:tcPr>
                <w:tcW w:w="1479" w:type="dxa"/>
                <w:shd w:val="clear" w:color="auto" w:fill="auto"/>
                <w:noWrap/>
                <w:vAlign w:val="center"/>
                <w:hideMark/>
              </w:tcPr>
            </w:tcPrChange>
          </w:tcPr>
          <w:p w14:paraId="3C1F0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47" w:author="Matheus Gomes Faria" w:date="2021-03-22T15:36:00Z">
              <w:tcPr>
                <w:tcW w:w="2660" w:type="dxa"/>
                <w:shd w:val="clear" w:color="auto" w:fill="auto"/>
                <w:noWrap/>
                <w:vAlign w:val="center"/>
                <w:hideMark/>
              </w:tcPr>
            </w:tcPrChange>
          </w:tcPr>
          <w:p w14:paraId="0EB55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48" w:author="Matheus Gomes Faria" w:date="2021-03-22T15:36:00Z">
              <w:tcPr>
                <w:tcW w:w="1060" w:type="dxa"/>
                <w:shd w:val="clear" w:color="auto" w:fill="auto"/>
                <w:noWrap/>
                <w:vAlign w:val="center"/>
                <w:hideMark/>
              </w:tcPr>
            </w:tcPrChange>
          </w:tcPr>
          <w:p w14:paraId="5F126F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49" w:author="Matheus Gomes Faria" w:date="2021-03-22T15:36:00Z">
              <w:tcPr>
                <w:tcW w:w="1081" w:type="dxa"/>
                <w:shd w:val="clear" w:color="auto" w:fill="auto"/>
                <w:noWrap/>
                <w:vAlign w:val="center"/>
                <w:hideMark/>
              </w:tcPr>
            </w:tcPrChange>
          </w:tcPr>
          <w:p w14:paraId="614FA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380" w:type="dxa"/>
            <w:shd w:val="clear" w:color="auto" w:fill="auto"/>
            <w:noWrap/>
            <w:vAlign w:val="center"/>
            <w:hideMark/>
            <w:tcPrChange w:id="4050" w:author="Matheus Gomes Faria" w:date="2021-03-22T15:36:00Z">
              <w:tcPr>
                <w:tcW w:w="1380" w:type="dxa"/>
                <w:shd w:val="clear" w:color="auto" w:fill="auto"/>
                <w:noWrap/>
                <w:vAlign w:val="center"/>
                <w:hideMark/>
              </w:tcPr>
            </w:tcPrChange>
          </w:tcPr>
          <w:p w14:paraId="47B67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1220" w:type="dxa"/>
            <w:shd w:val="clear" w:color="auto" w:fill="auto"/>
            <w:noWrap/>
            <w:vAlign w:val="center"/>
            <w:hideMark/>
            <w:tcPrChange w:id="4051" w:author="Matheus Gomes Faria" w:date="2021-03-22T15:36:00Z">
              <w:tcPr>
                <w:tcW w:w="1220" w:type="dxa"/>
                <w:shd w:val="clear" w:color="auto" w:fill="auto"/>
                <w:noWrap/>
                <w:vAlign w:val="center"/>
                <w:hideMark/>
              </w:tcPr>
            </w:tcPrChange>
          </w:tcPr>
          <w:p w14:paraId="3E938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52" w:author="Matheus Gomes Faria" w:date="2021-03-22T15:36:00Z">
              <w:tcPr>
                <w:tcW w:w="1840" w:type="dxa"/>
                <w:shd w:val="clear" w:color="auto" w:fill="auto"/>
                <w:noWrap/>
                <w:vAlign w:val="center"/>
                <w:hideMark/>
              </w:tcPr>
            </w:tcPrChange>
          </w:tcPr>
          <w:p w14:paraId="3D89C6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53" w:author="Matheus Gomes Faria" w:date="2021-03-22T15:36:00Z">
              <w:tcPr>
                <w:tcW w:w="1420" w:type="dxa"/>
                <w:shd w:val="clear" w:color="auto" w:fill="auto"/>
                <w:noWrap/>
                <w:vAlign w:val="center"/>
              </w:tcPr>
            </w:tcPrChange>
          </w:tcPr>
          <w:p w14:paraId="6986B466" w14:textId="2E44CFB5" w:rsidR="00793D34" w:rsidRDefault="00F73FFC">
            <w:pPr>
              <w:autoSpaceDE/>
              <w:autoSpaceDN/>
              <w:adjustRightInd/>
              <w:jc w:val="center"/>
              <w:rPr>
                <w:rFonts w:ascii="Verdana" w:hAnsi="Verdana" w:cs="Calibri"/>
                <w:color w:val="000000"/>
                <w:sz w:val="16"/>
                <w:szCs w:val="16"/>
              </w:rPr>
            </w:pPr>
            <w:del w:id="405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55" w:author="Matheus Gomes Faria" w:date="2021-03-22T15:36:00Z">
              <w:tcPr>
                <w:tcW w:w="1160" w:type="dxa"/>
                <w:shd w:val="clear" w:color="auto" w:fill="auto"/>
                <w:noWrap/>
                <w:vAlign w:val="center"/>
                <w:hideMark/>
              </w:tcPr>
            </w:tcPrChange>
          </w:tcPr>
          <w:p w14:paraId="6FC3AD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75B770" w14:textId="77777777" w:rsidTr="00F73FFC">
        <w:tblPrEx>
          <w:jc w:val="left"/>
          <w:tblPrExChange w:id="4056" w:author="Matheus Gomes Faria" w:date="2021-03-22T15:36:00Z">
            <w:tblPrEx>
              <w:jc w:val="left"/>
            </w:tblPrEx>
          </w:tblPrExChange>
        </w:tblPrEx>
        <w:trPr>
          <w:trHeight w:val="255"/>
          <w:trPrChange w:id="4057" w:author="Matheus Gomes Faria" w:date="2021-03-22T15:36:00Z">
            <w:trPr>
              <w:trHeight w:val="255"/>
            </w:trPr>
          </w:trPrChange>
        </w:trPr>
        <w:tc>
          <w:tcPr>
            <w:tcW w:w="2060" w:type="dxa"/>
            <w:shd w:val="clear" w:color="auto" w:fill="auto"/>
            <w:noWrap/>
            <w:vAlign w:val="center"/>
            <w:hideMark/>
            <w:tcPrChange w:id="4058" w:author="Matheus Gomes Faria" w:date="2021-03-22T15:36:00Z">
              <w:tcPr>
                <w:tcW w:w="2060" w:type="dxa"/>
                <w:shd w:val="clear" w:color="auto" w:fill="auto"/>
                <w:noWrap/>
                <w:vAlign w:val="center"/>
                <w:hideMark/>
              </w:tcPr>
            </w:tcPrChange>
          </w:tcPr>
          <w:p w14:paraId="42FF6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479" w:type="dxa"/>
            <w:shd w:val="clear" w:color="auto" w:fill="auto"/>
            <w:noWrap/>
            <w:vAlign w:val="center"/>
            <w:hideMark/>
            <w:tcPrChange w:id="4059" w:author="Matheus Gomes Faria" w:date="2021-03-22T15:36:00Z">
              <w:tcPr>
                <w:tcW w:w="1479" w:type="dxa"/>
                <w:shd w:val="clear" w:color="auto" w:fill="auto"/>
                <w:noWrap/>
                <w:vAlign w:val="center"/>
                <w:hideMark/>
              </w:tcPr>
            </w:tcPrChange>
          </w:tcPr>
          <w:p w14:paraId="5A419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60" w:author="Matheus Gomes Faria" w:date="2021-03-22T15:36:00Z">
              <w:tcPr>
                <w:tcW w:w="2660" w:type="dxa"/>
                <w:shd w:val="clear" w:color="auto" w:fill="auto"/>
                <w:noWrap/>
                <w:vAlign w:val="center"/>
                <w:hideMark/>
              </w:tcPr>
            </w:tcPrChange>
          </w:tcPr>
          <w:p w14:paraId="2274E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61" w:author="Matheus Gomes Faria" w:date="2021-03-22T15:36:00Z">
              <w:tcPr>
                <w:tcW w:w="1060" w:type="dxa"/>
                <w:shd w:val="clear" w:color="auto" w:fill="auto"/>
                <w:noWrap/>
                <w:vAlign w:val="center"/>
                <w:hideMark/>
              </w:tcPr>
            </w:tcPrChange>
          </w:tcPr>
          <w:p w14:paraId="7AE771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62" w:author="Matheus Gomes Faria" w:date="2021-03-22T15:36:00Z">
              <w:tcPr>
                <w:tcW w:w="1081" w:type="dxa"/>
                <w:shd w:val="clear" w:color="auto" w:fill="auto"/>
                <w:noWrap/>
                <w:vAlign w:val="center"/>
                <w:hideMark/>
              </w:tcPr>
            </w:tcPrChange>
          </w:tcPr>
          <w:p w14:paraId="1C072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380" w:type="dxa"/>
            <w:shd w:val="clear" w:color="auto" w:fill="auto"/>
            <w:noWrap/>
            <w:vAlign w:val="center"/>
            <w:hideMark/>
            <w:tcPrChange w:id="4063" w:author="Matheus Gomes Faria" w:date="2021-03-22T15:36:00Z">
              <w:tcPr>
                <w:tcW w:w="1380" w:type="dxa"/>
                <w:shd w:val="clear" w:color="auto" w:fill="auto"/>
                <w:noWrap/>
                <w:vAlign w:val="center"/>
                <w:hideMark/>
              </w:tcPr>
            </w:tcPrChange>
          </w:tcPr>
          <w:p w14:paraId="5A296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1220" w:type="dxa"/>
            <w:shd w:val="clear" w:color="auto" w:fill="auto"/>
            <w:noWrap/>
            <w:vAlign w:val="center"/>
            <w:hideMark/>
            <w:tcPrChange w:id="4064" w:author="Matheus Gomes Faria" w:date="2021-03-22T15:36:00Z">
              <w:tcPr>
                <w:tcW w:w="1220" w:type="dxa"/>
                <w:shd w:val="clear" w:color="auto" w:fill="auto"/>
                <w:noWrap/>
                <w:vAlign w:val="center"/>
                <w:hideMark/>
              </w:tcPr>
            </w:tcPrChange>
          </w:tcPr>
          <w:p w14:paraId="01248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65" w:author="Matheus Gomes Faria" w:date="2021-03-22T15:36:00Z">
              <w:tcPr>
                <w:tcW w:w="1840" w:type="dxa"/>
                <w:shd w:val="clear" w:color="auto" w:fill="auto"/>
                <w:noWrap/>
                <w:vAlign w:val="center"/>
                <w:hideMark/>
              </w:tcPr>
            </w:tcPrChange>
          </w:tcPr>
          <w:p w14:paraId="718033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66" w:author="Matheus Gomes Faria" w:date="2021-03-22T15:36:00Z">
              <w:tcPr>
                <w:tcW w:w="1420" w:type="dxa"/>
                <w:shd w:val="clear" w:color="auto" w:fill="auto"/>
                <w:noWrap/>
                <w:vAlign w:val="center"/>
              </w:tcPr>
            </w:tcPrChange>
          </w:tcPr>
          <w:p w14:paraId="5E34F3F0" w14:textId="20E10EC6" w:rsidR="00793D34" w:rsidRDefault="00F73FFC">
            <w:pPr>
              <w:autoSpaceDE/>
              <w:autoSpaceDN/>
              <w:adjustRightInd/>
              <w:jc w:val="center"/>
              <w:rPr>
                <w:rFonts w:ascii="Verdana" w:hAnsi="Verdana" w:cs="Calibri"/>
                <w:color w:val="000000"/>
                <w:sz w:val="16"/>
                <w:szCs w:val="16"/>
              </w:rPr>
            </w:pPr>
            <w:del w:id="406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68" w:author="Matheus Gomes Faria" w:date="2021-03-22T15:36:00Z">
              <w:tcPr>
                <w:tcW w:w="1160" w:type="dxa"/>
                <w:shd w:val="clear" w:color="auto" w:fill="auto"/>
                <w:noWrap/>
                <w:vAlign w:val="center"/>
                <w:hideMark/>
              </w:tcPr>
            </w:tcPrChange>
          </w:tcPr>
          <w:p w14:paraId="307F29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B4EF298" w14:textId="77777777" w:rsidTr="00F73FFC">
        <w:tblPrEx>
          <w:jc w:val="left"/>
          <w:tblPrExChange w:id="4069" w:author="Matheus Gomes Faria" w:date="2021-03-22T15:36:00Z">
            <w:tblPrEx>
              <w:jc w:val="left"/>
            </w:tblPrEx>
          </w:tblPrExChange>
        </w:tblPrEx>
        <w:trPr>
          <w:trHeight w:val="255"/>
          <w:trPrChange w:id="4070" w:author="Matheus Gomes Faria" w:date="2021-03-22T15:36:00Z">
            <w:trPr>
              <w:trHeight w:val="255"/>
            </w:trPr>
          </w:trPrChange>
        </w:trPr>
        <w:tc>
          <w:tcPr>
            <w:tcW w:w="2060" w:type="dxa"/>
            <w:shd w:val="clear" w:color="auto" w:fill="auto"/>
            <w:noWrap/>
            <w:vAlign w:val="center"/>
            <w:hideMark/>
            <w:tcPrChange w:id="4071" w:author="Matheus Gomes Faria" w:date="2021-03-22T15:36:00Z">
              <w:tcPr>
                <w:tcW w:w="2060" w:type="dxa"/>
                <w:shd w:val="clear" w:color="auto" w:fill="auto"/>
                <w:noWrap/>
                <w:vAlign w:val="center"/>
                <w:hideMark/>
              </w:tcPr>
            </w:tcPrChange>
          </w:tcPr>
          <w:p w14:paraId="540B0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9BG143DK0HC415006</w:t>
            </w:r>
          </w:p>
        </w:tc>
        <w:tc>
          <w:tcPr>
            <w:tcW w:w="1479" w:type="dxa"/>
            <w:shd w:val="clear" w:color="auto" w:fill="auto"/>
            <w:noWrap/>
            <w:vAlign w:val="center"/>
            <w:hideMark/>
            <w:tcPrChange w:id="4072" w:author="Matheus Gomes Faria" w:date="2021-03-22T15:36:00Z">
              <w:tcPr>
                <w:tcW w:w="1479" w:type="dxa"/>
                <w:shd w:val="clear" w:color="auto" w:fill="auto"/>
                <w:noWrap/>
                <w:vAlign w:val="center"/>
                <w:hideMark/>
              </w:tcPr>
            </w:tcPrChange>
          </w:tcPr>
          <w:p w14:paraId="4625B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73" w:author="Matheus Gomes Faria" w:date="2021-03-22T15:36:00Z">
              <w:tcPr>
                <w:tcW w:w="2660" w:type="dxa"/>
                <w:shd w:val="clear" w:color="auto" w:fill="auto"/>
                <w:noWrap/>
                <w:vAlign w:val="center"/>
                <w:hideMark/>
              </w:tcPr>
            </w:tcPrChange>
          </w:tcPr>
          <w:p w14:paraId="30A9F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74" w:author="Matheus Gomes Faria" w:date="2021-03-22T15:36:00Z">
              <w:tcPr>
                <w:tcW w:w="1060" w:type="dxa"/>
                <w:shd w:val="clear" w:color="auto" w:fill="auto"/>
                <w:noWrap/>
                <w:vAlign w:val="center"/>
                <w:hideMark/>
              </w:tcPr>
            </w:tcPrChange>
          </w:tcPr>
          <w:p w14:paraId="037E8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75" w:author="Matheus Gomes Faria" w:date="2021-03-22T15:36:00Z">
              <w:tcPr>
                <w:tcW w:w="1081" w:type="dxa"/>
                <w:shd w:val="clear" w:color="auto" w:fill="auto"/>
                <w:noWrap/>
                <w:vAlign w:val="center"/>
                <w:hideMark/>
              </w:tcPr>
            </w:tcPrChange>
          </w:tcPr>
          <w:p w14:paraId="28AFB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380" w:type="dxa"/>
            <w:shd w:val="clear" w:color="auto" w:fill="auto"/>
            <w:noWrap/>
            <w:vAlign w:val="center"/>
            <w:hideMark/>
            <w:tcPrChange w:id="4076" w:author="Matheus Gomes Faria" w:date="2021-03-22T15:36:00Z">
              <w:tcPr>
                <w:tcW w:w="1380" w:type="dxa"/>
                <w:shd w:val="clear" w:color="auto" w:fill="auto"/>
                <w:noWrap/>
                <w:vAlign w:val="center"/>
                <w:hideMark/>
              </w:tcPr>
            </w:tcPrChange>
          </w:tcPr>
          <w:p w14:paraId="77DA1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1220" w:type="dxa"/>
            <w:shd w:val="clear" w:color="auto" w:fill="auto"/>
            <w:noWrap/>
            <w:vAlign w:val="center"/>
            <w:hideMark/>
            <w:tcPrChange w:id="4077" w:author="Matheus Gomes Faria" w:date="2021-03-22T15:36:00Z">
              <w:tcPr>
                <w:tcW w:w="1220" w:type="dxa"/>
                <w:shd w:val="clear" w:color="auto" w:fill="auto"/>
                <w:noWrap/>
                <w:vAlign w:val="center"/>
                <w:hideMark/>
              </w:tcPr>
            </w:tcPrChange>
          </w:tcPr>
          <w:p w14:paraId="040B6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78" w:author="Matheus Gomes Faria" w:date="2021-03-22T15:36:00Z">
              <w:tcPr>
                <w:tcW w:w="1840" w:type="dxa"/>
                <w:shd w:val="clear" w:color="auto" w:fill="auto"/>
                <w:noWrap/>
                <w:vAlign w:val="center"/>
                <w:hideMark/>
              </w:tcPr>
            </w:tcPrChange>
          </w:tcPr>
          <w:p w14:paraId="45565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79" w:author="Matheus Gomes Faria" w:date="2021-03-22T15:36:00Z">
              <w:tcPr>
                <w:tcW w:w="1420" w:type="dxa"/>
                <w:shd w:val="clear" w:color="auto" w:fill="auto"/>
                <w:noWrap/>
                <w:vAlign w:val="center"/>
              </w:tcPr>
            </w:tcPrChange>
          </w:tcPr>
          <w:p w14:paraId="1B7A6A0B" w14:textId="7500885C" w:rsidR="00793D34" w:rsidRDefault="00F73FFC">
            <w:pPr>
              <w:autoSpaceDE/>
              <w:autoSpaceDN/>
              <w:adjustRightInd/>
              <w:jc w:val="center"/>
              <w:rPr>
                <w:rFonts w:ascii="Verdana" w:hAnsi="Verdana" w:cs="Calibri"/>
                <w:color w:val="000000"/>
                <w:sz w:val="16"/>
                <w:szCs w:val="16"/>
              </w:rPr>
            </w:pPr>
            <w:del w:id="408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81" w:author="Matheus Gomes Faria" w:date="2021-03-22T15:36:00Z">
              <w:tcPr>
                <w:tcW w:w="1160" w:type="dxa"/>
                <w:shd w:val="clear" w:color="auto" w:fill="auto"/>
                <w:noWrap/>
                <w:vAlign w:val="center"/>
                <w:hideMark/>
              </w:tcPr>
            </w:tcPrChange>
          </w:tcPr>
          <w:p w14:paraId="4242E4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52F75F2" w14:textId="77777777" w:rsidTr="00F73FFC">
        <w:tblPrEx>
          <w:jc w:val="left"/>
          <w:tblPrExChange w:id="4082" w:author="Matheus Gomes Faria" w:date="2021-03-22T15:36:00Z">
            <w:tblPrEx>
              <w:jc w:val="left"/>
            </w:tblPrEx>
          </w:tblPrExChange>
        </w:tblPrEx>
        <w:trPr>
          <w:trHeight w:val="255"/>
          <w:trPrChange w:id="4083" w:author="Matheus Gomes Faria" w:date="2021-03-22T15:36:00Z">
            <w:trPr>
              <w:trHeight w:val="255"/>
            </w:trPr>
          </w:trPrChange>
        </w:trPr>
        <w:tc>
          <w:tcPr>
            <w:tcW w:w="2060" w:type="dxa"/>
            <w:shd w:val="clear" w:color="auto" w:fill="auto"/>
            <w:noWrap/>
            <w:vAlign w:val="center"/>
            <w:hideMark/>
            <w:tcPrChange w:id="4084" w:author="Matheus Gomes Faria" w:date="2021-03-22T15:36:00Z">
              <w:tcPr>
                <w:tcW w:w="2060" w:type="dxa"/>
                <w:shd w:val="clear" w:color="auto" w:fill="auto"/>
                <w:noWrap/>
                <w:vAlign w:val="center"/>
                <w:hideMark/>
              </w:tcPr>
            </w:tcPrChange>
          </w:tcPr>
          <w:p w14:paraId="3EBD7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479" w:type="dxa"/>
            <w:shd w:val="clear" w:color="auto" w:fill="auto"/>
            <w:noWrap/>
            <w:vAlign w:val="center"/>
            <w:hideMark/>
            <w:tcPrChange w:id="4085" w:author="Matheus Gomes Faria" w:date="2021-03-22T15:36:00Z">
              <w:tcPr>
                <w:tcW w:w="1479" w:type="dxa"/>
                <w:shd w:val="clear" w:color="auto" w:fill="auto"/>
                <w:noWrap/>
                <w:vAlign w:val="center"/>
                <w:hideMark/>
              </w:tcPr>
            </w:tcPrChange>
          </w:tcPr>
          <w:p w14:paraId="06A3E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86" w:author="Matheus Gomes Faria" w:date="2021-03-22T15:36:00Z">
              <w:tcPr>
                <w:tcW w:w="2660" w:type="dxa"/>
                <w:shd w:val="clear" w:color="auto" w:fill="auto"/>
                <w:noWrap/>
                <w:vAlign w:val="center"/>
                <w:hideMark/>
              </w:tcPr>
            </w:tcPrChange>
          </w:tcPr>
          <w:p w14:paraId="58BF7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087" w:author="Matheus Gomes Faria" w:date="2021-03-22T15:36:00Z">
              <w:tcPr>
                <w:tcW w:w="1060" w:type="dxa"/>
                <w:shd w:val="clear" w:color="auto" w:fill="auto"/>
                <w:noWrap/>
                <w:vAlign w:val="center"/>
                <w:hideMark/>
              </w:tcPr>
            </w:tcPrChange>
          </w:tcPr>
          <w:p w14:paraId="45346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088" w:author="Matheus Gomes Faria" w:date="2021-03-22T15:36:00Z">
              <w:tcPr>
                <w:tcW w:w="1081" w:type="dxa"/>
                <w:shd w:val="clear" w:color="auto" w:fill="auto"/>
                <w:noWrap/>
                <w:vAlign w:val="center"/>
                <w:hideMark/>
              </w:tcPr>
            </w:tcPrChange>
          </w:tcPr>
          <w:p w14:paraId="0696DA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380" w:type="dxa"/>
            <w:shd w:val="clear" w:color="auto" w:fill="auto"/>
            <w:noWrap/>
            <w:vAlign w:val="center"/>
            <w:hideMark/>
            <w:tcPrChange w:id="4089" w:author="Matheus Gomes Faria" w:date="2021-03-22T15:36:00Z">
              <w:tcPr>
                <w:tcW w:w="1380" w:type="dxa"/>
                <w:shd w:val="clear" w:color="auto" w:fill="auto"/>
                <w:noWrap/>
                <w:vAlign w:val="center"/>
                <w:hideMark/>
              </w:tcPr>
            </w:tcPrChange>
          </w:tcPr>
          <w:p w14:paraId="643E4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1220" w:type="dxa"/>
            <w:shd w:val="clear" w:color="auto" w:fill="auto"/>
            <w:noWrap/>
            <w:vAlign w:val="center"/>
            <w:hideMark/>
            <w:tcPrChange w:id="4090" w:author="Matheus Gomes Faria" w:date="2021-03-22T15:36:00Z">
              <w:tcPr>
                <w:tcW w:w="1220" w:type="dxa"/>
                <w:shd w:val="clear" w:color="auto" w:fill="auto"/>
                <w:noWrap/>
                <w:vAlign w:val="center"/>
                <w:hideMark/>
              </w:tcPr>
            </w:tcPrChange>
          </w:tcPr>
          <w:p w14:paraId="44553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091" w:author="Matheus Gomes Faria" w:date="2021-03-22T15:36:00Z">
              <w:tcPr>
                <w:tcW w:w="1840" w:type="dxa"/>
                <w:shd w:val="clear" w:color="auto" w:fill="auto"/>
                <w:noWrap/>
                <w:vAlign w:val="center"/>
                <w:hideMark/>
              </w:tcPr>
            </w:tcPrChange>
          </w:tcPr>
          <w:p w14:paraId="137D6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092" w:author="Matheus Gomes Faria" w:date="2021-03-22T15:36:00Z">
              <w:tcPr>
                <w:tcW w:w="1420" w:type="dxa"/>
                <w:shd w:val="clear" w:color="auto" w:fill="auto"/>
                <w:noWrap/>
                <w:vAlign w:val="center"/>
              </w:tcPr>
            </w:tcPrChange>
          </w:tcPr>
          <w:p w14:paraId="4C1A473A" w14:textId="307C27BC" w:rsidR="00793D34" w:rsidRDefault="00F73FFC">
            <w:pPr>
              <w:autoSpaceDE/>
              <w:autoSpaceDN/>
              <w:adjustRightInd/>
              <w:jc w:val="center"/>
              <w:rPr>
                <w:rFonts w:ascii="Verdana" w:hAnsi="Verdana" w:cs="Calibri"/>
                <w:color w:val="000000"/>
                <w:sz w:val="16"/>
                <w:szCs w:val="16"/>
              </w:rPr>
            </w:pPr>
            <w:del w:id="409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094" w:author="Matheus Gomes Faria" w:date="2021-03-22T15:36:00Z">
              <w:tcPr>
                <w:tcW w:w="1160" w:type="dxa"/>
                <w:shd w:val="clear" w:color="auto" w:fill="auto"/>
                <w:noWrap/>
                <w:vAlign w:val="center"/>
                <w:hideMark/>
              </w:tcPr>
            </w:tcPrChange>
          </w:tcPr>
          <w:p w14:paraId="272B5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C029D93" w14:textId="77777777" w:rsidTr="00F73FFC">
        <w:tblPrEx>
          <w:jc w:val="left"/>
          <w:tblPrExChange w:id="4095" w:author="Matheus Gomes Faria" w:date="2021-03-22T15:36:00Z">
            <w:tblPrEx>
              <w:jc w:val="left"/>
            </w:tblPrEx>
          </w:tblPrExChange>
        </w:tblPrEx>
        <w:trPr>
          <w:trHeight w:val="255"/>
          <w:trPrChange w:id="4096" w:author="Matheus Gomes Faria" w:date="2021-03-22T15:36:00Z">
            <w:trPr>
              <w:trHeight w:val="255"/>
            </w:trPr>
          </w:trPrChange>
        </w:trPr>
        <w:tc>
          <w:tcPr>
            <w:tcW w:w="2060" w:type="dxa"/>
            <w:shd w:val="clear" w:color="auto" w:fill="auto"/>
            <w:noWrap/>
            <w:vAlign w:val="center"/>
            <w:hideMark/>
            <w:tcPrChange w:id="4097" w:author="Matheus Gomes Faria" w:date="2021-03-22T15:36:00Z">
              <w:tcPr>
                <w:tcW w:w="2060" w:type="dxa"/>
                <w:shd w:val="clear" w:color="auto" w:fill="auto"/>
                <w:noWrap/>
                <w:vAlign w:val="center"/>
                <w:hideMark/>
              </w:tcPr>
            </w:tcPrChange>
          </w:tcPr>
          <w:p w14:paraId="48CC9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479" w:type="dxa"/>
            <w:shd w:val="clear" w:color="auto" w:fill="auto"/>
            <w:noWrap/>
            <w:vAlign w:val="center"/>
            <w:hideMark/>
            <w:tcPrChange w:id="4098" w:author="Matheus Gomes Faria" w:date="2021-03-22T15:36:00Z">
              <w:tcPr>
                <w:tcW w:w="1479" w:type="dxa"/>
                <w:shd w:val="clear" w:color="auto" w:fill="auto"/>
                <w:noWrap/>
                <w:vAlign w:val="center"/>
                <w:hideMark/>
              </w:tcPr>
            </w:tcPrChange>
          </w:tcPr>
          <w:p w14:paraId="6C2CC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099" w:author="Matheus Gomes Faria" w:date="2021-03-22T15:36:00Z">
              <w:tcPr>
                <w:tcW w:w="2660" w:type="dxa"/>
                <w:shd w:val="clear" w:color="auto" w:fill="auto"/>
                <w:noWrap/>
                <w:vAlign w:val="center"/>
                <w:hideMark/>
              </w:tcPr>
            </w:tcPrChange>
          </w:tcPr>
          <w:p w14:paraId="0DB62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00" w:author="Matheus Gomes Faria" w:date="2021-03-22T15:36:00Z">
              <w:tcPr>
                <w:tcW w:w="1060" w:type="dxa"/>
                <w:shd w:val="clear" w:color="auto" w:fill="auto"/>
                <w:noWrap/>
                <w:vAlign w:val="center"/>
                <w:hideMark/>
              </w:tcPr>
            </w:tcPrChange>
          </w:tcPr>
          <w:p w14:paraId="1FB47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01" w:author="Matheus Gomes Faria" w:date="2021-03-22T15:36:00Z">
              <w:tcPr>
                <w:tcW w:w="1081" w:type="dxa"/>
                <w:shd w:val="clear" w:color="auto" w:fill="auto"/>
                <w:noWrap/>
                <w:vAlign w:val="center"/>
                <w:hideMark/>
              </w:tcPr>
            </w:tcPrChange>
          </w:tcPr>
          <w:p w14:paraId="6A878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380" w:type="dxa"/>
            <w:shd w:val="clear" w:color="auto" w:fill="auto"/>
            <w:noWrap/>
            <w:vAlign w:val="center"/>
            <w:hideMark/>
            <w:tcPrChange w:id="4102" w:author="Matheus Gomes Faria" w:date="2021-03-22T15:36:00Z">
              <w:tcPr>
                <w:tcW w:w="1380" w:type="dxa"/>
                <w:shd w:val="clear" w:color="auto" w:fill="auto"/>
                <w:noWrap/>
                <w:vAlign w:val="center"/>
                <w:hideMark/>
              </w:tcPr>
            </w:tcPrChange>
          </w:tcPr>
          <w:p w14:paraId="6BFEA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1220" w:type="dxa"/>
            <w:shd w:val="clear" w:color="auto" w:fill="auto"/>
            <w:noWrap/>
            <w:vAlign w:val="center"/>
            <w:hideMark/>
            <w:tcPrChange w:id="4103" w:author="Matheus Gomes Faria" w:date="2021-03-22T15:36:00Z">
              <w:tcPr>
                <w:tcW w:w="1220" w:type="dxa"/>
                <w:shd w:val="clear" w:color="auto" w:fill="auto"/>
                <w:noWrap/>
                <w:vAlign w:val="center"/>
                <w:hideMark/>
              </w:tcPr>
            </w:tcPrChange>
          </w:tcPr>
          <w:p w14:paraId="22788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04" w:author="Matheus Gomes Faria" w:date="2021-03-22T15:36:00Z">
              <w:tcPr>
                <w:tcW w:w="1840" w:type="dxa"/>
                <w:shd w:val="clear" w:color="auto" w:fill="auto"/>
                <w:noWrap/>
                <w:vAlign w:val="center"/>
                <w:hideMark/>
              </w:tcPr>
            </w:tcPrChange>
          </w:tcPr>
          <w:p w14:paraId="05FD2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05" w:author="Matheus Gomes Faria" w:date="2021-03-22T15:36:00Z">
              <w:tcPr>
                <w:tcW w:w="1420" w:type="dxa"/>
                <w:shd w:val="clear" w:color="auto" w:fill="auto"/>
                <w:noWrap/>
                <w:vAlign w:val="center"/>
              </w:tcPr>
            </w:tcPrChange>
          </w:tcPr>
          <w:p w14:paraId="5BBC83C0" w14:textId="260D29F2" w:rsidR="00793D34" w:rsidRDefault="00F73FFC">
            <w:pPr>
              <w:autoSpaceDE/>
              <w:autoSpaceDN/>
              <w:adjustRightInd/>
              <w:jc w:val="center"/>
              <w:rPr>
                <w:rFonts w:ascii="Verdana" w:hAnsi="Verdana" w:cs="Calibri"/>
                <w:color w:val="000000"/>
                <w:sz w:val="16"/>
                <w:szCs w:val="16"/>
              </w:rPr>
            </w:pPr>
            <w:del w:id="410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07" w:author="Matheus Gomes Faria" w:date="2021-03-22T15:36:00Z">
              <w:tcPr>
                <w:tcW w:w="1160" w:type="dxa"/>
                <w:shd w:val="clear" w:color="auto" w:fill="auto"/>
                <w:noWrap/>
                <w:vAlign w:val="center"/>
                <w:hideMark/>
              </w:tcPr>
            </w:tcPrChange>
          </w:tcPr>
          <w:p w14:paraId="6A175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D31DC5D" w14:textId="77777777" w:rsidTr="00F73FFC">
        <w:tblPrEx>
          <w:jc w:val="left"/>
          <w:tblPrExChange w:id="4108" w:author="Matheus Gomes Faria" w:date="2021-03-22T15:36:00Z">
            <w:tblPrEx>
              <w:jc w:val="left"/>
            </w:tblPrEx>
          </w:tblPrExChange>
        </w:tblPrEx>
        <w:trPr>
          <w:trHeight w:val="255"/>
          <w:trPrChange w:id="4109" w:author="Matheus Gomes Faria" w:date="2021-03-22T15:36:00Z">
            <w:trPr>
              <w:trHeight w:val="255"/>
            </w:trPr>
          </w:trPrChange>
        </w:trPr>
        <w:tc>
          <w:tcPr>
            <w:tcW w:w="2060" w:type="dxa"/>
            <w:shd w:val="clear" w:color="auto" w:fill="auto"/>
            <w:noWrap/>
            <w:vAlign w:val="center"/>
            <w:hideMark/>
            <w:tcPrChange w:id="4110" w:author="Matheus Gomes Faria" w:date="2021-03-22T15:36:00Z">
              <w:tcPr>
                <w:tcW w:w="2060" w:type="dxa"/>
                <w:shd w:val="clear" w:color="auto" w:fill="auto"/>
                <w:noWrap/>
                <w:vAlign w:val="center"/>
                <w:hideMark/>
              </w:tcPr>
            </w:tcPrChange>
          </w:tcPr>
          <w:p w14:paraId="2B63D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479" w:type="dxa"/>
            <w:shd w:val="clear" w:color="auto" w:fill="auto"/>
            <w:noWrap/>
            <w:vAlign w:val="center"/>
            <w:hideMark/>
            <w:tcPrChange w:id="4111" w:author="Matheus Gomes Faria" w:date="2021-03-22T15:36:00Z">
              <w:tcPr>
                <w:tcW w:w="1479" w:type="dxa"/>
                <w:shd w:val="clear" w:color="auto" w:fill="auto"/>
                <w:noWrap/>
                <w:vAlign w:val="center"/>
                <w:hideMark/>
              </w:tcPr>
            </w:tcPrChange>
          </w:tcPr>
          <w:p w14:paraId="312FB4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12" w:author="Matheus Gomes Faria" w:date="2021-03-22T15:36:00Z">
              <w:tcPr>
                <w:tcW w:w="2660" w:type="dxa"/>
                <w:shd w:val="clear" w:color="auto" w:fill="auto"/>
                <w:noWrap/>
                <w:vAlign w:val="center"/>
                <w:hideMark/>
              </w:tcPr>
            </w:tcPrChange>
          </w:tcPr>
          <w:p w14:paraId="0E2A18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13" w:author="Matheus Gomes Faria" w:date="2021-03-22T15:36:00Z">
              <w:tcPr>
                <w:tcW w:w="1060" w:type="dxa"/>
                <w:shd w:val="clear" w:color="auto" w:fill="auto"/>
                <w:noWrap/>
                <w:vAlign w:val="center"/>
                <w:hideMark/>
              </w:tcPr>
            </w:tcPrChange>
          </w:tcPr>
          <w:p w14:paraId="7FF55B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14" w:author="Matheus Gomes Faria" w:date="2021-03-22T15:36:00Z">
              <w:tcPr>
                <w:tcW w:w="1081" w:type="dxa"/>
                <w:shd w:val="clear" w:color="auto" w:fill="auto"/>
                <w:noWrap/>
                <w:vAlign w:val="center"/>
                <w:hideMark/>
              </w:tcPr>
            </w:tcPrChange>
          </w:tcPr>
          <w:p w14:paraId="02D4C9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380" w:type="dxa"/>
            <w:shd w:val="clear" w:color="auto" w:fill="auto"/>
            <w:noWrap/>
            <w:vAlign w:val="center"/>
            <w:hideMark/>
            <w:tcPrChange w:id="4115" w:author="Matheus Gomes Faria" w:date="2021-03-22T15:36:00Z">
              <w:tcPr>
                <w:tcW w:w="1380" w:type="dxa"/>
                <w:shd w:val="clear" w:color="auto" w:fill="auto"/>
                <w:noWrap/>
                <w:vAlign w:val="center"/>
                <w:hideMark/>
              </w:tcPr>
            </w:tcPrChange>
          </w:tcPr>
          <w:p w14:paraId="385064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1220" w:type="dxa"/>
            <w:shd w:val="clear" w:color="auto" w:fill="auto"/>
            <w:noWrap/>
            <w:vAlign w:val="center"/>
            <w:hideMark/>
            <w:tcPrChange w:id="4116" w:author="Matheus Gomes Faria" w:date="2021-03-22T15:36:00Z">
              <w:tcPr>
                <w:tcW w:w="1220" w:type="dxa"/>
                <w:shd w:val="clear" w:color="auto" w:fill="auto"/>
                <w:noWrap/>
                <w:vAlign w:val="center"/>
                <w:hideMark/>
              </w:tcPr>
            </w:tcPrChange>
          </w:tcPr>
          <w:p w14:paraId="7F2F0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17" w:author="Matheus Gomes Faria" w:date="2021-03-22T15:36:00Z">
              <w:tcPr>
                <w:tcW w:w="1840" w:type="dxa"/>
                <w:shd w:val="clear" w:color="auto" w:fill="auto"/>
                <w:noWrap/>
                <w:vAlign w:val="center"/>
                <w:hideMark/>
              </w:tcPr>
            </w:tcPrChange>
          </w:tcPr>
          <w:p w14:paraId="4B29D8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18" w:author="Matheus Gomes Faria" w:date="2021-03-22T15:36:00Z">
              <w:tcPr>
                <w:tcW w:w="1420" w:type="dxa"/>
                <w:shd w:val="clear" w:color="auto" w:fill="auto"/>
                <w:noWrap/>
                <w:vAlign w:val="center"/>
              </w:tcPr>
            </w:tcPrChange>
          </w:tcPr>
          <w:p w14:paraId="1F67C8B1" w14:textId="620EE9CD" w:rsidR="00793D34" w:rsidRDefault="00F73FFC">
            <w:pPr>
              <w:autoSpaceDE/>
              <w:autoSpaceDN/>
              <w:adjustRightInd/>
              <w:jc w:val="center"/>
              <w:rPr>
                <w:rFonts w:ascii="Verdana" w:hAnsi="Verdana" w:cs="Calibri"/>
                <w:color w:val="000000"/>
                <w:sz w:val="16"/>
                <w:szCs w:val="16"/>
              </w:rPr>
            </w:pPr>
            <w:del w:id="411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20" w:author="Matheus Gomes Faria" w:date="2021-03-22T15:36:00Z">
              <w:tcPr>
                <w:tcW w:w="1160" w:type="dxa"/>
                <w:shd w:val="clear" w:color="auto" w:fill="auto"/>
                <w:noWrap/>
                <w:vAlign w:val="center"/>
                <w:hideMark/>
              </w:tcPr>
            </w:tcPrChange>
          </w:tcPr>
          <w:p w14:paraId="6B8AF6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A32DE22" w14:textId="77777777" w:rsidTr="00F73FFC">
        <w:tblPrEx>
          <w:jc w:val="left"/>
          <w:tblPrExChange w:id="4121" w:author="Matheus Gomes Faria" w:date="2021-03-22T15:36:00Z">
            <w:tblPrEx>
              <w:jc w:val="left"/>
            </w:tblPrEx>
          </w:tblPrExChange>
        </w:tblPrEx>
        <w:trPr>
          <w:trHeight w:val="255"/>
          <w:trPrChange w:id="4122" w:author="Matheus Gomes Faria" w:date="2021-03-22T15:36:00Z">
            <w:trPr>
              <w:trHeight w:val="255"/>
            </w:trPr>
          </w:trPrChange>
        </w:trPr>
        <w:tc>
          <w:tcPr>
            <w:tcW w:w="2060" w:type="dxa"/>
            <w:shd w:val="clear" w:color="auto" w:fill="auto"/>
            <w:noWrap/>
            <w:vAlign w:val="center"/>
            <w:hideMark/>
            <w:tcPrChange w:id="4123" w:author="Matheus Gomes Faria" w:date="2021-03-22T15:36:00Z">
              <w:tcPr>
                <w:tcW w:w="2060" w:type="dxa"/>
                <w:shd w:val="clear" w:color="auto" w:fill="auto"/>
                <w:noWrap/>
                <w:vAlign w:val="center"/>
                <w:hideMark/>
              </w:tcPr>
            </w:tcPrChange>
          </w:tcPr>
          <w:p w14:paraId="0CDFC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479" w:type="dxa"/>
            <w:shd w:val="clear" w:color="auto" w:fill="auto"/>
            <w:noWrap/>
            <w:vAlign w:val="center"/>
            <w:hideMark/>
            <w:tcPrChange w:id="4124" w:author="Matheus Gomes Faria" w:date="2021-03-22T15:36:00Z">
              <w:tcPr>
                <w:tcW w:w="1479" w:type="dxa"/>
                <w:shd w:val="clear" w:color="auto" w:fill="auto"/>
                <w:noWrap/>
                <w:vAlign w:val="center"/>
                <w:hideMark/>
              </w:tcPr>
            </w:tcPrChange>
          </w:tcPr>
          <w:p w14:paraId="00ABA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25" w:author="Matheus Gomes Faria" w:date="2021-03-22T15:36:00Z">
              <w:tcPr>
                <w:tcW w:w="2660" w:type="dxa"/>
                <w:shd w:val="clear" w:color="auto" w:fill="auto"/>
                <w:noWrap/>
                <w:vAlign w:val="center"/>
                <w:hideMark/>
              </w:tcPr>
            </w:tcPrChange>
          </w:tcPr>
          <w:p w14:paraId="54023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26" w:author="Matheus Gomes Faria" w:date="2021-03-22T15:36:00Z">
              <w:tcPr>
                <w:tcW w:w="1060" w:type="dxa"/>
                <w:shd w:val="clear" w:color="auto" w:fill="auto"/>
                <w:noWrap/>
                <w:vAlign w:val="center"/>
                <w:hideMark/>
              </w:tcPr>
            </w:tcPrChange>
          </w:tcPr>
          <w:p w14:paraId="73576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27" w:author="Matheus Gomes Faria" w:date="2021-03-22T15:36:00Z">
              <w:tcPr>
                <w:tcW w:w="1081" w:type="dxa"/>
                <w:shd w:val="clear" w:color="auto" w:fill="auto"/>
                <w:noWrap/>
                <w:vAlign w:val="center"/>
                <w:hideMark/>
              </w:tcPr>
            </w:tcPrChange>
          </w:tcPr>
          <w:p w14:paraId="7AC913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380" w:type="dxa"/>
            <w:shd w:val="clear" w:color="auto" w:fill="auto"/>
            <w:noWrap/>
            <w:vAlign w:val="center"/>
            <w:hideMark/>
            <w:tcPrChange w:id="4128" w:author="Matheus Gomes Faria" w:date="2021-03-22T15:36:00Z">
              <w:tcPr>
                <w:tcW w:w="1380" w:type="dxa"/>
                <w:shd w:val="clear" w:color="auto" w:fill="auto"/>
                <w:noWrap/>
                <w:vAlign w:val="center"/>
                <w:hideMark/>
              </w:tcPr>
            </w:tcPrChange>
          </w:tcPr>
          <w:p w14:paraId="0EF35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1220" w:type="dxa"/>
            <w:shd w:val="clear" w:color="auto" w:fill="auto"/>
            <w:noWrap/>
            <w:vAlign w:val="center"/>
            <w:hideMark/>
            <w:tcPrChange w:id="4129" w:author="Matheus Gomes Faria" w:date="2021-03-22T15:36:00Z">
              <w:tcPr>
                <w:tcW w:w="1220" w:type="dxa"/>
                <w:shd w:val="clear" w:color="auto" w:fill="auto"/>
                <w:noWrap/>
                <w:vAlign w:val="center"/>
                <w:hideMark/>
              </w:tcPr>
            </w:tcPrChange>
          </w:tcPr>
          <w:p w14:paraId="27F37C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30" w:author="Matheus Gomes Faria" w:date="2021-03-22T15:36:00Z">
              <w:tcPr>
                <w:tcW w:w="1840" w:type="dxa"/>
                <w:shd w:val="clear" w:color="auto" w:fill="auto"/>
                <w:noWrap/>
                <w:vAlign w:val="center"/>
                <w:hideMark/>
              </w:tcPr>
            </w:tcPrChange>
          </w:tcPr>
          <w:p w14:paraId="43001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31" w:author="Matheus Gomes Faria" w:date="2021-03-22T15:36:00Z">
              <w:tcPr>
                <w:tcW w:w="1420" w:type="dxa"/>
                <w:shd w:val="clear" w:color="auto" w:fill="auto"/>
                <w:noWrap/>
                <w:vAlign w:val="center"/>
              </w:tcPr>
            </w:tcPrChange>
          </w:tcPr>
          <w:p w14:paraId="7531D6BE" w14:textId="712C42D9" w:rsidR="00793D34" w:rsidRDefault="00F73FFC">
            <w:pPr>
              <w:autoSpaceDE/>
              <w:autoSpaceDN/>
              <w:adjustRightInd/>
              <w:jc w:val="center"/>
              <w:rPr>
                <w:rFonts w:ascii="Verdana" w:hAnsi="Verdana" w:cs="Calibri"/>
                <w:color w:val="000000"/>
                <w:sz w:val="16"/>
                <w:szCs w:val="16"/>
              </w:rPr>
            </w:pPr>
            <w:del w:id="413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33" w:author="Matheus Gomes Faria" w:date="2021-03-22T15:36:00Z">
              <w:tcPr>
                <w:tcW w:w="1160" w:type="dxa"/>
                <w:shd w:val="clear" w:color="auto" w:fill="auto"/>
                <w:noWrap/>
                <w:vAlign w:val="center"/>
                <w:hideMark/>
              </w:tcPr>
            </w:tcPrChange>
          </w:tcPr>
          <w:p w14:paraId="14083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4227EC5" w14:textId="77777777" w:rsidTr="00F73FFC">
        <w:tblPrEx>
          <w:jc w:val="left"/>
          <w:tblPrExChange w:id="4134" w:author="Matheus Gomes Faria" w:date="2021-03-22T15:36:00Z">
            <w:tblPrEx>
              <w:jc w:val="left"/>
            </w:tblPrEx>
          </w:tblPrExChange>
        </w:tblPrEx>
        <w:trPr>
          <w:trHeight w:val="255"/>
          <w:trPrChange w:id="4135" w:author="Matheus Gomes Faria" w:date="2021-03-22T15:36:00Z">
            <w:trPr>
              <w:trHeight w:val="255"/>
            </w:trPr>
          </w:trPrChange>
        </w:trPr>
        <w:tc>
          <w:tcPr>
            <w:tcW w:w="2060" w:type="dxa"/>
            <w:shd w:val="clear" w:color="auto" w:fill="auto"/>
            <w:noWrap/>
            <w:vAlign w:val="center"/>
            <w:hideMark/>
            <w:tcPrChange w:id="4136" w:author="Matheus Gomes Faria" w:date="2021-03-22T15:36:00Z">
              <w:tcPr>
                <w:tcW w:w="2060" w:type="dxa"/>
                <w:shd w:val="clear" w:color="auto" w:fill="auto"/>
                <w:noWrap/>
                <w:vAlign w:val="center"/>
                <w:hideMark/>
              </w:tcPr>
            </w:tcPrChange>
          </w:tcPr>
          <w:p w14:paraId="2C807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479" w:type="dxa"/>
            <w:shd w:val="clear" w:color="auto" w:fill="auto"/>
            <w:noWrap/>
            <w:vAlign w:val="center"/>
            <w:hideMark/>
            <w:tcPrChange w:id="4137" w:author="Matheus Gomes Faria" w:date="2021-03-22T15:36:00Z">
              <w:tcPr>
                <w:tcW w:w="1479" w:type="dxa"/>
                <w:shd w:val="clear" w:color="auto" w:fill="auto"/>
                <w:noWrap/>
                <w:vAlign w:val="center"/>
                <w:hideMark/>
              </w:tcPr>
            </w:tcPrChange>
          </w:tcPr>
          <w:p w14:paraId="5864AF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38" w:author="Matheus Gomes Faria" w:date="2021-03-22T15:36:00Z">
              <w:tcPr>
                <w:tcW w:w="2660" w:type="dxa"/>
                <w:shd w:val="clear" w:color="auto" w:fill="auto"/>
                <w:noWrap/>
                <w:vAlign w:val="center"/>
                <w:hideMark/>
              </w:tcPr>
            </w:tcPrChange>
          </w:tcPr>
          <w:p w14:paraId="299F3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39" w:author="Matheus Gomes Faria" w:date="2021-03-22T15:36:00Z">
              <w:tcPr>
                <w:tcW w:w="1060" w:type="dxa"/>
                <w:shd w:val="clear" w:color="auto" w:fill="auto"/>
                <w:noWrap/>
                <w:vAlign w:val="center"/>
                <w:hideMark/>
              </w:tcPr>
            </w:tcPrChange>
          </w:tcPr>
          <w:p w14:paraId="5BBEE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40" w:author="Matheus Gomes Faria" w:date="2021-03-22T15:36:00Z">
              <w:tcPr>
                <w:tcW w:w="1081" w:type="dxa"/>
                <w:shd w:val="clear" w:color="auto" w:fill="auto"/>
                <w:noWrap/>
                <w:vAlign w:val="center"/>
                <w:hideMark/>
              </w:tcPr>
            </w:tcPrChange>
          </w:tcPr>
          <w:p w14:paraId="45634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380" w:type="dxa"/>
            <w:shd w:val="clear" w:color="auto" w:fill="auto"/>
            <w:noWrap/>
            <w:vAlign w:val="center"/>
            <w:hideMark/>
            <w:tcPrChange w:id="4141" w:author="Matheus Gomes Faria" w:date="2021-03-22T15:36:00Z">
              <w:tcPr>
                <w:tcW w:w="1380" w:type="dxa"/>
                <w:shd w:val="clear" w:color="auto" w:fill="auto"/>
                <w:noWrap/>
                <w:vAlign w:val="center"/>
                <w:hideMark/>
              </w:tcPr>
            </w:tcPrChange>
          </w:tcPr>
          <w:p w14:paraId="0D7894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1220" w:type="dxa"/>
            <w:shd w:val="clear" w:color="auto" w:fill="auto"/>
            <w:noWrap/>
            <w:vAlign w:val="center"/>
            <w:hideMark/>
            <w:tcPrChange w:id="4142" w:author="Matheus Gomes Faria" w:date="2021-03-22T15:36:00Z">
              <w:tcPr>
                <w:tcW w:w="1220" w:type="dxa"/>
                <w:shd w:val="clear" w:color="auto" w:fill="auto"/>
                <w:noWrap/>
                <w:vAlign w:val="center"/>
                <w:hideMark/>
              </w:tcPr>
            </w:tcPrChange>
          </w:tcPr>
          <w:p w14:paraId="65E1B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43" w:author="Matheus Gomes Faria" w:date="2021-03-22T15:36:00Z">
              <w:tcPr>
                <w:tcW w:w="1840" w:type="dxa"/>
                <w:shd w:val="clear" w:color="auto" w:fill="auto"/>
                <w:noWrap/>
                <w:vAlign w:val="center"/>
                <w:hideMark/>
              </w:tcPr>
            </w:tcPrChange>
          </w:tcPr>
          <w:p w14:paraId="205656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44" w:author="Matheus Gomes Faria" w:date="2021-03-22T15:36:00Z">
              <w:tcPr>
                <w:tcW w:w="1420" w:type="dxa"/>
                <w:shd w:val="clear" w:color="auto" w:fill="auto"/>
                <w:noWrap/>
                <w:vAlign w:val="center"/>
              </w:tcPr>
            </w:tcPrChange>
          </w:tcPr>
          <w:p w14:paraId="2B43F49C" w14:textId="4A0D75D1" w:rsidR="00793D34" w:rsidRDefault="00F73FFC">
            <w:pPr>
              <w:autoSpaceDE/>
              <w:autoSpaceDN/>
              <w:adjustRightInd/>
              <w:jc w:val="center"/>
              <w:rPr>
                <w:rFonts w:ascii="Verdana" w:hAnsi="Verdana" w:cs="Calibri"/>
                <w:color w:val="000000"/>
                <w:sz w:val="16"/>
                <w:szCs w:val="16"/>
              </w:rPr>
            </w:pPr>
            <w:del w:id="414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46" w:author="Matheus Gomes Faria" w:date="2021-03-22T15:36:00Z">
              <w:tcPr>
                <w:tcW w:w="1160" w:type="dxa"/>
                <w:shd w:val="clear" w:color="auto" w:fill="auto"/>
                <w:noWrap/>
                <w:vAlign w:val="center"/>
                <w:hideMark/>
              </w:tcPr>
            </w:tcPrChange>
          </w:tcPr>
          <w:p w14:paraId="690BC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3B9E946" w14:textId="77777777" w:rsidTr="00F73FFC">
        <w:tblPrEx>
          <w:jc w:val="left"/>
          <w:tblPrExChange w:id="4147" w:author="Matheus Gomes Faria" w:date="2021-03-22T15:36:00Z">
            <w:tblPrEx>
              <w:jc w:val="left"/>
            </w:tblPrEx>
          </w:tblPrExChange>
        </w:tblPrEx>
        <w:trPr>
          <w:trHeight w:val="255"/>
          <w:trPrChange w:id="4148" w:author="Matheus Gomes Faria" w:date="2021-03-22T15:36:00Z">
            <w:trPr>
              <w:trHeight w:val="255"/>
            </w:trPr>
          </w:trPrChange>
        </w:trPr>
        <w:tc>
          <w:tcPr>
            <w:tcW w:w="2060" w:type="dxa"/>
            <w:shd w:val="clear" w:color="auto" w:fill="auto"/>
            <w:noWrap/>
            <w:vAlign w:val="center"/>
            <w:hideMark/>
            <w:tcPrChange w:id="4149" w:author="Matheus Gomes Faria" w:date="2021-03-22T15:36:00Z">
              <w:tcPr>
                <w:tcW w:w="2060" w:type="dxa"/>
                <w:shd w:val="clear" w:color="auto" w:fill="auto"/>
                <w:noWrap/>
                <w:vAlign w:val="center"/>
                <w:hideMark/>
              </w:tcPr>
            </w:tcPrChange>
          </w:tcPr>
          <w:p w14:paraId="3A660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479" w:type="dxa"/>
            <w:shd w:val="clear" w:color="auto" w:fill="auto"/>
            <w:noWrap/>
            <w:vAlign w:val="center"/>
            <w:hideMark/>
            <w:tcPrChange w:id="4150" w:author="Matheus Gomes Faria" w:date="2021-03-22T15:36:00Z">
              <w:tcPr>
                <w:tcW w:w="1479" w:type="dxa"/>
                <w:shd w:val="clear" w:color="auto" w:fill="auto"/>
                <w:noWrap/>
                <w:vAlign w:val="center"/>
                <w:hideMark/>
              </w:tcPr>
            </w:tcPrChange>
          </w:tcPr>
          <w:p w14:paraId="76C51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51" w:author="Matheus Gomes Faria" w:date="2021-03-22T15:36:00Z">
              <w:tcPr>
                <w:tcW w:w="2660" w:type="dxa"/>
                <w:shd w:val="clear" w:color="auto" w:fill="auto"/>
                <w:noWrap/>
                <w:vAlign w:val="center"/>
                <w:hideMark/>
              </w:tcPr>
            </w:tcPrChange>
          </w:tcPr>
          <w:p w14:paraId="0137B3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52" w:author="Matheus Gomes Faria" w:date="2021-03-22T15:36:00Z">
              <w:tcPr>
                <w:tcW w:w="1060" w:type="dxa"/>
                <w:shd w:val="clear" w:color="auto" w:fill="auto"/>
                <w:noWrap/>
                <w:vAlign w:val="center"/>
                <w:hideMark/>
              </w:tcPr>
            </w:tcPrChange>
          </w:tcPr>
          <w:p w14:paraId="50F35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53" w:author="Matheus Gomes Faria" w:date="2021-03-22T15:36:00Z">
              <w:tcPr>
                <w:tcW w:w="1081" w:type="dxa"/>
                <w:shd w:val="clear" w:color="auto" w:fill="auto"/>
                <w:noWrap/>
                <w:vAlign w:val="center"/>
                <w:hideMark/>
              </w:tcPr>
            </w:tcPrChange>
          </w:tcPr>
          <w:p w14:paraId="235666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380" w:type="dxa"/>
            <w:shd w:val="clear" w:color="auto" w:fill="auto"/>
            <w:noWrap/>
            <w:vAlign w:val="center"/>
            <w:hideMark/>
            <w:tcPrChange w:id="4154" w:author="Matheus Gomes Faria" w:date="2021-03-22T15:36:00Z">
              <w:tcPr>
                <w:tcW w:w="1380" w:type="dxa"/>
                <w:shd w:val="clear" w:color="auto" w:fill="auto"/>
                <w:noWrap/>
                <w:vAlign w:val="center"/>
                <w:hideMark/>
              </w:tcPr>
            </w:tcPrChange>
          </w:tcPr>
          <w:p w14:paraId="44986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1220" w:type="dxa"/>
            <w:shd w:val="clear" w:color="auto" w:fill="auto"/>
            <w:noWrap/>
            <w:vAlign w:val="center"/>
            <w:hideMark/>
            <w:tcPrChange w:id="4155" w:author="Matheus Gomes Faria" w:date="2021-03-22T15:36:00Z">
              <w:tcPr>
                <w:tcW w:w="1220" w:type="dxa"/>
                <w:shd w:val="clear" w:color="auto" w:fill="auto"/>
                <w:noWrap/>
                <w:vAlign w:val="center"/>
                <w:hideMark/>
              </w:tcPr>
            </w:tcPrChange>
          </w:tcPr>
          <w:p w14:paraId="269307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56" w:author="Matheus Gomes Faria" w:date="2021-03-22T15:36:00Z">
              <w:tcPr>
                <w:tcW w:w="1840" w:type="dxa"/>
                <w:shd w:val="clear" w:color="auto" w:fill="auto"/>
                <w:noWrap/>
                <w:vAlign w:val="center"/>
                <w:hideMark/>
              </w:tcPr>
            </w:tcPrChange>
          </w:tcPr>
          <w:p w14:paraId="71A141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57" w:author="Matheus Gomes Faria" w:date="2021-03-22T15:36:00Z">
              <w:tcPr>
                <w:tcW w:w="1420" w:type="dxa"/>
                <w:shd w:val="clear" w:color="auto" w:fill="auto"/>
                <w:noWrap/>
                <w:vAlign w:val="center"/>
              </w:tcPr>
            </w:tcPrChange>
          </w:tcPr>
          <w:p w14:paraId="525745B7" w14:textId="016DBDDA" w:rsidR="00793D34" w:rsidRDefault="00F73FFC">
            <w:pPr>
              <w:autoSpaceDE/>
              <w:autoSpaceDN/>
              <w:adjustRightInd/>
              <w:jc w:val="center"/>
              <w:rPr>
                <w:rFonts w:ascii="Verdana" w:hAnsi="Verdana" w:cs="Calibri"/>
                <w:color w:val="000000"/>
                <w:sz w:val="16"/>
                <w:szCs w:val="16"/>
              </w:rPr>
            </w:pPr>
            <w:del w:id="415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59" w:author="Matheus Gomes Faria" w:date="2021-03-22T15:36:00Z">
              <w:tcPr>
                <w:tcW w:w="1160" w:type="dxa"/>
                <w:shd w:val="clear" w:color="auto" w:fill="auto"/>
                <w:noWrap/>
                <w:vAlign w:val="center"/>
                <w:hideMark/>
              </w:tcPr>
            </w:tcPrChange>
          </w:tcPr>
          <w:p w14:paraId="791A5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B21CF18" w14:textId="77777777" w:rsidTr="00F73FFC">
        <w:tblPrEx>
          <w:jc w:val="left"/>
          <w:tblPrExChange w:id="4160" w:author="Matheus Gomes Faria" w:date="2021-03-22T15:36:00Z">
            <w:tblPrEx>
              <w:jc w:val="left"/>
            </w:tblPrEx>
          </w:tblPrExChange>
        </w:tblPrEx>
        <w:trPr>
          <w:trHeight w:val="255"/>
          <w:trPrChange w:id="4161" w:author="Matheus Gomes Faria" w:date="2021-03-22T15:36:00Z">
            <w:trPr>
              <w:trHeight w:val="255"/>
            </w:trPr>
          </w:trPrChange>
        </w:trPr>
        <w:tc>
          <w:tcPr>
            <w:tcW w:w="2060" w:type="dxa"/>
            <w:shd w:val="clear" w:color="auto" w:fill="auto"/>
            <w:noWrap/>
            <w:vAlign w:val="center"/>
            <w:hideMark/>
            <w:tcPrChange w:id="4162" w:author="Matheus Gomes Faria" w:date="2021-03-22T15:36:00Z">
              <w:tcPr>
                <w:tcW w:w="2060" w:type="dxa"/>
                <w:shd w:val="clear" w:color="auto" w:fill="auto"/>
                <w:noWrap/>
                <w:vAlign w:val="center"/>
                <w:hideMark/>
              </w:tcPr>
            </w:tcPrChange>
          </w:tcPr>
          <w:p w14:paraId="0E36D7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479" w:type="dxa"/>
            <w:shd w:val="clear" w:color="auto" w:fill="auto"/>
            <w:noWrap/>
            <w:vAlign w:val="center"/>
            <w:hideMark/>
            <w:tcPrChange w:id="4163" w:author="Matheus Gomes Faria" w:date="2021-03-22T15:36:00Z">
              <w:tcPr>
                <w:tcW w:w="1479" w:type="dxa"/>
                <w:shd w:val="clear" w:color="auto" w:fill="auto"/>
                <w:noWrap/>
                <w:vAlign w:val="center"/>
                <w:hideMark/>
              </w:tcPr>
            </w:tcPrChange>
          </w:tcPr>
          <w:p w14:paraId="68E6F4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64" w:author="Matheus Gomes Faria" w:date="2021-03-22T15:36:00Z">
              <w:tcPr>
                <w:tcW w:w="2660" w:type="dxa"/>
                <w:shd w:val="clear" w:color="auto" w:fill="auto"/>
                <w:noWrap/>
                <w:vAlign w:val="center"/>
                <w:hideMark/>
              </w:tcPr>
            </w:tcPrChange>
          </w:tcPr>
          <w:p w14:paraId="7F4D66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65" w:author="Matheus Gomes Faria" w:date="2021-03-22T15:36:00Z">
              <w:tcPr>
                <w:tcW w:w="1060" w:type="dxa"/>
                <w:shd w:val="clear" w:color="auto" w:fill="auto"/>
                <w:noWrap/>
                <w:vAlign w:val="center"/>
                <w:hideMark/>
              </w:tcPr>
            </w:tcPrChange>
          </w:tcPr>
          <w:p w14:paraId="5759A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66" w:author="Matheus Gomes Faria" w:date="2021-03-22T15:36:00Z">
              <w:tcPr>
                <w:tcW w:w="1081" w:type="dxa"/>
                <w:shd w:val="clear" w:color="auto" w:fill="auto"/>
                <w:noWrap/>
                <w:vAlign w:val="center"/>
                <w:hideMark/>
              </w:tcPr>
            </w:tcPrChange>
          </w:tcPr>
          <w:p w14:paraId="2636B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380" w:type="dxa"/>
            <w:shd w:val="clear" w:color="auto" w:fill="auto"/>
            <w:noWrap/>
            <w:vAlign w:val="center"/>
            <w:hideMark/>
            <w:tcPrChange w:id="4167" w:author="Matheus Gomes Faria" w:date="2021-03-22T15:36:00Z">
              <w:tcPr>
                <w:tcW w:w="1380" w:type="dxa"/>
                <w:shd w:val="clear" w:color="auto" w:fill="auto"/>
                <w:noWrap/>
                <w:vAlign w:val="center"/>
                <w:hideMark/>
              </w:tcPr>
            </w:tcPrChange>
          </w:tcPr>
          <w:p w14:paraId="1D4A8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1220" w:type="dxa"/>
            <w:shd w:val="clear" w:color="auto" w:fill="auto"/>
            <w:noWrap/>
            <w:vAlign w:val="center"/>
            <w:hideMark/>
            <w:tcPrChange w:id="4168" w:author="Matheus Gomes Faria" w:date="2021-03-22T15:36:00Z">
              <w:tcPr>
                <w:tcW w:w="1220" w:type="dxa"/>
                <w:shd w:val="clear" w:color="auto" w:fill="auto"/>
                <w:noWrap/>
                <w:vAlign w:val="center"/>
                <w:hideMark/>
              </w:tcPr>
            </w:tcPrChange>
          </w:tcPr>
          <w:p w14:paraId="4FCE6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69" w:author="Matheus Gomes Faria" w:date="2021-03-22T15:36:00Z">
              <w:tcPr>
                <w:tcW w:w="1840" w:type="dxa"/>
                <w:shd w:val="clear" w:color="auto" w:fill="auto"/>
                <w:noWrap/>
                <w:vAlign w:val="center"/>
                <w:hideMark/>
              </w:tcPr>
            </w:tcPrChange>
          </w:tcPr>
          <w:p w14:paraId="3D6D2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70" w:author="Matheus Gomes Faria" w:date="2021-03-22T15:36:00Z">
              <w:tcPr>
                <w:tcW w:w="1420" w:type="dxa"/>
                <w:shd w:val="clear" w:color="auto" w:fill="auto"/>
                <w:noWrap/>
                <w:vAlign w:val="center"/>
              </w:tcPr>
            </w:tcPrChange>
          </w:tcPr>
          <w:p w14:paraId="1E796819" w14:textId="6A190F63" w:rsidR="00793D34" w:rsidRDefault="00F73FFC">
            <w:pPr>
              <w:autoSpaceDE/>
              <w:autoSpaceDN/>
              <w:adjustRightInd/>
              <w:jc w:val="center"/>
              <w:rPr>
                <w:rFonts w:ascii="Verdana" w:hAnsi="Verdana" w:cs="Calibri"/>
                <w:color w:val="000000"/>
                <w:sz w:val="16"/>
                <w:szCs w:val="16"/>
              </w:rPr>
            </w:pPr>
            <w:del w:id="417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72" w:author="Matheus Gomes Faria" w:date="2021-03-22T15:36:00Z">
              <w:tcPr>
                <w:tcW w:w="1160" w:type="dxa"/>
                <w:shd w:val="clear" w:color="auto" w:fill="auto"/>
                <w:noWrap/>
                <w:vAlign w:val="center"/>
                <w:hideMark/>
              </w:tcPr>
            </w:tcPrChange>
          </w:tcPr>
          <w:p w14:paraId="329B4E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8A59F0" w14:textId="77777777" w:rsidTr="00F73FFC">
        <w:tblPrEx>
          <w:jc w:val="left"/>
          <w:tblPrExChange w:id="4173" w:author="Matheus Gomes Faria" w:date="2021-03-22T15:36:00Z">
            <w:tblPrEx>
              <w:jc w:val="left"/>
            </w:tblPrEx>
          </w:tblPrExChange>
        </w:tblPrEx>
        <w:trPr>
          <w:trHeight w:val="255"/>
          <w:trPrChange w:id="4174" w:author="Matheus Gomes Faria" w:date="2021-03-22T15:36:00Z">
            <w:trPr>
              <w:trHeight w:val="255"/>
            </w:trPr>
          </w:trPrChange>
        </w:trPr>
        <w:tc>
          <w:tcPr>
            <w:tcW w:w="2060" w:type="dxa"/>
            <w:shd w:val="clear" w:color="auto" w:fill="auto"/>
            <w:noWrap/>
            <w:vAlign w:val="center"/>
            <w:hideMark/>
            <w:tcPrChange w:id="4175" w:author="Matheus Gomes Faria" w:date="2021-03-22T15:36:00Z">
              <w:tcPr>
                <w:tcW w:w="2060" w:type="dxa"/>
                <w:shd w:val="clear" w:color="auto" w:fill="auto"/>
                <w:noWrap/>
                <w:vAlign w:val="center"/>
                <w:hideMark/>
              </w:tcPr>
            </w:tcPrChange>
          </w:tcPr>
          <w:p w14:paraId="2B128A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479" w:type="dxa"/>
            <w:shd w:val="clear" w:color="auto" w:fill="auto"/>
            <w:noWrap/>
            <w:vAlign w:val="center"/>
            <w:hideMark/>
            <w:tcPrChange w:id="4176" w:author="Matheus Gomes Faria" w:date="2021-03-22T15:36:00Z">
              <w:tcPr>
                <w:tcW w:w="1479" w:type="dxa"/>
                <w:shd w:val="clear" w:color="auto" w:fill="auto"/>
                <w:noWrap/>
                <w:vAlign w:val="center"/>
                <w:hideMark/>
              </w:tcPr>
            </w:tcPrChange>
          </w:tcPr>
          <w:p w14:paraId="0169B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77" w:author="Matheus Gomes Faria" w:date="2021-03-22T15:36:00Z">
              <w:tcPr>
                <w:tcW w:w="2660" w:type="dxa"/>
                <w:shd w:val="clear" w:color="auto" w:fill="auto"/>
                <w:noWrap/>
                <w:vAlign w:val="center"/>
                <w:hideMark/>
              </w:tcPr>
            </w:tcPrChange>
          </w:tcPr>
          <w:p w14:paraId="50BF4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78" w:author="Matheus Gomes Faria" w:date="2021-03-22T15:36:00Z">
              <w:tcPr>
                <w:tcW w:w="1060" w:type="dxa"/>
                <w:shd w:val="clear" w:color="auto" w:fill="auto"/>
                <w:noWrap/>
                <w:vAlign w:val="center"/>
                <w:hideMark/>
              </w:tcPr>
            </w:tcPrChange>
          </w:tcPr>
          <w:p w14:paraId="54EBF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79" w:author="Matheus Gomes Faria" w:date="2021-03-22T15:36:00Z">
              <w:tcPr>
                <w:tcW w:w="1081" w:type="dxa"/>
                <w:shd w:val="clear" w:color="auto" w:fill="auto"/>
                <w:noWrap/>
                <w:vAlign w:val="center"/>
                <w:hideMark/>
              </w:tcPr>
            </w:tcPrChange>
          </w:tcPr>
          <w:p w14:paraId="7B7F6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380" w:type="dxa"/>
            <w:shd w:val="clear" w:color="auto" w:fill="auto"/>
            <w:noWrap/>
            <w:vAlign w:val="center"/>
            <w:hideMark/>
            <w:tcPrChange w:id="4180" w:author="Matheus Gomes Faria" w:date="2021-03-22T15:36:00Z">
              <w:tcPr>
                <w:tcW w:w="1380" w:type="dxa"/>
                <w:shd w:val="clear" w:color="auto" w:fill="auto"/>
                <w:noWrap/>
                <w:vAlign w:val="center"/>
                <w:hideMark/>
              </w:tcPr>
            </w:tcPrChange>
          </w:tcPr>
          <w:p w14:paraId="614F42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1220" w:type="dxa"/>
            <w:shd w:val="clear" w:color="auto" w:fill="auto"/>
            <w:noWrap/>
            <w:vAlign w:val="center"/>
            <w:hideMark/>
            <w:tcPrChange w:id="4181" w:author="Matheus Gomes Faria" w:date="2021-03-22T15:36:00Z">
              <w:tcPr>
                <w:tcW w:w="1220" w:type="dxa"/>
                <w:shd w:val="clear" w:color="auto" w:fill="auto"/>
                <w:noWrap/>
                <w:vAlign w:val="center"/>
                <w:hideMark/>
              </w:tcPr>
            </w:tcPrChange>
          </w:tcPr>
          <w:p w14:paraId="38C33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82" w:author="Matheus Gomes Faria" w:date="2021-03-22T15:36:00Z">
              <w:tcPr>
                <w:tcW w:w="1840" w:type="dxa"/>
                <w:shd w:val="clear" w:color="auto" w:fill="auto"/>
                <w:noWrap/>
                <w:vAlign w:val="center"/>
                <w:hideMark/>
              </w:tcPr>
            </w:tcPrChange>
          </w:tcPr>
          <w:p w14:paraId="33EE0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83" w:author="Matheus Gomes Faria" w:date="2021-03-22T15:36:00Z">
              <w:tcPr>
                <w:tcW w:w="1420" w:type="dxa"/>
                <w:shd w:val="clear" w:color="auto" w:fill="auto"/>
                <w:noWrap/>
                <w:vAlign w:val="center"/>
              </w:tcPr>
            </w:tcPrChange>
          </w:tcPr>
          <w:p w14:paraId="4D7A9896" w14:textId="5E7035D6" w:rsidR="00793D34" w:rsidRDefault="00F73FFC">
            <w:pPr>
              <w:autoSpaceDE/>
              <w:autoSpaceDN/>
              <w:adjustRightInd/>
              <w:jc w:val="center"/>
              <w:rPr>
                <w:rFonts w:ascii="Verdana" w:hAnsi="Verdana" w:cs="Calibri"/>
                <w:color w:val="000000"/>
                <w:sz w:val="16"/>
                <w:szCs w:val="16"/>
              </w:rPr>
            </w:pPr>
            <w:del w:id="418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185" w:author="Matheus Gomes Faria" w:date="2021-03-22T15:36:00Z">
              <w:tcPr>
                <w:tcW w:w="1160" w:type="dxa"/>
                <w:shd w:val="clear" w:color="auto" w:fill="auto"/>
                <w:noWrap/>
                <w:vAlign w:val="center"/>
                <w:hideMark/>
              </w:tcPr>
            </w:tcPrChange>
          </w:tcPr>
          <w:p w14:paraId="733C83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B4C19E0" w14:textId="77777777" w:rsidTr="00F73FFC">
        <w:tblPrEx>
          <w:jc w:val="left"/>
          <w:tblPrExChange w:id="4186" w:author="Matheus Gomes Faria" w:date="2021-03-22T15:36:00Z">
            <w:tblPrEx>
              <w:jc w:val="left"/>
            </w:tblPrEx>
          </w:tblPrExChange>
        </w:tblPrEx>
        <w:trPr>
          <w:trHeight w:val="255"/>
          <w:trPrChange w:id="4187" w:author="Matheus Gomes Faria" w:date="2021-03-22T15:36:00Z">
            <w:trPr>
              <w:trHeight w:val="255"/>
            </w:trPr>
          </w:trPrChange>
        </w:trPr>
        <w:tc>
          <w:tcPr>
            <w:tcW w:w="2060" w:type="dxa"/>
            <w:shd w:val="clear" w:color="auto" w:fill="auto"/>
            <w:noWrap/>
            <w:vAlign w:val="center"/>
            <w:hideMark/>
            <w:tcPrChange w:id="4188" w:author="Matheus Gomes Faria" w:date="2021-03-22T15:36:00Z">
              <w:tcPr>
                <w:tcW w:w="2060" w:type="dxa"/>
                <w:shd w:val="clear" w:color="auto" w:fill="auto"/>
                <w:noWrap/>
                <w:vAlign w:val="center"/>
                <w:hideMark/>
              </w:tcPr>
            </w:tcPrChange>
          </w:tcPr>
          <w:p w14:paraId="1DA94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479" w:type="dxa"/>
            <w:shd w:val="clear" w:color="auto" w:fill="auto"/>
            <w:noWrap/>
            <w:vAlign w:val="center"/>
            <w:hideMark/>
            <w:tcPrChange w:id="4189" w:author="Matheus Gomes Faria" w:date="2021-03-22T15:36:00Z">
              <w:tcPr>
                <w:tcW w:w="1479" w:type="dxa"/>
                <w:shd w:val="clear" w:color="auto" w:fill="auto"/>
                <w:noWrap/>
                <w:vAlign w:val="center"/>
                <w:hideMark/>
              </w:tcPr>
            </w:tcPrChange>
          </w:tcPr>
          <w:p w14:paraId="0196F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190" w:author="Matheus Gomes Faria" w:date="2021-03-22T15:36:00Z">
              <w:tcPr>
                <w:tcW w:w="2660" w:type="dxa"/>
                <w:shd w:val="clear" w:color="auto" w:fill="auto"/>
                <w:noWrap/>
                <w:vAlign w:val="center"/>
                <w:hideMark/>
              </w:tcPr>
            </w:tcPrChange>
          </w:tcPr>
          <w:p w14:paraId="17DE3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191" w:author="Matheus Gomes Faria" w:date="2021-03-22T15:36:00Z">
              <w:tcPr>
                <w:tcW w:w="1060" w:type="dxa"/>
                <w:shd w:val="clear" w:color="auto" w:fill="auto"/>
                <w:noWrap/>
                <w:vAlign w:val="center"/>
                <w:hideMark/>
              </w:tcPr>
            </w:tcPrChange>
          </w:tcPr>
          <w:p w14:paraId="4447EB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192" w:author="Matheus Gomes Faria" w:date="2021-03-22T15:36:00Z">
              <w:tcPr>
                <w:tcW w:w="1081" w:type="dxa"/>
                <w:shd w:val="clear" w:color="auto" w:fill="auto"/>
                <w:noWrap/>
                <w:vAlign w:val="center"/>
                <w:hideMark/>
              </w:tcPr>
            </w:tcPrChange>
          </w:tcPr>
          <w:p w14:paraId="1632A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380" w:type="dxa"/>
            <w:shd w:val="clear" w:color="auto" w:fill="auto"/>
            <w:noWrap/>
            <w:vAlign w:val="center"/>
            <w:hideMark/>
            <w:tcPrChange w:id="4193" w:author="Matheus Gomes Faria" w:date="2021-03-22T15:36:00Z">
              <w:tcPr>
                <w:tcW w:w="1380" w:type="dxa"/>
                <w:shd w:val="clear" w:color="auto" w:fill="auto"/>
                <w:noWrap/>
                <w:vAlign w:val="center"/>
                <w:hideMark/>
              </w:tcPr>
            </w:tcPrChange>
          </w:tcPr>
          <w:p w14:paraId="312CDF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1220" w:type="dxa"/>
            <w:shd w:val="clear" w:color="auto" w:fill="auto"/>
            <w:noWrap/>
            <w:vAlign w:val="center"/>
            <w:hideMark/>
            <w:tcPrChange w:id="4194" w:author="Matheus Gomes Faria" w:date="2021-03-22T15:36:00Z">
              <w:tcPr>
                <w:tcW w:w="1220" w:type="dxa"/>
                <w:shd w:val="clear" w:color="auto" w:fill="auto"/>
                <w:noWrap/>
                <w:vAlign w:val="center"/>
                <w:hideMark/>
              </w:tcPr>
            </w:tcPrChange>
          </w:tcPr>
          <w:p w14:paraId="2196F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195" w:author="Matheus Gomes Faria" w:date="2021-03-22T15:36:00Z">
              <w:tcPr>
                <w:tcW w:w="1840" w:type="dxa"/>
                <w:shd w:val="clear" w:color="auto" w:fill="auto"/>
                <w:noWrap/>
                <w:vAlign w:val="center"/>
                <w:hideMark/>
              </w:tcPr>
            </w:tcPrChange>
          </w:tcPr>
          <w:p w14:paraId="387F94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196" w:author="Matheus Gomes Faria" w:date="2021-03-22T15:36:00Z">
              <w:tcPr>
                <w:tcW w:w="1420" w:type="dxa"/>
                <w:shd w:val="clear" w:color="auto" w:fill="auto"/>
                <w:noWrap/>
                <w:vAlign w:val="center"/>
              </w:tcPr>
            </w:tcPrChange>
          </w:tcPr>
          <w:p w14:paraId="117EB6BC" w14:textId="11CE3520" w:rsidR="00793D34" w:rsidRDefault="00F73FFC">
            <w:pPr>
              <w:autoSpaceDE/>
              <w:autoSpaceDN/>
              <w:adjustRightInd/>
              <w:jc w:val="center"/>
              <w:rPr>
                <w:rFonts w:ascii="Verdana" w:hAnsi="Verdana" w:cs="Calibri"/>
                <w:color w:val="000000"/>
                <w:sz w:val="16"/>
                <w:szCs w:val="16"/>
              </w:rPr>
            </w:pPr>
            <w:del w:id="419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198" w:author="Matheus Gomes Faria" w:date="2021-03-22T15:36:00Z">
              <w:tcPr>
                <w:tcW w:w="1160" w:type="dxa"/>
                <w:shd w:val="clear" w:color="auto" w:fill="auto"/>
                <w:noWrap/>
                <w:vAlign w:val="center"/>
                <w:hideMark/>
              </w:tcPr>
            </w:tcPrChange>
          </w:tcPr>
          <w:p w14:paraId="4534F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EB9DF99" w14:textId="77777777" w:rsidTr="00F73FFC">
        <w:tblPrEx>
          <w:jc w:val="left"/>
          <w:tblPrExChange w:id="4199" w:author="Matheus Gomes Faria" w:date="2021-03-22T15:36:00Z">
            <w:tblPrEx>
              <w:jc w:val="left"/>
            </w:tblPrEx>
          </w:tblPrExChange>
        </w:tblPrEx>
        <w:trPr>
          <w:trHeight w:val="255"/>
          <w:trPrChange w:id="4200" w:author="Matheus Gomes Faria" w:date="2021-03-22T15:36:00Z">
            <w:trPr>
              <w:trHeight w:val="255"/>
            </w:trPr>
          </w:trPrChange>
        </w:trPr>
        <w:tc>
          <w:tcPr>
            <w:tcW w:w="2060" w:type="dxa"/>
            <w:shd w:val="clear" w:color="auto" w:fill="auto"/>
            <w:noWrap/>
            <w:vAlign w:val="center"/>
            <w:hideMark/>
            <w:tcPrChange w:id="4201" w:author="Matheus Gomes Faria" w:date="2021-03-22T15:36:00Z">
              <w:tcPr>
                <w:tcW w:w="2060" w:type="dxa"/>
                <w:shd w:val="clear" w:color="auto" w:fill="auto"/>
                <w:noWrap/>
                <w:vAlign w:val="center"/>
                <w:hideMark/>
              </w:tcPr>
            </w:tcPrChange>
          </w:tcPr>
          <w:p w14:paraId="51895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479" w:type="dxa"/>
            <w:shd w:val="clear" w:color="auto" w:fill="auto"/>
            <w:noWrap/>
            <w:vAlign w:val="center"/>
            <w:hideMark/>
            <w:tcPrChange w:id="4202" w:author="Matheus Gomes Faria" w:date="2021-03-22T15:36:00Z">
              <w:tcPr>
                <w:tcW w:w="1479" w:type="dxa"/>
                <w:shd w:val="clear" w:color="auto" w:fill="auto"/>
                <w:noWrap/>
                <w:vAlign w:val="center"/>
                <w:hideMark/>
              </w:tcPr>
            </w:tcPrChange>
          </w:tcPr>
          <w:p w14:paraId="1D403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03" w:author="Matheus Gomes Faria" w:date="2021-03-22T15:36:00Z">
              <w:tcPr>
                <w:tcW w:w="2660" w:type="dxa"/>
                <w:shd w:val="clear" w:color="auto" w:fill="auto"/>
                <w:noWrap/>
                <w:vAlign w:val="center"/>
                <w:hideMark/>
              </w:tcPr>
            </w:tcPrChange>
          </w:tcPr>
          <w:p w14:paraId="42D4CD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04" w:author="Matheus Gomes Faria" w:date="2021-03-22T15:36:00Z">
              <w:tcPr>
                <w:tcW w:w="1060" w:type="dxa"/>
                <w:shd w:val="clear" w:color="auto" w:fill="auto"/>
                <w:noWrap/>
                <w:vAlign w:val="center"/>
                <w:hideMark/>
              </w:tcPr>
            </w:tcPrChange>
          </w:tcPr>
          <w:p w14:paraId="78D75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05" w:author="Matheus Gomes Faria" w:date="2021-03-22T15:36:00Z">
              <w:tcPr>
                <w:tcW w:w="1081" w:type="dxa"/>
                <w:shd w:val="clear" w:color="auto" w:fill="auto"/>
                <w:noWrap/>
                <w:vAlign w:val="center"/>
                <w:hideMark/>
              </w:tcPr>
            </w:tcPrChange>
          </w:tcPr>
          <w:p w14:paraId="78FAD9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380" w:type="dxa"/>
            <w:shd w:val="clear" w:color="auto" w:fill="auto"/>
            <w:noWrap/>
            <w:vAlign w:val="center"/>
            <w:hideMark/>
            <w:tcPrChange w:id="4206" w:author="Matheus Gomes Faria" w:date="2021-03-22T15:36:00Z">
              <w:tcPr>
                <w:tcW w:w="1380" w:type="dxa"/>
                <w:shd w:val="clear" w:color="auto" w:fill="auto"/>
                <w:noWrap/>
                <w:vAlign w:val="center"/>
                <w:hideMark/>
              </w:tcPr>
            </w:tcPrChange>
          </w:tcPr>
          <w:p w14:paraId="4A797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1220" w:type="dxa"/>
            <w:shd w:val="clear" w:color="auto" w:fill="auto"/>
            <w:noWrap/>
            <w:vAlign w:val="center"/>
            <w:hideMark/>
            <w:tcPrChange w:id="4207" w:author="Matheus Gomes Faria" w:date="2021-03-22T15:36:00Z">
              <w:tcPr>
                <w:tcW w:w="1220" w:type="dxa"/>
                <w:shd w:val="clear" w:color="auto" w:fill="auto"/>
                <w:noWrap/>
                <w:vAlign w:val="center"/>
                <w:hideMark/>
              </w:tcPr>
            </w:tcPrChange>
          </w:tcPr>
          <w:p w14:paraId="3041AE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08" w:author="Matheus Gomes Faria" w:date="2021-03-22T15:36:00Z">
              <w:tcPr>
                <w:tcW w:w="1840" w:type="dxa"/>
                <w:shd w:val="clear" w:color="auto" w:fill="auto"/>
                <w:noWrap/>
                <w:vAlign w:val="center"/>
                <w:hideMark/>
              </w:tcPr>
            </w:tcPrChange>
          </w:tcPr>
          <w:p w14:paraId="62C2A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09" w:author="Matheus Gomes Faria" w:date="2021-03-22T15:36:00Z">
              <w:tcPr>
                <w:tcW w:w="1420" w:type="dxa"/>
                <w:shd w:val="clear" w:color="auto" w:fill="auto"/>
                <w:noWrap/>
                <w:vAlign w:val="center"/>
              </w:tcPr>
            </w:tcPrChange>
          </w:tcPr>
          <w:p w14:paraId="6135EF05" w14:textId="2ED8D30F" w:rsidR="00793D34" w:rsidRDefault="00F73FFC">
            <w:pPr>
              <w:autoSpaceDE/>
              <w:autoSpaceDN/>
              <w:adjustRightInd/>
              <w:jc w:val="center"/>
              <w:rPr>
                <w:rFonts w:ascii="Verdana" w:hAnsi="Verdana" w:cs="Calibri"/>
                <w:color w:val="000000"/>
                <w:sz w:val="16"/>
                <w:szCs w:val="16"/>
              </w:rPr>
            </w:pPr>
            <w:del w:id="421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211" w:author="Matheus Gomes Faria" w:date="2021-03-22T15:36:00Z">
              <w:tcPr>
                <w:tcW w:w="1160" w:type="dxa"/>
                <w:shd w:val="clear" w:color="auto" w:fill="auto"/>
                <w:noWrap/>
                <w:vAlign w:val="center"/>
                <w:hideMark/>
              </w:tcPr>
            </w:tcPrChange>
          </w:tcPr>
          <w:p w14:paraId="6D1F8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63F4A03" w14:textId="77777777" w:rsidTr="00F73FFC">
        <w:tblPrEx>
          <w:jc w:val="left"/>
          <w:tblPrExChange w:id="4212" w:author="Matheus Gomes Faria" w:date="2021-03-22T15:36:00Z">
            <w:tblPrEx>
              <w:jc w:val="left"/>
            </w:tblPrEx>
          </w:tblPrExChange>
        </w:tblPrEx>
        <w:trPr>
          <w:trHeight w:val="255"/>
          <w:trPrChange w:id="4213" w:author="Matheus Gomes Faria" w:date="2021-03-22T15:36:00Z">
            <w:trPr>
              <w:trHeight w:val="255"/>
            </w:trPr>
          </w:trPrChange>
        </w:trPr>
        <w:tc>
          <w:tcPr>
            <w:tcW w:w="2060" w:type="dxa"/>
            <w:shd w:val="clear" w:color="auto" w:fill="auto"/>
            <w:noWrap/>
            <w:vAlign w:val="center"/>
            <w:hideMark/>
            <w:tcPrChange w:id="4214" w:author="Matheus Gomes Faria" w:date="2021-03-22T15:36:00Z">
              <w:tcPr>
                <w:tcW w:w="2060" w:type="dxa"/>
                <w:shd w:val="clear" w:color="auto" w:fill="auto"/>
                <w:noWrap/>
                <w:vAlign w:val="center"/>
                <w:hideMark/>
              </w:tcPr>
            </w:tcPrChange>
          </w:tcPr>
          <w:p w14:paraId="6BC3EC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479" w:type="dxa"/>
            <w:shd w:val="clear" w:color="auto" w:fill="auto"/>
            <w:noWrap/>
            <w:vAlign w:val="center"/>
            <w:hideMark/>
            <w:tcPrChange w:id="4215" w:author="Matheus Gomes Faria" w:date="2021-03-22T15:36:00Z">
              <w:tcPr>
                <w:tcW w:w="1479" w:type="dxa"/>
                <w:shd w:val="clear" w:color="auto" w:fill="auto"/>
                <w:noWrap/>
                <w:vAlign w:val="center"/>
                <w:hideMark/>
              </w:tcPr>
            </w:tcPrChange>
          </w:tcPr>
          <w:p w14:paraId="5663A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16" w:author="Matheus Gomes Faria" w:date="2021-03-22T15:36:00Z">
              <w:tcPr>
                <w:tcW w:w="2660" w:type="dxa"/>
                <w:shd w:val="clear" w:color="auto" w:fill="auto"/>
                <w:noWrap/>
                <w:vAlign w:val="center"/>
                <w:hideMark/>
              </w:tcPr>
            </w:tcPrChange>
          </w:tcPr>
          <w:p w14:paraId="481D5D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17" w:author="Matheus Gomes Faria" w:date="2021-03-22T15:36:00Z">
              <w:tcPr>
                <w:tcW w:w="1060" w:type="dxa"/>
                <w:shd w:val="clear" w:color="auto" w:fill="auto"/>
                <w:noWrap/>
                <w:vAlign w:val="center"/>
                <w:hideMark/>
              </w:tcPr>
            </w:tcPrChange>
          </w:tcPr>
          <w:p w14:paraId="2991F6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18" w:author="Matheus Gomes Faria" w:date="2021-03-22T15:36:00Z">
              <w:tcPr>
                <w:tcW w:w="1081" w:type="dxa"/>
                <w:shd w:val="clear" w:color="auto" w:fill="auto"/>
                <w:noWrap/>
                <w:vAlign w:val="center"/>
                <w:hideMark/>
              </w:tcPr>
            </w:tcPrChange>
          </w:tcPr>
          <w:p w14:paraId="5FB3BC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380" w:type="dxa"/>
            <w:shd w:val="clear" w:color="auto" w:fill="auto"/>
            <w:noWrap/>
            <w:vAlign w:val="center"/>
            <w:hideMark/>
            <w:tcPrChange w:id="4219" w:author="Matheus Gomes Faria" w:date="2021-03-22T15:36:00Z">
              <w:tcPr>
                <w:tcW w:w="1380" w:type="dxa"/>
                <w:shd w:val="clear" w:color="auto" w:fill="auto"/>
                <w:noWrap/>
                <w:vAlign w:val="center"/>
                <w:hideMark/>
              </w:tcPr>
            </w:tcPrChange>
          </w:tcPr>
          <w:p w14:paraId="0D5B0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1220" w:type="dxa"/>
            <w:shd w:val="clear" w:color="auto" w:fill="auto"/>
            <w:noWrap/>
            <w:vAlign w:val="center"/>
            <w:hideMark/>
            <w:tcPrChange w:id="4220" w:author="Matheus Gomes Faria" w:date="2021-03-22T15:36:00Z">
              <w:tcPr>
                <w:tcW w:w="1220" w:type="dxa"/>
                <w:shd w:val="clear" w:color="auto" w:fill="auto"/>
                <w:noWrap/>
                <w:vAlign w:val="center"/>
                <w:hideMark/>
              </w:tcPr>
            </w:tcPrChange>
          </w:tcPr>
          <w:p w14:paraId="78D5E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21" w:author="Matheus Gomes Faria" w:date="2021-03-22T15:36:00Z">
              <w:tcPr>
                <w:tcW w:w="1840" w:type="dxa"/>
                <w:shd w:val="clear" w:color="auto" w:fill="auto"/>
                <w:noWrap/>
                <w:vAlign w:val="center"/>
                <w:hideMark/>
              </w:tcPr>
            </w:tcPrChange>
          </w:tcPr>
          <w:p w14:paraId="421CD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22" w:author="Matheus Gomes Faria" w:date="2021-03-22T15:36:00Z">
              <w:tcPr>
                <w:tcW w:w="1420" w:type="dxa"/>
                <w:shd w:val="clear" w:color="auto" w:fill="auto"/>
                <w:noWrap/>
                <w:vAlign w:val="center"/>
              </w:tcPr>
            </w:tcPrChange>
          </w:tcPr>
          <w:p w14:paraId="67958A93" w14:textId="4F25B666" w:rsidR="00793D34" w:rsidRDefault="00F73FFC">
            <w:pPr>
              <w:autoSpaceDE/>
              <w:autoSpaceDN/>
              <w:adjustRightInd/>
              <w:jc w:val="center"/>
              <w:rPr>
                <w:rFonts w:ascii="Verdana" w:hAnsi="Verdana" w:cs="Calibri"/>
                <w:color w:val="000000"/>
                <w:sz w:val="16"/>
                <w:szCs w:val="16"/>
              </w:rPr>
            </w:pPr>
            <w:del w:id="422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224" w:author="Matheus Gomes Faria" w:date="2021-03-22T15:36:00Z">
              <w:tcPr>
                <w:tcW w:w="1160" w:type="dxa"/>
                <w:shd w:val="clear" w:color="auto" w:fill="auto"/>
                <w:noWrap/>
                <w:vAlign w:val="center"/>
                <w:hideMark/>
              </w:tcPr>
            </w:tcPrChange>
          </w:tcPr>
          <w:p w14:paraId="6EF20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8C01F9A" w14:textId="77777777" w:rsidTr="00F73FFC">
        <w:tblPrEx>
          <w:jc w:val="left"/>
          <w:tblPrExChange w:id="4225" w:author="Matheus Gomes Faria" w:date="2021-03-22T15:36:00Z">
            <w:tblPrEx>
              <w:jc w:val="left"/>
            </w:tblPrEx>
          </w:tblPrExChange>
        </w:tblPrEx>
        <w:trPr>
          <w:trHeight w:val="255"/>
          <w:trPrChange w:id="4226" w:author="Matheus Gomes Faria" w:date="2021-03-22T15:36:00Z">
            <w:trPr>
              <w:trHeight w:val="255"/>
            </w:trPr>
          </w:trPrChange>
        </w:trPr>
        <w:tc>
          <w:tcPr>
            <w:tcW w:w="2060" w:type="dxa"/>
            <w:shd w:val="clear" w:color="auto" w:fill="auto"/>
            <w:noWrap/>
            <w:vAlign w:val="center"/>
            <w:hideMark/>
            <w:tcPrChange w:id="4227" w:author="Matheus Gomes Faria" w:date="2021-03-22T15:36:00Z">
              <w:tcPr>
                <w:tcW w:w="2060" w:type="dxa"/>
                <w:shd w:val="clear" w:color="auto" w:fill="auto"/>
                <w:noWrap/>
                <w:vAlign w:val="center"/>
                <w:hideMark/>
              </w:tcPr>
            </w:tcPrChange>
          </w:tcPr>
          <w:p w14:paraId="55073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479" w:type="dxa"/>
            <w:shd w:val="clear" w:color="auto" w:fill="auto"/>
            <w:noWrap/>
            <w:vAlign w:val="center"/>
            <w:hideMark/>
            <w:tcPrChange w:id="4228" w:author="Matheus Gomes Faria" w:date="2021-03-22T15:36:00Z">
              <w:tcPr>
                <w:tcW w:w="1479" w:type="dxa"/>
                <w:shd w:val="clear" w:color="auto" w:fill="auto"/>
                <w:noWrap/>
                <w:vAlign w:val="center"/>
                <w:hideMark/>
              </w:tcPr>
            </w:tcPrChange>
          </w:tcPr>
          <w:p w14:paraId="11B6D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29" w:author="Matheus Gomes Faria" w:date="2021-03-22T15:36:00Z">
              <w:tcPr>
                <w:tcW w:w="2660" w:type="dxa"/>
                <w:shd w:val="clear" w:color="auto" w:fill="auto"/>
                <w:noWrap/>
                <w:vAlign w:val="center"/>
                <w:hideMark/>
              </w:tcPr>
            </w:tcPrChange>
          </w:tcPr>
          <w:p w14:paraId="2ED90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30" w:author="Matheus Gomes Faria" w:date="2021-03-22T15:36:00Z">
              <w:tcPr>
                <w:tcW w:w="1060" w:type="dxa"/>
                <w:shd w:val="clear" w:color="auto" w:fill="auto"/>
                <w:noWrap/>
                <w:vAlign w:val="center"/>
                <w:hideMark/>
              </w:tcPr>
            </w:tcPrChange>
          </w:tcPr>
          <w:p w14:paraId="57975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31" w:author="Matheus Gomes Faria" w:date="2021-03-22T15:36:00Z">
              <w:tcPr>
                <w:tcW w:w="1081" w:type="dxa"/>
                <w:shd w:val="clear" w:color="auto" w:fill="auto"/>
                <w:noWrap/>
                <w:vAlign w:val="center"/>
                <w:hideMark/>
              </w:tcPr>
            </w:tcPrChange>
          </w:tcPr>
          <w:p w14:paraId="64AFDB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380" w:type="dxa"/>
            <w:shd w:val="clear" w:color="auto" w:fill="auto"/>
            <w:noWrap/>
            <w:vAlign w:val="center"/>
            <w:hideMark/>
            <w:tcPrChange w:id="4232" w:author="Matheus Gomes Faria" w:date="2021-03-22T15:36:00Z">
              <w:tcPr>
                <w:tcW w:w="1380" w:type="dxa"/>
                <w:shd w:val="clear" w:color="auto" w:fill="auto"/>
                <w:noWrap/>
                <w:vAlign w:val="center"/>
                <w:hideMark/>
              </w:tcPr>
            </w:tcPrChange>
          </w:tcPr>
          <w:p w14:paraId="4989C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1220" w:type="dxa"/>
            <w:shd w:val="clear" w:color="auto" w:fill="auto"/>
            <w:noWrap/>
            <w:vAlign w:val="center"/>
            <w:hideMark/>
            <w:tcPrChange w:id="4233" w:author="Matheus Gomes Faria" w:date="2021-03-22T15:36:00Z">
              <w:tcPr>
                <w:tcW w:w="1220" w:type="dxa"/>
                <w:shd w:val="clear" w:color="auto" w:fill="auto"/>
                <w:noWrap/>
                <w:vAlign w:val="center"/>
                <w:hideMark/>
              </w:tcPr>
            </w:tcPrChange>
          </w:tcPr>
          <w:p w14:paraId="46619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34" w:author="Matheus Gomes Faria" w:date="2021-03-22T15:36:00Z">
              <w:tcPr>
                <w:tcW w:w="1840" w:type="dxa"/>
                <w:shd w:val="clear" w:color="auto" w:fill="auto"/>
                <w:noWrap/>
                <w:vAlign w:val="center"/>
                <w:hideMark/>
              </w:tcPr>
            </w:tcPrChange>
          </w:tcPr>
          <w:p w14:paraId="29661C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35" w:author="Matheus Gomes Faria" w:date="2021-03-22T15:36:00Z">
              <w:tcPr>
                <w:tcW w:w="1420" w:type="dxa"/>
                <w:shd w:val="clear" w:color="auto" w:fill="auto"/>
                <w:noWrap/>
                <w:vAlign w:val="center"/>
              </w:tcPr>
            </w:tcPrChange>
          </w:tcPr>
          <w:p w14:paraId="4D650E80" w14:textId="74D3399F" w:rsidR="00793D34" w:rsidRDefault="00F73FFC">
            <w:pPr>
              <w:autoSpaceDE/>
              <w:autoSpaceDN/>
              <w:adjustRightInd/>
              <w:jc w:val="center"/>
              <w:rPr>
                <w:rFonts w:ascii="Verdana" w:hAnsi="Verdana" w:cs="Calibri"/>
                <w:color w:val="000000"/>
                <w:sz w:val="16"/>
                <w:szCs w:val="16"/>
              </w:rPr>
            </w:pPr>
            <w:del w:id="423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237" w:author="Matheus Gomes Faria" w:date="2021-03-22T15:36:00Z">
              <w:tcPr>
                <w:tcW w:w="1160" w:type="dxa"/>
                <w:shd w:val="clear" w:color="auto" w:fill="auto"/>
                <w:noWrap/>
                <w:vAlign w:val="center"/>
                <w:hideMark/>
              </w:tcPr>
            </w:tcPrChange>
          </w:tcPr>
          <w:p w14:paraId="38EA1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1F16ADA" w14:textId="77777777" w:rsidTr="00F73FFC">
        <w:tblPrEx>
          <w:jc w:val="left"/>
          <w:tblPrExChange w:id="4238" w:author="Matheus Gomes Faria" w:date="2021-03-22T15:36:00Z">
            <w:tblPrEx>
              <w:jc w:val="left"/>
            </w:tblPrEx>
          </w:tblPrExChange>
        </w:tblPrEx>
        <w:trPr>
          <w:trHeight w:val="255"/>
          <w:trPrChange w:id="4239" w:author="Matheus Gomes Faria" w:date="2021-03-22T15:36:00Z">
            <w:trPr>
              <w:trHeight w:val="255"/>
            </w:trPr>
          </w:trPrChange>
        </w:trPr>
        <w:tc>
          <w:tcPr>
            <w:tcW w:w="2060" w:type="dxa"/>
            <w:shd w:val="clear" w:color="auto" w:fill="auto"/>
            <w:noWrap/>
            <w:vAlign w:val="center"/>
            <w:hideMark/>
            <w:tcPrChange w:id="4240" w:author="Matheus Gomes Faria" w:date="2021-03-22T15:36:00Z">
              <w:tcPr>
                <w:tcW w:w="2060" w:type="dxa"/>
                <w:shd w:val="clear" w:color="auto" w:fill="auto"/>
                <w:noWrap/>
                <w:vAlign w:val="center"/>
                <w:hideMark/>
              </w:tcPr>
            </w:tcPrChange>
          </w:tcPr>
          <w:p w14:paraId="4D88F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479" w:type="dxa"/>
            <w:shd w:val="clear" w:color="auto" w:fill="auto"/>
            <w:noWrap/>
            <w:vAlign w:val="center"/>
            <w:hideMark/>
            <w:tcPrChange w:id="4241" w:author="Matheus Gomes Faria" w:date="2021-03-22T15:36:00Z">
              <w:tcPr>
                <w:tcW w:w="1479" w:type="dxa"/>
                <w:shd w:val="clear" w:color="auto" w:fill="auto"/>
                <w:noWrap/>
                <w:vAlign w:val="center"/>
                <w:hideMark/>
              </w:tcPr>
            </w:tcPrChange>
          </w:tcPr>
          <w:p w14:paraId="1B08DD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42" w:author="Matheus Gomes Faria" w:date="2021-03-22T15:36:00Z">
              <w:tcPr>
                <w:tcW w:w="2660" w:type="dxa"/>
                <w:shd w:val="clear" w:color="auto" w:fill="auto"/>
                <w:noWrap/>
                <w:vAlign w:val="center"/>
                <w:hideMark/>
              </w:tcPr>
            </w:tcPrChange>
          </w:tcPr>
          <w:p w14:paraId="3E370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43" w:author="Matheus Gomes Faria" w:date="2021-03-22T15:36:00Z">
              <w:tcPr>
                <w:tcW w:w="1060" w:type="dxa"/>
                <w:shd w:val="clear" w:color="auto" w:fill="auto"/>
                <w:noWrap/>
                <w:vAlign w:val="center"/>
                <w:hideMark/>
              </w:tcPr>
            </w:tcPrChange>
          </w:tcPr>
          <w:p w14:paraId="5FB55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44" w:author="Matheus Gomes Faria" w:date="2021-03-22T15:36:00Z">
              <w:tcPr>
                <w:tcW w:w="1081" w:type="dxa"/>
                <w:shd w:val="clear" w:color="auto" w:fill="auto"/>
                <w:noWrap/>
                <w:vAlign w:val="center"/>
                <w:hideMark/>
              </w:tcPr>
            </w:tcPrChange>
          </w:tcPr>
          <w:p w14:paraId="4A977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380" w:type="dxa"/>
            <w:shd w:val="clear" w:color="auto" w:fill="auto"/>
            <w:noWrap/>
            <w:vAlign w:val="center"/>
            <w:hideMark/>
            <w:tcPrChange w:id="4245" w:author="Matheus Gomes Faria" w:date="2021-03-22T15:36:00Z">
              <w:tcPr>
                <w:tcW w:w="1380" w:type="dxa"/>
                <w:shd w:val="clear" w:color="auto" w:fill="auto"/>
                <w:noWrap/>
                <w:vAlign w:val="center"/>
                <w:hideMark/>
              </w:tcPr>
            </w:tcPrChange>
          </w:tcPr>
          <w:p w14:paraId="2ECD4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1220" w:type="dxa"/>
            <w:shd w:val="clear" w:color="auto" w:fill="auto"/>
            <w:noWrap/>
            <w:vAlign w:val="center"/>
            <w:hideMark/>
            <w:tcPrChange w:id="4246" w:author="Matheus Gomes Faria" w:date="2021-03-22T15:36:00Z">
              <w:tcPr>
                <w:tcW w:w="1220" w:type="dxa"/>
                <w:shd w:val="clear" w:color="auto" w:fill="auto"/>
                <w:noWrap/>
                <w:vAlign w:val="center"/>
                <w:hideMark/>
              </w:tcPr>
            </w:tcPrChange>
          </w:tcPr>
          <w:p w14:paraId="14D7E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47" w:author="Matheus Gomes Faria" w:date="2021-03-22T15:36:00Z">
              <w:tcPr>
                <w:tcW w:w="1840" w:type="dxa"/>
                <w:shd w:val="clear" w:color="auto" w:fill="auto"/>
                <w:noWrap/>
                <w:vAlign w:val="center"/>
                <w:hideMark/>
              </w:tcPr>
            </w:tcPrChange>
          </w:tcPr>
          <w:p w14:paraId="3A992F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48" w:author="Matheus Gomes Faria" w:date="2021-03-22T15:36:00Z">
              <w:tcPr>
                <w:tcW w:w="1420" w:type="dxa"/>
                <w:shd w:val="clear" w:color="auto" w:fill="auto"/>
                <w:noWrap/>
                <w:vAlign w:val="center"/>
              </w:tcPr>
            </w:tcPrChange>
          </w:tcPr>
          <w:p w14:paraId="21B9D69A" w14:textId="66568F68" w:rsidR="00793D34" w:rsidRDefault="00F73FFC">
            <w:pPr>
              <w:autoSpaceDE/>
              <w:autoSpaceDN/>
              <w:adjustRightInd/>
              <w:jc w:val="center"/>
              <w:rPr>
                <w:rFonts w:ascii="Verdana" w:hAnsi="Verdana" w:cs="Calibri"/>
                <w:color w:val="000000"/>
                <w:sz w:val="16"/>
                <w:szCs w:val="16"/>
              </w:rPr>
            </w:pPr>
            <w:del w:id="424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250" w:author="Matheus Gomes Faria" w:date="2021-03-22T15:36:00Z">
              <w:tcPr>
                <w:tcW w:w="1160" w:type="dxa"/>
                <w:shd w:val="clear" w:color="auto" w:fill="auto"/>
                <w:noWrap/>
                <w:vAlign w:val="center"/>
                <w:hideMark/>
              </w:tcPr>
            </w:tcPrChange>
          </w:tcPr>
          <w:p w14:paraId="716A9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D8AEEFA" w14:textId="77777777" w:rsidTr="00F73FFC">
        <w:tblPrEx>
          <w:jc w:val="left"/>
          <w:tblPrExChange w:id="4251" w:author="Matheus Gomes Faria" w:date="2021-03-22T15:36:00Z">
            <w:tblPrEx>
              <w:jc w:val="left"/>
            </w:tblPrEx>
          </w:tblPrExChange>
        </w:tblPrEx>
        <w:trPr>
          <w:trHeight w:val="255"/>
          <w:trPrChange w:id="4252" w:author="Matheus Gomes Faria" w:date="2021-03-22T15:36:00Z">
            <w:trPr>
              <w:trHeight w:val="255"/>
            </w:trPr>
          </w:trPrChange>
        </w:trPr>
        <w:tc>
          <w:tcPr>
            <w:tcW w:w="2060" w:type="dxa"/>
            <w:shd w:val="clear" w:color="auto" w:fill="auto"/>
            <w:noWrap/>
            <w:vAlign w:val="center"/>
            <w:hideMark/>
            <w:tcPrChange w:id="4253" w:author="Matheus Gomes Faria" w:date="2021-03-22T15:36:00Z">
              <w:tcPr>
                <w:tcW w:w="2060" w:type="dxa"/>
                <w:shd w:val="clear" w:color="auto" w:fill="auto"/>
                <w:noWrap/>
                <w:vAlign w:val="center"/>
                <w:hideMark/>
              </w:tcPr>
            </w:tcPrChange>
          </w:tcPr>
          <w:p w14:paraId="459CF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479" w:type="dxa"/>
            <w:shd w:val="clear" w:color="auto" w:fill="auto"/>
            <w:noWrap/>
            <w:vAlign w:val="center"/>
            <w:hideMark/>
            <w:tcPrChange w:id="4254" w:author="Matheus Gomes Faria" w:date="2021-03-22T15:36:00Z">
              <w:tcPr>
                <w:tcW w:w="1479" w:type="dxa"/>
                <w:shd w:val="clear" w:color="auto" w:fill="auto"/>
                <w:noWrap/>
                <w:vAlign w:val="center"/>
                <w:hideMark/>
              </w:tcPr>
            </w:tcPrChange>
          </w:tcPr>
          <w:p w14:paraId="3188D3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55" w:author="Matheus Gomes Faria" w:date="2021-03-22T15:36:00Z">
              <w:tcPr>
                <w:tcW w:w="2660" w:type="dxa"/>
                <w:shd w:val="clear" w:color="auto" w:fill="auto"/>
                <w:noWrap/>
                <w:vAlign w:val="center"/>
                <w:hideMark/>
              </w:tcPr>
            </w:tcPrChange>
          </w:tcPr>
          <w:p w14:paraId="6937C1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56" w:author="Matheus Gomes Faria" w:date="2021-03-22T15:36:00Z">
              <w:tcPr>
                <w:tcW w:w="1060" w:type="dxa"/>
                <w:shd w:val="clear" w:color="auto" w:fill="auto"/>
                <w:noWrap/>
                <w:vAlign w:val="center"/>
                <w:hideMark/>
              </w:tcPr>
            </w:tcPrChange>
          </w:tcPr>
          <w:p w14:paraId="1AFFB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57" w:author="Matheus Gomes Faria" w:date="2021-03-22T15:36:00Z">
              <w:tcPr>
                <w:tcW w:w="1081" w:type="dxa"/>
                <w:shd w:val="clear" w:color="auto" w:fill="auto"/>
                <w:noWrap/>
                <w:vAlign w:val="center"/>
                <w:hideMark/>
              </w:tcPr>
            </w:tcPrChange>
          </w:tcPr>
          <w:p w14:paraId="5F387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380" w:type="dxa"/>
            <w:shd w:val="clear" w:color="auto" w:fill="auto"/>
            <w:noWrap/>
            <w:vAlign w:val="center"/>
            <w:hideMark/>
            <w:tcPrChange w:id="4258" w:author="Matheus Gomes Faria" w:date="2021-03-22T15:36:00Z">
              <w:tcPr>
                <w:tcW w:w="1380" w:type="dxa"/>
                <w:shd w:val="clear" w:color="auto" w:fill="auto"/>
                <w:noWrap/>
                <w:vAlign w:val="center"/>
                <w:hideMark/>
              </w:tcPr>
            </w:tcPrChange>
          </w:tcPr>
          <w:p w14:paraId="15577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1220" w:type="dxa"/>
            <w:shd w:val="clear" w:color="auto" w:fill="auto"/>
            <w:noWrap/>
            <w:vAlign w:val="center"/>
            <w:hideMark/>
            <w:tcPrChange w:id="4259" w:author="Matheus Gomes Faria" w:date="2021-03-22T15:36:00Z">
              <w:tcPr>
                <w:tcW w:w="1220" w:type="dxa"/>
                <w:shd w:val="clear" w:color="auto" w:fill="auto"/>
                <w:noWrap/>
                <w:vAlign w:val="center"/>
                <w:hideMark/>
              </w:tcPr>
            </w:tcPrChange>
          </w:tcPr>
          <w:p w14:paraId="56BEE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60" w:author="Matheus Gomes Faria" w:date="2021-03-22T15:36:00Z">
              <w:tcPr>
                <w:tcW w:w="1840" w:type="dxa"/>
                <w:shd w:val="clear" w:color="auto" w:fill="auto"/>
                <w:noWrap/>
                <w:vAlign w:val="center"/>
                <w:hideMark/>
              </w:tcPr>
            </w:tcPrChange>
          </w:tcPr>
          <w:p w14:paraId="7448D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61" w:author="Matheus Gomes Faria" w:date="2021-03-22T15:36:00Z">
              <w:tcPr>
                <w:tcW w:w="1420" w:type="dxa"/>
                <w:shd w:val="clear" w:color="auto" w:fill="auto"/>
                <w:noWrap/>
                <w:vAlign w:val="center"/>
              </w:tcPr>
            </w:tcPrChange>
          </w:tcPr>
          <w:p w14:paraId="28AC87FD" w14:textId="21C8725B" w:rsidR="00793D34" w:rsidRDefault="00F73FFC">
            <w:pPr>
              <w:autoSpaceDE/>
              <w:autoSpaceDN/>
              <w:adjustRightInd/>
              <w:jc w:val="center"/>
              <w:rPr>
                <w:rFonts w:ascii="Verdana" w:hAnsi="Verdana" w:cs="Calibri"/>
                <w:color w:val="000000"/>
                <w:sz w:val="16"/>
                <w:szCs w:val="16"/>
              </w:rPr>
            </w:pPr>
            <w:del w:id="426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4263" w:author="Matheus Gomes Faria" w:date="2021-03-22T15:36:00Z">
              <w:tcPr>
                <w:tcW w:w="1160" w:type="dxa"/>
                <w:shd w:val="clear" w:color="auto" w:fill="auto"/>
                <w:noWrap/>
                <w:vAlign w:val="center"/>
                <w:hideMark/>
              </w:tcPr>
            </w:tcPrChange>
          </w:tcPr>
          <w:p w14:paraId="7DE9C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A52882B" w14:textId="77777777" w:rsidTr="00F73FFC">
        <w:tblPrEx>
          <w:jc w:val="left"/>
          <w:tblPrExChange w:id="4264" w:author="Matheus Gomes Faria" w:date="2021-03-22T15:36:00Z">
            <w:tblPrEx>
              <w:jc w:val="left"/>
            </w:tblPrEx>
          </w:tblPrExChange>
        </w:tblPrEx>
        <w:trPr>
          <w:trHeight w:val="255"/>
          <w:trPrChange w:id="4265" w:author="Matheus Gomes Faria" w:date="2021-03-22T15:36:00Z">
            <w:trPr>
              <w:trHeight w:val="255"/>
            </w:trPr>
          </w:trPrChange>
        </w:trPr>
        <w:tc>
          <w:tcPr>
            <w:tcW w:w="2060" w:type="dxa"/>
            <w:shd w:val="clear" w:color="auto" w:fill="auto"/>
            <w:noWrap/>
            <w:vAlign w:val="center"/>
            <w:hideMark/>
            <w:tcPrChange w:id="4266" w:author="Matheus Gomes Faria" w:date="2021-03-22T15:36:00Z">
              <w:tcPr>
                <w:tcW w:w="2060" w:type="dxa"/>
                <w:shd w:val="clear" w:color="auto" w:fill="auto"/>
                <w:noWrap/>
                <w:vAlign w:val="center"/>
                <w:hideMark/>
              </w:tcPr>
            </w:tcPrChange>
          </w:tcPr>
          <w:p w14:paraId="25FEA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479" w:type="dxa"/>
            <w:shd w:val="clear" w:color="auto" w:fill="auto"/>
            <w:noWrap/>
            <w:vAlign w:val="center"/>
            <w:hideMark/>
            <w:tcPrChange w:id="4267" w:author="Matheus Gomes Faria" w:date="2021-03-22T15:36:00Z">
              <w:tcPr>
                <w:tcW w:w="1479" w:type="dxa"/>
                <w:shd w:val="clear" w:color="auto" w:fill="auto"/>
                <w:noWrap/>
                <w:vAlign w:val="center"/>
                <w:hideMark/>
              </w:tcPr>
            </w:tcPrChange>
          </w:tcPr>
          <w:p w14:paraId="35F64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68" w:author="Matheus Gomes Faria" w:date="2021-03-22T15:36:00Z">
              <w:tcPr>
                <w:tcW w:w="2660" w:type="dxa"/>
                <w:shd w:val="clear" w:color="auto" w:fill="auto"/>
                <w:noWrap/>
                <w:vAlign w:val="center"/>
                <w:hideMark/>
              </w:tcPr>
            </w:tcPrChange>
          </w:tcPr>
          <w:p w14:paraId="43681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69" w:author="Matheus Gomes Faria" w:date="2021-03-22T15:36:00Z">
              <w:tcPr>
                <w:tcW w:w="1060" w:type="dxa"/>
                <w:shd w:val="clear" w:color="auto" w:fill="auto"/>
                <w:noWrap/>
                <w:vAlign w:val="center"/>
                <w:hideMark/>
              </w:tcPr>
            </w:tcPrChange>
          </w:tcPr>
          <w:p w14:paraId="0AF2DA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70" w:author="Matheus Gomes Faria" w:date="2021-03-22T15:36:00Z">
              <w:tcPr>
                <w:tcW w:w="1081" w:type="dxa"/>
                <w:shd w:val="clear" w:color="auto" w:fill="auto"/>
                <w:noWrap/>
                <w:vAlign w:val="center"/>
                <w:hideMark/>
              </w:tcPr>
            </w:tcPrChange>
          </w:tcPr>
          <w:p w14:paraId="21ACE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380" w:type="dxa"/>
            <w:shd w:val="clear" w:color="auto" w:fill="auto"/>
            <w:noWrap/>
            <w:vAlign w:val="center"/>
            <w:hideMark/>
            <w:tcPrChange w:id="4271" w:author="Matheus Gomes Faria" w:date="2021-03-22T15:36:00Z">
              <w:tcPr>
                <w:tcW w:w="1380" w:type="dxa"/>
                <w:shd w:val="clear" w:color="auto" w:fill="auto"/>
                <w:noWrap/>
                <w:vAlign w:val="center"/>
                <w:hideMark/>
              </w:tcPr>
            </w:tcPrChange>
          </w:tcPr>
          <w:p w14:paraId="00FBCD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1220" w:type="dxa"/>
            <w:shd w:val="clear" w:color="auto" w:fill="auto"/>
            <w:noWrap/>
            <w:vAlign w:val="center"/>
            <w:hideMark/>
            <w:tcPrChange w:id="4272" w:author="Matheus Gomes Faria" w:date="2021-03-22T15:36:00Z">
              <w:tcPr>
                <w:tcW w:w="1220" w:type="dxa"/>
                <w:shd w:val="clear" w:color="auto" w:fill="auto"/>
                <w:noWrap/>
                <w:vAlign w:val="center"/>
                <w:hideMark/>
              </w:tcPr>
            </w:tcPrChange>
          </w:tcPr>
          <w:p w14:paraId="57168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73" w:author="Matheus Gomes Faria" w:date="2021-03-22T15:36:00Z">
              <w:tcPr>
                <w:tcW w:w="1840" w:type="dxa"/>
                <w:shd w:val="clear" w:color="auto" w:fill="auto"/>
                <w:noWrap/>
                <w:vAlign w:val="center"/>
                <w:hideMark/>
              </w:tcPr>
            </w:tcPrChange>
          </w:tcPr>
          <w:p w14:paraId="161C0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74" w:author="Matheus Gomes Faria" w:date="2021-03-22T15:36:00Z">
              <w:tcPr>
                <w:tcW w:w="1420" w:type="dxa"/>
                <w:shd w:val="clear" w:color="auto" w:fill="auto"/>
                <w:noWrap/>
                <w:vAlign w:val="center"/>
              </w:tcPr>
            </w:tcPrChange>
          </w:tcPr>
          <w:p w14:paraId="4D1B0292" w14:textId="21D7E447" w:rsidR="00793D34" w:rsidRDefault="00F73FFC">
            <w:pPr>
              <w:autoSpaceDE/>
              <w:autoSpaceDN/>
              <w:adjustRightInd/>
              <w:jc w:val="center"/>
              <w:rPr>
                <w:rFonts w:ascii="Verdana" w:hAnsi="Verdana" w:cs="Calibri"/>
                <w:color w:val="000000"/>
                <w:sz w:val="16"/>
                <w:szCs w:val="16"/>
              </w:rPr>
            </w:pPr>
            <w:del w:id="427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276" w:author="Matheus Gomes Faria" w:date="2021-03-22T15:36:00Z">
              <w:tcPr>
                <w:tcW w:w="1160" w:type="dxa"/>
                <w:shd w:val="clear" w:color="auto" w:fill="auto"/>
                <w:noWrap/>
                <w:vAlign w:val="center"/>
                <w:hideMark/>
              </w:tcPr>
            </w:tcPrChange>
          </w:tcPr>
          <w:p w14:paraId="203E8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A48EF40" w14:textId="77777777" w:rsidTr="00F73FFC">
        <w:tblPrEx>
          <w:jc w:val="left"/>
          <w:tblPrExChange w:id="4277" w:author="Matheus Gomes Faria" w:date="2021-03-22T15:36:00Z">
            <w:tblPrEx>
              <w:jc w:val="left"/>
            </w:tblPrEx>
          </w:tblPrExChange>
        </w:tblPrEx>
        <w:trPr>
          <w:trHeight w:val="255"/>
          <w:trPrChange w:id="4278" w:author="Matheus Gomes Faria" w:date="2021-03-22T15:36:00Z">
            <w:trPr>
              <w:trHeight w:val="255"/>
            </w:trPr>
          </w:trPrChange>
        </w:trPr>
        <w:tc>
          <w:tcPr>
            <w:tcW w:w="2060" w:type="dxa"/>
            <w:shd w:val="clear" w:color="auto" w:fill="auto"/>
            <w:noWrap/>
            <w:vAlign w:val="center"/>
            <w:hideMark/>
            <w:tcPrChange w:id="4279" w:author="Matheus Gomes Faria" w:date="2021-03-22T15:36:00Z">
              <w:tcPr>
                <w:tcW w:w="2060" w:type="dxa"/>
                <w:shd w:val="clear" w:color="auto" w:fill="auto"/>
                <w:noWrap/>
                <w:vAlign w:val="center"/>
                <w:hideMark/>
              </w:tcPr>
            </w:tcPrChange>
          </w:tcPr>
          <w:p w14:paraId="6B3E8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479" w:type="dxa"/>
            <w:shd w:val="clear" w:color="auto" w:fill="auto"/>
            <w:noWrap/>
            <w:vAlign w:val="center"/>
            <w:hideMark/>
            <w:tcPrChange w:id="4280" w:author="Matheus Gomes Faria" w:date="2021-03-22T15:36:00Z">
              <w:tcPr>
                <w:tcW w:w="1479" w:type="dxa"/>
                <w:shd w:val="clear" w:color="auto" w:fill="auto"/>
                <w:noWrap/>
                <w:vAlign w:val="center"/>
                <w:hideMark/>
              </w:tcPr>
            </w:tcPrChange>
          </w:tcPr>
          <w:p w14:paraId="5A0286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81" w:author="Matheus Gomes Faria" w:date="2021-03-22T15:36:00Z">
              <w:tcPr>
                <w:tcW w:w="2660" w:type="dxa"/>
                <w:shd w:val="clear" w:color="auto" w:fill="auto"/>
                <w:noWrap/>
                <w:vAlign w:val="center"/>
                <w:hideMark/>
              </w:tcPr>
            </w:tcPrChange>
          </w:tcPr>
          <w:p w14:paraId="2DEA8B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82" w:author="Matheus Gomes Faria" w:date="2021-03-22T15:36:00Z">
              <w:tcPr>
                <w:tcW w:w="1060" w:type="dxa"/>
                <w:shd w:val="clear" w:color="auto" w:fill="auto"/>
                <w:noWrap/>
                <w:vAlign w:val="center"/>
                <w:hideMark/>
              </w:tcPr>
            </w:tcPrChange>
          </w:tcPr>
          <w:p w14:paraId="19FCA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83" w:author="Matheus Gomes Faria" w:date="2021-03-22T15:36:00Z">
              <w:tcPr>
                <w:tcW w:w="1081" w:type="dxa"/>
                <w:shd w:val="clear" w:color="auto" w:fill="auto"/>
                <w:noWrap/>
                <w:vAlign w:val="center"/>
                <w:hideMark/>
              </w:tcPr>
            </w:tcPrChange>
          </w:tcPr>
          <w:p w14:paraId="0D206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380" w:type="dxa"/>
            <w:shd w:val="clear" w:color="auto" w:fill="auto"/>
            <w:noWrap/>
            <w:vAlign w:val="center"/>
            <w:hideMark/>
            <w:tcPrChange w:id="4284" w:author="Matheus Gomes Faria" w:date="2021-03-22T15:36:00Z">
              <w:tcPr>
                <w:tcW w:w="1380" w:type="dxa"/>
                <w:shd w:val="clear" w:color="auto" w:fill="auto"/>
                <w:noWrap/>
                <w:vAlign w:val="center"/>
                <w:hideMark/>
              </w:tcPr>
            </w:tcPrChange>
          </w:tcPr>
          <w:p w14:paraId="3043B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1220" w:type="dxa"/>
            <w:shd w:val="clear" w:color="auto" w:fill="auto"/>
            <w:noWrap/>
            <w:vAlign w:val="center"/>
            <w:hideMark/>
            <w:tcPrChange w:id="4285" w:author="Matheus Gomes Faria" w:date="2021-03-22T15:36:00Z">
              <w:tcPr>
                <w:tcW w:w="1220" w:type="dxa"/>
                <w:shd w:val="clear" w:color="auto" w:fill="auto"/>
                <w:noWrap/>
                <w:vAlign w:val="center"/>
                <w:hideMark/>
              </w:tcPr>
            </w:tcPrChange>
          </w:tcPr>
          <w:p w14:paraId="31ABA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86" w:author="Matheus Gomes Faria" w:date="2021-03-22T15:36:00Z">
              <w:tcPr>
                <w:tcW w:w="1840" w:type="dxa"/>
                <w:shd w:val="clear" w:color="auto" w:fill="auto"/>
                <w:noWrap/>
                <w:vAlign w:val="center"/>
                <w:hideMark/>
              </w:tcPr>
            </w:tcPrChange>
          </w:tcPr>
          <w:p w14:paraId="20B40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287" w:author="Matheus Gomes Faria" w:date="2021-03-22T15:36:00Z">
              <w:tcPr>
                <w:tcW w:w="1420" w:type="dxa"/>
                <w:shd w:val="clear" w:color="auto" w:fill="auto"/>
                <w:noWrap/>
                <w:vAlign w:val="center"/>
              </w:tcPr>
            </w:tcPrChange>
          </w:tcPr>
          <w:p w14:paraId="358EEFE4" w14:textId="725D3BC0" w:rsidR="00793D34" w:rsidRDefault="00F73FFC">
            <w:pPr>
              <w:autoSpaceDE/>
              <w:autoSpaceDN/>
              <w:adjustRightInd/>
              <w:jc w:val="center"/>
              <w:rPr>
                <w:rFonts w:ascii="Verdana" w:hAnsi="Verdana" w:cs="Calibri"/>
                <w:color w:val="000000"/>
                <w:sz w:val="16"/>
                <w:szCs w:val="16"/>
              </w:rPr>
            </w:pPr>
            <w:del w:id="428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289" w:author="Matheus Gomes Faria" w:date="2021-03-22T15:36:00Z">
              <w:tcPr>
                <w:tcW w:w="1160" w:type="dxa"/>
                <w:shd w:val="clear" w:color="auto" w:fill="auto"/>
                <w:noWrap/>
                <w:vAlign w:val="center"/>
                <w:hideMark/>
              </w:tcPr>
            </w:tcPrChange>
          </w:tcPr>
          <w:p w14:paraId="4795D6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E32445D" w14:textId="77777777" w:rsidTr="00F73FFC">
        <w:tblPrEx>
          <w:jc w:val="left"/>
          <w:tblPrExChange w:id="4290" w:author="Matheus Gomes Faria" w:date="2021-03-22T15:36:00Z">
            <w:tblPrEx>
              <w:jc w:val="left"/>
            </w:tblPrEx>
          </w:tblPrExChange>
        </w:tblPrEx>
        <w:trPr>
          <w:trHeight w:val="255"/>
          <w:trPrChange w:id="4291" w:author="Matheus Gomes Faria" w:date="2021-03-22T15:36:00Z">
            <w:trPr>
              <w:trHeight w:val="255"/>
            </w:trPr>
          </w:trPrChange>
        </w:trPr>
        <w:tc>
          <w:tcPr>
            <w:tcW w:w="2060" w:type="dxa"/>
            <w:shd w:val="clear" w:color="auto" w:fill="auto"/>
            <w:noWrap/>
            <w:vAlign w:val="center"/>
            <w:hideMark/>
            <w:tcPrChange w:id="4292" w:author="Matheus Gomes Faria" w:date="2021-03-22T15:36:00Z">
              <w:tcPr>
                <w:tcW w:w="2060" w:type="dxa"/>
                <w:shd w:val="clear" w:color="auto" w:fill="auto"/>
                <w:noWrap/>
                <w:vAlign w:val="center"/>
                <w:hideMark/>
              </w:tcPr>
            </w:tcPrChange>
          </w:tcPr>
          <w:p w14:paraId="3B0F4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479" w:type="dxa"/>
            <w:shd w:val="clear" w:color="auto" w:fill="auto"/>
            <w:noWrap/>
            <w:vAlign w:val="center"/>
            <w:hideMark/>
            <w:tcPrChange w:id="4293" w:author="Matheus Gomes Faria" w:date="2021-03-22T15:36:00Z">
              <w:tcPr>
                <w:tcW w:w="1479" w:type="dxa"/>
                <w:shd w:val="clear" w:color="auto" w:fill="auto"/>
                <w:noWrap/>
                <w:vAlign w:val="center"/>
                <w:hideMark/>
              </w:tcPr>
            </w:tcPrChange>
          </w:tcPr>
          <w:p w14:paraId="53DF1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294" w:author="Matheus Gomes Faria" w:date="2021-03-22T15:36:00Z">
              <w:tcPr>
                <w:tcW w:w="2660" w:type="dxa"/>
                <w:shd w:val="clear" w:color="auto" w:fill="auto"/>
                <w:noWrap/>
                <w:vAlign w:val="center"/>
                <w:hideMark/>
              </w:tcPr>
            </w:tcPrChange>
          </w:tcPr>
          <w:p w14:paraId="305F3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295" w:author="Matheus Gomes Faria" w:date="2021-03-22T15:36:00Z">
              <w:tcPr>
                <w:tcW w:w="1060" w:type="dxa"/>
                <w:shd w:val="clear" w:color="auto" w:fill="auto"/>
                <w:noWrap/>
                <w:vAlign w:val="center"/>
                <w:hideMark/>
              </w:tcPr>
            </w:tcPrChange>
          </w:tcPr>
          <w:p w14:paraId="4F193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296" w:author="Matheus Gomes Faria" w:date="2021-03-22T15:36:00Z">
              <w:tcPr>
                <w:tcW w:w="1081" w:type="dxa"/>
                <w:shd w:val="clear" w:color="auto" w:fill="auto"/>
                <w:noWrap/>
                <w:vAlign w:val="center"/>
                <w:hideMark/>
              </w:tcPr>
            </w:tcPrChange>
          </w:tcPr>
          <w:p w14:paraId="15FCC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380" w:type="dxa"/>
            <w:shd w:val="clear" w:color="auto" w:fill="auto"/>
            <w:noWrap/>
            <w:vAlign w:val="center"/>
            <w:hideMark/>
            <w:tcPrChange w:id="4297" w:author="Matheus Gomes Faria" w:date="2021-03-22T15:36:00Z">
              <w:tcPr>
                <w:tcW w:w="1380" w:type="dxa"/>
                <w:shd w:val="clear" w:color="auto" w:fill="auto"/>
                <w:noWrap/>
                <w:vAlign w:val="center"/>
                <w:hideMark/>
              </w:tcPr>
            </w:tcPrChange>
          </w:tcPr>
          <w:p w14:paraId="1D1EC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1220" w:type="dxa"/>
            <w:shd w:val="clear" w:color="auto" w:fill="auto"/>
            <w:noWrap/>
            <w:vAlign w:val="center"/>
            <w:hideMark/>
            <w:tcPrChange w:id="4298" w:author="Matheus Gomes Faria" w:date="2021-03-22T15:36:00Z">
              <w:tcPr>
                <w:tcW w:w="1220" w:type="dxa"/>
                <w:shd w:val="clear" w:color="auto" w:fill="auto"/>
                <w:noWrap/>
                <w:vAlign w:val="center"/>
                <w:hideMark/>
              </w:tcPr>
            </w:tcPrChange>
          </w:tcPr>
          <w:p w14:paraId="41CDA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299" w:author="Matheus Gomes Faria" w:date="2021-03-22T15:36:00Z">
              <w:tcPr>
                <w:tcW w:w="1840" w:type="dxa"/>
                <w:shd w:val="clear" w:color="auto" w:fill="auto"/>
                <w:noWrap/>
                <w:vAlign w:val="center"/>
                <w:hideMark/>
              </w:tcPr>
            </w:tcPrChange>
          </w:tcPr>
          <w:p w14:paraId="089EF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00" w:author="Matheus Gomes Faria" w:date="2021-03-22T15:36:00Z">
              <w:tcPr>
                <w:tcW w:w="1420" w:type="dxa"/>
                <w:shd w:val="clear" w:color="auto" w:fill="auto"/>
                <w:noWrap/>
                <w:vAlign w:val="center"/>
              </w:tcPr>
            </w:tcPrChange>
          </w:tcPr>
          <w:p w14:paraId="568875DB" w14:textId="7DCA2B48" w:rsidR="00793D34" w:rsidRDefault="00F73FFC">
            <w:pPr>
              <w:autoSpaceDE/>
              <w:autoSpaceDN/>
              <w:adjustRightInd/>
              <w:jc w:val="center"/>
              <w:rPr>
                <w:rFonts w:ascii="Verdana" w:hAnsi="Verdana" w:cs="Calibri"/>
                <w:color w:val="000000"/>
                <w:sz w:val="16"/>
                <w:szCs w:val="16"/>
              </w:rPr>
            </w:pPr>
            <w:del w:id="430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02" w:author="Matheus Gomes Faria" w:date="2021-03-22T15:36:00Z">
              <w:tcPr>
                <w:tcW w:w="1160" w:type="dxa"/>
                <w:shd w:val="clear" w:color="auto" w:fill="auto"/>
                <w:noWrap/>
                <w:vAlign w:val="center"/>
                <w:hideMark/>
              </w:tcPr>
            </w:tcPrChange>
          </w:tcPr>
          <w:p w14:paraId="4C1E3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7CB68A1" w14:textId="77777777" w:rsidTr="00F73FFC">
        <w:tblPrEx>
          <w:jc w:val="left"/>
          <w:tblPrExChange w:id="4303" w:author="Matheus Gomes Faria" w:date="2021-03-22T15:36:00Z">
            <w:tblPrEx>
              <w:jc w:val="left"/>
            </w:tblPrEx>
          </w:tblPrExChange>
        </w:tblPrEx>
        <w:trPr>
          <w:trHeight w:val="255"/>
          <w:trPrChange w:id="4304" w:author="Matheus Gomes Faria" w:date="2021-03-22T15:36:00Z">
            <w:trPr>
              <w:trHeight w:val="255"/>
            </w:trPr>
          </w:trPrChange>
        </w:trPr>
        <w:tc>
          <w:tcPr>
            <w:tcW w:w="2060" w:type="dxa"/>
            <w:shd w:val="clear" w:color="auto" w:fill="auto"/>
            <w:noWrap/>
            <w:vAlign w:val="center"/>
            <w:hideMark/>
            <w:tcPrChange w:id="4305" w:author="Matheus Gomes Faria" w:date="2021-03-22T15:36:00Z">
              <w:tcPr>
                <w:tcW w:w="2060" w:type="dxa"/>
                <w:shd w:val="clear" w:color="auto" w:fill="auto"/>
                <w:noWrap/>
                <w:vAlign w:val="center"/>
                <w:hideMark/>
              </w:tcPr>
            </w:tcPrChange>
          </w:tcPr>
          <w:p w14:paraId="29757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479" w:type="dxa"/>
            <w:shd w:val="clear" w:color="auto" w:fill="auto"/>
            <w:noWrap/>
            <w:vAlign w:val="center"/>
            <w:hideMark/>
            <w:tcPrChange w:id="4306" w:author="Matheus Gomes Faria" w:date="2021-03-22T15:36:00Z">
              <w:tcPr>
                <w:tcW w:w="1479" w:type="dxa"/>
                <w:shd w:val="clear" w:color="auto" w:fill="auto"/>
                <w:noWrap/>
                <w:vAlign w:val="center"/>
                <w:hideMark/>
              </w:tcPr>
            </w:tcPrChange>
          </w:tcPr>
          <w:p w14:paraId="19DA4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07" w:author="Matheus Gomes Faria" w:date="2021-03-22T15:36:00Z">
              <w:tcPr>
                <w:tcW w:w="2660" w:type="dxa"/>
                <w:shd w:val="clear" w:color="auto" w:fill="auto"/>
                <w:noWrap/>
                <w:vAlign w:val="center"/>
                <w:hideMark/>
              </w:tcPr>
            </w:tcPrChange>
          </w:tcPr>
          <w:p w14:paraId="65CB0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08" w:author="Matheus Gomes Faria" w:date="2021-03-22T15:36:00Z">
              <w:tcPr>
                <w:tcW w:w="1060" w:type="dxa"/>
                <w:shd w:val="clear" w:color="auto" w:fill="auto"/>
                <w:noWrap/>
                <w:vAlign w:val="center"/>
                <w:hideMark/>
              </w:tcPr>
            </w:tcPrChange>
          </w:tcPr>
          <w:p w14:paraId="39F314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09" w:author="Matheus Gomes Faria" w:date="2021-03-22T15:36:00Z">
              <w:tcPr>
                <w:tcW w:w="1081" w:type="dxa"/>
                <w:shd w:val="clear" w:color="auto" w:fill="auto"/>
                <w:noWrap/>
                <w:vAlign w:val="center"/>
                <w:hideMark/>
              </w:tcPr>
            </w:tcPrChange>
          </w:tcPr>
          <w:p w14:paraId="3D58D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380" w:type="dxa"/>
            <w:shd w:val="clear" w:color="auto" w:fill="auto"/>
            <w:noWrap/>
            <w:vAlign w:val="center"/>
            <w:hideMark/>
            <w:tcPrChange w:id="4310" w:author="Matheus Gomes Faria" w:date="2021-03-22T15:36:00Z">
              <w:tcPr>
                <w:tcW w:w="1380" w:type="dxa"/>
                <w:shd w:val="clear" w:color="auto" w:fill="auto"/>
                <w:noWrap/>
                <w:vAlign w:val="center"/>
                <w:hideMark/>
              </w:tcPr>
            </w:tcPrChange>
          </w:tcPr>
          <w:p w14:paraId="13CF3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1220" w:type="dxa"/>
            <w:shd w:val="clear" w:color="auto" w:fill="auto"/>
            <w:noWrap/>
            <w:vAlign w:val="center"/>
            <w:hideMark/>
            <w:tcPrChange w:id="4311" w:author="Matheus Gomes Faria" w:date="2021-03-22T15:36:00Z">
              <w:tcPr>
                <w:tcW w:w="1220" w:type="dxa"/>
                <w:shd w:val="clear" w:color="auto" w:fill="auto"/>
                <w:noWrap/>
                <w:vAlign w:val="center"/>
                <w:hideMark/>
              </w:tcPr>
            </w:tcPrChange>
          </w:tcPr>
          <w:p w14:paraId="0F783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12" w:author="Matheus Gomes Faria" w:date="2021-03-22T15:36:00Z">
              <w:tcPr>
                <w:tcW w:w="1840" w:type="dxa"/>
                <w:shd w:val="clear" w:color="auto" w:fill="auto"/>
                <w:noWrap/>
                <w:vAlign w:val="center"/>
                <w:hideMark/>
              </w:tcPr>
            </w:tcPrChange>
          </w:tcPr>
          <w:p w14:paraId="1203F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13" w:author="Matheus Gomes Faria" w:date="2021-03-22T15:36:00Z">
              <w:tcPr>
                <w:tcW w:w="1420" w:type="dxa"/>
                <w:shd w:val="clear" w:color="auto" w:fill="auto"/>
                <w:noWrap/>
                <w:vAlign w:val="center"/>
              </w:tcPr>
            </w:tcPrChange>
          </w:tcPr>
          <w:p w14:paraId="3E33B18C" w14:textId="4FEB7725" w:rsidR="00793D34" w:rsidRDefault="00F73FFC">
            <w:pPr>
              <w:autoSpaceDE/>
              <w:autoSpaceDN/>
              <w:adjustRightInd/>
              <w:jc w:val="center"/>
              <w:rPr>
                <w:rFonts w:ascii="Verdana" w:hAnsi="Verdana" w:cs="Calibri"/>
                <w:color w:val="000000"/>
                <w:sz w:val="16"/>
                <w:szCs w:val="16"/>
              </w:rPr>
            </w:pPr>
            <w:del w:id="431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15" w:author="Matheus Gomes Faria" w:date="2021-03-22T15:36:00Z">
              <w:tcPr>
                <w:tcW w:w="1160" w:type="dxa"/>
                <w:shd w:val="clear" w:color="auto" w:fill="auto"/>
                <w:noWrap/>
                <w:vAlign w:val="center"/>
                <w:hideMark/>
              </w:tcPr>
            </w:tcPrChange>
          </w:tcPr>
          <w:p w14:paraId="602F0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496800C" w14:textId="77777777" w:rsidTr="00F73FFC">
        <w:tblPrEx>
          <w:jc w:val="left"/>
          <w:tblPrExChange w:id="4316" w:author="Matheus Gomes Faria" w:date="2021-03-22T15:36:00Z">
            <w:tblPrEx>
              <w:jc w:val="left"/>
            </w:tblPrEx>
          </w:tblPrExChange>
        </w:tblPrEx>
        <w:trPr>
          <w:trHeight w:val="255"/>
          <w:trPrChange w:id="4317" w:author="Matheus Gomes Faria" w:date="2021-03-22T15:36:00Z">
            <w:trPr>
              <w:trHeight w:val="255"/>
            </w:trPr>
          </w:trPrChange>
        </w:trPr>
        <w:tc>
          <w:tcPr>
            <w:tcW w:w="2060" w:type="dxa"/>
            <w:shd w:val="clear" w:color="auto" w:fill="auto"/>
            <w:noWrap/>
            <w:vAlign w:val="center"/>
            <w:hideMark/>
            <w:tcPrChange w:id="4318" w:author="Matheus Gomes Faria" w:date="2021-03-22T15:36:00Z">
              <w:tcPr>
                <w:tcW w:w="2060" w:type="dxa"/>
                <w:shd w:val="clear" w:color="auto" w:fill="auto"/>
                <w:noWrap/>
                <w:vAlign w:val="center"/>
                <w:hideMark/>
              </w:tcPr>
            </w:tcPrChange>
          </w:tcPr>
          <w:p w14:paraId="2179A8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479" w:type="dxa"/>
            <w:shd w:val="clear" w:color="auto" w:fill="auto"/>
            <w:noWrap/>
            <w:vAlign w:val="center"/>
            <w:hideMark/>
            <w:tcPrChange w:id="4319" w:author="Matheus Gomes Faria" w:date="2021-03-22T15:36:00Z">
              <w:tcPr>
                <w:tcW w:w="1479" w:type="dxa"/>
                <w:shd w:val="clear" w:color="auto" w:fill="auto"/>
                <w:noWrap/>
                <w:vAlign w:val="center"/>
                <w:hideMark/>
              </w:tcPr>
            </w:tcPrChange>
          </w:tcPr>
          <w:p w14:paraId="533B6F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20" w:author="Matheus Gomes Faria" w:date="2021-03-22T15:36:00Z">
              <w:tcPr>
                <w:tcW w:w="2660" w:type="dxa"/>
                <w:shd w:val="clear" w:color="auto" w:fill="auto"/>
                <w:noWrap/>
                <w:vAlign w:val="center"/>
                <w:hideMark/>
              </w:tcPr>
            </w:tcPrChange>
          </w:tcPr>
          <w:p w14:paraId="2A209C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21" w:author="Matheus Gomes Faria" w:date="2021-03-22T15:36:00Z">
              <w:tcPr>
                <w:tcW w:w="1060" w:type="dxa"/>
                <w:shd w:val="clear" w:color="auto" w:fill="auto"/>
                <w:noWrap/>
                <w:vAlign w:val="center"/>
                <w:hideMark/>
              </w:tcPr>
            </w:tcPrChange>
          </w:tcPr>
          <w:p w14:paraId="402AF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22" w:author="Matheus Gomes Faria" w:date="2021-03-22T15:36:00Z">
              <w:tcPr>
                <w:tcW w:w="1081" w:type="dxa"/>
                <w:shd w:val="clear" w:color="auto" w:fill="auto"/>
                <w:noWrap/>
                <w:vAlign w:val="center"/>
                <w:hideMark/>
              </w:tcPr>
            </w:tcPrChange>
          </w:tcPr>
          <w:p w14:paraId="4A67D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380" w:type="dxa"/>
            <w:shd w:val="clear" w:color="auto" w:fill="auto"/>
            <w:noWrap/>
            <w:vAlign w:val="center"/>
            <w:hideMark/>
            <w:tcPrChange w:id="4323" w:author="Matheus Gomes Faria" w:date="2021-03-22T15:36:00Z">
              <w:tcPr>
                <w:tcW w:w="1380" w:type="dxa"/>
                <w:shd w:val="clear" w:color="auto" w:fill="auto"/>
                <w:noWrap/>
                <w:vAlign w:val="center"/>
                <w:hideMark/>
              </w:tcPr>
            </w:tcPrChange>
          </w:tcPr>
          <w:p w14:paraId="0C45DC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1220" w:type="dxa"/>
            <w:shd w:val="clear" w:color="auto" w:fill="auto"/>
            <w:noWrap/>
            <w:vAlign w:val="center"/>
            <w:hideMark/>
            <w:tcPrChange w:id="4324" w:author="Matheus Gomes Faria" w:date="2021-03-22T15:36:00Z">
              <w:tcPr>
                <w:tcW w:w="1220" w:type="dxa"/>
                <w:shd w:val="clear" w:color="auto" w:fill="auto"/>
                <w:noWrap/>
                <w:vAlign w:val="center"/>
                <w:hideMark/>
              </w:tcPr>
            </w:tcPrChange>
          </w:tcPr>
          <w:p w14:paraId="6F1ECC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25" w:author="Matheus Gomes Faria" w:date="2021-03-22T15:36:00Z">
              <w:tcPr>
                <w:tcW w:w="1840" w:type="dxa"/>
                <w:shd w:val="clear" w:color="auto" w:fill="auto"/>
                <w:noWrap/>
                <w:vAlign w:val="center"/>
                <w:hideMark/>
              </w:tcPr>
            </w:tcPrChange>
          </w:tcPr>
          <w:p w14:paraId="0BA5A5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26" w:author="Matheus Gomes Faria" w:date="2021-03-22T15:36:00Z">
              <w:tcPr>
                <w:tcW w:w="1420" w:type="dxa"/>
                <w:shd w:val="clear" w:color="auto" w:fill="auto"/>
                <w:noWrap/>
                <w:vAlign w:val="center"/>
              </w:tcPr>
            </w:tcPrChange>
          </w:tcPr>
          <w:p w14:paraId="6CDD5F7A" w14:textId="1746A860" w:rsidR="00793D34" w:rsidRDefault="00F73FFC">
            <w:pPr>
              <w:autoSpaceDE/>
              <w:autoSpaceDN/>
              <w:adjustRightInd/>
              <w:jc w:val="center"/>
              <w:rPr>
                <w:rFonts w:ascii="Verdana" w:hAnsi="Verdana" w:cs="Calibri"/>
                <w:color w:val="000000"/>
                <w:sz w:val="16"/>
                <w:szCs w:val="16"/>
              </w:rPr>
            </w:pPr>
            <w:del w:id="432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28" w:author="Matheus Gomes Faria" w:date="2021-03-22T15:36:00Z">
              <w:tcPr>
                <w:tcW w:w="1160" w:type="dxa"/>
                <w:shd w:val="clear" w:color="auto" w:fill="auto"/>
                <w:noWrap/>
                <w:vAlign w:val="center"/>
                <w:hideMark/>
              </w:tcPr>
            </w:tcPrChange>
          </w:tcPr>
          <w:p w14:paraId="03A4C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F463964" w14:textId="77777777" w:rsidTr="00F73FFC">
        <w:tblPrEx>
          <w:jc w:val="left"/>
          <w:tblPrExChange w:id="4329" w:author="Matheus Gomes Faria" w:date="2021-03-22T15:36:00Z">
            <w:tblPrEx>
              <w:jc w:val="left"/>
            </w:tblPrEx>
          </w:tblPrExChange>
        </w:tblPrEx>
        <w:trPr>
          <w:trHeight w:val="255"/>
          <w:trPrChange w:id="4330" w:author="Matheus Gomes Faria" w:date="2021-03-22T15:36:00Z">
            <w:trPr>
              <w:trHeight w:val="255"/>
            </w:trPr>
          </w:trPrChange>
        </w:trPr>
        <w:tc>
          <w:tcPr>
            <w:tcW w:w="2060" w:type="dxa"/>
            <w:shd w:val="clear" w:color="auto" w:fill="auto"/>
            <w:noWrap/>
            <w:vAlign w:val="center"/>
            <w:hideMark/>
            <w:tcPrChange w:id="4331" w:author="Matheus Gomes Faria" w:date="2021-03-22T15:36:00Z">
              <w:tcPr>
                <w:tcW w:w="2060" w:type="dxa"/>
                <w:shd w:val="clear" w:color="auto" w:fill="auto"/>
                <w:noWrap/>
                <w:vAlign w:val="center"/>
                <w:hideMark/>
              </w:tcPr>
            </w:tcPrChange>
          </w:tcPr>
          <w:p w14:paraId="7CBB3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479" w:type="dxa"/>
            <w:shd w:val="clear" w:color="auto" w:fill="auto"/>
            <w:noWrap/>
            <w:vAlign w:val="center"/>
            <w:hideMark/>
            <w:tcPrChange w:id="4332" w:author="Matheus Gomes Faria" w:date="2021-03-22T15:36:00Z">
              <w:tcPr>
                <w:tcW w:w="1479" w:type="dxa"/>
                <w:shd w:val="clear" w:color="auto" w:fill="auto"/>
                <w:noWrap/>
                <w:vAlign w:val="center"/>
                <w:hideMark/>
              </w:tcPr>
            </w:tcPrChange>
          </w:tcPr>
          <w:p w14:paraId="3610BD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33" w:author="Matheus Gomes Faria" w:date="2021-03-22T15:36:00Z">
              <w:tcPr>
                <w:tcW w:w="2660" w:type="dxa"/>
                <w:shd w:val="clear" w:color="auto" w:fill="auto"/>
                <w:noWrap/>
                <w:vAlign w:val="center"/>
                <w:hideMark/>
              </w:tcPr>
            </w:tcPrChange>
          </w:tcPr>
          <w:p w14:paraId="3B43D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34" w:author="Matheus Gomes Faria" w:date="2021-03-22T15:36:00Z">
              <w:tcPr>
                <w:tcW w:w="1060" w:type="dxa"/>
                <w:shd w:val="clear" w:color="auto" w:fill="auto"/>
                <w:noWrap/>
                <w:vAlign w:val="center"/>
                <w:hideMark/>
              </w:tcPr>
            </w:tcPrChange>
          </w:tcPr>
          <w:p w14:paraId="35DA5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35" w:author="Matheus Gomes Faria" w:date="2021-03-22T15:36:00Z">
              <w:tcPr>
                <w:tcW w:w="1081" w:type="dxa"/>
                <w:shd w:val="clear" w:color="auto" w:fill="auto"/>
                <w:noWrap/>
                <w:vAlign w:val="center"/>
                <w:hideMark/>
              </w:tcPr>
            </w:tcPrChange>
          </w:tcPr>
          <w:p w14:paraId="157EF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380" w:type="dxa"/>
            <w:shd w:val="clear" w:color="auto" w:fill="auto"/>
            <w:noWrap/>
            <w:vAlign w:val="center"/>
            <w:hideMark/>
            <w:tcPrChange w:id="4336" w:author="Matheus Gomes Faria" w:date="2021-03-22T15:36:00Z">
              <w:tcPr>
                <w:tcW w:w="1380" w:type="dxa"/>
                <w:shd w:val="clear" w:color="auto" w:fill="auto"/>
                <w:noWrap/>
                <w:vAlign w:val="center"/>
                <w:hideMark/>
              </w:tcPr>
            </w:tcPrChange>
          </w:tcPr>
          <w:p w14:paraId="43123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1220" w:type="dxa"/>
            <w:shd w:val="clear" w:color="auto" w:fill="auto"/>
            <w:noWrap/>
            <w:vAlign w:val="center"/>
            <w:hideMark/>
            <w:tcPrChange w:id="4337" w:author="Matheus Gomes Faria" w:date="2021-03-22T15:36:00Z">
              <w:tcPr>
                <w:tcW w:w="1220" w:type="dxa"/>
                <w:shd w:val="clear" w:color="auto" w:fill="auto"/>
                <w:noWrap/>
                <w:vAlign w:val="center"/>
                <w:hideMark/>
              </w:tcPr>
            </w:tcPrChange>
          </w:tcPr>
          <w:p w14:paraId="2D7F78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38" w:author="Matheus Gomes Faria" w:date="2021-03-22T15:36:00Z">
              <w:tcPr>
                <w:tcW w:w="1840" w:type="dxa"/>
                <w:shd w:val="clear" w:color="auto" w:fill="auto"/>
                <w:noWrap/>
                <w:vAlign w:val="center"/>
                <w:hideMark/>
              </w:tcPr>
            </w:tcPrChange>
          </w:tcPr>
          <w:p w14:paraId="0E494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39" w:author="Matheus Gomes Faria" w:date="2021-03-22T15:36:00Z">
              <w:tcPr>
                <w:tcW w:w="1420" w:type="dxa"/>
                <w:shd w:val="clear" w:color="auto" w:fill="auto"/>
                <w:noWrap/>
                <w:vAlign w:val="center"/>
              </w:tcPr>
            </w:tcPrChange>
          </w:tcPr>
          <w:p w14:paraId="2C48F835" w14:textId="0CB62DDD" w:rsidR="00793D34" w:rsidRDefault="00F73FFC">
            <w:pPr>
              <w:autoSpaceDE/>
              <w:autoSpaceDN/>
              <w:adjustRightInd/>
              <w:jc w:val="center"/>
              <w:rPr>
                <w:rFonts w:ascii="Verdana" w:hAnsi="Verdana" w:cs="Calibri"/>
                <w:color w:val="000000"/>
                <w:sz w:val="16"/>
                <w:szCs w:val="16"/>
              </w:rPr>
            </w:pPr>
            <w:del w:id="434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41" w:author="Matheus Gomes Faria" w:date="2021-03-22T15:36:00Z">
              <w:tcPr>
                <w:tcW w:w="1160" w:type="dxa"/>
                <w:shd w:val="clear" w:color="auto" w:fill="auto"/>
                <w:noWrap/>
                <w:vAlign w:val="center"/>
                <w:hideMark/>
              </w:tcPr>
            </w:tcPrChange>
          </w:tcPr>
          <w:p w14:paraId="0666C2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B8C87E9" w14:textId="77777777" w:rsidTr="00F73FFC">
        <w:tblPrEx>
          <w:jc w:val="left"/>
          <w:tblPrExChange w:id="4342" w:author="Matheus Gomes Faria" w:date="2021-03-22T15:36:00Z">
            <w:tblPrEx>
              <w:jc w:val="left"/>
            </w:tblPrEx>
          </w:tblPrExChange>
        </w:tblPrEx>
        <w:trPr>
          <w:trHeight w:val="255"/>
          <w:trPrChange w:id="4343" w:author="Matheus Gomes Faria" w:date="2021-03-22T15:36:00Z">
            <w:trPr>
              <w:trHeight w:val="255"/>
            </w:trPr>
          </w:trPrChange>
        </w:trPr>
        <w:tc>
          <w:tcPr>
            <w:tcW w:w="2060" w:type="dxa"/>
            <w:shd w:val="clear" w:color="auto" w:fill="auto"/>
            <w:noWrap/>
            <w:vAlign w:val="center"/>
            <w:hideMark/>
            <w:tcPrChange w:id="4344" w:author="Matheus Gomes Faria" w:date="2021-03-22T15:36:00Z">
              <w:tcPr>
                <w:tcW w:w="2060" w:type="dxa"/>
                <w:shd w:val="clear" w:color="auto" w:fill="auto"/>
                <w:noWrap/>
                <w:vAlign w:val="center"/>
                <w:hideMark/>
              </w:tcPr>
            </w:tcPrChange>
          </w:tcPr>
          <w:p w14:paraId="34147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479" w:type="dxa"/>
            <w:shd w:val="clear" w:color="auto" w:fill="auto"/>
            <w:noWrap/>
            <w:vAlign w:val="center"/>
            <w:hideMark/>
            <w:tcPrChange w:id="4345" w:author="Matheus Gomes Faria" w:date="2021-03-22T15:36:00Z">
              <w:tcPr>
                <w:tcW w:w="1479" w:type="dxa"/>
                <w:shd w:val="clear" w:color="auto" w:fill="auto"/>
                <w:noWrap/>
                <w:vAlign w:val="center"/>
                <w:hideMark/>
              </w:tcPr>
            </w:tcPrChange>
          </w:tcPr>
          <w:p w14:paraId="104EC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46" w:author="Matheus Gomes Faria" w:date="2021-03-22T15:36:00Z">
              <w:tcPr>
                <w:tcW w:w="2660" w:type="dxa"/>
                <w:shd w:val="clear" w:color="auto" w:fill="auto"/>
                <w:noWrap/>
                <w:vAlign w:val="center"/>
                <w:hideMark/>
              </w:tcPr>
            </w:tcPrChange>
          </w:tcPr>
          <w:p w14:paraId="38A616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47" w:author="Matheus Gomes Faria" w:date="2021-03-22T15:36:00Z">
              <w:tcPr>
                <w:tcW w:w="1060" w:type="dxa"/>
                <w:shd w:val="clear" w:color="auto" w:fill="auto"/>
                <w:noWrap/>
                <w:vAlign w:val="center"/>
                <w:hideMark/>
              </w:tcPr>
            </w:tcPrChange>
          </w:tcPr>
          <w:p w14:paraId="56BAA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48" w:author="Matheus Gomes Faria" w:date="2021-03-22T15:36:00Z">
              <w:tcPr>
                <w:tcW w:w="1081" w:type="dxa"/>
                <w:shd w:val="clear" w:color="auto" w:fill="auto"/>
                <w:noWrap/>
                <w:vAlign w:val="center"/>
                <w:hideMark/>
              </w:tcPr>
            </w:tcPrChange>
          </w:tcPr>
          <w:p w14:paraId="51C1B2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380" w:type="dxa"/>
            <w:shd w:val="clear" w:color="auto" w:fill="auto"/>
            <w:noWrap/>
            <w:vAlign w:val="center"/>
            <w:hideMark/>
            <w:tcPrChange w:id="4349" w:author="Matheus Gomes Faria" w:date="2021-03-22T15:36:00Z">
              <w:tcPr>
                <w:tcW w:w="1380" w:type="dxa"/>
                <w:shd w:val="clear" w:color="auto" w:fill="auto"/>
                <w:noWrap/>
                <w:vAlign w:val="center"/>
                <w:hideMark/>
              </w:tcPr>
            </w:tcPrChange>
          </w:tcPr>
          <w:p w14:paraId="0EF1B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1220" w:type="dxa"/>
            <w:shd w:val="clear" w:color="auto" w:fill="auto"/>
            <w:noWrap/>
            <w:vAlign w:val="center"/>
            <w:hideMark/>
            <w:tcPrChange w:id="4350" w:author="Matheus Gomes Faria" w:date="2021-03-22T15:36:00Z">
              <w:tcPr>
                <w:tcW w:w="1220" w:type="dxa"/>
                <w:shd w:val="clear" w:color="auto" w:fill="auto"/>
                <w:noWrap/>
                <w:vAlign w:val="center"/>
                <w:hideMark/>
              </w:tcPr>
            </w:tcPrChange>
          </w:tcPr>
          <w:p w14:paraId="6A932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51" w:author="Matheus Gomes Faria" w:date="2021-03-22T15:36:00Z">
              <w:tcPr>
                <w:tcW w:w="1840" w:type="dxa"/>
                <w:shd w:val="clear" w:color="auto" w:fill="auto"/>
                <w:noWrap/>
                <w:vAlign w:val="center"/>
                <w:hideMark/>
              </w:tcPr>
            </w:tcPrChange>
          </w:tcPr>
          <w:p w14:paraId="2A749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52" w:author="Matheus Gomes Faria" w:date="2021-03-22T15:36:00Z">
              <w:tcPr>
                <w:tcW w:w="1420" w:type="dxa"/>
                <w:shd w:val="clear" w:color="auto" w:fill="auto"/>
                <w:noWrap/>
                <w:vAlign w:val="center"/>
              </w:tcPr>
            </w:tcPrChange>
          </w:tcPr>
          <w:p w14:paraId="56CCAC05" w14:textId="440A3999" w:rsidR="00793D34" w:rsidRDefault="00F73FFC">
            <w:pPr>
              <w:autoSpaceDE/>
              <w:autoSpaceDN/>
              <w:adjustRightInd/>
              <w:jc w:val="center"/>
              <w:rPr>
                <w:rFonts w:ascii="Verdana" w:hAnsi="Verdana" w:cs="Calibri"/>
                <w:color w:val="000000"/>
                <w:sz w:val="16"/>
                <w:szCs w:val="16"/>
              </w:rPr>
            </w:pPr>
            <w:del w:id="435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54" w:author="Matheus Gomes Faria" w:date="2021-03-22T15:36:00Z">
              <w:tcPr>
                <w:tcW w:w="1160" w:type="dxa"/>
                <w:shd w:val="clear" w:color="auto" w:fill="auto"/>
                <w:noWrap/>
                <w:vAlign w:val="center"/>
                <w:hideMark/>
              </w:tcPr>
            </w:tcPrChange>
          </w:tcPr>
          <w:p w14:paraId="04F02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1FC6BE7" w14:textId="77777777" w:rsidTr="00F73FFC">
        <w:tblPrEx>
          <w:jc w:val="left"/>
          <w:tblPrExChange w:id="4355" w:author="Matheus Gomes Faria" w:date="2021-03-22T15:36:00Z">
            <w:tblPrEx>
              <w:jc w:val="left"/>
            </w:tblPrEx>
          </w:tblPrExChange>
        </w:tblPrEx>
        <w:trPr>
          <w:trHeight w:val="255"/>
          <w:trPrChange w:id="4356" w:author="Matheus Gomes Faria" w:date="2021-03-22T15:36:00Z">
            <w:trPr>
              <w:trHeight w:val="255"/>
            </w:trPr>
          </w:trPrChange>
        </w:trPr>
        <w:tc>
          <w:tcPr>
            <w:tcW w:w="2060" w:type="dxa"/>
            <w:shd w:val="clear" w:color="auto" w:fill="auto"/>
            <w:noWrap/>
            <w:vAlign w:val="center"/>
            <w:hideMark/>
            <w:tcPrChange w:id="4357" w:author="Matheus Gomes Faria" w:date="2021-03-22T15:36:00Z">
              <w:tcPr>
                <w:tcW w:w="2060" w:type="dxa"/>
                <w:shd w:val="clear" w:color="auto" w:fill="auto"/>
                <w:noWrap/>
                <w:vAlign w:val="center"/>
                <w:hideMark/>
              </w:tcPr>
            </w:tcPrChange>
          </w:tcPr>
          <w:p w14:paraId="2946B1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479" w:type="dxa"/>
            <w:shd w:val="clear" w:color="auto" w:fill="auto"/>
            <w:noWrap/>
            <w:vAlign w:val="center"/>
            <w:hideMark/>
            <w:tcPrChange w:id="4358" w:author="Matheus Gomes Faria" w:date="2021-03-22T15:36:00Z">
              <w:tcPr>
                <w:tcW w:w="1479" w:type="dxa"/>
                <w:shd w:val="clear" w:color="auto" w:fill="auto"/>
                <w:noWrap/>
                <w:vAlign w:val="center"/>
                <w:hideMark/>
              </w:tcPr>
            </w:tcPrChange>
          </w:tcPr>
          <w:p w14:paraId="181A8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59" w:author="Matheus Gomes Faria" w:date="2021-03-22T15:36:00Z">
              <w:tcPr>
                <w:tcW w:w="2660" w:type="dxa"/>
                <w:shd w:val="clear" w:color="auto" w:fill="auto"/>
                <w:noWrap/>
                <w:vAlign w:val="center"/>
                <w:hideMark/>
              </w:tcPr>
            </w:tcPrChange>
          </w:tcPr>
          <w:p w14:paraId="4DA76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60" w:author="Matheus Gomes Faria" w:date="2021-03-22T15:36:00Z">
              <w:tcPr>
                <w:tcW w:w="1060" w:type="dxa"/>
                <w:shd w:val="clear" w:color="auto" w:fill="auto"/>
                <w:noWrap/>
                <w:vAlign w:val="center"/>
                <w:hideMark/>
              </w:tcPr>
            </w:tcPrChange>
          </w:tcPr>
          <w:p w14:paraId="29377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61" w:author="Matheus Gomes Faria" w:date="2021-03-22T15:36:00Z">
              <w:tcPr>
                <w:tcW w:w="1081" w:type="dxa"/>
                <w:shd w:val="clear" w:color="auto" w:fill="auto"/>
                <w:noWrap/>
                <w:vAlign w:val="center"/>
                <w:hideMark/>
              </w:tcPr>
            </w:tcPrChange>
          </w:tcPr>
          <w:p w14:paraId="500FC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380" w:type="dxa"/>
            <w:shd w:val="clear" w:color="auto" w:fill="auto"/>
            <w:noWrap/>
            <w:vAlign w:val="center"/>
            <w:hideMark/>
            <w:tcPrChange w:id="4362" w:author="Matheus Gomes Faria" w:date="2021-03-22T15:36:00Z">
              <w:tcPr>
                <w:tcW w:w="1380" w:type="dxa"/>
                <w:shd w:val="clear" w:color="auto" w:fill="auto"/>
                <w:noWrap/>
                <w:vAlign w:val="center"/>
                <w:hideMark/>
              </w:tcPr>
            </w:tcPrChange>
          </w:tcPr>
          <w:p w14:paraId="079516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1220" w:type="dxa"/>
            <w:shd w:val="clear" w:color="auto" w:fill="auto"/>
            <w:noWrap/>
            <w:vAlign w:val="center"/>
            <w:hideMark/>
            <w:tcPrChange w:id="4363" w:author="Matheus Gomes Faria" w:date="2021-03-22T15:36:00Z">
              <w:tcPr>
                <w:tcW w:w="1220" w:type="dxa"/>
                <w:shd w:val="clear" w:color="auto" w:fill="auto"/>
                <w:noWrap/>
                <w:vAlign w:val="center"/>
                <w:hideMark/>
              </w:tcPr>
            </w:tcPrChange>
          </w:tcPr>
          <w:p w14:paraId="7D7B4D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64" w:author="Matheus Gomes Faria" w:date="2021-03-22T15:36:00Z">
              <w:tcPr>
                <w:tcW w:w="1840" w:type="dxa"/>
                <w:shd w:val="clear" w:color="auto" w:fill="auto"/>
                <w:noWrap/>
                <w:vAlign w:val="center"/>
                <w:hideMark/>
              </w:tcPr>
            </w:tcPrChange>
          </w:tcPr>
          <w:p w14:paraId="7E679F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65" w:author="Matheus Gomes Faria" w:date="2021-03-22T15:36:00Z">
              <w:tcPr>
                <w:tcW w:w="1420" w:type="dxa"/>
                <w:shd w:val="clear" w:color="auto" w:fill="auto"/>
                <w:noWrap/>
                <w:vAlign w:val="center"/>
              </w:tcPr>
            </w:tcPrChange>
          </w:tcPr>
          <w:p w14:paraId="68529E05" w14:textId="575072E7" w:rsidR="00793D34" w:rsidRDefault="00F73FFC">
            <w:pPr>
              <w:autoSpaceDE/>
              <w:autoSpaceDN/>
              <w:adjustRightInd/>
              <w:jc w:val="center"/>
              <w:rPr>
                <w:rFonts w:ascii="Verdana" w:hAnsi="Verdana" w:cs="Calibri"/>
                <w:color w:val="000000"/>
                <w:sz w:val="16"/>
                <w:szCs w:val="16"/>
              </w:rPr>
            </w:pPr>
            <w:del w:id="436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67" w:author="Matheus Gomes Faria" w:date="2021-03-22T15:36:00Z">
              <w:tcPr>
                <w:tcW w:w="1160" w:type="dxa"/>
                <w:shd w:val="clear" w:color="auto" w:fill="auto"/>
                <w:noWrap/>
                <w:vAlign w:val="center"/>
                <w:hideMark/>
              </w:tcPr>
            </w:tcPrChange>
          </w:tcPr>
          <w:p w14:paraId="44851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498A85B" w14:textId="77777777" w:rsidTr="00F73FFC">
        <w:tblPrEx>
          <w:jc w:val="left"/>
          <w:tblPrExChange w:id="4368" w:author="Matheus Gomes Faria" w:date="2021-03-22T15:36:00Z">
            <w:tblPrEx>
              <w:jc w:val="left"/>
            </w:tblPrEx>
          </w:tblPrExChange>
        </w:tblPrEx>
        <w:trPr>
          <w:trHeight w:val="255"/>
          <w:trPrChange w:id="4369" w:author="Matheus Gomes Faria" w:date="2021-03-22T15:36:00Z">
            <w:trPr>
              <w:trHeight w:val="255"/>
            </w:trPr>
          </w:trPrChange>
        </w:trPr>
        <w:tc>
          <w:tcPr>
            <w:tcW w:w="2060" w:type="dxa"/>
            <w:shd w:val="clear" w:color="auto" w:fill="auto"/>
            <w:noWrap/>
            <w:vAlign w:val="center"/>
            <w:hideMark/>
            <w:tcPrChange w:id="4370" w:author="Matheus Gomes Faria" w:date="2021-03-22T15:36:00Z">
              <w:tcPr>
                <w:tcW w:w="2060" w:type="dxa"/>
                <w:shd w:val="clear" w:color="auto" w:fill="auto"/>
                <w:noWrap/>
                <w:vAlign w:val="center"/>
                <w:hideMark/>
              </w:tcPr>
            </w:tcPrChange>
          </w:tcPr>
          <w:p w14:paraId="0BC46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479" w:type="dxa"/>
            <w:shd w:val="clear" w:color="auto" w:fill="auto"/>
            <w:noWrap/>
            <w:vAlign w:val="center"/>
            <w:hideMark/>
            <w:tcPrChange w:id="4371" w:author="Matheus Gomes Faria" w:date="2021-03-22T15:36:00Z">
              <w:tcPr>
                <w:tcW w:w="1479" w:type="dxa"/>
                <w:shd w:val="clear" w:color="auto" w:fill="auto"/>
                <w:noWrap/>
                <w:vAlign w:val="center"/>
                <w:hideMark/>
              </w:tcPr>
            </w:tcPrChange>
          </w:tcPr>
          <w:p w14:paraId="07FBCE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72" w:author="Matheus Gomes Faria" w:date="2021-03-22T15:36:00Z">
              <w:tcPr>
                <w:tcW w:w="2660" w:type="dxa"/>
                <w:shd w:val="clear" w:color="auto" w:fill="auto"/>
                <w:noWrap/>
                <w:vAlign w:val="center"/>
                <w:hideMark/>
              </w:tcPr>
            </w:tcPrChange>
          </w:tcPr>
          <w:p w14:paraId="62239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73" w:author="Matheus Gomes Faria" w:date="2021-03-22T15:36:00Z">
              <w:tcPr>
                <w:tcW w:w="1060" w:type="dxa"/>
                <w:shd w:val="clear" w:color="auto" w:fill="auto"/>
                <w:noWrap/>
                <w:vAlign w:val="center"/>
                <w:hideMark/>
              </w:tcPr>
            </w:tcPrChange>
          </w:tcPr>
          <w:p w14:paraId="0A98B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74" w:author="Matheus Gomes Faria" w:date="2021-03-22T15:36:00Z">
              <w:tcPr>
                <w:tcW w:w="1081" w:type="dxa"/>
                <w:shd w:val="clear" w:color="auto" w:fill="auto"/>
                <w:noWrap/>
                <w:vAlign w:val="center"/>
                <w:hideMark/>
              </w:tcPr>
            </w:tcPrChange>
          </w:tcPr>
          <w:p w14:paraId="2088BF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380" w:type="dxa"/>
            <w:shd w:val="clear" w:color="auto" w:fill="auto"/>
            <w:noWrap/>
            <w:vAlign w:val="center"/>
            <w:hideMark/>
            <w:tcPrChange w:id="4375" w:author="Matheus Gomes Faria" w:date="2021-03-22T15:36:00Z">
              <w:tcPr>
                <w:tcW w:w="1380" w:type="dxa"/>
                <w:shd w:val="clear" w:color="auto" w:fill="auto"/>
                <w:noWrap/>
                <w:vAlign w:val="center"/>
                <w:hideMark/>
              </w:tcPr>
            </w:tcPrChange>
          </w:tcPr>
          <w:p w14:paraId="3936F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1220" w:type="dxa"/>
            <w:shd w:val="clear" w:color="auto" w:fill="auto"/>
            <w:noWrap/>
            <w:vAlign w:val="center"/>
            <w:hideMark/>
            <w:tcPrChange w:id="4376" w:author="Matheus Gomes Faria" w:date="2021-03-22T15:36:00Z">
              <w:tcPr>
                <w:tcW w:w="1220" w:type="dxa"/>
                <w:shd w:val="clear" w:color="auto" w:fill="auto"/>
                <w:noWrap/>
                <w:vAlign w:val="center"/>
                <w:hideMark/>
              </w:tcPr>
            </w:tcPrChange>
          </w:tcPr>
          <w:p w14:paraId="0DC2B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77" w:author="Matheus Gomes Faria" w:date="2021-03-22T15:36:00Z">
              <w:tcPr>
                <w:tcW w:w="1840" w:type="dxa"/>
                <w:shd w:val="clear" w:color="auto" w:fill="auto"/>
                <w:noWrap/>
                <w:vAlign w:val="center"/>
                <w:hideMark/>
              </w:tcPr>
            </w:tcPrChange>
          </w:tcPr>
          <w:p w14:paraId="023F2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78" w:author="Matheus Gomes Faria" w:date="2021-03-22T15:36:00Z">
              <w:tcPr>
                <w:tcW w:w="1420" w:type="dxa"/>
                <w:shd w:val="clear" w:color="auto" w:fill="auto"/>
                <w:noWrap/>
                <w:vAlign w:val="center"/>
              </w:tcPr>
            </w:tcPrChange>
          </w:tcPr>
          <w:p w14:paraId="4D0D414C" w14:textId="4454FD55" w:rsidR="00793D34" w:rsidRDefault="00F73FFC">
            <w:pPr>
              <w:autoSpaceDE/>
              <w:autoSpaceDN/>
              <w:adjustRightInd/>
              <w:jc w:val="center"/>
              <w:rPr>
                <w:rFonts w:ascii="Verdana" w:hAnsi="Verdana" w:cs="Calibri"/>
                <w:color w:val="000000"/>
                <w:sz w:val="16"/>
                <w:szCs w:val="16"/>
              </w:rPr>
            </w:pPr>
            <w:del w:id="437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80" w:author="Matheus Gomes Faria" w:date="2021-03-22T15:36:00Z">
              <w:tcPr>
                <w:tcW w:w="1160" w:type="dxa"/>
                <w:shd w:val="clear" w:color="auto" w:fill="auto"/>
                <w:noWrap/>
                <w:vAlign w:val="center"/>
                <w:hideMark/>
              </w:tcPr>
            </w:tcPrChange>
          </w:tcPr>
          <w:p w14:paraId="108EE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75D1582" w14:textId="77777777" w:rsidTr="00F73FFC">
        <w:tblPrEx>
          <w:jc w:val="left"/>
          <w:tblPrExChange w:id="4381" w:author="Matheus Gomes Faria" w:date="2021-03-22T15:36:00Z">
            <w:tblPrEx>
              <w:jc w:val="left"/>
            </w:tblPrEx>
          </w:tblPrExChange>
        </w:tblPrEx>
        <w:trPr>
          <w:trHeight w:val="255"/>
          <w:trPrChange w:id="4382" w:author="Matheus Gomes Faria" w:date="2021-03-22T15:36:00Z">
            <w:trPr>
              <w:trHeight w:val="255"/>
            </w:trPr>
          </w:trPrChange>
        </w:trPr>
        <w:tc>
          <w:tcPr>
            <w:tcW w:w="2060" w:type="dxa"/>
            <w:shd w:val="clear" w:color="auto" w:fill="auto"/>
            <w:noWrap/>
            <w:vAlign w:val="center"/>
            <w:hideMark/>
            <w:tcPrChange w:id="4383" w:author="Matheus Gomes Faria" w:date="2021-03-22T15:36:00Z">
              <w:tcPr>
                <w:tcW w:w="2060" w:type="dxa"/>
                <w:shd w:val="clear" w:color="auto" w:fill="auto"/>
                <w:noWrap/>
                <w:vAlign w:val="center"/>
                <w:hideMark/>
              </w:tcPr>
            </w:tcPrChange>
          </w:tcPr>
          <w:p w14:paraId="7F7F86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479" w:type="dxa"/>
            <w:shd w:val="clear" w:color="auto" w:fill="auto"/>
            <w:noWrap/>
            <w:vAlign w:val="center"/>
            <w:hideMark/>
            <w:tcPrChange w:id="4384" w:author="Matheus Gomes Faria" w:date="2021-03-22T15:36:00Z">
              <w:tcPr>
                <w:tcW w:w="1479" w:type="dxa"/>
                <w:shd w:val="clear" w:color="auto" w:fill="auto"/>
                <w:noWrap/>
                <w:vAlign w:val="center"/>
                <w:hideMark/>
              </w:tcPr>
            </w:tcPrChange>
          </w:tcPr>
          <w:p w14:paraId="5A597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85" w:author="Matheus Gomes Faria" w:date="2021-03-22T15:36:00Z">
              <w:tcPr>
                <w:tcW w:w="2660" w:type="dxa"/>
                <w:shd w:val="clear" w:color="auto" w:fill="auto"/>
                <w:noWrap/>
                <w:vAlign w:val="center"/>
                <w:hideMark/>
              </w:tcPr>
            </w:tcPrChange>
          </w:tcPr>
          <w:p w14:paraId="35B8CD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86" w:author="Matheus Gomes Faria" w:date="2021-03-22T15:36:00Z">
              <w:tcPr>
                <w:tcW w:w="1060" w:type="dxa"/>
                <w:shd w:val="clear" w:color="auto" w:fill="auto"/>
                <w:noWrap/>
                <w:vAlign w:val="center"/>
                <w:hideMark/>
              </w:tcPr>
            </w:tcPrChange>
          </w:tcPr>
          <w:p w14:paraId="0D9F6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387" w:author="Matheus Gomes Faria" w:date="2021-03-22T15:36:00Z">
              <w:tcPr>
                <w:tcW w:w="1081" w:type="dxa"/>
                <w:shd w:val="clear" w:color="auto" w:fill="auto"/>
                <w:noWrap/>
                <w:vAlign w:val="center"/>
                <w:hideMark/>
              </w:tcPr>
            </w:tcPrChange>
          </w:tcPr>
          <w:p w14:paraId="377AD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380" w:type="dxa"/>
            <w:shd w:val="clear" w:color="auto" w:fill="auto"/>
            <w:noWrap/>
            <w:vAlign w:val="center"/>
            <w:hideMark/>
            <w:tcPrChange w:id="4388" w:author="Matheus Gomes Faria" w:date="2021-03-22T15:36:00Z">
              <w:tcPr>
                <w:tcW w:w="1380" w:type="dxa"/>
                <w:shd w:val="clear" w:color="auto" w:fill="auto"/>
                <w:noWrap/>
                <w:vAlign w:val="center"/>
                <w:hideMark/>
              </w:tcPr>
            </w:tcPrChange>
          </w:tcPr>
          <w:p w14:paraId="7F20A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1220" w:type="dxa"/>
            <w:shd w:val="clear" w:color="auto" w:fill="auto"/>
            <w:noWrap/>
            <w:vAlign w:val="center"/>
            <w:hideMark/>
            <w:tcPrChange w:id="4389" w:author="Matheus Gomes Faria" w:date="2021-03-22T15:36:00Z">
              <w:tcPr>
                <w:tcW w:w="1220" w:type="dxa"/>
                <w:shd w:val="clear" w:color="auto" w:fill="auto"/>
                <w:noWrap/>
                <w:vAlign w:val="center"/>
                <w:hideMark/>
              </w:tcPr>
            </w:tcPrChange>
          </w:tcPr>
          <w:p w14:paraId="22886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390" w:author="Matheus Gomes Faria" w:date="2021-03-22T15:36:00Z">
              <w:tcPr>
                <w:tcW w:w="1840" w:type="dxa"/>
                <w:shd w:val="clear" w:color="auto" w:fill="auto"/>
                <w:noWrap/>
                <w:vAlign w:val="center"/>
                <w:hideMark/>
              </w:tcPr>
            </w:tcPrChange>
          </w:tcPr>
          <w:p w14:paraId="65C1E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391" w:author="Matheus Gomes Faria" w:date="2021-03-22T15:36:00Z">
              <w:tcPr>
                <w:tcW w:w="1420" w:type="dxa"/>
                <w:shd w:val="clear" w:color="auto" w:fill="auto"/>
                <w:noWrap/>
                <w:vAlign w:val="center"/>
              </w:tcPr>
            </w:tcPrChange>
          </w:tcPr>
          <w:p w14:paraId="5B54087F" w14:textId="0B87718F" w:rsidR="00793D34" w:rsidRDefault="00F73FFC">
            <w:pPr>
              <w:autoSpaceDE/>
              <w:autoSpaceDN/>
              <w:adjustRightInd/>
              <w:jc w:val="center"/>
              <w:rPr>
                <w:rFonts w:ascii="Verdana" w:hAnsi="Verdana" w:cs="Calibri"/>
                <w:color w:val="000000"/>
                <w:sz w:val="16"/>
                <w:szCs w:val="16"/>
              </w:rPr>
            </w:pPr>
            <w:del w:id="439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393" w:author="Matheus Gomes Faria" w:date="2021-03-22T15:36:00Z">
              <w:tcPr>
                <w:tcW w:w="1160" w:type="dxa"/>
                <w:shd w:val="clear" w:color="auto" w:fill="auto"/>
                <w:noWrap/>
                <w:vAlign w:val="center"/>
                <w:hideMark/>
              </w:tcPr>
            </w:tcPrChange>
          </w:tcPr>
          <w:p w14:paraId="41D6C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FC19471" w14:textId="77777777" w:rsidTr="00F73FFC">
        <w:tblPrEx>
          <w:jc w:val="left"/>
          <w:tblPrExChange w:id="4394" w:author="Matheus Gomes Faria" w:date="2021-03-22T15:36:00Z">
            <w:tblPrEx>
              <w:jc w:val="left"/>
            </w:tblPrEx>
          </w:tblPrExChange>
        </w:tblPrEx>
        <w:trPr>
          <w:trHeight w:val="255"/>
          <w:trPrChange w:id="4395" w:author="Matheus Gomes Faria" w:date="2021-03-22T15:36:00Z">
            <w:trPr>
              <w:trHeight w:val="255"/>
            </w:trPr>
          </w:trPrChange>
        </w:trPr>
        <w:tc>
          <w:tcPr>
            <w:tcW w:w="2060" w:type="dxa"/>
            <w:shd w:val="clear" w:color="auto" w:fill="auto"/>
            <w:noWrap/>
            <w:vAlign w:val="center"/>
            <w:hideMark/>
            <w:tcPrChange w:id="4396" w:author="Matheus Gomes Faria" w:date="2021-03-22T15:36:00Z">
              <w:tcPr>
                <w:tcW w:w="2060" w:type="dxa"/>
                <w:shd w:val="clear" w:color="auto" w:fill="auto"/>
                <w:noWrap/>
                <w:vAlign w:val="center"/>
                <w:hideMark/>
              </w:tcPr>
            </w:tcPrChange>
          </w:tcPr>
          <w:p w14:paraId="790F0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479" w:type="dxa"/>
            <w:shd w:val="clear" w:color="auto" w:fill="auto"/>
            <w:noWrap/>
            <w:vAlign w:val="center"/>
            <w:hideMark/>
            <w:tcPrChange w:id="4397" w:author="Matheus Gomes Faria" w:date="2021-03-22T15:36:00Z">
              <w:tcPr>
                <w:tcW w:w="1479" w:type="dxa"/>
                <w:shd w:val="clear" w:color="auto" w:fill="auto"/>
                <w:noWrap/>
                <w:vAlign w:val="center"/>
                <w:hideMark/>
              </w:tcPr>
            </w:tcPrChange>
          </w:tcPr>
          <w:p w14:paraId="51BD1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398" w:author="Matheus Gomes Faria" w:date="2021-03-22T15:36:00Z">
              <w:tcPr>
                <w:tcW w:w="2660" w:type="dxa"/>
                <w:shd w:val="clear" w:color="auto" w:fill="auto"/>
                <w:noWrap/>
                <w:vAlign w:val="center"/>
                <w:hideMark/>
              </w:tcPr>
            </w:tcPrChange>
          </w:tcPr>
          <w:p w14:paraId="5D3EA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399" w:author="Matheus Gomes Faria" w:date="2021-03-22T15:36:00Z">
              <w:tcPr>
                <w:tcW w:w="1060" w:type="dxa"/>
                <w:shd w:val="clear" w:color="auto" w:fill="auto"/>
                <w:noWrap/>
                <w:vAlign w:val="center"/>
                <w:hideMark/>
              </w:tcPr>
            </w:tcPrChange>
          </w:tcPr>
          <w:p w14:paraId="46B61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00" w:author="Matheus Gomes Faria" w:date="2021-03-22T15:36:00Z">
              <w:tcPr>
                <w:tcW w:w="1081" w:type="dxa"/>
                <w:shd w:val="clear" w:color="auto" w:fill="auto"/>
                <w:noWrap/>
                <w:vAlign w:val="center"/>
                <w:hideMark/>
              </w:tcPr>
            </w:tcPrChange>
          </w:tcPr>
          <w:p w14:paraId="52502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380" w:type="dxa"/>
            <w:shd w:val="clear" w:color="auto" w:fill="auto"/>
            <w:noWrap/>
            <w:vAlign w:val="center"/>
            <w:hideMark/>
            <w:tcPrChange w:id="4401" w:author="Matheus Gomes Faria" w:date="2021-03-22T15:36:00Z">
              <w:tcPr>
                <w:tcW w:w="1380" w:type="dxa"/>
                <w:shd w:val="clear" w:color="auto" w:fill="auto"/>
                <w:noWrap/>
                <w:vAlign w:val="center"/>
                <w:hideMark/>
              </w:tcPr>
            </w:tcPrChange>
          </w:tcPr>
          <w:p w14:paraId="68AFA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1220" w:type="dxa"/>
            <w:shd w:val="clear" w:color="auto" w:fill="auto"/>
            <w:noWrap/>
            <w:vAlign w:val="center"/>
            <w:hideMark/>
            <w:tcPrChange w:id="4402" w:author="Matheus Gomes Faria" w:date="2021-03-22T15:36:00Z">
              <w:tcPr>
                <w:tcW w:w="1220" w:type="dxa"/>
                <w:shd w:val="clear" w:color="auto" w:fill="auto"/>
                <w:noWrap/>
                <w:vAlign w:val="center"/>
                <w:hideMark/>
              </w:tcPr>
            </w:tcPrChange>
          </w:tcPr>
          <w:p w14:paraId="3536C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03" w:author="Matheus Gomes Faria" w:date="2021-03-22T15:36:00Z">
              <w:tcPr>
                <w:tcW w:w="1840" w:type="dxa"/>
                <w:shd w:val="clear" w:color="auto" w:fill="auto"/>
                <w:noWrap/>
                <w:vAlign w:val="center"/>
                <w:hideMark/>
              </w:tcPr>
            </w:tcPrChange>
          </w:tcPr>
          <w:p w14:paraId="10BA6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04" w:author="Matheus Gomes Faria" w:date="2021-03-22T15:36:00Z">
              <w:tcPr>
                <w:tcW w:w="1420" w:type="dxa"/>
                <w:shd w:val="clear" w:color="auto" w:fill="auto"/>
                <w:noWrap/>
                <w:vAlign w:val="center"/>
              </w:tcPr>
            </w:tcPrChange>
          </w:tcPr>
          <w:p w14:paraId="599E624D" w14:textId="661C3FF5" w:rsidR="00793D34" w:rsidRDefault="00F73FFC">
            <w:pPr>
              <w:autoSpaceDE/>
              <w:autoSpaceDN/>
              <w:adjustRightInd/>
              <w:jc w:val="center"/>
              <w:rPr>
                <w:rFonts w:ascii="Verdana" w:hAnsi="Verdana" w:cs="Calibri"/>
                <w:color w:val="000000"/>
                <w:sz w:val="16"/>
                <w:szCs w:val="16"/>
              </w:rPr>
            </w:pPr>
            <w:del w:id="440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06" w:author="Matheus Gomes Faria" w:date="2021-03-22T15:36:00Z">
              <w:tcPr>
                <w:tcW w:w="1160" w:type="dxa"/>
                <w:shd w:val="clear" w:color="auto" w:fill="auto"/>
                <w:noWrap/>
                <w:vAlign w:val="center"/>
                <w:hideMark/>
              </w:tcPr>
            </w:tcPrChange>
          </w:tcPr>
          <w:p w14:paraId="2C2E1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6226649" w14:textId="77777777" w:rsidTr="00F73FFC">
        <w:tblPrEx>
          <w:jc w:val="left"/>
          <w:tblPrExChange w:id="4407" w:author="Matheus Gomes Faria" w:date="2021-03-22T15:36:00Z">
            <w:tblPrEx>
              <w:jc w:val="left"/>
            </w:tblPrEx>
          </w:tblPrExChange>
        </w:tblPrEx>
        <w:trPr>
          <w:trHeight w:val="255"/>
          <w:trPrChange w:id="4408" w:author="Matheus Gomes Faria" w:date="2021-03-22T15:36:00Z">
            <w:trPr>
              <w:trHeight w:val="255"/>
            </w:trPr>
          </w:trPrChange>
        </w:trPr>
        <w:tc>
          <w:tcPr>
            <w:tcW w:w="2060" w:type="dxa"/>
            <w:shd w:val="clear" w:color="auto" w:fill="auto"/>
            <w:noWrap/>
            <w:vAlign w:val="center"/>
            <w:hideMark/>
            <w:tcPrChange w:id="4409" w:author="Matheus Gomes Faria" w:date="2021-03-22T15:36:00Z">
              <w:tcPr>
                <w:tcW w:w="2060" w:type="dxa"/>
                <w:shd w:val="clear" w:color="auto" w:fill="auto"/>
                <w:noWrap/>
                <w:vAlign w:val="center"/>
                <w:hideMark/>
              </w:tcPr>
            </w:tcPrChange>
          </w:tcPr>
          <w:p w14:paraId="4068A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479" w:type="dxa"/>
            <w:shd w:val="clear" w:color="auto" w:fill="auto"/>
            <w:noWrap/>
            <w:vAlign w:val="center"/>
            <w:hideMark/>
            <w:tcPrChange w:id="4410" w:author="Matheus Gomes Faria" w:date="2021-03-22T15:36:00Z">
              <w:tcPr>
                <w:tcW w:w="1479" w:type="dxa"/>
                <w:shd w:val="clear" w:color="auto" w:fill="auto"/>
                <w:noWrap/>
                <w:vAlign w:val="center"/>
                <w:hideMark/>
              </w:tcPr>
            </w:tcPrChange>
          </w:tcPr>
          <w:p w14:paraId="09924E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11" w:author="Matheus Gomes Faria" w:date="2021-03-22T15:36:00Z">
              <w:tcPr>
                <w:tcW w:w="2660" w:type="dxa"/>
                <w:shd w:val="clear" w:color="auto" w:fill="auto"/>
                <w:noWrap/>
                <w:vAlign w:val="center"/>
                <w:hideMark/>
              </w:tcPr>
            </w:tcPrChange>
          </w:tcPr>
          <w:p w14:paraId="4CE8D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12" w:author="Matheus Gomes Faria" w:date="2021-03-22T15:36:00Z">
              <w:tcPr>
                <w:tcW w:w="1060" w:type="dxa"/>
                <w:shd w:val="clear" w:color="auto" w:fill="auto"/>
                <w:noWrap/>
                <w:vAlign w:val="center"/>
                <w:hideMark/>
              </w:tcPr>
            </w:tcPrChange>
          </w:tcPr>
          <w:p w14:paraId="1C0C21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13" w:author="Matheus Gomes Faria" w:date="2021-03-22T15:36:00Z">
              <w:tcPr>
                <w:tcW w:w="1081" w:type="dxa"/>
                <w:shd w:val="clear" w:color="auto" w:fill="auto"/>
                <w:noWrap/>
                <w:vAlign w:val="center"/>
                <w:hideMark/>
              </w:tcPr>
            </w:tcPrChange>
          </w:tcPr>
          <w:p w14:paraId="18676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380" w:type="dxa"/>
            <w:shd w:val="clear" w:color="auto" w:fill="auto"/>
            <w:noWrap/>
            <w:vAlign w:val="center"/>
            <w:hideMark/>
            <w:tcPrChange w:id="4414" w:author="Matheus Gomes Faria" w:date="2021-03-22T15:36:00Z">
              <w:tcPr>
                <w:tcW w:w="1380" w:type="dxa"/>
                <w:shd w:val="clear" w:color="auto" w:fill="auto"/>
                <w:noWrap/>
                <w:vAlign w:val="center"/>
                <w:hideMark/>
              </w:tcPr>
            </w:tcPrChange>
          </w:tcPr>
          <w:p w14:paraId="52DDE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1220" w:type="dxa"/>
            <w:shd w:val="clear" w:color="auto" w:fill="auto"/>
            <w:noWrap/>
            <w:vAlign w:val="center"/>
            <w:hideMark/>
            <w:tcPrChange w:id="4415" w:author="Matheus Gomes Faria" w:date="2021-03-22T15:36:00Z">
              <w:tcPr>
                <w:tcW w:w="1220" w:type="dxa"/>
                <w:shd w:val="clear" w:color="auto" w:fill="auto"/>
                <w:noWrap/>
                <w:vAlign w:val="center"/>
                <w:hideMark/>
              </w:tcPr>
            </w:tcPrChange>
          </w:tcPr>
          <w:p w14:paraId="26F10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16" w:author="Matheus Gomes Faria" w:date="2021-03-22T15:36:00Z">
              <w:tcPr>
                <w:tcW w:w="1840" w:type="dxa"/>
                <w:shd w:val="clear" w:color="auto" w:fill="auto"/>
                <w:noWrap/>
                <w:vAlign w:val="center"/>
                <w:hideMark/>
              </w:tcPr>
            </w:tcPrChange>
          </w:tcPr>
          <w:p w14:paraId="06EEC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17" w:author="Matheus Gomes Faria" w:date="2021-03-22T15:36:00Z">
              <w:tcPr>
                <w:tcW w:w="1420" w:type="dxa"/>
                <w:shd w:val="clear" w:color="auto" w:fill="auto"/>
                <w:noWrap/>
                <w:vAlign w:val="center"/>
              </w:tcPr>
            </w:tcPrChange>
          </w:tcPr>
          <w:p w14:paraId="11450A5D" w14:textId="64CE7F01" w:rsidR="00793D34" w:rsidRDefault="00F73FFC">
            <w:pPr>
              <w:autoSpaceDE/>
              <w:autoSpaceDN/>
              <w:adjustRightInd/>
              <w:jc w:val="center"/>
              <w:rPr>
                <w:rFonts w:ascii="Verdana" w:hAnsi="Verdana" w:cs="Calibri"/>
                <w:color w:val="000000"/>
                <w:sz w:val="16"/>
                <w:szCs w:val="16"/>
              </w:rPr>
            </w:pPr>
            <w:del w:id="441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19" w:author="Matheus Gomes Faria" w:date="2021-03-22T15:36:00Z">
              <w:tcPr>
                <w:tcW w:w="1160" w:type="dxa"/>
                <w:shd w:val="clear" w:color="auto" w:fill="auto"/>
                <w:noWrap/>
                <w:vAlign w:val="center"/>
                <w:hideMark/>
              </w:tcPr>
            </w:tcPrChange>
          </w:tcPr>
          <w:p w14:paraId="20AB4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DE90BC8" w14:textId="77777777" w:rsidTr="00F73FFC">
        <w:tblPrEx>
          <w:jc w:val="left"/>
          <w:tblPrExChange w:id="4420" w:author="Matheus Gomes Faria" w:date="2021-03-22T15:36:00Z">
            <w:tblPrEx>
              <w:jc w:val="left"/>
            </w:tblPrEx>
          </w:tblPrExChange>
        </w:tblPrEx>
        <w:trPr>
          <w:trHeight w:val="255"/>
          <w:trPrChange w:id="4421" w:author="Matheus Gomes Faria" w:date="2021-03-22T15:36:00Z">
            <w:trPr>
              <w:trHeight w:val="255"/>
            </w:trPr>
          </w:trPrChange>
        </w:trPr>
        <w:tc>
          <w:tcPr>
            <w:tcW w:w="2060" w:type="dxa"/>
            <w:shd w:val="clear" w:color="auto" w:fill="auto"/>
            <w:noWrap/>
            <w:vAlign w:val="center"/>
            <w:hideMark/>
            <w:tcPrChange w:id="4422" w:author="Matheus Gomes Faria" w:date="2021-03-22T15:36:00Z">
              <w:tcPr>
                <w:tcW w:w="2060" w:type="dxa"/>
                <w:shd w:val="clear" w:color="auto" w:fill="auto"/>
                <w:noWrap/>
                <w:vAlign w:val="center"/>
                <w:hideMark/>
              </w:tcPr>
            </w:tcPrChange>
          </w:tcPr>
          <w:p w14:paraId="50BAE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479" w:type="dxa"/>
            <w:shd w:val="clear" w:color="auto" w:fill="auto"/>
            <w:noWrap/>
            <w:vAlign w:val="center"/>
            <w:hideMark/>
            <w:tcPrChange w:id="4423" w:author="Matheus Gomes Faria" w:date="2021-03-22T15:36:00Z">
              <w:tcPr>
                <w:tcW w:w="1479" w:type="dxa"/>
                <w:shd w:val="clear" w:color="auto" w:fill="auto"/>
                <w:noWrap/>
                <w:vAlign w:val="center"/>
                <w:hideMark/>
              </w:tcPr>
            </w:tcPrChange>
          </w:tcPr>
          <w:p w14:paraId="2D5B3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24" w:author="Matheus Gomes Faria" w:date="2021-03-22T15:36:00Z">
              <w:tcPr>
                <w:tcW w:w="2660" w:type="dxa"/>
                <w:shd w:val="clear" w:color="auto" w:fill="auto"/>
                <w:noWrap/>
                <w:vAlign w:val="center"/>
                <w:hideMark/>
              </w:tcPr>
            </w:tcPrChange>
          </w:tcPr>
          <w:p w14:paraId="1F918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25" w:author="Matheus Gomes Faria" w:date="2021-03-22T15:36:00Z">
              <w:tcPr>
                <w:tcW w:w="1060" w:type="dxa"/>
                <w:shd w:val="clear" w:color="auto" w:fill="auto"/>
                <w:noWrap/>
                <w:vAlign w:val="center"/>
                <w:hideMark/>
              </w:tcPr>
            </w:tcPrChange>
          </w:tcPr>
          <w:p w14:paraId="2E17DF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26" w:author="Matheus Gomes Faria" w:date="2021-03-22T15:36:00Z">
              <w:tcPr>
                <w:tcW w:w="1081" w:type="dxa"/>
                <w:shd w:val="clear" w:color="auto" w:fill="auto"/>
                <w:noWrap/>
                <w:vAlign w:val="center"/>
                <w:hideMark/>
              </w:tcPr>
            </w:tcPrChange>
          </w:tcPr>
          <w:p w14:paraId="64D94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380" w:type="dxa"/>
            <w:shd w:val="clear" w:color="auto" w:fill="auto"/>
            <w:noWrap/>
            <w:vAlign w:val="center"/>
            <w:hideMark/>
            <w:tcPrChange w:id="4427" w:author="Matheus Gomes Faria" w:date="2021-03-22T15:36:00Z">
              <w:tcPr>
                <w:tcW w:w="1380" w:type="dxa"/>
                <w:shd w:val="clear" w:color="auto" w:fill="auto"/>
                <w:noWrap/>
                <w:vAlign w:val="center"/>
                <w:hideMark/>
              </w:tcPr>
            </w:tcPrChange>
          </w:tcPr>
          <w:p w14:paraId="7E0BA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1220" w:type="dxa"/>
            <w:shd w:val="clear" w:color="auto" w:fill="auto"/>
            <w:noWrap/>
            <w:vAlign w:val="center"/>
            <w:hideMark/>
            <w:tcPrChange w:id="4428" w:author="Matheus Gomes Faria" w:date="2021-03-22T15:36:00Z">
              <w:tcPr>
                <w:tcW w:w="1220" w:type="dxa"/>
                <w:shd w:val="clear" w:color="auto" w:fill="auto"/>
                <w:noWrap/>
                <w:vAlign w:val="center"/>
                <w:hideMark/>
              </w:tcPr>
            </w:tcPrChange>
          </w:tcPr>
          <w:p w14:paraId="205B89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29" w:author="Matheus Gomes Faria" w:date="2021-03-22T15:36:00Z">
              <w:tcPr>
                <w:tcW w:w="1840" w:type="dxa"/>
                <w:shd w:val="clear" w:color="auto" w:fill="auto"/>
                <w:noWrap/>
                <w:vAlign w:val="center"/>
                <w:hideMark/>
              </w:tcPr>
            </w:tcPrChange>
          </w:tcPr>
          <w:p w14:paraId="72A57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30" w:author="Matheus Gomes Faria" w:date="2021-03-22T15:36:00Z">
              <w:tcPr>
                <w:tcW w:w="1420" w:type="dxa"/>
                <w:shd w:val="clear" w:color="auto" w:fill="auto"/>
                <w:noWrap/>
                <w:vAlign w:val="center"/>
              </w:tcPr>
            </w:tcPrChange>
          </w:tcPr>
          <w:p w14:paraId="50DA4082" w14:textId="60EB43DF" w:rsidR="00793D34" w:rsidRDefault="00F73FFC">
            <w:pPr>
              <w:autoSpaceDE/>
              <w:autoSpaceDN/>
              <w:adjustRightInd/>
              <w:jc w:val="center"/>
              <w:rPr>
                <w:rFonts w:ascii="Verdana" w:hAnsi="Verdana" w:cs="Calibri"/>
                <w:color w:val="000000"/>
                <w:sz w:val="16"/>
                <w:szCs w:val="16"/>
              </w:rPr>
            </w:pPr>
            <w:del w:id="443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32" w:author="Matheus Gomes Faria" w:date="2021-03-22T15:36:00Z">
              <w:tcPr>
                <w:tcW w:w="1160" w:type="dxa"/>
                <w:shd w:val="clear" w:color="auto" w:fill="auto"/>
                <w:noWrap/>
                <w:vAlign w:val="center"/>
                <w:hideMark/>
              </w:tcPr>
            </w:tcPrChange>
          </w:tcPr>
          <w:p w14:paraId="5FE98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D8BCA13" w14:textId="77777777" w:rsidTr="00F73FFC">
        <w:tblPrEx>
          <w:jc w:val="left"/>
          <w:tblPrExChange w:id="4433" w:author="Matheus Gomes Faria" w:date="2021-03-22T15:36:00Z">
            <w:tblPrEx>
              <w:jc w:val="left"/>
            </w:tblPrEx>
          </w:tblPrExChange>
        </w:tblPrEx>
        <w:trPr>
          <w:trHeight w:val="255"/>
          <w:trPrChange w:id="4434" w:author="Matheus Gomes Faria" w:date="2021-03-22T15:36:00Z">
            <w:trPr>
              <w:trHeight w:val="255"/>
            </w:trPr>
          </w:trPrChange>
        </w:trPr>
        <w:tc>
          <w:tcPr>
            <w:tcW w:w="2060" w:type="dxa"/>
            <w:shd w:val="clear" w:color="auto" w:fill="auto"/>
            <w:noWrap/>
            <w:vAlign w:val="center"/>
            <w:hideMark/>
            <w:tcPrChange w:id="4435" w:author="Matheus Gomes Faria" w:date="2021-03-22T15:36:00Z">
              <w:tcPr>
                <w:tcW w:w="2060" w:type="dxa"/>
                <w:shd w:val="clear" w:color="auto" w:fill="auto"/>
                <w:noWrap/>
                <w:vAlign w:val="center"/>
                <w:hideMark/>
              </w:tcPr>
            </w:tcPrChange>
          </w:tcPr>
          <w:p w14:paraId="1075C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479" w:type="dxa"/>
            <w:shd w:val="clear" w:color="auto" w:fill="auto"/>
            <w:noWrap/>
            <w:vAlign w:val="center"/>
            <w:hideMark/>
            <w:tcPrChange w:id="4436" w:author="Matheus Gomes Faria" w:date="2021-03-22T15:36:00Z">
              <w:tcPr>
                <w:tcW w:w="1479" w:type="dxa"/>
                <w:shd w:val="clear" w:color="auto" w:fill="auto"/>
                <w:noWrap/>
                <w:vAlign w:val="center"/>
                <w:hideMark/>
              </w:tcPr>
            </w:tcPrChange>
          </w:tcPr>
          <w:p w14:paraId="11661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37" w:author="Matheus Gomes Faria" w:date="2021-03-22T15:36:00Z">
              <w:tcPr>
                <w:tcW w:w="2660" w:type="dxa"/>
                <w:shd w:val="clear" w:color="auto" w:fill="auto"/>
                <w:noWrap/>
                <w:vAlign w:val="center"/>
                <w:hideMark/>
              </w:tcPr>
            </w:tcPrChange>
          </w:tcPr>
          <w:p w14:paraId="14CCB7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38" w:author="Matheus Gomes Faria" w:date="2021-03-22T15:36:00Z">
              <w:tcPr>
                <w:tcW w:w="1060" w:type="dxa"/>
                <w:shd w:val="clear" w:color="auto" w:fill="auto"/>
                <w:noWrap/>
                <w:vAlign w:val="center"/>
                <w:hideMark/>
              </w:tcPr>
            </w:tcPrChange>
          </w:tcPr>
          <w:p w14:paraId="0CAF4F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39" w:author="Matheus Gomes Faria" w:date="2021-03-22T15:36:00Z">
              <w:tcPr>
                <w:tcW w:w="1081" w:type="dxa"/>
                <w:shd w:val="clear" w:color="auto" w:fill="auto"/>
                <w:noWrap/>
                <w:vAlign w:val="center"/>
                <w:hideMark/>
              </w:tcPr>
            </w:tcPrChange>
          </w:tcPr>
          <w:p w14:paraId="3C7A5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380" w:type="dxa"/>
            <w:shd w:val="clear" w:color="auto" w:fill="auto"/>
            <w:noWrap/>
            <w:vAlign w:val="center"/>
            <w:hideMark/>
            <w:tcPrChange w:id="4440" w:author="Matheus Gomes Faria" w:date="2021-03-22T15:36:00Z">
              <w:tcPr>
                <w:tcW w:w="1380" w:type="dxa"/>
                <w:shd w:val="clear" w:color="auto" w:fill="auto"/>
                <w:noWrap/>
                <w:vAlign w:val="center"/>
                <w:hideMark/>
              </w:tcPr>
            </w:tcPrChange>
          </w:tcPr>
          <w:p w14:paraId="3C7A1A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1220" w:type="dxa"/>
            <w:shd w:val="clear" w:color="auto" w:fill="auto"/>
            <w:noWrap/>
            <w:vAlign w:val="center"/>
            <w:hideMark/>
            <w:tcPrChange w:id="4441" w:author="Matheus Gomes Faria" w:date="2021-03-22T15:36:00Z">
              <w:tcPr>
                <w:tcW w:w="1220" w:type="dxa"/>
                <w:shd w:val="clear" w:color="auto" w:fill="auto"/>
                <w:noWrap/>
                <w:vAlign w:val="center"/>
                <w:hideMark/>
              </w:tcPr>
            </w:tcPrChange>
          </w:tcPr>
          <w:p w14:paraId="33571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42" w:author="Matheus Gomes Faria" w:date="2021-03-22T15:36:00Z">
              <w:tcPr>
                <w:tcW w:w="1840" w:type="dxa"/>
                <w:shd w:val="clear" w:color="auto" w:fill="auto"/>
                <w:noWrap/>
                <w:vAlign w:val="center"/>
                <w:hideMark/>
              </w:tcPr>
            </w:tcPrChange>
          </w:tcPr>
          <w:p w14:paraId="2F4D5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43" w:author="Matheus Gomes Faria" w:date="2021-03-22T15:36:00Z">
              <w:tcPr>
                <w:tcW w:w="1420" w:type="dxa"/>
                <w:shd w:val="clear" w:color="auto" w:fill="auto"/>
                <w:noWrap/>
                <w:vAlign w:val="center"/>
              </w:tcPr>
            </w:tcPrChange>
          </w:tcPr>
          <w:p w14:paraId="44F9CD32" w14:textId="3C979B2D" w:rsidR="00793D34" w:rsidRDefault="00F73FFC">
            <w:pPr>
              <w:autoSpaceDE/>
              <w:autoSpaceDN/>
              <w:adjustRightInd/>
              <w:jc w:val="center"/>
              <w:rPr>
                <w:rFonts w:ascii="Verdana" w:hAnsi="Verdana" w:cs="Calibri"/>
                <w:color w:val="000000"/>
                <w:sz w:val="16"/>
                <w:szCs w:val="16"/>
              </w:rPr>
            </w:pPr>
            <w:del w:id="444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45" w:author="Matheus Gomes Faria" w:date="2021-03-22T15:36:00Z">
              <w:tcPr>
                <w:tcW w:w="1160" w:type="dxa"/>
                <w:shd w:val="clear" w:color="auto" w:fill="auto"/>
                <w:noWrap/>
                <w:vAlign w:val="center"/>
                <w:hideMark/>
              </w:tcPr>
            </w:tcPrChange>
          </w:tcPr>
          <w:p w14:paraId="3E41CE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A8D8F21" w14:textId="77777777" w:rsidTr="00F73FFC">
        <w:tblPrEx>
          <w:jc w:val="left"/>
          <w:tblPrExChange w:id="4446" w:author="Matheus Gomes Faria" w:date="2021-03-22T15:36:00Z">
            <w:tblPrEx>
              <w:jc w:val="left"/>
            </w:tblPrEx>
          </w:tblPrExChange>
        </w:tblPrEx>
        <w:trPr>
          <w:trHeight w:val="255"/>
          <w:trPrChange w:id="4447" w:author="Matheus Gomes Faria" w:date="2021-03-22T15:36:00Z">
            <w:trPr>
              <w:trHeight w:val="255"/>
            </w:trPr>
          </w:trPrChange>
        </w:trPr>
        <w:tc>
          <w:tcPr>
            <w:tcW w:w="2060" w:type="dxa"/>
            <w:shd w:val="clear" w:color="auto" w:fill="auto"/>
            <w:noWrap/>
            <w:vAlign w:val="center"/>
            <w:hideMark/>
            <w:tcPrChange w:id="4448" w:author="Matheus Gomes Faria" w:date="2021-03-22T15:36:00Z">
              <w:tcPr>
                <w:tcW w:w="2060" w:type="dxa"/>
                <w:shd w:val="clear" w:color="auto" w:fill="auto"/>
                <w:noWrap/>
                <w:vAlign w:val="center"/>
                <w:hideMark/>
              </w:tcPr>
            </w:tcPrChange>
          </w:tcPr>
          <w:p w14:paraId="76D441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479" w:type="dxa"/>
            <w:shd w:val="clear" w:color="auto" w:fill="auto"/>
            <w:noWrap/>
            <w:vAlign w:val="center"/>
            <w:hideMark/>
            <w:tcPrChange w:id="4449" w:author="Matheus Gomes Faria" w:date="2021-03-22T15:36:00Z">
              <w:tcPr>
                <w:tcW w:w="1479" w:type="dxa"/>
                <w:shd w:val="clear" w:color="auto" w:fill="auto"/>
                <w:noWrap/>
                <w:vAlign w:val="center"/>
                <w:hideMark/>
              </w:tcPr>
            </w:tcPrChange>
          </w:tcPr>
          <w:p w14:paraId="47F1E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50" w:author="Matheus Gomes Faria" w:date="2021-03-22T15:36:00Z">
              <w:tcPr>
                <w:tcW w:w="2660" w:type="dxa"/>
                <w:shd w:val="clear" w:color="auto" w:fill="auto"/>
                <w:noWrap/>
                <w:vAlign w:val="center"/>
                <w:hideMark/>
              </w:tcPr>
            </w:tcPrChange>
          </w:tcPr>
          <w:p w14:paraId="254C4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51" w:author="Matheus Gomes Faria" w:date="2021-03-22T15:36:00Z">
              <w:tcPr>
                <w:tcW w:w="1060" w:type="dxa"/>
                <w:shd w:val="clear" w:color="auto" w:fill="auto"/>
                <w:noWrap/>
                <w:vAlign w:val="center"/>
                <w:hideMark/>
              </w:tcPr>
            </w:tcPrChange>
          </w:tcPr>
          <w:p w14:paraId="7A70B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52" w:author="Matheus Gomes Faria" w:date="2021-03-22T15:36:00Z">
              <w:tcPr>
                <w:tcW w:w="1081" w:type="dxa"/>
                <w:shd w:val="clear" w:color="auto" w:fill="auto"/>
                <w:noWrap/>
                <w:vAlign w:val="center"/>
                <w:hideMark/>
              </w:tcPr>
            </w:tcPrChange>
          </w:tcPr>
          <w:p w14:paraId="504C0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380" w:type="dxa"/>
            <w:shd w:val="clear" w:color="auto" w:fill="auto"/>
            <w:noWrap/>
            <w:vAlign w:val="center"/>
            <w:hideMark/>
            <w:tcPrChange w:id="4453" w:author="Matheus Gomes Faria" w:date="2021-03-22T15:36:00Z">
              <w:tcPr>
                <w:tcW w:w="1380" w:type="dxa"/>
                <w:shd w:val="clear" w:color="auto" w:fill="auto"/>
                <w:noWrap/>
                <w:vAlign w:val="center"/>
                <w:hideMark/>
              </w:tcPr>
            </w:tcPrChange>
          </w:tcPr>
          <w:p w14:paraId="0F804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1220" w:type="dxa"/>
            <w:shd w:val="clear" w:color="auto" w:fill="auto"/>
            <w:noWrap/>
            <w:vAlign w:val="center"/>
            <w:hideMark/>
            <w:tcPrChange w:id="4454" w:author="Matheus Gomes Faria" w:date="2021-03-22T15:36:00Z">
              <w:tcPr>
                <w:tcW w:w="1220" w:type="dxa"/>
                <w:shd w:val="clear" w:color="auto" w:fill="auto"/>
                <w:noWrap/>
                <w:vAlign w:val="center"/>
                <w:hideMark/>
              </w:tcPr>
            </w:tcPrChange>
          </w:tcPr>
          <w:p w14:paraId="476A48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55" w:author="Matheus Gomes Faria" w:date="2021-03-22T15:36:00Z">
              <w:tcPr>
                <w:tcW w:w="1840" w:type="dxa"/>
                <w:shd w:val="clear" w:color="auto" w:fill="auto"/>
                <w:noWrap/>
                <w:vAlign w:val="center"/>
                <w:hideMark/>
              </w:tcPr>
            </w:tcPrChange>
          </w:tcPr>
          <w:p w14:paraId="537F00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56" w:author="Matheus Gomes Faria" w:date="2021-03-22T15:36:00Z">
              <w:tcPr>
                <w:tcW w:w="1420" w:type="dxa"/>
                <w:shd w:val="clear" w:color="auto" w:fill="auto"/>
                <w:noWrap/>
                <w:vAlign w:val="center"/>
              </w:tcPr>
            </w:tcPrChange>
          </w:tcPr>
          <w:p w14:paraId="4A4BD236" w14:textId="1F28ED09" w:rsidR="00793D34" w:rsidRDefault="00F73FFC">
            <w:pPr>
              <w:autoSpaceDE/>
              <w:autoSpaceDN/>
              <w:adjustRightInd/>
              <w:jc w:val="center"/>
              <w:rPr>
                <w:rFonts w:ascii="Verdana" w:hAnsi="Verdana" w:cs="Calibri"/>
                <w:color w:val="000000"/>
                <w:sz w:val="16"/>
                <w:szCs w:val="16"/>
              </w:rPr>
            </w:pPr>
            <w:del w:id="445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58" w:author="Matheus Gomes Faria" w:date="2021-03-22T15:36:00Z">
              <w:tcPr>
                <w:tcW w:w="1160" w:type="dxa"/>
                <w:shd w:val="clear" w:color="auto" w:fill="auto"/>
                <w:noWrap/>
                <w:vAlign w:val="center"/>
                <w:hideMark/>
              </w:tcPr>
            </w:tcPrChange>
          </w:tcPr>
          <w:p w14:paraId="59CC3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13C1005" w14:textId="77777777" w:rsidTr="00F73FFC">
        <w:tblPrEx>
          <w:jc w:val="left"/>
          <w:tblPrExChange w:id="4459" w:author="Matheus Gomes Faria" w:date="2021-03-22T15:36:00Z">
            <w:tblPrEx>
              <w:jc w:val="left"/>
            </w:tblPrEx>
          </w:tblPrExChange>
        </w:tblPrEx>
        <w:trPr>
          <w:trHeight w:val="255"/>
          <w:trPrChange w:id="4460" w:author="Matheus Gomes Faria" w:date="2021-03-22T15:36:00Z">
            <w:trPr>
              <w:trHeight w:val="255"/>
            </w:trPr>
          </w:trPrChange>
        </w:trPr>
        <w:tc>
          <w:tcPr>
            <w:tcW w:w="2060" w:type="dxa"/>
            <w:shd w:val="clear" w:color="auto" w:fill="auto"/>
            <w:noWrap/>
            <w:vAlign w:val="center"/>
            <w:hideMark/>
            <w:tcPrChange w:id="4461" w:author="Matheus Gomes Faria" w:date="2021-03-22T15:36:00Z">
              <w:tcPr>
                <w:tcW w:w="2060" w:type="dxa"/>
                <w:shd w:val="clear" w:color="auto" w:fill="auto"/>
                <w:noWrap/>
                <w:vAlign w:val="center"/>
                <w:hideMark/>
              </w:tcPr>
            </w:tcPrChange>
          </w:tcPr>
          <w:p w14:paraId="73B895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479" w:type="dxa"/>
            <w:shd w:val="clear" w:color="auto" w:fill="auto"/>
            <w:noWrap/>
            <w:vAlign w:val="center"/>
            <w:hideMark/>
            <w:tcPrChange w:id="4462" w:author="Matheus Gomes Faria" w:date="2021-03-22T15:36:00Z">
              <w:tcPr>
                <w:tcW w:w="1479" w:type="dxa"/>
                <w:shd w:val="clear" w:color="auto" w:fill="auto"/>
                <w:noWrap/>
                <w:vAlign w:val="center"/>
                <w:hideMark/>
              </w:tcPr>
            </w:tcPrChange>
          </w:tcPr>
          <w:p w14:paraId="0B566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63" w:author="Matheus Gomes Faria" w:date="2021-03-22T15:36:00Z">
              <w:tcPr>
                <w:tcW w:w="2660" w:type="dxa"/>
                <w:shd w:val="clear" w:color="auto" w:fill="auto"/>
                <w:noWrap/>
                <w:vAlign w:val="center"/>
                <w:hideMark/>
              </w:tcPr>
            </w:tcPrChange>
          </w:tcPr>
          <w:p w14:paraId="0C363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64" w:author="Matheus Gomes Faria" w:date="2021-03-22T15:36:00Z">
              <w:tcPr>
                <w:tcW w:w="1060" w:type="dxa"/>
                <w:shd w:val="clear" w:color="auto" w:fill="auto"/>
                <w:noWrap/>
                <w:vAlign w:val="center"/>
                <w:hideMark/>
              </w:tcPr>
            </w:tcPrChange>
          </w:tcPr>
          <w:p w14:paraId="1744A6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65" w:author="Matheus Gomes Faria" w:date="2021-03-22T15:36:00Z">
              <w:tcPr>
                <w:tcW w:w="1081" w:type="dxa"/>
                <w:shd w:val="clear" w:color="auto" w:fill="auto"/>
                <w:noWrap/>
                <w:vAlign w:val="center"/>
                <w:hideMark/>
              </w:tcPr>
            </w:tcPrChange>
          </w:tcPr>
          <w:p w14:paraId="3FAF33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380" w:type="dxa"/>
            <w:shd w:val="clear" w:color="auto" w:fill="auto"/>
            <w:noWrap/>
            <w:vAlign w:val="center"/>
            <w:hideMark/>
            <w:tcPrChange w:id="4466" w:author="Matheus Gomes Faria" w:date="2021-03-22T15:36:00Z">
              <w:tcPr>
                <w:tcW w:w="1380" w:type="dxa"/>
                <w:shd w:val="clear" w:color="auto" w:fill="auto"/>
                <w:noWrap/>
                <w:vAlign w:val="center"/>
                <w:hideMark/>
              </w:tcPr>
            </w:tcPrChange>
          </w:tcPr>
          <w:p w14:paraId="3F51B6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1220" w:type="dxa"/>
            <w:shd w:val="clear" w:color="auto" w:fill="auto"/>
            <w:noWrap/>
            <w:vAlign w:val="center"/>
            <w:hideMark/>
            <w:tcPrChange w:id="4467" w:author="Matheus Gomes Faria" w:date="2021-03-22T15:36:00Z">
              <w:tcPr>
                <w:tcW w:w="1220" w:type="dxa"/>
                <w:shd w:val="clear" w:color="auto" w:fill="auto"/>
                <w:noWrap/>
                <w:vAlign w:val="center"/>
                <w:hideMark/>
              </w:tcPr>
            </w:tcPrChange>
          </w:tcPr>
          <w:p w14:paraId="3CE44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68" w:author="Matheus Gomes Faria" w:date="2021-03-22T15:36:00Z">
              <w:tcPr>
                <w:tcW w:w="1840" w:type="dxa"/>
                <w:shd w:val="clear" w:color="auto" w:fill="auto"/>
                <w:noWrap/>
                <w:vAlign w:val="center"/>
                <w:hideMark/>
              </w:tcPr>
            </w:tcPrChange>
          </w:tcPr>
          <w:p w14:paraId="1C399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69" w:author="Matheus Gomes Faria" w:date="2021-03-22T15:36:00Z">
              <w:tcPr>
                <w:tcW w:w="1420" w:type="dxa"/>
                <w:shd w:val="clear" w:color="auto" w:fill="auto"/>
                <w:noWrap/>
                <w:vAlign w:val="center"/>
              </w:tcPr>
            </w:tcPrChange>
          </w:tcPr>
          <w:p w14:paraId="693F3ED9" w14:textId="001A2407" w:rsidR="00793D34" w:rsidRDefault="00F73FFC">
            <w:pPr>
              <w:autoSpaceDE/>
              <w:autoSpaceDN/>
              <w:adjustRightInd/>
              <w:jc w:val="center"/>
              <w:rPr>
                <w:rFonts w:ascii="Verdana" w:hAnsi="Verdana" w:cs="Calibri"/>
                <w:color w:val="000000"/>
                <w:sz w:val="16"/>
                <w:szCs w:val="16"/>
              </w:rPr>
            </w:pPr>
            <w:del w:id="447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71" w:author="Matheus Gomes Faria" w:date="2021-03-22T15:36:00Z">
              <w:tcPr>
                <w:tcW w:w="1160" w:type="dxa"/>
                <w:shd w:val="clear" w:color="auto" w:fill="auto"/>
                <w:noWrap/>
                <w:vAlign w:val="center"/>
                <w:hideMark/>
              </w:tcPr>
            </w:tcPrChange>
          </w:tcPr>
          <w:p w14:paraId="3A5B0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7947404" w14:textId="77777777" w:rsidTr="00F73FFC">
        <w:tblPrEx>
          <w:jc w:val="left"/>
          <w:tblPrExChange w:id="4472" w:author="Matheus Gomes Faria" w:date="2021-03-22T15:36:00Z">
            <w:tblPrEx>
              <w:jc w:val="left"/>
            </w:tblPrEx>
          </w:tblPrExChange>
        </w:tblPrEx>
        <w:trPr>
          <w:trHeight w:val="255"/>
          <w:trPrChange w:id="4473" w:author="Matheus Gomes Faria" w:date="2021-03-22T15:36:00Z">
            <w:trPr>
              <w:trHeight w:val="255"/>
            </w:trPr>
          </w:trPrChange>
        </w:trPr>
        <w:tc>
          <w:tcPr>
            <w:tcW w:w="2060" w:type="dxa"/>
            <w:shd w:val="clear" w:color="auto" w:fill="auto"/>
            <w:noWrap/>
            <w:vAlign w:val="center"/>
            <w:hideMark/>
            <w:tcPrChange w:id="4474" w:author="Matheus Gomes Faria" w:date="2021-03-22T15:36:00Z">
              <w:tcPr>
                <w:tcW w:w="2060" w:type="dxa"/>
                <w:shd w:val="clear" w:color="auto" w:fill="auto"/>
                <w:noWrap/>
                <w:vAlign w:val="center"/>
                <w:hideMark/>
              </w:tcPr>
            </w:tcPrChange>
          </w:tcPr>
          <w:p w14:paraId="083F6B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479" w:type="dxa"/>
            <w:shd w:val="clear" w:color="auto" w:fill="auto"/>
            <w:noWrap/>
            <w:vAlign w:val="center"/>
            <w:hideMark/>
            <w:tcPrChange w:id="4475" w:author="Matheus Gomes Faria" w:date="2021-03-22T15:36:00Z">
              <w:tcPr>
                <w:tcW w:w="1479" w:type="dxa"/>
                <w:shd w:val="clear" w:color="auto" w:fill="auto"/>
                <w:noWrap/>
                <w:vAlign w:val="center"/>
                <w:hideMark/>
              </w:tcPr>
            </w:tcPrChange>
          </w:tcPr>
          <w:p w14:paraId="03FBC1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76" w:author="Matheus Gomes Faria" w:date="2021-03-22T15:36:00Z">
              <w:tcPr>
                <w:tcW w:w="2660" w:type="dxa"/>
                <w:shd w:val="clear" w:color="auto" w:fill="auto"/>
                <w:noWrap/>
                <w:vAlign w:val="center"/>
                <w:hideMark/>
              </w:tcPr>
            </w:tcPrChange>
          </w:tcPr>
          <w:p w14:paraId="6C3165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77" w:author="Matheus Gomes Faria" w:date="2021-03-22T15:36:00Z">
              <w:tcPr>
                <w:tcW w:w="1060" w:type="dxa"/>
                <w:shd w:val="clear" w:color="auto" w:fill="auto"/>
                <w:noWrap/>
                <w:vAlign w:val="center"/>
                <w:hideMark/>
              </w:tcPr>
            </w:tcPrChange>
          </w:tcPr>
          <w:p w14:paraId="3E177F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78" w:author="Matheus Gomes Faria" w:date="2021-03-22T15:36:00Z">
              <w:tcPr>
                <w:tcW w:w="1081" w:type="dxa"/>
                <w:shd w:val="clear" w:color="auto" w:fill="auto"/>
                <w:noWrap/>
                <w:vAlign w:val="center"/>
                <w:hideMark/>
              </w:tcPr>
            </w:tcPrChange>
          </w:tcPr>
          <w:p w14:paraId="268C2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380" w:type="dxa"/>
            <w:shd w:val="clear" w:color="auto" w:fill="auto"/>
            <w:noWrap/>
            <w:vAlign w:val="center"/>
            <w:hideMark/>
            <w:tcPrChange w:id="4479" w:author="Matheus Gomes Faria" w:date="2021-03-22T15:36:00Z">
              <w:tcPr>
                <w:tcW w:w="1380" w:type="dxa"/>
                <w:shd w:val="clear" w:color="auto" w:fill="auto"/>
                <w:noWrap/>
                <w:vAlign w:val="center"/>
                <w:hideMark/>
              </w:tcPr>
            </w:tcPrChange>
          </w:tcPr>
          <w:p w14:paraId="6971FC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1220" w:type="dxa"/>
            <w:shd w:val="clear" w:color="auto" w:fill="auto"/>
            <w:noWrap/>
            <w:vAlign w:val="center"/>
            <w:hideMark/>
            <w:tcPrChange w:id="4480" w:author="Matheus Gomes Faria" w:date="2021-03-22T15:36:00Z">
              <w:tcPr>
                <w:tcW w:w="1220" w:type="dxa"/>
                <w:shd w:val="clear" w:color="auto" w:fill="auto"/>
                <w:noWrap/>
                <w:vAlign w:val="center"/>
                <w:hideMark/>
              </w:tcPr>
            </w:tcPrChange>
          </w:tcPr>
          <w:p w14:paraId="54F58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81" w:author="Matheus Gomes Faria" w:date="2021-03-22T15:36:00Z">
              <w:tcPr>
                <w:tcW w:w="1840" w:type="dxa"/>
                <w:shd w:val="clear" w:color="auto" w:fill="auto"/>
                <w:noWrap/>
                <w:vAlign w:val="center"/>
                <w:hideMark/>
              </w:tcPr>
            </w:tcPrChange>
          </w:tcPr>
          <w:p w14:paraId="6A34D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82" w:author="Matheus Gomes Faria" w:date="2021-03-22T15:36:00Z">
              <w:tcPr>
                <w:tcW w:w="1420" w:type="dxa"/>
                <w:shd w:val="clear" w:color="auto" w:fill="auto"/>
                <w:noWrap/>
                <w:vAlign w:val="center"/>
              </w:tcPr>
            </w:tcPrChange>
          </w:tcPr>
          <w:p w14:paraId="07FFDC9D" w14:textId="05E4C509" w:rsidR="00793D34" w:rsidRDefault="00F73FFC">
            <w:pPr>
              <w:autoSpaceDE/>
              <w:autoSpaceDN/>
              <w:adjustRightInd/>
              <w:jc w:val="center"/>
              <w:rPr>
                <w:rFonts w:ascii="Verdana" w:hAnsi="Verdana" w:cs="Calibri"/>
                <w:color w:val="000000"/>
                <w:sz w:val="16"/>
                <w:szCs w:val="16"/>
              </w:rPr>
            </w:pPr>
            <w:del w:id="448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84" w:author="Matheus Gomes Faria" w:date="2021-03-22T15:36:00Z">
              <w:tcPr>
                <w:tcW w:w="1160" w:type="dxa"/>
                <w:shd w:val="clear" w:color="auto" w:fill="auto"/>
                <w:noWrap/>
                <w:vAlign w:val="center"/>
                <w:hideMark/>
              </w:tcPr>
            </w:tcPrChange>
          </w:tcPr>
          <w:p w14:paraId="7DBF1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A695A3C" w14:textId="77777777" w:rsidTr="00F73FFC">
        <w:tblPrEx>
          <w:jc w:val="left"/>
          <w:tblPrExChange w:id="4485" w:author="Matheus Gomes Faria" w:date="2021-03-22T15:36:00Z">
            <w:tblPrEx>
              <w:jc w:val="left"/>
            </w:tblPrEx>
          </w:tblPrExChange>
        </w:tblPrEx>
        <w:trPr>
          <w:trHeight w:val="255"/>
          <w:trPrChange w:id="4486" w:author="Matheus Gomes Faria" w:date="2021-03-22T15:36:00Z">
            <w:trPr>
              <w:trHeight w:val="255"/>
            </w:trPr>
          </w:trPrChange>
        </w:trPr>
        <w:tc>
          <w:tcPr>
            <w:tcW w:w="2060" w:type="dxa"/>
            <w:shd w:val="clear" w:color="auto" w:fill="auto"/>
            <w:noWrap/>
            <w:vAlign w:val="center"/>
            <w:hideMark/>
            <w:tcPrChange w:id="4487" w:author="Matheus Gomes Faria" w:date="2021-03-22T15:36:00Z">
              <w:tcPr>
                <w:tcW w:w="2060" w:type="dxa"/>
                <w:shd w:val="clear" w:color="auto" w:fill="auto"/>
                <w:noWrap/>
                <w:vAlign w:val="center"/>
                <w:hideMark/>
              </w:tcPr>
            </w:tcPrChange>
          </w:tcPr>
          <w:p w14:paraId="053386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9BG143DK0HC416454</w:t>
            </w:r>
          </w:p>
        </w:tc>
        <w:tc>
          <w:tcPr>
            <w:tcW w:w="1479" w:type="dxa"/>
            <w:shd w:val="clear" w:color="auto" w:fill="auto"/>
            <w:noWrap/>
            <w:vAlign w:val="center"/>
            <w:hideMark/>
            <w:tcPrChange w:id="4488" w:author="Matheus Gomes Faria" w:date="2021-03-22T15:36:00Z">
              <w:tcPr>
                <w:tcW w:w="1479" w:type="dxa"/>
                <w:shd w:val="clear" w:color="auto" w:fill="auto"/>
                <w:noWrap/>
                <w:vAlign w:val="center"/>
                <w:hideMark/>
              </w:tcPr>
            </w:tcPrChange>
          </w:tcPr>
          <w:p w14:paraId="24C1C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489" w:author="Matheus Gomes Faria" w:date="2021-03-22T15:36:00Z">
              <w:tcPr>
                <w:tcW w:w="2660" w:type="dxa"/>
                <w:shd w:val="clear" w:color="auto" w:fill="auto"/>
                <w:noWrap/>
                <w:vAlign w:val="center"/>
                <w:hideMark/>
              </w:tcPr>
            </w:tcPrChange>
          </w:tcPr>
          <w:p w14:paraId="38EDE2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490" w:author="Matheus Gomes Faria" w:date="2021-03-22T15:36:00Z">
              <w:tcPr>
                <w:tcW w:w="1060" w:type="dxa"/>
                <w:shd w:val="clear" w:color="auto" w:fill="auto"/>
                <w:noWrap/>
                <w:vAlign w:val="center"/>
                <w:hideMark/>
              </w:tcPr>
            </w:tcPrChange>
          </w:tcPr>
          <w:p w14:paraId="19053B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491" w:author="Matheus Gomes Faria" w:date="2021-03-22T15:36:00Z">
              <w:tcPr>
                <w:tcW w:w="1081" w:type="dxa"/>
                <w:shd w:val="clear" w:color="auto" w:fill="auto"/>
                <w:noWrap/>
                <w:vAlign w:val="center"/>
                <w:hideMark/>
              </w:tcPr>
            </w:tcPrChange>
          </w:tcPr>
          <w:p w14:paraId="78B73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380" w:type="dxa"/>
            <w:shd w:val="clear" w:color="auto" w:fill="auto"/>
            <w:noWrap/>
            <w:vAlign w:val="center"/>
            <w:hideMark/>
            <w:tcPrChange w:id="4492" w:author="Matheus Gomes Faria" w:date="2021-03-22T15:36:00Z">
              <w:tcPr>
                <w:tcW w:w="1380" w:type="dxa"/>
                <w:shd w:val="clear" w:color="auto" w:fill="auto"/>
                <w:noWrap/>
                <w:vAlign w:val="center"/>
                <w:hideMark/>
              </w:tcPr>
            </w:tcPrChange>
          </w:tcPr>
          <w:p w14:paraId="288614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1220" w:type="dxa"/>
            <w:shd w:val="clear" w:color="auto" w:fill="auto"/>
            <w:noWrap/>
            <w:vAlign w:val="center"/>
            <w:hideMark/>
            <w:tcPrChange w:id="4493" w:author="Matheus Gomes Faria" w:date="2021-03-22T15:36:00Z">
              <w:tcPr>
                <w:tcW w:w="1220" w:type="dxa"/>
                <w:shd w:val="clear" w:color="auto" w:fill="auto"/>
                <w:noWrap/>
                <w:vAlign w:val="center"/>
                <w:hideMark/>
              </w:tcPr>
            </w:tcPrChange>
          </w:tcPr>
          <w:p w14:paraId="3AC21C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494" w:author="Matheus Gomes Faria" w:date="2021-03-22T15:36:00Z">
              <w:tcPr>
                <w:tcW w:w="1840" w:type="dxa"/>
                <w:shd w:val="clear" w:color="auto" w:fill="auto"/>
                <w:noWrap/>
                <w:vAlign w:val="center"/>
                <w:hideMark/>
              </w:tcPr>
            </w:tcPrChange>
          </w:tcPr>
          <w:p w14:paraId="43C3C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495" w:author="Matheus Gomes Faria" w:date="2021-03-22T15:36:00Z">
              <w:tcPr>
                <w:tcW w:w="1420" w:type="dxa"/>
                <w:shd w:val="clear" w:color="auto" w:fill="auto"/>
                <w:noWrap/>
                <w:vAlign w:val="center"/>
              </w:tcPr>
            </w:tcPrChange>
          </w:tcPr>
          <w:p w14:paraId="48A7EB79" w14:textId="3467AF5B" w:rsidR="00793D34" w:rsidRDefault="00F73FFC">
            <w:pPr>
              <w:autoSpaceDE/>
              <w:autoSpaceDN/>
              <w:adjustRightInd/>
              <w:jc w:val="center"/>
              <w:rPr>
                <w:rFonts w:ascii="Verdana" w:hAnsi="Verdana" w:cs="Calibri"/>
                <w:color w:val="000000"/>
                <w:sz w:val="16"/>
                <w:szCs w:val="16"/>
              </w:rPr>
            </w:pPr>
            <w:del w:id="449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497" w:author="Matheus Gomes Faria" w:date="2021-03-22T15:36:00Z">
              <w:tcPr>
                <w:tcW w:w="1160" w:type="dxa"/>
                <w:shd w:val="clear" w:color="auto" w:fill="auto"/>
                <w:noWrap/>
                <w:vAlign w:val="center"/>
                <w:hideMark/>
              </w:tcPr>
            </w:tcPrChange>
          </w:tcPr>
          <w:p w14:paraId="6D016A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693F00A" w14:textId="77777777" w:rsidTr="00F73FFC">
        <w:tblPrEx>
          <w:jc w:val="left"/>
          <w:tblPrExChange w:id="4498" w:author="Matheus Gomes Faria" w:date="2021-03-22T15:36:00Z">
            <w:tblPrEx>
              <w:jc w:val="left"/>
            </w:tblPrEx>
          </w:tblPrExChange>
        </w:tblPrEx>
        <w:trPr>
          <w:trHeight w:val="255"/>
          <w:trPrChange w:id="4499" w:author="Matheus Gomes Faria" w:date="2021-03-22T15:36:00Z">
            <w:trPr>
              <w:trHeight w:val="255"/>
            </w:trPr>
          </w:trPrChange>
        </w:trPr>
        <w:tc>
          <w:tcPr>
            <w:tcW w:w="2060" w:type="dxa"/>
            <w:shd w:val="clear" w:color="auto" w:fill="auto"/>
            <w:noWrap/>
            <w:vAlign w:val="center"/>
            <w:hideMark/>
            <w:tcPrChange w:id="4500" w:author="Matheus Gomes Faria" w:date="2021-03-22T15:36:00Z">
              <w:tcPr>
                <w:tcW w:w="2060" w:type="dxa"/>
                <w:shd w:val="clear" w:color="auto" w:fill="auto"/>
                <w:noWrap/>
                <w:vAlign w:val="center"/>
                <w:hideMark/>
              </w:tcPr>
            </w:tcPrChange>
          </w:tcPr>
          <w:p w14:paraId="66B78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479" w:type="dxa"/>
            <w:shd w:val="clear" w:color="auto" w:fill="auto"/>
            <w:noWrap/>
            <w:vAlign w:val="center"/>
            <w:hideMark/>
            <w:tcPrChange w:id="4501" w:author="Matheus Gomes Faria" w:date="2021-03-22T15:36:00Z">
              <w:tcPr>
                <w:tcW w:w="1479" w:type="dxa"/>
                <w:shd w:val="clear" w:color="auto" w:fill="auto"/>
                <w:noWrap/>
                <w:vAlign w:val="center"/>
                <w:hideMark/>
              </w:tcPr>
            </w:tcPrChange>
          </w:tcPr>
          <w:p w14:paraId="2AC8F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02" w:author="Matheus Gomes Faria" w:date="2021-03-22T15:36:00Z">
              <w:tcPr>
                <w:tcW w:w="2660" w:type="dxa"/>
                <w:shd w:val="clear" w:color="auto" w:fill="auto"/>
                <w:noWrap/>
                <w:vAlign w:val="center"/>
                <w:hideMark/>
              </w:tcPr>
            </w:tcPrChange>
          </w:tcPr>
          <w:p w14:paraId="7B911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03" w:author="Matheus Gomes Faria" w:date="2021-03-22T15:36:00Z">
              <w:tcPr>
                <w:tcW w:w="1060" w:type="dxa"/>
                <w:shd w:val="clear" w:color="auto" w:fill="auto"/>
                <w:noWrap/>
                <w:vAlign w:val="center"/>
                <w:hideMark/>
              </w:tcPr>
            </w:tcPrChange>
          </w:tcPr>
          <w:p w14:paraId="0954CF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04" w:author="Matheus Gomes Faria" w:date="2021-03-22T15:36:00Z">
              <w:tcPr>
                <w:tcW w:w="1081" w:type="dxa"/>
                <w:shd w:val="clear" w:color="auto" w:fill="auto"/>
                <w:noWrap/>
                <w:vAlign w:val="center"/>
                <w:hideMark/>
              </w:tcPr>
            </w:tcPrChange>
          </w:tcPr>
          <w:p w14:paraId="159B5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380" w:type="dxa"/>
            <w:shd w:val="clear" w:color="auto" w:fill="auto"/>
            <w:noWrap/>
            <w:vAlign w:val="center"/>
            <w:hideMark/>
            <w:tcPrChange w:id="4505" w:author="Matheus Gomes Faria" w:date="2021-03-22T15:36:00Z">
              <w:tcPr>
                <w:tcW w:w="1380" w:type="dxa"/>
                <w:shd w:val="clear" w:color="auto" w:fill="auto"/>
                <w:noWrap/>
                <w:vAlign w:val="center"/>
                <w:hideMark/>
              </w:tcPr>
            </w:tcPrChange>
          </w:tcPr>
          <w:p w14:paraId="0482B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1220" w:type="dxa"/>
            <w:shd w:val="clear" w:color="auto" w:fill="auto"/>
            <w:noWrap/>
            <w:vAlign w:val="center"/>
            <w:hideMark/>
            <w:tcPrChange w:id="4506" w:author="Matheus Gomes Faria" w:date="2021-03-22T15:36:00Z">
              <w:tcPr>
                <w:tcW w:w="1220" w:type="dxa"/>
                <w:shd w:val="clear" w:color="auto" w:fill="auto"/>
                <w:noWrap/>
                <w:vAlign w:val="center"/>
                <w:hideMark/>
              </w:tcPr>
            </w:tcPrChange>
          </w:tcPr>
          <w:p w14:paraId="25CCF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07" w:author="Matheus Gomes Faria" w:date="2021-03-22T15:36:00Z">
              <w:tcPr>
                <w:tcW w:w="1840" w:type="dxa"/>
                <w:shd w:val="clear" w:color="auto" w:fill="auto"/>
                <w:noWrap/>
                <w:vAlign w:val="center"/>
                <w:hideMark/>
              </w:tcPr>
            </w:tcPrChange>
          </w:tcPr>
          <w:p w14:paraId="42659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08" w:author="Matheus Gomes Faria" w:date="2021-03-22T15:36:00Z">
              <w:tcPr>
                <w:tcW w:w="1420" w:type="dxa"/>
                <w:shd w:val="clear" w:color="auto" w:fill="auto"/>
                <w:noWrap/>
                <w:vAlign w:val="center"/>
              </w:tcPr>
            </w:tcPrChange>
          </w:tcPr>
          <w:p w14:paraId="4E97209D" w14:textId="08BF0A0B" w:rsidR="00793D34" w:rsidRDefault="00F73FFC">
            <w:pPr>
              <w:autoSpaceDE/>
              <w:autoSpaceDN/>
              <w:adjustRightInd/>
              <w:jc w:val="center"/>
              <w:rPr>
                <w:rFonts w:ascii="Verdana" w:hAnsi="Verdana" w:cs="Calibri"/>
                <w:color w:val="000000"/>
                <w:sz w:val="16"/>
                <w:szCs w:val="16"/>
              </w:rPr>
            </w:pPr>
            <w:del w:id="450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10" w:author="Matheus Gomes Faria" w:date="2021-03-22T15:36:00Z">
              <w:tcPr>
                <w:tcW w:w="1160" w:type="dxa"/>
                <w:shd w:val="clear" w:color="auto" w:fill="auto"/>
                <w:noWrap/>
                <w:vAlign w:val="center"/>
                <w:hideMark/>
              </w:tcPr>
            </w:tcPrChange>
          </w:tcPr>
          <w:p w14:paraId="16CB0B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83201E0" w14:textId="77777777" w:rsidTr="00F73FFC">
        <w:tblPrEx>
          <w:jc w:val="left"/>
          <w:tblPrExChange w:id="4511" w:author="Matheus Gomes Faria" w:date="2021-03-22T15:36:00Z">
            <w:tblPrEx>
              <w:jc w:val="left"/>
            </w:tblPrEx>
          </w:tblPrExChange>
        </w:tblPrEx>
        <w:trPr>
          <w:trHeight w:val="255"/>
          <w:trPrChange w:id="4512" w:author="Matheus Gomes Faria" w:date="2021-03-22T15:36:00Z">
            <w:trPr>
              <w:trHeight w:val="255"/>
            </w:trPr>
          </w:trPrChange>
        </w:trPr>
        <w:tc>
          <w:tcPr>
            <w:tcW w:w="2060" w:type="dxa"/>
            <w:shd w:val="clear" w:color="auto" w:fill="auto"/>
            <w:noWrap/>
            <w:vAlign w:val="center"/>
            <w:hideMark/>
            <w:tcPrChange w:id="4513" w:author="Matheus Gomes Faria" w:date="2021-03-22T15:36:00Z">
              <w:tcPr>
                <w:tcW w:w="2060" w:type="dxa"/>
                <w:shd w:val="clear" w:color="auto" w:fill="auto"/>
                <w:noWrap/>
                <w:vAlign w:val="center"/>
                <w:hideMark/>
              </w:tcPr>
            </w:tcPrChange>
          </w:tcPr>
          <w:p w14:paraId="746C6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479" w:type="dxa"/>
            <w:shd w:val="clear" w:color="auto" w:fill="auto"/>
            <w:noWrap/>
            <w:vAlign w:val="center"/>
            <w:hideMark/>
            <w:tcPrChange w:id="4514" w:author="Matheus Gomes Faria" w:date="2021-03-22T15:36:00Z">
              <w:tcPr>
                <w:tcW w:w="1479" w:type="dxa"/>
                <w:shd w:val="clear" w:color="auto" w:fill="auto"/>
                <w:noWrap/>
                <w:vAlign w:val="center"/>
                <w:hideMark/>
              </w:tcPr>
            </w:tcPrChange>
          </w:tcPr>
          <w:p w14:paraId="7E454D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15" w:author="Matheus Gomes Faria" w:date="2021-03-22T15:36:00Z">
              <w:tcPr>
                <w:tcW w:w="2660" w:type="dxa"/>
                <w:shd w:val="clear" w:color="auto" w:fill="auto"/>
                <w:noWrap/>
                <w:vAlign w:val="center"/>
                <w:hideMark/>
              </w:tcPr>
            </w:tcPrChange>
          </w:tcPr>
          <w:p w14:paraId="43C5D0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16" w:author="Matheus Gomes Faria" w:date="2021-03-22T15:36:00Z">
              <w:tcPr>
                <w:tcW w:w="1060" w:type="dxa"/>
                <w:shd w:val="clear" w:color="auto" w:fill="auto"/>
                <w:noWrap/>
                <w:vAlign w:val="center"/>
                <w:hideMark/>
              </w:tcPr>
            </w:tcPrChange>
          </w:tcPr>
          <w:p w14:paraId="16EB8F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17" w:author="Matheus Gomes Faria" w:date="2021-03-22T15:36:00Z">
              <w:tcPr>
                <w:tcW w:w="1081" w:type="dxa"/>
                <w:shd w:val="clear" w:color="auto" w:fill="auto"/>
                <w:noWrap/>
                <w:vAlign w:val="center"/>
                <w:hideMark/>
              </w:tcPr>
            </w:tcPrChange>
          </w:tcPr>
          <w:p w14:paraId="65EFB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380" w:type="dxa"/>
            <w:shd w:val="clear" w:color="auto" w:fill="auto"/>
            <w:noWrap/>
            <w:vAlign w:val="center"/>
            <w:hideMark/>
            <w:tcPrChange w:id="4518" w:author="Matheus Gomes Faria" w:date="2021-03-22T15:36:00Z">
              <w:tcPr>
                <w:tcW w:w="1380" w:type="dxa"/>
                <w:shd w:val="clear" w:color="auto" w:fill="auto"/>
                <w:noWrap/>
                <w:vAlign w:val="center"/>
                <w:hideMark/>
              </w:tcPr>
            </w:tcPrChange>
          </w:tcPr>
          <w:p w14:paraId="396F6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1220" w:type="dxa"/>
            <w:shd w:val="clear" w:color="auto" w:fill="auto"/>
            <w:noWrap/>
            <w:vAlign w:val="center"/>
            <w:hideMark/>
            <w:tcPrChange w:id="4519" w:author="Matheus Gomes Faria" w:date="2021-03-22T15:36:00Z">
              <w:tcPr>
                <w:tcW w:w="1220" w:type="dxa"/>
                <w:shd w:val="clear" w:color="auto" w:fill="auto"/>
                <w:noWrap/>
                <w:vAlign w:val="center"/>
                <w:hideMark/>
              </w:tcPr>
            </w:tcPrChange>
          </w:tcPr>
          <w:p w14:paraId="01986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20" w:author="Matheus Gomes Faria" w:date="2021-03-22T15:36:00Z">
              <w:tcPr>
                <w:tcW w:w="1840" w:type="dxa"/>
                <w:shd w:val="clear" w:color="auto" w:fill="auto"/>
                <w:noWrap/>
                <w:vAlign w:val="center"/>
                <w:hideMark/>
              </w:tcPr>
            </w:tcPrChange>
          </w:tcPr>
          <w:p w14:paraId="4FA04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21" w:author="Matheus Gomes Faria" w:date="2021-03-22T15:36:00Z">
              <w:tcPr>
                <w:tcW w:w="1420" w:type="dxa"/>
                <w:shd w:val="clear" w:color="auto" w:fill="auto"/>
                <w:noWrap/>
                <w:vAlign w:val="center"/>
              </w:tcPr>
            </w:tcPrChange>
          </w:tcPr>
          <w:p w14:paraId="52B265AD" w14:textId="23F0FC56" w:rsidR="00793D34" w:rsidRDefault="00F73FFC">
            <w:pPr>
              <w:autoSpaceDE/>
              <w:autoSpaceDN/>
              <w:adjustRightInd/>
              <w:jc w:val="center"/>
              <w:rPr>
                <w:rFonts w:ascii="Verdana" w:hAnsi="Verdana" w:cs="Calibri"/>
                <w:color w:val="000000"/>
                <w:sz w:val="16"/>
                <w:szCs w:val="16"/>
              </w:rPr>
            </w:pPr>
            <w:del w:id="452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23" w:author="Matheus Gomes Faria" w:date="2021-03-22T15:36:00Z">
              <w:tcPr>
                <w:tcW w:w="1160" w:type="dxa"/>
                <w:shd w:val="clear" w:color="auto" w:fill="auto"/>
                <w:noWrap/>
                <w:vAlign w:val="center"/>
                <w:hideMark/>
              </w:tcPr>
            </w:tcPrChange>
          </w:tcPr>
          <w:p w14:paraId="20F37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98B9078" w14:textId="77777777" w:rsidTr="00F73FFC">
        <w:tblPrEx>
          <w:jc w:val="left"/>
          <w:tblPrExChange w:id="4524" w:author="Matheus Gomes Faria" w:date="2021-03-22T15:36:00Z">
            <w:tblPrEx>
              <w:jc w:val="left"/>
            </w:tblPrEx>
          </w:tblPrExChange>
        </w:tblPrEx>
        <w:trPr>
          <w:trHeight w:val="255"/>
          <w:trPrChange w:id="4525" w:author="Matheus Gomes Faria" w:date="2021-03-22T15:36:00Z">
            <w:trPr>
              <w:trHeight w:val="255"/>
            </w:trPr>
          </w:trPrChange>
        </w:trPr>
        <w:tc>
          <w:tcPr>
            <w:tcW w:w="2060" w:type="dxa"/>
            <w:shd w:val="clear" w:color="auto" w:fill="auto"/>
            <w:noWrap/>
            <w:vAlign w:val="center"/>
            <w:hideMark/>
            <w:tcPrChange w:id="4526" w:author="Matheus Gomes Faria" w:date="2021-03-22T15:36:00Z">
              <w:tcPr>
                <w:tcW w:w="2060" w:type="dxa"/>
                <w:shd w:val="clear" w:color="auto" w:fill="auto"/>
                <w:noWrap/>
                <w:vAlign w:val="center"/>
                <w:hideMark/>
              </w:tcPr>
            </w:tcPrChange>
          </w:tcPr>
          <w:p w14:paraId="717EC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479" w:type="dxa"/>
            <w:shd w:val="clear" w:color="auto" w:fill="auto"/>
            <w:noWrap/>
            <w:vAlign w:val="center"/>
            <w:hideMark/>
            <w:tcPrChange w:id="4527" w:author="Matheus Gomes Faria" w:date="2021-03-22T15:36:00Z">
              <w:tcPr>
                <w:tcW w:w="1479" w:type="dxa"/>
                <w:shd w:val="clear" w:color="auto" w:fill="auto"/>
                <w:noWrap/>
                <w:vAlign w:val="center"/>
                <w:hideMark/>
              </w:tcPr>
            </w:tcPrChange>
          </w:tcPr>
          <w:p w14:paraId="283E1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28" w:author="Matheus Gomes Faria" w:date="2021-03-22T15:36:00Z">
              <w:tcPr>
                <w:tcW w:w="2660" w:type="dxa"/>
                <w:shd w:val="clear" w:color="auto" w:fill="auto"/>
                <w:noWrap/>
                <w:vAlign w:val="center"/>
                <w:hideMark/>
              </w:tcPr>
            </w:tcPrChange>
          </w:tcPr>
          <w:p w14:paraId="7066A9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29" w:author="Matheus Gomes Faria" w:date="2021-03-22T15:36:00Z">
              <w:tcPr>
                <w:tcW w:w="1060" w:type="dxa"/>
                <w:shd w:val="clear" w:color="auto" w:fill="auto"/>
                <w:noWrap/>
                <w:vAlign w:val="center"/>
                <w:hideMark/>
              </w:tcPr>
            </w:tcPrChange>
          </w:tcPr>
          <w:p w14:paraId="2D719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30" w:author="Matheus Gomes Faria" w:date="2021-03-22T15:36:00Z">
              <w:tcPr>
                <w:tcW w:w="1081" w:type="dxa"/>
                <w:shd w:val="clear" w:color="auto" w:fill="auto"/>
                <w:noWrap/>
                <w:vAlign w:val="center"/>
                <w:hideMark/>
              </w:tcPr>
            </w:tcPrChange>
          </w:tcPr>
          <w:p w14:paraId="79496F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380" w:type="dxa"/>
            <w:shd w:val="clear" w:color="auto" w:fill="auto"/>
            <w:noWrap/>
            <w:vAlign w:val="center"/>
            <w:hideMark/>
            <w:tcPrChange w:id="4531" w:author="Matheus Gomes Faria" w:date="2021-03-22T15:36:00Z">
              <w:tcPr>
                <w:tcW w:w="1380" w:type="dxa"/>
                <w:shd w:val="clear" w:color="auto" w:fill="auto"/>
                <w:noWrap/>
                <w:vAlign w:val="center"/>
                <w:hideMark/>
              </w:tcPr>
            </w:tcPrChange>
          </w:tcPr>
          <w:p w14:paraId="113F6F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1220" w:type="dxa"/>
            <w:shd w:val="clear" w:color="auto" w:fill="auto"/>
            <w:noWrap/>
            <w:vAlign w:val="center"/>
            <w:hideMark/>
            <w:tcPrChange w:id="4532" w:author="Matheus Gomes Faria" w:date="2021-03-22T15:36:00Z">
              <w:tcPr>
                <w:tcW w:w="1220" w:type="dxa"/>
                <w:shd w:val="clear" w:color="auto" w:fill="auto"/>
                <w:noWrap/>
                <w:vAlign w:val="center"/>
                <w:hideMark/>
              </w:tcPr>
            </w:tcPrChange>
          </w:tcPr>
          <w:p w14:paraId="49A1B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33" w:author="Matheus Gomes Faria" w:date="2021-03-22T15:36:00Z">
              <w:tcPr>
                <w:tcW w:w="1840" w:type="dxa"/>
                <w:shd w:val="clear" w:color="auto" w:fill="auto"/>
                <w:noWrap/>
                <w:vAlign w:val="center"/>
                <w:hideMark/>
              </w:tcPr>
            </w:tcPrChange>
          </w:tcPr>
          <w:p w14:paraId="5BE83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34" w:author="Matheus Gomes Faria" w:date="2021-03-22T15:36:00Z">
              <w:tcPr>
                <w:tcW w:w="1420" w:type="dxa"/>
                <w:shd w:val="clear" w:color="auto" w:fill="auto"/>
                <w:noWrap/>
                <w:vAlign w:val="center"/>
              </w:tcPr>
            </w:tcPrChange>
          </w:tcPr>
          <w:p w14:paraId="76249034" w14:textId="6F0D3124" w:rsidR="00793D34" w:rsidRDefault="00F73FFC">
            <w:pPr>
              <w:autoSpaceDE/>
              <w:autoSpaceDN/>
              <w:adjustRightInd/>
              <w:jc w:val="center"/>
              <w:rPr>
                <w:rFonts w:ascii="Verdana" w:hAnsi="Verdana" w:cs="Calibri"/>
                <w:color w:val="000000"/>
                <w:sz w:val="16"/>
                <w:szCs w:val="16"/>
              </w:rPr>
            </w:pPr>
            <w:del w:id="453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36" w:author="Matheus Gomes Faria" w:date="2021-03-22T15:36:00Z">
              <w:tcPr>
                <w:tcW w:w="1160" w:type="dxa"/>
                <w:shd w:val="clear" w:color="auto" w:fill="auto"/>
                <w:noWrap/>
                <w:vAlign w:val="center"/>
                <w:hideMark/>
              </w:tcPr>
            </w:tcPrChange>
          </w:tcPr>
          <w:p w14:paraId="73BD20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CB82BF2" w14:textId="77777777" w:rsidTr="00F73FFC">
        <w:tblPrEx>
          <w:jc w:val="left"/>
          <w:tblPrExChange w:id="4537" w:author="Matheus Gomes Faria" w:date="2021-03-22T15:36:00Z">
            <w:tblPrEx>
              <w:jc w:val="left"/>
            </w:tblPrEx>
          </w:tblPrExChange>
        </w:tblPrEx>
        <w:trPr>
          <w:trHeight w:val="255"/>
          <w:trPrChange w:id="4538" w:author="Matheus Gomes Faria" w:date="2021-03-22T15:36:00Z">
            <w:trPr>
              <w:trHeight w:val="255"/>
            </w:trPr>
          </w:trPrChange>
        </w:trPr>
        <w:tc>
          <w:tcPr>
            <w:tcW w:w="2060" w:type="dxa"/>
            <w:shd w:val="clear" w:color="auto" w:fill="auto"/>
            <w:noWrap/>
            <w:vAlign w:val="center"/>
            <w:hideMark/>
            <w:tcPrChange w:id="4539" w:author="Matheus Gomes Faria" w:date="2021-03-22T15:36:00Z">
              <w:tcPr>
                <w:tcW w:w="2060" w:type="dxa"/>
                <w:shd w:val="clear" w:color="auto" w:fill="auto"/>
                <w:noWrap/>
                <w:vAlign w:val="center"/>
                <w:hideMark/>
              </w:tcPr>
            </w:tcPrChange>
          </w:tcPr>
          <w:p w14:paraId="3A3215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479" w:type="dxa"/>
            <w:shd w:val="clear" w:color="auto" w:fill="auto"/>
            <w:noWrap/>
            <w:vAlign w:val="center"/>
            <w:hideMark/>
            <w:tcPrChange w:id="4540" w:author="Matheus Gomes Faria" w:date="2021-03-22T15:36:00Z">
              <w:tcPr>
                <w:tcW w:w="1479" w:type="dxa"/>
                <w:shd w:val="clear" w:color="auto" w:fill="auto"/>
                <w:noWrap/>
                <w:vAlign w:val="center"/>
                <w:hideMark/>
              </w:tcPr>
            </w:tcPrChange>
          </w:tcPr>
          <w:p w14:paraId="2E660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41" w:author="Matheus Gomes Faria" w:date="2021-03-22T15:36:00Z">
              <w:tcPr>
                <w:tcW w:w="2660" w:type="dxa"/>
                <w:shd w:val="clear" w:color="auto" w:fill="auto"/>
                <w:noWrap/>
                <w:vAlign w:val="center"/>
                <w:hideMark/>
              </w:tcPr>
            </w:tcPrChange>
          </w:tcPr>
          <w:p w14:paraId="1A3E8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42" w:author="Matheus Gomes Faria" w:date="2021-03-22T15:36:00Z">
              <w:tcPr>
                <w:tcW w:w="1060" w:type="dxa"/>
                <w:shd w:val="clear" w:color="auto" w:fill="auto"/>
                <w:noWrap/>
                <w:vAlign w:val="center"/>
                <w:hideMark/>
              </w:tcPr>
            </w:tcPrChange>
          </w:tcPr>
          <w:p w14:paraId="6C800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43" w:author="Matheus Gomes Faria" w:date="2021-03-22T15:36:00Z">
              <w:tcPr>
                <w:tcW w:w="1081" w:type="dxa"/>
                <w:shd w:val="clear" w:color="auto" w:fill="auto"/>
                <w:noWrap/>
                <w:vAlign w:val="center"/>
                <w:hideMark/>
              </w:tcPr>
            </w:tcPrChange>
          </w:tcPr>
          <w:p w14:paraId="05FECF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380" w:type="dxa"/>
            <w:shd w:val="clear" w:color="auto" w:fill="auto"/>
            <w:noWrap/>
            <w:vAlign w:val="center"/>
            <w:hideMark/>
            <w:tcPrChange w:id="4544" w:author="Matheus Gomes Faria" w:date="2021-03-22T15:36:00Z">
              <w:tcPr>
                <w:tcW w:w="1380" w:type="dxa"/>
                <w:shd w:val="clear" w:color="auto" w:fill="auto"/>
                <w:noWrap/>
                <w:vAlign w:val="center"/>
                <w:hideMark/>
              </w:tcPr>
            </w:tcPrChange>
          </w:tcPr>
          <w:p w14:paraId="1B6FAD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1220" w:type="dxa"/>
            <w:shd w:val="clear" w:color="auto" w:fill="auto"/>
            <w:noWrap/>
            <w:vAlign w:val="center"/>
            <w:hideMark/>
            <w:tcPrChange w:id="4545" w:author="Matheus Gomes Faria" w:date="2021-03-22T15:36:00Z">
              <w:tcPr>
                <w:tcW w:w="1220" w:type="dxa"/>
                <w:shd w:val="clear" w:color="auto" w:fill="auto"/>
                <w:noWrap/>
                <w:vAlign w:val="center"/>
                <w:hideMark/>
              </w:tcPr>
            </w:tcPrChange>
          </w:tcPr>
          <w:p w14:paraId="264E9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46" w:author="Matheus Gomes Faria" w:date="2021-03-22T15:36:00Z">
              <w:tcPr>
                <w:tcW w:w="1840" w:type="dxa"/>
                <w:shd w:val="clear" w:color="auto" w:fill="auto"/>
                <w:noWrap/>
                <w:vAlign w:val="center"/>
                <w:hideMark/>
              </w:tcPr>
            </w:tcPrChange>
          </w:tcPr>
          <w:p w14:paraId="31270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47" w:author="Matheus Gomes Faria" w:date="2021-03-22T15:36:00Z">
              <w:tcPr>
                <w:tcW w:w="1420" w:type="dxa"/>
                <w:shd w:val="clear" w:color="auto" w:fill="auto"/>
                <w:noWrap/>
                <w:vAlign w:val="center"/>
              </w:tcPr>
            </w:tcPrChange>
          </w:tcPr>
          <w:p w14:paraId="40AB631B" w14:textId="6823159E" w:rsidR="00793D34" w:rsidRDefault="00F73FFC">
            <w:pPr>
              <w:autoSpaceDE/>
              <w:autoSpaceDN/>
              <w:adjustRightInd/>
              <w:jc w:val="center"/>
              <w:rPr>
                <w:rFonts w:ascii="Verdana" w:hAnsi="Verdana" w:cs="Calibri"/>
                <w:color w:val="000000"/>
                <w:sz w:val="16"/>
                <w:szCs w:val="16"/>
              </w:rPr>
            </w:pPr>
            <w:del w:id="454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49" w:author="Matheus Gomes Faria" w:date="2021-03-22T15:36:00Z">
              <w:tcPr>
                <w:tcW w:w="1160" w:type="dxa"/>
                <w:shd w:val="clear" w:color="auto" w:fill="auto"/>
                <w:noWrap/>
                <w:vAlign w:val="center"/>
                <w:hideMark/>
              </w:tcPr>
            </w:tcPrChange>
          </w:tcPr>
          <w:p w14:paraId="0A05D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19EE5B5" w14:textId="77777777" w:rsidTr="00F73FFC">
        <w:tblPrEx>
          <w:jc w:val="left"/>
          <w:tblPrExChange w:id="4550" w:author="Matheus Gomes Faria" w:date="2021-03-22T15:36:00Z">
            <w:tblPrEx>
              <w:jc w:val="left"/>
            </w:tblPrEx>
          </w:tblPrExChange>
        </w:tblPrEx>
        <w:trPr>
          <w:trHeight w:val="255"/>
          <w:trPrChange w:id="4551" w:author="Matheus Gomes Faria" w:date="2021-03-22T15:36:00Z">
            <w:trPr>
              <w:trHeight w:val="255"/>
            </w:trPr>
          </w:trPrChange>
        </w:trPr>
        <w:tc>
          <w:tcPr>
            <w:tcW w:w="2060" w:type="dxa"/>
            <w:shd w:val="clear" w:color="auto" w:fill="auto"/>
            <w:noWrap/>
            <w:vAlign w:val="center"/>
            <w:hideMark/>
            <w:tcPrChange w:id="4552" w:author="Matheus Gomes Faria" w:date="2021-03-22T15:36:00Z">
              <w:tcPr>
                <w:tcW w:w="2060" w:type="dxa"/>
                <w:shd w:val="clear" w:color="auto" w:fill="auto"/>
                <w:noWrap/>
                <w:vAlign w:val="center"/>
                <w:hideMark/>
              </w:tcPr>
            </w:tcPrChange>
          </w:tcPr>
          <w:p w14:paraId="607AA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479" w:type="dxa"/>
            <w:shd w:val="clear" w:color="auto" w:fill="auto"/>
            <w:noWrap/>
            <w:vAlign w:val="center"/>
            <w:hideMark/>
            <w:tcPrChange w:id="4553" w:author="Matheus Gomes Faria" w:date="2021-03-22T15:36:00Z">
              <w:tcPr>
                <w:tcW w:w="1479" w:type="dxa"/>
                <w:shd w:val="clear" w:color="auto" w:fill="auto"/>
                <w:noWrap/>
                <w:vAlign w:val="center"/>
                <w:hideMark/>
              </w:tcPr>
            </w:tcPrChange>
          </w:tcPr>
          <w:p w14:paraId="5D4C6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54" w:author="Matheus Gomes Faria" w:date="2021-03-22T15:36:00Z">
              <w:tcPr>
                <w:tcW w:w="2660" w:type="dxa"/>
                <w:shd w:val="clear" w:color="auto" w:fill="auto"/>
                <w:noWrap/>
                <w:vAlign w:val="center"/>
                <w:hideMark/>
              </w:tcPr>
            </w:tcPrChange>
          </w:tcPr>
          <w:p w14:paraId="56C96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55" w:author="Matheus Gomes Faria" w:date="2021-03-22T15:36:00Z">
              <w:tcPr>
                <w:tcW w:w="1060" w:type="dxa"/>
                <w:shd w:val="clear" w:color="auto" w:fill="auto"/>
                <w:noWrap/>
                <w:vAlign w:val="center"/>
                <w:hideMark/>
              </w:tcPr>
            </w:tcPrChange>
          </w:tcPr>
          <w:p w14:paraId="0682E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56" w:author="Matheus Gomes Faria" w:date="2021-03-22T15:36:00Z">
              <w:tcPr>
                <w:tcW w:w="1081" w:type="dxa"/>
                <w:shd w:val="clear" w:color="auto" w:fill="auto"/>
                <w:noWrap/>
                <w:vAlign w:val="center"/>
                <w:hideMark/>
              </w:tcPr>
            </w:tcPrChange>
          </w:tcPr>
          <w:p w14:paraId="67296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380" w:type="dxa"/>
            <w:shd w:val="clear" w:color="auto" w:fill="auto"/>
            <w:noWrap/>
            <w:vAlign w:val="center"/>
            <w:hideMark/>
            <w:tcPrChange w:id="4557" w:author="Matheus Gomes Faria" w:date="2021-03-22T15:36:00Z">
              <w:tcPr>
                <w:tcW w:w="1380" w:type="dxa"/>
                <w:shd w:val="clear" w:color="auto" w:fill="auto"/>
                <w:noWrap/>
                <w:vAlign w:val="center"/>
                <w:hideMark/>
              </w:tcPr>
            </w:tcPrChange>
          </w:tcPr>
          <w:p w14:paraId="39E58D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1220" w:type="dxa"/>
            <w:shd w:val="clear" w:color="auto" w:fill="auto"/>
            <w:noWrap/>
            <w:vAlign w:val="center"/>
            <w:hideMark/>
            <w:tcPrChange w:id="4558" w:author="Matheus Gomes Faria" w:date="2021-03-22T15:36:00Z">
              <w:tcPr>
                <w:tcW w:w="1220" w:type="dxa"/>
                <w:shd w:val="clear" w:color="auto" w:fill="auto"/>
                <w:noWrap/>
                <w:vAlign w:val="center"/>
                <w:hideMark/>
              </w:tcPr>
            </w:tcPrChange>
          </w:tcPr>
          <w:p w14:paraId="366BA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59" w:author="Matheus Gomes Faria" w:date="2021-03-22T15:36:00Z">
              <w:tcPr>
                <w:tcW w:w="1840" w:type="dxa"/>
                <w:shd w:val="clear" w:color="auto" w:fill="auto"/>
                <w:noWrap/>
                <w:vAlign w:val="center"/>
                <w:hideMark/>
              </w:tcPr>
            </w:tcPrChange>
          </w:tcPr>
          <w:p w14:paraId="5AE55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60" w:author="Matheus Gomes Faria" w:date="2021-03-22T15:36:00Z">
              <w:tcPr>
                <w:tcW w:w="1420" w:type="dxa"/>
                <w:shd w:val="clear" w:color="auto" w:fill="auto"/>
                <w:noWrap/>
                <w:vAlign w:val="center"/>
              </w:tcPr>
            </w:tcPrChange>
          </w:tcPr>
          <w:p w14:paraId="2C62D043" w14:textId="25014769" w:rsidR="00793D34" w:rsidRDefault="00F73FFC">
            <w:pPr>
              <w:autoSpaceDE/>
              <w:autoSpaceDN/>
              <w:adjustRightInd/>
              <w:jc w:val="center"/>
              <w:rPr>
                <w:rFonts w:ascii="Verdana" w:hAnsi="Verdana" w:cs="Calibri"/>
                <w:color w:val="000000"/>
                <w:sz w:val="16"/>
                <w:szCs w:val="16"/>
              </w:rPr>
            </w:pPr>
            <w:del w:id="456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62" w:author="Matheus Gomes Faria" w:date="2021-03-22T15:36:00Z">
              <w:tcPr>
                <w:tcW w:w="1160" w:type="dxa"/>
                <w:shd w:val="clear" w:color="auto" w:fill="auto"/>
                <w:noWrap/>
                <w:vAlign w:val="center"/>
                <w:hideMark/>
              </w:tcPr>
            </w:tcPrChange>
          </w:tcPr>
          <w:p w14:paraId="65DC5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8A3AC65" w14:textId="77777777" w:rsidTr="00F73FFC">
        <w:tblPrEx>
          <w:jc w:val="left"/>
          <w:tblPrExChange w:id="4563" w:author="Matheus Gomes Faria" w:date="2021-03-22T15:36:00Z">
            <w:tblPrEx>
              <w:jc w:val="left"/>
            </w:tblPrEx>
          </w:tblPrExChange>
        </w:tblPrEx>
        <w:trPr>
          <w:trHeight w:val="255"/>
          <w:trPrChange w:id="4564" w:author="Matheus Gomes Faria" w:date="2021-03-22T15:36:00Z">
            <w:trPr>
              <w:trHeight w:val="255"/>
            </w:trPr>
          </w:trPrChange>
        </w:trPr>
        <w:tc>
          <w:tcPr>
            <w:tcW w:w="2060" w:type="dxa"/>
            <w:shd w:val="clear" w:color="auto" w:fill="auto"/>
            <w:noWrap/>
            <w:vAlign w:val="center"/>
            <w:hideMark/>
            <w:tcPrChange w:id="4565" w:author="Matheus Gomes Faria" w:date="2021-03-22T15:36:00Z">
              <w:tcPr>
                <w:tcW w:w="2060" w:type="dxa"/>
                <w:shd w:val="clear" w:color="auto" w:fill="auto"/>
                <w:noWrap/>
                <w:vAlign w:val="center"/>
                <w:hideMark/>
              </w:tcPr>
            </w:tcPrChange>
          </w:tcPr>
          <w:p w14:paraId="57DF2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479" w:type="dxa"/>
            <w:shd w:val="clear" w:color="auto" w:fill="auto"/>
            <w:noWrap/>
            <w:vAlign w:val="center"/>
            <w:hideMark/>
            <w:tcPrChange w:id="4566" w:author="Matheus Gomes Faria" w:date="2021-03-22T15:36:00Z">
              <w:tcPr>
                <w:tcW w:w="1479" w:type="dxa"/>
                <w:shd w:val="clear" w:color="auto" w:fill="auto"/>
                <w:noWrap/>
                <w:vAlign w:val="center"/>
                <w:hideMark/>
              </w:tcPr>
            </w:tcPrChange>
          </w:tcPr>
          <w:p w14:paraId="274C7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67" w:author="Matheus Gomes Faria" w:date="2021-03-22T15:36:00Z">
              <w:tcPr>
                <w:tcW w:w="2660" w:type="dxa"/>
                <w:shd w:val="clear" w:color="auto" w:fill="auto"/>
                <w:noWrap/>
                <w:vAlign w:val="center"/>
                <w:hideMark/>
              </w:tcPr>
            </w:tcPrChange>
          </w:tcPr>
          <w:p w14:paraId="3C53D5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68" w:author="Matheus Gomes Faria" w:date="2021-03-22T15:36:00Z">
              <w:tcPr>
                <w:tcW w:w="1060" w:type="dxa"/>
                <w:shd w:val="clear" w:color="auto" w:fill="auto"/>
                <w:noWrap/>
                <w:vAlign w:val="center"/>
                <w:hideMark/>
              </w:tcPr>
            </w:tcPrChange>
          </w:tcPr>
          <w:p w14:paraId="7737B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69" w:author="Matheus Gomes Faria" w:date="2021-03-22T15:36:00Z">
              <w:tcPr>
                <w:tcW w:w="1081" w:type="dxa"/>
                <w:shd w:val="clear" w:color="auto" w:fill="auto"/>
                <w:noWrap/>
                <w:vAlign w:val="center"/>
                <w:hideMark/>
              </w:tcPr>
            </w:tcPrChange>
          </w:tcPr>
          <w:p w14:paraId="307E4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380" w:type="dxa"/>
            <w:shd w:val="clear" w:color="auto" w:fill="auto"/>
            <w:noWrap/>
            <w:vAlign w:val="center"/>
            <w:hideMark/>
            <w:tcPrChange w:id="4570" w:author="Matheus Gomes Faria" w:date="2021-03-22T15:36:00Z">
              <w:tcPr>
                <w:tcW w:w="1380" w:type="dxa"/>
                <w:shd w:val="clear" w:color="auto" w:fill="auto"/>
                <w:noWrap/>
                <w:vAlign w:val="center"/>
                <w:hideMark/>
              </w:tcPr>
            </w:tcPrChange>
          </w:tcPr>
          <w:p w14:paraId="785C9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1220" w:type="dxa"/>
            <w:shd w:val="clear" w:color="auto" w:fill="auto"/>
            <w:noWrap/>
            <w:vAlign w:val="center"/>
            <w:hideMark/>
            <w:tcPrChange w:id="4571" w:author="Matheus Gomes Faria" w:date="2021-03-22T15:36:00Z">
              <w:tcPr>
                <w:tcW w:w="1220" w:type="dxa"/>
                <w:shd w:val="clear" w:color="auto" w:fill="auto"/>
                <w:noWrap/>
                <w:vAlign w:val="center"/>
                <w:hideMark/>
              </w:tcPr>
            </w:tcPrChange>
          </w:tcPr>
          <w:p w14:paraId="1429A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72" w:author="Matheus Gomes Faria" w:date="2021-03-22T15:36:00Z">
              <w:tcPr>
                <w:tcW w:w="1840" w:type="dxa"/>
                <w:shd w:val="clear" w:color="auto" w:fill="auto"/>
                <w:noWrap/>
                <w:vAlign w:val="center"/>
                <w:hideMark/>
              </w:tcPr>
            </w:tcPrChange>
          </w:tcPr>
          <w:p w14:paraId="1E249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73" w:author="Matheus Gomes Faria" w:date="2021-03-22T15:36:00Z">
              <w:tcPr>
                <w:tcW w:w="1420" w:type="dxa"/>
                <w:shd w:val="clear" w:color="auto" w:fill="auto"/>
                <w:noWrap/>
                <w:vAlign w:val="center"/>
              </w:tcPr>
            </w:tcPrChange>
          </w:tcPr>
          <w:p w14:paraId="7E1382CA" w14:textId="3D1D4808" w:rsidR="00793D34" w:rsidRDefault="00F73FFC">
            <w:pPr>
              <w:autoSpaceDE/>
              <w:autoSpaceDN/>
              <w:adjustRightInd/>
              <w:jc w:val="center"/>
              <w:rPr>
                <w:rFonts w:ascii="Verdana" w:hAnsi="Verdana" w:cs="Calibri"/>
                <w:color w:val="000000"/>
                <w:sz w:val="16"/>
                <w:szCs w:val="16"/>
              </w:rPr>
            </w:pPr>
            <w:del w:id="457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75" w:author="Matheus Gomes Faria" w:date="2021-03-22T15:36:00Z">
              <w:tcPr>
                <w:tcW w:w="1160" w:type="dxa"/>
                <w:shd w:val="clear" w:color="auto" w:fill="auto"/>
                <w:noWrap/>
                <w:vAlign w:val="center"/>
                <w:hideMark/>
              </w:tcPr>
            </w:tcPrChange>
          </w:tcPr>
          <w:p w14:paraId="4D8D8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CA9D0E6" w14:textId="77777777" w:rsidTr="00F73FFC">
        <w:tblPrEx>
          <w:jc w:val="left"/>
          <w:tblPrExChange w:id="4576" w:author="Matheus Gomes Faria" w:date="2021-03-22T15:36:00Z">
            <w:tblPrEx>
              <w:jc w:val="left"/>
            </w:tblPrEx>
          </w:tblPrExChange>
        </w:tblPrEx>
        <w:trPr>
          <w:trHeight w:val="255"/>
          <w:trPrChange w:id="4577" w:author="Matheus Gomes Faria" w:date="2021-03-22T15:36:00Z">
            <w:trPr>
              <w:trHeight w:val="255"/>
            </w:trPr>
          </w:trPrChange>
        </w:trPr>
        <w:tc>
          <w:tcPr>
            <w:tcW w:w="2060" w:type="dxa"/>
            <w:shd w:val="clear" w:color="auto" w:fill="auto"/>
            <w:noWrap/>
            <w:vAlign w:val="center"/>
            <w:hideMark/>
            <w:tcPrChange w:id="4578" w:author="Matheus Gomes Faria" w:date="2021-03-22T15:36:00Z">
              <w:tcPr>
                <w:tcW w:w="2060" w:type="dxa"/>
                <w:shd w:val="clear" w:color="auto" w:fill="auto"/>
                <w:noWrap/>
                <w:vAlign w:val="center"/>
                <w:hideMark/>
              </w:tcPr>
            </w:tcPrChange>
          </w:tcPr>
          <w:p w14:paraId="4A197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479" w:type="dxa"/>
            <w:shd w:val="clear" w:color="auto" w:fill="auto"/>
            <w:noWrap/>
            <w:vAlign w:val="center"/>
            <w:hideMark/>
            <w:tcPrChange w:id="4579" w:author="Matheus Gomes Faria" w:date="2021-03-22T15:36:00Z">
              <w:tcPr>
                <w:tcW w:w="1479" w:type="dxa"/>
                <w:shd w:val="clear" w:color="auto" w:fill="auto"/>
                <w:noWrap/>
                <w:vAlign w:val="center"/>
                <w:hideMark/>
              </w:tcPr>
            </w:tcPrChange>
          </w:tcPr>
          <w:p w14:paraId="4D153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80" w:author="Matheus Gomes Faria" w:date="2021-03-22T15:36:00Z">
              <w:tcPr>
                <w:tcW w:w="2660" w:type="dxa"/>
                <w:shd w:val="clear" w:color="auto" w:fill="auto"/>
                <w:noWrap/>
                <w:vAlign w:val="center"/>
                <w:hideMark/>
              </w:tcPr>
            </w:tcPrChange>
          </w:tcPr>
          <w:p w14:paraId="420DA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81" w:author="Matheus Gomes Faria" w:date="2021-03-22T15:36:00Z">
              <w:tcPr>
                <w:tcW w:w="1060" w:type="dxa"/>
                <w:shd w:val="clear" w:color="auto" w:fill="auto"/>
                <w:noWrap/>
                <w:vAlign w:val="center"/>
                <w:hideMark/>
              </w:tcPr>
            </w:tcPrChange>
          </w:tcPr>
          <w:p w14:paraId="206BD2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82" w:author="Matheus Gomes Faria" w:date="2021-03-22T15:36:00Z">
              <w:tcPr>
                <w:tcW w:w="1081" w:type="dxa"/>
                <w:shd w:val="clear" w:color="auto" w:fill="auto"/>
                <w:noWrap/>
                <w:vAlign w:val="center"/>
                <w:hideMark/>
              </w:tcPr>
            </w:tcPrChange>
          </w:tcPr>
          <w:p w14:paraId="636B24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380" w:type="dxa"/>
            <w:shd w:val="clear" w:color="auto" w:fill="auto"/>
            <w:noWrap/>
            <w:vAlign w:val="center"/>
            <w:hideMark/>
            <w:tcPrChange w:id="4583" w:author="Matheus Gomes Faria" w:date="2021-03-22T15:36:00Z">
              <w:tcPr>
                <w:tcW w:w="1380" w:type="dxa"/>
                <w:shd w:val="clear" w:color="auto" w:fill="auto"/>
                <w:noWrap/>
                <w:vAlign w:val="center"/>
                <w:hideMark/>
              </w:tcPr>
            </w:tcPrChange>
          </w:tcPr>
          <w:p w14:paraId="20588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1220" w:type="dxa"/>
            <w:shd w:val="clear" w:color="auto" w:fill="auto"/>
            <w:noWrap/>
            <w:vAlign w:val="center"/>
            <w:hideMark/>
            <w:tcPrChange w:id="4584" w:author="Matheus Gomes Faria" w:date="2021-03-22T15:36:00Z">
              <w:tcPr>
                <w:tcW w:w="1220" w:type="dxa"/>
                <w:shd w:val="clear" w:color="auto" w:fill="auto"/>
                <w:noWrap/>
                <w:vAlign w:val="center"/>
                <w:hideMark/>
              </w:tcPr>
            </w:tcPrChange>
          </w:tcPr>
          <w:p w14:paraId="7FDFFE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85" w:author="Matheus Gomes Faria" w:date="2021-03-22T15:36:00Z">
              <w:tcPr>
                <w:tcW w:w="1840" w:type="dxa"/>
                <w:shd w:val="clear" w:color="auto" w:fill="auto"/>
                <w:noWrap/>
                <w:vAlign w:val="center"/>
                <w:hideMark/>
              </w:tcPr>
            </w:tcPrChange>
          </w:tcPr>
          <w:p w14:paraId="4F292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86" w:author="Matheus Gomes Faria" w:date="2021-03-22T15:36:00Z">
              <w:tcPr>
                <w:tcW w:w="1420" w:type="dxa"/>
                <w:shd w:val="clear" w:color="auto" w:fill="auto"/>
                <w:noWrap/>
                <w:vAlign w:val="center"/>
              </w:tcPr>
            </w:tcPrChange>
          </w:tcPr>
          <w:p w14:paraId="791D740B" w14:textId="27614049" w:rsidR="00793D34" w:rsidRDefault="00F73FFC">
            <w:pPr>
              <w:autoSpaceDE/>
              <w:autoSpaceDN/>
              <w:adjustRightInd/>
              <w:jc w:val="center"/>
              <w:rPr>
                <w:rFonts w:ascii="Verdana" w:hAnsi="Verdana" w:cs="Calibri"/>
                <w:color w:val="000000"/>
                <w:sz w:val="16"/>
                <w:szCs w:val="16"/>
              </w:rPr>
            </w:pPr>
            <w:del w:id="458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588" w:author="Matheus Gomes Faria" w:date="2021-03-22T15:36:00Z">
              <w:tcPr>
                <w:tcW w:w="1160" w:type="dxa"/>
                <w:shd w:val="clear" w:color="auto" w:fill="auto"/>
                <w:noWrap/>
                <w:vAlign w:val="center"/>
                <w:hideMark/>
              </w:tcPr>
            </w:tcPrChange>
          </w:tcPr>
          <w:p w14:paraId="79F9B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703FF8D" w14:textId="77777777" w:rsidTr="00F73FFC">
        <w:tblPrEx>
          <w:jc w:val="left"/>
          <w:tblPrExChange w:id="4589" w:author="Matheus Gomes Faria" w:date="2021-03-22T15:36:00Z">
            <w:tblPrEx>
              <w:jc w:val="left"/>
            </w:tblPrEx>
          </w:tblPrExChange>
        </w:tblPrEx>
        <w:trPr>
          <w:trHeight w:val="255"/>
          <w:trPrChange w:id="4590" w:author="Matheus Gomes Faria" w:date="2021-03-22T15:36:00Z">
            <w:trPr>
              <w:trHeight w:val="255"/>
            </w:trPr>
          </w:trPrChange>
        </w:trPr>
        <w:tc>
          <w:tcPr>
            <w:tcW w:w="2060" w:type="dxa"/>
            <w:shd w:val="clear" w:color="auto" w:fill="auto"/>
            <w:noWrap/>
            <w:vAlign w:val="center"/>
            <w:hideMark/>
            <w:tcPrChange w:id="4591" w:author="Matheus Gomes Faria" w:date="2021-03-22T15:36:00Z">
              <w:tcPr>
                <w:tcW w:w="2060" w:type="dxa"/>
                <w:shd w:val="clear" w:color="auto" w:fill="auto"/>
                <w:noWrap/>
                <w:vAlign w:val="center"/>
                <w:hideMark/>
              </w:tcPr>
            </w:tcPrChange>
          </w:tcPr>
          <w:p w14:paraId="19BFF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479" w:type="dxa"/>
            <w:shd w:val="clear" w:color="auto" w:fill="auto"/>
            <w:noWrap/>
            <w:vAlign w:val="center"/>
            <w:hideMark/>
            <w:tcPrChange w:id="4592" w:author="Matheus Gomes Faria" w:date="2021-03-22T15:36:00Z">
              <w:tcPr>
                <w:tcW w:w="1479" w:type="dxa"/>
                <w:shd w:val="clear" w:color="auto" w:fill="auto"/>
                <w:noWrap/>
                <w:vAlign w:val="center"/>
                <w:hideMark/>
              </w:tcPr>
            </w:tcPrChange>
          </w:tcPr>
          <w:p w14:paraId="74220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593" w:author="Matheus Gomes Faria" w:date="2021-03-22T15:36:00Z">
              <w:tcPr>
                <w:tcW w:w="2660" w:type="dxa"/>
                <w:shd w:val="clear" w:color="auto" w:fill="auto"/>
                <w:noWrap/>
                <w:vAlign w:val="center"/>
                <w:hideMark/>
              </w:tcPr>
            </w:tcPrChange>
          </w:tcPr>
          <w:p w14:paraId="59C581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594" w:author="Matheus Gomes Faria" w:date="2021-03-22T15:36:00Z">
              <w:tcPr>
                <w:tcW w:w="1060" w:type="dxa"/>
                <w:shd w:val="clear" w:color="auto" w:fill="auto"/>
                <w:noWrap/>
                <w:vAlign w:val="center"/>
                <w:hideMark/>
              </w:tcPr>
            </w:tcPrChange>
          </w:tcPr>
          <w:p w14:paraId="090A6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595" w:author="Matheus Gomes Faria" w:date="2021-03-22T15:36:00Z">
              <w:tcPr>
                <w:tcW w:w="1081" w:type="dxa"/>
                <w:shd w:val="clear" w:color="auto" w:fill="auto"/>
                <w:noWrap/>
                <w:vAlign w:val="center"/>
                <w:hideMark/>
              </w:tcPr>
            </w:tcPrChange>
          </w:tcPr>
          <w:p w14:paraId="6F77C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380" w:type="dxa"/>
            <w:shd w:val="clear" w:color="auto" w:fill="auto"/>
            <w:noWrap/>
            <w:vAlign w:val="center"/>
            <w:hideMark/>
            <w:tcPrChange w:id="4596" w:author="Matheus Gomes Faria" w:date="2021-03-22T15:36:00Z">
              <w:tcPr>
                <w:tcW w:w="1380" w:type="dxa"/>
                <w:shd w:val="clear" w:color="auto" w:fill="auto"/>
                <w:noWrap/>
                <w:vAlign w:val="center"/>
                <w:hideMark/>
              </w:tcPr>
            </w:tcPrChange>
          </w:tcPr>
          <w:p w14:paraId="60356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1220" w:type="dxa"/>
            <w:shd w:val="clear" w:color="auto" w:fill="auto"/>
            <w:noWrap/>
            <w:vAlign w:val="center"/>
            <w:hideMark/>
            <w:tcPrChange w:id="4597" w:author="Matheus Gomes Faria" w:date="2021-03-22T15:36:00Z">
              <w:tcPr>
                <w:tcW w:w="1220" w:type="dxa"/>
                <w:shd w:val="clear" w:color="auto" w:fill="auto"/>
                <w:noWrap/>
                <w:vAlign w:val="center"/>
                <w:hideMark/>
              </w:tcPr>
            </w:tcPrChange>
          </w:tcPr>
          <w:p w14:paraId="7C3D2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598" w:author="Matheus Gomes Faria" w:date="2021-03-22T15:36:00Z">
              <w:tcPr>
                <w:tcW w:w="1840" w:type="dxa"/>
                <w:shd w:val="clear" w:color="auto" w:fill="auto"/>
                <w:noWrap/>
                <w:vAlign w:val="center"/>
                <w:hideMark/>
              </w:tcPr>
            </w:tcPrChange>
          </w:tcPr>
          <w:p w14:paraId="5100C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599" w:author="Matheus Gomes Faria" w:date="2021-03-22T15:36:00Z">
              <w:tcPr>
                <w:tcW w:w="1420" w:type="dxa"/>
                <w:shd w:val="clear" w:color="auto" w:fill="auto"/>
                <w:noWrap/>
                <w:vAlign w:val="center"/>
              </w:tcPr>
            </w:tcPrChange>
          </w:tcPr>
          <w:p w14:paraId="257DBD02" w14:textId="58EC0124" w:rsidR="00793D34" w:rsidRDefault="00F73FFC">
            <w:pPr>
              <w:autoSpaceDE/>
              <w:autoSpaceDN/>
              <w:adjustRightInd/>
              <w:jc w:val="center"/>
              <w:rPr>
                <w:rFonts w:ascii="Verdana" w:hAnsi="Verdana" w:cs="Calibri"/>
                <w:color w:val="000000"/>
                <w:sz w:val="16"/>
                <w:szCs w:val="16"/>
              </w:rPr>
            </w:pPr>
            <w:del w:id="460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01" w:author="Matheus Gomes Faria" w:date="2021-03-22T15:36:00Z">
              <w:tcPr>
                <w:tcW w:w="1160" w:type="dxa"/>
                <w:shd w:val="clear" w:color="auto" w:fill="auto"/>
                <w:noWrap/>
                <w:vAlign w:val="center"/>
                <w:hideMark/>
              </w:tcPr>
            </w:tcPrChange>
          </w:tcPr>
          <w:p w14:paraId="63C8B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118DDCA" w14:textId="77777777" w:rsidTr="00F73FFC">
        <w:tblPrEx>
          <w:jc w:val="left"/>
          <w:tblPrExChange w:id="4602" w:author="Matheus Gomes Faria" w:date="2021-03-22T15:36:00Z">
            <w:tblPrEx>
              <w:jc w:val="left"/>
            </w:tblPrEx>
          </w:tblPrExChange>
        </w:tblPrEx>
        <w:trPr>
          <w:trHeight w:val="255"/>
          <w:trPrChange w:id="4603" w:author="Matheus Gomes Faria" w:date="2021-03-22T15:36:00Z">
            <w:trPr>
              <w:trHeight w:val="255"/>
            </w:trPr>
          </w:trPrChange>
        </w:trPr>
        <w:tc>
          <w:tcPr>
            <w:tcW w:w="2060" w:type="dxa"/>
            <w:shd w:val="clear" w:color="auto" w:fill="auto"/>
            <w:noWrap/>
            <w:vAlign w:val="center"/>
            <w:hideMark/>
            <w:tcPrChange w:id="4604" w:author="Matheus Gomes Faria" w:date="2021-03-22T15:36:00Z">
              <w:tcPr>
                <w:tcW w:w="2060" w:type="dxa"/>
                <w:shd w:val="clear" w:color="auto" w:fill="auto"/>
                <w:noWrap/>
                <w:vAlign w:val="center"/>
                <w:hideMark/>
              </w:tcPr>
            </w:tcPrChange>
          </w:tcPr>
          <w:p w14:paraId="5F6F93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479" w:type="dxa"/>
            <w:shd w:val="clear" w:color="auto" w:fill="auto"/>
            <w:noWrap/>
            <w:vAlign w:val="center"/>
            <w:hideMark/>
            <w:tcPrChange w:id="4605" w:author="Matheus Gomes Faria" w:date="2021-03-22T15:36:00Z">
              <w:tcPr>
                <w:tcW w:w="1479" w:type="dxa"/>
                <w:shd w:val="clear" w:color="auto" w:fill="auto"/>
                <w:noWrap/>
                <w:vAlign w:val="center"/>
                <w:hideMark/>
              </w:tcPr>
            </w:tcPrChange>
          </w:tcPr>
          <w:p w14:paraId="568B8E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06" w:author="Matheus Gomes Faria" w:date="2021-03-22T15:36:00Z">
              <w:tcPr>
                <w:tcW w:w="2660" w:type="dxa"/>
                <w:shd w:val="clear" w:color="auto" w:fill="auto"/>
                <w:noWrap/>
                <w:vAlign w:val="center"/>
                <w:hideMark/>
              </w:tcPr>
            </w:tcPrChange>
          </w:tcPr>
          <w:p w14:paraId="42F7A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07" w:author="Matheus Gomes Faria" w:date="2021-03-22T15:36:00Z">
              <w:tcPr>
                <w:tcW w:w="1060" w:type="dxa"/>
                <w:shd w:val="clear" w:color="auto" w:fill="auto"/>
                <w:noWrap/>
                <w:vAlign w:val="center"/>
                <w:hideMark/>
              </w:tcPr>
            </w:tcPrChange>
          </w:tcPr>
          <w:p w14:paraId="30C986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08" w:author="Matheus Gomes Faria" w:date="2021-03-22T15:36:00Z">
              <w:tcPr>
                <w:tcW w:w="1081" w:type="dxa"/>
                <w:shd w:val="clear" w:color="auto" w:fill="auto"/>
                <w:noWrap/>
                <w:vAlign w:val="center"/>
                <w:hideMark/>
              </w:tcPr>
            </w:tcPrChange>
          </w:tcPr>
          <w:p w14:paraId="3E3B36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380" w:type="dxa"/>
            <w:shd w:val="clear" w:color="auto" w:fill="auto"/>
            <w:noWrap/>
            <w:vAlign w:val="center"/>
            <w:hideMark/>
            <w:tcPrChange w:id="4609" w:author="Matheus Gomes Faria" w:date="2021-03-22T15:36:00Z">
              <w:tcPr>
                <w:tcW w:w="1380" w:type="dxa"/>
                <w:shd w:val="clear" w:color="auto" w:fill="auto"/>
                <w:noWrap/>
                <w:vAlign w:val="center"/>
                <w:hideMark/>
              </w:tcPr>
            </w:tcPrChange>
          </w:tcPr>
          <w:p w14:paraId="00B7C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1220" w:type="dxa"/>
            <w:shd w:val="clear" w:color="auto" w:fill="auto"/>
            <w:noWrap/>
            <w:vAlign w:val="center"/>
            <w:hideMark/>
            <w:tcPrChange w:id="4610" w:author="Matheus Gomes Faria" w:date="2021-03-22T15:36:00Z">
              <w:tcPr>
                <w:tcW w:w="1220" w:type="dxa"/>
                <w:shd w:val="clear" w:color="auto" w:fill="auto"/>
                <w:noWrap/>
                <w:vAlign w:val="center"/>
                <w:hideMark/>
              </w:tcPr>
            </w:tcPrChange>
          </w:tcPr>
          <w:p w14:paraId="24852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11" w:author="Matheus Gomes Faria" w:date="2021-03-22T15:36:00Z">
              <w:tcPr>
                <w:tcW w:w="1840" w:type="dxa"/>
                <w:shd w:val="clear" w:color="auto" w:fill="auto"/>
                <w:noWrap/>
                <w:vAlign w:val="center"/>
                <w:hideMark/>
              </w:tcPr>
            </w:tcPrChange>
          </w:tcPr>
          <w:p w14:paraId="229AE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12" w:author="Matheus Gomes Faria" w:date="2021-03-22T15:36:00Z">
              <w:tcPr>
                <w:tcW w:w="1420" w:type="dxa"/>
                <w:shd w:val="clear" w:color="auto" w:fill="auto"/>
                <w:noWrap/>
                <w:vAlign w:val="center"/>
              </w:tcPr>
            </w:tcPrChange>
          </w:tcPr>
          <w:p w14:paraId="2B2D8948" w14:textId="70F4AD00" w:rsidR="00793D34" w:rsidRDefault="00F73FFC">
            <w:pPr>
              <w:autoSpaceDE/>
              <w:autoSpaceDN/>
              <w:adjustRightInd/>
              <w:jc w:val="center"/>
              <w:rPr>
                <w:rFonts w:ascii="Verdana" w:hAnsi="Verdana" w:cs="Calibri"/>
                <w:color w:val="000000"/>
                <w:sz w:val="16"/>
                <w:szCs w:val="16"/>
              </w:rPr>
            </w:pPr>
            <w:del w:id="461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14" w:author="Matheus Gomes Faria" w:date="2021-03-22T15:36:00Z">
              <w:tcPr>
                <w:tcW w:w="1160" w:type="dxa"/>
                <w:shd w:val="clear" w:color="auto" w:fill="auto"/>
                <w:noWrap/>
                <w:vAlign w:val="center"/>
                <w:hideMark/>
              </w:tcPr>
            </w:tcPrChange>
          </w:tcPr>
          <w:p w14:paraId="0CF86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5157F10" w14:textId="77777777" w:rsidTr="00F73FFC">
        <w:tblPrEx>
          <w:jc w:val="left"/>
          <w:tblPrExChange w:id="4615" w:author="Matheus Gomes Faria" w:date="2021-03-22T15:36:00Z">
            <w:tblPrEx>
              <w:jc w:val="left"/>
            </w:tblPrEx>
          </w:tblPrExChange>
        </w:tblPrEx>
        <w:trPr>
          <w:trHeight w:val="255"/>
          <w:trPrChange w:id="4616" w:author="Matheus Gomes Faria" w:date="2021-03-22T15:36:00Z">
            <w:trPr>
              <w:trHeight w:val="255"/>
            </w:trPr>
          </w:trPrChange>
        </w:trPr>
        <w:tc>
          <w:tcPr>
            <w:tcW w:w="2060" w:type="dxa"/>
            <w:shd w:val="clear" w:color="auto" w:fill="auto"/>
            <w:noWrap/>
            <w:vAlign w:val="center"/>
            <w:hideMark/>
            <w:tcPrChange w:id="4617" w:author="Matheus Gomes Faria" w:date="2021-03-22T15:36:00Z">
              <w:tcPr>
                <w:tcW w:w="2060" w:type="dxa"/>
                <w:shd w:val="clear" w:color="auto" w:fill="auto"/>
                <w:noWrap/>
                <w:vAlign w:val="center"/>
                <w:hideMark/>
              </w:tcPr>
            </w:tcPrChange>
          </w:tcPr>
          <w:p w14:paraId="22015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479" w:type="dxa"/>
            <w:shd w:val="clear" w:color="auto" w:fill="auto"/>
            <w:noWrap/>
            <w:vAlign w:val="center"/>
            <w:hideMark/>
            <w:tcPrChange w:id="4618" w:author="Matheus Gomes Faria" w:date="2021-03-22T15:36:00Z">
              <w:tcPr>
                <w:tcW w:w="1479" w:type="dxa"/>
                <w:shd w:val="clear" w:color="auto" w:fill="auto"/>
                <w:noWrap/>
                <w:vAlign w:val="center"/>
                <w:hideMark/>
              </w:tcPr>
            </w:tcPrChange>
          </w:tcPr>
          <w:p w14:paraId="278B9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19" w:author="Matheus Gomes Faria" w:date="2021-03-22T15:36:00Z">
              <w:tcPr>
                <w:tcW w:w="2660" w:type="dxa"/>
                <w:shd w:val="clear" w:color="auto" w:fill="auto"/>
                <w:noWrap/>
                <w:vAlign w:val="center"/>
                <w:hideMark/>
              </w:tcPr>
            </w:tcPrChange>
          </w:tcPr>
          <w:p w14:paraId="32010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20" w:author="Matheus Gomes Faria" w:date="2021-03-22T15:36:00Z">
              <w:tcPr>
                <w:tcW w:w="1060" w:type="dxa"/>
                <w:shd w:val="clear" w:color="auto" w:fill="auto"/>
                <w:noWrap/>
                <w:vAlign w:val="center"/>
                <w:hideMark/>
              </w:tcPr>
            </w:tcPrChange>
          </w:tcPr>
          <w:p w14:paraId="6C8C85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21" w:author="Matheus Gomes Faria" w:date="2021-03-22T15:36:00Z">
              <w:tcPr>
                <w:tcW w:w="1081" w:type="dxa"/>
                <w:shd w:val="clear" w:color="auto" w:fill="auto"/>
                <w:noWrap/>
                <w:vAlign w:val="center"/>
                <w:hideMark/>
              </w:tcPr>
            </w:tcPrChange>
          </w:tcPr>
          <w:p w14:paraId="65F41C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380" w:type="dxa"/>
            <w:shd w:val="clear" w:color="auto" w:fill="auto"/>
            <w:noWrap/>
            <w:vAlign w:val="center"/>
            <w:hideMark/>
            <w:tcPrChange w:id="4622" w:author="Matheus Gomes Faria" w:date="2021-03-22T15:36:00Z">
              <w:tcPr>
                <w:tcW w:w="1380" w:type="dxa"/>
                <w:shd w:val="clear" w:color="auto" w:fill="auto"/>
                <w:noWrap/>
                <w:vAlign w:val="center"/>
                <w:hideMark/>
              </w:tcPr>
            </w:tcPrChange>
          </w:tcPr>
          <w:p w14:paraId="60E92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1220" w:type="dxa"/>
            <w:shd w:val="clear" w:color="auto" w:fill="auto"/>
            <w:noWrap/>
            <w:vAlign w:val="center"/>
            <w:hideMark/>
            <w:tcPrChange w:id="4623" w:author="Matheus Gomes Faria" w:date="2021-03-22T15:36:00Z">
              <w:tcPr>
                <w:tcW w:w="1220" w:type="dxa"/>
                <w:shd w:val="clear" w:color="auto" w:fill="auto"/>
                <w:noWrap/>
                <w:vAlign w:val="center"/>
                <w:hideMark/>
              </w:tcPr>
            </w:tcPrChange>
          </w:tcPr>
          <w:p w14:paraId="6B9AC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24" w:author="Matheus Gomes Faria" w:date="2021-03-22T15:36:00Z">
              <w:tcPr>
                <w:tcW w:w="1840" w:type="dxa"/>
                <w:shd w:val="clear" w:color="auto" w:fill="auto"/>
                <w:noWrap/>
                <w:vAlign w:val="center"/>
                <w:hideMark/>
              </w:tcPr>
            </w:tcPrChange>
          </w:tcPr>
          <w:p w14:paraId="2B9DB3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25" w:author="Matheus Gomes Faria" w:date="2021-03-22T15:36:00Z">
              <w:tcPr>
                <w:tcW w:w="1420" w:type="dxa"/>
                <w:shd w:val="clear" w:color="auto" w:fill="auto"/>
                <w:noWrap/>
                <w:vAlign w:val="center"/>
              </w:tcPr>
            </w:tcPrChange>
          </w:tcPr>
          <w:p w14:paraId="5BF4286D" w14:textId="759DBA8E" w:rsidR="00793D34" w:rsidRDefault="00F73FFC">
            <w:pPr>
              <w:autoSpaceDE/>
              <w:autoSpaceDN/>
              <w:adjustRightInd/>
              <w:jc w:val="center"/>
              <w:rPr>
                <w:rFonts w:ascii="Verdana" w:hAnsi="Verdana" w:cs="Calibri"/>
                <w:color w:val="000000"/>
                <w:sz w:val="16"/>
                <w:szCs w:val="16"/>
              </w:rPr>
            </w:pPr>
            <w:del w:id="462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27" w:author="Matheus Gomes Faria" w:date="2021-03-22T15:36:00Z">
              <w:tcPr>
                <w:tcW w:w="1160" w:type="dxa"/>
                <w:shd w:val="clear" w:color="auto" w:fill="auto"/>
                <w:noWrap/>
                <w:vAlign w:val="center"/>
                <w:hideMark/>
              </w:tcPr>
            </w:tcPrChange>
          </w:tcPr>
          <w:p w14:paraId="40BFB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F717CB0" w14:textId="77777777" w:rsidTr="00F73FFC">
        <w:tblPrEx>
          <w:jc w:val="left"/>
          <w:tblPrExChange w:id="4628" w:author="Matheus Gomes Faria" w:date="2021-03-22T15:36:00Z">
            <w:tblPrEx>
              <w:jc w:val="left"/>
            </w:tblPrEx>
          </w:tblPrExChange>
        </w:tblPrEx>
        <w:trPr>
          <w:trHeight w:val="255"/>
          <w:trPrChange w:id="4629" w:author="Matheus Gomes Faria" w:date="2021-03-22T15:36:00Z">
            <w:trPr>
              <w:trHeight w:val="255"/>
            </w:trPr>
          </w:trPrChange>
        </w:trPr>
        <w:tc>
          <w:tcPr>
            <w:tcW w:w="2060" w:type="dxa"/>
            <w:shd w:val="clear" w:color="auto" w:fill="auto"/>
            <w:noWrap/>
            <w:vAlign w:val="center"/>
            <w:hideMark/>
            <w:tcPrChange w:id="4630" w:author="Matheus Gomes Faria" w:date="2021-03-22T15:36:00Z">
              <w:tcPr>
                <w:tcW w:w="2060" w:type="dxa"/>
                <w:shd w:val="clear" w:color="auto" w:fill="auto"/>
                <w:noWrap/>
                <w:vAlign w:val="center"/>
                <w:hideMark/>
              </w:tcPr>
            </w:tcPrChange>
          </w:tcPr>
          <w:p w14:paraId="74B83E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479" w:type="dxa"/>
            <w:shd w:val="clear" w:color="auto" w:fill="auto"/>
            <w:noWrap/>
            <w:vAlign w:val="center"/>
            <w:hideMark/>
            <w:tcPrChange w:id="4631" w:author="Matheus Gomes Faria" w:date="2021-03-22T15:36:00Z">
              <w:tcPr>
                <w:tcW w:w="1479" w:type="dxa"/>
                <w:shd w:val="clear" w:color="auto" w:fill="auto"/>
                <w:noWrap/>
                <w:vAlign w:val="center"/>
                <w:hideMark/>
              </w:tcPr>
            </w:tcPrChange>
          </w:tcPr>
          <w:p w14:paraId="5B2FD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32" w:author="Matheus Gomes Faria" w:date="2021-03-22T15:36:00Z">
              <w:tcPr>
                <w:tcW w:w="2660" w:type="dxa"/>
                <w:shd w:val="clear" w:color="auto" w:fill="auto"/>
                <w:noWrap/>
                <w:vAlign w:val="center"/>
                <w:hideMark/>
              </w:tcPr>
            </w:tcPrChange>
          </w:tcPr>
          <w:p w14:paraId="54880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33" w:author="Matheus Gomes Faria" w:date="2021-03-22T15:36:00Z">
              <w:tcPr>
                <w:tcW w:w="1060" w:type="dxa"/>
                <w:shd w:val="clear" w:color="auto" w:fill="auto"/>
                <w:noWrap/>
                <w:vAlign w:val="center"/>
                <w:hideMark/>
              </w:tcPr>
            </w:tcPrChange>
          </w:tcPr>
          <w:p w14:paraId="01BC4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34" w:author="Matheus Gomes Faria" w:date="2021-03-22T15:36:00Z">
              <w:tcPr>
                <w:tcW w:w="1081" w:type="dxa"/>
                <w:shd w:val="clear" w:color="auto" w:fill="auto"/>
                <w:noWrap/>
                <w:vAlign w:val="center"/>
                <w:hideMark/>
              </w:tcPr>
            </w:tcPrChange>
          </w:tcPr>
          <w:p w14:paraId="2FF91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380" w:type="dxa"/>
            <w:shd w:val="clear" w:color="auto" w:fill="auto"/>
            <w:noWrap/>
            <w:vAlign w:val="center"/>
            <w:hideMark/>
            <w:tcPrChange w:id="4635" w:author="Matheus Gomes Faria" w:date="2021-03-22T15:36:00Z">
              <w:tcPr>
                <w:tcW w:w="1380" w:type="dxa"/>
                <w:shd w:val="clear" w:color="auto" w:fill="auto"/>
                <w:noWrap/>
                <w:vAlign w:val="center"/>
                <w:hideMark/>
              </w:tcPr>
            </w:tcPrChange>
          </w:tcPr>
          <w:p w14:paraId="00FA7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1220" w:type="dxa"/>
            <w:shd w:val="clear" w:color="auto" w:fill="auto"/>
            <w:noWrap/>
            <w:vAlign w:val="center"/>
            <w:hideMark/>
            <w:tcPrChange w:id="4636" w:author="Matheus Gomes Faria" w:date="2021-03-22T15:36:00Z">
              <w:tcPr>
                <w:tcW w:w="1220" w:type="dxa"/>
                <w:shd w:val="clear" w:color="auto" w:fill="auto"/>
                <w:noWrap/>
                <w:vAlign w:val="center"/>
                <w:hideMark/>
              </w:tcPr>
            </w:tcPrChange>
          </w:tcPr>
          <w:p w14:paraId="22BD3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37" w:author="Matheus Gomes Faria" w:date="2021-03-22T15:36:00Z">
              <w:tcPr>
                <w:tcW w:w="1840" w:type="dxa"/>
                <w:shd w:val="clear" w:color="auto" w:fill="auto"/>
                <w:noWrap/>
                <w:vAlign w:val="center"/>
                <w:hideMark/>
              </w:tcPr>
            </w:tcPrChange>
          </w:tcPr>
          <w:p w14:paraId="50E93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38" w:author="Matheus Gomes Faria" w:date="2021-03-22T15:36:00Z">
              <w:tcPr>
                <w:tcW w:w="1420" w:type="dxa"/>
                <w:shd w:val="clear" w:color="auto" w:fill="auto"/>
                <w:noWrap/>
                <w:vAlign w:val="center"/>
              </w:tcPr>
            </w:tcPrChange>
          </w:tcPr>
          <w:p w14:paraId="1E5F8C68" w14:textId="3F0AC69B" w:rsidR="00793D34" w:rsidRDefault="00F73FFC">
            <w:pPr>
              <w:autoSpaceDE/>
              <w:autoSpaceDN/>
              <w:adjustRightInd/>
              <w:jc w:val="center"/>
              <w:rPr>
                <w:rFonts w:ascii="Verdana" w:hAnsi="Verdana" w:cs="Calibri"/>
                <w:color w:val="000000"/>
                <w:sz w:val="16"/>
                <w:szCs w:val="16"/>
              </w:rPr>
            </w:pPr>
            <w:del w:id="463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40" w:author="Matheus Gomes Faria" w:date="2021-03-22T15:36:00Z">
              <w:tcPr>
                <w:tcW w:w="1160" w:type="dxa"/>
                <w:shd w:val="clear" w:color="auto" w:fill="auto"/>
                <w:noWrap/>
                <w:vAlign w:val="center"/>
                <w:hideMark/>
              </w:tcPr>
            </w:tcPrChange>
          </w:tcPr>
          <w:p w14:paraId="529A2B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389D808" w14:textId="77777777" w:rsidTr="00F73FFC">
        <w:tblPrEx>
          <w:jc w:val="left"/>
          <w:tblPrExChange w:id="4641" w:author="Matheus Gomes Faria" w:date="2021-03-22T15:36:00Z">
            <w:tblPrEx>
              <w:jc w:val="left"/>
            </w:tblPrEx>
          </w:tblPrExChange>
        </w:tblPrEx>
        <w:trPr>
          <w:trHeight w:val="255"/>
          <w:trPrChange w:id="4642" w:author="Matheus Gomes Faria" w:date="2021-03-22T15:36:00Z">
            <w:trPr>
              <w:trHeight w:val="255"/>
            </w:trPr>
          </w:trPrChange>
        </w:trPr>
        <w:tc>
          <w:tcPr>
            <w:tcW w:w="2060" w:type="dxa"/>
            <w:shd w:val="clear" w:color="auto" w:fill="auto"/>
            <w:noWrap/>
            <w:vAlign w:val="center"/>
            <w:hideMark/>
            <w:tcPrChange w:id="4643" w:author="Matheus Gomes Faria" w:date="2021-03-22T15:36:00Z">
              <w:tcPr>
                <w:tcW w:w="2060" w:type="dxa"/>
                <w:shd w:val="clear" w:color="auto" w:fill="auto"/>
                <w:noWrap/>
                <w:vAlign w:val="center"/>
                <w:hideMark/>
              </w:tcPr>
            </w:tcPrChange>
          </w:tcPr>
          <w:p w14:paraId="3FC96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479" w:type="dxa"/>
            <w:shd w:val="clear" w:color="auto" w:fill="auto"/>
            <w:noWrap/>
            <w:vAlign w:val="center"/>
            <w:hideMark/>
            <w:tcPrChange w:id="4644" w:author="Matheus Gomes Faria" w:date="2021-03-22T15:36:00Z">
              <w:tcPr>
                <w:tcW w:w="1479" w:type="dxa"/>
                <w:shd w:val="clear" w:color="auto" w:fill="auto"/>
                <w:noWrap/>
                <w:vAlign w:val="center"/>
                <w:hideMark/>
              </w:tcPr>
            </w:tcPrChange>
          </w:tcPr>
          <w:p w14:paraId="2BA5A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45" w:author="Matheus Gomes Faria" w:date="2021-03-22T15:36:00Z">
              <w:tcPr>
                <w:tcW w:w="2660" w:type="dxa"/>
                <w:shd w:val="clear" w:color="auto" w:fill="auto"/>
                <w:noWrap/>
                <w:vAlign w:val="center"/>
                <w:hideMark/>
              </w:tcPr>
            </w:tcPrChange>
          </w:tcPr>
          <w:p w14:paraId="0CD0C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46" w:author="Matheus Gomes Faria" w:date="2021-03-22T15:36:00Z">
              <w:tcPr>
                <w:tcW w:w="1060" w:type="dxa"/>
                <w:shd w:val="clear" w:color="auto" w:fill="auto"/>
                <w:noWrap/>
                <w:vAlign w:val="center"/>
                <w:hideMark/>
              </w:tcPr>
            </w:tcPrChange>
          </w:tcPr>
          <w:p w14:paraId="4197D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47" w:author="Matheus Gomes Faria" w:date="2021-03-22T15:36:00Z">
              <w:tcPr>
                <w:tcW w:w="1081" w:type="dxa"/>
                <w:shd w:val="clear" w:color="auto" w:fill="auto"/>
                <w:noWrap/>
                <w:vAlign w:val="center"/>
                <w:hideMark/>
              </w:tcPr>
            </w:tcPrChange>
          </w:tcPr>
          <w:p w14:paraId="7A46B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380" w:type="dxa"/>
            <w:shd w:val="clear" w:color="auto" w:fill="auto"/>
            <w:noWrap/>
            <w:vAlign w:val="center"/>
            <w:hideMark/>
            <w:tcPrChange w:id="4648" w:author="Matheus Gomes Faria" w:date="2021-03-22T15:36:00Z">
              <w:tcPr>
                <w:tcW w:w="1380" w:type="dxa"/>
                <w:shd w:val="clear" w:color="auto" w:fill="auto"/>
                <w:noWrap/>
                <w:vAlign w:val="center"/>
                <w:hideMark/>
              </w:tcPr>
            </w:tcPrChange>
          </w:tcPr>
          <w:p w14:paraId="060D4B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1220" w:type="dxa"/>
            <w:shd w:val="clear" w:color="auto" w:fill="auto"/>
            <w:noWrap/>
            <w:vAlign w:val="center"/>
            <w:hideMark/>
            <w:tcPrChange w:id="4649" w:author="Matheus Gomes Faria" w:date="2021-03-22T15:36:00Z">
              <w:tcPr>
                <w:tcW w:w="1220" w:type="dxa"/>
                <w:shd w:val="clear" w:color="auto" w:fill="auto"/>
                <w:noWrap/>
                <w:vAlign w:val="center"/>
                <w:hideMark/>
              </w:tcPr>
            </w:tcPrChange>
          </w:tcPr>
          <w:p w14:paraId="471B8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50" w:author="Matheus Gomes Faria" w:date="2021-03-22T15:36:00Z">
              <w:tcPr>
                <w:tcW w:w="1840" w:type="dxa"/>
                <w:shd w:val="clear" w:color="auto" w:fill="auto"/>
                <w:noWrap/>
                <w:vAlign w:val="center"/>
                <w:hideMark/>
              </w:tcPr>
            </w:tcPrChange>
          </w:tcPr>
          <w:p w14:paraId="062096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51" w:author="Matheus Gomes Faria" w:date="2021-03-22T15:36:00Z">
              <w:tcPr>
                <w:tcW w:w="1420" w:type="dxa"/>
                <w:shd w:val="clear" w:color="auto" w:fill="auto"/>
                <w:noWrap/>
                <w:vAlign w:val="center"/>
              </w:tcPr>
            </w:tcPrChange>
          </w:tcPr>
          <w:p w14:paraId="2B41C21E" w14:textId="1B720D3D" w:rsidR="00793D34" w:rsidRDefault="00F73FFC">
            <w:pPr>
              <w:autoSpaceDE/>
              <w:autoSpaceDN/>
              <w:adjustRightInd/>
              <w:jc w:val="center"/>
              <w:rPr>
                <w:rFonts w:ascii="Verdana" w:hAnsi="Verdana" w:cs="Calibri"/>
                <w:color w:val="000000"/>
                <w:sz w:val="16"/>
                <w:szCs w:val="16"/>
              </w:rPr>
            </w:pPr>
            <w:del w:id="465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53" w:author="Matheus Gomes Faria" w:date="2021-03-22T15:36:00Z">
              <w:tcPr>
                <w:tcW w:w="1160" w:type="dxa"/>
                <w:shd w:val="clear" w:color="auto" w:fill="auto"/>
                <w:noWrap/>
                <w:vAlign w:val="center"/>
                <w:hideMark/>
              </w:tcPr>
            </w:tcPrChange>
          </w:tcPr>
          <w:p w14:paraId="14C0C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BFEC90E" w14:textId="77777777" w:rsidTr="00F73FFC">
        <w:tblPrEx>
          <w:jc w:val="left"/>
          <w:tblPrExChange w:id="4654" w:author="Matheus Gomes Faria" w:date="2021-03-22T15:36:00Z">
            <w:tblPrEx>
              <w:jc w:val="left"/>
            </w:tblPrEx>
          </w:tblPrExChange>
        </w:tblPrEx>
        <w:trPr>
          <w:trHeight w:val="255"/>
          <w:trPrChange w:id="4655" w:author="Matheus Gomes Faria" w:date="2021-03-22T15:36:00Z">
            <w:trPr>
              <w:trHeight w:val="255"/>
            </w:trPr>
          </w:trPrChange>
        </w:trPr>
        <w:tc>
          <w:tcPr>
            <w:tcW w:w="2060" w:type="dxa"/>
            <w:shd w:val="clear" w:color="auto" w:fill="auto"/>
            <w:noWrap/>
            <w:vAlign w:val="center"/>
            <w:hideMark/>
            <w:tcPrChange w:id="4656" w:author="Matheus Gomes Faria" w:date="2021-03-22T15:36:00Z">
              <w:tcPr>
                <w:tcW w:w="2060" w:type="dxa"/>
                <w:shd w:val="clear" w:color="auto" w:fill="auto"/>
                <w:noWrap/>
                <w:vAlign w:val="center"/>
                <w:hideMark/>
              </w:tcPr>
            </w:tcPrChange>
          </w:tcPr>
          <w:p w14:paraId="1A3186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479" w:type="dxa"/>
            <w:shd w:val="clear" w:color="auto" w:fill="auto"/>
            <w:noWrap/>
            <w:vAlign w:val="center"/>
            <w:hideMark/>
            <w:tcPrChange w:id="4657" w:author="Matheus Gomes Faria" w:date="2021-03-22T15:36:00Z">
              <w:tcPr>
                <w:tcW w:w="1479" w:type="dxa"/>
                <w:shd w:val="clear" w:color="auto" w:fill="auto"/>
                <w:noWrap/>
                <w:vAlign w:val="center"/>
                <w:hideMark/>
              </w:tcPr>
            </w:tcPrChange>
          </w:tcPr>
          <w:p w14:paraId="790082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58" w:author="Matheus Gomes Faria" w:date="2021-03-22T15:36:00Z">
              <w:tcPr>
                <w:tcW w:w="2660" w:type="dxa"/>
                <w:shd w:val="clear" w:color="auto" w:fill="auto"/>
                <w:noWrap/>
                <w:vAlign w:val="center"/>
                <w:hideMark/>
              </w:tcPr>
            </w:tcPrChange>
          </w:tcPr>
          <w:p w14:paraId="238B4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59" w:author="Matheus Gomes Faria" w:date="2021-03-22T15:36:00Z">
              <w:tcPr>
                <w:tcW w:w="1060" w:type="dxa"/>
                <w:shd w:val="clear" w:color="auto" w:fill="auto"/>
                <w:noWrap/>
                <w:vAlign w:val="center"/>
                <w:hideMark/>
              </w:tcPr>
            </w:tcPrChange>
          </w:tcPr>
          <w:p w14:paraId="32223F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60" w:author="Matheus Gomes Faria" w:date="2021-03-22T15:36:00Z">
              <w:tcPr>
                <w:tcW w:w="1081" w:type="dxa"/>
                <w:shd w:val="clear" w:color="auto" w:fill="auto"/>
                <w:noWrap/>
                <w:vAlign w:val="center"/>
                <w:hideMark/>
              </w:tcPr>
            </w:tcPrChange>
          </w:tcPr>
          <w:p w14:paraId="66FDE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380" w:type="dxa"/>
            <w:shd w:val="clear" w:color="auto" w:fill="auto"/>
            <w:noWrap/>
            <w:vAlign w:val="center"/>
            <w:hideMark/>
            <w:tcPrChange w:id="4661" w:author="Matheus Gomes Faria" w:date="2021-03-22T15:36:00Z">
              <w:tcPr>
                <w:tcW w:w="1380" w:type="dxa"/>
                <w:shd w:val="clear" w:color="auto" w:fill="auto"/>
                <w:noWrap/>
                <w:vAlign w:val="center"/>
                <w:hideMark/>
              </w:tcPr>
            </w:tcPrChange>
          </w:tcPr>
          <w:p w14:paraId="34B22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1220" w:type="dxa"/>
            <w:shd w:val="clear" w:color="auto" w:fill="auto"/>
            <w:noWrap/>
            <w:vAlign w:val="center"/>
            <w:hideMark/>
            <w:tcPrChange w:id="4662" w:author="Matheus Gomes Faria" w:date="2021-03-22T15:36:00Z">
              <w:tcPr>
                <w:tcW w:w="1220" w:type="dxa"/>
                <w:shd w:val="clear" w:color="auto" w:fill="auto"/>
                <w:noWrap/>
                <w:vAlign w:val="center"/>
                <w:hideMark/>
              </w:tcPr>
            </w:tcPrChange>
          </w:tcPr>
          <w:p w14:paraId="309C7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63" w:author="Matheus Gomes Faria" w:date="2021-03-22T15:36:00Z">
              <w:tcPr>
                <w:tcW w:w="1840" w:type="dxa"/>
                <w:shd w:val="clear" w:color="auto" w:fill="auto"/>
                <w:noWrap/>
                <w:vAlign w:val="center"/>
                <w:hideMark/>
              </w:tcPr>
            </w:tcPrChange>
          </w:tcPr>
          <w:p w14:paraId="7CDF8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64" w:author="Matheus Gomes Faria" w:date="2021-03-22T15:36:00Z">
              <w:tcPr>
                <w:tcW w:w="1420" w:type="dxa"/>
                <w:shd w:val="clear" w:color="auto" w:fill="auto"/>
                <w:noWrap/>
                <w:vAlign w:val="center"/>
              </w:tcPr>
            </w:tcPrChange>
          </w:tcPr>
          <w:p w14:paraId="26F00DE6" w14:textId="0172AA57" w:rsidR="00793D34" w:rsidRDefault="00F73FFC">
            <w:pPr>
              <w:autoSpaceDE/>
              <w:autoSpaceDN/>
              <w:adjustRightInd/>
              <w:jc w:val="center"/>
              <w:rPr>
                <w:rFonts w:ascii="Verdana" w:hAnsi="Verdana" w:cs="Calibri"/>
                <w:color w:val="000000"/>
                <w:sz w:val="16"/>
                <w:szCs w:val="16"/>
              </w:rPr>
            </w:pPr>
            <w:del w:id="466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66" w:author="Matheus Gomes Faria" w:date="2021-03-22T15:36:00Z">
              <w:tcPr>
                <w:tcW w:w="1160" w:type="dxa"/>
                <w:shd w:val="clear" w:color="auto" w:fill="auto"/>
                <w:noWrap/>
                <w:vAlign w:val="center"/>
                <w:hideMark/>
              </w:tcPr>
            </w:tcPrChange>
          </w:tcPr>
          <w:p w14:paraId="6251E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336E9A4" w14:textId="77777777" w:rsidTr="00F73FFC">
        <w:tblPrEx>
          <w:jc w:val="left"/>
          <w:tblPrExChange w:id="4667" w:author="Matheus Gomes Faria" w:date="2021-03-22T15:36:00Z">
            <w:tblPrEx>
              <w:jc w:val="left"/>
            </w:tblPrEx>
          </w:tblPrExChange>
        </w:tblPrEx>
        <w:trPr>
          <w:trHeight w:val="255"/>
          <w:trPrChange w:id="4668" w:author="Matheus Gomes Faria" w:date="2021-03-22T15:36:00Z">
            <w:trPr>
              <w:trHeight w:val="255"/>
            </w:trPr>
          </w:trPrChange>
        </w:trPr>
        <w:tc>
          <w:tcPr>
            <w:tcW w:w="2060" w:type="dxa"/>
            <w:shd w:val="clear" w:color="auto" w:fill="auto"/>
            <w:noWrap/>
            <w:vAlign w:val="center"/>
            <w:hideMark/>
            <w:tcPrChange w:id="4669" w:author="Matheus Gomes Faria" w:date="2021-03-22T15:36:00Z">
              <w:tcPr>
                <w:tcW w:w="2060" w:type="dxa"/>
                <w:shd w:val="clear" w:color="auto" w:fill="auto"/>
                <w:noWrap/>
                <w:vAlign w:val="center"/>
                <w:hideMark/>
              </w:tcPr>
            </w:tcPrChange>
          </w:tcPr>
          <w:p w14:paraId="78742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479" w:type="dxa"/>
            <w:shd w:val="clear" w:color="auto" w:fill="auto"/>
            <w:noWrap/>
            <w:vAlign w:val="center"/>
            <w:hideMark/>
            <w:tcPrChange w:id="4670" w:author="Matheus Gomes Faria" w:date="2021-03-22T15:36:00Z">
              <w:tcPr>
                <w:tcW w:w="1479" w:type="dxa"/>
                <w:shd w:val="clear" w:color="auto" w:fill="auto"/>
                <w:noWrap/>
                <w:vAlign w:val="center"/>
                <w:hideMark/>
              </w:tcPr>
            </w:tcPrChange>
          </w:tcPr>
          <w:p w14:paraId="1A4A88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71" w:author="Matheus Gomes Faria" w:date="2021-03-22T15:36:00Z">
              <w:tcPr>
                <w:tcW w:w="2660" w:type="dxa"/>
                <w:shd w:val="clear" w:color="auto" w:fill="auto"/>
                <w:noWrap/>
                <w:vAlign w:val="center"/>
                <w:hideMark/>
              </w:tcPr>
            </w:tcPrChange>
          </w:tcPr>
          <w:p w14:paraId="385685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72" w:author="Matheus Gomes Faria" w:date="2021-03-22T15:36:00Z">
              <w:tcPr>
                <w:tcW w:w="1060" w:type="dxa"/>
                <w:shd w:val="clear" w:color="auto" w:fill="auto"/>
                <w:noWrap/>
                <w:vAlign w:val="center"/>
                <w:hideMark/>
              </w:tcPr>
            </w:tcPrChange>
          </w:tcPr>
          <w:p w14:paraId="6A4A9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73" w:author="Matheus Gomes Faria" w:date="2021-03-22T15:36:00Z">
              <w:tcPr>
                <w:tcW w:w="1081" w:type="dxa"/>
                <w:shd w:val="clear" w:color="auto" w:fill="auto"/>
                <w:noWrap/>
                <w:vAlign w:val="center"/>
                <w:hideMark/>
              </w:tcPr>
            </w:tcPrChange>
          </w:tcPr>
          <w:p w14:paraId="4A8D9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380" w:type="dxa"/>
            <w:shd w:val="clear" w:color="auto" w:fill="auto"/>
            <w:noWrap/>
            <w:vAlign w:val="center"/>
            <w:hideMark/>
            <w:tcPrChange w:id="4674" w:author="Matheus Gomes Faria" w:date="2021-03-22T15:36:00Z">
              <w:tcPr>
                <w:tcW w:w="1380" w:type="dxa"/>
                <w:shd w:val="clear" w:color="auto" w:fill="auto"/>
                <w:noWrap/>
                <w:vAlign w:val="center"/>
                <w:hideMark/>
              </w:tcPr>
            </w:tcPrChange>
          </w:tcPr>
          <w:p w14:paraId="354C9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1220" w:type="dxa"/>
            <w:shd w:val="clear" w:color="auto" w:fill="auto"/>
            <w:noWrap/>
            <w:vAlign w:val="center"/>
            <w:hideMark/>
            <w:tcPrChange w:id="4675" w:author="Matheus Gomes Faria" w:date="2021-03-22T15:36:00Z">
              <w:tcPr>
                <w:tcW w:w="1220" w:type="dxa"/>
                <w:shd w:val="clear" w:color="auto" w:fill="auto"/>
                <w:noWrap/>
                <w:vAlign w:val="center"/>
                <w:hideMark/>
              </w:tcPr>
            </w:tcPrChange>
          </w:tcPr>
          <w:p w14:paraId="554CBF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76" w:author="Matheus Gomes Faria" w:date="2021-03-22T15:36:00Z">
              <w:tcPr>
                <w:tcW w:w="1840" w:type="dxa"/>
                <w:shd w:val="clear" w:color="auto" w:fill="auto"/>
                <w:noWrap/>
                <w:vAlign w:val="center"/>
                <w:hideMark/>
              </w:tcPr>
            </w:tcPrChange>
          </w:tcPr>
          <w:p w14:paraId="7C5A4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77" w:author="Matheus Gomes Faria" w:date="2021-03-22T15:36:00Z">
              <w:tcPr>
                <w:tcW w:w="1420" w:type="dxa"/>
                <w:shd w:val="clear" w:color="auto" w:fill="auto"/>
                <w:noWrap/>
                <w:vAlign w:val="center"/>
              </w:tcPr>
            </w:tcPrChange>
          </w:tcPr>
          <w:p w14:paraId="2EA38FEF" w14:textId="26FD8288" w:rsidR="00793D34" w:rsidRDefault="00F73FFC">
            <w:pPr>
              <w:autoSpaceDE/>
              <w:autoSpaceDN/>
              <w:adjustRightInd/>
              <w:jc w:val="center"/>
              <w:rPr>
                <w:rFonts w:ascii="Verdana" w:hAnsi="Verdana" w:cs="Calibri"/>
                <w:color w:val="000000"/>
                <w:sz w:val="16"/>
                <w:szCs w:val="16"/>
              </w:rPr>
            </w:pPr>
            <w:del w:id="467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79" w:author="Matheus Gomes Faria" w:date="2021-03-22T15:36:00Z">
              <w:tcPr>
                <w:tcW w:w="1160" w:type="dxa"/>
                <w:shd w:val="clear" w:color="auto" w:fill="auto"/>
                <w:noWrap/>
                <w:vAlign w:val="center"/>
                <w:hideMark/>
              </w:tcPr>
            </w:tcPrChange>
          </w:tcPr>
          <w:p w14:paraId="53D59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9882E7B" w14:textId="77777777" w:rsidTr="00F73FFC">
        <w:tblPrEx>
          <w:jc w:val="left"/>
          <w:tblPrExChange w:id="4680" w:author="Matheus Gomes Faria" w:date="2021-03-22T15:36:00Z">
            <w:tblPrEx>
              <w:jc w:val="left"/>
            </w:tblPrEx>
          </w:tblPrExChange>
        </w:tblPrEx>
        <w:trPr>
          <w:trHeight w:val="255"/>
          <w:trPrChange w:id="4681" w:author="Matheus Gomes Faria" w:date="2021-03-22T15:36:00Z">
            <w:trPr>
              <w:trHeight w:val="255"/>
            </w:trPr>
          </w:trPrChange>
        </w:trPr>
        <w:tc>
          <w:tcPr>
            <w:tcW w:w="2060" w:type="dxa"/>
            <w:shd w:val="clear" w:color="auto" w:fill="auto"/>
            <w:noWrap/>
            <w:vAlign w:val="center"/>
            <w:hideMark/>
            <w:tcPrChange w:id="4682" w:author="Matheus Gomes Faria" w:date="2021-03-22T15:36:00Z">
              <w:tcPr>
                <w:tcW w:w="2060" w:type="dxa"/>
                <w:shd w:val="clear" w:color="auto" w:fill="auto"/>
                <w:noWrap/>
                <w:vAlign w:val="center"/>
                <w:hideMark/>
              </w:tcPr>
            </w:tcPrChange>
          </w:tcPr>
          <w:p w14:paraId="2CAE0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479" w:type="dxa"/>
            <w:shd w:val="clear" w:color="auto" w:fill="auto"/>
            <w:noWrap/>
            <w:vAlign w:val="center"/>
            <w:hideMark/>
            <w:tcPrChange w:id="4683" w:author="Matheus Gomes Faria" w:date="2021-03-22T15:36:00Z">
              <w:tcPr>
                <w:tcW w:w="1479" w:type="dxa"/>
                <w:shd w:val="clear" w:color="auto" w:fill="auto"/>
                <w:noWrap/>
                <w:vAlign w:val="center"/>
                <w:hideMark/>
              </w:tcPr>
            </w:tcPrChange>
          </w:tcPr>
          <w:p w14:paraId="2AC0BE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84" w:author="Matheus Gomes Faria" w:date="2021-03-22T15:36:00Z">
              <w:tcPr>
                <w:tcW w:w="2660" w:type="dxa"/>
                <w:shd w:val="clear" w:color="auto" w:fill="auto"/>
                <w:noWrap/>
                <w:vAlign w:val="center"/>
                <w:hideMark/>
              </w:tcPr>
            </w:tcPrChange>
          </w:tcPr>
          <w:p w14:paraId="3F5F7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85" w:author="Matheus Gomes Faria" w:date="2021-03-22T15:36:00Z">
              <w:tcPr>
                <w:tcW w:w="1060" w:type="dxa"/>
                <w:shd w:val="clear" w:color="auto" w:fill="auto"/>
                <w:noWrap/>
                <w:vAlign w:val="center"/>
                <w:hideMark/>
              </w:tcPr>
            </w:tcPrChange>
          </w:tcPr>
          <w:p w14:paraId="4BF0E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86" w:author="Matheus Gomes Faria" w:date="2021-03-22T15:36:00Z">
              <w:tcPr>
                <w:tcW w:w="1081" w:type="dxa"/>
                <w:shd w:val="clear" w:color="auto" w:fill="auto"/>
                <w:noWrap/>
                <w:vAlign w:val="center"/>
                <w:hideMark/>
              </w:tcPr>
            </w:tcPrChange>
          </w:tcPr>
          <w:p w14:paraId="73D074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380" w:type="dxa"/>
            <w:shd w:val="clear" w:color="auto" w:fill="auto"/>
            <w:noWrap/>
            <w:vAlign w:val="center"/>
            <w:hideMark/>
            <w:tcPrChange w:id="4687" w:author="Matheus Gomes Faria" w:date="2021-03-22T15:36:00Z">
              <w:tcPr>
                <w:tcW w:w="1380" w:type="dxa"/>
                <w:shd w:val="clear" w:color="auto" w:fill="auto"/>
                <w:noWrap/>
                <w:vAlign w:val="center"/>
                <w:hideMark/>
              </w:tcPr>
            </w:tcPrChange>
          </w:tcPr>
          <w:p w14:paraId="1F12CA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1220" w:type="dxa"/>
            <w:shd w:val="clear" w:color="auto" w:fill="auto"/>
            <w:noWrap/>
            <w:vAlign w:val="center"/>
            <w:hideMark/>
            <w:tcPrChange w:id="4688" w:author="Matheus Gomes Faria" w:date="2021-03-22T15:36:00Z">
              <w:tcPr>
                <w:tcW w:w="1220" w:type="dxa"/>
                <w:shd w:val="clear" w:color="auto" w:fill="auto"/>
                <w:noWrap/>
                <w:vAlign w:val="center"/>
                <w:hideMark/>
              </w:tcPr>
            </w:tcPrChange>
          </w:tcPr>
          <w:p w14:paraId="2F012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689" w:author="Matheus Gomes Faria" w:date="2021-03-22T15:36:00Z">
              <w:tcPr>
                <w:tcW w:w="1840" w:type="dxa"/>
                <w:shd w:val="clear" w:color="auto" w:fill="auto"/>
                <w:noWrap/>
                <w:vAlign w:val="center"/>
                <w:hideMark/>
              </w:tcPr>
            </w:tcPrChange>
          </w:tcPr>
          <w:p w14:paraId="5A084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690" w:author="Matheus Gomes Faria" w:date="2021-03-22T15:36:00Z">
              <w:tcPr>
                <w:tcW w:w="1420" w:type="dxa"/>
                <w:shd w:val="clear" w:color="auto" w:fill="auto"/>
                <w:noWrap/>
                <w:vAlign w:val="center"/>
              </w:tcPr>
            </w:tcPrChange>
          </w:tcPr>
          <w:p w14:paraId="09F44E8F" w14:textId="6685545A" w:rsidR="00793D34" w:rsidRDefault="00F73FFC">
            <w:pPr>
              <w:autoSpaceDE/>
              <w:autoSpaceDN/>
              <w:adjustRightInd/>
              <w:jc w:val="center"/>
              <w:rPr>
                <w:rFonts w:ascii="Verdana" w:hAnsi="Verdana" w:cs="Calibri"/>
                <w:color w:val="000000"/>
                <w:sz w:val="16"/>
                <w:szCs w:val="16"/>
              </w:rPr>
            </w:pPr>
            <w:del w:id="469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692" w:author="Matheus Gomes Faria" w:date="2021-03-22T15:36:00Z">
              <w:tcPr>
                <w:tcW w:w="1160" w:type="dxa"/>
                <w:shd w:val="clear" w:color="auto" w:fill="auto"/>
                <w:noWrap/>
                <w:vAlign w:val="center"/>
                <w:hideMark/>
              </w:tcPr>
            </w:tcPrChange>
          </w:tcPr>
          <w:p w14:paraId="7C768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BA43981" w14:textId="77777777" w:rsidTr="00F73FFC">
        <w:tblPrEx>
          <w:jc w:val="left"/>
          <w:tblPrExChange w:id="4693" w:author="Matheus Gomes Faria" w:date="2021-03-22T15:36:00Z">
            <w:tblPrEx>
              <w:jc w:val="left"/>
            </w:tblPrEx>
          </w:tblPrExChange>
        </w:tblPrEx>
        <w:trPr>
          <w:trHeight w:val="255"/>
          <w:trPrChange w:id="4694" w:author="Matheus Gomes Faria" w:date="2021-03-22T15:36:00Z">
            <w:trPr>
              <w:trHeight w:val="255"/>
            </w:trPr>
          </w:trPrChange>
        </w:trPr>
        <w:tc>
          <w:tcPr>
            <w:tcW w:w="2060" w:type="dxa"/>
            <w:shd w:val="clear" w:color="auto" w:fill="auto"/>
            <w:noWrap/>
            <w:vAlign w:val="center"/>
            <w:hideMark/>
            <w:tcPrChange w:id="4695" w:author="Matheus Gomes Faria" w:date="2021-03-22T15:36:00Z">
              <w:tcPr>
                <w:tcW w:w="2060" w:type="dxa"/>
                <w:shd w:val="clear" w:color="auto" w:fill="auto"/>
                <w:noWrap/>
                <w:vAlign w:val="center"/>
                <w:hideMark/>
              </w:tcPr>
            </w:tcPrChange>
          </w:tcPr>
          <w:p w14:paraId="286C13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479" w:type="dxa"/>
            <w:shd w:val="clear" w:color="auto" w:fill="auto"/>
            <w:noWrap/>
            <w:vAlign w:val="center"/>
            <w:hideMark/>
            <w:tcPrChange w:id="4696" w:author="Matheus Gomes Faria" w:date="2021-03-22T15:36:00Z">
              <w:tcPr>
                <w:tcW w:w="1479" w:type="dxa"/>
                <w:shd w:val="clear" w:color="auto" w:fill="auto"/>
                <w:noWrap/>
                <w:vAlign w:val="center"/>
                <w:hideMark/>
              </w:tcPr>
            </w:tcPrChange>
          </w:tcPr>
          <w:p w14:paraId="55408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697" w:author="Matheus Gomes Faria" w:date="2021-03-22T15:36:00Z">
              <w:tcPr>
                <w:tcW w:w="2660" w:type="dxa"/>
                <w:shd w:val="clear" w:color="auto" w:fill="auto"/>
                <w:noWrap/>
                <w:vAlign w:val="center"/>
                <w:hideMark/>
              </w:tcPr>
            </w:tcPrChange>
          </w:tcPr>
          <w:p w14:paraId="279FCB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698" w:author="Matheus Gomes Faria" w:date="2021-03-22T15:36:00Z">
              <w:tcPr>
                <w:tcW w:w="1060" w:type="dxa"/>
                <w:shd w:val="clear" w:color="auto" w:fill="auto"/>
                <w:noWrap/>
                <w:vAlign w:val="center"/>
                <w:hideMark/>
              </w:tcPr>
            </w:tcPrChange>
          </w:tcPr>
          <w:p w14:paraId="383CDD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699" w:author="Matheus Gomes Faria" w:date="2021-03-22T15:36:00Z">
              <w:tcPr>
                <w:tcW w:w="1081" w:type="dxa"/>
                <w:shd w:val="clear" w:color="auto" w:fill="auto"/>
                <w:noWrap/>
                <w:vAlign w:val="center"/>
                <w:hideMark/>
              </w:tcPr>
            </w:tcPrChange>
          </w:tcPr>
          <w:p w14:paraId="1215F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380" w:type="dxa"/>
            <w:shd w:val="clear" w:color="auto" w:fill="auto"/>
            <w:noWrap/>
            <w:vAlign w:val="center"/>
            <w:hideMark/>
            <w:tcPrChange w:id="4700" w:author="Matheus Gomes Faria" w:date="2021-03-22T15:36:00Z">
              <w:tcPr>
                <w:tcW w:w="1380" w:type="dxa"/>
                <w:shd w:val="clear" w:color="auto" w:fill="auto"/>
                <w:noWrap/>
                <w:vAlign w:val="center"/>
                <w:hideMark/>
              </w:tcPr>
            </w:tcPrChange>
          </w:tcPr>
          <w:p w14:paraId="6EC738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1220" w:type="dxa"/>
            <w:shd w:val="clear" w:color="auto" w:fill="auto"/>
            <w:noWrap/>
            <w:vAlign w:val="center"/>
            <w:hideMark/>
            <w:tcPrChange w:id="4701" w:author="Matheus Gomes Faria" w:date="2021-03-22T15:36:00Z">
              <w:tcPr>
                <w:tcW w:w="1220" w:type="dxa"/>
                <w:shd w:val="clear" w:color="auto" w:fill="auto"/>
                <w:noWrap/>
                <w:vAlign w:val="center"/>
                <w:hideMark/>
              </w:tcPr>
            </w:tcPrChange>
          </w:tcPr>
          <w:p w14:paraId="6BCEEF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02" w:author="Matheus Gomes Faria" w:date="2021-03-22T15:36:00Z">
              <w:tcPr>
                <w:tcW w:w="1840" w:type="dxa"/>
                <w:shd w:val="clear" w:color="auto" w:fill="auto"/>
                <w:noWrap/>
                <w:vAlign w:val="center"/>
                <w:hideMark/>
              </w:tcPr>
            </w:tcPrChange>
          </w:tcPr>
          <w:p w14:paraId="7CBB3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03" w:author="Matheus Gomes Faria" w:date="2021-03-22T15:36:00Z">
              <w:tcPr>
                <w:tcW w:w="1420" w:type="dxa"/>
                <w:shd w:val="clear" w:color="auto" w:fill="auto"/>
                <w:noWrap/>
                <w:vAlign w:val="center"/>
              </w:tcPr>
            </w:tcPrChange>
          </w:tcPr>
          <w:p w14:paraId="365EB53A" w14:textId="2401E7D6" w:rsidR="00793D34" w:rsidRDefault="00F73FFC">
            <w:pPr>
              <w:autoSpaceDE/>
              <w:autoSpaceDN/>
              <w:adjustRightInd/>
              <w:jc w:val="center"/>
              <w:rPr>
                <w:rFonts w:ascii="Verdana" w:hAnsi="Verdana" w:cs="Calibri"/>
                <w:color w:val="000000"/>
                <w:sz w:val="16"/>
                <w:szCs w:val="16"/>
              </w:rPr>
            </w:pPr>
            <w:del w:id="470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05" w:author="Matheus Gomes Faria" w:date="2021-03-22T15:36:00Z">
              <w:tcPr>
                <w:tcW w:w="1160" w:type="dxa"/>
                <w:shd w:val="clear" w:color="auto" w:fill="auto"/>
                <w:noWrap/>
                <w:vAlign w:val="center"/>
                <w:hideMark/>
              </w:tcPr>
            </w:tcPrChange>
          </w:tcPr>
          <w:p w14:paraId="6A5B4C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7ED70A8" w14:textId="77777777" w:rsidTr="00F73FFC">
        <w:tblPrEx>
          <w:jc w:val="left"/>
          <w:tblPrExChange w:id="4706" w:author="Matheus Gomes Faria" w:date="2021-03-22T15:36:00Z">
            <w:tblPrEx>
              <w:jc w:val="left"/>
            </w:tblPrEx>
          </w:tblPrExChange>
        </w:tblPrEx>
        <w:trPr>
          <w:trHeight w:val="255"/>
          <w:trPrChange w:id="4707" w:author="Matheus Gomes Faria" w:date="2021-03-22T15:36:00Z">
            <w:trPr>
              <w:trHeight w:val="255"/>
            </w:trPr>
          </w:trPrChange>
        </w:trPr>
        <w:tc>
          <w:tcPr>
            <w:tcW w:w="2060" w:type="dxa"/>
            <w:shd w:val="clear" w:color="auto" w:fill="auto"/>
            <w:noWrap/>
            <w:vAlign w:val="center"/>
            <w:hideMark/>
            <w:tcPrChange w:id="4708" w:author="Matheus Gomes Faria" w:date="2021-03-22T15:36:00Z">
              <w:tcPr>
                <w:tcW w:w="2060" w:type="dxa"/>
                <w:shd w:val="clear" w:color="auto" w:fill="auto"/>
                <w:noWrap/>
                <w:vAlign w:val="center"/>
                <w:hideMark/>
              </w:tcPr>
            </w:tcPrChange>
          </w:tcPr>
          <w:p w14:paraId="763EF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479" w:type="dxa"/>
            <w:shd w:val="clear" w:color="auto" w:fill="auto"/>
            <w:noWrap/>
            <w:vAlign w:val="center"/>
            <w:hideMark/>
            <w:tcPrChange w:id="4709" w:author="Matheus Gomes Faria" w:date="2021-03-22T15:36:00Z">
              <w:tcPr>
                <w:tcW w:w="1479" w:type="dxa"/>
                <w:shd w:val="clear" w:color="auto" w:fill="auto"/>
                <w:noWrap/>
                <w:vAlign w:val="center"/>
                <w:hideMark/>
              </w:tcPr>
            </w:tcPrChange>
          </w:tcPr>
          <w:p w14:paraId="687B2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10" w:author="Matheus Gomes Faria" w:date="2021-03-22T15:36:00Z">
              <w:tcPr>
                <w:tcW w:w="2660" w:type="dxa"/>
                <w:shd w:val="clear" w:color="auto" w:fill="auto"/>
                <w:noWrap/>
                <w:vAlign w:val="center"/>
                <w:hideMark/>
              </w:tcPr>
            </w:tcPrChange>
          </w:tcPr>
          <w:p w14:paraId="56D3CE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11" w:author="Matheus Gomes Faria" w:date="2021-03-22T15:36:00Z">
              <w:tcPr>
                <w:tcW w:w="1060" w:type="dxa"/>
                <w:shd w:val="clear" w:color="auto" w:fill="auto"/>
                <w:noWrap/>
                <w:vAlign w:val="center"/>
                <w:hideMark/>
              </w:tcPr>
            </w:tcPrChange>
          </w:tcPr>
          <w:p w14:paraId="169BC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12" w:author="Matheus Gomes Faria" w:date="2021-03-22T15:36:00Z">
              <w:tcPr>
                <w:tcW w:w="1081" w:type="dxa"/>
                <w:shd w:val="clear" w:color="auto" w:fill="auto"/>
                <w:noWrap/>
                <w:vAlign w:val="center"/>
                <w:hideMark/>
              </w:tcPr>
            </w:tcPrChange>
          </w:tcPr>
          <w:p w14:paraId="70271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380" w:type="dxa"/>
            <w:shd w:val="clear" w:color="auto" w:fill="auto"/>
            <w:noWrap/>
            <w:vAlign w:val="center"/>
            <w:hideMark/>
            <w:tcPrChange w:id="4713" w:author="Matheus Gomes Faria" w:date="2021-03-22T15:36:00Z">
              <w:tcPr>
                <w:tcW w:w="1380" w:type="dxa"/>
                <w:shd w:val="clear" w:color="auto" w:fill="auto"/>
                <w:noWrap/>
                <w:vAlign w:val="center"/>
                <w:hideMark/>
              </w:tcPr>
            </w:tcPrChange>
          </w:tcPr>
          <w:p w14:paraId="26CE6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1220" w:type="dxa"/>
            <w:shd w:val="clear" w:color="auto" w:fill="auto"/>
            <w:noWrap/>
            <w:vAlign w:val="center"/>
            <w:hideMark/>
            <w:tcPrChange w:id="4714" w:author="Matheus Gomes Faria" w:date="2021-03-22T15:36:00Z">
              <w:tcPr>
                <w:tcW w:w="1220" w:type="dxa"/>
                <w:shd w:val="clear" w:color="auto" w:fill="auto"/>
                <w:noWrap/>
                <w:vAlign w:val="center"/>
                <w:hideMark/>
              </w:tcPr>
            </w:tcPrChange>
          </w:tcPr>
          <w:p w14:paraId="56D95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15" w:author="Matheus Gomes Faria" w:date="2021-03-22T15:36:00Z">
              <w:tcPr>
                <w:tcW w:w="1840" w:type="dxa"/>
                <w:shd w:val="clear" w:color="auto" w:fill="auto"/>
                <w:noWrap/>
                <w:vAlign w:val="center"/>
                <w:hideMark/>
              </w:tcPr>
            </w:tcPrChange>
          </w:tcPr>
          <w:p w14:paraId="6B597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16" w:author="Matheus Gomes Faria" w:date="2021-03-22T15:36:00Z">
              <w:tcPr>
                <w:tcW w:w="1420" w:type="dxa"/>
                <w:shd w:val="clear" w:color="auto" w:fill="auto"/>
                <w:noWrap/>
                <w:vAlign w:val="center"/>
              </w:tcPr>
            </w:tcPrChange>
          </w:tcPr>
          <w:p w14:paraId="6173F6CC" w14:textId="7827C485" w:rsidR="00793D34" w:rsidRDefault="00F73FFC">
            <w:pPr>
              <w:autoSpaceDE/>
              <w:autoSpaceDN/>
              <w:adjustRightInd/>
              <w:jc w:val="center"/>
              <w:rPr>
                <w:rFonts w:ascii="Verdana" w:hAnsi="Verdana" w:cs="Calibri"/>
                <w:color w:val="000000"/>
                <w:sz w:val="16"/>
                <w:szCs w:val="16"/>
              </w:rPr>
            </w:pPr>
            <w:del w:id="471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18" w:author="Matheus Gomes Faria" w:date="2021-03-22T15:36:00Z">
              <w:tcPr>
                <w:tcW w:w="1160" w:type="dxa"/>
                <w:shd w:val="clear" w:color="auto" w:fill="auto"/>
                <w:noWrap/>
                <w:vAlign w:val="center"/>
                <w:hideMark/>
              </w:tcPr>
            </w:tcPrChange>
          </w:tcPr>
          <w:p w14:paraId="38CFD3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5EDEFC9" w14:textId="77777777" w:rsidTr="00F73FFC">
        <w:tblPrEx>
          <w:jc w:val="left"/>
          <w:tblPrExChange w:id="4719" w:author="Matheus Gomes Faria" w:date="2021-03-22T15:36:00Z">
            <w:tblPrEx>
              <w:jc w:val="left"/>
            </w:tblPrEx>
          </w:tblPrExChange>
        </w:tblPrEx>
        <w:trPr>
          <w:trHeight w:val="255"/>
          <w:trPrChange w:id="4720" w:author="Matheus Gomes Faria" w:date="2021-03-22T15:36:00Z">
            <w:trPr>
              <w:trHeight w:val="255"/>
            </w:trPr>
          </w:trPrChange>
        </w:trPr>
        <w:tc>
          <w:tcPr>
            <w:tcW w:w="2060" w:type="dxa"/>
            <w:shd w:val="clear" w:color="auto" w:fill="auto"/>
            <w:noWrap/>
            <w:vAlign w:val="center"/>
            <w:hideMark/>
            <w:tcPrChange w:id="4721" w:author="Matheus Gomes Faria" w:date="2021-03-22T15:36:00Z">
              <w:tcPr>
                <w:tcW w:w="2060" w:type="dxa"/>
                <w:shd w:val="clear" w:color="auto" w:fill="auto"/>
                <w:noWrap/>
                <w:vAlign w:val="center"/>
                <w:hideMark/>
              </w:tcPr>
            </w:tcPrChange>
          </w:tcPr>
          <w:p w14:paraId="0B07A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479" w:type="dxa"/>
            <w:shd w:val="clear" w:color="auto" w:fill="auto"/>
            <w:noWrap/>
            <w:vAlign w:val="center"/>
            <w:hideMark/>
            <w:tcPrChange w:id="4722" w:author="Matheus Gomes Faria" w:date="2021-03-22T15:36:00Z">
              <w:tcPr>
                <w:tcW w:w="1479" w:type="dxa"/>
                <w:shd w:val="clear" w:color="auto" w:fill="auto"/>
                <w:noWrap/>
                <w:vAlign w:val="center"/>
                <w:hideMark/>
              </w:tcPr>
            </w:tcPrChange>
          </w:tcPr>
          <w:p w14:paraId="3EDA7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23" w:author="Matheus Gomes Faria" w:date="2021-03-22T15:36:00Z">
              <w:tcPr>
                <w:tcW w:w="2660" w:type="dxa"/>
                <w:shd w:val="clear" w:color="auto" w:fill="auto"/>
                <w:noWrap/>
                <w:vAlign w:val="center"/>
                <w:hideMark/>
              </w:tcPr>
            </w:tcPrChange>
          </w:tcPr>
          <w:p w14:paraId="5F42F3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24" w:author="Matheus Gomes Faria" w:date="2021-03-22T15:36:00Z">
              <w:tcPr>
                <w:tcW w:w="1060" w:type="dxa"/>
                <w:shd w:val="clear" w:color="auto" w:fill="auto"/>
                <w:noWrap/>
                <w:vAlign w:val="center"/>
                <w:hideMark/>
              </w:tcPr>
            </w:tcPrChange>
          </w:tcPr>
          <w:p w14:paraId="26874D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25" w:author="Matheus Gomes Faria" w:date="2021-03-22T15:36:00Z">
              <w:tcPr>
                <w:tcW w:w="1081" w:type="dxa"/>
                <w:shd w:val="clear" w:color="auto" w:fill="auto"/>
                <w:noWrap/>
                <w:vAlign w:val="center"/>
                <w:hideMark/>
              </w:tcPr>
            </w:tcPrChange>
          </w:tcPr>
          <w:p w14:paraId="2FA8C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380" w:type="dxa"/>
            <w:shd w:val="clear" w:color="auto" w:fill="auto"/>
            <w:noWrap/>
            <w:vAlign w:val="center"/>
            <w:hideMark/>
            <w:tcPrChange w:id="4726" w:author="Matheus Gomes Faria" w:date="2021-03-22T15:36:00Z">
              <w:tcPr>
                <w:tcW w:w="1380" w:type="dxa"/>
                <w:shd w:val="clear" w:color="auto" w:fill="auto"/>
                <w:noWrap/>
                <w:vAlign w:val="center"/>
                <w:hideMark/>
              </w:tcPr>
            </w:tcPrChange>
          </w:tcPr>
          <w:p w14:paraId="7884D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1220" w:type="dxa"/>
            <w:shd w:val="clear" w:color="auto" w:fill="auto"/>
            <w:noWrap/>
            <w:vAlign w:val="center"/>
            <w:hideMark/>
            <w:tcPrChange w:id="4727" w:author="Matheus Gomes Faria" w:date="2021-03-22T15:36:00Z">
              <w:tcPr>
                <w:tcW w:w="1220" w:type="dxa"/>
                <w:shd w:val="clear" w:color="auto" w:fill="auto"/>
                <w:noWrap/>
                <w:vAlign w:val="center"/>
                <w:hideMark/>
              </w:tcPr>
            </w:tcPrChange>
          </w:tcPr>
          <w:p w14:paraId="1B51E8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28" w:author="Matheus Gomes Faria" w:date="2021-03-22T15:36:00Z">
              <w:tcPr>
                <w:tcW w:w="1840" w:type="dxa"/>
                <w:shd w:val="clear" w:color="auto" w:fill="auto"/>
                <w:noWrap/>
                <w:vAlign w:val="center"/>
                <w:hideMark/>
              </w:tcPr>
            </w:tcPrChange>
          </w:tcPr>
          <w:p w14:paraId="305BD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29" w:author="Matheus Gomes Faria" w:date="2021-03-22T15:36:00Z">
              <w:tcPr>
                <w:tcW w:w="1420" w:type="dxa"/>
                <w:shd w:val="clear" w:color="auto" w:fill="auto"/>
                <w:noWrap/>
                <w:vAlign w:val="center"/>
              </w:tcPr>
            </w:tcPrChange>
          </w:tcPr>
          <w:p w14:paraId="4F1F7726" w14:textId="28AB22F8" w:rsidR="00793D34" w:rsidRDefault="00F73FFC">
            <w:pPr>
              <w:autoSpaceDE/>
              <w:autoSpaceDN/>
              <w:adjustRightInd/>
              <w:jc w:val="center"/>
              <w:rPr>
                <w:rFonts w:ascii="Verdana" w:hAnsi="Verdana" w:cs="Calibri"/>
                <w:color w:val="000000"/>
                <w:sz w:val="16"/>
                <w:szCs w:val="16"/>
              </w:rPr>
            </w:pPr>
            <w:del w:id="473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31" w:author="Matheus Gomes Faria" w:date="2021-03-22T15:36:00Z">
              <w:tcPr>
                <w:tcW w:w="1160" w:type="dxa"/>
                <w:shd w:val="clear" w:color="auto" w:fill="auto"/>
                <w:noWrap/>
                <w:vAlign w:val="center"/>
                <w:hideMark/>
              </w:tcPr>
            </w:tcPrChange>
          </w:tcPr>
          <w:p w14:paraId="052ACC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64FAF8A" w14:textId="77777777" w:rsidTr="00F73FFC">
        <w:tblPrEx>
          <w:jc w:val="left"/>
          <w:tblPrExChange w:id="4732" w:author="Matheus Gomes Faria" w:date="2021-03-22T15:36:00Z">
            <w:tblPrEx>
              <w:jc w:val="left"/>
            </w:tblPrEx>
          </w:tblPrExChange>
        </w:tblPrEx>
        <w:trPr>
          <w:trHeight w:val="255"/>
          <w:trPrChange w:id="4733" w:author="Matheus Gomes Faria" w:date="2021-03-22T15:36:00Z">
            <w:trPr>
              <w:trHeight w:val="255"/>
            </w:trPr>
          </w:trPrChange>
        </w:trPr>
        <w:tc>
          <w:tcPr>
            <w:tcW w:w="2060" w:type="dxa"/>
            <w:shd w:val="clear" w:color="auto" w:fill="auto"/>
            <w:noWrap/>
            <w:vAlign w:val="center"/>
            <w:hideMark/>
            <w:tcPrChange w:id="4734" w:author="Matheus Gomes Faria" w:date="2021-03-22T15:36:00Z">
              <w:tcPr>
                <w:tcW w:w="2060" w:type="dxa"/>
                <w:shd w:val="clear" w:color="auto" w:fill="auto"/>
                <w:noWrap/>
                <w:vAlign w:val="center"/>
                <w:hideMark/>
              </w:tcPr>
            </w:tcPrChange>
          </w:tcPr>
          <w:p w14:paraId="2414C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479" w:type="dxa"/>
            <w:shd w:val="clear" w:color="auto" w:fill="auto"/>
            <w:noWrap/>
            <w:vAlign w:val="center"/>
            <w:hideMark/>
            <w:tcPrChange w:id="4735" w:author="Matheus Gomes Faria" w:date="2021-03-22T15:36:00Z">
              <w:tcPr>
                <w:tcW w:w="1479" w:type="dxa"/>
                <w:shd w:val="clear" w:color="auto" w:fill="auto"/>
                <w:noWrap/>
                <w:vAlign w:val="center"/>
                <w:hideMark/>
              </w:tcPr>
            </w:tcPrChange>
          </w:tcPr>
          <w:p w14:paraId="4BDAD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36" w:author="Matheus Gomes Faria" w:date="2021-03-22T15:36:00Z">
              <w:tcPr>
                <w:tcW w:w="2660" w:type="dxa"/>
                <w:shd w:val="clear" w:color="auto" w:fill="auto"/>
                <w:noWrap/>
                <w:vAlign w:val="center"/>
                <w:hideMark/>
              </w:tcPr>
            </w:tcPrChange>
          </w:tcPr>
          <w:p w14:paraId="250CC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37" w:author="Matheus Gomes Faria" w:date="2021-03-22T15:36:00Z">
              <w:tcPr>
                <w:tcW w:w="1060" w:type="dxa"/>
                <w:shd w:val="clear" w:color="auto" w:fill="auto"/>
                <w:noWrap/>
                <w:vAlign w:val="center"/>
                <w:hideMark/>
              </w:tcPr>
            </w:tcPrChange>
          </w:tcPr>
          <w:p w14:paraId="7758E4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38" w:author="Matheus Gomes Faria" w:date="2021-03-22T15:36:00Z">
              <w:tcPr>
                <w:tcW w:w="1081" w:type="dxa"/>
                <w:shd w:val="clear" w:color="auto" w:fill="auto"/>
                <w:noWrap/>
                <w:vAlign w:val="center"/>
                <w:hideMark/>
              </w:tcPr>
            </w:tcPrChange>
          </w:tcPr>
          <w:p w14:paraId="28488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380" w:type="dxa"/>
            <w:shd w:val="clear" w:color="auto" w:fill="auto"/>
            <w:noWrap/>
            <w:vAlign w:val="center"/>
            <w:hideMark/>
            <w:tcPrChange w:id="4739" w:author="Matheus Gomes Faria" w:date="2021-03-22T15:36:00Z">
              <w:tcPr>
                <w:tcW w:w="1380" w:type="dxa"/>
                <w:shd w:val="clear" w:color="auto" w:fill="auto"/>
                <w:noWrap/>
                <w:vAlign w:val="center"/>
                <w:hideMark/>
              </w:tcPr>
            </w:tcPrChange>
          </w:tcPr>
          <w:p w14:paraId="01E6B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1220" w:type="dxa"/>
            <w:shd w:val="clear" w:color="auto" w:fill="auto"/>
            <w:noWrap/>
            <w:vAlign w:val="center"/>
            <w:hideMark/>
            <w:tcPrChange w:id="4740" w:author="Matheus Gomes Faria" w:date="2021-03-22T15:36:00Z">
              <w:tcPr>
                <w:tcW w:w="1220" w:type="dxa"/>
                <w:shd w:val="clear" w:color="auto" w:fill="auto"/>
                <w:noWrap/>
                <w:vAlign w:val="center"/>
                <w:hideMark/>
              </w:tcPr>
            </w:tcPrChange>
          </w:tcPr>
          <w:p w14:paraId="0B8102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41" w:author="Matheus Gomes Faria" w:date="2021-03-22T15:36:00Z">
              <w:tcPr>
                <w:tcW w:w="1840" w:type="dxa"/>
                <w:shd w:val="clear" w:color="auto" w:fill="auto"/>
                <w:noWrap/>
                <w:vAlign w:val="center"/>
                <w:hideMark/>
              </w:tcPr>
            </w:tcPrChange>
          </w:tcPr>
          <w:p w14:paraId="6F516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42" w:author="Matheus Gomes Faria" w:date="2021-03-22T15:36:00Z">
              <w:tcPr>
                <w:tcW w:w="1420" w:type="dxa"/>
                <w:shd w:val="clear" w:color="auto" w:fill="auto"/>
                <w:noWrap/>
                <w:vAlign w:val="center"/>
              </w:tcPr>
            </w:tcPrChange>
          </w:tcPr>
          <w:p w14:paraId="2140372D" w14:textId="48695949" w:rsidR="00793D34" w:rsidRDefault="00F73FFC">
            <w:pPr>
              <w:autoSpaceDE/>
              <w:autoSpaceDN/>
              <w:adjustRightInd/>
              <w:jc w:val="center"/>
              <w:rPr>
                <w:rFonts w:ascii="Verdana" w:hAnsi="Verdana" w:cs="Calibri"/>
                <w:color w:val="000000"/>
                <w:sz w:val="16"/>
                <w:szCs w:val="16"/>
              </w:rPr>
            </w:pPr>
            <w:del w:id="474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44" w:author="Matheus Gomes Faria" w:date="2021-03-22T15:36:00Z">
              <w:tcPr>
                <w:tcW w:w="1160" w:type="dxa"/>
                <w:shd w:val="clear" w:color="auto" w:fill="auto"/>
                <w:noWrap/>
                <w:vAlign w:val="center"/>
                <w:hideMark/>
              </w:tcPr>
            </w:tcPrChange>
          </w:tcPr>
          <w:p w14:paraId="379190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637B78A" w14:textId="77777777" w:rsidTr="00F73FFC">
        <w:tblPrEx>
          <w:jc w:val="left"/>
          <w:tblPrExChange w:id="4745" w:author="Matheus Gomes Faria" w:date="2021-03-22T15:36:00Z">
            <w:tblPrEx>
              <w:jc w:val="left"/>
            </w:tblPrEx>
          </w:tblPrExChange>
        </w:tblPrEx>
        <w:trPr>
          <w:trHeight w:val="255"/>
          <w:trPrChange w:id="4746" w:author="Matheus Gomes Faria" w:date="2021-03-22T15:36:00Z">
            <w:trPr>
              <w:trHeight w:val="255"/>
            </w:trPr>
          </w:trPrChange>
        </w:trPr>
        <w:tc>
          <w:tcPr>
            <w:tcW w:w="2060" w:type="dxa"/>
            <w:shd w:val="clear" w:color="auto" w:fill="auto"/>
            <w:noWrap/>
            <w:vAlign w:val="center"/>
            <w:hideMark/>
            <w:tcPrChange w:id="4747" w:author="Matheus Gomes Faria" w:date="2021-03-22T15:36:00Z">
              <w:tcPr>
                <w:tcW w:w="2060" w:type="dxa"/>
                <w:shd w:val="clear" w:color="auto" w:fill="auto"/>
                <w:noWrap/>
                <w:vAlign w:val="center"/>
                <w:hideMark/>
              </w:tcPr>
            </w:tcPrChange>
          </w:tcPr>
          <w:p w14:paraId="1A0E2E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479" w:type="dxa"/>
            <w:shd w:val="clear" w:color="auto" w:fill="auto"/>
            <w:noWrap/>
            <w:vAlign w:val="center"/>
            <w:hideMark/>
            <w:tcPrChange w:id="4748" w:author="Matheus Gomes Faria" w:date="2021-03-22T15:36:00Z">
              <w:tcPr>
                <w:tcW w:w="1479" w:type="dxa"/>
                <w:shd w:val="clear" w:color="auto" w:fill="auto"/>
                <w:noWrap/>
                <w:vAlign w:val="center"/>
                <w:hideMark/>
              </w:tcPr>
            </w:tcPrChange>
          </w:tcPr>
          <w:p w14:paraId="2D0D7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49" w:author="Matheus Gomes Faria" w:date="2021-03-22T15:36:00Z">
              <w:tcPr>
                <w:tcW w:w="2660" w:type="dxa"/>
                <w:shd w:val="clear" w:color="auto" w:fill="auto"/>
                <w:noWrap/>
                <w:vAlign w:val="center"/>
                <w:hideMark/>
              </w:tcPr>
            </w:tcPrChange>
          </w:tcPr>
          <w:p w14:paraId="780273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50" w:author="Matheus Gomes Faria" w:date="2021-03-22T15:36:00Z">
              <w:tcPr>
                <w:tcW w:w="1060" w:type="dxa"/>
                <w:shd w:val="clear" w:color="auto" w:fill="auto"/>
                <w:noWrap/>
                <w:vAlign w:val="center"/>
                <w:hideMark/>
              </w:tcPr>
            </w:tcPrChange>
          </w:tcPr>
          <w:p w14:paraId="11117E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51" w:author="Matheus Gomes Faria" w:date="2021-03-22T15:36:00Z">
              <w:tcPr>
                <w:tcW w:w="1081" w:type="dxa"/>
                <w:shd w:val="clear" w:color="auto" w:fill="auto"/>
                <w:noWrap/>
                <w:vAlign w:val="center"/>
                <w:hideMark/>
              </w:tcPr>
            </w:tcPrChange>
          </w:tcPr>
          <w:p w14:paraId="6729E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380" w:type="dxa"/>
            <w:shd w:val="clear" w:color="auto" w:fill="auto"/>
            <w:noWrap/>
            <w:vAlign w:val="center"/>
            <w:hideMark/>
            <w:tcPrChange w:id="4752" w:author="Matheus Gomes Faria" w:date="2021-03-22T15:36:00Z">
              <w:tcPr>
                <w:tcW w:w="1380" w:type="dxa"/>
                <w:shd w:val="clear" w:color="auto" w:fill="auto"/>
                <w:noWrap/>
                <w:vAlign w:val="center"/>
                <w:hideMark/>
              </w:tcPr>
            </w:tcPrChange>
          </w:tcPr>
          <w:p w14:paraId="4CBAB1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1220" w:type="dxa"/>
            <w:shd w:val="clear" w:color="auto" w:fill="auto"/>
            <w:noWrap/>
            <w:vAlign w:val="center"/>
            <w:hideMark/>
            <w:tcPrChange w:id="4753" w:author="Matheus Gomes Faria" w:date="2021-03-22T15:36:00Z">
              <w:tcPr>
                <w:tcW w:w="1220" w:type="dxa"/>
                <w:shd w:val="clear" w:color="auto" w:fill="auto"/>
                <w:noWrap/>
                <w:vAlign w:val="center"/>
                <w:hideMark/>
              </w:tcPr>
            </w:tcPrChange>
          </w:tcPr>
          <w:p w14:paraId="313B22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54" w:author="Matheus Gomes Faria" w:date="2021-03-22T15:36:00Z">
              <w:tcPr>
                <w:tcW w:w="1840" w:type="dxa"/>
                <w:shd w:val="clear" w:color="auto" w:fill="auto"/>
                <w:noWrap/>
                <w:vAlign w:val="center"/>
                <w:hideMark/>
              </w:tcPr>
            </w:tcPrChange>
          </w:tcPr>
          <w:p w14:paraId="449827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55" w:author="Matheus Gomes Faria" w:date="2021-03-22T15:36:00Z">
              <w:tcPr>
                <w:tcW w:w="1420" w:type="dxa"/>
                <w:shd w:val="clear" w:color="auto" w:fill="auto"/>
                <w:noWrap/>
                <w:vAlign w:val="center"/>
              </w:tcPr>
            </w:tcPrChange>
          </w:tcPr>
          <w:p w14:paraId="1C229F45" w14:textId="0C933385" w:rsidR="00793D34" w:rsidRDefault="00F73FFC">
            <w:pPr>
              <w:autoSpaceDE/>
              <w:autoSpaceDN/>
              <w:adjustRightInd/>
              <w:jc w:val="center"/>
              <w:rPr>
                <w:rFonts w:ascii="Verdana" w:hAnsi="Verdana" w:cs="Calibri"/>
                <w:color w:val="000000"/>
                <w:sz w:val="16"/>
                <w:szCs w:val="16"/>
              </w:rPr>
            </w:pPr>
            <w:del w:id="475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57" w:author="Matheus Gomes Faria" w:date="2021-03-22T15:36:00Z">
              <w:tcPr>
                <w:tcW w:w="1160" w:type="dxa"/>
                <w:shd w:val="clear" w:color="auto" w:fill="auto"/>
                <w:noWrap/>
                <w:vAlign w:val="center"/>
                <w:hideMark/>
              </w:tcPr>
            </w:tcPrChange>
          </w:tcPr>
          <w:p w14:paraId="7744D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42F9650" w14:textId="77777777" w:rsidTr="00F73FFC">
        <w:tblPrEx>
          <w:jc w:val="left"/>
          <w:tblPrExChange w:id="4758" w:author="Matheus Gomes Faria" w:date="2021-03-22T15:36:00Z">
            <w:tblPrEx>
              <w:jc w:val="left"/>
            </w:tblPrEx>
          </w:tblPrExChange>
        </w:tblPrEx>
        <w:trPr>
          <w:trHeight w:val="255"/>
          <w:trPrChange w:id="4759" w:author="Matheus Gomes Faria" w:date="2021-03-22T15:36:00Z">
            <w:trPr>
              <w:trHeight w:val="255"/>
            </w:trPr>
          </w:trPrChange>
        </w:trPr>
        <w:tc>
          <w:tcPr>
            <w:tcW w:w="2060" w:type="dxa"/>
            <w:shd w:val="clear" w:color="auto" w:fill="auto"/>
            <w:noWrap/>
            <w:vAlign w:val="center"/>
            <w:hideMark/>
            <w:tcPrChange w:id="4760" w:author="Matheus Gomes Faria" w:date="2021-03-22T15:36:00Z">
              <w:tcPr>
                <w:tcW w:w="2060" w:type="dxa"/>
                <w:shd w:val="clear" w:color="auto" w:fill="auto"/>
                <w:noWrap/>
                <w:vAlign w:val="center"/>
                <w:hideMark/>
              </w:tcPr>
            </w:tcPrChange>
          </w:tcPr>
          <w:p w14:paraId="4288F5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479" w:type="dxa"/>
            <w:shd w:val="clear" w:color="auto" w:fill="auto"/>
            <w:noWrap/>
            <w:vAlign w:val="center"/>
            <w:hideMark/>
            <w:tcPrChange w:id="4761" w:author="Matheus Gomes Faria" w:date="2021-03-22T15:36:00Z">
              <w:tcPr>
                <w:tcW w:w="1479" w:type="dxa"/>
                <w:shd w:val="clear" w:color="auto" w:fill="auto"/>
                <w:noWrap/>
                <w:vAlign w:val="center"/>
                <w:hideMark/>
              </w:tcPr>
            </w:tcPrChange>
          </w:tcPr>
          <w:p w14:paraId="1B443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62" w:author="Matheus Gomes Faria" w:date="2021-03-22T15:36:00Z">
              <w:tcPr>
                <w:tcW w:w="2660" w:type="dxa"/>
                <w:shd w:val="clear" w:color="auto" w:fill="auto"/>
                <w:noWrap/>
                <w:vAlign w:val="center"/>
                <w:hideMark/>
              </w:tcPr>
            </w:tcPrChange>
          </w:tcPr>
          <w:p w14:paraId="226B1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63" w:author="Matheus Gomes Faria" w:date="2021-03-22T15:36:00Z">
              <w:tcPr>
                <w:tcW w:w="1060" w:type="dxa"/>
                <w:shd w:val="clear" w:color="auto" w:fill="auto"/>
                <w:noWrap/>
                <w:vAlign w:val="center"/>
                <w:hideMark/>
              </w:tcPr>
            </w:tcPrChange>
          </w:tcPr>
          <w:p w14:paraId="01580E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64" w:author="Matheus Gomes Faria" w:date="2021-03-22T15:36:00Z">
              <w:tcPr>
                <w:tcW w:w="1081" w:type="dxa"/>
                <w:shd w:val="clear" w:color="auto" w:fill="auto"/>
                <w:noWrap/>
                <w:vAlign w:val="center"/>
                <w:hideMark/>
              </w:tcPr>
            </w:tcPrChange>
          </w:tcPr>
          <w:p w14:paraId="2A2C2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380" w:type="dxa"/>
            <w:shd w:val="clear" w:color="auto" w:fill="auto"/>
            <w:noWrap/>
            <w:vAlign w:val="center"/>
            <w:hideMark/>
            <w:tcPrChange w:id="4765" w:author="Matheus Gomes Faria" w:date="2021-03-22T15:36:00Z">
              <w:tcPr>
                <w:tcW w:w="1380" w:type="dxa"/>
                <w:shd w:val="clear" w:color="auto" w:fill="auto"/>
                <w:noWrap/>
                <w:vAlign w:val="center"/>
                <w:hideMark/>
              </w:tcPr>
            </w:tcPrChange>
          </w:tcPr>
          <w:p w14:paraId="7B860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1220" w:type="dxa"/>
            <w:shd w:val="clear" w:color="auto" w:fill="auto"/>
            <w:noWrap/>
            <w:vAlign w:val="center"/>
            <w:hideMark/>
            <w:tcPrChange w:id="4766" w:author="Matheus Gomes Faria" w:date="2021-03-22T15:36:00Z">
              <w:tcPr>
                <w:tcW w:w="1220" w:type="dxa"/>
                <w:shd w:val="clear" w:color="auto" w:fill="auto"/>
                <w:noWrap/>
                <w:vAlign w:val="center"/>
                <w:hideMark/>
              </w:tcPr>
            </w:tcPrChange>
          </w:tcPr>
          <w:p w14:paraId="608E1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67" w:author="Matheus Gomes Faria" w:date="2021-03-22T15:36:00Z">
              <w:tcPr>
                <w:tcW w:w="1840" w:type="dxa"/>
                <w:shd w:val="clear" w:color="auto" w:fill="auto"/>
                <w:noWrap/>
                <w:vAlign w:val="center"/>
                <w:hideMark/>
              </w:tcPr>
            </w:tcPrChange>
          </w:tcPr>
          <w:p w14:paraId="456B42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68" w:author="Matheus Gomes Faria" w:date="2021-03-22T15:36:00Z">
              <w:tcPr>
                <w:tcW w:w="1420" w:type="dxa"/>
                <w:shd w:val="clear" w:color="auto" w:fill="auto"/>
                <w:noWrap/>
                <w:vAlign w:val="center"/>
              </w:tcPr>
            </w:tcPrChange>
          </w:tcPr>
          <w:p w14:paraId="3EEDC108" w14:textId="062C1B4F" w:rsidR="00793D34" w:rsidRDefault="00F73FFC">
            <w:pPr>
              <w:autoSpaceDE/>
              <w:autoSpaceDN/>
              <w:adjustRightInd/>
              <w:jc w:val="center"/>
              <w:rPr>
                <w:rFonts w:ascii="Verdana" w:hAnsi="Verdana" w:cs="Calibri"/>
                <w:color w:val="000000"/>
                <w:sz w:val="16"/>
                <w:szCs w:val="16"/>
              </w:rPr>
            </w:pPr>
            <w:del w:id="476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70" w:author="Matheus Gomes Faria" w:date="2021-03-22T15:36:00Z">
              <w:tcPr>
                <w:tcW w:w="1160" w:type="dxa"/>
                <w:shd w:val="clear" w:color="auto" w:fill="auto"/>
                <w:noWrap/>
                <w:vAlign w:val="center"/>
                <w:hideMark/>
              </w:tcPr>
            </w:tcPrChange>
          </w:tcPr>
          <w:p w14:paraId="42132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B24B4AF" w14:textId="77777777" w:rsidTr="00F73FFC">
        <w:tblPrEx>
          <w:jc w:val="left"/>
          <w:tblPrExChange w:id="4771" w:author="Matheus Gomes Faria" w:date="2021-03-22T15:36:00Z">
            <w:tblPrEx>
              <w:jc w:val="left"/>
            </w:tblPrEx>
          </w:tblPrExChange>
        </w:tblPrEx>
        <w:trPr>
          <w:trHeight w:val="255"/>
          <w:trPrChange w:id="4772" w:author="Matheus Gomes Faria" w:date="2021-03-22T15:36:00Z">
            <w:trPr>
              <w:trHeight w:val="255"/>
            </w:trPr>
          </w:trPrChange>
        </w:trPr>
        <w:tc>
          <w:tcPr>
            <w:tcW w:w="2060" w:type="dxa"/>
            <w:shd w:val="clear" w:color="auto" w:fill="auto"/>
            <w:noWrap/>
            <w:vAlign w:val="center"/>
            <w:hideMark/>
            <w:tcPrChange w:id="4773" w:author="Matheus Gomes Faria" w:date="2021-03-22T15:36:00Z">
              <w:tcPr>
                <w:tcW w:w="2060" w:type="dxa"/>
                <w:shd w:val="clear" w:color="auto" w:fill="auto"/>
                <w:noWrap/>
                <w:vAlign w:val="center"/>
                <w:hideMark/>
              </w:tcPr>
            </w:tcPrChange>
          </w:tcPr>
          <w:p w14:paraId="60A68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479" w:type="dxa"/>
            <w:shd w:val="clear" w:color="auto" w:fill="auto"/>
            <w:noWrap/>
            <w:vAlign w:val="center"/>
            <w:hideMark/>
            <w:tcPrChange w:id="4774" w:author="Matheus Gomes Faria" w:date="2021-03-22T15:36:00Z">
              <w:tcPr>
                <w:tcW w:w="1479" w:type="dxa"/>
                <w:shd w:val="clear" w:color="auto" w:fill="auto"/>
                <w:noWrap/>
                <w:vAlign w:val="center"/>
                <w:hideMark/>
              </w:tcPr>
            </w:tcPrChange>
          </w:tcPr>
          <w:p w14:paraId="6EFEA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75" w:author="Matheus Gomes Faria" w:date="2021-03-22T15:36:00Z">
              <w:tcPr>
                <w:tcW w:w="2660" w:type="dxa"/>
                <w:shd w:val="clear" w:color="auto" w:fill="auto"/>
                <w:noWrap/>
                <w:vAlign w:val="center"/>
                <w:hideMark/>
              </w:tcPr>
            </w:tcPrChange>
          </w:tcPr>
          <w:p w14:paraId="39E66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76" w:author="Matheus Gomes Faria" w:date="2021-03-22T15:36:00Z">
              <w:tcPr>
                <w:tcW w:w="1060" w:type="dxa"/>
                <w:shd w:val="clear" w:color="auto" w:fill="auto"/>
                <w:noWrap/>
                <w:vAlign w:val="center"/>
                <w:hideMark/>
              </w:tcPr>
            </w:tcPrChange>
          </w:tcPr>
          <w:p w14:paraId="580DC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77" w:author="Matheus Gomes Faria" w:date="2021-03-22T15:36:00Z">
              <w:tcPr>
                <w:tcW w:w="1081" w:type="dxa"/>
                <w:shd w:val="clear" w:color="auto" w:fill="auto"/>
                <w:noWrap/>
                <w:vAlign w:val="center"/>
                <w:hideMark/>
              </w:tcPr>
            </w:tcPrChange>
          </w:tcPr>
          <w:p w14:paraId="2300DB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380" w:type="dxa"/>
            <w:shd w:val="clear" w:color="auto" w:fill="auto"/>
            <w:noWrap/>
            <w:vAlign w:val="center"/>
            <w:hideMark/>
            <w:tcPrChange w:id="4778" w:author="Matheus Gomes Faria" w:date="2021-03-22T15:36:00Z">
              <w:tcPr>
                <w:tcW w:w="1380" w:type="dxa"/>
                <w:shd w:val="clear" w:color="auto" w:fill="auto"/>
                <w:noWrap/>
                <w:vAlign w:val="center"/>
                <w:hideMark/>
              </w:tcPr>
            </w:tcPrChange>
          </w:tcPr>
          <w:p w14:paraId="72F2D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1220" w:type="dxa"/>
            <w:shd w:val="clear" w:color="auto" w:fill="auto"/>
            <w:noWrap/>
            <w:vAlign w:val="center"/>
            <w:hideMark/>
            <w:tcPrChange w:id="4779" w:author="Matheus Gomes Faria" w:date="2021-03-22T15:36:00Z">
              <w:tcPr>
                <w:tcW w:w="1220" w:type="dxa"/>
                <w:shd w:val="clear" w:color="auto" w:fill="auto"/>
                <w:noWrap/>
                <w:vAlign w:val="center"/>
                <w:hideMark/>
              </w:tcPr>
            </w:tcPrChange>
          </w:tcPr>
          <w:p w14:paraId="69FD45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80" w:author="Matheus Gomes Faria" w:date="2021-03-22T15:36:00Z">
              <w:tcPr>
                <w:tcW w:w="1840" w:type="dxa"/>
                <w:shd w:val="clear" w:color="auto" w:fill="auto"/>
                <w:noWrap/>
                <w:vAlign w:val="center"/>
                <w:hideMark/>
              </w:tcPr>
            </w:tcPrChange>
          </w:tcPr>
          <w:p w14:paraId="3456F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81" w:author="Matheus Gomes Faria" w:date="2021-03-22T15:36:00Z">
              <w:tcPr>
                <w:tcW w:w="1420" w:type="dxa"/>
                <w:shd w:val="clear" w:color="auto" w:fill="auto"/>
                <w:noWrap/>
                <w:vAlign w:val="center"/>
              </w:tcPr>
            </w:tcPrChange>
          </w:tcPr>
          <w:p w14:paraId="06FD37E7" w14:textId="65205CB2" w:rsidR="00793D34" w:rsidRDefault="00F73FFC">
            <w:pPr>
              <w:autoSpaceDE/>
              <w:autoSpaceDN/>
              <w:adjustRightInd/>
              <w:jc w:val="center"/>
              <w:rPr>
                <w:rFonts w:ascii="Verdana" w:hAnsi="Verdana" w:cs="Calibri"/>
                <w:color w:val="000000"/>
                <w:sz w:val="16"/>
                <w:szCs w:val="16"/>
              </w:rPr>
            </w:pPr>
            <w:del w:id="478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83" w:author="Matheus Gomes Faria" w:date="2021-03-22T15:36:00Z">
              <w:tcPr>
                <w:tcW w:w="1160" w:type="dxa"/>
                <w:shd w:val="clear" w:color="auto" w:fill="auto"/>
                <w:noWrap/>
                <w:vAlign w:val="center"/>
                <w:hideMark/>
              </w:tcPr>
            </w:tcPrChange>
          </w:tcPr>
          <w:p w14:paraId="3B565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5DEBD3B" w14:textId="77777777" w:rsidTr="00F73FFC">
        <w:tblPrEx>
          <w:jc w:val="left"/>
          <w:tblPrExChange w:id="4784" w:author="Matheus Gomes Faria" w:date="2021-03-22T15:36:00Z">
            <w:tblPrEx>
              <w:jc w:val="left"/>
            </w:tblPrEx>
          </w:tblPrExChange>
        </w:tblPrEx>
        <w:trPr>
          <w:trHeight w:val="255"/>
          <w:trPrChange w:id="4785" w:author="Matheus Gomes Faria" w:date="2021-03-22T15:36:00Z">
            <w:trPr>
              <w:trHeight w:val="255"/>
            </w:trPr>
          </w:trPrChange>
        </w:trPr>
        <w:tc>
          <w:tcPr>
            <w:tcW w:w="2060" w:type="dxa"/>
            <w:shd w:val="clear" w:color="auto" w:fill="auto"/>
            <w:noWrap/>
            <w:vAlign w:val="center"/>
            <w:hideMark/>
            <w:tcPrChange w:id="4786" w:author="Matheus Gomes Faria" w:date="2021-03-22T15:36:00Z">
              <w:tcPr>
                <w:tcW w:w="2060" w:type="dxa"/>
                <w:shd w:val="clear" w:color="auto" w:fill="auto"/>
                <w:noWrap/>
                <w:vAlign w:val="center"/>
                <w:hideMark/>
              </w:tcPr>
            </w:tcPrChange>
          </w:tcPr>
          <w:p w14:paraId="4A349D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479" w:type="dxa"/>
            <w:shd w:val="clear" w:color="auto" w:fill="auto"/>
            <w:noWrap/>
            <w:vAlign w:val="center"/>
            <w:hideMark/>
            <w:tcPrChange w:id="4787" w:author="Matheus Gomes Faria" w:date="2021-03-22T15:36:00Z">
              <w:tcPr>
                <w:tcW w:w="1479" w:type="dxa"/>
                <w:shd w:val="clear" w:color="auto" w:fill="auto"/>
                <w:noWrap/>
                <w:vAlign w:val="center"/>
                <w:hideMark/>
              </w:tcPr>
            </w:tcPrChange>
          </w:tcPr>
          <w:p w14:paraId="5F95A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788" w:author="Matheus Gomes Faria" w:date="2021-03-22T15:36:00Z">
              <w:tcPr>
                <w:tcW w:w="2660" w:type="dxa"/>
                <w:shd w:val="clear" w:color="auto" w:fill="auto"/>
                <w:noWrap/>
                <w:vAlign w:val="center"/>
                <w:hideMark/>
              </w:tcPr>
            </w:tcPrChange>
          </w:tcPr>
          <w:p w14:paraId="0C1C38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789" w:author="Matheus Gomes Faria" w:date="2021-03-22T15:36:00Z">
              <w:tcPr>
                <w:tcW w:w="1060" w:type="dxa"/>
                <w:shd w:val="clear" w:color="auto" w:fill="auto"/>
                <w:noWrap/>
                <w:vAlign w:val="center"/>
                <w:hideMark/>
              </w:tcPr>
            </w:tcPrChange>
          </w:tcPr>
          <w:p w14:paraId="31C33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790" w:author="Matheus Gomes Faria" w:date="2021-03-22T15:36:00Z">
              <w:tcPr>
                <w:tcW w:w="1081" w:type="dxa"/>
                <w:shd w:val="clear" w:color="auto" w:fill="auto"/>
                <w:noWrap/>
                <w:vAlign w:val="center"/>
                <w:hideMark/>
              </w:tcPr>
            </w:tcPrChange>
          </w:tcPr>
          <w:p w14:paraId="28707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380" w:type="dxa"/>
            <w:shd w:val="clear" w:color="auto" w:fill="auto"/>
            <w:noWrap/>
            <w:vAlign w:val="center"/>
            <w:hideMark/>
            <w:tcPrChange w:id="4791" w:author="Matheus Gomes Faria" w:date="2021-03-22T15:36:00Z">
              <w:tcPr>
                <w:tcW w:w="1380" w:type="dxa"/>
                <w:shd w:val="clear" w:color="auto" w:fill="auto"/>
                <w:noWrap/>
                <w:vAlign w:val="center"/>
                <w:hideMark/>
              </w:tcPr>
            </w:tcPrChange>
          </w:tcPr>
          <w:p w14:paraId="7ED30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1220" w:type="dxa"/>
            <w:shd w:val="clear" w:color="auto" w:fill="auto"/>
            <w:noWrap/>
            <w:vAlign w:val="center"/>
            <w:hideMark/>
            <w:tcPrChange w:id="4792" w:author="Matheus Gomes Faria" w:date="2021-03-22T15:36:00Z">
              <w:tcPr>
                <w:tcW w:w="1220" w:type="dxa"/>
                <w:shd w:val="clear" w:color="auto" w:fill="auto"/>
                <w:noWrap/>
                <w:vAlign w:val="center"/>
                <w:hideMark/>
              </w:tcPr>
            </w:tcPrChange>
          </w:tcPr>
          <w:p w14:paraId="7FF16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793" w:author="Matheus Gomes Faria" w:date="2021-03-22T15:36:00Z">
              <w:tcPr>
                <w:tcW w:w="1840" w:type="dxa"/>
                <w:shd w:val="clear" w:color="auto" w:fill="auto"/>
                <w:noWrap/>
                <w:vAlign w:val="center"/>
                <w:hideMark/>
              </w:tcPr>
            </w:tcPrChange>
          </w:tcPr>
          <w:p w14:paraId="6A864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794" w:author="Matheus Gomes Faria" w:date="2021-03-22T15:36:00Z">
              <w:tcPr>
                <w:tcW w:w="1420" w:type="dxa"/>
                <w:shd w:val="clear" w:color="auto" w:fill="auto"/>
                <w:noWrap/>
                <w:vAlign w:val="center"/>
              </w:tcPr>
            </w:tcPrChange>
          </w:tcPr>
          <w:p w14:paraId="3C865351" w14:textId="2590FEF1" w:rsidR="00793D34" w:rsidRDefault="00F73FFC">
            <w:pPr>
              <w:autoSpaceDE/>
              <w:autoSpaceDN/>
              <w:adjustRightInd/>
              <w:jc w:val="center"/>
              <w:rPr>
                <w:rFonts w:ascii="Verdana" w:hAnsi="Verdana" w:cs="Calibri"/>
                <w:color w:val="000000"/>
                <w:sz w:val="16"/>
                <w:szCs w:val="16"/>
              </w:rPr>
            </w:pPr>
            <w:del w:id="479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796" w:author="Matheus Gomes Faria" w:date="2021-03-22T15:36:00Z">
              <w:tcPr>
                <w:tcW w:w="1160" w:type="dxa"/>
                <w:shd w:val="clear" w:color="auto" w:fill="auto"/>
                <w:noWrap/>
                <w:vAlign w:val="center"/>
                <w:hideMark/>
              </w:tcPr>
            </w:tcPrChange>
          </w:tcPr>
          <w:p w14:paraId="08372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97DBB28" w14:textId="77777777" w:rsidTr="00F73FFC">
        <w:tblPrEx>
          <w:jc w:val="left"/>
          <w:tblPrExChange w:id="4797" w:author="Matheus Gomes Faria" w:date="2021-03-22T15:36:00Z">
            <w:tblPrEx>
              <w:jc w:val="left"/>
            </w:tblPrEx>
          </w:tblPrExChange>
        </w:tblPrEx>
        <w:trPr>
          <w:trHeight w:val="255"/>
          <w:trPrChange w:id="4798" w:author="Matheus Gomes Faria" w:date="2021-03-22T15:36:00Z">
            <w:trPr>
              <w:trHeight w:val="255"/>
            </w:trPr>
          </w:trPrChange>
        </w:trPr>
        <w:tc>
          <w:tcPr>
            <w:tcW w:w="2060" w:type="dxa"/>
            <w:shd w:val="clear" w:color="auto" w:fill="auto"/>
            <w:noWrap/>
            <w:vAlign w:val="center"/>
            <w:hideMark/>
            <w:tcPrChange w:id="4799" w:author="Matheus Gomes Faria" w:date="2021-03-22T15:36:00Z">
              <w:tcPr>
                <w:tcW w:w="2060" w:type="dxa"/>
                <w:shd w:val="clear" w:color="auto" w:fill="auto"/>
                <w:noWrap/>
                <w:vAlign w:val="center"/>
                <w:hideMark/>
              </w:tcPr>
            </w:tcPrChange>
          </w:tcPr>
          <w:p w14:paraId="0D0E4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479" w:type="dxa"/>
            <w:shd w:val="clear" w:color="auto" w:fill="auto"/>
            <w:noWrap/>
            <w:vAlign w:val="center"/>
            <w:hideMark/>
            <w:tcPrChange w:id="4800" w:author="Matheus Gomes Faria" w:date="2021-03-22T15:36:00Z">
              <w:tcPr>
                <w:tcW w:w="1479" w:type="dxa"/>
                <w:shd w:val="clear" w:color="auto" w:fill="auto"/>
                <w:noWrap/>
                <w:vAlign w:val="center"/>
                <w:hideMark/>
              </w:tcPr>
            </w:tcPrChange>
          </w:tcPr>
          <w:p w14:paraId="78D57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01" w:author="Matheus Gomes Faria" w:date="2021-03-22T15:36:00Z">
              <w:tcPr>
                <w:tcW w:w="2660" w:type="dxa"/>
                <w:shd w:val="clear" w:color="auto" w:fill="auto"/>
                <w:noWrap/>
                <w:vAlign w:val="center"/>
                <w:hideMark/>
              </w:tcPr>
            </w:tcPrChange>
          </w:tcPr>
          <w:p w14:paraId="3023A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02" w:author="Matheus Gomes Faria" w:date="2021-03-22T15:36:00Z">
              <w:tcPr>
                <w:tcW w:w="1060" w:type="dxa"/>
                <w:shd w:val="clear" w:color="auto" w:fill="auto"/>
                <w:noWrap/>
                <w:vAlign w:val="center"/>
                <w:hideMark/>
              </w:tcPr>
            </w:tcPrChange>
          </w:tcPr>
          <w:p w14:paraId="64169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03" w:author="Matheus Gomes Faria" w:date="2021-03-22T15:36:00Z">
              <w:tcPr>
                <w:tcW w:w="1081" w:type="dxa"/>
                <w:shd w:val="clear" w:color="auto" w:fill="auto"/>
                <w:noWrap/>
                <w:vAlign w:val="center"/>
                <w:hideMark/>
              </w:tcPr>
            </w:tcPrChange>
          </w:tcPr>
          <w:p w14:paraId="52BAC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380" w:type="dxa"/>
            <w:shd w:val="clear" w:color="auto" w:fill="auto"/>
            <w:noWrap/>
            <w:vAlign w:val="center"/>
            <w:hideMark/>
            <w:tcPrChange w:id="4804" w:author="Matheus Gomes Faria" w:date="2021-03-22T15:36:00Z">
              <w:tcPr>
                <w:tcW w:w="1380" w:type="dxa"/>
                <w:shd w:val="clear" w:color="auto" w:fill="auto"/>
                <w:noWrap/>
                <w:vAlign w:val="center"/>
                <w:hideMark/>
              </w:tcPr>
            </w:tcPrChange>
          </w:tcPr>
          <w:p w14:paraId="62F529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1220" w:type="dxa"/>
            <w:shd w:val="clear" w:color="auto" w:fill="auto"/>
            <w:noWrap/>
            <w:vAlign w:val="center"/>
            <w:hideMark/>
            <w:tcPrChange w:id="4805" w:author="Matheus Gomes Faria" w:date="2021-03-22T15:36:00Z">
              <w:tcPr>
                <w:tcW w:w="1220" w:type="dxa"/>
                <w:shd w:val="clear" w:color="auto" w:fill="auto"/>
                <w:noWrap/>
                <w:vAlign w:val="center"/>
                <w:hideMark/>
              </w:tcPr>
            </w:tcPrChange>
          </w:tcPr>
          <w:p w14:paraId="72530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06" w:author="Matheus Gomes Faria" w:date="2021-03-22T15:36:00Z">
              <w:tcPr>
                <w:tcW w:w="1840" w:type="dxa"/>
                <w:shd w:val="clear" w:color="auto" w:fill="auto"/>
                <w:noWrap/>
                <w:vAlign w:val="center"/>
                <w:hideMark/>
              </w:tcPr>
            </w:tcPrChange>
          </w:tcPr>
          <w:p w14:paraId="753FC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07" w:author="Matheus Gomes Faria" w:date="2021-03-22T15:36:00Z">
              <w:tcPr>
                <w:tcW w:w="1420" w:type="dxa"/>
                <w:shd w:val="clear" w:color="auto" w:fill="auto"/>
                <w:noWrap/>
                <w:vAlign w:val="center"/>
              </w:tcPr>
            </w:tcPrChange>
          </w:tcPr>
          <w:p w14:paraId="2A38CF4B" w14:textId="46913B11" w:rsidR="00793D34" w:rsidRDefault="00F73FFC">
            <w:pPr>
              <w:autoSpaceDE/>
              <w:autoSpaceDN/>
              <w:adjustRightInd/>
              <w:jc w:val="center"/>
              <w:rPr>
                <w:rFonts w:ascii="Verdana" w:hAnsi="Verdana" w:cs="Calibri"/>
                <w:color w:val="000000"/>
                <w:sz w:val="16"/>
                <w:szCs w:val="16"/>
              </w:rPr>
            </w:pPr>
            <w:del w:id="480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09" w:author="Matheus Gomes Faria" w:date="2021-03-22T15:36:00Z">
              <w:tcPr>
                <w:tcW w:w="1160" w:type="dxa"/>
                <w:shd w:val="clear" w:color="auto" w:fill="auto"/>
                <w:noWrap/>
                <w:vAlign w:val="center"/>
                <w:hideMark/>
              </w:tcPr>
            </w:tcPrChange>
          </w:tcPr>
          <w:p w14:paraId="60752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F24D9EC" w14:textId="77777777" w:rsidTr="00F73FFC">
        <w:tblPrEx>
          <w:jc w:val="left"/>
          <w:tblPrExChange w:id="4810" w:author="Matheus Gomes Faria" w:date="2021-03-22T15:36:00Z">
            <w:tblPrEx>
              <w:jc w:val="left"/>
            </w:tblPrEx>
          </w:tblPrExChange>
        </w:tblPrEx>
        <w:trPr>
          <w:trHeight w:val="255"/>
          <w:trPrChange w:id="4811" w:author="Matheus Gomes Faria" w:date="2021-03-22T15:36:00Z">
            <w:trPr>
              <w:trHeight w:val="255"/>
            </w:trPr>
          </w:trPrChange>
        </w:trPr>
        <w:tc>
          <w:tcPr>
            <w:tcW w:w="2060" w:type="dxa"/>
            <w:shd w:val="clear" w:color="auto" w:fill="auto"/>
            <w:noWrap/>
            <w:vAlign w:val="center"/>
            <w:hideMark/>
            <w:tcPrChange w:id="4812" w:author="Matheus Gomes Faria" w:date="2021-03-22T15:36:00Z">
              <w:tcPr>
                <w:tcW w:w="2060" w:type="dxa"/>
                <w:shd w:val="clear" w:color="auto" w:fill="auto"/>
                <w:noWrap/>
                <w:vAlign w:val="center"/>
                <w:hideMark/>
              </w:tcPr>
            </w:tcPrChange>
          </w:tcPr>
          <w:p w14:paraId="3781B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479" w:type="dxa"/>
            <w:shd w:val="clear" w:color="auto" w:fill="auto"/>
            <w:noWrap/>
            <w:vAlign w:val="center"/>
            <w:hideMark/>
            <w:tcPrChange w:id="4813" w:author="Matheus Gomes Faria" w:date="2021-03-22T15:36:00Z">
              <w:tcPr>
                <w:tcW w:w="1479" w:type="dxa"/>
                <w:shd w:val="clear" w:color="auto" w:fill="auto"/>
                <w:noWrap/>
                <w:vAlign w:val="center"/>
                <w:hideMark/>
              </w:tcPr>
            </w:tcPrChange>
          </w:tcPr>
          <w:p w14:paraId="055AC0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14" w:author="Matheus Gomes Faria" w:date="2021-03-22T15:36:00Z">
              <w:tcPr>
                <w:tcW w:w="2660" w:type="dxa"/>
                <w:shd w:val="clear" w:color="auto" w:fill="auto"/>
                <w:noWrap/>
                <w:vAlign w:val="center"/>
                <w:hideMark/>
              </w:tcPr>
            </w:tcPrChange>
          </w:tcPr>
          <w:p w14:paraId="05A1A6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15" w:author="Matheus Gomes Faria" w:date="2021-03-22T15:36:00Z">
              <w:tcPr>
                <w:tcW w:w="1060" w:type="dxa"/>
                <w:shd w:val="clear" w:color="auto" w:fill="auto"/>
                <w:noWrap/>
                <w:vAlign w:val="center"/>
                <w:hideMark/>
              </w:tcPr>
            </w:tcPrChange>
          </w:tcPr>
          <w:p w14:paraId="258D7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16" w:author="Matheus Gomes Faria" w:date="2021-03-22T15:36:00Z">
              <w:tcPr>
                <w:tcW w:w="1081" w:type="dxa"/>
                <w:shd w:val="clear" w:color="auto" w:fill="auto"/>
                <w:noWrap/>
                <w:vAlign w:val="center"/>
                <w:hideMark/>
              </w:tcPr>
            </w:tcPrChange>
          </w:tcPr>
          <w:p w14:paraId="3F9DDD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380" w:type="dxa"/>
            <w:shd w:val="clear" w:color="auto" w:fill="auto"/>
            <w:noWrap/>
            <w:vAlign w:val="center"/>
            <w:hideMark/>
            <w:tcPrChange w:id="4817" w:author="Matheus Gomes Faria" w:date="2021-03-22T15:36:00Z">
              <w:tcPr>
                <w:tcW w:w="1380" w:type="dxa"/>
                <w:shd w:val="clear" w:color="auto" w:fill="auto"/>
                <w:noWrap/>
                <w:vAlign w:val="center"/>
                <w:hideMark/>
              </w:tcPr>
            </w:tcPrChange>
          </w:tcPr>
          <w:p w14:paraId="26415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1220" w:type="dxa"/>
            <w:shd w:val="clear" w:color="auto" w:fill="auto"/>
            <w:noWrap/>
            <w:vAlign w:val="center"/>
            <w:hideMark/>
            <w:tcPrChange w:id="4818" w:author="Matheus Gomes Faria" w:date="2021-03-22T15:36:00Z">
              <w:tcPr>
                <w:tcW w:w="1220" w:type="dxa"/>
                <w:shd w:val="clear" w:color="auto" w:fill="auto"/>
                <w:noWrap/>
                <w:vAlign w:val="center"/>
                <w:hideMark/>
              </w:tcPr>
            </w:tcPrChange>
          </w:tcPr>
          <w:p w14:paraId="330A01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19" w:author="Matheus Gomes Faria" w:date="2021-03-22T15:36:00Z">
              <w:tcPr>
                <w:tcW w:w="1840" w:type="dxa"/>
                <w:shd w:val="clear" w:color="auto" w:fill="auto"/>
                <w:noWrap/>
                <w:vAlign w:val="center"/>
                <w:hideMark/>
              </w:tcPr>
            </w:tcPrChange>
          </w:tcPr>
          <w:p w14:paraId="21DF2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20" w:author="Matheus Gomes Faria" w:date="2021-03-22T15:36:00Z">
              <w:tcPr>
                <w:tcW w:w="1420" w:type="dxa"/>
                <w:shd w:val="clear" w:color="auto" w:fill="auto"/>
                <w:noWrap/>
                <w:vAlign w:val="center"/>
              </w:tcPr>
            </w:tcPrChange>
          </w:tcPr>
          <w:p w14:paraId="08DDA10A" w14:textId="4C93DB02" w:rsidR="00793D34" w:rsidRDefault="00F73FFC">
            <w:pPr>
              <w:autoSpaceDE/>
              <w:autoSpaceDN/>
              <w:adjustRightInd/>
              <w:jc w:val="center"/>
              <w:rPr>
                <w:rFonts w:ascii="Verdana" w:hAnsi="Verdana" w:cs="Calibri"/>
                <w:color w:val="000000"/>
                <w:sz w:val="16"/>
                <w:szCs w:val="16"/>
              </w:rPr>
            </w:pPr>
            <w:del w:id="482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22" w:author="Matheus Gomes Faria" w:date="2021-03-22T15:36:00Z">
              <w:tcPr>
                <w:tcW w:w="1160" w:type="dxa"/>
                <w:shd w:val="clear" w:color="auto" w:fill="auto"/>
                <w:noWrap/>
                <w:vAlign w:val="center"/>
                <w:hideMark/>
              </w:tcPr>
            </w:tcPrChange>
          </w:tcPr>
          <w:p w14:paraId="3977A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6ED1D22" w14:textId="77777777" w:rsidTr="00F73FFC">
        <w:tblPrEx>
          <w:jc w:val="left"/>
          <w:tblPrExChange w:id="4823" w:author="Matheus Gomes Faria" w:date="2021-03-22T15:36:00Z">
            <w:tblPrEx>
              <w:jc w:val="left"/>
            </w:tblPrEx>
          </w:tblPrExChange>
        </w:tblPrEx>
        <w:trPr>
          <w:trHeight w:val="255"/>
          <w:trPrChange w:id="4824" w:author="Matheus Gomes Faria" w:date="2021-03-22T15:36:00Z">
            <w:trPr>
              <w:trHeight w:val="255"/>
            </w:trPr>
          </w:trPrChange>
        </w:trPr>
        <w:tc>
          <w:tcPr>
            <w:tcW w:w="2060" w:type="dxa"/>
            <w:shd w:val="clear" w:color="auto" w:fill="auto"/>
            <w:noWrap/>
            <w:vAlign w:val="center"/>
            <w:hideMark/>
            <w:tcPrChange w:id="4825" w:author="Matheus Gomes Faria" w:date="2021-03-22T15:36:00Z">
              <w:tcPr>
                <w:tcW w:w="2060" w:type="dxa"/>
                <w:shd w:val="clear" w:color="auto" w:fill="auto"/>
                <w:noWrap/>
                <w:vAlign w:val="center"/>
                <w:hideMark/>
              </w:tcPr>
            </w:tcPrChange>
          </w:tcPr>
          <w:p w14:paraId="03C90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479" w:type="dxa"/>
            <w:shd w:val="clear" w:color="auto" w:fill="auto"/>
            <w:noWrap/>
            <w:vAlign w:val="center"/>
            <w:hideMark/>
            <w:tcPrChange w:id="4826" w:author="Matheus Gomes Faria" w:date="2021-03-22T15:36:00Z">
              <w:tcPr>
                <w:tcW w:w="1479" w:type="dxa"/>
                <w:shd w:val="clear" w:color="auto" w:fill="auto"/>
                <w:noWrap/>
                <w:vAlign w:val="center"/>
                <w:hideMark/>
              </w:tcPr>
            </w:tcPrChange>
          </w:tcPr>
          <w:p w14:paraId="532AD2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27" w:author="Matheus Gomes Faria" w:date="2021-03-22T15:36:00Z">
              <w:tcPr>
                <w:tcW w:w="2660" w:type="dxa"/>
                <w:shd w:val="clear" w:color="auto" w:fill="auto"/>
                <w:noWrap/>
                <w:vAlign w:val="center"/>
                <w:hideMark/>
              </w:tcPr>
            </w:tcPrChange>
          </w:tcPr>
          <w:p w14:paraId="2CDEC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28" w:author="Matheus Gomes Faria" w:date="2021-03-22T15:36:00Z">
              <w:tcPr>
                <w:tcW w:w="1060" w:type="dxa"/>
                <w:shd w:val="clear" w:color="auto" w:fill="auto"/>
                <w:noWrap/>
                <w:vAlign w:val="center"/>
                <w:hideMark/>
              </w:tcPr>
            </w:tcPrChange>
          </w:tcPr>
          <w:p w14:paraId="7AC046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29" w:author="Matheus Gomes Faria" w:date="2021-03-22T15:36:00Z">
              <w:tcPr>
                <w:tcW w:w="1081" w:type="dxa"/>
                <w:shd w:val="clear" w:color="auto" w:fill="auto"/>
                <w:noWrap/>
                <w:vAlign w:val="center"/>
                <w:hideMark/>
              </w:tcPr>
            </w:tcPrChange>
          </w:tcPr>
          <w:p w14:paraId="3D56B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380" w:type="dxa"/>
            <w:shd w:val="clear" w:color="auto" w:fill="auto"/>
            <w:noWrap/>
            <w:vAlign w:val="center"/>
            <w:hideMark/>
            <w:tcPrChange w:id="4830" w:author="Matheus Gomes Faria" w:date="2021-03-22T15:36:00Z">
              <w:tcPr>
                <w:tcW w:w="1380" w:type="dxa"/>
                <w:shd w:val="clear" w:color="auto" w:fill="auto"/>
                <w:noWrap/>
                <w:vAlign w:val="center"/>
                <w:hideMark/>
              </w:tcPr>
            </w:tcPrChange>
          </w:tcPr>
          <w:p w14:paraId="42398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1220" w:type="dxa"/>
            <w:shd w:val="clear" w:color="auto" w:fill="auto"/>
            <w:noWrap/>
            <w:vAlign w:val="center"/>
            <w:hideMark/>
            <w:tcPrChange w:id="4831" w:author="Matheus Gomes Faria" w:date="2021-03-22T15:36:00Z">
              <w:tcPr>
                <w:tcW w:w="1220" w:type="dxa"/>
                <w:shd w:val="clear" w:color="auto" w:fill="auto"/>
                <w:noWrap/>
                <w:vAlign w:val="center"/>
                <w:hideMark/>
              </w:tcPr>
            </w:tcPrChange>
          </w:tcPr>
          <w:p w14:paraId="339BB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32" w:author="Matheus Gomes Faria" w:date="2021-03-22T15:36:00Z">
              <w:tcPr>
                <w:tcW w:w="1840" w:type="dxa"/>
                <w:shd w:val="clear" w:color="auto" w:fill="auto"/>
                <w:noWrap/>
                <w:vAlign w:val="center"/>
                <w:hideMark/>
              </w:tcPr>
            </w:tcPrChange>
          </w:tcPr>
          <w:p w14:paraId="77863B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33" w:author="Matheus Gomes Faria" w:date="2021-03-22T15:36:00Z">
              <w:tcPr>
                <w:tcW w:w="1420" w:type="dxa"/>
                <w:shd w:val="clear" w:color="auto" w:fill="auto"/>
                <w:noWrap/>
                <w:vAlign w:val="center"/>
              </w:tcPr>
            </w:tcPrChange>
          </w:tcPr>
          <w:p w14:paraId="73B0636F" w14:textId="5F45C1C7" w:rsidR="00793D34" w:rsidRDefault="00F73FFC">
            <w:pPr>
              <w:autoSpaceDE/>
              <w:autoSpaceDN/>
              <w:adjustRightInd/>
              <w:jc w:val="center"/>
              <w:rPr>
                <w:rFonts w:ascii="Verdana" w:hAnsi="Verdana" w:cs="Calibri"/>
                <w:color w:val="000000"/>
                <w:sz w:val="16"/>
                <w:szCs w:val="16"/>
              </w:rPr>
            </w:pPr>
            <w:del w:id="483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35" w:author="Matheus Gomes Faria" w:date="2021-03-22T15:36:00Z">
              <w:tcPr>
                <w:tcW w:w="1160" w:type="dxa"/>
                <w:shd w:val="clear" w:color="auto" w:fill="auto"/>
                <w:noWrap/>
                <w:vAlign w:val="center"/>
                <w:hideMark/>
              </w:tcPr>
            </w:tcPrChange>
          </w:tcPr>
          <w:p w14:paraId="50E39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8501041" w14:textId="77777777" w:rsidTr="00F73FFC">
        <w:tblPrEx>
          <w:jc w:val="left"/>
          <w:tblPrExChange w:id="4836" w:author="Matheus Gomes Faria" w:date="2021-03-22T15:36:00Z">
            <w:tblPrEx>
              <w:jc w:val="left"/>
            </w:tblPrEx>
          </w:tblPrExChange>
        </w:tblPrEx>
        <w:trPr>
          <w:trHeight w:val="255"/>
          <w:trPrChange w:id="4837" w:author="Matheus Gomes Faria" w:date="2021-03-22T15:36:00Z">
            <w:trPr>
              <w:trHeight w:val="255"/>
            </w:trPr>
          </w:trPrChange>
        </w:trPr>
        <w:tc>
          <w:tcPr>
            <w:tcW w:w="2060" w:type="dxa"/>
            <w:shd w:val="clear" w:color="auto" w:fill="auto"/>
            <w:noWrap/>
            <w:vAlign w:val="center"/>
            <w:hideMark/>
            <w:tcPrChange w:id="4838" w:author="Matheus Gomes Faria" w:date="2021-03-22T15:36:00Z">
              <w:tcPr>
                <w:tcW w:w="2060" w:type="dxa"/>
                <w:shd w:val="clear" w:color="auto" w:fill="auto"/>
                <w:noWrap/>
                <w:vAlign w:val="center"/>
                <w:hideMark/>
              </w:tcPr>
            </w:tcPrChange>
          </w:tcPr>
          <w:p w14:paraId="11838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479" w:type="dxa"/>
            <w:shd w:val="clear" w:color="auto" w:fill="auto"/>
            <w:noWrap/>
            <w:vAlign w:val="center"/>
            <w:hideMark/>
            <w:tcPrChange w:id="4839" w:author="Matheus Gomes Faria" w:date="2021-03-22T15:36:00Z">
              <w:tcPr>
                <w:tcW w:w="1479" w:type="dxa"/>
                <w:shd w:val="clear" w:color="auto" w:fill="auto"/>
                <w:noWrap/>
                <w:vAlign w:val="center"/>
                <w:hideMark/>
              </w:tcPr>
            </w:tcPrChange>
          </w:tcPr>
          <w:p w14:paraId="7DD76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40" w:author="Matheus Gomes Faria" w:date="2021-03-22T15:36:00Z">
              <w:tcPr>
                <w:tcW w:w="2660" w:type="dxa"/>
                <w:shd w:val="clear" w:color="auto" w:fill="auto"/>
                <w:noWrap/>
                <w:vAlign w:val="center"/>
                <w:hideMark/>
              </w:tcPr>
            </w:tcPrChange>
          </w:tcPr>
          <w:p w14:paraId="4B349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41" w:author="Matheus Gomes Faria" w:date="2021-03-22T15:36:00Z">
              <w:tcPr>
                <w:tcW w:w="1060" w:type="dxa"/>
                <w:shd w:val="clear" w:color="auto" w:fill="auto"/>
                <w:noWrap/>
                <w:vAlign w:val="center"/>
                <w:hideMark/>
              </w:tcPr>
            </w:tcPrChange>
          </w:tcPr>
          <w:p w14:paraId="3A947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42" w:author="Matheus Gomes Faria" w:date="2021-03-22T15:36:00Z">
              <w:tcPr>
                <w:tcW w:w="1081" w:type="dxa"/>
                <w:shd w:val="clear" w:color="auto" w:fill="auto"/>
                <w:noWrap/>
                <w:vAlign w:val="center"/>
                <w:hideMark/>
              </w:tcPr>
            </w:tcPrChange>
          </w:tcPr>
          <w:p w14:paraId="6D3EF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380" w:type="dxa"/>
            <w:shd w:val="clear" w:color="auto" w:fill="auto"/>
            <w:noWrap/>
            <w:vAlign w:val="center"/>
            <w:hideMark/>
            <w:tcPrChange w:id="4843" w:author="Matheus Gomes Faria" w:date="2021-03-22T15:36:00Z">
              <w:tcPr>
                <w:tcW w:w="1380" w:type="dxa"/>
                <w:shd w:val="clear" w:color="auto" w:fill="auto"/>
                <w:noWrap/>
                <w:vAlign w:val="center"/>
                <w:hideMark/>
              </w:tcPr>
            </w:tcPrChange>
          </w:tcPr>
          <w:p w14:paraId="24C57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1220" w:type="dxa"/>
            <w:shd w:val="clear" w:color="auto" w:fill="auto"/>
            <w:noWrap/>
            <w:vAlign w:val="center"/>
            <w:hideMark/>
            <w:tcPrChange w:id="4844" w:author="Matheus Gomes Faria" w:date="2021-03-22T15:36:00Z">
              <w:tcPr>
                <w:tcW w:w="1220" w:type="dxa"/>
                <w:shd w:val="clear" w:color="auto" w:fill="auto"/>
                <w:noWrap/>
                <w:vAlign w:val="center"/>
                <w:hideMark/>
              </w:tcPr>
            </w:tcPrChange>
          </w:tcPr>
          <w:p w14:paraId="47C73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45" w:author="Matheus Gomes Faria" w:date="2021-03-22T15:36:00Z">
              <w:tcPr>
                <w:tcW w:w="1840" w:type="dxa"/>
                <w:shd w:val="clear" w:color="auto" w:fill="auto"/>
                <w:noWrap/>
                <w:vAlign w:val="center"/>
                <w:hideMark/>
              </w:tcPr>
            </w:tcPrChange>
          </w:tcPr>
          <w:p w14:paraId="40BDF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46" w:author="Matheus Gomes Faria" w:date="2021-03-22T15:36:00Z">
              <w:tcPr>
                <w:tcW w:w="1420" w:type="dxa"/>
                <w:shd w:val="clear" w:color="auto" w:fill="auto"/>
                <w:noWrap/>
                <w:vAlign w:val="center"/>
              </w:tcPr>
            </w:tcPrChange>
          </w:tcPr>
          <w:p w14:paraId="533B22CB" w14:textId="1227D845" w:rsidR="00793D34" w:rsidRDefault="00F73FFC">
            <w:pPr>
              <w:autoSpaceDE/>
              <w:autoSpaceDN/>
              <w:adjustRightInd/>
              <w:jc w:val="center"/>
              <w:rPr>
                <w:rFonts w:ascii="Verdana" w:hAnsi="Verdana" w:cs="Calibri"/>
                <w:color w:val="000000"/>
                <w:sz w:val="16"/>
                <w:szCs w:val="16"/>
              </w:rPr>
            </w:pPr>
            <w:del w:id="484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48" w:author="Matheus Gomes Faria" w:date="2021-03-22T15:36:00Z">
              <w:tcPr>
                <w:tcW w:w="1160" w:type="dxa"/>
                <w:shd w:val="clear" w:color="auto" w:fill="auto"/>
                <w:noWrap/>
                <w:vAlign w:val="center"/>
                <w:hideMark/>
              </w:tcPr>
            </w:tcPrChange>
          </w:tcPr>
          <w:p w14:paraId="1EB2B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E97CF67" w14:textId="77777777" w:rsidTr="00F73FFC">
        <w:tblPrEx>
          <w:jc w:val="left"/>
          <w:tblPrExChange w:id="4849" w:author="Matheus Gomes Faria" w:date="2021-03-22T15:36:00Z">
            <w:tblPrEx>
              <w:jc w:val="left"/>
            </w:tblPrEx>
          </w:tblPrExChange>
        </w:tblPrEx>
        <w:trPr>
          <w:trHeight w:val="255"/>
          <w:trPrChange w:id="4850" w:author="Matheus Gomes Faria" w:date="2021-03-22T15:36:00Z">
            <w:trPr>
              <w:trHeight w:val="255"/>
            </w:trPr>
          </w:trPrChange>
        </w:trPr>
        <w:tc>
          <w:tcPr>
            <w:tcW w:w="2060" w:type="dxa"/>
            <w:shd w:val="clear" w:color="auto" w:fill="auto"/>
            <w:noWrap/>
            <w:vAlign w:val="center"/>
            <w:hideMark/>
            <w:tcPrChange w:id="4851" w:author="Matheus Gomes Faria" w:date="2021-03-22T15:36:00Z">
              <w:tcPr>
                <w:tcW w:w="2060" w:type="dxa"/>
                <w:shd w:val="clear" w:color="auto" w:fill="auto"/>
                <w:noWrap/>
                <w:vAlign w:val="center"/>
                <w:hideMark/>
              </w:tcPr>
            </w:tcPrChange>
          </w:tcPr>
          <w:p w14:paraId="428C7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479" w:type="dxa"/>
            <w:shd w:val="clear" w:color="auto" w:fill="auto"/>
            <w:noWrap/>
            <w:vAlign w:val="center"/>
            <w:hideMark/>
            <w:tcPrChange w:id="4852" w:author="Matheus Gomes Faria" w:date="2021-03-22T15:36:00Z">
              <w:tcPr>
                <w:tcW w:w="1479" w:type="dxa"/>
                <w:shd w:val="clear" w:color="auto" w:fill="auto"/>
                <w:noWrap/>
                <w:vAlign w:val="center"/>
                <w:hideMark/>
              </w:tcPr>
            </w:tcPrChange>
          </w:tcPr>
          <w:p w14:paraId="21386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53" w:author="Matheus Gomes Faria" w:date="2021-03-22T15:36:00Z">
              <w:tcPr>
                <w:tcW w:w="2660" w:type="dxa"/>
                <w:shd w:val="clear" w:color="auto" w:fill="auto"/>
                <w:noWrap/>
                <w:vAlign w:val="center"/>
                <w:hideMark/>
              </w:tcPr>
            </w:tcPrChange>
          </w:tcPr>
          <w:p w14:paraId="0C470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54" w:author="Matheus Gomes Faria" w:date="2021-03-22T15:36:00Z">
              <w:tcPr>
                <w:tcW w:w="1060" w:type="dxa"/>
                <w:shd w:val="clear" w:color="auto" w:fill="auto"/>
                <w:noWrap/>
                <w:vAlign w:val="center"/>
                <w:hideMark/>
              </w:tcPr>
            </w:tcPrChange>
          </w:tcPr>
          <w:p w14:paraId="1B585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55" w:author="Matheus Gomes Faria" w:date="2021-03-22T15:36:00Z">
              <w:tcPr>
                <w:tcW w:w="1081" w:type="dxa"/>
                <w:shd w:val="clear" w:color="auto" w:fill="auto"/>
                <w:noWrap/>
                <w:vAlign w:val="center"/>
                <w:hideMark/>
              </w:tcPr>
            </w:tcPrChange>
          </w:tcPr>
          <w:p w14:paraId="263BE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380" w:type="dxa"/>
            <w:shd w:val="clear" w:color="auto" w:fill="auto"/>
            <w:noWrap/>
            <w:vAlign w:val="center"/>
            <w:hideMark/>
            <w:tcPrChange w:id="4856" w:author="Matheus Gomes Faria" w:date="2021-03-22T15:36:00Z">
              <w:tcPr>
                <w:tcW w:w="1380" w:type="dxa"/>
                <w:shd w:val="clear" w:color="auto" w:fill="auto"/>
                <w:noWrap/>
                <w:vAlign w:val="center"/>
                <w:hideMark/>
              </w:tcPr>
            </w:tcPrChange>
          </w:tcPr>
          <w:p w14:paraId="6278FF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1220" w:type="dxa"/>
            <w:shd w:val="clear" w:color="auto" w:fill="auto"/>
            <w:noWrap/>
            <w:vAlign w:val="center"/>
            <w:hideMark/>
            <w:tcPrChange w:id="4857" w:author="Matheus Gomes Faria" w:date="2021-03-22T15:36:00Z">
              <w:tcPr>
                <w:tcW w:w="1220" w:type="dxa"/>
                <w:shd w:val="clear" w:color="auto" w:fill="auto"/>
                <w:noWrap/>
                <w:vAlign w:val="center"/>
                <w:hideMark/>
              </w:tcPr>
            </w:tcPrChange>
          </w:tcPr>
          <w:p w14:paraId="56E83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58" w:author="Matheus Gomes Faria" w:date="2021-03-22T15:36:00Z">
              <w:tcPr>
                <w:tcW w:w="1840" w:type="dxa"/>
                <w:shd w:val="clear" w:color="auto" w:fill="auto"/>
                <w:noWrap/>
                <w:vAlign w:val="center"/>
                <w:hideMark/>
              </w:tcPr>
            </w:tcPrChange>
          </w:tcPr>
          <w:p w14:paraId="263D36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59" w:author="Matheus Gomes Faria" w:date="2021-03-22T15:36:00Z">
              <w:tcPr>
                <w:tcW w:w="1420" w:type="dxa"/>
                <w:shd w:val="clear" w:color="auto" w:fill="auto"/>
                <w:noWrap/>
                <w:vAlign w:val="center"/>
              </w:tcPr>
            </w:tcPrChange>
          </w:tcPr>
          <w:p w14:paraId="156239D5" w14:textId="1DA094E7" w:rsidR="00793D34" w:rsidRDefault="00F73FFC">
            <w:pPr>
              <w:autoSpaceDE/>
              <w:autoSpaceDN/>
              <w:adjustRightInd/>
              <w:jc w:val="center"/>
              <w:rPr>
                <w:rFonts w:ascii="Verdana" w:hAnsi="Verdana" w:cs="Calibri"/>
                <w:color w:val="000000"/>
                <w:sz w:val="16"/>
                <w:szCs w:val="16"/>
              </w:rPr>
            </w:pPr>
            <w:del w:id="4860" w:author="Matheus Gomes Faria" w:date="2021-03-22T15:36:00Z">
              <w:r w:rsidDel="00F73FFC">
                <w:rPr>
                  <w:rFonts w:ascii="Verdana" w:hAnsi="Verdana" w:cs="Calibri"/>
                  <w:color w:val="000000"/>
                  <w:sz w:val="16"/>
                  <w:szCs w:val="16"/>
                </w:rPr>
                <w:delText>93.118,00</w:delText>
              </w:r>
            </w:del>
          </w:p>
        </w:tc>
        <w:tc>
          <w:tcPr>
            <w:tcW w:w="1160" w:type="dxa"/>
            <w:shd w:val="clear" w:color="auto" w:fill="auto"/>
            <w:noWrap/>
            <w:vAlign w:val="center"/>
            <w:hideMark/>
            <w:tcPrChange w:id="4861" w:author="Matheus Gomes Faria" w:date="2021-03-22T15:36:00Z">
              <w:tcPr>
                <w:tcW w:w="1160" w:type="dxa"/>
                <w:shd w:val="clear" w:color="auto" w:fill="auto"/>
                <w:noWrap/>
                <w:vAlign w:val="center"/>
                <w:hideMark/>
              </w:tcPr>
            </w:tcPrChange>
          </w:tcPr>
          <w:p w14:paraId="74515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rsidR="00793D34" w14:paraId="1AC57895" w14:textId="77777777" w:rsidTr="00F73FFC">
        <w:tblPrEx>
          <w:jc w:val="left"/>
          <w:tblPrExChange w:id="4862" w:author="Matheus Gomes Faria" w:date="2021-03-22T15:36:00Z">
            <w:tblPrEx>
              <w:jc w:val="left"/>
            </w:tblPrEx>
          </w:tblPrExChange>
        </w:tblPrEx>
        <w:trPr>
          <w:trHeight w:val="255"/>
          <w:trPrChange w:id="4863" w:author="Matheus Gomes Faria" w:date="2021-03-22T15:36:00Z">
            <w:trPr>
              <w:trHeight w:val="255"/>
            </w:trPr>
          </w:trPrChange>
        </w:trPr>
        <w:tc>
          <w:tcPr>
            <w:tcW w:w="2060" w:type="dxa"/>
            <w:shd w:val="clear" w:color="auto" w:fill="auto"/>
            <w:noWrap/>
            <w:vAlign w:val="center"/>
            <w:hideMark/>
            <w:tcPrChange w:id="4864" w:author="Matheus Gomes Faria" w:date="2021-03-22T15:36:00Z">
              <w:tcPr>
                <w:tcW w:w="2060" w:type="dxa"/>
                <w:shd w:val="clear" w:color="auto" w:fill="auto"/>
                <w:noWrap/>
                <w:vAlign w:val="center"/>
                <w:hideMark/>
              </w:tcPr>
            </w:tcPrChange>
          </w:tcPr>
          <w:p w14:paraId="50FC8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479" w:type="dxa"/>
            <w:shd w:val="clear" w:color="auto" w:fill="auto"/>
            <w:noWrap/>
            <w:vAlign w:val="center"/>
            <w:hideMark/>
            <w:tcPrChange w:id="4865" w:author="Matheus Gomes Faria" w:date="2021-03-22T15:36:00Z">
              <w:tcPr>
                <w:tcW w:w="1479" w:type="dxa"/>
                <w:shd w:val="clear" w:color="auto" w:fill="auto"/>
                <w:noWrap/>
                <w:vAlign w:val="center"/>
                <w:hideMark/>
              </w:tcPr>
            </w:tcPrChange>
          </w:tcPr>
          <w:p w14:paraId="02E12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66" w:author="Matheus Gomes Faria" w:date="2021-03-22T15:36:00Z">
              <w:tcPr>
                <w:tcW w:w="2660" w:type="dxa"/>
                <w:shd w:val="clear" w:color="auto" w:fill="auto"/>
                <w:noWrap/>
                <w:vAlign w:val="center"/>
                <w:hideMark/>
              </w:tcPr>
            </w:tcPrChange>
          </w:tcPr>
          <w:p w14:paraId="13C4E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67" w:author="Matheus Gomes Faria" w:date="2021-03-22T15:36:00Z">
              <w:tcPr>
                <w:tcW w:w="1060" w:type="dxa"/>
                <w:shd w:val="clear" w:color="auto" w:fill="auto"/>
                <w:noWrap/>
                <w:vAlign w:val="center"/>
                <w:hideMark/>
              </w:tcPr>
            </w:tcPrChange>
          </w:tcPr>
          <w:p w14:paraId="04FA0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68" w:author="Matheus Gomes Faria" w:date="2021-03-22T15:36:00Z">
              <w:tcPr>
                <w:tcW w:w="1081" w:type="dxa"/>
                <w:shd w:val="clear" w:color="auto" w:fill="auto"/>
                <w:noWrap/>
                <w:vAlign w:val="center"/>
                <w:hideMark/>
              </w:tcPr>
            </w:tcPrChange>
          </w:tcPr>
          <w:p w14:paraId="05FD3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380" w:type="dxa"/>
            <w:shd w:val="clear" w:color="auto" w:fill="auto"/>
            <w:noWrap/>
            <w:vAlign w:val="center"/>
            <w:hideMark/>
            <w:tcPrChange w:id="4869" w:author="Matheus Gomes Faria" w:date="2021-03-22T15:36:00Z">
              <w:tcPr>
                <w:tcW w:w="1380" w:type="dxa"/>
                <w:shd w:val="clear" w:color="auto" w:fill="auto"/>
                <w:noWrap/>
                <w:vAlign w:val="center"/>
                <w:hideMark/>
              </w:tcPr>
            </w:tcPrChange>
          </w:tcPr>
          <w:p w14:paraId="5E6973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1220" w:type="dxa"/>
            <w:shd w:val="clear" w:color="auto" w:fill="auto"/>
            <w:noWrap/>
            <w:vAlign w:val="center"/>
            <w:hideMark/>
            <w:tcPrChange w:id="4870" w:author="Matheus Gomes Faria" w:date="2021-03-22T15:36:00Z">
              <w:tcPr>
                <w:tcW w:w="1220" w:type="dxa"/>
                <w:shd w:val="clear" w:color="auto" w:fill="auto"/>
                <w:noWrap/>
                <w:vAlign w:val="center"/>
                <w:hideMark/>
              </w:tcPr>
            </w:tcPrChange>
          </w:tcPr>
          <w:p w14:paraId="0E912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71" w:author="Matheus Gomes Faria" w:date="2021-03-22T15:36:00Z">
              <w:tcPr>
                <w:tcW w:w="1840" w:type="dxa"/>
                <w:shd w:val="clear" w:color="auto" w:fill="auto"/>
                <w:noWrap/>
                <w:vAlign w:val="center"/>
                <w:hideMark/>
              </w:tcPr>
            </w:tcPrChange>
          </w:tcPr>
          <w:p w14:paraId="70A7A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72" w:author="Matheus Gomes Faria" w:date="2021-03-22T15:36:00Z">
              <w:tcPr>
                <w:tcW w:w="1420" w:type="dxa"/>
                <w:shd w:val="clear" w:color="auto" w:fill="auto"/>
                <w:noWrap/>
                <w:vAlign w:val="center"/>
              </w:tcPr>
            </w:tcPrChange>
          </w:tcPr>
          <w:p w14:paraId="6A456737" w14:textId="347D207C" w:rsidR="00793D34" w:rsidRDefault="00F73FFC">
            <w:pPr>
              <w:autoSpaceDE/>
              <w:autoSpaceDN/>
              <w:adjustRightInd/>
              <w:jc w:val="center"/>
              <w:rPr>
                <w:rFonts w:ascii="Verdana" w:hAnsi="Verdana" w:cs="Calibri"/>
                <w:color w:val="000000"/>
                <w:sz w:val="16"/>
                <w:szCs w:val="16"/>
              </w:rPr>
            </w:pPr>
            <w:del w:id="487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74" w:author="Matheus Gomes Faria" w:date="2021-03-22T15:36:00Z">
              <w:tcPr>
                <w:tcW w:w="1160" w:type="dxa"/>
                <w:shd w:val="clear" w:color="auto" w:fill="auto"/>
                <w:noWrap/>
                <w:vAlign w:val="center"/>
                <w:hideMark/>
              </w:tcPr>
            </w:tcPrChange>
          </w:tcPr>
          <w:p w14:paraId="03958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52A668" w14:textId="77777777" w:rsidTr="00F73FFC">
        <w:tblPrEx>
          <w:jc w:val="left"/>
          <w:tblPrExChange w:id="4875" w:author="Matheus Gomes Faria" w:date="2021-03-22T15:36:00Z">
            <w:tblPrEx>
              <w:jc w:val="left"/>
            </w:tblPrEx>
          </w:tblPrExChange>
        </w:tblPrEx>
        <w:trPr>
          <w:trHeight w:val="255"/>
          <w:trPrChange w:id="4876" w:author="Matheus Gomes Faria" w:date="2021-03-22T15:36:00Z">
            <w:trPr>
              <w:trHeight w:val="255"/>
            </w:trPr>
          </w:trPrChange>
        </w:trPr>
        <w:tc>
          <w:tcPr>
            <w:tcW w:w="2060" w:type="dxa"/>
            <w:shd w:val="clear" w:color="auto" w:fill="auto"/>
            <w:noWrap/>
            <w:vAlign w:val="center"/>
            <w:hideMark/>
            <w:tcPrChange w:id="4877" w:author="Matheus Gomes Faria" w:date="2021-03-22T15:36:00Z">
              <w:tcPr>
                <w:tcW w:w="2060" w:type="dxa"/>
                <w:shd w:val="clear" w:color="auto" w:fill="auto"/>
                <w:noWrap/>
                <w:vAlign w:val="center"/>
                <w:hideMark/>
              </w:tcPr>
            </w:tcPrChange>
          </w:tcPr>
          <w:p w14:paraId="24AFB4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479" w:type="dxa"/>
            <w:shd w:val="clear" w:color="auto" w:fill="auto"/>
            <w:noWrap/>
            <w:vAlign w:val="center"/>
            <w:hideMark/>
            <w:tcPrChange w:id="4878" w:author="Matheus Gomes Faria" w:date="2021-03-22T15:36:00Z">
              <w:tcPr>
                <w:tcW w:w="1479" w:type="dxa"/>
                <w:shd w:val="clear" w:color="auto" w:fill="auto"/>
                <w:noWrap/>
                <w:vAlign w:val="center"/>
                <w:hideMark/>
              </w:tcPr>
            </w:tcPrChange>
          </w:tcPr>
          <w:p w14:paraId="039E6B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79" w:author="Matheus Gomes Faria" w:date="2021-03-22T15:36:00Z">
              <w:tcPr>
                <w:tcW w:w="2660" w:type="dxa"/>
                <w:shd w:val="clear" w:color="auto" w:fill="auto"/>
                <w:noWrap/>
                <w:vAlign w:val="center"/>
                <w:hideMark/>
              </w:tcPr>
            </w:tcPrChange>
          </w:tcPr>
          <w:p w14:paraId="6F90A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80" w:author="Matheus Gomes Faria" w:date="2021-03-22T15:36:00Z">
              <w:tcPr>
                <w:tcW w:w="1060" w:type="dxa"/>
                <w:shd w:val="clear" w:color="auto" w:fill="auto"/>
                <w:noWrap/>
                <w:vAlign w:val="center"/>
                <w:hideMark/>
              </w:tcPr>
            </w:tcPrChange>
          </w:tcPr>
          <w:p w14:paraId="1ABB4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81" w:author="Matheus Gomes Faria" w:date="2021-03-22T15:36:00Z">
              <w:tcPr>
                <w:tcW w:w="1081" w:type="dxa"/>
                <w:shd w:val="clear" w:color="auto" w:fill="auto"/>
                <w:noWrap/>
                <w:vAlign w:val="center"/>
                <w:hideMark/>
              </w:tcPr>
            </w:tcPrChange>
          </w:tcPr>
          <w:p w14:paraId="1DF37C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380" w:type="dxa"/>
            <w:shd w:val="clear" w:color="auto" w:fill="auto"/>
            <w:noWrap/>
            <w:vAlign w:val="center"/>
            <w:hideMark/>
            <w:tcPrChange w:id="4882" w:author="Matheus Gomes Faria" w:date="2021-03-22T15:36:00Z">
              <w:tcPr>
                <w:tcW w:w="1380" w:type="dxa"/>
                <w:shd w:val="clear" w:color="auto" w:fill="auto"/>
                <w:noWrap/>
                <w:vAlign w:val="center"/>
                <w:hideMark/>
              </w:tcPr>
            </w:tcPrChange>
          </w:tcPr>
          <w:p w14:paraId="20FBE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1220" w:type="dxa"/>
            <w:shd w:val="clear" w:color="auto" w:fill="auto"/>
            <w:noWrap/>
            <w:vAlign w:val="center"/>
            <w:hideMark/>
            <w:tcPrChange w:id="4883" w:author="Matheus Gomes Faria" w:date="2021-03-22T15:36:00Z">
              <w:tcPr>
                <w:tcW w:w="1220" w:type="dxa"/>
                <w:shd w:val="clear" w:color="auto" w:fill="auto"/>
                <w:noWrap/>
                <w:vAlign w:val="center"/>
                <w:hideMark/>
              </w:tcPr>
            </w:tcPrChange>
          </w:tcPr>
          <w:p w14:paraId="7AF10C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84" w:author="Matheus Gomes Faria" w:date="2021-03-22T15:36:00Z">
              <w:tcPr>
                <w:tcW w:w="1840" w:type="dxa"/>
                <w:shd w:val="clear" w:color="auto" w:fill="auto"/>
                <w:noWrap/>
                <w:vAlign w:val="center"/>
                <w:hideMark/>
              </w:tcPr>
            </w:tcPrChange>
          </w:tcPr>
          <w:p w14:paraId="0C78CF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85" w:author="Matheus Gomes Faria" w:date="2021-03-22T15:36:00Z">
              <w:tcPr>
                <w:tcW w:w="1420" w:type="dxa"/>
                <w:shd w:val="clear" w:color="auto" w:fill="auto"/>
                <w:noWrap/>
                <w:vAlign w:val="center"/>
              </w:tcPr>
            </w:tcPrChange>
          </w:tcPr>
          <w:p w14:paraId="11BB9040" w14:textId="3F540239" w:rsidR="00793D34" w:rsidRDefault="00F73FFC">
            <w:pPr>
              <w:autoSpaceDE/>
              <w:autoSpaceDN/>
              <w:adjustRightInd/>
              <w:jc w:val="center"/>
              <w:rPr>
                <w:rFonts w:ascii="Verdana" w:hAnsi="Verdana" w:cs="Calibri"/>
                <w:color w:val="000000"/>
                <w:sz w:val="16"/>
                <w:szCs w:val="16"/>
              </w:rPr>
            </w:pPr>
            <w:del w:id="488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887" w:author="Matheus Gomes Faria" w:date="2021-03-22T15:36:00Z">
              <w:tcPr>
                <w:tcW w:w="1160" w:type="dxa"/>
                <w:shd w:val="clear" w:color="auto" w:fill="auto"/>
                <w:noWrap/>
                <w:vAlign w:val="center"/>
                <w:hideMark/>
              </w:tcPr>
            </w:tcPrChange>
          </w:tcPr>
          <w:p w14:paraId="6399A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FDC847E" w14:textId="77777777" w:rsidTr="00F73FFC">
        <w:tblPrEx>
          <w:jc w:val="left"/>
          <w:tblPrExChange w:id="4888" w:author="Matheus Gomes Faria" w:date="2021-03-22T15:36:00Z">
            <w:tblPrEx>
              <w:jc w:val="left"/>
            </w:tblPrEx>
          </w:tblPrExChange>
        </w:tblPrEx>
        <w:trPr>
          <w:trHeight w:val="255"/>
          <w:trPrChange w:id="4889" w:author="Matheus Gomes Faria" w:date="2021-03-22T15:36:00Z">
            <w:trPr>
              <w:trHeight w:val="255"/>
            </w:trPr>
          </w:trPrChange>
        </w:trPr>
        <w:tc>
          <w:tcPr>
            <w:tcW w:w="2060" w:type="dxa"/>
            <w:shd w:val="clear" w:color="auto" w:fill="auto"/>
            <w:noWrap/>
            <w:vAlign w:val="center"/>
            <w:hideMark/>
            <w:tcPrChange w:id="4890" w:author="Matheus Gomes Faria" w:date="2021-03-22T15:36:00Z">
              <w:tcPr>
                <w:tcW w:w="2060" w:type="dxa"/>
                <w:shd w:val="clear" w:color="auto" w:fill="auto"/>
                <w:noWrap/>
                <w:vAlign w:val="center"/>
                <w:hideMark/>
              </w:tcPr>
            </w:tcPrChange>
          </w:tcPr>
          <w:p w14:paraId="12C69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479" w:type="dxa"/>
            <w:shd w:val="clear" w:color="auto" w:fill="auto"/>
            <w:noWrap/>
            <w:vAlign w:val="center"/>
            <w:hideMark/>
            <w:tcPrChange w:id="4891" w:author="Matheus Gomes Faria" w:date="2021-03-22T15:36:00Z">
              <w:tcPr>
                <w:tcW w:w="1479" w:type="dxa"/>
                <w:shd w:val="clear" w:color="auto" w:fill="auto"/>
                <w:noWrap/>
                <w:vAlign w:val="center"/>
                <w:hideMark/>
              </w:tcPr>
            </w:tcPrChange>
          </w:tcPr>
          <w:p w14:paraId="67D66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892" w:author="Matheus Gomes Faria" w:date="2021-03-22T15:36:00Z">
              <w:tcPr>
                <w:tcW w:w="2660" w:type="dxa"/>
                <w:shd w:val="clear" w:color="auto" w:fill="auto"/>
                <w:noWrap/>
                <w:vAlign w:val="center"/>
                <w:hideMark/>
              </w:tcPr>
            </w:tcPrChange>
          </w:tcPr>
          <w:p w14:paraId="28581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893" w:author="Matheus Gomes Faria" w:date="2021-03-22T15:36:00Z">
              <w:tcPr>
                <w:tcW w:w="1060" w:type="dxa"/>
                <w:shd w:val="clear" w:color="auto" w:fill="auto"/>
                <w:noWrap/>
                <w:vAlign w:val="center"/>
                <w:hideMark/>
              </w:tcPr>
            </w:tcPrChange>
          </w:tcPr>
          <w:p w14:paraId="55B11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894" w:author="Matheus Gomes Faria" w:date="2021-03-22T15:36:00Z">
              <w:tcPr>
                <w:tcW w:w="1081" w:type="dxa"/>
                <w:shd w:val="clear" w:color="auto" w:fill="auto"/>
                <w:noWrap/>
                <w:vAlign w:val="center"/>
                <w:hideMark/>
              </w:tcPr>
            </w:tcPrChange>
          </w:tcPr>
          <w:p w14:paraId="053FA6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380" w:type="dxa"/>
            <w:shd w:val="clear" w:color="auto" w:fill="auto"/>
            <w:noWrap/>
            <w:vAlign w:val="center"/>
            <w:hideMark/>
            <w:tcPrChange w:id="4895" w:author="Matheus Gomes Faria" w:date="2021-03-22T15:36:00Z">
              <w:tcPr>
                <w:tcW w:w="1380" w:type="dxa"/>
                <w:shd w:val="clear" w:color="auto" w:fill="auto"/>
                <w:noWrap/>
                <w:vAlign w:val="center"/>
                <w:hideMark/>
              </w:tcPr>
            </w:tcPrChange>
          </w:tcPr>
          <w:p w14:paraId="75F0E6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1220" w:type="dxa"/>
            <w:shd w:val="clear" w:color="auto" w:fill="auto"/>
            <w:noWrap/>
            <w:vAlign w:val="center"/>
            <w:hideMark/>
            <w:tcPrChange w:id="4896" w:author="Matheus Gomes Faria" w:date="2021-03-22T15:36:00Z">
              <w:tcPr>
                <w:tcW w:w="1220" w:type="dxa"/>
                <w:shd w:val="clear" w:color="auto" w:fill="auto"/>
                <w:noWrap/>
                <w:vAlign w:val="center"/>
                <w:hideMark/>
              </w:tcPr>
            </w:tcPrChange>
          </w:tcPr>
          <w:p w14:paraId="35C830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897" w:author="Matheus Gomes Faria" w:date="2021-03-22T15:36:00Z">
              <w:tcPr>
                <w:tcW w:w="1840" w:type="dxa"/>
                <w:shd w:val="clear" w:color="auto" w:fill="auto"/>
                <w:noWrap/>
                <w:vAlign w:val="center"/>
                <w:hideMark/>
              </w:tcPr>
            </w:tcPrChange>
          </w:tcPr>
          <w:p w14:paraId="5BF26F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898" w:author="Matheus Gomes Faria" w:date="2021-03-22T15:36:00Z">
              <w:tcPr>
                <w:tcW w:w="1420" w:type="dxa"/>
                <w:shd w:val="clear" w:color="auto" w:fill="auto"/>
                <w:noWrap/>
                <w:vAlign w:val="center"/>
              </w:tcPr>
            </w:tcPrChange>
          </w:tcPr>
          <w:p w14:paraId="7EB2973C" w14:textId="14E621FF" w:rsidR="00793D34" w:rsidRDefault="00F73FFC">
            <w:pPr>
              <w:autoSpaceDE/>
              <w:autoSpaceDN/>
              <w:adjustRightInd/>
              <w:jc w:val="center"/>
              <w:rPr>
                <w:rFonts w:ascii="Verdana" w:hAnsi="Verdana" w:cs="Calibri"/>
                <w:color w:val="000000"/>
                <w:sz w:val="16"/>
                <w:szCs w:val="16"/>
              </w:rPr>
            </w:pPr>
            <w:del w:id="489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00" w:author="Matheus Gomes Faria" w:date="2021-03-22T15:36:00Z">
              <w:tcPr>
                <w:tcW w:w="1160" w:type="dxa"/>
                <w:shd w:val="clear" w:color="auto" w:fill="auto"/>
                <w:noWrap/>
                <w:vAlign w:val="center"/>
                <w:hideMark/>
              </w:tcPr>
            </w:tcPrChange>
          </w:tcPr>
          <w:p w14:paraId="2460C7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9D23200" w14:textId="77777777" w:rsidTr="00F73FFC">
        <w:tblPrEx>
          <w:jc w:val="left"/>
          <w:tblPrExChange w:id="4901" w:author="Matheus Gomes Faria" w:date="2021-03-22T15:36:00Z">
            <w:tblPrEx>
              <w:jc w:val="left"/>
            </w:tblPrEx>
          </w:tblPrExChange>
        </w:tblPrEx>
        <w:trPr>
          <w:trHeight w:val="255"/>
          <w:trPrChange w:id="4902" w:author="Matheus Gomes Faria" w:date="2021-03-22T15:36:00Z">
            <w:trPr>
              <w:trHeight w:val="255"/>
            </w:trPr>
          </w:trPrChange>
        </w:trPr>
        <w:tc>
          <w:tcPr>
            <w:tcW w:w="2060" w:type="dxa"/>
            <w:shd w:val="clear" w:color="auto" w:fill="auto"/>
            <w:noWrap/>
            <w:vAlign w:val="center"/>
            <w:hideMark/>
            <w:tcPrChange w:id="4903" w:author="Matheus Gomes Faria" w:date="2021-03-22T15:36:00Z">
              <w:tcPr>
                <w:tcW w:w="2060" w:type="dxa"/>
                <w:shd w:val="clear" w:color="auto" w:fill="auto"/>
                <w:noWrap/>
                <w:vAlign w:val="center"/>
                <w:hideMark/>
              </w:tcPr>
            </w:tcPrChange>
          </w:tcPr>
          <w:p w14:paraId="39D3A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9BG148DK0HC416294</w:t>
            </w:r>
          </w:p>
        </w:tc>
        <w:tc>
          <w:tcPr>
            <w:tcW w:w="1479" w:type="dxa"/>
            <w:shd w:val="clear" w:color="auto" w:fill="auto"/>
            <w:noWrap/>
            <w:vAlign w:val="center"/>
            <w:hideMark/>
            <w:tcPrChange w:id="4904" w:author="Matheus Gomes Faria" w:date="2021-03-22T15:36:00Z">
              <w:tcPr>
                <w:tcW w:w="1479" w:type="dxa"/>
                <w:shd w:val="clear" w:color="auto" w:fill="auto"/>
                <w:noWrap/>
                <w:vAlign w:val="center"/>
                <w:hideMark/>
              </w:tcPr>
            </w:tcPrChange>
          </w:tcPr>
          <w:p w14:paraId="084FD3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05" w:author="Matheus Gomes Faria" w:date="2021-03-22T15:36:00Z">
              <w:tcPr>
                <w:tcW w:w="2660" w:type="dxa"/>
                <w:shd w:val="clear" w:color="auto" w:fill="auto"/>
                <w:noWrap/>
                <w:vAlign w:val="center"/>
                <w:hideMark/>
              </w:tcPr>
            </w:tcPrChange>
          </w:tcPr>
          <w:p w14:paraId="797F4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06" w:author="Matheus Gomes Faria" w:date="2021-03-22T15:36:00Z">
              <w:tcPr>
                <w:tcW w:w="1060" w:type="dxa"/>
                <w:shd w:val="clear" w:color="auto" w:fill="auto"/>
                <w:noWrap/>
                <w:vAlign w:val="center"/>
                <w:hideMark/>
              </w:tcPr>
            </w:tcPrChange>
          </w:tcPr>
          <w:p w14:paraId="232194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07" w:author="Matheus Gomes Faria" w:date="2021-03-22T15:36:00Z">
              <w:tcPr>
                <w:tcW w:w="1081" w:type="dxa"/>
                <w:shd w:val="clear" w:color="auto" w:fill="auto"/>
                <w:noWrap/>
                <w:vAlign w:val="center"/>
                <w:hideMark/>
              </w:tcPr>
            </w:tcPrChange>
          </w:tcPr>
          <w:p w14:paraId="5A59D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380" w:type="dxa"/>
            <w:shd w:val="clear" w:color="auto" w:fill="auto"/>
            <w:noWrap/>
            <w:vAlign w:val="center"/>
            <w:hideMark/>
            <w:tcPrChange w:id="4908" w:author="Matheus Gomes Faria" w:date="2021-03-22T15:36:00Z">
              <w:tcPr>
                <w:tcW w:w="1380" w:type="dxa"/>
                <w:shd w:val="clear" w:color="auto" w:fill="auto"/>
                <w:noWrap/>
                <w:vAlign w:val="center"/>
                <w:hideMark/>
              </w:tcPr>
            </w:tcPrChange>
          </w:tcPr>
          <w:p w14:paraId="43DB3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1220" w:type="dxa"/>
            <w:shd w:val="clear" w:color="auto" w:fill="auto"/>
            <w:noWrap/>
            <w:vAlign w:val="center"/>
            <w:hideMark/>
            <w:tcPrChange w:id="4909" w:author="Matheus Gomes Faria" w:date="2021-03-22T15:36:00Z">
              <w:tcPr>
                <w:tcW w:w="1220" w:type="dxa"/>
                <w:shd w:val="clear" w:color="auto" w:fill="auto"/>
                <w:noWrap/>
                <w:vAlign w:val="center"/>
                <w:hideMark/>
              </w:tcPr>
            </w:tcPrChange>
          </w:tcPr>
          <w:p w14:paraId="4CEAD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10" w:author="Matheus Gomes Faria" w:date="2021-03-22T15:36:00Z">
              <w:tcPr>
                <w:tcW w:w="1840" w:type="dxa"/>
                <w:shd w:val="clear" w:color="auto" w:fill="auto"/>
                <w:noWrap/>
                <w:vAlign w:val="center"/>
                <w:hideMark/>
              </w:tcPr>
            </w:tcPrChange>
          </w:tcPr>
          <w:p w14:paraId="696FC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11" w:author="Matheus Gomes Faria" w:date="2021-03-22T15:36:00Z">
              <w:tcPr>
                <w:tcW w:w="1420" w:type="dxa"/>
                <w:shd w:val="clear" w:color="auto" w:fill="auto"/>
                <w:noWrap/>
                <w:vAlign w:val="center"/>
              </w:tcPr>
            </w:tcPrChange>
          </w:tcPr>
          <w:p w14:paraId="00B1F846" w14:textId="5BB2EC95" w:rsidR="00793D34" w:rsidRDefault="00F73FFC">
            <w:pPr>
              <w:autoSpaceDE/>
              <w:autoSpaceDN/>
              <w:adjustRightInd/>
              <w:jc w:val="center"/>
              <w:rPr>
                <w:rFonts w:ascii="Verdana" w:hAnsi="Verdana" w:cs="Calibri"/>
                <w:color w:val="000000"/>
                <w:sz w:val="16"/>
                <w:szCs w:val="16"/>
              </w:rPr>
            </w:pPr>
            <w:del w:id="491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13" w:author="Matheus Gomes Faria" w:date="2021-03-22T15:36:00Z">
              <w:tcPr>
                <w:tcW w:w="1160" w:type="dxa"/>
                <w:shd w:val="clear" w:color="auto" w:fill="auto"/>
                <w:noWrap/>
                <w:vAlign w:val="center"/>
                <w:hideMark/>
              </w:tcPr>
            </w:tcPrChange>
          </w:tcPr>
          <w:p w14:paraId="468E3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FD78C92" w14:textId="77777777" w:rsidTr="00F73FFC">
        <w:tblPrEx>
          <w:jc w:val="left"/>
          <w:tblPrExChange w:id="4914" w:author="Matheus Gomes Faria" w:date="2021-03-22T15:36:00Z">
            <w:tblPrEx>
              <w:jc w:val="left"/>
            </w:tblPrEx>
          </w:tblPrExChange>
        </w:tblPrEx>
        <w:trPr>
          <w:trHeight w:val="255"/>
          <w:trPrChange w:id="4915" w:author="Matheus Gomes Faria" w:date="2021-03-22T15:36:00Z">
            <w:trPr>
              <w:trHeight w:val="255"/>
            </w:trPr>
          </w:trPrChange>
        </w:trPr>
        <w:tc>
          <w:tcPr>
            <w:tcW w:w="2060" w:type="dxa"/>
            <w:shd w:val="clear" w:color="auto" w:fill="auto"/>
            <w:noWrap/>
            <w:vAlign w:val="center"/>
            <w:hideMark/>
            <w:tcPrChange w:id="4916" w:author="Matheus Gomes Faria" w:date="2021-03-22T15:36:00Z">
              <w:tcPr>
                <w:tcW w:w="2060" w:type="dxa"/>
                <w:shd w:val="clear" w:color="auto" w:fill="auto"/>
                <w:noWrap/>
                <w:vAlign w:val="center"/>
                <w:hideMark/>
              </w:tcPr>
            </w:tcPrChange>
          </w:tcPr>
          <w:p w14:paraId="6FD50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479" w:type="dxa"/>
            <w:shd w:val="clear" w:color="auto" w:fill="auto"/>
            <w:noWrap/>
            <w:vAlign w:val="center"/>
            <w:hideMark/>
            <w:tcPrChange w:id="4917" w:author="Matheus Gomes Faria" w:date="2021-03-22T15:36:00Z">
              <w:tcPr>
                <w:tcW w:w="1479" w:type="dxa"/>
                <w:shd w:val="clear" w:color="auto" w:fill="auto"/>
                <w:noWrap/>
                <w:vAlign w:val="center"/>
                <w:hideMark/>
              </w:tcPr>
            </w:tcPrChange>
          </w:tcPr>
          <w:p w14:paraId="59A52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18" w:author="Matheus Gomes Faria" w:date="2021-03-22T15:36:00Z">
              <w:tcPr>
                <w:tcW w:w="2660" w:type="dxa"/>
                <w:shd w:val="clear" w:color="auto" w:fill="auto"/>
                <w:noWrap/>
                <w:vAlign w:val="center"/>
                <w:hideMark/>
              </w:tcPr>
            </w:tcPrChange>
          </w:tcPr>
          <w:p w14:paraId="2F860F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19" w:author="Matheus Gomes Faria" w:date="2021-03-22T15:36:00Z">
              <w:tcPr>
                <w:tcW w:w="1060" w:type="dxa"/>
                <w:shd w:val="clear" w:color="auto" w:fill="auto"/>
                <w:noWrap/>
                <w:vAlign w:val="center"/>
                <w:hideMark/>
              </w:tcPr>
            </w:tcPrChange>
          </w:tcPr>
          <w:p w14:paraId="45070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20" w:author="Matheus Gomes Faria" w:date="2021-03-22T15:36:00Z">
              <w:tcPr>
                <w:tcW w:w="1081" w:type="dxa"/>
                <w:shd w:val="clear" w:color="auto" w:fill="auto"/>
                <w:noWrap/>
                <w:vAlign w:val="center"/>
                <w:hideMark/>
              </w:tcPr>
            </w:tcPrChange>
          </w:tcPr>
          <w:p w14:paraId="3899DA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380" w:type="dxa"/>
            <w:shd w:val="clear" w:color="auto" w:fill="auto"/>
            <w:noWrap/>
            <w:vAlign w:val="center"/>
            <w:hideMark/>
            <w:tcPrChange w:id="4921" w:author="Matheus Gomes Faria" w:date="2021-03-22T15:36:00Z">
              <w:tcPr>
                <w:tcW w:w="1380" w:type="dxa"/>
                <w:shd w:val="clear" w:color="auto" w:fill="auto"/>
                <w:noWrap/>
                <w:vAlign w:val="center"/>
                <w:hideMark/>
              </w:tcPr>
            </w:tcPrChange>
          </w:tcPr>
          <w:p w14:paraId="0154A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1220" w:type="dxa"/>
            <w:shd w:val="clear" w:color="auto" w:fill="auto"/>
            <w:noWrap/>
            <w:vAlign w:val="center"/>
            <w:hideMark/>
            <w:tcPrChange w:id="4922" w:author="Matheus Gomes Faria" w:date="2021-03-22T15:36:00Z">
              <w:tcPr>
                <w:tcW w:w="1220" w:type="dxa"/>
                <w:shd w:val="clear" w:color="auto" w:fill="auto"/>
                <w:noWrap/>
                <w:vAlign w:val="center"/>
                <w:hideMark/>
              </w:tcPr>
            </w:tcPrChange>
          </w:tcPr>
          <w:p w14:paraId="281BC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23" w:author="Matheus Gomes Faria" w:date="2021-03-22T15:36:00Z">
              <w:tcPr>
                <w:tcW w:w="1840" w:type="dxa"/>
                <w:shd w:val="clear" w:color="auto" w:fill="auto"/>
                <w:noWrap/>
                <w:vAlign w:val="center"/>
                <w:hideMark/>
              </w:tcPr>
            </w:tcPrChange>
          </w:tcPr>
          <w:p w14:paraId="4BEFB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24" w:author="Matheus Gomes Faria" w:date="2021-03-22T15:36:00Z">
              <w:tcPr>
                <w:tcW w:w="1420" w:type="dxa"/>
                <w:shd w:val="clear" w:color="auto" w:fill="auto"/>
                <w:noWrap/>
                <w:vAlign w:val="center"/>
              </w:tcPr>
            </w:tcPrChange>
          </w:tcPr>
          <w:p w14:paraId="478B68EB" w14:textId="7A2AEBC3" w:rsidR="00793D34" w:rsidRDefault="00F73FFC">
            <w:pPr>
              <w:autoSpaceDE/>
              <w:autoSpaceDN/>
              <w:adjustRightInd/>
              <w:jc w:val="center"/>
              <w:rPr>
                <w:rFonts w:ascii="Verdana" w:hAnsi="Verdana" w:cs="Calibri"/>
                <w:color w:val="000000"/>
                <w:sz w:val="16"/>
                <w:szCs w:val="16"/>
              </w:rPr>
            </w:pPr>
            <w:del w:id="492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26" w:author="Matheus Gomes Faria" w:date="2021-03-22T15:36:00Z">
              <w:tcPr>
                <w:tcW w:w="1160" w:type="dxa"/>
                <w:shd w:val="clear" w:color="auto" w:fill="auto"/>
                <w:noWrap/>
                <w:vAlign w:val="center"/>
                <w:hideMark/>
              </w:tcPr>
            </w:tcPrChange>
          </w:tcPr>
          <w:p w14:paraId="4A44E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8A13F9" w14:textId="77777777" w:rsidTr="00F73FFC">
        <w:tblPrEx>
          <w:jc w:val="left"/>
          <w:tblPrExChange w:id="4927" w:author="Matheus Gomes Faria" w:date="2021-03-22T15:36:00Z">
            <w:tblPrEx>
              <w:jc w:val="left"/>
            </w:tblPrEx>
          </w:tblPrExChange>
        </w:tblPrEx>
        <w:trPr>
          <w:trHeight w:val="255"/>
          <w:trPrChange w:id="4928" w:author="Matheus Gomes Faria" w:date="2021-03-22T15:36:00Z">
            <w:trPr>
              <w:trHeight w:val="255"/>
            </w:trPr>
          </w:trPrChange>
        </w:trPr>
        <w:tc>
          <w:tcPr>
            <w:tcW w:w="2060" w:type="dxa"/>
            <w:shd w:val="clear" w:color="auto" w:fill="auto"/>
            <w:noWrap/>
            <w:vAlign w:val="center"/>
            <w:hideMark/>
            <w:tcPrChange w:id="4929" w:author="Matheus Gomes Faria" w:date="2021-03-22T15:36:00Z">
              <w:tcPr>
                <w:tcW w:w="2060" w:type="dxa"/>
                <w:shd w:val="clear" w:color="auto" w:fill="auto"/>
                <w:noWrap/>
                <w:vAlign w:val="center"/>
                <w:hideMark/>
              </w:tcPr>
            </w:tcPrChange>
          </w:tcPr>
          <w:p w14:paraId="1B38A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479" w:type="dxa"/>
            <w:shd w:val="clear" w:color="auto" w:fill="auto"/>
            <w:noWrap/>
            <w:vAlign w:val="center"/>
            <w:hideMark/>
            <w:tcPrChange w:id="4930" w:author="Matheus Gomes Faria" w:date="2021-03-22T15:36:00Z">
              <w:tcPr>
                <w:tcW w:w="1479" w:type="dxa"/>
                <w:shd w:val="clear" w:color="auto" w:fill="auto"/>
                <w:noWrap/>
                <w:vAlign w:val="center"/>
                <w:hideMark/>
              </w:tcPr>
            </w:tcPrChange>
          </w:tcPr>
          <w:p w14:paraId="669095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31" w:author="Matheus Gomes Faria" w:date="2021-03-22T15:36:00Z">
              <w:tcPr>
                <w:tcW w:w="2660" w:type="dxa"/>
                <w:shd w:val="clear" w:color="auto" w:fill="auto"/>
                <w:noWrap/>
                <w:vAlign w:val="center"/>
                <w:hideMark/>
              </w:tcPr>
            </w:tcPrChange>
          </w:tcPr>
          <w:p w14:paraId="53C19F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32" w:author="Matheus Gomes Faria" w:date="2021-03-22T15:36:00Z">
              <w:tcPr>
                <w:tcW w:w="1060" w:type="dxa"/>
                <w:shd w:val="clear" w:color="auto" w:fill="auto"/>
                <w:noWrap/>
                <w:vAlign w:val="center"/>
                <w:hideMark/>
              </w:tcPr>
            </w:tcPrChange>
          </w:tcPr>
          <w:p w14:paraId="460A8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33" w:author="Matheus Gomes Faria" w:date="2021-03-22T15:36:00Z">
              <w:tcPr>
                <w:tcW w:w="1081" w:type="dxa"/>
                <w:shd w:val="clear" w:color="auto" w:fill="auto"/>
                <w:noWrap/>
                <w:vAlign w:val="center"/>
                <w:hideMark/>
              </w:tcPr>
            </w:tcPrChange>
          </w:tcPr>
          <w:p w14:paraId="1C30F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380" w:type="dxa"/>
            <w:shd w:val="clear" w:color="auto" w:fill="auto"/>
            <w:noWrap/>
            <w:vAlign w:val="center"/>
            <w:hideMark/>
            <w:tcPrChange w:id="4934" w:author="Matheus Gomes Faria" w:date="2021-03-22T15:36:00Z">
              <w:tcPr>
                <w:tcW w:w="1380" w:type="dxa"/>
                <w:shd w:val="clear" w:color="auto" w:fill="auto"/>
                <w:noWrap/>
                <w:vAlign w:val="center"/>
                <w:hideMark/>
              </w:tcPr>
            </w:tcPrChange>
          </w:tcPr>
          <w:p w14:paraId="1D013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1220" w:type="dxa"/>
            <w:shd w:val="clear" w:color="auto" w:fill="auto"/>
            <w:noWrap/>
            <w:vAlign w:val="center"/>
            <w:hideMark/>
            <w:tcPrChange w:id="4935" w:author="Matheus Gomes Faria" w:date="2021-03-22T15:36:00Z">
              <w:tcPr>
                <w:tcW w:w="1220" w:type="dxa"/>
                <w:shd w:val="clear" w:color="auto" w:fill="auto"/>
                <w:noWrap/>
                <w:vAlign w:val="center"/>
                <w:hideMark/>
              </w:tcPr>
            </w:tcPrChange>
          </w:tcPr>
          <w:p w14:paraId="5219E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36" w:author="Matheus Gomes Faria" w:date="2021-03-22T15:36:00Z">
              <w:tcPr>
                <w:tcW w:w="1840" w:type="dxa"/>
                <w:shd w:val="clear" w:color="auto" w:fill="auto"/>
                <w:noWrap/>
                <w:vAlign w:val="center"/>
                <w:hideMark/>
              </w:tcPr>
            </w:tcPrChange>
          </w:tcPr>
          <w:p w14:paraId="4726E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37" w:author="Matheus Gomes Faria" w:date="2021-03-22T15:36:00Z">
              <w:tcPr>
                <w:tcW w:w="1420" w:type="dxa"/>
                <w:shd w:val="clear" w:color="auto" w:fill="auto"/>
                <w:noWrap/>
                <w:vAlign w:val="center"/>
              </w:tcPr>
            </w:tcPrChange>
          </w:tcPr>
          <w:p w14:paraId="399945D4" w14:textId="5BA39DA9" w:rsidR="00793D34" w:rsidRDefault="00F73FFC">
            <w:pPr>
              <w:autoSpaceDE/>
              <w:autoSpaceDN/>
              <w:adjustRightInd/>
              <w:jc w:val="center"/>
              <w:rPr>
                <w:rFonts w:ascii="Verdana" w:hAnsi="Verdana" w:cs="Calibri"/>
                <w:color w:val="000000"/>
                <w:sz w:val="16"/>
                <w:szCs w:val="16"/>
              </w:rPr>
            </w:pPr>
            <w:del w:id="493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39" w:author="Matheus Gomes Faria" w:date="2021-03-22T15:36:00Z">
              <w:tcPr>
                <w:tcW w:w="1160" w:type="dxa"/>
                <w:shd w:val="clear" w:color="auto" w:fill="auto"/>
                <w:noWrap/>
                <w:vAlign w:val="center"/>
                <w:hideMark/>
              </w:tcPr>
            </w:tcPrChange>
          </w:tcPr>
          <w:p w14:paraId="48189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886BA13" w14:textId="77777777" w:rsidTr="00F73FFC">
        <w:tblPrEx>
          <w:jc w:val="left"/>
          <w:tblPrExChange w:id="4940" w:author="Matheus Gomes Faria" w:date="2021-03-22T15:36:00Z">
            <w:tblPrEx>
              <w:jc w:val="left"/>
            </w:tblPrEx>
          </w:tblPrExChange>
        </w:tblPrEx>
        <w:trPr>
          <w:trHeight w:val="255"/>
          <w:trPrChange w:id="4941" w:author="Matheus Gomes Faria" w:date="2021-03-22T15:36:00Z">
            <w:trPr>
              <w:trHeight w:val="255"/>
            </w:trPr>
          </w:trPrChange>
        </w:trPr>
        <w:tc>
          <w:tcPr>
            <w:tcW w:w="2060" w:type="dxa"/>
            <w:shd w:val="clear" w:color="auto" w:fill="auto"/>
            <w:noWrap/>
            <w:vAlign w:val="center"/>
            <w:hideMark/>
            <w:tcPrChange w:id="4942" w:author="Matheus Gomes Faria" w:date="2021-03-22T15:36:00Z">
              <w:tcPr>
                <w:tcW w:w="2060" w:type="dxa"/>
                <w:shd w:val="clear" w:color="auto" w:fill="auto"/>
                <w:noWrap/>
                <w:vAlign w:val="center"/>
                <w:hideMark/>
              </w:tcPr>
            </w:tcPrChange>
          </w:tcPr>
          <w:p w14:paraId="132D2B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479" w:type="dxa"/>
            <w:shd w:val="clear" w:color="auto" w:fill="auto"/>
            <w:noWrap/>
            <w:vAlign w:val="center"/>
            <w:hideMark/>
            <w:tcPrChange w:id="4943" w:author="Matheus Gomes Faria" w:date="2021-03-22T15:36:00Z">
              <w:tcPr>
                <w:tcW w:w="1479" w:type="dxa"/>
                <w:shd w:val="clear" w:color="auto" w:fill="auto"/>
                <w:noWrap/>
                <w:vAlign w:val="center"/>
                <w:hideMark/>
              </w:tcPr>
            </w:tcPrChange>
          </w:tcPr>
          <w:p w14:paraId="46FCB4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44" w:author="Matheus Gomes Faria" w:date="2021-03-22T15:36:00Z">
              <w:tcPr>
                <w:tcW w:w="2660" w:type="dxa"/>
                <w:shd w:val="clear" w:color="auto" w:fill="auto"/>
                <w:noWrap/>
                <w:vAlign w:val="center"/>
                <w:hideMark/>
              </w:tcPr>
            </w:tcPrChange>
          </w:tcPr>
          <w:p w14:paraId="679E5E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45" w:author="Matheus Gomes Faria" w:date="2021-03-22T15:36:00Z">
              <w:tcPr>
                <w:tcW w:w="1060" w:type="dxa"/>
                <w:shd w:val="clear" w:color="auto" w:fill="auto"/>
                <w:noWrap/>
                <w:vAlign w:val="center"/>
                <w:hideMark/>
              </w:tcPr>
            </w:tcPrChange>
          </w:tcPr>
          <w:p w14:paraId="419BE4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46" w:author="Matheus Gomes Faria" w:date="2021-03-22T15:36:00Z">
              <w:tcPr>
                <w:tcW w:w="1081" w:type="dxa"/>
                <w:shd w:val="clear" w:color="auto" w:fill="auto"/>
                <w:noWrap/>
                <w:vAlign w:val="center"/>
                <w:hideMark/>
              </w:tcPr>
            </w:tcPrChange>
          </w:tcPr>
          <w:p w14:paraId="148CD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380" w:type="dxa"/>
            <w:shd w:val="clear" w:color="auto" w:fill="auto"/>
            <w:noWrap/>
            <w:vAlign w:val="center"/>
            <w:hideMark/>
            <w:tcPrChange w:id="4947" w:author="Matheus Gomes Faria" w:date="2021-03-22T15:36:00Z">
              <w:tcPr>
                <w:tcW w:w="1380" w:type="dxa"/>
                <w:shd w:val="clear" w:color="auto" w:fill="auto"/>
                <w:noWrap/>
                <w:vAlign w:val="center"/>
                <w:hideMark/>
              </w:tcPr>
            </w:tcPrChange>
          </w:tcPr>
          <w:p w14:paraId="7946A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1220" w:type="dxa"/>
            <w:shd w:val="clear" w:color="auto" w:fill="auto"/>
            <w:noWrap/>
            <w:vAlign w:val="center"/>
            <w:hideMark/>
            <w:tcPrChange w:id="4948" w:author="Matheus Gomes Faria" w:date="2021-03-22T15:36:00Z">
              <w:tcPr>
                <w:tcW w:w="1220" w:type="dxa"/>
                <w:shd w:val="clear" w:color="auto" w:fill="auto"/>
                <w:noWrap/>
                <w:vAlign w:val="center"/>
                <w:hideMark/>
              </w:tcPr>
            </w:tcPrChange>
          </w:tcPr>
          <w:p w14:paraId="2704F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49" w:author="Matheus Gomes Faria" w:date="2021-03-22T15:36:00Z">
              <w:tcPr>
                <w:tcW w:w="1840" w:type="dxa"/>
                <w:shd w:val="clear" w:color="auto" w:fill="auto"/>
                <w:noWrap/>
                <w:vAlign w:val="center"/>
                <w:hideMark/>
              </w:tcPr>
            </w:tcPrChange>
          </w:tcPr>
          <w:p w14:paraId="03DA4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50" w:author="Matheus Gomes Faria" w:date="2021-03-22T15:36:00Z">
              <w:tcPr>
                <w:tcW w:w="1420" w:type="dxa"/>
                <w:shd w:val="clear" w:color="auto" w:fill="auto"/>
                <w:noWrap/>
                <w:vAlign w:val="center"/>
              </w:tcPr>
            </w:tcPrChange>
          </w:tcPr>
          <w:p w14:paraId="67ABC1E9" w14:textId="2EE4461F" w:rsidR="00793D34" w:rsidRDefault="00F73FFC">
            <w:pPr>
              <w:autoSpaceDE/>
              <w:autoSpaceDN/>
              <w:adjustRightInd/>
              <w:jc w:val="center"/>
              <w:rPr>
                <w:rFonts w:ascii="Verdana" w:hAnsi="Verdana" w:cs="Calibri"/>
                <w:color w:val="000000"/>
                <w:sz w:val="16"/>
                <w:szCs w:val="16"/>
              </w:rPr>
            </w:pPr>
            <w:del w:id="495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52" w:author="Matheus Gomes Faria" w:date="2021-03-22T15:36:00Z">
              <w:tcPr>
                <w:tcW w:w="1160" w:type="dxa"/>
                <w:shd w:val="clear" w:color="auto" w:fill="auto"/>
                <w:noWrap/>
                <w:vAlign w:val="center"/>
                <w:hideMark/>
              </w:tcPr>
            </w:tcPrChange>
          </w:tcPr>
          <w:p w14:paraId="433AF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3760054" w14:textId="77777777" w:rsidTr="00F73FFC">
        <w:tblPrEx>
          <w:jc w:val="left"/>
          <w:tblPrExChange w:id="4953" w:author="Matheus Gomes Faria" w:date="2021-03-22T15:36:00Z">
            <w:tblPrEx>
              <w:jc w:val="left"/>
            </w:tblPrEx>
          </w:tblPrExChange>
        </w:tblPrEx>
        <w:trPr>
          <w:trHeight w:val="255"/>
          <w:trPrChange w:id="4954" w:author="Matheus Gomes Faria" w:date="2021-03-22T15:36:00Z">
            <w:trPr>
              <w:trHeight w:val="255"/>
            </w:trPr>
          </w:trPrChange>
        </w:trPr>
        <w:tc>
          <w:tcPr>
            <w:tcW w:w="2060" w:type="dxa"/>
            <w:shd w:val="clear" w:color="auto" w:fill="auto"/>
            <w:noWrap/>
            <w:vAlign w:val="center"/>
            <w:hideMark/>
            <w:tcPrChange w:id="4955" w:author="Matheus Gomes Faria" w:date="2021-03-22T15:36:00Z">
              <w:tcPr>
                <w:tcW w:w="2060" w:type="dxa"/>
                <w:shd w:val="clear" w:color="auto" w:fill="auto"/>
                <w:noWrap/>
                <w:vAlign w:val="center"/>
                <w:hideMark/>
              </w:tcPr>
            </w:tcPrChange>
          </w:tcPr>
          <w:p w14:paraId="739D5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479" w:type="dxa"/>
            <w:shd w:val="clear" w:color="auto" w:fill="auto"/>
            <w:noWrap/>
            <w:vAlign w:val="center"/>
            <w:hideMark/>
            <w:tcPrChange w:id="4956" w:author="Matheus Gomes Faria" w:date="2021-03-22T15:36:00Z">
              <w:tcPr>
                <w:tcW w:w="1479" w:type="dxa"/>
                <w:shd w:val="clear" w:color="auto" w:fill="auto"/>
                <w:noWrap/>
                <w:vAlign w:val="center"/>
                <w:hideMark/>
              </w:tcPr>
            </w:tcPrChange>
          </w:tcPr>
          <w:p w14:paraId="75AD64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57" w:author="Matheus Gomes Faria" w:date="2021-03-22T15:36:00Z">
              <w:tcPr>
                <w:tcW w:w="2660" w:type="dxa"/>
                <w:shd w:val="clear" w:color="auto" w:fill="auto"/>
                <w:noWrap/>
                <w:vAlign w:val="center"/>
                <w:hideMark/>
              </w:tcPr>
            </w:tcPrChange>
          </w:tcPr>
          <w:p w14:paraId="17EE2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58" w:author="Matheus Gomes Faria" w:date="2021-03-22T15:36:00Z">
              <w:tcPr>
                <w:tcW w:w="1060" w:type="dxa"/>
                <w:shd w:val="clear" w:color="auto" w:fill="auto"/>
                <w:noWrap/>
                <w:vAlign w:val="center"/>
                <w:hideMark/>
              </w:tcPr>
            </w:tcPrChange>
          </w:tcPr>
          <w:p w14:paraId="2763A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59" w:author="Matheus Gomes Faria" w:date="2021-03-22T15:36:00Z">
              <w:tcPr>
                <w:tcW w:w="1081" w:type="dxa"/>
                <w:shd w:val="clear" w:color="auto" w:fill="auto"/>
                <w:noWrap/>
                <w:vAlign w:val="center"/>
                <w:hideMark/>
              </w:tcPr>
            </w:tcPrChange>
          </w:tcPr>
          <w:p w14:paraId="35DD32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380" w:type="dxa"/>
            <w:shd w:val="clear" w:color="auto" w:fill="auto"/>
            <w:noWrap/>
            <w:vAlign w:val="center"/>
            <w:hideMark/>
            <w:tcPrChange w:id="4960" w:author="Matheus Gomes Faria" w:date="2021-03-22T15:36:00Z">
              <w:tcPr>
                <w:tcW w:w="1380" w:type="dxa"/>
                <w:shd w:val="clear" w:color="auto" w:fill="auto"/>
                <w:noWrap/>
                <w:vAlign w:val="center"/>
                <w:hideMark/>
              </w:tcPr>
            </w:tcPrChange>
          </w:tcPr>
          <w:p w14:paraId="01F07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1220" w:type="dxa"/>
            <w:shd w:val="clear" w:color="auto" w:fill="auto"/>
            <w:noWrap/>
            <w:vAlign w:val="center"/>
            <w:hideMark/>
            <w:tcPrChange w:id="4961" w:author="Matheus Gomes Faria" w:date="2021-03-22T15:36:00Z">
              <w:tcPr>
                <w:tcW w:w="1220" w:type="dxa"/>
                <w:shd w:val="clear" w:color="auto" w:fill="auto"/>
                <w:noWrap/>
                <w:vAlign w:val="center"/>
                <w:hideMark/>
              </w:tcPr>
            </w:tcPrChange>
          </w:tcPr>
          <w:p w14:paraId="01D63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62" w:author="Matheus Gomes Faria" w:date="2021-03-22T15:36:00Z">
              <w:tcPr>
                <w:tcW w:w="1840" w:type="dxa"/>
                <w:shd w:val="clear" w:color="auto" w:fill="auto"/>
                <w:noWrap/>
                <w:vAlign w:val="center"/>
                <w:hideMark/>
              </w:tcPr>
            </w:tcPrChange>
          </w:tcPr>
          <w:p w14:paraId="12F89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63" w:author="Matheus Gomes Faria" w:date="2021-03-22T15:36:00Z">
              <w:tcPr>
                <w:tcW w:w="1420" w:type="dxa"/>
                <w:shd w:val="clear" w:color="auto" w:fill="auto"/>
                <w:noWrap/>
                <w:vAlign w:val="center"/>
              </w:tcPr>
            </w:tcPrChange>
          </w:tcPr>
          <w:p w14:paraId="669848E3" w14:textId="0662D20E" w:rsidR="00793D34" w:rsidRDefault="00F73FFC">
            <w:pPr>
              <w:autoSpaceDE/>
              <w:autoSpaceDN/>
              <w:adjustRightInd/>
              <w:jc w:val="center"/>
              <w:rPr>
                <w:rFonts w:ascii="Verdana" w:hAnsi="Verdana" w:cs="Calibri"/>
                <w:color w:val="000000"/>
                <w:sz w:val="16"/>
                <w:szCs w:val="16"/>
              </w:rPr>
            </w:pPr>
            <w:del w:id="496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65" w:author="Matheus Gomes Faria" w:date="2021-03-22T15:36:00Z">
              <w:tcPr>
                <w:tcW w:w="1160" w:type="dxa"/>
                <w:shd w:val="clear" w:color="auto" w:fill="auto"/>
                <w:noWrap/>
                <w:vAlign w:val="center"/>
                <w:hideMark/>
              </w:tcPr>
            </w:tcPrChange>
          </w:tcPr>
          <w:p w14:paraId="7B310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5DD3732" w14:textId="77777777" w:rsidTr="00F73FFC">
        <w:tblPrEx>
          <w:jc w:val="left"/>
          <w:tblPrExChange w:id="4966" w:author="Matheus Gomes Faria" w:date="2021-03-22T15:36:00Z">
            <w:tblPrEx>
              <w:jc w:val="left"/>
            </w:tblPrEx>
          </w:tblPrExChange>
        </w:tblPrEx>
        <w:trPr>
          <w:trHeight w:val="255"/>
          <w:trPrChange w:id="4967" w:author="Matheus Gomes Faria" w:date="2021-03-22T15:36:00Z">
            <w:trPr>
              <w:trHeight w:val="255"/>
            </w:trPr>
          </w:trPrChange>
        </w:trPr>
        <w:tc>
          <w:tcPr>
            <w:tcW w:w="2060" w:type="dxa"/>
            <w:shd w:val="clear" w:color="auto" w:fill="auto"/>
            <w:noWrap/>
            <w:vAlign w:val="center"/>
            <w:hideMark/>
            <w:tcPrChange w:id="4968" w:author="Matheus Gomes Faria" w:date="2021-03-22T15:36:00Z">
              <w:tcPr>
                <w:tcW w:w="2060" w:type="dxa"/>
                <w:shd w:val="clear" w:color="auto" w:fill="auto"/>
                <w:noWrap/>
                <w:vAlign w:val="center"/>
                <w:hideMark/>
              </w:tcPr>
            </w:tcPrChange>
          </w:tcPr>
          <w:p w14:paraId="00F760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479" w:type="dxa"/>
            <w:shd w:val="clear" w:color="auto" w:fill="auto"/>
            <w:noWrap/>
            <w:vAlign w:val="center"/>
            <w:hideMark/>
            <w:tcPrChange w:id="4969" w:author="Matheus Gomes Faria" w:date="2021-03-22T15:36:00Z">
              <w:tcPr>
                <w:tcW w:w="1479" w:type="dxa"/>
                <w:shd w:val="clear" w:color="auto" w:fill="auto"/>
                <w:noWrap/>
                <w:vAlign w:val="center"/>
                <w:hideMark/>
              </w:tcPr>
            </w:tcPrChange>
          </w:tcPr>
          <w:p w14:paraId="2D314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70" w:author="Matheus Gomes Faria" w:date="2021-03-22T15:36:00Z">
              <w:tcPr>
                <w:tcW w:w="2660" w:type="dxa"/>
                <w:shd w:val="clear" w:color="auto" w:fill="auto"/>
                <w:noWrap/>
                <w:vAlign w:val="center"/>
                <w:hideMark/>
              </w:tcPr>
            </w:tcPrChange>
          </w:tcPr>
          <w:p w14:paraId="558A9A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71" w:author="Matheus Gomes Faria" w:date="2021-03-22T15:36:00Z">
              <w:tcPr>
                <w:tcW w:w="1060" w:type="dxa"/>
                <w:shd w:val="clear" w:color="auto" w:fill="auto"/>
                <w:noWrap/>
                <w:vAlign w:val="center"/>
                <w:hideMark/>
              </w:tcPr>
            </w:tcPrChange>
          </w:tcPr>
          <w:p w14:paraId="4166E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72" w:author="Matheus Gomes Faria" w:date="2021-03-22T15:36:00Z">
              <w:tcPr>
                <w:tcW w:w="1081" w:type="dxa"/>
                <w:shd w:val="clear" w:color="auto" w:fill="auto"/>
                <w:noWrap/>
                <w:vAlign w:val="center"/>
                <w:hideMark/>
              </w:tcPr>
            </w:tcPrChange>
          </w:tcPr>
          <w:p w14:paraId="236F2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380" w:type="dxa"/>
            <w:shd w:val="clear" w:color="auto" w:fill="auto"/>
            <w:noWrap/>
            <w:vAlign w:val="center"/>
            <w:hideMark/>
            <w:tcPrChange w:id="4973" w:author="Matheus Gomes Faria" w:date="2021-03-22T15:36:00Z">
              <w:tcPr>
                <w:tcW w:w="1380" w:type="dxa"/>
                <w:shd w:val="clear" w:color="auto" w:fill="auto"/>
                <w:noWrap/>
                <w:vAlign w:val="center"/>
                <w:hideMark/>
              </w:tcPr>
            </w:tcPrChange>
          </w:tcPr>
          <w:p w14:paraId="7ABA6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1220" w:type="dxa"/>
            <w:shd w:val="clear" w:color="auto" w:fill="auto"/>
            <w:noWrap/>
            <w:vAlign w:val="center"/>
            <w:hideMark/>
            <w:tcPrChange w:id="4974" w:author="Matheus Gomes Faria" w:date="2021-03-22T15:36:00Z">
              <w:tcPr>
                <w:tcW w:w="1220" w:type="dxa"/>
                <w:shd w:val="clear" w:color="auto" w:fill="auto"/>
                <w:noWrap/>
                <w:vAlign w:val="center"/>
                <w:hideMark/>
              </w:tcPr>
            </w:tcPrChange>
          </w:tcPr>
          <w:p w14:paraId="5C2AB1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75" w:author="Matheus Gomes Faria" w:date="2021-03-22T15:36:00Z">
              <w:tcPr>
                <w:tcW w:w="1840" w:type="dxa"/>
                <w:shd w:val="clear" w:color="auto" w:fill="auto"/>
                <w:noWrap/>
                <w:vAlign w:val="center"/>
                <w:hideMark/>
              </w:tcPr>
            </w:tcPrChange>
          </w:tcPr>
          <w:p w14:paraId="6CF98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76" w:author="Matheus Gomes Faria" w:date="2021-03-22T15:36:00Z">
              <w:tcPr>
                <w:tcW w:w="1420" w:type="dxa"/>
                <w:shd w:val="clear" w:color="auto" w:fill="auto"/>
                <w:noWrap/>
                <w:vAlign w:val="center"/>
              </w:tcPr>
            </w:tcPrChange>
          </w:tcPr>
          <w:p w14:paraId="3CB703C7" w14:textId="18211ECE" w:rsidR="00793D34" w:rsidRDefault="00F73FFC">
            <w:pPr>
              <w:autoSpaceDE/>
              <w:autoSpaceDN/>
              <w:adjustRightInd/>
              <w:jc w:val="center"/>
              <w:rPr>
                <w:rFonts w:ascii="Verdana" w:hAnsi="Verdana" w:cs="Calibri"/>
                <w:color w:val="000000"/>
                <w:sz w:val="16"/>
                <w:szCs w:val="16"/>
              </w:rPr>
            </w:pPr>
            <w:del w:id="497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78" w:author="Matheus Gomes Faria" w:date="2021-03-22T15:36:00Z">
              <w:tcPr>
                <w:tcW w:w="1160" w:type="dxa"/>
                <w:shd w:val="clear" w:color="auto" w:fill="auto"/>
                <w:noWrap/>
                <w:vAlign w:val="center"/>
                <w:hideMark/>
              </w:tcPr>
            </w:tcPrChange>
          </w:tcPr>
          <w:p w14:paraId="5418C8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5ACFEB2" w14:textId="77777777" w:rsidTr="00F73FFC">
        <w:tblPrEx>
          <w:jc w:val="left"/>
          <w:tblPrExChange w:id="4979" w:author="Matheus Gomes Faria" w:date="2021-03-22T15:36:00Z">
            <w:tblPrEx>
              <w:jc w:val="left"/>
            </w:tblPrEx>
          </w:tblPrExChange>
        </w:tblPrEx>
        <w:trPr>
          <w:trHeight w:val="255"/>
          <w:trPrChange w:id="4980" w:author="Matheus Gomes Faria" w:date="2021-03-22T15:36:00Z">
            <w:trPr>
              <w:trHeight w:val="255"/>
            </w:trPr>
          </w:trPrChange>
        </w:trPr>
        <w:tc>
          <w:tcPr>
            <w:tcW w:w="2060" w:type="dxa"/>
            <w:shd w:val="clear" w:color="auto" w:fill="auto"/>
            <w:noWrap/>
            <w:vAlign w:val="center"/>
            <w:hideMark/>
            <w:tcPrChange w:id="4981" w:author="Matheus Gomes Faria" w:date="2021-03-22T15:36:00Z">
              <w:tcPr>
                <w:tcW w:w="2060" w:type="dxa"/>
                <w:shd w:val="clear" w:color="auto" w:fill="auto"/>
                <w:noWrap/>
                <w:vAlign w:val="center"/>
                <w:hideMark/>
              </w:tcPr>
            </w:tcPrChange>
          </w:tcPr>
          <w:p w14:paraId="229B4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479" w:type="dxa"/>
            <w:shd w:val="clear" w:color="auto" w:fill="auto"/>
            <w:noWrap/>
            <w:vAlign w:val="center"/>
            <w:hideMark/>
            <w:tcPrChange w:id="4982" w:author="Matheus Gomes Faria" w:date="2021-03-22T15:36:00Z">
              <w:tcPr>
                <w:tcW w:w="1479" w:type="dxa"/>
                <w:shd w:val="clear" w:color="auto" w:fill="auto"/>
                <w:noWrap/>
                <w:vAlign w:val="center"/>
                <w:hideMark/>
              </w:tcPr>
            </w:tcPrChange>
          </w:tcPr>
          <w:p w14:paraId="3AC96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83" w:author="Matheus Gomes Faria" w:date="2021-03-22T15:36:00Z">
              <w:tcPr>
                <w:tcW w:w="2660" w:type="dxa"/>
                <w:shd w:val="clear" w:color="auto" w:fill="auto"/>
                <w:noWrap/>
                <w:vAlign w:val="center"/>
                <w:hideMark/>
              </w:tcPr>
            </w:tcPrChange>
          </w:tcPr>
          <w:p w14:paraId="5C0E3B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84" w:author="Matheus Gomes Faria" w:date="2021-03-22T15:36:00Z">
              <w:tcPr>
                <w:tcW w:w="1060" w:type="dxa"/>
                <w:shd w:val="clear" w:color="auto" w:fill="auto"/>
                <w:noWrap/>
                <w:vAlign w:val="center"/>
                <w:hideMark/>
              </w:tcPr>
            </w:tcPrChange>
          </w:tcPr>
          <w:p w14:paraId="290D7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85" w:author="Matheus Gomes Faria" w:date="2021-03-22T15:36:00Z">
              <w:tcPr>
                <w:tcW w:w="1081" w:type="dxa"/>
                <w:shd w:val="clear" w:color="auto" w:fill="auto"/>
                <w:noWrap/>
                <w:vAlign w:val="center"/>
                <w:hideMark/>
              </w:tcPr>
            </w:tcPrChange>
          </w:tcPr>
          <w:p w14:paraId="039CC2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380" w:type="dxa"/>
            <w:shd w:val="clear" w:color="auto" w:fill="auto"/>
            <w:noWrap/>
            <w:vAlign w:val="center"/>
            <w:hideMark/>
            <w:tcPrChange w:id="4986" w:author="Matheus Gomes Faria" w:date="2021-03-22T15:36:00Z">
              <w:tcPr>
                <w:tcW w:w="1380" w:type="dxa"/>
                <w:shd w:val="clear" w:color="auto" w:fill="auto"/>
                <w:noWrap/>
                <w:vAlign w:val="center"/>
                <w:hideMark/>
              </w:tcPr>
            </w:tcPrChange>
          </w:tcPr>
          <w:p w14:paraId="2FD70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1220" w:type="dxa"/>
            <w:shd w:val="clear" w:color="auto" w:fill="auto"/>
            <w:noWrap/>
            <w:vAlign w:val="center"/>
            <w:hideMark/>
            <w:tcPrChange w:id="4987" w:author="Matheus Gomes Faria" w:date="2021-03-22T15:36:00Z">
              <w:tcPr>
                <w:tcW w:w="1220" w:type="dxa"/>
                <w:shd w:val="clear" w:color="auto" w:fill="auto"/>
                <w:noWrap/>
                <w:vAlign w:val="center"/>
                <w:hideMark/>
              </w:tcPr>
            </w:tcPrChange>
          </w:tcPr>
          <w:p w14:paraId="66A865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4988" w:author="Matheus Gomes Faria" w:date="2021-03-22T15:36:00Z">
              <w:tcPr>
                <w:tcW w:w="1840" w:type="dxa"/>
                <w:shd w:val="clear" w:color="auto" w:fill="auto"/>
                <w:noWrap/>
                <w:vAlign w:val="center"/>
                <w:hideMark/>
              </w:tcPr>
            </w:tcPrChange>
          </w:tcPr>
          <w:p w14:paraId="65488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4989" w:author="Matheus Gomes Faria" w:date="2021-03-22T15:36:00Z">
              <w:tcPr>
                <w:tcW w:w="1420" w:type="dxa"/>
                <w:shd w:val="clear" w:color="auto" w:fill="auto"/>
                <w:noWrap/>
                <w:vAlign w:val="center"/>
              </w:tcPr>
            </w:tcPrChange>
          </w:tcPr>
          <w:p w14:paraId="29730640" w14:textId="49A795C2" w:rsidR="00793D34" w:rsidRDefault="00F73FFC">
            <w:pPr>
              <w:autoSpaceDE/>
              <w:autoSpaceDN/>
              <w:adjustRightInd/>
              <w:jc w:val="center"/>
              <w:rPr>
                <w:rFonts w:ascii="Verdana" w:hAnsi="Verdana" w:cs="Calibri"/>
                <w:color w:val="000000"/>
                <w:sz w:val="16"/>
                <w:szCs w:val="16"/>
              </w:rPr>
            </w:pPr>
            <w:del w:id="499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4991" w:author="Matheus Gomes Faria" w:date="2021-03-22T15:36:00Z">
              <w:tcPr>
                <w:tcW w:w="1160" w:type="dxa"/>
                <w:shd w:val="clear" w:color="auto" w:fill="auto"/>
                <w:noWrap/>
                <w:vAlign w:val="center"/>
                <w:hideMark/>
              </w:tcPr>
            </w:tcPrChange>
          </w:tcPr>
          <w:p w14:paraId="3CC391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69741E9" w14:textId="77777777" w:rsidTr="00F73FFC">
        <w:tblPrEx>
          <w:jc w:val="left"/>
          <w:tblPrExChange w:id="4992" w:author="Matheus Gomes Faria" w:date="2021-03-22T15:36:00Z">
            <w:tblPrEx>
              <w:jc w:val="left"/>
            </w:tblPrEx>
          </w:tblPrExChange>
        </w:tblPrEx>
        <w:trPr>
          <w:trHeight w:val="255"/>
          <w:trPrChange w:id="4993" w:author="Matheus Gomes Faria" w:date="2021-03-22T15:36:00Z">
            <w:trPr>
              <w:trHeight w:val="255"/>
            </w:trPr>
          </w:trPrChange>
        </w:trPr>
        <w:tc>
          <w:tcPr>
            <w:tcW w:w="2060" w:type="dxa"/>
            <w:shd w:val="clear" w:color="auto" w:fill="auto"/>
            <w:noWrap/>
            <w:vAlign w:val="center"/>
            <w:hideMark/>
            <w:tcPrChange w:id="4994" w:author="Matheus Gomes Faria" w:date="2021-03-22T15:36:00Z">
              <w:tcPr>
                <w:tcW w:w="2060" w:type="dxa"/>
                <w:shd w:val="clear" w:color="auto" w:fill="auto"/>
                <w:noWrap/>
                <w:vAlign w:val="center"/>
                <w:hideMark/>
              </w:tcPr>
            </w:tcPrChange>
          </w:tcPr>
          <w:p w14:paraId="48B3BE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479" w:type="dxa"/>
            <w:shd w:val="clear" w:color="auto" w:fill="auto"/>
            <w:noWrap/>
            <w:vAlign w:val="center"/>
            <w:hideMark/>
            <w:tcPrChange w:id="4995" w:author="Matheus Gomes Faria" w:date="2021-03-22T15:36:00Z">
              <w:tcPr>
                <w:tcW w:w="1479" w:type="dxa"/>
                <w:shd w:val="clear" w:color="auto" w:fill="auto"/>
                <w:noWrap/>
                <w:vAlign w:val="center"/>
                <w:hideMark/>
              </w:tcPr>
            </w:tcPrChange>
          </w:tcPr>
          <w:p w14:paraId="32B0F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4996" w:author="Matheus Gomes Faria" w:date="2021-03-22T15:36:00Z">
              <w:tcPr>
                <w:tcW w:w="2660" w:type="dxa"/>
                <w:shd w:val="clear" w:color="auto" w:fill="auto"/>
                <w:noWrap/>
                <w:vAlign w:val="center"/>
                <w:hideMark/>
              </w:tcPr>
            </w:tcPrChange>
          </w:tcPr>
          <w:p w14:paraId="4A717C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4997" w:author="Matheus Gomes Faria" w:date="2021-03-22T15:36:00Z">
              <w:tcPr>
                <w:tcW w:w="1060" w:type="dxa"/>
                <w:shd w:val="clear" w:color="auto" w:fill="auto"/>
                <w:noWrap/>
                <w:vAlign w:val="center"/>
                <w:hideMark/>
              </w:tcPr>
            </w:tcPrChange>
          </w:tcPr>
          <w:p w14:paraId="7ED34D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4998" w:author="Matheus Gomes Faria" w:date="2021-03-22T15:36:00Z">
              <w:tcPr>
                <w:tcW w:w="1081" w:type="dxa"/>
                <w:shd w:val="clear" w:color="auto" w:fill="auto"/>
                <w:noWrap/>
                <w:vAlign w:val="center"/>
                <w:hideMark/>
              </w:tcPr>
            </w:tcPrChange>
          </w:tcPr>
          <w:p w14:paraId="0B4DE5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380" w:type="dxa"/>
            <w:shd w:val="clear" w:color="auto" w:fill="auto"/>
            <w:noWrap/>
            <w:vAlign w:val="center"/>
            <w:hideMark/>
            <w:tcPrChange w:id="4999" w:author="Matheus Gomes Faria" w:date="2021-03-22T15:36:00Z">
              <w:tcPr>
                <w:tcW w:w="1380" w:type="dxa"/>
                <w:shd w:val="clear" w:color="auto" w:fill="auto"/>
                <w:noWrap/>
                <w:vAlign w:val="center"/>
                <w:hideMark/>
              </w:tcPr>
            </w:tcPrChange>
          </w:tcPr>
          <w:p w14:paraId="465FB6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1220" w:type="dxa"/>
            <w:shd w:val="clear" w:color="auto" w:fill="auto"/>
            <w:noWrap/>
            <w:vAlign w:val="center"/>
            <w:hideMark/>
            <w:tcPrChange w:id="5000" w:author="Matheus Gomes Faria" w:date="2021-03-22T15:36:00Z">
              <w:tcPr>
                <w:tcW w:w="1220" w:type="dxa"/>
                <w:shd w:val="clear" w:color="auto" w:fill="auto"/>
                <w:noWrap/>
                <w:vAlign w:val="center"/>
                <w:hideMark/>
              </w:tcPr>
            </w:tcPrChange>
          </w:tcPr>
          <w:p w14:paraId="60E9B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01" w:author="Matheus Gomes Faria" w:date="2021-03-22T15:36:00Z">
              <w:tcPr>
                <w:tcW w:w="1840" w:type="dxa"/>
                <w:shd w:val="clear" w:color="auto" w:fill="auto"/>
                <w:noWrap/>
                <w:vAlign w:val="center"/>
                <w:hideMark/>
              </w:tcPr>
            </w:tcPrChange>
          </w:tcPr>
          <w:p w14:paraId="00C35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02" w:author="Matheus Gomes Faria" w:date="2021-03-22T15:36:00Z">
              <w:tcPr>
                <w:tcW w:w="1420" w:type="dxa"/>
                <w:shd w:val="clear" w:color="auto" w:fill="auto"/>
                <w:noWrap/>
                <w:vAlign w:val="center"/>
              </w:tcPr>
            </w:tcPrChange>
          </w:tcPr>
          <w:p w14:paraId="606E608D" w14:textId="3D2913E9" w:rsidR="00793D34" w:rsidRDefault="00F73FFC">
            <w:pPr>
              <w:autoSpaceDE/>
              <w:autoSpaceDN/>
              <w:adjustRightInd/>
              <w:jc w:val="center"/>
              <w:rPr>
                <w:rFonts w:ascii="Verdana" w:hAnsi="Verdana" w:cs="Calibri"/>
                <w:color w:val="000000"/>
                <w:sz w:val="16"/>
                <w:szCs w:val="16"/>
              </w:rPr>
            </w:pPr>
            <w:del w:id="500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04" w:author="Matheus Gomes Faria" w:date="2021-03-22T15:36:00Z">
              <w:tcPr>
                <w:tcW w:w="1160" w:type="dxa"/>
                <w:shd w:val="clear" w:color="auto" w:fill="auto"/>
                <w:noWrap/>
                <w:vAlign w:val="center"/>
                <w:hideMark/>
              </w:tcPr>
            </w:tcPrChange>
          </w:tcPr>
          <w:p w14:paraId="057AE4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6BF9203" w14:textId="77777777" w:rsidTr="00F73FFC">
        <w:tblPrEx>
          <w:jc w:val="left"/>
          <w:tblPrExChange w:id="5005" w:author="Matheus Gomes Faria" w:date="2021-03-22T15:36:00Z">
            <w:tblPrEx>
              <w:jc w:val="left"/>
            </w:tblPrEx>
          </w:tblPrExChange>
        </w:tblPrEx>
        <w:trPr>
          <w:trHeight w:val="255"/>
          <w:trPrChange w:id="5006" w:author="Matheus Gomes Faria" w:date="2021-03-22T15:36:00Z">
            <w:trPr>
              <w:trHeight w:val="255"/>
            </w:trPr>
          </w:trPrChange>
        </w:trPr>
        <w:tc>
          <w:tcPr>
            <w:tcW w:w="2060" w:type="dxa"/>
            <w:shd w:val="clear" w:color="auto" w:fill="auto"/>
            <w:noWrap/>
            <w:vAlign w:val="center"/>
            <w:hideMark/>
            <w:tcPrChange w:id="5007" w:author="Matheus Gomes Faria" w:date="2021-03-22T15:36:00Z">
              <w:tcPr>
                <w:tcW w:w="2060" w:type="dxa"/>
                <w:shd w:val="clear" w:color="auto" w:fill="auto"/>
                <w:noWrap/>
                <w:vAlign w:val="center"/>
                <w:hideMark/>
              </w:tcPr>
            </w:tcPrChange>
          </w:tcPr>
          <w:p w14:paraId="03C87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479" w:type="dxa"/>
            <w:shd w:val="clear" w:color="auto" w:fill="auto"/>
            <w:noWrap/>
            <w:vAlign w:val="center"/>
            <w:hideMark/>
            <w:tcPrChange w:id="5008" w:author="Matheus Gomes Faria" w:date="2021-03-22T15:36:00Z">
              <w:tcPr>
                <w:tcW w:w="1479" w:type="dxa"/>
                <w:shd w:val="clear" w:color="auto" w:fill="auto"/>
                <w:noWrap/>
                <w:vAlign w:val="center"/>
                <w:hideMark/>
              </w:tcPr>
            </w:tcPrChange>
          </w:tcPr>
          <w:p w14:paraId="3BF42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09" w:author="Matheus Gomes Faria" w:date="2021-03-22T15:36:00Z">
              <w:tcPr>
                <w:tcW w:w="2660" w:type="dxa"/>
                <w:shd w:val="clear" w:color="auto" w:fill="auto"/>
                <w:noWrap/>
                <w:vAlign w:val="center"/>
                <w:hideMark/>
              </w:tcPr>
            </w:tcPrChange>
          </w:tcPr>
          <w:p w14:paraId="2048D7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10" w:author="Matheus Gomes Faria" w:date="2021-03-22T15:36:00Z">
              <w:tcPr>
                <w:tcW w:w="1060" w:type="dxa"/>
                <w:shd w:val="clear" w:color="auto" w:fill="auto"/>
                <w:noWrap/>
                <w:vAlign w:val="center"/>
                <w:hideMark/>
              </w:tcPr>
            </w:tcPrChange>
          </w:tcPr>
          <w:p w14:paraId="2581A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11" w:author="Matheus Gomes Faria" w:date="2021-03-22T15:36:00Z">
              <w:tcPr>
                <w:tcW w:w="1081" w:type="dxa"/>
                <w:shd w:val="clear" w:color="auto" w:fill="auto"/>
                <w:noWrap/>
                <w:vAlign w:val="center"/>
                <w:hideMark/>
              </w:tcPr>
            </w:tcPrChange>
          </w:tcPr>
          <w:p w14:paraId="794A7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380" w:type="dxa"/>
            <w:shd w:val="clear" w:color="auto" w:fill="auto"/>
            <w:noWrap/>
            <w:vAlign w:val="center"/>
            <w:hideMark/>
            <w:tcPrChange w:id="5012" w:author="Matheus Gomes Faria" w:date="2021-03-22T15:36:00Z">
              <w:tcPr>
                <w:tcW w:w="1380" w:type="dxa"/>
                <w:shd w:val="clear" w:color="auto" w:fill="auto"/>
                <w:noWrap/>
                <w:vAlign w:val="center"/>
                <w:hideMark/>
              </w:tcPr>
            </w:tcPrChange>
          </w:tcPr>
          <w:p w14:paraId="399CAF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1220" w:type="dxa"/>
            <w:shd w:val="clear" w:color="auto" w:fill="auto"/>
            <w:noWrap/>
            <w:vAlign w:val="center"/>
            <w:hideMark/>
            <w:tcPrChange w:id="5013" w:author="Matheus Gomes Faria" w:date="2021-03-22T15:36:00Z">
              <w:tcPr>
                <w:tcW w:w="1220" w:type="dxa"/>
                <w:shd w:val="clear" w:color="auto" w:fill="auto"/>
                <w:noWrap/>
                <w:vAlign w:val="center"/>
                <w:hideMark/>
              </w:tcPr>
            </w:tcPrChange>
          </w:tcPr>
          <w:p w14:paraId="4B11B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14" w:author="Matheus Gomes Faria" w:date="2021-03-22T15:36:00Z">
              <w:tcPr>
                <w:tcW w:w="1840" w:type="dxa"/>
                <w:shd w:val="clear" w:color="auto" w:fill="auto"/>
                <w:noWrap/>
                <w:vAlign w:val="center"/>
                <w:hideMark/>
              </w:tcPr>
            </w:tcPrChange>
          </w:tcPr>
          <w:p w14:paraId="00DC0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15" w:author="Matheus Gomes Faria" w:date="2021-03-22T15:36:00Z">
              <w:tcPr>
                <w:tcW w:w="1420" w:type="dxa"/>
                <w:shd w:val="clear" w:color="auto" w:fill="auto"/>
                <w:noWrap/>
                <w:vAlign w:val="center"/>
              </w:tcPr>
            </w:tcPrChange>
          </w:tcPr>
          <w:p w14:paraId="14FA0FCB" w14:textId="6BEDA2B7" w:rsidR="00793D34" w:rsidRDefault="00F73FFC">
            <w:pPr>
              <w:autoSpaceDE/>
              <w:autoSpaceDN/>
              <w:adjustRightInd/>
              <w:jc w:val="center"/>
              <w:rPr>
                <w:rFonts w:ascii="Verdana" w:hAnsi="Verdana" w:cs="Calibri"/>
                <w:color w:val="000000"/>
                <w:sz w:val="16"/>
                <w:szCs w:val="16"/>
              </w:rPr>
            </w:pPr>
            <w:del w:id="501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17" w:author="Matheus Gomes Faria" w:date="2021-03-22T15:36:00Z">
              <w:tcPr>
                <w:tcW w:w="1160" w:type="dxa"/>
                <w:shd w:val="clear" w:color="auto" w:fill="auto"/>
                <w:noWrap/>
                <w:vAlign w:val="center"/>
                <w:hideMark/>
              </w:tcPr>
            </w:tcPrChange>
          </w:tcPr>
          <w:p w14:paraId="583C9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E4607D0" w14:textId="77777777" w:rsidTr="00F73FFC">
        <w:tblPrEx>
          <w:jc w:val="left"/>
          <w:tblPrExChange w:id="5018" w:author="Matheus Gomes Faria" w:date="2021-03-22T15:36:00Z">
            <w:tblPrEx>
              <w:jc w:val="left"/>
            </w:tblPrEx>
          </w:tblPrExChange>
        </w:tblPrEx>
        <w:trPr>
          <w:trHeight w:val="255"/>
          <w:trPrChange w:id="5019" w:author="Matheus Gomes Faria" w:date="2021-03-22T15:36:00Z">
            <w:trPr>
              <w:trHeight w:val="255"/>
            </w:trPr>
          </w:trPrChange>
        </w:trPr>
        <w:tc>
          <w:tcPr>
            <w:tcW w:w="2060" w:type="dxa"/>
            <w:shd w:val="clear" w:color="auto" w:fill="auto"/>
            <w:noWrap/>
            <w:vAlign w:val="center"/>
            <w:hideMark/>
            <w:tcPrChange w:id="5020" w:author="Matheus Gomes Faria" w:date="2021-03-22T15:36:00Z">
              <w:tcPr>
                <w:tcW w:w="2060" w:type="dxa"/>
                <w:shd w:val="clear" w:color="auto" w:fill="auto"/>
                <w:noWrap/>
                <w:vAlign w:val="center"/>
                <w:hideMark/>
              </w:tcPr>
            </w:tcPrChange>
          </w:tcPr>
          <w:p w14:paraId="1E514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479" w:type="dxa"/>
            <w:shd w:val="clear" w:color="auto" w:fill="auto"/>
            <w:noWrap/>
            <w:vAlign w:val="center"/>
            <w:hideMark/>
            <w:tcPrChange w:id="5021" w:author="Matheus Gomes Faria" w:date="2021-03-22T15:36:00Z">
              <w:tcPr>
                <w:tcW w:w="1479" w:type="dxa"/>
                <w:shd w:val="clear" w:color="auto" w:fill="auto"/>
                <w:noWrap/>
                <w:vAlign w:val="center"/>
                <w:hideMark/>
              </w:tcPr>
            </w:tcPrChange>
          </w:tcPr>
          <w:p w14:paraId="2E813C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22" w:author="Matheus Gomes Faria" w:date="2021-03-22T15:36:00Z">
              <w:tcPr>
                <w:tcW w:w="2660" w:type="dxa"/>
                <w:shd w:val="clear" w:color="auto" w:fill="auto"/>
                <w:noWrap/>
                <w:vAlign w:val="center"/>
                <w:hideMark/>
              </w:tcPr>
            </w:tcPrChange>
          </w:tcPr>
          <w:p w14:paraId="2F011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23" w:author="Matheus Gomes Faria" w:date="2021-03-22T15:36:00Z">
              <w:tcPr>
                <w:tcW w:w="1060" w:type="dxa"/>
                <w:shd w:val="clear" w:color="auto" w:fill="auto"/>
                <w:noWrap/>
                <w:vAlign w:val="center"/>
                <w:hideMark/>
              </w:tcPr>
            </w:tcPrChange>
          </w:tcPr>
          <w:p w14:paraId="574038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24" w:author="Matheus Gomes Faria" w:date="2021-03-22T15:36:00Z">
              <w:tcPr>
                <w:tcW w:w="1081" w:type="dxa"/>
                <w:shd w:val="clear" w:color="auto" w:fill="auto"/>
                <w:noWrap/>
                <w:vAlign w:val="center"/>
                <w:hideMark/>
              </w:tcPr>
            </w:tcPrChange>
          </w:tcPr>
          <w:p w14:paraId="55B56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380" w:type="dxa"/>
            <w:shd w:val="clear" w:color="auto" w:fill="auto"/>
            <w:noWrap/>
            <w:vAlign w:val="center"/>
            <w:hideMark/>
            <w:tcPrChange w:id="5025" w:author="Matheus Gomes Faria" w:date="2021-03-22T15:36:00Z">
              <w:tcPr>
                <w:tcW w:w="1380" w:type="dxa"/>
                <w:shd w:val="clear" w:color="auto" w:fill="auto"/>
                <w:noWrap/>
                <w:vAlign w:val="center"/>
                <w:hideMark/>
              </w:tcPr>
            </w:tcPrChange>
          </w:tcPr>
          <w:p w14:paraId="2B9C6F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1220" w:type="dxa"/>
            <w:shd w:val="clear" w:color="auto" w:fill="auto"/>
            <w:noWrap/>
            <w:vAlign w:val="center"/>
            <w:hideMark/>
            <w:tcPrChange w:id="5026" w:author="Matheus Gomes Faria" w:date="2021-03-22T15:36:00Z">
              <w:tcPr>
                <w:tcW w:w="1220" w:type="dxa"/>
                <w:shd w:val="clear" w:color="auto" w:fill="auto"/>
                <w:noWrap/>
                <w:vAlign w:val="center"/>
                <w:hideMark/>
              </w:tcPr>
            </w:tcPrChange>
          </w:tcPr>
          <w:p w14:paraId="2B677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27" w:author="Matheus Gomes Faria" w:date="2021-03-22T15:36:00Z">
              <w:tcPr>
                <w:tcW w:w="1840" w:type="dxa"/>
                <w:shd w:val="clear" w:color="auto" w:fill="auto"/>
                <w:noWrap/>
                <w:vAlign w:val="center"/>
                <w:hideMark/>
              </w:tcPr>
            </w:tcPrChange>
          </w:tcPr>
          <w:p w14:paraId="3C1666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28" w:author="Matheus Gomes Faria" w:date="2021-03-22T15:36:00Z">
              <w:tcPr>
                <w:tcW w:w="1420" w:type="dxa"/>
                <w:shd w:val="clear" w:color="auto" w:fill="auto"/>
                <w:noWrap/>
                <w:vAlign w:val="center"/>
              </w:tcPr>
            </w:tcPrChange>
          </w:tcPr>
          <w:p w14:paraId="42659415" w14:textId="168834DA" w:rsidR="00793D34" w:rsidRDefault="00F73FFC">
            <w:pPr>
              <w:autoSpaceDE/>
              <w:autoSpaceDN/>
              <w:adjustRightInd/>
              <w:jc w:val="center"/>
              <w:rPr>
                <w:rFonts w:ascii="Verdana" w:hAnsi="Verdana" w:cs="Calibri"/>
                <w:color w:val="000000"/>
                <w:sz w:val="16"/>
                <w:szCs w:val="16"/>
              </w:rPr>
            </w:pPr>
            <w:del w:id="502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30" w:author="Matheus Gomes Faria" w:date="2021-03-22T15:36:00Z">
              <w:tcPr>
                <w:tcW w:w="1160" w:type="dxa"/>
                <w:shd w:val="clear" w:color="auto" w:fill="auto"/>
                <w:noWrap/>
                <w:vAlign w:val="center"/>
                <w:hideMark/>
              </w:tcPr>
            </w:tcPrChange>
          </w:tcPr>
          <w:p w14:paraId="4DEED3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5D3FE48" w14:textId="77777777" w:rsidTr="00F73FFC">
        <w:tblPrEx>
          <w:jc w:val="left"/>
          <w:tblPrExChange w:id="5031" w:author="Matheus Gomes Faria" w:date="2021-03-22T15:36:00Z">
            <w:tblPrEx>
              <w:jc w:val="left"/>
            </w:tblPrEx>
          </w:tblPrExChange>
        </w:tblPrEx>
        <w:trPr>
          <w:trHeight w:val="255"/>
          <w:trPrChange w:id="5032" w:author="Matheus Gomes Faria" w:date="2021-03-22T15:36:00Z">
            <w:trPr>
              <w:trHeight w:val="255"/>
            </w:trPr>
          </w:trPrChange>
        </w:trPr>
        <w:tc>
          <w:tcPr>
            <w:tcW w:w="2060" w:type="dxa"/>
            <w:shd w:val="clear" w:color="auto" w:fill="auto"/>
            <w:noWrap/>
            <w:vAlign w:val="center"/>
            <w:hideMark/>
            <w:tcPrChange w:id="5033" w:author="Matheus Gomes Faria" w:date="2021-03-22T15:36:00Z">
              <w:tcPr>
                <w:tcW w:w="2060" w:type="dxa"/>
                <w:shd w:val="clear" w:color="auto" w:fill="auto"/>
                <w:noWrap/>
                <w:vAlign w:val="center"/>
                <w:hideMark/>
              </w:tcPr>
            </w:tcPrChange>
          </w:tcPr>
          <w:p w14:paraId="3FA69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479" w:type="dxa"/>
            <w:shd w:val="clear" w:color="auto" w:fill="auto"/>
            <w:noWrap/>
            <w:vAlign w:val="center"/>
            <w:hideMark/>
            <w:tcPrChange w:id="5034" w:author="Matheus Gomes Faria" w:date="2021-03-22T15:36:00Z">
              <w:tcPr>
                <w:tcW w:w="1479" w:type="dxa"/>
                <w:shd w:val="clear" w:color="auto" w:fill="auto"/>
                <w:noWrap/>
                <w:vAlign w:val="center"/>
                <w:hideMark/>
              </w:tcPr>
            </w:tcPrChange>
          </w:tcPr>
          <w:p w14:paraId="7609B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35" w:author="Matheus Gomes Faria" w:date="2021-03-22T15:36:00Z">
              <w:tcPr>
                <w:tcW w:w="2660" w:type="dxa"/>
                <w:shd w:val="clear" w:color="auto" w:fill="auto"/>
                <w:noWrap/>
                <w:vAlign w:val="center"/>
                <w:hideMark/>
              </w:tcPr>
            </w:tcPrChange>
          </w:tcPr>
          <w:p w14:paraId="6E204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36" w:author="Matheus Gomes Faria" w:date="2021-03-22T15:36:00Z">
              <w:tcPr>
                <w:tcW w:w="1060" w:type="dxa"/>
                <w:shd w:val="clear" w:color="auto" w:fill="auto"/>
                <w:noWrap/>
                <w:vAlign w:val="center"/>
                <w:hideMark/>
              </w:tcPr>
            </w:tcPrChange>
          </w:tcPr>
          <w:p w14:paraId="66648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37" w:author="Matheus Gomes Faria" w:date="2021-03-22T15:36:00Z">
              <w:tcPr>
                <w:tcW w:w="1081" w:type="dxa"/>
                <w:shd w:val="clear" w:color="auto" w:fill="auto"/>
                <w:noWrap/>
                <w:vAlign w:val="center"/>
                <w:hideMark/>
              </w:tcPr>
            </w:tcPrChange>
          </w:tcPr>
          <w:p w14:paraId="3A25A0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380" w:type="dxa"/>
            <w:shd w:val="clear" w:color="auto" w:fill="auto"/>
            <w:noWrap/>
            <w:vAlign w:val="center"/>
            <w:hideMark/>
            <w:tcPrChange w:id="5038" w:author="Matheus Gomes Faria" w:date="2021-03-22T15:36:00Z">
              <w:tcPr>
                <w:tcW w:w="1380" w:type="dxa"/>
                <w:shd w:val="clear" w:color="auto" w:fill="auto"/>
                <w:noWrap/>
                <w:vAlign w:val="center"/>
                <w:hideMark/>
              </w:tcPr>
            </w:tcPrChange>
          </w:tcPr>
          <w:p w14:paraId="509A2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1220" w:type="dxa"/>
            <w:shd w:val="clear" w:color="auto" w:fill="auto"/>
            <w:noWrap/>
            <w:vAlign w:val="center"/>
            <w:hideMark/>
            <w:tcPrChange w:id="5039" w:author="Matheus Gomes Faria" w:date="2021-03-22T15:36:00Z">
              <w:tcPr>
                <w:tcW w:w="1220" w:type="dxa"/>
                <w:shd w:val="clear" w:color="auto" w:fill="auto"/>
                <w:noWrap/>
                <w:vAlign w:val="center"/>
                <w:hideMark/>
              </w:tcPr>
            </w:tcPrChange>
          </w:tcPr>
          <w:p w14:paraId="44412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40" w:author="Matheus Gomes Faria" w:date="2021-03-22T15:36:00Z">
              <w:tcPr>
                <w:tcW w:w="1840" w:type="dxa"/>
                <w:shd w:val="clear" w:color="auto" w:fill="auto"/>
                <w:noWrap/>
                <w:vAlign w:val="center"/>
                <w:hideMark/>
              </w:tcPr>
            </w:tcPrChange>
          </w:tcPr>
          <w:p w14:paraId="12BBE6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41" w:author="Matheus Gomes Faria" w:date="2021-03-22T15:36:00Z">
              <w:tcPr>
                <w:tcW w:w="1420" w:type="dxa"/>
                <w:shd w:val="clear" w:color="auto" w:fill="auto"/>
                <w:noWrap/>
                <w:vAlign w:val="center"/>
              </w:tcPr>
            </w:tcPrChange>
          </w:tcPr>
          <w:p w14:paraId="4D83F6AE" w14:textId="0260581B" w:rsidR="00793D34" w:rsidRDefault="00F73FFC">
            <w:pPr>
              <w:autoSpaceDE/>
              <w:autoSpaceDN/>
              <w:adjustRightInd/>
              <w:jc w:val="center"/>
              <w:rPr>
                <w:rFonts w:ascii="Verdana" w:hAnsi="Verdana" w:cs="Calibri"/>
                <w:color w:val="000000"/>
                <w:sz w:val="16"/>
                <w:szCs w:val="16"/>
              </w:rPr>
            </w:pPr>
            <w:del w:id="504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43" w:author="Matheus Gomes Faria" w:date="2021-03-22T15:36:00Z">
              <w:tcPr>
                <w:tcW w:w="1160" w:type="dxa"/>
                <w:shd w:val="clear" w:color="auto" w:fill="auto"/>
                <w:noWrap/>
                <w:vAlign w:val="center"/>
                <w:hideMark/>
              </w:tcPr>
            </w:tcPrChange>
          </w:tcPr>
          <w:p w14:paraId="5A9B60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04965E4" w14:textId="77777777" w:rsidTr="00F73FFC">
        <w:tblPrEx>
          <w:jc w:val="left"/>
          <w:tblPrExChange w:id="5044" w:author="Matheus Gomes Faria" w:date="2021-03-22T15:36:00Z">
            <w:tblPrEx>
              <w:jc w:val="left"/>
            </w:tblPrEx>
          </w:tblPrExChange>
        </w:tblPrEx>
        <w:trPr>
          <w:trHeight w:val="255"/>
          <w:trPrChange w:id="5045" w:author="Matheus Gomes Faria" w:date="2021-03-22T15:36:00Z">
            <w:trPr>
              <w:trHeight w:val="255"/>
            </w:trPr>
          </w:trPrChange>
        </w:trPr>
        <w:tc>
          <w:tcPr>
            <w:tcW w:w="2060" w:type="dxa"/>
            <w:shd w:val="clear" w:color="auto" w:fill="auto"/>
            <w:noWrap/>
            <w:vAlign w:val="center"/>
            <w:hideMark/>
            <w:tcPrChange w:id="5046" w:author="Matheus Gomes Faria" w:date="2021-03-22T15:36:00Z">
              <w:tcPr>
                <w:tcW w:w="2060" w:type="dxa"/>
                <w:shd w:val="clear" w:color="auto" w:fill="auto"/>
                <w:noWrap/>
                <w:vAlign w:val="center"/>
                <w:hideMark/>
              </w:tcPr>
            </w:tcPrChange>
          </w:tcPr>
          <w:p w14:paraId="00CEC9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479" w:type="dxa"/>
            <w:shd w:val="clear" w:color="auto" w:fill="auto"/>
            <w:noWrap/>
            <w:vAlign w:val="center"/>
            <w:hideMark/>
            <w:tcPrChange w:id="5047" w:author="Matheus Gomes Faria" w:date="2021-03-22T15:36:00Z">
              <w:tcPr>
                <w:tcW w:w="1479" w:type="dxa"/>
                <w:shd w:val="clear" w:color="auto" w:fill="auto"/>
                <w:noWrap/>
                <w:vAlign w:val="center"/>
                <w:hideMark/>
              </w:tcPr>
            </w:tcPrChange>
          </w:tcPr>
          <w:p w14:paraId="181CC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48" w:author="Matheus Gomes Faria" w:date="2021-03-22T15:36:00Z">
              <w:tcPr>
                <w:tcW w:w="2660" w:type="dxa"/>
                <w:shd w:val="clear" w:color="auto" w:fill="auto"/>
                <w:noWrap/>
                <w:vAlign w:val="center"/>
                <w:hideMark/>
              </w:tcPr>
            </w:tcPrChange>
          </w:tcPr>
          <w:p w14:paraId="22C04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49" w:author="Matheus Gomes Faria" w:date="2021-03-22T15:36:00Z">
              <w:tcPr>
                <w:tcW w:w="1060" w:type="dxa"/>
                <w:shd w:val="clear" w:color="auto" w:fill="auto"/>
                <w:noWrap/>
                <w:vAlign w:val="center"/>
                <w:hideMark/>
              </w:tcPr>
            </w:tcPrChange>
          </w:tcPr>
          <w:p w14:paraId="44B90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50" w:author="Matheus Gomes Faria" w:date="2021-03-22T15:36:00Z">
              <w:tcPr>
                <w:tcW w:w="1081" w:type="dxa"/>
                <w:shd w:val="clear" w:color="auto" w:fill="auto"/>
                <w:noWrap/>
                <w:vAlign w:val="center"/>
                <w:hideMark/>
              </w:tcPr>
            </w:tcPrChange>
          </w:tcPr>
          <w:p w14:paraId="09B594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380" w:type="dxa"/>
            <w:shd w:val="clear" w:color="auto" w:fill="auto"/>
            <w:noWrap/>
            <w:vAlign w:val="center"/>
            <w:hideMark/>
            <w:tcPrChange w:id="5051" w:author="Matheus Gomes Faria" w:date="2021-03-22T15:36:00Z">
              <w:tcPr>
                <w:tcW w:w="1380" w:type="dxa"/>
                <w:shd w:val="clear" w:color="auto" w:fill="auto"/>
                <w:noWrap/>
                <w:vAlign w:val="center"/>
                <w:hideMark/>
              </w:tcPr>
            </w:tcPrChange>
          </w:tcPr>
          <w:p w14:paraId="1621B3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1220" w:type="dxa"/>
            <w:shd w:val="clear" w:color="auto" w:fill="auto"/>
            <w:noWrap/>
            <w:vAlign w:val="center"/>
            <w:hideMark/>
            <w:tcPrChange w:id="5052" w:author="Matheus Gomes Faria" w:date="2021-03-22T15:36:00Z">
              <w:tcPr>
                <w:tcW w:w="1220" w:type="dxa"/>
                <w:shd w:val="clear" w:color="auto" w:fill="auto"/>
                <w:noWrap/>
                <w:vAlign w:val="center"/>
                <w:hideMark/>
              </w:tcPr>
            </w:tcPrChange>
          </w:tcPr>
          <w:p w14:paraId="25F33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53" w:author="Matheus Gomes Faria" w:date="2021-03-22T15:36:00Z">
              <w:tcPr>
                <w:tcW w:w="1840" w:type="dxa"/>
                <w:shd w:val="clear" w:color="auto" w:fill="auto"/>
                <w:noWrap/>
                <w:vAlign w:val="center"/>
                <w:hideMark/>
              </w:tcPr>
            </w:tcPrChange>
          </w:tcPr>
          <w:p w14:paraId="7E88D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54" w:author="Matheus Gomes Faria" w:date="2021-03-22T15:36:00Z">
              <w:tcPr>
                <w:tcW w:w="1420" w:type="dxa"/>
                <w:shd w:val="clear" w:color="auto" w:fill="auto"/>
                <w:noWrap/>
                <w:vAlign w:val="center"/>
              </w:tcPr>
            </w:tcPrChange>
          </w:tcPr>
          <w:p w14:paraId="638628F7" w14:textId="4520AD2B" w:rsidR="00793D34" w:rsidRDefault="00F73FFC">
            <w:pPr>
              <w:autoSpaceDE/>
              <w:autoSpaceDN/>
              <w:adjustRightInd/>
              <w:jc w:val="center"/>
              <w:rPr>
                <w:rFonts w:ascii="Verdana" w:hAnsi="Verdana" w:cs="Calibri"/>
                <w:color w:val="000000"/>
                <w:sz w:val="16"/>
                <w:szCs w:val="16"/>
              </w:rPr>
            </w:pPr>
            <w:del w:id="505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56" w:author="Matheus Gomes Faria" w:date="2021-03-22T15:36:00Z">
              <w:tcPr>
                <w:tcW w:w="1160" w:type="dxa"/>
                <w:shd w:val="clear" w:color="auto" w:fill="auto"/>
                <w:noWrap/>
                <w:vAlign w:val="center"/>
                <w:hideMark/>
              </w:tcPr>
            </w:tcPrChange>
          </w:tcPr>
          <w:p w14:paraId="2CDE8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3C3F1E6" w14:textId="77777777" w:rsidTr="00F73FFC">
        <w:tblPrEx>
          <w:jc w:val="left"/>
          <w:tblPrExChange w:id="5057" w:author="Matheus Gomes Faria" w:date="2021-03-22T15:36:00Z">
            <w:tblPrEx>
              <w:jc w:val="left"/>
            </w:tblPrEx>
          </w:tblPrExChange>
        </w:tblPrEx>
        <w:trPr>
          <w:trHeight w:val="255"/>
          <w:trPrChange w:id="5058" w:author="Matheus Gomes Faria" w:date="2021-03-22T15:36:00Z">
            <w:trPr>
              <w:trHeight w:val="255"/>
            </w:trPr>
          </w:trPrChange>
        </w:trPr>
        <w:tc>
          <w:tcPr>
            <w:tcW w:w="2060" w:type="dxa"/>
            <w:shd w:val="clear" w:color="auto" w:fill="auto"/>
            <w:noWrap/>
            <w:vAlign w:val="center"/>
            <w:hideMark/>
            <w:tcPrChange w:id="5059" w:author="Matheus Gomes Faria" w:date="2021-03-22T15:36:00Z">
              <w:tcPr>
                <w:tcW w:w="2060" w:type="dxa"/>
                <w:shd w:val="clear" w:color="auto" w:fill="auto"/>
                <w:noWrap/>
                <w:vAlign w:val="center"/>
                <w:hideMark/>
              </w:tcPr>
            </w:tcPrChange>
          </w:tcPr>
          <w:p w14:paraId="4AD6C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479" w:type="dxa"/>
            <w:shd w:val="clear" w:color="auto" w:fill="auto"/>
            <w:noWrap/>
            <w:vAlign w:val="center"/>
            <w:hideMark/>
            <w:tcPrChange w:id="5060" w:author="Matheus Gomes Faria" w:date="2021-03-22T15:36:00Z">
              <w:tcPr>
                <w:tcW w:w="1479" w:type="dxa"/>
                <w:shd w:val="clear" w:color="auto" w:fill="auto"/>
                <w:noWrap/>
                <w:vAlign w:val="center"/>
                <w:hideMark/>
              </w:tcPr>
            </w:tcPrChange>
          </w:tcPr>
          <w:p w14:paraId="2DB308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61" w:author="Matheus Gomes Faria" w:date="2021-03-22T15:36:00Z">
              <w:tcPr>
                <w:tcW w:w="2660" w:type="dxa"/>
                <w:shd w:val="clear" w:color="auto" w:fill="auto"/>
                <w:noWrap/>
                <w:vAlign w:val="center"/>
                <w:hideMark/>
              </w:tcPr>
            </w:tcPrChange>
          </w:tcPr>
          <w:p w14:paraId="4857F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62" w:author="Matheus Gomes Faria" w:date="2021-03-22T15:36:00Z">
              <w:tcPr>
                <w:tcW w:w="1060" w:type="dxa"/>
                <w:shd w:val="clear" w:color="auto" w:fill="auto"/>
                <w:noWrap/>
                <w:vAlign w:val="center"/>
                <w:hideMark/>
              </w:tcPr>
            </w:tcPrChange>
          </w:tcPr>
          <w:p w14:paraId="724A8C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63" w:author="Matheus Gomes Faria" w:date="2021-03-22T15:36:00Z">
              <w:tcPr>
                <w:tcW w:w="1081" w:type="dxa"/>
                <w:shd w:val="clear" w:color="auto" w:fill="auto"/>
                <w:noWrap/>
                <w:vAlign w:val="center"/>
                <w:hideMark/>
              </w:tcPr>
            </w:tcPrChange>
          </w:tcPr>
          <w:p w14:paraId="30F6AD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380" w:type="dxa"/>
            <w:shd w:val="clear" w:color="auto" w:fill="auto"/>
            <w:noWrap/>
            <w:vAlign w:val="center"/>
            <w:hideMark/>
            <w:tcPrChange w:id="5064" w:author="Matheus Gomes Faria" w:date="2021-03-22T15:36:00Z">
              <w:tcPr>
                <w:tcW w:w="1380" w:type="dxa"/>
                <w:shd w:val="clear" w:color="auto" w:fill="auto"/>
                <w:noWrap/>
                <w:vAlign w:val="center"/>
                <w:hideMark/>
              </w:tcPr>
            </w:tcPrChange>
          </w:tcPr>
          <w:p w14:paraId="026C4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1220" w:type="dxa"/>
            <w:shd w:val="clear" w:color="auto" w:fill="auto"/>
            <w:noWrap/>
            <w:vAlign w:val="center"/>
            <w:hideMark/>
            <w:tcPrChange w:id="5065" w:author="Matheus Gomes Faria" w:date="2021-03-22T15:36:00Z">
              <w:tcPr>
                <w:tcW w:w="1220" w:type="dxa"/>
                <w:shd w:val="clear" w:color="auto" w:fill="auto"/>
                <w:noWrap/>
                <w:vAlign w:val="center"/>
                <w:hideMark/>
              </w:tcPr>
            </w:tcPrChange>
          </w:tcPr>
          <w:p w14:paraId="0F392B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66" w:author="Matheus Gomes Faria" w:date="2021-03-22T15:36:00Z">
              <w:tcPr>
                <w:tcW w:w="1840" w:type="dxa"/>
                <w:shd w:val="clear" w:color="auto" w:fill="auto"/>
                <w:noWrap/>
                <w:vAlign w:val="center"/>
                <w:hideMark/>
              </w:tcPr>
            </w:tcPrChange>
          </w:tcPr>
          <w:p w14:paraId="1F472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67" w:author="Matheus Gomes Faria" w:date="2021-03-22T15:36:00Z">
              <w:tcPr>
                <w:tcW w:w="1420" w:type="dxa"/>
                <w:shd w:val="clear" w:color="auto" w:fill="auto"/>
                <w:noWrap/>
                <w:vAlign w:val="center"/>
              </w:tcPr>
            </w:tcPrChange>
          </w:tcPr>
          <w:p w14:paraId="07E47E96" w14:textId="11A02EA8" w:rsidR="00793D34" w:rsidRDefault="00F73FFC">
            <w:pPr>
              <w:autoSpaceDE/>
              <w:autoSpaceDN/>
              <w:adjustRightInd/>
              <w:jc w:val="center"/>
              <w:rPr>
                <w:rFonts w:ascii="Verdana" w:hAnsi="Verdana" w:cs="Calibri"/>
                <w:color w:val="000000"/>
                <w:sz w:val="16"/>
                <w:szCs w:val="16"/>
              </w:rPr>
            </w:pPr>
            <w:del w:id="506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69" w:author="Matheus Gomes Faria" w:date="2021-03-22T15:36:00Z">
              <w:tcPr>
                <w:tcW w:w="1160" w:type="dxa"/>
                <w:shd w:val="clear" w:color="auto" w:fill="auto"/>
                <w:noWrap/>
                <w:vAlign w:val="center"/>
                <w:hideMark/>
              </w:tcPr>
            </w:tcPrChange>
          </w:tcPr>
          <w:p w14:paraId="63D8E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102CEB8" w14:textId="77777777" w:rsidTr="00F73FFC">
        <w:tblPrEx>
          <w:jc w:val="left"/>
          <w:tblPrExChange w:id="5070" w:author="Matheus Gomes Faria" w:date="2021-03-22T15:36:00Z">
            <w:tblPrEx>
              <w:jc w:val="left"/>
            </w:tblPrEx>
          </w:tblPrExChange>
        </w:tblPrEx>
        <w:trPr>
          <w:trHeight w:val="255"/>
          <w:trPrChange w:id="5071" w:author="Matheus Gomes Faria" w:date="2021-03-22T15:36:00Z">
            <w:trPr>
              <w:trHeight w:val="255"/>
            </w:trPr>
          </w:trPrChange>
        </w:trPr>
        <w:tc>
          <w:tcPr>
            <w:tcW w:w="2060" w:type="dxa"/>
            <w:shd w:val="clear" w:color="auto" w:fill="auto"/>
            <w:noWrap/>
            <w:vAlign w:val="center"/>
            <w:hideMark/>
            <w:tcPrChange w:id="5072" w:author="Matheus Gomes Faria" w:date="2021-03-22T15:36:00Z">
              <w:tcPr>
                <w:tcW w:w="2060" w:type="dxa"/>
                <w:shd w:val="clear" w:color="auto" w:fill="auto"/>
                <w:noWrap/>
                <w:vAlign w:val="center"/>
                <w:hideMark/>
              </w:tcPr>
            </w:tcPrChange>
          </w:tcPr>
          <w:p w14:paraId="5F23C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479" w:type="dxa"/>
            <w:shd w:val="clear" w:color="auto" w:fill="auto"/>
            <w:noWrap/>
            <w:vAlign w:val="center"/>
            <w:hideMark/>
            <w:tcPrChange w:id="5073" w:author="Matheus Gomes Faria" w:date="2021-03-22T15:36:00Z">
              <w:tcPr>
                <w:tcW w:w="1479" w:type="dxa"/>
                <w:shd w:val="clear" w:color="auto" w:fill="auto"/>
                <w:noWrap/>
                <w:vAlign w:val="center"/>
                <w:hideMark/>
              </w:tcPr>
            </w:tcPrChange>
          </w:tcPr>
          <w:p w14:paraId="7B8B1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74" w:author="Matheus Gomes Faria" w:date="2021-03-22T15:36:00Z">
              <w:tcPr>
                <w:tcW w:w="2660" w:type="dxa"/>
                <w:shd w:val="clear" w:color="auto" w:fill="auto"/>
                <w:noWrap/>
                <w:vAlign w:val="center"/>
                <w:hideMark/>
              </w:tcPr>
            </w:tcPrChange>
          </w:tcPr>
          <w:p w14:paraId="2219D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75" w:author="Matheus Gomes Faria" w:date="2021-03-22T15:36:00Z">
              <w:tcPr>
                <w:tcW w:w="1060" w:type="dxa"/>
                <w:shd w:val="clear" w:color="auto" w:fill="auto"/>
                <w:noWrap/>
                <w:vAlign w:val="center"/>
                <w:hideMark/>
              </w:tcPr>
            </w:tcPrChange>
          </w:tcPr>
          <w:p w14:paraId="54335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76" w:author="Matheus Gomes Faria" w:date="2021-03-22T15:36:00Z">
              <w:tcPr>
                <w:tcW w:w="1081" w:type="dxa"/>
                <w:shd w:val="clear" w:color="auto" w:fill="auto"/>
                <w:noWrap/>
                <w:vAlign w:val="center"/>
                <w:hideMark/>
              </w:tcPr>
            </w:tcPrChange>
          </w:tcPr>
          <w:p w14:paraId="519E4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380" w:type="dxa"/>
            <w:shd w:val="clear" w:color="auto" w:fill="auto"/>
            <w:noWrap/>
            <w:vAlign w:val="center"/>
            <w:hideMark/>
            <w:tcPrChange w:id="5077" w:author="Matheus Gomes Faria" w:date="2021-03-22T15:36:00Z">
              <w:tcPr>
                <w:tcW w:w="1380" w:type="dxa"/>
                <w:shd w:val="clear" w:color="auto" w:fill="auto"/>
                <w:noWrap/>
                <w:vAlign w:val="center"/>
                <w:hideMark/>
              </w:tcPr>
            </w:tcPrChange>
          </w:tcPr>
          <w:p w14:paraId="40688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1220" w:type="dxa"/>
            <w:shd w:val="clear" w:color="auto" w:fill="auto"/>
            <w:noWrap/>
            <w:vAlign w:val="center"/>
            <w:hideMark/>
            <w:tcPrChange w:id="5078" w:author="Matheus Gomes Faria" w:date="2021-03-22T15:36:00Z">
              <w:tcPr>
                <w:tcW w:w="1220" w:type="dxa"/>
                <w:shd w:val="clear" w:color="auto" w:fill="auto"/>
                <w:noWrap/>
                <w:vAlign w:val="center"/>
                <w:hideMark/>
              </w:tcPr>
            </w:tcPrChange>
          </w:tcPr>
          <w:p w14:paraId="04B10D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79" w:author="Matheus Gomes Faria" w:date="2021-03-22T15:36:00Z">
              <w:tcPr>
                <w:tcW w:w="1840" w:type="dxa"/>
                <w:shd w:val="clear" w:color="auto" w:fill="auto"/>
                <w:noWrap/>
                <w:vAlign w:val="center"/>
                <w:hideMark/>
              </w:tcPr>
            </w:tcPrChange>
          </w:tcPr>
          <w:p w14:paraId="175DEF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80" w:author="Matheus Gomes Faria" w:date="2021-03-22T15:36:00Z">
              <w:tcPr>
                <w:tcW w:w="1420" w:type="dxa"/>
                <w:shd w:val="clear" w:color="auto" w:fill="auto"/>
                <w:noWrap/>
                <w:vAlign w:val="center"/>
              </w:tcPr>
            </w:tcPrChange>
          </w:tcPr>
          <w:p w14:paraId="09C89BA7" w14:textId="492A99F4" w:rsidR="00793D34" w:rsidRDefault="00F73FFC">
            <w:pPr>
              <w:autoSpaceDE/>
              <w:autoSpaceDN/>
              <w:adjustRightInd/>
              <w:jc w:val="center"/>
              <w:rPr>
                <w:rFonts w:ascii="Verdana" w:hAnsi="Verdana" w:cs="Calibri"/>
                <w:color w:val="000000"/>
                <w:sz w:val="16"/>
                <w:szCs w:val="16"/>
              </w:rPr>
            </w:pPr>
            <w:del w:id="508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82" w:author="Matheus Gomes Faria" w:date="2021-03-22T15:36:00Z">
              <w:tcPr>
                <w:tcW w:w="1160" w:type="dxa"/>
                <w:shd w:val="clear" w:color="auto" w:fill="auto"/>
                <w:noWrap/>
                <w:vAlign w:val="center"/>
                <w:hideMark/>
              </w:tcPr>
            </w:tcPrChange>
          </w:tcPr>
          <w:p w14:paraId="700814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34794C3" w14:textId="77777777" w:rsidTr="00F73FFC">
        <w:tblPrEx>
          <w:jc w:val="left"/>
          <w:tblPrExChange w:id="5083" w:author="Matheus Gomes Faria" w:date="2021-03-22T15:36:00Z">
            <w:tblPrEx>
              <w:jc w:val="left"/>
            </w:tblPrEx>
          </w:tblPrExChange>
        </w:tblPrEx>
        <w:trPr>
          <w:trHeight w:val="255"/>
          <w:trPrChange w:id="5084" w:author="Matheus Gomes Faria" w:date="2021-03-22T15:36:00Z">
            <w:trPr>
              <w:trHeight w:val="255"/>
            </w:trPr>
          </w:trPrChange>
        </w:trPr>
        <w:tc>
          <w:tcPr>
            <w:tcW w:w="2060" w:type="dxa"/>
            <w:shd w:val="clear" w:color="auto" w:fill="auto"/>
            <w:noWrap/>
            <w:vAlign w:val="center"/>
            <w:hideMark/>
            <w:tcPrChange w:id="5085" w:author="Matheus Gomes Faria" w:date="2021-03-22T15:36:00Z">
              <w:tcPr>
                <w:tcW w:w="2060" w:type="dxa"/>
                <w:shd w:val="clear" w:color="auto" w:fill="auto"/>
                <w:noWrap/>
                <w:vAlign w:val="center"/>
                <w:hideMark/>
              </w:tcPr>
            </w:tcPrChange>
          </w:tcPr>
          <w:p w14:paraId="63C11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479" w:type="dxa"/>
            <w:shd w:val="clear" w:color="auto" w:fill="auto"/>
            <w:noWrap/>
            <w:vAlign w:val="center"/>
            <w:hideMark/>
            <w:tcPrChange w:id="5086" w:author="Matheus Gomes Faria" w:date="2021-03-22T15:36:00Z">
              <w:tcPr>
                <w:tcW w:w="1479" w:type="dxa"/>
                <w:shd w:val="clear" w:color="auto" w:fill="auto"/>
                <w:noWrap/>
                <w:vAlign w:val="center"/>
                <w:hideMark/>
              </w:tcPr>
            </w:tcPrChange>
          </w:tcPr>
          <w:p w14:paraId="01B04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087" w:author="Matheus Gomes Faria" w:date="2021-03-22T15:36:00Z">
              <w:tcPr>
                <w:tcW w:w="2660" w:type="dxa"/>
                <w:shd w:val="clear" w:color="auto" w:fill="auto"/>
                <w:noWrap/>
                <w:vAlign w:val="center"/>
                <w:hideMark/>
              </w:tcPr>
            </w:tcPrChange>
          </w:tcPr>
          <w:p w14:paraId="63EFE5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088" w:author="Matheus Gomes Faria" w:date="2021-03-22T15:36:00Z">
              <w:tcPr>
                <w:tcW w:w="1060" w:type="dxa"/>
                <w:shd w:val="clear" w:color="auto" w:fill="auto"/>
                <w:noWrap/>
                <w:vAlign w:val="center"/>
                <w:hideMark/>
              </w:tcPr>
            </w:tcPrChange>
          </w:tcPr>
          <w:p w14:paraId="054C9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089" w:author="Matheus Gomes Faria" w:date="2021-03-22T15:36:00Z">
              <w:tcPr>
                <w:tcW w:w="1081" w:type="dxa"/>
                <w:shd w:val="clear" w:color="auto" w:fill="auto"/>
                <w:noWrap/>
                <w:vAlign w:val="center"/>
                <w:hideMark/>
              </w:tcPr>
            </w:tcPrChange>
          </w:tcPr>
          <w:p w14:paraId="6680F4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380" w:type="dxa"/>
            <w:shd w:val="clear" w:color="auto" w:fill="auto"/>
            <w:noWrap/>
            <w:vAlign w:val="center"/>
            <w:hideMark/>
            <w:tcPrChange w:id="5090" w:author="Matheus Gomes Faria" w:date="2021-03-22T15:36:00Z">
              <w:tcPr>
                <w:tcW w:w="1380" w:type="dxa"/>
                <w:shd w:val="clear" w:color="auto" w:fill="auto"/>
                <w:noWrap/>
                <w:vAlign w:val="center"/>
                <w:hideMark/>
              </w:tcPr>
            </w:tcPrChange>
          </w:tcPr>
          <w:p w14:paraId="7C291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1220" w:type="dxa"/>
            <w:shd w:val="clear" w:color="auto" w:fill="auto"/>
            <w:noWrap/>
            <w:vAlign w:val="center"/>
            <w:hideMark/>
            <w:tcPrChange w:id="5091" w:author="Matheus Gomes Faria" w:date="2021-03-22T15:36:00Z">
              <w:tcPr>
                <w:tcW w:w="1220" w:type="dxa"/>
                <w:shd w:val="clear" w:color="auto" w:fill="auto"/>
                <w:noWrap/>
                <w:vAlign w:val="center"/>
                <w:hideMark/>
              </w:tcPr>
            </w:tcPrChange>
          </w:tcPr>
          <w:p w14:paraId="4EAD1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092" w:author="Matheus Gomes Faria" w:date="2021-03-22T15:36:00Z">
              <w:tcPr>
                <w:tcW w:w="1840" w:type="dxa"/>
                <w:shd w:val="clear" w:color="auto" w:fill="auto"/>
                <w:noWrap/>
                <w:vAlign w:val="center"/>
                <w:hideMark/>
              </w:tcPr>
            </w:tcPrChange>
          </w:tcPr>
          <w:p w14:paraId="613BB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093" w:author="Matheus Gomes Faria" w:date="2021-03-22T15:36:00Z">
              <w:tcPr>
                <w:tcW w:w="1420" w:type="dxa"/>
                <w:shd w:val="clear" w:color="auto" w:fill="auto"/>
                <w:noWrap/>
                <w:vAlign w:val="center"/>
              </w:tcPr>
            </w:tcPrChange>
          </w:tcPr>
          <w:p w14:paraId="4BF74EB8" w14:textId="026104F4" w:rsidR="00793D34" w:rsidRDefault="00F73FFC">
            <w:pPr>
              <w:autoSpaceDE/>
              <w:autoSpaceDN/>
              <w:adjustRightInd/>
              <w:jc w:val="center"/>
              <w:rPr>
                <w:rFonts w:ascii="Verdana" w:hAnsi="Verdana" w:cs="Calibri"/>
                <w:color w:val="000000"/>
                <w:sz w:val="16"/>
                <w:szCs w:val="16"/>
              </w:rPr>
            </w:pPr>
            <w:del w:id="509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095" w:author="Matheus Gomes Faria" w:date="2021-03-22T15:36:00Z">
              <w:tcPr>
                <w:tcW w:w="1160" w:type="dxa"/>
                <w:shd w:val="clear" w:color="auto" w:fill="auto"/>
                <w:noWrap/>
                <w:vAlign w:val="center"/>
                <w:hideMark/>
              </w:tcPr>
            </w:tcPrChange>
          </w:tcPr>
          <w:p w14:paraId="6993B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950D501" w14:textId="77777777" w:rsidTr="00F73FFC">
        <w:tblPrEx>
          <w:jc w:val="left"/>
          <w:tblPrExChange w:id="5096" w:author="Matheus Gomes Faria" w:date="2021-03-22T15:36:00Z">
            <w:tblPrEx>
              <w:jc w:val="left"/>
            </w:tblPrEx>
          </w:tblPrExChange>
        </w:tblPrEx>
        <w:trPr>
          <w:trHeight w:val="255"/>
          <w:trPrChange w:id="5097" w:author="Matheus Gomes Faria" w:date="2021-03-22T15:36:00Z">
            <w:trPr>
              <w:trHeight w:val="255"/>
            </w:trPr>
          </w:trPrChange>
        </w:trPr>
        <w:tc>
          <w:tcPr>
            <w:tcW w:w="2060" w:type="dxa"/>
            <w:shd w:val="clear" w:color="auto" w:fill="auto"/>
            <w:noWrap/>
            <w:vAlign w:val="center"/>
            <w:hideMark/>
            <w:tcPrChange w:id="5098" w:author="Matheus Gomes Faria" w:date="2021-03-22T15:36:00Z">
              <w:tcPr>
                <w:tcW w:w="2060" w:type="dxa"/>
                <w:shd w:val="clear" w:color="auto" w:fill="auto"/>
                <w:noWrap/>
                <w:vAlign w:val="center"/>
                <w:hideMark/>
              </w:tcPr>
            </w:tcPrChange>
          </w:tcPr>
          <w:p w14:paraId="4C22F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479" w:type="dxa"/>
            <w:shd w:val="clear" w:color="auto" w:fill="auto"/>
            <w:noWrap/>
            <w:vAlign w:val="center"/>
            <w:hideMark/>
            <w:tcPrChange w:id="5099" w:author="Matheus Gomes Faria" w:date="2021-03-22T15:36:00Z">
              <w:tcPr>
                <w:tcW w:w="1479" w:type="dxa"/>
                <w:shd w:val="clear" w:color="auto" w:fill="auto"/>
                <w:noWrap/>
                <w:vAlign w:val="center"/>
                <w:hideMark/>
              </w:tcPr>
            </w:tcPrChange>
          </w:tcPr>
          <w:p w14:paraId="74A02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00" w:author="Matheus Gomes Faria" w:date="2021-03-22T15:36:00Z">
              <w:tcPr>
                <w:tcW w:w="2660" w:type="dxa"/>
                <w:shd w:val="clear" w:color="auto" w:fill="auto"/>
                <w:noWrap/>
                <w:vAlign w:val="center"/>
                <w:hideMark/>
              </w:tcPr>
            </w:tcPrChange>
          </w:tcPr>
          <w:p w14:paraId="3F45B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01" w:author="Matheus Gomes Faria" w:date="2021-03-22T15:36:00Z">
              <w:tcPr>
                <w:tcW w:w="1060" w:type="dxa"/>
                <w:shd w:val="clear" w:color="auto" w:fill="auto"/>
                <w:noWrap/>
                <w:vAlign w:val="center"/>
                <w:hideMark/>
              </w:tcPr>
            </w:tcPrChange>
          </w:tcPr>
          <w:p w14:paraId="702258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02" w:author="Matheus Gomes Faria" w:date="2021-03-22T15:36:00Z">
              <w:tcPr>
                <w:tcW w:w="1081" w:type="dxa"/>
                <w:shd w:val="clear" w:color="auto" w:fill="auto"/>
                <w:noWrap/>
                <w:vAlign w:val="center"/>
                <w:hideMark/>
              </w:tcPr>
            </w:tcPrChange>
          </w:tcPr>
          <w:p w14:paraId="70A308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380" w:type="dxa"/>
            <w:shd w:val="clear" w:color="auto" w:fill="auto"/>
            <w:noWrap/>
            <w:vAlign w:val="center"/>
            <w:hideMark/>
            <w:tcPrChange w:id="5103" w:author="Matheus Gomes Faria" w:date="2021-03-22T15:36:00Z">
              <w:tcPr>
                <w:tcW w:w="1380" w:type="dxa"/>
                <w:shd w:val="clear" w:color="auto" w:fill="auto"/>
                <w:noWrap/>
                <w:vAlign w:val="center"/>
                <w:hideMark/>
              </w:tcPr>
            </w:tcPrChange>
          </w:tcPr>
          <w:p w14:paraId="39908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1220" w:type="dxa"/>
            <w:shd w:val="clear" w:color="auto" w:fill="auto"/>
            <w:noWrap/>
            <w:vAlign w:val="center"/>
            <w:hideMark/>
            <w:tcPrChange w:id="5104" w:author="Matheus Gomes Faria" w:date="2021-03-22T15:36:00Z">
              <w:tcPr>
                <w:tcW w:w="1220" w:type="dxa"/>
                <w:shd w:val="clear" w:color="auto" w:fill="auto"/>
                <w:noWrap/>
                <w:vAlign w:val="center"/>
                <w:hideMark/>
              </w:tcPr>
            </w:tcPrChange>
          </w:tcPr>
          <w:p w14:paraId="77D934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05" w:author="Matheus Gomes Faria" w:date="2021-03-22T15:36:00Z">
              <w:tcPr>
                <w:tcW w:w="1840" w:type="dxa"/>
                <w:shd w:val="clear" w:color="auto" w:fill="auto"/>
                <w:noWrap/>
                <w:vAlign w:val="center"/>
                <w:hideMark/>
              </w:tcPr>
            </w:tcPrChange>
          </w:tcPr>
          <w:p w14:paraId="62C9F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06" w:author="Matheus Gomes Faria" w:date="2021-03-22T15:36:00Z">
              <w:tcPr>
                <w:tcW w:w="1420" w:type="dxa"/>
                <w:shd w:val="clear" w:color="auto" w:fill="auto"/>
                <w:noWrap/>
                <w:vAlign w:val="center"/>
              </w:tcPr>
            </w:tcPrChange>
          </w:tcPr>
          <w:p w14:paraId="7A25D63A" w14:textId="5F07B9EA" w:rsidR="00793D34" w:rsidRDefault="00F73FFC">
            <w:pPr>
              <w:autoSpaceDE/>
              <w:autoSpaceDN/>
              <w:adjustRightInd/>
              <w:jc w:val="center"/>
              <w:rPr>
                <w:rFonts w:ascii="Verdana" w:hAnsi="Verdana" w:cs="Calibri"/>
                <w:color w:val="000000"/>
                <w:sz w:val="16"/>
                <w:szCs w:val="16"/>
              </w:rPr>
            </w:pPr>
            <w:del w:id="510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08" w:author="Matheus Gomes Faria" w:date="2021-03-22T15:36:00Z">
              <w:tcPr>
                <w:tcW w:w="1160" w:type="dxa"/>
                <w:shd w:val="clear" w:color="auto" w:fill="auto"/>
                <w:noWrap/>
                <w:vAlign w:val="center"/>
                <w:hideMark/>
              </w:tcPr>
            </w:tcPrChange>
          </w:tcPr>
          <w:p w14:paraId="18986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CE06817" w14:textId="77777777" w:rsidTr="00F73FFC">
        <w:tblPrEx>
          <w:jc w:val="left"/>
          <w:tblPrExChange w:id="5109" w:author="Matheus Gomes Faria" w:date="2021-03-22T15:36:00Z">
            <w:tblPrEx>
              <w:jc w:val="left"/>
            </w:tblPrEx>
          </w:tblPrExChange>
        </w:tblPrEx>
        <w:trPr>
          <w:trHeight w:val="255"/>
          <w:trPrChange w:id="5110" w:author="Matheus Gomes Faria" w:date="2021-03-22T15:36:00Z">
            <w:trPr>
              <w:trHeight w:val="255"/>
            </w:trPr>
          </w:trPrChange>
        </w:trPr>
        <w:tc>
          <w:tcPr>
            <w:tcW w:w="2060" w:type="dxa"/>
            <w:shd w:val="clear" w:color="auto" w:fill="auto"/>
            <w:noWrap/>
            <w:vAlign w:val="center"/>
            <w:hideMark/>
            <w:tcPrChange w:id="5111" w:author="Matheus Gomes Faria" w:date="2021-03-22T15:36:00Z">
              <w:tcPr>
                <w:tcW w:w="2060" w:type="dxa"/>
                <w:shd w:val="clear" w:color="auto" w:fill="auto"/>
                <w:noWrap/>
                <w:vAlign w:val="center"/>
                <w:hideMark/>
              </w:tcPr>
            </w:tcPrChange>
          </w:tcPr>
          <w:p w14:paraId="1D085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479" w:type="dxa"/>
            <w:shd w:val="clear" w:color="auto" w:fill="auto"/>
            <w:noWrap/>
            <w:vAlign w:val="center"/>
            <w:hideMark/>
            <w:tcPrChange w:id="5112" w:author="Matheus Gomes Faria" w:date="2021-03-22T15:36:00Z">
              <w:tcPr>
                <w:tcW w:w="1479" w:type="dxa"/>
                <w:shd w:val="clear" w:color="auto" w:fill="auto"/>
                <w:noWrap/>
                <w:vAlign w:val="center"/>
                <w:hideMark/>
              </w:tcPr>
            </w:tcPrChange>
          </w:tcPr>
          <w:p w14:paraId="651B7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13" w:author="Matheus Gomes Faria" w:date="2021-03-22T15:36:00Z">
              <w:tcPr>
                <w:tcW w:w="2660" w:type="dxa"/>
                <w:shd w:val="clear" w:color="auto" w:fill="auto"/>
                <w:noWrap/>
                <w:vAlign w:val="center"/>
                <w:hideMark/>
              </w:tcPr>
            </w:tcPrChange>
          </w:tcPr>
          <w:p w14:paraId="6ACAF4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14" w:author="Matheus Gomes Faria" w:date="2021-03-22T15:36:00Z">
              <w:tcPr>
                <w:tcW w:w="1060" w:type="dxa"/>
                <w:shd w:val="clear" w:color="auto" w:fill="auto"/>
                <w:noWrap/>
                <w:vAlign w:val="center"/>
                <w:hideMark/>
              </w:tcPr>
            </w:tcPrChange>
          </w:tcPr>
          <w:p w14:paraId="071C2A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15" w:author="Matheus Gomes Faria" w:date="2021-03-22T15:36:00Z">
              <w:tcPr>
                <w:tcW w:w="1081" w:type="dxa"/>
                <w:shd w:val="clear" w:color="auto" w:fill="auto"/>
                <w:noWrap/>
                <w:vAlign w:val="center"/>
                <w:hideMark/>
              </w:tcPr>
            </w:tcPrChange>
          </w:tcPr>
          <w:p w14:paraId="5E887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380" w:type="dxa"/>
            <w:shd w:val="clear" w:color="auto" w:fill="auto"/>
            <w:noWrap/>
            <w:vAlign w:val="center"/>
            <w:hideMark/>
            <w:tcPrChange w:id="5116" w:author="Matheus Gomes Faria" w:date="2021-03-22T15:36:00Z">
              <w:tcPr>
                <w:tcW w:w="1380" w:type="dxa"/>
                <w:shd w:val="clear" w:color="auto" w:fill="auto"/>
                <w:noWrap/>
                <w:vAlign w:val="center"/>
                <w:hideMark/>
              </w:tcPr>
            </w:tcPrChange>
          </w:tcPr>
          <w:p w14:paraId="341356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1220" w:type="dxa"/>
            <w:shd w:val="clear" w:color="auto" w:fill="auto"/>
            <w:noWrap/>
            <w:vAlign w:val="center"/>
            <w:hideMark/>
            <w:tcPrChange w:id="5117" w:author="Matheus Gomes Faria" w:date="2021-03-22T15:36:00Z">
              <w:tcPr>
                <w:tcW w:w="1220" w:type="dxa"/>
                <w:shd w:val="clear" w:color="auto" w:fill="auto"/>
                <w:noWrap/>
                <w:vAlign w:val="center"/>
                <w:hideMark/>
              </w:tcPr>
            </w:tcPrChange>
          </w:tcPr>
          <w:p w14:paraId="64E96A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18" w:author="Matheus Gomes Faria" w:date="2021-03-22T15:36:00Z">
              <w:tcPr>
                <w:tcW w:w="1840" w:type="dxa"/>
                <w:shd w:val="clear" w:color="auto" w:fill="auto"/>
                <w:noWrap/>
                <w:vAlign w:val="center"/>
                <w:hideMark/>
              </w:tcPr>
            </w:tcPrChange>
          </w:tcPr>
          <w:p w14:paraId="69A78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19" w:author="Matheus Gomes Faria" w:date="2021-03-22T15:36:00Z">
              <w:tcPr>
                <w:tcW w:w="1420" w:type="dxa"/>
                <w:shd w:val="clear" w:color="auto" w:fill="auto"/>
                <w:noWrap/>
                <w:vAlign w:val="center"/>
              </w:tcPr>
            </w:tcPrChange>
          </w:tcPr>
          <w:p w14:paraId="5A9B66FA" w14:textId="46742578" w:rsidR="00793D34" w:rsidRDefault="00F73FFC">
            <w:pPr>
              <w:autoSpaceDE/>
              <w:autoSpaceDN/>
              <w:adjustRightInd/>
              <w:jc w:val="center"/>
              <w:rPr>
                <w:rFonts w:ascii="Verdana" w:hAnsi="Verdana" w:cs="Calibri"/>
                <w:color w:val="000000"/>
                <w:sz w:val="16"/>
                <w:szCs w:val="16"/>
              </w:rPr>
            </w:pPr>
            <w:del w:id="512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21" w:author="Matheus Gomes Faria" w:date="2021-03-22T15:36:00Z">
              <w:tcPr>
                <w:tcW w:w="1160" w:type="dxa"/>
                <w:shd w:val="clear" w:color="auto" w:fill="auto"/>
                <w:noWrap/>
                <w:vAlign w:val="center"/>
                <w:hideMark/>
              </w:tcPr>
            </w:tcPrChange>
          </w:tcPr>
          <w:p w14:paraId="16CA60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48111C5" w14:textId="77777777" w:rsidTr="00F73FFC">
        <w:tblPrEx>
          <w:jc w:val="left"/>
          <w:tblPrExChange w:id="5122" w:author="Matheus Gomes Faria" w:date="2021-03-22T15:36:00Z">
            <w:tblPrEx>
              <w:jc w:val="left"/>
            </w:tblPrEx>
          </w:tblPrExChange>
        </w:tblPrEx>
        <w:trPr>
          <w:trHeight w:val="255"/>
          <w:trPrChange w:id="5123" w:author="Matheus Gomes Faria" w:date="2021-03-22T15:36:00Z">
            <w:trPr>
              <w:trHeight w:val="255"/>
            </w:trPr>
          </w:trPrChange>
        </w:trPr>
        <w:tc>
          <w:tcPr>
            <w:tcW w:w="2060" w:type="dxa"/>
            <w:shd w:val="clear" w:color="auto" w:fill="auto"/>
            <w:noWrap/>
            <w:vAlign w:val="center"/>
            <w:hideMark/>
            <w:tcPrChange w:id="5124" w:author="Matheus Gomes Faria" w:date="2021-03-22T15:36:00Z">
              <w:tcPr>
                <w:tcW w:w="2060" w:type="dxa"/>
                <w:shd w:val="clear" w:color="auto" w:fill="auto"/>
                <w:noWrap/>
                <w:vAlign w:val="center"/>
                <w:hideMark/>
              </w:tcPr>
            </w:tcPrChange>
          </w:tcPr>
          <w:p w14:paraId="78062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479" w:type="dxa"/>
            <w:shd w:val="clear" w:color="auto" w:fill="auto"/>
            <w:noWrap/>
            <w:vAlign w:val="center"/>
            <w:hideMark/>
            <w:tcPrChange w:id="5125" w:author="Matheus Gomes Faria" w:date="2021-03-22T15:36:00Z">
              <w:tcPr>
                <w:tcW w:w="1479" w:type="dxa"/>
                <w:shd w:val="clear" w:color="auto" w:fill="auto"/>
                <w:noWrap/>
                <w:vAlign w:val="center"/>
                <w:hideMark/>
              </w:tcPr>
            </w:tcPrChange>
          </w:tcPr>
          <w:p w14:paraId="1F3B5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26" w:author="Matheus Gomes Faria" w:date="2021-03-22T15:36:00Z">
              <w:tcPr>
                <w:tcW w:w="2660" w:type="dxa"/>
                <w:shd w:val="clear" w:color="auto" w:fill="auto"/>
                <w:noWrap/>
                <w:vAlign w:val="center"/>
                <w:hideMark/>
              </w:tcPr>
            </w:tcPrChange>
          </w:tcPr>
          <w:p w14:paraId="41B4EF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27" w:author="Matheus Gomes Faria" w:date="2021-03-22T15:36:00Z">
              <w:tcPr>
                <w:tcW w:w="1060" w:type="dxa"/>
                <w:shd w:val="clear" w:color="auto" w:fill="auto"/>
                <w:noWrap/>
                <w:vAlign w:val="center"/>
                <w:hideMark/>
              </w:tcPr>
            </w:tcPrChange>
          </w:tcPr>
          <w:p w14:paraId="554A9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28" w:author="Matheus Gomes Faria" w:date="2021-03-22T15:36:00Z">
              <w:tcPr>
                <w:tcW w:w="1081" w:type="dxa"/>
                <w:shd w:val="clear" w:color="auto" w:fill="auto"/>
                <w:noWrap/>
                <w:vAlign w:val="center"/>
                <w:hideMark/>
              </w:tcPr>
            </w:tcPrChange>
          </w:tcPr>
          <w:p w14:paraId="297044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380" w:type="dxa"/>
            <w:shd w:val="clear" w:color="auto" w:fill="auto"/>
            <w:noWrap/>
            <w:vAlign w:val="center"/>
            <w:hideMark/>
            <w:tcPrChange w:id="5129" w:author="Matheus Gomes Faria" w:date="2021-03-22T15:36:00Z">
              <w:tcPr>
                <w:tcW w:w="1380" w:type="dxa"/>
                <w:shd w:val="clear" w:color="auto" w:fill="auto"/>
                <w:noWrap/>
                <w:vAlign w:val="center"/>
                <w:hideMark/>
              </w:tcPr>
            </w:tcPrChange>
          </w:tcPr>
          <w:p w14:paraId="52F4F1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1220" w:type="dxa"/>
            <w:shd w:val="clear" w:color="auto" w:fill="auto"/>
            <w:noWrap/>
            <w:vAlign w:val="center"/>
            <w:hideMark/>
            <w:tcPrChange w:id="5130" w:author="Matheus Gomes Faria" w:date="2021-03-22T15:36:00Z">
              <w:tcPr>
                <w:tcW w:w="1220" w:type="dxa"/>
                <w:shd w:val="clear" w:color="auto" w:fill="auto"/>
                <w:noWrap/>
                <w:vAlign w:val="center"/>
                <w:hideMark/>
              </w:tcPr>
            </w:tcPrChange>
          </w:tcPr>
          <w:p w14:paraId="19E961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31" w:author="Matheus Gomes Faria" w:date="2021-03-22T15:36:00Z">
              <w:tcPr>
                <w:tcW w:w="1840" w:type="dxa"/>
                <w:shd w:val="clear" w:color="auto" w:fill="auto"/>
                <w:noWrap/>
                <w:vAlign w:val="center"/>
                <w:hideMark/>
              </w:tcPr>
            </w:tcPrChange>
          </w:tcPr>
          <w:p w14:paraId="294B87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32" w:author="Matheus Gomes Faria" w:date="2021-03-22T15:36:00Z">
              <w:tcPr>
                <w:tcW w:w="1420" w:type="dxa"/>
                <w:shd w:val="clear" w:color="auto" w:fill="auto"/>
                <w:noWrap/>
                <w:vAlign w:val="center"/>
              </w:tcPr>
            </w:tcPrChange>
          </w:tcPr>
          <w:p w14:paraId="51884873" w14:textId="70CE46CE" w:rsidR="00793D34" w:rsidRDefault="00F73FFC">
            <w:pPr>
              <w:autoSpaceDE/>
              <w:autoSpaceDN/>
              <w:adjustRightInd/>
              <w:jc w:val="center"/>
              <w:rPr>
                <w:rFonts w:ascii="Verdana" w:hAnsi="Verdana" w:cs="Calibri"/>
                <w:color w:val="000000"/>
                <w:sz w:val="16"/>
                <w:szCs w:val="16"/>
              </w:rPr>
            </w:pPr>
            <w:del w:id="513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34" w:author="Matheus Gomes Faria" w:date="2021-03-22T15:36:00Z">
              <w:tcPr>
                <w:tcW w:w="1160" w:type="dxa"/>
                <w:shd w:val="clear" w:color="auto" w:fill="auto"/>
                <w:noWrap/>
                <w:vAlign w:val="center"/>
                <w:hideMark/>
              </w:tcPr>
            </w:tcPrChange>
          </w:tcPr>
          <w:p w14:paraId="74503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001D183" w14:textId="77777777" w:rsidTr="00F73FFC">
        <w:tblPrEx>
          <w:jc w:val="left"/>
          <w:tblPrExChange w:id="5135" w:author="Matheus Gomes Faria" w:date="2021-03-22T15:36:00Z">
            <w:tblPrEx>
              <w:jc w:val="left"/>
            </w:tblPrEx>
          </w:tblPrExChange>
        </w:tblPrEx>
        <w:trPr>
          <w:trHeight w:val="255"/>
          <w:trPrChange w:id="5136" w:author="Matheus Gomes Faria" w:date="2021-03-22T15:36:00Z">
            <w:trPr>
              <w:trHeight w:val="255"/>
            </w:trPr>
          </w:trPrChange>
        </w:trPr>
        <w:tc>
          <w:tcPr>
            <w:tcW w:w="2060" w:type="dxa"/>
            <w:shd w:val="clear" w:color="auto" w:fill="auto"/>
            <w:noWrap/>
            <w:vAlign w:val="center"/>
            <w:hideMark/>
            <w:tcPrChange w:id="5137" w:author="Matheus Gomes Faria" w:date="2021-03-22T15:36:00Z">
              <w:tcPr>
                <w:tcW w:w="2060" w:type="dxa"/>
                <w:shd w:val="clear" w:color="auto" w:fill="auto"/>
                <w:noWrap/>
                <w:vAlign w:val="center"/>
                <w:hideMark/>
              </w:tcPr>
            </w:tcPrChange>
          </w:tcPr>
          <w:p w14:paraId="26938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479" w:type="dxa"/>
            <w:shd w:val="clear" w:color="auto" w:fill="auto"/>
            <w:noWrap/>
            <w:vAlign w:val="center"/>
            <w:hideMark/>
            <w:tcPrChange w:id="5138" w:author="Matheus Gomes Faria" w:date="2021-03-22T15:36:00Z">
              <w:tcPr>
                <w:tcW w:w="1479" w:type="dxa"/>
                <w:shd w:val="clear" w:color="auto" w:fill="auto"/>
                <w:noWrap/>
                <w:vAlign w:val="center"/>
                <w:hideMark/>
              </w:tcPr>
            </w:tcPrChange>
          </w:tcPr>
          <w:p w14:paraId="05C340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39" w:author="Matheus Gomes Faria" w:date="2021-03-22T15:36:00Z">
              <w:tcPr>
                <w:tcW w:w="2660" w:type="dxa"/>
                <w:shd w:val="clear" w:color="auto" w:fill="auto"/>
                <w:noWrap/>
                <w:vAlign w:val="center"/>
                <w:hideMark/>
              </w:tcPr>
            </w:tcPrChange>
          </w:tcPr>
          <w:p w14:paraId="2E887F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40" w:author="Matheus Gomes Faria" w:date="2021-03-22T15:36:00Z">
              <w:tcPr>
                <w:tcW w:w="1060" w:type="dxa"/>
                <w:shd w:val="clear" w:color="auto" w:fill="auto"/>
                <w:noWrap/>
                <w:vAlign w:val="center"/>
                <w:hideMark/>
              </w:tcPr>
            </w:tcPrChange>
          </w:tcPr>
          <w:p w14:paraId="459FBE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41" w:author="Matheus Gomes Faria" w:date="2021-03-22T15:36:00Z">
              <w:tcPr>
                <w:tcW w:w="1081" w:type="dxa"/>
                <w:shd w:val="clear" w:color="auto" w:fill="auto"/>
                <w:noWrap/>
                <w:vAlign w:val="center"/>
                <w:hideMark/>
              </w:tcPr>
            </w:tcPrChange>
          </w:tcPr>
          <w:p w14:paraId="1C5BF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380" w:type="dxa"/>
            <w:shd w:val="clear" w:color="auto" w:fill="auto"/>
            <w:noWrap/>
            <w:vAlign w:val="center"/>
            <w:hideMark/>
            <w:tcPrChange w:id="5142" w:author="Matheus Gomes Faria" w:date="2021-03-22T15:36:00Z">
              <w:tcPr>
                <w:tcW w:w="1380" w:type="dxa"/>
                <w:shd w:val="clear" w:color="auto" w:fill="auto"/>
                <w:noWrap/>
                <w:vAlign w:val="center"/>
                <w:hideMark/>
              </w:tcPr>
            </w:tcPrChange>
          </w:tcPr>
          <w:p w14:paraId="0F579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1220" w:type="dxa"/>
            <w:shd w:val="clear" w:color="auto" w:fill="auto"/>
            <w:noWrap/>
            <w:vAlign w:val="center"/>
            <w:hideMark/>
            <w:tcPrChange w:id="5143" w:author="Matheus Gomes Faria" w:date="2021-03-22T15:36:00Z">
              <w:tcPr>
                <w:tcW w:w="1220" w:type="dxa"/>
                <w:shd w:val="clear" w:color="auto" w:fill="auto"/>
                <w:noWrap/>
                <w:vAlign w:val="center"/>
                <w:hideMark/>
              </w:tcPr>
            </w:tcPrChange>
          </w:tcPr>
          <w:p w14:paraId="2E4A4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44" w:author="Matheus Gomes Faria" w:date="2021-03-22T15:36:00Z">
              <w:tcPr>
                <w:tcW w:w="1840" w:type="dxa"/>
                <w:shd w:val="clear" w:color="auto" w:fill="auto"/>
                <w:noWrap/>
                <w:vAlign w:val="center"/>
                <w:hideMark/>
              </w:tcPr>
            </w:tcPrChange>
          </w:tcPr>
          <w:p w14:paraId="71D70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45" w:author="Matheus Gomes Faria" w:date="2021-03-22T15:36:00Z">
              <w:tcPr>
                <w:tcW w:w="1420" w:type="dxa"/>
                <w:shd w:val="clear" w:color="auto" w:fill="auto"/>
                <w:noWrap/>
                <w:vAlign w:val="center"/>
              </w:tcPr>
            </w:tcPrChange>
          </w:tcPr>
          <w:p w14:paraId="602B5CFA" w14:textId="347F415A" w:rsidR="00793D34" w:rsidRDefault="00F73FFC">
            <w:pPr>
              <w:autoSpaceDE/>
              <w:autoSpaceDN/>
              <w:adjustRightInd/>
              <w:jc w:val="center"/>
              <w:rPr>
                <w:rFonts w:ascii="Verdana" w:hAnsi="Verdana" w:cs="Calibri"/>
                <w:color w:val="000000"/>
                <w:sz w:val="16"/>
                <w:szCs w:val="16"/>
              </w:rPr>
            </w:pPr>
            <w:del w:id="514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47" w:author="Matheus Gomes Faria" w:date="2021-03-22T15:36:00Z">
              <w:tcPr>
                <w:tcW w:w="1160" w:type="dxa"/>
                <w:shd w:val="clear" w:color="auto" w:fill="auto"/>
                <w:noWrap/>
                <w:vAlign w:val="center"/>
                <w:hideMark/>
              </w:tcPr>
            </w:tcPrChange>
          </w:tcPr>
          <w:p w14:paraId="7A9AC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AB4042" w14:textId="77777777" w:rsidTr="00F73FFC">
        <w:tblPrEx>
          <w:jc w:val="left"/>
          <w:tblPrExChange w:id="5148" w:author="Matheus Gomes Faria" w:date="2021-03-22T15:36:00Z">
            <w:tblPrEx>
              <w:jc w:val="left"/>
            </w:tblPrEx>
          </w:tblPrExChange>
        </w:tblPrEx>
        <w:trPr>
          <w:trHeight w:val="255"/>
          <w:trPrChange w:id="5149" w:author="Matheus Gomes Faria" w:date="2021-03-22T15:36:00Z">
            <w:trPr>
              <w:trHeight w:val="255"/>
            </w:trPr>
          </w:trPrChange>
        </w:trPr>
        <w:tc>
          <w:tcPr>
            <w:tcW w:w="2060" w:type="dxa"/>
            <w:shd w:val="clear" w:color="auto" w:fill="auto"/>
            <w:noWrap/>
            <w:vAlign w:val="center"/>
            <w:hideMark/>
            <w:tcPrChange w:id="5150" w:author="Matheus Gomes Faria" w:date="2021-03-22T15:36:00Z">
              <w:tcPr>
                <w:tcW w:w="2060" w:type="dxa"/>
                <w:shd w:val="clear" w:color="auto" w:fill="auto"/>
                <w:noWrap/>
                <w:vAlign w:val="center"/>
                <w:hideMark/>
              </w:tcPr>
            </w:tcPrChange>
          </w:tcPr>
          <w:p w14:paraId="00CF6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479" w:type="dxa"/>
            <w:shd w:val="clear" w:color="auto" w:fill="auto"/>
            <w:noWrap/>
            <w:vAlign w:val="center"/>
            <w:hideMark/>
            <w:tcPrChange w:id="5151" w:author="Matheus Gomes Faria" w:date="2021-03-22T15:36:00Z">
              <w:tcPr>
                <w:tcW w:w="1479" w:type="dxa"/>
                <w:shd w:val="clear" w:color="auto" w:fill="auto"/>
                <w:noWrap/>
                <w:vAlign w:val="center"/>
                <w:hideMark/>
              </w:tcPr>
            </w:tcPrChange>
          </w:tcPr>
          <w:p w14:paraId="2EA42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52" w:author="Matheus Gomes Faria" w:date="2021-03-22T15:36:00Z">
              <w:tcPr>
                <w:tcW w:w="2660" w:type="dxa"/>
                <w:shd w:val="clear" w:color="auto" w:fill="auto"/>
                <w:noWrap/>
                <w:vAlign w:val="center"/>
                <w:hideMark/>
              </w:tcPr>
            </w:tcPrChange>
          </w:tcPr>
          <w:p w14:paraId="6A0A6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53" w:author="Matheus Gomes Faria" w:date="2021-03-22T15:36:00Z">
              <w:tcPr>
                <w:tcW w:w="1060" w:type="dxa"/>
                <w:shd w:val="clear" w:color="auto" w:fill="auto"/>
                <w:noWrap/>
                <w:vAlign w:val="center"/>
                <w:hideMark/>
              </w:tcPr>
            </w:tcPrChange>
          </w:tcPr>
          <w:p w14:paraId="2D172A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54" w:author="Matheus Gomes Faria" w:date="2021-03-22T15:36:00Z">
              <w:tcPr>
                <w:tcW w:w="1081" w:type="dxa"/>
                <w:shd w:val="clear" w:color="auto" w:fill="auto"/>
                <w:noWrap/>
                <w:vAlign w:val="center"/>
                <w:hideMark/>
              </w:tcPr>
            </w:tcPrChange>
          </w:tcPr>
          <w:p w14:paraId="6CC7D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380" w:type="dxa"/>
            <w:shd w:val="clear" w:color="auto" w:fill="auto"/>
            <w:noWrap/>
            <w:vAlign w:val="center"/>
            <w:hideMark/>
            <w:tcPrChange w:id="5155" w:author="Matheus Gomes Faria" w:date="2021-03-22T15:36:00Z">
              <w:tcPr>
                <w:tcW w:w="1380" w:type="dxa"/>
                <w:shd w:val="clear" w:color="auto" w:fill="auto"/>
                <w:noWrap/>
                <w:vAlign w:val="center"/>
                <w:hideMark/>
              </w:tcPr>
            </w:tcPrChange>
          </w:tcPr>
          <w:p w14:paraId="494E3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1220" w:type="dxa"/>
            <w:shd w:val="clear" w:color="auto" w:fill="auto"/>
            <w:noWrap/>
            <w:vAlign w:val="center"/>
            <w:hideMark/>
            <w:tcPrChange w:id="5156" w:author="Matheus Gomes Faria" w:date="2021-03-22T15:36:00Z">
              <w:tcPr>
                <w:tcW w:w="1220" w:type="dxa"/>
                <w:shd w:val="clear" w:color="auto" w:fill="auto"/>
                <w:noWrap/>
                <w:vAlign w:val="center"/>
                <w:hideMark/>
              </w:tcPr>
            </w:tcPrChange>
          </w:tcPr>
          <w:p w14:paraId="581E6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57" w:author="Matheus Gomes Faria" w:date="2021-03-22T15:36:00Z">
              <w:tcPr>
                <w:tcW w:w="1840" w:type="dxa"/>
                <w:shd w:val="clear" w:color="auto" w:fill="auto"/>
                <w:noWrap/>
                <w:vAlign w:val="center"/>
                <w:hideMark/>
              </w:tcPr>
            </w:tcPrChange>
          </w:tcPr>
          <w:p w14:paraId="221FE3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58" w:author="Matheus Gomes Faria" w:date="2021-03-22T15:36:00Z">
              <w:tcPr>
                <w:tcW w:w="1420" w:type="dxa"/>
                <w:shd w:val="clear" w:color="auto" w:fill="auto"/>
                <w:noWrap/>
                <w:vAlign w:val="center"/>
              </w:tcPr>
            </w:tcPrChange>
          </w:tcPr>
          <w:p w14:paraId="3C78D498" w14:textId="10FADE8F" w:rsidR="00793D34" w:rsidRDefault="00F73FFC">
            <w:pPr>
              <w:autoSpaceDE/>
              <w:autoSpaceDN/>
              <w:adjustRightInd/>
              <w:jc w:val="center"/>
              <w:rPr>
                <w:rFonts w:ascii="Verdana" w:hAnsi="Verdana" w:cs="Calibri"/>
                <w:color w:val="000000"/>
                <w:sz w:val="16"/>
                <w:szCs w:val="16"/>
              </w:rPr>
            </w:pPr>
            <w:del w:id="515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60" w:author="Matheus Gomes Faria" w:date="2021-03-22T15:36:00Z">
              <w:tcPr>
                <w:tcW w:w="1160" w:type="dxa"/>
                <w:shd w:val="clear" w:color="auto" w:fill="auto"/>
                <w:noWrap/>
                <w:vAlign w:val="center"/>
                <w:hideMark/>
              </w:tcPr>
            </w:tcPrChange>
          </w:tcPr>
          <w:p w14:paraId="028093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43B817A" w14:textId="77777777" w:rsidTr="00F73FFC">
        <w:tblPrEx>
          <w:jc w:val="left"/>
          <w:tblPrExChange w:id="5161" w:author="Matheus Gomes Faria" w:date="2021-03-22T15:36:00Z">
            <w:tblPrEx>
              <w:jc w:val="left"/>
            </w:tblPrEx>
          </w:tblPrExChange>
        </w:tblPrEx>
        <w:trPr>
          <w:trHeight w:val="255"/>
          <w:trPrChange w:id="5162" w:author="Matheus Gomes Faria" w:date="2021-03-22T15:36:00Z">
            <w:trPr>
              <w:trHeight w:val="255"/>
            </w:trPr>
          </w:trPrChange>
        </w:trPr>
        <w:tc>
          <w:tcPr>
            <w:tcW w:w="2060" w:type="dxa"/>
            <w:shd w:val="clear" w:color="auto" w:fill="auto"/>
            <w:noWrap/>
            <w:vAlign w:val="center"/>
            <w:hideMark/>
            <w:tcPrChange w:id="5163" w:author="Matheus Gomes Faria" w:date="2021-03-22T15:36:00Z">
              <w:tcPr>
                <w:tcW w:w="2060" w:type="dxa"/>
                <w:shd w:val="clear" w:color="auto" w:fill="auto"/>
                <w:noWrap/>
                <w:vAlign w:val="center"/>
                <w:hideMark/>
              </w:tcPr>
            </w:tcPrChange>
          </w:tcPr>
          <w:p w14:paraId="59CCD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479" w:type="dxa"/>
            <w:shd w:val="clear" w:color="auto" w:fill="auto"/>
            <w:noWrap/>
            <w:vAlign w:val="center"/>
            <w:hideMark/>
            <w:tcPrChange w:id="5164" w:author="Matheus Gomes Faria" w:date="2021-03-22T15:36:00Z">
              <w:tcPr>
                <w:tcW w:w="1479" w:type="dxa"/>
                <w:shd w:val="clear" w:color="auto" w:fill="auto"/>
                <w:noWrap/>
                <w:vAlign w:val="center"/>
                <w:hideMark/>
              </w:tcPr>
            </w:tcPrChange>
          </w:tcPr>
          <w:p w14:paraId="228C4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65" w:author="Matheus Gomes Faria" w:date="2021-03-22T15:36:00Z">
              <w:tcPr>
                <w:tcW w:w="2660" w:type="dxa"/>
                <w:shd w:val="clear" w:color="auto" w:fill="auto"/>
                <w:noWrap/>
                <w:vAlign w:val="center"/>
                <w:hideMark/>
              </w:tcPr>
            </w:tcPrChange>
          </w:tcPr>
          <w:p w14:paraId="7A328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66" w:author="Matheus Gomes Faria" w:date="2021-03-22T15:36:00Z">
              <w:tcPr>
                <w:tcW w:w="1060" w:type="dxa"/>
                <w:shd w:val="clear" w:color="auto" w:fill="auto"/>
                <w:noWrap/>
                <w:vAlign w:val="center"/>
                <w:hideMark/>
              </w:tcPr>
            </w:tcPrChange>
          </w:tcPr>
          <w:p w14:paraId="003BDF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67" w:author="Matheus Gomes Faria" w:date="2021-03-22T15:36:00Z">
              <w:tcPr>
                <w:tcW w:w="1081" w:type="dxa"/>
                <w:shd w:val="clear" w:color="auto" w:fill="auto"/>
                <w:noWrap/>
                <w:vAlign w:val="center"/>
                <w:hideMark/>
              </w:tcPr>
            </w:tcPrChange>
          </w:tcPr>
          <w:p w14:paraId="13EBA0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380" w:type="dxa"/>
            <w:shd w:val="clear" w:color="auto" w:fill="auto"/>
            <w:noWrap/>
            <w:vAlign w:val="center"/>
            <w:hideMark/>
            <w:tcPrChange w:id="5168" w:author="Matheus Gomes Faria" w:date="2021-03-22T15:36:00Z">
              <w:tcPr>
                <w:tcW w:w="1380" w:type="dxa"/>
                <w:shd w:val="clear" w:color="auto" w:fill="auto"/>
                <w:noWrap/>
                <w:vAlign w:val="center"/>
                <w:hideMark/>
              </w:tcPr>
            </w:tcPrChange>
          </w:tcPr>
          <w:p w14:paraId="518B3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1220" w:type="dxa"/>
            <w:shd w:val="clear" w:color="auto" w:fill="auto"/>
            <w:noWrap/>
            <w:vAlign w:val="center"/>
            <w:hideMark/>
            <w:tcPrChange w:id="5169" w:author="Matheus Gomes Faria" w:date="2021-03-22T15:36:00Z">
              <w:tcPr>
                <w:tcW w:w="1220" w:type="dxa"/>
                <w:shd w:val="clear" w:color="auto" w:fill="auto"/>
                <w:noWrap/>
                <w:vAlign w:val="center"/>
                <w:hideMark/>
              </w:tcPr>
            </w:tcPrChange>
          </w:tcPr>
          <w:p w14:paraId="65835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70" w:author="Matheus Gomes Faria" w:date="2021-03-22T15:36:00Z">
              <w:tcPr>
                <w:tcW w:w="1840" w:type="dxa"/>
                <w:shd w:val="clear" w:color="auto" w:fill="auto"/>
                <w:noWrap/>
                <w:vAlign w:val="center"/>
                <w:hideMark/>
              </w:tcPr>
            </w:tcPrChange>
          </w:tcPr>
          <w:p w14:paraId="7BD15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71" w:author="Matheus Gomes Faria" w:date="2021-03-22T15:36:00Z">
              <w:tcPr>
                <w:tcW w:w="1420" w:type="dxa"/>
                <w:shd w:val="clear" w:color="auto" w:fill="auto"/>
                <w:noWrap/>
                <w:vAlign w:val="center"/>
              </w:tcPr>
            </w:tcPrChange>
          </w:tcPr>
          <w:p w14:paraId="294B2074" w14:textId="0338C4A8" w:rsidR="00793D34" w:rsidRDefault="00F73FFC">
            <w:pPr>
              <w:autoSpaceDE/>
              <w:autoSpaceDN/>
              <w:adjustRightInd/>
              <w:jc w:val="center"/>
              <w:rPr>
                <w:rFonts w:ascii="Verdana" w:hAnsi="Verdana" w:cs="Calibri"/>
                <w:color w:val="000000"/>
                <w:sz w:val="16"/>
                <w:szCs w:val="16"/>
              </w:rPr>
            </w:pPr>
            <w:del w:id="517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73" w:author="Matheus Gomes Faria" w:date="2021-03-22T15:36:00Z">
              <w:tcPr>
                <w:tcW w:w="1160" w:type="dxa"/>
                <w:shd w:val="clear" w:color="auto" w:fill="auto"/>
                <w:noWrap/>
                <w:vAlign w:val="center"/>
                <w:hideMark/>
              </w:tcPr>
            </w:tcPrChange>
          </w:tcPr>
          <w:p w14:paraId="4228D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C496E8D" w14:textId="77777777" w:rsidTr="00F73FFC">
        <w:tblPrEx>
          <w:jc w:val="left"/>
          <w:tblPrExChange w:id="5174" w:author="Matheus Gomes Faria" w:date="2021-03-22T15:36:00Z">
            <w:tblPrEx>
              <w:jc w:val="left"/>
            </w:tblPrEx>
          </w:tblPrExChange>
        </w:tblPrEx>
        <w:trPr>
          <w:trHeight w:val="255"/>
          <w:trPrChange w:id="5175" w:author="Matheus Gomes Faria" w:date="2021-03-22T15:36:00Z">
            <w:trPr>
              <w:trHeight w:val="255"/>
            </w:trPr>
          </w:trPrChange>
        </w:trPr>
        <w:tc>
          <w:tcPr>
            <w:tcW w:w="2060" w:type="dxa"/>
            <w:shd w:val="clear" w:color="auto" w:fill="auto"/>
            <w:noWrap/>
            <w:vAlign w:val="center"/>
            <w:hideMark/>
            <w:tcPrChange w:id="5176" w:author="Matheus Gomes Faria" w:date="2021-03-22T15:36:00Z">
              <w:tcPr>
                <w:tcW w:w="2060" w:type="dxa"/>
                <w:shd w:val="clear" w:color="auto" w:fill="auto"/>
                <w:noWrap/>
                <w:vAlign w:val="center"/>
                <w:hideMark/>
              </w:tcPr>
            </w:tcPrChange>
          </w:tcPr>
          <w:p w14:paraId="69E2F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479" w:type="dxa"/>
            <w:shd w:val="clear" w:color="auto" w:fill="auto"/>
            <w:noWrap/>
            <w:vAlign w:val="center"/>
            <w:hideMark/>
            <w:tcPrChange w:id="5177" w:author="Matheus Gomes Faria" w:date="2021-03-22T15:36:00Z">
              <w:tcPr>
                <w:tcW w:w="1479" w:type="dxa"/>
                <w:shd w:val="clear" w:color="auto" w:fill="auto"/>
                <w:noWrap/>
                <w:vAlign w:val="center"/>
                <w:hideMark/>
              </w:tcPr>
            </w:tcPrChange>
          </w:tcPr>
          <w:p w14:paraId="445DD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78" w:author="Matheus Gomes Faria" w:date="2021-03-22T15:36:00Z">
              <w:tcPr>
                <w:tcW w:w="2660" w:type="dxa"/>
                <w:shd w:val="clear" w:color="auto" w:fill="auto"/>
                <w:noWrap/>
                <w:vAlign w:val="center"/>
                <w:hideMark/>
              </w:tcPr>
            </w:tcPrChange>
          </w:tcPr>
          <w:p w14:paraId="5F7A55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79" w:author="Matheus Gomes Faria" w:date="2021-03-22T15:36:00Z">
              <w:tcPr>
                <w:tcW w:w="1060" w:type="dxa"/>
                <w:shd w:val="clear" w:color="auto" w:fill="auto"/>
                <w:noWrap/>
                <w:vAlign w:val="center"/>
                <w:hideMark/>
              </w:tcPr>
            </w:tcPrChange>
          </w:tcPr>
          <w:p w14:paraId="73269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80" w:author="Matheus Gomes Faria" w:date="2021-03-22T15:36:00Z">
              <w:tcPr>
                <w:tcW w:w="1081" w:type="dxa"/>
                <w:shd w:val="clear" w:color="auto" w:fill="auto"/>
                <w:noWrap/>
                <w:vAlign w:val="center"/>
                <w:hideMark/>
              </w:tcPr>
            </w:tcPrChange>
          </w:tcPr>
          <w:p w14:paraId="2BAE6F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380" w:type="dxa"/>
            <w:shd w:val="clear" w:color="auto" w:fill="auto"/>
            <w:noWrap/>
            <w:vAlign w:val="center"/>
            <w:hideMark/>
            <w:tcPrChange w:id="5181" w:author="Matheus Gomes Faria" w:date="2021-03-22T15:36:00Z">
              <w:tcPr>
                <w:tcW w:w="1380" w:type="dxa"/>
                <w:shd w:val="clear" w:color="auto" w:fill="auto"/>
                <w:noWrap/>
                <w:vAlign w:val="center"/>
                <w:hideMark/>
              </w:tcPr>
            </w:tcPrChange>
          </w:tcPr>
          <w:p w14:paraId="5DF5C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1220" w:type="dxa"/>
            <w:shd w:val="clear" w:color="auto" w:fill="auto"/>
            <w:noWrap/>
            <w:vAlign w:val="center"/>
            <w:hideMark/>
            <w:tcPrChange w:id="5182" w:author="Matheus Gomes Faria" w:date="2021-03-22T15:36:00Z">
              <w:tcPr>
                <w:tcW w:w="1220" w:type="dxa"/>
                <w:shd w:val="clear" w:color="auto" w:fill="auto"/>
                <w:noWrap/>
                <w:vAlign w:val="center"/>
                <w:hideMark/>
              </w:tcPr>
            </w:tcPrChange>
          </w:tcPr>
          <w:p w14:paraId="3875A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83" w:author="Matheus Gomes Faria" w:date="2021-03-22T15:36:00Z">
              <w:tcPr>
                <w:tcW w:w="1840" w:type="dxa"/>
                <w:shd w:val="clear" w:color="auto" w:fill="auto"/>
                <w:noWrap/>
                <w:vAlign w:val="center"/>
                <w:hideMark/>
              </w:tcPr>
            </w:tcPrChange>
          </w:tcPr>
          <w:p w14:paraId="13F3D2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84" w:author="Matheus Gomes Faria" w:date="2021-03-22T15:36:00Z">
              <w:tcPr>
                <w:tcW w:w="1420" w:type="dxa"/>
                <w:shd w:val="clear" w:color="auto" w:fill="auto"/>
                <w:noWrap/>
                <w:vAlign w:val="center"/>
              </w:tcPr>
            </w:tcPrChange>
          </w:tcPr>
          <w:p w14:paraId="0BEB59D2" w14:textId="33DD170E" w:rsidR="00793D34" w:rsidRDefault="00F73FFC">
            <w:pPr>
              <w:autoSpaceDE/>
              <w:autoSpaceDN/>
              <w:adjustRightInd/>
              <w:jc w:val="center"/>
              <w:rPr>
                <w:rFonts w:ascii="Verdana" w:hAnsi="Verdana" w:cs="Calibri"/>
                <w:color w:val="000000"/>
                <w:sz w:val="16"/>
                <w:szCs w:val="16"/>
              </w:rPr>
            </w:pPr>
            <w:del w:id="518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86" w:author="Matheus Gomes Faria" w:date="2021-03-22T15:36:00Z">
              <w:tcPr>
                <w:tcW w:w="1160" w:type="dxa"/>
                <w:shd w:val="clear" w:color="auto" w:fill="auto"/>
                <w:noWrap/>
                <w:vAlign w:val="center"/>
                <w:hideMark/>
              </w:tcPr>
            </w:tcPrChange>
          </w:tcPr>
          <w:p w14:paraId="5EE182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2EFDF05" w14:textId="77777777" w:rsidTr="00F73FFC">
        <w:tblPrEx>
          <w:jc w:val="left"/>
          <w:tblPrExChange w:id="5187" w:author="Matheus Gomes Faria" w:date="2021-03-22T15:36:00Z">
            <w:tblPrEx>
              <w:jc w:val="left"/>
            </w:tblPrEx>
          </w:tblPrExChange>
        </w:tblPrEx>
        <w:trPr>
          <w:trHeight w:val="255"/>
          <w:trPrChange w:id="5188" w:author="Matheus Gomes Faria" w:date="2021-03-22T15:36:00Z">
            <w:trPr>
              <w:trHeight w:val="255"/>
            </w:trPr>
          </w:trPrChange>
        </w:trPr>
        <w:tc>
          <w:tcPr>
            <w:tcW w:w="2060" w:type="dxa"/>
            <w:shd w:val="clear" w:color="auto" w:fill="auto"/>
            <w:noWrap/>
            <w:vAlign w:val="center"/>
            <w:hideMark/>
            <w:tcPrChange w:id="5189" w:author="Matheus Gomes Faria" w:date="2021-03-22T15:36:00Z">
              <w:tcPr>
                <w:tcW w:w="2060" w:type="dxa"/>
                <w:shd w:val="clear" w:color="auto" w:fill="auto"/>
                <w:noWrap/>
                <w:vAlign w:val="center"/>
                <w:hideMark/>
              </w:tcPr>
            </w:tcPrChange>
          </w:tcPr>
          <w:p w14:paraId="7822C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479" w:type="dxa"/>
            <w:shd w:val="clear" w:color="auto" w:fill="auto"/>
            <w:noWrap/>
            <w:vAlign w:val="center"/>
            <w:hideMark/>
            <w:tcPrChange w:id="5190" w:author="Matheus Gomes Faria" w:date="2021-03-22T15:36:00Z">
              <w:tcPr>
                <w:tcW w:w="1479" w:type="dxa"/>
                <w:shd w:val="clear" w:color="auto" w:fill="auto"/>
                <w:noWrap/>
                <w:vAlign w:val="center"/>
                <w:hideMark/>
              </w:tcPr>
            </w:tcPrChange>
          </w:tcPr>
          <w:p w14:paraId="6A178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191" w:author="Matheus Gomes Faria" w:date="2021-03-22T15:36:00Z">
              <w:tcPr>
                <w:tcW w:w="2660" w:type="dxa"/>
                <w:shd w:val="clear" w:color="auto" w:fill="auto"/>
                <w:noWrap/>
                <w:vAlign w:val="center"/>
                <w:hideMark/>
              </w:tcPr>
            </w:tcPrChange>
          </w:tcPr>
          <w:p w14:paraId="230C6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192" w:author="Matheus Gomes Faria" w:date="2021-03-22T15:36:00Z">
              <w:tcPr>
                <w:tcW w:w="1060" w:type="dxa"/>
                <w:shd w:val="clear" w:color="auto" w:fill="auto"/>
                <w:noWrap/>
                <w:vAlign w:val="center"/>
                <w:hideMark/>
              </w:tcPr>
            </w:tcPrChange>
          </w:tcPr>
          <w:p w14:paraId="2F1E8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193" w:author="Matheus Gomes Faria" w:date="2021-03-22T15:36:00Z">
              <w:tcPr>
                <w:tcW w:w="1081" w:type="dxa"/>
                <w:shd w:val="clear" w:color="auto" w:fill="auto"/>
                <w:noWrap/>
                <w:vAlign w:val="center"/>
                <w:hideMark/>
              </w:tcPr>
            </w:tcPrChange>
          </w:tcPr>
          <w:p w14:paraId="424E31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380" w:type="dxa"/>
            <w:shd w:val="clear" w:color="auto" w:fill="auto"/>
            <w:noWrap/>
            <w:vAlign w:val="center"/>
            <w:hideMark/>
            <w:tcPrChange w:id="5194" w:author="Matheus Gomes Faria" w:date="2021-03-22T15:36:00Z">
              <w:tcPr>
                <w:tcW w:w="1380" w:type="dxa"/>
                <w:shd w:val="clear" w:color="auto" w:fill="auto"/>
                <w:noWrap/>
                <w:vAlign w:val="center"/>
                <w:hideMark/>
              </w:tcPr>
            </w:tcPrChange>
          </w:tcPr>
          <w:p w14:paraId="4CDF0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1220" w:type="dxa"/>
            <w:shd w:val="clear" w:color="auto" w:fill="auto"/>
            <w:noWrap/>
            <w:vAlign w:val="center"/>
            <w:hideMark/>
            <w:tcPrChange w:id="5195" w:author="Matheus Gomes Faria" w:date="2021-03-22T15:36:00Z">
              <w:tcPr>
                <w:tcW w:w="1220" w:type="dxa"/>
                <w:shd w:val="clear" w:color="auto" w:fill="auto"/>
                <w:noWrap/>
                <w:vAlign w:val="center"/>
                <w:hideMark/>
              </w:tcPr>
            </w:tcPrChange>
          </w:tcPr>
          <w:p w14:paraId="226FF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196" w:author="Matheus Gomes Faria" w:date="2021-03-22T15:36:00Z">
              <w:tcPr>
                <w:tcW w:w="1840" w:type="dxa"/>
                <w:shd w:val="clear" w:color="auto" w:fill="auto"/>
                <w:noWrap/>
                <w:vAlign w:val="center"/>
                <w:hideMark/>
              </w:tcPr>
            </w:tcPrChange>
          </w:tcPr>
          <w:p w14:paraId="3C5B7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197" w:author="Matheus Gomes Faria" w:date="2021-03-22T15:36:00Z">
              <w:tcPr>
                <w:tcW w:w="1420" w:type="dxa"/>
                <w:shd w:val="clear" w:color="auto" w:fill="auto"/>
                <w:noWrap/>
                <w:vAlign w:val="center"/>
              </w:tcPr>
            </w:tcPrChange>
          </w:tcPr>
          <w:p w14:paraId="1C80E9A6" w14:textId="43CA4C81" w:rsidR="00793D34" w:rsidRDefault="00F73FFC">
            <w:pPr>
              <w:autoSpaceDE/>
              <w:autoSpaceDN/>
              <w:adjustRightInd/>
              <w:jc w:val="center"/>
              <w:rPr>
                <w:rFonts w:ascii="Verdana" w:hAnsi="Verdana" w:cs="Calibri"/>
                <w:color w:val="000000"/>
                <w:sz w:val="16"/>
                <w:szCs w:val="16"/>
              </w:rPr>
            </w:pPr>
            <w:del w:id="519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199" w:author="Matheus Gomes Faria" w:date="2021-03-22T15:36:00Z">
              <w:tcPr>
                <w:tcW w:w="1160" w:type="dxa"/>
                <w:shd w:val="clear" w:color="auto" w:fill="auto"/>
                <w:noWrap/>
                <w:vAlign w:val="center"/>
                <w:hideMark/>
              </w:tcPr>
            </w:tcPrChange>
          </w:tcPr>
          <w:p w14:paraId="18904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D93A27B" w14:textId="77777777" w:rsidTr="00F73FFC">
        <w:tblPrEx>
          <w:jc w:val="left"/>
          <w:tblPrExChange w:id="5200" w:author="Matheus Gomes Faria" w:date="2021-03-22T15:36:00Z">
            <w:tblPrEx>
              <w:jc w:val="left"/>
            </w:tblPrEx>
          </w:tblPrExChange>
        </w:tblPrEx>
        <w:trPr>
          <w:trHeight w:val="255"/>
          <w:trPrChange w:id="5201" w:author="Matheus Gomes Faria" w:date="2021-03-22T15:36:00Z">
            <w:trPr>
              <w:trHeight w:val="255"/>
            </w:trPr>
          </w:trPrChange>
        </w:trPr>
        <w:tc>
          <w:tcPr>
            <w:tcW w:w="2060" w:type="dxa"/>
            <w:shd w:val="clear" w:color="auto" w:fill="auto"/>
            <w:noWrap/>
            <w:vAlign w:val="center"/>
            <w:hideMark/>
            <w:tcPrChange w:id="5202" w:author="Matheus Gomes Faria" w:date="2021-03-22T15:36:00Z">
              <w:tcPr>
                <w:tcW w:w="2060" w:type="dxa"/>
                <w:shd w:val="clear" w:color="auto" w:fill="auto"/>
                <w:noWrap/>
                <w:vAlign w:val="center"/>
                <w:hideMark/>
              </w:tcPr>
            </w:tcPrChange>
          </w:tcPr>
          <w:p w14:paraId="774BB6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479" w:type="dxa"/>
            <w:shd w:val="clear" w:color="auto" w:fill="auto"/>
            <w:noWrap/>
            <w:vAlign w:val="center"/>
            <w:hideMark/>
            <w:tcPrChange w:id="5203" w:author="Matheus Gomes Faria" w:date="2021-03-22T15:36:00Z">
              <w:tcPr>
                <w:tcW w:w="1479" w:type="dxa"/>
                <w:shd w:val="clear" w:color="auto" w:fill="auto"/>
                <w:noWrap/>
                <w:vAlign w:val="center"/>
                <w:hideMark/>
              </w:tcPr>
            </w:tcPrChange>
          </w:tcPr>
          <w:p w14:paraId="2E941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04" w:author="Matheus Gomes Faria" w:date="2021-03-22T15:36:00Z">
              <w:tcPr>
                <w:tcW w:w="2660" w:type="dxa"/>
                <w:shd w:val="clear" w:color="auto" w:fill="auto"/>
                <w:noWrap/>
                <w:vAlign w:val="center"/>
                <w:hideMark/>
              </w:tcPr>
            </w:tcPrChange>
          </w:tcPr>
          <w:p w14:paraId="03768D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05" w:author="Matheus Gomes Faria" w:date="2021-03-22T15:36:00Z">
              <w:tcPr>
                <w:tcW w:w="1060" w:type="dxa"/>
                <w:shd w:val="clear" w:color="auto" w:fill="auto"/>
                <w:noWrap/>
                <w:vAlign w:val="center"/>
                <w:hideMark/>
              </w:tcPr>
            </w:tcPrChange>
          </w:tcPr>
          <w:p w14:paraId="762073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06" w:author="Matheus Gomes Faria" w:date="2021-03-22T15:36:00Z">
              <w:tcPr>
                <w:tcW w:w="1081" w:type="dxa"/>
                <w:shd w:val="clear" w:color="auto" w:fill="auto"/>
                <w:noWrap/>
                <w:vAlign w:val="center"/>
                <w:hideMark/>
              </w:tcPr>
            </w:tcPrChange>
          </w:tcPr>
          <w:p w14:paraId="55F30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380" w:type="dxa"/>
            <w:shd w:val="clear" w:color="auto" w:fill="auto"/>
            <w:noWrap/>
            <w:vAlign w:val="center"/>
            <w:hideMark/>
            <w:tcPrChange w:id="5207" w:author="Matheus Gomes Faria" w:date="2021-03-22T15:36:00Z">
              <w:tcPr>
                <w:tcW w:w="1380" w:type="dxa"/>
                <w:shd w:val="clear" w:color="auto" w:fill="auto"/>
                <w:noWrap/>
                <w:vAlign w:val="center"/>
                <w:hideMark/>
              </w:tcPr>
            </w:tcPrChange>
          </w:tcPr>
          <w:p w14:paraId="678FF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1220" w:type="dxa"/>
            <w:shd w:val="clear" w:color="auto" w:fill="auto"/>
            <w:noWrap/>
            <w:vAlign w:val="center"/>
            <w:hideMark/>
            <w:tcPrChange w:id="5208" w:author="Matheus Gomes Faria" w:date="2021-03-22T15:36:00Z">
              <w:tcPr>
                <w:tcW w:w="1220" w:type="dxa"/>
                <w:shd w:val="clear" w:color="auto" w:fill="auto"/>
                <w:noWrap/>
                <w:vAlign w:val="center"/>
                <w:hideMark/>
              </w:tcPr>
            </w:tcPrChange>
          </w:tcPr>
          <w:p w14:paraId="18B08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09" w:author="Matheus Gomes Faria" w:date="2021-03-22T15:36:00Z">
              <w:tcPr>
                <w:tcW w:w="1840" w:type="dxa"/>
                <w:shd w:val="clear" w:color="auto" w:fill="auto"/>
                <w:noWrap/>
                <w:vAlign w:val="center"/>
                <w:hideMark/>
              </w:tcPr>
            </w:tcPrChange>
          </w:tcPr>
          <w:p w14:paraId="47140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10" w:author="Matheus Gomes Faria" w:date="2021-03-22T15:36:00Z">
              <w:tcPr>
                <w:tcW w:w="1420" w:type="dxa"/>
                <w:shd w:val="clear" w:color="auto" w:fill="auto"/>
                <w:noWrap/>
                <w:vAlign w:val="center"/>
              </w:tcPr>
            </w:tcPrChange>
          </w:tcPr>
          <w:p w14:paraId="66B2C1BF" w14:textId="42E5C83B" w:rsidR="00793D34" w:rsidRDefault="00F73FFC">
            <w:pPr>
              <w:autoSpaceDE/>
              <w:autoSpaceDN/>
              <w:adjustRightInd/>
              <w:jc w:val="center"/>
              <w:rPr>
                <w:rFonts w:ascii="Verdana" w:hAnsi="Verdana" w:cs="Calibri"/>
                <w:color w:val="000000"/>
                <w:sz w:val="16"/>
                <w:szCs w:val="16"/>
              </w:rPr>
            </w:pPr>
            <w:del w:id="521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12" w:author="Matheus Gomes Faria" w:date="2021-03-22T15:36:00Z">
              <w:tcPr>
                <w:tcW w:w="1160" w:type="dxa"/>
                <w:shd w:val="clear" w:color="auto" w:fill="auto"/>
                <w:noWrap/>
                <w:vAlign w:val="center"/>
                <w:hideMark/>
              </w:tcPr>
            </w:tcPrChange>
          </w:tcPr>
          <w:p w14:paraId="72BFA7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9DD3955" w14:textId="77777777" w:rsidTr="00F73FFC">
        <w:tblPrEx>
          <w:jc w:val="left"/>
          <w:tblPrExChange w:id="5213" w:author="Matheus Gomes Faria" w:date="2021-03-22T15:36:00Z">
            <w:tblPrEx>
              <w:jc w:val="left"/>
            </w:tblPrEx>
          </w:tblPrExChange>
        </w:tblPrEx>
        <w:trPr>
          <w:trHeight w:val="255"/>
          <w:trPrChange w:id="5214" w:author="Matheus Gomes Faria" w:date="2021-03-22T15:36:00Z">
            <w:trPr>
              <w:trHeight w:val="255"/>
            </w:trPr>
          </w:trPrChange>
        </w:trPr>
        <w:tc>
          <w:tcPr>
            <w:tcW w:w="2060" w:type="dxa"/>
            <w:shd w:val="clear" w:color="auto" w:fill="auto"/>
            <w:noWrap/>
            <w:vAlign w:val="center"/>
            <w:hideMark/>
            <w:tcPrChange w:id="5215" w:author="Matheus Gomes Faria" w:date="2021-03-22T15:36:00Z">
              <w:tcPr>
                <w:tcW w:w="2060" w:type="dxa"/>
                <w:shd w:val="clear" w:color="auto" w:fill="auto"/>
                <w:noWrap/>
                <w:vAlign w:val="center"/>
                <w:hideMark/>
              </w:tcPr>
            </w:tcPrChange>
          </w:tcPr>
          <w:p w14:paraId="63CD1C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479" w:type="dxa"/>
            <w:shd w:val="clear" w:color="auto" w:fill="auto"/>
            <w:noWrap/>
            <w:vAlign w:val="center"/>
            <w:hideMark/>
            <w:tcPrChange w:id="5216" w:author="Matheus Gomes Faria" w:date="2021-03-22T15:36:00Z">
              <w:tcPr>
                <w:tcW w:w="1479" w:type="dxa"/>
                <w:shd w:val="clear" w:color="auto" w:fill="auto"/>
                <w:noWrap/>
                <w:vAlign w:val="center"/>
                <w:hideMark/>
              </w:tcPr>
            </w:tcPrChange>
          </w:tcPr>
          <w:p w14:paraId="4ED7C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17" w:author="Matheus Gomes Faria" w:date="2021-03-22T15:36:00Z">
              <w:tcPr>
                <w:tcW w:w="2660" w:type="dxa"/>
                <w:shd w:val="clear" w:color="auto" w:fill="auto"/>
                <w:noWrap/>
                <w:vAlign w:val="center"/>
                <w:hideMark/>
              </w:tcPr>
            </w:tcPrChange>
          </w:tcPr>
          <w:p w14:paraId="47742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18" w:author="Matheus Gomes Faria" w:date="2021-03-22T15:36:00Z">
              <w:tcPr>
                <w:tcW w:w="1060" w:type="dxa"/>
                <w:shd w:val="clear" w:color="auto" w:fill="auto"/>
                <w:noWrap/>
                <w:vAlign w:val="center"/>
                <w:hideMark/>
              </w:tcPr>
            </w:tcPrChange>
          </w:tcPr>
          <w:p w14:paraId="4DF1C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19" w:author="Matheus Gomes Faria" w:date="2021-03-22T15:36:00Z">
              <w:tcPr>
                <w:tcW w:w="1081" w:type="dxa"/>
                <w:shd w:val="clear" w:color="auto" w:fill="auto"/>
                <w:noWrap/>
                <w:vAlign w:val="center"/>
                <w:hideMark/>
              </w:tcPr>
            </w:tcPrChange>
          </w:tcPr>
          <w:p w14:paraId="4FB178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380" w:type="dxa"/>
            <w:shd w:val="clear" w:color="auto" w:fill="auto"/>
            <w:noWrap/>
            <w:vAlign w:val="center"/>
            <w:hideMark/>
            <w:tcPrChange w:id="5220" w:author="Matheus Gomes Faria" w:date="2021-03-22T15:36:00Z">
              <w:tcPr>
                <w:tcW w:w="1380" w:type="dxa"/>
                <w:shd w:val="clear" w:color="auto" w:fill="auto"/>
                <w:noWrap/>
                <w:vAlign w:val="center"/>
                <w:hideMark/>
              </w:tcPr>
            </w:tcPrChange>
          </w:tcPr>
          <w:p w14:paraId="665776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1220" w:type="dxa"/>
            <w:shd w:val="clear" w:color="auto" w:fill="auto"/>
            <w:noWrap/>
            <w:vAlign w:val="center"/>
            <w:hideMark/>
            <w:tcPrChange w:id="5221" w:author="Matheus Gomes Faria" w:date="2021-03-22T15:36:00Z">
              <w:tcPr>
                <w:tcW w:w="1220" w:type="dxa"/>
                <w:shd w:val="clear" w:color="auto" w:fill="auto"/>
                <w:noWrap/>
                <w:vAlign w:val="center"/>
                <w:hideMark/>
              </w:tcPr>
            </w:tcPrChange>
          </w:tcPr>
          <w:p w14:paraId="445D3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22" w:author="Matheus Gomes Faria" w:date="2021-03-22T15:36:00Z">
              <w:tcPr>
                <w:tcW w:w="1840" w:type="dxa"/>
                <w:shd w:val="clear" w:color="auto" w:fill="auto"/>
                <w:noWrap/>
                <w:vAlign w:val="center"/>
                <w:hideMark/>
              </w:tcPr>
            </w:tcPrChange>
          </w:tcPr>
          <w:p w14:paraId="47C406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23" w:author="Matheus Gomes Faria" w:date="2021-03-22T15:36:00Z">
              <w:tcPr>
                <w:tcW w:w="1420" w:type="dxa"/>
                <w:shd w:val="clear" w:color="auto" w:fill="auto"/>
                <w:noWrap/>
                <w:vAlign w:val="center"/>
              </w:tcPr>
            </w:tcPrChange>
          </w:tcPr>
          <w:p w14:paraId="46305210" w14:textId="043F5156" w:rsidR="00793D34" w:rsidRDefault="00F73FFC">
            <w:pPr>
              <w:autoSpaceDE/>
              <w:autoSpaceDN/>
              <w:adjustRightInd/>
              <w:jc w:val="center"/>
              <w:rPr>
                <w:rFonts w:ascii="Verdana" w:hAnsi="Verdana" w:cs="Calibri"/>
                <w:color w:val="000000"/>
                <w:sz w:val="16"/>
                <w:szCs w:val="16"/>
              </w:rPr>
            </w:pPr>
            <w:del w:id="522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25" w:author="Matheus Gomes Faria" w:date="2021-03-22T15:36:00Z">
              <w:tcPr>
                <w:tcW w:w="1160" w:type="dxa"/>
                <w:shd w:val="clear" w:color="auto" w:fill="auto"/>
                <w:noWrap/>
                <w:vAlign w:val="center"/>
                <w:hideMark/>
              </w:tcPr>
            </w:tcPrChange>
          </w:tcPr>
          <w:p w14:paraId="46C90B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0BD5A72" w14:textId="77777777" w:rsidTr="00F73FFC">
        <w:tblPrEx>
          <w:jc w:val="left"/>
          <w:tblPrExChange w:id="5226" w:author="Matheus Gomes Faria" w:date="2021-03-22T15:36:00Z">
            <w:tblPrEx>
              <w:jc w:val="left"/>
            </w:tblPrEx>
          </w:tblPrExChange>
        </w:tblPrEx>
        <w:trPr>
          <w:trHeight w:val="255"/>
          <w:trPrChange w:id="5227" w:author="Matheus Gomes Faria" w:date="2021-03-22T15:36:00Z">
            <w:trPr>
              <w:trHeight w:val="255"/>
            </w:trPr>
          </w:trPrChange>
        </w:trPr>
        <w:tc>
          <w:tcPr>
            <w:tcW w:w="2060" w:type="dxa"/>
            <w:shd w:val="clear" w:color="auto" w:fill="auto"/>
            <w:noWrap/>
            <w:vAlign w:val="center"/>
            <w:hideMark/>
            <w:tcPrChange w:id="5228" w:author="Matheus Gomes Faria" w:date="2021-03-22T15:36:00Z">
              <w:tcPr>
                <w:tcW w:w="2060" w:type="dxa"/>
                <w:shd w:val="clear" w:color="auto" w:fill="auto"/>
                <w:noWrap/>
                <w:vAlign w:val="center"/>
                <w:hideMark/>
              </w:tcPr>
            </w:tcPrChange>
          </w:tcPr>
          <w:p w14:paraId="26ED3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479" w:type="dxa"/>
            <w:shd w:val="clear" w:color="auto" w:fill="auto"/>
            <w:noWrap/>
            <w:vAlign w:val="center"/>
            <w:hideMark/>
            <w:tcPrChange w:id="5229" w:author="Matheus Gomes Faria" w:date="2021-03-22T15:36:00Z">
              <w:tcPr>
                <w:tcW w:w="1479" w:type="dxa"/>
                <w:shd w:val="clear" w:color="auto" w:fill="auto"/>
                <w:noWrap/>
                <w:vAlign w:val="center"/>
                <w:hideMark/>
              </w:tcPr>
            </w:tcPrChange>
          </w:tcPr>
          <w:p w14:paraId="76879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30" w:author="Matheus Gomes Faria" w:date="2021-03-22T15:36:00Z">
              <w:tcPr>
                <w:tcW w:w="2660" w:type="dxa"/>
                <w:shd w:val="clear" w:color="auto" w:fill="auto"/>
                <w:noWrap/>
                <w:vAlign w:val="center"/>
                <w:hideMark/>
              </w:tcPr>
            </w:tcPrChange>
          </w:tcPr>
          <w:p w14:paraId="4B317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31" w:author="Matheus Gomes Faria" w:date="2021-03-22T15:36:00Z">
              <w:tcPr>
                <w:tcW w:w="1060" w:type="dxa"/>
                <w:shd w:val="clear" w:color="auto" w:fill="auto"/>
                <w:noWrap/>
                <w:vAlign w:val="center"/>
                <w:hideMark/>
              </w:tcPr>
            </w:tcPrChange>
          </w:tcPr>
          <w:p w14:paraId="4374A2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32" w:author="Matheus Gomes Faria" w:date="2021-03-22T15:36:00Z">
              <w:tcPr>
                <w:tcW w:w="1081" w:type="dxa"/>
                <w:shd w:val="clear" w:color="auto" w:fill="auto"/>
                <w:noWrap/>
                <w:vAlign w:val="center"/>
                <w:hideMark/>
              </w:tcPr>
            </w:tcPrChange>
          </w:tcPr>
          <w:p w14:paraId="6C98AE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380" w:type="dxa"/>
            <w:shd w:val="clear" w:color="auto" w:fill="auto"/>
            <w:noWrap/>
            <w:vAlign w:val="center"/>
            <w:hideMark/>
            <w:tcPrChange w:id="5233" w:author="Matheus Gomes Faria" w:date="2021-03-22T15:36:00Z">
              <w:tcPr>
                <w:tcW w:w="1380" w:type="dxa"/>
                <w:shd w:val="clear" w:color="auto" w:fill="auto"/>
                <w:noWrap/>
                <w:vAlign w:val="center"/>
                <w:hideMark/>
              </w:tcPr>
            </w:tcPrChange>
          </w:tcPr>
          <w:p w14:paraId="385B45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1220" w:type="dxa"/>
            <w:shd w:val="clear" w:color="auto" w:fill="auto"/>
            <w:noWrap/>
            <w:vAlign w:val="center"/>
            <w:hideMark/>
            <w:tcPrChange w:id="5234" w:author="Matheus Gomes Faria" w:date="2021-03-22T15:36:00Z">
              <w:tcPr>
                <w:tcW w:w="1220" w:type="dxa"/>
                <w:shd w:val="clear" w:color="auto" w:fill="auto"/>
                <w:noWrap/>
                <w:vAlign w:val="center"/>
                <w:hideMark/>
              </w:tcPr>
            </w:tcPrChange>
          </w:tcPr>
          <w:p w14:paraId="20863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35" w:author="Matheus Gomes Faria" w:date="2021-03-22T15:36:00Z">
              <w:tcPr>
                <w:tcW w:w="1840" w:type="dxa"/>
                <w:shd w:val="clear" w:color="auto" w:fill="auto"/>
                <w:noWrap/>
                <w:vAlign w:val="center"/>
                <w:hideMark/>
              </w:tcPr>
            </w:tcPrChange>
          </w:tcPr>
          <w:p w14:paraId="57528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36" w:author="Matheus Gomes Faria" w:date="2021-03-22T15:36:00Z">
              <w:tcPr>
                <w:tcW w:w="1420" w:type="dxa"/>
                <w:shd w:val="clear" w:color="auto" w:fill="auto"/>
                <w:noWrap/>
                <w:vAlign w:val="center"/>
              </w:tcPr>
            </w:tcPrChange>
          </w:tcPr>
          <w:p w14:paraId="13B47C3B" w14:textId="0C1FF1D0" w:rsidR="00793D34" w:rsidRDefault="00F73FFC">
            <w:pPr>
              <w:autoSpaceDE/>
              <w:autoSpaceDN/>
              <w:adjustRightInd/>
              <w:jc w:val="center"/>
              <w:rPr>
                <w:rFonts w:ascii="Verdana" w:hAnsi="Verdana" w:cs="Calibri"/>
                <w:color w:val="000000"/>
                <w:sz w:val="16"/>
                <w:szCs w:val="16"/>
              </w:rPr>
            </w:pPr>
            <w:del w:id="523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38" w:author="Matheus Gomes Faria" w:date="2021-03-22T15:36:00Z">
              <w:tcPr>
                <w:tcW w:w="1160" w:type="dxa"/>
                <w:shd w:val="clear" w:color="auto" w:fill="auto"/>
                <w:noWrap/>
                <w:vAlign w:val="center"/>
                <w:hideMark/>
              </w:tcPr>
            </w:tcPrChange>
          </w:tcPr>
          <w:p w14:paraId="0E0E9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DCA525F" w14:textId="77777777" w:rsidTr="00F73FFC">
        <w:tblPrEx>
          <w:jc w:val="left"/>
          <w:tblPrExChange w:id="5239" w:author="Matheus Gomes Faria" w:date="2021-03-22T15:36:00Z">
            <w:tblPrEx>
              <w:jc w:val="left"/>
            </w:tblPrEx>
          </w:tblPrExChange>
        </w:tblPrEx>
        <w:trPr>
          <w:trHeight w:val="255"/>
          <w:trPrChange w:id="5240" w:author="Matheus Gomes Faria" w:date="2021-03-22T15:36:00Z">
            <w:trPr>
              <w:trHeight w:val="255"/>
            </w:trPr>
          </w:trPrChange>
        </w:trPr>
        <w:tc>
          <w:tcPr>
            <w:tcW w:w="2060" w:type="dxa"/>
            <w:shd w:val="clear" w:color="auto" w:fill="auto"/>
            <w:noWrap/>
            <w:vAlign w:val="center"/>
            <w:hideMark/>
            <w:tcPrChange w:id="5241" w:author="Matheus Gomes Faria" w:date="2021-03-22T15:36:00Z">
              <w:tcPr>
                <w:tcW w:w="2060" w:type="dxa"/>
                <w:shd w:val="clear" w:color="auto" w:fill="auto"/>
                <w:noWrap/>
                <w:vAlign w:val="center"/>
                <w:hideMark/>
              </w:tcPr>
            </w:tcPrChange>
          </w:tcPr>
          <w:p w14:paraId="5B43A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479" w:type="dxa"/>
            <w:shd w:val="clear" w:color="auto" w:fill="auto"/>
            <w:noWrap/>
            <w:vAlign w:val="center"/>
            <w:hideMark/>
            <w:tcPrChange w:id="5242" w:author="Matheus Gomes Faria" w:date="2021-03-22T15:36:00Z">
              <w:tcPr>
                <w:tcW w:w="1479" w:type="dxa"/>
                <w:shd w:val="clear" w:color="auto" w:fill="auto"/>
                <w:noWrap/>
                <w:vAlign w:val="center"/>
                <w:hideMark/>
              </w:tcPr>
            </w:tcPrChange>
          </w:tcPr>
          <w:p w14:paraId="4D1AE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43" w:author="Matheus Gomes Faria" w:date="2021-03-22T15:36:00Z">
              <w:tcPr>
                <w:tcW w:w="2660" w:type="dxa"/>
                <w:shd w:val="clear" w:color="auto" w:fill="auto"/>
                <w:noWrap/>
                <w:vAlign w:val="center"/>
                <w:hideMark/>
              </w:tcPr>
            </w:tcPrChange>
          </w:tcPr>
          <w:p w14:paraId="1BF46A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44" w:author="Matheus Gomes Faria" w:date="2021-03-22T15:36:00Z">
              <w:tcPr>
                <w:tcW w:w="1060" w:type="dxa"/>
                <w:shd w:val="clear" w:color="auto" w:fill="auto"/>
                <w:noWrap/>
                <w:vAlign w:val="center"/>
                <w:hideMark/>
              </w:tcPr>
            </w:tcPrChange>
          </w:tcPr>
          <w:p w14:paraId="0AA88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45" w:author="Matheus Gomes Faria" w:date="2021-03-22T15:36:00Z">
              <w:tcPr>
                <w:tcW w:w="1081" w:type="dxa"/>
                <w:shd w:val="clear" w:color="auto" w:fill="auto"/>
                <w:noWrap/>
                <w:vAlign w:val="center"/>
                <w:hideMark/>
              </w:tcPr>
            </w:tcPrChange>
          </w:tcPr>
          <w:p w14:paraId="7DD55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380" w:type="dxa"/>
            <w:shd w:val="clear" w:color="auto" w:fill="auto"/>
            <w:noWrap/>
            <w:vAlign w:val="center"/>
            <w:hideMark/>
            <w:tcPrChange w:id="5246" w:author="Matheus Gomes Faria" w:date="2021-03-22T15:36:00Z">
              <w:tcPr>
                <w:tcW w:w="1380" w:type="dxa"/>
                <w:shd w:val="clear" w:color="auto" w:fill="auto"/>
                <w:noWrap/>
                <w:vAlign w:val="center"/>
                <w:hideMark/>
              </w:tcPr>
            </w:tcPrChange>
          </w:tcPr>
          <w:p w14:paraId="7C24C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1220" w:type="dxa"/>
            <w:shd w:val="clear" w:color="auto" w:fill="auto"/>
            <w:noWrap/>
            <w:vAlign w:val="center"/>
            <w:hideMark/>
            <w:tcPrChange w:id="5247" w:author="Matheus Gomes Faria" w:date="2021-03-22T15:36:00Z">
              <w:tcPr>
                <w:tcW w:w="1220" w:type="dxa"/>
                <w:shd w:val="clear" w:color="auto" w:fill="auto"/>
                <w:noWrap/>
                <w:vAlign w:val="center"/>
                <w:hideMark/>
              </w:tcPr>
            </w:tcPrChange>
          </w:tcPr>
          <w:p w14:paraId="2A305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48" w:author="Matheus Gomes Faria" w:date="2021-03-22T15:36:00Z">
              <w:tcPr>
                <w:tcW w:w="1840" w:type="dxa"/>
                <w:shd w:val="clear" w:color="auto" w:fill="auto"/>
                <w:noWrap/>
                <w:vAlign w:val="center"/>
                <w:hideMark/>
              </w:tcPr>
            </w:tcPrChange>
          </w:tcPr>
          <w:p w14:paraId="1CC26F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49" w:author="Matheus Gomes Faria" w:date="2021-03-22T15:36:00Z">
              <w:tcPr>
                <w:tcW w:w="1420" w:type="dxa"/>
                <w:shd w:val="clear" w:color="auto" w:fill="auto"/>
                <w:noWrap/>
                <w:vAlign w:val="center"/>
              </w:tcPr>
            </w:tcPrChange>
          </w:tcPr>
          <w:p w14:paraId="6A4C4C28" w14:textId="408C7A6D" w:rsidR="00793D34" w:rsidRDefault="00F73FFC">
            <w:pPr>
              <w:autoSpaceDE/>
              <w:autoSpaceDN/>
              <w:adjustRightInd/>
              <w:jc w:val="center"/>
              <w:rPr>
                <w:rFonts w:ascii="Verdana" w:hAnsi="Verdana" w:cs="Calibri"/>
                <w:color w:val="000000"/>
                <w:sz w:val="16"/>
                <w:szCs w:val="16"/>
              </w:rPr>
            </w:pPr>
            <w:del w:id="525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51" w:author="Matheus Gomes Faria" w:date="2021-03-22T15:36:00Z">
              <w:tcPr>
                <w:tcW w:w="1160" w:type="dxa"/>
                <w:shd w:val="clear" w:color="auto" w:fill="auto"/>
                <w:noWrap/>
                <w:vAlign w:val="center"/>
                <w:hideMark/>
              </w:tcPr>
            </w:tcPrChange>
          </w:tcPr>
          <w:p w14:paraId="0C128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0AFBC3F" w14:textId="77777777" w:rsidTr="00F73FFC">
        <w:tblPrEx>
          <w:jc w:val="left"/>
          <w:tblPrExChange w:id="5252" w:author="Matheus Gomes Faria" w:date="2021-03-22T15:36:00Z">
            <w:tblPrEx>
              <w:jc w:val="left"/>
            </w:tblPrEx>
          </w:tblPrExChange>
        </w:tblPrEx>
        <w:trPr>
          <w:trHeight w:val="255"/>
          <w:trPrChange w:id="5253" w:author="Matheus Gomes Faria" w:date="2021-03-22T15:36:00Z">
            <w:trPr>
              <w:trHeight w:val="255"/>
            </w:trPr>
          </w:trPrChange>
        </w:trPr>
        <w:tc>
          <w:tcPr>
            <w:tcW w:w="2060" w:type="dxa"/>
            <w:shd w:val="clear" w:color="auto" w:fill="auto"/>
            <w:noWrap/>
            <w:vAlign w:val="center"/>
            <w:hideMark/>
            <w:tcPrChange w:id="5254" w:author="Matheus Gomes Faria" w:date="2021-03-22T15:36:00Z">
              <w:tcPr>
                <w:tcW w:w="2060" w:type="dxa"/>
                <w:shd w:val="clear" w:color="auto" w:fill="auto"/>
                <w:noWrap/>
                <w:vAlign w:val="center"/>
                <w:hideMark/>
              </w:tcPr>
            </w:tcPrChange>
          </w:tcPr>
          <w:p w14:paraId="15C6C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479" w:type="dxa"/>
            <w:shd w:val="clear" w:color="auto" w:fill="auto"/>
            <w:noWrap/>
            <w:vAlign w:val="center"/>
            <w:hideMark/>
            <w:tcPrChange w:id="5255" w:author="Matheus Gomes Faria" w:date="2021-03-22T15:36:00Z">
              <w:tcPr>
                <w:tcW w:w="1479" w:type="dxa"/>
                <w:shd w:val="clear" w:color="auto" w:fill="auto"/>
                <w:noWrap/>
                <w:vAlign w:val="center"/>
                <w:hideMark/>
              </w:tcPr>
            </w:tcPrChange>
          </w:tcPr>
          <w:p w14:paraId="0715C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56" w:author="Matheus Gomes Faria" w:date="2021-03-22T15:36:00Z">
              <w:tcPr>
                <w:tcW w:w="2660" w:type="dxa"/>
                <w:shd w:val="clear" w:color="auto" w:fill="auto"/>
                <w:noWrap/>
                <w:vAlign w:val="center"/>
                <w:hideMark/>
              </w:tcPr>
            </w:tcPrChange>
          </w:tcPr>
          <w:p w14:paraId="6A267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57" w:author="Matheus Gomes Faria" w:date="2021-03-22T15:36:00Z">
              <w:tcPr>
                <w:tcW w:w="1060" w:type="dxa"/>
                <w:shd w:val="clear" w:color="auto" w:fill="auto"/>
                <w:noWrap/>
                <w:vAlign w:val="center"/>
                <w:hideMark/>
              </w:tcPr>
            </w:tcPrChange>
          </w:tcPr>
          <w:p w14:paraId="61BDB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58" w:author="Matheus Gomes Faria" w:date="2021-03-22T15:36:00Z">
              <w:tcPr>
                <w:tcW w:w="1081" w:type="dxa"/>
                <w:shd w:val="clear" w:color="auto" w:fill="auto"/>
                <w:noWrap/>
                <w:vAlign w:val="center"/>
                <w:hideMark/>
              </w:tcPr>
            </w:tcPrChange>
          </w:tcPr>
          <w:p w14:paraId="47793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380" w:type="dxa"/>
            <w:shd w:val="clear" w:color="auto" w:fill="auto"/>
            <w:noWrap/>
            <w:vAlign w:val="center"/>
            <w:hideMark/>
            <w:tcPrChange w:id="5259" w:author="Matheus Gomes Faria" w:date="2021-03-22T15:36:00Z">
              <w:tcPr>
                <w:tcW w:w="1380" w:type="dxa"/>
                <w:shd w:val="clear" w:color="auto" w:fill="auto"/>
                <w:noWrap/>
                <w:vAlign w:val="center"/>
                <w:hideMark/>
              </w:tcPr>
            </w:tcPrChange>
          </w:tcPr>
          <w:p w14:paraId="10ED3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1220" w:type="dxa"/>
            <w:shd w:val="clear" w:color="auto" w:fill="auto"/>
            <w:noWrap/>
            <w:vAlign w:val="center"/>
            <w:hideMark/>
            <w:tcPrChange w:id="5260" w:author="Matheus Gomes Faria" w:date="2021-03-22T15:36:00Z">
              <w:tcPr>
                <w:tcW w:w="1220" w:type="dxa"/>
                <w:shd w:val="clear" w:color="auto" w:fill="auto"/>
                <w:noWrap/>
                <w:vAlign w:val="center"/>
                <w:hideMark/>
              </w:tcPr>
            </w:tcPrChange>
          </w:tcPr>
          <w:p w14:paraId="7721E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61" w:author="Matheus Gomes Faria" w:date="2021-03-22T15:36:00Z">
              <w:tcPr>
                <w:tcW w:w="1840" w:type="dxa"/>
                <w:shd w:val="clear" w:color="auto" w:fill="auto"/>
                <w:noWrap/>
                <w:vAlign w:val="center"/>
                <w:hideMark/>
              </w:tcPr>
            </w:tcPrChange>
          </w:tcPr>
          <w:p w14:paraId="6BC50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62" w:author="Matheus Gomes Faria" w:date="2021-03-22T15:36:00Z">
              <w:tcPr>
                <w:tcW w:w="1420" w:type="dxa"/>
                <w:shd w:val="clear" w:color="auto" w:fill="auto"/>
                <w:noWrap/>
                <w:vAlign w:val="center"/>
              </w:tcPr>
            </w:tcPrChange>
          </w:tcPr>
          <w:p w14:paraId="016ABA51" w14:textId="68417479" w:rsidR="00793D34" w:rsidRDefault="00F73FFC">
            <w:pPr>
              <w:autoSpaceDE/>
              <w:autoSpaceDN/>
              <w:adjustRightInd/>
              <w:jc w:val="center"/>
              <w:rPr>
                <w:rFonts w:ascii="Verdana" w:hAnsi="Verdana" w:cs="Calibri"/>
                <w:color w:val="000000"/>
                <w:sz w:val="16"/>
                <w:szCs w:val="16"/>
              </w:rPr>
            </w:pPr>
            <w:del w:id="526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64" w:author="Matheus Gomes Faria" w:date="2021-03-22T15:36:00Z">
              <w:tcPr>
                <w:tcW w:w="1160" w:type="dxa"/>
                <w:shd w:val="clear" w:color="auto" w:fill="auto"/>
                <w:noWrap/>
                <w:vAlign w:val="center"/>
                <w:hideMark/>
              </w:tcPr>
            </w:tcPrChange>
          </w:tcPr>
          <w:p w14:paraId="767A66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1C9229B" w14:textId="77777777" w:rsidTr="00F73FFC">
        <w:tblPrEx>
          <w:jc w:val="left"/>
          <w:tblPrExChange w:id="5265" w:author="Matheus Gomes Faria" w:date="2021-03-22T15:36:00Z">
            <w:tblPrEx>
              <w:jc w:val="left"/>
            </w:tblPrEx>
          </w:tblPrExChange>
        </w:tblPrEx>
        <w:trPr>
          <w:trHeight w:val="255"/>
          <w:trPrChange w:id="5266" w:author="Matheus Gomes Faria" w:date="2021-03-22T15:36:00Z">
            <w:trPr>
              <w:trHeight w:val="255"/>
            </w:trPr>
          </w:trPrChange>
        </w:trPr>
        <w:tc>
          <w:tcPr>
            <w:tcW w:w="2060" w:type="dxa"/>
            <w:shd w:val="clear" w:color="auto" w:fill="auto"/>
            <w:noWrap/>
            <w:vAlign w:val="center"/>
            <w:hideMark/>
            <w:tcPrChange w:id="5267" w:author="Matheus Gomes Faria" w:date="2021-03-22T15:36:00Z">
              <w:tcPr>
                <w:tcW w:w="2060" w:type="dxa"/>
                <w:shd w:val="clear" w:color="auto" w:fill="auto"/>
                <w:noWrap/>
                <w:vAlign w:val="center"/>
                <w:hideMark/>
              </w:tcPr>
            </w:tcPrChange>
          </w:tcPr>
          <w:p w14:paraId="00D59C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479" w:type="dxa"/>
            <w:shd w:val="clear" w:color="auto" w:fill="auto"/>
            <w:noWrap/>
            <w:vAlign w:val="center"/>
            <w:hideMark/>
            <w:tcPrChange w:id="5268" w:author="Matheus Gomes Faria" w:date="2021-03-22T15:36:00Z">
              <w:tcPr>
                <w:tcW w:w="1479" w:type="dxa"/>
                <w:shd w:val="clear" w:color="auto" w:fill="auto"/>
                <w:noWrap/>
                <w:vAlign w:val="center"/>
                <w:hideMark/>
              </w:tcPr>
            </w:tcPrChange>
          </w:tcPr>
          <w:p w14:paraId="1DEA24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69" w:author="Matheus Gomes Faria" w:date="2021-03-22T15:36:00Z">
              <w:tcPr>
                <w:tcW w:w="2660" w:type="dxa"/>
                <w:shd w:val="clear" w:color="auto" w:fill="auto"/>
                <w:noWrap/>
                <w:vAlign w:val="center"/>
                <w:hideMark/>
              </w:tcPr>
            </w:tcPrChange>
          </w:tcPr>
          <w:p w14:paraId="3A964E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70" w:author="Matheus Gomes Faria" w:date="2021-03-22T15:36:00Z">
              <w:tcPr>
                <w:tcW w:w="1060" w:type="dxa"/>
                <w:shd w:val="clear" w:color="auto" w:fill="auto"/>
                <w:noWrap/>
                <w:vAlign w:val="center"/>
                <w:hideMark/>
              </w:tcPr>
            </w:tcPrChange>
          </w:tcPr>
          <w:p w14:paraId="33419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71" w:author="Matheus Gomes Faria" w:date="2021-03-22T15:36:00Z">
              <w:tcPr>
                <w:tcW w:w="1081" w:type="dxa"/>
                <w:shd w:val="clear" w:color="auto" w:fill="auto"/>
                <w:noWrap/>
                <w:vAlign w:val="center"/>
                <w:hideMark/>
              </w:tcPr>
            </w:tcPrChange>
          </w:tcPr>
          <w:p w14:paraId="7695B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380" w:type="dxa"/>
            <w:shd w:val="clear" w:color="auto" w:fill="auto"/>
            <w:noWrap/>
            <w:vAlign w:val="center"/>
            <w:hideMark/>
            <w:tcPrChange w:id="5272" w:author="Matheus Gomes Faria" w:date="2021-03-22T15:36:00Z">
              <w:tcPr>
                <w:tcW w:w="1380" w:type="dxa"/>
                <w:shd w:val="clear" w:color="auto" w:fill="auto"/>
                <w:noWrap/>
                <w:vAlign w:val="center"/>
                <w:hideMark/>
              </w:tcPr>
            </w:tcPrChange>
          </w:tcPr>
          <w:p w14:paraId="69610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1220" w:type="dxa"/>
            <w:shd w:val="clear" w:color="auto" w:fill="auto"/>
            <w:noWrap/>
            <w:vAlign w:val="center"/>
            <w:hideMark/>
            <w:tcPrChange w:id="5273" w:author="Matheus Gomes Faria" w:date="2021-03-22T15:36:00Z">
              <w:tcPr>
                <w:tcW w:w="1220" w:type="dxa"/>
                <w:shd w:val="clear" w:color="auto" w:fill="auto"/>
                <w:noWrap/>
                <w:vAlign w:val="center"/>
                <w:hideMark/>
              </w:tcPr>
            </w:tcPrChange>
          </w:tcPr>
          <w:p w14:paraId="4B62CF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74" w:author="Matheus Gomes Faria" w:date="2021-03-22T15:36:00Z">
              <w:tcPr>
                <w:tcW w:w="1840" w:type="dxa"/>
                <w:shd w:val="clear" w:color="auto" w:fill="auto"/>
                <w:noWrap/>
                <w:vAlign w:val="center"/>
                <w:hideMark/>
              </w:tcPr>
            </w:tcPrChange>
          </w:tcPr>
          <w:p w14:paraId="28ACD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75" w:author="Matheus Gomes Faria" w:date="2021-03-22T15:36:00Z">
              <w:tcPr>
                <w:tcW w:w="1420" w:type="dxa"/>
                <w:shd w:val="clear" w:color="auto" w:fill="auto"/>
                <w:noWrap/>
                <w:vAlign w:val="center"/>
              </w:tcPr>
            </w:tcPrChange>
          </w:tcPr>
          <w:p w14:paraId="09846B93" w14:textId="321E2DBC" w:rsidR="00793D34" w:rsidRDefault="00F73FFC">
            <w:pPr>
              <w:autoSpaceDE/>
              <w:autoSpaceDN/>
              <w:adjustRightInd/>
              <w:jc w:val="center"/>
              <w:rPr>
                <w:rFonts w:ascii="Verdana" w:hAnsi="Verdana" w:cs="Calibri"/>
                <w:color w:val="000000"/>
                <w:sz w:val="16"/>
                <w:szCs w:val="16"/>
              </w:rPr>
            </w:pPr>
            <w:del w:id="527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77" w:author="Matheus Gomes Faria" w:date="2021-03-22T15:36:00Z">
              <w:tcPr>
                <w:tcW w:w="1160" w:type="dxa"/>
                <w:shd w:val="clear" w:color="auto" w:fill="auto"/>
                <w:noWrap/>
                <w:vAlign w:val="center"/>
                <w:hideMark/>
              </w:tcPr>
            </w:tcPrChange>
          </w:tcPr>
          <w:p w14:paraId="381FA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EA42B3E" w14:textId="77777777" w:rsidTr="00F73FFC">
        <w:tblPrEx>
          <w:jc w:val="left"/>
          <w:tblPrExChange w:id="5278" w:author="Matheus Gomes Faria" w:date="2021-03-22T15:36:00Z">
            <w:tblPrEx>
              <w:jc w:val="left"/>
            </w:tblPrEx>
          </w:tblPrExChange>
        </w:tblPrEx>
        <w:trPr>
          <w:trHeight w:val="255"/>
          <w:trPrChange w:id="5279" w:author="Matheus Gomes Faria" w:date="2021-03-22T15:36:00Z">
            <w:trPr>
              <w:trHeight w:val="255"/>
            </w:trPr>
          </w:trPrChange>
        </w:trPr>
        <w:tc>
          <w:tcPr>
            <w:tcW w:w="2060" w:type="dxa"/>
            <w:shd w:val="clear" w:color="auto" w:fill="auto"/>
            <w:noWrap/>
            <w:vAlign w:val="center"/>
            <w:hideMark/>
            <w:tcPrChange w:id="5280" w:author="Matheus Gomes Faria" w:date="2021-03-22T15:36:00Z">
              <w:tcPr>
                <w:tcW w:w="2060" w:type="dxa"/>
                <w:shd w:val="clear" w:color="auto" w:fill="auto"/>
                <w:noWrap/>
                <w:vAlign w:val="center"/>
                <w:hideMark/>
              </w:tcPr>
            </w:tcPrChange>
          </w:tcPr>
          <w:p w14:paraId="0C416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479" w:type="dxa"/>
            <w:shd w:val="clear" w:color="auto" w:fill="auto"/>
            <w:noWrap/>
            <w:vAlign w:val="center"/>
            <w:hideMark/>
            <w:tcPrChange w:id="5281" w:author="Matheus Gomes Faria" w:date="2021-03-22T15:36:00Z">
              <w:tcPr>
                <w:tcW w:w="1479" w:type="dxa"/>
                <w:shd w:val="clear" w:color="auto" w:fill="auto"/>
                <w:noWrap/>
                <w:vAlign w:val="center"/>
                <w:hideMark/>
              </w:tcPr>
            </w:tcPrChange>
          </w:tcPr>
          <w:p w14:paraId="448D6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82" w:author="Matheus Gomes Faria" w:date="2021-03-22T15:36:00Z">
              <w:tcPr>
                <w:tcW w:w="2660" w:type="dxa"/>
                <w:shd w:val="clear" w:color="auto" w:fill="auto"/>
                <w:noWrap/>
                <w:vAlign w:val="center"/>
                <w:hideMark/>
              </w:tcPr>
            </w:tcPrChange>
          </w:tcPr>
          <w:p w14:paraId="7EBF5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83" w:author="Matheus Gomes Faria" w:date="2021-03-22T15:36:00Z">
              <w:tcPr>
                <w:tcW w:w="1060" w:type="dxa"/>
                <w:shd w:val="clear" w:color="auto" w:fill="auto"/>
                <w:noWrap/>
                <w:vAlign w:val="center"/>
                <w:hideMark/>
              </w:tcPr>
            </w:tcPrChange>
          </w:tcPr>
          <w:p w14:paraId="0D6ED7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84" w:author="Matheus Gomes Faria" w:date="2021-03-22T15:36:00Z">
              <w:tcPr>
                <w:tcW w:w="1081" w:type="dxa"/>
                <w:shd w:val="clear" w:color="auto" w:fill="auto"/>
                <w:noWrap/>
                <w:vAlign w:val="center"/>
                <w:hideMark/>
              </w:tcPr>
            </w:tcPrChange>
          </w:tcPr>
          <w:p w14:paraId="704240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380" w:type="dxa"/>
            <w:shd w:val="clear" w:color="auto" w:fill="auto"/>
            <w:noWrap/>
            <w:vAlign w:val="center"/>
            <w:hideMark/>
            <w:tcPrChange w:id="5285" w:author="Matheus Gomes Faria" w:date="2021-03-22T15:36:00Z">
              <w:tcPr>
                <w:tcW w:w="1380" w:type="dxa"/>
                <w:shd w:val="clear" w:color="auto" w:fill="auto"/>
                <w:noWrap/>
                <w:vAlign w:val="center"/>
                <w:hideMark/>
              </w:tcPr>
            </w:tcPrChange>
          </w:tcPr>
          <w:p w14:paraId="38B15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1220" w:type="dxa"/>
            <w:shd w:val="clear" w:color="auto" w:fill="auto"/>
            <w:noWrap/>
            <w:vAlign w:val="center"/>
            <w:hideMark/>
            <w:tcPrChange w:id="5286" w:author="Matheus Gomes Faria" w:date="2021-03-22T15:36:00Z">
              <w:tcPr>
                <w:tcW w:w="1220" w:type="dxa"/>
                <w:shd w:val="clear" w:color="auto" w:fill="auto"/>
                <w:noWrap/>
                <w:vAlign w:val="center"/>
                <w:hideMark/>
              </w:tcPr>
            </w:tcPrChange>
          </w:tcPr>
          <w:p w14:paraId="0644CB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287" w:author="Matheus Gomes Faria" w:date="2021-03-22T15:36:00Z">
              <w:tcPr>
                <w:tcW w:w="1840" w:type="dxa"/>
                <w:shd w:val="clear" w:color="auto" w:fill="auto"/>
                <w:noWrap/>
                <w:vAlign w:val="center"/>
                <w:hideMark/>
              </w:tcPr>
            </w:tcPrChange>
          </w:tcPr>
          <w:p w14:paraId="183A19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288" w:author="Matheus Gomes Faria" w:date="2021-03-22T15:36:00Z">
              <w:tcPr>
                <w:tcW w:w="1420" w:type="dxa"/>
                <w:shd w:val="clear" w:color="auto" w:fill="auto"/>
                <w:noWrap/>
                <w:vAlign w:val="center"/>
              </w:tcPr>
            </w:tcPrChange>
          </w:tcPr>
          <w:p w14:paraId="080292D1" w14:textId="4ACD4EBA" w:rsidR="00793D34" w:rsidRDefault="00F73FFC">
            <w:pPr>
              <w:autoSpaceDE/>
              <w:autoSpaceDN/>
              <w:adjustRightInd/>
              <w:jc w:val="center"/>
              <w:rPr>
                <w:rFonts w:ascii="Verdana" w:hAnsi="Verdana" w:cs="Calibri"/>
                <w:color w:val="000000"/>
                <w:sz w:val="16"/>
                <w:szCs w:val="16"/>
              </w:rPr>
            </w:pPr>
            <w:del w:id="528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290" w:author="Matheus Gomes Faria" w:date="2021-03-22T15:36:00Z">
              <w:tcPr>
                <w:tcW w:w="1160" w:type="dxa"/>
                <w:shd w:val="clear" w:color="auto" w:fill="auto"/>
                <w:noWrap/>
                <w:vAlign w:val="center"/>
                <w:hideMark/>
              </w:tcPr>
            </w:tcPrChange>
          </w:tcPr>
          <w:p w14:paraId="65C70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35607D2" w14:textId="77777777" w:rsidTr="00F73FFC">
        <w:tblPrEx>
          <w:jc w:val="left"/>
          <w:tblPrExChange w:id="5291" w:author="Matheus Gomes Faria" w:date="2021-03-22T15:36:00Z">
            <w:tblPrEx>
              <w:jc w:val="left"/>
            </w:tblPrEx>
          </w:tblPrExChange>
        </w:tblPrEx>
        <w:trPr>
          <w:trHeight w:val="255"/>
          <w:trPrChange w:id="5292" w:author="Matheus Gomes Faria" w:date="2021-03-22T15:36:00Z">
            <w:trPr>
              <w:trHeight w:val="255"/>
            </w:trPr>
          </w:trPrChange>
        </w:trPr>
        <w:tc>
          <w:tcPr>
            <w:tcW w:w="2060" w:type="dxa"/>
            <w:shd w:val="clear" w:color="auto" w:fill="auto"/>
            <w:noWrap/>
            <w:vAlign w:val="center"/>
            <w:hideMark/>
            <w:tcPrChange w:id="5293" w:author="Matheus Gomes Faria" w:date="2021-03-22T15:36:00Z">
              <w:tcPr>
                <w:tcW w:w="2060" w:type="dxa"/>
                <w:shd w:val="clear" w:color="auto" w:fill="auto"/>
                <w:noWrap/>
                <w:vAlign w:val="center"/>
                <w:hideMark/>
              </w:tcPr>
            </w:tcPrChange>
          </w:tcPr>
          <w:p w14:paraId="1B1BA5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479" w:type="dxa"/>
            <w:shd w:val="clear" w:color="auto" w:fill="auto"/>
            <w:noWrap/>
            <w:vAlign w:val="center"/>
            <w:hideMark/>
            <w:tcPrChange w:id="5294" w:author="Matheus Gomes Faria" w:date="2021-03-22T15:36:00Z">
              <w:tcPr>
                <w:tcW w:w="1479" w:type="dxa"/>
                <w:shd w:val="clear" w:color="auto" w:fill="auto"/>
                <w:noWrap/>
                <w:vAlign w:val="center"/>
                <w:hideMark/>
              </w:tcPr>
            </w:tcPrChange>
          </w:tcPr>
          <w:p w14:paraId="0EA1EC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295" w:author="Matheus Gomes Faria" w:date="2021-03-22T15:36:00Z">
              <w:tcPr>
                <w:tcW w:w="2660" w:type="dxa"/>
                <w:shd w:val="clear" w:color="auto" w:fill="auto"/>
                <w:noWrap/>
                <w:vAlign w:val="center"/>
                <w:hideMark/>
              </w:tcPr>
            </w:tcPrChange>
          </w:tcPr>
          <w:p w14:paraId="74F3B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296" w:author="Matheus Gomes Faria" w:date="2021-03-22T15:36:00Z">
              <w:tcPr>
                <w:tcW w:w="1060" w:type="dxa"/>
                <w:shd w:val="clear" w:color="auto" w:fill="auto"/>
                <w:noWrap/>
                <w:vAlign w:val="center"/>
                <w:hideMark/>
              </w:tcPr>
            </w:tcPrChange>
          </w:tcPr>
          <w:p w14:paraId="45761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297" w:author="Matheus Gomes Faria" w:date="2021-03-22T15:36:00Z">
              <w:tcPr>
                <w:tcW w:w="1081" w:type="dxa"/>
                <w:shd w:val="clear" w:color="auto" w:fill="auto"/>
                <w:noWrap/>
                <w:vAlign w:val="center"/>
                <w:hideMark/>
              </w:tcPr>
            </w:tcPrChange>
          </w:tcPr>
          <w:p w14:paraId="5DC7D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380" w:type="dxa"/>
            <w:shd w:val="clear" w:color="auto" w:fill="auto"/>
            <w:noWrap/>
            <w:vAlign w:val="center"/>
            <w:hideMark/>
            <w:tcPrChange w:id="5298" w:author="Matheus Gomes Faria" w:date="2021-03-22T15:36:00Z">
              <w:tcPr>
                <w:tcW w:w="1380" w:type="dxa"/>
                <w:shd w:val="clear" w:color="auto" w:fill="auto"/>
                <w:noWrap/>
                <w:vAlign w:val="center"/>
                <w:hideMark/>
              </w:tcPr>
            </w:tcPrChange>
          </w:tcPr>
          <w:p w14:paraId="579230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1220" w:type="dxa"/>
            <w:shd w:val="clear" w:color="auto" w:fill="auto"/>
            <w:noWrap/>
            <w:vAlign w:val="center"/>
            <w:hideMark/>
            <w:tcPrChange w:id="5299" w:author="Matheus Gomes Faria" w:date="2021-03-22T15:36:00Z">
              <w:tcPr>
                <w:tcW w:w="1220" w:type="dxa"/>
                <w:shd w:val="clear" w:color="auto" w:fill="auto"/>
                <w:noWrap/>
                <w:vAlign w:val="center"/>
                <w:hideMark/>
              </w:tcPr>
            </w:tcPrChange>
          </w:tcPr>
          <w:p w14:paraId="1E5B18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00" w:author="Matheus Gomes Faria" w:date="2021-03-22T15:36:00Z">
              <w:tcPr>
                <w:tcW w:w="1840" w:type="dxa"/>
                <w:shd w:val="clear" w:color="auto" w:fill="auto"/>
                <w:noWrap/>
                <w:vAlign w:val="center"/>
                <w:hideMark/>
              </w:tcPr>
            </w:tcPrChange>
          </w:tcPr>
          <w:p w14:paraId="27BF5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01" w:author="Matheus Gomes Faria" w:date="2021-03-22T15:36:00Z">
              <w:tcPr>
                <w:tcW w:w="1420" w:type="dxa"/>
                <w:shd w:val="clear" w:color="auto" w:fill="auto"/>
                <w:noWrap/>
                <w:vAlign w:val="center"/>
              </w:tcPr>
            </w:tcPrChange>
          </w:tcPr>
          <w:p w14:paraId="72C8FC59" w14:textId="41520FB6" w:rsidR="00793D34" w:rsidRDefault="00F73FFC">
            <w:pPr>
              <w:autoSpaceDE/>
              <w:autoSpaceDN/>
              <w:adjustRightInd/>
              <w:jc w:val="center"/>
              <w:rPr>
                <w:rFonts w:ascii="Verdana" w:hAnsi="Verdana" w:cs="Calibri"/>
                <w:color w:val="000000"/>
                <w:sz w:val="16"/>
                <w:szCs w:val="16"/>
              </w:rPr>
            </w:pPr>
            <w:del w:id="530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03" w:author="Matheus Gomes Faria" w:date="2021-03-22T15:36:00Z">
              <w:tcPr>
                <w:tcW w:w="1160" w:type="dxa"/>
                <w:shd w:val="clear" w:color="auto" w:fill="auto"/>
                <w:noWrap/>
                <w:vAlign w:val="center"/>
                <w:hideMark/>
              </w:tcPr>
            </w:tcPrChange>
          </w:tcPr>
          <w:p w14:paraId="2385E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1B7172E" w14:textId="77777777" w:rsidTr="00F73FFC">
        <w:tblPrEx>
          <w:jc w:val="left"/>
          <w:tblPrExChange w:id="5304" w:author="Matheus Gomes Faria" w:date="2021-03-22T15:36:00Z">
            <w:tblPrEx>
              <w:jc w:val="left"/>
            </w:tblPrEx>
          </w:tblPrExChange>
        </w:tblPrEx>
        <w:trPr>
          <w:trHeight w:val="255"/>
          <w:trPrChange w:id="5305" w:author="Matheus Gomes Faria" w:date="2021-03-22T15:36:00Z">
            <w:trPr>
              <w:trHeight w:val="255"/>
            </w:trPr>
          </w:trPrChange>
        </w:trPr>
        <w:tc>
          <w:tcPr>
            <w:tcW w:w="2060" w:type="dxa"/>
            <w:shd w:val="clear" w:color="auto" w:fill="auto"/>
            <w:noWrap/>
            <w:vAlign w:val="center"/>
            <w:hideMark/>
            <w:tcPrChange w:id="5306" w:author="Matheus Gomes Faria" w:date="2021-03-22T15:36:00Z">
              <w:tcPr>
                <w:tcW w:w="2060" w:type="dxa"/>
                <w:shd w:val="clear" w:color="auto" w:fill="auto"/>
                <w:noWrap/>
                <w:vAlign w:val="center"/>
                <w:hideMark/>
              </w:tcPr>
            </w:tcPrChange>
          </w:tcPr>
          <w:p w14:paraId="7676F3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479" w:type="dxa"/>
            <w:shd w:val="clear" w:color="auto" w:fill="auto"/>
            <w:noWrap/>
            <w:vAlign w:val="center"/>
            <w:hideMark/>
            <w:tcPrChange w:id="5307" w:author="Matheus Gomes Faria" w:date="2021-03-22T15:36:00Z">
              <w:tcPr>
                <w:tcW w:w="1479" w:type="dxa"/>
                <w:shd w:val="clear" w:color="auto" w:fill="auto"/>
                <w:noWrap/>
                <w:vAlign w:val="center"/>
                <w:hideMark/>
              </w:tcPr>
            </w:tcPrChange>
          </w:tcPr>
          <w:p w14:paraId="4C5E0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08" w:author="Matheus Gomes Faria" w:date="2021-03-22T15:36:00Z">
              <w:tcPr>
                <w:tcW w:w="2660" w:type="dxa"/>
                <w:shd w:val="clear" w:color="auto" w:fill="auto"/>
                <w:noWrap/>
                <w:vAlign w:val="center"/>
                <w:hideMark/>
              </w:tcPr>
            </w:tcPrChange>
          </w:tcPr>
          <w:p w14:paraId="4E2C8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09" w:author="Matheus Gomes Faria" w:date="2021-03-22T15:36:00Z">
              <w:tcPr>
                <w:tcW w:w="1060" w:type="dxa"/>
                <w:shd w:val="clear" w:color="auto" w:fill="auto"/>
                <w:noWrap/>
                <w:vAlign w:val="center"/>
                <w:hideMark/>
              </w:tcPr>
            </w:tcPrChange>
          </w:tcPr>
          <w:p w14:paraId="1E67A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10" w:author="Matheus Gomes Faria" w:date="2021-03-22T15:36:00Z">
              <w:tcPr>
                <w:tcW w:w="1081" w:type="dxa"/>
                <w:shd w:val="clear" w:color="auto" w:fill="auto"/>
                <w:noWrap/>
                <w:vAlign w:val="center"/>
                <w:hideMark/>
              </w:tcPr>
            </w:tcPrChange>
          </w:tcPr>
          <w:p w14:paraId="0895B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380" w:type="dxa"/>
            <w:shd w:val="clear" w:color="auto" w:fill="auto"/>
            <w:noWrap/>
            <w:vAlign w:val="center"/>
            <w:hideMark/>
            <w:tcPrChange w:id="5311" w:author="Matheus Gomes Faria" w:date="2021-03-22T15:36:00Z">
              <w:tcPr>
                <w:tcW w:w="1380" w:type="dxa"/>
                <w:shd w:val="clear" w:color="auto" w:fill="auto"/>
                <w:noWrap/>
                <w:vAlign w:val="center"/>
                <w:hideMark/>
              </w:tcPr>
            </w:tcPrChange>
          </w:tcPr>
          <w:p w14:paraId="725C52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1220" w:type="dxa"/>
            <w:shd w:val="clear" w:color="auto" w:fill="auto"/>
            <w:noWrap/>
            <w:vAlign w:val="center"/>
            <w:hideMark/>
            <w:tcPrChange w:id="5312" w:author="Matheus Gomes Faria" w:date="2021-03-22T15:36:00Z">
              <w:tcPr>
                <w:tcW w:w="1220" w:type="dxa"/>
                <w:shd w:val="clear" w:color="auto" w:fill="auto"/>
                <w:noWrap/>
                <w:vAlign w:val="center"/>
                <w:hideMark/>
              </w:tcPr>
            </w:tcPrChange>
          </w:tcPr>
          <w:p w14:paraId="5AC8B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13" w:author="Matheus Gomes Faria" w:date="2021-03-22T15:36:00Z">
              <w:tcPr>
                <w:tcW w:w="1840" w:type="dxa"/>
                <w:shd w:val="clear" w:color="auto" w:fill="auto"/>
                <w:noWrap/>
                <w:vAlign w:val="center"/>
                <w:hideMark/>
              </w:tcPr>
            </w:tcPrChange>
          </w:tcPr>
          <w:p w14:paraId="60E40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14" w:author="Matheus Gomes Faria" w:date="2021-03-22T15:36:00Z">
              <w:tcPr>
                <w:tcW w:w="1420" w:type="dxa"/>
                <w:shd w:val="clear" w:color="auto" w:fill="auto"/>
                <w:noWrap/>
                <w:vAlign w:val="center"/>
              </w:tcPr>
            </w:tcPrChange>
          </w:tcPr>
          <w:p w14:paraId="26FD1C91" w14:textId="0431804E" w:rsidR="00793D34" w:rsidRDefault="00F73FFC">
            <w:pPr>
              <w:autoSpaceDE/>
              <w:autoSpaceDN/>
              <w:adjustRightInd/>
              <w:jc w:val="center"/>
              <w:rPr>
                <w:rFonts w:ascii="Verdana" w:hAnsi="Verdana" w:cs="Calibri"/>
                <w:color w:val="000000"/>
                <w:sz w:val="16"/>
                <w:szCs w:val="16"/>
              </w:rPr>
            </w:pPr>
            <w:del w:id="531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16" w:author="Matheus Gomes Faria" w:date="2021-03-22T15:36:00Z">
              <w:tcPr>
                <w:tcW w:w="1160" w:type="dxa"/>
                <w:shd w:val="clear" w:color="auto" w:fill="auto"/>
                <w:noWrap/>
                <w:vAlign w:val="center"/>
                <w:hideMark/>
              </w:tcPr>
            </w:tcPrChange>
          </w:tcPr>
          <w:p w14:paraId="573D9C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00CFAAB" w14:textId="77777777" w:rsidTr="00F73FFC">
        <w:tblPrEx>
          <w:jc w:val="left"/>
          <w:tblPrExChange w:id="5317" w:author="Matheus Gomes Faria" w:date="2021-03-22T15:36:00Z">
            <w:tblPrEx>
              <w:jc w:val="left"/>
            </w:tblPrEx>
          </w:tblPrExChange>
        </w:tblPrEx>
        <w:trPr>
          <w:trHeight w:val="255"/>
          <w:trPrChange w:id="5318" w:author="Matheus Gomes Faria" w:date="2021-03-22T15:36:00Z">
            <w:trPr>
              <w:trHeight w:val="255"/>
            </w:trPr>
          </w:trPrChange>
        </w:trPr>
        <w:tc>
          <w:tcPr>
            <w:tcW w:w="2060" w:type="dxa"/>
            <w:shd w:val="clear" w:color="auto" w:fill="auto"/>
            <w:noWrap/>
            <w:vAlign w:val="center"/>
            <w:hideMark/>
            <w:tcPrChange w:id="5319" w:author="Matheus Gomes Faria" w:date="2021-03-22T15:36:00Z">
              <w:tcPr>
                <w:tcW w:w="2060" w:type="dxa"/>
                <w:shd w:val="clear" w:color="auto" w:fill="auto"/>
                <w:noWrap/>
                <w:vAlign w:val="center"/>
                <w:hideMark/>
              </w:tcPr>
            </w:tcPrChange>
          </w:tcPr>
          <w:p w14:paraId="18014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9BG148DK0HC416145</w:t>
            </w:r>
          </w:p>
        </w:tc>
        <w:tc>
          <w:tcPr>
            <w:tcW w:w="1479" w:type="dxa"/>
            <w:shd w:val="clear" w:color="auto" w:fill="auto"/>
            <w:noWrap/>
            <w:vAlign w:val="center"/>
            <w:hideMark/>
            <w:tcPrChange w:id="5320" w:author="Matheus Gomes Faria" w:date="2021-03-22T15:36:00Z">
              <w:tcPr>
                <w:tcW w:w="1479" w:type="dxa"/>
                <w:shd w:val="clear" w:color="auto" w:fill="auto"/>
                <w:noWrap/>
                <w:vAlign w:val="center"/>
                <w:hideMark/>
              </w:tcPr>
            </w:tcPrChange>
          </w:tcPr>
          <w:p w14:paraId="03AFF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21" w:author="Matheus Gomes Faria" w:date="2021-03-22T15:36:00Z">
              <w:tcPr>
                <w:tcW w:w="2660" w:type="dxa"/>
                <w:shd w:val="clear" w:color="auto" w:fill="auto"/>
                <w:noWrap/>
                <w:vAlign w:val="center"/>
                <w:hideMark/>
              </w:tcPr>
            </w:tcPrChange>
          </w:tcPr>
          <w:p w14:paraId="11A60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22" w:author="Matheus Gomes Faria" w:date="2021-03-22T15:36:00Z">
              <w:tcPr>
                <w:tcW w:w="1060" w:type="dxa"/>
                <w:shd w:val="clear" w:color="auto" w:fill="auto"/>
                <w:noWrap/>
                <w:vAlign w:val="center"/>
                <w:hideMark/>
              </w:tcPr>
            </w:tcPrChange>
          </w:tcPr>
          <w:p w14:paraId="28C22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23" w:author="Matheus Gomes Faria" w:date="2021-03-22T15:36:00Z">
              <w:tcPr>
                <w:tcW w:w="1081" w:type="dxa"/>
                <w:shd w:val="clear" w:color="auto" w:fill="auto"/>
                <w:noWrap/>
                <w:vAlign w:val="center"/>
                <w:hideMark/>
              </w:tcPr>
            </w:tcPrChange>
          </w:tcPr>
          <w:p w14:paraId="3A911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380" w:type="dxa"/>
            <w:shd w:val="clear" w:color="auto" w:fill="auto"/>
            <w:noWrap/>
            <w:vAlign w:val="center"/>
            <w:hideMark/>
            <w:tcPrChange w:id="5324" w:author="Matheus Gomes Faria" w:date="2021-03-22T15:36:00Z">
              <w:tcPr>
                <w:tcW w:w="1380" w:type="dxa"/>
                <w:shd w:val="clear" w:color="auto" w:fill="auto"/>
                <w:noWrap/>
                <w:vAlign w:val="center"/>
                <w:hideMark/>
              </w:tcPr>
            </w:tcPrChange>
          </w:tcPr>
          <w:p w14:paraId="6BE50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1220" w:type="dxa"/>
            <w:shd w:val="clear" w:color="auto" w:fill="auto"/>
            <w:noWrap/>
            <w:vAlign w:val="center"/>
            <w:hideMark/>
            <w:tcPrChange w:id="5325" w:author="Matheus Gomes Faria" w:date="2021-03-22T15:36:00Z">
              <w:tcPr>
                <w:tcW w:w="1220" w:type="dxa"/>
                <w:shd w:val="clear" w:color="auto" w:fill="auto"/>
                <w:noWrap/>
                <w:vAlign w:val="center"/>
                <w:hideMark/>
              </w:tcPr>
            </w:tcPrChange>
          </w:tcPr>
          <w:p w14:paraId="4BDF32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26" w:author="Matheus Gomes Faria" w:date="2021-03-22T15:36:00Z">
              <w:tcPr>
                <w:tcW w:w="1840" w:type="dxa"/>
                <w:shd w:val="clear" w:color="auto" w:fill="auto"/>
                <w:noWrap/>
                <w:vAlign w:val="center"/>
                <w:hideMark/>
              </w:tcPr>
            </w:tcPrChange>
          </w:tcPr>
          <w:p w14:paraId="4CA442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27" w:author="Matheus Gomes Faria" w:date="2021-03-22T15:36:00Z">
              <w:tcPr>
                <w:tcW w:w="1420" w:type="dxa"/>
                <w:shd w:val="clear" w:color="auto" w:fill="auto"/>
                <w:noWrap/>
                <w:vAlign w:val="center"/>
              </w:tcPr>
            </w:tcPrChange>
          </w:tcPr>
          <w:p w14:paraId="54AABAFA" w14:textId="7A13D2E0" w:rsidR="00793D34" w:rsidRDefault="00F73FFC">
            <w:pPr>
              <w:autoSpaceDE/>
              <w:autoSpaceDN/>
              <w:adjustRightInd/>
              <w:jc w:val="center"/>
              <w:rPr>
                <w:rFonts w:ascii="Verdana" w:hAnsi="Verdana" w:cs="Calibri"/>
                <w:color w:val="000000"/>
                <w:sz w:val="16"/>
                <w:szCs w:val="16"/>
              </w:rPr>
            </w:pPr>
            <w:del w:id="532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29" w:author="Matheus Gomes Faria" w:date="2021-03-22T15:36:00Z">
              <w:tcPr>
                <w:tcW w:w="1160" w:type="dxa"/>
                <w:shd w:val="clear" w:color="auto" w:fill="auto"/>
                <w:noWrap/>
                <w:vAlign w:val="center"/>
                <w:hideMark/>
              </w:tcPr>
            </w:tcPrChange>
          </w:tcPr>
          <w:p w14:paraId="34D3E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D30EFF" w14:textId="77777777" w:rsidTr="00F73FFC">
        <w:tblPrEx>
          <w:jc w:val="left"/>
          <w:tblPrExChange w:id="5330" w:author="Matheus Gomes Faria" w:date="2021-03-22T15:36:00Z">
            <w:tblPrEx>
              <w:jc w:val="left"/>
            </w:tblPrEx>
          </w:tblPrExChange>
        </w:tblPrEx>
        <w:trPr>
          <w:trHeight w:val="255"/>
          <w:trPrChange w:id="5331" w:author="Matheus Gomes Faria" w:date="2021-03-22T15:36:00Z">
            <w:trPr>
              <w:trHeight w:val="255"/>
            </w:trPr>
          </w:trPrChange>
        </w:trPr>
        <w:tc>
          <w:tcPr>
            <w:tcW w:w="2060" w:type="dxa"/>
            <w:shd w:val="clear" w:color="auto" w:fill="auto"/>
            <w:noWrap/>
            <w:vAlign w:val="center"/>
            <w:hideMark/>
            <w:tcPrChange w:id="5332" w:author="Matheus Gomes Faria" w:date="2021-03-22T15:36:00Z">
              <w:tcPr>
                <w:tcW w:w="2060" w:type="dxa"/>
                <w:shd w:val="clear" w:color="auto" w:fill="auto"/>
                <w:noWrap/>
                <w:vAlign w:val="center"/>
                <w:hideMark/>
              </w:tcPr>
            </w:tcPrChange>
          </w:tcPr>
          <w:p w14:paraId="4CF958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479" w:type="dxa"/>
            <w:shd w:val="clear" w:color="auto" w:fill="auto"/>
            <w:noWrap/>
            <w:vAlign w:val="center"/>
            <w:hideMark/>
            <w:tcPrChange w:id="5333" w:author="Matheus Gomes Faria" w:date="2021-03-22T15:36:00Z">
              <w:tcPr>
                <w:tcW w:w="1479" w:type="dxa"/>
                <w:shd w:val="clear" w:color="auto" w:fill="auto"/>
                <w:noWrap/>
                <w:vAlign w:val="center"/>
                <w:hideMark/>
              </w:tcPr>
            </w:tcPrChange>
          </w:tcPr>
          <w:p w14:paraId="14D25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34" w:author="Matheus Gomes Faria" w:date="2021-03-22T15:36:00Z">
              <w:tcPr>
                <w:tcW w:w="2660" w:type="dxa"/>
                <w:shd w:val="clear" w:color="auto" w:fill="auto"/>
                <w:noWrap/>
                <w:vAlign w:val="center"/>
                <w:hideMark/>
              </w:tcPr>
            </w:tcPrChange>
          </w:tcPr>
          <w:p w14:paraId="647EF4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35" w:author="Matheus Gomes Faria" w:date="2021-03-22T15:36:00Z">
              <w:tcPr>
                <w:tcW w:w="1060" w:type="dxa"/>
                <w:shd w:val="clear" w:color="auto" w:fill="auto"/>
                <w:noWrap/>
                <w:vAlign w:val="center"/>
                <w:hideMark/>
              </w:tcPr>
            </w:tcPrChange>
          </w:tcPr>
          <w:p w14:paraId="756BCA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36" w:author="Matheus Gomes Faria" w:date="2021-03-22T15:36:00Z">
              <w:tcPr>
                <w:tcW w:w="1081" w:type="dxa"/>
                <w:shd w:val="clear" w:color="auto" w:fill="auto"/>
                <w:noWrap/>
                <w:vAlign w:val="center"/>
                <w:hideMark/>
              </w:tcPr>
            </w:tcPrChange>
          </w:tcPr>
          <w:p w14:paraId="433C00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380" w:type="dxa"/>
            <w:shd w:val="clear" w:color="auto" w:fill="auto"/>
            <w:noWrap/>
            <w:vAlign w:val="center"/>
            <w:hideMark/>
            <w:tcPrChange w:id="5337" w:author="Matheus Gomes Faria" w:date="2021-03-22T15:36:00Z">
              <w:tcPr>
                <w:tcW w:w="1380" w:type="dxa"/>
                <w:shd w:val="clear" w:color="auto" w:fill="auto"/>
                <w:noWrap/>
                <w:vAlign w:val="center"/>
                <w:hideMark/>
              </w:tcPr>
            </w:tcPrChange>
          </w:tcPr>
          <w:p w14:paraId="6FD8E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1220" w:type="dxa"/>
            <w:shd w:val="clear" w:color="auto" w:fill="auto"/>
            <w:noWrap/>
            <w:vAlign w:val="center"/>
            <w:hideMark/>
            <w:tcPrChange w:id="5338" w:author="Matheus Gomes Faria" w:date="2021-03-22T15:36:00Z">
              <w:tcPr>
                <w:tcW w:w="1220" w:type="dxa"/>
                <w:shd w:val="clear" w:color="auto" w:fill="auto"/>
                <w:noWrap/>
                <w:vAlign w:val="center"/>
                <w:hideMark/>
              </w:tcPr>
            </w:tcPrChange>
          </w:tcPr>
          <w:p w14:paraId="6EA54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39" w:author="Matheus Gomes Faria" w:date="2021-03-22T15:36:00Z">
              <w:tcPr>
                <w:tcW w:w="1840" w:type="dxa"/>
                <w:shd w:val="clear" w:color="auto" w:fill="auto"/>
                <w:noWrap/>
                <w:vAlign w:val="center"/>
                <w:hideMark/>
              </w:tcPr>
            </w:tcPrChange>
          </w:tcPr>
          <w:p w14:paraId="56A2E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40" w:author="Matheus Gomes Faria" w:date="2021-03-22T15:36:00Z">
              <w:tcPr>
                <w:tcW w:w="1420" w:type="dxa"/>
                <w:shd w:val="clear" w:color="auto" w:fill="auto"/>
                <w:noWrap/>
                <w:vAlign w:val="center"/>
              </w:tcPr>
            </w:tcPrChange>
          </w:tcPr>
          <w:p w14:paraId="432D8F62" w14:textId="658DD176" w:rsidR="00793D34" w:rsidRDefault="00F73FFC">
            <w:pPr>
              <w:autoSpaceDE/>
              <w:autoSpaceDN/>
              <w:adjustRightInd/>
              <w:jc w:val="center"/>
              <w:rPr>
                <w:rFonts w:ascii="Verdana" w:hAnsi="Verdana" w:cs="Calibri"/>
                <w:color w:val="000000"/>
                <w:sz w:val="16"/>
                <w:szCs w:val="16"/>
              </w:rPr>
            </w:pPr>
            <w:del w:id="534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42" w:author="Matheus Gomes Faria" w:date="2021-03-22T15:36:00Z">
              <w:tcPr>
                <w:tcW w:w="1160" w:type="dxa"/>
                <w:shd w:val="clear" w:color="auto" w:fill="auto"/>
                <w:noWrap/>
                <w:vAlign w:val="center"/>
                <w:hideMark/>
              </w:tcPr>
            </w:tcPrChange>
          </w:tcPr>
          <w:p w14:paraId="45E268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35DE02A" w14:textId="77777777" w:rsidTr="00F73FFC">
        <w:tblPrEx>
          <w:jc w:val="left"/>
          <w:tblPrExChange w:id="5343" w:author="Matheus Gomes Faria" w:date="2021-03-22T15:36:00Z">
            <w:tblPrEx>
              <w:jc w:val="left"/>
            </w:tblPrEx>
          </w:tblPrExChange>
        </w:tblPrEx>
        <w:trPr>
          <w:trHeight w:val="255"/>
          <w:trPrChange w:id="5344" w:author="Matheus Gomes Faria" w:date="2021-03-22T15:36:00Z">
            <w:trPr>
              <w:trHeight w:val="255"/>
            </w:trPr>
          </w:trPrChange>
        </w:trPr>
        <w:tc>
          <w:tcPr>
            <w:tcW w:w="2060" w:type="dxa"/>
            <w:shd w:val="clear" w:color="auto" w:fill="auto"/>
            <w:noWrap/>
            <w:vAlign w:val="center"/>
            <w:hideMark/>
            <w:tcPrChange w:id="5345" w:author="Matheus Gomes Faria" w:date="2021-03-22T15:36:00Z">
              <w:tcPr>
                <w:tcW w:w="2060" w:type="dxa"/>
                <w:shd w:val="clear" w:color="auto" w:fill="auto"/>
                <w:noWrap/>
                <w:vAlign w:val="center"/>
                <w:hideMark/>
              </w:tcPr>
            </w:tcPrChange>
          </w:tcPr>
          <w:p w14:paraId="50F31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479" w:type="dxa"/>
            <w:shd w:val="clear" w:color="auto" w:fill="auto"/>
            <w:noWrap/>
            <w:vAlign w:val="center"/>
            <w:hideMark/>
            <w:tcPrChange w:id="5346" w:author="Matheus Gomes Faria" w:date="2021-03-22T15:36:00Z">
              <w:tcPr>
                <w:tcW w:w="1479" w:type="dxa"/>
                <w:shd w:val="clear" w:color="auto" w:fill="auto"/>
                <w:noWrap/>
                <w:vAlign w:val="center"/>
                <w:hideMark/>
              </w:tcPr>
            </w:tcPrChange>
          </w:tcPr>
          <w:p w14:paraId="17F5EC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47" w:author="Matheus Gomes Faria" w:date="2021-03-22T15:36:00Z">
              <w:tcPr>
                <w:tcW w:w="2660" w:type="dxa"/>
                <w:shd w:val="clear" w:color="auto" w:fill="auto"/>
                <w:noWrap/>
                <w:vAlign w:val="center"/>
                <w:hideMark/>
              </w:tcPr>
            </w:tcPrChange>
          </w:tcPr>
          <w:p w14:paraId="506E6D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48" w:author="Matheus Gomes Faria" w:date="2021-03-22T15:36:00Z">
              <w:tcPr>
                <w:tcW w:w="1060" w:type="dxa"/>
                <w:shd w:val="clear" w:color="auto" w:fill="auto"/>
                <w:noWrap/>
                <w:vAlign w:val="center"/>
                <w:hideMark/>
              </w:tcPr>
            </w:tcPrChange>
          </w:tcPr>
          <w:p w14:paraId="375EE3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49" w:author="Matheus Gomes Faria" w:date="2021-03-22T15:36:00Z">
              <w:tcPr>
                <w:tcW w:w="1081" w:type="dxa"/>
                <w:shd w:val="clear" w:color="auto" w:fill="auto"/>
                <w:noWrap/>
                <w:vAlign w:val="center"/>
                <w:hideMark/>
              </w:tcPr>
            </w:tcPrChange>
          </w:tcPr>
          <w:p w14:paraId="4E471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380" w:type="dxa"/>
            <w:shd w:val="clear" w:color="auto" w:fill="auto"/>
            <w:noWrap/>
            <w:vAlign w:val="center"/>
            <w:hideMark/>
            <w:tcPrChange w:id="5350" w:author="Matheus Gomes Faria" w:date="2021-03-22T15:36:00Z">
              <w:tcPr>
                <w:tcW w:w="1380" w:type="dxa"/>
                <w:shd w:val="clear" w:color="auto" w:fill="auto"/>
                <w:noWrap/>
                <w:vAlign w:val="center"/>
                <w:hideMark/>
              </w:tcPr>
            </w:tcPrChange>
          </w:tcPr>
          <w:p w14:paraId="18314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1220" w:type="dxa"/>
            <w:shd w:val="clear" w:color="auto" w:fill="auto"/>
            <w:noWrap/>
            <w:vAlign w:val="center"/>
            <w:hideMark/>
            <w:tcPrChange w:id="5351" w:author="Matheus Gomes Faria" w:date="2021-03-22T15:36:00Z">
              <w:tcPr>
                <w:tcW w:w="1220" w:type="dxa"/>
                <w:shd w:val="clear" w:color="auto" w:fill="auto"/>
                <w:noWrap/>
                <w:vAlign w:val="center"/>
                <w:hideMark/>
              </w:tcPr>
            </w:tcPrChange>
          </w:tcPr>
          <w:p w14:paraId="34997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52" w:author="Matheus Gomes Faria" w:date="2021-03-22T15:36:00Z">
              <w:tcPr>
                <w:tcW w:w="1840" w:type="dxa"/>
                <w:shd w:val="clear" w:color="auto" w:fill="auto"/>
                <w:noWrap/>
                <w:vAlign w:val="center"/>
                <w:hideMark/>
              </w:tcPr>
            </w:tcPrChange>
          </w:tcPr>
          <w:p w14:paraId="7FAC8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53" w:author="Matheus Gomes Faria" w:date="2021-03-22T15:36:00Z">
              <w:tcPr>
                <w:tcW w:w="1420" w:type="dxa"/>
                <w:shd w:val="clear" w:color="auto" w:fill="auto"/>
                <w:noWrap/>
                <w:vAlign w:val="center"/>
              </w:tcPr>
            </w:tcPrChange>
          </w:tcPr>
          <w:p w14:paraId="1898758F" w14:textId="0CA97FE6" w:rsidR="00793D34" w:rsidRDefault="00F73FFC">
            <w:pPr>
              <w:autoSpaceDE/>
              <w:autoSpaceDN/>
              <w:adjustRightInd/>
              <w:jc w:val="center"/>
              <w:rPr>
                <w:rFonts w:ascii="Verdana" w:hAnsi="Verdana" w:cs="Calibri"/>
                <w:color w:val="000000"/>
                <w:sz w:val="16"/>
                <w:szCs w:val="16"/>
              </w:rPr>
            </w:pPr>
            <w:del w:id="535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55" w:author="Matheus Gomes Faria" w:date="2021-03-22T15:36:00Z">
              <w:tcPr>
                <w:tcW w:w="1160" w:type="dxa"/>
                <w:shd w:val="clear" w:color="auto" w:fill="auto"/>
                <w:noWrap/>
                <w:vAlign w:val="center"/>
                <w:hideMark/>
              </w:tcPr>
            </w:tcPrChange>
          </w:tcPr>
          <w:p w14:paraId="2BE2B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CEF6512" w14:textId="77777777" w:rsidTr="00F73FFC">
        <w:tblPrEx>
          <w:jc w:val="left"/>
          <w:tblPrExChange w:id="5356" w:author="Matheus Gomes Faria" w:date="2021-03-22T15:36:00Z">
            <w:tblPrEx>
              <w:jc w:val="left"/>
            </w:tblPrEx>
          </w:tblPrExChange>
        </w:tblPrEx>
        <w:trPr>
          <w:trHeight w:val="255"/>
          <w:trPrChange w:id="5357" w:author="Matheus Gomes Faria" w:date="2021-03-22T15:36:00Z">
            <w:trPr>
              <w:trHeight w:val="255"/>
            </w:trPr>
          </w:trPrChange>
        </w:trPr>
        <w:tc>
          <w:tcPr>
            <w:tcW w:w="2060" w:type="dxa"/>
            <w:shd w:val="clear" w:color="auto" w:fill="auto"/>
            <w:noWrap/>
            <w:vAlign w:val="center"/>
            <w:hideMark/>
            <w:tcPrChange w:id="5358" w:author="Matheus Gomes Faria" w:date="2021-03-22T15:36:00Z">
              <w:tcPr>
                <w:tcW w:w="2060" w:type="dxa"/>
                <w:shd w:val="clear" w:color="auto" w:fill="auto"/>
                <w:noWrap/>
                <w:vAlign w:val="center"/>
                <w:hideMark/>
              </w:tcPr>
            </w:tcPrChange>
          </w:tcPr>
          <w:p w14:paraId="336D71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479" w:type="dxa"/>
            <w:shd w:val="clear" w:color="auto" w:fill="auto"/>
            <w:noWrap/>
            <w:vAlign w:val="center"/>
            <w:hideMark/>
            <w:tcPrChange w:id="5359" w:author="Matheus Gomes Faria" w:date="2021-03-22T15:36:00Z">
              <w:tcPr>
                <w:tcW w:w="1479" w:type="dxa"/>
                <w:shd w:val="clear" w:color="auto" w:fill="auto"/>
                <w:noWrap/>
                <w:vAlign w:val="center"/>
                <w:hideMark/>
              </w:tcPr>
            </w:tcPrChange>
          </w:tcPr>
          <w:p w14:paraId="08A6C3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60" w:author="Matheus Gomes Faria" w:date="2021-03-22T15:36:00Z">
              <w:tcPr>
                <w:tcW w:w="2660" w:type="dxa"/>
                <w:shd w:val="clear" w:color="auto" w:fill="auto"/>
                <w:noWrap/>
                <w:vAlign w:val="center"/>
                <w:hideMark/>
              </w:tcPr>
            </w:tcPrChange>
          </w:tcPr>
          <w:p w14:paraId="00AC2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61" w:author="Matheus Gomes Faria" w:date="2021-03-22T15:36:00Z">
              <w:tcPr>
                <w:tcW w:w="1060" w:type="dxa"/>
                <w:shd w:val="clear" w:color="auto" w:fill="auto"/>
                <w:noWrap/>
                <w:vAlign w:val="center"/>
                <w:hideMark/>
              </w:tcPr>
            </w:tcPrChange>
          </w:tcPr>
          <w:p w14:paraId="66CD47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62" w:author="Matheus Gomes Faria" w:date="2021-03-22T15:36:00Z">
              <w:tcPr>
                <w:tcW w:w="1081" w:type="dxa"/>
                <w:shd w:val="clear" w:color="auto" w:fill="auto"/>
                <w:noWrap/>
                <w:vAlign w:val="center"/>
                <w:hideMark/>
              </w:tcPr>
            </w:tcPrChange>
          </w:tcPr>
          <w:p w14:paraId="6C4E9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380" w:type="dxa"/>
            <w:shd w:val="clear" w:color="auto" w:fill="auto"/>
            <w:noWrap/>
            <w:vAlign w:val="center"/>
            <w:hideMark/>
            <w:tcPrChange w:id="5363" w:author="Matheus Gomes Faria" w:date="2021-03-22T15:36:00Z">
              <w:tcPr>
                <w:tcW w:w="1380" w:type="dxa"/>
                <w:shd w:val="clear" w:color="auto" w:fill="auto"/>
                <w:noWrap/>
                <w:vAlign w:val="center"/>
                <w:hideMark/>
              </w:tcPr>
            </w:tcPrChange>
          </w:tcPr>
          <w:p w14:paraId="1ED41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1220" w:type="dxa"/>
            <w:shd w:val="clear" w:color="auto" w:fill="auto"/>
            <w:noWrap/>
            <w:vAlign w:val="center"/>
            <w:hideMark/>
            <w:tcPrChange w:id="5364" w:author="Matheus Gomes Faria" w:date="2021-03-22T15:36:00Z">
              <w:tcPr>
                <w:tcW w:w="1220" w:type="dxa"/>
                <w:shd w:val="clear" w:color="auto" w:fill="auto"/>
                <w:noWrap/>
                <w:vAlign w:val="center"/>
                <w:hideMark/>
              </w:tcPr>
            </w:tcPrChange>
          </w:tcPr>
          <w:p w14:paraId="4A217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65" w:author="Matheus Gomes Faria" w:date="2021-03-22T15:36:00Z">
              <w:tcPr>
                <w:tcW w:w="1840" w:type="dxa"/>
                <w:shd w:val="clear" w:color="auto" w:fill="auto"/>
                <w:noWrap/>
                <w:vAlign w:val="center"/>
                <w:hideMark/>
              </w:tcPr>
            </w:tcPrChange>
          </w:tcPr>
          <w:p w14:paraId="018BFE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66" w:author="Matheus Gomes Faria" w:date="2021-03-22T15:36:00Z">
              <w:tcPr>
                <w:tcW w:w="1420" w:type="dxa"/>
                <w:shd w:val="clear" w:color="auto" w:fill="auto"/>
                <w:noWrap/>
                <w:vAlign w:val="center"/>
              </w:tcPr>
            </w:tcPrChange>
          </w:tcPr>
          <w:p w14:paraId="72B8BB07" w14:textId="5D9C60D6" w:rsidR="00793D34" w:rsidRDefault="00F73FFC">
            <w:pPr>
              <w:autoSpaceDE/>
              <w:autoSpaceDN/>
              <w:adjustRightInd/>
              <w:jc w:val="center"/>
              <w:rPr>
                <w:rFonts w:ascii="Verdana" w:hAnsi="Verdana" w:cs="Calibri"/>
                <w:color w:val="000000"/>
                <w:sz w:val="16"/>
                <w:szCs w:val="16"/>
              </w:rPr>
            </w:pPr>
            <w:del w:id="536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68" w:author="Matheus Gomes Faria" w:date="2021-03-22T15:36:00Z">
              <w:tcPr>
                <w:tcW w:w="1160" w:type="dxa"/>
                <w:shd w:val="clear" w:color="auto" w:fill="auto"/>
                <w:noWrap/>
                <w:vAlign w:val="center"/>
                <w:hideMark/>
              </w:tcPr>
            </w:tcPrChange>
          </w:tcPr>
          <w:p w14:paraId="33EBEC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A9CEDC3" w14:textId="77777777" w:rsidTr="00F73FFC">
        <w:tblPrEx>
          <w:jc w:val="left"/>
          <w:tblPrExChange w:id="5369" w:author="Matheus Gomes Faria" w:date="2021-03-22T15:36:00Z">
            <w:tblPrEx>
              <w:jc w:val="left"/>
            </w:tblPrEx>
          </w:tblPrExChange>
        </w:tblPrEx>
        <w:trPr>
          <w:trHeight w:val="255"/>
          <w:trPrChange w:id="5370" w:author="Matheus Gomes Faria" w:date="2021-03-22T15:36:00Z">
            <w:trPr>
              <w:trHeight w:val="255"/>
            </w:trPr>
          </w:trPrChange>
        </w:trPr>
        <w:tc>
          <w:tcPr>
            <w:tcW w:w="2060" w:type="dxa"/>
            <w:shd w:val="clear" w:color="auto" w:fill="auto"/>
            <w:noWrap/>
            <w:vAlign w:val="center"/>
            <w:hideMark/>
            <w:tcPrChange w:id="5371" w:author="Matheus Gomes Faria" w:date="2021-03-22T15:36:00Z">
              <w:tcPr>
                <w:tcW w:w="2060" w:type="dxa"/>
                <w:shd w:val="clear" w:color="auto" w:fill="auto"/>
                <w:noWrap/>
                <w:vAlign w:val="center"/>
                <w:hideMark/>
              </w:tcPr>
            </w:tcPrChange>
          </w:tcPr>
          <w:p w14:paraId="070568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479" w:type="dxa"/>
            <w:shd w:val="clear" w:color="auto" w:fill="auto"/>
            <w:noWrap/>
            <w:vAlign w:val="center"/>
            <w:hideMark/>
            <w:tcPrChange w:id="5372" w:author="Matheus Gomes Faria" w:date="2021-03-22T15:36:00Z">
              <w:tcPr>
                <w:tcW w:w="1479" w:type="dxa"/>
                <w:shd w:val="clear" w:color="auto" w:fill="auto"/>
                <w:noWrap/>
                <w:vAlign w:val="center"/>
                <w:hideMark/>
              </w:tcPr>
            </w:tcPrChange>
          </w:tcPr>
          <w:p w14:paraId="758559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73" w:author="Matheus Gomes Faria" w:date="2021-03-22T15:36:00Z">
              <w:tcPr>
                <w:tcW w:w="2660" w:type="dxa"/>
                <w:shd w:val="clear" w:color="auto" w:fill="auto"/>
                <w:noWrap/>
                <w:vAlign w:val="center"/>
                <w:hideMark/>
              </w:tcPr>
            </w:tcPrChange>
          </w:tcPr>
          <w:p w14:paraId="17CEF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74" w:author="Matheus Gomes Faria" w:date="2021-03-22T15:36:00Z">
              <w:tcPr>
                <w:tcW w:w="1060" w:type="dxa"/>
                <w:shd w:val="clear" w:color="auto" w:fill="auto"/>
                <w:noWrap/>
                <w:vAlign w:val="center"/>
                <w:hideMark/>
              </w:tcPr>
            </w:tcPrChange>
          </w:tcPr>
          <w:p w14:paraId="79232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75" w:author="Matheus Gomes Faria" w:date="2021-03-22T15:36:00Z">
              <w:tcPr>
                <w:tcW w:w="1081" w:type="dxa"/>
                <w:shd w:val="clear" w:color="auto" w:fill="auto"/>
                <w:noWrap/>
                <w:vAlign w:val="center"/>
                <w:hideMark/>
              </w:tcPr>
            </w:tcPrChange>
          </w:tcPr>
          <w:p w14:paraId="55CF8F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380" w:type="dxa"/>
            <w:shd w:val="clear" w:color="auto" w:fill="auto"/>
            <w:noWrap/>
            <w:vAlign w:val="center"/>
            <w:hideMark/>
            <w:tcPrChange w:id="5376" w:author="Matheus Gomes Faria" w:date="2021-03-22T15:36:00Z">
              <w:tcPr>
                <w:tcW w:w="1380" w:type="dxa"/>
                <w:shd w:val="clear" w:color="auto" w:fill="auto"/>
                <w:noWrap/>
                <w:vAlign w:val="center"/>
                <w:hideMark/>
              </w:tcPr>
            </w:tcPrChange>
          </w:tcPr>
          <w:p w14:paraId="16B5CD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1220" w:type="dxa"/>
            <w:shd w:val="clear" w:color="auto" w:fill="auto"/>
            <w:noWrap/>
            <w:vAlign w:val="center"/>
            <w:hideMark/>
            <w:tcPrChange w:id="5377" w:author="Matheus Gomes Faria" w:date="2021-03-22T15:36:00Z">
              <w:tcPr>
                <w:tcW w:w="1220" w:type="dxa"/>
                <w:shd w:val="clear" w:color="auto" w:fill="auto"/>
                <w:noWrap/>
                <w:vAlign w:val="center"/>
                <w:hideMark/>
              </w:tcPr>
            </w:tcPrChange>
          </w:tcPr>
          <w:p w14:paraId="57A05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78" w:author="Matheus Gomes Faria" w:date="2021-03-22T15:36:00Z">
              <w:tcPr>
                <w:tcW w:w="1840" w:type="dxa"/>
                <w:shd w:val="clear" w:color="auto" w:fill="auto"/>
                <w:noWrap/>
                <w:vAlign w:val="center"/>
                <w:hideMark/>
              </w:tcPr>
            </w:tcPrChange>
          </w:tcPr>
          <w:p w14:paraId="3CFC8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79" w:author="Matheus Gomes Faria" w:date="2021-03-22T15:36:00Z">
              <w:tcPr>
                <w:tcW w:w="1420" w:type="dxa"/>
                <w:shd w:val="clear" w:color="auto" w:fill="auto"/>
                <w:noWrap/>
                <w:vAlign w:val="center"/>
              </w:tcPr>
            </w:tcPrChange>
          </w:tcPr>
          <w:p w14:paraId="4005DC3F" w14:textId="533BDA1E" w:rsidR="00793D34" w:rsidRDefault="00F73FFC">
            <w:pPr>
              <w:autoSpaceDE/>
              <w:autoSpaceDN/>
              <w:adjustRightInd/>
              <w:jc w:val="center"/>
              <w:rPr>
                <w:rFonts w:ascii="Verdana" w:hAnsi="Verdana" w:cs="Calibri"/>
                <w:color w:val="000000"/>
                <w:sz w:val="16"/>
                <w:szCs w:val="16"/>
              </w:rPr>
            </w:pPr>
            <w:del w:id="538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81" w:author="Matheus Gomes Faria" w:date="2021-03-22T15:36:00Z">
              <w:tcPr>
                <w:tcW w:w="1160" w:type="dxa"/>
                <w:shd w:val="clear" w:color="auto" w:fill="auto"/>
                <w:noWrap/>
                <w:vAlign w:val="center"/>
                <w:hideMark/>
              </w:tcPr>
            </w:tcPrChange>
          </w:tcPr>
          <w:p w14:paraId="3BDF2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0E7E8A" w14:textId="77777777" w:rsidTr="00F73FFC">
        <w:tblPrEx>
          <w:jc w:val="left"/>
          <w:tblPrExChange w:id="5382" w:author="Matheus Gomes Faria" w:date="2021-03-22T15:36:00Z">
            <w:tblPrEx>
              <w:jc w:val="left"/>
            </w:tblPrEx>
          </w:tblPrExChange>
        </w:tblPrEx>
        <w:trPr>
          <w:trHeight w:val="255"/>
          <w:trPrChange w:id="5383" w:author="Matheus Gomes Faria" w:date="2021-03-22T15:36:00Z">
            <w:trPr>
              <w:trHeight w:val="255"/>
            </w:trPr>
          </w:trPrChange>
        </w:trPr>
        <w:tc>
          <w:tcPr>
            <w:tcW w:w="2060" w:type="dxa"/>
            <w:shd w:val="clear" w:color="auto" w:fill="auto"/>
            <w:noWrap/>
            <w:vAlign w:val="center"/>
            <w:hideMark/>
            <w:tcPrChange w:id="5384" w:author="Matheus Gomes Faria" w:date="2021-03-22T15:36:00Z">
              <w:tcPr>
                <w:tcW w:w="2060" w:type="dxa"/>
                <w:shd w:val="clear" w:color="auto" w:fill="auto"/>
                <w:noWrap/>
                <w:vAlign w:val="center"/>
                <w:hideMark/>
              </w:tcPr>
            </w:tcPrChange>
          </w:tcPr>
          <w:p w14:paraId="715A3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479" w:type="dxa"/>
            <w:shd w:val="clear" w:color="auto" w:fill="auto"/>
            <w:noWrap/>
            <w:vAlign w:val="center"/>
            <w:hideMark/>
            <w:tcPrChange w:id="5385" w:author="Matheus Gomes Faria" w:date="2021-03-22T15:36:00Z">
              <w:tcPr>
                <w:tcW w:w="1479" w:type="dxa"/>
                <w:shd w:val="clear" w:color="auto" w:fill="auto"/>
                <w:noWrap/>
                <w:vAlign w:val="center"/>
                <w:hideMark/>
              </w:tcPr>
            </w:tcPrChange>
          </w:tcPr>
          <w:p w14:paraId="2D3EAD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86" w:author="Matheus Gomes Faria" w:date="2021-03-22T15:36:00Z">
              <w:tcPr>
                <w:tcW w:w="2660" w:type="dxa"/>
                <w:shd w:val="clear" w:color="auto" w:fill="auto"/>
                <w:noWrap/>
                <w:vAlign w:val="center"/>
                <w:hideMark/>
              </w:tcPr>
            </w:tcPrChange>
          </w:tcPr>
          <w:p w14:paraId="58912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387" w:author="Matheus Gomes Faria" w:date="2021-03-22T15:36:00Z">
              <w:tcPr>
                <w:tcW w:w="1060" w:type="dxa"/>
                <w:shd w:val="clear" w:color="auto" w:fill="auto"/>
                <w:noWrap/>
                <w:vAlign w:val="center"/>
                <w:hideMark/>
              </w:tcPr>
            </w:tcPrChange>
          </w:tcPr>
          <w:p w14:paraId="53A1D3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388" w:author="Matheus Gomes Faria" w:date="2021-03-22T15:36:00Z">
              <w:tcPr>
                <w:tcW w:w="1081" w:type="dxa"/>
                <w:shd w:val="clear" w:color="auto" w:fill="auto"/>
                <w:noWrap/>
                <w:vAlign w:val="center"/>
                <w:hideMark/>
              </w:tcPr>
            </w:tcPrChange>
          </w:tcPr>
          <w:p w14:paraId="022A16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380" w:type="dxa"/>
            <w:shd w:val="clear" w:color="auto" w:fill="auto"/>
            <w:noWrap/>
            <w:vAlign w:val="center"/>
            <w:hideMark/>
            <w:tcPrChange w:id="5389" w:author="Matheus Gomes Faria" w:date="2021-03-22T15:36:00Z">
              <w:tcPr>
                <w:tcW w:w="1380" w:type="dxa"/>
                <w:shd w:val="clear" w:color="auto" w:fill="auto"/>
                <w:noWrap/>
                <w:vAlign w:val="center"/>
                <w:hideMark/>
              </w:tcPr>
            </w:tcPrChange>
          </w:tcPr>
          <w:p w14:paraId="239CC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1220" w:type="dxa"/>
            <w:shd w:val="clear" w:color="auto" w:fill="auto"/>
            <w:noWrap/>
            <w:vAlign w:val="center"/>
            <w:hideMark/>
            <w:tcPrChange w:id="5390" w:author="Matheus Gomes Faria" w:date="2021-03-22T15:36:00Z">
              <w:tcPr>
                <w:tcW w:w="1220" w:type="dxa"/>
                <w:shd w:val="clear" w:color="auto" w:fill="auto"/>
                <w:noWrap/>
                <w:vAlign w:val="center"/>
                <w:hideMark/>
              </w:tcPr>
            </w:tcPrChange>
          </w:tcPr>
          <w:p w14:paraId="51A661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391" w:author="Matheus Gomes Faria" w:date="2021-03-22T15:36:00Z">
              <w:tcPr>
                <w:tcW w:w="1840" w:type="dxa"/>
                <w:shd w:val="clear" w:color="auto" w:fill="auto"/>
                <w:noWrap/>
                <w:vAlign w:val="center"/>
                <w:hideMark/>
              </w:tcPr>
            </w:tcPrChange>
          </w:tcPr>
          <w:p w14:paraId="76F31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392" w:author="Matheus Gomes Faria" w:date="2021-03-22T15:36:00Z">
              <w:tcPr>
                <w:tcW w:w="1420" w:type="dxa"/>
                <w:shd w:val="clear" w:color="auto" w:fill="auto"/>
                <w:noWrap/>
                <w:vAlign w:val="center"/>
              </w:tcPr>
            </w:tcPrChange>
          </w:tcPr>
          <w:p w14:paraId="66D4230C" w14:textId="3A2B8BB6" w:rsidR="00793D34" w:rsidRDefault="00F73FFC">
            <w:pPr>
              <w:autoSpaceDE/>
              <w:autoSpaceDN/>
              <w:adjustRightInd/>
              <w:jc w:val="center"/>
              <w:rPr>
                <w:rFonts w:ascii="Verdana" w:hAnsi="Verdana" w:cs="Calibri"/>
                <w:color w:val="000000"/>
                <w:sz w:val="16"/>
                <w:szCs w:val="16"/>
              </w:rPr>
            </w:pPr>
            <w:del w:id="539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394" w:author="Matheus Gomes Faria" w:date="2021-03-22T15:36:00Z">
              <w:tcPr>
                <w:tcW w:w="1160" w:type="dxa"/>
                <w:shd w:val="clear" w:color="auto" w:fill="auto"/>
                <w:noWrap/>
                <w:vAlign w:val="center"/>
                <w:hideMark/>
              </w:tcPr>
            </w:tcPrChange>
          </w:tcPr>
          <w:p w14:paraId="73518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90FAEDC" w14:textId="77777777" w:rsidTr="00F73FFC">
        <w:tblPrEx>
          <w:jc w:val="left"/>
          <w:tblPrExChange w:id="5395" w:author="Matheus Gomes Faria" w:date="2021-03-22T15:36:00Z">
            <w:tblPrEx>
              <w:jc w:val="left"/>
            </w:tblPrEx>
          </w:tblPrExChange>
        </w:tblPrEx>
        <w:trPr>
          <w:trHeight w:val="255"/>
          <w:trPrChange w:id="5396" w:author="Matheus Gomes Faria" w:date="2021-03-22T15:36:00Z">
            <w:trPr>
              <w:trHeight w:val="255"/>
            </w:trPr>
          </w:trPrChange>
        </w:trPr>
        <w:tc>
          <w:tcPr>
            <w:tcW w:w="2060" w:type="dxa"/>
            <w:shd w:val="clear" w:color="auto" w:fill="auto"/>
            <w:noWrap/>
            <w:vAlign w:val="center"/>
            <w:hideMark/>
            <w:tcPrChange w:id="5397" w:author="Matheus Gomes Faria" w:date="2021-03-22T15:36:00Z">
              <w:tcPr>
                <w:tcW w:w="2060" w:type="dxa"/>
                <w:shd w:val="clear" w:color="auto" w:fill="auto"/>
                <w:noWrap/>
                <w:vAlign w:val="center"/>
                <w:hideMark/>
              </w:tcPr>
            </w:tcPrChange>
          </w:tcPr>
          <w:p w14:paraId="5C193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479" w:type="dxa"/>
            <w:shd w:val="clear" w:color="auto" w:fill="auto"/>
            <w:noWrap/>
            <w:vAlign w:val="center"/>
            <w:hideMark/>
            <w:tcPrChange w:id="5398" w:author="Matheus Gomes Faria" w:date="2021-03-22T15:36:00Z">
              <w:tcPr>
                <w:tcW w:w="1479" w:type="dxa"/>
                <w:shd w:val="clear" w:color="auto" w:fill="auto"/>
                <w:noWrap/>
                <w:vAlign w:val="center"/>
                <w:hideMark/>
              </w:tcPr>
            </w:tcPrChange>
          </w:tcPr>
          <w:p w14:paraId="4DAF4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399" w:author="Matheus Gomes Faria" w:date="2021-03-22T15:36:00Z">
              <w:tcPr>
                <w:tcW w:w="2660" w:type="dxa"/>
                <w:shd w:val="clear" w:color="auto" w:fill="auto"/>
                <w:noWrap/>
                <w:vAlign w:val="center"/>
                <w:hideMark/>
              </w:tcPr>
            </w:tcPrChange>
          </w:tcPr>
          <w:p w14:paraId="58D26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00" w:author="Matheus Gomes Faria" w:date="2021-03-22T15:36:00Z">
              <w:tcPr>
                <w:tcW w:w="1060" w:type="dxa"/>
                <w:shd w:val="clear" w:color="auto" w:fill="auto"/>
                <w:noWrap/>
                <w:vAlign w:val="center"/>
                <w:hideMark/>
              </w:tcPr>
            </w:tcPrChange>
          </w:tcPr>
          <w:p w14:paraId="1A1DF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01" w:author="Matheus Gomes Faria" w:date="2021-03-22T15:36:00Z">
              <w:tcPr>
                <w:tcW w:w="1081" w:type="dxa"/>
                <w:shd w:val="clear" w:color="auto" w:fill="auto"/>
                <w:noWrap/>
                <w:vAlign w:val="center"/>
                <w:hideMark/>
              </w:tcPr>
            </w:tcPrChange>
          </w:tcPr>
          <w:p w14:paraId="0BC68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380" w:type="dxa"/>
            <w:shd w:val="clear" w:color="auto" w:fill="auto"/>
            <w:noWrap/>
            <w:vAlign w:val="center"/>
            <w:hideMark/>
            <w:tcPrChange w:id="5402" w:author="Matheus Gomes Faria" w:date="2021-03-22T15:36:00Z">
              <w:tcPr>
                <w:tcW w:w="1380" w:type="dxa"/>
                <w:shd w:val="clear" w:color="auto" w:fill="auto"/>
                <w:noWrap/>
                <w:vAlign w:val="center"/>
                <w:hideMark/>
              </w:tcPr>
            </w:tcPrChange>
          </w:tcPr>
          <w:p w14:paraId="5B49D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1220" w:type="dxa"/>
            <w:shd w:val="clear" w:color="auto" w:fill="auto"/>
            <w:noWrap/>
            <w:vAlign w:val="center"/>
            <w:hideMark/>
            <w:tcPrChange w:id="5403" w:author="Matheus Gomes Faria" w:date="2021-03-22T15:36:00Z">
              <w:tcPr>
                <w:tcW w:w="1220" w:type="dxa"/>
                <w:shd w:val="clear" w:color="auto" w:fill="auto"/>
                <w:noWrap/>
                <w:vAlign w:val="center"/>
                <w:hideMark/>
              </w:tcPr>
            </w:tcPrChange>
          </w:tcPr>
          <w:p w14:paraId="3A2EBC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04" w:author="Matheus Gomes Faria" w:date="2021-03-22T15:36:00Z">
              <w:tcPr>
                <w:tcW w:w="1840" w:type="dxa"/>
                <w:shd w:val="clear" w:color="auto" w:fill="auto"/>
                <w:noWrap/>
                <w:vAlign w:val="center"/>
                <w:hideMark/>
              </w:tcPr>
            </w:tcPrChange>
          </w:tcPr>
          <w:p w14:paraId="2E0AD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05" w:author="Matheus Gomes Faria" w:date="2021-03-22T15:36:00Z">
              <w:tcPr>
                <w:tcW w:w="1420" w:type="dxa"/>
                <w:shd w:val="clear" w:color="auto" w:fill="auto"/>
                <w:noWrap/>
                <w:vAlign w:val="center"/>
              </w:tcPr>
            </w:tcPrChange>
          </w:tcPr>
          <w:p w14:paraId="70C5906B" w14:textId="339BA4A7" w:rsidR="00793D34" w:rsidRDefault="00F73FFC">
            <w:pPr>
              <w:autoSpaceDE/>
              <w:autoSpaceDN/>
              <w:adjustRightInd/>
              <w:jc w:val="center"/>
              <w:rPr>
                <w:rFonts w:ascii="Verdana" w:hAnsi="Verdana" w:cs="Calibri"/>
                <w:color w:val="000000"/>
                <w:sz w:val="16"/>
                <w:szCs w:val="16"/>
              </w:rPr>
            </w:pPr>
            <w:del w:id="540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5407" w:author="Matheus Gomes Faria" w:date="2021-03-22T15:36:00Z">
              <w:tcPr>
                <w:tcW w:w="1160" w:type="dxa"/>
                <w:shd w:val="clear" w:color="auto" w:fill="auto"/>
                <w:noWrap/>
                <w:vAlign w:val="center"/>
                <w:hideMark/>
              </w:tcPr>
            </w:tcPrChange>
          </w:tcPr>
          <w:p w14:paraId="66425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BFBB84F" w14:textId="77777777" w:rsidTr="00F73FFC">
        <w:tblPrEx>
          <w:jc w:val="left"/>
          <w:tblPrExChange w:id="5408" w:author="Matheus Gomes Faria" w:date="2021-03-22T15:36:00Z">
            <w:tblPrEx>
              <w:jc w:val="left"/>
            </w:tblPrEx>
          </w:tblPrExChange>
        </w:tblPrEx>
        <w:trPr>
          <w:trHeight w:val="255"/>
          <w:trPrChange w:id="5409" w:author="Matheus Gomes Faria" w:date="2021-03-22T15:36:00Z">
            <w:trPr>
              <w:trHeight w:val="255"/>
            </w:trPr>
          </w:trPrChange>
        </w:trPr>
        <w:tc>
          <w:tcPr>
            <w:tcW w:w="2060" w:type="dxa"/>
            <w:shd w:val="clear" w:color="auto" w:fill="auto"/>
            <w:noWrap/>
            <w:vAlign w:val="center"/>
            <w:hideMark/>
            <w:tcPrChange w:id="5410" w:author="Matheus Gomes Faria" w:date="2021-03-22T15:36:00Z">
              <w:tcPr>
                <w:tcW w:w="2060" w:type="dxa"/>
                <w:shd w:val="clear" w:color="auto" w:fill="auto"/>
                <w:noWrap/>
                <w:vAlign w:val="center"/>
                <w:hideMark/>
              </w:tcPr>
            </w:tcPrChange>
          </w:tcPr>
          <w:p w14:paraId="09B3D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479" w:type="dxa"/>
            <w:shd w:val="clear" w:color="auto" w:fill="auto"/>
            <w:noWrap/>
            <w:vAlign w:val="center"/>
            <w:hideMark/>
            <w:tcPrChange w:id="5411" w:author="Matheus Gomes Faria" w:date="2021-03-22T15:36:00Z">
              <w:tcPr>
                <w:tcW w:w="1479" w:type="dxa"/>
                <w:shd w:val="clear" w:color="auto" w:fill="auto"/>
                <w:noWrap/>
                <w:vAlign w:val="center"/>
                <w:hideMark/>
              </w:tcPr>
            </w:tcPrChange>
          </w:tcPr>
          <w:p w14:paraId="5464FD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12" w:author="Matheus Gomes Faria" w:date="2021-03-22T15:36:00Z">
              <w:tcPr>
                <w:tcW w:w="2660" w:type="dxa"/>
                <w:shd w:val="clear" w:color="auto" w:fill="auto"/>
                <w:noWrap/>
                <w:vAlign w:val="center"/>
                <w:hideMark/>
              </w:tcPr>
            </w:tcPrChange>
          </w:tcPr>
          <w:p w14:paraId="414BD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13" w:author="Matheus Gomes Faria" w:date="2021-03-22T15:36:00Z">
              <w:tcPr>
                <w:tcW w:w="1060" w:type="dxa"/>
                <w:shd w:val="clear" w:color="auto" w:fill="auto"/>
                <w:noWrap/>
                <w:vAlign w:val="center"/>
                <w:hideMark/>
              </w:tcPr>
            </w:tcPrChange>
          </w:tcPr>
          <w:p w14:paraId="16A17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14" w:author="Matheus Gomes Faria" w:date="2021-03-22T15:36:00Z">
              <w:tcPr>
                <w:tcW w:w="1081" w:type="dxa"/>
                <w:shd w:val="clear" w:color="auto" w:fill="auto"/>
                <w:noWrap/>
                <w:vAlign w:val="center"/>
                <w:hideMark/>
              </w:tcPr>
            </w:tcPrChange>
          </w:tcPr>
          <w:p w14:paraId="4BDCDE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380" w:type="dxa"/>
            <w:shd w:val="clear" w:color="auto" w:fill="auto"/>
            <w:noWrap/>
            <w:vAlign w:val="center"/>
            <w:hideMark/>
            <w:tcPrChange w:id="5415" w:author="Matheus Gomes Faria" w:date="2021-03-22T15:36:00Z">
              <w:tcPr>
                <w:tcW w:w="1380" w:type="dxa"/>
                <w:shd w:val="clear" w:color="auto" w:fill="auto"/>
                <w:noWrap/>
                <w:vAlign w:val="center"/>
                <w:hideMark/>
              </w:tcPr>
            </w:tcPrChange>
          </w:tcPr>
          <w:p w14:paraId="735DD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1220" w:type="dxa"/>
            <w:shd w:val="clear" w:color="auto" w:fill="auto"/>
            <w:noWrap/>
            <w:vAlign w:val="center"/>
            <w:hideMark/>
            <w:tcPrChange w:id="5416" w:author="Matheus Gomes Faria" w:date="2021-03-22T15:36:00Z">
              <w:tcPr>
                <w:tcW w:w="1220" w:type="dxa"/>
                <w:shd w:val="clear" w:color="auto" w:fill="auto"/>
                <w:noWrap/>
                <w:vAlign w:val="center"/>
                <w:hideMark/>
              </w:tcPr>
            </w:tcPrChange>
          </w:tcPr>
          <w:p w14:paraId="71322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17" w:author="Matheus Gomes Faria" w:date="2021-03-22T15:36:00Z">
              <w:tcPr>
                <w:tcW w:w="1840" w:type="dxa"/>
                <w:shd w:val="clear" w:color="auto" w:fill="auto"/>
                <w:noWrap/>
                <w:vAlign w:val="center"/>
                <w:hideMark/>
              </w:tcPr>
            </w:tcPrChange>
          </w:tcPr>
          <w:p w14:paraId="2BBD7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18" w:author="Matheus Gomes Faria" w:date="2021-03-22T15:36:00Z">
              <w:tcPr>
                <w:tcW w:w="1420" w:type="dxa"/>
                <w:shd w:val="clear" w:color="auto" w:fill="auto"/>
                <w:noWrap/>
                <w:vAlign w:val="center"/>
              </w:tcPr>
            </w:tcPrChange>
          </w:tcPr>
          <w:p w14:paraId="1DEEC7F0" w14:textId="750864D8" w:rsidR="00793D34" w:rsidRDefault="00F73FFC">
            <w:pPr>
              <w:autoSpaceDE/>
              <w:autoSpaceDN/>
              <w:adjustRightInd/>
              <w:jc w:val="center"/>
              <w:rPr>
                <w:rFonts w:ascii="Verdana" w:hAnsi="Verdana" w:cs="Calibri"/>
                <w:color w:val="000000"/>
                <w:sz w:val="16"/>
                <w:szCs w:val="16"/>
              </w:rPr>
            </w:pPr>
            <w:del w:id="541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420" w:author="Matheus Gomes Faria" w:date="2021-03-22T15:36:00Z">
              <w:tcPr>
                <w:tcW w:w="1160" w:type="dxa"/>
                <w:shd w:val="clear" w:color="auto" w:fill="auto"/>
                <w:noWrap/>
                <w:vAlign w:val="center"/>
                <w:hideMark/>
              </w:tcPr>
            </w:tcPrChange>
          </w:tcPr>
          <w:p w14:paraId="6C791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946ED82" w14:textId="77777777" w:rsidTr="00F73FFC">
        <w:tblPrEx>
          <w:jc w:val="left"/>
          <w:tblPrExChange w:id="5421" w:author="Matheus Gomes Faria" w:date="2021-03-22T15:36:00Z">
            <w:tblPrEx>
              <w:jc w:val="left"/>
            </w:tblPrEx>
          </w:tblPrExChange>
        </w:tblPrEx>
        <w:trPr>
          <w:trHeight w:val="255"/>
          <w:trPrChange w:id="5422" w:author="Matheus Gomes Faria" w:date="2021-03-22T15:36:00Z">
            <w:trPr>
              <w:trHeight w:val="255"/>
            </w:trPr>
          </w:trPrChange>
        </w:trPr>
        <w:tc>
          <w:tcPr>
            <w:tcW w:w="2060" w:type="dxa"/>
            <w:shd w:val="clear" w:color="auto" w:fill="auto"/>
            <w:noWrap/>
            <w:vAlign w:val="center"/>
            <w:hideMark/>
            <w:tcPrChange w:id="5423" w:author="Matheus Gomes Faria" w:date="2021-03-22T15:36:00Z">
              <w:tcPr>
                <w:tcW w:w="2060" w:type="dxa"/>
                <w:shd w:val="clear" w:color="auto" w:fill="auto"/>
                <w:noWrap/>
                <w:vAlign w:val="center"/>
                <w:hideMark/>
              </w:tcPr>
            </w:tcPrChange>
          </w:tcPr>
          <w:p w14:paraId="02DAA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479" w:type="dxa"/>
            <w:shd w:val="clear" w:color="auto" w:fill="auto"/>
            <w:noWrap/>
            <w:vAlign w:val="center"/>
            <w:hideMark/>
            <w:tcPrChange w:id="5424" w:author="Matheus Gomes Faria" w:date="2021-03-22T15:36:00Z">
              <w:tcPr>
                <w:tcW w:w="1479" w:type="dxa"/>
                <w:shd w:val="clear" w:color="auto" w:fill="auto"/>
                <w:noWrap/>
                <w:vAlign w:val="center"/>
                <w:hideMark/>
              </w:tcPr>
            </w:tcPrChange>
          </w:tcPr>
          <w:p w14:paraId="18B9F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25" w:author="Matheus Gomes Faria" w:date="2021-03-22T15:36:00Z">
              <w:tcPr>
                <w:tcW w:w="2660" w:type="dxa"/>
                <w:shd w:val="clear" w:color="auto" w:fill="auto"/>
                <w:noWrap/>
                <w:vAlign w:val="center"/>
                <w:hideMark/>
              </w:tcPr>
            </w:tcPrChange>
          </w:tcPr>
          <w:p w14:paraId="31A89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26" w:author="Matheus Gomes Faria" w:date="2021-03-22T15:36:00Z">
              <w:tcPr>
                <w:tcW w:w="1060" w:type="dxa"/>
                <w:shd w:val="clear" w:color="auto" w:fill="auto"/>
                <w:noWrap/>
                <w:vAlign w:val="center"/>
                <w:hideMark/>
              </w:tcPr>
            </w:tcPrChange>
          </w:tcPr>
          <w:p w14:paraId="2BDA5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27" w:author="Matheus Gomes Faria" w:date="2021-03-22T15:36:00Z">
              <w:tcPr>
                <w:tcW w:w="1081" w:type="dxa"/>
                <w:shd w:val="clear" w:color="auto" w:fill="auto"/>
                <w:noWrap/>
                <w:vAlign w:val="center"/>
                <w:hideMark/>
              </w:tcPr>
            </w:tcPrChange>
          </w:tcPr>
          <w:p w14:paraId="73994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380" w:type="dxa"/>
            <w:shd w:val="clear" w:color="auto" w:fill="auto"/>
            <w:noWrap/>
            <w:vAlign w:val="center"/>
            <w:hideMark/>
            <w:tcPrChange w:id="5428" w:author="Matheus Gomes Faria" w:date="2021-03-22T15:36:00Z">
              <w:tcPr>
                <w:tcW w:w="1380" w:type="dxa"/>
                <w:shd w:val="clear" w:color="auto" w:fill="auto"/>
                <w:noWrap/>
                <w:vAlign w:val="center"/>
                <w:hideMark/>
              </w:tcPr>
            </w:tcPrChange>
          </w:tcPr>
          <w:p w14:paraId="59D11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1220" w:type="dxa"/>
            <w:shd w:val="clear" w:color="auto" w:fill="auto"/>
            <w:noWrap/>
            <w:vAlign w:val="center"/>
            <w:hideMark/>
            <w:tcPrChange w:id="5429" w:author="Matheus Gomes Faria" w:date="2021-03-22T15:36:00Z">
              <w:tcPr>
                <w:tcW w:w="1220" w:type="dxa"/>
                <w:shd w:val="clear" w:color="auto" w:fill="auto"/>
                <w:noWrap/>
                <w:vAlign w:val="center"/>
                <w:hideMark/>
              </w:tcPr>
            </w:tcPrChange>
          </w:tcPr>
          <w:p w14:paraId="45BBA6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30" w:author="Matheus Gomes Faria" w:date="2021-03-22T15:36:00Z">
              <w:tcPr>
                <w:tcW w:w="1840" w:type="dxa"/>
                <w:shd w:val="clear" w:color="auto" w:fill="auto"/>
                <w:noWrap/>
                <w:vAlign w:val="center"/>
                <w:hideMark/>
              </w:tcPr>
            </w:tcPrChange>
          </w:tcPr>
          <w:p w14:paraId="4AE2C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31" w:author="Matheus Gomes Faria" w:date="2021-03-22T15:36:00Z">
              <w:tcPr>
                <w:tcW w:w="1420" w:type="dxa"/>
                <w:shd w:val="clear" w:color="auto" w:fill="auto"/>
                <w:noWrap/>
                <w:vAlign w:val="center"/>
              </w:tcPr>
            </w:tcPrChange>
          </w:tcPr>
          <w:p w14:paraId="7A445808" w14:textId="5E11ABED" w:rsidR="00793D34" w:rsidRDefault="00F73FFC">
            <w:pPr>
              <w:autoSpaceDE/>
              <w:autoSpaceDN/>
              <w:adjustRightInd/>
              <w:jc w:val="center"/>
              <w:rPr>
                <w:rFonts w:ascii="Verdana" w:hAnsi="Verdana" w:cs="Calibri"/>
                <w:color w:val="000000"/>
                <w:sz w:val="16"/>
                <w:szCs w:val="16"/>
              </w:rPr>
            </w:pPr>
            <w:del w:id="543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433" w:author="Matheus Gomes Faria" w:date="2021-03-22T15:36:00Z">
              <w:tcPr>
                <w:tcW w:w="1160" w:type="dxa"/>
                <w:shd w:val="clear" w:color="auto" w:fill="auto"/>
                <w:noWrap/>
                <w:vAlign w:val="center"/>
                <w:hideMark/>
              </w:tcPr>
            </w:tcPrChange>
          </w:tcPr>
          <w:p w14:paraId="2AF23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D3E1F85" w14:textId="77777777" w:rsidTr="00F73FFC">
        <w:tblPrEx>
          <w:jc w:val="left"/>
          <w:tblPrExChange w:id="5434" w:author="Matheus Gomes Faria" w:date="2021-03-22T15:36:00Z">
            <w:tblPrEx>
              <w:jc w:val="left"/>
            </w:tblPrEx>
          </w:tblPrExChange>
        </w:tblPrEx>
        <w:trPr>
          <w:trHeight w:val="255"/>
          <w:trPrChange w:id="5435" w:author="Matheus Gomes Faria" w:date="2021-03-22T15:36:00Z">
            <w:trPr>
              <w:trHeight w:val="255"/>
            </w:trPr>
          </w:trPrChange>
        </w:trPr>
        <w:tc>
          <w:tcPr>
            <w:tcW w:w="2060" w:type="dxa"/>
            <w:shd w:val="clear" w:color="auto" w:fill="auto"/>
            <w:noWrap/>
            <w:vAlign w:val="center"/>
            <w:hideMark/>
            <w:tcPrChange w:id="5436" w:author="Matheus Gomes Faria" w:date="2021-03-22T15:36:00Z">
              <w:tcPr>
                <w:tcW w:w="2060" w:type="dxa"/>
                <w:shd w:val="clear" w:color="auto" w:fill="auto"/>
                <w:noWrap/>
                <w:vAlign w:val="center"/>
                <w:hideMark/>
              </w:tcPr>
            </w:tcPrChange>
          </w:tcPr>
          <w:p w14:paraId="211251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479" w:type="dxa"/>
            <w:shd w:val="clear" w:color="auto" w:fill="auto"/>
            <w:noWrap/>
            <w:vAlign w:val="center"/>
            <w:hideMark/>
            <w:tcPrChange w:id="5437" w:author="Matheus Gomes Faria" w:date="2021-03-22T15:36:00Z">
              <w:tcPr>
                <w:tcW w:w="1479" w:type="dxa"/>
                <w:shd w:val="clear" w:color="auto" w:fill="auto"/>
                <w:noWrap/>
                <w:vAlign w:val="center"/>
                <w:hideMark/>
              </w:tcPr>
            </w:tcPrChange>
          </w:tcPr>
          <w:p w14:paraId="56D9A4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38" w:author="Matheus Gomes Faria" w:date="2021-03-22T15:36:00Z">
              <w:tcPr>
                <w:tcW w:w="2660" w:type="dxa"/>
                <w:shd w:val="clear" w:color="auto" w:fill="auto"/>
                <w:noWrap/>
                <w:vAlign w:val="center"/>
                <w:hideMark/>
              </w:tcPr>
            </w:tcPrChange>
          </w:tcPr>
          <w:p w14:paraId="768C9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39" w:author="Matheus Gomes Faria" w:date="2021-03-22T15:36:00Z">
              <w:tcPr>
                <w:tcW w:w="1060" w:type="dxa"/>
                <w:shd w:val="clear" w:color="auto" w:fill="auto"/>
                <w:noWrap/>
                <w:vAlign w:val="center"/>
                <w:hideMark/>
              </w:tcPr>
            </w:tcPrChange>
          </w:tcPr>
          <w:p w14:paraId="0A278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40" w:author="Matheus Gomes Faria" w:date="2021-03-22T15:36:00Z">
              <w:tcPr>
                <w:tcW w:w="1081" w:type="dxa"/>
                <w:shd w:val="clear" w:color="auto" w:fill="auto"/>
                <w:noWrap/>
                <w:vAlign w:val="center"/>
                <w:hideMark/>
              </w:tcPr>
            </w:tcPrChange>
          </w:tcPr>
          <w:p w14:paraId="2A6BD7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380" w:type="dxa"/>
            <w:shd w:val="clear" w:color="auto" w:fill="auto"/>
            <w:noWrap/>
            <w:vAlign w:val="center"/>
            <w:hideMark/>
            <w:tcPrChange w:id="5441" w:author="Matheus Gomes Faria" w:date="2021-03-22T15:36:00Z">
              <w:tcPr>
                <w:tcW w:w="1380" w:type="dxa"/>
                <w:shd w:val="clear" w:color="auto" w:fill="auto"/>
                <w:noWrap/>
                <w:vAlign w:val="center"/>
                <w:hideMark/>
              </w:tcPr>
            </w:tcPrChange>
          </w:tcPr>
          <w:p w14:paraId="0638AE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1220" w:type="dxa"/>
            <w:shd w:val="clear" w:color="auto" w:fill="auto"/>
            <w:noWrap/>
            <w:vAlign w:val="center"/>
            <w:hideMark/>
            <w:tcPrChange w:id="5442" w:author="Matheus Gomes Faria" w:date="2021-03-22T15:36:00Z">
              <w:tcPr>
                <w:tcW w:w="1220" w:type="dxa"/>
                <w:shd w:val="clear" w:color="auto" w:fill="auto"/>
                <w:noWrap/>
                <w:vAlign w:val="center"/>
                <w:hideMark/>
              </w:tcPr>
            </w:tcPrChange>
          </w:tcPr>
          <w:p w14:paraId="479A07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443" w:author="Matheus Gomes Faria" w:date="2021-03-22T15:36:00Z">
              <w:tcPr>
                <w:tcW w:w="1840" w:type="dxa"/>
                <w:shd w:val="clear" w:color="auto" w:fill="auto"/>
                <w:noWrap/>
                <w:vAlign w:val="center"/>
                <w:hideMark/>
              </w:tcPr>
            </w:tcPrChange>
          </w:tcPr>
          <w:p w14:paraId="7B211B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44" w:author="Matheus Gomes Faria" w:date="2021-03-22T15:36:00Z">
              <w:tcPr>
                <w:tcW w:w="1420" w:type="dxa"/>
                <w:shd w:val="clear" w:color="auto" w:fill="auto"/>
                <w:noWrap/>
                <w:vAlign w:val="center"/>
              </w:tcPr>
            </w:tcPrChange>
          </w:tcPr>
          <w:p w14:paraId="403BC2B4" w14:textId="66FD8DDE" w:rsidR="00793D34" w:rsidRDefault="00F73FFC">
            <w:pPr>
              <w:autoSpaceDE/>
              <w:autoSpaceDN/>
              <w:adjustRightInd/>
              <w:jc w:val="center"/>
              <w:rPr>
                <w:rFonts w:ascii="Verdana" w:hAnsi="Verdana" w:cs="Calibri"/>
                <w:color w:val="000000"/>
                <w:sz w:val="16"/>
                <w:szCs w:val="16"/>
              </w:rPr>
            </w:pPr>
            <w:del w:id="544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446" w:author="Matheus Gomes Faria" w:date="2021-03-22T15:36:00Z">
              <w:tcPr>
                <w:tcW w:w="1160" w:type="dxa"/>
                <w:shd w:val="clear" w:color="auto" w:fill="auto"/>
                <w:noWrap/>
                <w:vAlign w:val="center"/>
                <w:hideMark/>
              </w:tcPr>
            </w:tcPrChange>
          </w:tcPr>
          <w:p w14:paraId="4FA94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EB853BD" w14:textId="77777777" w:rsidTr="00F73FFC">
        <w:tblPrEx>
          <w:jc w:val="left"/>
          <w:tblPrExChange w:id="5447" w:author="Matheus Gomes Faria" w:date="2021-03-22T15:36:00Z">
            <w:tblPrEx>
              <w:jc w:val="left"/>
            </w:tblPrEx>
          </w:tblPrExChange>
        </w:tblPrEx>
        <w:trPr>
          <w:trHeight w:val="255"/>
          <w:trPrChange w:id="5448" w:author="Matheus Gomes Faria" w:date="2021-03-22T15:36:00Z">
            <w:trPr>
              <w:trHeight w:val="255"/>
            </w:trPr>
          </w:trPrChange>
        </w:trPr>
        <w:tc>
          <w:tcPr>
            <w:tcW w:w="2060" w:type="dxa"/>
            <w:shd w:val="clear" w:color="auto" w:fill="auto"/>
            <w:noWrap/>
            <w:vAlign w:val="center"/>
            <w:hideMark/>
            <w:tcPrChange w:id="5449" w:author="Matheus Gomes Faria" w:date="2021-03-22T15:36:00Z">
              <w:tcPr>
                <w:tcW w:w="2060" w:type="dxa"/>
                <w:shd w:val="clear" w:color="auto" w:fill="auto"/>
                <w:noWrap/>
                <w:vAlign w:val="center"/>
                <w:hideMark/>
              </w:tcPr>
            </w:tcPrChange>
          </w:tcPr>
          <w:p w14:paraId="434C0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479" w:type="dxa"/>
            <w:shd w:val="clear" w:color="auto" w:fill="auto"/>
            <w:noWrap/>
            <w:vAlign w:val="center"/>
            <w:hideMark/>
            <w:tcPrChange w:id="5450" w:author="Matheus Gomes Faria" w:date="2021-03-22T15:36:00Z">
              <w:tcPr>
                <w:tcW w:w="1479" w:type="dxa"/>
                <w:shd w:val="clear" w:color="auto" w:fill="auto"/>
                <w:noWrap/>
                <w:vAlign w:val="center"/>
                <w:hideMark/>
              </w:tcPr>
            </w:tcPrChange>
          </w:tcPr>
          <w:p w14:paraId="566919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51" w:author="Matheus Gomes Faria" w:date="2021-03-22T15:36:00Z">
              <w:tcPr>
                <w:tcW w:w="2660" w:type="dxa"/>
                <w:shd w:val="clear" w:color="auto" w:fill="auto"/>
                <w:noWrap/>
                <w:vAlign w:val="center"/>
                <w:hideMark/>
              </w:tcPr>
            </w:tcPrChange>
          </w:tcPr>
          <w:p w14:paraId="190FE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52" w:author="Matheus Gomes Faria" w:date="2021-03-22T15:36:00Z">
              <w:tcPr>
                <w:tcW w:w="1060" w:type="dxa"/>
                <w:shd w:val="clear" w:color="auto" w:fill="auto"/>
                <w:noWrap/>
                <w:vAlign w:val="center"/>
                <w:hideMark/>
              </w:tcPr>
            </w:tcPrChange>
          </w:tcPr>
          <w:p w14:paraId="12E70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53" w:author="Matheus Gomes Faria" w:date="2021-03-22T15:36:00Z">
              <w:tcPr>
                <w:tcW w:w="1081" w:type="dxa"/>
                <w:shd w:val="clear" w:color="auto" w:fill="auto"/>
                <w:noWrap/>
                <w:vAlign w:val="center"/>
                <w:hideMark/>
              </w:tcPr>
            </w:tcPrChange>
          </w:tcPr>
          <w:p w14:paraId="436186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380" w:type="dxa"/>
            <w:shd w:val="clear" w:color="auto" w:fill="auto"/>
            <w:noWrap/>
            <w:vAlign w:val="center"/>
            <w:hideMark/>
            <w:tcPrChange w:id="5454" w:author="Matheus Gomes Faria" w:date="2021-03-22T15:36:00Z">
              <w:tcPr>
                <w:tcW w:w="1380" w:type="dxa"/>
                <w:shd w:val="clear" w:color="auto" w:fill="auto"/>
                <w:noWrap/>
                <w:vAlign w:val="center"/>
                <w:hideMark/>
              </w:tcPr>
            </w:tcPrChange>
          </w:tcPr>
          <w:p w14:paraId="0F623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1220" w:type="dxa"/>
            <w:shd w:val="clear" w:color="auto" w:fill="auto"/>
            <w:noWrap/>
            <w:vAlign w:val="center"/>
            <w:hideMark/>
            <w:tcPrChange w:id="5455" w:author="Matheus Gomes Faria" w:date="2021-03-22T15:36:00Z">
              <w:tcPr>
                <w:tcW w:w="1220" w:type="dxa"/>
                <w:shd w:val="clear" w:color="auto" w:fill="auto"/>
                <w:noWrap/>
                <w:vAlign w:val="center"/>
                <w:hideMark/>
              </w:tcPr>
            </w:tcPrChange>
          </w:tcPr>
          <w:p w14:paraId="46731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56" w:author="Matheus Gomes Faria" w:date="2021-03-22T15:36:00Z">
              <w:tcPr>
                <w:tcW w:w="1840" w:type="dxa"/>
                <w:shd w:val="clear" w:color="auto" w:fill="auto"/>
                <w:noWrap/>
                <w:vAlign w:val="center"/>
                <w:hideMark/>
              </w:tcPr>
            </w:tcPrChange>
          </w:tcPr>
          <w:p w14:paraId="47990B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57" w:author="Matheus Gomes Faria" w:date="2021-03-22T15:36:00Z">
              <w:tcPr>
                <w:tcW w:w="1420" w:type="dxa"/>
                <w:shd w:val="clear" w:color="auto" w:fill="auto"/>
                <w:noWrap/>
                <w:vAlign w:val="center"/>
              </w:tcPr>
            </w:tcPrChange>
          </w:tcPr>
          <w:p w14:paraId="556DED28" w14:textId="283877A2" w:rsidR="00793D34" w:rsidRDefault="00F73FFC">
            <w:pPr>
              <w:autoSpaceDE/>
              <w:autoSpaceDN/>
              <w:adjustRightInd/>
              <w:jc w:val="center"/>
              <w:rPr>
                <w:rFonts w:ascii="Verdana" w:hAnsi="Verdana" w:cs="Calibri"/>
                <w:color w:val="000000"/>
                <w:sz w:val="16"/>
                <w:szCs w:val="16"/>
              </w:rPr>
            </w:pPr>
            <w:del w:id="545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459" w:author="Matheus Gomes Faria" w:date="2021-03-22T15:36:00Z">
              <w:tcPr>
                <w:tcW w:w="1160" w:type="dxa"/>
                <w:shd w:val="clear" w:color="auto" w:fill="auto"/>
                <w:noWrap/>
                <w:vAlign w:val="center"/>
                <w:hideMark/>
              </w:tcPr>
            </w:tcPrChange>
          </w:tcPr>
          <w:p w14:paraId="753008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9425169" w14:textId="77777777" w:rsidTr="00F73FFC">
        <w:tblPrEx>
          <w:jc w:val="left"/>
          <w:tblPrExChange w:id="5460" w:author="Matheus Gomes Faria" w:date="2021-03-22T15:36:00Z">
            <w:tblPrEx>
              <w:jc w:val="left"/>
            </w:tblPrEx>
          </w:tblPrExChange>
        </w:tblPrEx>
        <w:trPr>
          <w:trHeight w:val="255"/>
          <w:trPrChange w:id="5461" w:author="Matheus Gomes Faria" w:date="2021-03-22T15:36:00Z">
            <w:trPr>
              <w:trHeight w:val="255"/>
            </w:trPr>
          </w:trPrChange>
        </w:trPr>
        <w:tc>
          <w:tcPr>
            <w:tcW w:w="2060" w:type="dxa"/>
            <w:shd w:val="clear" w:color="auto" w:fill="auto"/>
            <w:noWrap/>
            <w:vAlign w:val="center"/>
            <w:hideMark/>
            <w:tcPrChange w:id="5462" w:author="Matheus Gomes Faria" w:date="2021-03-22T15:36:00Z">
              <w:tcPr>
                <w:tcW w:w="2060" w:type="dxa"/>
                <w:shd w:val="clear" w:color="auto" w:fill="auto"/>
                <w:noWrap/>
                <w:vAlign w:val="center"/>
                <w:hideMark/>
              </w:tcPr>
            </w:tcPrChange>
          </w:tcPr>
          <w:p w14:paraId="10715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479" w:type="dxa"/>
            <w:shd w:val="clear" w:color="auto" w:fill="auto"/>
            <w:noWrap/>
            <w:vAlign w:val="center"/>
            <w:hideMark/>
            <w:tcPrChange w:id="5463" w:author="Matheus Gomes Faria" w:date="2021-03-22T15:36:00Z">
              <w:tcPr>
                <w:tcW w:w="1479" w:type="dxa"/>
                <w:shd w:val="clear" w:color="auto" w:fill="auto"/>
                <w:noWrap/>
                <w:vAlign w:val="center"/>
                <w:hideMark/>
              </w:tcPr>
            </w:tcPrChange>
          </w:tcPr>
          <w:p w14:paraId="67EA98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64" w:author="Matheus Gomes Faria" w:date="2021-03-22T15:36:00Z">
              <w:tcPr>
                <w:tcW w:w="2660" w:type="dxa"/>
                <w:shd w:val="clear" w:color="auto" w:fill="auto"/>
                <w:noWrap/>
                <w:vAlign w:val="center"/>
                <w:hideMark/>
              </w:tcPr>
            </w:tcPrChange>
          </w:tcPr>
          <w:p w14:paraId="2DDC9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65" w:author="Matheus Gomes Faria" w:date="2021-03-22T15:36:00Z">
              <w:tcPr>
                <w:tcW w:w="1060" w:type="dxa"/>
                <w:shd w:val="clear" w:color="auto" w:fill="auto"/>
                <w:noWrap/>
                <w:vAlign w:val="center"/>
                <w:hideMark/>
              </w:tcPr>
            </w:tcPrChange>
          </w:tcPr>
          <w:p w14:paraId="02B43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66" w:author="Matheus Gomes Faria" w:date="2021-03-22T15:36:00Z">
              <w:tcPr>
                <w:tcW w:w="1081" w:type="dxa"/>
                <w:shd w:val="clear" w:color="auto" w:fill="auto"/>
                <w:noWrap/>
                <w:vAlign w:val="center"/>
                <w:hideMark/>
              </w:tcPr>
            </w:tcPrChange>
          </w:tcPr>
          <w:p w14:paraId="56539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380" w:type="dxa"/>
            <w:shd w:val="clear" w:color="auto" w:fill="auto"/>
            <w:noWrap/>
            <w:vAlign w:val="center"/>
            <w:hideMark/>
            <w:tcPrChange w:id="5467" w:author="Matheus Gomes Faria" w:date="2021-03-22T15:36:00Z">
              <w:tcPr>
                <w:tcW w:w="1380" w:type="dxa"/>
                <w:shd w:val="clear" w:color="auto" w:fill="auto"/>
                <w:noWrap/>
                <w:vAlign w:val="center"/>
                <w:hideMark/>
              </w:tcPr>
            </w:tcPrChange>
          </w:tcPr>
          <w:p w14:paraId="5EEE9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1220" w:type="dxa"/>
            <w:shd w:val="clear" w:color="auto" w:fill="auto"/>
            <w:noWrap/>
            <w:vAlign w:val="center"/>
            <w:hideMark/>
            <w:tcPrChange w:id="5468" w:author="Matheus Gomes Faria" w:date="2021-03-22T15:36:00Z">
              <w:tcPr>
                <w:tcW w:w="1220" w:type="dxa"/>
                <w:shd w:val="clear" w:color="auto" w:fill="auto"/>
                <w:noWrap/>
                <w:vAlign w:val="center"/>
                <w:hideMark/>
              </w:tcPr>
            </w:tcPrChange>
          </w:tcPr>
          <w:p w14:paraId="01A358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469" w:author="Matheus Gomes Faria" w:date="2021-03-22T15:36:00Z">
              <w:tcPr>
                <w:tcW w:w="1840" w:type="dxa"/>
                <w:shd w:val="clear" w:color="auto" w:fill="auto"/>
                <w:noWrap/>
                <w:vAlign w:val="center"/>
                <w:hideMark/>
              </w:tcPr>
            </w:tcPrChange>
          </w:tcPr>
          <w:p w14:paraId="728D5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70" w:author="Matheus Gomes Faria" w:date="2021-03-22T15:36:00Z">
              <w:tcPr>
                <w:tcW w:w="1420" w:type="dxa"/>
                <w:shd w:val="clear" w:color="auto" w:fill="auto"/>
                <w:noWrap/>
                <w:vAlign w:val="center"/>
              </w:tcPr>
            </w:tcPrChange>
          </w:tcPr>
          <w:p w14:paraId="33CD64E9" w14:textId="1952509B" w:rsidR="00793D34" w:rsidRDefault="00F73FFC">
            <w:pPr>
              <w:autoSpaceDE/>
              <w:autoSpaceDN/>
              <w:adjustRightInd/>
              <w:jc w:val="center"/>
              <w:rPr>
                <w:rFonts w:ascii="Verdana" w:hAnsi="Verdana" w:cs="Calibri"/>
                <w:color w:val="000000"/>
                <w:sz w:val="16"/>
                <w:szCs w:val="16"/>
              </w:rPr>
            </w:pPr>
            <w:del w:id="547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472" w:author="Matheus Gomes Faria" w:date="2021-03-22T15:36:00Z">
              <w:tcPr>
                <w:tcW w:w="1160" w:type="dxa"/>
                <w:shd w:val="clear" w:color="auto" w:fill="auto"/>
                <w:noWrap/>
                <w:vAlign w:val="center"/>
                <w:hideMark/>
              </w:tcPr>
            </w:tcPrChange>
          </w:tcPr>
          <w:p w14:paraId="69A4FB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D3A9B5B" w14:textId="77777777" w:rsidTr="00F73FFC">
        <w:tblPrEx>
          <w:jc w:val="left"/>
          <w:tblPrExChange w:id="5473" w:author="Matheus Gomes Faria" w:date="2021-03-22T15:36:00Z">
            <w:tblPrEx>
              <w:jc w:val="left"/>
            </w:tblPrEx>
          </w:tblPrExChange>
        </w:tblPrEx>
        <w:trPr>
          <w:trHeight w:val="255"/>
          <w:trPrChange w:id="5474" w:author="Matheus Gomes Faria" w:date="2021-03-22T15:36:00Z">
            <w:trPr>
              <w:trHeight w:val="255"/>
            </w:trPr>
          </w:trPrChange>
        </w:trPr>
        <w:tc>
          <w:tcPr>
            <w:tcW w:w="2060" w:type="dxa"/>
            <w:shd w:val="clear" w:color="auto" w:fill="auto"/>
            <w:noWrap/>
            <w:vAlign w:val="center"/>
            <w:hideMark/>
            <w:tcPrChange w:id="5475" w:author="Matheus Gomes Faria" w:date="2021-03-22T15:36:00Z">
              <w:tcPr>
                <w:tcW w:w="2060" w:type="dxa"/>
                <w:shd w:val="clear" w:color="auto" w:fill="auto"/>
                <w:noWrap/>
                <w:vAlign w:val="center"/>
                <w:hideMark/>
              </w:tcPr>
            </w:tcPrChange>
          </w:tcPr>
          <w:p w14:paraId="003A2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479" w:type="dxa"/>
            <w:shd w:val="clear" w:color="auto" w:fill="auto"/>
            <w:noWrap/>
            <w:vAlign w:val="center"/>
            <w:hideMark/>
            <w:tcPrChange w:id="5476" w:author="Matheus Gomes Faria" w:date="2021-03-22T15:36:00Z">
              <w:tcPr>
                <w:tcW w:w="1479" w:type="dxa"/>
                <w:shd w:val="clear" w:color="auto" w:fill="auto"/>
                <w:noWrap/>
                <w:vAlign w:val="center"/>
                <w:hideMark/>
              </w:tcPr>
            </w:tcPrChange>
          </w:tcPr>
          <w:p w14:paraId="52E0C6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77" w:author="Matheus Gomes Faria" w:date="2021-03-22T15:36:00Z">
              <w:tcPr>
                <w:tcW w:w="2660" w:type="dxa"/>
                <w:shd w:val="clear" w:color="auto" w:fill="auto"/>
                <w:noWrap/>
                <w:vAlign w:val="center"/>
                <w:hideMark/>
              </w:tcPr>
            </w:tcPrChange>
          </w:tcPr>
          <w:p w14:paraId="14304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78" w:author="Matheus Gomes Faria" w:date="2021-03-22T15:36:00Z">
              <w:tcPr>
                <w:tcW w:w="1060" w:type="dxa"/>
                <w:shd w:val="clear" w:color="auto" w:fill="auto"/>
                <w:noWrap/>
                <w:vAlign w:val="center"/>
                <w:hideMark/>
              </w:tcPr>
            </w:tcPrChange>
          </w:tcPr>
          <w:p w14:paraId="1B26B4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79" w:author="Matheus Gomes Faria" w:date="2021-03-22T15:36:00Z">
              <w:tcPr>
                <w:tcW w:w="1081" w:type="dxa"/>
                <w:shd w:val="clear" w:color="auto" w:fill="auto"/>
                <w:noWrap/>
                <w:vAlign w:val="center"/>
                <w:hideMark/>
              </w:tcPr>
            </w:tcPrChange>
          </w:tcPr>
          <w:p w14:paraId="36F12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380" w:type="dxa"/>
            <w:shd w:val="clear" w:color="auto" w:fill="auto"/>
            <w:noWrap/>
            <w:vAlign w:val="center"/>
            <w:hideMark/>
            <w:tcPrChange w:id="5480" w:author="Matheus Gomes Faria" w:date="2021-03-22T15:36:00Z">
              <w:tcPr>
                <w:tcW w:w="1380" w:type="dxa"/>
                <w:shd w:val="clear" w:color="auto" w:fill="auto"/>
                <w:noWrap/>
                <w:vAlign w:val="center"/>
                <w:hideMark/>
              </w:tcPr>
            </w:tcPrChange>
          </w:tcPr>
          <w:p w14:paraId="5C78E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1220" w:type="dxa"/>
            <w:shd w:val="clear" w:color="auto" w:fill="auto"/>
            <w:noWrap/>
            <w:vAlign w:val="center"/>
            <w:hideMark/>
            <w:tcPrChange w:id="5481" w:author="Matheus Gomes Faria" w:date="2021-03-22T15:36:00Z">
              <w:tcPr>
                <w:tcW w:w="1220" w:type="dxa"/>
                <w:shd w:val="clear" w:color="auto" w:fill="auto"/>
                <w:noWrap/>
                <w:vAlign w:val="center"/>
                <w:hideMark/>
              </w:tcPr>
            </w:tcPrChange>
          </w:tcPr>
          <w:p w14:paraId="26065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482" w:author="Matheus Gomes Faria" w:date="2021-03-22T15:36:00Z">
              <w:tcPr>
                <w:tcW w:w="1840" w:type="dxa"/>
                <w:shd w:val="clear" w:color="auto" w:fill="auto"/>
                <w:noWrap/>
                <w:vAlign w:val="center"/>
                <w:hideMark/>
              </w:tcPr>
            </w:tcPrChange>
          </w:tcPr>
          <w:p w14:paraId="5BBE1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83" w:author="Matheus Gomes Faria" w:date="2021-03-22T15:36:00Z">
              <w:tcPr>
                <w:tcW w:w="1420" w:type="dxa"/>
                <w:shd w:val="clear" w:color="auto" w:fill="auto"/>
                <w:noWrap/>
                <w:vAlign w:val="center"/>
              </w:tcPr>
            </w:tcPrChange>
          </w:tcPr>
          <w:p w14:paraId="26599A40" w14:textId="05EAFA1E" w:rsidR="00793D34" w:rsidRDefault="00F73FFC">
            <w:pPr>
              <w:autoSpaceDE/>
              <w:autoSpaceDN/>
              <w:adjustRightInd/>
              <w:jc w:val="center"/>
              <w:rPr>
                <w:rFonts w:ascii="Verdana" w:hAnsi="Verdana" w:cs="Calibri"/>
                <w:color w:val="000000"/>
                <w:sz w:val="16"/>
                <w:szCs w:val="16"/>
              </w:rPr>
            </w:pPr>
            <w:del w:id="548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485" w:author="Matheus Gomes Faria" w:date="2021-03-22T15:36:00Z">
              <w:tcPr>
                <w:tcW w:w="1160" w:type="dxa"/>
                <w:shd w:val="clear" w:color="auto" w:fill="auto"/>
                <w:noWrap/>
                <w:vAlign w:val="center"/>
                <w:hideMark/>
              </w:tcPr>
            </w:tcPrChange>
          </w:tcPr>
          <w:p w14:paraId="567F50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3CA02F8" w14:textId="77777777" w:rsidTr="00F73FFC">
        <w:tblPrEx>
          <w:jc w:val="left"/>
          <w:tblPrExChange w:id="5486" w:author="Matheus Gomes Faria" w:date="2021-03-22T15:36:00Z">
            <w:tblPrEx>
              <w:jc w:val="left"/>
            </w:tblPrEx>
          </w:tblPrExChange>
        </w:tblPrEx>
        <w:trPr>
          <w:trHeight w:val="255"/>
          <w:trPrChange w:id="5487" w:author="Matheus Gomes Faria" w:date="2021-03-22T15:36:00Z">
            <w:trPr>
              <w:trHeight w:val="255"/>
            </w:trPr>
          </w:trPrChange>
        </w:trPr>
        <w:tc>
          <w:tcPr>
            <w:tcW w:w="2060" w:type="dxa"/>
            <w:shd w:val="clear" w:color="auto" w:fill="auto"/>
            <w:noWrap/>
            <w:vAlign w:val="center"/>
            <w:hideMark/>
            <w:tcPrChange w:id="5488" w:author="Matheus Gomes Faria" w:date="2021-03-22T15:36:00Z">
              <w:tcPr>
                <w:tcW w:w="2060" w:type="dxa"/>
                <w:shd w:val="clear" w:color="auto" w:fill="auto"/>
                <w:noWrap/>
                <w:vAlign w:val="center"/>
                <w:hideMark/>
              </w:tcPr>
            </w:tcPrChange>
          </w:tcPr>
          <w:p w14:paraId="7C66E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479" w:type="dxa"/>
            <w:shd w:val="clear" w:color="auto" w:fill="auto"/>
            <w:noWrap/>
            <w:vAlign w:val="center"/>
            <w:hideMark/>
            <w:tcPrChange w:id="5489" w:author="Matheus Gomes Faria" w:date="2021-03-22T15:36:00Z">
              <w:tcPr>
                <w:tcW w:w="1479" w:type="dxa"/>
                <w:shd w:val="clear" w:color="auto" w:fill="auto"/>
                <w:noWrap/>
                <w:vAlign w:val="center"/>
                <w:hideMark/>
              </w:tcPr>
            </w:tcPrChange>
          </w:tcPr>
          <w:p w14:paraId="1382D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490" w:author="Matheus Gomes Faria" w:date="2021-03-22T15:36:00Z">
              <w:tcPr>
                <w:tcW w:w="2660" w:type="dxa"/>
                <w:shd w:val="clear" w:color="auto" w:fill="auto"/>
                <w:noWrap/>
                <w:vAlign w:val="center"/>
                <w:hideMark/>
              </w:tcPr>
            </w:tcPrChange>
          </w:tcPr>
          <w:p w14:paraId="1C830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491" w:author="Matheus Gomes Faria" w:date="2021-03-22T15:36:00Z">
              <w:tcPr>
                <w:tcW w:w="1060" w:type="dxa"/>
                <w:shd w:val="clear" w:color="auto" w:fill="auto"/>
                <w:noWrap/>
                <w:vAlign w:val="center"/>
                <w:hideMark/>
              </w:tcPr>
            </w:tcPrChange>
          </w:tcPr>
          <w:p w14:paraId="691D8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492" w:author="Matheus Gomes Faria" w:date="2021-03-22T15:36:00Z">
              <w:tcPr>
                <w:tcW w:w="1081" w:type="dxa"/>
                <w:shd w:val="clear" w:color="auto" w:fill="auto"/>
                <w:noWrap/>
                <w:vAlign w:val="center"/>
                <w:hideMark/>
              </w:tcPr>
            </w:tcPrChange>
          </w:tcPr>
          <w:p w14:paraId="2D0878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380" w:type="dxa"/>
            <w:shd w:val="clear" w:color="auto" w:fill="auto"/>
            <w:noWrap/>
            <w:vAlign w:val="center"/>
            <w:hideMark/>
            <w:tcPrChange w:id="5493" w:author="Matheus Gomes Faria" w:date="2021-03-22T15:36:00Z">
              <w:tcPr>
                <w:tcW w:w="1380" w:type="dxa"/>
                <w:shd w:val="clear" w:color="auto" w:fill="auto"/>
                <w:noWrap/>
                <w:vAlign w:val="center"/>
                <w:hideMark/>
              </w:tcPr>
            </w:tcPrChange>
          </w:tcPr>
          <w:p w14:paraId="3915B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1220" w:type="dxa"/>
            <w:shd w:val="clear" w:color="auto" w:fill="auto"/>
            <w:noWrap/>
            <w:vAlign w:val="center"/>
            <w:hideMark/>
            <w:tcPrChange w:id="5494" w:author="Matheus Gomes Faria" w:date="2021-03-22T15:36:00Z">
              <w:tcPr>
                <w:tcW w:w="1220" w:type="dxa"/>
                <w:shd w:val="clear" w:color="auto" w:fill="auto"/>
                <w:noWrap/>
                <w:vAlign w:val="center"/>
                <w:hideMark/>
              </w:tcPr>
            </w:tcPrChange>
          </w:tcPr>
          <w:p w14:paraId="10112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495" w:author="Matheus Gomes Faria" w:date="2021-03-22T15:36:00Z">
              <w:tcPr>
                <w:tcW w:w="1840" w:type="dxa"/>
                <w:shd w:val="clear" w:color="auto" w:fill="auto"/>
                <w:noWrap/>
                <w:vAlign w:val="center"/>
                <w:hideMark/>
              </w:tcPr>
            </w:tcPrChange>
          </w:tcPr>
          <w:p w14:paraId="7E39B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496" w:author="Matheus Gomes Faria" w:date="2021-03-22T15:36:00Z">
              <w:tcPr>
                <w:tcW w:w="1420" w:type="dxa"/>
                <w:shd w:val="clear" w:color="auto" w:fill="auto"/>
                <w:noWrap/>
                <w:vAlign w:val="center"/>
              </w:tcPr>
            </w:tcPrChange>
          </w:tcPr>
          <w:p w14:paraId="069945D1" w14:textId="228A0008" w:rsidR="00793D34" w:rsidRDefault="00F73FFC">
            <w:pPr>
              <w:autoSpaceDE/>
              <w:autoSpaceDN/>
              <w:adjustRightInd/>
              <w:jc w:val="center"/>
              <w:rPr>
                <w:rFonts w:ascii="Verdana" w:hAnsi="Verdana" w:cs="Calibri"/>
                <w:color w:val="000000"/>
                <w:sz w:val="16"/>
                <w:szCs w:val="16"/>
              </w:rPr>
            </w:pPr>
            <w:del w:id="549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498" w:author="Matheus Gomes Faria" w:date="2021-03-22T15:36:00Z">
              <w:tcPr>
                <w:tcW w:w="1160" w:type="dxa"/>
                <w:shd w:val="clear" w:color="auto" w:fill="auto"/>
                <w:noWrap/>
                <w:vAlign w:val="center"/>
                <w:hideMark/>
              </w:tcPr>
            </w:tcPrChange>
          </w:tcPr>
          <w:p w14:paraId="41181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4AC9B88" w14:textId="77777777" w:rsidTr="00F73FFC">
        <w:tblPrEx>
          <w:jc w:val="left"/>
          <w:tblPrExChange w:id="5499" w:author="Matheus Gomes Faria" w:date="2021-03-22T15:36:00Z">
            <w:tblPrEx>
              <w:jc w:val="left"/>
            </w:tblPrEx>
          </w:tblPrExChange>
        </w:tblPrEx>
        <w:trPr>
          <w:trHeight w:val="255"/>
          <w:trPrChange w:id="5500" w:author="Matheus Gomes Faria" w:date="2021-03-22T15:36:00Z">
            <w:trPr>
              <w:trHeight w:val="255"/>
            </w:trPr>
          </w:trPrChange>
        </w:trPr>
        <w:tc>
          <w:tcPr>
            <w:tcW w:w="2060" w:type="dxa"/>
            <w:shd w:val="clear" w:color="auto" w:fill="auto"/>
            <w:noWrap/>
            <w:vAlign w:val="center"/>
            <w:hideMark/>
            <w:tcPrChange w:id="5501" w:author="Matheus Gomes Faria" w:date="2021-03-22T15:36:00Z">
              <w:tcPr>
                <w:tcW w:w="2060" w:type="dxa"/>
                <w:shd w:val="clear" w:color="auto" w:fill="auto"/>
                <w:noWrap/>
                <w:vAlign w:val="center"/>
                <w:hideMark/>
              </w:tcPr>
            </w:tcPrChange>
          </w:tcPr>
          <w:p w14:paraId="07E0C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479" w:type="dxa"/>
            <w:shd w:val="clear" w:color="auto" w:fill="auto"/>
            <w:noWrap/>
            <w:vAlign w:val="center"/>
            <w:hideMark/>
            <w:tcPrChange w:id="5502" w:author="Matheus Gomes Faria" w:date="2021-03-22T15:36:00Z">
              <w:tcPr>
                <w:tcW w:w="1479" w:type="dxa"/>
                <w:shd w:val="clear" w:color="auto" w:fill="auto"/>
                <w:noWrap/>
                <w:vAlign w:val="center"/>
                <w:hideMark/>
              </w:tcPr>
            </w:tcPrChange>
          </w:tcPr>
          <w:p w14:paraId="5519B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03" w:author="Matheus Gomes Faria" w:date="2021-03-22T15:36:00Z">
              <w:tcPr>
                <w:tcW w:w="2660" w:type="dxa"/>
                <w:shd w:val="clear" w:color="auto" w:fill="auto"/>
                <w:noWrap/>
                <w:vAlign w:val="center"/>
                <w:hideMark/>
              </w:tcPr>
            </w:tcPrChange>
          </w:tcPr>
          <w:p w14:paraId="5788C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04" w:author="Matheus Gomes Faria" w:date="2021-03-22T15:36:00Z">
              <w:tcPr>
                <w:tcW w:w="1060" w:type="dxa"/>
                <w:shd w:val="clear" w:color="auto" w:fill="auto"/>
                <w:noWrap/>
                <w:vAlign w:val="center"/>
                <w:hideMark/>
              </w:tcPr>
            </w:tcPrChange>
          </w:tcPr>
          <w:p w14:paraId="36227F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05" w:author="Matheus Gomes Faria" w:date="2021-03-22T15:36:00Z">
              <w:tcPr>
                <w:tcW w:w="1081" w:type="dxa"/>
                <w:shd w:val="clear" w:color="auto" w:fill="auto"/>
                <w:noWrap/>
                <w:vAlign w:val="center"/>
                <w:hideMark/>
              </w:tcPr>
            </w:tcPrChange>
          </w:tcPr>
          <w:p w14:paraId="64756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380" w:type="dxa"/>
            <w:shd w:val="clear" w:color="auto" w:fill="auto"/>
            <w:noWrap/>
            <w:vAlign w:val="center"/>
            <w:hideMark/>
            <w:tcPrChange w:id="5506" w:author="Matheus Gomes Faria" w:date="2021-03-22T15:36:00Z">
              <w:tcPr>
                <w:tcW w:w="1380" w:type="dxa"/>
                <w:shd w:val="clear" w:color="auto" w:fill="auto"/>
                <w:noWrap/>
                <w:vAlign w:val="center"/>
                <w:hideMark/>
              </w:tcPr>
            </w:tcPrChange>
          </w:tcPr>
          <w:p w14:paraId="067D8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1220" w:type="dxa"/>
            <w:shd w:val="clear" w:color="auto" w:fill="auto"/>
            <w:noWrap/>
            <w:vAlign w:val="center"/>
            <w:hideMark/>
            <w:tcPrChange w:id="5507" w:author="Matheus Gomes Faria" w:date="2021-03-22T15:36:00Z">
              <w:tcPr>
                <w:tcW w:w="1220" w:type="dxa"/>
                <w:shd w:val="clear" w:color="auto" w:fill="auto"/>
                <w:noWrap/>
                <w:vAlign w:val="center"/>
                <w:hideMark/>
              </w:tcPr>
            </w:tcPrChange>
          </w:tcPr>
          <w:p w14:paraId="1903D5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08" w:author="Matheus Gomes Faria" w:date="2021-03-22T15:36:00Z">
              <w:tcPr>
                <w:tcW w:w="1840" w:type="dxa"/>
                <w:shd w:val="clear" w:color="auto" w:fill="auto"/>
                <w:noWrap/>
                <w:vAlign w:val="center"/>
                <w:hideMark/>
              </w:tcPr>
            </w:tcPrChange>
          </w:tcPr>
          <w:p w14:paraId="431976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09" w:author="Matheus Gomes Faria" w:date="2021-03-22T15:36:00Z">
              <w:tcPr>
                <w:tcW w:w="1420" w:type="dxa"/>
                <w:shd w:val="clear" w:color="auto" w:fill="auto"/>
                <w:noWrap/>
                <w:vAlign w:val="center"/>
              </w:tcPr>
            </w:tcPrChange>
          </w:tcPr>
          <w:p w14:paraId="42EBD1E6" w14:textId="232FF00D" w:rsidR="00793D34" w:rsidRDefault="00F73FFC">
            <w:pPr>
              <w:autoSpaceDE/>
              <w:autoSpaceDN/>
              <w:adjustRightInd/>
              <w:jc w:val="center"/>
              <w:rPr>
                <w:rFonts w:ascii="Verdana" w:hAnsi="Verdana" w:cs="Calibri"/>
                <w:color w:val="000000"/>
                <w:sz w:val="16"/>
                <w:szCs w:val="16"/>
              </w:rPr>
            </w:pPr>
            <w:del w:id="551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511" w:author="Matheus Gomes Faria" w:date="2021-03-22T15:36:00Z">
              <w:tcPr>
                <w:tcW w:w="1160" w:type="dxa"/>
                <w:shd w:val="clear" w:color="auto" w:fill="auto"/>
                <w:noWrap/>
                <w:vAlign w:val="center"/>
                <w:hideMark/>
              </w:tcPr>
            </w:tcPrChange>
          </w:tcPr>
          <w:p w14:paraId="6BE03D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06DFA49C" w14:textId="77777777" w:rsidTr="00F73FFC">
        <w:tblPrEx>
          <w:jc w:val="left"/>
          <w:tblPrExChange w:id="5512" w:author="Matheus Gomes Faria" w:date="2021-03-22T15:36:00Z">
            <w:tblPrEx>
              <w:jc w:val="left"/>
            </w:tblPrEx>
          </w:tblPrExChange>
        </w:tblPrEx>
        <w:trPr>
          <w:trHeight w:val="255"/>
          <w:trPrChange w:id="5513" w:author="Matheus Gomes Faria" w:date="2021-03-22T15:36:00Z">
            <w:trPr>
              <w:trHeight w:val="255"/>
            </w:trPr>
          </w:trPrChange>
        </w:trPr>
        <w:tc>
          <w:tcPr>
            <w:tcW w:w="2060" w:type="dxa"/>
            <w:shd w:val="clear" w:color="auto" w:fill="auto"/>
            <w:noWrap/>
            <w:vAlign w:val="center"/>
            <w:hideMark/>
            <w:tcPrChange w:id="5514" w:author="Matheus Gomes Faria" w:date="2021-03-22T15:36:00Z">
              <w:tcPr>
                <w:tcW w:w="2060" w:type="dxa"/>
                <w:shd w:val="clear" w:color="auto" w:fill="auto"/>
                <w:noWrap/>
                <w:vAlign w:val="center"/>
                <w:hideMark/>
              </w:tcPr>
            </w:tcPrChange>
          </w:tcPr>
          <w:p w14:paraId="3CD762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479" w:type="dxa"/>
            <w:shd w:val="clear" w:color="auto" w:fill="auto"/>
            <w:noWrap/>
            <w:vAlign w:val="center"/>
            <w:hideMark/>
            <w:tcPrChange w:id="5515" w:author="Matheus Gomes Faria" w:date="2021-03-22T15:36:00Z">
              <w:tcPr>
                <w:tcW w:w="1479" w:type="dxa"/>
                <w:shd w:val="clear" w:color="auto" w:fill="auto"/>
                <w:noWrap/>
                <w:vAlign w:val="center"/>
                <w:hideMark/>
              </w:tcPr>
            </w:tcPrChange>
          </w:tcPr>
          <w:p w14:paraId="2DE06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16" w:author="Matheus Gomes Faria" w:date="2021-03-22T15:36:00Z">
              <w:tcPr>
                <w:tcW w:w="2660" w:type="dxa"/>
                <w:shd w:val="clear" w:color="auto" w:fill="auto"/>
                <w:noWrap/>
                <w:vAlign w:val="center"/>
                <w:hideMark/>
              </w:tcPr>
            </w:tcPrChange>
          </w:tcPr>
          <w:p w14:paraId="1540B9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17" w:author="Matheus Gomes Faria" w:date="2021-03-22T15:36:00Z">
              <w:tcPr>
                <w:tcW w:w="1060" w:type="dxa"/>
                <w:shd w:val="clear" w:color="auto" w:fill="auto"/>
                <w:noWrap/>
                <w:vAlign w:val="center"/>
                <w:hideMark/>
              </w:tcPr>
            </w:tcPrChange>
          </w:tcPr>
          <w:p w14:paraId="6F21D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18" w:author="Matheus Gomes Faria" w:date="2021-03-22T15:36:00Z">
              <w:tcPr>
                <w:tcW w:w="1081" w:type="dxa"/>
                <w:shd w:val="clear" w:color="auto" w:fill="auto"/>
                <w:noWrap/>
                <w:vAlign w:val="center"/>
                <w:hideMark/>
              </w:tcPr>
            </w:tcPrChange>
          </w:tcPr>
          <w:p w14:paraId="00CA4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380" w:type="dxa"/>
            <w:shd w:val="clear" w:color="auto" w:fill="auto"/>
            <w:noWrap/>
            <w:vAlign w:val="center"/>
            <w:hideMark/>
            <w:tcPrChange w:id="5519" w:author="Matheus Gomes Faria" w:date="2021-03-22T15:36:00Z">
              <w:tcPr>
                <w:tcW w:w="1380" w:type="dxa"/>
                <w:shd w:val="clear" w:color="auto" w:fill="auto"/>
                <w:noWrap/>
                <w:vAlign w:val="center"/>
                <w:hideMark/>
              </w:tcPr>
            </w:tcPrChange>
          </w:tcPr>
          <w:p w14:paraId="6AEFA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1220" w:type="dxa"/>
            <w:shd w:val="clear" w:color="auto" w:fill="auto"/>
            <w:noWrap/>
            <w:vAlign w:val="center"/>
            <w:hideMark/>
            <w:tcPrChange w:id="5520" w:author="Matheus Gomes Faria" w:date="2021-03-22T15:36:00Z">
              <w:tcPr>
                <w:tcW w:w="1220" w:type="dxa"/>
                <w:shd w:val="clear" w:color="auto" w:fill="auto"/>
                <w:noWrap/>
                <w:vAlign w:val="center"/>
                <w:hideMark/>
              </w:tcPr>
            </w:tcPrChange>
          </w:tcPr>
          <w:p w14:paraId="06A7C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21" w:author="Matheus Gomes Faria" w:date="2021-03-22T15:36:00Z">
              <w:tcPr>
                <w:tcW w:w="1840" w:type="dxa"/>
                <w:shd w:val="clear" w:color="auto" w:fill="auto"/>
                <w:noWrap/>
                <w:vAlign w:val="center"/>
                <w:hideMark/>
              </w:tcPr>
            </w:tcPrChange>
          </w:tcPr>
          <w:p w14:paraId="6D5BB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22" w:author="Matheus Gomes Faria" w:date="2021-03-22T15:36:00Z">
              <w:tcPr>
                <w:tcW w:w="1420" w:type="dxa"/>
                <w:shd w:val="clear" w:color="auto" w:fill="auto"/>
                <w:noWrap/>
                <w:vAlign w:val="center"/>
              </w:tcPr>
            </w:tcPrChange>
          </w:tcPr>
          <w:p w14:paraId="7264824A" w14:textId="0118DE98" w:rsidR="00793D34" w:rsidRDefault="00F73FFC">
            <w:pPr>
              <w:autoSpaceDE/>
              <w:autoSpaceDN/>
              <w:adjustRightInd/>
              <w:jc w:val="center"/>
              <w:rPr>
                <w:rFonts w:ascii="Verdana" w:hAnsi="Verdana" w:cs="Calibri"/>
                <w:color w:val="000000"/>
                <w:sz w:val="16"/>
                <w:szCs w:val="16"/>
              </w:rPr>
            </w:pPr>
            <w:del w:id="552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524" w:author="Matheus Gomes Faria" w:date="2021-03-22T15:36:00Z">
              <w:tcPr>
                <w:tcW w:w="1160" w:type="dxa"/>
                <w:shd w:val="clear" w:color="auto" w:fill="auto"/>
                <w:noWrap/>
                <w:vAlign w:val="center"/>
                <w:hideMark/>
              </w:tcPr>
            </w:tcPrChange>
          </w:tcPr>
          <w:p w14:paraId="14E74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F7EB8B4" w14:textId="77777777" w:rsidTr="00F73FFC">
        <w:tblPrEx>
          <w:jc w:val="left"/>
          <w:tblPrExChange w:id="5525" w:author="Matheus Gomes Faria" w:date="2021-03-22T15:36:00Z">
            <w:tblPrEx>
              <w:jc w:val="left"/>
            </w:tblPrEx>
          </w:tblPrExChange>
        </w:tblPrEx>
        <w:trPr>
          <w:trHeight w:val="255"/>
          <w:trPrChange w:id="5526" w:author="Matheus Gomes Faria" w:date="2021-03-22T15:36:00Z">
            <w:trPr>
              <w:trHeight w:val="255"/>
            </w:trPr>
          </w:trPrChange>
        </w:trPr>
        <w:tc>
          <w:tcPr>
            <w:tcW w:w="2060" w:type="dxa"/>
            <w:shd w:val="clear" w:color="auto" w:fill="auto"/>
            <w:noWrap/>
            <w:vAlign w:val="center"/>
            <w:hideMark/>
            <w:tcPrChange w:id="5527" w:author="Matheus Gomes Faria" w:date="2021-03-22T15:36:00Z">
              <w:tcPr>
                <w:tcW w:w="2060" w:type="dxa"/>
                <w:shd w:val="clear" w:color="auto" w:fill="auto"/>
                <w:noWrap/>
                <w:vAlign w:val="center"/>
                <w:hideMark/>
              </w:tcPr>
            </w:tcPrChange>
          </w:tcPr>
          <w:p w14:paraId="4CBA9A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479" w:type="dxa"/>
            <w:shd w:val="clear" w:color="auto" w:fill="auto"/>
            <w:noWrap/>
            <w:vAlign w:val="center"/>
            <w:hideMark/>
            <w:tcPrChange w:id="5528" w:author="Matheus Gomes Faria" w:date="2021-03-22T15:36:00Z">
              <w:tcPr>
                <w:tcW w:w="1479" w:type="dxa"/>
                <w:shd w:val="clear" w:color="auto" w:fill="auto"/>
                <w:noWrap/>
                <w:vAlign w:val="center"/>
                <w:hideMark/>
              </w:tcPr>
            </w:tcPrChange>
          </w:tcPr>
          <w:p w14:paraId="2DD4C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29" w:author="Matheus Gomes Faria" w:date="2021-03-22T15:36:00Z">
              <w:tcPr>
                <w:tcW w:w="2660" w:type="dxa"/>
                <w:shd w:val="clear" w:color="auto" w:fill="auto"/>
                <w:noWrap/>
                <w:vAlign w:val="center"/>
                <w:hideMark/>
              </w:tcPr>
            </w:tcPrChange>
          </w:tcPr>
          <w:p w14:paraId="56316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30" w:author="Matheus Gomes Faria" w:date="2021-03-22T15:36:00Z">
              <w:tcPr>
                <w:tcW w:w="1060" w:type="dxa"/>
                <w:shd w:val="clear" w:color="auto" w:fill="auto"/>
                <w:noWrap/>
                <w:vAlign w:val="center"/>
                <w:hideMark/>
              </w:tcPr>
            </w:tcPrChange>
          </w:tcPr>
          <w:p w14:paraId="40BEC0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31" w:author="Matheus Gomes Faria" w:date="2021-03-22T15:36:00Z">
              <w:tcPr>
                <w:tcW w:w="1081" w:type="dxa"/>
                <w:shd w:val="clear" w:color="auto" w:fill="auto"/>
                <w:noWrap/>
                <w:vAlign w:val="center"/>
                <w:hideMark/>
              </w:tcPr>
            </w:tcPrChange>
          </w:tcPr>
          <w:p w14:paraId="70E9F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380" w:type="dxa"/>
            <w:shd w:val="clear" w:color="auto" w:fill="auto"/>
            <w:noWrap/>
            <w:vAlign w:val="center"/>
            <w:hideMark/>
            <w:tcPrChange w:id="5532" w:author="Matheus Gomes Faria" w:date="2021-03-22T15:36:00Z">
              <w:tcPr>
                <w:tcW w:w="1380" w:type="dxa"/>
                <w:shd w:val="clear" w:color="auto" w:fill="auto"/>
                <w:noWrap/>
                <w:vAlign w:val="center"/>
                <w:hideMark/>
              </w:tcPr>
            </w:tcPrChange>
          </w:tcPr>
          <w:p w14:paraId="5AC545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1220" w:type="dxa"/>
            <w:shd w:val="clear" w:color="auto" w:fill="auto"/>
            <w:noWrap/>
            <w:vAlign w:val="center"/>
            <w:hideMark/>
            <w:tcPrChange w:id="5533" w:author="Matheus Gomes Faria" w:date="2021-03-22T15:36:00Z">
              <w:tcPr>
                <w:tcW w:w="1220" w:type="dxa"/>
                <w:shd w:val="clear" w:color="auto" w:fill="auto"/>
                <w:noWrap/>
                <w:vAlign w:val="center"/>
                <w:hideMark/>
              </w:tcPr>
            </w:tcPrChange>
          </w:tcPr>
          <w:p w14:paraId="5D1178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34" w:author="Matheus Gomes Faria" w:date="2021-03-22T15:36:00Z">
              <w:tcPr>
                <w:tcW w:w="1840" w:type="dxa"/>
                <w:shd w:val="clear" w:color="auto" w:fill="auto"/>
                <w:noWrap/>
                <w:vAlign w:val="center"/>
                <w:hideMark/>
              </w:tcPr>
            </w:tcPrChange>
          </w:tcPr>
          <w:p w14:paraId="02500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35" w:author="Matheus Gomes Faria" w:date="2021-03-22T15:36:00Z">
              <w:tcPr>
                <w:tcW w:w="1420" w:type="dxa"/>
                <w:shd w:val="clear" w:color="auto" w:fill="auto"/>
                <w:noWrap/>
                <w:vAlign w:val="center"/>
              </w:tcPr>
            </w:tcPrChange>
          </w:tcPr>
          <w:p w14:paraId="52901BFF" w14:textId="322025B7" w:rsidR="00793D34" w:rsidRDefault="00F73FFC">
            <w:pPr>
              <w:autoSpaceDE/>
              <w:autoSpaceDN/>
              <w:adjustRightInd/>
              <w:jc w:val="center"/>
              <w:rPr>
                <w:rFonts w:ascii="Verdana" w:hAnsi="Verdana" w:cs="Calibri"/>
                <w:color w:val="000000"/>
                <w:sz w:val="16"/>
                <w:szCs w:val="16"/>
              </w:rPr>
            </w:pPr>
            <w:del w:id="553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537" w:author="Matheus Gomes Faria" w:date="2021-03-22T15:36:00Z">
              <w:tcPr>
                <w:tcW w:w="1160" w:type="dxa"/>
                <w:shd w:val="clear" w:color="auto" w:fill="auto"/>
                <w:noWrap/>
                <w:vAlign w:val="center"/>
                <w:hideMark/>
              </w:tcPr>
            </w:tcPrChange>
          </w:tcPr>
          <w:p w14:paraId="7D8EEF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71ECBB5" w14:textId="77777777" w:rsidTr="00F73FFC">
        <w:tblPrEx>
          <w:jc w:val="left"/>
          <w:tblPrExChange w:id="5538" w:author="Matheus Gomes Faria" w:date="2021-03-22T15:36:00Z">
            <w:tblPrEx>
              <w:jc w:val="left"/>
            </w:tblPrEx>
          </w:tblPrExChange>
        </w:tblPrEx>
        <w:trPr>
          <w:trHeight w:val="255"/>
          <w:trPrChange w:id="5539" w:author="Matheus Gomes Faria" w:date="2021-03-22T15:36:00Z">
            <w:trPr>
              <w:trHeight w:val="255"/>
            </w:trPr>
          </w:trPrChange>
        </w:trPr>
        <w:tc>
          <w:tcPr>
            <w:tcW w:w="2060" w:type="dxa"/>
            <w:shd w:val="clear" w:color="auto" w:fill="auto"/>
            <w:noWrap/>
            <w:vAlign w:val="center"/>
            <w:hideMark/>
            <w:tcPrChange w:id="5540" w:author="Matheus Gomes Faria" w:date="2021-03-22T15:36:00Z">
              <w:tcPr>
                <w:tcW w:w="2060" w:type="dxa"/>
                <w:shd w:val="clear" w:color="auto" w:fill="auto"/>
                <w:noWrap/>
                <w:vAlign w:val="center"/>
                <w:hideMark/>
              </w:tcPr>
            </w:tcPrChange>
          </w:tcPr>
          <w:p w14:paraId="6B80D4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479" w:type="dxa"/>
            <w:shd w:val="clear" w:color="auto" w:fill="auto"/>
            <w:noWrap/>
            <w:vAlign w:val="center"/>
            <w:hideMark/>
            <w:tcPrChange w:id="5541" w:author="Matheus Gomes Faria" w:date="2021-03-22T15:36:00Z">
              <w:tcPr>
                <w:tcW w:w="1479" w:type="dxa"/>
                <w:shd w:val="clear" w:color="auto" w:fill="auto"/>
                <w:noWrap/>
                <w:vAlign w:val="center"/>
                <w:hideMark/>
              </w:tcPr>
            </w:tcPrChange>
          </w:tcPr>
          <w:p w14:paraId="48740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42" w:author="Matheus Gomes Faria" w:date="2021-03-22T15:36:00Z">
              <w:tcPr>
                <w:tcW w:w="2660" w:type="dxa"/>
                <w:shd w:val="clear" w:color="auto" w:fill="auto"/>
                <w:noWrap/>
                <w:vAlign w:val="center"/>
                <w:hideMark/>
              </w:tcPr>
            </w:tcPrChange>
          </w:tcPr>
          <w:p w14:paraId="253B6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43" w:author="Matheus Gomes Faria" w:date="2021-03-22T15:36:00Z">
              <w:tcPr>
                <w:tcW w:w="1060" w:type="dxa"/>
                <w:shd w:val="clear" w:color="auto" w:fill="auto"/>
                <w:noWrap/>
                <w:vAlign w:val="center"/>
                <w:hideMark/>
              </w:tcPr>
            </w:tcPrChange>
          </w:tcPr>
          <w:p w14:paraId="731F26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44" w:author="Matheus Gomes Faria" w:date="2021-03-22T15:36:00Z">
              <w:tcPr>
                <w:tcW w:w="1081" w:type="dxa"/>
                <w:shd w:val="clear" w:color="auto" w:fill="auto"/>
                <w:noWrap/>
                <w:vAlign w:val="center"/>
                <w:hideMark/>
              </w:tcPr>
            </w:tcPrChange>
          </w:tcPr>
          <w:p w14:paraId="0D0B52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380" w:type="dxa"/>
            <w:shd w:val="clear" w:color="auto" w:fill="auto"/>
            <w:noWrap/>
            <w:vAlign w:val="center"/>
            <w:hideMark/>
            <w:tcPrChange w:id="5545" w:author="Matheus Gomes Faria" w:date="2021-03-22T15:36:00Z">
              <w:tcPr>
                <w:tcW w:w="1380" w:type="dxa"/>
                <w:shd w:val="clear" w:color="auto" w:fill="auto"/>
                <w:noWrap/>
                <w:vAlign w:val="center"/>
                <w:hideMark/>
              </w:tcPr>
            </w:tcPrChange>
          </w:tcPr>
          <w:p w14:paraId="065A4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1220" w:type="dxa"/>
            <w:shd w:val="clear" w:color="auto" w:fill="auto"/>
            <w:noWrap/>
            <w:vAlign w:val="center"/>
            <w:hideMark/>
            <w:tcPrChange w:id="5546" w:author="Matheus Gomes Faria" w:date="2021-03-22T15:36:00Z">
              <w:tcPr>
                <w:tcW w:w="1220" w:type="dxa"/>
                <w:shd w:val="clear" w:color="auto" w:fill="auto"/>
                <w:noWrap/>
                <w:vAlign w:val="center"/>
                <w:hideMark/>
              </w:tcPr>
            </w:tcPrChange>
          </w:tcPr>
          <w:p w14:paraId="50460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547" w:author="Matheus Gomes Faria" w:date="2021-03-22T15:36:00Z">
              <w:tcPr>
                <w:tcW w:w="1840" w:type="dxa"/>
                <w:shd w:val="clear" w:color="auto" w:fill="auto"/>
                <w:noWrap/>
                <w:vAlign w:val="center"/>
                <w:hideMark/>
              </w:tcPr>
            </w:tcPrChange>
          </w:tcPr>
          <w:p w14:paraId="28A26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48" w:author="Matheus Gomes Faria" w:date="2021-03-22T15:36:00Z">
              <w:tcPr>
                <w:tcW w:w="1420" w:type="dxa"/>
                <w:shd w:val="clear" w:color="auto" w:fill="auto"/>
                <w:noWrap/>
                <w:vAlign w:val="center"/>
              </w:tcPr>
            </w:tcPrChange>
          </w:tcPr>
          <w:p w14:paraId="7A271166" w14:textId="1653B5AD" w:rsidR="00793D34" w:rsidRDefault="00F73FFC">
            <w:pPr>
              <w:autoSpaceDE/>
              <w:autoSpaceDN/>
              <w:adjustRightInd/>
              <w:jc w:val="center"/>
              <w:rPr>
                <w:rFonts w:ascii="Verdana" w:hAnsi="Verdana" w:cs="Calibri"/>
                <w:color w:val="000000"/>
                <w:sz w:val="16"/>
                <w:szCs w:val="16"/>
              </w:rPr>
            </w:pPr>
            <w:del w:id="554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550" w:author="Matheus Gomes Faria" w:date="2021-03-22T15:36:00Z">
              <w:tcPr>
                <w:tcW w:w="1160" w:type="dxa"/>
                <w:shd w:val="clear" w:color="auto" w:fill="auto"/>
                <w:noWrap/>
                <w:vAlign w:val="center"/>
                <w:hideMark/>
              </w:tcPr>
            </w:tcPrChange>
          </w:tcPr>
          <w:p w14:paraId="47D37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6B004A4" w14:textId="77777777" w:rsidTr="00F73FFC">
        <w:tblPrEx>
          <w:jc w:val="left"/>
          <w:tblPrExChange w:id="5551" w:author="Matheus Gomes Faria" w:date="2021-03-22T15:36:00Z">
            <w:tblPrEx>
              <w:jc w:val="left"/>
            </w:tblPrEx>
          </w:tblPrExChange>
        </w:tblPrEx>
        <w:trPr>
          <w:trHeight w:val="255"/>
          <w:trPrChange w:id="5552" w:author="Matheus Gomes Faria" w:date="2021-03-22T15:36:00Z">
            <w:trPr>
              <w:trHeight w:val="255"/>
            </w:trPr>
          </w:trPrChange>
        </w:trPr>
        <w:tc>
          <w:tcPr>
            <w:tcW w:w="2060" w:type="dxa"/>
            <w:shd w:val="clear" w:color="auto" w:fill="auto"/>
            <w:noWrap/>
            <w:vAlign w:val="center"/>
            <w:hideMark/>
            <w:tcPrChange w:id="5553" w:author="Matheus Gomes Faria" w:date="2021-03-22T15:36:00Z">
              <w:tcPr>
                <w:tcW w:w="2060" w:type="dxa"/>
                <w:shd w:val="clear" w:color="auto" w:fill="auto"/>
                <w:noWrap/>
                <w:vAlign w:val="center"/>
                <w:hideMark/>
              </w:tcPr>
            </w:tcPrChange>
          </w:tcPr>
          <w:p w14:paraId="1379A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479" w:type="dxa"/>
            <w:shd w:val="clear" w:color="auto" w:fill="auto"/>
            <w:noWrap/>
            <w:vAlign w:val="center"/>
            <w:hideMark/>
            <w:tcPrChange w:id="5554" w:author="Matheus Gomes Faria" w:date="2021-03-22T15:36:00Z">
              <w:tcPr>
                <w:tcW w:w="1479" w:type="dxa"/>
                <w:shd w:val="clear" w:color="auto" w:fill="auto"/>
                <w:noWrap/>
                <w:vAlign w:val="center"/>
                <w:hideMark/>
              </w:tcPr>
            </w:tcPrChange>
          </w:tcPr>
          <w:p w14:paraId="3CD9F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55" w:author="Matheus Gomes Faria" w:date="2021-03-22T15:36:00Z">
              <w:tcPr>
                <w:tcW w:w="2660" w:type="dxa"/>
                <w:shd w:val="clear" w:color="auto" w:fill="auto"/>
                <w:noWrap/>
                <w:vAlign w:val="center"/>
                <w:hideMark/>
              </w:tcPr>
            </w:tcPrChange>
          </w:tcPr>
          <w:p w14:paraId="100CE1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56" w:author="Matheus Gomes Faria" w:date="2021-03-22T15:36:00Z">
              <w:tcPr>
                <w:tcW w:w="1060" w:type="dxa"/>
                <w:shd w:val="clear" w:color="auto" w:fill="auto"/>
                <w:noWrap/>
                <w:vAlign w:val="center"/>
                <w:hideMark/>
              </w:tcPr>
            </w:tcPrChange>
          </w:tcPr>
          <w:p w14:paraId="5939F3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57" w:author="Matheus Gomes Faria" w:date="2021-03-22T15:36:00Z">
              <w:tcPr>
                <w:tcW w:w="1081" w:type="dxa"/>
                <w:shd w:val="clear" w:color="auto" w:fill="auto"/>
                <w:noWrap/>
                <w:vAlign w:val="center"/>
                <w:hideMark/>
              </w:tcPr>
            </w:tcPrChange>
          </w:tcPr>
          <w:p w14:paraId="1F460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380" w:type="dxa"/>
            <w:shd w:val="clear" w:color="auto" w:fill="auto"/>
            <w:noWrap/>
            <w:vAlign w:val="center"/>
            <w:hideMark/>
            <w:tcPrChange w:id="5558" w:author="Matheus Gomes Faria" w:date="2021-03-22T15:36:00Z">
              <w:tcPr>
                <w:tcW w:w="1380" w:type="dxa"/>
                <w:shd w:val="clear" w:color="auto" w:fill="auto"/>
                <w:noWrap/>
                <w:vAlign w:val="center"/>
                <w:hideMark/>
              </w:tcPr>
            </w:tcPrChange>
          </w:tcPr>
          <w:p w14:paraId="5BA7E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1220" w:type="dxa"/>
            <w:shd w:val="clear" w:color="auto" w:fill="auto"/>
            <w:noWrap/>
            <w:vAlign w:val="center"/>
            <w:hideMark/>
            <w:tcPrChange w:id="5559" w:author="Matheus Gomes Faria" w:date="2021-03-22T15:36:00Z">
              <w:tcPr>
                <w:tcW w:w="1220" w:type="dxa"/>
                <w:shd w:val="clear" w:color="auto" w:fill="auto"/>
                <w:noWrap/>
                <w:vAlign w:val="center"/>
                <w:hideMark/>
              </w:tcPr>
            </w:tcPrChange>
          </w:tcPr>
          <w:p w14:paraId="52512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560" w:author="Matheus Gomes Faria" w:date="2021-03-22T15:36:00Z">
              <w:tcPr>
                <w:tcW w:w="1840" w:type="dxa"/>
                <w:shd w:val="clear" w:color="auto" w:fill="auto"/>
                <w:noWrap/>
                <w:vAlign w:val="center"/>
                <w:hideMark/>
              </w:tcPr>
            </w:tcPrChange>
          </w:tcPr>
          <w:p w14:paraId="0E84AE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61" w:author="Matheus Gomes Faria" w:date="2021-03-22T15:36:00Z">
              <w:tcPr>
                <w:tcW w:w="1420" w:type="dxa"/>
                <w:shd w:val="clear" w:color="auto" w:fill="auto"/>
                <w:noWrap/>
                <w:vAlign w:val="center"/>
              </w:tcPr>
            </w:tcPrChange>
          </w:tcPr>
          <w:p w14:paraId="131ACCC4" w14:textId="246D64CF" w:rsidR="00793D34" w:rsidRDefault="00F73FFC">
            <w:pPr>
              <w:autoSpaceDE/>
              <w:autoSpaceDN/>
              <w:adjustRightInd/>
              <w:jc w:val="center"/>
              <w:rPr>
                <w:rFonts w:ascii="Verdana" w:hAnsi="Verdana" w:cs="Calibri"/>
                <w:color w:val="000000"/>
                <w:sz w:val="16"/>
                <w:szCs w:val="16"/>
              </w:rPr>
            </w:pPr>
            <w:del w:id="556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563" w:author="Matheus Gomes Faria" w:date="2021-03-22T15:36:00Z">
              <w:tcPr>
                <w:tcW w:w="1160" w:type="dxa"/>
                <w:shd w:val="clear" w:color="auto" w:fill="auto"/>
                <w:noWrap/>
                <w:vAlign w:val="center"/>
                <w:hideMark/>
              </w:tcPr>
            </w:tcPrChange>
          </w:tcPr>
          <w:p w14:paraId="062E3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E4918D7" w14:textId="77777777" w:rsidTr="00F73FFC">
        <w:tblPrEx>
          <w:jc w:val="left"/>
          <w:tblPrExChange w:id="5564" w:author="Matheus Gomes Faria" w:date="2021-03-22T15:36:00Z">
            <w:tblPrEx>
              <w:jc w:val="left"/>
            </w:tblPrEx>
          </w:tblPrExChange>
        </w:tblPrEx>
        <w:trPr>
          <w:trHeight w:val="255"/>
          <w:trPrChange w:id="5565" w:author="Matheus Gomes Faria" w:date="2021-03-22T15:36:00Z">
            <w:trPr>
              <w:trHeight w:val="255"/>
            </w:trPr>
          </w:trPrChange>
        </w:trPr>
        <w:tc>
          <w:tcPr>
            <w:tcW w:w="2060" w:type="dxa"/>
            <w:shd w:val="clear" w:color="auto" w:fill="auto"/>
            <w:noWrap/>
            <w:vAlign w:val="center"/>
            <w:hideMark/>
            <w:tcPrChange w:id="5566" w:author="Matheus Gomes Faria" w:date="2021-03-22T15:36:00Z">
              <w:tcPr>
                <w:tcW w:w="2060" w:type="dxa"/>
                <w:shd w:val="clear" w:color="auto" w:fill="auto"/>
                <w:noWrap/>
                <w:vAlign w:val="center"/>
                <w:hideMark/>
              </w:tcPr>
            </w:tcPrChange>
          </w:tcPr>
          <w:p w14:paraId="19AECE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479" w:type="dxa"/>
            <w:shd w:val="clear" w:color="auto" w:fill="auto"/>
            <w:noWrap/>
            <w:vAlign w:val="center"/>
            <w:hideMark/>
            <w:tcPrChange w:id="5567" w:author="Matheus Gomes Faria" w:date="2021-03-22T15:36:00Z">
              <w:tcPr>
                <w:tcW w:w="1479" w:type="dxa"/>
                <w:shd w:val="clear" w:color="auto" w:fill="auto"/>
                <w:noWrap/>
                <w:vAlign w:val="center"/>
                <w:hideMark/>
              </w:tcPr>
            </w:tcPrChange>
          </w:tcPr>
          <w:p w14:paraId="623BF7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68" w:author="Matheus Gomes Faria" w:date="2021-03-22T15:36:00Z">
              <w:tcPr>
                <w:tcW w:w="2660" w:type="dxa"/>
                <w:shd w:val="clear" w:color="auto" w:fill="auto"/>
                <w:noWrap/>
                <w:vAlign w:val="center"/>
                <w:hideMark/>
              </w:tcPr>
            </w:tcPrChange>
          </w:tcPr>
          <w:p w14:paraId="31A120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69" w:author="Matheus Gomes Faria" w:date="2021-03-22T15:36:00Z">
              <w:tcPr>
                <w:tcW w:w="1060" w:type="dxa"/>
                <w:shd w:val="clear" w:color="auto" w:fill="auto"/>
                <w:noWrap/>
                <w:vAlign w:val="center"/>
                <w:hideMark/>
              </w:tcPr>
            </w:tcPrChange>
          </w:tcPr>
          <w:p w14:paraId="0D5DE8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70" w:author="Matheus Gomes Faria" w:date="2021-03-22T15:36:00Z">
              <w:tcPr>
                <w:tcW w:w="1081" w:type="dxa"/>
                <w:shd w:val="clear" w:color="auto" w:fill="auto"/>
                <w:noWrap/>
                <w:vAlign w:val="center"/>
                <w:hideMark/>
              </w:tcPr>
            </w:tcPrChange>
          </w:tcPr>
          <w:p w14:paraId="669A1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380" w:type="dxa"/>
            <w:shd w:val="clear" w:color="auto" w:fill="auto"/>
            <w:noWrap/>
            <w:vAlign w:val="center"/>
            <w:hideMark/>
            <w:tcPrChange w:id="5571" w:author="Matheus Gomes Faria" w:date="2021-03-22T15:36:00Z">
              <w:tcPr>
                <w:tcW w:w="1380" w:type="dxa"/>
                <w:shd w:val="clear" w:color="auto" w:fill="auto"/>
                <w:noWrap/>
                <w:vAlign w:val="center"/>
                <w:hideMark/>
              </w:tcPr>
            </w:tcPrChange>
          </w:tcPr>
          <w:p w14:paraId="3FA9E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1220" w:type="dxa"/>
            <w:shd w:val="clear" w:color="auto" w:fill="auto"/>
            <w:noWrap/>
            <w:vAlign w:val="center"/>
            <w:hideMark/>
            <w:tcPrChange w:id="5572" w:author="Matheus Gomes Faria" w:date="2021-03-22T15:36:00Z">
              <w:tcPr>
                <w:tcW w:w="1220" w:type="dxa"/>
                <w:shd w:val="clear" w:color="auto" w:fill="auto"/>
                <w:noWrap/>
                <w:vAlign w:val="center"/>
                <w:hideMark/>
              </w:tcPr>
            </w:tcPrChange>
          </w:tcPr>
          <w:p w14:paraId="73615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73" w:author="Matheus Gomes Faria" w:date="2021-03-22T15:36:00Z">
              <w:tcPr>
                <w:tcW w:w="1840" w:type="dxa"/>
                <w:shd w:val="clear" w:color="auto" w:fill="auto"/>
                <w:noWrap/>
                <w:vAlign w:val="center"/>
                <w:hideMark/>
              </w:tcPr>
            </w:tcPrChange>
          </w:tcPr>
          <w:p w14:paraId="7809D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74" w:author="Matheus Gomes Faria" w:date="2021-03-22T15:36:00Z">
              <w:tcPr>
                <w:tcW w:w="1420" w:type="dxa"/>
                <w:shd w:val="clear" w:color="auto" w:fill="auto"/>
                <w:noWrap/>
                <w:vAlign w:val="center"/>
              </w:tcPr>
            </w:tcPrChange>
          </w:tcPr>
          <w:p w14:paraId="2BB36769" w14:textId="13C128D0" w:rsidR="00793D34" w:rsidRDefault="00F73FFC">
            <w:pPr>
              <w:autoSpaceDE/>
              <w:autoSpaceDN/>
              <w:adjustRightInd/>
              <w:jc w:val="center"/>
              <w:rPr>
                <w:rFonts w:ascii="Verdana" w:hAnsi="Verdana" w:cs="Calibri"/>
                <w:color w:val="000000"/>
                <w:sz w:val="16"/>
                <w:szCs w:val="16"/>
              </w:rPr>
            </w:pPr>
            <w:del w:id="557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576" w:author="Matheus Gomes Faria" w:date="2021-03-22T15:36:00Z">
              <w:tcPr>
                <w:tcW w:w="1160" w:type="dxa"/>
                <w:shd w:val="clear" w:color="auto" w:fill="auto"/>
                <w:noWrap/>
                <w:vAlign w:val="center"/>
                <w:hideMark/>
              </w:tcPr>
            </w:tcPrChange>
          </w:tcPr>
          <w:p w14:paraId="1C92F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9CD3564" w14:textId="77777777" w:rsidTr="00F73FFC">
        <w:tblPrEx>
          <w:jc w:val="left"/>
          <w:tblPrExChange w:id="5577" w:author="Matheus Gomes Faria" w:date="2021-03-22T15:36:00Z">
            <w:tblPrEx>
              <w:jc w:val="left"/>
            </w:tblPrEx>
          </w:tblPrExChange>
        </w:tblPrEx>
        <w:trPr>
          <w:trHeight w:val="255"/>
          <w:trPrChange w:id="5578" w:author="Matheus Gomes Faria" w:date="2021-03-22T15:36:00Z">
            <w:trPr>
              <w:trHeight w:val="255"/>
            </w:trPr>
          </w:trPrChange>
        </w:trPr>
        <w:tc>
          <w:tcPr>
            <w:tcW w:w="2060" w:type="dxa"/>
            <w:shd w:val="clear" w:color="auto" w:fill="auto"/>
            <w:noWrap/>
            <w:vAlign w:val="center"/>
            <w:hideMark/>
            <w:tcPrChange w:id="5579" w:author="Matheus Gomes Faria" w:date="2021-03-22T15:36:00Z">
              <w:tcPr>
                <w:tcW w:w="2060" w:type="dxa"/>
                <w:shd w:val="clear" w:color="auto" w:fill="auto"/>
                <w:noWrap/>
                <w:vAlign w:val="center"/>
                <w:hideMark/>
              </w:tcPr>
            </w:tcPrChange>
          </w:tcPr>
          <w:p w14:paraId="654AC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479" w:type="dxa"/>
            <w:shd w:val="clear" w:color="auto" w:fill="auto"/>
            <w:noWrap/>
            <w:vAlign w:val="center"/>
            <w:hideMark/>
            <w:tcPrChange w:id="5580" w:author="Matheus Gomes Faria" w:date="2021-03-22T15:36:00Z">
              <w:tcPr>
                <w:tcW w:w="1479" w:type="dxa"/>
                <w:shd w:val="clear" w:color="auto" w:fill="auto"/>
                <w:noWrap/>
                <w:vAlign w:val="center"/>
                <w:hideMark/>
              </w:tcPr>
            </w:tcPrChange>
          </w:tcPr>
          <w:p w14:paraId="012C5A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81" w:author="Matheus Gomes Faria" w:date="2021-03-22T15:36:00Z">
              <w:tcPr>
                <w:tcW w:w="2660" w:type="dxa"/>
                <w:shd w:val="clear" w:color="auto" w:fill="auto"/>
                <w:noWrap/>
                <w:vAlign w:val="center"/>
                <w:hideMark/>
              </w:tcPr>
            </w:tcPrChange>
          </w:tcPr>
          <w:p w14:paraId="1DA5F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82" w:author="Matheus Gomes Faria" w:date="2021-03-22T15:36:00Z">
              <w:tcPr>
                <w:tcW w:w="1060" w:type="dxa"/>
                <w:shd w:val="clear" w:color="auto" w:fill="auto"/>
                <w:noWrap/>
                <w:vAlign w:val="center"/>
                <w:hideMark/>
              </w:tcPr>
            </w:tcPrChange>
          </w:tcPr>
          <w:p w14:paraId="02459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83" w:author="Matheus Gomes Faria" w:date="2021-03-22T15:36:00Z">
              <w:tcPr>
                <w:tcW w:w="1081" w:type="dxa"/>
                <w:shd w:val="clear" w:color="auto" w:fill="auto"/>
                <w:noWrap/>
                <w:vAlign w:val="center"/>
                <w:hideMark/>
              </w:tcPr>
            </w:tcPrChange>
          </w:tcPr>
          <w:p w14:paraId="43A1E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380" w:type="dxa"/>
            <w:shd w:val="clear" w:color="auto" w:fill="auto"/>
            <w:noWrap/>
            <w:vAlign w:val="center"/>
            <w:hideMark/>
            <w:tcPrChange w:id="5584" w:author="Matheus Gomes Faria" w:date="2021-03-22T15:36:00Z">
              <w:tcPr>
                <w:tcW w:w="1380" w:type="dxa"/>
                <w:shd w:val="clear" w:color="auto" w:fill="auto"/>
                <w:noWrap/>
                <w:vAlign w:val="center"/>
                <w:hideMark/>
              </w:tcPr>
            </w:tcPrChange>
          </w:tcPr>
          <w:p w14:paraId="354F58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1220" w:type="dxa"/>
            <w:shd w:val="clear" w:color="auto" w:fill="auto"/>
            <w:noWrap/>
            <w:vAlign w:val="center"/>
            <w:hideMark/>
            <w:tcPrChange w:id="5585" w:author="Matheus Gomes Faria" w:date="2021-03-22T15:36:00Z">
              <w:tcPr>
                <w:tcW w:w="1220" w:type="dxa"/>
                <w:shd w:val="clear" w:color="auto" w:fill="auto"/>
                <w:noWrap/>
                <w:vAlign w:val="center"/>
                <w:hideMark/>
              </w:tcPr>
            </w:tcPrChange>
          </w:tcPr>
          <w:p w14:paraId="3FFE75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86" w:author="Matheus Gomes Faria" w:date="2021-03-22T15:36:00Z">
              <w:tcPr>
                <w:tcW w:w="1840" w:type="dxa"/>
                <w:shd w:val="clear" w:color="auto" w:fill="auto"/>
                <w:noWrap/>
                <w:vAlign w:val="center"/>
                <w:hideMark/>
              </w:tcPr>
            </w:tcPrChange>
          </w:tcPr>
          <w:p w14:paraId="1FF831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587" w:author="Matheus Gomes Faria" w:date="2021-03-22T15:36:00Z">
              <w:tcPr>
                <w:tcW w:w="1420" w:type="dxa"/>
                <w:shd w:val="clear" w:color="auto" w:fill="auto"/>
                <w:noWrap/>
                <w:vAlign w:val="center"/>
              </w:tcPr>
            </w:tcPrChange>
          </w:tcPr>
          <w:p w14:paraId="0F9F14A8" w14:textId="744779F4" w:rsidR="00793D34" w:rsidRDefault="00F73FFC">
            <w:pPr>
              <w:autoSpaceDE/>
              <w:autoSpaceDN/>
              <w:adjustRightInd/>
              <w:jc w:val="center"/>
              <w:rPr>
                <w:rFonts w:ascii="Verdana" w:hAnsi="Verdana" w:cs="Calibri"/>
                <w:color w:val="000000"/>
                <w:sz w:val="16"/>
                <w:szCs w:val="16"/>
              </w:rPr>
            </w:pPr>
            <w:del w:id="558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589" w:author="Matheus Gomes Faria" w:date="2021-03-22T15:36:00Z">
              <w:tcPr>
                <w:tcW w:w="1160" w:type="dxa"/>
                <w:shd w:val="clear" w:color="auto" w:fill="auto"/>
                <w:noWrap/>
                <w:vAlign w:val="center"/>
                <w:hideMark/>
              </w:tcPr>
            </w:tcPrChange>
          </w:tcPr>
          <w:p w14:paraId="64E82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650E540" w14:textId="77777777" w:rsidTr="00F73FFC">
        <w:tblPrEx>
          <w:jc w:val="left"/>
          <w:tblPrExChange w:id="5590" w:author="Matheus Gomes Faria" w:date="2021-03-22T15:36:00Z">
            <w:tblPrEx>
              <w:jc w:val="left"/>
            </w:tblPrEx>
          </w:tblPrExChange>
        </w:tblPrEx>
        <w:trPr>
          <w:trHeight w:val="255"/>
          <w:trPrChange w:id="5591" w:author="Matheus Gomes Faria" w:date="2021-03-22T15:36:00Z">
            <w:trPr>
              <w:trHeight w:val="255"/>
            </w:trPr>
          </w:trPrChange>
        </w:trPr>
        <w:tc>
          <w:tcPr>
            <w:tcW w:w="2060" w:type="dxa"/>
            <w:shd w:val="clear" w:color="auto" w:fill="auto"/>
            <w:noWrap/>
            <w:vAlign w:val="center"/>
            <w:hideMark/>
            <w:tcPrChange w:id="5592" w:author="Matheus Gomes Faria" w:date="2021-03-22T15:36:00Z">
              <w:tcPr>
                <w:tcW w:w="2060" w:type="dxa"/>
                <w:shd w:val="clear" w:color="auto" w:fill="auto"/>
                <w:noWrap/>
                <w:vAlign w:val="center"/>
                <w:hideMark/>
              </w:tcPr>
            </w:tcPrChange>
          </w:tcPr>
          <w:p w14:paraId="108601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479" w:type="dxa"/>
            <w:shd w:val="clear" w:color="auto" w:fill="auto"/>
            <w:noWrap/>
            <w:vAlign w:val="center"/>
            <w:hideMark/>
            <w:tcPrChange w:id="5593" w:author="Matheus Gomes Faria" w:date="2021-03-22T15:36:00Z">
              <w:tcPr>
                <w:tcW w:w="1479" w:type="dxa"/>
                <w:shd w:val="clear" w:color="auto" w:fill="auto"/>
                <w:noWrap/>
                <w:vAlign w:val="center"/>
                <w:hideMark/>
              </w:tcPr>
            </w:tcPrChange>
          </w:tcPr>
          <w:p w14:paraId="7FE964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594" w:author="Matheus Gomes Faria" w:date="2021-03-22T15:36:00Z">
              <w:tcPr>
                <w:tcW w:w="2660" w:type="dxa"/>
                <w:shd w:val="clear" w:color="auto" w:fill="auto"/>
                <w:noWrap/>
                <w:vAlign w:val="center"/>
                <w:hideMark/>
              </w:tcPr>
            </w:tcPrChange>
          </w:tcPr>
          <w:p w14:paraId="37B54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595" w:author="Matheus Gomes Faria" w:date="2021-03-22T15:36:00Z">
              <w:tcPr>
                <w:tcW w:w="1060" w:type="dxa"/>
                <w:shd w:val="clear" w:color="auto" w:fill="auto"/>
                <w:noWrap/>
                <w:vAlign w:val="center"/>
                <w:hideMark/>
              </w:tcPr>
            </w:tcPrChange>
          </w:tcPr>
          <w:p w14:paraId="40FE7C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596" w:author="Matheus Gomes Faria" w:date="2021-03-22T15:36:00Z">
              <w:tcPr>
                <w:tcW w:w="1081" w:type="dxa"/>
                <w:shd w:val="clear" w:color="auto" w:fill="auto"/>
                <w:noWrap/>
                <w:vAlign w:val="center"/>
                <w:hideMark/>
              </w:tcPr>
            </w:tcPrChange>
          </w:tcPr>
          <w:p w14:paraId="7DE906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380" w:type="dxa"/>
            <w:shd w:val="clear" w:color="auto" w:fill="auto"/>
            <w:noWrap/>
            <w:vAlign w:val="center"/>
            <w:hideMark/>
            <w:tcPrChange w:id="5597" w:author="Matheus Gomes Faria" w:date="2021-03-22T15:36:00Z">
              <w:tcPr>
                <w:tcW w:w="1380" w:type="dxa"/>
                <w:shd w:val="clear" w:color="auto" w:fill="auto"/>
                <w:noWrap/>
                <w:vAlign w:val="center"/>
                <w:hideMark/>
              </w:tcPr>
            </w:tcPrChange>
          </w:tcPr>
          <w:p w14:paraId="6FB26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1220" w:type="dxa"/>
            <w:shd w:val="clear" w:color="auto" w:fill="auto"/>
            <w:noWrap/>
            <w:vAlign w:val="center"/>
            <w:hideMark/>
            <w:tcPrChange w:id="5598" w:author="Matheus Gomes Faria" w:date="2021-03-22T15:36:00Z">
              <w:tcPr>
                <w:tcW w:w="1220" w:type="dxa"/>
                <w:shd w:val="clear" w:color="auto" w:fill="auto"/>
                <w:noWrap/>
                <w:vAlign w:val="center"/>
                <w:hideMark/>
              </w:tcPr>
            </w:tcPrChange>
          </w:tcPr>
          <w:p w14:paraId="2A554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599" w:author="Matheus Gomes Faria" w:date="2021-03-22T15:36:00Z">
              <w:tcPr>
                <w:tcW w:w="1840" w:type="dxa"/>
                <w:shd w:val="clear" w:color="auto" w:fill="auto"/>
                <w:noWrap/>
                <w:vAlign w:val="center"/>
                <w:hideMark/>
              </w:tcPr>
            </w:tcPrChange>
          </w:tcPr>
          <w:p w14:paraId="25A84E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00" w:author="Matheus Gomes Faria" w:date="2021-03-22T15:36:00Z">
              <w:tcPr>
                <w:tcW w:w="1420" w:type="dxa"/>
                <w:shd w:val="clear" w:color="auto" w:fill="auto"/>
                <w:noWrap/>
                <w:vAlign w:val="center"/>
              </w:tcPr>
            </w:tcPrChange>
          </w:tcPr>
          <w:p w14:paraId="44D4E577" w14:textId="751E8BA6" w:rsidR="00793D34" w:rsidRDefault="00F73FFC">
            <w:pPr>
              <w:autoSpaceDE/>
              <w:autoSpaceDN/>
              <w:adjustRightInd/>
              <w:jc w:val="center"/>
              <w:rPr>
                <w:rFonts w:ascii="Verdana" w:hAnsi="Verdana" w:cs="Calibri"/>
                <w:color w:val="000000"/>
                <w:sz w:val="16"/>
                <w:szCs w:val="16"/>
              </w:rPr>
            </w:pPr>
            <w:del w:id="560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602" w:author="Matheus Gomes Faria" w:date="2021-03-22T15:36:00Z">
              <w:tcPr>
                <w:tcW w:w="1160" w:type="dxa"/>
                <w:shd w:val="clear" w:color="auto" w:fill="auto"/>
                <w:noWrap/>
                <w:vAlign w:val="center"/>
                <w:hideMark/>
              </w:tcPr>
            </w:tcPrChange>
          </w:tcPr>
          <w:p w14:paraId="3673D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347BC8E" w14:textId="77777777" w:rsidTr="00F73FFC">
        <w:tblPrEx>
          <w:jc w:val="left"/>
          <w:tblPrExChange w:id="5603" w:author="Matheus Gomes Faria" w:date="2021-03-22T15:36:00Z">
            <w:tblPrEx>
              <w:jc w:val="left"/>
            </w:tblPrEx>
          </w:tblPrExChange>
        </w:tblPrEx>
        <w:trPr>
          <w:trHeight w:val="255"/>
          <w:trPrChange w:id="5604" w:author="Matheus Gomes Faria" w:date="2021-03-22T15:36:00Z">
            <w:trPr>
              <w:trHeight w:val="255"/>
            </w:trPr>
          </w:trPrChange>
        </w:trPr>
        <w:tc>
          <w:tcPr>
            <w:tcW w:w="2060" w:type="dxa"/>
            <w:shd w:val="clear" w:color="auto" w:fill="auto"/>
            <w:noWrap/>
            <w:vAlign w:val="center"/>
            <w:hideMark/>
            <w:tcPrChange w:id="5605" w:author="Matheus Gomes Faria" w:date="2021-03-22T15:36:00Z">
              <w:tcPr>
                <w:tcW w:w="2060" w:type="dxa"/>
                <w:shd w:val="clear" w:color="auto" w:fill="auto"/>
                <w:noWrap/>
                <w:vAlign w:val="center"/>
                <w:hideMark/>
              </w:tcPr>
            </w:tcPrChange>
          </w:tcPr>
          <w:p w14:paraId="38777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479" w:type="dxa"/>
            <w:shd w:val="clear" w:color="auto" w:fill="auto"/>
            <w:noWrap/>
            <w:vAlign w:val="center"/>
            <w:hideMark/>
            <w:tcPrChange w:id="5606" w:author="Matheus Gomes Faria" w:date="2021-03-22T15:36:00Z">
              <w:tcPr>
                <w:tcW w:w="1479" w:type="dxa"/>
                <w:shd w:val="clear" w:color="auto" w:fill="auto"/>
                <w:noWrap/>
                <w:vAlign w:val="center"/>
                <w:hideMark/>
              </w:tcPr>
            </w:tcPrChange>
          </w:tcPr>
          <w:p w14:paraId="59F22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07" w:author="Matheus Gomes Faria" w:date="2021-03-22T15:36:00Z">
              <w:tcPr>
                <w:tcW w:w="2660" w:type="dxa"/>
                <w:shd w:val="clear" w:color="auto" w:fill="auto"/>
                <w:noWrap/>
                <w:vAlign w:val="center"/>
                <w:hideMark/>
              </w:tcPr>
            </w:tcPrChange>
          </w:tcPr>
          <w:p w14:paraId="3A4EC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08" w:author="Matheus Gomes Faria" w:date="2021-03-22T15:36:00Z">
              <w:tcPr>
                <w:tcW w:w="1060" w:type="dxa"/>
                <w:shd w:val="clear" w:color="auto" w:fill="auto"/>
                <w:noWrap/>
                <w:vAlign w:val="center"/>
                <w:hideMark/>
              </w:tcPr>
            </w:tcPrChange>
          </w:tcPr>
          <w:p w14:paraId="7A3986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09" w:author="Matheus Gomes Faria" w:date="2021-03-22T15:36:00Z">
              <w:tcPr>
                <w:tcW w:w="1081" w:type="dxa"/>
                <w:shd w:val="clear" w:color="auto" w:fill="auto"/>
                <w:noWrap/>
                <w:vAlign w:val="center"/>
                <w:hideMark/>
              </w:tcPr>
            </w:tcPrChange>
          </w:tcPr>
          <w:p w14:paraId="0BE688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380" w:type="dxa"/>
            <w:shd w:val="clear" w:color="auto" w:fill="auto"/>
            <w:noWrap/>
            <w:vAlign w:val="center"/>
            <w:hideMark/>
            <w:tcPrChange w:id="5610" w:author="Matheus Gomes Faria" w:date="2021-03-22T15:36:00Z">
              <w:tcPr>
                <w:tcW w:w="1380" w:type="dxa"/>
                <w:shd w:val="clear" w:color="auto" w:fill="auto"/>
                <w:noWrap/>
                <w:vAlign w:val="center"/>
                <w:hideMark/>
              </w:tcPr>
            </w:tcPrChange>
          </w:tcPr>
          <w:p w14:paraId="2619B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1220" w:type="dxa"/>
            <w:shd w:val="clear" w:color="auto" w:fill="auto"/>
            <w:noWrap/>
            <w:vAlign w:val="center"/>
            <w:hideMark/>
            <w:tcPrChange w:id="5611" w:author="Matheus Gomes Faria" w:date="2021-03-22T15:36:00Z">
              <w:tcPr>
                <w:tcW w:w="1220" w:type="dxa"/>
                <w:shd w:val="clear" w:color="auto" w:fill="auto"/>
                <w:noWrap/>
                <w:vAlign w:val="center"/>
                <w:hideMark/>
              </w:tcPr>
            </w:tcPrChange>
          </w:tcPr>
          <w:p w14:paraId="43579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5612" w:author="Matheus Gomes Faria" w:date="2021-03-22T15:36:00Z">
              <w:tcPr>
                <w:tcW w:w="1840" w:type="dxa"/>
                <w:shd w:val="clear" w:color="auto" w:fill="auto"/>
                <w:noWrap/>
                <w:vAlign w:val="center"/>
                <w:hideMark/>
              </w:tcPr>
            </w:tcPrChange>
          </w:tcPr>
          <w:p w14:paraId="116B73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13" w:author="Matheus Gomes Faria" w:date="2021-03-22T15:36:00Z">
              <w:tcPr>
                <w:tcW w:w="1420" w:type="dxa"/>
                <w:shd w:val="clear" w:color="auto" w:fill="auto"/>
                <w:noWrap/>
                <w:vAlign w:val="center"/>
              </w:tcPr>
            </w:tcPrChange>
          </w:tcPr>
          <w:p w14:paraId="623CD05F" w14:textId="2FE0473B" w:rsidR="00793D34" w:rsidRDefault="00F73FFC">
            <w:pPr>
              <w:autoSpaceDE/>
              <w:autoSpaceDN/>
              <w:adjustRightInd/>
              <w:jc w:val="center"/>
              <w:rPr>
                <w:rFonts w:ascii="Verdana" w:hAnsi="Verdana" w:cs="Calibri"/>
                <w:color w:val="000000"/>
                <w:sz w:val="16"/>
                <w:szCs w:val="16"/>
              </w:rPr>
            </w:pPr>
            <w:del w:id="561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5615" w:author="Matheus Gomes Faria" w:date="2021-03-22T15:36:00Z">
              <w:tcPr>
                <w:tcW w:w="1160" w:type="dxa"/>
                <w:shd w:val="clear" w:color="auto" w:fill="auto"/>
                <w:noWrap/>
                <w:vAlign w:val="center"/>
                <w:hideMark/>
              </w:tcPr>
            </w:tcPrChange>
          </w:tcPr>
          <w:p w14:paraId="5212B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C9C31A9" w14:textId="77777777" w:rsidTr="00F73FFC">
        <w:tblPrEx>
          <w:jc w:val="left"/>
          <w:tblPrExChange w:id="5616" w:author="Matheus Gomes Faria" w:date="2021-03-22T15:36:00Z">
            <w:tblPrEx>
              <w:jc w:val="left"/>
            </w:tblPrEx>
          </w:tblPrExChange>
        </w:tblPrEx>
        <w:trPr>
          <w:trHeight w:val="255"/>
          <w:trPrChange w:id="5617" w:author="Matheus Gomes Faria" w:date="2021-03-22T15:36:00Z">
            <w:trPr>
              <w:trHeight w:val="255"/>
            </w:trPr>
          </w:trPrChange>
        </w:trPr>
        <w:tc>
          <w:tcPr>
            <w:tcW w:w="2060" w:type="dxa"/>
            <w:shd w:val="clear" w:color="auto" w:fill="auto"/>
            <w:noWrap/>
            <w:vAlign w:val="center"/>
            <w:hideMark/>
            <w:tcPrChange w:id="5618" w:author="Matheus Gomes Faria" w:date="2021-03-22T15:36:00Z">
              <w:tcPr>
                <w:tcW w:w="2060" w:type="dxa"/>
                <w:shd w:val="clear" w:color="auto" w:fill="auto"/>
                <w:noWrap/>
                <w:vAlign w:val="center"/>
                <w:hideMark/>
              </w:tcPr>
            </w:tcPrChange>
          </w:tcPr>
          <w:p w14:paraId="62195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479" w:type="dxa"/>
            <w:shd w:val="clear" w:color="auto" w:fill="auto"/>
            <w:noWrap/>
            <w:vAlign w:val="center"/>
            <w:hideMark/>
            <w:tcPrChange w:id="5619" w:author="Matheus Gomes Faria" w:date="2021-03-22T15:36:00Z">
              <w:tcPr>
                <w:tcW w:w="1479" w:type="dxa"/>
                <w:shd w:val="clear" w:color="auto" w:fill="auto"/>
                <w:noWrap/>
                <w:vAlign w:val="center"/>
                <w:hideMark/>
              </w:tcPr>
            </w:tcPrChange>
          </w:tcPr>
          <w:p w14:paraId="0203D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20" w:author="Matheus Gomes Faria" w:date="2021-03-22T15:36:00Z">
              <w:tcPr>
                <w:tcW w:w="2660" w:type="dxa"/>
                <w:shd w:val="clear" w:color="auto" w:fill="auto"/>
                <w:noWrap/>
                <w:vAlign w:val="center"/>
                <w:hideMark/>
              </w:tcPr>
            </w:tcPrChange>
          </w:tcPr>
          <w:p w14:paraId="694B48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21" w:author="Matheus Gomes Faria" w:date="2021-03-22T15:36:00Z">
              <w:tcPr>
                <w:tcW w:w="1060" w:type="dxa"/>
                <w:shd w:val="clear" w:color="auto" w:fill="auto"/>
                <w:noWrap/>
                <w:vAlign w:val="center"/>
                <w:hideMark/>
              </w:tcPr>
            </w:tcPrChange>
          </w:tcPr>
          <w:p w14:paraId="083A5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22" w:author="Matheus Gomes Faria" w:date="2021-03-22T15:36:00Z">
              <w:tcPr>
                <w:tcW w:w="1081" w:type="dxa"/>
                <w:shd w:val="clear" w:color="auto" w:fill="auto"/>
                <w:noWrap/>
                <w:vAlign w:val="center"/>
                <w:hideMark/>
              </w:tcPr>
            </w:tcPrChange>
          </w:tcPr>
          <w:p w14:paraId="41812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380" w:type="dxa"/>
            <w:shd w:val="clear" w:color="auto" w:fill="auto"/>
            <w:noWrap/>
            <w:vAlign w:val="center"/>
            <w:hideMark/>
            <w:tcPrChange w:id="5623" w:author="Matheus Gomes Faria" w:date="2021-03-22T15:36:00Z">
              <w:tcPr>
                <w:tcW w:w="1380" w:type="dxa"/>
                <w:shd w:val="clear" w:color="auto" w:fill="auto"/>
                <w:noWrap/>
                <w:vAlign w:val="center"/>
                <w:hideMark/>
              </w:tcPr>
            </w:tcPrChange>
          </w:tcPr>
          <w:p w14:paraId="12503C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1220" w:type="dxa"/>
            <w:shd w:val="clear" w:color="auto" w:fill="auto"/>
            <w:noWrap/>
            <w:vAlign w:val="center"/>
            <w:hideMark/>
            <w:tcPrChange w:id="5624" w:author="Matheus Gomes Faria" w:date="2021-03-22T15:36:00Z">
              <w:tcPr>
                <w:tcW w:w="1220" w:type="dxa"/>
                <w:shd w:val="clear" w:color="auto" w:fill="auto"/>
                <w:noWrap/>
                <w:vAlign w:val="center"/>
                <w:hideMark/>
              </w:tcPr>
            </w:tcPrChange>
          </w:tcPr>
          <w:p w14:paraId="2B212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25" w:author="Matheus Gomes Faria" w:date="2021-03-22T15:36:00Z">
              <w:tcPr>
                <w:tcW w:w="1840" w:type="dxa"/>
                <w:shd w:val="clear" w:color="auto" w:fill="auto"/>
                <w:noWrap/>
                <w:vAlign w:val="center"/>
                <w:hideMark/>
              </w:tcPr>
            </w:tcPrChange>
          </w:tcPr>
          <w:p w14:paraId="3117A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26" w:author="Matheus Gomes Faria" w:date="2021-03-22T15:36:00Z">
              <w:tcPr>
                <w:tcW w:w="1420" w:type="dxa"/>
                <w:shd w:val="clear" w:color="auto" w:fill="auto"/>
                <w:noWrap/>
                <w:vAlign w:val="center"/>
              </w:tcPr>
            </w:tcPrChange>
          </w:tcPr>
          <w:p w14:paraId="73DAC18A" w14:textId="4A1979E0" w:rsidR="00793D34" w:rsidRDefault="00F73FFC">
            <w:pPr>
              <w:autoSpaceDE/>
              <w:autoSpaceDN/>
              <w:adjustRightInd/>
              <w:jc w:val="center"/>
              <w:rPr>
                <w:rFonts w:ascii="Verdana" w:hAnsi="Verdana" w:cs="Calibri"/>
                <w:color w:val="000000"/>
                <w:sz w:val="16"/>
                <w:szCs w:val="16"/>
              </w:rPr>
            </w:pPr>
            <w:del w:id="562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28" w:author="Matheus Gomes Faria" w:date="2021-03-22T15:36:00Z">
              <w:tcPr>
                <w:tcW w:w="1160" w:type="dxa"/>
                <w:shd w:val="clear" w:color="auto" w:fill="auto"/>
                <w:noWrap/>
                <w:vAlign w:val="center"/>
                <w:hideMark/>
              </w:tcPr>
            </w:tcPrChange>
          </w:tcPr>
          <w:p w14:paraId="2A3FC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A8D5D15" w14:textId="77777777" w:rsidTr="00F73FFC">
        <w:tblPrEx>
          <w:jc w:val="left"/>
          <w:tblPrExChange w:id="5629" w:author="Matheus Gomes Faria" w:date="2021-03-22T15:36:00Z">
            <w:tblPrEx>
              <w:jc w:val="left"/>
            </w:tblPrEx>
          </w:tblPrExChange>
        </w:tblPrEx>
        <w:trPr>
          <w:trHeight w:val="255"/>
          <w:trPrChange w:id="5630" w:author="Matheus Gomes Faria" w:date="2021-03-22T15:36:00Z">
            <w:trPr>
              <w:trHeight w:val="255"/>
            </w:trPr>
          </w:trPrChange>
        </w:trPr>
        <w:tc>
          <w:tcPr>
            <w:tcW w:w="2060" w:type="dxa"/>
            <w:shd w:val="clear" w:color="auto" w:fill="auto"/>
            <w:noWrap/>
            <w:vAlign w:val="center"/>
            <w:hideMark/>
            <w:tcPrChange w:id="5631" w:author="Matheus Gomes Faria" w:date="2021-03-22T15:36:00Z">
              <w:tcPr>
                <w:tcW w:w="2060" w:type="dxa"/>
                <w:shd w:val="clear" w:color="auto" w:fill="auto"/>
                <w:noWrap/>
                <w:vAlign w:val="center"/>
                <w:hideMark/>
              </w:tcPr>
            </w:tcPrChange>
          </w:tcPr>
          <w:p w14:paraId="3F2A0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479" w:type="dxa"/>
            <w:shd w:val="clear" w:color="auto" w:fill="auto"/>
            <w:noWrap/>
            <w:vAlign w:val="center"/>
            <w:hideMark/>
            <w:tcPrChange w:id="5632" w:author="Matheus Gomes Faria" w:date="2021-03-22T15:36:00Z">
              <w:tcPr>
                <w:tcW w:w="1479" w:type="dxa"/>
                <w:shd w:val="clear" w:color="auto" w:fill="auto"/>
                <w:noWrap/>
                <w:vAlign w:val="center"/>
                <w:hideMark/>
              </w:tcPr>
            </w:tcPrChange>
          </w:tcPr>
          <w:p w14:paraId="49CD71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33" w:author="Matheus Gomes Faria" w:date="2021-03-22T15:36:00Z">
              <w:tcPr>
                <w:tcW w:w="2660" w:type="dxa"/>
                <w:shd w:val="clear" w:color="auto" w:fill="auto"/>
                <w:noWrap/>
                <w:vAlign w:val="center"/>
                <w:hideMark/>
              </w:tcPr>
            </w:tcPrChange>
          </w:tcPr>
          <w:p w14:paraId="69945E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34" w:author="Matheus Gomes Faria" w:date="2021-03-22T15:36:00Z">
              <w:tcPr>
                <w:tcW w:w="1060" w:type="dxa"/>
                <w:shd w:val="clear" w:color="auto" w:fill="auto"/>
                <w:noWrap/>
                <w:vAlign w:val="center"/>
                <w:hideMark/>
              </w:tcPr>
            </w:tcPrChange>
          </w:tcPr>
          <w:p w14:paraId="7C03E7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35" w:author="Matheus Gomes Faria" w:date="2021-03-22T15:36:00Z">
              <w:tcPr>
                <w:tcW w:w="1081" w:type="dxa"/>
                <w:shd w:val="clear" w:color="auto" w:fill="auto"/>
                <w:noWrap/>
                <w:vAlign w:val="center"/>
                <w:hideMark/>
              </w:tcPr>
            </w:tcPrChange>
          </w:tcPr>
          <w:p w14:paraId="3CCD8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380" w:type="dxa"/>
            <w:shd w:val="clear" w:color="auto" w:fill="auto"/>
            <w:noWrap/>
            <w:vAlign w:val="center"/>
            <w:hideMark/>
            <w:tcPrChange w:id="5636" w:author="Matheus Gomes Faria" w:date="2021-03-22T15:36:00Z">
              <w:tcPr>
                <w:tcW w:w="1380" w:type="dxa"/>
                <w:shd w:val="clear" w:color="auto" w:fill="auto"/>
                <w:noWrap/>
                <w:vAlign w:val="center"/>
                <w:hideMark/>
              </w:tcPr>
            </w:tcPrChange>
          </w:tcPr>
          <w:p w14:paraId="341A4E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1220" w:type="dxa"/>
            <w:shd w:val="clear" w:color="auto" w:fill="auto"/>
            <w:noWrap/>
            <w:vAlign w:val="center"/>
            <w:hideMark/>
            <w:tcPrChange w:id="5637" w:author="Matheus Gomes Faria" w:date="2021-03-22T15:36:00Z">
              <w:tcPr>
                <w:tcW w:w="1220" w:type="dxa"/>
                <w:shd w:val="clear" w:color="auto" w:fill="auto"/>
                <w:noWrap/>
                <w:vAlign w:val="center"/>
                <w:hideMark/>
              </w:tcPr>
            </w:tcPrChange>
          </w:tcPr>
          <w:p w14:paraId="70380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38" w:author="Matheus Gomes Faria" w:date="2021-03-22T15:36:00Z">
              <w:tcPr>
                <w:tcW w:w="1840" w:type="dxa"/>
                <w:shd w:val="clear" w:color="auto" w:fill="auto"/>
                <w:noWrap/>
                <w:vAlign w:val="center"/>
                <w:hideMark/>
              </w:tcPr>
            </w:tcPrChange>
          </w:tcPr>
          <w:p w14:paraId="3102F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39" w:author="Matheus Gomes Faria" w:date="2021-03-22T15:36:00Z">
              <w:tcPr>
                <w:tcW w:w="1420" w:type="dxa"/>
                <w:shd w:val="clear" w:color="auto" w:fill="auto"/>
                <w:noWrap/>
                <w:vAlign w:val="center"/>
              </w:tcPr>
            </w:tcPrChange>
          </w:tcPr>
          <w:p w14:paraId="595861C5" w14:textId="4E655F3D" w:rsidR="00793D34" w:rsidRDefault="00F73FFC">
            <w:pPr>
              <w:autoSpaceDE/>
              <w:autoSpaceDN/>
              <w:adjustRightInd/>
              <w:jc w:val="center"/>
              <w:rPr>
                <w:rFonts w:ascii="Verdana" w:hAnsi="Verdana" w:cs="Calibri"/>
                <w:color w:val="000000"/>
                <w:sz w:val="16"/>
                <w:szCs w:val="16"/>
              </w:rPr>
            </w:pPr>
            <w:del w:id="564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41" w:author="Matheus Gomes Faria" w:date="2021-03-22T15:36:00Z">
              <w:tcPr>
                <w:tcW w:w="1160" w:type="dxa"/>
                <w:shd w:val="clear" w:color="auto" w:fill="auto"/>
                <w:noWrap/>
                <w:vAlign w:val="center"/>
                <w:hideMark/>
              </w:tcPr>
            </w:tcPrChange>
          </w:tcPr>
          <w:p w14:paraId="2EABA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9A746FB" w14:textId="77777777" w:rsidTr="00F73FFC">
        <w:tblPrEx>
          <w:jc w:val="left"/>
          <w:tblPrExChange w:id="5642" w:author="Matheus Gomes Faria" w:date="2021-03-22T15:36:00Z">
            <w:tblPrEx>
              <w:jc w:val="left"/>
            </w:tblPrEx>
          </w:tblPrExChange>
        </w:tblPrEx>
        <w:trPr>
          <w:trHeight w:val="255"/>
          <w:trPrChange w:id="5643" w:author="Matheus Gomes Faria" w:date="2021-03-22T15:36:00Z">
            <w:trPr>
              <w:trHeight w:val="255"/>
            </w:trPr>
          </w:trPrChange>
        </w:trPr>
        <w:tc>
          <w:tcPr>
            <w:tcW w:w="2060" w:type="dxa"/>
            <w:shd w:val="clear" w:color="auto" w:fill="auto"/>
            <w:noWrap/>
            <w:vAlign w:val="center"/>
            <w:hideMark/>
            <w:tcPrChange w:id="5644" w:author="Matheus Gomes Faria" w:date="2021-03-22T15:36:00Z">
              <w:tcPr>
                <w:tcW w:w="2060" w:type="dxa"/>
                <w:shd w:val="clear" w:color="auto" w:fill="auto"/>
                <w:noWrap/>
                <w:vAlign w:val="center"/>
                <w:hideMark/>
              </w:tcPr>
            </w:tcPrChange>
          </w:tcPr>
          <w:p w14:paraId="6C38B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479" w:type="dxa"/>
            <w:shd w:val="clear" w:color="auto" w:fill="auto"/>
            <w:noWrap/>
            <w:vAlign w:val="center"/>
            <w:hideMark/>
            <w:tcPrChange w:id="5645" w:author="Matheus Gomes Faria" w:date="2021-03-22T15:36:00Z">
              <w:tcPr>
                <w:tcW w:w="1479" w:type="dxa"/>
                <w:shd w:val="clear" w:color="auto" w:fill="auto"/>
                <w:noWrap/>
                <w:vAlign w:val="center"/>
                <w:hideMark/>
              </w:tcPr>
            </w:tcPrChange>
          </w:tcPr>
          <w:p w14:paraId="5602B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46" w:author="Matheus Gomes Faria" w:date="2021-03-22T15:36:00Z">
              <w:tcPr>
                <w:tcW w:w="2660" w:type="dxa"/>
                <w:shd w:val="clear" w:color="auto" w:fill="auto"/>
                <w:noWrap/>
                <w:vAlign w:val="center"/>
                <w:hideMark/>
              </w:tcPr>
            </w:tcPrChange>
          </w:tcPr>
          <w:p w14:paraId="420E62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47" w:author="Matheus Gomes Faria" w:date="2021-03-22T15:36:00Z">
              <w:tcPr>
                <w:tcW w:w="1060" w:type="dxa"/>
                <w:shd w:val="clear" w:color="auto" w:fill="auto"/>
                <w:noWrap/>
                <w:vAlign w:val="center"/>
                <w:hideMark/>
              </w:tcPr>
            </w:tcPrChange>
          </w:tcPr>
          <w:p w14:paraId="3CE637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48" w:author="Matheus Gomes Faria" w:date="2021-03-22T15:36:00Z">
              <w:tcPr>
                <w:tcW w:w="1081" w:type="dxa"/>
                <w:shd w:val="clear" w:color="auto" w:fill="auto"/>
                <w:noWrap/>
                <w:vAlign w:val="center"/>
                <w:hideMark/>
              </w:tcPr>
            </w:tcPrChange>
          </w:tcPr>
          <w:p w14:paraId="66FE1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380" w:type="dxa"/>
            <w:shd w:val="clear" w:color="auto" w:fill="auto"/>
            <w:noWrap/>
            <w:vAlign w:val="center"/>
            <w:hideMark/>
            <w:tcPrChange w:id="5649" w:author="Matheus Gomes Faria" w:date="2021-03-22T15:36:00Z">
              <w:tcPr>
                <w:tcW w:w="1380" w:type="dxa"/>
                <w:shd w:val="clear" w:color="auto" w:fill="auto"/>
                <w:noWrap/>
                <w:vAlign w:val="center"/>
                <w:hideMark/>
              </w:tcPr>
            </w:tcPrChange>
          </w:tcPr>
          <w:p w14:paraId="3C2C45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1220" w:type="dxa"/>
            <w:shd w:val="clear" w:color="auto" w:fill="auto"/>
            <w:noWrap/>
            <w:vAlign w:val="center"/>
            <w:hideMark/>
            <w:tcPrChange w:id="5650" w:author="Matheus Gomes Faria" w:date="2021-03-22T15:36:00Z">
              <w:tcPr>
                <w:tcW w:w="1220" w:type="dxa"/>
                <w:shd w:val="clear" w:color="auto" w:fill="auto"/>
                <w:noWrap/>
                <w:vAlign w:val="center"/>
                <w:hideMark/>
              </w:tcPr>
            </w:tcPrChange>
          </w:tcPr>
          <w:p w14:paraId="09800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51" w:author="Matheus Gomes Faria" w:date="2021-03-22T15:36:00Z">
              <w:tcPr>
                <w:tcW w:w="1840" w:type="dxa"/>
                <w:shd w:val="clear" w:color="auto" w:fill="auto"/>
                <w:noWrap/>
                <w:vAlign w:val="center"/>
                <w:hideMark/>
              </w:tcPr>
            </w:tcPrChange>
          </w:tcPr>
          <w:p w14:paraId="0F2EE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52" w:author="Matheus Gomes Faria" w:date="2021-03-22T15:36:00Z">
              <w:tcPr>
                <w:tcW w:w="1420" w:type="dxa"/>
                <w:shd w:val="clear" w:color="auto" w:fill="auto"/>
                <w:noWrap/>
                <w:vAlign w:val="center"/>
              </w:tcPr>
            </w:tcPrChange>
          </w:tcPr>
          <w:p w14:paraId="15050FB6" w14:textId="22039156" w:rsidR="00793D34" w:rsidRDefault="00F73FFC">
            <w:pPr>
              <w:autoSpaceDE/>
              <w:autoSpaceDN/>
              <w:adjustRightInd/>
              <w:jc w:val="center"/>
              <w:rPr>
                <w:rFonts w:ascii="Verdana" w:hAnsi="Verdana" w:cs="Calibri"/>
                <w:color w:val="000000"/>
                <w:sz w:val="16"/>
                <w:szCs w:val="16"/>
              </w:rPr>
            </w:pPr>
            <w:del w:id="565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54" w:author="Matheus Gomes Faria" w:date="2021-03-22T15:36:00Z">
              <w:tcPr>
                <w:tcW w:w="1160" w:type="dxa"/>
                <w:shd w:val="clear" w:color="auto" w:fill="auto"/>
                <w:noWrap/>
                <w:vAlign w:val="center"/>
                <w:hideMark/>
              </w:tcPr>
            </w:tcPrChange>
          </w:tcPr>
          <w:p w14:paraId="7E3887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187C5F9" w14:textId="77777777" w:rsidTr="00F73FFC">
        <w:tblPrEx>
          <w:jc w:val="left"/>
          <w:tblPrExChange w:id="5655" w:author="Matheus Gomes Faria" w:date="2021-03-22T15:36:00Z">
            <w:tblPrEx>
              <w:jc w:val="left"/>
            </w:tblPrEx>
          </w:tblPrExChange>
        </w:tblPrEx>
        <w:trPr>
          <w:trHeight w:val="255"/>
          <w:trPrChange w:id="5656" w:author="Matheus Gomes Faria" w:date="2021-03-22T15:36:00Z">
            <w:trPr>
              <w:trHeight w:val="255"/>
            </w:trPr>
          </w:trPrChange>
        </w:trPr>
        <w:tc>
          <w:tcPr>
            <w:tcW w:w="2060" w:type="dxa"/>
            <w:shd w:val="clear" w:color="auto" w:fill="auto"/>
            <w:noWrap/>
            <w:vAlign w:val="center"/>
            <w:hideMark/>
            <w:tcPrChange w:id="5657" w:author="Matheus Gomes Faria" w:date="2021-03-22T15:36:00Z">
              <w:tcPr>
                <w:tcW w:w="2060" w:type="dxa"/>
                <w:shd w:val="clear" w:color="auto" w:fill="auto"/>
                <w:noWrap/>
                <w:vAlign w:val="center"/>
                <w:hideMark/>
              </w:tcPr>
            </w:tcPrChange>
          </w:tcPr>
          <w:p w14:paraId="015AD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479" w:type="dxa"/>
            <w:shd w:val="clear" w:color="auto" w:fill="auto"/>
            <w:noWrap/>
            <w:vAlign w:val="center"/>
            <w:hideMark/>
            <w:tcPrChange w:id="5658" w:author="Matheus Gomes Faria" w:date="2021-03-22T15:36:00Z">
              <w:tcPr>
                <w:tcW w:w="1479" w:type="dxa"/>
                <w:shd w:val="clear" w:color="auto" w:fill="auto"/>
                <w:noWrap/>
                <w:vAlign w:val="center"/>
                <w:hideMark/>
              </w:tcPr>
            </w:tcPrChange>
          </w:tcPr>
          <w:p w14:paraId="163C3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59" w:author="Matheus Gomes Faria" w:date="2021-03-22T15:36:00Z">
              <w:tcPr>
                <w:tcW w:w="2660" w:type="dxa"/>
                <w:shd w:val="clear" w:color="auto" w:fill="auto"/>
                <w:noWrap/>
                <w:vAlign w:val="center"/>
                <w:hideMark/>
              </w:tcPr>
            </w:tcPrChange>
          </w:tcPr>
          <w:p w14:paraId="1E673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60" w:author="Matheus Gomes Faria" w:date="2021-03-22T15:36:00Z">
              <w:tcPr>
                <w:tcW w:w="1060" w:type="dxa"/>
                <w:shd w:val="clear" w:color="auto" w:fill="auto"/>
                <w:noWrap/>
                <w:vAlign w:val="center"/>
                <w:hideMark/>
              </w:tcPr>
            </w:tcPrChange>
          </w:tcPr>
          <w:p w14:paraId="77C34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61" w:author="Matheus Gomes Faria" w:date="2021-03-22T15:36:00Z">
              <w:tcPr>
                <w:tcW w:w="1081" w:type="dxa"/>
                <w:shd w:val="clear" w:color="auto" w:fill="auto"/>
                <w:noWrap/>
                <w:vAlign w:val="center"/>
                <w:hideMark/>
              </w:tcPr>
            </w:tcPrChange>
          </w:tcPr>
          <w:p w14:paraId="18A9A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380" w:type="dxa"/>
            <w:shd w:val="clear" w:color="auto" w:fill="auto"/>
            <w:noWrap/>
            <w:vAlign w:val="center"/>
            <w:hideMark/>
            <w:tcPrChange w:id="5662" w:author="Matheus Gomes Faria" w:date="2021-03-22T15:36:00Z">
              <w:tcPr>
                <w:tcW w:w="1380" w:type="dxa"/>
                <w:shd w:val="clear" w:color="auto" w:fill="auto"/>
                <w:noWrap/>
                <w:vAlign w:val="center"/>
                <w:hideMark/>
              </w:tcPr>
            </w:tcPrChange>
          </w:tcPr>
          <w:p w14:paraId="406F8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1220" w:type="dxa"/>
            <w:shd w:val="clear" w:color="auto" w:fill="auto"/>
            <w:noWrap/>
            <w:vAlign w:val="center"/>
            <w:hideMark/>
            <w:tcPrChange w:id="5663" w:author="Matheus Gomes Faria" w:date="2021-03-22T15:36:00Z">
              <w:tcPr>
                <w:tcW w:w="1220" w:type="dxa"/>
                <w:shd w:val="clear" w:color="auto" w:fill="auto"/>
                <w:noWrap/>
                <w:vAlign w:val="center"/>
                <w:hideMark/>
              </w:tcPr>
            </w:tcPrChange>
          </w:tcPr>
          <w:p w14:paraId="122D21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64" w:author="Matheus Gomes Faria" w:date="2021-03-22T15:36:00Z">
              <w:tcPr>
                <w:tcW w:w="1840" w:type="dxa"/>
                <w:shd w:val="clear" w:color="auto" w:fill="auto"/>
                <w:noWrap/>
                <w:vAlign w:val="center"/>
                <w:hideMark/>
              </w:tcPr>
            </w:tcPrChange>
          </w:tcPr>
          <w:p w14:paraId="686496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65" w:author="Matheus Gomes Faria" w:date="2021-03-22T15:36:00Z">
              <w:tcPr>
                <w:tcW w:w="1420" w:type="dxa"/>
                <w:shd w:val="clear" w:color="auto" w:fill="auto"/>
                <w:noWrap/>
                <w:vAlign w:val="center"/>
              </w:tcPr>
            </w:tcPrChange>
          </w:tcPr>
          <w:p w14:paraId="75F10699" w14:textId="7DEB527A" w:rsidR="00793D34" w:rsidRDefault="00F73FFC">
            <w:pPr>
              <w:autoSpaceDE/>
              <w:autoSpaceDN/>
              <w:adjustRightInd/>
              <w:jc w:val="center"/>
              <w:rPr>
                <w:rFonts w:ascii="Verdana" w:hAnsi="Verdana" w:cs="Calibri"/>
                <w:color w:val="000000"/>
                <w:sz w:val="16"/>
                <w:szCs w:val="16"/>
              </w:rPr>
            </w:pPr>
            <w:del w:id="566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67" w:author="Matheus Gomes Faria" w:date="2021-03-22T15:36:00Z">
              <w:tcPr>
                <w:tcW w:w="1160" w:type="dxa"/>
                <w:shd w:val="clear" w:color="auto" w:fill="auto"/>
                <w:noWrap/>
                <w:vAlign w:val="center"/>
                <w:hideMark/>
              </w:tcPr>
            </w:tcPrChange>
          </w:tcPr>
          <w:p w14:paraId="3A9718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9638EA1" w14:textId="77777777" w:rsidTr="00F73FFC">
        <w:tblPrEx>
          <w:jc w:val="left"/>
          <w:tblPrExChange w:id="5668" w:author="Matheus Gomes Faria" w:date="2021-03-22T15:36:00Z">
            <w:tblPrEx>
              <w:jc w:val="left"/>
            </w:tblPrEx>
          </w:tblPrExChange>
        </w:tblPrEx>
        <w:trPr>
          <w:trHeight w:val="255"/>
          <w:trPrChange w:id="5669" w:author="Matheus Gomes Faria" w:date="2021-03-22T15:36:00Z">
            <w:trPr>
              <w:trHeight w:val="255"/>
            </w:trPr>
          </w:trPrChange>
        </w:trPr>
        <w:tc>
          <w:tcPr>
            <w:tcW w:w="2060" w:type="dxa"/>
            <w:shd w:val="clear" w:color="auto" w:fill="auto"/>
            <w:noWrap/>
            <w:vAlign w:val="center"/>
            <w:hideMark/>
            <w:tcPrChange w:id="5670" w:author="Matheus Gomes Faria" w:date="2021-03-22T15:36:00Z">
              <w:tcPr>
                <w:tcW w:w="2060" w:type="dxa"/>
                <w:shd w:val="clear" w:color="auto" w:fill="auto"/>
                <w:noWrap/>
                <w:vAlign w:val="center"/>
                <w:hideMark/>
              </w:tcPr>
            </w:tcPrChange>
          </w:tcPr>
          <w:p w14:paraId="60C2C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479" w:type="dxa"/>
            <w:shd w:val="clear" w:color="auto" w:fill="auto"/>
            <w:noWrap/>
            <w:vAlign w:val="center"/>
            <w:hideMark/>
            <w:tcPrChange w:id="5671" w:author="Matheus Gomes Faria" w:date="2021-03-22T15:36:00Z">
              <w:tcPr>
                <w:tcW w:w="1479" w:type="dxa"/>
                <w:shd w:val="clear" w:color="auto" w:fill="auto"/>
                <w:noWrap/>
                <w:vAlign w:val="center"/>
                <w:hideMark/>
              </w:tcPr>
            </w:tcPrChange>
          </w:tcPr>
          <w:p w14:paraId="2B782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72" w:author="Matheus Gomes Faria" w:date="2021-03-22T15:36:00Z">
              <w:tcPr>
                <w:tcW w:w="2660" w:type="dxa"/>
                <w:shd w:val="clear" w:color="auto" w:fill="auto"/>
                <w:noWrap/>
                <w:vAlign w:val="center"/>
                <w:hideMark/>
              </w:tcPr>
            </w:tcPrChange>
          </w:tcPr>
          <w:p w14:paraId="3CA3CB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73" w:author="Matheus Gomes Faria" w:date="2021-03-22T15:36:00Z">
              <w:tcPr>
                <w:tcW w:w="1060" w:type="dxa"/>
                <w:shd w:val="clear" w:color="auto" w:fill="auto"/>
                <w:noWrap/>
                <w:vAlign w:val="center"/>
                <w:hideMark/>
              </w:tcPr>
            </w:tcPrChange>
          </w:tcPr>
          <w:p w14:paraId="72BA95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74" w:author="Matheus Gomes Faria" w:date="2021-03-22T15:36:00Z">
              <w:tcPr>
                <w:tcW w:w="1081" w:type="dxa"/>
                <w:shd w:val="clear" w:color="auto" w:fill="auto"/>
                <w:noWrap/>
                <w:vAlign w:val="center"/>
                <w:hideMark/>
              </w:tcPr>
            </w:tcPrChange>
          </w:tcPr>
          <w:p w14:paraId="7B174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380" w:type="dxa"/>
            <w:shd w:val="clear" w:color="auto" w:fill="auto"/>
            <w:noWrap/>
            <w:vAlign w:val="center"/>
            <w:hideMark/>
            <w:tcPrChange w:id="5675" w:author="Matheus Gomes Faria" w:date="2021-03-22T15:36:00Z">
              <w:tcPr>
                <w:tcW w:w="1380" w:type="dxa"/>
                <w:shd w:val="clear" w:color="auto" w:fill="auto"/>
                <w:noWrap/>
                <w:vAlign w:val="center"/>
                <w:hideMark/>
              </w:tcPr>
            </w:tcPrChange>
          </w:tcPr>
          <w:p w14:paraId="478CCF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1220" w:type="dxa"/>
            <w:shd w:val="clear" w:color="auto" w:fill="auto"/>
            <w:noWrap/>
            <w:vAlign w:val="center"/>
            <w:hideMark/>
            <w:tcPrChange w:id="5676" w:author="Matheus Gomes Faria" w:date="2021-03-22T15:36:00Z">
              <w:tcPr>
                <w:tcW w:w="1220" w:type="dxa"/>
                <w:shd w:val="clear" w:color="auto" w:fill="auto"/>
                <w:noWrap/>
                <w:vAlign w:val="center"/>
                <w:hideMark/>
              </w:tcPr>
            </w:tcPrChange>
          </w:tcPr>
          <w:p w14:paraId="00102C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77" w:author="Matheus Gomes Faria" w:date="2021-03-22T15:36:00Z">
              <w:tcPr>
                <w:tcW w:w="1840" w:type="dxa"/>
                <w:shd w:val="clear" w:color="auto" w:fill="auto"/>
                <w:noWrap/>
                <w:vAlign w:val="center"/>
                <w:hideMark/>
              </w:tcPr>
            </w:tcPrChange>
          </w:tcPr>
          <w:p w14:paraId="077F80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78" w:author="Matheus Gomes Faria" w:date="2021-03-22T15:36:00Z">
              <w:tcPr>
                <w:tcW w:w="1420" w:type="dxa"/>
                <w:shd w:val="clear" w:color="auto" w:fill="auto"/>
                <w:noWrap/>
                <w:vAlign w:val="center"/>
              </w:tcPr>
            </w:tcPrChange>
          </w:tcPr>
          <w:p w14:paraId="416FA1C2" w14:textId="47C8020A" w:rsidR="00793D34" w:rsidRDefault="00F73FFC">
            <w:pPr>
              <w:autoSpaceDE/>
              <w:autoSpaceDN/>
              <w:adjustRightInd/>
              <w:jc w:val="center"/>
              <w:rPr>
                <w:rFonts w:ascii="Verdana" w:hAnsi="Verdana" w:cs="Calibri"/>
                <w:color w:val="000000"/>
                <w:sz w:val="16"/>
                <w:szCs w:val="16"/>
              </w:rPr>
            </w:pPr>
            <w:del w:id="567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80" w:author="Matheus Gomes Faria" w:date="2021-03-22T15:36:00Z">
              <w:tcPr>
                <w:tcW w:w="1160" w:type="dxa"/>
                <w:shd w:val="clear" w:color="auto" w:fill="auto"/>
                <w:noWrap/>
                <w:vAlign w:val="center"/>
                <w:hideMark/>
              </w:tcPr>
            </w:tcPrChange>
          </w:tcPr>
          <w:p w14:paraId="729D5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8585869" w14:textId="77777777" w:rsidTr="00F73FFC">
        <w:tblPrEx>
          <w:jc w:val="left"/>
          <w:tblPrExChange w:id="5681" w:author="Matheus Gomes Faria" w:date="2021-03-22T15:36:00Z">
            <w:tblPrEx>
              <w:jc w:val="left"/>
            </w:tblPrEx>
          </w:tblPrExChange>
        </w:tblPrEx>
        <w:trPr>
          <w:trHeight w:val="255"/>
          <w:trPrChange w:id="5682" w:author="Matheus Gomes Faria" w:date="2021-03-22T15:36:00Z">
            <w:trPr>
              <w:trHeight w:val="255"/>
            </w:trPr>
          </w:trPrChange>
        </w:trPr>
        <w:tc>
          <w:tcPr>
            <w:tcW w:w="2060" w:type="dxa"/>
            <w:shd w:val="clear" w:color="auto" w:fill="auto"/>
            <w:noWrap/>
            <w:vAlign w:val="center"/>
            <w:hideMark/>
            <w:tcPrChange w:id="5683" w:author="Matheus Gomes Faria" w:date="2021-03-22T15:36:00Z">
              <w:tcPr>
                <w:tcW w:w="2060" w:type="dxa"/>
                <w:shd w:val="clear" w:color="auto" w:fill="auto"/>
                <w:noWrap/>
                <w:vAlign w:val="center"/>
                <w:hideMark/>
              </w:tcPr>
            </w:tcPrChange>
          </w:tcPr>
          <w:p w14:paraId="1B6383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479" w:type="dxa"/>
            <w:shd w:val="clear" w:color="auto" w:fill="auto"/>
            <w:noWrap/>
            <w:vAlign w:val="center"/>
            <w:hideMark/>
            <w:tcPrChange w:id="5684" w:author="Matheus Gomes Faria" w:date="2021-03-22T15:36:00Z">
              <w:tcPr>
                <w:tcW w:w="1479" w:type="dxa"/>
                <w:shd w:val="clear" w:color="auto" w:fill="auto"/>
                <w:noWrap/>
                <w:vAlign w:val="center"/>
                <w:hideMark/>
              </w:tcPr>
            </w:tcPrChange>
          </w:tcPr>
          <w:p w14:paraId="53AACE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85" w:author="Matheus Gomes Faria" w:date="2021-03-22T15:36:00Z">
              <w:tcPr>
                <w:tcW w:w="2660" w:type="dxa"/>
                <w:shd w:val="clear" w:color="auto" w:fill="auto"/>
                <w:noWrap/>
                <w:vAlign w:val="center"/>
                <w:hideMark/>
              </w:tcPr>
            </w:tcPrChange>
          </w:tcPr>
          <w:p w14:paraId="5AD21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86" w:author="Matheus Gomes Faria" w:date="2021-03-22T15:36:00Z">
              <w:tcPr>
                <w:tcW w:w="1060" w:type="dxa"/>
                <w:shd w:val="clear" w:color="auto" w:fill="auto"/>
                <w:noWrap/>
                <w:vAlign w:val="center"/>
                <w:hideMark/>
              </w:tcPr>
            </w:tcPrChange>
          </w:tcPr>
          <w:p w14:paraId="48A589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687" w:author="Matheus Gomes Faria" w:date="2021-03-22T15:36:00Z">
              <w:tcPr>
                <w:tcW w:w="1081" w:type="dxa"/>
                <w:shd w:val="clear" w:color="auto" w:fill="auto"/>
                <w:noWrap/>
                <w:vAlign w:val="center"/>
                <w:hideMark/>
              </w:tcPr>
            </w:tcPrChange>
          </w:tcPr>
          <w:p w14:paraId="119AD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380" w:type="dxa"/>
            <w:shd w:val="clear" w:color="auto" w:fill="auto"/>
            <w:noWrap/>
            <w:vAlign w:val="center"/>
            <w:hideMark/>
            <w:tcPrChange w:id="5688" w:author="Matheus Gomes Faria" w:date="2021-03-22T15:36:00Z">
              <w:tcPr>
                <w:tcW w:w="1380" w:type="dxa"/>
                <w:shd w:val="clear" w:color="auto" w:fill="auto"/>
                <w:noWrap/>
                <w:vAlign w:val="center"/>
                <w:hideMark/>
              </w:tcPr>
            </w:tcPrChange>
          </w:tcPr>
          <w:p w14:paraId="7D504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1220" w:type="dxa"/>
            <w:shd w:val="clear" w:color="auto" w:fill="auto"/>
            <w:noWrap/>
            <w:vAlign w:val="center"/>
            <w:hideMark/>
            <w:tcPrChange w:id="5689" w:author="Matheus Gomes Faria" w:date="2021-03-22T15:36:00Z">
              <w:tcPr>
                <w:tcW w:w="1220" w:type="dxa"/>
                <w:shd w:val="clear" w:color="auto" w:fill="auto"/>
                <w:noWrap/>
                <w:vAlign w:val="center"/>
                <w:hideMark/>
              </w:tcPr>
            </w:tcPrChange>
          </w:tcPr>
          <w:p w14:paraId="0B3045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690" w:author="Matheus Gomes Faria" w:date="2021-03-22T15:36:00Z">
              <w:tcPr>
                <w:tcW w:w="1840" w:type="dxa"/>
                <w:shd w:val="clear" w:color="auto" w:fill="auto"/>
                <w:noWrap/>
                <w:vAlign w:val="center"/>
                <w:hideMark/>
              </w:tcPr>
            </w:tcPrChange>
          </w:tcPr>
          <w:p w14:paraId="55DE0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691" w:author="Matheus Gomes Faria" w:date="2021-03-22T15:36:00Z">
              <w:tcPr>
                <w:tcW w:w="1420" w:type="dxa"/>
                <w:shd w:val="clear" w:color="auto" w:fill="auto"/>
                <w:noWrap/>
                <w:vAlign w:val="center"/>
              </w:tcPr>
            </w:tcPrChange>
          </w:tcPr>
          <w:p w14:paraId="42C84CB5" w14:textId="5F030CE0" w:rsidR="00793D34" w:rsidRDefault="00F73FFC">
            <w:pPr>
              <w:autoSpaceDE/>
              <w:autoSpaceDN/>
              <w:adjustRightInd/>
              <w:jc w:val="center"/>
              <w:rPr>
                <w:rFonts w:ascii="Verdana" w:hAnsi="Verdana" w:cs="Calibri"/>
                <w:color w:val="000000"/>
                <w:sz w:val="16"/>
                <w:szCs w:val="16"/>
              </w:rPr>
            </w:pPr>
            <w:del w:id="569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693" w:author="Matheus Gomes Faria" w:date="2021-03-22T15:36:00Z">
              <w:tcPr>
                <w:tcW w:w="1160" w:type="dxa"/>
                <w:shd w:val="clear" w:color="auto" w:fill="auto"/>
                <w:noWrap/>
                <w:vAlign w:val="center"/>
                <w:hideMark/>
              </w:tcPr>
            </w:tcPrChange>
          </w:tcPr>
          <w:p w14:paraId="193383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4BC4817" w14:textId="77777777" w:rsidTr="00F73FFC">
        <w:tblPrEx>
          <w:jc w:val="left"/>
          <w:tblPrExChange w:id="5694" w:author="Matheus Gomes Faria" w:date="2021-03-22T15:36:00Z">
            <w:tblPrEx>
              <w:jc w:val="left"/>
            </w:tblPrEx>
          </w:tblPrExChange>
        </w:tblPrEx>
        <w:trPr>
          <w:trHeight w:val="255"/>
          <w:trPrChange w:id="5695" w:author="Matheus Gomes Faria" w:date="2021-03-22T15:36:00Z">
            <w:trPr>
              <w:trHeight w:val="255"/>
            </w:trPr>
          </w:trPrChange>
        </w:trPr>
        <w:tc>
          <w:tcPr>
            <w:tcW w:w="2060" w:type="dxa"/>
            <w:shd w:val="clear" w:color="auto" w:fill="auto"/>
            <w:noWrap/>
            <w:vAlign w:val="center"/>
            <w:hideMark/>
            <w:tcPrChange w:id="5696" w:author="Matheus Gomes Faria" w:date="2021-03-22T15:36:00Z">
              <w:tcPr>
                <w:tcW w:w="2060" w:type="dxa"/>
                <w:shd w:val="clear" w:color="auto" w:fill="auto"/>
                <w:noWrap/>
                <w:vAlign w:val="center"/>
                <w:hideMark/>
              </w:tcPr>
            </w:tcPrChange>
          </w:tcPr>
          <w:p w14:paraId="20449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479" w:type="dxa"/>
            <w:shd w:val="clear" w:color="auto" w:fill="auto"/>
            <w:noWrap/>
            <w:vAlign w:val="center"/>
            <w:hideMark/>
            <w:tcPrChange w:id="5697" w:author="Matheus Gomes Faria" w:date="2021-03-22T15:36:00Z">
              <w:tcPr>
                <w:tcW w:w="1479" w:type="dxa"/>
                <w:shd w:val="clear" w:color="auto" w:fill="auto"/>
                <w:noWrap/>
                <w:vAlign w:val="center"/>
                <w:hideMark/>
              </w:tcPr>
            </w:tcPrChange>
          </w:tcPr>
          <w:p w14:paraId="02FBF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698" w:author="Matheus Gomes Faria" w:date="2021-03-22T15:36:00Z">
              <w:tcPr>
                <w:tcW w:w="2660" w:type="dxa"/>
                <w:shd w:val="clear" w:color="auto" w:fill="auto"/>
                <w:noWrap/>
                <w:vAlign w:val="center"/>
                <w:hideMark/>
              </w:tcPr>
            </w:tcPrChange>
          </w:tcPr>
          <w:p w14:paraId="175B0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699" w:author="Matheus Gomes Faria" w:date="2021-03-22T15:36:00Z">
              <w:tcPr>
                <w:tcW w:w="1060" w:type="dxa"/>
                <w:shd w:val="clear" w:color="auto" w:fill="auto"/>
                <w:noWrap/>
                <w:vAlign w:val="center"/>
                <w:hideMark/>
              </w:tcPr>
            </w:tcPrChange>
          </w:tcPr>
          <w:p w14:paraId="1B036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00" w:author="Matheus Gomes Faria" w:date="2021-03-22T15:36:00Z">
              <w:tcPr>
                <w:tcW w:w="1081" w:type="dxa"/>
                <w:shd w:val="clear" w:color="auto" w:fill="auto"/>
                <w:noWrap/>
                <w:vAlign w:val="center"/>
                <w:hideMark/>
              </w:tcPr>
            </w:tcPrChange>
          </w:tcPr>
          <w:p w14:paraId="6C3F1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380" w:type="dxa"/>
            <w:shd w:val="clear" w:color="auto" w:fill="auto"/>
            <w:noWrap/>
            <w:vAlign w:val="center"/>
            <w:hideMark/>
            <w:tcPrChange w:id="5701" w:author="Matheus Gomes Faria" w:date="2021-03-22T15:36:00Z">
              <w:tcPr>
                <w:tcW w:w="1380" w:type="dxa"/>
                <w:shd w:val="clear" w:color="auto" w:fill="auto"/>
                <w:noWrap/>
                <w:vAlign w:val="center"/>
                <w:hideMark/>
              </w:tcPr>
            </w:tcPrChange>
          </w:tcPr>
          <w:p w14:paraId="4B546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1220" w:type="dxa"/>
            <w:shd w:val="clear" w:color="auto" w:fill="auto"/>
            <w:noWrap/>
            <w:vAlign w:val="center"/>
            <w:hideMark/>
            <w:tcPrChange w:id="5702" w:author="Matheus Gomes Faria" w:date="2021-03-22T15:36:00Z">
              <w:tcPr>
                <w:tcW w:w="1220" w:type="dxa"/>
                <w:shd w:val="clear" w:color="auto" w:fill="auto"/>
                <w:noWrap/>
                <w:vAlign w:val="center"/>
                <w:hideMark/>
              </w:tcPr>
            </w:tcPrChange>
          </w:tcPr>
          <w:p w14:paraId="00593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03" w:author="Matheus Gomes Faria" w:date="2021-03-22T15:36:00Z">
              <w:tcPr>
                <w:tcW w:w="1840" w:type="dxa"/>
                <w:shd w:val="clear" w:color="auto" w:fill="auto"/>
                <w:noWrap/>
                <w:vAlign w:val="center"/>
                <w:hideMark/>
              </w:tcPr>
            </w:tcPrChange>
          </w:tcPr>
          <w:p w14:paraId="7A8F2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04" w:author="Matheus Gomes Faria" w:date="2021-03-22T15:36:00Z">
              <w:tcPr>
                <w:tcW w:w="1420" w:type="dxa"/>
                <w:shd w:val="clear" w:color="auto" w:fill="auto"/>
                <w:noWrap/>
                <w:vAlign w:val="center"/>
              </w:tcPr>
            </w:tcPrChange>
          </w:tcPr>
          <w:p w14:paraId="61DD90E7" w14:textId="1311E603" w:rsidR="00793D34" w:rsidRDefault="00F73FFC">
            <w:pPr>
              <w:autoSpaceDE/>
              <w:autoSpaceDN/>
              <w:adjustRightInd/>
              <w:jc w:val="center"/>
              <w:rPr>
                <w:rFonts w:ascii="Verdana" w:hAnsi="Verdana" w:cs="Calibri"/>
                <w:color w:val="000000"/>
                <w:sz w:val="16"/>
                <w:szCs w:val="16"/>
              </w:rPr>
            </w:pPr>
            <w:del w:id="570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06" w:author="Matheus Gomes Faria" w:date="2021-03-22T15:36:00Z">
              <w:tcPr>
                <w:tcW w:w="1160" w:type="dxa"/>
                <w:shd w:val="clear" w:color="auto" w:fill="auto"/>
                <w:noWrap/>
                <w:vAlign w:val="center"/>
                <w:hideMark/>
              </w:tcPr>
            </w:tcPrChange>
          </w:tcPr>
          <w:p w14:paraId="0C0CDE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E8DC337" w14:textId="77777777" w:rsidTr="00F73FFC">
        <w:tblPrEx>
          <w:jc w:val="left"/>
          <w:tblPrExChange w:id="5707" w:author="Matheus Gomes Faria" w:date="2021-03-22T15:36:00Z">
            <w:tblPrEx>
              <w:jc w:val="left"/>
            </w:tblPrEx>
          </w:tblPrExChange>
        </w:tblPrEx>
        <w:trPr>
          <w:trHeight w:val="255"/>
          <w:trPrChange w:id="5708" w:author="Matheus Gomes Faria" w:date="2021-03-22T15:36:00Z">
            <w:trPr>
              <w:trHeight w:val="255"/>
            </w:trPr>
          </w:trPrChange>
        </w:trPr>
        <w:tc>
          <w:tcPr>
            <w:tcW w:w="2060" w:type="dxa"/>
            <w:shd w:val="clear" w:color="auto" w:fill="auto"/>
            <w:noWrap/>
            <w:vAlign w:val="center"/>
            <w:hideMark/>
            <w:tcPrChange w:id="5709" w:author="Matheus Gomes Faria" w:date="2021-03-22T15:36:00Z">
              <w:tcPr>
                <w:tcW w:w="2060" w:type="dxa"/>
                <w:shd w:val="clear" w:color="auto" w:fill="auto"/>
                <w:noWrap/>
                <w:vAlign w:val="center"/>
                <w:hideMark/>
              </w:tcPr>
            </w:tcPrChange>
          </w:tcPr>
          <w:p w14:paraId="26268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479" w:type="dxa"/>
            <w:shd w:val="clear" w:color="auto" w:fill="auto"/>
            <w:noWrap/>
            <w:vAlign w:val="center"/>
            <w:hideMark/>
            <w:tcPrChange w:id="5710" w:author="Matheus Gomes Faria" w:date="2021-03-22T15:36:00Z">
              <w:tcPr>
                <w:tcW w:w="1479" w:type="dxa"/>
                <w:shd w:val="clear" w:color="auto" w:fill="auto"/>
                <w:noWrap/>
                <w:vAlign w:val="center"/>
                <w:hideMark/>
              </w:tcPr>
            </w:tcPrChange>
          </w:tcPr>
          <w:p w14:paraId="2F694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11" w:author="Matheus Gomes Faria" w:date="2021-03-22T15:36:00Z">
              <w:tcPr>
                <w:tcW w:w="2660" w:type="dxa"/>
                <w:shd w:val="clear" w:color="auto" w:fill="auto"/>
                <w:noWrap/>
                <w:vAlign w:val="center"/>
                <w:hideMark/>
              </w:tcPr>
            </w:tcPrChange>
          </w:tcPr>
          <w:p w14:paraId="76208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12" w:author="Matheus Gomes Faria" w:date="2021-03-22T15:36:00Z">
              <w:tcPr>
                <w:tcW w:w="1060" w:type="dxa"/>
                <w:shd w:val="clear" w:color="auto" w:fill="auto"/>
                <w:noWrap/>
                <w:vAlign w:val="center"/>
                <w:hideMark/>
              </w:tcPr>
            </w:tcPrChange>
          </w:tcPr>
          <w:p w14:paraId="58624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13" w:author="Matheus Gomes Faria" w:date="2021-03-22T15:36:00Z">
              <w:tcPr>
                <w:tcW w:w="1081" w:type="dxa"/>
                <w:shd w:val="clear" w:color="auto" w:fill="auto"/>
                <w:noWrap/>
                <w:vAlign w:val="center"/>
                <w:hideMark/>
              </w:tcPr>
            </w:tcPrChange>
          </w:tcPr>
          <w:p w14:paraId="4DA4D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380" w:type="dxa"/>
            <w:shd w:val="clear" w:color="auto" w:fill="auto"/>
            <w:noWrap/>
            <w:vAlign w:val="center"/>
            <w:hideMark/>
            <w:tcPrChange w:id="5714" w:author="Matheus Gomes Faria" w:date="2021-03-22T15:36:00Z">
              <w:tcPr>
                <w:tcW w:w="1380" w:type="dxa"/>
                <w:shd w:val="clear" w:color="auto" w:fill="auto"/>
                <w:noWrap/>
                <w:vAlign w:val="center"/>
                <w:hideMark/>
              </w:tcPr>
            </w:tcPrChange>
          </w:tcPr>
          <w:p w14:paraId="481F6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1220" w:type="dxa"/>
            <w:shd w:val="clear" w:color="auto" w:fill="auto"/>
            <w:noWrap/>
            <w:vAlign w:val="center"/>
            <w:hideMark/>
            <w:tcPrChange w:id="5715" w:author="Matheus Gomes Faria" w:date="2021-03-22T15:36:00Z">
              <w:tcPr>
                <w:tcW w:w="1220" w:type="dxa"/>
                <w:shd w:val="clear" w:color="auto" w:fill="auto"/>
                <w:noWrap/>
                <w:vAlign w:val="center"/>
                <w:hideMark/>
              </w:tcPr>
            </w:tcPrChange>
          </w:tcPr>
          <w:p w14:paraId="78A92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16" w:author="Matheus Gomes Faria" w:date="2021-03-22T15:36:00Z">
              <w:tcPr>
                <w:tcW w:w="1840" w:type="dxa"/>
                <w:shd w:val="clear" w:color="auto" w:fill="auto"/>
                <w:noWrap/>
                <w:vAlign w:val="center"/>
                <w:hideMark/>
              </w:tcPr>
            </w:tcPrChange>
          </w:tcPr>
          <w:p w14:paraId="0D184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17" w:author="Matheus Gomes Faria" w:date="2021-03-22T15:36:00Z">
              <w:tcPr>
                <w:tcW w:w="1420" w:type="dxa"/>
                <w:shd w:val="clear" w:color="auto" w:fill="auto"/>
                <w:noWrap/>
                <w:vAlign w:val="center"/>
              </w:tcPr>
            </w:tcPrChange>
          </w:tcPr>
          <w:p w14:paraId="77415F42" w14:textId="30B1C580" w:rsidR="00793D34" w:rsidRDefault="00F73FFC">
            <w:pPr>
              <w:autoSpaceDE/>
              <w:autoSpaceDN/>
              <w:adjustRightInd/>
              <w:jc w:val="center"/>
              <w:rPr>
                <w:rFonts w:ascii="Verdana" w:hAnsi="Verdana" w:cs="Calibri"/>
                <w:color w:val="000000"/>
                <w:sz w:val="16"/>
                <w:szCs w:val="16"/>
              </w:rPr>
            </w:pPr>
            <w:del w:id="571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19" w:author="Matheus Gomes Faria" w:date="2021-03-22T15:36:00Z">
              <w:tcPr>
                <w:tcW w:w="1160" w:type="dxa"/>
                <w:shd w:val="clear" w:color="auto" w:fill="auto"/>
                <w:noWrap/>
                <w:vAlign w:val="center"/>
                <w:hideMark/>
              </w:tcPr>
            </w:tcPrChange>
          </w:tcPr>
          <w:p w14:paraId="21F06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9827AEC" w14:textId="77777777" w:rsidTr="00F73FFC">
        <w:tblPrEx>
          <w:jc w:val="left"/>
          <w:tblPrExChange w:id="5720" w:author="Matheus Gomes Faria" w:date="2021-03-22T15:36:00Z">
            <w:tblPrEx>
              <w:jc w:val="left"/>
            </w:tblPrEx>
          </w:tblPrExChange>
        </w:tblPrEx>
        <w:trPr>
          <w:trHeight w:val="255"/>
          <w:trPrChange w:id="5721" w:author="Matheus Gomes Faria" w:date="2021-03-22T15:36:00Z">
            <w:trPr>
              <w:trHeight w:val="255"/>
            </w:trPr>
          </w:trPrChange>
        </w:trPr>
        <w:tc>
          <w:tcPr>
            <w:tcW w:w="2060" w:type="dxa"/>
            <w:shd w:val="clear" w:color="auto" w:fill="auto"/>
            <w:noWrap/>
            <w:vAlign w:val="center"/>
            <w:hideMark/>
            <w:tcPrChange w:id="5722" w:author="Matheus Gomes Faria" w:date="2021-03-22T15:36:00Z">
              <w:tcPr>
                <w:tcW w:w="2060" w:type="dxa"/>
                <w:shd w:val="clear" w:color="auto" w:fill="auto"/>
                <w:noWrap/>
                <w:vAlign w:val="center"/>
                <w:hideMark/>
              </w:tcPr>
            </w:tcPrChange>
          </w:tcPr>
          <w:p w14:paraId="3F86E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479" w:type="dxa"/>
            <w:shd w:val="clear" w:color="auto" w:fill="auto"/>
            <w:noWrap/>
            <w:vAlign w:val="center"/>
            <w:hideMark/>
            <w:tcPrChange w:id="5723" w:author="Matheus Gomes Faria" w:date="2021-03-22T15:36:00Z">
              <w:tcPr>
                <w:tcW w:w="1479" w:type="dxa"/>
                <w:shd w:val="clear" w:color="auto" w:fill="auto"/>
                <w:noWrap/>
                <w:vAlign w:val="center"/>
                <w:hideMark/>
              </w:tcPr>
            </w:tcPrChange>
          </w:tcPr>
          <w:p w14:paraId="3511F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24" w:author="Matheus Gomes Faria" w:date="2021-03-22T15:36:00Z">
              <w:tcPr>
                <w:tcW w:w="2660" w:type="dxa"/>
                <w:shd w:val="clear" w:color="auto" w:fill="auto"/>
                <w:noWrap/>
                <w:vAlign w:val="center"/>
                <w:hideMark/>
              </w:tcPr>
            </w:tcPrChange>
          </w:tcPr>
          <w:p w14:paraId="0C49BD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25" w:author="Matheus Gomes Faria" w:date="2021-03-22T15:36:00Z">
              <w:tcPr>
                <w:tcW w:w="1060" w:type="dxa"/>
                <w:shd w:val="clear" w:color="auto" w:fill="auto"/>
                <w:noWrap/>
                <w:vAlign w:val="center"/>
                <w:hideMark/>
              </w:tcPr>
            </w:tcPrChange>
          </w:tcPr>
          <w:p w14:paraId="04058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26" w:author="Matheus Gomes Faria" w:date="2021-03-22T15:36:00Z">
              <w:tcPr>
                <w:tcW w:w="1081" w:type="dxa"/>
                <w:shd w:val="clear" w:color="auto" w:fill="auto"/>
                <w:noWrap/>
                <w:vAlign w:val="center"/>
                <w:hideMark/>
              </w:tcPr>
            </w:tcPrChange>
          </w:tcPr>
          <w:p w14:paraId="63C73F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380" w:type="dxa"/>
            <w:shd w:val="clear" w:color="auto" w:fill="auto"/>
            <w:noWrap/>
            <w:vAlign w:val="center"/>
            <w:hideMark/>
            <w:tcPrChange w:id="5727" w:author="Matheus Gomes Faria" w:date="2021-03-22T15:36:00Z">
              <w:tcPr>
                <w:tcW w:w="1380" w:type="dxa"/>
                <w:shd w:val="clear" w:color="auto" w:fill="auto"/>
                <w:noWrap/>
                <w:vAlign w:val="center"/>
                <w:hideMark/>
              </w:tcPr>
            </w:tcPrChange>
          </w:tcPr>
          <w:p w14:paraId="6DDD8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1220" w:type="dxa"/>
            <w:shd w:val="clear" w:color="auto" w:fill="auto"/>
            <w:noWrap/>
            <w:vAlign w:val="center"/>
            <w:hideMark/>
            <w:tcPrChange w:id="5728" w:author="Matheus Gomes Faria" w:date="2021-03-22T15:36:00Z">
              <w:tcPr>
                <w:tcW w:w="1220" w:type="dxa"/>
                <w:shd w:val="clear" w:color="auto" w:fill="auto"/>
                <w:noWrap/>
                <w:vAlign w:val="center"/>
                <w:hideMark/>
              </w:tcPr>
            </w:tcPrChange>
          </w:tcPr>
          <w:p w14:paraId="67B026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29" w:author="Matheus Gomes Faria" w:date="2021-03-22T15:36:00Z">
              <w:tcPr>
                <w:tcW w:w="1840" w:type="dxa"/>
                <w:shd w:val="clear" w:color="auto" w:fill="auto"/>
                <w:noWrap/>
                <w:vAlign w:val="center"/>
                <w:hideMark/>
              </w:tcPr>
            </w:tcPrChange>
          </w:tcPr>
          <w:p w14:paraId="6BCE6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30" w:author="Matheus Gomes Faria" w:date="2021-03-22T15:36:00Z">
              <w:tcPr>
                <w:tcW w:w="1420" w:type="dxa"/>
                <w:shd w:val="clear" w:color="auto" w:fill="auto"/>
                <w:noWrap/>
                <w:vAlign w:val="center"/>
              </w:tcPr>
            </w:tcPrChange>
          </w:tcPr>
          <w:p w14:paraId="699A5A93" w14:textId="2EF2931F" w:rsidR="00793D34" w:rsidRDefault="00F73FFC">
            <w:pPr>
              <w:autoSpaceDE/>
              <w:autoSpaceDN/>
              <w:adjustRightInd/>
              <w:jc w:val="center"/>
              <w:rPr>
                <w:rFonts w:ascii="Verdana" w:hAnsi="Verdana" w:cs="Calibri"/>
                <w:color w:val="000000"/>
                <w:sz w:val="16"/>
                <w:szCs w:val="16"/>
              </w:rPr>
            </w:pPr>
            <w:del w:id="573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32" w:author="Matheus Gomes Faria" w:date="2021-03-22T15:36:00Z">
              <w:tcPr>
                <w:tcW w:w="1160" w:type="dxa"/>
                <w:shd w:val="clear" w:color="auto" w:fill="auto"/>
                <w:noWrap/>
                <w:vAlign w:val="center"/>
                <w:hideMark/>
              </w:tcPr>
            </w:tcPrChange>
          </w:tcPr>
          <w:p w14:paraId="619198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2AC6858" w14:textId="77777777" w:rsidTr="00F73FFC">
        <w:tblPrEx>
          <w:jc w:val="left"/>
          <w:tblPrExChange w:id="5733" w:author="Matheus Gomes Faria" w:date="2021-03-22T15:36:00Z">
            <w:tblPrEx>
              <w:jc w:val="left"/>
            </w:tblPrEx>
          </w:tblPrExChange>
        </w:tblPrEx>
        <w:trPr>
          <w:trHeight w:val="255"/>
          <w:trPrChange w:id="5734" w:author="Matheus Gomes Faria" w:date="2021-03-22T15:36:00Z">
            <w:trPr>
              <w:trHeight w:val="255"/>
            </w:trPr>
          </w:trPrChange>
        </w:trPr>
        <w:tc>
          <w:tcPr>
            <w:tcW w:w="2060" w:type="dxa"/>
            <w:shd w:val="clear" w:color="auto" w:fill="auto"/>
            <w:noWrap/>
            <w:vAlign w:val="center"/>
            <w:hideMark/>
            <w:tcPrChange w:id="5735" w:author="Matheus Gomes Faria" w:date="2021-03-22T15:36:00Z">
              <w:tcPr>
                <w:tcW w:w="2060" w:type="dxa"/>
                <w:shd w:val="clear" w:color="auto" w:fill="auto"/>
                <w:noWrap/>
                <w:vAlign w:val="center"/>
                <w:hideMark/>
              </w:tcPr>
            </w:tcPrChange>
          </w:tcPr>
          <w:p w14:paraId="0DB26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9BGKS48R0GG297455</w:t>
            </w:r>
          </w:p>
        </w:tc>
        <w:tc>
          <w:tcPr>
            <w:tcW w:w="1479" w:type="dxa"/>
            <w:shd w:val="clear" w:color="auto" w:fill="auto"/>
            <w:noWrap/>
            <w:vAlign w:val="center"/>
            <w:hideMark/>
            <w:tcPrChange w:id="5736" w:author="Matheus Gomes Faria" w:date="2021-03-22T15:36:00Z">
              <w:tcPr>
                <w:tcW w:w="1479" w:type="dxa"/>
                <w:shd w:val="clear" w:color="auto" w:fill="auto"/>
                <w:noWrap/>
                <w:vAlign w:val="center"/>
                <w:hideMark/>
              </w:tcPr>
            </w:tcPrChange>
          </w:tcPr>
          <w:p w14:paraId="103B9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37" w:author="Matheus Gomes Faria" w:date="2021-03-22T15:36:00Z">
              <w:tcPr>
                <w:tcW w:w="2660" w:type="dxa"/>
                <w:shd w:val="clear" w:color="auto" w:fill="auto"/>
                <w:noWrap/>
                <w:vAlign w:val="center"/>
                <w:hideMark/>
              </w:tcPr>
            </w:tcPrChange>
          </w:tcPr>
          <w:p w14:paraId="59614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38" w:author="Matheus Gomes Faria" w:date="2021-03-22T15:36:00Z">
              <w:tcPr>
                <w:tcW w:w="1060" w:type="dxa"/>
                <w:shd w:val="clear" w:color="auto" w:fill="auto"/>
                <w:noWrap/>
                <w:vAlign w:val="center"/>
                <w:hideMark/>
              </w:tcPr>
            </w:tcPrChange>
          </w:tcPr>
          <w:p w14:paraId="04F78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39" w:author="Matheus Gomes Faria" w:date="2021-03-22T15:36:00Z">
              <w:tcPr>
                <w:tcW w:w="1081" w:type="dxa"/>
                <w:shd w:val="clear" w:color="auto" w:fill="auto"/>
                <w:noWrap/>
                <w:vAlign w:val="center"/>
                <w:hideMark/>
              </w:tcPr>
            </w:tcPrChange>
          </w:tcPr>
          <w:p w14:paraId="2712D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380" w:type="dxa"/>
            <w:shd w:val="clear" w:color="auto" w:fill="auto"/>
            <w:noWrap/>
            <w:vAlign w:val="center"/>
            <w:hideMark/>
            <w:tcPrChange w:id="5740" w:author="Matheus Gomes Faria" w:date="2021-03-22T15:36:00Z">
              <w:tcPr>
                <w:tcW w:w="1380" w:type="dxa"/>
                <w:shd w:val="clear" w:color="auto" w:fill="auto"/>
                <w:noWrap/>
                <w:vAlign w:val="center"/>
                <w:hideMark/>
              </w:tcPr>
            </w:tcPrChange>
          </w:tcPr>
          <w:p w14:paraId="183C9E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1220" w:type="dxa"/>
            <w:shd w:val="clear" w:color="auto" w:fill="auto"/>
            <w:noWrap/>
            <w:vAlign w:val="center"/>
            <w:hideMark/>
            <w:tcPrChange w:id="5741" w:author="Matheus Gomes Faria" w:date="2021-03-22T15:36:00Z">
              <w:tcPr>
                <w:tcW w:w="1220" w:type="dxa"/>
                <w:shd w:val="clear" w:color="auto" w:fill="auto"/>
                <w:noWrap/>
                <w:vAlign w:val="center"/>
                <w:hideMark/>
              </w:tcPr>
            </w:tcPrChange>
          </w:tcPr>
          <w:p w14:paraId="689C21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42" w:author="Matheus Gomes Faria" w:date="2021-03-22T15:36:00Z">
              <w:tcPr>
                <w:tcW w:w="1840" w:type="dxa"/>
                <w:shd w:val="clear" w:color="auto" w:fill="auto"/>
                <w:noWrap/>
                <w:vAlign w:val="center"/>
                <w:hideMark/>
              </w:tcPr>
            </w:tcPrChange>
          </w:tcPr>
          <w:p w14:paraId="48BD2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43" w:author="Matheus Gomes Faria" w:date="2021-03-22T15:36:00Z">
              <w:tcPr>
                <w:tcW w:w="1420" w:type="dxa"/>
                <w:shd w:val="clear" w:color="auto" w:fill="auto"/>
                <w:noWrap/>
                <w:vAlign w:val="center"/>
              </w:tcPr>
            </w:tcPrChange>
          </w:tcPr>
          <w:p w14:paraId="1BC2C9A9" w14:textId="2B02DB03" w:rsidR="00793D34" w:rsidRDefault="00F73FFC">
            <w:pPr>
              <w:autoSpaceDE/>
              <w:autoSpaceDN/>
              <w:adjustRightInd/>
              <w:jc w:val="center"/>
              <w:rPr>
                <w:rFonts w:ascii="Verdana" w:hAnsi="Verdana" w:cs="Calibri"/>
                <w:color w:val="000000"/>
                <w:sz w:val="16"/>
                <w:szCs w:val="16"/>
              </w:rPr>
            </w:pPr>
            <w:del w:id="574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45" w:author="Matheus Gomes Faria" w:date="2021-03-22T15:36:00Z">
              <w:tcPr>
                <w:tcW w:w="1160" w:type="dxa"/>
                <w:shd w:val="clear" w:color="auto" w:fill="auto"/>
                <w:noWrap/>
                <w:vAlign w:val="center"/>
                <w:hideMark/>
              </w:tcPr>
            </w:tcPrChange>
          </w:tcPr>
          <w:p w14:paraId="1ABF2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6286AFA" w14:textId="77777777" w:rsidTr="00F73FFC">
        <w:tblPrEx>
          <w:jc w:val="left"/>
          <w:tblPrExChange w:id="5746" w:author="Matheus Gomes Faria" w:date="2021-03-22T15:36:00Z">
            <w:tblPrEx>
              <w:jc w:val="left"/>
            </w:tblPrEx>
          </w:tblPrExChange>
        </w:tblPrEx>
        <w:trPr>
          <w:trHeight w:val="255"/>
          <w:trPrChange w:id="5747" w:author="Matheus Gomes Faria" w:date="2021-03-22T15:36:00Z">
            <w:trPr>
              <w:trHeight w:val="255"/>
            </w:trPr>
          </w:trPrChange>
        </w:trPr>
        <w:tc>
          <w:tcPr>
            <w:tcW w:w="2060" w:type="dxa"/>
            <w:shd w:val="clear" w:color="auto" w:fill="auto"/>
            <w:noWrap/>
            <w:vAlign w:val="center"/>
            <w:hideMark/>
            <w:tcPrChange w:id="5748" w:author="Matheus Gomes Faria" w:date="2021-03-22T15:36:00Z">
              <w:tcPr>
                <w:tcW w:w="2060" w:type="dxa"/>
                <w:shd w:val="clear" w:color="auto" w:fill="auto"/>
                <w:noWrap/>
                <w:vAlign w:val="center"/>
                <w:hideMark/>
              </w:tcPr>
            </w:tcPrChange>
          </w:tcPr>
          <w:p w14:paraId="1B2BB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479" w:type="dxa"/>
            <w:shd w:val="clear" w:color="auto" w:fill="auto"/>
            <w:noWrap/>
            <w:vAlign w:val="center"/>
            <w:hideMark/>
            <w:tcPrChange w:id="5749" w:author="Matheus Gomes Faria" w:date="2021-03-22T15:36:00Z">
              <w:tcPr>
                <w:tcW w:w="1479" w:type="dxa"/>
                <w:shd w:val="clear" w:color="auto" w:fill="auto"/>
                <w:noWrap/>
                <w:vAlign w:val="center"/>
                <w:hideMark/>
              </w:tcPr>
            </w:tcPrChange>
          </w:tcPr>
          <w:p w14:paraId="77540F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50" w:author="Matheus Gomes Faria" w:date="2021-03-22T15:36:00Z">
              <w:tcPr>
                <w:tcW w:w="2660" w:type="dxa"/>
                <w:shd w:val="clear" w:color="auto" w:fill="auto"/>
                <w:noWrap/>
                <w:vAlign w:val="center"/>
                <w:hideMark/>
              </w:tcPr>
            </w:tcPrChange>
          </w:tcPr>
          <w:p w14:paraId="6EE1B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51" w:author="Matheus Gomes Faria" w:date="2021-03-22T15:36:00Z">
              <w:tcPr>
                <w:tcW w:w="1060" w:type="dxa"/>
                <w:shd w:val="clear" w:color="auto" w:fill="auto"/>
                <w:noWrap/>
                <w:vAlign w:val="center"/>
                <w:hideMark/>
              </w:tcPr>
            </w:tcPrChange>
          </w:tcPr>
          <w:p w14:paraId="64197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52" w:author="Matheus Gomes Faria" w:date="2021-03-22T15:36:00Z">
              <w:tcPr>
                <w:tcW w:w="1081" w:type="dxa"/>
                <w:shd w:val="clear" w:color="auto" w:fill="auto"/>
                <w:noWrap/>
                <w:vAlign w:val="center"/>
                <w:hideMark/>
              </w:tcPr>
            </w:tcPrChange>
          </w:tcPr>
          <w:p w14:paraId="40295E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380" w:type="dxa"/>
            <w:shd w:val="clear" w:color="auto" w:fill="auto"/>
            <w:noWrap/>
            <w:vAlign w:val="center"/>
            <w:hideMark/>
            <w:tcPrChange w:id="5753" w:author="Matheus Gomes Faria" w:date="2021-03-22T15:36:00Z">
              <w:tcPr>
                <w:tcW w:w="1380" w:type="dxa"/>
                <w:shd w:val="clear" w:color="auto" w:fill="auto"/>
                <w:noWrap/>
                <w:vAlign w:val="center"/>
                <w:hideMark/>
              </w:tcPr>
            </w:tcPrChange>
          </w:tcPr>
          <w:p w14:paraId="0E180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1220" w:type="dxa"/>
            <w:shd w:val="clear" w:color="auto" w:fill="auto"/>
            <w:noWrap/>
            <w:vAlign w:val="center"/>
            <w:hideMark/>
            <w:tcPrChange w:id="5754" w:author="Matheus Gomes Faria" w:date="2021-03-22T15:36:00Z">
              <w:tcPr>
                <w:tcW w:w="1220" w:type="dxa"/>
                <w:shd w:val="clear" w:color="auto" w:fill="auto"/>
                <w:noWrap/>
                <w:vAlign w:val="center"/>
                <w:hideMark/>
              </w:tcPr>
            </w:tcPrChange>
          </w:tcPr>
          <w:p w14:paraId="4A132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55" w:author="Matheus Gomes Faria" w:date="2021-03-22T15:36:00Z">
              <w:tcPr>
                <w:tcW w:w="1840" w:type="dxa"/>
                <w:shd w:val="clear" w:color="auto" w:fill="auto"/>
                <w:noWrap/>
                <w:vAlign w:val="center"/>
                <w:hideMark/>
              </w:tcPr>
            </w:tcPrChange>
          </w:tcPr>
          <w:p w14:paraId="5C70F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56" w:author="Matheus Gomes Faria" w:date="2021-03-22T15:36:00Z">
              <w:tcPr>
                <w:tcW w:w="1420" w:type="dxa"/>
                <w:shd w:val="clear" w:color="auto" w:fill="auto"/>
                <w:noWrap/>
                <w:vAlign w:val="center"/>
              </w:tcPr>
            </w:tcPrChange>
          </w:tcPr>
          <w:p w14:paraId="73EDB51B" w14:textId="2798D842" w:rsidR="00793D34" w:rsidRDefault="00F73FFC">
            <w:pPr>
              <w:autoSpaceDE/>
              <w:autoSpaceDN/>
              <w:adjustRightInd/>
              <w:jc w:val="center"/>
              <w:rPr>
                <w:rFonts w:ascii="Verdana" w:hAnsi="Verdana" w:cs="Calibri"/>
                <w:color w:val="000000"/>
                <w:sz w:val="16"/>
                <w:szCs w:val="16"/>
              </w:rPr>
            </w:pPr>
            <w:del w:id="575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58" w:author="Matheus Gomes Faria" w:date="2021-03-22T15:36:00Z">
              <w:tcPr>
                <w:tcW w:w="1160" w:type="dxa"/>
                <w:shd w:val="clear" w:color="auto" w:fill="auto"/>
                <w:noWrap/>
                <w:vAlign w:val="center"/>
                <w:hideMark/>
              </w:tcPr>
            </w:tcPrChange>
          </w:tcPr>
          <w:p w14:paraId="0149C5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7E54FB9" w14:textId="77777777" w:rsidTr="00F73FFC">
        <w:tblPrEx>
          <w:jc w:val="left"/>
          <w:tblPrExChange w:id="5759" w:author="Matheus Gomes Faria" w:date="2021-03-22T15:36:00Z">
            <w:tblPrEx>
              <w:jc w:val="left"/>
            </w:tblPrEx>
          </w:tblPrExChange>
        </w:tblPrEx>
        <w:trPr>
          <w:trHeight w:val="255"/>
          <w:trPrChange w:id="5760" w:author="Matheus Gomes Faria" w:date="2021-03-22T15:36:00Z">
            <w:trPr>
              <w:trHeight w:val="255"/>
            </w:trPr>
          </w:trPrChange>
        </w:trPr>
        <w:tc>
          <w:tcPr>
            <w:tcW w:w="2060" w:type="dxa"/>
            <w:shd w:val="clear" w:color="auto" w:fill="auto"/>
            <w:noWrap/>
            <w:vAlign w:val="center"/>
            <w:hideMark/>
            <w:tcPrChange w:id="5761" w:author="Matheus Gomes Faria" w:date="2021-03-22T15:36:00Z">
              <w:tcPr>
                <w:tcW w:w="2060" w:type="dxa"/>
                <w:shd w:val="clear" w:color="auto" w:fill="auto"/>
                <w:noWrap/>
                <w:vAlign w:val="center"/>
                <w:hideMark/>
              </w:tcPr>
            </w:tcPrChange>
          </w:tcPr>
          <w:p w14:paraId="579CB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479" w:type="dxa"/>
            <w:shd w:val="clear" w:color="auto" w:fill="auto"/>
            <w:noWrap/>
            <w:vAlign w:val="center"/>
            <w:hideMark/>
            <w:tcPrChange w:id="5762" w:author="Matheus Gomes Faria" w:date="2021-03-22T15:36:00Z">
              <w:tcPr>
                <w:tcW w:w="1479" w:type="dxa"/>
                <w:shd w:val="clear" w:color="auto" w:fill="auto"/>
                <w:noWrap/>
                <w:vAlign w:val="center"/>
                <w:hideMark/>
              </w:tcPr>
            </w:tcPrChange>
          </w:tcPr>
          <w:p w14:paraId="31B2CF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63" w:author="Matheus Gomes Faria" w:date="2021-03-22T15:36:00Z">
              <w:tcPr>
                <w:tcW w:w="2660" w:type="dxa"/>
                <w:shd w:val="clear" w:color="auto" w:fill="auto"/>
                <w:noWrap/>
                <w:vAlign w:val="center"/>
                <w:hideMark/>
              </w:tcPr>
            </w:tcPrChange>
          </w:tcPr>
          <w:p w14:paraId="33CD9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64" w:author="Matheus Gomes Faria" w:date="2021-03-22T15:36:00Z">
              <w:tcPr>
                <w:tcW w:w="1060" w:type="dxa"/>
                <w:shd w:val="clear" w:color="auto" w:fill="auto"/>
                <w:noWrap/>
                <w:vAlign w:val="center"/>
                <w:hideMark/>
              </w:tcPr>
            </w:tcPrChange>
          </w:tcPr>
          <w:p w14:paraId="71853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65" w:author="Matheus Gomes Faria" w:date="2021-03-22T15:36:00Z">
              <w:tcPr>
                <w:tcW w:w="1081" w:type="dxa"/>
                <w:shd w:val="clear" w:color="auto" w:fill="auto"/>
                <w:noWrap/>
                <w:vAlign w:val="center"/>
                <w:hideMark/>
              </w:tcPr>
            </w:tcPrChange>
          </w:tcPr>
          <w:p w14:paraId="1F4986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380" w:type="dxa"/>
            <w:shd w:val="clear" w:color="auto" w:fill="auto"/>
            <w:noWrap/>
            <w:vAlign w:val="center"/>
            <w:hideMark/>
            <w:tcPrChange w:id="5766" w:author="Matheus Gomes Faria" w:date="2021-03-22T15:36:00Z">
              <w:tcPr>
                <w:tcW w:w="1380" w:type="dxa"/>
                <w:shd w:val="clear" w:color="auto" w:fill="auto"/>
                <w:noWrap/>
                <w:vAlign w:val="center"/>
                <w:hideMark/>
              </w:tcPr>
            </w:tcPrChange>
          </w:tcPr>
          <w:p w14:paraId="62CB2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1220" w:type="dxa"/>
            <w:shd w:val="clear" w:color="auto" w:fill="auto"/>
            <w:noWrap/>
            <w:vAlign w:val="center"/>
            <w:hideMark/>
            <w:tcPrChange w:id="5767" w:author="Matheus Gomes Faria" w:date="2021-03-22T15:36:00Z">
              <w:tcPr>
                <w:tcW w:w="1220" w:type="dxa"/>
                <w:shd w:val="clear" w:color="auto" w:fill="auto"/>
                <w:noWrap/>
                <w:vAlign w:val="center"/>
                <w:hideMark/>
              </w:tcPr>
            </w:tcPrChange>
          </w:tcPr>
          <w:p w14:paraId="25CFE8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68" w:author="Matheus Gomes Faria" w:date="2021-03-22T15:36:00Z">
              <w:tcPr>
                <w:tcW w:w="1840" w:type="dxa"/>
                <w:shd w:val="clear" w:color="auto" w:fill="auto"/>
                <w:noWrap/>
                <w:vAlign w:val="center"/>
                <w:hideMark/>
              </w:tcPr>
            </w:tcPrChange>
          </w:tcPr>
          <w:p w14:paraId="34243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69" w:author="Matheus Gomes Faria" w:date="2021-03-22T15:36:00Z">
              <w:tcPr>
                <w:tcW w:w="1420" w:type="dxa"/>
                <w:shd w:val="clear" w:color="auto" w:fill="auto"/>
                <w:noWrap/>
                <w:vAlign w:val="center"/>
              </w:tcPr>
            </w:tcPrChange>
          </w:tcPr>
          <w:p w14:paraId="6C6B6655" w14:textId="2DAD3179" w:rsidR="00793D34" w:rsidRDefault="00F73FFC">
            <w:pPr>
              <w:autoSpaceDE/>
              <w:autoSpaceDN/>
              <w:adjustRightInd/>
              <w:jc w:val="center"/>
              <w:rPr>
                <w:rFonts w:ascii="Verdana" w:hAnsi="Verdana" w:cs="Calibri"/>
                <w:color w:val="000000"/>
                <w:sz w:val="16"/>
                <w:szCs w:val="16"/>
              </w:rPr>
            </w:pPr>
            <w:del w:id="577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71" w:author="Matheus Gomes Faria" w:date="2021-03-22T15:36:00Z">
              <w:tcPr>
                <w:tcW w:w="1160" w:type="dxa"/>
                <w:shd w:val="clear" w:color="auto" w:fill="auto"/>
                <w:noWrap/>
                <w:vAlign w:val="center"/>
                <w:hideMark/>
              </w:tcPr>
            </w:tcPrChange>
          </w:tcPr>
          <w:p w14:paraId="6F41B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F9E0EAD" w14:textId="77777777" w:rsidTr="00F73FFC">
        <w:tblPrEx>
          <w:jc w:val="left"/>
          <w:tblPrExChange w:id="5772" w:author="Matheus Gomes Faria" w:date="2021-03-22T15:36:00Z">
            <w:tblPrEx>
              <w:jc w:val="left"/>
            </w:tblPrEx>
          </w:tblPrExChange>
        </w:tblPrEx>
        <w:trPr>
          <w:trHeight w:val="255"/>
          <w:trPrChange w:id="5773" w:author="Matheus Gomes Faria" w:date="2021-03-22T15:36:00Z">
            <w:trPr>
              <w:trHeight w:val="255"/>
            </w:trPr>
          </w:trPrChange>
        </w:trPr>
        <w:tc>
          <w:tcPr>
            <w:tcW w:w="2060" w:type="dxa"/>
            <w:shd w:val="clear" w:color="auto" w:fill="auto"/>
            <w:noWrap/>
            <w:vAlign w:val="center"/>
            <w:hideMark/>
            <w:tcPrChange w:id="5774" w:author="Matheus Gomes Faria" w:date="2021-03-22T15:36:00Z">
              <w:tcPr>
                <w:tcW w:w="2060" w:type="dxa"/>
                <w:shd w:val="clear" w:color="auto" w:fill="auto"/>
                <w:noWrap/>
                <w:vAlign w:val="center"/>
                <w:hideMark/>
              </w:tcPr>
            </w:tcPrChange>
          </w:tcPr>
          <w:p w14:paraId="43304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479" w:type="dxa"/>
            <w:shd w:val="clear" w:color="auto" w:fill="auto"/>
            <w:noWrap/>
            <w:vAlign w:val="center"/>
            <w:hideMark/>
            <w:tcPrChange w:id="5775" w:author="Matheus Gomes Faria" w:date="2021-03-22T15:36:00Z">
              <w:tcPr>
                <w:tcW w:w="1479" w:type="dxa"/>
                <w:shd w:val="clear" w:color="auto" w:fill="auto"/>
                <w:noWrap/>
                <w:vAlign w:val="center"/>
                <w:hideMark/>
              </w:tcPr>
            </w:tcPrChange>
          </w:tcPr>
          <w:p w14:paraId="2F497D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76" w:author="Matheus Gomes Faria" w:date="2021-03-22T15:36:00Z">
              <w:tcPr>
                <w:tcW w:w="2660" w:type="dxa"/>
                <w:shd w:val="clear" w:color="auto" w:fill="auto"/>
                <w:noWrap/>
                <w:vAlign w:val="center"/>
                <w:hideMark/>
              </w:tcPr>
            </w:tcPrChange>
          </w:tcPr>
          <w:p w14:paraId="314E6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77" w:author="Matheus Gomes Faria" w:date="2021-03-22T15:36:00Z">
              <w:tcPr>
                <w:tcW w:w="1060" w:type="dxa"/>
                <w:shd w:val="clear" w:color="auto" w:fill="auto"/>
                <w:noWrap/>
                <w:vAlign w:val="center"/>
                <w:hideMark/>
              </w:tcPr>
            </w:tcPrChange>
          </w:tcPr>
          <w:p w14:paraId="275051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78" w:author="Matheus Gomes Faria" w:date="2021-03-22T15:36:00Z">
              <w:tcPr>
                <w:tcW w:w="1081" w:type="dxa"/>
                <w:shd w:val="clear" w:color="auto" w:fill="auto"/>
                <w:noWrap/>
                <w:vAlign w:val="center"/>
                <w:hideMark/>
              </w:tcPr>
            </w:tcPrChange>
          </w:tcPr>
          <w:p w14:paraId="4F4DE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380" w:type="dxa"/>
            <w:shd w:val="clear" w:color="auto" w:fill="auto"/>
            <w:noWrap/>
            <w:vAlign w:val="center"/>
            <w:hideMark/>
            <w:tcPrChange w:id="5779" w:author="Matheus Gomes Faria" w:date="2021-03-22T15:36:00Z">
              <w:tcPr>
                <w:tcW w:w="1380" w:type="dxa"/>
                <w:shd w:val="clear" w:color="auto" w:fill="auto"/>
                <w:noWrap/>
                <w:vAlign w:val="center"/>
                <w:hideMark/>
              </w:tcPr>
            </w:tcPrChange>
          </w:tcPr>
          <w:p w14:paraId="7AFBEF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1220" w:type="dxa"/>
            <w:shd w:val="clear" w:color="auto" w:fill="auto"/>
            <w:noWrap/>
            <w:vAlign w:val="center"/>
            <w:hideMark/>
            <w:tcPrChange w:id="5780" w:author="Matheus Gomes Faria" w:date="2021-03-22T15:36:00Z">
              <w:tcPr>
                <w:tcW w:w="1220" w:type="dxa"/>
                <w:shd w:val="clear" w:color="auto" w:fill="auto"/>
                <w:noWrap/>
                <w:vAlign w:val="center"/>
                <w:hideMark/>
              </w:tcPr>
            </w:tcPrChange>
          </w:tcPr>
          <w:p w14:paraId="2E16B1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81" w:author="Matheus Gomes Faria" w:date="2021-03-22T15:36:00Z">
              <w:tcPr>
                <w:tcW w:w="1840" w:type="dxa"/>
                <w:shd w:val="clear" w:color="auto" w:fill="auto"/>
                <w:noWrap/>
                <w:vAlign w:val="center"/>
                <w:hideMark/>
              </w:tcPr>
            </w:tcPrChange>
          </w:tcPr>
          <w:p w14:paraId="379DF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82" w:author="Matheus Gomes Faria" w:date="2021-03-22T15:36:00Z">
              <w:tcPr>
                <w:tcW w:w="1420" w:type="dxa"/>
                <w:shd w:val="clear" w:color="auto" w:fill="auto"/>
                <w:noWrap/>
                <w:vAlign w:val="center"/>
              </w:tcPr>
            </w:tcPrChange>
          </w:tcPr>
          <w:p w14:paraId="42C7F264" w14:textId="684FAC19" w:rsidR="00793D34" w:rsidRDefault="00F73FFC">
            <w:pPr>
              <w:autoSpaceDE/>
              <w:autoSpaceDN/>
              <w:adjustRightInd/>
              <w:jc w:val="center"/>
              <w:rPr>
                <w:rFonts w:ascii="Verdana" w:hAnsi="Verdana" w:cs="Calibri"/>
                <w:color w:val="000000"/>
                <w:sz w:val="16"/>
                <w:szCs w:val="16"/>
              </w:rPr>
            </w:pPr>
            <w:del w:id="578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84" w:author="Matheus Gomes Faria" w:date="2021-03-22T15:36:00Z">
              <w:tcPr>
                <w:tcW w:w="1160" w:type="dxa"/>
                <w:shd w:val="clear" w:color="auto" w:fill="auto"/>
                <w:noWrap/>
                <w:vAlign w:val="center"/>
                <w:hideMark/>
              </w:tcPr>
            </w:tcPrChange>
          </w:tcPr>
          <w:p w14:paraId="0BAAB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FD5430D" w14:textId="77777777" w:rsidTr="00F73FFC">
        <w:tblPrEx>
          <w:jc w:val="left"/>
          <w:tblPrExChange w:id="5785" w:author="Matheus Gomes Faria" w:date="2021-03-22T15:36:00Z">
            <w:tblPrEx>
              <w:jc w:val="left"/>
            </w:tblPrEx>
          </w:tblPrExChange>
        </w:tblPrEx>
        <w:trPr>
          <w:trHeight w:val="255"/>
          <w:trPrChange w:id="5786" w:author="Matheus Gomes Faria" w:date="2021-03-22T15:36:00Z">
            <w:trPr>
              <w:trHeight w:val="255"/>
            </w:trPr>
          </w:trPrChange>
        </w:trPr>
        <w:tc>
          <w:tcPr>
            <w:tcW w:w="2060" w:type="dxa"/>
            <w:shd w:val="clear" w:color="auto" w:fill="auto"/>
            <w:noWrap/>
            <w:vAlign w:val="center"/>
            <w:hideMark/>
            <w:tcPrChange w:id="5787" w:author="Matheus Gomes Faria" w:date="2021-03-22T15:36:00Z">
              <w:tcPr>
                <w:tcW w:w="2060" w:type="dxa"/>
                <w:shd w:val="clear" w:color="auto" w:fill="auto"/>
                <w:noWrap/>
                <w:vAlign w:val="center"/>
                <w:hideMark/>
              </w:tcPr>
            </w:tcPrChange>
          </w:tcPr>
          <w:p w14:paraId="5DA5C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479" w:type="dxa"/>
            <w:shd w:val="clear" w:color="auto" w:fill="auto"/>
            <w:noWrap/>
            <w:vAlign w:val="center"/>
            <w:hideMark/>
            <w:tcPrChange w:id="5788" w:author="Matheus Gomes Faria" w:date="2021-03-22T15:36:00Z">
              <w:tcPr>
                <w:tcW w:w="1479" w:type="dxa"/>
                <w:shd w:val="clear" w:color="auto" w:fill="auto"/>
                <w:noWrap/>
                <w:vAlign w:val="center"/>
                <w:hideMark/>
              </w:tcPr>
            </w:tcPrChange>
          </w:tcPr>
          <w:p w14:paraId="3BDA02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789" w:author="Matheus Gomes Faria" w:date="2021-03-22T15:36:00Z">
              <w:tcPr>
                <w:tcW w:w="2660" w:type="dxa"/>
                <w:shd w:val="clear" w:color="auto" w:fill="auto"/>
                <w:noWrap/>
                <w:vAlign w:val="center"/>
                <w:hideMark/>
              </w:tcPr>
            </w:tcPrChange>
          </w:tcPr>
          <w:p w14:paraId="35A276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790" w:author="Matheus Gomes Faria" w:date="2021-03-22T15:36:00Z">
              <w:tcPr>
                <w:tcW w:w="1060" w:type="dxa"/>
                <w:shd w:val="clear" w:color="auto" w:fill="auto"/>
                <w:noWrap/>
                <w:vAlign w:val="center"/>
                <w:hideMark/>
              </w:tcPr>
            </w:tcPrChange>
          </w:tcPr>
          <w:p w14:paraId="34A271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791" w:author="Matheus Gomes Faria" w:date="2021-03-22T15:36:00Z">
              <w:tcPr>
                <w:tcW w:w="1081" w:type="dxa"/>
                <w:shd w:val="clear" w:color="auto" w:fill="auto"/>
                <w:noWrap/>
                <w:vAlign w:val="center"/>
                <w:hideMark/>
              </w:tcPr>
            </w:tcPrChange>
          </w:tcPr>
          <w:p w14:paraId="56D7A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380" w:type="dxa"/>
            <w:shd w:val="clear" w:color="auto" w:fill="auto"/>
            <w:noWrap/>
            <w:vAlign w:val="center"/>
            <w:hideMark/>
            <w:tcPrChange w:id="5792" w:author="Matheus Gomes Faria" w:date="2021-03-22T15:36:00Z">
              <w:tcPr>
                <w:tcW w:w="1380" w:type="dxa"/>
                <w:shd w:val="clear" w:color="auto" w:fill="auto"/>
                <w:noWrap/>
                <w:vAlign w:val="center"/>
                <w:hideMark/>
              </w:tcPr>
            </w:tcPrChange>
          </w:tcPr>
          <w:p w14:paraId="2B5BC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1220" w:type="dxa"/>
            <w:shd w:val="clear" w:color="auto" w:fill="auto"/>
            <w:noWrap/>
            <w:vAlign w:val="center"/>
            <w:hideMark/>
            <w:tcPrChange w:id="5793" w:author="Matheus Gomes Faria" w:date="2021-03-22T15:36:00Z">
              <w:tcPr>
                <w:tcW w:w="1220" w:type="dxa"/>
                <w:shd w:val="clear" w:color="auto" w:fill="auto"/>
                <w:noWrap/>
                <w:vAlign w:val="center"/>
                <w:hideMark/>
              </w:tcPr>
            </w:tcPrChange>
          </w:tcPr>
          <w:p w14:paraId="7A95E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794" w:author="Matheus Gomes Faria" w:date="2021-03-22T15:36:00Z">
              <w:tcPr>
                <w:tcW w:w="1840" w:type="dxa"/>
                <w:shd w:val="clear" w:color="auto" w:fill="auto"/>
                <w:noWrap/>
                <w:vAlign w:val="center"/>
                <w:hideMark/>
              </w:tcPr>
            </w:tcPrChange>
          </w:tcPr>
          <w:p w14:paraId="642267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795" w:author="Matheus Gomes Faria" w:date="2021-03-22T15:36:00Z">
              <w:tcPr>
                <w:tcW w:w="1420" w:type="dxa"/>
                <w:shd w:val="clear" w:color="auto" w:fill="auto"/>
                <w:noWrap/>
                <w:vAlign w:val="center"/>
              </w:tcPr>
            </w:tcPrChange>
          </w:tcPr>
          <w:p w14:paraId="16F65516" w14:textId="538A1D50" w:rsidR="00793D34" w:rsidRDefault="00F73FFC">
            <w:pPr>
              <w:autoSpaceDE/>
              <w:autoSpaceDN/>
              <w:adjustRightInd/>
              <w:jc w:val="center"/>
              <w:rPr>
                <w:rFonts w:ascii="Verdana" w:hAnsi="Verdana" w:cs="Calibri"/>
                <w:color w:val="000000"/>
                <w:sz w:val="16"/>
                <w:szCs w:val="16"/>
              </w:rPr>
            </w:pPr>
            <w:del w:id="579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797" w:author="Matheus Gomes Faria" w:date="2021-03-22T15:36:00Z">
              <w:tcPr>
                <w:tcW w:w="1160" w:type="dxa"/>
                <w:shd w:val="clear" w:color="auto" w:fill="auto"/>
                <w:noWrap/>
                <w:vAlign w:val="center"/>
                <w:hideMark/>
              </w:tcPr>
            </w:tcPrChange>
          </w:tcPr>
          <w:p w14:paraId="032AE6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C224552" w14:textId="77777777" w:rsidTr="00F73FFC">
        <w:tblPrEx>
          <w:jc w:val="left"/>
          <w:tblPrExChange w:id="5798" w:author="Matheus Gomes Faria" w:date="2021-03-22T15:36:00Z">
            <w:tblPrEx>
              <w:jc w:val="left"/>
            </w:tblPrEx>
          </w:tblPrExChange>
        </w:tblPrEx>
        <w:trPr>
          <w:trHeight w:val="255"/>
          <w:trPrChange w:id="5799" w:author="Matheus Gomes Faria" w:date="2021-03-22T15:36:00Z">
            <w:trPr>
              <w:trHeight w:val="255"/>
            </w:trPr>
          </w:trPrChange>
        </w:trPr>
        <w:tc>
          <w:tcPr>
            <w:tcW w:w="2060" w:type="dxa"/>
            <w:shd w:val="clear" w:color="auto" w:fill="auto"/>
            <w:noWrap/>
            <w:vAlign w:val="center"/>
            <w:hideMark/>
            <w:tcPrChange w:id="5800" w:author="Matheus Gomes Faria" w:date="2021-03-22T15:36:00Z">
              <w:tcPr>
                <w:tcW w:w="2060" w:type="dxa"/>
                <w:shd w:val="clear" w:color="auto" w:fill="auto"/>
                <w:noWrap/>
                <w:vAlign w:val="center"/>
                <w:hideMark/>
              </w:tcPr>
            </w:tcPrChange>
          </w:tcPr>
          <w:p w14:paraId="537A10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479" w:type="dxa"/>
            <w:shd w:val="clear" w:color="auto" w:fill="auto"/>
            <w:noWrap/>
            <w:vAlign w:val="center"/>
            <w:hideMark/>
            <w:tcPrChange w:id="5801" w:author="Matheus Gomes Faria" w:date="2021-03-22T15:36:00Z">
              <w:tcPr>
                <w:tcW w:w="1479" w:type="dxa"/>
                <w:shd w:val="clear" w:color="auto" w:fill="auto"/>
                <w:noWrap/>
                <w:vAlign w:val="center"/>
                <w:hideMark/>
              </w:tcPr>
            </w:tcPrChange>
          </w:tcPr>
          <w:p w14:paraId="0CD63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02" w:author="Matheus Gomes Faria" w:date="2021-03-22T15:36:00Z">
              <w:tcPr>
                <w:tcW w:w="2660" w:type="dxa"/>
                <w:shd w:val="clear" w:color="auto" w:fill="auto"/>
                <w:noWrap/>
                <w:vAlign w:val="center"/>
                <w:hideMark/>
              </w:tcPr>
            </w:tcPrChange>
          </w:tcPr>
          <w:p w14:paraId="10BAC7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03" w:author="Matheus Gomes Faria" w:date="2021-03-22T15:36:00Z">
              <w:tcPr>
                <w:tcW w:w="1060" w:type="dxa"/>
                <w:shd w:val="clear" w:color="auto" w:fill="auto"/>
                <w:noWrap/>
                <w:vAlign w:val="center"/>
                <w:hideMark/>
              </w:tcPr>
            </w:tcPrChange>
          </w:tcPr>
          <w:p w14:paraId="68758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04" w:author="Matheus Gomes Faria" w:date="2021-03-22T15:36:00Z">
              <w:tcPr>
                <w:tcW w:w="1081" w:type="dxa"/>
                <w:shd w:val="clear" w:color="auto" w:fill="auto"/>
                <w:noWrap/>
                <w:vAlign w:val="center"/>
                <w:hideMark/>
              </w:tcPr>
            </w:tcPrChange>
          </w:tcPr>
          <w:p w14:paraId="7FA7EE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380" w:type="dxa"/>
            <w:shd w:val="clear" w:color="auto" w:fill="auto"/>
            <w:noWrap/>
            <w:vAlign w:val="center"/>
            <w:hideMark/>
            <w:tcPrChange w:id="5805" w:author="Matheus Gomes Faria" w:date="2021-03-22T15:36:00Z">
              <w:tcPr>
                <w:tcW w:w="1380" w:type="dxa"/>
                <w:shd w:val="clear" w:color="auto" w:fill="auto"/>
                <w:noWrap/>
                <w:vAlign w:val="center"/>
                <w:hideMark/>
              </w:tcPr>
            </w:tcPrChange>
          </w:tcPr>
          <w:p w14:paraId="68724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1220" w:type="dxa"/>
            <w:shd w:val="clear" w:color="auto" w:fill="auto"/>
            <w:noWrap/>
            <w:vAlign w:val="center"/>
            <w:hideMark/>
            <w:tcPrChange w:id="5806" w:author="Matheus Gomes Faria" w:date="2021-03-22T15:36:00Z">
              <w:tcPr>
                <w:tcW w:w="1220" w:type="dxa"/>
                <w:shd w:val="clear" w:color="auto" w:fill="auto"/>
                <w:noWrap/>
                <w:vAlign w:val="center"/>
                <w:hideMark/>
              </w:tcPr>
            </w:tcPrChange>
          </w:tcPr>
          <w:p w14:paraId="026C56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07" w:author="Matheus Gomes Faria" w:date="2021-03-22T15:36:00Z">
              <w:tcPr>
                <w:tcW w:w="1840" w:type="dxa"/>
                <w:shd w:val="clear" w:color="auto" w:fill="auto"/>
                <w:noWrap/>
                <w:vAlign w:val="center"/>
                <w:hideMark/>
              </w:tcPr>
            </w:tcPrChange>
          </w:tcPr>
          <w:p w14:paraId="11397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08" w:author="Matheus Gomes Faria" w:date="2021-03-22T15:36:00Z">
              <w:tcPr>
                <w:tcW w:w="1420" w:type="dxa"/>
                <w:shd w:val="clear" w:color="auto" w:fill="auto"/>
                <w:noWrap/>
                <w:vAlign w:val="center"/>
              </w:tcPr>
            </w:tcPrChange>
          </w:tcPr>
          <w:p w14:paraId="64BCEEB7" w14:textId="749364EB" w:rsidR="00793D34" w:rsidRDefault="00F73FFC">
            <w:pPr>
              <w:autoSpaceDE/>
              <w:autoSpaceDN/>
              <w:adjustRightInd/>
              <w:jc w:val="center"/>
              <w:rPr>
                <w:rFonts w:ascii="Verdana" w:hAnsi="Verdana" w:cs="Calibri"/>
                <w:color w:val="000000"/>
                <w:sz w:val="16"/>
                <w:szCs w:val="16"/>
              </w:rPr>
            </w:pPr>
            <w:del w:id="580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10" w:author="Matheus Gomes Faria" w:date="2021-03-22T15:36:00Z">
              <w:tcPr>
                <w:tcW w:w="1160" w:type="dxa"/>
                <w:shd w:val="clear" w:color="auto" w:fill="auto"/>
                <w:noWrap/>
                <w:vAlign w:val="center"/>
                <w:hideMark/>
              </w:tcPr>
            </w:tcPrChange>
          </w:tcPr>
          <w:p w14:paraId="3F1ED0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F03A4B4" w14:textId="77777777" w:rsidTr="00F73FFC">
        <w:tblPrEx>
          <w:jc w:val="left"/>
          <w:tblPrExChange w:id="5811" w:author="Matheus Gomes Faria" w:date="2021-03-22T15:36:00Z">
            <w:tblPrEx>
              <w:jc w:val="left"/>
            </w:tblPrEx>
          </w:tblPrExChange>
        </w:tblPrEx>
        <w:trPr>
          <w:trHeight w:val="255"/>
          <w:trPrChange w:id="5812" w:author="Matheus Gomes Faria" w:date="2021-03-22T15:36:00Z">
            <w:trPr>
              <w:trHeight w:val="255"/>
            </w:trPr>
          </w:trPrChange>
        </w:trPr>
        <w:tc>
          <w:tcPr>
            <w:tcW w:w="2060" w:type="dxa"/>
            <w:shd w:val="clear" w:color="auto" w:fill="auto"/>
            <w:noWrap/>
            <w:vAlign w:val="center"/>
            <w:hideMark/>
            <w:tcPrChange w:id="5813" w:author="Matheus Gomes Faria" w:date="2021-03-22T15:36:00Z">
              <w:tcPr>
                <w:tcW w:w="2060" w:type="dxa"/>
                <w:shd w:val="clear" w:color="auto" w:fill="auto"/>
                <w:noWrap/>
                <w:vAlign w:val="center"/>
                <w:hideMark/>
              </w:tcPr>
            </w:tcPrChange>
          </w:tcPr>
          <w:p w14:paraId="69CA26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479" w:type="dxa"/>
            <w:shd w:val="clear" w:color="auto" w:fill="auto"/>
            <w:noWrap/>
            <w:vAlign w:val="center"/>
            <w:hideMark/>
            <w:tcPrChange w:id="5814" w:author="Matheus Gomes Faria" w:date="2021-03-22T15:36:00Z">
              <w:tcPr>
                <w:tcW w:w="1479" w:type="dxa"/>
                <w:shd w:val="clear" w:color="auto" w:fill="auto"/>
                <w:noWrap/>
                <w:vAlign w:val="center"/>
                <w:hideMark/>
              </w:tcPr>
            </w:tcPrChange>
          </w:tcPr>
          <w:p w14:paraId="0B2FAE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15" w:author="Matheus Gomes Faria" w:date="2021-03-22T15:36:00Z">
              <w:tcPr>
                <w:tcW w:w="2660" w:type="dxa"/>
                <w:shd w:val="clear" w:color="auto" w:fill="auto"/>
                <w:noWrap/>
                <w:vAlign w:val="center"/>
                <w:hideMark/>
              </w:tcPr>
            </w:tcPrChange>
          </w:tcPr>
          <w:p w14:paraId="3F4F2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16" w:author="Matheus Gomes Faria" w:date="2021-03-22T15:36:00Z">
              <w:tcPr>
                <w:tcW w:w="1060" w:type="dxa"/>
                <w:shd w:val="clear" w:color="auto" w:fill="auto"/>
                <w:noWrap/>
                <w:vAlign w:val="center"/>
                <w:hideMark/>
              </w:tcPr>
            </w:tcPrChange>
          </w:tcPr>
          <w:p w14:paraId="5A4D8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17" w:author="Matheus Gomes Faria" w:date="2021-03-22T15:36:00Z">
              <w:tcPr>
                <w:tcW w:w="1081" w:type="dxa"/>
                <w:shd w:val="clear" w:color="auto" w:fill="auto"/>
                <w:noWrap/>
                <w:vAlign w:val="center"/>
                <w:hideMark/>
              </w:tcPr>
            </w:tcPrChange>
          </w:tcPr>
          <w:p w14:paraId="6AD635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380" w:type="dxa"/>
            <w:shd w:val="clear" w:color="auto" w:fill="auto"/>
            <w:noWrap/>
            <w:vAlign w:val="center"/>
            <w:hideMark/>
            <w:tcPrChange w:id="5818" w:author="Matheus Gomes Faria" w:date="2021-03-22T15:36:00Z">
              <w:tcPr>
                <w:tcW w:w="1380" w:type="dxa"/>
                <w:shd w:val="clear" w:color="auto" w:fill="auto"/>
                <w:noWrap/>
                <w:vAlign w:val="center"/>
                <w:hideMark/>
              </w:tcPr>
            </w:tcPrChange>
          </w:tcPr>
          <w:p w14:paraId="36BD4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1220" w:type="dxa"/>
            <w:shd w:val="clear" w:color="auto" w:fill="auto"/>
            <w:noWrap/>
            <w:vAlign w:val="center"/>
            <w:hideMark/>
            <w:tcPrChange w:id="5819" w:author="Matheus Gomes Faria" w:date="2021-03-22T15:36:00Z">
              <w:tcPr>
                <w:tcW w:w="1220" w:type="dxa"/>
                <w:shd w:val="clear" w:color="auto" w:fill="auto"/>
                <w:noWrap/>
                <w:vAlign w:val="center"/>
                <w:hideMark/>
              </w:tcPr>
            </w:tcPrChange>
          </w:tcPr>
          <w:p w14:paraId="15935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20" w:author="Matheus Gomes Faria" w:date="2021-03-22T15:36:00Z">
              <w:tcPr>
                <w:tcW w:w="1840" w:type="dxa"/>
                <w:shd w:val="clear" w:color="auto" w:fill="auto"/>
                <w:noWrap/>
                <w:vAlign w:val="center"/>
                <w:hideMark/>
              </w:tcPr>
            </w:tcPrChange>
          </w:tcPr>
          <w:p w14:paraId="51A1D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21" w:author="Matheus Gomes Faria" w:date="2021-03-22T15:36:00Z">
              <w:tcPr>
                <w:tcW w:w="1420" w:type="dxa"/>
                <w:shd w:val="clear" w:color="auto" w:fill="auto"/>
                <w:noWrap/>
                <w:vAlign w:val="center"/>
              </w:tcPr>
            </w:tcPrChange>
          </w:tcPr>
          <w:p w14:paraId="48A42817" w14:textId="559389ED" w:rsidR="00793D34" w:rsidRDefault="00F73FFC">
            <w:pPr>
              <w:autoSpaceDE/>
              <w:autoSpaceDN/>
              <w:adjustRightInd/>
              <w:jc w:val="center"/>
              <w:rPr>
                <w:rFonts w:ascii="Verdana" w:hAnsi="Verdana" w:cs="Calibri"/>
                <w:color w:val="000000"/>
                <w:sz w:val="16"/>
                <w:szCs w:val="16"/>
              </w:rPr>
            </w:pPr>
            <w:del w:id="582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23" w:author="Matheus Gomes Faria" w:date="2021-03-22T15:36:00Z">
              <w:tcPr>
                <w:tcW w:w="1160" w:type="dxa"/>
                <w:shd w:val="clear" w:color="auto" w:fill="auto"/>
                <w:noWrap/>
                <w:vAlign w:val="center"/>
                <w:hideMark/>
              </w:tcPr>
            </w:tcPrChange>
          </w:tcPr>
          <w:p w14:paraId="5CA2D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028E21B" w14:textId="77777777" w:rsidTr="00F73FFC">
        <w:tblPrEx>
          <w:jc w:val="left"/>
          <w:tblPrExChange w:id="5824" w:author="Matheus Gomes Faria" w:date="2021-03-22T15:36:00Z">
            <w:tblPrEx>
              <w:jc w:val="left"/>
            </w:tblPrEx>
          </w:tblPrExChange>
        </w:tblPrEx>
        <w:trPr>
          <w:trHeight w:val="255"/>
          <w:trPrChange w:id="5825" w:author="Matheus Gomes Faria" w:date="2021-03-22T15:36:00Z">
            <w:trPr>
              <w:trHeight w:val="255"/>
            </w:trPr>
          </w:trPrChange>
        </w:trPr>
        <w:tc>
          <w:tcPr>
            <w:tcW w:w="2060" w:type="dxa"/>
            <w:shd w:val="clear" w:color="auto" w:fill="auto"/>
            <w:noWrap/>
            <w:vAlign w:val="center"/>
            <w:hideMark/>
            <w:tcPrChange w:id="5826" w:author="Matheus Gomes Faria" w:date="2021-03-22T15:36:00Z">
              <w:tcPr>
                <w:tcW w:w="2060" w:type="dxa"/>
                <w:shd w:val="clear" w:color="auto" w:fill="auto"/>
                <w:noWrap/>
                <w:vAlign w:val="center"/>
                <w:hideMark/>
              </w:tcPr>
            </w:tcPrChange>
          </w:tcPr>
          <w:p w14:paraId="79D27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479" w:type="dxa"/>
            <w:shd w:val="clear" w:color="auto" w:fill="auto"/>
            <w:noWrap/>
            <w:vAlign w:val="center"/>
            <w:hideMark/>
            <w:tcPrChange w:id="5827" w:author="Matheus Gomes Faria" w:date="2021-03-22T15:36:00Z">
              <w:tcPr>
                <w:tcW w:w="1479" w:type="dxa"/>
                <w:shd w:val="clear" w:color="auto" w:fill="auto"/>
                <w:noWrap/>
                <w:vAlign w:val="center"/>
                <w:hideMark/>
              </w:tcPr>
            </w:tcPrChange>
          </w:tcPr>
          <w:p w14:paraId="1A391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28" w:author="Matheus Gomes Faria" w:date="2021-03-22T15:36:00Z">
              <w:tcPr>
                <w:tcW w:w="2660" w:type="dxa"/>
                <w:shd w:val="clear" w:color="auto" w:fill="auto"/>
                <w:noWrap/>
                <w:vAlign w:val="center"/>
                <w:hideMark/>
              </w:tcPr>
            </w:tcPrChange>
          </w:tcPr>
          <w:p w14:paraId="1B6BD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29" w:author="Matheus Gomes Faria" w:date="2021-03-22T15:36:00Z">
              <w:tcPr>
                <w:tcW w:w="1060" w:type="dxa"/>
                <w:shd w:val="clear" w:color="auto" w:fill="auto"/>
                <w:noWrap/>
                <w:vAlign w:val="center"/>
                <w:hideMark/>
              </w:tcPr>
            </w:tcPrChange>
          </w:tcPr>
          <w:p w14:paraId="13376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30" w:author="Matheus Gomes Faria" w:date="2021-03-22T15:36:00Z">
              <w:tcPr>
                <w:tcW w:w="1081" w:type="dxa"/>
                <w:shd w:val="clear" w:color="auto" w:fill="auto"/>
                <w:noWrap/>
                <w:vAlign w:val="center"/>
                <w:hideMark/>
              </w:tcPr>
            </w:tcPrChange>
          </w:tcPr>
          <w:p w14:paraId="4F773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380" w:type="dxa"/>
            <w:shd w:val="clear" w:color="auto" w:fill="auto"/>
            <w:noWrap/>
            <w:vAlign w:val="center"/>
            <w:hideMark/>
            <w:tcPrChange w:id="5831" w:author="Matheus Gomes Faria" w:date="2021-03-22T15:36:00Z">
              <w:tcPr>
                <w:tcW w:w="1380" w:type="dxa"/>
                <w:shd w:val="clear" w:color="auto" w:fill="auto"/>
                <w:noWrap/>
                <w:vAlign w:val="center"/>
                <w:hideMark/>
              </w:tcPr>
            </w:tcPrChange>
          </w:tcPr>
          <w:p w14:paraId="2C7F0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1220" w:type="dxa"/>
            <w:shd w:val="clear" w:color="auto" w:fill="auto"/>
            <w:noWrap/>
            <w:vAlign w:val="center"/>
            <w:hideMark/>
            <w:tcPrChange w:id="5832" w:author="Matheus Gomes Faria" w:date="2021-03-22T15:36:00Z">
              <w:tcPr>
                <w:tcW w:w="1220" w:type="dxa"/>
                <w:shd w:val="clear" w:color="auto" w:fill="auto"/>
                <w:noWrap/>
                <w:vAlign w:val="center"/>
                <w:hideMark/>
              </w:tcPr>
            </w:tcPrChange>
          </w:tcPr>
          <w:p w14:paraId="20C0C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33" w:author="Matheus Gomes Faria" w:date="2021-03-22T15:36:00Z">
              <w:tcPr>
                <w:tcW w:w="1840" w:type="dxa"/>
                <w:shd w:val="clear" w:color="auto" w:fill="auto"/>
                <w:noWrap/>
                <w:vAlign w:val="center"/>
                <w:hideMark/>
              </w:tcPr>
            </w:tcPrChange>
          </w:tcPr>
          <w:p w14:paraId="1F47D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34" w:author="Matheus Gomes Faria" w:date="2021-03-22T15:36:00Z">
              <w:tcPr>
                <w:tcW w:w="1420" w:type="dxa"/>
                <w:shd w:val="clear" w:color="auto" w:fill="auto"/>
                <w:noWrap/>
                <w:vAlign w:val="center"/>
              </w:tcPr>
            </w:tcPrChange>
          </w:tcPr>
          <w:p w14:paraId="22339111" w14:textId="181F1AFF" w:rsidR="00793D34" w:rsidRDefault="00F73FFC">
            <w:pPr>
              <w:autoSpaceDE/>
              <w:autoSpaceDN/>
              <w:adjustRightInd/>
              <w:jc w:val="center"/>
              <w:rPr>
                <w:rFonts w:ascii="Verdana" w:hAnsi="Verdana" w:cs="Calibri"/>
                <w:color w:val="000000"/>
                <w:sz w:val="16"/>
                <w:szCs w:val="16"/>
              </w:rPr>
            </w:pPr>
            <w:del w:id="583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36" w:author="Matheus Gomes Faria" w:date="2021-03-22T15:36:00Z">
              <w:tcPr>
                <w:tcW w:w="1160" w:type="dxa"/>
                <w:shd w:val="clear" w:color="auto" w:fill="auto"/>
                <w:noWrap/>
                <w:vAlign w:val="center"/>
                <w:hideMark/>
              </w:tcPr>
            </w:tcPrChange>
          </w:tcPr>
          <w:p w14:paraId="2F50F7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2734E2A" w14:textId="77777777" w:rsidTr="00F73FFC">
        <w:tblPrEx>
          <w:jc w:val="left"/>
          <w:tblPrExChange w:id="5837" w:author="Matheus Gomes Faria" w:date="2021-03-22T15:36:00Z">
            <w:tblPrEx>
              <w:jc w:val="left"/>
            </w:tblPrEx>
          </w:tblPrExChange>
        </w:tblPrEx>
        <w:trPr>
          <w:trHeight w:val="255"/>
          <w:trPrChange w:id="5838" w:author="Matheus Gomes Faria" w:date="2021-03-22T15:36:00Z">
            <w:trPr>
              <w:trHeight w:val="255"/>
            </w:trPr>
          </w:trPrChange>
        </w:trPr>
        <w:tc>
          <w:tcPr>
            <w:tcW w:w="2060" w:type="dxa"/>
            <w:shd w:val="clear" w:color="auto" w:fill="auto"/>
            <w:noWrap/>
            <w:vAlign w:val="center"/>
            <w:hideMark/>
            <w:tcPrChange w:id="5839" w:author="Matheus Gomes Faria" w:date="2021-03-22T15:36:00Z">
              <w:tcPr>
                <w:tcW w:w="2060" w:type="dxa"/>
                <w:shd w:val="clear" w:color="auto" w:fill="auto"/>
                <w:noWrap/>
                <w:vAlign w:val="center"/>
                <w:hideMark/>
              </w:tcPr>
            </w:tcPrChange>
          </w:tcPr>
          <w:p w14:paraId="4B76F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479" w:type="dxa"/>
            <w:shd w:val="clear" w:color="auto" w:fill="auto"/>
            <w:noWrap/>
            <w:vAlign w:val="center"/>
            <w:hideMark/>
            <w:tcPrChange w:id="5840" w:author="Matheus Gomes Faria" w:date="2021-03-22T15:36:00Z">
              <w:tcPr>
                <w:tcW w:w="1479" w:type="dxa"/>
                <w:shd w:val="clear" w:color="auto" w:fill="auto"/>
                <w:noWrap/>
                <w:vAlign w:val="center"/>
                <w:hideMark/>
              </w:tcPr>
            </w:tcPrChange>
          </w:tcPr>
          <w:p w14:paraId="2E517F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41" w:author="Matheus Gomes Faria" w:date="2021-03-22T15:36:00Z">
              <w:tcPr>
                <w:tcW w:w="2660" w:type="dxa"/>
                <w:shd w:val="clear" w:color="auto" w:fill="auto"/>
                <w:noWrap/>
                <w:vAlign w:val="center"/>
                <w:hideMark/>
              </w:tcPr>
            </w:tcPrChange>
          </w:tcPr>
          <w:p w14:paraId="07935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42" w:author="Matheus Gomes Faria" w:date="2021-03-22T15:36:00Z">
              <w:tcPr>
                <w:tcW w:w="1060" w:type="dxa"/>
                <w:shd w:val="clear" w:color="auto" w:fill="auto"/>
                <w:noWrap/>
                <w:vAlign w:val="center"/>
                <w:hideMark/>
              </w:tcPr>
            </w:tcPrChange>
          </w:tcPr>
          <w:p w14:paraId="39E68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43" w:author="Matheus Gomes Faria" w:date="2021-03-22T15:36:00Z">
              <w:tcPr>
                <w:tcW w:w="1081" w:type="dxa"/>
                <w:shd w:val="clear" w:color="auto" w:fill="auto"/>
                <w:noWrap/>
                <w:vAlign w:val="center"/>
                <w:hideMark/>
              </w:tcPr>
            </w:tcPrChange>
          </w:tcPr>
          <w:p w14:paraId="5C32A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380" w:type="dxa"/>
            <w:shd w:val="clear" w:color="auto" w:fill="auto"/>
            <w:noWrap/>
            <w:vAlign w:val="center"/>
            <w:hideMark/>
            <w:tcPrChange w:id="5844" w:author="Matheus Gomes Faria" w:date="2021-03-22T15:36:00Z">
              <w:tcPr>
                <w:tcW w:w="1380" w:type="dxa"/>
                <w:shd w:val="clear" w:color="auto" w:fill="auto"/>
                <w:noWrap/>
                <w:vAlign w:val="center"/>
                <w:hideMark/>
              </w:tcPr>
            </w:tcPrChange>
          </w:tcPr>
          <w:p w14:paraId="1EBD5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1220" w:type="dxa"/>
            <w:shd w:val="clear" w:color="auto" w:fill="auto"/>
            <w:noWrap/>
            <w:vAlign w:val="center"/>
            <w:hideMark/>
            <w:tcPrChange w:id="5845" w:author="Matheus Gomes Faria" w:date="2021-03-22T15:36:00Z">
              <w:tcPr>
                <w:tcW w:w="1220" w:type="dxa"/>
                <w:shd w:val="clear" w:color="auto" w:fill="auto"/>
                <w:noWrap/>
                <w:vAlign w:val="center"/>
                <w:hideMark/>
              </w:tcPr>
            </w:tcPrChange>
          </w:tcPr>
          <w:p w14:paraId="61D61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46" w:author="Matheus Gomes Faria" w:date="2021-03-22T15:36:00Z">
              <w:tcPr>
                <w:tcW w:w="1840" w:type="dxa"/>
                <w:shd w:val="clear" w:color="auto" w:fill="auto"/>
                <w:noWrap/>
                <w:vAlign w:val="center"/>
                <w:hideMark/>
              </w:tcPr>
            </w:tcPrChange>
          </w:tcPr>
          <w:p w14:paraId="6CA1A9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47" w:author="Matheus Gomes Faria" w:date="2021-03-22T15:36:00Z">
              <w:tcPr>
                <w:tcW w:w="1420" w:type="dxa"/>
                <w:shd w:val="clear" w:color="auto" w:fill="auto"/>
                <w:noWrap/>
                <w:vAlign w:val="center"/>
              </w:tcPr>
            </w:tcPrChange>
          </w:tcPr>
          <w:p w14:paraId="10E6E634" w14:textId="7C5B7091" w:rsidR="00793D34" w:rsidRDefault="00F73FFC">
            <w:pPr>
              <w:autoSpaceDE/>
              <w:autoSpaceDN/>
              <w:adjustRightInd/>
              <w:jc w:val="center"/>
              <w:rPr>
                <w:rFonts w:ascii="Verdana" w:hAnsi="Verdana" w:cs="Calibri"/>
                <w:color w:val="000000"/>
                <w:sz w:val="16"/>
                <w:szCs w:val="16"/>
              </w:rPr>
            </w:pPr>
            <w:del w:id="584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49" w:author="Matheus Gomes Faria" w:date="2021-03-22T15:36:00Z">
              <w:tcPr>
                <w:tcW w:w="1160" w:type="dxa"/>
                <w:shd w:val="clear" w:color="auto" w:fill="auto"/>
                <w:noWrap/>
                <w:vAlign w:val="center"/>
                <w:hideMark/>
              </w:tcPr>
            </w:tcPrChange>
          </w:tcPr>
          <w:p w14:paraId="051A06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BE61EEC" w14:textId="77777777" w:rsidTr="00F73FFC">
        <w:tblPrEx>
          <w:jc w:val="left"/>
          <w:tblPrExChange w:id="5850" w:author="Matheus Gomes Faria" w:date="2021-03-22T15:36:00Z">
            <w:tblPrEx>
              <w:jc w:val="left"/>
            </w:tblPrEx>
          </w:tblPrExChange>
        </w:tblPrEx>
        <w:trPr>
          <w:trHeight w:val="255"/>
          <w:trPrChange w:id="5851" w:author="Matheus Gomes Faria" w:date="2021-03-22T15:36:00Z">
            <w:trPr>
              <w:trHeight w:val="255"/>
            </w:trPr>
          </w:trPrChange>
        </w:trPr>
        <w:tc>
          <w:tcPr>
            <w:tcW w:w="2060" w:type="dxa"/>
            <w:shd w:val="clear" w:color="auto" w:fill="auto"/>
            <w:noWrap/>
            <w:vAlign w:val="center"/>
            <w:hideMark/>
            <w:tcPrChange w:id="5852" w:author="Matheus Gomes Faria" w:date="2021-03-22T15:36:00Z">
              <w:tcPr>
                <w:tcW w:w="2060" w:type="dxa"/>
                <w:shd w:val="clear" w:color="auto" w:fill="auto"/>
                <w:noWrap/>
                <w:vAlign w:val="center"/>
                <w:hideMark/>
              </w:tcPr>
            </w:tcPrChange>
          </w:tcPr>
          <w:p w14:paraId="2C8A9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479" w:type="dxa"/>
            <w:shd w:val="clear" w:color="auto" w:fill="auto"/>
            <w:noWrap/>
            <w:vAlign w:val="center"/>
            <w:hideMark/>
            <w:tcPrChange w:id="5853" w:author="Matheus Gomes Faria" w:date="2021-03-22T15:36:00Z">
              <w:tcPr>
                <w:tcW w:w="1479" w:type="dxa"/>
                <w:shd w:val="clear" w:color="auto" w:fill="auto"/>
                <w:noWrap/>
                <w:vAlign w:val="center"/>
                <w:hideMark/>
              </w:tcPr>
            </w:tcPrChange>
          </w:tcPr>
          <w:p w14:paraId="5AF9D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54" w:author="Matheus Gomes Faria" w:date="2021-03-22T15:36:00Z">
              <w:tcPr>
                <w:tcW w:w="2660" w:type="dxa"/>
                <w:shd w:val="clear" w:color="auto" w:fill="auto"/>
                <w:noWrap/>
                <w:vAlign w:val="center"/>
                <w:hideMark/>
              </w:tcPr>
            </w:tcPrChange>
          </w:tcPr>
          <w:p w14:paraId="3E0EE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55" w:author="Matheus Gomes Faria" w:date="2021-03-22T15:36:00Z">
              <w:tcPr>
                <w:tcW w:w="1060" w:type="dxa"/>
                <w:shd w:val="clear" w:color="auto" w:fill="auto"/>
                <w:noWrap/>
                <w:vAlign w:val="center"/>
                <w:hideMark/>
              </w:tcPr>
            </w:tcPrChange>
          </w:tcPr>
          <w:p w14:paraId="5D7D8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56" w:author="Matheus Gomes Faria" w:date="2021-03-22T15:36:00Z">
              <w:tcPr>
                <w:tcW w:w="1081" w:type="dxa"/>
                <w:shd w:val="clear" w:color="auto" w:fill="auto"/>
                <w:noWrap/>
                <w:vAlign w:val="center"/>
                <w:hideMark/>
              </w:tcPr>
            </w:tcPrChange>
          </w:tcPr>
          <w:p w14:paraId="33C49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380" w:type="dxa"/>
            <w:shd w:val="clear" w:color="auto" w:fill="auto"/>
            <w:noWrap/>
            <w:vAlign w:val="center"/>
            <w:hideMark/>
            <w:tcPrChange w:id="5857" w:author="Matheus Gomes Faria" w:date="2021-03-22T15:36:00Z">
              <w:tcPr>
                <w:tcW w:w="1380" w:type="dxa"/>
                <w:shd w:val="clear" w:color="auto" w:fill="auto"/>
                <w:noWrap/>
                <w:vAlign w:val="center"/>
                <w:hideMark/>
              </w:tcPr>
            </w:tcPrChange>
          </w:tcPr>
          <w:p w14:paraId="16FE2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1220" w:type="dxa"/>
            <w:shd w:val="clear" w:color="auto" w:fill="auto"/>
            <w:noWrap/>
            <w:vAlign w:val="center"/>
            <w:hideMark/>
            <w:tcPrChange w:id="5858" w:author="Matheus Gomes Faria" w:date="2021-03-22T15:36:00Z">
              <w:tcPr>
                <w:tcW w:w="1220" w:type="dxa"/>
                <w:shd w:val="clear" w:color="auto" w:fill="auto"/>
                <w:noWrap/>
                <w:vAlign w:val="center"/>
                <w:hideMark/>
              </w:tcPr>
            </w:tcPrChange>
          </w:tcPr>
          <w:p w14:paraId="2F820B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59" w:author="Matheus Gomes Faria" w:date="2021-03-22T15:36:00Z">
              <w:tcPr>
                <w:tcW w:w="1840" w:type="dxa"/>
                <w:shd w:val="clear" w:color="auto" w:fill="auto"/>
                <w:noWrap/>
                <w:vAlign w:val="center"/>
                <w:hideMark/>
              </w:tcPr>
            </w:tcPrChange>
          </w:tcPr>
          <w:p w14:paraId="2B0848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60" w:author="Matheus Gomes Faria" w:date="2021-03-22T15:36:00Z">
              <w:tcPr>
                <w:tcW w:w="1420" w:type="dxa"/>
                <w:shd w:val="clear" w:color="auto" w:fill="auto"/>
                <w:noWrap/>
                <w:vAlign w:val="center"/>
              </w:tcPr>
            </w:tcPrChange>
          </w:tcPr>
          <w:p w14:paraId="77D3C6E6" w14:textId="5AFA52E6" w:rsidR="00793D34" w:rsidRDefault="00F73FFC">
            <w:pPr>
              <w:autoSpaceDE/>
              <w:autoSpaceDN/>
              <w:adjustRightInd/>
              <w:jc w:val="center"/>
              <w:rPr>
                <w:rFonts w:ascii="Verdana" w:hAnsi="Verdana" w:cs="Calibri"/>
                <w:color w:val="000000"/>
                <w:sz w:val="16"/>
                <w:szCs w:val="16"/>
              </w:rPr>
            </w:pPr>
            <w:del w:id="586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62" w:author="Matheus Gomes Faria" w:date="2021-03-22T15:36:00Z">
              <w:tcPr>
                <w:tcW w:w="1160" w:type="dxa"/>
                <w:shd w:val="clear" w:color="auto" w:fill="auto"/>
                <w:noWrap/>
                <w:vAlign w:val="center"/>
                <w:hideMark/>
              </w:tcPr>
            </w:tcPrChange>
          </w:tcPr>
          <w:p w14:paraId="12824D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BC3FB25" w14:textId="77777777" w:rsidTr="00F73FFC">
        <w:tblPrEx>
          <w:jc w:val="left"/>
          <w:tblPrExChange w:id="5863" w:author="Matheus Gomes Faria" w:date="2021-03-22T15:36:00Z">
            <w:tblPrEx>
              <w:jc w:val="left"/>
            </w:tblPrEx>
          </w:tblPrExChange>
        </w:tblPrEx>
        <w:trPr>
          <w:trHeight w:val="255"/>
          <w:trPrChange w:id="5864" w:author="Matheus Gomes Faria" w:date="2021-03-22T15:36:00Z">
            <w:trPr>
              <w:trHeight w:val="255"/>
            </w:trPr>
          </w:trPrChange>
        </w:trPr>
        <w:tc>
          <w:tcPr>
            <w:tcW w:w="2060" w:type="dxa"/>
            <w:shd w:val="clear" w:color="auto" w:fill="auto"/>
            <w:noWrap/>
            <w:vAlign w:val="center"/>
            <w:hideMark/>
            <w:tcPrChange w:id="5865" w:author="Matheus Gomes Faria" w:date="2021-03-22T15:36:00Z">
              <w:tcPr>
                <w:tcW w:w="2060" w:type="dxa"/>
                <w:shd w:val="clear" w:color="auto" w:fill="auto"/>
                <w:noWrap/>
                <w:vAlign w:val="center"/>
                <w:hideMark/>
              </w:tcPr>
            </w:tcPrChange>
          </w:tcPr>
          <w:p w14:paraId="363D11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479" w:type="dxa"/>
            <w:shd w:val="clear" w:color="auto" w:fill="auto"/>
            <w:noWrap/>
            <w:vAlign w:val="center"/>
            <w:hideMark/>
            <w:tcPrChange w:id="5866" w:author="Matheus Gomes Faria" w:date="2021-03-22T15:36:00Z">
              <w:tcPr>
                <w:tcW w:w="1479" w:type="dxa"/>
                <w:shd w:val="clear" w:color="auto" w:fill="auto"/>
                <w:noWrap/>
                <w:vAlign w:val="center"/>
                <w:hideMark/>
              </w:tcPr>
            </w:tcPrChange>
          </w:tcPr>
          <w:p w14:paraId="5FD59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67" w:author="Matheus Gomes Faria" w:date="2021-03-22T15:36:00Z">
              <w:tcPr>
                <w:tcW w:w="2660" w:type="dxa"/>
                <w:shd w:val="clear" w:color="auto" w:fill="auto"/>
                <w:noWrap/>
                <w:vAlign w:val="center"/>
                <w:hideMark/>
              </w:tcPr>
            </w:tcPrChange>
          </w:tcPr>
          <w:p w14:paraId="200AB3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68" w:author="Matheus Gomes Faria" w:date="2021-03-22T15:36:00Z">
              <w:tcPr>
                <w:tcW w:w="1060" w:type="dxa"/>
                <w:shd w:val="clear" w:color="auto" w:fill="auto"/>
                <w:noWrap/>
                <w:vAlign w:val="center"/>
                <w:hideMark/>
              </w:tcPr>
            </w:tcPrChange>
          </w:tcPr>
          <w:p w14:paraId="55A43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69" w:author="Matheus Gomes Faria" w:date="2021-03-22T15:36:00Z">
              <w:tcPr>
                <w:tcW w:w="1081" w:type="dxa"/>
                <w:shd w:val="clear" w:color="auto" w:fill="auto"/>
                <w:noWrap/>
                <w:vAlign w:val="center"/>
                <w:hideMark/>
              </w:tcPr>
            </w:tcPrChange>
          </w:tcPr>
          <w:p w14:paraId="17D826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380" w:type="dxa"/>
            <w:shd w:val="clear" w:color="auto" w:fill="auto"/>
            <w:noWrap/>
            <w:vAlign w:val="center"/>
            <w:hideMark/>
            <w:tcPrChange w:id="5870" w:author="Matheus Gomes Faria" w:date="2021-03-22T15:36:00Z">
              <w:tcPr>
                <w:tcW w:w="1380" w:type="dxa"/>
                <w:shd w:val="clear" w:color="auto" w:fill="auto"/>
                <w:noWrap/>
                <w:vAlign w:val="center"/>
                <w:hideMark/>
              </w:tcPr>
            </w:tcPrChange>
          </w:tcPr>
          <w:p w14:paraId="5A4236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1220" w:type="dxa"/>
            <w:shd w:val="clear" w:color="auto" w:fill="auto"/>
            <w:noWrap/>
            <w:vAlign w:val="center"/>
            <w:hideMark/>
            <w:tcPrChange w:id="5871" w:author="Matheus Gomes Faria" w:date="2021-03-22T15:36:00Z">
              <w:tcPr>
                <w:tcW w:w="1220" w:type="dxa"/>
                <w:shd w:val="clear" w:color="auto" w:fill="auto"/>
                <w:noWrap/>
                <w:vAlign w:val="center"/>
                <w:hideMark/>
              </w:tcPr>
            </w:tcPrChange>
          </w:tcPr>
          <w:p w14:paraId="39248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72" w:author="Matheus Gomes Faria" w:date="2021-03-22T15:36:00Z">
              <w:tcPr>
                <w:tcW w:w="1840" w:type="dxa"/>
                <w:shd w:val="clear" w:color="auto" w:fill="auto"/>
                <w:noWrap/>
                <w:vAlign w:val="center"/>
                <w:hideMark/>
              </w:tcPr>
            </w:tcPrChange>
          </w:tcPr>
          <w:p w14:paraId="48B83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73" w:author="Matheus Gomes Faria" w:date="2021-03-22T15:36:00Z">
              <w:tcPr>
                <w:tcW w:w="1420" w:type="dxa"/>
                <w:shd w:val="clear" w:color="auto" w:fill="auto"/>
                <w:noWrap/>
                <w:vAlign w:val="center"/>
              </w:tcPr>
            </w:tcPrChange>
          </w:tcPr>
          <w:p w14:paraId="5E1CE06C" w14:textId="504B34DE" w:rsidR="00793D34" w:rsidRDefault="00F73FFC">
            <w:pPr>
              <w:autoSpaceDE/>
              <w:autoSpaceDN/>
              <w:adjustRightInd/>
              <w:jc w:val="center"/>
              <w:rPr>
                <w:rFonts w:ascii="Verdana" w:hAnsi="Verdana" w:cs="Calibri"/>
                <w:color w:val="000000"/>
                <w:sz w:val="16"/>
                <w:szCs w:val="16"/>
              </w:rPr>
            </w:pPr>
            <w:del w:id="587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75" w:author="Matheus Gomes Faria" w:date="2021-03-22T15:36:00Z">
              <w:tcPr>
                <w:tcW w:w="1160" w:type="dxa"/>
                <w:shd w:val="clear" w:color="auto" w:fill="auto"/>
                <w:noWrap/>
                <w:vAlign w:val="center"/>
                <w:hideMark/>
              </w:tcPr>
            </w:tcPrChange>
          </w:tcPr>
          <w:p w14:paraId="14DA7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8A57C2D" w14:textId="77777777" w:rsidTr="00F73FFC">
        <w:tblPrEx>
          <w:jc w:val="left"/>
          <w:tblPrExChange w:id="5876" w:author="Matheus Gomes Faria" w:date="2021-03-22T15:36:00Z">
            <w:tblPrEx>
              <w:jc w:val="left"/>
            </w:tblPrEx>
          </w:tblPrExChange>
        </w:tblPrEx>
        <w:trPr>
          <w:trHeight w:val="255"/>
          <w:trPrChange w:id="5877" w:author="Matheus Gomes Faria" w:date="2021-03-22T15:36:00Z">
            <w:trPr>
              <w:trHeight w:val="255"/>
            </w:trPr>
          </w:trPrChange>
        </w:trPr>
        <w:tc>
          <w:tcPr>
            <w:tcW w:w="2060" w:type="dxa"/>
            <w:shd w:val="clear" w:color="auto" w:fill="auto"/>
            <w:noWrap/>
            <w:vAlign w:val="center"/>
            <w:hideMark/>
            <w:tcPrChange w:id="5878" w:author="Matheus Gomes Faria" w:date="2021-03-22T15:36:00Z">
              <w:tcPr>
                <w:tcW w:w="2060" w:type="dxa"/>
                <w:shd w:val="clear" w:color="auto" w:fill="auto"/>
                <w:noWrap/>
                <w:vAlign w:val="center"/>
                <w:hideMark/>
              </w:tcPr>
            </w:tcPrChange>
          </w:tcPr>
          <w:p w14:paraId="48866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479" w:type="dxa"/>
            <w:shd w:val="clear" w:color="auto" w:fill="auto"/>
            <w:noWrap/>
            <w:vAlign w:val="center"/>
            <w:hideMark/>
            <w:tcPrChange w:id="5879" w:author="Matheus Gomes Faria" w:date="2021-03-22T15:36:00Z">
              <w:tcPr>
                <w:tcW w:w="1479" w:type="dxa"/>
                <w:shd w:val="clear" w:color="auto" w:fill="auto"/>
                <w:noWrap/>
                <w:vAlign w:val="center"/>
                <w:hideMark/>
              </w:tcPr>
            </w:tcPrChange>
          </w:tcPr>
          <w:p w14:paraId="684AA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80" w:author="Matheus Gomes Faria" w:date="2021-03-22T15:36:00Z">
              <w:tcPr>
                <w:tcW w:w="2660" w:type="dxa"/>
                <w:shd w:val="clear" w:color="auto" w:fill="auto"/>
                <w:noWrap/>
                <w:vAlign w:val="center"/>
                <w:hideMark/>
              </w:tcPr>
            </w:tcPrChange>
          </w:tcPr>
          <w:p w14:paraId="120FA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81" w:author="Matheus Gomes Faria" w:date="2021-03-22T15:36:00Z">
              <w:tcPr>
                <w:tcW w:w="1060" w:type="dxa"/>
                <w:shd w:val="clear" w:color="auto" w:fill="auto"/>
                <w:noWrap/>
                <w:vAlign w:val="center"/>
                <w:hideMark/>
              </w:tcPr>
            </w:tcPrChange>
          </w:tcPr>
          <w:p w14:paraId="7DC07A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82" w:author="Matheus Gomes Faria" w:date="2021-03-22T15:36:00Z">
              <w:tcPr>
                <w:tcW w:w="1081" w:type="dxa"/>
                <w:shd w:val="clear" w:color="auto" w:fill="auto"/>
                <w:noWrap/>
                <w:vAlign w:val="center"/>
                <w:hideMark/>
              </w:tcPr>
            </w:tcPrChange>
          </w:tcPr>
          <w:p w14:paraId="5C3453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380" w:type="dxa"/>
            <w:shd w:val="clear" w:color="auto" w:fill="auto"/>
            <w:noWrap/>
            <w:vAlign w:val="center"/>
            <w:hideMark/>
            <w:tcPrChange w:id="5883" w:author="Matheus Gomes Faria" w:date="2021-03-22T15:36:00Z">
              <w:tcPr>
                <w:tcW w:w="1380" w:type="dxa"/>
                <w:shd w:val="clear" w:color="auto" w:fill="auto"/>
                <w:noWrap/>
                <w:vAlign w:val="center"/>
                <w:hideMark/>
              </w:tcPr>
            </w:tcPrChange>
          </w:tcPr>
          <w:p w14:paraId="5E746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1220" w:type="dxa"/>
            <w:shd w:val="clear" w:color="auto" w:fill="auto"/>
            <w:noWrap/>
            <w:vAlign w:val="center"/>
            <w:hideMark/>
            <w:tcPrChange w:id="5884" w:author="Matheus Gomes Faria" w:date="2021-03-22T15:36:00Z">
              <w:tcPr>
                <w:tcW w:w="1220" w:type="dxa"/>
                <w:shd w:val="clear" w:color="auto" w:fill="auto"/>
                <w:noWrap/>
                <w:vAlign w:val="center"/>
                <w:hideMark/>
              </w:tcPr>
            </w:tcPrChange>
          </w:tcPr>
          <w:p w14:paraId="320295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85" w:author="Matheus Gomes Faria" w:date="2021-03-22T15:36:00Z">
              <w:tcPr>
                <w:tcW w:w="1840" w:type="dxa"/>
                <w:shd w:val="clear" w:color="auto" w:fill="auto"/>
                <w:noWrap/>
                <w:vAlign w:val="center"/>
                <w:hideMark/>
              </w:tcPr>
            </w:tcPrChange>
          </w:tcPr>
          <w:p w14:paraId="282687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86" w:author="Matheus Gomes Faria" w:date="2021-03-22T15:36:00Z">
              <w:tcPr>
                <w:tcW w:w="1420" w:type="dxa"/>
                <w:shd w:val="clear" w:color="auto" w:fill="auto"/>
                <w:noWrap/>
                <w:vAlign w:val="center"/>
              </w:tcPr>
            </w:tcPrChange>
          </w:tcPr>
          <w:p w14:paraId="693AABCD" w14:textId="70381764" w:rsidR="00793D34" w:rsidRDefault="00F73FFC">
            <w:pPr>
              <w:autoSpaceDE/>
              <w:autoSpaceDN/>
              <w:adjustRightInd/>
              <w:jc w:val="center"/>
              <w:rPr>
                <w:rFonts w:ascii="Verdana" w:hAnsi="Verdana" w:cs="Calibri"/>
                <w:color w:val="000000"/>
                <w:sz w:val="16"/>
                <w:szCs w:val="16"/>
              </w:rPr>
            </w:pPr>
            <w:del w:id="588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888" w:author="Matheus Gomes Faria" w:date="2021-03-22T15:36:00Z">
              <w:tcPr>
                <w:tcW w:w="1160" w:type="dxa"/>
                <w:shd w:val="clear" w:color="auto" w:fill="auto"/>
                <w:noWrap/>
                <w:vAlign w:val="center"/>
                <w:hideMark/>
              </w:tcPr>
            </w:tcPrChange>
          </w:tcPr>
          <w:p w14:paraId="0ADDC3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3155F84" w14:textId="77777777" w:rsidTr="00F73FFC">
        <w:tblPrEx>
          <w:jc w:val="left"/>
          <w:tblPrExChange w:id="5889" w:author="Matheus Gomes Faria" w:date="2021-03-22T15:36:00Z">
            <w:tblPrEx>
              <w:jc w:val="left"/>
            </w:tblPrEx>
          </w:tblPrExChange>
        </w:tblPrEx>
        <w:trPr>
          <w:trHeight w:val="255"/>
          <w:trPrChange w:id="5890" w:author="Matheus Gomes Faria" w:date="2021-03-22T15:36:00Z">
            <w:trPr>
              <w:trHeight w:val="255"/>
            </w:trPr>
          </w:trPrChange>
        </w:trPr>
        <w:tc>
          <w:tcPr>
            <w:tcW w:w="2060" w:type="dxa"/>
            <w:shd w:val="clear" w:color="auto" w:fill="auto"/>
            <w:noWrap/>
            <w:vAlign w:val="center"/>
            <w:hideMark/>
            <w:tcPrChange w:id="5891" w:author="Matheus Gomes Faria" w:date="2021-03-22T15:36:00Z">
              <w:tcPr>
                <w:tcW w:w="2060" w:type="dxa"/>
                <w:shd w:val="clear" w:color="auto" w:fill="auto"/>
                <w:noWrap/>
                <w:vAlign w:val="center"/>
                <w:hideMark/>
              </w:tcPr>
            </w:tcPrChange>
          </w:tcPr>
          <w:p w14:paraId="7F99C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479" w:type="dxa"/>
            <w:shd w:val="clear" w:color="auto" w:fill="auto"/>
            <w:noWrap/>
            <w:vAlign w:val="center"/>
            <w:hideMark/>
            <w:tcPrChange w:id="5892" w:author="Matheus Gomes Faria" w:date="2021-03-22T15:36:00Z">
              <w:tcPr>
                <w:tcW w:w="1479" w:type="dxa"/>
                <w:shd w:val="clear" w:color="auto" w:fill="auto"/>
                <w:noWrap/>
                <w:vAlign w:val="center"/>
                <w:hideMark/>
              </w:tcPr>
            </w:tcPrChange>
          </w:tcPr>
          <w:p w14:paraId="48B4A3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893" w:author="Matheus Gomes Faria" w:date="2021-03-22T15:36:00Z">
              <w:tcPr>
                <w:tcW w:w="2660" w:type="dxa"/>
                <w:shd w:val="clear" w:color="auto" w:fill="auto"/>
                <w:noWrap/>
                <w:vAlign w:val="center"/>
                <w:hideMark/>
              </w:tcPr>
            </w:tcPrChange>
          </w:tcPr>
          <w:p w14:paraId="54F96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894" w:author="Matheus Gomes Faria" w:date="2021-03-22T15:36:00Z">
              <w:tcPr>
                <w:tcW w:w="1060" w:type="dxa"/>
                <w:shd w:val="clear" w:color="auto" w:fill="auto"/>
                <w:noWrap/>
                <w:vAlign w:val="center"/>
                <w:hideMark/>
              </w:tcPr>
            </w:tcPrChange>
          </w:tcPr>
          <w:p w14:paraId="7EF0E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895" w:author="Matheus Gomes Faria" w:date="2021-03-22T15:36:00Z">
              <w:tcPr>
                <w:tcW w:w="1081" w:type="dxa"/>
                <w:shd w:val="clear" w:color="auto" w:fill="auto"/>
                <w:noWrap/>
                <w:vAlign w:val="center"/>
                <w:hideMark/>
              </w:tcPr>
            </w:tcPrChange>
          </w:tcPr>
          <w:p w14:paraId="7B743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380" w:type="dxa"/>
            <w:shd w:val="clear" w:color="auto" w:fill="auto"/>
            <w:noWrap/>
            <w:vAlign w:val="center"/>
            <w:hideMark/>
            <w:tcPrChange w:id="5896" w:author="Matheus Gomes Faria" w:date="2021-03-22T15:36:00Z">
              <w:tcPr>
                <w:tcW w:w="1380" w:type="dxa"/>
                <w:shd w:val="clear" w:color="auto" w:fill="auto"/>
                <w:noWrap/>
                <w:vAlign w:val="center"/>
                <w:hideMark/>
              </w:tcPr>
            </w:tcPrChange>
          </w:tcPr>
          <w:p w14:paraId="34B561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1220" w:type="dxa"/>
            <w:shd w:val="clear" w:color="auto" w:fill="auto"/>
            <w:noWrap/>
            <w:vAlign w:val="center"/>
            <w:hideMark/>
            <w:tcPrChange w:id="5897" w:author="Matheus Gomes Faria" w:date="2021-03-22T15:36:00Z">
              <w:tcPr>
                <w:tcW w:w="1220" w:type="dxa"/>
                <w:shd w:val="clear" w:color="auto" w:fill="auto"/>
                <w:noWrap/>
                <w:vAlign w:val="center"/>
                <w:hideMark/>
              </w:tcPr>
            </w:tcPrChange>
          </w:tcPr>
          <w:p w14:paraId="2D77C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898" w:author="Matheus Gomes Faria" w:date="2021-03-22T15:36:00Z">
              <w:tcPr>
                <w:tcW w:w="1840" w:type="dxa"/>
                <w:shd w:val="clear" w:color="auto" w:fill="auto"/>
                <w:noWrap/>
                <w:vAlign w:val="center"/>
                <w:hideMark/>
              </w:tcPr>
            </w:tcPrChange>
          </w:tcPr>
          <w:p w14:paraId="67589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899" w:author="Matheus Gomes Faria" w:date="2021-03-22T15:36:00Z">
              <w:tcPr>
                <w:tcW w:w="1420" w:type="dxa"/>
                <w:shd w:val="clear" w:color="auto" w:fill="auto"/>
                <w:noWrap/>
                <w:vAlign w:val="center"/>
              </w:tcPr>
            </w:tcPrChange>
          </w:tcPr>
          <w:p w14:paraId="4D07F151" w14:textId="32E64300" w:rsidR="00793D34" w:rsidRDefault="00F73FFC">
            <w:pPr>
              <w:autoSpaceDE/>
              <w:autoSpaceDN/>
              <w:adjustRightInd/>
              <w:jc w:val="center"/>
              <w:rPr>
                <w:rFonts w:ascii="Verdana" w:hAnsi="Verdana" w:cs="Calibri"/>
                <w:color w:val="000000"/>
                <w:sz w:val="16"/>
                <w:szCs w:val="16"/>
              </w:rPr>
            </w:pPr>
            <w:del w:id="590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01" w:author="Matheus Gomes Faria" w:date="2021-03-22T15:36:00Z">
              <w:tcPr>
                <w:tcW w:w="1160" w:type="dxa"/>
                <w:shd w:val="clear" w:color="auto" w:fill="auto"/>
                <w:noWrap/>
                <w:vAlign w:val="center"/>
                <w:hideMark/>
              </w:tcPr>
            </w:tcPrChange>
          </w:tcPr>
          <w:p w14:paraId="44C19F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2AE0DDF" w14:textId="77777777" w:rsidTr="00F73FFC">
        <w:tblPrEx>
          <w:jc w:val="left"/>
          <w:tblPrExChange w:id="5902" w:author="Matheus Gomes Faria" w:date="2021-03-22T15:36:00Z">
            <w:tblPrEx>
              <w:jc w:val="left"/>
            </w:tblPrEx>
          </w:tblPrExChange>
        </w:tblPrEx>
        <w:trPr>
          <w:trHeight w:val="255"/>
          <w:trPrChange w:id="5903" w:author="Matheus Gomes Faria" w:date="2021-03-22T15:36:00Z">
            <w:trPr>
              <w:trHeight w:val="255"/>
            </w:trPr>
          </w:trPrChange>
        </w:trPr>
        <w:tc>
          <w:tcPr>
            <w:tcW w:w="2060" w:type="dxa"/>
            <w:shd w:val="clear" w:color="auto" w:fill="auto"/>
            <w:noWrap/>
            <w:vAlign w:val="center"/>
            <w:hideMark/>
            <w:tcPrChange w:id="5904" w:author="Matheus Gomes Faria" w:date="2021-03-22T15:36:00Z">
              <w:tcPr>
                <w:tcW w:w="2060" w:type="dxa"/>
                <w:shd w:val="clear" w:color="auto" w:fill="auto"/>
                <w:noWrap/>
                <w:vAlign w:val="center"/>
                <w:hideMark/>
              </w:tcPr>
            </w:tcPrChange>
          </w:tcPr>
          <w:p w14:paraId="75FE3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479" w:type="dxa"/>
            <w:shd w:val="clear" w:color="auto" w:fill="auto"/>
            <w:noWrap/>
            <w:vAlign w:val="center"/>
            <w:hideMark/>
            <w:tcPrChange w:id="5905" w:author="Matheus Gomes Faria" w:date="2021-03-22T15:36:00Z">
              <w:tcPr>
                <w:tcW w:w="1479" w:type="dxa"/>
                <w:shd w:val="clear" w:color="auto" w:fill="auto"/>
                <w:noWrap/>
                <w:vAlign w:val="center"/>
                <w:hideMark/>
              </w:tcPr>
            </w:tcPrChange>
          </w:tcPr>
          <w:p w14:paraId="33FB5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06" w:author="Matheus Gomes Faria" w:date="2021-03-22T15:36:00Z">
              <w:tcPr>
                <w:tcW w:w="2660" w:type="dxa"/>
                <w:shd w:val="clear" w:color="auto" w:fill="auto"/>
                <w:noWrap/>
                <w:vAlign w:val="center"/>
                <w:hideMark/>
              </w:tcPr>
            </w:tcPrChange>
          </w:tcPr>
          <w:p w14:paraId="4C8750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07" w:author="Matheus Gomes Faria" w:date="2021-03-22T15:36:00Z">
              <w:tcPr>
                <w:tcW w:w="1060" w:type="dxa"/>
                <w:shd w:val="clear" w:color="auto" w:fill="auto"/>
                <w:noWrap/>
                <w:vAlign w:val="center"/>
                <w:hideMark/>
              </w:tcPr>
            </w:tcPrChange>
          </w:tcPr>
          <w:p w14:paraId="7E264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08" w:author="Matheus Gomes Faria" w:date="2021-03-22T15:36:00Z">
              <w:tcPr>
                <w:tcW w:w="1081" w:type="dxa"/>
                <w:shd w:val="clear" w:color="auto" w:fill="auto"/>
                <w:noWrap/>
                <w:vAlign w:val="center"/>
                <w:hideMark/>
              </w:tcPr>
            </w:tcPrChange>
          </w:tcPr>
          <w:p w14:paraId="1CC51E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380" w:type="dxa"/>
            <w:shd w:val="clear" w:color="auto" w:fill="auto"/>
            <w:noWrap/>
            <w:vAlign w:val="center"/>
            <w:hideMark/>
            <w:tcPrChange w:id="5909" w:author="Matheus Gomes Faria" w:date="2021-03-22T15:36:00Z">
              <w:tcPr>
                <w:tcW w:w="1380" w:type="dxa"/>
                <w:shd w:val="clear" w:color="auto" w:fill="auto"/>
                <w:noWrap/>
                <w:vAlign w:val="center"/>
                <w:hideMark/>
              </w:tcPr>
            </w:tcPrChange>
          </w:tcPr>
          <w:p w14:paraId="513B54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1220" w:type="dxa"/>
            <w:shd w:val="clear" w:color="auto" w:fill="auto"/>
            <w:noWrap/>
            <w:vAlign w:val="center"/>
            <w:hideMark/>
            <w:tcPrChange w:id="5910" w:author="Matheus Gomes Faria" w:date="2021-03-22T15:36:00Z">
              <w:tcPr>
                <w:tcW w:w="1220" w:type="dxa"/>
                <w:shd w:val="clear" w:color="auto" w:fill="auto"/>
                <w:noWrap/>
                <w:vAlign w:val="center"/>
                <w:hideMark/>
              </w:tcPr>
            </w:tcPrChange>
          </w:tcPr>
          <w:p w14:paraId="6C1FA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11" w:author="Matheus Gomes Faria" w:date="2021-03-22T15:36:00Z">
              <w:tcPr>
                <w:tcW w:w="1840" w:type="dxa"/>
                <w:shd w:val="clear" w:color="auto" w:fill="auto"/>
                <w:noWrap/>
                <w:vAlign w:val="center"/>
                <w:hideMark/>
              </w:tcPr>
            </w:tcPrChange>
          </w:tcPr>
          <w:p w14:paraId="150288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12" w:author="Matheus Gomes Faria" w:date="2021-03-22T15:36:00Z">
              <w:tcPr>
                <w:tcW w:w="1420" w:type="dxa"/>
                <w:shd w:val="clear" w:color="auto" w:fill="auto"/>
                <w:noWrap/>
                <w:vAlign w:val="center"/>
              </w:tcPr>
            </w:tcPrChange>
          </w:tcPr>
          <w:p w14:paraId="1D2EB3EA" w14:textId="46A53197" w:rsidR="00793D34" w:rsidRDefault="00F73FFC">
            <w:pPr>
              <w:autoSpaceDE/>
              <w:autoSpaceDN/>
              <w:adjustRightInd/>
              <w:jc w:val="center"/>
              <w:rPr>
                <w:rFonts w:ascii="Verdana" w:hAnsi="Verdana" w:cs="Calibri"/>
                <w:color w:val="000000"/>
                <w:sz w:val="16"/>
                <w:szCs w:val="16"/>
              </w:rPr>
            </w:pPr>
            <w:del w:id="591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14" w:author="Matheus Gomes Faria" w:date="2021-03-22T15:36:00Z">
              <w:tcPr>
                <w:tcW w:w="1160" w:type="dxa"/>
                <w:shd w:val="clear" w:color="auto" w:fill="auto"/>
                <w:noWrap/>
                <w:vAlign w:val="center"/>
                <w:hideMark/>
              </w:tcPr>
            </w:tcPrChange>
          </w:tcPr>
          <w:p w14:paraId="23B8C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95A7246" w14:textId="77777777" w:rsidTr="00F73FFC">
        <w:tblPrEx>
          <w:jc w:val="left"/>
          <w:tblPrExChange w:id="5915" w:author="Matheus Gomes Faria" w:date="2021-03-22T15:36:00Z">
            <w:tblPrEx>
              <w:jc w:val="left"/>
            </w:tblPrEx>
          </w:tblPrExChange>
        </w:tblPrEx>
        <w:trPr>
          <w:trHeight w:val="255"/>
          <w:trPrChange w:id="5916" w:author="Matheus Gomes Faria" w:date="2021-03-22T15:36:00Z">
            <w:trPr>
              <w:trHeight w:val="255"/>
            </w:trPr>
          </w:trPrChange>
        </w:trPr>
        <w:tc>
          <w:tcPr>
            <w:tcW w:w="2060" w:type="dxa"/>
            <w:shd w:val="clear" w:color="auto" w:fill="auto"/>
            <w:noWrap/>
            <w:vAlign w:val="center"/>
            <w:hideMark/>
            <w:tcPrChange w:id="5917" w:author="Matheus Gomes Faria" w:date="2021-03-22T15:36:00Z">
              <w:tcPr>
                <w:tcW w:w="2060" w:type="dxa"/>
                <w:shd w:val="clear" w:color="auto" w:fill="auto"/>
                <w:noWrap/>
                <w:vAlign w:val="center"/>
                <w:hideMark/>
              </w:tcPr>
            </w:tcPrChange>
          </w:tcPr>
          <w:p w14:paraId="6A56C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479" w:type="dxa"/>
            <w:shd w:val="clear" w:color="auto" w:fill="auto"/>
            <w:noWrap/>
            <w:vAlign w:val="center"/>
            <w:hideMark/>
            <w:tcPrChange w:id="5918" w:author="Matheus Gomes Faria" w:date="2021-03-22T15:36:00Z">
              <w:tcPr>
                <w:tcW w:w="1479" w:type="dxa"/>
                <w:shd w:val="clear" w:color="auto" w:fill="auto"/>
                <w:noWrap/>
                <w:vAlign w:val="center"/>
                <w:hideMark/>
              </w:tcPr>
            </w:tcPrChange>
          </w:tcPr>
          <w:p w14:paraId="1F2E5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19" w:author="Matheus Gomes Faria" w:date="2021-03-22T15:36:00Z">
              <w:tcPr>
                <w:tcW w:w="2660" w:type="dxa"/>
                <w:shd w:val="clear" w:color="auto" w:fill="auto"/>
                <w:noWrap/>
                <w:vAlign w:val="center"/>
                <w:hideMark/>
              </w:tcPr>
            </w:tcPrChange>
          </w:tcPr>
          <w:p w14:paraId="4FFC6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20" w:author="Matheus Gomes Faria" w:date="2021-03-22T15:36:00Z">
              <w:tcPr>
                <w:tcW w:w="1060" w:type="dxa"/>
                <w:shd w:val="clear" w:color="auto" w:fill="auto"/>
                <w:noWrap/>
                <w:vAlign w:val="center"/>
                <w:hideMark/>
              </w:tcPr>
            </w:tcPrChange>
          </w:tcPr>
          <w:p w14:paraId="216F6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21" w:author="Matheus Gomes Faria" w:date="2021-03-22T15:36:00Z">
              <w:tcPr>
                <w:tcW w:w="1081" w:type="dxa"/>
                <w:shd w:val="clear" w:color="auto" w:fill="auto"/>
                <w:noWrap/>
                <w:vAlign w:val="center"/>
                <w:hideMark/>
              </w:tcPr>
            </w:tcPrChange>
          </w:tcPr>
          <w:p w14:paraId="49F55A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380" w:type="dxa"/>
            <w:shd w:val="clear" w:color="auto" w:fill="auto"/>
            <w:noWrap/>
            <w:vAlign w:val="center"/>
            <w:hideMark/>
            <w:tcPrChange w:id="5922" w:author="Matheus Gomes Faria" w:date="2021-03-22T15:36:00Z">
              <w:tcPr>
                <w:tcW w:w="1380" w:type="dxa"/>
                <w:shd w:val="clear" w:color="auto" w:fill="auto"/>
                <w:noWrap/>
                <w:vAlign w:val="center"/>
                <w:hideMark/>
              </w:tcPr>
            </w:tcPrChange>
          </w:tcPr>
          <w:p w14:paraId="648CC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1220" w:type="dxa"/>
            <w:shd w:val="clear" w:color="auto" w:fill="auto"/>
            <w:noWrap/>
            <w:vAlign w:val="center"/>
            <w:hideMark/>
            <w:tcPrChange w:id="5923" w:author="Matheus Gomes Faria" w:date="2021-03-22T15:36:00Z">
              <w:tcPr>
                <w:tcW w:w="1220" w:type="dxa"/>
                <w:shd w:val="clear" w:color="auto" w:fill="auto"/>
                <w:noWrap/>
                <w:vAlign w:val="center"/>
                <w:hideMark/>
              </w:tcPr>
            </w:tcPrChange>
          </w:tcPr>
          <w:p w14:paraId="071516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24" w:author="Matheus Gomes Faria" w:date="2021-03-22T15:36:00Z">
              <w:tcPr>
                <w:tcW w:w="1840" w:type="dxa"/>
                <w:shd w:val="clear" w:color="auto" w:fill="auto"/>
                <w:noWrap/>
                <w:vAlign w:val="center"/>
                <w:hideMark/>
              </w:tcPr>
            </w:tcPrChange>
          </w:tcPr>
          <w:p w14:paraId="4F0A3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25" w:author="Matheus Gomes Faria" w:date="2021-03-22T15:36:00Z">
              <w:tcPr>
                <w:tcW w:w="1420" w:type="dxa"/>
                <w:shd w:val="clear" w:color="auto" w:fill="auto"/>
                <w:noWrap/>
                <w:vAlign w:val="center"/>
              </w:tcPr>
            </w:tcPrChange>
          </w:tcPr>
          <w:p w14:paraId="5674FCBA" w14:textId="4A6C387C" w:rsidR="00793D34" w:rsidRDefault="00F73FFC">
            <w:pPr>
              <w:autoSpaceDE/>
              <w:autoSpaceDN/>
              <w:adjustRightInd/>
              <w:jc w:val="center"/>
              <w:rPr>
                <w:rFonts w:ascii="Verdana" w:hAnsi="Verdana" w:cs="Calibri"/>
                <w:color w:val="000000"/>
                <w:sz w:val="16"/>
                <w:szCs w:val="16"/>
              </w:rPr>
            </w:pPr>
            <w:del w:id="592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27" w:author="Matheus Gomes Faria" w:date="2021-03-22T15:36:00Z">
              <w:tcPr>
                <w:tcW w:w="1160" w:type="dxa"/>
                <w:shd w:val="clear" w:color="auto" w:fill="auto"/>
                <w:noWrap/>
                <w:vAlign w:val="center"/>
                <w:hideMark/>
              </w:tcPr>
            </w:tcPrChange>
          </w:tcPr>
          <w:p w14:paraId="61104C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BE5BE97" w14:textId="77777777" w:rsidTr="00F73FFC">
        <w:tblPrEx>
          <w:jc w:val="left"/>
          <w:tblPrExChange w:id="5928" w:author="Matheus Gomes Faria" w:date="2021-03-22T15:36:00Z">
            <w:tblPrEx>
              <w:jc w:val="left"/>
            </w:tblPrEx>
          </w:tblPrExChange>
        </w:tblPrEx>
        <w:trPr>
          <w:trHeight w:val="255"/>
          <w:trPrChange w:id="5929" w:author="Matheus Gomes Faria" w:date="2021-03-22T15:36:00Z">
            <w:trPr>
              <w:trHeight w:val="255"/>
            </w:trPr>
          </w:trPrChange>
        </w:trPr>
        <w:tc>
          <w:tcPr>
            <w:tcW w:w="2060" w:type="dxa"/>
            <w:shd w:val="clear" w:color="auto" w:fill="auto"/>
            <w:noWrap/>
            <w:vAlign w:val="center"/>
            <w:hideMark/>
            <w:tcPrChange w:id="5930" w:author="Matheus Gomes Faria" w:date="2021-03-22T15:36:00Z">
              <w:tcPr>
                <w:tcW w:w="2060" w:type="dxa"/>
                <w:shd w:val="clear" w:color="auto" w:fill="auto"/>
                <w:noWrap/>
                <w:vAlign w:val="center"/>
                <w:hideMark/>
              </w:tcPr>
            </w:tcPrChange>
          </w:tcPr>
          <w:p w14:paraId="2DDEB0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479" w:type="dxa"/>
            <w:shd w:val="clear" w:color="auto" w:fill="auto"/>
            <w:noWrap/>
            <w:vAlign w:val="center"/>
            <w:hideMark/>
            <w:tcPrChange w:id="5931" w:author="Matheus Gomes Faria" w:date="2021-03-22T15:36:00Z">
              <w:tcPr>
                <w:tcW w:w="1479" w:type="dxa"/>
                <w:shd w:val="clear" w:color="auto" w:fill="auto"/>
                <w:noWrap/>
                <w:vAlign w:val="center"/>
                <w:hideMark/>
              </w:tcPr>
            </w:tcPrChange>
          </w:tcPr>
          <w:p w14:paraId="532E02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32" w:author="Matheus Gomes Faria" w:date="2021-03-22T15:36:00Z">
              <w:tcPr>
                <w:tcW w:w="2660" w:type="dxa"/>
                <w:shd w:val="clear" w:color="auto" w:fill="auto"/>
                <w:noWrap/>
                <w:vAlign w:val="center"/>
                <w:hideMark/>
              </w:tcPr>
            </w:tcPrChange>
          </w:tcPr>
          <w:p w14:paraId="271BD3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33" w:author="Matheus Gomes Faria" w:date="2021-03-22T15:36:00Z">
              <w:tcPr>
                <w:tcW w:w="1060" w:type="dxa"/>
                <w:shd w:val="clear" w:color="auto" w:fill="auto"/>
                <w:noWrap/>
                <w:vAlign w:val="center"/>
                <w:hideMark/>
              </w:tcPr>
            </w:tcPrChange>
          </w:tcPr>
          <w:p w14:paraId="7182A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34" w:author="Matheus Gomes Faria" w:date="2021-03-22T15:36:00Z">
              <w:tcPr>
                <w:tcW w:w="1081" w:type="dxa"/>
                <w:shd w:val="clear" w:color="auto" w:fill="auto"/>
                <w:noWrap/>
                <w:vAlign w:val="center"/>
                <w:hideMark/>
              </w:tcPr>
            </w:tcPrChange>
          </w:tcPr>
          <w:p w14:paraId="3D38EE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380" w:type="dxa"/>
            <w:shd w:val="clear" w:color="auto" w:fill="auto"/>
            <w:noWrap/>
            <w:vAlign w:val="center"/>
            <w:hideMark/>
            <w:tcPrChange w:id="5935" w:author="Matheus Gomes Faria" w:date="2021-03-22T15:36:00Z">
              <w:tcPr>
                <w:tcW w:w="1380" w:type="dxa"/>
                <w:shd w:val="clear" w:color="auto" w:fill="auto"/>
                <w:noWrap/>
                <w:vAlign w:val="center"/>
                <w:hideMark/>
              </w:tcPr>
            </w:tcPrChange>
          </w:tcPr>
          <w:p w14:paraId="4C21CB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1220" w:type="dxa"/>
            <w:shd w:val="clear" w:color="auto" w:fill="auto"/>
            <w:noWrap/>
            <w:vAlign w:val="center"/>
            <w:hideMark/>
            <w:tcPrChange w:id="5936" w:author="Matheus Gomes Faria" w:date="2021-03-22T15:36:00Z">
              <w:tcPr>
                <w:tcW w:w="1220" w:type="dxa"/>
                <w:shd w:val="clear" w:color="auto" w:fill="auto"/>
                <w:noWrap/>
                <w:vAlign w:val="center"/>
                <w:hideMark/>
              </w:tcPr>
            </w:tcPrChange>
          </w:tcPr>
          <w:p w14:paraId="4790D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37" w:author="Matheus Gomes Faria" w:date="2021-03-22T15:36:00Z">
              <w:tcPr>
                <w:tcW w:w="1840" w:type="dxa"/>
                <w:shd w:val="clear" w:color="auto" w:fill="auto"/>
                <w:noWrap/>
                <w:vAlign w:val="center"/>
                <w:hideMark/>
              </w:tcPr>
            </w:tcPrChange>
          </w:tcPr>
          <w:p w14:paraId="1A5EDE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38" w:author="Matheus Gomes Faria" w:date="2021-03-22T15:36:00Z">
              <w:tcPr>
                <w:tcW w:w="1420" w:type="dxa"/>
                <w:shd w:val="clear" w:color="auto" w:fill="auto"/>
                <w:noWrap/>
                <w:vAlign w:val="center"/>
              </w:tcPr>
            </w:tcPrChange>
          </w:tcPr>
          <w:p w14:paraId="4497C7E7" w14:textId="34BFC397" w:rsidR="00793D34" w:rsidRDefault="00F73FFC">
            <w:pPr>
              <w:autoSpaceDE/>
              <w:autoSpaceDN/>
              <w:adjustRightInd/>
              <w:jc w:val="center"/>
              <w:rPr>
                <w:rFonts w:ascii="Verdana" w:hAnsi="Verdana" w:cs="Calibri"/>
                <w:color w:val="000000"/>
                <w:sz w:val="16"/>
                <w:szCs w:val="16"/>
              </w:rPr>
            </w:pPr>
            <w:del w:id="593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40" w:author="Matheus Gomes Faria" w:date="2021-03-22T15:36:00Z">
              <w:tcPr>
                <w:tcW w:w="1160" w:type="dxa"/>
                <w:shd w:val="clear" w:color="auto" w:fill="auto"/>
                <w:noWrap/>
                <w:vAlign w:val="center"/>
                <w:hideMark/>
              </w:tcPr>
            </w:tcPrChange>
          </w:tcPr>
          <w:p w14:paraId="0DDCD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6CCA5A8" w14:textId="77777777" w:rsidTr="00F73FFC">
        <w:tblPrEx>
          <w:jc w:val="left"/>
          <w:tblPrExChange w:id="5941" w:author="Matheus Gomes Faria" w:date="2021-03-22T15:36:00Z">
            <w:tblPrEx>
              <w:jc w:val="left"/>
            </w:tblPrEx>
          </w:tblPrExChange>
        </w:tblPrEx>
        <w:trPr>
          <w:trHeight w:val="255"/>
          <w:trPrChange w:id="5942" w:author="Matheus Gomes Faria" w:date="2021-03-22T15:36:00Z">
            <w:trPr>
              <w:trHeight w:val="255"/>
            </w:trPr>
          </w:trPrChange>
        </w:trPr>
        <w:tc>
          <w:tcPr>
            <w:tcW w:w="2060" w:type="dxa"/>
            <w:shd w:val="clear" w:color="auto" w:fill="auto"/>
            <w:noWrap/>
            <w:vAlign w:val="center"/>
            <w:hideMark/>
            <w:tcPrChange w:id="5943" w:author="Matheus Gomes Faria" w:date="2021-03-22T15:36:00Z">
              <w:tcPr>
                <w:tcW w:w="2060" w:type="dxa"/>
                <w:shd w:val="clear" w:color="auto" w:fill="auto"/>
                <w:noWrap/>
                <w:vAlign w:val="center"/>
                <w:hideMark/>
              </w:tcPr>
            </w:tcPrChange>
          </w:tcPr>
          <w:p w14:paraId="67CD9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479" w:type="dxa"/>
            <w:shd w:val="clear" w:color="auto" w:fill="auto"/>
            <w:noWrap/>
            <w:vAlign w:val="center"/>
            <w:hideMark/>
            <w:tcPrChange w:id="5944" w:author="Matheus Gomes Faria" w:date="2021-03-22T15:36:00Z">
              <w:tcPr>
                <w:tcW w:w="1479" w:type="dxa"/>
                <w:shd w:val="clear" w:color="auto" w:fill="auto"/>
                <w:noWrap/>
                <w:vAlign w:val="center"/>
                <w:hideMark/>
              </w:tcPr>
            </w:tcPrChange>
          </w:tcPr>
          <w:p w14:paraId="56470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45" w:author="Matheus Gomes Faria" w:date="2021-03-22T15:36:00Z">
              <w:tcPr>
                <w:tcW w:w="2660" w:type="dxa"/>
                <w:shd w:val="clear" w:color="auto" w:fill="auto"/>
                <w:noWrap/>
                <w:vAlign w:val="center"/>
                <w:hideMark/>
              </w:tcPr>
            </w:tcPrChange>
          </w:tcPr>
          <w:p w14:paraId="7E7B8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46" w:author="Matheus Gomes Faria" w:date="2021-03-22T15:36:00Z">
              <w:tcPr>
                <w:tcW w:w="1060" w:type="dxa"/>
                <w:shd w:val="clear" w:color="auto" w:fill="auto"/>
                <w:noWrap/>
                <w:vAlign w:val="center"/>
                <w:hideMark/>
              </w:tcPr>
            </w:tcPrChange>
          </w:tcPr>
          <w:p w14:paraId="635CE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47" w:author="Matheus Gomes Faria" w:date="2021-03-22T15:36:00Z">
              <w:tcPr>
                <w:tcW w:w="1081" w:type="dxa"/>
                <w:shd w:val="clear" w:color="auto" w:fill="auto"/>
                <w:noWrap/>
                <w:vAlign w:val="center"/>
                <w:hideMark/>
              </w:tcPr>
            </w:tcPrChange>
          </w:tcPr>
          <w:p w14:paraId="7E7D2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380" w:type="dxa"/>
            <w:shd w:val="clear" w:color="auto" w:fill="auto"/>
            <w:noWrap/>
            <w:vAlign w:val="center"/>
            <w:hideMark/>
            <w:tcPrChange w:id="5948" w:author="Matheus Gomes Faria" w:date="2021-03-22T15:36:00Z">
              <w:tcPr>
                <w:tcW w:w="1380" w:type="dxa"/>
                <w:shd w:val="clear" w:color="auto" w:fill="auto"/>
                <w:noWrap/>
                <w:vAlign w:val="center"/>
                <w:hideMark/>
              </w:tcPr>
            </w:tcPrChange>
          </w:tcPr>
          <w:p w14:paraId="21BA8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1220" w:type="dxa"/>
            <w:shd w:val="clear" w:color="auto" w:fill="auto"/>
            <w:noWrap/>
            <w:vAlign w:val="center"/>
            <w:hideMark/>
            <w:tcPrChange w:id="5949" w:author="Matheus Gomes Faria" w:date="2021-03-22T15:36:00Z">
              <w:tcPr>
                <w:tcW w:w="1220" w:type="dxa"/>
                <w:shd w:val="clear" w:color="auto" w:fill="auto"/>
                <w:noWrap/>
                <w:vAlign w:val="center"/>
                <w:hideMark/>
              </w:tcPr>
            </w:tcPrChange>
          </w:tcPr>
          <w:p w14:paraId="0CDEA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50" w:author="Matheus Gomes Faria" w:date="2021-03-22T15:36:00Z">
              <w:tcPr>
                <w:tcW w:w="1840" w:type="dxa"/>
                <w:shd w:val="clear" w:color="auto" w:fill="auto"/>
                <w:noWrap/>
                <w:vAlign w:val="center"/>
                <w:hideMark/>
              </w:tcPr>
            </w:tcPrChange>
          </w:tcPr>
          <w:p w14:paraId="54485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51" w:author="Matheus Gomes Faria" w:date="2021-03-22T15:36:00Z">
              <w:tcPr>
                <w:tcW w:w="1420" w:type="dxa"/>
                <w:shd w:val="clear" w:color="auto" w:fill="auto"/>
                <w:noWrap/>
                <w:vAlign w:val="center"/>
              </w:tcPr>
            </w:tcPrChange>
          </w:tcPr>
          <w:p w14:paraId="756B7FFA" w14:textId="3BBF49D4" w:rsidR="00793D34" w:rsidRDefault="00F73FFC">
            <w:pPr>
              <w:autoSpaceDE/>
              <w:autoSpaceDN/>
              <w:adjustRightInd/>
              <w:jc w:val="center"/>
              <w:rPr>
                <w:rFonts w:ascii="Verdana" w:hAnsi="Verdana" w:cs="Calibri"/>
                <w:color w:val="000000"/>
                <w:sz w:val="16"/>
                <w:szCs w:val="16"/>
              </w:rPr>
            </w:pPr>
            <w:del w:id="595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53" w:author="Matheus Gomes Faria" w:date="2021-03-22T15:36:00Z">
              <w:tcPr>
                <w:tcW w:w="1160" w:type="dxa"/>
                <w:shd w:val="clear" w:color="auto" w:fill="auto"/>
                <w:noWrap/>
                <w:vAlign w:val="center"/>
                <w:hideMark/>
              </w:tcPr>
            </w:tcPrChange>
          </w:tcPr>
          <w:p w14:paraId="38198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4439C00" w14:textId="77777777" w:rsidTr="00F73FFC">
        <w:tblPrEx>
          <w:jc w:val="left"/>
          <w:tblPrExChange w:id="5954" w:author="Matheus Gomes Faria" w:date="2021-03-22T15:36:00Z">
            <w:tblPrEx>
              <w:jc w:val="left"/>
            </w:tblPrEx>
          </w:tblPrExChange>
        </w:tblPrEx>
        <w:trPr>
          <w:trHeight w:val="255"/>
          <w:trPrChange w:id="5955" w:author="Matheus Gomes Faria" w:date="2021-03-22T15:36:00Z">
            <w:trPr>
              <w:trHeight w:val="255"/>
            </w:trPr>
          </w:trPrChange>
        </w:trPr>
        <w:tc>
          <w:tcPr>
            <w:tcW w:w="2060" w:type="dxa"/>
            <w:shd w:val="clear" w:color="auto" w:fill="auto"/>
            <w:noWrap/>
            <w:vAlign w:val="center"/>
            <w:hideMark/>
            <w:tcPrChange w:id="5956" w:author="Matheus Gomes Faria" w:date="2021-03-22T15:36:00Z">
              <w:tcPr>
                <w:tcW w:w="2060" w:type="dxa"/>
                <w:shd w:val="clear" w:color="auto" w:fill="auto"/>
                <w:noWrap/>
                <w:vAlign w:val="center"/>
                <w:hideMark/>
              </w:tcPr>
            </w:tcPrChange>
          </w:tcPr>
          <w:p w14:paraId="33FBFB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479" w:type="dxa"/>
            <w:shd w:val="clear" w:color="auto" w:fill="auto"/>
            <w:noWrap/>
            <w:vAlign w:val="center"/>
            <w:hideMark/>
            <w:tcPrChange w:id="5957" w:author="Matheus Gomes Faria" w:date="2021-03-22T15:36:00Z">
              <w:tcPr>
                <w:tcW w:w="1479" w:type="dxa"/>
                <w:shd w:val="clear" w:color="auto" w:fill="auto"/>
                <w:noWrap/>
                <w:vAlign w:val="center"/>
                <w:hideMark/>
              </w:tcPr>
            </w:tcPrChange>
          </w:tcPr>
          <w:p w14:paraId="64DC92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58" w:author="Matheus Gomes Faria" w:date="2021-03-22T15:36:00Z">
              <w:tcPr>
                <w:tcW w:w="2660" w:type="dxa"/>
                <w:shd w:val="clear" w:color="auto" w:fill="auto"/>
                <w:noWrap/>
                <w:vAlign w:val="center"/>
                <w:hideMark/>
              </w:tcPr>
            </w:tcPrChange>
          </w:tcPr>
          <w:p w14:paraId="7CDE97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59" w:author="Matheus Gomes Faria" w:date="2021-03-22T15:36:00Z">
              <w:tcPr>
                <w:tcW w:w="1060" w:type="dxa"/>
                <w:shd w:val="clear" w:color="auto" w:fill="auto"/>
                <w:noWrap/>
                <w:vAlign w:val="center"/>
                <w:hideMark/>
              </w:tcPr>
            </w:tcPrChange>
          </w:tcPr>
          <w:p w14:paraId="025DC3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60" w:author="Matheus Gomes Faria" w:date="2021-03-22T15:36:00Z">
              <w:tcPr>
                <w:tcW w:w="1081" w:type="dxa"/>
                <w:shd w:val="clear" w:color="auto" w:fill="auto"/>
                <w:noWrap/>
                <w:vAlign w:val="center"/>
                <w:hideMark/>
              </w:tcPr>
            </w:tcPrChange>
          </w:tcPr>
          <w:p w14:paraId="62289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380" w:type="dxa"/>
            <w:shd w:val="clear" w:color="auto" w:fill="auto"/>
            <w:noWrap/>
            <w:vAlign w:val="center"/>
            <w:hideMark/>
            <w:tcPrChange w:id="5961" w:author="Matheus Gomes Faria" w:date="2021-03-22T15:36:00Z">
              <w:tcPr>
                <w:tcW w:w="1380" w:type="dxa"/>
                <w:shd w:val="clear" w:color="auto" w:fill="auto"/>
                <w:noWrap/>
                <w:vAlign w:val="center"/>
                <w:hideMark/>
              </w:tcPr>
            </w:tcPrChange>
          </w:tcPr>
          <w:p w14:paraId="496A4F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1220" w:type="dxa"/>
            <w:shd w:val="clear" w:color="auto" w:fill="auto"/>
            <w:noWrap/>
            <w:vAlign w:val="center"/>
            <w:hideMark/>
            <w:tcPrChange w:id="5962" w:author="Matheus Gomes Faria" w:date="2021-03-22T15:36:00Z">
              <w:tcPr>
                <w:tcW w:w="1220" w:type="dxa"/>
                <w:shd w:val="clear" w:color="auto" w:fill="auto"/>
                <w:noWrap/>
                <w:vAlign w:val="center"/>
                <w:hideMark/>
              </w:tcPr>
            </w:tcPrChange>
          </w:tcPr>
          <w:p w14:paraId="0E713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63" w:author="Matheus Gomes Faria" w:date="2021-03-22T15:36:00Z">
              <w:tcPr>
                <w:tcW w:w="1840" w:type="dxa"/>
                <w:shd w:val="clear" w:color="auto" w:fill="auto"/>
                <w:noWrap/>
                <w:vAlign w:val="center"/>
                <w:hideMark/>
              </w:tcPr>
            </w:tcPrChange>
          </w:tcPr>
          <w:p w14:paraId="27FA2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64" w:author="Matheus Gomes Faria" w:date="2021-03-22T15:36:00Z">
              <w:tcPr>
                <w:tcW w:w="1420" w:type="dxa"/>
                <w:shd w:val="clear" w:color="auto" w:fill="auto"/>
                <w:noWrap/>
                <w:vAlign w:val="center"/>
              </w:tcPr>
            </w:tcPrChange>
          </w:tcPr>
          <w:p w14:paraId="42D93CC8" w14:textId="348018EB" w:rsidR="00793D34" w:rsidRDefault="00F73FFC">
            <w:pPr>
              <w:autoSpaceDE/>
              <w:autoSpaceDN/>
              <w:adjustRightInd/>
              <w:jc w:val="center"/>
              <w:rPr>
                <w:rFonts w:ascii="Verdana" w:hAnsi="Verdana" w:cs="Calibri"/>
                <w:color w:val="000000"/>
                <w:sz w:val="16"/>
                <w:szCs w:val="16"/>
              </w:rPr>
            </w:pPr>
            <w:del w:id="596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66" w:author="Matheus Gomes Faria" w:date="2021-03-22T15:36:00Z">
              <w:tcPr>
                <w:tcW w:w="1160" w:type="dxa"/>
                <w:shd w:val="clear" w:color="auto" w:fill="auto"/>
                <w:noWrap/>
                <w:vAlign w:val="center"/>
                <w:hideMark/>
              </w:tcPr>
            </w:tcPrChange>
          </w:tcPr>
          <w:p w14:paraId="22FD8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2EB2683" w14:textId="77777777" w:rsidTr="00F73FFC">
        <w:tblPrEx>
          <w:jc w:val="left"/>
          <w:tblPrExChange w:id="5967" w:author="Matheus Gomes Faria" w:date="2021-03-22T15:36:00Z">
            <w:tblPrEx>
              <w:jc w:val="left"/>
            </w:tblPrEx>
          </w:tblPrExChange>
        </w:tblPrEx>
        <w:trPr>
          <w:trHeight w:val="255"/>
          <w:trPrChange w:id="5968" w:author="Matheus Gomes Faria" w:date="2021-03-22T15:36:00Z">
            <w:trPr>
              <w:trHeight w:val="255"/>
            </w:trPr>
          </w:trPrChange>
        </w:trPr>
        <w:tc>
          <w:tcPr>
            <w:tcW w:w="2060" w:type="dxa"/>
            <w:shd w:val="clear" w:color="auto" w:fill="auto"/>
            <w:noWrap/>
            <w:vAlign w:val="center"/>
            <w:hideMark/>
            <w:tcPrChange w:id="5969" w:author="Matheus Gomes Faria" w:date="2021-03-22T15:36:00Z">
              <w:tcPr>
                <w:tcW w:w="2060" w:type="dxa"/>
                <w:shd w:val="clear" w:color="auto" w:fill="auto"/>
                <w:noWrap/>
                <w:vAlign w:val="center"/>
                <w:hideMark/>
              </w:tcPr>
            </w:tcPrChange>
          </w:tcPr>
          <w:p w14:paraId="60C49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479" w:type="dxa"/>
            <w:shd w:val="clear" w:color="auto" w:fill="auto"/>
            <w:noWrap/>
            <w:vAlign w:val="center"/>
            <w:hideMark/>
            <w:tcPrChange w:id="5970" w:author="Matheus Gomes Faria" w:date="2021-03-22T15:36:00Z">
              <w:tcPr>
                <w:tcW w:w="1479" w:type="dxa"/>
                <w:shd w:val="clear" w:color="auto" w:fill="auto"/>
                <w:noWrap/>
                <w:vAlign w:val="center"/>
                <w:hideMark/>
              </w:tcPr>
            </w:tcPrChange>
          </w:tcPr>
          <w:p w14:paraId="70A53F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71" w:author="Matheus Gomes Faria" w:date="2021-03-22T15:36:00Z">
              <w:tcPr>
                <w:tcW w:w="2660" w:type="dxa"/>
                <w:shd w:val="clear" w:color="auto" w:fill="auto"/>
                <w:noWrap/>
                <w:vAlign w:val="center"/>
                <w:hideMark/>
              </w:tcPr>
            </w:tcPrChange>
          </w:tcPr>
          <w:p w14:paraId="0E934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72" w:author="Matheus Gomes Faria" w:date="2021-03-22T15:36:00Z">
              <w:tcPr>
                <w:tcW w:w="1060" w:type="dxa"/>
                <w:shd w:val="clear" w:color="auto" w:fill="auto"/>
                <w:noWrap/>
                <w:vAlign w:val="center"/>
                <w:hideMark/>
              </w:tcPr>
            </w:tcPrChange>
          </w:tcPr>
          <w:p w14:paraId="43106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73" w:author="Matheus Gomes Faria" w:date="2021-03-22T15:36:00Z">
              <w:tcPr>
                <w:tcW w:w="1081" w:type="dxa"/>
                <w:shd w:val="clear" w:color="auto" w:fill="auto"/>
                <w:noWrap/>
                <w:vAlign w:val="center"/>
                <w:hideMark/>
              </w:tcPr>
            </w:tcPrChange>
          </w:tcPr>
          <w:p w14:paraId="67002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380" w:type="dxa"/>
            <w:shd w:val="clear" w:color="auto" w:fill="auto"/>
            <w:noWrap/>
            <w:vAlign w:val="center"/>
            <w:hideMark/>
            <w:tcPrChange w:id="5974" w:author="Matheus Gomes Faria" w:date="2021-03-22T15:36:00Z">
              <w:tcPr>
                <w:tcW w:w="1380" w:type="dxa"/>
                <w:shd w:val="clear" w:color="auto" w:fill="auto"/>
                <w:noWrap/>
                <w:vAlign w:val="center"/>
                <w:hideMark/>
              </w:tcPr>
            </w:tcPrChange>
          </w:tcPr>
          <w:p w14:paraId="0AFBC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1220" w:type="dxa"/>
            <w:shd w:val="clear" w:color="auto" w:fill="auto"/>
            <w:noWrap/>
            <w:vAlign w:val="center"/>
            <w:hideMark/>
            <w:tcPrChange w:id="5975" w:author="Matheus Gomes Faria" w:date="2021-03-22T15:36:00Z">
              <w:tcPr>
                <w:tcW w:w="1220" w:type="dxa"/>
                <w:shd w:val="clear" w:color="auto" w:fill="auto"/>
                <w:noWrap/>
                <w:vAlign w:val="center"/>
                <w:hideMark/>
              </w:tcPr>
            </w:tcPrChange>
          </w:tcPr>
          <w:p w14:paraId="7850C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76" w:author="Matheus Gomes Faria" w:date="2021-03-22T15:36:00Z">
              <w:tcPr>
                <w:tcW w:w="1840" w:type="dxa"/>
                <w:shd w:val="clear" w:color="auto" w:fill="auto"/>
                <w:noWrap/>
                <w:vAlign w:val="center"/>
                <w:hideMark/>
              </w:tcPr>
            </w:tcPrChange>
          </w:tcPr>
          <w:p w14:paraId="4EEF6F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77" w:author="Matheus Gomes Faria" w:date="2021-03-22T15:36:00Z">
              <w:tcPr>
                <w:tcW w:w="1420" w:type="dxa"/>
                <w:shd w:val="clear" w:color="auto" w:fill="auto"/>
                <w:noWrap/>
                <w:vAlign w:val="center"/>
              </w:tcPr>
            </w:tcPrChange>
          </w:tcPr>
          <w:p w14:paraId="52A64166" w14:textId="3148AD1D" w:rsidR="00793D34" w:rsidRDefault="00F73FFC">
            <w:pPr>
              <w:autoSpaceDE/>
              <w:autoSpaceDN/>
              <w:adjustRightInd/>
              <w:jc w:val="center"/>
              <w:rPr>
                <w:rFonts w:ascii="Verdana" w:hAnsi="Verdana" w:cs="Calibri"/>
                <w:color w:val="000000"/>
                <w:sz w:val="16"/>
                <w:szCs w:val="16"/>
              </w:rPr>
            </w:pPr>
            <w:del w:id="597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79" w:author="Matheus Gomes Faria" w:date="2021-03-22T15:36:00Z">
              <w:tcPr>
                <w:tcW w:w="1160" w:type="dxa"/>
                <w:shd w:val="clear" w:color="auto" w:fill="auto"/>
                <w:noWrap/>
                <w:vAlign w:val="center"/>
                <w:hideMark/>
              </w:tcPr>
            </w:tcPrChange>
          </w:tcPr>
          <w:p w14:paraId="4F27BF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7C12DD4" w14:textId="77777777" w:rsidTr="00F73FFC">
        <w:tblPrEx>
          <w:jc w:val="left"/>
          <w:tblPrExChange w:id="5980" w:author="Matheus Gomes Faria" w:date="2021-03-22T15:36:00Z">
            <w:tblPrEx>
              <w:jc w:val="left"/>
            </w:tblPrEx>
          </w:tblPrExChange>
        </w:tblPrEx>
        <w:trPr>
          <w:trHeight w:val="255"/>
          <w:trPrChange w:id="5981" w:author="Matheus Gomes Faria" w:date="2021-03-22T15:36:00Z">
            <w:trPr>
              <w:trHeight w:val="255"/>
            </w:trPr>
          </w:trPrChange>
        </w:trPr>
        <w:tc>
          <w:tcPr>
            <w:tcW w:w="2060" w:type="dxa"/>
            <w:shd w:val="clear" w:color="auto" w:fill="auto"/>
            <w:noWrap/>
            <w:vAlign w:val="center"/>
            <w:hideMark/>
            <w:tcPrChange w:id="5982" w:author="Matheus Gomes Faria" w:date="2021-03-22T15:36:00Z">
              <w:tcPr>
                <w:tcW w:w="2060" w:type="dxa"/>
                <w:shd w:val="clear" w:color="auto" w:fill="auto"/>
                <w:noWrap/>
                <w:vAlign w:val="center"/>
                <w:hideMark/>
              </w:tcPr>
            </w:tcPrChange>
          </w:tcPr>
          <w:p w14:paraId="523137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479" w:type="dxa"/>
            <w:shd w:val="clear" w:color="auto" w:fill="auto"/>
            <w:noWrap/>
            <w:vAlign w:val="center"/>
            <w:hideMark/>
            <w:tcPrChange w:id="5983" w:author="Matheus Gomes Faria" w:date="2021-03-22T15:36:00Z">
              <w:tcPr>
                <w:tcW w:w="1479" w:type="dxa"/>
                <w:shd w:val="clear" w:color="auto" w:fill="auto"/>
                <w:noWrap/>
                <w:vAlign w:val="center"/>
                <w:hideMark/>
              </w:tcPr>
            </w:tcPrChange>
          </w:tcPr>
          <w:p w14:paraId="452052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84" w:author="Matheus Gomes Faria" w:date="2021-03-22T15:36:00Z">
              <w:tcPr>
                <w:tcW w:w="2660" w:type="dxa"/>
                <w:shd w:val="clear" w:color="auto" w:fill="auto"/>
                <w:noWrap/>
                <w:vAlign w:val="center"/>
                <w:hideMark/>
              </w:tcPr>
            </w:tcPrChange>
          </w:tcPr>
          <w:p w14:paraId="03F8E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85" w:author="Matheus Gomes Faria" w:date="2021-03-22T15:36:00Z">
              <w:tcPr>
                <w:tcW w:w="1060" w:type="dxa"/>
                <w:shd w:val="clear" w:color="auto" w:fill="auto"/>
                <w:noWrap/>
                <w:vAlign w:val="center"/>
                <w:hideMark/>
              </w:tcPr>
            </w:tcPrChange>
          </w:tcPr>
          <w:p w14:paraId="7EBB7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86" w:author="Matheus Gomes Faria" w:date="2021-03-22T15:36:00Z">
              <w:tcPr>
                <w:tcW w:w="1081" w:type="dxa"/>
                <w:shd w:val="clear" w:color="auto" w:fill="auto"/>
                <w:noWrap/>
                <w:vAlign w:val="center"/>
                <w:hideMark/>
              </w:tcPr>
            </w:tcPrChange>
          </w:tcPr>
          <w:p w14:paraId="79301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380" w:type="dxa"/>
            <w:shd w:val="clear" w:color="auto" w:fill="auto"/>
            <w:noWrap/>
            <w:vAlign w:val="center"/>
            <w:hideMark/>
            <w:tcPrChange w:id="5987" w:author="Matheus Gomes Faria" w:date="2021-03-22T15:36:00Z">
              <w:tcPr>
                <w:tcW w:w="1380" w:type="dxa"/>
                <w:shd w:val="clear" w:color="auto" w:fill="auto"/>
                <w:noWrap/>
                <w:vAlign w:val="center"/>
                <w:hideMark/>
              </w:tcPr>
            </w:tcPrChange>
          </w:tcPr>
          <w:p w14:paraId="449C3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1220" w:type="dxa"/>
            <w:shd w:val="clear" w:color="auto" w:fill="auto"/>
            <w:noWrap/>
            <w:vAlign w:val="center"/>
            <w:hideMark/>
            <w:tcPrChange w:id="5988" w:author="Matheus Gomes Faria" w:date="2021-03-22T15:36:00Z">
              <w:tcPr>
                <w:tcW w:w="1220" w:type="dxa"/>
                <w:shd w:val="clear" w:color="auto" w:fill="auto"/>
                <w:noWrap/>
                <w:vAlign w:val="center"/>
                <w:hideMark/>
              </w:tcPr>
            </w:tcPrChange>
          </w:tcPr>
          <w:p w14:paraId="37C02E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5989" w:author="Matheus Gomes Faria" w:date="2021-03-22T15:36:00Z">
              <w:tcPr>
                <w:tcW w:w="1840" w:type="dxa"/>
                <w:shd w:val="clear" w:color="auto" w:fill="auto"/>
                <w:noWrap/>
                <w:vAlign w:val="center"/>
                <w:hideMark/>
              </w:tcPr>
            </w:tcPrChange>
          </w:tcPr>
          <w:p w14:paraId="62C5E0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5990" w:author="Matheus Gomes Faria" w:date="2021-03-22T15:36:00Z">
              <w:tcPr>
                <w:tcW w:w="1420" w:type="dxa"/>
                <w:shd w:val="clear" w:color="auto" w:fill="auto"/>
                <w:noWrap/>
                <w:vAlign w:val="center"/>
              </w:tcPr>
            </w:tcPrChange>
          </w:tcPr>
          <w:p w14:paraId="5C550B9F" w14:textId="4C25FEC9" w:rsidR="00793D34" w:rsidRDefault="00F73FFC">
            <w:pPr>
              <w:autoSpaceDE/>
              <w:autoSpaceDN/>
              <w:adjustRightInd/>
              <w:jc w:val="center"/>
              <w:rPr>
                <w:rFonts w:ascii="Verdana" w:hAnsi="Verdana" w:cs="Calibri"/>
                <w:color w:val="000000"/>
                <w:sz w:val="16"/>
                <w:szCs w:val="16"/>
              </w:rPr>
            </w:pPr>
            <w:del w:id="599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5992" w:author="Matheus Gomes Faria" w:date="2021-03-22T15:36:00Z">
              <w:tcPr>
                <w:tcW w:w="1160" w:type="dxa"/>
                <w:shd w:val="clear" w:color="auto" w:fill="auto"/>
                <w:noWrap/>
                <w:vAlign w:val="center"/>
                <w:hideMark/>
              </w:tcPr>
            </w:tcPrChange>
          </w:tcPr>
          <w:p w14:paraId="45ABB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6552D95" w14:textId="77777777" w:rsidTr="00F73FFC">
        <w:tblPrEx>
          <w:jc w:val="left"/>
          <w:tblPrExChange w:id="5993" w:author="Matheus Gomes Faria" w:date="2021-03-22T15:36:00Z">
            <w:tblPrEx>
              <w:jc w:val="left"/>
            </w:tblPrEx>
          </w:tblPrExChange>
        </w:tblPrEx>
        <w:trPr>
          <w:trHeight w:val="255"/>
          <w:trPrChange w:id="5994" w:author="Matheus Gomes Faria" w:date="2021-03-22T15:36:00Z">
            <w:trPr>
              <w:trHeight w:val="255"/>
            </w:trPr>
          </w:trPrChange>
        </w:trPr>
        <w:tc>
          <w:tcPr>
            <w:tcW w:w="2060" w:type="dxa"/>
            <w:shd w:val="clear" w:color="auto" w:fill="auto"/>
            <w:noWrap/>
            <w:vAlign w:val="center"/>
            <w:hideMark/>
            <w:tcPrChange w:id="5995" w:author="Matheus Gomes Faria" w:date="2021-03-22T15:36:00Z">
              <w:tcPr>
                <w:tcW w:w="2060" w:type="dxa"/>
                <w:shd w:val="clear" w:color="auto" w:fill="auto"/>
                <w:noWrap/>
                <w:vAlign w:val="center"/>
                <w:hideMark/>
              </w:tcPr>
            </w:tcPrChange>
          </w:tcPr>
          <w:p w14:paraId="79080D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479" w:type="dxa"/>
            <w:shd w:val="clear" w:color="auto" w:fill="auto"/>
            <w:noWrap/>
            <w:vAlign w:val="center"/>
            <w:hideMark/>
            <w:tcPrChange w:id="5996" w:author="Matheus Gomes Faria" w:date="2021-03-22T15:36:00Z">
              <w:tcPr>
                <w:tcW w:w="1479" w:type="dxa"/>
                <w:shd w:val="clear" w:color="auto" w:fill="auto"/>
                <w:noWrap/>
                <w:vAlign w:val="center"/>
                <w:hideMark/>
              </w:tcPr>
            </w:tcPrChange>
          </w:tcPr>
          <w:p w14:paraId="44E9D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5997" w:author="Matheus Gomes Faria" w:date="2021-03-22T15:36:00Z">
              <w:tcPr>
                <w:tcW w:w="2660" w:type="dxa"/>
                <w:shd w:val="clear" w:color="auto" w:fill="auto"/>
                <w:noWrap/>
                <w:vAlign w:val="center"/>
                <w:hideMark/>
              </w:tcPr>
            </w:tcPrChange>
          </w:tcPr>
          <w:p w14:paraId="5A4EE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5998" w:author="Matheus Gomes Faria" w:date="2021-03-22T15:36:00Z">
              <w:tcPr>
                <w:tcW w:w="1060" w:type="dxa"/>
                <w:shd w:val="clear" w:color="auto" w:fill="auto"/>
                <w:noWrap/>
                <w:vAlign w:val="center"/>
                <w:hideMark/>
              </w:tcPr>
            </w:tcPrChange>
          </w:tcPr>
          <w:p w14:paraId="1FD8B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5999" w:author="Matheus Gomes Faria" w:date="2021-03-22T15:36:00Z">
              <w:tcPr>
                <w:tcW w:w="1081" w:type="dxa"/>
                <w:shd w:val="clear" w:color="auto" w:fill="auto"/>
                <w:noWrap/>
                <w:vAlign w:val="center"/>
                <w:hideMark/>
              </w:tcPr>
            </w:tcPrChange>
          </w:tcPr>
          <w:p w14:paraId="57834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380" w:type="dxa"/>
            <w:shd w:val="clear" w:color="auto" w:fill="auto"/>
            <w:noWrap/>
            <w:vAlign w:val="center"/>
            <w:hideMark/>
            <w:tcPrChange w:id="6000" w:author="Matheus Gomes Faria" w:date="2021-03-22T15:36:00Z">
              <w:tcPr>
                <w:tcW w:w="1380" w:type="dxa"/>
                <w:shd w:val="clear" w:color="auto" w:fill="auto"/>
                <w:noWrap/>
                <w:vAlign w:val="center"/>
                <w:hideMark/>
              </w:tcPr>
            </w:tcPrChange>
          </w:tcPr>
          <w:p w14:paraId="61F38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1220" w:type="dxa"/>
            <w:shd w:val="clear" w:color="auto" w:fill="auto"/>
            <w:noWrap/>
            <w:vAlign w:val="center"/>
            <w:hideMark/>
            <w:tcPrChange w:id="6001" w:author="Matheus Gomes Faria" w:date="2021-03-22T15:36:00Z">
              <w:tcPr>
                <w:tcW w:w="1220" w:type="dxa"/>
                <w:shd w:val="clear" w:color="auto" w:fill="auto"/>
                <w:noWrap/>
                <w:vAlign w:val="center"/>
                <w:hideMark/>
              </w:tcPr>
            </w:tcPrChange>
          </w:tcPr>
          <w:p w14:paraId="56546F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02" w:author="Matheus Gomes Faria" w:date="2021-03-22T15:36:00Z">
              <w:tcPr>
                <w:tcW w:w="1840" w:type="dxa"/>
                <w:shd w:val="clear" w:color="auto" w:fill="auto"/>
                <w:noWrap/>
                <w:vAlign w:val="center"/>
                <w:hideMark/>
              </w:tcPr>
            </w:tcPrChange>
          </w:tcPr>
          <w:p w14:paraId="004E83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03" w:author="Matheus Gomes Faria" w:date="2021-03-22T15:36:00Z">
              <w:tcPr>
                <w:tcW w:w="1420" w:type="dxa"/>
                <w:shd w:val="clear" w:color="auto" w:fill="auto"/>
                <w:noWrap/>
                <w:vAlign w:val="center"/>
              </w:tcPr>
            </w:tcPrChange>
          </w:tcPr>
          <w:p w14:paraId="5F183618" w14:textId="68AC4945" w:rsidR="00793D34" w:rsidRDefault="00F73FFC">
            <w:pPr>
              <w:autoSpaceDE/>
              <w:autoSpaceDN/>
              <w:adjustRightInd/>
              <w:jc w:val="center"/>
              <w:rPr>
                <w:rFonts w:ascii="Verdana" w:hAnsi="Verdana" w:cs="Calibri"/>
                <w:color w:val="000000"/>
                <w:sz w:val="16"/>
                <w:szCs w:val="16"/>
              </w:rPr>
            </w:pPr>
            <w:del w:id="600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05" w:author="Matheus Gomes Faria" w:date="2021-03-22T15:36:00Z">
              <w:tcPr>
                <w:tcW w:w="1160" w:type="dxa"/>
                <w:shd w:val="clear" w:color="auto" w:fill="auto"/>
                <w:noWrap/>
                <w:vAlign w:val="center"/>
                <w:hideMark/>
              </w:tcPr>
            </w:tcPrChange>
          </w:tcPr>
          <w:p w14:paraId="3EE01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343B659" w14:textId="77777777" w:rsidTr="00F73FFC">
        <w:tblPrEx>
          <w:jc w:val="left"/>
          <w:tblPrExChange w:id="6006" w:author="Matheus Gomes Faria" w:date="2021-03-22T15:36:00Z">
            <w:tblPrEx>
              <w:jc w:val="left"/>
            </w:tblPrEx>
          </w:tblPrExChange>
        </w:tblPrEx>
        <w:trPr>
          <w:trHeight w:val="255"/>
          <w:trPrChange w:id="6007" w:author="Matheus Gomes Faria" w:date="2021-03-22T15:36:00Z">
            <w:trPr>
              <w:trHeight w:val="255"/>
            </w:trPr>
          </w:trPrChange>
        </w:trPr>
        <w:tc>
          <w:tcPr>
            <w:tcW w:w="2060" w:type="dxa"/>
            <w:shd w:val="clear" w:color="auto" w:fill="auto"/>
            <w:noWrap/>
            <w:vAlign w:val="center"/>
            <w:hideMark/>
            <w:tcPrChange w:id="6008" w:author="Matheus Gomes Faria" w:date="2021-03-22T15:36:00Z">
              <w:tcPr>
                <w:tcW w:w="2060" w:type="dxa"/>
                <w:shd w:val="clear" w:color="auto" w:fill="auto"/>
                <w:noWrap/>
                <w:vAlign w:val="center"/>
                <w:hideMark/>
              </w:tcPr>
            </w:tcPrChange>
          </w:tcPr>
          <w:p w14:paraId="7CC28F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479" w:type="dxa"/>
            <w:shd w:val="clear" w:color="auto" w:fill="auto"/>
            <w:noWrap/>
            <w:vAlign w:val="center"/>
            <w:hideMark/>
            <w:tcPrChange w:id="6009" w:author="Matheus Gomes Faria" w:date="2021-03-22T15:36:00Z">
              <w:tcPr>
                <w:tcW w:w="1479" w:type="dxa"/>
                <w:shd w:val="clear" w:color="auto" w:fill="auto"/>
                <w:noWrap/>
                <w:vAlign w:val="center"/>
                <w:hideMark/>
              </w:tcPr>
            </w:tcPrChange>
          </w:tcPr>
          <w:p w14:paraId="4F057B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10" w:author="Matheus Gomes Faria" w:date="2021-03-22T15:36:00Z">
              <w:tcPr>
                <w:tcW w:w="2660" w:type="dxa"/>
                <w:shd w:val="clear" w:color="auto" w:fill="auto"/>
                <w:noWrap/>
                <w:vAlign w:val="center"/>
                <w:hideMark/>
              </w:tcPr>
            </w:tcPrChange>
          </w:tcPr>
          <w:p w14:paraId="20525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11" w:author="Matheus Gomes Faria" w:date="2021-03-22T15:36:00Z">
              <w:tcPr>
                <w:tcW w:w="1060" w:type="dxa"/>
                <w:shd w:val="clear" w:color="auto" w:fill="auto"/>
                <w:noWrap/>
                <w:vAlign w:val="center"/>
                <w:hideMark/>
              </w:tcPr>
            </w:tcPrChange>
          </w:tcPr>
          <w:p w14:paraId="1285E5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12" w:author="Matheus Gomes Faria" w:date="2021-03-22T15:36:00Z">
              <w:tcPr>
                <w:tcW w:w="1081" w:type="dxa"/>
                <w:shd w:val="clear" w:color="auto" w:fill="auto"/>
                <w:noWrap/>
                <w:vAlign w:val="center"/>
                <w:hideMark/>
              </w:tcPr>
            </w:tcPrChange>
          </w:tcPr>
          <w:p w14:paraId="35B7C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380" w:type="dxa"/>
            <w:shd w:val="clear" w:color="auto" w:fill="auto"/>
            <w:noWrap/>
            <w:vAlign w:val="center"/>
            <w:hideMark/>
            <w:tcPrChange w:id="6013" w:author="Matheus Gomes Faria" w:date="2021-03-22T15:36:00Z">
              <w:tcPr>
                <w:tcW w:w="1380" w:type="dxa"/>
                <w:shd w:val="clear" w:color="auto" w:fill="auto"/>
                <w:noWrap/>
                <w:vAlign w:val="center"/>
                <w:hideMark/>
              </w:tcPr>
            </w:tcPrChange>
          </w:tcPr>
          <w:p w14:paraId="6590E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1220" w:type="dxa"/>
            <w:shd w:val="clear" w:color="auto" w:fill="auto"/>
            <w:noWrap/>
            <w:vAlign w:val="center"/>
            <w:hideMark/>
            <w:tcPrChange w:id="6014" w:author="Matheus Gomes Faria" w:date="2021-03-22T15:36:00Z">
              <w:tcPr>
                <w:tcW w:w="1220" w:type="dxa"/>
                <w:shd w:val="clear" w:color="auto" w:fill="auto"/>
                <w:noWrap/>
                <w:vAlign w:val="center"/>
                <w:hideMark/>
              </w:tcPr>
            </w:tcPrChange>
          </w:tcPr>
          <w:p w14:paraId="021D5F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15" w:author="Matheus Gomes Faria" w:date="2021-03-22T15:36:00Z">
              <w:tcPr>
                <w:tcW w:w="1840" w:type="dxa"/>
                <w:shd w:val="clear" w:color="auto" w:fill="auto"/>
                <w:noWrap/>
                <w:vAlign w:val="center"/>
                <w:hideMark/>
              </w:tcPr>
            </w:tcPrChange>
          </w:tcPr>
          <w:p w14:paraId="3BDD5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16" w:author="Matheus Gomes Faria" w:date="2021-03-22T15:36:00Z">
              <w:tcPr>
                <w:tcW w:w="1420" w:type="dxa"/>
                <w:shd w:val="clear" w:color="auto" w:fill="auto"/>
                <w:noWrap/>
                <w:vAlign w:val="center"/>
              </w:tcPr>
            </w:tcPrChange>
          </w:tcPr>
          <w:p w14:paraId="369115B5" w14:textId="3483DD9E" w:rsidR="00793D34" w:rsidRDefault="00F73FFC">
            <w:pPr>
              <w:autoSpaceDE/>
              <w:autoSpaceDN/>
              <w:adjustRightInd/>
              <w:jc w:val="center"/>
              <w:rPr>
                <w:rFonts w:ascii="Verdana" w:hAnsi="Verdana" w:cs="Calibri"/>
                <w:color w:val="000000"/>
                <w:sz w:val="16"/>
                <w:szCs w:val="16"/>
              </w:rPr>
            </w:pPr>
            <w:del w:id="601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18" w:author="Matheus Gomes Faria" w:date="2021-03-22T15:36:00Z">
              <w:tcPr>
                <w:tcW w:w="1160" w:type="dxa"/>
                <w:shd w:val="clear" w:color="auto" w:fill="auto"/>
                <w:noWrap/>
                <w:vAlign w:val="center"/>
                <w:hideMark/>
              </w:tcPr>
            </w:tcPrChange>
          </w:tcPr>
          <w:p w14:paraId="76FA81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1AEFBF1" w14:textId="77777777" w:rsidTr="00F73FFC">
        <w:tblPrEx>
          <w:jc w:val="left"/>
          <w:tblPrExChange w:id="6019" w:author="Matheus Gomes Faria" w:date="2021-03-22T15:36:00Z">
            <w:tblPrEx>
              <w:jc w:val="left"/>
            </w:tblPrEx>
          </w:tblPrExChange>
        </w:tblPrEx>
        <w:trPr>
          <w:trHeight w:val="255"/>
          <w:trPrChange w:id="6020" w:author="Matheus Gomes Faria" w:date="2021-03-22T15:36:00Z">
            <w:trPr>
              <w:trHeight w:val="255"/>
            </w:trPr>
          </w:trPrChange>
        </w:trPr>
        <w:tc>
          <w:tcPr>
            <w:tcW w:w="2060" w:type="dxa"/>
            <w:shd w:val="clear" w:color="auto" w:fill="auto"/>
            <w:noWrap/>
            <w:vAlign w:val="center"/>
            <w:hideMark/>
            <w:tcPrChange w:id="6021" w:author="Matheus Gomes Faria" w:date="2021-03-22T15:36:00Z">
              <w:tcPr>
                <w:tcW w:w="2060" w:type="dxa"/>
                <w:shd w:val="clear" w:color="auto" w:fill="auto"/>
                <w:noWrap/>
                <w:vAlign w:val="center"/>
                <w:hideMark/>
              </w:tcPr>
            </w:tcPrChange>
          </w:tcPr>
          <w:p w14:paraId="57B72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479" w:type="dxa"/>
            <w:shd w:val="clear" w:color="auto" w:fill="auto"/>
            <w:noWrap/>
            <w:vAlign w:val="center"/>
            <w:hideMark/>
            <w:tcPrChange w:id="6022" w:author="Matheus Gomes Faria" w:date="2021-03-22T15:36:00Z">
              <w:tcPr>
                <w:tcW w:w="1479" w:type="dxa"/>
                <w:shd w:val="clear" w:color="auto" w:fill="auto"/>
                <w:noWrap/>
                <w:vAlign w:val="center"/>
                <w:hideMark/>
              </w:tcPr>
            </w:tcPrChange>
          </w:tcPr>
          <w:p w14:paraId="28FD7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23" w:author="Matheus Gomes Faria" w:date="2021-03-22T15:36:00Z">
              <w:tcPr>
                <w:tcW w:w="2660" w:type="dxa"/>
                <w:shd w:val="clear" w:color="auto" w:fill="auto"/>
                <w:noWrap/>
                <w:vAlign w:val="center"/>
                <w:hideMark/>
              </w:tcPr>
            </w:tcPrChange>
          </w:tcPr>
          <w:p w14:paraId="1F91E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24" w:author="Matheus Gomes Faria" w:date="2021-03-22T15:36:00Z">
              <w:tcPr>
                <w:tcW w:w="1060" w:type="dxa"/>
                <w:shd w:val="clear" w:color="auto" w:fill="auto"/>
                <w:noWrap/>
                <w:vAlign w:val="center"/>
                <w:hideMark/>
              </w:tcPr>
            </w:tcPrChange>
          </w:tcPr>
          <w:p w14:paraId="3C07F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25" w:author="Matheus Gomes Faria" w:date="2021-03-22T15:36:00Z">
              <w:tcPr>
                <w:tcW w:w="1081" w:type="dxa"/>
                <w:shd w:val="clear" w:color="auto" w:fill="auto"/>
                <w:noWrap/>
                <w:vAlign w:val="center"/>
                <w:hideMark/>
              </w:tcPr>
            </w:tcPrChange>
          </w:tcPr>
          <w:p w14:paraId="19561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380" w:type="dxa"/>
            <w:shd w:val="clear" w:color="auto" w:fill="auto"/>
            <w:noWrap/>
            <w:vAlign w:val="center"/>
            <w:hideMark/>
            <w:tcPrChange w:id="6026" w:author="Matheus Gomes Faria" w:date="2021-03-22T15:36:00Z">
              <w:tcPr>
                <w:tcW w:w="1380" w:type="dxa"/>
                <w:shd w:val="clear" w:color="auto" w:fill="auto"/>
                <w:noWrap/>
                <w:vAlign w:val="center"/>
                <w:hideMark/>
              </w:tcPr>
            </w:tcPrChange>
          </w:tcPr>
          <w:p w14:paraId="16F18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1220" w:type="dxa"/>
            <w:shd w:val="clear" w:color="auto" w:fill="auto"/>
            <w:noWrap/>
            <w:vAlign w:val="center"/>
            <w:hideMark/>
            <w:tcPrChange w:id="6027" w:author="Matheus Gomes Faria" w:date="2021-03-22T15:36:00Z">
              <w:tcPr>
                <w:tcW w:w="1220" w:type="dxa"/>
                <w:shd w:val="clear" w:color="auto" w:fill="auto"/>
                <w:noWrap/>
                <w:vAlign w:val="center"/>
                <w:hideMark/>
              </w:tcPr>
            </w:tcPrChange>
          </w:tcPr>
          <w:p w14:paraId="4A0C68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28" w:author="Matheus Gomes Faria" w:date="2021-03-22T15:36:00Z">
              <w:tcPr>
                <w:tcW w:w="1840" w:type="dxa"/>
                <w:shd w:val="clear" w:color="auto" w:fill="auto"/>
                <w:noWrap/>
                <w:vAlign w:val="center"/>
                <w:hideMark/>
              </w:tcPr>
            </w:tcPrChange>
          </w:tcPr>
          <w:p w14:paraId="59134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29" w:author="Matheus Gomes Faria" w:date="2021-03-22T15:36:00Z">
              <w:tcPr>
                <w:tcW w:w="1420" w:type="dxa"/>
                <w:shd w:val="clear" w:color="auto" w:fill="auto"/>
                <w:noWrap/>
                <w:vAlign w:val="center"/>
              </w:tcPr>
            </w:tcPrChange>
          </w:tcPr>
          <w:p w14:paraId="53A26421" w14:textId="41D9D269" w:rsidR="00793D34" w:rsidRDefault="00F73FFC">
            <w:pPr>
              <w:autoSpaceDE/>
              <w:autoSpaceDN/>
              <w:adjustRightInd/>
              <w:jc w:val="center"/>
              <w:rPr>
                <w:rFonts w:ascii="Verdana" w:hAnsi="Verdana" w:cs="Calibri"/>
                <w:color w:val="000000"/>
                <w:sz w:val="16"/>
                <w:szCs w:val="16"/>
              </w:rPr>
            </w:pPr>
            <w:del w:id="603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31" w:author="Matheus Gomes Faria" w:date="2021-03-22T15:36:00Z">
              <w:tcPr>
                <w:tcW w:w="1160" w:type="dxa"/>
                <w:shd w:val="clear" w:color="auto" w:fill="auto"/>
                <w:noWrap/>
                <w:vAlign w:val="center"/>
                <w:hideMark/>
              </w:tcPr>
            </w:tcPrChange>
          </w:tcPr>
          <w:p w14:paraId="17E83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3707F21" w14:textId="77777777" w:rsidTr="00F73FFC">
        <w:tblPrEx>
          <w:jc w:val="left"/>
          <w:tblPrExChange w:id="6032" w:author="Matheus Gomes Faria" w:date="2021-03-22T15:36:00Z">
            <w:tblPrEx>
              <w:jc w:val="left"/>
            </w:tblPrEx>
          </w:tblPrExChange>
        </w:tblPrEx>
        <w:trPr>
          <w:trHeight w:val="255"/>
          <w:trPrChange w:id="6033" w:author="Matheus Gomes Faria" w:date="2021-03-22T15:36:00Z">
            <w:trPr>
              <w:trHeight w:val="255"/>
            </w:trPr>
          </w:trPrChange>
        </w:trPr>
        <w:tc>
          <w:tcPr>
            <w:tcW w:w="2060" w:type="dxa"/>
            <w:shd w:val="clear" w:color="auto" w:fill="auto"/>
            <w:noWrap/>
            <w:vAlign w:val="center"/>
            <w:hideMark/>
            <w:tcPrChange w:id="6034" w:author="Matheus Gomes Faria" w:date="2021-03-22T15:36:00Z">
              <w:tcPr>
                <w:tcW w:w="2060" w:type="dxa"/>
                <w:shd w:val="clear" w:color="auto" w:fill="auto"/>
                <w:noWrap/>
                <w:vAlign w:val="center"/>
                <w:hideMark/>
              </w:tcPr>
            </w:tcPrChange>
          </w:tcPr>
          <w:p w14:paraId="71043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479" w:type="dxa"/>
            <w:shd w:val="clear" w:color="auto" w:fill="auto"/>
            <w:noWrap/>
            <w:vAlign w:val="center"/>
            <w:hideMark/>
            <w:tcPrChange w:id="6035" w:author="Matheus Gomes Faria" w:date="2021-03-22T15:36:00Z">
              <w:tcPr>
                <w:tcW w:w="1479" w:type="dxa"/>
                <w:shd w:val="clear" w:color="auto" w:fill="auto"/>
                <w:noWrap/>
                <w:vAlign w:val="center"/>
                <w:hideMark/>
              </w:tcPr>
            </w:tcPrChange>
          </w:tcPr>
          <w:p w14:paraId="48DF89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36" w:author="Matheus Gomes Faria" w:date="2021-03-22T15:36:00Z">
              <w:tcPr>
                <w:tcW w:w="2660" w:type="dxa"/>
                <w:shd w:val="clear" w:color="auto" w:fill="auto"/>
                <w:noWrap/>
                <w:vAlign w:val="center"/>
                <w:hideMark/>
              </w:tcPr>
            </w:tcPrChange>
          </w:tcPr>
          <w:p w14:paraId="42A615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37" w:author="Matheus Gomes Faria" w:date="2021-03-22T15:36:00Z">
              <w:tcPr>
                <w:tcW w:w="1060" w:type="dxa"/>
                <w:shd w:val="clear" w:color="auto" w:fill="auto"/>
                <w:noWrap/>
                <w:vAlign w:val="center"/>
                <w:hideMark/>
              </w:tcPr>
            </w:tcPrChange>
          </w:tcPr>
          <w:p w14:paraId="789EF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38" w:author="Matheus Gomes Faria" w:date="2021-03-22T15:36:00Z">
              <w:tcPr>
                <w:tcW w:w="1081" w:type="dxa"/>
                <w:shd w:val="clear" w:color="auto" w:fill="auto"/>
                <w:noWrap/>
                <w:vAlign w:val="center"/>
                <w:hideMark/>
              </w:tcPr>
            </w:tcPrChange>
          </w:tcPr>
          <w:p w14:paraId="05AFDB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380" w:type="dxa"/>
            <w:shd w:val="clear" w:color="auto" w:fill="auto"/>
            <w:noWrap/>
            <w:vAlign w:val="center"/>
            <w:hideMark/>
            <w:tcPrChange w:id="6039" w:author="Matheus Gomes Faria" w:date="2021-03-22T15:36:00Z">
              <w:tcPr>
                <w:tcW w:w="1380" w:type="dxa"/>
                <w:shd w:val="clear" w:color="auto" w:fill="auto"/>
                <w:noWrap/>
                <w:vAlign w:val="center"/>
                <w:hideMark/>
              </w:tcPr>
            </w:tcPrChange>
          </w:tcPr>
          <w:p w14:paraId="467B3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1220" w:type="dxa"/>
            <w:shd w:val="clear" w:color="auto" w:fill="auto"/>
            <w:noWrap/>
            <w:vAlign w:val="center"/>
            <w:hideMark/>
            <w:tcPrChange w:id="6040" w:author="Matheus Gomes Faria" w:date="2021-03-22T15:36:00Z">
              <w:tcPr>
                <w:tcW w:w="1220" w:type="dxa"/>
                <w:shd w:val="clear" w:color="auto" w:fill="auto"/>
                <w:noWrap/>
                <w:vAlign w:val="center"/>
                <w:hideMark/>
              </w:tcPr>
            </w:tcPrChange>
          </w:tcPr>
          <w:p w14:paraId="7F50A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41" w:author="Matheus Gomes Faria" w:date="2021-03-22T15:36:00Z">
              <w:tcPr>
                <w:tcW w:w="1840" w:type="dxa"/>
                <w:shd w:val="clear" w:color="auto" w:fill="auto"/>
                <w:noWrap/>
                <w:vAlign w:val="center"/>
                <w:hideMark/>
              </w:tcPr>
            </w:tcPrChange>
          </w:tcPr>
          <w:p w14:paraId="55046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42" w:author="Matheus Gomes Faria" w:date="2021-03-22T15:36:00Z">
              <w:tcPr>
                <w:tcW w:w="1420" w:type="dxa"/>
                <w:shd w:val="clear" w:color="auto" w:fill="auto"/>
                <w:noWrap/>
                <w:vAlign w:val="center"/>
              </w:tcPr>
            </w:tcPrChange>
          </w:tcPr>
          <w:p w14:paraId="24865CCA" w14:textId="5C69E215" w:rsidR="00793D34" w:rsidRDefault="00F73FFC">
            <w:pPr>
              <w:autoSpaceDE/>
              <w:autoSpaceDN/>
              <w:adjustRightInd/>
              <w:jc w:val="center"/>
              <w:rPr>
                <w:rFonts w:ascii="Verdana" w:hAnsi="Verdana" w:cs="Calibri"/>
                <w:color w:val="000000"/>
                <w:sz w:val="16"/>
                <w:szCs w:val="16"/>
              </w:rPr>
            </w:pPr>
            <w:del w:id="604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44" w:author="Matheus Gomes Faria" w:date="2021-03-22T15:36:00Z">
              <w:tcPr>
                <w:tcW w:w="1160" w:type="dxa"/>
                <w:shd w:val="clear" w:color="auto" w:fill="auto"/>
                <w:noWrap/>
                <w:vAlign w:val="center"/>
                <w:hideMark/>
              </w:tcPr>
            </w:tcPrChange>
          </w:tcPr>
          <w:p w14:paraId="51A28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3B85334" w14:textId="77777777" w:rsidTr="00F73FFC">
        <w:tblPrEx>
          <w:jc w:val="left"/>
          <w:tblPrExChange w:id="6045" w:author="Matheus Gomes Faria" w:date="2021-03-22T15:36:00Z">
            <w:tblPrEx>
              <w:jc w:val="left"/>
            </w:tblPrEx>
          </w:tblPrExChange>
        </w:tblPrEx>
        <w:trPr>
          <w:trHeight w:val="255"/>
          <w:trPrChange w:id="6046" w:author="Matheus Gomes Faria" w:date="2021-03-22T15:36:00Z">
            <w:trPr>
              <w:trHeight w:val="255"/>
            </w:trPr>
          </w:trPrChange>
        </w:trPr>
        <w:tc>
          <w:tcPr>
            <w:tcW w:w="2060" w:type="dxa"/>
            <w:shd w:val="clear" w:color="auto" w:fill="auto"/>
            <w:noWrap/>
            <w:vAlign w:val="center"/>
            <w:hideMark/>
            <w:tcPrChange w:id="6047" w:author="Matheus Gomes Faria" w:date="2021-03-22T15:36:00Z">
              <w:tcPr>
                <w:tcW w:w="2060" w:type="dxa"/>
                <w:shd w:val="clear" w:color="auto" w:fill="auto"/>
                <w:noWrap/>
                <w:vAlign w:val="center"/>
                <w:hideMark/>
              </w:tcPr>
            </w:tcPrChange>
          </w:tcPr>
          <w:p w14:paraId="6DC9F2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479" w:type="dxa"/>
            <w:shd w:val="clear" w:color="auto" w:fill="auto"/>
            <w:noWrap/>
            <w:vAlign w:val="center"/>
            <w:hideMark/>
            <w:tcPrChange w:id="6048" w:author="Matheus Gomes Faria" w:date="2021-03-22T15:36:00Z">
              <w:tcPr>
                <w:tcW w:w="1479" w:type="dxa"/>
                <w:shd w:val="clear" w:color="auto" w:fill="auto"/>
                <w:noWrap/>
                <w:vAlign w:val="center"/>
                <w:hideMark/>
              </w:tcPr>
            </w:tcPrChange>
          </w:tcPr>
          <w:p w14:paraId="77746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49" w:author="Matheus Gomes Faria" w:date="2021-03-22T15:36:00Z">
              <w:tcPr>
                <w:tcW w:w="2660" w:type="dxa"/>
                <w:shd w:val="clear" w:color="auto" w:fill="auto"/>
                <w:noWrap/>
                <w:vAlign w:val="center"/>
                <w:hideMark/>
              </w:tcPr>
            </w:tcPrChange>
          </w:tcPr>
          <w:p w14:paraId="477381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50" w:author="Matheus Gomes Faria" w:date="2021-03-22T15:36:00Z">
              <w:tcPr>
                <w:tcW w:w="1060" w:type="dxa"/>
                <w:shd w:val="clear" w:color="auto" w:fill="auto"/>
                <w:noWrap/>
                <w:vAlign w:val="center"/>
                <w:hideMark/>
              </w:tcPr>
            </w:tcPrChange>
          </w:tcPr>
          <w:p w14:paraId="354000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51" w:author="Matheus Gomes Faria" w:date="2021-03-22T15:36:00Z">
              <w:tcPr>
                <w:tcW w:w="1081" w:type="dxa"/>
                <w:shd w:val="clear" w:color="auto" w:fill="auto"/>
                <w:noWrap/>
                <w:vAlign w:val="center"/>
                <w:hideMark/>
              </w:tcPr>
            </w:tcPrChange>
          </w:tcPr>
          <w:p w14:paraId="735D7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380" w:type="dxa"/>
            <w:shd w:val="clear" w:color="auto" w:fill="auto"/>
            <w:noWrap/>
            <w:vAlign w:val="center"/>
            <w:hideMark/>
            <w:tcPrChange w:id="6052" w:author="Matheus Gomes Faria" w:date="2021-03-22T15:36:00Z">
              <w:tcPr>
                <w:tcW w:w="1380" w:type="dxa"/>
                <w:shd w:val="clear" w:color="auto" w:fill="auto"/>
                <w:noWrap/>
                <w:vAlign w:val="center"/>
                <w:hideMark/>
              </w:tcPr>
            </w:tcPrChange>
          </w:tcPr>
          <w:p w14:paraId="638853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1220" w:type="dxa"/>
            <w:shd w:val="clear" w:color="auto" w:fill="auto"/>
            <w:noWrap/>
            <w:vAlign w:val="center"/>
            <w:hideMark/>
            <w:tcPrChange w:id="6053" w:author="Matheus Gomes Faria" w:date="2021-03-22T15:36:00Z">
              <w:tcPr>
                <w:tcW w:w="1220" w:type="dxa"/>
                <w:shd w:val="clear" w:color="auto" w:fill="auto"/>
                <w:noWrap/>
                <w:vAlign w:val="center"/>
                <w:hideMark/>
              </w:tcPr>
            </w:tcPrChange>
          </w:tcPr>
          <w:p w14:paraId="7FF48A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54" w:author="Matheus Gomes Faria" w:date="2021-03-22T15:36:00Z">
              <w:tcPr>
                <w:tcW w:w="1840" w:type="dxa"/>
                <w:shd w:val="clear" w:color="auto" w:fill="auto"/>
                <w:noWrap/>
                <w:vAlign w:val="center"/>
                <w:hideMark/>
              </w:tcPr>
            </w:tcPrChange>
          </w:tcPr>
          <w:p w14:paraId="637CF7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55" w:author="Matheus Gomes Faria" w:date="2021-03-22T15:36:00Z">
              <w:tcPr>
                <w:tcW w:w="1420" w:type="dxa"/>
                <w:shd w:val="clear" w:color="auto" w:fill="auto"/>
                <w:noWrap/>
                <w:vAlign w:val="center"/>
              </w:tcPr>
            </w:tcPrChange>
          </w:tcPr>
          <w:p w14:paraId="4C3DD7FD" w14:textId="65131498" w:rsidR="00793D34" w:rsidRDefault="00F73FFC">
            <w:pPr>
              <w:autoSpaceDE/>
              <w:autoSpaceDN/>
              <w:adjustRightInd/>
              <w:jc w:val="center"/>
              <w:rPr>
                <w:rFonts w:ascii="Verdana" w:hAnsi="Verdana" w:cs="Calibri"/>
                <w:color w:val="000000"/>
                <w:sz w:val="16"/>
                <w:szCs w:val="16"/>
              </w:rPr>
            </w:pPr>
            <w:del w:id="605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57" w:author="Matheus Gomes Faria" w:date="2021-03-22T15:36:00Z">
              <w:tcPr>
                <w:tcW w:w="1160" w:type="dxa"/>
                <w:shd w:val="clear" w:color="auto" w:fill="auto"/>
                <w:noWrap/>
                <w:vAlign w:val="center"/>
                <w:hideMark/>
              </w:tcPr>
            </w:tcPrChange>
          </w:tcPr>
          <w:p w14:paraId="7B93E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7174055" w14:textId="77777777" w:rsidTr="00F73FFC">
        <w:tblPrEx>
          <w:jc w:val="left"/>
          <w:tblPrExChange w:id="6058" w:author="Matheus Gomes Faria" w:date="2021-03-22T15:36:00Z">
            <w:tblPrEx>
              <w:jc w:val="left"/>
            </w:tblPrEx>
          </w:tblPrExChange>
        </w:tblPrEx>
        <w:trPr>
          <w:trHeight w:val="255"/>
          <w:trPrChange w:id="6059" w:author="Matheus Gomes Faria" w:date="2021-03-22T15:36:00Z">
            <w:trPr>
              <w:trHeight w:val="255"/>
            </w:trPr>
          </w:trPrChange>
        </w:trPr>
        <w:tc>
          <w:tcPr>
            <w:tcW w:w="2060" w:type="dxa"/>
            <w:shd w:val="clear" w:color="auto" w:fill="auto"/>
            <w:noWrap/>
            <w:vAlign w:val="center"/>
            <w:hideMark/>
            <w:tcPrChange w:id="6060" w:author="Matheus Gomes Faria" w:date="2021-03-22T15:36:00Z">
              <w:tcPr>
                <w:tcW w:w="2060" w:type="dxa"/>
                <w:shd w:val="clear" w:color="auto" w:fill="auto"/>
                <w:noWrap/>
                <w:vAlign w:val="center"/>
                <w:hideMark/>
              </w:tcPr>
            </w:tcPrChange>
          </w:tcPr>
          <w:p w14:paraId="015CD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479" w:type="dxa"/>
            <w:shd w:val="clear" w:color="auto" w:fill="auto"/>
            <w:noWrap/>
            <w:vAlign w:val="center"/>
            <w:hideMark/>
            <w:tcPrChange w:id="6061" w:author="Matheus Gomes Faria" w:date="2021-03-22T15:36:00Z">
              <w:tcPr>
                <w:tcW w:w="1479" w:type="dxa"/>
                <w:shd w:val="clear" w:color="auto" w:fill="auto"/>
                <w:noWrap/>
                <w:vAlign w:val="center"/>
                <w:hideMark/>
              </w:tcPr>
            </w:tcPrChange>
          </w:tcPr>
          <w:p w14:paraId="62E63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62" w:author="Matheus Gomes Faria" w:date="2021-03-22T15:36:00Z">
              <w:tcPr>
                <w:tcW w:w="2660" w:type="dxa"/>
                <w:shd w:val="clear" w:color="auto" w:fill="auto"/>
                <w:noWrap/>
                <w:vAlign w:val="center"/>
                <w:hideMark/>
              </w:tcPr>
            </w:tcPrChange>
          </w:tcPr>
          <w:p w14:paraId="349829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63" w:author="Matheus Gomes Faria" w:date="2021-03-22T15:36:00Z">
              <w:tcPr>
                <w:tcW w:w="1060" w:type="dxa"/>
                <w:shd w:val="clear" w:color="auto" w:fill="auto"/>
                <w:noWrap/>
                <w:vAlign w:val="center"/>
                <w:hideMark/>
              </w:tcPr>
            </w:tcPrChange>
          </w:tcPr>
          <w:p w14:paraId="4C7797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64" w:author="Matheus Gomes Faria" w:date="2021-03-22T15:36:00Z">
              <w:tcPr>
                <w:tcW w:w="1081" w:type="dxa"/>
                <w:shd w:val="clear" w:color="auto" w:fill="auto"/>
                <w:noWrap/>
                <w:vAlign w:val="center"/>
                <w:hideMark/>
              </w:tcPr>
            </w:tcPrChange>
          </w:tcPr>
          <w:p w14:paraId="230C0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380" w:type="dxa"/>
            <w:shd w:val="clear" w:color="auto" w:fill="auto"/>
            <w:noWrap/>
            <w:vAlign w:val="center"/>
            <w:hideMark/>
            <w:tcPrChange w:id="6065" w:author="Matheus Gomes Faria" w:date="2021-03-22T15:36:00Z">
              <w:tcPr>
                <w:tcW w:w="1380" w:type="dxa"/>
                <w:shd w:val="clear" w:color="auto" w:fill="auto"/>
                <w:noWrap/>
                <w:vAlign w:val="center"/>
                <w:hideMark/>
              </w:tcPr>
            </w:tcPrChange>
          </w:tcPr>
          <w:p w14:paraId="1FC173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1220" w:type="dxa"/>
            <w:shd w:val="clear" w:color="auto" w:fill="auto"/>
            <w:noWrap/>
            <w:vAlign w:val="center"/>
            <w:hideMark/>
            <w:tcPrChange w:id="6066" w:author="Matheus Gomes Faria" w:date="2021-03-22T15:36:00Z">
              <w:tcPr>
                <w:tcW w:w="1220" w:type="dxa"/>
                <w:shd w:val="clear" w:color="auto" w:fill="auto"/>
                <w:noWrap/>
                <w:vAlign w:val="center"/>
                <w:hideMark/>
              </w:tcPr>
            </w:tcPrChange>
          </w:tcPr>
          <w:p w14:paraId="5B7DB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67" w:author="Matheus Gomes Faria" w:date="2021-03-22T15:36:00Z">
              <w:tcPr>
                <w:tcW w:w="1840" w:type="dxa"/>
                <w:shd w:val="clear" w:color="auto" w:fill="auto"/>
                <w:noWrap/>
                <w:vAlign w:val="center"/>
                <w:hideMark/>
              </w:tcPr>
            </w:tcPrChange>
          </w:tcPr>
          <w:p w14:paraId="00ED56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68" w:author="Matheus Gomes Faria" w:date="2021-03-22T15:36:00Z">
              <w:tcPr>
                <w:tcW w:w="1420" w:type="dxa"/>
                <w:shd w:val="clear" w:color="auto" w:fill="auto"/>
                <w:noWrap/>
                <w:vAlign w:val="center"/>
              </w:tcPr>
            </w:tcPrChange>
          </w:tcPr>
          <w:p w14:paraId="2C1CEE7B" w14:textId="280A0AAC" w:rsidR="00793D34" w:rsidRDefault="00F73FFC">
            <w:pPr>
              <w:autoSpaceDE/>
              <w:autoSpaceDN/>
              <w:adjustRightInd/>
              <w:jc w:val="center"/>
              <w:rPr>
                <w:rFonts w:ascii="Verdana" w:hAnsi="Verdana" w:cs="Calibri"/>
                <w:color w:val="000000"/>
                <w:sz w:val="16"/>
                <w:szCs w:val="16"/>
              </w:rPr>
            </w:pPr>
            <w:del w:id="606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70" w:author="Matheus Gomes Faria" w:date="2021-03-22T15:36:00Z">
              <w:tcPr>
                <w:tcW w:w="1160" w:type="dxa"/>
                <w:shd w:val="clear" w:color="auto" w:fill="auto"/>
                <w:noWrap/>
                <w:vAlign w:val="center"/>
                <w:hideMark/>
              </w:tcPr>
            </w:tcPrChange>
          </w:tcPr>
          <w:p w14:paraId="6CF5A7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DD4FF18" w14:textId="77777777" w:rsidTr="00F73FFC">
        <w:tblPrEx>
          <w:jc w:val="left"/>
          <w:tblPrExChange w:id="6071" w:author="Matheus Gomes Faria" w:date="2021-03-22T15:36:00Z">
            <w:tblPrEx>
              <w:jc w:val="left"/>
            </w:tblPrEx>
          </w:tblPrExChange>
        </w:tblPrEx>
        <w:trPr>
          <w:trHeight w:val="255"/>
          <w:trPrChange w:id="6072" w:author="Matheus Gomes Faria" w:date="2021-03-22T15:36:00Z">
            <w:trPr>
              <w:trHeight w:val="255"/>
            </w:trPr>
          </w:trPrChange>
        </w:trPr>
        <w:tc>
          <w:tcPr>
            <w:tcW w:w="2060" w:type="dxa"/>
            <w:shd w:val="clear" w:color="auto" w:fill="auto"/>
            <w:noWrap/>
            <w:vAlign w:val="center"/>
            <w:hideMark/>
            <w:tcPrChange w:id="6073" w:author="Matheus Gomes Faria" w:date="2021-03-22T15:36:00Z">
              <w:tcPr>
                <w:tcW w:w="2060" w:type="dxa"/>
                <w:shd w:val="clear" w:color="auto" w:fill="auto"/>
                <w:noWrap/>
                <w:vAlign w:val="center"/>
                <w:hideMark/>
              </w:tcPr>
            </w:tcPrChange>
          </w:tcPr>
          <w:p w14:paraId="420BD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479" w:type="dxa"/>
            <w:shd w:val="clear" w:color="auto" w:fill="auto"/>
            <w:noWrap/>
            <w:vAlign w:val="center"/>
            <w:hideMark/>
            <w:tcPrChange w:id="6074" w:author="Matheus Gomes Faria" w:date="2021-03-22T15:36:00Z">
              <w:tcPr>
                <w:tcW w:w="1479" w:type="dxa"/>
                <w:shd w:val="clear" w:color="auto" w:fill="auto"/>
                <w:noWrap/>
                <w:vAlign w:val="center"/>
                <w:hideMark/>
              </w:tcPr>
            </w:tcPrChange>
          </w:tcPr>
          <w:p w14:paraId="5B336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75" w:author="Matheus Gomes Faria" w:date="2021-03-22T15:36:00Z">
              <w:tcPr>
                <w:tcW w:w="2660" w:type="dxa"/>
                <w:shd w:val="clear" w:color="auto" w:fill="auto"/>
                <w:noWrap/>
                <w:vAlign w:val="center"/>
                <w:hideMark/>
              </w:tcPr>
            </w:tcPrChange>
          </w:tcPr>
          <w:p w14:paraId="5D612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76" w:author="Matheus Gomes Faria" w:date="2021-03-22T15:36:00Z">
              <w:tcPr>
                <w:tcW w:w="1060" w:type="dxa"/>
                <w:shd w:val="clear" w:color="auto" w:fill="auto"/>
                <w:noWrap/>
                <w:vAlign w:val="center"/>
                <w:hideMark/>
              </w:tcPr>
            </w:tcPrChange>
          </w:tcPr>
          <w:p w14:paraId="73378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77" w:author="Matheus Gomes Faria" w:date="2021-03-22T15:36:00Z">
              <w:tcPr>
                <w:tcW w:w="1081" w:type="dxa"/>
                <w:shd w:val="clear" w:color="auto" w:fill="auto"/>
                <w:noWrap/>
                <w:vAlign w:val="center"/>
                <w:hideMark/>
              </w:tcPr>
            </w:tcPrChange>
          </w:tcPr>
          <w:p w14:paraId="3520F4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380" w:type="dxa"/>
            <w:shd w:val="clear" w:color="auto" w:fill="auto"/>
            <w:noWrap/>
            <w:vAlign w:val="center"/>
            <w:hideMark/>
            <w:tcPrChange w:id="6078" w:author="Matheus Gomes Faria" w:date="2021-03-22T15:36:00Z">
              <w:tcPr>
                <w:tcW w:w="1380" w:type="dxa"/>
                <w:shd w:val="clear" w:color="auto" w:fill="auto"/>
                <w:noWrap/>
                <w:vAlign w:val="center"/>
                <w:hideMark/>
              </w:tcPr>
            </w:tcPrChange>
          </w:tcPr>
          <w:p w14:paraId="4C445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1220" w:type="dxa"/>
            <w:shd w:val="clear" w:color="auto" w:fill="auto"/>
            <w:noWrap/>
            <w:vAlign w:val="center"/>
            <w:hideMark/>
            <w:tcPrChange w:id="6079" w:author="Matheus Gomes Faria" w:date="2021-03-22T15:36:00Z">
              <w:tcPr>
                <w:tcW w:w="1220" w:type="dxa"/>
                <w:shd w:val="clear" w:color="auto" w:fill="auto"/>
                <w:noWrap/>
                <w:vAlign w:val="center"/>
                <w:hideMark/>
              </w:tcPr>
            </w:tcPrChange>
          </w:tcPr>
          <w:p w14:paraId="74E1DF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80" w:author="Matheus Gomes Faria" w:date="2021-03-22T15:36:00Z">
              <w:tcPr>
                <w:tcW w:w="1840" w:type="dxa"/>
                <w:shd w:val="clear" w:color="auto" w:fill="auto"/>
                <w:noWrap/>
                <w:vAlign w:val="center"/>
                <w:hideMark/>
              </w:tcPr>
            </w:tcPrChange>
          </w:tcPr>
          <w:p w14:paraId="1852A2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81" w:author="Matheus Gomes Faria" w:date="2021-03-22T15:36:00Z">
              <w:tcPr>
                <w:tcW w:w="1420" w:type="dxa"/>
                <w:shd w:val="clear" w:color="auto" w:fill="auto"/>
                <w:noWrap/>
                <w:vAlign w:val="center"/>
              </w:tcPr>
            </w:tcPrChange>
          </w:tcPr>
          <w:p w14:paraId="353292D3" w14:textId="24484134" w:rsidR="00793D34" w:rsidRDefault="00F73FFC">
            <w:pPr>
              <w:autoSpaceDE/>
              <w:autoSpaceDN/>
              <w:adjustRightInd/>
              <w:jc w:val="center"/>
              <w:rPr>
                <w:rFonts w:ascii="Verdana" w:hAnsi="Verdana" w:cs="Calibri"/>
                <w:color w:val="000000"/>
                <w:sz w:val="16"/>
                <w:szCs w:val="16"/>
              </w:rPr>
            </w:pPr>
            <w:del w:id="608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83" w:author="Matheus Gomes Faria" w:date="2021-03-22T15:36:00Z">
              <w:tcPr>
                <w:tcW w:w="1160" w:type="dxa"/>
                <w:shd w:val="clear" w:color="auto" w:fill="auto"/>
                <w:noWrap/>
                <w:vAlign w:val="center"/>
                <w:hideMark/>
              </w:tcPr>
            </w:tcPrChange>
          </w:tcPr>
          <w:p w14:paraId="70378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2AC770E" w14:textId="77777777" w:rsidTr="00F73FFC">
        <w:tblPrEx>
          <w:jc w:val="left"/>
          <w:tblPrExChange w:id="6084" w:author="Matheus Gomes Faria" w:date="2021-03-22T15:36:00Z">
            <w:tblPrEx>
              <w:jc w:val="left"/>
            </w:tblPrEx>
          </w:tblPrExChange>
        </w:tblPrEx>
        <w:trPr>
          <w:trHeight w:val="255"/>
          <w:trPrChange w:id="6085" w:author="Matheus Gomes Faria" w:date="2021-03-22T15:36:00Z">
            <w:trPr>
              <w:trHeight w:val="255"/>
            </w:trPr>
          </w:trPrChange>
        </w:trPr>
        <w:tc>
          <w:tcPr>
            <w:tcW w:w="2060" w:type="dxa"/>
            <w:shd w:val="clear" w:color="auto" w:fill="auto"/>
            <w:noWrap/>
            <w:vAlign w:val="center"/>
            <w:hideMark/>
            <w:tcPrChange w:id="6086" w:author="Matheus Gomes Faria" w:date="2021-03-22T15:36:00Z">
              <w:tcPr>
                <w:tcW w:w="2060" w:type="dxa"/>
                <w:shd w:val="clear" w:color="auto" w:fill="auto"/>
                <w:noWrap/>
                <w:vAlign w:val="center"/>
                <w:hideMark/>
              </w:tcPr>
            </w:tcPrChange>
          </w:tcPr>
          <w:p w14:paraId="0F4AF1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479" w:type="dxa"/>
            <w:shd w:val="clear" w:color="auto" w:fill="auto"/>
            <w:noWrap/>
            <w:vAlign w:val="center"/>
            <w:hideMark/>
            <w:tcPrChange w:id="6087" w:author="Matheus Gomes Faria" w:date="2021-03-22T15:36:00Z">
              <w:tcPr>
                <w:tcW w:w="1479" w:type="dxa"/>
                <w:shd w:val="clear" w:color="auto" w:fill="auto"/>
                <w:noWrap/>
                <w:vAlign w:val="center"/>
                <w:hideMark/>
              </w:tcPr>
            </w:tcPrChange>
          </w:tcPr>
          <w:p w14:paraId="4928D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088" w:author="Matheus Gomes Faria" w:date="2021-03-22T15:36:00Z">
              <w:tcPr>
                <w:tcW w:w="2660" w:type="dxa"/>
                <w:shd w:val="clear" w:color="auto" w:fill="auto"/>
                <w:noWrap/>
                <w:vAlign w:val="center"/>
                <w:hideMark/>
              </w:tcPr>
            </w:tcPrChange>
          </w:tcPr>
          <w:p w14:paraId="3FEA5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089" w:author="Matheus Gomes Faria" w:date="2021-03-22T15:36:00Z">
              <w:tcPr>
                <w:tcW w:w="1060" w:type="dxa"/>
                <w:shd w:val="clear" w:color="auto" w:fill="auto"/>
                <w:noWrap/>
                <w:vAlign w:val="center"/>
                <w:hideMark/>
              </w:tcPr>
            </w:tcPrChange>
          </w:tcPr>
          <w:p w14:paraId="1BDB9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090" w:author="Matheus Gomes Faria" w:date="2021-03-22T15:36:00Z">
              <w:tcPr>
                <w:tcW w:w="1081" w:type="dxa"/>
                <w:shd w:val="clear" w:color="auto" w:fill="auto"/>
                <w:noWrap/>
                <w:vAlign w:val="center"/>
                <w:hideMark/>
              </w:tcPr>
            </w:tcPrChange>
          </w:tcPr>
          <w:p w14:paraId="535B4F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380" w:type="dxa"/>
            <w:shd w:val="clear" w:color="auto" w:fill="auto"/>
            <w:noWrap/>
            <w:vAlign w:val="center"/>
            <w:hideMark/>
            <w:tcPrChange w:id="6091" w:author="Matheus Gomes Faria" w:date="2021-03-22T15:36:00Z">
              <w:tcPr>
                <w:tcW w:w="1380" w:type="dxa"/>
                <w:shd w:val="clear" w:color="auto" w:fill="auto"/>
                <w:noWrap/>
                <w:vAlign w:val="center"/>
                <w:hideMark/>
              </w:tcPr>
            </w:tcPrChange>
          </w:tcPr>
          <w:p w14:paraId="70F50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1220" w:type="dxa"/>
            <w:shd w:val="clear" w:color="auto" w:fill="auto"/>
            <w:noWrap/>
            <w:vAlign w:val="center"/>
            <w:hideMark/>
            <w:tcPrChange w:id="6092" w:author="Matheus Gomes Faria" w:date="2021-03-22T15:36:00Z">
              <w:tcPr>
                <w:tcW w:w="1220" w:type="dxa"/>
                <w:shd w:val="clear" w:color="auto" w:fill="auto"/>
                <w:noWrap/>
                <w:vAlign w:val="center"/>
                <w:hideMark/>
              </w:tcPr>
            </w:tcPrChange>
          </w:tcPr>
          <w:p w14:paraId="023889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093" w:author="Matheus Gomes Faria" w:date="2021-03-22T15:36:00Z">
              <w:tcPr>
                <w:tcW w:w="1840" w:type="dxa"/>
                <w:shd w:val="clear" w:color="auto" w:fill="auto"/>
                <w:noWrap/>
                <w:vAlign w:val="center"/>
                <w:hideMark/>
              </w:tcPr>
            </w:tcPrChange>
          </w:tcPr>
          <w:p w14:paraId="4DFB3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094" w:author="Matheus Gomes Faria" w:date="2021-03-22T15:36:00Z">
              <w:tcPr>
                <w:tcW w:w="1420" w:type="dxa"/>
                <w:shd w:val="clear" w:color="auto" w:fill="auto"/>
                <w:noWrap/>
                <w:vAlign w:val="center"/>
              </w:tcPr>
            </w:tcPrChange>
          </w:tcPr>
          <w:p w14:paraId="38B8C7DF" w14:textId="02FA1DC5" w:rsidR="00793D34" w:rsidRDefault="00F73FFC">
            <w:pPr>
              <w:autoSpaceDE/>
              <w:autoSpaceDN/>
              <w:adjustRightInd/>
              <w:jc w:val="center"/>
              <w:rPr>
                <w:rFonts w:ascii="Verdana" w:hAnsi="Verdana" w:cs="Calibri"/>
                <w:color w:val="000000"/>
                <w:sz w:val="16"/>
                <w:szCs w:val="16"/>
              </w:rPr>
            </w:pPr>
            <w:del w:id="609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096" w:author="Matheus Gomes Faria" w:date="2021-03-22T15:36:00Z">
              <w:tcPr>
                <w:tcW w:w="1160" w:type="dxa"/>
                <w:shd w:val="clear" w:color="auto" w:fill="auto"/>
                <w:noWrap/>
                <w:vAlign w:val="center"/>
                <w:hideMark/>
              </w:tcPr>
            </w:tcPrChange>
          </w:tcPr>
          <w:p w14:paraId="23D879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239978A" w14:textId="77777777" w:rsidTr="00F73FFC">
        <w:tblPrEx>
          <w:jc w:val="left"/>
          <w:tblPrExChange w:id="6097" w:author="Matheus Gomes Faria" w:date="2021-03-22T15:36:00Z">
            <w:tblPrEx>
              <w:jc w:val="left"/>
            </w:tblPrEx>
          </w:tblPrExChange>
        </w:tblPrEx>
        <w:trPr>
          <w:trHeight w:val="255"/>
          <w:trPrChange w:id="6098" w:author="Matheus Gomes Faria" w:date="2021-03-22T15:36:00Z">
            <w:trPr>
              <w:trHeight w:val="255"/>
            </w:trPr>
          </w:trPrChange>
        </w:trPr>
        <w:tc>
          <w:tcPr>
            <w:tcW w:w="2060" w:type="dxa"/>
            <w:shd w:val="clear" w:color="auto" w:fill="auto"/>
            <w:noWrap/>
            <w:vAlign w:val="center"/>
            <w:hideMark/>
            <w:tcPrChange w:id="6099" w:author="Matheus Gomes Faria" w:date="2021-03-22T15:36:00Z">
              <w:tcPr>
                <w:tcW w:w="2060" w:type="dxa"/>
                <w:shd w:val="clear" w:color="auto" w:fill="auto"/>
                <w:noWrap/>
                <w:vAlign w:val="center"/>
                <w:hideMark/>
              </w:tcPr>
            </w:tcPrChange>
          </w:tcPr>
          <w:p w14:paraId="6D601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479" w:type="dxa"/>
            <w:shd w:val="clear" w:color="auto" w:fill="auto"/>
            <w:noWrap/>
            <w:vAlign w:val="center"/>
            <w:hideMark/>
            <w:tcPrChange w:id="6100" w:author="Matheus Gomes Faria" w:date="2021-03-22T15:36:00Z">
              <w:tcPr>
                <w:tcW w:w="1479" w:type="dxa"/>
                <w:shd w:val="clear" w:color="auto" w:fill="auto"/>
                <w:noWrap/>
                <w:vAlign w:val="center"/>
                <w:hideMark/>
              </w:tcPr>
            </w:tcPrChange>
          </w:tcPr>
          <w:p w14:paraId="1B256D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01" w:author="Matheus Gomes Faria" w:date="2021-03-22T15:36:00Z">
              <w:tcPr>
                <w:tcW w:w="2660" w:type="dxa"/>
                <w:shd w:val="clear" w:color="auto" w:fill="auto"/>
                <w:noWrap/>
                <w:vAlign w:val="center"/>
                <w:hideMark/>
              </w:tcPr>
            </w:tcPrChange>
          </w:tcPr>
          <w:p w14:paraId="05E38C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02" w:author="Matheus Gomes Faria" w:date="2021-03-22T15:36:00Z">
              <w:tcPr>
                <w:tcW w:w="1060" w:type="dxa"/>
                <w:shd w:val="clear" w:color="auto" w:fill="auto"/>
                <w:noWrap/>
                <w:vAlign w:val="center"/>
                <w:hideMark/>
              </w:tcPr>
            </w:tcPrChange>
          </w:tcPr>
          <w:p w14:paraId="05A2E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03" w:author="Matheus Gomes Faria" w:date="2021-03-22T15:36:00Z">
              <w:tcPr>
                <w:tcW w:w="1081" w:type="dxa"/>
                <w:shd w:val="clear" w:color="auto" w:fill="auto"/>
                <w:noWrap/>
                <w:vAlign w:val="center"/>
                <w:hideMark/>
              </w:tcPr>
            </w:tcPrChange>
          </w:tcPr>
          <w:p w14:paraId="55D32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380" w:type="dxa"/>
            <w:shd w:val="clear" w:color="auto" w:fill="auto"/>
            <w:noWrap/>
            <w:vAlign w:val="center"/>
            <w:hideMark/>
            <w:tcPrChange w:id="6104" w:author="Matheus Gomes Faria" w:date="2021-03-22T15:36:00Z">
              <w:tcPr>
                <w:tcW w:w="1380" w:type="dxa"/>
                <w:shd w:val="clear" w:color="auto" w:fill="auto"/>
                <w:noWrap/>
                <w:vAlign w:val="center"/>
                <w:hideMark/>
              </w:tcPr>
            </w:tcPrChange>
          </w:tcPr>
          <w:p w14:paraId="21D6E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1220" w:type="dxa"/>
            <w:shd w:val="clear" w:color="auto" w:fill="auto"/>
            <w:noWrap/>
            <w:vAlign w:val="center"/>
            <w:hideMark/>
            <w:tcPrChange w:id="6105" w:author="Matheus Gomes Faria" w:date="2021-03-22T15:36:00Z">
              <w:tcPr>
                <w:tcW w:w="1220" w:type="dxa"/>
                <w:shd w:val="clear" w:color="auto" w:fill="auto"/>
                <w:noWrap/>
                <w:vAlign w:val="center"/>
                <w:hideMark/>
              </w:tcPr>
            </w:tcPrChange>
          </w:tcPr>
          <w:p w14:paraId="4C140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06" w:author="Matheus Gomes Faria" w:date="2021-03-22T15:36:00Z">
              <w:tcPr>
                <w:tcW w:w="1840" w:type="dxa"/>
                <w:shd w:val="clear" w:color="auto" w:fill="auto"/>
                <w:noWrap/>
                <w:vAlign w:val="center"/>
                <w:hideMark/>
              </w:tcPr>
            </w:tcPrChange>
          </w:tcPr>
          <w:p w14:paraId="37634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07" w:author="Matheus Gomes Faria" w:date="2021-03-22T15:36:00Z">
              <w:tcPr>
                <w:tcW w:w="1420" w:type="dxa"/>
                <w:shd w:val="clear" w:color="auto" w:fill="auto"/>
                <w:noWrap/>
                <w:vAlign w:val="center"/>
              </w:tcPr>
            </w:tcPrChange>
          </w:tcPr>
          <w:p w14:paraId="75C0A08B" w14:textId="5054B2AE" w:rsidR="00793D34" w:rsidRDefault="00F73FFC">
            <w:pPr>
              <w:autoSpaceDE/>
              <w:autoSpaceDN/>
              <w:adjustRightInd/>
              <w:jc w:val="center"/>
              <w:rPr>
                <w:rFonts w:ascii="Verdana" w:hAnsi="Verdana" w:cs="Calibri"/>
                <w:color w:val="000000"/>
                <w:sz w:val="16"/>
                <w:szCs w:val="16"/>
              </w:rPr>
            </w:pPr>
            <w:del w:id="610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09" w:author="Matheus Gomes Faria" w:date="2021-03-22T15:36:00Z">
              <w:tcPr>
                <w:tcW w:w="1160" w:type="dxa"/>
                <w:shd w:val="clear" w:color="auto" w:fill="auto"/>
                <w:noWrap/>
                <w:vAlign w:val="center"/>
                <w:hideMark/>
              </w:tcPr>
            </w:tcPrChange>
          </w:tcPr>
          <w:p w14:paraId="79DBD9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4819BE1" w14:textId="77777777" w:rsidTr="00F73FFC">
        <w:tblPrEx>
          <w:jc w:val="left"/>
          <w:tblPrExChange w:id="6110" w:author="Matheus Gomes Faria" w:date="2021-03-22T15:36:00Z">
            <w:tblPrEx>
              <w:jc w:val="left"/>
            </w:tblPrEx>
          </w:tblPrExChange>
        </w:tblPrEx>
        <w:trPr>
          <w:trHeight w:val="255"/>
          <w:trPrChange w:id="6111" w:author="Matheus Gomes Faria" w:date="2021-03-22T15:36:00Z">
            <w:trPr>
              <w:trHeight w:val="255"/>
            </w:trPr>
          </w:trPrChange>
        </w:trPr>
        <w:tc>
          <w:tcPr>
            <w:tcW w:w="2060" w:type="dxa"/>
            <w:shd w:val="clear" w:color="auto" w:fill="auto"/>
            <w:noWrap/>
            <w:vAlign w:val="center"/>
            <w:hideMark/>
            <w:tcPrChange w:id="6112" w:author="Matheus Gomes Faria" w:date="2021-03-22T15:36:00Z">
              <w:tcPr>
                <w:tcW w:w="2060" w:type="dxa"/>
                <w:shd w:val="clear" w:color="auto" w:fill="auto"/>
                <w:noWrap/>
                <w:vAlign w:val="center"/>
                <w:hideMark/>
              </w:tcPr>
            </w:tcPrChange>
          </w:tcPr>
          <w:p w14:paraId="76774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479" w:type="dxa"/>
            <w:shd w:val="clear" w:color="auto" w:fill="auto"/>
            <w:noWrap/>
            <w:vAlign w:val="center"/>
            <w:hideMark/>
            <w:tcPrChange w:id="6113" w:author="Matheus Gomes Faria" w:date="2021-03-22T15:36:00Z">
              <w:tcPr>
                <w:tcW w:w="1479" w:type="dxa"/>
                <w:shd w:val="clear" w:color="auto" w:fill="auto"/>
                <w:noWrap/>
                <w:vAlign w:val="center"/>
                <w:hideMark/>
              </w:tcPr>
            </w:tcPrChange>
          </w:tcPr>
          <w:p w14:paraId="582075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14" w:author="Matheus Gomes Faria" w:date="2021-03-22T15:36:00Z">
              <w:tcPr>
                <w:tcW w:w="2660" w:type="dxa"/>
                <w:shd w:val="clear" w:color="auto" w:fill="auto"/>
                <w:noWrap/>
                <w:vAlign w:val="center"/>
                <w:hideMark/>
              </w:tcPr>
            </w:tcPrChange>
          </w:tcPr>
          <w:p w14:paraId="704A8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15" w:author="Matheus Gomes Faria" w:date="2021-03-22T15:36:00Z">
              <w:tcPr>
                <w:tcW w:w="1060" w:type="dxa"/>
                <w:shd w:val="clear" w:color="auto" w:fill="auto"/>
                <w:noWrap/>
                <w:vAlign w:val="center"/>
                <w:hideMark/>
              </w:tcPr>
            </w:tcPrChange>
          </w:tcPr>
          <w:p w14:paraId="7629F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16" w:author="Matheus Gomes Faria" w:date="2021-03-22T15:36:00Z">
              <w:tcPr>
                <w:tcW w:w="1081" w:type="dxa"/>
                <w:shd w:val="clear" w:color="auto" w:fill="auto"/>
                <w:noWrap/>
                <w:vAlign w:val="center"/>
                <w:hideMark/>
              </w:tcPr>
            </w:tcPrChange>
          </w:tcPr>
          <w:p w14:paraId="42002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380" w:type="dxa"/>
            <w:shd w:val="clear" w:color="auto" w:fill="auto"/>
            <w:noWrap/>
            <w:vAlign w:val="center"/>
            <w:hideMark/>
            <w:tcPrChange w:id="6117" w:author="Matheus Gomes Faria" w:date="2021-03-22T15:36:00Z">
              <w:tcPr>
                <w:tcW w:w="1380" w:type="dxa"/>
                <w:shd w:val="clear" w:color="auto" w:fill="auto"/>
                <w:noWrap/>
                <w:vAlign w:val="center"/>
                <w:hideMark/>
              </w:tcPr>
            </w:tcPrChange>
          </w:tcPr>
          <w:p w14:paraId="1B43E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1220" w:type="dxa"/>
            <w:shd w:val="clear" w:color="auto" w:fill="auto"/>
            <w:noWrap/>
            <w:vAlign w:val="center"/>
            <w:hideMark/>
            <w:tcPrChange w:id="6118" w:author="Matheus Gomes Faria" w:date="2021-03-22T15:36:00Z">
              <w:tcPr>
                <w:tcW w:w="1220" w:type="dxa"/>
                <w:shd w:val="clear" w:color="auto" w:fill="auto"/>
                <w:noWrap/>
                <w:vAlign w:val="center"/>
                <w:hideMark/>
              </w:tcPr>
            </w:tcPrChange>
          </w:tcPr>
          <w:p w14:paraId="16CBB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19" w:author="Matheus Gomes Faria" w:date="2021-03-22T15:36:00Z">
              <w:tcPr>
                <w:tcW w:w="1840" w:type="dxa"/>
                <w:shd w:val="clear" w:color="auto" w:fill="auto"/>
                <w:noWrap/>
                <w:vAlign w:val="center"/>
                <w:hideMark/>
              </w:tcPr>
            </w:tcPrChange>
          </w:tcPr>
          <w:p w14:paraId="20E522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20" w:author="Matheus Gomes Faria" w:date="2021-03-22T15:36:00Z">
              <w:tcPr>
                <w:tcW w:w="1420" w:type="dxa"/>
                <w:shd w:val="clear" w:color="auto" w:fill="auto"/>
                <w:noWrap/>
                <w:vAlign w:val="center"/>
              </w:tcPr>
            </w:tcPrChange>
          </w:tcPr>
          <w:p w14:paraId="11580C91" w14:textId="5C57AC2E" w:rsidR="00793D34" w:rsidRDefault="00F73FFC">
            <w:pPr>
              <w:autoSpaceDE/>
              <w:autoSpaceDN/>
              <w:adjustRightInd/>
              <w:jc w:val="center"/>
              <w:rPr>
                <w:rFonts w:ascii="Verdana" w:hAnsi="Verdana" w:cs="Calibri"/>
                <w:color w:val="000000"/>
                <w:sz w:val="16"/>
                <w:szCs w:val="16"/>
              </w:rPr>
            </w:pPr>
            <w:del w:id="612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22" w:author="Matheus Gomes Faria" w:date="2021-03-22T15:36:00Z">
              <w:tcPr>
                <w:tcW w:w="1160" w:type="dxa"/>
                <w:shd w:val="clear" w:color="auto" w:fill="auto"/>
                <w:noWrap/>
                <w:vAlign w:val="center"/>
                <w:hideMark/>
              </w:tcPr>
            </w:tcPrChange>
          </w:tcPr>
          <w:p w14:paraId="79E6C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46B2E2D" w14:textId="77777777" w:rsidTr="00F73FFC">
        <w:tblPrEx>
          <w:jc w:val="left"/>
          <w:tblPrExChange w:id="6123" w:author="Matheus Gomes Faria" w:date="2021-03-22T15:36:00Z">
            <w:tblPrEx>
              <w:jc w:val="left"/>
            </w:tblPrEx>
          </w:tblPrExChange>
        </w:tblPrEx>
        <w:trPr>
          <w:trHeight w:val="255"/>
          <w:trPrChange w:id="6124" w:author="Matheus Gomes Faria" w:date="2021-03-22T15:36:00Z">
            <w:trPr>
              <w:trHeight w:val="255"/>
            </w:trPr>
          </w:trPrChange>
        </w:trPr>
        <w:tc>
          <w:tcPr>
            <w:tcW w:w="2060" w:type="dxa"/>
            <w:shd w:val="clear" w:color="auto" w:fill="auto"/>
            <w:noWrap/>
            <w:vAlign w:val="center"/>
            <w:hideMark/>
            <w:tcPrChange w:id="6125" w:author="Matheus Gomes Faria" w:date="2021-03-22T15:36:00Z">
              <w:tcPr>
                <w:tcW w:w="2060" w:type="dxa"/>
                <w:shd w:val="clear" w:color="auto" w:fill="auto"/>
                <w:noWrap/>
                <w:vAlign w:val="center"/>
                <w:hideMark/>
              </w:tcPr>
            </w:tcPrChange>
          </w:tcPr>
          <w:p w14:paraId="1B45C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479" w:type="dxa"/>
            <w:shd w:val="clear" w:color="auto" w:fill="auto"/>
            <w:noWrap/>
            <w:vAlign w:val="center"/>
            <w:hideMark/>
            <w:tcPrChange w:id="6126" w:author="Matheus Gomes Faria" w:date="2021-03-22T15:36:00Z">
              <w:tcPr>
                <w:tcW w:w="1479" w:type="dxa"/>
                <w:shd w:val="clear" w:color="auto" w:fill="auto"/>
                <w:noWrap/>
                <w:vAlign w:val="center"/>
                <w:hideMark/>
              </w:tcPr>
            </w:tcPrChange>
          </w:tcPr>
          <w:p w14:paraId="5ED18C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27" w:author="Matheus Gomes Faria" w:date="2021-03-22T15:36:00Z">
              <w:tcPr>
                <w:tcW w:w="2660" w:type="dxa"/>
                <w:shd w:val="clear" w:color="auto" w:fill="auto"/>
                <w:noWrap/>
                <w:vAlign w:val="center"/>
                <w:hideMark/>
              </w:tcPr>
            </w:tcPrChange>
          </w:tcPr>
          <w:p w14:paraId="28198B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28" w:author="Matheus Gomes Faria" w:date="2021-03-22T15:36:00Z">
              <w:tcPr>
                <w:tcW w:w="1060" w:type="dxa"/>
                <w:shd w:val="clear" w:color="auto" w:fill="auto"/>
                <w:noWrap/>
                <w:vAlign w:val="center"/>
                <w:hideMark/>
              </w:tcPr>
            </w:tcPrChange>
          </w:tcPr>
          <w:p w14:paraId="770BF7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29" w:author="Matheus Gomes Faria" w:date="2021-03-22T15:36:00Z">
              <w:tcPr>
                <w:tcW w:w="1081" w:type="dxa"/>
                <w:shd w:val="clear" w:color="auto" w:fill="auto"/>
                <w:noWrap/>
                <w:vAlign w:val="center"/>
                <w:hideMark/>
              </w:tcPr>
            </w:tcPrChange>
          </w:tcPr>
          <w:p w14:paraId="211411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380" w:type="dxa"/>
            <w:shd w:val="clear" w:color="auto" w:fill="auto"/>
            <w:noWrap/>
            <w:vAlign w:val="center"/>
            <w:hideMark/>
            <w:tcPrChange w:id="6130" w:author="Matheus Gomes Faria" w:date="2021-03-22T15:36:00Z">
              <w:tcPr>
                <w:tcW w:w="1380" w:type="dxa"/>
                <w:shd w:val="clear" w:color="auto" w:fill="auto"/>
                <w:noWrap/>
                <w:vAlign w:val="center"/>
                <w:hideMark/>
              </w:tcPr>
            </w:tcPrChange>
          </w:tcPr>
          <w:p w14:paraId="19F58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1220" w:type="dxa"/>
            <w:shd w:val="clear" w:color="auto" w:fill="auto"/>
            <w:noWrap/>
            <w:vAlign w:val="center"/>
            <w:hideMark/>
            <w:tcPrChange w:id="6131" w:author="Matheus Gomes Faria" w:date="2021-03-22T15:36:00Z">
              <w:tcPr>
                <w:tcW w:w="1220" w:type="dxa"/>
                <w:shd w:val="clear" w:color="auto" w:fill="auto"/>
                <w:noWrap/>
                <w:vAlign w:val="center"/>
                <w:hideMark/>
              </w:tcPr>
            </w:tcPrChange>
          </w:tcPr>
          <w:p w14:paraId="7C7CE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32" w:author="Matheus Gomes Faria" w:date="2021-03-22T15:36:00Z">
              <w:tcPr>
                <w:tcW w:w="1840" w:type="dxa"/>
                <w:shd w:val="clear" w:color="auto" w:fill="auto"/>
                <w:noWrap/>
                <w:vAlign w:val="center"/>
                <w:hideMark/>
              </w:tcPr>
            </w:tcPrChange>
          </w:tcPr>
          <w:p w14:paraId="5DB1E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33" w:author="Matheus Gomes Faria" w:date="2021-03-22T15:36:00Z">
              <w:tcPr>
                <w:tcW w:w="1420" w:type="dxa"/>
                <w:shd w:val="clear" w:color="auto" w:fill="auto"/>
                <w:noWrap/>
                <w:vAlign w:val="center"/>
              </w:tcPr>
            </w:tcPrChange>
          </w:tcPr>
          <w:p w14:paraId="0D7E38F3" w14:textId="2A7551EE" w:rsidR="00793D34" w:rsidRDefault="00F73FFC">
            <w:pPr>
              <w:autoSpaceDE/>
              <w:autoSpaceDN/>
              <w:adjustRightInd/>
              <w:jc w:val="center"/>
              <w:rPr>
                <w:rFonts w:ascii="Verdana" w:hAnsi="Verdana" w:cs="Calibri"/>
                <w:color w:val="000000"/>
                <w:sz w:val="16"/>
                <w:szCs w:val="16"/>
              </w:rPr>
            </w:pPr>
            <w:del w:id="613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35" w:author="Matheus Gomes Faria" w:date="2021-03-22T15:36:00Z">
              <w:tcPr>
                <w:tcW w:w="1160" w:type="dxa"/>
                <w:shd w:val="clear" w:color="auto" w:fill="auto"/>
                <w:noWrap/>
                <w:vAlign w:val="center"/>
                <w:hideMark/>
              </w:tcPr>
            </w:tcPrChange>
          </w:tcPr>
          <w:p w14:paraId="3E5B6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F46FF1C" w14:textId="77777777" w:rsidTr="00F73FFC">
        <w:tblPrEx>
          <w:jc w:val="left"/>
          <w:tblPrExChange w:id="6136" w:author="Matheus Gomes Faria" w:date="2021-03-22T15:36:00Z">
            <w:tblPrEx>
              <w:jc w:val="left"/>
            </w:tblPrEx>
          </w:tblPrExChange>
        </w:tblPrEx>
        <w:trPr>
          <w:trHeight w:val="255"/>
          <w:trPrChange w:id="6137" w:author="Matheus Gomes Faria" w:date="2021-03-22T15:36:00Z">
            <w:trPr>
              <w:trHeight w:val="255"/>
            </w:trPr>
          </w:trPrChange>
        </w:trPr>
        <w:tc>
          <w:tcPr>
            <w:tcW w:w="2060" w:type="dxa"/>
            <w:shd w:val="clear" w:color="auto" w:fill="auto"/>
            <w:noWrap/>
            <w:vAlign w:val="center"/>
            <w:hideMark/>
            <w:tcPrChange w:id="6138" w:author="Matheus Gomes Faria" w:date="2021-03-22T15:36:00Z">
              <w:tcPr>
                <w:tcW w:w="2060" w:type="dxa"/>
                <w:shd w:val="clear" w:color="auto" w:fill="auto"/>
                <w:noWrap/>
                <w:vAlign w:val="center"/>
                <w:hideMark/>
              </w:tcPr>
            </w:tcPrChange>
          </w:tcPr>
          <w:p w14:paraId="2ED74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479" w:type="dxa"/>
            <w:shd w:val="clear" w:color="auto" w:fill="auto"/>
            <w:noWrap/>
            <w:vAlign w:val="center"/>
            <w:hideMark/>
            <w:tcPrChange w:id="6139" w:author="Matheus Gomes Faria" w:date="2021-03-22T15:36:00Z">
              <w:tcPr>
                <w:tcW w:w="1479" w:type="dxa"/>
                <w:shd w:val="clear" w:color="auto" w:fill="auto"/>
                <w:noWrap/>
                <w:vAlign w:val="center"/>
                <w:hideMark/>
              </w:tcPr>
            </w:tcPrChange>
          </w:tcPr>
          <w:p w14:paraId="138F08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40" w:author="Matheus Gomes Faria" w:date="2021-03-22T15:36:00Z">
              <w:tcPr>
                <w:tcW w:w="2660" w:type="dxa"/>
                <w:shd w:val="clear" w:color="auto" w:fill="auto"/>
                <w:noWrap/>
                <w:vAlign w:val="center"/>
                <w:hideMark/>
              </w:tcPr>
            </w:tcPrChange>
          </w:tcPr>
          <w:p w14:paraId="713BF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41" w:author="Matheus Gomes Faria" w:date="2021-03-22T15:36:00Z">
              <w:tcPr>
                <w:tcW w:w="1060" w:type="dxa"/>
                <w:shd w:val="clear" w:color="auto" w:fill="auto"/>
                <w:noWrap/>
                <w:vAlign w:val="center"/>
                <w:hideMark/>
              </w:tcPr>
            </w:tcPrChange>
          </w:tcPr>
          <w:p w14:paraId="25269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42" w:author="Matheus Gomes Faria" w:date="2021-03-22T15:36:00Z">
              <w:tcPr>
                <w:tcW w:w="1081" w:type="dxa"/>
                <w:shd w:val="clear" w:color="auto" w:fill="auto"/>
                <w:noWrap/>
                <w:vAlign w:val="center"/>
                <w:hideMark/>
              </w:tcPr>
            </w:tcPrChange>
          </w:tcPr>
          <w:p w14:paraId="550E05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380" w:type="dxa"/>
            <w:shd w:val="clear" w:color="auto" w:fill="auto"/>
            <w:noWrap/>
            <w:vAlign w:val="center"/>
            <w:hideMark/>
            <w:tcPrChange w:id="6143" w:author="Matheus Gomes Faria" w:date="2021-03-22T15:36:00Z">
              <w:tcPr>
                <w:tcW w:w="1380" w:type="dxa"/>
                <w:shd w:val="clear" w:color="auto" w:fill="auto"/>
                <w:noWrap/>
                <w:vAlign w:val="center"/>
                <w:hideMark/>
              </w:tcPr>
            </w:tcPrChange>
          </w:tcPr>
          <w:p w14:paraId="1600E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1220" w:type="dxa"/>
            <w:shd w:val="clear" w:color="auto" w:fill="auto"/>
            <w:noWrap/>
            <w:vAlign w:val="center"/>
            <w:hideMark/>
            <w:tcPrChange w:id="6144" w:author="Matheus Gomes Faria" w:date="2021-03-22T15:36:00Z">
              <w:tcPr>
                <w:tcW w:w="1220" w:type="dxa"/>
                <w:shd w:val="clear" w:color="auto" w:fill="auto"/>
                <w:noWrap/>
                <w:vAlign w:val="center"/>
                <w:hideMark/>
              </w:tcPr>
            </w:tcPrChange>
          </w:tcPr>
          <w:p w14:paraId="3B1B42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45" w:author="Matheus Gomes Faria" w:date="2021-03-22T15:36:00Z">
              <w:tcPr>
                <w:tcW w:w="1840" w:type="dxa"/>
                <w:shd w:val="clear" w:color="auto" w:fill="auto"/>
                <w:noWrap/>
                <w:vAlign w:val="center"/>
                <w:hideMark/>
              </w:tcPr>
            </w:tcPrChange>
          </w:tcPr>
          <w:p w14:paraId="1FDCA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46" w:author="Matheus Gomes Faria" w:date="2021-03-22T15:36:00Z">
              <w:tcPr>
                <w:tcW w:w="1420" w:type="dxa"/>
                <w:shd w:val="clear" w:color="auto" w:fill="auto"/>
                <w:noWrap/>
                <w:vAlign w:val="center"/>
              </w:tcPr>
            </w:tcPrChange>
          </w:tcPr>
          <w:p w14:paraId="704741A2" w14:textId="71D4DC8B" w:rsidR="00793D34" w:rsidRDefault="00F73FFC">
            <w:pPr>
              <w:autoSpaceDE/>
              <w:autoSpaceDN/>
              <w:adjustRightInd/>
              <w:jc w:val="center"/>
              <w:rPr>
                <w:rFonts w:ascii="Verdana" w:hAnsi="Verdana" w:cs="Calibri"/>
                <w:color w:val="000000"/>
                <w:sz w:val="16"/>
                <w:szCs w:val="16"/>
              </w:rPr>
            </w:pPr>
            <w:del w:id="614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48" w:author="Matheus Gomes Faria" w:date="2021-03-22T15:36:00Z">
              <w:tcPr>
                <w:tcW w:w="1160" w:type="dxa"/>
                <w:shd w:val="clear" w:color="auto" w:fill="auto"/>
                <w:noWrap/>
                <w:vAlign w:val="center"/>
                <w:hideMark/>
              </w:tcPr>
            </w:tcPrChange>
          </w:tcPr>
          <w:p w14:paraId="78ADD1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97CE3B2" w14:textId="77777777" w:rsidTr="00F73FFC">
        <w:tblPrEx>
          <w:jc w:val="left"/>
          <w:tblPrExChange w:id="6149" w:author="Matheus Gomes Faria" w:date="2021-03-22T15:36:00Z">
            <w:tblPrEx>
              <w:jc w:val="left"/>
            </w:tblPrEx>
          </w:tblPrExChange>
        </w:tblPrEx>
        <w:trPr>
          <w:trHeight w:val="255"/>
          <w:trPrChange w:id="6150" w:author="Matheus Gomes Faria" w:date="2021-03-22T15:36:00Z">
            <w:trPr>
              <w:trHeight w:val="255"/>
            </w:trPr>
          </w:trPrChange>
        </w:trPr>
        <w:tc>
          <w:tcPr>
            <w:tcW w:w="2060" w:type="dxa"/>
            <w:shd w:val="clear" w:color="auto" w:fill="auto"/>
            <w:noWrap/>
            <w:vAlign w:val="center"/>
            <w:hideMark/>
            <w:tcPrChange w:id="6151" w:author="Matheus Gomes Faria" w:date="2021-03-22T15:36:00Z">
              <w:tcPr>
                <w:tcW w:w="2060" w:type="dxa"/>
                <w:shd w:val="clear" w:color="auto" w:fill="auto"/>
                <w:noWrap/>
                <w:vAlign w:val="center"/>
                <w:hideMark/>
              </w:tcPr>
            </w:tcPrChange>
          </w:tcPr>
          <w:p w14:paraId="21B5B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9BGKS48R0GG298212</w:t>
            </w:r>
          </w:p>
        </w:tc>
        <w:tc>
          <w:tcPr>
            <w:tcW w:w="1479" w:type="dxa"/>
            <w:shd w:val="clear" w:color="auto" w:fill="auto"/>
            <w:noWrap/>
            <w:vAlign w:val="center"/>
            <w:hideMark/>
            <w:tcPrChange w:id="6152" w:author="Matheus Gomes Faria" w:date="2021-03-22T15:36:00Z">
              <w:tcPr>
                <w:tcW w:w="1479" w:type="dxa"/>
                <w:shd w:val="clear" w:color="auto" w:fill="auto"/>
                <w:noWrap/>
                <w:vAlign w:val="center"/>
                <w:hideMark/>
              </w:tcPr>
            </w:tcPrChange>
          </w:tcPr>
          <w:p w14:paraId="529D5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53" w:author="Matheus Gomes Faria" w:date="2021-03-22T15:36:00Z">
              <w:tcPr>
                <w:tcW w:w="2660" w:type="dxa"/>
                <w:shd w:val="clear" w:color="auto" w:fill="auto"/>
                <w:noWrap/>
                <w:vAlign w:val="center"/>
                <w:hideMark/>
              </w:tcPr>
            </w:tcPrChange>
          </w:tcPr>
          <w:p w14:paraId="783AAF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54" w:author="Matheus Gomes Faria" w:date="2021-03-22T15:36:00Z">
              <w:tcPr>
                <w:tcW w:w="1060" w:type="dxa"/>
                <w:shd w:val="clear" w:color="auto" w:fill="auto"/>
                <w:noWrap/>
                <w:vAlign w:val="center"/>
                <w:hideMark/>
              </w:tcPr>
            </w:tcPrChange>
          </w:tcPr>
          <w:p w14:paraId="7E6D4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55" w:author="Matheus Gomes Faria" w:date="2021-03-22T15:36:00Z">
              <w:tcPr>
                <w:tcW w:w="1081" w:type="dxa"/>
                <w:shd w:val="clear" w:color="auto" w:fill="auto"/>
                <w:noWrap/>
                <w:vAlign w:val="center"/>
                <w:hideMark/>
              </w:tcPr>
            </w:tcPrChange>
          </w:tcPr>
          <w:p w14:paraId="419E24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380" w:type="dxa"/>
            <w:shd w:val="clear" w:color="auto" w:fill="auto"/>
            <w:noWrap/>
            <w:vAlign w:val="center"/>
            <w:hideMark/>
            <w:tcPrChange w:id="6156" w:author="Matheus Gomes Faria" w:date="2021-03-22T15:36:00Z">
              <w:tcPr>
                <w:tcW w:w="1380" w:type="dxa"/>
                <w:shd w:val="clear" w:color="auto" w:fill="auto"/>
                <w:noWrap/>
                <w:vAlign w:val="center"/>
                <w:hideMark/>
              </w:tcPr>
            </w:tcPrChange>
          </w:tcPr>
          <w:p w14:paraId="6AE4C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1220" w:type="dxa"/>
            <w:shd w:val="clear" w:color="auto" w:fill="auto"/>
            <w:noWrap/>
            <w:vAlign w:val="center"/>
            <w:hideMark/>
            <w:tcPrChange w:id="6157" w:author="Matheus Gomes Faria" w:date="2021-03-22T15:36:00Z">
              <w:tcPr>
                <w:tcW w:w="1220" w:type="dxa"/>
                <w:shd w:val="clear" w:color="auto" w:fill="auto"/>
                <w:noWrap/>
                <w:vAlign w:val="center"/>
                <w:hideMark/>
              </w:tcPr>
            </w:tcPrChange>
          </w:tcPr>
          <w:p w14:paraId="658C7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58" w:author="Matheus Gomes Faria" w:date="2021-03-22T15:36:00Z">
              <w:tcPr>
                <w:tcW w:w="1840" w:type="dxa"/>
                <w:shd w:val="clear" w:color="auto" w:fill="auto"/>
                <w:noWrap/>
                <w:vAlign w:val="center"/>
                <w:hideMark/>
              </w:tcPr>
            </w:tcPrChange>
          </w:tcPr>
          <w:p w14:paraId="58CEFF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59" w:author="Matheus Gomes Faria" w:date="2021-03-22T15:36:00Z">
              <w:tcPr>
                <w:tcW w:w="1420" w:type="dxa"/>
                <w:shd w:val="clear" w:color="auto" w:fill="auto"/>
                <w:noWrap/>
                <w:vAlign w:val="center"/>
              </w:tcPr>
            </w:tcPrChange>
          </w:tcPr>
          <w:p w14:paraId="18341ABF" w14:textId="0E1DAC79" w:rsidR="00793D34" w:rsidRDefault="00F73FFC">
            <w:pPr>
              <w:autoSpaceDE/>
              <w:autoSpaceDN/>
              <w:adjustRightInd/>
              <w:jc w:val="center"/>
              <w:rPr>
                <w:rFonts w:ascii="Verdana" w:hAnsi="Verdana" w:cs="Calibri"/>
                <w:color w:val="000000"/>
                <w:sz w:val="16"/>
                <w:szCs w:val="16"/>
              </w:rPr>
            </w:pPr>
            <w:del w:id="616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61" w:author="Matheus Gomes Faria" w:date="2021-03-22T15:36:00Z">
              <w:tcPr>
                <w:tcW w:w="1160" w:type="dxa"/>
                <w:shd w:val="clear" w:color="auto" w:fill="auto"/>
                <w:noWrap/>
                <w:vAlign w:val="center"/>
                <w:hideMark/>
              </w:tcPr>
            </w:tcPrChange>
          </w:tcPr>
          <w:p w14:paraId="21F2C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1BB92CD" w14:textId="77777777" w:rsidTr="00F73FFC">
        <w:tblPrEx>
          <w:jc w:val="left"/>
          <w:tblPrExChange w:id="6162" w:author="Matheus Gomes Faria" w:date="2021-03-22T15:36:00Z">
            <w:tblPrEx>
              <w:jc w:val="left"/>
            </w:tblPrEx>
          </w:tblPrExChange>
        </w:tblPrEx>
        <w:trPr>
          <w:trHeight w:val="255"/>
          <w:trPrChange w:id="6163" w:author="Matheus Gomes Faria" w:date="2021-03-22T15:36:00Z">
            <w:trPr>
              <w:trHeight w:val="255"/>
            </w:trPr>
          </w:trPrChange>
        </w:trPr>
        <w:tc>
          <w:tcPr>
            <w:tcW w:w="2060" w:type="dxa"/>
            <w:shd w:val="clear" w:color="auto" w:fill="auto"/>
            <w:noWrap/>
            <w:vAlign w:val="center"/>
            <w:hideMark/>
            <w:tcPrChange w:id="6164" w:author="Matheus Gomes Faria" w:date="2021-03-22T15:36:00Z">
              <w:tcPr>
                <w:tcW w:w="2060" w:type="dxa"/>
                <w:shd w:val="clear" w:color="auto" w:fill="auto"/>
                <w:noWrap/>
                <w:vAlign w:val="center"/>
                <w:hideMark/>
              </w:tcPr>
            </w:tcPrChange>
          </w:tcPr>
          <w:p w14:paraId="47381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479" w:type="dxa"/>
            <w:shd w:val="clear" w:color="auto" w:fill="auto"/>
            <w:noWrap/>
            <w:vAlign w:val="center"/>
            <w:hideMark/>
            <w:tcPrChange w:id="6165" w:author="Matheus Gomes Faria" w:date="2021-03-22T15:36:00Z">
              <w:tcPr>
                <w:tcW w:w="1479" w:type="dxa"/>
                <w:shd w:val="clear" w:color="auto" w:fill="auto"/>
                <w:noWrap/>
                <w:vAlign w:val="center"/>
                <w:hideMark/>
              </w:tcPr>
            </w:tcPrChange>
          </w:tcPr>
          <w:p w14:paraId="4E775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66" w:author="Matheus Gomes Faria" w:date="2021-03-22T15:36:00Z">
              <w:tcPr>
                <w:tcW w:w="2660" w:type="dxa"/>
                <w:shd w:val="clear" w:color="auto" w:fill="auto"/>
                <w:noWrap/>
                <w:vAlign w:val="center"/>
                <w:hideMark/>
              </w:tcPr>
            </w:tcPrChange>
          </w:tcPr>
          <w:p w14:paraId="54208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67" w:author="Matheus Gomes Faria" w:date="2021-03-22T15:36:00Z">
              <w:tcPr>
                <w:tcW w:w="1060" w:type="dxa"/>
                <w:shd w:val="clear" w:color="auto" w:fill="auto"/>
                <w:noWrap/>
                <w:vAlign w:val="center"/>
                <w:hideMark/>
              </w:tcPr>
            </w:tcPrChange>
          </w:tcPr>
          <w:p w14:paraId="7DF77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68" w:author="Matheus Gomes Faria" w:date="2021-03-22T15:36:00Z">
              <w:tcPr>
                <w:tcW w:w="1081" w:type="dxa"/>
                <w:shd w:val="clear" w:color="auto" w:fill="auto"/>
                <w:noWrap/>
                <w:vAlign w:val="center"/>
                <w:hideMark/>
              </w:tcPr>
            </w:tcPrChange>
          </w:tcPr>
          <w:p w14:paraId="18C2A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380" w:type="dxa"/>
            <w:shd w:val="clear" w:color="auto" w:fill="auto"/>
            <w:noWrap/>
            <w:vAlign w:val="center"/>
            <w:hideMark/>
            <w:tcPrChange w:id="6169" w:author="Matheus Gomes Faria" w:date="2021-03-22T15:36:00Z">
              <w:tcPr>
                <w:tcW w:w="1380" w:type="dxa"/>
                <w:shd w:val="clear" w:color="auto" w:fill="auto"/>
                <w:noWrap/>
                <w:vAlign w:val="center"/>
                <w:hideMark/>
              </w:tcPr>
            </w:tcPrChange>
          </w:tcPr>
          <w:p w14:paraId="7DDAB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1220" w:type="dxa"/>
            <w:shd w:val="clear" w:color="auto" w:fill="auto"/>
            <w:noWrap/>
            <w:vAlign w:val="center"/>
            <w:hideMark/>
            <w:tcPrChange w:id="6170" w:author="Matheus Gomes Faria" w:date="2021-03-22T15:36:00Z">
              <w:tcPr>
                <w:tcW w:w="1220" w:type="dxa"/>
                <w:shd w:val="clear" w:color="auto" w:fill="auto"/>
                <w:noWrap/>
                <w:vAlign w:val="center"/>
                <w:hideMark/>
              </w:tcPr>
            </w:tcPrChange>
          </w:tcPr>
          <w:p w14:paraId="4AC81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71" w:author="Matheus Gomes Faria" w:date="2021-03-22T15:36:00Z">
              <w:tcPr>
                <w:tcW w:w="1840" w:type="dxa"/>
                <w:shd w:val="clear" w:color="auto" w:fill="auto"/>
                <w:noWrap/>
                <w:vAlign w:val="center"/>
                <w:hideMark/>
              </w:tcPr>
            </w:tcPrChange>
          </w:tcPr>
          <w:p w14:paraId="799705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72" w:author="Matheus Gomes Faria" w:date="2021-03-22T15:36:00Z">
              <w:tcPr>
                <w:tcW w:w="1420" w:type="dxa"/>
                <w:shd w:val="clear" w:color="auto" w:fill="auto"/>
                <w:noWrap/>
                <w:vAlign w:val="center"/>
              </w:tcPr>
            </w:tcPrChange>
          </w:tcPr>
          <w:p w14:paraId="31C7EF29" w14:textId="236E47B2" w:rsidR="00793D34" w:rsidRDefault="00F73FFC">
            <w:pPr>
              <w:autoSpaceDE/>
              <w:autoSpaceDN/>
              <w:adjustRightInd/>
              <w:jc w:val="center"/>
              <w:rPr>
                <w:rFonts w:ascii="Verdana" w:hAnsi="Verdana" w:cs="Calibri"/>
                <w:color w:val="000000"/>
                <w:sz w:val="16"/>
                <w:szCs w:val="16"/>
              </w:rPr>
            </w:pPr>
            <w:del w:id="617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74" w:author="Matheus Gomes Faria" w:date="2021-03-22T15:36:00Z">
              <w:tcPr>
                <w:tcW w:w="1160" w:type="dxa"/>
                <w:shd w:val="clear" w:color="auto" w:fill="auto"/>
                <w:noWrap/>
                <w:vAlign w:val="center"/>
                <w:hideMark/>
              </w:tcPr>
            </w:tcPrChange>
          </w:tcPr>
          <w:p w14:paraId="5E2EB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0653AE1" w14:textId="77777777" w:rsidTr="00F73FFC">
        <w:tblPrEx>
          <w:jc w:val="left"/>
          <w:tblPrExChange w:id="6175" w:author="Matheus Gomes Faria" w:date="2021-03-22T15:36:00Z">
            <w:tblPrEx>
              <w:jc w:val="left"/>
            </w:tblPrEx>
          </w:tblPrExChange>
        </w:tblPrEx>
        <w:trPr>
          <w:trHeight w:val="255"/>
          <w:trPrChange w:id="6176" w:author="Matheus Gomes Faria" w:date="2021-03-22T15:36:00Z">
            <w:trPr>
              <w:trHeight w:val="255"/>
            </w:trPr>
          </w:trPrChange>
        </w:trPr>
        <w:tc>
          <w:tcPr>
            <w:tcW w:w="2060" w:type="dxa"/>
            <w:shd w:val="clear" w:color="auto" w:fill="auto"/>
            <w:noWrap/>
            <w:vAlign w:val="center"/>
            <w:hideMark/>
            <w:tcPrChange w:id="6177" w:author="Matheus Gomes Faria" w:date="2021-03-22T15:36:00Z">
              <w:tcPr>
                <w:tcW w:w="2060" w:type="dxa"/>
                <w:shd w:val="clear" w:color="auto" w:fill="auto"/>
                <w:noWrap/>
                <w:vAlign w:val="center"/>
                <w:hideMark/>
              </w:tcPr>
            </w:tcPrChange>
          </w:tcPr>
          <w:p w14:paraId="53FB9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479" w:type="dxa"/>
            <w:shd w:val="clear" w:color="auto" w:fill="auto"/>
            <w:noWrap/>
            <w:vAlign w:val="center"/>
            <w:hideMark/>
            <w:tcPrChange w:id="6178" w:author="Matheus Gomes Faria" w:date="2021-03-22T15:36:00Z">
              <w:tcPr>
                <w:tcW w:w="1479" w:type="dxa"/>
                <w:shd w:val="clear" w:color="auto" w:fill="auto"/>
                <w:noWrap/>
                <w:vAlign w:val="center"/>
                <w:hideMark/>
              </w:tcPr>
            </w:tcPrChange>
          </w:tcPr>
          <w:p w14:paraId="7715B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79" w:author="Matheus Gomes Faria" w:date="2021-03-22T15:36:00Z">
              <w:tcPr>
                <w:tcW w:w="2660" w:type="dxa"/>
                <w:shd w:val="clear" w:color="auto" w:fill="auto"/>
                <w:noWrap/>
                <w:vAlign w:val="center"/>
                <w:hideMark/>
              </w:tcPr>
            </w:tcPrChange>
          </w:tcPr>
          <w:p w14:paraId="16ED0F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80" w:author="Matheus Gomes Faria" w:date="2021-03-22T15:36:00Z">
              <w:tcPr>
                <w:tcW w:w="1060" w:type="dxa"/>
                <w:shd w:val="clear" w:color="auto" w:fill="auto"/>
                <w:noWrap/>
                <w:vAlign w:val="center"/>
                <w:hideMark/>
              </w:tcPr>
            </w:tcPrChange>
          </w:tcPr>
          <w:p w14:paraId="1F79B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81" w:author="Matheus Gomes Faria" w:date="2021-03-22T15:36:00Z">
              <w:tcPr>
                <w:tcW w:w="1081" w:type="dxa"/>
                <w:shd w:val="clear" w:color="auto" w:fill="auto"/>
                <w:noWrap/>
                <w:vAlign w:val="center"/>
                <w:hideMark/>
              </w:tcPr>
            </w:tcPrChange>
          </w:tcPr>
          <w:p w14:paraId="1A85F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380" w:type="dxa"/>
            <w:shd w:val="clear" w:color="auto" w:fill="auto"/>
            <w:noWrap/>
            <w:vAlign w:val="center"/>
            <w:hideMark/>
            <w:tcPrChange w:id="6182" w:author="Matheus Gomes Faria" w:date="2021-03-22T15:36:00Z">
              <w:tcPr>
                <w:tcW w:w="1380" w:type="dxa"/>
                <w:shd w:val="clear" w:color="auto" w:fill="auto"/>
                <w:noWrap/>
                <w:vAlign w:val="center"/>
                <w:hideMark/>
              </w:tcPr>
            </w:tcPrChange>
          </w:tcPr>
          <w:p w14:paraId="1FEAC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1220" w:type="dxa"/>
            <w:shd w:val="clear" w:color="auto" w:fill="auto"/>
            <w:noWrap/>
            <w:vAlign w:val="center"/>
            <w:hideMark/>
            <w:tcPrChange w:id="6183" w:author="Matheus Gomes Faria" w:date="2021-03-22T15:36:00Z">
              <w:tcPr>
                <w:tcW w:w="1220" w:type="dxa"/>
                <w:shd w:val="clear" w:color="auto" w:fill="auto"/>
                <w:noWrap/>
                <w:vAlign w:val="center"/>
                <w:hideMark/>
              </w:tcPr>
            </w:tcPrChange>
          </w:tcPr>
          <w:p w14:paraId="0C5722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84" w:author="Matheus Gomes Faria" w:date="2021-03-22T15:36:00Z">
              <w:tcPr>
                <w:tcW w:w="1840" w:type="dxa"/>
                <w:shd w:val="clear" w:color="auto" w:fill="auto"/>
                <w:noWrap/>
                <w:vAlign w:val="center"/>
                <w:hideMark/>
              </w:tcPr>
            </w:tcPrChange>
          </w:tcPr>
          <w:p w14:paraId="05C532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85" w:author="Matheus Gomes Faria" w:date="2021-03-22T15:36:00Z">
              <w:tcPr>
                <w:tcW w:w="1420" w:type="dxa"/>
                <w:shd w:val="clear" w:color="auto" w:fill="auto"/>
                <w:noWrap/>
                <w:vAlign w:val="center"/>
              </w:tcPr>
            </w:tcPrChange>
          </w:tcPr>
          <w:p w14:paraId="792BF1F5" w14:textId="58C131CF" w:rsidR="00793D34" w:rsidRDefault="00F73FFC">
            <w:pPr>
              <w:autoSpaceDE/>
              <w:autoSpaceDN/>
              <w:adjustRightInd/>
              <w:jc w:val="center"/>
              <w:rPr>
                <w:rFonts w:ascii="Verdana" w:hAnsi="Verdana" w:cs="Calibri"/>
                <w:color w:val="000000"/>
                <w:sz w:val="16"/>
                <w:szCs w:val="16"/>
              </w:rPr>
            </w:pPr>
            <w:del w:id="618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187" w:author="Matheus Gomes Faria" w:date="2021-03-22T15:36:00Z">
              <w:tcPr>
                <w:tcW w:w="1160" w:type="dxa"/>
                <w:shd w:val="clear" w:color="auto" w:fill="auto"/>
                <w:noWrap/>
                <w:vAlign w:val="center"/>
                <w:hideMark/>
              </w:tcPr>
            </w:tcPrChange>
          </w:tcPr>
          <w:p w14:paraId="25EE4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92CFD7D" w14:textId="77777777" w:rsidTr="00F73FFC">
        <w:tblPrEx>
          <w:jc w:val="left"/>
          <w:tblPrExChange w:id="6188" w:author="Matheus Gomes Faria" w:date="2021-03-22T15:36:00Z">
            <w:tblPrEx>
              <w:jc w:val="left"/>
            </w:tblPrEx>
          </w:tblPrExChange>
        </w:tblPrEx>
        <w:trPr>
          <w:trHeight w:val="255"/>
          <w:trPrChange w:id="6189" w:author="Matheus Gomes Faria" w:date="2021-03-22T15:36:00Z">
            <w:trPr>
              <w:trHeight w:val="255"/>
            </w:trPr>
          </w:trPrChange>
        </w:trPr>
        <w:tc>
          <w:tcPr>
            <w:tcW w:w="2060" w:type="dxa"/>
            <w:shd w:val="clear" w:color="auto" w:fill="auto"/>
            <w:noWrap/>
            <w:vAlign w:val="center"/>
            <w:hideMark/>
            <w:tcPrChange w:id="6190" w:author="Matheus Gomes Faria" w:date="2021-03-22T15:36:00Z">
              <w:tcPr>
                <w:tcW w:w="2060" w:type="dxa"/>
                <w:shd w:val="clear" w:color="auto" w:fill="auto"/>
                <w:noWrap/>
                <w:vAlign w:val="center"/>
                <w:hideMark/>
              </w:tcPr>
            </w:tcPrChange>
          </w:tcPr>
          <w:p w14:paraId="0690B2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479" w:type="dxa"/>
            <w:shd w:val="clear" w:color="auto" w:fill="auto"/>
            <w:noWrap/>
            <w:vAlign w:val="center"/>
            <w:hideMark/>
            <w:tcPrChange w:id="6191" w:author="Matheus Gomes Faria" w:date="2021-03-22T15:36:00Z">
              <w:tcPr>
                <w:tcW w:w="1479" w:type="dxa"/>
                <w:shd w:val="clear" w:color="auto" w:fill="auto"/>
                <w:noWrap/>
                <w:vAlign w:val="center"/>
                <w:hideMark/>
              </w:tcPr>
            </w:tcPrChange>
          </w:tcPr>
          <w:p w14:paraId="7821FC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192" w:author="Matheus Gomes Faria" w:date="2021-03-22T15:36:00Z">
              <w:tcPr>
                <w:tcW w:w="2660" w:type="dxa"/>
                <w:shd w:val="clear" w:color="auto" w:fill="auto"/>
                <w:noWrap/>
                <w:vAlign w:val="center"/>
                <w:hideMark/>
              </w:tcPr>
            </w:tcPrChange>
          </w:tcPr>
          <w:p w14:paraId="4ADE6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193" w:author="Matheus Gomes Faria" w:date="2021-03-22T15:36:00Z">
              <w:tcPr>
                <w:tcW w:w="1060" w:type="dxa"/>
                <w:shd w:val="clear" w:color="auto" w:fill="auto"/>
                <w:noWrap/>
                <w:vAlign w:val="center"/>
                <w:hideMark/>
              </w:tcPr>
            </w:tcPrChange>
          </w:tcPr>
          <w:p w14:paraId="50B30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194" w:author="Matheus Gomes Faria" w:date="2021-03-22T15:36:00Z">
              <w:tcPr>
                <w:tcW w:w="1081" w:type="dxa"/>
                <w:shd w:val="clear" w:color="auto" w:fill="auto"/>
                <w:noWrap/>
                <w:vAlign w:val="center"/>
                <w:hideMark/>
              </w:tcPr>
            </w:tcPrChange>
          </w:tcPr>
          <w:p w14:paraId="7F093F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380" w:type="dxa"/>
            <w:shd w:val="clear" w:color="auto" w:fill="auto"/>
            <w:noWrap/>
            <w:vAlign w:val="center"/>
            <w:hideMark/>
            <w:tcPrChange w:id="6195" w:author="Matheus Gomes Faria" w:date="2021-03-22T15:36:00Z">
              <w:tcPr>
                <w:tcW w:w="1380" w:type="dxa"/>
                <w:shd w:val="clear" w:color="auto" w:fill="auto"/>
                <w:noWrap/>
                <w:vAlign w:val="center"/>
                <w:hideMark/>
              </w:tcPr>
            </w:tcPrChange>
          </w:tcPr>
          <w:p w14:paraId="20D37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1220" w:type="dxa"/>
            <w:shd w:val="clear" w:color="auto" w:fill="auto"/>
            <w:noWrap/>
            <w:vAlign w:val="center"/>
            <w:hideMark/>
            <w:tcPrChange w:id="6196" w:author="Matheus Gomes Faria" w:date="2021-03-22T15:36:00Z">
              <w:tcPr>
                <w:tcW w:w="1220" w:type="dxa"/>
                <w:shd w:val="clear" w:color="auto" w:fill="auto"/>
                <w:noWrap/>
                <w:vAlign w:val="center"/>
                <w:hideMark/>
              </w:tcPr>
            </w:tcPrChange>
          </w:tcPr>
          <w:p w14:paraId="6AA2C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197" w:author="Matheus Gomes Faria" w:date="2021-03-22T15:36:00Z">
              <w:tcPr>
                <w:tcW w:w="1840" w:type="dxa"/>
                <w:shd w:val="clear" w:color="auto" w:fill="auto"/>
                <w:noWrap/>
                <w:vAlign w:val="center"/>
                <w:hideMark/>
              </w:tcPr>
            </w:tcPrChange>
          </w:tcPr>
          <w:p w14:paraId="00DB9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198" w:author="Matheus Gomes Faria" w:date="2021-03-22T15:36:00Z">
              <w:tcPr>
                <w:tcW w:w="1420" w:type="dxa"/>
                <w:shd w:val="clear" w:color="auto" w:fill="auto"/>
                <w:noWrap/>
                <w:vAlign w:val="center"/>
              </w:tcPr>
            </w:tcPrChange>
          </w:tcPr>
          <w:p w14:paraId="037DE193" w14:textId="06A0AA3E" w:rsidR="00793D34" w:rsidRDefault="00F73FFC">
            <w:pPr>
              <w:autoSpaceDE/>
              <w:autoSpaceDN/>
              <w:adjustRightInd/>
              <w:jc w:val="center"/>
              <w:rPr>
                <w:rFonts w:ascii="Verdana" w:hAnsi="Verdana" w:cs="Calibri"/>
                <w:color w:val="000000"/>
                <w:sz w:val="16"/>
                <w:szCs w:val="16"/>
              </w:rPr>
            </w:pPr>
            <w:del w:id="619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00" w:author="Matheus Gomes Faria" w:date="2021-03-22T15:36:00Z">
              <w:tcPr>
                <w:tcW w:w="1160" w:type="dxa"/>
                <w:shd w:val="clear" w:color="auto" w:fill="auto"/>
                <w:noWrap/>
                <w:vAlign w:val="center"/>
                <w:hideMark/>
              </w:tcPr>
            </w:tcPrChange>
          </w:tcPr>
          <w:p w14:paraId="0F437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338C186" w14:textId="77777777" w:rsidTr="00F73FFC">
        <w:tblPrEx>
          <w:jc w:val="left"/>
          <w:tblPrExChange w:id="6201" w:author="Matheus Gomes Faria" w:date="2021-03-22T15:36:00Z">
            <w:tblPrEx>
              <w:jc w:val="left"/>
            </w:tblPrEx>
          </w:tblPrExChange>
        </w:tblPrEx>
        <w:trPr>
          <w:trHeight w:val="255"/>
          <w:trPrChange w:id="6202" w:author="Matheus Gomes Faria" w:date="2021-03-22T15:36:00Z">
            <w:trPr>
              <w:trHeight w:val="255"/>
            </w:trPr>
          </w:trPrChange>
        </w:trPr>
        <w:tc>
          <w:tcPr>
            <w:tcW w:w="2060" w:type="dxa"/>
            <w:shd w:val="clear" w:color="auto" w:fill="auto"/>
            <w:noWrap/>
            <w:vAlign w:val="center"/>
            <w:hideMark/>
            <w:tcPrChange w:id="6203" w:author="Matheus Gomes Faria" w:date="2021-03-22T15:36:00Z">
              <w:tcPr>
                <w:tcW w:w="2060" w:type="dxa"/>
                <w:shd w:val="clear" w:color="auto" w:fill="auto"/>
                <w:noWrap/>
                <w:vAlign w:val="center"/>
                <w:hideMark/>
              </w:tcPr>
            </w:tcPrChange>
          </w:tcPr>
          <w:p w14:paraId="3E056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479" w:type="dxa"/>
            <w:shd w:val="clear" w:color="auto" w:fill="auto"/>
            <w:noWrap/>
            <w:vAlign w:val="center"/>
            <w:hideMark/>
            <w:tcPrChange w:id="6204" w:author="Matheus Gomes Faria" w:date="2021-03-22T15:36:00Z">
              <w:tcPr>
                <w:tcW w:w="1479" w:type="dxa"/>
                <w:shd w:val="clear" w:color="auto" w:fill="auto"/>
                <w:noWrap/>
                <w:vAlign w:val="center"/>
                <w:hideMark/>
              </w:tcPr>
            </w:tcPrChange>
          </w:tcPr>
          <w:p w14:paraId="70A0BB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05" w:author="Matheus Gomes Faria" w:date="2021-03-22T15:36:00Z">
              <w:tcPr>
                <w:tcW w:w="2660" w:type="dxa"/>
                <w:shd w:val="clear" w:color="auto" w:fill="auto"/>
                <w:noWrap/>
                <w:vAlign w:val="center"/>
                <w:hideMark/>
              </w:tcPr>
            </w:tcPrChange>
          </w:tcPr>
          <w:p w14:paraId="613EC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06" w:author="Matheus Gomes Faria" w:date="2021-03-22T15:36:00Z">
              <w:tcPr>
                <w:tcW w:w="1060" w:type="dxa"/>
                <w:shd w:val="clear" w:color="auto" w:fill="auto"/>
                <w:noWrap/>
                <w:vAlign w:val="center"/>
                <w:hideMark/>
              </w:tcPr>
            </w:tcPrChange>
          </w:tcPr>
          <w:p w14:paraId="41A53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07" w:author="Matheus Gomes Faria" w:date="2021-03-22T15:36:00Z">
              <w:tcPr>
                <w:tcW w:w="1081" w:type="dxa"/>
                <w:shd w:val="clear" w:color="auto" w:fill="auto"/>
                <w:noWrap/>
                <w:vAlign w:val="center"/>
                <w:hideMark/>
              </w:tcPr>
            </w:tcPrChange>
          </w:tcPr>
          <w:p w14:paraId="793D7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380" w:type="dxa"/>
            <w:shd w:val="clear" w:color="auto" w:fill="auto"/>
            <w:noWrap/>
            <w:vAlign w:val="center"/>
            <w:hideMark/>
            <w:tcPrChange w:id="6208" w:author="Matheus Gomes Faria" w:date="2021-03-22T15:36:00Z">
              <w:tcPr>
                <w:tcW w:w="1380" w:type="dxa"/>
                <w:shd w:val="clear" w:color="auto" w:fill="auto"/>
                <w:noWrap/>
                <w:vAlign w:val="center"/>
                <w:hideMark/>
              </w:tcPr>
            </w:tcPrChange>
          </w:tcPr>
          <w:p w14:paraId="463E7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1220" w:type="dxa"/>
            <w:shd w:val="clear" w:color="auto" w:fill="auto"/>
            <w:noWrap/>
            <w:vAlign w:val="center"/>
            <w:hideMark/>
            <w:tcPrChange w:id="6209" w:author="Matheus Gomes Faria" w:date="2021-03-22T15:36:00Z">
              <w:tcPr>
                <w:tcW w:w="1220" w:type="dxa"/>
                <w:shd w:val="clear" w:color="auto" w:fill="auto"/>
                <w:noWrap/>
                <w:vAlign w:val="center"/>
                <w:hideMark/>
              </w:tcPr>
            </w:tcPrChange>
          </w:tcPr>
          <w:p w14:paraId="650A22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10" w:author="Matheus Gomes Faria" w:date="2021-03-22T15:36:00Z">
              <w:tcPr>
                <w:tcW w:w="1840" w:type="dxa"/>
                <w:shd w:val="clear" w:color="auto" w:fill="auto"/>
                <w:noWrap/>
                <w:vAlign w:val="center"/>
                <w:hideMark/>
              </w:tcPr>
            </w:tcPrChange>
          </w:tcPr>
          <w:p w14:paraId="50C97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11" w:author="Matheus Gomes Faria" w:date="2021-03-22T15:36:00Z">
              <w:tcPr>
                <w:tcW w:w="1420" w:type="dxa"/>
                <w:shd w:val="clear" w:color="auto" w:fill="auto"/>
                <w:noWrap/>
                <w:vAlign w:val="center"/>
              </w:tcPr>
            </w:tcPrChange>
          </w:tcPr>
          <w:p w14:paraId="5BA64C10" w14:textId="5CAFD068" w:rsidR="00793D34" w:rsidRDefault="00F73FFC">
            <w:pPr>
              <w:autoSpaceDE/>
              <w:autoSpaceDN/>
              <w:adjustRightInd/>
              <w:jc w:val="center"/>
              <w:rPr>
                <w:rFonts w:ascii="Verdana" w:hAnsi="Verdana" w:cs="Calibri"/>
                <w:color w:val="000000"/>
                <w:sz w:val="16"/>
                <w:szCs w:val="16"/>
              </w:rPr>
            </w:pPr>
            <w:del w:id="621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13" w:author="Matheus Gomes Faria" w:date="2021-03-22T15:36:00Z">
              <w:tcPr>
                <w:tcW w:w="1160" w:type="dxa"/>
                <w:shd w:val="clear" w:color="auto" w:fill="auto"/>
                <w:noWrap/>
                <w:vAlign w:val="center"/>
                <w:hideMark/>
              </w:tcPr>
            </w:tcPrChange>
          </w:tcPr>
          <w:p w14:paraId="15C0D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7287779" w14:textId="77777777" w:rsidTr="00F73FFC">
        <w:tblPrEx>
          <w:jc w:val="left"/>
          <w:tblPrExChange w:id="6214" w:author="Matheus Gomes Faria" w:date="2021-03-22T15:36:00Z">
            <w:tblPrEx>
              <w:jc w:val="left"/>
            </w:tblPrEx>
          </w:tblPrExChange>
        </w:tblPrEx>
        <w:trPr>
          <w:trHeight w:val="255"/>
          <w:trPrChange w:id="6215" w:author="Matheus Gomes Faria" w:date="2021-03-22T15:36:00Z">
            <w:trPr>
              <w:trHeight w:val="255"/>
            </w:trPr>
          </w:trPrChange>
        </w:trPr>
        <w:tc>
          <w:tcPr>
            <w:tcW w:w="2060" w:type="dxa"/>
            <w:shd w:val="clear" w:color="auto" w:fill="auto"/>
            <w:noWrap/>
            <w:vAlign w:val="center"/>
            <w:hideMark/>
            <w:tcPrChange w:id="6216" w:author="Matheus Gomes Faria" w:date="2021-03-22T15:36:00Z">
              <w:tcPr>
                <w:tcW w:w="2060" w:type="dxa"/>
                <w:shd w:val="clear" w:color="auto" w:fill="auto"/>
                <w:noWrap/>
                <w:vAlign w:val="center"/>
                <w:hideMark/>
              </w:tcPr>
            </w:tcPrChange>
          </w:tcPr>
          <w:p w14:paraId="5364E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479" w:type="dxa"/>
            <w:shd w:val="clear" w:color="auto" w:fill="auto"/>
            <w:noWrap/>
            <w:vAlign w:val="center"/>
            <w:hideMark/>
            <w:tcPrChange w:id="6217" w:author="Matheus Gomes Faria" w:date="2021-03-22T15:36:00Z">
              <w:tcPr>
                <w:tcW w:w="1479" w:type="dxa"/>
                <w:shd w:val="clear" w:color="auto" w:fill="auto"/>
                <w:noWrap/>
                <w:vAlign w:val="center"/>
                <w:hideMark/>
              </w:tcPr>
            </w:tcPrChange>
          </w:tcPr>
          <w:p w14:paraId="619B16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18" w:author="Matheus Gomes Faria" w:date="2021-03-22T15:36:00Z">
              <w:tcPr>
                <w:tcW w:w="2660" w:type="dxa"/>
                <w:shd w:val="clear" w:color="auto" w:fill="auto"/>
                <w:noWrap/>
                <w:vAlign w:val="center"/>
                <w:hideMark/>
              </w:tcPr>
            </w:tcPrChange>
          </w:tcPr>
          <w:p w14:paraId="15CDAE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19" w:author="Matheus Gomes Faria" w:date="2021-03-22T15:36:00Z">
              <w:tcPr>
                <w:tcW w:w="1060" w:type="dxa"/>
                <w:shd w:val="clear" w:color="auto" w:fill="auto"/>
                <w:noWrap/>
                <w:vAlign w:val="center"/>
                <w:hideMark/>
              </w:tcPr>
            </w:tcPrChange>
          </w:tcPr>
          <w:p w14:paraId="0EB1B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20" w:author="Matheus Gomes Faria" w:date="2021-03-22T15:36:00Z">
              <w:tcPr>
                <w:tcW w:w="1081" w:type="dxa"/>
                <w:shd w:val="clear" w:color="auto" w:fill="auto"/>
                <w:noWrap/>
                <w:vAlign w:val="center"/>
                <w:hideMark/>
              </w:tcPr>
            </w:tcPrChange>
          </w:tcPr>
          <w:p w14:paraId="5288F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380" w:type="dxa"/>
            <w:shd w:val="clear" w:color="auto" w:fill="auto"/>
            <w:noWrap/>
            <w:vAlign w:val="center"/>
            <w:hideMark/>
            <w:tcPrChange w:id="6221" w:author="Matheus Gomes Faria" w:date="2021-03-22T15:36:00Z">
              <w:tcPr>
                <w:tcW w:w="1380" w:type="dxa"/>
                <w:shd w:val="clear" w:color="auto" w:fill="auto"/>
                <w:noWrap/>
                <w:vAlign w:val="center"/>
                <w:hideMark/>
              </w:tcPr>
            </w:tcPrChange>
          </w:tcPr>
          <w:p w14:paraId="6ACC2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1220" w:type="dxa"/>
            <w:shd w:val="clear" w:color="auto" w:fill="auto"/>
            <w:noWrap/>
            <w:vAlign w:val="center"/>
            <w:hideMark/>
            <w:tcPrChange w:id="6222" w:author="Matheus Gomes Faria" w:date="2021-03-22T15:36:00Z">
              <w:tcPr>
                <w:tcW w:w="1220" w:type="dxa"/>
                <w:shd w:val="clear" w:color="auto" w:fill="auto"/>
                <w:noWrap/>
                <w:vAlign w:val="center"/>
                <w:hideMark/>
              </w:tcPr>
            </w:tcPrChange>
          </w:tcPr>
          <w:p w14:paraId="340D3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23" w:author="Matheus Gomes Faria" w:date="2021-03-22T15:36:00Z">
              <w:tcPr>
                <w:tcW w:w="1840" w:type="dxa"/>
                <w:shd w:val="clear" w:color="auto" w:fill="auto"/>
                <w:noWrap/>
                <w:vAlign w:val="center"/>
                <w:hideMark/>
              </w:tcPr>
            </w:tcPrChange>
          </w:tcPr>
          <w:p w14:paraId="79C4A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24" w:author="Matheus Gomes Faria" w:date="2021-03-22T15:36:00Z">
              <w:tcPr>
                <w:tcW w:w="1420" w:type="dxa"/>
                <w:shd w:val="clear" w:color="auto" w:fill="auto"/>
                <w:noWrap/>
                <w:vAlign w:val="center"/>
              </w:tcPr>
            </w:tcPrChange>
          </w:tcPr>
          <w:p w14:paraId="096B8C9D" w14:textId="5FDB1559" w:rsidR="00793D34" w:rsidRDefault="00F73FFC">
            <w:pPr>
              <w:autoSpaceDE/>
              <w:autoSpaceDN/>
              <w:adjustRightInd/>
              <w:jc w:val="center"/>
              <w:rPr>
                <w:rFonts w:ascii="Verdana" w:hAnsi="Verdana" w:cs="Calibri"/>
                <w:color w:val="000000"/>
                <w:sz w:val="16"/>
                <w:szCs w:val="16"/>
              </w:rPr>
            </w:pPr>
            <w:del w:id="622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26" w:author="Matheus Gomes Faria" w:date="2021-03-22T15:36:00Z">
              <w:tcPr>
                <w:tcW w:w="1160" w:type="dxa"/>
                <w:shd w:val="clear" w:color="auto" w:fill="auto"/>
                <w:noWrap/>
                <w:vAlign w:val="center"/>
                <w:hideMark/>
              </w:tcPr>
            </w:tcPrChange>
          </w:tcPr>
          <w:p w14:paraId="7DFE1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48A6084" w14:textId="77777777" w:rsidTr="00F73FFC">
        <w:tblPrEx>
          <w:jc w:val="left"/>
          <w:tblPrExChange w:id="6227" w:author="Matheus Gomes Faria" w:date="2021-03-22T15:36:00Z">
            <w:tblPrEx>
              <w:jc w:val="left"/>
            </w:tblPrEx>
          </w:tblPrExChange>
        </w:tblPrEx>
        <w:trPr>
          <w:trHeight w:val="255"/>
          <w:trPrChange w:id="6228" w:author="Matheus Gomes Faria" w:date="2021-03-22T15:36:00Z">
            <w:trPr>
              <w:trHeight w:val="255"/>
            </w:trPr>
          </w:trPrChange>
        </w:trPr>
        <w:tc>
          <w:tcPr>
            <w:tcW w:w="2060" w:type="dxa"/>
            <w:shd w:val="clear" w:color="auto" w:fill="auto"/>
            <w:noWrap/>
            <w:vAlign w:val="center"/>
            <w:hideMark/>
            <w:tcPrChange w:id="6229" w:author="Matheus Gomes Faria" w:date="2021-03-22T15:36:00Z">
              <w:tcPr>
                <w:tcW w:w="2060" w:type="dxa"/>
                <w:shd w:val="clear" w:color="auto" w:fill="auto"/>
                <w:noWrap/>
                <w:vAlign w:val="center"/>
                <w:hideMark/>
              </w:tcPr>
            </w:tcPrChange>
          </w:tcPr>
          <w:p w14:paraId="067C1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479" w:type="dxa"/>
            <w:shd w:val="clear" w:color="auto" w:fill="auto"/>
            <w:noWrap/>
            <w:vAlign w:val="center"/>
            <w:hideMark/>
            <w:tcPrChange w:id="6230" w:author="Matheus Gomes Faria" w:date="2021-03-22T15:36:00Z">
              <w:tcPr>
                <w:tcW w:w="1479" w:type="dxa"/>
                <w:shd w:val="clear" w:color="auto" w:fill="auto"/>
                <w:noWrap/>
                <w:vAlign w:val="center"/>
                <w:hideMark/>
              </w:tcPr>
            </w:tcPrChange>
          </w:tcPr>
          <w:p w14:paraId="6169B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31" w:author="Matheus Gomes Faria" w:date="2021-03-22T15:36:00Z">
              <w:tcPr>
                <w:tcW w:w="2660" w:type="dxa"/>
                <w:shd w:val="clear" w:color="auto" w:fill="auto"/>
                <w:noWrap/>
                <w:vAlign w:val="center"/>
                <w:hideMark/>
              </w:tcPr>
            </w:tcPrChange>
          </w:tcPr>
          <w:p w14:paraId="3017D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32" w:author="Matheus Gomes Faria" w:date="2021-03-22T15:36:00Z">
              <w:tcPr>
                <w:tcW w:w="1060" w:type="dxa"/>
                <w:shd w:val="clear" w:color="auto" w:fill="auto"/>
                <w:noWrap/>
                <w:vAlign w:val="center"/>
                <w:hideMark/>
              </w:tcPr>
            </w:tcPrChange>
          </w:tcPr>
          <w:p w14:paraId="1D9515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33" w:author="Matheus Gomes Faria" w:date="2021-03-22T15:36:00Z">
              <w:tcPr>
                <w:tcW w:w="1081" w:type="dxa"/>
                <w:shd w:val="clear" w:color="auto" w:fill="auto"/>
                <w:noWrap/>
                <w:vAlign w:val="center"/>
                <w:hideMark/>
              </w:tcPr>
            </w:tcPrChange>
          </w:tcPr>
          <w:p w14:paraId="7B5A5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380" w:type="dxa"/>
            <w:shd w:val="clear" w:color="auto" w:fill="auto"/>
            <w:noWrap/>
            <w:vAlign w:val="center"/>
            <w:hideMark/>
            <w:tcPrChange w:id="6234" w:author="Matheus Gomes Faria" w:date="2021-03-22T15:36:00Z">
              <w:tcPr>
                <w:tcW w:w="1380" w:type="dxa"/>
                <w:shd w:val="clear" w:color="auto" w:fill="auto"/>
                <w:noWrap/>
                <w:vAlign w:val="center"/>
                <w:hideMark/>
              </w:tcPr>
            </w:tcPrChange>
          </w:tcPr>
          <w:p w14:paraId="53168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1220" w:type="dxa"/>
            <w:shd w:val="clear" w:color="auto" w:fill="auto"/>
            <w:noWrap/>
            <w:vAlign w:val="center"/>
            <w:hideMark/>
            <w:tcPrChange w:id="6235" w:author="Matheus Gomes Faria" w:date="2021-03-22T15:36:00Z">
              <w:tcPr>
                <w:tcW w:w="1220" w:type="dxa"/>
                <w:shd w:val="clear" w:color="auto" w:fill="auto"/>
                <w:noWrap/>
                <w:vAlign w:val="center"/>
                <w:hideMark/>
              </w:tcPr>
            </w:tcPrChange>
          </w:tcPr>
          <w:p w14:paraId="231ED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36" w:author="Matheus Gomes Faria" w:date="2021-03-22T15:36:00Z">
              <w:tcPr>
                <w:tcW w:w="1840" w:type="dxa"/>
                <w:shd w:val="clear" w:color="auto" w:fill="auto"/>
                <w:noWrap/>
                <w:vAlign w:val="center"/>
                <w:hideMark/>
              </w:tcPr>
            </w:tcPrChange>
          </w:tcPr>
          <w:p w14:paraId="725CD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37" w:author="Matheus Gomes Faria" w:date="2021-03-22T15:36:00Z">
              <w:tcPr>
                <w:tcW w:w="1420" w:type="dxa"/>
                <w:shd w:val="clear" w:color="auto" w:fill="auto"/>
                <w:noWrap/>
                <w:vAlign w:val="center"/>
              </w:tcPr>
            </w:tcPrChange>
          </w:tcPr>
          <w:p w14:paraId="6FA6CEA6" w14:textId="72CEE2ED" w:rsidR="00793D34" w:rsidRDefault="00F73FFC">
            <w:pPr>
              <w:autoSpaceDE/>
              <w:autoSpaceDN/>
              <w:adjustRightInd/>
              <w:jc w:val="center"/>
              <w:rPr>
                <w:rFonts w:ascii="Verdana" w:hAnsi="Verdana" w:cs="Calibri"/>
                <w:color w:val="000000"/>
                <w:sz w:val="16"/>
                <w:szCs w:val="16"/>
              </w:rPr>
            </w:pPr>
            <w:del w:id="623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39" w:author="Matheus Gomes Faria" w:date="2021-03-22T15:36:00Z">
              <w:tcPr>
                <w:tcW w:w="1160" w:type="dxa"/>
                <w:shd w:val="clear" w:color="auto" w:fill="auto"/>
                <w:noWrap/>
                <w:vAlign w:val="center"/>
                <w:hideMark/>
              </w:tcPr>
            </w:tcPrChange>
          </w:tcPr>
          <w:p w14:paraId="6D529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CBFF0FC" w14:textId="77777777" w:rsidTr="00F73FFC">
        <w:tblPrEx>
          <w:jc w:val="left"/>
          <w:tblPrExChange w:id="6240" w:author="Matheus Gomes Faria" w:date="2021-03-22T15:36:00Z">
            <w:tblPrEx>
              <w:jc w:val="left"/>
            </w:tblPrEx>
          </w:tblPrExChange>
        </w:tblPrEx>
        <w:trPr>
          <w:trHeight w:val="255"/>
          <w:trPrChange w:id="6241" w:author="Matheus Gomes Faria" w:date="2021-03-22T15:36:00Z">
            <w:trPr>
              <w:trHeight w:val="255"/>
            </w:trPr>
          </w:trPrChange>
        </w:trPr>
        <w:tc>
          <w:tcPr>
            <w:tcW w:w="2060" w:type="dxa"/>
            <w:shd w:val="clear" w:color="auto" w:fill="auto"/>
            <w:noWrap/>
            <w:vAlign w:val="center"/>
            <w:hideMark/>
            <w:tcPrChange w:id="6242" w:author="Matheus Gomes Faria" w:date="2021-03-22T15:36:00Z">
              <w:tcPr>
                <w:tcW w:w="2060" w:type="dxa"/>
                <w:shd w:val="clear" w:color="auto" w:fill="auto"/>
                <w:noWrap/>
                <w:vAlign w:val="center"/>
                <w:hideMark/>
              </w:tcPr>
            </w:tcPrChange>
          </w:tcPr>
          <w:p w14:paraId="1BA574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479" w:type="dxa"/>
            <w:shd w:val="clear" w:color="auto" w:fill="auto"/>
            <w:noWrap/>
            <w:vAlign w:val="center"/>
            <w:hideMark/>
            <w:tcPrChange w:id="6243" w:author="Matheus Gomes Faria" w:date="2021-03-22T15:36:00Z">
              <w:tcPr>
                <w:tcW w:w="1479" w:type="dxa"/>
                <w:shd w:val="clear" w:color="auto" w:fill="auto"/>
                <w:noWrap/>
                <w:vAlign w:val="center"/>
                <w:hideMark/>
              </w:tcPr>
            </w:tcPrChange>
          </w:tcPr>
          <w:p w14:paraId="3565F1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44" w:author="Matheus Gomes Faria" w:date="2021-03-22T15:36:00Z">
              <w:tcPr>
                <w:tcW w:w="2660" w:type="dxa"/>
                <w:shd w:val="clear" w:color="auto" w:fill="auto"/>
                <w:noWrap/>
                <w:vAlign w:val="center"/>
                <w:hideMark/>
              </w:tcPr>
            </w:tcPrChange>
          </w:tcPr>
          <w:p w14:paraId="23000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45" w:author="Matheus Gomes Faria" w:date="2021-03-22T15:36:00Z">
              <w:tcPr>
                <w:tcW w:w="1060" w:type="dxa"/>
                <w:shd w:val="clear" w:color="auto" w:fill="auto"/>
                <w:noWrap/>
                <w:vAlign w:val="center"/>
                <w:hideMark/>
              </w:tcPr>
            </w:tcPrChange>
          </w:tcPr>
          <w:p w14:paraId="53DF57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46" w:author="Matheus Gomes Faria" w:date="2021-03-22T15:36:00Z">
              <w:tcPr>
                <w:tcW w:w="1081" w:type="dxa"/>
                <w:shd w:val="clear" w:color="auto" w:fill="auto"/>
                <w:noWrap/>
                <w:vAlign w:val="center"/>
                <w:hideMark/>
              </w:tcPr>
            </w:tcPrChange>
          </w:tcPr>
          <w:p w14:paraId="3A32D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380" w:type="dxa"/>
            <w:shd w:val="clear" w:color="auto" w:fill="auto"/>
            <w:noWrap/>
            <w:vAlign w:val="center"/>
            <w:hideMark/>
            <w:tcPrChange w:id="6247" w:author="Matheus Gomes Faria" w:date="2021-03-22T15:36:00Z">
              <w:tcPr>
                <w:tcW w:w="1380" w:type="dxa"/>
                <w:shd w:val="clear" w:color="auto" w:fill="auto"/>
                <w:noWrap/>
                <w:vAlign w:val="center"/>
                <w:hideMark/>
              </w:tcPr>
            </w:tcPrChange>
          </w:tcPr>
          <w:p w14:paraId="4B2CA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1220" w:type="dxa"/>
            <w:shd w:val="clear" w:color="auto" w:fill="auto"/>
            <w:noWrap/>
            <w:vAlign w:val="center"/>
            <w:hideMark/>
            <w:tcPrChange w:id="6248" w:author="Matheus Gomes Faria" w:date="2021-03-22T15:36:00Z">
              <w:tcPr>
                <w:tcW w:w="1220" w:type="dxa"/>
                <w:shd w:val="clear" w:color="auto" w:fill="auto"/>
                <w:noWrap/>
                <w:vAlign w:val="center"/>
                <w:hideMark/>
              </w:tcPr>
            </w:tcPrChange>
          </w:tcPr>
          <w:p w14:paraId="0A2808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49" w:author="Matheus Gomes Faria" w:date="2021-03-22T15:36:00Z">
              <w:tcPr>
                <w:tcW w:w="1840" w:type="dxa"/>
                <w:shd w:val="clear" w:color="auto" w:fill="auto"/>
                <w:noWrap/>
                <w:vAlign w:val="center"/>
                <w:hideMark/>
              </w:tcPr>
            </w:tcPrChange>
          </w:tcPr>
          <w:p w14:paraId="3CEC8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50" w:author="Matheus Gomes Faria" w:date="2021-03-22T15:36:00Z">
              <w:tcPr>
                <w:tcW w:w="1420" w:type="dxa"/>
                <w:shd w:val="clear" w:color="auto" w:fill="auto"/>
                <w:noWrap/>
                <w:vAlign w:val="center"/>
              </w:tcPr>
            </w:tcPrChange>
          </w:tcPr>
          <w:p w14:paraId="592C4DE3" w14:textId="05E49803" w:rsidR="00793D34" w:rsidRDefault="00F73FFC">
            <w:pPr>
              <w:autoSpaceDE/>
              <w:autoSpaceDN/>
              <w:adjustRightInd/>
              <w:jc w:val="center"/>
              <w:rPr>
                <w:rFonts w:ascii="Verdana" w:hAnsi="Verdana" w:cs="Calibri"/>
                <w:color w:val="000000"/>
                <w:sz w:val="16"/>
                <w:szCs w:val="16"/>
              </w:rPr>
            </w:pPr>
            <w:del w:id="625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52" w:author="Matheus Gomes Faria" w:date="2021-03-22T15:36:00Z">
              <w:tcPr>
                <w:tcW w:w="1160" w:type="dxa"/>
                <w:shd w:val="clear" w:color="auto" w:fill="auto"/>
                <w:noWrap/>
                <w:vAlign w:val="center"/>
                <w:hideMark/>
              </w:tcPr>
            </w:tcPrChange>
          </w:tcPr>
          <w:p w14:paraId="13B4D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13B255F" w14:textId="77777777" w:rsidTr="00F73FFC">
        <w:tblPrEx>
          <w:jc w:val="left"/>
          <w:tblPrExChange w:id="6253" w:author="Matheus Gomes Faria" w:date="2021-03-22T15:36:00Z">
            <w:tblPrEx>
              <w:jc w:val="left"/>
            </w:tblPrEx>
          </w:tblPrExChange>
        </w:tblPrEx>
        <w:trPr>
          <w:trHeight w:val="255"/>
          <w:trPrChange w:id="6254" w:author="Matheus Gomes Faria" w:date="2021-03-22T15:36:00Z">
            <w:trPr>
              <w:trHeight w:val="255"/>
            </w:trPr>
          </w:trPrChange>
        </w:trPr>
        <w:tc>
          <w:tcPr>
            <w:tcW w:w="2060" w:type="dxa"/>
            <w:shd w:val="clear" w:color="auto" w:fill="auto"/>
            <w:noWrap/>
            <w:vAlign w:val="center"/>
            <w:hideMark/>
            <w:tcPrChange w:id="6255" w:author="Matheus Gomes Faria" w:date="2021-03-22T15:36:00Z">
              <w:tcPr>
                <w:tcW w:w="2060" w:type="dxa"/>
                <w:shd w:val="clear" w:color="auto" w:fill="auto"/>
                <w:noWrap/>
                <w:vAlign w:val="center"/>
                <w:hideMark/>
              </w:tcPr>
            </w:tcPrChange>
          </w:tcPr>
          <w:p w14:paraId="0A8CA6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479" w:type="dxa"/>
            <w:shd w:val="clear" w:color="auto" w:fill="auto"/>
            <w:noWrap/>
            <w:vAlign w:val="center"/>
            <w:hideMark/>
            <w:tcPrChange w:id="6256" w:author="Matheus Gomes Faria" w:date="2021-03-22T15:36:00Z">
              <w:tcPr>
                <w:tcW w:w="1479" w:type="dxa"/>
                <w:shd w:val="clear" w:color="auto" w:fill="auto"/>
                <w:noWrap/>
                <w:vAlign w:val="center"/>
                <w:hideMark/>
              </w:tcPr>
            </w:tcPrChange>
          </w:tcPr>
          <w:p w14:paraId="50ED8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57" w:author="Matheus Gomes Faria" w:date="2021-03-22T15:36:00Z">
              <w:tcPr>
                <w:tcW w:w="2660" w:type="dxa"/>
                <w:shd w:val="clear" w:color="auto" w:fill="auto"/>
                <w:noWrap/>
                <w:vAlign w:val="center"/>
                <w:hideMark/>
              </w:tcPr>
            </w:tcPrChange>
          </w:tcPr>
          <w:p w14:paraId="42C6B4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58" w:author="Matheus Gomes Faria" w:date="2021-03-22T15:36:00Z">
              <w:tcPr>
                <w:tcW w:w="1060" w:type="dxa"/>
                <w:shd w:val="clear" w:color="auto" w:fill="auto"/>
                <w:noWrap/>
                <w:vAlign w:val="center"/>
                <w:hideMark/>
              </w:tcPr>
            </w:tcPrChange>
          </w:tcPr>
          <w:p w14:paraId="5C0ED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59" w:author="Matheus Gomes Faria" w:date="2021-03-22T15:36:00Z">
              <w:tcPr>
                <w:tcW w:w="1081" w:type="dxa"/>
                <w:shd w:val="clear" w:color="auto" w:fill="auto"/>
                <w:noWrap/>
                <w:vAlign w:val="center"/>
                <w:hideMark/>
              </w:tcPr>
            </w:tcPrChange>
          </w:tcPr>
          <w:p w14:paraId="417B3D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380" w:type="dxa"/>
            <w:shd w:val="clear" w:color="auto" w:fill="auto"/>
            <w:noWrap/>
            <w:vAlign w:val="center"/>
            <w:hideMark/>
            <w:tcPrChange w:id="6260" w:author="Matheus Gomes Faria" w:date="2021-03-22T15:36:00Z">
              <w:tcPr>
                <w:tcW w:w="1380" w:type="dxa"/>
                <w:shd w:val="clear" w:color="auto" w:fill="auto"/>
                <w:noWrap/>
                <w:vAlign w:val="center"/>
                <w:hideMark/>
              </w:tcPr>
            </w:tcPrChange>
          </w:tcPr>
          <w:p w14:paraId="2FE8B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1220" w:type="dxa"/>
            <w:shd w:val="clear" w:color="auto" w:fill="auto"/>
            <w:noWrap/>
            <w:vAlign w:val="center"/>
            <w:hideMark/>
            <w:tcPrChange w:id="6261" w:author="Matheus Gomes Faria" w:date="2021-03-22T15:36:00Z">
              <w:tcPr>
                <w:tcW w:w="1220" w:type="dxa"/>
                <w:shd w:val="clear" w:color="auto" w:fill="auto"/>
                <w:noWrap/>
                <w:vAlign w:val="center"/>
                <w:hideMark/>
              </w:tcPr>
            </w:tcPrChange>
          </w:tcPr>
          <w:p w14:paraId="0E4D77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62" w:author="Matheus Gomes Faria" w:date="2021-03-22T15:36:00Z">
              <w:tcPr>
                <w:tcW w:w="1840" w:type="dxa"/>
                <w:shd w:val="clear" w:color="auto" w:fill="auto"/>
                <w:noWrap/>
                <w:vAlign w:val="center"/>
                <w:hideMark/>
              </w:tcPr>
            </w:tcPrChange>
          </w:tcPr>
          <w:p w14:paraId="4CF50D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63" w:author="Matheus Gomes Faria" w:date="2021-03-22T15:36:00Z">
              <w:tcPr>
                <w:tcW w:w="1420" w:type="dxa"/>
                <w:shd w:val="clear" w:color="auto" w:fill="auto"/>
                <w:noWrap/>
                <w:vAlign w:val="center"/>
              </w:tcPr>
            </w:tcPrChange>
          </w:tcPr>
          <w:p w14:paraId="7025F966" w14:textId="2DA84C96" w:rsidR="00793D34" w:rsidRDefault="00F73FFC">
            <w:pPr>
              <w:autoSpaceDE/>
              <w:autoSpaceDN/>
              <w:adjustRightInd/>
              <w:jc w:val="center"/>
              <w:rPr>
                <w:rFonts w:ascii="Verdana" w:hAnsi="Verdana" w:cs="Calibri"/>
                <w:color w:val="000000"/>
                <w:sz w:val="16"/>
                <w:szCs w:val="16"/>
              </w:rPr>
            </w:pPr>
            <w:del w:id="626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65" w:author="Matheus Gomes Faria" w:date="2021-03-22T15:36:00Z">
              <w:tcPr>
                <w:tcW w:w="1160" w:type="dxa"/>
                <w:shd w:val="clear" w:color="auto" w:fill="auto"/>
                <w:noWrap/>
                <w:vAlign w:val="center"/>
                <w:hideMark/>
              </w:tcPr>
            </w:tcPrChange>
          </w:tcPr>
          <w:p w14:paraId="7BDDA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7224C24" w14:textId="77777777" w:rsidTr="00F73FFC">
        <w:tblPrEx>
          <w:jc w:val="left"/>
          <w:tblPrExChange w:id="6266" w:author="Matheus Gomes Faria" w:date="2021-03-22T15:36:00Z">
            <w:tblPrEx>
              <w:jc w:val="left"/>
            </w:tblPrEx>
          </w:tblPrExChange>
        </w:tblPrEx>
        <w:trPr>
          <w:trHeight w:val="255"/>
          <w:trPrChange w:id="6267" w:author="Matheus Gomes Faria" w:date="2021-03-22T15:36:00Z">
            <w:trPr>
              <w:trHeight w:val="255"/>
            </w:trPr>
          </w:trPrChange>
        </w:trPr>
        <w:tc>
          <w:tcPr>
            <w:tcW w:w="2060" w:type="dxa"/>
            <w:shd w:val="clear" w:color="auto" w:fill="auto"/>
            <w:noWrap/>
            <w:vAlign w:val="center"/>
            <w:hideMark/>
            <w:tcPrChange w:id="6268" w:author="Matheus Gomes Faria" w:date="2021-03-22T15:36:00Z">
              <w:tcPr>
                <w:tcW w:w="2060" w:type="dxa"/>
                <w:shd w:val="clear" w:color="auto" w:fill="auto"/>
                <w:noWrap/>
                <w:vAlign w:val="center"/>
                <w:hideMark/>
              </w:tcPr>
            </w:tcPrChange>
          </w:tcPr>
          <w:p w14:paraId="55155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479" w:type="dxa"/>
            <w:shd w:val="clear" w:color="auto" w:fill="auto"/>
            <w:noWrap/>
            <w:vAlign w:val="center"/>
            <w:hideMark/>
            <w:tcPrChange w:id="6269" w:author="Matheus Gomes Faria" w:date="2021-03-22T15:36:00Z">
              <w:tcPr>
                <w:tcW w:w="1479" w:type="dxa"/>
                <w:shd w:val="clear" w:color="auto" w:fill="auto"/>
                <w:noWrap/>
                <w:vAlign w:val="center"/>
                <w:hideMark/>
              </w:tcPr>
            </w:tcPrChange>
          </w:tcPr>
          <w:p w14:paraId="2ED7E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70" w:author="Matheus Gomes Faria" w:date="2021-03-22T15:36:00Z">
              <w:tcPr>
                <w:tcW w:w="2660" w:type="dxa"/>
                <w:shd w:val="clear" w:color="auto" w:fill="auto"/>
                <w:noWrap/>
                <w:vAlign w:val="center"/>
                <w:hideMark/>
              </w:tcPr>
            </w:tcPrChange>
          </w:tcPr>
          <w:p w14:paraId="2C6D1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71" w:author="Matheus Gomes Faria" w:date="2021-03-22T15:36:00Z">
              <w:tcPr>
                <w:tcW w:w="1060" w:type="dxa"/>
                <w:shd w:val="clear" w:color="auto" w:fill="auto"/>
                <w:noWrap/>
                <w:vAlign w:val="center"/>
                <w:hideMark/>
              </w:tcPr>
            </w:tcPrChange>
          </w:tcPr>
          <w:p w14:paraId="6F3E5C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72" w:author="Matheus Gomes Faria" w:date="2021-03-22T15:36:00Z">
              <w:tcPr>
                <w:tcW w:w="1081" w:type="dxa"/>
                <w:shd w:val="clear" w:color="auto" w:fill="auto"/>
                <w:noWrap/>
                <w:vAlign w:val="center"/>
                <w:hideMark/>
              </w:tcPr>
            </w:tcPrChange>
          </w:tcPr>
          <w:p w14:paraId="465CE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380" w:type="dxa"/>
            <w:shd w:val="clear" w:color="auto" w:fill="auto"/>
            <w:noWrap/>
            <w:vAlign w:val="center"/>
            <w:hideMark/>
            <w:tcPrChange w:id="6273" w:author="Matheus Gomes Faria" w:date="2021-03-22T15:36:00Z">
              <w:tcPr>
                <w:tcW w:w="1380" w:type="dxa"/>
                <w:shd w:val="clear" w:color="auto" w:fill="auto"/>
                <w:noWrap/>
                <w:vAlign w:val="center"/>
                <w:hideMark/>
              </w:tcPr>
            </w:tcPrChange>
          </w:tcPr>
          <w:p w14:paraId="763697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1220" w:type="dxa"/>
            <w:shd w:val="clear" w:color="auto" w:fill="auto"/>
            <w:noWrap/>
            <w:vAlign w:val="center"/>
            <w:hideMark/>
            <w:tcPrChange w:id="6274" w:author="Matheus Gomes Faria" w:date="2021-03-22T15:36:00Z">
              <w:tcPr>
                <w:tcW w:w="1220" w:type="dxa"/>
                <w:shd w:val="clear" w:color="auto" w:fill="auto"/>
                <w:noWrap/>
                <w:vAlign w:val="center"/>
                <w:hideMark/>
              </w:tcPr>
            </w:tcPrChange>
          </w:tcPr>
          <w:p w14:paraId="276AF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75" w:author="Matheus Gomes Faria" w:date="2021-03-22T15:36:00Z">
              <w:tcPr>
                <w:tcW w:w="1840" w:type="dxa"/>
                <w:shd w:val="clear" w:color="auto" w:fill="auto"/>
                <w:noWrap/>
                <w:vAlign w:val="center"/>
                <w:hideMark/>
              </w:tcPr>
            </w:tcPrChange>
          </w:tcPr>
          <w:p w14:paraId="4D519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76" w:author="Matheus Gomes Faria" w:date="2021-03-22T15:36:00Z">
              <w:tcPr>
                <w:tcW w:w="1420" w:type="dxa"/>
                <w:shd w:val="clear" w:color="auto" w:fill="auto"/>
                <w:noWrap/>
                <w:vAlign w:val="center"/>
              </w:tcPr>
            </w:tcPrChange>
          </w:tcPr>
          <w:p w14:paraId="4F06EFFB" w14:textId="2C8ED163" w:rsidR="00793D34" w:rsidRDefault="00F73FFC">
            <w:pPr>
              <w:autoSpaceDE/>
              <w:autoSpaceDN/>
              <w:adjustRightInd/>
              <w:jc w:val="center"/>
              <w:rPr>
                <w:rFonts w:ascii="Verdana" w:hAnsi="Verdana" w:cs="Calibri"/>
                <w:color w:val="000000"/>
                <w:sz w:val="16"/>
                <w:szCs w:val="16"/>
              </w:rPr>
            </w:pPr>
            <w:del w:id="627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78" w:author="Matheus Gomes Faria" w:date="2021-03-22T15:36:00Z">
              <w:tcPr>
                <w:tcW w:w="1160" w:type="dxa"/>
                <w:shd w:val="clear" w:color="auto" w:fill="auto"/>
                <w:noWrap/>
                <w:vAlign w:val="center"/>
                <w:hideMark/>
              </w:tcPr>
            </w:tcPrChange>
          </w:tcPr>
          <w:p w14:paraId="58315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D4008AA" w14:textId="77777777" w:rsidTr="00F73FFC">
        <w:tblPrEx>
          <w:jc w:val="left"/>
          <w:tblPrExChange w:id="6279" w:author="Matheus Gomes Faria" w:date="2021-03-22T15:36:00Z">
            <w:tblPrEx>
              <w:jc w:val="left"/>
            </w:tblPrEx>
          </w:tblPrExChange>
        </w:tblPrEx>
        <w:trPr>
          <w:trHeight w:val="255"/>
          <w:trPrChange w:id="6280" w:author="Matheus Gomes Faria" w:date="2021-03-22T15:36:00Z">
            <w:trPr>
              <w:trHeight w:val="255"/>
            </w:trPr>
          </w:trPrChange>
        </w:trPr>
        <w:tc>
          <w:tcPr>
            <w:tcW w:w="2060" w:type="dxa"/>
            <w:shd w:val="clear" w:color="auto" w:fill="auto"/>
            <w:noWrap/>
            <w:vAlign w:val="center"/>
            <w:hideMark/>
            <w:tcPrChange w:id="6281" w:author="Matheus Gomes Faria" w:date="2021-03-22T15:36:00Z">
              <w:tcPr>
                <w:tcW w:w="2060" w:type="dxa"/>
                <w:shd w:val="clear" w:color="auto" w:fill="auto"/>
                <w:noWrap/>
                <w:vAlign w:val="center"/>
                <w:hideMark/>
              </w:tcPr>
            </w:tcPrChange>
          </w:tcPr>
          <w:p w14:paraId="79CFF1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479" w:type="dxa"/>
            <w:shd w:val="clear" w:color="auto" w:fill="auto"/>
            <w:noWrap/>
            <w:vAlign w:val="center"/>
            <w:hideMark/>
            <w:tcPrChange w:id="6282" w:author="Matheus Gomes Faria" w:date="2021-03-22T15:36:00Z">
              <w:tcPr>
                <w:tcW w:w="1479" w:type="dxa"/>
                <w:shd w:val="clear" w:color="auto" w:fill="auto"/>
                <w:noWrap/>
                <w:vAlign w:val="center"/>
                <w:hideMark/>
              </w:tcPr>
            </w:tcPrChange>
          </w:tcPr>
          <w:p w14:paraId="398393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83" w:author="Matheus Gomes Faria" w:date="2021-03-22T15:36:00Z">
              <w:tcPr>
                <w:tcW w:w="2660" w:type="dxa"/>
                <w:shd w:val="clear" w:color="auto" w:fill="auto"/>
                <w:noWrap/>
                <w:vAlign w:val="center"/>
                <w:hideMark/>
              </w:tcPr>
            </w:tcPrChange>
          </w:tcPr>
          <w:p w14:paraId="07B63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84" w:author="Matheus Gomes Faria" w:date="2021-03-22T15:36:00Z">
              <w:tcPr>
                <w:tcW w:w="1060" w:type="dxa"/>
                <w:shd w:val="clear" w:color="auto" w:fill="auto"/>
                <w:noWrap/>
                <w:vAlign w:val="center"/>
                <w:hideMark/>
              </w:tcPr>
            </w:tcPrChange>
          </w:tcPr>
          <w:p w14:paraId="740EE2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85" w:author="Matheus Gomes Faria" w:date="2021-03-22T15:36:00Z">
              <w:tcPr>
                <w:tcW w:w="1081" w:type="dxa"/>
                <w:shd w:val="clear" w:color="auto" w:fill="auto"/>
                <w:noWrap/>
                <w:vAlign w:val="center"/>
                <w:hideMark/>
              </w:tcPr>
            </w:tcPrChange>
          </w:tcPr>
          <w:p w14:paraId="7A106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380" w:type="dxa"/>
            <w:shd w:val="clear" w:color="auto" w:fill="auto"/>
            <w:noWrap/>
            <w:vAlign w:val="center"/>
            <w:hideMark/>
            <w:tcPrChange w:id="6286" w:author="Matheus Gomes Faria" w:date="2021-03-22T15:36:00Z">
              <w:tcPr>
                <w:tcW w:w="1380" w:type="dxa"/>
                <w:shd w:val="clear" w:color="auto" w:fill="auto"/>
                <w:noWrap/>
                <w:vAlign w:val="center"/>
                <w:hideMark/>
              </w:tcPr>
            </w:tcPrChange>
          </w:tcPr>
          <w:p w14:paraId="633DD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1220" w:type="dxa"/>
            <w:shd w:val="clear" w:color="auto" w:fill="auto"/>
            <w:noWrap/>
            <w:vAlign w:val="center"/>
            <w:hideMark/>
            <w:tcPrChange w:id="6287" w:author="Matheus Gomes Faria" w:date="2021-03-22T15:36:00Z">
              <w:tcPr>
                <w:tcW w:w="1220" w:type="dxa"/>
                <w:shd w:val="clear" w:color="auto" w:fill="auto"/>
                <w:noWrap/>
                <w:vAlign w:val="center"/>
                <w:hideMark/>
              </w:tcPr>
            </w:tcPrChange>
          </w:tcPr>
          <w:p w14:paraId="571682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288" w:author="Matheus Gomes Faria" w:date="2021-03-22T15:36:00Z">
              <w:tcPr>
                <w:tcW w:w="1840" w:type="dxa"/>
                <w:shd w:val="clear" w:color="auto" w:fill="auto"/>
                <w:noWrap/>
                <w:vAlign w:val="center"/>
                <w:hideMark/>
              </w:tcPr>
            </w:tcPrChange>
          </w:tcPr>
          <w:p w14:paraId="15AC00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289" w:author="Matheus Gomes Faria" w:date="2021-03-22T15:36:00Z">
              <w:tcPr>
                <w:tcW w:w="1420" w:type="dxa"/>
                <w:shd w:val="clear" w:color="auto" w:fill="auto"/>
                <w:noWrap/>
                <w:vAlign w:val="center"/>
              </w:tcPr>
            </w:tcPrChange>
          </w:tcPr>
          <w:p w14:paraId="02A85B20" w14:textId="7E0393F5" w:rsidR="00793D34" w:rsidRDefault="00F73FFC">
            <w:pPr>
              <w:autoSpaceDE/>
              <w:autoSpaceDN/>
              <w:adjustRightInd/>
              <w:jc w:val="center"/>
              <w:rPr>
                <w:rFonts w:ascii="Verdana" w:hAnsi="Verdana" w:cs="Calibri"/>
                <w:color w:val="000000"/>
                <w:sz w:val="16"/>
                <w:szCs w:val="16"/>
              </w:rPr>
            </w:pPr>
            <w:del w:id="629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291" w:author="Matheus Gomes Faria" w:date="2021-03-22T15:36:00Z">
              <w:tcPr>
                <w:tcW w:w="1160" w:type="dxa"/>
                <w:shd w:val="clear" w:color="auto" w:fill="auto"/>
                <w:noWrap/>
                <w:vAlign w:val="center"/>
                <w:hideMark/>
              </w:tcPr>
            </w:tcPrChange>
          </w:tcPr>
          <w:p w14:paraId="0FBC7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A4EF7AD" w14:textId="77777777" w:rsidTr="00F73FFC">
        <w:tblPrEx>
          <w:jc w:val="left"/>
          <w:tblPrExChange w:id="6292" w:author="Matheus Gomes Faria" w:date="2021-03-22T15:36:00Z">
            <w:tblPrEx>
              <w:jc w:val="left"/>
            </w:tblPrEx>
          </w:tblPrExChange>
        </w:tblPrEx>
        <w:trPr>
          <w:trHeight w:val="255"/>
          <w:trPrChange w:id="6293" w:author="Matheus Gomes Faria" w:date="2021-03-22T15:36:00Z">
            <w:trPr>
              <w:trHeight w:val="255"/>
            </w:trPr>
          </w:trPrChange>
        </w:trPr>
        <w:tc>
          <w:tcPr>
            <w:tcW w:w="2060" w:type="dxa"/>
            <w:shd w:val="clear" w:color="auto" w:fill="auto"/>
            <w:noWrap/>
            <w:vAlign w:val="center"/>
            <w:hideMark/>
            <w:tcPrChange w:id="6294" w:author="Matheus Gomes Faria" w:date="2021-03-22T15:36:00Z">
              <w:tcPr>
                <w:tcW w:w="2060" w:type="dxa"/>
                <w:shd w:val="clear" w:color="auto" w:fill="auto"/>
                <w:noWrap/>
                <w:vAlign w:val="center"/>
                <w:hideMark/>
              </w:tcPr>
            </w:tcPrChange>
          </w:tcPr>
          <w:p w14:paraId="2C994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479" w:type="dxa"/>
            <w:shd w:val="clear" w:color="auto" w:fill="auto"/>
            <w:noWrap/>
            <w:vAlign w:val="center"/>
            <w:hideMark/>
            <w:tcPrChange w:id="6295" w:author="Matheus Gomes Faria" w:date="2021-03-22T15:36:00Z">
              <w:tcPr>
                <w:tcW w:w="1479" w:type="dxa"/>
                <w:shd w:val="clear" w:color="auto" w:fill="auto"/>
                <w:noWrap/>
                <w:vAlign w:val="center"/>
                <w:hideMark/>
              </w:tcPr>
            </w:tcPrChange>
          </w:tcPr>
          <w:p w14:paraId="10420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296" w:author="Matheus Gomes Faria" w:date="2021-03-22T15:36:00Z">
              <w:tcPr>
                <w:tcW w:w="2660" w:type="dxa"/>
                <w:shd w:val="clear" w:color="auto" w:fill="auto"/>
                <w:noWrap/>
                <w:vAlign w:val="center"/>
                <w:hideMark/>
              </w:tcPr>
            </w:tcPrChange>
          </w:tcPr>
          <w:p w14:paraId="514E92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297" w:author="Matheus Gomes Faria" w:date="2021-03-22T15:36:00Z">
              <w:tcPr>
                <w:tcW w:w="1060" w:type="dxa"/>
                <w:shd w:val="clear" w:color="auto" w:fill="auto"/>
                <w:noWrap/>
                <w:vAlign w:val="center"/>
                <w:hideMark/>
              </w:tcPr>
            </w:tcPrChange>
          </w:tcPr>
          <w:p w14:paraId="4E611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298" w:author="Matheus Gomes Faria" w:date="2021-03-22T15:36:00Z">
              <w:tcPr>
                <w:tcW w:w="1081" w:type="dxa"/>
                <w:shd w:val="clear" w:color="auto" w:fill="auto"/>
                <w:noWrap/>
                <w:vAlign w:val="center"/>
                <w:hideMark/>
              </w:tcPr>
            </w:tcPrChange>
          </w:tcPr>
          <w:p w14:paraId="7ED26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380" w:type="dxa"/>
            <w:shd w:val="clear" w:color="auto" w:fill="auto"/>
            <w:noWrap/>
            <w:vAlign w:val="center"/>
            <w:hideMark/>
            <w:tcPrChange w:id="6299" w:author="Matheus Gomes Faria" w:date="2021-03-22T15:36:00Z">
              <w:tcPr>
                <w:tcW w:w="1380" w:type="dxa"/>
                <w:shd w:val="clear" w:color="auto" w:fill="auto"/>
                <w:noWrap/>
                <w:vAlign w:val="center"/>
                <w:hideMark/>
              </w:tcPr>
            </w:tcPrChange>
          </w:tcPr>
          <w:p w14:paraId="69D93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1220" w:type="dxa"/>
            <w:shd w:val="clear" w:color="auto" w:fill="auto"/>
            <w:noWrap/>
            <w:vAlign w:val="center"/>
            <w:hideMark/>
            <w:tcPrChange w:id="6300" w:author="Matheus Gomes Faria" w:date="2021-03-22T15:36:00Z">
              <w:tcPr>
                <w:tcW w:w="1220" w:type="dxa"/>
                <w:shd w:val="clear" w:color="auto" w:fill="auto"/>
                <w:noWrap/>
                <w:vAlign w:val="center"/>
                <w:hideMark/>
              </w:tcPr>
            </w:tcPrChange>
          </w:tcPr>
          <w:p w14:paraId="4D274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01" w:author="Matheus Gomes Faria" w:date="2021-03-22T15:36:00Z">
              <w:tcPr>
                <w:tcW w:w="1840" w:type="dxa"/>
                <w:shd w:val="clear" w:color="auto" w:fill="auto"/>
                <w:noWrap/>
                <w:vAlign w:val="center"/>
                <w:hideMark/>
              </w:tcPr>
            </w:tcPrChange>
          </w:tcPr>
          <w:p w14:paraId="781E25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02" w:author="Matheus Gomes Faria" w:date="2021-03-22T15:36:00Z">
              <w:tcPr>
                <w:tcW w:w="1420" w:type="dxa"/>
                <w:shd w:val="clear" w:color="auto" w:fill="auto"/>
                <w:noWrap/>
                <w:vAlign w:val="center"/>
              </w:tcPr>
            </w:tcPrChange>
          </w:tcPr>
          <w:p w14:paraId="37879AE8" w14:textId="6A502BC4" w:rsidR="00793D34" w:rsidRDefault="00F73FFC">
            <w:pPr>
              <w:autoSpaceDE/>
              <w:autoSpaceDN/>
              <w:adjustRightInd/>
              <w:jc w:val="center"/>
              <w:rPr>
                <w:rFonts w:ascii="Verdana" w:hAnsi="Verdana" w:cs="Calibri"/>
                <w:color w:val="000000"/>
                <w:sz w:val="16"/>
                <w:szCs w:val="16"/>
              </w:rPr>
            </w:pPr>
            <w:del w:id="630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04" w:author="Matheus Gomes Faria" w:date="2021-03-22T15:36:00Z">
              <w:tcPr>
                <w:tcW w:w="1160" w:type="dxa"/>
                <w:shd w:val="clear" w:color="auto" w:fill="auto"/>
                <w:noWrap/>
                <w:vAlign w:val="center"/>
                <w:hideMark/>
              </w:tcPr>
            </w:tcPrChange>
          </w:tcPr>
          <w:p w14:paraId="684E98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68E603E" w14:textId="77777777" w:rsidTr="00F73FFC">
        <w:tblPrEx>
          <w:jc w:val="left"/>
          <w:tblPrExChange w:id="6305" w:author="Matheus Gomes Faria" w:date="2021-03-22T15:36:00Z">
            <w:tblPrEx>
              <w:jc w:val="left"/>
            </w:tblPrEx>
          </w:tblPrExChange>
        </w:tblPrEx>
        <w:trPr>
          <w:trHeight w:val="255"/>
          <w:trPrChange w:id="6306" w:author="Matheus Gomes Faria" w:date="2021-03-22T15:36:00Z">
            <w:trPr>
              <w:trHeight w:val="255"/>
            </w:trPr>
          </w:trPrChange>
        </w:trPr>
        <w:tc>
          <w:tcPr>
            <w:tcW w:w="2060" w:type="dxa"/>
            <w:shd w:val="clear" w:color="auto" w:fill="auto"/>
            <w:noWrap/>
            <w:vAlign w:val="center"/>
            <w:hideMark/>
            <w:tcPrChange w:id="6307" w:author="Matheus Gomes Faria" w:date="2021-03-22T15:36:00Z">
              <w:tcPr>
                <w:tcW w:w="2060" w:type="dxa"/>
                <w:shd w:val="clear" w:color="auto" w:fill="auto"/>
                <w:noWrap/>
                <w:vAlign w:val="center"/>
                <w:hideMark/>
              </w:tcPr>
            </w:tcPrChange>
          </w:tcPr>
          <w:p w14:paraId="32806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479" w:type="dxa"/>
            <w:shd w:val="clear" w:color="auto" w:fill="auto"/>
            <w:noWrap/>
            <w:vAlign w:val="center"/>
            <w:hideMark/>
            <w:tcPrChange w:id="6308" w:author="Matheus Gomes Faria" w:date="2021-03-22T15:36:00Z">
              <w:tcPr>
                <w:tcW w:w="1479" w:type="dxa"/>
                <w:shd w:val="clear" w:color="auto" w:fill="auto"/>
                <w:noWrap/>
                <w:vAlign w:val="center"/>
                <w:hideMark/>
              </w:tcPr>
            </w:tcPrChange>
          </w:tcPr>
          <w:p w14:paraId="03083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09" w:author="Matheus Gomes Faria" w:date="2021-03-22T15:36:00Z">
              <w:tcPr>
                <w:tcW w:w="2660" w:type="dxa"/>
                <w:shd w:val="clear" w:color="auto" w:fill="auto"/>
                <w:noWrap/>
                <w:vAlign w:val="center"/>
                <w:hideMark/>
              </w:tcPr>
            </w:tcPrChange>
          </w:tcPr>
          <w:p w14:paraId="6DF7B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10" w:author="Matheus Gomes Faria" w:date="2021-03-22T15:36:00Z">
              <w:tcPr>
                <w:tcW w:w="1060" w:type="dxa"/>
                <w:shd w:val="clear" w:color="auto" w:fill="auto"/>
                <w:noWrap/>
                <w:vAlign w:val="center"/>
                <w:hideMark/>
              </w:tcPr>
            </w:tcPrChange>
          </w:tcPr>
          <w:p w14:paraId="5322FC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11" w:author="Matheus Gomes Faria" w:date="2021-03-22T15:36:00Z">
              <w:tcPr>
                <w:tcW w:w="1081" w:type="dxa"/>
                <w:shd w:val="clear" w:color="auto" w:fill="auto"/>
                <w:noWrap/>
                <w:vAlign w:val="center"/>
                <w:hideMark/>
              </w:tcPr>
            </w:tcPrChange>
          </w:tcPr>
          <w:p w14:paraId="0043F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380" w:type="dxa"/>
            <w:shd w:val="clear" w:color="auto" w:fill="auto"/>
            <w:noWrap/>
            <w:vAlign w:val="center"/>
            <w:hideMark/>
            <w:tcPrChange w:id="6312" w:author="Matheus Gomes Faria" w:date="2021-03-22T15:36:00Z">
              <w:tcPr>
                <w:tcW w:w="1380" w:type="dxa"/>
                <w:shd w:val="clear" w:color="auto" w:fill="auto"/>
                <w:noWrap/>
                <w:vAlign w:val="center"/>
                <w:hideMark/>
              </w:tcPr>
            </w:tcPrChange>
          </w:tcPr>
          <w:p w14:paraId="4A0A9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1220" w:type="dxa"/>
            <w:shd w:val="clear" w:color="auto" w:fill="auto"/>
            <w:noWrap/>
            <w:vAlign w:val="center"/>
            <w:hideMark/>
            <w:tcPrChange w:id="6313" w:author="Matheus Gomes Faria" w:date="2021-03-22T15:36:00Z">
              <w:tcPr>
                <w:tcW w:w="1220" w:type="dxa"/>
                <w:shd w:val="clear" w:color="auto" w:fill="auto"/>
                <w:noWrap/>
                <w:vAlign w:val="center"/>
                <w:hideMark/>
              </w:tcPr>
            </w:tcPrChange>
          </w:tcPr>
          <w:p w14:paraId="145DE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14" w:author="Matheus Gomes Faria" w:date="2021-03-22T15:36:00Z">
              <w:tcPr>
                <w:tcW w:w="1840" w:type="dxa"/>
                <w:shd w:val="clear" w:color="auto" w:fill="auto"/>
                <w:noWrap/>
                <w:vAlign w:val="center"/>
                <w:hideMark/>
              </w:tcPr>
            </w:tcPrChange>
          </w:tcPr>
          <w:p w14:paraId="70C2E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15" w:author="Matheus Gomes Faria" w:date="2021-03-22T15:36:00Z">
              <w:tcPr>
                <w:tcW w:w="1420" w:type="dxa"/>
                <w:shd w:val="clear" w:color="auto" w:fill="auto"/>
                <w:noWrap/>
                <w:vAlign w:val="center"/>
              </w:tcPr>
            </w:tcPrChange>
          </w:tcPr>
          <w:p w14:paraId="0067E01A" w14:textId="20ABF185" w:rsidR="00793D34" w:rsidRDefault="00F73FFC">
            <w:pPr>
              <w:autoSpaceDE/>
              <w:autoSpaceDN/>
              <w:adjustRightInd/>
              <w:jc w:val="center"/>
              <w:rPr>
                <w:rFonts w:ascii="Verdana" w:hAnsi="Verdana" w:cs="Calibri"/>
                <w:color w:val="000000"/>
                <w:sz w:val="16"/>
                <w:szCs w:val="16"/>
              </w:rPr>
            </w:pPr>
            <w:del w:id="631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17" w:author="Matheus Gomes Faria" w:date="2021-03-22T15:36:00Z">
              <w:tcPr>
                <w:tcW w:w="1160" w:type="dxa"/>
                <w:shd w:val="clear" w:color="auto" w:fill="auto"/>
                <w:noWrap/>
                <w:vAlign w:val="center"/>
                <w:hideMark/>
              </w:tcPr>
            </w:tcPrChange>
          </w:tcPr>
          <w:p w14:paraId="2C0CE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3A885B4" w14:textId="77777777" w:rsidTr="00F73FFC">
        <w:tblPrEx>
          <w:jc w:val="left"/>
          <w:tblPrExChange w:id="6318" w:author="Matheus Gomes Faria" w:date="2021-03-22T15:36:00Z">
            <w:tblPrEx>
              <w:jc w:val="left"/>
            </w:tblPrEx>
          </w:tblPrExChange>
        </w:tblPrEx>
        <w:trPr>
          <w:trHeight w:val="255"/>
          <w:trPrChange w:id="6319" w:author="Matheus Gomes Faria" w:date="2021-03-22T15:36:00Z">
            <w:trPr>
              <w:trHeight w:val="255"/>
            </w:trPr>
          </w:trPrChange>
        </w:trPr>
        <w:tc>
          <w:tcPr>
            <w:tcW w:w="2060" w:type="dxa"/>
            <w:shd w:val="clear" w:color="auto" w:fill="auto"/>
            <w:noWrap/>
            <w:vAlign w:val="center"/>
            <w:hideMark/>
            <w:tcPrChange w:id="6320" w:author="Matheus Gomes Faria" w:date="2021-03-22T15:36:00Z">
              <w:tcPr>
                <w:tcW w:w="2060" w:type="dxa"/>
                <w:shd w:val="clear" w:color="auto" w:fill="auto"/>
                <w:noWrap/>
                <w:vAlign w:val="center"/>
                <w:hideMark/>
              </w:tcPr>
            </w:tcPrChange>
          </w:tcPr>
          <w:p w14:paraId="1F0ED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479" w:type="dxa"/>
            <w:shd w:val="clear" w:color="auto" w:fill="auto"/>
            <w:noWrap/>
            <w:vAlign w:val="center"/>
            <w:hideMark/>
            <w:tcPrChange w:id="6321" w:author="Matheus Gomes Faria" w:date="2021-03-22T15:36:00Z">
              <w:tcPr>
                <w:tcW w:w="1479" w:type="dxa"/>
                <w:shd w:val="clear" w:color="auto" w:fill="auto"/>
                <w:noWrap/>
                <w:vAlign w:val="center"/>
                <w:hideMark/>
              </w:tcPr>
            </w:tcPrChange>
          </w:tcPr>
          <w:p w14:paraId="185638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22" w:author="Matheus Gomes Faria" w:date="2021-03-22T15:36:00Z">
              <w:tcPr>
                <w:tcW w:w="2660" w:type="dxa"/>
                <w:shd w:val="clear" w:color="auto" w:fill="auto"/>
                <w:noWrap/>
                <w:vAlign w:val="center"/>
                <w:hideMark/>
              </w:tcPr>
            </w:tcPrChange>
          </w:tcPr>
          <w:p w14:paraId="3EC05F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23" w:author="Matheus Gomes Faria" w:date="2021-03-22T15:36:00Z">
              <w:tcPr>
                <w:tcW w:w="1060" w:type="dxa"/>
                <w:shd w:val="clear" w:color="auto" w:fill="auto"/>
                <w:noWrap/>
                <w:vAlign w:val="center"/>
                <w:hideMark/>
              </w:tcPr>
            </w:tcPrChange>
          </w:tcPr>
          <w:p w14:paraId="751DB0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24" w:author="Matheus Gomes Faria" w:date="2021-03-22T15:36:00Z">
              <w:tcPr>
                <w:tcW w:w="1081" w:type="dxa"/>
                <w:shd w:val="clear" w:color="auto" w:fill="auto"/>
                <w:noWrap/>
                <w:vAlign w:val="center"/>
                <w:hideMark/>
              </w:tcPr>
            </w:tcPrChange>
          </w:tcPr>
          <w:p w14:paraId="0F0480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380" w:type="dxa"/>
            <w:shd w:val="clear" w:color="auto" w:fill="auto"/>
            <w:noWrap/>
            <w:vAlign w:val="center"/>
            <w:hideMark/>
            <w:tcPrChange w:id="6325" w:author="Matheus Gomes Faria" w:date="2021-03-22T15:36:00Z">
              <w:tcPr>
                <w:tcW w:w="1380" w:type="dxa"/>
                <w:shd w:val="clear" w:color="auto" w:fill="auto"/>
                <w:noWrap/>
                <w:vAlign w:val="center"/>
                <w:hideMark/>
              </w:tcPr>
            </w:tcPrChange>
          </w:tcPr>
          <w:p w14:paraId="3AC1E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1220" w:type="dxa"/>
            <w:shd w:val="clear" w:color="auto" w:fill="auto"/>
            <w:noWrap/>
            <w:vAlign w:val="center"/>
            <w:hideMark/>
            <w:tcPrChange w:id="6326" w:author="Matheus Gomes Faria" w:date="2021-03-22T15:36:00Z">
              <w:tcPr>
                <w:tcW w:w="1220" w:type="dxa"/>
                <w:shd w:val="clear" w:color="auto" w:fill="auto"/>
                <w:noWrap/>
                <w:vAlign w:val="center"/>
                <w:hideMark/>
              </w:tcPr>
            </w:tcPrChange>
          </w:tcPr>
          <w:p w14:paraId="3C2D1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27" w:author="Matheus Gomes Faria" w:date="2021-03-22T15:36:00Z">
              <w:tcPr>
                <w:tcW w:w="1840" w:type="dxa"/>
                <w:shd w:val="clear" w:color="auto" w:fill="auto"/>
                <w:noWrap/>
                <w:vAlign w:val="center"/>
                <w:hideMark/>
              </w:tcPr>
            </w:tcPrChange>
          </w:tcPr>
          <w:p w14:paraId="2892BF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28" w:author="Matheus Gomes Faria" w:date="2021-03-22T15:36:00Z">
              <w:tcPr>
                <w:tcW w:w="1420" w:type="dxa"/>
                <w:shd w:val="clear" w:color="auto" w:fill="auto"/>
                <w:noWrap/>
                <w:vAlign w:val="center"/>
              </w:tcPr>
            </w:tcPrChange>
          </w:tcPr>
          <w:p w14:paraId="20D34FD8" w14:textId="7F5D43B2" w:rsidR="00793D34" w:rsidRDefault="00F73FFC">
            <w:pPr>
              <w:autoSpaceDE/>
              <w:autoSpaceDN/>
              <w:adjustRightInd/>
              <w:jc w:val="center"/>
              <w:rPr>
                <w:rFonts w:ascii="Verdana" w:hAnsi="Verdana" w:cs="Calibri"/>
                <w:color w:val="000000"/>
                <w:sz w:val="16"/>
                <w:szCs w:val="16"/>
              </w:rPr>
            </w:pPr>
            <w:del w:id="632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30" w:author="Matheus Gomes Faria" w:date="2021-03-22T15:36:00Z">
              <w:tcPr>
                <w:tcW w:w="1160" w:type="dxa"/>
                <w:shd w:val="clear" w:color="auto" w:fill="auto"/>
                <w:noWrap/>
                <w:vAlign w:val="center"/>
                <w:hideMark/>
              </w:tcPr>
            </w:tcPrChange>
          </w:tcPr>
          <w:p w14:paraId="65AAC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451010D" w14:textId="77777777" w:rsidTr="00F73FFC">
        <w:tblPrEx>
          <w:jc w:val="left"/>
          <w:tblPrExChange w:id="6331" w:author="Matheus Gomes Faria" w:date="2021-03-22T15:36:00Z">
            <w:tblPrEx>
              <w:jc w:val="left"/>
            </w:tblPrEx>
          </w:tblPrExChange>
        </w:tblPrEx>
        <w:trPr>
          <w:trHeight w:val="255"/>
          <w:trPrChange w:id="6332" w:author="Matheus Gomes Faria" w:date="2021-03-22T15:36:00Z">
            <w:trPr>
              <w:trHeight w:val="255"/>
            </w:trPr>
          </w:trPrChange>
        </w:trPr>
        <w:tc>
          <w:tcPr>
            <w:tcW w:w="2060" w:type="dxa"/>
            <w:shd w:val="clear" w:color="auto" w:fill="auto"/>
            <w:noWrap/>
            <w:vAlign w:val="center"/>
            <w:hideMark/>
            <w:tcPrChange w:id="6333" w:author="Matheus Gomes Faria" w:date="2021-03-22T15:36:00Z">
              <w:tcPr>
                <w:tcW w:w="2060" w:type="dxa"/>
                <w:shd w:val="clear" w:color="auto" w:fill="auto"/>
                <w:noWrap/>
                <w:vAlign w:val="center"/>
                <w:hideMark/>
              </w:tcPr>
            </w:tcPrChange>
          </w:tcPr>
          <w:p w14:paraId="531E4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479" w:type="dxa"/>
            <w:shd w:val="clear" w:color="auto" w:fill="auto"/>
            <w:noWrap/>
            <w:vAlign w:val="center"/>
            <w:hideMark/>
            <w:tcPrChange w:id="6334" w:author="Matheus Gomes Faria" w:date="2021-03-22T15:36:00Z">
              <w:tcPr>
                <w:tcW w:w="1479" w:type="dxa"/>
                <w:shd w:val="clear" w:color="auto" w:fill="auto"/>
                <w:noWrap/>
                <w:vAlign w:val="center"/>
                <w:hideMark/>
              </w:tcPr>
            </w:tcPrChange>
          </w:tcPr>
          <w:p w14:paraId="4AC78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35" w:author="Matheus Gomes Faria" w:date="2021-03-22T15:36:00Z">
              <w:tcPr>
                <w:tcW w:w="2660" w:type="dxa"/>
                <w:shd w:val="clear" w:color="auto" w:fill="auto"/>
                <w:noWrap/>
                <w:vAlign w:val="center"/>
                <w:hideMark/>
              </w:tcPr>
            </w:tcPrChange>
          </w:tcPr>
          <w:p w14:paraId="6415B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36" w:author="Matheus Gomes Faria" w:date="2021-03-22T15:36:00Z">
              <w:tcPr>
                <w:tcW w:w="1060" w:type="dxa"/>
                <w:shd w:val="clear" w:color="auto" w:fill="auto"/>
                <w:noWrap/>
                <w:vAlign w:val="center"/>
                <w:hideMark/>
              </w:tcPr>
            </w:tcPrChange>
          </w:tcPr>
          <w:p w14:paraId="2F8DD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37" w:author="Matheus Gomes Faria" w:date="2021-03-22T15:36:00Z">
              <w:tcPr>
                <w:tcW w:w="1081" w:type="dxa"/>
                <w:shd w:val="clear" w:color="auto" w:fill="auto"/>
                <w:noWrap/>
                <w:vAlign w:val="center"/>
                <w:hideMark/>
              </w:tcPr>
            </w:tcPrChange>
          </w:tcPr>
          <w:p w14:paraId="6FAD6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380" w:type="dxa"/>
            <w:shd w:val="clear" w:color="auto" w:fill="auto"/>
            <w:noWrap/>
            <w:vAlign w:val="center"/>
            <w:hideMark/>
            <w:tcPrChange w:id="6338" w:author="Matheus Gomes Faria" w:date="2021-03-22T15:36:00Z">
              <w:tcPr>
                <w:tcW w:w="1380" w:type="dxa"/>
                <w:shd w:val="clear" w:color="auto" w:fill="auto"/>
                <w:noWrap/>
                <w:vAlign w:val="center"/>
                <w:hideMark/>
              </w:tcPr>
            </w:tcPrChange>
          </w:tcPr>
          <w:p w14:paraId="6A8F46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1220" w:type="dxa"/>
            <w:shd w:val="clear" w:color="auto" w:fill="auto"/>
            <w:noWrap/>
            <w:vAlign w:val="center"/>
            <w:hideMark/>
            <w:tcPrChange w:id="6339" w:author="Matheus Gomes Faria" w:date="2021-03-22T15:36:00Z">
              <w:tcPr>
                <w:tcW w:w="1220" w:type="dxa"/>
                <w:shd w:val="clear" w:color="auto" w:fill="auto"/>
                <w:noWrap/>
                <w:vAlign w:val="center"/>
                <w:hideMark/>
              </w:tcPr>
            </w:tcPrChange>
          </w:tcPr>
          <w:p w14:paraId="15A1B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40" w:author="Matheus Gomes Faria" w:date="2021-03-22T15:36:00Z">
              <w:tcPr>
                <w:tcW w:w="1840" w:type="dxa"/>
                <w:shd w:val="clear" w:color="auto" w:fill="auto"/>
                <w:noWrap/>
                <w:vAlign w:val="center"/>
                <w:hideMark/>
              </w:tcPr>
            </w:tcPrChange>
          </w:tcPr>
          <w:p w14:paraId="791DE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41" w:author="Matheus Gomes Faria" w:date="2021-03-22T15:36:00Z">
              <w:tcPr>
                <w:tcW w:w="1420" w:type="dxa"/>
                <w:shd w:val="clear" w:color="auto" w:fill="auto"/>
                <w:noWrap/>
                <w:vAlign w:val="center"/>
              </w:tcPr>
            </w:tcPrChange>
          </w:tcPr>
          <w:p w14:paraId="0AE10A10" w14:textId="37FAEF56" w:rsidR="00793D34" w:rsidRDefault="00F73FFC">
            <w:pPr>
              <w:autoSpaceDE/>
              <w:autoSpaceDN/>
              <w:adjustRightInd/>
              <w:jc w:val="center"/>
              <w:rPr>
                <w:rFonts w:ascii="Verdana" w:hAnsi="Verdana" w:cs="Calibri"/>
                <w:color w:val="000000"/>
                <w:sz w:val="16"/>
                <w:szCs w:val="16"/>
              </w:rPr>
            </w:pPr>
            <w:del w:id="634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43" w:author="Matheus Gomes Faria" w:date="2021-03-22T15:36:00Z">
              <w:tcPr>
                <w:tcW w:w="1160" w:type="dxa"/>
                <w:shd w:val="clear" w:color="auto" w:fill="auto"/>
                <w:noWrap/>
                <w:vAlign w:val="center"/>
                <w:hideMark/>
              </w:tcPr>
            </w:tcPrChange>
          </w:tcPr>
          <w:p w14:paraId="764BC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5E3300B" w14:textId="77777777" w:rsidTr="00F73FFC">
        <w:tblPrEx>
          <w:jc w:val="left"/>
          <w:tblPrExChange w:id="6344" w:author="Matheus Gomes Faria" w:date="2021-03-22T15:36:00Z">
            <w:tblPrEx>
              <w:jc w:val="left"/>
            </w:tblPrEx>
          </w:tblPrExChange>
        </w:tblPrEx>
        <w:trPr>
          <w:trHeight w:val="255"/>
          <w:trPrChange w:id="6345" w:author="Matheus Gomes Faria" w:date="2021-03-22T15:36:00Z">
            <w:trPr>
              <w:trHeight w:val="255"/>
            </w:trPr>
          </w:trPrChange>
        </w:trPr>
        <w:tc>
          <w:tcPr>
            <w:tcW w:w="2060" w:type="dxa"/>
            <w:shd w:val="clear" w:color="auto" w:fill="auto"/>
            <w:noWrap/>
            <w:vAlign w:val="center"/>
            <w:hideMark/>
            <w:tcPrChange w:id="6346" w:author="Matheus Gomes Faria" w:date="2021-03-22T15:36:00Z">
              <w:tcPr>
                <w:tcW w:w="2060" w:type="dxa"/>
                <w:shd w:val="clear" w:color="auto" w:fill="auto"/>
                <w:noWrap/>
                <w:vAlign w:val="center"/>
                <w:hideMark/>
              </w:tcPr>
            </w:tcPrChange>
          </w:tcPr>
          <w:p w14:paraId="42A234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479" w:type="dxa"/>
            <w:shd w:val="clear" w:color="auto" w:fill="auto"/>
            <w:noWrap/>
            <w:vAlign w:val="center"/>
            <w:hideMark/>
            <w:tcPrChange w:id="6347" w:author="Matheus Gomes Faria" w:date="2021-03-22T15:36:00Z">
              <w:tcPr>
                <w:tcW w:w="1479" w:type="dxa"/>
                <w:shd w:val="clear" w:color="auto" w:fill="auto"/>
                <w:noWrap/>
                <w:vAlign w:val="center"/>
                <w:hideMark/>
              </w:tcPr>
            </w:tcPrChange>
          </w:tcPr>
          <w:p w14:paraId="63D63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48" w:author="Matheus Gomes Faria" w:date="2021-03-22T15:36:00Z">
              <w:tcPr>
                <w:tcW w:w="2660" w:type="dxa"/>
                <w:shd w:val="clear" w:color="auto" w:fill="auto"/>
                <w:noWrap/>
                <w:vAlign w:val="center"/>
                <w:hideMark/>
              </w:tcPr>
            </w:tcPrChange>
          </w:tcPr>
          <w:p w14:paraId="2C155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49" w:author="Matheus Gomes Faria" w:date="2021-03-22T15:36:00Z">
              <w:tcPr>
                <w:tcW w:w="1060" w:type="dxa"/>
                <w:shd w:val="clear" w:color="auto" w:fill="auto"/>
                <w:noWrap/>
                <w:vAlign w:val="center"/>
                <w:hideMark/>
              </w:tcPr>
            </w:tcPrChange>
          </w:tcPr>
          <w:p w14:paraId="4AD02A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50" w:author="Matheus Gomes Faria" w:date="2021-03-22T15:36:00Z">
              <w:tcPr>
                <w:tcW w:w="1081" w:type="dxa"/>
                <w:shd w:val="clear" w:color="auto" w:fill="auto"/>
                <w:noWrap/>
                <w:vAlign w:val="center"/>
                <w:hideMark/>
              </w:tcPr>
            </w:tcPrChange>
          </w:tcPr>
          <w:p w14:paraId="2EF10D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380" w:type="dxa"/>
            <w:shd w:val="clear" w:color="auto" w:fill="auto"/>
            <w:noWrap/>
            <w:vAlign w:val="center"/>
            <w:hideMark/>
            <w:tcPrChange w:id="6351" w:author="Matheus Gomes Faria" w:date="2021-03-22T15:36:00Z">
              <w:tcPr>
                <w:tcW w:w="1380" w:type="dxa"/>
                <w:shd w:val="clear" w:color="auto" w:fill="auto"/>
                <w:noWrap/>
                <w:vAlign w:val="center"/>
                <w:hideMark/>
              </w:tcPr>
            </w:tcPrChange>
          </w:tcPr>
          <w:p w14:paraId="7099E9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1220" w:type="dxa"/>
            <w:shd w:val="clear" w:color="auto" w:fill="auto"/>
            <w:noWrap/>
            <w:vAlign w:val="center"/>
            <w:hideMark/>
            <w:tcPrChange w:id="6352" w:author="Matheus Gomes Faria" w:date="2021-03-22T15:36:00Z">
              <w:tcPr>
                <w:tcW w:w="1220" w:type="dxa"/>
                <w:shd w:val="clear" w:color="auto" w:fill="auto"/>
                <w:noWrap/>
                <w:vAlign w:val="center"/>
                <w:hideMark/>
              </w:tcPr>
            </w:tcPrChange>
          </w:tcPr>
          <w:p w14:paraId="5B902E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53" w:author="Matheus Gomes Faria" w:date="2021-03-22T15:36:00Z">
              <w:tcPr>
                <w:tcW w:w="1840" w:type="dxa"/>
                <w:shd w:val="clear" w:color="auto" w:fill="auto"/>
                <w:noWrap/>
                <w:vAlign w:val="center"/>
                <w:hideMark/>
              </w:tcPr>
            </w:tcPrChange>
          </w:tcPr>
          <w:p w14:paraId="455FB2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54" w:author="Matheus Gomes Faria" w:date="2021-03-22T15:36:00Z">
              <w:tcPr>
                <w:tcW w:w="1420" w:type="dxa"/>
                <w:shd w:val="clear" w:color="auto" w:fill="auto"/>
                <w:noWrap/>
                <w:vAlign w:val="center"/>
              </w:tcPr>
            </w:tcPrChange>
          </w:tcPr>
          <w:p w14:paraId="0353B922" w14:textId="30BC90D5" w:rsidR="00793D34" w:rsidRDefault="00F73FFC">
            <w:pPr>
              <w:autoSpaceDE/>
              <w:autoSpaceDN/>
              <w:adjustRightInd/>
              <w:jc w:val="center"/>
              <w:rPr>
                <w:rFonts w:ascii="Verdana" w:hAnsi="Verdana" w:cs="Calibri"/>
                <w:color w:val="000000"/>
                <w:sz w:val="16"/>
                <w:szCs w:val="16"/>
              </w:rPr>
            </w:pPr>
            <w:del w:id="635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56" w:author="Matheus Gomes Faria" w:date="2021-03-22T15:36:00Z">
              <w:tcPr>
                <w:tcW w:w="1160" w:type="dxa"/>
                <w:shd w:val="clear" w:color="auto" w:fill="auto"/>
                <w:noWrap/>
                <w:vAlign w:val="center"/>
                <w:hideMark/>
              </w:tcPr>
            </w:tcPrChange>
          </w:tcPr>
          <w:p w14:paraId="3DF1F2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CCC8670" w14:textId="77777777" w:rsidTr="00F73FFC">
        <w:tblPrEx>
          <w:jc w:val="left"/>
          <w:tblPrExChange w:id="6357" w:author="Matheus Gomes Faria" w:date="2021-03-22T15:36:00Z">
            <w:tblPrEx>
              <w:jc w:val="left"/>
            </w:tblPrEx>
          </w:tblPrExChange>
        </w:tblPrEx>
        <w:trPr>
          <w:trHeight w:val="255"/>
          <w:trPrChange w:id="6358" w:author="Matheus Gomes Faria" w:date="2021-03-22T15:36:00Z">
            <w:trPr>
              <w:trHeight w:val="255"/>
            </w:trPr>
          </w:trPrChange>
        </w:trPr>
        <w:tc>
          <w:tcPr>
            <w:tcW w:w="2060" w:type="dxa"/>
            <w:shd w:val="clear" w:color="auto" w:fill="auto"/>
            <w:noWrap/>
            <w:vAlign w:val="center"/>
            <w:hideMark/>
            <w:tcPrChange w:id="6359" w:author="Matheus Gomes Faria" w:date="2021-03-22T15:36:00Z">
              <w:tcPr>
                <w:tcW w:w="2060" w:type="dxa"/>
                <w:shd w:val="clear" w:color="auto" w:fill="auto"/>
                <w:noWrap/>
                <w:vAlign w:val="center"/>
                <w:hideMark/>
              </w:tcPr>
            </w:tcPrChange>
          </w:tcPr>
          <w:p w14:paraId="77B6B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479" w:type="dxa"/>
            <w:shd w:val="clear" w:color="auto" w:fill="auto"/>
            <w:noWrap/>
            <w:vAlign w:val="center"/>
            <w:hideMark/>
            <w:tcPrChange w:id="6360" w:author="Matheus Gomes Faria" w:date="2021-03-22T15:36:00Z">
              <w:tcPr>
                <w:tcW w:w="1479" w:type="dxa"/>
                <w:shd w:val="clear" w:color="auto" w:fill="auto"/>
                <w:noWrap/>
                <w:vAlign w:val="center"/>
                <w:hideMark/>
              </w:tcPr>
            </w:tcPrChange>
          </w:tcPr>
          <w:p w14:paraId="384DF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61" w:author="Matheus Gomes Faria" w:date="2021-03-22T15:36:00Z">
              <w:tcPr>
                <w:tcW w:w="2660" w:type="dxa"/>
                <w:shd w:val="clear" w:color="auto" w:fill="auto"/>
                <w:noWrap/>
                <w:vAlign w:val="center"/>
                <w:hideMark/>
              </w:tcPr>
            </w:tcPrChange>
          </w:tcPr>
          <w:p w14:paraId="21085F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62" w:author="Matheus Gomes Faria" w:date="2021-03-22T15:36:00Z">
              <w:tcPr>
                <w:tcW w:w="1060" w:type="dxa"/>
                <w:shd w:val="clear" w:color="auto" w:fill="auto"/>
                <w:noWrap/>
                <w:vAlign w:val="center"/>
                <w:hideMark/>
              </w:tcPr>
            </w:tcPrChange>
          </w:tcPr>
          <w:p w14:paraId="59563D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63" w:author="Matheus Gomes Faria" w:date="2021-03-22T15:36:00Z">
              <w:tcPr>
                <w:tcW w:w="1081" w:type="dxa"/>
                <w:shd w:val="clear" w:color="auto" w:fill="auto"/>
                <w:noWrap/>
                <w:vAlign w:val="center"/>
                <w:hideMark/>
              </w:tcPr>
            </w:tcPrChange>
          </w:tcPr>
          <w:p w14:paraId="5C8AE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380" w:type="dxa"/>
            <w:shd w:val="clear" w:color="auto" w:fill="auto"/>
            <w:noWrap/>
            <w:vAlign w:val="center"/>
            <w:hideMark/>
            <w:tcPrChange w:id="6364" w:author="Matheus Gomes Faria" w:date="2021-03-22T15:36:00Z">
              <w:tcPr>
                <w:tcW w:w="1380" w:type="dxa"/>
                <w:shd w:val="clear" w:color="auto" w:fill="auto"/>
                <w:noWrap/>
                <w:vAlign w:val="center"/>
                <w:hideMark/>
              </w:tcPr>
            </w:tcPrChange>
          </w:tcPr>
          <w:p w14:paraId="58F9D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1220" w:type="dxa"/>
            <w:shd w:val="clear" w:color="auto" w:fill="auto"/>
            <w:noWrap/>
            <w:vAlign w:val="center"/>
            <w:hideMark/>
            <w:tcPrChange w:id="6365" w:author="Matheus Gomes Faria" w:date="2021-03-22T15:36:00Z">
              <w:tcPr>
                <w:tcW w:w="1220" w:type="dxa"/>
                <w:shd w:val="clear" w:color="auto" w:fill="auto"/>
                <w:noWrap/>
                <w:vAlign w:val="center"/>
                <w:hideMark/>
              </w:tcPr>
            </w:tcPrChange>
          </w:tcPr>
          <w:p w14:paraId="03078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66" w:author="Matheus Gomes Faria" w:date="2021-03-22T15:36:00Z">
              <w:tcPr>
                <w:tcW w:w="1840" w:type="dxa"/>
                <w:shd w:val="clear" w:color="auto" w:fill="auto"/>
                <w:noWrap/>
                <w:vAlign w:val="center"/>
                <w:hideMark/>
              </w:tcPr>
            </w:tcPrChange>
          </w:tcPr>
          <w:p w14:paraId="51CCB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67" w:author="Matheus Gomes Faria" w:date="2021-03-22T15:36:00Z">
              <w:tcPr>
                <w:tcW w:w="1420" w:type="dxa"/>
                <w:shd w:val="clear" w:color="auto" w:fill="auto"/>
                <w:noWrap/>
                <w:vAlign w:val="center"/>
              </w:tcPr>
            </w:tcPrChange>
          </w:tcPr>
          <w:p w14:paraId="34BB0CAD" w14:textId="4D0D0602" w:rsidR="00793D34" w:rsidRDefault="00F73FFC">
            <w:pPr>
              <w:autoSpaceDE/>
              <w:autoSpaceDN/>
              <w:adjustRightInd/>
              <w:jc w:val="center"/>
              <w:rPr>
                <w:rFonts w:ascii="Verdana" w:hAnsi="Verdana" w:cs="Calibri"/>
                <w:color w:val="000000"/>
                <w:sz w:val="16"/>
                <w:szCs w:val="16"/>
              </w:rPr>
            </w:pPr>
            <w:del w:id="636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69" w:author="Matheus Gomes Faria" w:date="2021-03-22T15:36:00Z">
              <w:tcPr>
                <w:tcW w:w="1160" w:type="dxa"/>
                <w:shd w:val="clear" w:color="auto" w:fill="auto"/>
                <w:noWrap/>
                <w:vAlign w:val="center"/>
                <w:hideMark/>
              </w:tcPr>
            </w:tcPrChange>
          </w:tcPr>
          <w:p w14:paraId="06E22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DCDF551" w14:textId="77777777" w:rsidTr="00F73FFC">
        <w:tblPrEx>
          <w:jc w:val="left"/>
          <w:tblPrExChange w:id="6370" w:author="Matheus Gomes Faria" w:date="2021-03-22T15:36:00Z">
            <w:tblPrEx>
              <w:jc w:val="left"/>
            </w:tblPrEx>
          </w:tblPrExChange>
        </w:tblPrEx>
        <w:trPr>
          <w:trHeight w:val="255"/>
          <w:trPrChange w:id="6371" w:author="Matheus Gomes Faria" w:date="2021-03-22T15:36:00Z">
            <w:trPr>
              <w:trHeight w:val="255"/>
            </w:trPr>
          </w:trPrChange>
        </w:trPr>
        <w:tc>
          <w:tcPr>
            <w:tcW w:w="2060" w:type="dxa"/>
            <w:shd w:val="clear" w:color="auto" w:fill="auto"/>
            <w:noWrap/>
            <w:vAlign w:val="center"/>
            <w:hideMark/>
            <w:tcPrChange w:id="6372" w:author="Matheus Gomes Faria" w:date="2021-03-22T15:36:00Z">
              <w:tcPr>
                <w:tcW w:w="2060" w:type="dxa"/>
                <w:shd w:val="clear" w:color="auto" w:fill="auto"/>
                <w:noWrap/>
                <w:vAlign w:val="center"/>
                <w:hideMark/>
              </w:tcPr>
            </w:tcPrChange>
          </w:tcPr>
          <w:p w14:paraId="3D4E4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479" w:type="dxa"/>
            <w:shd w:val="clear" w:color="auto" w:fill="auto"/>
            <w:noWrap/>
            <w:vAlign w:val="center"/>
            <w:hideMark/>
            <w:tcPrChange w:id="6373" w:author="Matheus Gomes Faria" w:date="2021-03-22T15:36:00Z">
              <w:tcPr>
                <w:tcW w:w="1479" w:type="dxa"/>
                <w:shd w:val="clear" w:color="auto" w:fill="auto"/>
                <w:noWrap/>
                <w:vAlign w:val="center"/>
                <w:hideMark/>
              </w:tcPr>
            </w:tcPrChange>
          </w:tcPr>
          <w:p w14:paraId="7EADF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74" w:author="Matheus Gomes Faria" w:date="2021-03-22T15:36:00Z">
              <w:tcPr>
                <w:tcW w:w="2660" w:type="dxa"/>
                <w:shd w:val="clear" w:color="auto" w:fill="auto"/>
                <w:noWrap/>
                <w:vAlign w:val="center"/>
                <w:hideMark/>
              </w:tcPr>
            </w:tcPrChange>
          </w:tcPr>
          <w:p w14:paraId="720917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75" w:author="Matheus Gomes Faria" w:date="2021-03-22T15:36:00Z">
              <w:tcPr>
                <w:tcW w:w="1060" w:type="dxa"/>
                <w:shd w:val="clear" w:color="auto" w:fill="auto"/>
                <w:noWrap/>
                <w:vAlign w:val="center"/>
                <w:hideMark/>
              </w:tcPr>
            </w:tcPrChange>
          </w:tcPr>
          <w:p w14:paraId="61C9C6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76" w:author="Matheus Gomes Faria" w:date="2021-03-22T15:36:00Z">
              <w:tcPr>
                <w:tcW w:w="1081" w:type="dxa"/>
                <w:shd w:val="clear" w:color="auto" w:fill="auto"/>
                <w:noWrap/>
                <w:vAlign w:val="center"/>
                <w:hideMark/>
              </w:tcPr>
            </w:tcPrChange>
          </w:tcPr>
          <w:p w14:paraId="14C85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380" w:type="dxa"/>
            <w:shd w:val="clear" w:color="auto" w:fill="auto"/>
            <w:noWrap/>
            <w:vAlign w:val="center"/>
            <w:hideMark/>
            <w:tcPrChange w:id="6377" w:author="Matheus Gomes Faria" w:date="2021-03-22T15:36:00Z">
              <w:tcPr>
                <w:tcW w:w="1380" w:type="dxa"/>
                <w:shd w:val="clear" w:color="auto" w:fill="auto"/>
                <w:noWrap/>
                <w:vAlign w:val="center"/>
                <w:hideMark/>
              </w:tcPr>
            </w:tcPrChange>
          </w:tcPr>
          <w:p w14:paraId="63EDA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1220" w:type="dxa"/>
            <w:shd w:val="clear" w:color="auto" w:fill="auto"/>
            <w:noWrap/>
            <w:vAlign w:val="center"/>
            <w:hideMark/>
            <w:tcPrChange w:id="6378" w:author="Matheus Gomes Faria" w:date="2021-03-22T15:36:00Z">
              <w:tcPr>
                <w:tcW w:w="1220" w:type="dxa"/>
                <w:shd w:val="clear" w:color="auto" w:fill="auto"/>
                <w:noWrap/>
                <w:vAlign w:val="center"/>
                <w:hideMark/>
              </w:tcPr>
            </w:tcPrChange>
          </w:tcPr>
          <w:p w14:paraId="2ECDB7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79" w:author="Matheus Gomes Faria" w:date="2021-03-22T15:36:00Z">
              <w:tcPr>
                <w:tcW w:w="1840" w:type="dxa"/>
                <w:shd w:val="clear" w:color="auto" w:fill="auto"/>
                <w:noWrap/>
                <w:vAlign w:val="center"/>
                <w:hideMark/>
              </w:tcPr>
            </w:tcPrChange>
          </w:tcPr>
          <w:p w14:paraId="24F6D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80" w:author="Matheus Gomes Faria" w:date="2021-03-22T15:36:00Z">
              <w:tcPr>
                <w:tcW w:w="1420" w:type="dxa"/>
                <w:shd w:val="clear" w:color="auto" w:fill="auto"/>
                <w:noWrap/>
                <w:vAlign w:val="center"/>
              </w:tcPr>
            </w:tcPrChange>
          </w:tcPr>
          <w:p w14:paraId="2DDD978C" w14:textId="07AC5146" w:rsidR="00793D34" w:rsidRDefault="00F73FFC">
            <w:pPr>
              <w:autoSpaceDE/>
              <w:autoSpaceDN/>
              <w:adjustRightInd/>
              <w:jc w:val="center"/>
              <w:rPr>
                <w:rFonts w:ascii="Verdana" w:hAnsi="Verdana" w:cs="Calibri"/>
                <w:color w:val="000000"/>
                <w:sz w:val="16"/>
                <w:szCs w:val="16"/>
              </w:rPr>
            </w:pPr>
            <w:del w:id="638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82" w:author="Matheus Gomes Faria" w:date="2021-03-22T15:36:00Z">
              <w:tcPr>
                <w:tcW w:w="1160" w:type="dxa"/>
                <w:shd w:val="clear" w:color="auto" w:fill="auto"/>
                <w:noWrap/>
                <w:vAlign w:val="center"/>
                <w:hideMark/>
              </w:tcPr>
            </w:tcPrChange>
          </w:tcPr>
          <w:p w14:paraId="290B9E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53E25A1" w14:textId="77777777" w:rsidTr="00F73FFC">
        <w:tblPrEx>
          <w:jc w:val="left"/>
          <w:tblPrExChange w:id="6383" w:author="Matheus Gomes Faria" w:date="2021-03-22T15:36:00Z">
            <w:tblPrEx>
              <w:jc w:val="left"/>
            </w:tblPrEx>
          </w:tblPrExChange>
        </w:tblPrEx>
        <w:trPr>
          <w:trHeight w:val="255"/>
          <w:trPrChange w:id="6384" w:author="Matheus Gomes Faria" w:date="2021-03-22T15:36:00Z">
            <w:trPr>
              <w:trHeight w:val="255"/>
            </w:trPr>
          </w:trPrChange>
        </w:trPr>
        <w:tc>
          <w:tcPr>
            <w:tcW w:w="2060" w:type="dxa"/>
            <w:shd w:val="clear" w:color="auto" w:fill="auto"/>
            <w:noWrap/>
            <w:vAlign w:val="center"/>
            <w:hideMark/>
            <w:tcPrChange w:id="6385" w:author="Matheus Gomes Faria" w:date="2021-03-22T15:36:00Z">
              <w:tcPr>
                <w:tcW w:w="2060" w:type="dxa"/>
                <w:shd w:val="clear" w:color="auto" w:fill="auto"/>
                <w:noWrap/>
                <w:vAlign w:val="center"/>
                <w:hideMark/>
              </w:tcPr>
            </w:tcPrChange>
          </w:tcPr>
          <w:p w14:paraId="2148EE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479" w:type="dxa"/>
            <w:shd w:val="clear" w:color="auto" w:fill="auto"/>
            <w:noWrap/>
            <w:vAlign w:val="center"/>
            <w:hideMark/>
            <w:tcPrChange w:id="6386" w:author="Matheus Gomes Faria" w:date="2021-03-22T15:36:00Z">
              <w:tcPr>
                <w:tcW w:w="1479" w:type="dxa"/>
                <w:shd w:val="clear" w:color="auto" w:fill="auto"/>
                <w:noWrap/>
                <w:vAlign w:val="center"/>
                <w:hideMark/>
              </w:tcPr>
            </w:tcPrChange>
          </w:tcPr>
          <w:p w14:paraId="05F0C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387" w:author="Matheus Gomes Faria" w:date="2021-03-22T15:36:00Z">
              <w:tcPr>
                <w:tcW w:w="2660" w:type="dxa"/>
                <w:shd w:val="clear" w:color="auto" w:fill="auto"/>
                <w:noWrap/>
                <w:vAlign w:val="center"/>
                <w:hideMark/>
              </w:tcPr>
            </w:tcPrChange>
          </w:tcPr>
          <w:p w14:paraId="008F1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388" w:author="Matheus Gomes Faria" w:date="2021-03-22T15:36:00Z">
              <w:tcPr>
                <w:tcW w:w="1060" w:type="dxa"/>
                <w:shd w:val="clear" w:color="auto" w:fill="auto"/>
                <w:noWrap/>
                <w:vAlign w:val="center"/>
                <w:hideMark/>
              </w:tcPr>
            </w:tcPrChange>
          </w:tcPr>
          <w:p w14:paraId="0D653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389" w:author="Matheus Gomes Faria" w:date="2021-03-22T15:36:00Z">
              <w:tcPr>
                <w:tcW w:w="1081" w:type="dxa"/>
                <w:shd w:val="clear" w:color="auto" w:fill="auto"/>
                <w:noWrap/>
                <w:vAlign w:val="center"/>
                <w:hideMark/>
              </w:tcPr>
            </w:tcPrChange>
          </w:tcPr>
          <w:p w14:paraId="7F27BD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380" w:type="dxa"/>
            <w:shd w:val="clear" w:color="auto" w:fill="auto"/>
            <w:noWrap/>
            <w:vAlign w:val="center"/>
            <w:hideMark/>
            <w:tcPrChange w:id="6390" w:author="Matheus Gomes Faria" w:date="2021-03-22T15:36:00Z">
              <w:tcPr>
                <w:tcW w:w="1380" w:type="dxa"/>
                <w:shd w:val="clear" w:color="auto" w:fill="auto"/>
                <w:noWrap/>
                <w:vAlign w:val="center"/>
                <w:hideMark/>
              </w:tcPr>
            </w:tcPrChange>
          </w:tcPr>
          <w:p w14:paraId="329830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1220" w:type="dxa"/>
            <w:shd w:val="clear" w:color="auto" w:fill="auto"/>
            <w:noWrap/>
            <w:vAlign w:val="center"/>
            <w:hideMark/>
            <w:tcPrChange w:id="6391" w:author="Matheus Gomes Faria" w:date="2021-03-22T15:36:00Z">
              <w:tcPr>
                <w:tcW w:w="1220" w:type="dxa"/>
                <w:shd w:val="clear" w:color="auto" w:fill="auto"/>
                <w:noWrap/>
                <w:vAlign w:val="center"/>
                <w:hideMark/>
              </w:tcPr>
            </w:tcPrChange>
          </w:tcPr>
          <w:p w14:paraId="137DF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392" w:author="Matheus Gomes Faria" w:date="2021-03-22T15:36:00Z">
              <w:tcPr>
                <w:tcW w:w="1840" w:type="dxa"/>
                <w:shd w:val="clear" w:color="auto" w:fill="auto"/>
                <w:noWrap/>
                <w:vAlign w:val="center"/>
                <w:hideMark/>
              </w:tcPr>
            </w:tcPrChange>
          </w:tcPr>
          <w:p w14:paraId="62B54C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393" w:author="Matheus Gomes Faria" w:date="2021-03-22T15:36:00Z">
              <w:tcPr>
                <w:tcW w:w="1420" w:type="dxa"/>
                <w:shd w:val="clear" w:color="auto" w:fill="auto"/>
                <w:noWrap/>
                <w:vAlign w:val="center"/>
              </w:tcPr>
            </w:tcPrChange>
          </w:tcPr>
          <w:p w14:paraId="603A5BCF" w14:textId="78B69609" w:rsidR="00793D34" w:rsidRDefault="00F73FFC">
            <w:pPr>
              <w:autoSpaceDE/>
              <w:autoSpaceDN/>
              <w:adjustRightInd/>
              <w:jc w:val="center"/>
              <w:rPr>
                <w:rFonts w:ascii="Verdana" w:hAnsi="Verdana" w:cs="Calibri"/>
                <w:color w:val="000000"/>
                <w:sz w:val="16"/>
                <w:szCs w:val="16"/>
              </w:rPr>
            </w:pPr>
            <w:del w:id="639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395" w:author="Matheus Gomes Faria" w:date="2021-03-22T15:36:00Z">
              <w:tcPr>
                <w:tcW w:w="1160" w:type="dxa"/>
                <w:shd w:val="clear" w:color="auto" w:fill="auto"/>
                <w:noWrap/>
                <w:vAlign w:val="center"/>
                <w:hideMark/>
              </w:tcPr>
            </w:tcPrChange>
          </w:tcPr>
          <w:p w14:paraId="39E0E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0BB1E09" w14:textId="77777777" w:rsidTr="00F73FFC">
        <w:tblPrEx>
          <w:jc w:val="left"/>
          <w:tblPrExChange w:id="6396" w:author="Matheus Gomes Faria" w:date="2021-03-22T15:36:00Z">
            <w:tblPrEx>
              <w:jc w:val="left"/>
            </w:tblPrEx>
          </w:tblPrExChange>
        </w:tblPrEx>
        <w:trPr>
          <w:trHeight w:val="255"/>
          <w:trPrChange w:id="6397" w:author="Matheus Gomes Faria" w:date="2021-03-22T15:36:00Z">
            <w:trPr>
              <w:trHeight w:val="255"/>
            </w:trPr>
          </w:trPrChange>
        </w:trPr>
        <w:tc>
          <w:tcPr>
            <w:tcW w:w="2060" w:type="dxa"/>
            <w:shd w:val="clear" w:color="auto" w:fill="auto"/>
            <w:noWrap/>
            <w:vAlign w:val="center"/>
            <w:hideMark/>
            <w:tcPrChange w:id="6398" w:author="Matheus Gomes Faria" w:date="2021-03-22T15:36:00Z">
              <w:tcPr>
                <w:tcW w:w="2060" w:type="dxa"/>
                <w:shd w:val="clear" w:color="auto" w:fill="auto"/>
                <w:noWrap/>
                <w:vAlign w:val="center"/>
                <w:hideMark/>
              </w:tcPr>
            </w:tcPrChange>
          </w:tcPr>
          <w:p w14:paraId="3C363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479" w:type="dxa"/>
            <w:shd w:val="clear" w:color="auto" w:fill="auto"/>
            <w:noWrap/>
            <w:vAlign w:val="center"/>
            <w:hideMark/>
            <w:tcPrChange w:id="6399" w:author="Matheus Gomes Faria" w:date="2021-03-22T15:36:00Z">
              <w:tcPr>
                <w:tcW w:w="1479" w:type="dxa"/>
                <w:shd w:val="clear" w:color="auto" w:fill="auto"/>
                <w:noWrap/>
                <w:vAlign w:val="center"/>
                <w:hideMark/>
              </w:tcPr>
            </w:tcPrChange>
          </w:tcPr>
          <w:p w14:paraId="06A7C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00" w:author="Matheus Gomes Faria" w:date="2021-03-22T15:36:00Z">
              <w:tcPr>
                <w:tcW w:w="2660" w:type="dxa"/>
                <w:shd w:val="clear" w:color="auto" w:fill="auto"/>
                <w:noWrap/>
                <w:vAlign w:val="center"/>
                <w:hideMark/>
              </w:tcPr>
            </w:tcPrChange>
          </w:tcPr>
          <w:p w14:paraId="6D279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01" w:author="Matheus Gomes Faria" w:date="2021-03-22T15:36:00Z">
              <w:tcPr>
                <w:tcW w:w="1060" w:type="dxa"/>
                <w:shd w:val="clear" w:color="auto" w:fill="auto"/>
                <w:noWrap/>
                <w:vAlign w:val="center"/>
                <w:hideMark/>
              </w:tcPr>
            </w:tcPrChange>
          </w:tcPr>
          <w:p w14:paraId="23651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02" w:author="Matheus Gomes Faria" w:date="2021-03-22T15:36:00Z">
              <w:tcPr>
                <w:tcW w:w="1081" w:type="dxa"/>
                <w:shd w:val="clear" w:color="auto" w:fill="auto"/>
                <w:noWrap/>
                <w:vAlign w:val="center"/>
                <w:hideMark/>
              </w:tcPr>
            </w:tcPrChange>
          </w:tcPr>
          <w:p w14:paraId="77722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380" w:type="dxa"/>
            <w:shd w:val="clear" w:color="auto" w:fill="auto"/>
            <w:noWrap/>
            <w:vAlign w:val="center"/>
            <w:hideMark/>
            <w:tcPrChange w:id="6403" w:author="Matheus Gomes Faria" w:date="2021-03-22T15:36:00Z">
              <w:tcPr>
                <w:tcW w:w="1380" w:type="dxa"/>
                <w:shd w:val="clear" w:color="auto" w:fill="auto"/>
                <w:noWrap/>
                <w:vAlign w:val="center"/>
                <w:hideMark/>
              </w:tcPr>
            </w:tcPrChange>
          </w:tcPr>
          <w:p w14:paraId="71A77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1220" w:type="dxa"/>
            <w:shd w:val="clear" w:color="auto" w:fill="auto"/>
            <w:noWrap/>
            <w:vAlign w:val="center"/>
            <w:hideMark/>
            <w:tcPrChange w:id="6404" w:author="Matheus Gomes Faria" w:date="2021-03-22T15:36:00Z">
              <w:tcPr>
                <w:tcW w:w="1220" w:type="dxa"/>
                <w:shd w:val="clear" w:color="auto" w:fill="auto"/>
                <w:noWrap/>
                <w:vAlign w:val="center"/>
                <w:hideMark/>
              </w:tcPr>
            </w:tcPrChange>
          </w:tcPr>
          <w:p w14:paraId="3FD0FE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05" w:author="Matheus Gomes Faria" w:date="2021-03-22T15:36:00Z">
              <w:tcPr>
                <w:tcW w:w="1840" w:type="dxa"/>
                <w:shd w:val="clear" w:color="auto" w:fill="auto"/>
                <w:noWrap/>
                <w:vAlign w:val="center"/>
                <w:hideMark/>
              </w:tcPr>
            </w:tcPrChange>
          </w:tcPr>
          <w:p w14:paraId="4FB1F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06" w:author="Matheus Gomes Faria" w:date="2021-03-22T15:36:00Z">
              <w:tcPr>
                <w:tcW w:w="1420" w:type="dxa"/>
                <w:shd w:val="clear" w:color="auto" w:fill="auto"/>
                <w:noWrap/>
                <w:vAlign w:val="center"/>
              </w:tcPr>
            </w:tcPrChange>
          </w:tcPr>
          <w:p w14:paraId="78947B09" w14:textId="0FA6CC89" w:rsidR="00793D34" w:rsidRDefault="00F73FFC">
            <w:pPr>
              <w:autoSpaceDE/>
              <w:autoSpaceDN/>
              <w:adjustRightInd/>
              <w:jc w:val="center"/>
              <w:rPr>
                <w:rFonts w:ascii="Verdana" w:hAnsi="Verdana" w:cs="Calibri"/>
                <w:color w:val="000000"/>
                <w:sz w:val="16"/>
                <w:szCs w:val="16"/>
              </w:rPr>
            </w:pPr>
            <w:del w:id="640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08" w:author="Matheus Gomes Faria" w:date="2021-03-22T15:36:00Z">
              <w:tcPr>
                <w:tcW w:w="1160" w:type="dxa"/>
                <w:shd w:val="clear" w:color="auto" w:fill="auto"/>
                <w:noWrap/>
                <w:vAlign w:val="center"/>
                <w:hideMark/>
              </w:tcPr>
            </w:tcPrChange>
          </w:tcPr>
          <w:p w14:paraId="734107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686608D" w14:textId="77777777" w:rsidTr="00F73FFC">
        <w:tblPrEx>
          <w:jc w:val="left"/>
          <w:tblPrExChange w:id="6409" w:author="Matheus Gomes Faria" w:date="2021-03-22T15:36:00Z">
            <w:tblPrEx>
              <w:jc w:val="left"/>
            </w:tblPrEx>
          </w:tblPrExChange>
        </w:tblPrEx>
        <w:trPr>
          <w:trHeight w:val="255"/>
          <w:trPrChange w:id="6410" w:author="Matheus Gomes Faria" w:date="2021-03-22T15:36:00Z">
            <w:trPr>
              <w:trHeight w:val="255"/>
            </w:trPr>
          </w:trPrChange>
        </w:trPr>
        <w:tc>
          <w:tcPr>
            <w:tcW w:w="2060" w:type="dxa"/>
            <w:shd w:val="clear" w:color="auto" w:fill="auto"/>
            <w:noWrap/>
            <w:vAlign w:val="center"/>
            <w:hideMark/>
            <w:tcPrChange w:id="6411" w:author="Matheus Gomes Faria" w:date="2021-03-22T15:36:00Z">
              <w:tcPr>
                <w:tcW w:w="2060" w:type="dxa"/>
                <w:shd w:val="clear" w:color="auto" w:fill="auto"/>
                <w:noWrap/>
                <w:vAlign w:val="center"/>
                <w:hideMark/>
              </w:tcPr>
            </w:tcPrChange>
          </w:tcPr>
          <w:p w14:paraId="457BF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479" w:type="dxa"/>
            <w:shd w:val="clear" w:color="auto" w:fill="auto"/>
            <w:noWrap/>
            <w:vAlign w:val="center"/>
            <w:hideMark/>
            <w:tcPrChange w:id="6412" w:author="Matheus Gomes Faria" w:date="2021-03-22T15:36:00Z">
              <w:tcPr>
                <w:tcW w:w="1479" w:type="dxa"/>
                <w:shd w:val="clear" w:color="auto" w:fill="auto"/>
                <w:noWrap/>
                <w:vAlign w:val="center"/>
                <w:hideMark/>
              </w:tcPr>
            </w:tcPrChange>
          </w:tcPr>
          <w:p w14:paraId="3FB794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13" w:author="Matheus Gomes Faria" w:date="2021-03-22T15:36:00Z">
              <w:tcPr>
                <w:tcW w:w="2660" w:type="dxa"/>
                <w:shd w:val="clear" w:color="auto" w:fill="auto"/>
                <w:noWrap/>
                <w:vAlign w:val="center"/>
                <w:hideMark/>
              </w:tcPr>
            </w:tcPrChange>
          </w:tcPr>
          <w:p w14:paraId="00B87D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14" w:author="Matheus Gomes Faria" w:date="2021-03-22T15:36:00Z">
              <w:tcPr>
                <w:tcW w:w="1060" w:type="dxa"/>
                <w:shd w:val="clear" w:color="auto" w:fill="auto"/>
                <w:noWrap/>
                <w:vAlign w:val="center"/>
                <w:hideMark/>
              </w:tcPr>
            </w:tcPrChange>
          </w:tcPr>
          <w:p w14:paraId="40C41C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15" w:author="Matheus Gomes Faria" w:date="2021-03-22T15:36:00Z">
              <w:tcPr>
                <w:tcW w:w="1081" w:type="dxa"/>
                <w:shd w:val="clear" w:color="auto" w:fill="auto"/>
                <w:noWrap/>
                <w:vAlign w:val="center"/>
                <w:hideMark/>
              </w:tcPr>
            </w:tcPrChange>
          </w:tcPr>
          <w:p w14:paraId="3E7DC3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380" w:type="dxa"/>
            <w:shd w:val="clear" w:color="auto" w:fill="auto"/>
            <w:noWrap/>
            <w:vAlign w:val="center"/>
            <w:hideMark/>
            <w:tcPrChange w:id="6416" w:author="Matheus Gomes Faria" w:date="2021-03-22T15:36:00Z">
              <w:tcPr>
                <w:tcW w:w="1380" w:type="dxa"/>
                <w:shd w:val="clear" w:color="auto" w:fill="auto"/>
                <w:noWrap/>
                <w:vAlign w:val="center"/>
                <w:hideMark/>
              </w:tcPr>
            </w:tcPrChange>
          </w:tcPr>
          <w:p w14:paraId="79C41C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1220" w:type="dxa"/>
            <w:shd w:val="clear" w:color="auto" w:fill="auto"/>
            <w:noWrap/>
            <w:vAlign w:val="center"/>
            <w:hideMark/>
            <w:tcPrChange w:id="6417" w:author="Matheus Gomes Faria" w:date="2021-03-22T15:36:00Z">
              <w:tcPr>
                <w:tcW w:w="1220" w:type="dxa"/>
                <w:shd w:val="clear" w:color="auto" w:fill="auto"/>
                <w:noWrap/>
                <w:vAlign w:val="center"/>
                <w:hideMark/>
              </w:tcPr>
            </w:tcPrChange>
          </w:tcPr>
          <w:p w14:paraId="737C41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18" w:author="Matheus Gomes Faria" w:date="2021-03-22T15:36:00Z">
              <w:tcPr>
                <w:tcW w:w="1840" w:type="dxa"/>
                <w:shd w:val="clear" w:color="auto" w:fill="auto"/>
                <w:noWrap/>
                <w:vAlign w:val="center"/>
                <w:hideMark/>
              </w:tcPr>
            </w:tcPrChange>
          </w:tcPr>
          <w:p w14:paraId="00E7CB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19" w:author="Matheus Gomes Faria" w:date="2021-03-22T15:36:00Z">
              <w:tcPr>
                <w:tcW w:w="1420" w:type="dxa"/>
                <w:shd w:val="clear" w:color="auto" w:fill="auto"/>
                <w:noWrap/>
                <w:vAlign w:val="center"/>
              </w:tcPr>
            </w:tcPrChange>
          </w:tcPr>
          <w:p w14:paraId="576AFEBA" w14:textId="0D016197" w:rsidR="00793D34" w:rsidRDefault="00F73FFC">
            <w:pPr>
              <w:autoSpaceDE/>
              <w:autoSpaceDN/>
              <w:adjustRightInd/>
              <w:jc w:val="center"/>
              <w:rPr>
                <w:rFonts w:ascii="Verdana" w:hAnsi="Verdana" w:cs="Calibri"/>
                <w:color w:val="000000"/>
                <w:sz w:val="16"/>
                <w:szCs w:val="16"/>
              </w:rPr>
            </w:pPr>
            <w:del w:id="642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21" w:author="Matheus Gomes Faria" w:date="2021-03-22T15:36:00Z">
              <w:tcPr>
                <w:tcW w:w="1160" w:type="dxa"/>
                <w:shd w:val="clear" w:color="auto" w:fill="auto"/>
                <w:noWrap/>
                <w:vAlign w:val="center"/>
                <w:hideMark/>
              </w:tcPr>
            </w:tcPrChange>
          </w:tcPr>
          <w:p w14:paraId="3EBAFC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CA7EA74" w14:textId="77777777" w:rsidTr="00F73FFC">
        <w:tblPrEx>
          <w:jc w:val="left"/>
          <w:tblPrExChange w:id="6422" w:author="Matheus Gomes Faria" w:date="2021-03-22T15:36:00Z">
            <w:tblPrEx>
              <w:jc w:val="left"/>
            </w:tblPrEx>
          </w:tblPrExChange>
        </w:tblPrEx>
        <w:trPr>
          <w:trHeight w:val="255"/>
          <w:trPrChange w:id="6423" w:author="Matheus Gomes Faria" w:date="2021-03-22T15:36:00Z">
            <w:trPr>
              <w:trHeight w:val="255"/>
            </w:trPr>
          </w:trPrChange>
        </w:trPr>
        <w:tc>
          <w:tcPr>
            <w:tcW w:w="2060" w:type="dxa"/>
            <w:shd w:val="clear" w:color="auto" w:fill="auto"/>
            <w:noWrap/>
            <w:vAlign w:val="center"/>
            <w:hideMark/>
            <w:tcPrChange w:id="6424" w:author="Matheus Gomes Faria" w:date="2021-03-22T15:36:00Z">
              <w:tcPr>
                <w:tcW w:w="2060" w:type="dxa"/>
                <w:shd w:val="clear" w:color="auto" w:fill="auto"/>
                <w:noWrap/>
                <w:vAlign w:val="center"/>
                <w:hideMark/>
              </w:tcPr>
            </w:tcPrChange>
          </w:tcPr>
          <w:p w14:paraId="0C32C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479" w:type="dxa"/>
            <w:shd w:val="clear" w:color="auto" w:fill="auto"/>
            <w:noWrap/>
            <w:vAlign w:val="center"/>
            <w:hideMark/>
            <w:tcPrChange w:id="6425" w:author="Matheus Gomes Faria" w:date="2021-03-22T15:36:00Z">
              <w:tcPr>
                <w:tcW w:w="1479" w:type="dxa"/>
                <w:shd w:val="clear" w:color="auto" w:fill="auto"/>
                <w:noWrap/>
                <w:vAlign w:val="center"/>
                <w:hideMark/>
              </w:tcPr>
            </w:tcPrChange>
          </w:tcPr>
          <w:p w14:paraId="12283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26" w:author="Matheus Gomes Faria" w:date="2021-03-22T15:36:00Z">
              <w:tcPr>
                <w:tcW w:w="2660" w:type="dxa"/>
                <w:shd w:val="clear" w:color="auto" w:fill="auto"/>
                <w:noWrap/>
                <w:vAlign w:val="center"/>
                <w:hideMark/>
              </w:tcPr>
            </w:tcPrChange>
          </w:tcPr>
          <w:p w14:paraId="2B423E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27" w:author="Matheus Gomes Faria" w:date="2021-03-22T15:36:00Z">
              <w:tcPr>
                <w:tcW w:w="1060" w:type="dxa"/>
                <w:shd w:val="clear" w:color="auto" w:fill="auto"/>
                <w:noWrap/>
                <w:vAlign w:val="center"/>
                <w:hideMark/>
              </w:tcPr>
            </w:tcPrChange>
          </w:tcPr>
          <w:p w14:paraId="275B9C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28" w:author="Matheus Gomes Faria" w:date="2021-03-22T15:36:00Z">
              <w:tcPr>
                <w:tcW w:w="1081" w:type="dxa"/>
                <w:shd w:val="clear" w:color="auto" w:fill="auto"/>
                <w:noWrap/>
                <w:vAlign w:val="center"/>
                <w:hideMark/>
              </w:tcPr>
            </w:tcPrChange>
          </w:tcPr>
          <w:p w14:paraId="00998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380" w:type="dxa"/>
            <w:shd w:val="clear" w:color="auto" w:fill="auto"/>
            <w:noWrap/>
            <w:vAlign w:val="center"/>
            <w:hideMark/>
            <w:tcPrChange w:id="6429" w:author="Matheus Gomes Faria" w:date="2021-03-22T15:36:00Z">
              <w:tcPr>
                <w:tcW w:w="1380" w:type="dxa"/>
                <w:shd w:val="clear" w:color="auto" w:fill="auto"/>
                <w:noWrap/>
                <w:vAlign w:val="center"/>
                <w:hideMark/>
              </w:tcPr>
            </w:tcPrChange>
          </w:tcPr>
          <w:p w14:paraId="1BFA1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1220" w:type="dxa"/>
            <w:shd w:val="clear" w:color="auto" w:fill="auto"/>
            <w:noWrap/>
            <w:vAlign w:val="center"/>
            <w:hideMark/>
            <w:tcPrChange w:id="6430" w:author="Matheus Gomes Faria" w:date="2021-03-22T15:36:00Z">
              <w:tcPr>
                <w:tcW w:w="1220" w:type="dxa"/>
                <w:shd w:val="clear" w:color="auto" w:fill="auto"/>
                <w:noWrap/>
                <w:vAlign w:val="center"/>
                <w:hideMark/>
              </w:tcPr>
            </w:tcPrChange>
          </w:tcPr>
          <w:p w14:paraId="640BB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31" w:author="Matheus Gomes Faria" w:date="2021-03-22T15:36:00Z">
              <w:tcPr>
                <w:tcW w:w="1840" w:type="dxa"/>
                <w:shd w:val="clear" w:color="auto" w:fill="auto"/>
                <w:noWrap/>
                <w:vAlign w:val="center"/>
                <w:hideMark/>
              </w:tcPr>
            </w:tcPrChange>
          </w:tcPr>
          <w:p w14:paraId="30866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32" w:author="Matheus Gomes Faria" w:date="2021-03-22T15:36:00Z">
              <w:tcPr>
                <w:tcW w:w="1420" w:type="dxa"/>
                <w:shd w:val="clear" w:color="auto" w:fill="auto"/>
                <w:noWrap/>
                <w:vAlign w:val="center"/>
              </w:tcPr>
            </w:tcPrChange>
          </w:tcPr>
          <w:p w14:paraId="2F96AF8D" w14:textId="09098BB7" w:rsidR="00793D34" w:rsidRDefault="00F73FFC">
            <w:pPr>
              <w:autoSpaceDE/>
              <w:autoSpaceDN/>
              <w:adjustRightInd/>
              <w:jc w:val="center"/>
              <w:rPr>
                <w:rFonts w:ascii="Verdana" w:hAnsi="Verdana" w:cs="Calibri"/>
                <w:color w:val="000000"/>
                <w:sz w:val="16"/>
                <w:szCs w:val="16"/>
              </w:rPr>
            </w:pPr>
            <w:del w:id="643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34" w:author="Matheus Gomes Faria" w:date="2021-03-22T15:36:00Z">
              <w:tcPr>
                <w:tcW w:w="1160" w:type="dxa"/>
                <w:shd w:val="clear" w:color="auto" w:fill="auto"/>
                <w:noWrap/>
                <w:vAlign w:val="center"/>
                <w:hideMark/>
              </w:tcPr>
            </w:tcPrChange>
          </w:tcPr>
          <w:p w14:paraId="42D97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43B01F2" w14:textId="77777777" w:rsidTr="00F73FFC">
        <w:tblPrEx>
          <w:jc w:val="left"/>
          <w:tblPrExChange w:id="6435" w:author="Matheus Gomes Faria" w:date="2021-03-22T15:36:00Z">
            <w:tblPrEx>
              <w:jc w:val="left"/>
            </w:tblPrEx>
          </w:tblPrExChange>
        </w:tblPrEx>
        <w:trPr>
          <w:trHeight w:val="255"/>
          <w:trPrChange w:id="6436" w:author="Matheus Gomes Faria" w:date="2021-03-22T15:36:00Z">
            <w:trPr>
              <w:trHeight w:val="255"/>
            </w:trPr>
          </w:trPrChange>
        </w:trPr>
        <w:tc>
          <w:tcPr>
            <w:tcW w:w="2060" w:type="dxa"/>
            <w:shd w:val="clear" w:color="auto" w:fill="auto"/>
            <w:noWrap/>
            <w:vAlign w:val="center"/>
            <w:hideMark/>
            <w:tcPrChange w:id="6437" w:author="Matheus Gomes Faria" w:date="2021-03-22T15:36:00Z">
              <w:tcPr>
                <w:tcW w:w="2060" w:type="dxa"/>
                <w:shd w:val="clear" w:color="auto" w:fill="auto"/>
                <w:noWrap/>
                <w:vAlign w:val="center"/>
                <w:hideMark/>
              </w:tcPr>
            </w:tcPrChange>
          </w:tcPr>
          <w:p w14:paraId="40DA3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479" w:type="dxa"/>
            <w:shd w:val="clear" w:color="auto" w:fill="auto"/>
            <w:noWrap/>
            <w:vAlign w:val="center"/>
            <w:hideMark/>
            <w:tcPrChange w:id="6438" w:author="Matheus Gomes Faria" w:date="2021-03-22T15:36:00Z">
              <w:tcPr>
                <w:tcW w:w="1479" w:type="dxa"/>
                <w:shd w:val="clear" w:color="auto" w:fill="auto"/>
                <w:noWrap/>
                <w:vAlign w:val="center"/>
                <w:hideMark/>
              </w:tcPr>
            </w:tcPrChange>
          </w:tcPr>
          <w:p w14:paraId="0FD35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39" w:author="Matheus Gomes Faria" w:date="2021-03-22T15:36:00Z">
              <w:tcPr>
                <w:tcW w:w="2660" w:type="dxa"/>
                <w:shd w:val="clear" w:color="auto" w:fill="auto"/>
                <w:noWrap/>
                <w:vAlign w:val="center"/>
                <w:hideMark/>
              </w:tcPr>
            </w:tcPrChange>
          </w:tcPr>
          <w:p w14:paraId="395D4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40" w:author="Matheus Gomes Faria" w:date="2021-03-22T15:36:00Z">
              <w:tcPr>
                <w:tcW w:w="1060" w:type="dxa"/>
                <w:shd w:val="clear" w:color="auto" w:fill="auto"/>
                <w:noWrap/>
                <w:vAlign w:val="center"/>
                <w:hideMark/>
              </w:tcPr>
            </w:tcPrChange>
          </w:tcPr>
          <w:p w14:paraId="4A7DA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41" w:author="Matheus Gomes Faria" w:date="2021-03-22T15:36:00Z">
              <w:tcPr>
                <w:tcW w:w="1081" w:type="dxa"/>
                <w:shd w:val="clear" w:color="auto" w:fill="auto"/>
                <w:noWrap/>
                <w:vAlign w:val="center"/>
                <w:hideMark/>
              </w:tcPr>
            </w:tcPrChange>
          </w:tcPr>
          <w:p w14:paraId="52A6C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380" w:type="dxa"/>
            <w:shd w:val="clear" w:color="auto" w:fill="auto"/>
            <w:noWrap/>
            <w:vAlign w:val="center"/>
            <w:hideMark/>
            <w:tcPrChange w:id="6442" w:author="Matheus Gomes Faria" w:date="2021-03-22T15:36:00Z">
              <w:tcPr>
                <w:tcW w:w="1380" w:type="dxa"/>
                <w:shd w:val="clear" w:color="auto" w:fill="auto"/>
                <w:noWrap/>
                <w:vAlign w:val="center"/>
                <w:hideMark/>
              </w:tcPr>
            </w:tcPrChange>
          </w:tcPr>
          <w:p w14:paraId="62E87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1220" w:type="dxa"/>
            <w:shd w:val="clear" w:color="auto" w:fill="auto"/>
            <w:noWrap/>
            <w:vAlign w:val="center"/>
            <w:hideMark/>
            <w:tcPrChange w:id="6443" w:author="Matheus Gomes Faria" w:date="2021-03-22T15:36:00Z">
              <w:tcPr>
                <w:tcW w:w="1220" w:type="dxa"/>
                <w:shd w:val="clear" w:color="auto" w:fill="auto"/>
                <w:noWrap/>
                <w:vAlign w:val="center"/>
                <w:hideMark/>
              </w:tcPr>
            </w:tcPrChange>
          </w:tcPr>
          <w:p w14:paraId="0B018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44" w:author="Matheus Gomes Faria" w:date="2021-03-22T15:36:00Z">
              <w:tcPr>
                <w:tcW w:w="1840" w:type="dxa"/>
                <w:shd w:val="clear" w:color="auto" w:fill="auto"/>
                <w:noWrap/>
                <w:vAlign w:val="center"/>
                <w:hideMark/>
              </w:tcPr>
            </w:tcPrChange>
          </w:tcPr>
          <w:p w14:paraId="550F4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45" w:author="Matheus Gomes Faria" w:date="2021-03-22T15:36:00Z">
              <w:tcPr>
                <w:tcW w:w="1420" w:type="dxa"/>
                <w:shd w:val="clear" w:color="auto" w:fill="auto"/>
                <w:noWrap/>
                <w:vAlign w:val="center"/>
              </w:tcPr>
            </w:tcPrChange>
          </w:tcPr>
          <w:p w14:paraId="4649DE06" w14:textId="4E41A540" w:rsidR="00793D34" w:rsidRDefault="00F73FFC">
            <w:pPr>
              <w:autoSpaceDE/>
              <w:autoSpaceDN/>
              <w:adjustRightInd/>
              <w:jc w:val="center"/>
              <w:rPr>
                <w:rFonts w:ascii="Verdana" w:hAnsi="Verdana" w:cs="Calibri"/>
                <w:color w:val="000000"/>
                <w:sz w:val="16"/>
                <w:szCs w:val="16"/>
              </w:rPr>
            </w:pPr>
            <w:del w:id="644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47" w:author="Matheus Gomes Faria" w:date="2021-03-22T15:36:00Z">
              <w:tcPr>
                <w:tcW w:w="1160" w:type="dxa"/>
                <w:shd w:val="clear" w:color="auto" w:fill="auto"/>
                <w:noWrap/>
                <w:vAlign w:val="center"/>
                <w:hideMark/>
              </w:tcPr>
            </w:tcPrChange>
          </w:tcPr>
          <w:p w14:paraId="1AD764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887F3E3" w14:textId="77777777" w:rsidTr="00F73FFC">
        <w:tblPrEx>
          <w:jc w:val="left"/>
          <w:tblPrExChange w:id="6448" w:author="Matheus Gomes Faria" w:date="2021-03-22T15:36:00Z">
            <w:tblPrEx>
              <w:jc w:val="left"/>
            </w:tblPrEx>
          </w:tblPrExChange>
        </w:tblPrEx>
        <w:trPr>
          <w:trHeight w:val="255"/>
          <w:trPrChange w:id="6449" w:author="Matheus Gomes Faria" w:date="2021-03-22T15:36:00Z">
            <w:trPr>
              <w:trHeight w:val="255"/>
            </w:trPr>
          </w:trPrChange>
        </w:trPr>
        <w:tc>
          <w:tcPr>
            <w:tcW w:w="2060" w:type="dxa"/>
            <w:shd w:val="clear" w:color="auto" w:fill="auto"/>
            <w:noWrap/>
            <w:vAlign w:val="center"/>
            <w:hideMark/>
            <w:tcPrChange w:id="6450" w:author="Matheus Gomes Faria" w:date="2021-03-22T15:36:00Z">
              <w:tcPr>
                <w:tcW w:w="2060" w:type="dxa"/>
                <w:shd w:val="clear" w:color="auto" w:fill="auto"/>
                <w:noWrap/>
                <w:vAlign w:val="center"/>
                <w:hideMark/>
              </w:tcPr>
            </w:tcPrChange>
          </w:tcPr>
          <w:p w14:paraId="76C67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479" w:type="dxa"/>
            <w:shd w:val="clear" w:color="auto" w:fill="auto"/>
            <w:noWrap/>
            <w:vAlign w:val="center"/>
            <w:hideMark/>
            <w:tcPrChange w:id="6451" w:author="Matheus Gomes Faria" w:date="2021-03-22T15:36:00Z">
              <w:tcPr>
                <w:tcW w:w="1479" w:type="dxa"/>
                <w:shd w:val="clear" w:color="auto" w:fill="auto"/>
                <w:noWrap/>
                <w:vAlign w:val="center"/>
                <w:hideMark/>
              </w:tcPr>
            </w:tcPrChange>
          </w:tcPr>
          <w:p w14:paraId="378B2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52" w:author="Matheus Gomes Faria" w:date="2021-03-22T15:36:00Z">
              <w:tcPr>
                <w:tcW w:w="2660" w:type="dxa"/>
                <w:shd w:val="clear" w:color="auto" w:fill="auto"/>
                <w:noWrap/>
                <w:vAlign w:val="center"/>
                <w:hideMark/>
              </w:tcPr>
            </w:tcPrChange>
          </w:tcPr>
          <w:p w14:paraId="716A9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53" w:author="Matheus Gomes Faria" w:date="2021-03-22T15:36:00Z">
              <w:tcPr>
                <w:tcW w:w="1060" w:type="dxa"/>
                <w:shd w:val="clear" w:color="auto" w:fill="auto"/>
                <w:noWrap/>
                <w:vAlign w:val="center"/>
                <w:hideMark/>
              </w:tcPr>
            </w:tcPrChange>
          </w:tcPr>
          <w:p w14:paraId="2282F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54" w:author="Matheus Gomes Faria" w:date="2021-03-22T15:36:00Z">
              <w:tcPr>
                <w:tcW w:w="1081" w:type="dxa"/>
                <w:shd w:val="clear" w:color="auto" w:fill="auto"/>
                <w:noWrap/>
                <w:vAlign w:val="center"/>
                <w:hideMark/>
              </w:tcPr>
            </w:tcPrChange>
          </w:tcPr>
          <w:p w14:paraId="16153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380" w:type="dxa"/>
            <w:shd w:val="clear" w:color="auto" w:fill="auto"/>
            <w:noWrap/>
            <w:vAlign w:val="center"/>
            <w:hideMark/>
            <w:tcPrChange w:id="6455" w:author="Matheus Gomes Faria" w:date="2021-03-22T15:36:00Z">
              <w:tcPr>
                <w:tcW w:w="1380" w:type="dxa"/>
                <w:shd w:val="clear" w:color="auto" w:fill="auto"/>
                <w:noWrap/>
                <w:vAlign w:val="center"/>
                <w:hideMark/>
              </w:tcPr>
            </w:tcPrChange>
          </w:tcPr>
          <w:p w14:paraId="46B99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1220" w:type="dxa"/>
            <w:shd w:val="clear" w:color="auto" w:fill="auto"/>
            <w:noWrap/>
            <w:vAlign w:val="center"/>
            <w:hideMark/>
            <w:tcPrChange w:id="6456" w:author="Matheus Gomes Faria" w:date="2021-03-22T15:36:00Z">
              <w:tcPr>
                <w:tcW w:w="1220" w:type="dxa"/>
                <w:shd w:val="clear" w:color="auto" w:fill="auto"/>
                <w:noWrap/>
                <w:vAlign w:val="center"/>
                <w:hideMark/>
              </w:tcPr>
            </w:tcPrChange>
          </w:tcPr>
          <w:p w14:paraId="580EEE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57" w:author="Matheus Gomes Faria" w:date="2021-03-22T15:36:00Z">
              <w:tcPr>
                <w:tcW w:w="1840" w:type="dxa"/>
                <w:shd w:val="clear" w:color="auto" w:fill="auto"/>
                <w:noWrap/>
                <w:vAlign w:val="center"/>
                <w:hideMark/>
              </w:tcPr>
            </w:tcPrChange>
          </w:tcPr>
          <w:p w14:paraId="4FEB32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58" w:author="Matheus Gomes Faria" w:date="2021-03-22T15:36:00Z">
              <w:tcPr>
                <w:tcW w:w="1420" w:type="dxa"/>
                <w:shd w:val="clear" w:color="auto" w:fill="auto"/>
                <w:noWrap/>
                <w:vAlign w:val="center"/>
              </w:tcPr>
            </w:tcPrChange>
          </w:tcPr>
          <w:p w14:paraId="0D1006EE" w14:textId="476D63D0" w:rsidR="00793D34" w:rsidRDefault="00F73FFC">
            <w:pPr>
              <w:autoSpaceDE/>
              <w:autoSpaceDN/>
              <w:adjustRightInd/>
              <w:jc w:val="center"/>
              <w:rPr>
                <w:rFonts w:ascii="Verdana" w:hAnsi="Verdana" w:cs="Calibri"/>
                <w:color w:val="000000"/>
                <w:sz w:val="16"/>
                <w:szCs w:val="16"/>
              </w:rPr>
            </w:pPr>
            <w:del w:id="645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60" w:author="Matheus Gomes Faria" w:date="2021-03-22T15:36:00Z">
              <w:tcPr>
                <w:tcW w:w="1160" w:type="dxa"/>
                <w:shd w:val="clear" w:color="auto" w:fill="auto"/>
                <w:noWrap/>
                <w:vAlign w:val="center"/>
                <w:hideMark/>
              </w:tcPr>
            </w:tcPrChange>
          </w:tcPr>
          <w:p w14:paraId="3AE68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80785C9" w14:textId="77777777" w:rsidTr="00F73FFC">
        <w:tblPrEx>
          <w:jc w:val="left"/>
          <w:tblPrExChange w:id="6461" w:author="Matheus Gomes Faria" w:date="2021-03-22T15:36:00Z">
            <w:tblPrEx>
              <w:jc w:val="left"/>
            </w:tblPrEx>
          </w:tblPrExChange>
        </w:tblPrEx>
        <w:trPr>
          <w:trHeight w:val="255"/>
          <w:trPrChange w:id="6462" w:author="Matheus Gomes Faria" w:date="2021-03-22T15:36:00Z">
            <w:trPr>
              <w:trHeight w:val="255"/>
            </w:trPr>
          </w:trPrChange>
        </w:trPr>
        <w:tc>
          <w:tcPr>
            <w:tcW w:w="2060" w:type="dxa"/>
            <w:shd w:val="clear" w:color="auto" w:fill="auto"/>
            <w:noWrap/>
            <w:vAlign w:val="center"/>
            <w:hideMark/>
            <w:tcPrChange w:id="6463" w:author="Matheus Gomes Faria" w:date="2021-03-22T15:36:00Z">
              <w:tcPr>
                <w:tcW w:w="2060" w:type="dxa"/>
                <w:shd w:val="clear" w:color="auto" w:fill="auto"/>
                <w:noWrap/>
                <w:vAlign w:val="center"/>
                <w:hideMark/>
              </w:tcPr>
            </w:tcPrChange>
          </w:tcPr>
          <w:p w14:paraId="52A42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479" w:type="dxa"/>
            <w:shd w:val="clear" w:color="auto" w:fill="auto"/>
            <w:noWrap/>
            <w:vAlign w:val="center"/>
            <w:hideMark/>
            <w:tcPrChange w:id="6464" w:author="Matheus Gomes Faria" w:date="2021-03-22T15:36:00Z">
              <w:tcPr>
                <w:tcW w:w="1479" w:type="dxa"/>
                <w:shd w:val="clear" w:color="auto" w:fill="auto"/>
                <w:noWrap/>
                <w:vAlign w:val="center"/>
                <w:hideMark/>
              </w:tcPr>
            </w:tcPrChange>
          </w:tcPr>
          <w:p w14:paraId="7E185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65" w:author="Matheus Gomes Faria" w:date="2021-03-22T15:36:00Z">
              <w:tcPr>
                <w:tcW w:w="2660" w:type="dxa"/>
                <w:shd w:val="clear" w:color="auto" w:fill="auto"/>
                <w:noWrap/>
                <w:vAlign w:val="center"/>
                <w:hideMark/>
              </w:tcPr>
            </w:tcPrChange>
          </w:tcPr>
          <w:p w14:paraId="066BE0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66" w:author="Matheus Gomes Faria" w:date="2021-03-22T15:36:00Z">
              <w:tcPr>
                <w:tcW w:w="1060" w:type="dxa"/>
                <w:shd w:val="clear" w:color="auto" w:fill="auto"/>
                <w:noWrap/>
                <w:vAlign w:val="center"/>
                <w:hideMark/>
              </w:tcPr>
            </w:tcPrChange>
          </w:tcPr>
          <w:p w14:paraId="73897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67" w:author="Matheus Gomes Faria" w:date="2021-03-22T15:36:00Z">
              <w:tcPr>
                <w:tcW w:w="1081" w:type="dxa"/>
                <w:shd w:val="clear" w:color="auto" w:fill="auto"/>
                <w:noWrap/>
                <w:vAlign w:val="center"/>
                <w:hideMark/>
              </w:tcPr>
            </w:tcPrChange>
          </w:tcPr>
          <w:p w14:paraId="7B35A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380" w:type="dxa"/>
            <w:shd w:val="clear" w:color="auto" w:fill="auto"/>
            <w:noWrap/>
            <w:vAlign w:val="center"/>
            <w:hideMark/>
            <w:tcPrChange w:id="6468" w:author="Matheus Gomes Faria" w:date="2021-03-22T15:36:00Z">
              <w:tcPr>
                <w:tcW w:w="1380" w:type="dxa"/>
                <w:shd w:val="clear" w:color="auto" w:fill="auto"/>
                <w:noWrap/>
                <w:vAlign w:val="center"/>
                <w:hideMark/>
              </w:tcPr>
            </w:tcPrChange>
          </w:tcPr>
          <w:p w14:paraId="53E3B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1220" w:type="dxa"/>
            <w:shd w:val="clear" w:color="auto" w:fill="auto"/>
            <w:noWrap/>
            <w:vAlign w:val="center"/>
            <w:hideMark/>
            <w:tcPrChange w:id="6469" w:author="Matheus Gomes Faria" w:date="2021-03-22T15:36:00Z">
              <w:tcPr>
                <w:tcW w:w="1220" w:type="dxa"/>
                <w:shd w:val="clear" w:color="auto" w:fill="auto"/>
                <w:noWrap/>
                <w:vAlign w:val="center"/>
                <w:hideMark/>
              </w:tcPr>
            </w:tcPrChange>
          </w:tcPr>
          <w:p w14:paraId="626A2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70" w:author="Matheus Gomes Faria" w:date="2021-03-22T15:36:00Z">
              <w:tcPr>
                <w:tcW w:w="1840" w:type="dxa"/>
                <w:shd w:val="clear" w:color="auto" w:fill="auto"/>
                <w:noWrap/>
                <w:vAlign w:val="center"/>
                <w:hideMark/>
              </w:tcPr>
            </w:tcPrChange>
          </w:tcPr>
          <w:p w14:paraId="1E0F43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71" w:author="Matheus Gomes Faria" w:date="2021-03-22T15:36:00Z">
              <w:tcPr>
                <w:tcW w:w="1420" w:type="dxa"/>
                <w:shd w:val="clear" w:color="auto" w:fill="auto"/>
                <w:noWrap/>
                <w:vAlign w:val="center"/>
              </w:tcPr>
            </w:tcPrChange>
          </w:tcPr>
          <w:p w14:paraId="4A8BBAD0" w14:textId="4A9AFB0D" w:rsidR="00793D34" w:rsidRDefault="00F73FFC">
            <w:pPr>
              <w:autoSpaceDE/>
              <w:autoSpaceDN/>
              <w:adjustRightInd/>
              <w:jc w:val="center"/>
              <w:rPr>
                <w:rFonts w:ascii="Verdana" w:hAnsi="Verdana" w:cs="Calibri"/>
                <w:color w:val="000000"/>
                <w:sz w:val="16"/>
                <w:szCs w:val="16"/>
              </w:rPr>
            </w:pPr>
            <w:del w:id="647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73" w:author="Matheus Gomes Faria" w:date="2021-03-22T15:36:00Z">
              <w:tcPr>
                <w:tcW w:w="1160" w:type="dxa"/>
                <w:shd w:val="clear" w:color="auto" w:fill="auto"/>
                <w:noWrap/>
                <w:vAlign w:val="center"/>
                <w:hideMark/>
              </w:tcPr>
            </w:tcPrChange>
          </w:tcPr>
          <w:p w14:paraId="6D8A9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165FBBA" w14:textId="77777777" w:rsidTr="00F73FFC">
        <w:tblPrEx>
          <w:jc w:val="left"/>
          <w:tblPrExChange w:id="6474" w:author="Matheus Gomes Faria" w:date="2021-03-22T15:36:00Z">
            <w:tblPrEx>
              <w:jc w:val="left"/>
            </w:tblPrEx>
          </w:tblPrExChange>
        </w:tblPrEx>
        <w:trPr>
          <w:trHeight w:val="255"/>
          <w:trPrChange w:id="6475" w:author="Matheus Gomes Faria" w:date="2021-03-22T15:36:00Z">
            <w:trPr>
              <w:trHeight w:val="255"/>
            </w:trPr>
          </w:trPrChange>
        </w:trPr>
        <w:tc>
          <w:tcPr>
            <w:tcW w:w="2060" w:type="dxa"/>
            <w:shd w:val="clear" w:color="auto" w:fill="auto"/>
            <w:noWrap/>
            <w:vAlign w:val="center"/>
            <w:hideMark/>
            <w:tcPrChange w:id="6476" w:author="Matheus Gomes Faria" w:date="2021-03-22T15:36:00Z">
              <w:tcPr>
                <w:tcW w:w="2060" w:type="dxa"/>
                <w:shd w:val="clear" w:color="auto" w:fill="auto"/>
                <w:noWrap/>
                <w:vAlign w:val="center"/>
                <w:hideMark/>
              </w:tcPr>
            </w:tcPrChange>
          </w:tcPr>
          <w:p w14:paraId="53A47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479" w:type="dxa"/>
            <w:shd w:val="clear" w:color="auto" w:fill="auto"/>
            <w:noWrap/>
            <w:vAlign w:val="center"/>
            <w:hideMark/>
            <w:tcPrChange w:id="6477" w:author="Matheus Gomes Faria" w:date="2021-03-22T15:36:00Z">
              <w:tcPr>
                <w:tcW w:w="1479" w:type="dxa"/>
                <w:shd w:val="clear" w:color="auto" w:fill="auto"/>
                <w:noWrap/>
                <w:vAlign w:val="center"/>
                <w:hideMark/>
              </w:tcPr>
            </w:tcPrChange>
          </w:tcPr>
          <w:p w14:paraId="66B70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78" w:author="Matheus Gomes Faria" w:date="2021-03-22T15:36:00Z">
              <w:tcPr>
                <w:tcW w:w="2660" w:type="dxa"/>
                <w:shd w:val="clear" w:color="auto" w:fill="auto"/>
                <w:noWrap/>
                <w:vAlign w:val="center"/>
                <w:hideMark/>
              </w:tcPr>
            </w:tcPrChange>
          </w:tcPr>
          <w:p w14:paraId="16EE8B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79" w:author="Matheus Gomes Faria" w:date="2021-03-22T15:36:00Z">
              <w:tcPr>
                <w:tcW w:w="1060" w:type="dxa"/>
                <w:shd w:val="clear" w:color="auto" w:fill="auto"/>
                <w:noWrap/>
                <w:vAlign w:val="center"/>
                <w:hideMark/>
              </w:tcPr>
            </w:tcPrChange>
          </w:tcPr>
          <w:p w14:paraId="5878E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80" w:author="Matheus Gomes Faria" w:date="2021-03-22T15:36:00Z">
              <w:tcPr>
                <w:tcW w:w="1081" w:type="dxa"/>
                <w:shd w:val="clear" w:color="auto" w:fill="auto"/>
                <w:noWrap/>
                <w:vAlign w:val="center"/>
                <w:hideMark/>
              </w:tcPr>
            </w:tcPrChange>
          </w:tcPr>
          <w:p w14:paraId="30BB5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380" w:type="dxa"/>
            <w:shd w:val="clear" w:color="auto" w:fill="auto"/>
            <w:noWrap/>
            <w:vAlign w:val="center"/>
            <w:hideMark/>
            <w:tcPrChange w:id="6481" w:author="Matheus Gomes Faria" w:date="2021-03-22T15:36:00Z">
              <w:tcPr>
                <w:tcW w:w="1380" w:type="dxa"/>
                <w:shd w:val="clear" w:color="auto" w:fill="auto"/>
                <w:noWrap/>
                <w:vAlign w:val="center"/>
                <w:hideMark/>
              </w:tcPr>
            </w:tcPrChange>
          </w:tcPr>
          <w:p w14:paraId="1EF6D2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1220" w:type="dxa"/>
            <w:shd w:val="clear" w:color="auto" w:fill="auto"/>
            <w:noWrap/>
            <w:vAlign w:val="center"/>
            <w:hideMark/>
            <w:tcPrChange w:id="6482" w:author="Matheus Gomes Faria" w:date="2021-03-22T15:36:00Z">
              <w:tcPr>
                <w:tcW w:w="1220" w:type="dxa"/>
                <w:shd w:val="clear" w:color="auto" w:fill="auto"/>
                <w:noWrap/>
                <w:vAlign w:val="center"/>
                <w:hideMark/>
              </w:tcPr>
            </w:tcPrChange>
          </w:tcPr>
          <w:p w14:paraId="7E059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83" w:author="Matheus Gomes Faria" w:date="2021-03-22T15:36:00Z">
              <w:tcPr>
                <w:tcW w:w="1840" w:type="dxa"/>
                <w:shd w:val="clear" w:color="auto" w:fill="auto"/>
                <w:noWrap/>
                <w:vAlign w:val="center"/>
                <w:hideMark/>
              </w:tcPr>
            </w:tcPrChange>
          </w:tcPr>
          <w:p w14:paraId="371BE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84" w:author="Matheus Gomes Faria" w:date="2021-03-22T15:36:00Z">
              <w:tcPr>
                <w:tcW w:w="1420" w:type="dxa"/>
                <w:shd w:val="clear" w:color="auto" w:fill="auto"/>
                <w:noWrap/>
                <w:vAlign w:val="center"/>
              </w:tcPr>
            </w:tcPrChange>
          </w:tcPr>
          <w:p w14:paraId="45BBA86B" w14:textId="369E0F6B" w:rsidR="00793D34" w:rsidRDefault="00F73FFC">
            <w:pPr>
              <w:autoSpaceDE/>
              <w:autoSpaceDN/>
              <w:adjustRightInd/>
              <w:jc w:val="center"/>
              <w:rPr>
                <w:rFonts w:ascii="Verdana" w:hAnsi="Verdana" w:cs="Calibri"/>
                <w:color w:val="000000"/>
                <w:sz w:val="16"/>
                <w:szCs w:val="16"/>
              </w:rPr>
            </w:pPr>
            <w:del w:id="648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86" w:author="Matheus Gomes Faria" w:date="2021-03-22T15:36:00Z">
              <w:tcPr>
                <w:tcW w:w="1160" w:type="dxa"/>
                <w:shd w:val="clear" w:color="auto" w:fill="auto"/>
                <w:noWrap/>
                <w:vAlign w:val="center"/>
                <w:hideMark/>
              </w:tcPr>
            </w:tcPrChange>
          </w:tcPr>
          <w:p w14:paraId="4B38E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A366FAF" w14:textId="77777777" w:rsidTr="00F73FFC">
        <w:tblPrEx>
          <w:jc w:val="left"/>
          <w:tblPrExChange w:id="6487" w:author="Matheus Gomes Faria" w:date="2021-03-22T15:36:00Z">
            <w:tblPrEx>
              <w:jc w:val="left"/>
            </w:tblPrEx>
          </w:tblPrExChange>
        </w:tblPrEx>
        <w:trPr>
          <w:trHeight w:val="255"/>
          <w:trPrChange w:id="6488" w:author="Matheus Gomes Faria" w:date="2021-03-22T15:36:00Z">
            <w:trPr>
              <w:trHeight w:val="255"/>
            </w:trPr>
          </w:trPrChange>
        </w:trPr>
        <w:tc>
          <w:tcPr>
            <w:tcW w:w="2060" w:type="dxa"/>
            <w:shd w:val="clear" w:color="auto" w:fill="auto"/>
            <w:noWrap/>
            <w:vAlign w:val="center"/>
            <w:hideMark/>
            <w:tcPrChange w:id="6489" w:author="Matheus Gomes Faria" w:date="2021-03-22T15:36:00Z">
              <w:tcPr>
                <w:tcW w:w="2060" w:type="dxa"/>
                <w:shd w:val="clear" w:color="auto" w:fill="auto"/>
                <w:noWrap/>
                <w:vAlign w:val="center"/>
                <w:hideMark/>
              </w:tcPr>
            </w:tcPrChange>
          </w:tcPr>
          <w:p w14:paraId="2076F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479" w:type="dxa"/>
            <w:shd w:val="clear" w:color="auto" w:fill="auto"/>
            <w:noWrap/>
            <w:vAlign w:val="center"/>
            <w:hideMark/>
            <w:tcPrChange w:id="6490" w:author="Matheus Gomes Faria" w:date="2021-03-22T15:36:00Z">
              <w:tcPr>
                <w:tcW w:w="1479" w:type="dxa"/>
                <w:shd w:val="clear" w:color="auto" w:fill="auto"/>
                <w:noWrap/>
                <w:vAlign w:val="center"/>
                <w:hideMark/>
              </w:tcPr>
            </w:tcPrChange>
          </w:tcPr>
          <w:p w14:paraId="10314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491" w:author="Matheus Gomes Faria" w:date="2021-03-22T15:36:00Z">
              <w:tcPr>
                <w:tcW w:w="2660" w:type="dxa"/>
                <w:shd w:val="clear" w:color="auto" w:fill="auto"/>
                <w:noWrap/>
                <w:vAlign w:val="center"/>
                <w:hideMark/>
              </w:tcPr>
            </w:tcPrChange>
          </w:tcPr>
          <w:p w14:paraId="4E8E8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492" w:author="Matheus Gomes Faria" w:date="2021-03-22T15:36:00Z">
              <w:tcPr>
                <w:tcW w:w="1060" w:type="dxa"/>
                <w:shd w:val="clear" w:color="auto" w:fill="auto"/>
                <w:noWrap/>
                <w:vAlign w:val="center"/>
                <w:hideMark/>
              </w:tcPr>
            </w:tcPrChange>
          </w:tcPr>
          <w:p w14:paraId="4D20F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493" w:author="Matheus Gomes Faria" w:date="2021-03-22T15:36:00Z">
              <w:tcPr>
                <w:tcW w:w="1081" w:type="dxa"/>
                <w:shd w:val="clear" w:color="auto" w:fill="auto"/>
                <w:noWrap/>
                <w:vAlign w:val="center"/>
                <w:hideMark/>
              </w:tcPr>
            </w:tcPrChange>
          </w:tcPr>
          <w:p w14:paraId="056C91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380" w:type="dxa"/>
            <w:shd w:val="clear" w:color="auto" w:fill="auto"/>
            <w:noWrap/>
            <w:vAlign w:val="center"/>
            <w:hideMark/>
            <w:tcPrChange w:id="6494" w:author="Matheus Gomes Faria" w:date="2021-03-22T15:36:00Z">
              <w:tcPr>
                <w:tcW w:w="1380" w:type="dxa"/>
                <w:shd w:val="clear" w:color="auto" w:fill="auto"/>
                <w:noWrap/>
                <w:vAlign w:val="center"/>
                <w:hideMark/>
              </w:tcPr>
            </w:tcPrChange>
          </w:tcPr>
          <w:p w14:paraId="311E7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1220" w:type="dxa"/>
            <w:shd w:val="clear" w:color="auto" w:fill="auto"/>
            <w:noWrap/>
            <w:vAlign w:val="center"/>
            <w:hideMark/>
            <w:tcPrChange w:id="6495" w:author="Matheus Gomes Faria" w:date="2021-03-22T15:36:00Z">
              <w:tcPr>
                <w:tcW w:w="1220" w:type="dxa"/>
                <w:shd w:val="clear" w:color="auto" w:fill="auto"/>
                <w:noWrap/>
                <w:vAlign w:val="center"/>
                <w:hideMark/>
              </w:tcPr>
            </w:tcPrChange>
          </w:tcPr>
          <w:p w14:paraId="78B47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496" w:author="Matheus Gomes Faria" w:date="2021-03-22T15:36:00Z">
              <w:tcPr>
                <w:tcW w:w="1840" w:type="dxa"/>
                <w:shd w:val="clear" w:color="auto" w:fill="auto"/>
                <w:noWrap/>
                <w:vAlign w:val="center"/>
                <w:hideMark/>
              </w:tcPr>
            </w:tcPrChange>
          </w:tcPr>
          <w:p w14:paraId="3EB604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497" w:author="Matheus Gomes Faria" w:date="2021-03-22T15:36:00Z">
              <w:tcPr>
                <w:tcW w:w="1420" w:type="dxa"/>
                <w:shd w:val="clear" w:color="auto" w:fill="auto"/>
                <w:noWrap/>
                <w:vAlign w:val="center"/>
              </w:tcPr>
            </w:tcPrChange>
          </w:tcPr>
          <w:p w14:paraId="67D41A77" w14:textId="68C252B6" w:rsidR="00793D34" w:rsidRDefault="00F73FFC">
            <w:pPr>
              <w:autoSpaceDE/>
              <w:autoSpaceDN/>
              <w:adjustRightInd/>
              <w:jc w:val="center"/>
              <w:rPr>
                <w:rFonts w:ascii="Verdana" w:hAnsi="Verdana" w:cs="Calibri"/>
                <w:color w:val="000000"/>
                <w:sz w:val="16"/>
                <w:szCs w:val="16"/>
              </w:rPr>
            </w:pPr>
            <w:del w:id="649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499" w:author="Matheus Gomes Faria" w:date="2021-03-22T15:36:00Z">
              <w:tcPr>
                <w:tcW w:w="1160" w:type="dxa"/>
                <w:shd w:val="clear" w:color="auto" w:fill="auto"/>
                <w:noWrap/>
                <w:vAlign w:val="center"/>
                <w:hideMark/>
              </w:tcPr>
            </w:tcPrChange>
          </w:tcPr>
          <w:p w14:paraId="4F083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FA86FAF" w14:textId="77777777" w:rsidTr="00F73FFC">
        <w:tblPrEx>
          <w:jc w:val="left"/>
          <w:tblPrExChange w:id="6500" w:author="Matheus Gomes Faria" w:date="2021-03-22T15:36:00Z">
            <w:tblPrEx>
              <w:jc w:val="left"/>
            </w:tblPrEx>
          </w:tblPrExChange>
        </w:tblPrEx>
        <w:trPr>
          <w:trHeight w:val="255"/>
          <w:trPrChange w:id="6501" w:author="Matheus Gomes Faria" w:date="2021-03-22T15:36:00Z">
            <w:trPr>
              <w:trHeight w:val="255"/>
            </w:trPr>
          </w:trPrChange>
        </w:trPr>
        <w:tc>
          <w:tcPr>
            <w:tcW w:w="2060" w:type="dxa"/>
            <w:shd w:val="clear" w:color="auto" w:fill="auto"/>
            <w:noWrap/>
            <w:vAlign w:val="center"/>
            <w:hideMark/>
            <w:tcPrChange w:id="6502" w:author="Matheus Gomes Faria" w:date="2021-03-22T15:36:00Z">
              <w:tcPr>
                <w:tcW w:w="2060" w:type="dxa"/>
                <w:shd w:val="clear" w:color="auto" w:fill="auto"/>
                <w:noWrap/>
                <w:vAlign w:val="center"/>
                <w:hideMark/>
              </w:tcPr>
            </w:tcPrChange>
          </w:tcPr>
          <w:p w14:paraId="65673A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479" w:type="dxa"/>
            <w:shd w:val="clear" w:color="auto" w:fill="auto"/>
            <w:noWrap/>
            <w:vAlign w:val="center"/>
            <w:hideMark/>
            <w:tcPrChange w:id="6503" w:author="Matheus Gomes Faria" w:date="2021-03-22T15:36:00Z">
              <w:tcPr>
                <w:tcW w:w="1479" w:type="dxa"/>
                <w:shd w:val="clear" w:color="auto" w:fill="auto"/>
                <w:noWrap/>
                <w:vAlign w:val="center"/>
                <w:hideMark/>
              </w:tcPr>
            </w:tcPrChange>
          </w:tcPr>
          <w:p w14:paraId="442DE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04" w:author="Matheus Gomes Faria" w:date="2021-03-22T15:36:00Z">
              <w:tcPr>
                <w:tcW w:w="2660" w:type="dxa"/>
                <w:shd w:val="clear" w:color="auto" w:fill="auto"/>
                <w:noWrap/>
                <w:vAlign w:val="center"/>
                <w:hideMark/>
              </w:tcPr>
            </w:tcPrChange>
          </w:tcPr>
          <w:p w14:paraId="3127C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05" w:author="Matheus Gomes Faria" w:date="2021-03-22T15:36:00Z">
              <w:tcPr>
                <w:tcW w:w="1060" w:type="dxa"/>
                <w:shd w:val="clear" w:color="auto" w:fill="auto"/>
                <w:noWrap/>
                <w:vAlign w:val="center"/>
                <w:hideMark/>
              </w:tcPr>
            </w:tcPrChange>
          </w:tcPr>
          <w:p w14:paraId="5D65E3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06" w:author="Matheus Gomes Faria" w:date="2021-03-22T15:36:00Z">
              <w:tcPr>
                <w:tcW w:w="1081" w:type="dxa"/>
                <w:shd w:val="clear" w:color="auto" w:fill="auto"/>
                <w:noWrap/>
                <w:vAlign w:val="center"/>
                <w:hideMark/>
              </w:tcPr>
            </w:tcPrChange>
          </w:tcPr>
          <w:p w14:paraId="28E25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380" w:type="dxa"/>
            <w:shd w:val="clear" w:color="auto" w:fill="auto"/>
            <w:noWrap/>
            <w:vAlign w:val="center"/>
            <w:hideMark/>
            <w:tcPrChange w:id="6507" w:author="Matheus Gomes Faria" w:date="2021-03-22T15:36:00Z">
              <w:tcPr>
                <w:tcW w:w="1380" w:type="dxa"/>
                <w:shd w:val="clear" w:color="auto" w:fill="auto"/>
                <w:noWrap/>
                <w:vAlign w:val="center"/>
                <w:hideMark/>
              </w:tcPr>
            </w:tcPrChange>
          </w:tcPr>
          <w:p w14:paraId="0F432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1220" w:type="dxa"/>
            <w:shd w:val="clear" w:color="auto" w:fill="auto"/>
            <w:noWrap/>
            <w:vAlign w:val="center"/>
            <w:hideMark/>
            <w:tcPrChange w:id="6508" w:author="Matheus Gomes Faria" w:date="2021-03-22T15:36:00Z">
              <w:tcPr>
                <w:tcW w:w="1220" w:type="dxa"/>
                <w:shd w:val="clear" w:color="auto" w:fill="auto"/>
                <w:noWrap/>
                <w:vAlign w:val="center"/>
                <w:hideMark/>
              </w:tcPr>
            </w:tcPrChange>
          </w:tcPr>
          <w:p w14:paraId="1E4C8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09" w:author="Matheus Gomes Faria" w:date="2021-03-22T15:36:00Z">
              <w:tcPr>
                <w:tcW w:w="1840" w:type="dxa"/>
                <w:shd w:val="clear" w:color="auto" w:fill="auto"/>
                <w:noWrap/>
                <w:vAlign w:val="center"/>
                <w:hideMark/>
              </w:tcPr>
            </w:tcPrChange>
          </w:tcPr>
          <w:p w14:paraId="79D614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10" w:author="Matheus Gomes Faria" w:date="2021-03-22T15:36:00Z">
              <w:tcPr>
                <w:tcW w:w="1420" w:type="dxa"/>
                <w:shd w:val="clear" w:color="auto" w:fill="auto"/>
                <w:noWrap/>
                <w:vAlign w:val="center"/>
              </w:tcPr>
            </w:tcPrChange>
          </w:tcPr>
          <w:p w14:paraId="24DF1A93" w14:textId="01EBFDF7" w:rsidR="00793D34" w:rsidRDefault="00F73FFC">
            <w:pPr>
              <w:autoSpaceDE/>
              <w:autoSpaceDN/>
              <w:adjustRightInd/>
              <w:jc w:val="center"/>
              <w:rPr>
                <w:rFonts w:ascii="Verdana" w:hAnsi="Verdana" w:cs="Calibri"/>
                <w:color w:val="000000"/>
                <w:sz w:val="16"/>
                <w:szCs w:val="16"/>
              </w:rPr>
            </w:pPr>
            <w:del w:id="651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12" w:author="Matheus Gomes Faria" w:date="2021-03-22T15:36:00Z">
              <w:tcPr>
                <w:tcW w:w="1160" w:type="dxa"/>
                <w:shd w:val="clear" w:color="auto" w:fill="auto"/>
                <w:noWrap/>
                <w:vAlign w:val="center"/>
                <w:hideMark/>
              </w:tcPr>
            </w:tcPrChange>
          </w:tcPr>
          <w:p w14:paraId="1E0B3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59F4CC55" w14:textId="77777777" w:rsidTr="00F73FFC">
        <w:tblPrEx>
          <w:jc w:val="left"/>
          <w:tblPrExChange w:id="6513" w:author="Matheus Gomes Faria" w:date="2021-03-22T15:36:00Z">
            <w:tblPrEx>
              <w:jc w:val="left"/>
            </w:tblPrEx>
          </w:tblPrExChange>
        </w:tblPrEx>
        <w:trPr>
          <w:trHeight w:val="255"/>
          <w:trPrChange w:id="6514" w:author="Matheus Gomes Faria" w:date="2021-03-22T15:36:00Z">
            <w:trPr>
              <w:trHeight w:val="255"/>
            </w:trPr>
          </w:trPrChange>
        </w:trPr>
        <w:tc>
          <w:tcPr>
            <w:tcW w:w="2060" w:type="dxa"/>
            <w:shd w:val="clear" w:color="auto" w:fill="auto"/>
            <w:noWrap/>
            <w:vAlign w:val="center"/>
            <w:hideMark/>
            <w:tcPrChange w:id="6515" w:author="Matheus Gomes Faria" w:date="2021-03-22T15:36:00Z">
              <w:tcPr>
                <w:tcW w:w="2060" w:type="dxa"/>
                <w:shd w:val="clear" w:color="auto" w:fill="auto"/>
                <w:noWrap/>
                <w:vAlign w:val="center"/>
                <w:hideMark/>
              </w:tcPr>
            </w:tcPrChange>
          </w:tcPr>
          <w:p w14:paraId="6BD164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479" w:type="dxa"/>
            <w:shd w:val="clear" w:color="auto" w:fill="auto"/>
            <w:noWrap/>
            <w:vAlign w:val="center"/>
            <w:hideMark/>
            <w:tcPrChange w:id="6516" w:author="Matheus Gomes Faria" w:date="2021-03-22T15:36:00Z">
              <w:tcPr>
                <w:tcW w:w="1479" w:type="dxa"/>
                <w:shd w:val="clear" w:color="auto" w:fill="auto"/>
                <w:noWrap/>
                <w:vAlign w:val="center"/>
                <w:hideMark/>
              </w:tcPr>
            </w:tcPrChange>
          </w:tcPr>
          <w:p w14:paraId="5AFC8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17" w:author="Matheus Gomes Faria" w:date="2021-03-22T15:36:00Z">
              <w:tcPr>
                <w:tcW w:w="2660" w:type="dxa"/>
                <w:shd w:val="clear" w:color="auto" w:fill="auto"/>
                <w:noWrap/>
                <w:vAlign w:val="center"/>
                <w:hideMark/>
              </w:tcPr>
            </w:tcPrChange>
          </w:tcPr>
          <w:p w14:paraId="24AFC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18" w:author="Matheus Gomes Faria" w:date="2021-03-22T15:36:00Z">
              <w:tcPr>
                <w:tcW w:w="1060" w:type="dxa"/>
                <w:shd w:val="clear" w:color="auto" w:fill="auto"/>
                <w:noWrap/>
                <w:vAlign w:val="center"/>
                <w:hideMark/>
              </w:tcPr>
            </w:tcPrChange>
          </w:tcPr>
          <w:p w14:paraId="07B3A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19" w:author="Matheus Gomes Faria" w:date="2021-03-22T15:36:00Z">
              <w:tcPr>
                <w:tcW w:w="1081" w:type="dxa"/>
                <w:shd w:val="clear" w:color="auto" w:fill="auto"/>
                <w:noWrap/>
                <w:vAlign w:val="center"/>
                <w:hideMark/>
              </w:tcPr>
            </w:tcPrChange>
          </w:tcPr>
          <w:p w14:paraId="11E454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380" w:type="dxa"/>
            <w:shd w:val="clear" w:color="auto" w:fill="auto"/>
            <w:noWrap/>
            <w:vAlign w:val="center"/>
            <w:hideMark/>
            <w:tcPrChange w:id="6520" w:author="Matheus Gomes Faria" w:date="2021-03-22T15:36:00Z">
              <w:tcPr>
                <w:tcW w:w="1380" w:type="dxa"/>
                <w:shd w:val="clear" w:color="auto" w:fill="auto"/>
                <w:noWrap/>
                <w:vAlign w:val="center"/>
                <w:hideMark/>
              </w:tcPr>
            </w:tcPrChange>
          </w:tcPr>
          <w:p w14:paraId="7F7DC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1220" w:type="dxa"/>
            <w:shd w:val="clear" w:color="auto" w:fill="auto"/>
            <w:noWrap/>
            <w:vAlign w:val="center"/>
            <w:hideMark/>
            <w:tcPrChange w:id="6521" w:author="Matheus Gomes Faria" w:date="2021-03-22T15:36:00Z">
              <w:tcPr>
                <w:tcW w:w="1220" w:type="dxa"/>
                <w:shd w:val="clear" w:color="auto" w:fill="auto"/>
                <w:noWrap/>
                <w:vAlign w:val="center"/>
                <w:hideMark/>
              </w:tcPr>
            </w:tcPrChange>
          </w:tcPr>
          <w:p w14:paraId="171FA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22" w:author="Matheus Gomes Faria" w:date="2021-03-22T15:36:00Z">
              <w:tcPr>
                <w:tcW w:w="1840" w:type="dxa"/>
                <w:shd w:val="clear" w:color="auto" w:fill="auto"/>
                <w:noWrap/>
                <w:vAlign w:val="center"/>
                <w:hideMark/>
              </w:tcPr>
            </w:tcPrChange>
          </w:tcPr>
          <w:p w14:paraId="33E20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23" w:author="Matheus Gomes Faria" w:date="2021-03-22T15:36:00Z">
              <w:tcPr>
                <w:tcW w:w="1420" w:type="dxa"/>
                <w:shd w:val="clear" w:color="auto" w:fill="auto"/>
                <w:noWrap/>
                <w:vAlign w:val="center"/>
              </w:tcPr>
            </w:tcPrChange>
          </w:tcPr>
          <w:p w14:paraId="011F8F07" w14:textId="557AAB25" w:rsidR="00793D34" w:rsidRDefault="00F73FFC">
            <w:pPr>
              <w:autoSpaceDE/>
              <w:autoSpaceDN/>
              <w:adjustRightInd/>
              <w:jc w:val="center"/>
              <w:rPr>
                <w:rFonts w:ascii="Verdana" w:hAnsi="Verdana" w:cs="Calibri"/>
                <w:color w:val="000000"/>
                <w:sz w:val="16"/>
                <w:szCs w:val="16"/>
              </w:rPr>
            </w:pPr>
            <w:del w:id="652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25" w:author="Matheus Gomes Faria" w:date="2021-03-22T15:36:00Z">
              <w:tcPr>
                <w:tcW w:w="1160" w:type="dxa"/>
                <w:shd w:val="clear" w:color="auto" w:fill="auto"/>
                <w:noWrap/>
                <w:vAlign w:val="center"/>
                <w:hideMark/>
              </w:tcPr>
            </w:tcPrChange>
          </w:tcPr>
          <w:p w14:paraId="32BEB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A05EF09" w14:textId="77777777" w:rsidTr="00F73FFC">
        <w:tblPrEx>
          <w:jc w:val="left"/>
          <w:tblPrExChange w:id="6526" w:author="Matheus Gomes Faria" w:date="2021-03-22T15:36:00Z">
            <w:tblPrEx>
              <w:jc w:val="left"/>
            </w:tblPrEx>
          </w:tblPrExChange>
        </w:tblPrEx>
        <w:trPr>
          <w:trHeight w:val="255"/>
          <w:trPrChange w:id="6527" w:author="Matheus Gomes Faria" w:date="2021-03-22T15:36:00Z">
            <w:trPr>
              <w:trHeight w:val="255"/>
            </w:trPr>
          </w:trPrChange>
        </w:trPr>
        <w:tc>
          <w:tcPr>
            <w:tcW w:w="2060" w:type="dxa"/>
            <w:shd w:val="clear" w:color="auto" w:fill="auto"/>
            <w:noWrap/>
            <w:vAlign w:val="center"/>
            <w:hideMark/>
            <w:tcPrChange w:id="6528" w:author="Matheus Gomes Faria" w:date="2021-03-22T15:36:00Z">
              <w:tcPr>
                <w:tcW w:w="2060" w:type="dxa"/>
                <w:shd w:val="clear" w:color="auto" w:fill="auto"/>
                <w:noWrap/>
                <w:vAlign w:val="center"/>
                <w:hideMark/>
              </w:tcPr>
            </w:tcPrChange>
          </w:tcPr>
          <w:p w14:paraId="1F4FB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479" w:type="dxa"/>
            <w:shd w:val="clear" w:color="auto" w:fill="auto"/>
            <w:noWrap/>
            <w:vAlign w:val="center"/>
            <w:hideMark/>
            <w:tcPrChange w:id="6529" w:author="Matheus Gomes Faria" w:date="2021-03-22T15:36:00Z">
              <w:tcPr>
                <w:tcW w:w="1479" w:type="dxa"/>
                <w:shd w:val="clear" w:color="auto" w:fill="auto"/>
                <w:noWrap/>
                <w:vAlign w:val="center"/>
                <w:hideMark/>
              </w:tcPr>
            </w:tcPrChange>
          </w:tcPr>
          <w:p w14:paraId="50A05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30" w:author="Matheus Gomes Faria" w:date="2021-03-22T15:36:00Z">
              <w:tcPr>
                <w:tcW w:w="2660" w:type="dxa"/>
                <w:shd w:val="clear" w:color="auto" w:fill="auto"/>
                <w:noWrap/>
                <w:vAlign w:val="center"/>
                <w:hideMark/>
              </w:tcPr>
            </w:tcPrChange>
          </w:tcPr>
          <w:p w14:paraId="31747B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31" w:author="Matheus Gomes Faria" w:date="2021-03-22T15:36:00Z">
              <w:tcPr>
                <w:tcW w:w="1060" w:type="dxa"/>
                <w:shd w:val="clear" w:color="auto" w:fill="auto"/>
                <w:noWrap/>
                <w:vAlign w:val="center"/>
                <w:hideMark/>
              </w:tcPr>
            </w:tcPrChange>
          </w:tcPr>
          <w:p w14:paraId="5CB739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32" w:author="Matheus Gomes Faria" w:date="2021-03-22T15:36:00Z">
              <w:tcPr>
                <w:tcW w:w="1081" w:type="dxa"/>
                <w:shd w:val="clear" w:color="auto" w:fill="auto"/>
                <w:noWrap/>
                <w:vAlign w:val="center"/>
                <w:hideMark/>
              </w:tcPr>
            </w:tcPrChange>
          </w:tcPr>
          <w:p w14:paraId="7C356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380" w:type="dxa"/>
            <w:shd w:val="clear" w:color="auto" w:fill="auto"/>
            <w:noWrap/>
            <w:vAlign w:val="center"/>
            <w:hideMark/>
            <w:tcPrChange w:id="6533" w:author="Matheus Gomes Faria" w:date="2021-03-22T15:36:00Z">
              <w:tcPr>
                <w:tcW w:w="1380" w:type="dxa"/>
                <w:shd w:val="clear" w:color="auto" w:fill="auto"/>
                <w:noWrap/>
                <w:vAlign w:val="center"/>
                <w:hideMark/>
              </w:tcPr>
            </w:tcPrChange>
          </w:tcPr>
          <w:p w14:paraId="28B670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1220" w:type="dxa"/>
            <w:shd w:val="clear" w:color="auto" w:fill="auto"/>
            <w:noWrap/>
            <w:vAlign w:val="center"/>
            <w:hideMark/>
            <w:tcPrChange w:id="6534" w:author="Matheus Gomes Faria" w:date="2021-03-22T15:36:00Z">
              <w:tcPr>
                <w:tcW w:w="1220" w:type="dxa"/>
                <w:shd w:val="clear" w:color="auto" w:fill="auto"/>
                <w:noWrap/>
                <w:vAlign w:val="center"/>
                <w:hideMark/>
              </w:tcPr>
            </w:tcPrChange>
          </w:tcPr>
          <w:p w14:paraId="7A034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35" w:author="Matheus Gomes Faria" w:date="2021-03-22T15:36:00Z">
              <w:tcPr>
                <w:tcW w:w="1840" w:type="dxa"/>
                <w:shd w:val="clear" w:color="auto" w:fill="auto"/>
                <w:noWrap/>
                <w:vAlign w:val="center"/>
                <w:hideMark/>
              </w:tcPr>
            </w:tcPrChange>
          </w:tcPr>
          <w:p w14:paraId="6BA91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36" w:author="Matheus Gomes Faria" w:date="2021-03-22T15:36:00Z">
              <w:tcPr>
                <w:tcW w:w="1420" w:type="dxa"/>
                <w:shd w:val="clear" w:color="auto" w:fill="auto"/>
                <w:noWrap/>
                <w:vAlign w:val="center"/>
              </w:tcPr>
            </w:tcPrChange>
          </w:tcPr>
          <w:p w14:paraId="516399D3" w14:textId="5E04900C" w:rsidR="00793D34" w:rsidRDefault="00F73FFC">
            <w:pPr>
              <w:autoSpaceDE/>
              <w:autoSpaceDN/>
              <w:adjustRightInd/>
              <w:jc w:val="center"/>
              <w:rPr>
                <w:rFonts w:ascii="Verdana" w:hAnsi="Verdana" w:cs="Calibri"/>
                <w:color w:val="000000"/>
                <w:sz w:val="16"/>
                <w:szCs w:val="16"/>
              </w:rPr>
            </w:pPr>
            <w:del w:id="653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38" w:author="Matheus Gomes Faria" w:date="2021-03-22T15:36:00Z">
              <w:tcPr>
                <w:tcW w:w="1160" w:type="dxa"/>
                <w:shd w:val="clear" w:color="auto" w:fill="auto"/>
                <w:noWrap/>
                <w:vAlign w:val="center"/>
                <w:hideMark/>
              </w:tcPr>
            </w:tcPrChange>
          </w:tcPr>
          <w:p w14:paraId="75110B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F017115" w14:textId="77777777" w:rsidTr="00F73FFC">
        <w:tblPrEx>
          <w:jc w:val="left"/>
          <w:tblPrExChange w:id="6539" w:author="Matheus Gomes Faria" w:date="2021-03-22T15:36:00Z">
            <w:tblPrEx>
              <w:jc w:val="left"/>
            </w:tblPrEx>
          </w:tblPrExChange>
        </w:tblPrEx>
        <w:trPr>
          <w:trHeight w:val="255"/>
          <w:trPrChange w:id="6540" w:author="Matheus Gomes Faria" w:date="2021-03-22T15:36:00Z">
            <w:trPr>
              <w:trHeight w:val="255"/>
            </w:trPr>
          </w:trPrChange>
        </w:trPr>
        <w:tc>
          <w:tcPr>
            <w:tcW w:w="2060" w:type="dxa"/>
            <w:shd w:val="clear" w:color="auto" w:fill="auto"/>
            <w:noWrap/>
            <w:vAlign w:val="center"/>
            <w:hideMark/>
            <w:tcPrChange w:id="6541" w:author="Matheus Gomes Faria" w:date="2021-03-22T15:36:00Z">
              <w:tcPr>
                <w:tcW w:w="2060" w:type="dxa"/>
                <w:shd w:val="clear" w:color="auto" w:fill="auto"/>
                <w:noWrap/>
                <w:vAlign w:val="center"/>
                <w:hideMark/>
              </w:tcPr>
            </w:tcPrChange>
          </w:tcPr>
          <w:p w14:paraId="40AFE5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479" w:type="dxa"/>
            <w:shd w:val="clear" w:color="auto" w:fill="auto"/>
            <w:noWrap/>
            <w:vAlign w:val="center"/>
            <w:hideMark/>
            <w:tcPrChange w:id="6542" w:author="Matheus Gomes Faria" w:date="2021-03-22T15:36:00Z">
              <w:tcPr>
                <w:tcW w:w="1479" w:type="dxa"/>
                <w:shd w:val="clear" w:color="auto" w:fill="auto"/>
                <w:noWrap/>
                <w:vAlign w:val="center"/>
                <w:hideMark/>
              </w:tcPr>
            </w:tcPrChange>
          </w:tcPr>
          <w:p w14:paraId="36F66A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43" w:author="Matheus Gomes Faria" w:date="2021-03-22T15:36:00Z">
              <w:tcPr>
                <w:tcW w:w="2660" w:type="dxa"/>
                <w:shd w:val="clear" w:color="auto" w:fill="auto"/>
                <w:noWrap/>
                <w:vAlign w:val="center"/>
                <w:hideMark/>
              </w:tcPr>
            </w:tcPrChange>
          </w:tcPr>
          <w:p w14:paraId="266A0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44" w:author="Matheus Gomes Faria" w:date="2021-03-22T15:36:00Z">
              <w:tcPr>
                <w:tcW w:w="1060" w:type="dxa"/>
                <w:shd w:val="clear" w:color="auto" w:fill="auto"/>
                <w:noWrap/>
                <w:vAlign w:val="center"/>
                <w:hideMark/>
              </w:tcPr>
            </w:tcPrChange>
          </w:tcPr>
          <w:p w14:paraId="4C4D60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45" w:author="Matheus Gomes Faria" w:date="2021-03-22T15:36:00Z">
              <w:tcPr>
                <w:tcW w:w="1081" w:type="dxa"/>
                <w:shd w:val="clear" w:color="auto" w:fill="auto"/>
                <w:noWrap/>
                <w:vAlign w:val="center"/>
                <w:hideMark/>
              </w:tcPr>
            </w:tcPrChange>
          </w:tcPr>
          <w:p w14:paraId="4F8C6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380" w:type="dxa"/>
            <w:shd w:val="clear" w:color="auto" w:fill="auto"/>
            <w:noWrap/>
            <w:vAlign w:val="center"/>
            <w:hideMark/>
            <w:tcPrChange w:id="6546" w:author="Matheus Gomes Faria" w:date="2021-03-22T15:36:00Z">
              <w:tcPr>
                <w:tcW w:w="1380" w:type="dxa"/>
                <w:shd w:val="clear" w:color="auto" w:fill="auto"/>
                <w:noWrap/>
                <w:vAlign w:val="center"/>
                <w:hideMark/>
              </w:tcPr>
            </w:tcPrChange>
          </w:tcPr>
          <w:p w14:paraId="58132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1220" w:type="dxa"/>
            <w:shd w:val="clear" w:color="auto" w:fill="auto"/>
            <w:noWrap/>
            <w:vAlign w:val="center"/>
            <w:hideMark/>
            <w:tcPrChange w:id="6547" w:author="Matheus Gomes Faria" w:date="2021-03-22T15:36:00Z">
              <w:tcPr>
                <w:tcW w:w="1220" w:type="dxa"/>
                <w:shd w:val="clear" w:color="auto" w:fill="auto"/>
                <w:noWrap/>
                <w:vAlign w:val="center"/>
                <w:hideMark/>
              </w:tcPr>
            </w:tcPrChange>
          </w:tcPr>
          <w:p w14:paraId="72DC1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48" w:author="Matheus Gomes Faria" w:date="2021-03-22T15:36:00Z">
              <w:tcPr>
                <w:tcW w:w="1840" w:type="dxa"/>
                <w:shd w:val="clear" w:color="auto" w:fill="auto"/>
                <w:noWrap/>
                <w:vAlign w:val="center"/>
                <w:hideMark/>
              </w:tcPr>
            </w:tcPrChange>
          </w:tcPr>
          <w:p w14:paraId="01521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49" w:author="Matheus Gomes Faria" w:date="2021-03-22T15:36:00Z">
              <w:tcPr>
                <w:tcW w:w="1420" w:type="dxa"/>
                <w:shd w:val="clear" w:color="auto" w:fill="auto"/>
                <w:noWrap/>
                <w:vAlign w:val="center"/>
              </w:tcPr>
            </w:tcPrChange>
          </w:tcPr>
          <w:p w14:paraId="45F744FD" w14:textId="7016F286" w:rsidR="00793D34" w:rsidRDefault="00F73FFC">
            <w:pPr>
              <w:autoSpaceDE/>
              <w:autoSpaceDN/>
              <w:adjustRightInd/>
              <w:jc w:val="center"/>
              <w:rPr>
                <w:rFonts w:ascii="Verdana" w:hAnsi="Verdana" w:cs="Calibri"/>
                <w:color w:val="000000"/>
                <w:sz w:val="16"/>
                <w:szCs w:val="16"/>
              </w:rPr>
            </w:pPr>
            <w:del w:id="655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51" w:author="Matheus Gomes Faria" w:date="2021-03-22T15:36:00Z">
              <w:tcPr>
                <w:tcW w:w="1160" w:type="dxa"/>
                <w:shd w:val="clear" w:color="auto" w:fill="auto"/>
                <w:noWrap/>
                <w:vAlign w:val="center"/>
                <w:hideMark/>
              </w:tcPr>
            </w:tcPrChange>
          </w:tcPr>
          <w:p w14:paraId="3A1E7F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3520A83" w14:textId="77777777" w:rsidTr="00F73FFC">
        <w:tblPrEx>
          <w:jc w:val="left"/>
          <w:tblPrExChange w:id="6552" w:author="Matheus Gomes Faria" w:date="2021-03-22T15:36:00Z">
            <w:tblPrEx>
              <w:jc w:val="left"/>
            </w:tblPrEx>
          </w:tblPrExChange>
        </w:tblPrEx>
        <w:trPr>
          <w:trHeight w:val="255"/>
          <w:trPrChange w:id="6553" w:author="Matheus Gomes Faria" w:date="2021-03-22T15:36:00Z">
            <w:trPr>
              <w:trHeight w:val="255"/>
            </w:trPr>
          </w:trPrChange>
        </w:trPr>
        <w:tc>
          <w:tcPr>
            <w:tcW w:w="2060" w:type="dxa"/>
            <w:shd w:val="clear" w:color="auto" w:fill="auto"/>
            <w:noWrap/>
            <w:vAlign w:val="center"/>
            <w:hideMark/>
            <w:tcPrChange w:id="6554" w:author="Matheus Gomes Faria" w:date="2021-03-22T15:36:00Z">
              <w:tcPr>
                <w:tcW w:w="2060" w:type="dxa"/>
                <w:shd w:val="clear" w:color="auto" w:fill="auto"/>
                <w:noWrap/>
                <w:vAlign w:val="center"/>
                <w:hideMark/>
              </w:tcPr>
            </w:tcPrChange>
          </w:tcPr>
          <w:p w14:paraId="355C1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479" w:type="dxa"/>
            <w:shd w:val="clear" w:color="auto" w:fill="auto"/>
            <w:noWrap/>
            <w:vAlign w:val="center"/>
            <w:hideMark/>
            <w:tcPrChange w:id="6555" w:author="Matheus Gomes Faria" w:date="2021-03-22T15:36:00Z">
              <w:tcPr>
                <w:tcW w:w="1479" w:type="dxa"/>
                <w:shd w:val="clear" w:color="auto" w:fill="auto"/>
                <w:noWrap/>
                <w:vAlign w:val="center"/>
                <w:hideMark/>
              </w:tcPr>
            </w:tcPrChange>
          </w:tcPr>
          <w:p w14:paraId="282BDF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56" w:author="Matheus Gomes Faria" w:date="2021-03-22T15:36:00Z">
              <w:tcPr>
                <w:tcW w:w="2660" w:type="dxa"/>
                <w:shd w:val="clear" w:color="auto" w:fill="auto"/>
                <w:noWrap/>
                <w:vAlign w:val="center"/>
                <w:hideMark/>
              </w:tcPr>
            </w:tcPrChange>
          </w:tcPr>
          <w:p w14:paraId="36318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57" w:author="Matheus Gomes Faria" w:date="2021-03-22T15:36:00Z">
              <w:tcPr>
                <w:tcW w:w="1060" w:type="dxa"/>
                <w:shd w:val="clear" w:color="auto" w:fill="auto"/>
                <w:noWrap/>
                <w:vAlign w:val="center"/>
                <w:hideMark/>
              </w:tcPr>
            </w:tcPrChange>
          </w:tcPr>
          <w:p w14:paraId="25AE68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58" w:author="Matheus Gomes Faria" w:date="2021-03-22T15:36:00Z">
              <w:tcPr>
                <w:tcW w:w="1081" w:type="dxa"/>
                <w:shd w:val="clear" w:color="auto" w:fill="auto"/>
                <w:noWrap/>
                <w:vAlign w:val="center"/>
                <w:hideMark/>
              </w:tcPr>
            </w:tcPrChange>
          </w:tcPr>
          <w:p w14:paraId="2EFD0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380" w:type="dxa"/>
            <w:shd w:val="clear" w:color="auto" w:fill="auto"/>
            <w:noWrap/>
            <w:vAlign w:val="center"/>
            <w:hideMark/>
            <w:tcPrChange w:id="6559" w:author="Matheus Gomes Faria" w:date="2021-03-22T15:36:00Z">
              <w:tcPr>
                <w:tcW w:w="1380" w:type="dxa"/>
                <w:shd w:val="clear" w:color="auto" w:fill="auto"/>
                <w:noWrap/>
                <w:vAlign w:val="center"/>
                <w:hideMark/>
              </w:tcPr>
            </w:tcPrChange>
          </w:tcPr>
          <w:p w14:paraId="3BDAF7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1220" w:type="dxa"/>
            <w:shd w:val="clear" w:color="auto" w:fill="auto"/>
            <w:noWrap/>
            <w:vAlign w:val="center"/>
            <w:hideMark/>
            <w:tcPrChange w:id="6560" w:author="Matheus Gomes Faria" w:date="2021-03-22T15:36:00Z">
              <w:tcPr>
                <w:tcW w:w="1220" w:type="dxa"/>
                <w:shd w:val="clear" w:color="auto" w:fill="auto"/>
                <w:noWrap/>
                <w:vAlign w:val="center"/>
                <w:hideMark/>
              </w:tcPr>
            </w:tcPrChange>
          </w:tcPr>
          <w:p w14:paraId="5A494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61" w:author="Matheus Gomes Faria" w:date="2021-03-22T15:36:00Z">
              <w:tcPr>
                <w:tcW w:w="1840" w:type="dxa"/>
                <w:shd w:val="clear" w:color="auto" w:fill="auto"/>
                <w:noWrap/>
                <w:vAlign w:val="center"/>
                <w:hideMark/>
              </w:tcPr>
            </w:tcPrChange>
          </w:tcPr>
          <w:p w14:paraId="48DE3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62" w:author="Matheus Gomes Faria" w:date="2021-03-22T15:36:00Z">
              <w:tcPr>
                <w:tcW w:w="1420" w:type="dxa"/>
                <w:shd w:val="clear" w:color="auto" w:fill="auto"/>
                <w:noWrap/>
                <w:vAlign w:val="center"/>
              </w:tcPr>
            </w:tcPrChange>
          </w:tcPr>
          <w:p w14:paraId="100648F0" w14:textId="3B62FA89" w:rsidR="00793D34" w:rsidRDefault="00F73FFC">
            <w:pPr>
              <w:autoSpaceDE/>
              <w:autoSpaceDN/>
              <w:adjustRightInd/>
              <w:jc w:val="center"/>
              <w:rPr>
                <w:rFonts w:ascii="Verdana" w:hAnsi="Verdana" w:cs="Calibri"/>
                <w:color w:val="000000"/>
                <w:sz w:val="16"/>
                <w:szCs w:val="16"/>
              </w:rPr>
            </w:pPr>
            <w:del w:id="656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64" w:author="Matheus Gomes Faria" w:date="2021-03-22T15:36:00Z">
              <w:tcPr>
                <w:tcW w:w="1160" w:type="dxa"/>
                <w:shd w:val="clear" w:color="auto" w:fill="auto"/>
                <w:noWrap/>
                <w:vAlign w:val="center"/>
                <w:hideMark/>
              </w:tcPr>
            </w:tcPrChange>
          </w:tcPr>
          <w:p w14:paraId="5C28C6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7E22C1D" w14:textId="77777777" w:rsidTr="00F73FFC">
        <w:tblPrEx>
          <w:jc w:val="left"/>
          <w:tblPrExChange w:id="6565" w:author="Matheus Gomes Faria" w:date="2021-03-22T15:36:00Z">
            <w:tblPrEx>
              <w:jc w:val="left"/>
            </w:tblPrEx>
          </w:tblPrExChange>
        </w:tblPrEx>
        <w:trPr>
          <w:trHeight w:val="255"/>
          <w:trPrChange w:id="6566" w:author="Matheus Gomes Faria" w:date="2021-03-22T15:36:00Z">
            <w:trPr>
              <w:trHeight w:val="255"/>
            </w:trPr>
          </w:trPrChange>
        </w:trPr>
        <w:tc>
          <w:tcPr>
            <w:tcW w:w="2060" w:type="dxa"/>
            <w:shd w:val="clear" w:color="auto" w:fill="auto"/>
            <w:noWrap/>
            <w:vAlign w:val="center"/>
            <w:hideMark/>
            <w:tcPrChange w:id="6567" w:author="Matheus Gomes Faria" w:date="2021-03-22T15:36:00Z">
              <w:tcPr>
                <w:tcW w:w="2060" w:type="dxa"/>
                <w:shd w:val="clear" w:color="auto" w:fill="auto"/>
                <w:noWrap/>
                <w:vAlign w:val="center"/>
                <w:hideMark/>
              </w:tcPr>
            </w:tcPrChange>
          </w:tcPr>
          <w:p w14:paraId="1D6A0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9BGCA8030HB115598</w:t>
            </w:r>
          </w:p>
        </w:tc>
        <w:tc>
          <w:tcPr>
            <w:tcW w:w="1479" w:type="dxa"/>
            <w:shd w:val="clear" w:color="auto" w:fill="auto"/>
            <w:noWrap/>
            <w:vAlign w:val="center"/>
            <w:hideMark/>
            <w:tcPrChange w:id="6568" w:author="Matheus Gomes Faria" w:date="2021-03-22T15:36:00Z">
              <w:tcPr>
                <w:tcW w:w="1479" w:type="dxa"/>
                <w:shd w:val="clear" w:color="auto" w:fill="auto"/>
                <w:noWrap/>
                <w:vAlign w:val="center"/>
                <w:hideMark/>
              </w:tcPr>
            </w:tcPrChange>
          </w:tcPr>
          <w:p w14:paraId="081517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69" w:author="Matheus Gomes Faria" w:date="2021-03-22T15:36:00Z">
              <w:tcPr>
                <w:tcW w:w="2660" w:type="dxa"/>
                <w:shd w:val="clear" w:color="auto" w:fill="auto"/>
                <w:noWrap/>
                <w:vAlign w:val="center"/>
                <w:hideMark/>
              </w:tcPr>
            </w:tcPrChange>
          </w:tcPr>
          <w:p w14:paraId="2C419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70" w:author="Matheus Gomes Faria" w:date="2021-03-22T15:36:00Z">
              <w:tcPr>
                <w:tcW w:w="1060" w:type="dxa"/>
                <w:shd w:val="clear" w:color="auto" w:fill="auto"/>
                <w:noWrap/>
                <w:vAlign w:val="center"/>
                <w:hideMark/>
              </w:tcPr>
            </w:tcPrChange>
          </w:tcPr>
          <w:p w14:paraId="6A4B3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71" w:author="Matheus Gomes Faria" w:date="2021-03-22T15:36:00Z">
              <w:tcPr>
                <w:tcW w:w="1081" w:type="dxa"/>
                <w:shd w:val="clear" w:color="auto" w:fill="auto"/>
                <w:noWrap/>
                <w:vAlign w:val="center"/>
                <w:hideMark/>
              </w:tcPr>
            </w:tcPrChange>
          </w:tcPr>
          <w:p w14:paraId="63156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380" w:type="dxa"/>
            <w:shd w:val="clear" w:color="auto" w:fill="auto"/>
            <w:noWrap/>
            <w:vAlign w:val="center"/>
            <w:hideMark/>
            <w:tcPrChange w:id="6572" w:author="Matheus Gomes Faria" w:date="2021-03-22T15:36:00Z">
              <w:tcPr>
                <w:tcW w:w="1380" w:type="dxa"/>
                <w:shd w:val="clear" w:color="auto" w:fill="auto"/>
                <w:noWrap/>
                <w:vAlign w:val="center"/>
                <w:hideMark/>
              </w:tcPr>
            </w:tcPrChange>
          </w:tcPr>
          <w:p w14:paraId="4650D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1220" w:type="dxa"/>
            <w:shd w:val="clear" w:color="auto" w:fill="auto"/>
            <w:noWrap/>
            <w:vAlign w:val="center"/>
            <w:hideMark/>
            <w:tcPrChange w:id="6573" w:author="Matheus Gomes Faria" w:date="2021-03-22T15:36:00Z">
              <w:tcPr>
                <w:tcW w:w="1220" w:type="dxa"/>
                <w:shd w:val="clear" w:color="auto" w:fill="auto"/>
                <w:noWrap/>
                <w:vAlign w:val="center"/>
                <w:hideMark/>
              </w:tcPr>
            </w:tcPrChange>
          </w:tcPr>
          <w:p w14:paraId="256A60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74" w:author="Matheus Gomes Faria" w:date="2021-03-22T15:36:00Z">
              <w:tcPr>
                <w:tcW w:w="1840" w:type="dxa"/>
                <w:shd w:val="clear" w:color="auto" w:fill="auto"/>
                <w:noWrap/>
                <w:vAlign w:val="center"/>
                <w:hideMark/>
              </w:tcPr>
            </w:tcPrChange>
          </w:tcPr>
          <w:p w14:paraId="7CFCF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75" w:author="Matheus Gomes Faria" w:date="2021-03-22T15:36:00Z">
              <w:tcPr>
                <w:tcW w:w="1420" w:type="dxa"/>
                <w:shd w:val="clear" w:color="auto" w:fill="auto"/>
                <w:noWrap/>
                <w:vAlign w:val="center"/>
              </w:tcPr>
            </w:tcPrChange>
          </w:tcPr>
          <w:p w14:paraId="0E976491" w14:textId="5F323D59" w:rsidR="00793D34" w:rsidRDefault="00F73FFC">
            <w:pPr>
              <w:autoSpaceDE/>
              <w:autoSpaceDN/>
              <w:adjustRightInd/>
              <w:jc w:val="center"/>
              <w:rPr>
                <w:rFonts w:ascii="Verdana" w:hAnsi="Verdana" w:cs="Calibri"/>
                <w:color w:val="000000"/>
                <w:sz w:val="16"/>
                <w:szCs w:val="16"/>
              </w:rPr>
            </w:pPr>
            <w:del w:id="657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77" w:author="Matheus Gomes Faria" w:date="2021-03-22T15:36:00Z">
              <w:tcPr>
                <w:tcW w:w="1160" w:type="dxa"/>
                <w:shd w:val="clear" w:color="auto" w:fill="auto"/>
                <w:noWrap/>
                <w:vAlign w:val="center"/>
                <w:hideMark/>
              </w:tcPr>
            </w:tcPrChange>
          </w:tcPr>
          <w:p w14:paraId="60F9B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6AA7B7F" w14:textId="77777777" w:rsidTr="00F73FFC">
        <w:tblPrEx>
          <w:jc w:val="left"/>
          <w:tblPrExChange w:id="6578" w:author="Matheus Gomes Faria" w:date="2021-03-22T15:36:00Z">
            <w:tblPrEx>
              <w:jc w:val="left"/>
            </w:tblPrEx>
          </w:tblPrExChange>
        </w:tblPrEx>
        <w:trPr>
          <w:trHeight w:val="255"/>
          <w:trPrChange w:id="6579" w:author="Matheus Gomes Faria" w:date="2021-03-22T15:36:00Z">
            <w:trPr>
              <w:trHeight w:val="255"/>
            </w:trPr>
          </w:trPrChange>
        </w:trPr>
        <w:tc>
          <w:tcPr>
            <w:tcW w:w="2060" w:type="dxa"/>
            <w:shd w:val="clear" w:color="auto" w:fill="auto"/>
            <w:noWrap/>
            <w:vAlign w:val="center"/>
            <w:hideMark/>
            <w:tcPrChange w:id="6580" w:author="Matheus Gomes Faria" w:date="2021-03-22T15:36:00Z">
              <w:tcPr>
                <w:tcW w:w="2060" w:type="dxa"/>
                <w:shd w:val="clear" w:color="auto" w:fill="auto"/>
                <w:noWrap/>
                <w:vAlign w:val="center"/>
                <w:hideMark/>
              </w:tcPr>
            </w:tcPrChange>
          </w:tcPr>
          <w:p w14:paraId="6AC34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479" w:type="dxa"/>
            <w:shd w:val="clear" w:color="auto" w:fill="auto"/>
            <w:noWrap/>
            <w:vAlign w:val="center"/>
            <w:hideMark/>
            <w:tcPrChange w:id="6581" w:author="Matheus Gomes Faria" w:date="2021-03-22T15:36:00Z">
              <w:tcPr>
                <w:tcW w:w="1479" w:type="dxa"/>
                <w:shd w:val="clear" w:color="auto" w:fill="auto"/>
                <w:noWrap/>
                <w:vAlign w:val="center"/>
                <w:hideMark/>
              </w:tcPr>
            </w:tcPrChange>
          </w:tcPr>
          <w:p w14:paraId="61CD71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82" w:author="Matheus Gomes Faria" w:date="2021-03-22T15:36:00Z">
              <w:tcPr>
                <w:tcW w:w="2660" w:type="dxa"/>
                <w:shd w:val="clear" w:color="auto" w:fill="auto"/>
                <w:noWrap/>
                <w:vAlign w:val="center"/>
                <w:hideMark/>
              </w:tcPr>
            </w:tcPrChange>
          </w:tcPr>
          <w:p w14:paraId="2183A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83" w:author="Matheus Gomes Faria" w:date="2021-03-22T15:36:00Z">
              <w:tcPr>
                <w:tcW w:w="1060" w:type="dxa"/>
                <w:shd w:val="clear" w:color="auto" w:fill="auto"/>
                <w:noWrap/>
                <w:vAlign w:val="center"/>
                <w:hideMark/>
              </w:tcPr>
            </w:tcPrChange>
          </w:tcPr>
          <w:p w14:paraId="531A9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84" w:author="Matheus Gomes Faria" w:date="2021-03-22T15:36:00Z">
              <w:tcPr>
                <w:tcW w:w="1081" w:type="dxa"/>
                <w:shd w:val="clear" w:color="auto" w:fill="auto"/>
                <w:noWrap/>
                <w:vAlign w:val="center"/>
                <w:hideMark/>
              </w:tcPr>
            </w:tcPrChange>
          </w:tcPr>
          <w:p w14:paraId="3F09A4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380" w:type="dxa"/>
            <w:shd w:val="clear" w:color="auto" w:fill="auto"/>
            <w:noWrap/>
            <w:vAlign w:val="center"/>
            <w:hideMark/>
            <w:tcPrChange w:id="6585" w:author="Matheus Gomes Faria" w:date="2021-03-22T15:36:00Z">
              <w:tcPr>
                <w:tcW w:w="1380" w:type="dxa"/>
                <w:shd w:val="clear" w:color="auto" w:fill="auto"/>
                <w:noWrap/>
                <w:vAlign w:val="center"/>
                <w:hideMark/>
              </w:tcPr>
            </w:tcPrChange>
          </w:tcPr>
          <w:p w14:paraId="6FEBE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1220" w:type="dxa"/>
            <w:shd w:val="clear" w:color="auto" w:fill="auto"/>
            <w:noWrap/>
            <w:vAlign w:val="center"/>
            <w:hideMark/>
            <w:tcPrChange w:id="6586" w:author="Matheus Gomes Faria" w:date="2021-03-22T15:36:00Z">
              <w:tcPr>
                <w:tcW w:w="1220" w:type="dxa"/>
                <w:shd w:val="clear" w:color="auto" w:fill="auto"/>
                <w:noWrap/>
                <w:vAlign w:val="center"/>
                <w:hideMark/>
              </w:tcPr>
            </w:tcPrChange>
          </w:tcPr>
          <w:p w14:paraId="48445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587" w:author="Matheus Gomes Faria" w:date="2021-03-22T15:36:00Z">
              <w:tcPr>
                <w:tcW w:w="1840" w:type="dxa"/>
                <w:shd w:val="clear" w:color="auto" w:fill="auto"/>
                <w:noWrap/>
                <w:vAlign w:val="center"/>
                <w:hideMark/>
              </w:tcPr>
            </w:tcPrChange>
          </w:tcPr>
          <w:p w14:paraId="00532B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588" w:author="Matheus Gomes Faria" w:date="2021-03-22T15:36:00Z">
              <w:tcPr>
                <w:tcW w:w="1420" w:type="dxa"/>
                <w:shd w:val="clear" w:color="auto" w:fill="auto"/>
                <w:noWrap/>
                <w:vAlign w:val="center"/>
              </w:tcPr>
            </w:tcPrChange>
          </w:tcPr>
          <w:p w14:paraId="11B39150" w14:textId="25686889" w:rsidR="00793D34" w:rsidRDefault="00F73FFC">
            <w:pPr>
              <w:autoSpaceDE/>
              <w:autoSpaceDN/>
              <w:adjustRightInd/>
              <w:jc w:val="center"/>
              <w:rPr>
                <w:rFonts w:ascii="Verdana" w:hAnsi="Verdana" w:cs="Calibri"/>
                <w:color w:val="000000"/>
                <w:sz w:val="16"/>
                <w:szCs w:val="16"/>
              </w:rPr>
            </w:pPr>
            <w:del w:id="658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590" w:author="Matheus Gomes Faria" w:date="2021-03-22T15:36:00Z">
              <w:tcPr>
                <w:tcW w:w="1160" w:type="dxa"/>
                <w:shd w:val="clear" w:color="auto" w:fill="auto"/>
                <w:noWrap/>
                <w:vAlign w:val="center"/>
                <w:hideMark/>
              </w:tcPr>
            </w:tcPrChange>
          </w:tcPr>
          <w:p w14:paraId="30DA6D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43BD186" w14:textId="77777777" w:rsidTr="00F73FFC">
        <w:tblPrEx>
          <w:jc w:val="left"/>
          <w:tblPrExChange w:id="6591" w:author="Matheus Gomes Faria" w:date="2021-03-22T15:36:00Z">
            <w:tblPrEx>
              <w:jc w:val="left"/>
            </w:tblPrEx>
          </w:tblPrExChange>
        </w:tblPrEx>
        <w:trPr>
          <w:trHeight w:val="255"/>
          <w:trPrChange w:id="6592" w:author="Matheus Gomes Faria" w:date="2021-03-22T15:36:00Z">
            <w:trPr>
              <w:trHeight w:val="255"/>
            </w:trPr>
          </w:trPrChange>
        </w:trPr>
        <w:tc>
          <w:tcPr>
            <w:tcW w:w="2060" w:type="dxa"/>
            <w:shd w:val="clear" w:color="auto" w:fill="auto"/>
            <w:noWrap/>
            <w:vAlign w:val="center"/>
            <w:hideMark/>
            <w:tcPrChange w:id="6593" w:author="Matheus Gomes Faria" w:date="2021-03-22T15:36:00Z">
              <w:tcPr>
                <w:tcW w:w="2060" w:type="dxa"/>
                <w:shd w:val="clear" w:color="auto" w:fill="auto"/>
                <w:noWrap/>
                <w:vAlign w:val="center"/>
                <w:hideMark/>
              </w:tcPr>
            </w:tcPrChange>
          </w:tcPr>
          <w:p w14:paraId="15509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479" w:type="dxa"/>
            <w:shd w:val="clear" w:color="auto" w:fill="auto"/>
            <w:noWrap/>
            <w:vAlign w:val="center"/>
            <w:hideMark/>
            <w:tcPrChange w:id="6594" w:author="Matheus Gomes Faria" w:date="2021-03-22T15:36:00Z">
              <w:tcPr>
                <w:tcW w:w="1479" w:type="dxa"/>
                <w:shd w:val="clear" w:color="auto" w:fill="auto"/>
                <w:noWrap/>
                <w:vAlign w:val="center"/>
                <w:hideMark/>
              </w:tcPr>
            </w:tcPrChange>
          </w:tcPr>
          <w:p w14:paraId="4F4C7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595" w:author="Matheus Gomes Faria" w:date="2021-03-22T15:36:00Z">
              <w:tcPr>
                <w:tcW w:w="2660" w:type="dxa"/>
                <w:shd w:val="clear" w:color="auto" w:fill="auto"/>
                <w:noWrap/>
                <w:vAlign w:val="center"/>
                <w:hideMark/>
              </w:tcPr>
            </w:tcPrChange>
          </w:tcPr>
          <w:p w14:paraId="42EBE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596" w:author="Matheus Gomes Faria" w:date="2021-03-22T15:36:00Z">
              <w:tcPr>
                <w:tcW w:w="1060" w:type="dxa"/>
                <w:shd w:val="clear" w:color="auto" w:fill="auto"/>
                <w:noWrap/>
                <w:vAlign w:val="center"/>
                <w:hideMark/>
              </w:tcPr>
            </w:tcPrChange>
          </w:tcPr>
          <w:p w14:paraId="6F4A3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597" w:author="Matheus Gomes Faria" w:date="2021-03-22T15:36:00Z">
              <w:tcPr>
                <w:tcW w:w="1081" w:type="dxa"/>
                <w:shd w:val="clear" w:color="auto" w:fill="auto"/>
                <w:noWrap/>
                <w:vAlign w:val="center"/>
                <w:hideMark/>
              </w:tcPr>
            </w:tcPrChange>
          </w:tcPr>
          <w:p w14:paraId="0D71BE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380" w:type="dxa"/>
            <w:shd w:val="clear" w:color="auto" w:fill="auto"/>
            <w:noWrap/>
            <w:vAlign w:val="center"/>
            <w:hideMark/>
            <w:tcPrChange w:id="6598" w:author="Matheus Gomes Faria" w:date="2021-03-22T15:36:00Z">
              <w:tcPr>
                <w:tcW w:w="1380" w:type="dxa"/>
                <w:shd w:val="clear" w:color="auto" w:fill="auto"/>
                <w:noWrap/>
                <w:vAlign w:val="center"/>
                <w:hideMark/>
              </w:tcPr>
            </w:tcPrChange>
          </w:tcPr>
          <w:p w14:paraId="5FB67B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1220" w:type="dxa"/>
            <w:shd w:val="clear" w:color="auto" w:fill="auto"/>
            <w:noWrap/>
            <w:vAlign w:val="center"/>
            <w:hideMark/>
            <w:tcPrChange w:id="6599" w:author="Matheus Gomes Faria" w:date="2021-03-22T15:36:00Z">
              <w:tcPr>
                <w:tcW w:w="1220" w:type="dxa"/>
                <w:shd w:val="clear" w:color="auto" w:fill="auto"/>
                <w:noWrap/>
                <w:vAlign w:val="center"/>
                <w:hideMark/>
              </w:tcPr>
            </w:tcPrChange>
          </w:tcPr>
          <w:p w14:paraId="76B11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00" w:author="Matheus Gomes Faria" w:date="2021-03-22T15:36:00Z">
              <w:tcPr>
                <w:tcW w:w="1840" w:type="dxa"/>
                <w:shd w:val="clear" w:color="auto" w:fill="auto"/>
                <w:noWrap/>
                <w:vAlign w:val="center"/>
                <w:hideMark/>
              </w:tcPr>
            </w:tcPrChange>
          </w:tcPr>
          <w:p w14:paraId="02CBE9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01" w:author="Matheus Gomes Faria" w:date="2021-03-22T15:36:00Z">
              <w:tcPr>
                <w:tcW w:w="1420" w:type="dxa"/>
                <w:shd w:val="clear" w:color="auto" w:fill="auto"/>
                <w:noWrap/>
                <w:vAlign w:val="center"/>
              </w:tcPr>
            </w:tcPrChange>
          </w:tcPr>
          <w:p w14:paraId="63D3AF6F" w14:textId="317F0425" w:rsidR="00793D34" w:rsidRDefault="00F73FFC">
            <w:pPr>
              <w:autoSpaceDE/>
              <w:autoSpaceDN/>
              <w:adjustRightInd/>
              <w:jc w:val="center"/>
              <w:rPr>
                <w:rFonts w:ascii="Verdana" w:hAnsi="Verdana" w:cs="Calibri"/>
                <w:color w:val="000000"/>
                <w:sz w:val="16"/>
                <w:szCs w:val="16"/>
              </w:rPr>
            </w:pPr>
            <w:del w:id="660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03" w:author="Matheus Gomes Faria" w:date="2021-03-22T15:36:00Z">
              <w:tcPr>
                <w:tcW w:w="1160" w:type="dxa"/>
                <w:shd w:val="clear" w:color="auto" w:fill="auto"/>
                <w:noWrap/>
                <w:vAlign w:val="center"/>
                <w:hideMark/>
              </w:tcPr>
            </w:tcPrChange>
          </w:tcPr>
          <w:p w14:paraId="4AFE2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EA26775" w14:textId="77777777" w:rsidTr="00F73FFC">
        <w:tblPrEx>
          <w:jc w:val="left"/>
          <w:tblPrExChange w:id="6604" w:author="Matheus Gomes Faria" w:date="2021-03-22T15:36:00Z">
            <w:tblPrEx>
              <w:jc w:val="left"/>
            </w:tblPrEx>
          </w:tblPrExChange>
        </w:tblPrEx>
        <w:trPr>
          <w:trHeight w:val="255"/>
          <w:trPrChange w:id="6605" w:author="Matheus Gomes Faria" w:date="2021-03-22T15:36:00Z">
            <w:trPr>
              <w:trHeight w:val="255"/>
            </w:trPr>
          </w:trPrChange>
        </w:trPr>
        <w:tc>
          <w:tcPr>
            <w:tcW w:w="2060" w:type="dxa"/>
            <w:shd w:val="clear" w:color="auto" w:fill="auto"/>
            <w:noWrap/>
            <w:vAlign w:val="center"/>
            <w:hideMark/>
            <w:tcPrChange w:id="6606" w:author="Matheus Gomes Faria" w:date="2021-03-22T15:36:00Z">
              <w:tcPr>
                <w:tcW w:w="2060" w:type="dxa"/>
                <w:shd w:val="clear" w:color="auto" w:fill="auto"/>
                <w:noWrap/>
                <w:vAlign w:val="center"/>
                <w:hideMark/>
              </w:tcPr>
            </w:tcPrChange>
          </w:tcPr>
          <w:p w14:paraId="55E1C3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479" w:type="dxa"/>
            <w:shd w:val="clear" w:color="auto" w:fill="auto"/>
            <w:noWrap/>
            <w:vAlign w:val="center"/>
            <w:hideMark/>
            <w:tcPrChange w:id="6607" w:author="Matheus Gomes Faria" w:date="2021-03-22T15:36:00Z">
              <w:tcPr>
                <w:tcW w:w="1479" w:type="dxa"/>
                <w:shd w:val="clear" w:color="auto" w:fill="auto"/>
                <w:noWrap/>
                <w:vAlign w:val="center"/>
                <w:hideMark/>
              </w:tcPr>
            </w:tcPrChange>
          </w:tcPr>
          <w:p w14:paraId="5128B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08" w:author="Matheus Gomes Faria" w:date="2021-03-22T15:36:00Z">
              <w:tcPr>
                <w:tcW w:w="2660" w:type="dxa"/>
                <w:shd w:val="clear" w:color="auto" w:fill="auto"/>
                <w:noWrap/>
                <w:vAlign w:val="center"/>
                <w:hideMark/>
              </w:tcPr>
            </w:tcPrChange>
          </w:tcPr>
          <w:p w14:paraId="22183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09" w:author="Matheus Gomes Faria" w:date="2021-03-22T15:36:00Z">
              <w:tcPr>
                <w:tcW w:w="1060" w:type="dxa"/>
                <w:shd w:val="clear" w:color="auto" w:fill="auto"/>
                <w:noWrap/>
                <w:vAlign w:val="center"/>
                <w:hideMark/>
              </w:tcPr>
            </w:tcPrChange>
          </w:tcPr>
          <w:p w14:paraId="161B0D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10" w:author="Matheus Gomes Faria" w:date="2021-03-22T15:36:00Z">
              <w:tcPr>
                <w:tcW w:w="1081" w:type="dxa"/>
                <w:shd w:val="clear" w:color="auto" w:fill="auto"/>
                <w:noWrap/>
                <w:vAlign w:val="center"/>
                <w:hideMark/>
              </w:tcPr>
            </w:tcPrChange>
          </w:tcPr>
          <w:p w14:paraId="26E2DF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380" w:type="dxa"/>
            <w:shd w:val="clear" w:color="auto" w:fill="auto"/>
            <w:noWrap/>
            <w:vAlign w:val="center"/>
            <w:hideMark/>
            <w:tcPrChange w:id="6611" w:author="Matheus Gomes Faria" w:date="2021-03-22T15:36:00Z">
              <w:tcPr>
                <w:tcW w:w="1380" w:type="dxa"/>
                <w:shd w:val="clear" w:color="auto" w:fill="auto"/>
                <w:noWrap/>
                <w:vAlign w:val="center"/>
                <w:hideMark/>
              </w:tcPr>
            </w:tcPrChange>
          </w:tcPr>
          <w:p w14:paraId="68A1CA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1220" w:type="dxa"/>
            <w:shd w:val="clear" w:color="auto" w:fill="auto"/>
            <w:noWrap/>
            <w:vAlign w:val="center"/>
            <w:hideMark/>
            <w:tcPrChange w:id="6612" w:author="Matheus Gomes Faria" w:date="2021-03-22T15:36:00Z">
              <w:tcPr>
                <w:tcW w:w="1220" w:type="dxa"/>
                <w:shd w:val="clear" w:color="auto" w:fill="auto"/>
                <w:noWrap/>
                <w:vAlign w:val="center"/>
                <w:hideMark/>
              </w:tcPr>
            </w:tcPrChange>
          </w:tcPr>
          <w:p w14:paraId="21E2D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13" w:author="Matheus Gomes Faria" w:date="2021-03-22T15:36:00Z">
              <w:tcPr>
                <w:tcW w:w="1840" w:type="dxa"/>
                <w:shd w:val="clear" w:color="auto" w:fill="auto"/>
                <w:noWrap/>
                <w:vAlign w:val="center"/>
                <w:hideMark/>
              </w:tcPr>
            </w:tcPrChange>
          </w:tcPr>
          <w:p w14:paraId="167B2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14" w:author="Matheus Gomes Faria" w:date="2021-03-22T15:36:00Z">
              <w:tcPr>
                <w:tcW w:w="1420" w:type="dxa"/>
                <w:shd w:val="clear" w:color="auto" w:fill="auto"/>
                <w:noWrap/>
                <w:vAlign w:val="center"/>
              </w:tcPr>
            </w:tcPrChange>
          </w:tcPr>
          <w:p w14:paraId="0C992E8E" w14:textId="70CED801" w:rsidR="00793D34" w:rsidRDefault="00F73FFC">
            <w:pPr>
              <w:autoSpaceDE/>
              <w:autoSpaceDN/>
              <w:adjustRightInd/>
              <w:jc w:val="center"/>
              <w:rPr>
                <w:rFonts w:ascii="Verdana" w:hAnsi="Verdana" w:cs="Calibri"/>
                <w:color w:val="000000"/>
                <w:sz w:val="16"/>
                <w:szCs w:val="16"/>
              </w:rPr>
            </w:pPr>
            <w:del w:id="661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16" w:author="Matheus Gomes Faria" w:date="2021-03-22T15:36:00Z">
              <w:tcPr>
                <w:tcW w:w="1160" w:type="dxa"/>
                <w:shd w:val="clear" w:color="auto" w:fill="auto"/>
                <w:noWrap/>
                <w:vAlign w:val="center"/>
                <w:hideMark/>
              </w:tcPr>
            </w:tcPrChange>
          </w:tcPr>
          <w:p w14:paraId="6B9BAF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0C6C64D" w14:textId="77777777" w:rsidTr="00F73FFC">
        <w:tblPrEx>
          <w:jc w:val="left"/>
          <w:tblPrExChange w:id="6617" w:author="Matheus Gomes Faria" w:date="2021-03-22T15:36:00Z">
            <w:tblPrEx>
              <w:jc w:val="left"/>
            </w:tblPrEx>
          </w:tblPrExChange>
        </w:tblPrEx>
        <w:trPr>
          <w:trHeight w:val="255"/>
          <w:trPrChange w:id="6618" w:author="Matheus Gomes Faria" w:date="2021-03-22T15:36:00Z">
            <w:trPr>
              <w:trHeight w:val="255"/>
            </w:trPr>
          </w:trPrChange>
        </w:trPr>
        <w:tc>
          <w:tcPr>
            <w:tcW w:w="2060" w:type="dxa"/>
            <w:shd w:val="clear" w:color="auto" w:fill="auto"/>
            <w:noWrap/>
            <w:vAlign w:val="center"/>
            <w:hideMark/>
            <w:tcPrChange w:id="6619" w:author="Matheus Gomes Faria" w:date="2021-03-22T15:36:00Z">
              <w:tcPr>
                <w:tcW w:w="2060" w:type="dxa"/>
                <w:shd w:val="clear" w:color="auto" w:fill="auto"/>
                <w:noWrap/>
                <w:vAlign w:val="center"/>
                <w:hideMark/>
              </w:tcPr>
            </w:tcPrChange>
          </w:tcPr>
          <w:p w14:paraId="4767D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479" w:type="dxa"/>
            <w:shd w:val="clear" w:color="auto" w:fill="auto"/>
            <w:noWrap/>
            <w:vAlign w:val="center"/>
            <w:hideMark/>
            <w:tcPrChange w:id="6620" w:author="Matheus Gomes Faria" w:date="2021-03-22T15:36:00Z">
              <w:tcPr>
                <w:tcW w:w="1479" w:type="dxa"/>
                <w:shd w:val="clear" w:color="auto" w:fill="auto"/>
                <w:noWrap/>
                <w:vAlign w:val="center"/>
                <w:hideMark/>
              </w:tcPr>
            </w:tcPrChange>
          </w:tcPr>
          <w:p w14:paraId="76E3D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21" w:author="Matheus Gomes Faria" w:date="2021-03-22T15:36:00Z">
              <w:tcPr>
                <w:tcW w:w="2660" w:type="dxa"/>
                <w:shd w:val="clear" w:color="auto" w:fill="auto"/>
                <w:noWrap/>
                <w:vAlign w:val="center"/>
                <w:hideMark/>
              </w:tcPr>
            </w:tcPrChange>
          </w:tcPr>
          <w:p w14:paraId="1E805D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22" w:author="Matheus Gomes Faria" w:date="2021-03-22T15:36:00Z">
              <w:tcPr>
                <w:tcW w:w="1060" w:type="dxa"/>
                <w:shd w:val="clear" w:color="auto" w:fill="auto"/>
                <w:noWrap/>
                <w:vAlign w:val="center"/>
                <w:hideMark/>
              </w:tcPr>
            </w:tcPrChange>
          </w:tcPr>
          <w:p w14:paraId="3D82E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23" w:author="Matheus Gomes Faria" w:date="2021-03-22T15:36:00Z">
              <w:tcPr>
                <w:tcW w:w="1081" w:type="dxa"/>
                <w:shd w:val="clear" w:color="auto" w:fill="auto"/>
                <w:noWrap/>
                <w:vAlign w:val="center"/>
                <w:hideMark/>
              </w:tcPr>
            </w:tcPrChange>
          </w:tcPr>
          <w:p w14:paraId="62FAC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380" w:type="dxa"/>
            <w:shd w:val="clear" w:color="auto" w:fill="auto"/>
            <w:noWrap/>
            <w:vAlign w:val="center"/>
            <w:hideMark/>
            <w:tcPrChange w:id="6624" w:author="Matheus Gomes Faria" w:date="2021-03-22T15:36:00Z">
              <w:tcPr>
                <w:tcW w:w="1380" w:type="dxa"/>
                <w:shd w:val="clear" w:color="auto" w:fill="auto"/>
                <w:noWrap/>
                <w:vAlign w:val="center"/>
                <w:hideMark/>
              </w:tcPr>
            </w:tcPrChange>
          </w:tcPr>
          <w:p w14:paraId="499DC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1220" w:type="dxa"/>
            <w:shd w:val="clear" w:color="auto" w:fill="auto"/>
            <w:noWrap/>
            <w:vAlign w:val="center"/>
            <w:hideMark/>
            <w:tcPrChange w:id="6625" w:author="Matheus Gomes Faria" w:date="2021-03-22T15:36:00Z">
              <w:tcPr>
                <w:tcW w:w="1220" w:type="dxa"/>
                <w:shd w:val="clear" w:color="auto" w:fill="auto"/>
                <w:noWrap/>
                <w:vAlign w:val="center"/>
                <w:hideMark/>
              </w:tcPr>
            </w:tcPrChange>
          </w:tcPr>
          <w:p w14:paraId="44F30A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26" w:author="Matheus Gomes Faria" w:date="2021-03-22T15:36:00Z">
              <w:tcPr>
                <w:tcW w:w="1840" w:type="dxa"/>
                <w:shd w:val="clear" w:color="auto" w:fill="auto"/>
                <w:noWrap/>
                <w:vAlign w:val="center"/>
                <w:hideMark/>
              </w:tcPr>
            </w:tcPrChange>
          </w:tcPr>
          <w:p w14:paraId="3AE66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27" w:author="Matheus Gomes Faria" w:date="2021-03-22T15:36:00Z">
              <w:tcPr>
                <w:tcW w:w="1420" w:type="dxa"/>
                <w:shd w:val="clear" w:color="auto" w:fill="auto"/>
                <w:noWrap/>
                <w:vAlign w:val="center"/>
              </w:tcPr>
            </w:tcPrChange>
          </w:tcPr>
          <w:p w14:paraId="353743F7" w14:textId="4A419307" w:rsidR="00793D34" w:rsidRDefault="00F73FFC">
            <w:pPr>
              <w:autoSpaceDE/>
              <w:autoSpaceDN/>
              <w:adjustRightInd/>
              <w:jc w:val="center"/>
              <w:rPr>
                <w:rFonts w:ascii="Verdana" w:hAnsi="Verdana" w:cs="Calibri"/>
                <w:color w:val="000000"/>
                <w:sz w:val="16"/>
                <w:szCs w:val="16"/>
              </w:rPr>
            </w:pPr>
            <w:del w:id="662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29" w:author="Matheus Gomes Faria" w:date="2021-03-22T15:36:00Z">
              <w:tcPr>
                <w:tcW w:w="1160" w:type="dxa"/>
                <w:shd w:val="clear" w:color="auto" w:fill="auto"/>
                <w:noWrap/>
                <w:vAlign w:val="center"/>
                <w:hideMark/>
              </w:tcPr>
            </w:tcPrChange>
          </w:tcPr>
          <w:p w14:paraId="24371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B3A516A" w14:textId="77777777" w:rsidTr="00F73FFC">
        <w:tblPrEx>
          <w:jc w:val="left"/>
          <w:tblPrExChange w:id="6630" w:author="Matheus Gomes Faria" w:date="2021-03-22T15:36:00Z">
            <w:tblPrEx>
              <w:jc w:val="left"/>
            </w:tblPrEx>
          </w:tblPrExChange>
        </w:tblPrEx>
        <w:trPr>
          <w:trHeight w:val="255"/>
          <w:trPrChange w:id="6631" w:author="Matheus Gomes Faria" w:date="2021-03-22T15:36:00Z">
            <w:trPr>
              <w:trHeight w:val="255"/>
            </w:trPr>
          </w:trPrChange>
        </w:trPr>
        <w:tc>
          <w:tcPr>
            <w:tcW w:w="2060" w:type="dxa"/>
            <w:shd w:val="clear" w:color="auto" w:fill="auto"/>
            <w:noWrap/>
            <w:vAlign w:val="center"/>
            <w:hideMark/>
            <w:tcPrChange w:id="6632" w:author="Matheus Gomes Faria" w:date="2021-03-22T15:36:00Z">
              <w:tcPr>
                <w:tcW w:w="2060" w:type="dxa"/>
                <w:shd w:val="clear" w:color="auto" w:fill="auto"/>
                <w:noWrap/>
                <w:vAlign w:val="center"/>
                <w:hideMark/>
              </w:tcPr>
            </w:tcPrChange>
          </w:tcPr>
          <w:p w14:paraId="14B26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479" w:type="dxa"/>
            <w:shd w:val="clear" w:color="auto" w:fill="auto"/>
            <w:noWrap/>
            <w:vAlign w:val="center"/>
            <w:hideMark/>
            <w:tcPrChange w:id="6633" w:author="Matheus Gomes Faria" w:date="2021-03-22T15:36:00Z">
              <w:tcPr>
                <w:tcW w:w="1479" w:type="dxa"/>
                <w:shd w:val="clear" w:color="auto" w:fill="auto"/>
                <w:noWrap/>
                <w:vAlign w:val="center"/>
                <w:hideMark/>
              </w:tcPr>
            </w:tcPrChange>
          </w:tcPr>
          <w:p w14:paraId="1AF60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34" w:author="Matheus Gomes Faria" w:date="2021-03-22T15:36:00Z">
              <w:tcPr>
                <w:tcW w:w="2660" w:type="dxa"/>
                <w:shd w:val="clear" w:color="auto" w:fill="auto"/>
                <w:noWrap/>
                <w:vAlign w:val="center"/>
                <w:hideMark/>
              </w:tcPr>
            </w:tcPrChange>
          </w:tcPr>
          <w:p w14:paraId="6B9A3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35" w:author="Matheus Gomes Faria" w:date="2021-03-22T15:36:00Z">
              <w:tcPr>
                <w:tcW w:w="1060" w:type="dxa"/>
                <w:shd w:val="clear" w:color="auto" w:fill="auto"/>
                <w:noWrap/>
                <w:vAlign w:val="center"/>
                <w:hideMark/>
              </w:tcPr>
            </w:tcPrChange>
          </w:tcPr>
          <w:p w14:paraId="17951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36" w:author="Matheus Gomes Faria" w:date="2021-03-22T15:36:00Z">
              <w:tcPr>
                <w:tcW w:w="1081" w:type="dxa"/>
                <w:shd w:val="clear" w:color="auto" w:fill="auto"/>
                <w:noWrap/>
                <w:vAlign w:val="center"/>
                <w:hideMark/>
              </w:tcPr>
            </w:tcPrChange>
          </w:tcPr>
          <w:p w14:paraId="4D3FE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380" w:type="dxa"/>
            <w:shd w:val="clear" w:color="auto" w:fill="auto"/>
            <w:noWrap/>
            <w:vAlign w:val="center"/>
            <w:hideMark/>
            <w:tcPrChange w:id="6637" w:author="Matheus Gomes Faria" w:date="2021-03-22T15:36:00Z">
              <w:tcPr>
                <w:tcW w:w="1380" w:type="dxa"/>
                <w:shd w:val="clear" w:color="auto" w:fill="auto"/>
                <w:noWrap/>
                <w:vAlign w:val="center"/>
                <w:hideMark/>
              </w:tcPr>
            </w:tcPrChange>
          </w:tcPr>
          <w:p w14:paraId="26CBA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1220" w:type="dxa"/>
            <w:shd w:val="clear" w:color="auto" w:fill="auto"/>
            <w:noWrap/>
            <w:vAlign w:val="center"/>
            <w:hideMark/>
            <w:tcPrChange w:id="6638" w:author="Matheus Gomes Faria" w:date="2021-03-22T15:36:00Z">
              <w:tcPr>
                <w:tcW w:w="1220" w:type="dxa"/>
                <w:shd w:val="clear" w:color="auto" w:fill="auto"/>
                <w:noWrap/>
                <w:vAlign w:val="center"/>
                <w:hideMark/>
              </w:tcPr>
            </w:tcPrChange>
          </w:tcPr>
          <w:p w14:paraId="6F025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39" w:author="Matheus Gomes Faria" w:date="2021-03-22T15:36:00Z">
              <w:tcPr>
                <w:tcW w:w="1840" w:type="dxa"/>
                <w:shd w:val="clear" w:color="auto" w:fill="auto"/>
                <w:noWrap/>
                <w:vAlign w:val="center"/>
                <w:hideMark/>
              </w:tcPr>
            </w:tcPrChange>
          </w:tcPr>
          <w:p w14:paraId="487AD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40" w:author="Matheus Gomes Faria" w:date="2021-03-22T15:36:00Z">
              <w:tcPr>
                <w:tcW w:w="1420" w:type="dxa"/>
                <w:shd w:val="clear" w:color="auto" w:fill="auto"/>
                <w:noWrap/>
                <w:vAlign w:val="center"/>
              </w:tcPr>
            </w:tcPrChange>
          </w:tcPr>
          <w:p w14:paraId="2ABF02C1" w14:textId="50B24657" w:rsidR="00793D34" w:rsidRDefault="00F73FFC">
            <w:pPr>
              <w:autoSpaceDE/>
              <w:autoSpaceDN/>
              <w:adjustRightInd/>
              <w:jc w:val="center"/>
              <w:rPr>
                <w:rFonts w:ascii="Verdana" w:hAnsi="Verdana" w:cs="Calibri"/>
                <w:color w:val="000000"/>
                <w:sz w:val="16"/>
                <w:szCs w:val="16"/>
              </w:rPr>
            </w:pPr>
            <w:del w:id="664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42" w:author="Matheus Gomes Faria" w:date="2021-03-22T15:36:00Z">
              <w:tcPr>
                <w:tcW w:w="1160" w:type="dxa"/>
                <w:shd w:val="clear" w:color="auto" w:fill="auto"/>
                <w:noWrap/>
                <w:vAlign w:val="center"/>
                <w:hideMark/>
              </w:tcPr>
            </w:tcPrChange>
          </w:tcPr>
          <w:p w14:paraId="7CD966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426846D" w14:textId="77777777" w:rsidTr="00F73FFC">
        <w:tblPrEx>
          <w:jc w:val="left"/>
          <w:tblPrExChange w:id="6643" w:author="Matheus Gomes Faria" w:date="2021-03-22T15:36:00Z">
            <w:tblPrEx>
              <w:jc w:val="left"/>
            </w:tblPrEx>
          </w:tblPrExChange>
        </w:tblPrEx>
        <w:trPr>
          <w:trHeight w:val="255"/>
          <w:trPrChange w:id="6644" w:author="Matheus Gomes Faria" w:date="2021-03-22T15:36:00Z">
            <w:trPr>
              <w:trHeight w:val="255"/>
            </w:trPr>
          </w:trPrChange>
        </w:trPr>
        <w:tc>
          <w:tcPr>
            <w:tcW w:w="2060" w:type="dxa"/>
            <w:shd w:val="clear" w:color="auto" w:fill="auto"/>
            <w:noWrap/>
            <w:vAlign w:val="center"/>
            <w:hideMark/>
            <w:tcPrChange w:id="6645" w:author="Matheus Gomes Faria" w:date="2021-03-22T15:36:00Z">
              <w:tcPr>
                <w:tcW w:w="2060" w:type="dxa"/>
                <w:shd w:val="clear" w:color="auto" w:fill="auto"/>
                <w:noWrap/>
                <w:vAlign w:val="center"/>
                <w:hideMark/>
              </w:tcPr>
            </w:tcPrChange>
          </w:tcPr>
          <w:p w14:paraId="47521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479" w:type="dxa"/>
            <w:shd w:val="clear" w:color="auto" w:fill="auto"/>
            <w:noWrap/>
            <w:vAlign w:val="center"/>
            <w:hideMark/>
            <w:tcPrChange w:id="6646" w:author="Matheus Gomes Faria" w:date="2021-03-22T15:36:00Z">
              <w:tcPr>
                <w:tcW w:w="1479" w:type="dxa"/>
                <w:shd w:val="clear" w:color="auto" w:fill="auto"/>
                <w:noWrap/>
                <w:vAlign w:val="center"/>
                <w:hideMark/>
              </w:tcPr>
            </w:tcPrChange>
          </w:tcPr>
          <w:p w14:paraId="33DB6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47" w:author="Matheus Gomes Faria" w:date="2021-03-22T15:36:00Z">
              <w:tcPr>
                <w:tcW w:w="2660" w:type="dxa"/>
                <w:shd w:val="clear" w:color="auto" w:fill="auto"/>
                <w:noWrap/>
                <w:vAlign w:val="center"/>
                <w:hideMark/>
              </w:tcPr>
            </w:tcPrChange>
          </w:tcPr>
          <w:p w14:paraId="02E87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48" w:author="Matheus Gomes Faria" w:date="2021-03-22T15:36:00Z">
              <w:tcPr>
                <w:tcW w:w="1060" w:type="dxa"/>
                <w:shd w:val="clear" w:color="auto" w:fill="auto"/>
                <w:noWrap/>
                <w:vAlign w:val="center"/>
                <w:hideMark/>
              </w:tcPr>
            </w:tcPrChange>
          </w:tcPr>
          <w:p w14:paraId="2B9BC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49" w:author="Matheus Gomes Faria" w:date="2021-03-22T15:36:00Z">
              <w:tcPr>
                <w:tcW w:w="1081" w:type="dxa"/>
                <w:shd w:val="clear" w:color="auto" w:fill="auto"/>
                <w:noWrap/>
                <w:vAlign w:val="center"/>
                <w:hideMark/>
              </w:tcPr>
            </w:tcPrChange>
          </w:tcPr>
          <w:p w14:paraId="12C7A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380" w:type="dxa"/>
            <w:shd w:val="clear" w:color="auto" w:fill="auto"/>
            <w:noWrap/>
            <w:vAlign w:val="center"/>
            <w:hideMark/>
            <w:tcPrChange w:id="6650" w:author="Matheus Gomes Faria" w:date="2021-03-22T15:36:00Z">
              <w:tcPr>
                <w:tcW w:w="1380" w:type="dxa"/>
                <w:shd w:val="clear" w:color="auto" w:fill="auto"/>
                <w:noWrap/>
                <w:vAlign w:val="center"/>
                <w:hideMark/>
              </w:tcPr>
            </w:tcPrChange>
          </w:tcPr>
          <w:p w14:paraId="10C8FB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1220" w:type="dxa"/>
            <w:shd w:val="clear" w:color="auto" w:fill="auto"/>
            <w:noWrap/>
            <w:vAlign w:val="center"/>
            <w:hideMark/>
            <w:tcPrChange w:id="6651" w:author="Matheus Gomes Faria" w:date="2021-03-22T15:36:00Z">
              <w:tcPr>
                <w:tcW w:w="1220" w:type="dxa"/>
                <w:shd w:val="clear" w:color="auto" w:fill="auto"/>
                <w:noWrap/>
                <w:vAlign w:val="center"/>
                <w:hideMark/>
              </w:tcPr>
            </w:tcPrChange>
          </w:tcPr>
          <w:p w14:paraId="09673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52" w:author="Matheus Gomes Faria" w:date="2021-03-22T15:36:00Z">
              <w:tcPr>
                <w:tcW w:w="1840" w:type="dxa"/>
                <w:shd w:val="clear" w:color="auto" w:fill="auto"/>
                <w:noWrap/>
                <w:vAlign w:val="center"/>
                <w:hideMark/>
              </w:tcPr>
            </w:tcPrChange>
          </w:tcPr>
          <w:p w14:paraId="587FFA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53" w:author="Matheus Gomes Faria" w:date="2021-03-22T15:36:00Z">
              <w:tcPr>
                <w:tcW w:w="1420" w:type="dxa"/>
                <w:shd w:val="clear" w:color="auto" w:fill="auto"/>
                <w:noWrap/>
                <w:vAlign w:val="center"/>
              </w:tcPr>
            </w:tcPrChange>
          </w:tcPr>
          <w:p w14:paraId="40A8E6DE" w14:textId="6241466E" w:rsidR="00793D34" w:rsidRDefault="00F73FFC">
            <w:pPr>
              <w:autoSpaceDE/>
              <w:autoSpaceDN/>
              <w:adjustRightInd/>
              <w:jc w:val="center"/>
              <w:rPr>
                <w:rFonts w:ascii="Verdana" w:hAnsi="Verdana" w:cs="Calibri"/>
                <w:color w:val="000000"/>
                <w:sz w:val="16"/>
                <w:szCs w:val="16"/>
              </w:rPr>
            </w:pPr>
            <w:del w:id="665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55" w:author="Matheus Gomes Faria" w:date="2021-03-22T15:36:00Z">
              <w:tcPr>
                <w:tcW w:w="1160" w:type="dxa"/>
                <w:shd w:val="clear" w:color="auto" w:fill="auto"/>
                <w:noWrap/>
                <w:vAlign w:val="center"/>
                <w:hideMark/>
              </w:tcPr>
            </w:tcPrChange>
          </w:tcPr>
          <w:p w14:paraId="2AADA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DAFB229" w14:textId="77777777" w:rsidTr="00F73FFC">
        <w:tblPrEx>
          <w:jc w:val="left"/>
          <w:tblPrExChange w:id="6656" w:author="Matheus Gomes Faria" w:date="2021-03-22T15:36:00Z">
            <w:tblPrEx>
              <w:jc w:val="left"/>
            </w:tblPrEx>
          </w:tblPrExChange>
        </w:tblPrEx>
        <w:trPr>
          <w:trHeight w:val="255"/>
          <w:trPrChange w:id="6657" w:author="Matheus Gomes Faria" w:date="2021-03-22T15:36:00Z">
            <w:trPr>
              <w:trHeight w:val="255"/>
            </w:trPr>
          </w:trPrChange>
        </w:trPr>
        <w:tc>
          <w:tcPr>
            <w:tcW w:w="2060" w:type="dxa"/>
            <w:shd w:val="clear" w:color="auto" w:fill="auto"/>
            <w:noWrap/>
            <w:vAlign w:val="center"/>
            <w:hideMark/>
            <w:tcPrChange w:id="6658" w:author="Matheus Gomes Faria" w:date="2021-03-22T15:36:00Z">
              <w:tcPr>
                <w:tcW w:w="2060" w:type="dxa"/>
                <w:shd w:val="clear" w:color="auto" w:fill="auto"/>
                <w:noWrap/>
                <w:vAlign w:val="center"/>
                <w:hideMark/>
              </w:tcPr>
            </w:tcPrChange>
          </w:tcPr>
          <w:p w14:paraId="34B328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479" w:type="dxa"/>
            <w:shd w:val="clear" w:color="auto" w:fill="auto"/>
            <w:noWrap/>
            <w:vAlign w:val="center"/>
            <w:hideMark/>
            <w:tcPrChange w:id="6659" w:author="Matheus Gomes Faria" w:date="2021-03-22T15:36:00Z">
              <w:tcPr>
                <w:tcW w:w="1479" w:type="dxa"/>
                <w:shd w:val="clear" w:color="auto" w:fill="auto"/>
                <w:noWrap/>
                <w:vAlign w:val="center"/>
                <w:hideMark/>
              </w:tcPr>
            </w:tcPrChange>
          </w:tcPr>
          <w:p w14:paraId="581589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60" w:author="Matheus Gomes Faria" w:date="2021-03-22T15:36:00Z">
              <w:tcPr>
                <w:tcW w:w="2660" w:type="dxa"/>
                <w:shd w:val="clear" w:color="auto" w:fill="auto"/>
                <w:noWrap/>
                <w:vAlign w:val="center"/>
                <w:hideMark/>
              </w:tcPr>
            </w:tcPrChange>
          </w:tcPr>
          <w:p w14:paraId="4D42B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61" w:author="Matheus Gomes Faria" w:date="2021-03-22T15:36:00Z">
              <w:tcPr>
                <w:tcW w:w="1060" w:type="dxa"/>
                <w:shd w:val="clear" w:color="auto" w:fill="auto"/>
                <w:noWrap/>
                <w:vAlign w:val="center"/>
                <w:hideMark/>
              </w:tcPr>
            </w:tcPrChange>
          </w:tcPr>
          <w:p w14:paraId="1327D9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62" w:author="Matheus Gomes Faria" w:date="2021-03-22T15:36:00Z">
              <w:tcPr>
                <w:tcW w:w="1081" w:type="dxa"/>
                <w:shd w:val="clear" w:color="auto" w:fill="auto"/>
                <w:noWrap/>
                <w:vAlign w:val="center"/>
                <w:hideMark/>
              </w:tcPr>
            </w:tcPrChange>
          </w:tcPr>
          <w:p w14:paraId="7ACA7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380" w:type="dxa"/>
            <w:shd w:val="clear" w:color="auto" w:fill="auto"/>
            <w:noWrap/>
            <w:vAlign w:val="center"/>
            <w:hideMark/>
            <w:tcPrChange w:id="6663" w:author="Matheus Gomes Faria" w:date="2021-03-22T15:36:00Z">
              <w:tcPr>
                <w:tcW w:w="1380" w:type="dxa"/>
                <w:shd w:val="clear" w:color="auto" w:fill="auto"/>
                <w:noWrap/>
                <w:vAlign w:val="center"/>
                <w:hideMark/>
              </w:tcPr>
            </w:tcPrChange>
          </w:tcPr>
          <w:p w14:paraId="441E3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1220" w:type="dxa"/>
            <w:shd w:val="clear" w:color="auto" w:fill="auto"/>
            <w:noWrap/>
            <w:vAlign w:val="center"/>
            <w:hideMark/>
            <w:tcPrChange w:id="6664" w:author="Matheus Gomes Faria" w:date="2021-03-22T15:36:00Z">
              <w:tcPr>
                <w:tcW w:w="1220" w:type="dxa"/>
                <w:shd w:val="clear" w:color="auto" w:fill="auto"/>
                <w:noWrap/>
                <w:vAlign w:val="center"/>
                <w:hideMark/>
              </w:tcPr>
            </w:tcPrChange>
          </w:tcPr>
          <w:p w14:paraId="565307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65" w:author="Matheus Gomes Faria" w:date="2021-03-22T15:36:00Z">
              <w:tcPr>
                <w:tcW w:w="1840" w:type="dxa"/>
                <w:shd w:val="clear" w:color="auto" w:fill="auto"/>
                <w:noWrap/>
                <w:vAlign w:val="center"/>
                <w:hideMark/>
              </w:tcPr>
            </w:tcPrChange>
          </w:tcPr>
          <w:p w14:paraId="4A5D8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66" w:author="Matheus Gomes Faria" w:date="2021-03-22T15:36:00Z">
              <w:tcPr>
                <w:tcW w:w="1420" w:type="dxa"/>
                <w:shd w:val="clear" w:color="auto" w:fill="auto"/>
                <w:noWrap/>
                <w:vAlign w:val="center"/>
              </w:tcPr>
            </w:tcPrChange>
          </w:tcPr>
          <w:p w14:paraId="010A3555" w14:textId="7D37C718" w:rsidR="00793D34" w:rsidRDefault="00F73FFC">
            <w:pPr>
              <w:autoSpaceDE/>
              <w:autoSpaceDN/>
              <w:adjustRightInd/>
              <w:jc w:val="center"/>
              <w:rPr>
                <w:rFonts w:ascii="Verdana" w:hAnsi="Verdana" w:cs="Calibri"/>
                <w:color w:val="000000"/>
                <w:sz w:val="16"/>
                <w:szCs w:val="16"/>
              </w:rPr>
            </w:pPr>
            <w:del w:id="666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68" w:author="Matheus Gomes Faria" w:date="2021-03-22T15:36:00Z">
              <w:tcPr>
                <w:tcW w:w="1160" w:type="dxa"/>
                <w:shd w:val="clear" w:color="auto" w:fill="auto"/>
                <w:noWrap/>
                <w:vAlign w:val="center"/>
                <w:hideMark/>
              </w:tcPr>
            </w:tcPrChange>
          </w:tcPr>
          <w:p w14:paraId="7FACA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81D6ECC" w14:textId="77777777" w:rsidTr="00F73FFC">
        <w:tblPrEx>
          <w:jc w:val="left"/>
          <w:tblPrExChange w:id="6669" w:author="Matheus Gomes Faria" w:date="2021-03-22T15:36:00Z">
            <w:tblPrEx>
              <w:jc w:val="left"/>
            </w:tblPrEx>
          </w:tblPrExChange>
        </w:tblPrEx>
        <w:trPr>
          <w:trHeight w:val="255"/>
          <w:trPrChange w:id="6670" w:author="Matheus Gomes Faria" w:date="2021-03-22T15:36:00Z">
            <w:trPr>
              <w:trHeight w:val="255"/>
            </w:trPr>
          </w:trPrChange>
        </w:trPr>
        <w:tc>
          <w:tcPr>
            <w:tcW w:w="2060" w:type="dxa"/>
            <w:shd w:val="clear" w:color="auto" w:fill="auto"/>
            <w:noWrap/>
            <w:vAlign w:val="center"/>
            <w:hideMark/>
            <w:tcPrChange w:id="6671" w:author="Matheus Gomes Faria" w:date="2021-03-22T15:36:00Z">
              <w:tcPr>
                <w:tcW w:w="2060" w:type="dxa"/>
                <w:shd w:val="clear" w:color="auto" w:fill="auto"/>
                <w:noWrap/>
                <w:vAlign w:val="center"/>
                <w:hideMark/>
              </w:tcPr>
            </w:tcPrChange>
          </w:tcPr>
          <w:p w14:paraId="78527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479" w:type="dxa"/>
            <w:shd w:val="clear" w:color="auto" w:fill="auto"/>
            <w:noWrap/>
            <w:vAlign w:val="center"/>
            <w:hideMark/>
            <w:tcPrChange w:id="6672" w:author="Matheus Gomes Faria" w:date="2021-03-22T15:36:00Z">
              <w:tcPr>
                <w:tcW w:w="1479" w:type="dxa"/>
                <w:shd w:val="clear" w:color="auto" w:fill="auto"/>
                <w:noWrap/>
                <w:vAlign w:val="center"/>
                <w:hideMark/>
              </w:tcPr>
            </w:tcPrChange>
          </w:tcPr>
          <w:p w14:paraId="0FFE8C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73" w:author="Matheus Gomes Faria" w:date="2021-03-22T15:36:00Z">
              <w:tcPr>
                <w:tcW w:w="2660" w:type="dxa"/>
                <w:shd w:val="clear" w:color="auto" w:fill="auto"/>
                <w:noWrap/>
                <w:vAlign w:val="center"/>
                <w:hideMark/>
              </w:tcPr>
            </w:tcPrChange>
          </w:tcPr>
          <w:p w14:paraId="3363F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74" w:author="Matheus Gomes Faria" w:date="2021-03-22T15:36:00Z">
              <w:tcPr>
                <w:tcW w:w="1060" w:type="dxa"/>
                <w:shd w:val="clear" w:color="auto" w:fill="auto"/>
                <w:noWrap/>
                <w:vAlign w:val="center"/>
                <w:hideMark/>
              </w:tcPr>
            </w:tcPrChange>
          </w:tcPr>
          <w:p w14:paraId="1DCE58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75" w:author="Matheus Gomes Faria" w:date="2021-03-22T15:36:00Z">
              <w:tcPr>
                <w:tcW w:w="1081" w:type="dxa"/>
                <w:shd w:val="clear" w:color="auto" w:fill="auto"/>
                <w:noWrap/>
                <w:vAlign w:val="center"/>
                <w:hideMark/>
              </w:tcPr>
            </w:tcPrChange>
          </w:tcPr>
          <w:p w14:paraId="10285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380" w:type="dxa"/>
            <w:shd w:val="clear" w:color="auto" w:fill="auto"/>
            <w:noWrap/>
            <w:vAlign w:val="center"/>
            <w:hideMark/>
            <w:tcPrChange w:id="6676" w:author="Matheus Gomes Faria" w:date="2021-03-22T15:36:00Z">
              <w:tcPr>
                <w:tcW w:w="1380" w:type="dxa"/>
                <w:shd w:val="clear" w:color="auto" w:fill="auto"/>
                <w:noWrap/>
                <w:vAlign w:val="center"/>
                <w:hideMark/>
              </w:tcPr>
            </w:tcPrChange>
          </w:tcPr>
          <w:p w14:paraId="77798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1220" w:type="dxa"/>
            <w:shd w:val="clear" w:color="auto" w:fill="auto"/>
            <w:noWrap/>
            <w:vAlign w:val="center"/>
            <w:hideMark/>
            <w:tcPrChange w:id="6677" w:author="Matheus Gomes Faria" w:date="2021-03-22T15:36:00Z">
              <w:tcPr>
                <w:tcW w:w="1220" w:type="dxa"/>
                <w:shd w:val="clear" w:color="auto" w:fill="auto"/>
                <w:noWrap/>
                <w:vAlign w:val="center"/>
                <w:hideMark/>
              </w:tcPr>
            </w:tcPrChange>
          </w:tcPr>
          <w:p w14:paraId="0C686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78" w:author="Matheus Gomes Faria" w:date="2021-03-22T15:36:00Z">
              <w:tcPr>
                <w:tcW w:w="1840" w:type="dxa"/>
                <w:shd w:val="clear" w:color="auto" w:fill="auto"/>
                <w:noWrap/>
                <w:vAlign w:val="center"/>
                <w:hideMark/>
              </w:tcPr>
            </w:tcPrChange>
          </w:tcPr>
          <w:p w14:paraId="1D5B38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79" w:author="Matheus Gomes Faria" w:date="2021-03-22T15:36:00Z">
              <w:tcPr>
                <w:tcW w:w="1420" w:type="dxa"/>
                <w:shd w:val="clear" w:color="auto" w:fill="auto"/>
                <w:noWrap/>
                <w:vAlign w:val="center"/>
              </w:tcPr>
            </w:tcPrChange>
          </w:tcPr>
          <w:p w14:paraId="4FA244EA" w14:textId="5FDDDB74" w:rsidR="00793D34" w:rsidRDefault="00F73FFC">
            <w:pPr>
              <w:autoSpaceDE/>
              <w:autoSpaceDN/>
              <w:adjustRightInd/>
              <w:jc w:val="center"/>
              <w:rPr>
                <w:rFonts w:ascii="Verdana" w:hAnsi="Verdana" w:cs="Calibri"/>
                <w:color w:val="000000"/>
                <w:sz w:val="16"/>
                <w:szCs w:val="16"/>
              </w:rPr>
            </w:pPr>
            <w:del w:id="668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81" w:author="Matheus Gomes Faria" w:date="2021-03-22T15:36:00Z">
              <w:tcPr>
                <w:tcW w:w="1160" w:type="dxa"/>
                <w:shd w:val="clear" w:color="auto" w:fill="auto"/>
                <w:noWrap/>
                <w:vAlign w:val="center"/>
                <w:hideMark/>
              </w:tcPr>
            </w:tcPrChange>
          </w:tcPr>
          <w:p w14:paraId="1F3AA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9D23366" w14:textId="77777777" w:rsidTr="00F73FFC">
        <w:tblPrEx>
          <w:jc w:val="left"/>
          <w:tblPrExChange w:id="6682" w:author="Matheus Gomes Faria" w:date="2021-03-22T15:36:00Z">
            <w:tblPrEx>
              <w:jc w:val="left"/>
            </w:tblPrEx>
          </w:tblPrExChange>
        </w:tblPrEx>
        <w:trPr>
          <w:trHeight w:val="255"/>
          <w:trPrChange w:id="6683" w:author="Matheus Gomes Faria" w:date="2021-03-22T15:36:00Z">
            <w:trPr>
              <w:trHeight w:val="255"/>
            </w:trPr>
          </w:trPrChange>
        </w:trPr>
        <w:tc>
          <w:tcPr>
            <w:tcW w:w="2060" w:type="dxa"/>
            <w:shd w:val="clear" w:color="auto" w:fill="auto"/>
            <w:noWrap/>
            <w:vAlign w:val="center"/>
            <w:hideMark/>
            <w:tcPrChange w:id="6684" w:author="Matheus Gomes Faria" w:date="2021-03-22T15:36:00Z">
              <w:tcPr>
                <w:tcW w:w="2060" w:type="dxa"/>
                <w:shd w:val="clear" w:color="auto" w:fill="auto"/>
                <w:noWrap/>
                <w:vAlign w:val="center"/>
                <w:hideMark/>
              </w:tcPr>
            </w:tcPrChange>
          </w:tcPr>
          <w:p w14:paraId="0C305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479" w:type="dxa"/>
            <w:shd w:val="clear" w:color="auto" w:fill="auto"/>
            <w:noWrap/>
            <w:vAlign w:val="center"/>
            <w:hideMark/>
            <w:tcPrChange w:id="6685" w:author="Matheus Gomes Faria" w:date="2021-03-22T15:36:00Z">
              <w:tcPr>
                <w:tcW w:w="1479" w:type="dxa"/>
                <w:shd w:val="clear" w:color="auto" w:fill="auto"/>
                <w:noWrap/>
                <w:vAlign w:val="center"/>
                <w:hideMark/>
              </w:tcPr>
            </w:tcPrChange>
          </w:tcPr>
          <w:p w14:paraId="34E01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86" w:author="Matheus Gomes Faria" w:date="2021-03-22T15:36:00Z">
              <w:tcPr>
                <w:tcW w:w="2660" w:type="dxa"/>
                <w:shd w:val="clear" w:color="auto" w:fill="auto"/>
                <w:noWrap/>
                <w:vAlign w:val="center"/>
                <w:hideMark/>
              </w:tcPr>
            </w:tcPrChange>
          </w:tcPr>
          <w:p w14:paraId="135279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687" w:author="Matheus Gomes Faria" w:date="2021-03-22T15:36:00Z">
              <w:tcPr>
                <w:tcW w:w="1060" w:type="dxa"/>
                <w:shd w:val="clear" w:color="auto" w:fill="auto"/>
                <w:noWrap/>
                <w:vAlign w:val="center"/>
                <w:hideMark/>
              </w:tcPr>
            </w:tcPrChange>
          </w:tcPr>
          <w:p w14:paraId="5E1E13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688" w:author="Matheus Gomes Faria" w:date="2021-03-22T15:36:00Z">
              <w:tcPr>
                <w:tcW w:w="1081" w:type="dxa"/>
                <w:shd w:val="clear" w:color="auto" w:fill="auto"/>
                <w:noWrap/>
                <w:vAlign w:val="center"/>
                <w:hideMark/>
              </w:tcPr>
            </w:tcPrChange>
          </w:tcPr>
          <w:p w14:paraId="42F16B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380" w:type="dxa"/>
            <w:shd w:val="clear" w:color="auto" w:fill="auto"/>
            <w:noWrap/>
            <w:vAlign w:val="center"/>
            <w:hideMark/>
            <w:tcPrChange w:id="6689" w:author="Matheus Gomes Faria" w:date="2021-03-22T15:36:00Z">
              <w:tcPr>
                <w:tcW w:w="1380" w:type="dxa"/>
                <w:shd w:val="clear" w:color="auto" w:fill="auto"/>
                <w:noWrap/>
                <w:vAlign w:val="center"/>
                <w:hideMark/>
              </w:tcPr>
            </w:tcPrChange>
          </w:tcPr>
          <w:p w14:paraId="42C1C6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1220" w:type="dxa"/>
            <w:shd w:val="clear" w:color="auto" w:fill="auto"/>
            <w:noWrap/>
            <w:vAlign w:val="center"/>
            <w:hideMark/>
            <w:tcPrChange w:id="6690" w:author="Matheus Gomes Faria" w:date="2021-03-22T15:36:00Z">
              <w:tcPr>
                <w:tcW w:w="1220" w:type="dxa"/>
                <w:shd w:val="clear" w:color="auto" w:fill="auto"/>
                <w:noWrap/>
                <w:vAlign w:val="center"/>
                <w:hideMark/>
              </w:tcPr>
            </w:tcPrChange>
          </w:tcPr>
          <w:p w14:paraId="1ED7E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691" w:author="Matheus Gomes Faria" w:date="2021-03-22T15:36:00Z">
              <w:tcPr>
                <w:tcW w:w="1840" w:type="dxa"/>
                <w:shd w:val="clear" w:color="auto" w:fill="auto"/>
                <w:noWrap/>
                <w:vAlign w:val="center"/>
                <w:hideMark/>
              </w:tcPr>
            </w:tcPrChange>
          </w:tcPr>
          <w:p w14:paraId="5C246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692" w:author="Matheus Gomes Faria" w:date="2021-03-22T15:36:00Z">
              <w:tcPr>
                <w:tcW w:w="1420" w:type="dxa"/>
                <w:shd w:val="clear" w:color="auto" w:fill="auto"/>
                <w:noWrap/>
                <w:vAlign w:val="center"/>
              </w:tcPr>
            </w:tcPrChange>
          </w:tcPr>
          <w:p w14:paraId="7B91477D" w14:textId="5D38D52B" w:rsidR="00793D34" w:rsidRDefault="00F73FFC">
            <w:pPr>
              <w:autoSpaceDE/>
              <w:autoSpaceDN/>
              <w:adjustRightInd/>
              <w:jc w:val="center"/>
              <w:rPr>
                <w:rFonts w:ascii="Verdana" w:hAnsi="Verdana" w:cs="Calibri"/>
                <w:color w:val="000000"/>
                <w:sz w:val="16"/>
                <w:szCs w:val="16"/>
              </w:rPr>
            </w:pPr>
            <w:del w:id="669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694" w:author="Matheus Gomes Faria" w:date="2021-03-22T15:36:00Z">
              <w:tcPr>
                <w:tcW w:w="1160" w:type="dxa"/>
                <w:shd w:val="clear" w:color="auto" w:fill="auto"/>
                <w:noWrap/>
                <w:vAlign w:val="center"/>
                <w:hideMark/>
              </w:tcPr>
            </w:tcPrChange>
          </w:tcPr>
          <w:p w14:paraId="0F707F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F79AE30" w14:textId="77777777" w:rsidTr="00F73FFC">
        <w:tblPrEx>
          <w:jc w:val="left"/>
          <w:tblPrExChange w:id="6695" w:author="Matheus Gomes Faria" w:date="2021-03-22T15:36:00Z">
            <w:tblPrEx>
              <w:jc w:val="left"/>
            </w:tblPrEx>
          </w:tblPrExChange>
        </w:tblPrEx>
        <w:trPr>
          <w:trHeight w:val="255"/>
          <w:trPrChange w:id="6696" w:author="Matheus Gomes Faria" w:date="2021-03-22T15:36:00Z">
            <w:trPr>
              <w:trHeight w:val="255"/>
            </w:trPr>
          </w:trPrChange>
        </w:trPr>
        <w:tc>
          <w:tcPr>
            <w:tcW w:w="2060" w:type="dxa"/>
            <w:shd w:val="clear" w:color="auto" w:fill="auto"/>
            <w:noWrap/>
            <w:vAlign w:val="center"/>
            <w:hideMark/>
            <w:tcPrChange w:id="6697" w:author="Matheus Gomes Faria" w:date="2021-03-22T15:36:00Z">
              <w:tcPr>
                <w:tcW w:w="2060" w:type="dxa"/>
                <w:shd w:val="clear" w:color="auto" w:fill="auto"/>
                <w:noWrap/>
                <w:vAlign w:val="center"/>
                <w:hideMark/>
              </w:tcPr>
            </w:tcPrChange>
          </w:tcPr>
          <w:p w14:paraId="400AC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479" w:type="dxa"/>
            <w:shd w:val="clear" w:color="auto" w:fill="auto"/>
            <w:noWrap/>
            <w:vAlign w:val="center"/>
            <w:hideMark/>
            <w:tcPrChange w:id="6698" w:author="Matheus Gomes Faria" w:date="2021-03-22T15:36:00Z">
              <w:tcPr>
                <w:tcW w:w="1479" w:type="dxa"/>
                <w:shd w:val="clear" w:color="auto" w:fill="auto"/>
                <w:noWrap/>
                <w:vAlign w:val="center"/>
                <w:hideMark/>
              </w:tcPr>
            </w:tcPrChange>
          </w:tcPr>
          <w:p w14:paraId="7893F4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699" w:author="Matheus Gomes Faria" w:date="2021-03-22T15:36:00Z">
              <w:tcPr>
                <w:tcW w:w="2660" w:type="dxa"/>
                <w:shd w:val="clear" w:color="auto" w:fill="auto"/>
                <w:noWrap/>
                <w:vAlign w:val="center"/>
                <w:hideMark/>
              </w:tcPr>
            </w:tcPrChange>
          </w:tcPr>
          <w:p w14:paraId="5F2265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00" w:author="Matheus Gomes Faria" w:date="2021-03-22T15:36:00Z">
              <w:tcPr>
                <w:tcW w:w="1060" w:type="dxa"/>
                <w:shd w:val="clear" w:color="auto" w:fill="auto"/>
                <w:noWrap/>
                <w:vAlign w:val="center"/>
                <w:hideMark/>
              </w:tcPr>
            </w:tcPrChange>
          </w:tcPr>
          <w:p w14:paraId="459C3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01" w:author="Matheus Gomes Faria" w:date="2021-03-22T15:36:00Z">
              <w:tcPr>
                <w:tcW w:w="1081" w:type="dxa"/>
                <w:shd w:val="clear" w:color="auto" w:fill="auto"/>
                <w:noWrap/>
                <w:vAlign w:val="center"/>
                <w:hideMark/>
              </w:tcPr>
            </w:tcPrChange>
          </w:tcPr>
          <w:p w14:paraId="14B07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380" w:type="dxa"/>
            <w:shd w:val="clear" w:color="auto" w:fill="auto"/>
            <w:noWrap/>
            <w:vAlign w:val="center"/>
            <w:hideMark/>
            <w:tcPrChange w:id="6702" w:author="Matheus Gomes Faria" w:date="2021-03-22T15:36:00Z">
              <w:tcPr>
                <w:tcW w:w="1380" w:type="dxa"/>
                <w:shd w:val="clear" w:color="auto" w:fill="auto"/>
                <w:noWrap/>
                <w:vAlign w:val="center"/>
                <w:hideMark/>
              </w:tcPr>
            </w:tcPrChange>
          </w:tcPr>
          <w:p w14:paraId="506EA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1220" w:type="dxa"/>
            <w:shd w:val="clear" w:color="auto" w:fill="auto"/>
            <w:noWrap/>
            <w:vAlign w:val="center"/>
            <w:hideMark/>
            <w:tcPrChange w:id="6703" w:author="Matheus Gomes Faria" w:date="2021-03-22T15:36:00Z">
              <w:tcPr>
                <w:tcW w:w="1220" w:type="dxa"/>
                <w:shd w:val="clear" w:color="auto" w:fill="auto"/>
                <w:noWrap/>
                <w:vAlign w:val="center"/>
                <w:hideMark/>
              </w:tcPr>
            </w:tcPrChange>
          </w:tcPr>
          <w:p w14:paraId="3FE52C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04" w:author="Matheus Gomes Faria" w:date="2021-03-22T15:36:00Z">
              <w:tcPr>
                <w:tcW w:w="1840" w:type="dxa"/>
                <w:shd w:val="clear" w:color="auto" w:fill="auto"/>
                <w:noWrap/>
                <w:vAlign w:val="center"/>
                <w:hideMark/>
              </w:tcPr>
            </w:tcPrChange>
          </w:tcPr>
          <w:p w14:paraId="55ED98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05" w:author="Matheus Gomes Faria" w:date="2021-03-22T15:36:00Z">
              <w:tcPr>
                <w:tcW w:w="1420" w:type="dxa"/>
                <w:shd w:val="clear" w:color="auto" w:fill="auto"/>
                <w:noWrap/>
                <w:vAlign w:val="center"/>
              </w:tcPr>
            </w:tcPrChange>
          </w:tcPr>
          <w:p w14:paraId="170C6797" w14:textId="6856BF44" w:rsidR="00793D34" w:rsidRDefault="00F73FFC">
            <w:pPr>
              <w:autoSpaceDE/>
              <w:autoSpaceDN/>
              <w:adjustRightInd/>
              <w:jc w:val="center"/>
              <w:rPr>
                <w:rFonts w:ascii="Verdana" w:hAnsi="Verdana" w:cs="Calibri"/>
                <w:color w:val="000000"/>
                <w:sz w:val="16"/>
                <w:szCs w:val="16"/>
              </w:rPr>
            </w:pPr>
            <w:del w:id="670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07" w:author="Matheus Gomes Faria" w:date="2021-03-22T15:36:00Z">
              <w:tcPr>
                <w:tcW w:w="1160" w:type="dxa"/>
                <w:shd w:val="clear" w:color="auto" w:fill="auto"/>
                <w:noWrap/>
                <w:vAlign w:val="center"/>
                <w:hideMark/>
              </w:tcPr>
            </w:tcPrChange>
          </w:tcPr>
          <w:p w14:paraId="51EEC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276E77E" w14:textId="77777777" w:rsidTr="00F73FFC">
        <w:tblPrEx>
          <w:jc w:val="left"/>
          <w:tblPrExChange w:id="6708" w:author="Matheus Gomes Faria" w:date="2021-03-22T15:36:00Z">
            <w:tblPrEx>
              <w:jc w:val="left"/>
            </w:tblPrEx>
          </w:tblPrExChange>
        </w:tblPrEx>
        <w:trPr>
          <w:trHeight w:val="255"/>
          <w:trPrChange w:id="6709" w:author="Matheus Gomes Faria" w:date="2021-03-22T15:36:00Z">
            <w:trPr>
              <w:trHeight w:val="255"/>
            </w:trPr>
          </w:trPrChange>
        </w:trPr>
        <w:tc>
          <w:tcPr>
            <w:tcW w:w="2060" w:type="dxa"/>
            <w:shd w:val="clear" w:color="auto" w:fill="auto"/>
            <w:noWrap/>
            <w:vAlign w:val="center"/>
            <w:hideMark/>
            <w:tcPrChange w:id="6710" w:author="Matheus Gomes Faria" w:date="2021-03-22T15:36:00Z">
              <w:tcPr>
                <w:tcW w:w="2060" w:type="dxa"/>
                <w:shd w:val="clear" w:color="auto" w:fill="auto"/>
                <w:noWrap/>
                <w:vAlign w:val="center"/>
                <w:hideMark/>
              </w:tcPr>
            </w:tcPrChange>
          </w:tcPr>
          <w:p w14:paraId="0A1C4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479" w:type="dxa"/>
            <w:shd w:val="clear" w:color="auto" w:fill="auto"/>
            <w:noWrap/>
            <w:vAlign w:val="center"/>
            <w:hideMark/>
            <w:tcPrChange w:id="6711" w:author="Matheus Gomes Faria" w:date="2021-03-22T15:36:00Z">
              <w:tcPr>
                <w:tcW w:w="1479" w:type="dxa"/>
                <w:shd w:val="clear" w:color="auto" w:fill="auto"/>
                <w:noWrap/>
                <w:vAlign w:val="center"/>
                <w:hideMark/>
              </w:tcPr>
            </w:tcPrChange>
          </w:tcPr>
          <w:p w14:paraId="7A2085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12" w:author="Matheus Gomes Faria" w:date="2021-03-22T15:36:00Z">
              <w:tcPr>
                <w:tcW w:w="2660" w:type="dxa"/>
                <w:shd w:val="clear" w:color="auto" w:fill="auto"/>
                <w:noWrap/>
                <w:vAlign w:val="center"/>
                <w:hideMark/>
              </w:tcPr>
            </w:tcPrChange>
          </w:tcPr>
          <w:p w14:paraId="4CAF9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13" w:author="Matheus Gomes Faria" w:date="2021-03-22T15:36:00Z">
              <w:tcPr>
                <w:tcW w:w="1060" w:type="dxa"/>
                <w:shd w:val="clear" w:color="auto" w:fill="auto"/>
                <w:noWrap/>
                <w:vAlign w:val="center"/>
                <w:hideMark/>
              </w:tcPr>
            </w:tcPrChange>
          </w:tcPr>
          <w:p w14:paraId="070E4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14" w:author="Matheus Gomes Faria" w:date="2021-03-22T15:36:00Z">
              <w:tcPr>
                <w:tcW w:w="1081" w:type="dxa"/>
                <w:shd w:val="clear" w:color="auto" w:fill="auto"/>
                <w:noWrap/>
                <w:vAlign w:val="center"/>
                <w:hideMark/>
              </w:tcPr>
            </w:tcPrChange>
          </w:tcPr>
          <w:p w14:paraId="4AE02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380" w:type="dxa"/>
            <w:shd w:val="clear" w:color="auto" w:fill="auto"/>
            <w:noWrap/>
            <w:vAlign w:val="center"/>
            <w:hideMark/>
            <w:tcPrChange w:id="6715" w:author="Matheus Gomes Faria" w:date="2021-03-22T15:36:00Z">
              <w:tcPr>
                <w:tcW w:w="1380" w:type="dxa"/>
                <w:shd w:val="clear" w:color="auto" w:fill="auto"/>
                <w:noWrap/>
                <w:vAlign w:val="center"/>
                <w:hideMark/>
              </w:tcPr>
            </w:tcPrChange>
          </w:tcPr>
          <w:p w14:paraId="14EF14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1220" w:type="dxa"/>
            <w:shd w:val="clear" w:color="auto" w:fill="auto"/>
            <w:noWrap/>
            <w:vAlign w:val="center"/>
            <w:hideMark/>
            <w:tcPrChange w:id="6716" w:author="Matheus Gomes Faria" w:date="2021-03-22T15:36:00Z">
              <w:tcPr>
                <w:tcW w:w="1220" w:type="dxa"/>
                <w:shd w:val="clear" w:color="auto" w:fill="auto"/>
                <w:noWrap/>
                <w:vAlign w:val="center"/>
                <w:hideMark/>
              </w:tcPr>
            </w:tcPrChange>
          </w:tcPr>
          <w:p w14:paraId="32E977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17" w:author="Matheus Gomes Faria" w:date="2021-03-22T15:36:00Z">
              <w:tcPr>
                <w:tcW w:w="1840" w:type="dxa"/>
                <w:shd w:val="clear" w:color="auto" w:fill="auto"/>
                <w:noWrap/>
                <w:vAlign w:val="center"/>
                <w:hideMark/>
              </w:tcPr>
            </w:tcPrChange>
          </w:tcPr>
          <w:p w14:paraId="41A6D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18" w:author="Matheus Gomes Faria" w:date="2021-03-22T15:36:00Z">
              <w:tcPr>
                <w:tcW w:w="1420" w:type="dxa"/>
                <w:shd w:val="clear" w:color="auto" w:fill="auto"/>
                <w:noWrap/>
                <w:vAlign w:val="center"/>
              </w:tcPr>
            </w:tcPrChange>
          </w:tcPr>
          <w:p w14:paraId="3842C0C4" w14:textId="62F47C14" w:rsidR="00793D34" w:rsidRDefault="00F73FFC">
            <w:pPr>
              <w:autoSpaceDE/>
              <w:autoSpaceDN/>
              <w:adjustRightInd/>
              <w:jc w:val="center"/>
              <w:rPr>
                <w:rFonts w:ascii="Verdana" w:hAnsi="Verdana" w:cs="Calibri"/>
                <w:color w:val="000000"/>
                <w:sz w:val="16"/>
                <w:szCs w:val="16"/>
              </w:rPr>
            </w:pPr>
            <w:del w:id="671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20" w:author="Matheus Gomes Faria" w:date="2021-03-22T15:36:00Z">
              <w:tcPr>
                <w:tcW w:w="1160" w:type="dxa"/>
                <w:shd w:val="clear" w:color="auto" w:fill="auto"/>
                <w:noWrap/>
                <w:vAlign w:val="center"/>
                <w:hideMark/>
              </w:tcPr>
            </w:tcPrChange>
          </w:tcPr>
          <w:p w14:paraId="73E9F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C31FB0C" w14:textId="77777777" w:rsidTr="00F73FFC">
        <w:tblPrEx>
          <w:jc w:val="left"/>
          <w:tblPrExChange w:id="6721" w:author="Matheus Gomes Faria" w:date="2021-03-22T15:36:00Z">
            <w:tblPrEx>
              <w:jc w:val="left"/>
            </w:tblPrEx>
          </w:tblPrExChange>
        </w:tblPrEx>
        <w:trPr>
          <w:trHeight w:val="255"/>
          <w:trPrChange w:id="6722" w:author="Matheus Gomes Faria" w:date="2021-03-22T15:36:00Z">
            <w:trPr>
              <w:trHeight w:val="255"/>
            </w:trPr>
          </w:trPrChange>
        </w:trPr>
        <w:tc>
          <w:tcPr>
            <w:tcW w:w="2060" w:type="dxa"/>
            <w:shd w:val="clear" w:color="auto" w:fill="auto"/>
            <w:noWrap/>
            <w:vAlign w:val="center"/>
            <w:hideMark/>
            <w:tcPrChange w:id="6723" w:author="Matheus Gomes Faria" w:date="2021-03-22T15:36:00Z">
              <w:tcPr>
                <w:tcW w:w="2060" w:type="dxa"/>
                <w:shd w:val="clear" w:color="auto" w:fill="auto"/>
                <w:noWrap/>
                <w:vAlign w:val="center"/>
                <w:hideMark/>
              </w:tcPr>
            </w:tcPrChange>
          </w:tcPr>
          <w:p w14:paraId="569BC1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479" w:type="dxa"/>
            <w:shd w:val="clear" w:color="auto" w:fill="auto"/>
            <w:noWrap/>
            <w:vAlign w:val="center"/>
            <w:hideMark/>
            <w:tcPrChange w:id="6724" w:author="Matheus Gomes Faria" w:date="2021-03-22T15:36:00Z">
              <w:tcPr>
                <w:tcW w:w="1479" w:type="dxa"/>
                <w:shd w:val="clear" w:color="auto" w:fill="auto"/>
                <w:noWrap/>
                <w:vAlign w:val="center"/>
                <w:hideMark/>
              </w:tcPr>
            </w:tcPrChange>
          </w:tcPr>
          <w:p w14:paraId="3052F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25" w:author="Matheus Gomes Faria" w:date="2021-03-22T15:36:00Z">
              <w:tcPr>
                <w:tcW w:w="2660" w:type="dxa"/>
                <w:shd w:val="clear" w:color="auto" w:fill="auto"/>
                <w:noWrap/>
                <w:vAlign w:val="center"/>
                <w:hideMark/>
              </w:tcPr>
            </w:tcPrChange>
          </w:tcPr>
          <w:p w14:paraId="7A1D6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26" w:author="Matheus Gomes Faria" w:date="2021-03-22T15:36:00Z">
              <w:tcPr>
                <w:tcW w:w="1060" w:type="dxa"/>
                <w:shd w:val="clear" w:color="auto" w:fill="auto"/>
                <w:noWrap/>
                <w:vAlign w:val="center"/>
                <w:hideMark/>
              </w:tcPr>
            </w:tcPrChange>
          </w:tcPr>
          <w:p w14:paraId="552F16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27" w:author="Matheus Gomes Faria" w:date="2021-03-22T15:36:00Z">
              <w:tcPr>
                <w:tcW w:w="1081" w:type="dxa"/>
                <w:shd w:val="clear" w:color="auto" w:fill="auto"/>
                <w:noWrap/>
                <w:vAlign w:val="center"/>
                <w:hideMark/>
              </w:tcPr>
            </w:tcPrChange>
          </w:tcPr>
          <w:p w14:paraId="0A884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380" w:type="dxa"/>
            <w:shd w:val="clear" w:color="auto" w:fill="auto"/>
            <w:noWrap/>
            <w:vAlign w:val="center"/>
            <w:hideMark/>
            <w:tcPrChange w:id="6728" w:author="Matheus Gomes Faria" w:date="2021-03-22T15:36:00Z">
              <w:tcPr>
                <w:tcW w:w="1380" w:type="dxa"/>
                <w:shd w:val="clear" w:color="auto" w:fill="auto"/>
                <w:noWrap/>
                <w:vAlign w:val="center"/>
                <w:hideMark/>
              </w:tcPr>
            </w:tcPrChange>
          </w:tcPr>
          <w:p w14:paraId="2A5F42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1220" w:type="dxa"/>
            <w:shd w:val="clear" w:color="auto" w:fill="auto"/>
            <w:noWrap/>
            <w:vAlign w:val="center"/>
            <w:hideMark/>
            <w:tcPrChange w:id="6729" w:author="Matheus Gomes Faria" w:date="2021-03-22T15:36:00Z">
              <w:tcPr>
                <w:tcW w:w="1220" w:type="dxa"/>
                <w:shd w:val="clear" w:color="auto" w:fill="auto"/>
                <w:noWrap/>
                <w:vAlign w:val="center"/>
                <w:hideMark/>
              </w:tcPr>
            </w:tcPrChange>
          </w:tcPr>
          <w:p w14:paraId="237EC1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30" w:author="Matheus Gomes Faria" w:date="2021-03-22T15:36:00Z">
              <w:tcPr>
                <w:tcW w:w="1840" w:type="dxa"/>
                <w:shd w:val="clear" w:color="auto" w:fill="auto"/>
                <w:noWrap/>
                <w:vAlign w:val="center"/>
                <w:hideMark/>
              </w:tcPr>
            </w:tcPrChange>
          </w:tcPr>
          <w:p w14:paraId="50CCD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31" w:author="Matheus Gomes Faria" w:date="2021-03-22T15:36:00Z">
              <w:tcPr>
                <w:tcW w:w="1420" w:type="dxa"/>
                <w:shd w:val="clear" w:color="auto" w:fill="auto"/>
                <w:noWrap/>
                <w:vAlign w:val="center"/>
              </w:tcPr>
            </w:tcPrChange>
          </w:tcPr>
          <w:p w14:paraId="5CF8197B" w14:textId="5848E614" w:rsidR="00793D34" w:rsidRDefault="00F73FFC">
            <w:pPr>
              <w:autoSpaceDE/>
              <w:autoSpaceDN/>
              <w:adjustRightInd/>
              <w:jc w:val="center"/>
              <w:rPr>
                <w:rFonts w:ascii="Verdana" w:hAnsi="Verdana" w:cs="Calibri"/>
                <w:color w:val="000000"/>
                <w:sz w:val="16"/>
                <w:szCs w:val="16"/>
              </w:rPr>
            </w:pPr>
            <w:del w:id="673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33" w:author="Matheus Gomes Faria" w:date="2021-03-22T15:36:00Z">
              <w:tcPr>
                <w:tcW w:w="1160" w:type="dxa"/>
                <w:shd w:val="clear" w:color="auto" w:fill="auto"/>
                <w:noWrap/>
                <w:vAlign w:val="center"/>
                <w:hideMark/>
              </w:tcPr>
            </w:tcPrChange>
          </w:tcPr>
          <w:p w14:paraId="34F66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D34A618" w14:textId="77777777" w:rsidTr="00F73FFC">
        <w:tblPrEx>
          <w:jc w:val="left"/>
          <w:tblPrExChange w:id="6734" w:author="Matheus Gomes Faria" w:date="2021-03-22T15:36:00Z">
            <w:tblPrEx>
              <w:jc w:val="left"/>
            </w:tblPrEx>
          </w:tblPrExChange>
        </w:tblPrEx>
        <w:trPr>
          <w:trHeight w:val="255"/>
          <w:trPrChange w:id="6735" w:author="Matheus Gomes Faria" w:date="2021-03-22T15:36:00Z">
            <w:trPr>
              <w:trHeight w:val="255"/>
            </w:trPr>
          </w:trPrChange>
        </w:trPr>
        <w:tc>
          <w:tcPr>
            <w:tcW w:w="2060" w:type="dxa"/>
            <w:shd w:val="clear" w:color="auto" w:fill="auto"/>
            <w:noWrap/>
            <w:vAlign w:val="center"/>
            <w:hideMark/>
            <w:tcPrChange w:id="6736" w:author="Matheus Gomes Faria" w:date="2021-03-22T15:36:00Z">
              <w:tcPr>
                <w:tcW w:w="2060" w:type="dxa"/>
                <w:shd w:val="clear" w:color="auto" w:fill="auto"/>
                <w:noWrap/>
                <w:vAlign w:val="center"/>
                <w:hideMark/>
              </w:tcPr>
            </w:tcPrChange>
          </w:tcPr>
          <w:p w14:paraId="5478D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479" w:type="dxa"/>
            <w:shd w:val="clear" w:color="auto" w:fill="auto"/>
            <w:noWrap/>
            <w:vAlign w:val="center"/>
            <w:hideMark/>
            <w:tcPrChange w:id="6737" w:author="Matheus Gomes Faria" w:date="2021-03-22T15:36:00Z">
              <w:tcPr>
                <w:tcW w:w="1479" w:type="dxa"/>
                <w:shd w:val="clear" w:color="auto" w:fill="auto"/>
                <w:noWrap/>
                <w:vAlign w:val="center"/>
                <w:hideMark/>
              </w:tcPr>
            </w:tcPrChange>
          </w:tcPr>
          <w:p w14:paraId="3B4CE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38" w:author="Matheus Gomes Faria" w:date="2021-03-22T15:36:00Z">
              <w:tcPr>
                <w:tcW w:w="2660" w:type="dxa"/>
                <w:shd w:val="clear" w:color="auto" w:fill="auto"/>
                <w:noWrap/>
                <w:vAlign w:val="center"/>
                <w:hideMark/>
              </w:tcPr>
            </w:tcPrChange>
          </w:tcPr>
          <w:p w14:paraId="11816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39" w:author="Matheus Gomes Faria" w:date="2021-03-22T15:36:00Z">
              <w:tcPr>
                <w:tcW w:w="1060" w:type="dxa"/>
                <w:shd w:val="clear" w:color="auto" w:fill="auto"/>
                <w:noWrap/>
                <w:vAlign w:val="center"/>
                <w:hideMark/>
              </w:tcPr>
            </w:tcPrChange>
          </w:tcPr>
          <w:p w14:paraId="2C76C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40" w:author="Matheus Gomes Faria" w:date="2021-03-22T15:36:00Z">
              <w:tcPr>
                <w:tcW w:w="1081" w:type="dxa"/>
                <w:shd w:val="clear" w:color="auto" w:fill="auto"/>
                <w:noWrap/>
                <w:vAlign w:val="center"/>
                <w:hideMark/>
              </w:tcPr>
            </w:tcPrChange>
          </w:tcPr>
          <w:p w14:paraId="64CF8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380" w:type="dxa"/>
            <w:shd w:val="clear" w:color="auto" w:fill="auto"/>
            <w:noWrap/>
            <w:vAlign w:val="center"/>
            <w:hideMark/>
            <w:tcPrChange w:id="6741" w:author="Matheus Gomes Faria" w:date="2021-03-22T15:36:00Z">
              <w:tcPr>
                <w:tcW w:w="1380" w:type="dxa"/>
                <w:shd w:val="clear" w:color="auto" w:fill="auto"/>
                <w:noWrap/>
                <w:vAlign w:val="center"/>
                <w:hideMark/>
              </w:tcPr>
            </w:tcPrChange>
          </w:tcPr>
          <w:p w14:paraId="07E0E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1220" w:type="dxa"/>
            <w:shd w:val="clear" w:color="auto" w:fill="auto"/>
            <w:noWrap/>
            <w:vAlign w:val="center"/>
            <w:hideMark/>
            <w:tcPrChange w:id="6742" w:author="Matheus Gomes Faria" w:date="2021-03-22T15:36:00Z">
              <w:tcPr>
                <w:tcW w:w="1220" w:type="dxa"/>
                <w:shd w:val="clear" w:color="auto" w:fill="auto"/>
                <w:noWrap/>
                <w:vAlign w:val="center"/>
                <w:hideMark/>
              </w:tcPr>
            </w:tcPrChange>
          </w:tcPr>
          <w:p w14:paraId="5B401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43" w:author="Matheus Gomes Faria" w:date="2021-03-22T15:36:00Z">
              <w:tcPr>
                <w:tcW w:w="1840" w:type="dxa"/>
                <w:shd w:val="clear" w:color="auto" w:fill="auto"/>
                <w:noWrap/>
                <w:vAlign w:val="center"/>
                <w:hideMark/>
              </w:tcPr>
            </w:tcPrChange>
          </w:tcPr>
          <w:p w14:paraId="452976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44" w:author="Matheus Gomes Faria" w:date="2021-03-22T15:36:00Z">
              <w:tcPr>
                <w:tcW w:w="1420" w:type="dxa"/>
                <w:shd w:val="clear" w:color="auto" w:fill="auto"/>
                <w:noWrap/>
                <w:vAlign w:val="center"/>
              </w:tcPr>
            </w:tcPrChange>
          </w:tcPr>
          <w:p w14:paraId="62A2C89B" w14:textId="7FAF6CCC" w:rsidR="00793D34" w:rsidRDefault="00F73FFC">
            <w:pPr>
              <w:autoSpaceDE/>
              <w:autoSpaceDN/>
              <w:adjustRightInd/>
              <w:jc w:val="center"/>
              <w:rPr>
                <w:rFonts w:ascii="Verdana" w:hAnsi="Verdana" w:cs="Calibri"/>
                <w:color w:val="000000"/>
                <w:sz w:val="16"/>
                <w:szCs w:val="16"/>
              </w:rPr>
            </w:pPr>
            <w:del w:id="674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46" w:author="Matheus Gomes Faria" w:date="2021-03-22T15:36:00Z">
              <w:tcPr>
                <w:tcW w:w="1160" w:type="dxa"/>
                <w:shd w:val="clear" w:color="auto" w:fill="auto"/>
                <w:noWrap/>
                <w:vAlign w:val="center"/>
                <w:hideMark/>
              </w:tcPr>
            </w:tcPrChange>
          </w:tcPr>
          <w:p w14:paraId="19F6D4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1DF2B47" w14:textId="77777777" w:rsidTr="00F73FFC">
        <w:tblPrEx>
          <w:jc w:val="left"/>
          <w:tblPrExChange w:id="6747" w:author="Matheus Gomes Faria" w:date="2021-03-22T15:36:00Z">
            <w:tblPrEx>
              <w:jc w:val="left"/>
            </w:tblPrEx>
          </w:tblPrExChange>
        </w:tblPrEx>
        <w:trPr>
          <w:trHeight w:val="255"/>
          <w:trPrChange w:id="6748" w:author="Matheus Gomes Faria" w:date="2021-03-22T15:36:00Z">
            <w:trPr>
              <w:trHeight w:val="255"/>
            </w:trPr>
          </w:trPrChange>
        </w:trPr>
        <w:tc>
          <w:tcPr>
            <w:tcW w:w="2060" w:type="dxa"/>
            <w:shd w:val="clear" w:color="auto" w:fill="auto"/>
            <w:noWrap/>
            <w:vAlign w:val="center"/>
            <w:hideMark/>
            <w:tcPrChange w:id="6749" w:author="Matheus Gomes Faria" w:date="2021-03-22T15:36:00Z">
              <w:tcPr>
                <w:tcW w:w="2060" w:type="dxa"/>
                <w:shd w:val="clear" w:color="auto" w:fill="auto"/>
                <w:noWrap/>
                <w:vAlign w:val="center"/>
                <w:hideMark/>
              </w:tcPr>
            </w:tcPrChange>
          </w:tcPr>
          <w:p w14:paraId="57D4B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479" w:type="dxa"/>
            <w:shd w:val="clear" w:color="auto" w:fill="auto"/>
            <w:noWrap/>
            <w:vAlign w:val="center"/>
            <w:hideMark/>
            <w:tcPrChange w:id="6750" w:author="Matheus Gomes Faria" w:date="2021-03-22T15:36:00Z">
              <w:tcPr>
                <w:tcW w:w="1479" w:type="dxa"/>
                <w:shd w:val="clear" w:color="auto" w:fill="auto"/>
                <w:noWrap/>
                <w:vAlign w:val="center"/>
                <w:hideMark/>
              </w:tcPr>
            </w:tcPrChange>
          </w:tcPr>
          <w:p w14:paraId="15B2D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51" w:author="Matheus Gomes Faria" w:date="2021-03-22T15:36:00Z">
              <w:tcPr>
                <w:tcW w:w="2660" w:type="dxa"/>
                <w:shd w:val="clear" w:color="auto" w:fill="auto"/>
                <w:noWrap/>
                <w:vAlign w:val="center"/>
                <w:hideMark/>
              </w:tcPr>
            </w:tcPrChange>
          </w:tcPr>
          <w:p w14:paraId="09446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52" w:author="Matheus Gomes Faria" w:date="2021-03-22T15:36:00Z">
              <w:tcPr>
                <w:tcW w:w="1060" w:type="dxa"/>
                <w:shd w:val="clear" w:color="auto" w:fill="auto"/>
                <w:noWrap/>
                <w:vAlign w:val="center"/>
                <w:hideMark/>
              </w:tcPr>
            </w:tcPrChange>
          </w:tcPr>
          <w:p w14:paraId="209BA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53" w:author="Matheus Gomes Faria" w:date="2021-03-22T15:36:00Z">
              <w:tcPr>
                <w:tcW w:w="1081" w:type="dxa"/>
                <w:shd w:val="clear" w:color="auto" w:fill="auto"/>
                <w:noWrap/>
                <w:vAlign w:val="center"/>
                <w:hideMark/>
              </w:tcPr>
            </w:tcPrChange>
          </w:tcPr>
          <w:p w14:paraId="0F787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380" w:type="dxa"/>
            <w:shd w:val="clear" w:color="auto" w:fill="auto"/>
            <w:noWrap/>
            <w:vAlign w:val="center"/>
            <w:hideMark/>
            <w:tcPrChange w:id="6754" w:author="Matheus Gomes Faria" w:date="2021-03-22T15:36:00Z">
              <w:tcPr>
                <w:tcW w:w="1380" w:type="dxa"/>
                <w:shd w:val="clear" w:color="auto" w:fill="auto"/>
                <w:noWrap/>
                <w:vAlign w:val="center"/>
                <w:hideMark/>
              </w:tcPr>
            </w:tcPrChange>
          </w:tcPr>
          <w:p w14:paraId="1BD57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1220" w:type="dxa"/>
            <w:shd w:val="clear" w:color="auto" w:fill="auto"/>
            <w:noWrap/>
            <w:vAlign w:val="center"/>
            <w:hideMark/>
            <w:tcPrChange w:id="6755" w:author="Matheus Gomes Faria" w:date="2021-03-22T15:36:00Z">
              <w:tcPr>
                <w:tcW w:w="1220" w:type="dxa"/>
                <w:shd w:val="clear" w:color="auto" w:fill="auto"/>
                <w:noWrap/>
                <w:vAlign w:val="center"/>
                <w:hideMark/>
              </w:tcPr>
            </w:tcPrChange>
          </w:tcPr>
          <w:p w14:paraId="684C6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56" w:author="Matheus Gomes Faria" w:date="2021-03-22T15:36:00Z">
              <w:tcPr>
                <w:tcW w:w="1840" w:type="dxa"/>
                <w:shd w:val="clear" w:color="auto" w:fill="auto"/>
                <w:noWrap/>
                <w:vAlign w:val="center"/>
                <w:hideMark/>
              </w:tcPr>
            </w:tcPrChange>
          </w:tcPr>
          <w:p w14:paraId="56305B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57" w:author="Matheus Gomes Faria" w:date="2021-03-22T15:36:00Z">
              <w:tcPr>
                <w:tcW w:w="1420" w:type="dxa"/>
                <w:shd w:val="clear" w:color="auto" w:fill="auto"/>
                <w:noWrap/>
                <w:vAlign w:val="center"/>
              </w:tcPr>
            </w:tcPrChange>
          </w:tcPr>
          <w:p w14:paraId="182DCA64" w14:textId="07EDBEA8" w:rsidR="00793D34" w:rsidRDefault="00F73FFC">
            <w:pPr>
              <w:autoSpaceDE/>
              <w:autoSpaceDN/>
              <w:adjustRightInd/>
              <w:jc w:val="center"/>
              <w:rPr>
                <w:rFonts w:ascii="Verdana" w:hAnsi="Verdana" w:cs="Calibri"/>
                <w:color w:val="000000"/>
                <w:sz w:val="16"/>
                <w:szCs w:val="16"/>
              </w:rPr>
            </w:pPr>
            <w:del w:id="675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59" w:author="Matheus Gomes Faria" w:date="2021-03-22T15:36:00Z">
              <w:tcPr>
                <w:tcW w:w="1160" w:type="dxa"/>
                <w:shd w:val="clear" w:color="auto" w:fill="auto"/>
                <w:noWrap/>
                <w:vAlign w:val="center"/>
                <w:hideMark/>
              </w:tcPr>
            </w:tcPrChange>
          </w:tcPr>
          <w:p w14:paraId="2FBA1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C3332BF" w14:textId="77777777" w:rsidTr="00F73FFC">
        <w:tblPrEx>
          <w:jc w:val="left"/>
          <w:tblPrExChange w:id="6760" w:author="Matheus Gomes Faria" w:date="2021-03-22T15:36:00Z">
            <w:tblPrEx>
              <w:jc w:val="left"/>
            </w:tblPrEx>
          </w:tblPrExChange>
        </w:tblPrEx>
        <w:trPr>
          <w:trHeight w:val="255"/>
          <w:trPrChange w:id="6761" w:author="Matheus Gomes Faria" w:date="2021-03-22T15:36:00Z">
            <w:trPr>
              <w:trHeight w:val="255"/>
            </w:trPr>
          </w:trPrChange>
        </w:trPr>
        <w:tc>
          <w:tcPr>
            <w:tcW w:w="2060" w:type="dxa"/>
            <w:shd w:val="clear" w:color="auto" w:fill="auto"/>
            <w:noWrap/>
            <w:vAlign w:val="center"/>
            <w:hideMark/>
            <w:tcPrChange w:id="6762" w:author="Matheus Gomes Faria" w:date="2021-03-22T15:36:00Z">
              <w:tcPr>
                <w:tcW w:w="2060" w:type="dxa"/>
                <w:shd w:val="clear" w:color="auto" w:fill="auto"/>
                <w:noWrap/>
                <w:vAlign w:val="center"/>
                <w:hideMark/>
              </w:tcPr>
            </w:tcPrChange>
          </w:tcPr>
          <w:p w14:paraId="398BF0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479" w:type="dxa"/>
            <w:shd w:val="clear" w:color="auto" w:fill="auto"/>
            <w:noWrap/>
            <w:vAlign w:val="center"/>
            <w:hideMark/>
            <w:tcPrChange w:id="6763" w:author="Matheus Gomes Faria" w:date="2021-03-22T15:36:00Z">
              <w:tcPr>
                <w:tcW w:w="1479" w:type="dxa"/>
                <w:shd w:val="clear" w:color="auto" w:fill="auto"/>
                <w:noWrap/>
                <w:vAlign w:val="center"/>
                <w:hideMark/>
              </w:tcPr>
            </w:tcPrChange>
          </w:tcPr>
          <w:p w14:paraId="488AB1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64" w:author="Matheus Gomes Faria" w:date="2021-03-22T15:36:00Z">
              <w:tcPr>
                <w:tcW w:w="2660" w:type="dxa"/>
                <w:shd w:val="clear" w:color="auto" w:fill="auto"/>
                <w:noWrap/>
                <w:vAlign w:val="center"/>
                <w:hideMark/>
              </w:tcPr>
            </w:tcPrChange>
          </w:tcPr>
          <w:p w14:paraId="0BBD5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65" w:author="Matheus Gomes Faria" w:date="2021-03-22T15:36:00Z">
              <w:tcPr>
                <w:tcW w:w="1060" w:type="dxa"/>
                <w:shd w:val="clear" w:color="auto" w:fill="auto"/>
                <w:noWrap/>
                <w:vAlign w:val="center"/>
                <w:hideMark/>
              </w:tcPr>
            </w:tcPrChange>
          </w:tcPr>
          <w:p w14:paraId="7A089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66" w:author="Matheus Gomes Faria" w:date="2021-03-22T15:36:00Z">
              <w:tcPr>
                <w:tcW w:w="1081" w:type="dxa"/>
                <w:shd w:val="clear" w:color="auto" w:fill="auto"/>
                <w:noWrap/>
                <w:vAlign w:val="center"/>
                <w:hideMark/>
              </w:tcPr>
            </w:tcPrChange>
          </w:tcPr>
          <w:p w14:paraId="35E9F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380" w:type="dxa"/>
            <w:shd w:val="clear" w:color="auto" w:fill="auto"/>
            <w:noWrap/>
            <w:vAlign w:val="center"/>
            <w:hideMark/>
            <w:tcPrChange w:id="6767" w:author="Matheus Gomes Faria" w:date="2021-03-22T15:36:00Z">
              <w:tcPr>
                <w:tcW w:w="1380" w:type="dxa"/>
                <w:shd w:val="clear" w:color="auto" w:fill="auto"/>
                <w:noWrap/>
                <w:vAlign w:val="center"/>
                <w:hideMark/>
              </w:tcPr>
            </w:tcPrChange>
          </w:tcPr>
          <w:p w14:paraId="6C547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1220" w:type="dxa"/>
            <w:shd w:val="clear" w:color="auto" w:fill="auto"/>
            <w:noWrap/>
            <w:vAlign w:val="center"/>
            <w:hideMark/>
            <w:tcPrChange w:id="6768" w:author="Matheus Gomes Faria" w:date="2021-03-22T15:36:00Z">
              <w:tcPr>
                <w:tcW w:w="1220" w:type="dxa"/>
                <w:shd w:val="clear" w:color="auto" w:fill="auto"/>
                <w:noWrap/>
                <w:vAlign w:val="center"/>
                <w:hideMark/>
              </w:tcPr>
            </w:tcPrChange>
          </w:tcPr>
          <w:p w14:paraId="7EE41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69" w:author="Matheus Gomes Faria" w:date="2021-03-22T15:36:00Z">
              <w:tcPr>
                <w:tcW w:w="1840" w:type="dxa"/>
                <w:shd w:val="clear" w:color="auto" w:fill="auto"/>
                <w:noWrap/>
                <w:vAlign w:val="center"/>
                <w:hideMark/>
              </w:tcPr>
            </w:tcPrChange>
          </w:tcPr>
          <w:p w14:paraId="0F81C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70" w:author="Matheus Gomes Faria" w:date="2021-03-22T15:36:00Z">
              <w:tcPr>
                <w:tcW w:w="1420" w:type="dxa"/>
                <w:shd w:val="clear" w:color="auto" w:fill="auto"/>
                <w:noWrap/>
                <w:vAlign w:val="center"/>
              </w:tcPr>
            </w:tcPrChange>
          </w:tcPr>
          <w:p w14:paraId="0111886C" w14:textId="46B7DFEA" w:rsidR="00793D34" w:rsidRDefault="00F73FFC">
            <w:pPr>
              <w:autoSpaceDE/>
              <w:autoSpaceDN/>
              <w:adjustRightInd/>
              <w:jc w:val="center"/>
              <w:rPr>
                <w:rFonts w:ascii="Verdana" w:hAnsi="Verdana" w:cs="Calibri"/>
                <w:color w:val="000000"/>
                <w:sz w:val="16"/>
                <w:szCs w:val="16"/>
              </w:rPr>
            </w:pPr>
            <w:del w:id="677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72" w:author="Matheus Gomes Faria" w:date="2021-03-22T15:36:00Z">
              <w:tcPr>
                <w:tcW w:w="1160" w:type="dxa"/>
                <w:shd w:val="clear" w:color="auto" w:fill="auto"/>
                <w:noWrap/>
                <w:vAlign w:val="center"/>
                <w:hideMark/>
              </w:tcPr>
            </w:tcPrChange>
          </w:tcPr>
          <w:p w14:paraId="18AB3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45F5BA5" w14:textId="77777777" w:rsidTr="00F73FFC">
        <w:tblPrEx>
          <w:jc w:val="left"/>
          <w:tblPrExChange w:id="6773" w:author="Matheus Gomes Faria" w:date="2021-03-22T15:36:00Z">
            <w:tblPrEx>
              <w:jc w:val="left"/>
            </w:tblPrEx>
          </w:tblPrExChange>
        </w:tblPrEx>
        <w:trPr>
          <w:trHeight w:val="255"/>
          <w:trPrChange w:id="6774" w:author="Matheus Gomes Faria" w:date="2021-03-22T15:36:00Z">
            <w:trPr>
              <w:trHeight w:val="255"/>
            </w:trPr>
          </w:trPrChange>
        </w:trPr>
        <w:tc>
          <w:tcPr>
            <w:tcW w:w="2060" w:type="dxa"/>
            <w:shd w:val="clear" w:color="auto" w:fill="auto"/>
            <w:noWrap/>
            <w:vAlign w:val="center"/>
            <w:hideMark/>
            <w:tcPrChange w:id="6775" w:author="Matheus Gomes Faria" w:date="2021-03-22T15:36:00Z">
              <w:tcPr>
                <w:tcW w:w="2060" w:type="dxa"/>
                <w:shd w:val="clear" w:color="auto" w:fill="auto"/>
                <w:noWrap/>
                <w:vAlign w:val="center"/>
                <w:hideMark/>
              </w:tcPr>
            </w:tcPrChange>
          </w:tcPr>
          <w:p w14:paraId="532EC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479" w:type="dxa"/>
            <w:shd w:val="clear" w:color="auto" w:fill="auto"/>
            <w:noWrap/>
            <w:vAlign w:val="center"/>
            <w:hideMark/>
            <w:tcPrChange w:id="6776" w:author="Matheus Gomes Faria" w:date="2021-03-22T15:36:00Z">
              <w:tcPr>
                <w:tcW w:w="1479" w:type="dxa"/>
                <w:shd w:val="clear" w:color="auto" w:fill="auto"/>
                <w:noWrap/>
                <w:vAlign w:val="center"/>
                <w:hideMark/>
              </w:tcPr>
            </w:tcPrChange>
          </w:tcPr>
          <w:p w14:paraId="4516A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77" w:author="Matheus Gomes Faria" w:date="2021-03-22T15:36:00Z">
              <w:tcPr>
                <w:tcW w:w="2660" w:type="dxa"/>
                <w:shd w:val="clear" w:color="auto" w:fill="auto"/>
                <w:noWrap/>
                <w:vAlign w:val="center"/>
                <w:hideMark/>
              </w:tcPr>
            </w:tcPrChange>
          </w:tcPr>
          <w:p w14:paraId="10F31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78" w:author="Matheus Gomes Faria" w:date="2021-03-22T15:36:00Z">
              <w:tcPr>
                <w:tcW w:w="1060" w:type="dxa"/>
                <w:shd w:val="clear" w:color="auto" w:fill="auto"/>
                <w:noWrap/>
                <w:vAlign w:val="center"/>
                <w:hideMark/>
              </w:tcPr>
            </w:tcPrChange>
          </w:tcPr>
          <w:p w14:paraId="58CEA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79" w:author="Matheus Gomes Faria" w:date="2021-03-22T15:36:00Z">
              <w:tcPr>
                <w:tcW w:w="1081" w:type="dxa"/>
                <w:shd w:val="clear" w:color="auto" w:fill="auto"/>
                <w:noWrap/>
                <w:vAlign w:val="center"/>
                <w:hideMark/>
              </w:tcPr>
            </w:tcPrChange>
          </w:tcPr>
          <w:p w14:paraId="0A41A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380" w:type="dxa"/>
            <w:shd w:val="clear" w:color="auto" w:fill="auto"/>
            <w:noWrap/>
            <w:vAlign w:val="center"/>
            <w:hideMark/>
            <w:tcPrChange w:id="6780" w:author="Matheus Gomes Faria" w:date="2021-03-22T15:36:00Z">
              <w:tcPr>
                <w:tcW w:w="1380" w:type="dxa"/>
                <w:shd w:val="clear" w:color="auto" w:fill="auto"/>
                <w:noWrap/>
                <w:vAlign w:val="center"/>
                <w:hideMark/>
              </w:tcPr>
            </w:tcPrChange>
          </w:tcPr>
          <w:p w14:paraId="12DBA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1220" w:type="dxa"/>
            <w:shd w:val="clear" w:color="auto" w:fill="auto"/>
            <w:noWrap/>
            <w:vAlign w:val="center"/>
            <w:hideMark/>
            <w:tcPrChange w:id="6781" w:author="Matheus Gomes Faria" w:date="2021-03-22T15:36:00Z">
              <w:tcPr>
                <w:tcW w:w="1220" w:type="dxa"/>
                <w:shd w:val="clear" w:color="auto" w:fill="auto"/>
                <w:noWrap/>
                <w:vAlign w:val="center"/>
                <w:hideMark/>
              </w:tcPr>
            </w:tcPrChange>
          </w:tcPr>
          <w:p w14:paraId="0F2F6B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82" w:author="Matheus Gomes Faria" w:date="2021-03-22T15:36:00Z">
              <w:tcPr>
                <w:tcW w:w="1840" w:type="dxa"/>
                <w:shd w:val="clear" w:color="auto" w:fill="auto"/>
                <w:noWrap/>
                <w:vAlign w:val="center"/>
                <w:hideMark/>
              </w:tcPr>
            </w:tcPrChange>
          </w:tcPr>
          <w:p w14:paraId="292B47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83" w:author="Matheus Gomes Faria" w:date="2021-03-22T15:36:00Z">
              <w:tcPr>
                <w:tcW w:w="1420" w:type="dxa"/>
                <w:shd w:val="clear" w:color="auto" w:fill="auto"/>
                <w:noWrap/>
                <w:vAlign w:val="center"/>
              </w:tcPr>
            </w:tcPrChange>
          </w:tcPr>
          <w:p w14:paraId="7C6537B9" w14:textId="1715E648" w:rsidR="00793D34" w:rsidRDefault="00F73FFC">
            <w:pPr>
              <w:autoSpaceDE/>
              <w:autoSpaceDN/>
              <w:adjustRightInd/>
              <w:jc w:val="center"/>
              <w:rPr>
                <w:rFonts w:ascii="Verdana" w:hAnsi="Verdana" w:cs="Calibri"/>
                <w:color w:val="000000"/>
                <w:sz w:val="16"/>
                <w:szCs w:val="16"/>
              </w:rPr>
            </w:pPr>
            <w:del w:id="678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85" w:author="Matheus Gomes Faria" w:date="2021-03-22T15:36:00Z">
              <w:tcPr>
                <w:tcW w:w="1160" w:type="dxa"/>
                <w:shd w:val="clear" w:color="auto" w:fill="auto"/>
                <w:noWrap/>
                <w:vAlign w:val="center"/>
                <w:hideMark/>
              </w:tcPr>
            </w:tcPrChange>
          </w:tcPr>
          <w:p w14:paraId="5217C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AD8ED00" w14:textId="77777777" w:rsidTr="00F73FFC">
        <w:tblPrEx>
          <w:jc w:val="left"/>
          <w:tblPrExChange w:id="6786" w:author="Matheus Gomes Faria" w:date="2021-03-22T15:36:00Z">
            <w:tblPrEx>
              <w:jc w:val="left"/>
            </w:tblPrEx>
          </w:tblPrExChange>
        </w:tblPrEx>
        <w:trPr>
          <w:trHeight w:val="255"/>
          <w:trPrChange w:id="6787" w:author="Matheus Gomes Faria" w:date="2021-03-22T15:36:00Z">
            <w:trPr>
              <w:trHeight w:val="255"/>
            </w:trPr>
          </w:trPrChange>
        </w:trPr>
        <w:tc>
          <w:tcPr>
            <w:tcW w:w="2060" w:type="dxa"/>
            <w:shd w:val="clear" w:color="auto" w:fill="auto"/>
            <w:noWrap/>
            <w:vAlign w:val="center"/>
            <w:hideMark/>
            <w:tcPrChange w:id="6788" w:author="Matheus Gomes Faria" w:date="2021-03-22T15:36:00Z">
              <w:tcPr>
                <w:tcW w:w="2060" w:type="dxa"/>
                <w:shd w:val="clear" w:color="auto" w:fill="auto"/>
                <w:noWrap/>
                <w:vAlign w:val="center"/>
                <w:hideMark/>
              </w:tcPr>
            </w:tcPrChange>
          </w:tcPr>
          <w:p w14:paraId="094BB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479" w:type="dxa"/>
            <w:shd w:val="clear" w:color="auto" w:fill="auto"/>
            <w:noWrap/>
            <w:vAlign w:val="center"/>
            <w:hideMark/>
            <w:tcPrChange w:id="6789" w:author="Matheus Gomes Faria" w:date="2021-03-22T15:36:00Z">
              <w:tcPr>
                <w:tcW w:w="1479" w:type="dxa"/>
                <w:shd w:val="clear" w:color="auto" w:fill="auto"/>
                <w:noWrap/>
                <w:vAlign w:val="center"/>
                <w:hideMark/>
              </w:tcPr>
            </w:tcPrChange>
          </w:tcPr>
          <w:p w14:paraId="39AD1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790" w:author="Matheus Gomes Faria" w:date="2021-03-22T15:36:00Z">
              <w:tcPr>
                <w:tcW w:w="2660" w:type="dxa"/>
                <w:shd w:val="clear" w:color="auto" w:fill="auto"/>
                <w:noWrap/>
                <w:vAlign w:val="center"/>
                <w:hideMark/>
              </w:tcPr>
            </w:tcPrChange>
          </w:tcPr>
          <w:p w14:paraId="40479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791" w:author="Matheus Gomes Faria" w:date="2021-03-22T15:36:00Z">
              <w:tcPr>
                <w:tcW w:w="1060" w:type="dxa"/>
                <w:shd w:val="clear" w:color="auto" w:fill="auto"/>
                <w:noWrap/>
                <w:vAlign w:val="center"/>
                <w:hideMark/>
              </w:tcPr>
            </w:tcPrChange>
          </w:tcPr>
          <w:p w14:paraId="160BB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792" w:author="Matheus Gomes Faria" w:date="2021-03-22T15:36:00Z">
              <w:tcPr>
                <w:tcW w:w="1081" w:type="dxa"/>
                <w:shd w:val="clear" w:color="auto" w:fill="auto"/>
                <w:noWrap/>
                <w:vAlign w:val="center"/>
                <w:hideMark/>
              </w:tcPr>
            </w:tcPrChange>
          </w:tcPr>
          <w:p w14:paraId="5A35F4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380" w:type="dxa"/>
            <w:shd w:val="clear" w:color="auto" w:fill="auto"/>
            <w:noWrap/>
            <w:vAlign w:val="center"/>
            <w:hideMark/>
            <w:tcPrChange w:id="6793" w:author="Matheus Gomes Faria" w:date="2021-03-22T15:36:00Z">
              <w:tcPr>
                <w:tcW w:w="1380" w:type="dxa"/>
                <w:shd w:val="clear" w:color="auto" w:fill="auto"/>
                <w:noWrap/>
                <w:vAlign w:val="center"/>
                <w:hideMark/>
              </w:tcPr>
            </w:tcPrChange>
          </w:tcPr>
          <w:p w14:paraId="62ECF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1220" w:type="dxa"/>
            <w:shd w:val="clear" w:color="auto" w:fill="auto"/>
            <w:noWrap/>
            <w:vAlign w:val="center"/>
            <w:hideMark/>
            <w:tcPrChange w:id="6794" w:author="Matheus Gomes Faria" w:date="2021-03-22T15:36:00Z">
              <w:tcPr>
                <w:tcW w:w="1220" w:type="dxa"/>
                <w:shd w:val="clear" w:color="auto" w:fill="auto"/>
                <w:noWrap/>
                <w:vAlign w:val="center"/>
                <w:hideMark/>
              </w:tcPr>
            </w:tcPrChange>
          </w:tcPr>
          <w:p w14:paraId="38F36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795" w:author="Matheus Gomes Faria" w:date="2021-03-22T15:36:00Z">
              <w:tcPr>
                <w:tcW w:w="1840" w:type="dxa"/>
                <w:shd w:val="clear" w:color="auto" w:fill="auto"/>
                <w:noWrap/>
                <w:vAlign w:val="center"/>
                <w:hideMark/>
              </w:tcPr>
            </w:tcPrChange>
          </w:tcPr>
          <w:p w14:paraId="6D468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796" w:author="Matheus Gomes Faria" w:date="2021-03-22T15:36:00Z">
              <w:tcPr>
                <w:tcW w:w="1420" w:type="dxa"/>
                <w:shd w:val="clear" w:color="auto" w:fill="auto"/>
                <w:noWrap/>
                <w:vAlign w:val="center"/>
              </w:tcPr>
            </w:tcPrChange>
          </w:tcPr>
          <w:p w14:paraId="466EE848" w14:textId="3E301C91" w:rsidR="00793D34" w:rsidRDefault="00F73FFC">
            <w:pPr>
              <w:autoSpaceDE/>
              <w:autoSpaceDN/>
              <w:adjustRightInd/>
              <w:jc w:val="center"/>
              <w:rPr>
                <w:rFonts w:ascii="Verdana" w:hAnsi="Verdana" w:cs="Calibri"/>
                <w:color w:val="000000"/>
                <w:sz w:val="16"/>
                <w:szCs w:val="16"/>
              </w:rPr>
            </w:pPr>
            <w:del w:id="679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798" w:author="Matheus Gomes Faria" w:date="2021-03-22T15:36:00Z">
              <w:tcPr>
                <w:tcW w:w="1160" w:type="dxa"/>
                <w:shd w:val="clear" w:color="auto" w:fill="auto"/>
                <w:noWrap/>
                <w:vAlign w:val="center"/>
                <w:hideMark/>
              </w:tcPr>
            </w:tcPrChange>
          </w:tcPr>
          <w:p w14:paraId="27D1E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B303720" w14:textId="77777777" w:rsidTr="00F73FFC">
        <w:tblPrEx>
          <w:jc w:val="left"/>
          <w:tblPrExChange w:id="6799" w:author="Matheus Gomes Faria" w:date="2021-03-22T15:36:00Z">
            <w:tblPrEx>
              <w:jc w:val="left"/>
            </w:tblPrEx>
          </w:tblPrExChange>
        </w:tblPrEx>
        <w:trPr>
          <w:trHeight w:val="255"/>
          <w:trPrChange w:id="6800" w:author="Matheus Gomes Faria" w:date="2021-03-22T15:36:00Z">
            <w:trPr>
              <w:trHeight w:val="255"/>
            </w:trPr>
          </w:trPrChange>
        </w:trPr>
        <w:tc>
          <w:tcPr>
            <w:tcW w:w="2060" w:type="dxa"/>
            <w:shd w:val="clear" w:color="auto" w:fill="auto"/>
            <w:noWrap/>
            <w:vAlign w:val="center"/>
            <w:hideMark/>
            <w:tcPrChange w:id="6801" w:author="Matheus Gomes Faria" w:date="2021-03-22T15:36:00Z">
              <w:tcPr>
                <w:tcW w:w="2060" w:type="dxa"/>
                <w:shd w:val="clear" w:color="auto" w:fill="auto"/>
                <w:noWrap/>
                <w:vAlign w:val="center"/>
                <w:hideMark/>
              </w:tcPr>
            </w:tcPrChange>
          </w:tcPr>
          <w:p w14:paraId="2F08E7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479" w:type="dxa"/>
            <w:shd w:val="clear" w:color="auto" w:fill="auto"/>
            <w:noWrap/>
            <w:vAlign w:val="center"/>
            <w:hideMark/>
            <w:tcPrChange w:id="6802" w:author="Matheus Gomes Faria" w:date="2021-03-22T15:36:00Z">
              <w:tcPr>
                <w:tcW w:w="1479" w:type="dxa"/>
                <w:shd w:val="clear" w:color="auto" w:fill="auto"/>
                <w:noWrap/>
                <w:vAlign w:val="center"/>
                <w:hideMark/>
              </w:tcPr>
            </w:tcPrChange>
          </w:tcPr>
          <w:p w14:paraId="03B54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03" w:author="Matheus Gomes Faria" w:date="2021-03-22T15:36:00Z">
              <w:tcPr>
                <w:tcW w:w="2660" w:type="dxa"/>
                <w:shd w:val="clear" w:color="auto" w:fill="auto"/>
                <w:noWrap/>
                <w:vAlign w:val="center"/>
                <w:hideMark/>
              </w:tcPr>
            </w:tcPrChange>
          </w:tcPr>
          <w:p w14:paraId="5C648E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04" w:author="Matheus Gomes Faria" w:date="2021-03-22T15:36:00Z">
              <w:tcPr>
                <w:tcW w:w="1060" w:type="dxa"/>
                <w:shd w:val="clear" w:color="auto" w:fill="auto"/>
                <w:noWrap/>
                <w:vAlign w:val="center"/>
                <w:hideMark/>
              </w:tcPr>
            </w:tcPrChange>
          </w:tcPr>
          <w:p w14:paraId="18C13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05" w:author="Matheus Gomes Faria" w:date="2021-03-22T15:36:00Z">
              <w:tcPr>
                <w:tcW w:w="1081" w:type="dxa"/>
                <w:shd w:val="clear" w:color="auto" w:fill="auto"/>
                <w:noWrap/>
                <w:vAlign w:val="center"/>
                <w:hideMark/>
              </w:tcPr>
            </w:tcPrChange>
          </w:tcPr>
          <w:p w14:paraId="46FC3D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380" w:type="dxa"/>
            <w:shd w:val="clear" w:color="auto" w:fill="auto"/>
            <w:noWrap/>
            <w:vAlign w:val="center"/>
            <w:hideMark/>
            <w:tcPrChange w:id="6806" w:author="Matheus Gomes Faria" w:date="2021-03-22T15:36:00Z">
              <w:tcPr>
                <w:tcW w:w="1380" w:type="dxa"/>
                <w:shd w:val="clear" w:color="auto" w:fill="auto"/>
                <w:noWrap/>
                <w:vAlign w:val="center"/>
                <w:hideMark/>
              </w:tcPr>
            </w:tcPrChange>
          </w:tcPr>
          <w:p w14:paraId="55CA81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1220" w:type="dxa"/>
            <w:shd w:val="clear" w:color="auto" w:fill="auto"/>
            <w:noWrap/>
            <w:vAlign w:val="center"/>
            <w:hideMark/>
            <w:tcPrChange w:id="6807" w:author="Matheus Gomes Faria" w:date="2021-03-22T15:36:00Z">
              <w:tcPr>
                <w:tcW w:w="1220" w:type="dxa"/>
                <w:shd w:val="clear" w:color="auto" w:fill="auto"/>
                <w:noWrap/>
                <w:vAlign w:val="center"/>
                <w:hideMark/>
              </w:tcPr>
            </w:tcPrChange>
          </w:tcPr>
          <w:p w14:paraId="54DED8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08" w:author="Matheus Gomes Faria" w:date="2021-03-22T15:36:00Z">
              <w:tcPr>
                <w:tcW w:w="1840" w:type="dxa"/>
                <w:shd w:val="clear" w:color="auto" w:fill="auto"/>
                <w:noWrap/>
                <w:vAlign w:val="center"/>
                <w:hideMark/>
              </w:tcPr>
            </w:tcPrChange>
          </w:tcPr>
          <w:p w14:paraId="042BD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09" w:author="Matheus Gomes Faria" w:date="2021-03-22T15:36:00Z">
              <w:tcPr>
                <w:tcW w:w="1420" w:type="dxa"/>
                <w:shd w:val="clear" w:color="auto" w:fill="auto"/>
                <w:noWrap/>
                <w:vAlign w:val="center"/>
              </w:tcPr>
            </w:tcPrChange>
          </w:tcPr>
          <w:p w14:paraId="2054D729" w14:textId="56C4BA4B" w:rsidR="00793D34" w:rsidRDefault="00F73FFC">
            <w:pPr>
              <w:autoSpaceDE/>
              <w:autoSpaceDN/>
              <w:adjustRightInd/>
              <w:jc w:val="center"/>
              <w:rPr>
                <w:rFonts w:ascii="Verdana" w:hAnsi="Verdana" w:cs="Calibri"/>
                <w:color w:val="000000"/>
                <w:sz w:val="16"/>
                <w:szCs w:val="16"/>
              </w:rPr>
            </w:pPr>
            <w:del w:id="681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11" w:author="Matheus Gomes Faria" w:date="2021-03-22T15:36:00Z">
              <w:tcPr>
                <w:tcW w:w="1160" w:type="dxa"/>
                <w:shd w:val="clear" w:color="auto" w:fill="auto"/>
                <w:noWrap/>
                <w:vAlign w:val="center"/>
                <w:hideMark/>
              </w:tcPr>
            </w:tcPrChange>
          </w:tcPr>
          <w:p w14:paraId="71CEF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0703EEFE" w14:textId="77777777" w:rsidTr="00F73FFC">
        <w:tblPrEx>
          <w:jc w:val="left"/>
          <w:tblPrExChange w:id="6812" w:author="Matheus Gomes Faria" w:date="2021-03-22T15:36:00Z">
            <w:tblPrEx>
              <w:jc w:val="left"/>
            </w:tblPrEx>
          </w:tblPrExChange>
        </w:tblPrEx>
        <w:trPr>
          <w:trHeight w:val="255"/>
          <w:trPrChange w:id="6813" w:author="Matheus Gomes Faria" w:date="2021-03-22T15:36:00Z">
            <w:trPr>
              <w:trHeight w:val="255"/>
            </w:trPr>
          </w:trPrChange>
        </w:trPr>
        <w:tc>
          <w:tcPr>
            <w:tcW w:w="2060" w:type="dxa"/>
            <w:shd w:val="clear" w:color="auto" w:fill="auto"/>
            <w:noWrap/>
            <w:vAlign w:val="center"/>
            <w:hideMark/>
            <w:tcPrChange w:id="6814" w:author="Matheus Gomes Faria" w:date="2021-03-22T15:36:00Z">
              <w:tcPr>
                <w:tcW w:w="2060" w:type="dxa"/>
                <w:shd w:val="clear" w:color="auto" w:fill="auto"/>
                <w:noWrap/>
                <w:vAlign w:val="center"/>
                <w:hideMark/>
              </w:tcPr>
            </w:tcPrChange>
          </w:tcPr>
          <w:p w14:paraId="73BF9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479" w:type="dxa"/>
            <w:shd w:val="clear" w:color="auto" w:fill="auto"/>
            <w:noWrap/>
            <w:vAlign w:val="center"/>
            <w:hideMark/>
            <w:tcPrChange w:id="6815" w:author="Matheus Gomes Faria" w:date="2021-03-22T15:36:00Z">
              <w:tcPr>
                <w:tcW w:w="1479" w:type="dxa"/>
                <w:shd w:val="clear" w:color="auto" w:fill="auto"/>
                <w:noWrap/>
                <w:vAlign w:val="center"/>
                <w:hideMark/>
              </w:tcPr>
            </w:tcPrChange>
          </w:tcPr>
          <w:p w14:paraId="173161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16" w:author="Matheus Gomes Faria" w:date="2021-03-22T15:36:00Z">
              <w:tcPr>
                <w:tcW w:w="2660" w:type="dxa"/>
                <w:shd w:val="clear" w:color="auto" w:fill="auto"/>
                <w:noWrap/>
                <w:vAlign w:val="center"/>
                <w:hideMark/>
              </w:tcPr>
            </w:tcPrChange>
          </w:tcPr>
          <w:p w14:paraId="5C6E0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17" w:author="Matheus Gomes Faria" w:date="2021-03-22T15:36:00Z">
              <w:tcPr>
                <w:tcW w:w="1060" w:type="dxa"/>
                <w:shd w:val="clear" w:color="auto" w:fill="auto"/>
                <w:noWrap/>
                <w:vAlign w:val="center"/>
                <w:hideMark/>
              </w:tcPr>
            </w:tcPrChange>
          </w:tcPr>
          <w:p w14:paraId="03932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18" w:author="Matheus Gomes Faria" w:date="2021-03-22T15:36:00Z">
              <w:tcPr>
                <w:tcW w:w="1081" w:type="dxa"/>
                <w:shd w:val="clear" w:color="auto" w:fill="auto"/>
                <w:noWrap/>
                <w:vAlign w:val="center"/>
                <w:hideMark/>
              </w:tcPr>
            </w:tcPrChange>
          </w:tcPr>
          <w:p w14:paraId="40176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380" w:type="dxa"/>
            <w:shd w:val="clear" w:color="auto" w:fill="auto"/>
            <w:noWrap/>
            <w:vAlign w:val="center"/>
            <w:hideMark/>
            <w:tcPrChange w:id="6819" w:author="Matheus Gomes Faria" w:date="2021-03-22T15:36:00Z">
              <w:tcPr>
                <w:tcW w:w="1380" w:type="dxa"/>
                <w:shd w:val="clear" w:color="auto" w:fill="auto"/>
                <w:noWrap/>
                <w:vAlign w:val="center"/>
                <w:hideMark/>
              </w:tcPr>
            </w:tcPrChange>
          </w:tcPr>
          <w:p w14:paraId="5C983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1220" w:type="dxa"/>
            <w:shd w:val="clear" w:color="auto" w:fill="auto"/>
            <w:noWrap/>
            <w:vAlign w:val="center"/>
            <w:hideMark/>
            <w:tcPrChange w:id="6820" w:author="Matheus Gomes Faria" w:date="2021-03-22T15:36:00Z">
              <w:tcPr>
                <w:tcW w:w="1220" w:type="dxa"/>
                <w:shd w:val="clear" w:color="auto" w:fill="auto"/>
                <w:noWrap/>
                <w:vAlign w:val="center"/>
                <w:hideMark/>
              </w:tcPr>
            </w:tcPrChange>
          </w:tcPr>
          <w:p w14:paraId="5675F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21" w:author="Matheus Gomes Faria" w:date="2021-03-22T15:36:00Z">
              <w:tcPr>
                <w:tcW w:w="1840" w:type="dxa"/>
                <w:shd w:val="clear" w:color="auto" w:fill="auto"/>
                <w:noWrap/>
                <w:vAlign w:val="center"/>
                <w:hideMark/>
              </w:tcPr>
            </w:tcPrChange>
          </w:tcPr>
          <w:p w14:paraId="05FBC9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22" w:author="Matheus Gomes Faria" w:date="2021-03-22T15:36:00Z">
              <w:tcPr>
                <w:tcW w:w="1420" w:type="dxa"/>
                <w:shd w:val="clear" w:color="auto" w:fill="auto"/>
                <w:noWrap/>
                <w:vAlign w:val="center"/>
              </w:tcPr>
            </w:tcPrChange>
          </w:tcPr>
          <w:p w14:paraId="277478D1" w14:textId="542BC45C" w:rsidR="00793D34" w:rsidRDefault="00F73FFC">
            <w:pPr>
              <w:autoSpaceDE/>
              <w:autoSpaceDN/>
              <w:adjustRightInd/>
              <w:jc w:val="center"/>
              <w:rPr>
                <w:rFonts w:ascii="Verdana" w:hAnsi="Verdana" w:cs="Calibri"/>
                <w:color w:val="000000"/>
                <w:sz w:val="16"/>
                <w:szCs w:val="16"/>
              </w:rPr>
            </w:pPr>
            <w:del w:id="682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24" w:author="Matheus Gomes Faria" w:date="2021-03-22T15:36:00Z">
              <w:tcPr>
                <w:tcW w:w="1160" w:type="dxa"/>
                <w:shd w:val="clear" w:color="auto" w:fill="auto"/>
                <w:noWrap/>
                <w:vAlign w:val="center"/>
                <w:hideMark/>
              </w:tcPr>
            </w:tcPrChange>
          </w:tcPr>
          <w:p w14:paraId="3A4BB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EA10989" w14:textId="77777777" w:rsidTr="00F73FFC">
        <w:tblPrEx>
          <w:jc w:val="left"/>
          <w:tblPrExChange w:id="6825" w:author="Matheus Gomes Faria" w:date="2021-03-22T15:36:00Z">
            <w:tblPrEx>
              <w:jc w:val="left"/>
            </w:tblPrEx>
          </w:tblPrExChange>
        </w:tblPrEx>
        <w:trPr>
          <w:trHeight w:val="255"/>
          <w:trPrChange w:id="6826" w:author="Matheus Gomes Faria" w:date="2021-03-22T15:36:00Z">
            <w:trPr>
              <w:trHeight w:val="255"/>
            </w:trPr>
          </w:trPrChange>
        </w:trPr>
        <w:tc>
          <w:tcPr>
            <w:tcW w:w="2060" w:type="dxa"/>
            <w:shd w:val="clear" w:color="auto" w:fill="auto"/>
            <w:noWrap/>
            <w:vAlign w:val="center"/>
            <w:hideMark/>
            <w:tcPrChange w:id="6827" w:author="Matheus Gomes Faria" w:date="2021-03-22T15:36:00Z">
              <w:tcPr>
                <w:tcW w:w="2060" w:type="dxa"/>
                <w:shd w:val="clear" w:color="auto" w:fill="auto"/>
                <w:noWrap/>
                <w:vAlign w:val="center"/>
                <w:hideMark/>
              </w:tcPr>
            </w:tcPrChange>
          </w:tcPr>
          <w:p w14:paraId="3CF43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479" w:type="dxa"/>
            <w:shd w:val="clear" w:color="auto" w:fill="auto"/>
            <w:noWrap/>
            <w:vAlign w:val="center"/>
            <w:hideMark/>
            <w:tcPrChange w:id="6828" w:author="Matheus Gomes Faria" w:date="2021-03-22T15:36:00Z">
              <w:tcPr>
                <w:tcW w:w="1479" w:type="dxa"/>
                <w:shd w:val="clear" w:color="auto" w:fill="auto"/>
                <w:noWrap/>
                <w:vAlign w:val="center"/>
                <w:hideMark/>
              </w:tcPr>
            </w:tcPrChange>
          </w:tcPr>
          <w:p w14:paraId="7FBFF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29" w:author="Matheus Gomes Faria" w:date="2021-03-22T15:36:00Z">
              <w:tcPr>
                <w:tcW w:w="2660" w:type="dxa"/>
                <w:shd w:val="clear" w:color="auto" w:fill="auto"/>
                <w:noWrap/>
                <w:vAlign w:val="center"/>
                <w:hideMark/>
              </w:tcPr>
            </w:tcPrChange>
          </w:tcPr>
          <w:p w14:paraId="01E4B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30" w:author="Matheus Gomes Faria" w:date="2021-03-22T15:36:00Z">
              <w:tcPr>
                <w:tcW w:w="1060" w:type="dxa"/>
                <w:shd w:val="clear" w:color="auto" w:fill="auto"/>
                <w:noWrap/>
                <w:vAlign w:val="center"/>
                <w:hideMark/>
              </w:tcPr>
            </w:tcPrChange>
          </w:tcPr>
          <w:p w14:paraId="3E83C1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31" w:author="Matheus Gomes Faria" w:date="2021-03-22T15:36:00Z">
              <w:tcPr>
                <w:tcW w:w="1081" w:type="dxa"/>
                <w:shd w:val="clear" w:color="auto" w:fill="auto"/>
                <w:noWrap/>
                <w:vAlign w:val="center"/>
                <w:hideMark/>
              </w:tcPr>
            </w:tcPrChange>
          </w:tcPr>
          <w:p w14:paraId="5FA71D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380" w:type="dxa"/>
            <w:shd w:val="clear" w:color="auto" w:fill="auto"/>
            <w:noWrap/>
            <w:vAlign w:val="center"/>
            <w:hideMark/>
            <w:tcPrChange w:id="6832" w:author="Matheus Gomes Faria" w:date="2021-03-22T15:36:00Z">
              <w:tcPr>
                <w:tcW w:w="1380" w:type="dxa"/>
                <w:shd w:val="clear" w:color="auto" w:fill="auto"/>
                <w:noWrap/>
                <w:vAlign w:val="center"/>
                <w:hideMark/>
              </w:tcPr>
            </w:tcPrChange>
          </w:tcPr>
          <w:p w14:paraId="2932A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1220" w:type="dxa"/>
            <w:shd w:val="clear" w:color="auto" w:fill="auto"/>
            <w:noWrap/>
            <w:vAlign w:val="center"/>
            <w:hideMark/>
            <w:tcPrChange w:id="6833" w:author="Matheus Gomes Faria" w:date="2021-03-22T15:36:00Z">
              <w:tcPr>
                <w:tcW w:w="1220" w:type="dxa"/>
                <w:shd w:val="clear" w:color="auto" w:fill="auto"/>
                <w:noWrap/>
                <w:vAlign w:val="center"/>
                <w:hideMark/>
              </w:tcPr>
            </w:tcPrChange>
          </w:tcPr>
          <w:p w14:paraId="177F5C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34" w:author="Matheus Gomes Faria" w:date="2021-03-22T15:36:00Z">
              <w:tcPr>
                <w:tcW w:w="1840" w:type="dxa"/>
                <w:shd w:val="clear" w:color="auto" w:fill="auto"/>
                <w:noWrap/>
                <w:vAlign w:val="center"/>
                <w:hideMark/>
              </w:tcPr>
            </w:tcPrChange>
          </w:tcPr>
          <w:p w14:paraId="0BFD5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35" w:author="Matheus Gomes Faria" w:date="2021-03-22T15:36:00Z">
              <w:tcPr>
                <w:tcW w:w="1420" w:type="dxa"/>
                <w:shd w:val="clear" w:color="auto" w:fill="auto"/>
                <w:noWrap/>
                <w:vAlign w:val="center"/>
              </w:tcPr>
            </w:tcPrChange>
          </w:tcPr>
          <w:p w14:paraId="1165B124" w14:textId="2E18D397" w:rsidR="00793D34" w:rsidRDefault="00F73FFC">
            <w:pPr>
              <w:autoSpaceDE/>
              <w:autoSpaceDN/>
              <w:adjustRightInd/>
              <w:jc w:val="center"/>
              <w:rPr>
                <w:rFonts w:ascii="Verdana" w:hAnsi="Verdana" w:cs="Calibri"/>
                <w:color w:val="000000"/>
                <w:sz w:val="16"/>
                <w:szCs w:val="16"/>
              </w:rPr>
            </w:pPr>
            <w:del w:id="683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37" w:author="Matheus Gomes Faria" w:date="2021-03-22T15:36:00Z">
              <w:tcPr>
                <w:tcW w:w="1160" w:type="dxa"/>
                <w:shd w:val="clear" w:color="auto" w:fill="auto"/>
                <w:noWrap/>
                <w:vAlign w:val="center"/>
                <w:hideMark/>
              </w:tcPr>
            </w:tcPrChange>
          </w:tcPr>
          <w:p w14:paraId="05497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BF19753" w14:textId="77777777" w:rsidTr="00F73FFC">
        <w:tblPrEx>
          <w:jc w:val="left"/>
          <w:tblPrExChange w:id="6838" w:author="Matheus Gomes Faria" w:date="2021-03-22T15:36:00Z">
            <w:tblPrEx>
              <w:jc w:val="left"/>
            </w:tblPrEx>
          </w:tblPrExChange>
        </w:tblPrEx>
        <w:trPr>
          <w:trHeight w:val="255"/>
          <w:trPrChange w:id="6839" w:author="Matheus Gomes Faria" w:date="2021-03-22T15:36:00Z">
            <w:trPr>
              <w:trHeight w:val="255"/>
            </w:trPr>
          </w:trPrChange>
        </w:trPr>
        <w:tc>
          <w:tcPr>
            <w:tcW w:w="2060" w:type="dxa"/>
            <w:shd w:val="clear" w:color="auto" w:fill="auto"/>
            <w:noWrap/>
            <w:vAlign w:val="center"/>
            <w:hideMark/>
            <w:tcPrChange w:id="6840" w:author="Matheus Gomes Faria" w:date="2021-03-22T15:36:00Z">
              <w:tcPr>
                <w:tcW w:w="2060" w:type="dxa"/>
                <w:shd w:val="clear" w:color="auto" w:fill="auto"/>
                <w:noWrap/>
                <w:vAlign w:val="center"/>
                <w:hideMark/>
              </w:tcPr>
            </w:tcPrChange>
          </w:tcPr>
          <w:p w14:paraId="32F7C5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479" w:type="dxa"/>
            <w:shd w:val="clear" w:color="auto" w:fill="auto"/>
            <w:noWrap/>
            <w:vAlign w:val="center"/>
            <w:hideMark/>
            <w:tcPrChange w:id="6841" w:author="Matheus Gomes Faria" w:date="2021-03-22T15:36:00Z">
              <w:tcPr>
                <w:tcW w:w="1479" w:type="dxa"/>
                <w:shd w:val="clear" w:color="auto" w:fill="auto"/>
                <w:noWrap/>
                <w:vAlign w:val="center"/>
                <w:hideMark/>
              </w:tcPr>
            </w:tcPrChange>
          </w:tcPr>
          <w:p w14:paraId="66686A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42" w:author="Matheus Gomes Faria" w:date="2021-03-22T15:36:00Z">
              <w:tcPr>
                <w:tcW w:w="2660" w:type="dxa"/>
                <w:shd w:val="clear" w:color="auto" w:fill="auto"/>
                <w:noWrap/>
                <w:vAlign w:val="center"/>
                <w:hideMark/>
              </w:tcPr>
            </w:tcPrChange>
          </w:tcPr>
          <w:p w14:paraId="4ED6F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43" w:author="Matheus Gomes Faria" w:date="2021-03-22T15:36:00Z">
              <w:tcPr>
                <w:tcW w:w="1060" w:type="dxa"/>
                <w:shd w:val="clear" w:color="auto" w:fill="auto"/>
                <w:noWrap/>
                <w:vAlign w:val="center"/>
                <w:hideMark/>
              </w:tcPr>
            </w:tcPrChange>
          </w:tcPr>
          <w:p w14:paraId="27043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44" w:author="Matheus Gomes Faria" w:date="2021-03-22T15:36:00Z">
              <w:tcPr>
                <w:tcW w:w="1081" w:type="dxa"/>
                <w:shd w:val="clear" w:color="auto" w:fill="auto"/>
                <w:noWrap/>
                <w:vAlign w:val="center"/>
                <w:hideMark/>
              </w:tcPr>
            </w:tcPrChange>
          </w:tcPr>
          <w:p w14:paraId="6761D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380" w:type="dxa"/>
            <w:shd w:val="clear" w:color="auto" w:fill="auto"/>
            <w:noWrap/>
            <w:vAlign w:val="center"/>
            <w:hideMark/>
            <w:tcPrChange w:id="6845" w:author="Matheus Gomes Faria" w:date="2021-03-22T15:36:00Z">
              <w:tcPr>
                <w:tcW w:w="1380" w:type="dxa"/>
                <w:shd w:val="clear" w:color="auto" w:fill="auto"/>
                <w:noWrap/>
                <w:vAlign w:val="center"/>
                <w:hideMark/>
              </w:tcPr>
            </w:tcPrChange>
          </w:tcPr>
          <w:p w14:paraId="300BE8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1220" w:type="dxa"/>
            <w:shd w:val="clear" w:color="auto" w:fill="auto"/>
            <w:noWrap/>
            <w:vAlign w:val="center"/>
            <w:hideMark/>
            <w:tcPrChange w:id="6846" w:author="Matheus Gomes Faria" w:date="2021-03-22T15:36:00Z">
              <w:tcPr>
                <w:tcW w:w="1220" w:type="dxa"/>
                <w:shd w:val="clear" w:color="auto" w:fill="auto"/>
                <w:noWrap/>
                <w:vAlign w:val="center"/>
                <w:hideMark/>
              </w:tcPr>
            </w:tcPrChange>
          </w:tcPr>
          <w:p w14:paraId="53DD13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47" w:author="Matheus Gomes Faria" w:date="2021-03-22T15:36:00Z">
              <w:tcPr>
                <w:tcW w:w="1840" w:type="dxa"/>
                <w:shd w:val="clear" w:color="auto" w:fill="auto"/>
                <w:noWrap/>
                <w:vAlign w:val="center"/>
                <w:hideMark/>
              </w:tcPr>
            </w:tcPrChange>
          </w:tcPr>
          <w:p w14:paraId="633DC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48" w:author="Matheus Gomes Faria" w:date="2021-03-22T15:36:00Z">
              <w:tcPr>
                <w:tcW w:w="1420" w:type="dxa"/>
                <w:shd w:val="clear" w:color="auto" w:fill="auto"/>
                <w:noWrap/>
                <w:vAlign w:val="center"/>
              </w:tcPr>
            </w:tcPrChange>
          </w:tcPr>
          <w:p w14:paraId="55520C7A" w14:textId="097A1D5A" w:rsidR="00793D34" w:rsidRDefault="00F73FFC">
            <w:pPr>
              <w:autoSpaceDE/>
              <w:autoSpaceDN/>
              <w:adjustRightInd/>
              <w:jc w:val="center"/>
              <w:rPr>
                <w:rFonts w:ascii="Verdana" w:hAnsi="Verdana" w:cs="Calibri"/>
                <w:color w:val="000000"/>
                <w:sz w:val="16"/>
                <w:szCs w:val="16"/>
              </w:rPr>
            </w:pPr>
            <w:del w:id="684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50" w:author="Matheus Gomes Faria" w:date="2021-03-22T15:36:00Z">
              <w:tcPr>
                <w:tcW w:w="1160" w:type="dxa"/>
                <w:shd w:val="clear" w:color="auto" w:fill="auto"/>
                <w:noWrap/>
                <w:vAlign w:val="center"/>
                <w:hideMark/>
              </w:tcPr>
            </w:tcPrChange>
          </w:tcPr>
          <w:p w14:paraId="47B59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D4677E6" w14:textId="77777777" w:rsidTr="00F73FFC">
        <w:tblPrEx>
          <w:jc w:val="left"/>
          <w:tblPrExChange w:id="6851" w:author="Matheus Gomes Faria" w:date="2021-03-22T15:36:00Z">
            <w:tblPrEx>
              <w:jc w:val="left"/>
            </w:tblPrEx>
          </w:tblPrExChange>
        </w:tblPrEx>
        <w:trPr>
          <w:trHeight w:val="255"/>
          <w:trPrChange w:id="6852" w:author="Matheus Gomes Faria" w:date="2021-03-22T15:36:00Z">
            <w:trPr>
              <w:trHeight w:val="255"/>
            </w:trPr>
          </w:trPrChange>
        </w:trPr>
        <w:tc>
          <w:tcPr>
            <w:tcW w:w="2060" w:type="dxa"/>
            <w:shd w:val="clear" w:color="auto" w:fill="auto"/>
            <w:noWrap/>
            <w:vAlign w:val="center"/>
            <w:hideMark/>
            <w:tcPrChange w:id="6853" w:author="Matheus Gomes Faria" w:date="2021-03-22T15:36:00Z">
              <w:tcPr>
                <w:tcW w:w="2060" w:type="dxa"/>
                <w:shd w:val="clear" w:color="auto" w:fill="auto"/>
                <w:noWrap/>
                <w:vAlign w:val="center"/>
                <w:hideMark/>
              </w:tcPr>
            </w:tcPrChange>
          </w:tcPr>
          <w:p w14:paraId="1E4700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479" w:type="dxa"/>
            <w:shd w:val="clear" w:color="auto" w:fill="auto"/>
            <w:noWrap/>
            <w:vAlign w:val="center"/>
            <w:hideMark/>
            <w:tcPrChange w:id="6854" w:author="Matheus Gomes Faria" w:date="2021-03-22T15:36:00Z">
              <w:tcPr>
                <w:tcW w:w="1479" w:type="dxa"/>
                <w:shd w:val="clear" w:color="auto" w:fill="auto"/>
                <w:noWrap/>
                <w:vAlign w:val="center"/>
                <w:hideMark/>
              </w:tcPr>
            </w:tcPrChange>
          </w:tcPr>
          <w:p w14:paraId="24EDF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55" w:author="Matheus Gomes Faria" w:date="2021-03-22T15:36:00Z">
              <w:tcPr>
                <w:tcW w:w="2660" w:type="dxa"/>
                <w:shd w:val="clear" w:color="auto" w:fill="auto"/>
                <w:noWrap/>
                <w:vAlign w:val="center"/>
                <w:hideMark/>
              </w:tcPr>
            </w:tcPrChange>
          </w:tcPr>
          <w:p w14:paraId="57D51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56" w:author="Matheus Gomes Faria" w:date="2021-03-22T15:36:00Z">
              <w:tcPr>
                <w:tcW w:w="1060" w:type="dxa"/>
                <w:shd w:val="clear" w:color="auto" w:fill="auto"/>
                <w:noWrap/>
                <w:vAlign w:val="center"/>
                <w:hideMark/>
              </w:tcPr>
            </w:tcPrChange>
          </w:tcPr>
          <w:p w14:paraId="24F12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57" w:author="Matheus Gomes Faria" w:date="2021-03-22T15:36:00Z">
              <w:tcPr>
                <w:tcW w:w="1081" w:type="dxa"/>
                <w:shd w:val="clear" w:color="auto" w:fill="auto"/>
                <w:noWrap/>
                <w:vAlign w:val="center"/>
                <w:hideMark/>
              </w:tcPr>
            </w:tcPrChange>
          </w:tcPr>
          <w:p w14:paraId="51B2D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380" w:type="dxa"/>
            <w:shd w:val="clear" w:color="auto" w:fill="auto"/>
            <w:noWrap/>
            <w:vAlign w:val="center"/>
            <w:hideMark/>
            <w:tcPrChange w:id="6858" w:author="Matheus Gomes Faria" w:date="2021-03-22T15:36:00Z">
              <w:tcPr>
                <w:tcW w:w="1380" w:type="dxa"/>
                <w:shd w:val="clear" w:color="auto" w:fill="auto"/>
                <w:noWrap/>
                <w:vAlign w:val="center"/>
                <w:hideMark/>
              </w:tcPr>
            </w:tcPrChange>
          </w:tcPr>
          <w:p w14:paraId="54E4B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1220" w:type="dxa"/>
            <w:shd w:val="clear" w:color="auto" w:fill="auto"/>
            <w:noWrap/>
            <w:vAlign w:val="center"/>
            <w:hideMark/>
            <w:tcPrChange w:id="6859" w:author="Matheus Gomes Faria" w:date="2021-03-22T15:36:00Z">
              <w:tcPr>
                <w:tcW w:w="1220" w:type="dxa"/>
                <w:shd w:val="clear" w:color="auto" w:fill="auto"/>
                <w:noWrap/>
                <w:vAlign w:val="center"/>
                <w:hideMark/>
              </w:tcPr>
            </w:tcPrChange>
          </w:tcPr>
          <w:p w14:paraId="65653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60" w:author="Matheus Gomes Faria" w:date="2021-03-22T15:36:00Z">
              <w:tcPr>
                <w:tcW w:w="1840" w:type="dxa"/>
                <w:shd w:val="clear" w:color="auto" w:fill="auto"/>
                <w:noWrap/>
                <w:vAlign w:val="center"/>
                <w:hideMark/>
              </w:tcPr>
            </w:tcPrChange>
          </w:tcPr>
          <w:p w14:paraId="776E4F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61" w:author="Matheus Gomes Faria" w:date="2021-03-22T15:36:00Z">
              <w:tcPr>
                <w:tcW w:w="1420" w:type="dxa"/>
                <w:shd w:val="clear" w:color="auto" w:fill="auto"/>
                <w:noWrap/>
                <w:vAlign w:val="center"/>
              </w:tcPr>
            </w:tcPrChange>
          </w:tcPr>
          <w:p w14:paraId="5DF1166C" w14:textId="2CC4C2D7" w:rsidR="00793D34" w:rsidRDefault="00F73FFC">
            <w:pPr>
              <w:autoSpaceDE/>
              <w:autoSpaceDN/>
              <w:adjustRightInd/>
              <w:jc w:val="center"/>
              <w:rPr>
                <w:rFonts w:ascii="Verdana" w:hAnsi="Verdana" w:cs="Calibri"/>
                <w:color w:val="000000"/>
                <w:sz w:val="16"/>
                <w:szCs w:val="16"/>
              </w:rPr>
            </w:pPr>
            <w:del w:id="686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63" w:author="Matheus Gomes Faria" w:date="2021-03-22T15:36:00Z">
              <w:tcPr>
                <w:tcW w:w="1160" w:type="dxa"/>
                <w:shd w:val="clear" w:color="auto" w:fill="auto"/>
                <w:noWrap/>
                <w:vAlign w:val="center"/>
                <w:hideMark/>
              </w:tcPr>
            </w:tcPrChange>
          </w:tcPr>
          <w:p w14:paraId="04F60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9D682F0" w14:textId="77777777" w:rsidTr="00F73FFC">
        <w:tblPrEx>
          <w:jc w:val="left"/>
          <w:tblPrExChange w:id="6864" w:author="Matheus Gomes Faria" w:date="2021-03-22T15:36:00Z">
            <w:tblPrEx>
              <w:jc w:val="left"/>
            </w:tblPrEx>
          </w:tblPrExChange>
        </w:tblPrEx>
        <w:trPr>
          <w:trHeight w:val="255"/>
          <w:trPrChange w:id="6865" w:author="Matheus Gomes Faria" w:date="2021-03-22T15:36:00Z">
            <w:trPr>
              <w:trHeight w:val="255"/>
            </w:trPr>
          </w:trPrChange>
        </w:trPr>
        <w:tc>
          <w:tcPr>
            <w:tcW w:w="2060" w:type="dxa"/>
            <w:shd w:val="clear" w:color="auto" w:fill="auto"/>
            <w:noWrap/>
            <w:vAlign w:val="center"/>
            <w:hideMark/>
            <w:tcPrChange w:id="6866" w:author="Matheus Gomes Faria" w:date="2021-03-22T15:36:00Z">
              <w:tcPr>
                <w:tcW w:w="2060" w:type="dxa"/>
                <w:shd w:val="clear" w:color="auto" w:fill="auto"/>
                <w:noWrap/>
                <w:vAlign w:val="center"/>
                <w:hideMark/>
              </w:tcPr>
            </w:tcPrChange>
          </w:tcPr>
          <w:p w14:paraId="4372A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479" w:type="dxa"/>
            <w:shd w:val="clear" w:color="auto" w:fill="auto"/>
            <w:noWrap/>
            <w:vAlign w:val="center"/>
            <w:hideMark/>
            <w:tcPrChange w:id="6867" w:author="Matheus Gomes Faria" w:date="2021-03-22T15:36:00Z">
              <w:tcPr>
                <w:tcW w:w="1479" w:type="dxa"/>
                <w:shd w:val="clear" w:color="auto" w:fill="auto"/>
                <w:noWrap/>
                <w:vAlign w:val="center"/>
                <w:hideMark/>
              </w:tcPr>
            </w:tcPrChange>
          </w:tcPr>
          <w:p w14:paraId="21CD93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68" w:author="Matheus Gomes Faria" w:date="2021-03-22T15:36:00Z">
              <w:tcPr>
                <w:tcW w:w="2660" w:type="dxa"/>
                <w:shd w:val="clear" w:color="auto" w:fill="auto"/>
                <w:noWrap/>
                <w:vAlign w:val="center"/>
                <w:hideMark/>
              </w:tcPr>
            </w:tcPrChange>
          </w:tcPr>
          <w:p w14:paraId="669C75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69" w:author="Matheus Gomes Faria" w:date="2021-03-22T15:36:00Z">
              <w:tcPr>
                <w:tcW w:w="1060" w:type="dxa"/>
                <w:shd w:val="clear" w:color="auto" w:fill="auto"/>
                <w:noWrap/>
                <w:vAlign w:val="center"/>
                <w:hideMark/>
              </w:tcPr>
            </w:tcPrChange>
          </w:tcPr>
          <w:p w14:paraId="1B522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70" w:author="Matheus Gomes Faria" w:date="2021-03-22T15:36:00Z">
              <w:tcPr>
                <w:tcW w:w="1081" w:type="dxa"/>
                <w:shd w:val="clear" w:color="auto" w:fill="auto"/>
                <w:noWrap/>
                <w:vAlign w:val="center"/>
                <w:hideMark/>
              </w:tcPr>
            </w:tcPrChange>
          </w:tcPr>
          <w:p w14:paraId="3A4EF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380" w:type="dxa"/>
            <w:shd w:val="clear" w:color="auto" w:fill="auto"/>
            <w:noWrap/>
            <w:vAlign w:val="center"/>
            <w:hideMark/>
            <w:tcPrChange w:id="6871" w:author="Matheus Gomes Faria" w:date="2021-03-22T15:36:00Z">
              <w:tcPr>
                <w:tcW w:w="1380" w:type="dxa"/>
                <w:shd w:val="clear" w:color="auto" w:fill="auto"/>
                <w:noWrap/>
                <w:vAlign w:val="center"/>
                <w:hideMark/>
              </w:tcPr>
            </w:tcPrChange>
          </w:tcPr>
          <w:p w14:paraId="02544D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1220" w:type="dxa"/>
            <w:shd w:val="clear" w:color="auto" w:fill="auto"/>
            <w:noWrap/>
            <w:vAlign w:val="center"/>
            <w:hideMark/>
            <w:tcPrChange w:id="6872" w:author="Matheus Gomes Faria" w:date="2021-03-22T15:36:00Z">
              <w:tcPr>
                <w:tcW w:w="1220" w:type="dxa"/>
                <w:shd w:val="clear" w:color="auto" w:fill="auto"/>
                <w:noWrap/>
                <w:vAlign w:val="center"/>
                <w:hideMark/>
              </w:tcPr>
            </w:tcPrChange>
          </w:tcPr>
          <w:p w14:paraId="77365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73" w:author="Matheus Gomes Faria" w:date="2021-03-22T15:36:00Z">
              <w:tcPr>
                <w:tcW w:w="1840" w:type="dxa"/>
                <w:shd w:val="clear" w:color="auto" w:fill="auto"/>
                <w:noWrap/>
                <w:vAlign w:val="center"/>
                <w:hideMark/>
              </w:tcPr>
            </w:tcPrChange>
          </w:tcPr>
          <w:p w14:paraId="7B247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74" w:author="Matheus Gomes Faria" w:date="2021-03-22T15:36:00Z">
              <w:tcPr>
                <w:tcW w:w="1420" w:type="dxa"/>
                <w:shd w:val="clear" w:color="auto" w:fill="auto"/>
                <w:noWrap/>
                <w:vAlign w:val="center"/>
              </w:tcPr>
            </w:tcPrChange>
          </w:tcPr>
          <w:p w14:paraId="3FFEBC72" w14:textId="13736DFA" w:rsidR="00793D34" w:rsidRDefault="00F73FFC">
            <w:pPr>
              <w:autoSpaceDE/>
              <w:autoSpaceDN/>
              <w:adjustRightInd/>
              <w:jc w:val="center"/>
              <w:rPr>
                <w:rFonts w:ascii="Verdana" w:hAnsi="Verdana" w:cs="Calibri"/>
                <w:color w:val="000000"/>
                <w:sz w:val="16"/>
                <w:szCs w:val="16"/>
              </w:rPr>
            </w:pPr>
            <w:del w:id="687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76" w:author="Matheus Gomes Faria" w:date="2021-03-22T15:36:00Z">
              <w:tcPr>
                <w:tcW w:w="1160" w:type="dxa"/>
                <w:shd w:val="clear" w:color="auto" w:fill="auto"/>
                <w:noWrap/>
                <w:vAlign w:val="center"/>
                <w:hideMark/>
              </w:tcPr>
            </w:tcPrChange>
          </w:tcPr>
          <w:p w14:paraId="2A903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07D4A9E" w14:textId="77777777" w:rsidTr="00F73FFC">
        <w:tblPrEx>
          <w:jc w:val="left"/>
          <w:tblPrExChange w:id="6877" w:author="Matheus Gomes Faria" w:date="2021-03-22T15:36:00Z">
            <w:tblPrEx>
              <w:jc w:val="left"/>
            </w:tblPrEx>
          </w:tblPrExChange>
        </w:tblPrEx>
        <w:trPr>
          <w:trHeight w:val="255"/>
          <w:trPrChange w:id="6878" w:author="Matheus Gomes Faria" w:date="2021-03-22T15:36:00Z">
            <w:trPr>
              <w:trHeight w:val="255"/>
            </w:trPr>
          </w:trPrChange>
        </w:trPr>
        <w:tc>
          <w:tcPr>
            <w:tcW w:w="2060" w:type="dxa"/>
            <w:shd w:val="clear" w:color="auto" w:fill="auto"/>
            <w:noWrap/>
            <w:vAlign w:val="center"/>
            <w:hideMark/>
            <w:tcPrChange w:id="6879" w:author="Matheus Gomes Faria" w:date="2021-03-22T15:36:00Z">
              <w:tcPr>
                <w:tcW w:w="2060" w:type="dxa"/>
                <w:shd w:val="clear" w:color="auto" w:fill="auto"/>
                <w:noWrap/>
                <w:vAlign w:val="center"/>
                <w:hideMark/>
              </w:tcPr>
            </w:tcPrChange>
          </w:tcPr>
          <w:p w14:paraId="356A2B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479" w:type="dxa"/>
            <w:shd w:val="clear" w:color="auto" w:fill="auto"/>
            <w:noWrap/>
            <w:vAlign w:val="center"/>
            <w:hideMark/>
            <w:tcPrChange w:id="6880" w:author="Matheus Gomes Faria" w:date="2021-03-22T15:36:00Z">
              <w:tcPr>
                <w:tcW w:w="1479" w:type="dxa"/>
                <w:shd w:val="clear" w:color="auto" w:fill="auto"/>
                <w:noWrap/>
                <w:vAlign w:val="center"/>
                <w:hideMark/>
              </w:tcPr>
            </w:tcPrChange>
          </w:tcPr>
          <w:p w14:paraId="4520E4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81" w:author="Matheus Gomes Faria" w:date="2021-03-22T15:36:00Z">
              <w:tcPr>
                <w:tcW w:w="2660" w:type="dxa"/>
                <w:shd w:val="clear" w:color="auto" w:fill="auto"/>
                <w:noWrap/>
                <w:vAlign w:val="center"/>
                <w:hideMark/>
              </w:tcPr>
            </w:tcPrChange>
          </w:tcPr>
          <w:p w14:paraId="19F06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82" w:author="Matheus Gomes Faria" w:date="2021-03-22T15:36:00Z">
              <w:tcPr>
                <w:tcW w:w="1060" w:type="dxa"/>
                <w:shd w:val="clear" w:color="auto" w:fill="auto"/>
                <w:noWrap/>
                <w:vAlign w:val="center"/>
                <w:hideMark/>
              </w:tcPr>
            </w:tcPrChange>
          </w:tcPr>
          <w:p w14:paraId="37798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83" w:author="Matheus Gomes Faria" w:date="2021-03-22T15:36:00Z">
              <w:tcPr>
                <w:tcW w:w="1081" w:type="dxa"/>
                <w:shd w:val="clear" w:color="auto" w:fill="auto"/>
                <w:noWrap/>
                <w:vAlign w:val="center"/>
                <w:hideMark/>
              </w:tcPr>
            </w:tcPrChange>
          </w:tcPr>
          <w:p w14:paraId="4D33E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380" w:type="dxa"/>
            <w:shd w:val="clear" w:color="auto" w:fill="auto"/>
            <w:noWrap/>
            <w:vAlign w:val="center"/>
            <w:hideMark/>
            <w:tcPrChange w:id="6884" w:author="Matheus Gomes Faria" w:date="2021-03-22T15:36:00Z">
              <w:tcPr>
                <w:tcW w:w="1380" w:type="dxa"/>
                <w:shd w:val="clear" w:color="auto" w:fill="auto"/>
                <w:noWrap/>
                <w:vAlign w:val="center"/>
                <w:hideMark/>
              </w:tcPr>
            </w:tcPrChange>
          </w:tcPr>
          <w:p w14:paraId="5BFA9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1220" w:type="dxa"/>
            <w:shd w:val="clear" w:color="auto" w:fill="auto"/>
            <w:noWrap/>
            <w:vAlign w:val="center"/>
            <w:hideMark/>
            <w:tcPrChange w:id="6885" w:author="Matheus Gomes Faria" w:date="2021-03-22T15:36:00Z">
              <w:tcPr>
                <w:tcW w:w="1220" w:type="dxa"/>
                <w:shd w:val="clear" w:color="auto" w:fill="auto"/>
                <w:noWrap/>
                <w:vAlign w:val="center"/>
                <w:hideMark/>
              </w:tcPr>
            </w:tcPrChange>
          </w:tcPr>
          <w:p w14:paraId="38ADD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86" w:author="Matheus Gomes Faria" w:date="2021-03-22T15:36:00Z">
              <w:tcPr>
                <w:tcW w:w="1840" w:type="dxa"/>
                <w:shd w:val="clear" w:color="auto" w:fill="auto"/>
                <w:noWrap/>
                <w:vAlign w:val="center"/>
                <w:hideMark/>
              </w:tcPr>
            </w:tcPrChange>
          </w:tcPr>
          <w:p w14:paraId="7F70D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887" w:author="Matheus Gomes Faria" w:date="2021-03-22T15:36:00Z">
              <w:tcPr>
                <w:tcW w:w="1420" w:type="dxa"/>
                <w:shd w:val="clear" w:color="auto" w:fill="auto"/>
                <w:noWrap/>
                <w:vAlign w:val="center"/>
              </w:tcPr>
            </w:tcPrChange>
          </w:tcPr>
          <w:p w14:paraId="27797433" w14:textId="4E4EC851" w:rsidR="00793D34" w:rsidRDefault="00F73FFC">
            <w:pPr>
              <w:autoSpaceDE/>
              <w:autoSpaceDN/>
              <w:adjustRightInd/>
              <w:jc w:val="center"/>
              <w:rPr>
                <w:rFonts w:ascii="Verdana" w:hAnsi="Verdana" w:cs="Calibri"/>
                <w:color w:val="000000"/>
                <w:sz w:val="16"/>
                <w:szCs w:val="16"/>
              </w:rPr>
            </w:pPr>
            <w:del w:id="688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889" w:author="Matheus Gomes Faria" w:date="2021-03-22T15:36:00Z">
              <w:tcPr>
                <w:tcW w:w="1160" w:type="dxa"/>
                <w:shd w:val="clear" w:color="auto" w:fill="auto"/>
                <w:noWrap/>
                <w:vAlign w:val="center"/>
                <w:hideMark/>
              </w:tcPr>
            </w:tcPrChange>
          </w:tcPr>
          <w:p w14:paraId="796B9D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5FFA31A5" w14:textId="77777777" w:rsidTr="00F73FFC">
        <w:tblPrEx>
          <w:jc w:val="left"/>
          <w:tblPrExChange w:id="6890" w:author="Matheus Gomes Faria" w:date="2021-03-22T15:36:00Z">
            <w:tblPrEx>
              <w:jc w:val="left"/>
            </w:tblPrEx>
          </w:tblPrExChange>
        </w:tblPrEx>
        <w:trPr>
          <w:trHeight w:val="255"/>
          <w:trPrChange w:id="6891" w:author="Matheus Gomes Faria" w:date="2021-03-22T15:36:00Z">
            <w:trPr>
              <w:trHeight w:val="255"/>
            </w:trPr>
          </w:trPrChange>
        </w:trPr>
        <w:tc>
          <w:tcPr>
            <w:tcW w:w="2060" w:type="dxa"/>
            <w:shd w:val="clear" w:color="auto" w:fill="auto"/>
            <w:noWrap/>
            <w:vAlign w:val="center"/>
            <w:hideMark/>
            <w:tcPrChange w:id="6892" w:author="Matheus Gomes Faria" w:date="2021-03-22T15:36:00Z">
              <w:tcPr>
                <w:tcW w:w="2060" w:type="dxa"/>
                <w:shd w:val="clear" w:color="auto" w:fill="auto"/>
                <w:noWrap/>
                <w:vAlign w:val="center"/>
                <w:hideMark/>
              </w:tcPr>
            </w:tcPrChange>
          </w:tcPr>
          <w:p w14:paraId="51A44E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479" w:type="dxa"/>
            <w:shd w:val="clear" w:color="auto" w:fill="auto"/>
            <w:noWrap/>
            <w:vAlign w:val="center"/>
            <w:hideMark/>
            <w:tcPrChange w:id="6893" w:author="Matheus Gomes Faria" w:date="2021-03-22T15:36:00Z">
              <w:tcPr>
                <w:tcW w:w="1479" w:type="dxa"/>
                <w:shd w:val="clear" w:color="auto" w:fill="auto"/>
                <w:noWrap/>
                <w:vAlign w:val="center"/>
                <w:hideMark/>
              </w:tcPr>
            </w:tcPrChange>
          </w:tcPr>
          <w:p w14:paraId="275B4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894" w:author="Matheus Gomes Faria" w:date="2021-03-22T15:36:00Z">
              <w:tcPr>
                <w:tcW w:w="2660" w:type="dxa"/>
                <w:shd w:val="clear" w:color="auto" w:fill="auto"/>
                <w:noWrap/>
                <w:vAlign w:val="center"/>
                <w:hideMark/>
              </w:tcPr>
            </w:tcPrChange>
          </w:tcPr>
          <w:p w14:paraId="741B4E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895" w:author="Matheus Gomes Faria" w:date="2021-03-22T15:36:00Z">
              <w:tcPr>
                <w:tcW w:w="1060" w:type="dxa"/>
                <w:shd w:val="clear" w:color="auto" w:fill="auto"/>
                <w:noWrap/>
                <w:vAlign w:val="center"/>
                <w:hideMark/>
              </w:tcPr>
            </w:tcPrChange>
          </w:tcPr>
          <w:p w14:paraId="56912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896" w:author="Matheus Gomes Faria" w:date="2021-03-22T15:36:00Z">
              <w:tcPr>
                <w:tcW w:w="1081" w:type="dxa"/>
                <w:shd w:val="clear" w:color="auto" w:fill="auto"/>
                <w:noWrap/>
                <w:vAlign w:val="center"/>
                <w:hideMark/>
              </w:tcPr>
            </w:tcPrChange>
          </w:tcPr>
          <w:p w14:paraId="19D6E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380" w:type="dxa"/>
            <w:shd w:val="clear" w:color="auto" w:fill="auto"/>
            <w:noWrap/>
            <w:vAlign w:val="center"/>
            <w:hideMark/>
            <w:tcPrChange w:id="6897" w:author="Matheus Gomes Faria" w:date="2021-03-22T15:36:00Z">
              <w:tcPr>
                <w:tcW w:w="1380" w:type="dxa"/>
                <w:shd w:val="clear" w:color="auto" w:fill="auto"/>
                <w:noWrap/>
                <w:vAlign w:val="center"/>
                <w:hideMark/>
              </w:tcPr>
            </w:tcPrChange>
          </w:tcPr>
          <w:p w14:paraId="64821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1220" w:type="dxa"/>
            <w:shd w:val="clear" w:color="auto" w:fill="auto"/>
            <w:noWrap/>
            <w:vAlign w:val="center"/>
            <w:hideMark/>
            <w:tcPrChange w:id="6898" w:author="Matheus Gomes Faria" w:date="2021-03-22T15:36:00Z">
              <w:tcPr>
                <w:tcW w:w="1220" w:type="dxa"/>
                <w:shd w:val="clear" w:color="auto" w:fill="auto"/>
                <w:noWrap/>
                <w:vAlign w:val="center"/>
                <w:hideMark/>
              </w:tcPr>
            </w:tcPrChange>
          </w:tcPr>
          <w:p w14:paraId="6DE5A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899" w:author="Matheus Gomes Faria" w:date="2021-03-22T15:36:00Z">
              <w:tcPr>
                <w:tcW w:w="1840" w:type="dxa"/>
                <w:shd w:val="clear" w:color="auto" w:fill="auto"/>
                <w:noWrap/>
                <w:vAlign w:val="center"/>
                <w:hideMark/>
              </w:tcPr>
            </w:tcPrChange>
          </w:tcPr>
          <w:p w14:paraId="1E5B7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00" w:author="Matheus Gomes Faria" w:date="2021-03-22T15:36:00Z">
              <w:tcPr>
                <w:tcW w:w="1420" w:type="dxa"/>
                <w:shd w:val="clear" w:color="auto" w:fill="auto"/>
                <w:noWrap/>
                <w:vAlign w:val="center"/>
              </w:tcPr>
            </w:tcPrChange>
          </w:tcPr>
          <w:p w14:paraId="35CE4492" w14:textId="3F67A39E" w:rsidR="00793D34" w:rsidRDefault="00F73FFC">
            <w:pPr>
              <w:autoSpaceDE/>
              <w:autoSpaceDN/>
              <w:adjustRightInd/>
              <w:jc w:val="center"/>
              <w:rPr>
                <w:rFonts w:ascii="Verdana" w:hAnsi="Verdana" w:cs="Calibri"/>
                <w:color w:val="000000"/>
                <w:sz w:val="16"/>
                <w:szCs w:val="16"/>
              </w:rPr>
            </w:pPr>
            <w:del w:id="690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02" w:author="Matheus Gomes Faria" w:date="2021-03-22T15:36:00Z">
              <w:tcPr>
                <w:tcW w:w="1160" w:type="dxa"/>
                <w:shd w:val="clear" w:color="auto" w:fill="auto"/>
                <w:noWrap/>
                <w:vAlign w:val="center"/>
                <w:hideMark/>
              </w:tcPr>
            </w:tcPrChange>
          </w:tcPr>
          <w:p w14:paraId="45296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5F2B11E2" w14:textId="77777777" w:rsidTr="00F73FFC">
        <w:tblPrEx>
          <w:jc w:val="left"/>
          <w:tblPrExChange w:id="6903" w:author="Matheus Gomes Faria" w:date="2021-03-22T15:36:00Z">
            <w:tblPrEx>
              <w:jc w:val="left"/>
            </w:tblPrEx>
          </w:tblPrExChange>
        </w:tblPrEx>
        <w:trPr>
          <w:trHeight w:val="255"/>
          <w:trPrChange w:id="6904" w:author="Matheus Gomes Faria" w:date="2021-03-22T15:36:00Z">
            <w:trPr>
              <w:trHeight w:val="255"/>
            </w:trPr>
          </w:trPrChange>
        </w:trPr>
        <w:tc>
          <w:tcPr>
            <w:tcW w:w="2060" w:type="dxa"/>
            <w:shd w:val="clear" w:color="auto" w:fill="auto"/>
            <w:noWrap/>
            <w:vAlign w:val="center"/>
            <w:hideMark/>
            <w:tcPrChange w:id="6905" w:author="Matheus Gomes Faria" w:date="2021-03-22T15:36:00Z">
              <w:tcPr>
                <w:tcW w:w="2060" w:type="dxa"/>
                <w:shd w:val="clear" w:color="auto" w:fill="auto"/>
                <w:noWrap/>
                <w:vAlign w:val="center"/>
                <w:hideMark/>
              </w:tcPr>
            </w:tcPrChange>
          </w:tcPr>
          <w:p w14:paraId="1C4F6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479" w:type="dxa"/>
            <w:shd w:val="clear" w:color="auto" w:fill="auto"/>
            <w:noWrap/>
            <w:vAlign w:val="center"/>
            <w:hideMark/>
            <w:tcPrChange w:id="6906" w:author="Matheus Gomes Faria" w:date="2021-03-22T15:36:00Z">
              <w:tcPr>
                <w:tcW w:w="1479" w:type="dxa"/>
                <w:shd w:val="clear" w:color="auto" w:fill="auto"/>
                <w:noWrap/>
                <w:vAlign w:val="center"/>
                <w:hideMark/>
              </w:tcPr>
            </w:tcPrChange>
          </w:tcPr>
          <w:p w14:paraId="2D0701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07" w:author="Matheus Gomes Faria" w:date="2021-03-22T15:36:00Z">
              <w:tcPr>
                <w:tcW w:w="2660" w:type="dxa"/>
                <w:shd w:val="clear" w:color="auto" w:fill="auto"/>
                <w:noWrap/>
                <w:vAlign w:val="center"/>
                <w:hideMark/>
              </w:tcPr>
            </w:tcPrChange>
          </w:tcPr>
          <w:p w14:paraId="00CDBC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08" w:author="Matheus Gomes Faria" w:date="2021-03-22T15:36:00Z">
              <w:tcPr>
                <w:tcW w:w="1060" w:type="dxa"/>
                <w:shd w:val="clear" w:color="auto" w:fill="auto"/>
                <w:noWrap/>
                <w:vAlign w:val="center"/>
                <w:hideMark/>
              </w:tcPr>
            </w:tcPrChange>
          </w:tcPr>
          <w:p w14:paraId="6FBFF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09" w:author="Matheus Gomes Faria" w:date="2021-03-22T15:36:00Z">
              <w:tcPr>
                <w:tcW w:w="1081" w:type="dxa"/>
                <w:shd w:val="clear" w:color="auto" w:fill="auto"/>
                <w:noWrap/>
                <w:vAlign w:val="center"/>
                <w:hideMark/>
              </w:tcPr>
            </w:tcPrChange>
          </w:tcPr>
          <w:p w14:paraId="336CD6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380" w:type="dxa"/>
            <w:shd w:val="clear" w:color="auto" w:fill="auto"/>
            <w:noWrap/>
            <w:vAlign w:val="center"/>
            <w:hideMark/>
            <w:tcPrChange w:id="6910" w:author="Matheus Gomes Faria" w:date="2021-03-22T15:36:00Z">
              <w:tcPr>
                <w:tcW w:w="1380" w:type="dxa"/>
                <w:shd w:val="clear" w:color="auto" w:fill="auto"/>
                <w:noWrap/>
                <w:vAlign w:val="center"/>
                <w:hideMark/>
              </w:tcPr>
            </w:tcPrChange>
          </w:tcPr>
          <w:p w14:paraId="716B8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1220" w:type="dxa"/>
            <w:shd w:val="clear" w:color="auto" w:fill="auto"/>
            <w:noWrap/>
            <w:vAlign w:val="center"/>
            <w:hideMark/>
            <w:tcPrChange w:id="6911" w:author="Matheus Gomes Faria" w:date="2021-03-22T15:36:00Z">
              <w:tcPr>
                <w:tcW w:w="1220" w:type="dxa"/>
                <w:shd w:val="clear" w:color="auto" w:fill="auto"/>
                <w:noWrap/>
                <w:vAlign w:val="center"/>
                <w:hideMark/>
              </w:tcPr>
            </w:tcPrChange>
          </w:tcPr>
          <w:p w14:paraId="44707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12" w:author="Matheus Gomes Faria" w:date="2021-03-22T15:36:00Z">
              <w:tcPr>
                <w:tcW w:w="1840" w:type="dxa"/>
                <w:shd w:val="clear" w:color="auto" w:fill="auto"/>
                <w:noWrap/>
                <w:vAlign w:val="center"/>
                <w:hideMark/>
              </w:tcPr>
            </w:tcPrChange>
          </w:tcPr>
          <w:p w14:paraId="28E624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13" w:author="Matheus Gomes Faria" w:date="2021-03-22T15:36:00Z">
              <w:tcPr>
                <w:tcW w:w="1420" w:type="dxa"/>
                <w:shd w:val="clear" w:color="auto" w:fill="auto"/>
                <w:noWrap/>
                <w:vAlign w:val="center"/>
              </w:tcPr>
            </w:tcPrChange>
          </w:tcPr>
          <w:p w14:paraId="2019917C" w14:textId="05FCB639" w:rsidR="00793D34" w:rsidRDefault="00F73FFC">
            <w:pPr>
              <w:autoSpaceDE/>
              <w:autoSpaceDN/>
              <w:adjustRightInd/>
              <w:jc w:val="center"/>
              <w:rPr>
                <w:rFonts w:ascii="Verdana" w:hAnsi="Verdana" w:cs="Calibri"/>
                <w:color w:val="000000"/>
                <w:sz w:val="16"/>
                <w:szCs w:val="16"/>
              </w:rPr>
            </w:pPr>
            <w:del w:id="691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15" w:author="Matheus Gomes Faria" w:date="2021-03-22T15:36:00Z">
              <w:tcPr>
                <w:tcW w:w="1160" w:type="dxa"/>
                <w:shd w:val="clear" w:color="auto" w:fill="auto"/>
                <w:noWrap/>
                <w:vAlign w:val="center"/>
                <w:hideMark/>
              </w:tcPr>
            </w:tcPrChange>
          </w:tcPr>
          <w:p w14:paraId="0FEF0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4A371F9" w14:textId="77777777" w:rsidTr="00F73FFC">
        <w:tblPrEx>
          <w:jc w:val="left"/>
          <w:tblPrExChange w:id="6916" w:author="Matheus Gomes Faria" w:date="2021-03-22T15:36:00Z">
            <w:tblPrEx>
              <w:jc w:val="left"/>
            </w:tblPrEx>
          </w:tblPrExChange>
        </w:tblPrEx>
        <w:trPr>
          <w:trHeight w:val="255"/>
          <w:trPrChange w:id="6917" w:author="Matheus Gomes Faria" w:date="2021-03-22T15:36:00Z">
            <w:trPr>
              <w:trHeight w:val="255"/>
            </w:trPr>
          </w:trPrChange>
        </w:trPr>
        <w:tc>
          <w:tcPr>
            <w:tcW w:w="2060" w:type="dxa"/>
            <w:shd w:val="clear" w:color="auto" w:fill="auto"/>
            <w:noWrap/>
            <w:vAlign w:val="center"/>
            <w:hideMark/>
            <w:tcPrChange w:id="6918" w:author="Matheus Gomes Faria" w:date="2021-03-22T15:36:00Z">
              <w:tcPr>
                <w:tcW w:w="2060" w:type="dxa"/>
                <w:shd w:val="clear" w:color="auto" w:fill="auto"/>
                <w:noWrap/>
                <w:vAlign w:val="center"/>
                <w:hideMark/>
              </w:tcPr>
            </w:tcPrChange>
          </w:tcPr>
          <w:p w14:paraId="1259E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479" w:type="dxa"/>
            <w:shd w:val="clear" w:color="auto" w:fill="auto"/>
            <w:noWrap/>
            <w:vAlign w:val="center"/>
            <w:hideMark/>
            <w:tcPrChange w:id="6919" w:author="Matheus Gomes Faria" w:date="2021-03-22T15:36:00Z">
              <w:tcPr>
                <w:tcW w:w="1479" w:type="dxa"/>
                <w:shd w:val="clear" w:color="auto" w:fill="auto"/>
                <w:noWrap/>
                <w:vAlign w:val="center"/>
                <w:hideMark/>
              </w:tcPr>
            </w:tcPrChange>
          </w:tcPr>
          <w:p w14:paraId="1E96B8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20" w:author="Matheus Gomes Faria" w:date="2021-03-22T15:36:00Z">
              <w:tcPr>
                <w:tcW w:w="2660" w:type="dxa"/>
                <w:shd w:val="clear" w:color="auto" w:fill="auto"/>
                <w:noWrap/>
                <w:vAlign w:val="center"/>
                <w:hideMark/>
              </w:tcPr>
            </w:tcPrChange>
          </w:tcPr>
          <w:p w14:paraId="173F5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21" w:author="Matheus Gomes Faria" w:date="2021-03-22T15:36:00Z">
              <w:tcPr>
                <w:tcW w:w="1060" w:type="dxa"/>
                <w:shd w:val="clear" w:color="auto" w:fill="auto"/>
                <w:noWrap/>
                <w:vAlign w:val="center"/>
                <w:hideMark/>
              </w:tcPr>
            </w:tcPrChange>
          </w:tcPr>
          <w:p w14:paraId="73470C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22" w:author="Matheus Gomes Faria" w:date="2021-03-22T15:36:00Z">
              <w:tcPr>
                <w:tcW w:w="1081" w:type="dxa"/>
                <w:shd w:val="clear" w:color="auto" w:fill="auto"/>
                <w:noWrap/>
                <w:vAlign w:val="center"/>
                <w:hideMark/>
              </w:tcPr>
            </w:tcPrChange>
          </w:tcPr>
          <w:p w14:paraId="07B87B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380" w:type="dxa"/>
            <w:shd w:val="clear" w:color="auto" w:fill="auto"/>
            <w:noWrap/>
            <w:vAlign w:val="center"/>
            <w:hideMark/>
            <w:tcPrChange w:id="6923" w:author="Matheus Gomes Faria" w:date="2021-03-22T15:36:00Z">
              <w:tcPr>
                <w:tcW w:w="1380" w:type="dxa"/>
                <w:shd w:val="clear" w:color="auto" w:fill="auto"/>
                <w:noWrap/>
                <w:vAlign w:val="center"/>
                <w:hideMark/>
              </w:tcPr>
            </w:tcPrChange>
          </w:tcPr>
          <w:p w14:paraId="4B78C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1220" w:type="dxa"/>
            <w:shd w:val="clear" w:color="auto" w:fill="auto"/>
            <w:noWrap/>
            <w:vAlign w:val="center"/>
            <w:hideMark/>
            <w:tcPrChange w:id="6924" w:author="Matheus Gomes Faria" w:date="2021-03-22T15:36:00Z">
              <w:tcPr>
                <w:tcW w:w="1220" w:type="dxa"/>
                <w:shd w:val="clear" w:color="auto" w:fill="auto"/>
                <w:noWrap/>
                <w:vAlign w:val="center"/>
                <w:hideMark/>
              </w:tcPr>
            </w:tcPrChange>
          </w:tcPr>
          <w:p w14:paraId="74522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25" w:author="Matheus Gomes Faria" w:date="2021-03-22T15:36:00Z">
              <w:tcPr>
                <w:tcW w:w="1840" w:type="dxa"/>
                <w:shd w:val="clear" w:color="auto" w:fill="auto"/>
                <w:noWrap/>
                <w:vAlign w:val="center"/>
                <w:hideMark/>
              </w:tcPr>
            </w:tcPrChange>
          </w:tcPr>
          <w:p w14:paraId="0DA2C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26" w:author="Matheus Gomes Faria" w:date="2021-03-22T15:36:00Z">
              <w:tcPr>
                <w:tcW w:w="1420" w:type="dxa"/>
                <w:shd w:val="clear" w:color="auto" w:fill="auto"/>
                <w:noWrap/>
                <w:vAlign w:val="center"/>
              </w:tcPr>
            </w:tcPrChange>
          </w:tcPr>
          <w:p w14:paraId="38DC3818" w14:textId="4AE769AB" w:rsidR="00793D34" w:rsidRDefault="00F73FFC">
            <w:pPr>
              <w:autoSpaceDE/>
              <w:autoSpaceDN/>
              <w:adjustRightInd/>
              <w:jc w:val="center"/>
              <w:rPr>
                <w:rFonts w:ascii="Verdana" w:hAnsi="Verdana" w:cs="Calibri"/>
                <w:color w:val="000000"/>
                <w:sz w:val="16"/>
                <w:szCs w:val="16"/>
              </w:rPr>
            </w:pPr>
            <w:del w:id="692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28" w:author="Matheus Gomes Faria" w:date="2021-03-22T15:36:00Z">
              <w:tcPr>
                <w:tcW w:w="1160" w:type="dxa"/>
                <w:shd w:val="clear" w:color="auto" w:fill="auto"/>
                <w:noWrap/>
                <w:vAlign w:val="center"/>
                <w:hideMark/>
              </w:tcPr>
            </w:tcPrChange>
          </w:tcPr>
          <w:p w14:paraId="7360D3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97E2134" w14:textId="77777777" w:rsidTr="00F73FFC">
        <w:tblPrEx>
          <w:jc w:val="left"/>
          <w:tblPrExChange w:id="6929" w:author="Matheus Gomes Faria" w:date="2021-03-22T15:36:00Z">
            <w:tblPrEx>
              <w:jc w:val="left"/>
            </w:tblPrEx>
          </w:tblPrExChange>
        </w:tblPrEx>
        <w:trPr>
          <w:trHeight w:val="255"/>
          <w:trPrChange w:id="6930" w:author="Matheus Gomes Faria" w:date="2021-03-22T15:36:00Z">
            <w:trPr>
              <w:trHeight w:val="255"/>
            </w:trPr>
          </w:trPrChange>
        </w:trPr>
        <w:tc>
          <w:tcPr>
            <w:tcW w:w="2060" w:type="dxa"/>
            <w:shd w:val="clear" w:color="auto" w:fill="auto"/>
            <w:noWrap/>
            <w:vAlign w:val="center"/>
            <w:hideMark/>
            <w:tcPrChange w:id="6931" w:author="Matheus Gomes Faria" w:date="2021-03-22T15:36:00Z">
              <w:tcPr>
                <w:tcW w:w="2060" w:type="dxa"/>
                <w:shd w:val="clear" w:color="auto" w:fill="auto"/>
                <w:noWrap/>
                <w:vAlign w:val="center"/>
                <w:hideMark/>
              </w:tcPr>
            </w:tcPrChange>
          </w:tcPr>
          <w:p w14:paraId="6D583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479" w:type="dxa"/>
            <w:shd w:val="clear" w:color="auto" w:fill="auto"/>
            <w:noWrap/>
            <w:vAlign w:val="center"/>
            <w:hideMark/>
            <w:tcPrChange w:id="6932" w:author="Matheus Gomes Faria" w:date="2021-03-22T15:36:00Z">
              <w:tcPr>
                <w:tcW w:w="1479" w:type="dxa"/>
                <w:shd w:val="clear" w:color="auto" w:fill="auto"/>
                <w:noWrap/>
                <w:vAlign w:val="center"/>
                <w:hideMark/>
              </w:tcPr>
            </w:tcPrChange>
          </w:tcPr>
          <w:p w14:paraId="6C42B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33" w:author="Matheus Gomes Faria" w:date="2021-03-22T15:36:00Z">
              <w:tcPr>
                <w:tcW w:w="2660" w:type="dxa"/>
                <w:shd w:val="clear" w:color="auto" w:fill="auto"/>
                <w:noWrap/>
                <w:vAlign w:val="center"/>
                <w:hideMark/>
              </w:tcPr>
            </w:tcPrChange>
          </w:tcPr>
          <w:p w14:paraId="55856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34" w:author="Matheus Gomes Faria" w:date="2021-03-22T15:36:00Z">
              <w:tcPr>
                <w:tcW w:w="1060" w:type="dxa"/>
                <w:shd w:val="clear" w:color="auto" w:fill="auto"/>
                <w:noWrap/>
                <w:vAlign w:val="center"/>
                <w:hideMark/>
              </w:tcPr>
            </w:tcPrChange>
          </w:tcPr>
          <w:p w14:paraId="7A922F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35" w:author="Matheus Gomes Faria" w:date="2021-03-22T15:36:00Z">
              <w:tcPr>
                <w:tcW w:w="1081" w:type="dxa"/>
                <w:shd w:val="clear" w:color="auto" w:fill="auto"/>
                <w:noWrap/>
                <w:vAlign w:val="center"/>
                <w:hideMark/>
              </w:tcPr>
            </w:tcPrChange>
          </w:tcPr>
          <w:p w14:paraId="55255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380" w:type="dxa"/>
            <w:shd w:val="clear" w:color="auto" w:fill="auto"/>
            <w:noWrap/>
            <w:vAlign w:val="center"/>
            <w:hideMark/>
            <w:tcPrChange w:id="6936" w:author="Matheus Gomes Faria" w:date="2021-03-22T15:36:00Z">
              <w:tcPr>
                <w:tcW w:w="1380" w:type="dxa"/>
                <w:shd w:val="clear" w:color="auto" w:fill="auto"/>
                <w:noWrap/>
                <w:vAlign w:val="center"/>
                <w:hideMark/>
              </w:tcPr>
            </w:tcPrChange>
          </w:tcPr>
          <w:p w14:paraId="1590F5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1220" w:type="dxa"/>
            <w:shd w:val="clear" w:color="auto" w:fill="auto"/>
            <w:noWrap/>
            <w:vAlign w:val="center"/>
            <w:hideMark/>
            <w:tcPrChange w:id="6937" w:author="Matheus Gomes Faria" w:date="2021-03-22T15:36:00Z">
              <w:tcPr>
                <w:tcW w:w="1220" w:type="dxa"/>
                <w:shd w:val="clear" w:color="auto" w:fill="auto"/>
                <w:noWrap/>
                <w:vAlign w:val="center"/>
                <w:hideMark/>
              </w:tcPr>
            </w:tcPrChange>
          </w:tcPr>
          <w:p w14:paraId="751AE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38" w:author="Matheus Gomes Faria" w:date="2021-03-22T15:36:00Z">
              <w:tcPr>
                <w:tcW w:w="1840" w:type="dxa"/>
                <w:shd w:val="clear" w:color="auto" w:fill="auto"/>
                <w:noWrap/>
                <w:vAlign w:val="center"/>
                <w:hideMark/>
              </w:tcPr>
            </w:tcPrChange>
          </w:tcPr>
          <w:p w14:paraId="24F8A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39" w:author="Matheus Gomes Faria" w:date="2021-03-22T15:36:00Z">
              <w:tcPr>
                <w:tcW w:w="1420" w:type="dxa"/>
                <w:shd w:val="clear" w:color="auto" w:fill="auto"/>
                <w:noWrap/>
                <w:vAlign w:val="center"/>
              </w:tcPr>
            </w:tcPrChange>
          </w:tcPr>
          <w:p w14:paraId="724E77B9" w14:textId="2ACDB178" w:rsidR="00793D34" w:rsidRDefault="00F73FFC">
            <w:pPr>
              <w:autoSpaceDE/>
              <w:autoSpaceDN/>
              <w:adjustRightInd/>
              <w:jc w:val="center"/>
              <w:rPr>
                <w:rFonts w:ascii="Verdana" w:hAnsi="Verdana" w:cs="Calibri"/>
                <w:color w:val="000000"/>
                <w:sz w:val="16"/>
                <w:szCs w:val="16"/>
              </w:rPr>
            </w:pPr>
            <w:del w:id="694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41" w:author="Matheus Gomes Faria" w:date="2021-03-22T15:36:00Z">
              <w:tcPr>
                <w:tcW w:w="1160" w:type="dxa"/>
                <w:shd w:val="clear" w:color="auto" w:fill="auto"/>
                <w:noWrap/>
                <w:vAlign w:val="center"/>
                <w:hideMark/>
              </w:tcPr>
            </w:tcPrChange>
          </w:tcPr>
          <w:p w14:paraId="4753E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46CF5B5" w14:textId="77777777" w:rsidTr="00F73FFC">
        <w:tblPrEx>
          <w:jc w:val="left"/>
          <w:tblPrExChange w:id="6942" w:author="Matheus Gomes Faria" w:date="2021-03-22T15:36:00Z">
            <w:tblPrEx>
              <w:jc w:val="left"/>
            </w:tblPrEx>
          </w:tblPrExChange>
        </w:tblPrEx>
        <w:trPr>
          <w:trHeight w:val="255"/>
          <w:trPrChange w:id="6943" w:author="Matheus Gomes Faria" w:date="2021-03-22T15:36:00Z">
            <w:trPr>
              <w:trHeight w:val="255"/>
            </w:trPr>
          </w:trPrChange>
        </w:trPr>
        <w:tc>
          <w:tcPr>
            <w:tcW w:w="2060" w:type="dxa"/>
            <w:shd w:val="clear" w:color="auto" w:fill="auto"/>
            <w:noWrap/>
            <w:vAlign w:val="center"/>
            <w:hideMark/>
            <w:tcPrChange w:id="6944" w:author="Matheus Gomes Faria" w:date="2021-03-22T15:36:00Z">
              <w:tcPr>
                <w:tcW w:w="2060" w:type="dxa"/>
                <w:shd w:val="clear" w:color="auto" w:fill="auto"/>
                <w:noWrap/>
                <w:vAlign w:val="center"/>
                <w:hideMark/>
              </w:tcPr>
            </w:tcPrChange>
          </w:tcPr>
          <w:p w14:paraId="76CCBF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479" w:type="dxa"/>
            <w:shd w:val="clear" w:color="auto" w:fill="auto"/>
            <w:noWrap/>
            <w:vAlign w:val="center"/>
            <w:hideMark/>
            <w:tcPrChange w:id="6945" w:author="Matheus Gomes Faria" w:date="2021-03-22T15:36:00Z">
              <w:tcPr>
                <w:tcW w:w="1479" w:type="dxa"/>
                <w:shd w:val="clear" w:color="auto" w:fill="auto"/>
                <w:noWrap/>
                <w:vAlign w:val="center"/>
                <w:hideMark/>
              </w:tcPr>
            </w:tcPrChange>
          </w:tcPr>
          <w:p w14:paraId="27D4C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46" w:author="Matheus Gomes Faria" w:date="2021-03-22T15:36:00Z">
              <w:tcPr>
                <w:tcW w:w="2660" w:type="dxa"/>
                <w:shd w:val="clear" w:color="auto" w:fill="auto"/>
                <w:noWrap/>
                <w:vAlign w:val="center"/>
                <w:hideMark/>
              </w:tcPr>
            </w:tcPrChange>
          </w:tcPr>
          <w:p w14:paraId="2816B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47" w:author="Matheus Gomes Faria" w:date="2021-03-22T15:36:00Z">
              <w:tcPr>
                <w:tcW w:w="1060" w:type="dxa"/>
                <w:shd w:val="clear" w:color="auto" w:fill="auto"/>
                <w:noWrap/>
                <w:vAlign w:val="center"/>
                <w:hideMark/>
              </w:tcPr>
            </w:tcPrChange>
          </w:tcPr>
          <w:p w14:paraId="0AF6F0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48" w:author="Matheus Gomes Faria" w:date="2021-03-22T15:36:00Z">
              <w:tcPr>
                <w:tcW w:w="1081" w:type="dxa"/>
                <w:shd w:val="clear" w:color="auto" w:fill="auto"/>
                <w:noWrap/>
                <w:vAlign w:val="center"/>
                <w:hideMark/>
              </w:tcPr>
            </w:tcPrChange>
          </w:tcPr>
          <w:p w14:paraId="3E61EE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380" w:type="dxa"/>
            <w:shd w:val="clear" w:color="auto" w:fill="auto"/>
            <w:noWrap/>
            <w:vAlign w:val="center"/>
            <w:hideMark/>
            <w:tcPrChange w:id="6949" w:author="Matheus Gomes Faria" w:date="2021-03-22T15:36:00Z">
              <w:tcPr>
                <w:tcW w:w="1380" w:type="dxa"/>
                <w:shd w:val="clear" w:color="auto" w:fill="auto"/>
                <w:noWrap/>
                <w:vAlign w:val="center"/>
                <w:hideMark/>
              </w:tcPr>
            </w:tcPrChange>
          </w:tcPr>
          <w:p w14:paraId="4E043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1220" w:type="dxa"/>
            <w:shd w:val="clear" w:color="auto" w:fill="auto"/>
            <w:noWrap/>
            <w:vAlign w:val="center"/>
            <w:hideMark/>
            <w:tcPrChange w:id="6950" w:author="Matheus Gomes Faria" w:date="2021-03-22T15:36:00Z">
              <w:tcPr>
                <w:tcW w:w="1220" w:type="dxa"/>
                <w:shd w:val="clear" w:color="auto" w:fill="auto"/>
                <w:noWrap/>
                <w:vAlign w:val="center"/>
                <w:hideMark/>
              </w:tcPr>
            </w:tcPrChange>
          </w:tcPr>
          <w:p w14:paraId="13CF9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51" w:author="Matheus Gomes Faria" w:date="2021-03-22T15:36:00Z">
              <w:tcPr>
                <w:tcW w:w="1840" w:type="dxa"/>
                <w:shd w:val="clear" w:color="auto" w:fill="auto"/>
                <w:noWrap/>
                <w:vAlign w:val="center"/>
                <w:hideMark/>
              </w:tcPr>
            </w:tcPrChange>
          </w:tcPr>
          <w:p w14:paraId="1EE1B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52" w:author="Matheus Gomes Faria" w:date="2021-03-22T15:36:00Z">
              <w:tcPr>
                <w:tcW w:w="1420" w:type="dxa"/>
                <w:shd w:val="clear" w:color="auto" w:fill="auto"/>
                <w:noWrap/>
                <w:vAlign w:val="center"/>
              </w:tcPr>
            </w:tcPrChange>
          </w:tcPr>
          <w:p w14:paraId="54BFEF2C" w14:textId="301E1519" w:rsidR="00793D34" w:rsidRDefault="00F73FFC">
            <w:pPr>
              <w:autoSpaceDE/>
              <w:autoSpaceDN/>
              <w:adjustRightInd/>
              <w:jc w:val="center"/>
              <w:rPr>
                <w:rFonts w:ascii="Verdana" w:hAnsi="Verdana" w:cs="Calibri"/>
                <w:color w:val="000000"/>
                <w:sz w:val="16"/>
                <w:szCs w:val="16"/>
              </w:rPr>
            </w:pPr>
            <w:del w:id="695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54" w:author="Matheus Gomes Faria" w:date="2021-03-22T15:36:00Z">
              <w:tcPr>
                <w:tcW w:w="1160" w:type="dxa"/>
                <w:shd w:val="clear" w:color="auto" w:fill="auto"/>
                <w:noWrap/>
                <w:vAlign w:val="center"/>
                <w:hideMark/>
              </w:tcPr>
            </w:tcPrChange>
          </w:tcPr>
          <w:p w14:paraId="62474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F5B4B2D" w14:textId="77777777" w:rsidTr="00F73FFC">
        <w:tblPrEx>
          <w:jc w:val="left"/>
          <w:tblPrExChange w:id="6955" w:author="Matheus Gomes Faria" w:date="2021-03-22T15:36:00Z">
            <w:tblPrEx>
              <w:jc w:val="left"/>
            </w:tblPrEx>
          </w:tblPrExChange>
        </w:tblPrEx>
        <w:trPr>
          <w:trHeight w:val="255"/>
          <w:trPrChange w:id="6956" w:author="Matheus Gomes Faria" w:date="2021-03-22T15:36:00Z">
            <w:trPr>
              <w:trHeight w:val="255"/>
            </w:trPr>
          </w:trPrChange>
        </w:trPr>
        <w:tc>
          <w:tcPr>
            <w:tcW w:w="2060" w:type="dxa"/>
            <w:shd w:val="clear" w:color="auto" w:fill="auto"/>
            <w:noWrap/>
            <w:vAlign w:val="center"/>
            <w:hideMark/>
            <w:tcPrChange w:id="6957" w:author="Matheus Gomes Faria" w:date="2021-03-22T15:36:00Z">
              <w:tcPr>
                <w:tcW w:w="2060" w:type="dxa"/>
                <w:shd w:val="clear" w:color="auto" w:fill="auto"/>
                <w:noWrap/>
                <w:vAlign w:val="center"/>
                <w:hideMark/>
              </w:tcPr>
            </w:tcPrChange>
          </w:tcPr>
          <w:p w14:paraId="431B1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479" w:type="dxa"/>
            <w:shd w:val="clear" w:color="auto" w:fill="auto"/>
            <w:noWrap/>
            <w:vAlign w:val="center"/>
            <w:hideMark/>
            <w:tcPrChange w:id="6958" w:author="Matheus Gomes Faria" w:date="2021-03-22T15:36:00Z">
              <w:tcPr>
                <w:tcW w:w="1479" w:type="dxa"/>
                <w:shd w:val="clear" w:color="auto" w:fill="auto"/>
                <w:noWrap/>
                <w:vAlign w:val="center"/>
                <w:hideMark/>
              </w:tcPr>
            </w:tcPrChange>
          </w:tcPr>
          <w:p w14:paraId="01EED2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59" w:author="Matheus Gomes Faria" w:date="2021-03-22T15:36:00Z">
              <w:tcPr>
                <w:tcW w:w="2660" w:type="dxa"/>
                <w:shd w:val="clear" w:color="auto" w:fill="auto"/>
                <w:noWrap/>
                <w:vAlign w:val="center"/>
                <w:hideMark/>
              </w:tcPr>
            </w:tcPrChange>
          </w:tcPr>
          <w:p w14:paraId="42137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60" w:author="Matheus Gomes Faria" w:date="2021-03-22T15:36:00Z">
              <w:tcPr>
                <w:tcW w:w="1060" w:type="dxa"/>
                <w:shd w:val="clear" w:color="auto" w:fill="auto"/>
                <w:noWrap/>
                <w:vAlign w:val="center"/>
                <w:hideMark/>
              </w:tcPr>
            </w:tcPrChange>
          </w:tcPr>
          <w:p w14:paraId="7F6F28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61" w:author="Matheus Gomes Faria" w:date="2021-03-22T15:36:00Z">
              <w:tcPr>
                <w:tcW w:w="1081" w:type="dxa"/>
                <w:shd w:val="clear" w:color="auto" w:fill="auto"/>
                <w:noWrap/>
                <w:vAlign w:val="center"/>
                <w:hideMark/>
              </w:tcPr>
            </w:tcPrChange>
          </w:tcPr>
          <w:p w14:paraId="667C19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380" w:type="dxa"/>
            <w:shd w:val="clear" w:color="auto" w:fill="auto"/>
            <w:noWrap/>
            <w:vAlign w:val="center"/>
            <w:hideMark/>
            <w:tcPrChange w:id="6962" w:author="Matheus Gomes Faria" w:date="2021-03-22T15:36:00Z">
              <w:tcPr>
                <w:tcW w:w="1380" w:type="dxa"/>
                <w:shd w:val="clear" w:color="auto" w:fill="auto"/>
                <w:noWrap/>
                <w:vAlign w:val="center"/>
                <w:hideMark/>
              </w:tcPr>
            </w:tcPrChange>
          </w:tcPr>
          <w:p w14:paraId="41E3B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1220" w:type="dxa"/>
            <w:shd w:val="clear" w:color="auto" w:fill="auto"/>
            <w:noWrap/>
            <w:vAlign w:val="center"/>
            <w:hideMark/>
            <w:tcPrChange w:id="6963" w:author="Matheus Gomes Faria" w:date="2021-03-22T15:36:00Z">
              <w:tcPr>
                <w:tcW w:w="1220" w:type="dxa"/>
                <w:shd w:val="clear" w:color="auto" w:fill="auto"/>
                <w:noWrap/>
                <w:vAlign w:val="center"/>
                <w:hideMark/>
              </w:tcPr>
            </w:tcPrChange>
          </w:tcPr>
          <w:p w14:paraId="58BF60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6964" w:author="Matheus Gomes Faria" w:date="2021-03-22T15:36:00Z">
              <w:tcPr>
                <w:tcW w:w="1840" w:type="dxa"/>
                <w:shd w:val="clear" w:color="auto" w:fill="auto"/>
                <w:noWrap/>
                <w:vAlign w:val="center"/>
                <w:hideMark/>
              </w:tcPr>
            </w:tcPrChange>
          </w:tcPr>
          <w:p w14:paraId="40E91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65" w:author="Matheus Gomes Faria" w:date="2021-03-22T15:36:00Z">
              <w:tcPr>
                <w:tcW w:w="1420" w:type="dxa"/>
                <w:shd w:val="clear" w:color="auto" w:fill="auto"/>
                <w:noWrap/>
                <w:vAlign w:val="center"/>
              </w:tcPr>
            </w:tcPrChange>
          </w:tcPr>
          <w:p w14:paraId="4853AE8F" w14:textId="0D1C2505" w:rsidR="00793D34" w:rsidRDefault="00F73FFC">
            <w:pPr>
              <w:autoSpaceDE/>
              <w:autoSpaceDN/>
              <w:adjustRightInd/>
              <w:jc w:val="center"/>
              <w:rPr>
                <w:rFonts w:ascii="Verdana" w:hAnsi="Verdana" w:cs="Calibri"/>
                <w:color w:val="000000"/>
                <w:sz w:val="16"/>
                <w:szCs w:val="16"/>
              </w:rPr>
            </w:pPr>
            <w:del w:id="696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6967" w:author="Matheus Gomes Faria" w:date="2021-03-22T15:36:00Z">
              <w:tcPr>
                <w:tcW w:w="1160" w:type="dxa"/>
                <w:shd w:val="clear" w:color="auto" w:fill="auto"/>
                <w:noWrap/>
                <w:vAlign w:val="center"/>
                <w:hideMark/>
              </w:tcPr>
            </w:tcPrChange>
          </w:tcPr>
          <w:p w14:paraId="4D5C7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4D53EB5" w14:textId="77777777" w:rsidTr="00F73FFC">
        <w:tblPrEx>
          <w:jc w:val="left"/>
          <w:tblPrExChange w:id="6968" w:author="Matheus Gomes Faria" w:date="2021-03-22T15:36:00Z">
            <w:tblPrEx>
              <w:jc w:val="left"/>
            </w:tblPrEx>
          </w:tblPrExChange>
        </w:tblPrEx>
        <w:trPr>
          <w:trHeight w:val="255"/>
          <w:trPrChange w:id="6969" w:author="Matheus Gomes Faria" w:date="2021-03-22T15:36:00Z">
            <w:trPr>
              <w:trHeight w:val="255"/>
            </w:trPr>
          </w:trPrChange>
        </w:trPr>
        <w:tc>
          <w:tcPr>
            <w:tcW w:w="2060" w:type="dxa"/>
            <w:shd w:val="clear" w:color="auto" w:fill="auto"/>
            <w:noWrap/>
            <w:vAlign w:val="center"/>
            <w:hideMark/>
            <w:tcPrChange w:id="6970" w:author="Matheus Gomes Faria" w:date="2021-03-22T15:36:00Z">
              <w:tcPr>
                <w:tcW w:w="2060" w:type="dxa"/>
                <w:shd w:val="clear" w:color="auto" w:fill="auto"/>
                <w:noWrap/>
                <w:vAlign w:val="center"/>
                <w:hideMark/>
              </w:tcPr>
            </w:tcPrChange>
          </w:tcPr>
          <w:p w14:paraId="1C5FDF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479" w:type="dxa"/>
            <w:shd w:val="clear" w:color="auto" w:fill="auto"/>
            <w:noWrap/>
            <w:vAlign w:val="center"/>
            <w:hideMark/>
            <w:tcPrChange w:id="6971" w:author="Matheus Gomes Faria" w:date="2021-03-22T15:36:00Z">
              <w:tcPr>
                <w:tcW w:w="1479" w:type="dxa"/>
                <w:shd w:val="clear" w:color="auto" w:fill="auto"/>
                <w:noWrap/>
                <w:vAlign w:val="center"/>
                <w:hideMark/>
              </w:tcPr>
            </w:tcPrChange>
          </w:tcPr>
          <w:p w14:paraId="251C8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72" w:author="Matheus Gomes Faria" w:date="2021-03-22T15:36:00Z">
              <w:tcPr>
                <w:tcW w:w="2660" w:type="dxa"/>
                <w:shd w:val="clear" w:color="auto" w:fill="auto"/>
                <w:noWrap/>
                <w:vAlign w:val="center"/>
                <w:hideMark/>
              </w:tcPr>
            </w:tcPrChange>
          </w:tcPr>
          <w:p w14:paraId="53ADC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73" w:author="Matheus Gomes Faria" w:date="2021-03-22T15:36:00Z">
              <w:tcPr>
                <w:tcW w:w="1060" w:type="dxa"/>
                <w:shd w:val="clear" w:color="auto" w:fill="auto"/>
                <w:noWrap/>
                <w:vAlign w:val="center"/>
                <w:hideMark/>
              </w:tcPr>
            </w:tcPrChange>
          </w:tcPr>
          <w:p w14:paraId="4D94B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74" w:author="Matheus Gomes Faria" w:date="2021-03-22T15:36:00Z">
              <w:tcPr>
                <w:tcW w:w="1081" w:type="dxa"/>
                <w:shd w:val="clear" w:color="auto" w:fill="auto"/>
                <w:noWrap/>
                <w:vAlign w:val="center"/>
                <w:hideMark/>
              </w:tcPr>
            </w:tcPrChange>
          </w:tcPr>
          <w:p w14:paraId="5C553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380" w:type="dxa"/>
            <w:shd w:val="clear" w:color="auto" w:fill="auto"/>
            <w:noWrap/>
            <w:vAlign w:val="center"/>
            <w:hideMark/>
            <w:tcPrChange w:id="6975" w:author="Matheus Gomes Faria" w:date="2021-03-22T15:36:00Z">
              <w:tcPr>
                <w:tcW w:w="1380" w:type="dxa"/>
                <w:shd w:val="clear" w:color="auto" w:fill="auto"/>
                <w:noWrap/>
                <w:vAlign w:val="center"/>
                <w:hideMark/>
              </w:tcPr>
            </w:tcPrChange>
          </w:tcPr>
          <w:p w14:paraId="4BB49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1220" w:type="dxa"/>
            <w:shd w:val="clear" w:color="auto" w:fill="auto"/>
            <w:noWrap/>
            <w:vAlign w:val="center"/>
            <w:hideMark/>
            <w:tcPrChange w:id="6976" w:author="Matheus Gomes Faria" w:date="2021-03-22T15:36:00Z">
              <w:tcPr>
                <w:tcW w:w="1220" w:type="dxa"/>
                <w:shd w:val="clear" w:color="auto" w:fill="auto"/>
                <w:noWrap/>
                <w:vAlign w:val="center"/>
                <w:hideMark/>
              </w:tcPr>
            </w:tcPrChange>
          </w:tcPr>
          <w:p w14:paraId="69C36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977" w:author="Matheus Gomes Faria" w:date="2021-03-22T15:36:00Z">
              <w:tcPr>
                <w:tcW w:w="1840" w:type="dxa"/>
                <w:shd w:val="clear" w:color="auto" w:fill="auto"/>
                <w:noWrap/>
                <w:vAlign w:val="center"/>
                <w:hideMark/>
              </w:tcPr>
            </w:tcPrChange>
          </w:tcPr>
          <w:p w14:paraId="0763BF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78" w:author="Matheus Gomes Faria" w:date="2021-03-22T15:36:00Z">
              <w:tcPr>
                <w:tcW w:w="1420" w:type="dxa"/>
                <w:shd w:val="clear" w:color="auto" w:fill="auto"/>
                <w:noWrap/>
                <w:vAlign w:val="center"/>
              </w:tcPr>
            </w:tcPrChange>
          </w:tcPr>
          <w:p w14:paraId="18B96716" w14:textId="0BC4E87E" w:rsidR="00793D34" w:rsidRDefault="00F73FFC">
            <w:pPr>
              <w:autoSpaceDE/>
              <w:autoSpaceDN/>
              <w:adjustRightInd/>
              <w:jc w:val="center"/>
              <w:rPr>
                <w:rFonts w:ascii="Verdana" w:hAnsi="Verdana" w:cs="Calibri"/>
                <w:color w:val="000000"/>
                <w:sz w:val="16"/>
                <w:szCs w:val="16"/>
              </w:rPr>
            </w:pPr>
            <w:del w:id="697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980" w:author="Matheus Gomes Faria" w:date="2021-03-22T15:36:00Z">
              <w:tcPr>
                <w:tcW w:w="1160" w:type="dxa"/>
                <w:shd w:val="clear" w:color="auto" w:fill="auto"/>
                <w:noWrap/>
                <w:vAlign w:val="center"/>
                <w:hideMark/>
              </w:tcPr>
            </w:tcPrChange>
          </w:tcPr>
          <w:p w14:paraId="1BB474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DE1FCFB" w14:textId="77777777" w:rsidTr="00F73FFC">
        <w:tblPrEx>
          <w:jc w:val="left"/>
          <w:tblPrExChange w:id="6981" w:author="Matheus Gomes Faria" w:date="2021-03-22T15:36:00Z">
            <w:tblPrEx>
              <w:jc w:val="left"/>
            </w:tblPrEx>
          </w:tblPrExChange>
        </w:tblPrEx>
        <w:trPr>
          <w:trHeight w:val="255"/>
          <w:trPrChange w:id="6982" w:author="Matheus Gomes Faria" w:date="2021-03-22T15:36:00Z">
            <w:trPr>
              <w:trHeight w:val="255"/>
            </w:trPr>
          </w:trPrChange>
        </w:trPr>
        <w:tc>
          <w:tcPr>
            <w:tcW w:w="2060" w:type="dxa"/>
            <w:shd w:val="clear" w:color="auto" w:fill="auto"/>
            <w:noWrap/>
            <w:vAlign w:val="center"/>
            <w:hideMark/>
            <w:tcPrChange w:id="6983" w:author="Matheus Gomes Faria" w:date="2021-03-22T15:36:00Z">
              <w:tcPr>
                <w:tcW w:w="2060" w:type="dxa"/>
                <w:shd w:val="clear" w:color="auto" w:fill="auto"/>
                <w:noWrap/>
                <w:vAlign w:val="center"/>
                <w:hideMark/>
              </w:tcPr>
            </w:tcPrChange>
          </w:tcPr>
          <w:p w14:paraId="33D3AF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9BGKS48R0GG296141</w:t>
            </w:r>
          </w:p>
        </w:tc>
        <w:tc>
          <w:tcPr>
            <w:tcW w:w="1479" w:type="dxa"/>
            <w:shd w:val="clear" w:color="auto" w:fill="auto"/>
            <w:noWrap/>
            <w:vAlign w:val="center"/>
            <w:hideMark/>
            <w:tcPrChange w:id="6984" w:author="Matheus Gomes Faria" w:date="2021-03-22T15:36:00Z">
              <w:tcPr>
                <w:tcW w:w="1479" w:type="dxa"/>
                <w:shd w:val="clear" w:color="auto" w:fill="auto"/>
                <w:noWrap/>
                <w:vAlign w:val="center"/>
                <w:hideMark/>
              </w:tcPr>
            </w:tcPrChange>
          </w:tcPr>
          <w:p w14:paraId="5AF129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85" w:author="Matheus Gomes Faria" w:date="2021-03-22T15:36:00Z">
              <w:tcPr>
                <w:tcW w:w="2660" w:type="dxa"/>
                <w:shd w:val="clear" w:color="auto" w:fill="auto"/>
                <w:noWrap/>
                <w:vAlign w:val="center"/>
                <w:hideMark/>
              </w:tcPr>
            </w:tcPrChange>
          </w:tcPr>
          <w:p w14:paraId="70E41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86" w:author="Matheus Gomes Faria" w:date="2021-03-22T15:36:00Z">
              <w:tcPr>
                <w:tcW w:w="1060" w:type="dxa"/>
                <w:shd w:val="clear" w:color="auto" w:fill="auto"/>
                <w:noWrap/>
                <w:vAlign w:val="center"/>
                <w:hideMark/>
              </w:tcPr>
            </w:tcPrChange>
          </w:tcPr>
          <w:p w14:paraId="788A8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6987" w:author="Matheus Gomes Faria" w:date="2021-03-22T15:36:00Z">
              <w:tcPr>
                <w:tcW w:w="1081" w:type="dxa"/>
                <w:shd w:val="clear" w:color="auto" w:fill="auto"/>
                <w:noWrap/>
                <w:vAlign w:val="center"/>
                <w:hideMark/>
              </w:tcPr>
            </w:tcPrChange>
          </w:tcPr>
          <w:p w14:paraId="74F75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380" w:type="dxa"/>
            <w:shd w:val="clear" w:color="auto" w:fill="auto"/>
            <w:noWrap/>
            <w:vAlign w:val="center"/>
            <w:hideMark/>
            <w:tcPrChange w:id="6988" w:author="Matheus Gomes Faria" w:date="2021-03-22T15:36:00Z">
              <w:tcPr>
                <w:tcW w:w="1380" w:type="dxa"/>
                <w:shd w:val="clear" w:color="auto" w:fill="auto"/>
                <w:noWrap/>
                <w:vAlign w:val="center"/>
                <w:hideMark/>
              </w:tcPr>
            </w:tcPrChange>
          </w:tcPr>
          <w:p w14:paraId="4F121E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1220" w:type="dxa"/>
            <w:shd w:val="clear" w:color="auto" w:fill="auto"/>
            <w:noWrap/>
            <w:vAlign w:val="center"/>
            <w:hideMark/>
            <w:tcPrChange w:id="6989" w:author="Matheus Gomes Faria" w:date="2021-03-22T15:36:00Z">
              <w:tcPr>
                <w:tcW w:w="1220" w:type="dxa"/>
                <w:shd w:val="clear" w:color="auto" w:fill="auto"/>
                <w:noWrap/>
                <w:vAlign w:val="center"/>
                <w:hideMark/>
              </w:tcPr>
            </w:tcPrChange>
          </w:tcPr>
          <w:p w14:paraId="05316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6990" w:author="Matheus Gomes Faria" w:date="2021-03-22T15:36:00Z">
              <w:tcPr>
                <w:tcW w:w="1840" w:type="dxa"/>
                <w:shd w:val="clear" w:color="auto" w:fill="auto"/>
                <w:noWrap/>
                <w:vAlign w:val="center"/>
                <w:hideMark/>
              </w:tcPr>
            </w:tcPrChange>
          </w:tcPr>
          <w:p w14:paraId="54262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6991" w:author="Matheus Gomes Faria" w:date="2021-03-22T15:36:00Z">
              <w:tcPr>
                <w:tcW w:w="1420" w:type="dxa"/>
                <w:shd w:val="clear" w:color="auto" w:fill="auto"/>
                <w:noWrap/>
                <w:vAlign w:val="center"/>
              </w:tcPr>
            </w:tcPrChange>
          </w:tcPr>
          <w:p w14:paraId="56E29D3A" w14:textId="1C17DBAE" w:rsidR="00793D34" w:rsidRDefault="00F73FFC">
            <w:pPr>
              <w:autoSpaceDE/>
              <w:autoSpaceDN/>
              <w:adjustRightInd/>
              <w:jc w:val="center"/>
              <w:rPr>
                <w:rFonts w:ascii="Verdana" w:hAnsi="Verdana" w:cs="Calibri"/>
                <w:color w:val="000000"/>
                <w:sz w:val="16"/>
                <w:szCs w:val="16"/>
              </w:rPr>
            </w:pPr>
            <w:del w:id="699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6993" w:author="Matheus Gomes Faria" w:date="2021-03-22T15:36:00Z">
              <w:tcPr>
                <w:tcW w:w="1160" w:type="dxa"/>
                <w:shd w:val="clear" w:color="auto" w:fill="auto"/>
                <w:noWrap/>
                <w:vAlign w:val="center"/>
                <w:hideMark/>
              </w:tcPr>
            </w:tcPrChange>
          </w:tcPr>
          <w:p w14:paraId="4EB69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CA2C727" w14:textId="77777777" w:rsidTr="00F73FFC">
        <w:tblPrEx>
          <w:jc w:val="left"/>
          <w:tblPrExChange w:id="6994" w:author="Matheus Gomes Faria" w:date="2021-03-22T15:36:00Z">
            <w:tblPrEx>
              <w:jc w:val="left"/>
            </w:tblPrEx>
          </w:tblPrExChange>
        </w:tblPrEx>
        <w:trPr>
          <w:trHeight w:val="255"/>
          <w:trPrChange w:id="6995" w:author="Matheus Gomes Faria" w:date="2021-03-22T15:36:00Z">
            <w:trPr>
              <w:trHeight w:val="255"/>
            </w:trPr>
          </w:trPrChange>
        </w:trPr>
        <w:tc>
          <w:tcPr>
            <w:tcW w:w="2060" w:type="dxa"/>
            <w:shd w:val="clear" w:color="auto" w:fill="auto"/>
            <w:noWrap/>
            <w:vAlign w:val="center"/>
            <w:hideMark/>
            <w:tcPrChange w:id="6996" w:author="Matheus Gomes Faria" w:date="2021-03-22T15:36:00Z">
              <w:tcPr>
                <w:tcW w:w="2060" w:type="dxa"/>
                <w:shd w:val="clear" w:color="auto" w:fill="auto"/>
                <w:noWrap/>
                <w:vAlign w:val="center"/>
                <w:hideMark/>
              </w:tcPr>
            </w:tcPrChange>
          </w:tcPr>
          <w:p w14:paraId="71B2F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479" w:type="dxa"/>
            <w:shd w:val="clear" w:color="auto" w:fill="auto"/>
            <w:noWrap/>
            <w:vAlign w:val="center"/>
            <w:hideMark/>
            <w:tcPrChange w:id="6997" w:author="Matheus Gomes Faria" w:date="2021-03-22T15:36:00Z">
              <w:tcPr>
                <w:tcW w:w="1479" w:type="dxa"/>
                <w:shd w:val="clear" w:color="auto" w:fill="auto"/>
                <w:noWrap/>
                <w:vAlign w:val="center"/>
                <w:hideMark/>
              </w:tcPr>
            </w:tcPrChange>
          </w:tcPr>
          <w:p w14:paraId="79F281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6998" w:author="Matheus Gomes Faria" w:date="2021-03-22T15:36:00Z">
              <w:tcPr>
                <w:tcW w:w="2660" w:type="dxa"/>
                <w:shd w:val="clear" w:color="auto" w:fill="auto"/>
                <w:noWrap/>
                <w:vAlign w:val="center"/>
                <w:hideMark/>
              </w:tcPr>
            </w:tcPrChange>
          </w:tcPr>
          <w:p w14:paraId="674F0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6999" w:author="Matheus Gomes Faria" w:date="2021-03-22T15:36:00Z">
              <w:tcPr>
                <w:tcW w:w="1060" w:type="dxa"/>
                <w:shd w:val="clear" w:color="auto" w:fill="auto"/>
                <w:noWrap/>
                <w:vAlign w:val="center"/>
                <w:hideMark/>
              </w:tcPr>
            </w:tcPrChange>
          </w:tcPr>
          <w:p w14:paraId="5DF5A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00" w:author="Matheus Gomes Faria" w:date="2021-03-22T15:36:00Z">
              <w:tcPr>
                <w:tcW w:w="1081" w:type="dxa"/>
                <w:shd w:val="clear" w:color="auto" w:fill="auto"/>
                <w:noWrap/>
                <w:vAlign w:val="center"/>
                <w:hideMark/>
              </w:tcPr>
            </w:tcPrChange>
          </w:tcPr>
          <w:p w14:paraId="3523DB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380" w:type="dxa"/>
            <w:shd w:val="clear" w:color="auto" w:fill="auto"/>
            <w:noWrap/>
            <w:vAlign w:val="center"/>
            <w:hideMark/>
            <w:tcPrChange w:id="7001" w:author="Matheus Gomes Faria" w:date="2021-03-22T15:36:00Z">
              <w:tcPr>
                <w:tcW w:w="1380" w:type="dxa"/>
                <w:shd w:val="clear" w:color="auto" w:fill="auto"/>
                <w:noWrap/>
                <w:vAlign w:val="center"/>
                <w:hideMark/>
              </w:tcPr>
            </w:tcPrChange>
          </w:tcPr>
          <w:p w14:paraId="3BA20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1220" w:type="dxa"/>
            <w:shd w:val="clear" w:color="auto" w:fill="auto"/>
            <w:noWrap/>
            <w:vAlign w:val="center"/>
            <w:hideMark/>
            <w:tcPrChange w:id="7002" w:author="Matheus Gomes Faria" w:date="2021-03-22T15:36:00Z">
              <w:tcPr>
                <w:tcW w:w="1220" w:type="dxa"/>
                <w:shd w:val="clear" w:color="auto" w:fill="auto"/>
                <w:noWrap/>
                <w:vAlign w:val="center"/>
                <w:hideMark/>
              </w:tcPr>
            </w:tcPrChange>
          </w:tcPr>
          <w:p w14:paraId="526085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03" w:author="Matheus Gomes Faria" w:date="2021-03-22T15:36:00Z">
              <w:tcPr>
                <w:tcW w:w="1840" w:type="dxa"/>
                <w:shd w:val="clear" w:color="auto" w:fill="auto"/>
                <w:noWrap/>
                <w:vAlign w:val="center"/>
                <w:hideMark/>
              </w:tcPr>
            </w:tcPrChange>
          </w:tcPr>
          <w:p w14:paraId="5BF32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04" w:author="Matheus Gomes Faria" w:date="2021-03-22T15:36:00Z">
              <w:tcPr>
                <w:tcW w:w="1420" w:type="dxa"/>
                <w:shd w:val="clear" w:color="auto" w:fill="auto"/>
                <w:noWrap/>
                <w:vAlign w:val="center"/>
              </w:tcPr>
            </w:tcPrChange>
          </w:tcPr>
          <w:p w14:paraId="19932CC4" w14:textId="5A5354A3" w:rsidR="00793D34" w:rsidRDefault="00F73FFC">
            <w:pPr>
              <w:autoSpaceDE/>
              <w:autoSpaceDN/>
              <w:adjustRightInd/>
              <w:jc w:val="center"/>
              <w:rPr>
                <w:rFonts w:ascii="Verdana" w:hAnsi="Verdana" w:cs="Calibri"/>
                <w:color w:val="000000"/>
                <w:sz w:val="16"/>
                <w:szCs w:val="16"/>
              </w:rPr>
            </w:pPr>
            <w:del w:id="700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06" w:author="Matheus Gomes Faria" w:date="2021-03-22T15:36:00Z">
              <w:tcPr>
                <w:tcW w:w="1160" w:type="dxa"/>
                <w:shd w:val="clear" w:color="auto" w:fill="auto"/>
                <w:noWrap/>
                <w:vAlign w:val="center"/>
                <w:hideMark/>
              </w:tcPr>
            </w:tcPrChange>
          </w:tcPr>
          <w:p w14:paraId="3E292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75370B8" w14:textId="77777777" w:rsidTr="00F73FFC">
        <w:tblPrEx>
          <w:jc w:val="left"/>
          <w:tblPrExChange w:id="7007" w:author="Matheus Gomes Faria" w:date="2021-03-22T15:36:00Z">
            <w:tblPrEx>
              <w:jc w:val="left"/>
            </w:tblPrEx>
          </w:tblPrExChange>
        </w:tblPrEx>
        <w:trPr>
          <w:trHeight w:val="255"/>
          <w:trPrChange w:id="7008" w:author="Matheus Gomes Faria" w:date="2021-03-22T15:36:00Z">
            <w:trPr>
              <w:trHeight w:val="255"/>
            </w:trPr>
          </w:trPrChange>
        </w:trPr>
        <w:tc>
          <w:tcPr>
            <w:tcW w:w="2060" w:type="dxa"/>
            <w:shd w:val="clear" w:color="auto" w:fill="auto"/>
            <w:noWrap/>
            <w:vAlign w:val="center"/>
            <w:hideMark/>
            <w:tcPrChange w:id="7009" w:author="Matheus Gomes Faria" w:date="2021-03-22T15:36:00Z">
              <w:tcPr>
                <w:tcW w:w="2060" w:type="dxa"/>
                <w:shd w:val="clear" w:color="auto" w:fill="auto"/>
                <w:noWrap/>
                <w:vAlign w:val="center"/>
                <w:hideMark/>
              </w:tcPr>
            </w:tcPrChange>
          </w:tcPr>
          <w:p w14:paraId="1BBEF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479" w:type="dxa"/>
            <w:shd w:val="clear" w:color="auto" w:fill="auto"/>
            <w:noWrap/>
            <w:vAlign w:val="center"/>
            <w:hideMark/>
            <w:tcPrChange w:id="7010" w:author="Matheus Gomes Faria" w:date="2021-03-22T15:36:00Z">
              <w:tcPr>
                <w:tcW w:w="1479" w:type="dxa"/>
                <w:shd w:val="clear" w:color="auto" w:fill="auto"/>
                <w:noWrap/>
                <w:vAlign w:val="center"/>
                <w:hideMark/>
              </w:tcPr>
            </w:tcPrChange>
          </w:tcPr>
          <w:p w14:paraId="0919C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11" w:author="Matheus Gomes Faria" w:date="2021-03-22T15:36:00Z">
              <w:tcPr>
                <w:tcW w:w="2660" w:type="dxa"/>
                <w:shd w:val="clear" w:color="auto" w:fill="auto"/>
                <w:noWrap/>
                <w:vAlign w:val="center"/>
                <w:hideMark/>
              </w:tcPr>
            </w:tcPrChange>
          </w:tcPr>
          <w:p w14:paraId="3CD1D0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12" w:author="Matheus Gomes Faria" w:date="2021-03-22T15:36:00Z">
              <w:tcPr>
                <w:tcW w:w="1060" w:type="dxa"/>
                <w:shd w:val="clear" w:color="auto" w:fill="auto"/>
                <w:noWrap/>
                <w:vAlign w:val="center"/>
                <w:hideMark/>
              </w:tcPr>
            </w:tcPrChange>
          </w:tcPr>
          <w:p w14:paraId="5832D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13" w:author="Matheus Gomes Faria" w:date="2021-03-22T15:36:00Z">
              <w:tcPr>
                <w:tcW w:w="1081" w:type="dxa"/>
                <w:shd w:val="clear" w:color="auto" w:fill="auto"/>
                <w:noWrap/>
                <w:vAlign w:val="center"/>
                <w:hideMark/>
              </w:tcPr>
            </w:tcPrChange>
          </w:tcPr>
          <w:p w14:paraId="32951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380" w:type="dxa"/>
            <w:shd w:val="clear" w:color="auto" w:fill="auto"/>
            <w:noWrap/>
            <w:vAlign w:val="center"/>
            <w:hideMark/>
            <w:tcPrChange w:id="7014" w:author="Matheus Gomes Faria" w:date="2021-03-22T15:36:00Z">
              <w:tcPr>
                <w:tcW w:w="1380" w:type="dxa"/>
                <w:shd w:val="clear" w:color="auto" w:fill="auto"/>
                <w:noWrap/>
                <w:vAlign w:val="center"/>
                <w:hideMark/>
              </w:tcPr>
            </w:tcPrChange>
          </w:tcPr>
          <w:p w14:paraId="1C544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1220" w:type="dxa"/>
            <w:shd w:val="clear" w:color="auto" w:fill="auto"/>
            <w:noWrap/>
            <w:vAlign w:val="center"/>
            <w:hideMark/>
            <w:tcPrChange w:id="7015" w:author="Matheus Gomes Faria" w:date="2021-03-22T15:36:00Z">
              <w:tcPr>
                <w:tcW w:w="1220" w:type="dxa"/>
                <w:shd w:val="clear" w:color="auto" w:fill="auto"/>
                <w:noWrap/>
                <w:vAlign w:val="center"/>
                <w:hideMark/>
              </w:tcPr>
            </w:tcPrChange>
          </w:tcPr>
          <w:p w14:paraId="67E4D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16" w:author="Matheus Gomes Faria" w:date="2021-03-22T15:36:00Z">
              <w:tcPr>
                <w:tcW w:w="1840" w:type="dxa"/>
                <w:shd w:val="clear" w:color="auto" w:fill="auto"/>
                <w:noWrap/>
                <w:vAlign w:val="center"/>
                <w:hideMark/>
              </w:tcPr>
            </w:tcPrChange>
          </w:tcPr>
          <w:p w14:paraId="524B4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17" w:author="Matheus Gomes Faria" w:date="2021-03-22T15:36:00Z">
              <w:tcPr>
                <w:tcW w:w="1420" w:type="dxa"/>
                <w:shd w:val="clear" w:color="auto" w:fill="auto"/>
                <w:noWrap/>
                <w:vAlign w:val="center"/>
              </w:tcPr>
            </w:tcPrChange>
          </w:tcPr>
          <w:p w14:paraId="2DF48CA9" w14:textId="49E2D46B" w:rsidR="00793D34" w:rsidRDefault="00F73FFC">
            <w:pPr>
              <w:autoSpaceDE/>
              <w:autoSpaceDN/>
              <w:adjustRightInd/>
              <w:jc w:val="center"/>
              <w:rPr>
                <w:rFonts w:ascii="Verdana" w:hAnsi="Verdana" w:cs="Calibri"/>
                <w:color w:val="000000"/>
                <w:sz w:val="16"/>
                <w:szCs w:val="16"/>
              </w:rPr>
            </w:pPr>
            <w:del w:id="701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19" w:author="Matheus Gomes Faria" w:date="2021-03-22T15:36:00Z">
              <w:tcPr>
                <w:tcW w:w="1160" w:type="dxa"/>
                <w:shd w:val="clear" w:color="auto" w:fill="auto"/>
                <w:noWrap/>
                <w:vAlign w:val="center"/>
                <w:hideMark/>
              </w:tcPr>
            </w:tcPrChange>
          </w:tcPr>
          <w:p w14:paraId="19C50B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5A551F4" w14:textId="77777777" w:rsidTr="00F73FFC">
        <w:tblPrEx>
          <w:jc w:val="left"/>
          <w:tblPrExChange w:id="7020" w:author="Matheus Gomes Faria" w:date="2021-03-22T15:36:00Z">
            <w:tblPrEx>
              <w:jc w:val="left"/>
            </w:tblPrEx>
          </w:tblPrExChange>
        </w:tblPrEx>
        <w:trPr>
          <w:trHeight w:val="255"/>
          <w:trPrChange w:id="7021" w:author="Matheus Gomes Faria" w:date="2021-03-22T15:36:00Z">
            <w:trPr>
              <w:trHeight w:val="255"/>
            </w:trPr>
          </w:trPrChange>
        </w:trPr>
        <w:tc>
          <w:tcPr>
            <w:tcW w:w="2060" w:type="dxa"/>
            <w:shd w:val="clear" w:color="auto" w:fill="auto"/>
            <w:noWrap/>
            <w:vAlign w:val="center"/>
            <w:hideMark/>
            <w:tcPrChange w:id="7022" w:author="Matheus Gomes Faria" w:date="2021-03-22T15:36:00Z">
              <w:tcPr>
                <w:tcW w:w="2060" w:type="dxa"/>
                <w:shd w:val="clear" w:color="auto" w:fill="auto"/>
                <w:noWrap/>
                <w:vAlign w:val="center"/>
                <w:hideMark/>
              </w:tcPr>
            </w:tcPrChange>
          </w:tcPr>
          <w:p w14:paraId="17181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479" w:type="dxa"/>
            <w:shd w:val="clear" w:color="auto" w:fill="auto"/>
            <w:noWrap/>
            <w:vAlign w:val="center"/>
            <w:hideMark/>
            <w:tcPrChange w:id="7023" w:author="Matheus Gomes Faria" w:date="2021-03-22T15:36:00Z">
              <w:tcPr>
                <w:tcW w:w="1479" w:type="dxa"/>
                <w:shd w:val="clear" w:color="auto" w:fill="auto"/>
                <w:noWrap/>
                <w:vAlign w:val="center"/>
                <w:hideMark/>
              </w:tcPr>
            </w:tcPrChange>
          </w:tcPr>
          <w:p w14:paraId="12565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24" w:author="Matheus Gomes Faria" w:date="2021-03-22T15:36:00Z">
              <w:tcPr>
                <w:tcW w:w="2660" w:type="dxa"/>
                <w:shd w:val="clear" w:color="auto" w:fill="auto"/>
                <w:noWrap/>
                <w:vAlign w:val="center"/>
                <w:hideMark/>
              </w:tcPr>
            </w:tcPrChange>
          </w:tcPr>
          <w:p w14:paraId="16A062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25" w:author="Matheus Gomes Faria" w:date="2021-03-22T15:36:00Z">
              <w:tcPr>
                <w:tcW w:w="1060" w:type="dxa"/>
                <w:shd w:val="clear" w:color="auto" w:fill="auto"/>
                <w:noWrap/>
                <w:vAlign w:val="center"/>
                <w:hideMark/>
              </w:tcPr>
            </w:tcPrChange>
          </w:tcPr>
          <w:p w14:paraId="21EB25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26" w:author="Matheus Gomes Faria" w:date="2021-03-22T15:36:00Z">
              <w:tcPr>
                <w:tcW w:w="1081" w:type="dxa"/>
                <w:shd w:val="clear" w:color="auto" w:fill="auto"/>
                <w:noWrap/>
                <w:vAlign w:val="center"/>
                <w:hideMark/>
              </w:tcPr>
            </w:tcPrChange>
          </w:tcPr>
          <w:p w14:paraId="55177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380" w:type="dxa"/>
            <w:shd w:val="clear" w:color="auto" w:fill="auto"/>
            <w:noWrap/>
            <w:vAlign w:val="center"/>
            <w:hideMark/>
            <w:tcPrChange w:id="7027" w:author="Matheus Gomes Faria" w:date="2021-03-22T15:36:00Z">
              <w:tcPr>
                <w:tcW w:w="1380" w:type="dxa"/>
                <w:shd w:val="clear" w:color="auto" w:fill="auto"/>
                <w:noWrap/>
                <w:vAlign w:val="center"/>
                <w:hideMark/>
              </w:tcPr>
            </w:tcPrChange>
          </w:tcPr>
          <w:p w14:paraId="7FBA0A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1220" w:type="dxa"/>
            <w:shd w:val="clear" w:color="auto" w:fill="auto"/>
            <w:noWrap/>
            <w:vAlign w:val="center"/>
            <w:hideMark/>
            <w:tcPrChange w:id="7028" w:author="Matheus Gomes Faria" w:date="2021-03-22T15:36:00Z">
              <w:tcPr>
                <w:tcW w:w="1220" w:type="dxa"/>
                <w:shd w:val="clear" w:color="auto" w:fill="auto"/>
                <w:noWrap/>
                <w:vAlign w:val="center"/>
                <w:hideMark/>
              </w:tcPr>
            </w:tcPrChange>
          </w:tcPr>
          <w:p w14:paraId="1F223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29" w:author="Matheus Gomes Faria" w:date="2021-03-22T15:36:00Z">
              <w:tcPr>
                <w:tcW w:w="1840" w:type="dxa"/>
                <w:shd w:val="clear" w:color="auto" w:fill="auto"/>
                <w:noWrap/>
                <w:vAlign w:val="center"/>
                <w:hideMark/>
              </w:tcPr>
            </w:tcPrChange>
          </w:tcPr>
          <w:p w14:paraId="7F49A0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30" w:author="Matheus Gomes Faria" w:date="2021-03-22T15:36:00Z">
              <w:tcPr>
                <w:tcW w:w="1420" w:type="dxa"/>
                <w:shd w:val="clear" w:color="auto" w:fill="auto"/>
                <w:noWrap/>
                <w:vAlign w:val="center"/>
              </w:tcPr>
            </w:tcPrChange>
          </w:tcPr>
          <w:p w14:paraId="46A91DA0" w14:textId="1DFBF998" w:rsidR="00793D34" w:rsidRDefault="00F73FFC">
            <w:pPr>
              <w:autoSpaceDE/>
              <w:autoSpaceDN/>
              <w:adjustRightInd/>
              <w:jc w:val="center"/>
              <w:rPr>
                <w:rFonts w:ascii="Verdana" w:hAnsi="Verdana" w:cs="Calibri"/>
                <w:color w:val="000000"/>
                <w:sz w:val="16"/>
                <w:szCs w:val="16"/>
              </w:rPr>
            </w:pPr>
            <w:del w:id="703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32" w:author="Matheus Gomes Faria" w:date="2021-03-22T15:36:00Z">
              <w:tcPr>
                <w:tcW w:w="1160" w:type="dxa"/>
                <w:shd w:val="clear" w:color="auto" w:fill="auto"/>
                <w:noWrap/>
                <w:vAlign w:val="center"/>
                <w:hideMark/>
              </w:tcPr>
            </w:tcPrChange>
          </w:tcPr>
          <w:p w14:paraId="60E25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F121C84" w14:textId="77777777" w:rsidTr="00F73FFC">
        <w:tblPrEx>
          <w:jc w:val="left"/>
          <w:tblPrExChange w:id="7033" w:author="Matheus Gomes Faria" w:date="2021-03-22T15:36:00Z">
            <w:tblPrEx>
              <w:jc w:val="left"/>
            </w:tblPrEx>
          </w:tblPrExChange>
        </w:tblPrEx>
        <w:trPr>
          <w:trHeight w:val="255"/>
          <w:trPrChange w:id="7034" w:author="Matheus Gomes Faria" w:date="2021-03-22T15:36:00Z">
            <w:trPr>
              <w:trHeight w:val="255"/>
            </w:trPr>
          </w:trPrChange>
        </w:trPr>
        <w:tc>
          <w:tcPr>
            <w:tcW w:w="2060" w:type="dxa"/>
            <w:shd w:val="clear" w:color="auto" w:fill="auto"/>
            <w:noWrap/>
            <w:vAlign w:val="center"/>
            <w:hideMark/>
            <w:tcPrChange w:id="7035" w:author="Matheus Gomes Faria" w:date="2021-03-22T15:36:00Z">
              <w:tcPr>
                <w:tcW w:w="2060" w:type="dxa"/>
                <w:shd w:val="clear" w:color="auto" w:fill="auto"/>
                <w:noWrap/>
                <w:vAlign w:val="center"/>
                <w:hideMark/>
              </w:tcPr>
            </w:tcPrChange>
          </w:tcPr>
          <w:p w14:paraId="1245F3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479" w:type="dxa"/>
            <w:shd w:val="clear" w:color="auto" w:fill="auto"/>
            <w:noWrap/>
            <w:vAlign w:val="center"/>
            <w:hideMark/>
            <w:tcPrChange w:id="7036" w:author="Matheus Gomes Faria" w:date="2021-03-22T15:36:00Z">
              <w:tcPr>
                <w:tcW w:w="1479" w:type="dxa"/>
                <w:shd w:val="clear" w:color="auto" w:fill="auto"/>
                <w:noWrap/>
                <w:vAlign w:val="center"/>
                <w:hideMark/>
              </w:tcPr>
            </w:tcPrChange>
          </w:tcPr>
          <w:p w14:paraId="20A6E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37" w:author="Matheus Gomes Faria" w:date="2021-03-22T15:36:00Z">
              <w:tcPr>
                <w:tcW w:w="2660" w:type="dxa"/>
                <w:shd w:val="clear" w:color="auto" w:fill="auto"/>
                <w:noWrap/>
                <w:vAlign w:val="center"/>
                <w:hideMark/>
              </w:tcPr>
            </w:tcPrChange>
          </w:tcPr>
          <w:p w14:paraId="3E7DE6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38" w:author="Matheus Gomes Faria" w:date="2021-03-22T15:36:00Z">
              <w:tcPr>
                <w:tcW w:w="1060" w:type="dxa"/>
                <w:shd w:val="clear" w:color="auto" w:fill="auto"/>
                <w:noWrap/>
                <w:vAlign w:val="center"/>
                <w:hideMark/>
              </w:tcPr>
            </w:tcPrChange>
          </w:tcPr>
          <w:p w14:paraId="7EF1F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39" w:author="Matheus Gomes Faria" w:date="2021-03-22T15:36:00Z">
              <w:tcPr>
                <w:tcW w:w="1081" w:type="dxa"/>
                <w:shd w:val="clear" w:color="auto" w:fill="auto"/>
                <w:noWrap/>
                <w:vAlign w:val="center"/>
                <w:hideMark/>
              </w:tcPr>
            </w:tcPrChange>
          </w:tcPr>
          <w:p w14:paraId="2369B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380" w:type="dxa"/>
            <w:shd w:val="clear" w:color="auto" w:fill="auto"/>
            <w:noWrap/>
            <w:vAlign w:val="center"/>
            <w:hideMark/>
            <w:tcPrChange w:id="7040" w:author="Matheus Gomes Faria" w:date="2021-03-22T15:36:00Z">
              <w:tcPr>
                <w:tcW w:w="1380" w:type="dxa"/>
                <w:shd w:val="clear" w:color="auto" w:fill="auto"/>
                <w:noWrap/>
                <w:vAlign w:val="center"/>
                <w:hideMark/>
              </w:tcPr>
            </w:tcPrChange>
          </w:tcPr>
          <w:p w14:paraId="29DB90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1220" w:type="dxa"/>
            <w:shd w:val="clear" w:color="auto" w:fill="auto"/>
            <w:noWrap/>
            <w:vAlign w:val="center"/>
            <w:hideMark/>
            <w:tcPrChange w:id="7041" w:author="Matheus Gomes Faria" w:date="2021-03-22T15:36:00Z">
              <w:tcPr>
                <w:tcW w:w="1220" w:type="dxa"/>
                <w:shd w:val="clear" w:color="auto" w:fill="auto"/>
                <w:noWrap/>
                <w:vAlign w:val="center"/>
                <w:hideMark/>
              </w:tcPr>
            </w:tcPrChange>
          </w:tcPr>
          <w:p w14:paraId="67469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42" w:author="Matheus Gomes Faria" w:date="2021-03-22T15:36:00Z">
              <w:tcPr>
                <w:tcW w:w="1840" w:type="dxa"/>
                <w:shd w:val="clear" w:color="auto" w:fill="auto"/>
                <w:noWrap/>
                <w:vAlign w:val="center"/>
                <w:hideMark/>
              </w:tcPr>
            </w:tcPrChange>
          </w:tcPr>
          <w:p w14:paraId="1B158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43" w:author="Matheus Gomes Faria" w:date="2021-03-22T15:36:00Z">
              <w:tcPr>
                <w:tcW w:w="1420" w:type="dxa"/>
                <w:shd w:val="clear" w:color="auto" w:fill="auto"/>
                <w:noWrap/>
                <w:vAlign w:val="center"/>
              </w:tcPr>
            </w:tcPrChange>
          </w:tcPr>
          <w:p w14:paraId="2501B090" w14:textId="66A30532" w:rsidR="00793D34" w:rsidRDefault="00F73FFC">
            <w:pPr>
              <w:autoSpaceDE/>
              <w:autoSpaceDN/>
              <w:adjustRightInd/>
              <w:jc w:val="center"/>
              <w:rPr>
                <w:rFonts w:ascii="Verdana" w:hAnsi="Verdana" w:cs="Calibri"/>
                <w:color w:val="000000"/>
                <w:sz w:val="16"/>
                <w:szCs w:val="16"/>
              </w:rPr>
            </w:pPr>
            <w:del w:id="704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45" w:author="Matheus Gomes Faria" w:date="2021-03-22T15:36:00Z">
              <w:tcPr>
                <w:tcW w:w="1160" w:type="dxa"/>
                <w:shd w:val="clear" w:color="auto" w:fill="auto"/>
                <w:noWrap/>
                <w:vAlign w:val="center"/>
                <w:hideMark/>
              </w:tcPr>
            </w:tcPrChange>
          </w:tcPr>
          <w:p w14:paraId="4CDF5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03799FE" w14:textId="77777777" w:rsidTr="00F73FFC">
        <w:tblPrEx>
          <w:jc w:val="left"/>
          <w:tblPrExChange w:id="7046" w:author="Matheus Gomes Faria" w:date="2021-03-22T15:36:00Z">
            <w:tblPrEx>
              <w:jc w:val="left"/>
            </w:tblPrEx>
          </w:tblPrExChange>
        </w:tblPrEx>
        <w:trPr>
          <w:trHeight w:val="255"/>
          <w:trPrChange w:id="7047" w:author="Matheus Gomes Faria" w:date="2021-03-22T15:36:00Z">
            <w:trPr>
              <w:trHeight w:val="255"/>
            </w:trPr>
          </w:trPrChange>
        </w:trPr>
        <w:tc>
          <w:tcPr>
            <w:tcW w:w="2060" w:type="dxa"/>
            <w:shd w:val="clear" w:color="auto" w:fill="auto"/>
            <w:noWrap/>
            <w:vAlign w:val="center"/>
            <w:hideMark/>
            <w:tcPrChange w:id="7048" w:author="Matheus Gomes Faria" w:date="2021-03-22T15:36:00Z">
              <w:tcPr>
                <w:tcW w:w="2060" w:type="dxa"/>
                <w:shd w:val="clear" w:color="auto" w:fill="auto"/>
                <w:noWrap/>
                <w:vAlign w:val="center"/>
                <w:hideMark/>
              </w:tcPr>
            </w:tcPrChange>
          </w:tcPr>
          <w:p w14:paraId="64DCB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479" w:type="dxa"/>
            <w:shd w:val="clear" w:color="auto" w:fill="auto"/>
            <w:noWrap/>
            <w:vAlign w:val="center"/>
            <w:hideMark/>
            <w:tcPrChange w:id="7049" w:author="Matheus Gomes Faria" w:date="2021-03-22T15:36:00Z">
              <w:tcPr>
                <w:tcW w:w="1479" w:type="dxa"/>
                <w:shd w:val="clear" w:color="auto" w:fill="auto"/>
                <w:noWrap/>
                <w:vAlign w:val="center"/>
                <w:hideMark/>
              </w:tcPr>
            </w:tcPrChange>
          </w:tcPr>
          <w:p w14:paraId="0306D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50" w:author="Matheus Gomes Faria" w:date="2021-03-22T15:36:00Z">
              <w:tcPr>
                <w:tcW w:w="2660" w:type="dxa"/>
                <w:shd w:val="clear" w:color="auto" w:fill="auto"/>
                <w:noWrap/>
                <w:vAlign w:val="center"/>
                <w:hideMark/>
              </w:tcPr>
            </w:tcPrChange>
          </w:tcPr>
          <w:p w14:paraId="385F6B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51" w:author="Matheus Gomes Faria" w:date="2021-03-22T15:36:00Z">
              <w:tcPr>
                <w:tcW w:w="1060" w:type="dxa"/>
                <w:shd w:val="clear" w:color="auto" w:fill="auto"/>
                <w:noWrap/>
                <w:vAlign w:val="center"/>
                <w:hideMark/>
              </w:tcPr>
            </w:tcPrChange>
          </w:tcPr>
          <w:p w14:paraId="3FA72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52" w:author="Matheus Gomes Faria" w:date="2021-03-22T15:36:00Z">
              <w:tcPr>
                <w:tcW w:w="1081" w:type="dxa"/>
                <w:shd w:val="clear" w:color="auto" w:fill="auto"/>
                <w:noWrap/>
                <w:vAlign w:val="center"/>
                <w:hideMark/>
              </w:tcPr>
            </w:tcPrChange>
          </w:tcPr>
          <w:p w14:paraId="0A747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380" w:type="dxa"/>
            <w:shd w:val="clear" w:color="auto" w:fill="auto"/>
            <w:noWrap/>
            <w:vAlign w:val="center"/>
            <w:hideMark/>
            <w:tcPrChange w:id="7053" w:author="Matheus Gomes Faria" w:date="2021-03-22T15:36:00Z">
              <w:tcPr>
                <w:tcW w:w="1380" w:type="dxa"/>
                <w:shd w:val="clear" w:color="auto" w:fill="auto"/>
                <w:noWrap/>
                <w:vAlign w:val="center"/>
                <w:hideMark/>
              </w:tcPr>
            </w:tcPrChange>
          </w:tcPr>
          <w:p w14:paraId="304335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1220" w:type="dxa"/>
            <w:shd w:val="clear" w:color="auto" w:fill="auto"/>
            <w:noWrap/>
            <w:vAlign w:val="center"/>
            <w:hideMark/>
            <w:tcPrChange w:id="7054" w:author="Matheus Gomes Faria" w:date="2021-03-22T15:36:00Z">
              <w:tcPr>
                <w:tcW w:w="1220" w:type="dxa"/>
                <w:shd w:val="clear" w:color="auto" w:fill="auto"/>
                <w:noWrap/>
                <w:vAlign w:val="center"/>
                <w:hideMark/>
              </w:tcPr>
            </w:tcPrChange>
          </w:tcPr>
          <w:p w14:paraId="1D65E7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55" w:author="Matheus Gomes Faria" w:date="2021-03-22T15:36:00Z">
              <w:tcPr>
                <w:tcW w:w="1840" w:type="dxa"/>
                <w:shd w:val="clear" w:color="auto" w:fill="auto"/>
                <w:noWrap/>
                <w:vAlign w:val="center"/>
                <w:hideMark/>
              </w:tcPr>
            </w:tcPrChange>
          </w:tcPr>
          <w:p w14:paraId="69635D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56" w:author="Matheus Gomes Faria" w:date="2021-03-22T15:36:00Z">
              <w:tcPr>
                <w:tcW w:w="1420" w:type="dxa"/>
                <w:shd w:val="clear" w:color="auto" w:fill="auto"/>
                <w:noWrap/>
                <w:vAlign w:val="center"/>
              </w:tcPr>
            </w:tcPrChange>
          </w:tcPr>
          <w:p w14:paraId="24022184" w14:textId="170B4C39" w:rsidR="00793D34" w:rsidRDefault="00F73FFC">
            <w:pPr>
              <w:autoSpaceDE/>
              <w:autoSpaceDN/>
              <w:adjustRightInd/>
              <w:jc w:val="center"/>
              <w:rPr>
                <w:rFonts w:ascii="Verdana" w:hAnsi="Verdana" w:cs="Calibri"/>
                <w:color w:val="000000"/>
                <w:sz w:val="16"/>
                <w:szCs w:val="16"/>
              </w:rPr>
            </w:pPr>
            <w:del w:id="705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58" w:author="Matheus Gomes Faria" w:date="2021-03-22T15:36:00Z">
              <w:tcPr>
                <w:tcW w:w="1160" w:type="dxa"/>
                <w:shd w:val="clear" w:color="auto" w:fill="auto"/>
                <w:noWrap/>
                <w:vAlign w:val="center"/>
                <w:hideMark/>
              </w:tcPr>
            </w:tcPrChange>
          </w:tcPr>
          <w:p w14:paraId="00CC7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C21EEA1" w14:textId="77777777" w:rsidTr="00F73FFC">
        <w:tblPrEx>
          <w:jc w:val="left"/>
          <w:tblPrExChange w:id="7059" w:author="Matheus Gomes Faria" w:date="2021-03-22T15:36:00Z">
            <w:tblPrEx>
              <w:jc w:val="left"/>
            </w:tblPrEx>
          </w:tblPrExChange>
        </w:tblPrEx>
        <w:trPr>
          <w:trHeight w:val="255"/>
          <w:trPrChange w:id="7060" w:author="Matheus Gomes Faria" w:date="2021-03-22T15:36:00Z">
            <w:trPr>
              <w:trHeight w:val="255"/>
            </w:trPr>
          </w:trPrChange>
        </w:trPr>
        <w:tc>
          <w:tcPr>
            <w:tcW w:w="2060" w:type="dxa"/>
            <w:shd w:val="clear" w:color="auto" w:fill="auto"/>
            <w:noWrap/>
            <w:vAlign w:val="center"/>
            <w:hideMark/>
            <w:tcPrChange w:id="7061" w:author="Matheus Gomes Faria" w:date="2021-03-22T15:36:00Z">
              <w:tcPr>
                <w:tcW w:w="2060" w:type="dxa"/>
                <w:shd w:val="clear" w:color="auto" w:fill="auto"/>
                <w:noWrap/>
                <w:vAlign w:val="center"/>
                <w:hideMark/>
              </w:tcPr>
            </w:tcPrChange>
          </w:tcPr>
          <w:p w14:paraId="301B8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479" w:type="dxa"/>
            <w:shd w:val="clear" w:color="auto" w:fill="auto"/>
            <w:noWrap/>
            <w:vAlign w:val="center"/>
            <w:hideMark/>
            <w:tcPrChange w:id="7062" w:author="Matheus Gomes Faria" w:date="2021-03-22T15:36:00Z">
              <w:tcPr>
                <w:tcW w:w="1479" w:type="dxa"/>
                <w:shd w:val="clear" w:color="auto" w:fill="auto"/>
                <w:noWrap/>
                <w:vAlign w:val="center"/>
                <w:hideMark/>
              </w:tcPr>
            </w:tcPrChange>
          </w:tcPr>
          <w:p w14:paraId="2BBFC3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63" w:author="Matheus Gomes Faria" w:date="2021-03-22T15:36:00Z">
              <w:tcPr>
                <w:tcW w:w="2660" w:type="dxa"/>
                <w:shd w:val="clear" w:color="auto" w:fill="auto"/>
                <w:noWrap/>
                <w:vAlign w:val="center"/>
                <w:hideMark/>
              </w:tcPr>
            </w:tcPrChange>
          </w:tcPr>
          <w:p w14:paraId="76BA6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64" w:author="Matheus Gomes Faria" w:date="2021-03-22T15:36:00Z">
              <w:tcPr>
                <w:tcW w:w="1060" w:type="dxa"/>
                <w:shd w:val="clear" w:color="auto" w:fill="auto"/>
                <w:noWrap/>
                <w:vAlign w:val="center"/>
                <w:hideMark/>
              </w:tcPr>
            </w:tcPrChange>
          </w:tcPr>
          <w:p w14:paraId="67E50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65" w:author="Matheus Gomes Faria" w:date="2021-03-22T15:36:00Z">
              <w:tcPr>
                <w:tcW w:w="1081" w:type="dxa"/>
                <w:shd w:val="clear" w:color="auto" w:fill="auto"/>
                <w:noWrap/>
                <w:vAlign w:val="center"/>
                <w:hideMark/>
              </w:tcPr>
            </w:tcPrChange>
          </w:tcPr>
          <w:p w14:paraId="58B1A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380" w:type="dxa"/>
            <w:shd w:val="clear" w:color="auto" w:fill="auto"/>
            <w:noWrap/>
            <w:vAlign w:val="center"/>
            <w:hideMark/>
            <w:tcPrChange w:id="7066" w:author="Matheus Gomes Faria" w:date="2021-03-22T15:36:00Z">
              <w:tcPr>
                <w:tcW w:w="1380" w:type="dxa"/>
                <w:shd w:val="clear" w:color="auto" w:fill="auto"/>
                <w:noWrap/>
                <w:vAlign w:val="center"/>
                <w:hideMark/>
              </w:tcPr>
            </w:tcPrChange>
          </w:tcPr>
          <w:p w14:paraId="328662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1220" w:type="dxa"/>
            <w:shd w:val="clear" w:color="auto" w:fill="auto"/>
            <w:noWrap/>
            <w:vAlign w:val="center"/>
            <w:hideMark/>
            <w:tcPrChange w:id="7067" w:author="Matheus Gomes Faria" w:date="2021-03-22T15:36:00Z">
              <w:tcPr>
                <w:tcW w:w="1220" w:type="dxa"/>
                <w:shd w:val="clear" w:color="auto" w:fill="auto"/>
                <w:noWrap/>
                <w:vAlign w:val="center"/>
                <w:hideMark/>
              </w:tcPr>
            </w:tcPrChange>
          </w:tcPr>
          <w:p w14:paraId="688A81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68" w:author="Matheus Gomes Faria" w:date="2021-03-22T15:36:00Z">
              <w:tcPr>
                <w:tcW w:w="1840" w:type="dxa"/>
                <w:shd w:val="clear" w:color="auto" w:fill="auto"/>
                <w:noWrap/>
                <w:vAlign w:val="center"/>
                <w:hideMark/>
              </w:tcPr>
            </w:tcPrChange>
          </w:tcPr>
          <w:p w14:paraId="24A97D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69" w:author="Matheus Gomes Faria" w:date="2021-03-22T15:36:00Z">
              <w:tcPr>
                <w:tcW w:w="1420" w:type="dxa"/>
                <w:shd w:val="clear" w:color="auto" w:fill="auto"/>
                <w:noWrap/>
                <w:vAlign w:val="center"/>
              </w:tcPr>
            </w:tcPrChange>
          </w:tcPr>
          <w:p w14:paraId="152D951D" w14:textId="2777E041" w:rsidR="00793D34" w:rsidRDefault="00F73FFC">
            <w:pPr>
              <w:autoSpaceDE/>
              <w:autoSpaceDN/>
              <w:adjustRightInd/>
              <w:jc w:val="center"/>
              <w:rPr>
                <w:rFonts w:ascii="Verdana" w:hAnsi="Verdana" w:cs="Calibri"/>
                <w:color w:val="000000"/>
                <w:sz w:val="16"/>
                <w:szCs w:val="16"/>
              </w:rPr>
            </w:pPr>
            <w:del w:id="707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71" w:author="Matheus Gomes Faria" w:date="2021-03-22T15:36:00Z">
              <w:tcPr>
                <w:tcW w:w="1160" w:type="dxa"/>
                <w:shd w:val="clear" w:color="auto" w:fill="auto"/>
                <w:noWrap/>
                <w:vAlign w:val="center"/>
                <w:hideMark/>
              </w:tcPr>
            </w:tcPrChange>
          </w:tcPr>
          <w:p w14:paraId="10BE35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0410548" w14:textId="77777777" w:rsidTr="00F73FFC">
        <w:tblPrEx>
          <w:jc w:val="left"/>
          <w:tblPrExChange w:id="7072" w:author="Matheus Gomes Faria" w:date="2021-03-22T15:36:00Z">
            <w:tblPrEx>
              <w:jc w:val="left"/>
            </w:tblPrEx>
          </w:tblPrExChange>
        </w:tblPrEx>
        <w:trPr>
          <w:trHeight w:val="255"/>
          <w:trPrChange w:id="7073" w:author="Matheus Gomes Faria" w:date="2021-03-22T15:36:00Z">
            <w:trPr>
              <w:trHeight w:val="255"/>
            </w:trPr>
          </w:trPrChange>
        </w:trPr>
        <w:tc>
          <w:tcPr>
            <w:tcW w:w="2060" w:type="dxa"/>
            <w:shd w:val="clear" w:color="auto" w:fill="auto"/>
            <w:noWrap/>
            <w:vAlign w:val="center"/>
            <w:hideMark/>
            <w:tcPrChange w:id="7074" w:author="Matheus Gomes Faria" w:date="2021-03-22T15:36:00Z">
              <w:tcPr>
                <w:tcW w:w="2060" w:type="dxa"/>
                <w:shd w:val="clear" w:color="auto" w:fill="auto"/>
                <w:noWrap/>
                <w:vAlign w:val="center"/>
                <w:hideMark/>
              </w:tcPr>
            </w:tcPrChange>
          </w:tcPr>
          <w:p w14:paraId="6CCC80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479" w:type="dxa"/>
            <w:shd w:val="clear" w:color="auto" w:fill="auto"/>
            <w:noWrap/>
            <w:vAlign w:val="center"/>
            <w:hideMark/>
            <w:tcPrChange w:id="7075" w:author="Matheus Gomes Faria" w:date="2021-03-22T15:36:00Z">
              <w:tcPr>
                <w:tcW w:w="1479" w:type="dxa"/>
                <w:shd w:val="clear" w:color="auto" w:fill="auto"/>
                <w:noWrap/>
                <w:vAlign w:val="center"/>
                <w:hideMark/>
              </w:tcPr>
            </w:tcPrChange>
          </w:tcPr>
          <w:p w14:paraId="7C681C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76" w:author="Matheus Gomes Faria" w:date="2021-03-22T15:36:00Z">
              <w:tcPr>
                <w:tcW w:w="2660" w:type="dxa"/>
                <w:shd w:val="clear" w:color="auto" w:fill="auto"/>
                <w:noWrap/>
                <w:vAlign w:val="center"/>
                <w:hideMark/>
              </w:tcPr>
            </w:tcPrChange>
          </w:tcPr>
          <w:p w14:paraId="411B7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77" w:author="Matheus Gomes Faria" w:date="2021-03-22T15:36:00Z">
              <w:tcPr>
                <w:tcW w:w="1060" w:type="dxa"/>
                <w:shd w:val="clear" w:color="auto" w:fill="auto"/>
                <w:noWrap/>
                <w:vAlign w:val="center"/>
                <w:hideMark/>
              </w:tcPr>
            </w:tcPrChange>
          </w:tcPr>
          <w:p w14:paraId="54D01C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78" w:author="Matheus Gomes Faria" w:date="2021-03-22T15:36:00Z">
              <w:tcPr>
                <w:tcW w:w="1081" w:type="dxa"/>
                <w:shd w:val="clear" w:color="auto" w:fill="auto"/>
                <w:noWrap/>
                <w:vAlign w:val="center"/>
                <w:hideMark/>
              </w:tcPr>
            </w:tcPrChange>
          </w:tcPr>
          <w:p w14:paraId="4EE49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380" w:type="dxa"/>
            <w:shd w:val="clear" w:color="auto" w:fill="auto"/>
            <w:noWrap/>
            <w:vAlign w:val="center"/>
            <w:hideMark/>
            <w:tcPrChange w:id="7079" w:author="Matheus Gomes Faria" w:date="2021-03-22T15:36:00Z">
              <w:tcPr>
                <w:tcW w:w="1380" w:type="dxa"/>
                <w:shd w:val="clear" w:color="auto" w:fill="auto"/>
                <w:noWrap/>
                <w:vAlign w:val="center"/>
                <w:hideMark/>
              </w:tcPr>
            </w:tcPrChange>
          </w:tcPr>
          <w:p w14:paraId="32EC3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1220" w:type="dxa"/>
            <w:shd w:val="clear" w:color="auto" w:fill="auto"/>
            <w:noWrap/>
            <w:vAlign w:val="center"/>
            <w:hideMark/>
            <w:tcPrChange w:id="7080" w:author="Matheus Gomes Faria" w:date="2021-03-22T15:36:00Z">
              <w:tcPr>
                <w:tcW w:w="1220" w:type="dxa"/>
                <w:shd w:val="clear" w:color="auto" w:fill="auto"/>
                <w:noWrap/>
                <w:vAlign w:val="center"/>
                <w:hideMark/>
              </w:tcPr>
            </w:tcPrChange>
          </w:tcPr>
          <w:p w14:paraId="2BD94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81" w:author="Matheus Gomes Faria" w:date="2021-03-22T15:36:00Z">
              <w:tcPr>
                <w:tcW w:w="1840" w:type="dxa"/>
                <w:shd w:val="clear" w:color="auto" w:fill="auto"/>
                <w:noWrap/>
                <w:vAlign w:val="center"/>
                <w:hideMark/>
              </w:tcPr>
            </w:tcPrChange>
          </w:tcPr>
          <w:p w14:paraId="4ABA2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82" w:author="Matheus Gomes Faria" w:date="2021-03-22T15:36:00Z">
              <w:tcPr>
                <w:tcW w:w="1420" w:type="dxa"/>
                <w:shd w:val="clear" w:color="auto" w:fill="auto"/>
                <w:noWrap/>
                <w:vAlign w:val="center"/>
              </w:tcPr>
            </w:tcPrChange>
          </w:tcPr>
          <w:p w14:paraId="6237A4B1" w14:textId="3CE2E445" w:rsidR="00793D34" w:rsidRDefault="00F73FFC">
            <w:pPr>
              <w:autoSpaceDE/>
              <w:autoSpaceDN/>
              <w:adjustRightInd/>
              <w:jc w:val="center"/>
              <w:rPr>
                <w:rFonts w:ascii="Verdana" w:hAnsi="Verdana" w:cs="Calibri"/>
                <w:color w:val="000000"/>
                <w:sz w:val="16"/>
                <w:szCs w:val="16"/>
              </w:rPr>
            </w:pPr>
            <w:del w:id="7083"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84" w:author="Matheus Gomes Faria" w:date="2021-03-22T15:36:00Z">
              <w:tcPr>
                <w:tcW w:w="1160" w:type="dxa"/>
                <w:shd w:val="clear" w:color="auto" w:fill="auto"/>
                <w:noWrap/>
                <w:vAlign w:val="center"/>
                <w:hideMark/>
              </w:tcPr>
            </w:tcPrChange>
          </w:tcPr>
          <w:p w14:paraId="0BB600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097723DD" w14:textId="77777777" w:rsidTr="00F73FFC">
        <w:tblPrEx>
          <w:jc w:val="left"/>
          <w:tblPrExChange w:id="7085" w:author="Matheus Gomes Faria" w:date="2021-03-22T15:36:00Z">
            <w:tblPrEx>
              <w:jc w:val="left"/>
            </w:tblPrEx>
          </w:tblPrExChange>
        </w:tblPrEx>
        <w:trPr>
          <w:trHeight w:val="255"/>
          <w:trPrChange w:id="7086" w:author="Matheus Gomes Faria" w:date="2021-03-22T15:36:00Z">
            <w:trPr>
              <w:trHeight w:val="255"/>
            </w:trPr>
          </w:trPrChange>
        </w:trPr>
        <w:tc>
          <w:tcPr>
            <w:tcW w:w="2060" w:type="dxa"/>
            <w:shd w:val="clear" w:color="auto" w:fill="auto"/>
            <w:noWrap/>
            <w:vAlign w:val="center"/>
            <w:hideMark/>
            <w:tcPrChange w:id="7087" w:author="Matheus Gomes Faria" w:date="2021-03-22T15:36:00Z">
              <w:tcPr>
                <w:tcW w:w="2060" w:type="dxa"/>
                <w:shd w:val="clear" w:color="auto" w:fill="auto"/>
                <w:noWrap/>
                <w:vAlign w:val="center"/>
                <w:hideMark/>
              </w:tcPr>
            </w:tcPrChange>
          </w:tcPr>
          <w:p w14:paraId="39747A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479" w:type="dxa"/>
            <w:shd w:val="clear" w:color="auto" w:fill="auto"/>
            <w:noWrap/>
            <w:vAlign w:val="center"/>
            <w:hideMark/>
            <w:tcPrChange w:id="7088" w:author="Matheus Gomes Faria" w:date="2021-03-22T15:36:00Z">
              <w:tcPr>
                <w:tcW w:w="1479" w:type="dxa"/>
                <w:shd w:val="clear" w:color="auto" w:fill="auto"/>
                <w:noWrap/>
                <w:vAlign w:val="center"/>
                <w:hideMark/>
              </w:tcPr>
            </w:tcPrChange>
          </w:tcPr>
          <w:p w14:paraId="449F2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089" w:author="Matheus Gomes Faria" w:date="2021-03-22T15:36:00Z">
              <w:tcPr>
                <w:tcW w:w="2660" w:type="dxa"/>
                <w:shd w:val="clear" w:color="auto" w:fill="auto"/>
                <w:noWrap/>
                <w:vAlign w:val="center"/>
                <w:hideMark/>
              </w:tcPr>
            </w:tcPrChange>
          </w:tcPr>
          <w:p w14:paraId="27E6C3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090" w:author="Matheus Gomes Faria" w:date="2021-03-22T15:36:00Z">
              <w:tcPr>
                <w:tcW w:w="1060" w:type="dxa"/>
                <w:shd w:val="clear" w:color="auto" w:fill="auto"/>
                <w:noWrap/>
                <w:vAlign w:val="center"/>
                <w:hideMark/>
              </w:tcPr>
            </w:tcPrChange>
          </w:tcPr>
          <w:p w14:paraId="5AE0C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091" w:author="Matheus Gomes Faria" w:date="2021-03-22T15:36:00Z">
              <w:tcPr>
                <w:tcW w:w="1081" w:type="dxa"/>
                <w:shd w:val="clear" w:color="auto" w:fill="auto"/>
                <w:noWrap/>
                <w:vAlign w:val="center"/>
                <w:hideMark/>
              </w:tcPr>
            </w:tcPrChange>
          </w:tcPr>
          <w:p w14:paraId="7D1DB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380" w:type="dxa"/>
            <w:shd w:val="clear" w:color="auto" w:fill="auto"/>
            <w:noWrap/>
            <w:vAlign w:val="center"/>
            <w:hideMark/>
            <w:tcPrChange w:id="7092" w:author="Matheus Gomes Faria" w:date="2021-03-22T15:36:00Z">
              <w:tcPr>
                <w:tcW w:w="1380" w:type="dxa"/>
                <w:shd w:val="clear" w:color="auto" w:fill="auto"/>
                <w:noWrap/>
                <w:vAlign w:val="center"/>
                <w:hideMark/>
              </w:tcPr>
            </w:tcPrChange>
          </w:tcPr>
          <w:p w14:paraId="785E71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1220" w:type="dxa"/>
            <w:shd w:val="clear" w:color="auto" w:fill="auto"/>
            <w:noWrap/>
            <w:vAlign w:val="center"/>
            <w:hideMark/>
            <w:tcPrChange w:id="7093" w:author="Matheus Gomes Faria" w:date="2021-03-22T15:36:00Z">
              <w:tcPr>
                <w:tcW w:w="1220" w:type="dxa"/>
                <w:shd w:val="clear" w:color="auto" w:fill="auto"/>
                <w:noWrap/>
                <w:vAlign w:val="center"/>
                <w:hideMark/>
              </w:tcPr>
            </w:tcPrChange>
          </w:tcPr>
          <w:p w14:paraId="5A38B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094" w:author="Matheus Gomes Faria" w:date="2021-03-22T15:36:00Z">
              <w:tcPr>
                <w:tcW w:w="1840" w:type="dxa"/>
                <w:shd w:val="clear" w:color="auto" w:fill="auto"/>
                <w:noWrap/>
                <w:vAlign w:val="center"/>
                <w:hideMark/>
              </w:tcPr>
            </w:tcPrChange>
          </w:tcPr>
          <w:p w14:paraId="4C044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095" w:author="Matheus Gomes Faria" w:date="2021-03-22T15:36:00Z">
              <w:tcPr>
                <w:tcW w:w="1420" w:type="dxa"/>
                <w:shd w:val="clear" w:color="auto" w:fill="auto"/>
                <w:noWrap/>
                <w:vAlign w:val="center"/>
              </w:tcPr>
            </w:tcPrChange>
          </w:tcPr>
          <w:p w14:paraId="5A3E0446" w14:textId="675C0FEB" w:rsidR="00793D34" w:rsidRDefault="00F73FFC">
            <w:pPr>
              <w:autoSpaceDE/>
              <w:autoSpaceDN/>
              <w:adjustRightInd/>
              <w:jc w:val="center"/>
              <w:rPr>
                <w:rFonts w:ascii="Verdana" w:hAnsi="Verdana" w:cs="Calibri"/>
                <w:color w:val="000000"/>
                <w:sz w:val="16"/>
                <w:szCs w:val="16"/>
              </w:rPr>
            </w:pPr>
            <w:del w:id="7096"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097" w:author="Matheus Gomes Faria" w:date="2021-03-22T15:36:00Z">
              <w:tcPr>
                <w:tcW w:w="1160" w:type="dxa"/>
                <w:shd w:val="clear" w:color="auto" w:fill="auto"/>
                <w:noWrap/>
                <w:vAlign w:val="center"/>
                <w:hideMark/>
              </w:tcPr>
            </w:tcPrChange>
          </w:tcPr>
          <w:p w14:paraId="1836CD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2AE1C315" w14:textId="77777777" w:rsidTr="00F73FFC">
        <w:tblPrEx>
          <w:jc w:val="left"/>
          <w:tblPrExChange w:id="7098" w:author="Matheus Gomes Faria" w:date="2021-03-22T15:36:00Z">
            <w:tblPrEx>
              <w:jc w:val="left"/>
            </w:tblPrEx>
          </w:tblPrExChange>
        </w:tblPrEx>
        <w:trPr>
          <w:trHeight w:val="255"/>
          <w:trPrChange w:id="7099" w:author="Matheus Gomes Faria" w:date="2021-03-22T15:36:00Z">
            <w:trPr>
              <w:trHeight w:val="255"/>
            </w:trPr>
          </w:trPrChange>
        </w:trPr>
        <w:tc>
          <w:tcPr>
            <w:tcW w:w="2060" w:type="dxa"/>
            <w:shd w:val="clear" w:color="auto" w:fill="auto"/>
            <w:noWrap/>
            <w:vAlign w:val="center"/>
            <w:hideMark/>
            <w:tcPrChange w:id="7100" w:author="Matheus Gomes Faria" w:date="2021-03-22T15:36:00Z">
              <w:tcPr>
                <w:tcW w:w="2060" w:type="dxa"/>
                <w:shd w:val="clear" w:color="auto" w:fill="auto"/>
                <w:noWrap/>
                <w:vAlign w:val="center"/>
                <w:hideMark/>
              </w:tcPr>
            </w:tcPrChange>
          </w:tcPr>
          <w:p w14:paraId="3AA77F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479" w:type="dxa"/>
            <w:shd w:val="clear" w:color="auto" w:fill="auto"/>
            <w:noWrap/>
            <w:vAlign w:val="center"/>
            <w:hideMark/>
            <w:tcPrChange w:id="7101" w:author="Matheus Gomes Faria" w:date="2021-03-22T15:36:00Z">
              <w:tcPr>
                <w:tcW w:w="1479" w:type="dxa"/>
                <w:shd w:val="clear" w:color="auto" w:fill="auto"/>
                <w:noWrap/>
                <w:vAlign w:val="center"/>
                <w:hideMark/>
              </w:tcPr>
            </w:tcPrChange>
          </w:tcPr>
          <w:p w14:paraId="46DD8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02" w:author="Matheus Gomes Faria" w:date="2021-03-22T15:36:00Z">
              <w:tcPr>
                <w:tcW w:w="2660" w:type="dxa"/>
                <w:shd w:val="clear" w:color="auto" w:fill="auto"/>
                <w:noWrap/>
                <w:vAlign w:val="center"/>
                <w:hideMark/>
              </w:tcPr>
            </w:tcPrChange>
          </w:tcPr>
          <w:p w14:paraId="3AD24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03" w:author="Matheus Gomes Faria" w:date="2021-03-22T15:36:00Z">
              <w:tcPr>
                <w:tcW w:w="1060" w:type="dxa"/>
                <w:shd w:val="clear" w:color="auto" w:fill="auto"/>
                <w:noWrap/>
                <w:vAlign w:val="center"/>
                <w:hideMark/>
              </w:tcPr>
            </w:tcPrChange>
          </w:tcPr>
          <w:p w14:paraId="2F3EA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04" w:author="Matheus Gomes Faria" w:date="2021-03-22T15:36:00Z">
              <w:tcPr>
                <w:tcW w:w="1081" w:type="dxa"/>
                <w:shd w:val="clear" w:color="auto" w:fill="auto"/>
                <w:noWrap/>
                <w:vAlign w:val="center"/>
                <w:hideMark/>
              </w:tcPr>
            </w:tcPrChange>
          </w:tcPr>
          <w:p w14:paraId="119C76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380" w:type="dxa"/>
            <w:shd w:val="clear" w:color="auto" w:fill="auto"/>
            <w:noWrap/>
            <w:vAlign w:val="center"/>
            <w:hideMark/>
            <w:tcPrChange w:id="7105" w:author="Matheus Gomes Faria" w:date="2021-03-22T15:36:00Z">
              <w:tcPr>
                <w:tcW w:w="1380" w:type="dxa"/>
                <w:shd w:val="clear" w:color="auto" w:fill="auto"/>
                <w:noWrap/>
                <w:vAlign w:val="center"/>
                <w:hideMark/>
              </w:tcPr>
            </w:tcPrChange>
          </w:tcPr>
          <w:p w14:paraId="3A7F6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1220" w:type="dxa"/>
            <w:shd w:val="clear" w:color="auto" w:fill="auto"/>
            <w:noWrap/>
            <w:vAlign w:val="center"/>
            <w:hideMark/>
            <w:tcPrChange w:id="7106" w:author="Matheus Gomes Faria" w:date="2021-03-22T15:36:00Z">
              <w:tcPr>
                <w:tcW w:w="1220" w:type="dxa"/>
                <w:shd w:val="clear" w:color="auto" w:fill="auto"/>
                <w:noWrap/>
                <w:vAlign w:val="center"/>
                <w:hideMark/>
              </w:tcPr>
            </w:tcPrChange>
          </w:tcPr>
          <w:p w14:paraId="44E2C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07" w:author="Matheus Gomes Faria" w:date="2021-03-22T15:36:00Z">
              <w:tcPr>
                <w:tcW w:w="1840" w:type="dxa"/>
                <w:shd w:val="clear" w:color="auto" w:fill="auto"/>
                <w:noWrap/>
                <w:vAlign w:val="center"/>
                <w:hideMark/>
              </w:tcPr>
            </w:tcPrChange>
          </w:tcPr>
          <w:p w14:paraId="4A0983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08" w:author="Matheus Gomes Faria" w:date="2021-03-22T15:36:00Z">
              <w:tcPr>
                <w:tcW w:w="1420" w:type="dxa"/>
                <w:shd w:val="clear" w:color="auto" w:fill="auto"/>
                <w:noWrap/>
                <w:vAlign w:val="center"/>
              </w:tcPr>
            </w:tcPrChange>
          </w:tcPr>
          <w:p w14:paraId="6A0B9752" w14:textId="51DB96F1" w:rsidR="00793D34" w:rsidRDefault="00F73FFC">
            <w:pPr>
              <w:autoSpaceDE/>
              <w:autoSpaceDN/>
              <w:adjustRightInd/>
              <w:jc w:val="center"/>
              <w:rPr>
                <w:rFonts w:ascii="Verdana" w:hAnsi="Verdana" w:cs="Calibri"/>
                <w:color w:val="000000"/>
                <w:sz w:val="16"/>
                <w:szCs w:val="16"/>
              </w:rPr>
            </w:pPr>
            <w:del w:id="710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10" w:author="Matheus Gomes Faria" w:date="2021-03-22T15:36:00Z">
              <w:tcPr>
                <w:tcW w:w="1160" w:type="dxa"/>
                <w:shd w:val="clear" w:color="auto" w:fill="auto"/>
                <w:noWrap/>
                <w:vAlign w:val="center"/>
                <w:hideMark/>
              </w:tcPr>
            </w:tcPrChange>
          </w:tcPr>
          <w:p w14:paraId="59B90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6979F41" w14:textId="77777777" w:rsidTr="00F73FFC">
        <w:tblPrEx>
          <w:jc w:val="left"/>
          <w:tblPrExChange w:id="7111" w:author="Matheus Gomes Faria" w:date="2021-03-22T15:36:00Z">
            <w:tblPrEx>
              <w:jc w:val="left"/>
            </w:tblPrEx>
          </w:tblPrExChange>
        </w:tblPrEx>
        <w:trPr>
          <w:trHeight w:val="255"/>
          <w:trPrChange w:id="7112" w:author="Matheus Gomes Faria" w:date="2021-03-22T15:36:00Z">
            <w:trPr>
              <w:trHeight w:val="255"/>
            </w:trPr>
          </w:trPrChange>
        </w:trPr>
        <w:tc>
          <w:tcPr>
            <w:tcW w:w="2060" w:type="dxa"/>
            <w:shd w:val="clear" w:color="auto" w:fill="auto"/>
            <w:noWrap/>
            <w:vAlign w:val="center"/>
            <w:hideMark/>
            <w:tcPrChange w:id="7113" w:author="Matheus Gomes Faria" w:date="2021-03-22T15:36:00Z">
              <w:tcPr>
                <w:tcW w:w="2060" w:type="dxa"/>
                <w:shd w:val="clear" w:color="auto" w:fill="auto"/>
                <w:noWrap/>
                <w:vAlign w:val="center"/>
                <w:hideMark/>
              </w:tcPr>
            </w:tcPrChange>
          </w:tcPr>
          <w:p w14:paraId="3205C2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479" w:type="dxa"/>
            <w:shd w:val="clear" w:color="auto" w:fill="auto"/>
            <w:noWrap/>
            <w:vAlign w:val="center"/>
            <w:hideMark/>
            <w:tcPrChange w:id="7114" w:author="Matheus Gomes Faria" w:date="2021-03-22T15:36:00Z">
              <w:tcPr>
                <w:tcW w:w="1479" w:type="dxa"/>
                <w:shd w:val="clear" w:color="auto" w:fill="auto"/>
                <w:noWrap/>
                <w:vAlign w:val="center"/>
                <w:hideMark/>
              </w:tcPr>
            </w:tcPrChange>
          </w:tcPr>
          <w:p w14:paraId="22020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15" w:author="Matheus Gomes Faria" w:date="2021-03-22T15:36:00Z">
              <w:tcPr>
                <w:tcW w:w="2660" w:type="dxa"/>
                <w:shd w:val="clear" w:color="auto" w:fill="auto"/>
                <w:noWrap/>
                <w:vAlign w:val="center"/>
                <w:hideMark/>
              </w:tcPr>
            </w:tcPrChange>
          </w:tcPr>
          <w:p w14:paraId="43D818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16" w:author="Matheus Gomes Faria" w:date="2021-03-22T15:36:00Z">
              <w:tcPr>
                <w:tcW w:w="1060" w:type="dxa"/>
                <w:shd w:val="clear" w:color="auto" w:fill="auto"/>
                <w:noWrap/>
                <w:vAlign w:val="center"/>
                <w:hideMark/>
              </w:tcPr>
            </w:tcPrChange>
          </w:tcPr>
          <w:p w14:paraId="542885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17" w:author="Matheus Gomes Faria" w:date="2021-03-22T15:36:00Z">
              <w:tcPr>
                <w:tcW w:w="1081" w:type="dxa"/>
                <w:shd w:val="clear" w:color="auto" w:fill="auto"/>
                <w:noWrap/>
                <w:vAlign w:val="center"/>
                <w:hideMark/>
              </w:tcPr>
            </w:tcPrChange>
          </w:tcPr>
          <w:p w14:paraId="31A20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380" w:type="dxa"/>
            <w:shd w:val="clear" w:color="auto" w:fill="auto"/>
            <w:noWrap/>
            <w:vAlign w:val="center"/>
            <w:hideMark/>
            <w:tcPrChange w:id="7118" w:author="Matheus Gomes Faria" w:date="2021-03-22T15:36:00Z">
              <w:tcPr>
                <w:tcW w:w="1380" w:type="dxa"/>
                <w:shd w:val="clear" w:color="auto" w:fill="auto"/>
                <w:noWrap/>
                <w:vAlign w:val="center"/>
                <w:hideMark/>
              </w:tcPr>
            </w:tcPrChange>
          </w:tcPr>
          <w:p w14:paraId="312BDA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1220" w:type="dxa"/>
            <w:shd w:val="clear" w:color="auto" w:fill="auto"/>
            <w:noWrap/>
            <w:vAlign w:val="center"/>
            <w:hideMark/>
            <w:tcPrChange w:id="7119" w:author="Matheus Gomes Faria" w:date="2021-03-22T15:36:00Z">
              <w:tcPr>
                <w:tcW w:w="1220" w:type="dxa"/>
                <w:shd w:val="clear" w:color="auto" w:fill="auto"/>
                <w:noWrap/>
                <w:vAlign w:val="center"/>
                <w:hideMark/>
              </w:tcPr>
            </w:tcPrChange>
          </w:tcPr>
          <w:p w14:paraId="7A5A1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20" w:author="Matheus Gomes Faria" w:date="2021-03-22T15:36:00Z">
              <w:tcPr>
                <w:tcW w:w="1840" w:type="dxa"/>
                <w:shd w:val="clear" w:color="auto" w:fill="auto"/>
                <w:noWrap/>
                <w:vAlign w:val="center"/>
                <w:hideMark/>
              </w:tcPr>
            </w:tcPrChange>
          </w:tcPr>
          <w:p w14:paraId="6C4072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21" w:author="Matheus Gomes Faria" w:date="2021-03-22T15:36:00Z">
              <w:tcPr>
                <w:tcW w:w="1420" w:type="dxa"/>
                <w:shd w:val="clear" w:color="auto" w:fill="auto"/>
                <w:noWrap/>
                <w:vAlign w:val="center"/>
              </w:tcPr>
            </w:tcPrChange>
          </w:tcPr>
          <w:p w14:paraId="7F8039F2" w14:textId="703A7CF4" w:rsidR="00793D34" w:rsidRDefault="00F73FFC">
            <w:pPr>
              <w:autoSpaceDE/>
              <w:autoSpaceDN/>
              <w:adjustRightInd/>
              <w:jc w:val="center"/>
              <w:rPr>
                <w:rFonts w:ascii="Verdana" w:hAnsi="Verdana" w:cs="Calibri"/>
                <w:color w:val="000000"/>
                <w:sz w:val="16"/>
                <w:szCs w:val="16"/>
              </w:rPr>
            </w:pPr>
            <w:del w:id="712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23" w:author="Matheus Gomes Faria" w:date="2021-03-22T15:36:00Z">
              <w:tcPr>
                <w:tcW w:w="1160" w:type="dxa"/>
                <w:shd w:val="clear" w:color="auto" w:fill="auto"/>
                <w:noWrap/>
                <w:vAlign w:val="center"/>
                <w:hideMark/>
              </w:tcPr>
            </w:tcPrChange>
          </w:tcPr>
          <w:p w14:paraId="753BEA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47A0BD75" w14:textId="77777777" w:rsidTr="00F73FFC">
        <w:tblPrEx>
          <w:jc w:val="left"/>
          <w:tblPrExChange w:id="7124" w:author="Matheus Gomes Faria" w:date="2021-03-22T15:36:00Z">
            <w:tblPrEx>
              <w:jc w:val="left"/>
            </w:tblPrEx>
          </w:tblPrExChange>
        </w:tblPrEx>
        <w:trPr>
          <w:trHeight w:val="255"/>
          <w:trPrChange w:id="7125" w:author="Matheus Gomes Faria" w:date="2021-03-22T15:36:00Z">
            <w:trPr>
              <w:trHeight w:val="255"/>
            </w:trPr>
          </w:trPrChange>
        </w:trPr>
        <w:tc>
          <w:tcPr>
            <w:tcW w:w="2060" w:type="dxa"/>
            <w:shd w:val="clear" w:color="auto" w:fill="auto"/>
            <w:noWrap/>
            <w:vAlign w:val="center"/>
            <w:hideMark/>
            <w:tcPrChange w:id="7126" w:author="Matheus Gomes Faria" w:date="2021-03-22T15:36:00Z">
              <w:tcPr>
                <w:tcW w:w="2060" w:type="dxa"/>
                <w:shd w:val="clear" w:color="auto" w:fill="auto"/>
                <w:noWrap/>
                <w:vAlign w:val="center"/>
                <w:hideMark/>
              </w:tcPr>
            </w:tcPrChange>
          </w:tcPr>
          <w:p w14:paraId="51C54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479" w:type="dxa"/>
            <w:shd w:val="clear" w:color="auto" w:fill="auto"/>
            <w:noWrap/>
            <w:vAlign w:val="center"/>
            <w:hideMark/>
            <w:tcPrChange w:id="7127" w:author="Matheus Gomes Faria" w:date="2021-03-22T15:36:00Z">
              <w:tcPr>
                <w:tcW w:w="1479" w:type="dxa"/>
                <w:shd w:val="clear" w:color="auto" w:fill="auto"/>
                <w:noWrap/>
                <w:vAlign w:val="center"/>
                <w:hideMark/>
              </w:tcPr>
            </w:tcPrChange>
          </w:tcPr>
          <w:p w14:paraId="17F5C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28" w:author="Matheus Gomes Faria" w:date="2021-03-22T15:36:00Z">
              <w:tcPr>
                <w:tcW w:w="2660" w:type="dxa"/>
                <w:shd w:val="clear" w:color="auto" w:fill="auto"/>
                <w:noWrap/>
                <w:vAlign w:val="center"/>
                <w:hideMark/>
              </w:tcPr>
            </w:tcPrChange>
          </w:tcPr>
          <w:p w14:paraId="4B71E9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29" w:author="Matheus Gomes Faria" w:date="2021-03-22T15:36:00Z">
              <w:tcPr>
                <w:tcW w:w="1060" w:type="dxa"/>
                <w:shd w:val="clear" w:color="auto" w:fill="auto"/>
                <w:noWrap/>
                <w:vAlign w:val="center"/>
                <w:hideMark/>
              </w:tcPr>
            </w:tcPrChange>
          </w:tcPr>
          <w:p w14:paraId="6C0D0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30" w:author="Matheus Gomes Faria" w:date="2021-03-22T15:36:00Z">
              <w:tcPr>
                <w:tcW w:w="1081" w:type="dxa"/>
                <w:shd w:val="clear" w:color="auto" w:fill="auto"/>
                <w:noWrap/>
                <w:vAlign w:val="center"/>
                <w:hideMark/>
              </w:tcPr>
            </w:tcPrChange>
          </w:tcPr>
          <w:p w14:paraId="4AA73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380" w:type="dxa"/>
            <w:shd w:val="clear" w:color="auto" w:fill="auto"/>
            <w:noWrap/>
            <w:vAlign w:val="center"/>
            <w:hideMark/>
            <w:tcPrChange w:id="7131" w:author="Matheus Gomes Faria" w:date="2021-03-22T15:36:00Z">
              <w:tcPr>
                <w:tcW w:w="1380" w:type="dxa"/>
                <w:shd w:val="clear" w:color="auto" w:fill="auto"/>
                <w:noWrap/>
                <w:vAlign w:val="center"/>
                <w:hideMark/>
              </w:tcPr>
            </w:tcPrChange>
          </w:tcPr>
          <w:p w14:paraId="0C1723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1220" w:type="dxa"/>
            <w:shd w:val="clear" w:color="auto" w:fill="auto"/>
            <w:noWrap/>
            <w:vAlign w:val="center"/>
            <w:hideMark/>
            <w:tcPrChange w:id="7132" w:author="Matheus Gomes Faria" w:date="2021-03-22T15:36:00Z">
              <w:tcPr>
                <w:tcW w:w="1220" w:type="dxa"/>
                <w:shd w:val="clear" w:color="auto" w:fill="auto"/>
                <w:noWrap/>
                <w:vAlign w:val="center"/>
                <w:hideMark/>
              </w:tcPr>
            </w:tcPrChange>
          </w:tcPr>
          <w:p w14:paraId="6EAF5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33" w:author="Matheus Gomes Faria" w:date="2021-03-22T15:36:00Z">
              <w:tcPr>
                <w:tcW w:w="1840" w:type="dxa"/>
                <w:shd w:val="clear" w:color="auto" w:fill="auto"/>
                <w:noWrap/>
                <w:vAlign w:val="center"/>
                <w:hideMark/>
              </w:tcPr>
            </w:tcPrChange>
          </w:tcPr>
          <w:p w14:paraId="56CD9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34" w:author="Matheus Gomes Faria" w:date="2021-03-22T15:36:00Z">
              <w:tcPr>
                <w:tcW w:w="1420" w:type="dxa"/>
                <w:shd w:val="clear" w:color="auto" w:fill="auto"/>
                <w:noWrap/>
                <w:vAlign w:val="center"/>
              </w:tcPr>
            </w:tcPrChange>
          </w:tcPr>
          <w:p w14:paraId="29521D7A" w14:textId="0ED8A1F1" w:rsidR="00793D34" w:rsidRDefault="00F73FFC">
            <w:pPr>
              <w:autoSpaceDE/>
              <w:autoSpaceDN/>
              <w:adjustRightInd/>
              <w:jc w:val="center"/>
              <w:rPr>
                <w:rFonts w:ascii="Verdana" w:hAnsi="Verdana" w:cs="Calibri"/>
                <w:color w:val="000000"/>
                <w:sz w:val="16"/>
                <w:szCs w:val="16"/>
              </w:rPr>
            </w:pPr>
            <w:del w:id="713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36" w:author="Matheus Gomes Faria" w:date="2021-03-22T15:36:00Z">
              <w:tcPr>
                <w:tcW w:w="1160" w:type="dxa"/>
                <w:shd w:val="clear" w:color="auto" w:fill="auto"/>
                <w:noWrap/>
                <w:vAlign w:val="center"/>
                <w:hideMark/>
              </w:tcPr>
            </w:tcPrChange>
          </w:tcPr>
          <w:p w14:paraId="4E41A6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62628B27" w14:textId="77777777" w:rsidTr="00F73FFC">
        <w:tblPrEx>
          <w:jc w:val="left"/>
          <w:tblPrExChange w:id="7137" w:author="Matheus Gomes Faria" w:date="2021-03-22T15:36:00Z">
            <w:tblPrEx>
              <w:jc w:val="left"/>
            </w:tblPrEx>
          </w:tblPrExChange>
        </w:tblPrEx>
        <w:trPr>
          <w:trHeight w:val="255"/>
          <w:trPrChange w:id="7138" w:author="Matheus Gomes Faria" w:date="2021-03-22T15:36:00Z">
            <w:trPr>
              <w:trHeight w:val="255"/>
            </w:trPr>
          </w:trPrChange>
        </w:trPr>
        <w:tc>
          <w:tcPr>
            <w:tcW w:w="2060" w:type="dxa"/>
            <w:shd w:val="clear" w:color="auto" w:fill="auto"/>
            <w:noWrap/>
            <w:vAlign w:val="center"/>
            <w:hideMark/>
            <w:tcPrChange w:id="7139" w:author="Matheus Gomes Faria" w:date="2021-03-22T15:36:00Z">
              <w:tcPr>
                <w:tcW w:w="2060" w:type="dxa"/>
                <w:shd w:val="clear" w:color="auto" w:fill="auto"/>
                <w:noWrap/>
                <w:vAlign w:val="center"/>
                <w:hideMark/>
              </w:tcPr>
            </w:tcPrChange>
          </w:tcPr>
          <w:p w14:paraId="7C90F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479" w:type="dxa"/>
            <w:shd w:val="clear" w:color="auto" w:fill="auto"/>
            <w:noWrap/>
            <w:vAlign w:val="center"/>
            <w:hideMark/>
            <w:tcPrChange w:id="7140" w:author="Matheus Gomes Faria" w:date="2021-03-22T15:36:00Z">
              <w:tcPr>
                <w:tcW w:w="1479" w:type="dxa"/>
                <w:shd w:val="clear" w:color="auto" w:fill="auto"/>
                <w:noWrap/>
                <w:vAlign w:val="center"/>
                <w:hideMark/>
              </w:tcPr>
            </w:tcPrChange>
          </w:tcPr>
          <w:p w14:paraId="60C97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41" w:author="Matheus Gomes Faria" w:date="2021-03-22T15:36:00Z">
              <w:tcPr>
                <w:tcW w:w="2660" w:type="dxa"/>
                <w:shd w:val="clear" w:color="auto" w:fill="auto"/>
                <w:noWrap/>
                <w:vAlign w:val="center"/>
                <w:hideMark/>
              </w:tcPr>
            </w:tcPrChange>
          </w:tcPr>
          <w:p w14:paraId="2D1B38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42" w:author="Matheus Gomes Faria" w:date="2021-03-22T15:36:00Z">
              <w:tcPr>
                <w:tcW w:w="1060" w:type="dxa"/>
                <w:shd w:val="clear" w:color="auto" w:fill="auto"/>
                <w:noWrap/>
                <w:vAlign w:val="center"/>
                <w:hideMark/>
              </w:tcPr>
            </w:tcPrChange>
          </w:tcPr>
          <w:p w14:paraId="085C74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43" w:author="Matheus Gomes Faria" w:date="2021-03-22T15:36:00Z">
              <w:tcPr>
                <w:tcW w:w="1081" w:type="dxa"/>
                <w:shd w:val="clear" w:color="auto" w:fill="auto"/>
                <w:noWrap/>
                <w:vAlign w:val="center"/>
                <w:hideMark/>
              </w:tcPr>
            </w:tcPrChange>
          </w:tcPr>
          <w:p w14:paraId="5DEFAF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380" w:type="dxa"/>
            <w:shd w:val="clear" w:color="auto" w:fill="auto"/>
            <w:noWrap/>
            <w:vAlign w:val="center"/>
            <w:hideMark/>
            <w:tcPrChange w:id="7144" w:author="Matheus Gomes Faria" w:date="2021-03-22T15:36:00Z">
              <w:tcPr>
                <w:tcW w:w="1380" w:type="dxa"/>
                <w:shd w:val="clear" w:color="auto" w:fill="auto"/>
                <w:noWrap/>
                <w:vAlign w:val="center"/>
                <w:hideMark/>
              </w:tcPr>
            </w:tcPrChange>
          </w:tcPr>
          <w:p w14:paraId="4F34F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1220" w:type="dxa"/>
            <w:shd w:val="clear" w:color="auto" w:fill="auto"/>
            <w:noWrap/>
            <w:vAlign w:val="center"/>
            <w:hideMark/>
            <w:tcPrChange w:id="7145" w:author="Matheus Gomes Faria" w:date="2021-03-22T15:36:00Z">
              <w:tcPr>
                <w:tcW w:w="1220" w:type="dxa"/>
                <w:shd w:val="clear" w:color="auto" w:fill="auto"/>
                <w:noWrap/>
                <w:vAlign w:val="center"/>
                <w:hideMark/>
              </w:tcPr>
            </w:tcPrChange>
          </w:tcPr>
          <w:p w14:paraId="3E811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46" w:author="Matheus Gomes Faria" w:date="2021-03-22T15:36:00Z">
              <w:tcPr>
                <w:tcW w:w="1840" w:type="dxa"/>
                <w:shd w:val="clear" w:color="auto" w:fill="auto"/>
                <w:noWrap/>
                <w:vAlign w:val="center"/>
                <w:hideMark/>
              </w:tcPr>
            </w:tcPrChange>
          </w:tcPr>
          <w:p w14:paraId="7958C9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47" w:author="Matheus Gomes Faria" w:date="2021-03-22T15:36:00Z">
              <w:tcPr>
                <w:tcW w:w="1420" w:type="dxa"/>
                <w:shd w:val="clear" w:color="auto" w:fill="auto"/>
                <w:noWrap/>
                <w:vAlign w:val="center"/>
              </w:tcPr>
            </w:tcPrChange>
          </w:tcPr>
          <w:p w14:paraId="5E3AF46E" w14:textId="27C9536C" w:rsidR="00793D34" w:rsidRDefault="00F73FFC">
            <w:pPr>
              <w:autoSpaceDE/>
              <w:autoSpaceDN/>
              <w:adjustRightInd/>
              <w:jc w:val="center"/>
              <w:rPr>
                <w:rFonts w:ascii="Verdana" w:hAnsi="Verdana" w:cs="Calibri"/>
                <w:color w:val="000000"/>
                <w:sz w:val="16"/>
                <w:szCs w:val="16"/>
              </w:rPr>
            </w:pPr>
            <w:del w:id="7148"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49" w:author="Matheus Gomes Faria" w:date="2021-03-22T15:36:00Z">
              <w:tcPr>
                <w:tcW w:w="1160" w:type="dxa"/>
                <w:shd w:val="clear" w:color="auto" w:fill="auto"/>
                <w:noWrap/>
                <w:vAlign w:val="center"/>
                <w:hideMark/>
              </w:tcPr>
            </w:tcPrChange>
          </w:tcPr>
          <w:p w14:paraId="16C017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E8E8784" w14:textId="77777777" w:rsidTr="00F73FFC">
        <w:tblPrEx>
          <w:jc w:val="left"/>
          <w:tblPrExChange w:id="7150" w:author="Matheus Gomes Faria" w:date="2021-03-22T15:36:00Z">
            <w:tblPrEx>
              <w:jc w:val="left"/>
            </w:tblPrEx>
          </w:tblPrExChange>
        </w:tblPrEx>
        <w:trPr>
          <w:trHeight w:val="255"/>
          <w:trPrChange w:id="7151" w:author="Matheus Gomes Faria" w:date="2021-03-22T15:36:00Z">
            <w:trPr>
              <w:trHeight w:val="255"/>
            </w:trPr>
          </w:trPrChange>
        </w:trPr>
        <w:tc>
          <w:tcPr>
            <w:tcW w:w="2060" w:type="dxa"/>
            <w:shd w:val="clear" w:color="auto" w:fill="auto"/>
            <w:noWrap/>
            <w:vAlign w:val="center"/>
            <w:hideMark/>
            <w:tcPrChange w:id="7152" w:author="Matheus Gomes Faria" w:date="2021-03-22T15:36:00Z">
              <w:tcPr>
                <w:tcW w:w="2060" w:type="dxa"/>
                <w:shd w:val="clear" w:color="auto" w:fill="auto"/>
                <w:noWrap/>
                <w:vAlign w:val="center"/>
                <w:hideMark/>
              </w:tcPr>
            </w:tcPrChange>
          </w:tcPr>
          <w:p w14:paraId="79814F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479" w:type="dxa"/>
            <w:shd w:val="clear" w:color="auto" w:fill="auto"/>
            <w:noWrap/>
            <w:vAlign w:val="center"/>
            <w:hideMark/>
            <w:tcPrChange w:id="7153" w:author="Matheus Gomes Faria" w:date="2021-03-22T15:36:00Z">
              <w:tcPr>
                <w:tcW w:w="1479" w:type="dxa"/>
                <w:shd w:val="clear" w:color="auto" w:fill="auto"/>
                <w:noWrap/>
                <w:vAlign w:val="center"/>
                <w:hideMark/>
              </w:tcPr>
            </w:tcPrChange>
          </w:tcPr>
          <w:p w14:paraId="70E23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54" w:author="Matheus Gomes Faria" w:date="2021-03-22T15:36:00Z">
              <w:tcPr>
                <w:tcW w:w="2660" w:type="dxa"/>
                <w:shd w:val="clear" w:color="auto" w:fill="auto"/>
                <w:noWrap/>
                <w:vAlign w:val="center"/>
                <w:hideMark/>
              </w:tcPr>
            </w:tcPrChange>
          </w:tcPr>
          <w:p w14:paraId="3142E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55" w:author="Matheus Gomes Faria" w:date="2021-03-22T15:36:00Z">
              <w:tcPr>
                <w:tcW w:w="1060" w:type="dxa"/>
                <w:shd w:val="clear" w:color="auto" w:fill="auto"/>
                <w:noWrap/>
                <w:vAlign w:val="center"/>
                <w:hideMark/>
              </w:tcPr>
            </w:tcPrChange>
          </w:tcPr>
          <w:p w14:paraId="6F7993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56" w:author="Matheus Gomes Faria" w:date="2021-03-22T15:36:00Z">
              <w:tcPr>
                <w:tcW w:w="1081" w:type="dxa"/>
                <w:shd w:val="clear" w:color="auto" w:fill="auto"/>
                <w:noWrap/>
                <w:vAlign w:val="center"/>
                <w:hideMark/>
              </w:tcPr>
            </w:tcPrChange>
          </w:tcPr>
          <w:p w14:paraId="262F6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380" w:type="dxa"/>
            <w:shd w:val="clear" w:color="auto" w:fill="auto"/>
            <w:noWrap/>
            <w:vAlign w:val="center"/>
            <w:hideMark/>
            <w:tcPrChange w:id="7157" w:author="Matheus Gomes Faria" w:date="2021-03-22T15:36:00Z">
              <w:tcPr>
                <w:tcW w:w="1380" w:type="dxa"/>
                <w:shd w:val="clear" w:color="auto" w:fill="auto"/>
                <w:noWrap/>
                <w:vAlign w:val="center"/>
                <w:hideMark/>
              </w:tcPr>
            </w:tcPrChange>
          </w:tcPr>
          <w:p w14:paraId="04C28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1220" w:type="dxa"/>
            <w:shd w:val="clear" w:color="auto" w:fill="auto"/>
            <w:noWrap/>
            <w:vAlign w:val="center"/>
            <w:hideMark/>
            <w:tcPrChange w:id="7158" w:author="Matheus Gomes Faria" w:date="2021-03-22T15:36:00Z">
              <w:tcPr>
                <w:tcW w:w="1220" w:type="dxa"/>
                <w:shd w:val="clear" w:color="auto" w:fill="auto"/>
                <w:noWrap/>
                <w:vAlign w:val="center"/>
                <w:hideMark/>
              </w:tcPr>
            </w:tcPrChange>
          </w:tcPr>
          <w:p w14:paraId="35456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59" w:author="Matheus Gomes Faria" w:date="2021-03-22T15:36:00Z">
              <w:tcPr>
                <w:tcW w:w="1840" w:type="dxa"/>
                <w:shd w:val="clear" w:color="auto" w:fill="auto"/>
                <w:noWrap/>
                <w:vAlign w:val="center"/>
                <w:hideMark/>
              </w:tcPr>
            </w:tcPrChange>
          </w:tcPr>
          <w:p w14:paraId="43DD4D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60" w:author="Matheus Gomes Faria" w:date="2021-03-22T15:36:00Z">
              <w:tcPr>
                <w:tcW w:w="1420" w:type="dxa"/>
                <w:shd w:val="clear" w:color="auto" w:fill="auto"/>
                <w:noWrap/>
                <w:vAlign w:val="center"/>
              </w:tcPr>
            </w:tcPrChange>
          </w:tcPr>
          <w:p w14:paraId="1C007F03" w14:textId="71922AE7" w:rsidR="00793D34" w:rsidRDefault="00F73FFC">
            <w:pPr>
              <w:autoSpaceDE/>
              <w:autoSpaceDN/>
              <w:adjustRightInd/>
              <w:jc w:val="center"/>
              <w:rPr>
                <w:rFonts w:ascii="Verdana" w:hAnsi="Verdana" w:cs="Calibri"/>
                <w:color w:val="000000"/>
                <w:sz w:val="16"/>
                <w:szCs w:val="16"/>
              </w:rPr>
            </w:pPr>
            <w:del w:id="7161"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62" w:author="Matheus Gomes Faria" w:date="2021-03-22T15:36:00Z">
              <w:tcPr>
                <w:tcW w:w="1160" w:type="dxa"/>
                <w:shd w:val="clear" w:color="auto" w:fill="auto"/>
                <w:noWrap/>
                <w:vAlign w:val="center"/>
                <w:hideMark/>
              </w:tcPr>
            </w:tcPrChange>
          </w:tcPr>
          <w:p w14:paraId="5A154F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3AD0602B" w14:textId="77777777" w:rsidTr="00F73FFC">
        <w:tblPrEx>
          <w:jc w:val="left"/>
          <w:tblPrExChange w:id="7163" w:author="Matheus Gomes Faria" w:date="2021-03-22T15:36:00Z">
            <w:tblPrEx>
              <w:jc w:val="left"/>
            </w:tblPrEx>
          </w:tblPrExChange>
        </w:tblPrEx>
        <w:trPr>
          <w:trHeight w:val="255"/>
          <w:trPrChange w:id="7164" w:author="Matheus Gomes Faria" w:date="2021-03-22T15:36:00Z">
            <w:trPr>
              <w:trHeight w:val="255"/>
            </w:trPr>
          </w:trPrChange>
        </w:trPr>
        <w:tc>
          <w:tcPr>
            <w:tcW w:w="2060" w:type="dxa"/>
            <w:shd w:val="clear" w:color="auto" w:fill="auto"/>
            <w:noWrap/>
            <w:vAlign w:val="center"/>
            <w:hideMark/>
            <w:tcPrChange w:id="7165" w:author="Matheus Gomes Faria" w:date="2021-03-22T15:36:00Z">
              <w:tcPr>
                <w:tcW w:w="2060" w:type="dxa"/>
                <w:shd w:val="clear" w:color="auto" w:fill="auto"/>
                <w:noWrap/>
                <w:vAlign w:val="center"/>
                <w:hideMark/>
              </w:tcPr>
            </w:tcPrChange>
          </w:tcPr>
          <w:p w14:paraId="3CF1C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479" w:type="dxa"/>
            <w:shd w:val="clear" w:color="auto" w:fill="auto"/>
            <w:noWrap/>
            <w:vAlign w:val="center"/>
            <w:hideMark/>
            <w:tcPrChange w:id="7166" w:author="Matheus Gomes Faria" w:date="2021-03-22T15:36:00Z">
              <w:tcPr>
                <w:tcW w:w="1479" w:type="dxa"/>
                <w:shd w:val="clear" w:color="auto" w:fill="auto"/>
                <w:noWrap/>
                <w:vAlign w:val="center"/>
                <w:hideMark/>
              </w:tcPr>
            </w:tcPrChange>
          </w:tcPr>
          <w:p w14:paraId="233BC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67" w:author="Matheus Gomes Faria" w:date="2021-03-22T15:36:00Z">
              <w:tcPr>
                <w:tcW w:w="2660" w:type="dxa"/>
                <w:shd w:val="clear" w:color="auto" w:fill="auto"/>
                <w:noWrap/>
                <w:vAlign w:val="center"/>
                <w:hideMark/>
              </w:tcPr>
            </w:tcPrChange>
          </w:tcPr>
          <w:p w14:paraId="46B18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68" w:author="Matheus Gomes Faria" w:date="2021-03-22T15:36:00Z">
              <w:tcPr>
                <w:tcW w:w="1060" w:type="dxa"/>
                <w:shd w:val="clear" w:color="auto" w:fill="auto"/>
                <w:noWrap/>
                <w:vAlign w:val="center"/>
                <w:hideMark/>
              </w:tcPr>
            </w:tcPrChange>
          </w:tcPr>
          <w:p w14:paraId="2347D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69" w:author="Matheus Gomes Faria" w:date="2021-03-22T15:36:00Z">
              <w:tcPr>
                <w:tcW w:w="1081" w:type="dxa"/>
                <w:shd w:val="clear" w:color="auto" w:fill="auto"/>
                <w:noWrap/>
                <w:vAlign w:val="center"/>
                <w:hideMark/>
              </w:tcPr>
            </w:tcPrChange>
          </w:tcPr>
          <w:p w14:paraId="15776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380" w:type="dxa"/>
            <w:shd w:val="clear" w:color="auto" w:fill="auto"/>
            <w:noWrap/>
            <w:vAlign w:val="center"/>
            <w:hideMark/>
            <w:tcPrChange w:id="7170" w:author="Matheus Gomes Faria" w:date="2021-03-22T15:36:00Z">
              <w:tcPr>
                <w:tcW w:w="1380" w:type="dxa"/>
                <w:shd w:val="clear" w:color="auto" w:fill="auto"/>
                <w:noWrap/>
                <w:vAlign w:val="center"/>
                <w:hideMark/>
              </w:tcPr>
            </w:tcPrChange>
          </w:tcPr>
          <w:p w14:paraId="202B2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1220" w:type="dxa"/>
            <w:shd w:val="clear" w:color="auto" w:fill="auto"/>
            <w:noWrap/>
            <w:vAlign w:val="center"/>
            <w:hideMark/>
            <w:tcPrChange w:id="7171" w:author="Matheus Gomes Faria" w:date="2021-03-22T15:36:00Z">
              <w:tcPr>
                <w:tcW w:w="1220" w:type="dxa"/>
                <w:shd w:val="clear" w:color="auto" w:fill="auto"/>
                <w:noWrap/>
                <w:vAlign w:val="center"/>
                <w:hideMark/>
              </w:tcPr>
            </w:tcPrChange>
          </w:tcPr>
          <w:p w14:paraId="31E3D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72" w:author="Matheus Gomes Faria" w:date="2021-03-22T15:36:00Z">
              <w:tcPr>
                <w:tcW w:w="1840" w:type="dxa"/>
                <w:shd w:val="clear" w:color="auto" w:fill="auto"/>
                <w:noWrap/>
                <w:vAlign w:val="center"/>
                <w:hideMark/>
              </w:tcPr>
            </w:tcPrChange>
          </w:tcPr>
          <w:p w14:paraId="0D81C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73" w:author="Matheus Gomes Faria" w:date="2021-03-22T15:36:00Z">
              <w:tcPr>
                <w:tcW w:w="1420" w:type="dxa"/>
                <w:shd w:val="clear" w:color="auto" w:fill="auto"/>
                <w:noWrap/>
                <w:vAlign w:val="center"/>
              </w:tcPr>
            </w:tcPrChange>
          </w:tcPr>
          <w:p w14:paraId="479933B3" w14:textId="0F84C380" w:rsidR="00793D34" w:rsidRDefault="00F73FFC">
            <w:pPr>
              <w:autoSpaceDE/>
              <w:autoSpaceDN/>
              <w:adjustRightInd/>
              <w:jc w:val="center"/>
              <w:rPr>
                <w:rFonts w:ascii="Verdana" w:hAnsi="Verdana" w:cs="Calibri"/>
                <w:color w:val="000000"/>
                <w:sz w:val="16"/>
                <w:szCs w:val="16"/>
              </w:rPr>
            </w:pPr>
            <w:del w:id="7174"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75" w:author="Matheus Gomes Faria" w:date="2021-03-22T15:36:00Z">
              <w:tcPr>
                <w:tcW w:w="1160" w:type="dxa"/>
                <w:shd w:val="clear" w:color="auto" w:fill="auto"/>
                <w:noWrap/>
                <w:vAlign w:val="center"/>
                <w:hideMark/>
              </w:tcPr>
            </w:tcPrChange>
          </w:tcPr>
          <w:p w14:paraId="5B613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11091F47" w14:textId="77777777" w:rsidTr="00F73FFC">
        <w:tblPrEx>
          <w:jc w:val="left"/>
          <w:tblPrExChange w:id="7176" w:author="Matheus Gomes Faria" w:date="2021-03-22T15:36:00Z">
            <w:tblPrEx>
              <w:jc w:val="left"/>
            </w:tblPrEx>
          </w:tblPrExChange>
        </w:tblPrEx>
        <w:trPr>
          <w:trHeight w:val="255"/>
          <w:trPrChange w:id="7177" w:author="Matheus Gomes Faria" w:date="2021-03-22T15:36:00Z">
            <w:trPr>
              <w:trHeight w:val="255"/>
            </w:trPr>
          </w:trPrChange>
        </w:trPr>
        <w:tc>
          <w:tcPr>
            <w:tcW w:w="2060" w:type="dxa"/>
            <w:shd w:val="clear" w:color="auto" w:fill="auto"/>
            <w:noWrap/>
            <w:vAlign w:val="center"/>
            <w:hideMark/>
            <w:tcPrChange w:id="7178" w:author="Matheus Gomes Faria" w:date="2021-03-22T15:36:00Z">
              <w:tcPr>
                <w:tcW w:w="2060" w:type="dxa"/>
                <w:shd w:val="clear" w:color="auto" w:fill="auto"/>
                <w:noWrap/>
                <w:vAlign w:val="center"/>
                <w:hideMark/>
              </w:tcPr>
            </w:tcPrChange>
          </w:tcPr>
          <w:p w14:paraId="670612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479" w:type="dxa"/>
            <w:shd w:val="clear" w:color="auto" w:fill="auto"/>
            <w:noWrap/>
            <w:vAlign w:val="center"/>
            <w:hideMark/>
            <w:tcPrChange w:id="7179" w:author="Matheus Gomes Faria" w:date="2021-03-22T15:36:00Z">
              <w:tcPr>
                <w:tcW w:w="1479" w:type="dxa"/>
                <w:shd w:val="clear" w:color="auto" w:fill="auto"/>
                <w:noWrap/>
                <w:vAlign w:val="center"/>
                <w:hideMark/>
              </w:tcPr>
            </w:tcPrChange>
          </w:tcPr>
          <w:p w14:paraId="6F03C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80" w:author="Matheus Gomes Faria" w:date="2021-03-22T15:36:00Z">
              <w:tcPr>
                <w:tcW w:w="2660" w:type="dxa"/>
                <w:shd w:val="clear" w:color="auto" w:fill="auto"/>
                <w:noWrap/>
                <w:vAlign w:val="center"/>
                <w:hideMark/>
              </w:tcPr>
            </w:tcPrChange>
          </w:tcPr>
          <w:p w14:paraId="7F7B7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81" w:author="Matheus Gomes Faria" w:date="2021-03-22T15:36:00Z">
              <w:tcPr>
                <w:tcW w:w="1060" w:type="dxa"/>
                <w:shd w:val="clear" w:color="auto" w:fill="auto"/>
                <w:noWrap/>
                <w:vAlign w:val="center"/>
                <w:hideMark/>
              </w:tcPr>
            </w:tcPrChange>
          </w:tcPr>
          <w:p w14:paraId="3E8A41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82" w:author="Matheus Gomes Faria" w:date="2021-03-22T15:36:00Z">
              <w:tcPr>
                <w:tcW w:w="1081" w:type="dxa"/>
                <w:shd w:val="clear" w:color="auto" w:fill="auto"/>
                <w:noWrap/>
                <w:vAlign w:val="center"/>
                <w:hideMark/>
              </w:tcPr>
            </w:tcPrChange>
          </w:tcPr>
          <w:p w14:paraId="5905D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380" w:type="dxa"/>
            <w:shd w:val="clear" w:color="auto" w:fill="auto"/>
            <w:noWrap/>
            <w:vAlign w:val="center"/>
            <w:hideMark/>
            <w:tcPrChange w:id="7183" w:author="Matheus Gomes Faria" w:date="2021-03-22T15:36:00Z">
              <w:tcPr>
                <w:tcW w:w="1380" w:type="dxa"/>
                <w:shd w:val="clear" w:color="auto" w:fill="auto"/>
                <w:noWrap/>
                <w:vAlign w:val="center"/>
                <w:hideMark/>
              </w:tcPr>
            </w:tcPrChange>
          </w:tcPr>
          <w:p w14:paraId="4FDB5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1220" w:type="dxa"/>
            <w:shd w:val="clear" w:color="auto" w:fill="auto"/>
            <w:noWrap/>
            <w:vAlign w:val="center"/>
            <w:hideMark/>
            <w:tcPrChange w:id="7184" w:author="Matheus Gomes Faria" w:date="2021-03-22T15:36:00Z">
              <w:tcPr>
                <w:tcW w:w="1220" w:type="dxa"/>
                <w:shd w:val="clear" w:color="auto" w:fill="auto"/>
                <w:noWrap/>
                <w:vAlign w:val="center"/>
                <w:hideMark/>
              </w:tcPr>
            </w:tcPrChange>
          </w:tcPr>
          <w:p w14:paraId="2DB4A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85" w:author="Matheus Gomes Faria" w:date="2021-03-22T15:36:00Z">
              <w:tcPr>
                <w:tcW w:w="1840" w:type="dxa"/>
                <w:shd w:val="clear" w:color="auto" w:fill="auto"/>
                <w:noWrap/>
                <w:vAlign w:val="center"/>
                <w:hideMark/>
              </w:tcPr>
            </w:tcPrChange>
          </w:tcPr>
          <w:p w14:paraId="07740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86" w:author="Matheus Gomes Faria" w:date="2021-03-22T15:36:00Z">
              <w:tcPr>
                <w:tcW w:w="1420" w:type="dxa"/>
                <w:shd w:val="clear" w:color="auto" w:fill="auto"/>
                <w:noWrap/>
                <w:vAlign w:val="center"/>
              </w:tcPr>
            </w:tcPrChange>
          </w:tcPr>
          <w:p w14:paraId="0A2ABF09" w14:textId="734CC868" w:rsidR="00793D34" w:rsidRDefault="00F73FFC">
            <w:pPr>
              <w:autoSpaceDE/>
              <w:autoSpaceDN/>
              <w:adjustRightInd/>
              <w:jc w:val="center"/>
              <w:rPr>
                <w:rFonts w:ascii="Verdana" w:hAnsi="Verdana" w:cs="Calibri"/>
                <w:color w:val="000000"/>
                <w:sz w:val="16"/>
                <w:szCs w:val="16"/>
              </w:rPr>
            </w:pPr>
            <w:del w:id="7187"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188" w:author="Matheus Gomes Faria" w:date="2021-03-22T15:36:00Z">
              <w:tcPr>
                <w:tcW w:w="1160" w:type="dxa"/>
                <w:shd w:val="clear" w:color="auto" w:fill="auto"/>
                <w:noWrap/>
                <w:vAlign w:val="center"/>
                <w:hideMark/>
              </w:tcPr>
            </w:tcPrChange>
          </w:tcPr>
          <w:p w14:paraId="24EF7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771A7F2D" w14:textId="77777777" w:rsidTr="00F73FFC">
        <w:tblPrEx>
          <w:jc w:val="left"/>
          <w:tblPrExChange w:id="7189" w:author="Matheus Gomes Faria" w:date="2021-03-22T15:36:00Z">
            <w:tblPrEx>
              <w:jc w:val="left"/>
            </w:tblPrEx>
          </w:tblPrExChange>
        </w:tblPrEx>
        <w:trPr>
          <w:trHeight w:val="255"/>
          <w:trPrChange w:id="7190" w:author="Matheus Gomes Faria" w:date="2021-03-22T15:36:00Z">
            <w:trPr>
              <w:trHeight w:val="255"/>
            </w:trPr>
          </w:trPrChange>
        </w:trPr>
        <w:tc>
          <w:tcPr>
            <w:tcW w:w="2060" w:type="dxa"/>
            <w:shd w:val="clear" w:color="auto" w:fill="auto"/>
            <w:noWrap/>
            <w:vAlign w:val="center"/>
            <w:hideMark/>
            <w:tcPrChange w:id="7191" w:author="Matheus Gomes Faria" w:date="2021-03-22T15:36:00Z">
              <w:tcPr>
                <w:tcW w:w="2060" w:type="dxa"/>
                <w:shd w:val="clear" w:color="auto" w:fill="auto"/>
                <w:noWrap/>
                <w:vAlign w:val="center"/>
                <w:hideMark/>
              </w:tcPr>
            </w:tcPrChange>
          </w:tcPr>
          <w:p w14:paraId="26019A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479" w:type="dxa"/>
            <w:shd w:val="clear" w:color="auto" w:fill="auto"/>
            <w:noWrap/>
            <w:vAlign w:val="center"/>
            <w:hideMark/>
            <w:tcPrChange w:id="7192" w:author="Matheus Gomes Faria" w:date="2021-03-22T15:36:00Z">
              <w:tcPr>
                <w:tcW w:w="1479" w:type="dxa"/>
                <w:shd w:val="clear" w:color="auto" w:fill="auto"/>
                <w:noWrap/>
                <w:vAlign w:val="center"/>
                <w:hideMark/>
              </w:tcPr>
            </w:tcPrChange>
          </w:tcPr>
          <w:p w14:paraId="269C3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193" w:author="Matheus Gomes Faria" w:date="2021-03-22T15:36:00Z">
              <w:tcPr>
                <w:tcW w:w="2660" w:type="dxa"/>
                <w:shd w:val="clear" w:color="auto" w:fill="auto"/>
                <w:noWrap/>
                <w:vAlign w:val="center"/>
                <w:hideMark/>
              </w:tcPr>
            </w:tcPrChange>
          </w:tcPr>
          <w:p w14:paraId="526383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194" w:author="Matheus Gomes Faria" w:date="2021-03-22T15:36:00Z">
              <w:tcPr>
                <w:tcW w:w="1060" w:type="dxa"/>
                <w:shd w:val="clear" w:color="auto" w:fill="auto"/>
                <w:noWrap/>
                <w:vAlign w:val="center"/>
                <w:hideMark/>
              </w:tcPr>
            </w:tcPrChange>
          </w:tcPr>
          <w:p w14:paraId="4EB05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195" w:author="Matheus Gomes Faria" w:date="2021-03-22T15:36:00Z">
              <w:tcPr>
                <w:tcW w:w="1081" w:type="dxa"/>
                <w:shd w:val="clear" w:color="auto" w:fill="auto"/>
                <w:noWrap/>
                <w:vAlign w:val="center"/>
                <w:hideMark/>
              </w:tcPr>
            </w:tcPrChange>
          </w:tcPr>
          <w:p w14:paraId="5E3AE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380" w:type="dxa"/>
            <w:shd w:val="clear" w:color="auto" w:fill="auto"/>
            <w:noWrap/>
            <w:vAlign w:val="center"/>
            <w:hideMark/>
            <w:tcPrChange w:id="7196" w:author="Matheus Gomes Faria" w:date="2021-03-22T15:36:00Z">
              <w:tcPr>
                <w:tcW w:w="1380" w:type="dxa"/>
                <w:shd w:val="clear" w:color="auto" w:fill="auto"/>
                <w:noWrap/>
                <w:vAlign w:val="center"/>
                <w:hideMark/>
              </w:tcPr>
            </w:tcPrChange>
          </w:tcPr>
          <w:p w14:paraId="14D44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1220" w:type="dxa"/>
            <w:shd w:val="clear" w:color="auto" w:fill="auto"/>
            <w:noWrap/>
            <w:vAlign w:val="center"/>
            <w:hideMark/>
            <w:tcPrChange w:id="7197" w:author="Matheus Gomes Faria" w:date="2021-03-22T15:36:00Z">
              <w:tcPr>
                <w:tcW w:w="1220" w:type="dxa"/>
                <w:shd w:val="clear" w:color="auto" w:fill="auto"/>
                <w:noWrap/>
                <w:vAlign w:val="center"/>
                <w:hideMark/>
              </w:tcPr>
            </w:tcPrChange>
          </w:tcPr>
          <w:p w14:paraId="2EBD6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7198" w:author="Matheus Gomes Faria" w:date="2021-03-22T15:36:00Z">
              <w:tcPr>
                <w:tcW w:w="1840" w:type="dxa"/>
                <w:shd w:val="clear" w:color="auto" w:fill="auto"/>
                <w:noWrap/>
                <w:vAlign w:val="center"/>
                <w:hideMark/>
              </w:tcPr>
            </w:tcPrChange>
          </w:tcPr>
          <w:p w14:paraId="339ADA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7199" w:author="Matheus Gomes Faria" w:date="2021-03-22T15:36:00Z">
              <w:tcPr>
                <w:tcW w:w="1420" w:type="dxa"/>
                <w:shd w:val="clear" w:color="auto" w:fill="auto"/>
                <w:noWrap/>
                <w:vAlign w:val="center"/>
              </w:tcPr>
            </w:tcPrChange>
          </w:tcPr>
          <w:p w14:paraId="56BE4A67" w14:textId="63B145D9" w:rsidR="00793D34" w:rsidRDefault="00F73FFC">
            <w:pPr>
              <w:autoSpaceDE/>
              <w:autoSpaceDN/>
              <w:adjustRightInd/>
              <w:jc w:val="center"/>
              <w:rPr>
                <w:rFonts w:ascii="Verdana" w:hAnsi="Verdana" w:cs="Calibri"/>
                <w:color w:val="000000"/>
                <w:sz w:val="16"/>
                <w:szCs w:val="16"/>
              </w:rPr>
            </w:pPr>
            <w:del w:id="7200"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7201" w:author="Matheus Gomes Faria" w:date="2021-03-22T15:36:00Z">
              <w:tcPr>
                <w:tcW w:w="1160" w:type="dxa"/>
                <w:shd w:val="clear" w:color="auto" w:fill="auto"/>
                <w:noWrap/>
                <w:vAlign w:val="center"/>
                <w:hideMark/>
              </w:tcPr>
            </w:tcPrChange>
          </w:tcPr>
          <w:p w14:paraId="5D393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rsidR="00793D34" w14:paraId="5C8D41B5" w14:textId="77777777" w:rsidTr="00F73FFC">
        <w:tblPrEx>
          <w:jc w:val="left"/>
          <w:tblPrExChange w:id="7202" w:author="Matheus Gomes Faria" w:date="2021-03-22T15:36:00Z">
            <w:tblPrEx>
              <w:jc w:val="left"/>
            </w:tblPrEx>
          </w:tblPrExChange>
        </w:tblPrEx>
        <w:trPr>
          <w:trHeight w:val="255"/>
          <w:trPrChange w:id="7203" w:author="Matheus Gomes Faria" w:date="2021-03-22T15:36:00Z">
            <w:trPr>
              <w:trHeight w:val="255"/>
            </w:trPr>
          </w:trPrChange>
        </w:trPr>
        <w:tc>
          <w:tcPr>
            <w:tcW w:w="2060" w:type="dxa"/>
            <w:shd w:val="clear" w:color="auto" w:fill="auto"/>
            <w:noWrap/>
            <w:vAlign w:val="center"/>
            <w:hideMark/>
            <w:tcPrChange w:id="7204" w:author="Matheus Gomes Faria" w:date="2021-03-22T15:36:00Z">
              <w:tcPr>
                <w:tcW w:w="2060" w:type="dxa"/>
                <w:shd w:val="clear" w:color="auto" w:fill="auto"/>
                <w:noWrap/>
                <w:vAlign w:val="center"/>
                <w:hideMark/>
              </w:tcPr>
            </w:tcPrChange>
          </w:tcPr>
          <w:p w14:paraId="4E8DE7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479" w:type="dxa"/>
            <w:shd w:val="clear" w:color="auto" w:fill="auto"/>
            <w:noWrap/>
            <w:vAlign w:val="center"/>
            <w:hideMark/>
            <w:tcPrChange w:id="7205" w:author="Matheus Gomes Faria" w:date="2021-03-22T15:36:00Z">
              <w:tcPr>
                <w:tcW w:w="1479" w:type="dxa"/>
                <w:shd w:val="clear" w:color="auto" w:fill="auto"/>
                <w:noWrap/>
                <w:vAlign w:val="center"/>
                <w:hideMark/>
              </w:tcPr>
            </w:tcPrChange>
          </w:tcPr>
          <w:p w14:paraId="34F8A5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06" w:author="Matheus Gomes Faria" w:date="2021-03-22T15:36:00Z">
              <w:tcPr>
                <w:tcW w:w="2660" w:type="dxa"/>
                <w:shd w:val="clear" w:color="auto" w:fill="auto"/>
                <w:noWrap/>
                <w:vAlign w:val="center"/>
                <w:hideMark/>
              </w:tcPr>
            </w:tcPrChange>
          </w:tcPr>
          <w:p w14:paraId="41F6B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07" w:author="Matheus Gomes Faria" w:date="2021-03-22T15:36:00Z">
              <w:tcPr>
                <w:tcW w:w="1060" w:type="dxa"/>
                <w:shd w:val="clear" w:color="auto" w:fill="auto"/>
                <w:noWrap/>
                <w:vAlign w:val="center"/>
                <w:hideMark/>
              </w:tcPr>
            </w:tcPrChange>
          </w:tcPr>
          <w:p w14:paraId="307F45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08" w:author="Matheus Gomes Faria" w:date="2021-03-22T15:36:00Z">
              <w:tcPr>
                <w:tcW w:w="1081" w:type="dxa"/>
                <w:shd w:val="clear" w:color="auto" w:fill="auto"/>
                <w:noWrap/>
                <w:vAlign w:val="center"/>
                <w:hideMark/>
              </w:tcPr>
            </w:tcPrChange>
          </w:tcPr>
          <w:p w14:paraId="1D98CB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380" w:type="dxa"/>
            <w:shd w:val="clear" w:color="auto" w:fill="auto"/>
            <w:noWrap/>
            <w:vAlign w:val="center"/>
            <w:hideMark/>
            <w:tcPrChange w:id="7209" w:author="Matheus Gomes Faria" w:date="2021-03-22T15:36:00Z">
              <w:tcPr>
                <w:tcW w:w="1380" w:type="dxa"/>
                <w:shd w:val="clear" w:color="auto" w:fill="auto"/>
                <w:noWrap/>
                <w:vAlign w:val="center"/>
                <w:hideMark/>
              </w:tcPr>
            </w:tcPrChange>
          </w:tcPr>
          <w:p w14:paraId="09C51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1220" w:type="dxa"/>
            <w:shd w:val="clear" w:color="auto" w:fill="auto"/>
            <w:noWrap/>
            <w:vAlign w:val="center"/>
            <w:hideMark/>
            <w:tcPrChange w:id="7210" w:author="Matheus Gomes Faria" w:date="2021-03-22T15:36:00Z">
              <w:tcPr>
                <w:tcW w:w="1220" w:type="dxa"/>
                <w:shd w:val="clear" w:color="auto" w:fill="auto"/>
                <w:noWrap/>
                <w:vAlign w:val="center"/>
                <w:hideMark/>
              </w:tcPr>
            </w:tcPrChange>
          </w:tcPr>
          <w:p w14:paraId="6813EE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11" w:author="Matheus Gomes Faria" w:date="2021-03-22T15:36:00Z">
              <w:tcPr>
                <w:tcW w:w="1840" w:type="dxa"/>
                <w:shd w:val="clear" w:color="auto" w:fill="auto"/>
                <w:noWrap/>
                <w:vAlign w:val="center"/>
                <w:hideMark/>
              </w:tcPr>
            </w:tcPrChange>
          </w:tcPr>
          <w:p w14:paraId="5FA8F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12" w:author="Matheus Gomes Faria" w:date="2021-03-22T15:36:00Z">
              <w:tcPr>
                <w:tcW w:w="1420" w:type="dxa"/>
                <w:shd w:val="clear" w:color="auto" w:fill="auto"/>
                <w:noWrap/>
                <w:vAlign w:val="center"/>
              </w:tcPr>
            </w:tcPrChange>
          </w:tcPr>
          <w:p w14:paraId="70B112D9" w14:textId="22D190A4" w:rsidR="00793D34" w:rsidRDefault="00F73FFC">
            <w:pPr>
              <w:autoSpaceDE/>
              <w:autoSpaceDN/>
              <w:adjustRightInd/>
              <w:jc w:val="center"/>
              <w:rPr>
                <w:rFonts w:ascii="Verdana" w:hAnsi="Verdana" w:cs="Calibri"/>
                <w:color w:val="000000"/>
                <w:sz w:val="16"/>
                <w:szCs w:val="16"/>
              </w:rPr>
            </w:pPr>
            <w:del w:id="721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14" w:author="Matheus Gomes Faria" w:date="2021-03-22T15:36:00Z">
              <w:tcPr>
                <w:tcW w:w="1160" w:type="dxa"/>
                <w:shd w:val="clear" w:color="auto" w:fill="auto"/>
                <w:noWrap/>
                <w:vAlign w:val="center"/>
                <w:hideMark/>
              </w:tcPr>
            </w:tcPrChange>
          </w:tcPr>
          <w:p w14:paraId="542CFA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F6C04C1" w14:textId="77777777" w:rsidTr="00F73FFC">
        <w:tblPrEx>
          <w:jc w:val="left"/>
          <w:tblPrExChange w:id="7215" w:author="Matheus Gomes Faria" w:date="2021-03-22T15:36:00Z">
            <w:tblPrEx>
              <w:jc w:val="left"/>
            </w:tblPrEx>
          </w:tblPrExChange>
        </w:tblPrEx>
        <w:trPr>
          <w:trHeight w:val="255"/>
          <w:trPrChange w:id="7216" w:author="Matheus Gomes Faria" w:date="2021-03-22T15:36:00Z">
            <w:trPr>
              <w:trHeight w:val="255"/>
            </w:trPr>
          </w:trPrChange>
        </w:trPr>
        <w:tc>
          <w:tcPr>
            <w:tcW w:w="2060" w:type="dxa"/>
            <w:shd w:val="clear" w:color="auto" w:fill="auto"/>
            <w:noWrap/>
            <w:vAlign w:val="center"/>
            <w:hideMark/>
            <w:tcPrChange w:id="7217" w:author="Matheus Gomes Faria" w:date="2021-03-22T15:36:00Z">
              <w:tcPr>
                <w:tcW w:w="2060" w:type="dxa"/>
                <w:shd w:val="clear" w:color="auto" w:fill="auto"/>
                <w:noWrap/>
                <w:vAlign w:val="center"/>
                <w:hideMark/>
              </w:tcPr>
            </w:tcPrChange>
          </w:tcPr>
          <w:p w14:paraId="321EB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479" w:type="dxa"/>
            <w:shd w:val="clear" w:color="auto" w:fill="auto"/>
            <w:noWrap/>
            <w:vAlign w:val="center"/>
            <w:hideMark/>
            <w:tcPrChange w:id="7218" w:author="Matheus Gomes Faria" w:date="2021-03-22T15:36:00Z">
              <w:tcPr>
                <w:tcW w:w="1479" w:type="dxa"/>
                <w:shd w:val="clear" w:color="auto" w:fill="auto"/>
                <w:noWrap/>
                <w:vAlign w:val="center"/>
                <w:hideMark/>
              </w:tcPr>
            </w:tcPrChange>
          </w:tcPr>
          <w:p w14:paraId="5F388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19" w:author="Matheus Gomes Faria" w:date="2021-03-22T15:36:00Z">
              <w:tcPr>
                <w:tcW w:w="2660" w:type="dxa"/>
                <w:shd w:val="clear" w:color="auto" w:fill="auto"/>
                <w:noWrap/>
                <w:vAlign w:val="center"/>
                <w:hideMark/>
              </w:tcPr>
            </w:tcPrChange>
          </w:tcPr>
          <w:p w14:paraId="15AE52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20" w:author="Matheus Gomes Faria" w:date="2021-03-22T15:36:00Z">
              <w:tcPr>
                <w:tcW w:w="1060" w:type="dxa"/>
                <w:shd w:val="clear" w:color="auto" w:fill="auto"/>
                <w:noWrap/>
                <w:vAlign w:val="center"/>
                <w:hideMark/>
              </w:tcPr>
            </w:tcPrChange>
          </w:tcPr>
          <w:p w14:paraId="5B9C31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21" w:author="Matheus Gomes Faria" w:date="2021-03-22T15:36:00Z">
              <w:tcPr>
                <w:tcW w:w="1081" w:type="dxa"/>
                <w:shd w:val="clear" w:color="auto" w:fill="auto"/>
                <w:noWrap/>
                <w:vAlign w:val="center"/>
                <w:hideMark/>
              </w:tcPr>
            </w:tcPrChange>
          </w:tcPr>
          <w:p w14:paraId="1224E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380" w:type="dxa"/>
            <w:shd w:val="clear" w:color="auto" w:fill="auto"/>
            <w:noWrap/>
            <w:vAlign w:val="center"/>
            <w:hideMark/>
            <w:tcPrChange w:id="7222" w:author="Matheus Gomes Faria" w:date="2021-03-22T15:36:00Z">
              <w:tcPr>
                <w:tcW w:w="1380" w:type="dxa"/>
                <w:shd w:val="clear" w:color="auto" w:fill="auto"/>
                <w:noWrap/>
                <w:vAlign w:val="center"/>
                <w:hideMark/>
              </w:tcPr>
            </w:tcPrChange>
          </w:tcPr>
          <w:p w14:paraId="2CF481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1220" w:type="dxa"/>
            <w:shd w:val="clear" w:color="auto" w:fill="auto"/>
            <w:noWrap/>
            <w:vAlign w:val="center"/>
            <w:hideMark/>
            <w:tcPrChange w:id="7223" w:author="Matheus Gomes Faria" w:date="2021-03-22T15:36:00Z">
              <w:tcPr>
                <w:tcW w:w="1220" w:type="dxa"/>
                <w:shd w:val="clear" w:color="auto" w:fill="auto"/>
                <w:noWrap/>
                <w:vAlign w:val="center"/>
                <w:hideMark/>
              </w:tcPr>
            </w:tcPrChange>
          </w:tcPr>
          <w:p w14:paraId="3B19B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24" w:author="Matheus Gomes Faria" w:date="2021-03-22T15:36:00Z">
              <w:tcPr>
                <w:tcW w:w="1840" w:type="dxa"/>
                <w:shd w:val="clear" w:color="auto" w:fill="auto"/>
                <w:noWrap/>
                <w:vAlign w:val="center"/>
                <w:hideMark/>
              </w:tcPr>
            </w:tcPrChange>
          </w:tcPr>
          <w:p w14:paraId="65937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25" w:author="Matheus Gomes Faria" w:date="2021-03-22T15:36:00Z">
              <w:tcPr>
                <w:tcW w:w="1420" w:type="dxa"/>
                <w:shd w:val="clear" w:color="auto" w:fill="auto"/>
                <w:noWrap/>
                <w:vAlign w:val="center"/>
              </w:tcPr>
            </w:tcPrChange>
          </w:tcPr>
          <w:p w14:paraId="653BD74E" w14:textId="5CA6B240" w:rsidR="00793D34" w:rsidRDefault="00F73FFC">
            <w:pPr>
              <w:autoSpaceDE/>
              <w:autoSpaceDN/>
              <w:adjustRightInd/>
              <w:jc w:val="center"/>
              <w:rPr>
                <w:rFonts w:ascii="Verdana" w:hAnsi="Verdana" w:cs="Calibri"/>
                <w:color w:val="000000"/>
                <w:sz w:val="16"/>
                <w:szCs w:val="16"/>
              </w:rPr>
            </w:pPr>
            <w:del w:id="722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27" w:author="Matheus Gomes Faria" w:date="2021-03-22T15:36:00Z">
              <w:tcPr>
                <w:tcW w:w="1160" w:type="dxa"/>
                <w:shd w:val="clear" w:color="auto" w:fill="auto"/>
                <w:noWrap/>
                <w:vAlign w:val="center"/>
                <w:hideMark/>
              </w:tcPr>
            </w:tcPrChange>
          </w:tcPr>
          <w:p w14:paraId="43BFC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18EE1C9" w14:textId="77777777" w:rsidTr="00F73FFC">
        <w:tblPrEx>
          <w:jc w:val="left"/>
          <w:tblPrExChange w:id="7228" w:author="Matheus Gomes Faria" w:date="2021-03-22T15:36:00Z">
            <w:tblPrEx>
              <w:jc w:val="left"/>
            </w:tblPrEx>
          </w:tblPrExChange>
        </w:tblPrEx>
        <w:trPr>
          <w:trHeight w:val="255"/>
          <w:trPrChange w:id="7229" w:author="Matheus Gomes Faria" w:date="2021-03-22T15:36:00Z">
            <w:trPr>
              <w:trHeight w:val="255"/>
            </w:trPr>
          </w:trPrChange>
        </w:trPr>
        <w:tc>
          <w:tcPr>
            <w:tcW w:w="2060" w:type="dxa"/>
            <w:shd w:val="clear" w:color="auto" w:fill="auto"/>
            <w:noWrap/>
            <w:vAlign w:val="center"/>
            <w:hideMark/>
            <w:tcPrChange w:id="7230" w:author="Matheus Gomes Faria" w:date="2021-03-22T15:36:00Z">
              <w:tcPr>
                <w:tcW w:w="2060" w:type="dxa"/>
                <w:shd w:val="clear" w:color="auto" w:fill="auto"/>
                <w:noWrap/>
                <w:vAlign w:val="center"/>
                <w:hideMark/>
              </w:tcPr>
            </w:tcPrChange>
          </w:tcPr>
          <w:p w14:paraId="5DFF3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479" w:type="dxa"/>
            <w:shd w:val="clear" w:color="auto" w:fill="auto"/>
            <w:noWrap/>
            <w:vAlign w:val="center"/>
            <w:hideMark/>
            <w:tcPrChange w:id="7231" w:author="Matheus Gomes Faria" w:date="2021-03-22T15:36:00Z">
              <w:tcPr>
                <w:tcW w:w="1479" w:type="dxa"/>
                <w:shd w:val="clear" w:color="auto" w:fill="auto"/>
                <w:noWrap/>
                <w:vAlign w:val="center"/>
                <w:hideMark/>
              </w:tcPr>
            </w:tcPrChange>
          </w:tcPr>
          <w:p w14:paraId="22F79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32" w:author="Matheus Gomes Faria" w:date="2021-03-22T15:36:00Z">
              <w:tcPr>
                <w:tcW w:w="2660" w:type="dxa"/>
                <w:shd w:val="clear" w:color="auto" w:fill="auto"/>
                <w:noWrap/>
                <w:vAlign w:val="center"/>
                <w:hideMark/>
              </w:tcPr>
            </w:tcPrChange>
          </w:tcPr>
          <w:p w14:paraId="10274D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33" w:author="Matheus Gomes Faria" w:date="2021-03-22T15:36:00Z">
              <w:tcPr>
                <w:tcW w:w="1060" w:type="dxa"/>
                <w:shd w:val="clear" w:color="auto" w:fill="auto"/>
                <w:noWrap/>
                <w:vAlign w:val="center"/>
                <w:hideMark/>
              </w:tcPr>
            </w:tcPrChange>
          </w:tcPr>
          <w:p w14:paraId="4ED0B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34" w:author="Matheus Gomes Faria" w:date="2021-03-22T15:36:00Z">
              <w:tcPr>
                <w:tcW w:w="1081" w:type="dxa"/>
                <w:shd w:val="clear" w:color="auto" w:fill="auto"/>
                <w:noWrap/>
                <w:vAlign w:val="center"/>
                <w:hideMark/>
              </w:tcPr>
            </w:tcPrChange>
          </w:tcPr>
          <w:p w14:paraId="37E581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380" w:type="dxa"/>
            <w:shd w:val="clear" w:color="auto" w:fill="auto"/>
            <w:noWrap/>
            <w:vAlign w:val="center"/>
            <w:hideMark/>
            <w:tcPrChange w:id="7235" w:author="Matheus Gomes Faria" w:date="2021-03-22T15:36:00Z">
              <w:tcPr>
                <w:tcW w:w="1380" w:type="dxa"/>
                <w:shd w:val="clear" w:color="auto" w:fill="auto"/>
                <w:noWrap/>
                <w:vAlign w:val="center"/>
                <w:hideMark/>
              </w:tcPr>
            </w:tcPrChange>
          </w:tcPr>
          <w:p w14:paraId="7AAA6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1220" w:type="dxa"/>
            <w:shd w:val="clear" w:color="auto" w:fill="auto"/>
            <w:noWrap/>
            <w:vAlign w:val="center"/>
            <w:hideMark/>
            <w:tcPrChange w:id="7236" w:author="Matheus Gomes Faria" w:date="2021-03-22T15:36:00Z">
              <w:tcPr>
                <w:tcW w:w="1220" w:type="dxa"/>
                <w:shd w:val="clear" w:color="auto" w:fill="auto"/>
                <w:noWrap/>
                <w:vAlign w:val="center"/>
                <w:hideMark/>
              </w:tcPr>
            </w:tcPrChange>
          </w:tcPr>
          <w:p w14:paraId="75AEE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37" w:author="Matheus Gomes Faria" w:date="2021-03-22T15:36:00Z">
              <w:tcPr>
                <w:tcW w:w="1840" w:type="dxa"/>
                <w:shd w:val="clear" w:color="auto" w:fill="auto"/>
                <w:noWrap/>
                <w:vAlign w:val="center"/>
                <w:hideMark/>
              </w:tcPr>
            </w:tcPrChange>
          </w:tcPr>
          <w:p w14:paraId="528DE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38" w:author="Matheus Gomes Faria" w:date="2021-03-22T15:36:00Z">
              <w:tcPr>
                <w:tcW w:w="1420" w:type="dxa"/>
                <w:shd w:val="clear" w:color="auto" w:fill="auto"/>
                <w:noWrap/>
                <w:vAlign w:val="center"/>
              </w:tcPr>
            </w:tcPrChange>
          </w:tcPr>
          <w:p w14:paraId="293AA61A" w14:textId="021136D1" w:rsidR="00793D34" w:rsidRDefault="00F73FFC">
            <w:pPr>
              <w:autoSpaceDE/>
              <w:autoSpaceDN/>
              <w:adjustRightInd/>
              <w:jc w:val="center"/>
              <w:rPr>
                <w:rFonts w:ascii="Verdana" w:hAnsi="Verdana" w:cs="Calibri"/>
                <w:color w:val="000000"/>
                <w:sz w:val="16"/>
                <w:szCs w:val="16"/>
              </w:rPr>
            </w:pPr>
            <w:del w:id="723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40" w:author="Matheus Gomes Faria" w:date="2021-03-22T15:36:00Z">
              <w:tcPr>
                <w:tcW w:w="1160" w:type="dxa"/>
                <w:shd w:val="clear" w:color="auto" w:fill="auto"/>
                <w:noWrap/>
                <w:vAlign w:val="center"/>
                <w:hideMark/>
              </w:tcPr>
            </w:tcPrChange>
          </w:tcPr>
          <w:p w14:paraId="4A030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AE3EDC" w14:textId="77777777" w:rsidTr="00F73FFC">
        <w:tblPrEx>
          <w:jc w:val="left"/>
          <w:tblPrExChange w:id="7241" w:author="Matheus Gomes Faria" w:date="2021-03-22T15:36:00Z">
            <w:tblPrEx>
              <w:jc w:val="left"/>
            </w:tblPrEx>
          </w:tblPrExChange>
        </w:tblPrEx>
        <w:trPr>
          <w:trHeight w:val="255"/>
          <w:trPrChange w:id="7242" w:author="Matheus Gomes Faria" w:date="2021-03-22T15:36:00Z">
            <w:trPr>
              <w:trHeight w:val="255"/>
            </w:trPr>
          </w:trPrChange>
        </w:trPr>
        <w:tc>
          <w:tcPr>
            <w:tcW w:w="2060" w:type="dxa"/>
            <w:shd w:val="clear" w:color="auto" w:fill="auto"/>
            <w:noWrap/>
            <w:vAlign w:val="center"/>
            <w:hideMark/>
            <w:tcPrChange w:id="7243" w:author="Matheus Gomes Faria" w:date="2021-03-22T15:36:00Z">
              <w:tcPr>
                <w:tcW w:w="2060" w:type="dxa"/>
                <w:shd w:val="clear" w:color="auto" w:fill="auto"/>
                <w:noWrap/>
                <w:vAlign w:val="center"/>
                <w:hideMark/>
              </w:tcPr>
            </w:tcPrChange>
          </w:tcPr>
          <w:p w14:paraId="1178C7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479" w:type="dxa"/>
            <w:shd w:val="clear" w:color="auto" w:fill="auto"/>
            <w:noWrap/>
            <w:vAlign w:val="center"/>
            <w:hideMark/>
            <w:tcPrChange w:id="7244" w:author="Matheus Gomes Faria" w:date="2021-03-22T15:36:00Z">
              <w:tcPr>
                <w:tcW w:w="1479" w:type="dxa"/>
                <w:shd w:val="clear" w:color="auto" w:fill="auto"/>
                <w:noWrap/>
                <w:vAlign w:val="center"/>
                <w:hideMark/>
              </w:tcPr>
            </w:tcPrChange>
          </w:tcPr>
          <w:p w14:paraId="61948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45" w:author="Matheus Gomes Faria" w:date="2021-03-22T15:36:00Z">
              <w:tcPr>
                <w:tcW w:w="2660" w:type="dxa"/>
                <w:shd w:val="clear" w:color="auto" w:fill="auto"/>
                <w:noWrap/>
                <w:vAlign w:val="center"/>
                <w:hideMark/>
              </w:tcPr>
            </w:tcPrChange>
          </w:tcPr>
          <w:p w14:paraId="1AC55E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46" w:author="Matheus Gomes Faria" w:date="2021-03-22T15:36:00Z">
              <w:tcPr>
                <w:tcW w:w="1060" w:type="dxa"/>
                <w:shd w:val="clear" w:color="auto" w:fill="auto"/>
                <w:noWrap/>
                <w:vAlign w:val="center"/>
                <w:hideMark/>
              </w:tcPr>
            </w:tcPrChange>
          </w:tcPr>
          <w:p w14:paraId="20BC5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47" w:author="Matheus Gomes Faria" w:date="2021-03-22T15:36:00Z">
              <w:tcPr>
                <w:tcW w:w="1081" w:type="dxa"/>
                <w:shd w:val="clear" w:color="auto" w:fill="auto"/>
                <w:noWrap/>
                <w:vAlign w:val="center"/>
                <w:hideMark/>
              </w:tcPr>
            </w:tcPrChange>
          </w:tcPr>
          <w:p w14:paraId="754DFC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380" w:type="dxa"/>
            <w:shd w:val="clear" w:color="auto" w:fill="auto"/>
            <w:noWrap/>
            <w:vAlign w:val="center"/>
            <w:hideMark/>
            <w:tcPrChange w:id="7248" w:author="Matheus Gomes Faria" w:date="2021-03-22T15:36:00Z">
              <w:tcPr>
                <w:tcW w:w="1380" w:type="dxa"/>
                <w:shd w:val="clear" w:color="auto" w:fill="auto"/>
                <w:noWrap/>
                <w:vAlign w:val="center"/>
                <w:hideMark/>
              </w:tcPr>
            </w:tcPrChange>
          </w:tcPr>
          <w:p w14:paraId="4BEC0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1220" w:type="dxa"/>
            <w:shd w:val="clear" w:color="auto" w:fill="auto"/>
            <w:noWrap/>
            <w:vAlign w:val="center"/>
            <w:hideMark/>
            <w:tcPrChange w:id="7249" w:author="Matheus Gomes Faria" w:date="2021-03-22T15:36:00Z">
              <w:tcPr>
                <w:tcW w:w="1220" w:type="dxa"/>
                <w:shd w:val="clear" w:color="auto" w:fill="auto"/>
                <w:noWrap/>
                <w:vAlign w:val="center"/>
                <w:hideMark/>
              </w:tcPr>
            </w:tcPrChange>
          </w:tcPr>
          <w:p w14:paraId="38D77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50" w:author="Matheus Gomes Faria" w:date="2021-03-22T15:36:00Z">
              <w:tcPr>
                <w:tcW w:w="1840" w:type="dxa"/>
                <w:shd w:val="clear" w:color="auto" w:fill="auto"/>
                <w:noWrap/>
                <w:vAlign w:val="center"/>
                <w:hideMark/>
              </w:tcPr>
            </w:tcPrChange>
          </w:tcPr>
          <w:p w14:paraId="3CC4C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51" w:author="Matheus Gomes Faria" w:date="2021-03-22T15:36:00Z">
              <w:tcPr>
                <w:tcW w:w="1420" w:type="dxa"/>
                <w:shd w:val="clear" w:color="auto" w:fill="auto"/>
                <w:noWrap/>
                <w:vAlign w:val="center"/>
              </w:tcPr>
            </w:tcPrChange>
          </w:tcPr>
          <w:p w14:paraId="65031133" w14:textId="6970A32D" w:rsidR="00793D34" w:rsidRDefault="00F73FFC">
            <w:pPr>
              <w:autoSpaceDE/>
              <w:autoSpaceDN/>
              <w:adjustRightInd/>
              <w:jc w:val="center"/>
              <w:rPr>
                <w:rFonts w:ascii="Verdana" w:hAnsi="Verdana" w:cs="Calibri"/>
                <w:color w:val="000000"/>
                <w:sz w:val="16"/>
                <w:szCs w:val="16"/>
              </w:rPr>
            </w:pPr>
            <w:del w:id="725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53" w:author="Matheus Gomes Faria" w:date="2021-03-22T15:36:00Z">
              <w:tcPr>
                <w:tcW w:w="1160" w:type="dxa"/>
                <w:shd w:val="clear" w:color="auto" w:fill="auto"/>
                <w:noWrap/>
                <w:vAlign w:val="center"/>
                <w:hideMark/>
              </w:tcPr>
            </w:tcPrChange>
          </w:tcPr>
          <w:p w14:paraId="41B7C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231A0FE" w14:textId="77777777" w:rsidTr="00F73FFC">
        <w:tblPrEx>
          <w:jc w:val="left"/>
          <w:tblPrExChange w:id="7254" w:author="Matheus Gomes Faria" w:date="2021-03-22T15:36:00Z">
            <w:tblPrEx>
              <w:jc w:val="left"/>
            </w:tblPrEx>
          </w:tblPrExChange>
        </w:tblPrEx>
        <w:trPr>
          <w:trHeight w:val="255"/>
          <w:trPrChange w:id="7255" w:author="Matheus Gomes Faria" w:date="2021-03-22T15:36:00Z">
            <w:trPr>
              <w:trHeight w:val="255"/>
            </w:trPr>
          </w:trPrChange>
        </w:trPr>
        <w:tc>
          <w:tcPr>
            <w:tcW w:w="2060" w:type="dxa"/>
            <w:shd w:val="clear" w:color="auto" w:fill="auto"/>
            <w:noWrap/>
            <w:vAlign w:val="center"/>
            <w:hideMark/>
            <w:tcPrChange w:id="7256" w:author="Matheus Gomes Faria" w:date="2021-03-22T15:36:00Z">
              <w:tcPr>
                <w:tcW w:w="2060" w:type="dxa"/>
                <w:shd w:val="clear" w:color="auto" w:fill="auto"/>
                <w:noWrap/>
                <w:vAlign w:val="center"/>
                <w:hideMark/>
              </w:tcPr>
            </w:tcPrChange>
          </w:tcPr>
          <w:p w14:paraId="54AE4F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479" w:type="dxa"/>
            <w:shd w:val="clear" w:color="auto" w:fill="auto"/>
            <w:noWrap/>
            <w:vAlign w:val="center"/>
            <w:hideMark/>
            <w:tcPrChange w:id="7257" w:author="Matheus Gomes Faria" w:date="2021-03-22T15:36:00Z">
              <w:tcPr>
                <w:tcW w:w="1479" w:type="dxa"/>
                <w:shd w:val="clear" w:color="auto" w:fill="auto"/>
                <w:noWrap/>
                <w:vAlign w:val="center"/>
                <w:hideMark/>
              </w:tcPr>
            </w:tcPrChange>
          </w:tcPr>
          <w:p w14:paraId="3E3BD3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58" w:author="Matheus Gomes Faria" w:date="2021-03-22T15:36:00Z">
              <w:tcPr>
                <w:tcW w:w="2660" w:type="dxa"/>
                <w:shd w:val="clear" w:color="auto" w:fill="auto"/>
                <w:noWrap/>
                <w:vAlign w:val="center"/>
                <w:hideMark/>
              </w:tcPr>
            </w:tcPrChange>
          </w:tcPr>
          <w:p w14:paraId="181DFD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59" w:author="Matheus Gomes Faria" w:date="2021-03-22T15:36:00Z">
              <w:tcPr>
                <w:tcW w:w="1060" w:type="dxa"/>
                <w:shd w:val="clear" w:color="auto" w:fill="auto"/>
                <w:noWrap/>
                <w:vAlign w:val="center"/>
                <w:hideMark/>
              </w:tcPr>
            </w:tcPrChange>
          </w:tcPr>
          <w:p w14:paraId="51916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60" w:author="Matheus Gomes Faria" w:date="2021-03-22T15:36:00Z">
              <w:tcPr>
                <w:tcW w:w="1081" w:type="dxa"/>
                <w:shd w:val="clear" w:color="auto" w:fill="auto"/>
                <w:noWrap/>
                <w:vAlign w:val="center"/>
                <w:hideMark/>
              </w:tcPr>
            </w:tcPrChange>
          </w:tcPr>
          <w:p w14:paraId="51E11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380" w:type="dxa"/>
            <w:shd w:val="clear" w:color="auto" w:fill="auto"/>
            <w:noWrap/>
            <w:vAlign w:val="center"/>
            <w:hideMark/>
            <w:tcPrChange w:id="7261" w:author="Matheus Gomes Faria" w:date="2021-03-22T15:36:00Z">
              <w:tcPr>
                <w:tcW w:w="1380" w:type="dxa"/>
                <w:shd w:val="clear" w:color="auto" w:fill="auto"/>
                <w:noWrap/>
                <w:vAlign w:val="center"/>
                <w:hideMark/>
              </w:tcPr>
            </w:tcPrChange>
          </w:tcPr>
          <w:p w14:paraId="42CEF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1220" w:type="dxa"/>
            <w:shd w:val="clear" w:color="auto" w:fill="auto"/>
            <w:noWrap/>
            <w:vAlign w:val="center"/>
            <w:hideMark/>
            <w:tcPrChange w:id="7262" w:author="Matheus Gomes Faria" w:date="2021-03-22T15:36:00Z">
              <w:tcPr>
                <w:tcW w:w="1220" w:type="dxa"/>
                <w:shd w:val="clear" w:color="auto" w:fill="auto"/>
                <w:noWrap/>
                <w:vAlign w:val="center"/>
                <w:hideMark/>
              </w:tcPr>
            </w:tcPrChange>
          </w:tcPr>
          <w:p w14:paraId="18F43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63" w:author="Matheus Gomes Faria" w:date="2021-03-22T15:36:00Z">
              <w:tcPr>
                <w:tcW w:w="1840" w:type="dxa"/>
                <w:shd w:val="clear" w:color="auto" w:fill="auto"/>
                <w:noWrap/>
                <w:vAlign w:val="center"/>
                <w:hideMark/>
              </w:tcPr>
            </w:tcPrChange>
          </w:tcPr>
          <w:p w14:paraId="6C64A0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64" w:author="Matheus Gomes Faria" w:date="2021-03-22T15:36:00Z">
              <w:tcPr>
                <w:tcW w:w="1420" w:type="dxa"/>
                <w:shd w:val="clear" w:color="auto" w:fill="auto"/>
                <w:noWrap/>
                <w:vAlign w:val="center"/>
              </w:tcPr>
            </w:tcPrChange>
          </w:tcPr>
          <w:p w14:paraId="6B6D3D49" w14:textId="2130D87B" w:rsidR="00793D34" w:rsidRDefault="00F73FFC">
            <w:pPr>
              <w:autoSpaceDE/>
              <w:autoSpaceDN/>
              <w:adjustRightInd/>
              <w:jc w:val="center"/>
              <w:rPr>
                <w:rFonts w:ascii="Verdana" w:hAnsi="Verdana" w:cs="Calibri"/>
                <w:color w:val="000000"/>
                <w:sz w:val="16"/>
                <w:szCs w:val="16"/>
              </w:rPr>
            </w:pPr>
            <w:del w:id="726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66" w:author="Matheus Gomes Faria" w:date="2021-03-22T15:36:00Z">
              <w:tcPr>
                <w:tcW w:w="1160" w:type="dxa"/>
                <w:shd w:val="clear" w:color="auto" w:fill="auto"/>
                <w:noWrap/>
                <w:vAlign w:val="center"/>
                <w:hideMark/>
              </w:tcPr>
            </w:tcPrChange>
          </w:tcPr>
          <w:p w14:paraId="58D519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9505993" w14:textId="77777777" w:rsidTr="00F73FFC">
        <w:tblPrEx>
          <w:jc w:val="left"/>
          <w:tblPrExChange w:id="7267" w:author="Matheus Gomes Faria" w:date="2021-03-22T15:36:00Z">
            <w:tblPrEx>
              <w:jc w:val="left"/>
            </w:tblPrEx>
          </w:tblPrExChange>
        </w:tblPrEx>
        <w:trPr>
          <w:trHeight w:val="255"/>
          <w:trPrChange w:id="7268" w:author="Matheus Gomes Faria" w:date="2021-03-22T15:36:00Z">
            <w:trPr>
              <w:trHeight w:val="255"/>
            </w:trPr>
          </w:trPrChange>
        </w:trPr>
        <w:tc>
          <w:tcPr>
            <w:tcW w:w="2060" w:type="dxa"/>
            <w:shd w:val="clear" w:color="auto" w:fill="auto"/>
            <w:noWrap/>
            <w:vAlign w:val="center"/>
            <w:hideMark/>
            <w:tcPrChange w:id="7269" w:author="Matheus Gomes Faria" w:date="2021-03-22T15:36:00Z">
              <w:tcPr>
                <w:tcW w:w="2060" w:type="dxa"/>
                <w:shd w:val="clear" w:color="auto" w:fill="auto"/>
                <w:noWrap/>
                <w:vAlign w:val="center"/>
                <w:hideMark/>
              </w:tcPr>
            </w:tcPrChange>
          </w:tcPr>
          <w:p w14:paraId="44F9E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479" w:type="dxa"/>
            <w:shd w:val="clear" w:color="auto" w:fill="auto"/>
            <w:noWrap/>
            <w:vAlign w:val="center"/>
            <w:hideMark/>
            <w:tcPrChange w:id="7270" w:author="Matheus Gomes Faria" w:date="2021-03-22T15:36:00Z">
              <w:tcPr>
                <w:tcW w:w="1479" w:type="dxa"/>
                <w:shd w:val="clear" w:color="auto" w:fill="auto"/>
                <w:noWrap/>
                <w:vAlign w:val="center"/>
                <w:hideMark/>
              </w:tcPr>
            </w:tcPrChange>
          </w:tcPr>
          <w:p w14:paraId="41CE2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71" w:author="Matheus Gomes Faria" w:date="2021-03-22T15:36:00Z">
              <w:tcPr>
                <w:tcW w:w="2660" w:type="dxa"/>
                <w:shd w:val="clear" w:color="auto" w:fill="auto"/>
                <w:noWrap/>
                <w:vAlign w:val="center"/>
                <w:hideMark/>
              </w:tcPr>
            </w:tcPrChange>
          </w:tcPr>
          <w:p w14:paraId="1D8D6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72" w:author="Matheus Gomes Faria" w:date="2021-03-22T15:36:00Z">
              <w:tcPr>
                <w:tcW w:w="1060" w:type="dxa"/>
                <w:shd w:val="clear" w:color="auto" w:fill="auto"/>
                <w:noWrap/>
                <w:vAlign w:val="center"/>
                <w:hideMark/>
              </w:tcPr>
            </w:tcPrChange>
          </w:tcPr>
          <w:p w14:paraId="5527D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73" w:author="Matheus Gomes Faria" w:date="2021-03-22T15:36:00Z">
              <w:tcPr>
                <w:tcW w:w="1081" w:type="dxa"/>
                <w:shd w:val="clear" w:color="auto" w:fill="auto"/>
                <w:noWrap/>
                <w:vAlign w:val="center"/>
                <w:hideMark/>
              </w:tcPr>
            </w:tcPrChange>
          </w:tcPr>
          <w:p w14:paraId="74D71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380" w:type="dxa"/>
            <w:shd w:val="clear" w:color="auto" w:fill="auto"/>
            <w:noWrap/>
            <w:vAlign w:val="center"/>
            <w:hideMark/>
            <w:tcPrChange w:id="7274" w:author="Matheus Gomes Faria" w:date="2021-03-22T15:36:00Z">
              <w:tcPr>
                <w:tcW w:w="1380" w:type="dxa"/>
                <w:shd w:val="clear" w:color="auto" w:fill="auto"/>
                <w:noWrap/>
                <w:vAlign w:val="center"/>
                <w:hideMark/>
              </w:tcPr>
            </w:tcPrChange>
          </w:tcPr>
          <w:p w14:paraId="7AF6E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1220" w:type="dxa"/>
            <w:shd w:val="clear" w:color="auto" w:fill="auto"/>
            <w:noWrap/>
            <w:vAlign w:val="center"/>
            <w:hideMark/>
            <w:tcPrChange w:id="7275" w:author="Matheus Gomes Faria" w:date="2021-03-22T15:36:00Z">
              <w:tcPr>
                <w:tcW w:w="1220" w:type="dxa"/>
                <w:shd w:val="clear" w:color="auto" w:fill="auto"/>
                <w:noWrap/>
                <w:vAlign w:val="center"/>
                <w:hideMark/>
              </w:tcPr>
            </w:tcPrChange>
          </w:tcPr>
          <w:p w14:paraId="6D1FCE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76" w:author="Matheus Gomes Faria" w:date="2021-03-22T15:36:00Z">
              <w:tcPr>
                <w:tcW w:w="1840" w:type="dxa"/>
                <w:shd w:val="clear" w:color="auto" w:fill="auto"/>
                <w:noWrap/>
                <w:vAlign w:val="center"/>
                <w:hideMark/>
              </w:tcPr>
            </w:tcPrChange>
          </w:tcPr>
          <w:p w14:paraId="78457A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77" w:author="Matheus Gomes Faria" w:date="2021-03-22T15:36:00Z">
              <w:tcPr>
                <w:tcW w:w="1420" w:type="dxa"/>
                <w:shd w:val="clear" w:color="auto" w:fill="auto"/>
                <w:noWrap/>
                <w:vAlign w:val="center"/>
              </w:tcPr>
            </w:tcPrChange>
          </w:tcPr>
          <w:p w14:paraId="1C73C682" w14:textId="69EDBD13" w:rsidR="00793D34" w:rsidRDefault="00F73FFC">
            <w:pPr>
              <w:autoSpaceDE/>
              <w:autoSpaceDN/>
              <w:adjustRightInd/>
              <w:jc w:val="center"/>
              <w:rPr>
                <w:rFonts w:ascii="Verdana" w:hAnsi="Verdana" w:cs="Calibri"/>
                <w:color w:val="000000"/>
                <w:sz w:val="16"/>
                <w:szCs w:val="16"/>
              </w:rPr>
            </w:pPr>
            <w:del w:id="727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79" w:author="Matheus Gomes Faria" w:date="2021-03-22T15:36:00Z">
              <w:tcPr>
                <w:tcW w:w="1160" w:type="dxa"/>
                <w:shd w:val="clear" w:color="auto" w:fill="auto"/>
                <w:noWrap/>
                <w:vAlign w:val="center"/>
                <w:hideMark/>
              </w:tcPr>
            </w:tcPrChange>
          </w:tcPr>
          <w:p w14:paraId="20932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43960C0" w14:textId="77777777" w:rsidTr="00F73FFC">
        <w:tblPrEx>
          <w:jc w:val="left"/>
          <w:tblPrExChange w:id="7280" w:author="Matheus Gomes Faria" w:date="2021-03-22T15:36:00Z">
            <w:tblPrEx>
              <w:jc w:val="left"/>
            </w:tblPrEx>
          </w:tblPrExChange>
        </w:tblPrEx>
        <w:trPr>
          <w:trHeight w:val="255"/>
          <w:trPrChange w:id="7281" w:author="Matheus Gomes Faria" w:date="2021-03-22T15:36:00Z">
            <w:trPr>
              <w:trHeight w:val="255"/>
            </w:trPr>
          </w:trPrChange>
        </w:trPr>
        <w:tc>
          <w:tcPr>
            <w:tcW w:w="2060" w:type="dxa"/>
            <w:shd w:val="clear" w:color="auto" w:fill="auto"/>
            <w:noWrap/>
            <w:vAlign w:val="center"/>
            <w:hideMark/>
            <w:tcPrChange w:id="7282" w:author="Matheus Gomes Faria" w:date="2021-03-22T15:36:00Z">
              <w:tcPr>
                <w:tcW w:w="2060" w:type="dxa"/>
                <w:shd w:val="clear" w:color="auto" w:fill="auto"/>
                <w:noWrap/>
                <w:vAlign w:val="center"/>
                <w:hideMark/>
              </w:tcPr>
            </w:tcPrChange>
          </w:tcPr>
          <w:p w14:paraId="2A894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479" w:type="dxa"/>
            <w:shd w:val="clear" w:color="auto" w:fill="auto"/>
            <w:noWrap/>
            <w:vAlign w:val="center"/>
            <w:hideMark/>
            <w:tcPrChange w:id="7283" w:author="Matheus Gomes Faria" w:date="2021-03-22T15:36:00Z">
              <w:tcPr>
                <w:tcW w:w="1479" w:type="dxa"/>
                <w:shd w:val="clear" w:color="auto" w:fill="auto"/>
                <w:noWrap/>
                <w:vAlign w:val="center"/>
                <w:hideMark/>
              </w:tcPr>
            </w:tcPrChange>
          </w:tcPr>
          <w:p w14:paraId="6FCCD9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84" w:author="Matheus Gomes Faria" w:date="2021-03-22T15:36:00Z">
              <w:tcPr>
                <w:tcW w:w="2660" w:type="dxa"/>
                <w:shd w:val="clear" w:color="auto" w:fill="auto"/>
                <w:noWrap/>
                <w:vAlign w:val="center"/>
                <w:hideMark/>
              </w:tcPr>
            </w:tcPrChange>
          </w:tcPr>
          <w:p w14:paraId="20BAF9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85" w:author="Matheus Gomes Faria" w:date="2021-03-22T15:36:00Z">
              <w:tcPr>
                <w:tcW w:w="1060" w:type="dxa"/>
                <w:shd w:val="clear" w:color="auto" w:fill="auto"/>
                <w:noWrap/>
                <w:vAlign w:val="center"/>
                <w:hideMark/>
              </w:tcPr>
            </w:tcPrChange>
          </w:tcPr>
          <w:p w14:paraId="400D4E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86" w:author="Matheus Gomes Faria" w:date="2021-03-22T15:36:00Z">
              <w:tcPr>
                <w:tcW w:w="1081" w:type="dxa"/>
                <w:shd w:val="clear" w:color="auto" w:fill="auto"/>
                <w:noWrap/>
                <w:vAlign w:val="center"/>
                <w:hideMark/>
              </w:tcPr>
            </w:tcPrChange>
          </w:tcPr>
          <w:p w14:paraId="59851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380" w:type="dxa"/>
            <w:shd w:val="clear" w:color="auto" w:fill="auto"/>
            <w:noWrap/>
            <w:vAlign w:val="center"/>
            <w:hideMark/>
            <w:tcPrChange w:id="7287" w:author="Matheus Gomes Faria" w:date="2021-03-22T15:36:00Z">
              <w:tcPr>
                <w:tcW w:w="1380" w:type="dxa"/>
                <w:shd w:val="clear" w:color="auto" w:fill="auto"/>
                <w:noWrap/>
                <w:vAlign w:val="center"/>
                <w:hideMark/>
              </w:tcPr>
            </w:tcPrChange>
          </w:tcPr>
          <w:p w14:paraId="62198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1220" w:type="dxa"/>
            <w:shd w:val="clear" w:color="auto" w:fill="auto"/>
            <w:noWrap/>
            <w:vAlign w:val="center"/>
            <w:hideMark/>
            <w:tcPrChange w:id="7288" w:author="Matheus Gomes Faria" w:date="2021-03-22T15:36:00Z">
              <w:tcPr>
                <w:tcW w:w="1220" w:type="dxa"/>
                <w:shd w:val="clear" w:color="auto" w:fill="auto"/>
                <w:noWrap/>
                <w:vAlign w:val="center"/>
                <w:hideMark/>
              </w:tcPr>
            </w:tcPrChange>
          </w:tcPr>
          <w:p w14:paraId="0764A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289" w:author="Matheus Gomes Faria" w:date="2021-03-22T15:36:00Z">
              <w:tcPr>
                <w:tcW w:w="1840" w:type="dxa"/>
                <w:shd w:val="clear" w:color="auto" w:fill="auto"/>
                <w:noWrap/>
                <w:vAlign w:val="center"/>
                <w:hideMark/>
              </w:tcPr>
            </w:tcPrChange>
          </w:tcPr>
          <w:p w14:paraId="3C1D2C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290" w:author="Matheus Gomes Faria" w:date="2021-03-22T15:36:00Z">
              <w:tcPr>
                <w:tcW w:w="1420" w:type="dxa"/>
                <w:shd w:val="clear" w:color="auto" w:fill="auto"/>
                <w:noWrap/>
                <w:vAlign w:val="center"/>
              </w:tcPr>
            </w:tcPrChange>
          </w:tcPr>
          <w:p w14:paraId="463A74F9" w14:textId="607B6C4D" w:rsidR="00793D34" w:rsidRDefault="00F73FFC">
            <w:pPr>
              <w:autoSpaceDE/>
              <w:autoSpaceDN/>
              <w:adjustRightInd/>
              <w:jc w:val="center"/>
              <w:rPr>
                <w:rFonts w:ascii="Verdana" w:hAnsi="Verdana" w:cs="Calibri"/>
                <w:color w:val="000000"/>
                <w:sz w:val="16"/>
                <w:szCs w:val="16"/>
              </w:rPr>
            </w:pPr>
            <w:del w:id="729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292" w:author="Matheus Gomes Faria" w:date="2021-03-22T15:36:00Z">
              <w:tcPr>
                <w:tcW w:w="1160" w:type="dxa"/>
                <w:shd w:val="clear" w:color="auto" w:fill="auto"/>
                <w:noWrap/>
                <w:vAlign w:val="center"/>
                <w:hideMark/>
              </w:tcPr>
            </w:tcPrChange>
          </w:tcPr>
          <w:p w14:paraId="4BA64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7D0F834" w14:textId="77777777" w:rsidTr="00F73FFC">
        <w:tblPrEx>
          <w:jc w:val="left"/>
          <w:tblPrExChange w:id="7293" w:author="Matheus Gomes Faria" w:date="2021-03-22T15:36:00Z">
            <w:tblPrEx>
              <w:jc w:val="left"/>
            </w:tblPrEx>
          </w:tblPrExChange>
        </w:tblPrEx>
        <w:trPr>
          <w:trHeight w:val="255"/>
          <w:trPrChange w:id="7294" w:author="Matheus Gomes Faria" w:date="2021-03-22T15:36:00Z">
            <w:trPr>
              <w:trHeight w:val="255"/>
            </w:trPr>
          </w:trPrChange>
        </w:trPr>
        <w:tc>
          <w:tcPr>
            <w:tcW w:w="2060" w:type="dxa"/>
            <w:shd w:val="clear" w:color="auto" w:fill="auto"/>
            <w:noWrap/>
            <w:vAlign w:val="center"/>
            <w:hideMark/>
            <w:tcPrChange w:id="7295" w:author="Matheus Gomes Faria" w:date="2021-03-22T15:36:00Z">
              <w:tcPr>
                <w:tcW w:w="2060" w:type="dxa"/>
                <w:shd w:val="clear" w:color="auto" w:fill="auto"/>
                <w:noWrap/>
                <w:vAlign w:val="center"/>
                <w:hideMark/>
              </w:tcPr>
            </w:tcPrChange>
          </w:tcPr>
          <w:p w14:paraId="68417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479" w:type="dxa"/>
            <w:shd w:val="clear" w:color="auto" w:fill="auto"/>
            <w:noWrap/>
            <w:vAlign w:val="center"/>
            <w:hideMark/>
            <w:tcPrChange w:id="7296" w:author="Matheus Gomes Faria" w:date="2021-03-22T15:36:00Z">
              <w:tcPr>
                <w:tcW w:w="1479" w:type="dxa"/>
                <w:shd w:val="clear" w:color="auto" w:fill="auto"/>
                <w:noWrap/>
                <w:vAlign w:val="center"/>
                <w:hideMark/>
              </w:tcPr>
            </w:tcPrChange>
          </w:tcPr>
          <w:p w14:paraId="32C02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297" w:author="Matheus Gomes Faria" w:date="2021-03-22T15:36:00Z">
              <w:tcPr>
                <w:tcW w:w="2660" w:type="dxa"/>
                <w:shd w:val="clear" w:color="auto" w:fill="auto"/>
                <w:noWrap/>
                <w:vAlign w:val="center"/>
                <w:hideMark/>
              </w:tcPr>
            </w:tcPrChange>
          </w:tcPr>
          <w:p w14:paraId="0FCF2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298" w:author="Matheus Gomes Faria" w:date="2021-03-22T15:36:00Z">
              <w:tcPr>
                <w:tcW w:w="1060" w:type="dxa"/>
                <w:shd w:val="clear" w:color="auto" w:fill="auto"/>
                <w:noWrap/>
                <w:vAlign w:val="center"/>
                <w:hideMark/>
              </w:tcPr>
            </w:tcPrChange>
          </w:tcPr>
          <w:p w14:paraId="192AD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299" w:author="Matheus Gomes Faria" w:date="2021-03-22T15:36:00Z">
              <w:tcPr>
                <w:tcW w:w="1081" w:type="dxa"/>
                <w:shd w:val="clear" w:color="auto" w:fill="auto"/>
                <w:noWrap/>
                <w:vAlign w:val="center"/>
                <w:hideMark/>
              </w:tcPr>
            </w:tcPrChange>
          </w:tcPr>
          <w:p w14:paraId="1CB5D4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380" w:type="dxa"/>
            <w:shd w:val="clear" w:color="auto" w:fill="auto"/>
            <w:noWrap/>
            <w:vAlign w:val="center"/>
            <w:hideMark/>
            <w:tcPrChange w:id="7300" w:author="Matheus Gomes Faria" w:date="2021-03-22T15:36:00Z">
              <w:tcPr>
                <w:tcW w:w="1380" w:type="dxa"/>
                <w:shd w:val="clear" w:color="auto" w:fill="auto"/>
                <w:noWrap/>
                <w:vAlign w:val="center"/>
                <w:hideMark/>
              </w:tcPr>
            </w:tcPrChange>
          </w:tcPr>
          <w:p w14:paraId="0693EC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1220" w:type="dxa"/>
            <w:shd w:val="clear" w:color="auto" w:fill="auto"/>
            <w:noWrap/>
            <w:vAlign w:val="center"/>
            <w:hideMark/>
            <w:tcPrChange w:id="7301" w:author="Matheus Gomes Faria" w:date="2021-03-22T15:36:00Z">
              <w:tcPr>
                <w:tcW w:w="1220" w:type="dxa"/>
                <w:shd w:val="clear" w:color="auto" w:fill="auto"/>
                <w:noWrap/>
                <w:vAlign w:val="center"/>
                <w:hideMark/>
              </w:tcPr>
            </w:tcPrChange>
          </w:tcPr>
          <w:p w14:paraId="73E11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02" w:author="Matheus Gomes Faria" w:date="2021-03-22T15:36:00Z">
              <w:tcPr>
                <w:tcW w:w="1840" w:type="dxa"/>
                <w:shd w:val="clear" w:color="auto" w:fill="auto"/>
                <w:noWrap/>
                <w:vAlign w:val="center"/>
                <w:hideMark/>
              </w:tcPr>
            </w:tcPrChange>
          </w:tcPr>
          <w:p w14:paraId="1E8D18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03" w:author="Matheus Gomes Faria" w:date="2021-03-22T15:36:00Z">
              <w:tcPr>
                <w:tcW w:w="1420" w:type="dxa"/>
                <w:shd w:val="clear" w:color="auto" w:fill="auto"/>
                <w:noWrap/>
                <w:vAlign w:val="center"/>
              </w:tcPr>
            </w:tcPrChange>
          </w:tcPr>
          <w:p w14:paraId="25FFD4FE" w14:textId="79F69D1C" w:rsidR="00793D34" w:rsidRDefault="00F73FFC">
            <w:pPr>
              <w:autoSpaceDE/>
              <w:autoSpaceDN/>
              <w:adjustRightInd/>
              <w:jc w:val="center"/>
              <w:rPr>
                <w:rFonts w:ascii="Verdana" w:hAnsi="Verdana" w:cs="Calibri"/>
                <w:color w:val="000000"/>
                <w:sz w:val="16"/>
                <w:szCs w:val="16"/>
              </w:rPr>
            </w:pPr>
            <w:del w:id="730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05" w:author="Matheus Gomes Faria" w:date="2021-03-22T15:36:00Z">
              <w:tcPr>
                <w:tcW w:w="1160" w:type="dxa"/>
                <w:shd w:val="clear" w:color="auto" w:fill="auto"/>
                <w:noWrap/>
                <w:vAlign w:val="center"/>
                <w:hideMark/>
              </w:tcPr>
            </w:tcPrChange>
          </w:tcPr>
          <w:p w14:paraId="629AC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1C6EF43" w14:textId="77777777" w:rsidTr="00F73FFC">
        <w:tblPrEx>
          <w:jc w:val="left"/>
          <w:tblPrExChange w:id="7306" w:author="Matheus Gomes Faria" w:date="2021-03-22T15:36:00Z">
            <w:tblPrEx>
              <w:jc w:val="left"/>
            </w:tblPrEx>
          </w:tblPrExChange>
        </w:tblPrEx>
        <w:trPr>
          <w:trHeight w:val="255"/>
          <w:trPrChange w:id="7307" w:author="Matheus Gomes Faria" w:date="2021-03-22T15:36:00Z">
            <w:trPr>
              <w:trHeight w:val="255"/>
            </w:trPr>
          </w:trPrChange>
        </w:trPr>
        <w:tc>
          <w:tcPr>
            <w:tcW w:w="2060" w:type="dxa"/>
            <w:shd w:val="clear" w:color="auto" w:fill="auto"/>
            <w:noWrap/>
            <w:vAlign w:val="center"/>
            <w:hideMark/>
            <w:tcPrChange w:id="7308" w:author="Matheus Gomes Faria" w:date="2021-03-22T15:36:00Z">
              <w:tcPr>
                <w:tcW w:w="2060" w:type="dxa"/>
                <w:shd w:val="clear" w:color="auto" w:fill="auto"/>
                <w:noWrap/>
                <w:vAlign w:val="center"/>
                <w:hideMark/>
              </w:tcPr>
            </w:tcPrChange>
          </w:tcPr>
          <w:p w14:paraId="56CECF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479" w:type="dxa"/>
            <w:shd w:val="clear" w:color="auto" w:fill="auto"/>
            <w:noWrap/>
            <w:vAlign w:val="center"/>
            <w:hideMark/>
            <w:tcPrChange w:id="7309" w:author="Matheus Gomes Faria" w:date="2021-03-22T15:36:00Z">
              <w:tcPr>
                <w:tcW w:w="1479" w:type="dxa"/>
                <w:shd w:val="clear" w:color="auto" w:fill="auto"/>
                <w:noWrap/>
                <w:vAlign w:val="center"/>
                <w:hideMark/>
              </w:tcPr>
            </w:tcPrChange>
          </w:tcPr>
          <w:p w14:paraId="570DE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10" w:author="Matheus Gomes Faria" w:date="2021-03-22T15:36:00Z">
              <w:tcPr>
                <w:tcW w:w="2660" w:type="dxa"/>
                <w:shd w:val="clear" w:color="auto" w:fill="auto"/>
                <w:noWrap/>
                <w:vAlign w:val="center"/>
                <w:hideMark/>
              </w:tcPr>
            </w:tcPrChange>
          </w:tcPr>
          <w:p w14:paraId="4AB21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11" w:author="Matheus Gomes Faria" w:date="2021-03-22T15:36:00Z">
              <w:tcPr>
                <w:tcW w:w="1060" w:type="dxa"/>
                <w:shd w:val="clear" w:color="auto" w:fill="auto"/>
                <w:noWrap/>
                <w:vAlign w:val="center"/>
                <w:hideMark/>
              </w:tcPr>
            </w:tcPrChange>
          </w:tcPr>
          <w:p w14:paraId="2D668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12" w:author="Matheus Gomes Faria" w:date="2021-03-22T15:36:00Z">
              <w:tcPr>
                <w:tcW w:w="1081" w:type="dxa"/>
                <w:shd w:val="clear" w:color="auto" w:fill="auto"/>
                <w:noWrap/>
                <w:vAlign w:val="center"/>
                <w:hideMark/>
              </w:tcPr>
            </w:tcPrChange>
          </w:tcPr>
          <w:p w14:paraId="5163D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380" w:type="dxa"/>
            <w:shd w:val="clear" w:color="auto" w:fill="auto"/>
            <w:noWrap/>
            <w:vAlign w:val="center"/>
            <w:hideMark/>
            <w:tcPrChange w:id="7313" w:author="Matheus Gomes Faria" w:date="2021-03-22T15:36:00Z">
              <w:tcPr>
                <w:tcW w:w="1380" w:type="dxa"/>
                <w:shd w:val="clear" w:color="auto" w:fill="auto"/>
                <w:noWrap/>
                <w:vAlign w:val="center"/>
                <w:hideMark/>
              </w:tcPr>
            </w:tcPrChange>
          </w:tcPr>
          <w:p w14:paraId="7E1D2D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1220" w:type="dxa"/>
            <w:shd w:val="clear" w:color="auto" w:fill="auto"/>
            <w:noWrap/>
            <w:vAlign w:val="center"/>
            <w:hideMark/>
            <w:tcPrChange w:id="7314" w:author="Matheus Gomes Faria" w:date="2021-03-22T15:36:00Z">
              <w:tcPr>
                <w:tcW w:w="1220" w:type="dxa"/>
                <w:shd w:val="clear" w:color="auto" w:fill="auto"/>
                <w:noWrap/>
                <w:vAlign w:val="center"/>
                <w:hideMark/>
              </w:tcPr>
            </w:tcPrChange>
          </w:tcPr>
          <w:p w14:paraId="40574E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15" w:author="Matheus Gomes Faria" w:date="2021-03-22T15:36:00Z">
              <w:tcPr>
                <w:tcW w:w="1840" w:type="dxa"/>
                <w:shd w:val="clear" w:color="auto" w:fill="auto"/>
                <w:noWrap/>
                <w:vAlign w:val="center"/>
                <w:hideMark/>
              </w:tcPr>
            </w:tcPrChange>
          </w:tcPr>
          <w:p w14:paraId="705FF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16" w:author="Matheus Gomes Faria" w:date="2021-03-22T15:36:00Z">
              <w:tcPr>
                <w:tcW w:w="1420" w:type="dxa"/>
                <w:shd w:val="clear" w:color="auto" w:fill="auto"/>
                <w:noWrap/>
                <w:vAlign w:val="center"/>
              </w:tcPr>
            </w:tcPrChange>
          </w:tcPr>
          <w:p w14:paraId="2C98AFD1" w14:textId="04F644E5" w:rsidR="00793D34" w:rsidRDefault="00F73FFC">
            <w:pPr>
              <w:autoSpaceDE/>
              <w:autoSpaceDN/>
              <w:adjustRightInd/>
              <w:jc w:val="center"/>
              <w:rPr>
                <w:rFonts w:ascii="Verdana" w:hAnsi="Verdana" w:cs="Calibri"/>
                <w:color w:val="000000"/>
                <w:sz w:val="16"/>
                <w:szCs w:val="16"/>
              </w:rPr>
            </w:pPr>
            <w:del w:id="731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18" w:author="Matheus Gomes Faria" w:date="2021-03-22T15:36:00Z">
              <w:tcPr>
                <w:tcW w:w="1160" w:type="dxa"/>
                <w:shd w:val="clear" w:color="auto" w:fill="auto"/>
                <w:noWrap/>
                <w:vAlign w:val="center"/>
                <w:hideMark/>
              </w:tcPr>
            </w:tcPrChange>
          </w:tcPr>
          <w:p w14:paraId="789D9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F21CE5D" w14:textId="77777777" w:rsidTr="00F73FFC">
        <w:tblPrEx>
          <w:jc w:val="left"/>
          <w:tblPrExChange w:id="7319" w:author="Matheus Gomes Faria" w:date="2021-03-22T15:36:00Z">
            <w:tblPrEx>
              <w:jc w:val="left"/>
            </w:tblPrEx>
          </w:tblPrExChange>
        </w:tblPrEx>
        <w:trPr>
          <w:trHeight w:val="255"/>
          <w:trPrChange w:id="7320" w:author="Matheus Gomes Faria" w:date="2021-03-22T15:36:00Z">
            <w:trPr>
              <w:trHeight w:val="255"/>
            </w:trPr>
          </w:trPrChange>
        </w:trPr>
        <w:tc>
          <w:tcPr>
            <w:tcW w:w="2060" w:type="dxa"/>
            <w:shd w:val="clear" w:color="auto" w:fill="auto"/>
            <w:noWrap/>
            <w:vAlign w:val="center"/>
            <w:hideMark/>
            <w:tcPrChange w:id="7321" w:author="Matheus Gomes Faria" w:date="2021-03-22T15:36:00Z">
              <w:tcPr>
                <w:tcW w:w="2060" w:type="dxa"/>
                <w:shd w:val="clear" w:color="auto" w:fill="auto"/>
                <w:noWrap/>
                <w:vAlign w:val="center"/>
                <w:hideMark/>
              </w:tcPr>
            </w:tcPrChange>
          </w:tcPr>
          <w:p w14:paraId="57D5B0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479" w:type="dxa"/>
            <w:shd w:val="clear" w:color="auto" w:fill="auto"/>
            <w:noWrap/>
            <w:vAlign w:val="center"/>
            <w:hideMark/>
            <w:tcPrChange w:id="7322" w:author="Matheus Gomes Faria" w:date="2021-03-22T15:36:00Z">
              <w:tcPr>
                <w:tcW w:w="1479" w:type="dxa"/>
                <w:shd w:val="clear" w:color="auto" w:fill="auto"/>
                <w:noWrap/>
                <w:vAlign w:val="center"/>
                <w:hideMark/>
              </w:tcPr>
            </w:tcPrChange>
          </w:tcPr>
          <w:p w14:paraId="3BE43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23" w:author="Matheus Gomes Faria" w:date="2021-03-22T15:36:00Z">
              <w:tcPr>
                <w:tcW w:w="2660" w:type="dxa"/>
                <w:shd w:val="clear" w:color="auto" w:fill="auto"/>
                <w:noWrap/>
                <w:vAlign w:val="center"/>
                <w:hideMark/>
              </w:tcPr>
            </w:tcPrChange>
          </w:tcPr>
          <w:p w14:paraId="3DFBE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24" w:author="Matheus Gomes Faria" w:date="2021-03-22T15:36:00Z">
              <w:tcPr>
                <w:tcW w:w="1060" w:type="dxa"/>
                <w:shd w:val="clear" w:color="auto" w:fill="auto"/>
                <w:noWrap/>
                <w:vAlign w:val="center"/>
                <w:hideMark/>
              </w:tcPr>
            </w:tcPrChange>
          </w:tcPr>
          <w:p w14:paraId="05242D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25" w:author="Matheus Gomes Faria" w:date="2021-03-22T15:36:00Z">
              <w:tcPr>
                <w:tcW w:w="1081" w:type="dxa"/>
                <w:shd w:val="clear" w:color="auto" w:fill="auto"/>
                <w:noWrap/>
                <w:vAlign w:val="center"/>
                <w:hideMark/>
              </w:tcPr>
            </w:tcPrChange>
          </w:tcPr>
          <w:p w14:paraId="57F854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380" w:type="dxa"/>
            <w:shd w:val="clear" w:color="auto" w:fill="auto"/>
            <w:noWrap/>
            <w:vAlign w:val="center"/>
            <w:hideMark/>
            <w:tcPrChange w:id="7326" w:author="Matheus Gomes Faria" w:date="2021-03-22T15:36:00Z">
              <w:tcPr>
                <w:tcW w:w="1380" w:type="dxa"/>
                <w:shd w:val="clear" w:color="auto" w:fill="auto"/>
                <w:noWrap/>
                <w:vAlign w:val="center"/>
                <w:hideMark/>
              </w:tcPr>
            </w:tcPrChange>
          </w:tcPr>
          <w:p w14:paraId="6CD952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1220" w:type="dxa"/>
            <w:shd w:val="clear" w:color="auto" w:fill="auto"/>
            <w:noWrap/>
            <w:vAlign w:val="center"/>
            <w:hideMark/>
            <w:tcPrChange w:id="7327" w:author="Matheus Gomes Faria" w:date="2021-03-22T15:36:00Z">
              <w:tcPr>
                <w:tcW w:w="1220" w:type="dxa"/>
                <w:shd w:val="clear" w:color="auto" w:fill="auto"/>
                <w:noWrap/>
                <w:vAlign w:val="center"/>
                <w:hideMark/>
              </w:tcPr>
            </w:tcPrChange>
          </w:tcPr>
          <w:p w14:paraId="684B3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28" w:author="Matheus Gomes Faria" w:date="2021-03-22T15:36:00Z">
              <w:tcPr>
                <w:tcW w:w="1840" w:type="dxa"/>
                <w:shd w:val="clear" w:color="auto" w:fill="auto"/>
                <w:noWrap/>
                <w:vAlign w:val="center"/>
                <w:hideMark/>
              </w:tcPr>
            </w:tcPrChange>
          </w:tcPr>
          <w:p w14:paraId="299BF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29" w:author="Matheus Gomes Faria" w:date="2021-03-22T15:36:00Z">
              <w:tcPr>
                <w:tcW w:w="1420" w:type="dxa"/>
                <w:shd w:val="clear" w:color="auto" w:fill="auto"/>
                <w:noWrap/>
                <w:vAlign w:val="center"/>
              </w:tcPr>
            </w:tcPrChange>
          </w:tcPr>
          <w:p w14:paraId="5F13AA04" w14:textId="76BDB345" w:rsidR="00793D34" w:rsidRDefault="00F73FFC">
            <w:pPr>
              <w:autoSpaceDE/>
              <w:autoSpaceDN/>
              <w:adjustRightInd/>
              <w:jc w:val="center"/>
              <w:rPr>
                <w:rFonts w:ascii="Verdana" w:hAnsi="Verdana" w:cs="Calibri"/>
                <w:color w:val="000000"/>
                <w:sz w:val="16"/>
                <w:szCs w:val="16"/>
              </w:rPr>
            </w:pPr>
            <w:del w:id="733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31" w:author="Matheus Gomes Faria" w:date="2021-03-22T15:36:00Z">
              <w:tcPr>
                <w:tcW w:w="1160" w:type="dxa"/>
                <w:shd w:val="clear" w:color="auto" w:fill="auto"/>
                <w:noWrap/>
                <w:vAlign w:val="center"/>
                <w:hideMark/>
              </w:tcPr>
            </w:tcPrChange>
          </w:tcPr>
          <w:p w14:paraId="106E3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EE4CCF3" w14:textId="77777777" w:rsidTr="00F73FFC">
        <w:tblPrEx>
          <w:jc w:val="left"/>
          <w:tblPrExChange w:id="7332" w:author="Matheus Gomes Faria" w:date="2021-03-22T15:36:00Z">
            <w:tblPrEx>
              <w:jc w:val="left"/>
            </w:tblPrEx>
          </w:tblPrExChange>
        </w:tblPrEx>
        <w:trPr>
          <w:trHeight w:val="255"/>
          <w:trPrChange w:id="7333" w:author="Matheus Gomes Faria" w:date="2021-03-22T15:36:00Z">
            <w:trPr>
              <w:trHeight w:val="255"/>
            </w:trPr>
          </w:trPrChange>
        </w:trPr>
        <w:tc>
          <w:tcPr>
            <w:tcW w:w="2060" w:type="dxa"/>
            <w:shd w:val="clear" w:color="auto" w:fill="auto"/>
            <w:noWrap/>
            <w:vAlign w:val="center"/>
            <w:hideMark/>
            <w:tcPrChange w:id="7334" w:author="Matheus Gomes Faria" w:date="2021-03-22T15:36:00Z">
              <w:tcPr>
                <w:tcW w:w="2060" w:type="dxa"/>
                <w:shd w:val="clear" w:color="auto" w:fill="auto"/>
                <w:noWrap/>
                <w:vAlign w:val="center"/>
                <w:hideMark/>
              </w:tcPr>
            </w:tcPrChange>
          </w:tcPr>
          <w:p w14:paraId="7EF6BA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479" w:type="dxa"/>
            <w:shd w:val="clear" w:color="auto" w:fill="auto"/>
            <w:noWrap/>
            <w:vAlign w:val="center"/>
            <w:hideMark/>
            <w:tcPrChange w:id="7335" w:author="Matheus Gomes Faria" w:date="2021-03-22T15:36:00Z">
              <w:tcPr>
                <w:tcW w:w="1479" w:type="dxa"/>
                <w:shd w:val="clear" w:color="auto" w:fill="auto"/>
                <w:noWrap/>
                <w:vAlign w:val="center"/>
                <w:hideMark/>
              </w:tcPr>
            </w:tcPrChange>
          </w:tcPr>
          <w:p w14:paraId="5A5BA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36" w:author="Matheus Gomes Faria" w:date="2021-03-22T15:36:00Z">
              <w:tcPr>
                <w:tcW w:w="2660" w:type="dxa"/>
                <w:shd w:val="clear" w:color="auto" w:fill="auto"/>
                <w:noWrap/>
                <w:vAlign w:val="center"/>
                <w:hideMark/>
              </w:tcPr>
            </w:tcPrChange>
          </w:tcPr>
          <w:p w14:paraId="082BF6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37" w:author="Matheus Gomes Faria" w:date="2021-03-22T15:36:00Z">
              <w:tcPr>
                <w:tcW w:w="1060" w:type="dxa"/>
                <w:shd w:val="clear" w:color="auto" w:fill="auto"/>
                <w:noWrap/>
                <w:vAlign w:val="center"/>
                <w:hideMark/>
              </w:tcPr>
            </w:tcPrChange>
          </w:tcPr>
          <w:p w14:paraId="1994CC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38" w:author="Matheus Gomes Faria" w:date="2021-03-22T15:36:00Z">
              <w:tcPr>
                <w:tcW w:w="1081" w:type="dxa"/>
                <w:shd w:val="clear" w:color="auto" w:fill="auto"/>
                <w:noWrap/>
                <w:vAlign w:val="center"/>
                <w:hideMark/>
              </w:tcPr>
            </w:tcPrChange>
          </w:tcPr>
          <w:p w14:paraId="7C65E8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380" w:type="dxa"/>
            <w:shd w:val="clear" w:color="auto" w:fill="auto"/>
            <w:noWrap/>
            <w:vAlign w:val="center"/>
            <w:hideMark/>
            <w:tcPrChange w:id="7339" w:author="Matheus Gomes Faria" w:date="2021-03-22T15:36:00Z">
              <w:tcPr>
                <w:tcW w:w="1380" w:type="dxa"/>
                <w:shd w:val="clear" w:color="auto" w:fill="auto"/>
                <w:noWrap/>
                <w:vAlign w:val="center"/>
                <w:hideMark/>
              </w:tcPr>
            </w:tcPrChange>
          </w:tcPr>
          <w:p w14:paraId="6C95F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1220" w:type="dxa"/>
            <w:shd w:val="clear" w:color="auto" w:fill="auto"/>
            <w:noWrap/>
            <w:vAlign w:val="center"/>
            <w:hideMark/>
            <w:tcPrChange w:id="7340" w:author="Matheus Gomes Faria" w:date="2021-03-22T15:36:00Z">
              <w:tcPr>
                <w:tcW w:w="1220" w:type="dxa"/>
                <w:shd w:val="clear" w:color="auto" w:fill="auto"/>
                <w:noWrap/>
                <w:vAlign w:val="center"/>
                <w:hideMark/>
              </w:tcPr>
            </w:tcPrChange>
          </w:tcPr>
          <w:p w14:paraId="4FC67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41" w:author="Matheus Gomes Faria" w:date="2021-03-22T15:36:00Z">
              <w:tcPr>
                <w:tcW w:w="1840" w:type="dxa"/>
                <w:shd w:val="clear" w:color="auto" w:fill="auto"/>
                <w:noWrap/>
                <w:vAlign w:val="center"/>
                <w:hideMark/>
              </w:tcPr>
            </w:tcPrChange>
          </w:tcPr>
          <w:p w14:paraId="0ADA3A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42" w:author="Matheus Gomes Faria" w:date="2021-03-22T15:36:00Z">
              <w:tcPr>
                <w:tcW w:w="1420" w:type="dxa"/>
                <w:shd w:val="clear" w:color="auto" w:fill="auto"/>
                <w:noWrap/>
                <w:vAlign w:val="center"/>
              </w:tcPr>
            </w:tcPrChange>
          </w:tcPr>
          <w:p w14:paraId="7111A466" w14:textId="6693531A" w:rsidR="00793D34" w:rsidRDefault="00F73FFC">
            <w:pPr>
              <w:autoSpaceDE/>
              <w:autoSpaceDN/>
              <w:adjustRightInd/>
              <w:jc w:val="center"/>
              <w:rPr>
                <w:rFonts w:ascii="Verdana" w:hAnsi="Verdana" w:cs="Calibri"/>
                <w:color w:val="000000"/>
                <w:sz w:val="16"/>
                <w:szCs w:val="16"/>
              </w:rPr>
            </w:pPr>
            <w:del w:id="734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44" w:author="Matheus Gomes Faria" w:date="2021-03-22T15:36:00Z">
              <w:tcPr>
                <w:tcW w:w="1160" w:type="dxa"/>
                <w:shd w:val="clear" w:color="auto" w:fill="auto"/>
                <w:noWrap/>
                <w:vAlign w:val="center"/>
                <w:hideMark/>
              </w:tcPr>
            </w:tcPrChange>
          </w:tcPr>
          <w:p w14:paraId="4CDCD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5EC21A" w14:textId="77777777" w:rsidTr="00F73FFC">
        <w:tblPrEx>
          <w:jc w:val="left"/>
          <w:tblPrExChange w:id="7345" w:author="Matheus Gomes Faria" w:date="2021-03-22T15:36:00Z">
            <w:tblPrEx>
              <w:jc w:val="left"/>
            </w:tblPrEx>
          </w:tblPrExChange>
        </w:tblPrEx>
        <w:trPr>
          <w:trHeight w:val="255"/>
          <w:trPrChange w:id="7346" w:author="Matheus Gomes Faria" w:date="2021-03-22T15:36:00Z">
            <w:trPr>
              <w:trHeight w:val="255"/>
            </w:trPr>
          </w:trPrChange>
        </w:trPr>
        <w:tc>
          <w:tcPr>
            <w:tcW w:w="2060" w:type="dxa"/>
            <w:shd w:val="clear" w:color="auto" w:fill="auto"/>
            <w:noWrap/>
            <w:vAlign w:val="center"/>
            <w:hideMark/>
            <w:tcPrChange w:id="7347" w:author="Matheus Gomes Faria" w:date="2021-03-22T15:36:00Z">
              <w:tcPr>
                <w:tcW w:w="2060" w:type="dxa"/>
                <w:shd w:val="clear" w:color="auto" w:fill="auto"/>
                <w:noWrap/>
                <w:vAlign w:val="center"/>
                <w:hideMark/>
              </w:tcPr>
            </w:tcPrChange>
          </w:tcPr>
          <w:p w14:paraId="3A975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479" w:type="dxa"/>
            <w:shd w:val="clear" w:color="auto" w:fill="auto"/>
            <w:noWrap/>
            <w:vAlign w:val="center"/>
            <w:hideMark/>
            <w:tcPrChange w:id="7348" w:author="Matheus Gomes Faria" w:date="2021-03-22T15:36:00Z">
              <w:tcPr>
                <w:tcW w:w="1479" w:type="dxa"/>
                <w:shd w:val="clear" w:color="auto" w:fill="auto"/>
                <w:noWrap/>
                <w:vAlign w:val="center"/>
                <w:hideMark/>
              </w:tcPr>
            </w:tcPrChange>
          </w:tcPr>
          <w:p w14:paraId="5C3B1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49" w:author="Matheus Gomes Faria" w:date="2021-03-22T15:36:00Z">
              <w:tcPr>
                <w:tcW w:w="2660" w:type="dxa"/>
                <w:shd w:val="clear" w:color="auto" w:fill="auto"/>
                <w:noWrap/>
                <w:vAlign w:val="center"/>
                <w:hideMark/>
              </w:tcPr>
            </w:tcPrChange>
          </w:tcPr>
          <w:p w14:paraId="611A4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50" w:author="Matheus Gomes Faria" w:date="2021-03-22T15:36:00Z">
              <w:tcPr>
                <w:tcW w:w="1060" w:type="dxa"/>
                <w:shd w:val="clear" w:color="auto" w:fill="auto"/>
                <w:noWrap/>
                <w:vAlign w:val="center"/>
                <w:hideMark/>
              </w:tcPr>
            </w:tcPrChange>
          </w:tcPr>
          <w:p w14:paraId="47DD5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51" w:author="Matheus Gomes Faria" w:date="2021-03-22T15:36:00Z">
              <w:tcPr>
                <w:tcW w:w="1081" w:type="dxa"/>
                <w:shd w:val="clear" w:color="auto" w:fill="auto"/>
                <w:noWrap/>
                <w:vAlign w:val="center"/>
                <w:hideMark/>
              </w:tcPr>
            </w:tcPrChange>
          </w:tcPr>
          <w:p w14:paraId="11EFF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380" w:type="dxa"/>
            <w:shd w:val="clear" w:color="auto" w:fill="auto"/>
            <w:noWrap/>
            <w:vAlign w:val="center"/>
            <w:hideMark/>
            <w:tcPrChange w:id="7352" w:author="Matheus Gomes Faria" w:date="2021-03-22T15:36:00Z">
              <w:tcPr>
                <w:tcW w:w="1380" w:type="dxa"/>
                <w:shd w:val="clear" w:color="auto" w:fill="auto"/>
                <w:noWrap/>
                <w:vAlign w:val="center"/>
                <w:hideMark/>
              </w:tcPr>
            </w:tcPrChange>
          </w:tcPr>
          <w:p w14:paraId="3DAE2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1220" w:type="dxa"/>
            <w:shd w:val="clear" w:color="auto" w:fill="auto"/>
            <w:noWrap/>
            <w:vAlign w:val="center"/>
            <w:hideMark/>
            <w:tcPrChange w:id="7353" w:author="Matheus Gomes Faria" w:date="2021-03-22T15:36:00Z">
              <w:tcPr>
                <w:tcW w:w="1220" w:type="dxa"/>
                <w:shd w:val="clear" w:color="auto" w:fill="auto"/>
                <w:noWrap/>
                <w:vAlign w:val="center"/>
                <w:hideMark/>
              </w:tcPr>
            </w:tcPrChange>
          </w:tcPr>
          <w:p w14:paraId="5CB88A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54" w:author="Matheus Gomes Faria" w:date="2021-03-22T15:36:00Z">
              <w:tcPr>
                <w:tcW w:w="1840" w:type="dxa"/>
                <w:shd w:val="clear" w:color="auto" w:fill="auto"/>
                <w:noWrap/>
                <w:vAlign w:val="center"/>
                <w:hideMark/>
              </w:tcPr>
            </w:tcPrChange>
          </w:tcPr>
          <w:p w14:paraId="2E969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55" w:author="Matheus Gomes Faria" w:date="2021-03-22T15:36:00Z">
              <w:tcPr>
                <w:tcW w:w="1420" w:type="dxa"/>
                <w:shd w:val="clear" w:color="auto" w:fill="auto"/>
                <w:noWrap/>
                <w:vAlign w:val="center"/>
              </w:tcPr>
            </w:tcPrChange>
          </w:tcPr>
          <w:p w14:paraId="623B3EB4" w14:textId="3CE80228" w:rsidR="00793D34" w:rsidRDefault="00F73FFC">
            <w:pPr>
              <w:autoSpaceDE/>
              <w:autoSpaceDN/>
              <w:adjustRightInd/>
              <w:jc w:val="center"/>
              <w:rPr>
                <w:rFonts w:ascii="Verdana" w:hAnsi="Verdana" w:cs="Calibri"/>
                <w:color w:val="000000"/>
                <w:sz w:val="16"/>
                <w:szCs w:val="16"/>
              </w:rPr>
            </w:pPr>
            <w:del w:id="735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57" w:author="Matheus Gomes Faria" w:date="2021-03-22T15:36:00Z">
              <w:tcPr>
                <w:tcW w:w="1160" w:type="dxa"/>
                <w:shd w:val="clear" w:color="auto" w:fill="auto"/>
                <w:noWrap/>
                <w:vAlign w:val="center"/>
                <w:hideMark/>
              </w:tcPr>
            </w:tcPrChange>
          </w:tcPr>
          <w:p w14:paraId="15E17C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719A64C" w14:textId="77777777" w:rsidTr="00F73FFC">
        <w:tblPrEx>
          <w:jc w:val="left"/>
          <w:tblPrExChange w:id="7358" w:author="Matheus Gomes Faria" w:date="2021-03-22T15:36:00Z">
            <w:tblPrEx>
              <w:jc w:val="left"/>
            </w:tblPrEx>
          </w:tblPrExChange>
        </w:tblPrEx>
        <w:trPr>
          <w:trHeight w:val="255"/>
          <w:trPrChange w:id="7359" w:author="Matheus Gomes Faria" w:date="2021-03-22T15:36:00Z">
            <w:trPr>
              <w:trHeight w:val="255"/>
            </w:trPr>
          </w:trPrChange>
        </w:trPr>
        <w:tc>
          <w:tcPr>
            <w:tcW w:w="2060" w:type="dxa"/>
            <w:shd w:val="clear" w:color="auto" w:fill="auto"/>
            <w:noWrap/>
            <w:vAlign w:val="center"/>
            <w:hideMark/>
            <w:tcPrChange w:id="7360" w:author="Matheus Gomes Faria" w:date="2021-03-22T15:36:00Z">
              <w:tcPr>
                <w:tcW w:w="2060" w:type="dxa"/>
                <w:shd w:val="clear" w:color="auto" w:fill="auto"/>
                <w:noWrap/>
                <w:vAlign w:val="center"/>
                <w:hideMark/>
              </w:tcPr>
            </w:tcPrChange>
          </w:tcPr>
          <w:p w14:paraId="7C491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479" w:type="dxa"/>
            <w:shd w:val="clear" w:color="auto" w:fill="auto"/>
            <w:noWrap/>
            <w:vAlign w:val="center"/>
            <w:hideMark/>
            <w:tcPrChange w:id="7361" w:author="Matheus Gomes Faria" w:date="2021-03-22T15:36:00Z">
              <w:tcPr>
                <w:tcW w:w="1479" w:type="dxa"/>
                <w:shd w:val="clear" w:color="auto" w:fill="auto"/>
                <w:noWrap/>
                <w:vAlign w:val="center"/>
                <w:hideMark/>
              </w:tcPr>
            </w:tcPrChange>
          </w:tcPr>
          <w:p w14:paraId="1B3C6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62" w:author="Matheus Gomes Faria" w:date="2021-03-22T15:36:00Z">
              <w:tcPr>
                <w:tcW w:w="2660" w:type="dxa"/>
                <w:shd w:val="clear" w:color="auto" w:fill="auto"/>
                <w:noWrap/>
                <w:vAlign w:val="center"/>
                <w:hideMark/>
              </w:tcPr>
            </w:tcPrChange>
          </w:tcPr>
          <w:p w14:paraId="789B4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63" w:author="Matheus Gomes Faria" w:date="2021-03-22T15:36:00Z">
              <w:tcPr>
                <w:tcW w:w="1060" w:type="dxa"/>
                <w:shd w:val="clear" w:color="auto" w:fill="auto"/>
                <w:noWrap/>
                <w:vAlign w:val="center"/>
                <w:hideMark/>
              </w:tcPr>
            </w:tcPrChange>
          </w:tcPr>
          <w:p w14:paraId="76F629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64" w:author="Matheus Gomes Faria" w:date="2021-03-22T15:36:00Z">
              <w:tcPr>
                <w:tcW w:w="1081" w:type="dxa"/>
                <w:shd w:val="clear" w:color="auto" w:fill="auto"/>
                <w:noWrap/>
                <w:vAlign w:val="center"/>
                <w:hideMark/>
              </w:tcPr>
            </w:tcPrChange>
          </w:tcPr>
          <w:p w14:paraId="5C97F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380" w:type="dxa"/>
            <w:shd w:val="clear" w:color="auto" w:fill="auto"/>
            <w:noWrap/>
            <w:vAlign w:val="center"/>
            <w:hideMark/>
            <w:tcPrChange w:id="7365" w:author="Matheus Gomes Faria" w:date="2021-03-22T15:36:00Z">
              <w:tcPr>
                <w:tcW w:w="1380" w:type="dxa"/>
                <w:shd w:val="clear" w:color="auto" w:fill="auto"/>
                <w:noWrap/>
                <w:vAlign w:val="center"/>
                <w:hideMark/>
              </w:tcPr>
            </w:tcPrChange>
          </w:tcPr>
          <w:p w14:paraId="4CE4E0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1220" w:type="dxa"/>
            <w:shd w:val="clear" w:color="auto" w:fill="auto"/>
            <w:noWrap/>
            <w:vAlign w:val="center"/>
            <w:hideMark/>
            <w:tcPrChange w:id="7366" w:author="Matheus Gomes Faria" w:date="2021-03-22T15:36:00Z">
              <w:tcPr>
                <w:tcW w:w="1220" w:type="dxa"/>
                <w:shd w:val="clear" w:color="auto" w:fill="auto"/>
                <w:noWrap/>
                <w:vAlign w:val="center"/>
                <w:hideMark/>
              </w:tcPr>
            </w:tcPrChange>
          </w:tcPr>
          <w:p w14:paraId="0380E0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67" w:author="Matheus Gomes Faria" w:date="2021-03-22T15:36:00Z">
              <w:tcPr>
                <w:tcW w:w="1840" w:type="dxa"/>
                <w:shd w:val="clear" w:color="auto" w:fill="auto"/>
                <w:noWrap/>
                <w:vAlign w:val="center"/>
                <w:hideMark/>
              </w:tcPr>
            </w:tcPrChange>
          </w:tcPr>
          <w:p w14:paraId="022C95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68" w:author="Matheus Gomes Faria" w:date="2021-03-22T15:36:00Z">
              <w:tcPr>
                <w:tcW w:w="1420" w:type="dxa"/>
                <w:shd w:val="clear" w:color="auto" w:fill="auto"/>
                <w:noWrap/>
                <w:vAlign w:val="center"/>
              </w:tcPr>
            </w:tcPrChange>
          </w:tcPr>
          <w:p w14:paraId="036B36D5" w14:textId="2BA7A015" w:rsidR="00793D34" w:rsidRDefault="00F73FFC">
            <w:pPr>
              <w:autoSpaceDE/>
              <w:autoSpaceDN/>
              <w:adjustRightInd/>
              <w:jc w:val="center"/>
              <w:rPr>
                <w:rFonts w:ascii="Verdana" w:hAnsi="Verdana" w:cs="Calibri"/>
                <w:color w:val="000000"/>
                <w:sz w:val="16"/>
                <w:szCs w:val="16"/>
              </w:rPr>
            </w:pPr>
            <w:del w:id="736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70" w:author="Matheus Gomes Faria" w:date="2021-03-22T15:36:00Z">
              <w:tcPr>
                <w:tcW w:w="1160" w:type="dxa"/>
                <w:shd w:val="clear" w:color="auto" w:fill="auto"/>
                <w:noWrap/>
                <w:vAlign w:val="center"/>
                <w:hideMark/>
              </w:tcPr>
            </w:tcPrChange>
          </w:tcPr>
          <w:p w14:paraId="43232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F9A80C8" w14:textId="77777777" w:rsidTr="00F73FFC">
        <w:tblPrEx>
          <w:jc w:val="left"/>
          <w:tblPrExChange w:id="7371" w:author="Matheus Gomes Faria" w:date="2021-03-22T15:36:00Z">
            <w:tblPrEx>
              <w:jc w:val="left"/>
            </w:tblPrEx>
          </w:tblPrExChange>
        </w:tblPrEx>
        <w:trPr>
          <w:trHeight w:val="255"/>
          <w:trPrChange w:id="7372" w:author="Matheus Gomes Faria" w:date="2021-03-22T15:36:00Z">
            <w:trPr>
              <w:trHeight w:val="255"/>
            </w:trPr>
          </w:trPrChange>
        </w:trPr>
        <w:tc>
          <w:tcPr>
            <w:tcW w:w="2060" w:type="dxa"/>
            <w:shd w:val="clear" w:color="auto" w:fill="auto"/>
            <w:noWrap/>
            <w:vAlign w:val="center"/>
            <w:hideMark/>
            <w:tcPrChange w:id="7373" w:author="Matheus Gomes Faria" w:date="2021-03-22T15:36:00Z">
              <w:tcPr>
                <w:tcW w:w="2060" w:type="dxa"/>
                <w:shd w:val="clear" w:color="auto" w:fill="auto"/>
                <w:noWrap/>
                <w:vAlign w:val="center"/>
                <w:hideMark/>
              </w:tcPr>
            </w:tcPrChange>
          </w:tcPr>
          <w:p w14:paraId="6E0D8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479" w:type="dxa"/>
            <w:shd w:val="clear" w:color="auto" w:fill="auto"/>
            <w:noWrap/>
            <w:vAlign w:val="center"/>
            <w:hideMark/>
            <w:tcPrChange w:id="7374" w:author="Matheus Gomes Faria" w:date="2021-03-22T15:36:00Z">
              <w:tcPr>
                <w:tcW w:w="1479" w:type="dxa"/>
                <w:shd w:val="clear" w:color="auto" w:fill="auto"/>
                <w:noWrap/>
                <w:vAlign w:val="center"/>
                <w:hideMark/>
              </w:tcPr>
            </w:tcPrChange>
          </w:tcPr>
          <w:p w14:paraId="18A2E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75" w:author="Matheus Gomes Faria" w:date="2021-03-22T15:36:00Z">
              <w:tcPr>
                <w:tcW w:w="2660" w:type="dxa"/>
                <w:shd w:val="clear" w:color="auto" w:fill="auto"/>
                <w:noWrap/>
                <w:vAlign w:val="center"/>
                <w:hideMark/>
              </w:tcPr>
            </w:tcPrChange>
          </w:tcPr>
          <w:p w14:paraId="3D64B3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76" w:author="Matheus Gomes Faria" w:date="2021-03-22T15:36:00Z">
              <w:tcPr>
                <w:tcW w:w="1060" w:type="dxa"/>
                <w:shd w:val="clear" w:color="auto" w:fill="auto"/>
                <w:noWrap/>
                <w:vAlign w:val="center"/>
                <w:hideMark/>
              </w:tcPr>
            </w:tcPrChange>
          </w:tcPr>
          <w:p w14:paraId="5B49BC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77" w:author="Matheus Gomes Faria" w:date="2021-03-22T15:36:00Z">
              <w:tcPr>
                <w:tcW w:w="1081" w:type="dxa"/>
                <w:shd w:val="clear" w:color="auto" w:fill="auto"/>
                <w:noWrap/>
                <w:vAlign w:val="center"/>
                <w:hideMark/>
              </w:tcPr>
            </w:tcPrChange>
          </w:tcPr>
          <w:p w14:paraId="36C25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380" w:type="dxa"/>
            <w:shd w:val="clear" w:color="auto" w:fill="auto"/>
            <w:noWrap/>
            <w:vAlign w:val="center"/>
            <w:hideMark/>
            <w:tcPrChange w:id="7378" w:author="Matheus Gomes Faria" w:date="2021-03-22T15:36:00Z">
              <w:tcPr>
                <w:tcW w:w="1380" w:type="dxa"/>
                <w:shd w:val="clear" w:color="auto" w:fill="auto"/>
                <w:noWrap/>
                <w:vAlign w:val="center"/>
                <w:hideMark/>
              </w:tcPr>
            </w:tcPrChange>
          </w:tcPr>
          <w:p w14:paraId="579209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1220" w:type="dxa"/>
            <w:shd w:val="clear" w:color="auto" w:fill="auto"/>
            <w:noWrap/>
            <w:vAlign w:val="center"/>
            <w:hideMark/>
            <w:tcPrChange w:id="7379" w:author="Matheus Gomes Faria" w:date="2021-03-22T15:36:00Z">
              <w:tcPr>
                <w:tcW w:w="1220" w:type="dxa"/>
                <w:shd w:val="clear" w:color="auto" w:fill="auto"/>
                <w:noWrap/>
                <w:vAlign w:val="center"/>
                <w:hideMark/>
              </w:tcPr>
            </w:tcPrChange>
          </w:tcPr>
          <w:p w14:paraId="1894A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80" w:author="Matheus Gomes Faria" w:date="2021-03-22T15:36:00Z">
              <w:tcPr>
                <w:tcW w:w="1840" w:type="dxa"/>
                <w:shd w:val="clear" w:color="auto" w:fill="auto"/>
                <w:noWrap/>
                <w:vAlign w:val="center"/>
                <w:hideMark/>
              </w:tcPr>
            </w:tcPrChange>
          </w:tcPr>
          <w:p w14:paraId="1ACC56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81" w:author="Matheus Gomes Faria" w:date="2021-03-22T15:36:00Z">
              <w:tcPr>
                <w:tcW w:w="1420" w:type="dxa"/>
                <w:shd w:val="clear" w:color="auto" w:fill="auto"/>
                <w:noWrap/>
                <w:vAlign w:val="center"/>
              </w:tcPr>
            </w:tcPrChange>
          </w:tcPr>
          <w:p w14:paraId="2C318E83" w14:textId="58B52084" w:rsidR="00793D34" w:rsidRDefault="00F73FFC">
            <w:pPr>
              <w:autoSpaceDE/>
              <w:autoSpaceDN/>
              <w:adjustRightInd/>
              <w:jc w:val="center"/>
              <w:rPr>
                <w:rFonts w:ascii="Verdana" w:hAnsi="Verdana" w:cs="Calibri"/>
                <w:color w:val="000000"/>
                <w:sz w:val="16"/>
                <w:szCs w:val="16"/>
              </w:rPr>
            </w:pPr>
            <w:del w:id="738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83" w:author="Matheus Gomes Faria" w:date="2021-03-22T15:36:00Z">
              <w:tcPr>
                <w:tcW w:w="1160" w:type="dxa"/>
                <w:shd w:val="clear" w:color="auto" w:fill="auto"/>
                <w:noWrap/>
                <w:vAlign w:val="center"/>
                <w:hideMark/>
              </w:tcPr>
            </w:tcPrChange>
          </w:tcPr>
          <w:p w14:paraId="0434F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A0AEF11" w14:textId="77777777" w:rsidTr="00F73FFC">
        <w:tblPrEx>
          <w:jc w:val="left"/>
          <w:tblPrExChange w:id="7384" w:author="Matheus Gomes Faria" w:date="2021-03-22T15:36:00Z">
            <w:tblPrEx>
              <w:jc w:val="left"/>
            </w:tblPrEx>
          </w:tblPrExChange>
        </w:tblPrEx>
        <w:trPr>
          <w:trHeight w:val="255"/>
          <w:trPrChange w:id="7385" w:author="Matheus Gomes Faria" w:date="2021-03-22T15:36:00Z">
            <w:trPr>
              <w:trHeight w:val="255"/>
            </w:trPr>
          </w:trPrChange>
        </w:trPr>
        <w:tc>
          <w:tcPr>
            <w:tcW w:w="2060" w:type="dxa"/>
            <w:shd w:val="clear" w:color="auto" w:fill="auto"/>
            <w:noWrap/>
            <w:vAlign w:val="center"/>
            <w:hideMark/>
            <w:tcPrChange w:id="7386" w:author="Matheus Gomes Faria" w:date="2021-03-22T15:36:00Z">
              <w:tcPr>
                <w:tcW w:w="2060" w:type="dxa"/>
                <w:shd w:val="clear" w:color="auto" w:fill="auto"/>
                <w:noWrap/>
                <w:vAlign w:val="center"/>
                <w:hideMark/>
              </w:tcPr>
            </w:tcPrChange>
          </w:tcPr>
          <w:p w14:paraId="654B6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479" w:type="dxa"/>
            <w:shd w:val="clear" w:color="auto" w:fill="auto"/>
            <w:noWrap/>
            <w:vAlign w:val="center"/>
            <w:hideMark/>
            <w:tcPrChange w:id="7387" w:author="Matheus Gomes Faria" w:date="2021-03-22T15:36:00Z">
              <w:tcPr>
                <w:tcW w:w="1479" w:type="dxa"/>
                <w:shd w:val="clear" w:color="auto" w:fill="auto"/>
                <w:noWrap/>
                <w:vAlign w:val="center"/>
                <w:hideMark/>
              </w:tcPr>
            </w:tcPrChange>
          </w:tcPr>
          <w:p w14:paraId="198E17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388" w:author="Matheus Gomes Faria" w:date="2021-03-22T15:36:00Z">
              <w:tcPr>
                <w:tcW w:w="2660" w:type="dxa"/>
                <w:shd w:val="clear" w:color="auto" w:fill="auto"/>
                <w:noWrap/>
                <w:vAlign w:val="center"/>
                <w:hideMark/>
              </w:tcPr>
            </w:tcPrChange>
          </w:tcPr>
          <w:p w14:paraId="7B185D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389" w:author="Matheus Gomes Faria" w:date="2021-03-22T15:36:00Z">
              <w:tcPr>
                <w:tcW w:w="1060" w:type="dxa"/>
                <w:shd w:val="clear" w:color="auto" w:fill="auto"/>
                <w:noWrap/>
                <w:vAlign w:val="center"/>
                <w:hideMark/>
              </w:tcPr>
            </w:tcPrChange>
          </w:tcPr>
          <w:p w14:paraId="70C39A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390" w:author="Matheus Gomes Faria" w:date="2021-03-22T15:36:00Z">
              <w:tcPr>
                <w:tcW w:w="1081" w:type="dxa"/>
                <w:shd w:val="clear" w:color="auto" w:fill="auto"/>
                <w:noWrap/>
                <w:vAlign w:val="center"/>
                <w:hideMark/>
              </w:tcPr>
            </w:tcPrChange>
          </w:tcPr>
          <w:p w14:paraId="1B004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380" w:type="dxa"/>
            <w:shd w:val="clear" w:color="auto" w:fill="auto"/>
            <w:noWrap/>
            <w:vAlign w:val="center"/>
            <w:hideMark/>
            <w:tcPrChange w:id="7391" w:author="Matheus Gomes Faria" w:date="2021-03-22T15:36:00Z">
              <w:tcPr>
                <w:tcW w:w="1380" w:type="dxa"/>
                <w:shd w:val="clear" w:color="auto" w:fill="auto"/>
                <w:noWrap/>
                <w:vAlign w:val="center"/>
                <w:hideMark/>
              </w:tcPr>
            </w:tcPrChange>
          </w:tcPr>
          <w:p w14:paraId="75DFD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1220" w:type="dxa"/>
            <w:shd w:val="clear" w:color="auto" w:fill="auto"/>
            <w:noWrap/>
            <w:vAlign w:val="center"/>
            <w:hideMark/>
            <w:tcPrChange w:id="7392" w:author="Matheus Gomes Faria" w:date="2021-03-22T15:36:00Z">
              <w:tcPr>
                <w:tcW w:w="1220" w:type="dxa"/>
                <w:shd w:val="clear" w:color="auto" w:fill="auto"/>
                <w:noWrap/>
                <w:vAlign w:val="center"/>
                <w:hideMark/>
              </w:tcPr>
            </w:tcPrChange>
          </w:tcPr>
          <w:p w14:paraId="27668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393" w:author="Matheus Gomes Faria" w:date="2021-03-22T15:36:00Z">
              <w:tcPr>
                <w:tcW w:w="1840" w:type="dxa"/>
                <w:shd w:val="clear" w:color="auto" w:fill="auto"/>
                <w:noWrap/>
                <w:vAlign w:val="center"/>
                <w:hideMark/>
              </w:tcPr>
            </w:tcPrChange>
          </w:tcPr>
          <w:p w14:paraId="240EC1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394" w:author="Matheus Gomes Faria" w:date="2021-03-22T15:36:00Z">
              <w:tcPr>
                <w:tcW w:w="1420" w:type="dxa"/>
                <w:shd w:val="clear" w:color="auto" w:fill="auto"/>
                <w:noWrap/>
                <w:vAlign w:val="center"/>
              </w:tcPr>
            </w:tcPrChange>
          </w:tcPr>
          <w:p w14:paraId="6523CB8F" w14:textId="37AD4E75" w:rsidR="00793D34" w:rsidRDefault="00F73FFC">
            <w:pPr>
              <w:autoSpaceDE/>
              <w:autoSpaceDN/>
              <w:adjustRightInd/>
              <w:jc w:val="center"/>
              <w:rPr>
                <w:rFonts w:ascii="Verdana" w:hAnsi="Verdana" w:cs="Calibri"/>
                <w:color w:val="000000"/>
                <w:sz w:val="16"/>
                <w:szCs w:val="16"/>
              </w:rPr>
            </w:pPr>
            <w:del w:id="739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396" w:author="Matheus Gomes Faria" w:date="2021-03-22T15:36:00Z">
              <w:tcPr>
                <w:tcW w:w="1160" w:type="dxa"/>
                <w:shd w:val="clear" w:color="auto" w:fill="auto"/>
                <w:noWrap/>
                <w:vAlign w:val="center"/>
                <w:hideMark/>
              </w:tcPr>
            </w:tcPrChange>
          </w:tcPr>
          <w:p w14:paraId="294513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BE29B5B" w14:textId="77777777" w:rsidTr="00F73FFC">
        <w:tblPrEx>
          <w:jc w:val="left"/>
          <w:tblPrExChange w:id="7397" w:author="Matheus Gomes Faria" w:date="2021-03-22T15:36:00Z">
            <w:tblPrEx>
              <w:jc w:val="left"/>
            </w:tblPrEx>
          </w:tblPrExChange>
        </w:tblPrEx>
        <w:trPr>
          <w:trHeight w:val="255"/>
          <w:trPrChange w:id="7398" w:author="Matheus Gomes Faria" w:date="2021-03-22T15:36:00Z">
            <w:trPr>
              <w:trHeight w:val="255"/>
            </w:trPr>
          </w:trPrChange>
        </w:trPr>
        <w:tc>
          <w:tcPr>
            <w:tcW w:w="2060" w:type="dxa"/>
            <w:shd w:val="clear" w:color="auto" w:fill="auto"/>
            <w:noWrap/>
            <w:vAlign w:val="center"/>
            <w:hideMark/>
            <w:tcPrChange w:id="7399" w:author="Matheus Gomes Faria" w:date="2021-03-22T15:36:00Z">
              <w:tcPr>
                <w:tcW w:w="2060" w:type="dxa"/>
                <w:shd w:val="clear" w:color="auto" w:fill="auto"/>
                <w:noWrap/>
                <w:vAlign w:val="center"/>
                <w:hideMark/>
              </w:tcPr>
            </w:tcPrChange>
          </w:tcPr>
          <w:p w14:paraId="708254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93Y4SRF84KJ719844</w:t>
            </w:r>
          </w:p>
        </w:tc>
        <w:tc>
          <w:tcPr>
            <w:tcW w:w="1479" w:type="dxa"/>
            <w:shd w:val="clear" w:color="auto" w:fill="auto"/>
            <w:noWrap/>
            <w:vAlign w:val="center"/>
            <w:hideMark/>
            <w:tcPrChange w:id="7400" w:author="Matheus Gomes Faria" w:date="2021-03-22T15:36:00Z">
              <w:tcPr>
                <w:tcW w:w="1479" w:type="dxa"/>
                <w:shd w:val="clear" w:color="auto" w:fill="auto"/>
                <w:noWrap/>
                <w:vAlign w:val="center"/>
                <w:hideMark/>
              </w:tcPr>
            </w:tcPrChange>
          </w:tcPr>
          <w:p w14:paraId="52FF7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01" w:author="Matheus Gomes Faria" w:date="2021-03-22T15:36:00Z">
              <w:tcPr>
                <w:tcW w:w="2660" w:type="dxa"/>
                <w:shd w:val="clear" w:color="auto" w:fill="auto"/>
                <w:noWrap/>
                <w:vAlign w:val="center"/>
                <w:hideMark/>
              </w:tcPr>
            </w:tcPrChange>
          </w:tcPr>
          <w:p w14:paraId="2C792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02" w:author="Matheus Gomes Faria" w:date="2021-03-22T15:36:00Z">
              <w:tcPr>
                <w:tcW w:w="1060" w:type="dxa"/>
                <w:shd w:val="clear" w:color="auto" w:fill="auto"/>
                <w:noWrap/>
                <w:vAlign w:val="center"/>
                <w:hideMark/>
              </w:tcPr>
            </w:tcPrChange>
          </w:tcPr>
          <w:p w14:paraId="3E79C3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03" w:author="Matheus Gomes Faria" w:date="2021-03-22T15:36:00Z">
              <w:tcPr>
                <w:tcW w:w="1081" w:type="dxa"/>
                <w:shd w:val="clear" w:color="auto" w:fill="auto"/>
                <w:noWrap/>
                <w:vAlign w:val="center"/>
                <w:hideMark/>
              </w:tcPr>
            </w:tcPrChange>
          </w:tcPr>
          <w:p w14:paraId="605B4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380" w:type="dxa"/>
            <w:shd w:val="clear" w:color="auto" w:fill="auto"/>
            <w:noWrap/>
            <w:vAlign w:val="center"/>
            <w:hideMark/>
            <w:tcPrChange w:id="7404" w:author="Matheus Gomes Faria" w:date="2021-03-22T15:36:00Z">
              <w:tcPr>
                <w:tcW w:w="1380" w:type="dxa"/>
                <w:shd w:val="clear" w:color="auto" w:fill="auto"/>
                <w:noWrap/>
                <w:vAlign w:val="center"/>
                <w:hideMark/>
              </w:tcPr>
            </w:tcPrChange>
          </w:tcPr>
          <w:p w14:paraId="27B38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1220" w:type="dxa"/>
            <w:shd w:val="clear" w:color="auto" w:fill="auto"/>
            <w:noWrap/>
            <w:vAlign w:val="center"/>
            <w:hideMark/>
            <w:tcPrChange w:id="7405" w:author="Matheus Gomes Faria" w:date="2021-03-22T15:36:00Z">
              <w:tcPr>
                <w:tcW w:w="1220" w:type="dxa"/>
                <w:shd w:val="clear" w:color="auto" w:fill="auto"/>
                <w:noWrap/>
                <w:vAlign w:val="center"/>
                <w:hideMark/>
              </w:tcPr>
            </w:tcPrChange>
          </w:tcPr>
          <w:p w14:paraId="2D5AC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06" w:author="Matheus Gomes Faria" w:date="2021-03-22T15:36:00Z">
              <w:tcPr>
                <w:tcW w:w="1840" w:type="dxa"/>
                <w:shd w:val="clear" w:color="auto" w:fill="auto"/>
                <w:noWrap/>
                <w:vAlign w:val="center"/>
                <w:hideMark/>
              </w:tcPr>
            </w:tcPrChange>
          </w:tcPr>
          <w:p w14:paraId="0DCAE3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07" w:author="Matheus Gomes Faria" w:date="2021-03-22T15:36:00Z">
              <w:tcPr>
                <w:tcW w:w="1420" w:type="dxa"/>
                <w:shd w:val="clear" w:color="auto" w:fill="auto"/>
                <w:noWrap/>
                <w:vAlign w:val="center"/>
              </w:tcPr>
            </w:tcPrChange>
          </w:tcPr>
          <w:p w14:paraId="3B976D0B" w14:textId="0EA7A491" w:rsidR="00793D34" w:rsidRDefault="00F73FFC">
            <w:pPr>
              <w:autoSpaceDE/>
              <w:autoSpaceDN/>
              <w:adjustRightInd/>
              <w:jc w:val="center"/>
              <w:rPr>
                <w:rFonts w:ascii="Verdana" w:hAnsi="Verdana" w:cs="Calibri"/>
                <w:color w:val="000000"/>
                <w:sz w:val="16"/>
                <w:szCs w:val="16"/>
              </w:rPr>
            </w:pPr>
            <w:del w:id="740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09" w:author="Matheus Gomes Faria" w:date="2021-03-22T15:36:00Z">
              <w:tcPr>
                <w:tcW w:w="1160" w:type="dxa"/>
                <w:shd w:val="clear" w:color="auto" w:fill="auto"/>
                <w:noWrap/>
                <w:vAlign w:val="center"/>
                <w:hideMark/>
              </w:tcPr>
            </w:tcPrChange>
          </w:tcPr>
          <w:p w14:paraId="3B3F0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7507148" w14:textId="77777777" w:rsidTr="00F73FFC">
        <w:tblPrEx>
          <w:jc w:val="left"/>
          <w:tblPrExChange w:id="7410" w:author="Matheus Gomes Faria" w:date="2021-03-22T15:36:00Z">
            <w:tblPrEx>
              <w:jc w:val="left"/>
            </w:tblPrEx>
          </w:tblPrExChange>
        </w:tblPrEx>
        <w:trPr>
          <w:trHeight w:val="255"/>
          <w:trPrChange w:id="7411" w:author="Matheus Gomes Faria" w:date="2021-03-22T15:36:00Z">
            <w:trPr>
              <w:trHeight w:val="255"/>
            </w:trPr>
          </w:trPrChange>
        </w:trPr>
        <w:tc>
          <w:tcPr>
            <w:tcW w:w="2060" w:type="dxa"/>
            <w:shd w:val="clear" w:color="auto" w:fill="auto"/>
            <w:noWrap/>
            <w:vAlign w:val="center"/>
            <w:hideMark/>
            <w:tcPrChange w:id="7412" w:author="Matheus Gomes Faria" w:date="2021-03-22T15:36:00Z">
              <w:tcPr>
                <w:tcW w:w="2060" w:type="dxa"/>
                <w:shd w:val="clear" w:color="auto" w:fill="auto"/>
                <w:noWrap/>
                <w:vAlign w:val="center"/>
                <w:hideMark/>
              </w:tcPr>
            </w:tcPrChange>
          </w:tcPr>
          <w:p w14:paraId="3F6EDF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479" w:type="dxa"/>
            <w:shd w:val="clear" w:color="auto" w:fill="auto"/>
            <w:noWrap/>
            <w:vAlign w:val="center"/>
            <w:hideMark/>
            <w:tcPrChange w:id="7413" w:author="Matheus Gomes Faria" w:date="2021-03-22T15:36:00Z">
              <w:tcPr>
                <w:tcW w:w="1479" w:type="dxa"/>
                <w:shd w:val="clear" w:color="auto" w:fill="auto"/>
                <w:noWrap/>
                <w:vAlign w:val="center"/>
                <w:hideMark/>
              </w:tcPr>
            </w:tcPrChange>
          </w:tcPr>
          <w:p w14:paraId="1B9085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14" w:author="Matheus Gomes Faria" w:date="2021-03-22T15:36:00Z">
              <w:tcPr>
                <w:tcW w:w="2660" w:type="dxa"/>
                <w:shd w:val="clear" w:color="auto" w:fill="auto"/>
                <w:noWrap/>
                <w:vAlign w:val="center"/>
                <w:hideMark/>
              </w:tcPr>
            </w:tcPrChange>
          </w:tcPr>
          <w:p w14:paraId="126BA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15" w:author="Matheus Gomes Faria" w:date="2021-03-22T15:36:00Z">
              <w:tcPr>
                <w:tcW w:w="1060" w:type="dxa"/>
                <w:shd w:val="clear" w:color="auto" w:fill="auto"/>
                <w:noWrap/>
                <w:vAlign w:val="center"/>
                <w:hideMark/>
              </w:tcPr>
            </w:tcPrChange>
          </w:tcPr>
          <w:p w14:paraId="465961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16" w:author="Matheus Gomes Faria" w:date="2021-03-22T15:36:00Z">
              <w:tcPr>
                <w:tcW w:w="1081" w:type="dxa"/>
                <w:shd w:val="clear" w:color="auto" w:fill="auto"/>
                <w:noWrap/>
                <w:vAlign w:val="center"/>
                <w:hideMark/>
              </w:tcPr>
            </w:tcPrChange>
          </w:tcPr>
          <w:p w14:paraId="6DEB8F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380" w:type="dxa"/>
            <w:shd w:val="clear" w:color="auto" w:fill="auto"/>
            <w:noWrap/>
            <w:vAlign w:val="center"/>
            <w:hideMark/>
            <w:tcPrChange w:id="7417" w:author="Matheus Gomes Faria" w:date="2021-03-22T15:36:00Z">
              <w:tcPr>
                <w:tcW w:w="1380" w:type="dxa"/>
                <w:shd w:val="clear" w:color="auto" w:fill="auto"/>
                <w:noWrap/>
                <w:vAlign w:val="center"/>
                <w:hideMark/>
              </w:tcPr>
            </w:tcPrChange>
          </w:tcPr>
          <w:p w14:paraId="00E91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1220" w:type="dxa"/>
            <w:shd w:val="clear" w:color="auto" w:fill="auto"/>
            <w:noWrap/>
            <w:vAlign w:val="center"/>
            <w:hideMark/>
            <w:tcPrChange w:id="7418" w:author="Matheus Gomes Faria" w:date="2021-03-22T15:36:00Z">
              <w:tcPr>
                <w:tcW w:w="1220" w:type="dxa"/>
                <w:shd w:val="clear" w:color="auto" w:fill="auto"/>
                <w:noWrap/>
                <w:vAlign w:val="center"/>
                <w:hideMark/>
              </w:tcPr>
            </w:tcPrChange>
          </w:tcPr>
          <w:p w14:paraId="093EC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19" w:author="Matheus Gomes Faria" w:date="2021-03-22T15:36:00Z">
              <w:tcPr>
                <w:tcW w:w="1840" w:type="dxa"/>
                <w:shd w:val="clear" w:color="auto" w:fill="auto"/>
                <w:noWrap/>
                <w:vAlign w:val="center"/>
                <w:hideMark/>
              </w:tcPr>
            </w:tcPrChange>
          </w:tcPr>
          <w:p w14:paraId="47789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20" w:author="Matheus Gomes Faria" w:date="2021-03-22T15:36:00Z">
              <w:tcPr>
                <w:tcW w:w="1420" w:type="dxa"/>
                <w:shd w:val="clear" w:color="auto" w:fill="auto"/>
                <w:noWrap/>
                <w:vAlign w:val="center"/>
              </w:tcPr>
            </w:tcPrChange>
          </w:tcPr>
          <w:p w14:paraId="79028B54" w14:textId="5060FBC8" w:rsidR="00793D34" w:rsidRDefault="00F73FFC">
            <w:pPr>
              <w:autoSpaceDE/>
              <w:autoSpaceDN/>
              <w:adjustRightInd/>
              <w:jc w:val="center"/>
              <w:rPr>
                <w:rFonts w:ascii="Verdana" w:hAnsi="Verdana" w:cs="Calibri"/>
                <w:color w:val="000000"/>
                <w:sz w:val="16"/>
                <w:szCs w:val="16"/>
              </w:rPr>
            </w:pPr>
            <w:del w:id="742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22" w:author="Matheus Gomes Faria" w:date="2021-03-22T15:36:00Z">
              <w:tcPr>
                <w:tcW w:w="1160" w:type="dxa"/>
                <w:shd w:val="clear" w:color="auto" w:fill="auto"/>
                <w:noWrap/>
                <w:vAlign w:val="center"/>
                <w:hideMark/>
              </w:tcPr>
            </w:tcPrChange>
          </w:tcPr>
          <w:p w14:paraId="71A80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E488B09" w14:textId="77777777" w:rsidTr="00F73FFC">
        <w:tblPrEx>
          <w:jc w:val="left"/>
          <w:tblPrExChange w:id="7423" w:author="Matheus Gomes Faria" w:date="2021-03-22T15:36:00Z">
            <w:tblPrEx>
              <w:jc w:val="left"/>
            </w:tblPrEx>
          </w:tblPrExChange>
        </w:tblPrEx>
        <w:trPr>
          <w:trHeight w:val="255"/>
          <w:trPrChange w:id="7424" w:author="Matheus Gomes Faria" w:date="2021-03-22T15:36:00Z">
            <w:trPr>
              <w:trHeight w:val="255"/>
            </w:trPr>
          </w:trPrChange>
        </w:trPr>
        <w:tc>
          <w:tcPr>
            <w:tcW w:w="2060" w:type="dxa"/>
            <w:shd w:val="clear" w:color="auto" w:fill="auto"/>
            <w:noWrap/>
            <w:vAlign w:val="center"/>
            <w:hideMark/>
            <w:tcPrChange w:id="7425" w:author="Matheus Gomes Faria" w:date="2021-03-22T15:36:00Z">
              <w:tcPr>
                <w:tcW w:w="2060" w:type="dxa"/>
                <w:shd w:val="clear" w:color="auto" w:fill="auto"/>
                <w:noWrap/>
                <w:vAlign w:val="center"/>
                <w:hideMark/>
              </w:tcPr>
            </w:tcPrChange>
          </w:tcPr>
          <w:p w14:paraId="4416C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479" w:type="dxa"/>
            <w:shd w:val="clear" w:color="auto" w:fill="auto"/>
            <w:noWrap/>
            <w:vAlign w:val="center"/>
            <w:hideMark/>
            <w:tcPrChange w:id="7426" w:author="Matheus Gomes Faria" w:date="2021-03-22T15:36:00Z">
              <w:tcPr>
                <w:tcW w:w="1479" w:type="dxa"/>
                <w:shd w:val="clear" w:color="auto" w:fill="auto"/>
                <w:noWrap/>
                <w:vAlign w:val="center"/>
                <w:hideMark/>
              </w:tcPr>
            </w:tcPrChange>
          </w:tcPr>
          <w:p w14:paraId="39F7C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27" w:author="Matheus Gomes Faria" w:date="2021-03-22T15:36:00Z">
              <w:tcPr>
                <w:tcW w:w="2660" w:type="dxa"/>
                <w:shd w:val="clear" w:color="auto" w:fill="auto"/>
                <w:noWrap/>
                <w:vAlign w:val="center"/>
                <w:hideMark/>
              </w:tcPr>
            </w:tcPrChange>
          </w:tcPr>
          <w:p w14:paraId="7164ED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28" w:author="Matheus Gomes Faria" w:date="2021-03-22T15:36:00Z">
              <w:tcPr>
                <w:tcW w:w="1060" w:type="dxa"/>
                <w:shd w:val="clear" w:color="auto" w:fill="auto"/>
                <w:noWrap/>
                <w:vAlign w:val="center"/>
                <w:hideMark/>
              </w:tcPr>
            </w:tcPrChange>
          </w:tcPr>
          <w:p w14:paraId="47EDB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29" w:author="Matheus Gomes Faria" w:date="2021-03-22T15:36:00Z">
              <w:tcPr>
                <w:tcW w:w="1081" w:type="dxa"/>
                <w:shd w:val="clear" w:color="auto" w:fill="auto"/>
                <w:noWrap/>
                <w:vAlign w:val="center"/>
                <w:hideMark/>
              </w:tcPr>
            </w:tcPrChange>
          </w:tcPr>
          <w:p w14:paraId="05BB30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380" w:type="dxa"/>
            <w:shd w:val="clear" w:color="auto" w:fill="auto"/>
            <w:noWrap/>
            <w:vAlign w:val="center"/>
            <w:hideMark/>
            <w:tcPrChange w:id="7430" w:author="Matheus Gomes Faria" w:date="2021-03-22T15:36:00Z">
              <w:tcPr>
                <w:tcW w:w="1380" w:type="dxa"/>
                <w:shd w:val="clear" w:color="auto" w:fill="auto"/>
                <w:noWrap/>
                <w:vAlign w:val="center"/>
                <w:hideMark/>
              </w:tcPr>
            </w:tcPrChange>
          </w:tcPr>
          <w:p w14:paraId="79418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1220" w:type="dxa"/>
            <w:shd w:val="clear" w:color="auto" w:fill="auto"/>
            <w:noWrap/>
            <w:vAlign w:val="center"/>
            <w:hideMark/>
            <w:tcPrChange w:id="7431" w:author="Matheus Gomes Faria" w:date="2021-03-22T15:36:00Z">
              <w:tcPr>
                <w:tcW w:w="1220" w:type="dxa"/>
                <w:shd w:val="clear" w:color="auto" w:fill="auto"/>
                <w:noWrap/>
                <w:vAlign w:val="center"/>
                <w:hideMark/>
              </w:tcPr>
            </w:tcPrChange>
          </w:tcPr>
          <w:p w14:paraId="621ABD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32" w:author="Matheus Gomes Faria" w:date="2021-03-22T15:36:00Z">
              <w:tcPr>
                <w:tcW w:w="1840" w:type="dxa"/>
                <w:shd w:val="clear" w:color="auto" w:fill="auto"/>
                <w:noWrap/>
                <w:vAlign w:val="center"/>
                <w:hideMark/>
              </w:tcPr>
            </w:tcPrChange>
          </w:tcPr>
          <w:p w14:paraId="36EC2D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33" w:author="Matheus Gomes Faria" w:date="2021-03-22T15:36:00Z">
              <w:tcPr>
                <w:tcW w:w="1420" w:type="dxa"/>
                <w:shd w:val="clear" w:color="auto" w:fill="auto"/>
                <w:noWrap/>
                <w:vAlign w:val="center"/>
              </w:tcPr>
            </w:tcPrChange>
          </w:tcPr>
          <w:p w14:paraId="1D90FD6B" w14:textId="33A80ED5" w:rsidR="00793D34" w:rsidRDefault="00F73FFC">
            <w:pPr>
              <w:autoSpaceDE/>
              <w:autoSpaceDN/>
              <w:adjustRightInd/>
              <w:jc w:val="center"/>
              <w:rPr>
                <w:rFonts w:ascii="Verdana" w:hAnsi="Verdana" w:cs="Calibri"/>
                <w:color w:val="000000"/>
                <w:sz w:val="16"/>
                <w:szCs w:val="16"/>
              </w:rPr>
            </w:pPr>
            <w:del w:id="743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35" w:author="Matheus Gomes Faria" w:date="2021-03-22T15:36:00Z">
              <w:tcPr>
                <w:tcW w:w="1160" w:type="dxa"/>
                <w:shd w:val="clear" w:color="auto" w:fill="auto"/>
                <w:noWrap/>
                <w:vAlign w:val="center"/>
                <w:hideMark/>
              </w:tcPr>
            </w:tcPrChange>
          </w:tcPr>
          <w:p w14:paraId="5E56A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B959369" w14:textId="77777777" w:rsidTr="00F73FFC">
        <w:tblPrEx>
          <w:jc w:val="left"/>
          <w:tblPrExChange w:id="7436" w:author="Matheus Gomes Faria" w:date="2021-03-22T15:36:00Z">
            <w:tblPrEx>
              <w:jc w:val="left"/>
            </w:tblPrEx>
          </w:tblPrExChange>
        </w:tblPrEx>
        <w:trPr>
          <w:trHeight w:val="255"/>
          <w:trPrChange w:id="7437" w:author="Matheus Gomes Faria" w:date="2021-03-22T15:36:00Z">
            <w:trPr>
              <w:trHeight w:val="255"/>
            </w:trPr>
          </w:trPrChange>
        </w:trPr>
        <w:tc>
          <w:tcPr>
            <w:tcW w:w="2060" w:type="dxa"/>
            <w:shd w:val="clear" w:color="auto" w:fill="auto"/>
            <w:noWrap/>
            <w:vAlign w:val="center"/>
            <w:hideMark/>
            <w:tcPrChange w:id="7438" w:author="Matheus Gomes Faria" w:date="2021-03-22T15:36:00Z">
              <w:tcPr>
                <w:tcW w:w="2060" w:type="dxa"/>
                <w:shd w:val="clear" w:color="auto" w:fill="auto"/>
                <w:noWrap/>
                <w:vAlign w:val="center"/>
                <w:hideMark/>
              </w:tcPr>
            </w:tcPrChange>
          </w:tcPr>
          <w:p w14:paraId="000AC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479" w:type="dxa"/>
            <w:shd w:val="clear" w:color="auto" w:fill="auto"/>
            <w:noWrap/>
            <w:vAlign w:val="center"/>
            <w:hideMark/>
            <w:tcPrChange w:id="7439" w:author="Matheus Gomes Faria" w:date="2021-03-22T15:36:00Z">
              <w:tcPr>
                <w:tcW w:w="1479" w:type="dxa"/>
                <w:shd w:val="clear" w:color="auto" w:fill="auto"/>
                <w:noWrap/>
                <w:vAlign w:val="center"/>
                <w:hideMark/>
              </w:tcPr>
            </w:tcPrChange>
          </w:tcPr>
          <w:p w14:paraId="3798D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40" w:author="Matheus Gomes Faria" w:date="2021-03-22T15:36:00Z">
              <w:tcPr>
                <w:tcW w:w="2660" w:type="dxa"/>
                <w:shd w:val="clear" w:color="auto" w:fill="auto"/>
                <w:noWrap/>
                <w:vAlign w:val="center"/>
                <w:hideMark/>
              </w:tcPr>
            </w:tcPrChange>
          </w:tcPr>
          <w:p w14:paraId="7D12F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41" w:author="Matheus Gomes Faria" w:date="2021-03-22T15:36:00Z">
              <w:tcPr>
                <w:tcW w:w="1060" w:type="dxa"/>
                <w:shd w:val="clear" w:color="auto" w:fill="auto"/>
                <w:noWrap/>
                <w:vAlign w:val="center"/>
                <w:hideMark/>
              </w:tcPr>
            </w:tcPrChange>
          </w:tcPr>
          <w:p w14:paraId="5BA2AB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42" w:author="Matheus Gomes Faria" w:date="2021-03-22T15:36:00Z">
              <w:tcPr>
                <w:tcW w:w="1081" w:type="dxa"/>
                <w:shd w:val="clear" w:color="auto" w:fill="auto"/>
                <w:noWrap/>
                <w:vAlign w:val="center"/>
                <w:hideMark/>
              </w:tcPr>
            </w:tcPrChange>
          </w:tcPr>
          <w:p w14:paraId="0AAAB7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380" w:type="dxa"/>
            <w:shd w:val="clear" w:color="auto" w:fill="auto"/>
            <w:noWrap/>
            <w:vAlign w:val="center"/>
            <w:hideMark/>
            <w:tcPrChange w:id="7443" w:author="Matheus Gomes Faria" w:date="2021-03-22T15:36:00Z">
              <w:tcPr>
                <w:tcW w:w="1380" w:type="dxa"/>
                <w:shd w:val="clear" w:color="auto" w:fill="auto"/>
                <w:noWrap/>
                <w:vAlign w:val="center"/>
                <w:hideMark/>
              </w:tcPr>
            </w:tcPrChange>
          </w:tcPr>
          <w:p w14:paraId="523E70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1220" w:type="dxa"/>
            <w:shd w:val="clear" w:color="auto" w:fill="auto"/>
            <w:noWrap/>
            <w:vAlign w:val="center"/>
            <w:hideMark/>
            <w:tcPrChange w:id="7444" w:author="Matheus Gomes Faria" w:date="2021-03-22T15:36:00Z">
              <w:tcPr>
                <w:tcW w:w="1220" w:type="dxa"/>
                <w:shd w:val="clear" w:color="auto" w:fill="auto"/>
                <w:noWrap/>
                <w:vAlign w:val="center"/>
                <w:hideMark/>
              </w:tcPr>
            </w:tcPrChange>
          </w:tcPr>
          <w:p w14:paraId="406ED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45" w:author="Matheus Gomes Faria" w:date="2021-03-22T15:36:00Z">
              <w:tcPr>
                <w:tcW w:w="1840" w:type="dxa"/>
                <w:shd w:val="clear" w:color="auto" w:fill="auto"/>
                <w:noWrap/>
                <w:vAlign w:val="center"/>
                <w:hideMark/>
              </w:tcPr>
            </w:tcPrChange>
          </w:tcPr>
          <w:p w14:paraId="76404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46" w:author="Matheus Gomes Faria" w:date="2021-03-22T15:36:00Z">
              <w:tcPr>
                <w:tcW w:w="1420" w:type="dxa"/>
                <w:shd w:val="clear" w:color="auto" w:fill="auto"/>
                <w:noWrap/>
                <w:vAlign w:val="center"/>
              </w:tcPr>
            </w:tcPrChange>
          </w:tcPr>
          <w:p w14:paraId="1B55B4FB" w14:textId="514DDFCA" w:rsidR="00793D34" w:rsidRDefault="00F73FFC">
            <w:pPr>
              <w:autoSpaceDE/>
              <w:autoSpaceDN/>
              <w:adjustRightInd/>
              <w:jc w:val="center"/>
              <w:rPr>
                <w:rFonts w:ascii="Verdana" w:hAnsi="Verdana" w:cs="Calibri"/>
                <w:color w:val="000000"/>
                <w:sz w:val="16"/>
                <w:szCs w:val="16"/>
              </w:rPr>
            </w:pPr>
            <w:del w:id="744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48" w:author="Matheus Gomes Faria" w:date="2021-03-22T15:36:00Z">
              <w:tcPr>
                <w:tcW w:w="1160" w:type="dxa"/>
                <w:shd w:val="clear" w:color="auto" w:fill="auto"/>
                <w:noWrap/>
                <w:vAlign w:val="center"/>
                <w:hideMark/>
              </w:tcPr>
            </w:tcPrChange>
          </w:tcPr>
          <w:p w14:paraId="420CA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853AA80" w14:textId="77777777" w:rsidTr="00F73FFC">
        <w:tblPrEx>
          <w:jc w:val="left"/>
          <w:tblPrExChange w:id="7449" w:author="Matheus Gomes Faria" w:date="2021-03-22T15:36:00Z">
            <w:tblPrEx>
              <w:jc w:val="left"/>
            </w:tblPrEx>
          </w:tblPrExChange>
        </w:tblPrEx>
        <w:trPr>
          <w:trHeight w:val="255"/>
          <w:trPrChange w:id="7450" w:author="Matheus Gomes Faria" w:date="2021-03-22T15:36:00Z">
            <w:trPr>
              <w:trHeight w:val="255"/>
            </w:trPr>
          </w:trPrChange>
        </w:trPr>
        <w:tc>
          <w:tcPr>
            <w:tcW w:w="2060" w:type="dxa"/>
            <w:shd w:val="clear" w:color="auto" w:fill="auto"/>
            <w:noWrap/>
            <w:vAlign w:val="center"/>
            <w:hideMark/>
            <w:tcPrChange w:id="7451" w:author="Matheus Gomes Faria" w:date="2021-03-22T15:36:00Z">
              <w:tcPr>
                <w:tcW w:w="2060" w:type="dxa"/>
                <w:shd w:val="clear" w:color="auto" w:fill="auto"/>
                <w:noWrap/>
                <w:vAlign w:val="center"/>
                <w:hideMark/>
              </w:tcPr>
            </w:tcPrChange>
          </w:tcPr>
          <w:p w14:paraId="34451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479" w:type="dxa"/>
            <w:shd w:val="clear" w:color="auto" w:fill="auto"/>
            <w:noWrap/>
            <w:vAlign w:val="center"/>
            <w:hideMark/>
            <w:tcPrChange w:id="7452" w:author="Matheus Gomes Faria" w:date="2021-03-22T15:36:00Z">
              <w:tcPr>
                <w:tcW w:w="1479" w:type="dxa"/>
                <w:shd w:val="clear" w:color="auto" w:fill="auto"/>
                <w:noWrap/>
                <w:vAlign w:val="center"/>
                <w:hideMark/>
              </w:tcPr>
            </w:tcPrChange>
          </w:tcPr>
          <w:p w14:paraId="5902BA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53" w:author="Matheus Gomes Faria" w:date="2021-03-22T15:36:00Z">
              <w:tcPr>
                <w:tcW w:w="2660" w:type="dxa"/>
                <w:shd w:val="clear" w:color="auto" w:fill="auto"/>
                <w:noWrap/>
                <w:vAlign w:val="center"/>
                <w:hideMark/>
              </w:tcPr>
            </w:tcPrChange>
          </w:tcPr>
          <w:p w14:paraId="58C35E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54" w:author="Matheus Gomes Faria" w:date="2021-03-22T15:36:00Z">
              <w:tcPr>
                <w:tcW w:w="1060" w:type="dxa"/>
                <w:shd w:val="clear" w:color="auto" w:fill="auto"/>
                <w:noWrap/>
                <w:vAlign w:val="center"/>
                <w:hideMark/>
              </w:tcPr>
            </w:tcPrChange>
          </w:tcPr>
          <w:p w14:paraId="59FAD2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55" w:author="Matheus Gomes Faria" w:date="2021-03-22T15:36:00Z">
              <w:tcPr>
                <w:tcW w:w="1081" w:type="dxa"/>
                <w:shd w:val="clear" w:color="auto" w:fill="auto"/>
                <w:noWrap/>
                <w:vAlign w:val="center"/>
                <w:hideMark/>
              </w:tcPr>
            </w:tcPrChange>
          </w:tcPr>
          <w:p w14:paraId="06774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380" w:type="dxa"/>
            <w:shd w:val="clear" w:color="auto" w:fill="auto"/>
            <w:noWrap/>
            <w:vAlign w:val="center"/>
            <w:hideMark/>
            <w:tcPrChange w:id="7456" w:author="Matheus Gomes Faria" w:date="2021-03-22T15:36:00Z">
              <w:tcPr>
                <w:tcW w:w="1380" w:type="dxa"/>
                <w:shd w:val="clear" w:color="auto" w:fill="auto"/>
                <w:noWrap/>
                <w:vAlign w:val="center"/>
                <w:hideMark/>
              </w:tcPr>
            </w:tcPrChange>
          </w:tcPr>
          <w:p w14:paraId="27F5F3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1220" w:type="dxa"/>
            <w:shd w:val="clear" w:color="auto" w:fill="auto"/>
            <w:noWrap/>
            <w:vAlign w:val="center"/>
            <w:hideMark/>
            <w:tcPrChange w:id="7457" w:author="Matheus Gomes Faria" w:date="2021-03-22T15:36:00Z">
              <w:tcPr>
                <w:tcW w:w="1220" w:type="dxa"/>
                <w:shd w:val="clear" w:color="auto" w:fill="auto"/>
                <w:noWrap/>
                <w:vAlign w:val="center"/>
                <w:hideMark/>
              </w:tcPr>
            </w:tcPrChange>
          </w:tcPr>
          <w:p w14:paraId="21966D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58" w:author="Matheus Gomes Faria" w:date="2021-03-22T15:36:00Z">
              <w:tcPr>
                <w:tcW w:w="1840" w:type="dxa"/>
                <w:shd w:val="clear" w:color="auto" w:fill="auto"/>
                <w:noWrap/>
                <w:vAlign w:val="center"/>
                <w:hideMark/>
              </w:tcPr>
            </w:tcPrChange>
          </w:tcPr>
          <w:p w14:paraId="22FEBD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59" w:author="Matheus Gomes Faria" w:date="2021-03-22T15:36:00Z">
              <w:tcPr>
                <w:tcW w:w="1420" w:type="dxa"/>
                <w:shd w:val="clear" w:color="auto" w:fill="auto"/>
                <w:noWrap/>
                <w:vAlign w:val="center"/>
              </w:tcPr>
            </w:tcPrChange>
          </w:tcPr>
          <w:p w14:paraId="21B1AB96" w14:textId="338F1D21" w:rsidR="00793D34" w:rsidRDefault="00F73FFC">
            <w:pPr>
              <w:autoSpaceDE/>
              <w:autoSpaceDN/>
              <w:adjustRightInd/>
              <w:jc w:val="center"/>
              <w:rPr>
                <w:rFonts w:ascii="Verdana" w:hAnsi="Verdana" w:cs="Calibri"/>
                <w:color w:val="000000"/>
                <w:sz w:val="16"/>
                <w:szCs w:val="16"/>
              </w:rPr>
            </w:pPr>
            <w:del w:id="746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61" w:author="Matheus Gomes Faria" w:date="2021-03-22T15:36:00Z">
              <w:tcPr>
                <w:tcW w:w="1160" w:type="dxa"/>
                <w:shd w:val="clear" w:color="auto" w:fill="auto"/>
                <w:noWrap/>
                <w:vAlign w:val="center"/>
                <w:hideMark/>
              </w:tcPr>
            </w:tcPrChange>
          </w:tcPr>
          <w:p w14:paraId="381067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85D7D96" w14:textId="77777777" w:rsidTr="00F73FFC">
        <w:tblPrEx>
          <w:jc w:val="left"/>
          <w:tblPrExChange w:id="7462" w:author="Matheus Gomes Faria" w:date="2021-03-22T15:36:00Z">
            <w:tblPrEx>
              <w:jc w:val="left"/>
            </w:tblPrEx>
          </w:tblPrExChange>
        </w:tblPrEx>
        <w:trPr>
          <w:trHeight w:val="255"/>
          <w:trPrChange w:id="7463" w:author="Matheus Gomes Faria" w:date="2021-03-22T15:36:00Z">
            <w:trPr>
              <w:trHeight w:val="255"/>
            </w:trPr>
          </w:trPrChange>
        </w:trPr>
        <w:tc>
          <w:tcPr>
            <w:tcW w:w="2060" w:type="dxa"/>
            <w:shd w:val="clear" w:color="auto" w:fill="auto"/>
            <w:noWrap/>
            <w:vAlign w:val="center"/>
            <w:hideMark/>
            <w:tcPrChange w:id="7464" w:author="Matheus Gomes Faria" w:date="2021-03-22T15:36:00Z">
              <w:tcPr>
                <w:tcW w:w="2060" w:type="dxa"/>
                <w:shd w:val="clear" w:color="auto" w:fill="auto"/>
                <w:noWrap/>
                <w:vAlign w:val="center"/>
                <w:hideMark/>
              </w:tcPr>
            </w:tcPrChange>
          </w:tcPr>
          <w:p w14:paraId="6CC0D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479" w:type="dxa"/>
            <w:shd w:val="clear" w:color="auto" w:fill="auto"/>
            <w:noWrap/>
            <w:vAlign w:val="center"/>
            <w:hideMark/>
            <w:tcPrChange w:id="7465" w:author="Matheus Gomes Faria" w:date="2021-03-22T15:36:00Z">
              <w:tcPr>
                <w:tcW w:w="1479" w:type="dxa"/>
                <w:shd w:val="clear" w:color="auto" w:fill="auto"/>
                <w:noWrap/>
                <w:vAlign w:val="center"/>
                <w:hideMark/>
              </w:tcPr>
            </w:tcPrChange>
          </w:tcPr>
          <w:p w14:paraId="3D5E2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66" w:author="Matheus Gomes Faria" w:date="2021-03-22T15:36:00Z">
              <w:tcPr>
                <w:tcW w:w="2660" w:type="dxa"/>
                <w:shd w:val="clear" w:color="auto" w:fill="auto"/>
                <w:noWrap/>
                <w:vAlign w:val="center"/>
                <w:hideMark/>
              </w:tcPr>
            </w:tcPrChange>
          </w:tcPr>
          <w:p w14:paraId="5F816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67" w:author="Matheus Gomes Faria" w:date="2021-03-22T15:36:00Z">
              <w:tcPr>
                <w:tcW w:w="1060" w:type="dxa"/>
                <w:shd w:val="clear" w:color="auto" w:fill="auto"/>
                <w:noWrap/>
                <w:vAlign w:val="center"/>
                <w:hideMark/>
              </w:tcPr>
            </w:tcPrChange>
          </w:tcPr>
          <w:p w14:paraId="015E8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68" w:author="Matheus Gomes Faria" w:date="2021-03-22T15:36:00Z">
              <w:tcPr>
                <w:tcW w:w="1081" w:type="dxa"/>
                <w:shd w:val="clear" w:color="auto" w:fill="auto"/>
                <w:noWrap/>
                <w:vAlign w:val="center"/>
                <w:hideMark/>
              </w:tcPr>
            </w:tcPrChange>
          </w:tcPr>
          <w:p w14:paraId="23B796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380" w:type="dxa"/>
            <w:shd w:val="clear" w:color="auto" w:fill="auto"/>
            <w:noWrap/>
            <w:vAlign w:val="center"/>
            <w:hideMark/>
            <w:tcPrChange w:id="7469" w:author="Matheus Gomes Faria" w:date="2021-03-22T15:36:00Z">
              <w:tcPr>
                <w:tcW w:w="1380" w:type="dxa"/>
                <w:shd w:val="clear" w:color="auto" w:fill="auto"/>
                <w:noWrap/>
                <w:vAlign w:val="center"/>
                <w:hideMark/>
              </w:tcPr>
            </w:tcPrChange>
          </w:tcPr>
          <w:p w14:paraId="550E1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1220" w:type="dxa"/>
            <w:shd w:val="clear" w:color="auto" w:fill="auto"/>
            <w:noWrap/>
            <w:vAlign w:val="center"/>
            <w:hideMark/>
            <w:tcPrChange w:id="7470" w:author="Matheus Gomes Faria" w:date="2021-03-22T15:36:00Z">
              <w:tcPr>
                <w:tcW w:w="1220" w:type="dxa"/>
                <w:shd w:val="clear" w:color="auto" w:fill="auto"/>
                <w:noWrap/>
                <w:vAlign w:val="center"/>
                <w:hideMark/>
              </w:tcPr>
            </w:tcPrChange>
          </w:tcPr>
          <w:p w14:paraId="17B85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71" w:author="Matheus Gomes Faria" w:date="2021-03-22T15:36:00Z">
              <w:tcPr>
                <w:tcW w:w="1840" w:type="dxa"/>
                <w:shd w:val="clear" w:color="auto" w:fill="auto"/>
                <w:noWrap/>
                <w:vAlign w:val="center"/>
                <w:hideMark/>
              </w:tcPr>
            </w:tcPrChange>
          </w:tcPr>
          <w:p w14:paraId="15767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72" w:author="Matheus Gomes Faria" w:date="2021-03-22T15:36:00Z">
              <w:tcPr>
                <w:tcW w:w="1420" w:type="dxa"/>
                <w:shd w:val="clear" w:color="auto" w:fill="auto"/>
                <w:noWrap/>
                <w:vAlign w:val="center"/>
              </w:tcPr>
            </w:tcPrChange>
          </w:tcPr>
          <w:p w14:paraId="7D39632A" w14:textId="145D3F2D" w:rsidR="00793D34" w:rsidRDefault="00F73FFC">
            <w:pPr>
              <w:autoSpaceDE/>
              <w:autoSpaceDN/>
              <w:adjustRightInd/>
              <w:jc w:val="center"/>
              <w:rPr>
                <w:rFonts w:ascii="Verdana" w:hAnsi="Verdana" w:cs="Calibri"/>
                <w:color w:val="000000"/>
                <w:sz w:val="16"/>
                <w:szCs w:val="16"/>
              </w:rPr>
            </w:pPr>
            <w:del w:id="747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74" w:author="Matheus Gomes Faria" w:date="2021-03-22T15:36:00Z">
              <w:tcPr>
                <w:tcW w:w="1160" w:type="dxa"/>
                <w:shd w:val="clear" w:color="auto" w:fill="auto"/>
                <w:noWrap/>
                <w:vAlign w:val="center"/>
                <w:hideMark/>
              </w:tcPr>
            </w:tcPrChange>
          </w:tcPr>
          <w:p w14:paraId="1D9E2E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4A6E2D4" w14:textId="77777777" w:rsidTr="00F73FFC">
        <w:tblPrEx>
          <w:jc w:val="left"/>
          <w:tblPrExChange w:id="7475" w:author="Matheus Gomes Faria" w:date="2021-03-22T15:36:00Z">
            <w:tblPrEx>
              <w:jc w:val="left"/>
            </w:tblPrEx>
          </w:tblPrExChange>
        </w:tblPrEx>
        <w:trPr>
          <w:trHeight w:val="255"/>
          <w:trPrChange w:id="7476" w:author="Matheus Gomes Faria" w:date="2021-03-22T15:36:00Z">
            <w:trPr>
              <w:trHeight w:val="255"/>
            </w:trPr>
          </w:trPrChange>
        </w:trPr>
        <w:tc>
          <w:tcPr>
            <w:tcW w:w="2060" w:type="dxa"/>
            <w:shd w:val="clear" w:color="auto" w:fill="auto"/>
            <w:noWrap/>
            <w:vAlign w:val="center"/>
            <w:hideMark/>
            <w:tcPrChange w:id="7477" w:author="Matheus Gomes Faria" w:date="2021-03-22T15:36:00Z">
              <w:tcPr>
                <w:tcW w:w="2060" w:type="dxa"/>
                <w:shd w:val="clear" w:color="auto" w:fill="auto"/>
                <w:noWrap/>
                <w:vAlign w:val="center"/>
                <w:hideMark/>
              </w:tcPr>
            </w:tcPrChange>
          </w:tcPr>
          <w:p w14:paraId="15A7C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479" w:type="dxa"/>
            <w:shd w:val="clear" w:color="auto" w:fill="auto"/>
            <w:noWrap/>
            <w:vAlign w:val="center"/>
            <w:hideMark/>
            <w:tcPrChange w:id="7478" w:author="Matheus Gomes Faria" w:date="2021-03-22T15:36:00Z">
              <w:tcPr>
                <w:tcW w:w="1479" w:type="dxa"/>
                <w:shd w:val="clear" w:color="auto" w:fill="auto"/>
                <w:noWrap/>
                <w:vAlign w:val="center"/>
                <w:hideMark/>
              </w:tcPr>
            </w:tcPrChange>
          </w:tcPr>
          <w:p w14:paraId="5FA9D0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79" w:author="Matheus Gomes Faria" w:date="2021-03-22T15:36:00Z">
              <w:tcPr>
                <w:tcW w:w="2660" w:type="dxa"/>
                <w:shd w:val="clear" w:color="auto" w:fill="auto"/>
                <w:noWrap/>
                <w:vAlign w:val="center"/>
                <w:hideMark/>
              </w:tcPr>
            </w:tcPrChange>
          </w:tcPr>
          <w:p w14:paraId="10C20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80" w:author="Matheus Gomes Faria" w:date="2021-03-22T15:36:00Z">
              <w:tcPr>
                <w:tcW w:w="1060" w:type="dxa"/>
                <w:shd w:val="clear" w:color="auto" w:fill="auto"/>
                <w:noWrap/>
                <w:vAlign w:val="center"/>
                <w:hideMark/>
              </w:tcPr>
            </w:tcPrChange>
          </w:tcPr>
          <w:p w14:paraId="7FA15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81" w:author="Matheus Gomes Faria" w:date="2021-03-22T15:36:00Z">
              <w:tcPr>
                <w:tcW w:w="1081" w:type="dxa"/>
                <w:shd w:val="clear" w:color="auto" w:fill="auto"/>
                <w:noWrap/>
                <w:vAlign w:val="center"/>
                <w:hideMark/>
              </w:tcPr>
            </w:tcPrChange>
          </w:tcPr>
          <w:p w14:paraId="6A9DFB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380" w:type="dxa"/>
            <w:shd w:val="clear" w:color="auto" w:fill="auto"/>
            <w:noWrap/>
            <w:vAlign w:val="center"/>
            <w:hideMark/>
            <w:tcPrChange w:id="7482" w:author="Matheus Gomes Faria" w:date="2021-03-22T15:36:00Z">
              <w:tcPr>
                <w:tcW w:w="1380" w:type="dxa"/>
                <w:shd w:val="clear" w:color="auto" w:fill="auto"/>
                <w:noWrap/>
                <w:vAlign w:val="center"/>
                <w:hideMark/>
              </w:tcPr>
            </w:tcPrChange>
          </w:tcPr>
          <w:p w14:paraId="49D5F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1220" w:type="dxa"/>
            <w:shd w:val="clear" w:color="auto" w:fill="auto"/>
            <w:noWrap/>
            <w:vAlign w:val="center"/>
            <w:hideMark/>
            <w:tcPrChange w:id="7483" w:author="Matheus Gomes Faria" w:date="2021-03-22T15:36:00Z">
              <w:tcPr>
                <w:tcW w:w="1220" w:type="dxa"/>
                <w:shd w:val="clear" w:color="auto" w:fill="auto"/>
                <w:noWrap/>
                <w:vAlign w:val="center"/>
                <w:hideMark/>
              </w:tcPr>
            </w:tcPrChange>
          </w:tcPr>
          <w:p w14:paraId="315A9D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84" w:author="Matheus Gomes Faria" w:date="2021-03-22T15:36:00Z">
              <w:tcPr>
                <w:tcW w:w="1840" w:type="dxa"/>
                <w:shd w:val="clear" w:color="auto" w:fill="auto"/>
                <w:noWrap/>
                <w:vAlign w:val="center"/>
                <w:hideMark/>
              </w:tcPr>
            </w:tcPrChange>
          </w:tcPr>
          <w:p w14:paraId="7C4C3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85" w:author="Matheus Gomes Faria" w:date="2021-03-22T15:36:00Z">
              <w:tcPr>
                <w:tcW w:w="1420" w:type="dxa"/>
                <w:shd w:val="clear" w:color="auto" w:fill="auto"/>
                <w:noWrap/>
                <w:vAlign w:val="center"/>
              </w:tcPr>
            </w:tcPrChange>
          </w:tcPr>
          <w:p w14:paraId="12EFF6FB" w14:textId="584D6010" w:rsidR="00793D34" w:rsidRDefault="00F73FFC">
            <w:pPr>
              <w:autoSpaceDE/>
              <w:autoSpaceDN/>
              <w:adjustRightInd/>
              <w:jc w:val="center"/>
              <w:rPr>
                <w:rFonts w:ascii="Verdana" w:hAnsi="Verdana" w:cs="Calibri"/>
                <w:color w:val="000000"/>
                <w:sz w:val="16"/>
                <w:szCs w:val="16"/>
              </w:rPr>
            </w:pPr>
            <w:del w:id="748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487" w:author="Matheus Gomes Faria" w:date="2021-03-22T15:36:00Z">
              <w:tcPr>
                <w:tcW w:w="1160" w:type="dxa"/>
                <w:shd w:val="clear" w:color="auto" w:fill="auto"/>
                <w:noWrap/>
                <w:vAlign w:val="center"/>
                <w:hideMark/>
              </w:tcPr>
            </w:tcPrChange>
          </w:tcPr>
          <w:p w14:paraId="1AE2AA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85C29E2" w14:textId="77777777" w:rsidTr="00F73FFC">
        <w:tblPrEx>
          <w:jc w:val="left"/>
          <w:tblPrExChange w:id="7488" w:author="Matheus Gomes Faria" w:date="2021-03-22T15:36:00Z">
            <w:tblPrEx>
              <w:jc w:val="left"/>
            </w:tblPrEx>
          </w:tblPrExChange>
        </w:tblPrEx>
        <w:trPr>
          <w:trHeight w:val="255"/>
          <w:trPrChange w:id="7489" w:author="Matheus Gomes Faria" w:date="2021-03-22T15:36:00Z">
            <w:trPr>
              <w:trHeight w:val="255"/>
            </w:trPr>
          </w:trPrChange>
        </w:trPr>
        <w:tc>
          <w:tcPr>
            <w:tcW w:w="2060" w:type="dxa"/>
            <w:shd w:val="clear" w:color="auto" w:fill="auto"/>
            <w:noWrap/>
            <w:vAlign w:val="center"/>
            <w:hideMark/>
            <w:tcPrChange w:id="7490" w:author="Matheus Gomes Faria" w:date="2021-03-22T15:36:00Z">
              <w:tcPr>
                <w:tcW w:w="2060" w:type="dxa"/>
                <w:shd w:val="clear" w:color="auto" w:fill="auto"/>
                <w:noWrap/>
                <w:vAlign w:val="center"/>
                <w:hideMark/>
              </w:tcPr>
            </w:tcPrChange>
          </w:tcPr>
          <w:p w14:paraId="1158A3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479" w:type="dxa"/>
            <w:shd w:val="clear" w:color="auto" w:fill="auto"/>
            <w:noWrap/>
            <w:vAlign w:val="center"/>
            <w:hideMark/>
            <w:tcPrChange w:id="7491" w:author="Matheus Gomes Faria" w:date="2021-03-22T15:36:00Z">
              <w:tcPr>
                <w:tcW w:w="1479" w:type="dxa"/>
                <w:shd w:val="clear" w:color="auto" w:fill="auto"/>
                <w:noWrap/>
                <w:vAlign w:val="center"/>
                <w:hideMark/>
              </w:tcPr>
            </w:tcPrChange>
          </w:tcPr>
          <w:p w14:paraId="1076E0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492" w:author="Matheus Gomes Faria" w:date="2021-03-22T15:36:00Z">
              <w:tcPr>
                <w:tcW w:w="2660" w:type="dxa"/>
                <w:shd w:val="clear" w:color="auto" w:fill="auto"/>
                <w:noWrap/>
                <w:vAlign w:val="center"/>
                <w:hideMark/>
              </w:tcPr>
            </w:tcPrChange>
          </w:tcPr>
          <w:p w14:paraId="3B986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493" w:author="Matheus Gomes Faria" w:date="2021-03-22T15:36:00Z">
              <w:tcPr>
                <w:tcW w:w="1060" w:type="dxa"/>
                <w:shd w:val="clear" w:color="auto" w:fill="auto"/>
                <w:noWrap/>
                <w:vAlign w:val="center"/>
                <w:hideMark/>
              </w:tcPr>
            </w:tcPrChange>
          </w:tcPr>
          <w:p w14:paraId="61621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494" w:author="Matheus Gomes Faria" w:date="2021-03-22T15:36:00Z">
              <w:tcPr>
                <w:tcW w:w="1081" w:type="dxa"/>
                <w:shd w:val="clear" w:color="auto" w:fill="auto"/>
                <w:noWrap/>
                <w:vAlign w:val="center"/>
                <w:hideMark/>
              </w:tcPr>
            </w:tcPrChange>
          </w:tcPr>
          <w:p w14:paraId="0ACF5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380" w:type="dxa"/>
            <w:shd w:val="clear" w:color="auto" w:fill="auto"/>
            <w:noWrap/>
            <w:vAlign w:val="center"/>
            <w:hideMark/>
            <w:tcPrChange w:id="7495" w:author="Matheus Gomes Faria" w:date="2021-03-22T15:36:00Z">
              <w:tcPr>
                <w:tcW w:w="1380" w:type="dxa"/>
                <w:shd w:val="clear" w:color="auto" w:fill="auto"/>
                <w:noWrap/>
                <w:vAlign w:val="center"/>
                <w:hideMark/>
              </w:tcPr>
            </w:tcPrChange>
          </w:tcPr>
          <w:p w14:paraId="50422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1220" w:type="dxa"/>
            <w:shd w:val="clear" w:color="auto" w:fill="auto"/>
            <w:noWrap/>
            <w:vAlign w:val="center"/>
            <w:hideMark/>
            <w:tcPrChange w:id="7496" w:author="Matheus Gomes Faria" w:date="2021-03-22T15:36:00Z">
              <w:tcPr>
                <w:tcW w:w="1220" w:type="dxa"/>
                <w:shd w:val="clear" w:color="auto" w:fill="auto"/>
                <w:noWrap/>
                <w:vAlign w:val="center"/>
                <w:hideMark/>
              </w:tcPr>
            </w:tcPrChange>
          </w:tcPr>
          <w:p w14:paraId="13F45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497" w:author="Matheus Gomes Faria" w:date="2021-03-22T15:36:00Z">
              <w:tcPr>
                <w:tcW w:w="1840" w:type="dxa"/>
                <w:shd w:val="clear" w:color="auto" w:fill="auto"/>
                <w:noWrap/>
                <w:vAlign w:val="center"/>
                <w:hideMark/>
              </w:tcPr>
            </w:tcPrChange>
          </w:tcPr>
          <w:p w14:paraId="200108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498" w:author="Matheus Gomes Faria" w:date="2021-03-22T15:36:00Z">
              <w:tcPr>
                <w:tcW w:w="1420" w:type="dxa"/>
                <w:shd w:val="clear" w:color="auto" w:fill="auto"/>
                <w:noWrap/>
                <w:vAlign w:val="center"/>
              </w:tcPr>
            </w:tcPrChange>
          </w:tcPr>
          <w:p w14:paraId="62B67CC8" w14:textId="2B6B20ED" w:rsidR="00793D34" w:rsidRDefault="00F73FFC">
            <w:pPr>
              <w:autoSpaceDE/>
              <w:autoSpaceDN/>
              <w:adjustRightInd/>
              <w:jc w:val="center"/>
              <w:rPr>
                <w:rFonts w:ascii="Verdana" w:hAnsi="Verdana" w:cs="Calibri"/>
                <w:color w:val="000000"/>
                <w:sz w:val="16"/>
                <w:szCs w:val="16"/>
              </w:rPr>
            </w:pPr>
            <w:del w:id="749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500" w:author="Matheus Gomes Faria" w:date="2021-03-22T15:36:00Z">
              <w:tcPr>
                <w:tcW w:w="1160" w:type="dxa"/>
                <w:shd w:val="clear" w:color="auto" w:fill="auto"/>
                <w:noWrap/>
                <w:vAlign w:val="center"/>
                <w:hideMark/>
              </w:tcPr>
            </w:tcPrChange>
          </w:tcPr>
          <w:p w14:paraId="0DDDF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2899574" w14:textId="77777777" w:rsidTr="00F73FFC">
        <w:tblPrEx>
          <w:jc w:val="left"/>
          <w:tblPrExChange w:id="7501" w:author="Matheus Gomes Faria" w:date="2021-03-22T15:36:00Z">
            <w:tblPrEx>
              <w:jc w:val="left"/>
            </w:tblPrEx>
          </w:tblPrExChange>
        </w:tblPrEx>
        <w:trPr>
          <w:trHeight w:val="255"/>
          <w:trPrChange w:id="7502" w:author="Matheus Gomes Faria" w:date="2021-03-22T15:36:00Z">
            <w:trPr>
              <w:trHeight w:val="255"/>
            </w:trPr>
          </w:trPrChange>
        </w:trPr>
        <w:tc>
          <w:tcPr>
            <w:tcW w:w="2060" w:type="dxa"/>
            <w:shd w:val="clear" w:color="auto" w:fill="auto"/>
            <w:noWrap/>
            <w:vAlign w:val="center"/>
            <w:hideMark/>
            <w:tcPrChange w:id="7503" w:author="Matheus Gomes Faria" w:date="2021-03-22T15:36:00Z">
              <w:tcPr>
                <w:tcW w:w="2060" w:type="dxa"/>
                <w:shd w:val="clear" w:color="auto" w:fill="auto"/>
                <w:noWrap/>
                <w:vAlign w:val="center"/>
                <w:hideMark/>
              </w:tcPr>
            </w:tcPrChange>
          </w:tcPr>
          <w:p w14:paraId="22BF7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479" w:type="dxa"/>
            <w:shd w:val="clear" w:color="auto" w:fill="auto"/>
            <w:noWrap/>
            <w:vAlign w:val="center"/>
            <w:hideMark/>
            <w:tcPrChange w:id="7504" w:author="Matheus Gomes Faria" w:date="2021-03-22T15:36:00Z">
              <w:tcPr>
                <w:tcW w:w="1479" w:type="dxa"/>
                <w:shd w:val="clear" w:color="auto" w:fill="auto"/>
                <w:noWrap/>
                <w:vAlign w:val="center"/>
                <w:hideMark/>
              </w:tcPr>
            </w:tcPrChange>
          </w:tcPr>
          <w:p w14:paraId="27517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05" w:author="Matheus Gomes Faria" w:date="2021-03-22T15:36:00Z">
              <w:tcPr>
                <w:tcW w:w="2660" w:type="dxa"/>
                <w:shd w:val="clear" w:color="auto" w:fill="auto"/>
                <w:noWrap/>
                <w:vAlign w:val="center"/>
                <w:hideMark/>
              </w:tcPr>
            </w:tcPrChange>
          </w:tcPr>
          <w:p w14:paraId="7A5AD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06" w:author="Matheus Gomes Faria" w:date="2021-03-22T15:36:00Z">
              <w:tcPr>
                <w:tcW w:w="1060" w:type="dxa"/>
                <w:shd w:val="clear" w:color="auto" w:fill="auto"/>
                <w:noWrap/>
                <w:vAlign w:val="center"/>
                <w:hideMark/>
              </w:tcPr>
            </w:tcPrChange>
          </w:tcPr>
          <w:p w14:paraId="0B0D30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07" w:author="Matheus Gomes Faria" w:date="2021-03-22T15:36:00Z">
              <w:tcPr>
                <w:tcW w:w="1081" w:type="dxa"/>
                <w:shd w:val="clear" w:color="auto" w:fill="auto"/>
                <w:noWrap/>
                <w:vAlign w:val="center"/>
                <w:hideMark/>
              </w:tcPr>
            </w:tcPrChange>
          </w:tcPr>
          <w:p w14:paraId="140CF3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380" w:type="dxa"/>
            <w:shd w:val="clear" w:color="auto" w:fill="auto"/>
            <w:noWrap/>
            <w:vAlign w:val="center"/>
            <w:hideMark/>
            <w:tcPrChange w:id="7508" w:author="Matheus Gomes Faria" w:date="2021-03-22T15:36:00Z">
              <w:tcPr>
                <w:tcW w:w="1380" w:type="dxa"/>
                <w:shd w:val="clear" w:color="auto" w:fill="auto"/>
                <w:noWrap/>
                <w:vAlign w:val="center"/>
                <w:hideMark/>
              </w:tcPr>
            </w:tcPrChange>
          </w:tcPr>
          <w:p w14:paraId="4FD82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1220" w:type="dxa"/>
            <w:shd w:val="clear" w:color="auto" w:fill="auto"/>
            <w:noWrap/>
            <w:vAlign w:val="center"/>
            <w:hideMark/>
            <w:tcPrChange w:id="7509" w:author="Matheus Gomes Faria" w:date="2021-03-22T15:36:00Z">
              <w:tcPr>
                <w:tcW w:w="1220" w:type="dxa"/>
                <w:shd w:val="clear" w:color="auto" w:fill="auto"/>
                <w:noWrap/>
                <w:vAlign w:val="center"/>
                <w:hideMark/>
              </w:tcPr>
            </w:tcPrChange>
          </w:tcPr>
          <w:p w14:paraId="330E9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10" w:author="Matheus Gomes Faria" w:date="2021-03-22T15:36:00Z">
              <w:tcPr>
                <w:tcW w:w="1840" w:type="dxa"/>
                <w:shd w:val="clear" w:color="auto" w:fill="auto"/>
                <w:noWrap/>
                <w:vAlign w:val="center"/>
                <w:hideMark/>
              </w:tcPr>
            </w:tcPrChange>
          </w:tcPr>
          <w:p w14:paraId="5198C3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11" w:author="Matheus Gomes Faria" w:date="2021-03-22T15:36:00Z">
              <w:tcPr>
                <w:tcW w:w="1420" w:type="dxa"/>
                <w:shd w:val="clear" w:color="auto" w:fill="auto"/>
                <w:noWrap/>
                <w:vAlign w:val="center"/>
              </w:tcPr>
            </w:tcPrChange>
          </w:tcPr>
          <w:p w14:paraId="6C82ECDB" w14:textId="47DAF924" w:rsidR="00793D34" w:rsidRDefault="00F73FFC">
            <w:pPr>
              <w:autoSpaceDE/>
              <w:autoSpaceDN/>
              <w:adjustRightInd/>
              <w:jc w:val="center"/>
              <w:rPr>
                <w:rFonts w:ascii="Verdana" w:hAnsi="Verdana" w:cs="Calibri"/>
                <w:color w:val="000000"/>
                <w:sz w:val="16"/>
                <w:szCs w:val="16"/>
              </w:rPr>
            </w:pPr>
            <w:del w:id="751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13" w:author="Matheus Gomes Faria" w:date="2021-03-22T15:36:00Z">
              <w:tcPr>
                <w:tcW w:w="1160" w:type="dxa"/>
                <w:shd w:val="clear" w:color="auto" w:fill="auto"/>
                <w:noWrap/>
                <w:vAlign w:val="center"/>
                <w:hideMark/>
              </w:tcPr>
            </w:tcPrChange>
          </w:tcPr>
          <w:p w14:paraId="75C57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AB20261" w14:textId="77777777" w:rsidTr="00F73FFC">
        <w:tblPrEx>
          <w:jc w:val="left"/>
          <w:tblPrExChange w:id="7514" w:author="Matheus Gomes Faria" w:date="2021-03-22T15:36:00Z">
            <w:tblPrEx>
              <w:jc w:val="left"/>
            </w:tblPrEx>
          </w:tblPrExChange>
        </w:tblPrEx>
        <w:trPr>
          <w:trHeight w:val="255"/>
          <w:trPrChange w:id="7515" w:author="Matheus Gomes Faria" w:date="2021-03-22T15:36:00Z">
            <w:trPr>
              <w:trHeight w:val="255"/>
            </w:trPr>
          </w:trPrChange>
        </w:trPr>
        <w:tc>
          <w:tcPr>
            <w:tcW w:w="2060" w:type="dxa"/>
            <w:shd w:val="clear" w:color="auto" w:fill="auto"/>
            <w:noWrap/>
            <w:vAlign w:val="center"/>
            <w:hideMark/>
            <w:tcPrChange w:id="7516" w:author="Matheus Gomes Faria" w:date="2021-03-22T15:36:00Z">
              <w:tcPr>
                <w:tcW w:w="2060" w:type="dxa"/>
                <w:shd w:val="clear" w:color="auto" w:fill="auto"/>
                <w:noWrap/>
                <w:vAlign w:val="center"/>
                <w:hideMark/>
              </w:tcPr>
            </w:tcPrChange>
          </w:tcPr>
          <w:p w14:paraId="63375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479" w:type="dxa"/>
            <w:shd w:val="clear" w:color="auto" w:fill="auto"/>
            <w:noWrap/>
            <w:vAlign w:val="center"/>
            <w:hideMark/>
            <w:tcPrChange w:id="7517" w:author="Matheus Gomes Faria" w:date="2021-03-22T15:36:00Z">
              <w:tcPr>
                <w:tcW w:w="1479" w:type="dxa"/>
                <w:shd w:val="clear" w:color="auto" w:fill="auto"/>
                <w:noWrap/>
                <w:vAlign w:val="center"/>
                <w:hideMark/>
              </w:tcPr>
            </w:tcPrChange>
          </w:tcPr>
          <w:p w14:paraId="5C4D6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18" w:author="Matheus Gomes Faria" w:date="2021-03-22T15:36:00Z">
              <w:tcPr>
                <w:tcW w:w="2660" w:type="dxa"/>
                <w:shd w:val="clear" w:color="auto" w:fill="auto"/>
                <w:noWrap/>
                <w:vAlign w:val="center"/>
                <w:hideMark/>
              </w:tcPr>
            </w:tcPrChange>
          </w:tcPr>
          <w:p w14:paraId="2181A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19" w:author="Matheus Gomes Faria" w:date="2021-03-22T15:36:00Z">
              <w:tcPr>
                <w:tcW w:w="1060" w:type="dxa"/>
                <w:shd w:val="clear" w:color="auto" w:fill="auto"/>
                <w:noWrap/>
                <w:vAlign w:val="center"/>
                <w:hideMark/>
              </w:tcPr>
            </w:tcPrChange>
          </w:tcPr>
          <w:p w14:paraId="05A8C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20" w:author="Matheus Gomes Faria" w:date="2021-03-22T15:36:00Z">
              <w:tcPr>
                <w:tcW w:w="1081" w:type="dxa"/>
                <w:shd w:val="clear" w:color="auto" w:fill="auto"/>
                <w:noWrap/>
                <w:vAlign w:val="center"/>
                <w:hideMark/>
              </w:tcPr>
            </w:tcPrChange>
          </w:tcPr>
          <w:p w14:paraId="36D3B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380" w:type="dxa"/>
            <w:shd w:val="clear" w:color="auto" w:fill="auto"/>
            <w:noWrap/>
            <w:vAlign w:val="center"/>
            <w:hideMark/>
            <w:tcPrChange w:id="7521" w:author="Matheus Gomes Faria" w:date="2021-03-22T15:36:00Z">
              <w:tcPr>
                <w:tcW w:w="1380" w:type="dxa"/>
                <w:shd w:val="clear" w:color="auto" w:fill="auto"/>
                <w:noWrap/>
                <w:vAlign w:val="center"/>
                <w:hideMark/>
              </w:tcPr>
            </w:tcPrChange>
          </w:tcPr>
          <w:p w14:paraId="7260A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1220" w:type="dxa"/>
            <w:shd w:val="clear" w:color="auto" w:fill="auto"/>
            <w:noWrap/>
            <w:vAlign w:val="center"/>
            <w:hideMark/>
            <w:tcPrChange w:id="7522" w:author="Matheus Gomes Faria" w:date="2021-03-22T15:36:00Z">
              <w:tcPr>
                <w:tcW w:w="1220" w:type="dxa"/>
                <w:shd w:val="clear" w:color="auto" w:fill="auto"/>
                <w:noWrap/>
                <w:vAlign w:val="center"/>
                <w:hideMark/>
              </w:tcPr>
            </w:tcPrChange>
          </w:tcPr>
          <w:p w14:paraId="022EF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23" w:author="Matheus Gomes Faria" w:date="2021-03-22T15:36:00Z">
              <w:tcPr>
                <w:tcW w:w="1840" w:type="dxa"/>
                <w:shd w:val="clear" w:color="auto" w:fill="auto"/>
                <w:noWrap/>
                <w:vAlign w:val="center"/>
                <w:hideMark/>
              </w:tcPr>
            </w:tcPrChange>
          </w:tcPr>
          <w:p w14:paraId="5E9C4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24" w:author="Matheus Gomes Faria" w:date="2021-03-22T15:36:00Z">
              <w:tcPr>
                <w:tcW w:w="1420" w:type="dxa"/>
                <w:shd w:val="clear" w:color="auto" w:fill="auto"/>
                <w:noWrap/>
                <w:vAlign w:val="center"/>
              </w:tcPr>
            </w:tcPrChange>
          </w:tcPr>
          <w:p w14:paraId="2CE10C13" w14:textId="3694BA23" w:rsidR="00793D34" w:rsidRDefault="00F73FFC">
            <w:pPr>
              <w:autoSpaceDE/>
              <w:autoSpaceDN/>
              <w:adjustRightInd/>
              <w:jc w:val="center"/>
              <w:rPr>
                <w:rFonts w:ascii="Verdana" w:hAnsi="Verdana" w:cs="Calibri"/>
                <w:color w:val="000000"/>
                <w:sz w:val="16"/>
                <w:szCs w:val="16"/>
              </w:rPr>
            </w:pPr>
            <w:del w:id="752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26" w:author="Matheus Gomes Faria" w:date="2021-03-22T15:36:00Z">
              <w:tcPr>
                <w:tcW w:w="1160" w:type="dxa"/>
                <w:shd w:val="clear" w:color="auto" w:fill="auto"/>
                <w:noWrap/>
                <w:vAlign w:val="center"/>
                <w:hideMark/>
              </w:tcPr>
            </w:tcPrChange>
          </w:tcPr>
          <w:p w14:paraId="50990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35CAF1B" w14:textId="77777777" w:rsidTr="00F73FFC">
        <w:tblPrEx>
          <w:jc w:val="left"/>
          <w:tblPrExChange w:id="7527" w:author="Matheus Gomes Faria" w:date="2021-03-22T15:36:00Z">
            <w:tblPrEx>
              <w:jc w:val="left"/>
            </w:tblPrEx>
          </w:tblPrExChange>
        </w:tblPrEx>
        <w:trPr>
          <w:trHeight w:val="255"/>
          <w:trPrChange w:id="7528" w:author="Matheus Gomes Faria" w:date="2021-03-22T15:36:00Z">
            <w:trPr>
              <w:trHeight w:val="255"/>
            </w:trPr>
          </w:trPrChange>
        </w:trPr>
        <w:tc>
          <w:tcPr>
            <w:tcW w:w="2060" w:type="dxa"/>
            <w:shd w:val="clear" w:color="auto" w:fill="auto"/>
            <w:noWrap/>
            <w:vAlign w:val="center"/>
            <w:hideMark/>
            <w:tcPrChange w:id="7529" w:author="Matheus Gomes Faria" w:date="2021-03-22T15:36:00Z">
              <w:tcPr>
                <w:tcW w:w="2060" w:type="dxa"/>
                <w:shd w:val="clear" w:color="auto" w:fill="auto"/>
                <w:noWrap/>
                <w:vAlign w:val="center"/>
                <w:hideMark/>
              </w:tcPr>
            </w:tcPrChange>
          </w:tcPr>
          <w:p w14:paraId="3A120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479" w:type="dxa"/>
            <w:shd w:val="clear" w:color="auto" w:fill="auto"/>
            <w:noWrap/>
            <w:vAlign w:val="center"/>
            <w:hideMark/>
            <w:tcPrChange w:id="7530" w:author="Matheus Gomes Faria" w:date="2021-03-22T15:36:00Z">
              <w:tcPr>
                <w:tcW w:w="1479" w:type="dxa"/>
                <w:shd w:val="clear" w:color="auto" w:fill="auto"/>
                <w:noWrap/>
                <w:vAlign w:val="center"/>
                <w:hideMark/>
              </w:tcPr>
            </w:tcPrChange>
          </w:tcPr>
          <w:p w14:paraId="6068E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31" w:author="Matheus Gomes Faria" w:date="2021-03-22T15:36:00Z">
              <w:tcPr>
                <w:tcW w:w="2660" w:type="dxa"/>
                <w:shd w:val="clear" w:color="auto" w:fill="auto"/>
                <w:noWrap/>
                <w:vAlign w:val="center"/>
                <w:hideMark/>
              </w:tcPr>
            </w:tcPrChange>
          </w:tcPr>
          <w:p w14:paraId="32CCD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32" w:author="Matheus Gomes Faria" w:date="2021-03-22T15:36:00Z">
              <w:tcPr>
                <w:tcW w:w="1060" w:type="dxa"/>
                <w:shd w:val="clear" w:color="auto" w:fill="auto"/>
                <w:noWrap/>
                <w:vAlign w:val="center"/>
                <w:hideMark/>
              </w:tcPr>
            </w:tcPrChange>
          </w:tcPr>
          <w:p w14:paraId="77D4B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33" w:author="Matheus Gomes Faria" w:date="2021-03-22T15:36:00Z">
              <w:tcPr>
                <w:tcW w:w="1081" w:type="dxa"/>
                <w:shd w:val="clear" w:color="auto" w:fill="auto"/>
                <w:noWrap/>
                <w:vAlign w:val="center"/>
                <w:hideMark/>
              </w:tcPr>
            </w:tcPrChange>
          </w:tcPr>
          <w:p w14:paraId="37681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380" w:type="dxa"/>
            <w:shd w:val="clear" w:color="auto" w:fill="auto"/>
            <w:noWrap/>
            <w:vAlign w:val="center"/>
            <w:hideMark/>
            <w:tcPrChange w:id="7534" w:author="Matheus Gomes Faria" w:date="2021-03-22T15:36:00Z">
              <w:tcPr>
                <w:tcW w:w="1380" w:type="dxa"/>
                <w:shd w:val="clear" w:color="auto" w:fill="auto"/>
                <w:noWrap/>
                <w:vAlign w:val="center"/>
                <w:hideMark/>
              </w:tcPr>
            </w:tcPrChange>
          </w:tcPr>
          <w:p w14:paraId="2F3F3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1220" w:type="dxa"/>
            <w:shd w:val="clear" w:color="auto" w:fill="auto"/>
            <w:noWrap/>
            <w:vAlign w:val="center"/>
            <w:hideMark/>
            <w:tcPrChange w:id="7535" w:author="Matheus Gomes Faria" w:date="2021-03-22T15:36:00Z">
              <w:tcPr>
                <w:tcW w:w="1220" w:type="dxa"/>
                <w:shd w:val="clear" w:color="auto" w:fill="auto"/>
                <w:noWrap/>
                <w:vAlign w:val="center"/>
                <w:hideMark/>
              </w:tcPr>
            </w:tcPrChange>
          </w:tcPr>
          <w:p w14:paraId="2813A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36" w:author="Matheus Gomes Faria" w:date="2021-03-22T15:36:00Z">
              <w:tcPr>
                <w:tcW w:w="1840" w:type="dxa"/>
                <w:shd w:val="clear" w:color="auto" w:fill="auto"/>
                <w:noWrap/>
                <w:vAlign w:val="center"/>
                <w:hideMark/>
              </w:tcPr>
            </w:tcPrChange>
          </w:tcPr>
          <w:p w14:paraId="161BF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37" w:author="Matheus Gomes Faria" w:date="2021-03-22T15:36:00Z">
              <w:tcPr>
                <w:tcW w:w="1420" w:type="dxa"/>
                <w:shd w:val="clear" w:color="auto" w:fill="auto"/>
                <w:noWrap/>
                <w:vAlign w:val="center"/>
              </w:tcPr>
            </w:tcPrChange>
          </w:tcPr>
          <w:p w14:paraId="499D2BB0" w14:textId="02B5A550" w:rsidR="00793D34" w:rsidRDefault="00F73FFC">
            <w:pPr>
              <w:autoSpaceDE/>
              <w:autoSpaceDN/>
              <w:adjustRightInd/>
              <w:jc w:val="center"/>
              <w:rPr>
                <w:rFonts w:ascii="Verdana" w:hAnsi="Verdana" w:cs="Calibri"/>
                <w:color w:val="000000"/>
                <w:sz w:val="16"/>
                <w:szCs w:val="16"/>
              </w:rPr>
            </w:pPr>
            <w:del w:id="753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39" w:author="Matheus Gomes Faria" w:date="2021-03-22T15:36:00Z">
              <w:tcPr>
                <w:tcW w:w="1160" w:type="dxa"/>
                <w:shd w:val="clear" w:color="auto" w:fill="auto"/>
                <w:noWrap/>
                <w:vAlign w:val="center"/>
                <w:hideMark/>
              </w:tcPr>
            </w:tcPrChange>
          </w:tcPr>
          <w:p w14:paraId="2DA1C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C5A3137" w14:textId="77777777" w:rsidTr="00F73FFC">
        <w:tblPrEx>
          <w:jc w:val="left"/>
          <w:tblPrExChange w:id="7540" w:author="Matheus Gomes Faria" w:date="2021-03-22T15:36:00Z">
            <w:tblPrEx>
              <w:jc w:val="left"/>
            </w:tblPrEx>
          </w:tblPrExChange>
        </w:tblPrEx>
        <w:trPr>
          <w:trHeight w:val="255"/>
          <w:trPrChange w:id="7541" w:author="Matheus Gomes Faria" w:date="2021-03-22T15:36:00Z">
            <w:trPr>
              <w:trHeight w:val="255"/>
            </w:trPr>
          </w:trPrChange>
        </w:trPr>
        <w:tc>
          <w:tcPr>
            <w:tcW w:w="2060" w:type="dxa"/>
            <w:shd w:val="clear" w:color="auto" w:fill="auto"/>
            <w:noWrap/>
            <w:vAlign w:val="center"/>
            <w:hideMark/>
            <w:tcPrChange w:id="7542" w:author="Matheus Gomes Faria" w:date="2021-03-22T15:36:00Z">
              <w:tcPr>
                <w:tcW w:w="2060" w:type="dxa"/>
                <w:shd w:val="clear" w:color="auto" w:fill="auto"/>
                <w:noWrap/>
                <w:vAlign w:val="center"/>
                <w:hideMark/>
              </w:tcPr>
            </w:tcPrChange>
          </w:tcPr>
          <w:p w14:paraId="05B67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479" w:type="dxa"/>
            <w:shd w:val="clear" w:color="auto" w:fill="auto"/>
            <w:noWrap/>
            <w:vAlign w:val="center"/>
            <w:hideMark/>
            <w:tcPrChange w:id="7543" w:author="Matheus Gomes Faria" w:date="2021-03-22T15:36:00Z">
              <w:tcPr>
                <w:tcW w:w="1479" w:type="dxa"/>
                <w:shd w:val="clear" w:color="auto" w:fill="auto"/>
                <w:noWrap/>
                <w:vAlign w:val="center"/>
                <w:hideMark/>
              </w:tcPr>
            </w:tcPrChange>
          </w:tcPr>
          <w:p w14:paraId="439891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44" w:author="Matheus Gomes Faria" w:date="2021-03-22T15:36:00Z">
              <w:tcPr>
                <w:tcW w:w="2660" w:type="dxa"/>
                <w:shd w:val="clear" w:color="auto" w:fill="auto"/>
                <w:noWrap/>
                <w:vAlign w:val="center"/>
                <w:hideMark/>
              </w:tcPr>
            </w:tcPrChange>
          </w:tcPr>
          <w:p w14:paraId="4F11D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45" w:author="Matheus Gomes Faria" w:date="2021-03-22T15:36:00Z">
              <w:tcPr>
                <w:tcW w:w="1060" w:type="dxa"/>
                <w:shd w:val="clear" w:color="auto" w:fill="auto"/>
                <w:noWrap/>
                <w:vAlign w:val="center"/>
                <w:hideMark/>
              </w:tcPr>
            </w:tcPrChange>
          </w:tcPr>
          <w:p w14:paraId="7A871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46" w:author="Matheus Gomes Faria" w:date="2021-03-22T15:36:00Z">
              <w:tcPr>
                <w:tcW w:w="1081" w:type="dxa"/>
                <w:shd w:val="clear" w:color="auto" w:fill="auto"/>
                <w:noWrap/>
                <w:vAlign w:val="center"/>
                <w:hideMark/>
              </w:tcPr>
            </w:tcPrChange>
          </w:tcPr>
          <w:p w14:paraId="2C26CC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380" w:type="dxa"/>
            <w:shd w:val="clear" w:color="auto" w:fill="auto"/>
            <w:noWrap/>
            <w:vAlign w:val="center"/>
            <w:hideMark/>
            <w:tcPrChange w:id="7547" w:author="Matheus Gomes Faria" w:date="2021-03-22T15:36:00Z">
              <w:tcPr>
                <w:tcW w:w="1380" w:type="dxa"/>
                <w:shd w:val="clear" w:color="auto" w:fill="auto"/>
                <w:noWrap/>
                <w:vAlign w:val="center"/>
                <w:hideMark/>
              </w:tcPr>
            </w:tcPrChange>
          </w:tcPr>
          <w:p w14:paraId="678C6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1220" w:type="dxa"/>
            <w:shd w:val="clear" w:color="auto" w:fill="auto"/>
            <w:noWrap/>
            <w:vAlign w:val="center"/>
            <w:hideMark/>
            <w:tcPrChange w:id="7548" w:author="Matheus Gomes Faria" w:date="2021-03-22T15:36:00Z">
              <w:tcPr>
                <w:tcW w:w="1220" w:type="dxa"/>
                <w:shd w:val="clear" w:color="auto" w:fill="auto"/>
                <w:noWrap/>
                <w:vAlign w:val="center"/>
                <w:hideMark/>
              </w:tcPr>
            </w:tcPrChange>
          </w:tcPr>
          <w:p w14:paraId="10390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49" w:author="Matheus Gomes Faria" w:date="2021-03-22T15:36:00Z">
              <w:tcPr>
                <w:tcW w:w="1840" w:type="dxa"/>
                <w:shd w:val="clear" w:color="auto" w:fill="auto"/>
                <w:noWrap/>
                <w:vAlign w:val="center"/>
                <w:hideMark/>
              </w:tcPr>
            </w:tcPrChange>
          </w:tcPr>
          <w:p w14:paraId="76DC8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50" w:author="Matheus Gomes Faria" w:date="2021-03-22T15:36:00Z">
              <w:tcPr>
                <w:tcW w:w="1420" w:type="dxa"/>
                <w:shd w:val="clear" w:color="auto" w:fill="auto"/>
                <w:noWrap/>
                <w:vAlign w:val="center"/>
              </w:tcPr>
            </w:tcPrChange>
          </w:tcPr>
          <w:p w14:paraId="058EF4C1" w14:textId="0D93A450" w:rsidR="00793D34" w:rsidRDefault="00F73FFC">
            <w:pPr>
              <w:autoSpaceDE/>
              <w:autoSpaceDN/>
              <w:adjustRightInd/>
              <w:jc w:val="center"/>
              <w:rPr>
                <w:rFonts w:ascii="Verdana" w:hAnsi="Verdana" w:cs="Calibri"/>
                <w:color w:val="000000"/>
                <w:sz w:val="16"/>
                <w:szCs w:val="16"/>
              </w:rPr>
            </w:pPr>
            <w:del w:id="755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52" w:author="Matheus Gomes Faria" w:date="2021-03-22T15:36:00Z">
              <w:tcPr>
                <w:tcW w:w="1160" w:type="dxa"/>
                <w:shd w:val="clear" w:color="auto" w:fill="auto"/>
                <w:noWrap/>
                <w:vAlign w:val="center"/>
                <w:hideMark/>
              </w:tcPr>
            </w:tcPrChange>
          </w:tcPr>
          <w:p w14:paraId="585051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9FF4D3F" w14:textId="77777777" w:rsidTr="00F73FFC">
        <w:tblPrEx>
          <w:jc w:val="left"/>
          <w:tblPrExChange w:id="7553" w:author="Matheus Gomes Faria" w:date="2021-03-22T15:36:00Z">
            <w:tblPrEx>
              <w:jc w:val="left"/>
            </w:tblPrEx>
          </w:tblPrExChange>
        </w:tblPrEx>
        <w:trPr>
          <w:trHeight w:val="255"/>
          <w:trPrChange w:id="7554" w:author="Matheus Gomes Faria" w:date="2021-03-22T15:36:00Z">
            <w:trPr>
              <w:trHeight w:val="255"/>
            </w:trPr>
          </w:trPrChange>
        </w:trPr>
        <w:tc>
          <w:tcPr>
            <w:tcW w:w="2060" w:type="dxa"/>
            <w:shd w:val="clear" w:color="auto" w:fill="auto"/>
            <w:noWrap/>
            <w:vAlign w:val="center"/>
            <w:hideMark/>
            <w:tcPrChange w:id="7555" w:author="Matheus Gomes Faria" w:date="2021-03-22T15:36:00Z">
              <w:tcPr>
                <w:tcW w:w="2060" w:type="dxa"/>
                <w:shd w:val="clear" w:color="auto" w:fill="auto"/>
                <w:noWrap/>
                <w:vAlign w:val="center"/>
                <w:hideMark/>
              </w:tcPr>
            </w:tcPrChange>
          </w:tcPr>
          <w:p w14:paraId="4B1ED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479" w:type="dxa"/>
            <w:shd w:val="clear" w:color="auto" w:fill="auto"/>
            <w:noWrap/>
            <w:vAlign w:val="center"/>
            <w:hideMark/>
            <w:tcPrChange w:id="7556" w:author="Matheus Gomes Faria" w:date="2021-03-22T15:36:00Z">
              <w:tcPr>
                <w:tcW w:w="1479" w:type="dxa"/>
                <w:shd w:val="clear" w:color="auto" w:fill="auto"/>
                <w:noWrap/>
                <w:vAlign w:val="center"/>
                <w:hideMark/>
              </w:tcPr>
            </w:tcPrChange>
          </w:tcPr>
          <w:p w14:paraId="7A0C6B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57" w:author="Matheus Gomes Faria" w:date="2021-03-22T15:36:00Z">
              <w:tcPr>
                <w:tcW w:w="2660" w:type="dxa"/>
                <w:shd w:val="clear" w:color="auto" w:fill="auto"/>
                <w:noWrap/>
                <w:vAlign w:val="center"/>
                <w:hideMark/>
              </w:tcPr>
            </w:tcPrChange>
          </w:tcPr>
          <w:p w14:paraId="498B6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58" w:author="Matheus Gomes Faria" w:date="2021-03-22T15:36:00Z">
              <w:tcPr>
                <w:tcW w:w="1060" w:type="dxa"/>
                <w:shd w:val="clear" w:color="auto" w:fill="auto"/>
                <w:noWrap/>
                <w:vAlign w:val="center"/>
                <w:hideMark/>
              </w:tcPr>
            </w:tcPrChange>
          </w:tcPr>
          <w:p w14:paraId="04088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59" w:author="Matheus Gomes Faria" w:date="2021-03-22T15:36:00Z">
              <w:tcPr>
                <w:tcW w:w="1081" w:type="dxa"/>
                <w:shd w:val="clear" w:color="auto" w:fill="auto"/>
                <w:noWrap/>
                <w:vAlign w:val="center"/>
                <w:hideMark/>
              </w:tcPr>
            </w:tcPrChange>
          </w:tcPr>
          <w:p w14:paraId="57474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380" w:type="dxa"/>
            <w:shd w:val="clear" w:color="auto" w:fill="auto"/>
            <w:noWrap/>
            <w:vAlign w:val="center"/>
            <w:hideMark/>
            <w:tcPrChange w:id="7560" w:author="Matheus Gomes Faria" w:date="2021-03-22T15:36:00Z">
              <w:tcPr>
                <w:tcW w:w="1380" w:type="dxa"/>
                <w:shd w:val="clear" w:color="auto" w:fill="auto"/>
                <w:noWrap/>
                <w:vAlign w:val="center"/>
                <w:hideMark/>
              </w:tcPr>
            </w:tcPrChange>
          </w:tcPr>
          <w:p w14:paraId="65AAB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1220" w:type="dxa"/>
            <w:shd w:val="clear" w:color="auto" w:fill="auto"/>
            <w:noWrap/>
            <w:vAlign w:val="center"/>
            <w:hideMark/>
            <w:tcPrChange w:id="7561" w:author="Matheus Gomes Faria" w:date="2021-03-22T15:36:00Z">
              <w:tcPr>
                <w:tcW w:w="1220" w:type="dxa"/>
                <w:shd w:val="clear" w:color="auto" w:fill="auto"/>
                <w:noWrap/>
                <w:vAlign w:val="center"/>
                <w:hideMark/>
              </w:tcPr>
            </w:tcPrChange>
          </w:tcPr>
          <w:p w14:paraId="6190C0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62" w:author="Matheus Gomes Faria" w:date="2021-03-22T15:36:00Z">
              <w:tcPr>
                <w:tcW w:w="1840" w:type="dxa"/>
                <w:shd w:val="clear" w:color="auto" w:fill="auto"/>
                <w:noWrap/>
                <w:vAlign w:val="center"/>
                <w:hideMark/>
              </w:tcPr>
            </w:tcPrChange>
          </w:tcPr>
          <w:p w14:paraId="0938FE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63" w:author="Matheus Gomes Faria" w:date="2021-03-22T15:36:00Z">
              <w:tcPr>
                <w:tcW w:w="1420" w:type="dxa"/>
                <w:shd w:val="clear" w:color="auto" w:fill="auto"/>
                <w:noWrap/>
                <w:vAlign w:val="center"/>
              </w:tcPr>
            </w:tcPrChange>
          </w:tcPr>
          <w:p w14:paraId="6A7AF8D4" w14:textId="74135805" w:rsidR="00793D34" w:rsidRDefault="00F73FFC">
            <w:pPr>
              <w:autoSpaceDE/>
              <w:autoSpaceDN/>
              <w:adjustRightInd/>
              <w:jc w:val="center"/>
              <w:rPr>
                <w:rFonts w:ascii="Verdana" w:hAnsi="Verdana" w:cs="Calibri"/>
                <w:color w:val="000000"/>
                <w:sz w:val="16"/>
                <w:szCs w:val="16"/>
              </w:rPr>
            </w:pPr>
            <w:del w:id="756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65" w:author="Matheus Gomes Faria" w:date="2021-03-22T15:36:00Z">
              <w:tcPr>
                <w:tcW w:w="1160" w:type="dxa"/>
                <w:shd w:val="clear" w:color="auto" w:fill="auto"/>
                <w:noWrap/>
                <w:vAlign w:val="center"/>
                <w:hideMark/>
              </w:tcPr>
            </w:tcPrChange>
          </w:tcPr>
          <w:p w14:paraId="0AA8D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19C803C" w14:textId="77777777" w:rsidTr="00F73FFC">
        <w:tblPrEx>
          <w:jc w:val="left"/>
          <w:tblPrExChange w:id="7566" w:author="Matheus Gomes Faria" w:date="2021-03-22T15:36:00Z">
            <w:tblPrEx>
              <w:jc w:val="left"/>
            </w:tblPrEx>
          </w:tblPrExChange>
        </w:tblPrEx>
        <w:trPr>
          <w:trHeight w:val="255"/>
          <w:trPrChange w:id="7567" w:author="Matheus Gomes Faria" w:date="2021-03-22T15:36:00Z">
            <w:trPr>
              <w:trHeight w:val="255"/>
            </w:trPr>
          </w:trPrChange>
        </w:trPr>
        <w:tc>
          <w:tcPr>
            <w:tcW w:w="2060" w:type="dxa"/>
            <w:shd w:val="clear" w:color="auto" w:fill="auto"/>
            <w:noWrap/>
            <w:vAlign w:val="center"/>
            <w:hideMark/>
            <w:tcPrChange w:id="7568" w:author="Matheus Gomes Faria" w:date="2021-03-22T15:36:00Z">
              <w:tcPr>
                <w:tcW w:w="2060" w:type="dxa"/>
                <w:shd w:val="clear" w:color="auto" w:fill="auto"/>
                <w:noWrap/>
                <w:vAlign w:val="center"/>
                <w:hideMark/>
              </w:tcPr>
            </w:tcPrChange>
          </w:tcPr>
          <w:p w14:paraId="22431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479" w:type="dxa"/>
            <w:shd w:val="clear" w:color="auto" w:fill="auto"/>
            <w:noWrap/>
            <w:vAlign w:val="center"/>
            <w:hideMark/>
            <w:tcPrChange w:id="7569" w:author="Matheus Gomes Faria" w:date="2021-03-22T15:36:00Z">
              <w:tcPr>
                <w:tcW w:w="1479" w:type="dxa"/>
                <w:shd w:val="clear" w:color="auto" w:fill="auto"/>
                <w:noWrap/>
                <w:vAlign w:val="center"/>
                <w:hideMark/>
              </w:tcPr>
            </w:tcPrChange>
          </w:tcPr>
          <w:p w14:paraId="02AAD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70" w:author="Matheus Gomes Faria" w:date="2021-03-22T15:36:00Z">
              <w:tcPr>
                <w:tcW w:w="2660" w:type="dxa"/>
                <w:shd w:val="clear" w:color="auto" w:fill="auto"/>
                <w:noWrap/>
                <w:vAlign w:val="center"/>
                <w:hideMark/>
              </w:tcPr>
            </w:tcPrChange>
          </w:tcPr>
          <w:p w14:paraId="6F15E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71" w:author="Matheus Gomes Faria" w:date="2021-03-22T15:36:00Z">
              <w:tcPr>
                <w:tcW w:w="1060" w:type="dxa"/>
                <w:shd w:val="clear" w:color="auto" w:fill="auto"/>
                <w:noWrap/>
                <w:vAlign w:val="center"/>
                <w:hideMark/>
              </w:tcPr>
            </w:tcPrChange>
          </w:tcPr>
          <w:p w14:paraId="36452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72" w:author="Matheus Gomes Faria" w:date="2021-03-22T15:36:00Z">
              <w:tcPr>
                <w:tcW w:w="1081" w:type="dxa"/>
                <w:shd w:val="clear" w:color="auto" w:fill="auto"/>
                <w:noWrap/>
                <w:vAlign w:val="center"/>
                <w:hideMark/>
              </w:tcPr>
            </w:tcPrChange>
          </w:tcPr>
          <w:p w14:paraId="153BA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380" w:type="dxa"/>
            <w:shd w:val="clear" w:color="auto" w:fill="auto"/>
            <w:noWrap/>
            <w:vAlign w:val="center"/>
            <w:hideMark/>
            <w:tcPrChange w:id="7573" w:author="Matheus Gomes Faria" w:date="2021-03-22T15:36:00Z">
              <w:tcPr>
                <w:tcW w:w="1380" w:type="dxa"/>
                <w:shd w:val="clear" w:color="auto" w:fill="auto"/>
                <w:noWrap/>
                <w:vAlign w:val="center"/>
                <w:hideMark/>
              </w:tcPr>
            </w:tcPrChange>
          </w:tcPr>
          <w:p w14:paraId="2CC7A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1220" w:type="dxa"/>
            <w:shd w:val="clear" w:color="auto" w:fill="auto"/>
            <w:noWrap/>
            <w:vAlign w:val="center"/>
            <w:hideMark/>
            <w:tcPrChange w:id="7574" w:author="Matheus Gomes Faria" w:date="2021-03-22T15:36:00Z">
              <w:tcPr>
                <w:tcW w:w="1220" w:type="dxa"/>
                <w:shd w:val="clear" w:color="auto" w:fill="auto"/>
                <w:noWrap/>
                <w:vAlign w:val="center"/>
                <w:hideMark/>
              </w:tcPr>
            </w:tcPrChange>
          </w:tcPr>
          <w:p w14:paraId="0229CD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75" w:author="Matheus Gomes Faria" w:date="2021-03-22T15:36:00Z">
              <w:tcPr>
                <w:tcW w:w="1840" w:type="dxa"/>
                <w:shd w:val="clear" w:color="auto" w:fill="auto"/>
                <w:noWrap/>
                <w:vAlign w:val="center"/>
                <w:hideMark/>
              </w:tcPr>
            </w:tcPrChange>
          </w:tcPr>
          <w:p w14:paraId="18B23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76" w:author="Matheus Gomes Faria" w:date="2021-03-22T15:36:00Z">
              <w:tcPr>
                <w:tcW w:w="1420" w:type="dxa"/>
                <w:shd w:val="clear" w:color="auto" w:fill="auto"/>
                <w:noWrap/>
                <w:vAlign w:val="center"/>
              </w:tcPr>
            </w:tcPrChange>
          </w:tcPr>
          <w:p w14:paraId="08950DC9" w14:textId="2524A92F" w:rsidR="00793D34" w:rsidRDefault="00F73FFC">
            <w:pPr>
              <w:autoSpaceDE/>
              <w:autoSpaceDN/>
              <w:adjustRightInd/>
              <w:jc w:val="center"/>
              <w:rPr>
                <w:rFonts w:ascii="Verdana" w:hAnsi="Verdana" w:cs="Calibri"/>
                <w:color w:val="000000"/>
                <w:sz w:val="16"/>
                <w:szCs w:val="16"/>
              </w:rPr>
            </w:pPr>
            <w:del w:id="757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78" w:author="Matheus Gomes Faria" w:date="2021-03-22T15:36:00Z">
              <w:tcPr>
                <w:tcW w:w="1160" w:type="dxa"/>
                <w:shd w:val="clear" w:color="auto" w:fill="auto"/>
                <w:noWrap/>
                <w:vAlign w:val="center"/>
                <w:hideMark/>
              </w:tcPr>
            </w:tcPrChange>
          </w:tcPr>
          <w:p w14:paraId="593E9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74A8AFA" w14:textId="77777777" w:rsidTr="00F73FFC">
        <w:tblPrEx>
          <w:jc w:val="left"/>
          <w:tblPrExChange w:id="7579" w:author="Matheus Gomes Faria" w:date="2021-03-22T15:36:00Z">
            <w:tblPrEx>
              <w:jc w:val="left"/>
            </w:tblPrEx>
          </w:tblPrExChange>
        </w:tblPrEx>
        <w:trPr>
          <w:trHeight w:val="255"/>
          <w:trPrChange w:id="7580" w:author="Matheus Gomes Faria" w:date="2021-03-22T15:36:00Z">
            <w:trPr>
              <w:trHeight w:val="255"/>
            </w:trPr>
          </w:trPrChange>
        </w:trPr>
        <w:tc>
          <w:tcPr>
            <w:tcW w:w="2060" w:type="dxa"/>
            <w:shd w:val="clear" w:color="auto" w:fill="auto"/>
            <w:noWrap/>
            <w:vAlign w:val="center"/>
            <w:hideMark/>
            <w:tcPrChange w:id="7581" w:author="Matheus Gomes Faria" w:date="2021-03-22T15:36:00Z">
              <w:tcPr>
                <w:tcW w:w="2060" w:type="dxa"/>
                <w:shd w:val="clear" w:color="auto" w:fill="auto"/>
                <w:noWrap/>
                <w:vAlign w:val="center"/>
                <w:hideMark/>
              </w:tcPr>
            </w:tcPrChange>
          </w:tcPr>
          <w:p w14:paraId="7BF06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479" w:type="dxa"/>
            <w:shd w:val="clear" w:color="auto" w:fill="auto"/>
            <w:noWrap/>
            <w:vAlign w:val="center"/>
            <w:hideMark/>
            <w:tcPrChange w:id="7582" w:author="Matheus Gomes Faria" w:date="2021-03-22T15:36:00Z">
              <w:tcPr>
                <w:tcW w:w="1479" w:type="dxa"/>
                <w:shd w:val="clear" w:color="auto" w:fill="auto"/>
                <w:noWrap/>
                <w:vAlign w:val="center"/>
                <w:hideMark/>
              </w:tcPr>
            </w:tcPrChange>
          </w:tcPr>
          <w:p w14:paraId="51B1B3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83" w:author="Matheus Gomes Faria" w:date="2021-03-22T15:36:00Z">
              <w:tcPr>
                <w:tcW w:w="2660" w:type="dxa"/>
                <w:shd w:val="clear" w:color="auto" w:fill="auto"/>
                <w:noWrap/>
                <w:vAlign w:val="center"/>
                <w:hideMark/>
              </w:tcPr>
            </w:tcPrChange>
          </w:tcPr>
          <w:p w14:paraId="294422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84" w:author="Matheus Gomes Faria" w:date="2021-03-22T15:36:00Z">
              <w:tcPr>
                <w:tcW w:w="1060" w:type="dxa"/>
                <w:shd w:val="clear" w:color="auto" w:fill="auto"/>
                <w:noWrap/>
                <w:vAlign w:val="center"/>
                <w:hideMark/>
              </w:tcPr>
            </w:tcPrChange>
          </w:tcPr>
          <w:p w14:paraId="35F1C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85" w:author="Matheus Gomes Faria" w:date="2021-03-22T15:36:00Z">
              <w:tcPr>
                <w:tcW w:w="1081" w:type="dxa"/>
                <w:shd w:val="clear" w:color="auto" w:fill="auto"/>
                <w:noWrap/>
                <w:vAlign w:val="center"/>
                <w:hideMark/>
              </w:tcPr>
            </w:tcPrChange>
          </w:tcPr>
          <w:p w14:paraId="173448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380" w:type="dxa"/>
            <w:shd w:val="clear" w:color="auto" w:fill="auto"/>
            <w:noWrap/>
            <w:vAlign w:val="center"/>
            <w:hideMark/>
            <w:tcPrChange w:id="7586" w:author="Matheus Gomes Faria" w:date="2021-03-22T15:36:00Z">
              <w:tcPr>
                <w:tcW w:w="1380" w:type="dxa"/>
                <w:shd w:val="clear" w:color="auto" w:fill="auto"/>
                <w:noWrap/>
                <w:vAlign w:val="center"/>
                <w:hideMark/>
              </w:tcPr>
            </w:tcPrChange>
          </w:tcPr>
          <w:p w14:paraId="4BD8C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1220" w:type="dxa"/>
            <w:shd w:val="clear" w:color="auto" w:fill="auto"/>
            <w:noWrap/>
            <w:vAlign w:val="center"/>
            <w:hideMark/>
            <w:tcPrChange w:id="7587" w:author="Matheus Gomes Faria" w:date="2021-03-22T15:36:00Z">
              <w:tcPr>
                <w:tcW w:w="1220" w:type="dxa"/>
                <w:shd w:val="clear" w:color="auto" w:fill="auto"/>
                <w:noWrap/>
                <w:vAlign w:val="center"/>
                <w:hideMark/>
              </w:tcPr>
            </w:tcPrChange>
          </w:tcPr>
          <w:p w14:paraId="566EE3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588" w:author="Matheus Gomes Faria" w:date="2021-03-22T15:36:00Z">
              <w:tcPr>
                <w:tcW w:w="1840" w:type="dxa"/>
                <w:shd w:val="clear" w:color="auto" w:fill="auto"/>
                <w:noWrap/>
                <w:vAlign w:val="center"/>
                <w:hideMark/>
              </w:tcPr>
            </w:tcPrChange>
          </w:tcPr>
          <w:p w14:paraId="771F2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589" w:author="Matheus Gomes Faria" w:date="2021-03-22T15:36:00Z">
              <w:tcPr>
                <w:tcW w:w="1420" w:type="dxa"/>
                <w:shd w:val="clear" w:color="auto" w:fill="auto"/>
                <w:noWrap/>
                <w:vAlign w:val="center"/>
              </w:tcPr>
            </w:tcPrChange>
          </w:tcPr>
          <w:p w14:paraId="00619E68" w14:textId="0A7B432C" w:rsidR="00793D34" w:rsidRDefault="00F73FFC">
            <w:pPr>
              <w:autoSpaceDE/>
              <w:autoSpaceDN/>
              <w:adjustRightInd/>
              <w:jc w:val="center"/>
              <w:rPr>
                <w:rFonts w:ascii="Verdana" w:hAnsi="Verdana" w:cs="Calibri"/>
                <w:color w:val="000000"/>
                <w:sz w:val="16"/>
                <w:szCs w:val="16"/>
              </w:rPr>
            </w:pPr>
            <w:del w:id="759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591" w:author="Matheus Gomes Faria" w:date="2021-03-22T15:36:00Z">
              <w:tcPr>
                <w:tcW w:w="1160" w:type="dxa"/>
                <w:shd w:val="clear" w:color="auto" w:fill="auto"/>
                <w:noWrap/>
                <w:vAlign w:val="center"/>
                <w:hideMark/>
              </w:tcPr>
            </w:tcPrChange>
          </w:tcPr>
          <w:p w14:paraId="3C06AD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F5144D4" w14:textId="77777777" w:rsidTr="00F73FFC">
        <w:tblPrEx>
          <w:jc w:val="left"/>
          <w:tblPrExChange w:id="7592" w:author="Matheus Gomes Faria" w:date="2021-03-22T15:36:00Z">
            <w:tblPrEx>
              <w:jc w:val="left"/>
            </w:tblPrEx>
          </w:tblPrExChange>
        </w:tblPrEx>
        <w:trPr>
          <w:trHeight w:val="255"/>
          <w:trPrChange w:id="7593" w:author="Matheus Gomes Faria" w:date="2021-03-22T15:36:00Z">
            <w:trPr>
              <w:trHeight w:val="255"/>
            </w:trPr>
          </w:trPrChange>
        </w:trPr>
        <w:tc>
          <w:tcPr>
            <w:tcW w:w="2060" w:type="dxa"/>
            <w:shd w:val="clear" w:color="auto" w:fill="auto"/>
            <w:noWrap/>
            <w:vAlign w:val="center"/>
            <w:hideMark/>
            <w:tcPrChange w:id="7594" w:author="Matheus Gomes Faria" w:date="2021-03-22T15:36:00Z">
              <w:tcPr>
                <w:tcW w:w="2060" w:type="dxa"/>
                <w:shd w:val="clear" w:color="auto" w:fill="auto"/>
                <w:noWrap/>
                <w:vAlign w:val="center"/>
                <w:hideMark/>
              </w:tcPr>
            </w:tcPrChange>
          </w:tcPr>
          <w:p w14:paraId="31C27E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479" w:type="dxa"/>
            <w:shd w:val="clear" w:color="auto" w:fill="auto"/>
            <w:noWrap/>
            <w:vAlign w:val="center"/>
            <w:hideMark/>
            <w:tcPrChange w:id="7595" w:author="Matheus Gomes Faria" w:date="2021-03-22T15:36:00Z">
              <w:tcPr>
                <w:tcW w:w="1479" w:type="dxa"/>
                <w:shd w:val="clear" w:color="auto" w:fill="auto"/>
                <w:noWrap/>
                <w:vAlign w:val="center"/>
                <w:hideMark/>
              </w:tcPr>
            </w:tcPrChange>
          </w:tcPr>
          <w:p w14:paraId="0D6A7B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596" w:author="Matheus Gomes Faria" w:date="2021-03-22T15:36:00Z">
              <w:tcPr>
                <w:tcW w:w="2660" w:type="dxa"/>
                <w:shd w:val="clear" w:color="auto" w:fill="auto"/>
                <w:noWrap/>
                <w:vAlign w:val="center"/>
                <w:hideMark/>
              </w:tcPr>
            </w:tcPrChange>
          </w:tcPr>
          <w:p w14:paraId="490D3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597" w:author="Matheus Gomes Faria" w:date="2021-03-22T15:36:00Z">
              <w:tcPr>
                <w:tcW w:w="1060" w:type="dxa"/>
                <w:shd w:val="clear" w:color="auto" w:fill="auto"/>
                <w:noWrap/>
                <w:vAlign w:val="center"/>
                <w:hideMark/>
              </w:tcPr>
            </w:tcPrChange>
          </w:tcPr>
          <w:p w14:paraId="1B281F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598" w:author="Matheus Gomes Faria" w:date="2021-03-22T15:36:00Z">
              <w:tcPr>
                <w:tcW w:w="1081" w:type="dxa"/>
                <w:shd w:val="clear" w:color="auto" w:fill="auto"/>
                <w:noWrap/>
                <w:vAlign w:val="center"/>
                <w:hideMark/>
              </w:tcPr>
            </w:tcPrChange>
          </w:tcPr>
          <w:p w14:paraId="6D55C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380" w:type="dxa"/>
            <w:shd w:val="clear" w:color="auto" w:fill="auto"/>
            <w:noWrap/>
            <w:vAlign w:val="center"/>
            <w:hideMark/>
            <w:tcPrChange w:id="7599" w:author="Matheus Gomes Faria" w:date="2021-03-22T15:36:00Z">
              <w:tcPr>
                <w:tcW w:w="1380" w:type="dxa"/>
                <w:shd w:val="clear" w:color="auto" w:fill="auto"/>
                <w:noWrap/>
                <w:vAlign w:val="center"/>
                <w:hideMark/>
              </w:tcPr>
            </w:tcPrChange>
          </w:tcPr>
          <w:p w14:paraId="0F29F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1220" w:type="dxa"/>
            <w:shd w:val="clear" w:color="auto" w:fill="auto"/>
            <w:noWrap/>
            <w:vAlign w:val="center"/>
            <w:hideMark/>
            <w:tcPrChange w:id="7600" w:author="Matheus Gomes Faria" w:date="2021-03-22T15:36:00Z">
              <w:tcPr>
                <w:tcW w:w="1220" w:type="dxa"/>
                <w:shd w:val="clear" w:color="auto" w:fill="auto"/>
                <w:noWrap/>
                <w:vAlign w:val="center"/>
                <w:hideMark/>
              </w:tcPr>
            </w:tcPrChange>
          </w:tcPr>
          <w:p w14:paraId="5718A2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01" w:author="Matheus Gomes Faria" w:date="2021-03-22T15:36:00Z">
              <w:tcPr>
                <w:tcW w:w="1840" w:type="dxa"/>
                <w:shd w:val="clear" w:color="auto" w:fill="auto"/>
                <w:noWrap/>
                <w:vAlign w:val="center"/>
                <w:hideMark/>
              </w:tcPr>
            </w:tcPrChange>
          </w:tcPr>
          <w:p w14:paraId="671A2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02" w:author="Matheus Gomes Faria" w:date="2021-03-22T15:36:00Z">
              <w:tcPr>
                <w:tcW w:w="1420" w:type="dxa"/>
                <w:shd w:val="clear" w:color="auto" w:fill="auto"/>
                <w:noWrap/>
                <w:vAlign w:val="center"/>
              </w:tcPr>
            </w:tcPrChange>
          </w:tcPr>
          <w:p w14:paraId="7189BDC2" w14:textId="35CCB352" w:rsidR="00793D34" w:rsidRDefault="00F73FFC">
            <w:pPr>
              <w:autoSpaceDE/>
              <w:autoSpaceDN/>
              <w:adjustRightInd/>
              <w:jc w:val="center"/>
              <w:rPr>
                <w:rFonts w:ascii="Verdana" w:hAnsi="Verdana" w:cs="Calibri"/>
                <w:color w:val="000000"/>
                <w:sz w:val="16"/>
                <w:szCs w:val="16"/>
              </w:rPr>
            </w:pPr>
            <w:del w:id="760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04" w:author="Matheus Gomes Faria" w:date="2021-03-22T15:36:00Z">
              <w:tcPr>
                <w:tcW w:w="1160" w:type="dxa"/>
                <w:shd w:val="clear" w:color="auto" w:fill="auto"/>
                <w:noWrap/>
                <w:vAlign w:val="center"/>
                <w:hideMark/>
              </w:tcPr>
            </w:tcPrChange>
          </w:tcPr>
          <w:p w14:paraId="4C41B1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79F7186" w14:textId="77777777" w:rsidTr="00F73FFC">
        <w:tblPrEx>
          <w:jc w:val="left"/>
          <w:tblPrExChange w:id="7605" w:author="Matheus Gomes Faria" w:date="2021-03-22T15:36:00Z">
            <w:tblPrEx>
              <w:jc w:val="left"/>
            </w:tblPrEx>
          </w:tblPrExChange>
        </w:tblPrEx>
        <w:trPr>
          <w:trHeight w:val="255"/>
          <w:trPrChange w:id="7606" w:author="Matheus Gomes Faria" w:date="2021-03-22T15:36:00Z">
            <w:trPr>
              <w:trHeight w:val="255"/>
            </w:trPr>
          </w:trPrChange>
        </w:trPr>
        <w:tc>
          <w:tcPr>
            <w:tcW w:w="2060" w:type="dxa"/>
            <w:shd w:val="clear" w:color="auto" w:fill="auto"/>
            <w:noWrap/>
            <w:vAlign w:val="center"/>
            <w:hideMark/>
            <w:tcPrChange w:id="7607" w:author="Matheus Gomes Faria" w:date="2021-03-22T15:36:00Z">
              <w:tcPr>
                <w:tcW w:w="2060" w:type="dxa"/>
                <w:shd w:val="clear" w:color="auto" w:fill="auto"/>
                <w:noWrap/>
                <w:vAlign w:val="center"/>
                <w:hideMark/>
              </w:tcPr>
            </w:tcPrChange>
          </w:tcPr>
          <w:p w14:paraId="3BCA2E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479" w:type="dxa"/>
            <w:shd w:val="clear" w:color="auto" w:fill="auto"/>
            <w:noWrap/>
            <w:vAlign w:val="center"/>
            <w:hideMark/>
            <w:tcPrChange w:id="7608" w:author="Matheus Gomes Faria" w:date="2021-03-22T15:36:00Z">
              <w:tcPr>
                <w:tcW w:w="1479" w:type="dxa"/>
                <w:shd w:val="clear" w:color="auto" w:fill="auto"/>
                <w:noWrap/>
                <w:vAlign w:val="center"/>
                <w:hideMark/>
              </w:tcPr>
            </w:tcPrChange>
          </w:tcPr>
          <w:p w14:paraId="5672C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09" w:author="Matheus Gomes Faria" w:date="2021-03-22T15:36:00Z">
              <w:tcPr>
                <w:tcW w:w="2660" w:type="dxa"/>
                <w:shd w:val="clear" w:color="auto" w:fill="auto"/>
                <w:noWrap/>
                <w:vAlign w:val="center"/>
                <w:hideMark/>
              </w:tcPr>
            </w:tcPrChange>
          </w:tcPr>
          <w:p w14:paraId="0CF35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10" w:author="Matheus Gomes Faria" w:date="2021-03-22T15:36:00Z">
              <w:tcPr>
                <w:tcW w:w="1060" w:type="dxa"/>
                <w:shd w:val="clear" w:color="auto" w:fill="auto"/>
                <w:noWrap/>
                <w:vAlign w:val="center"/>
                <w:hideMark/>
              </w:tcPr>
            </w:tcPrChange>
          </w:tcPr>
          <w:p w14:paraId="6DFA4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11" w:author="Matheus Gomes Faria" w:date="2021-03-22T15:36:00Z">
              <w:tcPr>
                <w:tcW w:w="1081" w:type="dxa"/>
                <w:shd w:val="clear" w:color="auto" w:fill="auto"/>
                <w:noWrap/>
                <w:vAlign w:val="center"/>
                <w:hideMark/>
              </w:tcPr>
            </w:tcPrChange>
          </w:tcPr>
          <w:p w14:paraId="348368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380" w:type="dxa"/>
            <w:shd w:val="clear" w:color="auto" w:fill="auto"/>
            <w:noWrap/>
            <w:vAlign w:val="center"/>
            <w:hideMark/>
            <w:tcPrChange w:id="7612" w:author="Matheus Gomes Faria" w:date="2021-03-22T15:36:00Z">
              <w:tcPr>
                <w:tcW w:w="1380" w:type="dxa"/>
                <w:shd w:val="clear" w:color="auto" w:fill="auto"/>
                <w:noWrap/>
                <w:vAlign w:val="center"/>
                <w:hideMark/>
              </w:tcPr>
            </w:tcPrChange>
          </w:tcPr>
          <w:p w14:paraId="3039C7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1220" w:type="dxa"/>
            <w:shd w:val="clear" w:color="auto" w:fill="auto"/>
            <w:noWrap/>
            <w:vAlign w:val="center"/>
            <w:hideMark/>
            <w:tcPrChange w:id="7613" w:author="Matheus Gomes Faria" w:date="2021-03-22T15:36:00Z">
              <w:tcPr>
                <w:tcW w:w="1220" w:type="dxa"/>
                <w:shd w:val="clear" w:color="auto" w:fill="auto"/>
                <w:noWrap/>
                <w:vAlign w:val="center"/>
                <w:hideMark/>
              </w:tcPr>
            </w:tcPrChange>
          </w:tcPr>
          <w:p w14:paraId="33B6C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14" w:author="Matheus Gomes Faria" w:date="2021-03-22T15:36:00Z">
              <w:tcPr>
                <w:tcW w:w="1840" w:type="dxa"/>
                <w:shd w:val="clear" w:color="auto" w:fill="auto"/>
                <w:noWrap/>
                <w:vAlign w:val="center"/>
                <w:hideMark/>
              </w:tcPr>
            </w:tcPrChange>
          </w:tcPr>
          <w:p w14:paraId="05B37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15" w:author="Matheus Gomes Faria" w:date="2021-03-22T15:36:00Z">
              <w:tcPr>
                <w:tcW w:w="1420" w:type="dxa"/>
                <w:shd w:val="clear" w:color="auto" w:fill="auto"/>
                <w:noWrap/>
                <w:vAlign w:val="center"/>
              </w:tcPr>
            </w:tcPrChange>
          </w:tcPr>
          <w:p w14:paraId="516183CE" w14:textId="09081D72" w:rsidR="00793D34" w:rsidRDefault="00F73FFC">
            <w:pPr>
              <w:autoSpaceDE/>
              <w:autoSpaceDN/>
              <w:adjustRightInd/>
              <w:jc w:val="center"/>
              <w:rPr>
                <w:rFonts w:ascii="Verdana" w:hAnsi="Verdana" w:cs="Calibri"/>
                <w:color w:val="000000"/>
                <w:sz w:val="16"/>
                <w:szCs w:val="16"/>
              </w:rPr>
            </w:pPr>
            <w:del w:id="761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17" w:author="Matheus Gomes Faria" w:date="2021-03-22T15:36:00Z">
              <w:tcPr>
                <w:tcW w:w="1160" w:type="dxa"/>
                <w:shd w:val="clear" w:color="auto" w:fill="auto"/>
                <w:noWrap/>
                <w:vAlign w:val="center"/>
                <w:hideMark/>
              </w:tcPr>
            </w:tcPrChange>
          </w:tcPr>
          <w:p w14:paraId="250A4F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79FD9A34" w14:textId="77777777" w:rsidTr="00F73FFC">
        <w:tblPrEx>
          <w:jc w:val="left"/>
          <w:tblPrExChange w:id="7618" w:author="Matheus Gomes Faria" w:date="2021-03-22T15:36:00Z">
            <w:tblPrEx>
              <w:jc w:val="left"/>
            </w:tblPrEx>
          </w:tblPrExChange>
        </w:tblPrEx>
        <w:trPr>
          <w:trHeight w:val="255"/>
          <w:trPrChange w:id="7619" w:author="Matheus Gomes Faria" w:date="2021-03-22T15:36:00Z">
            <w:trPr>
              <w:trHeight w:val="255"/>
            </w:trPr>
          </w:trPrChange>
        </w:trPr>
        <w:tc>
          <w:tcPr>
            <w:tcW w:w="2060" w:type="dxa"/>
            <w:shd w:val="clear" w:color="auto" w:fill="auto"/>
            <w:noWrap/>
            <w:vAlign w:val="center"/>
            <w:hideMark/>
            <w:tcPrChange w:id="7620" w:author="Matheus Gomes Faria" w:date="2021-03-22T15:36:00Z">
              <w:tcPr>
                <w:tcW w:w="2060" w:type="dxa"/>
                <w:shd w:val="clear" w:color="auto" w:fill="auto"/>
                <w:noWrap/>
                <w:vAlign w:val="center"/>
                <w:hideMark/>
              </w:tcPr>
            </w:tcPrChange>
          </w:tcPr>
          <w:p w14:paraId="5AD2D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479" w:type="dxa"/>
            <w:shd w:val="clear" w:color="auto" w:fill="auto"/>
            <w:noWrap/>
            <w:vAlign w:val="center"/>
            <w:hideMark/>
            <w:tcPrChange w:id="7621" w:author="Matheus Gomes Faria" w:date="2021-03-22T15:36:00Z">
              <w:tcPr>
                <w:tcW w:w="1479" w:type="dxa"/>
                <w:shd w:val="clear" w:color="auto" w:fill="auto"/>
                <w:noWrap/>
                <w:vAlign w:val="center"/>
                <w:hideMark/>
              </w:tcPr>
            </w:tcPrChange>
          </w:tcPr>
          <w:p w14:paraId="6536F1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22" w:author="Matheus Gomes Faria" w:date="2021-03-22T15:36:00Z">
              <w:tcPr>
                <w:tcW w:w="2660" w:type="dxa"/>
                <w:shd w:val="clear" w:color="auto" w:fill="auto"/>
                <w:noWrap/>
                <w:vAlign w:val="center"/>
                <w:hideMark/>
              </w:tcPr>
            </w:tcPrChange>
          </w:tcPr>
          <w:p w14:paraId="07EDF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23" w:author="Matheus Gomes Faria" w:date="2021-03-22T15:36:00Z">
              <w:tcPr>
                <w:tcW w:w="1060" w:type="dxa"/>
                <w:shd w:val="clear" w:color="auto" w:fill="auto"/>
                <w:noWrap/>
                <w:vAlign w:val="center"/>
                <w:hideMark/>
              </w:tcPr>
            </w:tcPrChange>
          </w:tcPr>
          <w:p w14:paraId="4F00C4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24" w:author="Matheus Gomes Faria" w:date="2021-03-22T15:36:00Z">
              <w:tcPr>
                <w:tcW w:w="1081" w:type="dxa"/>
                <w:shd w:val="clear" w:color="auto" w:fill="auto"/>
                <w:noWrap/>
                <w:vAlign w:val="center"/>
                <w:hideMark/>
              </w:tcPr>
            </w:tcPrChange>
          </w:tcPr>
          <w:p w14:paraId="6B7260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380" w:type="dxa"/>
            <w:shd w:val="clear" w:color="auto" w:fill="auto"/>
            <w:noWrap/>
            <w:vAlign w:val="center"/>
            <w:hideMark/>
            <w:tcPrChange w:id="7625" w:author="Matheus Gomes Faria" w:date="2021-03-22T15:36:00Z">
              <w:tcPr>
                <w:tcW w:w="1380" w:type="dxa"/>
                <w:shd w:val="clear" w:color="auto" w:fill="auto"/>
                <w:noWrap/>
                <w:vAlign w:val="center"/>
                <w:hideMark/>
              </w:tcPr>
            </w:tcPrChange>
          </w:tcPr>
          <w:p w14:paraId="1DDF19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1220" w:type="dxa"/>
            <w:shd w:val="clear" w:color="auto" w:fill="auto"/>
            <w:noWrap/>
            <w:vAlign w:val="center"/>
            <w:hideMark/>
            <w:tcPrChange w:id="7626" w:author="Matheus Gomes Faria" w:date="2021-03-22T15:36:00Z">
              <w:tcPr>
                <w:tcW w:w="1220" w:type="dxa"/>
                <w:shd w:val="clear" w:color="auto" w:fill="auto"/>
                <w:noWrap/>
                <w:vAlign w:val="center"/>
                <w:hideMark/>
              </w:tcPr>
            </w:tcPrChange>
          </w:tcPr>
          <w:p w14:paraId="12E5D8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27" w:author="Matheus Gomes Faria" w:date="2021-03-22T15:36:00Z">
              <w:tcPr>
                <w:tcW w:w="1840" w:type="dxa"/>
                <w:shd w:val="clear" w:color="auto" w:fill="auto"/>
                <w:noWrap/>
                <w:vAlign w:val="center"/>
                <w:hideMark/>
              </w:tcPr>
            </w:tcPrChange>
          </w:tcPr>
          <w:p w14:paraId="16A4F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28" w:author="Matheus Gomes Faria" w:date="2021-03-22T15:36:00Z">
              <w:tcPr>
                <w:tcW w:w="1420" w:type="dxa"/>
                <w:shd w:val="clear" w:color="auto" w:fill="auto"/>
                <w:noWrap/>
                <w:vAlign w:val="center"/>
              </w:tcPr>
            </w:tcPrChange>
          </w:tcPr>
          <w:p w14:paraId="51372FCB" w14:textId="175E4AED" w:rsidR="00793D34" w:rsidRDefault="00F73FFC">
            <w:pPr>
              <w:autoSpaceDE/>
              <w:autoSpaceDN/>
              <w:adjustRightInd/>
              <w:jc w:val="center"/>
              <w:rPr>
                <w:rFonts w:ascii="Verdana" w:hAnsi="Verdana" w:cs="Calibri"/>
                <w:color w:val="000000"/>
                <w:sz w:val="16"/>
                <w:szCs w:val="16"/>
              </w:rPr>
            </w:pPr>
            <w:del w:id="762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30" w:author="Matheus Gomes Faria" w:date="2021-03-22T15:36:00Z">
              <w:tcPr>
                <w:tcW w:w="1160" w:type="dxa"/>
                <w:shd w:val="clear" w:color="auto" w:fill="auto"/>
                <w:noWrap/>
                <w:vAlign w:val="center"/>
                <w:hideMark/>
              </w:tcPr>
            </w:tcPrChange>
          </w:tcPr>
          <w:p w14:paraId="4D315E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F1F7197" w14:textId="77777777" w:rsidTr="00F73FFC">
        <w:tblPrEx>
          <w:jc w:val="left"/>
          <w:tblPrExChange w:id="7631" w:author="Matheus Gomes Faria" w:date="2021-03-22T15:36:00Z">
            <w:tblPrEx>
              <w:jc w:val="left"/>
            </w:tblPrEx>
          </w:tblPrExChange>
        </w:tblPrEx>
        <w:trPr>
          <w:trHeight w:val="255"/>
          <w:trPrChange w:id="7632" w:author="Matheus Gomes Faria" w:date="2021-03-22T15:36:00Z">
            <w:trPr>
              <w:trHeight w:val="255"/>
            </w:trPr>
          </w:trPrChange>
        </w:trPr>
        <w:tc>
          <w:tcPr>
            <w:tcW w:w="2060" w:type="dxa"/>
            <w:shd w:val="clear" w:color="auto" w:fill="auto"/>
            <w:noWrap/>
            <w:vAlign w:val="center"/>
            <w:hideMark/>
            <w:tcPrChange w:id="7633" w:author="Matheus Gomes Faria" w:date="2021-03-22T15:36:00Z">
              <w:tcPr>
                <w:tcW w:w="2060" w:type="dxa"/>
                <w:shd w:val="clear" w:color="auto" w:fill="auto"/>
                <w:noWrap/>
                <w:vAlign w:val="center"/>
                <w:hideMark/>
              </w:tcPr>
            </w:tcPrChange>
          </w:tcPr>
          <w:p w14:paraId="1111B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479" w:type="dxa"/>
            <w:shd w:val="clear" w:color="auto" w:fill="auto"/>
            <w:noWrap/>
            <w:vAlign w:val="center"/>
            <w:hideMark/>
            <w:tcPrChange w:id="7634" w:author="Matheus Gomes Faria" w:date="2021-03-22T15:36:00Z">
              <w:tcPr>
                <w:tcW w:w="1479" w:type="dxa"/>
                <w:shd w:val="clear" w:color="auto" w:fill="auto"/>
                <w:noWrap/>
                <w:vAlign w:val="center"/>
                <w:hideMark/>
              </w:tcPr>
            </w:tcPrChange>
          </w:tcPr>
          <w:p w14:paraId="6EEF46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35" w:author="Matheus Gomes Faria" w:date="2021-03-22T15:36:00Z">
              <w:tcPr>
                <w:tcW w:w="2660" w:type="dxa"/>
                <w:shd w:val="clear" w:color="auto" w:fill="auto"/>
                <w:noWrap/>
                <w:vAlign w:val="center"/>
                <w:hideMark/>
              </w:tcPr>
            </w:tcPrChange>
          </w:tcPr>
          <w:p w14:paraId="6C6882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36" w:author="Matheus Gomes Faria" w:date="2021-03-22T15:36:00Z">
              <w:tcPr>
                <w:tcW w:w="1060" w:type="dxa"/>
                <w:shd w:val="clear" w:color="auto" w:fill="auto"/>
                <w:noWrap/>
                <w:vAlign w:val="center"/>
                <w:hideMark/>
              </w:tcPr>
            </w:tcPrChange>
          </w:tcPr>
          <w:p w14:paraId="005C1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37" w:author="Matheus Gomes Faria" w:date="2021-03-22T15:36:00Z">
              <w:tcPr>
                <w:tcW w:w="1081" w:type="dxa"/>
                <w:shd w:val="clear" w:color="auto" w:fill="auto"/>
                <w:noWrap/>
                <w:vAlign w:val="center"/>
                <w:hideMark/>
              </w:tcPr>
            </w:tcPrChange>
          </w:tcPr>
          <w:p w14:paraId="6768B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380" w:type="dxa"/>
            <w:shd w:val="clear" w:color="auto" w:fill="auto"/>
            <w:noWrap/>
            <w:vAlign w:val="center"/>
            <w:hideMark/>
            <w:tcPrChange w:id="7638" w:author="Matheus Gomes Faria" w:date="2021-03-22T15:36:00Z">
              <w:tcPr>
                <w:tcW w:w="1380" w:type="dxa"/>
                <w:shd w:val="clear" w:color="auto" w:fill="auto"/>
                <w:noWrap/>
                <w:vAlign w:val="center"/>
                <w:hideMark/>
              </w:tcPr>
            </w:tcPrChange>
          </w:tcPr>
          <w:p w14:paraId="37DB2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1220" w:type="dxa"/>
            <w:shd w:val="clear" w:color="auto" w:fill="auto"/>
            <w:noWrap/>
            <w:vAlign w:val="center"/>
            <w:hideMark/>
            <w:tcPrChange w:id="7639" w:author="Matheus Gomes Faria" w:date="2021-03-22T15:36:00Z">
              <w:tcPr>
                <w:tcW w:w="1220" w:type="dxa"/>
                <w:shd w:val="clear" w:color="auto" w:fill="auto"/>
                <w:noWrap/>
                <w:vAlign w:val="center"/>
                <w:hideMark/>
              </w:tcPr>
            </w:tcPrChange>
          </w:tcPr>
          <w:p w14:paraId="6C94C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40" w:author="Matheus Gomes Faria" w:date="2021-03-22T15:36:00Z">
              <w:tcPr>
                <w:tcW w:w="1840" w:type="dxa"/>
                <w:shd w:val="clear" w:color="auto" w:fill="auto"/>
                <w:noWrap/>
                <w:vAlign w:val="center"/>
                <w:hideMark/>
              </w:tcPr>
            </w:tcPrChange>
          </w:tcPr>
          <w:p w14:paraId="22BD8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41" w:author="Matheus Gomes Faria" w:date="2021-03-22T15:36:00Z">
              <w:tcPr>
                <w:tcW w:w="1420" w:type="dxa"/>
                <w:shd w:val="clear" w:color="auto" w:fill="auto"/>
                <w:noWrap/>
                <w:vAlign w:val="center"/>
              </w:tcPr>
            </w:tcPrChange>
          </w:tcPr>
          <w:p w14:paraId="5CD4E9DE" w14:textId="176D1588" w:rsidR="00793D34" w:rsidRDefault="00F73FFC">
            <w:pPr>
              <w:autoSpaceDE/>
              <w:autoSpaceDN/>
              <w:adjustRightInd/>
              <w:jc w:val="center"/>
              <w:rPr>
                <w:rFonts w:ascii="Verdana" w:hAnsi="Verdana" w:cs="Calibri"/>
                <w:color w:val="000000"/>
                <w:sz w:val="16"/>
                <w:szCs w:val="16"/>
              </w:rPr>
            </w:pPr>
            <w:del w:id="764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43" w:author="Matheus Gomes Faria" w:date="2021-03-22T15:36:00Z">
              <w:tcPr>
                <w:tcW w:w="1160" w:type="dxa"/>
                <w:shd w:val="clear" w:color="auto" w:fill="auto"/>
                <w:noWrap/>
                <w:vAlign w:val="center"/>
                <w:hideMark/>
              </w:tcPr>
            </w:tcPrChange>
          </w:tcPr>
          <w:p w14:paraId="6F1CC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79A99CE4" w14:textId="77777777" w:rsidTr="00F73FFC">
        <w:tblPrEx>
          <w:jc w:val="left"/>
          <w:tblPrExChange w:id="7644" w:author="Matheus Gomes Faria" w:date="2021-03-22T15:36:00Z">
            <w:tblPrEx>
              <w:jc w:val="left"/>
            </w:tblPrEx>
          </w:tblPrExChange>
        </w:tblPrEx>
        <w:trPr>
          <w:trHeight w:val="255"/>
          <w:trPrChange w:id="7645" w:author="Matheus Gomes Faria" w:date="2021-03-22T15:36:00Z">
            <w:trPr>
              <w:trHeight w:val="255"/>
            </w:trPr>
          </w:trPrChange>
        </w:trPr>
        <w:tc>
          <w:tcPr>
            <w:tcW w:w="2060" w:type="dxa"/>
            <w:shd w:val="clear" w:color="auto" w:fill="auto"/>
            <w:noWrap/>
            <w:vAlign w:val="center"/>
            <w:hideMark/>
            <w:tcPrChange w:id="7646" w:author="Matheus Gomes Faria" w:date="2021-03-22T15:36:00Z">
              <w:tcPr>
                <w:tcW w:w="2060" w:type="dxa"/>
                <w:shd w:val="clear" w:color="auto" w:fill="auto"/>
                <w:noWrap/>
                <w:vAlign w:val="center"/>
                <w:hideMark/>
              </w:tcPr>
            </w:tcPrChange>
          </w:tcPr>
          <w:p w14:paraId="34557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479" w:type="dxa"/>
            <w:shd w:val="clear" w:color="auto" w:fill="auto"/>
            <w:noWrap/>
            <w:vAlign w:val="center"/>
            <w:hideMark/>
            <w:tcPrChange w:id="7647" w:author="Matheus Gomes Faria" w:date="2021-03-22T15:36:00Z">
              <w:tcPr>
                <w:tcW w:w="1479" w:type="dxa"/>
                <w:shd w:val="clear" w:color="auto" w:fill="auto"/>
                <w:noWrap/>
                <w:vAlign w:val="center"/>
                <w:hideMark/>
              </w:tcPr>
            </w:tcPrChange>
          </w:tcPr>
          <w:p w14:paraId="4E216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48" w:author="Matheus Gomes Faria" w:date="2021-03-22T15:36:00Z">
              <w:tcPr>
                <w:tcW w:w="2660" w:type="dxa"/>
                <w:shd w:val="clear" w:color="auto" w:fill="auto"/>
                <w:noWrap/>
                <w:vAlign w:val="center"/>
                <w:hideMark/>
              </w:tcPr>
            </w:tcPrChange>
          </w:tcPr>
          <w:p w14:paraId="71B5E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49" w:author="Matheus Gomes Faria" w:date="2021-03-22T15:36:00Z">
              <w:tcPr>
                <w:tcW w:w="1060" w:type="dxa"/>
                <w:shd w:val="clear" w:color="auto" w:fill="auto"/>
                <w:noWrap/>
                <w:vAlign w:val="center"/>
                <w:hideMark/>
              </w:tcPr>
            </w:tcPrChange>
          </w:tcPr>
          <w:p w14:paraId="6AEE6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50" w:author="Matheus Gomes Faria" w:date="2021-03-22T15:36:00Z">
              <w:tcPr>
                <w:tcW w:w="1081" w:type="dxa"/>
                <w:shd w:val="clear" w:color="auto" w:fill="auto"/>
                <w:noWrap/>
                <w:vAlign w:val="center"/>
                <w:hideMark/>
              </w:tcPr>
            </w:tcPrChange>
          </w:tcPr>
          <w:p w14:paraId="57A0DD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380" w:type="dxa"/>
            <w:shd w:val="clear" w:color="auto" w:fill="auto"/>
            <w:noWrap/>
            <w:vAlign w:val="center"/>
            <w:hideMark/>
            <w:tcPrChange w:id="7651" w:author="Matheus Gomes Faria" w:date="2021-03-22T15:36:00Z">
              <w:tcPr>
                <w:tcW w:w="1380" w:type="dxa"/>
                <w:shd w:val="clear" w:color="auto" w:fill="auto"/>
                <w:noWrap/>
                <w:vAlign w:val="center"/>
                <w:hideMark/>
              </w:tcPr>
            </w:tcPrChange>
          </w:tcPr>
          <w:p w14:paraId="514D64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1220" w:type="dxa"/>
            <w:shd w:val="clear" w:color="auto" w:fill="auto"/>
            <w:noWrap/>
            <w:vAlign w:val="center"/>
            <w:hideMark/>
            <w:tcPrChange w:id="7652" w:author="Matheus Gomes Faria" w:date="2021-03-22T15:36:00Z">
              <w:tcPr>
                <w:tcW w:w="1220" w:type="dxa"/>
                <w:shd w:val="clear" w:color="auto" w:fill="auto"/>
                <w:noWrap/>
                <w:vAlign w:val="center"/>
                <w:hideMark/>
              </w:tcPr>
            </w:tcPrChange>
          </w:tcPr>
          <w:p w14:paraId="2110F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53" w:author="Matheus Gomes Faria" w:date="2021-03-22T15:36:00Z">
              <w:tcPr>
                <w:tcW w:w="1840" w:type="dxa"/>
                <w:shd w:val="clear" w:color="auto" w:fill="auto"/>
                <w:noWrap/>
                <w:vAlign w:val="center"/>
                <w:hideMark/>
              </w:tcPr>
            </w:tcPrChange>
          </w:tcPr>
          <w:p w14:paraId="2410E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54" w:author="Matheus Gomes Faria" w:date="2021-03-22T15:36:00Z">
              <w:tcPr>
                <w:tcW w:w="1420" w:type="dxa"/>
                <w:shd w:val="clear" w:color="auto" w:fill="auto"/>
                <w:noWrap/>
                <w:vAlign w:val="center"/>
              </w:tcPr>
            </w:tcPrChange>
          </w:tcPr>
          <w:p w14:paraId="38D0BCB9" w14:textId="4EDFB50F" w:rsidR="00793D34" w:rsidRDefault="00F73FFC">
            <w:pPr>
              <w:autoSpaceDE/>
              <w:autoSpaceDN/>
              <w:adjustRightInd/>
              <w:jc w:val="center"/>
              <w:rPr>
                <w:rFonts w:ascii="Verdana" w:hAnsi="Verdana" w:cs="Calibri"/>
                <w:color w:val="000000"/>
                <w:sz w:val="16"/>
                <w:szCs w:val="16"/>
              </w:rPr>
            </w:pPr>
            <w:del w:id="765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656" w:author="Matheus Gomes Faria" w:date="2021-03-22T15:36:00Z">
              <w:tcPr>
                <w:tcW w:w="1160" w:type="dxa"/>
                <w:shd w:val="clear" w:color="auto" w:fill="auto"/>
                <w:noWrap/>
                <w:vAlign w:val="center"/>
                <w:hideMark/>
              </w:tcPr>
            </w:tcPrChange>
          </w:tcPr>
          <w:p w14:paraId="3AE4E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C02D021" w14:textId="77777777" w:rsidTr="00F73FFC">
        <w:tblPrEx>
          <w:jc w:val="left"/>
          <w:tblPrExChange w:id="7657" w:author="Matheus Gomes Faria" w:date="2021-03-22T15:36:00Z">
            <w:tblPrEx>
              <w:jc w:val="left"/>
            </w:tblPrEx>
          </w:tblPrExChange>
        </w:tblPrEx>
        <w:trPr>
          <w:trHeight w:val="255"/>
          <w:trPrChange w:id="7658" w:author="Matheus Gomes Faria" w:date="2021-03-22T15:36:00Z">
            <w:trPr>
              <w:trHeight w:val="255"/>
            </w:trPr>
          </w:trPrChange>
        </w:trPr>
        <w:tc>
          <w:tcPr>
            <w:tcW w:w="2060" w:type="dxa"/>
            <w:shd w:val="clear" w:color="auto" w:fill="auto"/>
            <w:noWrap/>
            <w:vAlign w:val="center"/>
            <w:hideMark/>
            <w:tcPrChange w:id="7659" w:author="Matheus Gomes Faria" w:date="2021-03-22T15:36:00Z">
              <w:tcPr>
                <w:tcW w:w="2060" w:type="dxa"/>
                <w:shd w:val="clear" w:color="auto" w:fill="auto"/>
                <w:noWrap/>
                <w:vAlign w:val="center"/>
                <w:hideMark/>
              </w:tcPr>
            </w:tcPrChange>
          </w:tcPr>
          <w:p w14:paraId="7AF4C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479" w:type="dxa"/>
            <w:shd w:val="clear" w:color="auto" w:fill="auto"/>
            <w:noWrap/>
            <w:vAlign w:val="center"/>
            <w:hideMark/>
            <w:tcPrChange w:id="7660" w:author="Matheus Gomes Faria" w:date="2021-03-22T15:36:00Z">
              <w:tcPr>
                <w:tcW w:w="1479" w:type="dxa"/>
                <w:shd w:val="clear" w:color="auto" w:fill="auto"/>
                <w:noWrap/>
                <w:vAlign w:val="center"/>
                <w:hideMark/>
              </w:tcPr>
            </w:tcPrChange>
          </w:tcPr>
          <w:p w14:paraId="1B54FD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61" w:author="Matheus Gomes Faria" w:date="2021-03-22T15:36:00Z">
              <w:tcPr>
                <w:tcW w:w="2660" w:type="dxa"/>
                <w:shd w:val="clear" w:color="auto" w:fill="auto"/>
                <w:noWrap/>
                <w:vAlign w:val="center"/>
                <w:hideMark/>
              </w:tcPr>
            </w:tcPrChange>
          </w:tcPr>
          <w:p w14:paraId="268A0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62" w:author="Matheus Gomes Faria" w:date="2021-03-22T15:36:00Z">
              <w:tcPr>
                <w:tcW w:w="1060" w:type="dxa"/>
                <w:shd w:val="clear" w:color="auto" w:fill="auto"/>
                <w:noWrap/>
                <w:vAlign w:val="center"/>
                <w:hideMark/>
              </w:tcPr>
            </w:tcPrChange>
          </w:tcPr>
          <w:p w14:paraId="1844E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63" w:author="Matheus Gomes Faria" w:date="2021-03-22T15:36:00Z">
              <w:tcPr>
                <w:tcW w:w="1081" w:type="dxa"/>
                <w:shd w:val="clear" w:color="auto" w:fill="auto"/>
                <w:noWrap/>
                <w:vAlign w:val="center"/>
                <w:hideMark/>
              </w:tcPr>
            </w:tcPrChange>
          </w:tcPr>
          <w:p w14:paraId="26CD4F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380" w:type="dxa"/>
            <w:shd w:val="clear" w:color="auto" w:fill="auto"/>
            <w:noWrap/>
            <w:vAlign w:val="center"/>
            <w:hideMark/>
            <w:tcPrChange w:id="7664" w:author="Matheus Gomes Faria" w:date="2021-03-22T15:36:00Z">
              <w:tcPr>
                <w:tcW w:w="1380" w:type="dxa"/>
                <w:shd w:val="clear" w:color="auto" w:fill="auto"/>
                <w:noWrap/>
                <w:vAlign w:val="center"/>
                <w:hideMark/>
              </w:tcPr>
            </w:tcPrChange>
          </w:tcPr>
          <w:p w14:paraId="2D6DF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1220" w:type="dxa"/>
            <w:shd w:val="clear" w:color="auto" w:fill="auto"/>
            <w:noWrap/>
            <w:vAlign w:val="center"/>
            <w:hideMark/>
            <w:tcPrChange w:id="7665" w:author="Matheus Gomes Faria" w:date="2021-03-22T15:36:00Z">
              <w:tcPr>
                <w:tcW w:w="1220" w:type="dxa"/>
                <w:shd w:val="clear" w:color="auto" w:fill="auto"/>
                <w:noWrap/>
                <w:vAlign w:val="center"/>
                <w:hideMark/>
              </w:tcPr>
            </w:tcPrChange>
          </w:tcPr>
          <w:p w14:paraId="6DFCF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66" w:author="Matheus Gomes Faria" w:date="2021-03-22T15:36:00Z">
              <w:tcPr>
                <w:tcW w:w="1840" w:type="dxa"/>
                <w:shd w:val="clear" w:color="auto" w:fill="auto"/>
                <w:noWrap/>
                <w:vAlign w:val="center"/>
                <w:hideMark/>
              </w:tcPr>
            </w:tcPrChange>
          </w:tcPr>
          <w:p w14:paraId="1DC6E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67" w:author="Matheus Gomes Faria" w:date="2021-03-22T15:36:00Z">
              <w:tcPr>
                <w:tcW w:w="1420" w:type="dxa"/>
                <w:shd w:val="clear" w:color="auto" w:fill="auto"/>
                <w:noWrap/>
                <w:vAlign w:val="center"/>
              </w:tcPr>
            </w:tcPrChange>
          </w:tcPr>
          <w:p w14:paraId="73EAB808" w14:textId="7731D231" w:rsidR="00793D34" w:rsidRDefault="00F73FFC">
            <w:pPr>
              <w:autoSpaceDE/>
              <w:autoSpaceDN/>
              <w:adjustRightInd/>
              <w:jc w:val="center"/>
              <w:rPr>
                <w:rFonts w:ascii="Verdana" w:hAnsi="Verdana" w:cs="Calibri"/>
                <w:color w:val="000000"/>
                <w:sz w:val="16"/>
                <w:szCs w:val="16"/>
              </w:rPr>
            </w:pPr>
            <w:del w:id="766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7669" w:author="Matheus Gomes Faria" w:date="2021-03-22T15:36:00Z">
              <w:tcPr>
                <w:tcW w:w="1160" w:type="dxa"/>
                <w:shd w:val="clear" w:color="auto" w:fill="auto"/>
                <w:noWrap/>
                <w:vAlign w:val="center"/>
                <w:hideMark/>
              </w:tcPr>
            </w:tcPrChange>
          </w:tcPr>
          <w:p w14:paraId="0EA2F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86BE89" w14:textId="77777777" w:rsidTr="00F73FFC">
        <w:tblPrEx>
          <w:jc w:val="left"/>
          <w:tblPrExChange w:id="7670" w:author="Matheus Gomes Faria" w:date="2021-03-22T15:36:00Z">
            <w:tblPrEx>
              <w:jc w:val="left"/>
            </w:tblPrEx>
          </w:tblPrExChange>
        </w:tblPrEx>
        <w:trPr>
          <w:trHeight w:val="255"/>
          <w:trPrChange w:id="7671" w:author="Matheus Gomes Faria" w:date="2021-03-22T15:36:00Z">
            <w:trPr>
              <w:trHeight w:val="255"/>
            </w:trPr>
          </w:trPrChange>
        </w:trPr>
        <w:tc>
          <w:tcPr>
            <w:tcW w:w="2060" w:type="dxa"/>
            <w:shd w:val="clear" w:color="auto" w:fill="auto"/>
            <w:noWrap/>
            <w:vAlign w:val="center"/>
            <w:hideMark/>
            <w:tcPrChange w:id="7672" w:author="Matheus Gomes Faria" w:date="2021-03-22T15:36:00Z">
              <w:tcPr>
                <w:tcW w:w="2060" w:type="dxa"/>
                <w:shd w:val="clear" w:color="auto" w:fill="auto"/>
                <w:noWrap/>
                <w:vAlign w:val="center"/>
                <w:hideMark/>
              </w:tcPr>
            </w:tcPrChange>
          </w:tcPr>
          <w:p w14:paraId="32F75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479" w:type="dxa"/>
            <w:shd w:val="clear" w:color="auto" w:fill="auto"/>
            <w:noWrap/>
            <w:vAlign w:val="center"/>
            <w:hideMark/>
            <w:tcPrChange w:id="7673" w:author="Matheus Gomes Faria" w:date="2021-03-22T15:36:00Z">
              <w:tcPr>
                <w:tcW w:w="1479" w:type="dxa"/>
                <w:shd w:val="clear" w:color="auto" w:fill="auto"/>
                <w:noWrap/>
                <w:vAlign w:val="center"/>
                <w:hideMark/>
              </w:tcPr>
            </w:tcPrChange>
          </w:tcPr>
          <w:p w14:paraId="55A1D0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74" w:author="Matheus Gomes Faria" w:date="2021-03-22T15:36:00Z">
              <w:tcPr>
                <w:tcW w:w="2660" w:type="dxa"/>
                <w:shd w:val="clear" w:color="auto" w:fill="auto"/>
                <w:noWrap/>
                <w:vAlign w:val="center"/>
                <w:hideMark/>
              </w:tcPr>
            </w:tcPrChange>
          </w:tcPr>
          <w:p w14:paraId="3BBBA9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75" w:author="Matheus Gomes Faria" w:date="2021-03-22T15:36:00Z">
              <w:tcPr>
                <w:tcW w:w="1060" w:type="dxa"/>
                <w:shd w:val="clear" w:color="auto" w:fill="auto"/>
                <w:noWrap/>
                <w:vAlign w:val="center"/>
                <w:hideMark/>
              </w:tcPr>
            </w:tcPrChange>
          </w:tcPr>
          <w:p w14:paraId="295646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76" w:author="Matheus Gomes Faria" w:date="2021-03-22T15:36:00Z">
              <w:tcPr>
                <w:tcW w:w="1081" w:type="dxa"/>
                <w:shd w:val="clear" w:color="auto" w:fill="auto"/>
                <w:noWrap/>
                <w:vAlign w:val="center"/>
                <w:hideMark/>
              </w:tcPr>
            </w:tcPrChange>
          </w:tcPr>
          <w:p w14:paraId="6DD46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380" w:type="dxa"/>
            <w:shd w:val="clear" w:color="auto" w:fill="auto"/>
            <w:noWrap/>
            <w:vAlign w:val="center"/>
            <w:hideMark/>
            <w:tcPrChange w:id="7677" w:author="Matheus Gomes Faria" w:date="2021-03-22T15:36:00Z">
              <w:tcPr>
                <w:tcW w:w="1380" w:type="dxa"/>
                <w:shd w:val="clear" w:color="auto" w:fill="auto"/>
                <w:noWrap/>
                <w:vAlign w:val="center"/>
                <w:hideMark/>
              </w:tcPr>
            </w:tcPrChange>
          </w:tcPr>
          <w:p w14:paraId="09887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1220" w:type="dxa"/>
            <w:shd w:val="clear" w:color="auto" w:fill="auto"/>
            <w:noWrap/>
            <w:vAlign w:val="center"/>
            <w:hideMark/>
            <w:tcPrChange w:id="7678" w:author="Matheus Gomes Faria" w:date="2021-03-22T15:36:00Z">
              <w:tcPr>
                <w:tcW w:w="1220" w:type="dxa"/>
                <w:shd w:val="clear" w:color="auto" w:fill="auto"/>
                <w:noWrap/>
                <w:vAlign w:val="center"/>
                <w:hideMark/>
              </w:tcPr>
            </w:tcPrChange>
          </w:tcPr>
          <w:p w14:paraId="542A7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79" w:author="Matheus Gomes Faria" w:date="2021-03-22T15:36:00Z">
              <w:tcPr>
                <w:tcW w:w="1840" w:type="dxa"/>
                <w:shd w:val="clear" w:color="auto" w:fill="auto"/>
                <w:noWrap/>
                <w:vAlign w:val="center"/>
                <w:hideMark/>
              </w:tcPr>
            </w:tcPrChange>
          </w:tcPr>
          <w:p w14:paraId="7B9E4A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80" w:author="Matheus Gomes Faria" w:date="2021-03-22T15:36:00Z">
              <w:tcPr>
                <w:tcW w:w="1420" w:type="dxa"/>
                <w:shd w:val="clear" w:color="auto" w:fill="auto"/>
                <w:noWrap/>
                <w:vAlign w:val="center"/>
              </w:tcPr>
            </w:tcPrChange>
          </w:tcPr>
          <w:p w14:paraId="02AC1906" w14:textId="4D59A885" w:rsidR="00793D34" w:rsidRDefault="00F73FFC">
            <w:pPr>
              <w:autoSpaceDE/>
              <w:autoSpaceDN/>
              <w:adjustRightInd/>
              <w:jc w:val="center"/>
              <w:rPr>
                <w:rFonts w:ascii="Verdana" w:hAnsi="Verdana" w:cs="Calibri"/>
                <w:color w:val="000000"/>
                <w:sz w:val="16"/>
                <w:szCs w:val="16"/>
              </w:rPr>
            </w:pPr>
            <w:del w:id="768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82" w:author="Matheus Gomes Faria" w:date="2021-03-22T15:36:00Z">
              <w:tcPr>
                <w:tcW w:w="1160" w:type="dxa"/>
                <w:shd w:val="clear" w:color="auto" w:fill="auto"/>
                <w:noWrap/>
                <w:vAlign w:val="center"/>
                <w:hideMark/>
              </w:tcPr>
            </w:tcPrChange>
          </w:tcPr>
          <w:p w14:paraId="1F48A8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BD5B60A" w14:textId="77777777" w:rsidTr="00F73FFC">
        <w:tblPrEx>
          <w:jc w:val="left"/>
          <w:tblPrExChange w:id="7683" w:author="Matheus Gomes Faria" w:date="2021-03-22T15:36:00Z">
            <w:tblPrEx>
              <w:jc w:val="left"/>
            </w:tblPrEx>
          </w:tblPrExChange>
        </w:tblPrEx>
        <w:trPr>
          <w:trHeight w:val="255"/>
          <w:trPrChange w:id="7684" w:author="Matheus Gomes Faria" w:date="2021-03-22T15:36:00Z">
            <w:trPr>
              <w:trHeight w:val="255"/>
            </w:trPr>
          </w:trPrChange>
        </w:trPr>
        <w:tc>
          <w:tcPr>
            <w:tcW w:w="2060" w:type="dxa"/>
            <w:shd w:val="clear" w:color="auto" w:fill="auto"/>
            <w:noWrap/>
            <w:vAlign w:val="center"/>
            <w:hideMark/>
            <w:tcPrChange w:id="7685" w:author="Matheus Gomes Faria" w:date="2021-03-22T15:36:00Z">
              <w:tcPr>
                <w:tcW w:w="2060" w:type="dxa"/>
                <w:shd w:val="clear" w:color="auto" w:fill="auto"/>
                <w:noWrap/>
                <w:vAlign w:val="center"/>
                <w:hideMark/>
              </w:tcPr>
            </w:tcPrChange>
          </w:tcPr>
          <w:p w14:paraId="69485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479" w:type="dxa"/>
            <w:shd w:val="clear" w:color="auto" w:fill="auto"/>
            <w:noWrap/>
            <w:vAlign w:val="center"/>
            <w:hideMark/>
            <w:tcPrChange w:id="7686" w:author="Matheus Gomes Faria" w:date="2021-03-22T15:36:00Z">
              <w:tcPr>
                <w:tcW w:w="1479" w:type="dxa"/>
                <w:shd w:val="clear" w:color="auto" w:fill="auto"/>
                <w:noWrap/>
                <w:vAlign w:val="center"/>
                <w:hideMark/>
              </w:tcPr>
            </w:tcPrChange>
          </w:tcPr>
          <w:p w14:paraId="184E8D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687" w:author="Matheus Gomes Faria" w:date="2021-03-22T15:36:00Z">
              <w:tcPr>
                <w:tcW w:w="2660" w:type="dxa"/>
                <w:shd w:val="clear" w:color="auto" w:fill="auto"/>
                <w:noWrap/>
                <w:vAlign w:val="center"/>
                <w:hideMark/>
              </w:tcPr>
            </w:tcPrChange>
          </w:tcPr>
          <w:p w14:paraId="18A18A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688" w:author="Matheus Gomes Faria" w:date="2021-03-22T15:36:00Z">
              <w:tcPr>
                <w:tcW w:w="1060" w:type="dxa"/>
                <w:shd w:val="clear" w:color="auto" w:fill="auto"/>
                <w:noWrap/>
                <w:vAlign w:val="center"/>
                <w:hideMark/>
              </w:tcPr>
            </w:tcPrChange>
          </w:tcPr>
          <w:p w14:paraId="08415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689" w:author="Matheus Gomes Faria" w:date="2021-03-22T15:36:00Z">
              <w:tcPr>
                <w:tcW w:w="1081" w:type="dxa"/>
                <w:shd w:val="clear" w:color="auto" w:fill="auto"/>
                <w:noWrap/>
                <w:vAlign w:val="center"/>
                <w:hideMark/>
              </w:tcPr>
            </w:tcPrChange>
          </w:tcPr>
          <w:p w14:paraId="4DD5D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380" w:type="dxa"/>
            <w:shd w:val="clear" w:color="auto" w:fill="auto"/>
            <w:noWrap/>
            <w:vAlign w:val="center"/>
            <w:hideMark/>
            <w:tcPrChange w:id="7690" w:author="Matheus Gomes Faria" w:date="2021-03-22T15:36:00Z">
              <w:tcPr>
                <w:tcW w:w="1380" w:type="dxa"/>
                <w:shd w:val="clear" w:color="auto" w:fill="auto"/>
                <w:noWrap/>
                <w:vAlign w:val="center"/>
                <w:hideMark/>
              </w:tcPr>
            </w:tcPrChange>
          </w:tcPr>
          <w:p w14:paraId="1EC73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1220" w:type="dxa"/>
            <w:shd w:val="clear" w:color="auto" w:fill="auto"/>
            <w:noWrap/>
            <w:vAlign w:val="center"/>
            <w:hideMark/>
            <w:tcPrChange w:id="7691" w:author="Matheus Gomes Faria" w:date="2021-03-22T15:36:00Z">
              <w:tcPr>
                <w:tcW w:w="1220" w:type="dxa"/>
                <w:shd w:val="clear" w:color="auto" w:fill="auto"/>
                <w:noWrap/>
                <w:vAlign w:val="center"/>
                <w:hideMark/>
              </w:tcPr>
            </w:tcPrChange>
          </w:tcPr>
          <w:p w14:paraId="5CD492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692" w:author="Matheus Gomes Faria" w:date="2021-03-22T15:36:00Z">
              <w:tcPr>
                <w:tcW w:w="1840" w:type="dxa"/>
                <w:shd w:val="clear" w:color="auto" w:fill="auto"/>
                <w:noWrap/>
                <w:vAlign w:val="center"/>
                <w:hideMark/>
              </w:tcPr>
            </w:tcPrChange>
          </w:tcPr>
          <w:p w14:paraId="621307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693" w:author="Matheus Gomes Faria" w:date="2021-03-22T15:36:00Z">
              <w:tcPr>
                <w:tcW w:w="1420" w:type="dxa"/>
                <w:shd w:val="clear" w:color="auto" w:fill="auto"/>
                <w:noWrap/>
                <w:vAlign w:val="center"/>
              </w:tcPr>
            </w:tcPrChange>
          </w:tcPr>
          <w:p w14:paraId="0F258D36" w14:textId="03A2E6F0" w:rsidR="00793D34" w:rsidRDefault="00F73FFC">
            <w:pPr>
              <w:autoSpaceDE/>
              <w:autoSpaceDN/>
              <w:adjustRightInd/>
              <w:jc w:val="center"/>
              <w:rPr>
                <w:rFonts w:ascii="Verdana" w:hAnsi="Verdana" w:cs="Calibri"/>
                <w:color w:val="000000"/>
                <w:sz w:val="16"/>
                <w:szCs w:val="16"/>
              </w:rPr>
            </w:pPr>
            <w:del w:id="769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695" w:author="Matheus Gomes Faria" w:date="2021-03-22T15:36:00Z">
              <w:tcPr>
                <w:tcW w:w="1160" w:type="dxa"/>
                <w:shd w:val="clear" w:color="auto" w:fill="auto"/>
                <w:noWrap/>
                <w:vAlign w:val="center"/>
                <w:hideMark/>
              </w:tcPr>
            </w:tcPrChange>
          </w:tcPr>
          <w:p w14:paraId="2EA71B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4DE29D3" w14:textId="77777777" w:rsidTr="00F73FFC">
        <w:tblPrEx>
          <w:jc w:val="left"/>
          <w:tblPrExChange w:id="7696" w:author="Matheus Gomes Faria" w:date="2021-03-22T15:36:00Z">
            <w:tblPrEx>
              <w:jc w:val="left"/>
            </w:tblPrEx>
          </w:tblPrExChange>
        </w:tblPrEx>
        <w:trPr>
          <w:trHeight w:val="255"/>
          <w:trPrChange w:id="7697" w:author="Matheus Gomes Faria" w:date="2021-03-22T15:36:00Z">
            <w:trPr>
              <w:trHeight w:val="255"/>
            </w:trPr>
          </w:trPrChange>
        </w:trPr>
        <w:tc>
          <w:tcPr>
            <w:tcW w:w="2060" w:type="dxa"/>
            <w:shd w:val="clear" w:color="auto" w:fill="auto"/>
            <w:noWrap/>
            <w:vAlign w:val="center"/>
            <w:hideMark/>
            <w:tcPrChange w:id="7698" w:author="Matheus Gomes Faria" w:date="2021-03-22T15:36:00Z">
              <w:tcPr>
                <w:tcW w:w="2060" w:type="dxa"/>
                <w:shd w:val="clear" w:color="auto" w:fill="auto"/>
                <w:noWrap/>
                <w:vAlign w:val="center"/>
                <w:hideMark/>
              </w:tcPr>
            </w:tcPrChange>
          </w:tcPr>
          <w:p w14:paraId="30B589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479" w:type="dxa"/>
            <w:shd w:val="clear" w:color="auto" w:fill="auto"/>
            <w:noWrap/>
            <w:vAlign w:val="center"/>
            <w:hideMark/>
            <w:tcPrChange w:id="7699" w:author="Matheus Gomes Faria" w:date="2021-03-22T15:36:00Z">
              <w:tcPr>
                <w:tcW w:w="1479" w:type="dxa"/>
                <w:shd w:val="clear" w:color="auto" w:fill="auto"/>
                <w:noWrap/>
                <w:vAlign w:val="center"/>
                <w:hideMark/>
              </w:tcPr>
            </w:tcPrChange>
          </w:tcPr>
          <w:p w14:paraId="3F6CCF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00" w:author="Matheus Gomes Faria" w:date="2021-03-22T15:36:00Z">
              <w:tcPr>
                <w:tcW w:w="2660" w:type="dxa"/>
                <w:shd w:val="clear" w:color="auto" w:fill="auto"/>
                <w:noWrap/>
                <w:vAlign w:val="center"/>
                <w:hideMark/>
              </w:tcPr>
            </w:tcPrChange>
          </w:tcPr>
          <w:p w14:paraId="4C5AC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01" w:author="Matheus Gomes Faria" w:date="2021-03-22T15:36:00Z">
              <w:tcPr>
                <w:tcW w:w="1060" w:type="dxa"/>
                <w:shd w:val="clear" w:color="auto" w:fill="auto"/>
                <w:noWrap/>
                <w:vAlign w:val="center"/>
                <w:hideMark/>
              </w:tcPr>
            </w:tcPrChange>
          </w:tcPr>
          <w:p w14:paraId="51EDE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02" w:author="Matheus Gomes Faria" w:date="2021-03-22T15:36:00Z">
              <w:tcPr>
                <w:tcW w:w="1081" w:type="dxa"/>
                <w:shd w:val="clear" w:color="auto" w:fill="auto"/>
                <w:noWrap/>
                <w:vAlign w:val="center"/>
                <w:hideMark/>
              </w:tcPr>
            </w:tcPrChange>
          </w:tcPr>
          <w:p w14:paraId="2F381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380" w:type="dxa"/>
            <w:shd w:val="clear" w:color="auto" w:fill="auto"/>
            <w:noWrap/>
            <w:vAlign w:val="center"/>
            <w:hideMark/>
            <w:tcPrChange w:id="7703" w:author="Matheus Gomes Faria" w:date="2021-03-22T15:36:00Z">
              <w:tcPr>
                <w:tcW w:w="1380" w:type="dxa"/>
                <w:shd w:val="clear" w:color="auto" w:fill="auto"/>
                <w:noWrap/>
                <w:vAlign w:val="center"/>
                <w:hideMark/>
              </w:tcPr>
            </w:tcPrChange>
          </w:tcPr>
          <w:p w14:paraId="1701A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1220" w:type="dxa"/>
            <w:shd w:val="clear" w:color="auto" w:fill="auto"/>
            <w:noWrap/>
            <w:vAlign w:val="center"/>
            <w:hideMark/>
            <w:tcPrChange w:id="7704" w:author="Matheus Gomes Faria" w:date="2021-03-22T15:36:00Z">
              <w:tcPr>
                <w:tcW w:w="1220" w:type="dxa"/>
                <w:shd w:val="clear" w:color="auto" w:fill="auto"/>
                <w:noWrap/>
                <w:vAlign w:val="center"/>
                <w:hideMark/>
              </w:tcPr>
            </w:tcPrChange>
          </w:tcPr>
          <w:p w14:paraId="3618A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05" w:author="Matheus Gomes Faria" w:date="2021-03-22T15:36:00Z">
              <w:tcPr>
                <w:tcW w:w="1840" w:type="dxa"/>
                <w:shd w:val="clear" w:color="auto" w:fill="auto"/>
                <w:noWrap/>
                <w:vAlign w:val="center"/>
                <w:hideMark/>
              </w:tcPr>
            </w:tcPrChange>
          </w:tcPr>
          <w:p w14:paraId="6B02C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06" w:author="Matheus Gomes Faria" w:date="2021-03-22T15:36:00Z">
              <w:tcPr>
                <w:tcW w:w="1420" w:type="dxa"/>
                <w:shd w:val="clear" w:color="auto" w:fill="auto"/>
                <w:noWrap/>
                <w:vAlign w:val="center"/>
              </w:tcPr>
            </w:tcPrChange>
          </w:tcPr>
          <w:p w14:paraId="64DB3A98" w14:textId="1B8238E4" w:rsidR="00793D34" w:rsidRDefault="00F73FFC">
            <w:pPr>
              <w:autoSpaceDE/>
              <w:autoSpaceDN/>
              <w:adjustRightInd/>
              <w:jc w:val="center"/>
              <w:rPr>
                <w:rFonts w:ascii="Verdana" w:hAnsi="Verdana" w:cs="Calibri"/>
                <w:color w:val="000000"/>
                <w:sz w:val="16"/>
                <w:szCs w:val="16"/>
              </w:rPr>
            </w:pPr>
            <w:del w:id="770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08" w:author="Matheus Gomes Faria" w:date="2021-03-22T15:36:00Z">
              <w:tcPr>
                <w:tcW w:w="1160" w:type="dxa"/>
                <w:shd w:val="clear" w:color="auto" w:fill="auto"/>
                <w:noWrap/>
                <w:vAlign w:val="center"/>
                <w:hideMark/>
              </w:tcPr>
            </w:tcPrChange>
          </w:tcPr>
          <w:p w14:paraId="4963CD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2C57AC8" w14:textId="77777777" w:rsidTr="00F73FFC">
        <w:tblPrEx>
          <w:jc w:val="left"/>
          <w:tblPrExChange w:id="7709" w:author="Matheus Gomes Faria" w:date="2021-03-22T15:36:00Z">
            <w:tblPrEx>
              <w:jc w:val="left"/>
            </w:tblPrEx>
          </w:tblPrExChange>
        </w:tblPrEx>
        <w:trPr>
          <w:trHeight w:val="255"/>
          <w:trPrChange w:id="7710" w:author="Matheus Gomes Faria" w:date="2021-03-22T15:36:00Z">
            <w:trPr>
              <w:trHeight w:val="255"/>
            </w:trPr>
          </w:trPrChange>
        </w:trPr>
        <w:tc>
          <w:tcPr>
            <w:tcW w:w="2060" w:type="dxa"/>
            <w:shd w:val="clear" w:color="auto" w:fill="auto"/>
            <w:noWrap/>
            <w:vAlign w:val="center"/>
            <w:hideMark/>
            <w:tcPrChange w:id="7711" w:author="Matheus Gomes Faria" w:date="2021-03-22T15:36:00Z">
              <w:tcPr>
                <w:tcW w:w="2060" w:type="dxa"/>
                <w:shd w:val="clear" w:color="auto" w:fill="auto"/>
                <w:noWrap/>
                <w:vAlign w:val="center"/>
                <w:hideMark/>
              </w:tcPr>
            </w:tcPrChange>
          </w:tcPr>
          <w:p w14:paraId="29F74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479" w:type="dxa"/>
            <w:shd w:val="clear" w:color="auto" w:fill="auto"/>
            <w:noWrap/>
            <w:vAlign w:val="center"/>
            <w:hideMark/>
            <w:tcPrChange w:id="7712" w:author="Matheus Gomes Faria" w:date="2021-03-22T15:36:00Z">
              <w:tcPr>
                <w:tcW w:w="1479" w:type="dxa"/>
                <w:shd w:val="clear" w:color="auto" w:fill="auto"/>
                <w:noWrap/>
                <w:vAlign w:val="center"/>
                <w:hideMark/>
              </w:tcPr>
            </w:tcPrChange>
          </w:tcPr>
          <w:p w14:paraId="0F189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13" w:author="Matheus Gomes Faria" w:date="2021-03-22T15:36:00Z">
              <w:tcPr>
                <w:tcW w:w="2660" w:type="dxa"/>
                <w:shd w:val="clear" w:color="auto" w:fill="auto"/>
                <w:noWrap/>
                <w:vAlign w:val="center"/>
                <w:hideMark/>
              </w:tcPr>
            </w:tcPrChange>
          </w:tcPr>
          <w:p w14:paraId="3E11B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14" w:author="Matheus Gomes Faria" w:date="2021-03-22T15:36:00Z">
              <w:tcPr>
                <w:tcW w:w="1060" w:type="dxa"/>
                <w:shd w:val="clear" w:color="auto" w:fill="auto"/>
                <w:noWrap/>
                <w:vAlign w:val="center"/>
                <w:hideMark/>
              </w:tcPr>
            </w:tcPrChange>
          </w:tcPr>
          <w:p w14:paraId="485B4E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15" w:author="Matheus Gomes Faria" w:date="2021-03-22T15:36:00Z">
              <w:tcPr>
                <w:tcW w:w="1081" w:type="dxa"/>
                <w:shd w:val="clear" w:color="auto" w:fill="auto"/>
                <w:noWrap/>
                <w:vAlign w:val="center"/>
                <w:hideMark/>
              </w:tcPr>
            </w:tcPrChange>
          </w:tcPr>
          <w:p w14:paraId="71DB6C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380" w:type="dxa"/>
            <w:shd w:val="clear" w:color="auto" w:fill="auto"/>
            <w:noWrap/>
            <w:vAlign w:val="center"/>
            <w:hideMark/>
            <w:tcPrChange w:id="7716" w:author="Matheus Gomes Faria" w:date="2021-03-22T15:36:00Z">
              <w:tcPr>
                <w:tcW w:w="1380" w:type="dxa"/>
                <w:shd w:val="clear" w:color="auto" w:fill="auto"/>
                <w:noWrap/>
                <w:vAlign w:val="center"/>
                <w:hideMark/>
              </w:tcPr>
            </w:tcPrChange>
          </w:tcPr>
          <w:p w14:paraId="09CB5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1220" w:type="dxa"/>
            <w:shd w:val="clear" w:color="auto" w:fill="auto"/>
            <w:noWrap/>
            <w:vAlign w:val="center"/>
            <w:hideMark/>
            <w:tcPrChange w:id="7717" w:author="Matheus Gomes Faria" w:date="2021-03-22T15:36:00Z">
              <w:tcPr>
                <w:tcW w:w="1220" w:type="dxa"/>
                <w:shd w:val="clear" w:color="auto" w:fill="auto"/>
                <w:noWrap/>
                <w:vAlign w:val="center"/>
                <w:hideMark/>
              </w:tcPr>
            </w:tcPrChange>
          </w:tcPr>
          <w:p w14:paraId="57F36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18" w:author="Matheus Gomes Faria" w:date="2021-03-22T15:36:00Z">
              <w:tcPr>
                <w:tcW w:w="1840" w:type="dxa"/>
                <w:shd w:val="clear" w:color="auto" w:fill="auto"/>
                <w:noWrap/>
                <w:vAlign w:val="center"/>
                <w:hideMark/>
              </w:tcPr>
            </w:tcPrChange>
          </w:tcPr>
          <w:p w14:paraId="2F685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19" w:author="Matheus Gomes Faria" w:date="2021-03-22T15:36:00Z">
              <w:tcPr>
                <w:tcW w:w="1420" w:type="dxa"/>
                <w:shd w:val="clear" w:color="auto" w:fill="auto"/>
                <w:noWrap/>
                <w:vAlign w:val="center"/>
              </w:tcPr>
            </w:tcPrChange>
          </w:tcPr>
          <w:p w14:paraId="51C244F8" w14:textId="6DCD430A" w:rsidR="00793D34" w:rsidRDefault="00F73FFC">
            <w:pPr>
              <w:autoSpaceDE/>
              <w:autoSpaceDN/>
              <w:adjustRightInd/>
              <w:jc w:val="center"/>
              <w:rPr>
                <w:rFonts w:ascii="Verdana" w:hAnsi="Verdana" w:cs="Calibri"/>
                <w:color w:val="000000"/>
                <w:sz w:val="16"/>
                <w:szCs w:val="16"/>
              </w:rPr>
            </w:pPr>
            <w:del w:id="772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21" w:author="Matheus Gomes Faria" w:date="2021-03-22T15:36:00Z">
              <w:tcPr>
                <w:tcW w:w="1160" w:type="dxa"/>
                <w:shd w:val="clear" w:color="auto" w:fill="auto"/>
                <w:noWrap/>
                <w:vAlign w:val="center"/>
                <w:hideMark/>
              </w:tcPr>
            </w:tcPrChange>
          </w:tcPr>
          <w:p w14:paraId="24DCB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6FCEE3E" w14:textId="77777777" w:rsidTr="00F73FFC">
        <w:tblPrEx>
          <w:jc w:val="left"/>
          <w:tblPrExChange w:id="7722" w:author="Matheus Gomes Faria" w:date="2021-03-22T15:36:00Z">
            <w:tblPrEx>
              <w:jc w:val="left"/>
            </w:tblPrEx>
          </w:tblPrExChange>
        </w:tblPrEx>
        <w:trPr>
          <w:trHeight w:val="255"/>
          <w:trPrChange w:id="7723" w:author="Matheus Gomes Faria" w:date="2021-03-22T15:36:00Z">
            <w:trPr>
              <w:trHeight w:val="255"/>
            </w:trPr>
          </w:trPrChange>
        </w:trPr>
        <w:tc>
          <w:tcPr>
            <w:tcW w:w="2060" w:type="dxa"/>
            <w:shd w:val="clear" w:color="auto" w:fill="auto"/>
            <w:noWrap/>
            <w:vAlign w:val="center"/>
            <w:hideMark/>
            <w:tcPrChange w:id="7724" w:author="Matheus Gomes Faria" w:date="2021-03-22T15:36:00Z">
              <w:tcPr>
                <w:tcW w:w="2060" w:type="dxa"/>
                <w:shd w:val="clear" w:color="auto" w:fill="auto"/>
                <w:noWrap/>
                <w:vAlign w:val="center"/>
                <w:hideMark/>
              </w:tcPr>
            </w:tcPrChange>
          </w:tcPr>
          <w:p w14:paraId="2D041A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479" w:type="dxa"/>
            <w:shd w:val="clear" w:color="auto" w:fill="auto"/>
            <w:noWrap/>
            <w:vAlign w:val="center"/>
            <w:hideMark/>
            <w:tcPrChange w:id="7725" w:author="Matheus Gomes Faria" w:date="2021-03-22T15:36:00Z">
              <w:tcPr>
                <w:tcW w:w="1479" w:type="dxa"/>
                <w:shd w:val="clear" w:color="auto" w:fill="auto"/>
                <w:noWrap/>
                <w:vAlign w:val="center"/>
                <w:hideMark/>
              </w:tcPr>
            </w:tcPrChange>
          </w:tcPr>
          <w:p w14:paraId="116F1F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26" w:author="Matheus Gomes Faria" w:date="2021-03-22T15:36:00Z">
              <w:tcPr>
                <w:tcW w:w="2660" w:type="dxa"/>
                <w:shd w:val="clear" w:color="auto" w:fill="auto"/>
                <w:noWrap/>
                <w:vAlign w:val="center"/>
                <w:hideMark/>
              </w:tcPr>
            </w:tcPrChange>
          </w:tcPr>
          <w:p w14:paraId="6F194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27" w:author="Matheus Gomes Faria" w:date="2021-03-22T15:36:00Z">
              <w:tcPr>
                <w:tcW w:w="1060" w:type="dxa"/>
                <w:shd w:val="clear" w:color="auto" w:fill="auto"/>
                <w:noWrap/>
                <w:vAlign w:val="center"/>
                <w:hideMark/>
              </w:tcPr>
            </w:tcPrChange>
          </w:tcPr>
          <w:p w14:paraId="389B3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28" w:author="Matheus Gomes Faria" w:date="2021-03-22T15:36:00Z">
              <w:tcPr>
                <w:tcW w:w="1081" w:type="dxa"/>
                <w:shd w:val="clear" w:color="auto" w:fill="auto"/>
                <w:noWrap/>
                <w:vAlign w:val="center"/>
                <w:hideMark/>
              </w:tcPr>
            </w:tcPrChange>
          </w:tcPr>
          <w:p w14:paraId="36B1F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380" w:type="dxa"/>
            <w:shd w:val="clear" w:color="auto" w:fill="auto"/>
            <w:noWrap/>
            <w:vAlign w:val="center"/>
            <w:hideMark/>
            <w:tcPrChange w:id="7729" w:author="Matheus Gomes Faria" w:date="2021-03-22T15:36:00Z">
              <w:tcPr>
                <w:tcW w:w="1380" w:type="dxa"/>
                <w:shd w:val="clear" w:color="auto" w:fill="auto"/>
                <w:noWrap/>
                <w:vAlign w:val="center"/>
                <w:hideMark/>
              </w:tcPr>
            </w:tcPrChange>
          </w:tcPr>
          <w:p w14:paraId="639A1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1220" w:type="dxa"/>
            <w:shd w:val="clear" w:color="auto" w:fill="auto"/>
            <w:noWrap/>
            <w:vAlign w:val="center"/>
            <w:hideMark/>
            <w:tcPrChange w:id="7730" w:author="Matheus Gomes Faria" w:date="2021-03-22T15:36:00Z">
              <w:tcPr>
                <w:tcW w:w="1220" w:type="dxa"/>
                <w:shd w:val="clear" w:color="auto" w:fill="auto"/>
                <w:noWrap/>
                <w:vAlign w:val="center"/>
                <w:hideMark/>
              </w:tcPr>
            </w:tcPrChange>
          </w:tcPr>
          <w:p w14:paraId="29085D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31" w:author="Matheus Gomes Faria" w:date="2021-03-22T15:36:00Z">
              <w:tcPr>
                <w:tcW w:w="1840" w:type="dxa"/>
                <w:shd w:val="clear" w:color="auto" w:fill="auto"/>
                <w:noWrap/>
                <w:vAlign w:val="center"/>
                <w:hideMark/>
              </w:tcPr>
            </w:tcPrChange>
          </w:tcPr>
          <w:p w14:paraId="40F32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32" w:author="Matheus Gomes Faria" w:date="2021-03-22T15:36:00Z">
              <w:tcPr>
                <w:tcW w:w="1420" w:type="dxa"/>
                <w:shd w:val="clear" w:color="auto" w:fill="auto"/>
                <w:noWrap/>
                <w:vAlign w:val="center"/>
              </w:tcPr>
            </w:tcPrChange>
          </w:tcPr>
          <w:p w14:paraId="4A81BD5D" w14:textId="7691CA05" w:rsidR="00793D34" w:rsidRDefault="00F73FFC">
            <w:pPr>
              <w:autoSpaceDE/>
              <w:autoSpaceDN/>
              <w:adjustRightInd/>
              <w:jc w:val="center"/>
              <w:rPr>
                <w:rFonts w:ascii="Verdana" w:hAnsi="Verdana" w:cs="Calibri"/>
                <w:color w:val="000000"/>
                <w:sz w:val="16"/>
                <w:szCs w:val="16"/>
              </w:rPr>
            </w:pPr>
            <w:del w:id="773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34" w:author="Matheus Gomes Faria" w:date="2021-03-22T15:36:00Z">
              <w:tcPr>
                <w:tcW w:w="1160" w:type="dxa"/>
                <w:shd w:val="clear" w:color="auto" w:fill="auto"/>
                <w:noWrap/>
                <w:vAlign w:val="center"/>
                <w:hideMark/>
              </w:tcPr>
            </w:tcPrChange>
          </w:tcPr>
          <w:p w14:paraId="6E4A6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63105C3" w14:textId="77777777" w:rsidTr="00F73FFC">
        <w:tblPrEx>
          <w:jc w:val="left"/>
          <w:tblPrExChange w:id="7735" w:author="Matheus Gomes Faria" w:date="2021-03-22T15:36:00Z">
            <w:tblPrEx>
              <w:jc w:val="left"/>
            </w:tblPrEx>
          </w:tblPrExChange>
        </w:tblPrEx>
        <w:trPr>
          <w:trHeight w:val="255"/>
          <w:trPrChange w:id="7736" w:author="Matheus Gomes Faria" w:date="2021-03-22T15:36:00Z">
            <w:trPr>
              <w:trHeight w:val="255"/>
            </w:trPr>
          </w:trPrChange>
        </w:trPr>
        <w:tc>
          <w:tcPr>
            <w:tcW w:w="2060" w:type="dxa"/>
            <w:shd w:val="clear" w:color="auto" w:fill="auto"/>
            <w:noWrap/>
            <w:vAlign w:val="center"/>
            <w:hideMark/>
            <w:tcPrChange w:id="7737" w:author="Matheus Gomes Faria" w:date="2021-03-22T15:36:00Z">
              <w:tcPr>
                <w:tcW w:w="2060" w:type="dxa"/>
                <w:shd w:val="clear" w:color="auto" w:fill="auto"/>
                <w:noWrap/>
                <w:vAlign w:val="center"/>
                <w:hideMark/>
              </w:tcPr>
            </w:tcPrChange>
          </w:tcPr>
          <w:p w14:paraId="204C7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479" w:type="dxa"/>
            <w:shd w:val="clear" w:color="auto" w:fill="auto"/>
            <w:noWrap/>
            <w:vAlign w:val="center"/>
            <w:hideMark/>
            <w:tcPrChange w:id="7738" w:author="Matheus Gomes Faria" w:date="2021-03-22T15:36:00Z">
              <w:tcPr>
                <w:tcW w:w="1479" w:type="dxa"/>
                <w:shd w:val="clear" w:color="auto" w:fill="auto"/>
                <w:noWrap/>
                <w:vAlign w:val="center"/>
                <w:hideMark/>
              </w:tcPr>
            </w:tcPrChange>
          </w:tcPr>
          <w:p w14:paraId="31BA2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39" w:author="Matheus Gomes Faria" w:date="2021-03-22T15:36:00Z">
              <w:tcPr>
                <w:tcW w:w="2660" w:type="dxa"/>
                <w:shd w:val="clear" w:color="auto" w:fill="auto"/>
                <w:noWrap/>
                <w:vAlign w:val="center"/>
                <w:hideMark/>
              </w:tcPr>
            </w:tcPrChange>
          </w:tcPr>
          <w:p w14:paraId="4CC1AC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40" w:author="Matheus Gomes Faria" w:date="2021-03-22T15:36:00Z">
              <w:tcPr>
                <w:tcW w:w="1060" w:type="dxa"/>
                <w:shd w:val="clear" w:color="auto" w:fill="auto"/>
                <w:noWrap/>
                <w:vAlign w:val="center"/>
                <w:hideMark/>
              </w:tcPr>
            </w:tcPrChange>
          </w:tcPr>
          <w:p w14:paraId="3D027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41" w:author="Matheus Gomes Faria" w:date="2021-03-22T15:36:00Z">
              <w:tcPr>
                <w:tcW w:w="1081" w:type="dxa"/>
                <w:shd w:val="clear" w:color="auto" w:fill="auto"/>
                <w:noWrap/>
                <w:vAlign w:val="center"/>
                <w:hideMark/>
              </w:tcPr>
            </w:tcPrChange>
          </w:tcPr>
          <w:p w14:paraId="23A93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380" w:type="dxa"/>
            <w:shd w:val="clear" w:color="auto" w:fill="auto"/>
            <w:noWrap/>
            <w:vAlign w:val="center"/>
            <w:hideMark/>
            <w:tcPrChange w:id="7742" w:author="Matheus Gomes Faria" w:date="2021-03-22T15:36:00Z">
              <w:tcPr>
                <w:tcW w:w="1380" w:type="dxa"/>
                <w:shd w:val="clear" w:color="auto" w:fill="auto"/>
                <w:noWrap/>
                <w:vAlign w:val="center"/>
                <w:hideMark/>
              </w:tcPr>
            </w:tcPrChange>
          </w:tcPr>
          <w:p w14:paraId="2D3E8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1220" w:type="dxa"/>
            <w:shd w:val="clear" w:color="auto" w:fill="auto"/>
            <w:noWrap/>
            <w:vAlign w:val="center"/>
            <w:hideMark/>
            <w:tcPrChange w:id="7743" w:author="Matheus Gomes Faria" w:date="2021-03-22T15:36:00Z">
              <w:tcPr>
                <w:tcW w:w="1220" w:type="dxa"/>
                <w:shd w:val="clear" w:color="auto" w:fill="auto"/>
                <w:noWrap/>
                <w:vAlign w:val="center"/>
                <w:hideMark/>
              </w:tcPr>
            </w:tcPrChange>
          </w:tcPr>
          <w:p w14:paraId="53B2F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44" w:author="Matheus Gomes Faria" w:date="2021-03-22T15:36:00Z">
              <w:tcPr>
                <w:tcW w:w="1840" w:type="dxa"/>
                <w:shd w:val="clear" w:color="auto" w:fill="auto"/>
                <w:noWrap/>
                <w:vAlign w:val="center"/>
                <w:hideMark/>
              </w:tcPr>
            </w:tcPrChange>
          </w:tcPr>
          <w:p w14:paraId="13310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45" w:author="Matheus Gomes Faria" w:date="2021-03-22T15:36:00Z">
              <w:tcPr>
                <w:tcW w:w="1420" w:type="dxa"/>
                <w:shd w:val="clear" w:color="auto" w:fill="auto"/>
                <w:noWrap/>
                <w:vAlign w:val="center"/>
              </w:tcPr>
            </w:tcPrChange>
          </w:tcPr>
          <w:p w14:paraId="5A6E5E19" w14:textId="52001787" w:rsidR="00793D34" w:rsidRDefault="00F73FFC">
            <w:pPr>
              <w:autoSpaceDE/>
              <w:autoSpaceDN/>
              <w:adjustRightInd/>
              <w:jc w:val="center"/>
              <w:rPr>
                <w:rFonts w:ascii="Verdana" w:hAnsi="Verdana" w:cs="Calibri"/>
                <w:color w:val="000000"/>
                <w:sz w:val="16"/>
                <w:szCs w:val="16"/>
              </w:rPr>
            </w:pPr>
            <w:del w:id="774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47" w:author="Matheus Gomes Faria" w:date="2021-03-22T15:36:00Z">
              <w:tcPr>
                <w:tcW w:w="1160" w:type="dxa"/>
                <w:shd w:val="clear" w:color="auto" w:fill="auto"/>
                <w:noWrap/>
                <w:vAlign w:val="center"/>
                <w:hideMark/>
              </w:tcPr>
            </w:tcPrChange>
          </w:tcPr>
          <w:p w14:paraId="571CC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802EE66" w14:textId="77777777" w:rsidTr="00F73FFC">
        <w:tblPrEx>
          <w:jc w:val="left"/>
          <w:tblPrExChange w:id="7748" w:author="Matheus Gomes Faria" w:date="2021-03-22T15:36:00Z">
            <w:tblPrEx>
              <w:jc w:val="left"/>
            </w:tblPrEx>
          </w:tblPrExChange>
        </w:tblPrEx>
        <w:trPr>
          <w:trHeight w:val="255"/>
          <w:trPrChange w:id="7749" w:author="Matheus Gomes Faria" w:date="2021-03-22T15:36:00Z">
            <w:trPr>
              <w:trHeight w:val="255"/>
            </w:trPr>
          </w:trPrChange>
        </w:trPr>
        <w:tc>
          <w:tcPr>
            <w:tcW w:w="2060" w:type="dxa"/>
            <w:shd w:val="clear" w:color="auto" w:fill="auto"/>
            <w:noWrap/>
            <w:vAlign w:val="center"/>
            <w:hideMark/>
            <w:tcPrChange w:id="7750" w:author="Matheus Gomes Faria" w:date="2021-03-22T15:36:00Z">
              <w:tcPr>
                <w:tcW w:w="2060" w:type="dxa"/>
                <w:shd w:val="clear" w:color="auto" w:fill="auto"/>
                <w:noWrap/>
                <w:vAlign w:val="center"/>
                <w:hideMark/>
              </w:tcPr>
            </w:tcPrChange>
          </w:tcPr>
          <w:p w14:paraId="21B6B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479" w:type="dxa"/>
            <w:shd w:val="clear" w:color="auto" w:fill="auto"/>
            <w:noWrap/>
            <w:vAlign w:val="center"/>
            <w:hideMark/>
            <w:tcPrChange w:id="7751" w:author="Matheus Gomes Faria" w:date="2021-03-22T15:36:00Z">
              <w:tcPr>
                <w:tcW w:w="1479" w:type="dxa"/>
                <w:shd w:val="clear" w:color="auto" w:fill="auto"/>
                <w:noWrap/>
                <w:vAlign w:val="center"/>
                <w:hideMark/>
              </w:tcPr>
            </w:tcPrChange>
          </w:tcPr>
          <w:p w14:paraId="7A7B3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52" w:author="Matheus Gomes Faria" w:date="2021-03-22T15:36:00Z">
              <w:tcPr>
                <w:tcW w:w="2660" w:type="dxa"/>
                <w:shd w:val="clear" w:color="auto" w:fill="auto"/>
                <w:noWrap/>
                <w:vAlign w:val="center"/>
                <w:hideMark/>
              </w:tcPr>
            </w:tcPrChange>
          </w:tcPr>
          <w:p w14:paraId="6522E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53" w:author="Matheus Gomes Faria" w:date="2021-03-22T15:36:00Z">
              <w:tcPr>
                <w:tcW w:w="1060" w:type="dxa"/>
                <w:shd w:val="clear" w:color="auto" w:fill="auto"/>
                <w:noWrap/>
                <w:vAlign w:val="center"/>
                <w:hideMark/>
              </w:tcPr>
            </w:tcPrChange>
          </w:tcPr>
          <w:p w14:paraId="07EBA5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54" w:author="Matheus Gomes Faria" w:date="2021-03-22T15:36:00Z">
              <w:tcPr>
                <w:tcW w:w="1081" w:type="dxa"/>
                <w:shd w:val="clear" w:color="auto" w:fill="auto"/>
                <w:noWrap/>
                <w:vAlign w:val="center"/>
                <w:hideMark/>
              </w:tcPr>
            </w:tcPrChange>
          </w:tcPr>
          <w:p w14:paraId="762C3F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380" w:type="dxa"/>
            <w:shd w:val="clear" w:color="auto" w:fill="auto"/>
            <w:noWrap/>
            <w:vAlign w:val="center"/>
            <w:hideMark/>
            <w:tcPrChange w:id="7755" w:author="Matheus Gomes Faria" w:date="2021-03-22T15:36:00Z">
              <w:tcPr>
                <w:tcW w:w="1380" w:type="dxa"/>
                <w:shd w:val="clear" w:color="auto" w:fill="auto"/>
                <w:noWrap/>
                <w:vAlign w:val="center"/>
                <w:hideMark/>
              </w:tcPr>
            </w:tcPrChange>
          </w:tcPr>
          <w:p w14:paraId="1A9F6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1220" w:type="dxa"/>
            <w:shd w:val="clear" w:color="auto" w:fill="auto"/>
            <w:noWrap/>
            <w:vAlign w:val="center"/>
            <w:hideMark/>
            <w:tcPrChange w:id="7756" w:author="Matheus Gomes Faria" w:date="2021-03-22T15:36:00Z">
              <w:tcPr>
                <w:tcW w:w="1220" w:type="dxa"/>
                <w:shd w:val="clear" w:color="auto" w:fill="auto"/>
                <w:noWrap/>
                <w:vAlign w:val="center"/>
                <w:hideMark/>
              </w:tcPr>
            </w:tcPrChange>
          </w:tcPr>
          <w:p w14:paraId="702A9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57" w:author="Matheus Gomes Faria" w:date="2021-03-22T15:36:00Z">
              <w:tcPr>
                <w:tcW w:w="1840" w:type="dxa"/>
                <w:shd w:val="clear" w:color="auto" w:fill="auto"/>
                <w:noWrap/>
                <w:vAlign w:val="center"/>
                <w:hideMark/>
              </w:tcPr>
            </w:tcPrChange>
          </w:tcPr>
          <w:p w14:paraId="2C8E33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58" w:author="Matheus Gomes Faria" w:date="2021-03-22T15:36:00Z">
              <w:tcPr>
                <w:tcW w:w="1420" w:type="dxa"/>
                <w:shd w:val="clear" w:color="auto" w:fill="auto"/>
                <w:noWrap/>
                <w:vAlign w:val="center"/>
              </w:tcPr>
            </w:tcPrChange>
          </w:tcPr>
          <w:p w14:paraId="66531944" w14:textId="68937DAB" w:rsidR="00793D34" w:rsidRDefault="00F73FFC">
            <w:pPr>
              <w:autoSpaceDE/>
              <w:autoSpaceDN/>
              <w:adjustRightInd/>
              <w:jc w:val="center"/>
              <w:rPr>
                <w:rFonts w:ascii="Verdana" w:hAnsi="Verdana" w:cs="Calibri"/>
                <w:color w:val="000000"/>
                <w:sz w:val="16"/>
                <w:szCs w:val="16"/>
              </w:rPr>
            </w:pPr>
            <w:del w:id="775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60" w:author="Matheus Gomes Faria" w:date="2021-03-22T15:36:00Z">
              <w:tcPr>
                <w:tcW w:w="1160" w:type="dxa"/>
                <w:shd w:val="clear" w:color="auto" w:fill="auto"/>
                <w:noWrap/>
                <w:vAlign w:val="center"/>
                <w:hideMark/>
              </w:tcPr>
            </w:tcPrChange>
          </w:tcPr>
          <w:p w14:paraId="1CFD2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60237FB" w14:textId="77777777" w:rsidTr="00F73FFC">
        <w:tblPrEx>
          <w:jc w:val="left"/>
          <w:tblPrExChange w:id="7761" w:author="Matheus Gomes Faria" w:date="2021-03-22T15:36:00Z">
            <w:tblPrEx>
              <w:jc w:val="left"/>
            </w:tblPrEx>
          </w:tblPrExChange>
        </w:tblPrEx>
        <w:trPr>
          <w:trHeight w:val="255"/>
          <w:trPrChange w:id="7762" w:author="Matheus Gomes Faria" w:date="2021-03-22T15:36:00Z">
            <w:trPr>
              <w:trHeight w:val="255"/>
            </w:trPr>
          </w:trPrChange>
        </w:trPr>
        <w:tc>
          <w:tcPr>
            <w:tcW w:w="2060" w:type="dxa"/>
            <w:shd w:val="clear" w:color="auto" w:fill="auto"/>
            <w:noWrap/>
            <w:vAlign w:val="center"/>
            <w:hideMark/>
            <w:tcPrChange w:id="7763" w:author="Matheus Gomes Faria" w:date="2021-03-22T15:36:00Z">
              <w:tcPr>
                <w:tcW w:w="2060" w:type="dxa"/>
                <w:shd w:val="clear" w:color="auto" w:fill="auto"/>
                <w:noWrap/>
                <w:vAlign w:val="center"/>
                <w:hideMark/>
              </w:tcPr>
            </w:tcPrChange>
          </w:tcPr>
          <w:p w14:paraId="63808F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479" w:type="dxa"/>
            <w:shd w:val="clear" w:color="auto" w:fill="auto"/>
            <w:noWrap/>
            <w:vAlign w:val="center"/>
            <w:hideMark/>
            <w:tcPrChange w:id="7764" w:author="Matheus Gomes Faria" w:date="2021-03-22T15:36:00Z">
              <w:tcPr>
                <w:tcW w:w="1479" w:type="dxa"/>
                <w:shd w:val="clear" w:color="auto" w:fill="auto"/>
                <w:noWrap/>
                <w:vAlign w:val="center"/>
                <w:hideMark/>
              </w:tcPr>
            </w:tcPrChange>
          </w:tcPr>
          <w:p w14:paraId="56094B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65" w:author="Matheus Gomes Faria" w:date="2021-03-22T15:36:00Z">
              <w:tcPr>
                <w:tcW w:w="2660" w:type="dxa"/>
                <w:shd w:val="clear" w:color="auto" w:fill="auto"/>
                <w:noWrap/>
                <w:vAlign w:val="center"/>
                <w:hideMark/>
              </w:tcPr>
            </w:tcPrChange>
          </w:tcPr>
          <w:p w14:paraId="3D9A2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66" w:author="Matheus Gomes Faria" w:date="2021-03-22T15:36:00Z">
              <w:tcPr>
                <w:tcW w:w="1060" w:type="dxa"/>
                <w:shd w:val="clear" w:color="auto" w:fill="auto"/>
                <w:noWrap/>
                <w:vAlign w:val="center"/>
                <w:hideMark/>
              </w:tcPr>
            </w:tcPrChange>
          </w:tcPr>
          <w:p w14:paraId="5D0656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67" w:author="Matheus Gomes Faria" w:date="2021-03-22T15:36:00Z">
              <w:tcPr>
                <w:tcW w:w="1081" w:type="dxa"/>
                <w:shd w:val="clear" w:color="auto" w:fill="auto"/>
                <w:noWrap/>
                <w:vAlign w:val="center"/>
                <w:hideMark/>
              </w:tcPr>
            </w:tcPrChange>
          </w:tcPr>
          <w:p w14:paraId="572A6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380" w:type="dxa"/>
            <w:shd w:val="clear" w:color="auto" w:fill="auto"/>
            <w:noWrap/>
            <w:vAlign w:val="center"/>
            <w:hideMark/>
            <w:tcPrChange w:id="7768" w:author="Matheus Gomes Faria" w:date="2021-03-22T15:36:00Z">
              <w:tcPr>
                <w:tcW w:w="1380" w:type="dxa"/>
                <w:shd w:val="clear" w:color="auto" w:fill="auto"/>
                <w:noWrap/>
                <w:vAlign w:val="center"/>
                <w:hideMark/>
              </w:tcPr>
            </w:tcPrChange>
          </w:tcPr>
          <w:p w14:paraId="119C7B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1220" w:type="dxa"/>
            <w:shd w:val="clear" w:color="auto" w:fill="auto"/>
            <w:noWrap/>
            <w:vAlign w:val="center"/>
            <w:hideMark/>
            <w:tcPrChange w:id="7769" w:author="Matheus Gomes Faria" w:date="2021-03-22T15:36:00Z">
              <w:tcPr>
                <w:tcW w:w="1220" w:type="dxa"/>
                <w:shd w:val="clear" w:color="auto" w:fill="auto"/>
                <w:noWrap/>
                <w:vAlign w:val="center"/>
                <w:hideMark/>
              </w:tcPr>
            </w:tcPrChange>
          </w:tcPr>
          <w:p w14:paraId="3B49B2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70" w:author="Matheus Gomes Faria" w:date="2021-03-22T15:36:00Z">
              <w:tcPr>
                <w:tcW w:w="1840" w:type="dxa"/>
                <w:shd w:val="clear" w:color="auto" w:fill="auto"/>
                <w:noWrap/>
                <w:vAlign w:val="center"/>
                <w:hideMark/>
              </w:tcPr>
            </w:tcPrChange>
          </w:tcPr>
          <w:p w14:paraId="15649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71" w:author="Matheus Gomes Faria" w:date="2021-03-22T15:36:00Z">
              <w:tcPr>
                <w:tcW w:w="1420" w:type="dxa"/>
                <w:shd w:val="clear" w:color="auto" w:fill="auto"/>
                <w:noWrap/>
                <w:vAlign w:val="center"/>
              </w:tcPr>
            </w:tcPrChange>
          </w:tcPr>
          <w:p w14:paraId="4F73241E" w14:textId="7D48EAF9" w:rsidR="00793D34" w:rsidRDefault="00F73FFC">
            <w:pPr>
              <w:autoSpaceDE/>
              <w:autoSpaceDN/>
              <w:adjustRightInd/>
              <w:jc w:val="center"/>
              <w:rPr>
                <w:rFonts w:ascii="Verdana" w:hAnsi="Verdana" w:cs="Calibri"/>
                <w:color w:val="000000"/>
                <w:sz w:val="16"/>
                <w:szCs w:val="16"/>
              </w:rPr>
            </w:pPr>
            <w:del w:id="777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73" w:author="Matheus Gomes Faria" w:date="2021-03-22T15:36:00Z">
              <w:tcPr>
                <w:tcW w:w="1160" w:type="dxa"/>
                <w:shd w:val="clear" w:color="auto" w:fill="auto"/>
                <w:noWrap/>
                <w:vAlign w:val="center"/>
                <w:hideMark/>
              </w:tcPr>
            </w:tcPrChange>
          </w:tcPr>
          <w:p w14:paraId="0F3D8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261E4C8" w14:textId="77777777" w:rsidTr="00F73FFC">
        <w:tblPrEx>
          <w:jc w:val="left"/>
          <w:tblPrExChange w:id="7774" w:author="Matheus Gomes Faria" w:date="2021-03-22T15:36:00Z">
            <w:tblPrEx>
              <w:jc w:val="left"/>
            </w:tblPrEx>
          </w:tblPrExChange>
        </w:tblPrEx>
        <w:trPr>
          <w:trHeight w:val="255"/>
          <w:trPrChange w:id="7775" w:author="Matheus Gomes Faria" w:date="2021-03-22T15:36:00Z">
            <w:trPr>
              <w:trHeight w:val="255"/>
            </w:trPr>
          </w:trPrChange>
        </w:trPr>
        <w:tc>
          <w:tcPr>
            <w:tcW w:w="2060" w:type="dxa"/>
            <w:shd w:val="clear" w:color="auto" w:fill="auto"/>
            <w:noWrap/>
            <w:vAlign w:val="center"/>
            <w:hideMark/>
            <w:tcPrChange w:id="7776" w:author="Matheus Gomes Faria" w:date="2021-03-22T15:36:00Z">
              <w:tcPr>
                <w:tcW w:w="2060" w:type="dxa"/>
                <w:shd w:val="clear" w:color="auto" w:fill="auto"/>
                <w:noWrap/>
                <w:vAlign w:val="center"/>
                <w:hideMark/>
              </w:tcPr>
            </w:tcPrChange>
          </w:tcPr>
          <w:p w14:paraId="5E2A8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479" w:type="dxa"/>
            <w:shd w:val="clear" w:color="auto" w:fill="auto"/>
            <w:noWrap/>
            <w:vAlign w:val="center"/>
            <w:hideMark/>
            <w:tcPrChange w:id="7777" w:author="Matheus Gomes Faria" w:date="2021-03-22T15:36:00Z">
              <w:tcPr>
                <w:tcW w:w="1479" w:type="dxa"/>
                <w:shd w:val="clear" w:color="auto" w:fill="auto"/>
                <w:noWrap/>
                <w:vAlign w:val="center"/>
                <w:hideMark/>
              </w:tcPr>
            </w:tcPrChange>
          </w:tcPr>
          <w:p w14:paraId="201CC2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78" w:author="Matheus Gomes Faria" w:date="2021-03-22T15:36:00Z">
              <w:tcPr>
                <w:tcW w:w="2660" w:type="dxa"/>
                <w:shd w:val="clear" w:color="auto" w:fill="auto"/>
                <w:noWrap/>
                <w:vAlign w:val="center"/>
                <w:hideMark/>
              </w:tcPr>
            </w:tcPrChange>
          </w:tcPr>
          <w:p w14:paraId="0A609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79" w:author="Matheus Gomes Faria" w:date="2021-03-22T15:36:00Z">
              <w:tcPr>
                <w:tcW w:w="1060" w:type="dxa"/>
                <w:shd w:val="clear" w:color="auto" w:fill="auto"/>
                <w:noWrap/>
                <w:vAlign w:val="center"/>
                <w:hideMark/>
              </w:tcPr>
            </w:tcPrChange>
          </w:tcPr>
          <w:p w14:paraId="372BF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80" w:author="Matheus Gomes Faria" w:date="2021-03-22T15:36:00Z">
              <w:tcPr>
                <w:tcW w:w="1081" w:type="dxa"/>
                <w:shd w:val="clear" w:color="auto" w:fill="auto"/>
                <w:noWrap/>
                <w:vAlign w:val="center"/>
                <w:hideMark/>
              </w:tcPr>
            </w:tcPrChange>
          </w:tcPr>
          <w:p w14:paraId="2CA76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380" w:type="dxa"/>
            <w:shd w:val="clear" w:color="auto" w:fill="auto"/>
            <w:noWrap/>
            <w:vAlign w:val="center"/>
            <w:hideMark/>
            <w:tcPrChange w:id="7781" w:author="Matheus Gomes Faria" w:date="2021-03-22T15:36:00Z">
              <w:tcPr>
                <w:tcW w:w="1380" w:type="dxa"/>
                <w:shd w:val="clear" w:color="auto" w:fill="auto"/>
                <w:noWrap/>
                <w:vAlign w:val="center"/>
                <w:hideMark/>
              </w:tcPr>
            </w:tcPrChange>
          </w:tcPr>
          <w:p w14:paraId="2D232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1220" w:type="dxa"/>
            <w:shd w:val="clear" w:color="auto" w:fill="auto"/>
            <w:noWrap/>
            <w:vAlign w:val="center"/>
            <w:hideMark/>
            <w:tcPrChange w:id="7782" w:author="Matheus Gomes Faria" w:date="2021-03-22T15:36:00Z">
              <w:tcPr>
                <w:tcW w:w="1220" w:type="dxa"/>
                <w:shd w:val="clear" w:color="auto" w:fill="auto"/>
                <w:noWrap/>
                <w:vAlign w:val="center"/>
                <w:hideMark/>
              </w:tcPr>
            </w:tcPrChange>
          </w:tcPr>
          <w:p w14:paraId="3958B0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83" w:author="Matheus Gomes Faria" w:date="2021-03-22T15:36:00Z">
              <w:tcPr>
                <w:tcW w:w="1840" w:type="dxa"/>
                <w:shd w:val="clear" w:color="auto" w:fill="auto"/>
                <w:noWrap/>
                <w:vAlign w:val="center"/>
                <w:hideMark/>
              </w:tcPr>
            </w:tcPrChange>
          </w:tcPr>
          <w:p w14:paraId="1A6CD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84" w:author="Matheus Gomes Faria" w:date="2021-03-22T15:36:00Z">
              <w:tcPr>
                <w:tcW w:w="1420" w:type="dxa"/>
                <w:shd w:val="clear" w:color="auto" w:fill="auto"/>
                <w:noWrap/>
                <w:vAlign w:val="center"/>
              </w:tcPr>
            </w:tcPrChange>
          </w:tcPr>
          <w:p w14:paraId="5CD8C545" w14:textId="716B5B33" w:rsidR="00793D34" w:rsidRDefault="00F73FFC">
            <w:pPr>
              <w:autoSpaceDE/>
              <w:autoSpaceDN/>
              <w:adjustRightInd/>
              <w:jc w:val="center"/>
              <w:rPr>
                <w:rFonts w:ascii="Verdana" w:hAnsi="Verdana" w:cs="Calibri"/>
                <w:color w:val="000000"/>
                <w:sz w:val="16"/>
                <w:szCs w:val="16"/>
              </w:rPr>
            </w:pPr>
            <w:del w:id="778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86" w:author="Matheus Gomes Faria" w:date="2021-03-22T15:36:00Z">
              <w:tcPr>
                <w:tcW w:w="1160" w:type="dxa"/>
                <w:shd w:val="clear" w:color="auto" w:fill="auto"/>
                <w:noWrap/>
                <w:vAlign w:val="center"/>
                <w:hideMark/>
              </w:tcPr>
            </w:tcPrChange>
          </w:tcPr>
          <w:p w14:paraId="0314D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46908E4" w14:textId="77777777" w:rsidTr="00F73FFC">
        <w:tblPrEx>
          <w:jc w:val="left"/>
          <w:tblPrExChange w:id="7787" w:author="Matheus Gomes Faria" w:date="2021-03-22T15:36:00Z">
            <w:tblPrEx>
              <w:jc w:val="left"/>
            </w:tblPrEx>
          </w:tblPrExChange>
        </w:tblPrEx>
        <w:trPr>
          <w:trHeight w:val="255"/>
          <w:trPrChange w:id="7788" w:author="Matheus Gomes Faria" w:date="2021-03-22T15:36:00Z">
            <w:trPr>
              <w:trHeight w:val="255"/>
            </w:trPr>
          </w:trPrChange>
        </w:trPr>
        <w:tc>
          <w:tcPr>
            <w:tcW w:w="2060" w:type="dxa"/>
            <w:shd w:val="clear" w:color="auto" w:fill="auto"/>
            <w:noWrap/>
            <w:vAlign w:val="center"/>
            <w:hideMark/>
            <w:tcPrChange w:id="7789" w:author="Matheus Gomes Faria" w:date="2021-03-22T15:36:00Z">
              <w:tcPr>
                <w:tcW w:w="2060" w:type="dxa"/>
                <w:shd w:val="clear" w:color="auto" w:fill="auto"/>
                <w:noWrap/>
                <w:vAlign w:val="center"/>
                <w:hideMark/>
              </w:tcPr>
            </w:tcPrChange>
          </w:tcPr>
          <w:p w14:paraId="1092B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479" w:type="dxa"/>
            <w:shd w:val="clear" w:color="auto" w:fill="auto"/>
            <w:noWrap/>
            <w:vAlign w:val="center"/>
            <w:hideMark/>
            <w:tcPrChange w:id="7790" w:author="Matheus Gomes Faria" w:date="2021-03-22T15:36:00Z">
              <w:tcPr>
                <w:tcW w:w="1479" w:type="dxa"/>
                <w:shd w:val="clear" w:color="auto" w:fill="auto"/>
                <w:noWrap/>
                <w:vAlign w:val="center"/>
                <w:hideMark/>
              </w:tcPr>
            </w:tcPrChange>
          </w:tcPr>
          <w:p w14:paraId="68B634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791" w:author="Matheus Gomes Faria" w:date="2021-03-22T15:36:00Z">
              <w:tcPr>
                <w:tcW w:w="2660" w:type="dxa"/>
                <w:shd w:val="clear" w:color="auto" w:fill="auto"/>
                <w:noWrap/>
                <w:vAlign w:val="center"/>
                <w:hideMark/>
              </w:tcPr>
            </w:tcPrChange>
          </w:tcPr>
          <w:p w14:paraId="3109C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792" w:author="Matheus Gomes Faria" w:date="2021-03-22T15:36:00Z">
              <w:tcPr>
                <w:tcW w:w="1060" w:type="dxa"/>
                <w:shd w:val="clear" w:color="auto" w:fill="auto"/>
                <w:noWrap/>
                <w:vAlign w:val="center"/>
                <w:hideMark/>
              </w:tcPr>
            </w:tcPrChange>
          </w:tcPr>
          <w:p w14:paraId="5EB622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793" w:author="Matheus Gomes Faria" w:date="2021-03-22T15:36:00Z">
              <w:tcPr>
                <w:tcW w:w="1081" w:type="dxa"/>
                <w:shd w:val="clear" w:color="auto" w:fill="auto"/>
                <w:noWrap/>
                <w:vAlign w:val="center"/>
                <w:hideMark/>
              </w:tcPr>
            </w:tcPrChange>
          </w:tcPr>
          <w:p w14:paraId="0C629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380" w:type="dxa"/>
            <w:shd w:val="clear" w:color="auto" w:fill="auto"/>
            <w:noWrap/>
            <w:vAlign w:val="center"/>
            <w:hideMark/>
            <w:tcPrChange w:id="7794" w:author="Matheus Gomes Faria" w:date="2021-03-22T15:36:00Z">
              <w:tcPr>
                <w:tcW w:w="1380" w:type="dxa"/>
                <w:shd w:val="clear" w:color="auto" w:fill="auto"/>
                <w:noWrap/>
                <w:vAlign w:val="center"/>
                <w:hideMark/>
              </w:tcPr>
            </w:tcPrChange>
          </w:tcPr>
          <w:p w14:paraId="3E391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1220" w:type="dxa"/>
            <w:shd w:val="clear" w:color="auto" w:fill="auto"/>
            <w:noWrap/>
            <w:vAlign w:val="center"/>
            <w:hideMark/>
            <w:tcPrChange w:id="7795" w:author="Matheus Gomes Faria" w:date="2021-03-22T15:36:00Z">
              <w:tcPr>
                <w:tcW w:w="1220" w:type="dxa"/>
                <w:shd w:val="clear" w:color="auto" w:fill="auto"/>
                <w:noWrap/>
                <w:vAlign w:val="center"/>
                <w:hideMark/>
              </w:tcPr>
            </w:tcPrChange>
          </w:tcPr>
          <w:p w14:paraId="2F8B29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796" w:author="Matheus Gomes Faria" w:date="2021-03-22T15:36:00Z">
              <w:tcPr>
                <w:tcW w:w="1840" w:type="dxa"/>
                <w:shd w:val="clear" w:color="auto" w:fill="auto"/>
                <w:noWrap/>
                <w:vAlign w:val="center"/>
                <w:hideMark/>
              </w:tcPr>
            </w:tcPrChange>
          </w:tcPr>
          <w:p w14:paraId="08C15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797" w:author="Matheus Gomes Faria" w:date="2021-03-22T15:36:00Z">
              <w:tcPr>
                <w:tcW w:w="1420" w:type="dxa"/>
                <w:shd w:val="clear" w:color="auto" w:fill="auto"/>
                <w:noWrap/>
                <w:vAlign w:val="center"/>
              </w:tcPr>
            </w:tcPrChange>
          </w:tcPr>
          <w:p w14:paraId="7C5D8993" w14:textId="3E96A066" w:rsidR="00793D34" w:rsidRDefault="00F73FFC">
            <w:pPr>
              <w:autoSpaceDE/>
              <w:autoSpaceDN/>
              <w:adjustRightInd/>
              <w:jc w:val="center"/>
              <w:rPr>
                <w:rFonts w:ascii="Verdana" w:hAnsi="Verdana" w:cs="Calibri"/>
                <w:color w:val="000000"/>
                <w:sz w:val="16"/>
                <w:szCs w:val="16"/>
              </w:rPr>
            </w:pPr>
            <w:del w:id="779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799" w:author="Matheus Gomes Faria" w:date="2021-03-22T15:36:00Z">
              <w:tcPr>
                <w:tcW w:w="1160" w:type="dxa"/>
                <w:shd w:val="clear" w:color="auto" w:fill="auto"/>
                <w:noWrap/>
                <w:vAlign w:val="center"/>
                <w:hideMark/>
              </w:tcPr>
            </w:tcPrChange>
          </w:tcPr>
          <w:p w14:paraId="2B73C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922BBC7" w14:textId="77777777" w:rsidTr="00F73FFC">
        <w:tblPrEx>
          <w:jc w:val="left"/>
          <w:tblPrExChange w:id="7800" w:author="Matheus Gomes Faria" w:date="2021-03-22T15:36:00Z">
            <w:tblPrEx>
              <w:jc w:val="left"/>
            </w:tblPrEx>
          </w:tblPrExChange>
        </w:tblPrEx>
        <w:trPr>
          <w:trHeight w:val="255"/>
          <w:trPrChange w:id="7801" w:author="Matheus Gomes Faria" w:date="2021-03-22T15:36:00Z">
            <w:trPr>
              <w:trHeight w:val="255"/>
            </w:trPr>
          </w:trPrChange>
        </w:trPr>
        <w:tc>
          <w:tcPr>
            <w:tcW w:w="2060" w:type="dxa"/>
            <w:shd w:val="clear" w:color="auto" w:fill="auto"/>
            <w:noWrap/>
            <w:vAlign w:val="center"/>
            <w:hideMark/>
            <w:tcPrChange w:id="7802" w:author="Matheus Gomes Faria" w:date="2021-03-22T15:36:00Z">
              <w:tcPr>
                <w:tcW w:w="2060" w:type="dxa"/>
                <w:shd w:val="clear" w:color="auto" w:fill="auto"/>
                <w:noWrap/>
                <w:vAlign w:val="center"/>
                <w:hideMark/>
              </w:tcPr>
            </w:tcPrChange>
          </w:tcPr>
          <w:p w14:paraId="1C86BC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479" w:type="dxa"/>
            <w:shd w:val="clear" w:color="auto" w:fill="auto"/>
            <w:noWrap/>
            <w:vAlign w:val="center"/>
            <w:hideMark/>
            <w:tcPrChange w:id="7803" w:author="Matheus Gomes Faria" w:date="2021-03-22T15:36:00Z">
              <w:tcPr>
                <w:tcW w:w="1479" w:type="dxa"/>
                <w:shd w:val="clear" w:color="auto" w:fill="auto"/>
                <w:noWrap/>
                <w:vAlign w:val="center"/>
                <w:hideMark/>
              </w:tcPr>
            </w:tcPrChange>
          </w:tcPr>
          <w:p w14:paraId="77F42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04" w:author="Matheus Gomes Faria" w:date="2021-03-22T15:36:00Z">
              <w:tcPr>
                <w:tcW w:w="2660" w:type="dxa"/>
                <w:shd w:val="clear" w:color="auto" w:fill="auto"/>
                <w:noWrap/>
                <w:vAlign w:val="center"/>
                <w:hideMark/>
              </w:tcPr>
            </w:tcPrChange>
          </w:tcPr>
          <w:p w14:paraId="6BAAD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05" w:author="Matheus Gomes Faria" w:date="2021-03-22T15:36:00Z">
              <w:tcPr>
                <w:tcW w:w="1060" w:type="dxa"/>
                <w:shd w:val="clear" w:color="auto" w:fill="auto"/>
                <w:noWrap/>
                <w:vAlign w:val="center"/>
                <w:hideMark/>
              </w:tcPr>
            </w:tcPrChange>
          </w:tcPr>
          <w:p w14:paraId="136060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06" w:author="Matheus Gomes Faria" w:date="2021-03-22T15:36:00Z">
              <w:tcPr>
                <w:tcW w:w="1081" w:type="dxa"/>
                <w:shd w:val="clear" w:color="auto" w:fill="auto"/>
                <w:noWrap/>
                <w:vAlign w:val="center"/>
                <w:hideMark/>
              </w:tcPr>
            </w:tcPrChange>
          </w:tcPr>
          <w:p w14:paraId="7355B2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380" w:type="dxa"/>
            <w:shd w:val="clear" w:color="auto" w:fill="auto"/>
            <w:noWrap/>
            <w:vAlign w:val="center"/>
            <w:hideMark/>
            <w:tcPrChange w:id="7807" w:author="Matheus Gomes Faria" w:date="2021-03-22T15:36:00Z">
              <w:tcPr>
                <w:tcW w:w="1380" w:type="dxa"/>
                <w:shd w:val="clear" w:color="auto" w:fill="auto"/>
                <w:noWrap/>
                <w:vAlign w:val="center"/>
                <w:hideMark/>
              </w:tcPr>
            </w:tcPrChange>
          </w:tcPr>
          <w:p w14:paraId="39A8F0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1220" w:type="dxa"/>
            <w:shd w:val="clear" w:color="auto" w:fill="auto"/>
            <w:noWrap/>
            <w:vAlign w:val="center"/>
            <w:hideMark/>
            <w:tcPrChange w:id="7808" w:author="Matheus Gomes Faria" w:date="2021-03-22T15:36:00Z">
              <w:tcPr>
                <w:tcW w:w="1220" w:type="dxa"/>
                <w:shd w:val="clear" w:color="auto" w:fill="auto"/>
                <w:noWrap/>
                <w:vAlign w:val="center"/>
                <w:hideMark/>
              </w:tcPr>
            </w:tcPrChange>
          </w:tcPr>
          <w:p w14:paraId="21205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09" w:author="Matheus Gomes Faria" w:date="2021-03-22T15:36:00Z">
              <w:tcPr>
                <w:tcW w:w="1840" w:type="dxa"/>
                <w:shd w:val="clear" w:color="auto" w:fill="auto"/>
                <w:noWrap/>
                <w:vAlign w:val="center"/>
                <w:hideMark/>
              </w:tcPr>
            </w:tcPrChange>
          </w:tcPr>
          <w:p w14:paraId="715DB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10" w:author="Matheus Gomes Faria" w:date="2021-03-22T15:36:00Z">
              <w:tcPr>
                <w:tcW w:w="1420" w:type="dxa"/>
                <w:shd w:val="clear" w:color="auto" w:fill="auto"/>
                <w:noWrap/>
                <w:vAlign w:val="center"/>
              </w:tcPr>
            </w:tcPrChange>
          </w:tcPr>
          <w:p w14:paraId="34279385" w14:textId="3394400C" w:rsidR="00793D34" w:rsidRDefault="00F73FFC">
            <w:pPr>
              <w:autoSpaceDE/>
              <w:autoSpaceDN/>
              <w:adjustRightInd/>
              <w:jc w:val="center"/>
              <w:rPr>
                <w:rFonts w:ascii="Verdana" w:hAnsi="Verdana" w:cs="Calibri"/>
                <w:color w:val="000000"/>
                <w:sz w:val="16"/>
                <w:szCs w:val="16"/>
              </w:rPr>
            </w:pPr>
            <w:del w:id="781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812" w:author="Matheus Gomes Faria" w:date="2021-03-22T15:36:00Z">
              <w:tcPr>
                <w:tcW w:w="1160" w:type="dxa"/>
                <w:shd w:val="clear" w:color="auto" w:fill="auto"/>
                <w:noWrap/>
                <w:vAlign w:val="center"/>
                <w:hideMark/>
              </w:tcPr>
            </w:tcPrChange>
          </w:tcPr>
          <w:p w14:paraId="6D532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868CAA1" w14:textId="77777777" w:rsidTr="00F73FFC">
        <w:tblPrEx>
          <w:jc w:val="left"/>
          <w:tblPrExChange w:id="7813" w:author="Matheus Gomes Faria" w:date="2021-03-22T15:36:00Z">
            <w:tblPrEx>
              <w:jc w:val="left"/>
            </w:tblPrEx>
          </w:tblPrExChange>
        </w:tblPrEx>
        <w:trPr>
          <w:trHeight w:val="255"/>
          <w:trPrChange w:id="7814" w:author="Matheus Gomes Faria" w:date="2021-03-22T15:36:00Z">
            <w:trPr>
              <w:trHeight w:val="255"/>
            </w:trPr>
          </w:trPrChange>
        </w:trPr>
        <w:tc>
          <w:tcPr>
            <w:tcW w:w="2060" w:type="dxa"/>
            <w:shd w:val="clear" w:color="auto" w:fill="auto"/>
            <w:noWrap/>
            <w:vAlign w:val="center"/>
            <w:hideMark/>
            <w:tcPrChange w:id="7815" w:author="Matheus Gomes Faria" w:date="2021-03-22T15:36:00Z">
              <w:tcPr>
                <w:tcW w:w="2060" w:type="dxa"/>
                <w:shd w:val="clear" w:color="auto" w:fill="auto"/>
                <w:noWrap/>
                <w:vAlign w:val="center"/>
                <w:hideMark/>
              </w:tcPr>
            </w:tcPrChange>
          </w:tcPr>
          <w:p w14:paraId="348A8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9BD195A4ZK0853834</w:t>
            </w:r>
          </w:p>
        </w:tc>
        <w:tc>
          <w:tcPr>
            <w:tcW w:w="1479" w:type="dxa"/>
            <w:shd w:val="clear" w:color="auto" w:fill="auto"/>
            <w:noWrap/>
            <w:vAlign w:val="center"/>
            <w:hideMark/>
            <w:tcPrChange w:id="7816" w:author="Matheus Gomes Faria" w:date="2021-03-22T15:36:00Z">
              <w:tcPr>
                <w:tcW w:w="1479" w:type="dxa"/>
                <w:shd w:val="clear" w:color="auto" w:fill="auto"/>
                <w:noWrap/>
                <w:vAlign w:val="center"/>
                <w:hideMark/>
              </w:tcPr>
            </w:tcPrChange>
          </w:tcPr>
          <w:p w14:paraId="40F8E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17" w:author="Matheus Gomes Faria" w:date="2021-03-22T15:36:00Z">
              <w:tcPr>
                <w:tcW w:w="2660" w:type="dxa"/>
                <w:shd w:val="clear" w:color="auto" w:fill="auto"/>
                <w:noWrap/>
                <w:vAlign w:val="center"/>
                <w:hideMark/>
              </w:tcPr>
            </w:tcPrChange>
          </w:tcPr>
          <w:p w14:paraId="26D70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18" w:author="Matheus Gomes Faria" w:date="2021-03-22T15:36:00Z">
              <w:tcPr>
                <w:tcW w:w="1060" w:type="dxa"/>
                <w:shd w:val="clear" w:color="auto" w:fill="auto"/>
                <w:noWrap/>
                <w:vAlign w:val="center"/>
                <w:hideMark/>
              </w:tcPr>
            </w:tcPrChange>
          </w:tcPr>
          <w:p w14:paraId="234A5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19" w:author="Matheus Gomes Faria" w:date="2021-03-22T15:36:00Z">
              <w:tcPr>
                <w:tcW w:w="1081" w:type="dxa"/>
                <w:shd w:val="clear" w:color="auto" w:fill="auto"/>
                <w:noWrap/>
                <w:vAlign w:val="center"/>
                <w:hideMark/>
              </w:tcPr>
            </w:tcPrChange>
          </w:tcPr>
          <w:p w14:paraId="75A48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380" w:type="dxa"/>
            <w:shd w:val="clear" w:color="auto" w:fill="auto"/>
            <w:noWrap/>
            <w:vAlign w:val="center"/>
            <w:hideMark/>
            <w:tcPrChange w:id="7820" w:author="Matheus Gomes Faria" w:date="2021-03-22T15:36:00Z">
              <w:tcPr>
                <w:tcW w:w="1380" w:type="dxa"/>
                <w:shd w:val="clear" w:color="auto" w:fill="auto"/>
                <w:noWrap/>
                <w:vAlign w:val="center"/>
                <w:hideMark/>
              </w:tcPr>
            </w:tcPrChange>
          </w:tcPr>
          <w:p w14:paraId="43AE0C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1220" w:type="dxa"/>
            <w:shd w:val="clear" w:color="auto" w:fill="auto"/>
            <w:noWrap/>
            <w:vAlign w:val="center"/>
            <w:hideMark/>
            <w:tcPrChange w:id="7821" w:author="Matheus Gomes Faria" w:date="2021-03-22T15:36:00Z">
              <w:tcPr>
                <w:tcW w:w="1220" w:type="dxa"/>
                <w:shd w:val="clear" w:color="auto" w:fill="auto"/>
                <w:noWrap/>
                <w:vAlign w:val="center"/>
                <w:hideMark/>
              </w:tcPr>
            </w:tcPrChange>
          </w:tcPr>
          <w:p w14:paraId="071A9F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22" w:author="Matheus Gomes Faria" w:date="2021-03-22T15:36:00Z">
              <w:tcPr>
                <w:tcW w:w="1840" w:type="dxa"/>
                <w:shd w:val="clear" w:color="auto" w:fill="auto"/>
                <w:noWrap/>
                <w:vAlign w:val="center"/>
                <w:hideMark/>
              </w:tcPr>
            </w:tcPrChange>
          </w:tcPr>
          <w:p w14:paraId="23581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23" w:author="Matheus Gomes Faria" w:date="2021-03-22T15:36:00Z">
              <w:tcPr>
                <w:tcW w:w="1420" w:type="dxa"/>
                <w:shd w:val="clear" w:color="auto" w:fill="auto"/>
                <w:noWrap/>
                <w:vAlign w:val="center"/>
              </w:tcPr>
            </w:tcPrChange>
          </w:tcPr>
          <w:p w14:paraId="05B55EDC" w14:textId="5969E1C7" w:rsidR="00793D34" w:rsidRDefault="00F73FFC">
            <w:pPr>
              <w:autoSpaceDE/>
              <w:autoSpaceDN/>
              <w:adjustRightInd/>
              <w:jc w:val="center"/>
              <w:rPr>
                <w:rFonts w:ascii="Verdana" w:hAnsi="Verdana" w:cs="Calibri"/>
                <w:color w:val="000000"/>
                <w:sz w:val="16"/>
                <w:szCs w:val="16"/>
              </w:rPr>
            </w:pPr>
            <w:del w:id="782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825" w:author="Matheus Gomes Faria" w:date="2021-03-22T15:36:00Z">
              <w:tcPr>
                <w:tcW w:w="1160" w:type="dxa"/>
                <w:shd w:val="clear" w:color="auto" w:fill="auto"/>
                <w:noWrap/>
                <w:vAlign w:val="center"/>
                <w:hideMark/>
              </w:tcPr>
            </w:tcPrChange>
          </w:tcPr>
          <w:p w14:paraId="1A04E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8172F9C" w14:textId="77777777" w:rsidTr="00F73FFC">
        <w:tblPrEx>
          <w:jc w:val="left"/>
          <w:tblPrExChange w:id="7826" w:author="Matheus Gomes Faria" w:date="2021-03-22T15:36:00Z">
            <w:tblPrEx>
              <w:jc w:val="left"/>
            </w:tblPrEx>
          </w:tblPrExChange>
        </w:tblPrEx>
        <w:trPr>
          <w:trHeight w:val="255"/>
          <w:trPrChange w:id="7827" w:author="Matheus Gomes Faria" w:date="2021-03-22T15:36:00Z">
            <w:trPr>
              <w:trHeight w:val="255"/>
            </w:trPr>
          </w:trPrChange>
        </w:trPr>
        <w:tc>
          <w:tcPr>
            <w:tcW w:w="2060" w:type="dxa"/>
            <w:shd w:val="clear" w:color="auto" w:fill="auto"/>
            <w:noWrap/>
            <w:vAlign w:val="center"/>
            <w:hideMark/>
            <w:tcPrChange w:id="7828" w:author="Matheus Gomes Faria" w:date="2021-03-22T15:36:00Z">
              <w:tcPr>
                <w:tcW w:w="2060" w:type="dxa"/>
                <w:shd w:val="clear" w:color="auto" w:fill="auto"/>
                <w:noWrap/>
                <w:vAlign w:val="center"/>
                <w:hideMark/>
              </w:tcPr>
            </w:tcPrChange>
          </w:tcPr>
          <w:p w14:paraId="77325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479" w:type="dxa"/>
            <w:shd w:val="clear" w:color="auto" w:fill="auto"/>
            <w:noWrap/>
            <w:vAlign w:val="center"/>
            <w:hideMark/>
            <w:tcPrChange w:id="7829" w:author="Matheus Gomes Faria" w:date="2021-03-22T15:36:00Z">
              <w:tcPr>
                <w:tcW w:w="1479" w:type="dxa"/>
                <w:shd w:val="clear" w:color="auto" w:fill="auto"/>
                <w:noWrap/>
                <w:vAlign w:val="center"/>
                <w:hideMark/>
              </w:tcPr>
            </w:tcPrChange>
          </w:tcPr>
          <w:p w14:paraId="610180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30" w:author="Matheus Gomes Faria" w:date="2021-03-22T15:36:00Z">
              <w:tcPr>
                <w:tcW w:w="2660" w:type="dxa"/>
                <w:shd w:val="clear" w:color="auto" w:fill="auto"/>
                <w:noWrap/>
                <w:vAlign w:val="center"/>
                <w:hideMark/>
              </w:tcPr>
            </w:tcPrChange>
          </w:tcPr>
          <w:p w14:paraId="11A097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31" w:author="Matheus Gomes Faria" w:date="2021-03-22T15:36:00Z">
              <w:tcPr>
                <w:tcW w:w="1060" w:type="dxa"/>
                <w:shd w:val="clear" w:color="auto" w:fill="auto"/>
                <w:noWrap/>
                <w:vAlign w:val="center"/>
                <w:hideMark/>
              </w:tcPr>
            </w:tcPrChange>
          </w:tcPr>
          <w:p w14:paraId="58D066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32" w:author="Matheus Gomes Faria" w:date="2021-03-22T15:36:00Z">
              <w:tcPr>
                <w:tcW w:w="1081" w:type="dxa"/>
                <w:shd w:val="clear" w:color="auto" w:fill="auto"/>
                <w:noWrap/>
                <w:vAlign w:val="center"/>
                <w:hideMark/>
              </w:tcPr>
            </w:tcPrChange>
          </w:tcPr>
          <w:p w14:paraId="4DEFA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380" w:type="dxa"/>
            <w:shd w:val="clear" w:color="auto" w:fill="auto"/>
            <w:noWrap/>
            <w:vAlign w:val="center"/>
            <w:hideMark/>
            <w:tcPrChange w:id="7833" w:author="Matheus Gomes Faria" w:date="2021-03-22T15:36:00Z">
              <w:tcPr>
                <w:tcW w:w="1380" w:type="dxa"/>
                <w:shd w:val="clear" w:color="auto" w:fill="auto"/>
                <w:noWrap/>
                <w:vAlign w:val="center"/>
                <w:hideMark/>
              </w:tcPr>
            </w:tcPrChange>
          </w:tcPr>
          <w:p w14:paraId="7E0720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1220" w:type="dxa"/>
            <w:shd w:val="clear" w:color="auto" w:fill="auto"/>
            <w:noWrap/>
            <w:vAlign w:val="center"/>
            <w:hideMark/>
            <w:tcPrChange w:id="7834" w:author="Matheus Gomes Faria" w:date="2021-03-22T15:36:00Z">
              <w:tcPr>
                <w:tcW w:w="1220" w:type="dxa"/>
                <w:shd w:val="clear" w:color="auto" w:fill="auto"/>
                <w:noWrap/>
                <w:vAlign w:val="center"/>
                <w:hideMark/>
              </w:tcPr>
            </w:tcPrChange>
          </w:tcPr>
          <w:p w14:paraId="727D55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35" w:author="Matheus Gomes Faria" w:date="2021-03-22T15:36:00Z">
              <w:tcPr>
                <w:tcW w:w="1840" w:type="dxa"/>
                <w:shd w:val="clear" w:color="auto" w:fill="auto"/>
                <w:noWrap/>
                <w:vAlign w:val="center"/>
                <w:hideMark/>
              </w:tcPr>
            </w:tcPrChange>
          </w:tcPr>
          <w:p w14:paraId="4D441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36" w:author="Matheus Gomes Faria" w:date="2021-03-22T15:36:00Z">
              <w:tcPr>
                <w:tcW w:w="1420" w:type="dxa"/>
                <w:shd w:val="clear" w:color="auto" w:fill="auto"/>
                <w:noWrap/>
                <w:vAlign w:val="center"/>
              </w:tcPr>
            </w:tcPrChange>
          </w:tcPr>
          <w:p w14:paraId="4929DA27" w14:textId="4E076BD4" w:rsidR="00793D34" w:rsidRDefault="00F73FFC">
            <w:pPr>
              <w:autoSpaceDE/>
              <w:autoSpaceDN/>
              <w:adjustRightInd/>
              <w:jc w:val="center"/>
              <w:rPr>
                <w:rFonts w:ascii="Verdana" w:hAnsi="Verdana" w:cs="Calibri"/>
                <w:color w:val="000000"/>
                <w:sz w:val="16"/>
                <w:szCs w:val="16"/>
              </w:rPr>
            </w:pPr>
            <w:del w:id="783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7838" w:author="Matheus Gomes Faria" w:date="2021-03-22T15:36:00Z">
              <w:tcPr>
                <w:tcW w:w="1160" w:type="dxa"/>
                <w:shd w:val="clear" w:color="auto" w:fill="auto"/>
                <w:noWrap/>
                <w:vAlign w:val="center"/>
                <w:hideMark/>
              </w:tcPr>
            </w:tcPrChange>
          </w:tcPr>
          <w:p w14:paraId="65A2F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E82ABA8" w14:textId="77777777" w:rsidTr="00F73FFC">
        <w:tblPrEx>
          <w:jc w:val="left"/>
          <w:tblPrExChange w:id="7839" w:author="Matheus Gomes Faria" w:date="2021-03-22T15:36:00Z">
            <w:tblPrEx>
              <w:jc w:val="left"/>
            </w:tblPrEx>
          </w:tblPrExChange>
        </w:tblPrEx>
        <w:trPr>
          <w:trHeight w:val="255"/>
          <w:trPrChange w:id="7840" w:author="Matheus Gomes Faria" w:date="2021-03-22T15:36:00Z">
            <w:trPr>
              <w:trHeight w:val="255"/>
            </w:trPr>
          </w:trPrChange>
        </w:trPr>
        <w:tc>
          <w:tcPr>
            <w:tcW w:w="2060" w:type="dxa"/>
            <w:shd w:val="clear" w:color="auto" w:fill="auto"/>
            <w:noWrap/>
            <w:vAlign w:val="center"/>
            <w:hideMark/>
            <w:tcPrChange w:id="7841" w:author="Matheus Gomes Faria" w:date="2021-03-22T15:36:00Z">
              <w:tcPr>
                <w:tcW w:w="2060" w:type="dxa"/>
                <w:shd w:val="clear" w:color="auto" w:fill="auto"/>
                <w:noWrap/>
                <w:vAlign w:val="center"/>
                <w:hideMark/>
              </w:tcPr>
            </w:tcPrChange>
          </w:tcPr>
          <w:p w14:paraId="6C8A5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479" w:type="dxa"/>
            <w:shd w:val="clear" w:color="auto" w:fill="auto"/>
            <w:noWrap/>
            <w:vAlign w:val="center"/>
            <w:hideMark/>
            <w:tcPrChange w:id="7842" w:author="Matheus Gomes Faria" w:date="2021-03-22T15:36:00Z">
              <w:tcPr>
                <w:tcW w:w="1479" w:type="dxa"/>
                <w:shd w:val="clear" w:color="auto" w:fill="auto"/>
                <w:noWrap/>
                <w:vAlign w:val="center"/>
                <w:hideMark/>
              </w:tcPr>
            </w:tcPrChange>
          </w:tcPr>
          <w:p w14:paraId="115386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43" w:author="Matheus Gomes Faria" w:date="2021-03-22T15:36:00Z">
              <w:tcPr>
                <w:tcW w:w="2660" w:type="dxa"/>
                <w:shd w:val="clear" w:color="auto" w:fill="auto"/>
                <w:noWrap/>
                <w:vAlign w:val="center"/>
                <w:hideMark/>
              </w:tcPr>
            </w:tcPrChange>
          </w:tcPr>
          <w:p w14:paraId="4C4F90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44" w:author="Matheus Gomes Faria" w:date="2021-03-22T15:36:00Z">
              <w:tcPr>
                <w:tcW w:w="1060" w:type="dxa"/>
                <w:shd w:val="clear" w:color="auto" w:fill="auto"/>
                <w:noWrap/>
                <w:vAlign w:val="center"/>
                <w:hideMark/>
              </w:tcPr>
            </w:tcPrChange>
          </w:tcPr>
          <w:p w14:paraId="236DB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45" w:author="Matheus Gomes Faria" w:date="2021-03-22T15:36:00Z">
              <w:tcPr>
                <w:tcW w:w="1081" w:type="dxa"/>
                <w:shd w:val="clear" w:color="auto" w:fill="auto"/>
                <w:noWrap/>
                <w:vAlign w:val="center"/>
                <w:hideMark/>
              </w:tcPr>
            </w:tcPrChange>
          </w:tcPr>
          <w:p w14:paraId="421B3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380" w:type="dxa"/>
            <w:shd w:val="clear" w:color="auto" w:fill="auto"/>
            <w:noWrap/>
            <w:vAlign w:val="center"/>
            <w:hideMark/>
            <w:tcPrChange w:id="7846" w:author="Matheus Gomes Faria" w:date="2021-03-22T15:36:00Z">
              <w:tcPr>
                <w:tcW w:w="1380" w:type="dxa"/>
                <w:shd w:val="clear" w:color="auto" w:fill="auto"/>
                <w:noWrap/>
                <w:vAlign w:val="center"/>
                <w:hideMark/>
              </w:tcPr>
            </w:tcPrChange>
          </w:tcPr>
          <w:p w14:paraId="2A6E8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1220" w:type="dxa"/>
            <w:shd w:val="clear" w:color="auto" w:fill="auto"/>
            <w:noWrap/>
            <w:vAlign w:val="center"/>
            <w:hideMark/>
            <w:tcPrChange w:id="7847" w:author="Matheus Gomes Faria" w:date="2021-03-22T15:36:00Z">
              <w:tcPr>
                <w:tcW w:w="1220" w:type="dxa"/>
                <w:shd w:val="clear" w:color="auto" w:fill="auto"/>
                <w:noWrap/>
                <w:vAlign w:val="center"/>
                <w:hideMark/>
              </w:tcPr>
            </w:tcPrChange>
          </w:tcPr>
          <w:p w14:paraId="6CCE2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48" w:author="Matheus Gomes Faria" w:date="2021-03-22T15:36:00Z">
              <w:tcPr>
                <w:tcW w:w="1840" w:type="dxa"/>
                <w:shd w:val="clear" w:color="auto" w:fill="auto"/>
                <w:noWrap/>
                <w:vAlign w:val="center"/>
                <w:hideMark/>
              </w:tcPr>
            </w:tcPrChange>
          </w:tcPr>
          <w:p w14:paraId="3BFAF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49" w:author="Matheus Gomes Faria" w:date="2021-03-22T15:36:00Z">
              <w:tcPr>
                <w:tcW w:w="1420" w:type="dxa"/>
                <w:shd w:val="clear" w:color="auto" w:fill="auto"/>
                <w:noWrap/>
                <w:vAlign w:val="center"/>
              </w:tcPr>
            </w:tcPrChange>
          </w:tcPr>
          <w:p w14:paraId="2619FC77" w14:textId="0DC08A5F" w:rsidR="00793D34" w:rsidRDefault="00F73FFC">
            <w:pPr>
              <w:autoSpaceDE/>
              <w:autoSpaceDN/>
              <w:adjustRightInd/>
              <w:jc w:val="center"/>
              <w:rPr>
                <w:rFonts w:ascii="Verdana" w:hAnsi="Verdana" w:cs="Calibri"/>
                <w:color w:val="000000"/>
                <w:sz w:val="16"/>
                <w:szCs w:val="16"/>
              </w:rPr>
            </w:pPr>
            <w:del w:id="7850"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851" w:author="Matheus Gomes Faria" w:date="2021-03-22T15:36:00Z">
              <w:tcPr>
                <w:tcW w:w="1160" w:type="dxa"/>
                <w:shd w:val="clear" w:color="auto" w:fill="auto"/>
                <w:noWrap/>
                <w:vAlign w:val="center"/>
                <w:hideMark/>
              </w:tcPr>
            </w:tcPrChange>
          </w:tcPr>
          <w:p w14:paraId="4DF72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155EB19" w14:textId="77777777" w:rsidTr="00F73FFC">
        <w:tblPrEx>
          <w:jc w:val="left"/>
          <w:tblPrExChange w:id="7852" w:author="Matheus Gomes Faria" w:date="2021-03-22T15:36:00Z">
            <w:tblPrEx>
              <w:jc w:val="left"/>
            </w:tblPrEx>
          </w:tblPrExChange>
        </w:tblPrEx>
        <w:trPr>
          <w:trHeight w:val="255"/>
          <w:trPrChange w:id="7853" w:author="Matheus Gomes Faria" w:date="2021-03-22T15:36:00Z">
            <w:trPr>
              <w:trHeight w:val="255"/>
            </w:trPr>
          </w:trPrChange>
        </w:trPr>
        <w:tc>
          <w:tcPr>
            <w:tcW w:w="2060" w:type="dxa"/>
            <w:shd w:val="clear" w:color="auto" w:fill="auto"/>
            <w:noWrap/>
            <w:vAlign w:val="center"/>
            <w:hideMark/>
            <w:tcPrChange w:id="7854" w:author="Matheus Gomes Faria" w:date="2021-03-22T15:36:00Z">
              <w:tcPr>
                <w:tcW w:w="2060" w:type="dxa"/>
                <w:shd w:val="clear" w:color="auto" w:fill="auto"/>
                <w:noWrap/>
                <w:vAlign w:val="center"/>
                <w:hideMark/>
              </w:tcPr>
            </w:tcPrChange>
          </w:tcPr>
          <w:p w14:paraId="16000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479" w:type="dxa"/>
            <w:shd w:val="clear" w:color="auto" w:fill="auto"/>
            <w:noWrap/>
            <w:vAlign w:val="center"/>
            <w:hideMark/>
            <w:tcPrChange w:id="7855" w:author="Matheus Gomes Faria" w:date="2021-03-22T15:36:00Z">
              <w:tcPr>
                <w:tcW w:w="1479" w:type="dxa"/>
                <w:shd w:val="clear" w:color="auto" w:fill="auto"/>
                <w:noWrap/>
                <w:vAlign w:val="center"/>
                <w:hideMark/>
              </w:tcPr>
            </w:tcPrChange>
          </w:tcPr>
          <w:p w14:paraId="1AA63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56" w:author="Matheus Gomes Faria" w:date="2021-03-22T15:36:00Z">
              <w:tcPr>
                <w:tcW w:w="2660" w:type="dxa"/>
                <w:shd w:val="clear" w:color="auto" w:fill="auto"/>
                <w:noWrap/>
                <w:vAlign w:val="center"/>
                <w:hideMark/>
              </w:tcPr>
            </w:tcPrChange>
          </w:tcPr>
          <w:p w14:paraId="7670C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57" w:author="Matheus Gomes Faria" w:date="2021-03-22T15:36:00Z">
              <w:tcPr>
                <w:tcW w:w="1060" w:type="dxa"/>
                <w:shd w:val="clear" w:color="auto" w:fill="auto"/>
                <w:noWrap/>
                <w:vAlign w:val="center"/>
                <w:hideMark/>
              </w:tcPr>
            </w:tcPrChange>
          </w:tcPr>
          <w:p w14:paraId="5F5B7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58" w:author="Matheus Gomes Faria" w:date="2021-03-22T15:36:00Z">
              <w:tcPr>
                <w:tcW w:w="1081" w:type="dxa"/>
                <w:shd w:val="clear" w:color="auto" w:fill="auto"/>
                <w:noWrap/>
                <w:vAlign w:val="center"/>
                <w:hideMark/>
              </w:tcPr>
            </w:tcPrChange>
          </w:tcPr>
          <w:p w14:paraId="52FE8F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380" w:type="dxa"/>
            <w:shd w:val="clear" w:color="auto" w:fill="auto"/>
            <w:noWrap/>
            <w:vAlign w:val="center"/>
            <w:hideMark/>
            <w:tcPrChange w:id="7859" w:author="Matheus Gomes Faria" w:date="2021-03-22T15:36:00Z">
              <w:tcPr>
                <w:tcW w:w="1380" w:type="dxa"/>
                <w:shd w:val="clear" w:color="auto" w:fill="auto"/>
                <w:noWrap/>
                <w:vAlign w:val="center"/>
                <w:hideMark/>
              </w:tcPr>
            </w:tcPrChange>
          </w:tcPr>
          <w:p w14:paraId="0AE2C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1220" w:type="dxa"/>
            <w:shd w:val="clear" w:color="auto" w:fill="auto"/>
            <w:noWrap/>
            <w:vAlign w:val="center"/>
            <w:hideMark/>
            <w:tcPrChange w:id="7860" w:author="Matheus Gomes Faria" w:date="2021-03-22T15:36:00Z">
              <w:tcPr>
                <w:tcW w:w="1220" w:type="dxa"/>
                <w:shd w:val="clear" w:color="auto" w:fill="auto"/>
                <w:noWrap/>
                <w:vAlign w:val="center"/>
                <w:hideMark/>
              </w:tcPr>
            </w:tcPrChange>
          </w:tcPr>
          <w:p w14:paraId="3950DC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61" w:author="Matheus Gomes Faria" w:date="2021-03-22T15:36:00Z">
              <w:tcPr>
                <w:tcW w:w="1840" w:type="dxa"/>
                <w:shd w:val="clear" w:color="auto" w:fill="auto"/>
                <w:noWrap/>
                <w:vAlign w:val="center"/>
                <w:hideMark/>
              </w:tcPr>
            </w:tcPrChange>
          </w:tcPr>
          <w:p w14:paraId="6E353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62" w:author="Matheus Gomes Faria" w:date="2021-03-22T15:36:00Z">
              <w:tcPr>
                <w:tcW w:w="1420" w:type="dxa"/>
                <w:shd w:val="clear" w:color="auto" w:fill="auto"/>
                <w:noWrap/>
                <w:vAlign w:val="center"/>
              </w:tcPr>
            </w:tcPrChange>
          </w:tcPr>
          <w:p w14:paraId="0A84BC6E" w14:textId="2E8916A2" w:rsidR="00793D34" w:rsidRDefault="00F73FFC">
            <w:pPr>
              <w:autoSpaceDE/>
              <w:autoSpaceDN/>
              <w:adjustRightInd/>
              <w:jc w:val="center"/>
              <w:rPr>
                <w:rFonts w:ascii="Verdana" w:hAnsi="Verdana" w:cs="Calibri"/>
                <w:color w:val="000000"/>
                <w:sz w:val="16"/>
                <w:szCs w:val="16"/>
              </w:rPr>
            </w:pPr>
            <w:del w:id="7863"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864" w:author="Matheus Gomes Faria" w:date="2021-03-22T15:36:00Z">
              <w:tcPr>
                <w:tcW w:w="1160" w:type="dxa"/>
                <w:shd w:val="clear" w:color="auto" w:fill="auto"/>
                <w:noWrap/>
                <w:vAlign w:val="center"/>
                <w:hideMark/>
              </w:tcPr>
            </w:tcPrChange>
          </w:tcPr>
          <w:p w14:paraId="213D8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DA7A929" w14:textId="77777777" w:rsidTr="00F73FFC">
        <w:tblPrEx>
          <w:jc w:val="left"/>
          <w:tblPrExChange w:id="7865" w:author="Matheus Gomes Faria" w:date="2021-03-22T15:36:00Z">
            <w:tblPrEx>
              <w:jc w:val="left"/>
            </w:tblPrEx>
          </w:tblPrExChange>
        </w:tblPrEx>
        <w:trPr>
          <w:trHeight w:val="255"/>
          <w:trPrChange w:id="7866" w:author="Matheus Gomes Faria" w:date="2021-03-22T15:36:00Z">
            <w:trPr>
              <w:trHeight w:val="255"/>
            </w:trPr>
          </w:trPrChange>
        </w:trPr>
        <w:tc>
          <w:tcPr>
            <w:tcW w:w="2060" w:type="dxa"/>
            <w:shd w:val="clear" w:color="auto" w:fill="auto"/>
            <w:noWrap/>
            <w:vAlign w:val="center"/>
            <w:hideMark/>
            <w:tcPrChange w:id="7867" w:author="Matheus Gomes Faria" w:date="2021-03-22T15:36:00Z">
              <w:tcPr>
                <w:tcW w:w="2060" w:type="dxa"/>
                <w:shd w:val="clear" w:color="auto" w:fill="auto"/>
                <w:noWrap/>
                <w:vAlign w:val="center"/>
                <w:hideMark/>
              </w:tcPr>
            </w:tcPrChange>
          </w:tcPr>
          <w:p w14:paraId="6828F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479" w:type="dxa"/>
            <w:shd w:val="clear" w:color="auto" w:fill="auto"/>
            <w:noWrap/>
            <w:vAlign w:val="center"/>
            <w:hideMark/>
            <w:tcPrChange w:id="7868" w:author="Matheus Gomes Faria" w:date="2021-03-22T15:36:00Z">
              <w:tcPr>
                <w:tcW w:w="1479" w:type="dxa"/>
                <w:shd w:val="clear" w:color="auto" w:fill="auto"/>
                <w:noWrap/>
                <w:vAlign w:val="center"/>
                <w:hideMark/>
              </w:tcPr>
            </w:tcPrChange>
          </w:tcPr>
          <w:p w14:paraId="05E17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69" w:author="Matheus Gomes Faria" w:date="2021-03-22T15:36:00Z">
              <w:tcPr>
                <w:tcW w:w="2660" w:type="dxa"/>
                <w:shd w:val="clear" w:color="auto" w:fill="auto"/>
                <w:noWrap/>
                <w:vAlign w:val="center"/>
                <w:hideMark/>
              </w:tcPr>
            </w:tcPrChange>
          </w:tcPr>
          <w:p w14:paraId="35350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70" w:author="Matheus Gomes Faria" w:date="2021-03-22T15:36:00Z">
              <w:tcPr>
                <w:tcW w:w="1060" w:type="dxa"/>
                <w:shd w:val="clear" w:color="auto" w:fill="auto"/>
                <w:noWrap/>
                <w:vAlign w:val="center"/>
                <w:hideMark/>
              </w:tcPr>
            </w:tcPrChange>
          </w:tcPr>
          <w:p w14:paraId="4D86A3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71" w:author="Matheus Gomes Faria" w:date="2021-03-22T15:36:00Z">
              <w:tcPr>
                <w:tcW w:w="1081" w:type="dxa"/>
                <w:shd w:val="clear" w:color="auto" w:fill="auto"/>
                <w:noWrap/>
                <w:vAlign w:val="center"/>
                <w:hideMark/>
              </w:tcPr>
            </w:tcPrChange>
          </w:tcPr>
          <w:p w14:paraId="4146B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380" w:type="dxa"/>
            <w:shd w:val="clear" w:color="auto" w:fill="auto"/>
            <w:noWrap/>
            <w:vAlign w:val="center"/>
            <w:hideMark/>
            <w:tcPrChange w:id="7872" w:author="Matheus Gomes Faria" w:date="2021-03-22T15:36:00Z">
              <w:tcPr>
                <w:tcW w:w="1380" w:type="dxa"/>
                <w:shd w:val="clear" w:color="auto" w:fill="auto"/>
                <w:noWrap/>
                <w:vAlign w:val="center"/>
                <w:hideMark/>
              </w:tcPr>
            </w:tcPrChange>
          </w:tcPr>
          <w:p w14:paraId="5166ED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1220" w:type="dxa"/>
            <w:shd w:val="clear" w:color="auto" w:fill="auto"/>
            <w:noWrap/>
            <w:vAlign w:val="center"/>
            <w:hideMark/>
            <w:tcPrChange w:id="7873" w:author="Matheus Gomes Faria" w:date="2021-03-22T15:36:00Z">
              <w:tcPr>
                <w:tcW w:w="1220" w:type="dxa"/>
                <w:shd w:val="clear" w:color="auto" w:fill="auto"/>
                <w:noWrap/>
                <w:vAlign w:val="center"/>
                <w:hideMark/>
              </w:tcPr>
            </w:tcPrChange>
          </w:tcPr>
          <w:p w14:paraId="74B5F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74" w:author="Matheus Gomes Faria" w:date="2021-03-22T15:36:00Z">
              <w:tcPr>
                <w:tcW w:w="1840" w:type="dxa"/>
                <w:shd w:val="clear" w:color="auto" w:fill="auto"/>
                <w:noWrap/>
                <w:vAlign w:val="center"/>
                <w:hideMark/>
              </w:tcPr>
            </w:tcPrChange>
          </w:tcPr>
          <w:p w14:paraId="03270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75" w:author="Matheus Gomes Faria" w:date="2021-03-22T15:36:00Z">
              <w:tcPr>
                <w:tcW w:w="1420" w:type="dxa"/>
                <w:shd w:val="clear" w:color="auto" w:fill="auto"/>
                <w:noWrap/>
                <w:vAlign w:val="center"/>
              </w:tcPr>
            </w:tcPrChange>
          </w:tcPr>
          <w:p w14:paraId="0A759737" w14:textId="5C362090" w:rsidR="00793D34" w:rsidRDefault="00F73FFC">
            <w:pPr>
              <w:autoSpaceDE/>
              <w:autoSpaceDN/>
              <w:adjustRightInd/>
              <w:jc w:val="center"/>
              <w:rPr>
                <w:rFonts w:ascii="Verdana" w:hAnsi="Verdana" w:cs="Calibri"/>
                <w:color w:val="000000"/>
                <w:sz w:val="16"/>
                <w:szCs w:val="16"/>
              </w:rPr>
            </w:pPr>
            <w:del w:id="7876"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877" w:author="Matheus Gomes Faria" w:date="2021-03-22T15:36:00Z">
              <w:tcPr>
                <w:tcW w:w="1160" w:type="dxa"/>
                <w:shd w:val="clear" w:color="auto" w:fill="auto"/>
                <w:noWrap/>
                <w:vAlign w:val="center"/>
                <w:hideMark/>
              </w:tcPr>
            </w:tcPrChange>
          </w:tcPr>
          <w:p w14:paraId="5C36C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B7BB2E4" w14:textId="77777777" w:rsidTr="00F73FFC">
        <w:tblPrEx>
          <w:jc w:val="left"/>
          <w:tblPrExChange w:id="7878" w:author="Matheus Gomes Faria" w:date="2021-03-22T15:36:00Z">
            <w:tblPrEx>
              <w:jc w:val="left"/>
            </w:tblPrEx>
          </w:tblPrExChange>
        </w:tblPrEx>
        <w:trPr>
          <w:trHeight w:val="255"/>
          <w:trPrChange w:id="7879" w:author="Matheus Gomes Faria" w:date="2021-03-22T15:36:00Z">
            <w:trPr>
              <w:trHeight w:val="255"/>
            </w:trPr>
          </w:trPrChange>
        </w:trPr>
        <w:tc>
          <w:tcPr>
            <w:tcW w:w="2060" w:type="dxa"/>
            <w:shd w:val="clear" w:color="auto" w:fill="auto"/>
            <w:noWrap/>
            <w:vAlign w:val="center"/>
            <w:hideMark/>
            <w:tcPrChange w:id="7880" w:author="Matheus Gomes Faria" w:date="2021-03-22T15:36:00Z">
              <w:tcPr>
                <w:tcW w:w="2060" w:type="dxa"/>
                <w:shd w:val="clear" w:color="auto" w:fill="auto"/>
                <w:noWrap/>
                <w:vAlign w:val="center"/>
                <w:hideMark/>
              </w:tcPr>
            </w:tcPrChange>
          </w:tcPr>
          <w:p w14:paraId="64116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479" w:type="dxa"/>
            <w:shd w:val="clear" w:color="auto" w:fill="auto"/>
            <w:noWrap/>
            <w:vAlign w:val="center"/>
            <w:hideMark/>
            <w:tcPrChange w:id="7881" w:author="Matheus Gomes Faria" w:date="2021-03-22T15:36:00Z">
              <w:tcPr>
                <w:tcW w:w="1479" w:type="dxa"/>
                <w:shd w:val="clear" w:color="auto" w:fill="auto"/>
                <w:noWrap/>
                <w:vAlign w:val="center"/>
                <w:hideMark/>
              </w:tcPr>
            </w:tcPrChange>
          </w:tcPr>
          <w:p w14:paraId="0A4E7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82" w:author="Matheus Gomes Faria" w:date="2021-03-22T15:36:00Z">
              <w:tcPr>
                <w:tcW w:w="2660" w:type="dxa"/>
                <w:shd w:val="clear" w:color="auto" w:fill="auto"/>
                <w:noWrap/>
                <w:vAlign w:val="center"/>
                <w:hideMark/>
              </w:tcPr>
            </w:tcPrChange>
          </w:tcPr>
          <w:p w14:paraId="7EAE9E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83" w:author="Matheus Gomes Faria" w:date="2021-03-22T15:36:00Z">
              <w:tcPr>
                <w:tcW w:w="1060" w:type="dxa"/>
                <w:shd w:val="clear" w:color="auto" w:fill="auto"/>
                <w:noWrap/>
                <w:vAlign w:val="center"/>
                <w:hideMark/>
              </w:tcPr>
            </w:tcPrChange>
          </w:tcPr>
          <w:p w14:paraId="0BF6D0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84" w:author="Matheus Gomes Faria" w:date="2021-03-22T15:36:00Z">
              <w:tcPr>
                <w:tcW w:w="1081" w:type="dxa"/>
                <w:shd w:val="clear" w:color="auto" w:fill="auto"/>
                <w:noWrap/>
                <w:vAlign w:val="center"/>
                <w:hideMark/>
              </w:tcPr>
            </w:tcPrChange>
          </w:tcPr>
          <w:p w14:paraId="16B17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380" w:type="dxa"/>
            <w:shd w:val="clear" w:color="auto" w:fill="auto"/>
            <w:noWrap/>
            <w:vAlign w:val="center"/>
            <w:hideMark/>
            <w:tcPrChange w:id="7885" w:author="Matheus Gomes Faria" w:date="2021-03-22T15:36:00Z">
              <w:tcPr>
                <w:tcW w:w="1380" w:type="dxa"/>
                <w:shd w:val="clear" w:color="auto" w:fill="auto"/>
                <w:noWrap/>
                <w:vAlign w:val="center"/>
                <w:hideMark/>
              </w:tcPr>
            </w:tcPrChange>
          </w:tcPr>
          <w:p w14:paraId="31467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1220" w:type="dxa"/>
            <w:shd w:val="clear" w:color="auto" w:fill="auto"/>
            <w:noWrap/>
            <w:vAlign w:val="center"/>
            <w:hideMark/>
            <w:tcPrChange w:id="7886" w:author="Matheus Gomes Faria" w:date="2021-03-22T15:36:00Z">
              <w:tcPr>
                <w:tcW w:w="1220" w:type="dxa"/>
                <w:shd w:val="clear" w:color="auto" w:fill="auto"/>
                <w:noWrap/>
                <w:vAlign w:val="center"/>
                <w:hideMark/>
              </w:tcPr>
            </w:tcPrChange>
          </w:tcPr>
          <w:p w14:paraId="78338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887" w:author="Matheus Gomes Faria" w:date="2021-03-22T15:36:00Z">
              <w:tcPr>
                <w:tcW w:w="1840" w:type="dxa"/>
                <w:shd w:val="clear" w:color="auto" w:fill="auto"/>
                <w:noWrap/>
                <w:vAlign w:val="center"/>
                <w:hideMark/>
              </w:tcPr>
            </w:tcPrChange>
          </w:tcPr>
          <w:p w14:paraId="6BE07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888" w:author="Matheus Gomes Faria" w:date="2021-03-22T15:36:00Z">
              <w:tcPr>
                <w:tcW w:w="1420" w:type="dxa"/>
                <w:shd w:val="clear" w:color="auto" w:fill="auto"/>
                <w:noWrap/>
                <w:vAlign w:val="center"/>
              </w:tcPr>
            </w:tcPrChange>
          </w:tcPr>
          <w:p w14:paraId="1DD7E33C" w14:textId="238C1ABE" w:rsidR="00793D34" w:rsidRDefault="00F73FFC">
            <w:pPr>
              <w:autoSpaceDE/>
              <w:autoSpaceDN/>
              <w:adjustRightInd/>
              <w:jc w:val="center"/>
              <w:rPr>
                <w:rFonts w:ascii="Verdana" w:hAnsi="Verdana" w:cs="Calibri"/>
                <w:color w:val="000000"/>
                <w:sz w:val="16"/>
                <w:szCs w:val="16"/>
              </w:rPr>
            </w:pPr>
            <w:del w:id="7889"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890" w:author="Matheus Gomes Faria" w:date="2021-03-22T15:36:00Z">
              <w:tcPr>
                <w:tcW w:w="1160" w:type="dxa"/>
                <w:shd w:val="clear" w:color="auto" w:fill="auto"/>
                <w:noWrap/>
                <w:vAlign w:val="center"/>
                <w:hideMark/>
              </w:tcPr>
            </w:tcPrChange>
          </w:tcPr>
          <w:p w14:paraId="7E353D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A05F3B4" w14:textId="77777777" w:rsidTr="00F73FFC">
        <w:tblPrEx>
          <w:jc w:val="left"/>
          <w:tblPrExChange w:id="7891" w:author="Matheus Gomes Faria" w:date="2021-03-22T15:36:00Z">
            <w:tblPrEx>
              <w:jc w:val="left"/>
            </w:tblPrEx>
          </w:tblPrExChange>
        </w:tblPrEx>
        <w:trPr>
          <w:trHeight w:val="255"/>
          <w:trPrChange w:id="7892" w:author="Matheus Gomes Faria" w:date="2021-03-22T15:36:00Z">
            <w:trPr>
              <w:trHeight w:val="255"/>
            </w:trPr>
          </w:trPrChange>
        </w:trPr>
        <w:tc>
          <w:tcPr>
            <w:tcW w:w="2060" w:type="dxa"/>
            <w:shd w:val="clear" w:color="auto" w:fill="auto"/>
            <w:noWrap/>
            <w:vAlign w:val="center"/>
            <w:hideMark/>
            <w:tcPrChange w:id="7893" w:author="Matheus Gomes Faria" w:date="2021-03-22T15:36:00Z">
              <w:tcPr>
                <w:tcW w:w="2060" w:type="dxa"/>
                <w:shd w:val="clear" w:color="auto" w:fill="auto"/>
                <w:noWrap/>
                <w:vAlign w:val="center"/>
                <w:hideMark/>
              </w:tcPr>
            </w:tcPrChange>
          </w:tcPr>
          <w:p w14:paraId="338AAB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479" w:type="dxa"/>
            <w:shd w:val="clear" w:color="auto" w:fill="auto"/>
            <w:noWrap/>
            <w:vAlign w:val="center"/>
            <w:hideMark/>
            <w:tcPrChange w:id="7894" w:author="Matheus Gomes Faria" w:date="2021-03-22T15:36:00Z">
              <w:tcPr>
                <w:tcW w:w="1479" w:type="dxa"/>
                <w:shd w:val="clear" w:color="auto" w:fill="auto"/>
                <w:noWrap/>
                <w:vAlign w:val="center"/>
                <w:hideMark/>
              </w:tcPr>
            </w:tcPrChange>
          </w:tcPr>
          <w:p w14:paraId="69DD2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895" w:author="Matheus Gomes Faria" w:date="2021-03-22T15:36:00Z">
              <w:tcPr>
                <w:tcW w:w="2660" w:type="dxa"/>
                <w:shd w:val="clear" w:color="auto" w:fill="auto"/>
                <w:noWrap/>
                <w:vAlign w:val="center"/>
                <w:hideMark/>
              </w:tcPr>
            </w:tcPrChange>
          </w:tcPr>
          <w:p w14:paraId="6526B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896" w:author="Matheus Gomes Faria" w:date="2021-03-22T15:36:00Z">
              <w:tcPr>
                <w:tcW w:w="1060" w:type="dxa"/>
                <w:shd w:val="clear" w:color="auto" w:fill="auto"/>
                <w:noWrap/>
                <w:vAlign w:val="center"/>
                <w:hideMark/>
              </w:tcPr>
            </w:tcPrChange>
          </w:tcPr>
          <w:p w14:paraId="1A2B7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897" w:author="Matheus Gomes Faria" w:date="2021-03-22T15:36:00Z">
              <w:tcPr>
                <w:tcW w:w="1081" w:type="dxa"/>
                <w:shd w:val="clear" w:color="auto" w:fill="auto"/>
                <w:noWrap/>
                <w:vAlign w:val="center"/>
                <w:hideMark/>
              </w:tcPr>
            </w:tcPrChange>
          </w:tcPr>
          <w:p w14:paraId="100EB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380" w:type="dxa"/>
            <w:shd w:val="clear" w:color="auto" w:fill="auto"/>
            <w:noWrap/>
            <w:vAlign w:val="center"/>
            <w:hideMark/>
            <w:tcPrChange w:id="7898" w:author="Matheus Gomes Faria" w:date="2021-03-22T15:36:00Z">
              <w:tcPr>
                <w:tcW w:w="1380" w:type="dxa"/>
                <w:shd w:val="clear" w:color="auto" w:fill="auto"/>
                <w:noWrap/>
                <w:vAlign w:val="center"/>
                <w:hideMark/>
              </w:tcPr>
            </w:tcPrChange>
          </w:tcPr>
          <w:p w14:paraId="1EABB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1220" w:type="dxa"/>
            <w:shd w:val="clear" w:color="auto" w:fill="auto"/>
            <w:noWrap/>
            <w:vAlign w:val="center"/>
            <w:hideMark/>
            <w:tcPrChange w:id="7899" w:author="Matheus Gomes Faria" w:date="2021-03-22T15:36:00Z">
              <w:tcPr>
                <w:tcW w:w="1220" w:type="dxa"/>
                <w:shd w:val="clear" w:color="auto" w:fill="auto"/>
                <w:noWrap/>
                <w:vAlign w:val="center"/>
                <w:hideMark/>
              </w:tcPr>
            </w:tcPrChange>
          </w:tcPr>
          <w:p w14:paraId="3D8F00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00" w:author="Matheus Gomes Faria" w:date="2021-03-22T15:36:00Z">
              <w:tcPr>
                <w:tcW w:w="1840" w:type="dxa"/>
                <w:shd w:val="clear" w:color="auto" w:fill="auto"/>
                <w:noWrap/>
                <w:vAlign w:val="center"/>
                <w:hideMark/>
              </w:tcPr>
            </w:tcPrChange>
          </w:tcPr>
          <w:p w14:paraId="32058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01" w:author="Matheus Gomes Faria" w:date="2021-03-22T15:36:00Z">
              <w:tcPr>
                <w:tcW w:w="1420" w:type="dxa"/>
                <w:shd w:val="clear" w:color="auto" w:fill="auto"/>
                <w:noWrap/>
                <w:vAlign w:val="center"/>
              </w:tcPr>
            </w:tcPrChange>
          </w:tcPr>
          <w:p w14:paraId="1A1E66DE" w14:textId="50EAAA1D" w:rsidR="00793D34" w:rsidRDefault="00F73FFC">
            <w:pPr>
              <w:autoSpaceDE/>
              <w:autoSpaceDN/>
              <w:adjustRightInd/>
              <w:jc w:val="center"/>
              <w:rPr>
                <w:rFonts w:ascii="Verdana" w:hAnsi="Verdana" w:cs="Calibri"/>
                <w:color w:val="000000"/>
                <w:sz w:val="16"/>
                <w:szCs w:val="16"/>
              </w:rPr>
            </w:pPr>
            <w:del w:id="7902"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03" w:author="Matheus Gomes Faria" w:date="2021-03-22T15:36:00Z">
              <w:tcPr>
                <w:tcW w:w="1160" w:type="dxa"/>
                <w:shd w:val="clear" w:color="auto" w:fill="auto"/>
                <w:noWrap/>
                <w:vAlign w:val="center"/>
                <w:hideMark/>
              </w:tcPr>
            </w:tcPrChange>
          </w:tcPr>
          <w:p w14:paraId="1B5D01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913E164" w14:textId="77777777" w:rsidTr="00F73FFC">
        <w:tblPrEx>
          <w:jc w:val="left"/>
          <w:tblPrExChange w:id="7904" w:author="Matheus Gomes Faria" w:date="2021-03-22T15:36:00Z">
            <w:tblPrEx>
              <w:jc w:val="left"/>
            </w:tblPrEx>
          </w:tblPrExChange>
        </w:tblPrEx>
        <w:trPr>
          <w:trHeight w:val="255"/>
          <w:trPrChange w:id="7905" w:author="Matheus Gomes Faria" w:date="2021-03-22T15:36:00Z">
            <w:trPr>
              <w:trHeight w:val="255"/>
            </w:trPr>
          </w:trPrChange>
        </w:trPr>
        <w:tc>
          <w:tcPr>
            <w:tcW w:w="2060" w:type="dxa"/>
            <w:shd w:val="clear" w:color="auto" w:fill="auto"/>
            <w:noWrap/>
            <w:vAlign w:val="center"/>
            <w:hideMark/>
            <w:tcPrChange w:id="7906" w:author="Matheus Gomes Faria" w:date="2021-03-22T15:36:00Z">
              <w:tcPr>
                <w:tcW w:w="2060" w:type="dxa"/>
                <w:shd w:val="clear" w:color="auto" w:fill="auto"/>
                <w:noWrap/>
                <w:vAlign w:val="center"/>
                <w:hideMark/>
              </w:tcPr>
            </w:tcPrChange>
          </w:tcPr>
          <w:p w14:paraId="31631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479" w:type="dxa"/>
            <w:shd w:val="clear" w:color="auto" w:fill="auto"/>
            <w:noWrap/>
            <w:vAlign w:val="center"/>
            <w:hideMark/>
            <w:tcPrChange w:id="7907" w:author="Matheus Gomes Faria" w:date="2021-03-22T15:36:00Z">
              <w:tcPr>
                <w:tcW w:w="1479" w:type="dxa"/>
                <w:shd w:val="clear" w:color="auto" w:fill="auto"/>
                <w:noWrap/>
                <w:vAlign w:val="center"/>
                <w:hideMark/>
              </w:tcPr>
            </w:tcPrChange>
          </w:tcPr>
          <w:p w14:paraId="41C6F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08" w:author="Matheus Gomes Faria" w:date="2021-03-22T15:36:00Z">
              <w:tcPr>
                <w:tcW w:w="2660" w:type="dxa"/>
                <w:shd w:val="clear" w:color="auto" w:fill="auto"/>
                <w:noWrap/>
                <w:vAlign w:val="center"/>
                <w:hideMark/>
              </w:tcPr>
            </w:tcPrChange>
          </w:tcPr>
          <w:p w14:paraId="09E67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09" w:author="Matheus Gomes Faria" w:date="2021-03-22T15:36:00Z">
              <w:tcPr>
                <w:tcW w:w="1060" w:type="dxa"/>
                <w:shd w:val="clear" w:color="auto" w:fill="auto"/>
                <w:noWrap/>
                <w:vAlign w:val="center"/>
                <w:hideMark/>
              </w:tcPr>
            </w:tcPrChange>
          </w:tcPr>
          <w:p w14:paraId="6AC323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10" w:author="Matheus Gomes Faria" w:date="2021-03-22T15:36:00Z">
              <w:tcPr>
                <w:tcW w:w="1081" w:type="dxa"/>
                <w:shd w:val="clear" w:color="auto" w:fill="auto"/>
                <w:noWrap/>
                <w:vAlign w:val="center"/>
                <w:hideMark/>
              </w:tcPr>
            </w:tcPrChange>
          </w:tcPr>
          <w:p w14:paraId="5B3DD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380" w:type="dxa"/>
            <w:shd w:val="clear" w:color="auto" w:fill="auto"/>
            <w:noWrap/>
            <w:vAlign w:val="center"/>
            <w:hideMark/>
            <w:tcPrChange w:id="7911" w:author="Matheus Gomes Faria" w:date="2021-03-22T15:36:00Z">
              <w:tcPr>
                <w:tcW w:w="1380" w:type="dxa"/>
                <w:shd w:val="clear" w:color="auto" w:fill="auto"/>
                <w:noWrap/>
                <w:vAlign w:val="center"/>
                <w:hideMark/>
              </w:tcPr>
            </w:tcPrChange>
          </w:tcPr>
          <w:p w14:paraId="6E7AA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1220" w:type="dxa"/>
            <w:shd w:val="clear" w:color="auto" w:fill="auto"/>
            <w:noWrap/>
            <w:vAlign w:val="center"/>
            <w:hideMark/>
            <w:tcPrChange w:id="7912" w:author="Matheus Gomes Faria" w:date="2021-03-22T15:36:00Z">
              <w:tcPr>
                <w:tcW w:w="1220" w:type="dxa"/>
                <w:shd w:val="clear" w:color="auto" w:fill="auto"/>
                <w:noWrap/>
                <w:vAlign w:val="center"/>
                <w:hideMark/>
              </w:tcPr>
            </w:tcPrChange>
          </w:tcPr>
          <w:p w14:paraId="72404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13" w:author="Matheus Gomes Faria" w:date="2021-03-22T15:36:00Z">
              <w:tcPr>
                <w:tcW w:w="1840" w:type="dxa"/>
                <w:shd w:val="clear" w:color="auto" w:fill="auto"/>
                <w:noWrap/>
                <w:vAlign w:val="center"/>
                <w:hideMark/>
              </w:tcPr>
            </w:tcPrChange>
          </w:tcPr>
          <w:p w14:paraId="26BE6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14" w:author="Matheus Gomes Faria" w:date="2021-03-22T15:36:00Z">
              <w:tcPr>
                <w:tcW w:w="1420" w:type="dxa"/>
                <w:shd w:val="clear" w:color="auto" w:fill="auto"/>
                <w:noWrap/>
                <w:vAlign w:val="center"/>
              </w:tcPr>
            </w:tcPrChange>
          </w:tcPr>
          <w:p w14:paraId="71975460" w14:textId="558CF220" w:rsidR="00793D34" w:rsidRDefault="00F73FFC">
            <w:pPr>
              <w:autoSpaceDE/>
              <w:autoSpaceDN/>
              <w:adjustRightInd/>
              <w:jc w:val="center"/>
              <w:rPr>
                <w:rFonts w:ascii="Verdana" w:hAnsi="Verdana" w:cs="Calibri"/>
                <w:color w:val="000000"/>
                <w:sz w:val="16"/>
                <w:szCs w:val="16"/>
              </w:rPr>
            </w:pPr>
            <w:del w:id="7915"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16" w:author="Matheus Gomes Faria" w:date="2021-03-22T15:36:00Z">
              <w:tcPr>
                <w:tcW w:w="1160" w:type="dxa"/>
                <w:shd w:val="clear" w:color="auto" w:fill="auto"/>
                <w:noWrap/>
                <w:vAlign w:val="center"/>
                <w:hideMark/>
              </w:tcPr>
            </w:tcPrChange>
          </w:tcPr>
          <w:p w14:paraId="558CE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265C2DB" w14:textId="77777777" w:rsidTr="00F73FFC">
        <w:tblPrEx>
          <w:jc w:val="left"/>
          <w:tblPrExChange w:id="7917" w:author="Matheus Gomes Faria" w:date="2021-03-22T15:36:00Z">
            <w:tblPrEx>
              <w:jc w:val="left"/>
            </w:tblPrEx>
          </w:tblPrExChange>
        </w:tblPrEx>
        <w:trPr>
          <w:trHeight w:val="255"/>
          <w:trPrChange w:id="7918" w:author="Matheus Gomes Faria" w:date="2021-03-22T15:36:00Z">
            <w:trPr>
              <w:trHeight w:val="255"/>
            </w:trPr>
          </w:trPrChange>
        </w:trPr>
        <w:tc>
          <w:tcPr>
            <w:tcW w:w="2060" w:type="dxa"/>
            <w:shd w:val="clear" w:color="auto" w:fill="auto"/>
            <w:noWrap/>
            <w:vAlign w:val="center"/>
            <w:hideMark/>
            <w:tcPrChange w:id="7919" w:author="Matheus Gomes Faria" w:date="2021-03-22T15:36:00Z">
              <w:tcPr>
                <w:tcW w:w="2060" w:type="dxa"/>
                <w:shd w:val="clear" w:color="auto" w:fill="auto"/>
                <w:noWrap/>
                <w:vAlign w:val="center"/>
                <w:hideMark/>
              </w:tcPr>
            </w:tcPrChange>
          </w:tcPr>
          <w:p w14:paraId="2ABA8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479" w:type="dxa"/>
            <w:shd w:val="clear" w:color="auto" w:fill="auto"/>
            <w:noWrap/>
            <w:vAlign w:val="center"/>
            <w:hideMark/>
            <w:tcPrChange w:id="7920" w:author="Matheus Gomes Faria" w:date="2021-03-22T15:36:00Z">
              <w:tcPr>
                <w:tcW w:w="1479" w:type="dxa"/>
                <w:shd w:val="clear" w:color="auto" w:fill="auto"/>
                <w:noWrap/>
                <w:vAlign w:val="center"/>
                <w:hideMark/>
              </w:tcPr>
            </w:tcPrChange>
          </w:tcPr>
          <w:p w14:paraId="51455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21" w:author="Matheus Gomes Faria" w:date="2021-03-22T15:36:00Z">
              <w:tcPr>
                <w:tcW w:w="2660" w:type="dxa"/>
                <w:shd w:val="clear" w:color="auto" w:fill="auto"/>
                <w:noWrap/>
                <w:vAlign w:val="center"/>
                <w:hideMark/>
              </w:tcPr>
            </w:tcPrChange>
          </w:tcPr>
          <w:p w14:paraId="6CAC24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22" w:author="Matheus Gomes Faria" w:date="2021-03-22T15:36:00Z">
              <w:tcPr>
                <w:tcW w:w="1060" w:type="dxa"/>
                <w:shd w:val="clear" w:color="auto" w:fill="auto"/>
                <w:noWrap/>
                <w:vAlign w:val="center"/>
                <w:hideMark/>
              </w:tcPr>
            </w:tcPrChange>
          </w:tcPr>
          <w:p w14:paraId="22F98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23" w:author="Matheus Gomes Faria" w:date="2021-03-22T15:36:00Z">
              <w:tcPr>
                <w:tcW w:w="1081" w:type="dxa"/>
                <w:shd w:val="clear" w:color="auto" w:fill="auto"/>
                <w:noWrap/>
                <w:vAlign w:val="center"/>
                <w:hideMark/>
              </w:tcPr>
            </w:tcPrChange>
          </w:tcPr>
          <w:p w14:paraId="5A3398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380" w:type="dxa"/>
            <w:shd w:val="clear" w:color="auto" w:fill="auto"/>
            <w:noWrap/>
            <w:vAlign w:val="center"/>
            <w:hideMark/>
            <w:tcPrChange w:id="7924" w:author="Matheus Gomes Faria" w:date="2021-03-22T15:36:00Z">
              <w:tcPr>
                <w:tcW w:w="1380" w:type="dxa"/>
                <w:shd w:val="clear" w:color="auto" w:fill="auto"/>
                <w:noWrap/>
                <w:vAlign w:val="center"/>
                <w:hideMark/>
              </w:tcPr>
            </w:tcPrChange>
          </w:tcPr>
          <w:p w14:paraId="0877FC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1220" w:type="dxa"/>
            <w:shd w:val="clear" w:color="auto" w:fill="auto"/>
            <w:noWrap/>
            <w:vAlign w:val="center"/>
            <w:hideMark/>
            <w:tcPrChange w:id="7925" w:author="Matheus Gomes Faria" w:date="2021-03-22T15:36:00Z">
              <w:tcPr>
                <w:tcW w:w="1220" w:type="dxa"/>
                <w:shd w:val="clear" w:color="auto" w:fill="auto"/>
                <w:noWrap/>
                <w:vAlign w:val="center"/>
                <w:hideMark/>
              </w:tcPr>
            </w:tcPrChange>
          </w:tcPr>
          <w:p w14:paraId="7E19EE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26" w:author="Matheus Gomes Faria" w:date="2021-03-22T15:36:00Z">
              <w:tcPr>
                <w:tcW w:w="1840" w:type="dxa"/>
                <w:shd w:val="clear" w:color="auto" w:fill="auto"/>
                <w:noWrap/>
                <w:vAlign w:val="center"/>
                <w:hideMark/>
              </w:tcPr>
            </w:tcPrChange>
          </w:tcPr>
          <w:p w14:paraId="43CD6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27" w:author="Matheus Gomes Faria" w:date="2021-03-22T15:36:00Z">
              <w:tcPr>
                <w:tcW w:w="1420" w:type="dxa"/>
                <w:shd w:val="clear" w:color="auto" w:fill="auto"/>
                <w:noWrap/>
                <w:vAlign w:val="center"/>
              </w:tcPr>
            </w:tcPrChange>
          </w:tcPr>
          <w:p w14:paraId="39C53D1C" w14:textId="1B319C6E" w:rsidR="00793D34" w:rsidRDefault="00F73FFC">
            <w:pPr>
              <w:autoSpaceDE/>
              <w:autoSpaceDN/>
              <w:adjustRightInd/>
              <w:jc w:val="center"/>
              <w:rPr>
                <w:rFonts w:ascii="Verdana" w:hAnsi="Verdana" w:cs="Calibri"/>
                <w:color w:val="000000"/>
                <w:sz w:val="16"/>
                <w:szCs w:val="16"/>
              </w:rPr>
            </w:pPr>
            <w:del w:id="7928"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29" w:author="Matheus Gomes Faria" w:date="2021-03-22T15:36:00Z">
              <w:tcPr>
                <w:tcW w:w="1160" w:type="dxa"/>
                <w:shd w:val="clear" w:color="auto" w:fill="auto"/>
                <w:noWrap/>
                <w:vAlign w:val="center"/>
                <w:hideMark/>
              </w:tcPr>
            </w:tcPrChange>
          </w:tcPr>
          <w:p w14:paraId="5EC62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CABFA2A" w14:textId="77777777" w:rsidTr="00F73FFC">
        <w:tblPrEx>
          <w:jc w:val="left"/>
          <w:tblPrExChange w:id="7930" w:author="Matheus Gomes Faria" w:date="2021-03-22T15:36:00Z">
            <w:tblPrEx>
              <w:jc w:val="left"/>
            </w:tblPrEx>
          </w:tblPrExChange>
        </w:tblPrEx>
        <w:trPr>
          <w:trHeight w:val="255"/>
          <w:trPrChange w:id="7931" w:author="Matheus Gomes Faria" w:date="2021-03-22T15:36:00Z">
            <w:trPr>
              <w:trHeight w:val="255"/>
            </w:trPr>
          </w:trPrChange>
        </w:trPr>
        <w:tc>
          <w:tcPr>
            <w:tcW w:w="2060" w:type="dxa"/>
            <w:shd w:val="clear" w:color="auto" w:fill="auto"/>
            <w:noWrap/>
            <w:vAlign w:val="center"/>
            <w:hideMark/>
            <w:tcPrChange w:id="7932" w:author="Matheus Gomes Faria" w:date="2021-03-22T15:36:00Z">
              <w:tcPr>
                <w:tcW w:w="2060" w:type="dxa"/>
                <w:shd w:val="clear" w:color="auto" w:fill="auto"/>
                <w:noWrap/>
                <w:vAlign w:val="center"/>
                <w:hideMark/>
              </w:tcPr>
            </w:tcPrChange>
          </w:tcPr>
          <w:p w14:paraId="44F15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479" w:type="dxa"/>
            <w:shd w:val="clear" w:color="auto" w:fill="auto"/>
            <w:noWrap/>
            <w:vAlign w:val="center"/>
            <w:hideMark/>
            <w:tcPrChange w:id="7933" w:author="Matheus Gomes Faria" w:date="2021-03-22T15:36:00Z">
              <w:tcPr>
                <w:tcW w:w="1479" w:type="dxa"/>
                <w:shd w:val="clear" w:color="auto" w:fill="auto"/>
                <w:noWrap/>
                <w:vAlign w:val="center"/>
                <w:hideMark/>
              </w:tcPr>
            </w:tcPrChange>
          </w:tcPr>
          <w:p w14:paraId="78DD1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34" w:author="Matheus Gomes Faria" w:date="2021-03-22T15:36:00Z">
              <w:tcPr>
                <w:tcW w:w="2660" w:type="dxa"/>
                <w:shd w:val="clear" w:color="auto" w:fill="auto"/>
                <w:noWrap/>
                <w:vAlign w:val="center"/>
                <w:hideMark/>
              </w:tcPr>
            </w:tcPrChange>
          </w:tcPr>
          <w:p w14:paraId="55FC81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35" w:author="Matheus Gomes Faria" w:date="2021-03-22T15:36:00Z">
              <w:tcPr>
                <w:tcW w:w="1060" w:type="dxa"/>
                <w:shd w:val="clear" w:color="auto" w:fill="auto"/>
                <w:noWrap/>
                <w:vAlign w:val="center"/>
                <w:hideMark/>
              </w:tcPr>
            </w:tcPrChange>
          </w:tcPr>
          <w:p w14:paraId="52F26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36" w:author="Matheus Gomes Faria" w:date="2021-03-22T15:36:00Z">
              <w:tcPr>
                <w:tcW w:w="1081" w:type="dxa"/>
                <w:shd w:val="clear" w:color="auto" w:fill="auto"/>
                <w:noWrap/>
                <w:vAlign w:val="center"/>
                <w:hideMark/>
              </w:tcPr>
            </w:tcPrChange>
          </w:tcPr>
          <w:p w14:paraId="39988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380" w:type="dxa"/>
            <w:shd w:val="clear" w:color="auto" w:fill="auto"/>
            <w:noWrap/>
            <w:vAlign w:val="center"/>
            <w:hideMark/>
            <w:tcPrChange w:id="7937" w:author="Matheus Gomes Faria" w:date="2021-03-22T15:36:00Z">
              <w:tcPr>
                <w:tcW w:w="1380" w:type="dxa"/>
                <w:shd w:val="clear" w:color="auto" w:fill="auto"/>
                <w:noWrap/>
                <w:vAlign w:val="center"/>
                <w:hideMark/>
              </w:tcPr>
            </w:tcPrChange>
          </w:tcPr>
          <w:p w14:paraId="2AD44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1220" w:type="dxa"/>
            <w:shd w:val="clear" w:color="auto" w:fill="auto"/>
            <w:noWrap/>
            <w:vAlign w:val="center"/>
            <w:hideMark/>
            <w:tcPrChange w:id="7938" w:author="Matheus Gomes Faria" w:date="2021-03-22T15:36:00Z">
              <w:tcPr>
                <w:tcW w:w="1220" w:type="dxa"/>
                <w:shd w:val="clear" w:color="auto" w:fill="auto"/>
                <w:noWrap/>
                <w:vAlign w:val="center"/>
                <w:hideMark/>
              </w:tcPr>
            </w:tcPrChange>
          </w:tcPr>
          <w:p w14:paraId="2D6A4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39" w:author="Matheus Gomes Faria" w:date="2021-03-22T15:36:00Z">
              <w:tcPr>
                <w:tcW w:w="1840" w:type="dxa"/>
                <w:shd w:val="clear" w:color="auto" w:fill="auto"/>
                <w:noWrap/>
                <w:vAlign w:val="center"/>
                <w:hideMark/>
              </w:tcPr>
            </w:tcPrChange>
          </w:tcPr>
          <w:p w14:paraId="61D3F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40" w:author="Matheus Gomes Faria" w:date="2021-03-22T15:36:00Z">
              <w:tcPr>
                <w:tcW w:w="1420" w:type="dxa"/>
                <w:shd w:val="clear" w:color="auto" w:fill="auto"/>
                <w:noWrap/>
                <w:vAlign w:val="center"/>
              </w:tcPr>
            </w:tcPrChange>
          </w:tcPr>
          <w:p w14:paraId="1BB42D80" w14:textId="594AE387" w:rsidR="00793D34" w:rsidRDefault="00F73FFC">
            <w:pPr>
              <w:autoSpaceDE/>
              <w:autoSpaceDN/>
              <w:adjustRightInd/>
              <w:jc w:val="center"/>
              <w:rPr>
                <w:rFonts w:ascii="Verdana" w:hAnsi="Verdana" w:cs="Calibri"/>
                <w:color w:val="000000"/>
                <w:sz w:val="16"/>
                <w:szCs w:val="16"/>
              </w:rPr>
            </w:pPr>
            <w:del w:id="7941"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42" w:author="Matheus Gomes Faria" w:date="2021-03-22T15:36:00Z">
              <w:tcPr>
                <w:tcW w:w="1160" w:type="dxa"/>
                <w:shd w:val="clear" w:color="auto" w:fill="auto"/>
                <w:noWrap/>
                <w:vAlign w:val="center"/>
                <w:hideMark/>
              </w:tcPr>
            </w:tcPrChange>
          </w:tcPr>
          <w:p w14:paraId="6A424D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947005D" w14:textId="77777777" w:rsidTr="00F73FFC">
        <w:tblPrEx>
          <w:jc w:val="left"/>
          <w:tblPrExChange w:id="7943" w:author="Matheus Gomes Faria" w:date="2021-03-22T15:36:00Z">
            <w:tblPrEx>
              <w:jc w:val="left"/>
            </w:tblPrEx>
          </w:tblPrExChange>
        </w:tblPrEx>
        <w:trPr>
          <w:trHeight w:val="255"/>
          <w:trPrChange w:id="7944" w:author="Matheus Gomes Faria" w:date="2021-03-22T15:36:00Z">
            <w:trPr>
              <w:trHeight w:val="255"/>
            </w:trPr>
          </w:trPrChange>
        </w:trPr>
        <w:tc>
          <w:tcPr>
            <w:tcW w:w="2060" w:type="dxa"/>
            <w:shd w:val="clear" w:color="auto" w:fill="auto"/>
            <w:noWrap/>
            <w:vAlign w:val="center"/>
            <w:hideMark/>
            <w:tcPrChange w:id="7945" w:author="Matheus Gomes Faria" w:date="2021-03-22T15:36:00Z">
              <w:tcPr>
                <w:tcW w:w="2060" w:type="dxa"/>
                <w:shd w:val="clear" w:color="auto" w:fill="auto"/>
                <w:noWrap/>
                <w:vAlign w:val="center"/>
                <w:hideMark/>
              </w:tcPr>
            </w:tcPrChange>
          </w:tcPr>
          <w:p w14:paraId="3CA8D5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479" w:type="dxa"/>
            <w:shd w:val="clear" w:color="auto" w:fill="auto"/>
            <w:noWrap/>
            <w:vAlign w:val="center"/>
            <w:hideMark/>
            <w:tcPrChange w:id="7946" w:author="Matheus Gomes Faria" w:date="2021-03-22T15:36:00Z">
              <w:tcPr>
                <w:tcW w:w="1479" w:type="dxa"/>
                <w:shd w:val="clear" w:color="auto" w:fill="auto"/>
                <w:noWrap/>
                <w:vAlign w:val="center"/>
                <w:hideMark/>
              </w:tcPr>
            </w:tcPrChange>
          </w:tcPr>
          <w:p w14:paraId="34200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47" w:author="Matheus Gomes Faria" w:date="2021-03-22T15:36:00Z">
              <w:tcPr>
                <w:tcW w:w="2660" w:type="dxa"/>
                <w:shd w:val="clear" w:color="auto" w:fill="auto"/>
                <w:noWrap/>
                <w:vAlign w:val="center"/>
                <w:hideMark/>
              </w:tcPr>
            </w:tcPrChange>
          </w:tcPr>
          <w:p w14:paraId="4B735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48" w:author="Matheus Gomes Faria" w:date="2021-03-22T15:36:00Z">
              <w:tcPr>
                <w:tcW w:w="1060" w:type="dxa"/>
                <w:shd w:val="clear" w:color="auto" w:fill="auto"/>
                <w:noWrap/>
                <w:vAlign w:val="center"/>
                <w:hideMark/>
              </w:tcPr>
            </w:tcPrChange>
          </w:tcPr>
          <w:p w14:paraId="23C57D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49" w:author="Matheus Gomes Faria" w:date="2021-03-22T15:36:00Z">
              <w:tcPr>
                <w:tcW w:w="1081" w:type="dxa"/>
                <w:shd w:val="clear" w:color="auto" w:fill="auto"/>
                <w:noWrap/>
                <w:vAlign w:val="center"/>
                <w:hideMark/>
              </w:tcPr>
            </w:tcPrChange>
          </w:tcPr>
          <w:p w14:paraId="6A5B91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380" w:type="dxa"/>
            <w:shd w:val="clear" w:color="auto" w:fill="auto"/>
            <w:noWrap/>
            <w:vAlign w:val="center"/>
            <w:hideMark/>
            <w:tcPrChange w:id="7950" w:author="Matheus Gomes Faria" w:date="2021-03-22T15:36:00Z">
              <w:tcPr>
                <w:tcW w:w="1380" w:type="dxa"/>
                <w:shd w:val="clear" w:color="auto" w:fill="auto"/>
                <w:noWrap/>
                <w:vAlign w:val="center"/>
                <w:hideMark/>
              </w:tcPr>
            </w:tcPrChange>
          </w:tcPr>
          <w:p w14:paraId="55E10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1220" w:type="dxa"/>
            <w:shd w:val="clear" w:color="auto" w:fill="auto"/>
            <w:noWrap/>
            <w:vAlign w:val="center"/>
            <w:hideMark/>
            <w:tcPrChange w:id="7951" w:author="Matheus Gomes Faria" w:date="2021-03-22T15:36:00Z">
              <w:tcPr>
                <w:tcW w:w="1220" w:type="dxa"/>
                <w:shd w:val="clear" w:color="auto" w:fill="auto"/>
                <w:noWrap/>
                <w:vAlign w:val="center"/>
                <w:hideMark/>
              </w:tcPr>
            </w:tcPrChange>
          </w:tcPr>
          <w:p w14:paraId="351735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52" w:author="Matheus Gomes Faria" w:date="2021-03-22T15:36:00Z">
              <w:tcPr>
                <w:tcW w:w="1840" w:type="dxa"/>
                <w:shd w:val="clear" w:color="auto" w:fill="auto"/>
                <w:noWrap/>
                <w:vAlign w:val="center"/>
                <w:hideMark/>
              </w:tcPr>
            </w:tcPrChange>
          </w:tcPr>
          <w:p w14:paraId="565D3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53" w:author="Matheus Gomes Faria" w:date="2021-03-22T15:36:00Z">
              <w:tcPr>
                <w:tcW w:w="1420" w:type="dxa"/>
                <w:shd w:val="clear" w:color="auto" w:fill="auto"/>
                <w:noWrap/>
                <w:vAlign w:val="center"/>
              </w:tcPr>
            </w:tcPrChange>
          </w:tcPr>
          <w:p w14:paraId="525DB4E9" w14:textId="29079B65" w:rsidR="00793D34" w:rsidRDefault="00F73FFC">
            <w:pPr>
              <w:autoSpaceDE/>
              <w:autoSpaceDN/>
              <w:adjustRightInd/>
              <w:jc w:val="center"/>
              <w:rPr>
                <w:rFonts w:ascii="Verdana" w:hAnsi="Verdana" w:cs="Calibri"/>
                <w:color w:val="000000"/>
                <w:sz w:val="16"/>
                <w:szCs w:val="16"/>
              </w:rPr>
            </w:pPr>
            <w:del w:id="7954"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55" w:author="Matheus Gomes Faria" w:date="2021-03-22T15:36:00Z">
              <w:tcPr>
                <w:tcW w:w="1160" w:type="dxa"/>
                <w:shd w:val="clear" w:color="auto" w:fill="auto"/>
                <w:noWrap/>
                <w:vAlign w:val="center"/>
                <w:hideMark/>
              </w:tcPr>
            </w:tcPrChange>
          </w:tcPr>
          <w:p w14:paraId="6FF23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17AFAB" w14:textId="77777777" w:rsidTr="00F73FFC">
        <w:tblPrEx>
          <w:jc w:val="left"/>
          <w:tblPrExChange w:id="7956" w:author="Matheus Gomes Faria" w:date="2021-03-22T15:36:00Z">
            <w:tblPrEx>
              <w:jc w:val="left"/>
            </w:tblPrEx>
          </w:tblPrExChange>
        </w:tblPrEx>
        <w:trPr>
          <w:trHeight w:val="255"/>
          <w:trPrChange w:id="7957" w:author="Matheus Gomes Faria" w:date="2021-03-22T15:36:00Z">
            <w:trPr>
              <w:trHeight w:val="255"/>
            </w:trPr>
          </w:trPrChange>
        </w:trPr>
        <w:tc>
          <w:tcPr>
            <w:tcW w:w="2060" w:type="dxa"/>
            <w:shd w:val="clear" w:color="auto" w:fill="auto"/>
            <w:noWrap/>
            <w:vAlign w:val="center"/>
            <w:hideMark/>
            <w:tcPrChange w:id="7958" w:author="Matheus Gomes Faria" w:date="2021-03-22T15:36:00Z">
              <w:tcPr>
                <w:tcW w:w="2060" w:type="dxa"/>
                <w:shd w:val="clear" w:color="auto" w:fill="auto"/>
                <w:noWrap/>
                <w:vAlign w:val="center"/>
                <w:hideMark/>
              </w:tcPr>
            </w:tcPrChange>
          </w:tcPr>
          <w:p w14:paraId="73E5C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479" w:type="dxa"/>
            <w:shd w:val="clear" w:color="auto" w:fill="auto"/>
            <w:noWrap/>
            <w:vAlign w:val="center"/>
            <w:hideMark/>
            <w:tcPrChange w:id="7959" w:author="Matheus Gomes Faria" w:date="2021-03-22T15:36:00Z">
              <w:tcPr>
                <w:tcW w:w="1479" w:type="dxa"/>
                <w:shd w:val="clear" w:color="auto" w:fill="auto"/>
                <w:noWrap/>
                <w:vAlign w:val="center"/>
                <w:hideMark/>
              </w:tcPr>
            </w:tcPrChange>
          </w:tcPr>
          <w:p w14:paraId="51D68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60" w:author="Matheus Gomes Faria" w:date="2021-03-22T15:36:00Z">
              <w:tcPr>
                <w:tcW w:w="2660" w:type="dxa"/>
                <w:shd w:val="clear" w:color="auto" w:fill="auto"/>
                <w:noWrap/>
                <w:vAlign w:val="center"/>
                <w:hideMark/>
              </w:tcPr>
            </w:tcPrChange>
          </w:tcPr>
          <w:p w14:paraId="2ED50B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61" w:author="Matheus Gomes Faria" w:date="2021-03-22T15:36:00Z">
              <w:tcPr>
                <w:tcW w:w="1060" w:type="dxa"/>
                <w:shd w:val="clear" w:color="auto" w:fill="auto"/>
                <w:noWrap/>
                <w:vAlign w:val="center"/>
                <w:hideMark/>
              </w:tcPr>
            </w:tcPrChange>
          </w:tcPr>
          <w:p w14:paraId="3E31D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62" w:author="Matheus Gomes Faria" w:date="2021-03-22T15:36:00Z">
              <w:tcPr>
                <w:tcW w:w="1081" w:type="dxa"/>
                <w:shd w:val="clear" w:color="auto" w:fill="auto"/>
                <w:noWrap/>
                <w:vAlign w:val="center"/>
                <w:hideMark/>
              </w:tcPr>
            </w:tcPrChange>
          </w:tcPr>
          <w:p w14:paraId="1869E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380" w:type="dxa"/>
            <w:shd w:val="clear" w:color="auto" w:fill="auto"/>
            <w:noWrap/>
            <w:vAlign w:val="center"/>
            <w:hideMark/>
            <w:tcPrChange w:id="7963" w:author="Matheus Gomes Faria" w:date="2021-03-22T15:36:00Z">
              <w:tcPr>
                <w:tcW w:w="1380" w:type="dxa"/>
                <w:shd w:val="clear" w:color="auto" w:fill="auto"/>
                <w:noWrap/>
                <w:vAlign w:val="center"/>
                <w:hideMark/>
              </w:tcPr>
            </w:tcPrChange>
          </w:tcPr>
          <w:p w14:paraId="317E0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1220" w:type="dxa"/>
            <w:shd w:val="clear" w:color="auto" w:fill="auto"/>
            <w:noWrap/>
            <w:vAlign w:val="center"/>
            <w:hideMark/>
            <w:tcPrChange w:id="7964" w:author="Matheus Gomes Faria" w:date="2021-03-22T15:36:00Z">
              <w:tcPr>
                <w:tcW w:w="1220" w:type="dxa"/>
                <w:shd w:val="clear" w:color="auto" w:fill="auto"/>
                <w:noWrap/>
                <w:vAlign w:val="center"/>
                <w:hideMark/>
              </w:tcPr>
            </w:tcPrChange>
          </w:tcPr>
          <w:p w14:paraId="49F73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65" w:author="Matheus Gomes Faria" w:date="2021-03-22T15:36:00Z">
              <w:tcPr>
                <w:tcW w:w="1840" w:type="dxa"/>
                <w:shd w:val="clear" w:color="auto" w:fill="auto"/>
                <w:noWrap/>
                <w:vAlign w:val="center"/>
                <w:hideMark/>
              </w:tcPr>
            </w:tcPrChange>
          </w:tcPr>
          <w:p w14:paraId="2D170E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66" w:author="Matheus Gomes Faria" w:date="2021-03-22T15:36:00Z">
              <w:tcPr>
                <w:tcW w:w="1420" w:type="dxa"/>
                <w:shd w:val="clear" w:color="auto" w:fill="auto"/>
                <w:noWrap/>
                <w:vAlign w:val="center"/>
              </w:tcPr>
            </w:tcPrChange>
          </w:tcPr>
          <w:p w14:paraId="68A4172C" w14:textId="23E13401" w:rsidR="00793D34" w:rsidRDefault="00F73FFC">
            <w:pPr>
              <w:autoSpaceDE/>
              <w:autoSpaceDN/>
              <w:adjustRightInd/>
              <w:jc w:val="center"/>
              <w:rPr>
                <w:rFonts w:ascii="Verdana" w:hAnsi="Verdana" w:cs="Calibri"/>
                <w:color w:val="000000"/>
                <w:sz w:val="16"/>
                <w:szCs w:val="16"/>
              </w:rPr>
            </w:pPr>
            <w:del w:id="7967"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68" w:author="Matheus Gomes Faria" w:date="2021-03-22T15:36:00Z">
              <w:tcPr>
                <w:tcW w:w="1160" w:type="dxa"/>
                <w:shd w:val="clear" w:color="auto" w:fill="auto"/>
                <w:noWrap/>
                <w:vAlign w:val="center"/>
                <w:hideMark/>
              </w:tcPr>
            </w:tcPrChange>
          </w:tcPr>
          <w:p w14:paraId="7A19E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84DA31E" w14:textId="77777777" w:rsidTr="00F73FFC">
        <w:tblPrEx>
          <w:jc w:val="left"/>
          <w:tblPrExChange w:id="7969" w:author="Matheus Gomes Faria" w:date="2021-03-22T15:36:00Z">
            <w:tblPrEx>
              <w:jc w:val="left"/>
            </w:tblPrEx>
          </w:tblPrExChange>
        </w:tblPrEx>
        <w:trPr>
          <w:trHeight w:val="255"/>
          <w:trPrChange w:id="7970" w:author="Matheus Gomes Faria" w:date="2021-03-22T15:36:00Z">
            <w:trPr>
              <w:trHeight w:val="255"/>
            </w:trPr>
          </w:trPrChange>
        </w:trPr>
        <w:tc>
          <w:tcPr>
            <w:tcW w:w="2060" w:type="dxa"/>
            <w:shd w:val="clear" w:color="auto" w:fill="auto"/>
            <w:noWrap/>
            <w:vAlign w:val="center"/>
            <w:hideMark/>
            <w:tcPrChange w:id="7971" w:author="Matheus Gomes Faria" w:date="2021-03-22T15:36:00Z">
              <w:tcPr>
                <w:tcW w:w="2060" w:type="dxa"/>
                <w:shd w:val="clear" w:color="auto" w:fill="auto"/>
                <w:noWrap/>
                <w:vAlign w:val="center"/>
                <w:hideMark/>
              </w:tcPr>
            </w:tcPrChange>
          </w:tcPr>
          <w:p w14:paraId="37BB2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479" w:type="dxa"/>
            <w:shd w:val="clear" w:color="auto" w:fill="auto"/>
            <w:noWrap/>
            <w:vAlign w:val="center"/>
            <w:hideMark/>
            <w:tcPrChange w:id="7972" w:author="Matheus Gomes Faria" w:date="2021-03-22T15:36:00Z">
              <w:tcPr>
                <w:tcW w:w="1479" w:type="dxa"/>
                <w:shd w:val="clear" w:color="auto" w:fill="auto"/>
                <w:noWrap/>
                <w:vAlign w:val="center"/>
                <w:hideMark/>
              </w:tcPr>
            </w:tcPrChange>
          </w:tcPr>
          <w:p w14:paraId="216DE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73" w:author="Matheus Gomes Faria" w:date="2021-03-22T15:36:00Z">
              <w:tcPr>
                <w:tcW w:w="2660" w:type="dxa"/>
                <w:shd w:val="clear" w:color="auto" w:fill="auto"/>
                <w:noWrap/>
                <w:vAlign w:val="center"/>
                <w:hideMark/>
              </w:tcPr>
            </w:tcPrChange>
          </w:tcPr>
          <w:p w14:paraId="0F9E6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74" w:author="Matheus Gomes Faria" w:date="2021-03-22T15:36:00Z">
              <w:tcPr>
                <w:tcW w:w="1060" w:type="dxa"/>
                <w:shd w:val="clear" w:color="auto" w:fill="auto"/>
                <w:noWrap/>
                <w:vAlign w:val="center"/>
                <w:hideMark/>
              </w:tcPr>
            </w:tcPrChange>
          </w:tcPr>
          <w:p w14:paraId="4AB86B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75" w:author="Matheus Gomes Faria" w:date="2021-03-22T15:36:00Z">
              <w:tcPr>
                <w:tcW w:w="1081" w:type="dxa"/>
                <w:shd w:val="clear" w:color="auto" w:fill="auto"/>
                <w:noWrap/>
                <w:vAlign w:val="center"/>
                <w:hideMark/>
              </w:tcPr>
            </w:tcPrChange>
          </w:tcPr>
          <w:p w14:paraId="20075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380" w:type="dxa"/>
            <w:shd w:val="clear" w:color="auto" w:fill="auto"/>
            <w:noWrap/>
            <w:vAlign w:val="center"/>
            <w:hideMark/>
            <w:tcPrChange w:id="7976" w:author="Matheus Gomes Faria" w:date="2021-03-22T15:36:00Z">
              <w:tcPr>
                <w:tcW w:w="1380" w:type="dxa"/>
                <w:shd w:val="clear" w:color="auto" w:fill="auto"/>
                <w:noWrap/>
                <w:vAlign w:val="center"/>
                <w:hideMark/>
              </w:tcPr>
            </w:tcPrChange>
          </w:tcPr>
          <w:p w14:paraId="54E12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1220" w:type="dxa"/>
            <w:shd w:val="clear" w:color="auto" w:fill="auto"/>
            <w:noWrap/>
            <w:vAlign w:val="center"/>
            <w:hideMark/>
            <w:tcPrChange w:id="7977" w:author="Matheus Gomes Faria" w:date="2021-03-22T15:36:00Z">
              <w:tcPr>
                <w:tcW w:w="1220" w:type="dxa"/>
                <w:shd w:val="clear" w:color="auto" w:fill="auto"/>
                <w:noWrap/>
                <w:vAlign w:val="center"/>
                <w:hideMark/>
              </w:tcPr>
            </w:tcPrChange>
          </w:tcPr>
          <w:p w14:paraId="5CB75C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78" w:author="Matheus Gomes Faria" w:date="2021-03-22T15:36:00Z">
              <w:tcPr>
                <w:tcW w:w="1840" w:type="dxa"/>
                <w:shd w:val="clear" w:color="auto" w:fill="auto"/>
                <w:noWrap/>
                <w:vAlign w:val="center"/>
                <w:hideMark/>
              </w:tcPr>
            </w:tcPrChange>
          </w:tcPr>
          <w:p w14:paraId="0162E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79" w:author="Matheus Gomes Faria" w:date="2021-03-22T15:36:00Z">
              <w:tcPr>
                <w:tcW w:w="1420" w:type="dxa"/>
                <w:shd w:val="clear" w:color="auto" w:fill="auto"/>
                <w:noWrap/>
                <w:vAlign w:val="center"/>
              </w:tcPr>
            </w:tcPrChange>
          </w:tcPr>
          <w:p w14:paraId="4A5B8C0F" w14:textId="1194DAB1" w:rsidR="00793D34" w:rsidRDefault="00F73FFC">
            <w:pPr>
              <w:autoSpaceDE/>
              <w:autoSpaceDN/>
              <w:adjustRightInd/>
              <w:jc w:val="center"/>
              <w:rPr>
                <w:rFonts w:ascii="Verdana" w:hAnsi="Verdana" w:cs="Calibri"/>
                <w:color w:val="000000"/>
                <w:sz w:val="16"/>
                <w:szCs w:val="16"/>
              </w:rPr>
            </w:pPr>
            <w:del w:id="7980"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81" w:author="Matheus Gomes Faria" w:date="2021-03-22T15:36:00Z">
              <w:tcPr>
                <w:tcW w:w="1160" w:type="dxa"/>
                <w:shd w:val="clear" w:color="auto" w:fill="auto"/>
                <w:noWrap/>
                <w:vAlign w:val="center"/>
                <w:hideMark/>
              </w:tcPr>
            </w:tcPrChange>
          </w:tcPr>
          <w:p w14:paraId="3518E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4674FDF" w14:textId="77777777" w:rsidTr="00F73FFC">
        <w:tblPrEx>
          <w:jc w:val="left"/>
          <w:tblPrExChange w:id="7982" w:author="Matheus Gomes Faria" w:date="2021-03-22T15:36:00Z">
            <w:tblPrEx>
              <w:jc w:val="left"/>
            </w:tblPrEx>
          </w:tblPrExChange>
        </w:tblPrEx>
        <w:trPr>
          <w:trHeight w:val="255"/>
          <w:trPrChange w:id="7983" w:author="Matheus Gomes Faria" w:date="2021-03-22T15:36:00Z">
            <w:trPr>
              <w:trHeight w:val="255"/>
            </w:trPr>
          </w:trPrChange>
        </w:trPr>
        <w:tc>
          <w:tcPr>
            <w:tcW w:w="2060" w:type="dxa"/>
            <w:shd w:val="clear" w:color="auto" w:fill="auto"/>
            <w:noWrap/>
            <w:vAlign w:val="center"/>
            <w:hideMark/>
            <w:tcPrChange w:id="7984" w:author="Matheus Gomes Faria" w:date="2021-03-22T15:36:00Z">
              <w:tcPr>
                <w:tcW w:w="2060" w:type="dxa"/>
                <w:shd w:val="clear" w:color="auto" w:fill="auto"/>
                <w:noWrap/>
                <w:vAlign w:val="center"/>
                <w:hideMark/>
              </w:tcPr>
            </w:tcPrChange>
          </w:tcPr>
          <w:p w14:paraId="75777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479" w:type="dxa"/>
            <w:shd w:val="clear" w:color="auto" w:fill="auto"/>
            <w:noWrap/>
            <w:vAlign w:val="center"/>
            <w:hideMark/>
            <w:tcPrChange w:id="7985" w:author="Matheus Gomes Faria" w:date="2021-03-22T15:36:00Z">
              <w:tcPr>
                <w:tcW w:w="1479" w:type="dxa"/>
                <w:shd w:val="clear" w:color="auto" w:fill="auto"/>
                <w:noWrap/>
                <w:vAlign w:val="center"/>
                <w:hideMark/>
              </w:tcPr>
            </w:tcPrChange>
          </w:tcPr>
          <w:p w14:paraId="03E0F9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86" w:author="Matheus Gomes Faria" w:date="2021-03-22T15:36:00Z">
              <w:tcPr>
                <w:tcW w:w="2660" w:type="dxa"/>
                <w:shd w:val="clear" w:color="auto" w:fill="auto"/>
                <w:noWrap/>
                <w:vAlign w:val="center"/>
                <w:hideMark/>
              </w:tcPr>
            </w:tcPrChange>
          </w:tcPr>
          <w:p w14:paraId="68C59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7987" w:author="Matheus Gomes Faria" w:date="2021-03-22T15:36:00Z">
              <w:tcPr>
                <w:tcW w:w="1060" w:type="dxa"/>
                <w:shd w:val="clear" w:color="auto" w:fill="auto"/>
                <w:noWrap/>
                <w:vAlign w:val="center"/>
                <w:hideMark/>
              </w:tcPr>
            </w:tcPrChange>
          </w:tcPr>
          <w:p w14:paraId="7E7B9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7988" w:author="Matheus Gomes Faria" w:date="2021-03-22T15:36:00Z">
              <w:tcPr>
                <w:tcW w:w="1081" w:type="dxa"/>
                <w:shd w:val="clear" w:color="auto" w:fill="auto"/>
                <w:noWrap/>
                <w:vAlign w:val="center"/>
                <w:hideMark/>
              </w:tcPr>
            </w:tcPrChange>
          </w:tcPr>
          <w:p w14:paraId="67494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380" w:type="dxa"/>
            <w:shd w:val="clear" w:color="auto" w:fill="auto"/>
            <w:noWrap/>
            <w:vAlign w:val="center"/>
            <w:hideMark/>
            <w:tcPrChange w:id="7989" w:author="Matheus Gomes Faria" w:date="2021-03-22T15:36:00Z">
              <w:tcPr>
                <w:tcW w:w="1380" w:type="dxa"/>
                <w:shd w:val="clear" w:color="auto" w:fill="auto"/>
                <w:noWrap/>
                <w:vAlign w:val="center"/>
                <w:hideMark/>
              </w:tcPr>
            </w:tcPrChange>
          </w:tcPr>
          <w:p w14:paraId="016859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1220" w:type="dxa"/>
            <w:shd w:val="clear" w:color="auto" w:fill="auto"/>
            <w:noWrap/>
            <w:vAlign w:val="center"/>
            <w:hideMark/>
            <w:tcPrChange w:id="7990" w:author="Matheus Gomes Faria" w:date="2021-03-22T15:36:00Z">
              <w:tcPr>
                <w:tcW w:w="1220" w:type="dxa"/>
                <w:shd w:val="clear" w:color="auto" w:fill="auto"/>
                <w:noWrap/>
                <w:vAlign w:val="center"/>
                <w:hideMark/>
              </w:tcPr>
            </w:tcPrChange>
          </w:tcPr>
          <w:p w14:paraId="1B40D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7991" w:author="Matheus Gomes Faria" w:date="2021-03-22T15:36:00Z">
              <w:tcPr>
                <w:tcW w:w="1840" w:type="dxa"/>
                <w:shd w:val="clear" w:color="auto" w:fill="auto"/>
                <w:noWrap/>
                <w:vAlign w:val="center"/>
                <w:hideMark/>
              </w:tcPr>
            </w:tcPrChange>
          </w:tcPr>
          <w:p w14:paraId="21D5BA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7992" w:author="Matheus Gomes Faria" w:date="2021-03-22T15:36:00Z">
              <w:tcPr>
                <w:tcW w:w="1420" w:type="dxa"/>
                <w:shd w:val="clear" w:color="auto" w:fill="auto"/>
                <w:noWrap/>
                <w:vAlign w:val="center"/>
              </w:tcPr>
            </w:tcPrChange>
          </w:tcPr>
          <w:p w14:paraId="1F71CEF7" w14:textId="169660FD" w:rsidR="00793D34" w:rsidRDefault="00F73FFC">
            <w:pPr>
              <w:autoSpaceDE/>
              <w:autoSpaceDN/>
              <w:adjustRightInd/>
              <w:jc w:val="center"/>
              <w:rPr>
                <w:rFonts w:ascii="Verdana" w:hAnsi="Verdana" w:cs="Calibri"/>
                <w:color w:val="000000"/>
                <w:sz w:val="16"/>
                <w:szCs w:val="16"/>
              </w:rPr>
            </w:pPr>
            <w:del w:id="7993"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7994" w:author="Matheus Gomes Faria" w:date="2021-03-22T15:36:00Z">
              <w:tcPr>
                <w:tcW w:w="1160" w:type="dxa"/>
                <w:shd w:val="clear" w:color="auto" w:fill="auto"/>
                <w:noWrap/>
                <w:vAlign w:val="center"/>
                <w:hideMark/>
              </w:tcPr>
            </w:tcPrChange>
          </w:tcPr>
          <w:p w14:paraId="6C1D8A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C322883" w14:textId="77777777" w:rsidTr="00F73FFC">
        <w:tblPrEx>
          <w:jc w:val="left"/>
          <w:tblPrExChange w:id="7995" w:author="Matheus Gomes Faria" w:date="2021-03-22T15:36:00Z">
            <w:tblPrEx>
              <w:jc w:val="left"/>
            </w:tblPrEx>
          </w:tblPrExChange>
        </w:tblPrEx>
        <w:trPr>
          <w:trHeight w:val="255"/>
          <w:trPrChange w:id="7996" w:author="Matheus Gomes Faria" w:date="2021-03-22T15:36:00Z">
            <w:trPr>
              <w:trHeight w:val="255"/>
            </w:trPr>
          </w:trPrChange>
        </w:trPr>
        <w:tc>
          <w:tcPr>
            <w:tcW w:w="2060" w:type="dxa"/>
            <w:shd w:val="clear" w:color="auto" w:fill="auto"/>
            <w:noWrap/>
            <w:vAlign w:val="center"/>
            <w:hideMark/>
            <w:tcPrChange w:id="7997" w:author="Matheus Gomes Faria" w:date="2021-03-22T15:36:00Z">
              <w:tcPr>
                <w:tcW w:w="2060" w:type="dxa"/>
                <w:shd w:val="clear" w:color="auto" w:fill="auto"/>
                <w:noWrap/>
                <w:vAlign w:val="center"/>
                <w:hideMark/>
              </w:tcPr>
            </w:tcPrChange>
          </w:tcPr>
          <w:p w14:paraId="4A6FE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479" w:type="dxa"/>
            <w:shd w:val="clear" w:color="auto" w:fill="auto"/>
            <w:noWrap/>
            <w:vAlign w:val="center"/>
            <w:hideMark/>
            <w:tcPrChange w:id="7998" w:author="Matheus Gomes Faria" w:date="2021-03-22T15:36:00Z">
              <w:tcPr>
                <w:tcW w:w="1479" w:type="dxa"/>
                <w:shd w:val="clear" w:color="auto" w:fill="auto"/>
                <w:noWrap/>
                <w:vAlign w:val="center"/>
                <w:hideMark/>
              </w:tcPr>
            </w:tcPrChange>
          </w:tcPr>
          <w:p w14:paraId="432B47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7999" w:author="Matheus Gomes Faria" w:date="2021-03-22T15:36:00Z">
              <w:tcPr>
                <w:tcW w:w="2660" w:type="dxa"/>
                <w:shd w:val="clear" w:color="auto" w:fill="auto"/>
                <w:noWrap/>
                <w:vAlign w:val="center"/>
                <w:hideMark/>
              </w:tcPr>
            </w:tcPrChange>
          </w:tcPr>
          <w:p w14:paraId="6E5E76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00" w:author="Matheus Gomes Faria" w:date="2021-03-22T15:36:00Z">
              <w:tcPr>
                <w:tcW w:w="1060" w:type="dxa"/>
                <w:shd w:val="clear" w:color="auto" w:fill="auto"/>
                <w:noWrap/>
                <w:vAlign w:val="center"/>
                <w:hideMark/>
              </w:tcPr>
            </w:tcPrChange>
          </w:tcPr>
          <w:p w14:paraId="38E7CA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01" w:author="Matheus Gomes Faria" w:date="2021-03-22T15:36:00Z">
              <w:tcPr>
                <w:tcW w:w="1081" w:type="dxa"/>
                <w:shd w:val="clear" w:color="auto" w:fill="auto"/>
                <w:noWrap/>
                <w:vAlign w:val="center"/>
                <w:hideMark/>
              </w:tcPr>
            </w:tcPrChange>
          </w:tcPr>
          <w:p w14:paraId="2F516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380" w:type="dxa"/>
            <w:shd w:val="clear" w:color="auto" w:fill="auto"/>
            <w:noWrap/>
            <w:vAlign w:val="center"/>
            <w:hideMark/>
            <w:tcPrChange w:id="8002" w:author="Matheus Gomes Faria" w:date="2021-03-22T15:36:00Z">
              <w:tcPr>
                <w:tcW w:w="1380" w:type="dxa"/>
                <w:shd w:val="clear" w:color="auto" w:fill="auto"/>
                <w:noWrap/>
                <w:vAlign w:val="center"/>
                <w:hideMark/>
              </w:tcPr>
            </w:tcPrChange>
          </w:tcPr>
          <w:p w14:paraId="61452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1220" w:type="dxa"/>
            <w:shd w:val="clear" w:color="auto" w:fill="auto"/>
            <w:noWrap/>
            <w:vAlign w:val="center"/>
            <w:hideMark/>
            <w:tcPrChange w:id="8003" w:author="Matheus Gomes Faria" w:date="2021-03-22T15:36:00Z">
              <w:tcPr>
                <w:tcW w:w="1220" w:type="dxa"/>
                <w:shd w:val="clear" w:color="auto" w:fill="auto"/>
                <w:noWrap/>
                <w:vAlign w:val="center"/>
                <w:hideMark/>
              </w:tcPr>
            </w:tcPrChange>
          </w:tcPr>
          <w:p w14:paraId="34AB4A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04" w:author="Matheus Gomes Faria" w:date="2021-03-22T15:36:00Z">
              <w:tcPr>
                <w:tcW w:w="1840" w:type="dxa"/>
                <w:shd w:val="clear" w:color="auto" w:fill="auto"/>
                <w:noWrap/>
                <w:vAlign w:val="center"/>
                <w:hideMark/>
              </w:tcPr>
            </w:tcPrChange>
          </w:tcPr>
          <w:p w14:paraId="2A42B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05" w:author="Matheus Gomes Faria" w:date="2021-03-22T15:36:00Z">
              <w:tcPr>
                <w:tcW w:w="1420" w:type="dxa"/>
                <w:shd w:val="clear" w:color="auto" w:fill="auto"/>
                <w:noWrap/>
                <w:vAlign w:val="center"/>
              </w:tcPr>
            </w:tcPrChange>
          </w:tcPr>
          <w:p w14:paraId="5CD3DCC9" w14:textId="22139597" w:rsidR="00793D34" w:rsidRDefault="00F73FFC">
            <w:pPr>
              <w:autoSpaceDE/>
              <w:autoSpaceDN/>
              <w:adjustRightInd/>
              <w:jc w:val="center"/>
              <w:rPr>
                <w:rFonts w:ascii="Verdana" w:hAnsi="Verdana" w:cs="Calibri"/>
                <w:color w:val="000000"/>
                <w:sz w:val="16"/>
                <w:szCs w:val="16"/>
              </w:rPr>
            </w:pPr>
            <w:del w:id="8006"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07" w:author="Matheus Gomes Faria" w:date="2021-03-22T15:36:00Z">
              <w:tcPr>
                <w:tcW w:w="1160" w:type="dxa"/>
                <w:shd w:val="clear" w:color="auto" w:fill="auto"/>
                <w:noWrap/>
                <w:vAlign w:val="center"/>
                <w:hideMark/>
              </w:tcPr>
            </w:tcPrChange>
          </w:tcPr>
          <w:p w14:paraId="46C9F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170650C" w14:textId="77777777" w:rsidTr="00F73FFC">
        <w:tblPrEx>
          <w:jc w:val="left"/>
          <w:tblPrExChange w:id="8008" w:author="Matheus Gomes Faria" w:date="2021-03-22T15:36:00Z">
            <w:tblPrEx>
              <w:jc w:val="left"/>
            </w:tblPrEx>
          </w:tblPrExChange>
        </w:tblPrEx>
        <w:trPr>
          <w:trHeight w:val="255"/>
          <w:trPrChange w:id="8009" w:author="Matheus Gomes Faria" w:date="2021-03-22T15:36:00Z">
            <w:trPr>
              <w:trHeight w:val="255"/>
            </w:trPr>
          </w:trPrChange>
        </w:trPr>
        <w:tc>
          <w:tcPr>
            <w:tcW w:w="2060" w:type="dxa"/>
            <w:shd w:val="clear" w:color="auto" w:fill="auto"/>
            <w:noWrap/>
            <w:vAlign w:val="center"/>
            <w:hideMark/>
            <w:tcPrChange w:id="8010" w:author="Matheus Gomes Faria" w:date="2021-03-22T15:36:00Z">
              <w:tcPr>
                <w:tcW w:w="2060" w:type="dxa"/>
                <w:shd w:val="clear" w:color="auto" w:fill="auto"/>
                <w:noWrap/>
                <w:vAlign w:val="center"/>
                <w:hideMark/>
              </w:tcPr>
            </w:tcPrChange>
          </w:tcPr>
          <w:p w14:paraId="3B4915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479" w:type="dxa"/>
            <w:shd w:val="clear" w:color="auto" w:fill="auto"/>
            <w:noWrap/>
            <w:vAlign w:val="center"/>
            <w:hideMark/>
            <w:tcPrChange w:id="8011" w:author="Matheus Gomes Faria" w:date="2021-03-22T15:36:00Z">
              <w:tcPr>
                <w:tcW w:w="1479" w:type="dxa"/>
                <w:shd w:val="clear" w:color="auto" w:fill="auto"/>
                <w:noWrap/>
                <w:vAlign w:val="center"/>
                <w:hideMark/>
              </w:tcPr>
            </w:tcPrChange>
          </w:tcPr>
          <w:p w14:paraId="7DD5A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12" w:author="Matheus Gomes Faria" w:date="2021-03-22T15:36:00Z">
              <w:tcPr>
                <w:tcW w:w="2660" w:type="dxa"/>
                <w:shd w:val="clear" w:color="auto" w:fill="auto"/>
                <w:noWrap/>
                <w:vAlign w:val="center"/>
                <w:hideMark/>
              </w:tcPr>
            </w:tcPrChange>
          </w:tcPr>
          <w:p w14:paraId="0825C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13" w:author="Matheus Gomes Faria" w:date="2021-03-22T15:36:00Z">
              <w:tcPr>
                <w:tcW w:w="1060" w:type="dxa"/>
                <w:shd w:val="clear" w:color="auto" w:fill="auto"/>
                <w:noWrap/>
                <w:vAlign w:val="center"/>
                <w:hideMark/>
              </w:tcPr>
            </w:tcPrChange>
          </w:tcPr>
          <w:p w14:paraId="2CFAFE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14" w:author="Matheus Gomes Faria" w:date="2021-03-22T15:36:00Z">
              <w:tcPr>
                <w:tcW w:w="1081" w:type="dxa"/>
                <w:shd w:val="clear" w:color="auto" w:fill="auto"/>
                <w:noWrap/>
                <w:vAlign w:val="center"/>
                <w:hideMark/>
              </w:tcPr>
            </w:tcPrChange>
          </w:tcPr>
          <w:p w14:paraId="34053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380" w:type="dxa"/>
            <w:shd w:val="clear" w:color="auto" w:fill="auto"/>
            <w:noWrap/>
            <w:vAlign w:val="center"/>
            <w:hideMark/>
            <w:tcPrChange w:id="8015" w:author="Matheus Gomes Faria" w:date="2021-03-22T15:36:00Z">
              <w:tcPr>
                <w:tcW w:w="1380" w:type="dxa"/>
                <w:shd w:val="clear" w:color="auto" w:fill="auto"/>
                <w:noWrap/>
                <w:vAlign w:val="center"/>
                <w:hideMark/>
              </w:tcPr>
            </w:tcPrChange>
          </w:tcPr>
          <w:p w14:paraId="47A7C5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1220" w:type="dxa"/>
            <w:shd w:val="clear" w:color="auto" w:fill="auto"/>
            <w:noWrap/>
            <w:vAlign w:val="center"/>
            <w:hideMark/>
            <w:tcPrChange w:id="8016" w:author="Matheus Gomes Faria" w:date="2021-03-22T15:36:00Z">
              <w:tcPr>
                <w:tcW w:w="1220" w:type="dxa"/>
                <w:shd w:val="clear" w:color="auto" w:fill="auto"/>
                <w:noWrap/>
                <w:vAlign w:val="center"/>
                <w:hideMark/>
              </w:tcPr>
            </w:tcPrChange>
          </w:tcPr>
          <w:p w14:paraId="0A584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17" w:author="Matheus Gomes Faria" w:date="2021-03-22T15:36:00Z">
              <w:tcPr>
                <w:tcW w:w="1840" w:type="dxa"/>
                <w:shd w:val="clear" w:color="auto" w:fill="auto"/>
                <w:noWrap/>
                <w:vAlign w:val="center"/>
                <w:hideMark/>
              </w:tcPr>
            </w:tcPrChange>
          </w:tcPr>
          <w:p w14:paraId="773E94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18" w:author="Matheus Gomes Faria" w:date="2021-03-22T15:36:00Z">
              <w:tcPr>
                <w:tcW w:w="1420" w:type="dxa"/>
                <w:shd w:val="clear" w:color="auto" w:fill="auto"/>
                <w:noWrap/>
                <w:vAlign w:val="center"/>
              </w:tcPr>
            </w:tcPrChange>
          </w:tcPr>
          <w:p w14:paraId="36CD2EE3" w14:textId="645E86DD" w:rsidR="00793D34" w:rsidRDefault="00F73FFC">
            <w:pPr>
              <w:autoSpaceDE/>
              <w:autoSpaceDN/>
              <w:adjustRightInd/>
              <w:jc w:val="center"/>
              <w:rPr>
                <w:rFonts w:ascii="Verdana" w:hAnsi="Verdana" w:cs="Calibri"/>
                <w:color w:val="000000"/>
                <w:sz w:val="16"/>
                <w:szCs w:val="16"/>
              </w:rPr>
            </w:pPr>
            <w:del w:id="8019"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20" w:author="Matheus Gomes Faria" w:date="2021-03-22T15:36:00Z">
              <w:tcPr>
                <w:tcW w:w="1160" w:type="dxa"/>
                <w:shd w:val="clear" w:color="auto" w:fill="auto"/>
                <w:noWrap/>
                <w:vAlign w:val="center"/>
                <w:hideMark/>
              </w:tcPr>
            </w:tcPrChange>
          </w:tcPr>
          <w:p w14:paraId="788C8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B1E703E" w14:textId="77777777" w:rsidTr="00F73FFC">
        <w:tblPrEx>
          <w:jc w:val="left"/>
          <w:tblPrExChange w:id="8021" w:author="Matheus Gomes Faria" w:date="2021-03-22T15:36:00Z">
            <w:tblPrEx>
              <w:jc w:val="left"/>
            </w:tblPrEx>
          </w:tblPrExChange>
        </w:tblPrEx>
        <w:trPr>
          <w:trHeight w:val="255"/>
          <w:trPrChange w:id="8022" w:author="Matheus Gomes Faria" w:date="2021-03-22T15:36:00Z">
            <w:trPr>
              <w:trHeight w:val="255"/>
            </w:trPr>
          </w:trPrChange>
        </w:trPr>
        <w:tc>
          <w:tcPr>
            <w:tcW w:w="2060" w:type="dxa"/>
            <w:shd w:val="clear" w:color="auto" w:fill="auto"/>
            <w:noWrap/>
            <w:vAlign w:val="center"/>
            <w:hideMark/>
            <w:tcPrChange w:id="8023" w:author="Matheus Gomes Faria" w:date="2021-03-22T15:36:00Z">
              <w:tcPr>
                <w:tcW w:w="2060" w:type="dxa"/>
                <w:shd w:val="clear" w:color="auto" w:fill="auto"/>
                <w:noWrap/>
                <w:vAlign w:val="center"/>
                <w:hideMark/>
              </w:tcPr>
            </w:tcPrChange>
          </w:tcPr>
          <w:p w14:paraId="0FE14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479" w:type="dxa"/>
            <w:shd w:val="clear" w:color="auto" w:fill="auto"/>
            <w:noWrap/>
            <w:vAlign w:val="center"/>
            <w:hideMark/>
            <w:tcPrChange w:id="8024" w:author="Matheus Gomes Faria" w:date="2021-03-22T15:36:00Z">
              <w:tcPr>
                <w:tcW w:w="1479" w:type="dxa"/>
                <w:shd w:val="clear" w:color="auto" w:fill="auto"/>
                <w:noWrap/>
                <w:vAlign w:val="center"/>
                <w:hideMark/>
              </w:tcPr>
            </w:tcPrChange>
          </w:tcPr>
          <w:p w14:paraId="518DA0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25" w:author="Matheus Gomes Faria" w:date="2021-03-22T15:36:00Z">
              <w:tcPr>
                <w:tcW w:w="2660" w:type="dxa"/>
                <w:shd w:val="clear" w:color="auto" w:fill="auto"/>
                <w:noWrap/>
                <w:vAlign w:val="center"/>
                <w:hideMark/>
              </w:tcPr>
            </w:tcPrChange>
          </w:tcPr>
          <w:p w14:paraId="4147A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26" w:author="Matheus Gomes Faria" w:date="2021-03-22T15:36:00Z">
              <w:tcPr>
                <w:tcW w:w="1060" w:type="dxa"/>
                <w:shd w:val="clear" w:color="auto" w:fill="auto"/>
                <w:noWrap/>
                <w:vAlign w:val="center"/>
                <w:hideMark/>
              </w:tcPr>
            </w:tcPrChange>
          </w:tcPr>
          <w:p w14:paraId="762870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27" w:author="Matheus Gomes Faria" w:date="2021-03-22T15:36:00Z">
              <w:tcPr>
                <w:tcW w:w="1081" w:type="dxa"/>
                <w:shd w:val="clear" w:color="auto" w:fill="auto"/>
                <w:noWrap/>
                <w:vAlign w:val="center"/>
                <w:hideMark/>
              </w:tcPr>
            </w:tcPrChange>
          </w:tcPr>
          <w:p w14:paraId="08606D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380" w:type="dxa"/>
            <w:shd w:val="clear" w:color="auto" w:fill="auto"/>
            <w:noWrap/>
            <w:vAlign w:val="center"/>
            <w:hideMark/>
            <w:tcPrChange w:id="8028" w:author="Matheus Gomes Faria" w:date="2021-03-22T15:36:00Z">
              <w:tcPr>
                <w:tcW w:w="1380" w:type="dxa"/>
                <w:shd w:val="clear" w:color="auto" w:fill="auto"/>
                <w:noWrap/>
                <w:vAlign w:val="center"/>
                <w:hideMark/>
              </w:tcPr>
            </w:tcPrChange>
          </w:tcPr>
          <w:p w14:paraId="7656D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1220" w:type="dxa"/>
            <w:shd w:val="clear" w:color="auto" w:fill="auto"/>
            <w:noWrap/>
            <w:vAlign w:val="center"/>
            <w:hideMark/>
            <w:tcPrChange w:id="8029" w:author="Matheus Gomes Faria" w:date="2021-03-22T15:36:00Z">
              <w:tcPr>
                <w:tcW w:w="1220" w:type="dxa"/>
                <w:shd w:val="clear" w:color="auto" w:fill="auto"/>
                <w:noWrap/>
                <w:vAlign w:val="center"/>
                <w:hideMark/>
              </w:tcPr>
            </w:tcPrChange>
          </w:tcPr>
          <w:p w14:paraId="7BC8C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30" w:author="Matheus Gomes Faria" w:date="2021-03-22T15:36:00Z">
              <w:tcPr>
                <w:tcW w:w="1840" w:type="dxa"/>
                <w:shd w:val="clear" w:color="auto" w:fill="auto"/>
                <w:noWrap/>
                <w:vAlign w:val="center"/>
                <w:hideMark/>
              </w:tcPr>
            </w:tcPrChange>
          </w:tcPr>
          <w:p w14:paraId="610120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31" w:author="Matheus Gomes Faria" w:date="2021-03-22T15:36:00Z">
              <w:tcPr>
                <w:tcW w:w="1420" w:type="dxa"/>
                <w:shd w:val="clear" w:color="auto" w:fill="auto"/>
                <w:noWrap/>
                <w:vAlign w:val="center"/>
              </w:tcPr>
            </w:tcPrChange>
          </w:tcPr>
          <w:p w14:paraId="034A92F9" w14:textId="1968B14B" w:rsidR="00793D34" w:rsidRDefault="00F73FFC">
            <w:pPr>
              <w:autoSpaceDE/>
              <w:autoSpaceDN/>
              <w:adjustRightInd/>
              <w:jc w:val="center"/>
              <w:rPr>
                <w:rFonts w:ascii="Verdana" w:hAnsi="Verdana" w:cs="Calibri"/>
                <w:color w:val="000000"/>
                <w:sz w:val="16"/>
                <w:szCs w:val="16"/>
              </w:rPr>
            </w:pPr>
            <w:del w:id="8032"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33" w:author="Matheus Gomes Faria" w:date="2021-03-22T15:36:00Z">
              <w:tcPr>
                <w:tcW w:w="1160" w:type="dxa"/>
                <w:shd w:val="clear" w:color="auto" w:fill="auto"/>
                <w:noWrap/>
                <w:vAlign w:val="center"/>
                <w:hideMark/>
              </w:tcPr>
            </w:tcPrChange>
          </w:tcPr>
          <w:p w14:paraId="5EF51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3B6F249" w14:textId="77777777" w:rsidTr="00F73FFC">
        <w:tblPrEx>
          <w:jc w:val="left"/>
          <w:tblPrExChange w:id="8034" w:author="Matheus Gomes Faria" w:date="2021-03-22T15:36:00Z">
            <w:tblPrEx>
              <w:jc w:val="left"/>
            </w:tblPrEx>
          </w:tblPrExChange>
        </w:tblPrEx>
        <w:trPr>
          <w:trHeight w:val="255"/>
          <w:trPrChange w:id="8035" w:author="Matheus Gomes Faria" w:date="2021-03-22T15:36:00Z">
            <w:trPr>
              <w:trHeight w:val="255"/>
            </w:trPr>
          </w:trPrChange>
        </w:trPr>
        <w:tc>
          <w:tcPr>
            <w:tcW w:w="2060" w:type="dxa"/>
            <w:shd w:val="clear" w:color="auto" w:fill="auto"/>
            <w:noWrap/>
            <w:vAlign w:val="center"/>
            <w:hideMark/>
            <w:tcPrChange w:id="8036" w:author="Matheus Gomes Faria" w:date="2021-03-22T15:36:00Z">
              <w:tcPr>
                <w:tcW w:w="2060" w:type="dxa"/>
                <w:shd w:val="clear" w:color="auto" w:fill="auto"/>
                <w:noWrap/>
                <w:vAlign w:val="center"/>
                <w:hideMark/>
              </w:tcPr>
            </w:tcPrChange>
          </w:tcPr>
          <w:p w14:paraId="59C50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479" w:type="dxa"/>
            <w:shd w:val="clear" w:color="auto" w:fill="auto"/>
            <w:noWrap/>
            <w:vAlign w:val="center"/>
            <w:hideMark/>
            <w:tcPrChange w:id="8037" w:author="Matheus Gomes Faria" w:date="2021-03-22T15:36:00Z">
              <w:tcPr>
                <w:tcW w:w="1479" w:type="dxa"/>
                <w:shd w:val="clear" w:color="auto" w:fill="auto"/>
                <w:noWrap/>
                <w:vAlign w:val="center"/>
                <w:hideMark/>
              </w:tcPr>
            </w:tcPrChange>
          </w:tcPr>
          <w:p w14:paraId="7637F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38" w:author="Matheus Gomes Faria" w:date="2021-03-22T15:36:00Z">
              <w:tcPr>
                <w:tcW w:w="2660" w:type="dxa"/>
                <w:shd w:val="clear" w:color="auto" w:fill="auto"/>
                <w:noWrap/>
                <w:vAlign w:val="center"/>
                <w:hideMark/>
              </w:tcPr>
            </w:tcPrChange>
          </w:tcPr>
          <w:p w14:paraId="5B7CE5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39" w:author="Matheus Gomes Faria" w:date="2021-03-22T15:36:00Z">
              <w:tcPr>
                <w:tcW w:w="1060" w:type="dxa"/>
                <w:shd w:val="clear" w:color="auto" w:fill="auto"/>
                <w:noWrap/>
                <w:vAlign w:val="center"/>
                <w:hideMark/>
              </w:tcPr>
            </w:tcPrChange>
          </w:tcPr>
          <w:p w14:paraId="6172B4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40" w:author="Matheus Gomes Faria" w:date="2021-03-22T15:36:00Z">
              <w:tcPr>
                <w:tcW w:w="1081" w:type="dxa"/>
                <w:shd w:val="clear" w:color="auto" w:fill="auto"/>
                <w:noWrap/>
                <w:vAlign w:val="center"/>
                <w:hideMark/>
              </w:tcPr>
            </w:tcPrChange>
          </w:tcPr>
          <w:p w14:paraId="08803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380" w:type="dxa"/>
            <w:shd w:val="clear" w:color="auto" w:fill="auto"/>
            <w:noWrap/>
            <w:vAlign w:val="center"/>
            <w:hideMark/>
            <w:tcPrChange w:id="8041" w:author="Matheus Gomes Faria" w:date="2021-03-22T15:36:00Z">
              <w:tcPr>
                <w:tcW w:w="1380" w:type="dxa"/>
                <w:shd w:val="clear" w:color="auto" w:fill="auto"/>
                <w:noWrap/>
                <w:vAlign w:val="center"/>
                <w:hideMark/>
              </w:tcPr>
            </w:tcPrChange>
          </w:tcPr>
          <w:p w14:paraId="39FABE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1220" w:type="dxa"/>
            <w:shd w:val="clear" w:color="auto" w:fill="auto"/>
            <w:noWrap/>
            <w:vAlign w:val="center"/>
            <w:hideMark/>
            <w:tcPrChange w:id="8042" w:author="Matheus Gomes Faria" w:date="2021-03-22T15:36:00Z">
              <w:tcPr>
                <w:tcW w:w="1220" w:type="dxa"/>
                <w:shd w:val="clear" w:color="auto" w:fill="auto"/>
                <w:noWrap/>
                <w:vAlign w:val="center"/>
                <w:hideMark/>
              </w:tcPr>
            </w:tcPrChange>
          </w:tcPr>
          <w:p w14:paraId="63749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43" w:author="Matheus Gomes Faria" w:date="2021-03-22T15:36:00Z">
              <w:tcPr>
                <w:tcW w:w="1840" w:type="dxa"/>
                <w:shd w:val="clear" w:color="auto" w:fill="auto"/>
                <w:noWrap/>
                <w:vAlign w:val="center"/>
                <w:hideMark/>
              </w:tcPr>
            </w:tcPrChange>
          </w:tcPr>
          <w:p w14:paraId="0B665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44" w:author="Matheus Gomes Faria" w:date="2021-03-22T15:36:00Z">
              <w:tcPr>
                <w:tcW w:w="1420" w:type="dxa"/>
                <w:shd w:val="clear" w:color="auto" w:fill="auto"/>
                <w:noWrap/>
                <w:vAlign w:val="center"/>
              </w:tcPr>
            </w:tcPrChange>
          </w:tcPr>
          <w:p w14:paraId="6FFEE511" w14:textId="60663807" w:rsidR="00793D34" w:rsidRDefault="00F73FFC">
            <w:pPr>
              <w:autoSpaceDE/>
              <w:autoSpaceDN/>
              <w:adjustRightInd/>
              <w:jc w:val="center"/>
              <w:rPr>
                <w:rFonts w:ascii="Verdana" w:hAnsi="Verdana" w:cs="Calibri"/>
                <w:color w:val="000000"/>
                <w:sz w:val="16"/>
                <w:szCs w:val="16"/>
              </w:rPr>
            </w:pPr>
            <w:del w:id="8045"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46" w:author="Matheus Gomes Faria" w:date="2021-03-22T15:36:00Z">
              <w:tcPr>
                <w:tcW w:w="1160" w:type="dxa"/>
                <w:shd w:val="clear" w:color="auto" w:fill="auto"/>
                <w:noWrap/>
                <w:vAlign w:val="center"/>
                <w:hideMark/>
              </w:tcPr>
            </w:tcPrChange>
          </w:tcPr>
          <w:p w14:paraId="20A6A2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A589A4B" w14:textId="77777777" w:rsidTr="00F73FFC">
        <w:tblPrEx>
          <w:jc w:val="left"/>
          <w:tblPrExChange w:id="8047" w:author="Matheus Gomes Faria" w:date="2021-03-22T15:36:00Z">
            <w:tblPrEx>
              <w:jc w:val="left"/>
            </w:tblPrEx>
          </w:tblPrExChange>
        </w:tblPrEx>
        <w:trPr>
          <w:trHeight w:val="255"/>
          <w:trPrChange w:id="8048" w:author="Matheus Gomes Faria" w:date="2021-03-22T15:36:00Z">
            <w:trPr>
              <w:trHeight w:val="255"/>
            </w:trPr>
          </w:trPrChange>
        </w:trPr>
        <w:tc>
          <w:tcPr>
            <w:tcW w:w="2060" w:type="dxa"/>
            <w:shd w:val="clear" w:color="auto" w:fill="auto"/>
            <w:noWrap/>
            <w:vAlign w:val="center"/>
            <w:hideMark/>
            <w:tcPrChange w:id="8049" w:author="Matheus Gomes Faria" w:date="2021-03-22T15:36:00Z">
              <w:tcPr>
                <w:tcW w:w="2060" w:type="dxa"/>
                <w:shd w:val="clear" w:color="auto" w:fill="auto"/>
                <w:noWrap/>
                <w:vAlign w:val="center"/>
                <w:hideMark/>
              </w:tcPr>
            </w:tcPrChange>
          </w:tcPr>
          <w:p w14:paraId="0C79A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479" w:type="dxa"/>
            <w:shd w:val="clear" w:color="auto" w:fill="auto"/>
            <w:noWrap/>
            <w:vAlign w:val="center"/>
            <w:hideMark/>
            <w:tcPrChange w:id="8050" w:author="Matheus Gomes Faria" w:date="2021-03-22T15:36:00Z">
              <w:tcPr>
                <w:tcW w:w="1479" w:type="dxa"/>
                <w:shd w:val="clear" w:color="auto" w:fill="auto"/>
                <w:noWrap/>
                <w:vAlign w:val="center"/>
                <w:hideMark/>
              </w:tcPr>
            </w:tcPrChange>
          </w:tcPr>
          <w:p w14:paraId="31E3F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51" w:author="Matheus Gomes Faria" w:date="2021-03-22T15:36:00Z">
              <w:tcPr>
                <w:tcW w:w="2660" w:type="dxa"/>
                <w:shd w:val="clear" w:color="auto" w:fill="auto"/>
                <w:noWrap/>
                <w:vAlign w:val="center"/>
                <w:hideMark/>
              </w:tcPr>
            </w:tcPrChange>
          </w:tcPr>
          <w:p w14:paraId="11A61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52" w:author="Matheus Gomes Faria" w:date="2021-03-22T15:36:00Z">
              <w:tcPr>
                <w:tcW w:w="1060" w:type="dxa"/>
                <w:shd w:val="clear" w:color="auto" w:fill="auto"/>
                <w:noWrap/>
                <w:vAlign w:val="center"/>
                <w:hideMark/>
              </w:tcPr>
            </w:tcPrChange>
          </w:tcPr>
          <w:p w14:paraId="2B59C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53" w:author="Matheus Gomes Faria" w:date="2021-03-22T15:36:00Z">
              <w:tcPr>
                <w:tcW w:w="1081" w:type="dxa"/>
                <w:shd w:val="clear" w:color="auto" w:fill="auto"/>
                <w:noWrap/>
                <w:vAlign w:val="center"/>
                <w:hideMark/>
              </w:tcPr>
            </w:tcPrChange>
          </w:tcPr>
          <w:p w14:paraId="2EC0E2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380" w:type="dxa"/>
            <w:shd w:val="clear" w:color="auto" w:fill="auto"/>
            <w:noWrap/>
            <w:vAlign w:val="center"/>
            <w:hideMark/>
            <w:tcPrChange w:id="8054" w:author="Matheus Gomes Faria" w:date="2021-03-22T15:36:00Z">
              <w:tcPr>
                <w:tcW w:w="1380" w:type="dxa"/>
                <w:shd w:val="clear" w:color="auto" w:fill="auto"/>
                <w:noWrap/>
                <w:vAlign w:val="center"/>
                <w:hideMark/>
              </w:tcPr>
            </w:tcPrChange>
          </w:tcPr>
          <w:p w14:paraId="38B793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1220" w:type="dxa"/>
            <w:shd w:val="clear" w:color="auto" w:fill="auto"/>
            <w:noWrap/>
            <w:vAlign w:val="center"/>
            <w:hideMark/>
            <w:tcPrChange w:id="8055" w:author="Matheus Gomes Faria" w:date="2021-03-22T15:36:00Z">
              <w:tcPr>
                <w:tcW w:w="1220" w:type="dxa"/>
                <w:shd w:val="clear" w:color="auto" w:fill="auto"/>
                <w:noWrap/>
                <w:vAlign w:val="center"/>
                <w:hideMark/>
              </w:tcPr>
            </w:tcPrChange>
          </w:tcPr>
          <w:p w14:paraId="75910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56" w:author="Matheus Gomes Faria" w:date="2021-03-22T15:36:00Z">
              <w:tcPr>
                <w:tcW w:w="1840" w:type="dxa"/>
                <w:shd w:val="clear" w:color="auto" w:fill="auto"/>
                <w:noWrap/>
                <w:vAlign w:val="center"/>
                <w:hideMark/>
              </w:tcPr>
            </w:tcPrChange>
          </w:tcPr>
          <w:p w14:paraId="57E25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57" w:author="Matheus Gomes Faria" w:date="2021-03-22T15:36:00Z">
              <w:tcPr>
                <w:tcW w:w="1420" w:type="dxa"/>
                <w:shd w:val="clear" w:color="auto" w:fill="auto"/>
                <w:noWrap/>
                <w:vAlign w:val="center"/>
              </w:tcPr>
            </w:tcPrChange>
          </w:tcPr>
          <w:p w14:paraId="216F5EFA" w14:textId="4C803DB5" w:rsidR="00793D34" w:rsidRDefault="00F73FFC">
            <w:pPr>
              <w:autoSpaceDE/>
              <w:autoSpaceDN/>
              <w:adjustRightInd/>
              <w:jc w:val="center"/>
              <w:rPr>
                <w:rFonts w:ascii="Verdana" w:hAnsi="Verdana" w:cs="Calibri"/>
                <w:color w:val="000000"/>
                <w:sz w:val="16"/>
                <w:szCs w:val="16"/>
              </w:rPr>
            </w:pPr>
            <w:del w:id="8058"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59" w:author="Matheus Gomes Faria" w:date="2021-03-22T15:36:00Z">
              <w:tcPr>
                <w:tcW w:w="1160" w:type="dxa"/>
                <w:shd w:val="clear" w:color="auto" w:fill="auto"/>
                <w:noWrap/>
                <w:vAlign w:val="center"/>
                <w:hideMark/>
              </w:tcPr>
            </w:tcPrChange>
          </w:tcPr>
          <w:p w14:paraId="489B5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EC48244" w14:textId="77777777" w:rsidTr="00F73FFC">
        <w:tblPrEx>
          <w:jc w:val="left"/>
          <w:tblPrExChange w:id="8060" w:author="Matheus Gomes Faria" w:date="2021-03-22T15:36:00Z">
            <w:tblPrEx>
              <w:jc w:val="left"/>
            </w:tblPrEx>
          </w:tblPrExChange>
        </w:tblPrEx>
        <w:trPr>
          <w:trHeight w:val="255"/>
          <w:trPrChange w:id="8061" w:author="Matheus Gomes Faria" w:date="2021-03-22T15:36:00Z">
            <w:trPr>
              <w:trHeight w:val="255"/>
            </w:trPr>
          </w:trPrChange>
        </w:trPr>
        <w:tc>
          <w:tcPr>
            <w:tcW w:w="2060" w:type="dxa"/>
            <w:shd w:val="clear" w:color="auto" w:fill="auto"/>
            <w:noWrap/>
            <w:vAlign w:val="center"/>
            <w:hideMark/>
            <w:tcPrChange w:id="8062" w:author="Matheus Gomes Faria" w:date="2021-03-22T15:36:00Z">
              <w:tcPr>
                <w:tcW w:w="2060" w:type="dxa"/>
                <w:shd w:val="clear" w:color="auto" w:fill="auto"/>
                <w:noWrap/>
                <w:vAlign w:val="center"/>
                <w:hideMark/>
              </w:tcPr>
            </w:tcPrChange>
          </w:tcPr>
          <w:p w14:paraId="0423DD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479" w:type="dxa"/>
            <w:shd w:val="clear" w:color="auto" w:fill="auto"/>
            <w:noWrap/>
            <w:vAlign w:val="center"/>
            <w:hideMark/>
            <w:tcPrChange w:id="8063" w:author="Matheus Gomes Faria" w:date="2021-03-22T15:36:00Z">
              <w:tcPr>
                <w:tcW w:w="1479" w:type="dxa"/>
                <w:shd w:val="clear" w:color="auto" w:fill="auto"/>
                <w:noWrap/>
                <w:vAlign w:val="center"/>
                <w:hideMark/>
              </w:tcPr>
            </w:tcPrChange>
          </w:tcPr>
          <w:p w14:paraId="6EEBC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64" w:author="Matheus Gomes Faria" w:date="2021-03-22T15:36:00Z">
              <w:tcPr>
                <w:tcW w:w="2660" w:type="dxa"/>
                <w:shd w:val="clear" w:color="auto" w:fill="auto"/>
                <w:noWrap/>
                <w:vAlign w:val="center"/>
                <w:hideMark/>
              </w:tcPr>
            </w:tcPrChange>
          </w:tcPr>
          <w:p w14:paraId="6756F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65" w:author="Matheus Gomes Faria" w:date="2021-03-22T15:36:00Z">
              <w:tcPr>
                <w:tcW w:w="1060" w:type="dxa"/>
                <w:shd w:val="clear" w:color="auto" w:fill="auto"/>
                <w:noWrap/>
                <w:vAlign w:val="center"/>
                <w:hideMark/>
              </w:tcPr>
            </w:tcPrChange>
          </w:tcPr>
          <w:p w14:paraId="0DB952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66" w:author="Matheus Gomes Faria" w:date="2021-03-22T15:36:00Z">
              <w:tcPr>
                <w:tcW w:w="1081" w:type="dxa"/>
                <w:shd w:val="clear" w:color="auto" w:fill="auto"/>
                <w:noWrap/>
                <w:vAlign w:val="center"/>
                <w:hideMark/>
              </w:tcPr>
            </w:tcPrChange>
          </w:tcPr>
          <w:p w14:paraId="199B6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380" w:type="dxa"/>
            <w:shd w:val="clear" w:color="auto" w:fill="auto"/>
            <w:noWrap/>
            <w:vAlign w:val="center"/>
            <w:hideMark/>
            <w:tcPrChange w:id="8067" w:author="Matheus Gomes Faria" w:date="2021-03-22T15:36:00Z">
              <w:tcPr>
                <w:tcW w:w="1380" w:type="dxa"/>
                <w:shd w:val="clear" w:color="auto" w:fill="auto"/>
                <w:noWrap/>
                <w:vAlign w:val="center"/>
                <w:hideMark/>
              </w:tcPr>
            </w:tcPrChange>
          </w:tcPr>
          <w:p w14:paraId="7AA9A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1220" w:type="dxa"/>
            <w:shd w:val="clear" w:color="auto" w:fill="auto"/>
            <w:noWrap/>
            <w:vAlign w:val="center"/>
            <w:hideMark/>
            <w:tcPrChange w:id="8068" w:author="Matheus Gomes Faria" w:date="2021-03-22T15:36:00Z">
              <w:tcPr>
                <w:tcW w:w="1220" w:type="dxa"/>
                <w:shd w:val="clear" w:color="auto" w:fill="auto"/>
                <w:noWrap/>
                <w:vAlign w:val="center"/>
                <w:hideMark/>
              </w:tcPr>
            </w:tcPrChange>
          </w:tcPr>
          <w:p w14:paraId="58BCB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69" w:author="Matheus Gomes Faria" w:date="2021-03-22T15:36:00Z">
              <w:tcPr>
                <w:tcW w:w="1840" w:type="dxa"/>
                <w:shd w:val="clear" w:color="auto" w:fill="auto"/>
                <w:noWrap/>
                <w:vAlign w:val="center"/>
                <w:hideMark/>
              </w:tcPr>
            </w:tcPrChange>
          </w:tcPr>
          <w:p w14:paraId="59E08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70" w:author="Matheus Gomes Faria" w:date="2021-03-22T15:36:00Z">
              <w:tcPr>
                <w:tcW w:w="1420" w:type="dxa"/>
                <w:shd w:val="clear" w:color="auto" w:fill="auto"/>
                <w:noWrap/>
                <w:vAlign w:val="center"/>
              </w:tcPr>
            </w:tcPrChange>
          </w:tcPr>
          <w:p w14:paraId="16BBEB89" w14:textId="6ECC286F" w:rsidR="00793D34" w:rsidRDefault="00F73FFC">
            <w:pPr>
              <w:autoSpaceDE/>
              <w:autoSpaceDN/>
              <w:adjustRightInd/>
              <w:jc w:val="center"/>
              <w:rPr>
                <w:rFonts w:ascii="Verdana" w:hAnsi="Verdana" w:cs="Calibri"/>
                <w:color w:val="000000"/>
                <w:sz w:val="16"/>
                <w:szCs w:val="16"/>
              </w:rPr>
            </w:pPr>
            <w:del w:id="8071"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72" w:author="Matheus Gomes Faria" w:date="2021-03-22T15:36:00Z">
              <w:tcPr>
                <w:tcW w:w="1160" w:type="dxa"/>
                <w:shd w:val="clear" w:color="auto" w:fill="auto"/>
                <w:noWrap/>
                <w:vAlign w:val="center"/>
                <w:hideMark/>
              </w:tcPr>
            </w:tcPrChange>
          </w:tcPr>
          <w:p w14:paraId="42479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2101A06" w14:textId="77777777" w:rsidTr="00F73FFC">
        <w:tblPrEx>
          <w:jc w:val="left"/>
          <w:tblPrExChange w:id="8073" w:author="Matheus Gomes Faria" w:date="2021-03-22T15:36:00Z">
            <w:tblPrEx>
              <w:jc w:val="left"/>
            </w:tblPrEx>
          </w:tblPrExChange>
        </w:tblPrEx>
        <w:trPr>
          <w:trHeight w:val="255"/>
          <w:trPrChange w:id="8074" w:author="Matheus Gomes Faria" w:date="2021-03-22T15:36:00Z">
            <w:trPr>
              <w:trHeight w:val="255"/>
            </w:trPr>
          </w:trPrChange>
        </w:trPr>
        <w:tc>
          <w:tcPr>
            <w:tcW w:w="2060" w:type="dxa"/>
            <w:shd w:val="clear" w:color="auto" w:fill="auto"/>
            <w:noWrap/>
            <w:vAlign w:val="center"/>
            <w:hideMark/>
            <w:tcPrChange w:id="8075" w:author="Matheus Gomes Faria" w:date="2021-03-22T15:36:00Z">
              <w:tcPr>
                <w:tcW w:w="2060" w:type="dxa"/>
                <w:shd w:val="clear" w:color="auto" w:fill="auto"/>
                <w:noWrap/>
                <w:vAlign w:val="center"/>
                <w:hideMark/>
              </w:tcPr>
            </w:tcPrChange>
          </w:tcPr>
          <w:p w14:paraId="63C65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479" w:type="dxa"/>
            <w:shd w:val="clear" w:color="auto" w:fill="auto"/>
            <w:noWrap/>
            <w:vAlign w:val="center"/>
            <w:hideMark/>
            <w:tcPrChange w:id="8076" w:author="Matheus Gomes Faria" w:date="2021-03-22T15:36:00Z">
              <w:tcPr>
                <w:tcW w:w="1479" w:type="dxa"/>
                <w:shd w:val="clear" w:color="auto" w:fill="auto"/>
                <w:noWrap/>
                <w:vAlign w:val="center"/>
                <w:hideMark/>
              </w:tcPr>
            </w:tcPrChange>
          </w:tcPr>
          <w:p w14:paraId="4A6841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77" w:author="Matheus Gomes Faria" w:date="2021-03-22T15:36:00Z">
              <w:tcPr>
                <w:tcW w:w="2660" w:type="dxa"/>
                <w:shd w:val="clear" w:color="auto" w:fill="auto"/>
                <w:noWrap/>
                <w:vAlign w:val="center"/>
                <w:hideMark/>
              </w:tcPr>
            </w:tcPrChange>
          </w:tcPr>
          <w:p w14:paraId="1C9F68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78" w:author="Matheus Gomes Faria" w:date="2021-03-22T15:36:00Z">
              <w:tcPr>
                <w:tcW w:w="1060" w:type="dxa"/>
                <w:shd w:val="clear" w:color="auto" w:fill="auto"/>
                <w:noWrap/>
                <w:vAlign w:val="center"/>
                <w:hideMark/>
              </w:tcPr>
            </w:tcPrChange>
          </w:tcPr>
          <w:p w14:paraId="2A6651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79" w:author="Matheus Gomes Faria" w:date="2021-03-22T15:36:00Z">
              <w:tcPr>
                <w:tcW w:w="1081" w:type="dxa"/>
                <w:shd w:val="clear" w:color="auto" w:fill="auto"/>
                <w:noWrap/>
                <w:vAlign w:val="center"/>
                <w:hideMark/>
              </w:tcPr>
            </w:tcPrChange>
          </w:tcPr>
          <w:p w14:paraId="3247B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380" w:type="dxa"/>
            <w:shd w:val="clear" w:color="auto" w:fill="auto"/>
            <w:noWrap/>
            <w:vAlign w:val="center"/>
            <w:hideMark/>
            <w:tcPrChange w:id="8080" w:author="Matheus Gomes Faria" w:date="2021-03-22T15:36:00Z">
              <w:tcPr>
                <w:tcW w:w="1380" w:type="dxa"/>
                <w:shd w:val="clear" w:color="auto" w:fill="auto"/>
                <w:noWrap/>
                <w:vAlign w:val="center"/>
                <w:hideMark/>
              </w:tcPr>
            </w:tcPrChange>
          </w:tcPr>
          <w:p w14:paraId="046BAB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1220" w:type="dxa"/>
            <w:shd w:val="clear" w:color="auto" w:fill="auto"/>
            <w:noWrap/>
            <w:vAlign w:val="center"/>
            <w:hideMark/>
            <w:tcPrChange w:id="8081" w:author="Matheus Gomes Faria" w:date="2021-03-22T15:36:00Z">
              <w:tcPr>
                <w:tcW w:w="1220" w:type="dxa"/>
                <w:shd w:val="clear" w:color="auto" w:fill="auto"/>
                <w:noWrap/>
                <w:vAlign w:val="center"/>
                <w:hideMark/>
              </w:tcPr>
            </w:tcPrChange>
          </w:tcPr>
          <w:p w14:paraId="31A7C7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82" w:author="Matheus Gomes Faria" w:date="2021-03-22T15:36:00Z">
              <w:tcPr>
                <w:tcW w:w="1840" w:type="dxa"/>
                <w:shd w:val="clear" w:color="auto" w:fill="auto"/>
                <w:noWrap/>
                <w:vAlign w:val="center"/>
                <w:hideMark/>
              </w:tcPr>
            </w:tcPrChange>
          </w:tcPr>
          <w:p w14:paraId="0C9C63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83" w:author="Matheus Gomes Faria" w:date="2021-03-22T15:36:00Z">
              <w:tcPr>
                <w:tcW w:w="1420" w:type="dxa"/>
                <w:shd w:val="clear" w:color="auto" w:fill="auto"/>
                <w:noWrap/>
                <w:vAlign w:val="center"/>
              </w:tcPr>
            </w:tcPrChange>
          </w:tcPr>
          <w:p w14:paraId="66908106" w14:textId="293828CE" w:rsidR="00793D34" w:rsidRDefault="00F73FFC">
            <w:pPr>
              <w:autoSpaceDE/>
              <w:autoSpaceDN/>
              <w:adjustRightInd/>
              <w:jc w:val="center"/>
              <w:rPr>
                <w:rFonts w:ascii="Verdana" w:hAnsi="Verdana" w:cs="Calibri"/>
                <w:color w:val="000000"/>
                <w:sz w:val="16"/>
                <w:szCs w:val="16"/>
              </w:rPr>
            </w:pPr>
            <w:del w:id="8084"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85" w:author="Matheus Gomes Faria" w:date="2021-03-22T15:36:00Z">
              <w:tcPr>
                <w:tcW w:w="1160" w:type="dxa"/>
                <w:shd w:val="clear" w:color="auto" w:fill="auto"/>
                <w:noWrap/>
                <w:vAlign w:val="center"/>
                <w:hideMark/>
              </w:tcPr>
            </w:tcPrChange>
          </w:tcPr>
          <w:p w14:paraId="50B2A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A6A78A8" w14:textId="77777777" w:rsidTr="00F73FFC">
        <w:tblPrEx>
          <w:jc w:val="left"/>
          <w:tblPrExChange w:id="8086" w:author="Matheus Gomes Faria" w:date="2021-03-22T15:36:00Z">
            <w:tblPrEx>
              <w:jc w:val="left"/>
            </w:tblPrEx>
          </w:tblPrExChange>
        </w:tblPrEx>
        <w:trPr>
          <w:trHeight w:val="255"/>
          <w:trPrChange w:id="8087" w:author="Matheus Gomes Faria" w:date="2021-03-22T15:36:00Z">
            <w:trPr>
              <w:trHeight w:val="255"/>
            </w:trPr>
          </w:trPrChange>
        </w:trPr>
        <w:tc>
          <w:tcPr>
            <w:tcW w:w="2060" w:type="dxa"/>
            <w:shd w:val="clear" w:color="auto" w:fill="auto"/>
            <w:noWrap/>
            <w:vAlign w:val="center"/>
            <w:hideMark/>
            <w:tcPrChange w:id="8088" w:author="Matheus Gomes Faria" w:date="2021-03-22T15:36:00Z">
              <w:tcPr>
                <w:tcW w:w="2060" w:type="dxa"/>
                <w:shd w:val="clear" w:color="auto" w:fill="auto"/>
                <w:noWrap/>
                <w:vAlign w:val="center"/>
                <w:hideMark/>
              </w:tcPr>
            </w:tcPrChange>
          </w:tcPr>
          <w:p w14:paraId="6EC35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479" w:type="dxa"/>
            <w:shd w:val="clear" w:color="auto" w:fill="auto"/>
            <w:noWrap/>
            <w:vAlign w:val="center"/>
            <w:hideMark/>
            <w:tcPrChange w:id="8089" w:author="Matheus Gomes Faria" w:date="2021-03-22T15:36:00Z">
              <w:tcPr>
                <w:tcW w:w="1479" w:type="dxa"/>
                <w:shd w:val="clear" w:color="auto" w:fill="auto"/>
                <w:noWrap/>
                <w:vAlign w:val="center"/>
                <w:hideMark/>
              </w:tcPr>
            </w:tcPrChange>
          </w:tcPr>
          <w:p w14:paraId="5747D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090" w:author="Matheus Gomes Faria" w:date="2021-03-22T15:36:00Z">
              <w:tcPr>
                <w:tcW w:w="2660" w:type="dxa"/>
                <w:shd w:val="clear" w:color="auto" w:fill="auto"/>
                <w:noWrap/>
                <w:vAlign w:val="center"/>
                <w:hideMark/>
              </w:tcPr>
            </w:tcPrChange>
          </w:tcPr>
          <w:p w14:paraId="7A26A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091" w:author="Matheus Gomes Faria" w:date="2021-03-22T15:36:00Z">
              <w:tcPr>
                <w:tcW w:w="1060" w:type="dxa"/>
                <w:shd w:val="clear" w:color="auto" w:fill="auto"/>
                <w:noWrap/>
                <w:vAlign w:val="center"/>
                <w:hideMark/>
              </w:tcPr>
            </w:tcPrChange>
          </w:tcPr>
          <w:p w14:paraId="38B378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092" w:author="Matheus Gomes Faria" w:date="2021-03-22T15:36:00Z">
              <w:tcPr>
                <w:tcW w:w="1081" w:type="dxa"/>
                <w:shd w:val="clear" w:color="auto" w:fill="auto"/>
                <w:noWrap/>
                <w:vAlign w:val="center"/>
                <w:hideMark/>
              </w:tcPr>
            </w:tcPrChange>
          </w:tcPr>
          <w:p w14:paraId="58103E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380" w:type="dxa"/>
            <w:shd w:val="clear" w:color="auto" w:fill="auto"/>
            <w:noWrap/>
            <w:vAlign w:val="center"/>
            <w:hideMark/>
            <w:tcPrChange w:id="8093" w:author="Matheus Gomes Faria" w:date="2021-03-22T15:36:00Z">
              <w:tcPr>
                <w:tcW w:w="1380" w:type="dxa"/>
                <w:shd w:val="clear" w:color="auto" w:fill="auto"/>
                <w:noWrap/>
                <w:vAlign w:val="center"/>
                <w:hideMark/>
              </w:tcPr>
            </w:tcPrChange>
          </w:tcPr>
          <w:p w14:paraId="023C35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1220" w:type="dxa"/>
            <w:shd w:val="clear" w:color="auto" w:fill="auto"/>
            <w:noWrap/>
            <w:vAlign w:val="center"/>
            <w:hideMark/>
            <w:tcPrChange w:id="8094" w:author="Matheus Gomes Faria" w:date="2021-03-22T15:36:00Z">
              <w:tcPr>
                <w:tcW w:w="1220" w:type="dxa"/>
                <w:shd w:val="clear" w:color="auto" w:fill="auto"/>
                <w:noWrap/>
                <w:vAlign w:val="center"/>
                <w:hideMark/>
              </w:tcPr>
            </w:tcPrChange>
          </w:tcPr>
          <w:p w14:paraId="5ADBB6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095" w:author="Matheus Gomes Faria" w:date="2021-03-22T15:36:00Z">
              <w:tcPr>
                <w:tcW w:w="1840" w:type="dxa"/>
                <w:shd w:val="clear" w:color="auto" w:fill="auto"/>
                <w:noWrap/>
                <w:vAlign w:val="center"/>
                <w:hideMark/>
              </w:tcPr>
            </w:tcPrChange>
          </w:tcPr>
          <w:p w14:paraId="3A075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096" w:author="Matheus Gomes Faria" w:date="2021-03-22T15:36:00Z">
              <w:tcPr>
                <w:tcW w:w="1420" w:type="dxa"/>
                <w:shd w:val="clear" w:color="auto" w:fill="auto"/>
                <w:noWrap/>
                <w:vAlign w:val="center"/>
              </w:tcPr>
            </w:tcPrChange>
          </w:tcPr>
          <w:p w14:paraId="46983B53" w14:textId="6A8231B0" w:rsidR="00793D34" w:rsidRDefault="00F73FFC">
            <w:pPr>
              <w:autoSpaceDE/>
              <w:autoSpaceDN/>
              <w:adjustRightInd/>
              <w:jc w:val="center"/>
              <w:rPr>
                <w:rFonts w:ascii="Verdana" w:hAnsi="Verdana" w:cs="Calibri"/>
                <w:color w:val="000000"/>
                <w:sz w:val="16"/>
                <w:szCs w:val="16"/>
              </w:rPr>
            </w:pPr>
            <w:del w:id="8097"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098" w:author="Matheus Gomes Faria" w:date="2021-03-22T15:36:00Z">
              <w:tcPr>
                <w:tcW w:w="1160" w:type="dxa"/>
                <w:shd w:val="clear" w:color="auto" w:fill="auto"/>
                <w:noWrap/>
                <w:vAlign w:val="center"/>
                <w:hideMark/>
              </w:tcPr>
            </w:tcPrChange>
          </w:tcPr>
          <w:p w14:paraId="5928B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26FD1E4" w14:textId="77777777" w:rsidTr="00F73FFC">
        <w:tblPrEx>
          <w:jc w:val="left"/>
          <w:tblPrExChange w:id="8099" w:author="Matheus Gomes Faria" w:date="2021-03-22T15:36:00Z">
            <w:tblPrEx>
              <w:jc w:val="left"/>
            </w:tblPrEx>
          </w:tblPrExChange>
        </w:tblPrEx>
        <w:trPr>
          <w:trHeight w:val="255"/>
          <w:trPrChange w:id="8100" w:author="Matheus Gomes Faria" w:date="2021-03-22T15:36:00Z">
            <w:trPr>
              <w:trHeight w:val="255"/>
            </w:trPr>
          </w:trPrChange>
        </w:trPr>
        <w:tc>
          <w:tcPr>
            <w:tcW w:w="2060" w:type="dxa"/>
            <w:shd w:val="clear" w:color="auto" w:fill="auto"/>
            <w:noWrap/>
            <w:vAlign w:val="center"/>
            <w:hideMark/>
            <w:tcPrChange w:id="8101" w:author="Matheus Gomes Faria" w:date="2021-03-22T15:36:00Z">
              <w:tcPr>
                <w:tcW w:w="2060" w:type="dxa"/>
                <w:shd w:val="clear" w:color="auto" w:fill="auto"/>
                <w:noWrap/>
                <w:vAlign w:val="center"/>
                <w:hideMark/>
              </w:tcPr>
            </w:tcPrChange>
          </w:tcPr>
          <w:p w14:paraId="31A37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479" w:type="dxa"/>
            <w:shd w:val="clear" w:color="auto" w:fill="auto"/>
            <w:noWrap/>
            <w:vAlign w:val="center"/>
            <w:hideMark/>
            <w:tcPrChange w:id="8102" w:author="Matheus Gomes Faria" w:date="2021-03-22T15:36:00Z">
              <w:tcPr>
                <w:tcW w:w="1479" w:type="dxa"/>
                <w:shd w:val="clear" w:color="auto" w:fill="auto"/>
                <w:noWrap/>
                <w:vAlign w:val="center"/>
                <w:hideMark/>
              </w:tcPr>
            </w:tcPrChange>
          </w:tcPr>
          <w:p w14:paraId="66D46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03" w:author="Matheus Gomes Faria" w:date="2021-03-22T15:36:00Z">
              <w:tcPr>
                <w:tcW w:w="2660" w:type="dxa"/>
                <w:shd w:val="clear" w:color="auto" w:fill="auto"/>
                <w:noWrap/>
                <w:vAlign w:val="center"/>
                <w:hideMark/>
              </w:tcPr>
            </w:tcPrChange>
          </w:tcPr>
          <w:p w14:paraId="7E09F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04" w:author="Matheus Gomes Faria" w:date="2021-03-22T15:36:00Z">
              <w:tcPr>
                <w:tcW w:w="1060" w:type="dxa"/>
                <w:shd w:val="clear" w:color="auto" w:fill="auto"/>
                <w:noWrap/>
                <w:vAlign w:val="center"/>
                <w:hideMark/>
              </w:tcPr>
            </w:tcPrChange>
          </w:tcPr>
          <w:p w14:paraId="5E8C5D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05" w:author="Matheus Gomes Faria" w:date="2021-03-22T15:36:00Z">
              <w:tcPr>
                <w:tcW w:w="1081" w:type="dxa"/>
                <w:shd w:val="clear" w:color="auto" w:fill="auto"/>
                <w:noWrap/>
                <w:vAlign w:val="center"/>
                <w:hideMark/>
              </w:tcPr>
            </w:tcPrChange>
          </w:tcPr>
          <w:p w14:paraId="49E0F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380" w:type="dxa"/>
            <w:shd w:val="clear" w:color="auto" w:fill="auto"/>
            <w:noWrap/>
            <w:vAlign w:val="center"/>
            <w:hideMark/>
            <w:tcPrChange w:id="8106" w:author="Matheus Gomes Faria" w:date="2021-03-22T15:36:00Z">
              <w:tcPr>
                <w:tcW w:w="1380" w:type="dxa"/>
                <w:shd w:val="clear" w:color="auto" w:fill="auto"/>
                <w:noWrap/>
                <w:vAlign w:val="center"/>
                <w:hideMark/>
              </w:tcPr>
            </w:tcPrChange>
          </w:tcPr>
          <w:p w14:paraId="56FA7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1220" w:type="dxa"/>
            <w:shd w:val="clear" w:color="auto" w:fill="auto"/>
            <w:noWrap/>
            <w:vAlign w:val="center"/>
            <w:hideMark/>
            <w:tcPrChange w:id="8107" w:author="Matheus Gomes Faria" w:date="2021-03-22T15:36:00Z">
              <w:tcPr>
                <w:tcW w:w="1220" w:type="dxa"/>
                <w:shd w:val="clear" w:color="auto" w:fill="auto"/>
                <w:noWrap/>
                <w:vAlign w:val="center"/>
                <w:hideMark/>
              </w:tcPr>
            </w:tcPrChange>
          </w:tcPr>
          <w:p w14:paraId="62AC66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08" w:author="Matheus Gomes Faria" w:date="2021-03-22T15:36:00Z">
              <w:tcPr>
                <w:tcW w:w="1840" w:type="dxa"/>
                <w:shd w:val="clear" w:color="auto" w:fill="auto"/>
                <w:noWrap/>
                <w:vAlign w:val="center"/>
                <w:hideMark/>
              </w:tcPr>
            </w:tcPrChange>
          </w:tcPr>
          <w:p w14:paraId="0AD77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09" w:author="Matheus Gomes Faria" w:date="2021-03-22T15:36:00Z">
              <w:tcPr>
                <w:tcW w:w="1420" w:type="dxa"/>
                <w:shd w:val="clear" w:color="auto" w:fill="auto"/>
                <w:noWrap/>
                <w:vAlign w:val="center"/>
              </w:tcPr>
            </w:tcPrChange>
          </w:tcPr>
          <w:p w14:paraId="06C1BF15" w14:textId="1FB91863" w:rsidR="00793D34" w:rsidRDefault="00F73FFC">
            <w:pPr>
              <w:autoSpaceDE/>
              <w:autoSpaceDN/>
              <w:adjustRightInd/>
              <w:jc w:val="center"/>
              <w:rPr>
                <w:rFonts w:ascii="Verdana" w:hAnsi="Verdana" w:cs="Calibri"/>
                <w:color w:val="000000"/>
                <w:sz w:val="16"/>
                <w:szCs w:val="16"/>
              </w:rPr>
            </w:pPr>
            <w:del w:id="8110"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11" w:author="Matheus Gomes Faria" w:date="2021-03-22T15:36:00Z">
              <w:tcPr>
                <w:tcW w:w="1160" w:type="dxa"/>
                <w:shd w:val="clear" w:color="auto" w:fill="auto"/>
                <w:noWrap/>
                <w:vAlign w:val="center"/>
                <w:hideMark/>
              </w:tcPr>
            </w:tcPrChange>
          </w:tcPr>
          <w:p w14:paraId="51CC3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0FE9ABD" w14:textId="77777777" w:rsidTr="00F73FFC">
        <w:tblPrEx>
          <w:jc w:val="left"/>
          <w:tblPrExChange w:id="8112" w:author="Matheus Gomes Faria" w:date="2021-03-22T15:36:00Z">
            <w:tblPrEx>
              <w:jc w:val="left"/>
            </w:tblPrEx>
          </w:tblPrExChange>
        </w:tblPrEx>
        <w:trPr>
          <w:trHeight w:val="255"/>
          <w:trPrChange w:id="8113" w:author="Matheus Gomes Faria" w:date="2021-03-22T15:36:00Z">
            <w:trPr>
              <w:trHeight w:val="255"/>
            </w:trPr>
          </w:trPrChange>
        </w:trPr>
        <w:tc>
          <w:tcPr>
            <w:tcW w:w="2060" w:type="dxa"/>
            <w:shd w:val="clear" w:color="auto" w:fill="auto"/>
            <w:noWrap/>
            <w:vAlign w:val="center"/>
            <w:hideMark/>
            <w:tcPrChange w:id="8114" w:author="Matheus Gomes Faria" w:date="2021-03-22T15:36:00Z">
              <w:tcPr>
                <w:tcW w:w="2060" w:type="dxa"/>
                <w:shd w:val="clear" w:color="auto" w:fill="auto"/>
                <w:noWrap/>
                <w:vAlign w:val="center"/>
                <w:hideMark/>
              </w:tcPr>
            </w:tcPrChange>
          </w:tcPr>
          <w:p w14:paraId="36D3C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479" w:type="dxa"/>
            <w:shd w:val="clear" w:color="auto" w:fill="auto"/>
            <w:noWrap/>
            <w:vAlign w:val="center"/>
            <w:hideMark/>
            <w:tcPrChange w:id="8115" w:author="Matheus Gomes Faria" w:date="2021-03-22T15:36:00Z">
              <w:tcPr>
                <w:tcW w:w="1479" w:type="dxa"/>
                <w:shd w:val="clear" w:color="auto" w:fill="auto"/>
                <w:noWrap/>
                <w:vAlign w:val="center"/>
                <w:hideMark/>
              </w:tcPr>
            </w:tcPrChange>
          </w:tcPr>
          <w:p w14:paraId="76002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16" w:author="Matheus Gomes Faria" w:date="2021-03-22T15:36:00Z">
              <w:tcPr>
                <w:tcW w:w="2660" w:type="dxa"/>
                <w:shd w:val="clear" w:color="auto" w:fill="auto"/>
                <w:noWrap/>
                <w:vAlign w:val="center"/>
                <w:hideMark/>
              </w:tcPr>
            </w:tcPrChange>
          </w:tcPr>
          <w:p w14:paraId="7E498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17" w:author="Matheus Gomes Faria" w:date="2021-03-22T15:36:00Z">
              <w:tcPr>
                <w:tcW w:w="1060" w:type="dxa"/>
                <w:shd w:val="clear" w:color="auto" w:fill="auto"/>
                <w:noWrap/>
                <w:vAlign w:val="center"/>
                <w:hideMark/>
              </w:tcPr>
            </w:tcPrChange>
          </w:tcPr>
          <w:p w14:paraId="66F67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18" w:author="Matheus Gomes Faria" w:date="2021-03-22T15:36:00Z">
              <w:tcPr>
                <w:tcW w:w="1081" w:type="dxa"/>
                <w:shd w:val="clear" w:color="auto" w:fill="auto"/>
                <w:noWrap/>
                <w:vAlign w:val="center"/>
                <w:hideMark/>
              </w:tcPr>
            </w:tcPrChange>
          </w:tcPr>
          <w:p w14:paraId="1762C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380" w:type="dxa"/>
            <w:shd w:val="clear" w:color="auto" w:fill="auto"/>
            <w:noWrap/>
            <w:vAlign w:val="center"/>
            <w:hideMark/>
            <w:tcPrChange w:id="8119" w:author="Matheus Gomes Faria" w:date="2021-03-22T15:36:00Z">
              <w:tcPr>
                <w:tcW w:w="1380" w:type="dxa"/>
                <w:shd w:val="clear" w:color="auto" w:fill="auto"/>
                <w:noWrap/>
                <w:vAlign w:val="center"/>
                <w:hideMark/>
              </w:tcPr>
            </w:tcPrChange>
          </w:tcPr>
          <w:p w14:paraId="44523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1220" w:type="dxa"/>
            <w:shd w:val="clear" w:color="auto" w:fill="auto"/>
            <w:noWrap/>
            <w:vAlign w:val="center"/>
            <w:hideMark/>
            <w:tcPrChange w:id="8120" w:author="Matheus Gomes Faria" w:date="2021-03-22T15:36:00Z">
              <w:tcPr>
                <w:tcW w:w="1220" w:type="dxa"/>
                <w:shd w:val="clear" w:color="auto" w:fill="auto"/>
                <w:noWrap/>
                <w:vAlign w:val="center"/>
                <w:hideMark/>
              </w:tcPr>
            </w:tcPrChange>
          </w:tcPr>
          <w:p w14:paraId="21DF0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21" w:author="Matheus Gomes Faria" w:date="2021-03-22T15:36:00Z">
              <w:tcPr>
                <w:tcW w:w="1840" w:type="dxa"/>
                <w:shd w:val="clear" w:color="auto" w:fill="auto"/>
                <w:noWrap/>
                <w:vAlign w:val="center"/>
                <w:hideMark/>
              </w:tcPr>
            </w:tcPrChange>
          </w:tcPr>
          <w:p w14:paraId="04AFC9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22" w:author="Matheus Gomes Faria" w:date="2021-03-22T15:36:00Z">
              <w:tcPr>
                <w:tcW w:w="1420" w:type="dxa"/>
                <w:shd w:val="clear" w:color="auto" w:fill="auto"/>
                <w:noWrap/>
                <w:vAlign w:val="center"/>
              </w:tcPr>
            </w:tcPrChange>
          </w:tcPr>
          <w:p w14:paraId="66E156B1" w14:textId="1AE95393" w:rsidR="00793D34" w:rsidRDefault="00F73FFC">
            <w:pPr>
              <w:autoSpaceDE/>
              <w:autoSpaceDN/>
              <w:adjustRightInd/>
              <w:jc w:val="center"/>
              <w:rPr>
                <w:rFonts w:ascii="Verdana" w:hAnsi="Verdana" w:cs="Calibri"/>
                <w:color w:val="000000"/>
                <w:sz w:val="16"/>
                <w:szCs w:val="16"/>
              </w:rPr>
            </w:pPr>
            <w:del w:id="8123"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24" w:author="Matheus Gomes Faria" w:date="2021-03-22T15:36:00Z">
              <w:tcPr>
                <w:tcW w:w="1160" w:type="dxa"/>
                <w:shd w:val="clear" w:color="auto" w:fill="auto"/>
                <w:noWrap/>
                <w:vAlign w:val="center"/>
                <w:hideMark/>
              </w:tcPr>
            </w:tcPrChange>
          </w:tcPr>
          <w:p w14:paraId="6DC7B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17DB683" w14:textId="77777777" w:rsidTr="00F73FFC">
        <w:tblPrEx>
          <w:jc w:val="left"/>
          <w:tblPrExChange w:id="8125" w:author="Matheus Gomes Faria" w:date="2021-03-22T15:36:00Z">
            <w:tblPrEx>
              <w:jc w:val="left"/>
            </w:tblPrEx>
          </w:tblPrExChange>
        </w:tblPrEx>
        <w:trPr>
          <w:trHeight w:val="255"/>
          <w:trPrChange w:id="8126" w:author="Matheus Gomes Faria" w:date="2021-03-22T15:36:00Z">
            <w:trPr>
              <w:trHeight w:val="255"/>
            </w:trPr>
          </w:trPrChange>
        </w:trPr>
        <w:tc>
          <w:tcPr>
            <w:tcW w:w="2060" w:type="dxa"/>
            <w:shd w:val="clear" w:color="auto" w:fill="auto"/>
            <w:noWrap/>
            <w:vAlign w:val="center"/>
            <w:hideMark/>
            <w:tcPrChange w:id="8127" w:author="Matheus Gomes Faria" w:date="2021-03-22T15:36:00Z">
              <w:tcPr>
                <w:tcW w:w="2060" w:type="dxa"/>
                <w:shd w:val="clear" w:color="auto" w:fill="auto"/>
                <w:noWrap/>
                <w:vAlign w:val="center"/>
                <w:hideMark/>
              </w:tcPr>
            </w:tcPrChange>
          </w:tcPr>
          <w:p w14:paraId="62831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479" w:type="dxa"/>
            <w:shd w:val="clear" w:color="auto" w:fill="auto"/>
            <w:noWrap/>
            <w:vAlign w:val="center"/>
            <w:hideMark/>
            <w:tcPrChange w:id="8128" w:author="Matheus Gomes Faria" w:date="2021-03-22T15:36:00Z">
              <w:tcPr>
                <w:tcW w:w="1479" w:type="dxa"/>
                <w:shd w:val="clear" w:color="auto" w:fill="auto"/>
                <w:noWrap/>
                <w:vAlign w:val="center"/>
                <w:hideMark/>
              </w:tcPr>
            </w:tcPrChange>
          </w:tcPr>
          <w:p w14:paraId="59B4B7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29" w:author="Matheus Gomes Faria" w:date="2021-03-22T15:36:00Z">
              <w:tcPr>
                <w:tcW w:w="2660" w:type="dxa"/>
                <w:shd w:val="clear" w:color="auto" w:fill="auto"/>
                <w:noWrap/>
                <w:vAlign w:val="center"/>
                <w:hideMark/>
              </w:tcPr>
            </w:tcPrChange>
          </w:tcPr>
          <w:p w14:paraId="04F09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30" w:author="Matheus Gomes Faria" w:date="2021-03-22T15:36:00Z">
              <w:tcPr>
                <w:tcW w:w="1060" w:type="dxa"/>
                <w:shd w:val="clear" w:color="auto" w:fill="auto"/>
                <w:noWrap/>
                <w:vAlign w:val="center"/>
                <w:hideMark/>
              </w:tcPr>
            </w:tcPrChange>
          </w:tcPr>
          <w:p w14:paraId="1C1ED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31" w:author="Matheus Gomes Faria" w:date="2021-03-22T15:36:00Z">
              <w:tcPr>
                <w:tcW w:w="1081" w:type="dxa"/>
                <w:shd w:val="clear" w:color="auto" w:fill="auto"/>
                <w:noWrap/>
                <w:vAlign w:val="center"/>
                <w:hideMark/>
              </w:tcPr>
            </w:tcPrChange>
          </w:tcPr>
          <w:p w14:paraId="6674F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380" w:type="dxa"/>
            <w:shd w:val="clear" w:color="auto" w:fill="auto"/>
            <w:noWrap/>
            <w:vAlign w:val="center"/>
            <w:hideMark/>
            <w:tcPrChange w:id="8132" w:author="Matheus Gomes Faria" w:date="2021-03-22T15:36:00Z">
              <w:tcPr>
                <w:tcW w:w="1380" w:type="dxa"/>
                <w:shd w:val="clear" w:color="auto" w:fill="auto"/>
                <w:noWrap/>
                <w:vAlign w:val="center"/>
                <w:hideMark/>
              </w:tcPr>
            </w:tcPrChange>
          </w:tcPr>
          <w:p w14:paraId="309E2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1220" w:type="dxa"/>
            <w:shd w:val="clear" w:color="auto" w:fill="auto"/>
            <w:noWrap/>
            <w:vAlign w:val="center"/>
            <w:hideMark/>
            <w:tcPrChange w:id="8133" w:author="Matheus Gomes Faria" w:date="2021-03-22T15:36:00Z">
              <w:tcPr>
                <w:tcW w:w="1220" w:type="dxa"/>
                <w:shd w:val="clear" w:color="auto" w:fill="auto"/>
                <w:noWrap/>
                <w:vAlign w:val="center"/>
                <w:hideMark/>
              </w:tcPr>
            </w:tcPrChange>
          </w:tcPr>
          <w:p w14:paraId="3F0C6E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34" w:author="Matheus Gomes Faria" w:date="2021-03-22T15:36:00Z">
              <w:tcPr>
                <w:tcW w:w="1840" w:type="dxa"/>
                <w:shd w:val="clear" w:color="auto" w:fill="auto"/>
                <w:noWrap/>
                <w:vAlign w:val="center"/>
                <w:hideMark/>
              </w:tcPr>
            </w:tcPrChange>
          </w:tcPr>
          <w:p w14:paraId="5AE6A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35" w:author="Matheus Gomes Faria" w:date="2021-03-22T15:36:00Z">
              <w:tcPr>
                <w:tcW w:w="1420" w:type="dxa"/>
                <w:shd w:val="clear" w:color="auto" w:fill="auto"/>
                <w:noWrap/>
                <w:vAlign w:val="center"/>
              </w:tcPr>
            </w:tcPrChange>
          </w:tcPr>
          <w:p w14:paraId="5E1CAA04" w14:textId="0437FE6E" w:rsidR="00793D34" w:rsidRDefault="00F73FFC">
            <w:pPr>
              <w:autoSpaceDE/>
              <w:autoSpaceDN/>
              <w:adjustRightInd/>
              <w:jc w:val="center"/>
              <w:rPr>
                <w:rFonts w:ascii="Verdana" w:hAnsi="Verdana" w:cs="Calibri"/>
                <w:color w:val="000000"/>
                <w:sz w:val="16"/>
                <w:szCs w:val="16"/>
              </w:rPr>
            </w:pPr>
            <w:del w:id="8136"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37" w:author="Matheus Gomes Faria" w:date="2021-03-22T15:36:00Z">
              <w:tcPr>
                <w:tcW w:w="1160" w:type="dxa"/>
                <w:shd w:val="clear" w:color="auto" w:fill="auto"/>
                <w:noWrap/>
                <w:vAlign w:val="center"/>
                <w:hideMark/>
              </w:tcPr>
            </w:tcPrChange>
          </w:tcPr>
          <w:p w14:paraId="0CB33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94D92CB" w14:textId="77777777" w:rsidTr="00F73FFC">
        <w:tblPrEx>
          <w:jc w:val="left"/>
          <w:tblPrExChange w:id="8138" w:author="Matheus Gomes Faria" w:date="2021-03-22T15:36:00Z">
            <w:tblPrEx>
              <w:jc w:val="left"/>
            </w:tblPrEx>
          </w:tblPrExChange>
        </w:tblPrEx>
        <w:trPr>
          <w:trHeight w:val="255"/>
          <w:trPrChange w:id="8139" w:author="Matheus Gomes Faria" w:date="2021-03-22T15:36:00Z">
            <w:trPr>
              <w:trHeight w:val="255"/>
            </w:trPr>
          </w:trPrChange>
        </w:trPr>
        <w:tc>
          <w:tcPr>
            <w:tcW w:w="2060" w:type="dxa"/>
            <w:shd w:val="clear" w:color="auto" w:fill="auto"/>
            <w:noWrap/>
            <w:vAlign w:val="center"/>
            <w:hideMark/>
            <w:tcPrChange w:id="8140" w:author="Matheus Gomes Faria" w:date="2021-03-22T15:36:00Z">
              <w:tcPr>
                <w:tcW w:w="2060" w:type="dxa"/>
                <w:shd w:val="clear" w:color="auto" w:fill="auto"/>
                <w:noWrap/>
                <w:vAlign w:val="center"/>
                <w:hideMark/>
              </w:tcPr>
            </w:tcPrChange>
          </w:tcPr>
          <w:p w14:paraId="5ECFA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479" w:type="dxa"/>
            <w:shd w:val="clear" w:color="auto" w:fill="auto"/>
            <w:noWrap/>
            <w:vAlign w:val="center"/>
            <w:hideMark/>
            <w:tcPrChange w:id="8141" w:author="Matheus Gomes Faria" w:date="2021-03-22T15:36:00Z">
              <w:tcPr>
                <w:tcW w:w="1479" w:type="dxa"/>
                <w:shd w:val="clear" w:color="auto" w:fill="auto"/>
                <w:noWrap/>
                <w:vAlign w:val="center"/>
                <w:hideMark/>
              </w:tcPr>
            </w:tcPrChange>
          </w:tcPr>
          <w:p w14:paraId="5FECE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42" w:author="Matheus Gomes Faria" w:date="2021-03-22T15:36:00Z">
              <w:tcPr>
                <w:tcW w:w="2660" w:type="dxa"/>
                <w:shd w:val="clear" w:color="auto" w:fill="auto"/>
                <w:noWrap/>
                <w:vAlign w:val="center"/>
                <w:hideMark/>
              </w:tcPr>
            </w:tcPrChange>
          </w:tcPr>
          <w:p w14:paraId="1DE91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43" w:author="Matheus Gomes Faria" w:date="2021-03-22T15:36:00Z">
              <w:tcPr>
                <w:tcW w:w="1060" w:type="dxa"/>
                <w:shd w:val="clear" w:color="auto" w:fill="auto"/>
                <w:noWrap/>
                <w:vAlign w:val="center"/>
                <w:hideMark/>
              </w:tcPr>
            </w:tcPrChange>
          </w:tcPr>
          <w:p w14:paraId="12020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44" w:author="Matheus Gomes Faria" w:date="2021-03-22T15:36:00Z">
              <w:tcPr>
                <w:tcW w:w="1081" w:type="dxa"/>
                <w:shd w:val="clear" w:color="auto" w:fill="auto"/>
                <w:noWrap/>
                <w:vAlign w:val="center"/>
                <w:hideMark/>
              </w:tcPr>
            </w:tcPrChange>
          </w:tcPr>
          <w:p w14:paraId="7374E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380" w:type="dxa"/>
            <w:shd w:val="clear" w:color="auto" w:fill="auto"/>
            <w:noWrap/>
            <w:vAlign w:val="center"/>
            <w:hideMark/>
            <w:tcPrChange w:id="8145" w:author="Matheus Gomes Faria" w:date="2021-03-22T15:36:00Z">
              <w:tcPr>
                <w:tcW w:w="1380" w:type="dxa"/>
                <w:shd w:val="clear" w:color="auto" w:fill="auto"/>
                <w:noWrap/>
                <w:vAlign w:val="center"/>
                <w:hideMark/>
              </w:tcPr>
            </w:tcPrChange>
          </w:tcPr>
          <w:p w14:paraId="66763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1220" w:type="dxa"/>
            <w:shd w:val="clear" w:color="auto" w:fill="auto"/>
            <w:noWrap/>
            <w:vAlign w:val="center"/>
            <w:hideMark/>
            <w:tcPrChange w:id="8146" w:author="Matheus Gomes Faria" w:date="2021-03-22T15:36:00Z">
              <w:tcPr>
                <w:tcW w:w="1220" w:type="dxa"/>
                <w:shd w:val="clear" w:color="auto" w:fill="auto"/>
                <w:noWrap/>
                <w:vAlign w:val="center"/>
                <w:hideMark/>
              </w:tcPr>
            </w:tcPrChange>
          </w:tcPr>
          <w:p w14:paraId="6147C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47" w:author="Matheus Gomes Faria" w:date="2021-03-22T15:36:00Z">
              <w:tcPr>
                <w:tcW w:w="1840" w:type="dxa"/>
                <w:shd w:val="clear" w:color="auto" w:fill="auto"/>
                <w:noWrap/>
                <w:vAlign w:val="center"/>
                <w:hideMark/>
              </w:tcPr>
            </w:tcPrChange>
          </w:tcPr>
          <w:p w14:paraId="19F60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48" w:author="Matheus Gomes Faria" w:date="2021-03-22T15:36:00Z">
              <w:tcPr>
                <w:tcW w:w="1420" w:type="dxa"/>
                <w:shd w:val="clear" w:color="auto" w:fill="auto"/>
                <w:noWrap/>
                <w:vAlign w:val="center"/>
              </w:tcPr>
            </w:tcPrChange>
          </w:tcPr>
          <w:p w14:paraId="0E4E062E" w14:textId="73287522" w:rsidR="00793D34" w:rsidRDefault="00F73FFC">
            <w:pPr>
              <w:autoSpaceDE/>
              <w:autoSpaceDN/>
              <w:adjustRightInd/>
              <w:jc w:val="center"/>
              <w:rPr>
                <w:rFonts w:ascii="Verdana" w:hAnsi="Verdana" w:cs="Calibri"/>
                <w:color w:val="000000"/>
                <w:sz w:val="16"/>
                <w:szCs w:val="16"/>
              </w:rPr>
            </w:pPr>
            <w:del w:id="8149"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50" w:author="Matheus Gomes Faria" w:date="2021-03-22T15:36:00Z">
              <w:tcPr>
                <w:tcW w:w="1160" w:type="dxa"/>
                <w:shd w:val="clear" w:color="auto" w:fill="auto"/>
                <w:noWrap/>
                <w:vAlign w:val="center"/>
                <w:hideMark/>
              </w:tcPr>
            </w:tcPrChange>
          </w:tcPr>
          <w:p w14:paraId="624FC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2EDA121" w14:textId="77777777" w:rsidTr="00F73FFC">
        <w:tblPrEx>
          <w:jc w:val="left"/>
          <w:tblPrExChange w:id="8151" w:author="Matheus Gomes Faria" w:date="2021-03-22T15:36:00Z">
            <w:tblPrEx>
              <w:jc w:val="left"/>
            </w:tblPrEx>
          </w:tblPrExChange>
        </w:tblPrEx>
        <w:trPr>
          <w:trHeight w:val="255"/>
          <w:trPrChange w:id="8152" w:author="Matheus Gomes Faria" w:date="2021-03-22T15:36:00Z">
            <w:trPr>
              <w:trHeight w:val="255"/>
            </w:trPr>
          </w:trPrChange>
        </w:trPr>
        <w:tc>
          <w:tcPr>
            <w:tcW w:w="2060" w:type="dxa"/>
            <w:shd w:val="clear" w:color="auto" w:fill="auto"/>
            <w:noWrap/>
            <w:vAlign w:val="center"/>
            <w:hideMark/>
            <w:tcPrChange w:id="8153" w:author="Matheus Gomes Faria" w:date="2021-03-22T15:36:00Z">
              <w:tcPr>
                <w:tcW w:w="2060" w:type="dxa"/>
                <w:shd w:val="clear" w:color="auto" w:fill="auto"/>
                <w:noWrap/>
                <w:vAlign w:val="center"/>
                <w:hideMark/>
              </w:tcPr>
            </w:tcPrChange>
          </w:tcPr>
          <w:p w14:paraId="20053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479" w:type="dxa"/>
            <w:shd w:val="clear" w:color="auto" w:fill="auto"/>
            <w:noWrap/>
            <w:vAlign w:val="center"/>
            <w:hideMark/>
            <w:tcPrChange w:id="8154" w:author="Matheus Gomes Faria" w:date="2021-03-22T15:36:00Z">
              <w:tcPr>
                <w:tcW w:w="1479" w:type="dxa"/>
                <w:shd w:val="clear" w:color="auto" w:fill="auto"/>
                <w:noWrap/>
                <w:vAlign w:val="center"/>
                <w:hideMark/>
              </w:tcPr>
            </w:tcPrChange>
          </w:tcPr>
          <w:p w14:paraId="034187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55" w:author="Matheus Gomes Faria" w:date="2021-03-22T15:36:00Z">
              <w:tcPr>
                <w:tcW w:w="2660" w:type="dxa"/>
                <w:shd w:val="clear" w:color="auto" w:fill="auto"/>
                <w:noWrap/>
                <w:vAlign w:val="center"/>
                <w:hideMark/>
              </w:tcPr>
            </w:tcPrChange>
          </w:tcPr>
          <w:p w14:paraId="04077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56" w:author="Matheus Gomes Faria" w:date="2021-03-22T15:36:00Z">
              <w:tcPr>
                <w:tcW w:w="1060" w:type="dxa"/>
                <w:shd w:val="clear" w:color="auto" w:fill="auto"/>
                <w:noWrap/>
                <w:vAlign w:val="center"/>
                <w:hideMark/>
              </w:tcPr>
            </w:tcPrChange>
          </w:tcPr>
          <w:p w14:paraId="2E304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57" w:author="Matheus Gomes Faria" w:date="2021-03-22T15:36:00Z">
              <w:tcPr>
                <w:tcW w:w="1081" w:type="dxa"/>
                <w:shd w:val="clear" w:color="auto" w:fill="auto"/>
                <w:noWrap/>
                <w:vAlign w:val="center"/>
                <w:hideMark/>
              </w:tcPr>
            </w:tcPrChange>
          </w:tcPr>
          <w:p w14:paraId="0D86B7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380" w:type="dxa"/>
            <w:shd w:val="clear" w:color="auto" w:fill="auto"/>
            <w:noWrap/>
            <w:vAlign w:val="center"/>
            <w:hideMark/>
            <w:tcPrChange w:id="8158" w:author="Matheus Gomes Faria" w:date="2021-03-22T15:36:00Z">
              <w:tcPr>
                <w:tcW w:w="1380" w:type="dxa"/>
                <w:shd w:val="clear" w:color="auto" w:fill="auto"/>
                <w:noWrap/>
                <w:vAlign w:val="center"/>
                <w:hideMark/>
              </w:tcPr>
            </w:tcPrChange>
          </w:tcPr>
          <w:p w14:paraId="044A9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1220" w:type="dxa"/>
            <w:shd w:val="clear" w:color="auto" w:fill="auto"/>
            <w:noWrap/>
            <w:vAlign w:val="center"/>
            <w:hideMark/>
            <w:tcPrChange w:id="8159" w:author="Matheus Gomes Faria" w:date="2021-03-22T15:36:00Z">
              <w:tcPr>
                <w:tcW w:w="1220" w:type="dxa"/>
                <w:shd w:val="clear" w:color="auto" w:fill="auto"/>
                <w:noWrap/>
                <w:vAlign w:val="center"/>
                <w:hideMark/>
              </w:tcPr>
            </w:tcPrChange>
          </w:tcPr>
          <w:p w14:paraId="3C0FC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60" w:author="Matheus Gomes Faria" w:date="2021-03-22T15:36:00Z">
              <w:tcPr>
                <w:tcW w:w="1840" w:type="dxa"/>
                <w:shd w:val="clear" w:color="auto" w:fill="auto"/>
                <w:noWrap/>
                <w:vAlign w:val="center"/>
                <w:hideMark/>
              </w:tcPr>
            </w:tcPrChange>
          </w:tcPr>
          <w:p w14:paraId="4488A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61" w:author="Matheus Gomes Faria" w:date="2021-03-22T15:36:00Z">
              <w:tcPr>
                <w:tcW w:w="1420" w:type="dxa"/>
                <w:shd w:val="clear" w:color="auto" w:fill="auto"/>
                <w:noWrap/>
                <w:vAlign w:val="center"/>
              </w:tcPr>
            </w:tcPrChange>
          </w:tcPr>
          <w:p w14:paraId="49D754DE" w14:textId="72229BE0" w:rsidR="00793D34" w:rsidRDefault="00F73FFC">
            <w:pPr>
              <w:autoSpaceDE/>
              <w:autoSpaceDN/>
              <w:adjustRightInd/>
              <w:jc w:val="center"/>
              <w:rPr>
                <w:rFonts w:ascii="Verdana" w:hAnsi="Verdana" w:cs="Calibri"/>
                <w:color w:val="000000"/>
                <w:sz w:val="16"/>
                <w:szCs w:val="16"/>
              </w:rPr>
            </w:pPr>
            <w:del w:id="8162"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63" w:author="Matheus Gomes Faria" w:date="2021-03-22T15:36:00Z">
              <w:tcPr>
                <w:tcW w:w="1160" w:type="dxa"/>
                <w:shd w:val="clear" w:color="auto" w:fill="auto"/>
                <w:noWrap/>
                <w:vAlign w:val="center"/>
                <w:hideMark/>
              </w:tcPr>
            </w:tcPrChange>
          </w:tcPr>
          <w:p w14:paraId="64DFA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6F84DB5" w14:textId="77777777" w:rsidTr="00F73FFC">
        <w:tblPrEx>
          <w:jc w:val="left"/>
          <w:tblPrExChange w:id="8164" w:author="Matheus Gomes Faria" w:date="2021-03-22T15:36:00Z">
            <w:tblPrEx>
              <w:jc w:val="left"/>
            </w:tblPrEx>
          </w:tblPrExChange>
        </w:tblPrEx>
        <w:trPr>
          <w:trHeight w:val="255"/>
          <w:trPrChange w:id="8165" w:author="Matheus Gomes Faria" w:date="2021-03-22T15:36:00Z">
            <w:trPr>
              <w:trHeight w:val="255"/>
            </w:trPr>
          </w:trPrChange>
        </w:trPr>
        <w:tc>
          <w:tcPr>
            <w:tcW w:w="2060" w:type="dxa"/>
            <w:shd w:val="clear" w:color="auto" w:fill="auto"/>
            <w:noWrap/>
            <w:vAlign w:val="center"/>
            <w:hideMark/>
            <w:tcPrChange w:id="8166" w:author="Matheus Gomes Faria" w:date="2021-03-22T15:36:00Z">
              <w:tcPr>
                <w:tcW w:w="2060" w:type="dxa"/>
                <w:shd w:val="clear" w:color="auto" w:fill="auto"/>
                <w:noWrap/>
                <w:vAlign w:val="center"/>
                <w:hideMark/>
              </w:tcPr>
            </w:tcPrChange>
          </w:tcPr>
          <w:p w14:paraId="214B70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479" w:type="dxa"/>
            <w:shd w:val="clear" w:color="auto" w:fill="auto"/>
            <w:noWrap/>
            <w:vAlign w:val="center"/>
            <w:hideMark/>
            <w:tcPrChange w:id="8167" w:author="Matheus Gomes Faria" w:date="2021-03-22T15:36:00Z">
              <w:tcPr>
                <w:tcW w:w="1479" w:type="dxa"/>
                <w:shd w:val="clear" w:color="auto" w:fill="auto"/>
                <w:noWrap/>
                <w:vAlign w:val="center"/>
                <w:hideMark/>
              </w:tcPr>
            </w:tcPrChange>
          </w:tcPr>
          <w:p w14:paraId="663A7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68" w:author="Matheus Gomes Faria" w:date="2021-03-22T15:36:00Z">
              <w:tcPr>
                <w:tcW w:w="2660" w:type="dxa"/>
                <w:shd w:val="clear" w:color="auto" w:fill="auto"/>
                <w:noWrap/>
                <w:vAlign w:val="center"/>
                <w:hideMark/>
              </w:tcPr>
            </w:tcPrChange>
          </w:tcPr>
          <w:p w14:paraId="6C51D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69" w:author="Matheus Gomes Faria" w:date="2021-03-22T15:36:00Z">
              <w:tcPr>
                <w:tcW w:w="1060" w:type="dxa"/>
                <w:shd w:val="clear" w:color="auto" w:fill="auto"/>
                <w:noWrap/>
                <w:vAlign w:val="center"/>
                <w:hideMark/>
              </w:tcPr>
            </w:tcPrChange>
          </w:tcPr>
          <w:p w14:paraId="1A559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70" w:author="Matheus Gomes Faria" w:date="2021-03-22T15:36:00Z">
              <w:tcPr>
                <w:tcW w:w="1081" w:type="dxa"/>
                <w:shd w:val="clear" w:color="auto" w:fill="auto"/>
                <w:noWrap/>
                <w:vAlign w:val="center"/>
                <w:hideMark/>
              </w:tcPr>
            </w:tcPrChange>
          </w:tcPr>
          <w:p w14:paraId="61A74D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380" w:type="dxa"/>
            <w:shd w:val="clear" w:color="auto" w:fill="auto"/>
            <w:noWrap/>
            <w:vAlign w:val="center"/>
            <w:hideMark/>
            <w:tcPrChange w:id="8171" w:author="Matheus Gomes Faria" w:date="2021-03-22T15:36:00Z">
              <w:tcPr>
                <w:tcW w:w="1380" w:type="dxa"/>
                <w:shd w:val="clear" w:color="auto" w:fill="auto"/>
                <w:noWrap/>
                <w:vAlign w:val="center"/>
                <w:hideMark/>
              </w:tcPr>
            </w:tcPrChange>
          </w:tcPr>
          <w:p w14:paraId="6A61D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1220" w:type="dxa"/>
            <w:shd w:val="clear" w:color="auto" w:fill="auto"/>
            <w:noWrap/>
            <w:vAlign w:val="center"/>
            <w:hideMark/>
            <w:tcPrChange w:id="8172" w:author="Matheus Gomes Faria" w:date="2021-03-22T15:36:00Z">
              <w:tcPr>
                <w:tcW w:w="1220" w:type="dxa"/>
                <w:shd w:val="clear" w:color="auto" w:fill="auto"/>
                <w:noWrap/>
                <w:vAlign w:val="center"/>
                <w:hideMark/>
              </w:tcPr>
            </w:tcPrChange>
          </w:tcPr>
          <w:p w14:paraId="479C6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73" w:author="Matheus Gomes Faria" w:date="2021-03-22T15:36:00Z">
              <w:tcPr>
                <w:tcW w:w="1840" w:type="dxa"/>
                <w:shd w:val="clear" w:color="auto" w:fill="auto"/>
                <w:noWrap/>
                <w:vAlign w:val="center"/>
                <w:hideMark/>
              </w:tcPr>
            </w:tcPrChange>
          </w:tcPr>
          <w:p w14:paraId="55C9B1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74" w:author="Matheus Gomes Faria" w:date="2021-03-22T15:36:00Z">
              <w:tcPr>
                <w:tcW w:w="1420" w:type="dxa"/>
                <w:shd w:val="clear" w:color="auto" w:fill="auto"/>
                <w:noWrap/>
                <w:vAlign w:val="center"/>
              </w:tcPr>
            </w:tcPrChange>
          </w:tcPr>
          <w:p w14:paraId="35BC19AE" w14:textId="34C2CA66" w:rsidR="00793D34" w:rsidRDefault="00F73FFC">
            <w:pPr>
              <w:autoSpaceDE/>
              <w:autoSpaceDN/>
              <w:adjustRightInd/>
              <w:jc w:val="center"/>
              <w:rPr>
                <w:rFonts w:ascii="Verdana" w:hAnsi="Verdana" w:cs="Calibri"/>
                <w:color w:val="000000"/>
                <w:sz w:val="16"/>
                <w:szCs w:val="16"/>
              </w:rPr>
            </w:pPr>
            <w:del w:id="8175"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76" w:author="Matheus Gomes Faria" w:date="2021-03-22T15:36:00Z">
              <w:tcPr>
                <w:tcW w:w="1160" w:type="dxa"/>
                <w:shd w:val="clear" w:color="auto" w:fill="auto"/>
                <w:noWrap/>
                <w:vAlign w:val="center"/>
                <w:hideMark/>
              </w:tcPr>
            </w:tcPrChange>
          </w:tcPr>
          <w:p w14:paraId="0C320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505A5D6" w14:textId="77777777" w:rsidTr="00F73FFC">
        <w:tblPrEx>
          <w:jc w:val="left"/>
          <w:tblPrExChange w:id="8177" w:author="Matheus Gomes Faria" w:date="2021-03-22T15:36:00Z">
            <w:tblPrEx>
              <w:jc w:val="left"/>
            </w:tblPrEx>
          </w:tblPrExChange>
        </w:tblPrEx>
        <w:trPr>
          <w:trHeight w:val="255"/>
          <w:trPrChange w:id="8178" w:author="Matheus Gomes Faria" w:date="2021-03-22T15:36:00Z">
            <w:trPr>
              <w:trHeight w:val="255"/>
            </w:trPr>
          </w:trPrChange>
        </w:trPr>
        <w:tc>
          <w:tcPr>
            <w:tcW w:w="2060" w:type="dxa"/>
            <w:shd w:val="clear" w:color="auto" w:fill="auto"/>
            <w:noWrap/>
            <w:vAlign w:val="center"/>
            <w:hideMark/>
            <w:tcPrChange w:id="8179" w:author="Matheus Gomes Faria" w:date="2021-03-22T15:36:00Z">
              <w:tcPr>
                <w:tcW w:w="2060" w:type="dxa"/>
                <w:shd w:val="clear" w:color="auto" w:fill="auto"/>
                <w:noWrap/>
                <w:vAlign w:val="center"/>
                <w:hideMark/>
              </w:tcPr>
            </w:tcPrChange>
          </w:tcPr>
          <w:p w14:paraId="2ECA1D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479" w:type="dxa"/>
            <w:shd w:val="clear" w:color="auto" w:fill="auto"/>
            <w:noWrap/>
            <w:vAlign w:val="center"/>
            <w:hideMark/>
            <w:tcPrChange w:id="8180" w:author="Matheus Gomes Faria" w:date="2021-03-22T15:36:00Z">
              <w:tcPr>
                <w:tcW w:w="1479" w:type="dxa"/>
                <w:shd w:val="clear" w:color="auto" w:fill="auto"/>
                <w:noWrap/>
                <w:vAlign w:val="center"/>
                <w:hideMark/>
              </w:tcPr>
            </w:tcPrChange>
          </w:tcPr>
          <w:p w14:paraId="1AECD8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81" w:author="Matheus Gomes Faria" w:date="2021-03-22T15:36:00Z">
              <w:tcPr>
                <w:tcW w:w="2660" w:type="dxa"/>
                <w:shd w:val="clear" w:color="auto" w:fill="auto"/>
                <w:noWrap/>
                <w:vAlign w:val="center"/>
                <w:hideMark/>
              </w:tcPr>
            </w:tcPrChange>
          </w:tcPr>
          <w:p w14:paraId="0B2D7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82" w:author="Matheus Gomes Faria" w:date="2021-03-22T15:36:00Z">
              <w:tcPr>
                <w:tcW w:w="1060" w:type="dxa"/>
                <w:shd w:val="clear" w:color="auto" w:fill="auto"/>
                <w:noWrap/>
                <w:vAlign w:val="center"/>
                <w:hideMark/>
              </w:tcPr>
            </w:tcPrChange>
          </w:tcPr>
          <w:p w14:paraId="6B13F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83" w:author="Matheus Gomes Faria" w:date="2021-03-22T15:36:00Z">
              <w:tcPr>
                <w:tcW w:w="1081" w:type="dxa"/>
                <w:shd w:val="clear" w:color="auto" w:fill="auto"/>
                <w:noWrap/>
                <w:vAlign w:val="center"/>
                <w:hideMark/>
              </w:tcPr>
            </w:tcPrChange>
          </w:tcPr>
          <w:p w14:paraId="772E3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380" w:type="dxa"/>
            <w:shd w:val="clear" w:color="auto" w:fill="auto"/>
            <w:noWrap/>
            <w:vAlign w:val="center"/>
            <w:hideMark/>
            <w:tcPrChange w:id="8184" w:author="Matheus Gomes Faria" w:date="2021-03-22T15:36:00Z">
              <w:tcPr>
                <w:tcW w:w="1380" w:type="dxa"/>
                <w:shd w:val="clear" w:color="auto" w:fill="auto"/>
                <w:noWrap/>
                <w:vAlign w:val="center"/>
                <w:hideMark/>
              </w:tcPr>
            </w:tcPrChange>
          </w:tcPr>
          <w:p w14:paraId="44542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1220" w:type="dxa"/>
            <w:shd w:val="clear" w:color="auto" w:fill="auto"/>
            <w:noWrap/>
            <w:vAlign w:val="center"/>
            <w:hideMark/>
            <w:tcPrChange w:id="8185" w:author="Matheus Gomes Faria" w:date="2021-03-22T15:36:00Z">
              <w:tcPr>
                <w:tcW w:w="1220" w:type="dxa"/>
                <w:shd w:val="clear" w:color="auto" w:fill="auto"/>
                <w:noWrap/>
                <w:vAlign w:val="center"/>
                <w:hideMark/>
              </w:tcPr>
            </w:tcPrChange>
          </w:tcPr>
          <w:p w14:paraId="6C5A58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86" w:author="Matheus Gomes Faria" w:date="2021-03-22T15:36:00Z">
              <w:tcPr>
                <w:tcW w:w="1840" w:type="dxa"/>
                <w:shd w:val="clear" w:color="auto" w:fill="auto"/>
                <w:noWrap/>
                <w:vAlign w:val="center"/>
                <w:hideMark/>
              </w:tcPr>
            </w:tcPrChange>
          </w:tcPr>
          <w:p w14:paraId="60FE7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187" w:author="Matheus Gomes Faria" w:date="2021-03-22T15:36:00Z">
              <w:tcPr>
                <w:tcW w:w="1420" w:type="dxa"/>
                <w:shd w:val="clear" w:color="auto" w:fill="auto"/>
                <w:noWrap/>
                <w:vAlign w:val="center"/>
              </w:tcPr>
            </w:tcPrChange>
          </w:tcPr>
          <w:p w14:paraId="1D1616DA" w14:textId="2FDB85CB" w:rsidR="00793D34" w:rsidRDefault="00F73FFC">
            <w:pPr>
              <w:autoSpaceDE/>
              <w:autoSpaceDN/>
              <w:adjustRightInd/>
              <w:jc w:val="center"/>
              <w:rPr>
                <w:rFonts w:ascii="Verdana" w:hAnsi="Verdana" w:cs="Calibri"/>
                <w:color w:val="000000"/>
                <w:sz w:val="16"/>
                <w:szCs w:val="16"/>
              </w:rPr>
            </w:pPr>
            <w:del w:id="8188"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189" w:author="Matheus Gomes Faria" w:date="2021-03-22T15:36:00Z">
              <w:tcPr>
                <w:tcW w:w="1160" w:type="dxa"/>
                <w:shd w:val="clear" w:color="auto" w:fill="auto"/>
                <w:noWrap/>
                <w:vAlign w:val="center"/>
                <w:hideMark/>
              </w:tcPr>
            </w:tcPrChange>
          </w:tcPr>
          <w:p w14:paraId="73775B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459559" w14:textId="77777777" w:rsidTr="00F73FFC">
        <w:tblPrEx>
          <w:jc w:val="left"/>
          <w:tblPrExChange w:id="8190" w:author="Matheus Gomes Faria" w:date="2021-03-22T15:36:00Z">
            <w:tblPrEx>
              <w:jc w:val="left"/>
            </w:tblPrEx>
          </w:tblPrExChange>
        </w:tblPrEx>
        <w:trPr>
          <w:trHeight w:val="255"/>
          <w:trPrChange w:id="8191" w:author="Matheus Gomes Faria" w:date="2021-03-22T15:36:00Z">
            <w:trPr>
              <w:trHeight w:val="255"/>
            </w:trPr>
          </w:trPrChange>
        </w:trPr>
        <w:tc>
          <w:tcPr>
            <w:tcW w:w="2060" w:type="dxa"/>
            <w:shd w:val="clear" w:color="auto" w:fill="auto"/>
            <w:noWrap/>
            <w:vAlign w:val="center"/>
            <w:hideMark/>
            <w:tcPrChange w:id="8192" w:author="Matheus Gomes Faria" w:date="2021-03-22T15:36:00Z">
              <w:tcPr>
                <w:tcW w:w="2060" w:type="dxa"/>
                <w:shd w:val="clear" w:color="auto" w:fill="auto"/>
                <w:noWrap/>
                <w:vAlign w:val="center"/>
                <w:hideMark/>
              </w:tcPr>
            </w:tcPrChange>
          </w:tcPr>
          <w:p w14:paraId="04B7EB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479" w:type="dxa"/>
            <w:shd w:val="clear" w:color="auto" w:fill="auto"/>
            <w:noWrap/>
            <w:vAlign w:val="center"/>
            <w:hideMark/>
            <w:tcPrChange w:id="8193" w:author="Matheus Gomes Faria" w:date="2021-03-22T15:36:00Z">
              <w:tcPr>
                <w:tcW w:w="1479" w:type="dxa"/>
                <w:shd w:val="clear" w:color="auto" w:fill="auto"/>
                <w:noWrap/>
                <w:vAlign w:val="center"/>
                <w:hideMark/>
              </w:tcPr>
            </w:tcPrChange>
          </w:tcPr>
          <w:p w14:paraId="1ECF38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194" w:author="Matheus Gomes Faria" w:date="2021-03-22T15:36:00Z">
              <w:tcPr>
                <w:tcW w:w="2660" w:type="dxa"/>
                <w:shd w:val="clear" w:color="auto" w:fill="auto"/>
                <w:noWrap/>
                <w:vAlign w:val="center"/>
                <w:hideMark/>
              </w:tcPr>
            </w:tcPrChange>
          </w:tcPr>
          <w:p w14:paraId="0EABA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195" w:author="Matheus Gomes Faria" w:date="2021-03-22T15:36:00Z">
              <w:tcPr>
                <w:tcW w:w="1060" w:type="dxa"/>
                <w:shd w:val="clear" w:color="auto" w:fill="auto"/>
                <w:noWrap/>
                <w:vAlign w:val="center"/>
                <w:hideMark/>
              </w:tcPr>
            </w:tcPrChange>
          </w:tcPr>
          <w:p w14:paraId="69EDF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196" w:author="Matheus Gomes Faria" w:date="2021-03-22T15:36:00Z">
              <w:tcPr>
                <w:tcW w:w="1081" w:type="dxa"/>
                <w:shd w:val="clear" w:color="auto" w:fill="auto"/>
                <w:noWrap/>
                <w:vAlign w:val="center"/>
                <w:hideMark/>
              </w:tcPr>
            </w:tcPrChange>
          </w:tcPr>
          <w:p w14:paraId="69B5E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380" w:type="dxa"/>
            <w:shd w:val="clear" w:color="auto" w:fill="auto"/>
            <w:noWrap/>
            <w:vAlign w:val="center"/>
            <w:hideMark/>
            <w:tcPrChange w:id="8197" w:author="Matheus Gomes Faria" w:date="2021-03-22T15:36:00Z">
              <w:tcPr>
                <w:tcW w:w="1380" w:type="dxa"/>
                <w:shd w:val="clear" w:color="auto" w:fill="auto"/>
                <w:noWrap/>
                <w:vAlign w:val="center"/>
                <w:hideMark/>
              </w:tcPr>
            </w:tcPrChange>
          </w:tcPr>
          <w:p w14:paraId="02EE56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1220" w:type="dxa"/>
            <w:shd w:val="clear" w:color="auto" w:fill="auto"/>
            <w:noWrap/>
            <w:vAlign w:val="center"/>
            <w:hideMark/>
            <w:tcPrChange w:id="8198" w:author="Matheus Gomes Faria" w:date="2021-03-22T15:36:00Z">
              <w:tcPr>
                <w:tcW w:w="1220" w:type="dxa"/>
                <w:shd w:val="clear" w:color="auto" w:fill="auto"/>
                <w:noWrap/>
                <w:vAlign w:val="center"/>
                <w:hideMark/>
              </w:tcPr>
            </w:tcPrChange>
          </w:tcPr>
          <w:p w14:paraId="0C7641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199" w:author="Matheus Gomes Faria" w:date="2021-03-22T15:36:00Z">
              <w:tcPr>
                <w:tcW w:w="1840" w:type="dxa"/>
                <w:shd w:val="clear" w:color="auto" w:fill="auto"/>
                <w:noWrap/>
                <w:vAlign w:val="center"/>
                <w:hideMark/>
              </w:tcPr>
            </w:tcPrChange>
          </w:tcPr>
          <w:p w14:paraId="2FB6F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00" w:author="Matheus Gomes Faria" w:date="2021-03-22T15:36:00Z">
              <w:tcPr>
                <w:tcW w:w="1420" w:type="dxa"/>
                <w:shd w:val="clear" w:color="auto" w:fill="auto"/>
                <w:noWrap/>
                <w:vAlign w:val="center"/>
              </w:tcPr>
            </w:tcPrChange>
          </w:tcPr>
          <w:p w14:paraId="1A710919" w14:textId="13A89550" w:rsidR="00793D34" w:rsidRDefault="00F73FFC">
            <w:pPr>
              <w:autoSpaceDE/>
              <w:autoSpaceDN/>
              <w:adjustRightInd/>
              <w:jc w:val="center"/>
              <w:rPr>
                <w:rFonts w:ascii="Verdana" w:hAnsi="Verdana" w:cs="Calibri"/>
                <w:color w:val="000000"/>
                <w:sz w:val="16"/>
                <w:szCs w:val="16"/>
              </w:rPr>
            </w:pPr>
            <w:del w:id="8201"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02" w:author="Matheus Gomes Faria" w:date="2021-03-22T15:36:00Z">
              <w:tcPr>
                <w:tcW w:w="1160" w:type="dxa"/>
                <w:shd w:val="clear" w:color="auto" w:fill="auto"/>
                <w:noWrap/>
                <w:vAlign w:val="center"/>
                <w:hideMark/>
              </w:tcPr>
            </w:tcPrChange>
          </w:tcPr>
          <w:p w14:paraId="7D76C3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606D59D" w14:textId="77777777" w:rsidTr="00F73FFC">
        <w:tblPrEx>
          <w:jc w:val="left"/>
          <w:tblPrExChange w:id="8203" w:author="Matheus Gomes Faria" w:date="2021-03-22T15:36:00Z">
            <w:tblPrEx>
              <w:jc w:val="left"/>
            </w:tblPrEx>
          </w:tblPrExChange>
        </w:tblPrEx>
        <w:trPr>
          <w:trHeight w:val="255"/>
          <w:trPrChange w:id="8204" w:author="Matheus Gomes Faria" w:date="2021-03-22T15:36:00Z">
            <w:trPr>
              <w:trHeight w:val="255"/>
            </w:trPr>
          </w:trPrChange>
        </w:trPr>
        <w:tc>
          <w:tcPr>
            <w:tcW w:w="2060" w:type="dxa"/>
            <w:shd w:val="clear" w:color="auto" w:fill="auto"/>
            <w:noWrap/>
            <w:vAlign w:val="center"/>
            <w:hideMark/>
            <w:tcPrChange w:id="8205" w:author="Matheus Gomes Faria" w:date="2021-03-22T15:36:00Z">
              <w:tcPr>
                <w:tcW w:w="2060" w:type="dxa"/>
                <w:shd w:val="clear" w:color="auto" w:fill="auto"/>
                <w:noWrap/>
                <w:vAlign w:val="center"/>
                <w:hideMark/>
              </w:tcPr>
            </w:tcPrChange>
          </w:tcPr>
          <w:p w14:paraId="187F4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479" w:type="dxa"/>
            <w:shd w:val="clear" w:color="auto" w:fill="auto"/>
            <w:noWrap/>
            <w:vAlign w:val="center"/>
            <w:hideMark/>
            <w:tcPrChange w:id="8206" w:author="Matheus Gomes Faria" w:date="2021-03-22T15:36:00Z">
              <w:tcPr>
                <w:tcW w:w="1479" w:type="dxa"/>
                <w:shd w:val="clear" w:color="auto" w:fill="auto"/>
                <w:noWrap/>
                <w:vAlign w:val="center"/>
                <w:hideMark/>
              </w:tcPr>
            </w:tcPrChange>
          </w:tcPr>
          <w:p w14:paraId="66516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07" w:author="Matheus Gomes Faria" w:date="2021-03-22T15:36:00Z">
              <w:tcPr>
                <w:tcW w:w="2660" w:type="dxa"/>
                <w:shd w:val="clear" w:color="auto" w:fill="auto"/>
                <w:noWrap/>
                <w:vAlign w:val="center"/>
                <w:hideMark/>
              </w:tcPr>
            </w:tcPrChange>
          </w:tcPr>
          <w:p w14:paraId="5B3EB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08" w:author="Matheus Gomes Faria" w:date="2021-03-22T15:36:00Z">
              <w:tcPr>
                <w:tcW w:w="1060" w:type="dxa"/>
                <w:shd w:val="clear" w:color="auto" w:fill="auto"/>
                <w:noWrap/>
                <w:vAlign w:val="center"/>
                <w:hideMark/>
              </w:tcPr>
            </w:tcPrChange>
          </w:tcPr>
          <w:p w14:paraId="0FEB5E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09" w:author="Matheus Gomes Faria" w:date="2021-03-22T15:36:00Z">
              <w:tcPr>
                <w:tcW w:w="1081" w:type="dxa"/>
                <w:shd w:val="clear" w:color="auto" w:fill="auto"/>
                <w:noWrap/>
                <w:vAlign w:val="center"/>
                <w:hideMark/>
              </w:tcPr>
            </w:tcPrChange>
          </w:tcPr>
          <w:p w14:paraId="53A0E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380" w:type="dxa"/>
            <w:shd w:val="clear" w:color="auto" w:fill="auto"/>
            <w:noWrap/>
            <w:vAlign w:val="center"/>
            <w:hideMark/>
            <w:tcPrChange w:id="8210" w:author="Matheus Gomes Faria" w:date="2021-03-22T15:36:00Z">
              <w:tcPr>
                <w:tcW w:w="1380" w:type="dxa"/>
                <w:shd w:val="clear" w:color="auto" w:fill="auto"/>
                <w:noWrap/>
                <w:vAlign w:val="center"/>
                <w:hideMark/>
              </w:tcPr>
            </w:tcPrChange>
          </w:tcPr>
          <w:p w14:paraId="5DFE5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1220" w:type="dxa"/>
            <w:shd w:val="clear" w:color="auto" w:fill="auto"/>
            <w:noWrap/>
            <w:vAlign w:val="center"/>
            <w:hideMark/>
            <w:tcPrChange w:id="8211" w:author="Matheus Gomes Faria" w:date="2021-03-22T15:36:00Z">
              <w:tcPr>
                <w:tcW w:w="1220" w:type="dxa"/>
                <w:shd w:val="clear" w:color="auto" w:fill="auto"/>
                <w:noWrap/>
                <w:vAlign w:val="center"/>
                <w:hideMark/>
              </w:tcPr>
            </w:tcPrChange>
          </w:tcPr>
          <w:p w14:paraId="029CA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12" w:author="Matheus Gomes Faria" w:date="2021-03-22T15:36:00Z">
              <w:tcPr>
                <w:tcW w:w="1840" w:type="dxa"/>
                <w:shd w:val="clear" w:color="auto" w:fill="auto"/>
                <w:noWrap/>
                <w:vAlign w:val="center"/>
                <w:hideMark/>
              </w:tcPr>
            </w:tcPrChange>
          </w:tcPr>
          <w:p w14:paraId="4ECC45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13" w:author="Matheus Gomes Faria" w:date="2021-03-22T15:36:00Z">
              <w:tcPr>
                <w:tcW w:w="1420" w:type="dxa"/>
                <w:shd w:val="clear" w:color="auto" w:fill="auto"/>
                <w:noWrap/>
                <w:vAlign w:val="center"/>
              </w:tcPr>
            </w:tcPrChange>
          </w:tcPr>
          <w:p w14:paraId="0D835BB4" w14:textId="4574EC5D" w:rsidR="00793D34" w:rsidRDefault="00F73FFC">
            <w:pPr>
              <w:autoSpaceDE/>
              <w:autoSpaceDN/>
              <w:adjustRightInd/>
              <w:jc w:val="center"/>
              <w:rPr>
                <w:rFonts w:ascii="Verdana" w:hAnsi="Verdana" w:cs="Calibri"/>
                <w:color w:val="000000"/>
                <w:sz w:val="16"/>
                <w:szCs w:val="16"/>
              </w:rPr>
            </w:pPr>
            <w:del w:id="8214"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15" w:author="Matheus Gomes Faria" w:date="2021-03-22T15:36:00Z">
              <w:tcPr>
                <w:tcW w:w="1160" w:type="dxa"/>
                <w:shd w:val="clear" w:color="auto" w:fill="auto"/>
                <w:noWrap/>
                <w:vAlign w:val="center"/>
                <w:hideMark/>
              </w:tcPr>
            </w:tcPrChange>
          </w:tcPr>
          <w:p w14:paraId="0361B2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2C09D82" w14:textId="77777777" w:rsidTr="00F73FFC">
        <w:tblPrEx>
          <w:jc w:val="left"/>
          <w:tblPrExChange w:id="8216" w:author="Matheus Gomes Faria" w:date="2021-03-22T15:36:00Z">
            <w:tblPrEx>
              <w:jc w:val="left"/>
            </w:tblPrEx>
          </w:tblPrExChange>
        </w:tblPrEx>
        <w:trPr>
          <w:trHeight w:val="255"/>
          <w:trPrChange w:id="8217" w:author="Matheus Gomes Faria" w:date="2021-03-22T15:36:00Z">
            <w:trPr>
              <w:trHeight w:val="255"/>
            </w:trPr>
          </w:trPrChange>
        </w:trPr>
        <w:tc>
          <w:tcPr>
            <w:tcW w:w="2060" w:type="dxa"/>
            <w:shd w:val="clear" w:color="auto" w:fill="auto"/>
            <w:noWrap/>
            <w:vAlign w:val="center"/>
            <w:hideMark/>
            <w:tcPrChange w:id="8218" w:author="Matheus Gomes Faria" w:date="2021-03-22T15:36:00Z">
              <w:tcPr>
                <w:tcW w:w="2060" w:type="dxa"/>
                <w:shd w:val="clear" w:color="auto" w:fill="auto"/>
                <w:noWrap/>
                <w:vAlign w:val="center"/>
                <w:hideMark/>
              </w:tcPr>
            </w:tcPrChange>
          </w:tcPr>
          <w:p w14:paraId="5F3DD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479" w:type="dxa"/>
            <w:shd w:val="clear" w:color="auto" w:fill="auto"/>
            <w:noWrap/>
            <w:vAlign w:val="center"/>
            <w:hideMark/>
            <w:tcPrChange w:id="8219" w:author="Matheus Gomes Faria" w:date="2021-03-22T15:36:00Z">
              <w:tcPr>
                <w:tcW w:w="1479" w:type="dxa"/>
                <w:shd w:val="clear" w:color="auto" w:fill="auto"/>
                <w:noWrap/>
                <w:vAlign w:val="center"/>
                <w:hideMark/>
              </w:tcPr>
            </w:tcPrChange>
          </w:tcPr>
          <w:p w14:paraId="6245DD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20" w:author="Matheus Gomes Faria" w:date="2021-03-22T15:36:00Z">
              <w:tcPr>
                <w:tcW w:w="2660" w:type="dxa"/>
                <w:shd w:val="clear" w:color="auto" w:fill="auto"/>
                <w:noWrap/>
                <w:vAlign w:val="center"/>
                <w:hideMark/>
              </w:tcPr>
            </w:tcPrChange>
          </w:tcPr>
          <w:p w14:paraId="2D4B0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21" w:author="Matheus Gomes Faria" w:date="2021-03-22T15:36:00Z">
              <w:tcPr>
                <w:tcW w:w="1060" w:type="dxa"/>
                <w:shd w:val="clear" w:color="auto" w:fill="auto"/>
                <w:noWrap/>
                <w:vAlign w:val="center"/>
                <w:hideMark/>
              </w:tcPr>
            </w:tcPrChange>
          </w:tcPr>
          <w:p w14:paraId="315CF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22" w:author="Matheus Gomes Faria" w:date="2021-03-22T15:36:00Z">
              <w:tcPr>
                <w:tcW w:w="1081" w:type="dxa"/>
                <w:shd w:val="clear" w:color="auto" w:fill="auto"/>
                <w:noWrap/>
                <w:vAlign w:val="center"/>
                <w:hideMark/>
              </w:tcPr>
            </w:tcPrChange>
          </w:tcPr>
          <w:p w14:paraId="57222D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380" w:type="dxa"/>
            <w:shd w:val="clear" w:color="auto" w:fill="auto"/>
            <w:noWrap/>
            <w:vAlign w:val="center"/>
            <w:hideMark/>
            <w:tcPrChange w:id="8223" w:author="Matheus Gomes Faria" w:date="2021-03-22T15:36:00Z">
              <w:tcPr>
                <w:tcW w:w="1380" w:type="dxa"/>
                <w:shd w:val="clear" w:color="auto" w:fill="auto"/>
                <w:noWrap/>
                <w:vAlign w:val="center"/>
                <w:hideMark/>
              </w:tcPr>
            </w:tcPrChange>
          </w:tcPr>
          <w:p w14:paraId="5536F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1220" w:type="dxa"/>
            <w:shd w:val="clear" w:color="auto" w:fill="auto"/>
            <w:noWrap/>
            <w:vAlign w:val="center"/>
            <w:hideMark/>
            <w:tcPrChange w:id="8224" w:author="Matheus Gomes Faria" w:date="2021-03-22T15:36:00Z">
              <w:tcPr>
                <w:tcW w:w="1220" w:type="dxa"/>
                <w:shd w:val="clear" w:color="auto" w:fill="auto"/>
                <w:noWrap/>
                <w:vAlign w:val="center"/>
                <w:hideMark/>
              </w:tcPr>
            </w:tcPrChange>
          </w:tcPr>
          <w:p w14:paraId="397A2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25" w:author="Matheus Gomes Faria" w:date="2021-03-22T15:36:00Z">
              <w:tcPr>
                <w:tcW w:w="1840" w:type="dxa"/>
                <w:shd w:val="clear" w:color="auto" w:fill="auto"/>
                <w:noWrap/>
                <w:vAlign w:val="center"/>
                <w:hideMark/>
              </w:tcPr>
            </w:tcPrChange>
          </w:tcPr>
          <w:p w14:paraId="1D3E3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26" w:author="Matheus Gomes Faria" w:date="2021-03-22T15:36:00Z">
              <w:tcPr>
                <w:tcW w:w="1420" w:type="dxa"/>
                <w:shd w:val="clear" w:color="auto" w:fill="auto"/>
                <w:noWrap/>
                <w:vAlign w:val="center"/>
              </w:tcPr>
            </w:tcPrChange>
          </w:tcPr>
          <w:p w14:paraId="7797441D" w14:textId="319C7E82" w:rsidR="00793D34" w:rsidRDefault="00F73FFC">
            <w:pPr>
              <w:autoSpaceDE/>
              <w:autoSpaceDN/>
              <w:adjustRightInd/>
              <w:jc w:val="center"/>
              <w:rPr>
                <w:rFonts w:ascii="Verdana" w:hAnsi="Verdana" w:cs="Calibri"/>
                <w:color w:val="000000"/>
                <w:sz w:val="16"/>
                <w:szCs w:val="16"/>
              </w:rPr>
            </w:pPr>
            <w:del w:id="8227"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28" w:author="Matheus Gomes Faria" w:date="2021-03-22T15:36:00Z">
              <w:tcPr>
                <w:tcW w:w="1160" w:type="dxa"/>
                <w:shd w:val="clear" w:color="auto" w:fill="auto"/>
                <w:noWrap/>
                <w:vAlign w:val="center"/>
                <w:hideMark/>
              </w:tcPr>
            </w:tcPrChange>
          </w:tcPr>
          <w:p w14:paraId="011D0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1B3E957" w14:textId="77777777" w:rsidTr="00F73FFC">
        <w:tblPrEx>
          <w:jc w:val="left"/>
          <w:tblPrExChange w:id="8229" w:author="Matheus Gomes Faria" w:date="2021-03-22T15:36:00Z">
            <w:tblPrEx>
              <w:jc w:val="left"/>
            </w:tblPrEx>
          </w:tblPrExChange>
        </w:tblPrEx>
        <w:trPr>
          <w:trHeight w:val="255"/>
          <w:trPrChange w:id="8230" w:author="Matheus Gomes Faria" w:date="2021-03-22T15:36:00Z">
            <w:trPr>
              <w:trHeight w:val="255"/>
            </w:trPr>
          </w:trPrChange>
        </w:trPr>
        <w:tc>
          <w:tcPr>
            <w:tcW w:w="2060" w:type="dxa"/>
            <w:shd w:val="clear" w:color="auto" w:fill="auto"/>
            <w:noWrap/>
            <w:vAlign w:val="center"/>
            <w:hideMark/>
            <w:tcPrChange w:id="8231" w:author="Matheus Gomes Faria" w:date="2021-03-22T15:36:00Z">
              <w:tcPr>
                <w:tcW w:w="2060" w:type="dxa"/>
                <w:shd w:val="clear" w:color="auto" w:fill="auto"/>
                <w:noWrap/>
                <w:vAlign w:val="center"/>
                <w:hideMark/>
              </w:tcPr>
            </w:tcPrChange>
          </w:tcPr>
          <w:p w14:paraId="426759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8AJFA8CB9K2005352</w:t>
            </w:r>
          </w:p>
        </w:tc>
        <w:tc>
          <w:tcPr>
            <w:tcW w:w="1479" w:type="dxa"/>
            <w:shd w:val="clear" w:color="auto" w:fill="auto"/>
            <w:noWrap/>
            <w:vAlign w:val="center"/>
            <w:hideMark/>
            <w:tcPrChange w:id="8232" w:author="Matheus Gomes Faria" w:date="2021-03-22T15:36:00Z">
              <w:tcPr>
                <w:tcW w:w="1479" w:type="dxa"/>
                <w:shd w:val="clear" w:color="auto" w:fill="auto"/>
                <w:noWrap/>
                <w:vAlign w:val="center"/>
                <w:hideMark/>
              </w:tcPr>
            </w:tcPrChange>
          </w:tcPr>
          <w:p w14:paraId="11E137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33" w:author="Matheus Gomes Faria" w:date="2021-03-22T15:36:00Z">
              <w:tcPr>
                <w:tcW w:w="2660" w:type="dxa"/>
                <w:shd w:val="clear" w:color="auto" w:fill="auto"/>
                <w:noWrap/>
                <w:vAlign w:val="center"/>
                <w:hideMark/>
              </w:tcPr>
            </w:tcPrChange>
          </w:tcPr>
          <w:p w14:paraId="080F8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34" w:author="Matheus Gomes Faria" w:date="2021-03-22T15:36:00Z">
              <w:tcPr>
                <w:tcW w:w="1060" w:type="dxa"/>
                <w:shd w:val="clear" w:color="auto" w:fill="auto"/>
                <w:noWrap/>
                <w:vAlign w:val="center"/>
                <w:hideMark/>
              </w:tcPr>
            </w:tcPrChange>
          </w:tcPr>
          <w:p w14:paraId="569886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35" w:author="Matheus Gomes Faria" w:date="2021-03-22T15:36:00Z">
              <w:tcPr>
                <w:tcW w:w="1081" w:type="dxa"/>
                <w:shd w:val="clear" w:color="auto" w:fill="auto"/>
                <w:noWrap/>
                <w:vAlign w:val="center"/>
                <w:hideMark/>
              </w:tcPr>
            </w:tcPrChange>
          </w:tcPr>
          <w:p w14:paraId="34798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380" w:type="dxa"/>
            <w:shd w:val="clear" w:color="auto" w:fill="auto"/>
            <w:noWrap/>
            <w:vAlign w:val="center"/>
            <w:hideMark/>
            <w:tcPrChange w:id="8236" w:author="Matheus Gomes Faria" w:date="2021-03-22T15:36:00Z">
              <w:tcPr>
                <w:tcW w:w="1380" w:type="dxa"/>
                <w:shd w:val="clear" w:color="auto" w:fill="auto"/>
                <w:noWrap/>
                <w:vAlign w:val="center"/>
                <w:hideMark/>
              </w:tcPr>
            </w:tcPrChange>
          </w:tcPr>
          <w:p w14:paraId="36734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1220" w:type="dxa"/>
            <w:shd w:val="clear" w:color="auto" w:fill="auto"/>
            <w:noWrap/>
            <w:vAlign w:val="center"/>
            <w:hideMark/>
            <w:tcPrChange w:id="8237" w:author="Matheus Gomes Faria" w:date="2021-03-22T15:36:00Z">
              <w:tcPr>
                <w:tcW w:w="1220" w:type="dxa"/>
                <w:shd w:val="clear" w:color="auto" w:fill="auto"/>
                <w:noWrap/>
                <w:vAlign w:val="center"/>
                <w:hideMark/>
              </w:tcPr>
            </w:tcPrChange>
          </w:tcPr>
          <w:p w14:paraId="005A3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38" w:author="Matheus Gomes Faria" w:date="2021-03-22T15:36:00Z">
              <w:tcPr>
                <w:tcW w:w="1840" w:type="dxa"/>
                <w:shd w:val="clear" w:color="auto" w:fill="auto"/>
                <w:noWrap/>
                <w:vAlign w:val="center"/>
                <w:hideMark/>
              </w:tcPr>
            </w:tcPrChange>
          </w:tcPr>
          <w:p w14:paraId="209CC7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39" w:author="Matheus Gomes Faria" w:date="2021-03-22T15:36:00Z">
              <w:tcPr>
                <w:tcW w:w="1420" w:type="dxa"/>
                <w:shd w:val="clear" w:color="auto" w:fill="auto"/>
                <w:noWrap/>
                <w:vAlign w:val="center"/>
              </w:tcPr>
            </w:tcPrChange>
          </w:tcPr>
          <w:p w14:paraId="398FDCAF" w14:textId="5BAE0915" w:rsidR="00793D34" w:rsidRDefault="00F73FFC">
            <w:pPr>
              <w:autoSpaceDE/>
              <w:autoSpaceDN/>
              <w:adjustRightInd/>
              <w:jc w:val="center"/>
              <w:rPr>
                <w:rFonts w:ascii="Verdana" w:hAnsi="Verdana" w:cs="Calibri"/>
                <w:color w:val="000000"/>
                <w:sz w:val="16"/>
                <w:szCs w:val="16"/>
              </w:rPr>
            </w:pPr>
            <w:del w:id="8240"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41" w:author="Matheus Gomes Faria" w:date="2021-03-22T15:36:00Z">
              <w:tcPr>
                <w:tcW w:w="1160" w:type="dxa"/>
                <w:shd w:val="clear" w:color="auto" w:fill="auto"/>
                <w:noWrap/>
                <w:vAlign w:val="center"/>
                <w:hideMark/>
              </w:tcPr>
            </w:tcPrChange>
          </w:tcPr>
          <w:p w14:paraId="5F1207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9AE53F2" w14:textId="77777777" w:rsidTr="00F73FFC">
        <w:tblPrEx>
          <w:jc w:val="left"/>
          <w:tblPrExChange w:id="8242" w:author="Matheus Gomes Faria" w:date="2021-03-22T15:36:00Z">
            <w:tblPrEx>
              <w:jc w:val="left"/>
            </w:tblPrEx>
          </w:tblPrExChange>
        </w:tblPrEx>
        <w:trPr>
          <w:trHeight w:val="255"/>
          <w:trPrChange w:id="8243" w:author="Matheus Gomes Faria" w:date="2021-03-22T15:36:00Z">
            <w:trPr>
              <w:trHeight w:val="255"/>
            </w:trPr>
          </w:trPrChange>
        </w:trPr>
        <w:tc>
          <w:tcPr>
            <w:tcW w:w="2060" w:type="dxa"/>
            <w:shd w:val="clear" w:color="auto" w:fill="auto"/>
            <w:noWrap/>
            <w:vAlign w:val="center"/>
            <w:hideMark/>
            <w:tcPrChange w:id="8244" w:author="Matheus Gomes Faria" w:date="2021-03-22T15:36:00Z">
              <w:tcPr>
                <w:tcW w:w="2060" w:type="dxa"/>
                <w:shd w:val="clear" w:color="auto" w:fill="auto"/>
                <w:noWrap/>
                <w:vAlign w:val="center"/>
                <w:hideMark/>
              </w:tcPr>
            </w:tcPrChange>
          </w:tcPr>
          <w:p w14:paraId="7E0B9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479" w:type="dxa"/>
            <w:shd w:val="clear" w:color="auto" w:fill="auto"/>
            <w:noWrap/>
            <w:vAlign w:val="center"/>
            <w:hideMark/>
            <w:tcPrChange w:id="8245" w:author="Matheus Gomes Faria" w:date="2021-03-22T15:36:00Z">
              <w:tcPr>
                <w:tcW w:w="1479" w:type="dxa"/>
                <w:shd w:val="clear" w:color="auto" w:fill="auto"/>
                <w:noWrap/>
                <w:vAlign w:val="center"/>
                <w:hideMark/>
              </w:tcPr>
            </w:tcPrChange>
          </w:tcPr>
          <w:p w14:paraId="1E558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46" w:author="Matheus Gomes Faria" w:date="2021-03-22T15:36:00Z">
              <w:tcPr>
                <w:tcW w:w="2660" w:type="dxa"/>
                <w:shd w:val="clear" w:color="auto" w:fill="auto"/>
                <w:noWrap/>
                <w:vAlign w:val="center"/>
                <w:hideMark/>
              </w:tcPr>
            </w:tcPrChange>
          </w:tcPr>
          <w:p w14:paraId="53437E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47" w:author="Matheus Gomes Faria" w:date="2021-03-22T15:36:00Z">
              <w:tcPr>
                <w:tcW w:w="1060" w:type="dxa"/>
                <w:shd w:val="clear" w:color="auto" w:fill="auto"/>
                <w:noWrap/>
                <w:vAlign w:val="center"/>
                <w:hideMark/>
              </w:tcPr>
            </w:tcPrChange>
          </w:tcPr>
          <w:p w14:paraId="5F641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48" w:author="Matheus Gomes Faria" w:date="2021-03-22T15:36:00Z">
              <w:tcPr>
                <w:tcW w:w="1081" w:type="dxa"/>
                <w:shd w:val="clear" w:color="auto" w:fill="auto"/>
                <w:noWrap/>
                <w:vAlign w:val="center"/>
                <w:hideMark/>
              </w:tcPr>
            </w:tcPrChange>
          </w:tcPr>
          <w:p w14:paraId="1E1FD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380" w:type="dxa"/>
            <w:shd w:val="clear" w:color="auto" w:fill="auto"/>
            <w:noWrap/>
            <w:vAlign w:val="center"/>
            <w:hideMark/>
            <w:tcPrChange w:id="8249" w:author="Matheus Gomes Faria" w:date="2021-03-22T15:36:00Z">
              <w:tcPr>
                <w:tcW w:w="1380" w:type="dxa"/>
                <w:shd w:val="clear" w:color="auto" w:fill="auto"/>
                <w:noWrap/>
                <w:vAlign w:val="center"/>
                <w:hideMark/>
              </w:tcPr>
            </w:tcPrChange>
          </w:tcPr>
          <w:p w14:paraId="46156E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1220" w:type="dxa"/>
            <w:shd w:val="clear" w:color="auto" w:fill="auto"/>
            <w:noWrap/>
            <w:vAlign w:val="center"/>
            <w:hideMark/>
            <w:tcPrChange w:id="8250" w:author="Matheus Gomes Faria" w:date="2021-03-22T15:36:00Z">
              <w:tcPr>
                <w:tcW w:w="1220" w:type="dxa"/>
                <w:shd w:val="clear" w:color="auto" w:fill="auto"/>
                <w:noWrap/>
                <w:vAlign w:val="center"/>
                <w:hideMark/>
              </w:tcPr>
            </w:tcPrChange>
          </w:tcPr>
          <w:p w14:paraId="3F2CB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51" w:author="Matheus Gomes Faria" w:date="2021-03-22T15:36:00Z">
              <w:tcPr>
                <w:tcW w:w="1840" w:type="dxa"/>
                <w:shd w:val="clear" w:color="auto" w:fill="auto"/>
                <w:noWrap/>
                <w:vAlign w:val="center"/>
                <w:hideMark/>
              </w:tcPr>
            </w:tcPrChange>
          </w:tcPr>
          <w:p w14:paraId="31E1B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52" w:author="Matheus Gomes Faria" w:date="2021-03-22T15:36:00Z">
              <w:tcPr>
                <w:tcW w:w="1420" w:type="dxa"/>
                <w:shd w:val="clear" w:color="auto" w:fill="auto"/>
                <w:noWrap/>
                <w:vAlign w:val="center"/>
              </w:tcPr>
            </w:tcPrChange>
          </w:tcPr>
          <w:p w14:paraId="3AF19F20" w14:textId="3E9F4BE3" w:rsidR="00793D34" w:rsidRDefault="00F73FFC">
            <w:pPr>
              <w:autoSpaceDE/>
              <w:autoSpaceDN/>
              <w:adjustRightInd/>
              <w:jc w:val="center"/>
              <w:rPr>
                <w:rFonts w:ascii="Verdana" w:hAnsi="Verdana" w:cs="Calibri"/>
                <w:color w:val="000000"/>
                <w:sz w:val="16"/>
                <w:szCs w:val="16"/>
              </w:rPr>
            </w:pPr>
            <w:del w:id="8253"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54" w:author="Matheus Gomes Faria" w:date="2021-03-22T15:36:00Z">
              <w:tcPr>
                <w:tcW w:w="1160" w:type="dxa"/>
                <w:shd w:val="clear" w:color="auto" w:fill="auto"/>
                <w:noWrap/>
                <w:vAlign w:val="center"/>
                <w:hideMark/>
              </w:tcPr>
            </w:tcPrChange>
          </w:tcPr>
          <w:p w14:paraId="62726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61F14DC" w14:textId="77777777" w:rsidTr="00F73FFC">
        <w:tblPrEx>
          <w:jc w:val="left"/>
          <w:tblPrExChange w:id="8255" w:author="Matheus Gomes Faria" w:date="2021-03-22T15:36:00Z">
            <w:tblPrEx>
              <w:jc w:val="left"/>
            </w:tblPrEx>
          </w:tblPrExChange>
        </w:tblPrEx>
        <w:trPr>
          <w:trHeight w:val="255"/>
          <w:trPrChange w:id="8256" w:author="Matheus Gomes Faria" w:date="2021-03-22T15:36:00Z">
            <w:trPr>
              <w:trHeight w:val="255"/>
            </w:trPr>
          </w:trPrChange>
        </w:trPr>
        <w:tc>
          <w:tcPr>
            <w:tcW w:w="2060" w:type="dxa"/>
            <w:shd w:val="clear" w:color="auto" w:fill="auto"/>
            <w:noWrap/>
            <w:vAlign w:val="center"/>
            <w:hideMark/>
            <w:tcPrChange w:id="8257" w:author="Matheus Gomes Faria" w:date="2021-03-22T15:36:00Z">
              <w:tcPr>
                <w:tcW w:w="2060" w:type="dxa"/>
                <w:shd w:val="clear" w:color="auto" w:fill="auto"/>
                <w:noWrap/>
                <w:vAlign w:val="center"/>
                <w:hideMark/>
              </w:tcPr>
            </w:tcPrChange>
          </w:tcPr>
          <w:p w14:paraId="0FD74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479" w:type="dxa"/>
            <w:shd w:val="clear" w:color="auto" w:fill="auto"/>
            <w:noWrap/>
            <w:vAlign w:val="center"/>
            <w:hideMark/>
            <w:tcPrChange w:id="8258" w:author="Matheus Gomes Faria" w:date="2021-03-22T15:36:00Z">
              <w:tcPr>
                <w:tcW w:w="1479" w:type="dxa"/>
                <w:shd w:val="clear" w:color="auto" w:fill="auto"/>
                <w:noWrap/>
                <w:vAlign w:val="center"/>
                <w:hideMark/>
              </w:tcPr>
            </w:tcPrChange>
          </w:tcPr>
          <w:p w14:paraId="517B0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59" w:author="Matheus Gomes Faria" w:date="2021-03-22T15:36:00Z">
              <w:tcPr>
                <w:tcW w:w="2660" w:type="dxa"/>
                <w:shd w:val="clear" w:color="auto" w:fill="auto"/>
                <w:noWrap/>
                <w:vAlign w:val="center"/>
                <w:hideMark/>
              </w:tcPr>
            </w:tcPrChange>
          </w:tcPr>
          <w:p w14:paraId="77A2A9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60" w:author="Matheus Gomes Faria" w:date="2021-03-22T15:36:00Z">
              <w:tcPr>
                <w:tcW w:w="1060" w:type="dxa"/>
                <w:shd w:val="clear" w:color="auto" w:fill="auto"/>
                <w:noWrap/>
                <w:vAlign w:val="center"/>
                <w:hideMark/>
              </w:tcPr>
            </w:tcPrChange>
          </w:tcPr>
          <w:p w14:paraId="364BDD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61" w:author="Matheus Gomes Faria" w:date="2021-03-22T15:36:00Z">
              <w:tcPr>
                <w:tcW w:w="1081" w:type="dxa"/>
                <w:shd w:val="clear" w:color="auto" w:fill="auto"/>
                <w:noWrap/>
                <w:vAlign w:val="center"/>
                <w:hideMark/>
              </w:tcPr>
            </w:tcPrChange>
          </w:tcPr>
          <w:p w14:paraId="1789A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380" w:type="dxa"/>
            <w:shd w:val="clear" w:color="auto" w:fill="auto"/>
            <w:noWrap/>
            <w:vAlign w:val="center"/>
            <w:hideMark/>
            <w:tcPrChange w:id="8262" w:author="Matheus Gomes Faria" w:date="2021-03-22T15:36:00Z">
              <w:tcPr>
                <w:tcW w:w="1380" w:type="dxa"/>
                <w:shd w:val="clear" w:color="auto" w:fill="auto"/>
                <w:noWrap/>
                <w:vAlign w:val="center"/>
                <w:hideMark/>
              </w:tcPr>
            </w:tcPrChange>
          </w:tcPr>
          <w:p w14:paraId="16AF00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1220" w:type="dxa"/>
            <w:shd w:val="clear" w:color="auto" w:fill="auto"/>
            <w:noWrap/>
            <w:vAlign w:val="center"/>
            <w:hideMark/>
            <w:tcPrChange w:id="8263" w:author="Matheus Gomes Faria" w:date="2021-03-22T15:36:00Z">
              <w:tcPr>
                <w:tcW w:w="1220" w:type="dxa"/>
                <w:shd w:val="clear" w:color="auto" w:fill="auto"/>
                <w:noWrap/>
                <w:vAlign w:val="center"/>
                <w:hideMark/>
              </w:tcPr>
            </w:tcPrChange>
          </w:tcPr>
          <w:p w14:paraId="52A147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64" w:author="Matheus Gomes Faria" w:date="2021-03-22T15:36:00Z">
              <w:tcPr>
                <w:tcW w:w="1840" w:type="dxa"/>
                <w:shd w:val="clear" w:color="auto" w:fill="auto"/>
                <w:noWrap/>
                <w:vAlign w:val="center"/>
                <w:hideMark/>
              </w:tcPr>
            </w:tcPrChange>
          </w:tcPr>
          <w:p w14:paraId="102F2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65" w:author="Matheus Gomes Faria" w:date="2021-03-22T15:36:00Z">
              <w:tcPr>
                <w:tcW w:w="1420" w:type="dxa"/>
                <w:shd w:val="clear" w:color="auto" w:fill="auto"/>
                <w:noWrap/>
                <w:vAlign w:val="center"/>
              </w:tcPr>
            </w:tcPrChange>
          </w:tcPr>
          <w:p w14:paraId="7C2F60C5" w14:textId="002F1477" w:rsidR="00793D34" w:rsidRDefault="00F73FFC">
            <w:pPr>
              <w:autoSpaceDE/>
              <w:autoSpaceDN/>
              <w:adjustRightInd/>
              <w:jc w:val="center"/>
              <w:rPr>
                <w:rFonts w:ascii="Verdana" w:hAnsi="Verdana" w:cs="Calibri"/>
                <w:color w:val="000000"/>
                <w:sz w:val="16"/>
                <w:szCs w:val="16"/>
              </w:rPr>
            </w:pPr>
            <w:del w:id="8266"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67" w:author="Matheus Gomes Faria" w:date="2021-03-22T15:36:00Z">
              <w:tcPr>
                <w:tcW w:w="1160" w:type="dxa"/>
                <w:shd w:val="clear" w:color="auto" w:fill="auto"/>
                <w:noWrap/>
                <w:vAlign w:val="center"/>
                <w:hideMark/>
              </w:tcPr>
            </w:tcPrChange>
          </w:tcPr>
          <w:p w14:paraId="40A071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EF79F49" w14:textId="77777777" w:rsidTr="00F73FFC">
        <w:tblPrEx>
          <w:jc w:val="left"/>
          <w:tblPrExChange w:id="8268" w:author="Matheus Gomes Faria" w:date="2021-03-22T15:36:00Z">
            <w:tblPrEx>
              <w:jc w:val="left"/>
            </w:tblPrEx>
          </w:tblPrExChange>
        </w:tblPrEx>
        <w:trPr>
          <w:trHeight w:val="255"/>
          <w:trPrChange w:id="8269" w:author="Matheus Gomes Faria" w:date="2021-03-22T15:36:00Z">
            <w:trPr>
              <w:trHeight w:val="255"/>
            </w:trPr>
          </w:trPrChange>
        </w:trPr>
        <w:tc>
          <w:tcPr>
            <w:tcW w:w="2060" w:type="dxa"/>
            <w:shd w:val="clear" w:color="auto" w:fill="auto"/>
            <w:noWrap/>
            <w:vAlign w:val="center"/>
            <w:hideMark/>
            <w:tcPrChange w:id="8270" w:author="Matheus Gomes Faria" w:date="2021-03-22T15:36:00Z">
              <w:tcPr>
                <w:tcW w:w="2060" w:type="dxa"/>
                <w:shd w:val="clear" w:color="auto" w:fill="auto"/>
                <w:noWrap/>
                <w:vAlign w:val="center"/>
                <w:hideMark/>
              </w:tcPr>
            </w:tcPrChange>
          </w:tcPr>
          <w:p w14:paraId="51701A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479" w:type="dxa"/>
            <w:shd w:val="clear" w:color="auto" w:fill="auto"/>
            <w:noWrap/>
            <w:vAlign w:val="center"/>
            <w:hideMark/>
            <w:tcPrChange w:id="8271" w:author="Matheus Gomes Faria" w:date="2021-03-22T15:36:00Z">
              <w:tcPr>
                <w:tcW w:w="1479" w:type="dxa"/>
                <w:shd w:val="clear" w:color="auto" w:fill="auto"/>
                <w:noWrap/>
                <w:vAlign w:val="center"/>
                <w:hideMark/>
              </w:tcPr>
            </w:tcPrChange>
          </w:tcPr>
          <w:p w14:paraId="54C04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72" w:author="Matheus Gomes Faria" w:date="2021-03-22T15:36:00Z">
              <w:tcPr>
                <w:tcW w:w="2660" w:type="dxa"/>
                <w:shd w:val="clear" w:color="auto" w:fill="auto"/>
                <w:noWrap/>
                <w:vAlign w:val="center"/>
                <w:hideMark/>
              </w:tcPr>
            </w:tcPrChange>
          </w:tcPr>
          <w:p w14:paraId="6ED150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73" w:author="Matheus Gomes Faria" w:date="2021-03-22T15:36:00Z">
              <w:tcPr>
                <w:tcW w:w="1060" w:type="dxa"/>
                <w:shd w:val="clear" w:color="auto" w:fill="auto"/>
                <w:noWrap/>
                <w:vAlign w:val="center"/>
                <w:hideMark/>
              </w:tcPr>
            </w:tcPrChange>
          </w:tcPr>
          <w:p w14:paraId="6F0FF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74" w:author="Matheus Gomes Faria" w:date="2021-03-22T15:36:00Z">
              <w:tcPr>
                <w:tcW w:w="1081" w:type="dxa"/>
                <w:shd w:val="clear" w:color="auto" w:fill="auto"/>
                <w:noWrap/>
                <w:vAlign w:val="center"/>
                <w:hideMark/>
              </w:tcPr>
            </w:tcPrChange>
          </w:tcPr>
          <w:p w14:paraId="538FE5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380" w:type="dxa"/>
            <w:shd w:val="clear" w:color="auto" w:fill="auto"/>
            <w:noWrap/>
            <w:vAlign w:val="center"/>
            <w:hideMark/>
            <w:tcPrChange w:id="8275" w:author="Matheus Gomes Faria" w:date="2021-03-22T15:36:00Z">
              <w:tcPr>
                <w:tcW w:w="1380" w:type="dxa"/>
                <w:shd w:val="clear" w:color="auto" w:fill="auto"/>
                <w:noWrap/>
                <w:vAlign w:val="center"/>
                <w:hideMark/>
              </w:tcPr>
            </w:tcPrChange>
          </w:tcPr>
          <w:p w14:paraId="526BB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1220" w:type="dxa"/>
            <w:shd w:val="clear" w:color="auto" w:fill="auto"/>
            <w:noWrap/>
            <w:vAlign w:val="center"/>
            <w:hideMark/>
            <w:tcPrChange w:id="8276" w:author="Matheus Gomes Faria" w:date="2021-03-22T15:36:00Z">
              <w:tcPr>
                <w:tcW w:w="1220" w:type="dxa"/>
                <w:shd w:val="clear" w:color="auto" w:fill="auto"/>
                <w:noWrap/>
                <w:vAlign w:val="center"/>
                <w:hideMark/>
              </w:tcPr>
            </w:tcPrChange>
          </w:tcPr>
          <w:p w14:paraId="087A2C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77" w:author="Matheus Gomes Faria" w:date="2021-03-22T15:36:00Z">
              <w:tcPr>
                <w:tcW w:w="1840" w:type="dxa"/>
                <w:shd w:val="clear" w:color="auto" w:fill="auto"/>
                <w:noWrap/>
                <w:vAlign w:val="center"/>
                <w:hideMark/>
              </w:tcPr>
            </w:tcPrChange>
          </w:tcPr>
          <w:p w14:paraId="52061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78" w:author="Matheus Gomes Faria" w:date="2021-03-22T15:36:00Z">
              <w:tcPr>
                <w:tcW w:w="1420" w:type="dxa"/>
                <w:shd w:val="clear" w:color="auto" w:fill="auto"/>
                <w:noWrap/>
                <w:vAlign w:val="center"/>
              </w:tcPr>
            </w:tcPrChange>
          </w:tcPr>
          <w:p w14:paraId="4FED4816" w14:textId="2930DA45" w:rsidR="00793D34" w:rsidRDefault="00F73FFC">
            <w:pPr>
              <w:autoSpaceDE/>
              <w:autoSpaceDN/>
              <w:adjustRightInd/>
              <w:jc w:val="center"/>
              <w:rPr>
                <w:rFonts w:ascii="Verdana" w:hAnsi="Verdana" w:cs="Calibri"/>
                <w:color w:val="000000"/>
                <w:sz w:val="16"/>
                <w:szCs w:val="16"/>
              </w:rPr>
            </w:pPr>
            <w:del w:id="8279"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80" w:author="Matheus Gomes Faria" w:date="2021-03-22T15:36:00Z">
              <w:tcPr>
                <w:tcW w:w="1160" w:type="dxa"/>
                <w:shd w:val="clear" w:color="auto" w:fill="auto"/>
                <w:noWrap/>
                <w:vAlign w:val="center"/>
                <w:hideMark/>
              </w:tcPr>
            </w:tcPrChange>
          </w:tcPr>
          <w:p w14:paraId="5CF35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918E93F" w14:textId="77777777" w:rsidTr="00F73FFC">
        <w:tblPrEx>
          <w:jc w:val="left"/>
          <w:tblPrExChange w:id="8281" w:author="Matheus Gomes Faria" w:date="2021-03-22T15:36:00Z">
            <w:tblPrEx>
              <w:jc w:val="left"/>
            </w:tblPrEx>
          </w:tblPrExChange>
        </w:tblPrEx>
        <w:trPr>
          <w:trHeight w:val="255"/>
          <w:trPrChange w:id="8282" w:author="Matheus Gomes Faria" w:date="2021-03-22T15:36:00Z">
            <w:trPr>
              <w:trHeight w:val="255"/>
            </w:trPr>
          </w:trPrChange>
        </w:trPr>
        <w:tc>
          <w:tcPr>
            <w:tcW w:w="2060" w:type="dxa"/>
            <w:shd w:val="clear" w:color="auto" w:fill="auto"/>
            <w:noWrap/>
            <w:vAlign w:val="center"/>
            <w:hideMark/>
            <w:tcPrChange w:id="8283" w:author="Matheus Gomes Faria" w:date="2021-03-22T15:36:00Z">
              <w:tcPr>
                <w:tcW w:w="2060" w:type="dxa"/>
                <w:shd w:val="clear" w:color="auto" w:fill="auto"/>
                <w:noWrap/>
                <w:vAlign w:val="center"/>
                <w:hideMark/>
              </w:tcPr>
            </w:tcPrChange>
          </w:tcPr>
          <w:p w14:paraId="7CA6B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479" w:type="dxa"/>
            <w:shd w:val="clear" w:color="auto" w:fill="auto"/>
            <w:noWrap/>
            <w:vAlign w:val="center"/>
            <w:hideMark/>
            <w:tcPrChange w:id="8284" w:author="Matheus Gomes Faria" w:date="2021-03-22T15:36:00Z">
              <w:tcPr>
                <w:tcW w:w="1479" w:type="dxa"/>
                <w:shd w:val="clear" w:color="auto" w:fill="auto"/>
                <w:noWrap/>
                <w:vAlign w:val="center"/>
                <w:hideMark/>
              </w:tcPr>
            </w:tcPrChange>
          </w:tcPr>
          <w:p w14:paraId="22C24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85" w:author="Matheus Gomes Faria" w:date="2021-03-22T15:36:00Z">
              <w:tcPr>
                <w:tcW w:w="2660" w:type="dxa"/>
                <w:shd w:val="clear" w:color="auto" w:fill="auto"/>
                <w:noWrap/>
                <w:vAlign w:val="center"/>
                <w:hideMark/>
              </w:tcPr>
            </w:tcPrChange>
          </w:tcPr>
          <w:p w14:paraId="12FE7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86" w:author="Matheus Gomes Faria" w:date="2021-03-22T15:36:00Z">
              <w:tcPr>
                <w:tcW w:w="1060" w:type="dxa"/>
                <w:shd w:val="clear" w:color="auto" w:fill="auto"/>
                <w:noWrap/>
                <w:vAlign w:val="center"/>
                <w:hideMark/>
              </w:tcPr>
            </w:tcPrChange>
          </w:tcPr>
          <w:p w14:paraId="4820B8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287" w:author="Matheus Gomes Faria" w:date="2021-03-22T15:36:00Z">
              <w:tcPr>
                <w:tcW w:w="1081" w:type="dxa"/>
                <w:shd w:val="clear" w:color="auto" w:fill="auto"/>
                <w:noWrap/>
                <w:vAlign w:val="center"/>
                <w:hideMark/>
              </w:tcPr>
            </w:tcPrChange>
          </w:tcPr>
          <w:p w14:paraId="2A528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380" w:type="dxa"/>
            <w:shd w:val="clear" w:color="auto" w:fill="auto"/>
            <w:noWrap/>
            <w:vAlign w:val="center"/>
            <w:hideMark/>
            <w:tcPrChange w:id="8288" w:author="Matheus Gomes Faria" w:date="2021-03-22T15:36:00Z">
              <w:tcPr>
                <w:tcW w:w="1380" w:type="dxa"/>
                <w:shd w:val="clear" w:color="auto" w:fill="auto"/>
                <w:noWrap/>
                <w:vAlign w:val="center"/>
                <w:hideMark/>
              </w:tcPr>
            </w:tcPrChange>
          </w:tcPr>
          <w:p w14:paraId="3B1E5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1220" w:type="dxa"/>
            <w:shd w:val="clear" w:color="auto" w:fill="auto"/>
            <w:noWrap/>
            <w:vAlign w:val="center"/>
            <w:hideMark/>
            <w:tcPrChange w:id="8289" w:author="Matheus Gomes Faria" w:date="2021-03-22T15:36:00Z">
              <w:tcPr>
                <w:tcW w:w="1220" w:type="dxa"/>
                <w:shd w:val="clear" w:color="auto" w:fill="auto"/>
                <w:noWrap/>
                <w:vAlign w:val="center"/>
                <w:hideMark/>
              </w:tcPr>
            </w:tcPrChange>
          </w:tcPr>
          <w:p w14:paraId="15AC86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290" w:author="Matheus Gomes Faria" w:date="2021-03-22T15:36:00Z">
              <w:tcPr>
                <w:tcW w:w="1840" w:type="dxa"/>
                <w:shd w:val="clear" w:color="auto" w:fill="auto"/>
                <w:noWrap/>
                <w:vAlign w:val="center"/>
                <w:hideMark/>
              </w:tcPr>
            </w:tcPrChange>
          </w:tcPr>
          <w:p w14:paraId="16A064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291" w:author="Matheus Gomes Faria" w:date="2021-03-22T15:36:00Z">
              <w:tcPr>
                <w:tcW w:w="1420" w:type="dxa"/>
                <w:shd w:val="clear" w:color="auto" w:fill="auto"/>
                <w:noWrap/>
                <w:vAlign w:val="center"/>
              </w:tcPr>
            </w:tcPrChange>
          </w:tcPr>
          <w:p w14:paraId="2239045C" w14:textId="52325605" w:rsidR="00793D34" w:rsidRDefault="00F73FFC">
            <w:pPr>
              <w:autoSpaceDE/>
              <w:autoSpaceDN/>
              <w:adjustRightInd/>
              <w:jc w:val="center"/>
              <w:rPr>
                <w:rFonts w:ascii="Verdana" w:hAnsi="Verdana" w:cs="Calibri"/>
                <w:color w:val="000000"/>
                <w:sz w:val="16"/>
                <w:szCs w:val="16"/>
              </w:rPr>
            </w:pPr>
            <w:del w:id="8292"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293" w:author="Matheus Gomes Faria" w:date="2021-03-22T15:36:00Z">
              <w:tcPr>
                <w:tcW w:w="1160" w:type="dxa"/>
                <w:shd w:val="clear" w:color="auto" w:fill="auto"/>
                <w:noWrap/>
                <w:vAlign w:val="center"/>
                <w:hideMark/>
              </w:tcPr>
            </w:tcPrChange>
          </w:tcPr>
          <w:p w14:paraId="00690C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A5F9ED5" w14:textId="77777777" w:rsidTr="00F73FFC">
        <w:tblPrEx>
          <w:jc w:val="left"/>
          <w:tblPrExChange w:id="8294" w:author="Matheus Gomes Faria" w:date="2021-03-22T15:36:00Z">
            <w:tblPrEx>
              <w:jc w:val="left"/>
            </w:tblPrEx>
          </w:tblPrExChange>
        </w:tblPrEx>
        <w:trPr>
          <w:trHeight w:val="255"/>
          <w:trPrChange w:id="8295" w:author="Matheus Gomes Faria" w:date="2021-03-22T15:36:00Z">
            <w:trPr>
              <w:trHeight w:val="255"/>
            </w:trPr>
          </w:trPrChange>
        </w:trPr>
        <w:tc>
          <w:tcPr>
            <w:tcW w:w="2060" w:type="dxa"/>
            <w:shd w:val="clear" w:color="auto" w:fill="auto"/>
            <w:noWrap/>
            <w:vAlign w:val="center"/>
            <w:hideMark/>
            <w:tcPrChange w:id="8296" w:author="Matheus Gomes Faria" w:date="2021-03-22T15:36:00Z">
              <w:tcPr>
                <w:tcW w:w="2060" w:type="dxa"/>
                <w:shd w:val="clear" w:color="auto" w:fill="auto"/>
                <w:noWrap/>
                <w:vAlign w:val="center"/>
                <w:hideMark/>
              </w:tcPr>
            </w:tcPrChange>
          </w:tcPr>
          <w:p w14:paraId="2BB8F4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479" w:type="dxa"/>
            <w:shd w:val="clear" w:color="auto" w:fill="auto"/>
            <w:noWrap/>
            <w:vAlign w:val="center"/>
            <w:hideMark/>
            <w:tcPrChange w:id="8297" w:author="Matheus Gomes Faria" w:date="2021-03-22T15:36:00Z">
              <w:tcPr>
                <w:tcW w:w="1479" w:type="dxa"/>
                <w:shd w:val="clear" w:color="auto" w:fill="auto"/>
                <w:noWrap/>
                <w:vAlign w:val="center"/>
                <w:hideMark/>
              </w:tcPr>
            </w:tcPrChange>
          </w:tcPr>
          <w:p w14:paraId="7197E9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298" w:author="Matheus Gomes Faria" w:date="2021-03-22T15:36:00Z">
              <w:tcPr>
                <w:tcW w:w="2660" w:type="dxa"/>
                <w:shd w:val="clear" w:color="auto" w:fill="auto"/>
                <w:noWrap/>
                <w:vAlign w:val="center"/>
                <w:hideMark/>
              </w:tcPr>
            </w:tcPrChange>
          </w:tcPr>
          <w:p w14:paraId="6BED8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299" w:author="Matheus Gomes Faria" w:date="2021-03-22T15:36:00Z">
              <w:tcPr>
                <w:tcW w:w="1060" w:type="dxa"/>
                <w:shd w:val="clear" w:color="auto" w:fill="auto"/>
                <w:noWrap/>
                <w:vAlign w:val="center"/>
                <w:hideMark/>
              </w:tcPr>
            </w:tcPrChange>
          </w:tcPr>
          <w:p w14:paraId="12C243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00" w:author="Matheus Gomes Faria" w:date="2021-03-22T15:36:00Z">
              <w:tcPr>
                <w:tcW w:w="1081" w:type="dxa"/>
                <w:shd w:val="clear" w:color="auto" w:fill="auto"/>
                <w:noWrap/>
                <w:vAlign w:val="center"/>
                <w:hideMark/>
              </w:tcPr>
            </w:tcPrChange>
          </w:tcPr>
          <w:p w14:paraId="419FCE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380" w:type="dxa"/>
            <w:shd w:val="clear" w:color="auto" w:fill="auto"/>
            <w:noWrap/>
            <w:vAlign w:val="center"/>
            <w:hideMark/>
            <w:tcPrChange w:id="8301" w:author="Matheus Gomes Faria" w:date="2021-03-22T15:36:00Z">
              <w:tcPr>
                <w:tcW w:w="1380" w:type="dxa"/>
                <w:shd w:val="clear" w:color="auto" w:fill="auto"/>
                <w:noWrap/>
                <w:vAlign w:val="center"/>
                <w:hideMark/>
              </w:tcPr>
            </w:tcPrChange>
          </w:tcPr>
          <w:p w14:paraId="2ACBB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1220" w:type="dxa"/>
            <w:shd w:val="clear" w:color="auto" w:fill="auto"/>
            <w:noWrap/>
            <w:vAlign w:val="center"/>
            <w:hideMark/>
            <w:tcPrChange w:id="8302" w:author="Matheus Gomes Faria" w:date="2021-03-22T15:36:00Z">
              <w:tcPr>
                <w:tcW w:w="1220" w:type="dxa"/>
                <w:shd w:val="clear" w:color="auto" w:fill="auto"/>
                <w:noWrap/>
                <w:vAlign w:val="center"/>
                <w:hideMark/>
              </w:tcPr>
            </w:tcPrChange>
          </w:tcPr>
          <w:p w14:paraId="657494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03" w:author="Matheus Gomes Faria" w:date="2021-03-22T15:36:00Z">
              <w:tcPr>
                <w:tcW w:w="1840" w:type="dxa"/>
                <w:shd w:val="clear" w:color="auto" w:fill="auto"/>
                <w:noWrap/>
                <w:vAlign w:val="center"/>
                <w:hideMark/>
              </w:tcPr>
            </w:tcPrChange>
          </w:tcPr>
          <w:p w14:paraId="446DF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04" w:author="Matheus Gomes Faria" w:date="2021-03-22T15:36:00Z">
              <w:tcPr>
                <w:tcW w:w="1420" w:type="dxa"/>
                <w:shd w:val="clear" w:color="auto" w:fill="auto"/>
                <w:noWrap/>
                <w:vAlign w:val="center"/>
              </w:tcPr>
            </w:tcPrChange>
          </w:tcPr>
          <w:p w14:paraId="498176DE" w14:textId="701AD495" w:rsidR="00793D34" w:rsidRDefault="00F73FFC">
            <w:pPr>
              <w:autoSpaceDE/>
              <w:autoSpaceDN/>
              <w:adjustRightInd/>
              <w:jc w:val="center"/>
              <w:rPr>
                <w:rFonts w:ascii="Verdana" w:hAnsi="Verdana" w:cs="Calibri"/>
                <w:color w:val="000000"/>
                <w:sz w:val="16"/>
                <w:szCs w:val="16"/>
              </w:rPr>
            </w:pPr>
            <w:del w:id="8305"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306" w:author="Matheus Gomes Faria" w:date="2021-03-22T15:36:00Z">
              <w:tcPr>
                <w:tcW w:w="1160" w:type="dxa"/>
                <w:shd w:val="clear" w:color="auto" w:fill="auto"/>
                <w:noWrap/>
                <w:vAlign w:val="center"/>
                <w:hideMark/>
              </w:tcPr>
            </w:tcPrChange>
          </w:tcPr>
          <w:p w14:paraId="06BA0B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4157F3C" w14:textId="77777777" w:rsidTr="00F73FFC">
        <w:tblPrEx>
          <w:jc w:val="left"/>
          <w:tblPrExChange w:id="8307" w:author="Matheus Gomes Faria" w:date="2021-03-22T15:36:00Z">
            <w:tblPrEx>
              <w:jc w:val="left"/>
            </w:tblPrEx>
          </w:tblPrExChange>
        </w:tblPrEx>
        <w:trPr>
          <w:trHeight w:val="255"/>
          <w:trPrChange w:id="8308" w:author="Matheus Gomes Faria" w:date="2021-03-22T15:36:00Z">
            <w:trPr>
              <w:trHeight w:val="255"/>
            </w:trPr>
          </w:trPrChange>
        </w:trPr>
        <w:tc>
          <w:tcPr>
            <w:tcW w:w="2060" w:type="dxa"/>
            <w:shd w:val="clear" w:color="auto" w:fill="auto"/>
            <w:noWrap/>
            <w:vAlign w:val="center"/>
            <w:hideMark/>
            <w:tcPrChange w:id="8309" w:author="Matheus Gomes Faria" w:date="2021-03-22T15:36:00Z">
              <w:tcPr>
                <w:tcW w:w="2060" w:type="dxa"/>
                <w:shd w:val="clear" w:color="auto" w:fill="auto"/>
                <w:noWrap/>
                <w:vAlign w:val="center"/>
                <w:hideMark/>
              </w:tcPr>
            </w:tcPrChange>
          </w:tcPr>
          <w:p w14:paraId="315D0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479" w:type="dxa"/>
            <w:shd w:val="clear" w:color="auto" w:fill="auto"/>
            <w:noWrap/>
            <w:vAlign w:val="center"/>
            <w:hideMark/>
            <w:tcPrChange w:id="8310" w:author="Matheus Gomes Faria" w:date="2021-03-22T15:36:00Z">
              <w:tcPr>
                <w:tcW w:w="1479" w:type="dxa"/>
                <w:shd w:val="clear" w:color="auto" w:fill="auto"/>
                <w:noWrap/>
                <w:vAlign w:val="center"/>
                <w:hideMark/>
              </w:tcPr>
            </w:tcPrChange>
          </w:tcPr>
          <w:p w14:paraId="599B6B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11" w:author="Matheus Gomes Faria" w:date="2021-03-22T15:36:00Z">
              <w:tcPr>
                <w:tcW w:w="2660" w:type="dxa"/>
                <w:shd w:val="clear" w:color="auto" w:fill="auto"/>
                <w:noWrap/>
                <w:vAlign w:val="center"/>
                <w:hideMark/>
              </w:tcPr>
            </w:tcPrChange>
          </w:tcPr>
          <w:p w14:paraId="3A6C83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12" w:author="Matheus Gomes Faria" w:date="2021-03-22T15:36:00Z">
              <w:tcPr>
                <w:tcW w:w="1060" w:type="dxa"/>
                <w:shd w:val="clear" w:color="auto" w:fill="auto"/>
                <w:noWrap/>
                <w:vAlign w:val="center"/>
                <w:hideMark/>
              </w:tcPr>
            </w:tcPrChange>
          </w:tcPr>
          <w:p w14:paraId="70038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13" w:author="Matheus Gomes Faria" w:date="2021-03-22T15:36:00Z">
              <w:tcPr>
                <w:tcW w:w="1081" w:type="dxa"/>
                <w:shd w:val="clear" w:color="auto" w:fill="auto"/>
                <w:noWrap/>
                <w:vAlign w:val="center"/>
                <w:hideMark/>
              </w:tcPr>
            </w:tcPrChange>
          </w:tcPr>
          <w:p w14:paraId="53879F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380" w:type="dxa"/>
            <w:shd w:val="clear" w:color="auto" w:fill="auto"/>
            <w:noWrap/>
            <w:vAlign w:val="center"/>
            <w:hideMark/>
            <w:tcPrChange w:id="8314" w:author="Matheus Gomes Faria" w:date="2021-03-22T15:36:00Z">
              <w:tcPr>
                <w:tcW w:w="1380" w:type="dxa"/>
                <w:shd w:val="clear" w:color="auto" w:fill="auto"/>
                <w:noWrap/>
                <w:vAlign w:val="center"/>
                <w:hideMark/>
              </w:tcPr>
            </w:tcPrChange>
          </w:tcPr>
          <w:p w14:paraId="150A9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1220" w:type="dxa"/>
            <w:shd w:val="clear" w:color="auto" w:fill="auto"/>
            <w:noWrap/>
            <w:vAlign w:val="center"/>
            <w:hideMark/>
            <w:tcPrChange w:id="8315" w:author="Matheus Gomes Faria" w:date="2021-03-22T15:36:00Z">
              <w:tcPr>
                <w:tcW w:w="1220" w:type="dxa"/>
                <w:shd w:val="clear" w:color="auto" w:fill="auto"/>
                <w:noWrap/>
                <w:vAlign w:val="center"/>
                <w:hideMark/>
              </w:tcPr>
            </w:tcPrChange>
          </w:tcPr>
          <w:p w14:paraId="522B3F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16" w:author="Matheus Gomes Faria" w:date="2021-03-22T15:36:00Z">
              <w:tcPr>
                <w:tcW w:w="1840" w:type="dxa"/>
                <w:shd w:val="clear" w:color="auto" w:fill="auto"/>
                <w:noWrap/>
                <w:vAlign w:val="center"/>
                <w:hideMark/>
              </w:tcPr>
            </w:tcPrChange>
          </w:tcPr>
          <w:p w14:paraId="6042FA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17" w:author="Matheus Gomes Faria" w:date="2021-03-22T15:36:00Z">
              <w:tcPr>
                <w:tcW w:w="1420" w:type="dxa"/>
                <w:shd w:val="clear" w:color="auto" w:fill="auto"/>
                <w:noWrap/>
                <w:vAlign w:val="center"/>
              </w:tcPr>
            </w:tcPrChange>
          </w:tcPr>
          <w:p w14:paraId="0486155B" w14:textId="505A3F01" w:rsidR="00793D34" w:rsidRDefault="00F73FFC">
            <w:pPr>
              <w:autoSpaceDE/>
              <w:autoSpaceDN/>
              <w:adjustRightInd/>
              <w:jc w:val="center"/>
              <w:rPr>
                <w:rFonts w:ascii="Verdana" w:hAnsi="Verdana" w:cs="Calibri"/>
                <w:color w:val="000000"/>
                <w:sz w:val="16"/>
                <w:szCs w:val="16"/>
              </w:rPr>
            </w:pPr>
            <w:del w:id="8318" w:author="Matheus Gomes Faria" w:date="2021-03-22T15:36:00Z">
              <w:r w:rsidDel="00F73FFC">
                <w:rPr>
                  <w:rFonts w:ascii="Verdana" w:hAnsi="Verdana" w:cs="Calibri"/>
                  <w:color w:val="000000"/>
                  <w:sz w:val="16"/>
                  <w:szCs w:val="16"/>
                </w:rPr>
                <w:delText>122.131,00</w:delText>
              </w:r>
            </w:del>
          </w:p>
        </w:tc>
        <w:tc>
          <w:tcPr>
            <w:tcW w:w="1160" w:type="dxa"/>
            <w:shd w:val="clear" w:color="auto" w:fill="auto"/>
            <w:noWrap/>
            <w:vAlign w:val="center"/>
            <w:hideMark/>
            <w:tcPrChange w:id="8319" w:author="Matheus Gomes Faria" w:date="2021-03-22T15:36:00Z">
              <w:tcPr>
                <w:tcW w:w="1160" w:type="dxa"/>
                <w:shd w:val="clear" w:color="auto" w:fill="auto"/>
                <w:noWrap/>
                <w:vAlign w:val="center"/>
                <w:hideMark/>
              </w:tcPr>
            </w:tcPrChange>
          </w:tcPr>
          <w:p w14:paraId="26EE03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C7E0BC2" w14:textId="77777777" w:rsidTr="00F73FFC">
        <w:tblPrEx>
          <w:jc w:val="left"/>
          <w:tblPrExChange w:id="8320" w:author="Matheus Gomes Faria" w:date="2021-03-22T15:36:00Z">
            <w:tblPrEx>
              <w:jc w:val="left"/>
            </w:tblPrEx>
          </w:tblPrExChange>
        </w:tblPrEx>
        <w:trPr>
          <w:trHeight w:val="255"/>
          <w:trPrChange w:id="8321" w:author="Matheus Gomes Faria" w:date="2021-03-22T15:36:00Z">
            <w:trPr>
              <w:trHeight w:val="255"/>
            </w:trPr>
          </w:trPrChange>
        </w:trPr>
        <w:tc>
          <w:tcPr>
            <w:tcW w:w="2060" w:type="dxa"/>
            <w:shd w:val="clear" w:color="auto" w:fill="auto"/>
            <w:noWrap/>
            <w:vAlign w:val="center"/>
            <w:hideMark/>
            <w:tcPrChange w:id="8322" w:author="Matheus Gomes Faria" w:date="2021-03-22T15:36:00Z">
              <w:tcPr>
                <w:tcW w:w="2060" w:type="dxa"/>
                <w:shd w:val="clear" w:color="auto" w:fill="auto"/>
                <w:noWrap/>
                <w:vAlign w:val="center"/>
                <w:hideMark/>
              </w:tcPr>
            </w:tcPrChange>
          </w:tcPr>
          <w:p w14:paraId="17BEE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479" w:type="dxa"/>
            <w:shd w:val="clear" w:color="auto" w:fill="auto"/>
            <w:noWrap/>
            <w:vAlign w:val="center"/>
            <w:hideMark/>
            <w:tcPrChange w:id="8323" w:author="Matheus Gomes Faria" w:date="2021-03-22T15:36:00Z">
              <w:tcPr>
                <w:tcW w:w="1479" w:type="dxa"/>
                <w:shd w:val="clear" w:color="auto" w:fill="auto"/>
                <w:noWrap/>
                <w:vAlign w:val="center"/>
                <w:hideMark/>
              </w:tcPr>
            </w:tcPrChange>
          </w:tcPr>
          <w:p w14:paraId="11047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24" w:author="Matheus Gomes Faria" w:date="2021-03-22T15:36:00Z">
              <w:tcPr>
                <w:tcW w:w="2660" w:type="dxa"/>
                <w:shd w:val="clear" w:color="auto" w:fill="auto"/>
                <w:noWrap/>
                <w:vAlign w:val="center"/>
                <w:hideMark/>
              </w:tcPr>
            </w:tcPrChange>
          </w:tcPr>
          <w:p w14:paraId="73DD7D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25" w:author="Matheus Gomes Faria" w:date="2021-03-22T15:36:00Z">
              <w:tcPr>
                <w:tcW w:w="1060" w:type="dxa"/>
                <w:shd w:val="clear" w:color="auto" w:fill="auto"/>
                <w:noWrap/>
                <w:vAlign w:val="center"/>
                <w:hideMark/>
              </w:tcPr>
            </w:tcPrChange>
          </w:tcPr>
          <w:p w14:paraId="13139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26" w:author="Matheus Gomes Faria" w:date="2021-03-22T15:36:00Z">
              <w:tcPr>
                <w:tcW w:w="1081" w:type="dxa"/>
                <w:shd w:val="clear" w:color="auto" w:fill="auto"/>
                <w:noWrap/>
                <w:vAlign w:val="center"/>
                <w:hideMark/>
              </w:tcPr>
            </w:tcPrChange>
          </w:tcPr>
          <w:p w14:paraId="71A79E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380" w:type="dxa"/>
            <w:shd w:val="clear" w:color="auto" w:fill="auto"/>
            <w:noWrap/>
            <w:vAlign w:val="center"/>
            <w:hideMark/>
            <w:tcPrChange w:id="8327" w:author="Matheus Gomes Faria" w:date="2021-03-22T15:36:00Z">
              <w:tcPr>
                <w:tcW w:w="1380" w:type="dxa"/>
                <w:shd w:val="clear" w:color="auto" w:fill="auto"/>
                <w:noWrap/>
                <w:vAlign w:val="center"/>
                <w:hideMark/>
              </w:tcPr>
            </w:tcPrChange>
          </w:tcPr>
          <w:p w14:paraId="466949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1220" w:type="dxa"/>
            <w:shd w:val="clear" w:color="auto" w:fill="auto"/>
            <w:noWrap/>
            <w:vAlign w:val="center"/>
            <w:hideMark/>
            <w:tcPrChange w:id="8328" w:author="Matheus Gomes Faria" w:date="2021-03-22T15:36:00Z">
              <w:tcPr>
                <w:tcW w:w="1220" w:type="dxa"/>
                <w:shd w:val="clear" w:color="auto" w:fill="auto"/>
                <w:noWrap/>
                <w:vAlign w:val="center"/>
                <w:hideMark/>
              </w:tcPr>
            </w:tcPrChange>
          </w:tcPr>
          <w:p w14:paraId="504014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29" w:author="Matheus Gomes Faria" w:date="2021-03-22T15:36:00Z">
              <w:tcPr>
                <w:tcW w:w="1840" w:type="dxa"/>
                <w:shd w:val="clear" w:color="auto" w:fill="auto"/>
                <w:noWrap/>
                <w:vAlign w:val="center"/>
                <w:hideMark/>
              </w:tcPr>
            </w:tcPrChange>
          </w:tcPr>
          <w:p w14:paraId="4559E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30" w:author="Matheus Gomes Faria" w:date="2021-03-22T15:36:00Z">
              <w:tcPr>
                <w:tcW w:w="1420" w:type="dxa"/>
                <w:shd w:val="clear" w:color="auto" w:fill="auto"/>
                <w:noWrap/>
                <w:vAlign w:val="center"/>
              </w:tcPr>
            </w:tcPrChange>
          </w:tcPr>
          <w:p w14:paraId="2540648E" w14:textId="312FF257" w:rsidR="00793D34" w:rsidRDefault="00F73FFC">
            <w:pPr>
              <w:autoSpaceDE/>
              <w:autoSpaceDN/>
              <w:adjustRightInd/>
              <w:jc w:val="center"/>
              <w:rPr>
                <w:rFonts w:ascii="Verdana" w:hAnsi="Verdana" w:cs="Calibri"/>
                <w:color w:val="000000"/>
                <w:sz w:val="16"/>
                <w:szCs w:val="16"/>
              </w:rPr>
            </w:pPr>
            <w:del w:id="833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32" w:author="Matheus Gomes Faria" w:date="2021-03-22T15:36:00Z">
              <w:tcPr>
                <w:tcW w:w="1160" w:type="dxa"/>
                <w:shd w:val="clear" w:color="auto" w:fill="auto"/>
                <w:noWrap/>
                <w:vAlign w:val="center"/>
                <w:hideMark/>
              </w:tcPr>
            </w:tcPrChange>
          </w:tcPr>
          <w:p w14:paraId="325E73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C2FDCF3" w14:textId="77777777" w:rsidTr="00F73FFC">
        <w:tblPrEx>
          <w:jc w:val="left"/>
          <w:tblPrExChange w:id="8333" w:author="Matheus Gomes Faria" w:date="2021-03-22T15:36:00Z">
            <w:tblPrEx>
              <w:jc w:val="left"/>
            </w:tblPrEx>
          </w:tblPrExChange>
        </w:tblPrEx>
        <w:trPr>
          <w:trHeight w:val="255"/>
          <w:trPrChange w:id="8334" w:author="Matheus Gomes Faria" w:date="2021-03-22T15:36:00Z">
            <w:trPr>
              <w:trHeight w:val="255"/>
            </w:trPr>
          </w:trPrChange>
        </w:trPr>
        <w:tc>
          <w:tcPr>
            <w:tcW w:w="2060" w:type="dxa"/>
            <w:shd w:val="clear" w:color="auto" w:fill="auto"/>
            <w:noWrap/>
            <w:vAlign w:val="center"/>
            <w:hideMark/>
            <w:tcPrChange w:id="8335" w:author="Matheus Gomes Faria" w:date="2021-03-22T15:36:00Z">
              <w:tcPr>
                <w:tcW w:w="2060" w:type="dxa"/>
                <w:shd w:val="clear" w:color="auto" w:fill="auto"/>
                <w:noWrap/>
                <w:vAlign w:val="center"/>
                <w:hideMark/>
              </w:tcPr>
            </w:tcPrChange>
          </w:tcPr>
          <w:p w14:paraId="3A960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479" w:type="dxa"/>
            <w:shd w:val="clear" w:color="auto" w:fill="auto"/>
            <w:noWrap/>
            <w:vAlign w:val="center"/>
            <w:hideMark/>
            <w:tcPrChange w:id="8336" w:author="Matheus Gomes Faria" w:date="2021-03-22T15:36:00Z">
              <w:tcPr>
                <w:tcW w:w="1479" w:type="dxa"/>
                <w:shd w:val="clear" w:color="auto" w:fill="auto"/>
                <w:noWrap/>
                <w:vAlign w:val="center"/>
                <w:hideMark/>
              </w:tcPr>
            </w:tcPrChange>
          </w:tcPr>
          <w:p w14:paraId="298D3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37" w:author="Matheus Gomes Faria" w:date="2021-03-22T15:36:00Z">
              <w:tcPr>
                <w:tcW w:w="2660" w:type="dxa"/>
                <w:shd w:val="clear" w:color="auto" w:fill="auto"/>
                <w:noWrap/>
                <w:vAlign w:val="center"/>
                <w:hideMark/>
              </w:tcPr>
            </w:tcPrChange>
          </w:tcPr>
          <w:p w14:paraId="29E01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38" w:author="Matheus Gomes Faria" w:date="2021-03-22T15:36:00Z">
              <w:tcPr>
                <w:tcW w:w="1060" w:type="dxa"/>
                <w:shd w:val="clear" w:color="auto" w:fill="auto"/>
                <w:noWrap/>
                <w:vAlign w:val="center"/>
                <w:hideMark/>
              </w:tcPr>
            </w:tcPrChange>
          </w:tcPr>
          <w:p w14:paraId="13E47C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39" w:author="Matheus Gomes Faria" w:date="2021-03-22T15:36:00Z">
              <w:tcPr>
                <w:tcW w:w="1081" w:type="dxa"/>
                <w:shd w:val="clear" w:color="auto" w:fill="auto"/>
                <w:noWrap/>
                <w:vAlign w:val="center"/>
                <w:hideMark/>
              </w:tcPr>
            </w:tcPrChange>
          </w:tcPr>
          <w:p w14:paraId="3F7E6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380" w:type="dxa"/>
            <w:shd w:val="clear" w:color="auto" w:fill="auto"/>
            <w:noWrap/>
            <w:vAlign w:val="center"/>
            <w:hideMark/>
            <w:tcPrChange w:id="8340" w:author="Matheus Gomes Faria" w:date="2021-03-22T15:36:00Z">
              <w:tcPr>
                <w:tcW w:w="1380" w:type="dxa"/>
                <w:shd w:val="clear" w:color="auto" w:fill="auto"/>
                <w:noWrap/>
                <w:vAlign w:val="center"/>
                <w:hideMark/>
              </w:tcPr>
            </w:tcPrChange>
          </w:tcPr>
          <w:p w14:paraId="7006E4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1220" w:type="dxa"/>
            <w:shd w:val="clear" w:color="auto" w:fill="auto"/>
            <w:noWrap/>
            <w:vAlign w:val="center"/>
            <w:hideMark/>
            <w:tcPrChange w:id="8341" w:author="Matheus Gomes Faria" w:date="2021-03-22T15:36:00Z">
              <w:tcPr>
                <w:tcW w:w="1220" w:type="dxa"/>
                <w:shd w:val="clear" w:color="auto" w:fill="auto"/>
                <w:noWrap/>
                <w:vAlign w:val="center"/>
                <w:hideMark/>
              </w:tcPr>
            </w:tcPrChange>
          </w:tcPr>
          <w:p w14:paraId="536BD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42" w:author="Matheus Gomes Faria" w:date="2021-03-22T15:36:00Z">
              <w:tcPr>
                <w:tcW w:w="1840" w:type="dxa"/>
                <w:shd w:val="clear" w:color="auto" w:fill="auto"/>
                <w:noWrap/>
                <w:vAlign w:val="center"/>
                <w:hideMark/>
              </w:tcPr>
            </w:tcPrChange>
          </w:tcPr>
          <w:p w14:paraId="6C605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43" w:author="Matheus Gomes Faria" w:date="2021-03-22T15:36:00Z">
              <w:tcPr>
                <w:tcW w:w="1420" w:type="dxa"/>
                <w:shd w:val="clear" w:color="auto" w:fill="auto"/>
                <w:noWrap/>
                <w:vAlign w:val="center"/>
              </w:tcPr>
            </w:tcPrChange>
          </w:tcPr>
          <w:p w14:paraId="464AA1F7" w14:textId="1770B971" w:rsidR="00793D34" w:rsidRDefault="00F73FFC">
            <w:pPr>
              <w:autoSpaceDE/>
              <w:autoSpaceDN/>
              <w:adjustRightInd/>
              <w:jc w:val="center"/>
              <w:rPr>
                <w:rFonts w:ascii="Verdana" w:hAnsi="Verdana" w:cs="Calibri"/>
                <w:color w:val="000000"/>
                <w:sz w:val="16"/>
                <w:szCs w:val="16"/>
              </w:rPr>
            </w:pPr>
            <w:del w:id="834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45" w:author="Matheus Gomes Faria" w:date="2021-03-22T15:36:00Z">
              <w:tcPr>
                <w:tcW w:w="1160" w:type="dxa"/>
                <w:shd w:val="clear" w:color="auto" w:fill="auto"/>
                <w:noWrap/>
                <w:vAlign w:val="center"/>
                <w:hideMark/>
              </w:tcPr>
            </w:tcPrChange>
          </w:tcPr>
          <w:p w14:paraId="38345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CC2C370" w14:textId="77777777" w:rsidTr="00F73FFC">
        <w:tblPrEx>
          <w:jc w:val="left"/>
          <w:tblPrExChange w:id="8346" w:author="Matheus Gomes Faria" w:date="2021-03-22T15:36:00Z">
            <w:tblPrEx>
              <w:jc w:val="left"/>
            </w:tblPrEx>
          </w:tblPrExChange>
        </w:tblPrEx>
        <w:trPr>
          <w:trHeight w:val="255"/>
          <w:trPrChange w:id="8347" w:author="Matheus Gomes Faria" w:date="2021-03-22T15:36:00Z">
            <w:trPr>
              <w:trHeight w:val="255"/>
            </w:trPr>
          </w:trPrChange>
        </w:trPr>
        <w:tc>
          <w:tcPr>
            <w:tcW w:w="2060" w:type="dxa"/>
            <w:shd w:val="clear" w:color="auto" w:fill="auto"/>
            <w:noWrap/>
            <w:vAlign w:val="center"/>
            <w:hideMark/>
            <w:tcPrChange w:id="8348" w:author="Matheus Gomes Faria" w:date="2021-03-22T15:36:00Z">
              <w:tcPr>
                <w:tcW w:w="2060" w:type="dxa"/>
                <w:shd w:val="clear" w:color="auto" w:fill="auto"/>
                <w:noWrap/>
                <w:vAlign w:val="center"/>
                <w:hideMark/>
              </w:tcPr>
            </w:tcPrChange>
          </w:tcPr>
          <w:p w14:paraId="633C4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479" w:type="dxa"/>
            <w:shd w:val="clear" w:color="auto" w:fill="auto"/>
            <w:noWrap/>
            <w:vAlign w:val="center"/>
            <w:hideMark/>
            <w:tcPrChange w:id="8349" w:author="Matheus Gomes Faria" w:date="2021-03-22T15:36:00Z">
              <w:tcPr>
                <w:tcW w:w="1479" w:type="dxa"/>
                <w:shd w:val="clear" w:color="auto" w:fill="auto"/>
                <w:noWrap/>
                <w:vAlign w:val="center"/>
                <w:hideMark/>
              </w:tcPr>
            </w:tcPrChange>
          </w:tcPr>
          <w:p w14:paraId="1A2DDC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50" w:author="Matheus Gomes Faria" w:date="2021-03-22T15:36:00Z">
              <w:tcPr>
                <w:tcW w:w="2660" w:type="dxa"/>
                <w:shd w:val="clear" w:color="auto" w:fill="auto"/>
                <w:noWrap/>
                <w:vAlign w:val="center"/>
                <w:hideMark/>
              </w:tcPr>
            </w:tcPrChange>
          </w:tcPr>
          <w:p w14:paraId="6C757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51" w:author="Matheus Gomes Faria" w:date="2021-03-22T15:36:00Z">
              <w:tcPr>
                <w:tcW w:w="1060" w:type="dxa"/>
                <w:shd w:val="clear" w:color="auto" w:fill="auto"/>
                <w:noWrap/>
                <w:vAlign w:val="center"/>
                <w:hideMark/>
              </w:tcPr>
            </w:tcPrChange>
          </w:tcPr>
          <w:p w14:paraId="718AB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52" w:author="Matheus Gomes Faria" w:date="2021-03-22T15:36:00Z">
              <w:tcPr>
                <w:tcW w:w="1081" w:type="dxa"/>
                <w:shd w:val="clear" w:color="auto" w:fill="auto"/>
                <w:noWrap/>
                <w:vAlign w:val="center"/>
                <w:hideMark/>
              </w:tcPr>
            </w:tcPrChange>
          </w:tcPr>
          <w:p w14:paraId="713D8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380" w:type="dxa"/>
            <w:shd w:val="clear" w:color="auto" w:fill="auto"/>
            <w:noWrap/>
            <w:vAlign w:val="center"/>
            <w:hideMark/>
            <w:tcPrChange w:id="8353" w:author="Matheus Gomes Faria" w:date="2021-03-22T15:36:00Z">
              <w:tcPr>
                <w:tcW w:w="1380" w:type="dxa"/>
                <w:shd w:val="clear" w:color="auto" w:fill="auto"/>
                <w:noWrap/>
                <w:vAlign w:val="center"/>
                <w:hideMark/>
              </w:tcPr>
            </w:tcPrChange>
          </w:tcPr>
          <w:p w14:paraId="60E0F0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1220" w:type="dxa"/>
            <w:shd w:val="clear" w:color="auto" w:fill="auto"/>
            <w:noWrap/>
            <w:vAlign w:val="center"/>
            <w:hideMark/>
            <w:tcPrChange w:id="8354" w:author="Matheus Gomes Faria" w:date="2021-03-22T15:36:00Z">
              <w:tcPr>
                <w:tcW w:w="1220" w:type="dxa"/>
                <w:shd w:val="clear" w:color="auto" w:fill="auto"/>
                <w:noWrap/>
                <w:vAlign w:val="center"/>
                <w:hideMark/>
              </w:tcPr>
            </w:tcPrChange>
          </w:tcPr>
          <w:p w14:paraId="307A7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55" w:author="Matheus Gomes Faria" w:date="2021-03-22T15:36:00Z">
              <w:tcPr>
                <w:tcW w:w="1840" w:type="dxa"/>
                <w:shd w:val="clear" w:color="auto" w:fill="auto"/>
                <w:noWrap/>
                <w:vAlign w:val="center"/>
                <w:hideMark/>
              </w:tcPr>
            </w:tcPrChange>
          </w:tcPr>
          <w:p w14:paraId="65A11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56" w:author="Matheus Gomes Faria" w:date="2021-03-22T15:36:00Z">
              <w:tcPr>
                <w:tcW w:w="1420" w:type="dxa"/>
                <w:shd w:val="clear" w:color="auto" w:fill="auto"/>
                <w:noWrap/>
                <w:vAlign w:val="center"/>
              </w:tcPr>
            </w:tcPrChange>
          </w:tcPr>
          <w:p w14:paraId="6FA24BEB" w14:textId="5A86E29D" w:rsidR="00793D34" w:rsidRDefault="00F73FFC">
            <w:pPr>
              <w:autoSpaceDE/>
              <w:autoSpaceDN/>
              <w:adjustRightInd/>
              <w:jc w:val="center"/>
              <w:rPr>
                <w:rFonts w:ascii="Verdana" w:hAnsi="Verdana" w:cs="Calibri"/>
                <w:color w:val="000000"/>
                <w:sz w:val="16"/>
                <w:szCs w:val="16"/>
              </w:rPr>
            </w:pPr>
            <w:del w:id="835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58" w:author="Matheus Gomes Faria" w:date="2021-03-22T15:36:00Z">
              <w:tcPr>
                <w:tcW w:w="1160" w:type="dxa"/>
                <w:shd w:val="clear" w:color="auto" w:fill="auto"/>
                <w:noWrap/>
                <w:vAlign w:val="center"/>
                <w:hideMark/>
              </w:tcPr>
            </w:tcPrChange>
          </w:tcPr>
          <w:p w14:paraId="40475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9E9B78A" w14:textId="77777777" w:rsidTr="00F73FFC">
        <w:tblPrEx>
          <w:jc w:val="left"/>
          <w:tblPrExChange w:id="8359" w:author="Matheus Gomes Faria" w:date="2021-03-22T15:36:00Z">
            <w:tblPrEx>
              <w:jc w:val="left"/>
            </w:tblPrEx>
          </w:tblPrExChange>
        </w:tblPrEx>
        <w:trPr>
          <w:trHeight w:val="255"/>
          <w:trPrChange w:id="8360" w:author="Matheus Gomes Faria" w:date="2021-03-22T15:36:00Z">
            <w:trPr>
              <w:trHeight w:val="255"/>
            </w:trPr>
          </w:trPrChange>
        </w:trPr>
        <w:tc>
          <w:tcPr>
            <w:tcW w:w="2060" w:type="dxa"/>
            <w:shd w:val="clear" w:color="auto" w:fill="auto"/>
            <w:noWrap/>
            <w:vAlign w:val="center"/>
            <w:hideMark/>
            <w:tcPrChange w:id="8361" w:author="Matheus Gomes Faria" w:date="2021-03-22T15:36:00Z">
              <w:tcPr>
                <w:tcW w:w="2060" w:type="dxa"/>
                <w:shd w:val="clear" w:color="auto" w:fill="auto"/>
                <w:noWrap/>
                <w:vAlign w:val="center"/>
                <w:hideMark/>
              </w:tcPr>
            </w:tcPrChange>
          </w:tcPr>
          <w:p w14:paraId="26D04C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479" w:type="dxa"/>
            <w:shd w:val="clear" w:color="auto" w:fill="auto"/>
            <w:noWrap/>
            <w:vAlign w:val="center"/>
            <w:hideMark/>
            <w:tcPrChange w:id="8362" w:author="Matheus Gomes Faria" w:date="2021-03-22T15:36:00Z">
              <w:tcPr>
                <w:tcW w:w="1479" w:type="dxa"/>
                <w:shd w:val="clear" w:color="auto" w:fill="auto"/>
                <w:noWrap/>
                <w:vAlign w:val="center"/>
                <w:hideMark/>
              </w:tcPr>
            </w:tcPrChange>
          </w:tcPr>
          <w:p w14:paraId="201EE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63" w:author="Matheus Gomes Faria" w:date="2021-03-22T15:36:00Z">
              <w:tcPr>
                <w:tcW w:w="2660" w:type="dxa"/>
                <w:shd w:val="clear" w:color="auto" w:fill="auto"/>
                <w:noWrap/>
                <w:vAlign w:val="center"/>
                <w:hideMark/>
              </w:tcPr>
            </w:tcPrChange>
          </w:tcPr>
          <w:p w14:paraId="5DC0B2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64" w:author="Matheus Gomes Faria" w:date="2021-03-22T15:36:00Z">
              <w:tcPr>
                <w:tcW w:w="1060" w:type="dxa"/>
                <w:shd w:val="clear" w:color="auto" w:fill="auto"/>
                <w:noWrap/>
                <w:vAlign w:val="center"/>
                <w:hideMark/>
              </w:tcPr>
            </w:tcPrChange>
          </w:tcPr>
          <w:p w14:paraId="447F0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65" w:author="Matheus Gomes Faria" w:date="2021-03-22T15:36:00Z">
              <w:tcPr>
                <w:tcW w:w="1081" w:type="dxa"/>
                <w:shd w:val="clear" w:color="auto" w:fill="auto"/>
                <w:noWrap/>
                <w:vAlign w:val="center"/>
                <w:hideMark/>
              </w:tcPr>
            </w:tcPrChange>
          </w:tcPr>
          <w:p w14:paraId="58B69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380" w:type="dxa"/>
            <w:shd w:val="clear" w:color="auto" w:fill="auto"/>
            <w:noWrap/>
            <w:vAlign w:val="center"/>
            <w:hideMark/>
            <w:tcPrChange w:id="8366" w:author="Matheus Gomes Faria" w:date="2021-03-22T15:36:00Z">
              <w:tcPr>
                <w:tcW w:w="1380" w:type="dxa"/>
                <w:shd w:val="clear" w:color="auto" w:fill="auto"/>
                <w:noWrap/>
                <w:vAlign w:val="center"/>
                <w:hideMark/>
              </w:tcPr>
            </w:tcPrChange>
          </w:tcPr>
          <w:p w14:paraId="6FE393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1220" w:type="dxa"/>
            <w:shd w:val="clear" w:color="auto" w:fill="auto"/>
            <w:noWrap/>
            <w:vAlign w:val="center"/>
            <w:hideMark/>
            <w:tcPrChange w:id="8367" w:author="Matheus Gomes Faria" w:date="2021-03-22T15:36:00Z">
              <w:tcPr>
                <w:tcW w:w="1220" w:type="dxa"/>
                <w:shd w:val="clear" w:color="auto" w:fill="auto"/>
                <w:noWrap/>
                <w:vAlign w:val="center"/>
                <w:hideMark/>
              </w:tcPr>
            </w:tcPrChange>
          </w:tcPr>
          <w:p w14:paraId="08AB7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68" w:author="Matheus Gomes Faria" w:date="2021-03-22T15:36:00Z">
              <w:tcPr>
                <w:tcW w:w="1840" w:type="dxa"/>
                <w:shd w:val="clear" w:color="auto" w:fill="auto"/>
                <w:noWrap/>
                <w:vAlign w:val="center"/>
                <w:hideMark/>
              </w:tcPr>
            </w:tcPrChange>
          </w:tcPr>
          <w:p w14:paraId="357C8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69" w:author="Matheus Gomes Faria" w:date="2021-03-22T15:36:00Z">
              <w:tcPr>
                <w:tcW w:w="1420" w:type="dxa"/>
                <w:shd w:val="clear" w:color="auto" w:fill="auto"/>
                <w:noWrap/>
                <w:vAlign w:val="center"/>
              </w:tcPr>
            </w:tcPrChange>
          </w:tcPr>
          <w:p w14:paraId="05FC3507" w14:textId="03B09494" w:rsidR="00793D34" w:rsidRDefault="00F73FFC">
            <w:pPr>
              <w:autoSpaceDE/>
              <w:autoSpaceDN/>
              <w:adjustRightInd/>
              <w:jc w:val="center"/>
              <w:rPr>
                <w:rFonts w:ascii="Verdana" w:hAnsi="Verdana" w:cs="Calibri"/>
                <w:color w:val="000000"/>
                <w:sz w:val="16"/>
                <w:szCs w:val="16"/>
              </w:rPr>
            </w:pPr>
            <w:del w:id="837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71" w:author="Matheus Gomes Faria" w:date="2021-03-22T15:36:00Z">
              <w:tcPr>
                <w:tcW w:w="1160" w:type="dxa"/>
                <w:shd w:val="clear" w:color="auto" w:fill="auto"/>
                <w:noWrap/>
                <w:vAlign w:val="center"/>
                <w:hideMark/>
              </w:tcPr>
            </w:tcPrChange>
          </w:tcPr>
          <w:p w14:paraId="378AF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663236F" w14:textId="77777777" w:rsidTr="00F73FFC">
        <w:tblPrEx>
          <w:jc w:val="left"/>
          <w:tblPrExChange w:id="8372" w:author="Matheus Gomes Faria" w:date="2021-03-22T15:36:00Z">
            <w:tblPrEx>
              <w:jc w:val="left"/>
            </w:tblPrEx>
          </w:tblPrExChange>
        </w:tblPrEx>
        <w:trPr>
          <w:trHeight w:val="255"/>
          <w:trPrChange w:id="8373" w:author="Matheus Gomes Faria" w:date="2021-03-22T15:36:00Z">
            <w:trPr>
              <w:trHeight w:val="255"/>
            </w:trPr>
          </w:trPrChange>
        </w:trPr>
        <w:tc>
          <w:tcPr>
            <w:tcW w:w="2060" w:type="dxa"/>
            <w:shd w:val="clear" w:color="auto" w:fill="auto"/>
            <w:noWrap/>
            <w:vAlign w:val="center"/>
            <w:hideMark/>
            <w:tcPrChange w:id="8374" w:author="Matheus Gomes Faria" w:date="2021-03-22T15:36:00Z">
              <w:tcPr>
                <w:tcW w:w="2060" w:type="dxa"/>
                <w:shd w:val="clear" w:color="auto" w:fill="auto"/>
                <w:noWrap/>
                <w:vAlign w:val="center"/>
                <w:hideMark/>
              </w:tcPr>
            </w:tcPrChange>
          </w:tcPr>
          <w:p w14:paraId="46331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479" w:type="dxa"/>
            <w:shd w:val="clear" w:color="auto" w:fill="auto"/>
            <w:noWrap/>
            <w:vAlign w:val="center"/>
            <w:hideMark/>
            <w:tcPrChange w:id="8375" w:author="Matheus Gomes Faria" w:date="2021-03-22T15:36:00Z">
              <w:tcPr>
                <w:tcW w:w="1479" w:type="dxa"/>
                <w:shd w:val="clear" w:color="auto" w:fill="auto"/>
                <w:noWrap/>
                <w:vAlign w:val="center"/>
                <w:hideMark/>
              </w:tcPr>
            </w:tcPrChange>
          </w:tcPr>
          <w:p w14:paraId="30F13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76" w:author="Matheus Gomes Faria" w:date="2021-03-22T15:36:00Z">
              <w:tcPr>
                <w:tcW w:w="2660" w:type="dxa"/>
                <w:shd w:val="clear" w:color="auto" w:fill="auto"/>
                <w:noWrap/>
                <w:vAlign w:val="center"/>
                <w:hideMark/>
              </w:tcPr>
            </w:tcPrChange>
          </w:tcPr>
          <w:p w14:paraId="315E4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77" w:author="Matheus Gomes Faria" w:date="2021-03-22T15:36:00Z">
              <w:tcPr>
                <w:tcW w:w="1060" w:type="dxa"/>
                <w:shd w:val="clear" w:color="auto" w:fill="auto"/>
                <w:noWrap/>
                <w:vAlign w:val="center"/>
                <w:hideMark/>
              </w:tcPr>
            </w:tcPrChange>
          </w:tcPr>
          <w:p w14:paraId="083B47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78" w:author="Matheus Gomes Faria" w:date="2021-03-22T15:36:00Z">
              <w:tcPr>
                <w:tcW w:w="1081" w:type="dxa"/>
                <w:shd w:val="clear" w:color="auto" w:fill="auto"/>
                <w:noWrap/>
                <w:vAlign w:val="center"/>
                <w:hideMark/>
              </w:tcPr>
            </w:tcPrChange>
          </w:tcPr>
          <w:p w14:paraId="6526A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380" w:type="dxa"/>
            <w:shd w:val="clear" w:color="auto" w:fill="auto"/>
            <w:noWrap/>
            <w:vAlign w:val="center"/>
            <w:hideMark/>
            <w:tcPrChange w:id="8379" w:author="Matheus Gomes Faria" w:date="2021-03-22T15:36:00Z">
              <w:tcPr>
                <w:tcW w:w="1380" w:type="dxa"/>
                <w:shd w:val="clear" w:color="auto" w:fill="auto"/>
                <w:noWrap/>
                <w:vAlign w:val="center"/>
                <w:hideMark/>
              </w:tcPr>
            </w:tcPrChange>
          </w:tcPr>
          <w:p w14:paraId="16DE8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1220" w:type="dxa"/>
            <w:shd w:val="clear" w:color="auto" w:fill="auto"/>
            <w:noWrap/>
            <w:vAlign w:val="center"/>
            <w:hideMark/>
            <w:tcPrChange w:id="8380" w:author="Matheus Gomes Faria" w:date="2021-03-22T15:36:00Z">
              <w:tcPr>
                <w:tcW w:w="1220" w:type="dxa"/>
                <w:shd w:val="clear" w:color="auto" w:fill="auto"/>
                <w:noWrap/>
                <w:vAlign w:val="center"/>
                <w:hideMark/>
              </w:tcPr>
            </w:tcPrChange>
          </w:tcPr>
          <w:p w14:paraId="71A8C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81" w:author="Matheus Gomes Faria" w:date="2021-03-22T15:36:00Z">
              <w:tcPr>
                <w:tcW w:w="1840" w:type="dxa"/>
                <w:shd w:val="clear" w:color="auto" w:fill="auto"/>
                <w:noWrap/>
                <w:vAlign w:val="center"/>
                <w:hideMark/>
              </w:tcPr>
            </w:tcPrChange>
          </w:tcPr>
          <w:p w14:paraId="7375E2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82" w:author="Matheus Gomes Faria" w:date="2021-03-22T15:36:00Z">
              <w:tcPr>
                <w:tcW w:w="1420" w:type="dxa"/>
                <w:shd w:val="clear" w:color="auto" w:fill="auto"/>
                <w:noWrap/>
                <w:vAlign w:val="center"/>
              </w:tcPr>
            </w:tcPrChange>
          </w:tcPr>
          <w:p w14:paraId="0C8C1E76" w14:textId="2840A8B1" w:rsidR="00793D34" w:rsidRDefault="00F73FFC">
            <w:pPr>
              <w:autoSpaceDE/>
              <w:autoSpaceDN/>
              <w:adjustRightInd/>
              <w:jc w:val="center"/>
              <w:rPr>
                <w:rFonts w:ascii="Verdana" w:hAnsi="Verdana" w:cs="Calibri"/>
                <w:color w:val="000000"/>
                <w:sz w:val="16"/>
                <w:szCs w:val="16"/>
              </w:rPr>
            </w:pPr>
            <w:del w:id="838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84" w:author="Matheus Gomes Faria" w:date="2021-03-22T15:36:00Z">
              <w:tcPr>
                <w:tcW w:w="1160" w:type="dxa"/>
                <w:shd w:val="clear" w:color="auto" w:fill="auto"/>
                <w:noWrap/>
                <w:vAlign w:val="center"/>
                <w:hideMark/>
              </w:tcPr>
            </w:tcPrChange>
          </w:tcPr>
          <w:p w14:paraId="76794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66AF0B2" w14:textId="77777777" w:rsidTr="00F73FFC">
        <w:tblPrEx>
          <w:jc w:val="left"/>
          <w:tblPrExChange w:id="8385" w:author="Matheus Gomes Faria" w:date="2021-03-22T15:36:00Z">
            <w:tblPrEx>
              <w:jc w:val="left"/>
            </w:tblPrEx>
          </w:tblPrExChange>
        </w:tblPrEx>
        <w:trPr>
          <w:trHeight w:val="255"/>
          <w:trPrChange w:id="8386" w:author="Matheus Gomes Faria" w:date="2021-03-22T15:36:00Z">
            <w:trPr>
              <w:trHeight w:val="255"/>
            </w:trPr>
          </w:trPrChange>
        </w:trPr>
        <w:tc>
          <w:tcPr>
            <w:tcW w:w="2060" w:type="dxa"/>
            <w:shd w:val="clear" w:color="auto" w:fill="auto"/>
            <w:noWrap/>
            <w:vAlign w:val="center"/>
            <w:hideMark/>
            <w:tcPrChange w:id="8387" w:author="Matheus Gomes Faria" w:date="2021-03-22T15:36:00Z">
              <w:tcPr>
                <w:tcW w:w="2060" w:type="dxa"/>
                <w:shd w:val="clear" w:color="auto" w:fill="auto"/>
                <w:noWrap/>
                <w:vAlign w:val="center"/>
                <w:hideMark/>
              </w:tcPr>
            </w:tcPrChange>
          </w:tcPr>
          <w:p w14:paraId="44532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479" w:type="dxa"/>
            <w:shd w:val="clear" w:color="auto" w:fill="auto"/>
            <w:noWrap/>
            <w:vAlign w:val="center"/>
            <w:hideMark/>
            <w:tcPrChange w:id="8388" w:author="Matheus Gomes Faria" w:date="2021-03-22T15:36:00Z">
              <w:tcPr>
                <w:tcW w:w="1479" w:type="dxa"/>
                <w:shd w:val="clear" w:color="auto" w:fill="auto"/>
                <w:noWrap/>
                <w:vAlign w:val="center"/>
                <w:hideMark/>
              </w:tcPr>
            </w:tcPrChange>
          </w:tcPr>
          <w:p w14:paraId="45ED2E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389" w:author="Matheus Gomes Faria" w:date="2021-03-22T15:36:00Z">
              <w:tcPr>
                <w:tcW w:w="2660" w:type="dxa"/>
                <w:shd w:val="clear" w:color="auto" w:fill="auto"/>
                <w:noWrap/>
                <w:vAlign w:val="center"/>
                <w:hideMark/>
              </w:tcPr>
            </w:tcPrChange>
          </w:tcPr>
          <w:p w14:paraId="3728F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390" w:author="Matheus Gomes Faria" w:date="2021-03-22T15:36:00Z">
              <w:tcPr>
                <w:tcW w:w="1060" w:type="dxa"/>
                <w:shd w:val="clear" w:color="auto" w:fill="auto"/>
                <w:noWrap/>
                <w:vAlign w:val="center"/>
                <w:hideMark/>
              </w:tcPr>
            </w:tcPrChange>
          </w:tcPr>
          <w:p w14:paraId="3A59BA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391" w:author="Matheus Gomes Faria" w:date="2021-03-22T15:36:00Z">
              <w:tcPr>
                <w:tcW w:w="1081" w:type="dxa"/>
                <w:shd w:val="clear" w:color="auto" w:fill="auto"/>
                <w:noWrap/>
                <w:vAlign w:val="center"/>
                <w:hideMark/>
              </w:tcPr>
            </w:tcPrChange>
          </w:tcPr>
          <w:p w14:paraId="1F504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380" w:type="dxa"/>
            <w:shd w:val="clear" w:color="auto" w:fill="auto"/>
            <w:noWrap/>
            <w:vAlign w:val="center"/>
            <w:hideMark/>
            <w:tcPrChange w:id="8392" w:author="Matheus Gomes Faria" w:date="2021-03-22T15:36:00Z">
              <w:tcPr>
                <w:tcW w:w="1380" w:type="dxa"/>
                <w:shd w:val="clear" w:color="auto" w:fill="auto"/>
                <w:noWrap/>
                <w:vAlign w:val="center"/>
                <w:hideMark/>
              </w:tcPr>
            </w:tcPrChange>
          </w:tcPr>
          <w:p w14:paraId="66F336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1220" w:type="dxa"/>
            <w:shd w:val="clear" w:color="auto" w:fill="auto"/>
            <w:noWrap/>
            <w:vAlign w:val="center"/>
            <w:hideMark/>
            <w:tcPrChange w:id="8393" w:author="Matheus Gomes Faria" w:date="2021-03-22T15:36:00Z">
              <w:tcPr>
                <w:tcW w:w="1220" w:type="dxa"/>
                <w:shd w:val="clear" w:color="auto" w:fill="auto"/>
                <w:noWrap/>
                <w:vAlign w:val="center"/>
                <w:hideMark/>
              </w:tcPr>
            </w:tcPrChange>
          </w:tcPr>
          <w:p w14:paraId="1B881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394" w:author="Matheus Gomes Faria" w:date="2021-03-22T15:36:00Z">
              <w:tcPr>
                <w:tcW w:w="1840" w:type="dxa"/>
                <w:shd w:val="clear" w:color="auto" w:fill="auto"/>
                <w:noWrap/>
                <w:vAlign w:val="center"/>
                <w:hideMark/>
              </w:tcPr>
            </w:tcPrChange>
          </w:tcPr>
          <w:p w14:paraId="4F689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395" w:author="Matheus Gomes Faria" w:date="2021-03-22T15:36:00Z">
              <w:tcPr>
                <w:tcW w:w="1420" w:type="dxa"/>
                <w:shd w:val="clear" w:color="auto" w:fill="auto"/>
                <w:noWrap/>
                <w:vAlign w:val="center"/>
              </w:tcPr>
            </w:tcPrChange>
          </w:tcPr>
          <w:p w14:paraId="7AA7FAD1" w14:textId="5394473F" w:rsidR="00793D34" w:rsidRDefault="00F73FFC">
            <w:pPr>
              <w:autoSpaceDE/>
              <w:autoSpaceDN/>
              <w:adjustRightInd/>
              <w:jc w:val="center"/>
              <w:rPr>
                <w:rFonts w:ascii="Verdana" w:hAnsi="Verdana" w:cs="Calibri"/>
                <w:color w:val="000000"/>
                <w:sz w:val="16"/>
                <w:szCs w:val="16"/>
              </w:rPr>
            </w:pPr>
            <w:del w:id="839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397" w:author="Matheus Gomes Faria" w:date="2021-03-22T15:36:00Z">
              <w:tcPr>
                <w:tcW w:w="1160" w:type="dxa"/>
                <w:shd w:val="clear" w:color="auto" w:fill="auto"/>
                <w:noWrap/>
                <w:vAlign w:val="center"/>
                <w:hideMark/>
              </w:tcPr>
            </w:tcPrChange>
          </w:tcPr>
          <w:p w14:paraId="194E28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8EA8524" w14:textId="77777777" w:rsidTr="00F73FFC">
        <w:tblPrEx>
          <w:jc w:val="left"/>
          <w:tblPrExChange w:id="8398" w:author="Matheus Gomes Faria" w:date="2021-03-22T15:36:00Z">
            <w:tblPrEx>
              <w:jc w:val="left"/>
            </w:tblPrEx>
          </w:tblPrExChange>
        </w:tblPrEx>
        <w:trPr>
          <w:trHeight w:val="255"/>
          <w:trPrChange w:id="8399" w:author="Matheus Gomes Faria" w:date="2021-03-22T15:36:00Z">
            <w:trPr>
              <w:trHeight w:val="255"/>
            </w:trPr>
          </w:trPrChange>
        </w:trPr>
        <w:tc>
          <w:tcPr>
            <w:tcW w:w="2060" w:type="dxa"/>
            <w:shd w:val="clear" w:color="auto" w:fill="auto"/>
            <w:noWrap/>
            <w:vAlign w:val="center"/>
            <w:hideMark/>
            <w:tcPrChange w:id="8400" w:author="Matheus Gomes Faria" w:date="2021-03-22T15:36:00Z">
              <w:tcPr>
                <w:tcW w:w="2060" w:type="dxa"/>
                <w:shd w:val="clear" w:color="auto" w:fill="auto"/>
                <w:noWrap/>
                <w:vAlign w:val="center"/>
                <w:hideMark/>
              </w:tcPr>
            </w:tcPrChange>
          </w:tcPr>
          <w:p w14:paraId="2FA0C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479" w:type="dxa"/>
            <w:shd w:val="clear" w:color="auto" w:fill="auto"/>
            <w:noWrap/>
            <w:vAlign w:val="center"/>
            <w:hideMark/>
            <w:tcPrChange w:id="8401" w:author="Matheus Gomes Faria" w:date="2021-03-22T15:36:00Z">
              <w:tcPr>
                <w:tcW w:w="1479" w:type="dxa"/>
                <w:shd w:val="clear" w:color="auto" w:fill="auto"/>
                <w:noWrap/>
                <w:vAlign w:val="center"/>
                <w:hideMark/>
              </w:tcPr>
            </w:tcPrChange>
          </w:tcPr>
          <w:p w14:paraId="4612C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02" w:author="Matheus Gomes Faria" w:date="2021-03-22T15:36:00Z">
              <w:tcPr>
                <w:tcW w:w="2660" w:type="dxa"/>
                <w:shd w:val="clear" w:color="auto" w:fill="auto"/>
                <w:noWrap/>
                <w:vAlign w:val="center"/>
                <w:hideMark/>
              </w:tcPr>
            </w:tcPrChange>
          </w:tcPr>
          <w:p w14:paraId="596FFA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03" w:author="Matheus Gomes Faria" w:date="2021-03-22T15:36:00Z">
              <w:tcPr>
                <w:tcW w:w="1060" w:type="dxa"/>
                <w:shd w:val="clear" w:color="auto" w:fill="auto"/>
                <w:noWrap/>
                <w:vAlign w:val="center"/>
                <w:hideMark/>
              </w:tcPr>
            </w:tcPrChange>
          </w:tcPr>
          <w:p w14:paraId="37E3B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04" w:author="Matheus Gomes Faria" w:date="2021-03-22T15:36:00Z">
              <w:tcPr>
                <w:tcW w:w="1081" w:type="dxa"/>
                <w:shd w:val="clear" w:color="auto" w:fill="auto"/>
                <w:noWrap/>
                <w:vAlign w:val="center"/>
                <w:hideMark/>
              </w:tcPr>
            </w:tcPrChange>
          </w:tcPr>
          <w:p w14:paraId="35362D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380" w:type="dxa"/>
            <w:shd w:val="clear" w:color="auto" w:fill="auto"/>
            <w:noWrap/>
            <w:vAlign w:val="center"/>
            <w:hideMark/>
            <w:tcPrChange w:id="8405" w:author="Matheus Gomes Faria" w:date="2021-03-22T15:36:00Z">
              <w:tcPr>
                <w:tcW w:w="1380" w:type="dxa"/>
                <w:shd w:val="clear" w:color="auto" w:fill="auto"/>
                <w:noWrap/>
                <w:vAlign w:val="center"/>
                <w:hideMark/>
              </w:tcPr>
            </w:tcPrChange>
          </w:tcPr>
          <w:p w14:paraId="7A86F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1220" w:type="dxa"/>
            <w:shd w:val="clear" w:color="auto" w:fill="auto"/>
            <w:noWrap/>
            <w:vAlign w:val="center"/>
            <w:hideMark/>
            <w:tcPrChange w:id="8406" w:author="Matheus Gomes Faria" w:date="2021-03-22T15:36:00Z">
              <w:tcPr>
                <w:tcW w:w="1220" w:type="dxa"/>
                <w:shd w:val="clear" w:color="auto" w:fill="auto"/>
                <w:noWrap/>
                <w:vAlign w:val="center"/>
                <w:hideMark/>
              </w:tcPr>
            </w:tcPrChange>
          </w:tcPr>
          <w:p w14:paraId="27390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07" w:author="Matheus Gomes Faria" w:date="2021-03-22T15:36:00Z">
              <w:tcPr>
                <w:tcW w:w="1840" w:type="dxa"/>
                <w:shd w:val="clear" w:color="auto" w:fill="auto"/>
                <w:noWrap/>
                <w:vAlign w:val="center"/>
                <w:hideMark/>
              </w:tcPr>
            </w:tcPrChange>
          </w:tcPr>
          <w:p w14:paraId="52D74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08" w:author="Matheus Gomes Faria" w:date="2021-03-22T15:36:00Z">
              <w:tcPr>
                <w:tcW w:w="1420" w:type="dxa"/>
                <w:shd w:val="clear" w:color="auto" w:fill="auto"/>
                <w:noWrap/>
                <w:vAlign w:val="center"/>
              </w:tcPr>
            </w:tcPrChange>
          </w:tcPr>
          <w:p w14:paraId="285327A9" w14:textId="7A7E1785" w:rsidR="00793D34" w:rsidRDefault="00F73FFC">
            <w:pPr>
              <w:autoSpaceDE/>
              <w:autoSpaceDN/>
              <w:adjustRightInd/>
              <w:jc w:val="center"/>
              <w:rPr>
                <w:rFonts w:ascii="Verdana" w:hAnsi="Verdana" w:cs="Calibri"/>
                <w:color w:val="000000"/>
                <w:sz w:val="16"/>
                <w:szCs w:val="16"/>
              </w:rPr>
            </w:pPr>
            <w:del w:id="840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10" w:author="Matheus Gomes Faria" w:date="2021-03-22T15:36:00Z">
              <w:tcPr>
                <w:tcW w:w="1160" w:type="dxa"/>
                <w:shd w:val="clear" w:color="auto" w:fill="auto"/>
                <w:noWrap/>
                <w:vAlign w:val="center"/>
                <w:hideMark/>
              </w:tcPr>
            </w:tcPrChange>
          </w:tcPr>
          <w:p w14:paraId="19255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1BE6F99" w14:textId="77777777" w:rsidTr="00F73FFC">
        <w:tblPrEx>
          <w:jc w:val="left"/>
          <w:tblPrExChange w:id="8411" w:author="Matheus Gomes Faria" w:date="2021-03-22T15:36:00Z">
            <w:tblPrEx>
              <w:jc w:val="left"/>
            </w:tblPrEx>
          </w:tblPrExChange>
        </w:tblPrEx>
        <w:trPr>
          <w:trHeight w:val="255"/>
          <w:trPrChange w:id="8412" w:author="Matheus Gomes Faria" w:date="2021-03-22T15:36:00Z">
            <w:trPr>
              <w:trHeight w:val="255"/>
            </w:trPr>
          </w:trPrChange>
        </w:trPr>
        <w:tc>
          <w:tcPr>
            <w:tcW w:w="2060" w:type="dxa"/>
            <w:shd w:val="clear" w:color="auto" w:fill="auto"/>
            <w:noWrap/>
            <w:vAlign w:val="center"/>
            <w:hideMark/>
            <w:tcPrChange w:id="8413" w:author="Matheus Gomes Faria" w:date="2021-03-22T15:36:00Z">
              <w:tcPr>
                <w:tcW w:w="2060" w:type="dxa"/>
                <w:shd w:val="clear" w:color="auto" w:fill="auto"/>
                <w:noWrap/>
                <w:vAlign w:val="center"/>
                <w:hideMark/>
              </w:tcPr>
            </w:tcPrChange>
          </w:tcPr>
          <w:p w14:paraId="68029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479" w:type="dxa"/>
            <w:shd w:val="clear" w:color="auto" w:fill="auto"/>
            <w:noWrap/>
            <w:vAlign w:val="center"/>
            <w:hideMark/>
            <w:tcPrChange w:id="8414" w:author="Matheus Gomes Faria" w:date="2021-03-22T15:36:00Z">
              <w:tcPr>
                <w:tcW w:w="1479" w:type="dxa"/>
                <w:shd w:val="clear" w:color="auto" w:fill="auto"/>
                <w:noWrap/>
                <w:vAlign w:val="center"/>
                <w:hideMark/>
              </w:tcPr>
            </w:tcPrChange>
          </w:tcPr>
          <w:p w14:paraId="45A87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15" w:author="Matheus Gomes Faria" w:date="2021-03-22T15:36:00Z">
              <w:tcPr>
                <w:tcW w:w="2660" w:type="dxa"/>
                <w:shd w:val="clear" w:color="auto" w:fill="auto"/>
                <w:noWrap/>
                <w:vAlign w:val="center"/>
                <w:hideMark/>
              </w:tcPr>
            </w:tcPrChange>
          </w:tcPr>
          <w:p w14:paraId="6B20A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16" w:author="Matheus Gomes Faria" w:date="2021-03-22T15:36:00Z">
              <w:tcPr>
                <w:tcW w:w="1060" w:type="dxa"/>
                <w:shd w:val="clear" w:color="auto" w:fill="auto"/>
                <w:noWrap/>
                <w:vAlign w:val="center"/>
                <w:hideMark/>
              </w:tcPr>
            </w:tcPrChange>
          </w:tcPr>
          <w:p w14:paraId="5DB36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17" w:author="Matheus Gomes Faria" w:date="2021-03-22T15:36:00Z">
              <w:tcPr>
                <w:tcW w:w="1081" w:type="dxa"/>
                <w:shd w:val="clear" w:color="auto" w:fill="auto"/>
                <w:noWrap/>
                <w:vAlign w:val="center"/>
                <w:hideMark/>
              </w:tcPr>
            </w:tcPrChange>
          </w:tcPr>
          <w:p w14:paraId="46CAE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380" w:type="dxa"/>
            <w:shd w:val="clear" w:color="auto" w:fill="auto"/>
            <w:noWrap/>
            <w:vAlign w:val="center"/>
            <w:hideMark/>
            <w:tcPrChange w:id="8418" w:author="Matheus Gomes Faria" w:date="2021-03-22T15:36:00Z">
              <w:tcPr>
                <w:tcW w:w="1380" w:type="dxa"/>
                <w:shd w:val="clear" w:color="auto" w:fill="auto"/>
                <w:noWrap/>
                <w:vAlign w:val="center"/>
                <w:hideMark/>
              </w:tcPr>
            </w:tcPrChange>
          </w:tcPr>
          <w:p w14:paraId="71551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1220" w:type="dxa"/>
            <w:shd w:val="clear" w:color="auto" w:fill="auto"/>
            <w:noWrap/>
            <w:vAlign w:val="center"/>
            <w:hideMark/>
            <w:tcPrChange w:id="8419" w:author="Matheus Gomes Faria" w:date="2021-03-22T15:36:00Z">
              <w:tcPr>
                <w:tcW w:w="1220" w:type="dxa"/>
                <w:shd w:val="clear" w:color="auto" w:fill="auto"/>
                <w:noWrap/>
                <w:vAlign w:val="center"/>
                <w:hideMark/>
              </w:tcPr>
            </w:tcPrChange>
          </w:tcPr>
          <w:p w14:paraId="685E0A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20" w:author="Matheus Gomes Faria" w:date="2021-03-22T15:36:00Z">
              <w:tcPr>
                <w:tcW w:w="1840" w:type="dxa"/>
                <w:shd w:val="clear" w:color="auto" w:fill="auto"/>
                <w:noWrap/>
                <w:vAlign w:val="center"/>
                <w:hideMark/>
              </w:tcPr>
            </w:tcPrChange>
          </w:tcPr>
          <w:p w14:paraId="7AC66A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21" w:author="Matheus Gomes Faria" w:date="2021-03-22T15:36:00Z">
              <w:tcPr>
                <w:tcW w:w="1420" w:type="dxa"/>
                <w:shd w:val="clear" w:color="auto" w:fill="auto"/>
                <w:noWrap/>
                <w:vAlign w:val="center"/>
              </w:tcPr>
            </w:tcPrChange>
          </w:tcPr>
          <w:p w14:paraId="28F4916E" w14:textId="52594F23" w:rsidR="00793D34" w:rsidRDefault="00F73FFC">
            <w:pPr>
              <w:autoSpaceDE/>
              <w:autoSpaceDN/>
              <w:adjustRightInd/>
              <w:jc w:val="center"/>
              <w:rPr>
                <w:rFonts w:ascii="Verdana" w:hAnsi="Verdana" w:cs="Calibri"/>
                <w:color w:val="000000"/>
                <w:sz w:val="16"/>
                <w:szCs w:val="16"/>
              </w:rPr>
            </w:pPr>
            <w:del w:id="842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23" w:author="Matheus Gomes Faria" w:date="2021-03-22T15:36:00Z">
              <w:tcPr>
                <w:tcW w:w="1160" w:type="dxa"/>
                <w:shd w:val="clear" w:color="auto" w:fill="auto"/>
                <w:noWrap/>
                <w:vAlign w:val="center"/>
                <w:hideMark/>
              </w:tcPr>
            </w:tcPrChange>
          </w:tcPr>
          <w:p w14:paraId="497BE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8FE1F57" w14:textId="77777777" w:rsidTr="00F73FFC">
        <w:tblPrEx>
          <w:jc w:val="left"/>
          <w:tblPrExChange w:id="8424" w:author="Matheus Gomes Faria" w:date="2021-03-22T15:36:00Z">
            <w:tblPrEx>
              <w:jc w:val="left"/>
            </w:tblPrEx>
          </w:tblPrExChange>
        </w:tblPrEx>
        <w:trPr>
          <w:trHeight w:val="255"/>
          <w:trPrChange w:id="8425" w:author="Matheus Gomes Faria" w:date="2021-03-22T15:36:00Z">
            <w:trPr>
              <w:trHeight w:val="255"/>
            </w:trPr>
          </w:trPrChange>
        </w:trPr>
        <w:tc>
          <w:tcPr>
            <w:tcW w:w="2060" w:type="dxa"/>
            <w:shd w:val="clear" w:color="auto" w:fill="auto"/>
            <w:noWrap/>
            <w:vAlign w:val="center"/>
            <w:hideMark/>
            <w:tcPrChange w:id="8426" w:author="Matheus Gomes Faria" w:date="2021-03-22T15:36:00Z">
              <w:tcPr>
                <w:tcW w:w="2060" w:type="dxa"/>
                <w:shd w:val="clear" w:color="auto" w:fill="auto"/>
                <w:noWrap/>
                <w:vAlign w:val="center"/>
                <w:hideMark/>
              </w:tcPr>
            </w:tcPrChange>
          </w:tcPr>
          <w:p w14:paraId="71CC1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479" w:type="dxa"/>
            <w:shd w:val="clear" w:color="auto" w:fill="auto"/>
            <w:noWrap/>
            <w:vAlign w:val="center"/>
            <w:hideMark/>
            <w:tcPrChange w:id="8427" w:author="Matheus Gomes Faria" w:date="2021-03-22T15:36:00Z">
              <w:tcPr>
                <w:tcW w:w="1479" w:type="dxa"/>
                <w:shd w:val="clear" w:color="auto" w:fill="auto"/>
                <w:noWrap/>
                <w:vAlign w:val="center"/>
                <w:hideMark/>
              </w:tcPr>
            </w:tcPrChange>
          </w:tcPr>
          <w:p w14:paraId="3E972D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28" w:author="Matheus Gomes Faria" w:date="2021-03-22T15:36:00Z">
              <w:tcPr>
                <w:tcW w:w="2660" w:type="dxa"/>
                <w:shd w:val="clear" w:color="auto" w:fill="auto"/>
                <w:noWrap/>
                <w:vAlign w:val="center"/>
                <w:hideMark/>
              </w:tcPr>
            </w:tcPrChange>
          </w:tcPr>
          <w:p w14:paraId="48B86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29" w:author="Matheus Gomes Faria" w:date="2021-03-22T15:36:00Z">
              <w:tcPr>
                <w:tcW w:w="1060" w:type="dxa"/>
                <w:shd w:val="clear" w:color="auto" w:fill="auto"/>
                <w:noWrap/>
                <w:vAlign w:val="center"/>
                <w:hideMark/>
              </w:tcPr>
            </w:tcPrChange>
          </w:tcPr>
          <w:p w14:paraId="65574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30" w:author="Matheus Gomes Faria" w:date="2021-03-22T15:36:00Z">
              <w:tcPr>
                <w:tcW w:w="1081" w:type="dxa"/>
                <w:shd w:val="clear" w:color="auto" w:fill="auto"/>
                <w:noWrap/>
                <w:vAlign w:val="center"/>
                <w:hideMark/>
              </w:tcPr>
            </w:tcPrChange>
          </w:tcPr>
          <w:p w14:paraId="607AA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380" w:type="dxa"/>
            <w:shd w:val="clear" w:color="auto" w:fill="auto"/>
            <w:noWrap/>
            <w:vAlign w:val="center"/>
            <w:hideMark/>
            <w:tcPrChange w:id="8431" w:author="Matheus Gomes Faria" w:date="2021-03-22T15:36:00Z">
              <w:tcPr>
                <w:tcW w:w="1380" w:type="dxa"/>
                <w:shd w:val="clear" w:color="auto" w:fill="auto"/>
                <w:noWrap/>
                <w:vAlign w:val="center"/>
                <w:hideMark/>
              </w:tcPr>
            </w:tcPrChange>
          </w:tcPr>
          <w:p w14:paraId="5CE6B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1220" w:type="dxa"/>
            <w:shd w:val="clear" w:color="auto" w:fill="auto"/>
            <w:noWrap/>
            <w:vAlign w:val="center"/>
            <w:hideMark/>
            <w:tcPrChange w:id="8432" w:author="Matheus Gomes Faria" w:date="2021-03-22T15:36:00Z">
              <w:tcPr>
                <w:tcW w:w="1220" w:type="dxa"/>
                <w:shd w:val="clear" w:color="auto" w:fill="auto"/>
                <w:noWrap/>
                <w:vAlign w:val="center"/>
                <w:hideMark/>
              </w:tcPr>
            </w:tcPrChange>
          </w:tcPr>
          <w:p w14:paraId="19BCE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33" w:author="Matheus Gomes Faria" w:date="2021-03-22T15:36:00Z">
              <w:tcPr>
                <w:tcW w:w="1840" w:type="dxa"/>
                <w:shd w:val="clear" w:color="auto" w:fill="auto"/>
                <w:noWrap/>
                <w:vAlign w:val="center"/>
                <w:hideMark/>
              </w:tcPr>
            </w:tcPrChange>
          </w:tcPr>
          <w:p w14:paraId="7E680B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34" w:author="Matheus Gomes Faria" w:date="2021-03-22T15:36:00Z">
              <w:tcPr>
                <w:tcW w:w="1420" w:type="dxa"/>
                <w:shd w:val="clear" w:color="auto" w:fill="auto"/>
                <w:noWrap/>
                <w:vAlign w:val="center"/>
              </w:tcPr>
            </w:tcPrChange>
          </w:tcPr>
          <w:p w14:paraId="787C35DA" w14:textId="473DDB70" w:rsidR="00793D34" w:rsidRDefault="00F73FFC">
            <w:pPr>
              <w:autoSpaceDE/>
              <w:autoSpaceDN/>
              <w:adjustRightInd/>
              <w:jc w:val="center"/>
              <w:rPr>
                <w:rFonts w:ascii="Verdana" w:hAnsi="Verdana" w:cs="Calibri"/>
                <w:color w:val="000000"/>
                <w:sz w:val="16"/>
                <w:szCs w:val="16"/>
              </w:rPr>
            </w:pPr>
            <w:del w:id="843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36" w:author="Matheus Gomes Faria" w:date="2021-03-22T15:36:00Z">
              <w:tcPr>
                <w:tcW w:w="1160" w:type="dxa"/>
                <w:shd w:val="clear" w:color="auto" w:fill="auto"/>
                <w:noWrap/>
                <w:vAlign w:val="center"/>
                <w:hideMark/>
              </w:tcPr>
            </w:tcPrChange>
          </w:tcPr>
          <w:p w14:paraId="502AE7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DFE406C" w14:textId="77777777" w:rsidTr="00F73FFC">
        <w:tblPrEx>
          <w:jc w:val="left"/>
          <w:tblPrExChange w:id="8437" w:author="Matheus Gomes Faria" w:date="2021-03-22T15:36:00Z">
            <w:tblPrEx>
              <w:jc w:val="left"/>
            </w:tblPrEx>
          </w:tblPrExChange>
        </w:tblPrEx>
        <w:trPr>
          <w:trHeight w:val="255"/>
          <w:trPrChange w:id="8438" w:author="Matheus Gomes Faria" w:date="2021-03-22T15:36:00Z">
            <w:trPr>
              <w:trHeight w:val="255"/>
            </w:trPr>
          </w:trPrChange>
        </w:trPr>
        <w:tc>
          <w:tcPr>
            <w:tcW w:w="2060" w:type="dxa"/>
            <w:shd w:val="clear" w:color="auto" w:fill="auto"/>
            <w:noWrap/>
            <w:vAlign w:val="center"/>
            <w:hideMark/>
            <w:tcPrChange w:id="8439" w:author="Matheus Gomes Faria" w:date="2021-03-22T15:36:00Z">
              <w:tcPr>
                <w:tcW w:w="2060" w:type="dxa"/>
                <w:shd w:val="clear" w:color="auto" w:fill="auto"/>
                <w:noWrap/>
                <w:vAlign w:val="center"/>
                <w:hideMark/>
              </w:tcPr>
            </w:tcPrChange>
          </w:tcPr>
          <w:p w14:paraId="68050A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479" w:type="dxa"/>
            <w:shd w:val="clear" w:color="auto" w:fill="auto"/>
            <w:noWrap/>
            <w:vAlign w:val="center"/>
            <w:hideMark/>
            <w:tcPrChange w:id="8440" w:author="Matheus Gomes Faria" w:date="2021-03-22T15:36:00Z">
              <w:tcPr>
                <w:tcW w:w="1479" w:type="dxa"/>
                <w:shd w:val="clear" w:color="auto" w:fill="auto"/>
                <w:noWrap/>
                <w:vAlign w:val="center"/>
                <w:hideMark/>
              </w:tcPr>
            </w:tcPrChange>
          </w:tcPr>
          <w:p w14:paraId="245F46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41" w:author="Matheus Gomes Faria" w:date="2021-03-22T15:36:00Z">
              <w:tcPr>
                <w:tcW w:w="2660" w:type="dxa"/>
                <w:shd w:val="clear" w:color="auto" w:fill="auto"/>
                <w:noWrap/>
                <w:vAlign w:val="center"/>
                <w:hideMark/>
              </w:tcPr>
            </w:tcPrChange>
          </w:tcPr>
          <w:p w14:paraId="76112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42" w:author="Matheus Gomes Faria" w:date="2021-03-22T15:36:00Z">
              <w:tcPr>
                <w:tcW w:w="1060" w:type="dxa"/>
                <w:shd w:val="clear" w:color="auto" w:fill="auto"/>
                <w:noWrap/>
                <w:vAlign w:val="center"/>
                <w:hideMark/>
              </w:tcPr>
            </w:tcPrChange>
          </w:tcPr>
          <w:p w14:paraId="0A4B4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43" w:author="Matheus Gomes Faria" w:date="2021-03-22T15:36:00Z">
              <w:tcPr>
                <w:tcW w:w="1081" w:type="dxa"/>
                <w:shd w:val="clear" w:color="auto" w:fill="auto"/>
                <w:noWrap/>
                <w:vAlign w:val="center"/>
                <w:hideMark/>
              </w:tcPr>
            </w:tcPrChange>
          </w:tcPr>
          <w:p w14:paraId="0621B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380" w:type="dxa"/>
            <w:shd w:val="clear" w:color="auto" w:fill="auto"/>
            <w:noWrap/>
            <w:vAlign w:val="center"/>
            <w:hideMark/>
            <w:tcPrChange w:id="8444" w:author="Matheus Gomes Faria" w:date="2021-03-22T15:36:00Z">
              <w:tcPr>
                <w:tcW w:w="1380" w:type="dxa"/>
                <w:shd w:val="clear" w:color="auto" w:fill="auto"/>
                <w:noWrap/>
                <w:vAlign w:val="center"/>
                <w:hideMark/>
              </w:tcPr>
            </w:tcPrChange>
          </w:tcPr>
          <w:p w14:paraId="56761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1220" w:type="dxa"/>
            <w:shd w:val="clear" w:color="auto" w:fill="auto"/>
            <w:noWrap/>
            <w:vAlign w:val="center"/>
            <w:hideMark/>
            <w:tcPrChange w:id="8445" w:author="Matheus Gomes Faria" w:date="2021-03-22T15:36:00Z">
              <w:tcPr>
                <w:tcW w:w="1220" w:type="dxa"/>
                <w:shd w:val="clear" w:color="auto" w:fill="auto"/>
                <w:noWrap/>
                <w:vAlign w:val="center"/>
                <w:hideMark/>
              </w:tcPr>
            </w:tcPrChange>
          </w:tcPr>
          <w:p w14:paraId="0B5858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46" w:author="Matheus Gomes Faria" w:date="2021-03-22T15:36:00Z">
              <w:tcPr>
                <w:tcW w:w="1840" w:type="dxa"/>
                <w:shd w:val="clear" w:color="auto" w:fill="auto"/>
                <w:noWrap/>
                <w:vAlign w:val="center"/>
                <w:hideMark/>
              </w:tcPr>
            </w:tcPrChange>
          </w:tcPr>
          <w:p w14:paraId="5750D1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47" w:author="Matheus Gomes Faria" w:date="2021-03-22T15:36:00Z">
              <w:tcPr>
                <w:tcW w:w="1420" w:type="dxa"/>
                <w:shd w:val="clear" w:color="auto" w:fill="auto"/>
                <w:noWrap/>
                <w:vAlign w:val="center"/>
              </w:tcPr>
            </w:tcPrChange>
          </w:tcPr>
          <w:p w14:paraId="5272C41C" w14:textId="2B183CD8" w:rsidR="00793D34" w:rsidRDefault="00F73FFC">
            <w:pPr>
              <w:autoSpaceDE/>
              <w:autoSpaceDN/>
              <w:adjustRightInd/>
              <w:jc w:val="center"/>
              <w:rPr>
                <w:rFonts w:ascii="Verdana" w:hAnsi="Verdana" w:cs="Calibri"/>
                <w:color w:val="000000"/>
                <w:sz w:val="16"/>
                <w:szCs w:val="16"/>
              </w:rPr>
            </w:pPr>
            <w:del w:id="844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49" w:author="Matheus Gomes Faria" w:date="2021-03-22T15:36:00Z">
              <w:tcPr>
                <w:tcW w:w="1160" w:type="dxa"/>
                <w:shd w:val="clear" w:color="auto" w:fill="auto"/>
                <w:noWrap/>
                <w:vAlign w:val="center"/>
                <w:hideMark/>
              </w:tcPr>
            </w:tcPrChange>
          </w:tcPr>
          <w:p w14:paraId="17DA55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70293211" w14:textId="77777777" w:rsidTr="00F73FFC">
        <w:tblPrEx>
          <w:jc w:val="left"/>
          <w:tblPrExChange w:id="8450" w:author="Matheus Gomes Faria" w:date="2021-03-22T15:36:00Z">
            <w:tblPrEx>
              <w:jc w:val="left"/>
            </w:tblPrEx>
          </w:tblPrExChange>
        </w:tblPrEx>
        <w:trPr>
          <w:trHeight w:val="255"/>
          <w:trPrChange w:id="8451" w:author="Matheus Gomes Faria" w:date="2021-03-22T15:36:00Z">
            <w:trPr>
              <w:trHeight w:val="255"/>
            </w:trPr>
          </w:trPrChange>
        </w:trPr>
        <w:tc>
          <w:tcPr>
            <w:tcW w:w="2060" w:type="dxa"/>
            <w:shd w:val="clear" w:color="auto" w:fill="auto"/>
            <w:noWrap/>
            <w:vAlign w:val="center"/>
            <w:hideMark/>
            <w:tcPrChange w:id="8452" w:author="Matheus Gomes Faria" w:date="2021-03-22T15:36:00Z">
              <w:tcPr>
                <w:tcW w:w="2060" w:type="dxa"/>
                <w:shd w:val="clear" w:color="auto" w:fill="auto"/>
                <w:noWrap/>
                <w:vAlign w:val="center"/>
                <w:hideMark/>
              </w:tcPr>
            </w:tcPrChange>
          </w:tcPr>
          <w:p w14:paraId="0DFA4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479" w:type="dxa"/>
            <w:shd w:val="clear" w:color="auto" w:fill="auto"/>
            <w:noWrap/>
            <w:vAlign w:val="center"/>
            <w:hideMark/>
            <w:tcPrChange w:id="8453" w:author="Matheus Gomes Faria" w:date="2021-03-22T15:36:00Z">
              <w:tcPr>
                <w:tcW w:w="1479" w:type="dxa"/>
                <w:shd w:val="clear" w:color="auto" w:fill="auto"/>
                <w:noWrap/>
                <w:vAlign w:val="center"/>
                <w:hideMark/>
              </w:tcPr>
            </w:tcPrChange>
          </w:tcPr>
          <w:p w14:paraId="54AFD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54" w:author="Matheus Gomes Faria" w:date="2021-03-22T15:36:00Z">
              <w:tcPr>
                <w:tcW w:w="2660" w:type="dxa"/>
                <w:shd w:val="clear" w:color="auto" w:fill="auto"/>
                <w:noWrap/>
                <w:vAlign w:val="center"/>
                <w:hideMark/>
              </w:tcPr>
            </w:tcPrChange>
          </w:tcPr>
          <w:p w14:paraId="79B02C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55" w:author="Matheus Gomes Faria" w:date="2021-03-22T15:36:00Z">
              <w:tcPr>
                <w:tcW w:w="1060" w:type="dxa"/>
                <w:shd w:val="clear" w:color="auto" w:fill="auto"/>
                <w:noWrap/>
                <w:vAlign w:val="center"/>
                <w:hideMark/>
              </w:tcPr>
            </w:tcPrChange>
          </w:tcPr>
          <w:p w14:paraId="76B4D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56" w:author="Matheus Gomes Faria" w:date="2021-03-22T15:36:00Z">
              <w:tcPr>
                <w:tcW w:w="1081" w:type="dxa"/>
                <w:shd w:val="clear" w:color="auto" w:fill="auto"/>
                <w:noWrap/>
                <w:vAlign w:val="center"/>
                <w:hideMark/>
              </w:tcPr>
            </w:tcPrChange>
          </w:tcPr>
          <w:p w14:paraId="137BA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380" w:type="dxa"/>
            <w:shd w:val="clear" w:color="auto" w:fill="auto"/>
            <w:noWrap/>
            <w:vAlign w:val="center"/>
            <w:hideMark/>
            <w:tcPrChange w:id="8457" w:author="Matheus Gomes Faria" w:date="2021-03-22T15:36:00Z">
              <w:tcPr>
                <w:tcW w:w="1380" w:type="dxa"/>
                <w:shd w:val="clear" w:color="auto" w:fill="auto"/>
                <w:noWrap/>
                <w:vAlign w:val="center"/>
                <w:hideMark/>
              </w:tcPr>
            </w:tcPrChange>
          </w:tcPr>
          <w:p w14:paraId="09500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1220" w:type="dxa"/>
            <w:shd w:val="clear" w:color="auto" w:fill="auto"/>
            <w:noWrap/>
            <w:vAlign w:val="center"/>
            <w:hideMark/>
            <w:tcPrChange w:id="8458" w:author="Matheus Gomes Faria" w:date="2021-03-22T15:36:00Z">
              <w:tcPr>
                <w:tcW w:w="1220" w:type="dxa"/>
                <w:shd w:val="clear" w:color="auto" w:fill="auto"/>
                <w:noWrap/>
                <w:vAlign w:val="center"/>
                <w:hideMark/>
              </w:tcPr>
            </w:tcPrChange>
          </w:tcPr>
          <w:p w14:paraId="5E9C1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59" w:author="Matheus Gomes Faria" w:date="2021-03-22T15:36:00Z">
              <w:tcPr>
                <w:tcW w:w="1840" w:type="dxa"/>
                <w:shd w:val="clear" w:color="auto" w:fill="auto"/>
                <w:noWrap/>
                <w:vAlign w:val="center"/>
                <w:hideMark/>
              </w:tcPr>
            </w:tcPrChange>
          </w:tcPr>
          <w:p w14:paraId="24E88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60" w:author="Matheus Gomes Faria" w:date="2021-03-22T15:36:00Z">
              <w:tcPr>
                <w:tcW w:w="1420" w:type="dxa"/>
                <w:shd w:val="clear" w:color="auto" w:fill="auto"/>
                <w:noWrap/>
                <w:vAlign w:val="center"/>
              </w:tcPr>
            </w:tcPrChange>
          </w:tcPr>
          <w:p w14:paraId="07FC3F5E" w14:textId="5BE2E62F" w:rsidR="00793D34" w:rsidRDefault="00F73FFC">
            <w:pPr>
              <w:autoSpaceDE/>
              <w:autoSpaceDN/>
              <w:adjustRightInd/>
              <w:jc w:val="center"/>
              <w:rPr>
                <w:rFonts w:ascii="Verdana" w:hAnsi="Verdana" w:cs="Calibri"/>
                <w:color w:val="000000"/>
                <w:sz w:val="16"/>
                <w:szCs w:val="16"/>
              </w:rPr>
            </w:pPr>
            <w:del w:id="846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62" w:author="Matheus Gomes Faria" w:date="2021-03-22T15:36:00Z">
              <w:tcPr>
                <w:tcW w:w="1160" w:type="dxa"/>
                <w:shd w:val="clear" w:color="auto" w:fill="auto"/>
                <w:noWrap/>
                <w:vAlign w:val="center"/>
                <w:hideMark/>
              </w:tcPr>
            </w:tcPrChange>
          </w:tcPr>
          <w:p w14:paraId="7317B9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D8DF581" w14:textId="77777777" w:rsidTr="00F73FFC">
        <w:tblPrEx>
          <w:jc w:val="left"/>
          <w:tblPrExChange w:id="8463" w:author="Matheus Gomes Faria" w:date="2021-03-22T15:36:00Z">
            <w:tblPrEx>
              <w:jc w:val="left"/>
            </w:tblPrEx>
          </w:tblPrExChange>
        </w:tblPrEx>
        <w:trPr>
          <w:trHeight w:val="255"/>
          <w:trPrChange w:id="8464" w:author="Matheus Gomes Faria" w:date="2021-03-22T15:36:00Z">
            <w:trPr>
              <w:trHeight w:val="255"/>
            </w:trPr>
          </w:trPrChange>
        </w:trPr>
        <w:tc>
          <w:tcPr>
            <w:tcW w:w="2060" w:type="dxa"/>
            <w:shd w:val="clear" w:color="auto" w:fill="auto"/>
            <w:noWrap/>
            <w:vAlign w:val="center"/>
            <w:hideMark/>
            <w:tcPrChange w:id="8465" w:author="Matheus Gomes Faria" w:date="2021-03-22T15:36:00Z">
              <w:tcPr>
                <w:tcW w:w="2060" w:type="dxa"/>
                <w:shd w:val="clear" w:color="auto" w:fill="auto"/>
                <w:noWrap/>
                <w:vAlign w:val="center"/>
                <w:hideMark/>
              </w:tcPr>
            </w:tcPrChange>
          </w:tcPr>
          <w:p w14:paraId="7772B4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479" w:type="dxa"/>
            <w:shd w:val="clear" w:color="auto" w:fill="auto"/>
            <w:noWrap/>
            <w:vAlign w:val="center"/>
            <w:hideMark/>
            <w:tcPrChange w:id="8466" w:author="Matheus Gomes Faria" w:date="2021-03-22T15:36:00Z">
              <w:tcPr>
                <w:tcW w:w="1479" w:type="dxa"/>
                <w:shd w:val="clear" w:color="auto" w:fill="auto"/>
                <w:noWrap/>
                <w:vAlign w:val="center"/>
                <w:hideMark/>
              </w:tcPr>
            </w:tcPrChange>
          </w:tcPr>
          <w:p w14:paraId="067AF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67" w:author="Matheus Gomes Faria" w:date="2021-03-22T15:36:00Z">
              <w:tcPr>
                <w:tcW w:w="2660" w:type="dxa"/>
                <w:shd w:val="clear" w:color="auto" w:fill="auto"/>
                <w:noWrap/>
                <w:vAlign w:val="center"/>
                <w:hideMark/>
              </w:tcPr>
            </w:tcPrChange>
          </w:tcPr>
          <w:p w14:paraId="3739A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68" w:author="Matheus Gomes Faria" w:date="2021-03-22T15:36:00Z">
              <w:tcPr>
                <w:tcW w:w="1060" w:type="dxa"/>
                <w:shd w:val="clear" w:color="auto" w:fill="auto"/>
                <w:noWrap/>
                <w:vAlign w:val="center"/>
                <w:hideMark/>
              </w:tcPr>
            </w:tcPrChange>
          </w:tcPr>
          <w:p w14:paraId="39CA1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69" w:author="Matheus Gomes Faria" w:date="2021-03-22T15:36:00Z">
              <w:tcPr>
                <w:tcW w:w="1081" w:type="dxa"/>
                <w:shd w:val="clear" w:color="auto" w:fill="auto"/>
                <w:noWrap/>
                <w:vAlign w:val="center"/>
                <w:hideMark/>
              </w:tcPr>
            </w:tcPrChange>
          </w:tcPr>
          <w:p w14:paraId="18F76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380" w:type="dxa"/>
            <w:shd w:val="clear" w:color="auto" w:fill="auto"/>
            <w:noWrap/>
            <w:vAlign w:val="center"/>
            <w:hideMark/>
            <w:tcPrChange w:id="8470" w:author="Matheus Gomes Faria" w:date="2021-03-22T15:36:00Z">
              <w:tcPr>
                <w:tcW w:w="1380" w:type="dxa"/>
                <w:shd w:val="clear" w:color="auto" w:fill="auto"/>
                <w:noWrap/>
                <w:vAlign w:val="center"/>
                <w:hideMark/>
              </w:tcPr>
            </w:tcPrChange>
          </w:tcPr>
          <w:p w14:paraId="6629D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1220" w:type="dxa"/>
            <w:shd w:val="clear" w:color="auto" w:fill="auto"/>
            <w:noWrap/>
            <w:vAlign w:val="center"/>
            <w:hideMark/>
            <w:tcPrChange w:id="8471" w:author="Matheus Gomes Faria" w:date="2021-03-22T15:36:00Z">
              <w:tcPr>
                <w:tcW w:w="1220" w:type="dxa"/>
                <w:shd w:val="clear" w:color="auto" w:fill="auto"/>
                <w:noWrap/>
                <w:vAlign w:val="center"/>
                <w:hideMark/>
              </w:tcPr>
            </w:tcPrChange>
          </w:tcPr>
          <w:p w14:paraId="6F5CB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72" w:author="Matheus Gomes Faria" w:date="2021-03-22T15:36:00Z">
              <w:tcPr>
                <w:tcW w:w="1840" w:type="dxa"/>
                <w:shd w:val="clear" w:color="auto" w:fill="auto"/>
                <w:noWrap/>
                <w:vAlign w:val="center"/>
                <w:hideMark/>
              </w:tcPr>
            </w:tcPrChange>
          </w:tcPr>
          <w:p w14:paraId="53E52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73" w:author="Matheus Gomes Faria" w:date="2021-03-22T15:36:00Z">
              <w:tcPr>
                <w:tcW w:w="1420" w:type="dxa"/>
                <w:shd w:val="clear" w:color="auto" w:fill="auto"/>
                <w:noWrap/>
                <w:vAlign w:val="center"/>
              </w:tcPr>
            </w:tcPrChange>
          </w:tcPr>
          <w:p w14:paraId="19C59A52" w14:textId="2AA5905D" w:rsidR="00793D34" w:rsidRDefault="00F73FFC">
            <w:pPr>
              <w:autoSpaceDE/>
              <w:autoSpaceDN/>
              <w:adjustRightInd/>
              <w:jc w:val="center"/>
              <w:rPr>
                <w:rFonts w:ascii="Verdana" w:hAnsi="Verdana" w:cs="Calibri"/>
                <w:color w:val="000000"/>
                <w:sz w:val="16"/>
                <w:szCs w:val="16"/>
              </w:rPr>
            </w:pPr>
            <w:del w:id="847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75" w:author="Matheus Gomes Faria" w:date="2021-03-22T15:36:00Z">
              <w:tcPr>
                <w:tcW w:w="1160" w:type="dxa"/>
                <w:shd w:val="clear" w:color="auto" w:fill="auto"/>
                <w:noWrap/>
                <w:vAlign w:val="center"/>
                <w:hideMark/>
              </w:tcPr>
            </w:tcPrChange>
          </w:tcPr>
          <w:p w14:paraId="4CBDE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713943F" w14:textId="77777777" w:rsidTr="00F73FFC">
        <w:tblPrEx>
          <w:jc w:val="left"/>
          <w:tblPrExChange w:id="8476" w:author="Matheus Gomes Faria" w:date="2021-03-22T15:36:00Z">
            <w:tblPrEx>
              <w:jc w:val="left"/>
            </w:tblPrEx>
          </w:tblPrExChange>
        </w:tblPrEx>
        <w:trPr>
          <w:trHeight w:val="255"/>
          <w:trPrChange w:id="8477" w:author="Matheus Gomes Faria" w:date="2021-03-22T15:36:00Z">
            <w:trPr>
              <w:trHeight w:val="255"/>
            </w:trPr>
          </w:trPrChange>
        </w:trPr>
        <w:tc>
          <w:tcPr>
            <w:tcW w:w="2060" w:type="dxa"/>
            <w:shd w:val="clear" w:color="auto" w:fill="auto"/>
            <w:noWrap/>
            <w:vAlign w:val="center"/>
            <w:hideMark/>
            <w:tcPrChange w:id="8478" w:author="Matheus Gomes Faria" w:date="2021-03-22T15:36:00Z">
              <w:tcPr>
                <w:tcW w:w="2060" w:type="dxa"/>
                <w:shd w:val="clear" w:color="auto" w:fill="auto"/>
                <w:noWrap/>
                <w:vAlign w:val="center"/>
                <w:hideMark/>
              </w:tcPr>
            </w:tcPrChange>
          </w:tcPr>
          <w:p w14:paraId="3A103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479" w:type="dxa"/>
            <w:shd w:val="clear" w:color="auto" w:fill="auto"/>
            <w:noWrap/>
            <w:vAlign w:val="center"/>
            <w:hideMark/>
            <w:tcPrChange w:id="8479" w:author="Matheus Gomes Faria" w:date="2021-03-22T15:36:00Z">
              <w:tcPr>
                <w:tcW w:w="1479" w:type="dxa"/>
                <w:shd w:val="clear" w:color="auto" w:fill="auto"/>
                <w:noWrap/>
                <w:vAlign w:val="center"/>
                <w:hideMark/>
              </w:tcPr>
            </w:tcPrChange>
          </w:tcPr>
          <w:p w14:paraId="1A8FB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80" w:author="Matheus Gomes Faria" w:date="2021-03-22T15:36:00Z">
              <w:tcPr>
                <w:tcW w:w="2660" w:type="dxa"/>
                <w:shd w:val="clear" w:color="auto" w:fill="auto"/>
                <w:noWrap/>
                <w:vAlign w:val="center"/>
                <w:hideMark/>
              </w:tcPr>
            </w:tcPrChange>
          </w:tcPr>
          <w:p w14:paraId="16882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81" w:author="Matheus Gomes Faria" w:date="2021-03-22T15:36:00Z">
              <w:tcPr>
                <w:tcW w:w="1060" w:type="dxa"/>
                <w:shd w:val="clear" w:color="auto" w:fill="auto"/>
                <w:noWrap/>
                <w:vAlign w:val="center"/>
                <w:hideMark/>
              </w:tcPr>
            </w:tcPrChange>
          </w:tcPr>
          <w:p w14:paraId="00BA2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82" w:author="Matheus Gomes Faria" w:date="2021-03-22T15:36:00Z">
              <w:tcPr>
                <w:tcW w:w="1081" w:type="dxa"/>
                <w:shd w:val="clear" w:color="auto" w:fill="auto"/>
                <w:noWrap/>
                <w:vAlign w:val="center"/>
                <w:hideMark/>
              </w:tcPr>
            </w:tcPrChange>
          </w:tcPr>
          <w:p w14:paraId="0005E5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380" w:type="dxa"/>
            <w:shd w:val="clear" w:color="auto" w:fill="auto"/>
            <w:noWrap/>
            <w:vAlign w:val="center"/>
            <w:hideMark/>
            <w:tcPrChange w:id="8483" w:author="Matheus Gomes Faria" w:date="2021-03-22T15:36:00Z">
              <w:tcPr>
                <w:tcW w:w="1380" w:type="dxa"/>
                <w:shd w:val="clear" w:color="auto" w:fill="auto"/>
                <w:noWrap/>
                <w:vAlign w:val="center"/>
                <w:hideMark/>
              </w:tcPr>
            </w:tcPrChange>
          </w:tcPr>
          <w:p w14:paraId="7D4B1D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1220" w:type="dxa"/>
            <w:shd w:val="clear" w:color="auto" w:fill="auto"/>
            <w:noWrap/>
            <w:vAlign w:val="center"/>
            <w:hideMark/>
            <w:tcPrChange w:id="8484" w:author="Matheus Gomes Faria" w:date="2021-03-22T15:36:00Z">
              <w:tcPr>
                <w:tcW w:w="1220" w:type="dxa"/>
                <w:shd w:val="clear" w:color="auto" w:fill="auto"/>
                <w:noWrap/>
                <w:vAlign w:val="center"/>
                <w:hideMark/>
              </w:tcPr>
            </w:tcPrChange>
          </w:tcPr>
          <w:p w14:paraId="45A6C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85" w:author="Matheus Gomes Faria" w:date="2021-03-22T15:36:00Z">
              <w:tcPr>
                <w:tcW w:w="1840" w:type="dxa"/>
                <w:shd w:val="clear" w:color="auto" w:fill="auto"/>
                <w:noWrap/>
                <w:vAlign w:val="center"/>
                <w:hideMark/>
              </w:tcPr>
            </w:tcPrChange>
          </w:tcPr>
          <w:p w14:paraId="29B5E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86" w:author="Matheus Gomes Faria" w:date="2021-03-22T15:36:00Z">
              <w:tcPr>
                <w:tcW w:w="1420" w:type="dxa"/>
                <w:shd w:val="clear" w:color="auto" w:fill="auto"/>
                <w:noWrap/>
                <w:vAlign w:val="center"/>
              </w:tcPr>
            </w:tcPrChange>
          </w:tcPr>
          <w:p w14:paraId="41F53291" w14:textId="2C9FF9DB" w:rsidR="00793D34" w:rsidRDefault="00F73FFC">
            <w:pPr>
              <w:autoSpaceDE/>
              <w:autoSpaceDN/>
              <w:adjustRightInd/>
              <w:jc w:val="center"/>
              <w:rPr>
                <w:rFonts w:ascii="Verdana" w:hAnsi="Verdana" w:cs="Calibri"/>
                <w:color w:val="000000"/>
                <w:sz w:val="16"/>
                <w:szCs w:val="16"/>
              </w:rPr>
            </w:pPr>
            <w:del w:id="848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488" w:author="Matheus Gomes Faria" w:date="2021-03-22T15:36:00Z">
              <w:tcPr>
                <w:tcW w:w="1160" w:type="dxa"/>
                <w:shd w:val="clear" w:color="auto" w:fill="auto"/>
                <w:noWrap/>
                <w:vAlign w:val="center"/>
                <w:hideMark/>
              </w:tcPr>
            </w:tcPrChange>
          </w:tcPr>
          <w:p w14:paraId="76A1C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B60D5AD" w14:textId="77777777" w:rsidTr="00F73FFC">
        <w:tblPrEx>
          <w:jc w:val="left"/>
          <w:tblPrExChange w:id="8489" w:author="Matheus Gomes Faria" w:date="2021-03-22T15:36:00Z">
            <w:tblPrEx>
              <w:jc w:val="left"/>
            </w:tblPrEx>
          </w:tblPrExChange>
        </w:tblPrEx>
        <w:trPr>
          <w:trHeight w:val="255"/>
          <w:trPrChange w:id="8490" w:author="Matheus Gomes Faria" w:date="2021-03-22T15:36:00Z">
            <w:trPr>
              <w:trHeight w:val="255"/>
            </w:trPr>
          </w:trPrChange>
        </w:trPr>
        <w:tc>
          <w:tcPr>
            <w:tcW w:w="2060" w:type="dxa"/>
            <w:shd w:val="clear" w:color="auto" w:fill="auto"/>
            <w:noWrap/>
            <w:vAlign w:val="center"/>
            <w:hideMark/>
            <w:tcPrChange w:id="8491" w:author="Matheus Gomes Faria" w:date="2021-03-22T15:36:00Z">
              <w:tcPr>
                <w:tcW w:w="2060" w:type="dxa"/>
                <w:shd w:val="clear" w:color="auto" w:fill="auto"/>
                <w:noWrap/>
                <w:vAlign w:val="center"/>
                <w:hideMark/>
              </w:tcPr>
            </w:tcPrChange>
          </w:tcPr>
          <w:p w14:paraId="052AF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479" w:type="dxa"/>
            <w:shd w:val="clear" w:color="auto" w:fill="auto"/>
            <w:noWrap/>
            <w:vAlign w:val="center"/>
            <w:hideMark/>
            <w:tcPrChange w:id="8492" w:author="Matheus Gomes Faria" w:date="2021-03-22T15:36:00Z">
              <w:tcPr>
                <w:tcW w:w="1479" w:type="dxa"/>
                <w:shd w:val="clear" w:color="auto" w:fill="auto"/>
                <w:noWrap/>
                <w:vAlign w:val="center"/>
                <w:hideMark/>
              </w:tcPr>
            </w:tcPrChange>
          </w:tcPr>
          <w:p w14:paraId="5D3A6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493" w:author="Matheus Gomes Faria" w:date="2021-03-22T15:36:00Z">
              <w:tcPr>
                <w:tcW w:w="2660" w:type="dxa"/>
                <w:shd w:val="clear" w:color="auto" w:fill="auto"/>
                <w:noWrap/>
                <w:vAlign w:val="center"/>
                <w:hideMark/>
              </w:tcPr>
            </w:tcPrChange>
          </w:tcPr>
          <w:p w14:paraId="245ED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494" w:author="Matheus Gomes Faria" w:date="2021-03-22T15:36:00Z">
              <w:tcPr>
                <w:tcW w:w="1060" w:type="dxa"/>
                <w:shd w:val="clear" w:color="auto" w:fill="auto"/>
                <w:noWrap/>
                <w:vAlign w:val="center"/>
                <w:hideMark/>
              </w:tcPr>
            </w:tcPrChange>
          </w:tcPr>
          <w:p w14:paraId="6479E5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495" w:author="Matheus Gomes Faria" w:date="2021-03-22T15:36:00Z">
              <w:tcPr>
                <w:tcW w:w="1081" w:type="dxa"/>
                <w:shd w:val="clear" w:color="auto" w:fill="auto"/>
                <w:noWrap/>
                <w:vAlign w:val="center"/>
                <w:hideMark/>
              </w:tcPr>
            </w:tcPrChange>
          </w:tcPr>
          <w:p w14:paraId="33619F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380" w:type="dxa"/>
            <w:shd w:val="clear" w:color="auto" w:fill="auto"/>
            <w:noWrap/>
            <w:vAlign w:val="center"/>
            <w:hideMark/>
            <w:tcPrChange w:id="8496" w:author="Matheus Gomes Faria" w:date="2021-03-22T15:36:00Z">
              <w:tcPr>
                <w:tcW w:w="1380" w:type="dxa"/>
                <w:shd w:val="clear" w:color="auto" w:fill="auto"/>
                <w:noWrap/>
                <w:vAlign w:val="center"/>
                <w:hideMark/>
              </w:tcPr>
            </w:tcPrChange>
          </w:tcPr>
          <w:p w14:paraId="432F81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1220" w:type="dxa"/>
            <w:shd w:val="clear" w:color="auto" w:fill="auto"/>
            <w:noWrap/>
            <w:vAlign w:val="center"/>
            <w:hideMark/>
            <w:tcPrChange w:id="8497" w:author="Matheus Gomes Faria" w:date="2021-03-22T15:36:00Z">
              <w:tcPr>
                <w:tcW w:w="1220" w:type="dxa"/>
                <w:shd w:val="clear" w:color="auto" w:fill="auto"/>
                <w:noWrap/>
                <w:vAlign w:val="center"/>
                <w:hideMark/>
              </w:tcPr>
            </w:tcPrChange>
          </w:tcPr>
          <w:p w14:paraId="107F7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498" w:author="Matheus Gomes Faria" w:date="2021-03-22T15:36:00Z">
              <w:tcPr>
                <w:tcW w:w="1840" w:type="dxa"/>
                <w:shd w:val="clear" w:color="auto" w:fill="auto"/>
                <w:noWrap/>
                <w:vAlign w:val="center"/>
                <w:hideMark/>
              </w:tcPr>
            </w:tcPrChange>
          </w:tcPr>
          <w:p w14:paraId="04905E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499" w:author="Matheus Gomes Faria" w:date="2021-03-22T15:36:00Z">
              <w:tcPr>
                <w:tcW w:w="1420" w:type="dxa"/>
                <w:shd w:val="clear" w:color="auto" w:fill="auto"/>
                <w:noWrap/>
                <w:vAlign w:val="center"/>
              </w:tcPr>
            </w:tcPrChange>
          </w:tcPr>
          <w:p w14:paraId="31921F1D" w14:textId="104117A2" w:rsidR="00793D34" w:rsidRDefault="00F73FFC">
            <w:pPr>
              <w:autoSpaceDE/>
              <w:autoSpaceDN/>
              <w:adjustRightInd/>
              <w:jc w:val="center"/>
              <w:rPr>
                <w:rFonts w:ascii="Verdana" w:hAnsi="Verdana" w:cs="Calibri"/>
                <w:color w:val="000000"/>
                <w:sz w:val="16"/>
                <w:szCs w:val="16"/>
              </w:rPr>
            </w:pPr>
            <w:del w:id="850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01" w:author="Matheus Gomes Faria" w:date="2021-03-22T15:36:00Z">
              <w:tcPr>
                <w:tcW w:w="1160" w:type="dxa"/>
                <w:shd w:val="clear" w:color="auto" w:fill="auto"/>
                <w:noWrap/>
                <w:vAlign w:val="center"/>
                <w:hideMark/>
              </w:tcPr>
            </w:tcPrChange>
          </w:tcPr>
          <w:p w14:paraId="4DC07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C623E0C" w14:textId="77777777" w:rsidTr="00F73FFC">
        <w:tblPrEx>
          <w:jc w:val="left"/>
          <w:tblPrExChange w:id="8502" w:author="Matheus Gomes Faria" w:date="2021-03-22T15:36:00Z">
            <w:tblPrEx>
              <w:jc w:val="left"/>
            </w:tblPrEx>
          </w:tblPrExChange>
        </w:tblPrEx>
        <w:trPr>
          <w:trHeight w:val="255"/>
          <w:trPrChange w:id="8503" w:author="Matheus Gomes Faria" w:date="2021-03-22T15:36:00Z">
            <w:trPr>
              <w:trHeight w:val="255"/>
            </w:trPr>
          </w:trPrChange>
        </w:trPr>
        <w:tc>
          <w:tcPr>
            <w:tcW w:w="2060" w:type="dxa"/>
            <w:shd w:val="clear" w:color="auto" w:fill="auto"/>
            <w:noWrap/>
            <w:vAlign w:val="center"/>
            <w:hideMark/>
            <w:tcPrChange w:id="8504" w:author="Matheus Gomes Faria" w:date="2021-03-22T15:36:00Z">
              <w:tcPr>
                <w:tcW w:w="2060" w:type="dxa"/>
                <w:shd w:val="clear" w:color="auto" w:fill="auto"/>
                <w:noWrap/>
                <w:vAlign w:val="center"/>
                <w:hideMark/>
              </w:tcPr>
            </w:tcPrChange>
          </w:tcPr>
          <w:p w14:paraId="7CF22B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479" w:type="dxa"/>
            <w:shd w:val="clear" w:color="auto" w:fill="auto"/>
            <w:noWrap/>
            <w:vAlign w:val="center"/>
            <w:hideMark/>
            <w:tcPrChange w:id="8505" w:author="Matheus Gomes Faria" w:date="2021-03-22T15:36:00Z">
              <w:tcPr>
                <w:tcW w:w="1479" w:type="dxa"/>
                <w:shd w:val="clear" w:color="auto" w:fill="auto"/>
                <w:noWrap/>
                <w:vAlign w:val="center"/>
                <w:hideMark/>
              </w:tcPr>
            </w:tcPrChange>
          </w:tcPr>
          <w:p w14:paraId="71763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06" w:author="Matheus Gomes Faria" w:date="2021-03-22T15:36:00Z">
              <w:tcPr>
                <w:tcW w:w="2660" w:type="dxa"/>
                <w:shd w:val="clear" w:color="auto" w:fill="auto"/>
                <w:noWrap/>
                <w:vAlign w:val="center"/>
                <w:hideMark/>
              </w:tcPr>
            </w:tcPrChange>
          </w:tcPr>
          <w:p w14:paraId="5F0CEA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07" w:author="Matheus Gomes Faria" w:date="2021-03-22T15:36:00Z">
              <w:tcPr>
                <w:tcW w:w="1060" w:type="dxa"/>
                <w:shd w:val="clear" w:color="auto" w:fill="auto"/>
                <w:noWrap/>
                <w:vAlign w:val="center"/>
                <w:hideMark/>
              </w:tcPr>
            </w:tcPrChange>
          </w:tcPr>
          <w:p w14:paraId="0D97B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08" w:author="Matheus Gomes Faria" w:date="2021-03-22T15:36:00Z">
              <w:tcPr>
                <w:tcW w:w="1081" w:type="dxa"/>
                <w:shd w:val="clear" w:color="auto" w:fill="auto"/>
                <w:noWrap/>
                <w:vAlign w:val="center"/>
                <w:hideMark/>
              </w:tcPr>
            </w:tcPrChange>
          </w:tcPr>
          <w:p w14:paraId="11110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380" w:type="dxa"/>
            <w:shd w:val="clear" w:color="auto" w:fill="auto"/>
            <w:noWrap/>
            <w:vAlign w:val="center"/>
            <w:hideMark/>
            <w:tcPrChange w:id="8509" w:author="Matheus Gomes Faria" w:date="2021-03-22T15:36:00Z">
              <w:tcPr>
                <w:tcW w:w="1380" w:type="dxa"/>
                <w:shd w:val="clear" w:color="auto" w:fill="auto"/>
                <w:noWrap/>
                <w:vAlign w:val="center"/>
                <w:hideMark/>
              </w:tcPr>
            </w:tcPrChange>
          </w:tcPr>
          <w:p w14:paraId="55757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1220" w:type="dxa"/>
            <w:shd w:val="clear" w:color="auto" w:fill="auto"/>
            <w:noWrap/>
            <w:vAlign w:val="center"/>
            <w:hideMark/>
            <w:tcPrChange w:id="8510" w:author="Matheus Gomes Faria" w:date="2021-03-22T15:36:00Z">
              <w:tcPr>
                <w:tcW w:w="1220" w:type="dxa"/>
                <w:shd w:val="clear" w:color="auto" w:fill="auto"/>
                <w:noWrap/>
                <w:vAlign w:val="center"/>
                <w:hideMark/>
              </w:tcPr>
            </w:tcPrChange>
          </w:tcPr>
          <w:p w14:paraId="170DD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11" w:author="Matheus Gomes Faria" w:date="2021-03-22T15:36:00Z">
              <w:tcPr>
                <w:tcW w:w="1840" w:type="dxa"/>
                <w:shd w:val="clear" w:color="auto" w:fill="auto"/>
                <w:noWrap/>
                <w:vAlign w:val="center"/>
                <w:hideMark/>
              </w:tcPr>
            </w:tcPrChange>
          </w:tcPr>
          <w:p w14:paraId="0913F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12" w:author="Matheus Gomes Faria" w:date="2021-03-22T15:36:00Z">
              <w:tcPr>
                <w:tcW w:w="1420" w:type="dxa"/>
                <w:shd w:val="clear" w:color="auto" w:fill="auto"/>
                <w:noWrap/>
                <w:vAlign w:val="center"/>
              </w:tcPr>
            </w:tcPrChange>
          </w:tcPr>
          <w:p w14:paraId="5D453944" w14:textId="2C3469DC" w:rsidR="00793D34" w:rsidRDefault="00F73FFC">
            <w:pPr>
              <w:autoSpaceDE/>
              <w:autoSpaceDN/>
              <w:adjustRightInd/>
              <w:jc w:val="center"/>
              <w:rPr>
                <w:rFonts w:ascii="Verdana" w:hAnsi="Verdana" w:cs="Calibri"/>
                <w:color w:val="000000"/>
                <w:sz w:val="16"/>
                <w:szCs w:val="16"/>
              </w:rPr>
            </w:pPr>
            <w:del w:id="851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14" w:author="Matheus Gomes Faria" w:date="2021-03-22T15:36:00Z">
              <w:tcPr>
                <w:tcW w:w="1160" w:type="dxa"/>
                <w:shd w:val="clear" w:color="auto" w:fill="auto"/>
                <w:noWrap/>
                <w:vAlign w:val="center"/>
                <w:hideMark/>
              </w:tcPr>
            </w:tcPrChange>
          </w:tcPr>
          <w:p w14:paraId="43B2C5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3F053F7" w14:textId="77777777" w:rsidTr="00F73FFC">
        <w:tblPrEx>
          <w:jc w:val="left"/>
          <w:tblPrExChange w:id="8515" w:author="Matheus Gomes Faria" w:date="2021-03-22T15:36:00Z">
            <w:tblPrEx>
              <w:jc w:val="left"/>
            </w:tblPrEx>
          </w:tblPrExChange>
        </w:tblPrEx>
        <w:trPr>
          <w:trHeight w:val="255"/>
          <w:trPrChange w:id="8516" w:author="Matheus Gomes Faria" w:date="2021-03-22T15:36:00Z">
            <w:trPr>
              <w:trHeight w:val="255"/>
            </w:trPr>
          </w:trPrChange>
        </w:trPr>
        <w:tc>
          <w:tcPr>
            <w:tcW w:w="2060" w:type="dxa"/>
            <w:shd w:val="clear" w:color="auto" w:fill="auto"/>
            <w:noWrap/>
            <w:vAlign w:val="center"/>
            <w:hideMark/>
            <w:tcPrChange w:id="8517" w:author="Matheus Gomes Faria" w:date="2021-03-22T15:36:00Z">
              <w:tcPr>
                <w:tcW w:w="2060" w:type="dxa"/>
                <w:shd w:val="clear" w:color="auto" w:fill="auto"/>
                <w:noWrap/>
                <w:vAlign w:val="center"/>
                <w:hideMark/>
              </w:tcPr>
            </w:tcPrChange>
          </w:tcPr>
          <w:p w14:paraId="1FF32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479" w:type="dxa"/>
            <w:shd w:val="clear" w:color="auto" w:fill="auto"/>
            <w:noWrap/>
            <w:vAlign w:val="center"/>
            <w:hideMark/>
            <w:tcPrChange w:id="8518" w:author="Matheus Gomes Faria" w:date="2021-03-22T15:36:00Z">
              <w:tcPr>
                <w:tcW w:w="1479" w:type="dxa"/>
                <w:shd w:val="clear" w:color="auto" w:fill="auto"/>
                <w:noWrap/>
                <w:vAlign w:val="center"/>
                <w:hideMark/>
              </w:tcPr>
            </w:tcPrChange>
          </w:tcPr>
          <w:p w14:paraId="4D8382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19" w:author="Matheus Gomes Faria" w:date="2021-03-22T15:36:00Z">
              <w:tcPr>
                <w:tcW w:w="2660" w:type="dxa"/>
                <w:shd w:val="clear" w:color="auto" w:fill="auto"/>
                <w:noWrap/>
                <w:vAlign w:val="center"/>
                <w:hideMark/>
              </w:tcPr>
            </w:tcPrChange>
          </w:tcPr>
          <w:p w14:paraId="493BF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20" w:author="Matheus Gomes Faria" w:date="2021-03-22T15:36:00Z">
              <w:tcPr>
                <w:tcW w:w="1060" w:type="dxa"/>
                <w:shd w:val="clear" w:color="auto" w:fill="auto"/>
                <w:noWrap/>
                <w:vAlign w:val="center"/>
                <w:hideMark/>
              </w:tcPr>
            </w:tcPrChange>
          </w:tcPr>
          <w:p w14:paraId="1C55D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21" w:author="Matheus Gomes Faria" w:date="2021-03-22T15:36:00Z">
              <w:tcPr>
                <w:tcW w:w="1081" w:type="dxa"/>
                <w:shd w:val="clear" w:color="auto" w:fill="auto"/>
                <w:noWrap/>
                <w:vAlign w:val="center"/>
                <w:hideMark/>
              </w:tcPr>
            </w:tcPrChange>
          </w:tcPr>
          <w:p w14:paraId="24183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380" w:type="dxa"/>
            <w:shd w:val="clear" w:color="auto" w:fill="auto"/>
            <w:noWrap/>
            <w:vAlign w:val="center"/>
            <w:hideMark/>
            <w:tcPrChange w:id="8522" w:author="Matheus Gomes Faria" w:date="2021-03-22T15:36:00Z">
              <w:tcPr>
                <w:tcW w:w="1380" w:type="dxa"/>
                <w:shd w:val="clear" w:color="auto" w:fill="auto"/>
                <w:noWrap/>
                <w:vAlign w:val="center"/>
                <w:hideMark/>
              </w:tcPr>
            </w:tcPrChange>
          </w:tcPr>
          <w:p w14:paraId="5079E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1220" w:type="dxa"/>
            <w:shd w:val="clear" w:color="auto" w:fill="auto"/>
            <w:noWrap/>
            <w:vAlign w:val="center"/>
            <w:hideMark/>
            <w:tcPrChange w:id="8523" w:author="Matheus Gomes Faria" w:date="2021-03-22T15:36:00Z">
              <w:tcPr>
                <w:tcW w:w="1220" w:type="dxa"/>
                <w:shd w:val="clear" w:color="auto" w:fill="auto"/>
                <w:noWrap/>
                <w:vAlign w:val="center"/>
                <w:hideMark/>
              </w:tcPr>
            </w:tcPrChange>
          </w:tcPr>
          <w:p w14:paraId="6E9AB5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24" w:author="Matheus Gomes Faria" w:date="2021-03-22T15:36:00Z">
              <w:tcPr>
                <w:tcW w:w="1840" w:type="dxa"/>
                <w:shd w:val="clear" w:color="auto" w:fill="auto"/>
                <w:noWrap/>
                <w:vAlign w:val="center"/>
                <w:hideMark/>
              </w:tcPr>
            </w:tcPrChange>
          </w:tcPr>
          <w:p w14:paraId="40301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25" w:author="Matheus Gomes Faria" w:date="2021-03-22T15:36:00Z">
              <w:tcPr>
                <w:tcW w:w="1420" w:type="dxa"/>
                <w:shd w:val="clear" w:color="auto" w:fill="auto"/>
                <w:noWrap/>
                <w:vAlign w:val="center"/>
              </w:tcPr>
            </w:tcPrChange>
          </w:tcPr>
          <w:p w14:paraId="0F8CB261" w14:textId="71CDE5C0" w:rsidR="00793D34" w:rsidRDefault="00F73FFC">
            <w:pPr>
              <w:autoSpaceDE/>
              <w:autoSpaceDN/>
              <w:adjustRightInd/>
              <w:jc w:val="center"/>
              <w:rPr>
                <w:rFonts w:ascii="Verdana" w:hAnsi="Verdana" w:cs="Calibri"/>
                <w:color w:val="000000"/>
                <w:sz w:val="16"/>
                <w:szCs w:val="16"/>
              </w:rPr>
            </w:pPr>
            <w:del w:id="852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27" w:author="Matheus Gomes Faria" w:date="2021-03-22T15:36:00Z">
              <w:tcPr>
                <w:tcW w:w="1160" w:type="dxa"/>
                <w:shd w:val="clear" w:color="auto" w:fill="auto"/>
                <w:noWrap/>
                <w:vAlign w:val="center"/>
                <w:hideMark/>
              </w:tcPr>
            </w:tcPrChange>
          </w:tcPr>
          <w:p w14:paraId="23A3F4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CE5DFEB" w14:textId="77777777" w:rsidTr="00F73FFC">
        <w:tblPrEx>
          <w:jc w:val="left"/>
          <w:tblPrExChange w:id="8528" w:author="Matheus Gomes Faria" w:date="2021-03-22T15:36:00Z">
            <w:tblPrEx>
              <w:jc w:val="left"/>
            </w:tblPrEx>
          </w:tblPrExChange>
        </w:tblPrEx>
        <w:trPr>
          <w:trHeight w:val="255"/>
          <w:trPrChange w:id="8529" w:author="Matheus Gomes Faria" w:date="2021-03-22T15:36:00Z">
            <w:trPr>
              <w:trHeight w:val="255"/>
            </w:trPr>
          </w:trPrChange>
        </w:trPr>
        <w:tc>
          <w:tcPr>
            <w:tcW w:w="2060" w:type="dxa"/>
            <w:shd w:val="clear" w:color="auto" w:fill="auto"/>
            <w:noWrap/>
            <w:vAlign w:val="center"/>
            <w:hideMark/>
            <w:tcPrChange w:id="8530" w:author="Matheus Gomes Faria" w:date="2021-03-22T15:36:00Z">
              <w:tcPr>
                <w:tcW w:w="2060" w:type="dxa"/>
                <w:shd w:val="clear" w:color="auto" w:fill="auto"/>
                <w:noWrap/>
                <w:vAlign w:val="center"/>
                <w:hideMark/>
              </w:tcPr>
            </w:tcPrChange>
          </w:tcPr>
          <w:p w14:paraId="15D227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479" w:type="dxa"/>
            <w:shd w:val="clear" w:color="auto" w:fill="auto"/>
            <w:noWrap/>
            <w:vAlign w:val="center"/>
            <w:hideMark/>
            <w:tcPrChange w:id="8531" w:author="Matheus Gomes Faria" w:date="2021-03-22T15:36:00Z">
              <w:tcPr>
                <w:tcW w:w="1479" w:type="dxa"/>
                <w:shd w:val="clear" w:color="auto" w:fill="auto"/>
                <w:noWrap/>
                <w:vAlign w:val="center"/>
                <w:hideMark/>
              </w:tcPr>
            </w:tcPrChange>
          </w:tcPr>
          <w:p w14:paraId="3A334B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32" w:author="Matheus Gomes Faria" w:date="2021-03-22T15:36:00Z">
              <w:tcPr>
                <w:tcW w:w="2660" w:type="dxa"/>
                <w:shd w:val="clear" w:color="auto" w:fill="auto"/>
                <w:noWrap/>
                <w:vAlign w:val="center"/>
                <w:hideMark/>
              </w:tcPr>
            </w:tcPrChange>
          </w:tcPr>
          <w:p w14:paraId="5CD49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33" w:author="Matheus Gomes Faria" w:date="2021-03-22T15:36:00Z">
              <w:tcPr>
                <w:tcW w:w="1060" w:type="dxa"/>
                <w:shd w:val="clear" w:color="auto" w:fill="auto"/>
                <w:noWrap/>
                <w:vAlign w:val="center"/>
                <w:hideMark/>
              </w:tcPr>
            </w:tcPrChange>
          </w:tcPr>
          <w:p w14:paraId="639BC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34" w:author="Matheus Gomes Faria" w:date="2021-03-22T15:36:00Z">
              <w:tcPr>
                <w:tcW w:w="1081" w:type="dxa"/>
                <w:shd w:val="clear" w:color="auto" w:fill="auto"/>
                <w:noWrap/>
                <w:vAlign w:val="center"/>
                <w:hideMark/>
              </w:tcPr>
            </w:tcPrChange>
          </w:tcPr>
          <w:p w14:paraId="6B849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380" w:type="dxa"/>
            <w:shd w:val="clear" w:color="auto" w:fill="auto"/>
            <w:noWrap/>
            <w:vAlign w:val="center"/>
            <w:hideMark/>
            <w:tcPrChange w:id="8535" w:author="Matheus Gomes Faria" w:date="2021-03-22T15:36:00Z">
              <w:tcPr>
                <w:tcW w:w="1380" w:type="dxa"/>
                <w:shd w:val="clear" w:color="auto" w:fill="auto"/>
                <w:noWrap/>
                <w:vAlign w:val="center"/>
                <w:hideMark/>
              </w:tcPr>
            </w:tcPrChange>
          </w:tcPr>
          <w:p w14:paraId="5987E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1220" w:type="dxa"/>
            <w:shd w:val="clear" w:color="auto" w:fill="auto"/>
            <w:noWrap/>
            <w:vAlign w:val="center"/>
            <w:hideMark/>
            <w:tcPrChange w:id="8536" w:author="Matheus Gomes Faria" w:date="2021-03-22T15:36:00Z">
              <w:tcPr>
                <w:tcW w:w="1220" w:type="dxa"/>
                <w:shd w:val="clear" w:color="auto" w:fill="auto"/>
                <w:noWrap/>
                <w:vAlign w:val="center"/>
                <w:hideMark/>
              </w:tcPr>
            </w:tcPrChange>
          </w:tcPr>
          <w:p w14:paraId="4D442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37" w:author="Matheus Gomes Faria" w:date="2021-03-22T15:36:00Z">
              <w:tcPr>
                <w:tcW w:w="1840" w:type="dxa"/>
                <w:shd w:val="clear" w:color="auto" w:fill="auto"/>
                <w:noWrap/>
                <w:vAlign w:val="center"/>
                <w:hideMark/>
              </w:tcPr>
            </w:tcPrChange>
          </w:tcPr>
          <w:p w14:paraId="49D0E0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38" w:author="Matheus Gomes Faria" w:date="2021-03-22T15:36:00Z">
              <w:tcPr>
                <w:tcW w:w="1420" w:type="dxa"/>
                <w:shd w:val="clear" w:color="auto" w:fill="auto"/>
                <w:noWrap/>
                <w:vAlign w:val="center"/>
              </w:tcPr>
            </w:tcPrChange>
          </w:tcPr>
          <w:p w14:paraId="6D4D0EEF" w14:textId="02F3E5DF" w:rsidR="00793D34" w:rsidRDefault="00F73FFC">
            <w:pPr>
              <w:autoSpaceDE/>
              <w:autoSpaceDN/>
              <w:adjustRightInd/>
              <w:jc w:val="center"/>
              <w:rPr>
                <w:rFonts w:ascii="Verdana" w:hAnsi="Verdana" w:cs="Calibri"/>
                <w:color w:val="000000"/>
                <w:sz w:val="16"/>
                <w:szCs w:val="16"/>
              </w:rPr>
            </w:pPr>
            <w:del w:id="853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40" w:author="Matheus Gomes Faria" w:date="2021-03-22T15:36:00Z">
              <w:tcPr>
                <w:tcW w:w="1160" w:type="dxa"/>
                <w:shd w:val="clear" w:color="auto" w:fill="auto"/>
                <w:noWrap/>
                <w:vAlign w:val="center"/>
                <w:hideMark/>
              </w:tcPr>
            </w:tcPrChange>
          </w:tcPr>
          <w:p w14:paraId="4042C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1228FDD" w14:textId="77777777" w:rsidTr="00F73FFC">
        <w:tblPrEx>
          <w:jc w:val="left"/>
          <w:tblPrExChange w:id="8541" w:author="Matheus Gomes Faria" w:date="2021-03-22T15:36:00Z">
            <w:tblPrEx>
              <w:jc w:val="left"/>
            </w:tblPrEx>
          </w:tblPrExChange>
        </w:tblPrEx>
        <w:trPr>
          <w:trHeight w:val="255"/>
          <w:trPrChange w:id="8542" w:author="Matheus Gomes Faria" w:date="2021-03-22T15:36:00Z">
            <w:trPr>
              <w:trHeight w:val="255"/>
            </w:trPr>
          </w:trPrChange>
        </w:trPr>
        <w:tc>
          <w:tcPr>
            <w:tcW w:w="2060" w:type="dxa"/>
            <w:shd w:val="clear" w:color="auto" w:fill="auto"/>
            <w:noWrap/>
            <w:vAlign w:val="center"/>
            <w:hideMark/>
            <w:tcPrChange w:id="8543" w:author="Matheus Gomes Faria" w:date="2021-03-22T15:36:00Z">
              <w:tcPr>
                <w:tcW w:w="2060" w:type="dxa"/>
                <w:shd w:val="clear" w:color="auto" w:fill="auto"/>
                <w:noWrap/>
                <w:vAlign w:val="center"/>
                <w:hideMark/>
              </w:tcPr>
            </w:tcPrChange>
          </w:tcPr>
          <w:p w14:paraId="79CC24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479" w:type="dxa"/>
            <w:shd w:val="clear" w:color="auto" w:fill="auto"/>
            <w:noWrap/>
            <w:vAlign w:val="center"/>
            <w:hideMark/>
            <w:tcPrChange w:id="8544" w:author="Matheus Gomes Faria" w:date="2021-03-22T15:36:00Z">
              <w:tcPr>
                <w:tcW w:w="1479" w:type="dxa"/>
                <w:shd w:val="clear" w:color="auto" w:fill="auto"/>
                <w:noWrap/>
                <w:vAlign w:val="center"/>
                <w:hideMark/>
              </w:tcPr>
            </w:tcPrChange>
          </w:tcPr>
          <w:p w14:paraId="27A5B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45" w:author="Matheus Gomes Faria" w:date="2021-03-22T15:36:00Z">
              <w:tcPr>
                <w:tcW w:w="2660" w:type="dxa"/>
                <w:shd w:val="clear" w:color="auto" w:fill="auto"/>
                <w:noWrap/>
                <w:vAlign w:val="center"/>
                <w:hideMark/>
              </w:tcPr>
            </w:tcPrChange>
          </w:tcPr>
          <w:p w14:paraId="1A82D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46" w:author="Matheus Gomes Faria" w:date="2021-03-22T15:36:00Z">
              <w:tcPr>
                <w:tcW w:w="1060" w:type="dxa"/>
                <w:shd w:val="clear" w:color="auto" w:fill="auto"/>
                <w:noWrap/>
                <w:vAlign w:val="center"/>
                <w:hideMark/>
              </w:tcPr>
            </w:tcPrChange>
          </w:tcPr>
          <w:p w14:paraId="29C14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47" w:author="Matheus Gomes Faria" w:date="2021-03-22T15:36:00Z">
              <w:tcPr>
                <w:tcW w:w="1081" w:type="dxa"/>
                <w:shd w:val="clear" w:color="auto" w:fill="auto"/>
                <w:noWrap/>
                <w:vAlign w:val="center"/>
                <w:hideMark/>
              </w:tcPr>
            </w:tcPrChange>
          </w:tcPr>
          <w:p w14:paraId="77B13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380" w:type="dxa"/>
            <w:shd w:val="clear" w:color="auto" w:fill="auto"/>
            <w:noWrap/>
            <w:vAlign w:val="center"/>
            <w:hideMark/>
            <w:tcPrChange w:id="8548" w:author="Matheus Gomes Faria" w:date="2021-03-22T15:36:00Z">
              <w:tcPr>
                <w:tcW w:w="1380" w:type="dxa"/>
                <w:shd w:val="clear" w:color="auto" w:fill="auto"/>
                <w:noWrap/>
                <w:vAlign w:val="center"/>
                <w:hideMark/>
              </w:tcPr>
            </w:tcPrChange>
          </w:tcPr>
          <w:p w14:paraId="639DD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1220" w:type="dxa"/>
            <w:shd w:val="clear" w:color="auto" w:fill="auto"/>
            <w:noWrap/>
            <w:vAlign w:val="center"/>
            <w:hideMark/>
            <w:tcPrChange w:id="8549" w:author="Matheus Gomes Faria" w:date="2021-03-22T15:36:00Z">
              <w:tcPr>
                <w:tcW w:w="1220" w:type="dxa"/>
                <w:shd w:val="clear" w:color="auto" w:fill="auto"/>
                <w:noWrap/>
                <w:vAlign w:val="center"/>
                <w:hideMark/>
              </w:tcPr>
            </w:tcPrChange>
          </w:tcPr>
          <w:p w14:paraId="3A9C1A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50" w:author="Matheus Gomes Faria" w:date="2021-03-22T15:36:00Z">
              <w:tcPr>
                <w:tcW w:w="1840" w:type="dxa"/>
                <w:shd w:val="clear" w:color="auto" w:fill="auto"/>
                <w:noWrap/>
                <w:vAlign w:val="center"/>
                <w:hideMark/>
              </w:tcPr>
            </w:tcPrChange>
          </w:tcPr>
          <w:p w14:paraId="11BF7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51" w:author="Matheus Gomes Faria" w:date="2021-03-22T15:36:00Z">
              <w:tcPr>
                <w:tcW w:w="1420" w:type="dxa"/>
                <w:shd w:val="clear" w:color="auto" w:fill="auto"/>
                <w:noWrap/>
                <w:vAlign w:val="center"/>
              </w:tcPr>
            </w:tcPrChange>
          </w:tcPr>
          <w:p w14:paraId="7851340B" w14:textId="61C65DDF" w:rsidR="00793D34" w:rsidRDefault="00F73FFC">
            <w:pPr>
              <w:autoSpaceDE/>
              <w:autoSpaceDN/>
              <w:adjustRightInd/>
              <w:jc w:val="center"/>
              <w:rPr>
                <w:rFonts w:ascii="Verdana" w:hAnsi="Verdana" w:cs="Calibri"/>
                <w:color w:val="000000"/>
                <w:sz w:val="16"/>
                <w:szCs w:val="16"/>
              </w:rPr>
            </w:pPr>
            <w:del w:id="855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53" w:author="Matheus Gomes Faria" w:date="2021-03-22T15:36:00Z">
              <w:tcPr>
                <w:tcW w:w="1160" w:type="dxa"/>
                <w:shd w:val="clear" w:color="auto" w:fill="auto"/>
                <w:noWrap/>
                <w:vAlign w:val="center"/>
                <w:hideMark/>
              </w:tcPr>
            </w:tcPrChange>
          </w:tcPr>
          <w:p w14:paraId="5E467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7143012" w14:textId="77777777" w:rsidTr="00F73FFC">
        <w:tblPrEx>
          <w:jc w:val="left"/>
          <w:tblPrExChange w:id="8554" w:author="Matheus Gomes Faria" w:date="2021-03-22T15:36:00Z">
            <w:tblPrEx>
              <w:jc w:val="left"/>
            </w:tblPrEx>
          </w:tblPrExChange>
        </w:tblPrEx>
        <w:trPr>
          <w:trHeight w:val="255"/>
          <w:trPrChange w:id="8555" w:author="Matheus Gomes Faria" w:date="2021-03-22T15:36:00Z">
            <w:trPr>
              <w:trHeight w:val="255"/>
            </w:trPr>
          </w:trPrChange>
        </w:trPr>
        <w:tc>
          <w:tcPr>
            <w:tcW w:w="2060" w:type="dxa"/>
            <w:shd w:val="clear" w:color="auto" w:fill="auto"/>
            <w:noWrap/>
            <w:vAlign w:val="center"/>
            <w:hideMark/>
            <w:tcPrChange w:id="8556" w:author="Matheus Gomes Faria" w:date="2021-03-22T15:36:00Z">
              <w:tcPr>
                <w:tcW w:w="2060" w:type="dxa"/>
                <w:shd w:val="clear" w:color="auto" w:fill="auto"/>
                <w:noWrap/>
                <w:vAlign w:val="center"/>
                <w:hideMark/>
              </w:tcPr>
            </w:tcPrChange>
          </w:tcPr>
          <w:p w14:paraId="35F603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479" w:type="dxa"/>
            <w:shd w:val="clear" w:color="auto" w:fill="auto"/>
            <w:noWrap/>
            <w:vAlign w:val="center"/>
            <w:hideMark/>
            <w:tcPrChange w:id="8557" w:author="Matheus Gomes Faria" w:date="2021-03-22T15:36:00Z">
              <w:tcPr>
                <w:tcW w:w="1479" w:type="dxa"/>
                <w:shd w:val="clear" w:color="auto" w:fill="auto"/>
                <w:noWrap/>
                <w:vAlign w:val="center"/>
                <w:hideMark/>
              </w:tcPr>
            </w:tcPrChange>
          </w:tcPr>
          <w:p w14:paraId="3A017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58" w:author="Matheus Gomes Faria" w:date="2021-03-22T15:36:00Z">
              <w:tcPr>
                <w:tcW w:w="2660" w:type="dxa"/>
                <w:shd w:val="clear" w:color="auto" w:fill="auto"/>
                <w:noWrap/>
                <w:vAlign w:val="center"/>
                <w:hideMark/>
              </w:tcPr>
            </w:tcPrChange>
          </w:tcPr>
          <w:p w14:paraId="646BB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59" w:author="Matheus Gomes Faria" w:date="2021-03-22T15:36:00Z">
              <w:tcPr>
                <w:tcW w:w="1060" w:type="dxa"/>
                <w:shd w:val="clear" w:color="auto" w:fill="auto"/>
                <w:noWrap/>
                <w:vAlign w:val="center"/>
                <w:hideMark/>
              </w:tcPr>
            </w:tcPrChange>
          </w:tcPr>
          <w:p w14:paraId="12B786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60" w:author="Matheus Gomes Faria" w:date="2021-03-22T15:36:00Z">
              <w:tcPr>
                <w:tcW w:w="1081" w:type="dxa"/>
                <w:shd w:val="clear" w:color="auto" w:fill="auto"/>
                <w:noWrap/>
                <w:vAlign w:val="center"/>
                <w:hideMark/>
              </w:tcPr>
            </w:tcPrChange>
          </w:tcPr>
          <w:p w14:paraId="25A99A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380" w:type="dxa"/>
            <w:shd w:val="clear" w:color="auto" w:fill="auto"/>
            <w:noWrap/>
            <w:vAlign w:val="center"/>
            <w:hideMark/>
            <w:tcPrChange w:id="8561" w:author="Matheus Gomes Faria" w:date="2021-03-22T15:36:00Z">
              <w:tcPr>
                <w:tcW w:w="1380" w:type="dxa"/>
                <w:shd w:val="clear" w:color="auto" w:fill="auto"/>
                <w:noWrap/>
                <w:vAlign w:val="center"/>
                <w:hideMark/>
              </w:tcPr>
            </w:tcPrChange>
          </w:tcPr>
          <w:p w14:paraId="76AAA3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1220" w:type="dxa"/>
            <w:shd w:val="clear" w:color="auto" w:fill="auto"/>
            <w:noWrap/>
            <w:vAlign w:val="center"/>
            <w:hideMark/>
            <w:tcPrChange w:id="8562" w:author="Matheus Gomes Faria" w:date="2021-03-22T15:36:00Z">
              <w:tcPr>
                <w:tcW w:w="1220" w:type="dxa"/>
                <w:shd w:val="clear" w:color="auto" w:fill="auto"/>
                <w:noWrap/>
                <w:vAlign w:val="center"/>
                <w:hideMark/>
              </w:tcPr>
            </w:tcPrChange>
          </w:tcPr>
          <w:p w14:paraId="0B557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63" w:author="Matheus Gomes Faria" w:date="2021-03-22T15:36:00Z">
              <w:tcPr>
                <w:tcW w:w="1840" w:type="dxa"/>
                <w:shd w:val="clear" w:color="auto" w:fill="auto"/>
                <w:noWrap/>
                <w:vAlign w:val="center"/>
                <w:hideMark/>
              </w:tcPr>
            </w:tcPrChange>
          </w:tcPr>
          <w:p w14:paraId="67EFE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64" w:author="Matheus Gomes Faria" w:date="2021-03-22T15:36:00Z">
              <w:tcPr>
                <w:tcW w:w="1420" w:type="dxa"/>
                <w:shd w:val="clear" w:color="auto" w:fill="auto"/>
                <w:noWrap/>
                <w:vAlign w:val="center"/>
              </w:tcPr>
            </w:tcPrChange>
          </w:tcPr>
          <w:p w14:paraId="7A53C2A1" w14:textId="120C2742" w:rsidR="00793D34" w:rsidRDefault="00F73FFC">
            <w:pPr>
              <w:autoSpaceDE/>
              <w:autoSpaceDN/>
              <w:adjustRightInd/>
              <w:jc w:val="center"/>
              <w:rPr>
                <w:rFonts w:ascii="Verdana" w:hAnsi="Verdana" w:cs="Calibri"/>
                <w:color w:val="000000"/>
                <w:sz w:val="16"/>
                <w:szCs w:val="16"/>
              </w:rPr>
            </w:pPr>
            <w:del w:id="856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66" w:author="Matheus Gomes Faria" w:date="2021-03-22T15:36:00Z">
              <w:tcPr>
                <w:tcW w:w="1160" w:type="dxa"/>
                <w:shd w:val="clear" w:color="auto" w:fill="auto"/>
                <w:noWrap/>
                <w:vAlign w:val="center"/>
                <w:hideMark/>
              </w:tcPr>
            </w:tcPrChange>
          </w:tcPr>
          <w:p w14:paraId="7A5E8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01112DA" w14:textId="77777777" w:rsidTr="00F73FFC">
        <w:tblPrEx>
          <w:jc w:val="left"/>
          <w:tblPrExChange w:id="8567" w:author="Matheus Gomes Faria" w:date="2021-03-22T15:36:00Z">
            <w:tblPrEx>
              <w:jc w:val="left"/>
            </w:tblPrEx>
          </w:tblPrExChange>
        </w:tblPrEx>
        <w:trPr>
          <w:trHeight w:val="255"/>
          <w:trPrChange w:id="8568" w:author="Matheus Gomes Faria" w:date="2021-03-22T15:36:00Z">
            <w:trPr>
              <w:trHeight w:val="255"/>
            </w:trPr>
          </w:trPrChange>
        </w:trPr>
        <w:tc>
          <w:tcPr>
            <w:tcW w:w="2060" w:type="dxa"/>
            <w:shd w:val="clear" w:color="auto" w:fill="auto"/>
            <w:noWrap/>
            <w:vAlign w:val="center"/>
            <w:hideMark/>
            <w:tcPrChange w:id="8569" w:author="Matheus Gomes Faria" w:date="2021-03-22T15:36:00Z">
              <w:tcPr>
                <w:tcW w:w="2060" w:type="dxa"/>
                <w:shd w:val="clear" w:color="auto" w:fill="auto"/>
                <w:noWrap/>
                <w:vAlign w:val="center"/>
                <w:hideMark/>
              </w:tcPr>
            </w:tcPrChange>
          </w:tcPr>
          <w:p w14:paraId="7C84F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479" w:type="dxa"/>
            <w:shd w:val="clear" w:color="auto" w:fill="auto"/>
            <w:noWrap/>
            <w:vAlign w:val="center"/>
            <w:hideMark/>
            <w:tcPrChange w:id="8570" w:author="Matheus Gomes Faria" w:date="2021-03-22T15:36:00Z">
              <w:tcPr>
                <w:tcW w:w="1479" w:type="dxa"/>
                <w:shd w:val="clear" w:color="auto" w:fill="auto"/>
                <w:noWrap/>
                <w:vAlign w:val="center"/>
                <w:hideMark/>
              </w:tcPr>
            </w:tcPrChange>
          </w:tcPr>
          <w:p w14:paraId="1368B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71" w:author="Matheus Gomes Faria" w:date="2021-03-22T15:36:00Z">
              <w:tcPr>
                <w:tcW w:w="2660" w:type="dxa"/>
                <w:shd w:val="clear" w:color="auto" w:fill="auto"/>
                <w:noWrap/>
                <w:vAlign w:val="center"/>
                <w:hideMark/>
              </w:tcPr>
            </w:tcPrChange>
          </w:tcPr>
          <w:p w14:paraId="33493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72" w:author="Matheus Gomes Faria" w:date="2021-03-22T15:36:00Z">
              <w:tcPr>
                <w:tcW w:w="1060" w:type="dxa"/>
                <w:shd w:val="clear" w:color="auto" w:fill="auto"/>
                <w:noWrap/>
                <w:vAlign w:val="center"/>
                <w:hideMark/>
              </w:tcPr>
            </w:tcPrChange>
          </w:tcPr>
          <w:p w14:paraId="1A557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73" w:author="Matheus Gomes Faria" w:date="2021-03-22T15:36:00Z">
              <w:tcPr>
                <w:tcW w:w="1081" w:type="dxa"/>
                <w:shd w:val="clear" w:color="auto" w:fill="auto"/>
                <w:noWrap/>
                <w:vAlign w:val="center"/>
                <w:hideMark/>
              </w:tcPr>
            </w:tcPrChange>
          </w:tcPr>
          <w:p w14:paraId="5BE760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380" w:type="dxa"/>
            <w:shd w:val="clear" w:color="auto" w:fill="auto"/>
            <w:noWrap/>
            <w:vAlign w:val="center"/>
            <w:hideMark/>
            <w:tcPrChange w:id="8574" w:author="Matheus Gomes Faria" w:date="2021-03-22T15:36:00Z">
              <w:tcPr>
                <w:tcW w:w="1380" w:type="dxa"/>
                <w:shd w:val="clear" w:color="auto" w:fill="auto"/>
                <w:noWrap/>
                <w:vAlign w:val="center"/>
                <w:hideMark/>
              </w:tcPr>
            </w:tcPrChange>
          </w:tcPr>
          <w:p w14:paraId="5669E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1220" w:type="dxa"/>
            <w:shd w:val="clear" w:color="auto" w:fill="auto"/>
            <w:noWrap/>
            <w:vAlign w:val="center"/>
            <w:hideMark/>
            <w:tcPrChange w:id="8575" w:author="Matheus Gomes Faria" w:date="2021-03-22T15:36:00Z">
              <w:tcPr>
                <w:tcW w:w="1220" w:type="dxa"/>
                <w:shd w:val="clear" w:color="auto" w:fill="auto"/>
                <w:noWrap/>
                <w:vAlign w:val="center"/>
                <w:hideMark/>
              </w:tcPr>
            </w:tcPrChange>
          </w:tcPr>
          <w:p w14:paraId="380CE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76" w:author="Matheus Gomes Faria" w:date="2021-03-22T15:36:00Z">
              <w:tcPr>
                <w:tcW w:w="1840" w:type="dxa"/>
                <w:shd w:val="clear" w:color="auto" w:fill="auto"/>
                <w:noWrap/>
                <w:vAlign w:val="center"/>
                <w:hideMark/>
              </w:tcPr>
            </w:tcPrChange>
          </w:tcPr>
          <w:p w14:paraId="6283B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77" w:author="Matheus Gomes Faria" w:date="2021-03-22T15:36:00Z">
              <w:tcPr>
                <w:tcW w:w="1420" w:type="dxa"/>
                <w:shd w:val="clear" w:color="auto" w:fill="auto"/>
                <w:noWrap/>
                <w:vAlign w:val="center"/>
              </w:tcPr>
            </w:tcPrChange>
          </w:tcPr>
          <w:p w14:paraId="719F3AE6" w14:textId="774AC107" w:rsidR="00793D34" w:rsidRDefault="00F73FFC">
            <w:pPr>
              <w:autoSpaceDE/>
              <w:autoSpaceDN/>
              <w:adjustRightInd/>
              <w:jc w:val="center"/>
              <w:rPr>
                <w:rFonts w:ascii="Verdana" w:hAnsi="Verdana" w:cs="Calibri"/>
                <w:color w:val="000000"/>
                <w:sz w:val="16"/>
                <w:szCs w:val="16"/>
              </w:rPr>
            </w:pPr>
            <w:del w:id="857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79" w:author="Matheus Gomes Faria" w:date="2021-03-22T15:36:00Z">
              <w:tcPr>
                <w:tcW w:w="1160" w:type="dxa"/>
                <w:shd w:val="clear" w:color="auto" w:fill="auto"/>
                <w:noWrap/>
                <w:vAlign w:val="center"/>
                <w:hideMark/>
              </w:tcPr>
            </w:tcPrChange>
          </w:tcPr>
          <w:p w14:paraId="04A38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D4A254E" w14:textId="77777777" w:rsidTr="00F73FFC">
        <w:tblPrEx>
          <w:jc w:val="left"/>
          <w:tblPrExChange w:id="8580" w:author="Matheus Gomes Faria" w:date="2021-03-22T15:36:00Z">
            <w:tblPrEx>
              <w:jc w:val="left"/>
            </w:tblPrEx>
          </w:tblPrExChange>
        </w:tblPrEx>
        <w:trPr>
          <w:trHeight w:val="255"/>
          <w:trPrChange w:id="8581" w:author="Matheus Gomes Faria" w:date="2021-03-22T15:36:00Z">
            <w:trPr>
              <w:trHeight w:val="255"/>
            </w:trPr>
          </w:trPrChange>
        </w:trPr>
        <w:tc>
          <w:tcPr>
            <w:tcW w:w="2060" w:type="dxa"/>
            <w:shd w:val="clear" w:color="auto" w:fill="auto"/>
            <w:noWrap/>
            <w:vAlign w:val="center"/>
            <w:hideMark/>
            <w:tcPrChange w:id="8582" w:author="Matheus Gomes Faria" w:date="2021-03-22T15:36:00Z">
              <w:tcPr>
                <w:tcW w:w="2060" w:type="dxa"/>
                <w:shd w:val="clear" w:color="auto" w:fill="auto"/>
                <w:noWrap/>
                <w:vAlign w:val="center"/>
                <w:hideMark/>
              </w:tcPr>
            </w:tcPrChange>
          </w:tcPr>
          <w:p w14:paraId="7A0CEA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479" w:type="dxa"/>
            <w:shd w:val="clear" w:color="auto" w:fill="auto"/>
            <w:noWrap/>
            <w:vAlign w:val="center"/>
            <w:hideMark/>
            <w:tcPrChange w:id="8583" w:author="Matheus Gomes Faria" w:date="2021-03-22T15:36:00Z">
              <w:tcPr>
                <w:tcW w:w="1479" w:type="dxa"/>
                <w:shd w:val="clear" w:color="auto" w:fill="auto"/>
                <w:noWrap/>
                <w:vAlign w:val="center"/>
                <w:hideMark/>
              </w:tcPr>
            </w:tcPrChange>
          </w:tcPr>
          <w:p w14:paraId="5C88F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84" w:author="Matheus Gomes Faria" w:date="2021-03-22T15:36:00Z">
              <w:tcPr>
                <w:tcW w:w="2660" w:type="dxa"/>
                <w:shd w:val="clear" w:color="auto" w:fill="auto"/>
                <w:noWrap/>
                <w:vAlign w:val="center"/>
                <w:hideMark/>
              </w:tcPr>
            </w:tcPrChange>
          </w:tcPr>
          <w:p w14:paraId="0E65B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85" w:author="Matheus Gomes Faria" w:date="2021-03-22T15:36:00Z">
              <w:tcPr>
                <w:tcW w:w="1060" w:type="dxa"/>
                <w:shd w:val="clear" w:color="auto" w:fill="auto"/>
                <w:noWrap/>
                <w:vAlign w:val="center"/>
                <w:hideMark/>
              </w:tcPr>
            </w:tcPrChange>
          </w:tcPr>
          <w:p w14:paraId="6FD63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86" w:author="Matheus Gomes Faria" w:date="2021-03-22T15:36:00Z">
              <w:tcPr>
                <w:tcW w:w="1081" w:type="dxa"/>
                <w:shd w:val="clear" w:color="auto" w:fill="auto"/>
                <w:noWrap/>
                <w:vAlign w:val="center"/>
                <w:hideMark/>
              </w:tcPr>
            </w:tcPrChange>
          </w:tcPr>
          <w:p w14:paraId="08B53A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380" w:type="dxa"/>
            <w:shd w:val="clear" w:color="auto" w:fill="auto"/>
            <w:noWrap/>
            <w:vAlign w:val="center"/>
            <w:hideMark/>
            <w:tcPrChange w:id="8587" w:author="Matheus Gomes Faria" w:date="2021-03-22T15:36:00Z">
              <w:tcPr>
                <w:tcW w:w="1380" w:type="dxa"/>
                <w:shd w:val="clear" w:color="auto" w:fill="auto"/>
                <w:noWrap/>
                <w:vAlign w:val="center"/>
                <w:hideMark/>
              </w:tcPr>
            </w:tcPrChange>
          </w:tcPr>
          <w:p w14:paraId="2B91F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1220" w:type="dxa"/>
            <w:shd w:val="clear" w:color="auto" w:fill="auto"/>
            <w:noWrap/>
            <w:vAlign w:val="center"/>
            <w:hideMark/>
            <w:tcPrChange w:id="8588" w:author="Matheus Gomes Faria" w:date="2021-03-22T15:36:00Z">
              <w:tcPr>
                <w:tcW w:w="1220" w:type="dxa"/>
                <w:shd w:val="clear" w:color="auto" w:fill="auto"/>
                <w:noWrap/>
                <w:vAlign w:val="center"/>
                <w:hideMark/>
              </w:tcPr>
            </w:tcPrChange>
          </w:tcPr>
          <w:p w14:paraId="1AFE7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589" w:author="Matheus Gomes Faria" w:date="2021-03-22T15:36:00Z">
              <w:tcPr>
                <w:tcW w:w="1840" w:type="dxa"/>
                <w:shd w:val="clear" w:color="auto" w:fill="auto"/>
                <w:noWrap/>
                <w:vAlign w:val="center"/>
                <w:hideMark/>
              </w:tcPr>
            </w:tcPrChange>
          </w:tcPr>
          <w:p w14:paraId="2FE18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590" w:author="Matheus Gomes Faria" w:date="2021-03-22T15:36:00Z">
              <w:tcPr>
                <w:tcW w:w="1420" w:type="dxa"/>
                <w:shd w:val="clear" w:color="auto" w:fill="auto"/>
                <w:noWrap/>
                <w:vAlign w:val="center"/>
              </w:tcPr>
            </w:tcPrChange>
          </w:tcPr>
          <w:p w14:paraId="7AFFEE4D" w14:textId="09DC1046" w:rsidR="00793D34" w:rsidRDefault="00F73FFC">
            <w:pPr>
              <w:autoSpaceDE/>
              <w:autoSpaceDN/>
              <w:adjustRightInd/>
              <w:jc w:val="center"/>
              <w:rPr>
                <w:rFonts w:ascii="Verdana" w:hAnsi="Verdana" w:cs="Calibri"/>
                <w:color w:val="000000"/>
                <w:sz w:val="16"/>
                <w:szCs w:val="16"/>
              </w:rPr>
            </w:pPr>
            <w:del w:id="859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592" w:author="Matheus Gomes Faria" w:date="2021-03-22T15:36:00Z">
              <w:tcPr>
                <w:tcW w:w="1160" w:type="dxa"/>
                <w:shd w:val="clear" w:color="auto" w:fill="auto"/>
                <w:noWrap/>
                <w:vAlign w:val="center"/>
                <w:hideMark/>
              </w:tcPr>
            </w:tcPrChange>
          </w:tcPr>
          <w:p w14:paraId="4765F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DDE219F" w14:textId="77777777" w:rsidTr="00F73FFC">
        <w:tblPrEx>
          <w:jc w:val="left"/>
          <w:tblPrExChange w:id="8593" w:author="Matheus Gomes Faria" w:date="2021-03-22T15:36:00Z">
            <w:tblPrEx>
              <w:jc w:val="left"/>
            </w:tblPrEx>
          </w:tblPrExChange>
        </w:tblPrEx>
        <w:trPr>
          <w:trHeight w:val="255"/>
          <w:trPrChange w:id="8594" w:author="Matheus Gomes Faria" w:date="2021-03-22T15:36:00Z">
            <w:trPr>
              <w:trHeight w:val="255"/>
            </w:trPr>
          </w:trPrChange>
        </w:trPr>
        <w:tc>
          <w:tcPr>
            <w:tcW w:w="2060" w:type="dxa"/>
            <w:shd w:val="clear" w:color="auto" w:fill="auto"/>
            <w:noWrap/>
            <w:vAlign w:val="center"/>
            <w:hideMark/>
            <w:tcPrChange w:id="8595" w:author="Matheus Gomes Faria" w:date="2021-03-22T15:36:00Z">
              <w:tcPr>
                <w:tcW w:w="2060" w:type="dxa"/>
                <w:shd w:val="clear" w:color="auto" w:fill="auto"/>
                <w:noWrap/>
                <w:vAlign w:val="center"/>
                <w:hideMark/>
              </w:tcPr>
            </w:tcPrChange>
          </w:tcPr>
          <w:p w14:paraId="1085F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479" w:type="dxa"/>
            <w:shd w:val="clear" w:color="auto" w:fill="auto"/>
            <w:noWrap/>
            <w:vAlign w:val="center"/>
            <w:hideMark/>
            <w:tcPrChange w:id="8596" w:author="Matheus Gomes Faria" w:date="2021-03-22T15:36:00Z">
              <w:tcPr>
                <w:tcW w:w="1479" w:type="dxa"/>
                <w:shd w:val="clear" w:color="auto" w:fill="auto"/>
                <w:noWrap/>
                <w:vAlign w:val="center"/>
                <w:hideMark/>
              </w:tcPr>
            </w:tcPrChange>
          </w:tcPr>
          <w:p w14:paraId="7DC86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597" w:author="Matheus Gomes Faria" w:date="2021-03-22T15:36:00Z">
              <w:tcPr>
                <w:tcW w:w="2660" w:type="dxa"/>
                <w:shd w:val="clear" w:color="auto" w:fill="auto"/>
                <w:noWrap/>
                <w:vAlign w:val="center"/>
                <w:hideMark/>
              </w:tcPr>
            </w:tcPrChange>
          </w:tcPr>
          <w:p w14:paraId="0D0EE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598" w:author="Matheus Gomes Faria" w:date="2021-03-22T15:36:00Z">
              <w:tcPr>
                <w:tcW w:w="1060" w:type="dxa"/>
                <w:shd w:val="clear" w:color="auto" w:fill="auto"/>
                <w:noWrap/>
                <w:vAlign w:val="center"/>
                <w:hideMark/>
              </w:tcPr>
            </w:tcPrChange>
          </w:tcPr>
          <w:p w14:paraId="0F9F25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599" w:author="Matheus Gomes Faria" w:date="2021-03-22T15:36:00Z">
              <w:tcPr>
                <w:tcW w:w="1081" w:type="dxa"/>
                <w:shd w:val="clear" w:color="auto" w:fill="auto"/>
                <w:noWrap/>
                <w:vAlign w:val="center"/>
                <w:hideMark/>
              </w:tcPr>
            </w:tcPrChange>
          </w:tcPr>
          <w:p w14:paraId="6769C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380" w:type="dxa"/>
            <w:shd w:val="clear" w:color="auto" w:fill="auto"/>
            <w:noWrap/>
            <w:vAlign w:val="center"/>
            <w:hideMark/>
            <w:tcPrChange w:id="8600" w:author="Matheus Gomes Faria" w:date="2021-03-22T15:36:00Z">
              <w:tcPr>
                <w:tcW w:w="1380" w:type="dxa"/>
                <w:shd w:val="clear" w:color="auto" w:fill="auto"/>
                <w:noWrap/>
                <w:vAlign w:val="center"/>
                <w:hideMark/>
              </w:tcPr>
            </w:tcPrChange>
          </w:tcPr>
          <w:p w14:paraId="5FE60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1220" w:type="dxa"/>
            <w:shd w:val="clear" w:color="auto" w:fill="auto"/>
            <w:noWrap/>
            <w:vAlign w:val="center"/>
            <w:hideMark/>
            <w:tcPrChange w:id="8601" w:author="Matheus Gomes Faria" w:date="2021-03-22T15:36:00Z">
              <w:tcPr>
                <w:tcW w:w="1220" w:type="dxa"/>
                <w:shd w:val="clear" w:color="auto" w:fill="auto"/>
                <w:noWrap/>
                <w:vAlign w:val="center"/>
                <w:hideMark/>
              </w:tcPr>
            </w:tcPrChange>
          </w:tcPr>
          <w:p w14:paraId="17884E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02" w:author="Matheus Gomes Faria" w:date="2021-03-22T15:36:00Z">
              <w:tcPr>
                <w:tcW w:w="1840" w:type="dxa"/>
                <w:shd w:val="clear" w:color="auto" w:fill="auto"/>
                <w:noWrap/>
                <w:vAlign w:val="center"/>
                <w:hideMark/>
              </w:tcPr>
            </w:tcPrChange>
          </w:tcPr>
          <w:p w14:paraId="63440A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03" w:author="Matheus Gomes Faria" w:date="2021-03-22T15:36:00Z">
              <w:tcPr>
                <w:tcW w:w="1420" w:type="dxa"/>
                <w:shd w:val="clear" w:color="auto" w:fill="auto"/>
                <w:noWrap/>
                <w:vAlign w:val="center"/>
              </w:tcPr>
            </w:tcPrChange>
          </w:tcPr>
          <w:p w14:paraId="4452DBC3" w14:textId="5A69021A" w:rsidR="00793D34" w:rsidRDefault="00F73FFC">
            <w:pPr>
              <w:autoSpaceDE/>
              <w:autoSpaceDN/>
              <w:adjustRightInd/>
              <w:jc w:val="center"/>
              <w:rPr>
                <w:rFonts w:ascii="Verdana" w:hAnsi="Verdana" w:cs="Calibri"/>
                <w:color w:val="000000"/>
                <w:sz w:val="16"/>
                <w:szCs w:val="16"/>
              </w:rPr>
            </w:pPr>
            <w:del w:id="860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05" w:author="Matheus Gomes Faria" w:date="2021-03-22T15:36:00Z">
              <w:tcPr>
                <w:tcW w:w="1160" w:type="dxa"/>
                <w:shd w:val="clear" w:color="auto" w:fill="auto"/>
                <w:noWrap/>
                <w:vAlign w:val="center"/>
                <w:hideMark/>
              </w:tcPr>
            </w:tcPrChange>
          </w:tcPr>
          <w:p w14:paraId="39C5A1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60BD2B5" w14:textId="77777777" w:rsidTr="00F73FFC">
        <w:tblPrEx>
          <w:jc w:val="left"/>
          <w:tblPrExChange w:id="8606" w:author="Matheus Gomes Faria" w:date="2021-03-22T15:36:00Z">
            <w:tblPrEx>
              <w:jc w:val="left"/>
            </w:tblPrEx>
          </w:tblPrExChange>
        </w:tblPrEx>
        <w:trPr>
          <w:trHeight w:val="255"/>
          <w:trPrChange w:id="8607" w:author="Matheus Gomes Faria" w:date="2021-03-22T15:36:00Z">
            <w:trPr>
              <w:trHeight w:val="255"/>
            </w:trPr>
          </w:trPrChange>
        </w:trPr>
        <w:tc>
          <w:tcPr>
            <w:tcW w:w="2060" w:type="dxa"/>
            <w:shd w:val="clear" w:color="auto" w:fill="auto"/>
            <w:noWrap/>
            <w:vAlign w:val="center"/>
            <w:hideMark/>
            <w:tcPrChange w:id="8608" w:author="Matheus Gomes Faria" w:date="2021-03-22T15:36:00Z">
              <w:tcPr>
                <w:tcW w:w="2060" w:type="dxa"/>
                <w:shd w:val="clear" w:color="auto" w:fill="auto"/>
                <w:noWrap/>
                <w:vAlign w:val="center"/>
                <w:hideMark/>
              </w:tcPr>
            </w:tcPrChange>
          </w:tcPr>
          <w:p w14:paraId="7DBCC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479" w:type="dxa"/>
            <w:shd w:val="clear" w:color="auto" w:fill="auto"/>
            <w:noWrap/>
            <w:vAlign w:val="center"/>
            <w:hideMark/>
            <w:tcPrChange w:id="8609" w:author="Matheus Gomes Faria" w:date="2021-03-22T15:36:00Z">
              <w:tcPr>
                <w:tcW w:w="1479" w:type="dxa"/>
                <w:shd w:val="clear" w:color="auto" w:fill="auto"/>
                <w:noWrap/>
                <w:vAlign w:val="center"/>
                <w:hideMark/>
              </w:tcPr>
            </w:tcPrChange>
          </w:tcPr>
          <w:p w14:paraId="4E5BF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10" w:author="Matheus Gomes Faria" w:date="2021-03-22T15:36:00Z">
              <w:tcPr>
                <w:tcW w:w="2660" w:type="dxa"/>
                <w:shd w:val="clear" w:color="auto" w:fill="auto"/>
                <w:noWrap/>
                <w:vAlign w:val="center"/>
                <w:hideMark/>
              </w:tcPr>
            </w:tcPrChange>
          </w:tcPr>
          <w:p w14:paraId="38BED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11" w:author="Matheus Gomes Faria" w:date="2021-03-22T15:36:00Z">
              <w:tcPr>
                <w:tcW w:w="1060" w:type="dxa"/>
                <w:shd w:val="clear" w:color="auto" w:fill="auto"/>
                <w:noWrap/>
                <w:vAlign w:val="center"/>
                <w:hideMark/>
              </w:tcPr>
            </w:tcPrChange>
          </w:tcPr>
          <w:p w14:paraId="0D683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12" w:author="Matheus Gomes Faria" w:date="2021-03-22T15:36:00Z">
              <w:tcPr>
                <w:tcW w:w="1081" w:type="dxa"/>
                <w:shd w:val="clear" w:color="auto" w:fill="auto"/>
                <w:noWrap/>
                <w:vAlign w:val="center"/>
                <w:hideMark/>
              </w:tcPr>
            </w:tcPrChange>
          </w:tcPr>
          <w:p w14:paraId="729F6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380" w:type="dxa"/>
            <w:shd w:val="clear" w:color="auto" w:fill="auto"/>
            <w:noWrap/>
            <w:vAlign w:val="center"/>
            <w:hideMark/>
            <w:tcPrChange w:id="8613" w:author="Matheus Gomes Faria" w:date="2021-03-22T15:36:00Z">
              <w:tcPr>
                <w:tcW w:w="1380" w:type="dxa"/>
                <w:shd w:val="clear" w:color="auto" w:fill="auto"/>
                <w:noWrap/>
                <w:vAlign w:val="center"/>
                <w:hideMark/>
              </w:tcPr>
            </w:tcPrChange>
          </w:tcPr>
          <w:p w14:paraId="6917A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1220" w:type="dxa"/>
            <w:shd w:val="clear" w:color="auto" w:fill="auto"/>
            <w:noWrap/>
            <w:vAlign w:val="center"/>
            <w:hideMark/>
            <w:tcPrChange w:id="8614" w:author="Matheus Gomes Faria" w:date="2021-03-22T15:36:00Z">
              <w:tcPr>
                <w:tcW w:w="1220" w:type="dxa"/>
                <w:shd w:val="clear" w:color="auto" w:fill="auto"/>
                <w:noWrap/>
                <w:vAlign w:val="center"/>
                <w:hideMark/>
              </w:tcPr>
            </w:tcPrChange>
          </w:tcPr>
          <w:p w14:paraId="4AFF2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15" w:author="Matheus Gomes Faria" w:date="2021-03-22T15:36:00Z">
              <w:tcPr>
                <w:tcW w:w="1840" w:type="dxa"/>
                <w:shd w:val="clear" w:color="auto" w:fill="auto"/>
                <w:noWrap/>
                <w:vAlign w:val="center"/>
                <w:hideMark/>
              </w:tcPr>
            </w:tcPrChange>
          </w:tcPr>
          <w:p w14:paraId="39CA3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16" w:author="Matheus Gomes Faria" w:date="2021-03-22T15:36:00Z">
              <w:tcPr>
                <w:tcW w:w="1420" w:type="dxa"/>
                <w:shd w:val="clear" w:color="auto" w:fill="auto"/>
                <w:noWrap/>
                <w:vAlign w:val="center"/>
              </w:tcPr>
            </w:tcPrChange>
          </w:tcPr>
          <w:p w14:paraId="1D05E44C" w14:textId="098293E3" w:rsidR="00793D34" w:rsidRDefault="00F73FFC">
            <w:pPr>
              <w:autoSpaceDE/>
              <w:autoSpaceDN/>
              <w:adjustRightInd/>
              <w:jc w:val="center"/>
              <w:rPr>
                <w:rFonts w:ascii="Verdana" w:hAnsi="Verdana" w:cs="Calibri"/>
                <w:color w:val="000000"/>
                <w:sz w:val="16"/>
                <w:szCs w:val="16"/>
              </w:rPr>
            </w:pPr>
            <w:del w:id="861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18" w:author="Matheus Gomes Faria" w:date="2021-03-22T15:36:00Z">
              <w:tcPr>
                <w:tcW w:w="1160" w:type="dxa"/>
                <w:shd w:val="clear" w:color="auto" w:fill="auto"/>
                <w:noWrap/>
                <w:vAlign w:val="center"/>
                <w:hideMark/>
              </w:tcPr>
            </w:tcPrChange>
          </w:tcPr>
          <w:p w14:paraId="0613F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F49E24A" w14:textId="77777777" w:rsidTr="00F73FFC">
        <w:tblPrEx>
          <w:jc w:val="left"/>
          <w:tblPrExChange w:id="8619" w:author="Matheus Gomes Faria" w:date="2021-03-22T15:36:00Z">
            <w:tblPrEx>
              <w:jc w:val="left"/>
            </w:tblPrEx>
          </w:tblPrExChange>
        </w:tblPrEx>
        <w:trPr>
          <w:trHeight w:val="255"/>
          <w:trPrChange w:id="8620" w:author="Matheus Gomes Faria" w:date="2021-03-22T15:36:00Z">
            <w:trPr>
              <w:trHeight w:val="255"/>
            </w:trPr>
          </w:trPrChange>
        </w:trPr>
        <w:tc>
          <w:tcPr>
            <w:tcW w:w="2060" w:type="dxa"/>
            <w:shd w:val="clear" w:color="auto" w:fill="auto"/>
            <w:noWrap/>
            <w:vAlign w:val="center"/>
            <w:hideMark/>
            <w:tcPrChange w:id="8621" w:author="Matheus Gomes Faria" w:date="2021-03-22T15:36:00Z">
              <w:tcPr>
                <w:tcW w:w="2060" w:type="dxa"/>
                <w:shd w:val="clear" w:color="auto" w:fill="auto"/>
                <w:noWrap/>
                <w:vAlign w:val="center"/>
                <w:hideMark/>
              </w:tcPr>
            </w:tcPrChange>
          </w:tcPr>
          <w:p w14:paraId="4E9F3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479" w:type="dxa"/>
            <w:shd w:val="clear" w:color="auto" w:fill="auto"/>
            <w:noWrap/>
            <w:vAlign w:val="center"/>
            <w:hideMark/>
            <w:tcPrChange w:id="8622" w:author="Matheus Gomes Faria" w:date="2021-03-22T15:36:00Z">
              <w:tcPr>
                <w:tcW w:w="1479" w:type="dxa"/>
                <w:shd w:val="clear" w:color="auto" w:fill="auto"/>
                <w:noWrap/>
                <w:vAlign w:val="center"/>
                <w:hideMark/>
              </w:tcPr>
            </w:tcPrChange>
          </w:tcPr>
          <w:p w14:paraId="4D5022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23" w:author="Matheus Gomes Faria" w:date="2021-03-22T15:36:00Z">
              <w:tcPr>
                <w:tcW w:w="2660" w:type="dxa"/>
                <w:shd w:val="clear" w:color="auto" w:fill="auto"/>
                <w:noWrap/>
                <w:vAlign w:val="center"/>
                <w:hideMark/>
              </w:tcPr>
            </w:tcPrChange>
          </w:tcPr>
          <w:p w14:paraId="164DD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24" w:author="Matheus Gomes Faria" w:date="2021-03-22T15:36:00Z">
              <w:tcPr>
                <w:tcW w:w="1060" w:type="dxa"/>
                <w:shd w:val="clear" w:color="auto" w:fill="auto"/>
                <w:noWrap/>
                <w:vAlign w:val="center"/>
                <w:hideMark/>
              </w:tcPr>
            </w:tcPrChange>
          </w:tcPr>
          <w:p w14:paraId="4426E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25" w:author="Matheus Gomes Faria" w:date="2021-03-22T15:36:00Z">
              <w:tcPr>
                <w:tcW w:w="1081" w:type="dxa"/>
                <w:shd w:val="clear" w:color="auto" w:fill="auto"/>
                <w:noWrap/>
                <w:vAlign w:val="center"/>
                <w:hideMark/>
              </w:tcPr>
            </w:tcPrChange>
          </w:tcPr>
          <w:p w14:paraId="2272A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380" w:type="dxa"/>
            <w:shd w:val="clear" w:color="auto" w:fill="auto"/>
            <w:noWrap/>
            <w:vAlign w:val="center"/>
            <w:hideMark/>
            <w:tcPrChange w:id="8626" w:author="Matheus Gomes Faria" w:date="2021-03-22T15:36:00Z">
              <w:tcPr>
                <w:tcW w:w="1380" w:type="dxa"/>
                <w:shd w:val="clear" w:color="auto" w:fill="auto"/>
                <w:noWrap/>
                <w:vAlign w:val="center"/>
                <w:hideMark/>
              </w:tcPr>
            </w:tcPrChange>
          </w:tcPr>
          <w:p w14:paraId="23D543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1220" w:type="dxa"/>
            <w:shd w:val="clear" w:color="auto" w:fill="auto"/>
            <w:noWrap/>
            <w:vAlign w:val="center"/>
            <w:hideMark/>
            <w:tcPrChange w:id="8627" w:author="Matheus Gomes Faria" w:date="2021-03-22T15:36:00Z">
              <w:tcPr>
                <w:tcW w:w="1220" w:type="dxa"/>
                <w:shd w:val="clear" w:color="auto" w:fill="auto"/>
                <w:noWrap/>
                <w:vAlign w:val="center"/>
                <w:hideMark/>
              </w:tcPr>
            </w:tcPrChange>
          </w:tcPr>
          <w:p w14:paraId="47834B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28" w:author="Matheus Gomes Faria" w:date="2021-03-22T15:36:00Z">
              <w:tcPr>
                <w:tcW w:w="1840" w:type="dxa"/>
                <w:shd w:val="clear" w:color="auto" w:fill="auto"/>
                <w:noWrap/>
                <w:vAlign w:val="center"/>
                <w:hideMark/>
              </w:tcPr>
            </w:tcPrChange>
          </w:tcPr>
          <w:p w14:paraId="12FBA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29" w:author="Matheus Gomes Faria" w:date="2021-03-22T15:36:00Z">
              <w:tcPr>
                <w:tcW w:w="1420" w:type="dxa"/>
                <w:shd w:val="clear" w:color="auto" w:fill="auto"/>
                <w:noWrap/>
                <w:vAlign w:val="center"/>
              </w:tcPr>
            </w:tcPrChange>
          </w:tcPr>
          <w:p w14:paraId="5C765E55" w14:textId="71702947" w:rsidR="00793D34" w:rsidRDefault="00F73FFC">
            <w:pPr>
              <w:autoSpaceDE/>
              <w:autoSpaceDN/>
              <w:adjustRightInd/>
              <w:jc w:val="center"/>
              <w:rPr>
                <w:rFonts w:ascii="Verdana" w:hAnsi="Verdana" w:cs="Calibri"/>
                <w:color w:val="000000"/>
                <w:sz w:val="16"/>
                <w:szCs w:val="16"/>
              </w:rPr>
            </w:pPr>
            <w:del w:id="863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31" w:author="Matheus Gomes Faria" w:date="2021-03-22T15:36:00Z">
              <w:tcPr>
                <w:tcW w:w="1160" w:type="dxa"/>
                <w:shd w:val="clear" w:color="auto" w:fill="auto"/>
                <w:noWrap/>
                <w:vAlign w:val="center"/>
                <w:hideMark/>
              </w:tcPr>
            </w:tcPrChange>
          </w:tcPr>
          <w:p w14:paraId="440DC4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BD6912D" w14:textId="77777777" w:rsidTr="00F73FFC">
        <w:tblPrEx>
          <w:jc w:val="left"/>
          <w:tblPrExChange w:id="8632" w:author="Matheus Gomes Faria" w:date="2021-03-22T15:36:00Z">
            <w:tblPrEx>
              <w:jc w:val="left"/>
            </w:tblPrEx>
          </w:tblPrExChange>
        </w:tblPrEx>
        <w:trPr>
          <w:trHeight w:val="255"/>
          <w:trPrChange w:id="8633" w:author="Matheus Gomes Faria" w:date="2021-03-22T15:36:00Z">
            <w:trPr>
              <w:trHeight w:val="255"/>
            </w:trPr>
          </w:trPrChange>
        </w:trPr>
        <w:tc>
          <w:tcPr>
            <w:tcW w:w="2060" w:type="dxa"/>
            <w:shd w:val="clear" w:color="auto" w:fill="auto"/>
            <w:noWrap/>
            <w:vAlign w:val="center"/>
            <w:hideMark/>
            <w:tcPrChange w:id="8634" w:author="Matheus Gomes Faria" w:date="2021-03-22T15:36:00Z">
              <w:tcPr>
                <w:tcW w:w="2060" w:type="dxa"/>
                <w:shd w:val="clear" w:color="auto" w:fill="auto"/>
                <w:noWrap/>
                <w:vAlign w:val="center"/>
                <w:hideMark/>
              </w:tcPr>
            </w:tcPrChange>
          </w:tcPr>
          <w:p w14:paraId="307B1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479" w:type="dxa"/>
            <w:shd w:val="clear" w:color="auto" w:fill="auto"/>
            <w:noWrap/>
            <w:vAlign w:val="center"/>
            <w:hideMark/>
            <w:tcPrChange w:id="8635" w:author="Matheus Gomes Faria" w:date="2021-03-22T15:36:00Z">
              <w:tcPr>
                <w:tcW w:w="1479" w:type="dxa"/>
                <w:shd w:val="clear" w:color="auto" w:fill="auto"/>
                <w:noWrap/>
                <w:vAlign w:val="center"/>
                <w:hideMark/>
              </w:tcPr>
            </w:tcPrChange>
          </w:tcPr>
          <w:p w14:paraId="7C542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36" w:author="Matheus Gomes Faria" w:date="2021-03-22T15:36:00Z">
              <w:tcPr>
                <w:tcW w:w="2660" w:type="dxa"/>
                <w:shd w:val="clear" w:color="auto" w:fill="auto"/>
                <w:noWrap/>
                <w:vAlign w:val="center"/>
                <w:hideMark/>
              </w:tcPr>
            </w:tcPrChange>
          </w:tcPr>
          <w:p w14:paraId="4295F3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37" w:author="Matheus Gomes Faria" w:date="2021-03-22T15:36:00Z">
              <w:tcPr>
                <w:tcW w:w="1060" w:type="dxa"/>
                <w:shd w:val="clear" w:color="auto" w:fill="auto"/>
                <w:noWrap/>
                <w:vAlign w:val="center"/>
                <w:hideMark/>
              </w:tcPr>
            </w:tcPrChange>
          </w:tcPr>
          <w:p w14:paraId="0DAB8B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38" w:author="Matheus Gomes Faria" w:date="2021-03-22T15:36:00Z">
              <w:tcPr>
                <w:tcW w:w="1081" w:type="dxa"/>
                <w:shd w:val="clear" w:color="auto" w:fill="auto"/>
                <w:noWrap/>
                <w:vAlign w:val="center"/>
                <w:hideMark/>
              </w:tcPr>
            </w:tcPrChange>
          </w:tcPr>
          <w:p w14:paraId="09056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380" w:type="dxa"/>
            <w:shd w:val="clear" w:color="auto" w:fill="auto"/>
            <w:noWrap/>
            <w:vAlign w:val="center"/>
            <w:hideMark/>
            <w:tcPrChange w:id="8639" w:author="Matheus Gomes Faria" w:date="2021-03-22T15:36:00Z">
              <w:tcPr>
                <w:tcW w:w="1380" w:type="dxa"/>
                <w:shd w:val="clear" w:color="auto" w:fill="auto"/>
                <w:noWrap/>
                <w:vAlign w:val="center"/>
                <w:hideMark/>
              </w:tcPr>
            </w:tcPrChange>
          </w:tcPr>
          <w:p w14:paraId="2F502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1220" w:type="dxa"/>
            <w:shd w:val="clear" w:color="auto" w:fill="auto"/>
            <w:noWrap/>
            <w:vAlign w:val="center"/>
            <w:hideMark/>
            <w:tcPrChange w:id="8640" w:author="Matheus Gomes Faria" w:date="2021-03-22T15:36:00Z">
              <w:tcPr>
                <w:tcW w:w="1220" w:type="dxa"/>
                <w:shd w:val="clear" w:color="auto" w:fill="auto"/>
                <w:noWrap/>
                <w:vAlign w:val="center"/>
                <w:hideMark/>
              </w:tcPr>
            </w:tcPrChange>
          </w:tcPr>
          <w:p w14:paraId="3118C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41" w:author="Matheus Gomes Faria" w:date="2021-03-22T15:36:00Z">
              <w:tcPr>
                <w:tcW w:w="1840" w:type="dxa"/>
                <w:shd w:val="clear" w:color="auto" w:fill="auto"/>
                <w:noWrap/>
                <w:vAlign w:val="center"/>
                <w:hideMark/>
              </w:tcPr>
            </w:tcPrChange>
          </w:tcPr>
          <w:p w14:paraId="1DDB6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42" w:author="Matheus Gomes Faria" w:date="2021-03-22T15:36:00Z">
              <w:tcPr>
                <w:tcW w:w="1420" w:type="dxa"/>
                <w:shd w:val="clear" w:color="auto" w:fill="auto"/>
                <w:noWrap/>
                <w:vAlign w:val="center"/>
              </w:tcPr>
            </w:tcPrChange>
          </w:tcPr>
          <w:p w14:paraId="061EDBE4" w14:textId="76EC835F" w:rsidR="00793D34" w:rsidRDefault="00F73FFC">
            <w:pPr>
              <w:autoSpaceDE/>
              <w:autoSpaceDN/>
              <w:adjustRightInd/>
              <w:jc w:val="center"/>
              <w:rPr>
                <w:rFonts w:ascii="Verdana" w:hAnsi="Verdana" w:cs="Calibri"/>
                <w:color w:val="000000"/>
                <w:sz w:val="16"/>
                <w:szCs w:val="16"/>
              </w:rPr>
            </w:pPr>
            <w:del w:id="864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44" w:author="Matheus Gomes Faria" w:date="2021-03-22T15:36:00Z">
              <w:tcPr>
                <w:tcW w:w="1160" w:type="dxa"/>
                <w:shd w:val="clear" w:color="auto" w:fill="auto"/>
                <w:noWrap/>
                <w:vAlign w:val="center"/>
                <w:hideMark/>
              </w:tcPr>
            </w:tcPrChange>
          </w:tcPr>
          <w:p w14:paraId="68E672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BD8C097" w14:textId="77777777" w:rsidTr="00F73FFC">
        <w:tblPrEx>
          <w:jc w:val="left"/>
          <w:tblPrExChange w:id="8645" w:author="Matheus Gomes Faria" w:date="2021-03-22T15:36:00Z">
            <w:tblPrEx>
              <w:jc w:val="left"/>
            </w:tblPrEx>
          </w:tblPrExChange>
        </w:tblPrEx>
        <w:trPr>
          <w:trHeight w:val="255"/>
          <w:trPrChange w:id="8646" w:author="Matheus Gomes Faria" w:date="2021-03-22T15:36:00Z">
            <w:trPr>
              <w:trHeight w:val="255"/>
            </w:trPr>
          </w:trPrChange>
        </w:trPr>
        <w:tc>
          <w:tcPr>
            <w:tcW w:w="2060" w:type="dxa"/>
            <w:shd w:val="clear" w:color="auto" w:fill="auto"/>
            <w:noWrap/>
            <w:vAlign w:val="center"/>
            <w:hideMark/>
            <w:tcPrChange w:id="8647" w:author="Matheus Gomes Faria" w:date="2021-03-22T15:36:00Z">
              <w:tcPr>
                <w:tcW w:w="2060" w:type="dxa"/>
                <w:shd w:val="clear" w:color="auto" w:fill="auto"/>
                <w:noWrap/>
                <w:vAlign w:val="center"/>
                <w:hideMark/>
              </w:tcPr>
            </w:tcPrChange>
          </w:tcPr>
          <w:p w14:paraId="218C6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9BD195A4ZK0853881</w:t>
            </w:r>
          </w:p>
        </w:tc>
        <w:tc>
          <w:tcPr>
            <w:tcW w:w="1479" w:type="dxa"/>
            <w:shd w:val="clear" w:color="auto" w:fill="auto"/>
            <w:noWrap/>
            <w:vAlign w:val="center"/>
            <w:hideMark/>
            <w:tcPrChange w:id="8648" w:author="Matheus Gomes Faria" w:date="2021-03-22T15:36:00Z">
              <w:tcPr>
                <w:tcW w:w="1479" w:type="dxa"/>
                <w:shd w:val="clear" w:color="auto" w:fill="auto"/>
                <w:noWrap/>
                <w:vAlign w:val="center"/>
                <w:hideMark/>
              </w:tcPr>
            </w:tcPrChange>
          </w:tcPr>
          <w:p w14:paraId="22041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49" w:author="Matheus Gomes Faria" w:date="2021-03-22T15:36:00Z">
              <w:tcPr>
                <w:tcW w:w="2660" w:type="dxa"/>
                <w:shd w:val="clear" w:color="auto" w:fill="auto"/>
                <w:noWrap/>
                <w:vAlign w:val="center"/>
                <w:hideMark/>
              </w:tcPr>
            </w:tcPrChange>
          </w:tcPr>
          <w:p w14:paraId="12F0B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50" w:author="Matheus Gomes Faria" w:date="2021-03-22T15:36:00Z">
              <w:tcPr>
                <w:tcW w:w="1060" w:type="dxa"/>
                <w:shd w:val="clear" w:color="auto" w:fill="auto"/>
                <w:noWrap/>
                <w:vAlign w:val="center"/>
                <w:hideMark/>
              </w:tcPr>
            </w:tcPrChange>
          </w:tcPr>
          <w:p w14:paraId="389AB4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51" w:author="Matheus Gomes Faria" w:date="2021-03-22T15:36:00Z">
              <w:tcPr>
                <w:tcW w:w="1081" w:type="dxa"/>
                <w:shd w:val="clear" w:color="auto" w:fill="auto"/>
                <w:noWrap/>
                <w:vAlign w:val="center"/>
                <w:hideMark/>
              </w:tcPr>
            </w:tcPrChange>
          </w:tcPr>
          <w:p w14:paraId="221E70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380" w:type="dxa"/>
            <w:shd w:val="clear" w:color="auto" w:fill="auto"/>
            <w:noWrap/>
            <w:vAlign w:val="center"/>
            <w:hideMark/>
            <w:tcPrChange w:id="8652" w:author="Matheus Gomes Faria" w:date="2021-03-22T15:36:00Z">
              <w:tcPr>
                <w:tcW w:w="1380" w:type="dxa"/>
                <w:shd w:val="clear" w:color="auto" w:fill="auto"/>
                <w:noWrap/>
                <w:vAlign w:val="center"/>
                <w:hideMark/>
              </w:tcPr>
            </w:tcPrChange>
          </w:tcPr>
          <w:p w14:paraId="04DA64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1220" w:type="dxa"/>
            <w:shd w:val="clear" w:color="auto" w:fill="auto"/>
            <w:noWrap/>
            <w:vAlign w:val="center"/>
            <w:hideMark/>
            <w:tcPrChange w:id="8653" w:author="Matheus Gomes Faria" w:date="2021-03-22T15:36:00Z">
              <w:tcPr>
                <w:tcW w:w="1220" w:type="dxa"/>
                <w:shd w:val="clear" w:color="auto" w:fill="auto"/>
                <w:noWrap/>
                <w:vAlign w:val="center"/>
                <w:hideMark/>
              </w:tcPr>
            </w:tcPrChange>
          </w:tcPr>
          <w:p w14:paraId="4947CE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54" w:author="Matheus Gomes Faria" w:date="2021-03-22T15:36:00Z">
              <w:tcPr>
                <w:tcW w:w="1840" w:type="dxa"/>
                <w:shd w:val="clear" w:color="auto" w:fill="auto"/>
                <w:noWrap/>
                <w:vAlign w:val="center"/>
                <w:hideMark/>
              </w:tcPr>
            </w:tcPrChange>
          </w:tcPr>
          <w:p w14:paraId="62B77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55" w:author="Matheus Gomes Faria" w:date="2021-03-22T15:36:00Z">
              <w:tcPr>
                <w:tcW w:w="1420" w:type="dxa"/>
                <w:shd w:val="clear" w:color="auto" w:fill="auto"/>
                <w:noWrap/>
                <w:vAlign w:val="center"/>
              </w:tcPr>
            </w:tcPrChange>
          </w:tcPr>
          <w:p w14:paraId="33854338" w14:textId="6A78DA01" w:rsidR="00793D34" w:rsidRDefault="00F73FFC">
            <w:pPr>
              <w:autoSpaceDE/>
              <w:autoSpaceDN/>
              <w:adjustRightInd/>
              <w:jc w:val="center"/>
              <w:rPr>
                <w:rFonts w:ascii="Verdana" w:hAnsi="Verdana" w:cs="Calibri"/>
                <w:color w:val="000000"/>
                <w:sz w:val="16"/>
                <w:szCs w:val="16"/>
              </w:rPr>
            </w:pPr>
            <w:del w:id="865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57" w:author="Matheus Gomes Faria" w:date="2021-03-22T15:36:00Z">
              <w:tcPr>
                <w:tcW w:w="1160" w:type="dxa"/>
                <w:shd w:val="clear" w:color="auto" w:fill="auto"/>
                <w:noWrap/>
                <w:vAlign w:val="center"/>
                <w:hideMark/>
              </w:tcPr>
            </w:tcPrChange>
          </w:tcPr>
          <w:p w14:paraId="1A709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38AEB6D" w14:textId="77777777" w:rsidTr="00F73FFC">
        <w:tblPrEx>
          <w:jc w:val="left"/>
          <w:tblPrExChange w:id="8658" w:author="Matheus Gomes Faria" w:date="2021-03-22T15:36:00Z">
            <w:tblPrEx>
              <w:jc w:val="left"/>
            </w:tblPrEx>
          </w:tblPrExChange>
        </w:tblPrEx>
        <w:trPr>
          <w:trHeight w:val="255"/>
          <w:trPrChange w:id="8659" w:author="Matheus Gomes Faria" w:date="2021-03-22T15:36:00Z">
            <w:trPr>
              <w:trHeight w:val="255"/>
            </w:trPr>
          </w:trPrChange>
        </w:trPr>
        <w:tc>
          <w:tcPr>
            <w:tcW w:w="2060" w:type="dxa"/>
            <w:shd w:val="clear" w:color="auto" w:fill="auto"/>
            <w:noWrap/>
            <w:vAlign w:val="center"/>
            <w:hideMark/>
            <w:tcPrChange w:id="8660" w:author="Matheus Gomes Faria" w:date="2021-03-22T15:36:00Z">
              <w:tcPr>
                <w:tcW w:w="2060" w:type="dxa"/>
                <w:shd w:val="clear" w:color="auto" w:fill="auto"/>
                <w:noWrap/>
                <w:vAlign w:val="center"/>
                <w:hideMark/>
              </w:tcPr>
            </w:tcPrChange>
          </w:tcPr>
          <w:p w14:paraId="75614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9BD195A4ZK0853879</w:t>
            </w:r>
          </w:p>
        </w:tc>
        <w:tc>
          <w:tcPr>
            <w:tcW w:w="1479" w:type="dxa"/>
            <w:shd w:val="clear" w:color="auto" w:fill="auto"/>
            <w:noWrap/>
            <w:vAlign w:val="center"/>
            <w:hideMark/>
            <w:tcPrChange w:id="8661" w:author="Matheus Gomes Faria" w:date="2021-03-22T15:36:00Z">
              <w:tcPr>
                <w:tcW w:w="1479" w:type="dxa"/>
                <w:shd w:val="clear" w:color="auto" w:fill="auto"/>
                <w:noWrap/>
                <w:vAlign w:val="center"/>
                <w:hideMark/>
              </w:tcPr>
            </w:tcPrChange>
          </w:tcPr>
          <w:p w14:paraId="301AF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62" w:author="Matheus Gomes Faria" w:date="2021-03-22T15:36:00Z">
              <w:tcPr>
                <w:tcW w:w="2660" w:type="dxa"/>
                <w:shd w:val="clear" w:color="auto" w:fill="auto"/>
                <w:noWrap/>
                <w:vAlign w:val="center"/>
                <w:hideMark/>
              </w:tcPr>
            </w:tcPrChange>
          </w:tcPr>
          <w:p w14:paraId="15D460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63" w:author="Matheus Gomes Faria" w:date="2021-03-22T15:36:00Z">
              <w:tcPr>
                <w:tcW w:w="1060" w:type="dxa"/>
                <w:shd w:val="clear" w:color="auto" w:fill="auto"/>
                <w:noWrap/>
                <w:vAlign w:val="center"/>
                <w:hideMark/>
              </w:tcPr>
            </w:tcPrChange>
          </w:tcPr>
          <w:p w14:paraId="0F961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64" w:author="Matheus Gomes Faria" w:date="2021-03-22T15:36:00Z">
              <w:tcPr>
                <w:tcW w:w="1081" w:type="dxa"/>
                <w:shd w:val="clear" w:color="auto" w:fill="auto"/>
                <w:noWrap/>
                <w:vAlign w:val="center"/>
                <w:hideMark/>
              </w:tcPr>
            </w:tcPrChange>
          </w:tcPr>
          <w:p w14:paraId="0D3D0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380" w:type="dxa"/>
            <w:shd w:val="clear" w:color="auto" w:fill="auto"/>
            <w:noWrap/>
            <w:vAlign w:val="center"/>
            <w:hideMark/>
            <w:tcPrChange w:id="8665" w:author="Matheus Gomes Faria" w:date="2021-03-22T15:36:00Z">
              <w:tcPr>
                <w:tcW w:w="1380" w:type="dxa"/>
                <w:shd w:val="clear" w:color="auto" w:fill="auto"/>
                <w:noWrap/>
                <w:vAlign w:val="center"/>
                <w:hideMark/>
              </w:tcPr>
            </w:tcPrChange>
          </w:tcPr>
          <w:p w14:paraId="784A3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1220" w:type="dxa"/>
            <w:shd w:val="clear" w:color="auto" w:fill="auto"/>
            <w:noWrap/>
            <w:vAlign w:val="center"/>
            <w:hideMark/>
            <w:tcPrChange w:id="8666" w:author="Matheus Gomes Faria" w:date="2021-03-22T15:36:00Z">
              <w:tcPr>
                <w:tcW w:w="1220" w:type="dxa"/>
                <w:shd w:val="clear" w:color="auto" w:fill="auto"/>
                <w:noWrap/>
                <w:vAlign w:val="center"/>
                <w:hideMark/>
              </w:tcPr>
            </w:tcPrChange>
          </w:tcPr>
          <w:p w14:paraId="521A99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67" w:author="Matheus Gomes Faria" w:date="2021-03-22T15:36:00Z">
              <w:tcPr>
                <w:tcW w:w="1840" w:type="dxa"/>
                <w:shd w:val="clear" w:color="auto" w:fill="auto"/>
                <w:noWrap/>
                <w:vAlign w:val="center"/>
                <w:hideMark/>
              </w:tcPr>
            </w:tcPrChange>
          </w:tcPr>
          <w:p w14:paraId="618785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68" w:author="Matheus Gomes Faria" w:date="2021-03-22T15:36:00Z">
              <w:tcPr>
                <w:tcW w:w="1420" w:type="dxa"/>
                <w:shd w:val="clear" w:color="auto" w:fill="auto"/>
                <w:noWrap/>
                <w:vAlign w:val="center"/>
              </w:tcPr>
            </w:tcPrChange>
          </w:tcPr>
          <w:p w14:paraId="2711BEEE" w14:textId="39505A5D" w:rsidR="00793D34" w:rsidRDefault="00F73FFC">
            <w:pPr>
              <w:autoSpaceDE/>
              <w:autoSpaceDN/>
              <w:adjustRightInd/>
              <w:jc w:val="center"/>
              <w:rPr>
                <w:rFonts w:ascii="Verdana" w:hAnsi="Verdana" w:cs="Calibri"/>
                <w:color w:val="000000"/>
                <w:sz w:val="16"/>
                <w:szCs w:val="16"/>
              </w:rPr>
            </w:pPr>
            <w:del w:id="866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70" w:author="Matheus Gomes Faria" w:date="2021-03-22T15:36:00Z">
              <w:tcPr>
                <w:tcW w:w="1160" w:type="dxa"/>
                <w:shd w:val="clear" w:color="auto" w:fill="auto"/>
                <w:noWrap/>
                <w:vAlign w:val="center"/>
                <w:hideMark/>
              </w:tcPr>
            </w:tcPrChange>
          </w:tcPr>
          <w:p w14:paraId="6ED66F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CDC5DB6" w14:textId="77777777" w:rsidTr="00F73FFC">
        <w:tblPrEx>
          <w:jc w:val="left"/>
          <w:tblPrExChange w:id="8671" w:author="Matheus Gomes Faria" w:date="2021-03-22T15:36:00Z">
            <w:tblPrEx>
              <w:jc w:val="left"/>
            </w:tblPrEx>
          </w:tblPrExChange>
        </w:tblPrEx>
        <w:trPr>
          <w:trHeight w:val="255"/>
          <w:trPrChange w:id="8672" w:author="Matheus Gomes Faria" w:date="2021-03-22T15:36:00Z">
            <w:trPr>
              <w:trHeight w:val="255"/>
            </w:trPr>
          </w:trPrChange>
        </w:trPr>
        <w:tc>
          <w:tcPr>
            <w:tcW w:w="2060" w:type="dxa"/>
            <w:shd w:val="clear" w:color="auto" w:fill="auto"/>
            <w:noWrap/>
            <w:vAlign w:val="center"/>
            <w:hideMark/>
            <w:tcPrChange w:id="8673" w:author="Matheus Gomes Faria" w:date="2021-03-22T15:36:00Z">
              <w:tcPr>
                <w:tcW w:w="2060" w:type="dxa"/>
                <w:shd w:val="clear" w:color="auto" w:fill="auto"/>
                <w:noWrap/>
                <w:vAlign w:val="center"/>
                <w:hideMark/>
              </w:tcPr>
            </w:tcPrChange>
          </w:tcPr>
          <w:p w14:paraId="73768F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479" w:type="dxa"/>
            <w:shd w:val="clear" w:color="auto" w:fill="auto"/>
            <w:noWrap/>
            <w:vAlign w:val="center"/>
            <w:hideMark/>
            <w:tcPrChange w:id="8674" w:author="Matheus Gomes Faria" w:date="2021-03-22T15:36:00Z">
              <w:tcPr>
                <w:tcW w:w="1479" w:type="dxa"/>
                <w:shd w:val="clear" w:color="auto" w:fill="auto"/>
                <w:noWrap/>
                <w:vAlign w:val="center"/>
                <w:hideMark/>
              </w:tcPr>
            </w:tcPrChange>
          </w:tcPr>
          <w:p w14:paraId="265A2F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75" w:author="Matheus Gomes Faria" w:date="2021-03-22T15:36:00Z">
              <w:tcPr>
                <w:tcW w:w="2660" w:type="dxa"/>
                <w:shd w:val="clear" w:color="auto" w:fill="auto"/>
                <w:noWrap/>
                <w:vAlign w:val="center"/>
                <w:hideMark/>
              </w:tcPr>
            </w:tcPrChange>
          </w:tcPr>
          <w:p w14:paraId="6CD66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76" w:author="Matheus Gomes Faria" w:date="2021-03-22T15:36:00Z">
              <w:tcPr>
                <w:tcW w:w="1060" w:type="dxa"/>
                <w:shd w:val="clear" w:color="auto" w:fill="auto"/>
                <w:noWrap/>
                <w:vAlign w:val="center"/>
                <w:hideMark/>
              </w:tcPr>
            </w:tcPrChange>
          </w:tcPr>
          <w:p w14:paraId="777DC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77" w:author="Matheus Gomes Faria" w:date="2021-03-22T15:36:00Z">
              <w:tcPr>
                <w:tcW w:w="1081" w:type="dxa"/>
                <w:shd w:val="clear" w:color="auto" w:fill="auto"/>
                <w:noWrap/>
                <w:vAlign w:val="center"/>
                <w:hideMark/>
              </w:tcPr>
            </w:tcPrChange>
          </w:tcPr>
          <w:p w14:paraId="2F013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380" w:type="dxa"/>
            <w:shd w:val="clear" w:color="auto" w:fill="auto"/>
            <w:noWrap/>
            <w:vAlign w:val="center"/>
            <w:hideMark/>
            <w:tcPrChange w:id="8678" w:author="Matheus Gomes Faria" w:date="2021-03-22T15:36:00Z">
              <w:tcPr>
                <w:tcW w:w="1380" w:type="dxa"/>
                <w:shd w:val="clear" w:color="auto" w:fill="auto"/>
                <w:noWrap/>
                <w:vAlign w:val="center"/>
                <w:hideMark/>
              </w:tcPr>
            </w:tcPrChange>
          </w:tcPr>
          <w:p w14:paraId="5CA88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1220" w:type="dxa"/>
            <w:shd w:val="clear" w:color="auto" w:fill="auto"/>
            <w:noWrap/>
            <w:vAlign w:val="center"/>
            <w:hideMark/>
            <w:tcPrChange w:id="8679" w:author="Matheus Gomes Faria" w:date="2021-03-22T15:36:00Z">
              <w:tcPr>
                <w:tcW w:w="1220" w:type="dxa"/>
                <w:shd w:val="clear" w:color="auto" w:fill="auto"/>
                <w:noWrap/>
                <w:vAlign w:val="center"/>
                <w:hideMark/>
              </w:tcPr>
            </w:tcPrChange>
          </w:tcPr>
          <w:p w14:paraId="48C95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80" w:author="Matheus Gomes Faria" w:date="2021-03-22T15:36:00Z">
              <w:tcPr>
                <w:tcW w:w="1840" w:type="dxa"/>
                <w:shd w:val="clear" w:color="auto" w:fill="auto"/>
                <w:noWrap/>
                <w:vAlign w:val="center"/>
                <w:hideMark/>
              </w:tcPr>
            </w:tcPrChange>
          </w:tcPr>
          <w:p w14:paraId="6EC76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81" w:author="Matheus Gomes Faria" w:date="2021-03-22T15:36:00Z">
              <w:tcPr>
                <w:tcW w:w="1420" w:type="dxa"/>
                <w:shd w:val="clear" w:color="auto" w:fill="auto"/>
                <w:noWrap/>
                <w:vAlign w:val="center"/>
              </w:tcPr>
            </w:tcPrChange>
          </w:tcPr>
          <w:p w14:paraId="7257867E" w14:textId="5AA7813E" w:rsidR="00793D34" w:rsidRDefault="00F73FFC">
            <w:pPr>
              <w:autoSpaceDE/>
              <w:autoSpaceDN/>
              <w:adjustRightInd/>
              <w:jc w:val="center"/>
              <w:rPr>
                <w:rFonts w:ascii="Verdana" w:hAnsi="Verdana" w:cs="Calibri"/>
                <w:color w:val="000000"/>
                <w:sz w:val="16"/>
                <w:szCs w:val="16"/>
              </w:rPr>
            </w:pPr>
            <w:del w:id="868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83" w:author="Matheus Gomes Faria" w:date="2021-03-22T15:36:00Z">
              <w:tcPr>
                <w:tcW w:w="1160" w:type="dxa"/>
                <w:shd w:val="clear" w:color="auto" w:fill="auto"/>
                <w:noWrap/>
                <w:vAlign w:val="center"/>
                <w:hideMark/>
              </w:tcPr>
            </w:tcPrChange>
          </w:tcPr>
          <w:p w14:paraId="22CF7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7EDC81A4" w14:textId="77777777" w:rsidTr="00F73FFC">
        <w:tblPrEx>
          <w:jc w:val="left"/>
          <w:tblPrExChange w:id="8684" w:author="Matheus Gomes Faria" w:date="2021-03-22T15:36:00Z">
            <w:tblPrEx>
              <w:jc w:val="left"/>
            </w:tblPrEx>
          </w:tblPrExChange>
        </w:tblPrEx>
        <w:trPr>
          <w:trHeight w:val="255"/>
          <w:trPrChange w:id="8685" w:author="Matheus Gomes Faria" w:date="2021-03-22T15:36:00Z">
            <w:trPr>
              <w:trHeight w:val="255"/>
            </w:trPr>
          </w:trPrChange>
        </w:trPr>
        <w:tc>
          <w:tcPr>
            <w:tcW w:w="2060" w:type="dxa"/>
            <w:shd w:val="clear" w:color="auto" w:fill="auto"/>
            <w:noWrap/>
            <w:vAlign w:val="center"/>
            <w:hideMark/>
            <w:tcPrChange w:id="8686" w:author="Matheus Gomes Faria" w:date="2021-03-22T15:36:00Z">
              <w:tcPr>
                <w:tcW w:w="2060" w:type="dxa"/>
                <w:shd w:val="clear" w:color="auto" w:fill="auto"/>
                <w:noWrap/>
                <w:vAlign w:val="center"/>
                <w:hideMark/>
              </w:tcPr>
            </w:tcPrChange>
          </w:tcPr>
          <w:p w14:paraId="7D03D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479" w:type="dxa"/>
            <w:shd w:val="clear" w:color="auto" w:fill="auto"/>
            <w:noWrap/>
            <w:vAlign w:val="center"/>
            <w:hideMark/>
            <w:tcPrChange w:id="8687" w:author="Matheus Gomes Faria" w:date="2021-03-22T15:36:00Z">
              <w:tcPr>
                <w:tcW w:w="1479" w:type="dxa"/>
                <w:shd w:val="clear" w:color="auto" w:fill="auto"/>
                <w:noWrap/>
                <w:vAlign w:val="center"/>
                <w:hideMark/>
              </w:tcPr>
            </w:tcPrChange>
          </w:tcPr>
          <w:p w14:paraId="17580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688" w:author="Matheus Gomes Faria" w:date="2021-03-22T15:36:00Z">
              <w:tcPr>
                <w:tcW w:w="2660" w:type="dxa"/>
                <w:shd w:val="clear" w:color="auto" w:fill="auto"/>
                <w:noWrap/>
                <w:vAlign w:val="center"/>
                <w:hideMark/>
              </w:tcPr>
            </w:tcPrChange>
          </w:tcPr>
          <w:p w14:paraId="2864A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689" w:author="Matheus Gomes Faria" w:date="2021-03-22T15:36:00Z">
              <w:tcPr>
                <w:tcW w:w="1060" w:type="dxa"/>
                <w:shd w:val="clear" w:color="auto" w:fill="auto"/>
                <w:noWrap/>
                <w:vAlign w:val="center"/>
                <w:hideMark/>
              </w:tcPr>
            </w:tcPrChange>
          </w:tcPr>
          <w:p w14:paraId="385A8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690" w:author="Matheus Gomes Faria" w:date="2021-03-22T15:36:00Z">
              <w:tcPr>
                <w:tcW w:w="1081" w:type="dxa"/>
                <w:shd w:val="clear" w:color="auto" w:fill="auto"/>
                <w:noWrap/>
                <w:vAlign w:val="center"/>
                <w:hideMark/>
              </w:tcPr>
            </w:tcPrChange>
          </w:tcPr>
          <w:p w14:paraId="053BBB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380" w:type="dxa"/>
            <w:shd w:val="clear" w:color="auto" w:fill="auto"/>
            <w:noWrap/>
            <w:vAlign w:val="center"/>
            <w:hideMark/>
            <w:tcPrChange w:id="8691" w:author="Matheus Gomes Faria" w:date="2021-03-22T15:36:00Z">
              <w:tcPr>
                <w:tcW w:w="1380" w:type="dxa"/>
                <w:shd w:val="clear" w:color="auto" w:fill="auto"/>
                <w:noWrap/>
                <w:vAlign w:val="center"/>
                <w:hideMark/>
              </w:tcPr>
            </w:tcPrChange>
          </w:tcPr>
          <w:p w14:paraId="5F9BD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1220" w:type="dxa"/>
            <w:shd w:val="clear" w:color="auto" w:fill="auto"/>
            <w:noWrap/>
            <w:vAlign w:val="center"/>
            <w:hideMark/>
            <w:tcPrChange w:id="8692" w:author="Matheus Gomes Faria" w:date="2021-03-22T15:36:00Z">
              <w:tcPr>
                <w:tcW w:w="1220" w:type="dxa"/>
                <w:shd w:val="clear" w:color="auto" w:fill="auto"/>
                <w:noWrap/>
                <w:vAlign w:val="center"/>
                <w:hideMark/>
              </w:tcPr>
            </w:tcPrChange>
          </w:tcPr>
          <w:p w14:paraId="79DCC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693" w:author="Matheus Gomes Faria" w:date="2021-03-22T15:36:00Z">
              <w:tcPr>
                <w:tcW w:w="1840" w:type="dxa"/>
                <w:shd w:val="clear" w:color="auto" w:fill="auto"/>
                <w:noWrap/>
                <w:vAlign w:val="center"/>
                <w:hideMark/>
              </w:tcPr>
            </w:tcPrChange>
          </w:tcPr>
          <w:p w14:paraId="264A5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694" w:author="Matheus Gomes Faria" w:date="2021-03-22T15:36:00Z">
              <w:tcPr>
                <w:tcW w:w="1420" w:type="dxa"/>
                <w:shd w:val="clear" w:color="auto" w:fill="auto"/>
                <w:noWrap/>
                <w:vAlign w:val="center"/>
              </w:tcPr>
            </w:tcPrChange>
          </w:tcPr>
          <w:p w14:paraId="0DDC6963" w14:textId="67161118" w:rsidR="00793D34" w:rsidRDefault="00F73FFC">
            <w:pPr>
              <w:autoSpaceDE/>
              <w:autoSpaceDN/>
              <w:adjustRightInd/>
              <w:jc w:val="center"/>
              <w:rPr>
                <w:rFonts w:ascii="Verdana" w:hAnsi="Verdana" w:cs="Calibri"/>
                <w:color w:val="000000"/>
                <w:sz w:val="16"/>
                <w:szCs w:val="16"/>
              </w:rPr>
            </w:pPr>
            <w:del w:id="869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696" w:author="Matheus Gomes Faria" w:date="2021-03-22T15:36:00Z">
              <w:tcPr>
                <w:tcW w:w="1160" w:type="dxa"/>
                <w:shd w:val="clear" w:color="auto" w:fill="auto"/>
                <w:noWrap/>
                <w:vAlign w:val="center"/>
                <w:hideMark/>
              </w:tcPr>
            </w:tcPrChange>
          </w:tcPr>
          <w:p w14:paraId="5BC3B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4447607" w14:textId="77777777" w:rsidTr="00F73FFC">
        <w:tblPrEx>
          <w:jc w:val="left"/>
          <w:tblPrExChange w:id="8697" w:author="Matheus Gomes Faria" w:date="2021-03-22T15:36:00Z">
            <w:tblPrEx>
              <w:jc w:val="left"/>
            </w:tblPrEx>
          </w:tblPrExChange>
        </w:tblPrEx>
        <w:trPr>
          <w:trHeight w:val="255"/>
          <w:trPrChange w:id="8698" w:author="Matheus Gomes Faria" w:date="2021-03-22T15:36:00Z">
            <w:trPr>
              <w:trHeight w:val="255"/>
            </w:trPr>
          </w:trPrChange>
        </w:trPr>
        <w:tc>
          <w:tcPr>
            <w:tcW w:w="2060" w:type="dxa"/>
            <w:shd w:val="clear" w:color="auto" w:fill="auto"/>
            <w:noWrap/>
            <w:vAlign w:val="center"/>
            <w:hideMark/>
            <w:tcPrChange w:id="8699" w:author="Matheus Gomes Faria" w:date="2021-03-22T15:36:00Z">
              <w:tcPr>
                <w:tcW w:w="2060" w:type="dxa"/>
                <w:shd w:val="clear" w:color="auto" w:fill="auto"/>
                <w:noWrap/>
                <w:vAlign w:val="center"/>
                <w:hideMark/>
              </w:tcPr>
            </w:tcPrChange>
          </w:tcPr>
          <w:p w14:paraId="6C665C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479" w:type="dxa"/>
            <w:shd w:val="clear" w:color="auto" w:fill="auto"/>
            <w:noWrap/>
            <w:vAlign w:val="center"/>
            <w:hideMark/>
            <w:tcPrChange w:id="8700" w:author="Matheus Gomes Faria" w:date="2021-03-22T15:36:00Z">
              <w:tcPr>
                <w:tcW w:w="1479" w:type="dxa"/>
                <w:shd w:val="clear" w:color="auto" w:fill="auto"/>
                <w:noWrap/>
                <w:vAlign w:val="center"/>
                <w:hideMark/>
              </w:tcPr>
            </w:tcPrChange>
          </w:tcPr>
          <w:p w14:paraId="2E01F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01" w:author="Matheus Gomes Faria" w:date="2021-03-22T15:36:00Z">
              <w:tcPr>
                <w:tcW w:w="2660" w:type="dxa"/>
                <w:shd w:val="clear" w:color="auto" w:fill="auto"/>
                <w:noWrap/>
                <w:vAlign w:val="center"/>
                <w:hideMark/>
              </w:tcPr>
            </w:tcPrChange>
          </w:tcPr>
          <w:p w14:paraId="1D4E5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02" w:author="Matheus Gomes Faria" w:date="2021-03-22T15:36:00Z">
              <w:tcPr>
                <w:tcW w:w="1060" w:type="dxa"/>
                <w:shd w:val="clear" w:color="auto" w:fill="auto"/>
                <w:noWrap/>
                <w:vAlign w:val="center"/>
                <w:hideMark/>
              </w:tcPr>
            </w:tcPrChange>
          </w:tcPr>
          <w:p w14:paraId="608CE9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03" w:author="Matheus Gomes Faria" w:date="2021-03-22T15:36:00Z">
              <w:tcPr>
                <w:tcW w:w="1081" w:type="dxa"/>
                <w:shd w:val="clear" w:color="auto" w:fill="auto"/>
                <w:noWrap/>
                <w:vAlign w:val="center"/>
                <w:hideMark/>
              </w:tcPr>
            </w:tcPrChange>
          </w:tcPr>
          <w:p w14:paraId="18DCA4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380" w:type="dxa"/>
            <w:shd w:val="clear" w:color="auto" w:fill="auto"/>
            <w:noWrap/>
            <w:vAlign w:val="center"/>
            <w:hideMark/>
            <w:tcPrChange w:id="8704" w:author="Matheus Gomes Faria" w:date="2021-03-22T15:36:00Z">
              <w:tcPr>
                <w:tcW w:w="1380" w:type="dxa"/>
                <w:shd w:val="clear" w:color="auto" w:fill="auto"/>
                <w:noWrap/>
                <w:vAlign w:val="center"/>
                <w:hideMark/>
              </w:tcPr>
            </w:tcPrChange>
          </w:tcPr>
          <w:p w14:paraId="6399C6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1220" w:type="dxa"/>
            <w:shd w:val="clear" w:color="auto" w:fill="auto"/>
            <w:noWrap/>
            <w:vAlign w:val="center"/>
            <w:hideMark/>
            <w:tcPrChange w:id="8705" w:author="Matheus Gomes Faria" w:date="2021-03-22T15:36:00Z">
              <w:tcPr>
                <w:tcW w:w="1220" w:type="dxa"/>
                <w:shd w:val="clear" w:color="auto" w:fill="auto"/>
                <w:noWrap/>
                <w:vAlign w:val="center"/>
                <w:hideMark/>
              </w:tcPr>
            </w:tcPrChange>
          </w:tcPr>
          <w:p w14:paraId="1D5AF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06" w:author="Matheus Gomes Faria" w:date="2021-03-22T15:36:00Z">
              <w:tcPr>
                <w:tcW w:w="1840" w:type="dxa"/>
                <w:shd w:val="clear" w:color="auto" w:fill="auto"/>
                <w:noWrap/>
                <w:vAlign w:val="center"/>
                <w:hideMark/>
              </w:tcPr>
            </w:tcPrChange>
          </w:tcPr>
          <w:p w14:paraId="46320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07" w:author="Matheus Gomes Faria" w:date="2021-03-22T15:36:00Z">
              <w:tcPr>
                <w:tcW w:w="1420" w:type="dxa"/>
                <w:shd w:val="clear" w:color="auto" w:fill="auto"/>
                <w:noWrap/>
                <w:vAlign w:val="center"/>
              </w:tcPr>
            </w:tcPrChange>
          </w:tcPr>
          <w:p w14:paraId="09598658" w14:textId="549AC34C" w:rsidR="00793D34" w:rsidRDefault="00F73FFC">
            <w:pPr>
              <w:autoSpaceDE/>
              <w:autoSpaceDN/>
              <w:adjustRightInd/>
              <w:jc w:val="center"/>
              <w:rPr>
                <w:rFonts w:ascii="Verdana" w:hAnsi="Verdana" w:cs="Calibri"/>
                <w:color w:val="000000"/>
                <w:sz w:val="16"/>
                <w:szCs w:val="16"/>
              </w:rPr>
            </w:pPr>
            <w:del w:id="870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09" w:author="Matheus Gomes Faria" w:date="2021-03-22T15:36:00Z">
              <w:tcPr>
                <w:tcW w:w="1160" w:type="dxa"/>
                <w:shd w:val="clear" w:color="auto" w:fill="auto"/>
                <w:noWrap/>
                <w:vAlign w:val="center"/>
                <w:hideMark/>
              </w:tcPr>
            </w:tcPrChange>
          </w:tcPr>
          <w:p w14:paraId="4A839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25E96C7" w14:textId="77777777" w:rsidTr="00F73FFC">
        <w:tblPrEx>
          <w:jc w:val="left"/>
          <w:tblPrExChange w:id="8710" w:author="Matheus Gomes Faria" w:date="2021-03-22T15:36:00Z">
            <w:tblPrEx>
              <w:jc w:val="left"/>
            </w:tblPrEx>
          </w:tblPrExChange>
        </w:tblPrEx>
        <w:trPr>
          <w:trHeight w:val="255"/>
          <w:trPrChange w:id="8711" w:author="Matheus Gomes Faria" w:date="2021-03-22T15:36:00Z">
            <w:trPr>
              <w:trHeight w:val="255"/>
            </w:trPr>
          </w:trPrChange>
        </w:trPr>
        <w:tc>
          <w:tcPr>
            <w:tcW w:w="2060" w:type="dxa"/>
            <w:shd w:val="clear" w:color="auto" w:fill="auto"/>
            <w:noWrap/>
            <w:vAlign w:val="center"/>
            <w:hideMark/>
            <w:tcPrChange w:id="8712" w:author="Matheus Gomes Faria" w:date="2021-03-22T15:36:00Z">
              <w:tcPr>
                <w:tcW w:w="2060" w:type="dxa"/>
                <w:shd w:val="clear" w:color="auto" w:fill="auto"/>
                <w:noWrap/>
                <w:vAlign w:val="center"/>
                <w:hideMark/>
              </w:tcPr>
            </w:tcPrChange>
          </w:tcPr>
          <w:p w14:paraId="4170B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479" w:type="dxa"/>
            <w:shd w:val="clear" w:color="auto" w:fill="auto"/>
            <w:noWrap/>
            <w:vAlign w:val="center"/>
            <w:hideMark/>
            <w:tcPrChange w:id="8713" w:author="Matheus Gomes Faria" w:date="2021-03-22T15:36:00Z">
              <w:tcPr>
                <w:tcW w:w="1479" w:type="dxa"/>
                <w:shd w:val="clear" w:color="auto" w:fill="auto"/>
                <w:noWrap/>
                <w:vAlign w:val="center"/>
                <w:hideMark/>
              </w:tcPr>
            </w:tcPrChange>
          </w:tcPr>
          <w:p w14:paraId="1BDD6F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14" w:author="Matheus Gomes Faria" w:date="2021-03-22T15:36:00Z">
              <w:tcPr>
                <w:tcW w:w="2660" w:type="dxa"/>
                <w:shd w:val="clear" w:color="auto" w:fill="auto"/>
                <w:noWrap/>
                <w:vAlign w:val="center"/>
                <w:hideMark/>
              </w:tcPr>
            </w:tcPrChange>
          </w:tcPr>
          <w:p w14:paraId="19164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15" w:author="Matheus Gomes Faria" w:date="2021-03-22T15:36:00Z">
              <w:tcPr>
                <w:tcW w:w="1060" w:type="dxa"/>
                <w:shd w:val="clear" w:color="auto" w:fill="auto"/>
                <w:noWrap/>
                <w:vAlign w:val="center"/>
                <w:hideMark/>
              </w:tcPr>
            </w:tcPrChange>
          </w:tcPr>
          <w:p w14:paraId="07776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16" w:author="Matheus Gomes Faria" w:date="2021-03-22T15:36:00Z">
              <w:tcPr>
                <w:tcW w:w="1081" w:type="dxa"/>
                <w:shd w:val="clear" w:color="auto" w:fill="auto"/>
                <w:noWrap/>
                <w:vAlign w:val="center"/>
                <w:hideMark/>
              </w:tcPr>
            </w:tcPrChange>
          </w:tcPr>
          <w:p w14:paraId="0ADB9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380" w:type="dxa"/>
            <w:shd w:val="clear" w:color="auto" w:fill="auto"/>
            <w:noWrap/>
            <w:vAlign w:val="center"/>
            <w:hideMark/>
            <w:tcPrChange w:id="8717" w:author="Matheus Gomes Faria" w:date="2021-03-22T15:36:00Z">
              <w:tcPr>
                <w:tcW w:w="1380" w:type="dxa"/>
                <w:shd w:val="clear" w:color="auto" w:fill="auto"/>
                <w:noWrap/>
                <w:vAlign w:val="center"/>
                <w:hideMark/>
              </w:tcPr>
            </w:tcPrChange>
          </w:tcPr>
          <w:p w14:paraId="25B22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1220" w:type="dxa"/>
            <w:shd w:val="clear" w:color="auto" w:fill="auto"/>
            <w:noWrap/>
            <w:vAlign w:val="center"/>
            <w:hideMark/>
            <w:tcPrChange w:id="8718" w:author="Matheus Gomes Faria" w:date="2021-03-22T15:36:00Z">
              <w:tcPr>
                <w:tcW w:w="1220" w:type="dxa"/>
                <w:shd w:val="clear" w:color="auto" w:fill="auto"/>
                <w:noWrap/>
                <w:vAlign w:val="center"/>
                <w:hideMark/>
              </w:tcPr>
            </w:tcPrChange>
          </w:tcPr>
          <w:p w14:paraId="3EB1F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19" w:author="Matheus Gomes Faria" w:date="2021-03-22T15:36:00Z">
              <w:tcPr>
                <w:tcW w:w="1840" w:type="dxa"/>
                <w:shd w:val="clear" w:color="auto" w:fill="auto"/>
                <w:noWrap/>
                <w:vAlign w:val="center"/>
                <w:hideMark/>
              </w:tcPr>
            </w:tcPrChange>
          </w:tcPr>
          <w:p w14:paraId="4C3D0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20" w:author="Matheus Gomes Faria" w:date="2021-03-22T15:36:00Z">
              <w:tcPr>
                <w:tcW w:w="1420" w:type="dxa"/>
                <w:shd w:val="clear" w:color="auto" w:fill="auto"/>
                <w:noWrap/>
                <w:vAlign w:val="center"/>
              </w:tcPr>
            </w:tcPrChange>
          </w:tcPr>
          <w:p w14:paraId="5D56F180" w14:textId="504324EF" w:rsidR="00793D34" w:rsidRDefault="00F73FFC">
            <w:pPr>
              <w:autoSpaceDE/>
              <w:autoSpaceDN/>
              <w:adjustRightInd/>
              <w:jc w:val="center"/>
              <w:rPr>
                <w:rFonts w:ascii="Verdana" w:hAnsi="Verdana" w:cs="Calibri"/>
                <w:color w:val="000000"/>
                <w:sz w:val="16"/>
                <w:szCs w:val="16"/>
              </w:rPr>
            </w:pPr>
            <w:del w:id="872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22" w:author="Matheus Gomes Faria" w:date="2021-03-22T15:36:00Z">
              <w:tcPr>
                <w:tcW w:w="1160" w:type="dxa"/>
                <w:shd w:val="clear" w:color="auto" w:fill="auto"/>
                <w:noWrap/>
                <w:vAlign w:val="center"/>
                <w:hideMark/>
              </w:tcPr>
            </w:tcPrChange>
          </w:tcPr>
          <w:p w14:paraId="6B7BAB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0697658" w14:textId="77777777" w:rsidTr="00F73FFC">
        <w:tblPrEx>
          <w:jc w:val="left"/>
          <w:tblPrExChange w:id="8723" w:author="Matheus Gomes Faria" w:date="2021-03-22T15:36:00Z">
            <w:tblPrEx>
              <w:jc w:val="left"/>
            </w:tblPrEx>
          </w:tblPrExChange>
        </w:tblPrEx>
        <w:trPr>
          <w:trHeight w:val="255"/>
          <w:trPrChange w:id="8724" w:author="Matheus Gomes Faria" w:date="2021-03-22T15:36:00Z">
            <w:trPr>
              <w:trHeight w:val="255"/>
            </w:trPr>
          </w:trPrChange>
        </w:trPr>
        <w:tc>
          <w:tcPr>
            <w:tcW w:w="2060" w:type="dxa"/>
            <w:shd w:val="clear" w:color="auto" w:fill="auto"/>
            <w:noWrap/>
            <w:vAlign w:val="center"/>
            <w:hideMark/>
            <w:tcPrChange w:id="8725" w:author="Matheus Gomes Faria" w:date="2021-03-22T15:36:00Z">
              <w:tcPr>
                <w:tcW w:w="2060" w:type="dxa"/>
                <w:shd w:val="clear" w:color="auto" w:fill="auto"/>
                <w:noWrap/>
                <w:vAlign w:val="center"/>
                <w:hideMark/>
              </w:tcPr>
            </w:tcPrChange>
          </w:tcPr>
          <w:p w14:paraId="01CAF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479" w:type="dxa"/>
            <w:shd w:val="clear" w:color="auto" w:fill="auto"/>
            <w:noWrap/>
            <w:vAlign w:val="center"/>
            <w:hideMark/>
            <w:tcPrChange w:id="8726" w:author="Matheus Gomes Faria" w:date="2021-03-22T15:36:00Z">
              <w:tcPr>
                <w:tcW w:w="1479" w:type="dxa"/>
                <w:shd w:val="clear" w:color="auto" w:fill="auto"/>
                <w:noWrap/>
                <w:vAlign w:val="center"/>
                <w:hideMark/>
              </w:tcPr>
            </w:tcPrChange>
          </w:tcPr>
          <w:p w14:paraId="636AF9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27" w:author="Matheus Gomes Faria" w:date="2021-03-22T15:36:00Z">
              <w:tcPr>
                <w:tcW w:w="2660" w:type="dxa"/>
                <w:shd w:val="clear" w:color="auto" w:fill="auto"/>
                <w:noWrap/>
                <w:vAlign w:val="center"/>
                <w:hideMark/>
              </w:tcPr>
            </w:tcPrChange>
          </w:tcPr>
          <w:p w14:paraId="19E34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28" w:author="Matheus Gomes Faria" w:date="2021-03-22T15:36:00Z">
              <w:tcPr>
                <w:tcW w:w="1060" w:type="dxa"/>
                <w:shd w:val="clear" w:color="auto" w:fill="auto"/>
                <w:noWrap/>
                <w:vAlign w:val="center"/>
                <w:hideMark/>
              </w:tcPr>
            </w:tcPrChange>
          </w:tcPr>
          <w:p w14:paraId="3FDD2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29" w:author="Matheus Gomes Faria" w:date="2021-03-22T15:36:00Z">
              <w:tcPr>
                <w:tcW w:w="1081" w:type="dxa"/>
                <w:shd w:val="clear" w:color="auto" w:fill="auto"/>
                <w:noWrap/>
                <w:vAlign w:val="center"/>
                <w:hideMark/>
              </w:tcPr>
            </w:tcPrChange>
          </w:tcPr>
          <w:p w14:paraId="237C06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380" w:type="dxa"/>
            <w:shd w:val="clear" w:color="auto" w:fill="auto"/>
            <w:noWrap/>
            <w:vAlign w:val="center"/>
            <w:hideMark/>
            <w:tcPrChange w:id="8730" w:author="Matheus Gomes Faria" w:date="2021-03-22T15:36:00Z">
              <w:tcPr>
                <w:tcW w:w="1380" w:type="dxa"/>
                <w:shd w:val="clear" w:color="auto" w:fill="auto"/>
                <w:noWrap/>
                <w:vAlign w:val="center"/>
                <w:hideMark/>
              </w:tcPr>
            </w:tcPrChange>
          </w:tcPr>
          <w:p w14:paraId="680D5F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1220" w:type="dxa"/>
            <w:shd w:val="clear" w:color="auto" w:fill="auto"/>
            <w:noWrap/>
            <w:vAlign w:val="center"/>
            <w:hideMark/>
            <w:tcPrChange w:id="8731" w:author="Matheus Gomes Faria" w:date="2021-03-22T15:36:00Z">
              <w:tcPr>
                <w:tcW w:w="1220" w:type="dxa"/>
                <w:shd w:val="clear" w:color="auto" w:fill="auto"/>
                <w:noWrap/>
                <w:vAlign w:val="center"/>
                <w:hideMark/>
              </w:tcPr>
            </w:tcPrChange>
          </w:tcPr>
          <w:p w14:paraId="641A53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32" w:author="Matheus Gomes Faria" w:date="2021-03-22T15:36:00Z">
              <w:tcPr>
                <w:tcW w:w="1840" w:type="dxa"/>
                <w:shd w:val="clear" w:color="auto" w:fill="auto"/>
                <w:noWrap/>
                <w:vAlign w:val="center"/>
                <w:hideMark/>
              </w:tcPr>
            </w:tcPrChange>
          </w:tcPr>
          <w:p w14:paraId="60FA3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33" w:author="Matheus Gomes Faria" w:date="2021-03-22T15:36:00Z">
              <w:tcPr>
                <w:tcW w:w="1420" w:type="dxa"/>
                <w:shd w:val="clear" w:color="auto" w:fill="auto"/>
                <w:noWrap/>
                <w:vAlign w:val="center"/>
              </w:tcPr>
            </w:tcPrChange>
          </w:tcPr>
          <w:p w14:paraId="7A85EB29" w14:textId="3AECB500" w:rsidR="00793D34" w:rsidRDefault="00F73FFC">
            <w:pPr>
              <w:autoSpaceDE/>
              <w:autoSpaceDN/>
              <w:adjustRightInd/>
              <w:jc w:val="center"/>
              <w:rPr>
                <w:rFonts w:ascii="Verdana" w:hAnsi="Verdana" w:cs="Calibri"/>
                <w:color w:val="000000"/>
                <w:sz w:val="16"/>
                <w:szCs w:val="16"/>
              </w:rPr>
            </w:pPr>
            <w:del w:id="873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35" w:author="Matheus Gomes Faria" w:date="2021-03-22T15:36:00Z">
              <w:tcPr>
                <w:tcW w:w="1160" w:type="dxa"/>
                <w:shd w:val="clear" w:color="auto" w:fill="auto"/>
                <w:noWrap/>
                <w:vAlign w:val="center"/>
                <w:hideMark/>
              </w:tcPr>
            </w:tcPrChange>
          </w:tcPr>
          <w:p w14:paraId="7E9B8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B99E42E" w14:textId="77777777" w:rsidTr="00F73FFC">
        <w:tblPrEx>
          <w:jc w:val="left"/>
          <w:tblPrExChange w:id="8736" w:author="Matheus Gomes Faria" w:date="2021-03-22T15:36:00Z">
            <w:tblPrEx>
              <w:jc w:val="left"/>
            </w:tblPrEx>
          </w:tblPrExChange>
        </w:tblPrEx>
        <w:trPr>
          <w:trHeight w:val="255"/>
          <w:trPrChange w:id="8737" w:author="Matheus Gomes Faria" w:date="2021-03-22T15:36:00Z">
            <w:trPr>
              <w:trHeight w:val="255"/>
            </w:trPr>
          </w:trPrChange>
        </w:trPr>
        <w:tc>
          <w:tcPr>
            <w:tcW w:w="2060" w:type="dxa"/>
            <w:shd w:val="clear" w:color="auto" w:fill="auto"/>
            <w:noWrap/>
            <w:vAlign w:val="center"/>
            <w:hideMark/>
            <w:tcPrChange w:id="8738" w:author="Matheus Gomes Faria" w:date="2021-03-22T15:36:00Z">
              <w:tcPr>
                <w:tcW w:w="2060" w:type="dxa"/>
                <w:shd w:val="clear" w:color="auto" w:fill="auto"/>
                <w:noWrap/>
                <w:vAlign w:val="center"/>
                <w:hideMark/>
              </w:tcPr>
            </w:tcPrChange>
          </w:tcPr>
          <w:p w14:paraId="58EDED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479" w:type="dxa"/>
            <w:shd w:val="clear" w:color="auto" w:fill="auto"/>
            <w:noWrap/>
            <w:vAlign w:val="center"/>
            <w:hideMark/>
            <w:tcPrChange w:id="8739" w:author="Matheus Gomes Faria" w:date="2021-03-22T15:36:00Z">
              <w:tcPr>
                <w:tcW w:w="1479" w:type="dxa"/>
                <w:shd w:val="clear" w:color="auto" w:fill="auto"/>
                <w:noWrap/>
                <w:vAlign w:val="center"/>
                <w:hideMark/>
              </w:tcPr>
            </w:tcPrChange>
          </w:tcPr>
          <w:p w14:paraId="3AB1B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40" w:author="Matheus Gomes Faria" w:date="2021-03-22T15:36:00Z">
              <w:tcPr>
                <w:tcW w:w="2660" w:type="dxa"/>
                <w:shd w:val="clear" w:color="auto" w:fill="auto"/>
                <w:noWrap/>
                <w:vAlign w:val="center"/>
                <w:hideMark/>
              </w:tcPr>
            </w:tcPrChange>
          </w:tcPr>
          <w:p w14:paraId="4F022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41" w:author="Matheus Gomes Faria" w:date="2021-03-22T15:36:00Z">
              <w:tcPr>
                <w:tcW w:w="1060" w:type="dxa"/>
                <w:shd w:val="clear" w:color="auto" w:fill="auto"/>
                <w:noWrap/>
                <w:vAlign w:val="center"/>
                <w:hideMark/>
              </w:tcPr>
            </w:tcPrChange>
          </w:tcPr>
          <w:p w14:paraId="210009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42" w:author="Matheus Gomes Faria" w:date="2021-03-22T15:36:00Z">
              <w:tcPr>
                <w:tcW w:w="1081" w:type="dxa"/>
                <w:shd w:val="clear" w:color="auto" w:fill="auto"/>
                <w:noWrap/>
                <w:vAlign w:val="center"/>
                <w:hideMark/>
              </w:tcPr>
            </w:tcPrChange>
          </w:tcPr>
          <w:p w14:paraId="196F6A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380" w:type="dxa"/>
            <w:shd w:val="clear" w:color="auto" w:fill="auto"/>
            <w:noWrap/>
            <w:vAlign w:val="center"/>
            <w:hideMark/>
            <w:tcPrChange w:id="8743" w:author="Matheus Gomes Faria" w:date="2021-03-22T15:36:00Z">
              <w:tcPr>
                <w:tcW w:w="1380" w:type="dxa"/>
                <w:shd w:val="clear" w:color="auto" w:fill="auto"/>
                <w:noWrap/>
                <w:vAlign w:val="center"/>
                <w:hideMark/>
              </w:tcPr>
            </w:tcPrChange>
          </w:tcPr>
          <w:p w14:paraId="624C6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1220" w:type="dxa"/>
            <w:shd w:val="clear" w:color="auto" w:fill="auto"/>
            <w:noWrap/>
            <w:vAlign w:val="center"/>
            <w:hideMark/>
            <w:tcPrChange w:id="8744" w:author="Matheus Gomes Faria" w:date="2021-03-22T15:36:00Z">
              <w:tcPr>
                <w:tcW w:w="1220" w:type="dxa"/>
                <w:shd w:val="clear" w:color="auto" w:fill="auto"/>
                <w:noWrap/>
                <w:vAlign w:val="center"/>
                <w:hideMark/>
              </w:tcPr>
            </w:tcPrChange>
          </w:tcPr>
          <w:p w14:paraId="27C7E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45" w:author="Matheus Gomes Faria" w:date="2021-03-22T15:36:00Z">
              <w:tcPr>
                <w:tcW w:w="1840" w:type="dxa"/>
                <w:shd w:val="clear" w:color="auto" w:fill="auto"/>
                <w:noWrap/>
                <w:vAlign w:val="center"/>
                <w:hideMark/>
              </w:tcPr>
            </w:tcPrChange>
          </w:tcPr>
          <w:p w14:paraId="3AE5B4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46" w:author="Matheus Gomes Faria" w:date="2021-03-22T15:36:00Z">
              <w:tcPr>
                <w:tcW w:w="1420" w:type="dxa"/>
                <w:shd w:val="clear" w:color="auto" w:fill="auto"/>
                <w:noWrap/>
                <w:vAlign w:val="center"/>
              </w:tcPr>
            </w:tcPrChange>
          </w:tcPr>
          <w:p w14:paraId="1957D70E" w14:textId="25E8821D" w:rsidR="00793D34" w:rsidRDefault="00F73FFC">
            <w:pPr>
              <w:autoSpaceDE/>
              <w:autoSpaceDN/>
              <w:adjustRightInd/>
              <w:jc w:val="center"/>
              <w:rPr>
                <w:rFonts w:ascii="Verdana" w:hAnsi="Verdana" w:cs="Calibri"/>
                <w:color w:val="000000"/>
                <w:sz w:val="16"/>
                <w:szCs w:val="16"/>
              </w:rPr>
            </w:pPr>
            <w:del w:id="874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48" w:author="Matheus Gomes Faria" w:date="2021-03-22T15:36:00Z">
              <w:tcPr>
                <w:tcW w:w="1160" w:type="dxa"/>
                <w:shd w:val="clear" w:color="auto" w:fill="auto"/>
                <w:noWrap/>
                <w:vAlign w:val="center"/>
                <w:hideMark/>
              </w:tcPr>
            </w:tcPrChange>
          </w:tcPr>
          <w:p w14:paraId="59E1E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3BE7555" w14:textId="77777777" w:rsidTr="00F73FFC">
        <w:tblPrEx>
          <w:jc w:val="left"/>
          <w:tblPrExChange w:id="8749" w:author="Matheus Gomes Faria" w:date="2021-03-22T15:36:00Z">
            <w:tblPrEx>
              <w:jc w:val="left"/>
            </w:tblPrEx>
          </w:tblPrExChange>
        </w:tblPrEx>
        <w:trPr>
          <w:trHeight w:val="255"/>
          <w:trPrChange w:id="8750" w:author="Matheus Gomes Faria" w:date="2021-03-22T15:36:00Z">
            <w:trPr>
              <w:trHeight w:val="255"/>
            </w:trPr>
          </w:trPrChange>
        </w:trPr>
        <w:tc>
          <w:tcPr>
            <w:tcW w:w="2060" w:type="dxa"/>
            <w:shd w:val="clear" w:color="auto" w:fill="auto"/>
            <w:noWrap/>
            <w:vAlign w:val="center"/>
            <w:hideMark/>
            <w:tcPrChange w:id="8751" w:author="Matheus Gomes Faria" w:date="2021-03-22T15:36:00Z">
              <w:tcPr>
                <w:tcW w:w="2060" w:type="dxa"/>
                <w:shd w:val="clear" w:color="auto" w:fill="auto"/>
                <w:noWrap/>
                <w:vAlign w:val="center"/>
                <w:hideMark/>
              </w:tcPr>
            </w:tcPrChange>
          </w:tcPr>
          <w:p w14:paraId="69D3A0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479" w:type="dxa"/>
            <w:shd w:val="clear" w:color="auto" w:fill="auto"/>
            <w:noWrap/>
            <w:vAlign w:val="center"/>
            <w:hideMark/>
            <w:tcPrChange w:id="8752" w:author="Matheus Gomes Faria" w:date="2021-03-22T15:36:00Z">
              <w:tcPr>
                <w:tcW w:w="1479" w:type="dxa"/>
                <w:shd w:val="clear" w:color="auto" w:fill="auto"/>
                <w:noWrap/>
                <w:vAlign w:val="center"/>
                <w:hideMark/>
              </w:tcPr>
            </w:tcPrChange>
          </w:tcPr>
          <w:p w14:paraId="76B245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53" w:author="Matheus Gomes Faria" w:date="2021-03-22T15:36:00Z">
              <w:tcPr>
                <w:tcW w:w="2660" w:type="dxa"/>
                <w:shd w:val="clear" w:color="auto" w:fill="auto"/>
                <w:noWrap/>
                <w:vAlign w:val="center"/>
                <w:hideMark/>
              </w:tcPr>
            </w:tcPrChange>
          </w:tcPr>
          <w:p w14:paraId="30209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54" w:author="Matheus Gomes Faria" w:date="2021-03-22T15:36:00Z">
              <w:tcPr>
                <w:tcW w:w="1060" w:type="dxa"/>
                <w:shd w:val="clear" w:color="auto" w:fill="auto"/>
                <w:noWrap/>
                <w:vAlign w:val="center"/>
                <w:hideMark/>
              </w:tcPr>
            </w:tcPrChange>
          </w:tcPr>
          <w:p w14:paraId="6CF8F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55" w:author="Matheus Gomes Faria" w:date="2021-03-22T15:36:00Z">
              <w:tcPr>
                <w:tcW w:w="1081" w:type="dxa"/>
                <w:shd w:val="clear" w:color="auto" w:fill="auto"/>
                <w:noWrap/>
                <w:vAlign w:val="center"/>
                <w:hideMark/>
              </w:tcPr>
            </w:tcPrChange>
          </w:tcPr>
          <w:p w14:paraId="25E3B4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380" w:type="dxa"/>
            <w:shd w:val="clear" w:color="auto" w:fill="auto"/>
            <w:noWrap/>
            <w:vAlign w:val="center"/>
            <w:hideMark/>
            <w:tcPrChange w:id="8756" w:author="Matheus Gomes Faria" w:date="2021-03-22T15:36:00Z">
              <w:tcPr>
                <w:tcW w:w="1380" w:type="dxa"/>
                <w:shd w:val="clear" w:color="auto" w:fill="auto"/>
                <w:noWrap/>
                <w:vAlign w:val="center"/>
                <w:hideMark/>
              </w:tcPr>
            </w:tcPrChange>
          </w:tcPr>
          <w:p w14:paraId="2B8A4F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1220" w:type="dxa"/>
            <w:shd w:val="clear" w:color="auto" w:fill="auto"/>
            <w:noWrap/>
            <w:vAlign w:val="center"/>
            <w:hideMark/>
            <w:tcPrChange w:id="8757" w:author="Matheus Gomes Faria" w:date="2021-03-22T15:36:00Z">
              <w:tcPr>
                <w:tcW w:w="1220" w:type="dxa"/>
                <w:shd w:val="clear" w:color="auto" w:fill="auto"/>
                <w:noWrap/>
                <w:vAlign w:val="center"/>
                <w:hideMark/>
              </w:tcPr>
            </w:tcPrChange>
          </w:tcPr>
          <w:p w14:paraId="741A2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58" w:author="Matheus Gomes Faria" w:date="2021-03-22T15:36:00Z">
              <w:tcPr>
                <w:tcW w:w="1840" w:type="dxa"/>
                <w:shd w:val="clear" w:color="auto" w:fill="auto"/>
                <w:noWrap/>
                <w:vAlign w:val="center"/>
                <w:hideMark/>
              </w:tcPr>
            </w:tcPrChange>
          </w:tcPr>
          <w:p w14:paraId="29E87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59" w:author="Matheus Gomes Faria" w:date="2021-03-22T15:36:00Z">
              <w:tcPr>
                <w:tcW w:w="1420" w:type="dxa"/>
                <w:shd w:val="clear" w:color="auto" w:fill="auto"/>
                <w:noWrap/>
                <w:vAlign w:val="center"/>
              </w:tcPr>
            </w:tcPrChange>
          </w:tcPr>
          <w:p w14:paraId="56D986CD" w14:textId="63D46674" w:rsidR="00793D34" w:rsidRDefault="00F73FFC">
            <w:pPr>
              <w:autoSpaceDE/>
              <w:autoSpaceDN/>
              <w:adjustRightInd/>
              <w:jc w:val="center"/>
              <w:rPr>
                <w:rFonts w:ascii="Verdana" w:hAnsi="Verdana" w:cs="Calibri"/>
                <w:color w:val="000000"/>
                <w:sz w:val="16"/>
                <w:szCs w:val="16"/>
              </w:rPr>
            </w:pPr>
            <w:del w:id="876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61" w:author="Matheus Gomes Faria" w:date="2021-03-22T15:36:00Z">
              <w:tcPr>
                <w:tcW w:w="1160" w:type="dxa"/>
                <w:shd w:val="clear" w:color="auto" w:fill="auto"/>
                <w:noWrap/>
                <w:vAlign w:val="center"/>
                <w:hideMark/>
              </w:tcPr>
            </w:tcPrChange>
          </w:tcPr>
          <w:p w14:paraId="72153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2CCFB95" w14:textId="77777777" w:rsidTr="00F73FFC">
        <w:tblPrEx>
          <w:jc w:val="left"/>
          <w:tblPrExChange w:id="8762" w:author="Matheus Gomes Faria" w:date="2021-03-22T15:36:00Z">
            <w:tblPrEx>
              <w:jc w:val="left"/>
            </w:tblPrEx>
          </w:tblPrExChange>
        </w:tblPrEx>
        <w:trPr>
          <w:trHeight w:val="255"/>
          <w:trPrChange w:id="8763" w:author="Matheus Gomes Faria" w:date="2021-03-22T15:36:00Z">
            <w:trPr>
              <w:trHeight w:val="255"/>
            </w:trPr>
          </w:trPrChange>
        </w:trPr>
        <w:tc>
          <w:tcPr>
            <w:tcW w:w="2060" w:type="dxa"/>
            <w:shd w:val="clear" w:color="auto" w:fill="auto"/>
            <w:noWrap/>
            <w:vAlign w:val="center"/>
            <w:hideMark/>
            <w:tcPrChange w:id="8764" w:author="Matheus Gomes Faria" w:date="2021-03-22T15:36:00Z">
              <w:tcPr>
                <w:tcW w:w="2060" w:type="dxa"/>
                <w:shd w:val="clear" w:color="auto" w:fill="auto"/>
                <w:noWrap/>
                <w:vAlign w:val="center"/>
                <w:hideMark/>
              </w:tcPr>
            </w:tcPrChange>
          </w:tcPr>
          <w:p w14:paraId="2CA80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479" w:type="dxa"/>
            <w:shd w:val="clear" w:color="auto" w:fill="auto"/>
            <w:noWrap/>
            <w:vAlign w:val="center"/>
            <w:hideMark/>
            <w:tcPrChange w:id="8765" w:author="Matheus Gomes Faria" w:date="2021-03-22T15:36:00Z">
              <w:tcPr>
                <w:tcW w:w="1479" w:type="dxa"/>
                <w:shd w:val="clear" w:color="auto" w:fill="auto"/>
                <w:noWrap/>
                <w:vAlign w:val="center"/>
                <w:hideMark/>
              </w:tcPr>
            </w:tcPrChange>
          </w:tcPr>
          <w:p w14:paraId="4494E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66" w:author="Matheus Gomes Faria" w:date="2021-03-22T15:36:00Z">
              <w:tcPr>
                <w:tcW w:w="2660" w:type="dxa"/>
                <w:shd w:val="clear" w:color="auto" w:fill="auto"/>
                <w:noWrap/>
                <w:vAlign w:val="center"/>
                <w:hideMark/>
              </w:tcPr>
            </w:tcPrChange>
          </w:tcPr>
          <w:p w14:paraId="1EC98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67" w:author="Matheus Gomes Faria" w:date="2021-03-22T15:36:00Z">
              <w:tcPr>
                <w:tcW w:w="1060" w:type="dxa"/>
                <w:shd w:val="clear" w:color="auto" w:fill="auto"/>
                <w:noWrap/>
                <w:vAlign w:val="center"/>
                <w:hideMark/>
              </w:tcPr>
            </w:tcPrChange>
          </w:tcPr>
          <w:p w14:paraId="33903B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68" w:author="Matheus Gomes Faria" w:date="2021-03-22T15:36:00Z">
              <w:tcPr>
                <w:tcW w:w="1081" w:type="dxa"/>
                <w:shd w:val="clear" w:color="auto" w:fill="auto"/>
                <w:noWrap/>
                <w:vAlign w:val="center"/>
                <w:hideMark/>
              </w:tcPr>
            </w:tcPrChange>
          </w:tcPr>
          <w:p w14:paraId="3F35D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380" w:type="dxa"/>
            <w:shd w:val="clear" w:color="auto" w:fill="auto"/>
            <w:noWrap/>
            <w:vAlign w:val="center"/>
            <w:hideMark/>
            <w:tcPrChange w:id="8769" w:author="Matheus Gomes Faria" w:date="2021-03-22T15:36:00Z">
              <w:tcPr>
                <w:tcW w:w="1380" w:type="dxa"/>
                <w:shd w:val="clear" w:color="auto" w:fill="auto"/>
                <w:noWrap/>
                <w:vAlign w:val="center"/>
                <w:hideMark/>
              </w:tcPr>
            </w:tcPrChange>
          </w:tcPr>
          <w:p w14:paraId="10CDF3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1220" w:type="dxa"/>
            <w:shd w:val="clear" w:color="auto" w:fill="auto"/>
            <w:noWrap/>
            <w:vAlign w:val="center"/>
            <w:hideMark/>
            <w:tcPrChange w:id="8770" w:author="Matheus Gomes Faria" w:date="2021-03-22T15:36:00Z">
              <w:tcPr>
                <w:tcW w:w="1220" w:type="dxa"/>
                <w:shd w:val="clear" w:color="auto" w:fill="auto"/>
                <w:noWrap/>
                <w:vAlign w:val="center"/>
                <w:hideMark/>
              </w:tcPr>
            </w:tcPrChange>
          </w:tcPr>
          <w:p w14:paraId="480EA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71" w:author="Matheus Gomes Faria" w:date="2021-03-22T15:36:00Z">
              <w:tcPr>
                <w:tcW w:w="1840" w:type="dxa"/>
                <w:shd w:val="clear" w:color="auto" w:fill="auto"/>
                <w:noWrap/>
                <w:vAlign w:val="center"/>
                <w:hideMark/>
              </w:tcPr>
            </w:tcPrChange>
          </w:tcPr>
          <w:p w14:paraId="76642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72" w:author="Matheus Gomes Faria" w:date="2021-03-22T15:36:00Z">
              <w:tcPr>
                <w:tcW w:w="1420" w:type="dxa"/>
                <w:shd w:val="clear" w:color="auto" w:fill="auto"/>
                <w:noWrap/>
                <w:vAlign w:val="center"/>
              </w:tcPr>
            </w:tcPrChange>
          </w:tcPr>
          <w:p w14:paraId="7C08C621" w14:textId="666B5AC3" w:rsidR="00793D34" w:rsidRDefault="00F73FFC">
            <w:pPr>
              <w:autoSpaceDE/>
              <w:autoSpaceDN/>
              <w:adjustRightInd/>
              <w:jc w:val="center"/>
              <w:rPr>
                <w:rFonts w:ascii="Verdana" w:hAnsi="Verdana" w:cs="Calibri"/>
                <w:color w:val="000000"/>
                <w:sz w:val="16"/>
                <w:szCs w:val="16"/>
              </w:rPr>
            </w:pPr>
            <w:del w:id="877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74" w:author="Matheus Gomes Faria" w:date="2021-03-22T15:36:00Z">
              <w:tcPr>
                <w:tcW w:w="1160" w:type="dxa"/>
                <w:shd w:val="clear" w:color="auto" w:fill="auto"/>
                <w:noWrap/>
                <w:vAlign w:val="center"/>
                <w:hideMark/>
              </w:tcPr>
            </w:tcPrChange>
          </w:tcPr>
          <w:p w14:paraId="77A5E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D047C7F" w14:textId="77777777" w:rsidTr="00F73FFC">
        <w:tblPrEx>
          <w:jc w:val="left"/>
          <w:tblPrExChange w:id="8775" w:author="Matheus Gomes Faria" w:date="2021-03-22T15:36:00Z">
            <w:tblPrEx>
              <w:jc w:val="left"/>
            </w:tblPrEx>
          </w:tblPrExChange>
        </w:tblPrEx>
        <w:trPr>
          <w:trHeight w:val="255"/>
          <w:trPrChange w:id="8776" w:author="Matheus Gomes Faria" w:date="2021-03-22T15:36:00Z">
            <w:trPr>
              <w:trHeight w:val="255"/>
            </w:trPr>
          </w:trPrChange>
        </w:trPr>
        <w:tc>
          <w:tcPr>
            <w:tcW w:w="2060" w:type="dxa"/>
            <w:shd w:val="clear" w:color="auto" w:fill="auto"/>
            <w:noWrap/>
            <w:vAlign w:val="center"/>
            <w:hideMark/>
            <w:tcPrChange w:id="8777" w:author="Matheus Gomes Faria" w:date="2021-03-22T15:36:00Z">
              <w:tcPr>
                <w:tcW w:w="2060" w:type="dxa"/>
                <w:shd w:val="clear" w:color="auto" w:fill="auto"/>
                <w:noWrap/>
                <w:vAlign w:val="center"/>
                <w:hideMark/>
              </w:tcPr>
            </w:tcPrChange>
          </w:tcPr>
          <w:p w14:paraId="7CDC4C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479" w:type="dxa"/>
            <w:shd w:val="clear" w:color="auto" w:fill="auto"/>
            <w:noWrap/>
            <w:vAlign w:val="center"/>
            <w:hideMark/>
            <w:tcPrChange w:id="8778" w:author="Matheus Gomes Faria" w:date="2021-03-22T15:36:00Z">
              <w:tcPr>
                <w:tcW w:w="1479" w:type="dxa"/>
                <w:shd w:val="clear" w:color="auto" w:fill="auto"/>
                <w:noWrap/>
                <w:vAlign w:val="center"/>
                <w:hideMark/>
              </w:tcPr>
            </w:tcPrChange>
          </w:tcPr>
          <w:p w14:paraId="2A6F0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79" w:author="Matheus Gomes Faria" w:date="2021-03-22T15:36:00Z">
              <w:tcPr>
                <w:tcW w:w="2660" w:type="dxa"/>
                <w:shd w:val="clear" w:color="auto" w:fill="auto"/>
                <w:noWrap/>
                <w:vAlign w:val="center"/>
                <w:hideMark/>
              </w:tcPr>
            </w:tcPrChange>
          </w:tcPr>
          <w:p w14:paraId="0001A3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80" w:author="Matheus Gomes Faria" w:date="2021-03-22T15:36:00Z">
              <w:tcPr>
                <w:tcW w:w="1060" w:type="dxa"/>
                <w:shd w:val="clear" w:color="auto" w:fill="auto"/>
                <w:noWrap/>
                <w:vAlign w:val="center"/>
                <w:hideMark/>
              </w:tcPr>
            </w:tcPrChange>
          </w:tcPr>
          <w:p w14:paraId="59F59F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81" w:author="Matheus Gomes Faria" w:date="2021-03-22T15:36:00Z">
              <w:tcPr>
                <w:tcW w:w="1081" w:type="dxa"/>
                <w:shd w:val="clear" w:color="auto" w:fill="auto"/>
                <w:noWrap/>
                <w:vAlign w:val="center"/>
                <w:hideMark/>
              </w:tcPr>
            </w:tcPrChange>
          </w:tcPr>
          <w:p w14:paraId="3EF7BB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380" w:type="dxa"/>
            <w:shd w:val="clear" w:color="auto" w:fill="auto"/>
            <w:noWrap/>
            <w:vAlign w:val="center"/>
            <w:hideMark/>
            <w:tcPrChange w:id="8782" w:author="Matheus Gomes Faria" w:date="2021-03-22T15:36:00Z">
              <w:tcPr>
                <w:tcW w:w="1380" w:type="dxa"/>
                <w:shd w:val="clear" w:color="auto" w:fill="auto"/>
                <w:noWrap/>
                <w:vAlign w:val="center"/>
                <w:hideMark/>
              </w:tcPr>
            </w:tcPrChange>
          </w:tcPr>
          <w:p w14:paraId="40EB55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1220" w:type="dxa"/>
            <w:shd w:val="clear" w:color="auto" w:fill="auto"/>
            <w:noWrap/>
            <w:vAlign w:val="center"/>
            <w:hideMark/>
            <w:tcPrChange w:id="8783" w:author="Matheus Gomes Faria" w:date="2021-03-22T15:36:00Z">
              <w:tcPr>
                <w:tcW w:w="1220" w:type="dxa"/>
                <w:shd w:val="clear" w:color="auto" w:fill="auto"/>
                <w:noWrap/>
                <w:vAlign w:val="center"/>
                <w:hideMark/>
              </w:tcPr>
            </w:tcPrChange>
          </w:tcPr>
          <w:p w14:paraId="1F39F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84" w:author="Matheus Gomes Faria" w:date="2021-03-22T15:36:00Z">
              <w:tcPr>
                <w:tcW w:w="1840" w:type="dxa"/>
                <w:shd w:val="clear" w:color="auto" w:fill="auto"/>
                <w:noWrap/>
                <w:vAlign w:val="center"/>
                <w:hideMark/>
              </w:tcPr>
            </w:tcPrChange>
          </w:tcPr>
          <w:p w14:paraId="0CEAC6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85" w:author="Matheus Gomes Faria" w:date="2021-03-22T15:36:00Z">
              <w:tcPr>
                <w:tcW w:w="1420" w:type="dxa"/>
                <w:shd w:val="clear" w:color="auto" w:fill="auto"/>
                <w:noWrap/>
                <w:vAlign w:val="center"/>
              </w:tcPr>
            </w:tcPrChange>
          </w:tcPr>
          <w:p w14:paraId="25C476B1" w14:textId="3F85D6E3" w:rsidR="00793D34" w:rsidRDefault="00F73FFC">
            <w:pPr>
              <w:autoSpaceDE/>
              <w:autoSpaceDN/>
              <w:adjustRightInd/>
              <w:jc w:val="center"/>
              <w:rPr>
                <w:rFonts w:ascii="Verdana" w:hAnsi="Verdana" w:cs="Calibri"/>
                <w:color w:val="000000"/>
                <w:sz w:val="16"/>
                <w:szCs w:val="16"/>
              </w:rPr>
            </w:pPr>
            <w:del w:id="878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787" w:author="Matheus Gomes Faria" w:date="2021-03-22T15:36:00Z">
              <w:tcPr>
                <w:tcW w:w="1160" w:type="dxa"/>
                <w:shd w:val="clear" w:color="auto" w:fill="auto"/>
                <w:noWrap/>
                <w:vAlign w:val="center"/>
                <w:hideMark/>
              </w:tcPr>
            </w:tcPrChange>
          </w:tcPr>
          <w:p w14:paraId="7D0A3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B8C8DC1" w14:textId="77777777" w:rsidTr="00F73FFC">
        <w:tblPrEx>
          <w:jc w:val="left"/>
          <w:tblPrExChange w:id="8788" w:author="Matheus Gomes Faria" w:date="2021-03-22T15:36:00Z">
            <w:tblPrEx>
              <w:jc w:val="left"/>
            </w:tblPrEx>
          </w:tblPrExChange>
        </w:tblPrEx>
        <w:trPr>
          <w:trHeight w:val="255"/>
          <w:trPrChange w:id="8789" w:author="Matheus Gomes Faria" w:date="2021-03-22T15:36:00Z">
            <w:trPr>
              <w:trHeight w:val="255"/>
            </w:trPr>
          </w:trPrChange>
        </w:trPr>
        <w:tc>
          <w:tcPr>
            <w:tcW w:w="2060" w:type="dxa"/>
            <w:shd w:val="clear" w:color="auto" w:fill="auto"/>
            <w:noWrap/>
            <w:vAlign w:val="center"/>
            <w:hideMark/>
            <w:tcPrChange w:id="8790" w:author="Matheus Gomes Faria" w:date="2021-03-22T15:36:00Z">
              <w:tcPr>
                <w:tcW w:w="2060" w:type="dxa"/>
                <w:shd w:val="clear" w:color="auto" w:fill="auto"/>
                <w:noWrap/>
                <w:vAlign w:val="center"/>
                <w:hideMark/>
              </w:tcPr>
            </w:tcPrChange>
          </w:tcPr>
          <w:p w14:paraId="0028B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479" w:type="dxa"/>
            <w:shd w:val="clear" w:color="auto" w:fill="auto"/>
            <w:noWrap/>
            <w:vAlign w:val="center"/>
            <w:hideMark/>
            <w:tcPrChange w:id="8791" w:author="Matheus Gomes Faria" w:date="2021-03-22T15:36:00Z">
              <w:tcPr>
                <w:tcW w:w="1479" w:type="dxa"/>
                <w:shd w:val="clear" w:color="auto" w:fill="auto"/>
                <w:noWrap/>
                <w:vAlign w:val="center"/>
                <w:hideMark/>
              </w:tcPr>
            </w:tcPrChange>
          </w:tcPr>
          <w:p w14:paraId="363132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792" w:author="Matheus Gomes Faria" w:date="2021-03-22T15:36:00Z">
              <w:tcPr>
                <w:tcW w:w="2660" w:type="dxa"/>
                <w:shd w:val="clear" w:color="auto" w:fill="auto"/>
                <w:noWrap/>
                <w:vAlign w:val="center"/>
                <w:hideMark/>
              </w:tcPr>
            </w:tcPrChange>
          </w:tcPr>
          <w:p w14:paraId="18733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793" w:author="Matheus Gomes Faria" w:date="2021-03-22T15:36:00Z">
              <w:tcPr>
                <w:tcW w:w="1060" w:type="dxa"/>
                <w:shd w:val="clear" w:color="auto" w:fill="auto"/>
                <w:noWrap/>
                <w:vAlign w:val="center"/>
                <w:hideMark/>
              </w:tcPr>
            </w:tcPrChange>
          </w:tcPr>
          <w:p w14:paraId="16BE8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794" w:author="Matheus Gomes Faria" w:date="2021-03-22T15:36:00Z">
              <w:tcPr>
                <w:tcW w:w="1081" w:type="dxa"/>
                <w:shd w:val="clear" w:color="auto" w:fill="auto"/>
                <w:noWrap/>
                <w:vAlign w:val="center"/>
                <w:hideMark/>
              </w:tcPr>
            </w:tcPrChange>
          </w:tcPr>
          <w:p w14:paraId="2555C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380" w:type="dxa"/>
            <w:shd w:val="clear" w:color="auto" w:fill="auto"/>
            <w:noWrap/>
            <w:vAlign w:val="center"/>
            <w:hideMark/>
            <w:tcPrChange w:id="8795" w:author="Matheus Gomes Faria" w:date="2021-03-22T15:36:00Z">
              <w:tcPr>
                <w:tcW w:w="1380" w:type="dxa"/>
                <w:shd w:val="clear" w:color="auto" w:fill="auto"/>
                <w:noWrap/>
                <w:vAlign w:val="center"/>
                <w:hideMark/>
              </w:tcPr>
            </w:tcPrChange>
          </w:tcPr>
          <w:p w14:paraId="65E327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1220" w:type="dxa"/>
            <w:shd w:val="clear" w:color="auto" w:fill="auto"/>
            <w:noWrap/>
            <w:vAlign w:val="center"/>
            <w:hideMark/>
            <w:tcPrChange w:id="8796" w:author="Matheus Gomes Faria" w:date="2021-03-22T15:36:00Z">
              <w:tcPr>
                <w:tcW w:w="1220" w:type="dxa"/>
                <w:shd w:val="clear" w:color="auto" w:fill="auto"/>
                <w:noWrap/>
                <w:vAlign w:val="center"/>
                <w:hideMark/>
              </w:tcPr>
            </w:tcPrChange>
          </w:tcPr>
          <w:p w14:paraId="56642B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797" w:author="Matheus Gomes Faria" w:date="2021-03-22T15:36:00Z">
              <w:tcPr>
                <w:tcW w:w="1840" w:type="dxa"/>
                <w:shd w:val="clear" w:color="auto" w:fill="auto"/>
                <w:noWrap/>
                <w:vAlign w:val="center"/>
                <w:hideMark/>
              </w:tcPr>
            </w:tcPrChange>
          </w:tcPr>
          <w:p w14:paraId="5BE92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798" w:author="Matheus Gomes Faria" w:date="2021-03-22T15:36:00Z">
              <w:tcPr>
                <w:tcW w:w="1420" w:type="dxa"/>
                <w:shd w:val="clear" w:color="auto" w:fill="auto"/>
                <w:noWrap/>
                <w:vAlign w:val="center"/>
              </w:tcPr>
            </w:tcPrChange>
          </w:tcPr>
          <w:p w14:paraId="1B4BD3A7" w14:textId="0C919976" w:rsidR="00793D34" w:rsidRDefault="00F73FFC">
            <w:pPr>
              <w:autoSpaceDE/>
              <w:autoSpaceDN/>
              <w:adjustRightInd/>
              <w:jc w:val="center"/>
              <w:rPr>
                <w:rFonts w:ascii="Verdana" w:hAnsi="Verdana" w:cs="Calibri"/>
                <w:color w:val="000000"/>
                <w:sz w:val="16"/>
                <w:szCs w:val="16"/>
              </w:rPr>
            </w:pPr>
            <w:del w:id="879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00" w:author="Matheus Gomes Faria" w:date="2021-03-22T15:36:00Z">
              <w:tcPr>
                <w:tcW w:w="1160" w:type="dxa"/>
                <w:shd w:val="clear" w:color="auto" w:fill="auto"/>
                <w:noWrap/>
                <w:vAlign w:val="center"/>
                <w:hideMark/>
              </w:tcPr>
            </w:tcPrChange>
          </w:tcPr>
          <w:p w14:paraId="47037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527DA5E" w14:textId="77777777" w:rsidTr="00F73FFC">
        <w:tblPrEx>
          <w:jc w:val="left"/>
          <w:tblPrExChange w:id="8801" w:author="Matheus Gomes Faria" w:date="2021-03-22T15:36:00Z">
            <w:tblPrEx>
              <w:jc w:val="left"/>
            </w:tblPrEx>
          </w:tblPrExChange>
        </w:tblPrEx>
        <w:trPr>
          <w:trHeight w:val="255"/>
          <w:trPrChange w:id="8802" w:author="Matheus Gomes Faria" w:date="2021-03-22T15:36:00Z">
            <w:trPr>
              <w:trHeight w:val="255"/>
            </w:trPr>
          </w:trPrChange>
        </w:trPr>
        <w:tc>
          <w:tcPr>
            <w:tcW w:w="2060" w:type="dxa"/>
            <w:shd w:val="clear" w:color="auto" w:fill="auto"/>
            <w:noWrap/>
            <w:vAlign w:val="center"/>
            <w:hideMark/>
            <w:tcPrChange w:id="8803" w:author="Matheus Gomes Faria" w:date="2021-03-22T15:36:00Z">
              <w:tcPr>
                <w:tcW w:w="2060" w:type="dxa"/>
                <w:shd w:val="clear" w:color="auto" w:fill="auto"/>
                <w:noWrap/>
                <w:vAlign w:val="center"/>
                <w:hideMark/>
              </w:tcPr>
            </w:tcPrChange>
          </w:tcPr>
          <w:p w14:paraId="0A270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479" w:type="dxa"/>
            <w:shd w:val="clear" w:color="auto" w:fill="auto"/>
            <w:noWrap/>
            <w:vAlign w:val="center"/>
            <w:hideMark/>
            <w:tcPrChange w:id="8804" w:author="Matheus Gomes Faria" w:date="2021-03-22T15:36:00Z">
              <w:tcPr>
                <w:tcW w:w="1479" w:type="dxa"/>
                <w:shd w:val="clear" w:color="auto" w:fill="auto"/>
                <w:noWrap/>
                <w:vAlign w:val="center"/>
                <w:hideMark/>
              </w:tcPr>
            </w:tcPrChange>
          </w:tcPr>
          <w:p w14:paraId="15E17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05" w:author="Matheus Gomes Faria" w:date="2021-03-22T15:36:00Z">
              <w:tcPr>
                <w:tcW w:w="2660" w:type="dxa"/>
                <w:shd w:val="clear" w:color="auto" w:fill="auto"/>
                <w:noWrap/>
                <w:vAlign w:val="center"/>
                <w:hideMark/>
              </w:tcPr>
            </w:tcPrChange>
          </w:tcPr>
          <w:p w14:paraId="06CD10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06" w:author="Matheus Gomes Faria" w:date="2021-03-22T15:36:00Z">
              <w:tcPr>
                <w:tcW w:w="1060" w:type="dxa"/>
                <w:shd w:val="clear" w:color="auto" w:fill="auto"/>
                <w:noWrap/>
                <w:vAlign w:val="center"/>
                <w:hideMark/>
              </w:tcPr>
            </w:tcPrChange>
          </w:tcPr>
          <w:p w14:paraId="03FDB5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07" w:author="Matheus Gomes Faria" w:date="2021-03-22T15:36:00Z">
              <w:tcPr>
                <w:tcW w:w="1081" w:type="dxa"/>
                <w:shd w:val="clear" w:color="auto" w:fill="auto"/>
                <w:noWrap/>
                <w:vAlign w:val="center"/>
                <w:hideMark/>
              </w:tcPr>
            </w:tcPrChange>
          </w:tcPr>
          <w:p w14:paraId="371C09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380" w:type="dxa"/>
            <w:shd w:val="clear" w:color="auto" w:fill="auto"/>
            <w:noWrap/>
            <w:vAlign w:val="center"/>
            <w:hideMark/>
            <w:tcPrChange w:id="8808" w:author="Matheus Gomes Faria" w:date="2021-03-22T15:36:00Z">
              <w:tcPr>
                <w:tcW w:w="1380" w:type="dxa"/>
                <w:shd w:val="clear" w:color="auto" w:fill="auto"/>
                <w:noWrap/>
                <w:vAlign w:val="center"/>
                <w:hideMark/>
              </w:tcPr>
            </w:tcPrChange>
          </w:tcPr>
          <w:p w14:paraId="49B24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1220" w:type="dxa"/>
            <w:shd w:val="clear" w:color="auto" w:fill="auto"/>
            <w:noWrap/>
            <w:vAlign w:val="center"/>
            <w:hideMark/>
            <w:tcPrChange w:id="8809" w:author="Matheus Gomes Faria" w:date="2021-03-22T15:36:00Z">
              <w:tcPr>
                <w:tcW w:w="1220" w:type="dxa"/>
                <w:shd w:val="clear" w:color="auto" w:fill="auto"/>
                <w:noWrap/>
                <w:vAlign w:val="center"/>
                <w:hideMark/>
              </w:tcPr>
            </w:tcPrChange>
          </w:tcPr>
          <w:p w14:paraId="5676F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10" w:author="Matheus Gomes Faria" w:date="2021-03-22T15:36:00Z">
              <w:tcPr>
                <w:tcW w:w="1840" w:type="dxa"/>
                <w:shd w:val="clear" w:color="auto" w:fill="auto"/>
                <w:noWrap/>
                <w:vAlign w:val="center"/>
                <w:hideMark/>
              </w:tcPr>
            </w:tcPrChange>
          </w:tcPr>
          <w:p w14:paraId="2D48B2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11" w:author="Matheus Gomes Faria" w:date="2021-03-22T15:36:00Z">
              <w:tcPr>
                <w:tcW w:w="1420" w:type="dxa"/>
                <w:shd w:val="clear" w:color="auto" w:fill="auto"/>
                <w:noWrap/>
                <w:vAlign w:val="center"/>
              </w:tcPr>
            </w:tcPrChange>
          </w:tcPr>
          <w:p w14:paraId="5900831E" w14:textId="48B8F2EC" w:rsidR="00793D34" w:rsidRDefault="00F73FFC">
            <w:pPr>
              <w:autoSpaceDE/>
              <w:autoSpaceDN/>
              <w:adjustRightInd/>
              <w:jc w:val="center"/>
              <w:rPr>
                <w:rFonts w:ascii="Verdana" w:hAnsi="Verdana" w:cs="Calibri"/>
                <w:color w:val="000000"/>
                <w:sz w:val="16"/>
                <w:szCs w:val="16"/>
              </w:rPr>
            </w:pPr>
            <w:del w:id="881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13" w:author="Matheus Gomes Faria" w:date="2021-03-22T15:36:00Z">
              <w:tcPr>
                <w:tcW w:w="1160" w:type="dxa"/>
                <w:shd w:val="clear" w:color="auto" w:fill="auto"/>
                <w:noWrap/>
                <w:vAlign w:val="center"/>
                <w:hideMark/>
              </w:tcPr>
            </w:tcPrChange>
          </w:tcPr>
          <w:p w14:paraId="03B30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643EC72" w14:textId="77777777" w:rsidTr="00F73FFC">
        <w:tblPrEx>
          <w:jc w:val="left"/>
          <w:tblPrExChange w:id="8814" w:author="Matheus Gomes Faria" w:date="2021-03-22T15:36:00Z">
            <w:tblPrEx>
              <w:jc w:val="left"/>
            </w:tblPrEx>
          </w:tblPrExChange>
        </w:tblPrEx>
        <w:trPr>
          <w:trHeight w:val="255"/>
          <w:trPrChange w:id="8815" w:author="Matheus Gomes Faria" w:date="2021-03-22T15:36:00Z">
            <w:trPr>
              <w:trHeight w:val="255"/>
            </w:trPr>
          </w:trPrChange>
        </w:trPr>
        <w:tc>
          <w:tcPr>
            <w:tcW w:w="2060" w:type="dxa"/>
            <w:shd w:val="clear" w:color="auto" w:fill="auto"/>
            <w:noWrap/>
            <w:vAlign w:val="center"/>
            <w:hideMark/>
            <w:tcPrChange w:id="8816" w:author="Matheus Gomes Faria" w:date="2021-03-22T15:36:00Z">
              <w:tcPr>
                <w:tcW w:w="2060" w:type="dxa"/>
                <w:shd w:val="clear" w:color="auto" w:fill="auto"/>
                <w:noWrap/>
                <w:vAlign w:val="center"/>
                <w:hideMark/>
              </w:tcPr>
            </w:tcPrChange>
          </w:tcPr>
          <w:p w14:paraId="64F0F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479" w:type="dxa"/>
            <w:shd w:val="clear" w:color="auto" w:fill="auto"/>
            <w:noWrap/>
            <w:vAlign w:val="center"/>
            <w:hideMark/>
            <w:tcPrChange w:id="8817" w:author="Matheus Gomes Faria" w:date="2021-03-22T15:36:00Z">
              <w:tcPr>
                <w:tcW w:w="1479" w:type="dxa"/>
                <w:shd w:val="clear" w:color="auto" w:fill="auto"/>
                <w:noWrap/>
                <w:vAlign w:val="center"/>
                <w:hideMark/>
              </w:tcPr>
            </w:tcPrChange>
          </w:tcPr>
          <w:p w14:paraId="0B84BF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18" w:author="Matheus Gomes Faria" w:date="2021-03-22T15:36:00Z">
              <w:tcPr>
                <w:tcW w:w="2660" w:type="dxa"/>
                <w:shd w:val="clear" w:color="auto" w:fill="auto"/>
                <w:noWrap/>
                <w:vAlign w:val="center"/>
                <w:hideMark/>
              </w:tcPr>
            </w:tcPrChange>
          </w:tcPr>
          <w:p w14:paraId="7EBB8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19" w:author="Matheus Gomes Faria" w:date="2021-03-22T15:36:00Z">
              <w:tcPr>
                <w:tcW w:w="1060" w:type="dxa"/>
                <w:shd w:val="clear" w:color="auto" w:fill="auto"/>
                <w:noWrap/>
                <w:vAlign w:val="center"/>
                <w:hideMark/>
              </w:tcPr>
            </w:tcPrChange>
          </w:tcPr>
          <w:p w14:paraId="7B033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20" w:author="Matheus Gomes Faria" w:date="2021-03-22T15:36:00Z">
              <w:tcPr>
                <w:tcW w:w="1081" w:type="dxa"/>
                <w:shd w:val="clear" w:color="auto" w:fill="auto"/>
                <w:noWrap/>
                <w:vAlign w:val="center"/>
                <w:hideMark/>
              </w:tcPr>
            </w:tcPrChange>
          </w:tcPr>
          <w:p w14:paraId="466F2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380" w:type="dxa"/>
            <w:shd w:val="clear" w:color="auto" w:fill="auto"/>
            <w:noWrap/>
            <w:vAlign w:val="center"/>
            <w:hideMark/>
            <w:tcPrChange w:id="8821" w:author="Matheus Gomes Faria" w:date="2021-03-22T15:36:00Z">
              <w:tcPr>
                <w:tcW w:w="1380" w:type="dxa"/>
                <w:shd w:val="clear" w:color="auto" w:fill="auto"/>
                <w:noWrap/>
                <w:vAlign w:val="center"/>
                <w:hideMark/>
              </w:tcPr>
            </w:tcPrChange>
          </w:tcPr>
          <w:p w14:paraId="30D63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1220" w:type="dxa"/>
            <w:shd w:val="clear" w:color="auto" w:fill="auto"/>
            <w:noWrap/>
            <w:vAlign w:val="center"/>
            <w:hideMark/>
            <w:tcPrChange w:id="8822" w:author="Matheus Gomes Faria" w:date="2021-03-22T15:36:00Z">
              <w:tcPr>
                <w:tcW w:w="1220" w:type="dxa"/>
                <w:shd w:val="clear" w:color="auto" w:fill="auto"/>
                <w:noWrap/>
                <w:vAlign w:val="center"/>
                <w:hideMark/>
              </w:tcPr>
            </w:tcPrChange>
          </w:tcPr>
          <w:p w14:paraId="2568C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23" w:author="Matheus Gomes Faria" w:date="2021-03-22T15:36:00Z">
              <w:tcPr>
                <w:tcW w:w="1840" w:type="dxa"/>
                <w:shd w:val="clear" w:color="auto" w:fill="auto"/>
                <w:noWrap/>
                <w:vAlign w:val="center"/>
                <w:hideMark/>
              </w:tcPr>
            </w:tcPrChange>
          </w:tcPr>
          <w:p w14:paraId="3FE69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24" w:author="Matheus Gomes Faria" w:date="2021-03-22T15:36:00Z">
              <w:tcPr>
                <w:tcW w:w="1420" w:type="dxa"/>
                <w:shd w:val="clear" w:color="auto" w:fill="auto"/>
                <w:noWrap/>
                <w:vAlign w:val="center"/>
              </w:tcPr>
            </w:tcPrChange>
          </w:tcPr>
          <w:p w14:paraId="0B4BE6AD" w14:textId="7A4C2445" w:rsidR="00793D34" w:rsidRDefault="00F73FFC">
            <w:pPr>
              <w:autoSpaceDE/>
              <w:autoSpaceDN/>
              <w:adjustRightInd/>
              <w:jc w:val="center"/>
              <w:rPr>
                <w:rFonts w:ascii="Verdana" w:hAnsi="Verdana" w:cs="Calibri"/>
                <w:color w:val="000000"/>
                <w:sz w:val="16"/>
                <w:szCs w:val="16"/>
              </w:rPr>
            </w:pPr>
            <w:del w:id="882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26" w:author="Matheus Gomes Faria" w:date="2021-03-22T15:36:00Z">
              <w:tcPr>
                <w:tcW w:w="1160" w:type="dxa"/>
                <w:shd w:val="clear" w:color="auto" w:fill="auto"/>
                <w:noWrap/>
                <w:vAlign w:val="center"/>
                <w:hideMark/>
              </w:tcPr>
            </w:tcPrChange>
          </w:tcPr>
          <w:p w14:paraId="79DD3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7287E41" w14:textId="77777777" w:rsidTr="00F73FFC">
        <w:tblPrEx>
          <w:jc w:val="left"/>
          <w:tblPrExChange w:id="8827" w:author="Matheus Gomes Faria" w:date="2021-03-22T15:36:00Z">
            <w:tblPrEx>
              <w:jc w:val="left"/>
            </w:tblPrEx>
          </w:tblPrExChange>
        </w:tblPrEx>
        <w:trPr>
          <w:trHeight w:val="255"/>
          <w:trPrChange w:id="8828" w:author="Matheus Gomes Faria" w:date="2021-03-22T15:36:00Z">
            <w:trPr>
              <w:trHeight w:val="255"/>
            </w:trPr>
          </w:trPrChange>
        </w:trPr>
        <w:tc>
          <w:tcPr>
            <w:tcW w:w="2060" w:type="dxa"/>
            <w:shd w:val="clear" w:color="auto" w:fill="auto"/>
            <w:noWrap/>
            <w:vAlign w:val="center"/>
            <w:hideMark/>
            <w:tcPrChange w:id="8829" w:author="Matheus Gomes Faria" w:date="2021-03-22T15:36:00Z">
              <w:tcPr>
                <w:tcW w:w="2060" w:type="dxa"/>
                <w:shd w:val="clear" w:color="auto" w:fill="auto"/>
                <w:noWrap/>
                <w:vAlign w:val="center"/>
                <w:hideMark/>
              </w:tcPr>
            </w:tcPrChange>
          </w:tcPr>
          <w:p w14:paraId="66D299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479" w:type="dxa"/>
            <w:shd w:val="clear" w:color="auto" w:fill="auto"/>
            <w:noWrap/>
            <w:vAlign w:val="center"/>
            <w:hideMark/>
            <w:tcPrChange w:id="8830" w:author="Matheus Gomes Faria" w:date="2021-03-22T15:36:00Z">
              <w:tcPr>
                <w:tcW w:w="1479" w:type="dxa"/>
                <w:shd w:val="clear" w:color="auto" w:fill="auto"/>
                <w:noWrap/>
                <w:vAlign w:val="center"/>
                <w:hideMark/>
              </w:tcPr>
            </w:tcPrChange>
          </w:tcPr>
          <w:p w14:paraId="385A4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31" w:author="Matheus Gomes Faria" w:date="2021-03-22T15:36:00Z">
              <w:tcPr>
                <w:tcW w:w="2660" w:type="dxa"/>
                <w:shd w:val="clear" w:color="auto" w:fill="auto"/>
                <w:noWrap/>
                <w:vAlign w:val="center"/>
                <w:hideMark/>
              </w:tcPr>
            </w:tcPrChange>
          </w:tcPr>
          <w:p w14:paraId="7B416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32" w:author="Matheus Gomes Faria" w:date="2021-03-22T15:36:00Z">
              <w:tcPr>
                <w:tcW w:w="1060" w:type="dxa"/>
                <w:shd w:val="clear" w:color="auto" w:fill="auto"/>
                <w:noWrap/>
                <w:vAlign w:val="center"/>
                <w:hideMark/>
              </w:tcPr>
            </w:tcPrChange>
          </w:tcPr>
          <w:p w14:paraId="164E6C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33" w:author="Matheus Gomes Faria" w:date="2021-03-22T15:36:00Z">
              <w:tcPr>
                <w:tcW w:w="1081" w:type="dxa"/>
                <w:shd w:val="clear" w:color="auto" w:fill="auto"/>
                <w:noWrap/>
                <w:vAlign w:val="center"/>
                <w:hideMark/>
              </w:tcPr>
            </w:tcPrChange>
          </w:tcPr>
          <w:p w14:paraId="5992B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380" w:type="dxa"/>
            <w:shd w:val="clear" w:color="auto" w:fill="auto"/>
            <w:noWrap/>
            <w:vAlign w:val="center"/>
            <w:hideMark/>
            <w:tcPrChange w:id="8834" w:author="Matheus Gomes Faria" w:date="2021-03-22T15:36:00Z">
              <w:tcPr>
                <w:tcW w:w="1380" w:type="dxa"/>
                <w:shd w:val="clear" w:color="auto" w:fill="auto"/>
                <w:noWrap/>
                <w:vAlign w:val="center"/>
                <w:hideMark/>
              </w:tcPr>
            </w:tcPrChange>
          </w:tcPr>
          <w:p w14:paraId="6D108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1220" w:type="dxa"/>
            <w:shd w:val="clear" w:color="auto" w:fill="auto"/>
            <w:noWrap/>
            <w:vAlign w:val="center"/>
            <w:hideMark/>
            <w:tcPrChange w:id="8835" w:author="Matheus Gomes Faria" w:date="2021-03-22T15:36:00Z">
              <w:tcPr>
                <w:tcW w:w="1220" w:type="dxa"/>
                <w:shd w:val="clear" w:color="auto" w:fill="auto"/>
                <w:noWrap/>
                <w:vAlign w:val="center"/>
                <w:hideMark/>
              </w:tcPr>
            </w:tcPrChange>
          </w:tcPr>
          <w:p w14:paraId="2F2E6D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36" w:author="Matheus Gomes Faria" w:date="2021-03-22T15:36:00Z">
              <w:tcPr>
                <w:tcW w:w="1840" w:type="dxa"/>
                <w:shd w:val="clear" w:color="auto" w:fill="auto"/>
                <w:noWrap/>
                <w:vAlign w:val="center"/>
                <w:hideMark/>
              </w:tcPr>
            </w:tcPrChange>
          </w:tcPr>
          <w:p w14:paraId="231DD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37" w:author="Matheus Gomes Faria" w:date="2021-03-22T15:36:00Z">
              <w:tcPr>
                <w:tcW w:w="1420" w:type="dxa"/>
                <w:shd w:val="clear" w:color="auto" w:fill="auto"/>
                <w:noWrap/>
                <w:vAlign w:val="center"/>
              </w:tcPr>
            </w:tcPrChange>
          </w:tcPr>
          <w:p w14:paraId="4BFF57E3" w14:textId="5618516B" w:rsidR="00793D34" w:rsidRDefault="00F73FFC">
            <w:pPr>
              <w:autoSpaceDE/>
              <w:autoSpaceDN/>
              <w:adjustRightInd/>
              <w:jc w:val="center"/>
              <w:rPr>
                <w:rFonts w:ascii="Verdana" w:hAnsi="Verdana" w:cs="Calibri"/>
                <w:color w:val="000000"/>
                <w:sz w:val="16"/>
                <w:szCs w:val="16"/>
              </w:rPr>
            </w:pPr>
            <w:del w:id="883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39" w:author="Matheus Gomes Faria" w:date="2021-03-22T15:36:00Z">
              <w:tcPr>
                <w:tcW w:w="1160" w:type="dxa"/>
                <w:shd w:val="clear" w:color="auto" w:fill="auto"/>
                <w:noWrap/>
                <w:vAlign w:val="center"/>
                <w:hideMark/>
              </w:tcPr>
            </w:tcPrChange>
          </w:tcPr>
          <w:p w14:paraId="1DDB75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FBCEA97" w14:textId="77777777" w:rsidTr="00F73FFC">
        <w:tblPrEx>
          <w:jc w:val="left"/>
          <w:tblPrExChange w:id="8840" w:author="Matheus Gomes Faria" w:date="2021-03-22T15:36:00Z">
            <w:tblPrEx>
              <w:jc w:val="left"/>
            </w:tblPrEx>
          </w:tblPrExChange>
        </w:tblPrEx>
        <w:trPr>
          <w:trHeight w:val="255"/>
          <w:trPrChange w:id="8841" w:author="Matheus Gomes Faria" w:date="2021-03-22T15:36:00Z">
            <w:trPr>
              <w:trHeight w:val="255"/>
            </w:trPr>
          </w:trPrChange>
        </w:trPr>
        <w:tc>
          <w:tcPr>
            <w:tcW w:w="2060" w:type="dxa"/>
            <w:shd w:val="clear" w:color="auto" w:fill="auto"/>
            <w:noWrap/>
            <w:vAlign w:val="center"/>
            <w:hideMark/>
            <w:tcPrChange w:id="8842" w:author="Matheus Gomes Faria" w:date="2021-03-22T15:36:00Z">
              <w:tcPr>
                <w:tcW w:w="2060" w:type="dxa"/>
                <w:shd w:val="clear" w:color="auto" w:fill="auto"/>
                <w:noWrap/>
                <w:vAlign w:val="center"/>
                <w:hideMark/>
              </w:tcPr>
            </w:tcPrChange>
          </w:tcPr>
          <w:p w14:paraId="378037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479" w:type="dxa"/>
            <w:shd w:val="clear" w:color="auto" w:fill="auto"/>
            <w:noWrap/>
            <w:vAlign w:val="center"/>
            <w:hideMark/>
            <w:tcPrChange w:id="8843" w:author="Matheus Gomes Faria" w:date="2021-03-22T15:36:00Z">
              <w:tcPr>
                <w:tcW w:w="1479" w:type="dxa"/>
                <w:shd w:val="clear" w:color="auto" w:fill="auto"/>
                <w:noWrap/>
                <w:vAlign w:val="center"/>
                <w:hideMark/>
              </w:tcPr>
            </w:tcPrChange>
          </w:tcPr>
          <w:p w14:paraId="4CD3F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44" w:author="Matheus Gomes Faria" w:date="2021-03-22T15:36:00Z">
              <w:tcPr>
                <w:tcW w:w="2660" w:type="dxa"/>
                <w:shd w:val="clear" w:color="auto" w:fill="auto"/>
                <w:noWrap/>
                <w:vAlign w:val="center"/>
                <w:hideMark/>
              </w:tcPr>
            </w:tcPrChange>
          </w:tcPr>
          <w:p w14:paraId="7BE19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45" w:author="Matheus Gomes Faria" w:date="2021-03-22T15:36:00Z">
              <w:tcPr>
                <w:tcW w:w="1060" w:type="dxa"/>
                <w:shd w:val="clear" w:color="auto" w:fill="auto"/>
                <w:noWrap/>
                <w:vAlign w:val="center"/>
                <w:hideMark/>
              </w:tcPr>
            </w:tcPrChange>
          </w:tcPr>
          <w:p w14:paraId="1945E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46" w:author="Matheus Gomes Faria" w:date="2021-03-22T15:36:00Z">
              <w:tcPr>
                <w:tcW w:w="1081" w:type="dxa"/>
                <w:shd w:val="clear" w:color="auto" w:fill="auto"/>
                <w:noWrap/>
                <w:vAlign w:val="center"/>
                <w:hideMark/>
              </w:tcPr>
            </w:tcPrChange>
          </w:tcPr>
          <w:p w14:paraId="29CD38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380" w:type="dxa"/>
            <w:shd w:val="clear" w:color="auto" w:fill="auto"/>
            <w:noWrap/>
            <w:vAlign w:val="center"/>
            <w:hideMark/>
            <w:tcPrChange w:id="8847" w:author="Matheus Gomes Faria" w:date="2021-03-22T15:36:00Z">
              <w:tcPr>
                <w:tcW w:w="1380" w:type="dxa"/>
                <w:shd w:val="clear" w:color="auto" w:fill="auto"/>
                <w:noWrap/>
                <w:vAlign w:val="center"/>
                <w:hideMark/>
              </w:tcPr>
            </w:tcPrChange>
          </w:tcPr>
          <w:p w14:paraId="40F81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1220" w:type="dxa"/>
            <w:shd w:val="clear" w:color="auto" w:fill="auto"/>
            <w:noWrap/>
            <w:vAlign w:val="center"/>
            <w:hideMark/>
            <w:tcPrChange w:id="8848" w:author="Matheus Gomes Faria" w:date="2021-03-22T15:36:00Z">
              <w:tcPr>
                <w:tcW w:w="1220" w:type="dxa"/>
                <w:shd w:val="clear" w:color="auto" w:fill="auto"/>
                <w:noWrap/>
                <w:vAlign w:val="center"/>
                <w:hideMark/>
              </w:tcPr>
            </w:tcPrChange>
          </w:tcPr>
          <w:p w14:paraId="09C46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49" w:author="Matheus Gomes Faria" w:date="2021-03-22T15:36:00Z">
              <w:tcPr>
                <w:tcW w:w="1840" w:type="dxa"/>
                <w:shd w:val="clear" w:color="auto" w:fill="auto"/>
                <w:noWrap/>
                <w:vAlign w:val="center"/>
                <w:hideMark/>
              </w:tcPr>
            </w:tcPrChange>
          </w:tcPr>
          <w:p w14:paraId="4FACC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50" w:author="Matheus Gomes Faria" w:date="2021-03-22T15:36:00Z">
              <w:tcPr>
                <w:tcW w:w="1420" w:type="dxa"/>
                <w:shd w:val="clear" w:color="auto" w:fill="auto"/>
                <w:noWrap/>
                <w:vAlign w:val="center"/>
              </w:tcPr>
            </w:tcPrChange>
          </w:tcPr>
          <w:p w14:paraId="32234C39" w14:textId="7DF85481" w:rsidR="00793D34" w:rsidRDefault="00F73FFC">
            <w:pPr>
              <w:autoSpaceDE/>
              <w:autoSpaceDN/>
              <w:adjustRightInd/>
              <w:jc w:val="center"/>
              <w:rPr>
                <w:rFonts w:ascii="Verdana" w:hAnsi="Verdana" w:cs="Calibri"/>
                <w:color w:val="000000"/>
                <w:sz w:val="16"/>
                <w:szCs w:val="16"/>
              </w:rPr>
            </w:pPr>
            <w:del w:id="885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52" w:author="Matheus Gomes Faria" w:date="2021-03-22T15:36:00Z">
              <w:tcPr>
                <w:tcW w:w="1160" w:type="dxa"/>
                <w:shd w:val="clear" w:color="auto" w:fill="auto"/>
                <w:noWrap/>
                <w:vAlign w:val="center"/>
                <w:hideMark/>
              </w:tcPr>
            </w:tcPrChange>
          </w:tcPr>
          <w:p w14:paraId="0F300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11508E50" w14:textId="77777777" w:rsidTr="00F73FFC">
        <w:tblPrEx>
          <w:jc w:val="left"/>
          <w:tblPrExChange w:id="8853" w:author="Matheus Gomes Faria" w:date="2021-03-22T15:36:00Z">
            <w:tblPrEx>
              <w:jc w:val="left"/>
            </w:tblPrEx>
          </w:tblPrExChange>
        </w:tblPrEx>
        <w:trPr>
          <w:trHeight w:val="255"/>
          <w:trPrChange w:id="8854" w:author="Matheus Gomes Faria" w:date="2021-03-22T15:36:00Z">
            <w:trPr>
              <w:trHeight w:val="255"/>
            </w:trPr>
          </w:trPrChange>
        </w:trPr>
        <w:tc>
          <w:tcPr>
            <w:tcW w:w="2060" w:type="dxa"/>
            <w:shd w:val="clear" w:color="auto" w:fill="auto"/>
            <w:noWrap/>
            <w:vAlign w:val="center"/>
            <w:hideMark/>
            <w:tcPrChange w:id="8855" w:author="Matheus Gomes Faria" w:date="2021-03-22T15:36:00Z">
              <w:tcPr>
                <w:tcW w:w="2060" w:type="dxa"/>
                <w:shd w:val="clear" w:color="auto" w:fill="auto"/>
                <w:noWrap/>
                <w:vAlign w:val="center"/>
                <w:hideMark/>
              </w:tcPr>
            </w:tcPrChange>
          </w:tcPr>
          <w:p w14:paraId="4D808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479" w:type="dxa"/>
            <w:shd w:val="clear" w:color="auto" w:fill="auto"/>
            <w:noWrap/>
            <w:vAlign w:val="center"/>
            <w:hideMark/>
            <w:tcPrChange w:id="8856" w:author="Matheus Gomes Faria" w:date="2021-03-22T15:36:00Z">
              <w:tcPr>
                <w:tcW w:w="1479" w:type="dxa"/>
                <w:shd w:val="clear" w:color="auto" w:fill="auto"/>
                <w:noWrap/>
                <w:vAlign w:val="center"/>
                <w:hideMark/>
              </w:tcPr>
            </w:tcPrChange>
          </w:tcPr>
          <w:p w14:paraId="57675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57" w:author="Matheus Gomes Faria" w:date="2021-03-22T15:36:00Z">
              <w:tcPr>
                <w:tcW w:w="2660" w:type="dxa"/>
                <w:shd w:val="clear" w:color="auto" w:fill="auto"/>
                <w:noWrap/>
                <w:vAlign w:val="center"/>
                <w:hideMark/>
              </w:tcPr>
            </w:tcPrChange>
          </w:tcPr>
          <w:p w14:paraId="31A9B3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58" w:author="Matheus Gomes Faria" w:date="2021-03-22T15:36:00Z">
              <w:tcPr>
                <w:tcW w:w="1060" w:type="dxa"/>
                <w:shd w:val="clear" w:color="auto" w:fill="auto"/>
                <w:noWrap/>
                <w:vAlign w:val="center"/>
                <w:hideMark/>
              </w:tcPr>
            </w:tcPrChange>
          </w:tcPr>
          <w:p w14:paraId="56593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59" w:author="Matheus Gomes Faria" w:date="2021-03-22T15:36:00Z">
              <w:tcPr>
                <w:tcW w:w="1081" w:type="dxa"/>
                <w:shd w:val="clear" w:color="auto" w:fill="auto"/>
                <w:noWrap/>
                <w:vAlign w:val="center"/>
                <w:hideMark/>
              </w:tcPr>
            </w:tcPrChange>
          </w:tcPr>
          <w:p w14:paraId="36E81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380" w:type="dxa"/>
            <w:shd w:val="clear" w:color="auto" w:fill="auto"/>
            <w:noWrap/>
            <w:vAlign w:val="center"/>
            <w:hideMark/>
            <w:tcPrChange w:id="8860" w:author="Matheus Gomes Faria" w:date="2021-03-22T15:36:00Z">
              <w:tcPr>
                <w:tcW w:w="1380" w:type="dxa"/>
                <w:shd w:val="clear" w:color="auto" w:fill="auto"/>
                <w:noWrap/>
                <w:vAlign w:val="center"/>
                <w:hideMark/>
              </w:tcPr>
            </w:tcPrChange>
          </w:tcPr>
          <w:p w14:paraId="00F68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1220" w:type="dxa"/>
            <w:shd w:val="clear" w:color="auto" w:fill="auto"/>
            <w:noWrap/>
            <w:vAlign w:val="center"/>
            <w:hideMark/>
            <w:tcPrChange w:id="8861" w:author="Matheus Gomes Faria" w:date="2021-03-22T15:36:00Z">
              <w:tcPr>
                <w:tcW w:w="1220" w:type="dxa"/>
                <w:shd w:val="clear" w:color="auto" w:fill="auto"/>
                <w:noWrap/>
                <w:vAlign w:val="center"/>
                <w:hideMark/>
              </w:tcPr>
            </w:tcPrChange>
          </w:tcPr>
          <w:p w14:paraId="0DCEB3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62" w:author="Matheus Gomes Faria" w:date="2021-03-22T15:36:00Z">
              <w:tcPr>
                <w:tcW w:w="1840" w:type="dxa"/>
                <w:shd w:val="clear" w:color="auto" w:fill="auto"/>
                <w:noWrap/>
                <w:vAlign w:val="center"/>
                <w:hideMark/>
              </w:tcPr>
            </w:tcPrChange>
          </w:tcPr>
          <w:p w14:paraId="4DC6B4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63" w:author="Matheus Gomes Faria" w:date="2021-03-22T15:36:00Z">
              <w:tcPr>
                <w:tcW w:w="1420" w:type="dxa"/>
                <w:shd w:val="clear" w:color="auto" w:fill="auto"/>
                <w:noWrap/>
                <w:vAlign w:val="center"/>
              </w:tcPr>
            </w:tcPrChange>
          </w:tcPr>
          <w:p w14:paraId="5AFAAADA" w14:textId="3ACEC283" w:rsidR="00793D34" w:rsidRDefault="00F73FFC">
            <w:pPr>
              <w:autoSpaceDE/>
              <w:autoSpaceDN/>
              <w:adjustRightInd/>
              <w:jc w:val="center"/>
              <w:rPr>
                <w:rFonts w:ascii="Verdana" w:hAnsi="Verdana" w:cs="Calibri"/>
                <w:color w:val="000000"/>
                <w:sz w:val="16"/>
                <w:szCs w:val="16"/>
              </w:rPr>
            </w:pPr>
            <w:del w:id="886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65" w:author="Matheus Gomes Faria" w:date="2021-03-22T15:36:00Z">
              <w:tcPr>
                <w:tcW w:w="1160" w:type="dxa"/>
                <w:shd w:val="clear" w:color="auto" w:fill="auto"/>
                <w:noWrap/>
                <w:vAlign w:val="center"/>
                <w:hideMark/>
              </w:tcPr>
            </w:tcPrChange>
          </w:tcPr>
          <w:p w14:paraId="5D794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F0ACF1A" w14:textId="77777777" w:rsidTr="00F73FFC">
        <w:tblPrEx>
          <w:jc w:val="left"/>
          <w:tblPrExChange w:id="8866" w:author="Matheus Gomes Faria" w:date="2021-03-22T15:36:00Z">
            <w:tblPrEx>
              <w:jc w:val="left"/>
            </w:tblPrEx>
          </w:tblPrExChange>
        </w:tblPrEx>
        <w:trPr>
          <w:trHeight w:val="255"/>
          <w:trPrChange w:id="8867" w:author="Matheus Gomes Faria" w:date="2021-03-22T15:36:00Z">
            <w:trPr>
              <w:trHeight w:val="255"/>
            </w:trPr>
          </w:trPrChange>
        </w:trPr>
        <w:tc>
          <w:tcPr>
            <w:tcW w:w="2060" w:type="dxa"/>
            <w:shd w:val="clear" w:color="auto" w:fill="auto"/>
            <w:noWrap/>
            <w:vAlign w:val="center"/>
            <w:hideMark/>
            <w:tcPrChange w:id="8868" w:author="Matheus Gomes Faria" w:date="2021-03-22T15:36:00Z">
              <w:tcPr>
                <w:tcW w:w="2060" w:type="dxa"/>
                <w:shd w:val="clear" w:color="auto" w:fill="auto"/>
                <w:noWrap/>
                <w:vAlign w:val="center"/>
                <w:hideMark/>
              </w:tcPr>
            </w:tcPrChange>
          </w:tcPr>
          <w:p w14:paraId="5A705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479" w:type="dxa"/>
            <w:shd w:val="clear" w:color="auto" w:fill="auto"/>
            <w:noWrap/>
            <w:vAlign w:val="center"/>
            <w:hideMark/>
            <w:tcPrChange w:id="8869" w:author="Matheus Gomes Faria" w:date="2021-03-22T15:36:00Z">
              <w:tcPr>
                <w:tcW w:w="1479" w:type="dxa"/>
                <w:shd w:val="clear" w:color="auto" w:fill="auto"/>
                <w:noWrap/>
                <w:vAlign w:val="center"/>
                <w:hideMark/>
              </w:tcPr>
            </w:tcPrChange>
          </w:tcPr>
          <w:p w14:paraId="240C22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70" w:author="Matheus Gomes Faria" w:date="2021-03-22T15:36:00Z">
              <w:tcPr>
                <w:tcW w:w="2660" w:type="dxa"/>
                <w:shd w:val="clear" w:color="auto" w:fill="auto"/>
                <w:noWrap/>
                <w:vAlign w:val="center"/>
                <w:hideMark/>
              </w:tcPr>
            </w:tcPrChange>
          </w:tcPr>
          <w:p w14:paraId="009D8E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71" w:author="Matheus Gomes Faria" w:date="2021-03-22T15:36:00Z">
              <w:tcPr>
                <w:tcW w:w="1060" w:type="dxa"/>
                <w:shd w:val="clear" w:color="auto" w:fill="auto"/>
                <w:noWrap/>
                <w:vAlign w:val="center"/>
                <w:hideMark/>
              </w:tcPr>
            </w:tcPrChange>
          </w:tcPr>
          <w:p w14:paraId="377CBF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72" w:author="Matheus Gomes Faria" w:date="2021-03-22T15:36:00Z">
              <w:tcPr>
                <w:tcW w:w="1081" w:type="dxa"/>
                <w:shd w:val="clear" w:color="auto" w:fill="auto"/>
                <w:noWrap/>
                <w:vAlign w:val="center"/>
                <w:hideMark/>
              </w:tcPr>
            </w:tcPrChange>
          </w:tcPr>
          <w:p w14:paraId="47D791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380" w:type="dxa"/>
            <w:shd w:val="clear" w:color="auto" w:fill="auto"/>
            <w:noWrap/>
            <w:vAlign w:val="center"/>
            <w:hideMark/>
            <w:tcPrChange w:id="8873" w:author="Matheus Gomes Faria" w:date="2021-03-22T15:36:00Z">
              <w:tcPr>
                <w:tcW w:w="1380" w:type="dxa"/>
                <w:shd w:val="clear" w:color="auto" w:fill="auto"/>
                <w:noWrap/>
                <w:vAlign w:val="center"/>
                <w:hideMark/>
              </w:tcPr>
            </w:tcPrChange>
          </w:tcPr>
          <w:p w14:paraId="33EBAE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1220" w:type="dxa"/>
            <w:shd w:val="clear" w:color="auto" w:fill="auto"/>
            <w:noWrap/>
            <w:vAlign w:val="center"/>
            <w:hideMark/>
            <w:tcPrChange w:id="8874" w:author="Matheus Gomes Faria" w:date="2021-03-22T15:36:00Z">
              <w:tcPr>
                <w:tcW w:w="1220" w:type="dxa"/>
                <w:shd w:val="clear" w:color="auto" w:fill="auto"/>
                <w:noWrap/>
                <w:vAlign w:val="center"/>
                <w:hideMark/>
              </w:tcPr>
            </w:tcPrChange>
          </w:tcPr>
          <w:p w14:paraId="7381CB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75" w:author="Matheus Gomes Faria" w:date="2021-03-22T15:36:00Z">
              <w:tcPr>
                <w:tcW w:w="1840" w:type="dxa"/>
                <w:shd w:val="clear" w:color="auto" w:fill="auto"/>
                <w:noWrap/>
                <w:vAlign w:val="center"/>
                <w:hideMark/>
              </w:tcPr>
            </w:tcPrChange>
          </w:tcPr>
          <w:p w14:paraId="5563C5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76" w:author="Matheus Gomes Faria" w:date="2021-03-22T15:36:00Z">
              <w:tcPr>
                <w:tcW w:w="1420" w:type="dxa"/>
                <w:shd w:val="clear" w:color="auto" w:fill="auto"/>
                <w:noWrap/>
                <w:vAlign w:val="center"/>
              </w:tcPr>
            </w:tcPrChange>
          </w:tcPr>
          <w:p w14:paraId="6F986B10" w14:textId="2908F9ED" w:rsidR="00793D34" w:rsidRDefault="00F73FFC">
            <w:pPr>
              <w:autoSpaceDE/>
              <w:autoSpaceDN/>
              <w:adjustRightInd/>
              <w:jc w:val="center"/>
              <w:rPr>
                <w:rFonts w:ascii="Verdana" w:hAnsi="Verdana" w:cs="Calibri"/>
                <w:color w:val="000000"/>
                <w:sz w:val="16"/>
                <w:szCs w:val="16"/>
              </w:rPr>
            </w:pPr>
            <w:del w:id="887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78" w:author="Matheus Gomes Faria" w:date="2021-03-22T15:36:00Z">
              <w:tcPr>
                <w:tcW w:w="1160" w:type="dxa"/>
                <w:shd w:val="clear" w:color="auto" w:fill="auto"/>
                <w:noWrap/>
                <w:vAlign w:val="center"/>
                <w:hideMark/>
              </w:tcPr>
            </w:tcPrChange>
          </w:tcPr>
          <w:p w14:paraId="455027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21ADF3D" w14:textId="77777777" w:rsidTr="00F73FFC">
        <w:tblPrEx>
          <w:jc w:val="left"/>
          <w:tblPrExChange w:id="8879" w:author="Matheus Gomes Faria" w:date="2021-03-22T15:36:00Z">
            <w:tblPrEx>
              <w:jc w:val="left"/>
            </w:tblPrEx>
          </w:tblPrExChange>
        </w:tblPrEx>
        <w:trPr>
          <w:trHeight w:val="255"/>
          <w:trPrChange w:id="8880" w:author="Matheus Gomes Faria" w:date="2021-03-22T15:36:00Z">
            <w:trPr>
              <w:trHeight w:val="255"/>
            </w:trPr>
          </w:trPrChange>
        </w:trPr>
        <w:tc>
          <w:tcPr>
            <w:tcW w:w="2060" w:type="dxa"/>
            <w:shd w:val="clear" w:color="auto" w:fill="auto"/>
            <w:noWrap/>
            <w:vAlign w:val="center"/>
            <w:hideMark/>
            <w:tcPrChange w:id="8881" w:author="Matheus Gomes Faria" w:date="2021-03-22T15:36:00Z">
              <w:tcPr>
                <w:tcW w:w="2060" w:type="dxa"/>
                <w:shd w:val="clear" w:color="auto" w:fill="auto"/>
                <w:noWrap/>
                <w:vAlign w:val="center"/>
                <w:hideMark/>
              </w:tcPr>
            </w:tcPrChange>
          </w:tcPr>
          <w:p w14:paraId="4CB7E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479" w:type="dxa"/>
            <w:shd w:val="clear" w:color="auto" w:fill="auto"/>
            <w:noWrap/>
            <w:vAlign w:val="center"/>
            <w:hideMark/>
            <w:tcPrChange w:id="8882" w:author="Matheus Gomes Faria" w:date="2021-03-22T15:36:00Z">
              <w:tcPr>
                <w:tcW w:w="1479" w:type="dxa"/>
                <w:shd w:val="clear" w:color="auto" w:fill="auto"/>
                <w:noWrap/>
                <w:vAlign w:val="center"/>
                <w:hideMark/>
              </w:tcPr>
            </w:tcPrChange>
          </w:tcPr>
          <w:p w14:paraId="455B6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83" w:author="Matheus Gomes Faria" w:date="2021-03-22T15:36:00Z">
              <w:tcPr>
                <w:tcW w:w="2660" w:type="dxa"/>
                <w:shd w:val="clear" w:color="auto" w:fill="auto"/>
                <w:noWrap/>
                <w:vAlign w:val="center"/>
                <w:hideMark/>
              </w:tcPr>
            </w:tcPrChange>
          </w:tcPr>
          <w:p w14:paraId="5ECF4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84" w:author="Matheus Gomes Faria" w:date="2021-03-22T15:36:00Z">
              <w:tcPr>
                <w:tcW w:w="1060" w:type="dxa"/>
                <w:shd w:val="clear" w:color="auto" w:fill="auto"/>
                <w:noWrap/>
                <w:vAlign w:val="center"/>
                <w:hideMark/>
              </w:tcPr>
            </w:tcPrChange>
          </w:tcPr>
          <w:p w14:paraId="5057C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85" w:author="Matheus Gomes Faria" w:date="2021-03-22T15:36:00Z">
              <w:tcPr>
                <w:tcW w:w="1081" w:type="dxa"/>
                <w:shd w:val="clear" w:color="auto" w:fill="auto"/>
                <w:noWrap/>
                <w:vAlign w:val="center"/>
                <w:hideMark/>
              </w:tcPr>
            </w:tcPrChange>
          </w:tcPr>
          <w:p w14:paraId="51C28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380" w:type="dxa"/>
            <w:shd w:val="clear" w:color="auto" w:fill="auto"/>
            <w:noWrap/>
            <w:vAlign w:val="center"/>
            <w:hideMark/>
            <w:tcPrChange w:id="8886" w:author="Matheus Gomes Faria" w:date="2021-03-22T15:36:00Z">
              <w:tcPr>
                <w:tcW w:w="1380" w:type="dxa"/>
                <w:shd w:val="clear" w:color="auto" w:fill="auto"/>
                <w:noWrap/>
                <w:vAlign w:val="center"/>
                <w:hideMark/>
              </w:tcPr>
            </w:tcPrChange>
          </w:tcPr>
          <w:p w14:paraId="2FEB1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1220" w:type="dxa"/>
            <w:shd w:val="clear" w:color="auto" w:fill="auto"/>
            <w:noWrap/>
            <w:vAlign w:val="center"/>
            <w:hideMark/>
            <w:tcPrChange w:id="8887" w:author="Matheus Gomes Faria" w:date="2021-03-22T15:36:00Z">
              <w:tcPr>
                <w:tcW w:w="1220" w:type="dxa"/>
                <w:shd w:val="clear" w:color="auto" w:fill="auto"/>
                <w:noWrap/>
                <w:vAlign w:val="center"/>
                <w:hideMark/>
              </w:tcPr>
            </w:tcPrChange>
          </w:tcPr>
          <w:p w14:paraId="69A81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888" w:author="Matheus Gomes Faria" w:date="2021-03-22T15:36:00Z">
              <w:tcPr>
                <w:tcW w:w="1840" w:type="dxa"/>
                <w:shd w:val="clear" w:color="auto" w:fill="auto"/>
                <w:noWrap/>
                <w:vAlign w:val="center"/>
                <w:hideMark/>
              </w:tcPr>
            </w:tcPrChange>
          </w:tcPr>
          <w:p w14:paraId="71C34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889" w:author="Matheus Gomes Faria" w:date="2021-03-22T15:36:00Z">
              <w:tcPr>
                <w:tcW w:w="1420" w:type="dxa"/>
                <w:shd w:val="clear" w:color="auto" w:fill="auto"/>
                <w:noWrap/>
                <w:vAlign w:val="center"/>
              </w:tcPr>
            </w:tcPrChange>
          </w:tcPr>
          <w:p w14:paraId="6C565B03" w14:textId="5868C6DF" w:rsidR="00793D34" w:rsidRDefault="00F73FFC">
            <w:pPr>
              <w:autoSpaceDE/>
              <w:autoSpaceDN/>
              <w:adjustRightInd/>
              <w:jc w:val="center"/>
              <w:rPr>
                <w:rFonts w:ascii="Verdana" w:hAnsi="Verdana" w:cs="Calibri"/>
                <w:color w:val="000000"/>
                <w:sz w:val="16"/>
                <w:szCs w:val="16"/>
              </w:rPr>
            </w:pPr>
            <w:del w:id="889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891" w:author="Matheus Gomes Faria" w:date="2021-03-22T15:36:00Z">
              <w:tcPr>
                <w:tcW w:w="1160" w:type="dxa"/>
                <w:shd w:val="clear" w:color="auto" w:fill="auto"/>
                <w:noWrap/>
                <w:vAlign w:val="center"/>
                <w:hideMark/>
              </w:tcPr>
            </w:tcPrChange>
          </w:tcPr>
          <w:p w14:paraId="47EE75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63925A42" w14:textId="77777777" w:rsidTr="00F73FFC">
        <w:tblPrEx>
          <w:jc w:val="left"/>
          <w:tblPrExChange w:id="8892" w:author="Matheus Gomes Faria" w:date="2021-03-22T15:36:00Z">
            <w:tblPrEx>
              <w:jc w:val="left"/>
            </w:tblPrEx>
          </w:tblPrExChange>
        </w:tblPrEx>
        <w:trPr>
          <w:trHeight w:val="255"/>
          <w:trPrChange w:id="8893" w:author="Matheus Gomes Faria" w:date="2021-03-22T15:36:00Z">
            <w:trPr>
              <w:trHeight w:val="255"/>
            </w:trPr>
          </w:trPrChange>
        </w:trPr>
        <w:tc>
          <w:tcPr>
            <w:tcW w:w="2060" w:type="dxa"/>
            <w:shd w:val="clear" w:color="auto" w:fill="auto"/>
            <w:noWrap/>
            <w:vAlign w:val="center"/>
            <w:hideMark/>
            <w:tcPrChange w:id="8894" w:author="Matheus Gomes Faria" w:date="2021-03-22T15:36:00Z">
              <w:tcPr>
                <w:tcW w:w="2060" w:type="dxa"/>
                <w:shd w:val="clear" w:color="auto" w:fill="auto"/>
                <w:noWrap/>
                <w:vAlign w:val="center"/>
                <w:hideMark/>
              </w:tcPr>
            </w:tcPrChange>
          </w:tcPr>
          <w:p w14:paraId="7BF2F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8AJDA8CD9K1878226</w:t>
            </w:r>
          </w:p>
        </w:tc>
        <w:tc>
          <w:tcPr>
            <w:tcW w:w="1479" w:type="dxa"/>
            <w:shd w:val="clear" w:color="auto" w:fill="auto"/>
            <w:noWrap/>
            <w:vAlign w:val="center"/>
            <w:hideMark/>
            <w:tcPrChange w:id="8895" w:author="Matheus Gomes Faria" w:date="2021-03-22T15:36:00Z">
              <w:tcPr>
                <w:tcW w:w="1479" w:type="dxa"/>
                <w:shd w:val="clear" w:color="auto" w:fill="auto"/>
                <w:noWrap/>
                <w:vAlign w:val="center"/>
                <w:hideMark/>
              </w:tcPr>
            </w:tcPrChange>
          </w:tcPr>
          <w:p w14:paraId="3271E6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896" w:author="Matheus Gomes Faria" w:date="2021-03-22T15:36:00Z">
              <w:tcPr>
                <w:tcW w:w="2660" w:type="dxa"/>
                <w:shd w:val="clear" w:color="auto" w:fill="auto"/>
                <w:noWrap/>
                <w:vAlign w:val="center"/>
                <w:hideMark/>
              </w:tcPr>
            </w:tcPrChange>
          </w:tcPr>
          <w:p w14:paraId="56947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897" w:author="Matheus Gomes Faria" w:date="2021-03-22T15:36:00Z">
              <w:tcPr>
                <w:tcW w:w="1060" w:type="dxa"/>
                <w:shd w:val="clear" w:color="auto" w:fill="auto"/>
                <w:noWrap/>
                <w:vAlign w:val="center"/>
                <w:hideMark/>
              </w:tcPr>
            </w:tcPrChange>
          </w:tcPr>
          <w:p w14:paraId="18C26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898" w:author="Matheus Gomes Faria" w:date="2021-03-22T15:36:00Z">
              <w:tcPr>
                <w:tcW w:w="1081" w:type="dxa"/>
                <w:shd w:val="clear" w:color="auto" w:fill="auto"/>
                <w:noWrap/>
                <w:vAlign w:val="center"/>
                <w:hideMark/>
              </w:tcPr>
            </w:tcPrChange>
          </w:tcPr>
          <w:p w14:paraId="75AD43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QPP5445  </w:t>
            </w:r>
          </w:p>
        </w:tc>
        <w:tc>
          <w:tcPr>
            <w:tcW w:w="1380" w:type="dxa"/>
            <w:shd w:val="clear" w:color="auto" w:fill="auto"/>
            <w:noWrap/>
            <w:vAlign w:val="center"/>
            <w:hideMark/>
            <w:tcPrChange w:id="8899" w:author="Matheus Gomes Faria" w:date="2021-03-22T15:36:00Z">
              <w:tcPr>
                <w:tcW w:w="1380" w:type="dxa"/>
                <w:shd w:val="clear" w:color="auto" w:fill="auto"/>
                <w:noWrap/>
                <w:vAlign w:val="center"/>
                <w:hideMark/>
              </w:tcPr>
            </w:tcPrChange>
          </w:tcPr>
          <w:p w14:paraId="130EE4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1172247479</w:t>
            </w:r>
          </w:p>
        </w:tc>
        <w:tc>
          <w:tcPr>
            <w:tcW w:w="1220" w:type="dxa"/>
            <w:shd w:val="clear" w:color="auto" w:fill="auto"/>
            <w:noWrap/>
            <w:vAlign w:val="center"/>
            <w:hideMark/>
            <w:tcPrChange w:id="8900" w:author="Matheus Gomes Faria" w:date="2021-03-22T15:36:00Z">
              <w:tcPr>
                <w:tcW w:w="1220" w:type="dxa"/>
                <w:shd w:val="clear" w:color="auto" w:fill="auto"/>
                <w:noWrap/>
                <w:vAlign w:val="center"/>
                <w:hideMark/>
              </w:tcPr>
            </w:tcPrChange>
          </w:tcPr>
          <w:p w14:paraId="3D531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01" w:author="Matheus Gomes Faria" w:date="2021-03-22T15:36:00Z">
              <w:tcPr>
                <w:tcW w:w="1840" w:type="dxa"/>
                <w:shd w:val="clear" w:color="auto" w:fill="auto"/>
                <w:noWrap/>
                <w:vAlign w:val="center"/>
                <w:hideMark/>
              </w:tcPr>
            </w:tcPrChange>
          </w:tcPr>
          <w:p w14:paraId="388501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02" w:author="Matheus Gomes Faria" w:date="2021-03-22T15:36:00Z">
              <w:tcPr>
                <w:tcW w:w="1420" w:type="dxa"/>
                <w:shd w:val="clear" w:color="auto" w:fill="auto"/>
                <w:noWrap/>
                <w:vAlign w:val="center"/>
              </w:tcPr>
            </w:tcPrChange>
          </w:tcPr>
          <w:p w14:paraId="61A97FF4" w14:textId="46A247AE" w:rsidR="00793D34" w:rsidRDefault="00F73FFC">
            <w:pPr>
              <w:autoSpaceDE/>
              <w:autoSpaceDN/>
              <w:adjustRightInd/>
              <w:jc w:val="center"/>
              <w:rPr>
                <w:rFonts w:ascii="Verdana" w:hAnsi="Verdana" w:cs="Calibri"/>
                <w:color w:val="000000"/>
                <w:sz w:val="16"/>
                <w:szCs w:val="16"/>
              </w:rPr>
            </w:pPr>
            <w:del w:id="8903"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04" w:author="Matheus Gomes Faria" w:date="2021-03-22T15:36:00Z">
              <w:tcPr>
                <w:tcW w:w="1160" w:type="dxa"/>
                <w:shd w:val="clear" w:color="auto" w:fill="auto"/>
                <w:noWrap/>
                <w:vAlign w:val="center"/>
                <w:hideMark/>
              </w:tcPr>
            </w:tcPrChange>
          </w:tcPr>
          <w:p w14:paraId="3E9E8C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3ED788FE" w14:textId="77777777" w:rsidTr="00F73FFC">
        <w:tblPrEx>
          <w:jc w:val="left"/>
          <w:tblPrExChange w:id="8905" w:author="Matheus Gomes Faria" w:date="2021-03-22T15:36:00Z">
            <w:tblPrEx>
              <w:jc w:val="left"/>
            </w:tblPrEx>
          </w:tblPrExChange>
        </w:tblPrEx>
        <w:trPr>
          <w:trHeight w:val="255"/>
          <w:trPrChange w:id="8906" w:author="Matheus Gomes Faria" w:date="2021-03-22T15:36:00Z">
            <w:trPr>
              <w:trHeight w:val="255"/>
            </w:trPr>
          </w:trPrChange>
        </w:trPr>
        <w:tc>
          <w:tcPr>
            <w:tcW w:w="2060" w:type="dxa"/>
            <w:shd w:val="clear" w:color="auto" w:fill="auto"/>
            <w:noWrap/>
            <w:vAlign w:val="center"/>
            <w:hideMark/>
            <w:tcPrChange w:id="8907" w:author="Matheus Gomes Faria" w:date="2021-03-22T15:36:00Z">
              <w:tcPr>
                <w:tcW w:w="2060" w:type="dxa"/>
                <w:shd w:val="clear" w:color="auto" w:fill="auto"/>
                <w:noWrap/>
                <w:vAlign w:val="center"/>
                <w:hideMark/>
              </w:tcPr>
            </w:tcPrChange>
          </w:tcPr>
          <w:p w14:paraId="009D8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8AJDA8CD8K1878363</w:t>
            </w:r>
          </w:p>
        </w:tc>
        <w:tc>
          <w:tcPr>
            <w:tcW w:w="1479" w:type="dxa"/>
            <w:shd w:val="clear" w:color="auto" w:fill="auto"/>
            <w:noWrap/>
            <w:vAlign w:val="center"/>
            <w:hideMark/>
            <w:tcPrChange w:id="8908" w:author="Matheus Gomes Faria" w:date="2021-03-22T15:36:00Z">
              <w:tcPr>
                <w:tcW w:w="1479" w:type="dxa"/>
                <w:shd w:val="clear" w:color="auto" w:fill="auto"/>
                <w:noWrap/>
                <w:vAlign w:val="center"/>
                <w:hideMark/>
              </w:tcPr>
            </w:tcPrChange>
          </w:tcPr>
          <w:p w14:paraId="3718E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09" w:author="Matheus Gomes Faria" w:date="2021-03-22T15:36:00Z">
              <w:tcPr>
                <w:tcW w:w="2660" w:type="dxa"/>
                <w:shd w:val="clear" w:color="auto" w:fill="auto"/>
                <w:noWrap/>
                <w:vAlign w:val="center"/>
                <w:hideMark/>
              </w:tcPr>
            </w:tcPrChange>
          </w:tcPr>
          <w:p w14:paraId="512C6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10" w:author="Matheus Gomes Faria" w:date="2021-03-22T15:36:00Z">
              <w:tcPr>
                <w:tcW w:w="1060" w:type="dxa"/>
                <w:shd w:val="clear" w:color="auto" w:fill="auto"/>
                <w:noWrap/>
                <w:vAlign w:val="center"/>
                <w:hideMark/>
              </w:tcPr>
            </w:tcPrChange>
          </w:tcPr>
          <w:p w14:paraId="2FD97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11" w:author="Matheus Gomes Faria" w:date="2021-03-22T15:36:00Z">
              <w:tcPr>
                <w:tcW w:w="1081" w:type="dxa"/>
                <w:shd w:val="clear" w:color="auto" w:fill="auto"/>
                <w:noWrap/>
                <w:vAlign w:val="center"/>
                <w:hideMark/>
              </w:tcPr>
            </w:tcPrChange>
          </w:tcPr>
          <w:p w14:paraId="455054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QPP5444  </w:t>
            </w:r>
          </w:p>
        </w:tc>
        <w:tc>
          <w:tcPr>
            <w:tcW w:w="1380" w:type="dxa"/>
            <w:shd w:val="clear" w:color="auto" w:fill="auto"/>
            <w:noWrap/>
            <w:vAlign w:val="center"/>
            <w:hideMark/>
            <w:tcPrChange w:id="8912" w:author="Matheus Gomes Faria" w:date="2021-03-22T15:36:00Z">
              <w:tcPr>
                <w:tcW w:w="1380" w:type="dxa"/>
                <w:shd w:val="clear" w:color="auto" w:fill="auto"/>
                <w:noWrap/>
                <w:vAlign w:val="center"/>
                <w:hideMark/>
              </w:tcPr>
            </w:tcPrChange>
          </w:tcPr>
          <w:p w14:paraId="35C24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1172247452</w:t>
            </w:r>
          </w:p>
        </w:tc>
        <w:tc>
          <w:tcPr>
            <w:tcW w:w="1220" w:type="dxa"/>
            <w:shd w:val="clear" w:color="auto" w:fill="auto"/>
            <w:noWrap/>
            <w:vAlign w:val="center"/>
            <w:hideMark/>
            <w:tcPrChange w:id="8913" w:author="Matheus Gomes Faria" w:date="2021-03-22T15:36:00Z">
              <w:tcPr>
                <w:tcW w:w="1220" w:type="dxa"/>
                <w:shd w:val="clear" w:color="auto" w:fill="auto"/>
                <w:noWrap/>
                <w:vAlign w:val="center"/>
                <w:hideMark/>
              </w:tcPr>
            </w:tcPrChange>
          </w:tcPr>
          <w:p w14:paraId="79F62D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14" w:author="Matheus Gomes Faria" w:date="2021-03-22T15:36:00Z">
              <w:tcPr>
                <w:tcW w:w="1840" w:type="dxa"/>
                <w:shd w:val="clear" w:color="auto" w:fill="auto"/>
                <w:noWrap/>
                <w:vAlign w:val="center"/>
                <w:hideMark/>
              </w:tcPr>
            </w:tcPrChange>
          </w:tcPr>
          <w:p w14:paraId="74319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15" w:author="Matheus Gomes Faria" w:date="2021-03-22T15:36:00Z">
              <w:tcPr>
                <w:tcW w:w="1420" w:type="dxa"/>
                <w:shd w:val="clear" w:color="auto" w:fill="auto"/>
                <w:noWrap/>
                <w:vAlign w:val="center"/>
              </w:tcPr>
            </w:tcPrChange>
          </w:tcPr>
          <w:p w14:paraId="2CB5A0EE" w14:textId="5AA4C2EA" w:rsidR="00793D34" w:rsidRDefault="00F73FFC">
            <w:pPr>
              <w:autoSpaceDE/>
              <w:autoSpaceDN/>
              <w:adjustRightInd/>
              <w:jc w:val="center"/>
              <w:rPr>
                <w:rFonts w:ascii="Verdana" w:hAnsi="Verdana" w:cs="Calibri"/>
                <w:color w:val="000000"/>
                <w:sz w:val="16"/>
                <w:szCs w:val="16"/>
              </w:rPr>
            </w:pPr>
            <w:del w:id="8916"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17" w:author="Matheus Gomes Faria" w:date="2021-03-22T15:36:00Z">
              <w:tcPr>
                <w:tcW w:w="1160" w:type="dxa"/>
                <w:shd w:val="clear" w:color="auto" w:fill="auto"/>
                <w:noWrap/>
                <w:vAlign w:val="center"/>
                <w:hideMark/>
              </w:tcPr>
            </w:tcPrChange>
          </w:tcPr>
          <w:p w14:paraId="4EEB9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6A2ED2C9" w14:textId="77777777" w:rsidTr="00F73FFC">
        <w:tblPrEx>
          <w:jc w:val="left"/>
          <w:tblPrExChange w:id="8918" w:author="Matheus Gomes Faria" w:date="2021-03-22T15:36:00Z">
            <w:tblPrEx>
              <w:jc w:val="left"/>
            </w:tblPrEx>
          </w:tblPrExChange>
        </w:tblPrEx>
        <w:trPr>
          <w:trHeight w:val="255"/>
          <w:trPrChange w:id="8919" w:author="Matheus Gomes Faria" w:date="2021-03-22T15:36:00Z">
            <w:trPr>
              <w:trHeight w:val="255"/>
            </w:trPr>
          </w:trPrChange>
        </w:trPr>
        <w:tc>
          <w:tcPr>
            <w:tcW w:w="2060" w:type="dxa"/>
            <w:shd w:val="clear" w:color="auto" w:fill="auto"/>
            <w:noWrap/>
            <w:vAlign w:val="center"/>
            <w:hideMark/>
            <w:tcPrChange w:id="8920" w:author="Matheus Gomes Faria" w:date="2021-03-22T15:36:00Z">
              <w:tcPr>
                <w:tcW w:w="2060" w:type="dxa"/>
                <w:shd w:val="clear" w:color="auto" w:fill="auto"/>
                <w:noWrap/>
                <w:vAlign w:val="center"/>
                <w:hideMark/>
              </w:tcPr>
            </w:tcPrChange>
          </w:tcPr>
          <w:p w14:paraId="6DAF53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8AJDA8CD4K1878232</w:t>
            </w:r>
          </w:p>
        </w:tc>
        <w:tc>
          <w:tcPr>
            <w:tcW w:w="1479" w:type="dxa"/>
            <w:shd w:val="clear" w:color="auto" w:fill="auto"/>
            <w:noWrap/>
            <w:vAlign w:val="center"/>
            <w:hideMark/>
            <w:tcPrChange w:id="8921" w:author="Matheus Gomes Faria" w:date="2021-03-22T15:36:00Z">
              <w:tcPr>
                <w:tcW w:w="1479" w:type="dxa"/>
                <w:shd w:val="clear" w:color="auto" w:fill="auto"/>
                <w:noWrap/>
                <w:vAlign w:val="center"/>
                <w:hideMark/>
              </w:tcPr>
            </w:tcPrChange>
          </w:tcPr>
          <w:p w14:paraId="7A2D3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22" w:author="Matheus Gomes Faria" w:date="2021-03-22T15:36:00Z">
              <w:tcPr>
                <w:tcW w:w="2660" w:type="dxa"/>
                <w:shd w:val="clear" w:color="auto" w:fill="auto"/>
                <w:noWrap/>
                <w:vAlign w:val="center"/>
                <w:hideMark/>
              </w:tcPr>
            </w:tcPrChange>
          </w:tcPr>
          <w:p w14:paraId="32CB8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23" w:author="Matheus Gomes Faria" w:date="2021-03-22T15:36:00Z">
              <w:tcPr>
                <w:tcW w:w="1060" w:type="dxa"/>
                <w:shd w:val="clear" w:color="auto" w:fill="auto"/>
                <w:noWrap/>
                <w:vAlign w:val="center"/>
                <w:hideMark/>
              </w:tcPr>
            </w:tcPrChange>
          </w:tcPr>
          <w:p w14:paraId="453662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24" w:author="Matheus Gomes Faria" w:date="2021-03-22T15:36:00Z">
              <w:tcPr>
                <w:tcW w:w="1081" w:type="dxa"/>
                <w:shd w:val="clear" w:color="auto" w:fill="auto"/>
                <w:noWrap/>
                <w:vAlign w:val="center"/>
                <w:hideMark/>
              </w:tcPr>
            </w:tcPrChange>
          </w:tcPr>
          <w:p w14:paraId="52756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QPP5442  </w:t>
            </w:r>
          </w:p>
        </w:tc>
        <w:tc>
          <w:tcPr>
            <w:tcW w:w="1380" w:type="dxa"/>
            <w:shd w:val="clear" w:color="auto" w:fill="auto"/>
            <w:noWrap/>
            <w:vAlign w:val="center"/>
            <w:hideMark/>
            <w:tcPrChange w:id="8925" w:author="Matheus Gomes Faria" w:date="2021-03-22T15:36:00Z">
              <w:tcPr>
                <w:tcW w:w="1380" w:type="dxa"/>
                <w:shd w:val="clear" w:color="auto" w:fill="auto"/>
                <w:noWrap/>
                <w:vAlign w:val="center"/>
                <w:hideMark/>
              </w:tcPr>
            </w:tcPrChange>
          </w:tcPr>
          <w:p w14:paraId="7CBE6F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1172247436</w:t>
            </w:r>
          </w:p>
        </w:tc>
        <w:tc>
          <w:tcPr>
            <w:tcW w:w="1220" w:type="dxa"/>
            <w:shd w:val="clear" w:color="auto" w:fill="auto"/>
            <w:noWrap/>
            <w:vAlign w:val="center"/>
            <w:hideMark/>
            <w:tcPrChange w:id="8926" w:author="Matheus Gomes Faria" w:date="2021-03-22T15:36:00Z">
              <w:tcPr>
                <w:tcW w:w="1220" w:type="dxa"/>
                <w:shd w:val="clear" w:color="auto" w:fill="auto"/>
                <w:noWrap/>
                <w:vAlign w:val="center"/>
                <w:hideMark/>
              </w:tcPr>
            </w:tcPrChange>
          </w:tcPr>
          <w:p w14:paraId="30CF7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27" w:author="Matheus Gomes Faria" w:date="2021-03-22T15:36:00Z">
              <w:tcPr>
                <w:tcW w:w="1840" w:type="dxa"/>
                <w:shd w:val="clear" w:color="auto" w:fill="auto"/>
                <w:noWrap/>
                <w:vAlign w:val="center"/>
                <w:hideMark/>
              </w:tcPr>
            </w:tcPrChange>
          </w:tcPr>
          <w:p w14:paraId="21229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28" w:author="Matheus Gomes Faria" w:date="2021-03-22T15:36:00Z">
              <w:tcPr>
                <w:tcW w:w="1420" w:type="dxa"/>
                <w:shd w:val="clear" w:color="auto" w:fill="auto"/>
                <w:noWrap/>
                <w:vAlign w:val="center"/>
              </w:tcPr>
            </w:tcPrChange>
          </w:tcPr>
          <w:p w14:paraId="460CE31F" w14:textId="7DD669A4" w:rsidR="00793D34" w:rsidRDefault="00F73FFC">
            <w:pPr>
              <w:autoSpaceDE/>
              <w:autoSpaceDN/>
              <w:adjustRightInd/>
              <w:jc w:val="center"/>
              <w:rPr>
                <w:rFonts w:ascii="Verdana" w:hAnsi="Verdana" w:cs="Calibri"/>
                <w:color w:val="000000"/>
                <w:sz w:val="16"/>
                <w:szCs w:val="16"/>
              </w:rPr>
            </w:pPr>
            <w:del w:id="8929"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30" w:author="Matheus Gomes Faria" w:date="2021-03-22T15:36:00Z">
              <w:tcPr>
                <w:tcW w:w="1160" w:type="dxa"/>
                <w:shd w:val="clear" w:color="auto" w:fill="auto"/>
                <w:noWrap/>
                <w:vAlign w:val="center"/>
                <w:hideMark/>
              </w:tcPr>
            </w:tcPrChange>
          </w:tcPr>
          <w:p w14:paraId="7771F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36B5F750" w14:textId="77777777" w:rsidTr="00F73FFC">
        <w:tblPrEx>
          <w:jc w:val="left"/>
          <w:tblPrExChange w:id="8931" w:author="Matheus Gomes Faria" w:date="2021-03-22T15:36:00Z">
            <w:tblPrEx>
              <w:jc w:val="left"/>
            </w:tblPrEx>
          </w:tblPrExChange>
        </w:tblPrEx>
        <w:trPr>
          <w:trHeight w:val="255"/>
          <w:trPrChange w:id="8932" w:author="Matheus Gomes Faria" w:date="2021-03-22T15:36:00Z">
            <w:trPr>
              <w:trHeight w:val="255"/>
            </w:trPr>
          </w:trPrChange>
        </w:trPr>
        <w:tc>
          <w:tcPr>
            <w:tcW w:w="2060" w:type="dxa"/>
            <w:shd w:val="clear" w:color="auto" w:fill="auto"/>
            <w:noWrap/>
            <w:vAlign w:val="center"/>
            <w:hideMark/>
            <w:tcPrChange w:id="8933" w:author="Matheus Gomes Faria" w:date="2021-03-22T15:36:00Z">
              <w:tcPr>
                <w:tcW w:w="2060" w:type="dxa"/>
                <w:shd w:val="clear" w:color="auto" w:fill="auto"/>
                <w:noWrap/>
                <w:vAlign w:val="center"/>
                <w:hideMark/>
              </w:tcPr>
            </w:tcPrChange>
          </w:tcPr>
          <w:p w14:paraId="21596B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8AJDA8CD1K1878379</w:t>
            </w:r>
          </w:p>
        </w:tc>
        <w:tc>
          <w:tcPr>
            <w:tcW w:w="1479" w:type="dxa"/>
            <w:shd w:val="clear" w:color="auto" w:fill="auto"/>
            <w:noWrap/>
            <w:vAlign w:val="center"/>
            <w:hideMark/>
            <w:tcPrChange w:id="8934" w:author="Matheus Gomes Faria" w:date="2021-03-22T15:36:00Z">
              <w:tcPr>
                <w:tcW w:w="1479" w:type="dxa"/>
                <w:shd w:val="clear" w:color="auto" w:fill="auto"/>
                <w:noWrap/>
                <w:vAlign w:val="center"/>
                <w:hideMark/>
              </w:tcPr>
            </w:tcPrChange>
          </w:tcPr>
          <w:p w14:paraId="7E76F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35" w:author="Matheus Gomes Faria" w:date="2021-03-22T15:36:00Z">
              <w:tcPr>
                <w:tcW w:w="2660" w:type="dxa"/>
                <w:shd w:val="clear" w:color="auto" w:fill="auto"/>
                <w:noWrap/>
                <w:vAlign w:val="center"/>
                <w:hideMark/>
              </w:tcPr>
            </w:tcPrChange>
          </w:tcPr>
          <w:p w14:paraId="35F1D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36" w:author="Matheus Gomes Faria" w:date="2021-03-22T15:36:00Z">
              <w:tcPr>
                <w:tcW w:w="1060" w:type="dxa"/>
                <w:shd w:val="clear" w:color="auto" w:fill="auto"/>
                <w:noWrap/>
                <w:vAlign w:val="center"/>
                <w:hideMark/>
              </w:tcPr>
            </w:tcPrChange>
          </w:tcPr>
          <w:p w14:paraId="19749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37" w:author="Matheus Gomes Faria" w:date="2021-03-22T15:36:00Z">
              <w:tcPr>
                <w:tcW w:w="1081" w:type="dxa"/>
                <w:shd w:val="clear" w:color="auto" w:fill="auto"/>
                <w:noWrap/>
                <w:vAlign w:val="center"/>
                <w:hideMark/>
              </w:tcPr>
            </w:tcPrChange>
          </w:tcPr>
          <w:p w14:paraId="28E39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QPP5441  </w:t>
            </w:r>
          </w:p>
        </w:tc>
        <w:tc>
          <w:tcPr>
            <w:tcW w:w="1380" w:type="dxa"/>
            <w:shd w:val="clear" w:color="auto" w:fill="auto"/>
            <w:noWrap/>
            <w:vAlign w:val="center"/>
            <w:hideMark/>
            <w:tcPrChange w:id="8938" w:author="Matheus Gomes Faria" w:date="2021-03-22T15:36:00Z">
              <w:tcPr>
                <w:tcW w:w="1380" w:type="dxa"/>
                <w:shd w:val="clear" w:color="auto" w:fill="auto"/>
                <w:noWrap/>
                <w:vAlign w:val="center"/>
                <w:hideMark/>
              </w:tcPr>
            </w:tcPrChange>
          </w:tcPr>
          <w:p w14:paraId="3D9BF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1172247428</w:t>
            </w:r>
          </w:p>
        </w:tc>
        <w:tc>
          <w:tcPr>
            <w:tcW w:w="1220" w:type="dxa"/>
            <w:shd w:val="clear" w:color="auto" w:fill="auto"/>
            <w:noWrap/>
            <w:vAlign w:val="center"/>
            <w:hideMark/>
            <w:tcPrChange w:id="8939" w:author="Matheus Gomes Faria" w:date="2021-03-22T15:36:00Z">
              <w:tcPr>
                <w:tcW w:w="1220" w:type="dxa"/>
                <w:shd w:val="clear" w:color="auto" w:fill="auto"/>
                <w:noWrap/>
                <w:vAlign w:val="center"/>
                <w:hideMark/>
              </w:tcPr>
            </w:tcPrChange>
          </w:tcPr>
          <w:p w14:paraId="233AF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40" w:author="Matheus Gomes Faria" w:date="2021-03-22T15:36:00Z">
              <w:tcPr>
                <w:tcW w:w="1840" w:type="dxa"/>
                <w:shd w:val="clear" w:color="auto" w:fill="auto"/>
                <w:noWrap/>
                <w:vAlign w:val="center"/>
                <w:hideMark/>
              </w:tcPr>
            </w:tcPrChange>
          </w:tcPr>
          <w:p w14:paraId="279627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41" w:author="Matheus Gomes Faria" w:date="2021-03-22T15:36:00Z">
              <w:tcPr>
                <w:tcW w:w="1420" w:type="dxa"/>
                <w:shd w:val="clear" w:color="auto" w:fill="auto"/>
                <w:noWrap/>
                <w:vAlign w:val="center"/>
              </w:tcPr>
            </w:tcPrChange>
          </w:tcPr>
          <w:p w14:paraId="466E6E84" w14:textId="259FA23B" w:rsidR="00793D34" w:rsidRDefault="00F73FFC">
            <w:pPr>
              <w:autoSpaceDE/>
              <w:autoSpaceDN/>
              <w:adjustRightInd/>
              <w:jc w:val="center"/>
              <w:rPr>
                <w:rFonts w:ascii="Verdana" w:hAnsi="Verdana" w:cs="Calibri"/>
                <w:color w:val="000000"/>
                <w:sz w:val="16"/>
                <w:szCs w:val="16"/>
              </w:rPr>
            </w:pPr>
            <w:del w:id="8942"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43" w:author="Matheus Gomes Faria" w:date="2021-03-22T15:36:00Z">
              <w:tcPr>
                <w:tcW w:w="1160" w:type="dxa"/>
                <w:shd w:val="clear" w:color="auto" w:fill="auto"/>
                <w:noWrap/>
                <w:vAlign w:val="center"/>
                <w:hideMark/>
              </w:tcPr>
            </w:tcPrChange>
          </w:tcPr>
          <w:p w14:paraId="1592A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719D4FF9" w14:textId="77777777" w:rsidTr="00F73FFC">
        <w:tblPrEx>
          <w:jc w:val="left"/>
          <w:tblPrExChange w:id="8944" w:author="Matheus Gomes Faria" w:date="2021-03-22T15:36:00Z">
            <w:tblPrEx>
              <w:jc w:val="left"/>
            </w:tblPrEx>
          </w:tblPrExChange>
        </w:tblPrEx>
        <w:trPr>
          <w:trHeight w:val="255"/>
          <w:trPrChange w:id="8945" w:author="Matheus Gomes Faria" w:date="2021-03-22T15:36:00Z">
            <w:trPr>
              <w:trHeight w:val="255"/>
            </w:trPr>
          </w:trPrChange>
        </w:trPr>
        <w:tc>
          <w:tcPr>
            <w:tcW w:w="2060" w:type="dxa"/>
            <w:shd w:val="clear" w:color="auto" w:fill="auto"/>
            <w:noWrap/>
            <w:vAlign w:val="center"/>
            <w:hideMark/>
            <w:tcPrChange w:id="8946" w:author="Matheus Gomes Faria" w:date="2021-03-22T15:36:00Z">
              <w:tcPr>
                <w:tcW w:w="2060" w:type="dxa"/>
                <w:shd w:val="clear" w:color="auto" w:fill="auto"/>
                <w:noWrap/>
                <w:vAlign w:val="center"/>
                <w:hideMark/>
              </w:tcPr>
            </w:tcPrChange>
          </w:tcPr>
          <w:p w14:paraId="7DDD7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8AJDA8CD0K1878373</w:t>
            </w:r>
          </w:p>
        </w:tc>
        <w:tc>
          <w:tcPr>
            <w:tcW w:w="1479" w:type="dxa"/>
            <w:shd w:val="clear" w:color="auto" w:fill="auto"/>
            <w:noWrap/>
            <w:vAlign w:val="center"/>
            <w:hideMark/>
            <w:tcPrChange w:id="8947" w:author="Matheus Gomes Faria" w:date="2021-03-22T15:36:00Z">
              <w:tcPr>
                <w:tcW w:w="1479" w:type="dxa"/>
                <w:shd w:val="clear" w:color="auto" w:fill="auto"/>
                <w:noWrap/>
                <w:vAlign w:val="center"/>
                <w:hideMark/>
              </w:tcPr>
            </w:tcPrChange>
          </w:tcPr>
          <w:p w14:paraId="3541F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48" w:author="Matheus Gomes Faria" w:date="2021-03-22T15:36:00Z">
              <w:tcPr>
                <w:tcW w:w="2660" w:type="dxa"/>
                <w:shd w:val="clear" w:color="auto" w:fill="auto"/>
                <w:noWrap/>
                <w:vAlign w:val="center"/>
                <w:hideMark/>
              </w:tcPr>
            </w:tcPrChange>
          </w:tcPr>
          <w:p w14:paraId="3FCC46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49" w:author="Matheus Gomes Faria" w:date="2021-03-22T15:36:00Z">
              <w:tcPr>
                <w:tcW w:w="1060" w:type="dxa"/>
                <w:shd w:val="clear" w:color="auto" w:fill="auto"/>
                <w:noWrap/>
                <w:vAlign w:val="center"/>
                <w:hideMark/>
              </w:tcPr>
            </w:tcPrChange>
          </w:tcPr>
          <w:p w14:paraId="1AC87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50" w:author="Matheus Gomes Faria" w:date="2021-03-22T15:36:00Z">
              <w:tcPr>
                <w:tcW w:w="1081" w:type="dxa"/>
                <w:shd w:val="clear" w:color="auto" w:fill="auto"/>
                <w:noWrap/>
                <w:vAlign w:val="center"/>
                <w:hideMark/>
              </w:tcPr>
            </w:tcPrChange>
          </w:tcPr>
          <w:p w14:paraId="17AFF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QPP5440  </w:t>
            </w:r>
          </w:p>
        </w:tc>
        <w:tc>
          <w:tcPr>
            <w:tcW w:w="1380" w:type="dxa"/>
            <w:shd w:val="clear" w:color="auto" w:fill="auto"/>
            <w:noWrap/>
            <w:vAlign w:val="center"/>
            <w:hideMark/>
            <w:tcPrChange w:id="8951" w:author="Matheus Gomes Faria" w:date="2021-03-22T15:36:00Z">
              <w:tcPr>
                <w:tcW w:w="1380" w:type="dxa"/>
                <w:shd w:val="clear" w:color="auto" w:fill="auto"/>
                <w:noWrap/>
                <w:vAlign w:val="center"/>
                <w:hideMark/>
              </w:tcPr>
            </w:tcPrChange>
          </w:tcPr>
          <w:p w14:paraId="53FB3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1172247410</w:t>
            </w:r>
          </w:p>
        </w:tc>
        <w:tc>
          <w:tcPr>
            <w:tcW w:w="1220" w:type="dxa"/>
            <w:shd w:val="clear" w:color="auto" w:fill="auto"/>
            <w:noWrap/>
            <w:vAlign w:val="center"/>
            <w:hideMark/>
            <w:tcPrChange w:id="8952" w:author="Matheus Gomes Faria" w:date="2021-03-22T15:36:00Z">
              <w:tcPr>
                <w:tcW w:w="1220" w:type="dxa"/>
                <w:shd w:val="clear" w:color="auto" w:fill="auto"/>
                <w:noWrap/>
                <w:vAlign w:val="center"/>
                <w:hideMark/>
              </w:tcPr>
            </w:tcPrChange>
          </w:tcPr>
          <w:p w14:paraId="66C84F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53" w:author="Matheus Gomes Faria" w:date="2021-03-22T15:36:00Z">
              <w:tcPr>
                <w:tcW w:w="1840" w:type="dxa"/>
                <w:shd w:val="clear" w:color="auto" w:fill="auto"/>
                <w:noWrap/>
                <w:vAlign w:val="center"/>
                <w:hideMark/>
              </w:tcPr>
            </w:tcPrChange>
          </w:tcPr>
          <w:p w14:paraId="2D987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54" w:author="Matheus Gomes Faria" w:date="2021-03-22T15:36:00Z">
              <w:tcPr>
                <w:tcW w:w="1420" w:type="dxa"/>
                <w:shd w:val="clear" w:color="auto" w:fill="auto"/>
                <w:noWrap/>
                <w:vAlign w:val="center"/>
              </w:tcPr>
            </w:tcPrChange>
          </w:tcPr>
          <w:p w14:paraId="4CBA3FAC" w14:textId="781F6967" w:rsidR="00793D34" w:rsidRDefault="00F73FFC">
            <w:pPr>
              <w:autoSpaceDE/>
              <w:autoSpaceDN/>
              <w:adjustRightInd/>
              <w:jc w:val="center"/>
              <w:rPr>
                <w:rFonts w:ascii="Verdana" w:hAnsi="Verdana" w:cs="Calibri"/>
                <w:color w:val="000000"/>
                <w:sz w:val="16"/>
                <w:szCs w:val="16"/>
              </w:rPr>
            </w:pPr>
            <w:del w:id="8955"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56" w:author="Matheus Gomes Faria" w:date="2021-03-22T15:36:00Z">
              <w:tcPr>
                <w:tcW w:w="1160" w:type="dxa"/>
                <w:shd w:val="clear" w:color="auto" w:fill="auto"/>
                <w:noWrap/>
                <w:vAlign w:val="center"/>
                <w:hideMark/>
              </w:tcPr>
            </w:tcPrChange>
          </w:tcPr>
          <w:p w14:paraId="20297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7A67CD87" w14:textId="77777777" w:rsidTr="00F73FFC">
        <w:tblPrEx>
          <w:jc w:val="left"/>
          <w:tblPrExChange w:id="8957" w:author="Matheus Gomes Faria" w:date="2021-03-22T15:36:00Z">
            <w:tblPrEx>
              <w:jc w:val="left"/>
            </w:tblPrEx>
          </w:tblPrExChange>
        </w:tblPrEx>
        <w:trPr>
          <w:trHeight w:val="255"/>
          <w:trPrChange w:id="8958" w:author="Matheus Gomes Faria" w:date="2021-03-22T15:36:00Z">
            <w:trPr>
              <w:trHeight w:val="255"/>
            </w:trPr>
          </w:trPrChange>
        </w:trPr>
        <w:tc>
          <w:tcPr>
            <w:tcW w:w="2060" w:type="dxa"/>
            <w:shd w:val="clear" w:color="auto" w:fill="auto"/>
            <w:noWrap/>
            <w:vAlign w:val="center"/>
            <w:hideMark/>
            <w:tcPrChange w:id="8959" w:author="Matheus Gomes Faria" w:date="2021-03-22T15:36:00Z">
              <w:tcPr>
                <w:tcW w:w="2060" w:type="dxa"/>
                <w:shd w:val="clear" w:color="auto" w:fill="auto"/>
                <w:noWrap/>
                <w:vAlign w:val="center"/>
                <w:hideMark/>
              </w:tcPr>
            </w:tcPrChange>
          </w:tcPr>
          <w:p w14:paraId="3B11E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8AJDA8CD6K1877194</w:t>
            </w:r>
          </w:p>
        </w:tc>
        <w:tc>
          <w:tcPr>
            <w:tcW w:w="1479" w:type="dxa"/>
            <w:shd w:val="clear" w:color="auto" w:fill="auto"/>
            <w:noWrap/>
            <w:vAlign w:val="center"/>
            <w:hideMark/>
            <w:tcPrChange w:id="8960" w:author="Matheus Gomes Faria" w:date="2021-03-22T15:36:00Z">
              <w:tcPr>
                <w:tcW w:w="1479" w:type="dxa"/>
                <w:shd w:val="clear" w:color="auto" w:fill="auto"/>
                <w:noWrap/>
                <w:vAlign w:val="center"/>
                <w:hideMark/>
              </w:tcPr>
            </w:tcPrChange>
          </w:tcPr>
          <w:p w14:paraId="38A29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61" w:author="Matheus Gomes Faria" w:date="2021-03-22T15:36:00Z">
              <w:tcPr>
                <w:tcW w:w="2660" w:type="dxa"/>
                <w:shd w:val="clear" w:color="auto" w:fill="auto"/>
                <w:noWrap/>
                <w:vAlign w:val="center"/>
                <w:hideMark/>
              </w:tcPr>
            </w:tcPrChange>
          </w:tcPr>
          <w:p w14:paraId="4F7E13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62" w:author="Matheus Gomes Faria" w:date="2021-03-22T15:36:00Z">
              <w:tcPr>
                <w:tcW w:w="1060" w:type="dxa"/>
                <w:shd w:val="clear" w:color="auto" w:fill="auto"/>
                <w:noWrap/>
                <w:vAlign w:val="center"/>
                <w:hideMark/>
              </w:tcPr>
            </w:tcPrChange>
          </w:tcPr>
          <w:p w14:paraId="32B18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63" w:author="Matheus Gomes Faria" w:date="2021-03-22T15:36:00Z">
              <w:tcPr>
                <w:tcW w:w="1081" w:type="dxa"/>
                <w:shd w:val="clear" w:color="auto" w:fill="auto"/>
                <w:noWrap/>
                <w:vAlign w:val="center"/>
                <w:hideMark/>
              </w:tcPr>
            </w:tcPrChange>
          </w:tcPr>
          <w:p w14:paraId="5FC99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QPP5443  </w:t>
            </w:r>
          </w:p>
        </w:tc>
        <w:tc>
          <w:tcPr>
            <w:tcW w:w="1380" w:type="dxa"/>
            <w:shd w:val="clear" w:color="auto" w:fill="auto"/>
            <w:noWrap/>
            <w:vAlign w:val="center"/>
            <w:hideMark/>
            <w:tcPrChange w:id="8964" w:author="Matheus Gomes Faria" w:date="2021-03-22T15:36:00Z">
              <w:tcPr>
                <w:tcW w:w="1380" w:type="dxa"/>
                <w:shd w:val="clear" w:color="auto" w:fill="auto"/>
                <w:noWrap/>
                <w:vAlign w:val="center"/>
                <w:hideMark/>
              </w:tcPr>
            </w:tcPrChange>
          </w:tcPr>
          <w:p w14:paraId="52AA55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1172221283</w:t>
            </w:r>
          </w:p>
        </w:tc>
        <w:tc>
          <w:tcPr>
            <w:tcW w:w="1220" w:type="dxa"/>
            <w:shd w:val="clear" w:color="auto" w:fill="auto"/>
            <w:noWrap/>
            <w:vAlign w:val="center"/>
            <w:hideMark/>
            <w:tcPrChange w:id="8965" w:author="Matheus Gomes Faria" w:date="2021-03-22T15:36:00Z">
              <w:tcPr>
                <w:tcW w:w="1220" w:type="dxa"/>
                <w:shd w:val="clear" w:color="auto" w:fill="auto"/>
                <w:noWrap/>
                <w:vAlign w:val="center"/>
                <w:hideMark/>
              </w:tcPr>
            </w:tcPrChange>
          </w:tcPr>
          <w:p w14:paraId="6BA73B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66" w:author="Matheus Gomes Faria" w:date="2021-03-22T15:36:00Z">
              <w:tcPr>
                <w:tcW w:w="1840" w:type="dxa"/>
                <w:shd w:val="clear" w:color="auto" w:fill="auto"/>
                <w:noWrap/>
                <w:vAlign w:val="center"/>
                <w:hideMark/>
              </w:tcPr>
            </w:tcPrChange>
          </w:tcPr>
          <w:p w14:paraId="09A74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67" w:author="Matheus Gomes Faria" w:date="2021-03-22T15:36:00Z">
              <w:tcPr>
                <w:tcW w:w="1420" w:type="dxa"/>
                <w:shd w:val="clear" w:color="auto" w:fill="auto"/>
                <w:noWrap/>
                <w:vAlign w:val="center"/>
              </w:tcPr>
            </w:tcPrChange>
          </w:tcPr>
          <w:p w14:paraId="70D20EB3" w14:textId="681B888E" w:rsidR="00793D34" w:rsidRDefault="00F73FFC">
            <w:pPr>
              <w:autoSpaceDE/>
              <w:autoSpaceDN/>
              <w:adjustRightInd/>
              <w:jc w:val="center"/>
              <w:rPr>
                <w:rFonts w:ascii="Verdana" w:hAnsi="Verdana" w:cs="Calibri"/>
                <w:color w:val="000000"/>
                <w:sz w:val="16"/>
                <w:szCs w:val="16"/>
              </w:rPr>
            </w:pPr>
            <w:del w:id="8968" w:author="Matheus Gomes Faria" w:date="2021-03-22T15:36:00Z">
              <w:r w:rsidDel="00F73FFC">
                <w:rPr>
                  <w:rFonts w:ascii="Verdana" w:hAnsi="Verdana" w:cs="Calibri"/>
                  <w:color w:val="000000"/>
                  <w:sz w:val="16"/>
                  <w:szCs w:val="16"/>
                </w:rPr>
                <w:delText>141.306,00</w:delText>
              </w:r>
            </w:del>
          </w:p>
        </w:tc>
        <w:tc>
          <w:tcPr>
            <w:tcW w:w="1160" w:type="dxa"/>
            <w:shd w:val="clear" w:color="auto" w:fill="auto"/>
            <w:noWrap/>
            <w:vAlign w:val="center"/>
            <w:hideMark/>
            <w:tcPrChange w:id="8969" w:author="Matheus Gomes Faria" w:date="2021-03-22T15:36:00Z">
              <w:tcPr>
                <w:tcW w:w="1160" w:type="dxa"/>
                <w:shd w:val="clear" w:color="auto" w:fill="auto"/>
                <w:noWrap/>
                <w:vAlign w:val="center"/>
                <w:hideMark/>
              </w:tcPr>
            </w:tcPrChange>
          </w:tcPr>
          <w:p w14:paraId="458AD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rsidR="00793D34" w14:paraId="43D2DBB7" w14:textId="77777777" w:rsidTr="00F73FFC">
        <w:tblPrEx>
          <w:jc w:val="left"/>
          <w:tblPrExChange w:id="8970" w:author="Matheus Gomes Faria" w:date="2021-03-22T15:36:00Z">
            <w:tblPrEx>
              <w:jc w:val="left"/>
            </w:tblPrEx>
          </w:tblPrExChange>
        </w:tblPrEx>
        <w:trPr>
          <w:trHeight w:val="255"/>
          <w:trPrChange w:id="8971" w:author="Matheus Gomes Faria" w:date="2021-03-22T15:36:00Z">
            <w:trPr>
              <w:trHeight w:val="255"/>
            </w:trPr>
          </w:trPrChange>
        </w:trPr>
        <w:tc>
          <w:tcPr>
            <w:tcW w:w="2060" w:type="dxa"/>
            <w:shd w:val="clear" w:color="auto" w:fill="auto"/>
            <w:noWrap/>
            <w:vAlign w:val="center"/>
            <w:hideMark/>
            <w:tcPrChange w:id="8972" w:author="Matheus Gomes Faria" w:date="2021-03-22T15:36:00Z">
              <w:tcPr>
                <w:tcW w:w="2060" w:type="dxa"/>
                <w:shd w:val="clear" w:color="auto" w:fill="auto"/>
                <w:noWrap/>
                <w:vAlign w:val="center"/>
                <w:hideMark/>
              </w:tcPr>
            </w:tcPrChange>
          </w:tcPr>
          <w:p w14:paraId="7B44B7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479" w:type="dxa"/>
            <w:shd w:val="clear" w:color="auto" w:fill="auto"/>
            <w:noWrap/>
            <w:vAlign w:val="center"/>
            <w:hideMark/>
            <w:tcPrChange w:id="8973" w:author="Matheus Gomes Faria" w:date="2021-03-22T15:36:00Z">
              <w:tcPr>
                <w:tcW w:w="1479" w:type="dxa"/>
                <w:shd w:val="clear" w:color="auto" w:fill="auto"/>
                <w:noWrap/>
                <w:vAlign w:val="center"/>
                <w:hideMark/>
              </w:tcPr>
            </w:tcPrChange>
          </w:tcPr>
          <w:p w14:paraId="164AC0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74" w:author="Matheus Gomes Faria" w:date="2021-03-22T15:36:00Z">
              <w:tcPr>
                <w:tcW w:w="2660" w:type="dxa"/>
                <w:shd w:val="clear" w:color="auto" w:fill="auto"/>
                <w:noWrap/>
                <w:vAlign w:val="center"/>
                <w:hideMark/>
              </w:tcPr>
            </w:tcPrChange>
          </w:tcPr>
          <w:p w14:paraId="4CCCC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75" w:author="Matheus Gomes Faria" w:date="2021-03-22T15:36:00Z">
              <w:tcPr>
                <w:tcW w:w="1060" w:type="dxa"/>
                <w:shd w:val="clear" w:color="auto" w:fill="auto"/>
                <w:noWrap/>
                <w:vAlign w:val="center"/>
                <w:hideMark/>
              </w:tcPr>
            </w:tcPrChange>
          </w:tcPr>
          <w:p w14:paraId="66D56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76" w:author="Matheus Gomes Faria" w:date="2021-03-22T15:36:00Z">
              <w:tcPr>
                <w:tcW w:w="1081" w:type="dxa"/>
                <w:shd w:val="clear" w:color="auto" w:fill="auto"/>
                <w:noWrap/>
                <w:vAlign w:val="center"/>
                <w:hideMark/>
              </w:tcPr>
            </w:tcPrChange>
          </w:tcPr>
          <w:p w14:paraId="23B76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380" w:type="dxa"/>
            <w:shd w:val="clear" w:color="auto" w:fill="auto"/>
            <w:noWrap/>
            <w:vAlign w:val="center"/>
            <w:hideMark/>
            <w:tcPrChange w:id="8977" w:author="Matheus Gomes Faria" w:date="2021-03-22T15:36:00Z">
              <w:tcPr>
                <w:tcW w:w="1380" w:type="dxa"/>
                <w:shd w:val="clear" w:color="auto" w:fill="auto"/>
                <w:noWrap/>
                <w:vAlign w:val="center"/>
                <w:hideMark/>
              </w:tcPr>
            </w:tcPrChange>
          </w:tcPr>
          <w:p w14:paraId="4D7B5E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1220" w:type="dxa"/>
            <w:shd w:val="clear" w:color="auto" w:fill="auto"/>
            <w:noWrap/>
            <w:vAlign w:val="center"/>
            <w:hideMark/>
            <w:tcPrChange w:id="8978" w:author="Matheus Gomes Faria" w:date="2021-03-22T15:36:00Z">
              <w:tcPr>
                <w:tcW w:w="1220" w:type="dxa"/>
                <w:shd w:val="clear" w:color="auto" w:fill="auto"/>
                <w:noWrap/>
                <w:vAlign w:val="center"/>
                <w:hideMark/>
              </w:tcPr>
            </w:tcPrChange>
          </w:tcPr>
          <w:p w14:paraId="10F37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79" w:author="Matheus Gomes Faria" w:date="2021-03-22T15:36:00Z">
              <w:tcPr>
                <w:tcW w:w="1840" w:type="dxa"/>
                <w:shd w:val="clear" w:color="auto" w:fill="auto"/>
                <w:noWrap/>
                <w:vAlign w:val="center"/>
                <w:hideMark/>
              </w:tcPr>
            </w:tcPrChange>
          </w:tcPr>
          <w:p w14:paraId="6722EA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80" w:author="Matheus Gomes Faria" w:date="2021-03-22T15:36:00Z">
              <w:tcPr>
                <w:tcW w:w="1420" w:type="dxa"/>
                <w:shd w:val="clear" w:color="auto" w:fill="auto"/>
                <w:noWrap/>
                <w:vAlign w:val="center"/>
              </w:tcPr>
            </w:tcPrChange>
          </w:tcPr>
          <w:p w14:paraId="417E928B" w14:textId="03529E69" w:rsidR="00793D34" w:rsidRDefault="00F73FFC">
            <w:pPr>
              <w:autoSpaceDE/>
              <w:autoSpaceDN/>
              <w:adjustRightInd/>
              <w:jc w:val="center"/>
              <w:rPr>
                <w:rFonts w:ascii="Verdana" w:hAnsi="Verdana" w:cs="Calibri"/>
                <w:color w:val="000000"/>
                <w:sz w:val="16"/>
                <w:szCs w:val="16"/>
              </w:rPr>
            </w:pPr>
            <w:del w:id="8981"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982" w:author="Matheus Gomes Faria" w:date="2021-03-22T15:36:00Z">
              <w:tcPr>
                <w:tcW w:w="1160" w:type="dxa"/>
                <w:shd w:val="clear" w:color="auto" w:fill="auto"/>
                <w:noWrap/>
                <w:vAlign w:val="center"/>
                <w:hideMark/>
              </w:tcPr>
            </w:tcPrChange>
          </w:tcPr>
          <w:p w14:paraId="2FC8C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638D76C" w14:textId="77777777" w:rsidTr="00F73FFC">
        <w:tblPrEx>
          <w:jc w:val="left"/>
          <w:tblPrExChange w:id="8983" w:author="Matheus Gomes Faria" w:date="2021-03-22T15:36:00Z">
            <w:tblPrEx>
              <w:jc w:val="left"/>
            </w:tblPrEx>
          </w:tblPrExChange>
        </w:tblPrEx>
        <w:trPr>
          <w:trHeight w:val="255"/>
          <w:trPrChange w:id="8984" w:author="Matheus Gomes Faria" w:date="2021-03-22T15:36:00Z">
            <w:trPr>
              <w:trHeight w:val="255"/>
            </w:trPr>
          </w:trPrChange>
        </w:trPr>
        <w:tc>
          <w:tcPr>
            <w:tcW w:w="2060" w:type="dxa"/>
            <w:shd w:val="clear" w:color="auto" w:fill="auto"/>
            <w:noWrap/>
            <w:vAlign w:val="center"/>
            <w:hideMark/>
            <w:tcPrChange w:id="8985" w:author="Matheus Gomes Faria" w:date="2021-03-22T15:36:00Z">
              <w:tcPr>
                <w:tcW w:w="2060" w:type="dxa"/>
                <w:shd w:val="clear" w:color="auto" w:fill="auto"/>
                <w:noWrap/>
                <w:vAlign w:val="center"/>
                <w:hideMark/>
              </w:tcPr>
            </w:tcPrChange>
          </w:tcPr>
          <w:p w14:paraId="0B43C9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479" w:type="dxa"/>
            <w:shd w:val="clear" w:color="auto" w:fill="auto"/>
            <w:noWrap/>
            <w:vAlign w:val="center"/>
            <w:hideMark/>
            <w:tcPrChange w:id="8986" w:author="Matheus Gomes Faria" w:date="2021-03-22T15:36:00Z">
              <w:tcPr>
                <w:tcW w:w="1479" w:type="dxa"/>
                <w:shd w:val="clear" w:color="auto" w:fill="auto"/>
                <w:noWrap/>
                <w:vAlign w:val="center"/>
                <w:hideMark/>
              </w:tcPr>
            </w:tcPrChange>
          </w:tcPr>
          <w:p w14:paraId="42A3B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8987" w:author="Matheus Gomes Faria" w:date="2021-03-22T15:36:00Z">
              <w:tcPr>
                <w:tcW w:w="2660" w:type="dxa"/>
                <w:shd w:val="clear" w:color="auto" w:fill="auto"/>
                <w:noWrap/>
                <w:vAlign w:val="center"/>
                <w:hideMark/>
              </w:tcPr>
            </w:tcPrChange>
          </w:tcPr>
          <w:p w14:paraId="1CAD4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8988" w:author="Matheus Gomes Faria" w:date="2021-03-22T15:36:00Z">
              <w:tcPr>
                <w:tcW w:w="1060" w:type="dxa"/>
                <w:shd w:val="clear" w:color="auto" w:fill="auto"/>
                <w:noWrap/>
                <w:vAlign w:val="center"/>
                <w:hideMark/>
              </w:tcPr>
            </w:tcPrChange>
          </w:tcPr>
          <w:p w14:paraId="3F228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8989" w:author="Matheus Gomes Faria" w:date="2021-03-22T15:36:00Z">
              <w:tcPr>
                <w:tcW w:w="1081" w:type="dxa"/>
                <w:shd w:val="clear" w:color="auto" w:fill="auto"/>
                <w:noWrap/>
                <w:vAlign w:val="center"/>
                <w:hideMark/>
              </w:tcPr>
            </w:tcPrChange>
          </w:tcPr>
          <w:p w14:paraId="2AA8B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380" w:type="dxa"/>
            <w:shd w:val="clear" w:color="auto" w:fill="auto"/>
            <w:noWrap/>
            <w:vAlign w:val="center"/>
            <w:hideMark/>
            <w:tcPrChange w:id="8990" w:author="Matheus Gomes Faria" w:date="2021-03-22T15:36:00Z">
              <w:tcPr>
                <w:tcW w:w="1380" w:type="dxa"/>
                <w:shd w:val="clear" w:color="auto" w:fill="auto"/>
                <w:noWrap/>
                <w:vAlign w:val="center"/>
                <w:hideMark/>
              </w:tcPr>
            </w:tcPrChange>
          </w:tcPr>
          <w:p w14:paraId="266EA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1220" w:type="dxa"/>
            <w:shd w:val="clear" w:color="auto" w:fill="auto"/>
            <w:noWrap/>
            <w:vAlign w:val="center"/>
            <w:hideMark/>
            <w:tcPrChange w:id="8991" w:author="Matheus Gomes Faria" w:date="2021-03-22T15:36:00Z">
              <w:tcPr>
                <w:tcW w:w="1220" w:type="dxa"/>
                <w:shd w:val="clear" w:color="auto" w:fill="auto"/>
                <w:noWrap/>
                <w:vAlign w:val="center"/>
                <w:hideMark/>
              </w:tcPr>
            </w:tcPrChange>
          </w:tcPr>
          <w:p w14:paraId="7EF8A5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8992" w:author="Matheus Gomes Faria" w:date="2021-03-22T15:36:00Z">
              <w:tcPr>
                <w:tcW w:w="1840" w:type="dxa"/>
                <w:shd w:val="clear" w:color="auto" w:fill="auto"/>
                <w:noWrap/>
                <w:vAlign w:val="center"/>
                <w:hideMark/>
              </w:tcPr>
            </w:tcPrChange>
          </w:tcPr>
          <w:p w14:paraId="23F6A1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8993" w:author="Matheus Gomes Faria" w:date="2021-03-22T15:36:00Z">
              <w:tcPr>
                <w:tcW w:w="1420" w:type="dxa"/>
                <w:shd w:val="clear" w:color="auto" w:fill="auto"/>
                <w:noWrap/>
                <w:vAlign w:val="center"/>
              </w:tcPr>
            </w:tcPrChange>
          </w:tcPr>
          <w:p w14:paraId="47ADC600" w14:textId="1393C810" w:rsidR="00793D34" w:rsidRDefault="00F73FFC">
            <w:pPr>
              <w:autoSpaceDE/>
              <w:autoSpaceDN/>
              <w:adjustRightInd/>
              <w:jc w:val="center"/>
              <w:rPr>
                <w:rFonts w:ascii="Verdana" w:hAnsi="Verdana" w:cs="Calibri"/>
                <w:color w:val="000000"/>
                <w:sz w:val="16"/>
                <w:szCs w:val="16"/>
              </w:rPr>
            </w:pPr>
            <w:del w:id="8994"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8995" w:author="Matheus Gomes Faria" w:date="2021-03-22T15:36:00Z">
              <w:tcPr>
                <w:tcW w:w="1160" w:type="dxa"/>
                <w:shd w:val="clear" w:color="auto" w:fill="auto"/>
                <w:noWrap/>
                <w:vAlign w:val="center"/>
                <w:hideMark/>
              </w:tcPr>
            </w:tcPrChange>
          </w:tcPr>
          <w:p w14:paraId="7091D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43A8E464" w14:textId="77777777" w:rsidTr="00F73FFC">
        <w:tblPrEx>
          <w:jc w:val="left"/>
          <w:tblPrExChange w:id="8996" w:author="Matheus Gomes Faria" w:date="2021-03-22T15:36:00Z">
            <w:tblPrEx>
              <w:jc w:val="left"/>
            </w:tblPrEx>
          </w:tblPrExChange>
        </w:tblPrEx>
        <w:trPr>
          <w:trHeight w:val="255"/>
          <w:trPrChange w:id="8997" w:author="Matheus Gomes Faria" w:date="2021-03-22T15:36:00Z">
            <w:trPr>
              <w:trHeight w:val="255"/>
            </w:trPr>
          </w:trPrChange>
        </w:trPr>
        <w:tc>
          <w:tcPr>
            <w:tcW w:w="2060" w:type="dxa"/>
            <w:shd w:val="clear" w:color="auto" w:fill="auto"/>
            <w:noWrap/>
            <w:vAlign w:val="center"/>
            <w:hideMark/>
            <w:tcPrChange w:id="8998" w:author="Matheus Gomes Faria" w:date="2021-03-22T15:36:00Z">
              <w:tcPr>
                <w:tcW w:w="2060" w:type="dxa"/>
                <w:shd w:val="clear" w:color="auto" w:fill="auto"/>
                <w:noWrap/>
                <w:vAlign w:val="center"/>
                <w:hideMark/>
              </w:tcPr>
            </w:tcPrChange>
          </w:tcPr>
          <w:p w14:paraId="6DAD1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479" w:type="dxa"/>
            <w:shd w:val="clear" w:color="auto" w:fill="auto"/>
            <w:noWrap/>
            <w:vAlign w:val="center"/>
            <w:hideMark/>
            <w:tcPrChange w:id="8999" w:author="Matheus Gomes Faria" w:date="2021-03-22T15:36:00Z">
              <w:tcPr>
                <w:tcW w:w="1479" w:type="dxa"/>
                <w:shd w:val="clear" w:color="auto" w:fill="auto"/>
                <w:noWrap/>
                <w:vAlign w:val="center"/>
                <w:hideMark/>
              </w:tcPr>
            </w:tcPrChange>
          </w:tcPr>
          <w:p w14:paraId="24091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00" w:author="Matheus Gomes Faria" w:date="2021-03-22T15:36:00Z">
              <w:tcPr>
                <w:tcW w:w="2660" w:type="dxa"/>
                <w:shd w:val="clear" w:color="auto" w:fill="auto"/>
                <w:noWrap/>
                <w:vAlign w:val="center"/>
                <w:hideMark/>
              </w:tcPr>
            </w:tcPrChange>
          </w:tcPr>
          <w:p w14:paraId="0C055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01" w:author="Matheus Gomes Faria" w:date="2021-03-22T15:36:00Z">
              <w:tcPr>
                <w:tcW w:w="1060" w:type="dxa"/>
                <w:shd w:val="clear" w:color="auto" w:fill="auto"/>
                <w:noWrap/>
                <w:vAlign w:val="center"/>
                <w:hideMark/>
              </w:tcPr>
            </w:tcPrChange>
          </w:tcPr>
          <w:p w14:paraId="442F7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02" w:author="Matheus Gomes Faria" w:date="2021-03-22T15:36:00Z">
              <w:tcPr>
                <w:tcW w:w="1081" w:type="dxa"/>
                <w:shd w:val="clear" w:color="auto" w:fill="auto"/>
                <w:noWrap/>
                <w:vAlign w:val="center"/>
                <w:hideMark/>
              </w:tcPr>
            </w:tcPrChange>
          </w:tcPr>
          <w:p w14:paraId="6D287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380" w:type="dxa"/>
            <w:shd w:val="clear" w:color="auto" w:fill="auto"/>
            <w:noWrap/>
            <w:vAlign w:val="center"/>
            <w:hideMark/>
            <w:tcPrChange w:id="9003" w:author="Matheus Gomes Faria" w:date="2021-03-22T15:36:00Z">
              <w:tcPr>
                <w:tcW w:w="1380" w:type="dxa"/>
                <w:shd w:val="clear" w:color="auto" w:fill="auto"/>
                <w:noWrap/>
                <w:vAlign w:val="center"/>
                <w:hideMark/>
              </w:tcPr>
            </w:tcPrChange>
          </w:tcPr>
          <w:p w14:paraId="445D83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1220" w:type="dxa"/>
            <w:shd w:val="clear" w:color="auto" w:fill="auto"/>
            <w:noWrap/>
            <w:vAlign w:val="center"/>
            <w:hideMark/>
            <w:tcPrChange w:id="9004" w:author="Matheus Gomes Faria" w:date="2021-03-22T15:36:00Z">
              <w:tcPr>
                <w:tcW w:w="1220" w:type="dxa"/>
                <w:shd w:val="clear" w:color="auto" w:fill="auto"/>
                <w:noWrap/>
                <w:vAlign w:val="center"/>
                <w:hideMark/>
              </w:tcPr>
            </w:tcPrChange>
          </w:tcPr>
          <w:p w14:paraId="528A5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05" w:author="Matheus Gomes Faria" w:date="2021-03-22T15:36:00Z">
              <w:tcPr>
                <w:tcW w:w="1840" w:type="dxa"/>
                <w:shd w:val="clear" w:color="auto" w:fill="auto"/>
                <w:noWrap/>
                <w:vAlign w:val="center"/>
                <w:hideMark/>
              </w:tcPr>
            </w:tcPrChange>
          </w:tcPr>
          <w:p w14:paraId="21678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06" w:author="Matheus Gomes Faria" w:date="2021-03-22T15:36:00Z">
              <w:tcPr>
                <w:tcW w:w="1420" w:type="dxa"/>
                <w:shd w:val="clear" w:color="auto" w:fill="auto"/>
                <w:noWrap/>
                <w:vAlign w:val="center"/>
              </w:tcPr>
            </w:tcPrChange>
          </w:tcPr>
          <w:p w14:paraId="1CAC2937" w14:textId="276EBDD9" w:rsidR="00793D34" w:rsidRDefault="00F73FFC">
            <w:pPr>
              <w:autoSpaceDE/>
              <w:autoSpaceDN/>
              <w:adjustRightInd/>
              <w:jc w:val="center"/>
              <w:rPr>
                <w:rFonts w:ascii="Verdana" w:hAnsi="Verdana" w:cs="Calibri"/>
                <w:color w:val="000000"/>
                <w:sz w:val="16"/>
                <w:szCs w:val="16"/>
              </w:rPr>
            </w:pPr>
            <w:del w:id="9007"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08" w:author="Matheus Gomes Faria" w:date="2021-03-22T15:36:00Z">
              <w:tcPr>
                <w:tcW w:w="1160" w:type="dxa"/>
                <w:shd w:val="clear" w:color="auto" w:fill="auto"/>
                <w:noWrap/>
                <w:vAlign w:val="center"/>
                <w:hideMark/>
              </w:tcPr>
            </w:tcPrChange>
          </w:tcPr>
          <w:p w14:paraId="13B5E1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7074925" w14:textId="77777777" w:rsidTr="00F73FFC">
        <w:tblPrEx>
          <w:jc w:val="left"/>
          <w:tblPrExChange w:id="9009" w:author="Matheus Gomes Faria" w:date="2021-03-22T15:36:00Z">
            <w:tblPrEx>
              <w:jc w:val="left"/>
            </w:tblPrEx>
          </w:tblPrExChange>
        </w:tblPrEx>
        <w:trPr>
          <w:trHeight w:val="255"/>
          <w:trPrChange w:id="9010" w:author="Matheus Gomes Faria" w:date="2021-03-22T15:36:00Z">
            <w:trPr>
              <w:trHeight w:val="255"/>
            </w:trPr>
          </w:trPrChange>
        </w:trPr>
        <w:tc>
          <w:tcPr>
            <w:tcW w:w="2060" w:type="dxa"/>
            <w:shd w:val="clear" w:color="auto" w:fill="auto"/>
            <w:noWrap/>
            <w:vAlign w:val="center"/>
            <w:hideMark/>
            <w:tcPrChange w:id="9011" w:author="Matheus Gomes Faria" w:date="2021-03-22T15:36:00Z">
              <w:tcPr>
                <w:tcW w:w="2060" w:type="dxa"/>
                <w:shd w:val="clear" w:color="auto" w:fill="auto"/>
                <w:noWrap/>
                <w:vAlign w:val="center"/>
                <w:hideMark/>
              </w:tcPr>
            </w:tcPrChange>
          </w:tcPr>
          <w:p w14:paraId="414E99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479" w:type="dxa"/>
            <w:shd w:val="clear" w:color="auto" w:fill="auto"/>
            <w:noWrap/>
            <w:vAlign w:val="center"/>
            <w:hideMark/>
            <w:tcPrChange w:id="9012" w:author="Matheus Gomes Faria" w:date="2021-03-22T15:36:00Z">
              <w:tcPr>
                <w:tcW w:w="1479" w:type="dxa"/>
                <w:shd w:val="clear" w:color="auto" w:fill="auto"/>
                <w:noWrap/>
                <w:vAlign w:val="center"/>
                <w:hideMark/>
              </w:tcPr>
            </w:tcPrChange>
          </w:tcPr>
          <w:p w14:paraId="7F50C2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13" w:author="Matheus Gomes Faria" w:date="2021-03-22T15:36:00Z">
              <w:tcPr>
                <w:tcW w:w="2660" w:type="dxa"/>
                <w:shd w:val="clear" w:color="auto" w:fill="auto"/>
                <w:noWrap/>
                <w:vAlign w:val="center"/>
                <w:hideMark/>
              </w:tcPr>
            </w:tcPrChange>
          </w:tcPr>
          <w:p w14:paraId="58522E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14" w:author="Matheus Gomes Faria" w:date="2021-03-22T15:36:00Z">
              <w:tcPr>
                <w:tcW w:w="1060" w:type="dxa"/>
                <w:shd w:val="clear" w:color="auto" w:fill="auto"/>
                <w:noWrap/>
                <w:vAlign w:val="center"/>
                <w:hideMark/>
              </w:tcPr>
            </w:tcPrChange>
          </w:tcPr>
          <w:p w14:paraId="63D568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15" w:author="Matheus Gomes Faria" w:date="2021-03-22T15:36:00Z">
              <w:tcPr>
                <w:tcW w:w="1081" w:type="dxa"/>
                <w:shd w:val="clear" w:color="auto" w:fill="auto"/>
                <w:noWrap/>
                <w:vAlign w:val="center"/>
                <w:hideMark/>
              </w:tcPr>
            </w:tcPrChange>
          </w:tcPr>
          <w:p w14:paraId="0D03E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380" w:type="dxa"/>
            <w:shd w:val="clear" w:color="auto" w:fill="auto"/>
            <w:noWrap/>
            <w:vAlign w:val="center"/>
            <w:hideMark/>
            <w:tcPrChange w:id="9016" w:author="Matheus Gomes Faria" w:date="2021-03-22T15:36:00Z">
              <w:tcPr>
                <w:tcW w:w="1380" w:type="dxa"/>
                <w:shd w:val="clear" w:color="auto" w:fill="auto"/>
                <w:noWrap/>
                <w:vAlign w:val="center"/>
                <w:hideMark/>
              </w:tcPr>
            </w:tcPrChange>
          </w:tcPr>
          <w:p w14:paraId="68E73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1220" w:type="dxa"/>
            <w:shd w:val="clear" w:color="auto" w:fill="auto"/>
            <w:noWrap/>
            <w:vAlign w:val="center"/>
            <w:hideMark/>
            <w:tcPrChange w:id="9017" w:author="Matheus Gomes Faria" w:date="2021-03-22T15:36:00Z">
              <w:tcPr>
                <w:tcW w:w="1220" w:type="dxa"/>
                <w:shd w:val="clear" w:color="auto" w:fill="auto"/>
                <w:noWrap/>
                <w:vAlign w:val="center"/>
                <w:hideMark/>
              </w:tcPr>
            </w:tcPrChange>
          </w:tcPr>
          <w:p w14:paraId="098BB3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18" w:author="Matheus Gomes Faria" w:date="2021-03-22T15:36:00Z">
              <w:tcPr>
                <w:tcW w:w="1840" w:type="dxa"/>
                <w:shd w:val="clear" w:color="auto" w:fill="auto"/>
                <w:noWrap/>
                <w:vAlign w:val="center"/>
                <w:hideMark/>
              </w:tcPr>
            </w:tcPrChange>
          </w:tcPr>
          <w:p w14:paraId="4F61B8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19" w:author="Matheus Gomes Faria" w:date="2021-03-22T15:36:00Z">
              <w:tcPr>
                <w:tcW w:w="1420" w:type="dxa"/>
                <w:shd w:val="clear" w:color="auto" w:fill="auto"/>
                <w:noWrap/>
                <w:vAlign w:val="center"/>
              </w:tcPr>
            </w:tcPrChange>
          </w:tcPr>
          <w:p w14:paraId="72F181C3" w14:textId="5E75E281" w:rsidR="00793D34" w:rsidRDefault="00F73FFC">
            <w:pPr>
              <w:autoSpaceDE/>
              <w:autoSpaceDN/>
              <w:adjustRightInd/>
              <w:jc w:val="center"/>
              <w:rPr>
                <w:rFonts w:ascii="Verdana" w:hAnsi="Verdana" w:cs="Calibri"/>
                <w:color w:val="000000"/>
                <w:sz w:val="16"/>
                <w:szCs w:val="16"/>
              </w:rPr>
            </w:pPr>
            <w:del w:id="9020"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21" w:author="Matheus Gomes Faria" w:date="2021-03-22T15:36:00Z">
              <w:tcPr>
                <w:tcW w:w="1160" w:type="dxa"/>
                <w:shd w:val="clear" w:color="auto" w:fill="auto"/>
                <w:noWrap/>
                <w:vAlign w:val="center"/>
                <w:hideMark/>
              </w:tcPr>
            </w:tcPrChange>
          </w:tcPr>
          <w:p w14:paraId="360C0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315E211D" w14:textId="77777777" w:rsidTr="00F73FFC">
        <w:tblPrEx>
          <w:jc w:val="left"/>
          <w:tblPrExChange w:id="9022" w:author="Matheus Gomes Faria" w:date="2021-03-22T15:36:00Z">
            <w:tblPrEx>
              <w:jc w:val="left"/>
            </w:tblPrEx>
          </w:tblPrExChange>
        </w:tblPrEx>
        <w:trPr>
          <w:trHeight w:val="255"/>
          <w:trPrChange w:id="9023" w:author="Matheus Gomes Faria" w:date="2021-03-22T15:36:00Z">
            <w:trPr>
              <w:trHeight w:val="255"/>
            </w:trPr>
          </w:trPrChange>
        </w:trPr>
        <w:tc>
          <w:tcPr>
            <w:tcW w:w="2060" w:type="dxa"/>
            <w:shd w:val="clear" w:color="auto" w:fill="auto"/>
            <w:noWrap/>
            <w:vAlign w:val="center"/>
            <w:hideMark/>
            <w:tcPrChange w:id="9024" w:author="Matheus Gomes Faria" w:date="2021-03-22T15:36:00Z">
              <w:tcPr>
                <w:tcW w:w="2060" w:type="dxa"/>
                <w:shd w:val="clear" w:color="auto" w:fill="auto"/>
                <w:noWrap/>
                <w:vAlign w:val="center"/>
                <w:hideMark/>
              </w:tcPr>
            </w:tcPrChange>
          </w:tcPr>
          <w:p w14:paraId="3D8DC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479" w:type="dxa"/>
            <w:shd w:val="clear" w:color="auto" w:fill="auto"/>
            <w:noWrap/>
            <w:vAlign w:val="center"/>
            <w:hideMark/>
            <w:tcPrChange w:id="9025" w:author="Matheus Gomes Faria" w:date="2021-03-22T15:36:00Z">
              <w:tcPr>
                <w:tcW w:w="1479" w:type="dxa"/>
                <w:shd w:val="clear" w:color="auto" w:fill="auto"/>
                <w:noWrap/>
                <w:vAlign w:val="center"/>
                <w:hideMark/>
              </w:tcPr>
            </w:tcPrChange>
          </w:tcPr>
          <w:p w14:paraId="0442A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26" w:author="Matheus Gomes Faria" w:date="2021-03-22T15:36:00Z">
              <w:tcPr>
                <w:tcW w:w="2660" w:type="dxa"/>
                <w:shd w:val="clear" w:color="auto" w:fill="auto"/>
                <w:noWrap/>
                <w:vAlign w:val="center"/>
                <w:hideMark/>
              </w:tcPr>
            </w:tcPrChange>
          </w:tcPr>
          <w:p w14:paraId="0CFED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27" w:author="Matheus Gomes Faria" w:date="2021-03-22T15:36:00Z">
              <w:tcPr>
                <w:tcW w:w="1060" w:type="dxa"/>
                <w:shd w:val="clear" w:color="auto" w:fill="auto"/>
                <w:noWrap/>
                <w:vAlign w:val="center"/>
                <w:hideMark/>
              </w:tcPr>
            </w:tcPrChange>
          </w:tcPr>
          <w:p w14:paraId="27EC1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28" w:author="Matheus Gomes Faria" w:date="2021-03-22T15:36:00Z">
              <w:tcPr>
                <w:tcW w:w="1081" w:type="dxa"/>
                <w:shd w:val="clear" w:color="auto" w:fill="auto"/>
                <w:noWrap/>
                <w:vAlign w:val="center"/>
                <w:hideMark/>
              </w:tcPr>
            </w:tcPrChange>
          </w:tcPr>
          <w:p w14:paraId="26DECB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380" w:type="dxa"/>
            <w:shd w:val="clear" w:color="auto" w:fill="auto"/>
            <w:noWrap/>
            <w:vAlign w:val="center"/>
            <w:hideMark/>
            <w:tcPrChange w:id="9029" w:author="Matheus Gomes Faria" w:date="2021-03-22T15:36:00Z">
              <w:tcPr>
                <w:tcW w:w="1380" w:type="dxa"/>
                <w:shd w:val="clear" w:color="auto" w:fill="auto"/>
                <w:noWrap/>
                <w:vAlign w:val="center"/>
                <w:hideMark/>
              </w:tcPr>
            </w:tcPrChange>
          </w:tcPr>
          <w:p w14:paraId="4C20C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1220" w:type="dxa"/>
            <w:shd w:val="clear" w:color="auto" w:fill="auto"/>
            <w:noWrap/>
            <w:vAlign w:val="center"/>
            <w:hideMark/>
            <w:tcPrChange w:id="9030" w:author="Matheus Gomes Faria" w:date="2021-03-22T15:36:00Z">
              <w:tcPr>
                <w:tcW w:w="1220" w:type="dxa"/>
                <w:shd w:val="clear" w:color="auto" w:fill="auto"/>
                <w:noWrap/>
                <w:vAlign w:val="center"/>
                <w:hideMark/>
              </w:tcPr>
            </w:tcPrChange>
          </w:tcPr>
          <w:p w14:paraId="21B1F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31" w:author="Matheus Gomes Faria" w:date="2021-03-22T15:36:00Z">
              <w:tcPr>
                <w:tcW w:w="1840" w:type="dxa"/>
                <w:shd w:val="clear" w:color="auto" w:fill="auto"/>
                <w:noWrap/>
                <w:vAlign w:val="center"/>
                <w:hideMark/>
              </w:tcPr>
            </w:tcPrChange>
          </w:tcPr>
          <w:p w14:paraId="4267B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32" w:author="Matheus Gomes Faria" w:date="2021-03-22T15:36:00Z">
              <w:tcPr>
                <w:tcW w:w="1420" w:type="dxa"/>
                <w:shd w:val="clear" w:color="auto" w:fill="auto"/>
                <w:noWrap/>
                <w:vAlign w:val="center"/>
              </w:tcPr>
            </w:tcPrChange>
          </w:tcPr>
          <w:p w14:paraId="1FD26BE8" w14:textId="6B7F634D" w:rsidR="00793D34" w:rsidRDefault="00F73FFC">
            <w:pPr>
              <w:autoSpaceDE/>
              <w:autoSpaceDN/>
              <w:adjustRightInd/>
              <w:jc w:val="center"/>
              <w:rPr>
                <w:rFonts w:ascii="Verdana" w:hAnsi="Verdana" w:cs="Calibri"/>
                <w:color w:val="000000"/>
                <w:sz w:val="16"/>
                <w:szCs w:val="16"/>
              </w:rPr>
            </w:pPr>
            <w:del w:id="9033"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34" w:author="Matheus Gomes Faria" w:date="2021-03-22T15:36:00Z">
              <w:tcPr>
                <w:tcW w:w="1160" w:type="dxa"/>
                <w:shd w:val="clear" w:color="auto" w:fill="auto"/>
                <w:noWrap/>
                <w:vAlign w:val="center"/>
                <w:hideMark/>
              </w:tcPr>
            </w:tcPrChange>
          </w:tcPr>
          <w:p w14:paraId="66825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0892B03" w14:textId="77777777" w:rsidTr="00F73FFC">
        <w:tblPrEx>
          <w:jc w:val="left"/>
          <w:tblPrExChange w:id="9035" w:author="Matheus Gomes Faria" w:date="2021-03-22T15:36:00Z">
            <w:tblPrEx>
              <w:jc w:val="left"/>
            </w:tblPrEx>
          </w:tblPrExChange>
        </w:tblPrEx>
        <w:trPr>
          <w:trHeight w:val="255"/>
          <w:trPrChange w:id="9036" w:author="Matheus Gomes Faria" w:date="2021-03-22T15:36:00Z">
            <w:trPr>
              <w:trHeight w:val="255"/>
            </w:trPr>
          </w:trPrChange>
        </w:trPr>
        <w:tc>
          <w:tcPr>
            <w:tcW w:w="2060" w:type="dxa"/>
            <w:shd w:val="clear" w:color="auto" w:fill="auto"/>
            <w:noWrap/>
            <w:vAlign w:val="center"/>
            <w:hideMark/>
            <w:tcPrChange w:id="9037" w:author="Matheus Gomes Faria" w:date="2021-03-22T15:36:00Z">
              <w:tcPr>
                <w:tcW w:w="2060" w:type="dxa"/>
                <w:shd w:val="clear" w:color="auto" w:fill="auto"/>
                <w:noWrap/>
                <w:vAlign w:val="center"/>
                <w:hideMark/>
              </w:tcPr>
            </w:tcPrChange>
          </w:tcPr>
          <w:p w14:paraId="032934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479" w:type="dxa"/>
            <w:shd w:val="clear" w:color="auto" w:fill="auto"/>
            <w:noWrap/>
            <w:vAlign w:val="center"/>
            <w:hideMark/>
            <w:tcPrChange w:id="9038" w:author="Matheus Gomes Faria" w:date="2021-03-22T15:36:00Z">
              <w:tcPr>
                <w:tcW w:w="1479" w:type="dxa"/>
                <w:shd w:val="clear" w:color="auto" w:fill="auto"/>
                <w:noWrap/>
                <w:vAlign w:val="center"/>
                <w:hideMark/>
              </w:tcPr>
            </w:tcPrChange>
          </w:tcPr>
          <w:p w14:paraId="5EC8F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39" w:author="Matheus Gomes Faria" w:date="2021-03-22T15:36:00Z">
              <w:tcPr>
                <w:tcW w:w="2660" w:type="dxa"/>
                <w:shd w:val="clear" w:color="auto" w:fill="auto"/>
                <w:noWrap/>
                <w:vAlign w:val="center"/>
                <w:hideMark/>
              </w:tcPr>
            </w:tcPrChange>
          </w:tcPr>
          <w:p w14:paraId="5FEBE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40" w:author="Matheus Gomes Faria" w:date="2021-03-22T15:36:00Z">
              <w:tcPr>
                <w:tcW w:w="1060" w:type="dxa"/>
                <w:shd w:val="clear" w:color="auto" w:fill="auto"/>
                <w:noWrap/>
                <w:vAlign w:val="center"/>
                <w:hideMark/>
              </w:tcPr>
            </w:tcPrChange>
          </w:tcPr>
          <w:p w14:paraId="78CAE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41" w:author="Matheus Gomes Faria" w:date="2021-03-22T15:36:00Z">
              <w:tcPr>
                <w:tcW w:w="1081" w:type="dxa"/>
                <w:shd w:val="clear" w:color="auto" w:fill="auto"/>
                <w:noWrap/>
                <w:vAlign w:val="center"/>
                <w:hideMark/>
              </w:tcPr>
            </w:tcPrChange>
          </w:tcPr>
          <w:p w14:paraId="1BED9A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380" w:type="dxa"/>
            <w:shd w:val="clear" w:color="auto" w:fill="auto"/>
            <w:noWrap/>
            <w:vAlign w:val="center"/>
            <w:hideMark/>
            <w:tcPrChange w:id="9042" w:author="Matheus Gomes Faria" w:date="2021-03-22T15:36:00Z">
              <w:tcPr>
                <w:tcW w:w="1380" w:type="dxa"/>
                <w:shd w:val="clear" w:color="auto" w:fill="auto"/>
                <w:noWrap/>
                <w:vAlign w:val="center"/>
                <w:hideMark/>
              </w:tcPr>
            </w:tcPrChange>
          </w:tcPr>
          <w:p w14:paraId="05558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1220" w:type="dxa"/>
            <w:shd w:val="clear" w:color="auto" w:fill="auto"/>
            <w:noWrap/>
            <w:vAlign w:val="center"/>
            <w:hideMark/>
            <w:tcPrChange w:id="9043" w:author="Matheus Gomes Faria" w:date="2021-03-22T15:36:00Z">
              <w:tcPr>
                <w:tcW w:w="1220" w:type="dxa"/>
                <w:shd w:val="clear" w:color="auto" w:fill="auto"/>
                <w:noWrap/>
                <w:vAlign w:val="center"/>
                <w:hideMark/>
              </w:tcPr>
            </w:tcPrChange>
          </w:tcPr>
          <w:p w14:paraId="3E146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44" w:author="Matheus Gomes Faria" w:date="2021-03-22T15:36:00Z">
              <w:tcPr>
                <w:tcW w:w="1840" w:type="dxa"/>
                <w:shd w:val="clear" w:color="auto" w:fill="auto"/>
                <w:noWrap/>
                <w:vAlign w:val="center"/>
                <w:hideMark/>
              </w:tcPr>
            </w:tcPrChange>
          </w:tcPr>
          <w:p w14:paraId="2EDC8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45" w:author="Matheus Gomes Faria" w:date="2021-03-22T15:36:00Z">
              <w:tcPr>
                <w:tcW w:w="1420" w:type="dxa"/>
                <w:shd w:val="clear" w:color="auto" w:fill="auto"/>
                <w:noWrap/>
                <w:vAlign w:val="center"/>
              </w:tcPr>
            </w:tcPrChange>
          </w:tcPr>
          <w:p w14:paraId="5DE00ABB" w14:textId="11116528" w:rsidR="00793D34" w:rsidRDefault="00F73FFC">
            <w:pPr>
              <w:autoSpaceDE/>
              <w:autoSpaceDN/>
              <w:adjustRightInd/>
              <w:jc w:val="center"/>
              <w:rPr>
                <w:rFonts w:ascii="Verdana" w:hAnsi="Verdana" w:cs="Calibri"/>
                <w:color w:val="000000"/>
                <w:sz w:val="16"/>
                <w:szCs w:val="16"/>
              </w:rPr>
            </w:pPr>
            <w:del w:id="9046"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47" w:author="Matheus Gomes Faria" w:date="2021-03-22T15:36:00Z">
              <w:tcPr>
                <w:tcW w:w="1160" w:type="dxa"/>
                <w:shd w:val="clear" w:color="auto" w:fill="auto"/>
                <w:noWrap/>
                <w:vAlign w:val="center"/>
                <w:hideMark/>
              </w:tcPr>
            </w:tcPrChange>
          </w:tcPr>
          <w:p w14:paraId="77089D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668E3A1" w14:textId="77777777" w:rsidTr="00F73FFC">
        <w:tblPrEx>
          <w:jc w:val="left"/>
          <w:tblPrExChange w:id="9048" w:author="Matheus Gomes Faria" w:date="2021-03-22T15:36:00Z">
            <w:tblPrEx>
              <w:jc w:val="left"/>
            </w:tblPrEx>
          </w:tblPrExChange>
        </w:tblPrEx>
        <w:trPr>
          <w:trHeight w:val="255"/>
          <w:trPrChange w:id="9049" w:author="Matheus Gomes Faria" w:date="2021-03-22T15:36:00Z">
            <w:trPr>
              <w:trHeight w:val="255"/>
            </w:trPr>
          </w:trPrChange>
        </w:trPr>
        <w:tc>
          <w:tcPr>
            <w:tcW w:w="2060" w:type="dxa"/>
            <w:shd w:val="clear" w:color="auto" w:fill="auto"/>
            <w:noWrap/>
            <w:vAlign w:val="center"/>
            <w:hideMark/>
            <w:tcPrChange w:id="9050" w:author="Matheus Gomes Faria" w:date="2021-03-22T15:36:00Z">
              <w:tcPr>
                <w:tcW w:w="2060" w:type="dxa"/>
                <w:shd w:val="clear" w:color="auto" w:fill="auto"/>
                <w:noWrap/>
                <w:vAlign w:val="center"/>
                <w:hideMark/>
              </w:tcPr>
            </w:tcPrChange>
          </w:tcPr>
          <w:p w14:paraId="4943D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479" w:type="dxa"/>
            <w:shd w:val="clear" w:color="auto" w:fill="auto"/>
            <w:noWrap/>
            <w:vAlign w:val="center"/>
            <w:hideMark/>
            <w:tcPrChange w:id="9051" w:author="Matheus Gomes Faria" w:date="2021-03-22T15:36:00Z">
              <w:tcPr>
                <w:tcW w:w="1479" w:type="dxa"/>
                <w:shd w:val="clear" w:color="auto" w:fill="auto"/>
                <w:noWrap/>
                <w:vAlign w:val="center"/>
                <w:hideMark/>
              </w:tcPr>
            </w:tcPrChange>
          </w:tcPr>
          <w:p w14:paraId="4AA57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52" w:author="Matheus Gomes Faria" w:date="2021-03-22T15:36:00Z">
              <w:tcPr>
                <w:tcW w:w="2660" w:type="dxa"/>
                <w:shd w:val="clear" w:color="auto" w:fill="auto"/>
                <w:noWrap/>
                <w:vAlign w:val="center"/>
                <w:hideMark/>
              </w:tcPr>
            </w:tcPrChange>
          </w:tcPr>
          <w:p w14:paraId="49FF5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53" w:author="Matheus Gomes Faria" w:date="2021-03-22T15:36:00Z">
              <w:tcPr>
                <w:tcW w:w="1060" w:type="dxa"/>
                <w:shd w:val="clear" w:color="auto" w:fill="auto"/>
                <w:noWrap/>
                <w:vAlign w:val="center"/>
                <w:hideMark/>
              </w:tcPr>
            </w:tcPrChange>
          </w:tcPr>
          <w:p w14:paraId="63B64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54" w:author="Matheus Gomes Faria" w:date="2021-03-22T15:36:00Z">
              <w:tcPr>
                <w:tcW w:w="1081" w:type="dxa"/>
                <w:shd w:val="clear" w:color="auto" w:fill="auto"/>
                <w:noWrap/>
                <w:vAlign w:val="center"/>
                <w:hideMark/>
              </w:tcPr>
            </w:tcPrChange>
          </w:tcPr>
          <w:p w14:paraId="640C7C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380" w:type="dxa"/>
            <w:shd w:val="clear" w:color="auto" w:fill="auto"/>
            <w:noWrap/>
            <w:vAlign w:val="center"/>
            <w:hideMark/>
            <w:tcPrChange w:id="9055" w:author="Matheus Gomes Faria" w:date="2021-03-22T15:36:00Z">
              <w:tcPr>
                <w:tcW w:w="1380" w:type="dxa"/>
                <w:shd w:val="clear" w:color="auto" w:fill="auto"/>
                <w:noWrap/>
                <w:vAlign w:val="center"/>
                <w:hideMark/>
              </w:tcPr>
            </w:tcPrChange>
          </w:tcPr>
          <w:p w14:paraId="4E040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1220" w:type="dxa"/>
            <w:shd w:val="clear" w:color="auto" w:fill="auto"/>
            <w:noWrap/>
            <w:vAlign w:val="center"/>
            <w:hideMark/>
            <w:tcPrChange w:id="9056" w:author="Matheus Gomes Faria" w:date="2021-03-22T15:36:00Z">
              <w:tcPr>
                <w:tcW w:w="1220" w:type="dxa"/>
                <w:shd w:val="clear" w:color="auto" w:fill="auto"/>
                <w:noWrap/>
                <w:vAlign w:val="center"/>
                <w:hideMark/>
              </w:tcPr>
            </w:tcPrChange>
          </w:tcPr>
          <w:p w14:paraId="0B6D47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57" w:author="Matheus Gomes Faria" w:date="2021-03-22T15:36:00Z">
              <w:tcPr>
                <w:tcW w:w="1840" w:type="dxa"/>
                <w:shd w:val="clear" w:color="auto" w:fill="auto"/>
                <w:noWrap/>
                <w:vAlign w:val="center"/>
                <w:hideMark/>
              </w:tcPr>
            </w:tcPrChange>
          </w:tcPr>
          <w:p w14:paraId="7A6A8B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58" w:author="Matheus Gomes Faria" w:date="2021-03-22T15:36:00Z">
              <w:tcPr>
                <w:tcW w:w="1420" w:type="dxa"/>
                <w:shd w:val="clear" w:color="auto" w:fill="auto"/>
                <w:noWrap/>
                <w:vAlign w:val="center"/>
              </w:tcPr>
            </w:tcPrChange>
          </w:tcPr>
          <w:p w14:paraId="646934E7" w14:textId="63625D76" w:rsidR="00793D34" w:rsidRDefault="00F73FFC">
            <w:pPr>
              <w:autoSpaceDE/>
              <w:autoSpaceDN/>
              <w:adjustRightInd/>
              <w:jc w:val="center"/>
              <w:rPr>
                <w:rFonts w:ascii="Verdana" w:hAnsi="Verdana" w:cs="Calibri"/>
                <w:color w:val="000000"/>
                <w:sz w:val="16"/>
                <w:szCs w:val="16"/>
              </w:rPr>
            </w:pPr>
            <w:del w:id="9059"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60" w:author="Matheus Gomes Faria" w:date="2021-03-22T15:36:00Z">
              <w:tcPr>
                <w:tcW w:w="1160" w:type="dxa"/>
                <w:shd w:val="clear" w:color="auto" w:fill="auto"/>
                <w:noWrap/>
                <w:vAlign w:val="center"/>
                <w:hideMark/>
              </w:tcPr>
            </w:tcPrChange>
          </w:tcPr>
          <w:p w14:paraId="331F6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7C24E498" w14:textId="77777777" w:rsidTr="00F73FFC">
        <w:tblPrEx>
          <w:jc w:val="left"/>
          <w:tblPrExChange w:id="9061" w:author="Matheus Gomes Faria" w:date="2021-03-22T15:36:00Z">
            <w:tblPrEx>
              <w:jc w:val="left"/>
            </w:tblPrEx>
          </w:tblPrExChange>
        </w:tblPrEx>
        <w:trPr>
          <w:trHeight w:val="255"/>
          <w:trPrChange w:id="9062" w:author="Matheus Gomes Faria" w:date="2021-03-22T15:36:00Z">
            <w:trPr>
              <w:trHeight w:val="255"/>
            </w:trPr>
          </w:trPrChange>
        </w:trPr>
        <w:tc>
          <w:tcPr>
            <w:tcW w:w="2060" w:type="dxa"/>
            <w:shd w:val="clear" w:color="auto" w:fill="auto"/>
            <w:noWrap/>
            <w:vAlign w:val="center"/>
            <w:hideMark/>
            <w:tcPrChange w:id="9063" w:author="Matheus Gomes Faria" w:date="2021-03-22T15:36:00Z">
              <w:tcPr>
                <w:tcW w:w="2060" w:type="dxa"/>
                <w:shd w:val="clear" w:color="auto" w:fill="auto"/>
                <w:noWrap/>
                <w:vAlign w:val="center"/>
                <w:hideMark/>
              </w:tcPr>
            </w:tcPrChange>
          </w:tcPr>
          <w:p w14:paraId="10F17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9BD195A4ZK0841509</w:t>
            </w:r>
          </w:p>
        </w:tc>
        <w:tc>
          <w:tcPr>
            <w:tcW w:w="1479" w:type="dxa"/>
            <w:shd w:val="clear" w:color="auto" w:fill="auto"/>
            <w:noWrap/>
            <w:vAlign w:val="center"/>
            <w:hideMark/>
            <w:tcPrChange w:id="9064" w:author="Matheus Gomes Faria" w:date="2021-03-22T15:36:00Z">
              <w:tcPr>
                <w:tcW w:w="1479" w:type="dxa"/>
                <w:shd w:val="clear" w:color="auto" w:fill="auto"/>
                <w:noWrap/>
                <w:vAlign w:val="center"/>
                <w:hideMark/>
              </w:tcPr>
            </w:tcPrChange>
          </w:tcPr>
          <w:p w14:paraId="1A252E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65" w:author="Matheus Gomes Faria" w:date="2021-03-22T15:36:00Z">
              <w:tcPr>
                <w:tcW w:w="2660" w:type="dxa"/>
                <w:shd w:val="clear" w:color="auto" w:fill="auto"/>
                <w:noWrap/>
                <w:vAlign w:val="center"/>
                <w:hideMark/>
              </w:tcPr>
            </w:tcPrChange>
          </w:tcPr>
          <w:p w14:paraId="1F7E3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66" w:author="Matheus Gomes Faria" w:date="2021-03-22T15:36:00Z">
              <w:tcPr>
                <w:tcW w:w="1060" w:type="dxa"/>
                <w:shd w:val="clear" w:color="auto" w:fill="auto"/>
                <w:noWrap/>
                <w:vAlign w:val="center"/>
                <w:hideMark/>
              </w:tcPr>
            </w:tcPrChange>
          </w:tcPr>
          <w:p w14:paraId="4891B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67" w:author="Matheus Gomes Faria" w:date="2021-03-22T15:36:00Z">
              <w:tcPr>
                <w:tcW w:w="1081" w:type="dxa"/>
                <w:shd w:val="clear" w:color="auto" w:fill="auto"/>
                <w:noWrap/>
                <w:vAlign w:val="center"/>
                <w:hideMark/>
              </w:tcPr>
            </w:tcPrChange>
          </w:tcPr>
          <w:p w14:paraId="19F4B0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380" w:type="dxa"/>
            <w:shd w:val="clear" w:color="auto" w:fill="auto"/>
            <w:noWrap/>
            <w:vAlign w:val="center"/>
            <w:hideMark/>
            <w:tcPrChange w:id="9068" w:author="Matheus Gomes Faria" w:date="2021-03-22T15:36:00Z">
              <w:tcPr>
                <w:tcW w:w="1380" w:type="dxa"/>
                <w:shd w:val="clear" w:color="auto" w:fill="auto"/>
                <w:noWrap/>
                <w:vAlign w:val="center"/>
                <w:hideMark/>
              </w:tcPr>
            </w:tcPrChange>
          </w:tcPr>
          <w:p w14:paraId="5B2CA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1220" w:type="dxa"/>
            <w:shd w:val="clear" w:color="auto" w:fill="auto"/>
            <w:noWrap/>
            <w:vAlign w:val="center"/>
            <w:hideMark/>
            <w:tcPrChange w:id="9069" w:author="Matheus Gomes Faria" w:date="2021-03-22T15:36:00Z">
              <w:tcPr>
                <w:tcW w:w="1220" w:type="dxa"/>
                <w:shd w:val="clear" w:color="auto" w:fill="auto"/>
                <w:noWrap/>
                <w:vAlign w:val="center"/>
                <w:hideMark/>
              </w:tcPr>
            </w:tcPrChange>
          </w:tcPr>
          <w:p w14:paraId="5A2CE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70" w:author="Matheus Gomes Faria" w:date="2021-03-22T15:36:00Z">
              <w:tcPr>
                <w:tcW w:w="1840" w:type="dxa"/>
                <w:shd w:val="clear" w:color="auto" w:fill="auto"/>
                <w:noWrap/>
                <w:vAlign w:val="center"/>
                <w:hideMark/>
              </w:tcPr>
            </w:tcPrChange>
          </w:tcPr>
          <w:p w14:paraId="06C72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71" w:author="Matheus Gomes Faria" w:date="2021-03-22T15:36:00Z">
              <w:tcPr>
                <w:tcW w:w="1420" w:type="dxa"/>
                <w:shd w:val="clear" w:color="auto" w:fill="auto"/>
                <w:noWrap/>
                <w:vAlign w:val="center"/>
              </w:tcPr>
            </w:tcPrChange>
          </w:tcPr>
          <w:p w14:paraId="21DACC25" w14:textId="4FA85EF8" w:rsidR="00793D34" w:rsidRDefault="00F73FFC">
            <w:pPr>
              <w:autoSpaceDE/>
              <w:autoSpaceDN/>
              <w:adjustRightInd/>
              <w:jc w:val="center"/>
              <w:rPr>
                <w:rFonts w:ascii="Verdana" w:hAnsi="Verdana" w:cs="Calibri"/>
                <w:color w:val="000000"/>
                <w:sz w:val="16"/>
                <w:szCs w:val="16"/>
              </w:rPr>
            </w:pPr>
            <w:del w:id="9072"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73" w:author="Matheus Gomes Faria" w:date="2021-03-22T15:36:00Z">
              <w:tcPr>
                <w:tcW w:w="1160" w:type="dxa"/>
                <w:shd w:val="clear" w:color="auto" w:fill="auto"/>
                <w:noWrap/>
                <w:vAlign w:val="center"/>
                <w:hideMark/>
              </w:tcPr>
            </w:tcPrChange>
          </w:tcPr>
          <w:p w14:paraId="61D67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05E14375" w14:textId="77777777" w:rsidTr="00F73FFC">
        <w:tblPrEx>
          <w:jc w:val="left"/>
          <w:tblPrExChange w:id="9074" w:author="Matheus Gomes Faria" w:date="2021-03-22T15:36:00Z">
            <w:tblPrEx>
              <w:jc w:val="left"/>
            </w:tblPrEx>
          </w:tblPrExChange>
        </w:tblPrEx>
        <w:trPr>
          <w:trHeight w:val="255"/>
          <w:trPrChange w:id="9075" w:author="Matheus Gomes Faria" w:date="2021-03-22T15:36:00Z">
            <w:trPr>
              <w:trHeight w:val="255"/>
            </w:trPr>
          </w:trPrChange>
        </w:trPr>
        <w:tc>
          <w:tcPr>
            <w:tcW w:w="2060" w:type="dxa"/>
            <w:shd w:val="clear" w:color="auto" w:fill="auto"/>
            <w:noWrap/>
            <w:vAlign w:val="center"/>
            <w:hideMark/>
            <w:tcPrChange w:id="9076" w:author="Matheus Gomes Faria" w:date="2021-03-22T15:36:00Z">
              <w:tcPr>
                <w:tcW w:w="2060" w:type="dxa"/>
                <w:shd w:val="clear" w:color="auto" w:fill="auto"/>
                <w:noWrap/>
                <w:vAlign w:val="center"/>
                <w:hideMark/>
              </w:tcPr>
            </w:tcPrChange>
          </w:tcPr>
          <w:p w14:paraId="2E629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479" w:type="dxa"/>
            <w:shd w:val="clear" w:color="auto" w:fill="auto"/>
            <w:noWrap/>
            <w:vAlign w:val="center"/>
            <w:hideMark/>
            <w:tcPrChange w:id="9077" w:author="Matheus Gomes Faria" w:date="2021-03-22T15:36:00Z">
              <w:tcPr>
                <w:tcW w:w="1479" w:type="dxa"/>
                <w:shd w:val="clear" w:color="auto" w:fill="auto"/>
                <w:noWrap/>
                <w:vAlign w:val="center"/>
                <w:hideMark/>
              </w:tcPr>
            </w:tcPrChange>
          </w:tcPr>
          <w:p w14:paraId="16957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78" w:author="Matheus Gomes Faria" w:date="2021-03-22T15:36:00Z">
              <w:tcPr>
                <w:tcW w:w="2660" w:type="dxa"/>
                <w:shd w:val="clear" w:color="auto" w:fill="auto"/>
                <w:noWrap/>
                <w:vAlign w:val="center"/>
                <w:hideMark/>
              </w:tcPr>
            </w:tcPrChange>
          </w:tcPr>
          <w:p w14:paraId="005103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79" w:author="Matheus Gomes Faria" w:date="2021-03-22T15:36:00Z">
              <w:tcPr>
                <w:tcW w:w="1060" w:type="dxa"/>
                <w:shd w:val="clear" w:color="auto" w:fill="auto"/>
                <w:noWrap/>
                <w:vAlign w:val="center"/>
                <w:hideMark/>
              </w:tcPr>
            </w:tcPrChange>
          </w:tcPr>
          <w:p w14:paraId="3F058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80" w:author="Matheus Gomes Faria" w:date="2021-03-22T15:36:00Z">
              <w:tcPr>
                <w:tcW w:w="1081" w:type="dxa"/>
                <w:shd w:val="clear" w:color="auto" w:fill="auto"/>
                <w:noWrap/>
                <w:vAlign w:val="center"/>
                <w:hideMark/>
              </w:tcPr>
            </w:tcPrChange>
          </w:tcPr>
          <w:p w14:paraId="53707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380" w:type="dxa"/>
            <w:shd w:val="clear" w:color="auto" w:fill="auto"/>
            <w:noWrap/>
            <w:vAlign w:val="center"/>
            <w:hideMark/>
            <w:tcPrChange w:id="9081" w:author="Matheus Gomes Faria" w:date="2021-03-22T15:36:00Z">
              <w:tcPr>
                <w:tcW w:w="1380" w:type="dxa"/>
                <w:shd w:val="clear" w:color="auto" w:fill="auto"/>
                <w:noWrap/>
                <w:vAlign w:val="center"/>
                <w:hideMark/>
              </w:tcPr>
            </w:tcPrChange>
          </w:tcPr>
          <w:p w14:paraId="1D1D45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1220" w:type="dxa"/>
            <w:shd w:val="clear" w:color="auto" w:fill="auto"/>
            <w:noWrap/>
            <w:vAlign w:val="center"/>
            <w:hideMark/>
            <w:tcPrChange w:id="9082" w:author="Matheus Gomes Faria" w:date="2021-03-22T15:36:00Z">
              <w:tcPr>
                <w:tcW w:w="1220" w:type="dxa"/>
                <w:shd w:val="clear" w:color="auto" w:fill="auto"/>
                <w:noWrap/>
                <w:vAlign w:val="center"/>
                <w:hideMark/>
              </w:tcPr>
            </w:tcPrChange>
          </w:tcPr>
          <w:p w14:paraId="06FD9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83" w:author="Matheus Gomes Faria" w:date="2021-03-22T15:36:00Z">
              <w:tcPr>
                <w:tcW w:w="1840" w:type="dxa"/>
                <w:shd w:val="clear" w:color="auto" w:fill="auto"/>
                <w:noWrap/>
                <w:vAlign w:val="center"/>
                <w:hideMark/>
              </w:tcPr>
            </w:tcPrChange>
          </w:tcPr>
          <w:p w14:paraId="488D7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84" w:author="Matheus Gomes Faria" w:date="2021-03-22T15:36:00Z">
              <w:tcPr>
                <w:tcW w:w="1420" w:type="dxa"/>
                <w:shd w:val="clear" w:color="auto" w:fill="auto"/>
                <w:noWrap/>
                <w:vAlign w:val="center"/>
              </w:tcPr>
            </w:tcPrChange>
          </w:tcPr>
          <w:p w14:paraId="75308695" w14:textId="0950278A" w:rsidR="00793D34" w:rsidRDefault="00F73FFC">
            <w:pPr>
              <w:autoSpaceDE/>
              <w:autoSpaceDN/>
              <w:adjustRightInd/>
              <w:jc w:val="center"/>
              <w:rPr>
                <w:rFonts w:ascii="Verdana" w:hAnsi="Verdana" w:cs="Calibri"/>
                <w:color w:val="000000"/>
                <w:sz w:val="16"/>
                <w:szCs w:val="16"/>
              </w:rPr>
            </w:pPr>
            <w:del w:id="9085"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86" w:author="Matheus Gomes Faria" w:date="2021-03-22T15:36:00Z">
              <w:tcPr>
                <w:tcW w:w="1160" w:type="dxa"/>
                <w:shd w:val="clear" w:color="auto" w:fill="auto"/>
                <w:noWrap/>
                <w:vAlign w:val="center"/>
                <w:hideMark/>
              </w:tcPr>
            </w:tcPrChange>
          </w:tcPr>
          <w:p w14:paraId="61A80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5363FB8A" w14:textId="77777777" w:rsidTr="00F73FFC">
        <w:tblPrEx>
          <w:jc w:val="left"/>
          <w:tblPrExChange w:id="9087" w:author="Matheus Gomes Faria" w:date="2021-03-22T15:36:00Z">
            <w:tblPrEx>
              <w:jc w:val="left"/>
            </w:tblPrEx>
          </w:tblPrExChange>
        </w:tblPrEx>
        <w:trPr>
          <w:trHeight w:val="255"/>
          <w:trPrChange w:id="9088" w:author="Matheus Gomes Faria" w:date="2021-03-22T15:36:00Z">
            <w:trPr>
              <w:trHeight w:val="255"/>
            </w:trPr>
          </w:trPrChange>
        </w:trPr>
        <w:tc>
          <w:tcPr>
            <w:tcW w:w="2060" w:type="dxa"/>
            <w:shd w:val="clear" w:color="auto" w:fill="auto"/>
            <w:noWrap/>
            <w:vAlign w:val="center"/>
            <w:hideMark/>
            <w:tcPrChange w:id="9089" w:author="Matheus Gomes Faria" w:date="2021-03-22T15:36:00Z">
              <w:tcPr>
                <w:tcW w:w="2060" w:type="dxa"/>
                <w:shd w:val="clear" w:color="auto" w:fill="auto"/>
                <w:noWrap/>
                <w:vAlign w:val="center"/>
                <w:hideMark/>
              </w:tcPr>
            </w:tcPrChange>
          </w:tcPr>
          <w:p w14:paraId="2DE58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479" w:type="dxa"/>
            <w:shd w:val="clear" w:color="auto" w:fill="auto"/>
            <w:noWrap/>
            <w:vAlign w:val="center"/>
            <w:hideMark/>
            <w:tcPrChange w:id="9090" w:author="Matheus Gomes Faria" w:date="2021-03-22T15:36:00Z">
              <w:tcPr>
                <w:tcW w:w="1479" w:type="dxa"/>
                <w:shd w:val="clear" w:color="auto" w:fill="auto"/>
                <w:noWrap/>
                <w:vAlign w:val="center"/>
                <w:hideMark/>
              </w:tcPr>
            </w:tcPrChange>
          </w:tcPr>
          <w:p w14:paraId="5A89A1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091" w:author="Matheus Gomes Faria" w:date="2021-03-22T15:36:00Z">
              <w:tcPr>
                <w:tcW w:w="2660" w:type="dxa"/>
                <w:shd w:val="clear" w:color="auto" w:fill="auto"/>
                <w:noWrap/>
                <w:vAlign w:val="center"/>
                <w:hideMark/>
              </w:tcPr>
            </w:tcPrChange>
          </w:tcPr>
          <w:p w14:paraId="6CFC6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092" w:author="Matheus Gomes Faria" w:date="2021-03-22T15:36:00Z">
              <w:tcPr>
                <w:tcW w:w="1060" w:type="dxa"/>
                <w:shd w:val="clear" w:color="auto" w:fill="auto"/>
                <w:noWrap/>
                <w:vAlign w:val="center"/>
                <w:hideMark/>
              </w:tcPr>
            </w:tcPrChange>
          </w:tcPr>
          <w:p w14:paraId="28FDD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093" w:author="Matheus Gomes Faria" w:date="2021-03-22T15:36:00Z">
              <w:tcPr>
                <w:tcW w:w="1081" w:type="dxa"/>
                <w:shd w:val="clear" w:color="auto" w:fill="auto"/>
                <w:noWrap/>
                <w:vAlign w:val="center"/>
                <w:hideMark/>
              </w:tcPr>
            </w:tcPrChange>
          </w:tcPr>
          <w:p w14:paraId="2CED9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380" w:type="dxa"/>
            <w:shd w:val="clear" w:color="auto" w:fill="auto"/>
            <w:noWrap/>
            <w:vAlign w:val="center"/>
            <w:hideMark/>
            <w:tcPrChange w:id="9094" w:author="Matheus Gomes Faria" w:date="2021-03-22T15:36:00Z">
              <w:tcPr>
                <w:tcW w:w="1380" w:type="dxa"/>
                <w:shd w:val="clear" w:color="auto" w:fill="auto"/>
                <w:noWrap/>
                <w:vAlign w:val="center"/>
                <w:hideMark/>
              </w:tcPr>
            </w:tcPrChange>
          </w:tcPr>
          <w:p w14:paraId="327B3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1220" w:type="dxa"/>
            <w:shd w:val="clear" w:color="auto" w:fill="auto"/>
            <w:noWrap/>
            <w:vAlign w:val="center"/>
            <w:hideMark/>
            <w:tcPrChange w:id="9095" w:author="Matheus Gomes Faria" w:date="2021-03-22T15:36:00Z">
              <w:tcPr>
                <w:tcW w:w="1220" w:type="dxa"/>
                <w:shd w:val="clear" w:color="auto" w:fill="auto"/>
                <w:noWrap/>
                <w:vAlign w:val="center"/>
                <w:hideMark/>
              </w:tcPr>
            </w:tcPrChange>
          </w:tcPr>
          <w:p w14:paraId="3D12F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096" w:author="Matheus Gomes Faria" w:date="2021-03-22T15:36:00Z">
              <w:tcPr>
                <w:tcW w:w="1840" w:type="dxa"/>
                <w:shd w:val="clear" w:color="auto" w:fill="auto"/>
                <w:noWrap/>
                <w:vAlign w:val="center"/>
                <w:hideMark/>
              </w:tcPr>
            </w:tcPrChange>
          </w:tcPr>
          <w:p w14:paraId="1AF21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097" w:author="Matheus Gomes Faria" w:date="2021-03-22T15:36:00Z">
              <w:tcPr>
                <w:tcW w:w="1420" w:type="dxa"/>
                <w:shd w:val="clear" w:color="auto" w:fill="auto"/>
                <w:noWrap/>
                <w:vAlign w:val="center"/>
              </w:tcPr>
            </w:tcPrChange>
          </w:tcPr>
          <w:p w14:paraId="54BD7ACA" w14:textId="63098BA2" w:rsidR="00793D34" w:rsidRDefault="00F73FFC">
            <w:pPr>
              <w:autoSpaceDE/>
              <w:autoSpaceDN/>
              <w:adjustRightInd/>
              <w:jc w:val="center"/>
              <w:rPr>
                <w:rFonts w:ascii="Verdana" w:hAnsi="Verdana" w:cs="Calibri"/>
                <w:color w:val="000000"/>
                <w:sz w:val="16"/>
                <w:szCs w:val="16"/>
              </w:rPr>
            </w:pPr>
            <w:del w:id="9098" w:author="Matheus Gomes Faria" w:date="2021-03-22T15:36:00Z">
              <w:r w:rsidDel="00F73FFC">
                <w:rPr>
                  <w:rFonts w:ascii="Verdana" w:hAnsi="Verdana" w:cs="Calibri"/>
                  <w:color w:val="000000"/>
                  <w:sz w:val="16"/>
                  <w:szCs w:val="16"/>
                </w:rPr>
                <w:delText>35.948,00</w:delText>
              </w:r>
            </w:del>
          </w:p>
        </w:tc>
        <w:tc>
          <w:tcPr>
            <w:tcW w:w="1160" w:type="dxa"/>
            <w:shd w:val="clear" w:color="auto" w:fill="auto"/>
            <w:noWrap/>
            <w:vAlign w:val="center"/>
            <w:hideMark/>
            <w:tcPrChange w:id="9099" w:author="Matheus Gomes Faria" w:date="2021-03-22T15:36:00Z">
              <w:tcPr>
                <w:tcW w:w="1160" w:type="dxa"/>
                <w:shd w:val="clear" w:color="auto" w:fill="auto"/>
                <w:noWrap/>
                <w:vAlign w:val="center"/>
                <w:hideMark/>
              </w:tcPr>
            </w:tcPrChange>
          </w:tcPr>
          <w:p w14:paraId="041C79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rsidR="00793D34" w14:paraId="2355F7CF" w14:textId="77777777" w:rsidTr="00F73FFC">
        <w:tblPrEx>
          <w:jc w:val="left"/>
          <w:tblPrExChange w:id="9100" w:author="Matheus Gomes Faria" w:date="2021-03-22T15:36:00Z">
            <w:tblPrEx>
              <w:jc w:val="left"/>
            </w:tblPrEx>
          </w:tblPrExChange>
        </w:tblPrEx>
        <w:trPr>
          <w:trHeight w:val="255"/>
          <w:trPrChange w:id="9101" w:author="Matheus Gomes Faria" w:date="2021-03-22T15:36:00Z">
            <w:trPr>
              <w:trHeight w:val="255"/>
            </w:trPr>
          </w:trPrChange>
        </w:trPr>
        <w:tc>
          <w:tcPr>
            <w:tcW w:w="2060" w:type="dxa"/>
            <w:shd w:val="clear" w:color="auto" w:fill="auto"/>
            <w:noWrap/>
            <w:vAlign w:val="center"/>
            <w:hideMark/>
            <w:tcPrChange w:id="9102" w:author="Matheus Gomes Faria" w:date="2021-03-22T15:36:00Z">
              <w:tcPr>
                <w:tcW w:w="2060" w:type="dxa"/>
                <w:shd w:val="clear" w:color="auto" w:fill="auto"/>
                <w:noWrap/>
                <w:vAlign w:val="center"/>
                <w:hideMark/>
              </w:tcPr>
            </w:tcPrChange>
          </w:tcPr>
          <w:p w14:paraId="3DB5C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479" w:type="dxa"/>
            <w:shd w:val="clear" w:color="auto" w:fill="auto"/>
            <w:noWrap/>
            <w:vAlign w:val="center"/>
            <w:hideMark/>
            <w:tcPrChange w:id="9103" w:author="Matheus Gomes Faria" w:date="2021-03-22T15:36:00Z">
              <w:tcPr>
                <w:tcW w:w="1479" w:type="dxa"/>
                <w:shd w:val="clear" w:color="auto" w:fill="auto"/>
                <w:noWrap/>
                <w:vAlign w:val="center"/>
                <w:hideMark/>
              </w:tcPr>
            </w:tcPrChange>
          </w:tcPr>
          <w:p w14:paraId="02107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04" w:author="Matheus Gomes Faria" w:date="2021-03-22T15:36:00Z">
              <w:tcPr>
                <w:tcW w:w="2660" w:type="dxa"/>
                <w:shd w:val="clear" w:color="auto" w:fill="auto"/>
                <w:noWrap/>
                <w:vAlign w:val="center"/>
                <w:hideMark/>
              </w:tcPr>
            </w:tcPrChange>
          </w:tcPr>
          <w:p w14:paraId="4DF4B1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05" w:author="Matheus Gomes Faria" w:date="2021-03-22T15:36:00Z">
              <w:tcPr>
                <w:tcW w:w="1060" w:type="dxa"/>
                <w:shd w:val="clear" w:color="auto" w:fill="auto"/>
                <w:noWrap/>
                <w:vAlign w:val="center"/>
                <w:hideMark/>
              </w:tcPr>
            </w:tcPrChange>
          </w:tcPr>
          <w:p w14:paraId="3F5299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06" w:author="Matheus Gomes Faria" w:date="2021-03-22T15:36:00Z">
              <w:tcPr>
                <w:tcW w:w="1081" w:type="dxa"/>
                <w:shd w:val="clear" w:color="auto" w:fill="auto"/>
                <w:noWrap/>
                <w:vAlign w:val="center"/>
                <w:hideMark/>
              </w:tcPr>
            </w:tcPrChange>
          </w:tcPr>
          <w:p w14:paraId="5EE1CE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380" w:type="dxa"/>
            <w:shd w:val="clear" w:color="auto" w:fill="auto"/>
            <w:noWrap/>
            <w:vAlign w:val="center"/>
            <w:hideMark/>
            <w:tcPrChange w:id="9107" w:author="Matheus Gomes Faria" w:date="2021-03-22T15:36:00Z">
              <w:tcPr>
                <w:tcW w:w="1380" w:type="dxa"/>
                <w:shd w:val="clear" w:color="auto" w:fill="auto"/>
                <w:noWrap/>
                <w:vAlign w:val="center"/>
                <w:hideMark/>
              </w:tcPr>
            </w:tcPrChange>
          </w:tcPr>
          <w:p w14:paraId="17B5C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1220" w:type="dxa"/>
            <w:shd w:val="clear" w:color="auto" w:fill="auto"/>
            <w:noWrap/>
            <w:vAlign w:val="center"/>
            <w:hideMark/>
            <w:tcPrChange w:id="9108" w:author="Matheus Gomes Faria" w:date="2021-03-22T15:36:00Z">
              <w:tcPr>
                <w:tcW w:w="1220" w:type="dxa"/>
                <w:shd w:val="clear" w:color="auto" w:fill="auto"/>
                <w:noWrap/>
                <w:vAlign w:val="center"/>
                <w:hideMark/>
              </w:tcPr>
            </w:tcPrChange>
          </w:tcPr>
          <w:p w14:paraId="348C1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09" w:author="Matheus Gomes Faria" w:date="2021-03-22T15:36:00Z">
              <w:tcPr>
                <w:tcW w:w="1840" w:type="dxa"/>
                <w:shd w:val="clear" w:color="auto" w:fill="auto"/>
                <w:noWrap/>
                <w:vAlign w:val="center"/>
                <w:hideMark/>
              </w:tcPr>
            </w:tcPrChange>
          </w:tcPr>
          <w:p w14:paraId="7DD11A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10" w:author="Matheus Gomes Faria" w:date="2021-03-22T15:36:00Z">
              <w:tcPr>
                <w:tcW w:w="1420" w:type="dxa"/>
                <w:shd w:val="clear" w:color="auto" w:fill="auto"/>
                <w:noWrap/>
                <w:vAlign w:val="center"/>
              </w:tcPr>
            </w:tcPrChange>
          </w:tcPr>
          <w:p w14:paraId="59F75027" w14:textId="003EB007" w:rsidR="00793D34" w:rsidRDefault="00F73FFC">
            <w:pPr>
              <w:autoSpaceDE/>
              <w:autoSpaceDN/>
              <w:adjustRightInd/>
              <w:jc w:val="center"/>
              <w:rPr>
                <w:rFonts w:ascii="Verdana" w:hAnsi="Verdana" w:cs="Calibri"/>
                <w:color w:val="000000"/>
                <w:sz w:val="16"/>
                <w:szCs w:val="16"/>
              </w:rPr>
            </w:pPr>
            <w:del w:id="9111"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9112" w:author="Matheus Gomes Faria" w:date="2021-03-22T15:36:00Z">
              <w:tcPr>
                <w:tcW w:w="1160" w:type="dxa"/>
                <w:shd w:val="clear" w:color="auto" w:fill="auto"/>
                <w:noWrap/>
                <w:vAlign w:val="center"/>
                <w:hideMark/>
              </w:tcPr>
            </w:tcPrChange>
          </w:tcPr>
          <w:p w14:paraId="7FCAD4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74492FC" w14:textId="77777777" w:rsidTr="00F73FFC">
        <w:tblPrEx>
          <w:jc w:val="left"/>
          <w:tblPrExChange w:id="9113" w:author="Matheus Gomes Faria" w:date="2021-03-22T15:36:00Z">
            <w:tblPrEx>
              <w:jc w:val="left"/>
            </w:tblPrEx>
          </w:tblPrExChange>
        </w:tblPrEx>
        <w:trPr>
          <w:trHeight w:val="255"/>
          <w:trPrChange w:id="9114" w:author="Matheus Gomes Faria" w:date="2021-03-22T15:36:00Z">
            <w:trPr>
              <w:trHeight w:val="255"/>
            </w:trPr>
          </w:trPrChange>
        </w:trPr>
        <w:tc>
          <w:tcPr>
            <w:tcW w:w="2060" w:type="dxa"/>
            <w:shd w:val="clear" w:color="auto" w:fill="auto"/>
            <w:noWrap/>
            <w:vAlign w:val="center"/>
            <w:hideMark/>
            <w:tcPrChange w:id="9115" w:author="Matheus Gomes Faria" w:date="2021-03-22T15:36:00Z">
              <w:tcPr>
                <w:tcW w:w="2060" w:type="dxa"/>
                <w:shd w:val="clear" w:color="auto" w:fill="auto"/>
                <w:noWrap/>
                <w:vAlign w:val="center"/>
                <w:hideMark/>
              </w:tcPr>
            </w:tcPrChange>
          </w:tcPr>
          <w:p w14:paraId="34109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479" w:type="dxa"/>
            <w:shd w:val="clear" w:color="auto" w:fill="auto"/>
            <w:noWrap/>
            <w:vAlign w:val="center"/>
            <w:hideMark/>
            <w:tcPrChange w:id="9116" w:author="Matheus Gomes Faria" w:date="2021-03-22T15:36:00Z">
              <w:tcPr>
                <w:tcW w:w="1479" w:type="dxa"/>
                <w:shd w:val="clear" w:color="auto" w:fill="auto"/>
                <w:noWrap/>
                <w:vAlign w:val="center"/>
                <w:hideMark/>
              </w:tcPr>
            </w:tcPrChange>
          </w:tcPr>
          <w:p w14:paraId="7B7F4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17" w:author="Matheus Gomes Faria" w:date="2021-03-22T15:36:00Z">
              <w:tcPr>
                <w:tcW w:w="2660" w:type="dxa"/>
                <w:shd w:val="clear" w:color="auto" w:fill="auto"/>
                <w:noWrap/>
                <w:vAlign w:val="center"/>
                <w:hideMark/>
              </w:tcPr>
            </w:tcPrChange>
          </w:tcPr>
          <w:p w14:paraId="5D0C55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18" w:author="Matheus Gomes Faria" w:date="2021-03-22T15:36:00Z">
              <w:tcPr>
                <w:tcW w:w="1060" w:type="dxa"/>
                <w:shd w:val="clear" w:color="auto" w:fill="auto"/>
                <w:noWrap/>
                <w:vAlign w:val="center"/>
                <w:hideMark/>
              </w:tcPr>
            </w:tcPrChange>
          </w:tcPr>
          <w:p w14:paraId="3D298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19" w:author="Matheus Gomes Faria" w:date="2021-03-22T15:36:00Z">
              <w:tcPr>
                <w:tcW w:w="1081" w:type="dxa"/>
                <w:shd w:val="clear" w:color="auto" w:fill="auto"/>
                <w:noWrap/>
                <w:vAlign w:val="center"/>
                <w:hideMark/>
              </w:tcPr>
            </w:tcPrChange>
          </w:tcPr>
          <w:p w14:paraId="7CFD4F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380" w:type="dxa"/>
            <w:shd w:val="clear" w:color="auto" w:fill="auto"/>
            <w:noWrap/>
            <w:vAlign w:val="center"/>
            <w:hideMark/>
            <w:tcPrChange w:id="9120" w:author="Matheus Gomes Faria" w:date="2021-03-22T15:36:00Z">
              <w:tcPr>
                <w:tcW w:w="1380" w:type="dxa"/>
                <w:shd w:val="clear" w:color="auto" w:fill="auto"/>
                <w:noWrap/>
                <w:vAlign w:val="center"/>
                <w:hideMark/>
              </w:tcPr>
            </w:tcPrChange>
          </w:tcPr>
          <w:p w14:paraId="1CF1D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1220" w:type="dxa"/>
            <w:shd w:val="clear" w:color="auto" w:fill="auto"/>
            <w:noWrap/>
            <w:vAlign w:val="center"/>
            <w:hideMark/>
            <w:tcPrChange w:id="9121" w:author="Matheus Gomes Faria" w:date="2021-03-22T15:36:00Z">
              <w:tcPr>
                <w:tcW w:w="1220" w:type="dxa"/>
                <w:shd w:val="clear" w:color="auto" w:fill="auto"/>
                <w:noWrap/>
                <w:vAlign w:val="center"/>
                <w:hideMark/>
              </w:tcPr>
            </w:tcPrChange>
          </w:tcPr>
          <w:p w14:paraId="05DA7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22" w:author="Matheus Gomes Faria" w:date="2021-03-22T15:36:00Z">
              <w:tcPr>
                <w:tcW w:w="1840" w:type="dxa"/>
                <w:shd w:val="clear" w:color="auto" w:fill="auto"/>
                <w:noWrap/>
                <w:vAlign w:val="center"/>
                <w:hideMark/>
              </w:tcPr>
            </w:tcPrChange>
          </w:tcPr>
          <w:p w14:paraId="2A0698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23" w:author="Matheus Gomes Faria" w:date="2021-03-22T15:36:00Z">
              <w:tcPr>
                <w:tcW w:w="1420" w:type="dxa"/>
                <w:shd w:val="clear" w:color="auto" w:fill="auto"/>
                <w:noWrap/>
                <w:vAlign w:val="center"/>
              </w:tcPr>
            </w:tcPrChange>
          </w:tcPr>
          <w:p w14:paraId="5A16D999" w14:textId="7FF3BEC7" w:rsidR="00793D34" w:rsidRDefault="00F73FFC">
            <w:pPr>
              <w:autoSpaceDE/>
              <w:autoSpaceDN/>
              <w:adjustRightInd/>
              <w:jc w:val="center"/>
              <w:rPr>
                <w:rFonts w:ascii="Verdana" w:hAnsi="Verdana" w:cs="Calibri"/>
                <w:color w:val="000000"/>
                <w:sz w:val="16"/>
                <w:szCs w:val="16"/>
              </w:rPr>
            </w:pPr>
            <w:del w:id="9124"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25" w:author="Matheus Gomes Faria" w:date="2021-03-22T15:36:00Z">
              <w:tcPr>
                <w:tcW w:w="1160" w:type="dxa"/>
                <w:shd w:val="clear" w:color="auto" w:fill="auto"/>
                <w:noWrap/>
                <w:vAlign w:val="center"/>
                <w:hideMark/>
              </w:tcPr>
            </w:tcPrChange>
          </w:tcPr>
          <w:p w14:paraId="39A69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570C9E8" w14:textId="77777777" w:rsidTr="00F73FFC">
        <w:tblPrEx>
          <w:jc w:val="left"/>
          <w:tblPrExChange w:id="9126" w:author="Matheus Gomes Faria" w:date="2021-03-22T15:36:00Z">
            <w:tblPrEx>
              <w:jc w:val="left"/>
            </w:tblPrEx>
          </w:tblPrExChange>
        </w:tblPrEx>
        <w:trPr>
          <w:trHeight w:val="255"/>
          <w:trPrChange w:id="9127" w:author="Matheus Gomes Faria" w:date="2021-03-22T15:36:00Z">
            <w:trPr>
              <w:trHeight w:val="255"/>
            </w:trPr>
          </w:trPrChange>
        </w:trPr>
        <w:tc>
          <w:tcPr>
            <w:tcW w:w="2060" w:type="dxa"/>
            <w:shd w:val="clear" w:color="auto" w:fill="auto"/>
            <w:noWrap/>
            <w:vAlign w:val="center"/>
            <w:hideMark/>
            <w:tcPrChange w:id="9128" w:author="Matheus Gomes Faria" w:date="2021-03-22T15:36:00Z">
              <w:tcPr>
                <w:tcW w:w="2060" w:type="dxa"/>
                <w:shd w:val="clear" w:color="auto" w:fill="auto"/>
                <w:noWrap/>
                <w:vAlign w:val="center"/>
                <w:hideMark/>
              </w:tcPr>
            </w:tcPrChange>
          </w:tcPr>
          <w:p w14:paraId="2CC7A8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479" w:type="dxa"/>
            <w:shd w:val="clear" w:color="auto" w:fill="auto"/>
            <w:noWrap/>
            <w:vAlign w:val="center"/>
            <w:hideMark/>
            <w:tcPrChange w:id="9129" w:author="Matheus Gomes Faria" w:date="2021-03-22T15:36:00Z">
              <w:tcPr>
                <w:tcW w:w="1479" w:type="dxa"/>
                <w:shd w:val="clear" w:color="auto" w:fill="auto"/>
                <w:noWrap/>
                <w:vAlign w:val="center"/>
                <w:hideMark/>
              </w:tcPr>
            </w:tcPrChange>
          </w:tcPr>
          <w:p w14:paraId="02A3F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30" w:author="Matheus Gomes Faria" w:date="2021-03-22T15:36:00Z">
              <w:tcPr>
                <w:tcW w:w="2660" w:type="dxa"/>
                <w:shd w:val="clear" w:color="auto" w:fill="auto"/>
                <w:noWrap/>
                <w:vAlign w:val="center"/>
                <w:hideMark/>
              </w:tcPr>
            </w:tcPrChange>
          </w:tcPr>
          <w:p w14:paraId="6641E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31" w:author="Matheus Gomes Faria" w:date="2021-03-22T15:36:00Z">
              <w:tcPr>
                <w:tcW w:w="1060" w:type="dxa"/>
                <w:shd w:val="clear" w:color="auto" w:fill="auto"/>
                <w:noWrap/>
                <w:vAlign w:val="center"/>
                <w:hideMark/>
              </w:tcPr>
            </w:tcPrChange>
          </w:tcPr>
          <w:p w14:paraId="0A1BCC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32" w:author="Matheus Gomes Faria" w:date="2021-03-22T15:36:00Z">
              <w:tcPr>
                <w:tcW w:w="1081" w:type="dxa"/>
                <w:shd w:val="clear" w:color="auto" w:fill="auto"/>
                <w:noWrap/>
                <w:vAlign w:val="center"/>
                <w:hideMark/>
              </w:tcPr>
            </w:tcPrChange>
          </w:tcPr>
          <w:p w14:paraId="677CD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380" w:type="dxa"/>
            <w:shd w:val="clear" w:color="auto" w:fill="auto"/>
            <w:noWrap/>
            <w:vAlign w:val="center"/>
            <w:hideMark/>
            <w:tcPrChange w:id="9133" w:author="Matheus Gomes Faria" w:date="2021-03-22T15:36:00Z">
              <w:tcPr>
                <w:tcW w:w="1380" w:type="dxa"/>
                <w:shd w:val="clear" w:color="auto" w:fill="auto"/>
                <w:noWrap/>
                <w:vAlign w:val="center"/>
                <w:hideMark/>
              </w:tcPr>
            </w:tcPrChange>
          </w:tcPr>
          <w:p w14:paraId="3C720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1220" w:type="dxa"/>
            <w:shd w:val="clear" w:color="auto" w:fill="auto"/>
            <w:noWrap/>
            <w:vAlign w:val="center"/>
            <w:hideMark/>
            <w:tcPrChange w:id="9134" w:author="Matheus Gomes Faria" w:date="2021-03-22T15:36:00Z">
              <w:tcPr>
                <w:tcW w:w="1220" w:type="dxa"/>
                <w:shd w:val="clear" w:color="auto" w:fill="auto"/>
                <w:noWrap/>
                <w:vAlign w:val="center"/>
                <w:hideMark/>
              </w:tcPr>
            </w:tcPrChange>
          </w:tcPr>
          <w:p w14:paraId="7EBD1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35" w:author="Matheus Gomes Faria" w:date="2021-03-22T15:36:00Z">
              <w:tcPr>
                <w:tcW w:w="1840" w:type="dxa"/>
                <w:shd w:val="clear" w:color="auto" w:fill="auto"/>
                <w:noWrap/>
                <w:vAlign w:val="center"/>
                <w:hideMark/>
              </w:tcPr>
            </w:tcPrChange>
          </w:tcPr>
          <w:p w14:paraId="36267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36" w:author="Matheus Gomes Faria" w:date="2021-03-22T15:36:00Z">
              <w:tcPr>
                <w:tcW w:w="1420" w:type="dxa"/>
                <w:shd w:val="clear" w:color="auto" w:fill="auto"/>
                <w:noWrap/>
                <w:vAlign w:val="center"/>
              </w:tcPr>
            </w:tcPrChange>
          </w:tcPr>
          <w:p w14:paraId="7D08E646" w14:textId="44EAC803" w:rsidR="00793D34" w:rsidRDefault="00F73FFC">
            <w:pPr>
              <w:autoSpaceDE/>
              <w:autoSpaceDN/>
              <w:adjustRightInd/>
              <w:jc w:val="center"/>
              <w:rPr>
                <w:rFonts w:ascii="Verdana" w:hAnsi="Verdana" w:cs="Calibri"/>
                <w:color w:val="000000"/>
                <w:sz w:val="16"/>
                <w:szCs w:val="16"/>
              </w:rPr>
            </w:pPr>
            <w:del w:id="9137"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38" w:author="Matheus Gomes Faria" w:date="2021-03-22T15:36:00Z">
              <w:tcPr>
                <w:tcW w:w="1160" w:type="dxa"/>
                <w:shd w:val="clear" w:color="auto" w:fill="auto"/>
                <w:noWrap/>
                <w:vAlign w:val="center"/>
                <w:hideMark/>
              </w:tcPr>
            </w:tcPrChange>
          </w:tcPr>
          <w:p w14:paraId="59770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59BEB228" w14:textId="77777777" w:rsidTr="00F73FFC">
        <w:tblPrEx>
          <w:jc w:val="left"/>
          <w:tblPrExChange w:id="9139" w:author="Matheus Gomes Faria" w:date="2021-03-22T15:36:00Z">
            <w:tblPrEx>
              <w:jc w:val="left"/>
            </w:tblPrEx>
          </w:tblPrExChange>
        </w:tblPrEx>
        <w:trPr>
          <w:trHeight w:val="255"/>
          <w:trPrChange w:id="9140" w:author="Matheus Gomes Faria" w:date="2021-03-22T15:36:00Z">
            <w:trPr>
              <w:trHeight w:val="255"/>
            </w:trPr>
          </w:trPrChange>
        </w:trPr>
        <w:tc>
          <w:tcPr>
            <w:tcW w:w="2060" w:type="dxa"/>
            <w:shd w:val="clear" w:color="auto" w:fill="auto"/>
            <w:noWrap/>
            <w:vAlign w:val="center"/>
            <w:hideMark/>
            <w:tcPrChange w:id="9141" w:author="Matheus Gomes Faria" w:date="2021-03-22T15:36:00Z">
              <w:tcPr>
                <w:tcW w:w="2060" w:type="dxa"/>
                <w:shd w:val="clear" w:color="auto" w:fill="auto"/>
                <w:noWrap/>
                <w:vAlign w:val="center"/>
                <w:hideMark/>
              </w:tcPr>
            </w:tcPrChange>
          </w:tcPr>
          <w:p w14:paraId="12FEB6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479" w:type="dxa"/>
            <w:shd w:val="clear" w:color="auto" w:fill="auto"/>
            <w:noWrap/>
            <w:vAlign w:val="center"/>
            <w:hideMark/>
            <w:tcPrChange w:id="9142" w:author="Matheus Gomes Faria" w:date="2021-03-22T15:36:00Z">
              <w:tcPr>
                <w:tcW w:w="1479" w:type="dxa"/>
                <w:shd w:val="clear" w:color="auto" w:fill="auto"/>
                <w:noWrap/>
                <w:vAlign w:val="center"/>
                <w:hideMark/>
              </w:tcPr>
            </w:tcPrChange>
          </w:tcPr>
          <w:p w14:paraId="50A1A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43" w:author="Matheus Gomes Faria" w:date="2021-03-22T15:36:00Z">
              <w:tcPr>
                <w:tcW w:w="2660" w:type="dxa"/>
                <w:shd w:val="clear" w:color="auto" w:fill="auto"/>
                <w:noWrap/>
                <w:vAlign w:val="center"/>
                <w:hideMark/>
              </w:tcPr>
            </w:tcPrChange>
          </w:tcPr>
          <w:p w14:paraId="6574F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44" w:author="Matheus Gomes Faria" w:date="2021-03-22T15:36:00Z">
              <w:tcPr>
                <w:tcW w:w="1060" w:type="dxa"/>
                <w:shd w:val="clear" w:color="auto" w:fill="auto"/>
                <w:noWrap/>
                <w:vAlign w:val="center"/>
                <w:hideMark/>
              </w:tcPr>
            </w:tcPrChange>
          </w:tcPr>
          <w:p w14:paraId="54278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45" w:author="Matheus Gomes Faria" w:date="2021-03-22T15:36:00Z">
              <w:tcPr>
                <w:tcW w:w="1081" w:type="dxa"/>
                <w:shd w:val="clear" w:color="auto" w:fill="auto"/>
                <w:noWrap/>
                <w:vAlign w:val="center"/>
                <w:hideMark/>
              </w:tcPr>
            </w:tcPrChange>
          </w:tcPr>
          <w:p w14:paraId="0B6F7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380" w:type="dxa"/>
            <w:shd w:val="clear" w:color="auto" w:fill="auto"/>
            <w:noWrap/>
            <w:vAlign w:val="center"/>
            <w:hideMark/>
            <w:tcPrChange w:id="9146" w:author="Matheus Gomes Faria" w:date="2021-03-22T15:36:00Z">
              <w:tcPr>
                <w:tcW w:w="1380" w:type="dxa"/>
                <w:shd w:val="clear" w:color="auto" w:fill="auto"/>
                <w:noWrap/>
                <w:vAlign w:val="center"/>
                <w:hideMark/>
              </w:tcPr>
            </w:tcPrChange>
          </w:tcPr>
          <w:p w14:paraId="4ED26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1220" w:type="dxa"/>
            <w:shd w:val="clear" w:color="auto" w:fill="auto"/>
            <w:noWrap/>
            <w:vAlign w:val="center"/>
            <w:hideMark/>
            <w:tcPrChange w:id="9147" w:author="Matheus Gomes Faria" w:date="2021-03-22T15:36:00Z">
              <w:tcPr>
                <w:tcW w:w="1220" w:type="dxa"/>
                <w:shd w:val="clear" w:color="auto" w:fill="auto"/>
                <w:noWrap/>
                <w:vAlign w:val="center"/>
                <w:hideMark/>
              </w:tcPr>
            </w:tcPrChange>
          </w:tcPr>
          <w:p w14:paraId="78008D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48" w:author="Matheus Gomes Faria" w:date="2021-03-22T15:36:00Z">
              <w:tcPr>
                <w:tcW w:w="1840" w:type="dxa"/>
                <w:shd w:val="clear" w:color="auto" w:fill="auto"/>
                <w:noWrap/>
                <w:vAlign w:val="center"/>
                <w:hideMark/>
              </w:tcPr>
            </w:tcPrChange>
          </w:tcPr>
          <w:p w14:paraId="48475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49" w:author="Matheus Gomes Faria" w:date="2021-03-22T15:36:00Z">
              <w:tcPr>
                <w:tcW w:w="1420" w:type="dxa"/>
                <w:shd w:val="clear" w:color="auto" w:fill="auto"/>
                <w:noWrap/>
                <w:vAlign w:val="center"/>
              </w:tcPr>
            </w:tcPrChange>
          </w:tcPr>
          <w:p w14:paraId="75216970" w14:textId="7E07FCB8" w:rsidR="00793D34" w:rsidRDefault="00F73FFC">
            <w:pPr>
              <w:autoSpaceDE/>
              <w:autoSpaceDN/>
              <w:adjustRightInd/>
              <w:jc w:val="center"/>
              <w:rPr>
                <w:rFonts w:ascii="Verdana" w:hAnsi="Verdana" w:cs="Calibri"/>
                <w:color w:val="000000"/>
                <w:sz w:val="16"/>
                <w:szCs w:val="16"/>
              </w:rPr>
            </w:pPr>
            <w:del w:id="9150"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51" w:author="Matheus Gomes Faria" w:date="2021-03-22T15:36:00Z">
              <w:tcPr>
                <w:tcW w:w="1160" w:type="dxa"/>
                <w:shd w:val="clear" w:color="auto" w:fill="auto"/>
                <w:noWrap/>
                <w:vAlign w:val="center"/>
                <w:hideMark/>
              </w:tcPr>
            </w:tcPrChange>
          </w:tcPr>
          <w:p w14:paraId="1DD6E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1795B985" w14:textId="77777777" w:rsidTr="00F73FFC">
        <w:tblPrEx>
          <w:jc w:val="left"/>
          <w:tblPrExChange w:id="9152" w:author="Matheus Gomes Faria" w:date="2021-03-22T15:36:00Z">
            <w:tblPrEx>
              <w:jc w:val="left"/>
            </w:tblPrEx>
          </w:tblPrExChange>
        </w:tblPrEx>
        <w:trPr>
          <w:trHeight w:val="255"/>
          <w:trPrChange w:id="9153" w:author="Matheus Gomes Faria" w:date="2021-03-22T15:36:00Z">
            <w:trPr>
              <w:trHeight w:val="255"/>
            </w:trPr>
          </w:trPrChange>
        </w:trPr>
        <w:tc>
          <w:tcPr>
            <w:tcW w:w="2060" w:type="dxa"/>
            <w:shd w:val="clear" w:color="auto" w:fill="auto"/>
            <w:noWrap/>
            <w:vAlign w:val="center"/>
            <w:hideMark/>
            <w:tcPrChange w:id="9154" w:author="Matheus Gomes Faria" w:date="2021-03-22T15:36:00Z">
              <w:tcPr>
                <w:tcW w:w="2060" w:type="dxa"/>
                <w:shd w:val="clear" w:color="auto" w:fill="auto"/>
                <w:noWrap/>
                <w:vAlign w:val="center"/>
                <w:hideMark/>
              </w:tcPr>
            </w:tcPrChange>
          </w:tcPr>
          <w:p w14:paraId="03C59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479" w:type="dxa"/>
            <w:shd w:val="clear" w:color="auto" w:fill="auto"/>
            <w:noWrap/>
            <w:vAlign w:val="center"/>
            <w:hideMark/>
            <w:tcPrChange w:id="9155" w:author="Matheus Gomes Faria" w:date="2021-03-22T15:36:00Z">
              <w:tcPr>
                <w:tcW w:w="1479" w:type="dxa"/>
                <w:shd w:val="clear" w:color="auto" w:fill="auto"/>
                <w:noWrap/>
                <w:vAlign w:val="center"/>
                <w:hideMark/>
              </w:tcPr>
            </w:tcPrChange>
          </w:tcPr>
          <w:p w14:paraId="4DBF4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56" w:author="Matheus Gomes Faria" w:date="2021-03-22T15:36:00Z">
              <w:tcPr>
                <w:tcW w:w="2660" w:type="dxa"/>
                <w:shd w:val="clear" w:color="auto" w:fill="auto"/>
                <w:noWrap/>
                <w:vAlign w:val="center"/>
                <w:hideMark/>
              </w:tcPr>
            </w:tcPrChange>
          </w:tcPr>
          <w:p w14:paraId="3E929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57" w:author="Matheus Gomes Faria" w:date="2021-03-22T15:36:00Z">
              <w:tcPr>
                <w:tcW w:w="1060" w:type="dxa"/>
                <w:shd w:val="clear" w:color="auto" w:fill="auto"/>
                <w:noWrap/>
                <w:vAlign w:val="center"/>
                <w:hideMark/>
              </w:tcPr>
            </w:tcPrChange>
          </w:tcPr>
          <w:p w14:paraId="190C5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58" w:author="Matheus Gomes Faria" w:date="2021-03-22T15:36:00Z">
              <w:tcPr>
                <w:tcW w:w="1081" w:type="dxa"/>
                <w:shd w:val="clear" w:color="auto" w:fill="auto"/>
                <w:noWrap/>
                <w:vAlign w:val="center"/>
                <w:hideMark/>
              </w:tcPr>
            </w:tcPrChange>
          </w:tcPr>
          <w:p w14:paraId="0A8A4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380" w:type="dxa"/>
            <w:shd w:val="clear" w:color="auto" w:fill="auto"/>
            <w:noWrap/>
            <w:vAlign w:val="center"/>
            <w:hideMark/>
            <w:tcPrChange w:id="9159" w:author="Matheus Gomes Faria" w:date="2021-03-22T15:36:00Z">
              <w:tcPr>
                <w:tcW w:w="1380" w:type="dxa"/>
                <w:shd w:val="clear" w:color="auto" w:fill="auto"/>
                <w:noWrap/>
                <w:vAlign w:val="center"/>
                <w:hideMark/>
              </w:tcPr>
            </w:tcPrChange>
          </w:tcPr>
          <w:p w14:paraId="76CBCA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1220" w:type="dxa"/>
            <w:shd w:val="clear" w:color="auto" w:fill="auto"/>
            <w:noWrap/>
            <w:vAlign w:val="center"/>
            <w:hideMark/>
            <w:tcPrChange w:id="9160" w:author="Matheus Gomes Faria" w:date="2021-03-22T15:36:00Z">
              <w:tcPr>
                <w:tcW w:w="1220" w:type="dxa"/>
                <w:shd w:val="clear" w:color="auto" w:fill="auto"/>
                <w:noWrap/>
                <w:vAlign w:val="center"/>
                <w:hideMark/>
              </w:tcPr>
            </w:tcPrChange>
          </w:tcPr>
          <w:p w14:paraId="031E5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61" w:author="Matheus Gomes Faria" w:date="2021-03-22T15:36:00Z">
              <w:tcPr>
                <w:tcW w:w="1840" w:type="dxa"/>
                <w:shd w:val="clear" w:color="auto" w:fill="auto"/>
                <w:noWrap/>
                <w:vAlign w:val="center"/>
                <w:hideMark/>
              </w:tcPr>
            </w:tcPrChange>
          </w:tcPr>
          <w:p w14:paraId="3E0439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62" w:author="Matheus Gomes Faria" w:date="2021-03-22T15:36:00Z">
              <w:tcPr>
                <w:tcW w:w="1420" w:type="dxa"/>
                <w:shd w:val="clear" w:color="auto" w:fill="auto"/>
                <w:noWrap/>
                <w:vAlign w:val="center"/>
              </w:tcPr>
            </w:tcPrChange>
          </w:tcPr>
          <w:p w14:paraId="431C4579" w14:textId="137712B0" w:rsidR="00793D34" w:rsidRDefault="00F73FFC">
            <w:pPr>
              <w:autoSpaceDE/>
              <w:autoSpaceDN/>
              <w:adjustRightInd/>
              <w:jc w:val="center"/>
              <w:rPr>
                <w:rFonts w:ascii="Verdana" w:hAnsi="Verdana" w:cs="Calibri"/>
                <w:color w:val="000000"/>
                <w:sz w:val="16"/>
                <w:szCs w:val="16"/>
              </w:rPr>
            </w:pPr>
            <w:del w:id="9163"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64" w:author="Matheus Gomes Faria" w:date="2021-03-22T15:36:00Z">
              <w:tcPr>
                <w:tcW w:w="1160" w:type="dxa"/>
                <w:shd w:val="clear" w:color="auto" w:fill="auto"/>
                <w:noWrap/>
                <w:vAlign w:val="center"/>
                <w:hideMark/>
              </w:tcPr>
            </w:tcPrChange>
          </w:tcPr>
          <w:p w14:paraId="2EA1F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1912F09E" w14:textId="77777777" w:rsidTr="00F73FFC">
        <w:tblPrEx>
          <w:jc w:val="left"/>
          <w:tblPrExChange w:id="9165" w:author="Matheus Gomes Faria" w:date="2021-03-22T15:36:00Z">
            <w:tblPrEx>
              <w:jc w:val="left"/>
            </w:tblPrEx>
          </w:tblPrExChange>
        </w:tblPrEx>
        <w:trPr>
          <w:trHeight w:val="255"/>
          <w:trPrChange w:id="9166" w:author="Matheus Gomes Faria" w:date="2021-03-22T15:36:00Z">
            <w:trPr>
              <w:trHeight w:val="255"/>
            </w:trPr>
          </w:trPrChange>
        </w:trPr>
        <w:tc>
          <w:tcPr>
            <w:tcW w:w="2060" w:type="dxa"/>
            <w:shd w:val="clear" w:color="auto" w:fill="auto"/>
            <w:noWrap/>
            <w:vAlign w:val="center"/>
            <w:hideMark/>
            <w:tcPrChange w:id="9167" w:author="Matheus Gomes Faria" w:date="2021-03-22T15:36:00Z">
              <w:tcPr>
                <w:tcW w:w="2060" w:type="dxa"/>
                <w:shd w:val="clear" w:color="auto" w:fill="auto"/>
                <w:noWrap/>
                <w:vAlign w:val="center"/>
                <w:hideMark/>
              </w:tcPr>
            </w:tcPrChange>
          </w:tcPr>
          <w:p w14:paraId="65FAE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479" w:type="dxa"/>
            <w:shd w:val="clear" w:color="auto" w:fill="auto"/>
            <w:noWrap/>
            <w:vAlign w:val="center"/>
            <w:hideMark/>
            <w:tcPrChange w:id="9168" w:author="Matheus Gomes Faria" w:date="2021-03-22T15:36:00Z">
              <w:tcPr>
                <w:tcW w:w="1479" w:type="dxa"/>
                <w:shd w:val="clear" w:color="auto" w:fill="auto"/>
                <w:noWrap/>
                <w:vAlign w:val="center"/>
                <w:hideMark/>
              </w:tcPr>
            </w:tcPrChange>
          </w:tcPr>
          <w:p w14:paraId="652883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69" w:author="Matheus Gomes Faria" w:date="2021-03-22T15:36:00Z">
              <w:tcPr>
                <w:tcW w:w="2660" w:type="dxa"/>
                <w:shd w:val="clear" w:color="auto" w:fill="auto"/>
                <w:noWrap/>
                <w:vAlign w:val="center"/>
                <w:hideMark/>
              </w:tcPr>
            </w:tcPrChange>
          </w:tcPr>
          <w:p w14:paraId="5E3F6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70" w:author="Matheus Gomes Faria" w:date="2021-03-22T15:36:00Z">
              <w:tcPr>
                <w:tcW w:w="1060" w:type="dxa"/>
                <w:shd w:val="clear" w:color="auto" w:fill="auto"/>
                <w:noWrap/>
                <w:vAlign w:val="center"/>
                <w:hideMark/>
              </w:tcPr>
            </w:tcPrChange>
          </w:tcPr>
          <w:p w14:paraId="41F19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71" w:author="Matheus Gomes Faria" w:date="2021-03-22T15:36:00Z">
              <w:tcPr>
                <w:tcW w:w="1081" w:type="dxa"/>
                <w:shd w:val="clear" w:color="auto" w:fill="auto"/>
                <w:noWrap/>
                <w:vAlign w:val="center"/>
                <w:hideMark/>
              </w:tcPr>
            </w:tcPrChange>
          </w:tcPr>
          <w:p w14:paraId="6CE6A9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380" w:type="dxa"/>
            <w:shd w:val="clear" w:color="auto" w:fill="auto"/>
            <w:noWrap/>
            <w:vAlign w:val="center"/>
            <w:hideMark/>
            <w:tcPrChange w:id="9172" w:author="Matheus Gomes Faria" w:date="2021-03-22T15:36:00Z">
              <w:tcPr>
                <w:tcW w:w="1380" w:type="dxa"/>
                <w:shd w:val="clear" w:color="auto" w:fill="auto"/>
                <w:noWrap/>
                <w:vAlign w:val="center"/>
                <w:hideMark/>
              </w:tcPr>
            </w:tcPrChange>
          </w:tcPr>
          <w:p w14:paraId="67FEC2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1220" w:type="dxa"/>
            <w:shd w:val="clear" w:color="auto" w:fill="auto"/>
            <w:noWrap/>
            <w:vAlign w:val="center"/>
            <w:hideMark/>
            <w:tcPrChange w:id="9173" w:author="Matheus Gomes Faria" w:date="2021-03-22T15:36:00Z">
              <w:tcPr>
                <w:tcW w:w="1220" w:type="dxa"/>
                <w:shd w:val="clear" w:color="auto" w:fill="auto"/>
                <w:noWrap/>
                <w:vAlign w:val="center"/>
                <w:hideMark/>
              </w:tcPr>
            </w:tcPrChange>
          </w:tcPr>
          <w:p w14:paraId="33764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74" w:author="Matheus Gomes Faria" w:date="2021-03-22T15:36:00Z">
              <w:tcPr>
                <w:tcW w:w="1840" w:type="dxa"/>
                <w:shd w:val="clear" w:color="auto" w:fill="auto"/>
                <w:noWrap/>
                <w:vAlign w:val="center"/>
                <w:hideMark/>
              </w:tcPr>
            </w:tcPrChange>
          </w:tcPr>
          <w:p w14:paraId="5CC2A1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75" w:author="Matheus Gomes Faria" w:date="2021-03-22T15:36:00Z">
              <w:tcPr>
                <w:tcW w:w="1420" w:type="dxa"/>
                <w:shd w:val="clear" w:color="auto" w:fill="auto"/>
                <w:noWrap/>
                <w:vAlign w:val="center"/>
              </w:tcPr>
            </w:tcPrChange>
          </w:tcPr>
          <w:p w14:paraId="31BC682E" w14:textId="5A149685" w:rsidR="00793D34" w:rsidRDefault="00F73FFC">
            <w:pPr>
              <w:autoSpaceDE/>
              <w:autoSpaceDN/>
              <w:adjustRightInd/>
              <w:jc w:val="center"/>
              <w:rPr>
                <w:rFonts w:ascii="Verdana" w:hAnsi="Verdana" w:cs="Calibri"/>
                <w:color w:val="000000"/>
                <w:sz w:val="16"/>
                <w:szCs w:val="16"/>
              </w:rPr>
            </w:pPr>
            <w:del w:id="9176"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77" w:author="Matheus Gomes Faria" w:date="2021-03-22T15:36:00Z">
              <w:tcPr>
                <w:tcW w:w="1160" w:type="dxa"/>
                <w:shd w:val="clear" w:color="auto" w:fill="auto"/>
                <w:noWrap/>
                <w:vAlign w:val="center"/>
                <w:hideMark/>
              </w:tcPr>
            </w:tcPrChange>
          </w:tcPr>
          <w:p w14:paraId="23F56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79BC3B71" w14:textId="77777777" w:rsidTr="00F73FFC">
        <w:tblPrEx>
          <w:jc w:val="left"/>
          <w:tblPrExChange w:id="9178" w:author="Matheus Gomes Faria" w:date="2021-03-22T15:36:00Z">
            <w:tblPrEx>
              <w:jc w:val="left"/>
            </w:tblPrEx>
          </w:tblPrExChange>
        </w:tblPrEx>
        <w:trPr>
          <w:trHeight w:val="255"/>
          <w:trPrChange w:id="9179" w:author="Matheus Gomes Faria" w:date="2021-03-22T15:36:00Z">
            <w:trPr>
              <w:trHeight w:val="255"/>
            </w:trPr>
          </w:trPrChange>
        </w:trPr>
        <w:tc>
          <w:tcPr>
            <w:tcW w:w="2060" w:type="dxa"/>
            <w:shd w:val="clear" w:color="auto" w:fill="auto"/>
            <w:noWrap/>
            <w:vAlign w:val="center"/>
            <w:hideMark/>
            <w:tcPrChange w:id="9180" w:author="Matheus Gomes Faria" w:date="2021-03-22T15:36:00Z">
              <w:tcPr>
                <w:tcW w:w="2060" w:type="dxa"/>
                <w:shd w:val="clear" w:color="auto" w:fill="auto"/>
                <w:noWrap/>
                <w:vAlign w:val="center"/>
                <w:hideMark/>
              </w:tcPr>
            </w:tcPrChange>
          </w:tcPr>
          <w:p w14:paraId="06A5A8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479" w:type="dxa"/>
            <w:shd w:val="clear" w:color="auto" w:fill="auto"/>
            <w:noWrap/>
            <w:vAlign w:val="center"/>
            <w:hideMark/>
            <w:tcPrChange w:id="9181" w:author="Matheus Gomes Faria" w:date="2021-03-22T15:36:00Z">
              <w:tcPr>
                <w:tcW w:w="1479" w:type="dxa"/>
                <w:shd w:val="clear" w:color="auto" w:fill="auto"/>
                <w:noWrap/>
                <w:vAlign w:val="center"/>
                <w:hideMark/>
              </w:tcPr>
            </w:tcPrChange>
          </w:tcPr>
          <w:p w14:paraId="1C4E6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82" w:author="Matheus Gomes Faria" w:date="2021-03-22T15:36:00Z">
              <w:tcPr>
                <w:tcW w:w="2660" w:type="dxa"/>
                <w:shd w:val="clear" w:color="auto" w:fill="auto"/>
                <w:noWrap/>
                <w:vAlign w:val="center"/>
                <w:hideMark/>
              </w:tcPr>
            </w:tcPrChange>
          </w:tcPr>
          <w:p w14:paraId="073373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83" w:author="Matheus Gomes Faria" w:date="2021-03-22T15:36:00Z">
              <w:tcPr>
                <w:tcW w:w="1060" w:type="dxa"/>
                <w:shd w:val="clear" w:color="auto" w:fill="auto"/>
                <w:noWrap/>
                <w:vAlign w:val="center"/>
                <w:hideMark/>
              </w:tcPr>
            </w:tcPrChange>
          </w:tcPr>
          <w:p w14:paraId="5BE8A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84" w:author="Matheus Gomes Faria" w:date="2021-03-22T15:36:00Z">
              <w:tcPr>
                <w:tcW w:w="1081" w:type="dxa"/>
                <w:shd w:val="clear" w:color="auto" w:fill="auto"/>
                <w:noWrap/>
                <w:vAlign w:val="center"/>
                <w:hideMark/>
              </w:tcPr>
            </w:tcPrChange>
          </w:tcPr>
          <w:p w14:paraId="0677C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380" w:type="dxa"/>
            <w:shd w:val="clear" w:color="auto" w:fill="auto"/>
            <w:noWrap/>
            <w:vAlign w:val="center"/>
            <w:hideMark/>
            <w:tcPrChange w:id="9185" w:author="Matheus Gomes Faria" w:date="2021-03-22T15:36:00Z">
              <w:tcPr>
                <w:tcW w:w="1380" w:type="dxa"/>
                <w:shd w:val="clear" w:color="auto" w:fill="auto"/>
                <w:noWrap/>
                <w:vAlign w:val="center"/>
                <w:hideMark/>
              </w:tcPr>
            </w:tcPrChange>
          </w:tcPr>
          <w:p w14:paraId="3B817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1220" w:type="dxa"/>
            <w:shd w:val="clear" w:color="auto" w:fill="auto"/>
            <w:noWrap/>
            <w:vAlign w:val="center"/>
            <w:hideMark/>
            <w:tcPrChange w:id="9186" w:author="Matheus Gomes Faria" w:date="2021-03-22T15:36:00Z">
              <w:tcPr>
                <w:tcW w:w="1220" w:type="dxa"/>
                <w:shd w:val="clear" w:color="auto" w:fill="auto"/>
                <w:noWrap/>
                <w:vAlign w:val="center"/>
                <w:hideMark/>
              </w:tcPr>
            </w:tcPrChange>
          </w:tcPr>
          <w:p w14:paraId="71191F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187" w:author="Matheus Gomes Faria" w:date="2021-03-22T15:36:00Z">
              <w:tcPr>
                <w:tcW w:w="1840" w:type="dxa"/>
                <w:shd w:val="clear" w:color="auto" w:fill="auto"/>
                <w:noWrap/>
                <w:vAlign w:val="center"/>
                <w:hideMark/>
              </w:tcPr>
            </w:tcPrChange>
          </w:tcPr>
          <w:p w14:paraId="6BE20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188" w:author="Matheus Gomes Faria" w:date="2021-03-22T15:36:00Z">
              <w:tcPr>
                <w:tcW w:w="1420" w:type="dxa"/>
                <w:shd w:val="clear" w:color="auto" w:fill="auto"/>
                <w:noWrap/>
                <w:vAlign w:val="center"/>
              </w:tcPr>
            </w:tcPrChange>
          </w:tcPr>
          <w:p w14:paraId="58C4067A" w14:textId="62DF4913" w:rsidR="00793D34" w:rsidRDefault="00F73FFC">
            <w:pPr>
              <w:autoSpaceDE/>
              <w:autoSpaceDN/>
              <w:adjustRightInd/>
              <w:jc w:val="center"/>
              <w:rPr>
                <w:rFonts w:ascii="Verdana" w:hAnsi="Verdana" w:cs="Calibri"/>
                <w:color w:val="000000"/>
                <w:sz w:val="16"/>
                <w:szCs w:val="16"/>
              </w:rPr>
            </w:pPr>
            <w:del w:id="9189"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190" w:author="Matheus Gomes Faria" w:date="2021-03-22T15:36:00Z">
              <w:tcPr>
                <w:tcW w:w="1160" w:type="dxa"/>
                <w:shd w:val="clear" w:color="auto" w:fill="auto"/>
                <w:noWrap/>
                <w:vAlign w:val="center"/>
                <w:hideMark/>
              </w:tcPr>
            </w:tcPrChange>
          </w:tcPr>
          <w:p w14:paraId="733956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5D58848F" w14:textId="77777777" w:rsidTr="00F73FFC">
        <w:tblPrEx>
          <w:jc w:val="left"/>
          <w:tblPrExChange w:id="9191" w:author="Matheus Gomes Faria" w:date="2021-03-22T15:36:00Z">
            <w:tblPrEx>
              <w:jc w:val="left"/>
            </w:tblPrEx>
          </w:tblPrExChange>
        </w:tblPrEx>
        <w:trPr>
          <w:trHeight w:val="255"/>
          <w:trPrChange w:id="9192" w:author="Matheus Gomes Faria" w:date="2021-03-22T15:36:00Z">
            <w:trPr>
              <w:trHeight w:val="255"/>
            </w:trPr>
          </w:trPrChange>
        </w:trPr>
        <w:tc>
          <w:tcPr>
            <w:tcW w:w="2060" w:type="dxa"/>
            <w:shd w:val="clear" w:color="auto" w:fill="auto"/>
            <w:noWrap/>
            <w:vAlign w:val="center"/>
            <w:hideMark/>
            <w:tcPrChange w:id="9193" w:author="Matheus Gomes Faria" w:date="2021-03-22T15:36:00Z">
              <w:tcPr>
                <w:tcW w:w="2060" w:type="dxa"/>
                <w:shd w:val="clear" w:color="auto" w:fill="auto"/>
                <w:noWrap/>
                <w:vAlign w:val="center"/>
                <w:hideMark/>
              </w:tcPr>
            </w:tcPrChange>
          </w:tcPr>
          <w:p w14:paraId="45415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479" w:type="dxa"/>
            <w:shd w:val="clear" w:color="auto" w:fill="auto"/>
            <w:noWrap/>
            <w:vAlign w:val="center"/>
            <w:hideMark/>
            <w:tcPrChange w:id="9194" w:author="Matheus Gomes Faria" w:date="2021-03-22T15:36:00Z">
              <w:tcPr>
                <w:tcW w:w="1479" w:type="dxa"/>
                <w:shd w:val="clear" w:color="auto" w:fill="auto"/>
                <w:noWrap/>
                <w:vAlign w:val="center"/>
                <w:hideMark/>
              </w:tcPr>
            </w:tcPrChange>
          </w:tcPr>
          <w:p w14:paraId="7659C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195" w:author="Matheus Gomes Faria" w:date="2021-03-22T15:36:00Z">
              <w:tcPr>
                <w:tcW w:w="2660" w:type="dxa"/>
                <w:shd w:val="clear" w:color="auto" w:fill="auto"/>
                <w:noWrap/>
                <w:vAlign w:val="center"/>
                <w:hideMark/>
              </w:tcPr>
            </w:tcPrChange>
          </w:tcPr>
          <w:p w14:paraId="6D0A7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196" w:author="Matheus Gomes Faria" w:date="2021-03-22T15:36:00Z">
              <w:tcPr>
                <w:tcW w:w="1060" w:type="dxa"/>
                <w:shd w:val="clear" w:color="auto" w:fill="auto"/>
                <w:noWrap/>
                <w:vAlign w:val="center"/>
                <w:hideMark/>
              </w:tcPr>
            </w:tcPrChange>
          </w:tcPr>
          <w:p w14:paraId="45C82A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197" w:author="Matheus Gomes Faria" w:date="2021-03-22T15:36:00Z">
              <w:tcPr>
                <w:tcW w:w="1081" w:type="dxa"/>
                <w:shd w:val="clear" w:color="auto" w:fill="auto"/>
                <w:noWrap/>
                <w:vAlign w:val="center"/>
                <w:hideMark/>
              </w:tcPr>
            </w:tcPrChange>
          </w:tcPr>
          <w:p w14:paraId="2B24C9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380" w:type="dxa"/>
            <w:shd w:val="clear" w:color="auto" w:fill="auto"/>
            <w:noWrap/>
            <w:vAlign w:val="center"/>
            <w:hideMark/>
            <w:tcPrChange w:id="9198" w:author="Matheus Gomes Faria" w:date="2021-03-22T15:36:00Z">
              <w:tcPr>
                <w:tcW w:w="1380" w:type="dxa"/>
                <w:shd w:val="clear" w:color="auto" w:fill="auto"/>
                <w:noWrap/>
                <w:vAlign w:val="center"/>
                <w:hideMark/>
              </w:tcPr>
            </w:tcPrChange>
          </w:tcPr>
          <w:p w14:paraId="3D550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1220" w:type="dxa"/>
            <w:shd w:val="clear" w:color="auto" w:fill="auto"/>
            <w:noWrap/>
            <w:vAlign w:val="center"/>
            <w:hideMark/>
            <w:tcPrChange w:id="9199" w:author="Matheus Gomes Faria" w:date="2021-03-22T15:36:00Z">
              <w:tcPr>
                <w:tcW w:w="1220" w:type="dxa"/>
                <w:shd w:val="clear" w:color="auto" w:fill="auto"/>
                <w:noWrap/>
                <w:vAlign w:val="center"/>
                <w:hideMark/>
              </w:tcPr>
            </w:tcPrChange>
          </w:tcPr>
          <w:p w14:paraId="027446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00" w:author="Matheus Gomes Faria" w:date="2021-03-22T15:36:00Z">
              <w:tcPr>
                <w:tcW w:w="1840" w:type="dxa"/>
                <w:shd w:val="clear" w:color="auto" w:fill="auto"/>
                <w:noWrap/>
                <w:vAlign w:val="center"/>
                <w:hideMark/>
              </w:tcPr>
            </w:tcPrChange>
          </w:tcPr>
          <w:p w14:paraId="41AF4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01" w:author="Matheus Gomes Faria" w:date="2021-03-22T15:36:00Z">
              <w:tcPr>
                <w:tcW w:w="1420" w:type="dxa"/>
                <w:shd w:val="clear" w:color="auto" w:fill="auto"/>
                <w:noWrap/>
                <w:vAlign w:val="center"/>
              </w:tcPr>
            </w:tcPrChange>
          </w:tcPr>
          <w:p w14:paraId="7B510749" w14:textId="2B035929" w:rsidR="00793D34" w:rsidRDefault="00F73FFC">
            <w:pPr>
              <w:autoSpaceDE/>
              <w:autoSpaceDN/>
              <w:adjustRightInd/>
              <w:jc w:val="center"/>
              <w:rPr>
                <w:rFonts w:ascii="Verdana" w:hAnsi="Verdana" w:cs="Calibri"/>
                <w:color w:val="000000"/>
                <w:sz w:val="16"/>
                <w:szCs w:val="16"/>
              </w:rPr>
            </w:pPr>
            <w:del w:id="9202"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03" w:author="Matheus Gomes Faria" w:date="2021-03-22T15:36:00Z">
              <w:tcPr>
                <w:tcW w:w="1160" w:type="dxa"/>
                <w:shd w:val="clear" w:color="auto" w:fill="auto"/>
                <w:noWrap/>
                <w:vAlign w:val="center"/>
                <w:hideMark/>
              </w:tcPr>
            </w:tcPrChange>
          </w:tcPr>
          <w:p w14:paraId="6E917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01F341BD" w14:textId="77777777" w:rsidTr="00F73FFC">
        <w:tblPrEx>
          <w:jc w:val="left"/>
          <w:tblPrExChange w:id="9204" w:author="Matheus Gomes Faria" w:date="2021-03-22T15:36:00Z">
            <w:tblPrEx>
              <w:jc w:val="left"/>
            </w:tblPrEx>
          </w:tblPrExChange>
        </w:tblPrEx>
        <w:trPr>
          <w:trHeight w:val="255"/>
          <w:trPrChange w:id="9205" w:author="Matheus Gomes Faria" w:date="2021-03-22T15:36:00Z">
            <w:trPr>
              <w:trHeight w:val="255"/>
            </w:trPr>
          </w:trPrChange>
        </w:trPr>
        <w:tc>
          <w:tcPr>
            <w:tcW w:w="2060" w:type="dxa"/>
            <w:shd w:val="clear" w:color="auto" w:fill="auto"/>
            <w:noWrap/>
            <w:vAlign w:val="center"/>
            <w:hideMark/>
            <w:tcPrChange w:id="9206" w:author="Matheus Gomes Faria" w:date="2021-03-22T15:36:00Z">
              <w:tcPr>
                <w:tcW w:w="2060" w:type="dxa"/>
                <w:shd w:val="clear" w:color="auto" w:fill="auto"/>
                <w:noWrap/>
                <w:vAlign w:val="center"/>
                <w:hideMark/>
              </w:tcPr>
            </w:tcPrChange>
          </w:tcPr>
          <w:p w14:paraId="27E23B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479" w:type="dxa"/>
            <w:shd w:val="clear" w:color="auto" w:fill="auto"/>
            <w:noWrap/>
            <w:vAlign w:val="center"/>
            <w:hideMark/>
            <w:tcPrChange w:id="9207" w:author="Matheus Gomes Faria" w:date="2021-03-22T15:36:00Z">
              <w:tcPr>
                <w:tcW w:w="1479" w:type="dxa"/>
                <w:shd w:val="clear" w:color="auto" w:fill="auto"/>
                <w:noWrap/>
                <w:vAlign w:val="center"/>
                <w:hideMark/>
              </w:tcPr>
            </w:tcPrChange>
          </w:tcPr>
          <w:p w14:paraId="2CFFC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08" w:author="Matheus Gomes Faria" w:date="2021-03-22T15:36:00Z">
              <w:tcPr>
                <w:tcW w:w="2660" w:type="dxa"/>
                <w:shd w:val="clear" w:color="auto" w:fill="auto"/>
                <w:noWrap/>
                <w:vAlign w:val="center"/>
                <w:hideMark/>
              </w:tcPr>
            </w:tcPrChange>
          </w:tcPr>
          <w:p w14:paraId="6B8F7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09" w:author="Matheus Gomes Faria" w:date="2021-03-22T15:36:00Z">
              <w:tcPr>
                <w:tcW w:w="1060" w:type="dxa"/>
                <w:shd w:val="clear" w:color="auto" w:fill="auto"/>
                <w:noWrap/>
                <w:vAlign w:val="center"/>
                <w:hideMark/>
              </w:tcPr>
            </w:tcPrChange>
          </w:tcPr>
          <w:p w14:paraId="7AD11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10" w:author="Matheus Gomes Faria" w:date="2021-03-22T15:36:00Z">
              <w:tcPr>
                <w:tcW w:w="1081" w:type="dxa"/>
                <w:shd w:val="clear" w:color="auto" w:fill="auto"/>
                <w:noWrap/>
                <w:vAlign w:val="center"/>
                <w:hideMark/>
              </w:tcPr>
            </w:tcPrChange>
          </w:tcPr>
          <w:p w14:paraId="420CFB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380" w:type="dxa"/>
            <w:shd w:val="clear" w:color="auto" w:fill="auto"/>
            <w:noWrap/>
            <w:vAlign w:val="center"/>
            <w:hideMark/>
            <w:tcPrChange w:id="9211" w:author="Matheus Gomes Faria" w:date="2021-03-22T15:36:00Z">
              <w:tcPr>
                <w:tcW w:w="1380" w:type="dxa"/>
                <w:shd w:val="clear" w:color="auto" w:fill="auto"/>
                <w:noWrap/>
                <w:vAlign w:val="center"/>
                <w:hideMark/>
              </w:tcPr>
            </w:tcPrChange>
          </w:tcPr>
          <w:p w14:paraId="0708C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1220" w:type="dxa"/>
            <w:shd w:val="clear" w:color="auto" w:fill="auto"/>
            <w:noWrap/>
            <w:vAlign w:val="center"/>
            <w:hideMark/>
            <w:tcPrChange w:id="9212" w:author="Matheus Gomes Faria" w:date="2021-03-22T15:36:00Z">
              <w:tcPr>
                <w:tcW w:w="1220" w:type="dxa"/>
                <w:shd w:val="clear" w:color="auto" w:fill="auto"/>
                <w:noWrap/>
                <w:vAlign w:val="center"/>
                <w:hideMark/>
              </w:tcPr>
            </w:tcPrChange>
          </w:tcPr>
          <w:p w14:paraId="77313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13" w:author="Matheus Gomes Faria" w:date="2021-03-22T15:36:00Z">
              <w:tcPr>
                <w:tcW w:w="1840" w:type="dxa"/>
                <w:shd w:val="clear" w:color="auto" w:fill="auto"/>
                <w:noWrap/>
                <w:vAlign w:val="center"/>
                <w:hideMark/>
              </w:tcPr>
            </w:tcPrChange>
          </w:tcPr>
          <w:p w14:paraId="3534B4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14" w:author="Matheus Gomes Faria" w:date="2021-03-22T15:36:00Z">
              <w:tcPr>
                <w:tcW w:w="1420" w:type="dxa"/>
                <w:shd w:val="clear" w:color="auto" w:fill="auto"/>
                <w:noWrap/>
                <w:vAlign w:val="center"/>
              </w:tcPr>
            </w:tcPrChange>
          </w:tcPr>
          <w:p w14:paraId="41EBD380" w14:textId="3A804C04" w:rsidR="00793D34" w:rsidRDefault="00F73FFC">
            <w:pPr>
              <w:autoSpaceDE/>
              <w:autoSpaceDN/>
              <w:adjustRightInd/>
              <w:jc w:val="center"/>
              <w:rPr>
                <w:rFonts w:ascii="Verdana" w:hAnsi="Verdana" w:cs="Calibri"/>
                <w:color w:val="000000"/>
                <w:sz w:val="16"/>
                <w:szCs w:val="16"/>
              </w:rPr>
            </w:pPr>
            <w:del w:id="9215"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16" w:author="Matheus Gomes Faria" w:date="2021-03-22T15:36:00Z">
              <w:tcPr>
                <w:tcW w:w="1160" w:type="dxa"/>
                <w:shd w:val="clear" w:color="auto" w:fill="auto"/>
                <w:noWrap/>
                <w:vAlign w:val="center"/>
                <w:hideMark/>
              </w:tcPr>
            </w:tcPrChange>
          </w:tcPr>
          <w:p w14:paraId="0F1DB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F11364E" w14:textId="77777777" w:rsidTr="00F73FFC">
        <w:tblPrEx>
          <w:jc w:val="left"/>
          <w:tblPrExChange w:id="9217" w:author="Matheus Gomes Faria" w:date="2021-03-22T15:36:00Z">
            <w:tblPrEx>
              <w:jc w:val="left"/>
            </w:tblPrEx>
          </w:tblPrExChange>
        </w:tblPrEx>
        <w:trPr>
          <w:trHeight w:val="255"/>
          <w:trPrChange w:id="9218" w:author="Matheus Gomes Faria" w:date="2021-03-22T15:36:00Z">
            <w:trPr>
              <w:trHeight w:val="255"/>
            </w:trPr>
          </w:trPrChange>
        </w:trPr>
        <w:tc>
          <w:tcPr>
            <w:tcW w:w="2060" w:type="dxa"/>
            <w:shd w:val="clear" w:color="auto" w:fill="auto"/>
            <w:noWrap/>
            <w:vAlign w:val="center"/>
            <w:hideMark/>
            <w:tcPrChange w:id="9219" w:author="Matheus Gomes Faria" w:date="2021-03-22T15:36:00Z">
              <w:tcPr>
                <w:tcW w:w="2060" w:type="dxa"/>
                <w:shd w:val="clear" w:color="auto" w:fill="auto"/>
                <w:noWrap/>
                <w:vAlign w:val="center"/>
                <w:hideMark/>
              </w:tcPr>
            </w:tcPrChange>
          </w:tcPr>
          <w:p w14:paraId="6C2D92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479" w:type="dxa"/>
            <w:shd w:val="clear" w:color="auto" w:fill="auto"/>
            <w:noWrap/>
            <w:vAlign w:val="center"/>
            <w:hideMark/>
            <w:tcPrChange w:id="9220" w:author="Matheus Gomes Faria" w:date="2021-03-22T15:36:00Z">
              <w:tcPr>
                <w:tcW w:w="1479" w:type="dxa"/>
                <w:shd w:val="clear" w:color="auto" w:fill="auto"/>
                <w:noWrap/>
                <w:vAlign w:val="center"/>
                <w:hideMark/>
              </w:tcPr>
            </w:tcPrChange>
          </w:tcPr>
          <w:p w14:paraId="2B5D0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21" w:author="Matheus Gomes Faria" w:date="2021-03-22T15:36:00Z">
              <w:tcPr>
                <w:tcW w:w="2660" w:type="dxa"/>
                <w:shd w:val="clear" w:color="auto" w:fill="auto"/>
                <w:noWrap/>
                <w:vAlign w:val="center"/>
                <w:hideMark/>
              </w:tcPr>
            </w:tcPrChange>
          </w:tcPr>
          <w:p w14:paraId="2A6E2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22" w:author="Matheus Gomes Faria" w:date="2021-03-22T15:36:00Z">
              <w:tcPr>
                <w:tcW w:w="1060" w:type="dxa"/>
                <w:shd w:val="clear" w:color="auto" w:fill="auto"/>
                <w:noWrap/>
                <w:vAlign w:val="center"/>
                <w:hideMark/>
              </w:tcPr>
            </w:tcPrChange>
          </w:tcPr>
          <w:p w14:paraId="5EEEF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23" w:author="Matheus Gomes Faria" w:date="2021-03-22T15:36:00Z">
              <w:tcPr>
                <w:tcW w:w="1081" w:type="dxa"/>
                <w:shd w:val="clear" w:color="auto" w:fill="auto"/>
                <w:noWrap/>
                <w:vAlign w:val="center"/>
                <w:hideMark/>
              </w:tcPr>
            </w:tcPrChange>
          </w:tcPr>
          <w:p w14:paraId="11B0A3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380" w:type="dxa"/>
            <w:shd w:val="clear" w:color="auto" w:fill="auto"/>
            <w:noWrap/>
            <w:vAlign w:val="center"/>
            <w:hideMark/>
            <w:tcPrChange w:id="9224" w:author="Matheus Gomes Faria" w:date="2021-03-22T15:36:00Z">
              <w:tcPr>
                <w:tcW w:w="1380" w:type="dxa"/>
                <w:shd w:val="clear" w:color="auto" w:fill="auto"/>
                <w:noWrap/>
                <w:vAlign w:val="center"/>
                <w:hideMark/>
              </w:tcPr>
            </w:tcPrChange>
          </w:tcPr>
          <w:p w14:paraId="40701C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1220" w:type="dxa"/>
            <w:shd w:val="clear" w:color="auto" w:fill="auto"/>
            <w:noWrap/>
            <w:vAlign w:val="center"/>
            <w:hideMark/>
            <w:tcPrChange w:id="9225" w:author="Matheus Gomes Faria" w:date="2021-03-22T15:36:00Z">
              <w:tcPr>
                <w:tcW w:w="1220" w:type="dxa"/>
                <w:shd w:val="clear" w:color="auto" w:fill="auto"/>
                <w:noWrap/>
                <w:vAlign w:val="center"/>
                <w:hideMark/>
              </w:tcPr>
            </w:tcPrChange>
          </w:tcPr>
          <w:p w14:paraId="27FBC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26" w:author="Matheus Gomes Faria" w:date="2021-03-22T15:36:00Z">
              <w:tcPr>
                <w:tcW w:w="1840" w:type="dxa"/>
                <w:shd w:val="clear" w:color="auto" w:fill="auto"/>
                <w:noWrap/>
                <w:vAlign w:val="center"/>
                <w:hideMark/>
              </w:tcPr>
            </w:tcPrChange>
          </w:tcPr>
          <w:p w14:paraId="01A05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27" w:author="Matheus Gomes Faria" w:date="2021-03-22T15:36:00Z">
              <w:tcPr>
                <w:tcW w:w="1420" w:type="dxa"/>
                <w:shd w:val="clear" w:color="auto" w:fill="auto"/>
                <w:noWrap/>
                <w:vAlign w:val="center"/>
              </w:tcPr>
            </w:tcPrChange>
          </w:tcPr>
          <w:p w14:paraId="7E3EF388" w14:textId="66F1124A" w:rsidR="00793D34" w:rsidRDefault="00F73FFC">
            <w:pPr>
              <w:autoSpaceDE/>
              <w:autoSpaceDN/>
              <w:adjustRightInd/>
              <w:jc w:val="center"/>
              <w:rPr>
                <w:rFonts w:ascii="Verdana" w:hAnsi="Verdana" w:cs="Calibri"/>
                <w:color w:val="000000"/>
                <w:sz w:val="16"/>
                <w:szCs w:val="16"/>
              </w:rPr>
            </w:pPr>
            <w:del w:id="9228"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29" w:author="Matheus Gomes Faria" w:date="2021-03-22T15:36:00Z">
              <w:tcPr>
                <w:tcW w:w="1160" w:type="dxa"/>
                <w:shd w:val="clear" w:color="auto" w:fill="auto"/>
                <w:noWrap/>
                <w:vAlign w:val="center"/>
                <w:hideMark/>
              </w:tcPr>
            </w:tcPrChange>
          </w:tcPr>
          <w:p w14:paraId="50119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7F468B98" w14:textId="77777777" w:rsidTr="00F73FFC">
        <w:tblPrEx>
          <w:jc w:val="left"/>
          <w:tblPrExChange w:id="9230" w:author="Matheus Gomes Faria" w:date="2021-03-22T15:36:00Z">
            <w:tblPrEx>
              <w:jc w:val="left"/>
            </w:tblPrEx>
          </w:tblPrExChange>
        </w:tblPrEx>
        <w:trPr>
          <w:trHeight w:val="255"/>
          <w:trPrChange w:id="9231" w:author="Matheus Gomes Faria" w:date="2021-03-22T15:36:00Z">
            <w:trPr>
              <w:trHeight w:val="255"/>
            </w:trPr>
          </w:trPrChange>
        </w:trPr>
        <w:tc>
          <w:tcPr>
            <w:tcW w:w="2060" w:type="dxa"/>
            <w:shd w:val="clear" w:color="auto" w:fill="auto"/>
            <w:noWrap/>
            <w:vAlign w:val="center"/>
            <w:hideMark/>
            <w:tcPrChange w:id="9232" w:author="Matheus Gomes Faria" w:date="2021-03-22T15:36:00Z">
              <w:tcPr>
                <w:tcW w:w="2060" w:type="dxa"/>
                <w:shd w:val="clear" w:color="auto" w:fill="auto"/>
                <w:noWrap/>
                <w:vAlign w:val="center"/>
                <w:hideMark/>
              </w:tcPr>
            </w:tcPrChange>
          </w:tcPr>
          <w:p w14:paraId="625D3F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479" w:type="dxa"/>
            <w:shd w:val="clear" w:color="auto" w:fill="auto"/>
            <w:noWrap/>
            <w:vAlign w:val="center"/>
            <w:hideMark/>
            <w:tcPrChange w:id="9233" w:author="Matheus Gomes Faria" w:date="2021-03-22T15:36:00Z">
              <w:tcPr>
                <w:tcW w:w="1479" w:type="dxa"/>
                <w:shd w:val="clear" w:color="auto" w:fill="auto"/>
                <w:noWrap/>
                <w:vAlign w:val="center"/>
                <w:hideMark/>
              </w:tcPr>
            </w:tcPrChange>
          </w:tcPr>
          <w:p w14:paraId="2E535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34" w:author="Matheus Gomes Faria" w:date="2021-03-22T15:36:00Z">
              <w:tcPr>
                <w:tcW w:w="2660" w:type="dxa"/>
                <w:shd w:val="clear" w:color="auto" w:fill="auto"/>
                <w:noWrap/>
                <w:vAlign w:val="center"/>
                <w:hideMark/>
              </w:tcPr>
            </w:tcPrChange>
          </w:tcPr>
          <w:p w14:paraId="4D3321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35" w:author="Matheus Gomes Faria" w:date="2021-03-22T15:36:00Z">
              <w:tcPr>
                <w:tcW w:w="1060" w:type="dxa"/>
                <w:shd w:val="clear" w:color="auto" w:fill="auto"/>
                <w:noWrap/>
                <w:vAlign w:val="center"/>
                <w:hideMark/>
              </w:tcPr>
            </w:tcPrChange>
          </w:tcPr>
          <w:p w14:paraId="3D95F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36" w:author="Matheus Gomes Faria" w:date="2021-03-22T15:36:00Z">
              <w:tcPr>
                <w:tcW w:w="1081" w:type="dxa"/>
                <w:shd w:val="clear" w:color="auto" w:fill="auto"/>
                <w:noWrap/>
                <w:vAlign w:val="center"/>
                <w:hideMark/>
              </w:tcPr>
            </w:tcPrChange>
          </w:tcPr>
          <w:p w14:paraId="3DD02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380" w:type="dxa"/>
            <w:shd w:val="clear" w:color="auto" w:fill="auto"/>
            <w:noWrap/>
            <w:vAlign w:val="center"/>
            <w:hideMark/>
            <w:tcPrChange w:id="9237" w:author="Matheus Gomes Faria" w:date="2021-03-22T15:36:00Z">
              <w:tcPr>
                <w:tcW w:w="1380" w:type="dxa"/>
                <w:shd w:val="clear" w:color="auto" w:fill="auto"/>
                <w:noWrap/>
                <w:vAlign w:val="center"/>
                <w:hideMark/>
              </w:tcPr>
            </w:tcPrChange>
          </w:tcPr>
          <w:p w14:paraId="761FF4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1220" w:type="dxa"/>
            <w:shd w:val="clear" w:color="auto" w:fill="auto"/>
            <w:noWrap/>
            <w:vAlign w:val="center"/>
            <w:hideMark/>
            <w:tcPrChange w:id="9238" w:author="Matheus Gomes Faria" w:date="2021-03-22T15:36:00Z">
              <w:tcPr>
                <w:tcW w:w="1220" w:type="dxa"/>
                <w:shd w:val="clear" w:color="auto" w:fill="auto"/>
                <w:noWrap/>
                <w:vAlign w:val="center"/>
                <w:hideMark/>
              </w:tcPr>
            </w:tcPrChange>
          </w:tcPr>
          <w:p w14:paraId="42FD7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39" w:author="Matheus Gomes Faria" w:date="2021-03-22T15:36:00Z">
              <w:tcPr>
                <w:tcW w:w="1840" w:type="dxa"/>
                <w:shd w:val="clear" w:color="auto" w:fill="auto"/>
                <w:noWrap/>
                <w:vAlign w:val="center"/>
                <w:hideMark/>
              </w:tcPr>
            </w:tcPrChange>
          </w:tcPr>
          <w:p w14:paraId="10661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40" w:author="Matheus Gomes Faria" w:date="2021-03-22T15:36:00Z">
              <w:tcPr>
                <w:tcW w:w="1420" w:type="dxa"/>
                <w:shd w:val="clear" w:color="auto" w:fill="auto"/>
                <w:noWrap/>
                <w:vAlign w:val="center"/>
              </w:tcPr>
            </w:tcPrChange>
          </w:tcPr>
          <w:p w14:paraId="37531FFF" w14:textId="49577CBF" w:rsidR="00793D34" w:rsidRDefault="00F73FFC">
            <w:pPr>
              <w:autoSpaceDE/>
              <w:autoSpaceDN/>
              <w:adjustRightInd/>
              <w:jc w:val="center"/>
              <w:rPr>
                <w:rFonts w:ascii="Verdana" w:hAnsi="Verdana" w:cs="Calibri"/>
                <w:color w:val="000000"/>
                <w:sz w:val="16"/>
                <w:szCs w:val="16"/>
              </w:rPr>
            </w:pPr>
            <w:del w:id="9241"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42" w:author="Matheus Gomes Faria" w:date="2021-03-22T15:36:00Z">
              <w:tcPr>
                <w:tcW w:w="1160" w:type="dxa"/>
                <w:shd w:val="clear" w:color="auto" w:fill="auto"/>
                <w:noWrap/>
                <w:vAlign w:val="center"/>
                <w:hideMark/>
              </w:tcPr>
            </w:tcPrChange>
          </w:tcPr>
          <w:p w14:paraId="0AFF4D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32CE6646" w14:textId="77777777" w:rsidTr="00F73FFC">
        <w:tblPrEx>
          <w:jc w:val="left"/>
          <w:tblPrExChange w:id="9243" w:author="Matheus Gomes Faria" w:date="2021-03-22T15:36:00Z">
            <w:tblPrEx>
              <w:jc w:val="left"/>
            </w:tblPrEx>
          </w:tblPrExChange>
        </w:tblPrEx>
        <w:trPr>
          <w:trHeight w:val="255"/>
          <w:trPrChange w:id="9244" w:author="Matheus Gomes Faria" w:date="2021-03-22T15:36:00Z">
            <w:trPr>
              <w:trHeight w:val="255"/>
            </w:trPr>
          </w:trPrChange>
        </w:trPr>
        <w:tc>
          <w:tcPr>
            <w:tcW w:w="2060" w:type="dxa"/>
            <w:shd w:val="clear" w:color="auto" w:fill="auto"/>
            <w:noWrap/>
            <w:vAlign w:val="center"/>
            <w:hideMark/>
            <w:tcPrChange w:id="9245" w:author="Matheus Gomes Faria" w:date="2021-03-22T15:36:00Z">
              <w:tcPr>
                <w:tcW w:w="2060" w:type="dxa"/>
                <w:shd w:val="clear" w:color="auto" w:fill="auto"/>
                <w:noWrap/>
                <w:vAlign w:val="center"/>
                <w:hideMark/>
              </w:tcPr>
            </w:tcPrChange>
          </w:tcPr>
          <w:p w14:paraId="50663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479" w:type="dxa"/>
            <w:shd w:val="clear" w:color="auto" w:fill="auto"/>
            <w:noWrap/>
            <w:vAlign w:val="center"/>
            <w:hideMark/>
            <w:tcPrChange w:id="9246" w:author="Matheus Gomes Faria" w:date="2021-03-22T15:36:00Z">
              <w:tcPr>
                <w:tcW w:w="1479" w:type="dxa"/>
                <w:shd w:val="clear" w:color="auto" w:fill="auto"/>
                <w:noWrap/>
                <w:vAlign w:val="center"/>
                <w:hideMark/>
              </w:tcPr>
            </w:tcPrChange>
          </w:tcPr>
          <w:p w14:paraId="7D7D7C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47" w:author="Matheus Gomes Faria" w:date="2021-03-22T15:36:00Z">
              <w:tcPr>
                <w:tcW w:w="2660" w:type="dxa"/>
                <w:shd w:val="clear" w:color="auto" w:fill="auto"/>
                <w:noWrap/>
                <w:vAlign w:val="center"/>
                <w:hideMark/>
              </w:tcPr>
            </w:tcPrChange>
          </w:tcPr>
          <w:p w14:paraId="521B6E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48" w:author="Matheus Gomes Faria" w:date="2021-03-22T15:36:00Z">
              <w:tcPr>
                <w:tcW w:w="1060" w:type="dxa"/>
                <w:shd w:val="clear" w:color="auto" w:fill="auto"/>
                <w:noWrap/>
                <w:vAlign w:val="center"/>
                <w:hideMark/>
              </w:tcPr>
            </w:tcPrChange>
          </w:tcPr>
          <w:p w14:paraId="017AD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49" w:author="Matheus Gomes Faria" w:date="2021-03-22T15:36:00Z">
              <w:tcPr>
                <w:tcW w:w="1081" w:type="dxa"/>
                <w:shd w:val="clear" w:color="auto" w:fill="auto"/>
                <w:noWrap/>
                <w:vAlign w:val="center"/>
                <w:hideMark/>
              </w:tcPr>
            </w:tcPrChange>
          </w:tcPr>
          <w:p w14:paraId="5FA3D2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380" w:type="dxa"/>
            <w:shd w:val="clear" w:color="auto" w:fill="auto"/>
            <w:noWrap/>
            <w:vAlign w:val="center"/>
            <w:hideMark/>
            <w:tcPrChange w:id="9250" w:author="Matheus Gomes Faria" w:date="2021-03-22T15:36:00Z">
              <w:tcPr>
                <w:tcW w:w="1380" w:type="dxa"/>
                <w:shd w:val="clear" w:color="auto" w:fill="auto"/>
                <w:noWrap/>
                <w:vAlign w:val="center"/>
                <w:hideMark/>
              </w:tcPr>
            </w:tcPrChange>
          </w:tcPr>
          <w:p w14:paraId="2ACCF3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1220" w:type="dxa"/>
            <w:shd w:val="clear" w:color="auto" w:fill="auto"/>
            <w:noWrap/>
            <w:vAlign w:val="center"/>
            <w:hideMark/>
            <w:tcPrChange w:id="9251" w:author="Matheus Gomes Faria" w:date="2021-03-22T15:36:00Z">
              <w:tcPr>
                <w:tcW w:w="1220" w:type="dxa"/>
                <w:shd w:val="clear" w:color="auto" w:fill="auto"/>
                <w:noWrap/>
                <w:vAlign w:val="center"/>
                <w:hideMark/>
              </w:tcPr>
            </w:tcPrChange>
          </w:tcPr>
          <w:p w14:paraId="13B48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52" w:author="Matheus Gomes Faria" w:date="2021-03-22T15:36:00Z">
              <w:tcPr>
                <w:tcW w:w="1840" w:type="dxa"/>
                <w:shd w:val="clear" w:color="auto" w:fill="auto"/>
                <w:noWrap/>
                <w:vAlign w:val="center"/>
                <w:hideMark/>
              </w:tcPr>
            </w:tcPrChange>
          </w:tcPr>
          <w:p w14:paraId="0FBF4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53" w:author="Matheus Gomes Faria" w:date="2021-03-22T15:36:00Z">
              <w:tcPr>
                <w:tcW w:w="1420" w:type="dxa"/>
                <w:shd w:val="clear" w:color="auto" w:fill="auto"/>
                <w:noWrap/>
                <w:vAlign w:val="center"/>
              </w:tcPr>
            </w:tcPrChange>
          </w:tcPr>
          <w:p w14:paraId="37884F61" w14:textId="3C597963" w:rsidR="00793D34" w:rsidRDefault="00F73FFC">
            <w:pPr>
              <w:autoSpaceDE/>
              <w:autoSpaceDN/>
              <w:adjustRightInd/>
              <w:jc w:val="center"/>
              <w:rPr>
                <w:rFonts w:ascii="Verdana" w:hAnsi="Verdana" w:cs="Calibri"/>
                <w:color w:val="000000"/>
                <w:sz w:val="16"/>
                <w:szCs w:val="16"/>
              </w:rPr>
            </w:pPr>
            <w:del w:id="9254"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55" w:author="Matheus Gomes Faria" w:date="2021-03-22T15:36:00Z">
              <w:tcPr>
                <w:tcW w:w="1160" w:type="dxa"/>
                <w:shd w:val="clear" w:color="auto" w:fill="auto"/>
                <w:noWrap/>
                <w:vAlign w:val="center"/>
                <w:hideMark/>
              </w:tcPr>
            </w:tcPrChange>
          </w:tcPr>
          <w:p w14:paraId="035A1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11951F7C" w14:textId="77777777" w:rsidTr="00F73FFC">
        <w:tblPrEx>
          <w:jc w:val="left"/>
          <w:tblPrExChange w:id="9256" w:author="Matheus Gomes Faria" w:date="2021-03-22T15:36:00Z">
            <w:tblPrEx>
              <w:jc w:val="left"/>
            </w:tblPrEx>
          </w:tblPrExChange>
        </w:tblPrEx>
        <w:trPr>
          <w:trHeight w:val="255"/>
          <w:trPrChange w:id="9257" w:author="Matheus Gomes Faria" w:date="2021-03-22T15:36:00Z">
            <w:trPr>
              <w:trHeight w:val="255"/>
            </w:trPr>
          </w:trPrChange>
        </w:trPr>
        <w:tc>
          <w:tcPr>
            <w:tcW w:w="2060" w:type="dxa"/>
            <w:shd w:val="clear" w:color="auto" w:fill="auto"/>
            <w:noWrap/>
            <w:vAlign w:val="center"/>
            <w:hideMark/>
            <w:tcPrChange w:id="9258" w:author="Matheus Gomes Faria" w:date="2021-03-22T15:36:00Z">
              <w:tcPr>
                <w:tcW w:w="2060" w:type="dxa"/>
                <w:shd w:val="clear" w:color="auto" w:fill="auto"/>
                <w:noWrap/>
                <w:vAlign w:val="center"/>
                <w:hideMark/>
              </w:tcPr>
            </w:tcPrChange>
          </w:tcPr>
          <w:p w14:paraId="33365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479" w:type="dxa"/>
            <w:shd w:val="clear" w:color="auto" w:fill="auto"/>
            <w:noWrap/>
            <w:vAlign w:val="center"/>
            <w:hideMark/>
            <w:tcPrChange w:id="9259" w:author="Matheus Gomes Faria" w:date="2021-03-22T15:36:00Z">
              <w:tcPr>
                <w:tcW w:w="1479" w:type="dxa"/>
                <w:shd w:val="clear" w:color="auto" w:fill="auto"/>
                <w:noWrap/>
                <w:vAlign w:val="center"/>
                <w:hideMark/>
              </w:tcPr>
            </w:tcPrChange>
          </w:tcPr>
          <w:p w14:paraId="47A44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60" w:author="Matheus Gomes Faria" w:date="2021-03-22T15:36:00Z">
              <w:tcPr>
                <w:tcW w:w="2660" w:type="dxa"/>
                <w:shd w:val="clear" w:color="auto" w:fill="auto"/>
                <w:noWrap/>
                <w:vAlign w:val="center"/>
                <w:hideMark/>
              </w:tcPr>
            </w:tcPrChange>
          </w:tcPr>
          <w:p w14:paraId="045AB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61" w:author="Matheus Gomes Faria" w:date="2021-03-22T15:36:00Z">
              <w:tcPr>
                <w:tcW w:w="1060" w:type="dxa"/>
                <w:shd w:val="clear" w:color="auto" w:fill="auto"/>
                <w:noWrap/>
                <w:vAlign w:val="center"/>
                <w:hideMark/>
              </w:tcPr>
            </w:tcPrChange>
          </w:tcPr>
          <w:p w14:paraId="28549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62" w:author="Matheus Gomes Faria" w:date="2021-03-22T15:36:00Z">
              <w:tcPr>
                <w:tcW w:w="1081" w:type="dxa"/>
                <w:shd w:val="clear" w:color="auto" w:fill="auto"/>
                <w:noWrap/>
                <w:vAlign w:val="center"/>
                <w:hideMark/>
              </w:tcPr>
            </w:tcPrChange>
          </w:tcPr>
          <w:p w14:paraId="5061B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380" w:type="dxa"/>
            <w:shd w:val="clear" w:color="auto" w:fill="auto"/>
            <w:noWrap/>
            <w:vAlign w:val="center"/>
            <w:hideMark/>
            <w:tcPrChange w:id="9263" w:author="Matheus Gomes Faria" w:date="2021-03-22T15:36:00Z">
              <w:tcPr>
                <w:tcW w:w="1380" w:type="dxa"/>
                <w:shd w:val="clear" w:color="auto" w:fill="auto"/>
                <w:noWrap/>
                <w:vAlign w:val="center"/>
                <w:hideMark/>
              </w:tcPr>
            </w:tcPrChange>
          </w:tcPr>
          <w:p w14:paraId="503E6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1220" w:type="dxa"/>
            <w:shd w:val="clear" w:color="auto" w:fill="auto"/>
            <w:noWrap/>
            <w:vAlign w:val="center"/>
            <w:hideMark/>
            <w:tcPrChange w:id="9264" w:author="Matheus Gomes Faria" w:date="2021-03-22T15:36:00Z">
              <w:tcPr>
                <w:tcW w:w="1220" w:type="dxa"/>
                <w:shd w:val="clear" w:color="auto" w:fill="auto"/>
                <w:noWrap/>
                <w:vAlign w:val="center"/>
                <w:hideMark/>
              </w:tcPr>
            </w:tcPrChange>
          </w:tcPr>
          <w:p w14:paraId="0597A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65" w:author="Matheus Gomes Faria" w:date="2021-03-22T15:36:00Z">
              <w:tcPr>
                <w:tcW w:w="1840" w:type="dxa"/>
                <w:shd w:val="clear" w:color="auto" w:fill="auto"/>
                <w:noWrap/>
                <w:vAlign w:val="center"/>
                <w:hideMark/>
              </w:tcPr>
            </w:tcPrChange>
          </w:tcPr>
          <w:p w14:paraId="26998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66" w:author="Matheus Gomes Faria" w:date="2021-03-22T15:36:00Z">
              <w:tcPr>
                <w:tcW w:w="1420" w:type="dxa"/>
                <w:shd w:val="clear" w:color="auto" w:fill="auto"/>
                <w:noWrap/>
                <w:vAlign w:val="center"/>
              </w:tcPr>
            </w:tcPrChange>
          </w:tcPr>
          <w:p w14:paraId="69DBA073" w14:textId="4F92A82D" w:rsidR="00793D34" w:rsidRDefault="00F73FFC">
            <w:pPr>
              <w:autoSpaceDE/>
              <w:autoSpaceDN/>
              <w:adjustRightInd/>
              <w:jc w:val="center"/>
              <w:rPr>
                <w:rFonts w:ascii="Verdana" w:hAnsi="Verdana" w:cs="Calibri"/>
                <w:color w:val="000000"/>
                <w:sz w:val="16"/>
                <w:szCs w:val="16"/>
              </w:rPr>
            </w:pPr>
            <w:del w:id="9267"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68" w:author="Matheus Gomes Faria" w:date="2021-03-22T15:36:00Z">
              <w:tcPr>
                <w:tcW w:w="1160" w:type="dxa"/>
                <w:shd w:val="clear" w:color="auto" w:fill="auto"/>
                <w:noWrap/>
                <w:vAlign w:val="center"/>
                <w:hideMark/>
              </w:tcPr>
            </w:tcPrChange>
          </w:tcPr>
          <w:p w14:paraId="29A748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DE9F052" w14:textId="77777777" w:rsidTr="00F73FFC">
        <w:tblPrEx>
          <w:jc w:val="left"/>
          <w:tblPrExChange w:id="9269" w:author="Matheus Gomes Faria" w:date="2021-03-22T15:36:00Z">
            <w:tblPrEx>
              <w:jc w:val="left"/>
            </w:tblPrEx>
          </w:tblPrExChange>
        </w:tblPrEx>
        <w:trPr>
          <w:trHeight w:val="255"/>
          <w:trPrChange w:id="9270" w:author="Matheus Gomes Faria" w:date="2021-03-22T15:36:00Z">
            <w:trPr>
              <w:trHeight w:val="255"/>
            </w:trPr>
          </w:trPrChange>
        </w:trPr>
        <w:tc>
          <w:tcPr>
            <w:tcW w:w="2060" w:type="dxa"/>
            <w:shd w:val="clear" w:color="auto" w:fill="auto"/>
            <w:noWrap/>
            <w:vAlign w:val="center"/>
            <w:hideMark/>
            <w:tcPrChange w:id="9271" w:author="Matheus Gomes Faria" w:date="2021-03-22T15:36:00Z">
              <w:tcPr>
                <w:tcW w:w="2060" w:type="dxa"/>
                <w:shd w:val="clear" w:color="auto" w:fill="auto"/>
                <w:noWrap/>
                <w:vAlign w:val="center"/>
                <w:hideMark/>
              </w:tcPr>
            </w:tcPrChange>
          </w:tcPr>
          <w:p w14:paraId="20E58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479" w:type="dxa"/>
            <w:shd w:val="clear" w:color="auto" w:fill="auto"/>
            <w:noWrap/>
            <w:vAlign w:val="center"/>
            <w:hideMark/>
            <w:tcPrChange w:id="9272" w:author="Matheus Gomes Faria" w:date="2021-03-22T15:36:00Z">
              <w:tcPr>
                <w:tcW w:w="1479" w:type="dxa"/>
                <w:shd w:val="clear" w:color="auto" w:fill="auto"/>
                <w:noWrap/>
                <w:vAlign w:val="center"/>
                <w:hideMark/>
              </w:tcPr>
            </w:tcPrChange>
          </w:tcPr>
          <w:p w14:paraId="20ADAA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73" w:author="Matheus Gomes Faria" w:date="2021-03-22T15:36:00Z">
              <w:tcPr>
                <w:tcW w:w="2660" w:type="dxa"/>
                <w:shd w:val="clear" w:color="auto" w:fill="auto"/>
                <w:noWrap/>
                <w:vAlign w:val="center"/>
                <w:hideMark/>
              </w:tcPr>
            </w:tcPrChange>
          </w:tcPr>
          <w:p w14:paraId="417DA7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74" w:author="Matheus Gomes Faria" w:date="2021-03-22T15:36:00Z">
              <w:tcPr>
                <w:tcW w:w="1060" w:type="dxa"/>
                <w:shd w:val="clear" w:color="auto" w:fill="auto"/>
                <w:noWrap/>
                <w:vAlign w:val="center"/>
                <w:hideMark/>
              </w:tcPr>
            </w:tcPrChange>
          </w:tcPr>
          <w:p w14:paraId="0C967C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75" w:author="Matheus Gomes Faria" w:date="2021-03-22T15:36:00Z">
              <w:tcPr>
                <w:tcW w:w="1081" w:type="dxa"/>
                <w:shd w:val="clear" w:color="auto" w:fill="auto"/>
                <w:noWrap/>
                <w:vAlign w:val="center"/>
                <w:hideMark/>
              </w:tcPr>
            </w:tcPrChange>
          </w:tcPr>
          <w:p w14:paraId="043ACB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380" w:type="dxa"/>
            <w:shd w:val="clear" w:color="auto" w:fill="auto"/>
            <w:noWrap/>
            <w:vAlign w:val="center"/>
            <w:hideMark/>
            <w:tcPrChange w:id="9276" w:author="Matheus Gomes Faria" w:date="2021-03-22T15:36:00Z">
              <w:tcPr>
                <w:tcW w:w="1380" w:type="dxa"/>
                <w:shd w:val="clear" w:color="auto" w:fill="auto"/>
                <w:noWrap/>
                <w:vAlign w:val="center"/>
                <w:hideMark/>
              </w:tcPr>
            </w:tcPrChange>
          </w:tcPr>
          <w:p w14:paraId="5EA18D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1220" w:type="dxa"/>
            <w:shd w:val="clear" w:color="auto" w:fill="auto"/>
            <w:noWrap/>
            <w:vAlign w:val="center"/>
            <w:hideMark/>
            <w:tcPrChange w:id="9277" w:author="Matheus Gomes Faria" w:date="2021-03-22T15:36:00Z">
              <w:tcPr>
                <w:tcW w:w="1220" w:type="dxa"/>
                <w:shd w:val="clear" w:color="auto" w:fill="auto"/>
                <w:noWrap/>
                <w:vAlign w:val="center"/>
                <w:hideMark/>
              </w:tcPr>
            </w:tcPrChange>
          </w:tcPr>
          <w:p w14:paraId="76D101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78" w:author="Matheus Gomes Faria" w:date="2021-03-22T15:36:00Z">
              <w:tcPr>
                <w:tcW w:w="1840" w:type="dxa"/>
                <w:shd w:val="clear" w:color="auto" w:fill="auto"/>
                <w:noWrap/>
                <w:vAlign w:val="center"/>
                <w:hideMark/>
              </w:tcPr>
            </w:tcPrChange>
          </w:tcPr>
          <w:p w14:paraId="4B409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79" w:author="Matheus Gomes Faria" w:date="2021-03-22T15:36:00Z">
              <w:tcPr>
                <w:tcW w:w="1420" w:type="dxa"/>
                <w:shd w:val="clear" w:color="auto" w:fill="auto"/>
                <w:noWrap/>
                <w:vAlign w:val="center"/>
              </w:tcPr>
            </w:tcPrChange>
          </w:tcPr>
          <w:p w14:paraId="0878E058" w14:textId="484A9EB0" w:rsidR="00793D34" w:rsidRDefault="00F73FFC">
            <w:pPr>
              <w:autoSpaceDE/>
              <w:autoSpaceDN/>
              <w:adjustRightInd/>
              <w:jc w:val="center"/>
              <w:rPr>
                <w:rFonts w:ascii="Verdana" w:hAnsi="Verdana" w:cs="Calibri"/>
                <w:color w:val="000000"/>
                <w:sz w:val="16"/>
                <w:szCs w:val="16"/>
              </w:rPr>
            </w:pPr>
            <w:del w:id="9280"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81" w:author="Matheus Gomes Faria" w:date="2021-03-22T15:36:00Z">
              <w:tcPr>
                <w:tcW w:w="1160" w:type="dxa"/>
                <w:shd w:val="clear" w:color="auto" w:fill="auto"/>
                <w:noWrap/>
                <w:vAlign w:val="center"/>
                <w:hideMark/>
              </w:tcPr>
            </w:tcPrChange>
          </w:tcPr>
          <w:p w14:paraId="20433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06D3684D" w14:textId="77777777" w:rsidTr="00F73FFC">
        <w:tblPrEx>
          <w:jc w:val="left"/>
          <w:tblPrExChange w:id="9282" w:author="Matheus Gomes Faria" w:date="2021-03-22T15:36:00Z">
            <w:tblPrEx>
              <w:jc w:val="left"/>
            </w:tblPrEx>
          </w:tblPrExChange>
        </w:tblPrEx>
        <w:trPr>
          <w:trHeight w:val="255"/>
          <w:trPrChange w:id="9283" w:author="Matheus Gomes Faria" w:date="2021-03-22T15:36:00Z">
            <w:trPr>
              <w:trHeight w:val="255"/>
            </w:trPr>
          </w:trPrChange>
        </w:trPr>
        <w:tc>
          <w:tcPr>
            <w:tcW w:w="2060" w:type="dxa"/>
            <w:shd w:val="clear" w:color="auto" w:fill="auto"/>
            <w:noWrap/>
            <w:vAlign w:val="center"/>
            <w:hideMark/>
            <w:tcPrChange w:id="9284" w:author="Matheus Gomes Faria" w:date="2021-03-22T15:36:00Z">
              <w:tcPr>
                <w:tcW w:w="2060" w:type="dxa"/>
                <w:shd w:val="clear" w:color="auto" w:fill="auto"/>
                <w:noWrap/>
                <w:vAlign w:val="center"/>
                <w:hideMark/>
              </w:tcPr>
            </w:tcPrChange>
          </w:tcPr>
          <w:p w14:paraId="22B558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479" w:type="dxa"/>
            <w:shd w:val="clear" w:color="auto" w:fill="auto"/>
            <w:noWrap/>
            <w:vAlign w:val="center"/>
            <w:hideMark/>
            <w:tcPrChange w:id="9285" w:author="Matheus Gomes Faria" w:date="2021-03-22T15:36:00Z">
              <w:tcPr>
                <w:tcW w:w="1479" w:type="dxa"/>
                <w:shd w:val="clear" w:color="auto" w:fill="auto"/>
                <w:noWrap/>
                <w:vAlign w:val="center"/>
                <w:hideMark/>
              </w:tcPr>
            </w:tcPrChange>
          </w:tcPr>
          <w:p w14:paraId="221C7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86" w:author="Matheus Gomes Faria" w:date="2021-03-22T15:36:00Z">
              <w:tcPr>
                <w:tcW w:w="2660" w:type="dxa"/>
                <w:shd w:val="clear" w:color="auto" w:fill="auto"/>
                <w:noWrap/>
                <w:vAlign w:val="center"/>
                <w:hideMark/>
              </w:tcPr>
            </w:tcPrChange>
          </w:tcPr>
          <w:p w14:paraId="380A9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287" w:author="Matheus Gomes Faria" w:date="2021-03-22T15:36:00Z">
              <w:tcPr>
                <w:tcW w:w="1060" w:type="dxa"/>
                <w:shd w:val="clear" w:color="auto" w:fill="auto"/>
                <w:noWrap/>
                <w:vAlign w:val="center"/>
                <w:hideMark/>
              </w:tcPr>
            </w:tcPrChange>
          </w:tcPr>
          <w:p w14:paraId="0A524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288" w:author="Matheus Gomes Faria" w:date="2021-03-22T15:36:00Z">
              <w:tcPr>
                <w:tcW w:w="1081" w:type="dxa"/>
                <w:shd w:val="clear" w:color="auto" w:fill="auto"/>
                <w:noWrap/>
                <w:vAlign w:val="center"/>
                <w:hideMark/>
              </w:tcPr>
            </w:tcPrChange>
          </w:tcPr>
          <w:p w14:paraId="10FD6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380" w:type="dxa"/>
            <w:shd w:val="clear" w:color="auto" w:fill="auto"/>
            <w:noWrap/>
            <w:vAlign w:val="center"/>
            <w:hideMark/>
            <w:tcPrChange w:id="9289" w:author="Matheus Gomes Faria" w:date="2021-03-22T15:36:00Z">
              <w:tcPr>
                <w:tcW w:w="1380" w:type="dxa"/>
                <w:shd w:val="clear" w:color="auto" w:fill="auto"/>
                <w:noWrap/>
                <w:vAlign w:val="center"/>
                <w:hideMark/>
              </w:tcPr>
            </w:tcPrChange>
          </w:tcPr>
          <w:p w14:paraId="64A2A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1220" w:type="dxa"/>
            <w:shd w:val="clear" w:color="auto" w:fill="auto"/>
            <w:noWrap/>
            <w:vAlign w:val="center"/>
            <w:hideMark/>
            <w:tcPrChange w:id="9290" w:author="Matheus Gomes Faria" w:date="2021-03-22T15:36:00Z">
              <w:tcPr>
                <w:tcW w:w="1220" w:type="dxa"/>
                <w:shd w:val="clear" w:color="auto" w:fill="auto"/>
                <w:noWrap/>
                <w:vAlign w:val="center"/>
                <w:hideMark/>
              </w:tcPr>
            </w:tcPrChange>
          </w:tcPr>
          <w:p w14:paraId="4EB7C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291" w:author="Matheus Gomes Faria" w:date="2021-03-22T15:36:00Z">
              <w:tcPr>
                <w:tcW w:w="1840" w:type="dxa"/>
                <w:shd w:val="clear" w:color="auto" w:fill="auto"/>
                <w:noWrap/>
                <w:vAlign w:val="center"/>
                <w:hideMark/>
              </w:tcPr>
            </w:tcPrChange>
          </w:tcPr>
          <w:p w14:paraId="7C585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292" w:author="Matheus Gomes Faria" w:date="2021-03-22T15:36:00Z">
              <w:tcPr>
                <w:tcW w:w="1420" w:type="dxa"/>
                <w:shd w:val="clear" w:color="auto" w:fill="auto"/>
                <w:noWrap/>
                <w:vAlign w:val="center"/>
              </w:tcPr>
            </w:tcPrChange>
          </w:tcPr>
          <w:p w14:paraId="63A724BA" w14:textId="71B6A5B1" w:rsidR="00793D34" w:rsidRDefault="00F73FFC">
            <w:pPr>
              <w:autoSpaceDE/>
              <w:autoSpaceDN/>
              <w:adjustRightInd/>
              <w:jc w:val="center"/>
              <w:rPr>
                <w:rFonts w:ascii="Verdana" w:hAnsi="Verdana" w:cs="Calibri"/>
                <w:color w:val="000000"/>
                <w:sz w:val="16"/>
                <w:szCs w:val="16"/>
              </w:rPr>
            </w:pPr>
            <w:del w:id="9293"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294" w:author="Matheus Gomes Faria" w:date="2021-03-22T15:36:00Z">
              <w:tcPr>
                <w:tcW w:w="1160" w:type="dxa"/>
                <w:shd w:val="clear" w:color="auto" w:fill="auto"/>
                <w:noWrap/>
                <w:vAlign w:val="center"/>
                <w:hideMark/>
              </w:tcPr>
            </w:tcPrChange>
          </w:tcPr>
          <w:p w14:paraId="1E38D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6ED19C2C" w14:textId="77777777" w:rsidTr="00F73FFC">
        <w:tblPrEx>
          <w:jc w:val="left"/>
          <w:tblPrExChange w:id="9295" w:author="Matheus Gomes Faria" w:date="2021-03-22T15:36:00Z">
            <w:tblPrEx>
              <w:jc w:val="left"/>
            </w:tblPrEx>
          </w:tblPrExChange>
        </w:tblPrEx>
        <w:trPr>
          <w:trHeight w:val="255"/>
          <w:trPrChange w:id="9296" w:author="Matheus Gomes Faria" w:date="2021-03-22T15:36:00Z">
            <w:trPr>
              <w:trHeight w:val="255"/>
            </w:trPr>
          </w:trPrChange>
        </w:trPr>
        <w:tc>
          <w:tcPr>
            <w:tcW w:w="2060" w:type="dxa"/>
            <w:shd w:val="clear" w:color="auto" w:fill="auto"/>
            <w:noWrap/>
            <w:vAlign w:val="center"/>
            <w:hideMark/>
            <w:tcPrChange w:id="9297" w:author="Matheus Gomes Faria" w:date="2021-03-22T15:36:00Z">
              <w:tcPr>
                <w:tcW w:w="2060" w:type="dxa"/>
                <w:shd w:val="clear" w:color="auto" w:fill="auto"/>
                <w:noWrap/>
                <w:vAlign w:val="center"/>
                <w:hideMark/>
              </w:tcPr>
            </w:tcPrChange>
          </w:tcPr>
          <w:p w14:paraId="7754F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479" w:type="dxa"/>
            <w:shd w:val="clear" w:color="auto" w:fill="auto"/>
            <w:noWrap/>
            <w:vAlign w:val="center"/>
            <w:hideMark/>
            <w:tcPrChange w:id="9298" w:author="Matheus Gomes Faria" w:date="2021-03-22T15:36:00Z">
              <w:tcPr>
                <w:tcW w:w="1479" w:type="dxa"/>
                <w:shd w:val="clear" w:color="auto" w:fill="auto"/>
                <w:noWrap/>
                <w:vAlign w:val="center"/>
                <w:hideMark/>
              </w:tcPr>
            </w:tcPrChange>
          </w:tcPr>
          <w:p w14:paraId="11A83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299" w:author="Matheus Gomes Faria" w:date="2021-03-22T15:36:00Z">
              <w:tcPr>
                <w:tcW w:w="2660" w:type="dxa"/>
                <w:shd w:val="clear" w:color="auto" w:fill="auto"/>
                <w:noWrap/>
                <w:vAlign w:val="center"/>
                <w:hideMark/>
              </w:tcPr>
            </w:tcPrChange>
          </w:tcPr>
          <w:p w14:paraId="7D3FCB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00" w:author="Matheus Gomes Faria" w:date="2021-03-22T15:36:00Z">
              <w:tcPr>
                <w:tcW w:w="1060" w:type="dxa"/>
                <w:shd w:val="clear" w:color="auto" w:fill="auto"/>
                <w:noWrap/>
                <w:vAlign w:val="center"/>
                <w:hideMark/>
              </w:tcPr>
            </w:tcPrChange>
          </w:tcPr>
          <w:p w14:paraId="136EE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01" w:author="Matheus Gomes Faria" w:date="2021-03-22T15:36:00Z">
              <w:tcPr>
                <w:tcW w:w="1081" w:type="dxa"/>
                <w:shd w:val="clear" w:color="auto" w:fill="auto"/>
                <w:noWrap/>
                <w:vAlign w:val="center"/>
                <w:hideMark/>
              </w:tcPr>
            </w:tcPrChange>
          </w:tcPr>
          <w:p w14:paraId="20F28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380" w:type="dxa"/>
            <w:shd w:val="clear" w:color="auto" w:fill="auto"/>
            <w:noWrap/>
            <w:vAlign w:val="center"/>
            <w:hideMark/>
            <w:tcPrChange w:id="9302" w:author="Matheus Gomes Faria" w:date="2021-03-22T15:36:00Z">
              <w:tcPr>
                <w:tcW w:w="1380" w:type="dxa"/>
                <w:shd w:val="clear" w:color="auto" w:fill="auto"/>
                <w:noWrap/>
                <w:vAlign w:val="center"/>
                <w:hideMark/>
              </w:tcPr>
            </w:tcPrChange>
          </w:tcPr>
          <w:p w14:paraId="13F59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1220" w:type="dxa"/>
            <w:shd w:val="clear" w:color="auto" w:fill="auto"/>
            <w:noWrap/>
            <w:vAlign w:val="center"/>
            <w:hideMark/>
            <w:tcPrChange w:id="9303" w:author="Matheus Gomes Faria" w:date="2021-03-22T15:36:00Z">
              <w:tcPr>
                <w:tcW w:w="1220" w:type="dxa"/>
                <w:shd w:val="clear" w:color="auto" w:fill="auto"/>
                <w:noWrap/>
                <w:vAlign w:val="center"/>
                <w:hideMark/>
              </w:tcPr>
            </w:tcPrChange>
          </w:tcPr>
          <w:p w14:paraId="4FC63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04" w:author="Matheus Gomes Faria" w:date="2021-03-22T15:36:00Z">
              <w:tcPr>
                <w:tcW w:w="1840" w:type="dxa"/>
                <w:shd w:val="clear" w:color="auto" w:fill="auto"/>
                <w:noWrap/>
                <w:vAlign w:val="center"/>
                <w:hideMark/>
              </w:tcPr>
            </w:tcPrChange>
          </w:tcPr>
          <w:p w14:paraId="024D1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05" w:author="Matheus Gomes Faria" w:date="2021-03-22T15:36:00Z">
              <w:tcPr>
                <w:tcW w:w="1420" w:type="dxa"/>
                <w:shd w:val="clear" w:color="auto" w:fill="auto"/>
                <w:noWrap/>
                <w:vAlign w:val="center"/>
              </w:tcPr>
            </w:tcPrChange>
          </w:tcPr>
          <w:p w14:paraId="62D9F217" w14:textId="06FF7CC0" w:rsidR="00793D34" w:rsidRDefault="00F73FFC">
            <w:pPr>
              <w:autoSpaceDE/>
              <w:autoSpaceDN/>
              <w:adjustRightInd/>
              <w:jc w:val="center"/>
              <w:rPr>
                <w:rFonts w:ascii="Verdana" w:hAnsi="Verdana" w:cs="Calibri"/>
                <w:color w:val="000000"/>
                <w:sz w:val="16"/>
                <w:szCs w:val="16"/>
              </w:rPr>
            </w:pPr>
            <w:del w:id="9306"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9307" w:author="Matheus Gomes Faria" w:date="2021-03-22T15:36:00Z">
              <w:tcPr>
                <w:tcW w:w="1160" w:type="dxa"/>
                <w:shd w:val="clear" w:color="auto" w:fill="auto"/>
                <w:noWrap/>
                <w:vAlign w:val="center"/>
                <w:hideMark/>
              </w:tcPr>
            </w:tcPrChange>
          </w:tcPr>
          <w:p w14:paraId="5E293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C4EEC52" w14:textId="77777777" w:rsidTr="00F73FFC">
        <w:tblPrEx>
          <w:jc w:val="left"/>
          <w:tblPrExChange w:id="9308" w:author="Matheus Gomes Faria" w:date="2021-03-22T15:36:00Z">
            <w:tblPrEx>
              <w:jc w:val="left"/>
            </w:tblPrEx>
          </w:tblPrExChange>
        </w:tblPrEx>
        <w:trPr>
          <w:trHeight w:val="255"/>
          <w:trPrChange w:id="9309" w:author="Matheus Gomes Faria" w:date="2021-03-22T15:36:00Z">
            <w:trPr>
              <w:trHeight w:val="255"/>
            </w:trPr>
          </w:trPrChange>
        </w:trPr>
        <w:tc>
          <w:tcPr>
            <w:tcW w:w="2060" w:type="dxa"/>
            <w:shd w:val="clear" w:color="auto" w:fill="auto"/>
            <w:noWrap/>
            <w:vAlign w:val="center"/>
            <w:hideMark/>
            <w:tcPrChange w:id="9310" w:author="Matheus Gomes Faria" w:date="2021-03-22T15:36:00Z">
              <w:tcPr>
                <w:tcW w:w="2060" w:type="dxa"/>
                <w:shd w:val="clear" w:color="auto" w:fill="auto"/>
                <w:noWrap/>
                <w:vAlign w:val="center"/>
                <w:hideMark/>
              </w:tcPr>
            </w:tcPrChange>
          </w:tcPr>
          <w:p w14:paraId="7A613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479" w:type="dxa"/>
            <w:shd w:val="clear" w:color="auto" w:fill="auto"/>
            <w:noWrap/>
            <w:vAlign w:val="center"/>
            <w:hideMark/>
            <w:tcPrChange w:id="9311" w:author="Matheus Gomes Faria" w:date="2021-03-22T15:36:00Z">
              <w:tcPr>
                <w:tcW w:w="1479" w:type="dxa"/>
                <w:shd w:val="clear" w:color="auto" w:fill="auto"/>
                <w:noWrap/>
                <w:vAlign w:val="center"/>
                <w:hideMark/>
              </w:tcPr>
            </w:tcPrChange>
          </w:tcPr>
          <w:p w14:paraId="7DF254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12" w:author="Matheus Gomes Faria" w:date="2021-03-22T15:36:00Z">
              <w:tcPr>
                <w:tcW w:w="2660" w:type="dxa"/>
                <w:shd w:val="clear" w:color="auto" w:fill="auto"/>
                <w:noWrap/>
                <w:vAlign w:val="center"/>
                <w:hideMark/>
              </w:tcPr>
            </w:tcPrChange>
          </w:tcPr>
          <w:p w14:paraId="54A71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13" w:author="Matheus Gomes Faria" w:date="2021-03-22T15:36:00Z">
              <w:tcPr>
                <w:tcW w:w="1060" w:type="dxa"/>
                <w:shd w:val="clear" w:color="auto" w:fill="auto"/>
                <w:noWrap/>
                <w:vAlign w:val="center"/>
                <w:hideMark/>
              </w:tcPr>
            </w:tcPrChange>
          </w:tcPr>
          <w:p w14:paraId="293AE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14" w:author="Matheus Gomes Faria" w:date="2021-03-22T15:36:00Z">
              <w:tcPr>
                <w:tcW w:w="1081" w:type="dxa"/>
                <w:shd w:val="clear" w:color="auto" w:fill="auto"/>
                <w:noWrap/>
                <w:vAlign w:val="center"/>
                <w:hideMark/>
              </w:tcPr>
            </w:tcPrChange>
          </w:tcPr>
          <w:p w14:paraId="548213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380" w:type="dxa"/>
            <w:shd w:val="clear" w:color="auto" w:fill="auto"/>
            <w:noWrap/>
            <w:vAlign w:val="center"/>
            <w:hideMark/>
            <w:tcPrChange w:id="9315" w:author="Matheus Gomes Faria" w:date="2021-03-22T15:36:00Z">
              <w:tcPr>
                <w:tcW w:w="1380" w:type="dxa"/>
                <w:shd w:val="clear" w:color="auto" w:fill="auto"/>
                <w:noWrap/>
                <w:vAlign w:val="center"/>
                <w:hideMark/>
              </w:tcPr>
            </w:tcPrChange>
          </w:tcPr>
          <w:p w14:paraId="1D3B5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1220" w:type="dxa"/>
            <w:shd w:val="clear" w:color="auto" w:fill="auto"/>
            <w:noWrap/>
            <w:vAlign w:val="center"/>
            <w:hideMark/>
            <w:tcPrChange w:id="9316" w:author="Matheus Gomes Faria" w:date="2021-03-22T15:36:00Z">
              <w:tcPr>
                <w:tcW w:w="1220" w:type="dxa"/>
                <w:shd w:val="clear" w:color="auto" w:fill="auto"/>
                <w:noWrap/>
                <w:vAlign w:val="center"/>
                <w:hideMark/>
              </w:tcPr>
            </w:tcPrChange>
          </w:tcPr>
          <w:p w14:paraId="0781F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17" w:author="Matheus Gomes Faria" w:date="2021-03-22T15:36:00Z">
              <w:tcPr>
                <w:tcW w:w="1840" w:type="dxa"/>
                <w:shd w:val="clear" w:color="auto" w:fill="auto"/>
                <w:noWrap/>
                <w:vAlign w:val="center"/>
                <w:hideMark/>
              </w:tcPr>
            </w:tcPrChange>
          </w:tcPr>
          <w:p w14:paraId="201B6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18" w:author="Matheus Gomes Faria" w:date="2021-03-22T15:36:00Z">
              <w:tcPr>
                <w:tcW w:w="1420" w:type="dxa"/>
                <w:shd w:val="clear" w:color="auto" w:fill="auto"/>
                <w:noWrap/>
                <w:vAlign w:val="center"/>
              </w:tcPr>
            </w:tcPrChange>
          </w:tcPr>
          <w:p w14:paraId="573D2CB1" w14:textId="1261988F" w:rsidR="00793D34" w:rsidRDefault="00F73FFC">
            <w:pPr>
              <w:autoSpaceDE/>
              <w:autoSpaceDN/>
              <w:adjustRightInd/>
              <w:jc w:val="center"/>
              <w:rPr>
                <w:rFonts w:ascii="Verdana" w:hAnsi="Verdana" w:cs="Calibri"/>
                <w:color w:val="000000"/>
                <w:sz w:val="16"/>
                <w:szCs w:val="16"/>
              </w:rPr>
            </w:pPr>
            <w:del w:id="931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20" w:author="Matheus Gomes Faria" w:date="2021-03-22T15:36:00Z">
              <w:tcPr>
                <w:tcW w:w="1160" w:type="dxa"/>
                <w:shd w:val="clear" w:color="auto" w:fill="auto"/>
                <w:noWrap/>
                <w:vAlign w:val="center"/>
                <w:hideMark/>
              </w:tcPr>
            </w:tcPrChange>
          </w:tcPr>
          <w:p w14:paraId="60E85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2D639A" w14:textId="77777777" w:rsidTr="00F73FFC">
        <w:tblPrEx>
          <w:jc w:val="left"/>
          <w:tblPrExChange w:id="9321" w:author="Matheus Gomes Faria" w:date="2021-03-22T15:36:00Z">
            <w:tblPrEx>
              <w:jc w:val="left"/>
            </w:tblPrEx>
          </w:tblPrExChange>
        </w:tblPrEx>
        <w:trPr>
          <w:trHeight w:val="255"/>
          <w:trPrChange w:id="9322" w:author="Matheus Gomes Faria" w:date="2021-03-22T15:36:00Z">
            <w:trPr>
              <w:trHeight w:val="255"/>
            </w:trPr>
          </w:trPrChange>
        </w:trPr>
        <w:tc>
          <w:tcPr>
            <w:tcW w:w="2060" w:type="dxa"/>
            <w:shd w:val="clear" w:color="auto" w:fill="auto"/>
            <w:noWrap/>
            <w:vAlign w:val="center"/>
            <w:hideMark/>
            <w:tcPrChange w:id="9323" w:author="Matheus Gomes Faria" w:date="2021-03-22T15:36:00Z">
              <w:tcPr>
                <w:tcW w:w="2060" w:type="dxa"/>
                <w:shd w:val="clear" w:color="auto" w:fill="auto"/>
                <w:noWrap/>
                <w:vAlign w:val="center"/>
                <w:hideMark/>
              </w:tcPr>
            </w:tcPrChange>
          </w:tcPr>
          <w:p w14:paraId="0ACCD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479" w:type="dxa"/>
            <w:shd w:val="clear" w:color="auto" w:fill="auto"/>
            <w:noWrap/>
            <w:vAlign w:val="center"/>
            <w:hideMark/>
            <w:tcPrChange w:id="9324" w:author="Matheus Gomes Faria" w:date="2021-03-22T15:36:00Z">
              <w:tcPr>
                <w:tcW w:w="1479" w:type="dxa"/>
                <w:shd w:val="clear" w:color="auto" w:fill="auto"/>
                <w:noWrap/>
                <w:vAlign w:val="center"/>
                <w:hideMark/>
              </w:tcPr>
            </w:tcPrChange>
          </w:tcPr>
          <w:p w14:paraId="704FF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25" w:author="Matheus Gomes Faria" w:date="2021-03-22T15:36:00Z">
              <w:tcPr>
                <w:tcW w:w="2660" w:type="dxa"/>
                <w:shd w:val="clear" w:color="auto" w:fill="auto"/>
                <w:noWrap/>
                <w:vAlign w:val="center"/>
                <w:hideMark/>
              </w:tcPr>
            </w:tcPrChange>
          </w:tcPr>
          <w:p w14:paraId="471BC2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26" w:author="Matheus Gomes Faria" w:date="2021-03-22T15:36:00Z">
              <w:tcPr>
                <w:tcW w:w="1060" w:type="dxa"/>
                <w:shd w:val="clear" w:color="auto" w:fill="auto"/>
                <w:noWrap/>
                <w:vAlign w:val="center"/>
                <w:hideMark/>
              </w:tcPr>
            </w:tcPrChange>
          </w:tcPr>
          <w:p w14:paraId="0F0C5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27" w:author="Matheus Gomes Faria" w:date="2021-03-22T15:36:00Z">
              <w:tcPr>
                <w:tcW w:w="1081" w:type="dxa"/>
                <w:shd w:val="clear" w:color="auto" w:fill="auto"/>
                <w:noWrap/>
                <w:vAlign w:val="center"/>
                <w:hideMark/>
              </w:tcPr>
            </w:tcPrChange>
          </w:tcPr>
          <w:p w14:paraId="68189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380" w:type="dxa"/>
            <w:shd w:val="clear" w:color="auto" w:fill="auto"/>
            <w:noWrap/>
            <w:vAlign w:val="center"/>
            <w:hideMark/>
            <w:tcPrChange w:id="9328" w:author="Matheus Gomes Faria" w:date="2021-03-22T15:36:00Z">
              <w:tcPr>
                <w:tcW w:w="1380" w:type="dxa"/>
                <w:shd w:val="clear" w:color="auto" w:fill="auto"/>
                <w:noWrap/>
                <w:vAlign w:val="center"/>
                <w:hideMark/>
              </w:tcPr>
            </w:tcPrChange>
          </w:tcPr>
          <w:p w14:paraId="132D4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1220" w:type="dxa"/>
            <w:shd w:val="clear" w:color="auto" w:fill="auto"/>
            <w:noWrap/>
            <w:vAlign w:val="center"/>
            <w:hideMark/>
            <w:tcPrChange w:id="9329" w:author="Matheus Gomes Faria" w:date="2021-03-22T15:36:00Z">
              <w:tcPr>
                <w:tcW w:w="1220" w:type="dxa"/>
                <w:shd w:val="clear" w:color="auto" w:fill="auto"/>
                <w:noWrap/>
                <w:vAlign w:val="center"/>
                <w:hideMark/>
              </w:tcPr>
            </w:tcPrChange>
          </w:tcPr>
          <w:p w14:paraId="4AE0F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30" w:author="Matheus Gomes Faria" w:date="2021-03-22T15:36:00Z">
              <w:tcPr>
                <w:tcW w:w="1840" w:type="dxa"/>
                <w:shd w:val="clear" w:color="auto" w:fill="auto"/>
                <w:noWrap/>
                <w:vAlign w:val="center"/>
                <w:hideMark/>
              </w:tcPr>
            </w:tcPrChange>
          </w:tcPr>
          <w:p w14:paraId="33EC6E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31" w:author="Matheus Gomes Faria" w:date="2021-03-22T15:36:00Z">
              <w:tcPr>
                <w:tcW w:w="1420" w:type="dxa"/>
                <w:shd w:val="clear" w:color="auto" w:fill="auto"/>
                <w:noWrap/>
                <w:vAlign w:val="center"/>
              </w:tcPr>
            </w:tcPrChange>
          </w:tcPr>
          <w:p w14:paraId="1055CA0F" w14:textId="45267260" w:rsidR="00793D34" w:rsidRDefault="00F73FFC">
            <w:pPr>
              <w:autoSpaceDE/>
              <w:autoSpaceDN/>
              <w:adjustRightInd/>
              <w:jc w:val="center"/>
              <w:rPr>
                <w:rFonts w:ascii="Verdana" w:hAnsi="Verdana" w:cs="Calibri"/>
                <w:color w:val="000000"/>
                <w:sz w:val="16"/>
                <w:szCs w:val="16"/>
              </w:rPr>
            </w:pPr>
            <w:del w:id="933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33" w:author="Matheus Gomes Faria" w:date="2021-03-22T15:36:00Z">
              <w:tcPr>
                <w:tcW w:w="1160" w:type="dxa"/>
                <w:shd w:val="clear" w:color="auto" w:fill="auto"/>
                <w:noWrap/>
                <w:vAlign w:val="center"/>
                <w:hideMark/>
              </w:tcPr>
            </w:tcPrChange>
          </w:tcPr>
          <w:p w14:paraId="46354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D1527FD" w14:textId="77777777" w:rsidTr="00F73FFC">
        <w:tblPrEx>
          <w:jc w:val="left"/>
          <w:tblPrExChange w:id="9334" w:author="Matheus Gomes Faria" w:date="2021-03-22T15:36:00Z">
            <w:tblPrEx>
              <w:jc w:val="left"/>
            </w:tblPrEx>
          </w:tblPrExChange>
        </w:tblPrEx>
        <w:trPr>
          <w:trHeight w:val="255"/>
          <w:trPrChange w:id="9335" w:author="Matheus Gomes Faria" w:date="2021-03-22T15:36:00Z">
            <w:trPr>
              <w:trHeight w:val="255"/>
            </w:trPr>
          </w:trPrChange>
        </w:trPr>
        <w:tc>
          <w:tcPr>
            <w:tcW w:w="2060" w:type="dxa"/>
            <w:shd w:val="clear" w:color="auto" w:fill="auto"/>
            <w:noWrap/>
            <w:vAlign w:val="center"/>
            <w:hideMark/>
            <w:tcPrChange w:id="9336" w:author="Matheus Gomes Faria" w:date="2021-03-22T15:36:00Z">
              <w:tcPr>
                <w:tcW w:w="2060" w:type="dxa"/>
                <w:shd w:val="clear" w:color="auto" w:fill="auto"/>
                <w:noWrap/>
                <w:vAlign w:val="center"/>
                <w:hideMark/>
              </w:tcPr>
            </w:tcPrChange>
          </w:tcPr>
          <w:p w14:paraId="1652C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479" w:type="dxa"/>
            <w:shd w:val="clear" w:color="auto" w:fill="auto"/>
            <w:noWrap/>
            <w:vAlign w:val="center"/>
            <w:hideMark/>
            <w:tcPrChange w:id="9337" w:author="Matheus Gomes Faria" w:date="2021-03-22T15:36:00Z">
              <w:tcPr>
                <w:tcW w:w="1479" w:type="dxa"/>
                <w:shd w:val="clear" w:color="auto" w:fill="auto"/>
                <w:noWrap/>
                <w:vAlign w:val="center"/>
                <w:hideMark/>
              </w:tcPr>
            </w:tcPrChange>
          </w:tcPr>
          <w:p w14:paraId="00403C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38" w:author="Matheus Gomes Faria" w:date="2021-03-22T15:36:00Z">
              <w:tcPr>
                <w:tcW w:w="2660" w:type="dxa"/>
                <w:shd w:val="clear" w:color="auto" w:fill="auto"/>
                <w:noWrap/>
                <w:vAlign w:val="center"/>
                <w:hideMark/>
              </w:tcPr>
            </w:tcPrChange>
          </w:tcPr>
          <w:p w14:paraId="3B6A0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39" w:author="Matheus Gomes Faria" w:date="2021-03-22T15:36:00Z">
              <w:tcPr>
                <w:tcW w:w="1060" w:type="dxa"/>
                <w:shd w:val="clear" w:color="auto" w:fill="auto"/>
                <w:noWrap/>
                <w:vAlign w:val="center"/>
                <w:hideMark/>
              </w:tcPr>
            </w:tcPrChange>
          </w:tcPr>
          <w:p w14:paraId="6ED3C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40" w:author="Matheus Gomes Faria" w:date="2021-03-22T15:36:00Z">
              <w:tcPr>
                <w:tcW w:w="1081" w:type="dxa"/>
                <w:shd w:val="clear" w:color="auto" w:fill="auto"/>
                <w:noWrap/>
                <w:vAlign w:val="center"/>
                <w:hideMark/>
              </w:tcPr>
            </w:tcPrChange>
          </w:tcPr>
          <w:p w14:paraId="4D00E6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380" w:type="dxa"/>
            <w:shd w:val="clear" w:color="auto" w:fill="auto"/>
            <w:noWrap/>
            <w:vAlign w:val="center"/>
            <w:hideMark/>
            <w:tcPrChange w:id="9341" w:author="Matheus Gomes Faria" w:date="2021-03-22T15:36:00Z">
              <w:tcPr>
                <w:tcW w:w="1380" w:type="dxa"/>
                <w:shd w:val="clear" w:color="auto" w:fill="auto"/>
                <w:noWrap/>
                <w:vAlign w:val="center"/>
                <w:hideMark/>
              </w:tcPr>
            </w:tcPrChange>
          </w:tcPr>
          <w:p w14:paraId="3685D8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1220" w:type="dxa"/>
            <w:shd w:val="clear" w:color="auto" w:fill="auto"/>
            <w:noWrap/>
            <w:vAlign w:val="center"/>
            <w:hideMark/>
            <w:tcPrChange w:id="9342" w:author="Matheus Gomes Faria" w:date="2021-03-22T15:36:00Z">
              <w:tcPr>
                <w:tcW w:w="1220" w:type="dxa"/>
                <w:shd w:val="clear" w:color="auto" w:fill="auto"/>
                <w:noWrap/>
                <w:vAlign w:val="center"/>
                <w:hideMark/>
              </w:tcPr>
            </w:tcPrChange>
          </w:tcPr>
          <w:p w14:paraId="47E03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43" w:author="Matheus Gomes Faria" w:date="2021-03-22T15:36:00Z">
              <w:tcPr>
                <w:tcW w:w="1840" w:type="dxa"/>
                <w:shd w:val="clear" w:color="auto" w:fill="auto"/>
                <w:noWrap/>
                <w:vAlign w:val="center"/>
                <w:hideMark/>
              </w:tcPr>
            </w:tcPrChange>
          </w:tcPr>
          <w:p w14:paraId="7FC66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44" w:author="Matheus Gomes Faria" w:date="2021-03-22T15:36:00Z">
              <w:tcPr>
                <w:tcW w:w="1420" w:type="dxa"/>
                <w:shd w:val="clear" w:color="auto" w:fill="auto"/>
                <w:noWrap/>
                <w:vAlign w:val="center"/>
              </w:tcPr>
            </w:tcPrChange>
          </w:tcPr>
          <w:p w14:paraId="788781A0" w14:textId="6EFEB134" w:rsidR="00793D34" w:rsidRDefault="00F73FFC">
            <w:pPr>
              <w:autoSpaceDE/>
              <w:autoSpaceDN/>
              <w:adjustRightInd/>
              <w:jc w:val="center"/>
              <w:rPr>
                <w:rFonts w:ascii="Verdana" w:hAnsi="Verdana" w:cs="Calibri"/>
                <w:color w:val="000000"/>
                <w:sz w:val="16"/>
                <w:szCs w:val="16"/>
              </w:rPr>
            </w:pPr>
            <w:del w:id="934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46" w:author="Matheus Gomes Faria" w:date="2021-03-22T15:36:00Z">
              <w:tcPr>
                <w:tcW w:w="1160" w:type="dxa"/>
                <w:shd w:val="clear" w:color="auto" w:fill="auto"/>
                <w:noWrap/>
                <w:vAlign w:val="center"/>
                <w:hideMark/>
              </w:tcPr>
            </w:tcPrChange>
          </w:tcPr>
          <w:p w14:paraId="0184C2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0BF519C" w14:textId="77777777" w:rsidTr="00F73FFC">
        <w:tblPrEx>
          <w:jc w:val="left"/>
          <w:tblPrExChange w:id="9347" w:author="Matheus Gomes Faria" w:date="2021-03-22T15:36:00Z">
            <w:tblPrEx>
              <w:jc w:val="left"/>
            </w:tblPrEx>
          </w:tblPrExChange>
        </w:tblPrEx>
        <w:trPr>
          <w:trHeight w:val="255"/>
          <w:trPrChange w:id="9348" w:author="Matheus Gomes Faria" w:date="2021-03-22T15:36:00Z">
            <w:trPr>
              <w:trHeight w:val="255"/>
            </w:trPr>
          </w:trPrChange>
        </w:trPr>
        <w:tc>
          <w:tcPr>
            <w:tcW w:w="2060" w:type="dxa"/>
            <w:shd w:val="clear" w:color="auto" w:fill="auto"/>
            <w:noWrap/>
            <w:vAlign w:val="center"/>
            <w:hideMark/>
            <w:tcPrChange w:id="9349" w:author="Matheus Gomes Faria" w:date="2021-03-22T15:36:00Z">
              <w:tcPr>
                <w:tcW w:w="2060" w:type="dxa"/>
                <w:shd w:val="clear" w:color="auto" w:fill="auto"/>
                <w:noWrap/>
                <w:vAlign w:val="center"/>
                <w:hideMark/>
              </w:tcPr>
            </w:tcPrChange>
          </w:tcPr>
          <w:p w14:paraId="0FAC08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479" w:type="dxa"/>
            <w:shd w:val="clear" w:color="auto" w:fill="auto"/>
            <w:noWrap/>
            <w:vAlign w:val="center"/>
            <w:hideMark/>
            <w:tcPrChange w:id="9350" w:author="Matheus Gomes Faria" w:date="2021-03-22T15:36:00Z">
              <w:tcPr>
                <w:tcW w:w="1479" w:type="dxa"/>
                <w:shd w:val="clear" w:color="auto" w:fill="auto"/>
                <w:noWrap/>
                <w:vAlign w:val="center"/>
                <w:hideMark/>
              </w:tcPr>
            </w:tcPrChange>
          </w:tcPr>
          <w:p w14:paraId="55D88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51" w:author="Matheus Gomes Faria" w:date="2021-03-22T15:36:00Z">
              <w:tcPr>
                <w:tcW w:w="2660" w:type="dxa"/>
                <w:shd w:val="clear" w:color="auto" w:fill="auto"/>
                <w:noWrap/>
                <w:vAlign w:val="center"/>
                <w:hideMark/>
              </w:tcPr>
            </w:tcPrChange>
          </w:tcPr>
          <w:p w14:paraId="6F801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52" w:author="Matheus Gomes Faria" w:date="2021-03-22T15:36:00Z">
              <w:tcPr>
                <w:tcW w:w="1060" w:type="dxa"/>
                <w:shd w:val="clear" w:color="auto" w:fill="auto"/>
                <w:noWrap/>
                <w:vAlign w:val="center"/>
                <w:hideMark/>
              </w:tcPr>
            </w:tcPrChange>
          </w:tcPr>
          <w:p w14:paraId="1FD4E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53" w:author="Matheus Gomes Faria" w:date="2021-03-22T15:36:00Z">
              <w:tcPr>
                <w:tcW w:w="1081" w:type="dxa"/>
                <w:shd w:val="clear" w:color="auto" w:fill="auto"/>
                <w:noWrap/>
                <w:vAlign w:val="center"/>
                <w:hideMark/>
              </w:tcPr>
            </w:tcPrChange>
          </w:tcPr>
          <w:p w14:paraId="456155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380" w:type="dxa"/>
            <w:shd w:val="clear" w:color="auto" w:fill="auto"/>
            <w:noWrap/>
            <w:vAlign w:val="center"/>
            <w:hideMark/>
            <w:tcPrChange w:id="9354" w:author="Matheus Gomes Faria" w:date="2021-03-22T15:36:00Z">
              <w:tcPr>
                <w:tcW w:w="1380" w:type="dxa"/>
                <w:shd w:val="clear" w:color="auto" w:fill="auto"/>
                <w:noWrap/>
                <w:vAlign w:val="center"/>
                <w:hideMark/>
              </w:tcPr>
            </w:tcPrChange>
          </w:tcPr>
          <w:p w14:paraId="421A64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1220" w:type="dxa"/>
            <w:shd w:val="clear" w:color="auto" w:fill="auto"/>
            <w:noWrap/>
            <w:vAlign w:val="center"/>
            <w:hideMark/>
            <w:tcPrChange w:id="9355" w:author="Matheus Gomes Faria" w:date="2021-03-22T15:36:00Z">
              <w:tcPr>
                <w:tcW w:w="1220" w:type="dxa"/>
                <w:shd w:val="clear" w:color="auto" w:fill="auto"/>
                <w:noWrap/>
                <w:vAlign w:val="center"/>
                <w:hideMark/>
              </w:tcPr>
            </w:tcPrChange>
          </w:tcPr>
          <w:p w14:paraId="0997C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56" w:author="Matheus Gomes Faria" w:date="2021-03-22T15:36:00Z">
              <w:tcPr>
                <w:tcW w:w="1840" w:type="dxa"/>
                <w:shd w:val="clear" w:color="auto" w:fill="auto"/>
                <w:noWrap/>
                <w:vAlign w:val="center"/>
                <w:hideMark/>
              </w:tcPr>
            </w:tcPrChange>
          </w:tcPr>
          <w:p w14:paraId="1F5E3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57" w:author="Matheus Gomes Faria" w:date="2021-03-22T15:36:00Z">
              <w:tcPr>
                <w:tcW w:w="1420" w:type="dxa"/>
                <w:shd w:val="clear" w:color="auto" w:fill="auto"/>
                <w:noWrap/>
                <w:vAlign w:val="center"/>
              </w:tcPr>
            </w:tcPrChange>
          </w:tcPr>
          <w:p w14:paraId="7DA7C041" w14:textId="3BE0FA0C" w:rsidR="00793D34" w:rsidRDefault="00F73FFC">
            <w:pPr>
              <w:autoSpaceDE/>
              <w:autoSpaceDN/>
              <w:adjustRightInd/>
              <w:jc w:val="center"/>
              <w:rPr>
                <w:rFonts w:ascii="Verdana" w:hAnsi="Verdana" w:cs="Calibri"/>
                <w:color w:val="000000"/>
                <w:sz w:val="16"/>
                <w:szCs w:val="16"/>
              </w:rPr>
            </w:pPr>
            <w:del w:id="935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59" w:author="Matheus Gomes Faria" w:date="2021-03-22T15:36:00Z">
              <w:tcPr>
                <w:tcW w:w="1160" w:type="dxa"/>
                <w:shd w:val="clear" w:color="auto" w:fill="auto"/>
                <w:noWrap/>
                <w:vAlign w:val="center"/>
                <w:hideMark/>
              </w:tcPr>
            </w:tcPrChange>
          </w:tcPr>
          <w:p w14:paraId="27876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01CF235" w14:textId="77777777" w:rsidTr="00F73FFC">
        <w:tblPrEx>
          <w:jc w:val="left"/>
          <w:tblPrExChange w:id="9360" w:author="Matheus Gomes Faria" w:date="2021-03-22T15:36:00Z">
            <w:tblPrEx>
              <w:jc w:val="left"/>
            </w:tblPrEx>
          </w:tblPrExChange>
        </w:tblPrEx>
        <w:trPr>
          <w:trHeight w:val="255"/>
          <w:trPrChange w:id="9361" w:author="Matheus Gomes Faria" w:date="2021-03-22T15:36:00Z">
            <w:trPr>
              <w:trHeight w:val="255"/>
            </w:trPr>
          </w:trPrChange>
        </w:trPr>
        <w:tc>
          <w:tcPr>
            <w:tcW w:w="2060" w:type="dxa"/>
            <w:shd w:val="clear" w:color="auto" w:fill="auto"/>
            <w:noWrap/>
            <w:vAlign w:val="center"/>
            <w:hideMark/>
            <w:tcPrChange w:id="9362" w:author="Matheus Gomes Faria" w:date="2021-03-22T15:36:00Z">
              <w:tcPr>
                <w:tcW w:w="2060" w:type="dxa"/>
                <w:shd w:val="clear" w:color="auto" w:fill="auto"/>
                <w:noWrap/>
                <w:vAlign w:val="center"/>
                <w:hideMark/>
              </w:tcPr>
            </w:tcPrChange>
          </w:tcPr>
          <w:p w14:paraId="16AA7F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479" w:type="dxa"/>
            <w:shd w:val="clear" w:color="auto" w:fill="auto"/>
            <w:noWrap/>
            <w:vAlign w:val="center"/>
            <w:hideMark/>
            <w:tcPrChange w:id="9363" w:author="Matheus Gomes Faria" w:date="2021-03-22T15:36:00Z">
              <w:tcPr>
                <w:tcW w:w="1479" w:type="dxa"/>
                <w:shd w:val="clear" w:color="auto" w:fill="auto"/>
                <w:noWrap/>
                <w:vAlign w:val="center"/>
                <w:hideMark/>
              </w:tcPr>
            </w:tcPrChange>
          </w:tcPr>
          <w:p w14:paraId="25F88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64" w:author="Matheus Gomes Faria" w:date="2021-03-22T15:36:00Z">
              <w:tcPr>
                <w:tcW w:w="2660" w:type="dxa"/>
                <w:shd w:val="clear" w:color="auto" w:fill="auto"/>
                <w:noWrap/>
                <w:vAlign w:val="center"/>
                <w:hideMark/>
              </w:tcPr>
            </w:tcPrChange>
          </w:tcPr>
          <w:p w14:paraId="49B9F9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65" w:author="Matheus Gomes Faria" w:date="2021-03-22T15:36:00Z">
              <w:tcPr>
                <w:tcW w:w="1060" w:type="dxa"/>
                <w:shd w:val="clear" w:color="auto" w:fill="auto"/>
                <w:noWrap/>
                <w:vAlign w:val="center"/>
                <w:hideMark/>
              </w:tcPr>
            </w:tcPrChange>
          </w:tcPr>
          <w:p w14:paraId="7EA81D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66" w:author="Matheus Gomes Faria" w:date="2021-03-22T15:36:00Z">
              <w:tcPr>
                <w:tcW w:w="1081" w:type="dxa"/>
                <w:shd w:val="clear" w:color="auto" w:fill="auto"/>
                <w:noWrap/>
                <w:vAlign w:val="center"/>
                <w:hideMark/>
              </w:tcPr>
            </w:tcPrChange>
          </w:tcPr>
          <w:p w14:paraId="128FB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380" w:type="dxa"/>
            <w:shd w:val="clear" w:color="auto" w:fill="auto"/>
            <w:noWrap/>
            <w:vAlign w:val="center"/>
            <w:hideMark/>
            <w:tcPrChange w:id="9367" w:author="Matheus Gomes Faria" w:date="2021-03-22T15:36:00Z">
              <w:tcPr>
                <w:tcW w:w="1380" w:type="dxa"/>
                <w:shd w:val="clear" w:color="auto" w:fill="auto"/>
                <w:noWrap/>
                <w:vAlign w:val="center"/>
                <w:hideMark/>
              </w:tcPr>
            </w:tcPrChange>
          </w:tcPr>
          <w:p w14:paraId="2F16FB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1220" w:type="dxa"/>
            <w:shd w:val="clear" w:color="auto" w:fill="auto"/>
            <w:noWrap/>
            <w:vAlign w:val="center"/>
            <w:hideMark/>
            <w:tcPrChange w:id="9368" w:author="Matheus Gomes Faria" w:date="2021-03-22T15:36:00Z">
              <w:tcPr>
                <w:tcW w:w="1220" w:type="dxa"/>
                <w:shd w:val="clear" w:color="auto" w:fill="auto"/>
                <w:noWrap/>
                <w:vAlign w:val="center"/>
                <w:hideMark/>
              </w:tcPr>
            </w:tcPrChange>
          </w:tcPr>
          <w:p w14:paraId="1FCB82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69" w:author="Matheus Gomes Faria" w:date="2021-03-22T15:36:00Z">
              <w:tcPr>
                <w:tcW w:w="1840" w:type="dxa"/>
                <w:shd w:val="clear" w:color="auto" w:fill="auto"/>
                <w:noWrap/>
                <w:vAlign w:val="center"/>
                <w:hideMark/>
              </w:tcPr>
            </w:tcPrChange>
          </w:tcPr>
          <w:p w14:paraId="5D49D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70" w:author="Matheus Gomes Faria" w:date="2021-03-22T15:36:00Z">
              <w:tcPr>
                <w:tcW w:w="1420" w:type="dxa"/>
                <w:shd w:val="clear" w:color="auto" w:fill="auto"/>
                <w:noWrap/>
                <w:vAlign w:val="center"/>
              </w:tcPr>
            </w:tcPrChange>
          </w:tcPr>
          <w:p w14:paraId="74E16B2A" w14:textId="40E57666" w:rsidR="00793D34" w:rsidRDefault="00F73FFC">
            <w:pPr>
              <w:autoSpaceDE/>
              <w:autoSpaceDN/>
              <w:adjustRightInd/>
              <w:jc w:val="center"/>
              <w:rPr>
                <w:rFonts w:ascii="Verdana" w:hAnsi="Verdana" w:cs="Calibri"/>
                <w:color w:val="000000"/>
                <w:sz w:val="16"/>
                <w:szCs w:val="16"/>
              </w:rPr>
            </w:pPr>
            <w:del w:id="937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72" w:author="Matheus Gomes Faria" w:date="2021-03-22T15:36:00Z">
              <w:tcPr>
                <w:tcW w:w="1160" w:type="dxa"/>
                <w:shd w:val="clear" w:color="auto" w:fill="auto"/>
                <w:noWrap/>
                <w:vAlign w:val="center"/>
                <w:hideMark/>
              </w:tcPr>
            </w:tcPrChange>
          </w:tcPr>
          <w:p w14:paraId="06D90E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94BC3F5" w14:textId="77777777" w:rsidTr="00F73FFC">
        <w:tblPrEx>
          <w:jc w:val="left"/>
          <w:tblPrExChange w:id="9373" w:author="Matheus Gomes Faria" w:date="2021-03-22T15:36:00Z">
            <w:tblPrEx>
              <w:jc w:val="left"/>
            </w:tblPrEx>
          </w:tblPrExChange>
        </w:tblPrEx>
        <w:trPr>
          <w:trHeight w:val="255"/>
          <w:trPrChange w:id="9374" w:author="Matheus Gomes Faria" w:date="2021-03-22T15:36:00Z">
            <w:trPr>
              <w:trHeight w:val="255"/>
            </w:trPr>
          </w:trPrChange>
        </w:trPr>
        <w:tc>
          <w:tcPr>
            <w:tcW w:w="2060" w:type="dxa"/>
            <w:shd w:val="clear" w:color="auto" w:fill="auto"/>
            <w:noWrap/>
            <w:vAlign w:val="center"/>
            <w:hideMark/>
            <w:tcPrChange w:id="9375" w:author="Matheus Gomes Faria" w:date="2021-03-22T15:36:00Z">
              <w:tcPr>
                <w:tcW w:w="2060" w:type="dxa"/>
                <w:shd w:val="clear" w:color="auto" w:fill="auto"/>
                <w:noWrap/>
                <w:vAlign w:val="center"/>
                <w:hideMark/>
              </w:tcPr>
            </w:tcPrChange>
          </w:tcPr>
          <w:p w14:paraId="0184A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479" w:type="dxa"/>
            <w:shd w:val="clear" w:color="auto" w:fill="auto"/>
            <w:noWrap/>
            <w:vAlign w:val="center"/>
            <w:hideMark/>
            <w:tcPrChange w:id="9376" w:author="Matheus Gomes Faria" w:date="2021-03-22T15:36:00Z">
              <w:tcPr>
                <w:tcW w:w="1479" w:type="dxa"/>
                <w:shd w:val="clear" w:color="auto" w:fill="auto"/>
                <w:noWrap/>
                <w:vAlign w:val="center"/>
                <w:hideMark/>
              </w:tcPr>
            </w:tcPrChange>
          </w:tcPr>
          <w:p w14:paraId="596C5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77" w:author="Matheus Gomes Faria" w:date="2021-03-22T15:36:00Z">
              <w:tcPr>
                <w:tcW w:w="2660" w:type="dxa"/>
                <w:shd w:val="clear" w:color="auto" w:fill="auto"/>
                <w:noWrap/>
                <w:vAlign w:val="center"/>
                <w:hideMark/>
              </w:tcPr>
            </w:tcPrChange>
          </w:tcPr>
          <w:p w14:paraId="2D8C2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78" w:author="Matheus Gomes Faria" w:date="2021-03-22T15:36:00Z">
              <w:tcPr>
                <w:tcW w:w="1060" w:type="dxa"/>
                <w:shd w:val="clear" w:color="auto" w:fill="auto"/>
                <w:noWrap/>
                <w:vAlign w:val="center"/>
                <w:hideMark/>
              </w:tcPr>
            </w:tcPrChange>
          </w:tcPr>
          <w:p w14:paraId="756BA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79" w:author="Matheus Gomes Faria" w:date="2021-03-22T15:36:00Z">
              <w:tcPr>
                <w:tcW w:w="1081" w:type="dxa"/>
                <w:shd w:val="clear" w:color="auto" w:fill="auto"/>
                <w:noWrap/>
                <w:vAlign w:val="center"/>
                <w:hideMark/>
              </w:tcPr>
            </w:tcPrChange>
          </w:tcPr>
          <w:p w14:paraId="3D1FE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380" w:type="dxa"/>
            <w:shd w:val="clear" w:color="auto" w:fill="auto"/>
            <w:noWrap/>
            <w:vAlign w:val="center"/>
            <w:hideMark/>
            <w:tcPrChange w:id="9380" w:author="Matheus Gomes Faria" w:date="2021-03-22T15:36:00Z">
              <w:tcPr>
                <w:tcW w:w="1380" w:type="dxa"/>
                <w:shd w:val="clear" w:color="auto" w:fill="auto"/>
                <w:noWrap/>
                <w:vAlign w:val="center"/>
                <w:hideMark/>
              </w:tcPr>
            </w:tcPrChange>
          </w:tcPr>
          <w:p w14:paraId="0B7C8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1220" w:type="dxa"/>
            <w:shd w:val="clear" w:color="auto" w:fill="auto"/>
            <w:noWrap/>
            <w:vAlign w:val="center"/>
            <w:hideMark/>
            <w:tcPrChange w:id="9381" w:author="Matheus Gomes Faria" w:date="2021-03-22T15:36:00Z">
              <w:tcPr>
                <w:tcW w:w="1220" w:type="dxa"/>
                <w:shd w:val="clear" w:color="auto" w:fill="auto"/>
                <w:noWrap/>
                <w:vAlign w:val="center"/>
                <w:hideMark/>
              </w:tcPr>
            </w:tcPrChange>
          </w:tcPr>
          <w:p w14:paraId="439C2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82" w:author="Matheus Gomes Faria" w:date="2021-03-22T15:36:00Z">
              <w:tcPr>
                <w:tcW w:w="1840" w:type="dxa"/>
                <w:shd w:val="clear" w:color="auto" w:fill="auto"/>
                <w:noWrap/>
                <w:vAlign w:val="center"/>
                <w:hideMark/>
              </w:tcPr>
            </w:tcPrChange>
          </w:tcPr>
          <w:p w14:paraId="59BE38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83" w:author="Matheus Gomes Faria" w:date="2021-03-22T15:36:00Z">
              <w:tcPr>
                <w:tcW w:w="1420" w:type="dxa"/>
                <w:shd w:val="clear" w:color="auto" w:fill="auto"/>
                <w:noWrap/>
                <w:vAlign w:val="center"/>
              </w:tcPr>
            </w:tcPrChange>
          </w:tcPr>
          <w:p w14:paraId="7189DE56" w14:textId="3DFC114E" w:rsidR="00793D34" w:rsidRDefault="00F73FFC">
            <w:pPr>
              <w:autoSpaceDE/>
              <w:autoSpaceDN/>
              <w:adjustRightInd/>
              <w:jc w:val="center"/>
              <w:rPr>
                <w:rFonts w:ascii="Verdana" w:hAnsi="Verdana" w:cs="Calibri"/>
                <w:color w:val="000000"/>
                <w:sz w:val="16"/>
                <w:szCs w:val="16"/>
              </w:rPr>
            </w:pPr>
            <w:del w:id="938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85" w:author="Matheus Gomes Faria" w:date="2021-03-22T15:36:00Z">
              <w:tcPr>
                <w:tcW w:w="1160" w:type="dxa"/>
                <w:shd w:val="clear" w:color="auto" w:fill="auto"/>
                <w:noWrap/>
                <w:vAlign w:val="center"/>
                <w:hideMark/>
              </w:tcPr>
            </w:tcPrChange>
          </w:tcPr>
          <w:p w14:paraId="51237B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075110A" w14:textId="77777777" w:rsidTr="00F73FFC">
        <w:tblPrEx>
          <w:jc w:val="left"/>
          <w:tblPrExChange w:id="9386" w:author="Matheus Gomes Faria" w:date="2021-03-22T15:36:00Z">
            <w:tblPrEx>
              <w:jc w:val="left"/>
            </w:tblPrEx>
          </w:tblPrExChange>
        </w:tblPrEx>
        <w:trPr>
          <w:trHeight w:val="255"/>
          <w:trPrChange w:id="9387" w:author="Matheus Gomes Faria" w:date="2021-03-22T15:36:00Z">
            <w:trPr>
              <w:trHeight w:val="255"/>
            </w:trPr>
          </w:trPrChange>
        </w:trPr>
        <w:tc>
          <w:tcPr>
            <w:tcW w:w="2060" w:type="dxa"/>
            <w:shd w:val="clear" w:color="auto" w:fill="auto"/>
            <w:noWrap/>
            <w:vAlign w:val="center"/>
            <w:hideMark/>
            <w:tcPrChange w:id="9388" w:author="Matheus Gomes Faria" w:date="2021-03-22T15:36:00Z">
              <w:tcPr>
                <w:tcW w:w="2060" w:type="dxa"/>
                <w:shd w:val="clear" w:color="auto" w:fill="auto"/>
                <w:noWrap/>
                <w:vAlign w:val="center"/>
                <w:hideMark/>
              </w:tcPr>
            </w:tcPrChange>
          </w:tcPr>
          <w:p w14:paraId="4AA965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479" w:type="dxa"/>
            <w:shd w:val="clear" w:color="auto" w:fill="auto"/>
            <w:noWrap/>
            <w:vAlign w:val="center"/>
            <w:hideMark/>
            <w:tcPrChange w:id="9389" w:author="Matheus Gomes Faria" w:date="2021-03-22T15:36:00Z">
              <w:tcPr>
                <w:tcW w:w="1479" w:type="dxa"/>
                <w:shd w:val="clear" w:color="auto" w:fill="auto"/>
                <w:noWrap/>
                <w:vAlign w:val="center"/>
                <w:hideMark/>
              </w:tcPr>
            </w:tcPrChange>
          </w:tcPr>
          <w:p w14:paraId="5FA2B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390" w:author="Matheus Gomes Faria" w:date="2021-03-22T15:36:00Z">
              <w:tcPr>
                <w:tcW w:w="2660" w:type="dxa"/>
                <w:shd w:val="clear" w:color="auto" w:fill="auto"/>
                <w:noWrap/>
                <w:vAlign w:val="center"/>
                <w:hideMark/>
              </w:tcPr>
            </w:tcPrChange>
          </w:tcPr>
          <w:p w14:paraId="0195E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391" w:author="Matheus Gomes Faria" w:date="2021-03-22T15:36:00Z">
              <w:tcPr>
                <w:tcW w:w="1060" w:type="dxa"/>
                <w:shd w:val="clear" w:color="auto" w:fill="auto"/>
                <w:noWrap/>
                <w:vAlign w:val="center"/>
                <w:hideMark/>
              </w:tcPr>
            </w:tcPrChange>
          </w:tcPr>
          <w:p w14:paraId="6ECEA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392" w:author="Matheus Gomes Faria" w:date="2021-03-22T15:36:00Z">
              <w:tcPr>
                <w:tcW w:w="1081" w:type="dxa"/>
                <w:shd w:val="clear" w:color="auto" w:fill="auto"/>
                <w:noWrap/>
                <w:vAlign w:val="center"/>
                <w:hideMark/>
              </w:tcPr>
            </w:tcPrChange>
          </w:tcPr>
          <w:p w14:paraId="09AE3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380" w:type="dxa"/>
            <w:shd w:val="clear" w:color="auto" w:fill="auto"/>
            <w:noWrap/>
            <w:vAlign w:val="center"/>
            <w:hideMark/>
            <w:tcPrChange w:id="9393" w:author="Matheus Gomes Faria" w:date="2021-03-22T15:36:00Z">
              <w:tcPr>
                <w:tcW w:w="1380" w:type="dxa"/>
                <w:shd w:val="clear" w:color="auto" w:fill="auto"/>
                <w:noWrap/>
                <w:vAlign w:val="center"/>
                <w:hideMark/>
              </w:tcPr>
            </w:tcPrChange>
          </w:tcPr>
          <w:p w14:paraId="7C1523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1220" w:type="dxa"/>
            <w:shd w:val="clear" w:color="auto" w:fill="auto"/>
            <w:noWrap/>
            <w:vAlign w:val="center"/>
            <w:hideMark/>
            <w:tcPrChange w:id="9394" w:author="Matheus Gomes Faria" w:date="2021-03-22T15:36:00Z">
              <w:tcPr>
                <w:tcW w:w="1220" w:type="dxa"/>
                <w:shd w:val="clear" w:color="auto" w:fill="auto"/>
                <w:noWrap/>
                <w:vAlign w:val="center"/>
                <w:hideMark/>
              </w:tcPr>
            </w:tcPrChange>
          </w:tcPr>
          <w:p w14:paraId="520393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395" w:author="Matheus Gomes Faria" w:date="2021-03-22T15:36:00Z">
              <w:tcPr>
                <w:tcW w:w="1840" w:type="dxa"/>
                <w:shd w:val="clear" w:color="auto" w:fill="auto"/>
                <w:noWrap/>
                <w:vAlign w:val="center"/>
                <w:hideMark/>
              </w:tcPr>
            </w:tcPrChange>
          </w:tcPr>
          <w:p w14:paraId="6E37C2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396" w:author="Matheus Gomes Faria" w:date="2021-03-22T15:36:00Z">
              <w:tcPr>
                <w:tcW w:w="1420" w:type="dxa"/>
                <w:shd w:val="clear" w:color="auto" w:fill="auto"/>
                <w:noWrap/>
                <w:vAlign w:val="center"/>
              </w:tcPr>
            </w:tcPrChange>
          </w:tcPr>
          <w:p w14:paraId="6C3FB2E8" w14:textId="0A30A68B" w:rsidR="00793D34" w:rsidRDefault="00F73FFC">
            <w:pPr>
              <w:autoSpaceDE/>
              <w:autoSpaceDN/>
              <w:adjustRightInd/>
              <w:jc w:val="center"/>
              <w:rPr>
                <w:rFonts w:ascii="Verdana" w:hAnsi="Verdana" w:cs="Calibri"/>
                <w:color w:val="000000"/>
                <w:sz w:val="16"/>
                <w:szCs w:val="16"/>
              </w:rPr>
            </w:pPr>
            <w:del w:id="939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398" w:author="Matheus Gomes Faria" w:date="2021-03-22T15:36:00Z">
              <w:tcPr>
                <w:tcW w:w="1160" w:type="dxa"/>
                <w:shd w:val="clear" w:color="auto" w:fill="auto"/>
                <w:noWrap/>
                <w:vAlign w:val="center"/>
                <w:hideMark/>
              </w:tcPr>
            </w:tcPrChange>
          </w:tcPr>
          <w:p w14:paraId="62BF50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FDD3A68" w14:textId="77777777" w:rsidTr="00F73FFC">
        <w:tblPrEx>
          <w:jc w:val="left"/>
          <w:tblPrExChange w:id="9399" w:author="Matheus Gomes Faria" w:date="2021-03-22T15:36:00Z">
            <w:tblPrEx>
              <w:jc w:val="left"/>
            </w:tblPrEx>
          </w:tblPrExChange>
        </w:tblPrEx>
        <w:trPr>
          <w:trHeight w:val="255"/>
          <w:trPrChange w:id="9400" w:author="Matheus Gomes Faria" w:date="2021-03-22T15:36:00Z">
            <w:trPr>
              <w:trHeight w:val="255"/>
            </w:trPr>
          </w:trPrChange>
        </w:trPr>
        <w:tc>
          <w:tcPr>
            <w:tcW w:w="2060" w:type="dxa"/>
            <w:shd w:val="clear" w:color="auto" w:fill="auto"/>
            <w:noWrap/>
            <w:vAlign w:val="center"/>
            <w:hideMark/>
            <w:tcPrChange w:id="9401" w:author="Matheus Gomes Faria" w:date="2021-03-22T15:36:00Z">
              <w:tcPr>
                <w:tcW w:w="2060" w:type="dxa"/>
                <w:shd w:val="clear" w:color="auto" w:fill="auto"/>
                <w:noWrap/>
                <w:vAlign w:val="center"/>
                <w:hideMark/>
              </w:tcPr>
            </w:tcPrChange>
          </w:tcPr>
          <w:p w14:paraId="061B9C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479" w:type="dxa"/>
            <w:shd w:val="clear" w:color="auto" w:fill="auto"/>
            <w:noWrap/>
            <w:vAlign w:val="center"/>
            <w:hideMark/>
            <w:tcPrChange w:id="9402" w:author="Matheus Gomes Faria" w:date="2021-03-22T15:36:00Z">
              <w:tcPr>
                <w:tcW w:w="1479" w:type="dxa"/>
                <w:shd w:val="clear" w:color="auto" w:fill="auto"/>
                <w:noWrap/>
                <w:vAlign w:val="center"/>
                <w:hideMark/>
              </w:tcPr>
            </w:tcPrChange>
          </w:tcPr>
          <w:p w14:paraId="6C471B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03" w:author="Matheus Gomes Faria" w:date="2021-03-22T15:36:00Z">
              <w:tcPr>
                <w:tcW w:w="2660" w:type="dxa"/>
                <w:shd w:val="clear" w:color="auto" w:fill="auto"/>
                <w:noWrap/>
                <w:vAlign w:val="center"/>
                <w:hideMark/>
              </w:tcPr>
            </w:tcPrChange>
          </w:tcPr>
          <w:p w14:paraId="7F09D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04" w:author="Matheus Gomes Faria" w:date="2021-03-22T15:36:00Z">
              <w:tcPr>
                <w:tcW w:w="1060" w:type="dxa"/>
                <w:shd w:val="clear" w:color="auto" w:fill="auto"/>
                <w:noWrap/>
                <w:vAlign w:val="center"/>
                <w:hideMark/>
              </w:tcPr>
            </w:tcPrChange>
          </w:tcPr>
          <w:p w14:paraId="373F8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05" w:author="Matheus Gomes Faria" w:date="2021-03-22T15:36:00Z">
              <w:tcPr>
                <w:tcW w:w="1081" w:type="dxa"/>
                <w:shd w:val="clear" w:color="auto" w:fill="auto"/>
                <w:noWrap/>
                <w:vAlign w:val="center"/>
                <w:hideMark/>
              </w:tcPr>
            </w:tcPrChange>
          </w:tcPr>
          <w:p w14:paraId="1C5C9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380" w:type="dxa"/>
            <w:shd w:val="clear" w:color="auto" w:fill="auto"/>
            <w:noWrap/>
            <w:vAlign w:val="center"/>
            <w:hideMark/>
            <w:tcPrChange w:id="9406" w:author="Matheus Gomes Faria" w:date="2021-03-22T15:36:00Z">
              <w:tcPr>
                <w:tcW w:w="1380" w:type="dxa"/>
                <w:shd w:val="clear" w:color="auto" w:fill="auto"/>
                <w:noWrap/>
                <w:vAlign w:val="center"/>
                <w:hideMark/>
              </w:tcPr>
            </w:tcPrChange>
          </w:tcPr>
          <w:p w14:paraId="27173C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1220" w:type="dxa"/>
            <w:shd w:val="clear" w:color="auto" w:fill="auto"/>
            <w:noWrap/>
            <w:vAlign w:val="center"/>
            <w:hideMark/>
            <w:tcPrChange w:id="9407" w:author="Matheus Gomes Faria" w:date="2021-03-22T15:36:00Z">
              <w:tcPr>
                <w:tcW w:w="1220" w:type="dxa"/>
                <w:shd w:val="clear" w:color="auto" w:fill="auto"/>
                <w:noWrap/>
                <w:vAlign w:val="center"/>
                <w:hideMark/>
              </w:tcPr>
            </w:tcPrChange>
          </w:tcPr>
          <w:p w14:paraId="417F50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08" w:author="Matheus Gomes Faria" w:date="2021-03-22T15:36:00Z">
              <w:tcPr>
                <w:tcW w:w="1840" w:type="dxa"/>
                <w:shd w:val="clear" w:color="auto" w:fill="auto"/>
                <w:noWrap/>
                <w:vAlign w:val="center"/>
                <w:hideMark/>
              </w:tcPr>
            </w:tcPrChange>
          </w:tcPr>
          <w:p w14:paraId="4C4F6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09" w:author="Matheus Gomes Faria" w:date="2021-03-22T15:36:00Z">
              <w:tcPr>
                <w:tcW w:w="1420" w:type="dxa"/>
                <w:shd w:val="clear" w:color="auto" w:fill="auto"/>
                <w:noWrap/>
                <w:vAlign w:val="center"/>
              </w:tcPr>
            </w:tcPrChange>
          </w:tcPr>
          <w:p w14:paraId="1E1B7D10" w14:textId="0771E7BC" w:rsidR="00793D34" w:rsidRDefault="00F73FFC">
            <w:pPr>
              <w:autoSpaceDE/>
              <w:autoSpaceDN/>
              <w:adjustRightInd/>
              <w:jc w:val="center"/>
              <w:rPr>
                <w:rFonts w:ascii="Verdana" w:hAnsi="Verdana" w:cs="Calibri"/>
                <w:color w:val="000000"/>
                <w:sz w:val="16"/>
                <w:szCs w:val="16"/>
              </w:rPr>
            </w:pPr>
            <w:del w:id="941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11" w:author="Matheus Gomes Faria" w:date="2021-03-22T15:36:00Z">
              <w:tcPr>
                <w:tcW w:w="1160" w:type="dxa"/>
                <w:shd w:val="clear" w:color="auto" w:fill="auto"/>
                <w:noWrap/>
                <w:vAlign w:val="center"/>
                <w:hideMark/>
              </w:tcPr>
            </w:tcPrChange>
          </w:tcPr>
          <w:p w14:paraId="1F9987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39B831E" w14:textId="77777777" w:rsidTr="00F73FFC">
        <w:tblPrEx>
          <w:jc w:val="left"/>
          <w:tblPrExChange w:id="9412" w:author="Matheus Gomes Faria" w:date="2021-03-22T15:36:00Z">
            <w:tblPrEx>
              <w:jc w:val="left"/>
            </w:tblPrEx>
          </w:tblPrExChange>
        </w:tblPrEx>
        <w:trPr>
          <w:trHeight w:val="255"/>
          <w:trPrChange w:id="9413" w:author="Matheus Gomes Faria" w:date="2021-03-22T15:36:00Z">
            <w:trPr>
              <w:trHeight w:val="255"/>
            </w:trPr>
          </w:trPrChange>
        </w:trPr>
        <w:tc>
          <w:tcPr>
            <w:tcW w:w="2060" w:type="dxa"/>
            <w:shd w:val="clear" w:color="auto" w:fill="auto"/>
            <w:noWrap/>
            <w:vAlign w:val="center"/>
            <w:hideMark/>
            <w:tcPrChange w:id="9414" w:author="Matheus Gomes Faria" w:date="2021-03-22T15:36:00Z">
              <w:tcPr>
                <w:tcW w:w="2060" w:type="dxa"/>
                <w:shd w:val="clear" w:color="auto" w:fill="auto"/>
                <w:noWrap/>
                <w:vAlign w:val="center"/>
                <w:hideMark/>
              </w:tcPr>
            </w:tcPrChange>
          </w:tcPr>
          <w:p w14:paraId="45168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479" w:type="dxa"/>
            <w:shd w:val="clear" w:color="auto" w:fill="auto"/>
            <w:noWrap/>
            <w:vAlign w:val="center"/>
            <w:hideMark/>
            <w:tcPrChange w:id="9415" w:author="Matheus Gomes Faria" w:date="2021-03-22T15:36:00Z">
              <w:tcPr>
                <w:tcW w:w="1479" w:type="dxa"/>
                <w:shd w:val="clear" w:color="auto" w:fill="auto"/>
                <w:noWrap/>
                <w:vAlign w:val="center"/>
                <w:hideMark/>
              </w:tcPr>
            </w:tcPrChange>
          </w:tcPr>
          <w:p w14:paraId="0CBC53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16" w:author="Matheus Gomes Faria" w:date="2021-03-22T15:36:00Z">
              <w:tcPr>
                <w:tcW w:w="2660" w:type="dxa"/>
                <w:shd w:val="clear" w:color="auto" w:fill="auto"/>
                <w:noWrap/>
                <w:vAlign w:val="center"/>
                <w:hideMark/>
              </w:tcPr>
            </w:tcPrChange>
          </w:tcPr>
          <w:p w14:paraId="2FE87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17" w:author="Matheus Gomes Faria" w:date="2021-03-22T15:36:00Z">
              <w:tcPr>
                <w:tcW w:w="1060" w:type="dxa"/>
                <w:shd w:val="clear" w:color="auto" w:fill="auto"/>
                <w:noWrap/>
                <w:vAlign w:val="center"/>
                <w:hideMark/>
              </w:tcPr>
            </w:tcPrChange>
          </w:tcPr>
          <w:p w14:paraId="039E6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18" w:author="Matheus Gomes Faria" w:date="2021-03-22T15:36:00Z">
              <w:tcPr>
                <w:tcW w:w="1081" w:type="dxa"/>
                <w:shd w:val="clear" w:color="auto" w:fill="auto"/>
                <w:noWrap/>
                <w:vAlign w:val="center"/>
                <w:hideMark/>
              </w:tcPr>
            </w:tcPrChange>
          </w:tcPr>
          <w:p w14:paraId="6E3A2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380" w:type="dxa"/>
            <w:shd w:val="clear" w:color="auto" w:fill="auto"/>
            <w:noWrap/>
            <w:vAlign w:val="center"/>
            <w:hideMark/>
            <w:tcPrChange w:id="9419" w:author="Matheus Gomes Faria" w:date="2021-03-22T15:36:00Z">
              <w:tcPr>
                <w:tcW w:w="1380" w:type="dxa"/>
                <w:shd w:val="clear" w:color="auto" w:fill="auto"/>
                <w:noWrap/>
                <w:vAlign w:val="center"/>
                <w:hideMark/>
              </w:tcPr>
            </w:tcPrChange>
          </w:tcPr>
          <w:p w14:paraId="48984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1220" w:type="dxa"/>
            <w:shd w:val="clear" w:color="auto" w:fill="auto"/>
            <w:noWrap/>
            <w:vAlign w:val="center"/>
            <w:hideMark/>
            <w:tcPrChange w:id="9420" w:author="Matheus Gomes Faria" w:date="2021-03-22T15:36:00Z">
              <w:tcPr>
                <w:tcW w:w="1220" w:type="dxa"/>
                <w:shd w:val="clear" w:color="auto" w:fill="auto"/>
                <w:noWrap/>
                <w:vAlign w:val="center"/>
                <w:hideMark/>
              </w:tcPr>
            </w:tcPrChange>
          </w:tcPr>
          <w:p w14:paraId="141AB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21" w:author="Matheus Gomes Faria" w:date="2021-03-22T15:36:00Z">
              <w:tcPr>
                <w:tcW w:w="1840" w:type="dxa"/>
                <w:shd w:val="clear" w:color="auto" w:fill="auto"/>
                <w:noWrap/>
                <w:vAlign w:val="center"/>
                <w:hideMark/>
              </w:tcPr>
            </w:tcPrChange>
          </w:tcPr>
          <w:p w14:paraId="5F371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22" w:author="Matheus Gomes Faria" w:date="2021-03-22T15:36:00Z">
              <w:tcPr>
                <w:tcW w:w="1420" w:type="dxa"/>
                <w:shd w:val="clear" w:color="auto" w:fill="auto"/>
                <w:noWrap/>
                <w:vAlign w:val="center"/>
              </w:tcPr>
            </w:tcPrChange>
          </w:tcPr>
          <w:p w14:paraId="5F1F4A77" w14:textId="37D3C47B" w:rsidR="00793D34" w:rsidRDefault="00F73FFC">
            <w:pPr>
              <w:autoSpaceDE/>
              <w:autoSpaceDN/>
              <w:adjustRightInd/>
              <w:jc w:val="center"/>
              <w:rPr>
                <w:rFonts w:ascii="Verdana" w:hAnsi="Verdana" w:cs="Calibri"/>
                <w:color w:val="000000"/>
                <w:sz w:val="16"/>
                <w:szCs w:val="16"/>
              </w:rPr>
            </w:pPr>
            <w:del w:id="942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24" w:author="Matheus Gomes Faria" w:date="2021-03-22T15:36:00Z">
              <w:tcPr>
                <w:tcW w:w="1160" w:type="dxa"/>
                <w:shd w:val="clear" w:color="auto" w:fill="auto"/>
                <w:noWrap/>
                <w:vAlign w:val="center"/>
                <w:hideMark/>
              </w:tcPr>
            </w:tcPrChange>
          </w:tcPr>
          <w:p w14:paraId="4E789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1C96099" w14:textId="77777777" w:rsidTr="00F73FFC">
        <w:tblPrEx>
          <w:jc w:val="left"/>
          <w:tblPrExChange w:id="9425" w:author="Matheus Gomes Faria" w:date="2021-03-22T15:36:00Z">
            <w:tblPrEx>
              <w:jc w:val="left"/>
            </w:tblPrEx>
          </w:tblPrExChange>
        </w:tblPrEx>
        <w:trPr>
          <w:trHeight w:val="255"/>
          <w:trPrChange w:id="9426" w:author="Matheus Gomes Faria" w:date="2021-03-22T15:36:00Z">
            <w:trPr>
              <w:trHeight w:val="255"/>
            </w:trPr>
          </w:trPrChange>
        </w:trPr>
        <w:tc>
          <w:tcPr>
            <w:tcW w:w="2060" w:type="dxa"/>
            <w:shd w:val="clear" w:color="auto" w:fill="auto"/>
            <w:noWrap/>
            <w:vAlign w:val="center"/>
            <w:hideMark/>
            <w:tcPrChange w:id="9427" w:author="Matheus Gomes Faria" w:date="2021-03-22T15:36:00Z">
              <w:tcPr>
                <w:tcW w:w="2060" w:type="dxa"/>
                <w:shd w:val="clear" w:color="auto" w:fill="auto"/>
                <w:noWrap/>
                <w:vAlign w:val="center"/>
                <w:hideMark/>
              </w:tcPr>
            </w:tcPrChange>
          </w:tcPr>
          <w:p w14:paraId="0001D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479" w:type="dxa"/>
            <w:shd w:val="clear" w:color="auto" w:fill="auto"/>
            <w:noWrap/>
            <w:vAlign w:val="center"/>
            <w:hideMark/>
            <w:tcPrChange w:id="9428" w:author="Matheus Gomes Faria" w:date="2021-03-22T15:36:00Z">
              <w:tcPr>
                <w:tcW w:w="1479" w:type="dxa"/>
                <w:shd w:val="clear" w:color="auto" w:fill="auto"/>
                <w:noWrap/>
                <w:vAlign w:val="center"/>
                <w:hideMark/>
              </w:tcPr>
            </w:tcPrChange>
          </w:tcPr>
          <w:p w14:paraId="61324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29" w:author="Matheus Gomes Faria" w:date="2021-03-22T15:36:00Z">
              <w:tcPr>
                <w:tcW w:w="2660" w:type="dxa"/>
                <w:shd w:val="clear" w:color="auto" w:fill="auto"/>
                <w:noWrap/>
                <w:vAlign w:val="center"/>
                <w:hideMark/>
              </w:tcPr>
            </w:tcPrChange>
          </w:tcPr>
          <w:p w14:paraId="60DCA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30" w:author="Matheus Gomes Faria" w:date="2021-03-22T15:36:00Z">
              <w:tcPr>
                <w:tcW w:w="1060" w:type="dxa"/>
                <w:shd w:val="clear" w:color="auto" w:fill="auto"/>
                <w:noWrap/>
                <w:vAlign w:val="center"/>
                <w:hideMark/>
              </w:tcPr>
            </w:tcPrChange>
          </w:tcPr>
          <w:p w14:paraId="0D4A05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31" w:author="Matheus Gomes Faria" w:date="2021-03-22T15:36:00Z">
              <w:tcPr>
                <w:tcW w:w="1081" w:type="dxa"/>
                <w:shd w:val="clear" w:color="auto" w:fill="auto"/>
                <w:noWrap/>
                <w:vAlign w:val="center"/>
                <w:hideMark/>
              </w:tcPr>
            </w:tcPrChange>
          </w:tcPr>
          <w:p w14:paraId="6BBB6B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380" w:type="dxa"/>
            <w:shd w:val="clear" w:color="auto" w:fill="auto"/>
            <w:noWrap/>
            <w:vAlign w:val="center"/>
            <w:hideMark/>
            <w:tcPrChange w:id="9432" w:author="Matheus Gomes Faria" w:date="2021-03-22T15:36:00Z">
              <w:tcPr>
                <w:tcW w:w="1380" w:type="dxa"/>
                <w:shd w:val="clear" w:color="auto" w:fill="auto"/>
                <w:noWrap/>
                <w:vAlign w:val="center"/>
                <w:hideMark/>
              </w:tcPr>
            </w:tcPrChange>
          </w:tcPr>
          <w:p w14:paraId="1027C8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1220" w:type="dxa"/>
            <w:shd w:val="clear" w:color="auto" w:fill="auto"/>
            <w:noWrap/>
            <w:vAlign w:val="center"/>
            <w:hideMark/>
            <w:tcPrChange w:id="9433" w:author="Matheus Gomes Faria" w:date="2021-03-22T15:36:00Z">
              <w:tcPr>
                <w:tcW w:w="1220" w:type="dxa"/>
                <w:shd w:val="clear" w:color="auto" w:fill="auto"/>
                <w:noWrap/>
                <w:vAlign w:val="center"/>
                <w:hideMark/>
              </w:tcPr>
            </w:tcPrChange>
          </w:tcPr>
          <w:p w14:paraId="613AF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34" w:author="Matheus Gomes Faria" w:date="2021-03-22T15:36:00Z">
              <w:tcPr>
                <w:tcW w:w="1840" w:type="dxa"/>
                <w:shd w:val="clear" w:color="auto" w:fill="auto"/>
                <w:noWrap/>
                <w:vAlign w:val="center"/>
                <w:hideMark/>
              </w:tcPr>
            </w:tcPrChange>
          </w:tcPr>
          <w:p w14:paraId="2F3D4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35" w:author="Matheus Gomes Faria" w:date="2021-03-22T15:36:00Z">
              <w:tcPr>
                <w:tcW w:w="1420" w:type="dxa"/>
                <w:shd w:val="clear" w:color="auto" w:fill="auto"/>
                <w:noWrap/>
                <w:vAlign w:val="center"/>
              </w:tcPr>
            </w:tcPrChange>
          </w:tcPr>
          <w:p w14:paraId="5DCAF45C" w14:textId="52256A77" w:rsidR="00793D34" w:rsidRDefault="00F73FFC">
            <w:pPr>
              <w:autoSpaceDE/>
              <w:autoSpaceDN/>
              <w:adjustRightInd/>
              <w:jc w:val="center"/>
              <w:rPr>
                <w:rFonts w:ascii="Verdana" w:hAnsi="Verdana" w:cs="Calibri"/>
                <w:color w:val="000000"/>
                <w:sz w:val="16"/>
                <w:szCs w:val="16"/>
              </w:rPr>
            </w:pPr>
            <w:del w:id="943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37" w:author="Matheus Gomes Faria" w:date="2021-03-22T15:36:00Z">
              <w:tcPr>
                <w:tcW w:w="1160" w:type="dxa"/>
                <w:shd w:val="clear" w:color="auto" w:fill="auto"/>
                <w:noWrap/>
                <w:vAlign w:val="center"/>
                <w:hideMark/>
              </w:tcPr>
            </w:tcPrChange>
          </w:tcPr>
          <w:p w14:paraId="4E0D5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765CD3A" w14:textId="77777777" w:rsidTr="00F73FFC">
        <w:tblPrEx>
          <w:jc w:val="left"/>
          <w:tblPrExChange w:id="9438" w:author="Matheus Gomes Faria" w:date="2021-03-22T15:36:00Z">
            <w:tblPrEx>
              <w:jc w:val="left"/>
            </w:tblPrEx>
          </w:tblPrExChange>
        </w:tblPrEx>
        <w:trPr>
          <w:trHeight w:val="255"/>
          <w:trPrChange w:id="9439" w:author="Matheus Gomes Faria" w:date="2021-03-22T15:36:00Z">
            <w:trPr>
              <w:trHeight w:val="255"/>
            </w:trPr>
          </w:trPrChange>
        </w:trPr>
        <w:tc>
          <w:tcPr>
            <w:tcW w:w="2060" w:type="dxa"/>
            <w:shd w:val="clear" w:color="auto" w:fill="auto"/>
            <w:noWrap/>
            <w:vAlign w:val="center"/>
            <w:hideMark/>
            <w:tcPrChange w:id="9440" w:author="Matheus Gomes Faria" w:date="2021-03-22T15:36:00Z">
              <w:tcPr>
                <w:tcW w:w="2060" w:type="dxa"/>
                <w:shd w:val="clear" w:color="auto" w:fill="auto"/>
                <w:noWrap/>
                <w:vAlign w:val="center"/>
                <w:hideMark/>
              </w:tcPr>
            </w:tcPrChange>
          </w:tcPr>
          <w:p w14:paraId="558BD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479" w:type="dxa"/>
            <w:shd w:val="clear" w:color="auto" w:fill="auto"/>
            <w:noWrap/>
            <w:vAlign w:val="center"/>
            <w:hideMark/>
            <w:tcPrChange w:id="9441" w:author="Matheus Gomes Faria" w:date="2021-03-22T15:36:00Z">
              <w:tcPr>
                <w:tcW w:w="1479" w:type="dxa"/>
                <w:shd w:val="clear" w:color="auto" w:fill="auto"/>
                <w:noWrap/>
                <w:vAlign w:val="center"/>
                <w:hideMark/>
              </w:tcPr>
            </w:tcPrChange>
          </w:tcPr>
          <w:p w14:paraId="6FDE04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42" w:author="Matheus Gomes Faria" w:date="2021-03-22T15:36:00Z">
              <w:tcPr>
                <w:tcW w:w="2660" w:type="dxa"/>
                <w:shd w:val="clear" w:color="auto" w:fill="auto"/>
                <w:noWrap/>
                <w:vAlign w:val="center"/>
                <w:hideMark/>
              </w:tcPr>
            </w:tcPrChange>
          </w:tcPr>
          <w:p w14:paraId="33570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43" w:author="Matheus Gomes Faria" w:date="2021-03-22T15:36:00Z">
              <w:tcPr>
                <w:tcW w:w="1060" w:type="dxa"/>
                <w:shd w:val="clear" w:color="auto" w:fill="auto"/>
                <w:noWrap/>
                <w:vAlign w:val="center"/>
                <w:hideMark/>
              </w:tcPr>
            </w:tcPrChange>
          </w:tcPr>
          <w:p w14:paraId="2DB69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44" w:author="Matheus Gomes Faria" w:date="2021-03-22T15:36:00Z">
              <w:tcPr>
                <w:tcW w:w="1081" w:type="dxa"/>
                <w:shd w:val="clear" w:color="auto" w:fill="auto"/>
                <w:noWrap/>
                <w:vAlign w:val="center"/>
                <w:hideMark/>
              </w:tcPr>
            </w:tcPrChange>
          </w:tcPr>
          <w:p w14:paraId="5085BB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380" w:type="dxa"/>
            <w:shd w:val="clear" w:color="auto" w:fill="auto"/>
            <w:noWrap/>
            <w:vAlign w:val="center"/>
            <w:hideMark/>
            <w:tcPrChange w:id="9445" w:author="Matheus Gomes Faria" w:date="2021-03-22T15:36:00Z">
              <w:tcPr>
                <w:tcW w:w="1380" w:type="dxa"/>
                <w:shd w:val="clear" w:color="auto" w:fill="auto"/>
                <w:noWrap/>
                <w:vAlign w:val="center"/>
                <w:hideMark/>
              </w:tcPr>
            </w:tcPrChange>
          </w:tcPr>
          <w:p w14:paraId="3582D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1220" w:type="dxa"/>
            <w:shd w:val="clear" w:color="auto" w:fill="auto"/>
            <w:noWrap/>
            <w:vAlign w:val="center"/>
            <w:hideMark/>
            <w:tcPrChange w:id="9446" w:author="Matheus Gomes Faria" w:date="2021-03-22T15:36:00Z">
              <w:tcPr>
                <w:tcW w:w="1220" w:type="dxa"/>
                <w:shd w:val="clear" w:color="auto" w:fill="auto"/>
                <w:noWrap/>
                <w:vAlign w:val="center"/>
                <w:hideMark/>
              </w:tcPr>
            </w:tcPrChange>
          </w:tcPr>
          <w:p w14:paraId="76FBD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47" w:author="Matheus Gomes Faria" w:date="2021-03-22T15:36:00Z">
              <w:tcPr>
                <w:tcW w:w="1840" w:type="dxa"/>
                <w:shd w:val="clear" w:color="auto" w:fill="auto"/>
                <w:noWrap/>
                <w:vAlign w:val="center"/>
                <w:hideMark/>
              </w:tcPr>
            </w:tcPrChange>
          </w:tcPr>
          <w:p w14:paraId="37765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48" w:author="Matheus Gomes Faria" w:date="2021-03-22T15:36:00Z">
              <w:tcPr>
                <w:tcW w:w="1420" w:type="dxa"/>
                <w:shd w:val="clear" w:color="auto" w:fill="auto"/>
                <w:noWrap/>
                <w:vAlign w:val="center"/>
              </w:tcPr>
            </w:tcPrChange>
          </w:tcPr>
          <w:p w14:paraId="510040E0" w14:textId="00723186" w:rsidR="00793D34" w:rsidRDefault="00F73FFC">
            <w:pPr>
              <w:autoSpaceDE/>
              <w:autoSpaceDN/>
              <w:adjustRightInd/>
              <w:jc w:val="center"/>
              <w:rPr>
                <w:rFonts w:ascii="Verdana" w:hAnsi="Verdana" w:cs="Calibri"/>
                <w:color w:val="000000"/>
                <w:sz w:val="16"/>
                <w:szCs w:val="16"/>
              </w:rPr>
            </w:pPr>
            <w:del w:id="944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50" w:author="Matheus Gomes Faria" w:date="2021-03-22T15:36:00Z">
              <w:tcPr>
                <w:tcW w:w="1160" w:type="dxa"/>
                <w:shd w:val="clear" w:color="auto" w:fill="auto"/>
                <w:noWrap/>
                <w:vAlign w:val="center"/>
                <w:hideMark/>
              </w:tcPr>
            </w:tcPrChange>
          </w:tcPr>
          <w:p w14:paraId="11C5A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8C879A" w14:textId="77777777" w:rsidTr="00F73FFC">
        <w:tblPrEx>
          <w:jc w:val="left"/>
          <w:tblPrExChange w:id="9451" w:author="Matheus Gomes Faria" w:date="2021-03-22T15:36:00Z">
            <w:tblPrEx>
              <w:jc w:val="left"/>
            </w:tblPrEx>
          </w:tblPrExChange>
        </w:tblPrEx>
        <w:trPr>
          <w:trHeight w:val="255"/>
          <w:trPrChange w:id="9452" w:author="Matheus Gomes Faria" w:date="2021-03-22T15:36:00Z">
            <w:trPr>
              <w:trHeight w:val="255"/>
            </w:trPr>
          </w:trPrChange>
        </w:trPr>
        <w:tc>
          <w:tcPr>
            <w:tcW w:w="2060" w:type="dxa"/>
            <w:shd w:val="clear" w:color="auto" w:fill="auto"/>
            <w:noWrap/>
            <w:vAlign w:val="center"/>
            <w:hideMark/>
            <w:tcPrChange w:id="9453" w:author="Matheus Gomes Faria" w:date="2021-03-22T15:36:00Z">
              <w:tcPr>
                <w:tcW w:w="2060" w:type="dxa"/>
                <w:shd w:val="clear" w:color="auto" w:fill="auto"/>
                <w:noWrap/>
                <w:vAlign w:val="center"/>
                <w:hideMark/>
              </w:tcPr>
            </w:tcPrChange>
          </w:tcPr>
          <w:p w14:paraId="477F2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479" w:type="dxa"/>
            <w:shd w:val="clear" w:color="auto" w:fill="auto"/>
            <w:noWrap/>
            <w:vAlign w:val="center"/>
            <w:hideMark/>
            <w:tcPrChange w:id="9454" w:author="Matheus Gomes Faria" w:date="2021-03-22T15:36:00Z">
              <w:tcPr>
                <w:tcW w:w="1479" w:type="dxa"/>
                <w:shd w:val="clear" w:color="auto" w:fill="auto"/>
                <w:noWrap/>
                <w:vAlign w:val="center"/>
                <w:hideMark/>
              </w:tcPr>
            </w:tcPrChange>
          </w:tcPr>
          <w:p w14:paraId="7368F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55" w:author="Matheus Gomes Faria" w:date="2021-03-22T15:36:00Z">
              <w:tcPr>
                <w:tcW w:w="2660" w:type="dxa"/>
                <w:shd w:val="clear" w:color="auto" w:fill="auto"/>
                <w:noWrap/>
                <w:vAlign w:val="center"/>
                <w:hideMark/>
              </w:tcPr>
            </w:tcPrChange>
          </w:tcPr>
          <w:p w14:paraId="1DE17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56" w:author="Matheus Gomes Faria" w:date="2021-03-22T15:36:00Z">
              <w:tcPr>
                <w:tcW w:w="1060" w:type="dxa"/>
                <w:shd w:val="clear" w:color="auto" w:fill="auto"/>
                <w:noWrap/>
                <w:vAlign w:val="center"/>
                <w:hideMark/>
              </w:tcPr>
            </w:tcPrChange>
          </w:tcPr>
          <w:p w14:paraId="6DDEBB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57" w:author="Matheus Gomes Faria" w:date="2021-03-22T15:36:00Z">
              <w:tcPr>
                <w:tcW w:w="1081" w:type="dxa"/>
                <w:shd w:val="clear" w:color="auto" w:fill="auto"/>
                <w:noWrap/>
                <w:vAlign w:val="center"/>
                <w:hideMark/>
              </w:tcPr>
            </w:tcPrChange>
          </w:tcPr>
          <w:p w14:paraId="14BA72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380" w:type="dxa"/>
            <w:shd w:val="clear" w:color="auto" w:fill="auto"/>
            <w:noWrap/>
            <w:vAlign w:val="center"/>
            <w:hideMark/>
            <w:tcPrChange w:id="9458" w:author="Matheus Gomes Faria" w:date="2021-03-22T15:36:00Z">
              <w:tcPr>
                <w:tcW w:w="1380" w:type="dxa"/>
                <w:shd w:val="clear" w:color="auto" w:fill="auto"/>
                <w:noWrap/>
                <w:vAlign w:val="center"/>
                <w:hideMark/>
              </w:tcPr>
            </w:tcPrChange>
          </w:tcPr>
          <w:p w14:paraId="4FB67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1220" w:type="dxa"/>
            <w:shd w:val="clear" w:color="auto" w:fill="auto"/>
            <w:noWrap/>
            <w:vAlign w:val="center"/>
            <w:hideMark/>
            <w:tcPrChange w:id="9459" w:author="Matheus Gomes Faria" w:date="2021-03-22T15:36:00Z">
              <w:tcPr>
                <w:tcW w:w="1220" w:type="dxa"/>
                <w:shd w:val="clear" w:color="auto" w:fill="auto"/>
                <w:noWrap/>
                <w:vAlign w:val="center"/>
                <w:hideMark/>
              </w:tcPr>
            </w:tcPrChange>
          </w:tcPr>
          <w:p w14:paraId="258D1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60" w:author="Matheus Gomes Faria" w:date="2021-03-22T15:36:00Z">
              <w:tcPr>
                <w:tcW w:w="1840" w:type="dxa"/>
                <w:shd w:val="clear" w:color="auto" w:fill="auto"/>
                <w:noWrap/>
                <w:vAlign w:val="center"/>
                <w:hideMark/>
              </w:tcPr>
            </w:tcPrChange>
          </w:tcPr>
          <w:p w14:paraId="3128E2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61" w:author="Matheus Gomes Faria" w:date="2021-03-22T15:36:00Z">
              <w:tcPr>
                <w:tcW w:w="1420" w:type="dxa"/>
                <w:shd w:val="clear" w:color="auto" w:fill="auto"/>
                <w:noWrap/>
                <w:vAlign w:val="center"/>
              </w:tcPr>
            </w:tcPrChange>
          </w:tcPr>
          <w:p w14:paraId="087DB2AF" w14:textId="37E29070" w:rsidR="00793D34" w:rsidRDefault="00F73FFC">
            <w:pPr>
              <w:autoSpaceDE/>
              <w:autoSpaceDN/>
              <w:adjustRightInd/>
              <w:jc w:val="center"/>
              <w:rPr>
                <w:rFonts w:ascii="Verdana" w:hAnsi="Verdana" w:cs="Calibri"/>
                <w:color w:val="000000"/>
                <w:sz w:val="16"/>
                <w:szCs w:val="16"/>
              </w:rPr>
            </w:pPr>
            <w:del w:id="946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63" w:author="Matheus Gomes Faria" w:date="2021-03-22T15:36:00Z">
              <w:tcPr>
                <w:tcW w:w="1160" w:type="dxa"/>
                <w:shd w:val="clear" w:color="auto" w:fill="auto"/>
                <w:noWrap/>
                <w:vAlign w:val="center"/>
                <w:hideMark/>
              </w:tcPr>
            </w:tcPrChange>
          </w:tcPr>
          <w:p w14:paraId="593CA4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3E402BD" w14:textId="77777777" w:rsidTr="00F73FFC">
        <w:tblPrEx>
          <w:jc w:val="left"/>
          <w:tblPrExChange w:id="9464" w:author="Matheus Gomes Faria" w:date="2021-03-22T15:36:00Z">
            <w:tblPrEx>
              <w:jc w:val="left"/>
            </w:tblPrEx>
          </w:tblPrExChange>
        </w:tblPrEx>
        <w:trPr>
          <w:trHeight w:val="255"/>
          <w:trPrChange w:id="9465" w:author="Matheus Gomes Faria" w:date="2021-03-22T15:36:00Z">
            <w:trPr>
              <w:trHeight w:val="255"/>
            </w:trPr>
          </w:trPrChange>
        </w:trPr>
        <w:tc>
          <w:tcPr>
            <w:tcW w:w="2060" w:type="dxa"/>
            <w:shd w:val="clear" w:color="auto" w:fill="auto"/>
            <w:noWrap/>
            <w:vAlign w:val="center"/>
            <w:hideMark/>
            <w:tcPrChange w:id="9466" w:author="Matheus Gomes Faria" w:date="2021-03-22T15:36:00Z">
              <w:tcPr>
                <w:tcW w:w="2060" w:type="dxa"/>
                <w:shd w:val="clear" w:color="auto" w:fill="auto"/>
                <w:noWrap/>
                <w:vAlign w:val="center"/>
                <w:hideMark/>
              </w:tcPr>
            </w:tcPrChange>
          </w:tcPr>
          <w:p w14:paraId="583ADA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479" w:type="dxa"/>
            <w:shd w:val="clear" w:color="auto" w:fill="auto"/>
            <w:noWrap/>
            <w:vAlign w:val="center"/>
            <w:hideMark/>
            <w:tcPrChange w:id="9467" w:author="Matheus Gomes Faria" w:date="2021-03-22T15:36:00Z">
              <w:tcPr>
                <w:tcW w:w="1479" w:type="dxa"/>
                <w:shd w:val="clear" w:color="auto" w:fill="auto"/>
                <w:noWrap/>
                <w:vAlign w:val="center"/>
                <w:hideMark/>
              </w:tcPr>
            </w:tcPrChange>
          </w:tcPr>
          <w:p w14:paraId="64EEF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68" w:author="Matheus Gomes Faria" w:date="2021-03-22T15:36:00Z">
              <w:tcPr>
                <w:tcW w:w="2660" w:type="dxa"/>
                <w:shd w:val="clear" w:color="auto" w:fill="auto"/>
                <w:noWrap/>
                <w:vAlign w:val="center"/>
                <w:hideMark/>
              </w:tcPr>
            </w:tcPrChange>
          </w:tcPr>
          <w:p w14:paraId="3F4CA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69" w:author="Matheus Gomes Faria" w:date="2021-03-22T15:36:00Z">
              <w:tcPr>
                <w:tcW w:w="1060" w:type="dxa"/>
                <w:shd w:val="clear" w:color="auto" w:fill="auto"/>
                <w:noWrap/>
                <w:vAlign w:val="center"/>
                <w:hideMark/>
              </w:tcPr>
            </w:tcPrChange>
          </w:tcPr>
          <w:p w14:paraId="7AB76E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70" w:author="Matheus Gomes Faria" w:date="2021-03-22T15:36:00Z">
              <w:tcPr>
                <w:tcW w:w="1081" w:type="dxa"/>
                <w:shd w:val="clear" w:color="auto" w:fill="auto"/>
                <w:noWrap/>
                <w:vAlign w:val="center"/>
                <w:hideMark/>
              </w:tcPr>
            </w:tcPrChange>
          </w:tcPr>
          <w:p w14:paraId="6A237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380" w:type="dxa"/>
            <w:shd w:val="clear" w:color="auto" w:fill="auto"/>
            <w:noWrap/>
            <w:vAlign w:val="center"/>
            <w:hideMark/>
            <w:tcPrChange w:id="9471" w:author="Matheus Gomes Faria" w:date="2021-03-22T15:36:00Z">
              <w:tcPr>
                <w:tcW w:w="1380" w:type="dxa"/>
                <w:shd w:val="clear" w:color="auto" w:fill="auto"/>
                <w:noWrap/>
                <w:vAlign w:val="center"/>
                <w:hideMark/>
              </w:tcPr>
            </w:tcPrChange>
          </w:tcPr>
          <w:p w14:paraId="6D49D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1220" w:type="dxa"/>
            <w:shd w:val="clear" w:color="auto" w:fill="auto"/>
            <w:noWrap/>
            <w:vAlign w:val="center"/>
            <w:hideMark/>
            <w:tcPrChange w:id="9472" w:author="Matheus Gomes Faria" w:date="2021-03-22T15:36:00Z">
              <w:tcPr>
                <w:tcW w:w="1220" w:type="dxa"/>
                <w:shd w:val="clear" w:color="auto" w:fill="auto"/>
                <w:noWrap/>
                <w:vAlign w:val="center"/>
                <w:hideMark/>
              </w:tcPr>
            </w:tcPrChange>
          </w:tcPr>
          <w:p w14:paraId="45E5C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73" w:author="Matheus Gomes Faria" w:date="2021-03-22T15:36:00Z">
              <w:tcPr>
                <w:tcW w:w="1840" w:type="dxa"/>
                <w:shd w:val="clear" w:color="auto" w:fill="auto"/>
                <w:noWrap/>
                <w:vAlign w:val="center"/>
                <w:hideMark/>
              </w:tcPr>
            </w:tcPrChange>
          </w:tcPr>
          <w:p w14:paraId="1AF42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74" w:author="Matheus Gomes Faria" w:date="2021-03-22T15:36:00Z">
              <w:tcPr>
                <w:tcW w:w="1420" w:type="dxa"/>
                <w:shd w:val="clear" w:color="auto" w:fill="auto"/>
                <w:noWrap/>
                <w:vAlign w:val="center"/>
              </w:tcPr>
            </w:tcPrChange>
          </w:tcPr>
          <w:p w14:paraId="24CADF81" w14:textId="09CBD95B" w:rsidR="00793D34" w:rsidRDefault="00F73FFC">
            <w:pPr>
              <w:autoSpaceDE/>
              <w:autoSpaceDN/>
              <w:adjustRightInd/>
              <w:jc w:val="center"/>
              <w:rPr>
                <w:rFonts w:ascii="Verdana" w:hAnsi="Verdana" w:cs="Calibri"/>
                <w:color w:val="000000"/>
                <w:sz w:val="16"/>
                <w:szCs w:val="16"/>
              </w:rPr>
            </w:pPr>
            <w:del w:id="947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76" w:author="Matheus Gomes Faria" w:date="2021-03-22T15:36:00Z">
              <w:tcPr>
                <w:tcW w:w="1160" w:type="dxa"/>
                <w:shd w:val="clear" w:color="auto" w:fill="auto"/>
                <w:noWrap/>
                <w:vAlign w:val="center"/>
                <w:hideMark/>
              </w:tcPr>
            </w:tcPrChange>
          </w:tcPr>
          <w:p w14:paraId="15ED1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18E8B62" w14:textId="77777777" w:rsidTr="00F73FFC">
        <w:tblPrEx>
          <w:jc w:val="left"/>
          <w:tblPrExChange w:id="9477" w:author="Matheus Gomes Faria" w:date="2021-03-22T15:36:00Z">
            <w:tblPrEx>
              <w:jc w:val="left"/>
            </w:tblPrEx>
          </w:tblPrExChange>
        </w:tblPrEx>
        <w:trPr>
          <w:trHeight w:val="255"/>
          <w:trPrChange w:id="9478" w:author="Matheus Gomes Faria" w:date="2021-03-22T15:36:00Z">
            <w:trPr>
              <w:trHeight w:val="255"/>
            </w:trPr>
          </w:trPrChange>
        </w:trPr>
        <w:tc>
          <w:tcPr>
            <w:tcW w:w="2060" w:type="dxa"/>
            <w:shd w:val="clear" w:color="auto" w:fill="auto"/>
            <w:noWrap/>
            <w:vAlign w:val="center"/>
            <w:hideMark/>
            <w:tcPrChange w:id="9479" w:author="Matheus Gomes Faria" w:date="2021-03-22T15:36:00Z">
              <w:tcPr>
                <w:tcW w:w="2060" w:type="dxa"/>
                <w:shd w:val="clear" w:color="auto" w:fill="auto"/>
                <w:noWrap/>
                <w:vAlign w:val="center"/>
                <w:hideMark/>
              </w:tcPr>
            </w:tcPrChange>
          </w:tcPr>
          <w:p w14:paraId="1D49F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93Y4SRF84KJ647310</w:t>
            </w:r>
          </w:p>
        </w:tc>
        <w:tc>
          <w:tcPr>
            <w:tcW w:w="1479" w:type="dxa"/>
            <w:shd w:val="clear" w:color="auto" w:fill="auto"/>
            <w:noWrap/>
            <w:vAlign w:val="center"/>
            <w:hideMark/>
            <w:tcPrChange w:id="9480" w:author="Matheus Gomes Faria" w:date="2021-03-22T15:36:00Z">
              <w:tcPr>
                <w:tcW w:w="1479" w:type="dxa"/>
                <w:shd w:val="clear" w:color="auto" w:fill="auto"/>
                <w:noWrap/>
                <w:vAlign w:val="center"/>
                <w:hideMark/>
              </w:tcPr>
            </w:tcPrChange>
          </w:tcPr>
          <w:p w14:paraId="39A07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81" w:author="Matheus Gomes Faria" w:date="2021-03-22T15:36:00Z">
              <w:tcPr>
                <w:tcW w:w="2660" w:type="dxa"/>
                <w:shd w:val="clear" w:color="auto" w:fill="auto"/>
                <w:noWrap/>
                <w:vAlign w:val="center"/>
                <w:hideMark/>
              </w:tcPr>
            </w:tcPrChange>
          </w:tcPr>
          <w:p w14:paraId="5B23AE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82" w:author="Matheus Gomes Faria" w:date="2021-03-22T15:36:00Z">
              <w:tcPr>
                <w:tcW w:w="1060" w:type="dxa"/>
                <w:shd w:val="clear" w:color="auto" w:fill="auto"/>
                <w:noWrap/>
                <w:vAlign w:val="center"/>
                <w:hideMark/>
              </w:tcPr>
            </w:tcPrChange>
          </w:tcPr>
          <w:p w14:paraId="02F8E9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83" w:author="Matheus Gomes Faria" w:date="2021-03-22T15:36:00Z">
              <w:tcPr>
                <w:tcW w:w="1081" w:type="dxa"/>
                <w:shd w:val="clear" w:color="auto" w:fill="auto"/>
                <w:noWrap/>
                <w:vAlign w:val="center"/>
                <w:hideMark/>
              </w:tcPr>
            </w:tcPrChange>
          </w:tcPr>
          <w:p w14:paraId="22236F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380" w:type="dxa"/>
            <w:shd w:val="clear" w:color="auto" w:fill="auto"/>
            <w:noWrap/>
            <w:vAlign w:val="center"/>
            <w:hideMark/>
            <w:tcPrChange w:id="9484" w:author="Matheus Gomes Faria" w:date="2021-03-22T15:36:00Z">
              <w:tcPr>
                <w:tcW w:w="1380" w:type="dxa"/>
                <w:shd w:val="clear" w:color="auto" w:fill="auto"/>
                <w:noWrap/>
                <w:vAlign w:val="center"/>
                <w:hideMark/>
              </w:tcPr>
            </w:tcPrChange>
          </w:tcPr>
          <w:p w14:paraId="4486E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1220" w:type="dxa"/>
            <w:shd w:val="clear" w:color="auto" w:fill="auto"/>
            <w:noWrap/>
            <w:vAlign w:val="center"/>
            <w:hideMark/>
            <w:tcPrChange w:id="9485" w:author="Matheus Gomes Faria" w:date="2021-03-22T15:36:00Z">
              <w:tcPr>
                <w:tcW w:w="1220" w:type="dxa"/>
                <w:shd w:val="clear" w:color="auto" w:fill="auto"/>
                <w:noWrap/>
                <w:vAlign w:val="center"/>
                <w:hideMark/>
              </w:tcPr>
            </w:tcPrChange>
          </w:tcPr>
          <w:p w14:paraId="05FAC4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86" w:author="Matheus Gomes Faria" w:date="2021-03-22T15:36:00Z">
              <w:tcPr>
                <w:tcW w:w="1840" w:type="dxa"/>
                <w:shd w:val="clear" w:color="auto" w:fill="auto"/>
                <w:noWrap/>
                <w:vAlign w:val="center"/>
                <w:hideMark/>
              </w:tcPr>
            </w:tcPrChange>
          </w:tcPr>
          <w:p w14:paraId="004B5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487" w:author="Matheus Gomes Faria" w:date="2021-03-22T15:36:00Z">
              <w:tcPr>
                <w:tcW w:w="1420" w:type="dxa"/>
                <w:shd w:val="clear" w:color="auto" w:fill="auto"/>
                <w:noWrap/>
                <w:vAlign w:val="center"/>
              </w:tcPr>
            </w:tcPrChange>
          </w:tcPr>
          <w:p w14:paraId="663ACA12" w14:textId="6C5E2DA1" w:rsidR="00793D34" w:rsidRDefault="00F73FFC">
            <w:pPr>
              <w:autoSpaceDE/>
              <w:autoSpaceDN/>
              <w:adjustRightInd/>
              <w:jc w:val="center"/>
              <w:rPr>
                <w:rFonts w:ascii="Verdana" w:hAnsi="Verdana" w:cs="Calibri"/>
                <w:color w:val="000000"/>
                <w:sz w:val="16"/>
                <w:szCs w:val="16"/>
              </w:rPr>
            </w:pPr>
            <w:del w:id="948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489" w:author="Matheus Gomes Faria" w:date="2021-03-22T15:36:00Z">
              <w:tcPr>
                <w:tcW w:w="1160" w:type="dxa"/>
                <w:shd w:val="clear" w:color="auto" w:fill="auto"/>
                <w:noWrap/>
                <w:vAlign w:val="center"/>
                <w:hideMark/>
              </w:tcPr>
            </w:tcPrChange>
          </w:tcPr>
          <w:p w14:paraId="7866F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2A4D1A5" w14:textId="77777777" w:rsidTr="00F73FFC">
        <w:tblPrEx>
          <w:jc w:val="left"/>
          <w:tblPrExChange w:id="9490" w:author="Matheus Gomes Faria" w:date="2021-03-22T15:36:00Z">
            <w:tblPrEx>
              <w:jc w:val="left"/>
            </w:tblPrEx>
          </w:tblPrExChange>
        </w:tblPrEx>
        <w:trPr>
          <w:trHeight w:val="255"/>
          <w:trPrChange w:id="9491" w:author="Matheus Gomes Faria" w:date="2021-03-22T15:36:00Z">
            <w:trPr>
              <w:trHeight w:val="255"/>
            </w:trPr>
          </w:trPrChange>
        </w:trPr>
        <w:tc>
          <w:tcPr>
            <w:tcW w:w="2060" w:type="dxa"/>
            <w:shd w:val="clear" w:color="auto" w:fill="auto"/>
            <w:noWrap/>
            <w:vAlign w:val="center"/>
            <w:hideMark/>
            <w:tcPrChange w:id="9492" w:author="Matheus Gomes Faria" w:date="2021-03-22T15:36:00Z">
              <w:tcPr>
                <w:tcW w:w="2060" w:type="dxa"/>
                <w:shd w:val="clear" w:color="auto" w:fill="auto"/>
                <w:noWrap/>
                <w:vAlign w:val="center"/>
                <w:hideMark/>
              </w:tcPr>
            </w:tcPrChange>
          </w:tcPr>
          <w:p w14:paraId="7485EE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479" w:type="dxa"/>
            <w:shd w:val="clear" w:color="auto" w:fill="auto"/>
            <w:noWrap/>
            <w:vAlign w:val="center"/>
            <w:hideMark/>
            <w:tcPrChange w:id="9493" w:author="Matheus Gomes Faria" w:date="2021-03-22T15:36:00Z">
              <w:tcPr>
                <w:tcW w:w="1479" w:type="dxa"/>
                <w:shd w:val="clear" w:color="auto" w:fill="auto"/>
                <w:noWrap/>
                <w:vAlign w:val="center"/>
                <w:hideMark/>
              </w:tcPr>
            </w:tcPrChange>
          </w:tcPr>
          <w:p w14:paraId="511655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494" w:author="Matheus Gomes Faria" w:date="2021-03-22T15:36:00Z">
              <w:tcPr>
                <w:tcW w:w="2660" w:type="dxa"/>
                <w:shd w:val="clear" w:color="auto" w:fill="auto"/>
                <w:noWrap/>
                <w:vAlign w:val="center"/>
                <w:hideMark/>
              </w:tcPr>
            </w:tcPrChange>
          </w:tcPr>
          <w:p w14:paraId="60E3A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495" w:author="Matheus Gomes Faria" w:date="2021-03-22T15:36:00Z">
              <w:tcPr>
                <w:tcW w:w="1060" w:type="dxa"/>
                <w:shd w:val="clear" w:color="auto" w:fill="auto"/>
                <w:noWrap/>
                <w:vAlign w:val="center"/>
                <w:hideMark/>
              </w:tcPr>
            </w:tcPrChange>
          </w:tcPr>
          <w:p w14:paraId="18CF6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496" w:author="Matheus Gomes Faria" w:date="2021-03-22T15:36:00Z">
              <w:tcPr>
                <w:tcW w:w="1081" w:type="dxa"/>
                <w:shd w:val="clear" w:color="auto" w:fill="auto"/>
                <w:noWrap/>
                <w:vAlign w:val="center"/>
                <w:hideMark/>
              </w:tcPr>
            </w:tcPrChange>
          </w:tcPr>
          <w:p w14:paraId="67AEB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380" w:type="dxa"/>
            <w:shd w:val="clear" w:color="auto" w:fill="auto"/>
            <w:noWrap/>
            <w:vAlign w:val="center"/>
            <w:hideMark/>
            <w:tcPrChange w:id="9497" w:author="Matheus Gomes Faria" w:date="2021-03-22T15:36:00Z">
              <w:tcPr>
                <w:tcW w:w="1380" w:type="dxa"/>
                <w:shd w:val="clear" w:color="auto" w:fill="auto"/>
                <w:noWrap/>
                <w:vAlign w:val="center"/>
                <w:hideMark/>
              </w:tcPr>
            </w:tcPrChange>
          </w:tcPr>
          <w:p w14:paraId="35086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1220" w:type="dxa"/>
            <w:shd w:val="clear" w:color="auto" w:fill="auto"/>
            <w:noWrap/>
            <w:vAlign w:val="center"/>
            <w:hideMark/>
            <w:tcPrChange w:id="9498" w:author="Matheus Gomes Faria" w:date="2021-03-22T15:36:00Z">
              <w:tcPr>
                <w:tcW w:w="1220" w:type="dxa"/>
                <w:shd w:val="clear" w:color="auto" w:fill="auto"/>
                <w:noWrap/>
                <w:vAlign w:val="center"/>
                <w:hideMark/>
              </w:tcPr>
            </w:tcPrChange>
          </w:tcPr>
          <w:p w14:paraId="1F872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499" w:author="Matheus Gomes Faria" w:date="2021-03-22T15:36:00Z">
              <w:tcPr>
                <w:tcW w:w="1840" w:type="dxa"/>
                <w:shd w:val="clear" w:color="auto" w:fill="auto"/>
                <w:noWrap/>
                <w:vAlign w:val="center"/>
                <w:hideMark/>
              </w:tcPr>
            </w:tcPrChange>
          </w:tcPr>
          <w:p w14:paraId="1E873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00" w:author="Matheus Gomes Faria" w:date="2021-03-22T15:36:00Z">
              <w:tcPr>
                <w:tcW w:w="1420" w:type="dxa"/>
                <w:shd w:val="clear" w:color="auto" w:fill="auto"/>
                <w:noWrap/>
                <w:vAlign w:val="center"/>
              </w:tcPr>
            </w:tcPrChange>
          </w:tcPr>
          <w:p w14:paraId="439F8A28" w14:textId="740974D1" w:rsidR="00793D34" w:rsidRDefault="00F73FFC">
            <w:pPr>
              <w:autoSpaceDE/>
              <w:autoSpaceDN/>
              <w:adjustRightInd/>
              <w:jc w:val="center"/>
              <w:rPr>
                <w:rFonts w:ascii="Verdana" w:hAnsi="Verdana" w:cs="Calibri"/>
                <w:color w:val="000000"/>
                <w:sz w:val="16"/>
                <w:szCs w:val="16"/>
              </w:rPr>
            </w:pPr>
            <w:del w:id="950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02" w:author="Matheus Gomes Faria" w:date="2021-03-22T15:36:00Z">
              <w:tcPr>
                <w:tcW w:w="1160" w:type="dxa"/>
                <w:shd w:val="clear" w:color="auto" w:fill="auto"/>
                <w:noWrap/>
                <w:vAlign w:val="center"/>
                <w:hideMark/>
              </w:tcPr>
            </w:tcPrChange>
          </w:tcPr>
          <w:p w14:paraId="5A83F0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BFF3643" w14:textId="77777777" w:rsidTr="00F73FFC">
        <w:tblPrEx>
          <w:jc w:val="left"/>
          <w:tblPrExChange w:id="9503" w:author="Matheus Gomes Faria" w:date="2021-03-22T15:36:00Z">
            <w:tblPrEx>
              <w:jc w:val="left"/>
            </w:tblPrEx>
          </w:tblPrExChange>
        </w:tblPrEx>
        <w:trPr>
          <w:trHeight w:val="255"/>
          <w:trPrChange w:id="9504" w:author="Matheus Gomes Faria" w:date="2021-03-22T15:36:00Z">
            <w:trPr>
              <w:trHeight w:val="255"/>
            </w:trPr>
          </w:trPrChange>
        </w:trPr>
        <w:tc>
          <w:tcPr>
            <w:tcW w:w="2060" w:type="dxa"/>
            <w:shd w:val="clear" w:color="auto" w:fill="auto"/>
            <w:noWrap/>
            <w:vAlign w:val="center"/>
            <w:hideMark/>
            <w:tcPrChange w:id="9505" w:author="Matheus Gomes Faria" w:date="2021-03-22T15:36:00Z">
              <w:tcPr>
                <w:tcW w:w="2060" w:type="dxa"/>
                <w:shd w:val="clear" w:color="auto" w:fill="auto"/>
                <w:noWrap/>
                <w:vAlign w:val="center"/>
                <w:hideMark/>
              </w:tcPr>
            </w:tcPrChange>
          </w:tcPr>
          <w:p w14:paraId="580B6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479" w:type="dxa"/>
            <w:shd w:val="clear" w:color="auto" w:fill="auto"/>
            <w:noWrap/>
            <w:vAlign w:val="center"/>
            <w:hideMark/>
            <w:tcPrChange w:id="9506" w:author="Matheus Gomes Faria" w:date="2021-03-22T15:36:00Z">
              <w:tcPr>
                <w:tcW w:w="1479" w:type="dxa"/>
                <w:shd w:val="clear" w:color="auto" w:fill="auto"/>
                <w:noWrap/>
                <w:vAlign w:val="center"/>
                <w:hideMark/>
              </w:tcPr>
            </w:tcPrChange>
          </w:tcPr>
          <w:p w14:paraId="496A0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07" w:author="Matheus Gomes Faria" w:date="2021-03-22T15:36:00Z">
              <w:tcPr>
                <w:tcW w:w="2660" w:type="dxa"/>
                <w:shd w:val="clear" w:color="auto" w:fill="auto"/>
                <w:noWrap/>
                <w:vAlign w:val="center"/>
                <w:hideMark/>
              </w:tcPr>
            </w:tcPrChange>
          </w:tcPr>
          <w:p w14:paraId="045E5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08" w:author="Matheus Gomes Faria" w:date="2021-03-22T15:36:00Z">
              <w:tcPr>
                <w:tcW w:w="1060" w:type="dxa"/>
                <w:shd w:val="clear" w:color="auto" w:fill="auto"/>
                <w:noWrap/>
                <w:vAlign w:val="center"/>
                <w:hideMark/>
              </w:tcPr>
            </w:tcPrChange>
          </w:tcPr>
          <w:p w14:paraId="330D3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09" w:author="Matheus Gomes Faria" w:date="2021-03-22T15:36:00Z">
              <w:tcPr>
                <w:tcW w:w="1081" w:type="dxa"/>
                <w:shd w:val="clear" w:color="auto" w:fill="auto"/>
                <w:noWrap/>
                <w:vAlign w:val="center"/>
                <w:hideMark/>
              </w:tcPr>
            </w:tcPrChange>
          </w:tcPr>
          <w:p w14:paraId="1D8D5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380" w:type="dxa"/>
            <w:shd w:val="clear" w:color="auto" w:fill="auto"/>
            <w:noWrap/>
            <w:vAlign w:val="center"/>
            <w:hideMark/>
            <w:tcPrChange w:id="9510" w:author="Matheus Gomes Faria" w:date="2021-03-22T15:36:00Z">
              <w:tcPr>
                <w:tcW w:w="1380" w:type="dxa"/>
                <w:shd w:val="clear" w:color="auto" w:fill="auto"/>
                <w:noWrap/>
                <w:vAlign w:val="center"/>
                <w:hideMark/>
              </w:tcPr>
            </w:tcPrChange>
          </w:tcPr>
          <w:p w14:paraId="5242D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1220" w:type="dxa"/>
            <w:shd w:val="clear" w:color="auto" w:fill="auto"/>
            <w:noWrap/>
            <w:vAlign w:val="center"/>
            <w:hideMark/>
            <w:tcPrChange w:id="9511" w:author="Matheus Gomes Faria" w:date="2021-03-22T15:36:00Z">
              <w:tcPr>
                <w:tcW w:w="1220" w:type="dxa"/>
                <w:shd w:val="clear" w:color="auto" w:fill="auto"/>
                <w:noWrap/>
                <w:vAlign w:val="center"/>
                <w:hideMark/>
              </w:tcPr>
            </w:tcPrChange>
          </w:tcPr>
          <w:p w14:paraId="695533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12" w:author="Matheus Gomes Faria" w:date="2021-03-22T15:36:00Z">
              <w:tcPr>
                <w:tcW w:w="1840" w:type="dxa"/>
                <w:shd w:val="clear" w:color="auto" w:fill="auto"/>
                <w:noWrap/>
                <w:vAlign w:val="center"/>
                <w:hideMark/>
              </w:tcPr>
            </w:tcPrChange>
          </w:tcPr>
          <w:p w14:paraId="04A42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13" w:author="Matheus Gomes Faria" w:date="2021-03-22T15:36:00Z">
              <w:tcPr>
                <w:tcW w:w="1420" w:type="dxa"/>
                <w:shd w:val="clear" w:color="auto" w:fill="auto"/>
                <w:noWrap/>
                <w:vAlign w:val="center"/>
              </w:tcPr>
            </w:tcPrChange>
          </w:tcPr>
          <w:p w14:paraId="28C138F9" w14:textId="29D37588" w:rsidR="00793D34" w:rsidRDefault="00F73FFC">
            <w:pPr>
              <w:autoSpaceDE/>
              <w:autoSpaceDN/>
              <w:adjustRightInd/>
              <w:jc w:val="center"/>
              <w:rPr>
                <w:rFonts w:ascii="Verdana" w:hAnsi="Verdana" w:cs="Calibri"/>
                <w:color w:val="000000"/>
                <w:sz w:val="16"/>
                <w:szCs w:val="16"/>
              </w:rPr>
            </w:pPr>
            <w:del w:id="951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15" w:author="Matheus Gomes Faria" w:date="2021-03-22T15:36:00Z">
              <w:tcPr>
                <w:tcW w:w="1160" w:type="dxa"/>
                <w:shd w:val="clear" w:color="auto" w:fill="auto"/>
                <w:noWrap/>
                <w:vAlign w:val="center"/>
                <w:hideMark/>
              </w:tcPr>
            </w:tcPrChange>
          </w:tcPr>
          <w:p w14:paraId="17B37E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37BD02F" w14:textId="77777777" w:rsidTr="00F73FFC">
        <w:tblPrEx>
          <w:jc w:val="left"/>
          <w:tblPrExChange w:id="9516" w:author="Matheus Gomes Faria" w:date="2021-03-22T15:36:00Z">
            <w:tblPrEx>
              <w:jc w:val="left"/>
            </w:tblPrEx>
          </w:tblPrExChange>
        </w:tblPrEx>
        <w:trPr>
          <w:trHeight w:val="255"/>
          <w:trPrChange w:id="9517" w:author="Matheus Gomes Faria" w:date="2021-03-22T15:36:00Z">
            <w:trPr>
              <w:trHeight w:val="255"/>
            </w:trPr>
          </w:trPrChange>
        </w:trPr>
        <w:tc>
          <w:tcPr>
            <w:tcW w:w="2060" w:type="dxa"/>
            <w:shd w:val="clear" w:color="auto" w:fill="auto"/>
            <w:noWrap/>
            <w:vAlign w:val="center"/>
            <w:hideMark/>
            <w:tcPrChange w:id="9518" w:author="Matheus Gomes Faria" w:date="2021-03-22T15:36:00Z">
              <w:tcPr>
                <w:tcW w:w="2060" w:type="dxa"/>
                <w:shd w:val="clear" w:color="auto" w:fill="auto"/>
                <w:noWrap/>
                <w:vAlign w:val="center"/>
                <w:hideMark/>
              </w:tcPr>
            </w:tcPrChange>
          </w:tcPr>
          <w:p w14:paraId="68D1A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479" w:type="dxa"/>
            <w:shd w:val="clear" w:color="auto" w:fill="auto"/>
            <w:noWrap/>
            <w:vAlign w:val="center"/>
            <w:hideMark/>
            <w:tcPrChange w:id="9519" w:author="Matheus Gomes Faria" w:date="2021-03-22T15:36:00Z">
              <w:tcPr>
                <w:tcW w:w="1479" w:type="dxa"/>
                <w:shd w:val="clear" w:color="auto" w:fill="auto"/>
                <w:noWrap/>
                <w:vAlign w:val="center"/>
                <w:hideMark/>
              </w:tcPr>
            </w:tcPrChange>
          </w:tcPr>
          <w:p w14:paraId="4D053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20" w:author="Matheus Gomes Faria" w:date="2021-03-22T15:36:00Z">
              <w:tcPr>
                <w:tcW w:w="2660" w:type="dxa"/>
                <w:shd w:val="clear" w:color="auto" w:fill="auto"/>
                <w:noWrap/>
                <w:vAlign w:val="center"/>
                <w:hideMark/>
              </w:tcPr>
            </w:tcPrChange>
          </w:tcPr>
          <w:p w14:paraId="5CE0D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21" w:author="Matheus Gomes Faria" w:date="2021-03-22T15:36:00Z">
              <w:tcPr>
                <w:tcW w:w="1060" w:type="dxa"/>
                <w:shd w:val="clear" w:color="auto" w:fill="auto"/>
                <w:noWrap/>
                <w:vAlign w:val="center"/>
                <w:hideMark/>
              </w:tcPr>
            </w:tcPrChange>
          </w:tcPr>
          <w:p w14:paraId="385148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22" w:author="Matheus Gomes Faria" w:date="2021-03-22T15:36:00Z">
              <w:tcPr>
                <w:tcW w:w="1081" w:type="dxa"/>
                <w:shd w:val="clear" w:color="auto" w:fill="auto"/>
                <w:noWrap/>
                <w:vAlign w:val="center"/>
                <w:hideMark/>
              </w:tcPr>
            </w:tcPrChange>
          </w:tcPr>
          <w:p w14:paraId="2153F9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380" w:type="dxa"/>
            <w:shd w:val="clear" w:color="auto" w:fill="auto"/>
            <w:noWrap/>
            <w:vAlign w:val="center"/>
            <w:hideMark/>
            <w:tcPrChange w:id="9523" w:author="Matheus Gomes Faria" w:date="2021-03-22T15:36:00Z">
              <w:tcPr>
                <w:tcW w:w="1380" w:type="dxa"/>
                <w:shd w:val="clear" w:color="auto" w:fill="auto"/>
                <w:noWrap/>
                <w:vAlign w:val="center"/>
                <w:hideMark/>
              </w:tcPr>
            </w:tcPrChange>
          </w:tcPr>
          <w:p w14:paraId="2D90D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1220" w:type="dxa"/>
            <w:shd w:val="clear" w:color="auto" w:fill="auto"/>
            <w:noWrap/>
            <w:vAlign w:val="center"/>
            <w:hideMark/>
            <w:tcPrChange w:id="9524" w:author="Matheus Gomes Faria" w:date="2021-03-22T15:36:00Z">
              <w:tcPr>
                <w:tcW w:w="1220" w:type="dxa"/>
                <w:shd w:val="clear" w:color="auto" w:fill="auto"/>
                <w:noWrap/>
                <w:vAlign w:val="center"/>
                <w:hideMark/>
              </w:tcPr>
            </w:tcPrChange>
          </w:tcPr>
          <w:p w14:paraId="28B35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25" w:author="Matheus Gomes Faria" w:date="2021-03-22T15:36:00Z">
              <w:tcPr>
                <w:tcW w:w="1840" w:type="dxa"/>
                <w:shd w:val="clear" w:color="auto" w:fill="auto"/>
                <w:noWrap/>
                <w:vAlign w:val="center"/>
                <w:hideMark/>
              </w:tcPr>
            </w:tcPrChange>
          </w:tcPr>
          <w:p w14:paraId="0408F2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26" w:author="Matheus Gomes Faria" w:date="2021-03-22T15:36:00Z">
              <w:tcPr>
                <w:tcW w:w="1420" w:type="dxa"/>
                <w:shd w:val="clear" w:color="auto" w:fill="auto"/>
                <w:noWrap/>
                <w:vAlign w:val="center"/>
              </w:tcPr>
            </w:tcPrChange>
          </w:tcPr>
          <w:p w14:paraId="663D19AD" w14:textId="3050A2C5" w:rsidR="00793D34" w:rsidRDefault="00F73FFC">
            <w:pPr>
              <w:autoSpaceDE/>
              <w:autoSpaceDN/>
              <w:adjustRightInd/>
              <w:jc w:val="center"/>
              <w:rPr>
                <w:rFonts w:ascii="Verdana" w:hAnsi="Verdana" w:cs="Calibri"/>
                <w:color w:val="000000"/>
                <w:sz w:val="16"/>
                <w:szCs w:val="16"/>
              </w:rPr>
            </w:pPr>
            <w:del w:id="952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28" w:author="Matheus Gomes Faria" w:date="2021-03-22T15:36:00Z">
              <w:tcPr>
                <w:tcW w:w="1160" w:type="dxa"/>
                <w:shd w:val="clear" w:color="auto" w:fill="auto"/>
                <w:noWrap/>
                <w:vAlign w:val="center"/>
                <w:hideMark/>
              </w:tcPr>
            </w:tcPrChange>
          </w:tcPr>
          <w:p w14:paraId="510EE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D48799F" w14:textId="77777777" w:rsidTr="00F73FFC">
        <w:tblPrEx>
          <w:jc w:val="left"/>
          <w:tblPrExChange w:id="9529" w:author="Matheus Gomes Faria" w:date="2021-03-22T15:36:00Z">
            <w:tblPrEx>
              <w:jc w:val="left"/>
            </w:tblPrEx>
          </w:tblPrExChange>
        </w:tblPrEx>
        <w:trPr>
          <w:trHeight w:val="255"/>
          <w:trPrChange w:id="9530" w:author="Matheus Gomes Faria" w:date="2021-03-22T15:36:00Z">
            <w:trPr>
              <w:trHeight w:val="255"/>
            </w:trPr>
          </w:trPrChange>
        </w:trPr>
        <w:tc>
          <w:tcPr>
            <w:tcW w:w="2060" w:type="dxa"/>
            <w:shd w:val="clear" w:color="auto" w:fill="auto"/>
            <w:noWrap/>
            <w:vAlign w:val="center"/>
            <w:hideMark/>
            <w:tcPrChange w:id="9531" w:author="Matheus Gomes Faria" w:date="2021-03-22T15:36:00Z">
              <w:tcPr>
                <w:tcW w:w="2060" w:type="dxa"/>
                <w:shd w:val="clear" w:color="auto" w:fill="auto"/>
                <w:noWrap/>
                <w:vAlign w:val="center"/>
                <w:hideMark/>
              </w:tcPr>
            </w:tcPrChange>
          </w:tcPr>
          <w:p w14:paraId="7FEE8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479" w:type="dxa"/>
            <w:shd w:val="clear" w:color="auto" w:fill="auto"/>
            <w:noWrap/>
            <w:vAlign w:val="center"/>
            <w:hideMark/>
            <w:tcPrChange w:id="9532" w:author="Matheus Gomes Faria" w:date="2021-03-22T15:36:00Z">
              <w:tcPr>
                <w:tcW w:w="1479" w:type="dxa"/>
                <w:shd w:val="clear" w:color="auto" w:fill="auto"/>
                <w:noWrap/>
                <w:vAlign w:val="center"/>
                <w:hideMark/>
              </w:tcPr>
            </w:tcPrChange>
          </w:tcPr>
          <w:p w14:paraId="7C04C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33" w:author="Matheus Gomes Faria" w:date="2021-03-22T15:36:00Z">
              <w:tcPr>
                <w:tcW w:w="2660" w:type="dxa"/>
                <w:shd w:val="clear" w:color="auto" w:fill="auto"/>
                <w:noWrap/>
                <w:vAlign w:val="center"/>
                <w:hideMark/>
              </w:tcPr>
            </w:tcPrChange>
          </w:tcPr>
          <w:p w14:paraId="5FA451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34" w:author="Matheus Gomes Faria" w:date="2021-03-22T15:36:00Z">
              <w:tcPr>
                <w:tcW w:w="1060" w:type="dxa"/>
                <w:shd w:val="clear" w:color="auto" w:fill="auto"/>
                <w:noWrap/>
                <w:vAlign w:val="center"/>
                <w:hideMark/>
              </w:tcPr>
            </w:tcPrChange>
          </w:tcPr>
          <w:p w14:paraId="3DD0A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35" w:author="Matheus Gomes Faria" w:date="2021-03-22T15:36:00Z">
              <w:tcPr>
                <w:tcW w:w="1081" w:type="dxa"/>
                <w:shd w:val="clear" w:color="auto" w:fill="auto"/>
                <w:noWrap/>
                <w:vAlign w:val="center"/>
                <w:hideMark/>
              </w:tcPr>
            </w:tcPrChange>
          </w:tcPr>
          <w:p w14:paraId="08CA1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380" w:type="dxa"/>
            <w:shd w:val="clear" w:color="auto" w:fill="auto"/>
            <w:noWrap/>
            <w:vAlign w:val="center"/>
            <w:hideMark/>
            <w:tcPrChange w:id="9536" w:author="Matheus Gomes Faria" w:date="2021-03-22T15:36:00Z">
              <w:tcPr>
                <w:tcW w:w="1380" w:type="dxa"/>
                <w:shd w:val="clear" w:color="auto" w:fill="auto"/>
                <w:noWrap/>
                <w:vAlign w:val="center"/>
                <w:hideMark/>
              </w:tcPr>
            </w:tcPrChange>
          </w:tcPr>
          <w:p w14:paraId="4C4D06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1220" w:type="dxa"/>
            <w:shd w:val="clear" w:color="auto" w:fill="auto"/>
            <w:noWrap/>
            <w:vAlign w:val="center"/>
            <w:hideMark/>
            <w:tcPrChange w:id="9537" w:author="Matheus Gomes Faria" w:date="2021-03-22T15:36:00Z">
              <w:tcPr>
                <w:tcW w:w="1220" w:type="dxa"/>
                <w:shd w:val="clear" w:color="auto" w:fill="auto"/>
                <w:noWrap/>
                <w:vAlign w:val="center"/>
                <w:hideMark/>
              </w:tcPr>
            </w:tcPrChange>
          </w:tcPr>
          <w:p w14:paraId="41F29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38" w:author="Matheus Gomes Faria" w:date="2021-03-22T15:36:00Z">
              <w:tcPr>
                <w:tcW w:w="1840" w:type="dxa"/>
                <w:shd w:val="clear" w:color="auto" w:fill="auto"/>
                <w:noWrap/>
                <w:vAlign w:val="center"/>
                <w:hideMark/>
              </w:tcPr>
            </w:tcPrChange>
          </w:tcPr>
          <w:p w14:paraId="1271A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39" w:author="Matheus Gomes Faria" w:date="2021-03-22T15:36:00Z">
              <w:tcPr>
                <w:tcW w:w="1420" w:type="dxa"/>
                <w:shd w:val="clear" w:color="auto" w:fill="auto"/>
                <w:noWrap/>
                <w:vAlign w:val="center"/>
              </w:tcPr>
            </w:tcPrChange>
          </w:tcPr>
          <w:p w14:paraId="2CB7A0DE" w14:textId="20813A88" w:rsidR="00793D34" w:rsidRDefault="00F73FFC">
            <w:pPr>
              <w:autoSpaceDE/>
              <w:autoSpaceDN/>
              <w:adjustRightInd/>
              <w:jc w:val="center"/>
              <w:rPr>
                <w:rFonts w:ascii="Verdana" w:hAnsi="Verdana" w:cs="Calibri"/>
                <w:color w:val="000000"/>
                <w:sz w:val="16"/>
                <w:szCs w:val="16"/>
              </w:rPr>
            </w:pPr>
            <w:del w:id="954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41" w:author="Matheus Gomes Faria" w:date="2021-03-22T15:36:00Z">
              <w:tcPr>
                <w:tcW w:w="1160" w:type="dxa"/>
                <w:shd w:val="clear" w:color="auto" w:fill="auto"/>
                <w:noWrap/>
                <w:vAlign w:val="center"/>
                <w:hideMark/>
              </w:tcPr>
            </w:tcPrChange>
          </w:tcPr>
          <w:p w14:paraId="1BA32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27D6ADD" w14:textId="77777777" w:rsidTr="00F73FFC">
        <w:tblPrEx>
          <w:jc w:val="left"/>
          <w:tblPrExChange w:id="9542" w:author="Matheus Gomes Faria" w:date="2021-03-22T15:36:00Z">
            <w:tblPrEx>
              <w:jc w:val="left"/>
            </w:tblPrEx>
          </w:tblPrExChange>
        </w:tblPrEx>
        <w:trPr>
          <w:trHeight w:val="255"/>
          <w:trPrChange w:id="9543" w:author="Matheus Gomes Faria" w:date="2021-03-22T15:36:00Z">
            <w:trPr>
              <w:trHeight w:val="255"/>
            </w:trPr>
          </w:trPrChange>
        </w:trPr>
        <w:tc>
          <w:tcPr>
            <w:tcW w:w="2060" w:type="dxa"/>
            <w:shd w:val="clear" w:color="auto" w:fill="auto"/>
            <w:noWrap/>
            <w:vAlign w:val="center"/>
            <w:hideMark/>
            <w:tcPrChange w:id="9544" w:author="Matheus Gomes Faria" w:date="2021-03-22T15:36:00Z">
              <w:tcPr>
                <w:tcW w:w="2060" w:type="dxa"/>
                <w:shd w:val="clear" w:color="auto" w:fill="auto"/>
                <w:noWrap/>
                <w:vAlign w:val="center"/>
                <w:hideMark/>
              </w:tcPr>
            </w:tcPrChange>
          </w:tcPr>
          <w:p w14:paraId="406EA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479" w:type="dxa"/>
            <w:shd w:val="clear" w:color="auto" w:fill="auto"/>
            <w:noWrap/>
            <w:vAlign w:val="center"/>
            <w:hideMark/>
            <w:tcPrChange w:id="9545" w:author="Matheus Gomes Faria" w:date="2021-03-22T15:36:00Z">
              <w:tcPr>
                <w:tcW w:w="1479" w:type="dxa"/>
                <w:shd w:val="clear" w:color="auto" w:fill="auto"/>
                <w:noWrap/>
                <w:vAlign w:val="center"/>
                <w:hideMark/>
              </w:tcPr>
            </w:tcPrChange>
          </w:tcPr>
          <w:p w14:paraId="6F60B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46" w:author="Matheus Gomes Faria" w:date="2021-03-22T15:36:00Z">
              <w:tcPr>
                <w:tcW w:w="2660" w:type="dxa"/>
                <w:shd w:val="clear" w:color="auto" w:fill="auto"/>
                <w:noWrap/>
                <w:vAlign w:val="center"/>
                <w:hideMark/>
              </w:tcPr>
            </w:tcPrChange>
          </w:tcPr>
          <w:p w14:paraId="6DA3E9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47" w:author="Matheus Gomes Faria" w:date="2021-03-22T15:36:00Z">
              <w:tcPr>
                <w:tcW w:w="1060" w:type="dxa"/>
                <w:shd w:val="clear" w:color="auto" w:fill="auto"/>
                <w:noWrap/>
                <w:vAlign w:val="center"/>
                <w:hideMark/>
              </w:tcPr>
            </w:tcPrChange>
          </w:tcPr>
          <w:p w14:paraId="444CB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48" w:author="Matheus Gomes Faria" w:date="2021-03-22T15:36:00Z">
              <w:tcPr>
                <w:tcW w:w="1081" w:type="dxa"/>
                <w:shd w:val="clear" w:color="auto" w:fill="auto"/>
                <w:noWrap/>
                <w:vAlign w:val="center"/>
                <w:hideMark/>
              </w:tcPr>
            </w:tcPrChange>
          </w:tcPr>
          <w:p w14:paraId="4E55E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380" w:type="dxa"/>
            <w:shd w:val="clear" w:color="auto" w:fill="auto"/>
            <w:noWrap/>
            <w:vAlign w:val="center"/>
            <w:hideMark/>
            <w:tcPrChange w:id="9549" w:author="Matheus Gomes Faria" w:date="2021-03-22T15:36:00Z">
              <w:tcPr>
                <w:tcW w:w="1380" w:type="dxa"/>
                <w:shd w:val="clear" w:color="auto" w:fill="auto"/>
                <w:noWrap/>
                <w:vAlign w:val="center"/>
                <w:hideMark/>
              </w:tcPr>
            </w:tcPrChange>
          </w:tcPr>
          <w:p w14:paraId="5026DF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1220" w:type="dxa"/>
            <w:shd w:val="clear" w:color="auto" w:fill="auto"/>
            <w:noWrap/>
            <w:vAlign w:val="center"/>
            <w:hideMark/>
            <w:tcPrChange w:id="9550" w:author="Matheus Gomes Faria" w:date="2021-03-22T15:36:00Z">
              <w:tcPr>
                <w:tcW w:w="1220" w:type="dxa"/>
                <w:shd w:val="clear" w:color="auto" w:fill="auto"/>
                <w:noWrap/>
                <w:vAlign w:val="center"/>
                <w:hideMark/>
              </w:tcPr>
            </w:tcPrChange>
          </w:tcPr>
          <w:p w14:paraId="7E52C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51" w:author="Matheus Gomes Faria" w:date="2021-03-22T15:36:00Z">
              <w:tcPr>
                <w:tcW w:w="1840" w:type="dxa"/>
                <w:shd w:val="clear" w:color="auto" w:fill="auto"/>
                <w:noWrap/>
                <w:vAlign w:val="center"/>
                <w:hideMark/>
              </w:tcPr>
            </w:tcPrChange>
          </w:tcPr>
          <w:p w14:paraId="481E31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52" w:author="Matheus Gomes Faria" w:date="2021-03-22T15:36:00Z">
              <w:tcPr>
                <w:tcW w:w="1420" w:type="dxa"/>
                <w:shd w:val="clear" w:color="auto" w:fill="auto"/>
                <w:noWrap/>
                <w:vAlign w:val="center"/>
              </w:tcPr>
            </w:tcPrChange>
          </w:tcPr>
          <w:p w14:paraId="496211B3" w14:textId="18AF3A84" w:rsidR="00793D34" w:rsidRDefault="00F73FFC">
            <w:pPr>
              <w:autoSpaceDE/>
              <w:autoSpaceDN/>
              <w:adjustRightInd/>
              <w:jc w:val="center"/>
              <w:rPr>
                <w:rFonts w:ascii="Verdana" w:hAnsi="Verdana" w:cs="Calibri"/>
                <w:color w:val="000000"/>
                <w:sz w:val="16"/>
                <w:szCs w:val="16"/>
              </w:rPr>
            </w:pPr>
            <w:del w:id="955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54" w:author="Matheus Gomes Faria" w:date="2021-03-22T15:36:00Z">
              <w:tcPr>
                <w:tcW w:w="1160" w:type="dxa"/>
                <w:shd w:val="clear" w:color="auto" w:fill="auto"/>
                <w:noWrap/>
                <w:vAlign w:val="center"/>
                <w:hideMark/>
              </w:tcPr>
            </w:tcPrChange>
          </w:tcPr>
          <w:p w14:paraId="524DEC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8FF4083" w14:textId="77777777" w:rsidTr="00F73FFC">
        <w:tblPrEx>
          <w:jc w:val="left"/>
          <w:tblPrExChange w:id="9555" w:author="Matheus Gomes Faria" w:date="2021-03-22T15:36:00Z">
            <w:tblPrEx>
              <w:jc w:val="left"/>
            </w:tblPrEx>
          </w:tblPrExChange>
        </w:tblPrEx>
        <w:trPr>
          <w:trHeight w:val="255"/>
          <w:trPrChange w:id="9556" w:author="Matheus Gomes Faria" w:date="2021-03-22T15:36:00Z">
            <w:trPr>
              <w:trHeight w:val="255"/>
            </w:trPr>
          </w:trPrChange>
        </w:trPr>
        <w:tc>
          <w:tcPr>
            <w:tcW w:w="2060" w:type="dxa"/>
            <w:shd w:val="clear" w:color="auto" w:fill="auto"/>
            <w:noWrap/>
            <w:vAlign w:val="center"/>
            <w:hideMark/>
            <w:tcPrChange w:id="9557" w:author="Matheus Gomes Faria" w:date="2021-03-22T15:36:00Z">
              <w:tcPr>
                <w:tcW w:w="2060" w:type="dxa"/>
                <w:shd w:val="clear" w:color="auto" w:fill="auto"/>
                <w:noWrap/>
                <w:vAlign w:val="center"/>
                <w:hideMark/>
              </w:tcPr>
            </w:tcPrChange>
          </w:tcPr>
          <w:p w14:paraId="707954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479" w:type="dxa"/>
            <w:shd w:val="clear" w:color="auto" w:fill="auto"/>
            <w:noWrap/>
            <w:vAlign w:val="center"/>
            <w:hideMark/>
            <w:tcPrChange w:id="9558" w:author="Matheus Gomes Faria" w:date="2021-03-22T15:36:00Z">
              <w:tcPr>
                <w:tcW w:w="1479" w:type="dxa"/>
                <w:shd w:val="clear" w:color="auto" w:fill="auto"/>
                <w:noWrap/>
                <w:vAlign w:val="center"/>
                <w:hideMark/>
              </w:tcPr>
            </w:tcPrChange>
          </w:tcPr>
          <w:p w14:paraId="79B48F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59" w:author="Matheus Gomes Faria" w:date="2021-03-22T15:36:00Z">
              <w:tcPr>
                <w:tcW w:w="2660" w:type="dxa"/>
                <w:shd w:val="clear" w:color="auto" w:fill="auto"/>
                <w:noWrap/>
                <w:vAlign w:val="center"/>
                <w:hideMark/>
              </w:tcPr>
            </w:tcPrChange>
          </w:tcPr>
          <w:p w14:paraId="1EFEA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60" w:author="Matheus Gomes Faria" w:date="2021-03-22T15:36:00Z">
              <w:tcPr>
                <w:tcW w:w="1060" w:type="dxa"/>
                <w:shd w:val="clear" w:color="auto" w:fill="auto"/>
                <w:noWrap/>
                <w:vAlign w:val="center"/>
                <w:hideMark/>
              </w:tcPr>
            </w:tcPrChange>
          </w:tcPr>
          <w:p w14:paraId="2A9828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61" w:author="Matheus Gomes Faria" w:date="2021-03-22T15:36:00Z">
              <w:tcPr>
                <w:tcW w:w="1081" w:type="dxa"/>
                <w:shd w:val="clear" w:color="auto" w:fill="auto"/>
                <w:noWrap/>
                <w:vAlign w:val="center"/>
                <w:hideMark/>
              </w:tcPr>
            </w:tcPrChange>
          </w:tcPr>
          <w:p w14:paraId="2A695F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380" w:type="dxa"/>
            <w:shd w:val="clear" w:color="auto" w:fill="auto"/>
            <w:noWrap/>
            <w:vAlign w:val="center"/>
            <w:hideMark/>
            <w:tcPrChange w:id="9562" w:author="Matheus Gomes Faria" w:date="2021-03-22T15:36:00Z">
              <w:tcPr>
                <w:tcW w:w="1380" w:type="dxa"/>
                <w:shd w:val="clear" w:color="auto" w:fill="auto"/>
                <w:noWrap/>
                <w:vAlign w:val="center"/>
                <w:hideMark/>
              </w:tcPr>
            </w:tcPrChange>
          </w:tcPr>
          <w:p w14:paraId="277FD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1220" w:type="dxa"/>
            <w:shd w:val="clear" w:color="auto" w:fill="auto"/>
            <w:noWrap/>
            <w:vAlign w:val="center"/>
            <w:hideMark/>
            <w:tcPrChange w:id="9563" w:author="Matheus Gomes Faria" w:date="2021-03-22T15:36:00Z">
              <w:tcPr>
                <w:tcW w:w="1220" w:type="dxa"/>
                <w:shd w:val="clear" w:color="auto" w:fill="auto"/>
                <w:noWrap/>
                <w:vAlign w:val="center"/>
                <w:hideMark/>
              </w:tcPr>
            </w:tcPrChange>
          </w:tcPr>
          <w:p w14:paraId="6E048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64" w:author="Matheus Gomes Faria" w:date="2021-03-22T15:36:00Z">
              <w:tcPr>
                <w:tcW w:w="1840" w:type="dxa"/>
                <w:shd w:val="clear" w:color="auto" w:fill="auto"/>
                <w:noWrap/>
                <w:vAlign w:val="center"/>
                <w:hideMark/>
              </w:tcPr>
            </w:tcPrChange>
          </w:tcPr>
          <w:p w14:paraId="40101B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65" w:author="Matheus Gomes Faria" w:date="2021-03-22T15:36:00Z">
              <w:tcPr>
                <w:tcW w:w="1420" w:type="dxa"/>
                <w:shd w:val="clear" w:color="auto" w:fill="auto"/>
                <w:noWrap/>
                <w:vAlign w:val="center"/>
              </w:tcPr>
            </w:tcPrChange>
          </w:tcPr>
          <w:p w14:paraId="4502A892" w14:textId="15649BE5" w:rsidR="00793D34" w:rsidRDefault="00F73FFC">
            <w:pPr>
              <w:autoSpaceDE/>
              <w:autoSpaceDN/>
              <w:adjustRightInd/>
              <w:jc w:val="center"/>
              <w:rPr>
                <w:rFonts w:ascii="Verdana" w:hAnsi="Verdana" w:cs="Calibri"/>
                <w:color w:val="000000"/>
                <w:sz w:val="16"/>
                <w:szCs w:val="16"/>
              </w:rPr>
            </w:pPr>
            <w:del w:id="956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67" w:author="Matheus Gomes Faria" w:date="2021-03-22T15:36:00Z">
              <w:tcPr>
                <w:tcW w:w="1160" w:type="dxa"/>
                <w:shd w:val="clear" w:color="auto" w:fill="auto"/>
                <w:noWrap/>
                <w:vAlign w:val="center"/>
                <w:hideMark/>
              </w:tcPr>
            </w:tcPrChange>
          </w:tcPr>
          <w:p w14:paraId="1209B2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8A0BB4E" w14:textId="77777777" w:rsidTr="00F73FFC">
        <w:tblPrEx>
          <w:jc w:val="left"/>
          <w:tblPrExChange w:id="9568" w:author="Matheus Gomes Faria" w:date="2021-03-22T15:36:00Z">
            <w:tblPrEx>
              <w:jc w:val="left"/>
            </w:tblPrEx>
          </w:tblPrExChange>
        </w:tblPrEx>
        <w:trPr>
          <w:trHeight w:val="255"/>
          <w:trPrChange w:id="9569" w:author="Matheus Gomes Faria" w:date="2021-03-22T15:36:00Z">
            <w:trPr>
              <w:trHeight w:val="255"/>
            </w:trPr>
          </w:trPrChange>
        </w:trPr>
        <w:tc>
          <w:tcPr>
            <w:tcW w:w="2060" w:type="dxa"/>
            <w:shd w:val="clear" w:color="auto" w:fill="auto"/>
            <w:noWrap/>
            <w:vAlign w:val="center"/>
            <w:hideMark/>
            <w:tcPrChange w:id="9570" w:author="Matheus Gomes Faria" w:date="2021-03-22T15:36:00Z">
              <w:tcPr>
                <w:tcW w:w="2060" w:type="dxa"/>
                <w:shd w:val="clear" w:color="auto" w:fill="auto"/>
                <w:noWrap/>
                <w:vAlign w:val="center"/>
                <w:hideMark/>
              </w:tcPr>
            </w:tcPrChange>
          </w:tcPr>
          <w:p w14:paraId="135A9B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479" w:type="dxa"/>
            <w:shd w:val="clear" w:color="auto" w:fill="auto"/>
            <w:noWrap/>
            <w:vAlign w:val="center"/>
            <w:hideMark/>
            <w:tcPrChange w:id="9571" w:author="Matheus Gomes Faria" w:date="2021-03-22T15:36:00Z">
              <w:tcPr>
                <w:tcW w:w="1479" w:type="dxa"/>
                <w:shd w:val="clear" w:color="auto" w:fill="auto"/>
                <w:noWrap/>
                <w:vAlign w:val="center"/>
                <w:hideMark/>
              </w:tcPr>
            </w:tcPrChange>
          </w:tcPr>
          <w:p w14:paraId="15FE54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72" w:author="Matheus Gomes Faria" w:date="2021-03-22T15:36:00Z">
              <w:tcPr>
                <w:tcW w:w="2660" w:type="dxa"/>
                <w:shd w:val="clear" w:color="auto" w:fill="auto"/>
                <w:noWrap/>
                <w:vAlign w:val="center"/>
                <w:hideMark/>
              </w:tcPr>
            </w:tcPrChange>
          </w:tcPr>
          <w:p w14:paraId="58F7A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73" w:author="Matheus Gomes Faria" w:date="2021-03-22T15:36:00Z">
              <w:tcPr>
                <w:tcW w:w="1060" w:type="dxa"/>
                <w:shd w:val="clear" w:color="auto" w:fill="auto"/>
                <w:noWrap/>
                <w:vAlign w:val="center"/>
                <w:hideMark/>
              </w:tcPr>
            </w:tcPrChange>
          </w:tcPr>
          <w:p w14:paraId="2F8FC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74" w:author="Matheus Gomes Faria" w:date="2021-03-22T15:36:00Z">
              <w:tcPr>
                <w:tcW w:w="1081" w:type="dxa"/>
                <w:shd w:val="clear" w:color="auto" w:fill="auto"/>
                <w:noWrap/>
                <w:vAlign w:val="center"/>
                <w:hideMark/>
              </w:tcPr>
            </w:tcPrChange>
          </w:tcPr>
          <w:p w14:paraId="3AC5FD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380" w:type="dxa"/>
            <w:shd w:val="clear" w:color="auto" w:fill="auto"/>
            <w:noWrap/>
            <w:vAlign w:val="center"/>
            <w:hideMark/>
            <w:tcPrChange w:id="9575" w:author="Matheus Gomes Faria" w:date="2021-03-22T15:36:00Z">
              <w:tcPr>
                <w:tcW w:w="1380" w:type="dxa"/>
                <w:shd w:val="clear" w:color="auto" w:fill="auto"/>
                <w:noWrap/>
                <w:vAlign w:val="center"/>
                <w:hideMark/>
              </w:tcPr>
            </w:tcPrChange>
          </w:tcPr>
          <w:p w14:paraId="58999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1220" w:type="dxa"/>
            <w:shd w:val="clear" w:color="auto" w:fill="auto"/>
            <w:noWrap/>
            <w:vAlign w:val="center"/>
            <w:hideMark/>
            <w:tcPrChange w:id="9576" w:author="Matheus Gomes Faria" w:date="2021-03-22T15:36:00Z">
              <w:tcPr>
                <w:tcW w:w="1220" w:type="dxa"/>
                <w:shd w:val="clear" w:color="auto" w:fill="auto"/>
                <w:noWrap/>
                <w:vAlign w:val="center"/>
                <w:hideMark/>
              </w:tcPr>
            </w:tcPrChange>
          </w:tcPr>
          <w:p w14:paraId="182F3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77" w:author="Matheus Gomes Faria" w:date="2021-03-22T15:36:00Z">
              <w:tcPr>
                <w:tcW w:w="1840" w:type="dxa"/>
                <w:shd w:val="clear" w:color="auto" w:fill="auto"/>
                <w:noWrap/>
                <w:vAlign w:val="center"/>
                <w:hideMark/>
              </w:tcPr>
            </w:tcPrChange>
          </w:tcPr>
          <w:p w14:paraId="65D45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78" w:author="Matheus Gomes Faria" w:date="2021-03-22T15:36:00Z">
              <w:tcPr>
                <w:tcW w:w="1420" w:type="dxa"/>
                <w:shd w:val="clear" w:color="auto" w:fill="auto"/>
                <w:noWrap/>
                <w:vAlign w:val="center"/>
              </w:tcPr>
            </w:tcPrChange>
          </w:tcPr>
          <w:p w14:paraId="1F1691BE" w14:textId="4FBD4DAC" w:rsidR="00793D34" w:rsidRDefault="00F73FFC">
            <w:pPr>
              <w:autoSpaceDE/>
              <w:autoSpaceDN/>
              <w:adjustRightInd/>
              <w:jc w:val="center"/>
              <w:rPr>
                <w:rFonts w:ascii="Verdana" w:hAnsi="Verdana" w:cs="Calibri"/>
                <w:color w:val="000000"/>
                <w:sz w:val="16"/>
                <w:szCs w:val="16"/>
              </w:rPr>
            </w:pPr>
            <w:del w:id="957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80" w:author="Matheus Gomes Faria" w:date="2021-03-22T15:36:00Z">
              <w:tcPr>
                <w:tcW w:w="1160" w:type="dxa"/>
                <w:shd w:val="clear" w:color="auto" w:fill="auto"/>
                <w:noWrap/>
                <w:vAlign w:val="center"/>
                <w:hideMark/>
              </w:tcPr>
            </w:tcPrChange>
          </w:tcPr>
          <w:p w14:paraId="3FE1E8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3C348C0" w14:textId="77777777" w:rsidTr="00F73FFC">
        <w:tblPrEx>
          <w:jc w:val="left"/>
          <w:tblPrExChange w:id="9581" w:author="Matheus Gomes Faria" w:date="2021-03-22T15:36:00Z">
            <w:tblPrEx>
              <w:jc w:val="left"/>
            </w:tblPrEx>
          </w:tblPrExChange>
        </w:tblPrEx>
        <w:trPr>
          <w:trHeight w:val="255"/>
          <w:trPrChange w:id="9582" w:author="Matheus Gomes Faria" w:date="2021-03-22T15:36:00Z">
            <w:trPr>
              <w:trHeight w:val="255"/>
            </w:trPr>
          </w:trPrChange>
        </w:trPr>
        <w:tc>
          <w:tcPr>
            <w:tcW w:w="2060" w:type="dxa"/>
            <w:shd w:val="clear" w:color="auto" w:fill="auto"/>
            <w:noWrap/>
            <w:vAlign w:val="center"/>
            <w:hideMark/>
            <w:tcPrChange w:id="9583" w:author="Matheus Gomes Faria" w:date="2021-03-22T15:36:00Z">
              <w:tcPr>
                <w:tcW w:w="2060" w:type="dxa"/>
                <w:shd w:val="clear" w:color="auto" w:fill="auto"/>
                <w:noWrap/>
                <w:vAlign w:val="center"/>
                <w:hideMark/>
              </w:tcPr>
            </w:tcPrChange>
          </w:tcPr>
          <w:p w14:paraId="293E8C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479" w:type="dxa"/>
            <w:shd w:val="clear" w:color="auto" w:fill="auto"/>
            <w:noWrap/>
            <w:vAlign w:val="center"/>
            <w:hideMark/>
            <w:tcPrChange w:id="9584" w:author="Matheus Gomes Faria" w:date="2021-03-22T15:36:00Z">
              <w:tcPr>
                <w:tcW w:w="1479" w:type="dxa"/>
                <w:shd w:val="clear" w:color="auto" w:fill="auto"/>
                <w:noWrap/>
                <w:vAlign w:val="center"/>
                <w:hideMark/>
              </w:tcPr>
            </w:tcPrChange>
          </w:tcPr>
          <w:p w14:paraId="5FA12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85" w:author="Matheus Gomes Faria" w:date="2021-03-22T15:36:00Z">
              <w:tcPr>
                <w:tcW w:w="2660" w:type="dxa"/>
                <w:shd w:val="clear" w:color="auto" w:fill="auto"/>
                <w:noWrap/>
                <w:vAlign w:val="center"/>
                <w:hideMark/>
              </w:tcPr>
            </w:tcPrChange>
          </w:tcPr>
          <w:p w14:paraId="43E1A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86" w:author="Matheus Gomes Faria" w:date="2021-03-22T15:36:00Z">
              <w:tcPr>
                <w:tcW w:w="1060" w:type="dxa"/>
                <w:shd w:val="clear" w:color="auto" w:fill="auto"/>
                <w:noWrap/>
                <w:vAlign w:val="center"/>
                <w:hideMark/>
              </w:tcPr>
            </w:tcPrChange>
          </w:tcPr>
          <w:p w14:paraId="42109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587" w:author="Matheus Gomes Faria" w:date="2021-03-22T15:36:00Z">
              <w:tcPr>
                <w:tcW w:w="1081" w:type="dxa"/>
                <w:shd w:val="clear" w:color="auto" w:fill="auto"/>
                <w:noWrap/>
                <w:vAlign w:val="center"/>
                <w:hideMark/>
              </w:tcPr>
            </w:tcPrChange>
          </w:tcPr>
          <w:p w14:paraId="114F6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380" w:type="dxa"/>
            <w:shd w:val="clear" w:color="auto" w:fill="auto"/>
            <w:noWrap/>
            <w:vAlign w:val="center"/>
            <w:hideMark/>
            <w:tcPrChange w:id="9588" w:author="Matheus Gomes Faria" w:date="2021-03-22T15:36:00Z">
              <w:tcPr>
                <w:tcW w:w="1380" w:type="dxa"/>
                <w:shd w:val="clear" w:color="auto" w:fill="auto"/>
                <w:noWrap/>
                <w:vAlign w:val="center"/>
                <w:hideMark/>
              </w:tcPr>
            </w:tcPrChange>
          </w:tcPr>
          <w:p w14:paraId="2DD49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1220" w:type="dxa"/>
            <w:shd w:val="clear" w:color="auto" w:fill="auto"/>
            <w:noWrap/>
            <w:vAlign w:val="center"/>
            <w:hideMark/>
            <w:tcPrChange w:id="9589" w:author="Matheus Gomes Faria" w:date="2021-03-22T15:36:00Z">
              <w:tcPr>
                <w:tcW w:w="1220" w:type="dxa"/>
                <w:shd w:val="clear" w:color="auto" w:fill="auto"/>
                <w:noWrap/>
                <w:vAlign w:val="center"/>
                <w:hideMark/>
              </w:tcPr>
            </w:tcPrChange>
          </w:tcPr>
          <w:p w14:paraId="50AC1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590" w:author="Matheus Gomes Faria" w:date="2021-03-22T15:36:00Z">
              <w:tcPr>
                <w:tcW w:w="1840" w:type="dxa"/>
                <w:shd w:val="clear" w:color="auto" w:fill="auto"/>
                <w:noWrap/>
                <w:vAlign w:val="center"/>
                <w:hideMark/>
              </w:tcPr>
            </w:tcPrChange>
          </w:tcPr>
          <w:p w14:paraId="74C14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591" w:author="Matheus Gomes Faria" w:date="2021-03-22T15:36:00Z">
              <w:tcPr>
                <w:tcW w:w="1420" w:type="dxa"/>
                <w:shd w:val="clear" w:color="auto" w:fill="auto"/>
                <w:noWrap/>
                <w:vAlign w:val="center"/>
              </w:tcPr>
            </w:tcPrChange>
          </w:tcPr>
          <w:p w14:paraId="35D78991" w14:textId="2C59A324" w:rsidR="00793D34" w:rsidRDefault="00F73FFC">
            <w:pPr>
              <w:autoSpaceDE/>
              <w:autoSpaceDN/>
              <w:adjustRightInd/>
              <w:jc w:val="center"/>
              <w:rPr>
                <w:rFonts w:ascii="Verdana" w:hAnsi="Verdana" w:cs="Calibri"/>
                <w:color w:val="000000"/>
                <w:sz w:val="16"/>
                <w:szCs w:val="16"/>
              </w:rPr>
            </w:pPr>
            <w:del w:id="959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593" w:author="Matheus Gomes Faria" w:date="2021-03-22T15:36:00Z">
              <w:tcPr>
                <w:tcW w:w="1160" w:type="dxa"/>
                <w:shd w:val="clear" w:color="auto" w:fill="auto"/>
                <w:noWrap/>
                <w:vAlign w:val="center"/>
                <w:hideMark/>
              </w:tcPr>
            </w:tcPrChange>
          </w:tcPr>
          <w:p w14:paraId="28C54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AD3DBF1" w14:textId="77777777" w:rsidTr="00F73FFC">
        <w:tblPrEx>
          <w:jc w:val="left"/>
          <w:tblPrExChange w:id="9594" w:author="Matheus Gomes Faria" w:date="2021-03-22T15:36:00Z">
            <w:tblPrEx>
              <w:jc w:val="left"/>
            </w:tblPrEx>
          </w:tblPrExChange>
        </w:tblPrEx>
        <w:trPr>
          <w:trHeight w:val="255"/>
          <w:trPrChange w:id="9595" w:author="Matheus Gomes Faria" w:date="2021-03-22T15:36:00Z">
            <w:trPr>
              <w:trHeight w:val="255"/>
            </w:trPr>
          </w:trPrChange>
        </w:trPr>
        <w:tc>
          <w:tcPr>
            <w:tcW w:w="2060" w:type="dxa"/>
            <w:shd w:val="clear" w:color="auto" w:fill="auto"/>
            <w:noWrap/>
            <w:vAlign w:val="center"/>
            <w:hideMark/>
            <w:tcPrChange w:id="9596" w:author="Matheus Gomes Faria" w:date="2021-03-22T15:36:00Z">
              <w:tcPr>
                <w:tcW w:w="2060" w:type="dxa"/>
                <w:shd w:val="clear" w:color="auto" w:fill="auto"/>
                <w:noWrap/>
                <w:vAlign w:val="center"/>
                <w:hideMark/>
              </w:tcPr>
            </w:tcPrChange>
          </w:tcPr>
          <w:p w14:paraId="65CAB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479" w:type="dxa"/>
            <w:shd w:val="clear" w:color="auto" w:fill="auto"/>
            <w:noWrap/>
            <w:vAlign w:val="center"/>
            <w:hideMark/>
            <w:tcPrChange w:id="9597" w:author="Matheus Gomes Faria" w:date="2021-03-22T15:36:00Z">
              <w:tcPr>
                <w:tcW w:w="1479" w:type="dxa"/>
                <w:shd w:val="clear" w:color="auto" w:fill="auto"/>
                <w:noWrap/>
                <w:vAlign w:val="center"/>
                <w:hideMark/>
              </w:tcPr>
            </w:tcPrChange>
          </w:tcPr>
          <w:p w14:paraId="2D8BD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598" w:author="Matheus Gomes Faria" w:date="2021-03-22T15:36:00Z">
              <w:tcPr>
                <w:tcW w:w="2660" w:type="dxa"/>
                <w:shd w:val="clear" w:color="auto" w:fill="auto"/>
                <w:noWrap/>
                <w:vAlign w:val="center"/>
                <w:hideMark/>
              </w:tcPr>
            </w:tcPrChange>
          </w:tcPr>
          <w:p w14:paraId="680C8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599" w:author="Matheus Gomes Faria" w:date="2021-03-22T15:36:00Z">
              <w:tcPr>
                <w:tcW w:w="1060" w:type="dxa"/>
                <w:shd w:val="clear" w:color="auto" w:fill="auto"/>
                <w:noWrap/>
                <w:vAlign w:val="center"/>
                <w:hideMark/>
              </w:tcPr>
            </w:tcPrChange>
          </w:tcPr>
          <w:p w14:paraId="44D3F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00" w:author="Matheus Gomes Faria" w:date="2021-03-22T15:36:00Z">
              <w:tcPr>
                <w:tcW w:w="1081" w:type="dxa"/>
                <w:shd w:val="clear" w:color="auto" w:fill="auto"/>
                <w:noWrap/>
                <w:vAlign w:val="center"/>
                <w:hideMark/>
              </w:tcPr>
            </w:tcPrChange>
          </w:tcPr>
          <w:p w14:paraId="13086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380" w:type="dxa"/>
            <w:shd w:val="clear" w:color="auto" w:fill="auto"/>
            <w:noWrap/>
            <w:vAlign w:val="center"/>
            <w:hideMark/>
            <w:tcPrChange w:id="9601" w:author="Matheus Gomes Faria" w:date="2021-03-22T15:36:00Z">
              <w:tcPr>
                <w:tcW w:w="1380" w:type="dxa"/>
                <w:shd w:val="clear" w:color="auto" w:fill="auto"/>
                <w:noWrap/>
                <w:vAlign w:val="center"/>
                <w:hideMark/>
              </w:tcPr>
            </w:tcPrChange>
          </w:tcPr>
          <w:p w14:paraId="4461C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1220" w:type="dxa"/>
            <w:shd w:val="clear" w:color="auto" w:fill="auto"/>
            <w:noWrap/>
            <w:vAlign w:val="center"/>
            <w:hideMark/>
            <w:tcPrChange w:id="9602" w:author="Matheus Gomes Faria" w:date="2021-03-22T15:36:00Z">
              <w:tcPr>
                <w:tcW w:w="1220" w:type="dxa"/>
                <w:shd w:val="clear" w:color="auto" w:fill="auto"/>
                <w:noWrap/>
                <w:vAlign w:val="center"/>
                <w:hideMark/>
              </w:tcPr>
            </w:tcPrChange>
          </w:tcPr>
          <w:p w14:paraId="77461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03" w:author="Matheus Gomes Faria" w:date="2021-03-22T15:36:00Z">
              <w:tcPr>
                <w:tcW w:w="1840" w:type="dxa"/>
                <w:shd w:val="clear" w:color="auto" w:fill="auto"/>
                <w:noWrap/>
                <w:vAlign w:val="center"/>
                <w:hideMark/>
              </w:tcPr>
            </w:tcPrChange>
          </w:tcPr>
          <w:p w14:paraId="57DE1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04" w:author="Matheus Gomes Faria" w:date="2021-03-22T15:36:00Z">
              <w:tcPr>
                <w:tcW w:w="1420" w:type="dxa"/>
                <w:shd w:val="clear" w:color="auto" w:fill="auto"/>
                <w:noWrap/>
                <w:vAlign w:val="center"/>
              </w:tcPr>
            </w:tcPrChange>
          </w:tcPr>
          <w:p w14:paraId="7D6912BC" w14:textId="05D465E3" w:rsidR="00793D34" w:rsidRDefault="00F73FFC">
            <w:pPr>
              <w:autoSpaceDE/>
              <w:autoSpaceDN/>
              <w:adjustRightInd/>
              <w:jc w:val="center"/>
              <w:rPr>
                <w:rFonts w:ascii="Verdana" w:hAnsi="Verdana" w:cs="Calibri"/>
                <w:color w:val="000000"/>
                <w:sz w:val="16"/>
                <w:szCs w:val="16"/>
              </w:rPr>
            </w:pPr>
            <w:del w:id="960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06" w:author="Matheus Gomes Faria" w:date="2021-03-22T15:36:00Z">
              <w:tcPr>
                <w:tcW w:w="1160" w:type="dxa"/>
                <w:shd w:val="clear" w:color="auto" w:fill="auto"/>
                <w:noWrap/>
                <w:vAlign w:val="center"/>
                <w:hideMark/>
              </w:tcPr>
            </w:tcPrChange>
          </w:tcPr>
          <w:p w14:paraId="4300A5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F2BB34A" w14:textId="77777777" w:rsidTr="00F73FFC">
        <w:tblPrEx>
          <w:jc w:val="left"/>
          <w:tblPrExChange w:id="9607" w:author="Matheus Gomes Faria" w:date="2021-03-22T15:36:00Z">
            <w:tblPrEx>
              <w:jc w:val="left"/>
            </w:tblPrEx>
          </w:tblPrExChange>
        </w:tblPrEx>
        <w:trPr>
          <w:trHeight w:val="255"/>
          <w:trPrChange w:id="9608" w:author="Matheus Gomes Faria" w:date="2021-03-22T15:36:00Z">
            <w:trPr>
              <w:trHeight w:val="255"/>
            </w:trPr>
          </w:trPrChange>
        </w:trPr>
        <w:tc>
          <w:tcPr>
            <w:tcW w:w="2060" w:type="dxa"/>
            <w:shd w:val="clear" w:color="auto" w:fill="auto"/>
            <w:noWrap/>
            <w:vAlign w:val="center"/>
            <w:hideMark/>
            <w:tcPrChange w:id="9609" w:author="Matheus Gomes Faria" w:date="2021-03-22T15:36:00Z">
              <w:tcPr>
                <w:tcW w:w="2060" w:type="dxa"/>
                <w:shd w:val="clear" w:color="auto" w:fill="auto"/>
                <w:noWrap/>
                <w:vAlign w:val="center"/>
                <w:hideMark/>
              </w:tcPr>
            </w:tcPrChange>
          </w:tcPr>
          <w:p w14:paraId="7CA95E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479" w:type="dxa"/>
            <w:shd w:val="clear" w:color="auto" w:fill="auto"/>
            <w:noWrap/>
            <w:vAlign w:val="center"/>
            <w:hideMark/>
            <w:tcPrChange w:id="9610" w:author="Matheus Gomes Faria" w:date="2021-03-22T15:36:00Z">
              <w:tcPr>
                <w:tcW w:w="1479" w:type="dxa"/>
                <w:shd w:val="clear" w:color="auto" w:fill="auto"/>
                <w:noWrap/>
                <w:vAlign w:val="center"/>
                <w:hideMark/>
              </w:tcPr>
            </w:tcPrChange>
          </w:tcPr>
          <w:p w14:paraId="088DE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11" w:author="Matheus Gomes Faria" w:date="2021-03-22T15:36:00Z">
              <w:tcPr>
                <w:tcW w:w="2660" w:type="dxa"/>
                <w:shd w:val="clear" w:color="auto" w:fill="auto"/>
                <w:noWrap/>
                <w:vAlign w:val="center"/>
                <w:hideMark/>
              </w:tcPr>
            </w:tcPrChange>
          </w:tcPr>
          <w:p w14:paraId="460EC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12" w:author="Matheus Gomes Faria" w:date="2021-03-22T15:36:00Z">
              <w:tcPr>
                <w:tcW w:w="1060" w:type="dxa"/>
                <w:shd w:val="clear" w:color="auto" w:fill="auto"/>
                <w:noWrap/>
                <w:vAlign w:val="center"/>
                <w:hideMark/>
              </w:tcPr>
            </w:tcPrChange>
          </w:tcPr>
          <w:p w14:paraId="3FD59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13" w:author="Matheus Gomes Faria" w:date="2021-03-22T15:36:00Z">
              <w:tcPr>
                <w:tcW w:w="1081" w:type="dxa"/>
                <w:shd w:val="clear" w:color="auto" w:fill="auto"/>
                <w:noWrap/>
                <w:vAlign w:val="center"/>
                <w:hideMark/>
              </w:tcPr>
            </w:tcPrChange>
          </w:tcPr>
          <w:p w14:paraId="012FE7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380" w:type="dxa"/>
            <w:shd w:val="clear" w:color="auto" w:fill="auto"/>
            <w:noWrap/>
            <w:vAlign w:val="center"/>
            <w:hideMark/>
            <w:tcPrChange w:id="9614" w:author="Matheus Gomes Faria" w:date="2021-03-22T15:36:00Z">
              <w:tcPr>
                <w:tcW w:w="1380" w:type="dxa"/>
                <w:shd w:val="clear" w:color="auto" w:fill="auto"/>
                <w:noWrap/>
                <w:vAlign w:val="center"/>
                <w:hideMark/>
              </w:tcPr>
            </w:tcPrChange>
          </w:tcPr>
          <w:p w14:paraId="25C0C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1220" w:type="dxa"/>
            <w:shd w:val="clear" w:color="auto" w:fill="auto"/>
            <w:noWrap/>
            <w:vAlign w:val="center"/>
            <w:hideMark/>
            <w:tcPrChange w:id="9615" w:author="Matheus Gomes Faria" w:date="2021-03-22T15:36:00Z">
              <w:tcPr>
                <w:tcW w:w="1220" w:type="dxa"/>
                <w:shd w:val="clear" w:color="auto" w:fill="auto"/>
                <w:noWrap/>
                <w:vAlign w:val="center"/>
                <w:hideMark/>
              </w:tcPr>
            </w:tcPrChange>
          </w:tcPr>
          <w:p w14:paraId="6FA02C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16" w:author="Matheus Gomes Faria" w:date="2021-03-22T15:36:00Z">
              <w:tcPr>
                <w:tcW w:w="1840" w:type="dxa"/>
                <w:shd w:val="clear" w:color="auto" w:fill="auto"/>
                <w:noWrap/>
                <w:vAlign w:val="center"/>
                <w:hideMark/>
              </w:tcPr>
            </w:tcPrChange>
          </w:tcPr>
          <w:p w14:paraId="6ED5A2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17" w:author="Matheus Gomes Faria" w:date="2021-03-22T15:36:00Z">
              <w:tcPr>
                <w:tcW w:w="1420" w:type="dxa"/>
                <w:shd w:val="clear" w:color="auto" w:fill="auto"/>
                <w:noWrap/>
                <w:vAlign w:val="center"/>
              </w:tcPr>
            </w:tcPrChange>
          </w:tcPr>
          <w:p w14:paraId="14C09C39" w14:textId="405565B8" w:rsidR="00793D34" w:rsidRDefault="00F73FFC">
            <w:pPr>
              <w:autoSpaceDE/>
              <w:autoSpaceDN/>
              <w:adjustRightInd/>
              <w:jc w:val="center"/>
              <w:rPr>
                <w:rFonts w:ascii="Verdana" w:hAnsi="Verdana" w:cs="Calibri"/>
                <w:color w:val="000000"/>
                <w:sz w:val="16"/>
                <w:szCs w:val="16"/>
              </w:rPr>
            </w:pPr>
            <w:del w:id="961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19" w:author="Matheus Gomes Faria" w:date="2021-03-22T15:36:00Z">
              <w:tcPr>
                <w:tcW w:w="1160" w:type="dxa"/>
                <w:shd w:val="clear" w:color="auto" w:fill="auto"/>
                <w:noWrap/>
                <w:vAlign w:val="center"/>
                <w:hideMark/>
              </w:tcPr>
            </w:tcPrChange>
          </w:tcPr>
          <w:p w14:paraId="3C360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B044A28" w14:textId="77777777" w:rsidTr="00F73FFC">
        <w:tblPrEx>
          <w:jc w:val="left"/>
          <w:tblPrExChange w:id="9620" w:author="Matheus Gomes Faria" w:date="2021-03-22T15:36:00Z">
            <w:tblPrEx>
              <w:jc w:val="left"/>
            </w:tblPrEx>
          </w:tblPrExChange>
        </w:tblPrEx>
        <w:trPr>
          <w:trHeight w:val="255"/>
          <w:trPrChange w:id="9621" w:author="Matheus Gomes Faria" w:date="2021-03-22T15:36:00Z">
            <w:trPr>
              <w:trHeight w:val="255"/>
            </w:trPr>
          </w:trPrChange>
        </w:trPr>
        <w:tc>
          <w:tcPr>
            <w:tcW w:w="2060" w:type="dxa"/>
            <w:shd w:val="clear" w:color="auto" w:fill="auto"/>
            <w:noWrap/>
            <w:vAlign w:val="center"/>
            <w:hideMark/>
            <w:tcPrChange w:id="9622" w:author="Matheus Gomes Faria" w:date="2021-03-22T15:36:00Z">
              <w:tcPr>
                <w:tcW w:w="2060" w:type="dxa"/>
                <w:shd w:val="clear" w:color="auto" w:fill="auto"/>
                <w:noWrap/>
                <w:vAlign w:val="center"/>
                <w:hideMark/>
              </w:tcPr>
            </w:tcPrChange>
          </w:tcPr>
          <w:p w14:paraId="4A8A1A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479" w:type="dxa"/>
            <w:shd w:val="clear" w:color="auto" w:fill="auto"/>
            <w:noWrap/>
            <w:vAlign w:val="center"/>
            <w:hideMark/>
            <w:tcPrChange w:id="9623" w:author="Matheus Gomes Faria" w:date="2021-03-22T15:36:00Z">
              <w:tcPr>
                <w:tcW w:w="1479" w:type="dxa"/>
                <w:shd w:val="clear" w:color="auto" w:fill="auto"/>
                <w:noWrap/>
                <w:vAlign w:val="center"/>
                <w:hideMark/>
              </w:tcPr>
            </w:tcPrChange>
          </w:tcPr>
          <w:p w14:paraId="2F15CA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24" w:author="Matheus Gomes Faria" w:date="2021-03-22T15:36:00Z">
              <w:tcPr>
                <w:tcW w:w="2660" w:type="dxa"/>
                <w:shd w:val="clear" w:color="auto" w:fill="auto"/>
                <w:noWrap/>
                <w:vAlign w:val="center"/>
                <w:hideMark/>
              </w:tcPr>
            </w:tcPrChange>
          </w:tcPr>
          <w:p w14:paraId="720EF3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25" w:author="Matheus Gomes Faria" w:date="2021-03-22T15:36:00Z">
              <w:tcPr>
                <w:tcW w:w="1060" w:type="dxa"/>
                <w:shd w:val="clear" w:color="auto" w:fill="auto"/>
                <w:noWrap/>
                <w:vAlign w:val="center"/>
                <w:hideMark/>
              </w:tcPr>
            </w:tcPrChange>
          </w:tcPr>
          <w:p w14:paraId="42B080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26" w:author="Matheus Gomes Faria" w:date="2021-03-22T15:36:00Z">
              <w:tcPr>
                <w:tcW w:w="1081" w:type="dxa"/>
                <w:shd w:val="clear" w:color="auto" w:fill="auto"/>
                <w:noWrap/>
                <w:vAlign w:val="center"/>
                <w:hideMark/>
              </w:tcPr>
            </w:tcPrChange>
          </w:tcPr>
          <w:p w14:paraId="08509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380" w:type="dxa"/>
            <w:shd w:val="clear" w:color="auto" w:fill="auto"/>
            <w:noWrap/>
            <w:vAlign w:val="center"/>
            <w:hideMark/>
            <w:tcPrChange w:id="9627" w:author="Matheus Gomes Faria" w:date="2021-03-22T15:36:00Z">
              <w:tcPr>
                <w:tcW w:w="1380" w:type="dxa"/>
                <w:shd w:val="clear" w:color="auto" w:fill="auto"/>
                <w:noWrap/>
                <w:vAlign w:val="center"/>
                <w:hideMark/>
              </w:tcPr>
            </w:tcPrChange>
          </w:tcPr>
          <w:p w14:paraId="17579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1220" w:type="dxa"/>
            <w:shd w:val="clear" w:color="auto" w:fill="auto"/>
            <w:noWrap/>
            <w:vAlign w:val="center"/>
            <w:hideMark/>
            <w:tcPrChange w:id="9628" w:author="Matheus Gomes Faria" w:date="2021-03-22T15:36:00Z">
              <w:tcPr>
                <w:tcW w:w="1220" w:type="dxa"/>
                <w:shd w:val="clear" w:color="auto" w:fill="auto"/>
                <w:noWrap/>
                <w:vAlign w:val="center"/>
                <w:hideMark/>
              </w:tcPr>
            </w:tcPrChange>
          </w:tcPr>
          <w:p w14:paraId="157BF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29" w:author="Matheus Gomes Faria" w:date="2021-03-22T15:36:00Z">
              <w:tcPr>
                <w:tcW w:w="1840" w:type="dxa"/>
                <w:shd w:val="clear" w:color="auto" w:fill="auto"/>
                <w:noWrap/>
                <w:vAlign w:val="center"/>
                <w:hideMark/>
              </w:tcPr>
            </w:tcPrChange>
          </w:tcPr>
          <w:p w14:paraId="50A00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30" w:author="Matheus Gomes Faria" w:date="2021-03-22T15:36:00Z">
              <w:tcPr>
                <w:tcW w:w="1420" w:type="dxa"/>
                <w:shd w:val="clear" w:color="auto" w:fill="auto"/>
                <w:noWrap/>
                <w:vAlign w:val="center"/>
              </w:tcPr>
            </w:tcPrChange>
          </w:tcPr>
          <w:p w14:paraId="26084B79" w14:textId="272C1CC9" w:rsidR="00793D34" w:rsidRDefault="00F73FFC">
            <w:pPr>
              <w:autoSpaceDE/>
              <w:autoSpaceDN/>
              <w:adjustRightInd/>
              <w:jc w:val="center"/>
              <w:rPr>
                <w:rFonts w:ascii="Verdana" w:hAnsi="Verdana" w:cs="Calibri"/>
                <w:color w:val="000000"/>
                <w:sz w:val="16"/>
                <w:szCs w:val="16"/>
              </w:rPr>
            </w:pPr>
            <w:del w:id="963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32" w:author="Matheus Gomes Faria" w:date="2021-03-22T15:36:00Z">
              <w:tcPr>
                <w:tcW w:w="1160" w:type="dxa"/>
                <w:shd w:val="clear" w:color="auto" w:fill="auto"/>
                <w:noWrap/>
                <w:vAlign w:val="center"/>
                <w:hideMark/>
              </w:tcPr>
            </w:tcPrChange>
          </w:tcPr>
          <w:p w14:paraId="27441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E12D52C" w14:textId="77777777" w:rsidTr="00F73FFC">
        <w:tblPrEx>
          <w:jc w:val="left"/>
          <w:tblPrExChange w:id="9633" w:author="Matheus Gomes Faria" w:date="2021-03-22T15:36:00Z">
            <w:tblPrEx>
              <w:jc w:val="left"/>
            </w:tblPrEx>
          </w:tblPrExChange>
        </w:tblPrEx>
        <w:trPr>
          <w:trHeight w:val="255"/>
          <w:trPrChange w:id="9634" w:author="Matheus Gomes Faria" w:date="2021-03-22T15:36:00Z">
            <w:trPr>
              <w:trHeight w:val="255"/>
            </w:trPr>
          </w:trPrChange>
        </w:trPr>
        <w:tc>
          <w:tcPr>
            <w:tcW w:w="2060" w:type="dxa"/>
            <w:shd w:val="clear" w:color="auto" w:fill="auto"/>
            <w:noWrap/>
            <w:vAlign w:val="center"/>
            <w:hideMark/>
            <w:tcPrChange w:id="9635" w:author="Matheus Gomes Faria" w:date="2021-03-22T15:36:00Z">
              <w:tcPr>
                <w:tcW w:w="2060" w:type="dxa"/>
                <w:shd w:val="clear" w:color="auto" w:fill="auto"/>
                <w:noWrap/>
                <w:vAlign w:val="center"/>
                <w:hideMark/>
              </w:tcPr>
            </w:tcPrChange>
          </w:tcPr>
          <w:p w14:paraId="6E9DC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479" w:type="dxa"/>
            <w:shd w:val="clear" w:color="auto" w:fill="auto"/>
            <w:noWrap/>
            <w:vAlign w:val="center"/>
            <w:hideMark/>
            <w:tcPrChange w:id="9636" w:author="Matheus Gomes Faria" w:date="2021-03-22T15:36:00Z">
              <w:tcPr>
                <w:tcW w:w="1479" w:type="dxa"/>
                <w:shd w:val="clear" w:color="auto" w:fill="auto"/>
                <w:noWrap/>
                <w:vAlign w:val="center"/>
                <w:hideMark/>
              </w:tcPr>
            </w:tcPrChange>
          </w:tcPr>
          <w:p w14:paraId="36DAD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37" w:author="Matheus Gomes Faria" w:date="2021-03-22T15:36:00Z">
              <w:tcPr>
                <w:tcW w:w="2660" w:type="dxa"/>
                <w:shd w:val="clear" w:color="auto" w:fill="auto"/>
                <w:noWrap/>
                <w:vAlign w:val="center"/>
                <w:hideMark/>
              </w:tcPr>
            </w:tcPrChange>
          </w:tcPr>
          <w:p w14:paraId="05BBA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38" w:author="Matheus Gomes Faria" w:date="2021-03-22T15:36:00Z">
              <w:tcPr>
                <w:tcW w:w="1060" w:type="dxa"/>
                <w:shd w:val="clear" w:color="auto" w:fill="auto"/>
                <w:noWrap/>
                <w:vAlign w:val="center"/>
                <w:hideMark/>
              </w:tcPr>
            </w:tcPrChange>
          </w:tcPr>
          <w:p w14:paraId="0B973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39" w:author="Matheus Gomes Faria" w:date="2021-03-22T15:36:00Z">
              <w:tcPr>
                <w:tcW w:w="1081" w:type="dxa"/>
                <w:shd w:val="clear" w:color="auto" w:fill="auto"/>
                <w:noWrap/>
                <w:vAlign w:val="center"/>
                <w:hideMark/>
              </w:tcPr>
            </w:tcPrChange>
          </w:tcPr>
          <w:p w14:paraId="43B0F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380" w:type="dxa"/>
            <w:shd w:val="clear" w:color="auto" w:fill="auto"/>
            <w:noWrap/>
            <w:vAlign w:val="center"/>
            <w:hideMark/>
            <w:tcPrChange w:id="9640" w:author="Matheus Gomes Faria" w:date="2021-03-22T15:36:00Z">
              <w:tcPr>
                <w:tcW w:w="1380" w:type="dxa"/>
                <w:shd w:val="clear" w:color="auto" w:fill="auto"/>
                <w:noWrap/>
                <w:vAlign w:val="center"/>
                <w:hideMark/>
              </w:tcPr>
            </w:tcPrChange>
          </w:tcPr>
          <w:p w14:paraId="762DB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1220" w:type="dxa"/>
            <w:shd w:val="clear" w:color="auto" w:fill="auto"/>
            <w:noWrap/>
            <w:vAlign w:val="center"/>
            <w:hideMark/>
            <w:tcPrChange w:id="9641" w:author="Matheus Gomes Faria" w:date="2021-03-22T15:36:00Z">
              <w:tcPr>
                <w:tcW w:w="1220" w:type="dxa"/>
                <w:shd w:val="clear" w:color="auto" w:fill="auto"/>
                <w:noWrap/>
                <w:vAlign w:val="center"/>
                <w:hideMark/>
              </w:tcPr>
            </w:tcPrChange>
          </w:tcPr>
          <w:p w14:paraId="52252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42" w:author="Matheus Gomes Faria" w:date="2021-03-22T15:36:00Z">
              <w:tcPr>
                <w:tcW w:w="1840" w:type="dxa"/>
                <w:shd w:val="clear" w:color="auto" w:fill="auto"/>
                <w:noWrap/>
                <w:vAlign w:val="center"/>
                <w:hideMark/>
              </w:tcPr>
            </w:tcPrChange>
          </w:tcPr>
          <w:p w14:paraId="76C7F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43" w:author="Matheus Gomes Faria" w:date="2021-03-22T15:36:00Z">
              <w:tcPr>
                <w:tcW w:w="1420" w:type="dxa"/>
                <w:shd w:val="clear" w:color="auto" w:fill="auto"/>
                <w:noWrap/>
                <w:vAlign w:val="center"/>
              </w:tcPr>
            </w:tcPrChange>
          </w:tcPr>
          <w:p w14:paraId="6F6ADD0B" w14:textId="625915CC" w:rsidR="00793D34" w:rsidRDefault="00F73FFC">
            <w:pPr>
              <w:autoSpaceDE/>
              <w:autoSpaceDN/>
              <w:adjustRightInd/>
              <w:jc w:val="center"/>
              <w:rPr>
                <w:rFonts w:ascii="Verdana" w:hAnsi="Verdana" w:cs="Calibri"/>
                <w:color w:val="000000"/>
                <w:sz w:val="16"/>
                <w:szCs w:val="16"/>
              </w:rPr>
            </w:pPr>
            <w:del w:id="964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45" w:author="Matheus Gomes Faria" w:date="2021-03-22T15:36:00Z">
              <w:tcPr>
                <w:tcW w:w="1160" w:type="dxa"/>
                <w:shd w:val="clear" w:color="auto" w:fill="auto"/>
                <w:noWrap/>
                <w:vAlign w:val="center"/>
                <w:hideMark/>
              </w:tcPr>
            </w:tcPrChange>
          </w:tcPr>
          <w:p w14:paraId="71AEE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BC5C88E" w14:textId="77777777" w:rsidTr="00F73FFC">
        <w:tblPrEx>
          <w:jc w:val="left"/>
          <w:tblPrExChange w:id="9646" w:author="Matheus Gomes Faria" w:date="2021-03-22T15:36:00Z">
            <w:tblPrEx>
              <w:jc w:val="left"/>
            </w:tblPrEx>
          </w:tblPrExChange>
        </w:tblPrEx>
        <w:trPr>
          <w:trHeight w:val="255"/>
          <w:trPrChange w:id="9647" w:author="Matheus Gomes Faria" w:date="2021-03-22T15:36:00Z">
            <w:trPr>
              <w:trHeight w:val="255"/>
            </w:trPr>
          </w:trPrChange>
        </w:trPr>
        <w:tc>
          <w:tcPr>
            <w:tcW w:w="2060" w:type="dxa"/>
            <w:shd w:val="clear" w:color="auto" w:fill="auto"/>
            <w:noWrap/>
            <w:vAlign w:val="center"/>
            <w:hideMark/>
            <w:tcPrChange w:id="9648" w:author="Matheus Gomes Faria" w:date="2021-03-22T15:36:00Z">
              <w:tcPr>
                <w:tcW w:w="2060" w:type="dxa"/>
                <w:shd w:val="clear" w:color="auto" w:fill="auto"/>
                <w:noWrap/>
                <w:vAlign w:val="center"/>
                <w:hideMark/>
              </w:tcPr>
            </w:tcPrChange>
          </w:tcPr>
          <w:p w14:paraId="1388D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479" w:type="dxa"/>
            <w:shd w:val="clear" w:color="auto" w:fill="auto"/>
            <w:noWrap/>
            <w:vAlign w:val="center"/>
            <w:hideMark/>
            <w:tcPrChange w:id="9649" w:author="Matheus Gomes Faria" w:date="2021-03-22T15:36:00Z">
              <w:tcPr>
                <w:tcW w:w="1479" w:type="dxa"/>
                <w:shd w:val="clear" w:color="auto" w:fill="auto"/>
                <w:noWrap/>
                <w:vAlign w:val="center"/>
                <w:hideMark/>
              </w:tcPr>
            </w:tcPrChange>
          </w:tcPr>
          <w:p w14:paraId="035D36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50" w:author="Matheus Gomes Faria" w:date="2021-03-22T15:36:00Z">
              <w:tcPr>
                <w:tcW w:w="2660" w:type="dxa"/>
                <w:shd w:val="clear" w:color="auto" w:fill="auto"/>
                <w:noWrap/>
                <w:vAlign w:val="center"/>
                <w:hideMark/>
              </w:tcPr>
            </w:tcPrChange>
          </w:tcPr>
          <w:p w14:paraId="2A087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51" w:author="Matheus Gomes Faria" w:date="2021-03-22T15:36:00Z">
              <w:tcPr>
                <w:tcW w:w="1060" w:type="dxa"/>
                <w:shd w:val="clear" w:color="auto" w:fill="auto"/>
                <w:noWrap/>
                <w:vAlign w:val="center"/>
                <w:hideMark/>
              </w:tcPr>
            </w:tcPrChange>
          </w:tcPr>
          <w:p w14:paraId="20CFF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52" w:author="Matheus Gomes Faria" w:date="2021-03-22T15:36:00Z">
              <w:tcPr>
                <w:tcW w:w="1081" w:type="dxa"/>
                <w:shd w:val="clear" w:color="auto" w:fill="auto"/>
                <w:noWrap/>
                <w:vAlign w:val="center"/>
                <w:hideMark/>
              </w:tcPr>
            </w:tcPrChange>
          </w:tcPr>
          <w:p w14:paraId="6552E0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380" w:type="dxa"/>
            <w:shd w:val="clear" w:color="auto" w:fill="auto"/>
            <w:noWrap/>
            <w:vAlign w:val="center"/>
            <w:hideMark/>
            <w:tcPrChange w:id="9653" w:author="Matheus Gomes Faria" w:date="2021-03-22T15:36:00Z">
              <w:tcPr>
                <w:tcW w:w="1380" w:type="dxa"/>
                <w:shd w:val="clear" w:color="auto" w:fill="auto"/>
                <w:noWrap/>
                <w:vAlign w:val="center"/>
                <w:hideMark/>
              </w:tcPr>
            </w:tcPrChange>
          </w:tcPr>
          <w:p w14:paraId="37736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1220" w:type="dxa"/>
            <w:shd w:val="clear" w:color="auto" w:fill="auto"/>
            <w:noWrap/>
            <w:vAlign w:val="center"/>
            <w:hideMark/>
            <w:tcPrChange w:id="9654" w:author="Matheus Gomes Faria" w:date="2021-03-22T15:36:00Z">
              <w:tcPr>
                <w:tcW w:w="1220" w:type="dxa"/>
                <w:shd w:val="clear" w:color="auto" w:fill="auto"/>
                <w:noWrap/>
                <w:vAlign w:val="center"/>
                <w:hideMark/>
              </w:tcPr>
            </w:tcPrChange>
          </w:tcPr>
          <w:p w14:paraId="615F1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55" w:author="Matheus Gomes Faria" w:date="2021-03-22T15:36:00Z">
              <w:tcPr>
                <w:tcW w:w="1840" w:type="dxa"/>
                <w:shd w:val="clear" w:color="auto" w:fill="auto"/>
                <w:noWrap/>
                <w:vAlign w:val="center"/>
                <w:hideMark/>
              </w:tcPr>
            </w:tcPrChange>
          </w:tcPr>
          <w:p w14:paraId="176F7F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56" w:author="Matheus Gomes Faria" w:date="2021-03-22T15:36:00Z">
              <w:tcPr>
                <w:tcW w:w="1420" w:type="dxa"/>
                <w:shd w:val="clear" w:color="auto" w:fill="auto"/>
                <w:noWrap/>
                <w:vAlign w:val="center"/>
              </w:tcPr>
            </w:tcPrChange>
          </w:tcPr>
          <w:p w14:paraId="2B7D8577" w14:textId="0EA61797" w:rsidR="00793D34" w:rsidRDefault="00F73FFC">
            <w:pPr>
              <w:autoSpaceDE/>
              <w:autoSpaceDN/>
              <w:adjustRightInd/>
              <w:jc w:val="center"/>
              <w:rPr>
                <w:rFonts w:ascii="Verdana" w:hAnsi="Verdana" w:cs="Calibri"/>
                <w:color w:val="000000"/>
                <w:sz w:val="16"/>
                <w:szCs w:val="16"/>
              </w:rPr>
            </w:pPr>
            <w:del w:id="965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58" w:author="Matheus Gomes Faria" w:date="2021-03-22T15:36:00Z">
              <w:tcPr>
                <w:tcW w:w="1160" w:type="dxa"/>
                <w:shd w:val="clear" w:color="auto" w:fill="auto"/>
                <w:noWrap/>
                <w:vAlign w:val="center"/>
                <w:hideMark/>
              </w:tcPr>
            </w:tcPrChange>
          </w:tcPr>
          <w:p w14:paraId="0975EB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1F917C6" w14:textId="77777777" w:rsidTr="00F73FFC">
        <w:tblPrEx>
          <w:jc w:val="left"/>
          <w:tblPrExChange w:id="9659" w:author="Matheus Gomes Faria" w:date="2021-03-22T15:36:00Z">
            <w:tblPrEx>
              <w:jc w:val="left"/>
            </w:tblPrEx>
          </w:tblPrExChange>
        </w:tblPrEx>
        <w:trPr>
          <w:trHeight w:val="255"/>
          <w:trPrChange w:id="9660" w:author="Matheus Gomes Faria" w:date="2021-03-22T15:36:00Z">
            <w:trPr>
              <w:trHeight w:val="255"/>
            </w:trPr>
          </w:trPrChange>
        </w:trPr>
        <w:tc>
          <w:tcPr>
            <w:tcW w:w="2060" w:type="dxa"/>
            <w:shd w:val="clear" w:color="auto" w:fill="auto"/>
            <w:noWrap/>
            <w:vAlign w:val="center"/>
            <w:hideMark/>
            <w:tcPrChange w:id="9661" w:author="Matheus Gomes Faria" w:date="2021-03-22T15:36:00Z">
              <w:tcPr>
                <w:tcW w:w="2060" w:type="dxa"/>
                <w:shd w:val="clear" w:color="auto" w:fill="auto"/>
                <w:noWrap/>
                <w:vAlign w:val="center"/>
                <w:hideMark/>
              </w:tcPr>
            </w:tcPrChange>
          </w:tcPr>
          <w:p w14:paraId="3DABA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479" w:type="dxa"/>
            <w:shd w:val="clear" w:color="auto" w:fill="auto"/>
            <w:noWrap/>
            <w:vAlign w:val="center"/>
            <w:hideMark/>
            <w:tcPrChange w:id="9662" w:author="Matheus Gomes Faria" w:date="2021-03-22T15:36:00Z">
              <w:tcPr>
                <w:tcW w:w="1479" w:type="dxa"/>
                <w:shd w:val="clear" w:color="auto" w:fill="auto"/>
                <w:noWrap/>
                <w:vAlign w:val="center"/>
                <w:hideMark/>
              </w:tcPr>
            </w:tcPrChange>
          </w:tcPr>
          <w:p w14:paraId="7D9B42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63" w:author="Matheus Gomes Faria" w:date="2021-03-22T15:36:00Z">
              <w:tcPr>
                <w:tcW w:w="2660" w:type="dxa"/>
                <w:shd w:val="clear" w:color="auto" w:fill="auto"/>
                <w:noWrap/>
                <w:vAlign w:val="center"/>
                <w:hideMark/>
              </w:tcPr>
            </w:tcPrChange>
          </w:tcPr>
          <w:p w14:paraId="486534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64" w:author="Matheus Gomes Faria" w:date="2021-03-22T15:36:00Z">
              <w:tcPr>
                <w:tcW w:w="1060" w:type="dxa"/>
                <w:shd w:val="clear" w:color="auto" w:fill="auto"/>
                <w:noWrap/>
                <w:vAlign w:val="center"/>
                <w:hideMark/>
              </w:tcPr>
            </w:tcPrChange>
          </w:tcPr>
          <w:p w14:paraId="6DA3CD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65" w:author="Matheus Gomes Faria" w:date="2021-03-22T15:36:00Z">
              <w:tcPr>
                <w:tcW w:w="1081" w:type="dxa"/>
                <w:shd w:val="clear" w:color="auto" w:fill="auto"/>
                <w:noWrap/>
                <w:vAlign w:val="center"/>
                <w:hideMark/>
              </w:tcPr>
            </w:tcPrChange>
          </w:tcPr>
          <w:p w14:paraId="40007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380" w:type="dxa"/>
            <w:shd w:val="clear" w:color="auto" w:fill="auto"/>
            <w:noWrap/>
            <w:vAlign w:val="center"/>
            <w:hideMark/>
            <w:tcPrChange w:id="9666" w:author="Matheus Gomes Faria" w:date="2021-03-22T15:36:00Z">
              <w:tcPr>
                <w:tcW w:w="1380" w:type="dxa"/>
                <w:shd w:val="clear" w:color="auto" w:fill="auto"/>
                <w:noWrap/>
                <w:vAlign w:val="center"/>
                <w:hideMark/>
              </w:tcPr>
            </w:tcPrChange>
          </w:tcPr>
          <w:p w14:paraId="6DFBC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1220" w:type="dxa"/>
            <w:shd w:val="clear" w:color="auto" w:fill="auto"/>
            <w:noWrap/>
            <w:vAlign w:val="center"/>
            <w:hideMark/>
            <w:tcPrChange w:id="9667" w:author="Matheus Gomes Faria" w:date="2021-03-22T15:36:00Z">
              <w:tcPr>
                <w:tcW w:w="1220" w:type="dxa"/>
                <w:shd w:val="clear" w:color="auto" w:fill="auto"/>
                <w:noWrap/>
                <w:vAlign w:val="center"/>
                <w:hideMark/>
              </w:tcPr>
            </w:tcPrChange>
          </w:tcPr>
          <w:p w14:paraId="6E3822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68" w:author="Matheus Gomes Faria" w:date="2021-03-22T15:36:00Z">
              <w:tcPr>
                <w:tcW w:w="1840" w:type="dxa"/>
                <w:shd w:val="clear" w:color="auto" w:fill="auto"/>
                <w:noWrap/>
                <w:vAlign w:val="center"/>
                <w:hideMark/>
              </w:tcPr>
            </w:tcPrChange>
          </w:tcPr>
          <w:p w14:paraId="7A981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69" w:author="Matheus Gomes Faria" w:date="2021-03-22T15:36:00Z">
              <w:tcPr>
                <w:tcW w:w="1420" w:type="dxa"/>
                <w:shd w:val="clear" w:color="auto" w:fill="auto"/>
                <w:noWrap/>
                <w:vAlign w:val="center"/>
              </w:tcPr>
            </w:tcPrChange>
          </w:tcPr>
          <w:p w14:paraId="38D89B87" w14:textId="14E3C596" w:rsidR="00793D34" w:rsidRDefault="00F73FFC">
            <w:pPr>
              <w:autoSpaceDE/>
              <w:autoSpaceDN/>
              <w:adjustRightInd/>
              <w:jc w:val="center"/>
              <w:rPr>
                <w:rFonts w:ascii="Verdana" w:hAnsi="Verdana" w:cs="Calibri"/>
                <w:color w:val="000000"/>
                <w:sz w:val="16"/>
                <w:szCs w:val="16"/>
              </w:rPr>
            </w:pPr>
            <w:del w:id="967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71" w:author="Matheus Gomes Faria" w:date="2021-03-22T15:36:00Z">
              <w:tcPr>
                <w:tcW w:w="1160" w:type="dxa"/>
                <w:shd w:val="clear" w:color="auto" w:fill="auto"/>
                <w:noWrap/>
                <w:vAlign w:val="center"/>
                <w:hideMark/>
              </w:tcPr>
            </w:tcPrChange>
          </w:tcPr>
          <w:p w14:paraId="68D36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371DB71" w14:textId="77777777" w:rsidTr="00F73FFC">
        <w:tblPrEx>
          <w:jc w:val="left"/>
          <w:tblPrExChange w:id="9672" w:author="Matheus Gomes Faria" w:date="2021-03-22T15:36:00Z">
            <w:tblPrEx>
              <w:jc w:val="left"/>
            </w:tblPrEx>
          </w:tblPrExChange>
        </w:tblPrEx>
        <w:trPr>
          <w:trHeight w:val="255"/>
          <w:trPrChange w:id="9673" w:author="Matheus Gomes Faria" w:date="2021-03-22T15:36:00Z">
            <w:trPr>
              <w:trHeight w:val="255"/>
            </w:trPr>
          </w:trPrChange>
        </w:trPr>
        <w:tc>
          <w:tcPr>
            <w:tcW w:w="2060" w:type="dxa"/>
            <w:shd w:val="clear" w:color="auto" w:fill="auto"/>
            <w:noWrap/>
            <w:vAlign w:val="center"/>
            <w:hideMark/>
            <w:tcPrChange w:id="9674" w:author="Matheus Gomes Faria" w:date="2021-03-22T15:36:00Z">
              <w:tcPr>
                <w:tcW w:w="2060" w:type="dxa"/>
                <w:shd w:val="clear" w:color="auto" w:fill="auto"/>
                <w:noWrap/>
                <w:vAlign w:val="center"/>
                <w:hideMark/>
              </w:tcPr>
            </w:tcPrChange>
          </w:tcPr>
          <w:p w14:paraId="1C11C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479" w:type="dxa"/>
            <w:shd w:val="clear" w:color="auto" w:fill="auto"/>
            <w:noWrap/>
            <w:vAlign w:val="center"/>
            <w:hideMark/>
            <w:tcPrChange w:id="9675" w:author="Matheus Gomes Faria" w:date="2021-03-22T15:36:00Z">
              <w:tcPr>
                <w:tcW w:w="1479" w:type="dxa"/>
                <w:shd w:val="clear" w:color="auto" w:fill="auto"/>
                <w:noWrap/>
                <w:vAlign w:val="center"/>
                <w:hideMark/>
              </w:tcPr>
            </w:tcPrChange>
          </w:tcPr>
          <w:p w14:paraId="72311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76" w:author="Matheus Gomes Faria" w:date="2021-03-22T15:36:00Z">
              <w:tcPr>
                <w:tcW w:w="2660" w:type="dxa"/>
                <w:shd w:val="clear" w:color="auto" w:fill="auto"/>
                <w:noWrap/>
                <w:vAlign w:val="center"/>
                <w:hideMark/>
              </w:tcPr>
            </w:tcPrChange>
          </w:tcPr>
          <w:p w14:paraId="603A5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77" w:author="Matheus Gomes Faria" w:date="2021-03-22T15:36:00Z">
              <w:tcPr>
                <w:tcW w:w="1060" w:type="dxa"/>
                <w:shd w:val="clear" w:color="auto" w:fill="auto"/>
                <w:noWrap/>
                <w:vAlign w:val="center"/>
                <w:hideMark/>
              </w:tcPr>
            </w:tcPrChange>
          </w:tcPr>
          <w:p w14:paraId="3A5BB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78" w:author="Matheus Gomes Faria" w:date="2021-03-22T15:36:00Z">
              <w:tcPr>
                <w:tcW w:w="1081" w:type="dxa"/>
                <w:shd w:val="clear" w:color="auto" w:fill="auto"/>
                <w:noWrap/>
                <w:vAlign w:val="center"/>
                <w:hideMark/>
              </w:tcPr>
            </w:tcPrChange>
          </w:tcPr>
          <w:p w14:paraId="6B735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380" w:type="dxa"/>
            <w:shd w:val="clear" w:color="auto" w:fill="auto"/>
            <w:noWrap/>
            <w:vAlign w:val="center"/>
            <w:hideMark/>
            <w:tcPrChange w:id="9679" w:author="Matheus Gomes Faria" w:date="2021-03-22T15:36:00Z">
              <w:tcPr>
                <w:tcW w:w="1380" w:type="dxa"/>
                <w:shd w:val="clear" w:color="auto" w:fill="auto"/>
                <w:noWrap/>
                <w:vAlign w:val="center"/>
                <w:hideMark/>
              </w:tcPr>
            </w:tcPrChange>
          </w:tcPr>
          <w:p w14:paraId="437AE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1220" w:type="dxa"/>
            <w:shd w:val="clear" w:color="auto" w:fill="auto"/>
            <w:noWrap/>
            <w:vAlign w:val="center"/>
            <w:hideMark/>
            <w:tcPrChange w:id="9680" w:author="Matheus Gomes Faria" w:date="2021-03-22T15:36:00Z">
              <w:tcPr>
                <w:tcW w:w="1220" w:type="dxa"/>
                <w:shd w:val="clear" w:color="auto" w:fill="auto"/>
                <w:noWrap/>
                <w:vAlign w:val="center"/>
                <w:hideMark/>
              </w:tcPr>
            </w:tcPrChange>
          </w:tcPr>
          <w:p w14:paraId="5C39B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81" w:author="Matheus Gomes Faria" w:date="2021-03-22T15:36:00Z">
              <w:tcPr>
                <w:tcW w:w="1840" w:type="dxa"/>
                <w:shd w:val="clear" w:color="auto" w:fill="auto"/>
                <w:noWrap/>
                <w:vAlign w:val="center"/>
                <w:hideMark/>
              </w:tcPr>
            </w:tcPrChange>
          </w:tcPr>
          <w:p w14:paraId="2D16A8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82" w:author="Matheus Gomes Faria" w:date="2021-03-22T15:36:00Z">
              <w:tcPr>
                <w:tcW w:w="1420" w:type="dxa"/>
                <w:shd w:val="clear" w:color="auto" w:fill="auto"/>
                <w:noWrap/>
                <w:vAlign w:val="center"/>
              </w:tcPr>
            </w:tcPrChange>
          </w:tcPr>
          <w:p w14:paraId="5947CA0A" w14:textId="011FDB25" w:rsidR="00793D34" w:rsidRDefault="00F73FFC">
            <w:pPr>
              <w:autoSpaceDE/>
              <w:autoSpaceDN/>
              <w:adjustRightInd/>
              <w:jc w:val="center"/>
              <w:rPr>
                <w:rFonts w:ascii="Verdana" w:hAnsi="Verdana" w:cs="Calibri"/>
                <w:color w:val="000000"/>
                <w:sz w:val="16"/>
                <w:szCs w:val="16"/>
              </w:rPr>
            </w:pPr>
            <w:del w:id="968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84" w:author="Matheus Gomes Faria" w:date="2021-03-22T15:36:00Z">
              <w:tcPr>
                <w:tcW w:w="1160" w:type="dxa"/>
                <w:shd w:val="clear" w:color="auto" w:fill="auto"/>
                <w:noWrap/>
                <w:vAlign w:val="center"/>
                <w:hideMark/>
              </w:tcPr>
            </w:tcPrChange>
          </w:tcPr>
          <w:p w14:paraId="321ED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A371753" w14:textId="77777777" w:rsidTr="00F73FFC">
        <w:tblPrEx>
          <w:jc w:val="left"/>
          <w:tblPrExChange w:id="9685" w:author="Matheus Gomes Faria" w:date="2021-03-22T15:36:00Z">
            <w:tblPrEx>
              <w:jc w:val="left"/>
            </w:tblPrEx>
          </w:tblPrExChange>
        </w:tblPrEx>
        <w:trPr>
          <w:trHeight w:val="255"/>
          <w:trPrChange w:id="9686" w:author="Matheus Gomes Faria" w:date="2021-03-22T15:36:00Z">
            <w:trPr>
              <w:trHeight w:val="255"/>
            </w:trPr>
          </w:trPrChange>
        </w:trPr>
        <w:tc>
          <w:tcPr>
            <w:tcW w:w="2060" w:type="dxa"/>
            <w:shd w:val="clear" w:color="auto" w:fill="auto"/>
            <w:noWrap/>
            <w:vAlign w:val="center"/>
            <w:hideMark/>
            <w:tcPrChange w:id="9687" w:author="Matheus Gomes Faria" w:date="2021-03-22T15:36:00Z">
              <w:tcPr>
                <w:tcW w:w="2060" w:type="dxa"/>
                <w:shd w:val="clear" w:color="auto" w:fill="auto"/>
                <w:noWrap/>
                <w:vAlign w:val="center"/>
                <w:hideMark/>
              </w:tcPr>
            </w:tcPrChange>
          </w:tcPr>
          <w:p w14:paraId="21FC6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479" w:type="dxa"/>
            <w:shd w:val="clear" w:color="auto" w:fill="auto"/>
            <w:noWrap/>
            <w:vAlign w:val="center"/>
            <w:hideMark/>
            <w:tcPrChange w:id="9688" w:author="Matheus Gomes Faria" w:date="2021-03-22T15:36:00Z">
              <w:tcPr>
                <w:tcW w:w="1479" w:type="dxa"/>
                <w:shd w:val="clear" w:color="auto" w:fill="auto"/>
                <w:noWrap/>
                <w:vAlign w:val="center"/>
                <w:hideMark/>
              </w:tcPr>
            </w:tcPrChange>
          </w:tcPr>
          <w:p w14:paraId="6B4B5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689" w:author="Matheus Gomes Faria" w:date="2021-03-22T15:36:00Z">
              <w:tcPr>
                <w:tcW w:w="2660" w:type="dxa"/>
                <w:shd w:val="clear" w:color="auto" w:fill="auto"/>
                <w:noWrap/>
                <w:vAlign w:val="center"/>
                <w:hideMark/>
              </w:tcPr>
            </w:tcPrChange>
          </w:tcPr>
          <w:p w14:paraId="44D7F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690" w:author="Matheus Gomes Faria" w:date="2021-03-22T15:36:00Z">
              <w:tcPr>
                <w:tcW w:w="1060" w:type="dxa"/>
                <w:shd w:val="clear" w:color="auto" w:fill="auto"/>
                <w:noWrap/>
                <w:vAlign w:val="center"/>
                <w:hideMark/>
              </w:tcPr>
            </w:tcPrChange>
          </w:tcPr>
          <w:p w14:paraId="2BC39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691" w:author="Matheus Gomes Faria" w:date="2021-03-22T15:36:00Z">
              <w:tcPr>
                <w:tcW w:w="1081" w:type="dxa"/>
                <w:shd w:val="clear" w:color="auto" w:fill="auto"/>
                <w:noWrap/>
                <w:vAlign w:val="center"/>
                <w:hideMark/>
              </w:tcPr>
            </w:tcPrChange>
          </w:tcPr>
          <w:p w14:paraId="0897D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380" w:type="dxa"/>
            <w:shd w:val="clear" w:color="auto" w:fill="auto"/>
            <w:noWrap/>
            <w:vAlign w:val="center"/>
            <w:hideMark/>
            <w:tcPrChange w:id="9692" w:author="Matheus Gomes Faria" w:date="2021-03-22T15:36:00Z">
              <w:tcPr>
                <w:tcW w:w="1380" w:type="dxa"/>
                <w:shd w:val="clear" w:color="auto" w:fill="auto"/>
                <w:noWrap/>
                <w:vAlign w:val="center"/>
                <w:hideMark/>
              </w:tcPr>
            </w:tcPrChange>
          </w:tcPr>
          <w:p w14:paraId="43EA6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1220" w:type="dxa"/>
            <w:shd w:val="clear" w:color="auto" w:fill="auto"/>
            <w:noWrap/>
            <w:vAlign w:val="center"/>
            <w:hideMark/>
            <w:tcPrChange w:id="9693" w:author="Matheus Gomes Faria" w:date="2021-03-22T15:36:00Z">
              <w:tcPr>
                <w:tcW w:w="1220" w:type="dxa"/>
                <w:shd w:val="clear" w:color="auto" w:fill="auto"/>
                <w:noWrap/>
                <w:vAlign w:val="center"/>
                <w:hideMark/>
              </w:tcPr>
            </w:tcPrChange>
          </w:tcPr>
          <w:p w14:paraId="122A60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694" w:author="Matheus Gomes Faria" w:date="2021-03-22T15:36:00Z">
              <w:tcPr>
                <w:tcW w:w="1840" w:type="dxa"/>
                <w:shd w:val="clear" w:color="auto" w:fill="auto"/>
                <w:noWrap/>
                <w:vAlign w:val="center"/>
                <w:hideMark/>
              </w:tcPr>
            </w:tcPrChange>
          </w:tcPr>
          <w:p w14:paraId="7ECB69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695" w:author="Matheus Gomes Faria" w:date="2021-03-22T15:36:00Z">
              <w:tcPr>
                <w:tcW w:w="1420" w:type="dxa"/>
                <w:shd w:val="clear" w:color="auto" w:fill="auto"/>
                <w:noWrap/>
                <w:vAlign w:val="center"/>
              </w:tcPr>
            </w:tcPrChange>
          </w:tcPr>
          <w:p w14:paraId="5C9CE923" w14:textId="3E26D124" w:rsidR="00793D34" w:rsidRDefault="00F73FFC">
            <w:pPr>
              <w:autoSpaceDE/>
              <w:autoSpaceDN/>
              <w:adjustRightInd/>
              <w:jc w:val="center"/>
              <w:rPr>
                <w:rFonts w:ascii="Verdana" w:hAnsi="Verdana" w:cs="Calibri"/>
                <w:color w:val="000000"/>
                <w:sz w:val="16"/>
                <w:szCs w:val="16"/>
              </w:rPr>
            </w:pPr>
            <w:del w:id="969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697" w:author="Matheus Gomes Faria" w:date="2021-03-22T15:36:00Z">
              <w:tcPr>
                <w:tcW w:w="1160" w:type="dxa"/>
                <w:shd w:val="clear" w:color="auto" w:fill="auto"/>
                <w:noWrap/>
                <w:vAlign w:val="center"/>
                <w:hideMark/>
              </w:tcPr>
            </w:tcPrChange>
          </w:tcPr>
          <w:p w14:paraId="0AA8D6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64FC789" w14:textId="77777777" w:rsidTr="00F73FFC">
        <w:tblPrEx>
          <w:jc w:val="left"/>
          <w:tblPrExChange w:id="9698" w:author="Matheus Gomes Faria" w:date="2021-03-22T15:36:00Z">
            <w:tblPrEx>
              <w:jc w:val="left"/>
            </w:tblPrEx>
          </w:tblPrExChange>
        </w:tblPrEx>
        <w:trPr>
          <w:trHeight w:val="255"/>
          <w:trPrChange w:id="9699" w:author="Matheus Gomes Faria" w:date="2021-03-22T15:36:00Z">
            <w:trPr>
              <w:trHeight w:val="255"/>
            </w:trPr>
          </w:trPrChange>
        </w:trPr>
        <w:tc>
          <w:tcPr>
            <w:tcW w:w="2060" w:type="dxa"/>
            <w:shd w:val="clear" w:color="auto" w:fill="auto"/>
            <w:noWrap/>
            <w:vAlign w:val="center"/>
            <w:hideMark/>
            <w:tcPrChange w:id="9700" w:author="Matheus Gomes Faria" w:date="2021-03-22T15:36:00Z">
              <w:tcPr>
                <w:tcW w:w="2060" w:type="dxa"/>
                <w:shd w:val="clear" w:color="auto" w:fill="auto"/>
                <w:noWrap/>
                <w:vAlign w:val="center"/>
                <w:hideMark/>
              </w:tcPr>
            </w:tcPrChange>
          </w:tcPr>
          <w:p w14:paraId="7E868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479" w:type="dxa"/>
            <w:shd w:val="clear" w:color="auto" w:fill="auto"/>
            <w:noWrap/>
            <w:vAlign w:val="center"/>
            <w:hideMark/>
            <w:tcPrChange w:id="9701" w:author="Matheus Gomes Faria" w:date="2021-03-22T15:36:00Z">
              <w:tcPr>
                <w:tcW w:w="1479" w:type="dxa"/>
                <w:shd w:val="clear" w:color="auto" w:fill="auto"/>
                <w:noWrap/>
                <w:vAlign w:val="center"/>
                <w:hideMark/>
              </w:tcPr>
            </w:tcPrChange>
          </w:tcPr>
          <w:p w14:paraId="0A91E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02" w:author="Matheus Gomes Faria" w:date="2021-03-22T15:36:00Z">
              <w:tcPr>
                <w:tcW w:w="2660" w:type="dxa"/>
                <w:shd w:val="clear" w:color="auto" w:fill="auto"/>
                <w:noWrap/>
                <w:vAlign w:val="center"/>
                <w:hideMark/>
              </w:tcPr>
            </w:tcPrChange>
          </w:tcPr>
          <w:p w14:paraId="19B280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03" w:author="Matheus Gomes Faria" w:date="2021-03-22T15:36:00Z">
              <w:tcPr>
                <w:tcW w:w="1060" w:type="dxa"/>
                <w:shd w:val="clear" w:color="auto" w:fill="auto"/>
                <w:noWrap/>
                <w:vAlign w:val="center"/>
                <w:hideMark/>
              </w:tcPr>
            </w:tcPrChange>
          </w:tcPr>
          <w:p w14:paraId="6FEA7E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04" w:author="Matheus Gomes Faria" w:date="2021-03-22T15:36:00Z">
              <w:tcPr>
                <w:tcW w:w="1081" w:type="dxa"/>
                <w:shd w:val="clear" w:color="auto" w:fill="auto"/>
                <w:noWrap/>
                <w:vAlign w:val="center"/>
                <w:hideMark/>
              </w:tcPr>
            </w:tcPrChange>
          </w:tcPr>
          <w:p w14:paraId="12001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380" w:type="dxa"/>
            <w:shd w:val="clear" w:color="auto" w:fill="auto"/>
            <w:noWrap/>
            <w:vAlign w:val="center"/>
            <w:hideMark/>
            <w:tcPrChange w:id="9705" w:author="Matheus Gomes Faria" w:date="2021-03-22T15:36:00Z">
              <w:tcPr>
                <w:tcW w:w="1380" w:type="dxa"/>
                <w:shd w:val="clear" w:color="auto" w:fill="auto"/>
                <w:noWrap/>
                <w:vAlign w:val="center"/>
                <w:hideMark/>
              </w:tcPr>
            </w:tcPrChange>
          </w:tcPr>
          <w:p w14:paraId="299ACE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1220" w:type="dxa"/>
            <w:shd w:val="clear" w:color="auto" w:fill="auto"/>
            <w:noWrap/>
            <w:vAlign w:val="center"/>
            <w:hideMark/>
            <w:tcPrChange w:id="9706" w:author="Matheus Gomes Faria" w:date="2021-03-22T15:36:00Z">
              <w:tcPr>
                <w:tcW w:w="1220" w:type="dxa"/>
                <w:shd w:val="clear" w:color="auto" w:fill="auto"/>
                <w:noWrap/>
                <w:vAlign w:val="center"/>
                <w:hideMark/>
              </w:tcPr>
            </w:tcPrChange>
          </w:tcPr>
          <w:p w14:paraId="32F4A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07" w:author="Matheus Gomes Faria" w:date="2021-03-22T15:36:00Z">
              <w:tcPr>
                <w:tcW w:w="1840" w:type="dxa"/>
                <w:shd w:val="clear" w:color="auto" w:fill="auto"/>
                <w:noWrap/>
                <w:vAlign w:val="center"/>
                <w:hideMark/>
              </w:tcPr>
            </w:tcPrChange>
          </w:tcPr>
          <w:p w14:paraId="6FFCCA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08" w:author="Matheus Gomes Faria" w:date="2021-03-22T15:36:00Z">
              <w:tcPr>
                <w:tcW w:w="1420" w:type="dxa"/>
                <w:shd w:val="clear" w:color="auto" w:fill="auto"/>
                <w:noWrap/>
                <w:vAlign w:val="center"/>
              </w:tcPr>
            </w:tcPrChange>
          </w:tcPr>
          <w:p w14:paraId="4FFA9252" w14:textId="72321C7B" w:rsidR="00793D34" w:rsidRDefault="00F73FFC">
            <w:pPr>
              <w:autoSpaceDE/>
              <w:autoSpaceDN/>
              <w:adjustRightInd/>
              <w:jc w:val="center"/>
              <w:rPr>
                <w:rFonts w:ascii="Verdana" w:hAnsi="Verdana" w:cs="Calibri"/>
                <w:color w:val="000000"/>
                <w:sz w:val="16"/>
                <w:szCs w:val="16"/>
              </w:rPr>
            </w:pPr>
            <w:del w:id="970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10" w:author="Matheus Gomes Faria" w:date="2021-03-22T15:36:00Z">
              <w:tcPr>
                <w:tcW w:w="1160" w:type="dxa"/>
                <w:shd w:val="clear" w:color="auto" w:fill="auto"/>
                <w:noWrap/>
                <w:vAlign w:val="center"/>
                <w:hideMark/>
              </w:tcPr>
            </w:tcPrChange>
          </w:tcPr>
          <w:p w14:paraId="5ACC2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B28B3E8" w14:textId="77777777" w:rsidTr="00F73FFC">
        <w:tblPrEx>
          <w:jc w:val="left"/>
          <w:tblPrExChange w:id="9711" w:author="Matheus Gomes Faria" w:date="2021-03-22T15:36:00Z">
            <w:tblPrEx>
              <w:jc w:val="left"/>
            </w:tblPrEx>
          </w:tblPrExChange>
        </w:tblPrEx>
        <w:trPr>
          <w:trHeight w:val="255"/>
          <w:trPrChange w:id="9712" w:author="Matheus Gomes Faria" w:date="2021-03-22T15:36:00Z">
            <w:trPr>
              <w:trHeight w:val="255"/>
            </w:trPr>
          </w:trPrChange>
        </w:trPr>
        <w:tc>
          <w:tcPr>
            <w:tcW w:w="2060" w:type="dxa"/>
            <w:shd w:val="clear" w:color="auto" w:fill="auto"/>
            <w:noWrap/>
            <w:vAlign w:val="center"/>
            <w:hideMark/>
            <w:tcPrChange w:id="9713" w:author="Matheus Gomes Faria" w:date="2021-03-22T15:36:00Z">
              <w:tcPr>
                <w:tcW w:w="2060" w:type="dxa"/>
                <w:shd w:val="clear" w:color="auto" w:fill="auto"/>
                <w:noWrap/>
                <w:vAlign w:val="center"/>
                <w:hideMark/>
              </w:tcPr>
            </w:tcPrChange>
          </w:tcPr>
          <w:p w14:paraId="1DA6D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479" w:type="dxa"/>
            <w:shd w:val="clear" w:color="auto" w:fill="auto"/>
            <w:noWrap/>
            <w:vAlign w:val="center"/>
            <w:hideMark/>
            <w:tcPrChange w:id="9714" w:author="Matheus Gomes Faria" w:date="2021-03-22T15:36:00Z">
              <w:tcPr>
                <w:tcW w:w="1479" w:type="dxa"/>
                <w:shd w:val="clear" w:color="auto" w:fill="auto"/>
                <w:noWrap/>
                <w:vAlign w:val="center"/>
                <w:hideMark/>
              </w:tcPr>
            </w:tcPrChange>
          </w:tcPr>
          <w:p w14:paraId="23DBAD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15" w:author="Matheus Gomes Faria" w:date="2021-03-22T15:36:00Z">
              <w:tcPr>
                <w:tcW w:w="2660" w:type="dxa"/>
                <w:shd w:val="clear" w:color="auto" w:fill="auto"/>
                <w:noWrap/>
                <w:vAlign w:val="center"/>
                <w:hideMark/>
              </w:tcPr>
            </w:tcPrChange>
          </w:tcPr>
          <w:p w14:paraId="3D98E4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16" w:author="Matheus Gomes Faria" w:date="2021-03-22T15:36:00Z">
              <w:tcPr>
                <w:tcW w:w="1060" w:type="dxa"/>
                <w:shd w:val="clear" w:color="auto" w:fill="auto"/>
                <w:noWrap/>
                <w:vAlign w:val="center"/>
                <w:hideMark/>
              </w:tcPr>
            </w:tcPrChange>
          </w:tcPr>
          <w:p w14:paraId="2D81C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17" w:author="Matheus Gomes Faria" w:date="2021-03-22T15:36:00Z">
              <w:tcPr>
                <w:tcW w:w="1081" w:type="dxa"/>
                <w:shd w:val="clear" w:color="auto" w:fill="auto"/>
                <w:noWrap/>
                <w:vAlign w:val="center"/>
                <w:hideMark/>
              </w:tcPr>
            </w:tcPrChange>
          </w:tcPr>
          <w:p w14:paraId="65C05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380" w:type="dxa"/>
            <w:shd w:val="clear" w:color="auto" w:fill="auto"/>
            <w:noWrap/>
            <w:vAlign w:val="center"/>
            <w:hideMark/>
            <w:tcPrChange w:id="9718" w:author="Matheus Gomes Faria" w:date="2021-03-22T15:36:00Z">
              <w:tcPr>
                <w:tcW w:w="1380" w:type="dxa"/>
                <w:shd w:val="clear" w:color="auto" w:fill="auto"/>
                <w:noWrap/>
                <w:vAlign w:val="center"/>
                <w:hideMark/>
              </w:tcPr>
            </w:tcPrChange>
          </w:tcPr>
          <w:p w14:paraId="1DFB8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1220" w:type="dxa"/>
            <w:shd w:val="clear" w:color="auto" w:fill="auto"/>
            <w:noWrap/>
            <w:vAlign w:val="center"/>
            <w:hideMark/>
            <w:tcPrChange w:id="9719" w:author="Matheus Gomes Faria" w:date="2021-03-22T15:36:00Z">
              <w:tcPr>
                <w:tcW w:w="1220" w:type="dxa"/>
                <w:shd w:val="clear" w:color="auto" w:fill="auto"/>
                <w:noWrap/>
                <w:vAlign w:val="center"/>
                <w:hideMark/>
              </w:tcPr>
            </w:tcPrChange>
          </w:tcPr>
          <w:p w14:paraId="551571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20" w:author="Matheus Gomes Faria" w:date="2021-03-22T15:36:00Z">
              <w:tcPr>
                <w:tcW w:w="1840" w:type="dxa"/>
                <w:shd w:val="clear" w:color="auto" w:fill="auto"/>
                <w:noWrap/>
                <w:vAlign w:val="center"/>
                <w:hideMark/>
              </w:tcPr>
            </w:tcPrChange>
          </w:tcPr>
          <w:p w14:paraId="329D9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21" w:author="Matheus Gomes Faria" w:date="2021-03-22T15:36:00Z">
              <w:tcPr>
                <w:tcW w:w="1420" w:type="dxa"/>
                <w:shd w:val="clear" w:color="auto" w:fill="auto"/>
                <w:noWrap/>
                <w:vAlign w:val="center"/>
              </w:tcPr>
            </w:tcPrChange>
          </w:tcPr>
          <w:p w14:paraId="61E7910B" w14:textId="077B8E27" w:rsidR="00793D34" w:rsidRDefault="00F73FFC">
            <w:pPr>
              <w:autoSpaceDE/>
              <w:autoSpaceDN/>
              <w:adjustRightInd/>
              <w:jc w:val="center"/>
              <w:rPr>
                <w:rFonts w:ascii="Verdana" w:hAnsi="Verdana" w:cs="Calibri"/>
                <w:color w:val="000000"/>
                <w:sz w:val="16"/>
                <w:szCs w:val="16"/>
              </w:rPr>
            </w:pPr>
            <w:del w:id="972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23" w:author="Matheus Gomes Faria" w:date="2021-03-22T15:36:00Z">
              <w:tcPr>
                <w:tcW w:w="1160" w:type="dxa"/>
                <w:shd w:val="clear" w:color="auto" w:fill="auto"/>
                <w:noWrap/>
                <w:vAlign w:val="center"/>
                <w:hideMark/>
              </w:tcPr>
            </w:tcPrChange>
          </w:tcPr>
          <w:p w14:paraId="0BB433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1AD18A4" w14:textId="77777777" w:rsidTr="00F73FFC">
        <w:tblPrEx>
          <w:jc w:val="left"/>
          <w:tblPrExChange w:id="9724" w:author="Matheus Gomes Faria" w:date="2021-03-22T15:36:00Z">
            <w:tblPrEx>
              <w:jc w:val="left"/>
            </w:tblPrEx>
          </w:tblPrExChange>
        </w:tblPrEx>
        <w:trPr>
          <w:trHeight w:val="255"/>
          <w:trPrChange w:id="9725" w:author="Matheus Gomes Faria" w:date="2021-03-22T15:36:00Z">
            <w:trPr>
              <w:trHeight w:val="255"/>
            </w:trPr>
          </w:trPrChange>
        </w:trPr>
        <w:tc>
          <w:tcPr>
            <w:tcW w:w="2060" w:type="dxa"/>
            <w:shd w:val="clear" w:color="auto" w:fill="auto"/>
            <w:noWrap/>
            <w:vAlign w:val="center"/>
            <w:hideMark/>
            <w:tcPrChange w:id="9726" w:author="Matheus Gomes Faria" w:date="2021-03-22T15:36:00Z">
              <w:tcPr>
                <w:tcW w:w="2060" w:type="dxa"/>
                <w:shd w:val="clear" w:color="auto" w:fill="auto"/>
                <w:noWrap/>
                <w:vAlign w:val="center"/>
                <w:hideMark/>
              </w:tcPr>
            </w:tcPrChange>
          </w:tcPr>
          <w:p w14:paraId="038A8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479" w:type="dxa"/>
            <w:shd w:val="clear" w:color="auto" w:fill="auto"/>
            <w:noWrap/>
            <w:vAlign w:val="center"/>
            <w:hideMark/>
            <w:tcPrChange w:id="9727" w:author="Matheus Gomes Faria" w:date="2021-03-22T15:36:00Z">
              <w:tcPr>
                <w:tcW w:w="1479" w:type="dxa"/>
                <w:shd w:val="clear" w:color="auto" w:fill="auto"/>
                <w:noWrap/>
                <w:vAlign w:val="center"/>
                <w:hideMark/>
              </w:tcPr>
            </w:tcPrChange>
          </w:tcPr>
          <w:p w14:paraId="75A32D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28" w:author="Matheus Gomes Faria" w:date="2021-03-22T15:36:00Z">
              <w:tcPr>
                <w:tcW w:w="2660" w:type="dxa"/>
                <w:shd w:val="clear" w:color="auto" w:fill="auto"/>
                <w:noWrap/>
                <w:vAlign w:val="center"/>
                <w:hideMark/>
              </w:tcPr>
            </w:tcPrChange>
          </w:tcPr>
          <w:p w14:paraId="1021E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29" w:author="Matheus Gomes Faria" w:date="2021-03-22T15:36:00Z">
              <w:tcPr>
                <w:tcW w:w="1060" w:type="dxa"/>
                <w:shd w:val="clear" w:color="auto" w:fill="auto"/>
                <w:noWrap/>
                <w:vAlign w:val="center"/>
                <w:hideMark/>
              </w:tcPr>
            </w:tcPrChange>
          </w:tcPr>
          <w:p w14:paraId="7F17E1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30" w:author="Matheus Gomes Faria" w:date="2021-03-22T15:36:00Z">
              <w:tcPr>
                <w:tcW w:w="1081" w:type="dxa"/>
                <w:shd w:val="clear" w:color="auto" w:fill="auto"/>
                <w:noWrap/>
                <w:vAlign w:val="center"/>
                <w:hideMark/>
              </w:tcPr>
            </w:tcPrChange>
          </w:tcPr>
          <w:p w14:paraId="523E16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380" w:type="dxa"/>
            <w:shd w:val="clear" w:color="auto" w:fill="auto"/>
            <w:noWrap/>
            <w:vAlign w:val="center"/>
            <w:hideMark/>
            <w:tcPrChange w:id="9731" w:author="Matheus Gomes Faria" w:date="2021-03-22T15:36:00Z">
              <w:tcPr>
                <w:tcW w:w="1380" w:type="dxa"/>
                <w:shd w:val="clear" w:color="auto" w:fill="auto"/>
                <w:noWrap/>
                <w:vAlign w:val="center"/>
                <w:hideMark/>
              </w:tcPr>
            </w:tcPrChange>
          </w:tcPr>
          <w:p w14:paraId="330103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1220" w:type="dxa"/>
            <w:shd w:val="clear" w:color="auto" w:fill="auto"/>
            <w:noWrap/>
            <w:vAlign w:val="center"/>
            <w:hideMark/>
            <w:tcPrChange w:id="9732" w:author="Matheus Gomes Faria" w:date="2021-03-22T15:36:00Z">
              <w:tcPr>
                <w:tcW w:w="1220" w:type="dxa"/>
                <w:shd w:val="clear" w:color="auto" w:fill="auto"/>
                <w:noWrap/>
                <w:vAlign w:val="center"/>
                <w:hideMark/>
              </w:tcPr>
            </w:tcPrChange>
          </w:tcPr>
          <w:p w14:paraId="48E72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33" w:author="Matheus Gomes Faria" w:date="2021-03-22T15:36:00Z">
              <w:tcPr>
                <w:tcW w:w="1840" w:type="dxa"/>
                <w:shd w:val="clear" w:color="auto" w:fill="auto"/>
                <w:noWrap/>
                <w:vAlign w:val="center"/>
                <w:hideMark/>
              </w:tcPr>
            </w:tcPrChange>
          </w:tcPr>
          <w:p w14:paraId="676033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34" w:author="Matheus Gomes Faria" w:date="2021-03-22T15:36:00Z">
              <w:tcPr>
                <w:tcW w:w="1420" w:type="dxa"/>
                <w:shd w:val="clear" w:color="auto" w:fill="auto"/>
                <w:noWrap/>
                <w:vAlign w:val="center"/>
              </w:tcPr>
            </w:tcPrChange>
          </w:tcPr>
          <w:p w14:paraId="709B628F" w14:textId="2A091E33" w:rsidR="00793D34" w:rsidRDefault="00F73FFC">
            <w:pPr>
              <w:autoSpaceDE/>
              <w:autoSpaceDN/>
              <w:adjustRightInd/>
              <w:jc w:val="center"/>
              <w:rPr>
                <w:rFonts w:ascii="Verdana" w:hAnsi="Verdana" w:cs="Calibri"/>
                <w:color w:val="000000"/>
                <w:sz w:val="16"/>
                <w:szCs w:val="16"/>
              </w:rPr>
            </w:pPr>
            <w:del w:id="973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36" w:author="Matheus Gomes Faria" w:date="2021-03-22T15:36:00Z">
              <w:tcPr>
                <w:tcW w:w="1160" w:type="dxa"/>
                <w:shd w:val="clear" w:color="auto" w:fill="auto"/>
                <w:noWrap/>
                <w:vAlign w:val="center"/>
                <w:hideMark/>
              </w:tcPr>
            </w:tcPrChange>
          </w:tcPr>
          <w:p w14:paraId="142104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D34CBAF" w14:textId="77777777" w:rsidTr="00F73FFC">
        <w:tblPrEx>
          <w:jc w:val="left"/>
          <w:tblPrExChange w:id="9737" w:author="Matheus Gomes Faria" w:date="2021-03-22T15:36:00Z">
            <w:tblPrEx>
              <w:jc w:val="left"/>
            </w:tblPrEx>
          </w:tblPrExChange>
        </w:tblPrEx>
        <w:trPr>
          <w:trHeight w:val="255"/>
          <w:trPrChange w:id="9738" w:author="Matheus Gomes Faria" w:date="2021-03-22T15:36:00Z">
            <w:trPr>
              <w:trHeight w:val="255"/>
            </w:trPr>
          </w:trPrChange>
        </w:trPr>
        <w:tc>
          <w:tcPr>
            <w:tcW w:w="2060" w:type="dxa"/>
            <w:shd w:val="clear" w:color="auto" w:fill="auto"/>
            <w:noWrap/>
            <w:vAlign w:val="center"/>
            <w:hideMark/>
            <w:tcPrChange w:id="9739" w:author="Matheus Gomes Faria" w:date="2021-03-22T15:36:00Z">
              <w:tcPr>
                <w:tcW w:w="2060" w:type="dxa"/>
                <w:shd w:val="clear" w:color="auto" w:fill="auto"/>
                <w:noWrap/>
                <w:vAlign w:val="center"/>
                <w:hideMark/>
              </w:tcPr>
            </w:tcPrChange>
          </w:tcPr>
          <w:p w14:paraId="78971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479" w:type="dxa"/>
            <w:shd w:val="clear" w:color="auto" w:fill="auto"/>
            <w:noWrap/>
            <w:vAlign w:val="center"/>
            <w:hideMark/>
            <w:tcPrChange w:id="9740" w:author="Matheus Gomes Faria" w:date="2021-03-22T15:36:00Z">
              <w:tcPr>
                <w:tcW w:w="1479" w:type="dxa"/>
                <w:shd w:val="clear" w:color="auto" w:fill="auto"/>
                <w:noWrap/>
                <w:vAlign w:val="center"/>
                <w:hideMark/>
              </w:tcPr>
            </w:tcPrChange>
          </w:tcPr>
          <w:p w14:paraId="581BF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41" w:author="Matheus Gomes Faria" w:date="2021-03-22T15:36:00Z">
              <w:tcPr>
                <w:tcW w:w="2660" w:type="dxa"/>
                <w:shd w:val="clear" w:color="auto" w:fill="auto"/>
                <w:noWrap/>
                <w:vAlign w:val="center"/>
                <w:hideMark/>
              </w:tcPr>
            </w:tcPrChange>
          </w:tcPr>
          <w:p w14:paraId="44943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42" w:author="Matheus Gomes Faria" w:date="2021-03-22T15:36:00Z">
              <w:tcPr>
                <w:tcW w:w="1060" w:type="dxa"/>
                <w:shd w:val="clear" w:color="auto" w:fill="auto"/>
                <w:noWrap/>
                <w:vAlign w:val="center"/>
                <w:hideMark/>
              </w:tcPr>
            </w:tcPrChange>
          </w:tcPr>
          <w:p w14:paraId="054D4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43" w:author="Matheus Gomes Faria" w:date="2021-03-22T15:36:00Z">
              <w:tcPr>
                <w:tcW w:w="1081" w:type="dxa"/>
                <w:shd w:val="clear" w:color="auto" w:fill="auto"/>
                <w:noWrap/>
                <w:vAlign w:val="center"/>
                <w:hideMark/>
              </w:tcPr>
            </w:tcPrChange>
          </w:tcPr>
          <w:p w14:paraId="006528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380" w:type="dxa"/>
            <w:shd w:val="clear" w:color="auto" w:fill="auto"/>
            <w:noWrap/>
            <w:vAlign w:val="center"/>
            <w:hideMark/>
            <w:tcPrChange w:id="9744" w:author="Matheus Gomes Faria" w:date="2021-03-22T15:36:00Z">
              <w:tcPr>
                <w:tcW w:w="1380" w:type="dxa"/>
                <w:shd w:val="clear" w:color="auto" w:fill="auto"/>
                <w:noWrap/>
                <w:vAlign w:val="center"/>
                <w:hideMark/>
              </w:tcPr>
            </w:tcPrChange>
          </w:tcPr>
          <w:p w14:paraId="43DBD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1220" w:type="dxa"/>
            <w:shd w:val="clear" w:color="auto" w:fill="auto"/>
            <w:noWrap/>
            <w:vAlign w:val="center"/>
            <w:hideMark/>
            <w:tcPrChange w:id="9745" w:author="Matheus Gomes Faria" w:date="2021-03-22T15:36:00Z">
              <w:tcPr>
                <w:tcW w:w="1220" w:type="dxa"/>
                <w:shd w:val="clear" w:color="auto" w:fill="auto"/>
                <w:noWrap/>
                <w:vAlign w:val="center"/>
                <w:hideMark/>
              </w:tcPr>
            </w:tcPrChange>
          </w:tcPr>
          <w:p w14:paraId="6312A3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46" w:author="Matheus Gomes Faria" w:date="2021-03-22T15:36:00Z">
              <w:tcPr>
                <w:tcW w:w="1840" w:type="dxa"/>
                <w:shd w:val="clear" w:color="auto" w:fill="auto"/>
                <w:noWrap/>
                <w:vAlign w:val="center"/>
                <w:hideMark/>
              </w:tcPr>
            </w:tcPrChange>
          </w:tcPr>
          <w:p w14:paraId="5D212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47" w:author="Matheus Gomes Faria" w:date="2021-03-22T15:36:00Z">
              <w:tcPr>
                <w:tcW w:w="1420" w:type="dxa"/>
                <w:shd w:val="clear" w:color="auto" w:fill="auto"/>
                <w:noWrap/>
                <w:vAlign w:val="center"/>
              </w:tcPr>
            </w:tcPrChange>
          </w:tcPr>
          <w:p w14:paraId="5BBF0750" w14:textId="3AD84E90" w:rsidR="00793D34" w:rsidRDefault="00F73FFC">
            <w:pPr>
              <w:autoSpaceDE/>
              <w:autoSpaceDN/>
              <w:adjustRightInd/>
              <w:jc w:val="center"/>
              <w:rPr>
                <w:rFonts w:ascii="Verdana" w:hAnsi="Verdana" w:cs="Calibri"/>
                <w:color w:val="000000"/>
                <w:sz w:val="16"/>
                <w:szCs w:val="16"/>
              </w:rPr>
            </w:pPr>
            <w:del w:id="974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49" w:author="Matheus Gomes Faria" w:date="2021-03-22T15:36:00Z">
              <w:tcPr>
                <w:tcW w:w="1160" w:type="dxa"/>
                <w:shd w:val="clear" w:color="auto" w:fill="auto"/>
                <w:noWrap/>
                <w:vAlign w:val="center"/>
                <w:hideMark/>
              </w:tcPr>
            </w:tcPrChange>
          </w:tcPr>
          <w:p w14:paraId="4A886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E6EA1E8" w14:textId="77777777" w:rsidTr="00F73FFC">
        <w:tblPrEx>
          <w:jc w:val="left"/>
          <w:tblPrExChange w:id="9750" w:author="Matheus Gomes Faria" w:date="2021-03-22T15:36:00Z">
            <w:tblPrEx>
              <w:jc w:val="left"/>
            </w:tblPrEx>
          </w:tblPrExChange>
        </w:tblPrEx>
        <w:trPr>
          <w:trHeight w:val="255"/>
          <w:trPrChange w:id="9751" w:author="Matheus Gomes Faria" w:date="2021-03-22T15:36:00Z">
            <w:trPr>
              <w:trHeight w:val="255"/>
            </w:trPr>
          </w:trPrChange>
        </w:trPr>
        <w:tc>
          <w:tcPr>
            <w:tcW w:w="2060" w:type="dxa"/>
            <w:shd w:val="clear" w:color="auto" w:fill="auto"/>
            <w:noWrap/>
            <w:vAlign w:val="center"/>
            <w:hideMark/>
            <w:tcPrChange w:id="9752" w:author="Matheus Gomes Faria" w:date="2021-03-22T15:36:00Z">
              <w:tcPr>
                <w:tcW w:w="2060" w:type="dxa"/>
                <w:shd w:val="clear" w:color="auto" w:fill="auto"/>
                <w:noWrap/>
                <w:vAlign w:val="center"/>
                <w:hideMark/>
              </w:tcPr>
            </w:tcPrChange>
          </w:tcPr>
          <w:p w14:paraId="1D76DB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479" w:type="dxa"/>
            <w:shd w:val="clear" w:color="auto" w:fill="auto"/>
            <w:noWrap/>
            <w:vAlign w:val="center"/>
            <w:hideMark/>
            <w:tcPrChange w:id="9753" w:author="Matheus Gomes Faria" w:date="2021-03-22T15:36:00Z">
              <w:tcPr>
                <w:tcW w:w="1479" w:type="dxa"/>
                <w:shd w:val="clear" w:color="auto" w:fill="auto"/>
                <w:noWrap/>
                <w:vAlign w:val="center"/>
                <w:hideMark/>
              </w:tcPr>
            </w:tcPrChange>
          </w:tcPr>
          <w:p w14:paraId="73CECE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54" w:author="Matheus Gomes Faria" w:date="2021-03-22T15:36:00Z">
              <w:tcPr>
                <w:tcW w:w="2660" w:type="dxa"/>
                <w:shd w:val="clear" w:color="auto" w:fill="auto"/>
                <w:noWrap/>
                <w:vAlign w:val="center"/>
                <w:hideMark/>
              </w:tcPr>
            </w:tcPrChange>
          </w:tcPr>
          <w:p w14:paraId="5FD61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55" w:author="Matheus Gomes Faria" w:date="2021-03-22T15:36:00Z">
              <w:tcPr>
                <w:tcW w:w="1060" w:type="dxa"/>
                <w:shd w:val="clear" w:color="auto" w:fill="auto"/>
                <w:noWrap/>
                <w:vAlign w:val="center"/>
                <w:hideMark/>
              </w:tcPr>
            </w:tcPrChange>
          </w:tcPr>
          <w:p w14:paraId="325210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56" w:author="Matheus Gomes Faria" w:date="2021-03-22T15:36:00Z">
              <w:tcPr>
                <w:tcW w:w="1081" w:type="dxa"/>
                <w:shd w:val="clear" w:color="auto" w:fill="auto"/>
                <w:noWrap/>
                <w:vAlign w:val="center"/>
                <w:hideMark/>
              </w:tcPr>
            </w:tcPrChange>
          </w:tcPr>
          <w:p w14:paraId="114A4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380" w:type="dxa"/>
            <w:shd w:val="clear" w:color="auto" w:fill="auto"/>
            <w:noWrap/>
            <w:vAlign w:val="center"/>
            <w:hideMark/>
            <w:tcPrChange w:id="9757" w:author="Matheus Gomes Faria" w:date="2021-03-22T15:36:00Z">
              <w:tcPr>
                <w:tcW w:w="1380" w:type="dxa"/>
                <w:shd w:val="clear" w:color="auto" w:fill="auto"/>
                <w:noWrap/>
                <w:vAlign w:val="center"/>
                <w:hideMark/>
              </w:tcPr>
            </w:tcPrChange>
          </w:tcPr>
          <w:p w14:paraId="69D10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1220" w:type="dxa"/>
            <w:shd w:val="clear" w:color="auto" w:fill="auto"/>
            <w:noWrap/>
            <w:vAlign w:val="center"/>
            <w:hideMark/>
            <w:tcPrChange w:id="9758" w:author="Matheus Gomes Faria" w:date="2021-03-22T15:36:00Z">
              <w:tcPr>
                <w:tcW w:w="1220" w:type="dxa"/>
                <w:shd w:val="clear" w:color="auto" w:fill="auto"/>
                <w:noWrap/>
                <w:vAlign w:val="center"/>
                <w:hideMark/>
              </w:tcPr>
            </w:tcPrChange>
          </w:tcPr>
          <w:p w14:paraId="13DD2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59" w:author="Matheus Gomes Faria" w:date="2021-03-22T15:36:00Z">
              <w:tcPr>
                <w:tcW w:w="1840" w:type="dxa"/>
                <w:shd w:val="clear" w:color="auto" w:fill="auto"/>
                <w:noWrap/>
                <w:vAlign w:val="center"/>
                <w:hideMark/>
              </w:tcPr>
            </w:tcPrChange>
          </w:tcPr>
          <w:p w14:paraId="26489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60" w:author="Matheus Gomes Faria" w:date="2021-03-22T15:36:00Z">
              <w:tcPr>
                <w:tcW w:w="1420" w:type="dxa"/>
                <w:shd w:val="clear" w:color="auto" w:fill="auto"/>
                <w:noWrap/>
                <w:vAlign w:val="center"/>
              </w:tcPr>
            </w:tcPrChange>
          </w:tcPr>
          <w:p w14:paraId="48DDAC70" w14:textId="174AC175" w:rsidR="00793D34" w:rsidRDefault="00F73FFC">
            <w:pPr>
              <w:autoSpaceDE/>
              <w:autoSpaceDN/>
              <w:adjustRightInd/>
              <w:jc w:val="center"/>
              <w:rPr>
                <w:rFonts w:ascii="Verdana" w:hAnsi="Verdana" w:cs="Calibri"/>
                <w:color w:val="000000"/>
                <w:sz w:val="16"/>
                <w:szCs w:val="16"/>
              </w:rPr>
            </w:pPr>
            <w:del w:id="976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62" w:author="Matheus Gomes Faria" w:date="2021-03-22T15:36:00Z">
              <w:tcPr>
                <w:tcW w:w="1160" w:type="dxa"/>
                <w:shd w:val="clear" w:color="auto" w:fill="auto"/>
                <w:noWrap/>
                <w:vAlign w:val="center"/>
                <w:hideMark/>
              </w:tcPr>
            </w:tcPrChange>
          </w:tcPr>
          <w:p w14:paraId="7B2D28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541007C" w14:textId="77777777" w:rsidTr="00F73FFC">
        <w:tblPrEx>
          <w:jc w:val="left"/>
          <w:tblPrExChange w:id="9763" w:author="Matheus Gomes Faria" w:date="2021-03-22T15:36:00Z">
            <w:tblPrEx>
              <w:jc w:val="left"/>
            </w:tblPrEx>
          </w:tblPrExChange>
        </w:tblPrEx>
        <w:trPr>
          <w:trHeight w:val="255"/>
          <w:trPrChange w:id="9764" w:author="Matheus Gomes Faria" w:date="2021-03-22T15:36:00Z">
            <w:trPr>
              <w:trHeight w:val="255"/>
            </w:trPr>
          </w:trPrChange>
        </w:trPr>
        <w:tc>
          <w:tcPr>
            <w:tcW w:w="2060" w:type="dxa"/>
            <w:shd w:val="clear" w:color="auto" w:fill="auto"/>
            <w:noWrap/>
            <w:vAlign w:val="center"/>
            <w:hideMark/>
            <w:tcPrChange w:id="9765" w:author="Matheus Gomes Faria" w:date="2021-03-22T15:36:00Z">
              <w:tcPr>
                <w:tcW w:w="2060" w:type="dxa"/>
                <w:shd w:val="clear" w:color="auto" w:fill="auto"/>
                <w:noWrap/>
                <w:vAlign w:val="center"/>
                <w:hideMark/>
              </w:tcPr>
            </w:tcPrChange>
          </w:tcPr>
          <w:p w14:paraId="4545F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479" w:type="dxa"/>
            <w:shd w:val="clear" w:color="auto" w:fill="auto"/>
            <w:noWrap/>
            <w:vAlign w:val="center"/>
            <w:hideMark/>
            <w:tcPrChange w:id="9766" w:author="Matheus Gomes Faria" w:date="2021-03-22T15:36:00Z">
              <w:tcPr>
                <w:tcW w:w="1479" w:type="dxa"/>
                <w:shd w:val="clear" w:color="auto" w:fill="auto"/>
                <w:noWrap/>
                <w:vAlign w:val="center"/>
                <w:hideMark/>
              </w:tcPr>
            </w:tcPrChange>
          </w:tcPr>
          <w:p w14:paraId="27EE0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67" w:author="Matheus Gomes Faria" w:date="2021-03-22T15:36:00Z">
              <w:tcPr>
                <w:tcW w:w="2660" w:type="dxa"/>
                <w:shd w:val="clear" w:color="auto" w:fill="auto"/>
                <w:noWrap/>
                <w:vAlign w:val="center"/>
                <w:hideMark/>
              </w:tcPr>
            </w:tcPrChange>
          </w:tcPr>
          <w:p w14:paraId="717FE9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68" w:author="Matheus Gomes Faria" w:date="2021-03-22T15:36:00Z">
              <w:tcPr>
                <w:tcW w:w="1060" w:type="dxa"/>
                <w:shd w:val="clear" w:color="auto" w:fill="auto"/>
                <w:noWrap/>
                <w:vAlign w:val="center"/>
                <w:hideMark/>
              </w:tcPr>
            </w:tcPrChange>
          </w:tcPr>
          <w:p w14:paraId="533C5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69" w:author="Matheus Gomes Faria" w:date="2021-03-22T15:36:00Z">
              <w:tcPr>
                <w:tcW w:w="1081" w:type="dxa"/>
                <w:shd w:val="clear" w:color="auto" w:fill="auto"/>
                <w:noWrap/>
                <w:vAlign w:val="center"/>
                <w:hideMark/>
              </w:tcPr>
            </w:tcPrChange>
          </w:tcPr>
          <w:p w14:paraId="4CB54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380" w:type="dxa"/>
            <w:shd w:val="clear" w:color="auto" w:fill="auto"/>
            <w:noWrap/>
            <w:vAlign w:val="center"/>
            <w:hideMark/>
            <w:tcPrChange w:id="9770" w:author="Matheus Gomes Faria" w:date="2021-03-22T15:36:00Z">
              <w:tcPr>
                <w:tcW w:w="1380" w:type="dxa"/>
                <w:shd w:val="clear" w:color="auto" w:fill="auto"/>
                <w:noWrap/>
                <w:vAlign w:val="center"/>
                <w:hideMark/>
              </w:tcPr>
            </w:tcPrChange>
          </w:tcPr>
          <w:p w14:paraId="618527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1220" w:type="dxa"/>
            <w:shd w:val="clear" w:color="auto" w:fill="auto"/>
            <w:noWrap/>
            <w:vAlign w:val="center"/>
            <w:hideMark/>
            <w:tcPrChange w:id="9771" w:author="Matheus Gomes Faria" w:date="2021-03-22T15:36:00Z">
              <w:tcPr>
                <w:tcW w:w="1220" w:type="dxa"/>
                <w:shd w:val="clear" w:color="auto" w:fill="auto"/>
                <w:noWrap/>
                <w:vAlign w:val="center"/>
                <w:hideMark/>
              </w:tcPr>
            </w:tcPrChange>
          </w:tcPr>
          <w:p w14:paraId="4C4891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72" w:author="Matheus Gomes Faria" w:date="2021-03-22T15:36:00Z">
              <w:tcPr>
                <w:tcW w:w="1840" w:type="dxa"/>
                <w:shd w:val="clear" w:color="auto" w:fill="auto"/>
                <w:noWrap/>
                <w:vAlign w:val="center"/>
                <w:hideMark/>
              </w:tcPr>
            </w:tcPrChange>
          </w:tcPr>
          <w:p w14:paraId="16F13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73" w:author="Matheus Gomes Faria" w:date="2021-03-22T15:36:00Z">
              <w:tcPr>
                <w:tcW w:w="1420" w:type="dxa"/>
                <w:shd w:val="clear" w:color="auto" w:fill="auto"/>
                <w:noWrap/>
                <w:vAlign w:val="center"/>
              </w:tcPr>
            </w:tcPrChange>
          </w:tcPr>
          <w:p w14:paraId="3F5A2802" w14:textId="29EC627F" w:rsidR="00793D34" w:rsidRDefault="00F73FFC">
            <w:pPr>
              <w:autoSpaceDE/>
              <w:autoSpaceDN/>
              <w:adjustRightInd/>
              <w:jc w:val="center"/>
              <w:rPr>
                <w:rFonts w:ascii="Verdana" w:hAnsi="Verdana" w:cs="Calibri"/>
                <w:color w:val="000000"/>
                <w:sz w:val="16"/>
                <w:szCs w:val="16"/>
              </w:rPr>
            </w:pPr>
            <w:del w:id="977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75" w:author="Matheus Gomes Faria" w:date="2021-03-22T15:36:00Z">
              <w:tcPr>
                <w:tcW w:w="1160" w:type="dxa"/>
                <w:shd w:val="clear" w:color="auto" w:fill="auto"/>
                <w:noWrap/>
                <w:vAlign w:val="center"/>
                <w:hideMark/>
              </w:tcPr>
            </w:tcPrChange>
          </w:tcPr>
          <w:p w14:paraId="00BD9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D52C9B4" w14:textId="77777777" w:rsidTr="00F73FFC">
        <w:tblPrEx>
          <w:jc w:val="left"/>
          <w:tblPrExChange w:id="9776" w:author="Matheus Gomes Faria" w:date="2021-03-22T15:36:00Z">
            <w:tblPrEx>
              <w:jc w:val="left"/>
            </w:tblPrEx>
          </w:tblPrExChange>
        </w:tblPrEx>
        <w:trPr>
          <w:trHeight w:val="255"/>
          <w:trPrChange w:id="9777" w:author="Matheus Gomes Faria" w:date="2021-03-22T15:36:00Z">
            <w:trPr>
              <w:trHeight w:val="255"/>
            </w:trPr>
          </w:trPrChange>
        </w:trPr>
        <w:tc>
          <w:tcPr>
            <w:tcW w:w="2060" w:type="dxa"/>
            <w:shd w:val="clear" w:color="auto" w:fill="auto"/>
            <w:noWrap/>
            <w:vAlign w:val="center"/>
            <w:hideMark/>
            <w:tcPrChange w:id="9778" w:author="Matheus Gomes Faria" w:date="2021-03-22T15:36:00Z">
              <w:tcPr>
                <w:tcW w:w="2060" w:type="dxa"/>
                <w:shd w:val="clear" w:color="auto" w:fill="auto"/>
                <w:noWrap/>
                <w:vAlign w:val="center"/>
                <w:hideMark/>
              </w:tcPr>
            </w:tcPrChange>
          </w:tcPr>
          <w:p w14:paraId="29BC4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479" w:type="dxa"/>
            <w:shd w:val="clear" w:color="auto" w:fill="auto"/>
            <w:noWrap/>
            <w:vAlign w:val="center"/>
            <w:hideMark/>
            <w:tcPrChange w:id="9779" w:author="Matheus Gomes Faria" w:date="2021-03-22T15:36:00Z">
              <w:tcPr>
                <w:tcW w:w="1479" w:type="dxa"/>
                <w:shd w:val="clear" w:color="auto" w:fill="auto"/>
                <w:noWrap/>
                <w:vAlign w:val="center"/>
                <w:hideMark/>
              </w:tcPr>
            </w:tcPrChange>
          </w:tcPr>
          <w:p w14:paraId="3750F8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80" w:author="Matheus Gomes Faria" w:date="2021-03-22T15:36:00Z">
              <w:tcPr>
                <w:tcW w:w="2660" w:type="dxa"/>
                <w:shd w:val="clear" w:color="auto" w:fill="auto"/>
                <w:noWrap/>
                <w:vAlign w:val="center"/>
                <w:hideMark/>
              </w:tcPr>
            </w:tcPrChange>
          </w:tcPr>
          <w:p w14:paraId="38613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81" w:author="Matheus Gomes Faria" w:date="2021-03-22T15:36:00Z">
              <w:tcPr>
                <w:tcW w:w="1060" w:type="dxa"/>
                <w:shd w:val="clear" w:color="auto" w:fill="auto"/>
                <w:noWrap/>
                <w:vAlign w:val="center"/>
                <w:hideMark/>
              </w:tcPr>
            </w:tcPrChange>
          </w:tcPr>
          <w:p w14:paraId="03F7B5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82" w:author="Matheus Gomes Faria" w:date="2021-03-22T15:36:00Z">
              <w:tcPr>
                <w:tcW w:w="1081" w:type="dxa"/>
                <w:shd w:val="clear" w:color="auto" w:fill="auto"/>
                <w:noWrap/>
                <w:vAlign w:val="center"/>
                <w:hideMark/>
              </w:tcPr>
            </w:tcPrChange>
          </w:tcPr>
          <w:p w14:paraId="50FFA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380" w:type="dxa"/>
            <w:shd w:val="clear" w:color="auto" w:fill="auto"/>
            <w:noWrap/>
            <w:vAlign w:val="center"/>
            <w:hideMark/>
            <w:tcPrChange w:id="9783" w:author="Matheus Gomes Faria" w:date="2021-03-22T15:36:00Z">
              <w:tcPr>
                <w:tcW w:w="1380" w:type="dxa"/>
                <w:shd w:val="clear" w:color="auto" w:fill="auto"/>
                <w:noWrap/>
                <w:vAlign w:val="center"/>
                <w:hideMark/>
              </w:tcPr>
            </w:tcPrChange>
          </w:tcPr>
          <w:p w14:paraId="7BDF6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1220" w:type="dxa"/>
            <w:shd w:val="clear" w:color="auto" w:fill="auto"/>
            <w:noWrap/>
            <w:vAlign w:val="center"/>
            <w:hideMark/>
            <w:tcPrChange w:id="9784" w:author="Matheus Gomes Faria" w:date="2021-03-22T15:36:00Z">
              <w:tcPr>
                <w:tcW w:w="1220" w:type="dxa"/>
                <w:shd w:val="clear" w:color="auto" w:fill="auto"/>
                <w:noWrap/>
                <w:vAlign w:val="center"/>
                <w:hideMark/>
              </w:tcPr>
            </w:tcPrChange>
          </w:tcPr>
          <w:p w14:paraId="456228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85" w:author="Matheus Gomes Faria" w:date="2021-03-22T15:36:00Z">
              <w:tcPr>
                <w:tcW w:w="1840" w:type="dxa"/>
                <w:shd w:val="clear" w:color="auto" w:fill="auto"/>
                <w:noWrap/>
                <w:vAlign w:val="center"/>
                <w:hideMark/>
              </w:tcPr>
            </w:tcPrChange>
          </w:tcPr>
          <w:p w14:paraId="61ACE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86" w:author="Matheus Gomes Faria" w:date="2021-03-22T15:36:00Z">
              <w:tcPr>
                <w:tcW w:w="1420" w:type="dxa"/>
                <w:shd w:val="clear" w:color="auto" w:fill="auto"/>
                <w:noWrap/>
                <w:vAlign w:val="center"/>
              </w:tcPr>
            </w:tcPrChange>
          </w:tcPr>
          <w:p w14:paraId="40709428" w14:textId="6C8B766E" w:rsidR="00793D34" w:rsidRDefault="00F73FFC">
            <w:pPr>
              <w:autoSpaceDE/>
              <w:autoSpaceDN/>
              <w:adjustRightInd/>
              <w:jc w:val="center"/>
              <w:rPr>
                <w:rFonts w:ascii="Verdana" w:hAnsi="Verdana" w:cs="Calibri"/>
                <w:color w:val="000000"/>
                <w:sz w:val="16"/>
                <w:szCs w:val="16"/>
              </w:rPr>
            </w:pPr>
            <w:del w:id="978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788" w:author="Matheus Gomes Faria" w:date="2021-03-22T15:36:00Z">
              <w:tcPr>
                <w:tcW w:w="1160" w:type="dxa"/>
                <w:shd w:val="clear" w:color="auto" w:fill="auto"/>
                <w:noWrap/>
                <w:vAlign w:val="center"/>
                <w:hideMark/>
              </w:tcPr>
            </w:tcPrChange>
          </w:tcPr>
          <w:p w14:paraId="39F093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E646DA8" w14:textId="77777777" w:rsidTr="00F73FFC">
        <w:tblPrEx>
          <w:jc w:val="left"/>
          <w:tblPrExChange w:id="9789" w:author="Matheus Gomes Faria" w:date="2021-03-22T15:36:00Z">
            <w:tblPrEx>
              <w:jc w:val="left"/>
            </w:tblPrEx>
          </w:tblPrExChange>
        </w:tblPrEx>
        <w:trPr>
          <w:trHeight w:val="255"/>
          <w:trPrChange w:id="9790" w:author="Matheus Gomes Faria" w:date="2021-03-22T15:36:00Z">
            <w:trPr>
              <w:trHeight w:val="255"/>
            </w:trPr>
          </w:trPrChange>
        </w:trPr>
        <w:tc>
          <w:tcPr>
            <w:tcW w:w="2060" w:type="dxa"/>
            <w:shd w:val="clear" w:color="auto" w:fill="auto"/>
            <w:noWrap/>
            <w:vAlign w:val="center"/>
            <w:hideMark/>
            <w:tcPrChange w:id="9791" w:author="Matheus Gomes Faria" w:date="2021-03-22T15:36:00Z">
              <w:tcPr>
                <w:tcW w:w="2060" w:type="dxa"/>
                <w:shd w:val="clear" w:color="auto" w:fill="auto"/>
                <w:noWrap/>
                <w:vAlign w:val="center"/>
                <w:hideMark/>
              </w:tcPr>
            </w:tcPrChange>
          </w:tcPr>
          <w:p w14:paraId="4C10D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479" w:type="dxa"/>
            <w:shd w:val="clear" w:color="auto" w:fill="auto"/>
            <w:noWrap/>
            <w:vAlign w:val="center"/>
            <w:hideMark/>
            <w:tcPrChange w:id="9792" w:author="Matheus Gomes Faria" w:date="2021-03-22T15:36:00Z">
              <w:tcPr>
                <w:tcW w:w="1479" w:type="dxa"/>
                <w:shd w:val="clear" w:color="auto" w:fill="auto"/>
                <w:noWrap/>
                <w:vAlign w:val="center"/>
                <w:hideMark/>
              </w:tcPr>
            </w:tcPrChange>
          </w:tcPr>
          <w:p w14:paraId="3C91E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793" w:author="Matheus Gomes Faria" w:date="2021-03-22T15:36:00Z">
              <w:tcPr>
                <w:tcW w:w="2660" w:type="dxa"/>
                <w:shd w:val="clear" w:color="auto" w:fill="auto"/>
                <w:noWrap/>
                <w:vAlign w:val="center"/>
                <w:hideMark/>
              </w:tcPr>
            </w:tcPrChange>
          </w:tcPr>
          <w:p w14:paraId="44A93C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794" w:author="Matheus Gomes Faria" w:date="2021-03-22T15:36:00Z">
              <w:tcPr>
                <w:tcW w:w="1060" w:type="dxa"/>
                <w:shd w:val="clear" w:color="auto" w:fill="auto"/>
                <w:noWrap/>
                <w:vAlign w:val="center"/>
                <w:hideMark/>
              </w:tcPr>
            </w:tcPrChange>
          </w:tcPr>
          <w:p w14:paraId="2B952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795" w:author="Matheus Gomes Faria" w:date="2021-03-22T15:36:00Z">
              <w:tcPr>
                <w:tcW w:w="1081" w:type="dxa"/>
                <w:shd w:val="clear" w:color="auto" w:fill="auto"/>
                <w:noWrap/>
                <w:vAlign w:val="center"/>
                <w:hideMark/>
              </w:tcPr>
            </w:tcPrChange>
          </w:tcPr>
          <w:p w14:paraId="13006A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380" w:type="dxa"/>
            <w:shd w:val="clear" w:color="auto" w:fill="auto"/>
            <w:noWrap/>
            <w:vAlign w:val="center"/>
            <w:hideMark/>
            <w:tcPrChange w:id="9796" w:author="Matheus Gomes Faria" w:date="2021-03-22T15:36:00Z">
              <w:tcPr>
                <w:tcW w:w="1380" w:type="dxa"/>
                <w:shd w:val="clear" w:color="auto" w:fill="auto"/>
                <w:noWrap/>
                <w:vAlign w:val="center"/>
                <w:hideMark/>
              </w:tcPr>
            </w:tcPrChange>
          </w:tcPr>
          <w:p w14:paraId="12154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1220" w:type="dxa"/>
            <w:shd w:val="clear" w:color="auto" w:fill="auto"/>
            <w:noWrap/>
            <w:vAlign w:val="center"/>
            <w:hideMark/>
            <w:tcPrChange w:id="9797" w:author="Matheus Gomes Faria" w:date="2021-03-22T15:36:00Z">
              <w:tcPr>
                <w:tcW w:w="1220" w:type="dxa"/>
                <w:shd w:val="clear" w:color="auto" w:fill="auto"/>
                <w:noWrap/>
                <w:vAlign w:val="center"/>
                <w:hideMark/>
              </w:tcPr>
            </w:tcPrChange>
          </w:tcPr>
          <w:p w14:paraId="54C88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798" w:author="Matheus Gomes Faria" w:date="2021-03-22T15:36:00Z">
              <w:tcPr>
                <w:tcW w:w="1840" w:type="dxa"/>
                <w:shd w:val="clear" w:color="auto" w:fill="auto"/>
                <w:noWrap/>
                <w:vAlign w:val="center"/>
                <w:hideMark/>
              </w:tcPr>
            </w:tcPrChange>
          </w:tcPr>
          <w:p w14:paraId="2CC03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799" w:author="Matheus Gomes Faria" w:date="2021-03-22T15:36:00Z">
              <w:tcPr>
                <w:tcW w:w="1420" w:type="dxa"/>
                <w:shd w:val="clear" w:color="auto" w:fill="auto"/>
                <w:noWrap/>
                <w:vAlign w:val="center"/>
              </w:tcPr>
            </w:tcPrChange>
          </w:tcPr>
          <w:p w14:paraId="6617E210" w14:textId="3D4B4110" w:rsidR="00793D34" w:rsidRDefault="00F73FFC">
            <w:pPr>
              <w:autoSpaceDE/>
              <w:autoSpaceDN/>
              <w:adjustRightInd/>
              <w:jc w:val="center"/>
              <w:rPr>
                <w:rFonts w:ascii="Verdana" w:hAnsi="Verdana" w:cs="Calibri"/>
                <w:color w:val="000000"/>
                <w:sz w:val="16"/>
                <w:szCs w:val="16"/>
              </w:rPr>
            </w:pPr>
            <w:del w:id="980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01" w:author="Matheus Gomes Faria" w:date="2021-03-22T15:36:00Z">
              <w:tcPr>
                <w:tcW w:w="1160" w:type="dxa"/>
                <w:shd w:val="clear" w:color="auto" w:fill="auto"/>
                <w:noWrap/>
                <w:vAlign w:val="center"/>
                <w:hideMark/>
              </w:tcPr>
            </w:tcPrChange>
          </w:tcPr>
          <w:p w14:paraId="3D486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00EC844" w14:textId="77777777" w:rsidTr="00F73FFC">
        <w:tblPrEx>
          <w:jc w:val="left"/>
          <w:tblPrExChange w:id="9802" w:author="Matheus Gomes Faria" w:date="2021-03-22T15:36:00Z">
            <w:tblPrEx>
              <w:jc w:val="left"/>
            </w:tblPrEx>
          </w:tblPrExChange>
        </w:tblPrEx>
        <w:trPr>
          <w:trHeight w:val="255"/>
          <w:trPrChange w:id="9803" w:author="Matheus Gomes Faria" w:date="2021-03-22T15:36:00Z">
            <w:trPr>
              <w:trHeight w:val="255"/>
            </w:trPr>
          </w:trPrChange>
        </w:trPr>
        <w:tc>
          <w:tcPr>
            <w:tcW w:w="2060" w:type="dxa"/>
            <w:shd w:val="clear" w:color="auto" w:fill="auto"/>
            <w:noWrap/>
            <w:vAlign w:val="center"/>
            <w:hideMark/>
            <w:tcPrChange w:id="9804" w:author="Matheus Gomes Faria" w:date="2021-03-22T15:36:00Z">
              <w:tcPr>
                <w:tcW w:w="2060" w:type="dxa"/>
                <w:shd w:val="clear" w:color="auto" w:fill="auto"/>
                <w:noWrap/>
                <w:vAlign w:val="center"/>
                <w:hideMark/>
              </w:tcPr>
            </w:tcPrChange>
          </w:tcPr>
          <w:p w14:paraId="0DCF93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479" w:type="dxa"/>
            <w:shd w:val="clear" w:color="auto" w:fill="auto"/>
            <w:noWrap/>
            <w:vAlign w:val="center"/>
            <w:hideMark/>
            <w:tcPrChange w:id="9805" w:author="Matheus Gomes Faria" w:date="2021-03-22T15:36:00Z">
              <w:tcPr>
                <w:tcW w:w="1479" w:type="dxa"/>
                <w:shd w:val="clear" w:color="auto" w:fill="auto"/>
                <w:noWrap/>
                <w:vAlign w:val="center"/>
                <w:hideMark/>
              </w:tcPr>
            </w:tcPrChange>
          </w:tcPr>
          <w:p w14:paraId="6F4F3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06" w:author="Matheus Gomes Faria" w:date="2021-03-22T15:36:00Z">
              <w:tcPr>
                <w:tcW w:w="2660" w:type="dxa"/>
                <w:shd w:val="clear" w:color="auto" w:fill="auto"/>
                <w:noWrap/>
                <w:vAlign w:val="center"/>
                <w:hideMark/>
              </w:tcPr>
            </w:tcPrChange>
          </w:tcPr>
          <w:p w14:paraId="4CC5C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07" w:author="Matheus Gomes Faria" w:date="2021-03-22T15:36:00Z">
              <w:tcPr>
                <w:tcW w:w="1060" w:type="dxa"/>
                <w:shd w:val="clear" w:color="auto" w:fill="auto"/>
                <w:noWrap/>
                <w:vAlign w:val="center"/>
                <w:hideMark/>
              </w:tcPr>
            </w:tcPrChange>
          </w:tcPr>
          <w:p w14:paraId="5B8DA0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08" w:author="Matheus Gomes Faria" w:date="2021-03-22T15:36:00Z">
              <w:tcPr>
                <w:tcW w:w="1081" w:type="dxa"/>
                <w:shd w:val="clear" w:color="auto" w:fill="auto"/>
                <w:noWrap/>
                <w:vAlign w:val="center"/>
                <w:hideMark/>
              </w:tcPr>
            </w:tcPrChange>
          </w:tcPr>
          <w:p w14:paraId="635A5F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380" w:type="dxa"/>
            <w:shd w:val="clear" w:color="auto" w:fill="auto"/>
            <w:noWrap/>
            <w:vAlign w:val="center"/>
            <w:hideMark/>
            <w:tcPrChange w:id="9809" w:author="Matheus Gomes Faria" w:date="2021-03-22T15:36:00Z">
              <w:tcPr>
                <w:tcW w:w="1380" w:type="dxa"/>
                <w:shd w:val="clear" w:color="auto" w:fill="auto"/>
                <w:noWrap/>
                <w:vAlign w:val="center"/>
                <w:hideMark/>
              </w:tcPr>
            </w:tcPrChange>
          </w:tcPr>
          <w:p w14:paraId="1D0A8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1220" w:type="dxa"/>
            <w:shd w:val="clear" w:color="auto" w:fill="auto"/>
            <w:noWrap/>
            <w:vAlign w:val="center"/>
            <w:hideMark/>
            <w:tcPrChange w:id="9810" w:author="Matheus Gomes Faria" w:date="2021-03-22T15:36:00Z">
              <w:tcPr>
                <w:tcW w:w="1220" w:type="dxa"/>
                <w:shd w:val="clear" w:color="auto" w:fill="auto"/>
                <w:noWrap/>
                <w:vAlign w:val="center"/>
                <w:hideMark/>
              </w:tcPr>
            </w:tcPrChange>
          </w:tcPr>
          <w:p w14:paraId="3926F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11" w:author="Matheus Gomes Faria" w:date="2021-03-22T15:36:00Z">
              <w:tcPr>
                <w:tcW w:w="1840" w:type="dxa"/>
                <w:shd w:val="clear" w:color="auto" w:fill="auto"/>
                <w:noWrap/>
                <w:vAlign w:val="center"/>
                <w:hideMark/>
              </w:tcPr>
            </w:tcPrChange>
          </w:tcPr>
          <w:p w14:paraId="2774F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12" w:author="Matheus Gomes Faria" w:date="2021-03-22T15:36:00Z">
              <w:tcPr>
                <w:tcW w:w="1420" w:type="dxa"/>
                <w:shd w:val="clear" w:color="auto" w:fill="auto"/>
                <w:noWrap/>
                <w:vAlign w:val="center"/>
              </w:tcPr>
            </w:tcPrChange>
          </w:tcPr>
          <w:p w14:paraId="4CB5C3D6" w14:textId="0B0BDA42" w:rsidR="00793D34" w:rsidRDefault="00F73FFC">
            <w:pPr>
              <w:autoSpaceDE/>
              <w:autoSpaceDN/>
              <w:adjustRightInd/>
              <w:jc w:val="center"/>
              <w:rPr>
                <w:rFonts w:ascii="Verdana" w:hAnsi="Verdana" w:cs="Calibri"/>
                <w:color w:val="000000"/>
                <w:sz w:val="16"/>
                <w:szCs w:val="16"/>
              </w:rPr>
            </w:pPr>
            <w:del w:id="981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14" w:author="Matheus Gomes Faria" w:date="2021-03-22T15:36:00Z">
              <w:tcPr>
                <w:tcW w:w="1160" w:type="dxa"/>
                <w:shd w:val="clear" w:color="auto" w:fill="auto"/>
                <w:noWrap/>
                <w:vAlign w:val="center"/>
                <w:hideMark/>
              </w:tcPr>
            </w:tcPrChange>
          </w:tcPr>
          <w:p w14:paraId="7426D0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4BD97FD" w14:textId="77777777" w:rsidTr="00F73FFC">
        <w:tblPrEx>
          <w:jc w:val="left"/>
          <w:tblPrExChange w:id="9815" w:author="Matheus Gomes Faria" w:date="2021-03-22T15:36:00Z">
            <w:tblPrEx>
              <w:jc w:val="left"/>
            </w:tblPrEx>
          </w:tblPrExChange>
        </w:tblPrEx>
        <w:trPr>
          <w:trHeight w:val="255"/>
          <w:trPrChange w:id="9816" w:author="Matheus Gomes Faria" w:date="2021-03-22T15:36:00Z">
            <w:trPr>
              <w:trHeight w:val="255"/>
            </w:trPr>
          </w:trPrChange>
        </w:trPr>
        <w:tc>
          <w:tcPr>
            <w:tcW w:w="2060" w:type="dxa"/>
            <w:shd w:val="clear" w:color="auto" w:fill="auto"/>
            <w:noWrap/>
            <w:vAlign w:val="center"/>
            <w:hideMark/>
            <w:tcPrChange w:id="9817" w:author="Matheus Gomes Faria" w:date="2021-03-22T15:36:00Z">
              <w:tcPr>
                <w:tcW w:w="2060" w:type="dxa"/>
                <w:shd w:val="clear" w:color="auto" w:fill="auto"/>
                <w:noWrap/>
                <w:vAlign w:val="center"/>
                <w:hideMark/>
              </w:tcPr>
            </w:tcPrChange>
          </w:tcPr>
          <w:p w14:paraId="22259C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479" w:type="dxa"/>
            <w:shd w:val="clear" w:color="auto" w:fill="auto"/>
            <w:noWrap/>
            <w:vAlign w:val="center"/>
            <w:hideMark/>
            <w:tcPrChange w:id="9818" w:author="Matheus Gomes Faria" w:date="2021-03-22T15:36:00Z">
              <w:tcPr>
                <w:tcW w:w="1479" w:type="dxa"/>
                <w:shd w:val="clear" w:color="auto" w:fill="auto"/>
                <w:noWrap/>
                <w:vAlign w:val="center"/>
                <w:hideMark/>
              </w:tcPr>
            </w:tcPrChange>
          </w:tcPr>
          <w:p w14:paraId="180375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19" w:author="Matheus Gomes Faria" w:date="2021-03-22T15:36:00Z">
              <w:tcPr>
                <w:tcW w:w="2660" w:type="dxa"/>
                <w:shd w:val="clear" w:color="auto" w:fill="auto"/>
                <w:noWrap/>
                <w:vAlign w:val="center"/>
                <w:hideMark/>
              </w:tcPr>
            </w:tcPrChange>
          </w:tcPr>
          <w:p w14:paraId="57BC3A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20" w:author="Matheus Gomes Faria" w:date="2021-03-22T15:36:00Z">
              <w:tcPr>
                <w:tcW w:w="1060" w:type="dxa"/>
                <w:shd w:val="clear" w:color="auto" w:fill="auto"/>
                <w:noWrap/>
                <w:vAlign w:val="center"/>
                <w:hideMark/>
              </w:tcPr>
            </w:tcPrChange>
          </w:tcPr>
          <w:p w14:paraId="6B1D1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21" w:author="Matheus Gomes Faria" w:date="2021-03-22T15:36:00Z">
              <w:tcPr>
                <w:tcW w:w="1081" w:type="dxa"/>
                <w:shd w:val="clear" w:color="auto" w:fill="auto"/>
                <w:noWrap/>
                <w:vAlign w:val="center"/>
                <w:hideMark/>
              </w:tcPr>
            </w:tcPrChange>
          </w:tcPr>
          <w:p w14:paraId="55DEB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380" w:type="dxa"/>
            <w:shd w:val="clear" w:color="auto" w:fill="auto"/>
            <w:noWrap/>
            <w:vAlign w:val="center"/>
            <w:hideMark/>
            <w:tcPrChange w:id="9822" w:author="Matheus Gomes Faria" w:date="2021-03-22T15:36:00Z">
              <w:tcPr>
                <w:tcW w:w="1380" w:type="dxa"/>
                <w:shd w:val="clear" w:color="auto" w:fill="auto"/>
                <w:noWrap/>
                <w:vAlign w:val="center"/>
                <w:hideMark/>
              </w:tcPr>
            </w:tcPrChange>
          </w:tcPr>
          <w:p w14:paraId="5BCF0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1220" w:type="dxa"/>
            <w:shd w:val="clear" w:color="auto" w:fill="auto"/>
            <w:noWrap/>
            <w:vAlign w:val="center"/>
            <w:hideMark/>
            <w:tcPrChange w:id="9823" w:author="Matheus Gomes Faria" w:date="2021-03-22T15:36:00Z">
              <w:tcPr>
                <w:tcW w:w="1220" w:type="dxa"/>
                <w:shd w:val="clear" w:color="auto" w:fill="auto"/>
                <w:noWrap/>
                <w:vAlign w:val="center"/>
                <w:hideMark/>
              </w:tcPr>
            </w:tcPrChange>
          </w:tcPr>
          <w:p w14:paraId="31741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24" w:author="Matheus Gomes Faria" w:date="2021-03-22T15:36:00Z">
              <w:tcPr>
                <w:tcW w:w="1840" w:type="dxa"/>
                <w:shd w:val="clear" w:color="auto" w:fill="auto"/>
                <w:noWrap/>
                <w:vAlign w:val="center"/>
                <w:hideMark/>
              </w:tcPr>
            </w:tcPrChange>
          </w:tcPr>
          <w:p w14:paraId="4E449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25" w:author="Matheus Gomes Faria" w:date="2021-03-22T15:36:00Z">
              <w:tcPr>
                <w:tcW w:w="1420" w:type="dxa"/>
                <w:shd w:val="clear" w:color="auto" w:fill="auto"/>
                <w:noWrap/>
                <w:vAlign w:val="center"/>
              </w:tcPr>
            </w:tcPrChange>
          </w:tcPr>
          <w:p w14:paraId="38822045" w14:textId="60C0C87A" w:rsidR="00793D34" w:rsidRDefault="00F73FFC">
            <w:pPr>
              <w:autoSpaceDE/>
              <w:autoSpaceDN/>
              <w:adjustRightInd/>
              <w:jc w:val="center"/>
              <w:rPr>
                <w:rFonts w:ascii="Verdana" w:hAnsi="Verdana" w:cs="Calibri"/>
                <w:color w:val="000000"/>
                <w:sz w:val="16"/>
                <w:szCs w:val="16"/>
              </w:rPr>
            </w:pPr>
            <w:del w:id="982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27" w:author="Matheus Gomes Faria" w:date="2021-03-22T15:36:00Z">
              <w:tcPr>
                <w:tcW w:w="1160" w:type="dxa"/>
                <w:shd w:val="clear" w:color="auto" w:fill="auto"/>
                <w:noWrap/>
                <w:vAlign w:val="center"/>
                <w:hideMark/>
              </w:tcPr>
            </w:tcPrChange>
          </w:tcPr>
          <w:p w14:paraId="731CD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DDC2DAC" w14:textId="77777777" w:rsidTr="00F73FFC">
        <w:tblPrEx>
          <w:jc w:val="left"/>
          <w:tblPrExChange w:id="9828" w:author="Matheus Gomes Faria" w:date="2021-03-22T15:36:00Z">
            <w:tblPrEx>
              <w:jc w:val="left"/>
            </w:tblPrEx>
          </w:tblPrExChange>
        </w:tblPrEx>
        <w:trPr>
          <w:trHeight w:val="255"/>
          <w:trPrChange w:id="9829" w:author="Matheus Gomes Faria" w:date="2021-03-22T15:36:00Z">
            <w:trPr>
              <w:trHeight w:val="255"/>
            </w:trPr>
          </w:trPrChange>
        </w:trPr>
        <w:tc>
          <w:tcPr>
            <w:tcW w:w="2060" w:type="dxa"/>
            <w:shd w:val="clear" w:color="auto" w:fill="auto"/>
            <w:noWrap/>
            <w:vAlign w:val="center"/>
            <w:hideMark/>
            <w:tcPrChange w:id="9830" w:author="Matheus Gomes Faria" w:date="2021-03-22T15:36:00Z">
              <w:tcPr>
                <w:tcW w:w="2060" w:type="dxa"/>
                <w:shd w:val="clear" w:color="auto" w:fill="auto"/>
                <w:noWrap/>
                <w:vAlign w:val="center"/>
                <w:hideMark/>
              </w:tcPr>
            </w:tcPrChange>
          </w:tcPr>
          <w:p w14:paraId="687C8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479" w:type="dxa"/>
            <w:shd w:val="clear" w:color="auto" w:fill="auto"/>
            <w:noWrap/>
            <w:vAlign w:val="center"/>
            <w:hideMark/>
            <w:tcPrChange w:id="9831" w:author="Matheus Gomes Faria" w:date="2021-03-22T15:36:00Z">
              <w:tcPr>
                <w:tcW w:w="1479" w:type="dxa"/>
                <w:shd w:val="clear" w:color="auto" w:fill="auto"/>
                <w:noWrap/>
                <w:vAlign w:val="center"/>
                <w:hideMark/>
              </w:tcPr>
            </w:tcPrChange>
          </w:tcPr>
          <w:p w14:paraId="0C6225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32" w:author="Matheus Gomes Faria" w:date="2021-03-22T15:36:00Z">
              <w:tcPr>
                <w:tcW w:w="2660" w:type="dxa"/>
                <w:shd w:val="clear" w:color="auto" w:fill="auto"/>
                <w:noWrap/>
                <w:vAlign w:val="center"/>
                <w:hideMark/>
              </w:tcPr>
            </w:tcPrChange>
          </w:tcPr>
          <w:p w14:paraId="2C4FE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33" w:author="Matheus Gomes Faria" w:date="2021-03-22T15:36:00Z">
              <w:tcPr>
                <w:tcW w:w="1060" w:type="dxa"/>
                <w:shd w:val="clear" w:color="auto" w:fill="auto"/>
                <w:noWrap/>
                <w:vAlign w:val="center"/>
                <w:hideMark/>
              </w:tcPr>
            </w:tcPrChange>
          </w:tcPr>
          <w:p w14:paraId="0FE09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34" w:author="Matheus Gomes Faria" w:date="2021-03-22T15:36:00Z">
              <w:tcPr>
                <w:tcW w:w="1081" w:type="dxa"/>
                <w:shd w:val="clear" w:color="auto" w:fill="auto"/>
                <w:noWrap/>
                <w:vAlign w:val="center"/>
                <w:hideMark/>
              </w:tcPr>
            </w:tcPrChange>
          </w:tcPr>
          <w:p w14:paraId="35EAA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380" w:type="dxa"/>
            <w:shd w:val="clear" w:color="auto" w:fill="auto"/>
            <w:noWrap/>
            <w:vAlign w:val="center"/>
            <w:hideMark/>
            <w:tcPrChange w:id="9835" w:author="Matheus Gomes Faria" w:date="2021-03-22T15:36:00Z">
              <w:tcPr>
                <w:tcW w:w="1380" w:type="dxa"/>
                <w:shd w:val="clear" w:color="auto" w:fill="auto"/>
                <w:noWrap/>
                <w:vAlign w:val="center"/>
                <w:hideMark/>
              </w:tcPr>
            </w:tcPrChange>
          </w:tcPr>
          <w:p w14:paraId="072E61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1220" w:type="dxa"/>
            <w:shd w:val="clear" w:color="auto" w:fill="auto"/>
            <w:noWrap/>
            <w:vAlign w:val="center"/>
            <w:hideMark/>
            <w:tcPrChange w:id="9836" w:author="Matheus Gomes Faria" w:date="2021-03-22T15:36:00Z">
              <w:tcPr>
                <w:tcW w:w="1220" w:type="dxa"/>
                <w:shd w:val="clear" w:color="auto" w:fill="auto"/>
                <w:noWrap/>
                <w:vAlign w:val="center"/>
                <w:hideMark/>
              </w:tcPr>
            </w:tcPrChange>
          </w:tcPr>
          <w:p w14:paraId="197058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37" w:author="Matheus Gomes Faria" w:date="2021-03-22T15:36:00Z">
              <w:tcPr>
                <w:tcW w:w="1840" w:type="dxa"/>
                <w:shd w:val="clear" w:color="auto" w:fill="auto"/>
                <w:noWrap/>
                <w:vAlign w:val="center"/>
                <w:hideMark/>
              </w:tcPr>
            </w:tcPrChange>
          </w:tcPr>
          <w:p w14:paraId="060BB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38" w:author="Matheus Gomes Faria" w:date="2021-03-22T15:36:00Z">
              <w:tcPr>
                <w:tcW w:w="1420" w:type="dxa"/>
                <w:shd w:val="clear" w:color="auto" w:fill="auto"/>
                <w:noWrap/>
                <w:vAlign w:val="center"/>
              </w:tcPr>
            </w:tcPrChange>
          </w:tcPr>
          <w:p w14:paraId="09E48A41" w14:textId="5ED7DA7E" w:rsidR="00793D34" w:rsidRDefault="00F73FFC">
            <w:pPr>
              <w:autoSpaceDE/>
              <w:autoSpaceDN/>
              <w:adjustRightInd/>
              <w:jc w:val="center"/>
              <w:rPr>
                <w:rFonts w:ascii="Verdana" w:hAnsi="Verdana" w:cs="Calibri"/>
                <w:color w:val="000000"/>
                <w:sz w:val="16"/>
                <w:szCs w:val="16"/>
              </w:rPr>
            </w:pPr>
            <w:del w:id="983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40" w:author="Matheus Gomes Faria" w:date="2021-03-22T15:36:00Z">
              <w:tcPr>
                <w:tcW w:w="1160" w:type="dxa"/>
                <w:shd w:val="clear" w:color="auto" w:fill="auto"/>
                <w:noWrap/>
                <w:vAlign w:val="center"/>
                <w:hideMark/>
              </w:tcPr>
            </w:tcPrChange>
          </w:tcPr>
          <w:p w14:paraId="1F98A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993C2A1" w14:textId="77777777" w:rsidTr="00F73FFC">
        <w:tblPrEx>
          <w:jc w:val="left"/>
          <w:tblPrExChange w:id="9841" w:author="Matheus Gomes Faria" w:date="2021-03-22T15:36:00Z">
            <w:tblPrEx>
              <w:jc w:val="left"/>
            </w:tblPrEx>
          </w:tblPrExChange>
        </w:tblPrEx>
        <w:trPr>
          <w:trHeight w:val="255"/>
          <w:trPrChange w:id="9842" w:author="Matheus Gomes Faria" w:date="2021-03-22T15:36:00Z">
            <w:trPr>
              <w:trHeight w:val="255"/>
            </w:trPr>
          </w:trPrChange>
        </w:trPr>
        <w:tc>
          <w:tcPr>
            <w:tcW w:w="2060" w:type="dxa"/>
            <w:shd w:val="clear" w:color="auto" w:fill="auto"/>
            <w:noWrap/>
            <w:vAlign w:val="center"/>
            <w:hideMark/>
            <w:tcPrChange w:id="9843" w:author="Matheus Gomes Faria" w:date="2021-03-22T15:36:00Z">
              <w:tcPr>
                <w:tcW w:w="2060" w:type="dxa"/>
                <w:shd w:val="clear" w:color="auto" w:fill="auto"/>
                <w:noWrap/>
                <w:vAlign w:val="center"/>
                <w:hideMark/>
              </w:tcPr>
            </w:tcPrChange>
          </w:tcPr>
          <w:p w14:paraId="42D0E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479" w:type="dxa"/>
            <w:shd w:val="clear" w:color="auto" w:fill="auto"/>
            <w:noWrap/>
            <w:vAlign w:val="center"/>
            <w:hideMark/>
            <w:tcPrChange w:id="9844" w:author="Matheus Gomes Faria" w:date="2021-03-22T15:36:00Z">
              <w:tcPr>
                <w:tcW w:w="1479" w:type="dxa"/>
                <w:shd w:val="clear" w:color="auto" w:fill="auto"/>
                <w:noWrap/>
                <w:vAlign w:val="center"/>
                <w:hideMark/>
              </w:tcPr>
            </w:tcPrChange>
          </w:tcPr>
          <w:p w14:paraId="63B231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45" w:author="Matheus Gomes Faria" w:date="2021-03-22T15:36:00Z">
              <w:tcPr>
                <w:tcW w:w="2660" w:type="dxa"/>
                <w:shd w:val="clear" w:color="auto" w:fill="auto"/>
                <w:noWrap/>
                <w:vAlign w:val="center"/>
                <w:hideMark/>
              </w:tcPr>
            </w:tcPrChange>
          </w:tcPr>
          <w:p w14:paraId="46119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46" w:author="Matheus Gomes Faria" w:date="2021-03-22T15:36:00Z">
              <w:tcPr>
                <w:tcW w:w="1060" w:type="dxa"/>
                <w:shd w:val="clear" w:color="auto" w:fill="auto"/>
                <w:noWrap/>
                <w:vAlign w:val="center"/>
                <w:hideMark/>
              </w:tcPr>
            </w:tcPrChange>
          </w:tcPr>
          <w:p w14:paraId="2CF059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47" w:author="Matheus Gomes Faria" w:date="2021-03-22T15:36:00Z">
              <w:tcPr>
                <w:tcW w:w="1081" w:type="dxa"/>
                <w:shd w:val="clear" w:color="auto" w:fill="auto"/>
                <w:noWrap/>
                <w:vAlign w:val="center"/>
                <w:hideMark/>
              </w:tcPr>
            </w:tcPrChange>
          </w:tcPr>
          <w:p w14:paraId="1B957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380" w:type="dxa"/>
            <w:shd w:val="clear" w:color="auto" w:fill="auto"/>
            <w:noWrap/>
            <w:vAlign w:val="center"/>
            <w:hideMark/>
            <w:tcPrChange w:id="9848" w:author="Matheus Gomes Faria" w:date="2021-03-22T15:36:00Z">
              <w:tcPr>
                <w:tcW w:w="1380" w:type="dxa"/>
                <w:shd w:val="clear" w:color="auto" w:fill="auto"/>
                <w:noWrap/>
                <w:vAlign w:val="center"/>
                <w:hideMark/>
              </w:tcPr>
            </w:tcPrChange>
          </w:tcPr>
          <w:p w14:paraId="503EA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1220" w:type="dxa"/>
            <w:shd w:val="clear" w:color="auto" w:fill="auto"/>
            <w:noWrap/>
            <w:vAlign w:val="center"/>
            <w:hideMark/>
            <w:tcPrChange w:id="9849" w:author="Matheus Gomes Faria" w:date="2021-03-22T15:36:00Z">
              <w:tcPr>
                <w:tcW w:w="1220" w:type="dxa"/>
                <w:shd w:val="clear" w:color="auto" w:fill="auto"/>
                <w:noWrap/>
                <w:vAlign w:val="center"/>
                <w:hideMark/>
              </w:tcPr>
            </w:tcPrChange>
          </w:tcPr>
          <w:p w14:paraId="0F7972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50" w:author="Matheus Gomes Faria" w:date="2021-03-22T15:36:00Z">
              <w:tcPr>
                <w:tcW w:w="1840" w:type="dxa"/>
                <w:shd w:val="clear" w:color="auto" w:fill="auto"/>
                <w:noWrap/>
                <w:vAlign w:val="center"/>
                <w:hideMark/>
              </w:tcPr>
            </w:tcPrChange>
          </w:tcPr>
          <w:p w14:paraId="41171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51" w:author="Matheus Gomes Faria" w:date="2021-03-22T15:36:00Z">
              <w:tcPr>
                <w:tcW w:w="1420" w:type="dxa"/>
                <w:shd w:val="clear" w:color="auto" w:fill="auto"/>
                <w:noWrap/>
                <w:vAlign w:val="center"/>
              </w:tcPr>
            </w:tcPrChange>
          </w:tcPr>
          <w:p w14:paraId="2F0660AA" w14:textId="19E5FC60" w:rsidR="00793D34" w:rsidRDefault="00F73FFC">
            <w:pPr>
              <w:autoSpaceDE/>
              <w:autoSpaceDN/>
              <w:adjustRightInd/>
              <w:jc w:val="center"/>
              <w:rPr>
                <w:rFonts w:ascii="Verdana" w:hAnsi="Verdana" w:cs="Calibri"/>
                <w:color w:val="000000"/>
                <w:sz w:val="16"/>
                <w:szCs w:val="16"/>
              </w:rPr>
            </w:pPr>
            <w:del w:id="985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53" w:author="Matheus Gomes Faria" w:date="2021-03-22T15:36:00Z">
              <w:tcPr>
                <w:tcW w:w="1160" w:type="dxa"/>
                <w:shd w:val="clear" w:color="auto" w:fill="auto"/>
                <w:noWrap/>
                <w:vAlign w:val="center"/>
                <w:hideMark/>
              </w:tcPr>
            </w:tcPrChange>
          </w:tcPr>
          <w:p w14:paraId="22B735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C6C6AE" w14:textId="77777777" w:rsidTr="00F73FFC">
        <w:tblPrEx>
          <w:jc w:val="left"/>
          <w:tblPrExChange w:id="9854" w:author="Matheus Gomes Faria" w:date="2021-03-22T15:36:00Z">
            <w:tblPrEx>
              <w:jc w:val="left"/>
            </w:tblPrEx>
          </w:tblPrExChange>
        </w:tblPrEx>
        <w:trPr>
          <w:trHeight w:val="255"/>
          <w:trPrChange w:id="9855" w:author="Matheus Gomes Faria" w:date="2021-03-22T15:36:00Z">
            <w:trPr>
              <w:trHeight w:val="255"/>
            </w:trPr>
          </w:trPrChange>
        </w:trPr>
        <w:tc>
          <w:tcPr>
            <w:tcW w:w="2060" w:type="dxa"/>
            <w:shd w:val="clear" w:color="auto" w:fill="auto"/>
            <w:noWrap/>
            <w:vAlign w:val="center"/>
            <w:hideMark/>
            <w:tcPrChange w:id="9856" w:author="Matheus Gomes Faria" w:date="2021-03-22T15:36:00Z">
              <w:tcPr>
                <w:tcW w:w="2060" w:type="dxa"/>
                <w:shd w:val="clear" w:color="auto" w:fill="auto"/>
                <w:noWrap/>
                <w:vAlign w:val="center"/>
                <w:hideMark/>
              </w:tcPr>
            </w:tcPrChange>
          </w:tcPr>
          <w:p w14:paraId="649E9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479" w:type="dxa"/>
            <w:shd w:val="clear" w:color="auto" w:fill="auto"/>
            <w:noWrap/>
            <w:vAlign w:val="center"/>
            <w:hideMark/>
            <w:tcPrChange w:id="9857" w:author="Matheus Gomes Faria" w:date="2021-03-22T15:36:00Z">
              <w:tcPr>
                <w:tcW w:w="1479" w:type="dxa"/>
                <w:shd w:val="clear" w:color="auto" w:fill="auto"/>
                <w:noWrap/>
                <w:vAlign w:val="center"/>
                <w:hideMark/>
              </w:tcPr>
            </w:tcPrChange>
          </w:tcPr>
          <w:p w14:paraId="33848B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58" w:author="Matheus Gomes Faria" w:date="2021-03-22T15:36:00Z">
              <w:tcPr>
                <w:tcW w:w="2660" w:type="dxa"/>
                <w:shd w:val="clear" w:color="auto" w:fill="auto"/>
                <w:noWrap/>
                <w:vAlign w:val="center"/>
                <w:hideMark/>
              </w:tcPr>
            </w:tcPrChange>
          </w:tcPr>
          <w:p w14:paraId="7EDF8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59" w:author="Matheus Gomes Faria" w:date="2021-03-22T15:36:00Z">
              <w:tcPr>
                <w:tcW w:w="1060" w:type="dxa"/>
                <w:shd w:val="clear" w:color="auto" w:fill="auto"/>
                <w:noWrap/>
                <w:vAlign w:val="center"/>
                <w:hideMark/>
              </w:tcPr>
            </w:tcPrChange>
          </w:tcPr>
          <w:p w14:paraId="61086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60" w:author="Matheus Gomes Faria" w:date="2021-03-22T15:36:00Z">
              <w:tcPr>
                <w:tcW w:w="1081" w:type="dxa"/>
                <w:shd w:val="clear" w:color="auto" w:fill="auto"/>
                <w:noWrap/>
                <w:vAlign w:val="center"/>
                <w:hideMark/>
              </w:tcPr>
            </w:tcPrChange>
          </w:tcPr>
          <w:p w14:paraId="1A656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380" w:type="dxa"/>
            <w:shd w:val="clear" w:color="auto" w:fill="auto"/>
            <w:noWrap/>
            <w:vAlign w:val="center"/>
            <w:hideMark/>
            <w:tcPrChange w:id="9861" w:author="Matheus Gomes Faria" w:date="2021-03-22T15:36:00Z">
              <w:tcPr>
                <w:tcW w:w="1380" w:type="dxa"/>
                <w:shd w:val="clear" w:color="auto" w:fill="auto"/>
                <w:noWrap/>
                <w:vAlign w:val="center"/>
                <w:hideMark/>
              </w:tcPr>
            </w:tcPrChange>
          </w:tcPr>
          <w:p w14:paraId="3F2049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1220" w:type="dxa"/>
            <w:shd w:val="clear" w:color="auto" w:fill="auto"/>
            <w:noWrap/>
            <w:vAlign w:val="center"/>
            <w:hideMark/>
            <w:tcPrChange w:id="9862" w:author="Matheus Gomes Faria" w:date="2021-03-22T15:36:00Z">
              <w:tcPr>
                <w:tcW w:w="1220" w:type="dxa"/>
                <w:shd w:val="clear" w:color="auto" w:fill="auto"/>
                <w:noWrap/>
                <w:vAlign w:val="center"/>
                <w:hideMark/>
              </w:tcPr>
            </w:tcPrChange>
          </w:tcPr>
          <w:p w14:paraId="54B245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63" w:author="Matheus Gomes Faria" w:date="2021-03-22T15:36:00Z">
              <w:tcPr>
                <w:tcW w:w="1840" w:type="dxa"/>
                <w:shd w:val="clear" w:color="auto" w:fill="auto"/>
                <w:noWrap/>
                <w:vAlign w:val="center"/>
                <w:hideMark/>
              </w:tcPr>
            </w:tcPrChange>
          </w:tcPr>
          <w:p w14:paraId="562B5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64" w:author="Matheus Gomes Faria" w:date="2021-03-22T15:36:00Z">
              <w:tcPr>
                <w:tcW w:w="1420" w:type="dxa"/>
                <w:shd w:val="clear" w:color="auto" w:fill="auto"/>
                <w:noWrap/>
                <w:vAlign w:val="center"/>
              </w:tcPr>
            </w:tcPrChange>
          </w:tcPr>
          <w:p w14:paraId="58791A80" w14:textId="270FB83B" w:rsidR="00793D34" w:rsidRDefault="00F73FFC">
            <w:pPr>
              <w:autoSpaceDE/>
              <w:autoSpaceDN/>
              <w:adjustRightInd/>
              <w:jc w:val="center"/>
              <w:rPr>
                <w:rFonts w:ascii="Verdana" w:hAnsi="Verdana" w:cs="Calibri"/>
                <w:color w:val="000000"/>
                <w:sz w:val="16"/>
                <w:szCs w:val="16"/>
              </w:rPr>
            </w:pPr>
            <w:del w:id="986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66" w:author="Matheus Gomes Faria" w:date="2021-03-22T15:36:00Z">
              <w:tcPr>
                <w:tcW w:w="1160" w:type="dxa"/>
                <w:shd w:val="clear" w:color="auto" w:fill="auto"/>
                <w:noWrap/>
                <w:vAlign w:val="center"/>
                <w:hideMark/>
              </w:tcPr>
            </w:tcPrChange>
          </w:tcPr>
          <w:p w14:paraId="38FA7E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6191E92" w14:textId="77777777" w:rsidTr="00F73FFC">
        <w:tblPrEx>
          <w:jc w:val="left"/>
          <w:tblPrExChange w:id="9867" w:author="Matheus Gomes Faria" w:date="2021-03-22T15:36:00Z">
            <w:tblPrEx>
              <w:jc w:val="left"/>
            </w:tblPrEx>
          </w:tblPrExChange>
        </w:tblPrEx>
        <w:trPr>
          <w:trHeight w:val="255"/>
          <w:trPrChange w:id="9868" w:author="Matheus Gomes Faria" w:date="2021-03-22T15:36:00Z">
            <w:trPr>
              <w:trHeight w:val="255"/>
            </w:trPr>
          </w:trPrChange>
        </w:trPr>
        <w:tc>
          <w:tcPr>
            <w:tcW w:w="2060" w:type="dxa"/>
            <w:shd w:val="clear" w:color="auto" w:fill="auto"/>
            <w:noWrap/>
            <w:vAlign w:val="center"/>
            <w:hideMark/>
            <w:tcPrChange w:id="9869" w:author="Matheus Gomes Faria" w:date="2021-03-22T15:36:00Z">
              <w:tcPr>
                <w:tcW w:w="2060" w:type="dxa"/>
                <w:shd w:val="clear" w:color="auto" w:fill="auto"/>
                <w:noWrap/>
                <w:vAlign w:val="center"/>
                <w:hideMark/>
              </w:tcPr>
            </w:tcPrChange>
          </w:tcPr>
          <w:p w14:paraId="70C0E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479" w:type="dxa"/>
            <w:shd w:val="clear" w:color="auto" w:fill="auto"/>
            <w:noWrap/>
            <w:vAlign w:val="center"/>
            <w:hideMark/>
            <w:tcPrChange w:id="9870" w:author="Matheus Gomes Faria" w:date="2021-03-22T15:36:00Z">
              <w:tcPr>
                <w:tcW w:w="1479" w:type="dxa"/>
                <w:shd w:val="clear" w:color="auto" w:fill="auto"/>
                <w:noWrap/>
                <w:vAlign w:val="center"/>
                <w:hideMark/>
              </w:tcPr>
            </w:tcPrChange>
          </w:tcPr>
          <w:p w14:paraId="348E91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71" w:author="Matheus Gomes Faria" w:date="2021-03-22T15:36:00Z">
              <w:tcPr>
                <w:tcW w:w="2660" w:type="dxa"/>
                <w:shd w:val="clear" w:color="auto" w:fill="auto"/>
                <w:noWrap/>
                <w:vAlign w:val="center"/>
                <w:hideMark/>
              </w:tcPr>
            </w:tcPrChange>
          </w:tcPr>
          <w:p w14:paraId="5C761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72" w:author="Matheus Gomes Faria" w:date="2021-03-22T15:36:00Z">
              <w:tcPr>
                <w:tcW w:w="1060" w:type="dxa"/>
                <w:shd w:val="clear" w:color="auto" w:fill="auto"/>
                <w:noWrap/>
                <w:vAlign w:val="center"/>
                <w:hideMark/>
              </w:tcPr>
            </w:tcPrChange>
          </w:tcPr>
          <w:p w14:paraId="399B4F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73" w:author="Matheus Gomes Faria" w:date="2021-03-22T15:36:00Z">
              <w:tcPr>
                <w:tcW w:w="1081" w:type="dxa"/>
                <w:shd w:val="clear" w:color="auto" w:fill="auto"/>
                <w:noWrap/>
                <w:vAlign w:val="center"/>
                <w:hideMark/>
              </w:tcPr>
            </w:tcPrChange>
          </w:tcPr>
          <w:p w14:paraId="164B5C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380" w:type="dxa"/>
            <w:shd w:val="clear" w:color="auto" w:fill="auto"/>
            <w:noWrap/>
            <w:vAlign w:val="center"/>
            <w:hideMark/>
            <w:tcPrChange w:id="9874" w:author="Matheus Gomes Faria" w:date="2021-03-22T15:36:00Z">
              <w:tcPr>
                <w:tcW w:w="1380" w:type="dxa"/>
                <w:shd w:val="clear" w:color="auto" w:fill="auto"/>
                <w:noWrap/>
                <w:vAlign w:val="center"/>
                <w:hideMark/>
              </w:tcPr>
            </w:tcPrChange>
          </w:tcPr>
          <w:p w14:paraId="6428D2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1220" w:type="dxa"/>
            <w:shd w:val="clear" w:color="auto" w:fill="auto"/>
            <w:noWrap/>
            <w:vAlign w:val="center"/>
            <w:hideMark/>
            <w:tcPrChange w:id="9875" w:author="Matheus Gomes Faria" w:date="2021-03-22T15:36:00Z">
              <w:tcPr>
                <w:tcW w:w="1220" w:type="dxa"/>
                <w:shd w:val="clear" w:color="auto" w:fill="auto"/>
                <w:noWrap/>
                <w:vAlign w:val="center"/>
                <w:hideMark/>
              </w:tcPr>
            </w:tcPrChange>
          </w:tcPr>
          <w:p w14:paraId="0D2CB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76" w:author="Matheus Gomes Faria" w:date="2021-03-22T15:36:00Z">
              <w:tcPr>
                <w:tcW w:w="1840" w:type="dxa"/>
                <w:shd w:val="clear" w:color="auto" w:fill="auto"/>
                <w:noWrap/>
                <w:vAlign w:val="center"/>
                <w:hideMark/>
              </w:tcPr>
            </w:tcPrChange>
          </w:tcPr>
          <w:p w14:paraId="083CB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77" w:author="Matheus Gomes Faria" w:date="2021-03-22T15:36:00Z">
              <w:tcPr>
                <w:tcW w:w="1420" w:type="dxa"/>
                <w:shd w:val="clear" w:color="auto" w:fill="auto"/>
                <w:noWrap/>
                <w:vAlign w:val="center"/>
              </w:tcPr>
            </w:tcPrChange>
          </w:tcPr>
          <w:p w14:paraId="1C7788FE" w14:textId="211B829B" w:rsidR="00793D34" w:rsidRDefault="00F73FFC">
            <w:pPr>
              <w:autoSpaceDE/>
              <w:autoSpaceDN/>
              <w:adjustRightInd/>
              <w:jc w:val="center"/>
              <w:rPr>
                <w:rFonts w:ascii="Verdana" w:hAnsi="Verdana" w:cs="Calibri"/>
                <w:color w:val="000000"/>
                <w:sz w:val="16"/>
                <w:szCs w:val="16"/>
              </w:rPr>
            </w:pPr>
            <w:del w:id="987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79" w:author="Matheus Gomes Faria" w:date="2021-03-22T15:36:00Z">
              <w:tcPr>
                <w:tcW w:w="1160" w:type="dxa"/>
                <w:shd w:val="clear" w:color="auto" w:fill="auto"/>
                <w:noWrap/>
                <w:vAlign w:val="center"/>
                <w:hideMark/>
              </w:tcPr>
            </w:tcPrChange>
          </w:tcPr>
          <w:p w14:paraId="30CF2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C6645A" w14:textId="77777777" w:rsidTr="00F73FFC">
        <w:tblPrEx>
          <w:jc w:val="left"/>
          <w:tblPrExChange w:id="9880" w:author="Matheus Gomes Faria" w:date="2021-03-22T15:36:00Z">
            <w:tblPrEx>
              <w:jc w:val="left"/>
            </w:tblPrEx>
          </w:tblPrExChange>
        </w:tblPrEx>
        <w:trPr>
          <w:trHeight w:val="255"/>
          <w:trPrChange w:id="9881" w:author="Matheus Gomes Faria" w:date="2021-03-22T15:36:00Z">
            <w:trPr>
              <w:trHeight w:val="255"/>
            </w:trPr>
          </w:trPrChange>
        </w:trPr>
        <w:tc>
          <w:tcPr>
            <w:tcW w:w="2060" w:type="dxa"/>
            <w:shd w:val="clear" w:color="auto" w:fill="auto"/>
            <w:noWrap/>
            <w:vAlign w:val="center"/>
            <w:hideMark/>
            <w:tcPrChange w:id="9882" w:author="Matheus Gomes Faria" w:date="2021-03-22T15:36:00Z">
              <w:tcPr>
                <w:tcW w:w="2060" w:type="dxa"/>
                <w:shd w:val="clear" w:color="auto" w:fill="auto"/>
                <w:noWrap/>
                <w:vAlign w:val="center"/>
                <w:hideMark/>
              </w:tcPr>
            </w:tcPrChange>
          </w:tcPr>
          <w:p w14:paraId="5CB69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479" w:type="dxa"/>
            <w:shd w:val="clear" w:color="auto" w:fill="auto"/>
            <w:noWrap/>
            <w:vAlign w:val="center"/>
            <w:hideMark/>
            <w:tcPrChange w:id="9883" w:author="Matheus Gomes Faria" w:date="2021-03-22T15:36:00Z">
              <w:tcPr>
                <w:tcW w:w="1479" w:type="dxa"/>
                <w:shd w:val="clear" w:color="auto" w:fill="auto"/>
                <w:noWrap/>
                <w:vAlign w:val="center"/>
                <w:hideMark/>
              </w:tcPr>
            </w:tcPrChange>
          </w:tcPr>
          <w:p w14:paraId="63DF5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84" w:author="Matheus Gomes Faria" w:date="2021-03-22T15:36:00Z">
              <w:tcPr>
                <w:tcW w:w="2660" w:type="dxa"/>
                <w:shd w:val="clear" w:color="auto" w:fill="auto"/>
                <w:noWrap/>
                <w:vAlign w:val="center"/>
                <w:hideMark/>
              </w:tcPr>
            </w:tcPrChange>
          </w:tcPr>
          <w:p w14:paraId="0A7C4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85" w:author="Matheus Gomes Faria" w:date="2021-03-22T15:36:00Z">
              <w:tcPr>
                <w:tcW w:w="1060" w:type="dxa"/>
                <w:shd w:val="clear" w:color="auto" w:fill="auto"/>
                <w:noWrap/>
                <w:vAlign w:val="center"/>
                <w:hideMark/>
              </w:tcPr>
            </w:tcPrChange>
          </w:tcPr>
          <w:p w14:paraId="5C9DF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86" w:author="Matheus Gomes Faria" w:date="2021-03-22T15:36:00Z">
              <w:tcPr>
                <w:tcW w:w="1081" w:type="dxa"/>
                <w:shd w:val="clear" w:color="auto" w:fill="auto"/>
                <w:noWrap/>
                <w:vAlign w:val="center"/>
                <w:hideMark/>
              </w:tcPr>
            </w:tcPrChange>
          </w:tcPr>
          <w:p w14:paraId="343F0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380" w:type="dxa"/>
            <w:shd w:val="clear" w:color="auto" w:fill="auto"/>
            <w:noWrap/>
            <w:vAlign w:val="center"/>
            <w:hideMark/>
            <w:tcPrChange w:id="9887" w:author="Matheus Gomes Faria" w:date="2021-03-22T15:36:00Z">
              <w:tcPr>
                <w:tcW w:w="1380" w:type="dxa"/>
                <w:shd w:val="clear" w:color="auto" w:fill="auto"/>
                <w:noWrap/>
                <w:vAlign w:val="center"/>
                <w:hideMark/>
              </w:tcPr>
            </w:tcPrChange>
          </w:tcPr>
          <w:p w14:paraId="70937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1220" w:type="dxa"/>
            <w:shd w:val="clear" w:color="auto" w:fill="auto"/>
            <w:noWrap/>
            <w:vAlign w:val="center"/>
            <w:hideMark/>
            <w:tcPrChange w:id="9888" w:author="Matheus Gomes Faria" w:date="2021-03-22T15:36:00Z">
              <w:tcPr>
                <w:tcW w:w="1220" w:type="dxa"/>
                <w:shd w:val="clear" w:color="auto" w:fill="auto"/>
                <w:noWrap/>
                <w:vAlign w:val="center"/>
                <w:hideMark/>
              </w:tcPr>
            </w:tcPrChange>
          </w:tcPr>
          <w:p w14:paraId="6422BA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889" w:author="Matheus Gomes Faria" w:date="2021-03-22T15:36:00Z">
              <w:tcPr>
                <w:tcW w:w="1840" w:type="dxa"/>
                <w:shd w:val="clear" w:color="auto" w:fill="auto"/>
                <w:noWrap/>
                <w:vAlign w:val="center"/>
                <w:hideMark/>
              </w:tcPr>
            </w:tcPrChange>
          </w:tcPr>
          <w:p w14:paraId="23695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890" w:author="Matheus Gomes Faria" w:date="2021-03-22T15:36:00Z">
              <w:tcPr>
                <w:tcW w:w="1420" w:type="dxa"/>
                <w:shd w:val="clear" w:color="auto" w:fill="auto"/>
                <w:noWrap/>
                <w:vAlign w:val="center"/>
              </w:tcPr>
            </w:tcPrChange>
          </w:tcPr>
          <w:p w14:paraId="1C809534" w14:textId="376E3F9D" w:rsidR="00793D34" w:rsidRDefault="00F73FFC">
            <w:pPr>
              <w:autoSpaceDE/>
              <w:autoSpaceDN/>
              <w:adjustRightInd/>
              <w:jc w:val="center"/>
              <w:rPr>
                <w:rFonts w:ascii="Verdana" w:hAnsi="Verdana" w:cs="Calibri"/>
                <w:color w:val="000000"/>
                <w:sz w:val="16"/>
                <w:szCs w:val="16"/>
              </w:rPr>
            </w:pPr>
            <w:del w:id="989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892" w:author="Matheus Gomes Faria" w:date="2021-03-22T15:36:00Z">
              <w:tcPr>
                <w:tcW w:w="1160" w:type="dxa"/>
                <w:shd w:val="clear" w:color="auto" w:fill="auto"/>
                <w:noWrap/>
                <w:vAlign w:val="center"/>
                <w:hideMark/>
              </w:tcPr>
            </w:tcPrChange>
          </w:tcPr>
          <w:p w14:paraId="0BE8A3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802F271" w14:textId="77777777" w:rsidTr="00F73FFC">
        <w:tblPrEx>
          <w:jc w:val="left"/>
          <w:tblPrExChange w:id="9893" w:author="Matheus Gomes Faria" w:date="2021-03-22T15:36:00Z">
            <w:tblPrEx>
              <w:jc w:val="left"/>
            </w:tblPrEx>
          </w:tblPrExChange>
        </w:tblPrEx>
        <w:trPr>
          <w:trHeight w:val="255"/>
          <w:trPrChange w:id="9894" w:author="Matheus Gomes Faria" w:date="2021-03-22T15:36:00Z">
            <w:trPr>
              <w:trHeight w:val="255"/>
            </w:trPr>
          </w:trPrChange>
        </w:trPr>
        <w:tc>
          <w:tcPr>
            <w:tcW w:w="2060" w:type="dxa"/>
            <w:shd w:val="clear" w:color="auto" w:fill="auto"/>
            <w:noWrap/>
            <w:vAlign w:val="center"/>
            <w:hideMark/>
            <w:tcPrChange w:id="9895" w:author="Matheus Gomes Faria" w:date="2021-03-22T15:36:00Z">
              <w:tcPr>
                <w:tcW w:w="2060" w:type="dxa"/>
                <w:shd w:val="clear" w:color="auto" w:fill="auto"/>
                <w:noWrap/>
                <w:vAlign w:val="center"/>
                <w:hideMark/>
              </w:tcPr>
            </w:tcPrChange>
          </w:tcPr>
          <w:p w14:paraId="3404C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93Y4SRF84KJ647322</w:t>
            </w:r>
          </w:p>
        </w:tc>
        <w:tc>
          <w:tcPr>
            <w:tcW w:w="1479" w:type="dxa"/>
            <w:shd w:val="clear" w:color="auto" w:fill="auto"/>
            <w:noWrap/>
            <w:vAlign w:val="center"/>
            <w:hideMark/>
            <w:tcPrChange w:id="9896" w:author="Matheus Gomes Faria" w:date="2021-03-22T15:36:00Z">
              <w:tcPr>
                <w:tcW w:w="1479" w:type="dxa"/>
                <w:shd w:val="clear" w:color="auto" w:fill="auto"/>
                <w:noWrap/>
                <w:vAlign w:val="center"/>
                <w:hideMark/>
              </w:tcPr>
            </w:tcPrChange>
          </w:tcPr>
          <w:p w14:paraId="359B7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897" w:author="Matheus Gomes Faria" w:date="2021-03-22T15:36:00Z">
              <w:tcPr>
                <w:tcW w:w="2660" w:type="dxa"/>
                <w:shd w:val="clear" w:color="auto" w:fill="auto"/>
                <w:noWrap/>
                <w:vAlign w:val="center"/>
                <w:hideMark/>
              </w:tcPr>
            </w:tcPrChange>
          </w:tcPr>
          <w:p w14:paraId="278A2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898" w:author="Matheus Gomes Faria" w:date="2021-03-22T15:36:00Z">
              <w:tcPr>
                <w:tcW w:w="1060" w:type="dxa"/>
                <w:shd w:val="clear" w:color="auto" w:fill="auto"/>
                <w:noWrap/>
                <w:vAlign w:val="center"/>
                <w:hideMark/>
              </w:tcPr>
            </w:tcPrChange>
          </w:tcPr>
          <w:p w14:paraId="7AE40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899" w:author="Matheus Gomes Faria" w:date="2021-03-22T15:36:00Z">
              <w:tcPr>
                <w:tcW w:w="1081" w:type="dxa"/>
                <w:shd w:val="clear" w:color="auto" w:fill="auto"/>
                <w:noWrap/>
                <w:vAlign w:val="center"/>
                <w:hideMark/>
              </w:tcPr>
            </w:tcPrChange>
          </w:tcPr>
          <w:p w14:paraId="1836D0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380" w:type="dxa"/>
            <w:shd w:val="clear" w:color="auto" w:fill="auto"/>
            <w:noWrap/>
            <w:vAlign w:val="center"/>
            <w:hideMark/>
            <w:tcPrChange w:id="9900" w:author="Matheus Gomes Faria" w:date="2021-03-22T15:36:00Z">
              <w:tcPr>
                <w:tcW w:w="1380" w:type="dxa"/>
                <w:shd w:val="clear" w:color="auto" w:fill="auto"/>
                <w:noWrap/>
                <w:vAlign w:val="center"/>
                <w:hideMark/>
              </w:tcPr>
            </w:tcPrChange>
          </w:tcPr>
          <w:p w14:paraId="09E3D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1220" w:type="dxa"/>
            <w:shd w:val="clear" w:color="auto" w:fill="auto"/>
            <w:noWrap/>
            <w:vAlign w:val="center"/>
            <w:hideMark/>
            <w:tcPrChange w:id="9901" w:author="Matheus Gomes Faria" w:date="2021-03-22T15:36:00Z">
              <w:tcPr>
                <w:tcW w:w="1220" w:type="dxa"/>
                <w:shd w:val="clear" w:color="auto" w:fill="auto"/>
                <w:noWrap/>
                <w:vAlign w:val="center"/>
                <w:hideMark/>
              </w:tcPr>
            </w:tcPrChange>
          </w:tcPr>
          <w:p w14:paraId="060773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02" w:author="Matheus Gomes Faria" w:date="2021-03-22T15:36:00Z">
              <w:tcPr>
                <w:tcW w:w="1840" w:type="dxa"/>
                <w:shd w:val="clear" w:color="auto" w:fill="auto"/>
                <w:noWrap/>
                <w:vAlign w:val="center"/>
                <w:hideMark/>
              </w:tcPr>
            </w:tcPrChange>
          </w:tcPr>
          <w:p w14:paraId="66E0A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03" w:author="Matheus Gomes Faria" w:date="2021-03-22T15:36:00Z">
              <w:tcPr>
                <w:tcW w:w="1420" w:type="dxa"/>
                <w:shd w:val="clear" w:color="auto" w:fill="auto"/>
                <w:noWrap/>
                <w:vAlign w:val="center"/>
              </w:tcPr>
            </w:tcPrChange>
          </w:tcPr>
          <w:p w14:paraId="5339F19F" w14:textId="1B8B3291" w:rsidR="00793D34" w:rsidRDefault="00F73FFC">
            <w:pPr>
              <w:autoSpaceDE/>
              <w:autoSpaceDN/>
              <w:adjustRightInd/>
              <w:jc w:val="center"/>
              <w:rPr>
                <w:rFonts w:ascii="Verdana" w:hAnsi="Verdana" w:cs="Calibri"/>
                <w:color w:val="000000"/>
                <w:sz w:val="16"/>
                <w:szCs w:val="16"/>
              </w:rPr>
            </w:pPr>
            <w:del w:id="990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05" w:author="Matheus Gomes Faria" w:date="2021-03-22T15:36:00Z">
              <w:tcPr>
                <w:tcW w:w="1160" w:type="dxa"/>
                <w:shd w:val="clear" w:color="auto" w:fill="auto"/>
                <w:noWrap/>
                <w:vAlign w:val="center"/>
                <w:hideMark/>
              </w:tcPr>
            </w:tcPrChange>
          </w:tcPr>
          <w:p w14:paraId="70F73D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D95DC8B" w14:textId="77777777" w:rsidTr="00F73FFC">
        <w:tblPrEx>
          <w:jc w:val="left"/>
          <w:tblPrExChange w:id="9906" w:author="Matheus Gomes Faria" w:date="2021-03-22T15:36:00Z">
            <w:tblPrEx>
              <w:jc w:val="left"/>
            </w:tblPrEx>
          </w:tblPrExChange>
        </w:tblPrEx>
        <w:trPr>
          <w:trHeight w:val="255"/>
          <w:trPrChange w:id="9907" w:author="Matheus Gomes Faria" w:date="2021-03-22T15:36:00Z">
            <w:trPr>
              <w:trHeight w:val="255"/>
            </w:trPr>
          </w:trPrChange>
        </w:trPr>
        <w:tc>
          <w:tcPr>
            <w:tcW w:w="2060" w:type="dxa"/>
            <w:shd w:val="clear" w:color="auto" w:fill="auto"/>
            <w:noWrap/>
            <w:vAlign w:val="center"/>
            <w:hideMark/>
            <w:tcPrChange w:id="9908" w:author="Matheus Gomes Faria" w:date="2021-03-22T15:36:00Z">
              <w:tcPr>
                <w:tcW w:w="2060" w:type="dxa"/>
                <w:shd w:val="clear" w:color="auto" w:fill="auto"/>
                <w:noWrap/>
                <w:vAlign w:val="center"/>
                <w:hideMark/>
              </w:tcPr>
            </w:tcPrChange>
          </w:tcPr>
          <w:p w14:paraId="041BC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479" w:type="dxa"/>
            <w:shd w:val="clear" w:color="auto" w:fill="auto"/>
            <w:noWrap/>
            <w:vAlign w:val="center"/>
            <w:hideMark/>
            <w:tcPrChange w:id="9909" w:author="Matheus Gomes Faria" w:date="2021-03-22T15:36:00Z">
              <w:tcPr>
                <w:tcW w:w="1479" w:type="dxa"/>
                <w:shd w:val="clear" w:color="auto" w:fill="auto"/>
                <w:noWrap/>
                <w:vAlign w:val="center"/>
                <w:hideMark/>
              </w:tcPr>
            </w:tcPrChange>
          </w:tcPr>
          <w:p w14:paraId="39A9F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10" w:author="Matheus Gomes Faria" w:date="2021-03-22T15:36:00Z">
              <w:tcPr>
                <w:tcW w:w="2660" w:type="dxa"/>
                <w:shd w:val="clear" w:color="auto" w:fill="auto"/>
                <w:noWrap/>
                <w:vAlign w:val="center"/>
                <w:hideMark/>
              </w:tcPr>
            </w:tcPrChange>
          </w:tcPr>
          <w:p w14:paraId="48AD9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11" w:author="Matheus Gomes Faria" w:date="2021-03-22T15:36:00Z">
              <w:tcPr>
                <w:tcW w:w="1060" w:type="dxa"/>
                <w:shd w:val="clear" w:color="auto" w:fill="auto"/>
                <w:noWrap/>
                <w:vAlign w:val="center"/>
                <w:hideMark/>
              </w:tcPr>
            </w:tcPrChange>
          </w:tcPr>
          <w:p w14:paraId="46856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12" w:author="Matheus Gomes Faria" w:date="2021-03-22T15:36:00Z">
              <w:tcPr>
                <w:tcW w:w="1081" w:type="dxa"/>
                <w:shd w:val="clear" w:color="auto" w:fill="auto"/>
                <w:noWrap/>
                <w:vAlign w:val="center"/>
                <w:hideMark/>
              </w:tcPr>
            </w:tcPrChange>
          </w:tcPr>
          <w:p w14:paraId="06169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380" w:type="dxa"/>
            <w:shd w:val="clear" w:color="auto" w:fill="auto"/>
            <w:noWrap/>
            <w:vAlign w:val="center"/>
            <w:hideMark/>
            <w:tcPrChange w:id="9913" w:author="Matheus Gomes Faria" w:date="2021-03-22T15:36:00Z">
              <w:tcPr>
                <w:tcW w:w="1380" w:type="dxa"/>
                <w:shd w:val="clear" w:color="auto" w:fill="auto"/>
                <w:noWrap/>
                <w:vAlign w:val="center"/>
                <w:hideMark/>
              </w:tcPr>
            </w:tcPrChange>
          </w:tcPr>
          <w:p w14:paraId="2B8D0C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1220" w:type="dxa"/>
            <w:shd w:val="clear" w:color="auto" w:fill="auto"/>
            <w:noWrap/>
            <w:vAlign w:val="center"/>
            <w:hideMark/>
            <w:tcPrChange w:id="9914" w:author="Matheus Gomes Faria" w:date="2021-03-22T15:36:00Z">
              <w:tcPr>
                <w:tcW w:w="1220" w:type="dxa"/>
                <w:shd w:val="clear" w:color="auto" w:fill="auto"/>
                <w:noWrap/>
                <w:vAlign w:val="center"/>
                <w:hideMark/>
              </w:tcPr>
            </w:tcPrChange>
          </w:tcPr>
          <w:p w14:paraId="5D2FF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15" w:author="Matheus Gomes Faria" w:date="2021-03-22T15:36:00Z">
              <w:tcPr>
                <w:tcW w:w="1840" w:type="dxa"/>
                <w:shd w:val="clear" w:color="auto" w:fill="auto"/>
                <w:noWrap/>
                <w:vAlign w:val="center"/>
                <w:hideMark/>
              </w:tcPr>
            </w:tcPrChange>
          </w:tcPr>
          <w:p w14:paraId="1436A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16" w:author="Matheus Gomes Faria" w:date="2021-03-22T15:36:00Z">
              <w:tcPr>
                <w:tcW w:w="1420" w:type="dxa"/>
                <w:shd w:val="clear" w:color="auto" w:fill="auto"/>
                <w:noWrap/>
                <w:vAlign w:val="center"/>
              </w:tcPr>
            </w:tcPrChange>
          </w:tcPr>
          <w:p w14:paraId="10DA35D8" w14:textId="461FB7EC" w:rsidR="00793D34" w:rsidRDefault="00F73FFC">
            <w:pPr>
              <w:autoSpaceDE/>
              <w:autoSpaceDN/>
              <w:adjustRightInd/>
              <w:jc w:val="center"/>
              <w:rPr>
                <w:rFonts w:ascii="Verdana" w:hAnsi="Verdana" w:cs="Calibri"/>
                <w:color w:val="000000"/>
                <w:sz w:val="16"/>
                <w:szCs w:val="16"/>
              </w:rPr>
            </w:pPr>
            <w:del w:id="991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18" w:author="Matheus Gomes Faria" w:date="2021-03-22T15:36:00Z">
              <w:tcPr>
                <w:tcW w:w="1160" w:type="dxa"/>
                <w:shd w:val="clear" w:color="auto" w:fill="auto"/>
                <w:noWrap/>
                <w:vAlign w:val="center"/>
                <w:hideMark/>
              </w:tcPr>
            </w:tcPrChange>
          </w:tcPr>
          <w:p w14:paraId="1E506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6E74F95" w14:textId="77777777" w:rsidTr="00F73FFC">
        <w:tblPrEx>
          <w:jc w:val="left"/>
          <w:tblPrExChange w:id="9919" w:author="Matheus Gomes Faria" w:date="2021-03-22T15:36:00Z">
            <w:tblPrEx>
              <w:jc w:val="left"/>
            </w:tblPrEx>
          </w:tblPrExChange>
        </w:tblPrEx>
        <w:trPr>
          <w:trHeight w:val="255"/>
          <w:trPrChange w:id="9920" w:author="Matheus Gomes Faria" w:date="2021-03-22T15:36:00Z">
            <w:trPr>
              <w:trHeight w:val="255"/>
            </w:trPr>
          </w:trPrChange>
        </w:trPr>
        <w:tc>
          <w:tcPr>
            <w:tcW w:w="2060" w:type="dxa"/>
            <w:shd w:val="clear" w:color="auto" w:fill="auto"/>
            <w:noWrap/>
            <w:vAlign w:val="center"/>
            <w:hideMark/>
            <w:tcPrChange w:id="9921" w:author="Matheus Gomes Faria" w:date="2021-03-22T15:36:00Z">
              <w:tcPr>
                <w:tcW w:w="2060" w:type="dxa"/>
                <w:shd w:val="clear" w:color="auto" w:fill="auto"/>
                <w:noWrap/>
                <w:vAlign w:val="center"/>
                <w:hideMark/>
              </w:tcPr>
            </w:tcPrChange>
          </w:tcPr>
          <w:p w14:paraId="493A6F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479" w:type="dxa"/>
            <w:shd w:val="clear" w:color="auto" w:fill="auto"/>
            <w:noWrap/>
            <w:vAlign w:val="center"/>
            <w:hideMark/>
            <w:tcPrChange w:id="9922" w:author="Matheus Gomes Faria" w:date="2021-03-22T15:36:00Z">
              <w:tcPr>
                <w:tcW w:w="1479" w:type="dxa"/>
                <w:shd w:val="clear" w:color="auto" w:fill="auto"/>
                <w:noWrap/>
                <w:vAlign w:val="center"/>
                <w:hideMark/>
              </w:tcPr>
            </w:tcPrChange>
          </w:tcPr>
          <w:p w14:paraId="61CAD1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23" w:author="Matheus Gomes Faria" w:date="2021-03-22T15:36:00Z">
              <w:tcPr>
                <w:tcW w:w="2660" w:type="dxa"/>
                <w:shd w:val="clear" w:color="auto" w:fill="auto"/>
                <w:noWrap/>
                <w:vAlign w:val="center"/>
                <w:hideMark/>
              </w:tcPr>
            </w:tcPrChange>
          </w:tcPr>
          <w:p w14:paraId="3CCB6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24" w:author="Matheus Gomes Faria" w:date="2021-03-22T15:36:00Z">
              <w:tcPr>
                <w:tcW w:w="1060" w:type="dxa"/>
                <w:shd w:val="clear" w:color="auto" w:fill="auto"/>
                <w:noWrap/>
                <w:vAlign w:val="center"/>
                <w:hideMark/>
              </w:tcPr>
            </w:tcPrChange>
          </w:tcPr>
          <w:p w14:paraId="615F4A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25" w:author="Matheus Gomes Faria" w:date="2021-03-22T15:36:00Z">
              <w:tcPr>
                <w:tcW w:w="1081" w:type="dxa"/>
                <w:shd w:val="clear" w:color="auto" w:fill="auto"/>
                <w:noWrap/>
                <w:vAlign w:val="center"/>
                <w:hideMark/>
              </w:tcPr>
            </w:tcPrChange>
          </w:tcPr>
          <w:p w14:paraId="1FC12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380" w:type="dxa"/>
            <w:shd w:val="clear" w:color="auto" w:fill="auto"/>
            <w:noWrap/>
            <w:vAlign w:val="center"/>
            <w:hideMark/>
            <w:tcPrChange w:id="9926" w:author="Matheus Gomes Faria" w:date="2021-03-22T15:36:00Z">
              <w:tcPr>
                <w:tcW w:w="1380" w:type="dxa"/>
                <w:shd w:val="clear" w:color="auto" w:fill="auto"/>
                <w:noWrap/>
                <w:vAlign w:val="center"/>
                <w:hideMark/>
              </w:tcPr>
            </w:tcPrChange>
          </w:tcPr>
          <w:p w14:paraId="50B7B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1220" w:type="dxa"/>
            <w:shd w:val="clear" w:color="auto" w:fill="auto"/>
            <w:noWrap/>
            <w:vAlign w:val="center"/>
            <w:hideMark/>
            <w:tcPrChange w:id="9927" w:author="Matheus Gomes Faria" w:date="2021-03-22T15:36:00Z">
              <w:tcPr>
                <w:tcW w:w="1220" w:type="dxa"/>
                <w:shd w:val="clear" w:color="auto" w:fill="auto"/>
                <w:noWrap/>
                <w:vAlign w:val="center"/>
                <w:hideMark/>
              </w:tcPr>
            </w:tcPrChange>
          </w:tcPr>
          <w:p w14:paraId="33046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28" w:author="Matheus Gomes Faria" w:date="2021-03-22T15:36:00Z">
              <w:tcPr>
                <w:tcW w:w="1840" w:type="dxa"/>
                <w:shd w:val="clear" w:color="auto" w:fill="auto"/>
                <w:noWrap/>
                <w:vAlign w:val="center"/>
                <w:hideMark/>
              </w:tcPr>
            </w:tcPrChange>
          </w:tcPr>
          <w:p w14:paraId="4A29F9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29" w:author="Matheus Gomes Faria" w:date="2021-03-22T15:36:00Z">
              <w:tcPr>
                <w:tcW w:w="1420" w:type="dxa"/>
                <w:shd w:val="clear" w:color="auto" w:fill="auto"/>
                <w:noWrap/>
                <w:vAlign w:val="center"/>
              </w:tcPr>
            </w:tcPrChange>
          </w:tcPr>
          <w:p w14:paraId="475C3EC2" w14:textId="49DFAB01" w:rsidR="00793D34" w:rsidRDefault="00F73FFC">
            <w:pPr>
              <w:autoSpaceDE/>
              <w:autoSpaceDN/>
              <w:adjustRightInd/>
              <w:jc w:val="center"/>
              <w:rPr>
                <w:rFonts w:ascii="Verdana" w:hAnsi="Verdana" w:cs="Calibri"/>
                <w:color w:val="000000"/>
                <w:sz w:val="16"/>
                <w:szCs w:val="16"/>
              </w:rPr>
            </w:pPr>
            <w:del w:id="993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31" w:author="Matheus Gomes Faria" w:date="2021-03-22T15:36:00Z">
              <w:tcPr>
                <w:tcW w:w="1160" w:type="dxa"/>
                <w:shd w:val="clear" w:color="auto" w:fill="auto"/>
                <w:noWrap/>
                <w:vAlign w:val="center"/>
                <w:hideMark/>
              </w:tcPr>
            </w:tcPrChange>
          </w:tcPr>
          <w:p w14:paraId="38E07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AA457B8" w14:textId="77777777" w:rsidTr="00F73FFC">
        <w:tblPrEx>
          <w:jc w:val="left"/>
          <w:tblPrExChange w:id="9932" w:author="Matheus Gomes Faria" w:date="2021-03-22T15:36:00Z">
            <w:tblPrEx>
              <w:jc w:val="left"/>
            </w:tblPrEx>
          </w:tblPrExChange>
        </w:tblPrEx>
        <w:trPr>
          <w:trHeight w:val="255"/>
          <w:trPrChange w:id="9933" w:author="Matheus Gomes Faria" w:date="2021-03-22T15:36:00Z">
            <w:trPr>
              <w:trHeight w:val="255"/>
            </w:trPr>
          </w:trPrChange>
        </w:trPr>
        <w:tc>
          <w:tcPr>
            <w:tcW w:w="2060" w:type="dxa"/>
            <w:shd w:val="clear" w:color="auto" w:fill="auto"/>
            <w:noWrap/>
            <w:vAlign w:val="center"/>
            <w:hideMark/>
            <w:tcPrChange w:id="9934" w:author="Matheus Gomes Faria" w:date="2021-03-22T15:36:00Z">
              <w:tcPr>
                <w:tcW w:w="2060" w:type="dxa"/>
                <w:shd w:val="clear" w:color="auto" w:fill="auto"/>
                <w:noWrap/>
                <w:vAlign w:val="center"/>
                <w:hideMark/>
              </w:tcPr>
            </w:tcPrChange>
          </w:tcPr>
          <w:p w14:paraId="42E4B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479" w:type="dxa"/>
            <w:shd w:val="clear" w:color="auto" w:fill="auto"/>
            <w:noWrap/>
            <w:vAlign w:val="center"/>
            <w:hideMark/>
            <w:tcPrChange w:id="9935" w:author="Matheus Gomes Faria" w:date="2021-03-22T15:36:00Z">
              <w:tcPr>
                <w:tcW w:w="1479" w:type="dxa"/>
                <w:shd w:val="clear" w:color="auto" w:fill="auto"/>
                <w:noWrap/>
                <w:vAlign w:val="center"/>
                <w:hideMark/>
              </w:tcPr>
            </w:tcPrChange>
          </w:tcPr>
          <w:p w14:paraId="5C675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36" w:author="Matheus Gomes Faria" w:date="2021-03-22T15:36:00Z">
              <w:tcPr>
                <w:tcW w:w="2660" w:type="dxa"/>
                <w:shd w:val="clear" w:color="auto" w:fill="auto"/>
                <w:noWrap/>
                <w:vAlign w:val="center"/>
                <w:hideMark/>
              </w:tcPr>
            </w:tcPrChange>
          </w:tcPr>
          <w:p w14:paraId="03952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37" w:author="Matheus Gomes Faria" w:date="2021-03-22T15:36:00Z">
              <w:tcPr>
                <w:tcW w:w="1060" w:type="dxa"/>
                <w:shd w:val="clear" w:color="auto" w:fill="auto"/>
                <w:noWrap/>
                <w:vAlign w:val="center"/>
                <w:hideMark/>
              </w:tcPr>
            </w:tcPrChange>
          </w:tcPr>
          <w:p w14:paraId="0D16A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38" w:author="Matheus Gomes Faria" w:date="2021-03-22T15:36:00Z">
              <w:tcPr>
                <w:tcW w:w="1081" w:type="dxa"/>
                <w:shd w:val="clear" w:color="auto" w:fill="auto"/>
                <w:noWrap/>
                <w:vAlign w:val="center"/>
                <w:hideMark/>
              </w:tcPr>
            </w:tcPrChange>
          </w:tcPr>
          <w:p w14:paraId="386F1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380" w:type="dxa"/>
            <w:shd w:val="clear" w:color="auto" w:fill="auto"/>
            <w:noWrap/>
            <w:vAlign w:val="center"/>
            <w:hideMark/>
            <w:tcPrChange w:id="9939" w:author="Matheus Gomes Faria" w:date="2021-03-22T15:36:00Z">
              <w:tcPr>
                <w:tcW w:w="1380" w:type="dxa"/>
                <w:shd w:val="clear" w:color="auto" w:fill="auto"/>
                <w:noWrap/>
                <w:vAlign w:val="center"/>
                <w:hideMark/>
              </w:tcPr>
            </w:tcPrChange>
          </w:tcPr>
          <w:p w14:paraId="18799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1220" w:type="dxa"/>
            <w:shd w:val="clear" w:color="auto" w:fill="auto"/>
            <w:noWrap/>
            <w:vAlign w:val="center"/>
            <w:hideMark/>
            <w:tcPrChange w:id="9940" w:author="Matheus Gomes Faria" w:date="2021-03-22T15:36:00Z">
              <w:tcPr>
                <w:tcW w:w="1220" w:type="dxa"/>
                <w:shd w:val="clear" w:color="auto" w:fill="auto"/>
                <w:noWrap/>
                <w:vAlign w:val="center"/>
                <w:hideMark/>
              </w:tcPr>
            </w:tcPrChange>
          </w:tcPr>
          <w:p w14:paraId="0C5BB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41" w:author="Matheus Gomes Faria" w:date="2021-03-22T15:36:00Z">
              <w:tcPr>
                <w:tcW w:w="1840" w:type="dxa"/>
                <w:shd w:val="clear" w:color="auto" w:fill="auto"/>
                <w:noWrap/>
                <w:vAlign w:val="center"/>
                <w:hideMark/>
              </w:tcPr>
            </w:tcPrChange>
          </w:tcPr>
          <w:p w14:paraId="35D91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42" w:author="Matheus Gomes Faria" w:date="2021-03-22T15:36:00Z">
              <w:tcPr>
                <w:tcW w:w="1420" w:type="dxa"/>
                <w:shd w:val="clear" w:color="auto" w:fill="auto"/>
                <w:noWrap/>
                <w:vAlign w:val="center"/>
              </w:tcPr>
            </w:tcPrChange>
          </w:tcPr>
          <w:p w14:paraId="645EC9CB" w14:textId="24B03023" w:rsidR="00793D34" w:rsidRDefault="00F73FFC">
            <w:pPr>
              <w:autoSpaceDE/>
              <w:autoSpaceDN/>
              <w:adjustRightInd/>
              <w:jc w:val="center"/>
              <w:rPr>
                <w:rFonts w:ascii="Verdana" w:hAnsi="Verdana" w:cs="Calibri"/>
                <w:color w:val="000000"/>
                <w:sz w:val="16"/>
                <w:szCs w:val="16"/>
              </w:rPr>
            </w:pPr>
            <w:del w:id="994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44" w:author="Matheus Gomes Faria" w:date="2021-03-22T15:36:00Z">
              <w:tcPr>
                <w:tcW w:w="1160" w:type="dxa"/>
                <w:shd w:val="clear" w:color="auto" w:fill="auto"/>
                <w:noWrap/>
                <w:vAlign w:val="center"/>
                <w:hideMark/>
              </w:tcPr>
            </w:tcPrChange>
          </w:tcPr>
          <w:p w14:paraId="23706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52E7CF1" w14:textId="77777777" w:rsidTr="00F73FFC">
        <w:tblPrEx>
          <w:jc w:val="left"/>
          <w:tblPrExChange w:id="9945" w:author="Matheus Gomes Faria" w:date="2021-03-22T15:36:00Z">
            <w:tblPrEx>
              <w:jc w:val="left"/>
            </w:tblPrEx>
          </w:tblPrExChange>
        </w:tblPrEx>
        <w:trPr>
          <w:trHeight w:val="255"/>
          <w:trPrChange w:id="9946" w:author="Matheus Gomes Faria" w:date="2021-03-22T15:36:00Z">
            <w:trPr>
              <w:trHeight w:val="255"/>
            </w:trPr>
          </w:trPrChange>
        </w:trPr>
        <w:tc>
          <w:tcPr>
            <w:tcW w:w="2060" w:type="dxa"/>
            <w:shd w:val="clear" w:color="auto" w:fill="auto"/>
            <w:noWrap/>
            <w:vAlign w:val="center"/>
            <w:hideMark/>
            <w:tcPrChange w:id="9947" w:author="Matheus Gomes Faria" w:date="2021-03-22T15:36:00Z">
              <w:tcPr>
                <w:tcW w:w="2060" w:type="dxa"/>
                <w:shd w:val="clear" w:color="auto" w:fill="auto"/>
                <w:noWrap/>
                <w:vAlign w:val="center"/>
                <w:hideMark/>
              </w:tcPr>
            </w:tcPrChange>
          </w:tcPr>
          <w:p w14:paraId="7DC5FE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479" w:type="dxa"/>
            <w:shd w:val="clear" w:color="auto" w:fill="auto"/>
            <w:noWrap/>
            <w:vAlign w:val="center"/>
            <w:hideMark/>
            <w:tcPrChange w:id="9948" w:author="Matheus Gomes Faria" w:date="2021-03-22T15:36:00Z">
              <w:tcPr>
                <w:tcW w:w="1479" w:type="dxa"/>
                <w:shd w:val="clear" w:color="auto" w:fill="auto"/>
                <w:noWrap/>
                <w:vAlign w:val="center"/>
                <w:hideMark/>
              </w:tcPr>
            </w:tcPrChange>
          </w:tcPr>
          <w:p w14:paraId="2FC5C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49" w:author="Matheus Gomes Faria" w:date="2021-03-22T15:36:00Z">
              <w:tcPr>
                <w:tcW w:w="2660" w:type="dxa"/>
                <w:shd w:val="clear" w:color="auto" w:fill="auto"/>
                <w:noWrap/>
                <w:vAlign w:val="center"/>
                <w:hideMark/>
              </w:tcPr>
            </w:tcPrChange>
          </w:tcPr>
          <w:p w14:paraId="5145B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50" w:author="Matheus Gomes Faria" w:date="2021-03-22T15:36:00Z">
              <w:tcPr>
                <w:tcW w:w="1060" w:type="dxa"/>
                <w:shd w:val="clear" w:color="auto" w:fill="auto"/>
                <w:noWrap/>
                <w:vAlign w:val="center"/>
                <w:hideMark/>
              </w:tcPr>
            </w:tcPrChange>
          </w:tcPr>
          <w:p w14:paraId="7B3A1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51" w:author="Matheus Gomes Faria" w:date="2021-03-22T15:36:00Z">
              <w:tcPr>
                <w:tcW w:w="1081" w:type="dxa"/>
                <w:shd w:val="clear" w:color="auto" w:fill="auto"/>
                <w:noWrap/>
                <w:vAlign w:val="center"/>
                <w:hideMark/>
              </w:tcPr>
            </w:tcPrChange>
          </w:tcPr>
          <w:p w14:paraId="7DB89B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380" w:type="dxa"/>
            <w:shd w:val="clear" w:color="auto" w:fill="auto"/>
            <w:noWrap/>
            <w:vAlign w:val="center"/>
            <w:hideMark/>
            <w:tcPrChange w:id="9952" w:author="Matheus Gomes Faria" w:date="2021-03-22T15:36:00Z">
              <w:tcPr>
                <w:tcW w:w="1380" w:type="dxa"/>
                <w:shd w:val="clear" w:color="auto" w:fill="auto"/>
                <w:noWrap/>
                <w:vAlign w:val="center"/>
                <w:hideMark/>
              </w:tcPr>
            </w:tcPrChange>
          </w:tcPr>
          <w:p w14:paraId="2E3E4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1220" w:type="dxa"/>
            <w:shd w:val="clear" w:color="auto" w:fill="auto"/>
            <w:noWrap/>
            <w:vAlign w:val="center"/>
            <w:hideMark/>
            <w:tcPrChange w:id="9953" w:author="Matheus Gomes Faria" w:date="2021-03-22T15:36:00Z">
              <w:tcPr>
                <w:tcW w:w="1220" w:type="dxa"/>
                <w:shd w:val="clear" w:color="auto" w:fill="auto"/>
                <w:noWrap/>
                <w:vAlign w:val="center"/>
                <w:hideMark/>
              </w:tcPr>
            </w:tcPrChange>
          </w:tcPr>
          <w:p w14:paraId="2627D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54" w:author="Matheus Gomes Faria" w:date="2021-03-22T15:36:00Z">
              <w:tcPr>
                <w:tcW w:w="1840" w:type="dxa"/>
                <w:shd w:val="clear" w:color="auto" w:fill="auto"/>
                <w:noWrap/>
                <w:vAlign w:val="center"/>
                <w:hideMark/>
              </w:tcPr>
            </w:tcPrChange>
          </w:tcPr>
          <w:p w14:paraId="6254A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55" w:author="Matheus Gomes Faria" w:date="2021-03-22T15:36:00Z">
              <w:tcPr>
                <w:tcW w:w="1420" w:type="dxa"/>
                <w:shd w:val="clear" w:color="auto" w:fill="auto"/>
                <w:noWrap/>
                <w:vAlign w:val="center"/>
              </w:tcPr>
            </w:tcPrChange>
          </w:tcPr>
          <w:p w14:paraId="63A71E31" w14:textId="16338256" w:rsidR="00793D34" w:rsidRDefault="00F73FFC">
            <w:pPr>
              <w:autoSpaceDE/>
              <w:autoSpaceDN/>
              <w:adjustRightInd/>
              <w:jc w:val="center"/>
              <w:rPr>
                <w:rFonts w:ascii="Verdana" w:hAnsi="Verdana" w:cs="Calibri"/>
                <w:color w:val="000000"/>
                <w:sz w:val="16"/>
                <w:szCs w:val="16"/>
              </w:rPr>
            </w:pPr>
            <w:del w:id="995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57" w:author="Matheus Gomes Faria" w:date="2021-03-22T15:36:00Z">
              <w:tcPr>
                <w:tcW w:w="1160" w:type="dxa"/>
                <w:shd w:val="clear" w:color="auto" w:fill="auto"/>
                <w:noWrap/>
                <w:vAlign w:val="center"/>
                <w:hideMark/>
              </w:tcPr>
            </w:tcPrChange>
          </w:tcPr>
          <w:p w14:paraId="1D3E2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CF10F6" w14:textId="77777777" w:rsidTr="00F73FFC">
        <w:tblPrEx>
          <w:jc w:val="left"/>
          <w:tblPrExChange w:id="9958" w:author="Matheus Gomes Faria" w:date="2021-03-22T15:36:00Z">
            <w:tblPrEx>
              <w:jc w:val="left"/>
            </w:tblPrEx>
          </w:tblPrExChange>
        </w:tblPrEx>
        <w:trPr>
          <w:trHeight w:val="255"/>
          <w:trPrChange w:id="9959" w:author="Matheus Gomes Faria" w:date="2021-03-22T15:36:00Z">
            <w:trPr>
              <w:trHeight w:val="255"/>
            </w:trPr>
          </w:trPrChange>
        </w:trPr>
        <w:tc>
          <w:tcPr>
            <w:tcW w:w="2060" w:type="dxa"/>
            <w:shd w:val="clear" w:color="auto" w:fill="auto"/>
            <w:noWrap/>
            <w:vAlign w:val="center"/>
            <w:hideMark/>
            <w:tcPrChange w:id="9960" w:author="Matheus Gomes Faria" w:date="2021-03-22T15:36:00Z">
              <w:tcPr>
                <w:tcW w:w="2060" w:type="dxa"/>
                <w:shd w:val="clear" w:color="auto" w:fill="auto"/>
                <w:noWrap/>
                <w:vAlign w:val="center"/>
                <w:hideMark/>
              </w:tcPr>
            </w:tcPrChange>
          </w:tcPr>
          <w:p w14:paraId="137C1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479" w:type="dxa"/>
            <w:shd w:val="clear" w:color="auto" w:fill="auto"/>
            <w:noWrap/>
            <w:vAlign w:val="center"/>
            <w:hideMark/>
            <w:tcPrChange w:id="9961" w:author="Matheus Gomes Faria" w:date="2021-03-22T15:36:00Z">
              <w:tcPr>
                <w:tcW w:w="1479" w:type="dxa"/>
                <w:shd w:val="clear" w:color="auto" w:fill="auto"/>
                <w:noWrap/>
                <w:vAlign w:val="center"/>
                <w:hideMark/>
              </w:tcPr>
            </w:tcPrChange>
          </w:tcPr>
          <w:p w14:paraId="1B695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62" w:author="Matheus Gomes Faria" w:date="2021-03-22T15:36:00Z">
              <w:tcPr>
                <w:tcW w:w="2660" w:type="dxa"/>
                <w:shd w:val="clear" w:color="auto" w:fill="auto"/>
                <w:noWrap/>
                <w:vAlign w:val="center"/>
                <w:hideMark/>
              </w:tcPr>
            </w:tcPrChange>
          </w:tcPr>
          <w:p w14:paraId="33940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63" w:author="Matheus Gomes Faria" w:date="2021-03-22T15:36:00Z">
              <w:tcPr>
                <w:tcW w:w="1060" w:type="dxa"/>
                <w:shd w:val="clear" w:color="auto" w:fill="auto"/>
                <w:noWrap/>
                <w:vAlign w:val="center"/>
                <w:hideMark/>
              </w:tcPr>
            </w:tcPrChange>
          </w:tcPr>
          <w:p w14:paraId="504675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64" w:author="Matheus Gomes Faria" w:date="2021-03-22T15:36:00Z">
              <w:tcPr>
                <w:tcW w:w="1081" w:type="dxa"/>
                <w:shd w:val="clear" w:color="auto" w:fill="auto"/>
                <w:noWrap/>
                <w:vAlign w:val="center"/>
                <w:hideMark/>
              </w:tcPr>
            </w:tcPrChange>
          </w:tcPr>
          <w:p w14:paraId="3A062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380" w:type="dxa"/>
            <w:shd w:val="clear" w:color="auto" w:fill="auto"/>
            <w:noWrap/>
            <w:vAlign w:val="center"/>
            <w:hideMark/>
            <w:tcPrChange w:id="9965" w:author="Matheus Gomes Faria" w:date="2021-03-22T15:36:00Z">
              <w:tcPr>
                <w:tcW w:w="1380" w:type="dxa"/>
                <w:shd w:val="clear" w:color="auto" w:fill="auto"/>
                <w:noWrap/>
                <w:vAlign w:val="center"/>
                <w:hideMark/>
              </w:tcPr>
            </w:tcPrChange>
          </w:tcPr>
          <w:p w14:paraId="184CD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1220" w:type="dxa"/>
            <w:shd w:val="clear" w:color="auto" w:fill="auto"/>
            <w:noWrap/>
            <w:vAlign w:val="center"/>
            <w:hideMark/>
            <w:tcPrChange w:id="9966" w:author="Matheus Gomes Faria" w:date="2021-03-22T15:36:00Z">
              <w:tcPr>
                <w:tcW w:w="1220" w:type="dxa"/>
                <w:shd w:val="clear" w:color="auto" w:fill="auto"/>
                <w:noWrap/>
                <w:vAlign w:val="center"/>
                <w:hideMark/>
              </w:tcPr>
            </w:tcPrChange>
          </w:tcPr>
          <w:p w14:paraId="55EB9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67" w:author="Matheus Gomes Faria" w:date="2021-03-22T15:36:00Z">
              <w:tcPr>
                <w:tcW w:w="1840" w:type="dxa"/>
                <w:shd w:val="clear" w:color="auto" w:fill="auto"/>
                <w:noWrap/>
                <w:vAlign w:val="center"/>
                <w:hideMark/>
              </w:tcPr>
            </w:tcPrChange>
          </w:tcPr>
          <w:p w14:paraId="4A13CD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68" w:author="Matheus Gomes Faria" w:date="2021-03-22T15:36:00Z">
              <w:tcPr>
                <w:tcW w:w="1420" w:type="dxa"/>
                <w:shd w:val="clear" w:color="auto" w:fill="auto"/>
                <w:noWrap/>
                <w:vAlign w:val="center"/>
              </w:tcPr>
            </w:tcPrChange>
          </w:tcPr>
          <w:p w14:paraId="74CCED9F" w14:textId="511BEBFE" w:rsidR="00793D34" w:rsidRDefault="00F73FFC">
            <w:pPr>
              <w:autoSpaceDE/>
              <w:autoSpaceDN/>
              <w:adjustRightInd/>
              <w:jc w:val="center"/>
              <w:rPr>
                <w:rFonts w:ascii="Verdana" w:hAnsi="Verdana" w:cs="Calibri"/>
                <w:color w:val="000000"/>
                <w:sz w:val="16"/>
                <w:szCs w:val="16"/>
              </w:rPr>
            </w:pPr>
            <w:del w:id="996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70" w:author="Matheus Gomes Faria" w:date="2021-03-22T15:36:00Z">
              <w:tcPr>
                <w:tcW w:w="1160" w:type="dxa"/>
                <w:shd w:val="clear" w:color="auto" w:fill="auto"/>
                <w:noWrap/>
                <w:vAlign w:val="center"/>
                <w:hideMark/>
              </w:tcPr>
            </w:tcPrChange>
          </w:tcPr>
          <w:p w14:paraId="74C4ED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90D09A3" w14:textId="77777777" w:rsidTr="00F73FFC">
        <w:tblPrEx>
          <w:jc w:val="left"/>
          <w:tblPrExChange w:id="9971" w:author="Matheus Gomes Faria" w:date="2021-03-22T15:36:00Z">
            <w:tblPrEx>
              <w:jc w:val="left"/>
            </w:tblPrEx>
          </w:tblPrExChange>
        </w:tblPrEx>
        <w:trPr>
          <w:trHeight w:val="255"/>
          <w:trPrChange w:id="9972" w:author="Matheus Gomes Faria" w:date="2021-03-22T15:36:00Z">
            <w:trPr>
              <w:trHeight w:val="255"/>
            </w:trPr>
          </w:trPrChange>
        </w:trPr>
        <w:tc>
          <w:tcPr>
            <w:tcW w:w="2060" w:type="dxa"/>
            <w:shd w:val="clear" w:color="auto" w:fill="auto"/>
            <w:noWrap/>
            <w:vAlign w:val="center"/>
            <w:hideMark/>
            <w:tcPrChange w:id="9973" w:author="Matheus Gomes Faria" w:date="2021-03-22T15:36:00Z">
              <w:tcPr>
                <w:tcW w:w="2060" w:type="dxa"/>
                <w:shd w:val="clear" w:color="auto" w:fill="auto"/>
                <w:noWrap/>
                <w:vAlign w:val="center"/>
                <w:hideMark/>
              </w:tcPr>
            </w:tcPrChange>
          </w:tcPr>
          <w:p w14:paraId="3FCA7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479" w:type="dxa"/>
            <w:shd w:val="clear" w:color="auto" w:fill="auto"/>
            <w:noWrap/>
            <w:vAlign w:val="center"/>
            <w:hideMark/>
            <w:tcPrChange w:id="9974" w:author="Matheus Gomes Faria" w:date="2021-03-22T15:36:00Z">
              <w:tcPr>
                <w:tcW w:w="1479" w:type="dxa"/>
                <w:shd w:val="clear" w:color="auto" w:fill="auto"/>
                <w:noWrap/>
                <w:vAlign w:val="center"/>
                <w:hideMark/>
              </w:tcPr>
            </w:tcPrChange>
          </w:tcPr>
          <w:p w14:paraId="56365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75" w:author="Matheus Gomes Faria" w:date="2021-03-22T15:36:00Z">
              <w:tcPr>
                <w:tcW w:w="2660" w:type="dxa"/>
                <w:shd w:val="clear" w:color="auto" w:fill="auto"/>
                <w:noWrap/>
                <w:vAlign w:val="center"/>
                <w:hideMark/>
              </w:tcPr>
            </w:tcPrChange>
          </w:tcPr>
          <w:p w14:paraId="7EE73C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76" w:author="Matheus Gomes Faria" w:date="2021-03-22T15:36:00Z">
              <w:tcPr>
                <w:tcW w:w="1060" w:type="dxa"/>
                <w:shd w:val="clear" w:color="auto" w:fill="auto"/>
                <w:noWrap/>
                <w:vAlign w:val="center"/>
                <w:hideMark/>
              </w:tcPr>
            </w:tcPrChange>
          </w:tcPr>
          <w:p w14:paraId="0818E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77" w:author="Matheus Gomes Faria" w:date="2021-03-22T15:36:00Z">
              <w:tcPr>
                <w:tcW w:w="1081" w:type="dxa"/>
                <w:shd w:val="clear" w:color="auto" w:fill="auto"/>
                <w:noWrap/>
                <w:vAlign w:val="center"/>
                <w:hideMark/>
              </w:tcPr>
            </w:tcPrChange>
          </w:tcPr>
          <w:p w14:paraId="3F43F7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380" w:type="dxa"/>
            <w:shd w:val="clear" w:color="auto" w:fill="auto"/>
            <w:noWrap/>
            <w:vAlign w:val="center"/>
            <w:hideMark/>
            <w:tcPrChange w:id="9978" w:author="Matheus Gomes Faria" w:date="2021-03-22T15:36:00Z">
              <w:tcPr>
                <w:tcW w:w="1380" w:type="dxa"/>
                <w:shd w:val="clear" w:color="auto" w:fill="auto"/>
                <w:noWrap/>
                <w:vAlign w:val="center"/>
                <w:hideMark/>
              </w:tcPr>
            </w:tcPrChange>
          </w:tcPr>
          <w:p w14:paraId="2D718D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1220" w:type="dxa"/>
            <w:shd w:val="clear" w:color="auto" w:fill="auto"/>
            <w:noWrap/>
            <w:vAlign w:val="center"/>
            <w:hideMark/>
            <w:tcPrChange w:id="9979" w:author="Matheus Gomes Faria" w:date="2021-03-22T15:36:00Z">
              <w:tcPr>
                <w:tcW w:w="1220" w:type="dxa"/>
                <w:shd w:val="clear" w:color="auto" w:fill="auto"/>
                <w:noWrap/>
                <w:vAlign w:val="center"/>
                <w:hideMark/>
              </w:tcPr>
            </w:tcPrChange>
          </w:tcPr>
          <w:p w14:paraId="784B3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80" w:author="Matheus Gomes Faria" w:date="2021-03-22T15:36:00Z">
              <w:tcPr>
                <w:tcW w:w="1840" w:type="dxa"/>
                <w:shd w:val="clear" w:color="auto" w:fill="auto"/>
                <w:noWrap/>
                <w:vAlign w:val="center"/>
                <w:hideMark/>
              </w:tcPr>
            </w:tcPrChange>
          </w:tcPr>
          <w:p w14:paraId="78B17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81" w:author="Matheus Gomes Faria" w:date="2021-03-22T15:36:00Z">
              <w:tcPr>
                <w:tcW w:w="1420" w:type="dxa"/>
                <w:shd w:val="clear" w:color="auto" w:fill="auto"/>
                <w:noWrap/>
                <w:vAlign w:val="center"/>
              </w:tcPr>
            </w:tcPrChange>
          </w:tcPr>
          <w:p w14:paraId="4B050771" w14:textId="37394571" w:rsidR="00793D34" w:rsidRDefault="00F73FFC">
            <w:pPr>
              <w:autoSpaceDE/>
              <w:autoSpaceDN/>
              <w:adjustRightInd/>
              <w:jc w:val="center"/>
              <w:rPr>
                <w:rFonts w:ascii="Verdana" w:hAnsi="Verdana" w:cs="Calibri"/>
                <w:color w:val="000000"/>
                <w:sz w:val="16"/>
                <w:szCs w:val="16"/>
              </w:rPr>
            </w:pPr>
            <w:del w:id="998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83" w:author="Matheus Gomes Faria" w:date="2021-03-22T15:36:00Z">
              <w:tcPr>
                <w:tcW w:w="1160" w:type="dxa"/>
                <w:shd w:val="clear" w:color="auto" w:fill="auto"/>
                <w:noWrap/>
                <w:vAlign w:val="center"/>
                <w:hideMark/>
              </w:tcPr>
            </w:tcPrChange>
          </w:tcPr>
          <w:p w14:paraId="1AFB6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6BAB705" w14:textId="77777777" w:rsidTr="00F73FFC">
        <w:tblPrEx>
          <w:jc w:val="left"/>
          <w:tblPrExChange w:id="9984" w:author="Matheus Gomes Faria" w:date="2021-03-22T15:36:00Z">
            <w:tblPrEx>
              <w:jc w:val="left"/>
            </w:tblPrEx>
          </w:tblPrExChange>
        </w:tblPrEx>
        <w:trPr>
          <w:trHeight w:val="255"/>
          <w:trPrChange w:id="9985" w:author="Matheus Gomes Faria" w:date="2021-03-22T15:36:00Z">
            <w:trPr>
              <w:trHeight w:val="255"/>
            </w:trPr>
          </w:trPrChange>
        </w:trPr>
        <w:tc>
          <w:tcPr>
            <w:tcW w:w="2060" w:type="dxa"/>
            <w:shd w:val="clear" w:color="auto" w:fill="auto"/>
            <w:noWrap/>
            <w:vAlign w:val="center"/>
            <w:hideMark/>
            <w:tcPrChange w:id="9986" w:author="Matheus Gomes Faria" w:date="2021-03-22T15:36:00Z">
              <w:tcPr>
                <w:tcW w:w="2060" w:type="dxa"/>
                <w:shd w:val="clear" w:color="auto" w:fill="auto"/>
                <w:noWrap/>
                <w:vAlign w:val="center"/>
                <w:hideMark/>
              </w:tcPr>
            </w:tcPrChange>
          </w:tcPr>
          <w:p w14:paraId="443779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479" w:type="dxa"/>
            <w:shd w:val="clear" w:color="auto" w:fill="auto"/>
            <w:noWrap/>
            <w:vAlign w:val="center"/>
            <w:hideMark/>
            <w:tcPrChange w:id="9987" w:author="Matheus Gomes Faria" w:date="2021-03-22T15:36:00Z">
              <w:tcPr>
                <w:tcW w:w="1479" w:type="dxa"/>
                <w:shd w:val="clear" w:color="auto" w:fill="auto"/>
                <w:noWrap/>
                <w:vAlign w:val="center"/>
                <w:hideMark/>
              </w:tcPr>
            </w:tcPrChange>
          </w:tcPr>
          <w:p w14:paraId="1F2AA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9988" w:author="Matheus Gomes Faria" w:date="2021-03-22T15:36:00Z">
              <w:tcPr>
                <w:tcW w:w="2660" w:type="dxa"/>
                <w:shd w:val="clear" w:color="auto" w:fill="auto"/>
                <w:noWrap/>
                <w:vAlign w:val="center"/>
                <w:hideMark/>
              </w:tcPr>
            </w:tcPrChange>
          </w:tcPr>
          <w:p w14:paraId="426CC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9989" w:author="Matheus Gomes Faria" w:date="2021-03-22T15:36:00Z">
              <w:tcPr>
                <w:tcW w:w="1060" w:type="dxa"/>
                <w:shd w:val="clear" w:color="auto" w:fill="auto"/>
                <w:noWrap/>
                <w:vAlign w:val="center"/>
                <w:hideMark/>
              </w:tcPr>
            </w:tcPrChange>
          </w:tcPr>
          <w:p w14:paraId="62805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9990" w:author="Matheus Gomes Faria" w:date="2021-03-22T15:36:00Z">
              <w:tcPr>
                <w:tcW w:w="1081" w:type="dxa"/>
                <w:shd w:val="clear" w:color="auto" w:fill="auto"/>
                <w:noWrap/>
                <w:vAlign w:val="center"/>
                <w:hideMark/>
              </w:tcPr>
            </w:tcPrChange>
          </w:tcPr>
          <w:p w14:paraId="703198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380" w:type="dxa"/>
            <w:shd w:val="clear" w:color="auto" w:fill="auto"/>
            <w:noWrap/>
            <w:vAlign w:val="center"/>
            <w:hideMark/>
            <w:tcPrChange w:id="9991" w:author="Matheus Gomes Faria" w:date="2021-03-22T15:36:00Z">
              <w:tcPr>
                <w:tcW w:w="1380" w:type="dxa"/>
                <w:shd w:val="clear" w:color="auto" w:fill="auto"/>
                <w:noWrap/>
                <w:vAlign w:val="center"/>
                <w:hideMark/>
              </w:tcPr>
            </w:tcPrChange>
          </w:tcPr>
          <w:p w14:paraId="39B08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1220" w:type="dxa"/>
            <w:shd w:val="clear" w:color="auto" w:fill="auto"/>
            <w:noWrap/>
            <w:vAlign w:val="center"/>
            <w:hideMark/>
            <w:tcPrChange w:id="9992" w:author="Matheus Gomes Faria" w:date="2021-03-22T15:36:00Z">
              <w:tcPr>
                <w:tcW w:w="1220" w:type="dxa"/>
                <w:shd w:val="clear" w:color="auto" w:fill="auto"/>
                <w:noWrap/>
                <w:vAlign w:val="center"/>
                <w:hideMark/>
              </w:tcPr>
            </w:tcPrChange>
          </w:tcPr>
          <w:p w14:paraId="43BA6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9993" w:author="Matheus Gomes Faria" w:date="2021-03-22T15:36:00Z">
              <w:tcPr>
                <w:tcW w:w="1840" w:type="dxa"/>
                <w:shd w:val="clear" w:color="auto" w:fill="auto"/>
                <w:noWrap/>
                <w:vAlign w:val="center"/>
                <w:hideMark/>
              </w:tcPr>
            </w:tcPrChange>
          </w:tcPr>
          <w:p w14:paraId="62296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9994" w:author="Matheus Gomes Faria" w:date="2021-03-22T15:36:00Z">
              <w:tcPr>
                <w:tcW w:w="1420" w:type="dxa"/>
                <w:shd w:val="clear" w:color="auto" w:fill="auto"/>
                <w:noWrap/>
                <w:vAlign w:val="center"/>
              </w:tcPr>
            </w:tcPrChange>
          </w:tcPr>
          <w:p w14:paraId="69D7A894" w14:textId="2B29D58C" w:rsidR="00793D34" w:rsidRDefault="00F73FFC">
            <w:pPr>
              <w:autoSpaceDE/>
              <w:autoSpaceDN/>
              <w:adjustRightInd/>
              <w:jc w:val="center"/>
              <w:rPr>
                <w:rFonts w:ascii="Verdana" w:hAnsi="Verdana" w:cs="Calibri"/>
                <w:color w:val="000000"/>
                <w:sz w:val="16"/>
                <w:szCs w:val="16"/>
              </w:rPr>
            </w:pPr>
            <w:del w:id="999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9996" w:author="Matheus Gomes Faria" w:date="2021-03-22T15:36:00Z">
              <w:tcPr>
                <w:tcW w:w="1160" w:type="dxa"/>
                <w:shd w:val="clear" w:color="auto" w:fill="auto"/>
                <w:noWrap/>
                <w:vAlign w:val="center"/>
                <w:hideMark/>
              </w:tcPr>
            </w:tcPrChange>
          </w:tcPr>
          <w:p w14:paraId="116B2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5B03FEA" w14:textId="77777777" w:rsidTr="00F73FFC">
        <w:tblPrEx>
          <w:jc w:val="left"/>
          <w:tblPrExChange w:id="9997" w:author="Matheus Gomes Faria" w:date="2021-03-22T15:36:00Z">
            <w:tblPrEx>
              <w:jc w:val="left"/>
            </w:tblPrEx>
          </w:tblPrExChange>
        </w:tblPrEx>
        <w:trPr>
          <w:trHeight w:val="255"/>
          <w:trPrChange w:id="9998" w:author="Matheus Gomes Faria" w:date="2021-03-22T15:36:00Z">
            <w:trPr>
              <w:trHeight w:val="255"/>
            </w:trPr>
          </w:trPrChange>
        </w:trPr>
        <w:tc>
          <w:tcPr>
            <w:tcW w:w="2060" w:type="dxa"/>
            <w:shd w:val="clear" w:color="auto" w:fill="auto"/>
            <w:noWrap/>
            <w:vAlign w:val="center"/>
            <w:hideMark/>
            <w:tcPrChange w:id="9999" w:author="Matheus Gomes Faria" w:date="2021-03-22T15:36:00Z">
              <w:tcPr>
                <w:tcW w:w="2060" w:type="dxa"/>
                <w:shd w:val="clear" w:color="auto" w:fill="auto"/>
                <w:noWrap/>
                <w:vAlign w:val="center"/>
                <w:hideMark/>
              </w:tcPr>
            </w:tcPrChange>
          </w:tcPr>
          <w:p w14:paraId="540C0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479" w:type="dxa"/>
            <w:shd w:val="clear" w:color="auto" w:fill="auto"/>
            <w:noWrap/>
            <w:vAlign w:val="center"/>
            <w:hideMark/>
            <w:tcPrChange w:id="10000" w:author="Matheus Gomes Faria" w:date="2021-03-22T15:36:00Z">
              <w:tcPr>
                <w:tcW w:w="1479" w:type="dxa"/>
                <w:shd w:val="clear" w:color="auto" w:fill="auto"/>
                <w:noWrap/>
                <w:vAlign w:val="center"/>
                <w:hideMark/>
              </w:tcPr>
            </w:tcPrChange>
          </w:tcPr>
          <w:p w14:paraId="6D537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01" w:author="Matheus Gomes Faria" w:date="2021-03-22T15:36:00Z">
              <w:tcPr>
                <w:tcW w:w="2660" w:type="dxa"/>
                <w:shd w:val="clear" w:color="auto" w:fill="auto"/>
                <w:noWrap/>
                <w:vAlign w:val="center"/>
                <w:hideMark/>
              </w:tcPr>
            </w:tcPrChange>
          </w:tcPr>
          <w:p w14:paraId="35075E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02" w:author="Matheus Gomes Faria" w:date="2021-03-22T15:36:00Z">
              <w:tcPr>
                <w:tcW w:w="1060" w:type="dxa"/>
                <w:shd w:val="clear" w:color="auto" w:fill="auto"/>
                <w:noWrap/>
                <w:vAlign w:val="center"/>
                <w:hideMark/>
              </w:tcPr>
            </w:tcPrChange>
          </w:tcPr>
          <w:p w14:paraId="76B7FD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03" w:author="Matheus Gomes Faria" w:date="2021-03-22T15:36:00Z">
              <w:tcPr>
                <w:tcW w:w="1081" w:type="dxa"/>
                <w:shd w:val="clear" w:color="auto" w:fill="auto"/>
                <w:noWrap/>
                <w:vAlign w:val="center"/>
                <w:hideMark/>
              </w:tcPr>
            </w:tcPrChange>
          </w:tcPr>
          <w:p w14:paraId="0B886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380" w:type="dxa"/>
            <w:shd w:val="clear" w:color="auto" w:fill="auto"/>
            <w:noWrap/>
            <w:vAlign w:val="center"/>
            <w:hideMark/>
            <w:tcPrChange w:id="10004" w:author="Matheus Gomes Faria" w:date="2021-03-22T15:36:00Z">
              <w:tcPr>
                <w:tcW w:w="1380" w:type="dxa"/>
                <w:shd w:val="clear" w:color="auto" w:fill="auto"/>
                <w:noWrap/>
                <w:vAlign w:val="center"/>
                <w:hideMark/>
              </w:tcPr>
            </w:tcPrChange>
          </w:tcPr>
          <w:p w14:paraId="0BF50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1220" w:type="dxa"/>
            <w:shd w:val="clear" w:color="auto" w:fill="auto"/>
            <w:noWrap/>
            <w:vAlign w:val="center"/>
            <w:hideMark/>
            <w:tcPrChange w:id="10005" w:author="Matheus Gomes Faria" w:date="2021-03-22T15:36:00Z">
              <w:tcPr>
                <w:tcW w:w="1220" w:type="dxa"/>
                <w:shd w:val="clear" w:color="auto" w:fill="auto"/>
                <w:noWrap/>
                <w:vAlign w:val="center"/>
                <w:hideMark/>
              </w:tcPr>
            </w:tcPrChange>
          </w:tcPr>
          <w:p w14:paraId="51947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06" w:author="Matheus Gomes Faria" w:date="2021-03-22T15:36:00Z">
              <w:tcPr>
                <w:tcW w:w="1840" w:type="dxa"/>
                <w:shd w:val="clear" w:color="auto" w:fill="auto"/>
                <w:noWrap/>
                <w:vAlign w:val="center"/>
                <w:hideMark/>
              </w:tcPr>
            </w:tcPrChange>
          </w:tcPr>
          <w:p w14:paraId="486C9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07" w:author="Matheus Gomes Faria" w:date="2021-03-22T15:36:00Z">
              <w:tcPr>
                <w:tcW w:w="1420" w:type="dxa"/>
                <w:shd w:val="clear" w:color="auto" w:fill="auto"/>
                <w:noWrap/>
                <w:vAlign w:val="center"/>
              </w:tcPr>
            </w:tcPrChange>
          </w:tcPr>
          <w:p w14:paraId="09F7E1B8" w14:textId="7EF218FF" w:rsidR="00793D34" w:rsidRDefault="00F73FFC">
            <w:pPr>
              <w:autoSpaceDE/>
              <w:autoSpaceDN/>
              <w:adjustRightInd/>
              <w:jc w:val="center"/>
              <w:rPr>
                <w:rFonts w:ascii="Verdana" w:hAnsi="Verdana" w:cs="Calibri"/>
                <w:color w:val="000000"/>
                <w:sz w:val="16"/>
                <w:szCs w:val="16"/>
              </w:rPr>
            </w:pPr>
            <w:del w:id="1000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009" w:author="Matheus Gomes Faria" w:date="2021-03-22T15:36:00Z">
              <w:tcPr>
                <w:tcW w:w="1160" w:type="dxa"/>
                <w:shd w:val="clear" w:color="auto" w:fill="auto"/>
                <w:noWrap/>
                <w:vAlign w:val="center"/>
                <w:hideMark/>
              </w:tcPr>
            </w:tcPrChange>
          </w:tcPr>
          <w:p w14:paraId="059AF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997ED71" w14:textId="77777777" w:rsidTr="00F73FFC">
        <w:tblPrEx>
          <w:jc w:val="left"/>
          <w:tblPrExChange w:id="10010" w:author="Matheus Gomes Faria" w:date="2021-03-22T15:36:00Z">
            <w:tblPrEx>
              <w:jc w:val="left"/>
            </w:tblPrEx>
          </w:tblPrExChange>
        </w:tblPrEx>
        <w:trPr>
          <w:trHeight w:val="255"/>
          <w:trPrChange w:id="10011" w:author="Matheus Gomes Faria" w:date="2021-03-22T15:36:00Z">
            <w:trPr>
              <w:trHeight w:val="255"/>
            </w:trPr>
          </w:trPrChange>
        </w:trPr>
        <w:tc>
          <w:tcPr>
            <w:tcW w:w="2060" w:type="dxa"/>
            <w:shd w:val="clear" w:color="auto" w:fill="auto"/>
            <w:noWrap/>
            <w:vAlign w:val="center"/>
            <w:hideMark/>
            <w:tcPrChange w:id="10012" w:author="Matheus Gomes Faria" w:date="2021-03-22T15:36:00Z">
              <w:tcPr>
                <w:tcW w:w="2060" w:type="dxa"/>
                <w:shd w:val="clear" w:color="auto" w:fill="auto"/>
                <w:noWrap/>
                <w:vAlign w:val="center"/>
                <w:hideMark/>
              </w:tcPr>
            </w:tcPrChange>
          </w:tcPr>
          <w:p w14:paraId="7590A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479" w:type="dxa"/>
            <w:shd w:val="clear" w:color="auto" w:fill="auto"/>
            <w:noWrap/>
            <w:vAlign w:val="center"/>
            <w:hideMark/>
            <w:tcPrChange w:id="10013" w:author="Matheus Gomes Faria" w:date="2021-03-22T15:36:00Z">
              <w:tcPr>
                <w:tcW w:w="1479" w:type="dxa"/>
                <w:shd w:val="clear" w:color="auto" w:fill="auto"/>
                <w:noWrap/>
                <w:vAlign w:val="center"/>
                <w:hideMark/>
              </w:tcPr>
            </w:tcPrChange>
          </w:tcPr>
          <w:p w14:paraId="4A61C7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14" w:author="Matheus Gomes Faria" w:date="2021-03-22T15:36:00Z">
              <w:tcPr>
                <w:tcW w:w="2660" w:type="dxa"/>
                <w:shd w:val="clear" w:color="auto" w:fill="auto"/>
                <w:noWrap/>
                <w:vAlign w:val="center"/>
                <w:hideMark/>
              </w:tcPr>
            </w:tcPrChange>
          </w:tcPr>
          <w:p w14:paraId="24208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15" w:author="Matheus Gomes Faria" w:date="2021-03-22T15:36:00Z">
              <w:tcPr>
                <w:tcW w:w="1060" w:type="dxa"/>
                <w:shd w:val="clear" w:color="auto" w:fill="auto"/>
                <w:noWrap/>
                <w:vAlign w:val="center"/>
                <w:hideMark/>
              </w:tcPr>
            </w:tcPrChange>
          </w:tcPr>
          <w:p w14:paraId="0E7F1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16" w:author="Matheus Gomes Faria" w:date="2021-03-22T15:36:00Z">
              <w:tcPr>
                <w:tcW w:w="1081" w:type="dxa"/>
                <w:shd w:val="clear" w:color="auto" w:fill="auto"/>
                <w:noWrap/>
                <w:vAlign w:val="center"/>
                <w:hideMark/>
              </w:tcPr>
            </w:tcPrChange>
          </w:tcPr>
          <w:p w14:paraId="3BD4E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380" w:type="dxa"/>
            <w:shd w:val="clear" w:color="auto" w:fill="auto"/>
            <w:noWrap/>
            <w:vAlign w:val="center"/>
            <w:hideMark/>
            <w:tcPrChange w:id="10017" w:author="Matheus Gomes Faria" w:date="2021-03-22T15:36:00Z">
              <w:tcPr>
                <w:tcW w:w="1380" w:type="dxa"/>
                <w:shd w:val="clear" w:color="auto" w:fill="auto"/>
                <w:noWrap/>
                <w:vAlign w:val="center"/>
                <w:hideMark/>
              </w:tcPr>
            </w:tcPrChange>
          </w:tcPr>
          <w:p w14:paraId="724F81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1220" w:type="dxa"/>
            <w:shd w:val="clear" w:color="auto" w:fill="auto"/>
            <w:noWrap/>
            <w:vAlign w:val="center"/>
            <w:hideMark/>
            <w:tcPrChange w:id="10018" w:author="Matheus Gomes Faria" w:date="2021-03-22T15:36:00Z">
              <w:tcPr>
                <w:tcW w:w="1220" w:type="dxa"/>
                <w:shd w:val="clear" w:color="auto" w:fill="auto"/>
                <w:noWrap/>
                <w:vAlign w:val="center"/>
                <w:hideMark/>
              </w:tcPr>
            </w:tcPrChange>
          </w:tcPr>
          <w:p w14:paraId="6F19B0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19" w:author="Matheus Gomes Faria" w:date="2021-03-22T15:36:00Z">
              <w:tcPr>
                <w:tcW w:w="1840" w:type="dxa"/>
                <w:shd w:val="clear" w:color="auto" w:fill="auto"/>
                <w:noWrap/>
                <w:vAlign w:val="center"/>
                <w:hideMark/>
              </w:tcPr>
            </w:tcPrChange>
          </w:tcPr>
          <w:p w14:paraId="47829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20" w:author="Matheus Gomes Faria" w:date="2021-03-22T15:36:00Z">
              <w:tcPr>
                <w:tcW w:w="1420" w:type="dxa"/>
                <w:shd w:val="clear" w:color="auto" w:fill="auto"/>
                <w:noWrap/>
                <w:vAlign w:val="center"/>
              </w:tcPr>
            </w:tcPrChange>
          </w:tcPr>
          <w:p w14:paraId="773534C6" w14:textId="28B5F73C" w:rsidR="00793D34" w:rsidRDefault="00F73FFC">
            <w:pPr>
              <w:autoSpaceDE/>
              <w:autoSpaceDN/>
              <w:adjustRightInd/>
              <w:jc w:val="center"/>
              <w:rPr>
                <w:rFonts w:ascii="Verdana" w:hAnsi="Verdana" w:cs="Calibri"/>
                <w:color w:val="000000"/>
                <w:sz w:val="16"/>
                <w:szCs w:val="16"/>
              </w:rPr>
            </w:pPr>
            <w:del w:id="1002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022" w:author="Matheus Gomes Faria" w:date="2021-03-22T15:36:00Z">
              <w:tcPr>
                <w:tcW w:w="1160" w:type="dxa"/>
                <w:shd w:val="clear" w:color="auto" w:fill="auto"/>
                <w:noWrap/>
                <w:vAlign w:val="center"/>
                <w:hideMark/>
              </w:tcPr>
            </w:tcPrChange>
          </w:tcPr>
          <w:p w14:paraId="4F368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55A0051" w14:textId="77777777" w:rsidTr="00F73FFC">
        <w:tblPrEx>
          <w:jc w:val="left"/>
          <w:tblPrExChange w:id="10023" w:author="Matheus Gomes Faria" w:date="2021-03-22T15:36:00Z">
            <w:tblPrEx>
              <w:jc w:val="left"/>
            </w:tblPrEx>
          </w:tblPrExChange>
        </w:tblPrEx>
        <w:trPr>
          <w:trHeight w:val="255"/>
          <w:trPrChange w:id="10024" w:author="Matheus Gomes Faria" w:date="2021-03-22T15:36:00Z">
            <w:trPr>
              <w:trHeight w:val="255"/>
            </w:trPr>
          </w:trPrChange>
        </w:trPr>
        <w:tc>
          <w:tcPr>
            <w:tcW w:w="2060" w:type="dxa"/>
            <w:shd w:val="clear" w:color="auto" w:fill="auto"/>
            <w:noWrap/>
            <w:vAlign w:val="center"/>
            <w:hideMark/>
            <w:tcPrChange w:id="10025" w:author="Matheus Gomes Faria" w:date="2021-03-22T15:36:00Z">
              <w:tcPr>
                <w:tcW w:w="2060" w:type="dxa"/>
                <w:shd w:val="clear" w:color="auto" w:fill="auto"/>
                <w:noWrap/>
                <w:vAlign w:val="center"/>
                <w:hideMark/>
              </w:tcPr>
            </w:tcPrChange>
          </w:tcPr>
          <w:p w14:paraId="547CE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479" w:type="dxa"/>
            <w:shd w:val="clear" w:color="auto" w:fill="auto"/>
            <w:noWrap/>
            <w:vAlign w:val="center"/>
            <w:hideMark/>
            <w:tcPrChange w:id="10026" w:author="Matheus Gomes Faria" w:date="2021-03-22T15:36:00Z">
              <w:tcPr>
                <w:tcW w:w="1479" w:type="dxa"/>
                <w:shd w:val="clear" w:color="auto" w:fill="auto"/>
                <w:noWrap/>
                <w:vAlign w:val="center"/>
                <w:hideMark/>
              </w:tcPr>
            </w:tcPrChange>
          </w:tcPr>
          <w:p w14:paraId="5800C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27" w:author="Matheus Gomes Faria" w:date="2021-03-22T15:36:00Z">
              <w:tcPr>
                <w:tcW w:w="2660" w:type="dxa"/>
                <w:shd w:val="clear" w:color="auto" w:fill="auto"/>
                <w:noWrap/>
                <w:vAlign w:val="center"/>
                <w:hideMark/>
              </w:tcPr>
            </w:tcPrChange>
          </w:tcPr>
          <w:p w14:paraId="301EA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28" w:author="Matheus Gomes Faria" w:date="2021-03-22T15:36:00Z">
              <w:tcPr>
                <w:tcW w:w="1060" w:type="dxa"/>
                <w:shd w:val="clear" w:color="auto" w:fill="auto"/>
                <w:noWrap/>
                <w:vAlign w:val="center"/>
                <w:hideMark/>
              </w:tcPr>
            </w:tcPrChange>
          </w:tcPr>
          <w:p w14:paraId="241DE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29" w:author="Matheus Gomes Faria" w:date="2021-03-22T15:36:00Z">
              <w:tcPr>
                <w:tcW w:w="1081" w:type="dxa"/>
                <w:shd w:val="clear" w:color="auto" w:fill="auto"/>
                <w:noWrap/>
                <w:vAlign w:val="center"/>
                <w:hideMark/>
              </w:tcPr>
            </w:tcPrChange>
          </w:tcPr>
          <w:p w14:paraId="2B3E0A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380" w:type="dxa"/>
            <w:shd w:val="clear" w:color="auto" w:fill="auto"/>
            <w:noWrap/>
            <w:vAlign w:val="center"/>
            <w:hideMark/>
            <w:tcPrChange w:id="10030" w:author="Matheus Gomes Faria" w:date="2021-03-22T15:36:00Z">
              <w:tcPr>
                <w:tcW w:w="1380" w:type="dxa"/>
                <w:shd w:val="clear" w:color="auto" w:fill="auto"/>
                <w:noWrap/>
                <w:vAlign w:val="center"/>
                <w:hideMark/>
              </w:tcPr>
            </w:tcPrChange>
          </w:tcPr>
          <w:p w14:paraId="063007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1220" w:type="dxa"/>
            <w:shd w:val="clear" w:color="auto" w:fill="auto"/>
            <w:noWrap/>
            <w:vAlign w:val="center"/>
            <w:hideMark/>
            <w:tcPrChange w:id="10031" w:author="Matheus Gomes Faria" w:date="2021-03-22T15:36:00Z">
              <w:tcPr>
                <w:tcW w:w="1220" w:type="dxa"/>
                <w:shd w:val="clear" w:color="auto" w:fill="auto"/>
                <w:noWrap/>
                <w:vAlign w:val="center"/>
                <w:hideMark/>
              </w:tcPr>
            </w:tcPrChange>
          </w:tcPr>
          <w:p w14:paraId="7BA43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32" w:author="Matheus Gomes Faria" w:date="2021-03-22T15:36:00Z">
              <w:tcPr>
                <w:tcW w:w="1840" w:type="dxa"/>
                <w:shd w:val="clear" w:color="auto" w:fill="auto"/>
                <w:noWrap/>
                <w:vAlign w:val="center"/>
                <w:hideMark/>
              </w:tcPr>
            </w:tcPrChange>
          </w:tcPr>
          <w:p w14:paraId="66422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33" w:author="Matheus Gomes Faria" w:date="2021-03-22T15:36:00Z">
              <w:tcPr>
                <w:tcW w:w="1420" w:type="dxa"/>
                <w:shd w:val="clear" w:color="auto" w:fill="auto"/>
                <w:noWrap/>
                <w:vAlign w:val="center"/>
              </w:tcPr>
            </w:tcPrChange>
          </w:tcPr>
          <w:p w14:paraId="13F8D3BE" w14:textId="67DA715E" w:rsidR="00793D34" w:rsidRDefault="00F73FFC">
            <w:pPr>
              <w:autoSpaceDE/>
              <w:autoSpaceDN/>
              <w:adjustRightInd/>
              <w:jc w:val="center"/>
              <w:rPr>
                <w:rFonts w:ascii="Verdana" w:hAnsi="Verdana" w:cs="Calibri"/>
                <w:color w:val="000000"/>
                <w:sz w:val="16"/>
                <w:szCs w:val="16"/>
              </w:rPr>
            </w:pPr>
            <w:del w:id="1003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035" w:author="Matheus Gomes Faria" w:date="2021-03-22T15:36:00Z">
              <w:tcPr>
                <w:tcW w:w="1160" w:type="dxa"/>
                <w:shd w:val="clear" w:color="auto" w:fill="auto"/>
                <w:noWrap/>
                <w:vAlign w:val="center"/>
                <w:hideMark/>
              </w:tcPr>
            </w:tcPrChange>
          </w:tcPr>
          <w:p w14:paraId="4BDFD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1F637A9" w14:textId="77777777" w:rsidTr="00F73FFC">
        <w:tblPrEx>
          <w:jc w:val="left"/>
          <w:tblPrExChange w:id="10036" w:author="Matheus Gomes Faria" w:date="2021-03-22T15:36:00Z">
            <w:tblPrEx>
              <w:jc w:val="left"/>
            </w:tblPrEx>
          </w:tblPrExChange>
        </w:tblPrEx>
        <w:trPr>
          <w:trHeight w:val="255"/>
          <w:trPrChange w:id="10037" w:author="Matheus Gomes Faria" w:date="2021-03-22T15:36:00Z">
            <w:trPr>
              <w:trHeight w:val="255"/>
            </w:trPr>
          </w:trPrChange>
        </w:trPr>
        <w:tc>
          <w:tcPr>
            <w:tcW w:w="2060" w:type="dxa"/>
            <w:shd w:val="clear" w:color="auto" w:fill="auto"/>
            <w:noWrap/>
            <w:vAlign w:val="center"/>
            <w:hideMark/>
            <w:tcPrChange w:id="10038" w:author="Matheus Gomes Faria" w:date="2021-03-22T15:36:00Z">
              <w:tcPr>
                <w:tcW w:w="2060" w:type="dxa"/>
                <w:shd w:val="clear" w:color="auto" w:fill="auto"/>
                <w:noWrap/>
                <w:vAlign w:val="center"/>
                <w:hideMark/>
              </w:tcPr>
            </w:tcPrChange>
          </w:tcPr>
          <w:p w14:paraId="48CB0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479" w:type="dxa"/>
            <w:shd w:val="clear" w:color="auto" w:fill="auto"/>
            <w:noWrap/>
            <w:vAlign w:val="center"/>
            <w:hideMark/>
            <w:tcPrChange w:id="10039" w:author="Matheus Gomes Faria" w:date="2021-03-22T15:36:00Z">
              <w:tcPr>
                <w:tcW w:w="1479" w:type="dxa"/>
                <w:shd w:val="clear" w:color="auto" w:fill="auto"/>
                <w:noWrap/>
                <w:vAlign w:val="center"/>
                <w:hideMark/>
              </w:tcPr>
            </w:tcPrChange>
          </w:tcPr>
          <w:p w14:paraId="3014F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40" w:author="Matheus Gomes Faria" w:date="2021-03-22T15:36:00Z">
              <w:tcPr>
                <w:tcW w:w="2660" w:type="dxa"/>
                <w:shd w:val="clear" w:color="auto" w:fill="auto"/>
                <w:noWrap/>
                <w:vAlign w:val="center"/>
                <w:hideMark/>
              </w:tcPr>
            </w:tcPrChange>
          </w:tcPr>
          <w:p w14:paraId="2F7510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41" w:author="Matheus Gomes Faria" w:date="2021-03-22T15:36:00Z">
              <w:tcPr>
                <w:tcW w:w="1060" w:type="dxa"/>
                <w:shd w:val="clear" w:color="auto" w:fill="auto"/>
                <w:noWrap/>
                <w:vAlign w:val="center"/>
                <w:hideMark/>
              </w:tcPr>
            </w:tcPrChange>
          </w:tcPr>
          <w:p w14:paraId="39109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42" w:author="Matheus Gomes Faria" w:date="2021-03-22T15:36:00Z">
              <w:tcPr>
                <w:tcW w:w="1081" w:type="dxa"/>
                <w:shd w:val="clear" w:color="auto" w:fill="auto"/>
                <w:noWrap/>
                <w:vAlign w:val="center"/>
                <w:hideMark/>
              </w:tcPr>
            </w:tcPrChange>
          </w:tcPr>
          <w:p w14:paraId="4D527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380" w:type="dxa"/>
            <w:shd w:val="clear" w:color="auto" w:fill="auto"/>
            <w:noWrap/>
            <w:vAlign w:val="center"/>
            <w:hideMark/>
            <w:tcPrChange w:id="10043" w:author="Matheus Gomes Faria" w:date="2021-03-22T15:36:00Z">
              <w:tcPr>
                <w:tcW w:w="1380" w:type="dxa"/>
                <w:shd w:val="clear" w:color="auto" w:fill="auto"/>
                <w:noWrap/>
                <w:vAlign w:val="center"/>
                <w:hideMark/>
              </w:tcPr>
            </w:tcPrChange>
          </w:tcPr>
          <w:p w14:paraId="6FCFD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1220" w:type="dxa"/>
            <w:shd w:val="clear" w:color="auto" w:fill="auto"/>
            <w:noWrap/>
            <w:vAlign w:val="center"/>
            <w:hideMark/>
            <w:tcPrChange w:id="10044" w:author="Matheus Gomes Faria" w:date="2021-03-22T15:36:00Z">
              <w:tcPr>
                <w:tcW w:w="1220" w:type="dxa"/>
                <w:shd w:val="clear" w:color="auto" w:fill="auto"/>
                <w:noWrap/>
                <w:vAlign w:val="center"/>
                <w:hideMark/>
              </w:tcPr>
            </w:tcPrChange>
          </w:tcPr>
          <w:p w14:paraId="12FE5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45" w:author="Matheus Gomes Faria" w:date="2021-03-22T15:36:00Z">
              <w:tcPr>
                <w:tcW w:w="1840" w:type="dxa"/>
                <w:shd w:val="clear" w:color="auto" w:fill="auto"/>
                <w:noWrap/>
                <w:vAlign w:val="center"/>
                <w:hideMark/>
              </w:tcPr>
            </w:tcPrChange>
          </w:tcPr>
          <w:p w14:paraId="42FDEF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46" w:author="Matheus Gomes Faria" w:date="2021-03-22T15:36:00Z">
              <w:tcPr>
                <w:tcW w:w="1420" w:type="dxa"/>
                <w:shd w:val="clear" w:color="auto" w:fill="auto"/>
                <w:noWrap/>
                <w:vAlign w:val="center"/>
              </w:tcPr>
            </w:tcPrChange>
          </w:tcPr>
          <w:p w14:paraId="22D4F7AA" w14:textId="423C024F" w:rsidR="00793D34" w:rsidRDefault="00F73FFC">
            <w:pPr>
              <w:autoSpaceDE/>
              <w:autoSpaceDN/>
              <w:adjustRightInd/>
              <w:jc w:val="center"/>
              <w:rPr>
                <w:rFonts w:ascii="Verdana" w:hAnsi="Verdana" w:cs="Calibri"/>
                <w:color w:val="000000"/>
                <w:sz w:val="16"/>
                <w:szCs w:val="16"/>
              </w:rPr>
            </w:pPr>
            <w:del w:id="1004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048" w:author="Matheus Gomes Faria" w:date="2021-03-22T15:36:00Z">
              <w:tcPr>
                <w:tcW w:w="1160" w:type="dxa"/>
                <w:shd w:val="clear" w:color="auto" w:fill="auto"/>
                <w:noWrap/>
                <w:vAlign w:val="center"/>
                <w:hideMark/>
              </w:tcPr>
            </w:tcPrChange>
          </w:tcPr>
          <w:p w14:paraId="5F2DFA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3F32F03" w14:textId="77777777" w:rsidTr="00F73FFC">
        <w:tblPrEx>
          <w:jc w:val="left"/>
          <w:tblPrExChange w:id="10049" w:author="Matheus Gomes Faria" w:date="2021-03-22T15:36:00Z">
            <w:tblPrEx>
              <w:jc w:val="left"/>
            </w:tblPrEx>
          </w:tblPrExChange>
        </w:tblPrEx>
        <w:trPr>
          <w:trHeight w:val="255"/>
          <w:trPrChange w:id="10050" w:author="Matheus Gomes Faria" w:date="2021-03-22T15:36:00Z">
            <w:trPr>
              <w:trHeight w:val="255"/>
            </w:trPr>
          </w:trPrChange>
        </w:trPr>
        <w:tc>
          <w:tcPr>
            <w:tcW w:w="2060" w:type="dxa"/>
            <w:shd w:val="clear" w:color="auto" w:fill="auto"/>
            <w:noWrap/>
            <w:vAlign w:val="center"/>
            <w:hideMark/>
            <w:tcPrChange w:id="10051" w:author="Matheus Gomes Faria" w:date="2021-03-22T15:36:00Z">
              <w:tcPr>
                <w:tcW w:w="2060" w:type="dxa"/>
                <w:shd w:val="clear" w:color="auto" w:fill="auto"/>
                <w:noWrap/>
                <w:vAlign w:val="center"/>
                <w:hideMark/>
              </w:tcPr>
            </w:tcPrChange>
          </w:tcPr>
          <w:p w14:paraId="5DC1F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479" w:type="dxa"/>
            <w:shd w:val="clear" w:color="auto" w:fill="auto"/>
            <w:noWrap/>
            <w:vAlign w:val="center"/>
            <w:hideMark/>
            <w:tcPrChange w:id="10052" w:author="Matheus Gomes Faria" w:date="2021-03-22T15:36:00Z">
              <w:tcPr>
                <w:tcW w:w="1479" w:type="dxa"/>
                <w:shd w:val="clear" w:color="auto" w:fill="auto"/>
                <w:noWrap/>
                <w:vAlign w:val="center"/>
                <w:hideMark/>
              </w:tcPr>
            </w:tcPrChange>
          </w:tcPr>
          <w:p w14:paraId="744AB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53" w:author="Matheus Gomes Faria" w:date="2021-03-22T15:36:00Z">
              <w:tcPr>
                <w:tcW w:w="2660" w:type="dxa"/>
                <w:shd w:val="clear" w:color="auto" w:fill="auto"/>
                <w:noWrap/>
                <w:vAlign w:val="center"/>
                <w:hideMark/>
              </w:tcPr>
            </w:tcPrChange>
          </w:tcPr>
          <w:p w14:paraId="714E1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54" w:author="Matheus Gomes Faria" w:date="2021-03-22T15:36:00Z">
              <w:tcPr>
                <w:tcW w:w="1060" w:type="dxa"/>
                <w:shd w:val="clear" w:color="auto" w:fill="auto"/>
                <w:noWrap/>
                <w:vAlign w:val="center"/>
                <w:hideMark/>
              </w:tcPr>
            </w:tcPrChange>
          </w:tcPr>
          <w:p w14:paraId="5BE6C7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55" w:author="Matheus Gomes Faria" w:date="2021-03-22T15:36:00Z">
              <w:tcPr>
                <w:tcW w:w="1081" w:type="dxa"/>
                <w:shd w:val="clear" w:color="auto" w:fill="auto"/>
                <w:noWrap/>
                <w:vAlign w:val="center"/>
                <w:hideMark/>
              </w:tcPr>
            </w:tcPrChange>
          </w:tcPr>
          <w:p w14:paraId="3F8D18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380" w:type="dxa"/>
            <w:shd w:val="clear" w:color="auto" w:fill="auto"/>
            <w:noWrap/>
            <w:vAlign w:val="center"/>
            <w:hideMark/>
            <w:tcPrChange w:id="10056" w:author="Matheus Gomes Faria" w:date="2021-03-22T15:36:00Z">
              <w:tcPr>
                <w:tcW w:w="1380" w:type="dxa"/>
                <w:shd w:val="clear" w:color="auto" w:fill="auto"/>
                <w:noWrap/>
                <w:vAlign w:val="center"/>
                <w:hideMark/>
              </w:tcPr>
            </w:tcPrChange>
          </w:tcPr>
          <w:p w14:paraId="22F5F7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1220" w:type="dxa"/>
            <w:shd w:val="clear" w:color="auto" w:fill="auto"/>
            <w:noWrap/>
            <w:vAlign w:val="center"/>
            <w:hideMark/>
            <w:tcPrChange w:id="10057" w:author="Matheus Gomes Faria" w:date="2021-03-22T15:36:00Z">
              <w:tcPr>
                <w:tcW w:w="1220" w:type="dxa"/>
                <w:shd w:val="clear" w:color="auto" w:fill="auto"/>
                <w:noWrap/>
                <w:vAlign w:val="center"/>
                <w:hideMark/>
              </w:tcPr>
            </w:tcPrChange>
          </w:tcPr>
          <w:p w14:paraId="5125F4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58" w:author="Matheus Gomes Faria" w:date="2021-03-22T15:36:00Z">
              <w:tcPr>
                <w:tcW w:w="1840" w:type="dxa"/>
                <w:shd w:val="clear" w:color="auto" w:fill="auto"/>
                <w:noWrap/>
                <w:vAlign w:val="center"/>
                <w:hideMark/>
              </w:tcPr>
            </w:tcPrChange>
          </w:tcPr>
          <w:p w14:paraId="38256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59" w:author="Matheus Gomes Faria" w:date="2021-03-22T15:36:00Z">
              <w:tcPr>
                <w:tcW w:w="1420" w:type="dxa"/>
                <w:shd w:val="clear" w:color="auto" w:fill="auto"/>
                <w:noWrap/>
                <w:vAlign w:val="center"/>
              </w:tcPr>
            </w:tcPrChange>
          </w:tcPr>
          <w:p w14:paraId="0D634DBF" w14:textId="13315E67" w:rsidR="00793D34" w:rsidRDefault="00F73FFC">
            <w:pPr>
              <w:autoSpaceDE/>
              <w:autoSpaceDN/>
              <w:adjustRightInd/>
              <w:jc w:val="center"/>
              <w:rPr>
                <w:rFonts w:ascii="Verdana" w:hAnsi="Verdana" w:cs="Calibri"/>
                <w:color w:val="000000"/>
                <w:sz w:val="16"/>
                <w:szCs w:val="16"/>
              </w:rPr>
            </w:pPr>
            <w:del w:id="1006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061" w:author="Matheus Gomes Faria" w:date="2021-03-22T15:36:00Z">
              <w:tcPr>
                <w:tcW w:w="1160" w:type="dxa"/>
                <w:shd w:val="clear" w:color="auto" w:fill="auto"/>
                <w:noWrap/>
                <w:vAlign w:val="center"/>
                <w:hideMark/>
              </w:tcPr>
            </w:tcPrChange>
          </w:tcPr>
          <w:p w14:paraId="35AA5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D10AA0A" w14:textId="77777777" w:rsidTr="00F73FFC">
        <w:tblPrEx>
          <w:jc w:val="left"/>
          <w:tblPrExChange w:id="10062" w:author="Matheus Gomes Faria" w:date="2021-03-22T15:36:00Z">
            <w:tblPrEx>
              <w:jc w:val="left"/>
            </w:tblPrEx>
          </w:tblPrExChange>
        </w:tblPrEx>
        <w:trPr>
          <w:trHeight w:val="255"/>
          <w:trPrChange w:id="10063" w:author="Matheus Gomes Faria" w:date="2021-03-22T15:36:00Z">
            <w:trPr>
              <w:trHeight w:val="255"/>
            </w:trPr>
          </w:trPrChange>
        </w:trPr>
        <w:tc>
          <w:tcPr>
            <w:tcW w:w="2060" w:type="dxa"/>
            <w:shd w:val="clear" w:color="auto" w:fill="auto"/>
            <w:noWrap/>
            <w:vAlign w:val="center"/>
            <w:hideMark/>
            <w:tcPrChange w:id="10064" w:author="Matheus Gomes Faria" w:date="2021-03-22T15:36:00Z">
              <w:tcPr>
                <w:tcW w:w="2060" w:type="dxa"/>
                <w:shd w:val="clear" w:color="auto" w:fill="auto"/>
                <w:noWrap/>
                <w:vAlign w:val="center"/>
                <w:hideMark/>
              </w:tcPr>
            </w:tcPrChange>
          </w:tcPr>
          <w:p w14:paraId="035F71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479" w:type="dxa"/>
            <w:shd w:val="clear" w:color="auto" w:fill="auto"/>
            <w:noWrap/>
            <w:vAlign w:val="center"/>
            <w:hideMark/>
            <w:tcPrChange w:id="10065" w:author="Matheus Gomes Faria" w:date="2021-03-22T15:36:00Z">
              <w:tcPr>
                <w:tcW w:w="1479" w:type="dxa"/>
                <w:shd w:val="clear" w:color="auto" w:fill="auto"/>
                <w:noWrap/>
                <w:vAlign w:val="center"/>
                <w:hideMark/>
              </w:tcPr>
            </w:tcPrChange>
          </w:tcPr>
          <w:p w14:paraId="7F8DC0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66" w:author="Matheus Gomes Faria" w:date="2021-03-22T15:36:00Z">
              <w:tcPr>
                <w:tcW w:w="2660" w:type="dxa"/>
                <w:shd w:val="clear" w:color="auto" w:fill="auto"/>
                <w:noWrap/>
                <w:vAlign w:val="center"/>
                <w:hideMark/>
              </w:tcPr>
            </w:tcPrChange>
          </w:tcPr>
          <w:p w14:paraId="7C31F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67" w:author="Matheus Gomes Faria" w:date="2021-03-22T15:36:00Z">
              <w:tcPr>
                <w:tcW w:w="1060" w:type="dxa"/>
                <w:shd w:val="clear" w:color="auto" w:fill="auto"/>
                <w:noWrap/>
                <w:vAlign w:val="center"/>
                <w:hideMark/>
              </w:tcPr>
            </w:tcPrChange>
          </w:tcPr>
          <w:p w14:paraId="239B0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68" w:author="Matheus Gomes Faria" w:date="2021-03-22T15:36:00Z">
              <w:tcPr>
                <w:tcW w:w="1081" w:type="dxa"/>
                <w:shd w:val="clear" w:color="auto" w:fill="auto"/>
                <w:noWrap/>
                <w:vAlign w:val="center"/>
                <w:hideMark/>
              </w:tcPr>
            </w:tcPrChange>
          </w:tcPr>
          <w:p w14:paraId="0DF42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380" w:type="dxa"/>
            <w:shd w:val="clear" w:color="auto" w:fill="auto"/>
            <w:noWrap/>
            <w:vAlign w:val="center"/>
            <w:hideMark/>
            <w:tcPrChange w:id="10069" w:author="Matheus Gomes Faria" w:date="2021-03-22T15:36:00Z">
              <w:tcPr>
                <w:tcW w:w="1380" w:type="dxa"/>
                <w:shd w:val="clear" w:color="auto" w:fill="auto"/>
                <w:noWrap/>
                <w:vAlign w:val="center"/>
                <w:hideMark/>
              </w:tcPr>
            </w:tcPrChange>
          </w:tcPr>
          <w:p w14:paraId="6A812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1220" w:type="dxa"/>
            <w:shd w:val="clear" w:color="auto" w:fill="auto"/>
            <w:noWrap/>
            <w:vAlign w:val="center"/>
            <w:hideMark/>
            <w:tcPrChange w:id="10070" w:author="Matheus Gomes Faria" w:date="2021-03-22T15:36:00Z">
              <w:tcPr>
                <w:tcW w:w="1220" w:type="dxa"/>
                <w:shd w:val="clear" w:color="auto" w:fill="auto"/>
                <w:noWrap/>
                <w:vAlign w:val="center"/>
                <w:hideMark/>
              </w:tcPr>
            </w:tcPrChange>
          </w:tcPr>
          <w:p w14:paraId="777CB4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71" w:author="Matheus Gomes Faria" w:date="2021-03-22T15:36:00Z">
              <w:tcPr>
                <w:tcW w:w="1840" w:type="dxa"/>
                <w:shd w:val="clear" w:color="auto" w:fill="auto"/>
                <w:noWrap/>
                <w:vAlign w:val="center"/>
                <w:hideMark/>
              </w:tcPr>
            </w:tcPrChange>
          </w:tcPr>
          <w:p w14:paraId="062FD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72" w:author="Matheus Gomes Faria" w:date="2021-03-22T15:36:00Z">
              <w:tcPr>
                <w:tcW w:w="1420" w:type="dxa"/>
                <w:shd w:val="clear" w:color="auto" w:fill="auto"/>
                <w:noWrap/>
                <w:vAlign w:val="center"/>
              </w:tcPr>
            </w:tcPrChange>
          </w:tcPr>
          <w:p w14:paraId="75AF6D2D" w14:textId="67FF56C1" w:rsidR="00793D34" w:rsidRDefault="00F73FFC">
            <w:pPr>
              <w:autoSpaceDE/>
              <w:autoSpaceDN/>
              <w:adjustRightInd/>
              <w:jc w:val="center"/>
              <w:rPr>
                <w:rFonts w:ascii="Verdana" w:hAnsi="Verdana" w:cs="Calibri"/>
                <w:color w:val="000000"/>
                <w:sz w:val="16"/>
                <w:szCs w:val="16"/>
              </w:rPr>
            </w:pPr>
            <w:del w:id="1007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074" w:author="Matheus Gomes Faria" w:date="2021-03-22T15:36:00Z">
              <w:tcPr>
                <w:tcW w:w="1160" w:type="dxa"/>
                <w:shd w:val="clear" w:color="auto" w:fill="auto"/>
                <w:noWrap/>
                <w:vAlign w:val="center"/>
                <w:hideMark/>
              </w:tcPr>
            </w:tcPrChange>
          </w:tcPr>
          <w:p w14:paraId="65FC59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D2BCED3" w14:textId="77777777" w:rsidTr="00F73FFC">
        <w:tblPrEx>
          <w:jc w:val="left"/>
          <w:tblPrExChange w:id="10075" w:author="Matheus Gomes Faria" w:date="2021-03-22T15:36:00Z">
            <w:tblPrEx>
              <w:jc w:val="left"/>
            </w:tblPrEx>
          </w:tblPrExChange>
        </w:tblPrEx>
        <w:trPr>
          <w:trHeight w:val="255"/>
          <w:trPrChange w:id="10076" w:author="Matheus Gomes Faria" w:date="2021-03-22T15:36:00Z">
            <w:trPr>
              <w:trHeight w:val="255"/>
            </w:trPr>
          </w:trPrChange>
        </w:trPr>
        <w:tc>
          <w:tcPr>
            <w:tcW w:w="2060" w:type="dxa"/>
            <w:shd w:val="clear" w:color="auto" w:fill="auto"/>
            <w:noWrap/>
            <w:vAlign w:val="center"/>
            <w:hideMark/>
            <w:tcPrChange w:id="10077" w:author="Matheus Gomes Faria" w:date="2021-03-22T15:36:00Z">
              <w:tcPr>
                <w:tcW w:w="2060" w:type="dxa"/>
                <w:shd w:val="clear" w:color="auto" w:fill="auto"/>
                <w:noWrap/>
                <w:vAlign w:val="center"/>
                <w:hideMark/>
              </w:tcPr>
            </w:tcPrChange>
          </w:tcPr>
          <w:p w14:paraId="2357F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479" w:type="dxa"/>
            <w:shd w:val="clear" w:color="auto" w:fill="auto"/>
            <w:noWrap/>
            <w:vAlign w:val="center"/>
            <w:hideMark/>
            <w:tcPrChange w:id="10078" w:author="Matheus Gomes Faria" w:date="2021-03-22T15:36:00Z">
              <w:tcPr>
                <w:tcW w:w="1479" w:type="dxa"/>
                <w:shd w:val="clear" w:color="auto" w:fill="auto"/>
                <w:noWrap/>
                <w:vAlign w:val="center"/>
                <w:hideMark/>
              </w:tcPr>
            </w:tcPrChange>
          </w:tcPr>
          <w:p w14:paraId="0082A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79" w:author="Matheus Gomes Faria" w:date="2021-03-22T15:36:00Z">
              <w:tcPr>
                <w:tcW w:w="2660" w:type="dxa"/>
                <w:shd w:val="clear" w:color="auto" w:fill="auto"/>
                <w:noWrap/>
                <w:vAlign w:val="center"/>
                <w:hideMark/>
              </w:tcPr>
            </w:tcPrChange>
          </w:tcPr>
          <w:p w14:paraId="2EC43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80" w:author="Matheus Gomes Faria" w:date="2021-03-22T15:36:00Z">
              <w:tcPr>
                <w:tcW w:w="1060" w:type="dxa"/>
                <w:shd w:val="clear" w:color="auto" w:fill="auto"/>
                <w:noWrap/>
                <w:vAlign w:val="center"/>
                <w:hideMark/>
              </w:tcPr>
            </w:tcPrChange>
          </w:tcPr>
          <w:p w14:paraId="38BE57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81" w:author="Matheus Gomes Faria" w:date="2021-03-22T15:36:00Z">
              <w:tcPr>
                <w:tcW w:w="1081" w:type="dxa"/>
                <w:shd w:val="clear" w:color="auto" w:fill="auto"/>
                <w:noWrap/>
                <w:vAlign w:val="center"/>
                <w:hideMark/>
              </w:tcPr>
            </w:tcPrChange>
          </w:tcPr>
          <w:p w14:paraId="792AF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380" w:type="dxa"/>
            <w:shd w:val="clear" w:color="auto" w:fill="auto"/>
            <w:noWrap/>
            <w:vAlign w:val="center"/>
            <w:hideMark/>
            <w:tcPrChange w:id="10082" w:author="Matheus Gomes Faria" w:date="2021-03-22T15:36:00Z">
              <w:tcPr>
                <w:tcW w:w="1380" w:type="dxa"/>
                <w:shd w:val="clear" w:color="auto" w:fill="auto"/>
                <w:noWrap/>
                <w:vAlign w:val="center"/>
                <w:hideMark/>
              </w:tcPr>
            </w:tcPrChange>
          </w:tcPr>
          <w:p w14:paraId="00F08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1220" w:type="dxa"/>
            <w:shd w:val="clear" w:color="auto" w:fill="auto"/>
            <w:noWrap/>
            <w:vAlign w:val="center"/>
            <w:hideMark/>
            <w:tcPrChange w:id="10083" w:author="Matheus Gomes Faria" w:date="2021-03-22T15:36:00Z">
              <w:tcPr>
                <w:tcW w:w="1220" w:type="dxa"/>
                <w:shd w:val="clear" w:color="auto" w:fill="auto"/>
                <w:noWrap/>
                <w:vAlign w:val="center"/>
                <w:hideMark/>
              </w:tcPr>
            </w:tcPrChange>
          </w:tcPr>
          <w:p w14:paraId="273807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84" w:author="Matheus Gomes Faria" w:date="2021-03-22T15:36:00Z">
              <w:tcPr>
                <w:tcW w:w="1840" w:type="dxa"/>
                <w:shd w:val="clear" w:color="auto" w:fill="auto"/>
                <w:noWrap/>
                <w:vAlign w:val="center"/>
                <w:hideMark/>
              </w:tcPr>
            </w:tcPrChange>
          </w:tcPr>
          <w:p w14:paraId="2B963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85" w:author="Matheus Gomes Faria" w:date="2021-03-22T15:36:00Z">
              <w:tcPr>
                <w:tcW w:w="1420" w:type="dxa"/>
                <w:shd w:val="clear" w:color="auto" w:fill="auto"/>
                <w:noWrap/>
                <w:vAlign w:val="center"/>
              </w:tcPr>
            </w:tcPrChange>
          </w:tcPr>
          <w:p w14:paraId="3DB0715A" w14:textId="49B012F0" w:rsidR="00793D34" w:rsidRDefault="00F73FFC">
            <w:pPr>
              <w:autoSpaceDE/>
              <w:autoSpaceDN/>
              <w:adjustRightInd/>
              <w:jc w:val="center"/>
              <w:rPr>
                <w:rFonts w:ascii="Verdana" w:hAnsi="Verdana" w:cs="Calibri"/>
                <w:color w:val="000000"/>
                <w:sz w:val="16"/>
                <w:szCs w:val="16"/>
              </w:rPr>
            </w:pPr>
            <w:del w:id="1008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087" w:author="Matheus Gomes Faria" w:date="2021-03-22T15:36:00Z">
              <w:tcPr>
                <w:tcW w:w="1160" w:type="dxa"/>
                <w:shd w:val="clear" w:color="auto" w:fill="auto"/>
                <w:noWrap/>
                <w:vAlign w:val="center"/>
                <w:hideMark/>
              </w:tcPr>
            </w:tcPrChange>
          </w:tcPr>
          <w:p w14:paraId="34F95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EB9BBFF" w14:textId="77777777" w:rsidTr="00F73FFC">
        <w:tblPrEx>
          <w:jc w:val="left"/>
          <w:tblPrExChange w:id="10088" w:author="Matheus Gomes Faria" w:date="2021-03-22T15:36:00Z">
            <w:tblPrEx>
              <w:jc w:val="left"/>
            </w:tblPrEx>
          </w:tblPrExChange>
        </w:tblPrEx>
        <w:trPr>
          <w:trHeight w:val="255"/>
          <w:trPrChange w:id="10089" w:author="Matheus Gomes Faria" w:date="2021-03-22T15:36:00Z">
            <w:trPr>
              <w:trHeight w:val="255"/>
            </w:trPr>
          </w:trPrChange>
        </w:trPr>
        <w:tc>
          <w:tcPr>
            <w:tcW w:w="2060" w:type="dxa"/>
            <w:shd w:val="clear" w:color="auto" w:fill="auto"/>
            <w:noWrap/>
            <w:vAlign w:val="center"/>
            <w:hideMark/>
            <w:tcPrChange w:id="10090" w:author="Matheus Gomes Faria" w:date="2021-03-22T15:36:00Z">
              <w:tcPr>
                <w:tcW w:w="2060" w:type="dxa"/>
                <w:shd w:val="clear" w:color="auto" w:fill="auto"/>
                <w:noWrap/>
                <w:vAlign w:val="center"/>
                <w:hideMark/>
              </w:tcPr>
            </w:tcPrChange>
          </w:tcPr>
          <w:p w14:paraId="74AA4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479" w:type="dxa"/>
            <w:shd w:val="clear" w:color="auto" w:fill="auto"/>
            <w:noWrap/>
            <w:vAlign w:val="center"/>
            <w:hideMark/>
            <w:tcPrChange w:id="10091" w:author="Matheus Gomes Faria" w:date="2021-03-22T15:36:00Z">
              <w:tcPr>
                <w:tcW w:w="1479" w:type="dxa"/>
                <w:shd w:val="clear" w:color="auto" w:fill="auto"/>
                <w:noWrap/>
                <w:vAlign w:val="center"/>
                <w:hideMark/>
              </w:tcPr>
            </w:tcPrChange>
          </w:tcPr>
          <w:p w14:paraId="43DA1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092" w:author="Matheus Gomes Faria" w:date="2021-03-22T15:36:00Z">
              <w:tcPr>
                <w:tcW w:w="2660" w:type="dxa"/>
                <w:shd w:val="clear" w:color="auto" w:fill="auto"/>
                <w:noWrap/>
                <w:vAlign w:val="center"/>
                <w:hideMark/>
              </w:tcPr>
            </w:tcPrChange>
          </w:tcPr>
          <w:p w14:paraId="1FE6BA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093" w:author="Matheus Gomes Faria" w:date="2021-03-22T15:36:00Z">
              <w:tcPr>
                <w:tcW w:w="1060" w:type="dxa"/>
                <w:shd w:val="clear" w:color="auto" w:fill="auto"/>
                <w:noWrap/>
                <w:vAlign w:val="center"/>
                <w:hideMark/>
              </w:tcPr>
            </w:tcPrChange>
          </w:tcPr>
          <w:p w14:paraId="719EE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094" w:author="Matheus Gomes Faria" w:date="2021-03-22T15:36:00Z">
              <w:tcPr>
                <w:tcW w:w="1081" w:type="dxa"/>
                <w:shd w:val="clear" w:color="auto" w:fill="auto"/>
                <w:noWrap/>
                <w:vAlign w:val="center"/>
                <w:hideMark/>
              </w:tcPr>
            </w:tcPrChange>
          </w:tcPr>
          <w:p w14:paraId="780A1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380" w:type="dxa"/>
            <w:shd w:val="clear" w:color="auto" w:fill="auto"/>
            <w:noWrap/>
            <w:vAlign w:val="center"/>
            <w:hideMark/>
            <w:tcPrChange w:id="10095" w:author="Matheus Gomes Faria" w:date="2021-03-22T15:36:00Z">
              <w:tcPr>
                <w:tcW w:w="1380" w:type="dxa"/>
                <w:shd w:val="clear" w:color="auto" w:fill="auto"/>
                <w:noWrap/>
                <w:vAlign w:val="center"/>
                <w:hideMark/>
              </w:tcPr>
            </w:tcPrChange>
          </w:tcPr>
          <w:p w14:paraId="35570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1220" w:type="dxa"/>
            <w:shd w:val="clear" w:color="auto" w:fill="auto"/>
            <w:noWrap/>
            <w:vAlign w:val="center"/>
            <w:hideMark/>
            <w:tcPrChange w:id="10096" w:author="Matheus Gomes Faria" w:date="2021-03-22T15:36:00Z">
              <w:tcPr>
                <w:tcW w:w="1220" w:type="dxa"/>
                <w:shd w:val="clear" w:color="auto" w:fill="auto"/>
                <w:noWrap/>
                <w:vAlign w:val="center"/>
                <w:hideMark/>
              </w:tcPr>
            </w:tcPrChange>
          </w:tcPr>
          <w:p w14:paraId="67C59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097" w:author="Matheus Gomes Faria" w:date="2021-03-22T15:36:00Z">
              <w:tcPr>
                <w:tcW w:w="1840" w:type="dxa"/>
                <w:shd w:val="clear" w:color="auto" w:fill="auto"/>
                <w:noWrap/>
                <w:vAlign w:val="center"/>
                <w:hideMark/>
              </w:tcPr>
            </w:tcPrChange>
          </w:tcPr>
          <w:p w14:paraId="224C1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098" w:author="Matheus Gomes Faria" w:date="2021-03-22T15:36:00Z">
              <w:tcPr>
                <w:tcW w:w="1420" w:type="dxa"/>
                <w:shd w:val="clear" w:color="auto" w:fill="auto"/>
                <w:noWrap/>
                <w:vAlign w:val="center"/>
              </w:tcPr>
            </w:tcPrChange>
          </w:tcPr>
          <w:p w14:paraId="5BB13902" w14:textId="02D35F74" w:rsidR="00793D34" w:rsidRDefault="00F73FFC">
            <w:pPr>
              <w:autoSpaceDE/>
              <w:autoSpaceDN/>
              <w:adjustRightInd/>
              <w:jc w:val="center"/>
              <w:rPr>
                <w:rFonts w:ascii="Verdana" w:hAnsi="Verdana" w:cs="Calibri"/>
                <w:color w:val="000000"/>
                <w:sz w:val="16"/>
                <w:szCs w:val="16"/>
              </w:rPr>
            </w:pPr>
            <w:del w:id="1009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00" w:author="Matheus Gomes Faria" w:date="2021-03-22T15:36:00Z">
              <w:tcPr>
                <w:tcW w:w="1160" w:type="dxa"/>
                <w:shd w:val="clear" w:color="auto" w:fill="auto"/>
                <w:noWrap/>
                <w:vAlign w:val="center"/>
                <w:hideMark/>
              </w:tcPr>
            </w:tcPrChange>
          </w:tcPr>
          <w:p w14:paraId="38E4D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D60F82D" w14:textId="77777777" w:rsidTr="00F73FFC">
        <w:tblPrEx>
          <w:jc w:val="left"/>
          <w:tblPrExChange w:id="10101" w:author="Matheus Gomes Faria" w:date="2021-03-22T15:36:00Z">
            <w:tblPrEx>
              <w:jc w:val="left"/>
            </w:tblPrEx>
          </w:tblPrExChange>
        </w:tblPrEx>
        <w:trPr>
          <w:trHeight w:val="255"/>
          <w:trPrChange w:id="10102" w:author="Matheus Gomes Faria" w:date="2021-03-22T15:36:00Z">
            <w:trPr>
              <w:trHeight w:val="255"/>
            </w:trPr>
          </w:trPrChange>
        </w:trPr>
        <w:tc>
          <w:tcPr>
            <w:tcW w:w="2060" w:type="dxa"/>
            <w:shd w:val="clear" w:color="auto" w:fill="auto"/>
            <w:noWrap/>
            <w:vAlign w:val="center"/>
            <w:hideMark/>
            <w:tcPrChange w:id="10103" w:author="Matheus Gomes Faria" w:date="2021-03-22T15:36:00Z">
              <w:tcPr>
                <w:tcW w:w="2060" w:type="dxa"/>
                <w:shd w:val="clear" w:color="auto" w:fill="auto"/>
                <w:noWrap/>
                <w:vAlign w:val="center"/>
                <w:hideMark/>
              </w:tcPr>
            </w:tcPrChange>
          </w:tcPr>
          <w:p w14:paraId="766DED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479" w:type="dxa"/>
            <w:shd w:val="clear" w:color="auto" w:fill="auto"/>
            <w:noWrap/>
            <w:vAlign w:val="center"/>
            <w:hideMark/>
            <w:tcPrChange w:id="10104" w:author="Matheus Gomes Faria" w:date="2021-03-22T15:36:00Z">
              <w:tcPr>
                <w:tcW w:w="1479" w:type="dxa"/>
                <w:shd w:val="clear" w:color="auto" w:fill="auto"/>
                <w:noWrap/>
                <w:vAlign w:val="center"/>
                <w:hideMark/>
              </w:tcPr>
            </w:tcPrChange>
          </w:tcPr>
          <w:p w14:paraId="72343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05" w:author="Matheus Gomes Faria" w:date="2021-03-22T15:36:00Z">
              <w:tcPr>
                <w:tcW w:w="2660" w:type="dxa"/>
                <w:shd w:val="clear" w:color="auto" w:fill="auto"/>
                <w:noWrap/>
                <w:vAlign w:val="center"/>
                <w:hideMark/>
              </w:tcPr>
            </w:tcPrChange>
          </w:tcPr>
          <w:p w14:paraId="58FEB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06" w:author="Matheus Gomes Faria" w:date="2021-03-22T15:36:00Z">
              <w:tcPr>
                <w:tcW w:w="1060" w:type="dxa"/>
                <w:shd w:val="clear" w:color="auto" w:fill="auto"/>
                <w:noWrap/>
                <w:vAlign w:val="center"/>
                <w:hideMark/>
              </w:tcPr>
            </w:tcPrChange>
          </w:tcPr>
          <w:p w14:paraId="3E0B4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07" w:author="Matheus Gomes Faria" w:date="2021-03-22T15:36:00Z">
              <w:tcPr>
                <w:tcW w:w="1081" w:type="dxa"/>
                <w:shd w:val="clear" w:color="auto" w:fill="auto"/>
                <w:noWrap/>
                <w:vAlign w:val="center"/>
                <w:hideMark/>
              </w:tcPr>
            </w:tcPrChange>
          </w:tcPr>
          <w:p w14:paraId="51C8D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380" w:type="dxa"/>
            <w:shd w:val="clear" w:color="auto" w:fill="auto"/>
            <w:noWrap/>
            <w:vAlign w:val="center"/>
            <w:hideMark/>
            <w:tcPrChange w:id="10108" w:author="Matheus Gomes Faria" w:date="2021-03-22T15:36:00Z">
              <w:tcPr>
                <w:tcW w:w="1380" w:type="dxa"/>
                <w:shd w:val="clear" w:color="auto" w:fill="auto"/>
                <w:noWrap/>
                <w:vAlign w:val="center"/>
                <w:hideMark/>
              </w:tcPr>
            </w:tcPrChange>
          </w:tcPr>
          <w:p w14:paraId="203C4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1220" w:type="dxa"/>
            <w:shd w:val="clear" w:color="auto" w:fill="auto"/>
            <w:noWrap/>
            <w:vAlign w:val="center"/>
            <w:hideMark/>
            <w:tcPrChange w:id="10109" w:author="Matheus Gomes Faria" w:date="2021-03-22T15:36:00Z">
              <w:tcPr>
                <w:tcW w:w="1220" w:type="dxa"/>
                <w:shd w:val="clear" w:color="auto" w:fill="auto"/>
                <w:noWrap/>
                <w:vAlign w:val="center"/>
                <w:hideMark/>
              </w:tcPr>
            </w:tcPrChange>
          </w:tcPr>
          <w:p w14:paraId="43C0DD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10" w:author="Matheus Gomes Faria" w:date="2021-03-22T15:36:00Z">
              <w:tcPr>
                <w:tcW w:w="1840" w:type="dxa"/>
                <w:shd w:val="clear" w:color="auto" w:fill="auto"/>
                <w:noWrap/>
                <w:vAlign w:val="center"/>
                <w:hideMark/>
              </w:tcPr>
            </w:tcPrChange>
          </w:tcPr>
          <w:p w14:paraId="58F2BE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11" w:author="Matheus Gomes Faria" w:date="2021-03-22T15:36:00Z">
              <w:tcPr>
                <w:tcW w:w="1420" w:type="dxa"/>
                <w:shd w:val="clear" w:color="auto" w:fill="auto"/>
                <w:noWrap/>
                <w:vAlign w:val="center"/>
              </w:tcPr>
            </w:tcPrChange>
          </w:tcPr>
          <w:p w14:paraId="737E4256" w14:textId="02018597" w:rsidR="00793D34" w:rsidRDefault="00F73FFC">
            <w:pPr>
              <w:autoSpaceDE/>
              <w:autoSpaceDN/>
              <w:adjustRightInd/>
              <w:jc w:val="center"/>
              <w:rPr>
                <w:rFonts w:ascii="Verdana" w:hAnsi="Verdana" w:cs="Calibri"/>
                <w:color w:val="000000"/>
                <w:sz w:val="16"/>
                <w:szCs w:val="16"/>
              </w:rPr>
            </w:pPr>
            <w:del w:id="1011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13" w:author="Matheus Gomes Faria" w:date="2021-03-22T15:36:00Z">
              <w:tcPr>
                <w:tcW w:w="1160" w:type="dxa"/>
                <w:shd w:val="clear" w:color="auto" w:fill="auto"/>
                <w:noWrap/>
                <w:vAlign w:val="center"/>
                <w:hideMark/>
              </w:tcPr>
            </w:tcPrChange>
          </w:tcPr>
          <w:p w14:paraId="4DC3D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22DF27E" w14:textId="77777777" w:rsidTr="00F73FFC">
        <w:tblPrEx>
          <w:jc w:val="left"/>
          <w:tblPrExChange w:id="10114" w:author="Matheus Gomes Faria" w:date="2021-03-22T15:36:00Z">
            <w:tblPrEx>
              <w:jc w:val="left"/>
            </w:tblPrEx>
          </w:tblPrExChange>
        </w:tblPrEx>
        <w:trPr>
          <w:trHeight w:val="255"/>
          <w:trPrChange w:id="10115" w:author="Matheus Gomes Faria" w:date="2021-03-22T15:36:00Z">
            <w:trPr>
              <w:trHeight w:val="255"/>
            </w:trPr>
          </w:trPrChange>
        </w:trPr>
        <w:tc>
          <w:tcPr>
            <w:tcW w:w="2060" w:type="dxa"/>
            <w:shd w:val="clear" w:color="auto" w:fill="auto"/>
            <w:noWrap/>
            <w:vAlign w:val="center"/>
            <w:hideMark/>
            <w:tcPrChange w:id="10116" w:author="Matheus Gomes Faria" w:date="2021-03-22T15:36:00Z">
              <w:tcPr>
                <w:tcW w:w="2060" w:type="dxa"/>
                <w:shd w:val="clear" w:color="auto" w:fill="auto"/>
                <w:noWrap/>
                <w:vAlign w:val="center"/>
                <w:hideMark/>
              </w:tcPr>
            </w:tcPrChange>
          </w:tcPr>
          <w:p w14:paraId="3C1DD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479" w:type="dxa"/>
            <w:shd w:val="clear" w:color="auto" w:fill="auto"/>
            <w:noWrap/>
            <w:vAlign w:val="center"/>
            <w:hideMark/>
            <w:tcPrChange w:id="10117" w:author="Matheus Gomes Faria" w:date="2021-03-22T15:36:00Z">
              <w:tcPr>
                <w:tcW w:w="1479" w:type="dxa"/>
                <w:shd w:val="clear" w:color="auto" w:fill="auto"/>
                <w:noWrap/>
                <w:vAlign w:val="center"/>
                <w:hideMark/>
              </w:tcPr>
            </w:tcPrChange>
          </w:tcPr>
          <w:p w14:paraId="5EC29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18" w:author="Matheus Gomes Faria" w:date="2021-03-22T15:36:00Z">
              <w:tcPr>
                <w:tcW w:w="2660" w:type="dxa"/>
                <w:shd w:val="clear" w:color="auto" w:fill="auto"/>
                <w:noWrap/>
                <w:vAlign w:val="center"/>
                <w:hideMark/>
              </w:tcPr>
            </w:tcPrChange>
          </w:tcPr>
          <w:p w14:paraId="6AED1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19" w:author="Matheus Gomes Faria" w:date="2021-03-22T15:36:00Z">
              <w:tcPr>
                <w:tcW w:w="1060" w:type="dxa"/>
                <w:shd w:val="clear" w:color="auto" w:fill="auto"/>
                <w:noWrap/>
                <w:vAlign w:val="center"/>
                <w:hideMark/>
              </w:tcPr>
            </w:tcPrChange>
          </w:tcPr>
          <w:p w14:paraId="25A85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20" w:author="Matheus Gomes Faria" w:date="2021-03-22T15:36:00Z">
              <w:tcPr>
                <w:tcW w:w="1081" w:type="dxa"/>
                <w:shd w:val="clear" w:color="auto" w:fill="auto"/>
                <w:noWrap/>
                <w:vAlign w:val="center"/>
                <w:hideMark/>
              </w:tcPr>
            </w:tcPrChange>
          </w:tcPr>
          <w:p w14:paraId="457A0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380" w:type="dxa"/>
            <w:shd w:val="clear" w:color="auto" w:fill="auto"/>
            <w:noWrap/>
            <w:vAlign w:val="center"/>
            <w:hideMark/>
            <w:tcPrChange w:id="10121" w:author="Matheus Gomes Faria" w:date="2021-03-22T15:36:00Z">
              <w:tcPr>
                <w:tcW w:w="1380" w:type="dxa"/>
                <w:shd w:val="clear" w:color="auto" w:fill="auto"/>
                <w:noWrap/>
                <w:vAlign w:val="center"/>
                <w:hideMark/>
              </w:tcPr>
            </w:tcPrChange>
          </w:tcPr>
          <w:p w14:paraId="74A34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1220" w:type="dxa"/>
            <w:shd w:val="clear" w:color="auto" w:fill="auto"/>
            <w:noWrap/>
            <w:vAlign w:val="center"/>
            <w:hideMark/>
            <w:tcPrChange w:id="10122" w:author="Matheus Gomes Faria" w:date="2021-03-22T15:36:00Z">
              <w:tcPr>
                <w:tcW w:w="1220" w:type="dxa"/>
                <w:shd w:val="clear" w:color="auto" w:fill="auto"/>
                <w:noWrap/>
                <w:vAlign w:val="center"/>
                <w:hideMark/>
              </w:tcPr>
            </w:tcPrChange>
          </w:tcPr>
          <w:p w14:paraId="3689A8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23" w:author="Matheus Gomes Faria" w:date="2021-03-22T15:36:00Z">
              <w:tcPr>
                <w:tcW w:w="1840" w:type="dxa"/>
                <w:shd w:val="clear" w:color="auto" w:fill="auto"/>
                <w:noWrap/>
                <w:vAlign w:val="center"/>
                <w:hideMark/>
              </w:tcPr>
            </w:tcPrChange>
          </w:tcPr>
          <w:p w14:paraId="5A10D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24" w:author="Matheus Gomes Faria" w:date="2021-03-22T15:36:00Z">
              <w:tcPr>
                <w:tcW w:w="1420" w:type="dxa"/>
                <w:shd w:val="clear" w:color="auto" w:fill="auto"/>
                <w:noWrap/>
                <w:vAlign w:val="center"/>
              </w:tcPr>
            </w:tcPrChange>
          </w:tcPr>
          <w:p w14:paraId="52EC49EE" w14:textId="0F6E97ED" w:rsidR="00793D34" w:rsidRDefault="00F73FFC">
            <w:pPr>
              <w:autoSpaceDE/>
              <w:autoSpaceDN/>
              <w:adjustRightInd/>
              <w:jc w:val="center"/>
              <w:rPr>
                <w:rFonts w:ascii="Verdana" w:hAnsi="Verdana" w:cs="Calibri"/>
                <w:color w:val="000000"/>
                <w:sz w:val="16"/>
                <w:szCs w:val="16"/>
              </w:rPr>
            </w:pPr>
            <w:del w:id="1012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26" w:author="Matheus Gomes Faria" w:date="2021-03-22T15:36:00Z">
              <w:tcPr>
                <w:tcW w:w="1160" w:type="dxa"/>
                <w:shd w:val="clear" w:color="auto" w:fill="auto"/>
                <w:noWrap/>
                <w:vAlign w:val="center"/>
                <w:hideMark/>
              </w:tcPr>
            </w:tcPrChange>
          </w:tcPr>
          <w:p w14:paraId="4DDCF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1A7A2ED9" w14:textId="77777777" w:rsidTr="00F73FFC">
        <w:tblPrEx>
          <w:jc w:val="left"/>
          <w:tblPrExChange w:id="10127" w:author="Matheus Gomes Faria" w:date="2021-03-22T15:36:00Z">
            <w:tblPrEx>
              <w:jc w:val="left"/>
            </w:tblPrEx>
          </w:tblPrExChange>
        </w:tblPrEx>
        <w:trPr>
          <w:trHeight w:val="255"/>
          <w:trPrChange w:id="10128" w:author="Matheus Gomes Faria" w:date="2021-03-22T15:36:00Z">
            <w:trPr>
              <w:trHeight w:val="255"/>
            </w:trPr>
          </w:trPrChange>
        </w:trPr>
        <w:tc>
          <w:tcPr>
            <w:tcW w:w="2060" w:type="dxa"/>
            <w:shd w:val="clear" w:color="auto" w:fill="auto"/>
            <w:noWrap/>
            <w:vAlign w:val="center"/>
            <w:hideMark/>
            <w:tcPrChange w:id="10129" w:author="Matheus Gomes Faria" w:date="2021-03-22T15:36:00Z">
              <w:tcPr>
                <w:tcW w:w="2060" w:type="dxa"/>
                <w:shd w:val="clear" w:color="auto" w:fill="auto"/>
                <w:noWrap/>
                <w:vAlign w:val="center"/>
                <w:hideMark/>
              </w:tcPr>
            </w:tcPrChange>
          </w:tcPr>
          <w:p w14:paraId="27BC9E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479" w:type="dxa"/>
            <w:shd w:val="clear" w:color="auto" w:fill="auto"/>
            <w:noWrap/>
            <w:vAlign w:val="center"/>
            <w:hideMark/>
            <w:tcPrChange w:id="10130" w:author="Matheus Gomes Faria" w:date="2021-03-22T15:36:00Z">
              <w:tcPr>
                <w:tcW w:w="1479" w:type="dxa"/>
                <w:shd w:val="clear" w:color="auto" w:fill="auto"/>
                <w:noWrap/>
                <w:vAlign w:val="center"/>
                <w:hideMark/>
              </w:tcPr>
            </w:tcPrChange>
          </w:tcPr>
          <w:p w14:paraId="0A165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31" w:author="Matheus Gomes Faria" w:date="2021-03-22T15:36:00Z">
              <w:tcPr>
                <w:tcW w:w="2660" w:type="dxa"/>
                <w:shd w:val="clear" w:color="auto" w:fill="auto"/>
                <w:noWrap/>
                <w:vAlign w:val="center"/>
                <w:hideMark/>
              </w:tcPr>
            </w:tcPrChange>
          </w:tcPr>
          <w:p w14:paraId="15F2C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32" w:author="Matheus Gomes Faria" w:date="2021-03-22T15:36:00Z">
              <w:tcPr>
                <w:tcW w:w="1060" w:type="dxa"/>
                <w:shd w:val="clear" w:color="auto" w:fill="auto"/>
                <w:noWrap/>
                <w:vAlign w:val="center"/>
                <w:hideMark/>
              </w:tcPr>
            </w:tcPrChange>
          </w:tcPr>
          <w:p w14:paraId="1E080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33" w:author="Matheus Gomes Faria" w:date="2021-03-22T15:36:00Z">
              <w:tcPr>
                <w:tcW w:w="1081" w:type="dxa"/>
                <w:shd w:val="clear" w:color="auto" w:fill="auto"/>
                <w:noWrap/>
                <w:vAlign w:val="center"/>
                <w:hideMark/>
              </w:tcPr>
            </w:tcPrChange>
          </w:tcPr>
          <w:p w14:paraId="35C8E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380" w:type="dxa"/>
            <w:shd w:val="clear" w:color="auto" w:fill="auto"/>
            <w:noWrap/>
            <w:vAlign w:val="center"/>
            <w:hideMark/>
            <w:tcPrChange w:id="10134" w:author="Matheus Gomes Faria" w:date="2021-03-22T15:36:00Z">
              <w:tcPr>
                <w:tcW w:w="1380" w:type="dxa"/>
                <w:shd w:val="clear" w:color="auto" w:fill="auto"/>
                <w:noWrap/>
                <w:vAlign w:val="center"/>
                <w:hideMark/>
              </w:tcPr>
            </w:tcPrChange>
          </w:tcPr>
          <w:p w14:paraId="77FD7C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1220" w:type="dxa"/>
            <w:shd w:val="clear" w:color="auto" w:fill="auto"/>
            <w:noWrap/>
            <w:vAlign w:val="center"/>
            <w:hideMark/>
            <w:tcPrChange w:id="10135" w:author="Matheus Gomes Faria" w:date="2021-03-22T15:36:00Z">
              <w:tcPr>
                <w:tcW w:w="1220" w:type="dxa"/>
                <w:shd w:val="clear" w:color="auto" w:fill="auto"/>
                <w:noWrap/>
                <w:vAlign w:val="center"/>
                <w:hideMark/>
              </w:tcPr>
            </w:tcPrChange>
          </w:tcPr>
          <w:p w14:paraId="5297B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36" w:author="Matheus Gomes Faria" w:date="2021-03-22T15:36:00Z">
              <w:tcPr>
                <w:tcW w:w="1840" w:type="dxa"/>
                <w:shd w:val="clear" w:color="auto" w:fill="auto"/>
                <w:noWrap/>
                <w:vAlign w:val="center"/>
                <w:hideMark/>
              </w:tcPr>
            </w:tcPrChange>
          </w:tcPr>
          <w:p w14:paraId="21245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37" w:author="Matheus Gomes Faria" w:date="2021-03-22T15:36:00Z">
              <w:tcPr>
                <w:tcW w:w="1420" w:type="dxa"/>
                <w:shd w:val="clear" w:color="auto" w:fill="auto"/>
                <w:noWrap/>
                <w:vAlign w:val="center"/>
              </w:tcPr>
            </w:tcPrChange>
          </w:tcPr>
          <w:p w14:paraId="0B2D1772" w14:textId="20C70DB3" w:rsidR="00793D34" w:rsidRDefault="00F73FFC">
            <w:pPr>
              <w:autoSpaceDE/>
              <w:autoSpaceDN/>
              <w:adjustRightInd/>
              <w:jc w:val="center"/>
              <w:rPr>
                <w:rFonts w:ascii="Verdana" w:hAnsi="Verdana" w:cs="Calibri"/>
                <w:color w:val="000000"/>
                <w:sz w:val="16"/>
                <w:szCs w:val="16"/>
              </w:rPr>
            </w:pPr>
            <w:del w:id="1013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39" w:author="Matheus Gomes Faria" w:date="2021-03-22T15:36:00Z">
              <w:tcPr>
                <w:tcW w:w="1160" w:type="dxa"/>
                <w:shd w:val="clear" w:color="auto" w:fill="auto"/>
                <w:noWrap/>
                <w:vAlign w:val="center"/>
                <w:hideMark/>
              </w:tcPr>
            </w:tcPrChange>
          </w:tcPr>
          <w:p w14:paraId="5BE92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CD32076" w14:textId="77777777" w:rsidTr="00F73FFC">
        <w:tblPrEx>
          <w:jc w:val="left"/>
          <w:tblPrExChange w:id="10140" w:author="Matheus Gomes Faria" w:date="2021-03-22T15:36:00Z">
            <w:tblPrEx>
              <w:jc w:val="left"/>
            </w:tblPrEx>
          </w:tblPrExChange>
        </w:tblPrEx>
        <w:trPr>
          <w:trHeight w:val="255"/>
          <w:trPrChange w:id="10141" w:author="Matheus Gomes Faria" w:date="2021-03-22T15:36:00Z">
            <w:trPr>
              <w:trHeight w:val="255"/>
            </w:trPr>
          </w:trPrChange>
        </w:trPr>
        <w:tc>
          <w:tcPr>
            <w:tcW w:w="2060" w:type="dxa"/>
            <w:shd w:val="clear" w:color="auto" w:fill="auto"/>
            <w:noWrap/>
            <w:vAlign w:val="center"/>
            <w:hideMark/>
            <w:tcPrChange w:id="10142" w:author="Matheus Gomes Faria" w:date="2021-03-22T15:36:00Z">
              <w:tcPr>
                <w:tcW w:w="2060" w:type="dxa"/>
                <w:shd w:val="clear" w:color="auto" w:fill="auto"/>
                <w:noWrap/>
                <w:vAlign w:val="center"/>
                <w:hideMark/>
              </w:tcPr>
            </w:tcPrChange>
          </w:tcPr>
          <w:p w14:paraId="5C63F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479" w:type="dxa"/>
            <w:shd w:val="clear" w:color="auto" w:fill="auto"/>
            <w:noWrap/>
            <w:vAlign w:val="center"/>
            <w:hideMark/>
            <w:tcPrChange w:id="10143" w:author="Matheus Gomes Faria" w:date="2021-03-22T15:36:00Z">
              <w:tcPr>
                <w:tcW w:w="1479" w:type="dxa"/>
                <w:shd w:val="clear" w:color="auto" w:fill="auto"/>
                <w:noWrap/>
                <w:vAlign w:val="center"/>
                <w:hideMark/>
              </w:tcPr>
            </w:tcPrChange>
          </w:tcPr>
          <w:p w14:paraId="016C5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44" w:author="Matheus Gomes Faria" w:date="2021-03-22T15:36:00Z">
              <w:tcPr>
                <w:tcW w:w="2660" w:type="dxa"/>
                <w:shd w:val="clear" w:color="auto" w:fill="auto"/>
                <w:noWrap/>
                <w:vAlign w:val="center"/>
                <w:hideMark/>
              </w:tcPr>
            </w:tcPrChange>
          </w:tcPr>
          <w:p w14:paraId="3439A1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45" w:author="Matheus Gomes Faria" w:date="2021-03-22T15:36:00Z">
              <w:tcPr>
                <w:tcW w:w="1060" w:type="dxa"/>
                <w:shd w:val="clear" w:color="auto" w:fill="auto"/>
                <w:noWrap/>
                <w:vAlign w:val="center"/>
                <w:hideMark/>
              </w:tcPr>
            </w:tcPrChange>
          </w:tcPr>
          <w:p w14:paraId="21E70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46" w:author="Matheus Gomes Faria" w:date="2021-03-22T15:36:00Z">
              <w:tcPr>
                <w:tcW w:w="1081" w:type="dxa"/>
                <w:shd w:val="clear" w:color="auto" w:fill="auto"/>
                <w:noWrap/>
                <w:vAlign w:val="center"/>
                <w:hideMark/>
              </w:tcPr>
            </w:tcPrChange>
          </w:tcPr>
          <w:p w14:paraId="371FD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380" w:type="dxa"/>
            <w:shd w:val="clear" w:color="auto" w:fill="auto"/>
            <w:noWrap/>
            <w:vAlign w:val="center"/>
            <w:hideMark/>
            <w:tcPrChange w:id="10147" w:author="Matheus Gomes Faria" w:date="2021-03-22T15:36:00Z">
              <w:tcPr>
                <w:tcW w:w="1380" w:type="dxa"/>
                <w:shd w:val="clear" w:color="auto" w:fill="auto"/>
                <w:noWrap/>
                <w:vAlign w:val="center"/>
                <w:hideMark/>
              </w:tcPr>
            </w:tcPrChange>
          </w:tcPr>
          <w:p w14:paraId="5C110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1220" w:type="dxa"/>
            <w:shd w:val="clear" w:color="auto" w:fill="auto"/>
            <w:noWrap/>
            <w:vAlign w:val="center"/>
            <w:hideMark/>
            <w:tcPrChange w:id="10148" w:author="Matheus Gomes Faria" w:date="2021-03-22T15:36:00Z">
              <w:tcPr>
                <w:tcW w:w="1220" w:type="dxa"/>
                <w:shd w:val="clear" w:color="auto" w:fill="auto"/>
                <w:noWrap/>
                <w:vAlign w:val="center"/>
                <w:hideMark/>
              </w:tcPr>
            </w:tcPrChange>
          </w:tcPr>
          <w:p w14:paraId="147F8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49" w:author="Matheus Gomes Faria" w:date="2021-03-22T15:36:00Z">
              <w:tcPr>
                <w:tcW w:w="1840" w:type="dxa"/>
                <w:shd w:val="clear" w:color="auto" w:fill="auto"/>
                <w:noWrap/>
                <w:vAlign w:val="center"/>
                <w:hideMark/>
              </w:tcPr>
            </w:tcPrChange>
          </w:tcPr>
          <w:p w14:paraId="7B39A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50" w:author="Matheus Gomes Faria" w:date="2021-03-22T15:36:00Z">
              <w:tcPr>
                <w:tcW w:w="1420" w:type="dxa"/>
                <w:shd w:val="clear" w:color="auto" w:fill="auto"/>
                <w:noWrap/>
                <w:vAlign w:val="center"/>
              </w:tcPr>
            </w:tcPrChange>
          </w:tcPr>
          <w:p w14:paraId="6D3AE1C4" w14:textId="0F655D7F" w:rsidR="00793D34" w:rsidRDefault="00F73FFC">
            <w:pPr>
              <w:autoSpaceDE/>
              <w:autoSpaceDN/>
              <w:adjustRightInd/>
              <w:jc w:val="center"/>
              <w:rPr>
                <w:rFonts w:ascii="Verdana" w:hAnsi="Verdana" w:cs="Calibri"/>
                <w:color w:val="000000"/>
                <w:sz w:val="16"/>
                <w:szCs w:val="16"/>
              </w:rPr>
            </w:pPr>
            <w:del w:id="1015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52" w:author="Matheus Gomes Faria" w:date="2021-03-22T15:36:00Z">
              <w:tcPr>
                <w:tcW w:w="1160" w:type="dxa"/>
                <w:shd w:val="clear" w:color="auto" w:fill="auto"/>
                <w:noWrap/>
                <w:vAlign w:val="center"/>
                <w:hideMark/>
              </w:tcPr>
            </w:tcPrChange>
          </w:tcPr>
          <w:p w14:paraId="06F41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156E71A" w14:textId="77777777" w:rsidTr="00F73FFC">
        <w:tblPrEx>
          <w:jc w:val="left"/>
          <w:tblPrExChange w:id="10153" w:author="Matheus Gomes Faria" w:date="2021-03-22T15:36:00Z">
            <w:tblPrEx>
              <w:jc w:val="left"/>
            </w:tblPrEx>
          </w:tblPrExChange>
        </w:tblPrEx>
        <w:trPr>
          <w:trHeight w:val="255"/>
          <w:trPrChange w:id="10154" w:author="Matheus Gomes Faria" w:date="2021-03-22T15:36:00Z">
            <w:trPr>
              <w:trHeight w:val="255"/>
            </w:trPr>
          </w:trPrChange>
        </w:trPr>
        <w:tc>
          <w:tcPr>
            <w:tcW w:w="2060" w:type="dxa"/>
            <w:shd w:val="clear" w:color="auto" w:fill="auto"/>
            <w:noWrap/>
            <w:vAlign w:val="center"/>
            <w:hideMark/>
            <w:tcPrChange w:id="10155" w:author="Matheus Gomes Faria" w:date="2021-03-22T15:36:00Z">
              <w:tcPr>
                <w:tcW w:w="2060" w:type="dxa"/>
                <w:shd w:val="clear" w:color="auto" w:fill="auto"/>
                <w:noWrap/>
                <w:vAlign w:val="center"/>
                <w:hideMark/>
              </w:tcPr>
            </w:tcPrChange>
          </w:tcPr>
          <w:p w14:paraId="2A9125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479" w:type="dxa"/>
            <w:shd w:val="clear" w:color="auto" w:fill="auto"/>
            <w:noWrap/>
            <w:vAlign w:val="center"/>
            <w:hideMark/>
            <w:tcPrChange w:id="10156" w:author="Matheus Gomes Faria" w:date="2021-03-22T15:36:00Z">
              <w:tcPr>
                <w:tcW w:w="1479" w:type="dxa"/>
                <w:shd w:val="clear" w:color="auto" w:fill="auto"/>
                <w:noWrap/>
                <w:vAlign w:val="center"/>
                <w:hideMark/>
              </w:tcPr>
            </w:tcPrChange>
          </w:tcPr>
          <w:p w14:paraId="1D521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57" w:author="Matheus Gomes Faria" w:date="2021-03-22T15:36:00Z">
              <w:tcPr>
                <w:tcW w:w="2660" w:type="dxa"/>
                <w:shd w:val="clear" w:color="auto" w:fill="auto"/>
                <w:noWrap/>
                <w:vAlign w:val="center"/>
                <w:hideMark/>
              </w:tcPr>
            </w:tcPrChange>
          </w:tcPr>
          <w:p w14:paraId="72858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58" w:author="Matheus Gomes Faria" w:date="2021-03-22T15:36:00Z">
              <w:tcPr>
                <w:tcW w:w="1060" w:type="dxa"/>
                <w:shd w:val="clear" w:color="auto" w:fill="auto"/>
                <w:noWrap/>
                <w:vAlign w:val="center"/>
                <w:hideMark/>
              </w:tcPr>
            </w:tcPrChange>
          </w:tcPr>
          <w:p w14:paraId="07955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59" w:author="Matheus Gomes Faria" w:date="2021-03-22T15:36:00Z">
              <w:tcPr>
                <w:tcW w:w="1081" w:type="dxa"/>
                <w:shd w:val="clear" w:color="auto" w:fill="auto"/>
                <w:noWrap/>
                <w:vAlign w:val="center"/>
                <w:hideMark/>
              </w:tcPr>
            </w:tcPrChange>
          </w:tcPr>
          <w:p w14:paraId="07118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380" w:type="dxa"/>
            <w:shd w:val="clear" w:color="auto" w:fill="auto"/>
            <w:noWrap/>
            <w:vAlign w:val="center"/>
            <w:hideMark/>
            <w:tcPrChange w:id="10160" w:author="Matheus Gomes Faria" w:date="2021-03-22T15:36:00Z">
              <w:tcPr>
                <w:tcW w:w="1380" w:type="dxa"/>
                <w:shd w:val="clear" w:color="auto" w:fill="auto"/>
                <w:noWrap/>
                <w:vAlign w:val="center"/>
                <w:hideMark/>
              </w:tcPr>
            </w:tcPrChange>
          </w:tcPr>
          <w:p w14:paraId="45B2AD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1220" w:type="dxa"/>
            <w:shd w:val="clear" w:color="auto" w:fill="auto"/>
            <w:noWrap/>
            <w:vAlign w:val="center"/>
            <w:hideMark/>
            <w:tcPrChange w:id="10161" w:author="Matheus Gomes Faria" w:date="2021-03-22T15:36:00Z">
              <w:tcPr>
                <w:tcW w:w="1220" w:type="dxa"/>
                <w:shd w:val="clear" w:color="auto" w:fill="auto"/>
                <w:noWrap/>
                <w:vAlign w:val="center"/>
                <w:hideMark/>
              </w:tcPr>
            </w:tcPrChange>
          </w:tcPr>
          <w:p w14:paraId="72BCB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62" w:author="Matheus Gomes Faria" w:date="2021-03-22T15:36:00Z">
              <w:tcPr>
                <w:tcW w:w="1840" w:type="dxa"/>
                <w:shd w:val="clear" w:color="auto" w:fill="auto"/>
                <w:noWrap/>
                <w:vAlign w:val="center"/>
                <w:hideMark/>
              </w:tcPr>
            </w:tcPrChange>
          </w:tcPr>
          <w:p w14:paraId="4C734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63" w:author="Matheus Gomes Faria" w:date="2021-03-22T15:36:00Z">
              <w:tcPr>
                <w:tcW w:w="1420" w:type="dxa"/>
                <w:shd w:val="clear" w:color="auto" w:fill="auto"/>
                <w:noWrap/>
                <w:vAlign w:val="center"/>
              </w:tcPr>
            </w:tcPrChange>
          </w:tcPr>
          <w:p w14:paraId="7DE788B8" w14:textId="3EC08DC1" w:rsidR="00793D34" w:rsidRDefault="00F73FFC">
            <w:pPr>
              <w:autoSpaceDE/>
              <w:autoSpaceDN/>
              <w:adjustRightInd/>
              <w:jc w:val="center"/>
              <w:rPr>
                <w:rFonts w:ascii="Verdana" w:hAnsi="Verdana" w:cs="Calibri"/>
                <w:color w:val="000000"/>
                <w:sz w:val="16"/>
                <w:szCs w:val="16"/>
              </w:rPr>
            </w:pPr>
            <w:del w:id="10164"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65" w:author="Matheus Gomes Faria" w:date="2021-03-22T15:36:00Z">
              <w:tcPr>
                <w:tcW w:w="1160" w:type="dxa"/>
                <w:shd w:val="clear" w:color="auto" w:fill="auto"/>
                <w:noWrap/>
                <w:vAlign w:val="center"/>
                <w:hideMark/>
              </w:tcPr>
            </w:tcPrChange>
          </w:tcPr>
          <w:p w14:paraId="3674F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9DC11E2" w14:textId="77777777" w:rsidTr="00F73FFC">
        <w:tblPrEx>
          <w:jc w:val="left"/>
          <w:tblPrExChange w:id="10166" w:author="Matheus Gomes Faria" w:date="2021-03-22T15:36:00Z">
            <w:tblPrEx>
              <w:jc w:val="left"/>
            </w:tblPrEx>
          </w:tblPrExChange>
        </w:tblPrEx>
        <w:trPr>
          <w:trHeight w:val="255"/>
          <w:trPrChange w:id="10167" w:author="Matheus Gomes Faria" w:date="2021-03-22T15:36:00Z">
            <w:trPr>
              <w:trHeight w:val="255"/>
            </w:trPr>
          </w:trPrChange>
        </w:trPr>
        <w:tc>
          <w:tcPr>
            <w:tcW w:w="2060" w:type="dxa"/>
            <w:shd w:val="clear" w:color="auto" w:fill="auto"/>
            <w:noWrap/>
            <w:vAlign w:val="center"/>
            <w:hideMark/>
            <w:tcPrChange w:id="10168" w:author="Matheus Gomes Faria" w:date="2021-03-22T15:36:00Z">
              <w:tcPr>
                <w:tcW w:w="2060" w:type="dxa"/>
                <w:shd w:val="clear" w:color="auto" w:fill="auto"/>
                <w:noWrap/>
                <w:vAlign w:val="center"/>
                <w:hideMark/>
              </w:tcPr>
            </w:tcPrChange>
          </w:tcPr>
          <w:p w14:paraId="3DECB5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479" w:type="dxa"/>
            <w:shd w:val="clear" w:color="auto" w:fill="auto"/>
            <w:noWrap/>
            <w:vAlign w:val="center"/>
            <w:hideMark/>
            <w:tcPrChange w:id="10169" w:author="Matheus Gomes Faria" w:date="2021-03-22T15:36:00Z">
              <w:tcPr>
                <w:tcW w:w="1479" w:type="dxa"/>
                <w:shd w:val="clear" w:color="auto" w:fill="auto"/>
                <w:noWrap/>
                <w:vAlign w:val="center"/>
                <w:hideMark/>
              </w:tcPr>
            </w:tcPrChange>
          </w:tcPr>
          <w:p w14:paraId="3D0B1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70" w:author="Matheus Gomes Faria" w:date="2021-03-22T15:36:00Z">
              <w:tcPr>
                <w:tcW w:w="2660" w:type="dxa"/>
                <w:shd w:val="clear" w:color="auto" w:fill="auto"/>
                <w:noWrap/>
                <w:vAlign w:val="center"/>
                <w:hideMark/>
              </w:tcPr>
            </w:tcPrChange>
          </w:tcPr>
          <w:p w14:paraId="6C774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71" w:author="Matheus Gomes Faria" w:date="2021-03-22T15:36:00Z">
              <w:tcPr>
                <w:tcW w:w="1060" w:type="dxa"/>
                <w:shd w:val="clear" w:color="auto" w:fill="auto"/>
                <w:noWrap/>
                <w:vAlign w:val="center"/>
                <w:hideMark/>
              </w:tcPr>
            </w:tcPrChange>
          </w:tcPr>
          <w:p w14:paraId="36352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72" w:author="Matheus Gomes Faria" w:date="2021-03-22T15:36:00Z">
              <w:tcPr>
                <w:tcW w:w="1081" w:type="dxa"/>
                <w:shd w:val="clear" w:color="auto" w:fill="auto"/>
                <w:noWrap/>
                <w:vAlign w:val="center"/>
                <w:hideMark/>
              </w:tcPr>
            </w:tcPrChange>
          </w:tcPr>
          <w:p w14:paraId="301119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380" w:type="dxa"/>
            <w:shd w:val="clear" w:color="auto" w:fill="auto"/>
            <w:noWrap/>
            <w:vAlign w:val="center"/>
            <w:hideMark/>
            <w:tcPrChange w:id="10173" w:author="Matheus Gomes Faria" w:date="2021-03-22T15:36:00Z">
              <w:tcPr>
                <w:tcW w:w="1380" w:type="dxa"/>
                <w:shd w:val="clear" w:color="auto" w:fill="auto"/>
                <w:noWrap/>
                <w:vAlign w:val="center"/>
                <w:hideMark/>
              </w:tcPr>
            </w:tcPrChange>
          </w:tcPr>
          <w:p w14:paraId="1B0E9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1220" w:type="dxa"/>
            <w:shd w:val="clear" w:color="auto" w:fill="auto"/>
            <w:noWrap/>
            <w:vAlign w:val="center"/>
            <w:hideMark/>
            <w:tcPrChange w:id="10174" w:author="Matheus Gomes Faria" w:date="2021-03-22T15:36:00Z">
              <w:tcPr>
                <w:tcW w:w="1220" w:type="dxa"/>
                <w:shd w:val="clear" w:color="auto" w:fill="auto"/>
                <w:noWrap/>
                <w:vAlign w:val="center"/>
                <w:hideMark/>
              </w:tcPr>
            </w:tcPrChange>
          </w:tcPr>
          <w:p w14:paraId="1A0EB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75" w:author="Matheus Gomes Faria" w:date="2021-03-22T15:36:00Z">
              <w:tcPr>
                <w:tcW w:w="1840" w:type="dxa"/>
                <w:shd w:val="clear" w:color="auto" w:fill="auto"/>
                <w:noWrap/>
                <w:vAlign w:val="center"/>
                <w:hideMark/>
              </w:tcPr>
            </w:tcPrChange>
          </w:tcPr>
          <w:p w14:paraId="4230AF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76" w:author="Matheus Gomes Faria" w:date="2021-03-22T15:36:00Z">
              <w:tcPr>
                <w:tcW w:w="1420" w:type="dxa"/>
                <w:shd w:val="clear" w:color="auto" w:fill="auto"/>
                <w:noWrap/>
                <w:vAlign w:val="center"/>
              </w:tcPr>
            </w:tcPrChange>
          </w:tcPr>
          <w:p w14:paraId="60D06E5D" w14:textId="7C0AFCED" w:rsidR="00793D34" w:rsidRDefault="00F73FFC">
            <w:pPr>
              <w:autoSpaceDE/>
              <w:autoSpaceDN/>
              <w:adjustRightInd/>
              <w:jc w:val="center"/>
              <w:rPr>
                <w:rFonts w:ascii="Verdana" w:hAnsi="Verdana" w:cs="Calibri"/>
                <w:color w:val="000000"/>
                <w:sz w:val="16"/>
                <w:szCs w:val="16"/>
              </w:rPr>
            </w:pPr>
            <w:del w:id="1017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78" w:author="Matheus Gomes Faria" w:date="2021-03-22T15:36:00Z">
              <w:tcPr>
                <w:tcW w:w="1160" w:type="dxa"/>
                <w:shd w:val="clear" w:color="auto" w:fill="auto"/>
                <w:noWrap/>
                <w:vAlign w:val="center"/>
                <w:hideMark/>
              </w:tcPr>
            </w:tcPrChange>
          </w:tcPr>
          <w:p w14:paraId="3726E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3D0D6EB" w14:textId="77777777" w:rsidTr="00F73FFC">
        <w:tblPrEx>
          <w:jc w:val="left"/>
          <w:tblPrExChange w:id="10179" w:author="Matheus Gomes Faria" w:date="2021-03-22T15:36:00Z">
            <w:tblPrEx>
              <w:jc w:val="left"/>
            </w:tblPrEx>
          </w:tblPrExChange>
        </w:tblPrEx>
        <w:trPr>
          <w:trHeight w:val="255"/>
          <w:trPrChange w:id="10180" w:author="Matheus Gomes Faria" w:date="2021-03-22T15:36:00Z">
            <w:trPr>
              <w:trHeight w:val="255"/>
            </w:trPr>
          </w:trPrChange>
        </w:trPr>
        <w:tc>
          <w:tcPr>
            <w:tcW w:w="2060" w:type="dxa"/>
            <w:shd w:val="clear" w:color="auto" w:fill="auto"/>
            <w:noWrap/>
            <w:vAlign w:val="center"/>
            <w:hideMark/>
            <w:tcPrChange w:id="10181" w:author="Matheus Gomes Faria" w:date="2021-03-22T15:36:00Z">
              <w:tcPr>
                <w:tcW w:w="2060" w:type="dxa"/>
                <w:shd w:val="clear" w:color="auto" w:fill="auto"/>
                <w:noWrap/>
                <w:vAlign w:val="center"/>
                <w:hideMark/>
              </w:tcPr>
            </w:tcPrChange>
          </w:tcPr>
          <w:p w14:paraId="3AA6F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479" w:type="dxa"/>
            <w:shd w:val="clear" w:color="auto" w:fill="auto"/>
            <w:noWrap/>
            <w:vAlign w:val="center"/>
            <w:hideMark/>
            <w:tcPrChange w:id="10182" w:author="Matheus Gomes Faria" w:date="2021-03-22T15:36:00Z">
              <w:tcPr>
                <w:tcW w:w="1479" w:type="dxa"/>
                <w:shd w:val="clear" w:color="auto" w:fill="auto"/>
                <w:noWrap/>
                <w:vAlign w:val="center"/>
                <w:hideMark/>
              </w:tcPr>
            </w:tcPrChange>
          </w:tcPr>
          <w:p w14:paraId="31EB8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83" w:author="Matheus Gomes Faria" w:date="2021-03-22T15:36:00Z">
              <w:tcPr>
                <w:tcW w:w="2660" w:type="dxa"/>
                <w:shd w:val="clear" w:color="auto" w:fill="auto"/>
                <w:noWrap/>
                <w:vAlign w:val="center"/>
                <w:hideMark/>
              </w:tcPr>
            </w:tcPrChange>
          </w:tcPr>
          <w:p w14:paraId="33FC5F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84" w:author="Matheus Gomes Faria" w:date="2021-03-22T15:36:00Z">
              <w:tcPr>
                <w:tcW w:w="1060" w:type="dxa"/>
                <w:shd w:val="clear" w:color="auto" w:fill="auto"/>
                <w:noWrap/>
                <w:vAlign w:val="center"/>
                <w:hideMark/>
              </w:tcPr>
            </w:tcPrChange>
          </w:tcPr>
          <w:p w14:paraId="73D9F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85" w:author="Matheus Gomes Faria" w:date="2021-03-22T15:36:00Z">
              <w:tcPr>
                <w:tcW w:w="1081" w:type="dxa"/>
                <w:shd w:val="clear" w:color="auto" w:fill="auto"/>
                <w:noWrap/>
                <w:vAlign w:val="center"/>
                <w:hideMark/>
              </w:tcPr>
            </w:tcPrChange>
          </w:tcPr>
          <w:p w14:paraId="0B9B4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380" w:type="dxa"/>
            <w:shd w:val="clear" w:color="auto" w:fill="auto"/>
            <w:noWrap/>
            <w:vAlign w:val="center"/>
            <w:hideMark/>
            <w:tcPrChange w:id="10186" w:author="Matheus Gomes Faria" w:date="2021-03-22T15:36:00Z">
              <w:tcPr>
                <w:tcW w:w="1380" w:type="dxa"/>
                <w:shd w:val="clear" w:color="auto" w:fill="auto"/>
                <w:noWrap/>
                <w:vAlign w:val="center"/>
                <w:hideMark/>
              </w:tcPr>
            </w:tcPrChange>
          </w:tcPr>
          <w:p w14:paraId="5F176C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1220" w:type="dxa"/>
            <w:shd w:val="clear" w:color="auto" w:fill="auto"/>
            <w:noWrap/>
            <w:vAlign w:val="center"/>
            <w:hideMark/>
            <w:tcPrChange w:id="10187" w:author="Matheus Gomes Faria" w:date="2021-03-22T15:36:00Z">
              <w:tcPr>
                <w:tcW w:w="1220" w:type="dxa"/>
                <w:shd w:val="clear" w:color="auto" w:fill="auto"/>
                <w:noWrap/>
                <w:vAlign w:val="center"/>
                <w:hideMark/>
              </w:tcPr>
            </w:tcPrChange>
          </w:tcPr>
          <w:p w14:paraId="20A31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188" w:author="Matheus Gomes Faria" w:date="2021-03-22T15:36:00Z">
              <w:tcPr>
                <w:tcW w:w="1840" w:type="dxa"/>
                <w:shd w:val="clear" w:color="auto" w:fill="auto"/>
                <w:noWrap/>
                <w:vAlign w:val="center"/>
                <w:hideMark/>
              </w:tcPr>
            </w:tcPrChange>
          </w:tcPr>
          <w:p w14:paraId="2B161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189" w:author="Matheus Gomes Faria" w:date="2021-03-22T15:36:00Z">
              <w:tcPr>
                <w:tcW w:w="1420" w:type="dxa"/>
                <w:shd w:val="clear" w:color="auto" w:fill="auto"/>
                <w:noWrap/>
                <w:vAlign w:val="center"/>
              </w:tcPr>
            </w:tcPrChange>
          </w:tcPr>
          <w:p w14:paraId="09E5855C" w14:textId="4C960BCE" w:rsidR="00793D34" w:rsidRDefault="00F73FFC">
            <w:pPr>
              <w:autoSpaceDE/>
              <w:autoSpaceDN/>
              <w:adjustRightInd/>
              <w:jc w:val="center"/>
              <w:rPr>
                <w:rFonts w:ascii="Verdana" w:hAnsi="Verdana" w:cs="Calibri"/>
                <w:color w:val="000000"/>
                <w:sz w:val="16"/>
                <w:szCs w:val="16"/>
              </w:rPr>
            </w:pPr>
            <w:del w:id="1019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191" w:author="Matheus Gomes Faria" w:date="2021-03-22T15:36:00Z">
              <w:tcPr>
                <w:tcW w:w="1160" w:type="dxa"/>
                <w:shd w:val="clear" w:color="auto" w:fill="auto"/>
                <w:noWrap/>
                <w:vAlign w:val="center"/>
                <w:hideMark/>
              </w:tcPr>
            </w:tcPrChange>
          </w:tcPr>
          <w:p w14:paraId="4539C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DAFC0ED" w14:textId="77777777" w:rsidTr="00F73FFC">
        <w:tblPrEx>
          <w:jc w:val="left"/>
          <w:tblPrExChange w:id="10192" w:author="Matheus Gomes Faria" w:date="2021-03-22T15:36:00Z">
            <w:tblPrEx>
              <w:jc w:val="left"/>
            </w:tblPrEx>
          </w:tblPrExChange>
        </w:tblPrEx>
        <w:trPr>
          <w:trHeight w:val="255"/>
          <w:trPrChange w:id="10193" w:author="Matheus Gomes Faria" w:date="2021-03-22T15:36:00Z">
            <w:trPr>
              <w:trHeight w:val="255"/>
            </w:trPr>
          </w:trPrChange>
        </w:trPr>
        <w:tc>
          <w:tcPr>
            <w:tcW w:w="2060" w:type="dxa"/>
            <w:shd w:val="clear" w:color="auto" w:fill="auto"/>
            <w:noWrap/>
            <w:vAlign w:val="center"/>
            <w:hideMark/>
            <w:tcPrChange w:id="10194" w:author="Matheus Gomes Faria" w:date="2021-03-22T15:36:00Z">
              <w:tcPr>
                <w:tcW w:w="2060" w:type="dxa"/>
                <w:shd w:val="clear" w:color="auto" w:fill="auto"/>
                <w:noWrap/>
                <w:vAlign w:val="center"/>
                <w:hideMark/>
              </w:tcPr>
            </w:tcPrChange>
          </w:tcPr>
          <w:p w14:paraId="0DD1D5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479" w:type="dxa"/>
            <w:shd w:val="clear" w:color="auto" w:fill="auto"/>
            <w:noWrap/>
            <w:vAlign w:val="center"/>
            <w:hideMark/>
            <w:tcPrChange w:id="10195" w:author="Matheus Gomes Faria" w:date="2021-03-22T15:36:00Z">
              <w:tcPr>
                <w:tcW w:w="1479" w:type="dxa"/>
                <w:shd w:val="clear" w:color="auto" w:fill="auto"/>
                <w:noWrap/>
                <w:vAlign w:val="center"/>
                <w:hideMark/>
              </w:tcPr>
            </w:tcPrChange>
          </w:tcPr>
          <w:p w14:paraId="4609D0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196" w:author="Matheus Gomes Faria" w:date="2021-03-22T15:36:00Z">
              <w:tcPr>
                <w:tcW w:w="2660" w:type="dxa"/>
                <w:shd w:val="clear" w:color="auto" w:fill="auto"/>
                <w:noWrap/>
                <w:vAlign w:val="center"/>
                <w:hideMark/>
              </w:tcPr>
            </w:tcPrChange>
          </w:tcPr>
          <w:p w14:paraId="01965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197" w:author="Matheus Gomes Faria" w:date="2021-03-22T15:36:00Z">
              <w:tcPr>
                <w:tcW w:w="1060" w:type="dxa"/>
                <w:shd w:val="clear" w:color="auto" w:fill="auto"/>
                <w:noWrap/>
                <w:vAlign w:val="center"/>
                <w:hideMark/>
              </w:tcPr>
            </w:tcPrChange>
          </w:tcPr>
          <w:p w14:paraId="7F7EA9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198" w:author="Matheus Gomes Faria" w:date="2021-03-22T15:36:00Z">
              <w:tcPr>
                <w:tcW w:w="1081" w:type="dxa"/>
                <w:shd w:val="clear" w:color="auto" w:fill="auto"/>
                <w:noWrap/>
                <w:vAlign w:val="center"/>
                <w:hideMark/>
              </w:tcPr>
            </w:tcPrChange>
          </w:tcPr>
          <w:p w14:paraId="3948E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380" w:type="dxa"/>
            <w:shd w:val="clear" w:color="auto" w:fill="auto"/>
            <w:noWrap/>
            <w:vAlign w:val="center"/>
            <w:hideMark/>
            <w:tcPrChange w:id="10199" w:author="Matheus Gomes Faria" w:date="2021-03-22T15:36:00Z">
              <w:tcPr>
                <w:tcW w:w="1380" w:type="dxa"/>
                <w:shd w:val="clear" w:color="auto" w:fill="auto"/>
                <w:noWrap/>
                <w:vAlign w:val="center"/>
                <w:hideMark/>
              </w:tcPr>
            </w:tcPrChange>
          </w:tcPr>
          <w:p w14:paraId="3D6C03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1220" w:type="dxa"/>
            <w:shd w:val="clear" w:color="auto" w:fill="auto"/>
            <w:noWrap/>
            <w:vAlign w:val="center"/>
            <w:hideMark/>
            <w:tcPrChange w:id="10200" w:author="Matheus Gomes Faria" w:date="2021-03-22T15:36:00Z">
              <w:tcPr>
                <w:tcW w:w="1220" w:type="dxa"/>
                <w:shd w:val="clear" w:color="auto" w:fill="auto"/>
                <w:noWrap/>
                <w:vAlign w:val="center"/>
                <w:hideMark/>
              </w:tcPr>
            </w:tcPrChange>
          </w:tcPr>
          <w:p w14:paraId="73C33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01" w:author="Matheus Gomes Faria" w:date="2021-03-22T15:36:00Z">
              <w:tcPr>
                <w:tcW w:w="1840" w:type="dxa"/>
                <w:shd w:val="clear" w:color="auto" w:fill="auto"/>
                <w:noWrap/>
                <w:vAlign w:val="center"/>
                <w:hideMark/>
              </w:tcPr>
            </w:tcPrChange>
          </w:tcPr>
          <w:p w14:paraId="243CB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02" w:author="Matheus Gomes Faria" w:date="2021-03-22T15:36:00Z">
              <w:tcPr>
                <w:tcW w:w="1420" w:type="dxa"/>
                <w:shd w:val="clear" w:color="auto" w:fill="auto"/>
                <w:noWrap/>
                <w:vAlign w:val="center"/>
              </w:tcPr>
            </w:tcPrChange>
          </w:tcPr>
          <w:p w14:paraId="4976FEB1" w14:textId="334FB37B" w:rsidR="00793D34" w:rsidRDefault="00F73FFC">
            <w:pPr>
              <w:autoSpaceDE/>
              <w:autoSpaceDN/>
              <w:adjustRightInd/>
              <w:jc w:val="center"/>
              <w:rPr>
                <w:rFonts w:ascii="Verdana" w:hAnsi="Verdana" w:cs="Calibri"/>
                <w:color w:val="000000"/>
                <w:sz w:val="16"/>
                <w:szCs w:val="16"/>
              </w:rPr>
            </w:pPr>
            <w:del w:id="1020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04" w:author="Matheus Gomes Faria" w:date="2021-03-22T15:36:00Z">
              <w:tcPr>
                <w:tcW w:w="1160" w:type="dxa"/>
                <w:shd w:val="clear" w:color="auto" w:fill="auto"/>
                <w:noWrap/>
                <w:vAlign w:val="center"/>
                <w:hideMark/>
              </w:tcPr>
            </w:tcPrChange>
          </w:tcPr>
          <w:p w14:paraId="7515BA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0296B37" w14:textId="77777777" w:rsidTr="00F73FFC">
        <w:tblPrEx>
          <w:jc w:val="left"/>
          <w:tblPrExChange w:id="10205" w:author="Matheus Gomes Faria" w:date="2021-03-22T15:36:00Z">
            <w:tblPrEx>
              <w:jc w:val="left"/>
            </w:tblPrEx>
          </w:tblPrExChange>
        </w:tblPrEx>
        <w:trPr>
          <w:trHeight w:val="255"/>
          <w:trPrChange w:id="10206" w:author="Matheus Gomes Faria" w:date="2021-03-22T15:36:00Z">
            <w:trPr>
              <w:trHeight w:val="255"/>
            </w:trPr>
          </w:trPrChange>
        </w:trPr>
        <w:tc>
          <w:tcPr>
            <w:tcW w:w="2060" w:type="dxa"/>
            <w:shd w:val="clear" w:color="auto" w:fill="auto"/>
            <w:noWrap/>
            <w:vAlign w:val="center"/>
            <w:hideMark/>
            <w:tcPrChange w:id="10207" w:author="Matheus Gomes Faria" w:date="2021-03-22T15:36:00Z">
              <w:tcPr>
                <w:tcW w:w="2060" w:type="dxa"/>
                <w:shd w:val="clear" w:color="auto" w:fill="auto"/>
                <w:noWrap/>
                <w:vAlign w:val="center"/>
                <w:hideMark/>
              </w:tcPr>
            </w:tcPrChange>
          </w:tcPr>
          <w:p w14:paraId="3A892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479" w:type="dxa"/>
            <w:shd w:val="clear" w:color="auto" w:fill="auto"/>
            <w:noWrap/>
            <w:vAlign w:val="center"/>
            <w:hideMark/>
            <w:tcPrChange w:id="10208" w:author="Matheus Gomes Faria" w:date="2021-03-22T15:36:00Z">
              <w:tcPr>
                <w:tcW w:w="1479" w:type="dxa"/>
                <w:shd w:val="clear" w:color="auto" w:fill="auto"/>
                <w:noWrap/>
                <w:vAlign w:val="center"/>
                <w:hideMark/>
              </w:tcPr>
            </w:tcPrChange>
          </w:tcPr>
          <w:p w14:paraId="3AA742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09" w:author="Matheus Gomes Faria" w:date="2021-03-22T15:36:00Z">
              <w:tcPr>
                <w:tcW w:w="2660" w:type="dxa"/>
                <w:shd w:val="clear" w:color="auto" w:fill="auto"/>
                <w:noWrap/>
                <w:vAlign w:val="center"/>
                <w:hideMark/>
              </w:tcPr>
            </w:tcPrChange>
          </w:tcPr>
          <w:p w14:paraId="3DA8E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10" w:author="Matheus Gomes Faria" w:date="2021-03-22T15:36:00Z">
              <w:tcPr>
                <w:tcW w:w="1060" w:type="dxa"/>
                <w:shd w:val="clear" w:color="auto" w:fill="auto"/>
                <w:noWrap/>
                <w:vAlign w:val="center"/>
                <w:hideMark/>
              </w:tcPr>
            </w:tcPrChange>
          </w:tcPr>
          <w:p w14:paraId="12D3E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11" w:author="Matheus Gomes Faria" w:date="2021-03-22T15:36:00Z">
              <w:tcPr>
                <w:tcW w:w="1081" w:type="dxa"/>
                <w:shd w:val="clear" w:color="auto" w:fill="auto"/>
                <w:noWrap/>
                <w:vAlign w:val="center"/>
                <w:hideMark/>
              </w:tcPr>
            </w:tcPrChange>
          </w:tcPr>
          <w:p w14:paraId="66B643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380" w:type="dxa"/>
            <w:shd w:val="clear" w:color="auto" w:fill="auto"/>
            <w:noWrap/>
            <w:vAlign w:val="center"/>
            <w:hideMark/>
            <w:tcPrChange w:id="10212" w:author="Matheus Gomes Faria" w:date="2021-03-22T15:36:00Z">
              <w:tcPr>
                <w:tcW w:w="1380" w:type="dxa"/>
                <w:shd w:val="clear" w:color="auto" w:fill="auto"/>
                <w:noWrap/>
                <w:vAlign w:val="center"/>
                <w:hideMark/>
              </w:tcPr>
            </w:tcPrChange>
          </w:tcPr>
          <w:p w14:paraId="795848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1220" w:type="dxa"/>
            <w:shd w:val="clear" w:color="auto" w:fill="auto"/>
            <w:noWrap/>
            <w:vAlign w:val="center"/>
            <w:hideMark/>
            <w:tcPrChange w:id="10213" w:author="Matheus Gomes Faria" w:date="2021-03-22T15:36:00Z">
              <w:tcPr>
                <w:tcW w:w="1220" w:type="dxa"/>
                <w:shd w:val="clear" w:color="auto" w:fill="auto"/>
                <w:noWrap/>
                <w:vAlign w:val="center"/>
                <w:hideMark/>
              </w:tcPr>
            </w:tcPrChange>
          </w:tcPr>
          <w:p w14:paraId="4AF407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14" w:author="Matheus Gomes Faria" w:date="2021-03-22T15:36:00Z">
              <w:tcPr>
                <w:tcW w:w="1840" w:type="dxa"/>
                <w:shd w:val="clear" w:color="auto" w:fill="auto"/>
                <w:noWrap/>
                <w:vAlign w:val="center"/>
                <w:hideMark/>
              </w:tcPr>
            </w:tcPrChange>
          </w:tcPr>
          <w:p w14:paraId="0EC5C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15" w:author="Matheus Gomes Faria" w:date="2021-03-22T15:36:00Z">
              <w:tcPr>
                <w:tcW w:w="1420" w:type="dxa"/>
                <w:shd w:val="clear" w:color="auto" w:fill="auto"/>
                <w:noWrap/>
                <w:vAlign w:val="center"/>
              </w:tcPr>
            </w:tcPrChange>
          </w:tcPr>
          <w:p w14:paraId="5387AFF9" w14:textId="13A540C4" w:rsidR="00793D34" w:rsidRDefault="00F73FFC">
            <w:pPr>
              <w:autoSpaceDE/>
              <w:autoSpaceDN/>
              <w:adjustRightInd/>
              <w:jc w:val="center"/>
              <w:rPr>
                <w:rFonts w:ascii="Verdana" w:hAnsi="Verdana" w:cs="Calibri"/>
                <w:color w:val="000000"/>
                <w:sz w:val="16"/>
                <w:szCs w:val="16"/>
              </w:rPr>
            </w:pPr>
            <w:del w:id="1021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17" w:author="Matheus Gomes Faria" w:date="2021-03-22T15:36:00Z">
              <w:tcPr>
                <w:tcW w:w="1160" w:type="dxa"/>
                <w:shd w:val="clear" w:color="auto" w:fill="auto"/>
                <w:noWrap/>
                <w:vAlign w:val="center"/>
                <w:hideMark/>
              </w:tcPr>
            </w:tcPrChange>
          </w:tcPr>
          <w:p w14:paraId="1776B5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F8C2508" w14:textId="77777777" w:rsidTr="00F73FFC">
        <w:tblPrEx>
          <w:jc w:val="left"/>
          <w:tblPrExChange w:id="10218" w:author="Matheus Gomes Faria" w:date="2021-03-22T15:36:00Z">
            <w:tblPrEx>
              <w:jc w:val="left"/>
            </w:tblPrEx>
          </w:tblPrExChange>
        </w:tblPrEx>
        <w:trPr>
          <w:trHeight w:val="255"/>
          <w:trPrChange w:id="10219" w:author="Matheus Gomes Faria" w:date="2021-03-22T15:36:00Z">
            <w:trPr>
              <w:trHeight w:val="255"/>
            </w:trPr>
          </w:trPrChange>
        </w:trPr>
        <w:tc>
          <w:tcPr>
            <w:tcW w:w="2060" w:type="dxa"/>
            <w:shd w:val="clear" w:color="auto" w:fill="auto"/>
            <w:noWrap/>
            <w:vAlign w:val="center"/>
            <w:hideMark/>
            <w:tcPrChange w:id="10220" w:author="Matheus Gomes Faria" w:date="2021-03-22T15:36:00Z">
              <w:tcPr>
                <w:tcW w:w="2060" w:type="dxa"/>
                <w:shd w:val="clear" w:color="auto" w:fill="auto"/>
                <w:noWrap/>
                <w:vAlign w:val="center"/>
                <w:hideMark/>
              </w:tcPr>
            </w:tcPrChange>
          </w:tcPr>
          <w:p w14:paraId="1002E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479" w:type="dxa"/>
            <w:shd w:val="clear" w:color="auto" w:fill="auto"/>
            <w:noWrap/>
            <w:vAlign w:val="center"/>
            <w:hideMark/>
            <w:tcPrChange w:id="10221" w:author="Matheus Gomes Faria" w:date="2021-03-22T15:36:00Z">
              <w:tcPr>
                <w:tcW w:w="1479" w:type="dxa"/>
                <w:shd w:val="clear" w:color="auto" w:fill="auto"/>
                <w:noWrap/>
                <w:vAlign w:val="center"/>
                <w:hideMark/>
              </w:tcPr>
            </w:tcPrChange>
          </w:tcPr>
          <w:p w14:paraId="5B36F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22" w:author="Matheus Gomes Faria" w:date="2021-03-22T15:36:00Z">
              <w:tcPr>
                <w:tcW w:w="2660" w:type="dxa"/>
                <w:shd w:val="clear" w:color="auto" w:fill="auto"/>
                <w:noWrap/>
                <w:vAlign w:val="center"/>
                <w:hideMark/>
              </w:tcPr>
            </w:tcPrChange>
          </w:tcPr>
          <w:p w14:paraId="671A4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23" w:author="Matheus Gomes Faria" w:date="2021-03-22T15:36:00Z">
              <w:tcPr>
                <w:tcW w:w="1060" w:type="dxa"/>
                <w:shd w:val="clear" w:color="auto" w:fill="auto"/>
                <w:noWrap/>
                <w:vAlign w:val="center"/>
                <w:hideMark/>
              </w:tcPr>
            </w:tcPrChange>
          </w:tcPr>
          <w:p w14:paraId="7702E1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24" w:author="Matheus Gomes Faria" w:date="2021-03-22T15:36:00Z">
              <w:tcPr>
                <w:tcW w:w="1081" w:type="dxa"/>
                <w:shd w:val="clear" w:color="auto" w:fill="auto"/>
                <w:noWrap/>
                <w:vAlign w:val="center"/>
                <w:hideMark/>
              </w:tcPr>
            </w:tcPrChange>
          </w:tcPr>
          <w:p w14:paraId="449A35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380" w:type="dxa"/>
            <w:shd w:val="clear" w:color="auto" w:fill="auto"/>
            <w:noWrap/>
            <w:vAlign w:val="center"/>
            <w:hideMark/>
            <w:tcPrChange w:id="10225" w:author="Matheus Gomes Faria" w:date="2021-03-22T15:36:00Z">
              <w:tcPr>
                <w:tcW w:w="1380" w:type="dxa"/>
                <w:shd w:val="clear" w:color="auto" w:fill="auto"/>
                <w:noWrap/>
                <w:vAlign w:val="center"/>
                <w:hideMark/>
              </w:tcPr>
            </w:tcPrChange>
          </w:tcPr>
          <w:p w14:paraId="6AF89C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1220" w:type="dxa"/>
            <w:shd w:val="clear" w:color="auto" w:fill="auto"/>
            <w:noWrap/>
            <w:vAlign w:val="center"/>
            <w:hideMark/>
            <w:tcPrChange w:id="10226" w:author="Matheus Gomes Faria" w:date="2021-03-22T15:36:00Z">
              <w:tcPr>
                <w:tcW w:w="1220" w:type="dxa"/>
                <w:shd w:val="clear" w:color="auto" w:fill="auto"/>
                <w:noWrap/>
                <w:vAlign w:val="center"/>
                <w:hideMark/>
              </w:tcPr>
            </w:tcPrChange>
          </w:tcPr>
          <w:p w14:paraId="5E950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27" w:author="Matheus Gomes Faria" w:date="2021-03-22T15:36:00Z">
              <w:tcPr>
                <w:tcW w:w="1840" w:type="dxa"/>
                <w:shd w:val="clear" w:color="auto" w:fill="auto"/>
                <w:noWrap/>
                <w:vAlign w:val="center"/>
                <w:hideMark/>
              </w:tcPr>
            </w:tcPrChange>
          </w:tcPr>
          <w:p w14:paraId="172C6D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28" w:author="Matheus Gomes Faria" w:date="2021-03-22T15:36:00Z">
              <w:tcPr>
                <w:tcW w:w="1420" w:type="dxa"/>
                <w:shd w:val="clear" w:color="auto" w:fill="auto"/>
                <w:noWrap/>
                <w:vAlign w:val="center"/>
              </w:tcPr>
            </w:tcPrChange>
          </w:tcPr>
          <w:p w14:paraId="1E639E99" w14:textId="45B252D4" w:rsidR="00793D34" w:rsidRDefault="00F73FFC">
            <w:pPr>
              <w:autoSpaceDE/>
              <w:autoSpaceDN/>
              <w:adjustRightInd/>
              <w:jc w:val="center"/>
              <w:rPr>
                <w:rFonts w:ascii="Verdana" w:hAnsi="Verdana" w:cs="Calibri"/>
                <w:color w:val="000000"/>
                <w:sz w:val="16"/>
                <w:szCs w:val="16"/>
              </w:rPr>
            </w:pPr>
            <w:del w:id="1022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30" w:author="Matheus Gomes Faria" w:date="2021-03-22T15:36:00Z">
              <w:tcPr>
                <w:tcW w:w="1160" w:type="dxa"/>
                <w:shd w:val="clear" w:color="auto" w:fill="auto"/>
                <w:noWrap/>
                <w:vAlign w:val="center"/>
                <w:hideMark/>
              </w:tcPr>
            </w:tcPrChange>
          </w:tcPr>
          <w:p w14:paraId="6EC826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CA4A9B4" w14:textId="77777777" w:rsidTr="00F73FFC">
        <w:tblPrEx>
          <w:jc w:val="left"/>
          <w:tblPrExChange w:id="10231" w:author="Matheus Gomes Faria" w:date="2021-03-22T15:36:00Z">
            <w:tblPrEx>
              <w:jc w:val="left"/>
            </w:tblPrEx>
          </w:tblPrExChange>
        </w:tblPrEx>
        <w:trPr>
          <w:trHeight w:val="255"/>
          <w:trPrChange w:id="10232" w:author="Matheus Gomes Faria" w:date="2021-03-22T15:36:00Z">
            <w:trPr>
              <w:trHeight w:val="255"/>
            </w:trPr>
          </w:trPrChange>
        </w:trPr>
        <w:tc>
          <w:tcPr>
            <w:tcW w:w="2060" w:type="dxa"/>
            <w:shd w:val="clear" w:color="auto" w:fill="auto"/>
            <w:noWrap/>
            <w:vAlign w:val="center"/>
            <w:hideMark/>
            <w:tcPrChange w:id="10233" w:author="Matheus Gomes Faria" w:date="2021-03-22T15:36:00Z">
              <w:tcPr>
                <w:tcW w:w="2060" w:type="dxa"/>
                <w:shd w:val="clear" w:color="auto" w:fill="auto"/>
                <w:noWrap/>
                <w:vAlign w:val="center"/>
                <w:hideMark/>
              </w:tcPr>
            </w:tcPrChange>
          </w:tcPr>
          <w:p w14:paraId="0E756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479" w:type="dxa"/>
            <w:shd w:val="clear" w:color="auto" w:fill="auto"/>
            <w:noWrap/>
            <w:vAlign w:val="center"/>
            <w:hideMark/>
            <w:tcPrChange w:id="10234" w:author="Matheus Gomes Faria" w:date="2021-03-22T15:36:00Z">
              <w:tcPr>
                <w:tcW w:w="1479" w:type="dxa"/>
                <w:shd w:val="clear" w:color="auto" w:fill="auto"/>
                <w:noWrap/>
                <w:vAlign w:val="center"/>
                <w:hideMark/>
              </w:tcPr>
            </w:tcPrChange>
          </w:tcPr>
          <w:p w14:paraId="47F38D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35" w:author="Matheus Gomes Faria" w:date="2021-03-22T15:36:00Z">
              <w:tcPr>
                <w:tcW w:w="2660" w:type="dxa"/>
                <w:shd w:val="clear" w:color="auto" w:fill="auto"/>
                <w:noWrap/>
                <w:vAlign w:val="center"/>
                <w:hideMark/>
              </w:tcPr>
            </w:tcPrChange>
          </w:tcPr>
          <w:p w14:paraId="657F7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36" w:author="Matheus Gomes Faria" w:date="2021-03-22T15:36:00Z">
              <w:tcPr>
                <w:tcW w:w="1060" w:type="dxa"/>
                <w:shd w:val="clear" w:color="auto" w:fill="auto"/>
                <w:noWrap/>
                <w:vAlign w:val="center"/>
                <w:hideMark/>
              </w:tcPr>
            </w:tcPrChange>
          </w:tcPr>
          <w:p w14:paraId="6716D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37" w:author="Matheus Gomes Faria" w:date="2021-03-22T15:36:00Z">
              <w:tcPr>
                <w:tcW w:w="1081" w:type="dxa"/>
                <w:shd w:val="clear" w:color="auto" w:fill="auto"/>
                <w:noWrap/>
                <w:vAlign w:val="center"/>
                <w:hideMark/>
              </w:tcPr>
            </w:tcPrChange>
          </w:tcPr>
          <w:p w14:paraId="726AAA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380" w:type="dxa"/>
            <w:shd w:val="clear" w:color="auto" w:fill="auto"/>
            <w:noWrap/>
            <w:vAlign w:val="center"/>
            <w:hideMark/>
            <w:tcPrChange w:id="10238" w:author="Matheus Gomes Faria" w:date="2021-03-22T15:36:00Z">
              <w:tcPr>
                <w:tcW w:w="1380" w:type="dxa"/>
                <w:shd w:val="clear" w:color="auto" w:fill="auto"/>
                <w:noWrap/>
                <w:vAlign w:val="center"/>
                <w:hideMark/>
              </w:tcPr>
            </w:tcPrChange>
          </w:tcPr>
          <w:p w14:paraId="011C23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1220" w:type="dxa"/>
            <w:shd w:val="clear" w:color="auto" w:fill="auto"/>
            <w:noWrap/>
            <w:vAlign w:val="center"/>
            <w:hideMark/>
            <w:tcPrChange w:id="10239" w:author="Matheus Gomes Faria" w:date="2021-03-22T15:36:00Z">
              <w:tcPr>
                <w:tcW w:w="1220" w:type="dxa"/>
                <w:shd w:val="clear" w:color="auto" w:fill="auto"/>
                <w:noWrap/>
                <w:vAlign w:val="center"/>
                <w:hideMark/>
              </w:tcPr>
            </w:tcPrChange>
          </w:tcPr>
          <w:p w14:paraId="2F994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40" w:author="Matheus Gomes Faria" w:date="2021-03-22T15:36:00Z">
              <w:tcPr>
                <w:tcW w:w="1840" w:type="dxa"/>
                <w:shd w:val="clear" w:color="auto" w:fill="auto"/>
                <w:noWrap/>
                <w:vAlign w:val="center"/>
                <w:hideMark/>
              </w:tcPr>
            </w:tcPrChange>
          </w:tcPr>
          <w:p w14:paraId="25A7B1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41" w:author="Matheus Gomes Faria" w:date="2021-03-22T15:36:00Z">
              <w:tcPr>
                <w:tcW w:w="1420" w:type="dxa"/>
                <w:shd w:val="clear" w:color="auto" w:fill="auto"/>
                <w:noWrap/>
                <w:vAlign w:val="center"/>
              </w:tcPr>
            </w:tcPrChange>
          </w:tcPr>
          <w:p w14:paraId="2D4868E4" w14:textId="65206E9F" w:rsidR="00793D34" w:rsidRDefault="00F73FFC">
            <w:pPr>
              <w:autoSpaceDE/>
              <w:autoSpaceDN/>
              <w:adjustRightInd/>
              <w:jc w:val="center"/>
              <w:rPr>
                <w:rFonts w:ascii="Verdana" w:hAnsi="Verdana" w:cs="Calibri"/>
                <w:color w:val="000000"/>
                <w:sz w:val="16"/>
                <w:szCs w:val="16"/>
              </w:rPr>
            </w:pPr>
            <w:del w:id="1024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43" w:author="Matheus Gomes Faria" w:date="2021-03-22T15:36:00Z">
              <w:tcPr>
                <w:tcW w:w="1160" w:type="dxa"/>
                <w:shd w:val="clear" w:color="auto" w:fill="auto"/>
                <w:noWrap/>
                <w:vAlign w:val="center"/>
                <w:hideMark/>
              </w:tcPr>
            </w:tcPrChange>
          </w:tcPr>
          <w:p w14:paraId="4DECB3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B610BD7" w14:textId="77777777" w:rsidTr="00F73FFC">
        <w:tblPrEx>
          <w:jc w:val="left"/>
          <w:tblPrExChange w:id="10244" w:author="Matheus Gomes Faria" w:date="2021-03-22T15:36:00Z">
            <w:tblPrEx>
              <w:jc w:val="left"/>
            </w:tblPrEx>
          </w:tblPrExChange>
        </w:tblPrEx>
        <w:trPr>
          <w:trHeight w:val="255"/>
          <w:trPrChange w:id="10245" w:author="Matheus Gomes Faria" w:date="2021-03-22T15:36:00Z">
            <w:trPr>
              <w:trHeight w:val="255"/>
            </w:trPr>
          </w:trPrChange>
        </w:trPr>
        <w:tc>
          <w:tcPr>
            <w:tcW w:w="2060" w:type="dxa"/>
            <w:shd w:val="clear" w:color="auto" w:fill="auto"/>
            <w:noWrap/>
            <w:vAlign w:val="center"/>
            <w:hideMark/>
            <w:tcPrChange w:id="10246" w:author="Matheus Gomes Faria" w:date="2021-03-22T15:36:00Z">
              <w:tcPr>
                <w:tcW w:w="2060" w:type="dxa"/>
                <w:shd w:val="clear" w:color="auto" w:fill="auto"/>
                <w:noWrap/>
                <w:vAlign w:val="center"/>
                <w:hideMark/>
              </w:tcPr>
            </w:tcPrChange>
          </w:tcPr>
          <w:p w14:paraId="240F10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479" w:type="dxa"/>
            <w:shd w:val="clear" w:color="auto" w:fill="auto"/>
            <w:noWrap/>
            <w:vAlign w:val="center"/>
            <w:hideMark/>
            <w:tcPrChange w:id="10247" w:author="Matheus Gomes Faria" w:date="2021-03-22T15:36:00Z">
              <w:tcPr>
                <w:tcW w:w="1479" w:type="dxa"/>
                <w:shd w:val="clear" w:color="auto" w:fill="auto"/>
                <w:noWrap/>
                <w:vAlign w:val="center"/>
                <w:hideMark/>
              </w:tcPr>
            </w:tcPrChange>
          </w:tcPr>
          <w:p w14:paraId="70F0E6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48" w:author="Matheus Gomes Faria" w:date="2021-03-22T15:36:00Z">
              <w:tcPr>
                <w:tcW w:w="2660" w:type="dxa"/>
                <w:shd w:val="clear" w:color="auto" w:fill="auto"/>
                <w:noWrap/>
                <w:vAlign w:val="center"/>
                <w:hideMark/>
              </w:tcPr>
            </w:tcPrChange>
          </w:tcPr>
          <w:p w14:paraId="64B5C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49" w:author="Matheus Gomes Faria" w:date="2021-03-22T15:36:00Z">
              <w:tcPr>
                <w:tcW w:w="1060" w:type="dxa"/>
                <w:shd w:val="clear" w:color="auto" w:fill="auto"/>
                <w:noWrap/>
                <w:vAlign w:val="center"/>
                <w:hideMark/>
              </w:tcPr>
            </w:tcPrChange>
          </w:tcPr>
          <w:p w14:paraId="2D257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50" w:author="Matheus Gomes Faria" w:date="2021-03-22T15:36:00Z">
              <w:tcPr>
                <w:tcW w:w="1081" w:type="dxa"/>
                <w:shd w:val="clear" w:color="auto" w:fill="auto"/>
                <w:noWrap/>
                <w:vAlign w:val="center"/>
                <w:hideMark/>
              </w:tcPr>
            </w:tcPrChange>
          </w:tcPr>
          <w:p w14:paraId="10608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380" w:type="dxa"/>
            <w:shd w:val="clear" w:color="auto" w:fill="auto"/>
            <w:noWrap/>
            <w:vAlign w:val="center"/>
            <w:hideMark/>
            <w:tcPrChange w:id="10251" w:author="Matheus Gomes Faria" w:date="2021-03-22T15:36:00Z">
              <w:tcPr>
                <w:tcW w:w="1380" w:type="dxa"/>
                <w:shd w:val="clear" w:color="auto" w:fill="auto"/>
                <w:noWrap/>
                <w:vAlign w:val="center"/>
                <w:hideMark/>
              </w:tcPr>
            </w:tcPrChange>
          </w:tcPr>
          <w:p w14:paraId="62EF0A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1220" w:type="dxa"/>
            <w:shd w:val="clear" w:color="auto" w:fill="auto"/>
            <w:noWrap/>
            <w:vAlign w:val="center"/>
            <w:hideMark/>
            <w:tcPrChange w:id="10252" w:author="Matheus Gomes Faria" w:date="2021-03-22T15:36:00Z">
              <w:tcPr>
                <w:tcW w:w="1220" w:type="dxa"/>
                <w:shd w:val="clear" w:color="auto" w:fill="auto"/>
                <w:noWrap/>
                <w:vAlign w:val="center"/>
                <w:hideMark/>
              </w:tcPr>
            </w:tcPrChange>
          </w:tcPr>
          <w:p w14:paraId="07726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53" w:author="Matheus Gomes Faria" w:date="2021-03-22T15:36:00Z">
              <w:tcPr>
                <w:tcW w:w="1840" w:type="dxa"/>
                <w:shd w:val="clear" w:color="auto" w:fill="auto"/>
                <w:noWrap/>
                <w:vAlign w:val="center"/>
                <w:hideMark/>
              </w:tcPr>
            </w:tcPrChange>
          </w:tcPr>
          <w:p w14:paraId="4A66F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54" w:author="Matheus Gomes Faria" w:date="2021-03-22T15:36:00Z">
              <w:tcPr>
                <w:tcW w:w="1420" w:type="dxa"/>
                <w:shd w:val="clear" w:color="auto" w:fill="auto"/>
                <w:noWrap/>
                <w:vAlign w:val="center"/>
              </w:tcPr>
            </w:tcPrChange>
          </w:tcPr>
          <w:p w14:paraId="6B277749" w14:textId="2840C146" w:rsidR="00793D34" w:rsidRDefault="00F73FFC">
            <w:pPr>
              <w:autoSpaceDE/>
              <w:autoSpaceDN/>
              <w:adjustRightInd/>
              <w:jc w:val="center"/>
              <w:rPr>
                <w:rFonts w:ascii="Verdana" w:hAnsi="Verdana" w:cs="Calibri"/>
                <w:color w:val="000000"/>
                <w:sz w:val="16"/>
                <w:szCs w:val="16"/>
              </w:rPr>
            </w:pPr>
            <w:del w:id="1025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56" w:author="Matheus Gomes Faria" w:date="2021-03-22T15:36:00Z">
              <w:tcPr>
                <w:tcW w:w="1160" w:type="dxa"/>
                <w:shd w:val="clear" w:color="auto" w:fill="auto"/>
                <w:noWrap/>
                <w:vAlign w:val="center"/>
                <w:hideMark/>
              </w:tcPr>
            </w:tcPrChange>
          </w:tcPr>
          <w:p w14:paraId="64181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FCD04F1" w14:textId="77777777" w:rsidTr="00F73FFC">
        <w:tblPrEx>
          <w:jc w:val="left"/>
          <w:tblPrExChange w:id="10257" w:author="Matheus Gomes Faria" w:date="2021-03-22T15:36:00Z">
            <w:tblPrEx>
              <w:jc w:val="left"/>
            </w:tblPrEx>
          </w:tblPrExChange>
        </w:tblPrEx>
        <w:trPr>
          <w:trHeight w:val="255"/>
          <w:trPrChange w:id="10258" w:author="Matheus Gomes Faria" w:date="2021-03-22T15:36:00Z">
            <w:trPr>
              <w:trHeight w:val="255"/>
            </w:trPr>
          </w:trPrChange>
        </w:trPr>
        <w:tc>
          <w:tcPr>
            <w:tcW w:w="2060" w:type="dxa"/>
            <w:shd w:val="clear" w:color="auto" w:fill="auto"/>
            <w:noWrap/>
            <w:vAlign w:val="center"/>
            <w:hideMark/>
            <w:tcPrChange w:id="10259" w:author="Matheus Gomes Faria" w:date="2021-03-22T15:36:00Z">
              <w:tcPr>
                <w:tcW w:w="2060" w:type="dxa"/>
                <w:shd w:val="clear" w:color="auto" w:fill="auto"/>
                <w:noWrap/>
                <w:vAlign w:val="center"/>
                <w:hideMark/>
              </w:tcPr>
            </w:tcPrChange>
          </w:tcPr>
          <w:p w14:paraId="250FF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479" w:type="dxa"/>
            <w:shd w:val="clear" w:color="auto" w:fill="auto"/>
            <w:noWrap/>
            <w:vAlign w:val="center"/>
            <w:hideMark/>
            <w:tcPrChange w:id="10260" w:author="Matheus Gomes Faria" w:date="2021-03-22T15:36:00Z">
              <w:tcPr>
                <w:tcW w:w="1479" w:type="dxa"/>
                <w:shd w:val="clear" w:color="auto" w:fill="auto"/>
                <w:noWrap/>
                <w:vAlign w:val="center"/>
                <w:hideMark/>
              </w:tcPr>
            </w:tcPrChange>
          </w:tcPr>
          <w:p w14:paraId="7075F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61" w:author="Matheus Gomes Faria" w:date="2021-03-22T15:36:00Z">
              <w:tcPr>
                <w:tcW w:w="2660" w:type="dxa"/>
                <w:shd w:val="clear" w:color="auto" w:fill="auto"/>
                <w:noWrap/>
                <w:vAlign w:val="center"/>
                <w:hideMark/>
              </w:tcPr>
            </w:tcPrChange>
          </w:tcPr>
          <w:p w14:paraId="77F755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62" w:author="Matheus Gomes Faria" w:date="2021-03-22T15:36:00Z">
              <w:tcPr>
                <w:tcW w:w="1060" w:type="dxa"/>
                <w:shd w:val="clear" w:color="auto" w:fill="auto"/>
                <w:noWrap/>
                <w:vAlign w:val="center"/>
                <w:hideMark/>
              </w:tcPr>
            </w:tcPrChange>
          </w:tcPr>
          <w:p w14:paraId="668EA9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63" w:author="Matheus Gomes Faria" w:date="2021-03-22T15:36:00Z">
              <w:tcPr>
                <w:tcW w:w="1081" w:type="dxa"/>
                <w:shd w:val="clear" w:color="auto" w:fill="auto"/>
                <w:noWrap/>
                <w:vAlign w:val="center"/>
                <w:hideMark/>
              </w:tcPr>
            </w:tcPrChange>
          </w:tcPr>
          <w:p w14:paraId="0A01F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380" w:type="dxa"/>
            <w:shd w:val="clear" w:color="auto" w:fill="auto"/>
            <w:noWrap/>
            <w:vAlign w:val="center"/>
            <w:hideMark/>
            <w:tcPrChange w:id="10264" w:author="Matheus Gomes Faria" w:date="2021-03-22T15:36:00Z">
              <w:tcPr>
                <w:tcW w:w="1380" w:type="dxa"/>
                <w:shd w:val="clear" w:color="auto" w:fill="auto"/>
                <w:noWrap/>
                <w:vAlign w:val="center"/>
                <w:hideMark/>
              </w:tcPr>
            </w:tcPrChange>
          </w:tcPr>
          <w:p w14:paraId="088354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1220" w:type="dxa"/>
            <w:shd w:val="clear" w:color="auto" w:fill="auto"/>
            <w:noWrap/>
            <w:vAlign w:val="center"/>
            <w:hideMark/>
            <w:tcPrChange w:id="10265" w:author="Matheus Gomes Faria" w:date="2021-03-22T15:36:00Z">
              <w:tcPr>
                <w:tcW w:w="1220" w:type="dxa"/>
                <w:shd w:val="clear" w:color="auto" w:fill="auto"/>
                <w:noWrap/>
                <w:vAlign w:val="center"/>
                <w:hideMark/>
              </w:tcPr>
            </w:tcPrChange>
          </w:tcPr>
          <w:p w14:paraId="314EE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66" w:author="Matheus Gomes Faria" w:date="2021-03-22T15:36:00Z">
              <w:tcPr>
                <w:tcW w:w="1840" w:type="dxa"/>
                <w:shd w:val="clear" w:color="auto" w:fill="auto"/>
                <w:noWrap/>
                <w:vAlign w:val="center"/>
                <w:hideMark/>
              </w:tcPr>
            </w:tcPrChange>
          </w:tcPr>
          <w:p w14:paraId="3A8C26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67" w:author="Matheus Gomes Faria" w:date="2021-03-22T15:36:00Z">
              <w:tcPr>
                <w:tcW w:w="1420" w:type="dxa"/>
                <w:shd w:val="clear" w:color="auto" w:fill="auto"/>
                <w:noWrap/>
                <w:vAlign w:val="center"/>
              </w:tcPr>
            </w:tcPrChange>
          </w:tcPr>
          <w:p w14:paraId="2DA1E6C4" w14:textId="57436967" w:rsidR="00793D34" w:rsidRDefault="00F73FFC">
            <w:pPr>
              <w:autoSpaceDE/>
              <w:autoSpaceDN/>
              <w:adjustRightInd/>
              <w:jc w:val="center"/>
              <w:rPr>
                <w:rFonts w:ascii="Verdana" w:hAnsi="Verdana" w:cs="Calibri"/>
                <w:color w:val="000000"/>
                <w:sz w:val="16"/>
                <w:szCs w:val="16"/>
              </w:rPr>
            </w:pPr>
            <w:del w:id="1026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69" w:author="Matheus Gomes Faria" w:date="2021-03-22T15:36:00Z">
              <w:tcPr>
                <w:tcW w:w="1160" w:type="dxa"/>
                <w:shd w:val="clear" w:color="auto" w:fill="auto"/>
                <w:noWrap/>
                <w:vAlign w:val="center"/>
                <w:hideMark/>
              </w:tcPr>
            </w:tcPrChange>
          </w:tcPr>
          <w:p w14:paraId="371EB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33CE28B" w14:textId="77777777" w:rsidTr="00F73FFC">
        <w:tblPrEx>
          <w:jc w:val="left"/>
          <w:tblPrExChange w:id="10270" w:author="Matheus Gomes Faria" w:date="2021-03-22T15:36:00Z">
            <w:tblPrEx>
              <w:jc w:val="left"/>
            </w:tblPrEx>
          </w:tblPrExChange>
        </w:tblPrEx>
        <w:trPr>
          <w:trHeight w:val="255"/>
          <w:trPrChange w:id="10271" w:author="Matheus Gomes Faria" w:date="2021-03-22T15:36:00Z">
            <w:trPr>
              <w:trHeight w:val="255"/>
            </w:trPr>
          </w:trPrChange>
        </w:trPr>
        <w:tc>
          <w:tcPr>
            <w:tcW w:w="2060" w:type="dxa"/>
            <w:shd w:val="clear" w:color="auto" w:fill="auto"/>
            <w:noWrap/>
            <w:vAlign w:val="center"/>
            <w:hideMark/>
            <w:tcPrChange w:id="10272" w:author="Matheus Gomes Faria" w:date="2021-03-22T15:36:00Z">
              <w:tcPr>
                <w:tcW w:w="2060" w:type="dxa"/>
                <w:shd w:val="clear" w:color="auto" w:fill="auto"/>
                <w:noWrap/>
                <w:vAlign w:val="center"/>
                <w:hideMark/>
              </w:tcPr>
            </w:tcPrChange>
          </w:tcPr>
          <w:p w14:paraId="67435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479" w:type="dxa"/>
            <w:shd w:val="clear" w:color="auto" w:fill="auto"/>
            <w:noWrap/>
            <w:vAlign w:val="center"/>
            <w:hideMark/>
            <w:tcPrChange w:id="10273" w:author="Matheus Gomes Faria" w:date="2021-03-22T15:36:00Z">
              <w:tcPr>
                <w:tcW w:w="1479" w:type="dxa"/>
                <w:shd w:val="clear" w:color="auto" w:fill="auto"/>
                <w:noWrap/>
                <w:vAlign w:val="center"/>
                <w:hideMark/>
              </w:tcPr>
            </w:tcPrChange>
          </w:tcPr>
          <w:p w14:paraId="1D59B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74" w:author="Matheus Gomes Faria" w:date="2021-03-22T15:36:00Z">
              <w:tcPr>
                <w:tcW w:w="2660" w:type="dxa"/>
                <w:shd w:val="clear" w:color="auto" w:fill="auto"/>
                <w:noWrap/>
                <w:vAlign w:val="center"/>
                <w:hideMark/>
              </w:tcPr>
            </w:tcPrChange>
          </w:tcPr>
          <w:p w14:paraId="14EB4A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75" w:author="Matheus Gomes Faria" w:date="2021-03-22T15:36:00Z">
              <w:tcPr>
                <w:tcW w:w="1060" w:type="dxa"/>
                <w:shd w:val="clear" w:color="auto" w:fill="auto"/>
                <w:noWrap/>
                <w:vAlign w:val="center"/>
                <w:hideMark/>
              </w:tcPr>
            </w:tcPrChange>
          </w:tcPr>
          <w:p w14:paraId="21A50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76" w:author="Matheus Gomes Faria" w:date="2021-03-22T15:36:00Z">
              <w:tcPr>
                <w:tcW w:w="1081" w:type="dxa"/>
                <w:shd w:val="clear" w:color="auto" w:fill="auto"/>
                <w:noWrap/>
                <w:vAlign w:val="center"/>
                <w:hideMark/>
              </w:tcPr>
            </w:tcPrChange>
          </w:tcPr>
          <w:p w14:paraId="53C97F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380" w:type="dxa"/>
            <w:shd w:val="clear" w:color="auto" w:fill="auto"/>
            <w:noWrap/>
            <w:vAlign w:val="center"/>
            <w:hideMark/>
            <w:tcPrChange w:id="10277" w:author="Matheus Gomes Faria" w:date="2021-03-22T15:36:00Z">
              <w:tcPr>
                <w:tcW w:w="1380" w:type="dxa"/>
                <w:shd w:val="clear" w:color="auto" w:fill="auto"/>
                <w:noWrap/>
                <w:vAlign w:val="center"/>
                <w:hideMark/>
              </w:tcPr>
            </w:tcPrChange>
          </w:tcPr>
          <w:p w14:paraId="7428E5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1220" w:type="dxa"/>
            <w:shd w:val="clear" w:color="auto" w:fill="auto"/>
            <w:noWrap/>
            <w:vAlign w:val="center"/>
            <w:hideMark/>
            <w:tcPrChange w:id="10278" w:author="Matheus Gomes Faria" w:date="2021-03-22T15:36:00Z">
              <w:tcPr>
                <w:tcW w:w="1220" w:type="dxa"/>
                <w:shd w:val="clear" w:color="auto" w:fill="auto"/>
                <w:noWrap/>
                <w:vAlign w:val="center"/>
                <w:hideMark/>
              </w:tcPr>
            </w:tcPrChange>
          </w:tcPr>
          <w:p w14:paraId="60005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79" w:author="Matheus Gomes Faria" w:date="2021-03-22T15:36:00Z">
              <w:tcPr>
                <w:tcW w:w="1840" w:type="dxa"/>
                <w:shd w:val="clear" w:color="auto" w:fill="auto"/>
                <w:noWrap/>
                <w:vAlign w:val="center"/>
                <w:hideMark/>
              </w:tcPr>
            </w:tcPrChange>
          </w:tcPr>
          <w:p w14:paraId="088663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80" w:author="Matheus Gomes Faria" w:date="2021-03-22T15:36:00Z">
              <w:tcPr>
                <w:tcW w:w="1420" w:type="dxa"/>
                <w:shd w:val="clear" w:color="auto" w:fill="auto"/>
                <w:noWrap/>
                <w:vAlign w:val="center"/>
              </w:tcPr>
            </w:tcPrChange>
          </w:tcPr>
          <w:p w14:paraId="2698FC77" w14:textId="502F7F7D" w:rsidR="00793D34" w:rsidRDefault="00F73FFC">
            <w:pPr>
              <w:autoSpaceDE/>
              <w:autoSpaceDN/>
              <w:adjustRightInd/>
              <w:jc w:val="center"/>
              <w:rPr>
                <w:rFonts w:ascii="Verdana" w:hAnsi="Verdana" w:cs="Calibri"/>
                <w:color w:val="000000"/>
                <w:sz w:val="16"/>
                <w:szCs w:val="16"/>
              </w:rPr>
            </w:pPr>
            <w:del w:id="1028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10282" w:author="Matheus Gomes Faria" w:date="2021-03-22T15:36:00Z">
              <w:tcPr>
                <w:tcW w:w="1160" w:type="dxa"/>
                <w:shd w:val="clear" w:color="auto" w:fill="auto"/>
                <w:noWrap/>
                <w:vAlign w:val="center"/>
                <w:hideMark/>
              </w:tcPr>
            </w:tcPrChange>
          </w:tcPr>
          <w:p w14:paraId="561A1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5FE03CE" w14:textId="77777777" w:rsidTr="00F73FFC">
        <w:tblPrEx>
          <w:jc w:val="left"/>
          <w:tblPrExChange w:id="10283" w:author="Matheus Gomes Faria" w:date="2021-03-22T15:36:00Z">
            <w:tblPrEx>
              <w:jc w:val="left"/>
            </w:tblPrEx>
          </w:tblPrExChange>
        </w:tblPrEx>
        <w:trPr>
          <w:trHeight w:val="255"/>
          <w:trPrChange w:id="10284" w:author="Matheus Gomes Faria" w:date="2021-03-22T15:36:00Z">
            <w:trPr>
              <w:trHeight w:val="255"/>
            </w:trPr>
          </w:trPrChange>
        </w:trPr>
        <w:tc>
          <w:tcPr>
            <w:tcW w:w="2060" w:type="dxa"/>
            <w:shd w:val="clear" w:color="auto" w:fill="auto"/>
            <w:noWrap/>
            <w:vAlign w:val="center"/>
            <w:hideMark/>
            <w:tcPrChange w:id="10285" w:author="Matheus Gomes Faria" w:date="2021-03-22T15:36:00Z">
              <w:tcPr>
                <w:tcW w:w="2060" w:type="dxa"/>
                <w:shd w:val="clear" w:color="auto" w:fill="auto"/>
                <w:noWrap/>
                <w:vAlign w:val="center"/>
                <w:hideMark/>
              </w:tcPr>
            </w:tcPrChange>
          </w:tcPr>
          <w:p w14:paraId="11CBD4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479" w:type="dxa"/>
            <w:shd w:val="clear" w:color="auto" w:fill="auto"/>
            <w:noWrap/>
            <w:vAlign w:val="center"/>
            <w:hideMark/>
            <w:tcPrChange w:id="10286" w:author="Matheus Gomes Faria" w:date="2021-03-22T15:36:00Z">
              <w:tcPr>
                <w:tcW w:w="1479" w:type="dxa"/>
                <w:shd w:val="clear" w:color="auto" w:fill="auto"/>
                <w:noWrap/>
                <w:vAlign w:val="center"/>
                <w:hideMark/>
              </w:tcPr>
            </w:tcPrChange>
          </w:tcPr>
          <w:p w14:paraId="5391C8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287" w:author="Matheus Gomes Faria" w:date="2021-03-22T15:36:00Z">
              <w:tcPr>
                <w:tcW w:w="2660" w:type="dxa"/>
                <w:shd w:val="clear" w:color="auto" w:fill="auto"/>
                <w:noWrap/>
                <w:vAlign w:val="center"/>
                <w:hideMark/>
              </w:tcPr>
            </w:tcPrChange>
          </w:tcPr>
          <w:p w14:paraId="1ACEDD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288" w:author="Matheus Gomes Faria" w:date="2021-03-22T15:36:00Z">
              <w:tcPr>
                <w:tcW w:w="1060" w:type="dxa"/>
                <w:shd w:val="clear" w:color="auto" w:fill="auto"/>
                <w:noWrap/>
                <w:vAlign w:val="center"/>
                <w:hideMark/>
              </w:tcPr>
            </w:tcPrChange>
          </w:tcPr>
          <w:p w14:paraId="0D0E3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289" w:author="Matheus Gomes Faria" w:date="2021-03-22T15:36:00Z">
              <w:tcPr>
                <w:tcW w:w="1081" w:type="dxa"/>
                <w:shd w:val="clear" w:color="auto" w:fill="auto"/>
                <w:noWrap/>
                <w:vAlign w:val="center"/>
                <w:hideMark/>
              </w:tcPr>
            </w:tcPrChange>
          </w:tcPr>
          <w:p w14:paraId="7510B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380" w:type="dxa"/>
            <w:shd w:val="clear" w:color="auto" w:fill="auto"/>
            <w:noWrap/>
            <w:vAlign w:val="center"/>
            <w:hideMark/>
            <w:tcPrChange w:id="10290" w:author="Matheus Gomes Faria" w:date="2021-03-22T15:36:00Z">
              <w:tcPr>
                <w:tcW w:w="1380" w:type="dxa"/>
                <w:shd w:val="clear" w:color="auto" w:fill="auto"/>
                <w:noWrap/>
                <w:vAlign w:val="center"/>
                <w:hideMark/>
              </w:tcPr>
            </w:tcPrChange>
          </w:tcPr>
          <w:p w14:paraId="1CE85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1220" w:type="dxa"/>
            <w:shd w:val="clear" w:color="auto" w:fill="auto"/>
            <w:noWrap/>
            <w:vAlign w:val="center"/>
            <w:hideMark/>
            <w:tcPrChange w:id="10291" w:author="Matheus Gomes Faria" w:date="2021-03-22T15:36:00Z">
              <w:tcPr>
                <w:tcW w:w="1220" w:type="dxa"/>
                <w:shd w:val="clear" w:color="auto" w:fill="auto"/>
                <w:noWrap/>
                <w:vAlign w:val="center"/>
                <w:hideMark/>
              </w:tcPr>
            </w:tcPrChange>
          </w:tcPr>
          <w:p w14:paraId="18D290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292" w:author="Matheus Gomes Faria" w:date="2021-03-22T15:36:00Z">
              <w:tcPr>
                <w:tcW w:w="1840" w:type="dxa"/>
                <w:shd w:val="clear" w:color="auto" w:fill="auto"/>
                <w:noWrap/>
                <w:vAlign w:val="center"/>
                <w:hideMark/>
              </w:tcPr>
            </w:tcPrChange>
          </w:tcPr>
          <w:p w14:paraId="610D4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293" w:author="Matheus Gomes Faria" w:date="2021-03-22T15:36:00Z">
              <w:tcPr>
                <w:tcW w:w="1420" w:type="dxa"/>
                <w:shd w:val="clear" w:color="auto" w:fill="auto"/>
                <w:noWrap/>
                <w:vAlign w:val="center"/>
              </w:tcPr>
            </w:tcPrChange>
          </w:tcPr>
          <w:p w14:paraId="554B2EC0" w14:textId="493ACDE7" w:rsidR="00793D34" w:rsidRDefault="00F73FFC">
            <w:pPr>
              <w:autoSpaceDE/>
              <w:autoSpaceDN/>
              <w:adjustRightInd/>
              <w:jc w:val="center"/>
              <w:rPr>
                <w:rFonts w:ascii="Verdana" w:hAnsi="Verdana" w:cs="Calibri"/>
                <w:color w:val="000000"/>
                <w:sz w:val="16"/>
                <w:szCs w:val="16"/>
              </w:rPr>
            </w:pPr>
            <w:del w:id="1029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295" w:author="Matheus Gomes Faria" w:date="2021-03-22T15:36:00Z">
              <w:tcPr>
                <w:tcW w:w="1160" w:type="dxa"/>
                <w:shd w:val="clear" w:color="auto" w:fill="auto"/>
                <w:noWrap/>
                <w:vAlign w:val="center"/>
                <w:hideMark/>
              </w:tcPr>
            </w:tcPrChange>
          </w:tcPr>
          <w:p w14:paraId="404D71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656F87E7" w14:textId="77777777" w:rsidTr="00F73FFC">
        <w:tblPrEx>
          <w:jc w:val="left"/>
          <w:tblPrExChange w:id="10296" w:author="Matheus Gomes Faria" w:date="2021-03-22T15:36:00Z">
            <w:tblPrEx>
              <w:jc w:val="left"/>
            </w:tblPrEx>
          </w:tblPrExChange>
        </w:tblPrEx>
        <w:trPr>
          <w:trHeight w:val="255"/>
          <w:trPrChange w:id="10297" w:author="Matheus Gomes Faria" w:date="2021-03-22T15:36:00Z">
            <w:trPr>
              <w:trHeight w:val="255"/>
            </w:trPr>
          </w:trPrChange>
        </w:trPr>
        <w:tc>
          <w:tcPr>
            <w:tcW w:w="2060" w:type="dxa"/>
            <w:shd w:val="clear" w:color="auto" w:fill="auto"/>
            <w:noWrap/>
            <w:vAlign w:val="center"/>
            <w:hideMark/>
            <w:tcPrChange w:id="10298" w:author="Matheus Gomes Faria" w:date="2021-03-22T15:36:00Z">
              <w:tcPr>
                <w:tcW w:w="2060" w:type="dxa"/>
                <w:shd w:val="clear" w:color="auto" w:fill="auto"/>
                <w:noWrap/>
                <w:vAlign w:val="center"/>
                <w:hideMark/>
              </w:tcPr>
            </w:tcPrChange>
          </w:tcPr>
          <w:p w14:paraId="2CE4DD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479" w:type="dxa"/>
            <w:shd w:val="clear" w:color="auto" w:fill="auto"/>
            <w:noWrap/>
            <w:vAlign w:val="center"/>
            <w:hideMark/>
            <w:tcPrChange w:id="10299" w:author="Matheus Gomes Faria" w:date="2021-03-22T15:36:00Z">
              <w:tcPr>
                <w:tcW w:w="1479" w:type="dxa"/>
                <w:shd w:val="clear" w:color="auto" w:fill="auto"/>
                <w:noWrap/>
                <w:vAlign w:val="center"/>
                <w:hideMark/>
              </w:tcPr>
            </w:tcPrChange>
          </w:tcPr>
          <w:p w14:paraId="63027A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00" w:author="Matheus Gomes Faria" w:date="2021-03-22T15:36:00Z">
              <w:tcPr>
                <w:tcW w:w="2660" w:type="dxa"/>
                <w:shd w:val="clear" w:color="auto" w:fill="auto"/>
                <w:noWrap/>
                <w:vAlign w:val="center"/>
                <w:hideMark/>
              </w:tcPr>
            </w:tcPrChange>
          </w:tcPr>
          <w:p w14:paraId="71231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01" w:author="Matheus Gomes Faria" w:date="2021-03-22T15:36:00Z">
              <w:tcPr>
                <w:tcW w:w="1060" w:type="dxa"/>
                <w:shd w:val="clear" w:color="auto" w:fill="auto"/>
                <w:noWrap/>
                <w:vAlign w:val="center"/>
                <w:hideMark/>
              </w:tcPr>
            </w:tcPrChange>
          </w:tcPr>
          <w:p w14:paraId="6B645A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02" w:author="Matheus Gomes Faria" w:date="2021-03-22T15:36:00Z">
              <w:tcPr>
                <w:tcW w:w="1081" w:type="dxa"/>
                <w:shd w:val="clear" w:color="auto" w:fill="auto"/>
                <w:noWrap/>
                <w:vAlign w:val="center"/>
                <w:hideMark/>
              </w:tcPr>
            </w:tcPrChange>
          </w:tcPr>
          <w:p w14:paraId="03DFA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380" w:type="dxa"/>
            <w:shd w:val="clear" w:color="auto" w:fill="auto"/>
            <w:noWrap/>
            <w:vAlign w:val="center"/>
            <w:hideMark/>
            <w:tcPrChange w:id="10303" w:author="Matheus Gomes Faria" w:date="2021-03-22T15:36:00Z">
              <w:tcPr>
                <w:tcW w:w="1380" w:type="dxa"/>
                <w:shd w:val="clear" w:color="auto" w:fill="auto"/>
                <w:noWrap/>
                <w:vAlign w:val="center"/>
                <w:hideMark/>
              </w:tcPr>
            </w:tcPrChange>
          </w:tcPr>
          <w:p w14:paraId="370E9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1220" w:type="dxa"/>
            <w:shd w:val="clear" w:color="auto" w:fill="auto"/>
            <w:noWrap/>
            <w:vAlign w:val="center"/>
            <w:hideMark/>
            <w:tcPrChange w:id="10304" w:author="Matheus Gomes Faria" w:date="2021-03-22T15:36:00Z">
              <w:tcPr>
                <w:tcW w:w="1220" w:type="dxa"/>
                <w:shd w:val="clear" w:color="auto" w:fill="auto"/>
                <w:noWrap/>
                <w:vAlign w:val="center"/>
                <w:hideMark/>
              </w:tcPr>
            </w:tcPrChange>
          </w:tcPr>
          <w:p w14:paraId="46610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05" w:author="Matheus Gomes Faria" w:date="2021-03-22T15:36:00Z">
              <w:tcPr>
                <w:tcW w:w="1840" w:type="dxa"/>
                <w:shd w:val="clear" w:color="auto" w:fill="auto"/>
                <w:noWrap/>
                <w:vAlign w:val="center"/>
                <w:hideMark/>
              </w:tcPr>
            </w:tcPrChange>
          </w:tcPr>
          <w:p w14:paraId="13FDB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06" w:author="Matheus Gomes Faria" w:date="2021-03-22T15:36:00Z">
              <w:tcPr>
                <w:tcW w:w="1420" w:type="dxa"/>
                <w:shd w:val="clear" w:color="auto" w:fill="auto"/>
                <w:noWrap/>
                <w:vAlign w:val="center"/>
              </w:tcPr>
            </w:tcPrChange>
          </w:tcPr>
          <w:p w14:paraId="08518775" w14:textId="6FF9FB8B" w:rsidR="00793D34" w:rsidRDefault="00F73FFC">
            <w:pPr>
              <w:autoSpaceDE/>
              <w:autoSpaceDN/>
              <w:adjustRightInd/>
              <w:jc w:val="center"/>
              <w:rPr>
                <w:rFonts w:ascii="Verdana" w:hAnsi="Verdana" w:cs="Calibri"/>
                <w:color w:val="000000"/>
                <w:sz w:val="16"/>
                <w:szCs w:val="16"/>
              </w:rPr>
            </w:pPr>
            <w:del w:id="1030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308" w:author="Matheus Gomes Faria" w:date="2021-03-22T15:36:00Z">
              <w:tcPr>
                <w:tcW w:w="1160" w:type="dxa"/>
                <w:shd w:val="clear" w:color="auto" w:fill="auto"/>
                <w:noWrap/>
                <w:vAlign w:val="center"/>
                <w:hideMark/>
              </w:tcPr>
            </w:tcPrChange>
          </w:tcPr>
          <w:p w14:paraId="3AC653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FBC5FAB" w14:textId="77777777" w:rsidTr="00F73FFC">
        <w:tblPrEx>
          <w:jc w:val="left"/>
          <w:tblPrExChange w:id="10309" w:author="Matheus Gomes Faria" w:date="2021-03-22T15:36:00Z">
            <w:tblPrEx>
              <w:jc w:val="left"/>
            </w:tblPrEx>
          </w:tblPrExChange>
        </w:tblPrEx>
        <w:trPr>
          <w:trHeight w:val="255"/>
          <w:trPrChange w:id="10310" w:author="Matheus Gomes Faria" w:date="2021-03-22T15:36:00Z">
            <w:trPr>
              <w:trHeight w:val="255"/>
            </w:trPr>
          </w:trPrChange>
        </w:trPr>
        <w:tc>
          <w:tcPr>
            <w:tcW w:w="2060" w:type="dxa"/>
            <w:shd w:val="clear" w:color="auto" w:fill="auto"/>
            <w:noWrap/>
            <w:vAlign w:val="center"/>
            <w:hideMark/>
            <w:tcPrChange w:id="10311" w:author="Matheus Gomes Faria" w:date="2021-03-22T15:36:00Z">
              <w:tcPr>
                <w:tcW w:w="2060" w:type="dxa"/>
                <w:shd w:val="clear" w:color="auto" w:fill="auto"/>
                <w:noWrap/>
                <w:vAlign w:val="center"/>
                <w:hideMark/>
              </w:tcPr>
            </w:tcPrChange>
          </w:tcPr>
          <w:p w14:paraId="02BD99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93Y4SRF84KJ647442</w:t>
            </w:r>
          </w:p>
        </w:tc>
        <w:tc>
          <w:tcPr>
            <w:tcW w:w="1479" w:type="dxa"/>
            <w:shd w:val="clear" w:color="auto" w:fill="auto"/>
            <w:noWrap/>
            <w:vAlign w:val="center"/>
            <w:hideMark/>
            <w:tcPrChange w:id="10312" w:author="Matheus Gomes Faria" w:date="2021-03-22T15:36:00Z">
              <w:tcPr>
                <w:tcW w:w="1479" w:type="dxa"/>
                <w:shd w:val="clear" w:color="auto" w:fill="auto"/>
                <w:noWrap/>
                <w:vAlign w:val="center"/>
                <w:hideMark/>
              </w:tcPr>
            </w:tcPrChange>
          </w:tcPr>
          <w:p w14:paraId="3EAC7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13" w:author="Matheus Gomes Faria" w:date="2021-03-22T15:36:00Z">
              <w:tcPr>
                <w:tcW w:w="2660" w:type="dxa"/>
                <w:shd w:val="clear" w:color="auto" w:fill="auto"/>
                <w:noWrap/>
                <w:vAlign w:val="center"/>
                <w:hideMark/>
              </w:tcPr>
            </w:tcPrChange>
          </w:tcPr>
          <w:p w14:paraId="796B88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14" w:author="Matheus Gomes Faria" w:date="2021-03-22T15:36:00Z">
              <w:tcPr>
                <w:tcW w:w="1060" w:type="dxa"/>
                <w:shd w:val="clear" w:color="auto" w:fill="auto"/>
                <w:noWrap/>
                <w:vAlign w:val="center"/>
                <w:hideMark/>
              </w:tcPr>
            </w:tcPrChange>
          </w:tcPr>
          <w:p w14:paraId="2D5C6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15" w:author="Matheus Gomes Faria" w:date="2021-03-22T15:36:00Z">
              <w:tcPr>
                <w:tcW w:w="1081" w:type="dxa"/>
                <w:shd w:val="clear" w:color="auto" w:fill="auto"/>
                <w:noWrap/>
                <w:vAlign w:val="center"/>
                <w:hideMark/>
              </w:tcPr>
            </w:tcPrChange>
          </w:tcPr>
          <w:p w14:paraId="4DD6F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380" w:type="dxa"/>
            <w:shd w:val="clear" w:color="auto" w:fill="auto"/>
            <w:noWrap/>
            <w:vAlign w:val="center"/>
            <w:hideMark/>
            <w:tcPrChange w:id="10316" w:author="Matheus Gomes Faria" w:date="2021-03-22T15:36:00Z">
              <w:tcPr>
                <w:tcW w:w="1380" w:type="dxa"/>
                <w:shd w:val="clear" w:color="auto" w:fill="auto"/>
                <w:noWrap/>
                <w:vAlign w:val="center"/>
                <w:hideMark/>
              </w:tcPr>
            </w:tcPrChange>
          </w:tcPr>
          <w:p w14:paraId="4AFABE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1220" w:type="dxa"/>
            <w:shd w:val="clear" w:color="auto" w:fill="auto"/>
            <w:noWrap/>
            <w:vAlign w:val="center"/>
            <w:hideMark/>
            <w:tcPrChange w:id="10317" w:author="Matheus Gomes Faria" w:date="2021-03-22T15:36:00Z">
              <w:tcPr>
                <w:tcW w:w="1220" w:type="dxa"/>
                <w:shd w:val="clear" w:color="auto" w:fill="auto"/>
                <w:noWrap/>
                <w:vAlign w:val="center"/>
                <w:hideMark/>
              </w:tcPr>
            </w:tcPrChange>
          </w:tcPr>
          <w:p w14:paraId="107833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18" w:author="Matheus Gomes Faria" w:date="2021-03-22T15:36:00Z">
              <w:tcPr>
                <w:tcW w:w="1840" w:type="dxa"/>
                <w:shd w:val="clear" w:color="auto" w:fill="auto"/>
                <w:noWrap/>
                <w:vAlign w:val="center"/>
                <w:hideMark/>
              </w:tcPr>
            </w:tcPrChange>
          </w:tcPr>
          <w:p w14:paraId="6E630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19" w:author="Matheus Gomes Faria" w:date="2021-03-22T15:36:00Z">
              <w:tcPr>
                <w:tcW w:w="1420" w:type="dxa"/>
                <w:shd w:val="clear" w:color="auto" w:fill="auto"/>
                <w:noWrap/>
                <w:vAlign w:val="center"/>
              </w:tcPr>
            </w:tcPrChange>
          </w:tcPr>
          <w:p w14:paraId="67200F6D" w14:textId="64340186" w:rsidR="00793D34" w:rsidRDefault="00F73FFC">
            <w:pPr>
              <w:autoSpaceDE/>
              <w:autoSpaceDN/>
              <w:adjustRightInd/>
              <w:jc w:val="center"/>
              <w:rPr>
                <w:rFonts w:ascii="Verdana" w:hAnsi="Verdana" w:cs="Calibri"/>
                <w:color w:val="000000"/>
                <w:sz w:val="16"/>
                <w:szCs w:val="16"/>
              </w:rPr>
            </w:pPr>
            <w:del w:id="1032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21" w:author="Matheus Gomes Faria" w:date="2021-03-22T15:36:00Z">
              <w:tcPr>
                <w:tcW w:w="1160" w:type="dxa"/>
                <w:shd w:val="clear" w:color="auto" w:fill="auto"/>
                <w:noWrap/>
                <w:vAlign w:val="center"/>
                <w:hideMark/>
              </w:tcPr>
            </w:tcPrChange>
          </w:tcPr>
          <w:p w14:paraId="53FCA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93F13CB" w14:textId="77777777" w:rsidTr="00F73FFC">
        <w:tblPrEx>
          <w:jc w:val="left"/>
          <w:tblPrExChange w:id="10322" w:author="Matheus Gomes Faria" w:date="2021-03-22T15:36:00Z">
            <w:tblPrEx>
              <w:jc w:val="left"/>
            </w:tblPrEx>
          </w:tblPrExChange>
        </w:tblPrEx>
        <w:trPr>
          <w:trHeight w:val="255"/>
          <w:trPrChange w:id="10323" w:author="Matheus Gomes Faria" w:date="2021-03-22T15:36:00Z">
            <w:trPr>
              <w:trHeight w:val="255"/>
            </w:trPr>
          </w:trPrChange>
        </w:trPr>
        <w:tc>
          <w:tcPr>
            <w:tcW w:w="2060" w:type="dxa"/>
            <w:shd w:val="clear" w:color="auto" w:fill="auto"/>
            <w:noWrap/>
            <w:vAlign w:val="center"/>
            <w:hideMark/>
            <w:tcPrChange w:id="10324" w:author="Matheus Gomes Faria" w:date="2021-03-22T15:36:00Z">
              <w:tcPr>
                <w:tcW w:w="2060" w:type="dxa"/>
                <w:shd w:val="clear" w:color="auto" w:fill="auto"/>
                <w:noWrap/>
                <w:vAlign w:val="center"/>
                <w:hideMark/>
              </w:tcPr>
            </w:tcPrChange>
          </w:tcPr>
          <w:p w14:paraId="18AEF5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479" w:type="dxa"/>
            <w:shd w:val="clear" w:color="auto" w:fill="auto"/>
            <w:noWrap/>
            <w:vAlign w:val="center"/>
            <w:hideMark/>
            <w:tcPrChange w:id="10325" w:author="Matheus Gomes Faria" w:date="2021-03-22T15:36:00Z">
              <w:tcPr>
                <w:tcW w:w="1479" w:type="dxa"/>
                <w:shd w:val="clear" w:color="auto" w:fill="auto"/>
                <w:noWrap/>
                <w:vAlign w:val="center"/>
                <w:hideMark/>
              </w:tcPr>
            </w:tcPrChange>
          </w:tcPr>
          <w:p w14:paraId="0B060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26" w:author="Matheus Gomes Faria" w:date="2021-03-22T15:36:00Z">
              <w:tcPr>
                <w:tcW w:w="2660" w:type="dxa"/>
                <w:shd w:val="clear" w:color="auto" w:fill="auto"/>
                <w:noWrap/>
                <w:vAlign w:val="center"/>
                <w:hideMark/>
              </w:tcPr>
            </w:tcPrChange>
          </w:tcPr>
          <w:p w14:paraId="01769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27" w:author="Matheus Gomes Faria" w:date="2021-03-22T15:36:00Z">
              <w:tcPr>
                <w:tcW w:w="1060" w:type="dxa"/>
                <w:shd w:val="clear" w:color="auto" w:fill="auto"/>
                <w:noWrap/>
                <w:vAlign w:val="center"/>
                <w:hideMark/>
              </w:tcPr>
            </w:tcPrChange>
          </w:tcPr>
          <w:p w14:paraId="3D9267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28" w:author="Matheus Gomes Faria" w:date="2021-03-22T15:36:00Z">
              <w:tcPr>
                <w:tcW w:w="1081" w:type="dxa"/>
                <w:shd w:val="clear" w:color="auto" w:fill="auto"/>
                <w:noWrap/>
                <w:vAlign w:val="center"/>
                <w:hideMark/>
              </w:tcPr>
            </w:tcPrChange>
          </w:tcPr>
          <w:p w14:paraId="34A1F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380" w:type="dxa"/>
            <w:shd w:val="clear" w:color="auto" w:fill="auto"/>
            <w:noWrap/>
            <w:vAlign w:val="center"/>
            <w:hideMark/>
            <w:tcPrChange w:id="10329" w:author="Matheus Gomes Faria" w:date="2021-03-22T15:36:00Z">
              <w:tcPr>
                <w:tcW w:w="1380" w:type="dxa"/>
                <w:shd w:val="clear" w:color="auto" w:fill="auto"/>
                <w:noWrap/>
                <w:vAlign w:val="center"/>
                <w:hideMark/>
              </w:tcPr>
            </w:tcPrChange>
          </w:tcPr>
          <w:p w14:paraId="45962F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1220" w:type="dxa"/>
            <w:shd w:val="clear" w:color="auto" w:fill="auto"/>
            <w:noWrap/>
            <w:vAlign w:val="center"/>
            <w:hideMark/>
            <w:tcPrChange w:id="10330" w:author="Matheus Gomes Faria" w:date="2021-03-22T15:36:00Z">
              <w:tcPr>
                <w:tcW w:w="1220" w:type="dxa"/>
                <w:shd w:val="clear" w:color="auto" w:fill="auto"/>
                <w:noWrap/>
                <w:vAlign w:val="center"/>
                <w:hideMark/>
              </w:tcPr>
            </w:tcPrChange>
          </w:tcPr>
          <w:p w14:paraId="2DB2D8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31" w:author="Matheus Gomes Faria" w:date="2021-03-22T15:36:00Z">
              <w:tcPr>
                <w:tcW w:w="1840" w:type="dxa"/>
                <w:shd w:val="clear" w:color="auto" w:fill="auto"/>
                <w:noWrap/>
                <w:vAlign w:val="center"/>
                <w:hideMark/>
              </w:tcPr>
            </w:tcPrChange>
          </w:tcPr>
          <w:p w14:paraId="41313A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32" w:author="Matheus Gomes Faria" w:date="2021-03-22T15:36:00Z">
              <w:tcPr>
                <w:tcW w:w="1420" w:type="dxa"/>
                <w:shd w:val="clear" w:color="auto" w:fill="auto"/>
                <w:noWrap/>
                <w:vAlign w:val="center"/>
              </w:tcPr>
            </w:tcPrChange>
          </w:tcPr>
          <w:p w14:paraId="18A5CAC8" w14:textId="3A2B5F9A" w:rsidR="00793D34" w:rsidRDefault="00F73FFC">
            <w:pPr>
              <w:autoSpaceDE/>
              <w:autoSpaceDN/>
              <w:adjustRightInd/>
              <w:jc w:val="center"/>
              <w:rPr>
                <w:rFonts w:ascii="Verdana" w:hAnsi="Verdana" w:cs="Calibri"/>
                <w:color w:val="000000"/>
                <w:sz w:val="16"/>
                <w:szCs w:val="16"/>
              </w:rPr>
            </w:pPr>
            <w:del w:id="1033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34" w:author="Matheus Gomes Faria" w:date="2021-03-22T15:36:00Z">
              <w:tcPr>
                <w:tcW w:w="1160" w:type="dxa"/>
                <w:shd w:val="clear" w:color="auto" w:fill="auto"/>
                <w:noWrap/>
                <w:vAlign w:val="center"/>
                <w:hideMark/>
              </w:tcPr>
            </w:tcPrChange>
          </w:tcPr>
          <w:p w14:paraId="2B6127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2837725" w14:textId="77777777" w:rsidTr="00F73FFC">
        <w:tblPrEx>
          <w:jc w:val="left"/>
          <w:tblPrExChange w:id="10335" w:author="Matheus Gomes Faria" w:date="2021-03-22T15:36:00Z">
            <w:tblPrEx>
              <w:jc w:val="left"/>
            </w:tblPrEx>
          </w:tblPrExChange>
        </w:tblPrEx>
        <w:trPr>
          <w:trHeight w:val="255"/>
          <w:trPrChange w:id="10336" w:author="Matheus Gomes Faria" w:date="2021-03-22T15:36:00Z">
            <w:trPr>
              <w:trHeight w:val="255"/>
            </w:trPr>
          </w:trPrChange>
        </w:trPr>
        <w:tc>
          <w:tcPr>
            <w:tcW w:w="2060" w:type="dxa"/>
            <w:shd w:val="clear" w:color="auto" w:fill="auto"/>
            <w:noWrap/>
            <w:vAlign w:val="center"/>
            <w:hideMark/>
            <w:tcPrChange w:id="10337" w:author="Matheus Gomes Faria" w:date="2021-03-22T15:36:00Z">
              <w:tcPr>
                <w:tcW w:w="2060" w:type="dxa"/>
                <w:shd w:val="clear" w:color="auto" w:fill="auto"/>
                <w:noWrap/>
                <w:vAlign w:val="center"/>
                <w:hideMark/>
              </w:tcPr>
            </w:tcPrChange>
          </w:tcPr>
          <w:p w14:paraId="13E73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479" w:type="dxa"/>
            <w:shd w:val="clear" w:color="auto" w:fill="auto"/>
            <w:noWrap/>
            <w:vAlign w:val="center"/>
            <w:hideMark/>
            <w:tcPrChange w:id="10338" w:author="Matheus Gomes Faria" w:date="2021-03-22T15:36:00Z">
              <w:tcPr>
                <w:tcW w:w="1479" w:type="dxa"/>
                <w:shd w:val="clear" w:color="auto" w:fill="auto"/>
                <w:noWrap/>
                <w:vAlign w:val="center"/>
                <w:hideMark/>
              </w:tcPr>
            </w:tcPrChange>
          </w:tcPr>
          <w:p w14:paraId="28163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39" w:author="Matheus Gomes Faria" w:date="2021-03-22T15:36:00Z">
              <w:tcPr>
                <w:tcW w:w="2660" w:type="dxa"/>
                <w:shd w:val="clear" w:color="auto" w:fill="auto"/>
                <w:noWrap/>
                <w:vAlign w:val="center"/>
                <w:hideMark/>
              </w:tcPr>
            </w:tcPrChange>
          </w:tcPr>
          <w:p w14:paraId="77603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40" w:author="Matheus Gomes Faria" w:date="2021-03-22T15:36:00Z">
              <w:tcPr>
                <w:tcW w:w="1060" w:type="dxa"/>
                <w:shd w:val="clear" w:color="auto" w:fill="auto"/>
                <w:noWrap/>
                <w:vAlign w:val="center"/>
                <w:hideMark/>
              </w:tcPr>
            </w:tcPrChange>
          </w:tcPr>
          <w:p w14:paraId="42506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41" w:author="Matheus Gomes Faria" w:date="2021-03-22T15:36:00Z">
              <w:tcPr>
                <w:tcW w:w="1081" w:type="dxa"/>
                <w:shd w:val="clear" w:color="auto" w:fill="auto"/>
                <w:noWrap/>
                <w:vAlign w:val="center"/>
                <w:hideMark/>
              </w:tcPr>
            </w:tcPrChange>
          </w:tcPr>
          <w:p w14:paraId="212BBE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380" w:type="dxa"/>
            <w:shd w:val="clear" w:color="auto" w:fill="auto"/>
            <w:noWrap/>
            <w:vAlign w:val="center"/>
            <w:hideMark/>
            <w:tcPrChange w:id="10342" w:author="Matheus Gomes Faria" w:date="2021-03-22T15:36:00Z">
              <w:tcPr>
                <w:tcW w:w="1380" w:type="dxa"/>
                <w:shd w:val="clear" w:color="auto" w:fill="auto"/>
                <w:noWrap/>
                <w:vAlign w:val="center"/>
                <w:hideMark/>
              </w:tcPr>
            </w:tcPrChange>
          </w:tcPr>
          <w:p w14:paraId="2633D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1220" w:type="dxa"/>
            <w:shd w:val="clear" w:color="auto" w:fill="auto"/>
            <w:noWrap/>
            <w:vAlign w:val="center"/>
            <w:hideMark/>
            <w:tcPrChange w:id="10343" w:author="Matheus Gomes Faria" w:date="2021-03-22T15:36:00Z">
              <w:tcPr>
                <w:tcW w:w="1220" w:type="dxa"/>
                <w:shd w:val="clear" w:color="auto" w:fill="auto"/>
                <w:noWrap/>
                <w:vAlign w:val="center"/>
                <w:hideMark/>
              </w:tcPr>
            </w:tcPrChange>
          </w:tcPr>
          <w:p w14:paraId="2DEE5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44" w:author="Matheus Gomes Faria" w:date="2021-03-22T15:36:00Z">
              <w:tcPr>
                <w:tcW w:w="1840" w:type="dxa"/>
                <w:shd w:val="clear" w:color="auto" w:fill="auto"/>
                <w:noWrap/>
                <w:vAlign w:val="center"/>
                <w:hideMark/>
              </w:tcPr>
            </w:tcPrChange>
          </w:tcPr>
          <w:p w14:paraId="2B7F9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45" w:author="Matheus Gomes Faria" w:date="2021-03-22T15:36:00Z">
              <w:tcPr>
                <w:tcW w:w="1420" w:type="dxa"/>
                <w:shd w:val="clear" w:color="auto" w:fill="auto"/>
                <w:noWrap/>
                <w:vAlign w:val="center"/>
              </w:tcPr>
            </w:tcPrChange>
          </w:tcPr>
          <w:p w14:paraId="58A544E2" w14:textId="2CFF5C55" w:rsidR="00793D34" w:rsidRDefault="00F73FFC">
            <w:pPr>
              <w:autoSpaceDE/>
              <w:autoSpaceDN/>
              <w:adjustRightInd/>
              <w:jc w:val="center"/>
              <w:rPr>
                <w:rFonts w:ascii="Verdana" w:hAnsi="Verdana" w:cs="Calibri"/>
                <w:color w:val="000000"/>
                <w:sz w:val="16"/>
                <w:szCs w:val="16"/>
              </w:rPr>
            </w:pPr>
            <w:del w:id="1034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47" w:author="Matheus Gomes Faria" w:date="2021-03-22T15:36:00Z">
              <w:tcPr>
                <w:tcW w:w="1160" w:type="dxa"/>
                <w:shd w:val="clear" w:color="auto" w:fill="auto"/>
                <w:noWrap/>
                <w:vAlign w:val="center"/>
                <w:hideMark/>
              </w:tcPr>
            </w:tcPrChange>
          </w:tcPr>
          <w:p w14:paraId="57506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8367DFF" w14:textId="77777777" w:rsidTr="00F73FFC">
        <w:tblPrEx>
          <w:jc w:val="left"/>
          <w:tblPrExChange w:id="10348" w:author="Matheus Gomes Faria" w:date="2021-03-22T15:36:00Z">
            <w:tblPrEx>
              <w:jc w:val="left"/>
            </w:tblPrEx>
          </w:tblPrExChange>
        </w:tblPrEx>
        <w:trPr>
          <w:trHeight w:val="255"/>
          <w:trPrChange w:id="10349" w:author="Matheus Gomes Faria" w:date="2021-03-22T15:36:00Z">
            <w:trPr>
              <w:trHeight w:val="255"/>
            </w:trPr>
          </w:trPrChange>
        </w:trPr>
        <w:tc>
          <w:tcPr>
            <w:tcW w:w="2060" w:type="dxa"/>
            <w:shd w:val="clear" w:color="auto" w:fill="auto"/>
            <w:noWrap/>
            <w:vAlign w:val="center"/>
            <w:hideMark/>
            <w:tcPrChange w:id="10350" w:author="Matheus Gomes Faria" w:date="2021-03-22T15:36:00Z">
              <w:tcPr>
                <w:tcW w:w="2060" w:type="dxa"/>
                <w:shd w:val="clear" w:color="auto" w:fill="auto"/>
                <w:noWrap/>
                <w:vAlign w:val="center"/>
                <w:hideMark/>
              </w:tcPr>
            </w:tcPrChange>
          </w:tcPr>
          <w:p w14:paraId="487EA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479" w:type="dxa"/>
            <w:shd w:val="clear" w:color="auto" w:fill="auto"/>
            <w:noWrap/>
            <w:vAlign w:val="center"/>
            <w:hideMark/>
            <w:tcPrChange w:id="10351" w:author="Matheus Gomes Faria" w:date="2021-03-22T15:36:00Z">
              <w:tcPr>
                <w:tcW w:w="1479" w:type="dxa"/>
                <w:shd w:val="clear" w:color="auto" w:fill="auto"/>
                <w:noWrap/>
                <w:vAlign w:val="center"/>
                <w:hideMark/>
              </w:tcPr>
            </w:tcPrChange>
          </w:tcPr>
          <w:p w14:paraId="3F250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52" w:author="Matheus Gomes Faria" w:date="2021-03-22T15:36:00Z">
              <w:tcPr>
                <w:tcW w:w="2660" w:type="dxa"/>
                <w:shd w:val="clear" w:color="auto" w:fill="auto"/>
                <w:noWrap/>
                <w:vAlign w:val="center"/>
                <w:hideMark/>
              </w:tcPr>
            </w:tcPrChange>
          </w:tcPr>
          <w:p w14:paraId="09B05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53" w:author="Matheus Gomes Faria" w:date="2021-03-22T15:36:00Z">
              <w:tcPr>
                <w:tcW w:w="1060" w:type="dxa"/>
                <w:shd w:val="clear" w:color="auto" w:fill="auto"/>
                <w:noWrap/>
                <w:vAlign w:val="center"/>
                <w:hideMark/>
              </w:tcPr>
            </w:tcPrChange>
          </w:tcPr>
          <w:p w14:paraId="4D52D6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54" w:author="Matheus Gomes Faria" w:date="2021-03-22T15:36:00Z">
              <w:tcPr>
                <w:tcW w:w="1081" w:type="dxa"/>
                <w:shd w:val="clear" w:color="auto" w:fill="auto"/>
                <w:noWrap/>
                <w:vAlign w:val="center"/>
                <w:hideMark/>
              </w:tcPr>
            </w:tcPrChange>
          </w:tcPr>
          <w:p w14:paraId="7DFE98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380" w:type="dxa"/>
            <w:shd w:val="clear" w:color="auto" w:fill="auto"/>
            <w:noWrap/>
            <w:vAlign w:val="center"/>
            <w:hideMark/>
            <w:tcPrChange w:id="10355" w:author="Matheus Gomes Faria" w:date="2021-03-22T15:36:00Z">
              <w:tcPr>
                <w:tcW w:w="1380" w:type="dxa"/>
                <w:shd w:val="clear" w:color="auto" w:fill="auto"/>
                <w:noWrap/>
                <w:vAlign w:val="center"/>
                <w:hideMark/>
              </w:tcPr>
            </w:tcPrChange>
          </w:tcPr>
          <w:p w14:paraId="2B1EC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1220" w:type="dxa"/>
            <w:shd w:val="clear" w:color="auto" w:fill="auto"/>
            <w:noWrap/>
            <w:vAlign w:val="center"/>
            <w:hideMark/>
            <w:tcPrChange w:id="10356" w:author="Matheus Gomes Faria" w:date="2021-03-22T15:36:00Z">
              <w:tcPr>
                <w:tcW w:w="1220" w:type="dxa"/>
                <w:shd w:val="clear" w:color="auto" w:fill="auto"/>
                <w:noWrap/>
                <w:vAlign w:val="center"/>
                <w:hideMark/>
              </w:tcPr>
            </w:tcPrChange>
          </w:tcPr>
          <w:p w14:paraId="57710F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57" w:author="Matheus Gomes Faria" w:date="2021-03-22T15:36:00Z">
              <w:tcPr>
                <w:tcW w:w="1840" w:type="dxa"/>
                <w:shd w:val="clear" w:color="auto" w:fill="auto"/>
                <w:noWrap/>
                <w:vAlign w:val="center"/>
                <w:hideMark/>
              </w:tcPr>
            </w:tcPrChange>
          </w:tcPr>
          <w:p w14:paraId="2759E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58" w:author="Matheus Gomes Faria" w:date="2021-03-22T15:36:00Z">
              <w:tcPr>
                <w:tcW w:w="1420" w:type="dxa"/>
                <w:shd w:val="clear" w:color="auto" w:fill="auto"/>
                <w:noWrap/>
                <w:vAlign w:val="center"/>
              </w:tcPr>
            </w:tcPrChange>
          </w:tcPr>
          <w:p w14:paraId="3E9CC027" w14:textId="5B85E3FF" w:rsidR="00793D34" w:rsidRDefault="00F73FFC">
            <w:pPr>
              <w:autoSpaceDE/>
              <w:autoSpaceDN/>
              <w:adjustRightInd/>
              <w:jc w:val="center"/>
              <w:rPr>
                <w:rFonts w:ascii="Verdana" w:hAnsi="Verdana" w:cs="Calibri"/>
                <w:color w:val="000000"/>
                <w:sz w:val="16"/>
                <w:szCs w:val="16"/>
              </w:rPr>
            </w:pPr>
            <w:del w:id="1035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60" w:author="Matheus Gomes Faria" w:date="2021-03-22T15:36:00Z">
              <w:tcPr>
                <w:tcW w:w="1160" w:type="dxa"/>
                <w:shd w:val="clear" w:color="auto" w:fill="auto"/>
                <w:noWrap/>
                <w:vAlign w:val="center"/>
                <w:hideMark/>
              </w:tcPr>
            </w:tcPrChange>
          </w:tcPr>
          <w:p w14:paraId="1E846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9A8CECE" w14:textId="77777777" w:rsidTr="00F73FFC">
        <w:tblPrEx>
          <w:jc w:val="left"/>
          <w:tblPrExChange w:id="10361" w:author="Matheus Gomes Faria" w:date="2021-03-22T15:36:00Z">
            <w:tblPrEx>
              <w:jc w:val="left"/>
            </w:tblPrEx>
          </w:tblPrExChange>
        </w:tblPrEx>
        <w:trPr>
          <w:trHeight w:val="255"/>
          <w:trPrChange w:id="10362" w:author="Matheus Gomes Faria" w:date="2021-03-22T15:36:00Z">
            <w:trPr>
              <w:trHeight w:val="255"/>
            </w:trPr>
          </w:trPrChange>
        </w:trPr>
        <w:tc>
          <w:tcPr>
            <w:tcW w:w="2060" w:type="dxa"/>
            <w:shd w:val="clear" w:color="auto" w:fill="auto"/>
            <w:noWrap/>
            <w:vAlign w:val="center"/>
            <w:hideMark/>
            <w:tcPrChange w:id="10363" w:author="Matheus Gomes Faria" w:date="2021-03-22T15:36:00Z">
              <w:tcPr>
                <w:tcW w:w="2060" w:type="dxa"/>
                <w:shd w:val="clear" w:color="auto" w:fill="auto"/>
                <w:noWrap/>
                <w:vAlign w:val="center"/>
                <w:hideMark/>
              </w:tcPr>
            </w:tcPrChange>
          </w:tcPr>
          <w:p w14:paraId="3D8C76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479" w:type="dxa"/>
            <w:shd w:val="clear" w:color="auto" w:fill="auto"/>
            <w:noWrap/>
            <w:vAlign w:val="center"/>
            <w:hideMark/>
            <w:tcPrChange w:id="10364" w:author="Matheus Gomes Faria" w:date="2021-03-22T15:36:00Z">
              <w:tcPr>
                <w:tcW w:w="1479" w:type="dxa"/>
                <w:shd w:val="clear" w:color="auto" w:fill="auto"/>
                <w:noWrap/>
                <w:vAlign w:val="center"/>
                <w:hideMark/>
              </w:tcPr>
            </w:tcPrChange>
          </w:tcPr>
          <w:p w14:paraId="50B2B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65" w:author="Matheus Gomes Faria" w:date="2021-03-22T15:36:00Z">
              <w:tcPr>
                <w:tcW w:w="2660" w:type="dxa"/>
                <w:shd w:val="clear" w:color="auto" w:fill="auto"/>
                <w:noWrap/>
                <w:vAlign w:val="center"/>
                <w:hideMark/>
              </w:tcPr>
            </w:tcPrChange>
          </w:tcPr>
          <w:p w14:paraId="72A7B1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66" w:author="Matheus Gomes Faria" w:date="2021-03-22T15:36:00Z">
              <w:tcPr>
                <w:tcW w:w="1060" w:type="dxa"/>
                <w:shd w:val="clear" w:color="auto" w:fill="auto"/>
                <w:noWrap/>
                <w:vAlign w:val="center"/>
                <w:hideMark/>
              </w:tcPr>
            </w:tcPrChange>
          </w:tcPr>
          <w:p w14:paraId="265953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67" w:author="Matheus Gomes Faria" w:date="2021-03-22T15:36:00Z">
              <w:tcPr>
                <w:tcW w:w="1081" w:type="dxa"/>
                <w:shd w:val="clear" w:color="auto" w:fill="auto"/>
                <w:noWrap/>
                <w:vAlign w:val="center"/>
                <w:hideMark/>
              </w:tcPr>
            </w:tcPrChange>
          </w:tcPr>
          <w:p w14:paraId="4BE47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380" w:type="dxa"/>
            <w:shd w:val="clear" w:color="auto" w:fill="auto"/>
            <w:noWrap/>
            <w:vAlign w:val="center"/>
            <w:hideMark/>
            <w:tcPrChange w:id="10368" w:author="Matheus Gomes Faria" w:date="2021-03-22T15:36:00Z">
              <w:tcPr>
                <w:tcW w:w="1380" w:type="dxa"/>
                <w:shd w:val="clear" w:color="auto" w:fill="auto"/>
                <w:noWrap/>
                <w:vAlign w:val="center"/>
                <w:hideMark/>
              </w:tcPr>
            </w:tcPrChange>
          </w:tcPr>
          <w:p w14:paraId="15C53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1220" w:type="dxa"/>
            <w:shd w:val="clear" w:color="auto" w:fill="auto"/>
            <w:noWrap/>
            <w:vAlign w:val="center"/>
            <w:hideMark/>
            <w:tcPrChange w:id="10369" w:author="Matheus Gomes Faria" w:date="2021-03-22T15:36:00Z">
              <w:tcPr>
                <w:tcW w:w="1220" w:type="dxa"/>
                <w:shd w:val="clear" w:color="auto" w:fill="auto"/>
                <w:noWrap/>
                <w:vAlign w:val="center"/>
                <w:hideMark/>
              </w:tcPr>
            </w:tcPrChange>
          </w:tcPr>
          <w:p w14:paraId="49E6A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70" w:author="Matheus Gomes Faria" w:date="2021-03-22T15:36:00Z">
              <w:tcPr>
                <w:tcW w:w="1840" w:type="dxa"/>
                <w:shd w:val="clear" w:color="auto" w:fill="auto"/>
                <w:noWrap/>
                <w:vAlign w:val="center"/>
                <w:hideMark/>
              </w:tcPr>
            </w:tcPrChange>
          </w:tcPr>
          <w:p w14:paraId="30FB1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71" w:author="Matheus Gomes Faria" w:date="2021-03-22T15:36:00Z">
              <w:tcPr>
                <w:tcW w:w="1420" w:type="dxa"/>
                <w:shd w:val="clear" w:color="auto" w:fill="auto"/>
                <w:noWrap/>
                <w:vAlign w:val="center"/>
              </w:tcPr>
            </w:tcPrChange>
          </w:tcPr>
          <w:p w14:paraId="2C7FBB00" w14:textId="3A88938A" w:rsidR="00793D34" w:rsidRDefault="00F73FFC">
            <w:pPr>
              <w:autoSpaceDE/>
              <w:autoSpaceDN/>
              <w:adjustRightInd/>
              <w:jc w:val="center"/>
              <w:rPr>
                <w:rFonts w:ascii="Verdana" w:hAnsi="Verdana" w:cs="Calibri"/>
                <w:color w:val="000000"/>
                <w:sz w:val="16"/>
                <w:szCs w:val="16"/>
              </w:rPr>
            </w:pPr>
            <w:del w:id="1037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73" w:author="Matheus Gomes Faria" w:date="2021-03-22T15:36:00Z">
              <w:tcPr>
                <w:tcW w:w="1160" w:type="dxa"/>
                <w:shd w:val="clear" w:color="auto" w:fill="auto"/>
                <w:noWrap/>
                <w:vAlign w:val="center"/>
                <w:hideMark/>
              </w:tcPr>
            </w:tcPrChange>
          </w:tcPr>
          <w:p w14:paraId="3B35C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047B912" w14:textId="77777777" w:rsidTr="00F73FFC">
        <w:tblPrEx>
          <w:jc w:val="left"/>
          <w:tblPrExChange w:id="10374" w:author="Matheus Gomes Faria" w:date="2021-03-22T15:36:00Z">
            <w:tblPrEx>
              <w:jc w:val="left"/>
            </w:tblPrEx>
          </w:tblPrExChange>
        </w:tblPrEx>
        <w:trPr>
          <w:trHeight w:val="255"/>
          <w:trPrChange w:id="10375" w:author="Matheus Gomes Faria" w:date="2021-03-22T15:36:00Z">
            <w:trPr>
              <w:trHeight w:val="255"/>
            </w:trPr>
          </w:trPrChange>
        </w:trPr>
        <w:tc>
          <w:tcPr>
            <w:tcW w:w="2060" w:type="dxa"/>
            <w:shd w:val="clear" w:color="auto" w:fill="auto"/>
            <w:noWrap/>
            <w:vAlign w:val="center"/>
            <w:hideMark/>
            <w:tcPrChange w:id="10376" w:author="Matheus Gomes Faria" w:date="2021-03-22T15:36:00Z">
              <w:tcPr>
                <w:tcW w:w="2060" w:type="dxa"/>
                <w:shd w:val="clear" w:color="auto" w:fill="auto"/>
                <w:noWrap/>
                <w:vAlign w:val="center"/>
                <w:hideMark/>
              </w:tcPr>
            </w:tcPrChange>
          </w:tcPr>
          <w:p w14:paraId="7C127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479" w:type="dxa"/>
            <w:shd w:val="clear" w:color="auto" w:fill="auto"/>
            <w:noWrap/>
            <w:vAlign w:val="center"/>
            <w:hideMark/>
            <w:tcPrChange w:id="10377" w:author="Matheus Gomes Faria" w:date="2021-03-22T15:36:00Z">
              <w:tcPr>
                <w:tcW w:w="1479" w:type="dxa"/>
                <w:shd w:val="clear" w:color="auto" w:fill="auto"/>
                <w:noWrap/>
                <w:vAlign w:val="center"/>
                <w:hideMark/>
              </w:tcPr>
            </w:tcPrChange>
          </w:tcPr>
          <w:p w14:paraId="6C325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78" w:author="Matheus Gomes Faria" w:date="2021-03-22T15:36:00Z">
              <w:tcPr>
                <w:tcW w:w="2660" w:type="dxa"/>
                <w:shd w:val="clear" w:color="auto" w:fill="auto"/>
                <w:noWrap/>
                <w:vAlign w:val="center"/>
                <w:hideMark/>
              </w:tcPr>
            </w:tcPrChange>
          </w:tcPr>
          <w:p w14:paraId="61DF20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79" w:author="Matheus Gomes Faria" w:date="2021-03-22T15:36:00Z">
              <w:tcPr>
                <w:tcW w:w="1060" w:type="dxa"/>
                <w:shd w:val="clear" w:color="auto" w:fill="auto"/>
                <w:noWrap/>
                <w:vAlign w:val="center"/>
                <w:hideMark/>
              </w:tcPr>
            </w:tcPrChange>
          </w:tcPr>
          <w:p w14:paraId="47F9A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80" w:author="Matheus Gomes Faria" w:date="2021-03-22T15:36:00Z">
              <w:tcPr>
                <w:tcW w:w="1081" w:type="dxa"/>
                <w:shd w:val="clear" w:color="auto" w:fill="auto"/>
                <w:noWrap/>
                <w:vAlign w:val="center"/>
                <w:hideMark/>
              </w:tcPr>
            </w:tcPrChange>
          </w:tcPr>
          <w:p w14:paraId="501BE2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380" w:type="dxa"/>
            <w:shd w:val="clear" w:color="auto" w:fill="auto"/>
            <w:noWrap/>
            <w:vAlign w:val="center"/>
            <w:hideMark/>
            <w:tcPrChange w:id="10381" w:author="Matheus Gomes Faria" w:date="2021-03-22T15:36:00Z">
              <w:tcPr>
                <w:tcW w:w="1380" w:type="dxa"/>
                <w:shd w:val="clear" w:color="auto" w:fill="auto"/>
                <w:noWrap/>
                <w:vAlign w:val="center"/>
                <w:hideMark/>
              </w:tcPr>
            </w:tcPrChange>
          </w:tcPr>
          <w:p w14:paraId="58CF4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1220" w:type="dxa"/>
            <w:shd w:val="clear" w:color="auto" w:fill="auto"/>
            <w:noWrap/>
            <w:vAlign w:val="center"/>
            <w:hideMark/>
            <w:tcPrChange w:id="10382" w:author="Matheus Gomes Faria" w:date="2021-03-22T15:36:00Z">
              <w:tcPr>
                <w:tcW w:w="1220" w:type="dxa"/>
                <w:shd w:val="clear" w:color="auto" w:fill="auto"/>
                <w:noWrap/>
                <w:vAlign w:val="center"/>
                <w:hideMark/>
              </w:tcPr>
            </w:tcPrChange>
          </w:tcPr>
          <w:p w14:paraId="225848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83" w:author="Matheus Gomes Faria" w:date="2021-03-22T15:36:00Z">
              <w:tcPr>
                <w:tcW w:w="1840" w:type="dxa"/>
                <w:shd w:val="clear" w:color="auto" w:fill="auto"/>
                <w:noWrap/>
                <w:vAlign w:val="center"/>
                <w:hideMark/>
              </w:tcPr>
            </w:tcPrChange>
          </w:tcPr>
          <w:p w14:paraId="2FE48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84" w:author="Matheus Gomes Faria" w:date="2021-03-22T15:36:00Z">
              <w:tcPr>
                <w:tcW w:w="1420" w:type="dxa"/>
                <w:shd w:val="clear" w:color="auto" w:fill="auto"/>
                <w:noWrap/>
                <w:vAlign w:val="center"/>
              </w:tcPr>
            </w:tcPrChange>
          </w:tcPr>
          <w:p w14:paraId="6D16C238" w14:textId="2490F02C" w:rsidR="00793D34" w:rsidRDefault="00F73FFC">
            <w:pPr>
              <w:autoSpaceDE/>
              <w:autoSpaceDN/>
              <w:adjustRightInd/>
              <w:jc w:val="center"/>
              <w:rPr>
                <w:rFonts w:ascii="Verdana" w:hAnsi="Verdana" w:cs="Calibri"/>
                <w:color w:val="000000"/>
                <w:sz w:val="16"/>
                <w:szCs w:val="16"/>
              </w:rPr>
            </w:pPr>
            <w:del w:id="1038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86" w:author="Matheus Gomes Faria" w:date="2021-03-22T15:36:00Z">
              <w:tcPr>
                <w:tcW w:w="1160" w:type="dxa"/>
                <w:shd w:val="clear" w:color="auto" w:fill="auto"/>
                <w:noWrap/>
                <w:vAlign w:val="center"/>
                <w:hideMark/>
              </w:tcPr>
            </w:tcPrChange>
          </w:tcPr>
          <w:p w14:paraId="1D25D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D8C9DCD" w14:textId="77777777" w:rsidTr="00F73FFC">
        <w:tblPrEx>
          <w:jc w:val="left"/>
          <w:tblPrExChange w:id="10387" w:author="Matheus Gomes Faria" w:date="2021-03-22T15:36:00Z">
            <w:tblPrEx>
              <w:jc w:val="left"/>
            </w:tblPrEx>
          </w:tblPrExChange>
        </w:tblPrEx>
        <w:trPr>
          <w:trHeight w:val="255"/>
          <w:trPrChange w:id="10388" w:author="Matheus Gomes Faria" w:date="2021-03-22T15:36:00Z">
            <w:trPr>
              <w:trHeight w:val="255"/>
            </w:trPr>
          </w:trPrChange>
        </w:trPr>
        <w:tc>
          <w:tcPr>
            <w:tcW w:w="2060" w:type="dxa"/>
            <w:shd w:val="clear" w:color="auto" w:fill="auto"/>
            <w:noWrap/>
            <w:vAlign w:val="center"/>
            <w:hideMark/>
            <w:tcPrChange w:id="10389" w:author="Matheus Gomes Faria" w:date="2021-03-22T15:36:00Z">
              <w:tcPr>
                <w:tcW w:w="2060" w:type="dxa"/>
                <w:shd w:val="clear" w:color="auto" w:fill="auto"/>
                <w:noWrap/>
                <w:vAlign w:val="center"/>
                <w:hideMark/>
              </w:tcPr>
            </w:tcPrChange>
          </w:tcPr>
          <w:p w14:paraId="6A93D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479" w:type="dxa"/>
            <w:shd w:val="clear" w:color="auto" w:fill="auto"/>
            <w:noWrap/>
            <w:vAlign w:val="center"/>
            <w:hideMark/>
            <w:tcPrChange w:id="10390" w:author="Matheus Gomes Faria" w:date="2021-03-22T15:36:00Z">
              <w:tcPr>
                <w:tcW w:w="1479" w:type="dxa"/>
                <w:shd w:val="clear" w:color="auto" w:fill="auto"/>
                <w:noWrap/>
                <w:vAlign w:val="center"/>
                <w:hideMark/>
              </w:tcPr>
            </w:tcPrChange>
          </w:tcPr>
          <w:p w14:paraId="448AB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391" w:author="Matheus Gomes Faria" w:date="2021-03-22T15:36:00Z">
              <w:tcPr>
                <w:tcW w:w="2660" w:type="dxa"/>
                <w:shd w:val="clear" w:color="auto" w:fill="auto"/>
                <w:noWrap/>
                <w:vAlign w:val="center"/>
                <w:hideMark/>
              </w:tcPr>
            </w:tcPrChange>
          </w:tcPr>
          <w:p w14:paraId="182B92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392" w:author="Matheus Gomes Faria" w:date="2021-03-22T15:36:00Z">
              <w:tcPr>
                <w:tcW w:w="1060" w:type="dxa"/>
                <w:shd w:val="clear" w:color="auto" w:fill="auto"/>
                <w:noWrap/>
                <w:vAlign w:val="center"/>
                <w:hideMark/>
              </w:tcPr>
            </w:tcPrChange>
          </w:tcPr>
          <w:p w14:paraId="5AA99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393" w:author="Matheus Gomes Faria" w:date="2021-03-22T15:36:00Z">
              <w:tcPr>
                <w:tcW w:w="1081" w:type="dxa"/>
                <w:shd w:val="clear" w:color="auto" w:fill="auto"/>
                <w:noWrap/>
                <w:vAlign w:val="center"/>
                <w:hideMark/>
              </w:tcPr>
            </w:tcPrChange>
          </w:tcPr>
          <w:p w14:paraId="366C3F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380" w:type="dxa"/>
            <w:shd w:val="clear" w:color="auto" w:fill="auto"/>
            <w:noWrap/>
            <w:vAlign w:val="center"/>
            <w:hideMark/>
            <w:tcPrChange w:id="10394" w:author="Matheus Gomes Faria" w:date="2021-03-22T15:36:00Z">
              <w:tcPr>
                <w:tcW w:w="1380" w:type="dxa"/>
                <w:shd w:val="clear" w:color="auto" w:fill="auto"/>
                <w:noWrap/>
                <w:vAlign w:val="center"/>
                <w:hideMark/>
              </w:tcPr>
            </w:tcPrChange>
          </w:tcPr>
          <w:p w14:paraId="71BD9C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1220" w:type="dxa"/>
            <w:shd w:val="clear" w:color="auto" w:fill="auto"/>
            <w:noWrap/>
            <w:vAlign w:val="center"/>
            <w:hideMark/>
            <w:tcPrChange w:id="10395" w:author="Matheus Gomes Faria" w:date="2021-03-22T15:36:00Z">
              <w:tcPr>
                <w:tcW w:w="1220" w:type="dxa"/>
                <w:shd w:val="clear" w:color="auto" w:fill="auto"/>
                <w:noWrap/>
                <w:vAlign w:val="center"/>
                <w:hideMark/>
              </w:tcPr>
            </w:tcPrChange>
          </w:tcPr>
          <w:p w14:paraId="1238A5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396" w:author="Matheus Gomes Faria" w:date="2021-03-22T15:36:00Z">
              <w:tcPr>
                <w:tcW w:w="1840" w:type="dxa"/>
                <w:shd w:val="clear" w:color="auto" w:fill="auto"/>
                <w:noWrap/>
                <w:vAlign w:val="center"/>
                <w:hideMark/>
              </w:tcPr>
            </w:tcPrChange>
          </w:tcPr>
          <w:p w14:paraId="22321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397" w:author="Matheus Gomes Faria" w:date="2021-03-22T15:36:00Z">
              <w:tcPr>
                <w:tcW w:w="1420" w:type="dxa"/>
                <w:shd w:val="clear" w:color="auto" w:fill="auto"/>
                <w:noWrap/>
                <w:vAlign w:val="center"/>
              </w:tcPr>
            </w:tcPrChange>
          </w:tcPr>
          <w:p w14:paraId="7664A02A" w14:textId="675A960F" w:rsidR="00793D34" w:rsidRDefault="00F73FFC">
            <w:pPr>
              <w:autoSpaceDE/>
              <w:autoSpaceDN/>
              <w:adjustRightInd/>
              <w:jc w:val="center"/>
              <w:rPr>
                <w:rFonts w:ascii="Verdana" w:hAnsi="Verdana" w:cs="Calibri"/>
                <w:color w:val="000000"/>
                <w:sz w:val="16"/>
                <w:szCs w:val="16"/>
              </w:rPr>
            </w:pPr>
            <w:del w:id="1039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399" w:author="Matheus Gomes Faria" w:date="2021-03-22T15:36:00Z">
              <w:tcPr>
                <w:tcW w:w="1160" w:type="dxa"/>
                <w:shd w:val="clear" w:color="auto" w:fill="auto"/>
                <w:noWrap/>
                <w:vAlign w:val="center"/>
                <w:hideMark/>
              </w:tcPr>
            </w:tcPrChange>
          </w:tcPr>
          <w:p w14:paraId="0D616C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0F823A9" w14:textId="77777777" w:rsidTr="00F73FFC">
        <w:tblPrEx>
          <w:jc w:val="left"/>
          <w:tblPrExChange w:id="10400" w:author="Matheus Gomes Faria" w:date="2021-03-22T15:36:00Z">
            <w:tblPrEx>
              <w:jc w:val="left"/>
            </w:tblPrEx>
          </w:tblPrExChange>
        </w:tblPrEx>
        <w:trPr>
          <w:trHeight w:val="255"/>
          <w:trPrChange w:id="10401" w:author="Matheus Gomes Faria" w:date="2021-03-22T15:36:00Z">
            <w:trPr>
              <w:trHeight w:val="255"/>
            </w:trPr>
          </w:trPrChange>
        </w:trPr>
        <w:tc>
          <w:tcPr>
            <w:tcW w:w="2060" w:type="dxa"/>
            <w:shd w:val="clear" w:color="auto" w:fill="auto"/>
            <w:noWrap/>
            <w:vAlign w:val="center"/>
            <w:hideMark/>
            <w:tcPrChange w:id="10402" w:author="Matheus Gomes Faria" w:date="2021-03-22T15:36:00Z">
              <w:tcPr>
                <w:tcW w:w="2060" w:type="dxa"/>
                <w:shd w:val="clear" w:color="auto" w:fill="auto"/>
                <w:noWrap/>
                <w:vAlign w:val="center"/>
                <w:hideMark/>
              </w:tcPr>
            </w:tcPrChange>
          </w:tcPr>
          <w:p w14:paraId="468EB4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479" w:type="dxa"/>
            <w:shd w:val="clear" w:color="auto" w:fill="auto"/>
            <w:noWrap/>
            <w:vAlign w:val="center"/>
            <w:hideMark/>
            <w:tcPrChange w:id="10403" w:author="Matheus Gomes Faria" w:date="2021-03-22T15:36:00Z">
              <w:tcPr>
                <w:tcW w:w="1479" w:type="dxa"/>
                <w:shd w:val="clear" w:color="auto" w:fill="auto"/>
                <w:noWrap/>
                <w:vAlign w:val="center"/>
                <w:hideMark/>
              </w:tcPr>
            </w:tcPrChange>
          </w:tcPr>
          <w:p w14:paraId="6BBD5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04" w:author="Matheus Gomes Faria" w:date="2021-03-22T15:36:00Z">
              <w:tcPr>
                <w:tcW w:w="2660" w:type="dxa"/>
                <w:shd w:val="clear" w:color="auto" w:fill="auto"/>
                <w:noWrap/>
                <w:vAlign w:val="center"/>
                <w:hideMark/>
              </w:tcPr>
            </w:tcPrChange>
          </w:tcPr>
          <w:p w14:paraId="58F19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05" w:author="Matheus Gomes Faria" w:date="2021-03-22T15:36:00Z">
              <w:tcPr>
                <w:tcW w:w="1060" w:type="dxa"/>
                <w:shd w:val="clear" w:color="auto" w:fill="auto"/>
                <w:noWrap/>
                <w:vAlign w:val="center"/>
                <w:hideMark/>
              </w:tcPr>
            </w:tcPrChange>
          </w:tcPr>
          <w:p w14:paraId="47E399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06" w:author="Matheus Gomes Faria" w:date="2021-03-22T15:36:00Z">
              <w:tcPr>
                <w:tcW w:w="1081" w:type="dxa"/>
                <w:shd w:val="clear" w:color="auto" w:fill="auto"/>
                <w:noWrap/>
                <w:vAlign w:val="center"/>
                <w:hideMark/>
              </w:tcPr>
            </w:tcPrChange>
          </w:tcPr>
          <w:p w14:paraId="0182E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380" w:type="dxa"/>
            <w:shd w:val="clear" w:color="auto" w:fill="auto"/>
            <w:noWrap/>
            <w:vAlign w:val="center"/>
            <w:hideMark/>
            <w:tcPrChange w:id="10407" w:author="Matheus Gomes Faria" w:date="2021-03-22T15:36:00Z">
              <w:tcPr>
                <w:tcW w:w="1380" w:type="dxa"/>
                <w:shd w:val="clear" w:color="auto" w:fill="auto"/>
                <w:noWrap/>
                <w:vAlign w:val="center"/>
                <w:hideMark/>
              </w:tcPr>
            </w:tcPrChange>
          </w:tcPr>
          <w:p w14:paraId="16947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1220" w:type="dxa"/>
            <w:shd w:val="clear" w:color="auto" w:fill="auto"/>
            <w:noWrap/>
            <w:vAlign w:val="center"/>
            <w:hideMark/>
            <w:tcPrChange w:id="10408" w:author="Matheus Gomes Faria" w:date="2021-03-22T15:36:00Z">
              <w:tcPr>
                <w:tcW w:w="1220" w:type="dxa"/>
                <w:shd w:val="clear" w:color="auto" w:fill="auto"/>
                <w:noWrap/>
                <w:vAlign w:val="center"/>
                <w:hideMark/>
              </w:tcPr>
            </w:tcPrChange>
          </w:tcPr>
          <w:p w14:paraId="57BDC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09" w:author="Matheus Gomes Faria" w:date="2021-03-22T15:36:00Z">
              <w:tcPr>
                <w:tcW w:w="1840" w:type="dxa"/>
                <w:shd w:val="clear" w:color="auto" w:fill="auto"/>
                <w:noWrap/>
                <w:vAlign w:val="center"/>
                <w:hideMark/>
              </w:tcPr>
            </w:tcPrChange>
          </w:tcPr>
          <w:p w14:paraId="26B3AB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10" w:author="Matheus Gomes Faria" w:date="2021-03-22T15:36:00Z">
              <w:tcPr>
                <w:tcW w:w="1420" w:type="dxa"/>
                <w:shd w:val="clear" w:color="auto" w:fill="auto"/>
                <w:noWrap/>
                <w:vAlign w:val="center"/>
              </w:tcPr>
            </w:tcPrChange>
          </w:tcPr>
          <w:p w14:paraId="55D9CCCB" w14:textId="193BA1A2" w:rsidR="00793D34" w:rsidRDefault="00F73FFC">
            <w:pPr>
              <w:autoSpaceDE/>
              <w:autoSpaceDN/>
              <w:adjustRightInd/>
              <w:jc w:val="center"/>
              <w:rPr>
                <w:rFonts w:ascii="Verdana" w:hAnsi="Verdana" w:cs="Calibri"/>
                <w:color w:val="000000"/>
                <w:sz w:val="16"/>
                <w:szCs w:val="16"/>
              </w:rPr>
            </w:pPr>
            <w:del w:id="10411"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412" w:author="Matheus Gomes Faria" w:date="2021-03-22T15:36:00Z">
              <w:tcPr>
                <w:tcW w:w="1160" w:type="dxa"/>
                <w:shd w:val="clear" w:color="auto" w:fill="auto"/>
                <w:noWrap/>
                <w:vAlign w:val="center"/>
                <w:hideMark/>
              </w:tcPr>
            </w:tcPrChange>
          </w:tcPr>
          <w:p w14:paraId="1F927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02DB6107" w14:textId="77777777" w:rsidTr="00F73FFC">
        <w:tblPrEx>
          <w:jc w:val="left"/>
          <w:tblPrExChange w:id="10413" w:author="Matheus Gomes Faria" w:date="2021-03-22T15:36:00Z">
            <w:tblPrEx>
              <w:jc w:val="left"/>
            </w:tblPrEx>
          </w:tblPrExChange>
        </w:tblPrEx>
        <w:trPr>
          <w:trHeight w:val="255"/>
          <w:trPrChange w:id="10414" w:author="Matheus Gomes Faria" w:date="2021-03-22T15:36:00Z">
            <w:trPr>
              <w:trHeight w:val="255"/>
            </w:trPr>
          </w:trPrChange>
        </w:trPr>
        <w:tc>
          <w:tcPr>
            <w:tcW w:w="2060" w:type="dxa"/>
            <w:shd w:val="clear" w:color="auto" w:fill="auto"/>
            <w:noWrap/>
            <w:vAlign w:val="center"/>
            <w:hideMark/>
            <w:tcPrChange w:id="10415" w:author="Matheus Gomes Faria" w:date="2021-03-22T15:36:00Z">
              <w:tcPr>
                <w:tcW w:w="2060" w:type="dxa"/>
                <w:shd w:val="clear" w:color="auto" w:fill="auto"/>
                <w:noWrap/>
                <w:vAlign w:val="center"/>
                <w:hideMark/>
              </w:tcPr>
            </w:tcPrChange>
          </w:tcPr>
          <w:p w14:paraId="5A7CDD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479" w:type="dxa"/>
            <w:shd w:val="clear" w:color="auto" w:fill="auto"/>
            <w:noWrap/>
            <w:vAlign w:val="center"/>
            <w:hideMark/>
            <w:tcPrChange w:id="10416" w:author="Matheus Gomes Faria" w:date="2021-03-22T15:36:00Z">
              <w:tcPr>
                <w:tcW w:w="1479" w:type="dxa"/>
                <w:shd w:val="clear" w:color="auto" w:fill="auto"/>
                <w:noWrap/>
                <w:vAlign w:val="center"/>
                <w:hideMark/>
              </w:tcPr>
            </w:tcPrChange>
          </w:tcPr>
          <w:p w14:paraId="035B2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17" w:author="Matheus Gomes Faria" w:date="2021-03-22T15:36:00Z">
              <w:tcPr>
                <w:tcW w:w="2660" w:type="dxa"/>
                <w:shd w:val="clear" w:color="auto" w:fill="auto"/>
                <w:noWrap/>
                <w:vAlign w:val="center"/>
                <w:hideMark/>
              </w:tcPr>
            </w:tcPrChange>
          </w:tcPr>
          <w:p w14:paraId="5C0D4D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18" w:author="Matheus Gomes Faria" w:date="2021-03-22T15:36:00Z">
              <w:tcPr>
                <w:tcW w:w="1060" w:type="dxa"/>
                <w:shd w:val="clear" w:color="auto" w:fill="auto"/>
                <w:noWrap/>
                <w:vAlign w:val="center"/>
                <w:hideMark/>
              </w:tcPr>
            </w:tcPrChange>
          </w:tcPr>
          <w:p w14:paraId="05563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19" w:author="Matheus Gomes Faria" w:date="2021-03-22T15:36:00Z">
              <w:tcPr>
                <w:tcW w:w="1081" w:type="dxa"/>
                <w:shd w:val="clear" w:color="auto" w:fill="auto"/>
                <w:noWrap/>
                <w:vAlign w:val="center"/>
                <w:hideMark/>
              </w:tcPr>
            </w:tcPrChange>
          </w:tcPr>
          <w:p w14:paraId="58D81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380" w:type="dxa"/>
            <w:shd w:val="clear" w:color="auto" w:fill="auto"/>
            <w:noWrap/>
            <w:vAlign w:val="center"/>
            <w:hideMark/>
            <w:tcPrChange w:id="10420" w:author="Matheus Gomes Faria" w:date="2021-03-22T15:36:00Z">
              <w:tcPr>
                <w:tcW w:w="1380" w:type="dxa"/>
                <w:shd w:val="clear" w:color="auto" w:fill="auto"/>
                <w:noWrap/>
                <w:vAlign w:val="center"/>
                <w:hideMark/>
              </w:tcPr>
            </w:tcPrChange>
          </w:tcPr>
          <w:p w14:paraId="75D15C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1220" w:type="dxa"/>
            <w:shd w:val="clear" w:color="auto" w:fill="auto"/>
            <w:noWrap/>
            <w:vAlign w:val="center"/>
            <w:hideMark/>
            <w:tcPrChange w:id="10421" w:author="Matheus Gomes Faria" w:date="2021-03-22T15:36:00Z">
              <w:tcPr>
                <w:tcW w:w="1220" w:type="dxa"/>
                <w:shd w:val="clear" w:color="auto" w:fill="auto"/>
                <w:noWrap/>
                <w:vAlign w:val="center"/>
                <w:hideMark/>
              </w:tcPr>
            </w:tcPrChange>
          </w:tcPr>
          <w:p w14:paraId="7BD30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22" w:author="Matheus Gomes Faria" w:date="2021-03-22T15:36:00Z">
              <w:tcPr>
                <w:tcW w:w="1840" w:type="dxa"/>
                <w:shd w:val="clear" w:color="auto" w:fill="auto"/>
                <w:noWrap/>
                <w:vAlign w:val="center"/>
                <w:hideMark/>
              </w:tcPr>
            </w:tcPrChange>
          </w:tcPr>
          <w:p w14:paraId="6978A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23" w:author="Matheus Gomes Faria" w:date="2021-03-22T15:36:00Z">
              <w:tcPr>
                <w:tcW w:w="1420" w:type="dxa"/>
                <w:shd w:val="clear" w:color="auto" w:fill="auto"/>
                <w:noWrap/>
                <w:vAlign w:val="center"/>
              </w:tcPr>
            </w:tcPrChange>
          </w:tcPr>
          <w:p w14:paraId="558C6716" w14:textId="1FB471B6" w:rsidR="00793D34" w:rsidRDefault="00F73FFC">
            <w:pPr>
              <w:autoSpaceDE/>
              <w:autoSpaceDN/>
              <w:adjustRightInd/>
              <w:jc w:val="center"/>
              <w:rPr>
                <w:rFonts w:ascii="Verdana" w:hAnsi="Verdana" w:cs="Calibri"/>
                <w:color w:val="000000"/>
                <w:sz w:val="16"/>
                <w:szCs w:val="16"/>
              </w:rPr>
            </w:pPr>
            <w:del w:id="1042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425" w:author="Matheus Gomes Faria" w:date="2021-03-22T15:36:00Z">
              <w:tcPr>
                <w:tcW w:w="1160" w:type="dxa"/>
                <w:shd w:val="clear" w:color="auto" w:fill="auto"/>
                <w:noWrap/>
                <w:vAlign w:val="center"/>
                <w:hideMark/>
              </w:tcPr>
            </w:tcPrChange>
          </w:tcPr>
          <w:p w14:paraId="065B97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6900BD1" w14:textId="77777777" w:rsidTr="00F73FFC">
        <w:tblPrEx>
          <w:jc w:val="left"/>
          <w:tblPrExChange w:id="10426" w:author="Matheus Gomes Faria" w:date="2021-03-22T15:36:00Z">
            <w:tblPrEx>
              <w:jc w:val="left"/>
            </w:tblPrEx>
          </w:tblPrExChange>
        </w:tblPrEx>
        <w:trPr>
          <w:trHeight w:val="255"/>
          <w:trPrChange w:id="10427" w:author="Matheus Gomes Faria" w:date="2021-03-22T15:36:00Z">
            <w:trPr>
              <w:trHeight w:val="255"/>
            </w:trPr>
          </w:trPrChange>
        </w:trPr>
        <w:tc>
          <w:tcPr>
            <w:tcW w:w="2060" w:type="dxa"/>
            <w:shd w:val="clear" w:color="auto" w:fill="auto"/>
            <w:noWrap/>
            <w:vAlign w:val="center"/>
            <w:hideMark/>
            <w:tcPrChange w:id="10428" w:author="Matheus Gomes Faria" w:date="2021-03-22T15:36:00Z">
              <w:tcPr>
                <w:tcW w:w="2060" w:type="dxa"/>
                <w:shd w:val="clear" w:color="auto" w:fill="auto"/>
                <w:noWrap/>
                <w:vAlign w:val="center"/>
                <w:hideMark/>
              </w:tcPr>
            </w:tcPrChange>
          </w:tcPr>
          <w:p w14:paraId="3525F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479" w:type="dxa"/>
            <w:shd w:val="clear" w:color="auto" w:fill="auto"/>
            <w:noWrap/>
            <w:vAlign w:val="center"/>
            <w:hideMark/>
            <w:tcPrChange w:id="10429" w:author="Matheus Gomes Faria" w:date="2021-03-22T15:36:00Z">
              <w:tcPr>
                <w:tcW w:w="1479" w:type="dxa"/>
                <w:shd w:val="clear" w:color="auto" w:fill="auto"/>
                <w:noWrap/>
                <w:vAlign w:val="center"/>
                <w:hideMark/>
              </w:tcPr>
            </w:tcPrChange>
          </w:tcPr>
          <w:p w14:paraId="0D659A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30" w:author="Matheus Gomes Faria" w:date="2021-03-22T15:36:00Z">
              <w:tcPr>
                <w:tcW w:w="2660" w:type="dxa"/>
                <w:shd w:val="clear" w:color="auto" w:fill="auto"/>
                <w:noWrap/>
                <w:vAlign w:val="center"/>
                <w:hideMark/>
              </w:tcPr>
            </w:tcPrChange>
          </w:tcPr>
          <w:p w14:paraId="0DE993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31" w:author="Matheus Gomes Faria" w:date="2021-03-22T15:36:00Z">
              <w:tcPr>
                <w:tcW w:w="1060" w:type="dxa"/>
                <w:shd w:val="clear" w:color="auto" w:fill="auto"/>
                <w:noWrap/>
                <w:vAlign w:val="center"/>
                <w:hideMark/>
              </w:tcPr>
            </w:tcPrChange>
          </w:tcPr>
          <w:p w14:paraId="54DC3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32" w:author="Matheus Gomes Faria" w:date="2021-03-22T15:36:00Z">
              <w:tcPr>
                <w:tcW w:w="1081" w:type="dxa"/>
                <w:shd w:val="clear" w:color="auto" w:fill="auto"/>
                <w:noWrap/>
                <w:vAlign w:val="center"/>
                <w:hideMark/>
              </w:tcPr>
            </w:tcPrChange>
          </w:tcPr>
          <w:p w14:paraId="20150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380" w:type="dxa"/>
            <w:shd w:val="clear" w:color="auto" w:fill="auto"/>
            <w:noWrap/>
            <w:vAlign w:val="center"/>
            <w:hideMark/>
            <w:tcPrChange w:id="10433" w:author="Matheus Gomes Faria" w:date="2021-03-22T15:36:00Z">
              <w:tcPr>
                <w:tcW w:w="1380" w:type="dxa"/>
                <w:shd w:val="clear" w:color="auto" w:fill="auto"/>
                <w:noWrap/>
                <w:vAlign w:val="center"/>
                <w:hideMark/>
              </w:tcPr>
            </w:tcPrChange>
          </w:tcPr>
          <w:p w14:paraId="61DAC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1220" w:type="dxa"/>
            <w:shd w:val="clear" w:color="auto" w:fill="auto"/>
            <w:noWrap/>
            <w:vAlign w:val="center"/>
            <w:hideMark/>
            <w:tcPrChange w:id="10434" w:author="Matheus Gomes Faria" w:date="2021-03-22T15:36:00Z">
              <w:tcPr>
                <w:tcW w:w="1220" w:type="dxa"/>
                <w:shd w:val="clear" w:color="auto" w:fill="auto"/>
                <w:noWrap/>
                <w:vAlign w:val="center"/>
                <w:hideMark/>
              </w:tcPr>
            </w:tcPrChange>
          </w:tcPr>
          <w:p w14:paraId="218353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35" w:author="Matheus Gomes Faria" w:date="2021-03-22T15:36:00Z">
              <w:tcPr>
                <w:tcW w:w="1840" w:type="dxa"/>
                <w:shd w:val="clear" w:color="auto" w:fill="auto"/>
                <w:noWrap/>
                <w:vAlign w:val="center"/>
                <w:hideMark/>
              </w:tcPr>
            </w:tcPrChange>
          </w:tcPr>
          <w:p w14:paraId="463509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36" w:author="Matheus Gomes Faria" w:date="2021-03-22T15:36:00Z">
              <w:tcPr>
                <w:tcW w:w="1420" w:type="dxa"/>
                <w:shd w:val="clear" w:color="auto" w:fill="auto"/>
                <w:noWrap/>
                <w:vAlign w:val="center"/>
              </w:tcPr>
            </w:tcPrChange>
          </w:tcPr>
          <w:p w14:paraId="7BADA630" w14:textId="687B0CE2" w:rsidR="00793D34" w:rsidRDefault="00F73FFC">
            <w:pPr>
              <w:autoSpaceDE/>
              <w:autoSpaceDN/>
              <w:adjustRightInd/>
              <w:jc w:val="center"/>
              <w:rPr>
                <w:rFonts w:ascii="Verdana" w:hAnsi="Verdana" w:cs="Calibri"/>
                <w:color w:val="000000"/>
                <w:sz w:val="16"/>
                <w:szCs w:val="16"/>
              </w:rPr>
            </w:pPr>
            <w:del w:id="1043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438" w:author="Matheus Gomes Faria" w:date="2021-03-22T15:36:00Z">
              <w:tcPr>
                <w:tcW w:w="1160" w:type="dxa"/>
                <w:shd w:val="clear" w:color="auto" w:fill="auto"/>
                <w:noWrap/>
                <w:vAlign w:val="center"/>
                <w:hideMark/>
              </w:tcPr>
            </w:tcPrChange>
          </w:tcPr>
          <w:p w14:paraId="4FCD6B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3614A31E" w14:textId="77777777" w:rsidTr="00F73FFC">
        <w:tblPrEx>
          <w:jc w:val="left"/>
          <w:tblPrExChange w:id="10439" w:author="Matheus Gomes Faria" w:date="2021-03-22T15:36:00Z">
            <w:tblPrEx>
              <w:jc w:val="left"/>
            </w:tblPrEx>
          </w:tblPrExChange>
        </w:tblPrEx>
        <w:trPr>
          <w:trHeight w:val="255"/>
          <w:trPrChange w:id="10440" w:author="Matheus Gomes Faria" w:date="2021-03-22T15:36:00Z">
            <w:trPr>
              <w:trHeight w:val="255"/>
            </w:trPr>
          </w:trPrChange>
        </w:trPr>
        <w:tc>
          <w:tcPr>
            <w:tcW w:w="2060" w:type="dxa"/>
            <w:shd w:val="clear" w:color="auto" w:fill="auto"/>
            <w:noWrap/>
            <w:vAlign w:val="center"/>
            <w:hideMark/>
            <w:tcPrChange w:id="10441" w:author="Matheus Gomes Faria" w:date="2021-03-22T15:36:00Z">
              <w:tcPr>
                <w:tcW w:w="2060" w:type="dxa"/>
                <w:shd w:val="clear" w:color="auto" w:fill="auto"/>
                <w:noWrap/>
                <w:vAlign w:val="center"/>
                <w:hideMark/>
              </w:tcPr>
            </w:tcPrChange>
          </w:tcPr>
          <w:p w14:paraId="2F221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479" w:type="dxa"/>
            <w:shd w:val="clear" w:color="auto" w:fill="auto"/>
            <w:noWrap/>
            <w:vAlign w:val="center"/>
            <w:hideMark/>
            <w:tcPrChange w:id="10442" w:author="Matheus Gomes Faria" w:date="2021-03-22T15:36:00Z">
              <w:tcPr>
                <w:tcW w:w="1479" w:type="dxa"/>
                <w:shd w:val="clear" w:color="auto" w:fill="auto"/>
                <w:noWrap/>
                <w:vAlign w:val="center"/>
                <w:hideMark/>
              </w:tcPr>
            </w:tcPrChange>
          </w:tcPr>
          <w:p w14:paraId="4A1AB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43" w:author="Matheus Gomes Faria" w:date="2021-03-22T15:36:00Z">
              <w:tcPr>
                <w:tcW w:w="2660" w:type="dxa"/>
                <w:shd w:val="clear" w:color="auto" w:fill="auto"/>
                <w:noWrap/>
                <w:vAlign w:val="center"/>
                <w:hideMark/>
              </w:tcPr>
            </w:tcPrChange>
          </w:tcPr>
          <w:p w14:paraId="7D2D25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44" w:author="Matheus Gomes Faria" w:date="2021-03-22T15:36:00Z">
              <w:tcPr>
                <w:tcW w:w="1060" w:type="dxa"/>
                <w:shd w:val="clear" w:color="auto" w:fill="auto"/>
                <w:noWrap/>
                <w:vAlign w:val="center"/>
                <w:hideMark/>
              </w:tcPr>
            </w:tcPrChange>
          </w:tcPr>
          <w:p w14:paraId="47F5B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45" w:author="Matheus Gomes Faria" w:date="2021-03-22T15:36:00Z">
              <w:tcPr>
                <w:tcW w:w="1081" w:type="dxa"/>
                <w:shd w:val="clear" w:color="auto" w:fill="auto"/>
                <w:noWrap/>
                <w:vAlign w:val="center"/>
                <w:hideMark/>
              </w:tcPr>
            </w:tcPrChange>
          </w:tcPr>
          <w:p w14:paraId="37835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380" w:type="dxa"/>
            <w:shd w:val="clear" w:color="auto" w:fill="auto"/>
            <w:noWrap/>
            <w:vAlign w:val="center"/>
            <w:hideMark/>
            <w:tcPrChange w:id="10446" w:author="Matheus Gomes Faria" w:date="2021-03-22T15:36:00Z">
              <w:tcPr>
                <w:tcW w:w="1380" w:type="dxa"/>
                <w:shd w:val="clear" w:color="auto" w:fill="auto"/>
                <w:noWrap/>
                <w:vAlign w:val="center"/>
                <w:hideMark/>
              </w:tcPr>
            </w:tcPrChange>
          </w:tcPr>
          <w:p w14:paraId="445B5F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1220" w:type="dxa"/>
            <w:shd w:val="clear" w:color="auto" w:fill="auto"/>
            <w:noWrap/>
            <w:vAlign w:val="center"/>
            <w:hideMark/>
            <w:tcPrChange w:id="10447" w:author="Matheus Gomes Faria" w:date="2021-03-22T15:36:00Z">
              <w:tcPr>
                <w:tcW w:w="1220" w:type="dxa"/>
                <w:shd w:val="clear" w:color="auto" w:fill="auto"/>
                <w:noWrap/>
                <w:vAlign w:val="center"/>
                <w:hideMark/>
              </w:tcPr>
            </w:tcPrChange>
          </w:tcPr>
          <w:p w14:paraId="0079FA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48" w:author="Matheus Gomes Faria" w:date="2021-03-22T15:36:00Z">
              <w:tcPr>
                <w:tcW w:w="1840" w:type="dxa"/>
                <w:shd w:val="clear" w:color="auto" w:fill="auto"/>
                <w:noWrap/>
                <w:vAlign w:val="center"/>
                <w:hideMark/>
              </w:tcPr>
            </w:tcPrChange>
          </w:tcPr>
          <w:p w14:paraId="627AB1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49" w:author="Matheus Gomes Faria" w:date="2021-03-22T15:36:00Z">
              <w:tcPr>
                <w:tcW w:w="1420" w:type="dxa"/>
                <w:shd w:val="clear" w:color="auto" w:fill="auto"/>
                <w:noWrap/>
                <w:vAlign w:val="center"/>
              </w:tcPr>
            </w:tcPrChange>
          </w:tcPr>
          <w:p w14:paraId="17ED8BC9" w14:textId="53AA3C07" w:rsidR="00793D34" w:rsidRDefault="00F73FFC">
            <w:pPr>
              <w:autoSpaceDE/>
              <w:autoSpaceDN/>
              <w:adjustRightInd/>
              <w:jc w:val="center"/>
              <w:rPr>
                <w:rFonts w:ascii="Verdana" w:hAnsi="Verdana" w:cs="Calibri"/>
                <w:color w:val="000000"/>
                <w:sz w:val="16"/>
                <w:szCs w:val="16"/>
              </w:rPr>
            </w:pPr>
            <w:del w:id="10450"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451" w:author="Matheus Gomes Faria" w:date="2021-03-22T15:36:00Z">
              <w:tcPr>
                <w:tcW w:w="1160" w:type="dxa"/>
                <w:shd w:val="clear" w:color="auto" w:fill="auto"/>
                <w:noWrap/>
                <w:vAlign w:val="center"/>
                <w:hideMark/>
              </w:tcPr>
            </w:tcPrChange>
          </w:tcPr>
          <w:p w14:paraId="0F186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38D9F610" w14:textId="77777777" w:rsidTr="00F73FFC">
        <w:tblPrEx>
          <w:jc w:val="left"/>
          <w:tblPrExChange w:id="10452" w:author="Matheus Gomes Faria" w:date="2021-03-22T15:36:00Z">
            <w:tblPrEx>
              <w:jc w:val="left"/>
            </w:tblPrEx>
          </w:tblPrExChange>
        </w:tblPrEx>
        <w:trPr>
          <w:trHeight w:val="255"/>
          <w:trPrChange w:id="10453" w:author="Matheus Gomes Faria" w:date="2021-03-22T15:36:00Z">
            <w:trPr>
              <w:trHeight w:val="255"/>
            </w:trPr>
          </w:trPrChange>
        </w:trPr>
        <w:tc>
          <w:tcPr>
            <w:tcW w:w="2060" w:type="dxa"/>
            <w:shd w:val="clear" w:color="auto" w:fill="auto"/>
            <w:noWrap/>
            <w:vAlign w:val="center"/>
            <w:hideMark/>
            <w:tcPrChange w:id="10454" w:author="Matheus Gomes Faria" w:date="2021-03-22T15:36:00Z">
              <w:tcPr>
                <w:tcW w:w="2060" w:type="dxa"/>
                <w:shd w:val="clear" w:color="auto" w:fill="auto"/>
                <w:noWrap/>
                <w:vAlign w:val="center"/>
                <w:hideMark/>
              </w:tcPr>
            </w:tcPrChange>
          </w:tcPr>
          <w:p w14:paraId="50C27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479" w:type="dxa"/>
            <w:shd w:val="clear" w:color="auto" w:fill="auto"/>
            <w:noWrap/>
            <w:vAlign w:val="center"/>
            <w:hideMark/>
            <w:tcPrChange w:id="10455" w:author="Matheus Gomes Faria" w:date="2021-03-22T15:36:00Z">
              <w:tcPr>
                <w:tcW w:w="1479" w:type="dxa"/>
                <w:shd w:val="clear" w:color="auto" w:fill="auto"/>
                <w:noWrap/>
                <w:vAlign w:val="center"/>
                <w:hideMark/>
              </w:tcPr>
            </w:tcPrChange>
          </w:tcPr>
          <w:p w14:paraId="4F4583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56" w:author="Matheus Gomes Faria" w:date="2021-03-22T15:36:00Z">
              <w:tcPr>
                <w:tcW w:w="2660" w:type="dxa"/>
                <w:shd w:val="clear" w:color="auto" w:fill="auto"/>
                <w:noWrap/>
                <w:vAlign w:val="center"/>
                <w:hideMark/>
              </w:tcPr>
            </w:tcPrChange>
          </w:tcPr>
          <w:p w14:paraId="38C12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57" w:author="Matheus Gomes Faria" w:date="2021-03-22T15:36:00Z">
              <w:tcPr>
                <w:tcW w:w="1060" w:type="dxa"/>
                <w:shd w:val="clear" w:color="auto" w:fill="auto"/>
                <w:noWrap/>
                <w:vAlign w:val="center"/>
                <w:hideMark/>
              </w:tcPr>
            </w:tcPrChange>
          </w:tcPr>
          <w:p w14:paraId="644AC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58" w:author="Matheus Gomes Faria" w:date="2021-03-22T15:36:00Z">
              <w:tcPr>
                <w:tcW w:w="1081" w:type="dxa"/>
                <w:shd w:val="clear" w:color="auto" w:fill="auto"/>
                <w:noWrap/>
                <w:vAlign w:val="center"/>
                <w:hideMark/>
              </w:tcPr>
            </w:tcPrChange>
          </w:tcPr>
          <w:p w14:paraId="24C45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380" w:type="dxa"/>
            <w:shd w:val="clear" w:color="auto" w:fill="auto"/>
            <w:noWrap/>
            <w:vAlign w:val="center"/>
            <w:hideMark/>
            <w:tcPrChange w:id="10459" w:author="Matheus Gomes Faria" w:date="2021-03-22T15:36:00Z">
              <w:tcPr>
                <w:tcW w:w="1380" w:type="dxa"/>
                <w:shd w:val="clear" w:color="auto" w:fill="auto"/>
                <w:noWrap/>
                <w:vAlign w:val="center"/>
                <w:hideMark/>
              </w:tcPr>
            </w:tcPrChange>
          </w:tcPr>
          <w:p w14:paraId="1B7B7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1220" w:type="dxa"/>
            <w:shd w:val="clear" w:color="auto" w:fill="auto"/>
            <w:noWrap/>
            <w:vAlign w:val="center"/>
            <w:hideMark/>
            <w:tcPrChange w:id="10460" w:author="Matheus Gomes Faria" w:date="2021-03-22T15:36:00Z">
              <w:tcPr>
                <w:tcW w:w="1220" w:type="dxa"/>
                <w:shd w:val="clear" w:color="auto" w:fill="auto"/>
                <w:noWrap/>
                <w:vAlign w:val="center"/>
                <w:hideMark/>
              </w:tcPr>
            </w:tcPrChange>
          </w:tcPr>
          <w:p w14:paraId="6B67E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61" w:author="Matheus Gomes Faria" w:date="2021-03-22T15:36:00Z">
              <w:tcPr>
                <w:tcW w:w="1840" w:type="dxa"/>
                <w:shd w:val="clear" w:color="auto" w:fill="auto"/>
                <w:noWrap/>
                <w:vAlign w:val="center"/>
                <w:hideMark/>
              </w:tcPr>
            </w:tcPrChange>
          </w:tcPr>
          <w:p w14:paraId="0D0EF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62" w:author="Matheus Gomes Faria" w:date="2021-03-22T15:36:00Z">
              <w:tcPr>
                <w:tcW w:w="1420" w:type="dxa"/>
                <w:shd w:val="clear" w:color="auto" w:fill="auto"/>
                <w:noWrap/>
                <w:vAlign w:val="center"/>
              </w:tcPr>
            </w:tcPrChange>
          </w:tcPr>
          <w:p w14:paraId="12BC3AC6" w14:textId="44CDB109" w:rsidR="00793D34" w:rsidRDefault="00F73FFC">
            <w:pPr>
              <w:autoSpaceDE/>
              <w:autoSpaceDN/>
              <w:adjustRightInd/>
              <w:jc w:val="center"/>
              <w:rPr>
                <w:rFonts w:ascii="Verdana" w:hAnsi="Verdana" w:cs="Calibri"/>
                <w:color w:val="000000"/>
                <w:sz w:val="16"/>
                <w:szCs w:val="16"/>
              </w:rPr>
            </w:pPr>
            <w:del w:id="10463"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0464" w:author="Matheus Gomes Faria" w:date="2021-03-22T15:36:00Z">
              <w:tcPr>
                <w:tcW w:w="1160" w:type="dxa"/>
                <w:shd w:val="clear" w:color="auto" w:fill="auto"/>
                <w:noWrap/>
                <w:vAlign w:val="center"/>
                <w:hideMark/>
              </w:tcPr>
            </w:tcPrChange>
          </w:tcPr>
          <w:p w14:paraId="5A278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5D93ED9A" w14:textId="77777777" w:rsidTr="00F73FFC">
        <w:tblPrEx>
          <w:jc w:val="left"/>
          <w:tblPrExChange w:id="10465" w:author="Matheus Gomes Faria" w:date="2021-03-22T15:36:00Z">
            <w:tblPrEx>
              <w:jc w:val="left"/>
            </w:tblPrEx>
          </w:tblPrExChange>
        </w:tblPrEx>
        <w:trPr>
          <w:trHeight w:val="255"/>
          <w:trPrChange w:id="10466" w:author="Matheus Gomes Faria" w:date="2021-03-22T15:36:00Z">
            <w:trPr>
              <w:trHeight w:val="255"/>
            </w:trPr>
          </w:trPrChange>
        </w:trPr>
        <w:tc>
          <w:tcPr>
            <w:tcW w:w="2060" w:type="dxa"/>
            <w:shd w:val="clear" w:color="auto" w:fill="auto"/>
            <w:noWrap/>
            <w:vAlign w:val="center"/>
            <w:hideMark/>
            <w:tcPrChange w:id="10467" w:author="Matheus Gomes Faria" w:date="2021-03-22T15:36:00Z">
              <w:tcPr>
                <w:tcW w:w="2060" w:type="dxa"/>
                <w:shd w:val="clear" w:color="auto" w:fill="auto"/>
                <w:noWrap/>
                <w:vAlign w:val="center"/>
                <w:hideMark/>
              </w:tcPr>
            </w:tcPrChange>
          </w:tcPr>
          <w:p w14:paraId="1CC19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479" w:type="dxa"/>
            <w:shd w:val="clear" w:color="auto" w:fill="auto"/>
            <w:noWrap/>
            <w:vAlign w:val="center"/>
            <w:hideMark/>
            <w:tcPrChange w:id="10468" w:author="Matheus Gomes Faria" w:date="2021-03-22T15:36:00Z">
              <w:tcPr>
                <w:tcW w:w="1479" w:type="dxa"/>
                <w:shd w:val="clear" w:color="auto" w:fill="auto"/>
                <w:noWrap/>
                <w:vAlign w:val="center"/>
                <w:hideMark/>
              </w:tcPr>
            </w:tcPrChange>
          </w:tcPr>
          <w:p w14:paraId="495152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69" w:author="Matheus Gomes Faria" w:date="2021-03-22T15:36:00Z">
              <w:tcPr>
                <w:tcW w:w="2660" w:type="dxa"/>
                <w:shd w:val="clear" w:color="auto" w:fill="auto"/>
                <w:noWrap/>
                <w:vAlign w:val="center"/>
                <w:hideMark/>
              </w:tcPr>
            </w:tcPrChange>
          </w:tcPr>
          <w:p w14:paraId="4FCE70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70" w:author="Matheus Gomes Faria" w:date="2021-03-22T15:36:00Z">
              <w:tcPr>
                <w:tcW w:w="1060" w:type="dxa"/>
                <w:shd w:val="clear" w:color="auto" w:fill="auto"/>
                <w:noWrap/>
                <w:vAlign w:val="center"/>
                <w:hideMark/>
              </w:tcPr>
            </w:tcPrChange>
          </w:tcPr>
          <w:p w14:paraId="3DB7B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71" w:author="Matheus Gomes Faria" w:date="2021-03-22T15:36:00Z">
              <w:tcPr>
                <w:tcW w:w="1081" w:type="dxa"/>
                <w:shd w:val="clear" w:color="auto" w:fill="auto"/>
                <w:noWrap/>
                <w:vAlign w:val="center"/>
                <w:hideMark/>
              </w:tcPr>
            </w:tcPrChange>
          </w:tcPr>
          <w:p w14:paraId="4CE5FF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380" w:type="dxa"/>
            <w:shd w:val="clear" w:color="auto" w:fill="auto"/>
            <w:noWrap/>
            <w:vAlign w:val="center"/>
            <w:hideMark/>
            <w:tcPrChange w:id="10472" w:author="Matheus Gomes Faria" w:date="2021-03-22T15:36:00Z">
              <w:tcPr>
                <w:tcW w:w="1380" w:type="dxa"/>
                <w:shd w:val="clear" w:color="auto" w:fill="auto"/>
                <w:noWrap/>
                <w:vAlign w:val="center"/>
                <w:hideMark/>
              </w:tcPr>
            </w:tcPrChange>
          </w:tcPr>
          <w:p w14:paraId="2E8F4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1220" w:type="dxa"/>
            <w:shd w:val="clear" w:color="auto" w:fill="auto"/>
            <w:noWrap/>
            <w:vAlign w:val="center"/>
            <w:hideMark/>
            <w:tcPrChange w:id="10473" w:author="Matheus Gomes Faria" w:date="2021-03-22T15:36:00Z">
              <w:tcPr>
                <w:tcW w:w="1220" w:type="dxa"/>
                <w:shd w:val="clear" w:color="auto" w:fill="auto"/>
                <w:noWrap/>
                <w:vAlign w:val="center"/>
                <w:hideMark/>
              </w:tcPr>
            </w:tcPrChange>
          </w:tcPr>
          <w:p w14:paraId="4AF7C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74" w:author="Matheus Gomes Faria" w:date="2021-03-22T15:36:00Z">
              <w:tcPr>
                <w:tcW w:w="1840" w:type="dxa"/>
                <w:shd w:val="clear" w:color="auto" w:fill="auto"/>
                <w:noWrap/>
                <w:vAlign w:val="center"/>
                <w:hideMark/>
              </w:tcPr>
            </w:tcPrChange>
          </w:tcPr>
          <w:p w14:paraId="1EF32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75" w:author="Matheus Gomes Faria" w:date="2021-03-22T15:36:00Z">
              <w:tcPr>
                <w:tcW w:w="1420" w:type="dxa"/>
                <w:shd w:val="clear" w:color="auto" w:fill="auto"/>
                <w:noWrap/>
                <w:vAlign w:val="center"/>
              </w:tcPr>
            </w:tcPrChange>
          </w:tcPr>
          <w:p w14:paraId="71593AEF" w14:textId="220D6D9A" w:rsidR="00793D34" w:rsidRDefault="00F73FFC">
            <w:pPr>
              <w:autoSpaceDE/>
              <w:autoSpaceDN/>
              <w:adjustRightInd/>
              <w:jc w:val="center"/>
              <w:rPr>
                <w:rFonts w:ascii="Verdana" w:hAnsi="Verdana" w:cs="Calibri"/>
                <w:color w:val="000000"/>
                <w:sz w:val="16"/>
                <w:szCs w:val="16"/>
              </w:rPr>
            </w:pPr>
            <w:del w:id="1047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477" w:author="Matheus Gomes Faria" w:date="2021-03-22T15:36:00Z">
              <w:tcPr>
                <w:tcW w:w="1160" w:type="dxa"/>
                <w:shd w:val="clear" w:color="auto" w:fill="auto"/>
                <w:noWrap/>
                <w:vAlign w:val="center"/>
                <w:hideMark/>
              </w:tcPr>
            </w:tcPrChange>
          </w:tcPr>
          <w:p w14:paraId="0736D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45E4C52" w14:textId="77777777" w:rsidTr="00F73FFC">
        <w:tblPrEx>
          <w:jc w:val="left"/>
          <w:tblPrExChange w:id="10478" w:author="Matheus Gomes Faria" w:date="2021-03-22T15:36:00Z">
            <w:tblPrEx>
              <w:jc w:val="left"/>
            </w:tblPrEx>
          </w:tblPrExChange>
        </w:tblPrEx>
        <w:trPr>
          <w:trHeight w:val="255"/>
          <w:trPrChange w:id="10479" w:author="Matheus Gomes Faria" w:date="2021-03-22T15:36:00Z">
            <w:trPr>
              <w:trHeight w:val="255"/>
            </w:trPr>
          </w:trPrChange>
        </w:trPr>
        <w:tc>
          <w:tcPr>
            <w:tcW w:w="2060" w:type="dxa"/>
            <w:shd w:val="clear" w:color="auto" w:fill="auto"/>
            <w:noWrap/>
            <w:vAlign w:val="center"/>
            <w:hideMark/>
            <w:tcPrChange w:id="10480" w:author="Matheus Gomes Faria" w:date="2021-03-22T15:36:00Z">
              <w:tcPr>
                <w:tcW w:w="2060" w:type="dxa"/>
                <w:shd w:val="clear" w:color="auto" w:fill="auto"/>
                <w:noWrap/>
                <w:vAlign w:val="center"/>
                <w:hideMark/>
              </w:tcPr>
            </w:tcPrChange>
          </w:tcPr>
          <w:p w14:paraId="0F0F1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479" w:type="dxa"/>
            <w:shd w:val="clear" w:color="auto" w:fill="auto"/>
            <w:noWrap/>
            <w:vAlign w:val="center"/>
            <w:hideMark/>
            <w:tcPrChange w:id="10481" w:author="Matheus Gomes Faria" w:date="2021-03-22T15:36:00Z">
              <w:tcPr>
                <w:tcW w:w="1479" w:type="dxa"/>
                <w:shd w:val="clear" w:color="auto" w:fill="auto"/>
                <w:noWrap/>
                <w:vAlign w:val="center"/>
                <w:hideMark/>
              </w:tcPr>
            </w:tcPrChange>
          </w:tcPr>
          <w:p w14:paraId="509DA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82" w:author="Matheus Gomes Faria" w:date="2021-03-22T15:36:00Z">
              <w:tcPr>
                <w:tcW w:w="2660" w:type="dxa"/>
                <w:shd w:val="clear" w:color="auto" w:fill="auto"/>
                <w:noWrap/>
                <w:vAlign w:val="center"/>
                <w:hideMark/>
              </w:tcPr>
            </w:tcPrChange>
          </w:tcPr>
          <w:p w14:paraId="4B099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83" w:author="Matheus Gomes Faria" w:date="2021-03-22T15:36:00Z">
              <w:tcPr>
                <w:tcW w:w="1060" w:type="dxa"/>
                <w:shd w:val="clear" w:color="auto" w:fill="auto"/>
                <w:noWrap/>
                <w:vAlign w:val="center"/>
                <w:hideMark/>
              </w:tcPr>
            </w:tcPrChange>
          </w:tcPr>
          <w:p w14:paraId="4B2EF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84" w:author="Matheus Gomes Faria" w:date="2021-03-22T15:36:00Z">
              <w:tcPr>
                <w:tcW w:w="1081" w:type="dxa"/>
                <w:shd w:val="clear" w:color="auto" w:fill="auto"/>
                <w:noWrap/>
                <w:vAlign w:val="center"/>
                <w:hideMark/>
              </w:tcPr>
            </w:tcPrChange>
          </w:tcPr>
          <w:p w14:paraId="647109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380" w:type="dxa"/>
            <w:shd w:val="clear" w:color="auto" w:fill="auto"/>
            <w:noWrap/>
            <w:vAlign w:val="center"/>
            <w:hideMark/>
            <w:tcPrChange w:id="10485" w:author="Matheus Gomes Faria" w:date="2021-03-22T15:36:00Z">
              <w:tcPr>
                <w:tcW w:w="1380" w:type="dxa"/>
                <w:shd w:val="clear" w:color="auto" w:fill="auto"/>
                <w:noWrap/>
                <w:vAlign w:val="center"/>
                <w:hideMark/>
              </w:tcPr>
            </w:tcPrChange>
          </w:tcPr>
          <w:p w14:paraId="5F91B8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1220" w:type="dxa"/>
            <w:shd w:val="clear" w:color="auto" w:fill="auto"/>
            <w:noWrap/>
            <w:vAlign w:val="center"/>
            <w:hideMark/>
            <w:tcPrChange w:id="10486" w:author="Matheus Gomes Faria" w:date="2021-03-22T15:36:00Z">
              <w:tcPr>
                <w:tcW w:w="1220" w:type="dxa"/>
                <w:shd w:val="clear" w:color="auto" w:fill="auto"/>
                <w:noWrap/>
                <w:vAlign w:val="center"/>
                <w:hideMark/>
              </w:tcPr>
            </w:tcPrChange>
          </w:tcPr>
          <w:p w14:paraId="74635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487" w:author="Matheus Gomes Faria" w:date="2021-03-22T15:36:00Z">
              <w:tcPr>
                <w:tcW w:w="1840" w:type="dxa"/>
                <w:shd w:val="clear" w:color="auto" w:fill="auto"/>
                <w:noWrap/>
                <w:vAlign w:val="center"/>
                <w:hideMark/>
              </w:tcPr>
            </w:tcPrChange>
          </w:tcPr>
          <w:p w14:paraId="23371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488" w:author="Matheus Gomes Faria" w:date="2021-03-22T15:36:00Z">
              <w:tcPr>
                <w:tcW w:w="1420" w:type="dxa"/>
                <w:shd w:val="clear" w:color="auto" w:fill="auto"/>
                <w:noWrap/>
                <w:vAlign w:val="center"/>
              </w:tcPr>
            </w:tcPrChange>
          </w:tcPr>
          <w:p w14:paraId="12F47D1B" w14:textId="783283C9" w:rsidR="00793D34" w:rsidRDefault="00F73FFC">
            <w:pPr>
              <w:autoSpaceDE/>
              <w:autoSpaceDN/>
              <w:adjustRightInd/>
              <w:jc w:val="center"/>
              <w:rPr>
                <w:rFonts w:ascii="Verdana" w:hAnsi="Verdana" w:cs="Calibri"/>
                <w:color w:val="000000"/>
                <w:sz w:val="16"/>
                <w:szCs w:val="16"/>
              </w:rPr>
            </w:pPr>
            <w:del w:id="1048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490" w:author="Matheus Gomes Faria" w:date="2021-03-22T15:36:00Z">
              <w:tcPr>
                <w:tcW w:w="1160" w:type="dxa"/>
                <w:shd w:val="clear" w:color="auto" w:fill="auto"/>
                <w:noWrap/>
                <w:vAlign w:val="center"/>
                <w:hideMark/>
              </w:tcPr>
            </w:tcPrChange>
          </w:tcPr>
          <w:p w14:paraId="48703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9BE1552" w14:textId="77777777" w:rsidTr="00F73FFC">
        <w:tblPrEx>
          <w:jc w:val="left"/>
          <w:tblPrExChange w:id="10491" w:author="Matheus Gomes Faria" w:date="2021-03-22T15:36:00Z">
            <w:tblPrEx>
              <w:jc w:val="left"/>
            </w:tblPrEx>
          </w:tblPrExChange>
        </w:tblPrEx>
        <w:trPr>
          <w:trHeight w:val="255"/>
          <w:trPrChange w:id="10492" w:author="Matheus Gomes Faria" w:date="2021-03-22T15:36:00Z">
            <w:trPr>
              <w:trHeight w:val="255"/>
            </w:trPr>
          </w:trPrChange>
        </w:trPr>
        <w:tc>
          <w:tcPr>
            <w:tcW w:w="2060" w:type="dxa"/>
            <w:shd w:val="clear" w:color="auto" w:fill="auto"/>
            <w:noWrap/>
            <w:vAlign w:val="center"/>
            <w:hideMark/>
            <w:tcPrChange w:id="10493" w:author="Matheus Gomes Faria" w:date="2021-03-22T15:36:00Z">
              <w:tcPr>
                <w:tcW w:w="2060" w:type="dxa"/>
                <w:shd w:val="clear" w:color="auto" w:fill="auto"/>
                <w:noWrap/>
                <w:vAlign w:val="center"/>
                <w:hideMark/>
              </w:tcPr>
            </w:tcPrChange>
          </w:tcPr>
          <w:p w14:paraId="00A29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479" w:type="dxa"/>
            <w:shd w:val="clear" w:color="auto" w:fill="auto"/>
            <w:noWrap/>
            <w:vAlign w:val="center"/>
            <w:hideMark/>
            <w:tcPrChange w:id="10494" w:author="Matheus Gomes Faria" w:date="2021-03-22T15:36:00Z">
              <w:tcPr>
                <w:tcW w:w="1479" w:type="dxa"/>
                <w:shd w:val="clear" w:color="auto" w:fill="auto"/>
                <w:noWrap/>
                <w:vAlign w:val="center"/>
                <w:hideMark/>
              </w:tcPr>
            </w:tcPrChange>
          </w:tcPr>
          <w:p w14:paraId="79DE6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495" w:author="Matheus Gomes Faria" w:date="2021-03-22T15:36:00Z">
              <w:tcPr>
                <w:tcW w:w="2660" w:type="dxa"/>
                <w:shd w:val="clear" w:color="auto" w:fill="auto"/>
                <w:noWrap/>
                <w:vAlign w:val="center"/>
                <w:hideMark/>
              </w:tcPr>
            </w:tcPrChange>
          </w:tcPr>
          <w:p w14:paraId="64DCE7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496" w:author="Matheus Gomes Faria" w:date="2021-03-22T15:36:00Z">
              <w:tcPr>
                <w:tcW w:w="1060" w:type="dxa"/>
                <w:shd w:val="clear" w:color="auto" w:fill="auto"/>
                <w:noWrap/>
                <w:vAlign w:val="center"/>
                <w:hideMark/>
              </w:tcPr>
            </w:tcPrChange>
          </w:tcPr>
          <w:p w14:paraId="09AB47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497" w:author="Matheus Gomes Faria" w:date="2021-03-22T15:36:00Z">
              <w:tcPr>
                <w:tcW w:w="1081" w:type="dxa"/>
                <w:shd w:val="clear" w:color="auto" w:fill="auto"/>
                <w:noWrap/>
                <w:vAlign w:val="center"/>
                <w:hideMark/>
              </w:tcPr>
            </w:tcPrChange>
          </w:tcPr>
          <w:p w14:paraId="0AE357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380" w:type="dxa"/>
            <w:shd w:val="clear" w:color="auto" w:fill="auto"/>
            <w:noWrap/>
            <w:vAlign w:val="center"/>
            <w:hideMark/>
            <w:tcPrChange w:id="10498" w:author="Matheus Gomes Faria" w:date="2021-03-22T15:36:00Z">
              <w:tcPr>
                <w:tcW w:w="1380" w:type="dxa"/>
                <w:shd w:val="clear" w:color="auto" w:fill="auto"/>
                <w:noWrap/>
                <w:vAlign w:val="center"/>
                <w:hideMark/>
              </w:tcPr>
            </w:tcPrChange>
          </w:tcPr>
          <w:p w14:paraId="4E92BE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1220" w:type="dxa"/>
            <w:shd w:val="clear" w:color="auto" w:fill="auto"/>
            <w:noWrap/>
            <w:vAlign w:val="center"/>
            <w:hideMark/>
            <w:tcPrChange w:id="10499" w:author="Matheus Gomes Faria" w:date="2021-03-22T15:36:00Z">
              <w:tcPr>
                <w:tcW w:w="1220" w:type="dxa"/>
                <w:shd w:val="clear" w:color="auto" w:fill="auto"/>
                <w:noWrap/>
                <w:vAlign w:val="center"/>
                <w:hideMark/>
              </w:tcPr>
            </w:tcPrChange>
          </w:tcPr>
          <w:p w14:paraId="6EAE4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00" w:author="Matheus Gomes Faria" w:date="2021-03-22T15:36:00Z">
              <w:tcPr>
                <w:tcW w:w="1840" w:type="dxa"/>
                <w:shd w:val="clear" w:color="auto" w:fill="auto"/>
                <w:noWrap/>
                <w:vAlign w:val="center"/>
                <w:hideMark/>
              </w:tcPr>
            </w:tcPrChange>
          </w:tcPr>
          <w:p w14:paraId="2FC76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01" w:author="Matheus Gomes Faria" w:date="2021-03-22T15:36:00Z">
              <w:tcPr>
                <w:tcW w:w="1420" w:type="dxa"/>
                <w:shd w:val="clear" w:color="auto" w:fill="auto"/>
                <w:noWrap/>
                <w:vAlign w:val="center"/>
              </w:tcPr>
            </w:tcPrChange>
          </w:tcPr>
          <w:p w14:paraId="1012ABDE" w14:textId="44F6A3DD" w:rsidR="00793D34" w:rsidRDefault="00F73FFC">
            <w:pPr>
              <w:autoSpaceDE/>
              <w:autoSpaceDN/>
              <w:adjustRightInd/>
              <w:jc w:val="center"/>
              <w:rPr>
                <w:rFonts w:ascii="Verdana" w:hAnsi="Verdana" w:cs="Calibri"/>
                <w:color w:val="000000"/>
                <w:sz w:val="16"/>
                <w:szCs w:val="16"/>
              </w:rPr>
            </w:pPr>
            <w:del w:id="1050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503" w:author="Matheus Gomes Faria" w:date="2021-03-22T15:36:00Z">
              <w:tcPr>
                <w:tcW w:w="1160" w:type="dxa"/>
                <w:shd w:val="clear" w:color="auto" w:fill="auto"/>
                <w:noWrap/>
                <w:vAlign w:val="center"/>
                <w:hideMark/>
              </w:tcPr>
            </w:tcPrChange>
          </w:tcPr>
          <w:p w14:paraId="375818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4ACE2EE" w14:textId="77777777" w:rsidTr="00F73FFC">
        <w:tblPrEx>
          <w:jc w:val="left"/>
          <w:tblPrExChange w:id="10504" w:author="Matheus Gomes Faria" w:date="2021-03-22T15:36:00Z">
            <w:tblPrEx>
              <w:jc w:val="left"/>
            </w:tblPrEx>
          </w:tblPrExChange>
        </w:tblPrEx>
        <w:trPr>
          <w:trHeight w:val="255"/>
          <w:trPrChange w:id="10505" w:author="Matheus Gomes Faria" w:date="2021-03-22T15:36:00Z">
            <w:trPr>
              <w:trHeight w:val="255"/>
            </w:trPr>
          </w:trPrChange>
        </w:trPr>
        <w:tc>
          <w:tcPr>
            <w:tcW w:w="2060" w:type="dxa"/>
            <w:shd w:val="clear" w:color="auto" w:fill="auto"/>
            <w:noWrap/>
            <w:vAlign w:val="center"/>
            <w:hideMark/>
            <w:tcPrChange w:id="10506" w:author="Matheus Gomes Faria" w:date="2021-03-22T15:36:00Z">
              <w:tcPr>
                <w:tcW w:w="2060" w:type="dxa"/>
                <w:shd w:val="clear" w:color="auto" w:fill="auto"/>
                <w:noWrap/>
                <w:vAlign w:val="center"/>
                <w:hideMark/>
              </w:tcPr>
            </w:tcPrChange>
          </w:tcPr>
          <w:p w14:paraId="1C44D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479" w:type="dxa"/>
            <w:shd w:val="clear" w:color="auto" w:fill="auto"/>
            <w:noWrap/>
            <w:vAlign w:val="center"/>
            <w:hideMark/>
            <w:tcPrChange w:id="10507" w:author="Matheus Gomes Faria" w:date="2021-03-22T15:36:00Z">
              <w:tcPr>
                <w:tcW w:w="1479" w:type="dxa"/>
                <w:shd w:val="clear" w:color="auto" w:fill="auto"/>
                <w:noWrap/>
                <w:vAlign w:val="center"/>
                <w:hideMark/>
              </w:tcPr>
            </w:tcPrChange>
          </w:tcPr>
          <w:p w14:paraId="1831E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08" w:author="Matheus Gomes Faria" w:date="2021-03-22T15:36:00Z">
              <w:tcPr>
                <w:tcW w:w="2660" w:type="dxa"/>
                <w:shd w:val="clear" w:color="auto" w:fill="auto"/>
                <w:noWrap/>
                <w:vAlign w:val="center"/>
                <w:hideMark/>
              </w:tcPr>
            </w:tcPrChange>
          </w:tcPr>
          <w:p w14:paraId="4D006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09" w:author="Matheus Gomes Faria" w:date="2021-03-22T15:36:00Z">
              <w:tcPr>
                <w:tcW w:w="1060" w:type="dxa"/>
                <w:shd w:val="clear" w:color="auto" w:fill="auto"/>
                <w:noWrap/>
                <w:vAlign w:val="center"/>
                <w:hideMark/>
              </w:tcPr>
            </w:tcPrChange>
          </w:tcPr>
          <w:p w14:paraId="23D4E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10" w:author="Matheus Gomes Faria" w:date="2021-03-22T15:36:00Z">
              <w:tcPr>
                <w:tcW w:w="1081" w:type="dxa"/>
                <w:shd w:val="clear" w:color="auto" w:fill="auto"/>
                <w:noWrap/>
                <w:vAlign w:val="center"/>
                <w:hideMark/>
              </w:tcPr>
            </w:tcPrChange>
          </w:tcPr>
          <w:p w14:paraId="38B48D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380" w:type="dxa"/>
            <w:shd w:val="clear" w:color="auto" w:fill="auto"/>
            <w:noWrap/>
            <w:vAlign w:val="center"/>
            <w:hideMark/>
            <w:tcPrChange w:id="10511" w:author="Matheus Gomes Faria" w:date="2021-03-22T15:36:00Z">
              <w:tcPr>
                <w:tcW w:w="1380" w:type="dxa"/>
                <w:shd w:val="clear" w:color="auto" w:fill="auto"/>
                <w:noWrap/>
                <w:vAlign w:val="center"/>
                <w:hideMark/>
              </w:tcPr>
            </w:tcPrChange>
          </w:tcPr>
          <w:p w14:paraId="01B57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1220" w:type="dxa"/>
            <w:shd w:val="clear" w:color="auto" w:fill="auto"/>
            <w:noWrap/>
            <w:vAlign w:val="center"/>
            <w:hideMark/>
            <w:tcPrChange w:id="10512" w:author="Matheus Gomes Faria" w:date="2021-03-22T15:36:00Z">
              <w:tcPr>
                <w:tcW w:w="1220" w:type="dxa"/>
                <w:shd w:val="clear" w:color="auto" w:fill="auto"/>
                <w:noWrap/>
                <w:vAlign w:val="center"/>
                <w:hideMark/>
              </w:tcPr>
            </w:tcPrChange>
          </w:tcPr>
          <w:p w14:paraId="2A6CF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13" w:author="Matheus Gomes Faria" w:date="2021-03-22T15:36:00Z">
              <w:tcPr>
                <w:tcW w:w="1840" w:type="dxa"/>
                <w:shd w:val="clear" w:color="auto" w:fill="auto"/>
                <w:noWrap/>
                <w:vAlign w:val="center"/>
                <w:hideMark/>
              </w:tcPr>
            </w:tcPrChange>
          </w:tcPr>
          <w:p w14:paraId="30FBF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14" w:author="Matheus Gomes Faria" w:date="2021-03-22T15:36:00Z">
              <w:tcPr>
                <w:tcW w:w="1420" w:type="dxa"/>
                <w:shd w:val="clear" w:color="auto" w:fill="auto"/>
                <w:noWrap/>
                <w:vAlign w:val="center"/>
              </w:tcPr>
            </w:tcPrChange>
          </w:tcPr>
          <w:p w14:paraId="4E553D1B" w14:textId="44F93A37" w:rsidR="00793D34" w:rsidRDefault="00F73FFC">
            <w:pPr>
              <w:autoSpaceDE/>
              <w:autoSpaceDN/>
              <w:adjustRightInd/>
              <w:jc w:val="center"/>
              <w:rPr>
                <w:rFonts w:ascii="Verdana" w:hAnsi="Verdana" w:cs="Calibri"/>
                <w:color w:val="000000"/>
                <w:sz w:val="16"/>
                <w:szCs w:val="16"/>
              </w:rPr>
            </w:pPr>
            <w:del w:id="10515"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16" w:author="Matheus Gomes Faria" w:date="2021-03-22T15:36:00Z">
              <w:tcPr>
                <w:tcW w:w="1160" w:type="dxa"/>
                <w:shd w:val="clear" w:color="auto" w:fill="auto"/>
                <w:noWrap/>
                <w:vAlign w:val="center"/>
                <w:hideMark/>
              </w:tcPr>
            </w:tcPrChange>
          </w:tcPr>
          <w:p w14:paraId="37161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069CAF55" w14:textId="77777777" w:rsidTr="00F73FFC">
        <w:tblPrEx>
          <w:jc w:val="left"/>
          <w:tblPrExChange w:id="10517" w:author="Matheus Gomes Faria" w:date="2021-03-22T15:36:00Z">
            <w:tblPrEx>
              <w:jc w:val="left"/>
            </w:tblPrEx>
          </w:tblPrExChange>
        </w:tblPrEx>
        <w:trPr>
          <w:trHeight w:val="255"/>
          <w:trPrChange w:id="10518" w:author="Matheus Gomes Faria" w:date="2021-03-22T15:36:00Z">
            <w:trPr>
              <w:trHeight w:val="255"/>
            </w:trPr>
          </w:trPrChange>
        </w:trPr>
        <w:tc>
          <w:tcPr>
            <w:tcW w:w="2060" w:type="dxa"/>
            <w:shd w:val="clear" w:color="auto" w:fill="auto"/>
            <w:noWrap/>
            <w:vAlign w:val="center"/>
            <w:hideMark/>
            <w:tcPrChange w:id="10519" w:author="Matheus Gomes Faria" w:date="2021-03-22T15:36:00Z">
              <w:tcPr>
                <w:tcW w:w="2060" w:type="dxa"/>
                <w:shd w:val="clear" w:color="auto" w:fill="auto"/>
                <w:noWrap/>
                <w:vAlign w:val="center"/>
                <w:hideMark/>
              </w:tcPr>
            </w:tcPrChange>
          </w:tcPr>
          <w:p w14:paraId="578AB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479" w:type="dxa"/>
            <w:shd w:val="clear" w:color="auto" w:fill="auto"/>
            <w:noWrap/>
            <w:vAlign w:val="center"/>
            <w:hideMark/>
            <w:tcPrChange w:id="10520" w:author="Matheus Gomes Faria" w:date="2021-03-22T15:36:00Z">
              <w:tcPr>
                <w:tcW w:w="1479" w:type="dxa"/>
                <w:shd w:val="clear" w:color="auto" w:fill="auto"/>
                <w:noWrap/>
                <w:vAlign w:val="center"/>
                <w:hideMark/>
              </w:tcPr>
            </w:tcPrChange>
          </w:tcPr>
          <w:p w14:paraId="007F6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21" w:author="Matheus Gomes Faria" w:date="2021-03-22T15:36:00Z">
              <w:tcPr>
                <w:tcW w:w="2660" w:type="dxa"/>
                <w:shd w:val="clear" w:color="auto" w:fill="auto"/>
                <w:noWrap/>
                <w:vAlign w:val="center"/>
                <w:hideMark/>
              </w:tcPr>
            </w:tcPrChange>
          </w:tcPr>
          <w:p w14:paraId="337BDD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22" w:author="Matheus Gomes Faria" w:date="2021-03-22T15:36:00Z">
              <w:tcPr>
                <w:tcW w:w="1060" w:type="dxa"/>
                <w:shd w:val="clear" w:color="auto" w:fill="auto"/>
                <w:noWrap/>
                <w:vAlign w:val="center"/>
                <w:hideMark/>
              </w:tcPr>
            </w:tcPrChange>
          </w:tcPr>
          <w:p w14:paraId="31F19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23" w:author="Matheus Gomes Faria" w:date="2021-03-22T15:36:00Z">
              <w:tcPr>
                <w:tcW w:w="1081" w:type="dxa"/>
                <w:shd w:val="clear" w:color="auto" w:fill="auto"/>
                <w:noWrap/>
                <w:vAlign w:val="center"/>
                <w:hideMark/>
              </w:tcPr>
            </w:tcPrChange>
          </w:tcPr>
          <w:p w14:paraId="1D48A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380" w:type="dxa"/>
            <w:shd w:val="clear" w:color="auto" w:fill="auto"/>
            <w:noWrap/>
            <w:vAlign w:val="center"/>
            <w:hideMark/>
            <w:tcPrChange w:id="10524" w:author="Matheus Gomes Faria" w:date="2021-03-22T15:36:00Z">
              <w:tcPr>
                <w:tcW w:w="1380" w:type="dxa"/>
                <w:shd w:val="clear" w:color="auto" w:fill="auto"/>
                <w:noWrap/>
                <w:vAlign w:val="center"/>
                <w:hideMark/>
              </w:tcPr>
            </w:tcPrChange>
          </w:tcPr>
          <w:p w14:paraId="07612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1220" w:type="dxa"/>
            <w:shd w:val="clear" w:color="auto" w:fill="auto"/>
            <w:noWrap/>
            <w:vAlign w:val="center"/>
            <w:hideMark/>
            <w:tcPrChange w:id="10525" w:author="Matheus Gomes Faria" w:date="2021-03-22T15:36:00Z">
              <w:tcPr>
                <w:tcW w:w="1220" w:type="dxa"/>
                <w:shd w:val="clear" w:color="auto" w:fill="auto"/>
                <w:noWrap/>
                <w:vAlign w:val="center"/>
                <w:hideMark/>
              </w:tcPr>
            </w:tcPrChange>
          </w:tcPr>
          <w:p w14:paraId="365B8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26" w:author="Matheus Gomes Faria" w:date="2021-03-22T15:36:00Z">
              <w:tcPr>
                <w:tcW w:w="1840" w:type="dxa"/>
                <w:shd w:val="clear" w:color="auto" w:fill="auto"/>
                <w:noWrap/>
                <w:vAlign w:val="center"/>
                <w:hideMark/>
              </w:tcPr>
            </w:tcPrChange>
          </w:tcPr>
          <w:p w14:paraId="70F64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27" w:author="Matheus Gomes Faria" w:date="2021-03-22T15:36:00Z">
              <w:tcPr>
                <w:tcW w:w="1420" w:type="dxa"/>
                <w:shd w:val="clear" w:color="auto" w:fill="auto"/>
                <w:noWrap/>
                <w:vAlign w:val="center"/>
              </w:tcPr>
            </w:tcPrChange>
          </w:tcPr>
          <w:p w14:paraId="336A9157" w14:textId="283B1D29" w:rsidR="00793D34" w:rsidRDefault="00F73FFC">
            <w:pPr>
              <w:autoSpaceDE/>
              <w:autoSpaceDN/>
              <w:adjustRightInd/>
              <w:jc w:val="center"/>
              <w:rPr>
                <w:rFonts w:ascii="Verdana" w:hAnsi="Verdana" w:cs="Calibri"/>
                <w:color w:val="000000"/>
                <w:sz w:val="16"/>
                <w:szCs w:val="16"/>
              </w:rPr>
            </w:pPr>
            <w:del w:id="10528"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29" w:author="Matheus Gomes Faria" w:date="2021-03-22T15:36:00Z">
              <w:tcPr>
                <w:tcW w:w="1160" w:type="dxa"/>
                <w:shd w:val="clear" w:color="auto" w:fill="auto"/>
                <w:noWrap/>
                <w:vAlign w:val="center"/>
                <w:hideMark/>
              </w:tcPr>
            </w:tcPrChange>
          </w:tcPr>
          <w:p w14:paraId="1A569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7CAD3107" w14:textId="77777777" w:rsidTr="00F73FFC">
        <w:tblPrEx>
          <w:jc w:val="left"/>
          <w:tblPrExChange w:id="10530" w:author="Matheus Gomes Faria" w:date="2021-03-22T15:36:00Z">
            <w:tblPrEx>
              <w:jc w:val="left"/>
            </w:tblPrEx>
          </w:tblPrExChange>
        </w:tblPrEx>
        <w:trPr>
          <w:trHeight w:val="255"/>
          <w:trPrChange w:id="10531" w:author="Matheus Gomes Faria" w:date="2021-03-22T15:36:00Z">
            <w:trPr>
              <w:trHeight w:val="255"/>
            </w:trPr>
          </w:trPrChange>
        </w:trPr>
        <w:tc>
          <w:tcPr>
            <w:tcW w:w="2060" w:type="dxa"/>
            <w:shd w:val="clear" w:color="auto" w:fill="auto"/>
            <w:noWrap/>
            <w:vAlign w:val="center"/>
            <w:hideMark/>
            <w:tcPrChange w:id="10532" w:author="Matheus Gomes Faria" w:date="2021-03-22T15:36:00Z">
              <w:tcPr>
                <w:tcW w:w="2060" w:type="dxa"/>
                <w:shd w:val="clear" w:color="auto" w:fill="auto"/>
                <w:noWrap/>
                <w:vAlign w:val="center"/>
                <w:hideMark/>
              </w:tcPr>
            </w:tcPrChange>
          </w:tcPr>
          <w:p w14:paraId="43FEF1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479" w:type="dxa"/>
            <w:shd w:val="clear" w:color="auto" w:fill="auto"/>
            <w:noWrap/>
            <w:vAlign w:val="center"/>
            <w:hideMark/>
            <w:tcPrChange w:id="10533" w:author="Matheus Gomes Faria" w:date="2021-03-22T15:36:00Z">
              <w:tcPr>
                <w:tcW w:w="1479" w:type="dxa"/>
                <w:shd w:val="clear" w:color="auto" w:fill="auto"/>
                <w:noWrap/>
                <w:vAlign w:val="center"/>
                <w:hideMark/>
              </w:tcPr>
            </w:tcPrChange>
          </w:tcPr>
          <w:p w14:paraId="268FE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34" w:author="Matheus Gomes Faria" w:date="2021-03-22T15:36:00Z">
              <w:tcPr>
                <w:tcW w:w="2660" w:type="dxa"/>
                <w:shd w:val="clear" w:color="auto" w:fill="auto"/>
                <w:noWrap/>
                <w:vAlign w:val="center"/>
                <w:hideMark/>
              </w:tcPr>
            </w:tcPrChange>
          </w:tcPr>
          <w:p w14:paraId="7A109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35" w:author="Matheus Gomes Faria" w:date="2021-03-22T15:36:00Z">
              <w:tcPr>
                <w:tcW w:w="1060" w:type="dxa"/>
                <w:shd w:val="clear" w:color="auto" w:fill="auto"/>
                <w:noWrap/>
                <w:vAlign w:val="center"/>
                <w:hideMark/>
              </w:tcPr>
            </w:tcPrChange>
          </w:tcPr>
          <w:p w14:paraId="690714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36" w:author="Matheus Gomes Faria" w:date="2021-03-22T15:36:00Z">
              <w:tcPr>
                <w:tcW w:w="1081" w:type="dxa"/>
                <w:shd w:val="clear" w:color="auto" w:fill="auto"/>
                <w:noWrap/>
                <w:vAlign w:val="center"/>
                <w:hideMark/>
              </w:tcPr>
            </w:tcPrChange>
          </w:tcPr>
          <w:p w14:paraId="4FBACC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380" w:type="dxa"/>
            <w:shd w:val="clear" w:color="auto" w:fill="auto"/>
            <w:noWrap/>
            <w:vAlign w:val="center"/>
            <w:hideMark/>
            <w:tcPrChange w:id="10537" w:author="Matheus Gomes Faria" w:date="2021-03-22T15:36:00Z">
              <w:tcPr>
                <w:tcW w:w="1380" w:type="dxa"/>
                <w:shd w:val="clear" w:color="auto" w:fill="auto"/>
                <w:noWrap/>
                <w:vAlign w:val="center"/>
                <w:hideMark/>
              </w:tcPr>
            </w:tcPrChange>
          </w:tcPr>
          <w:p w14:paraId="4C4F7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1220" w:type="dxa"/>
            <w:shd w:val="clear" w:color="auto" w:fill="auto"/>
            <w:noWrap/>
            <w:vAlign w:val="center"/>
            <w:hideMark/>
            <w:tcPrChange w:id="10538" w:author="Matheus Gomes Faria" w:date="2021-03-22T15:36:00Z">
              <w:tcPr>
                <w:tcW w:w="1220" w:type="dxa"/>
                <w:shd w:val="clear" w:color="auto" w:fill="auto"/>
                <w:noWrap/>
                <w:vAlign w:val="center"/>
                <w:hideMark/>
              </w:tcPr>
            </w:tcPrChange>
          </w:tcPr>
          <w:p w14:paraId="20507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39" w:author="Matheus Gomes Faria" w:date="2021-03-22T15:36:00Z">
              <w:tcPr>
                <w:tcW w:w="1840" w:type="dxa"/>
                <w:shd w:val="clear" w:color="auto" w:fill="auto"/>
                <w:noWrap/>
                <w:vAlign w:val="center"/>
                <w:hideMark/>
              </w:tcPr>
            </w:tcPrChange>
          </w:tcPr>
          <w:p w14:paraId="4AA91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40" w:author="Matheus Gomes Faria" w:date="2021-03-22T15:36:00Z">
              <w:tcPr>
                <w:tcW w:w="1420" w:type="dxa"/>
                <w:shd w:val="clear" w:color="auto" w:fill="auto"/>
                <w:noWrap/>
                <w:vAlign w:val="center"/>
              </w:tcPr>
            </w:tcPrChange>
          </w:tcPr>
          <w:p w14:paraId="543B4AB3" w14:textId="7EDA64D0" w:rsidR="00793D34" w:rsidRDefault="00F73FFC">
            <w:pPr>
              <w:autoSpaceDE/>
              <w:autoSpaceDN/>
              <w:adjustRightInd/>
              <w:jc w:val="center"/>
              <w:rPr>
                <w:rFonts w:ascii="Verdana" w:hAnsi="Verdana" w:cs="Calibri"/>
                <w:color w:val="000000"/>
                <w:sz w:val="16"/>
                <w:szCs w:val="16"/>
              </w:rPr>
            </w:pPr>
            <w:del w:id="10541"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42" w:author="Matheus Gomes Faria" w:date="2021-03-22T15:36:00Z">
              <w:tcPr>
                <w:tcW w:w="1160" w:type="dxa"/>
                <w:shd w:val="clear" w:color="auto" w:fill="auto"/>
                <w:noWrap/>
                <w:vAlign w:val="center"/>
                <w:hideMark/>
              </w:tcPr>
            </w:tcPrChange>
          </w:tcPr>
          <w:p w14:paraId="01AD9E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6D0D47B0" w14:textId="77777777" w:rsidTr="00F73FFC">
        <w:tblPrEx>
          <w:jc w:val="left"/>
          <w:tblPrExChange w:id="10543" w:author="Matheus Gomes Faria" w:date="2021-03-22T15:36:00Z">
            <w:tblPrEx>
              <w:jc w:val="left"/>
            </w:tblPrEx>
          </w:tblPrExChange>
        </w:tblPrEx>
        <w:trPr>
          <w:trHeight w:val="255"/>
          <w:trPrChange w:id="10544" w:author="Matheus Gomes Faria" w:date="2021-03-22T15:36:00Z">
            <w:trPr>
              <w:trHeight w:val="255"/>
            </w:trPr>
          </w:trPrChange>
        </w:trPr>
        <w:tc>
          <w:tcPr>
            <w:tcW w:w="2060" w:type="dxa"/>
            <w:shd w:val="clear" w:color="auto" w:fill="auto"/>
            <w:noWrap/>
            <w:vAlign w:val="center"/>
            <w:hideMark/>
            <w:tcPrChange w:id="10545" w:author="Matheus Gomes Faria" w:date="2021-03-22T15:36:00Z">
              <w:tcPr>
                <w:tcW w:w="2060" w:type="dxa"/>
                <w:shd w:val="clear" w:color="auto" w:fill="auto"/>
                <w:noWrap/>
                <w:vAlign w:val="center"/>
                <w:hideMark/>
              </w:tcPr>
            </w:tcPrChange>
          </w:tcPr>
          <w:p w14:paraId="1B3EE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479" w:type="dxa"/>
            <w:shd w:val="clear" w:color="auto" w:fill="auto"/>
            <w:noWrap/>
            <w:vAlign w:val="center"/>
            <w:hideMark/>
            <w:tcPrChange w:id="10546" w:author="Matheus Gomes Faria" w:date="2021-03-22T15:36:00Z">
              <w:tcPr>
                <w:tcW w:w="1479" w:type="dxa"/>
                <w:shd w:val="clear" w:color="auto" w:fill="auto"/>
                <w:noWrap/>
                <w:vAlign w:val="center"/>
                <w:hideMark/>
              </w:tcPr>
            </w:tcPrChange>
          </w:tcPr>
          <w:p w14:paraId="570EA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47" w:author="Matheus Gomes Faria" w:date="2021-03-22T15:36:00Z">
              <w:tcPr>
                <w:tcW w:w="2660" w:type="dxa"/>
                <w:shd w:val="clear" w:color="auto" w:fill="auto"/>
                <w:noWrap/>
                <w:vAlign w:val="center"/>
                <w:hideMark/>
              </w:tcPr>
            </w:tcPrChange>
          </w:tcPr>
          <w:p w14:paraId="68481E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48" w:author="Matheus Gomes Faria" w:date="2021-03-22T15:36:00Z">
              <w:tcPr>
                <w:tcW w:w="1060" w:type="dxa"/>
                <w:shd w:val="clear" w:color="auto" w:fill="auto"/>
                <w:noWrap/>
                <w:vAlign w:val="center"/>
                <w:hideMark/>
              </w:tcPr>
            </w:tcPrChange>
          </w:tcPr>
          <w:p w14:paraId="31D8CC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49" w:author="Matheus Gomes Faria" w:date="2021-03-22T15:36:00Z">
              <w:tcPr>
                <w:tcW w:w="1081" w:type="dxa"/>
                <w:shd w:val="clear" w:color="auto" w:fill="auto"/>
                <w:noWrap/>
                <w:vAlign w:val="center"/>
                <w:hideMark/>
              </w:tcPr>
            </w:tcPrChange>
          </w:tcPr>
          <w:p w14:paraId="651B3A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380" w:type="dxa"/>
            <w:shd w:val="clear" w:color="auto" w:fill="auto"/>
            <w:noWrap/>
            <w:vAlign w:val="center"/>
            <w:hideMark/>
            <w:tcPrChange w:id="10550" w:author="Matheus Gomes Faria" w:date="2021-03-22T15:36:00Z">
              <w:tcPr>
                <w:tcW w:w="1380" w:type="dxa"/>
                <w:shd w:val="clear" w:color="auto" w:fill="auto"/>
                <w:noWrap/>
                <w:vAlign w:val="center"/>
                <w:hideMark/>
              </w:tcPr>
            </w:tcPrChange>
          </w:tcPr>
          <w:p w14:paraId="60B20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1220" w:type="dxa"/>
            <w:shd w:val="clear" w:color="auto" w:fill="auto"/>
            <w:noWrap/>
            <w:vAlign w:val="center"/>
            <w:hideMark/>
            <w:tcPrChange w:id="10551" w:author="Matheus Gomes Faria" w:date="2021-03-22T15:36:00Z">
              <w:tcPr>
                <w:tcW w:w="1220" w:type="dxa"/>
                <w:shd w:val="clear" w:color="auto" w:fill="auto"/>
                <w:noWrap/>
                <w:vAlign w:val="center"/>
                <w:hideMark/>
              </w:tcPr>
            </w:tcPrChange>
          </w:tcPr>
          <w:p w14:paraId="2984D4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52" w:author="Matheus Gomes Faria" w:date="2021-03-22T15:36:00Z">
              <w:tcPr>
                <w:tcW w:w="1840" w:type="dxa"/>
                <w:shd w:val="clear" w:color="auto" w:fill="auto"/>
                <w:noWrap/>
                <w:vAlign w:val="center"/>
                <w:hideMark/>
              </w:tcPr>
            </w:tcPrChange>
          </w:tcPr>
          <w:p w14:paraId="67DB9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53" w:author="Matheus Gomes Faria" w:date="2021-03-22T15:36:00Z">
              <w:tcPr>
                <w:tcW w:w="1420" w:type="dxa"/>
                <w:shd w:val="clear" w:color="auto" w:fill="auto"/>
                <w:noWrap/>
                <w:vAlign w:val="center"/>
              </w:tcPr>
            </w:tcPrChange>
          </w:tcPr>
          <w:p w14:paraId="6F6E0680" w14:textId="1B5A853D" w:rsidR="00793D34" w:rsidRDefault="00F73FFC">
            <w:pPr>
              <w:autoSpaceDE/>
              <w:autoSpaceDN/>
              <w:adjustRightInd/>
              <w:jc w:val="center"/>
              <w:rPr>
                <w:rFonts w:ascii="Verdana" w:hAnsi="Verdana" w:cs="Calibri"/>
                <w:color w:val="000000"/>
                <w:sz w:val="16"/>
                <w:szCs w:val="16"/>
              </w:rPr>
            </w:pPr>
            <w:del w:id="10554"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55" w:author="Matheus Gomes Faria" w:date="2021-03-22T15:36:00Z">
              <w:tcPr>
                <w:tcW w:w="1160" w:type="dxa"/>
                <w:shd w:val="clear" w:color="auto" w:fill="auto"/>
                <w:noWrap/>
                <w:vAlign w:val="center"/>
                <w:hideMark/>
              </w:tcPr>
            </w:tcPrChange>
          </w:tcPr>
          <w:p w14:paraId="6AFC5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6AA9873A" w14:textId="77777777" w:rsidTr="00F73FFC">
        <w:tblPrEx>
          <w:jc w:val="left"/>
          <w:tblPrExChange w:id="10556" w:author="Matheus Gomes Faria" w:date="2021-03-22T15:36:00Z">
            <w:tblPrEx>
              <w:jc w:val="left"/>
            </w:tblPrEx>
          </w:tblPrExChange>
        </w:tblPrEx>
        <w:trPr>
          <w:trHeight w:val="255"/>
          <w:trPrChange w:id="10557" w:author="Matheus Gomes Faria" w:date="2021-03-22T15:36:00Z">
            <w:trPr>
              <w:trHeight w:val="255"/>
            </w:trPr>
          </w:trPrChange>
        </w:trPr>
        <w:tc>
          <w:tcPr>
            <w:tcW w:w="2060" w:type="dxa"/>
            <w:shd w:val="clear" w:color="auto" w:fill="auto"/>
            <w:noWrap/>
            <w:vAlign w:val="center"/>
            <w:hideMark/>
            <w:tcPrChange w:id="10558" w:author="Matheus Gomes Faria" w:date="2021-03-22T15:36:00Z">
              <w:tcPr>
                <w:tcW w:w="2060" w:type="dxa"/>
                <w:shd w:val="clear" w:color="auto" w:fill="auto"/>
                <w:noWrap/>
                <w:vAlign w:val="center"/>
                <w:hideMark/>
              </w:tcPr>
            </w:tcPrChange>
          </w:tcPr>
          <w:p w14:paraId="31842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479" w:type="dxa"/>
            <w:shd w:val="clear" w:color="auto" w:fill="auto"/>
            <w:noWrap/>
            <w:vAlign w:val="center"/>
            <w:hideMark/>
            <w:tcPrChange w:id="10559" w:author="Matheus Gomes Faria" w:date="2021-03-22T15:36:00Z">
              <w:tcPr>
                <w:tcW w:w="1479" w:type="dxa"/>
                <w:shd w:val="clear" w:color="auto" w:fill="auto"/>
                <w:noWrap/>
                <w:vAlign w:val="center"/>
                <w:hideMark/>
              </w:tcPr>
            </w:tcPrChange>
          </w:tcPr>
          <w:p w14:paraId="3604D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60" w:author="Matheus Gomes Faria" w:date="2021-03-22T15:36:00Z">
              <w:tcPr>
                <w:tcW w:w="2660" w:type="dxa"/>
                <w:shd w:val="clear" w:color="auto" w:fill="auto"/>
                <w:noWrap/>
                <w:vAlign w:val="center"/>
                <w:hideMark/>
              </w:tcPr>
            </w:tcPrChange>
          </w:tcPr>
          <w:p w14:paraId="735254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61" w:author="Matheus Gomes Faria" w:date="2021-03-22T15:36:00Z">
              <w:tcPr>
                <w:tcW w:w="1060" w:type="dxa"/>
                <w:shd w:val="clear" w:color="auto" w:fill="auto"/>
                <w:noWrap/>
                <w:vAlign w:val="center"/>
                <w:hideMark/>
              </w:tcPr>
            </w:tcPrChange>
          </w:tcPr>
          <w:p w14:paraId="387C15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62" w:author="Matheus Gomes Faria" w:date="2021-03-22T15:36:00Z">
              <w:tcPr>
                <w:tcW w:w="1081" w:type="dxa"/>
                <w:shd w:val="clear" w:color="auto" w:fill="auto"/>
                <w:noWrap/>
                <w:vAlign w:val="center"/>
                <w:hideMark/>
              </w:tcPr>
            </w:tcPrChange>
          </w:tcPr>
          <w:p w14:paraId="0B41A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380" w:type="dxa"/>
            <w:shd w:val="clear" w:color="auto" w:fill="auto"/>
            <w:noWrap/>
            <w:vAlign w:val="center"/>
            <w:hideMark/>
            <w:tcPrChange w:id="10563" w:author="Matheus Gomes Faria" w:date="2021-03-22T15:36:00Z">
              <w:tcPr>
                <w:tcW w:w="1380" w:type="dxa"/>
                <w:shd w:val="clear" w:color="auto" w:fill="auto"/>
                <w:noWrap/>
                <w:vAlign w:val="center"/>
                <w:hideMark/>
              </w:tcPr>
            </w:tcPrChange>
          </w:tcPr>
          <w:p w14:paraId="71879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1220" w:type="dxa"/>
            <w:shd w:val="clear" w:color="auto" w:fill="auto"/>
            <w:noWrap/>
            <w:vAlign w:val="center"/>
            <w:hideMark/>
            <w:tcPrChange w:id="10564" w:author="Matheus Gomes Faria" w:date="2021-03-22T15:36:00Z">
              <w:tcPr>
                <w:tcW w:w="1220" w:type="dxa"/>
                <w:shd w:val="clear" w:color="auto" w:fill="auto"/>
                <w:noWrap/>
                <w:vAlign w:val="center"/>
                <w:hideMark/>
              </w:tcPr>
            </w:tcPrChange>
          </w:tcPr>
          <w:p w14:paraId="79EB25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65" w:author="Matheus Gomes Faria" w:date="2021-03-22T15:36:00Z">
              <w:tcPr>
                <w:tcW w:w="1840" w:type="dxa"/>
                <w:shd w:val="clear" w:color="auto" w:fill="auto"/>
                <w:noWrap/>
                <w:vAlign w:val="center"/>
                <w:hideMark/>
              </w:tcPr>
            </w:tcPrChange>
          </w:tcPr>
          <w:p w14:paraId="4D05DE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66" w:author="Matheus Gomes Faria" w:date="2021-03-22T15:36:00Z">
              <w:tcPr>
                <w:tcW w:w="1420" w:type="dxa"/>
                <w:shd w:val="clear" w:color="auto" w:fill="auto"/>
                <w:noWrap/>
                <w:vAlign w:val="center"/>
              </w:tcPr>
            </w:tcPrChange>
          </w:tcPr>
          <w:p w14:paraId="7543C263" w14:textId="7AB62A6E" w:rsidR="00793D34" w:rsidRDefault="00F73FFC">
            <w:pPr>
              <w:autoSpaceDE/>
              <w:autoSpaceDN/>
              <w:adjustRightInd/>
              <w:jc w:val="center"/>
              <w:rPr>
                <w:rFonts w:ascii="Verdana" w:hAnsi="Verdana" w:cs="Calibri"/>
                <w:color w:val="000000"/>
                <w:sz w:val="16"/>
                <w:szCs w:val="16"/>
              </w:rPr>
            </w:pPr>
            <w:del w:id="10567"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68" w:author="Matheus Gomes Faria" w:date="2021-03-22T15:36:00Z">
              <w:tcPr>
                <w:tcW w:w="1160" w:type="dxa"/>
                <w:shd w:val="clear" w:color="auto" w:fill="auto"/>
                <w:noWrap/>
                <w:vAlign w:val="center"/>
                <w:hideMark/>
              </w:tcPr>
            </w:tcPrChange>
          </w:tcPr>
          <w:p w14:paraId="43854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600F4BA6" w14:textId="77777777" w:rsidTr="00F73FFC">
        <w:tblPrEx>
          <w:jc w:val="left"/>
          <w:tblPrExChange w:id="10569" w:author="Matheus Gomes Faria" w:date="2021-03-22T15:36:00Z">
            <w:tblPrEx>
              <w:jc w:val="left"/>
            </w:tblPrEx>
          </w:tblPrExChange>
        </w:tblPrEx>
        <w:trPr>
          <w:trHeight w:val="255"/>
          <w:trPrChange w:id="10570" w:author="Matheus Gomes Faria" w:date="2021-03-22T15:36:00Z">
            <w:trPr>
              <w:trHeight w:val="255"/>
            </w:trPr>
          </w:trPrChange>
        </w:trPr>
        <w:tc>
          <w:tcPr>
            <w:tcW w:w="2060" w:type="dxa"/>
            <w:shd w:val="clear" w:color="auto" w:fill="auto"/>
            <w:noWrap/>
            <w:vAlign w:val="center"/>
            <w:hideMark/>
            <w:tcPrChange w:id="10571" w:author="Matheus Gomes Faria" w:date="2021-03-22T15:36:00Z">
              <w:tcPr>
                <w:tcW w:w="2060" w:type="dxa"/>
                <w:shd w:val="clear" w:color="auto" w:fill="auto"/>
                <w:noWrap/>
                <w:vAlign w:val="center"/>
                <w:hideMark/>
              </w:tcPr>
            </w:tcPrChange>
          </w:tcPr>
          <w:p w14:paraId="04B5B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479" w:type="dxa"/>
            <w:shd w:val="clear" w:color="auto" w:fill="auto"/>
            <w:noWrap/>
            <w:vAlign w:val="center"/>
            <w:hideMark/>
            <w:tcPrChange w:id="10572" w:author="Matheus Gomes Faria" w:date="2021-03-22T15:36:00Z">
              <w:tcPr>
                <w:tcW w:w="1479" w:type="dxa"/>
                <w:shd w:val="clear" w:color="auto" w:fill="auto"/>
                <w:noWrap/>
                <w:vAlign w:val="center"/>
                <w:hideMark/>
              </w:tcPr>
            </w:tcPrChange>
          </w:tcPr>
          <w:p w14:paraId="49CB4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73" w:author="Matheus Gomes Faria" w:date="2021-03-22T15:36:00Z">
              <w:tcPr>
                <w:tcW w:w="2660" w:type="dxa"/>
                <w:shd w:val="clear" w:color="auto" w:fill="auto"/>
                <w:noWrap/>
                <w:vAlign w:val="center"/>
                <w:hideMark/>
              </w:tcPr>
            </w:tcPrChange>
          </w:tcPr>
          <w:p w14:paraId="16C3F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74" w:author="Matheus Gomes Faria" w:date="2021-03-22T15:36:00Z">
              <w:tcPr>
                <w:tcW w:w="1060" w:type="dxa"/>
                <w:shd w:val="clear" w:color="auto" w:fill="auto"/>
                <w:noWrap/>
                <w:vAlign w:val="center"/>
                <w:hideMark/>
              </w:tcPr>
            </w:tcPrChange>
          </w:tcPr>
          <w:p w14:paraId="770472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75" w:author="Matheus Gomes Faria" w:date="2021-03-22T15:36:00Z">
              <w:tcPr>
                <w:tcW w:w="1081" w:type="dxa"/>
                <w:shd w:val="clear" w:color="auto" w:fill="auto"/>
                <w:noWrap/>
                <w:vAlign w:val="center"/>
                <w:hideMark/>
              </w:tcPr>
            </w:tcPrChange>
          </w:tcPr>
          <w:p w14:paraId="00B77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380" w:type="dxa"/>
            <w:shd w:val="clear" w:color="auto" w:fill="auto"/>
            <w:noWrap/>
            <w:vAlign w:val="center"/>
            <w:hideMark/>
            <w:tcPrChange w:id="10576" w:author="Matheus Gomes Faria" w:date="2021-03-22T15:36:00Z">
              <w:tcPr>
                <w:tcW w:w="1380" w:type="dxa"/>
                <w:shd w:val="clear" w:color="auto" w:fill="auto"/>
                <w:noWrap/>
                <w:vAlign w:val="center"/>
                <w:hideMark/>
              </w:tcPr>
            </w:tcPrChange>
          </w:tcPr>
          <w:p w14:paraId="19E82D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1220" w:type="dxa"/>
            <w:shd w:val="clear" w:color="auto" w:fill="auto"/>
            <w:noWrap/>
            <w:vAlign w:val="center"/>
            <w:hideMark/>
            <w:tcPrChange w:id="10577" w:author="Matheus Gomes Faria" w:date="2021-03-22T15:36:00Z">
              <w:tcPr>
                <w:tcW w:w="1220" w:type="dxa"/>
                <w:shd w:val="clear" w:color="auto" w:fill="auto"/>
                <w:noWrap/>
                <w:vAlign w:val="center"/>
                <w:hideMark/>
              </w:tcPr>
            </w:tcPrChange>
          </w:tcPr>
          <w:p w14:paraId="7B1939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78" w:author="Matheus Gomes Faria" w:date="2021-03-22T15:36:00Z">
              <w:tcPr>
                <w:tcW w:w="1840" w:type="dxa"/>
                <w:shd w:val="clear" w:color="auto" w:fill="auto"/>
                <w:noWrap/>
                <w:vAlign w:val="center"/>
                <w:hideMark/>
              </w:tcPr>
            </w:tcPrChange>
          </w:tcPr>
          <w:p w14:paraId="11D27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79" w:author="Matheus Gomes Faria" w:date="2021-03-22T15:36:00Z">
              <w:tcPr>
                <w:tcW w:w="1420" w:type="dxa"/>
                <w:shd w:val="clear" w:color="auto" w:fill="auto"/>
                <w:noWrap/>
                <w:vAlign w:val="center"/>
              </w:tcPr>
            </w:tcPrChange>
          </w:tcPr>
          <w:p w14:paraId="524B4126" w14:textId="3986C3C9" w:rsidR="00793D34" w:rsidRDefault="00F73FFC">
            <w:pPr>
              <w:autoSpaceDE/>
              <w:autoSpaceDN/>
              <w:adjustRightInd/>
              <w:jc w:val="center"/>
              <w:rPr>
                <w:rFonts w:ascii="Verdana" w:hAnsi="Verdana" w:cs="Calibri"/>
                <w:color w:val="000000"/>
                <w:sz w:val="16"/>
                <w:szCs w:val="16"/>
              </w:rPr>
            </w:pPr>
            <w:del w:id="10580"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81" w:author="Matheus Gomes Faria" w:date="2021-03-22T15:36:00Z">
              <w:tcPr>
                <w:tcW w:w="1160" w:type="dxa"/>
                <w:shd w:val="clear" w:color="auto" w:fill="auto"/>
                <w:noWrap/>
                <w:vAlign w:val="center"/>
                <w:hideMark/>
              </w:tcPr>
            </w:tcPrChange>
          </w:tcPr>
          <w:p w14:paraId="2C0F3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48B58CD8" w14:textId="77777777" w:rsidTr="00F73FFC">
        <w:tblPrEx>
          <w:jc w:val="left"/>
          <w:tblPrExChange w:id="10582" w:author="Matheus Gomes Faria" w:date="2021-03-22T15:36:00Z">
            <w:tblPrEx>
              <w:jc w:val="left"/>
            </w:tblPrEx>
          </w:tblPrExChange>
        </w:tblPrEx>
        <w:trPr>
          <w:trHeight w:val="255"/>
          <w:trPrChange w:id="10583" w:author="Matheus Gomes Faria" w:date="2021-03-22T15:36:00Z">
            <w:trPr>
              <w:trHeight w:val="255"/>
            </w:trPr>
          </w:trPrChange>
        </w:trPr>
        <w:tc>
          <w:tcPr>
            <w:tcW w:w="2060" w:type="dxa"/>
            <w:shd w:val="clear" w:color="auto" w:fill="auto"/>
            <w:noWrap/>
            <w:vAlign w:val="center"/>
            <w:hideMark/>
            <w:tcPrChange w:id="10584" w:author="Matheus Gomes Faria" w:date="2021-03-22T15:36:00Z">
              <w:tcPr>
                <w:tcW w:w="2060" w:type="dxa"/>
                <w:shd w:val="clear" w:color="auto" w:fill="auto"/>
                <w:noWrap/>
                <w:vAlign w:val="center"/>
                <w:hideMark/>
              </w:tcPr>
            </w:tcPrChange>
          </w:tcPr>
          <w:p w14:paraId="45D61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479" w:type="dxa"/>
            <w:shd w:val="clear" w:color="auto" w:fill="auto"/>
            <w:noWrap/>
            <w:vAlign w:val="center"/>
            <w:hideMark/>
            <w:tcPrChange w:id="10585" w:author="Matheus Gomes Faria" w:date="2021-03-22T15:36:00Z">
              <w:tcPr>
                <w:tcW w:w="1479" w:type="dxa"/>
                <w:shd w:val="clear" w:color="auto" w:fill="auto"/>
                <w:noWrap/>
                <w:vAlign w:val="center"/>
                <w:hideMark/>
              </w:tcPr>
            </w:tcPrChange>
          </w:tcPr>
          <w:p w14:paraId="4155BD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86" w:author="Matheus Gomes Faria" w:date="2021-03-22T15:36:00Z">
              <w:tcPr>
                <w:tcW w:w="2660" w:type="dxa"/>
                <w:shd w:val="clear" w:color="auto" w:fill="auto"/>
                <w:noWrap/>
                <w:vAlign w:val="center"/>
                <w:hideMark/>
              </w:tcPr>
            </w:tcPrChange>
          </w:tcPr>
          <w:p w14:paraId="1152D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587" w:author="Matheus Gomes Faria" w:date="2021-03-22T15:36:00Z">
              <w:tcPr>
                <w:tcW w:w="1060" w:type="dxa"/>
                <w:shd w:val="clear" w:color="auto" w:fill="auto"/>
                <w:noWrap/>
                <w:vAlign w:val="center"/>
                <w:hideMark/>
              </w:tcPr>
            </w:tcPrChange>
          </w:tcPr>
          <w:p w14:paraId="31D28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588" w:author="Matheus Gomes Faria" w:date="2021-03-22T15:36:00Z">
              <w:tcPr>
                <w:tcW w:w="1081" w:type="dxa"/>
                <w:shd w:val="clear" w:color="auto" w:fill="auto"/>
                <w:noWrap/>
                <w:vAlign w:val="center"/>
                <w:hideMark/>
              </w:tcPr>
            </w:tcPrChange>
          </w:tcPr>
          <w:p w14:paraId="741900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380" w:type="dxa"/>
            <w:shd w:val="clear" w:color="auto" w:fill="auto"/>
            <w:noWrap/>
            <w:vAlign w:val="center"/>
            <w:hideMark/>
            <w:tcPrChange w:id="10589" w:author="Matheus Gomes Faria" w:date="2021-03-22T15:36:00Z">
              <w:tcPr>
                <w:tcW w:w="1380" w:type="dxa"/>
                <w:shd w:val="clear" w:color="auto" w:fill="auto"/>
                <w:noWrap/>
                <w:vAlign w:val="center"/>
                <w:hideMark/>
              </w:tcPr>
            </w:tcPrChange>
          </w:tcPr>
          <w:p w14:paraId="7E2527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1220" w:type="dxa"/>
            <w:shd w:val="clear" w:color="auto" w:fill="auto"/>
            <w:noWrap/>
            <w:vAlign w:val="center"/>
            <w:hideMark/>
            <w:tcPrChange w:id="10590" w:author="Matheus Gomes Faria" w:date="2021-03-22T15:36:00Z">
              <w:tcPr>
                <w:tcW w:w="1220" w:type="dxa"/>
                <w:shd w:val="clear" w:color="auto" w:fill="auto"/>
                <w:noWrap/>
                <w:vAlign w:val="center"/>
                <w:hideMark/>
              </w:tcPr>
            </w:tcPrChange>
          </w:tcPr>
          <w:p w14:paraId="725CE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591" w:author="Matheus Gomes Faria" w:date="2021-03-22T15:36:00Z">
              <w:tcPr>
                <w:tcW w:w="1840" w:type="dxa"/>
                <w:shd w:val="clear" w:color="auto" w:fill="auto"/>
                <w:noWrap/>
                <w:vAlign w:val="center"/>
                <w:hideMark/>
              </w:tcPr>
            </w:tcPrChange>
          </w:tcPr>
          <w:p w14:paraId="71CED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592" w:author="Matheus Gomes Faria" w:date="2021-03-22T15:36:00Z">
              <w:tcPr>
                <w:tcW w:w="1420" w:type="dxa"/>
                <w:shd w:val="clear" w:color="auto" w:fill="auto"/>
                <w:noWrap/>
                <w:vAlign w:val="center"/>
              </w:tcPr>
            </w:tcPrChange>
          </w:tcPr>
          <w:p w14:paraId="26AB4E40" w14:textId="0211B962" w:rsidR="00793D34" w:rsidRDefault="00F73FFC">
            <w:pPr>
              <w:autoSpaceDE/>
              <w:autoSpaceDN/>
              <w:adjustRightInd/>
              <w:jc w:val="center"/>
              <w:rPr>
                <w:rFonts w:ascii="Verdana" w:hAnsi="Verdana" w:cs="Calibri"/>
                <w:color w:val="000000"/>
                <w:sz w:val="16"/>
                <w:szCs w:val="16"/>
              </w:rPr>
            </w:pPr>
            <w:del w:id="10593"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594" w:author="Matheus Gomes Faria" w:date="2021-03-22T15:36:00Z">
              <w:tcPr>
                <w:tcW w:w="1160" w:type="dxa"/>
                <w:shd w:val="clear" w:color="auto" w:fill="auto"/>
                <w:noWrap/>
                <w:vAlign w:val="center"/>
                <w:hideMark/>
              </w:tcPr>
            </w:tcPrChange>
          </w:tcPr>
          <w:p w14:paraId="14E5A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247DF019" w14:textId="77777777" w:rsidTr="00F73FFC">
        <w:tblPrEx>
          <w:jc w:val="left"/>
          <w:tblPrExChange w:id="10595" w:author="Matheus Gomes Faria" w:date="2021-03-22T15:36:00Z">
            <w:tblPrEx>
              <w:jc w:val="left"/>
            </w:tblPrEx>
          </w:tblPrExChange>
        </w:tblPrEx>
        <w:trPr>
          <w:trHeight w:val="255"/>
          <w:trPrChange w:id="10596" w:author="Matheus Gomes Faria" w:date="2021-03-22T15:36:00Z">
            <w:trPr>
              <w:trHeight w:val="255"/>
            </w:trPr>
          </w:trPrChange>
        </w:trPr>
        <w:tc>
          <w:tcPr>
            <w:tcW w:w="2060" w:type="dxa"/>
            <w:shd w:val="clear" w:color="auto" w:fill="auto"/>
            <w:noWrap/>
            <w:vAlign w:val="center"/>
            <w:hideMark/>
            <w:tcPrChange w:id="10597" w:author="Matheus Gomes Faria" w:date="2021-03-22T15:36:00Z">
              <w:tcPr>
                <w:tcW w:w="2060" w:type="dxa"/>
                <w:shd w:val="clear" w:color="auto" w:fill="auto"/>
                <w:noWrap/>
                <w:vAlign w:val="center"/>
                <w:hideMark/>
              </w:tcPr>
            </w:tcPrChange>
          </w:tcPr>
          <w:p w14:paraId="77E92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479" w:type="dxa"/>
            <w:shd w:val="clear" w:color="auto" w:fill="auto"/>
            <w:noWrap/>
            <w:vAlign w:val="center"/>
            <w:hideMark/>
            <w:tcPrChange w:id="10598" w:author="Matheus Gomes Faria" w:date="2021-03-22T15:36:00Z">
              <w:tcPr>
                <w:tcW w:w="1479" w:type="dxa"/>
                <w:shd w:val="clear" w:color="auto" w:fill="auto"/>
                <w:noWrap/>
                <w:vAlign w:val="center"/>
                <w:hideMark/>
              </w:tcPr>
            </w:tcPrChange>
          </w:tcPr>
          <w:p w14:paraId="45AB5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599" w:author="Matheus Gomes Faria" w:date="2021-03-22T15:36:00Z">
              <w:tcPr>
                <w:tcW w:w="2660" w:type="dxa"/>
                <w:shd w:val="clear" w:color="auto" w:fill="auto"/>
                <w:noWrap/>
                <w:vAlign w:val="center"/>
                <w:hideMark/>
              </w:tcPr>
            </w:tcPrChange>
          </w:tcPr>
          <w:p w14:paraId="5913F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00" w:author="Matheus Gomes Faria" w:date="2021-03-22T15:36:00Z">
              <w:tcPr>
                <w:tcW w:w="1060" w:type="dxa"/>
                <w:shd w:val="clear" w:color="auto" w:fill="auto"/>
                <w:noWrap/>
                <w:vAlign w:val="center"/>
                <w:hideMark/>
              </w:tcPr>
            </w:tcPrChange>
          </w:tcPr>
          <w:p w14:paraId="6E00F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01" w:author="Matheus Gomes Faria" w:date="2021-03-22T15:36:00Z">
              <w:tcPr>
                <w:tcW w:w="1081" w:type="dxa"/>
                <w:shd w:val="clear" w:color="auto" w:fill="auto"/>
                <w:noWrap/>
                <w:vAlign w:val="center"/>
                <w:hideMark/>
              </w:tcPr>
            </w:tcPrChange>
          </w:tcPr>
          <w:p w14:paraId="36C73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380" w:type="dxa"/>
            <w:shd w:val="clear" w:color="auto" w:fill="auto"/>
            <w:noWrap/>
            <w:vAlign w:val="center"/>
            <w:hideMark/>
            <w:tcPrChange w:id="10602" w:author="Matheus Gomes Faria" w:date="2021-03-22T15:36:00Z">
              <w:tcPr>
                <w:tcW w:w="1380" w:type="dxa"/>
                <w:shd w:val="clear" w:color="auto" w:fill="auto"/>
                <w:noWrap/>
                <w:vAlign w:val="center"/>
                <w:hideMark/>
              </w:tcPr>
            </w:tcPrChange>
          </w:tcPr>
          <w:p w14:paraId="130D5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1220" w:type="dxa"/>
            <w:shd w:val="clear" w:color="auto" w:fill="auto"/>
            <w:noWrap/>
            <w:vAlign w:val="center"/>
            <w:hideMark/>
            <w:tcPrChange w:id="10603" w:author="Matheus Gomes Faria" w:date="2021-03-22T15:36:00Z">
              <w:tcPr>
                <w:tcW w:w="1220" w:type="dxa"/>
                <w:shd w:val="clear" w:color="auto" w:fill="auto"/>
                <w:noWrap/>
                <w:vAlign w:val="center"/>
                <w:hideMark/>
              </w:tcPr>
            </w:tcPrChange>
          </w:tcPr>
          <w:p w14:paraId="0256D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04" w:author="Matheus Gomes Faria" w:date="2021-03-22T15:36:00Z">
              <w:tcPr>
                <w:tcW w:w="1840" w:type="dxa"/>
                <w:shd w:val="clear" w:color="auto" w:fill="auto"/>
                <w:noWrap/>
                <w:vAlign w:val="center"/>
                <w:hideMark/>
              </w:tcPr>
            </w:tcPrChange>
          </w:tcPr>
          <w:p w14:paraId="596E5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05" w:author="Matheus Gomes Faria" w:date="2021-03-22T15:36:00Z">
              <w:tcPr>
                <w:tcW w:w="1420" w:type="dxa"/>
                <w:shd w:val="clear" w:color="auto" w:fill="auto"/>
                <w:noWrap/>
                <w:vAlign w:val="center"/>
              </w:tcPr>
            </w:tcPrChange>
          </w:tcPr>
          <w:p w14:paraId="791A67D8" w14:textId="7D01A363" w:rsidR="00793D34" w:rsidRDefault="00F73FFC">
            <w:pPr>
              <w:autoSpaceDE/>
              <w:autoSpaceDN/>
              <w:adjustRightInd/>
              <w:jc w:val="center"/>
              <w:rPr>
                <w:rFonts w:ascii="Verdana" w:hAnsi="Verdana" w:cs="Calibri"/>
                <w:color w:val="000000"/>
                <w:sz w:val="16"/>
                <w:szCs w:val="16"/>
              </w:rPr>
            </w:pPr>
            <w:del w:id="10606"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607" w:author="Matheus Gomes Faria" w:date="2021-03-22T15:36:00Z">
              <w:tcPr>
                <w:tcW w:w="1160" w:type="dxa"/>
                <w:shd w:val="clear" w:color="auto" w:fill="auto"/>
                <w:noWrap/>
                <w:vAlign w:val="center"/>
                <w:hideMark/>
              </w:tcPr>
            </w:tcPrChange>
          </w:tcPr>
          <w:p w14:paraId="050ED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4B5E2414" w14:textId="77777777" w:rsidTr="00F73FFC">
        <w:tblPrEx>
          <w:jc w:val="left"/>
          <w:tblPrExChange w:id="10608" w:author="Matheus Gomes Faria" w:date="2021-03-22T15:36:00Z">
            <w:tblPrEx>
              <w:jc w:val="left"/>
            </w:tblPrEx>
          </w:tblPrExChange>
        </w:tblPrEx>
        <w:trPr>
          <w:trHeight w:val="255"/>
          <w:trPrChange w:id="10609" w:author="Matheus Gomes Faria" w:date="2021-03-22T15:36:00Z">
            <w:trPr>
              <w:trHeight w:val="255"/>
            </w:trPr>
          </w:trPrChange>
        </w:trPr>
        <w:tc>
          <w:tcPr>
            <w:tcW w:w="2060" w:type="dxa"/>
            <w:shd w:val="clear" w:color="auto" w:fill="auto"/>
            <w:noWrap/>
            <w:vAlign w:val="center"/>
            <w:hideMark/>
            <w:tcPrChange w:id="10610" w:author="Matheus Gomes Faria" w:date="2021-03-22T15:36:00Z">
              <w:tcPr>
                <w:tcW w:w="2060" w:type="dxa"/>
                <w:shd w:val="clear" w:color="auto" w:fill="auto"/>
                <w:noWrap/>
                <w:vAlign w:val="center"/>
                <w:hideMark/>
              </w:tcPr>
            </w:tcPrChange>
          </w:tcPr>
          <w:p w14:paraId="0E70A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479" w:type="dxa"/>
            <w:shd w:val="clear" w:color="auto" w:fill="auto"/>
            <w:noWrap/>
            <w:vAlign w:val="center"/>
            <w:hideMark/>
            <w:tcPrChange w:id="10611" w:author="Matheus Gomes Faria" w:date="2021-03-22T15:36:00Z">
              <w:tcPr>
                <w:tcW w:w="1479" w:type="dxa"/>
                <w:shd w:val="clear" w:color="auto" w:fill="auto"/>
                <w:noWrap/>
                <w:vAlign w:val="center"/>
                <w:hideMark/>
              </w:tcPr>
            </w:tcPrChange>
          </w:tcPr>
          <w:p w14:paraId="12E53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12" w:author="Matheus Gomes Faria" w:date="2021-03-22T15:36:00Z">
              <w:tcPr>
                <w:tcW w:w="2660" w:type="dxa"/>
                <w:shd w:val="clear" w:color="auto" w:fill="auto"/>
                <w:noWrap/>
                <w:vAlign w:val="center"/>
                <w:hideMark/>
              </w:tcPr>
            </w:tcPrChange>
          </w:tcPr>
          <w:p w14:paraId="7D8020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13" w:author="Matheus Gomes Faria" w:date="2021-03-22T15:36:00Z">
              <w:tcPr>
                <w:tcW w:w="1060" w:type="dxa"/>
                <w:shd w:val="clear" w:color="auto" w:fill="auto"/>
                <w:noWrap/>
                <w:vAlign w:val="center"/>
                <w:hideMark/>
              </w:tcPr>
            </w:tcPrChange>
          </w:tcPr>
          <w:p w14:paraId="37675E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14" w:author="Matheus Gomes Faria" w:date="2021-03-22T15:36:00Z">
              <w:tcPr>
                <w:tcW w:w="1081" w:type="dxa"/>
                <w:shd w:val="clear" w:color="auto" w:fill="auto"/>
                <w:noWrap/>
                <w:vAlign w:val="center"/>
                <w:hideMark/>
              </w:tcPr>
            </w:tcPrChange>
          </w:tcPr>
          <w:p w14:paraId="13AC49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380" w:type="dxa"/>
            <w:shd w:val="clear" w:color="auto" w:fill="auto"/>
            <w:noWrap/>
            <w:vAlign w:val="center"/>
            <w:hideMark/>
            <w:tcPrChange w:id="10615" w:author="Matheus Gomes Faria" w:date="2021-03-22T15:36:00Z">
              <w:tcPr>
                <w:tcW w:w="1380" w:type="dxa"/>
                <w:shd w:val="clear" w:color="auto" w:fill="auto"/>
                <w:noWrap/>
                <w:vAlign w:val="center"/>
                <w:hideMark/>
              </w:tcPr>
            </w:tcPrChange>
          </w:tcPr>
          <w:p w14:paraId="5394E5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1220" w:type="dxa"/>
            <w:shd w:val="clear" w:color="auto" w:fill="auto"/>
            <w:noWrap/>
            <w:vAlign w:val="center"/>
            <w:hideMark/>
            <w:tcPrChange w:id="10616" w:author="Matheus Gomes Faria" w:date="2021-03-22T15:36:00Z">
              <w:tcPr>
                <w:tcW w:w="1220" w:type="dxa"/>
                <w:shd w:val="clear" w:color="auto" w:fill="auto"/>
                <w:noWrap/>
                <w:vAlign w:val="center"/>
                <w:hideMark/>
              </w:tcPr>
            </w:tcPrChange>
          </w:tcPr>
          <w:p w14:paraId="1239C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17" w:author="Matheus Gomes Faria" w:date="2021-03-22T15:36:00Z">
              <w:tcPr>
                <w:tcW w:w="1840" w:type="dxa"/>
                <w:shd w:val="clear" w:color="auto" w:fill="auto"/>
                <w:noWrap/>
                <w:vAlign w:val="center"/>
                <w:hideMark/>
              </w:tcPr>
            </w:tcPrChange>
          </w:tcPr>
          <w:p w14:paraId="4E7CE9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18" w:author="Matheus Gomes Faria" w:date="2021-03-22T15:36:00Z">
              <w:tcPr>
                <w:tcW w:w="1420" w:type="dxa"/>
                <w:shd w:val="clear" w:color="auto" w:fill="auto"/>
                <w:noWrap/>
                <w:vAlign w:val="center"/>
              </w:tcPr>
            </w:tcPrChange>
          </w:tcPr>
          <w:p w14:paraId="29253B60" w14:textId="42E61569" w:rsidR="00793D34" w:rsidRDefault="00F73FFC">
            <w:pPr>
              <w:autoSpaceDE/>
              <w:autoSpaceDN/>
              <w:adjustRightInd/>
              <w:jc w:val="center"/>
              <w:rPr>
                <w:rFonts w:ascii="Verdana" w:hAnsi="Verdana" w:cs="Calibri"/>
                <w:color w:val="000000"/>
                <w:sz w:val="16"/>
                <w:szCs w:val="16"/>
              </w:rPr>
            </w:pPr>
            <w:del w:id="10619"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620" w:author="Matheus Gomes Faria" w:date="2021-03-22T15:36:00Z">
              <w:tcPr>
                <w:tcW w:w="1160" w:type="dxa"/>
                <w:shd w:val="clear" w:color="auto" w:fill="auto"/>
                <w:noWrap/>
                <w:vAlign w:val="center"/>
                <w:hideMark/>
              </w:tcPr>
            </w:tcPrChange>
          </w:tcPr>
          <w:p w14:paraId="14639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6222B2A1" w14:textId="77777777" w:rsidTr="00F73FFC">
        <w:tblPrEx>
          <w:jc w:val="left"/>
          <w:tblPrExChange w:id="10621" w:author="Matheus Gomes Faria" w:date="2021-03-22T15:36:00Z">
            <w:tblPrEx>
              <w:jc w:val="left"/>
            </w:tblPrEx>
          </w:tblPrExChange>
        </w:tblPrEx>
        <w:trPr>
          <w:trHeight w:val="255"/>
          <w:trPrChange w:id="10622" w:author="Matheus Gomes Faria" w:date="2021-03-22T15:36:00Z">
            <w:trPr>
              <w:trHeight w:val="255"/>
            </w:trPr>
          </w:trPrChange>
        </w:trPr>
        <w:tc>
          <w:tcPr>
            <w:tcW w:w="2060" w:type="dxa"/>
            <w:shd w:val="clear" w:color="auto" w:fill="auto"/>
            <w:noWrap/>
            <w:vAlign w:val="center"/>
            <w:hideMark/>
            <w:tcPrChange w:id="10623" w:author="Matheus Gomes Faria" w:date="2021-03-22T15:36:00Z">
              <w:tcPr>
                <w:tcW w:w="2060" w:type="dxa"/>
                <w:shd w:val="clear" w:color="auto" w:fill="auto"/>
                <w:noWrap/>
                <w:vAlign w:val="center"/>
                <w:hideMark/>
              </w:tcPr>
            </w:tcPrChange>
          </w:tcPr>
          <w:p w14:paraId="759AF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479" w:type="dxa"/>
            <w:shd w:val="clear" w:color="auto" w:fill="auto"/>
            <w:noWrap/>
            <w:vAlign w:val="center"/>
            <w:hideMark/>
            <w:tcPrChange w:id="10624" w:author="Matheus Gomes Faria" w:date="2021-03-22T15:36:00Z">
              <w:tcPr>
                <w:tcW w:w="1479" w:type="dxa"/>
                <w:shd w:val="clear" w:color="auto" w:fill="auto"/>
                <w:noWrap/>
                <w:vAlign w:val="center"/>
                <w:hideMark/>
              </w:tcPr>
            </w:tcPrChange>
          </w:tcPr>
          <w:p w14:paraId="55614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25" w:author="Matheus Gomes Faria" w:date="2021-03-22T15:36:00Z">
              <w:tcPr>
                <w:tcW w:w="2660" w:type="dxa"/>
                <w:shd w:val="clear" w:color="auto" w:fill="auto"/>
                <w:noWrap/>
                <w:vAlign w:val="center"/>
                <w:hideMark/>
              </w:tcPr>
            </w:tcPrChange>
          </w:tcPr>
          <w:p w14:paraId="0F0CE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26" w:author="Matheus Gomes Faria" w:date="2021-03-22T15:36:00Z">
              <w:tcPr>
                <w:tcW w:w="1060" w:type="dxa"/>
                <w:shd w:val="clear" w:color="auto" w:fill="auto"/>
                <w:noWrap/>
                <w:vAlign w:val="center"/>
                <w:hideMark/>
              </w:tcPr>
            </w:tcPrChange>
          </w:tcPr>
          <w:p w14:paraId="7CE48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27" w:author="Matheus Gomes Faria" w:date="2021-03-22T15:36:00Z">
              <w:tcPr>
                <w:tcW w:w="1081" w:type="dxa"/>
                <w:shd w:val="clear" w:color="auto" w:fill="auto"/>
                <w:noWrap/>
                <w:vAlign w:val="center"/>
                <w:hideMark/>
              </w:tcPr>
            </w:tcPrChange>
          </w:tcPr>
          <w:p w14:paraId="6606F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380" w:type="dxa"/>
            <w:shd w:val="clear" w:color="auto" w:fill="auto"/>
            <w:noWrap/>
            <w:vAlign w:val="center"/>
            <w:hideMark/>
            <w:tcPrChange w:id="10628" w:author="Matheus Gomes Faria" w:date="2021-03-22T15:36:00Z">
              <w:tcPr>
                <w:tcW w:w="1380" w:type="dxa"/>
                <w:shd w:val="clear" w:color="auto" w:fill="auto"/>
                <w:noWrap/>
                <w:vAlign w:val="center"/>
                <w:hideMark/>
              </w:tcPr>
            </w:tcPrChange>
          </w:tcPr>
          <w:p w14:paraId="3478B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1220" w:type="dxa"/>
            <w:shd w:val="clear" w:color="auto" w:fill="auto"/>
            <w:noWrap/>
            <w:vAlign w:val="center"/>
            <w:hideMark/>
            <w:tcPrChange w:id="10629" w:author="Matheus Gomes Faria" w:date="2021-03-22T15:36:00Z">
              <w:tcPr>
                <w:tcW w:w="1220" w:type="dxa"/>
                <w:shd w:val="clear" w:color="auto" w:fill="auto"/>
                <w:noWrap/>
                <w:vAlign w:val="center"/>
                <w:hideMark/>
              </w:tcPr>
            </w:tcPrChange>
          </w:tcPr>
          <w:p w14:paraId="16A4B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30" w:author="Matheus Gomes Faria" w:date="2021-03-22T15:36:00Z">
              <w:tcPr>
                <w:tcW w:w="1840" w:type="dxa"/>
                <w:shd w:val="clear" w:color="auto" w:fill="auto"/>
                <w:noWrap/>
                <w:vAlign w:val="center"/>
                <w:hideMark/>
              </w:tcPr>
            </w:tcPrChange>
          </w:tcPr>
          <w:p w14:paraId="47181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31" w:author="Matheus Gomes Faria" w:date="2021-03-22T15:36:00Z">
              <w:tcPr>
                <w:tcW w:w="1420" w:type="dxa"/>
                <w:shd w:val="clear" w:color="auto" w:fill="auto"/>
                <w:noWrap/>
                <w:vAlign w:val="center"/>
              </w:tcPr>
            </w:tcPrChange>
          </w:tcPr>
          <w:p w14:paraId="022CD768" w14:textId="0FD04513" w:rsidR="00793D34" w:rsidRDefault="00F73FFC">
            <w:pPr>
              <w:autoSpaceDE/>
              <w:autoSpaceDN/>
              <w:adjustRightInd/>
              <w:jc w:val="center"/>
              <w:rPr>
                <w:rFonts w:ascii="Verdana" w:hAnsi="Verdana" w:cs="Calibri"/>
                <w:color w:val="000000"/>
                <w:sz w:val="16"/>
                <w:szCs w:val="16"/>
              </w:rPr>
            </w:pPr>
            <w:del w:id="10632"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0633" w:author="Matheus Gomes Faria" w:date="2021-03-22T15:36:00Z">
              <w:tcPr>
                <w:tcW w:w="1160" w:type="dxa"/>
                <w:shd w:val="clear" w:color="auto" w:fill="auto"/>
                <w:noWrap/>
                <w:vAlign w:val="center"/>
                <w:hideMark/>
              </w:tcPr>
            </w:tcPrChange>
          </w:tcPr>
          <w:p w14:paraId="0D5071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7B77B103" w14:textId="77777777" w:rsidTr="00F73FFC">
        <w:tblPrEx>
          <w:jc w:val="left"/>
          <w:tblPrExChange w:id="10634" w:author="Matheus Gomes Faria" w:date="2021-03-22T15:36:00Z">
            <w:tblPrEx>
              <w:jc w:val="left"/>
            </w:tblPrEx>
          </w:tblPrExChange>
        </w:tblPrEx>
        <w:trPr>
          <w:trHeight w:val="255"/>
          <w:trPrChange w:id="10635" w:author="Matheus Gomes Faria" w:date="2021-03-22T15:36:00Z">
            <w:trPr>
              <w:trHeight w:val="255"/>
            </w:trPr>
          </w:trPrChange>
        </w:trPr>
        <w:tc>
          <w:tcPr>
            <w:tcW w:w="2060" w:type="dxa"/>
            <w:shd w:val="clear" w:color="auto" w:fill="auto"/>
            <w:noWrap/>
            <w:vAlign w:val="center"/>
            <w:hideMark/>
            <w:tcPrChange w:id="10636" w:author="Matheus Gomes Faria" w:date="2021-03-22T15:36:00Z">
              <w:tcPr>
                <w:tcW w:w="2060" w:type="dxa"/>
                <w:shd w:val="clear" w:color="auto" w:fill="auto"/>
                <w:noWrap/>
                <w:vAlign w:val="center"/>
                <w:hideMark/>
              </w:tcPr>
            </w:tcPrChange>
          </w:tcPr>
          <w:p w14:paraId="682BB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479" w:type="dxa"/>
            <w:shd w:val="clear" w:color="auto" w:fill="auto"/>
            <w:noWrap/>
            <w:vAlign w:val="center"/>
            <w:hideMark/>
            <w:tcPrChange w:id="10637" w:author="Matheus Gomes Faria" w:date="2021-03-22T15:36:00Z">
              <w:tcPr>
                <w:tcW w:w="1479" w:type="dxa"/>
                <w:shd w:val="clear" w:color="auto" w:fill="auto"/>
                <w:noWrap/>
                <w:vAlign w:val="center"/>
                <w:hideMark/>
              </w:tcPr>
            </w:tcPrChange>
          </w:tcPr>
          <w:p w14:paraId="6FFAA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38" w:author="Matheus Gomes Faria" w:date="2021-03-22T15:36:00Z">
              <w:tcPr>
                <w:tcW w:w="2660" w:type="dxa"/>
                <w:shd w:val="clear" w:color="auto" w:fill="auto"/>
                <w:noWrap/>
                <w:vAlign w:val="center"/>
                <w:hideMark/>
              </w:tcPr>
            </w:tcPrChange>
          </w:tcPr>
          <w:p w14:paraId="7D099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39" w:author="Matheus Gomes Faria" w:date="2021-03-22T15:36:00Z">
              <w:tcPr>
                <w:tcW w:w="1060" w:type="dxa"/>
                <w:shd w:val="clear" w:color="auto" w:fill="auto"/>
                <w:noWrap/>
                <w:vAlign w:val="center"/>
                <w:hideMark/>
              </w:tcPr>
            </w:tcPrChange>
          </w:tcPr>
          <w:p w14:paraId="731FFF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40" w:author="Matheus Gomes Faria" w:date="2021-03-22T15:36:00Z">
              <w:tcPr>
                <w:tcW w:w="1081" w:type="dxa"/>
                <w:shd w:val="clear" w:color="auto" w:fill="auto"/>
                <w:noWrap/>
                <w:vAlign w:val="center"/>
                <w:hideMark/>
              </w:tcPr>
            </w:tcPrChange>
          </w:tcPr>
          <w:p w14:paraId="2DAB9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380" w:type="dxa"/>
            <w:shd w:val="clear" w:color="auto" w:fill="auto"/>
            <w:noWrap/>
            <w:vAlign w:val="center"/>
            <w:hideMark/>
            <w:tcPrChange w:id="10641" w:author="Matheus Gomes Faria" w:date="2021-03-22T15:36:00Z">
              <w:tcPr>
                <w:tcW w:w="1380" w:type="dxa"/>
                <w:shd w:val="clear" w:color="auto" w:fill="auto"/>
                <w:noWrap/>
                <w:vAlign w:val="center"/>
                <w:hideMark/>
              </w:tcPr>
            </w:tcPrChange>
          </w:tcPr>
          <w:p w14:paraId="2B7B04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1220" w:type="dxa"/>
            <w:shd w:val="clear" w:color="auto" w:fill="auto"/>
            <w:noWrap/>
            <w:vAlign w:val="center"/>
            <w:hideMark/>
            <w:tcPrChange w:id="10642" w:author="Matheus Gomes Faria" w:date="2021-03-22T15:36:00Z">
              <w:tcPr>
                <w:tcW w:w="1220" w:type="dxa"/>
                <w:shd w:val="clear" w:color="auto" w:fill="auto"/>
                <w:noWrap/>
                <w:vAlign w:val="center"/>
                <w:hideMark/>
              </w:tcPr>
            </w:tcPrChange>
          </w:tcPr>
          <w:p w14:paraId="295E1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43" w:author="Matheus Gomes Faria" w:date="2021-03-22T15:36:00Z">
              <w:tcPr>
                <w:tcW w:w="1840" w:type="dxa"/>
                <w:shd w:val="clear" w:color="auto" w:fill="auto"/>
                <w:noWrap/>
                <w:vAlign w:val="center"/>
                <w:hideMark/>
              </w:tcPr>
            </w:tcPrChange>
          </w:tcPr>
          <w:p w14:paraId="18E601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44" w:author="Matheus Gomes Faria" w:date="2021-03-22T15:36:00Z">
              <w:tcPr>
                <w:tcW w:w="1420" w:type="dxa"/>
                <w:shd w:val="clear" w:color="auto" w:fill="auto"/>
                <w:noWrap/>
                <w:vAlign w:val="center"/>
              </w:tcPr>
            </w:tcPrChange>
          </w:tcPr>
          <w:p w14:paraId="4ACE30EF" w14:textId="43F69AE8" w:rsidR="00793D34" w:rsidRDefault="00F73FFC">
            <w:pPr>
              <w:autoSpaceDE/>
              <w:autoSpaceDN/>
              <w:adjustRightInd/>
              <w:jc w:val="center"/>
              <w:rPr>
                <w:rFonts w:ascii="Verdana" w:hAnsi="Verdana" w:cs="Calibri"/>
                <w:color w:val="000000"/>
                <w:sz w:val="16"/>
                <w:szCs w:val="16"/>
              </w:rPr>
            </w:pPr>
            <w:del w:id="1064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646" w:author="Matheus Gomes Faria" w:date="2021-03-22T15:36:00Z">
              <w:tcPr>
                <w:tcW w:w="1160" w:type="dxa"/>
                <w:shd w:val="clear" w:color="auto" w:fill="auto"/>
                <w:noWrap/>
                <w:vAlign w:val="center"/>
                <w:hideMark/>
              </w:tcPr>
            </w:tcPrChange>
          </w:tcPr>
          <w:p w14:paraId="63382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BB0476C" w14:textId="77777777" w:rsidTr="00F73FFC">
        <w:tblPrEx>
          <w:jc w:val="left"/>
          <w:tblPrExChange w:id="10647" w:author="Matheus Gomes Faria" w:date="2021-03-22T15:36:00Z">
            <w:tblPrEx>
              <w:jc w:val="left"/>
            </w:tblPrEx>
          </w:tblPrExChange>
        </w:tblPrEx>
        <w:trPr>
          <w:trHeight w:val="255"/>
          <w:trPrChange w:id="10648" w:author="Matheus Gomes Faria" w:date="2021-03-22T15:36:00Z">
            <w:trPr>
              <w:trHeight w:val="255"/>
            </w:trPr>
          </w:trPrChange>
        </w:trPr>
        <w:tc>
          <w:tcPr>
            <w:tcW w:w="2060" w:type="dxa"/>
            <w:shd w:val="clear" w:color="auto" w:fill="auto"/>
            <w:noWrap/>
            <w:vAlign w:val="center"/>
            <w:hideMark/>
            <w:tcPrChange w:id="10649" w:author="Matheus Gomes Faria" w:date="2021-03-22T15:36:00Z">
              <w:tcPr>
                <w:tcW w:w="2060" w:type="dxa"/>
                <w:shd w:val="clear" w:color="auto" w:fill="auto"/>
                <w:noWrap/>
                <w:vAlign w:val="center"/>
                <w:hideMark/>
              </w:tcPr>
            </w:tcPrChange>
          </w:tcPr>
          <w:p w14:paraId="39CEB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479" w:type="dxa"/>
            <w:shd w:val="clear" w:color="auto" w:fill="auto"/>
            <w:noWrap/>
            <w:vAlign w:val="center"/>
            <w:hideMark/>
            <w:tcPrChange w:id="10650" w:author="Matheus Gomes Faria" w:date="2021-03-22T15:36:00Z">
              <w:tcPr>
                <w:tcW w:w="1479" w:type="dxa"/>
                <w:shd w:val="clear" w:color="auto" w:fill="auto"/>
                <w:noWrap/>
                <w:vAlign w:val="center"/>
                <w:hideMark/>
              </w:tcPr>
            </w:tcPrChange>
          </w:tcPr>
          <w:p w14:paraId="49D6A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51" w:author="Matheus Gomes Faria" w:date="2021-03-22T15:36:00Z">
              <w:tcPr>
                <w:tcW w:w="2660" w:type="dxa"/>
                <w:shd w:val="clear" w:color="auto" w:fill="auto"/>
                <w:noWrap/>
                <w:vAlign w:val="center"/>
                <w:hideMark/>
              </w:tcPr>
            </w:tcPrChange>
          </w:tcPr>
          <w:p w14:paraId="4A701C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52" w:author="Matheus Gomes Faria" w:date="2021-03-22T15:36:00Z">
              <w:tcPr>
                <w:tcW w:w="1060" w:type="dxa"/>
                <w:shd w:val="clear" w:color="auto" w:fill="auto"/>
                <w:noWrap/>
                <w:vAlign w:val="center"/>
                <w:hideMark/>
              </w:tcPr>
            </w:tcPrChange>
          </w:tcPr>
          <w:p w14:paraId="4A0CF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53" w:author="Matheus Gomes Faria" w:date="2021-03-22T15:36:00Z">
              <w:tcPr>
                <w:tcW w:w="1081" w:type="dxa"/>
                <w:shd w:val="clear" w:color="auto" w:fill="auto"/>
                <w:noWrap/>
                <w:vAlign w:val="center"/>
                <w:hideMark/>
              </w:tcPr>
            </w:tcPrChange>
          </w:tcPr>
          <w:p w14:paraId="6F5E21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380" w:type="dxa"/>
            <w:shd w:val="clear" w:color="auto" w:fill="auto"/>
            <w:noWrap/>
            <w:vAlign w:val="center"/>
            <w:hideMark/>
            <w:tcPrChange w:id="10654" w:author="Matheus Gomes Faria" w:date="2021-03-22T15:36:00Z">
              <w:tcPr>
                <w:tcW w:w="1380" w:type="dxa"/>
                <w:shd w:val="clear" w:color="auto" w:fill="auto"/>
                <w:noWrap/>
                <w:vAlign w:val="center"/>
                <w:hideMark/>
              </w:tcPr>
            </w:tcPrChange>
          </w:tcPr>
          <w:p w14:paraId="09468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1220" w:type="dxa"/>
            <w:shd w:val="clear" w:color="auto" w:fill="auto"/>
            <w:noWrap/>
            <w:vAlign w:val="center"/>
            <w:hideMark/>
            <w:tcPrChange w:id="10655" w:author="Matheus Gomes Faria" w:date="2021-03-22T15:36:00Z">
              <w:tcPr>
                <w:tcW w:w="1220" w:type="dxa"/>
                <w:shd w:val="clear" w:color="auto" w:fill="auto"/>
                <w:noWrap/>
                <w:vAlign w:val="center"/>
                <w:hideMark/>
              </w:tcPr>
            </w:tcPrChange>
          </w:tcPr>
          <w:p w14:paraId="71296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56" w:author="Matheus Gomes Faria" w:date="2021-03-22T15:36:00Z">
              <w:tcPr>
                <w:tcW w:w="1840" w:type="dxa"/>
                <w:shd w:val="clear" w:color="auto" w:fill="auto"/>
                <w:noWrap/>
                <w:vAlign w:val="center"/>
                <w:hideMark/>
              </w:tcPr>
            </w:tcPrChange>
          </w:tcPr>
          <w:p w14:paraId="5CAA9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57" w:author="Matheus Gomes Faria" w:date="2021-03-22T15:36:00Z">
              <w:tcPr>
                <w:tcW w:w="1420" w:type="dxa"/>
                <w:shd w:val="clear" w:color="auto" w:fill="auto"/>
                <w:noWrap/>
                <w:vAlign w:val="center"/>
              </w:tcPr>
            </w:tcPrChange>
          </w:tcPr>
          <w:p w14:paraId="177D0FF8" w14:textId="66A1882D" w:rsidR="00793D34" w:rsidRDefault="00F73FFC">
            <w:pPr>
              <w:autoSpaceDE/>
              <w:autoSpaceDN/>
              <w:adjustRightInd/>
              <w:jc w:val="center"/>
              <w:rPr>
                <w:rFonts w:ascii="Verdana" w:hAnsi="Verdana" w:cs="Calibri"/>
                <w:color w:val="000000"/>
                <w:sz w:val="16"/>
                <w:szCs w:val="16"/>
              </w:rPr>
            </w:pPr>
            <w:del w:id="1065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659" w:author="Matheus Gomes Faria" w:date="2021-03-22T15:36:00Z">
              <w:tcPr>
                <w:tcW w:w="1160" w:type="dxa"/>
                <w:shd w:val="clear" w:color="auto" w:fill="auto"/>
                <w:noWrap/>
                <w:vAlign w:val="center"/>
                <w:hideMark/>
              </w:tcPr>
            </w:tcPrChange>
          </w:tcPr>
          <w:p w14:paraId="33DA60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78138DD" w14:textId="77777777" w:rsidTr="00F73FFC">
        <w:tblPrEx>
          <w:jc w:val="left"/>
          <w:tblPrExChange w:id="10660" w:author="Matheus Gomes Faria" w:date="2021-03-22T15:36:00Z">
            <w:tblPrEx>
              <w:jc w:val="left"/>
            </w:tblPrEx>
          </w:tblPrExChange>
        </w:tblPrEx>
        <w:trPr>
          <w:trHeight w:val="255"/>
          <w:trPrChange w:id="10661" w:author="Matheus Gomes Faria" w:date="2021-03-22T15:36:00Z">
            <w:trPr>
              <w:trHeight w:val="255"/>
            </w:trPr>
          </w:trPrChange>
        </w:trPr>
        <w:tc>
          <w:tcPr>
            <w:tcW w:w="2060" w:type="dxa"/>
            <w:shd w:val="clear" w:color="auto" w:fill="auto"/>
            <w:noWrap/>
            <w:vAlign w:val="center"/>
            <w:hideMark/>
            <w:tcPrChange w:id="10662" w:author="Matheus Gomes Faria" w:date="2021-03-22T15:36:00Z">
              <w:tcPr>
                <w:tcW w:w="2060" w:type="dxa"/>
                <w:shd w:val="clear" w:color="auto" w:fill="auto"/>
                <w:noWrap/>
                <w:vAlign w:val="center"/>
                <w:hideMark/>
              </w:tcPr>
            </w:tcPrChange>
          </w:tcPr>
          <w:p w14:paraId="14B0E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479" w:type="dxa"/>
            <w:shd w:val="clear" w:color="auto" w:fill="auto"/>
            <w:noWrap/>
            <w:vAlign w:val="center"/>
            <w:hideMark/>
            <w:tcPrChange w:id="10663" w:author="Matheus Gomes Faria" w:date="2021-03-22T15:36:00Z">
              <w:tcPr>
                <w:tcW w:w="1479" w:type="dxa"/>
                <w:shd w:val="clear" w:color="auto" w:fill="auto"/>
                <w:noWrap/>
                <w:vAlign w:val="center"/>
                <w:hideMark/>
              </w:tcPr>
            </w:tcPrChange>
          </w:tcPr>
          <w:p w14:paraId="609EF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64" w:author="Matheus Gomes Faria" w:date="2021-03-22T15:36:00Z">
              <w:tcPr>
                <w:tcW w:w="2660" w:type="dxa"/>
                <w:shd w:val="clear" w:color="auto" w:fill="auto"/>
                <w:noWrap/>
                <w:vAlign w:val="center"/>
                <w:hideMark/>
              </w:tcPr>
            </w:tcPrChange>
          </w:tcPr>
          <w:p w14:paraId="4DCC5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65" w:author="Matheus Gomes Faria" w:date="2021-03-22T15:36:00Z">
              <w:tcPr>
                <w:tcW w:w="1060" w:type="dxa"/>
                <w:shd w:val="clear" w:color="auto" w:fill="auto"/>
                <w:noWrap/>
                <w:vAlign w:val="center"/>
                <w:hideMark/>
              </w:tcPr>
            </w:tcPrChange>
          </w:tcPr>
          <w:p w14:paraId="3328E9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66" w:author="Matheus Gomes Faria" w:date="2021-03-22T15:36:00Z">
              <w:tcPr>
                <w:tcW w:w="1081" w:type="dxa"/>
                <w:shd w:val="clear" w:color="auto" w:fill="auto"/>
                <w:noWrap/>
                <w:vAlign w:val="center"/>
                <w:hideMark/>
              </w:tcPr>
            </w:tcPrChange>
          </w:tcPr>
          <w:p w14:paraId="438FE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380" w:type="dxa"/>
            <w:shd w:val="clear" w:color="auto" w:fill="auto"/>
            <w:noWrap/>
            <w:vAlign w:val="center"/>
            <w:hideMark/>
            <w:tcPrChange w:id="10667" w:author="Matheus Gomes Faria" w:date="2021-03-22T15:36:00Z">
              <w:tcPr>
                <w:tcW w:w="1380" w:type="dxa"/>
                <w:shd w:val="clear" w:color="auto" w:fill="auto"/>
                <w:noWrap/>
                <w:vAlign w:val="center"/>
                <w:hideMark/>
              </w:tcPr>
            </w:tcPrChange>
          </w:tcPr>
          <w:p w14:paraId="02A15E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1220" w:type="dxa"/>
            <w:shd w:val="clear" w:color="auto" w:fill="auto"/>
            <w:noWrap/>
            <w:vAlign w:val="center"/>
            <w:hideMark/>
            <w:tcPrChange w:id="10668" w:author="Matheus Gomes Faria" w:date="2021-03-22T15:36:00Z">
              <w:tcPr>
                <w:tcW w:w="1220" w:type="dxa"/>
                <w:shd w:val="clear" w:color="auto" w:fill="auto"/>
                <w:noWrap/>
                <w:vAlign w:val="center"/>
                <w:hideMark/>
              </w:tcPr>
            </w:tcPrChange>
          </w:tcPr>
          <w:p w14:paraId="03A60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69" w:author="Matheus Gomes Faria" w:date="2021-03-22T15:36:00Z">
              <w:tcPr>
                <w:tcW w:w="1840" w:type="dxa"/>
                <w:shd w:val="clear" w:color="auto" w:fill="auto"/>
                <w:noWrap/>
                <w:vAlign w:val="center"/>
                <w:hideMark/>
              </w:tcPr>
            </w:tcPrChange>
          </w:tcPr>
          <w:p w14:paraId="137DE4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70" w:author="Matheus Gomes Faria" w:date="2021-03-22T15:36:00Z">
              <w:tcPr>
                <w:tcW w:w="1420" w:type="dxa"/>
                <w:shd w:val="clear" w:color="auto" w:fill="auto"/>
                <w:noWrap/>
                <w:vAlign w:val="center"/>
              </w:tcPr>
            </w:tcPrChange>
          </w:tcPr>
          <w:p w14:paraId="5FAB6002" w14:textId="5DF214A4" w:rsidR="00793D34" w:rsidRDefault="00F73FFC">
            <w:pPr>
              <w:autoSpaceDE/>
              <w:autoSpaceDN/>
              <w:adjustRightInd/>
              <w:jc w:val="center"/>
              <w:rPr>
                <w:rFonts w:ascii="Verdana" w:hAnsi="Verdana" w:cs="Calibri"/>
                <w:color w:val="000000"/>
                <w:sz w:val="16"/>
                <w:szCs w:val="16"/>
              </w:rPr>
            </w:pPr>
            <w:del w:id="1067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672" w:author="Matheus Gomes Faria" w:date="2021-03-22T15:36:00Z">
              <w:tcPr>
                <w:tcW w:w="1160" w:type="dxa"/>
                <w:shd w:val="clear" w:color="auto" w:fill="auto"/>
                <w:noWrap/>
                <w:vAlign w:val="center"/>
                <w:hideMark/>
              </w:tcPr>
            </w:tcPrChange>
          </w:tcPr>
          <w:p w14:paraId="4C8F1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10FFDD" w14:textId="77777777" w:rsidTr="00F73FFC">
        <w:tblPrEx>
          <w:jc w:val="left"/>
          <w:tblPrExChange w:id="10673" w:author="Matheus Gomes Faria" w:date="2021-03-22T15:36:00Z">
            <w:tblPrEx>
              <w:jc w:val="left"/>
            </w:tblPrEx>
          </w:tblPrExChange>
        </w:tblPrEx>
        <w:trPr>
          <w:trHeight w:val="255"/>
          <w:trPrChange w:id="10674" w:author="Matheus Gomes Faria" w:date="2021-03-22T15:36:00Z">
            <w:trPr>
              <w:trHeight w:val="255"/>
            </w:trPr>
          </w:trPrChange>
        </w:trPr>
        <w:tc>
          <w:tcPr>
            <w:tcW w:w="2060" w:type="dxa"/>
            <w:shd w:val="clear" w:color="auto" w:fill="auto"/>
            <w:noWrap/>
            <w:vAlign w:val="center"/>
            <w:hideMark/>
            <w:tcPrChange w:id="10675" w:author="Matheus Gomes Faria" w:date="2021-03-22T15:36:00Z">
              <w:tcPr>
                <w:tcW w:w="2060" w:type="dxa"/>
                <w:shd w:val="clear" w:color="auto" w:fill="auto"/>
                <w:noWrap/>
                <w:vAlign w:val="center"/>
                <w:hideMark/>
              </w:tcPr>
            </w:tcPrChange>
          </w:tcPr>
          <w:p w14:paraId="236F3D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479" w:type="dxa"/>
            <w:shd w:val="clear" w:color="auto" w:fill="auto"/>
            <w:noWrap/>
            <w:vAlign w:val="center"/>
            <w:hideMark/>
            <w:tcPrChange w:id="10676" w:author="Matheus Gomes Faria" w:date="2021-03-22T15:36:00Z">
              <w:tcPr>
                <w:tcW w:w="1479" w:type="dxa"/>
                <w:shd w:val="clear" w:color="auto" w:fill="auto"/>
                <w:noWrap/>
                <w:vAlign w:val="center"/>
                <w:hideMark/>
              </w:tcPr>
            </w:tcPrChange>
          </w:tcPr>
          <w:p w14:paraId="7DA44C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77" w:author="Matheus Gomes Faria" w:date="2021-03-22T15:36:00Z">
              <w:tcPr>
                <w:tcW w:w="2660" w:type="dxa"/>
                <w:shd w:val="clear" w:color="auto" w:fill="auto"/>
                <w:noWrap/>
                <w:vAlign w:val="center"/>
                <w:hideMark/>
              </w:tcPr>
            </w:tcPrChange>
          </w:tcPr>
          <w:p w14:paraId="23252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78" w:author="Matheus Gomes Faria" w:date="2021-03-22T15:36:00Z">
              <w:tcPr>
                <w:tcW w:w="1060" w:type="dxa"/>
                <w:shd w:val="clear" w:color="auto" w:fill="auto"/>
                <w:noWrap/>
                <w:vAlign w:val="center"/>
                <w:hideMark/>
              </w:tcPr>
            </w:tcPrChange>
          </w:tcPr>
          <w:p w14:paraId="63965A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79" w:author="Matheus Gomes Faria" w:date="2021-03-22T15:36:00Z">
              <w:tcPr>
                <w:tcW w:w="1081" w:type="dxa"/>
                <w:shd w:val="clear" w:color="auto" w:fill="auto"/>
                <w:noWrap/>
                <w:vAlign w:val="center"/>
                <w:hideMark/>
              </w:tcPr>
            </w:tcPrChange>
          </w:tcPr>
          <w:p w14:paraId="1A273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380" w:type="dxa"/>
            <w:shd w:val="clear" w:color="auto" w:fill="auto"/>
            <w:noWrap/>
            <w:vAlign w:val="center"/>
            <w:hideMark/>
            <w:tcPrChange w:id="10680" w:author="Matheus Gomes Faria" w:date="2021-03-22T15:36:00Z">
              <w:tcPr>
                <w:tcW w:w="1380" w:type="dxa"/>
                <w:shd w:val="clear" w:color="auto" w:fill="auto"/>
                <w:noWrap/>
                <w:vAlign w:val="center"/>
                <w:hideMark/>
              </w:tcPr>
            </w:tcPrChange>
          </w:tcPr>
          <w:p w14:paraId="6CCF4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1220" w:type="dxa"/>
            <w:shd w:val="clear" w:color="auto" w:fill="auto"/>
            <w:noWrap/>
            <w:vAlign w:val="center"/>
            <w:hideMark/>
            <w:tcPrChange w:id="10681" w:author="Matheus Gomes Faria" w:date="2021-03-22T15:36:00Z">
              <w:tcPr>
                <w:tcW w:w="1220" w:type="dxa"/>
                <w:shd w:val="clear" w:color="auto" w:fill="auto"/>
                <w:noWrap/>
                <w:vAlign w:val="center"/>
                <w:hideMark/>
              </w:tcPr>
            </w:tcPrChange>
          </w:tcPr>
          <w:p w14:paraId="66F10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82" w:author="Matheus Gomes Faria" w:date="2021-03-22T15:36:00Z">
              <w:tcPr>
                <w:tcW w:w="1840" w:type="dxa"/>
                <w:shd w:val="clear" w:color="auto" w:fill="auto"/>
                <w:noWrap/>
                <w:vAlign w:val="center"/>
                <w:hideMark/>
              </w:tcPr>
            </w:tcPrChange>
          </w:tcPr>
          <w:p w14:paraId="477BA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83" w:author="Matheus Gomes Faria" w:date="2021-03-22T15:36:00Z">
              <w:tcPr>
                <w:tcW w:w="1420" w:type="dxa"/>
                <w:shd w:val="clear" w:color="auto" w:fill="auto"/>
                <w:noWrap/>
                <w:vAlign w:val="center"/>
              </w:tcPr>
            </w:tcPrChange>
          </w:tcPr>
          <w:p w14:paraId="6DA82486" w14:textId="2B0EBFCE" w:rsidR="00793D34" w:rsidRDefault="00F73FFC">
            <w:pPr>
              <w:autoSpaceDE/>
              <w:autoSpaceDN/>
              <w:adjustRightInd/>
              <w:jc w:val="center"/>
              <w:rPr>
                <w:rFonts w:ascii="Verdana" w:hAnsi="Verdana" w:cs="Calibri"/>
                <w:color w:val="000000"/>
                <w:sz w:val="16"/>
                <w:szCs w:val="16"/>
              </w:rPr>
            </w:pPr>
            <w:del w:id="1068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685" w:author="Matheus Gomes Faria" w:date="2021-03-22T15:36:00Z">
              <w:tcPr>
                <w:tcW w:w="1160" w:type="dxa"/>
                <w:shd w:val="clear" w:color="auto" w:fill="auto"/>
                <w:noWrap/>
                <w:vAlign w:val="center"/>
                <w:hideMark/>
              </w:tcPr>
            </w:tcPrChange>
          </w:tcPr>
          <w:p w14:paraId="668E2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455E5F2" w14:textId="77777777" w:rsidTr="00F73FFC">
        <w:tblPrEx>
          <w:jc w:val="left"/>
          <w:tblPrExChange w:id="10686" w:author="Matheus Gomes Faria" w:date="2021-03-22T15:36:00Z">
            <w:tblPrEx>
              <w:jc w:val="left"/>
            </w:tblPrEx>
          </w:tblPrExChange>
        </w:tblPrEx>
        <w:trPr>
          <w:trHeight w:val="255"/>
          <w:trPrChange w:id="10687" w:author="Matheus Gomes Faria" w:date="2021-03-22T15:36:00Z">
            <w:trPr>
              <w:trHeight w:val="255"/>
            </w:trPr>
          </w:trPrChange>
        </w:trPr>
        <w:tc>
          <w:tcPr>
            <w:tcW w:w="2060" w:type="dxa"/>
            <w:shd w:val="clear" w:color="auto" w:fill="auto"/>
            <w:noWrap/>
            <w:vAlign w:val="center"/>
            <w:hideMark/>
            <w:tcPrChange w:id="10688" w:author="Matheus Gomes Faria" w:date="2021-03-22T15:36:00Z">
              <w:tcPr>
                <w:tcW w:w="2060" w:type="dxa"/>
                <w:shd w:val="clear" w:color="auto" w:fill="auto"/>
                <w:noWrap/>
                <w:vAlign w:val="center"/>
                <w:hideMark/>
              </w:tcPr>
            </w:tcPrChange>
          </w:tcPr>
          <w:p w14:paraId="0534B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479" w:type="dxa"/>
            <w:shd w:val="clear" w:color="auto" w:fill="auto"/>
            <w:noWrap/>
            <w:vAlign w:val="center"/>
            <w:hideMark/>
            <w:tcPrChange w:id="10689" w:author="Matheus Gomes Faria" w:date="2021-03-22T15:36:00Z">
              <w:tcPr>
                <w:tcW w:w="1479" w:type="dxa"/>
                <w:shd w:val="clear" w:color="auto" w:fill="auto"/>
                <w:noWrap/>
                <w:vAlign w:val="center"/>
                <w:hideMark/>
              </w:tcPr>
            </w:tcPrChange>
          </w:tcPr>
          <w:p w14:paraId="52F59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690" w:author="Matheus Gomes Faria" w:date="2021-03-22T15:36:00Z">
              <w:tcPr>
                <w:tcW w:w="2660" w:type="dxa"/>
                <w:shd w:val="clear" w:color="auto" w:fill="auto"/>
                <w:noWrap/>
                <w:vAlign w:val="center"/>
                <w:hideMark/>
              </w:tcPr>
            </w:tcPrChange>
          </w:tcPr>
          <w:p w14:paraId="326EC4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691" w:author="Matheus Gomes Faria" w:date="2021-03-22T15:36:00Z">
              <w:tcPr>
                <w:tcW w:w="1060" w:type="dxa"/>
                <w:shd w:val="clear" w:color="auto" w:fill="auto"/>
                <w:noWrap/>
                <w:vAlign w:val="center"/>
                <w:hideMark/>
              </w:tcPr>
            </w:tcPrChange>
          </w:tcPr>
          <w:p w14:paraId="5E766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692" w:author="Matheus Gomes Faria" w:date="2021-03-22T15:36:00Z">
              <w:tcPr>
                <w:tcW w:w="1081" w:type="dxa"/>
                <w:shd w:val="clear" w:color="auto" w:fill="auto"/>
                <w:noWrap/>
                <w:vAlign w:val="center"/>
                <w:hideMark/>
              </w:tcPr>
            </w:tcPrChange>
          </w:tcPr>
          <w:p w14:paraId="7FB65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380" w:type="dxa"/>
            <w:shd w:val="clear" w:color="auto" w:fill="auto"/>
            <w:noWrap/>
            <w:vAlign w:val="center"/>
            <w:hideMark/>
            <w:tcPrChange w:id="10693" w:author="Matheus Gomes Faria" w:date="2021-03-22T15:36:00Z">
              <w:tcPr>
                <w:tcW w:w="1380" w:type="dxa"/>
                <w:shd w:val="clear" w:color="auto" w:fill="auto"/>
                <w:noWrap/>
                <w:vAlign w:val="center"/>
                <w:hideMark/>
              </w:tcPr>
            </w:tcPrChange>
          </w:tcPr>
          <w:p w14:paraId="12802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1220" w:type="dxa"/>
            <w:shd w:val="clear" w:color="auto" w:fill="auto"/>
            <w:noWrap/>
            <w:vAlign w:val="center"/>
            <w:hideMark/>
            <w:tcPrChange w:id="10694" w:author="Matheus Gomes Faria" w:date="2021-03-22T15:36:00Z">
              <w:tcPr>
                <w:tcW w:w="1220" w:type="dxa"/>
                <w:shd w:val="clear" w:color="auto" w:fill="auto"/>
                <w:noWrap/>
                <w:vAlign w:val="center"/>
                <w:hideMark/>
              </w:tcPr>
            </w:tcPrChange>
          </w:tcPr>
          <w:p w14:paraId="59133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695" w:author="Matheus Gomes Faria" w:date="2021-03-22T15:36:00Z">
              <w:tcPr>
                <w:tcW w:w="1840" w:type="dxa"/>
                <w:shd w:val="clear" w:color="auto" w:fill="auto"/>
                <w:noWrap/>
                <w:vAlign w:val="center"/>
                <w:hideMark/>
              </w:tcPr>
            </w:tcPrChange>
          </w:tcPr>
          <w:p w14:paraId="5028BB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696" w:author="Matheus Gomes Faria" w:date="2021-03-22T15:36:00Z">
              <w:tcPr>
                <w:tcW w:w="1420" w:type="dxa"/>
                <w:shd w:val="clear" w:color="auto" w:fill="auto"/>
                <w:noWrap/>
                <w:vAlign w:val="center"/>
              </w:tcPr>
            </w:tcPrChange>
          </w:tcPr>
          <w:p w14:paraId="45A33D84" w14:textId="6FE10EB6" w:rsidR="00793D34" w:rsidRDefault="00F73FFC">
            <w:pPr>
              <w:autoSpaceDE/>
              <w:autoSpaceDN/>
              <w:adjustRightInd/>
              <w:jc w:val="center"/>
              <w:rPr>
                <w:rFonts w:ascii="Verdana" w:hAnsi="Verdana" w:cs="Calibri"/>
                <w:color w:val="000000"/>
                <w:sz w:val="16"/>
                <w:szCs w:val="16"/>
              </w:rPr>
            </w:pPr>
            <w:del w:id="1069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698" w:author="Matheus Gomes Faria" w:date="2021-03-22T15:36:00Z">
              <w:tcPr>
                <w:tcW w:w="1160" w:type="dxa"/>
                <w:shd w:val="clear" w:color="auto" w:fill="auto"/>
                <w:noWrap/>
                <w:vAlign w:val="center"/>
                <w:hideMark/>
              </w:tcPr>
            </w:tcPrChange>
          </w:tcPr>
          <w:p w14:paraId="227BD9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AFF3932" w14:textId="77777777" w:rsidTr="00F73FFC">
        <w:tblPrEx>
          <w:jc w:val="left"/>
          <w:tblPrExChange w:id="10699" w:author="Matheus Gomes Faria" w:date="2021-03-22T15:36:00Z">
            <w:tblPrEx>
              <w:jc w:val="left"/>
            </w:tblPrEx>
          </w:tblPrExChange>
        </w:tblPrEx>
        <w:trPr>
          <w:trHeight w:val="255"/>
          <w:trPrChange w:id="10700" w:author="Matheus Gomes Faria" w:date="2021-03-22T15:36:00Z">
            <w:trPr>
              <w:trHeight w:val="255"/>
            </w:trPr>
          </w:trPrChange>
        </w:trPr>
        <w:tc>
          <w:tcPr>
            <w:tcW w:w="2060" w:type="dxa"/>
            <w:shd w:val="clear" w:color="auto" w:fill="auto"/>
            <w:noWrap/>
            <w:vAlign w:val="center"/>
            <w:hideMark/>
            <w:tcPrChange w:id="10701" w:author="Matheus Gomes Faria" w:date="2021-03-22T15:36:00Z">
              <w:tcPr>
                <w:tcW w:w="2060" w:type="dxa"/>
                <w:shd w:val="clear" w:color="auto" w:fill="auto"/>
                <w:noWrap/>
                <w:vAlign w:val="center"/>
                <w:hideMark/>
              </w:tcPr>
            </w:tcPrChange>
          </w:tcPr>
          <w:p w14:paraId="6E6321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479" w:type="dxa"/>
            <w:shd w:val="clear" w:color="auto" w:fill="auto"/>
            <w:noWrap/>
            <w:vAlign w:val="center"/>
            <w:hideMark/>
            <w:tcPrChange w:id="10702" w:author="Matheus Gomes Faria" w:date="2021-03-22T15:36:00Z">
              <w:tcPr>
                <w:tcW w:w="1479" w:type="dxa"/>
                <w:shd w:val="clear" w:color="auto" w:fill="auto"/>
                <w:noWrap/>
                <w:vAlign w:val="center"/>
                <w:hideMark/>
              </w:tcPr>
            </w:tcPrChange>
          </w:tcPr>
          <w:p w14:paraId="6C118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03" w:author="Matheus Gomes Faria" w:date="2021-03-22T15:36:00Z">
              <w:tcPr>
                <w:tcW w:w="2660" w:type="dxa"/>
                <w:shd w:val="clear" w:color="auto" w:fill="auto"/>
                <w:noWrap/>
                <w:vAlign w:val="center"/>
                <w:hideMark/>
              </w:tcPr>
            </w:tcPrChange>
          </w:tcPr>
          <w:p w14:paraId="76A24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04" w:author="Matheus Gomes Faria" w:date="2021-03-22T15:36:00Z">
              <w:tcPr>
                <w:tcW w:w="1060" w:type="dxa"/>
                <w:shd w:val="clear" w:color="auto" w:fill="auto"/>
                <w:noWrap/>
                <w:vAlign w:val="center"/>
                <w:hideMark/>
              </w:tcPr>
            </w:tcPrChange>
          </w:tcPr>
          <w:p w14:paraId="4A9223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05" w:author="Matheus Gomes Faria" w:date="2021-03-22T15:36:00Z">
              <w:tcPr>
                <w:tcW w:w="1081" w:type="dxa"/>
                <w:shd w:val="clear" w:color="auto" w:fill="auto"/>
                <w:noWrap/>
                <w:vAlign w:val="center"/>
                <w:hideMark/>
              </w:tcPr>
            </w:tcPrChange>
          </w:tcPr>
          <w:p w14:paraId="6366E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380" w:type="dxa"/>
            <w:shd w:val="clear" w:color="auto" w:fill="auto"/>
            <w:noWrap/>
            <w:vAlign w:val="center"/>
            <w:hideMark/>
            <w:tcPrChange w:id="10706" w:author="Matheus Gomes Faria" w:date="2021-03-22T15:36:00Z">
              <w:tcPr>
                <w:tcW w:w="1380" w:type="dxa"/>
                <w:shd w:val="clear" w:color="auto" w:fill="auto"/>
                <w:noWrap/>
                <w:vAlign w:val="center"/>
                <w:hideMark/>
              </w:tcPr>
            </w:tcPrChange>
          </w:tcPr>
          <w:p w14:paraId="7ED220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1220" w:type="dxa"/>
            <w:shd w:val="clear" w:color="auto" w:fill="auto"/>
            <w:noWrap/>
            <w:vAlign w:val="center"/>
            <w:hideMark/>
            <w:tcPrChange w:id="10707" w:author="Matheus Gomes Faria" w:date="2021-03-22T15:36:00Z">
              <w:tcPr>
                <w:tcW w:w="1220" w:type="dxa"/>
                <w:shd w:val="clear" w:color="auto" w:fill="auto"/>
                <w:noWrap/>
                <w:vAlign w:val="center"/>
                <w:hideMark/>
              </w:tcPr>
            </w:tcPrChange>
          </w:tcPr>
          <w:p w14:paraId="5E43FD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08" w:author="Matheus Gomes Faria" w:date="2021-03-22T15:36:00Z">
              <w:tcPr>
                <w:tcW w:w="1840" w:type="dxa"/>
                <w:shd w:val="clear" w:color="auto" w:fill="auto"/>
                <w:noWrap/>
                <w:vAlign w:val="center"/>
                <w:hideMark/>
              </w:tcPr>
            </w:tcPrChange>
          </w:tcPr>
          <w:p w14:paraId="7169A6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09" w:author="Matheus Gomes Faria" w:date="2021-03-22T15:36:00Z">
              <w:tcPr>
                <w:tcW w:w="1420" w:type="dxa"/>
                <w:shd w:val="clear" w:color="auto" w:fill="auto"/>
                <w:noWrap/>
                <w:vAlign w:val="center"/>
              </w:tcPr>
            </w:tcPrChange>
          </w:tcPr>
          <w:p w14:paraId="7D12619B" w14:textId="27FE43E5" w:rsidR="00793D34" w:rsidRDefault="00F73FFC">
            <w:pPr>
              <w:autoSpaceDE/>
              <w:autoSpaceDN/>
              <w:adjustRightInd/>
              <w:jc w:val="center"/>
              <w:rPr>
                <w:rFonts w:ascii="Verdana" w:hAnsi="Verdana" w:cs="Calibri"/>
                <w:color w:val="000000"/>
                <w:sz w:val="16"/>
                <w:szCs w:val="16"/>
              </w:rPr>
            </w:pPr>
            <w:del w:id="1071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11" w:author="Matheus Gomes Faria" w:date="2021-03-22T15:36:00Z">
              <w:tcPr>
                <w:tcW w:w="1160" w:type="dxa"/>
                <w:shd w:val="clear" w:color="auto" w:fill="auto"/>
                <w:noWrap/>
                <w:vAlign w:val="center"/>
                <w:hideMark/>
              </w:tcPr>
            </w:tcPrChange>
          </w:tcPr>
          <w:p w14:paraId="453771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EF9AF2" w14:textId="77777777" w:rsidTr="00F73FFC">
        <w:tblPrEx>
          <w:jc w:val="left"/>
          <w:tblPrExChange w:id="10712" w:author="Matheus Gomes Faria" w:date="2021-03-22T15:36:00Z">
            <w:tblPrEx>
              <w:jc w:val="left"/>
            </w:tblPrEx>
          </w:tblPrExChange>
        </w:tblPrEx>
        <w:trPr>
          <w:trHeight w:val="255"/>
          <w:trPrChange w:id="10713" w:author="Matheus Gomes Faria" w:date="2021-03-22T15:36:00Z">
            <w:trPr>
              <w:trHeight w:val="255"/>
            </w:trPr>
          </w:trPrChange>
        </w:trPr>
        <w:tc>
          <w:tcPr>
            <w:tcW w:w="2060" w:type="dxa"/>
            <w:shd w:val="clear" w:color="auto" w:fill="auto"/>
            <w:noWrap/>
            <w:vAlign w:val="center"/>
            <w:hideMark/>
            <w:tcPrChange w:id="10714" w:author="Matheus Gomes Faria" w:date="2021-03-22T15:36:00Z">
              <w:tcPr>
                <w:tcW w:w="2060" w:type="dxa"/>
                <w:shd w:val="clear" w:color="auto" w:fill="auto"/>
                <w:noWrap/>
                <w:vAlign w:val="center"/>
                <w:hideMark/>
              </w:tcPr>
            </w:tcPrChange>
          </w:tcPr>
          <w:p w14:paraId="2C423A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479" w:type="dxa"/>
            <w:shd w:val="clear" w:color="auto" w:fill="auto"/>
            <w:noWrap/>
            <w:vAlign w:val="center"/>
            <w:hideMark/>
            <w:tcPrChange w:id="10715" w:author="Matheus Gomes Faria" w:date="2021-03-22T15:36:00Z">
              <w:tcPr>
                <w:tcW w:w="1479" w:type="dxa"/>
                <w:shd w:val="clear" w:color="auto" w:fill="auto"/>
                <w:noWrap/>
                <w:vAlign w:val="center"/>
                <w:hideMark/>
              </w:tcPr>
            </w:tcPrChange>
          </w:tcPr>
          <w:p w14:paraId="03D60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16" w:author="Matheus Gomes Faria" w:date="2021-03-22T15:36:00Z">
              <w:tcPr>
                <w:tcW w:w="2660" w:type="dxa"/>
                <w:shd w:val="clear" w:color="auto" w:fill="auto"/>
                <w:noWrap/>
                <w:vAlign w:val="center"/>
                <w:hideMark/>
              </w:tcPr>
            </w:tcPrChange>
          </w:tcPr>
          <w:p w14:paraId="441DF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17" w:author="Matheus Gomes Faria" w:date="2021-03-22T15:36:00Z">
              <w:tcPr>
                <w:tcW w:w="1060" w:type="dxa"/>
                <w:shd w:val="clear" w:color="auto" w:fill="auto"/>
                <w:noWrap/>
                <w:vAlign w:val="center"/>
                <w:hideMark/>
              </w:tcPr>
            </w:tcPrChange>
          </w:tcPr>
          <w:p w14:paraId="4D238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18" w:author="Matheus Gomes Faria" w:date="2021-03-22T15:36:00Z">
              <w:tcPr>
                <w:tcW w:w="1081" w:type="dxa"/>
                <w:shd w:val="clear" w:color="auto" w:fill="auto"/>
                <w:noWrap/>
                <w:vAlign w:val="center"/>
                <w:hideMark/>
              </w:tcPr>
            </w:tcPrChange>
          </w:tcPr>
          <w:p w14:paraId="6696F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380" w:type="dxa"/>
            <w:shd w:val="clear" w:color="auto" w:fill="auto"/>
            <w:noWrap/>
            <w:vAlign w:val="center"/>
            <w:hideMark/>
            <w:tcPrChange w:id="10719" w:author="Matheus Gomes Faria" w:date="2021-03-22T15:36:00Z">
              <w:tcPr>
                <w:tcW w:w="1380" w:type="dxa"/>
                <w:shd w:val="clear" w:color="auto" w:fill="auto"/>
                <w:noWrap/>
                <w:vAlign w:val="center"/>
                <w:hideMark/>
              </w:tcPr>
            </w:tcPrChange>
          </w:tcPr>
          <w:p w14:paraId="49101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1220" w:type="dxa"/>
            <w:shd w:val="clear" w:color="auto" w:fill="auto"/>
            <w:noWrap/>
            <w:vAlign w:val="center"/>
            <w:hideMark/>
            <w:tcPrChange w:id="10720" w:author="Matheus Gomes Faria" w:date="2021-03-22T15:36:00Z">
              <w:tcPr>
                <w:tcW w:w="1220" w:type="dxa"/>
                <w:shd w:val="clear" w:color="auto" w:fill="auto"/>
                <w:noWrap/>
                <w:vAlign w:val="center"/>
                <w:hideMark/>
              </w:tcPr>
            </w:tcPrChange>
          </w:tcPr>
          <w:p w14:paraId="09AF4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21" w:author="Matheus Gomes Faria" w:date="2021-03-22T15:36:00Z">
              <w:tcPr>
                <w:tcW w:w="1840" w:type="dxa"/>
                <w:shd w:val="clear" w:color="auto" w:fill="auto"/>
                <w:noWrap/>
                <w:vAlign w:val="center"/>
                <w:hideMark/>
              </w:tcPr>
            </w:tcPrChange>
          </w:tcPr>
          <w:p w14:paraId="2371C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22" w:author="Matheus Gomes Faria" w:date="2021-03-22T15:36:00Z">
              <w:tcPr>
                <w:tcW w:w="1420" w:type="dxa"/>
                <w:shd w:val="clear" w:color="auto" w:fill="auto"/>
                <w:noWrap/>
                <w:vAlign w:val="center"/>
              </w:tcPr>
            </w:tcPrChange>
          </w:tcPr>
          <w:p w14:paraId="5EBE9A5F" w14:textId="607F71B2" w:rsidR="00793D34" w:rsidRDefault="00F73FFC">
            <w:pPr>
              <w:autoSpaceDE/>
              <w:autoSpaceDN/>
              <w:adjustRightInd/>
              <w:jc w:val="center"/>
              <w:rPr>
                <w:rFonts w:ascii="Verdana" w:hAnsi="Verdana" w:cs="Calibri"/>
                <w:color w:val="000000"/>
                <w:sz w:val="16"/>
                <w:szCs w:val="16"/>
              </w:rPr>
            </w:pPr>
            <w:del w:id="1072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24" w:author="Matheus Gomes Faria" w:date="2021-03-22T15:36:00Z">
              <w:tcPr>
                <w:tcW w:w="1160" w:type="dxa"/>
                <w:shd w:val="clear" w:color="auto" w:fill="auto"/>
                <w:noWrap/>
                <w:vAlign w:val="center"/>
                <w:hideMark/>
              </w:tcPr>
            </w:tcPrChange>
          </w:tcPr>
          <w:p w14:paraId="51351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C1E7A97" w14:textId="77777777" w:rsidTr="00F73FFC">
        <w:tblPrEx>
          <w:jc w:val="left"/>
          <w:tblPrExChange w:id="10725" w:author="Matheus Gomes Faria" w:date="2021-03-22T15:36:00Z">
            <w:tblPrEx>
              <w:jc w:val="left"/>
            </w:tblPrEx>
          </w:tblPrExChange>
        </w:tblPrEx>
        <w:trPr>
          <w:trHeight w:val="255"/>
          <w:trPrChange w:id="10726" w:author="Matheus Gomes Faria" w:date="2021-03-22T15:36:00Z">
            <w:trPr>
              <w:trHeight w:val="255"/>
            </w:trPr>
          </w:trPrChange>
        </w:trPr>
        <w:tc>
          <w:tcPr>
            <w:tcW w:w="2060" w:type="dxa"/>
            <w:shd w:val="clear" w:color="auto" w:fill="auto"/>
            <w:noWrap/>
            <w:vAlign w:val="center"/>
            <w:hideMark/>
            <w:tcPrChange w:id="10727" w:author="Matheus Gomes Faria" w:date="2021-03-22T15:36:00Z">
              <w:tcPr>
                <w:tcW w:w="2060" w:type="dxa"/>
                <w:shd w:val="clear" w:color="auto" w:fill="auto"/>
                <w:noWrap/>
                <w:vAlign w:val="center"/>
                <w:hideMark/>
              </w:tcPr>
            </w:tcPrChange>
          </w:tcPr>
          <w:p w14:paraId="0F183E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93Y4SRF84KJ704107</w:t>
            </w:r>
          </w:p>
        </w:tc>
        <w:tc>
          <w:tcPr>
            <w:tcW w:w="1479" w:type="dxa"/>
            <w:shd w:val="clear" w:color="auto" w:fill="auto"/>
            <w:noWrap/>
            <w:vAlign w:val="center"/>
            <w:hideMark/>
            <w:tcPrChange w:id="10728" w:author="Matheus Gomes Faria" w:date="2021-03-22T15:36:00Z">
              <w:tcPr>
                <w:tcW w:w="1479" w:type="dxa"/>
                <w:shd w:val="clear" w:color="auto" w:fill="auto"/>
                <w:noWrap/>
                <w:vAlign w:val="center"/>
                <w:hideMark/>
              </w:tcPr>
            </w:tcPrChange>
          </w:tcPr>
          <w:p w14:paraId="301D2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29" w:author="Matheus Gomes Faria" w:date="2021-03-22T15:36:00Z">
              <w:tcPr>
                <w:tcW w:w="2660" w:type="dxa"/>
                <w:shd w:val="clear" w:color="auto" w:fill="auto"/>
                <w:noWrap/>
                <w:vAlign w:val="center"/>
                <w:hideMark/>
              </w:tcPr>
            </w:tcPrChange>
          </w:tcPr>
          <w:p w14:paraId="68719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30" w:author="Matheus Gomes Faria" w:date="2021-03-22T15:36:00Z">
              <w:tcPr>
                <w:tcW w:w="1060" w:type="dxa"/>
                <w:shd w:val="clear" w:color="auto" w:fill="auto"/>
                <w:noWrap/>
                <w:vAlign w:val="center"/>
                <w:hideMark/>
              </w:tcPr>
            </w:tcPrChange>
          </w:tcPr>
          <w:p w14:paraId="67B89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31" w:author="Matheus Gomes Faria" w:date="2021-03-22T15:36:00Z">
              <w:tcPr>
                <w:tcW w:w="1081" w:type="dxa"/>
                <w:shd w:val="clear" w:color="auto" w:fill="auto"/>
                <w:noWrap/>
                <w:vAlign w:val="center"/>
                <w:hideMark/>
              </w:tcPr>
            </w:tcPrChange>
          </w:tcPr>
          <w:p w14:paraId="300769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380" w:type="dxa"/>
            <w:shd w:val="clear" w:color="auto" w:fill="auto"/>
            <w:noWrap/>
            <w:vAlign w:val="center"/>
            <w:hideMark/>
            <w:tcPrChange w:id="10732" w:author="Matheus Gomes Faria" w:date="2021-03-22T15:36:00Z">
              <w:tcPr>
                <w:tcW w:w="1380" w:type="dxa"/>
                <w:shd w:val="clear" w:color="auto" w:fill="auto"/>
                <w:noWrap/>
                <w:vAlign w:val="center"/>
                <w:hideMark/>
              </w:tcPr>
            </w:tcPrChange>
          </w:tcPr>
          <w:p w14:paraId="2779A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1220" w:type="dxa"/>
            <w:shd w:val="clear" w:color="auto" w:fill="auto"/>
            <w:noWrap/>
            <w:vAlign w:val="center"/>
            <w:hideMark/>
            <w:tcPrChange w:id="10733" w:author="Matheus Gomes Faria" w:date="2021-03-22T15:36:00Z">
              <w:tcPr>
                <w:tcW w:w="1220" w:type="dxa"/>
                <w:shd w:val="clear" w:color="auto" w:fill="auto"/>
                <w:noWrap/>
                <w:vAlign w:val="center"/>
                <w:hideMark/>
              </w:tcPr>
            </w:tcPrChange>
          </w:tcPr>
          <w:p w14:paraId="020F8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34" w:author="Matheus Gomes Faria" w:date="2021-03-22T15:36:00Z">
              <w:tcPr>
                <w:tcW w:w="1840" w:type="dxa"/>
                <w:shd w:val="clear" w:color="auto" w:fill="auto"/>
                <w:noWrap/>
                <w:vAlign w:val="center"/>
                <w:hideMark/>
              </w:tcPr>
            </w:tcPrChange>
          </w:tcPr>
          <w:p w14:paraId="2870ED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35" w:author="Matheus Gomes Faria" w:date="2021-03-22T15:36:00Z">
              <w:tcPr>
                <w:tcW w:w="1420" w:type="dxa"/>
                <w:shd w:val="clear" w:color="auto" w:fill="auto"/>
                <w:noWrap/>
                <w:vAlign w:val="center"/>
              </w:tcPr>
            </w:tcPrChange>
          </w:tcPr>
          <w:p w14:paraId="0F5687FB" w14:textId="14399AC6" w:rsidR="00793D34" w:rsidRDefault="00F73FFC">
            <w:pPr>
              <w:autoSpaceDE/>
              <w:autoSpaceDN/>
              <w:adjustRightInd/>
              <w:jc w:val="center"/>
              <w:rPr>
                <w:rFonts w:ascii="Verdana" w:hAnsi="Verdana" w:cs="Calibri"/>
                <w:color w:val="000000"/>
                <w:sz w:val="16"/>
                <w:szCs w:val="16"/>
              </w:rPr>
            </w:pPr>
            <w:del w:id="1073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37" w:author="Matheus Gomes Faria" w:date="2021-03-22T15:36:00Z">
              <w:tcPr>
                <w:tcW w:w="1160" w:type="dxa"/>
                <w:shd w:val="clear" w:color="auto" w:fill="auto"/>
                <w:noWrap/>
                <w:vAlign w:val="center"/>
                <w:hideMark/>
              </w:tcPr>
            </w:tcPrChange>
          </w:tcPr>
          <w:p w14:paraId="05AB6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AA9B330" w14:textId="77777777" w:rsidTr="00F73FFC">
        <w:tblPrEx>
          <w:jc w:val="left"/>
          <w:tblPrExChange w:id="10738" w:author="Matheus Gomes Faria" w:date="2021-03-22T15:36:00Z">
            <w:tblPrEx>
              <w:jc w:val="left"/>
            </w:tblPrEx>
          </w:tblPrExChange>
        </w:tblPrEx>
        <w:trPr>
          <w:trHeight w:val="255"/>
          <w:trPrChange w:id="10739" w:author="Matheus Gomes Faria" w:date="2021-03-22T15:36:00Z">
            <w:trPr>
              <w:trHeight w:val="255"/>
            </w:trPr>
          </w:trPrChange>
        </w:trPr>
        <w:tc>
          <w:tcPr>
            <w:tcW w:w="2060" w:type="dxa"/>
            <w:shd w:val="clear" w:color="auto" w:fill="auto"/>
            <w:noWrap/>
            <w:vAlign w:val="center"/>
            <w:hideMark/>
            <w:tcPrChange w:id="10740" w:author="Matheus Gomes Faria" w:date="2021-03-22T15:36:00Z">
              <w:tcPr>
                <w:tcW w:w="2060" w:type="dxa"/>
                <w:shd w:val="clear" w:color="auto" w:fill="auto"/>
                <w:noWrap/>
                <w:vAlign w:val="center"/>
                <w:hideMark/>
              </w:tcPr>
            </w:tcPrChange>
          </w:tcPr>
          <w:p w14:paraId="5851C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479" w:type="dxa"/>
            <w:shd w:val="clear" w:color="auto" w:fill="auto"/>
            <w:noWrap/>
            <w:vAlign w:val="center"/>
            <w:hideMark/>
            <w:tcPrChange w:id="10741" w:author="Matheus Gomes Faria" w:date="2021-03-22T15:36:00Z">
              <w:tcPr>
                <w:tcW w:w="1479" w:type="dxa"/>
                <w:shd w:val="clear" w:color="auto" w:fill="auto"/>
                <w:noWrap/>
                <w:vAlign w:val="center"/>
                <w:hideMark/>
              </w:tcPr>
            </w:tcPrChange>
          </w:tcPr>
          <w:p w14:paraId="5426C5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42" w:author="Matheus Gomes Faria" w:date="2021-03-22T15:36:00Z">
              <w:tcPr>
                <w:tcW w:w="2660" w:type="dxa"/>
                <w:shd w:val="clear" w:color="auto" w:fill="auto"/>
                <w:noWrap/>
                <w:vAlign w:val="center"/>
                <w:hideMark/>
              </w:tcPr>
            </w:tcPrChange>
          </w:tcPr>
          <w:p w14:paraId="6E80D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43" w:author="Matheus Gomes Faria" w:date="2021-03-22T15:36:00Z">
              <w:tcPr>
                <w:tcW w:w="1060" w:type="dxa"/>
                <w:shd w:val="clear" w:color="auto" w:fill="auto"/>
                <w:noWrap/>
                <w:vAlign w:val="center"/>
                <w:hideMark/>
              </w:tcPr>
            </w:tcPrChange>
          </w:tcPr>
          <w:p w14:paraId="60DF6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44" w:author="Matheus Gomes Faria" w:date="2021-03-22T15:36:00Z">
              <w:tcPr>
                <w:tcW w:w="1081" w:type="dxa"/>
                <w:shd w:val="clear" w:color="auto" w:fill="auto"/>
                <w:noWrap/>
                <w:vAlign w:val="center"/>
                <w:hideMark/>
              </w:tcPr>
            </w:tcPrChange>
          </w:tcPr>
          <w:p w14:paraId="75CD2A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380" w:type="dxa"/>
            <w:shd w:val="clear" w:color="auto" w:fill="auto"/>
            <w:noWrap/>
            <w:vAlign w:val="center"/>
            <w:hideMark/>
            <w:tcPrChange w:id="10745" w:author="Matheus Gomes Faria" w:date="2021-03-22T15:36:00Z">
              <w:tcPr>
                <w:tcW w:w="1380" w:type="dxa"/>
                <w:shd w:val="clear" w:color="auto" w:fill="auto"/>
                <w:noWrap/>
                <w:vAlign w:val="center"/>
                <w:hideMark/>
              </w:tcPr>
            </w:tcPrChange>
          </w:tcPr>
          <w:p w14:paraId="5ADAC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1220" w:type="dxa"/>
            <w:shd w:val="clear" w:color="auto" w:fill="auto"/>
            <w:noWrap/>
            <w:vAlign w:val="center"/>
            <w:hideMark/>
            <w:tcPrChange w:id="10746" w:author="Matheus Gomes Faria" w:date="2021-03-22T15:36:00Z">
              <w:tcPr>
                <w:tcW w:w="1220" w:type="dxa"/>
                <w:shd w:val="clear" w:color="auto" w:fill="auto"/>
                <w:noWrap/>
                <w:vAlign w:val="center"/>
                <w:hideMark/>
              </w:tcPr>
            </w:tcPrChange>
          </w:tcPr>
          <w:p w14:paraId="16AA4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47" w:author="Matheus Gomes Faria" w:date="2021-03-22T15:36:00Z">
              <w:tcPr>
                <w:tcW w:w="1840" w:type="dxa"/>
                <w:shd w:val="clear" w:color="auto" w:fill="auto"/>
                <w:noWrap/>
                <w:vAlign w:val="center"/>
                <w:hideMark/>
              </w:tcPr>
            </w:tcPrChange>
          </w:tcPr>
          <w:p w14:paraId="1CAFD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48" w:author="Matheus Gomes Faria" w:date="2021-03-22T15:36:00Z">
              <w:tcPr>
                <w:tcW w:w="1420" w:type="dxa"/>
                <w:shd w:val="clear" w:color="auto" w:fill="auto"/>
                <w:noWrap/>
                <w:vAlign w:val="center"/>
              </w:tcPr>
            </w:tcPrChange>
          </w:tcPr>
          <w:p w14:paraId="20F67784" w14:textId="00F360FF" w:rsidR="00793D34" w:rsidRDefault="00F73FFC">
            <w:pPr>
              <w:autoSpaceDE/>
              <w:autoSpaceDN/>
              <w:adjustRightInd/>
              <w:jc w:val="center"/>
              <w:rPr>
                <w:rFonts w:ascii="Verdana" w:hAnsi="Verdana" w:cs="Calibri"/>
                <w:color w:val="000000"/>
                <w:sz w:val="16"/>
                <w:szCs w:val="16"/>
              </w:rPr>
            </w:pPr>
            <w:del w:id="1074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50" w:author="Matheus Gomes Faria" w:date="2021-03-22T15:36:00Z">
              <w:tcPr>
                <w:tcW w:w="1160" w:type="dxa"/>
                <w:shd w:val="clear" w:color="auto" w:fill="auto"/>
                <w:noWrap/>
                <w:vAlign w:val="center"/>
                <w:hideMark/>
              </w:tcPr>
            </w:tcPrChange>
          </w:tcPr>
          <w:p w14:paraId="2A53C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EBF381E" w14:textId="77777777" w:rsidTr="00F73FFC">
        <w:tblPrEx>
          <w:jc w:val="left"/>
          <w:tblPrExChange w:id="10751" w:author="Matheus Gomes Faria" w:date="2021-03-22T15:36:00Z">
            <w:tblPrEx>
              <w:jc w:val="left"/>
            </w:tblPrEx>
          </w:tblPrExChange>
        </w:tblPrEx>
        <w:trPr>
          <w:trHeight w:val="255"/>
          <w:trPrChange w:id="10752" w:author="Matheus Gomes Faria" w:date="2021-03-22T15:36:00Z">
            <w:trPr>
              <w:trHeight w:val="255"/>
            </w:trPr>
          </w:trPrChange>
        </w:trPr>
        <w:tc>
          <w:tcPr>
            <w:tcW w:w="2060" w:type="dxa"/>
            <w:shd w:val="clear" w:color="auto" w:fill="auto"/>
            <w:noWrap/>
            <w:vAlign w:val="center"/>
            <w:hideMark/>
            <w:tcPrChange w:id="10753" w:author="Matheus Gomes Faria" w:date="2021-03-22T15:36:00Z">
              <w:tcPr>
                <w:tcW w:w="2060" w:type="dxa"/>
                <w:shd w:val="clear" w:color="auto" w:fill="auto"/>
                <w:noWrap/>
                <w:vAlign w:val="center"/>
                <w:hideMark/>
              </w:tcPr>
            </w:tcPrChange>
          </w:tcPr>
          <w:p w14:paraId="0B4C2C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479" w:type="dxa"/>
            <w:shd w:val="clear" w:color="auto" w:fill="auto"/>
            <w:noWrap/>
            <w:vAlign w:val="center"/>
            <w:hideMark/>
            <w:tcPrChange w:id="10754" w:author="Matheus Gomes Faria" w:date="2021-03-22T15:36:00Z">
              <w:tcPr>
                <w:tcW w:w="1479" w:type="dxa"/>
                <w:shd w:val="clear" w:color="auto" w:fill="auto"/>
                <w:noWrap/>
                <w:vAlign w:val="center"/>
                <w:hideMark/>
              </w:tcPr>
            </w:tcPrChange>
          </w:tcPr>
          <w:p w14:paraId="0456F2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55" w:author="Matheus Gomes Faria" w:date="2021-03-22T15:36:00Z">
              <w:tcPr>
                <w:tcW w:w="2660" w:type="dxa"/>
                <w:shd w:val="clear" w:color="auto" w:fill="auto"/>
                <w:noWrap/>
                <w:vAlign w:val="center"/>
                <w:hideMark/>
              </w:tcPr>
            </w:tcPrChange>
          </w:tcPr>
          <w:p w14:paraId="169181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56" w:author="Matheus Gomes Faria" w:date="2021-03-22T15:36:00Z">
              <w:tcPr>
                <w:tcW w:w="1060" w:type="dxa"/>
                <w:shd w:val="clear" w:color="auto" w:fill="auto"/>
                <w:noWrap/>
                <w:vAlign w:val="center"/>
                <w:hideMark/>
              </w:tcPr>
            </w:tcPrChange>
          </w:tcPr>
          <w:p w14:paraId="671806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57" w:author="Matheus Gomes Faria" w:date="2021-03-22T15:36:00Z">
              <w:tcPr>
                <w:tcW w:w="1081" w:type="dxa"/>
                <w:shd w:val="clear" w:color="auto" w:fill="auto"/>
                <w:noWrap/>
                <w:vAlign w:val="center"/>
                <w:hideMark/>
              </w:tcPr>
            </w:tcPrChange>
          </w:tcPr>
          <w:p w14:paraId="1FB11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380" w:type="dxa"/>
            <w:shd w:val="clear" w:color="auto" w:fill="auto"/>
            <w:noWrap/>
            <w:vAlign w:val="center"/>
            <w:hideMark/>
            <w:tcPrChange w:id="10758" w:author="Matheus Gomes Faria" w:date="2021-03-22T15:36:00Z">
              <w:tcPr>
                <w:tcW w:w="1380" w:type="dxa"/>
                <w:shd w:val="clear" w:color="auto" w:fill="auto"/>
                <w:noWrap/>
                <w:vAlign w:val="center"/>
                <w:hideMark/>
              </w:tcPr>
            </w:tcPrChange>
          </w:tcPr>
          <w:p w14:paraId="67ACC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1220" w:type="dxa"/>
            <w:shd w:val="clear" w:color="auto" w:fill="auto"/>
            <w:noWrap/>
            <w:vAlign w:val="center"/>
            <w:hideMark/>
            <w:tcPrChange w:id="10759" w:author="Matheus Gomes Faria" w:date="2021-03-22T15:36:00Z">
              <w:tcPr>
                <w:tcW w:w="1220" w:type="dxa"/>
                <w:shd w:val="clear" w:color="auto" w:fill="auto"/>
                <w:noWrap/>
                <w:vAlign w:val="center"/>
                <w:hideMark/>
              </w:tcPr>
            </w:tcPrChange>
          </w:tcPr>
          <w:p w14:paraId="6970F7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60" w:author="Matheus Gomes Faria" w:date="2021-03-22T15:36:00Z">
              <w:tcPr>
                <w:tcW w:w="1840" w:type="dxa"/>
                <w:shd w:val="clear" w:color="auto" w:fill="auto"/>
                <w:noWrap/>
                <w:vAlign w:val="center"/>
                <w:hideMark/>
              </w:tcPr>
            </w:tcPrChange>
          </w:tcPr>
          <w:p w14:paraId="2DCFA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61" w:author="Matheus Gomes Faria" w:date="2021-03-22T15:36:00Z">
              <w:tcPr>
                <w:tcW w:w="1420" w:type="dxa"/>
                <w:shd w:val="clear" w:color="auto" w:fill="auto"/>
                <w:noWrap/>
                <w:vAlign w:val="center"/>
              </w:tcPr>
            </w:tcPrChange>
          </w:tcPr>
          <w:p w14:paraId="135C3E1E" w14:textId="13DCB98E" w:rsidR="00793D34" w:rsidRDefault="00F73FFC">
            <w:pPr>
              <w:autoSpaceDE/>
              <w:autoSpaceDN/>
              <w:adjustRightInd/>
              <w:jc w:val="center"/>
              <w:rPr>
                <w:rFonts w:ascii="Verdana" w:hAnsi="Verdana" w:cs="Calibri"/>
                <w:color w:val="000000"/>
                <w:sz w:val="16"/>
                <w:szCs w:val="16"/>
              </w:rPr>
            </w:pPr>
            <w:del w:id="1076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63" w:author="Matheus Gomes Faria" w:date="2021-03-22T15:36:00Z">
              <w:tcPr>
                <w:tcW w:w="1160" w:type="dxa"/>
                <w:shd w:val="clear" w:color="auto" w:fill="auto"/>
                <w:noWrap/>
                <w:vAlign w:val="center"/>
                <w:hideMark/>
              </w:tcPr>
            </w:tcPrChange>
          </w:tcPr>
          <w:p w14:paraId="54C7C4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8A9A2FF" w14:textId="77777777" w:rsidTr="00F73FFC">
        <w:tblPrEx>
          <w:jc w:val="left"/>
          <w:tblPrExChange w:id="10764" w:author="Matheus Gomes Faria" w:date="2021-03-22T15:36:00Z">
            <w:tblPrEx>
              <w:jc w:val="left"/>
            </w:tblPrEx>
          </w:tblPrExChange>
        </w:tblPrEx>
        <w:trPr>
          <w:trHeight w:val="255"/>
          <w:trPrChange w:id="10765" w:author="Matheus Gomes Faria" w:date="2021-03-22T15:36:00Z">
            <w:trPr>
              <w:trHeight w:val="255"/>
            </w:trPr>
          </w:trPrChange>
        </w:trPr>
        <w:tc>
          <w:tcPr>
            <w:tcW w:w="2060" w:type="dxa"/>
            <w:shd w:val="clear" w:color="auto" w:fill="auto"/>
            <w:noWrap/>
            <w:vAlign w:val="center"/>
            <w:hideMark/>
            <w:tcPrChange w:id="10766" w:author="Matheus Gomes Faria" w:date="2021-03-22T15:36:00Z">
              <w:tcPr>
                <w:tcW w:w="2060" w:type="dxa"/>
                <w:shd w:val="clear" w:color="auto" w:fill="auto"/>
                <w:noWrap/>
                <w:vAlign w:val="center"/>
                <w:hideMark/>
              </w:tcPr>
            </w:tcPrChange>
          </w:tcPr>
          <w:p w14:paraId="58D88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479" w:type="dxa"/>
            <w:shd w:val="clear" w:color="auto" w:fill="auto"/>
            <w:noWrap/>
            <w:vAlign w:val="center"/>
            <w:hideMark/>
            <w:tcPrChange w:id="10767" w:author="Matheus Gomes Faria" w:date="2021-03-22T15:36:00Z">
              <w:tcPr>
                <w:tcW w:w="1479" w:type="dxa"/>
                <w:shd w:val="clear" w:color="auto" w:fill="auto"/>
                <w:noWrap/>
                <w:vAlign w:val="center"/>
                <w:hideMark/>
              </w:tcPr>
            </w:tcPrChange>
          </w:tcPr>
          <w:p w14:paraId="065855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68" w:author="Matheus Gomes Faria" w:date="2021-03-22T15:36:00Z">
              <w:tcPr>
                <w:tcW w:w="2660" w:type="dxa"/>
                <w:shd w:val="clear" w:color="auto" w:fill="auto"/>
                <w:noWrap/>
                <w:vAlign w:val="center"/>
                <w:hideMark/>
              </w:tcPr>
            </w:tcPrChange>
          </w:tcPr>
          <w:p w14:paraId="05D561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69" w:author="Matheus Gomes Faria" w:date="2021-03-22T15:36:00Z">
              <w:tcPr>
                <w:tcW w:w="1060" w:type="dxa"/>
                <w:shd w:val="clear" w:color="auto" w:fill="auto"/>
                <w:noWrap/>
                <w:vAlign w:val="center"/>
                <w:hideMark/>
              </w:tcPr>
            </w:tcPrChange>
          </w:tcPr>
          <w:p w14:paraId="66057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70" w:author="Matheus Gomes Faria" w:date="2021-03-22T15:36:00Z">
              <w:tcPr>
                <w:tcW w:w="1081" w:type="dxa"/>
                <w:shd w:val="clear" w:color="auto" w:fill="auto"/>
                <w:noWrap/>
                <w:vAlign w:val="center"/>
                <w:hideMark/>
              </w:tcPr>
            </w:tcPrChange>
          </w:tcPr>
          <w:p w14:paraId="79D0A2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380" w:type="dxa"/>
            <w:shd w:val="clear" w:color="auto" w:fill="auto"/>
            <w:noWrap/>
            <w:vAlign w:val="center"/>
            <w:hideMark/>
            <w:tcPrChange w:id="10771" w:author="Matheus Gomes Faria" w:date="2021-03-22T15:36:00Z">
              <w:tcPr>
                <w:tcW w:w="1380" w:type="dxa"/>
                <w:shd w:val="clear" w:color="auto" w:fill="auto"/>
                <w:noWrap/>
                <w:vAlign w:val="center"/>
                <w:hideMark/>
              </w:tcPr>
            </w:tcPrChange>
          </w:tcPr>
          <w:p w14:paraId="53E4A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1220" w:type="dxa"/>
            <w:shd w:val="clear" w:color="auto" w:fill="auto"/>
            <w:noWrap/>
            <w:vAlign w:val="center"/>
            <w:hideMark/>
            <w:tcPrChange w:id="10772" w:author="Matheus Gomes Faria" w:date="2021-03-22T15:36:00Z">
              <w:tcPr>
                <w:tcW w:w="1220" w:type="dxa"/>
                <w:shd w:val="clear" w:color="auto" w:fill="auto"/>
                <w:noWrap/>
                <w:vAlign w:val="center"/>
                <w:hideMark/>
              </w:tcPr>
            </w:tcPrChange>
          </w:tcPr>
          <w:p w14:paraId="05EC8D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73" w:author="Matheus Gomes Faria" w:date="2021-03-22T15:36:00Z">
              <w:tcPr>
                <w:tcW w:w="1840" w:type="dxa"/>
                <w:shd w:val="clear" w:color="auto" w:fill="auto"/>
                <w:noWrap/>
                <w:vAlign w:val="center"/>
                <w:hideMark/>
              </w:tcPr>
            </w:tcPrChange>
          </w:tcPr>
          <w:p w14:paraId="5EEA4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74" w:author="Matheus Gomes Faria" w:date="2021-03-22T15:36:00Z">
              <w:tcPr>
                <w:tcW w:w="1420" w:type="dxa"/>
                <w:shd w:val="clear" w:color="auto" w:fill="auto"/>
                <w:noWrap/>
                <w:vAlign w:val="center"/>
              </w:tcPr>
            </w:tcPrChange>
          </w:tcPr>
          <w:p w14:paraId="5DCECCF6" w14:textId="15C748CB" w:rsidR="00793D34" w:rsidRDefault="00F73FFC">
            <w:pPr>
              <w:autoSpaceDE/>
              <w:autoSpaceDN/>
              <w:adjustRightInd/>
              <w:jc w:val="center"/>
              <w:rPr>
                <w:rFonts w:ascii="Verdana" w:hAnsi="Verdana" w:cs="Calibri"/>
                <w:color w:val="000000"/>
                <w:sz w:val="16"/>
                <w:szCs w:val="16"/>
              </w:rPr>
            </w:pPr>
            <w:del w:id="1077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76" w:author="Matheus Gomes Faria" w:date="2021-03-22T15:36:00Z">
              <w:tcPr>
                <w:tcW w:w="1160" w:type="dxa"/>
                <w:shd w:val="clear" w:color="auto" w:fill="auto"/>
                <w:noWrap/>
                <w:vAlign w:val="center"/>
                <w:hideMark/>
              </w:tcPr>
            </w:tcPrChange>
          </w:tcPr>
          <w:p w14:paraId="6199E9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4597E17" w14:textId="77777777" w:rsidTr="00F73FFC">
        <w:tblPrEx>
          <w:jc w:val="left"/>
          <w:tblPrExChange w:id="10777" w:author="Matheus Gomes Faria" w:date="2021-03-22T15:36:00Z">
            <w:tblPrEx>
              <w:jc w:val="left"/>
            </w:tblPrEx>
          </w:tblPrExChange>
        </w:tblPrEx>
        <w:trPr>
          <w:trHeight w:val="255"/>
          <w:trPrChange w:id="10778" w:author="Matheus Gomes Faria" w:date="2021-03-22T15:36:00Z">
            <w:trPr>
              <w:trHeight w:val="255"/>
            </w:trPr>
          </w:trPrChange>
        </w:trPr>
        <w:tc>
          <w:tcPr>
            <w:tcW w:w="2060" w:type="dxa"/>
            <w:shd w:val="clear" w:color="auto" w:fill="auto"/>
            <w:noWrap/>
            <w:vAlign w:val="center"/>
            <w:hideMark/>
            <w:tcPrChange w:id="10779" w:author="Matheus Gomes Faria" w:date="2021-03-22T15:36:00Z">
              <w:tcPr>
                <w:tcW w:w="2060" w:type="dxa"/>
                <w:shd w:val="clear" w:color="auto" w:fill="auto"/>
                <w:noWrap/>
                <w:vAlign w:val="center"/>
                <w:hideMark/>
              </w:tcPr>
            </w:tcPrChange>
          </w:tcPr>
          <w:p w14:paraId="4EDF03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479" w:type="dxa"/>
            <w:shd w:val="clear" w:color="auto" w:fill="auto"/>
            <w:noWrap/>
            <w:vAlign w:val="center"/>
            <w:hideMark/>
            <w:tcPrChange w:id="10780" w:author="Matheus Gomes Faria" w:date="2021-03-22T15:36:00Z">
              <w:tcPr>
                <w:tcW w:w="1479" w:type="dxa"/>
                <w:shd w:val="clear" w:color="auto" w:fill="auto"/>
                <w:noWrap/>
                <w:vAlign w:val="center"/>
                <w:hideMark/>
              </w:tcPr>
            </w:tcPrChange>
          </w:tcPr>
          <w:p w14:paraId="5C991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81" w:author="Matheus Gomes Faria" w:date="2021-03-22T15:36:00Z">
              <w:tcPr>
                <w:tcW w:w="2660" w:type="dxa"/>
                <w:shd w:val="clear" w:color="auto" w:fill="auto"/>
                <w:noWrap/>
                <w:vAlign w:val="center"/>
                <w:hideMark/>
              </w:tcPr>
            </w:tcPrChange>
          </w:tcPr>
          <w:p w14:paraId="77214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82" w:author="Matheus Gomes Faria" w:date="2021-03-22T15:36:00Z">
              <w:tcPr>
                <w:tcW w:w="1060" w:type="dxa"/>
                <w:shd w:val="clear" w:color="auto" w:fill="auto"/>
                <w:noWrap/>
                <w:vAlign w:val="center"/>
                <w:hideMark/>
              </w:tcPr>
            </w:tcPrChange>
          </w:tcPr>
          <w:p w14:paraId="53221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83" w:author="Matheus Gomes Faria" w:date="2021-03-22T15:36:00Z">
              <w:tcPr>
                <w:tcW w:w="1081" w:type="dxa"/>
                <w:shd w:val="clear" w:color="auto" w:fill="auto"/>
                <w:noWrap/>
                <w:vAlign w:val="center"/>
                <w:hideMark/>
              </w:tcPr>
            </w:tcPrChange>
          </w:tcPr>
          <w:p w14:paraId="5D62A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380" w:type="dxa"/>
            <w:shd w:val="clear" w:color="auto" w:fill="auto"/>
            <w:noWrap/>
            <w:vAlign w:val="center"/>
            <w:hideMark/>
            <w:tcPrChange w:id="10784" w:author="Matheus Gomes Faria" w:date="2021-03-22T15:36:00Z">
              <w:tcPr>
                <w:tcW w:w="1380" w:type="dxa"/>
                <w:shd w:val="clear" w:color="auto" w:fill="auto"/>
                <w:noWrap/>
                <w:vAlign w:val="center"/>
                <w:hideMark/>
              </w:tcPr>
            </w:tcPrChange>
          </w:tcPr>
          <w:p w14:paraId="2CAD0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1220" w:type="dxa"/>
            <w:shd w:val="clear" w:color="auto" w:fill="auto"/>
            <w:noWrap/>
            <w:vAlign w:val="center"/>
            <w:hideMark/>
            <w:tcPrChange w:id="10785" w:author="Matheus Gomes Faria" w:date="2021-03-22T15:36:00Z">
              <w:tcPr>
                <w:tcW w:w="1220" w:type="dxa"/>
                <w:shd w:val="clear" w:color="auto" w:fill="auto"/>
                <w:noWrap/>
                <w:vAlign w:val="center"/>
                <w:hideMark/>
              </w:tcPr>
            </w:tcPrChange>
          </w:tcPr>
          <w:p w14:paraId="05EAE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86" w:author="Matheus Gomes Faria" w:date="2021-03-22T15:36:00Z">
              <w:tcPr>
                <w:tcW w:w="1840" w:type="dxa"/>
                <w:shd w:val="clear" w:color="auto" w:fill="auto"/>
                <w:noWrap/>
                <w:vAlign w:val="center"/>
                <w:hideMark/>
              </w:tcPr>
            </w:tcPrChange>
          </w:tcPr>
          <w:p w14:paraId="2064A8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787" w:author="Matheus Gomes Faria" w:date="2021-03-22T15:36:00Z">
              <w:tcPr>
                <w:tcW w:w="1420" w:type="dxa"/>
                <w:shd w:val="clear" w:color="auto" w:fill="auto"/>
                <w:noWrap/>
                <w:vAlign w:val="center"/>
              </w:tcPr>
            </w:tcPrChange>
          </w:tcPr>
          <w:p w14:paraId="50AEB8CB" w14:textId="19404850" w:rsidR="00793D34" w:rsidRDefault="00F73FFC">
            <w:pPr>
              <w:autoSpaceDE/>
              <w:autoSpaceDN/>
              <w:adjustRightInd/>
              <w:jc w:val="center"/>
              <w:rPr>
                <w:rFonts w:ascii="Verdana" w:hAnsi="Verdana" w:cs="Calibri"/>
                <w:color w:val="000000"/>
                <w:sz w:val="16"/>
                <w:szCs w:val="16"/>
              </w:rPr>
            </w:pPr>
            <w:del w:id="1078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789" w:author="Matheus Gomes Faria" w:date="2021-03-22T15:36:00Z">
              <w:tcPr>
                <w:tcW w:w="1160" w:type="dxa"/>
                <w:shd w:val="clear" w:color="auto" w:fill="auto"/>
                <w:noWrap/>
                <w:vAlign w:val="center"/>
                <w:hideMark/>
              </w:tcPr>
            </w:tcPrChange>
          </w:tcPr>
          <w:p w14:paraId="59F418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9886042" w14:textId="77777777" w:rsidTr="00F73FFC">
        <w:tblPrEx>
          <w:jc w:val="left"/>
          <w:tblPrExChange w:id="10790" w:author="Matheus Gomes Faria" w:date="2021-03-22T15:36:00Z">
            <w:tblPrEx>
              <w:jc w:val="left"/>
            </w:tblPrEx>
          </w:tblPrExChange>
        </w:tblPrEx>
        <w:trPr>
          <w:trHeight w:val="255"/>
          <w:trPrChange w:id="10791" w:author="Matheus Gomes Faria" w:date="2021-03-22T15:36:00Z">
            <w:trPr>
              <w:trHeight w:val="255"/>
            </w:trPr>
          </w:trPrChange>
        </w:trPr>
        <w:tc>
          <w:tcPr>
            <w:tcW w:w="2060" w:type="dxa"/>
            <w:shd w:val="clear" w:color="auto" w:fill="auto"/>
            <w:noWrap/>
            <w:vAlign w:val="center"/>
            <w:hideMark/>
            <w:tcPrChange w:id="10792" w:author="Matheus Gomes Faria" w:date="2021-03-22T15:36:00Z">
              <w:tcPr>
                <w:tcW w:w="2060" w:type="dxa"/>
                <w:shd w:val="clear" w:color="auto" w:fill="auto"/>
                <w:noWrap/>
                <w:vAlign w:val="center"/>
                <w:hideMark/>
              </w:tcPr>
            </w:tcPrChange>
          </w:tcPr>
          <w:p w14:paraId="7846F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479" w:type="dxa"/>
            <w:shd w:val="clear" w:color="auto" w:fill="auto"/>
            <w:noWrap/>
            <w:vAlign w:val="center"/>
            <w:hideMark/>
            <w:tcPrChange w:id="10793" w:author="Matheus Gomes Faria" w:date="2021-03-22T15:36:00Z">
              <w:tcPr>
                <w:tcW w:w="1479" w:type="dxa"/>
                <w:shd w:val="clear" w:color="auto" w:fill="auto"/>
                <w:noWrap/>
                <w:vAlign w:val="center"/>
                <w:hideMark/>
              </w:tcPr>
            </w:tcPrChange>
          </w:tcPr>
          <w:p w14:paraId="561F6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794" w:author="Matheus Gomes Faria" w:date="2021-03-22T15:36:00Z">
              <w:tcPr>
                <w:tcW w:w="2660" w:type="dxa"/>
                <w:shd w:val="clear" w:color="auto" w:fill="auto"/>
                <w:noWrap/>
                <w:vAlign w:val="center"/>
                <w:hideMark/>
              </w:tcPr>
            </w:tcPrChange>
          </w:tcPr>
          <w:p w14:paraId="0CEDC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795" w:author="Matheus Gomes Faria" w:date="2021-03-22T15:36:00Z">
              <w:tcPr>
                <w:tcW w:w="1060" w:type="dxa"/>
                <w:shd w:val="clear" w:color="auto" w:fill="auto"/>
                <w:noWrap/>
                <w:vAlign w:val="center"/>
                <w:hideMark/>
              </w:tcPr>
            </w:tcPrChange>
          </w:tcPr>
          <w:p w14:paraId="187C5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796" w:author="Matheus Gomes Faria" w:date="2021-03-22T15:36:00Z">
              <w:tcPr>
                <w:tcW w:w="1081" w:type="dxa"/>
                <w:shd w:val="clear" w:color="auto" w:fill="auto"/>
                <w:noWrap/>
                <w:vAlign w:val="center"/>
                <w:hideMark/>
              </w:tcPr>
            </w:tcPrChange>
          </w:tcPr>
          <w:p w14:paraId="75506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380" w:type="dxa"/>
            <w:shd w:val="clear" w:color="auto" w:fill="auto"/>
            <w:noWrap/>
            <w:vAlign w:val="center"/>
            <w:hideMark/>
            <w:tcPrChange w:id="10797" w:author="Matheus Gomes Faria" w:date="2021-03-22T15:36:00Z">
              <w:tcPr>
                <w:tcW w:w="1380" w:type="dxa"/>
                <w:shd w:val="clear" w:color="auto" w:fill="auto"/>
                <w:noWrap/>
                <w:vAlign w:val="center"/>
                <w:hideMark/>
              </w:tcPr>
            </w:tcPrChange>
          </w:tcPr>
          <w:p w14:paraId="292A99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1220" w:type="dxa"/>
            <w:shd w:val="clear" w:color="auto" w:fill="auto"/>
            <w:noWrap/>
            <w:vAlign w:val="center"/>
            <w:hideMark/>
            <w:tcPrChange w:id="10798" w:author="Matheus Gomes Faria" w:date="2021-03-22T15:36:00Z">
              <w:tcPr>
                <w:tcW w:w="1220" w:type="dxa"/>
                <w:shd w:val="clear" w:color="auto" w:fill="auto"/>
                <w:noWrap/>
                <w:vAlign w:val="center"/>
                <w:hideMark/>
              </w:tcPr>
            </w:tcPrChange>
          </w:tcPr>
          <w:p w14:paraId="6244D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799" w:author="Matheus Gomes Faria" w:date="2021-03-22T15:36:00Z">
              <w:tcPr>
                <w:tcW w:w="1840" w:type="dxa"/>
                <w:shd w:val="clear" w:color="auto" w:fill="auto"/>
                <w:noWrap/>
                <w:vAlign w:val="center"/>
                <w:hideMark/>
              </w:tcPr>
            </w:tcPrChange>
          </w:tcPr>
          <w:p w14:paraId="05FBFD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00" w:author="Matheus Gomes Faria" w:date="2021-03-22T15:36:00Z">
              <w:tcPr>
                <w:tcW w:w="1420" w:type="dxa"/>
                <w:shd w:val="clear" w:color="auto" w:fill="auto"/>
                <w:noWrap/>
                <w:vAlign w:val="center"/>
              </w:tcPr>
            </w:tcPrChange>
          </w:tcPr>
          <w:p w14:paraId="2F269218" w14:textId="5222D581" w:rsidR="00793D34" w:rsidRDefault="00F73FFC">
            <w:pPr>
              <w:autoSpaceDE/>
              <w:autoSpaceDN/>
              <w:adjustRightInd/>
              <w:jc w:val="center"/>
              <w:rPr>
                <w:rFonts w:ascii="Verdana" w:hAnsi="Verdana" w:cs="Calibri"/>
                <w:color w:val="000000"/>
                <w:sz w:val="16"/>
                <w:szCs w:val="16"/>
              </w:rPr>
            </w:pPr>
            <w:del w:id="1080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02" w:author="Matheus Gomes Faria" w:date="2021-03-22T15:36:00Z">
              <w:tcPr>
                <w:tcW w:w="1160" w:type="dxa"/>
                <w:shd w:val="clear" w:color="auto" w:fill="auto"/>
                <w:noWrap/>
                <w:vAlign w:val="center"/>
                <w:hideMark/>
              </w:tcPr>
            </w:tcPrChange>
          </w:tcPr>
          <w:p w14:paraId="75BF5E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A62F3A6" w14:textId="77777777" w:rsidTr="00F73FFC">
        <w:tblPrEx>
          <w:jc w:val="left"/>
          <w:tblPrExChange w:id="10803" w:author="Matheus Gomes Faria" w:date="2021-03-22T15:36:00Z">
            <w:tblPrEx>
              <w:jc w:val="left"/>
            </w:tblPrEx>
          </w:tblPrExChange>
        </w:tblPrEx>
        <w:trPr>
          <w:trHeight w:val="255"/>
          <w:trPrChange w:id="10804" w:author="Matheus Gomes Faria" w:date="2021-03-22T15:36:00Z">
            <w:trPr>
              <w:trHeight w:val="255"/>
            </w:trPr>
          </w:trPrChange>
        </w:trPr>
        <w:tc>
          <w:tcPr>
            <w:tcW w:w="2060" w:type="dxa"/>
            <w:shd w:val="clear" w:color="auto" w:fill="auto"/>
            <w:noWrap/>
            <w:vAlign w:val="center"/>
            <w:hideMark/>
            <w:tcPrChange w:id="10805" w:author="Matheus Gomes Faria" w:date="2021-03-22T15:36:00Z">
              <w:tcPr>
                <w:tcW w:w="2060" w:type="dxa"/>
                <w:shd w:val="clear" w:color="auto" w:fill="auto"/>
                <w:noWrap/>
                <w:vAlign w:val="center"/>
                <w:hideMark/>
              </w:tcPr>
            </w:tcPrChange>
          </w:tcPr>
          <w:p w14:paraId="0FE192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479" w:type="dxa"/>
            <w:shd w:val="clear" w:color="auto" w:fill="auto"/>
            <w:noWrap/>
            <w:vAlign w:val="center"/>
            <w:hideMark/>
            <w:tcPrChange w:id="10806" w:author="Matheus Gomes Faria" w:date="2021-03-22T15:36:00Z">
              <w:tcPr>
                <w:tcW w:w="1479" w:type="dxa"/>
                <w:shd w:val="clear" w:color="auto" w:fill="auto"/>
                <w:noWrap/>
                <w:vAlign w:val="center"/>
                <w:hideMark/>
              </w:tcPr>
            </w:tcPrChange>
          </w:tcPr>
          <w:p w14:paraId="5BC6BF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07" w:author="Matheus Gomes Faria" w:date="2021-03-22T15:36:00Z">
              <w:tcPr>
                <w:tcW w:w="2660" w:type="dxa"/>
                <w:shd w:val="clear" w:color="auto" w:fill="auto"/>
                <w:noWrap/>
                <w:vAlign w:val="center"/>
                <w:hideMark/>
              </w:tcPr>
            </w:tcPrChange>
          </w:tcPr>
          <w:p w14:paraId="72B68B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08" w:author="Matheus Gomes Faria" w:date="2021-03-22T15:36:00Z">
              <w:tcPr>
                <w:tcW w:w="1060" w:type="dxa"/>
                <w:shd w:val="clear" w:color="auto" w:fill="auto"/>
                <w:noWrap/>
                <w:vAlign w:val="center"/>
                <w:hideMark/>
              </w:tcPr>
            </w:tcPrChange>
          </w:tcPr>
          <w:p w14:paraId="60053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09" w:author="Matheus Gomes Faria" w:date="2021-03-22T15:36:00Z">
              <w:tcPr>
                <w:tcW w:w="1081" w:type="dxa"/>
                <w:shd w:val="clear" w:color="auto" w:fill="auto"/>
                <w:noWrap/>
                <w:vAlign w:val="center"/>
                <w:hideMark/>
              </w:tcPr>
            </w:tcPrChange>
          </w:tcPr>
          <w:p w14:paraId="43A8BA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380" w:type="dxa"/>
            <w:shd w:val="clear" w:color="auto" w:fill="auto"/>
            <w:noWrap/>
            <w:vAlign w:val="center"/>
            <w:hideMark/>
            <w:tcPrChange w:id="10810" w:author="Matheus Gomes Faria" w:date="2021-03-22T15:36:00Z">
              <w:tcPr>
                <w:tcW w:w="1380" w:type="dxa"/>
                <w:shd w:val="clear" w:color="auto" w:fill="auto"/>
                <w:noWrap/>
                <w:vAlign w:val="center"/>
                <w:hideMark/>
              </w:tcPr>
            </w:tcPrChange>
          </w:tcPr>
          <w:p w14:paraId="3B0FD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1220" w:type="dxa"/>
            <w:shd w:val="clear" w:color="auto" w:fill="auto"/>
            <w:noWrap/>
            <w:vAlign w:val="center"/>
            <w:hideMark/>
            <w:tcPrChange w:id="10811" w:author="Matheus Gomes Faria" w:date="2021-03-22T15:36:00Z">
              <w:tcPr>
                <w:tcW w:w="1220" w:type="dxa"/>
                <w:shd w:val="clear" w:color="auto" w:fill="auto"/>
                <w:noWrap/>
                <w:vAlign w:val="center"/>
                <w:hideMark/>
              </w:tcPr>
            </w:tcPrChange>
          </w:tcPr>
          <w:p w14:paraId="6AAB2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12" w:author="Matheus Gomes Faria" w:date="2021-03-22T15:36:00Z">
              <w:tcPr>
                <w:tcW w:w="1840" w:type="dxa"/>
                <w:shd w:val="clear" w:color="auto" w:fill="auto"/>
                <w:noWrap/>
                <w:vAlign w:val="center"/>
                <w:hideMark/>
              </w:tcPr>
            </w:tcPrChange>
          </w:tcPr>
          <w:p w14:paraId="4395A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13" w:author="Matheus Gomes Faria" w:date="2021-03-22T15:36:00Z">
              <w:tcPr>
                <w:tcW w:w="1420" w:type="dxa"/>
                <w:shd w:val="clear" w:color="auto" w:fill="auto"/>
                <w:noWrap/>
                <w:vAlign w:val="center"/>
              </w:tcPr>
            </w:tcPrChange>
          </w:tcPr>
          <w:p w14:paraId="5F0B82C9" w14:textId="1D658D0B" w:rsidR="00793D34" w:rsidRDefault="00F73FFC">
            <w:pPr>
              <w:autoSpaceDE/>
              <w:autoSpaceDN/>
              <w:adjustRightInd/>
              <w:jc w:val="center"/>
              <w:rPr>
                <w:rFonts w:ascii="Verdana" w:hAnsi="Verdana" w:cs="Calibri"/>
                <w:color w:val="000000"/>
                <w:sz w:val="16"/>
                <w:szCs w:val="16"/>
              </w:rPr>
            </w:pPr>
            <w:del w:id="1081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15" w:author="Matheus Gomes Faria" w:date="2021-03-22T15:36:00Z">
              <w:tcPr>
                <w:tcW w:w="1160" w:type="dxa"/>
                <w:shd w:val="clear" w:color="auto" w:fill="auto"/>
                <w:noWrap/>
                <w:vAlign w:val="center"/>
                <w:hideMark/>
              </w:tcPr>
            </w:tcPrChange>
          </w:tcPr>
          <w:p w14:paraId="57A54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FBF848B" w14:textId="77777777" w:rsidTr="00F73FFC">
        <w:tblPrEx>
          <w:jc w:val="left"/>
          <w:tblPrExChange w:id="10816" w:author="Matheus Gomes Faria" w:date="2021-03-22T15:36:00Z">
            <w:tblPrEx>
              <w:jc w:val="left"/>
            </w:tblPrEx>
          </w:tblPrExChange>
        </w:tblPrEx>
        <w:trPr>
          <w:trHeight w:val="255"/>
          <w:trPrChange w:id="10817" w:author="Matheus Gomes Faria" w:date="2021-03-22T15:36:00Z">
            <w:trPr>
              <w:trHeight w:val="255"/>
            </w:trPr>
          </w:trPrChange>
        </w:trPr>
        <w:tc>
          <w:tcPr>
            <w:tcW w:w="2060" w:type="dxa"/>
            <w:shd w:val="clear" w:color="auto" w:fill="auto"/>
            <w:noWrap/>
            <w:vAlign w:val="center"/>
            <w:hideMark/>
            <w:tcPrChange w:id="10818" w:author="Matheus Gomes Faria" w:date="2021-03-22T15:36:00Z">
              <w:tcPr>
                <w:tcW w:w="2060" w:type="dxa"/>
                <w:shd w:val="clear" w:color="auto" w:fill="auto"/>
                <w:noWrap/>
                <w:vAlign w:val="center"/>
                <w:hideMark/>
              </w:tcPr>
            </w:tcPrChange>
          </w:tcPr>
          <w:p w14:paraId="412A1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479" w:type="dxa"/>
            <w:shd w:val="clear" w:color="auto" w:fill="auto"/>
            <w:noWrap/>
            <w:vAlign w:val="center"/>
            <w:hideMark/>
            <w:tcPrChange w:id="10819" w:author="Matheus Gomes Faria" w:date="2021-03-22T15:36:00Z">
              <w:tcPr>
                <w:tcW w:w="1479" w:type="dxa"/>
                <w:shd w:val="clear" w:color="auto" w:fill="auto"/>
                <w:noWrap/>
                <w:vAlign w:val="center"/>
                <w:hideMark/>
              </w:tcPr>
            </w:tcPrChange>
          </w:tcPr>
          <w:p w14:paraId="06187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20" w:author="Matheus Gomes Faria" w:date="2021-03-22T15:36:00Z">
              <w:tcPr>
                <w:tcW w:w="2660" w:type="dxa"/>
                <w:shd w:val="clear" w:color="auto" w:fill="auto"/>
                <w:noWrap/>
                <w:vAlign w:val="center"/>
                <w:hideMark/>
              </w:tcPr>
            </w:tcPrChange>
          </w:tcPr>
          <w:p w14:paraId="745924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21" w:author="Matheus Gomes Faria" w:date="2021-03-22T15:36:00Z">
              <w:tcPr>
                <w:tcW w:w="1060" w:type="dxa"/>
                <w:shd w:val="clear" w:color="auto" w:fill="auto"/>
                <w:noWrap/>
                <w:vAlign w:val="center"/>
                <w:hideMark/>
              </w:tcPr>
            </w:tcPrChange>
          </w:tcPr>
          <w:p w14:paraId="1AD82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22" w:author="Matheus Gomes Faria" w:date="2021-03-22T15:36:00Z">
              <w:tcPr>
                <w:tcW w:w="1081" w:type="dxa"/>
                <w:shd w:val="clear" w:color="auto" w:fill="auto"/>
                <w:noWrap/>
                <w:vAlign w:val="center"/>
                <w:hideMark/>
              </w:tcPr>
            </w:tcPrChange>
          </w:tcPr>
          <w:p w14:paraId="71992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380" w:type="dxa"/>
            <w:shd w:val="clear" w:color="auto" w:fill="auto"/>
            <w:noWrap/>
            <w:vAlign w:val="center"/>
            <w:hideMark/>
            <w:tcPrChange w:id="10823" w:author="Matheus Gomes Faria" w:date="2021-03-22T15:36:00Z">
              <w:tcPr>
                <w:tcW w:w="1380" w:type="dxa"/>
                <w:shd w:val="clear" w:color="auto" w:fill="auto"/>
                <w:noWrap/>
                <w:vAlign w:val="center"/>
                <w:hideMark/>
              </w:tcPr>
            </w:tcPrChange>
          </w:tcPr>
          <w:p w14:paraId="1B51F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1220" w:type="dxa"/>
            <w:shd w:val="clear" w:color="auto" w:fill="auto"/>
            <w:noWrap/>
            <w:vAlign w:val="center"/>
            <w:hideMark/>
            <w:tcPrChange w:id="10824" w:author="Matheus Gomes Faria" w:date="2021-03-22T15:36:00Z">
              <w:tcPr>
                <w:tcW w:w="1220" w:type="dxa"/>
                <w:shd w:val="clear" w:color="auto" w:fill="auto"/>
                <w:noWrap/>
                <w:vAlign w:val="center"/>
                <w:hideMark/>
              </w:tcPr>
            </w:tcPrChange>
          </w:tcPr>
          <w:p w14:paraId="323D8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25" w:author="Matheus Gomes Faria" w:date="2021-03-22T15:36:00Z">
              <w:tcPr>
                <w:tcW w:w="1840" w:type="dxa"/>
                <w:shd w:val="clear" w:color="auto" w:fill="auto"/>
                <w:noWrap/>
                <w:vAlign w:val="center"/>
                <w:hideMark/>
              </w:tcPr>
            </w:tcPrChange>
          </w:tcPr>
          <w:p w14:paraId="7CCD6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26" w:author="Matheus Gomes Faria" w:date="2021-03-22T15:36:00Z">
              <w:tcPr>
                <w:tcW w:w="1420" w:type="dxa"/>
                <w:shd w:val="clear" w:color="auto" w:fill="auto"/>
                <w:noWrap/>
                <w:vAlign w:val="center"/>
              </w:tcPr>
            </w:tcPrChange>
          </w:tcPr>
          <w:p w14:paraId="6E77B2F4" w14:textId="5BE0B29D" w:rsidR="00793D34" w:rsidRDefault="00F73FFC">
            <w:pPr>
              <w:autoSpaceDE/>
              <w:autoSpaceDN/>
              <w:adjustRightInd/>
              <w:jc w:val="center"/>
              <w:rPr>
                <w:rFonts w:ascii="Verdana" w:hAnsi="Verdana" w:cs="Calibri"/>
                <w:color w:val="000000"/>
                <w:sz w:val="16"/>
                <w:szCs w:val="16"/>
              </w:rPr>
            </w:pPr>
            <w:del w:id="1082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28" w:author="Matheus Gomes Faria" w:date="2021-03-22T15:36:00Z">
              <w:tcPr>
                <w:tcW w:w="1160" w:type="dxa"/>
                <w:shd w:val="clear" w:color="auto" w:fill="auto"/>
                <w:noWrap/>
                <w:vAlign w:val="center"/>
                <w:hideMark/>
              </w:tcPr>
            </w:tcPrChange>
          </w:tcPr>
          <w:p w14:paraId="011939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C38242D" w14:textId="77777777" w:rsidTr="00F73FFC">
        <w:tblPrEx>
          <w:jc w:val="left"/>
          <w:tblPrExChange w:id="10829" w:author="Matheus Gomes Faria" w:date="2021-03-22T15:36:00Z">
            <w:tblPrEx>
              <w:jc w:val="left"/>
            </w:tblPrEx>
          </w:tblPrExChange>
        </w:tblPrEx>
        <w:trPr>
          <w:trHeight w:val="255"/>
          <w:trPrChange w:id="10830" w:author="Matheus Gomes Faria" w:date="2021-03-22T15:36:00Z">
            <w:trPr>
              <w:trHeight w:val="255"/>
            </w:trPr>
          </w:trPrChange>
        </w:trPr>
        <w:tc>
          <w:tcPr>
            <w:tcW w:w="2060" w:type="dxa"/>
            <w:shd w:val="clear" w:color="auto" w:fill="auto"/>
            <w:noWrap/>
            <w:vAlign w:val="center"/>
            <w:hideMark/>
            <w:tcPrChange w:id="10831" w:author="Matheus Gomes Faria" w:date="2021-03-22T15:36:00Z">
              <w:tcPr>
                <w:tcW w:w="2060" w:type="dxa"/>
                <w:shd w:val="clear" w:color="auto" w:fill="auto"/>
                <w:noWrap/>
                <w:vAlign w:val="center"/>
                <w:hideMark/>
              </w:tcPr>
            </w:tcPrChange>
          </w:tcPr>
          <w:p w14:paraId="314CA6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479" w:type="dxa"/>
            <w:shd w:val="clear" w:color="auto" w:fill="auto"/>
            <w:noWrap/>
            <w:vAlign w:val="center"/>
            <w:hideMark/>
            <w:tcPrChange w:id="10832" w:author="Matheus Gomes Faria" w:date="2021-03-22T15:36:00Z">
              <w:tcPr>
                <w:tcW w:w="1479" w:type="dxa"/>
                <w:shd w:val="clear" w:color="auto" w:fill="auto"/>
                <w:noWrap/>
                <w:vAlign w:val="center"/>
                <w:hideMark/>
              </w:tcPr>
            </w:tcPrChange>
          </w:tcPr>
          <w:p w14:paraId="6494F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33" w:author="Matheus Gomes Faria" w:date="2021-03-22T15:36:00Z">
              <w:tcPr>
                <w:tcW w:w="2660" w:type="dxa"/>
                <w:shd w:val="clear" w:color="auto" w:fill="auto"/>
                <w:noWrap/>
                <w:vAlign w:val="center"/>
                <w:hideMark/>
              </w:tcPr>
            </w:tcPrChange>
          </w:tcPr>
          <w:p w14:paraId="414F38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34" w:author="Matheus Gomes Faria" w:date="2021-03-22T15:36:00Z">
              <w:tcPr>
                <w:tcW w:w="1060" w:type="dxa"/>
                <w:shd w:val="clear" w:color="auto" w:fill="auto"/>
                <w:noWrap/>
                <w:vAlign w:val="center"/>
                <w:hideMark/>
              </w:tcPr>
            </w:tcPrChange>
          </w:tcPr>
          <w:p w14:paraId="17437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35" w:author="Matheus Gomes Faria" w:date="2021-03-22T15:36:00Z">
              <w:tcPr>
                <w:tcW w:w="1081" w:type="dxa"/>
                <w:shd w:val="clear" w:color="auto" w:fill="auto"/>
                <w:noWrap/>
                <w:vAlign w:val="center"/>
                <w:hideMark/>
              </w:tcPr>
            </w:tcPrChange>
          </w:tcPr>
          <w:p w14:paraId="12DDF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380" w:type="dxa"/>
            <w:shd w:val="clear" w:color="auto" w:fill="auto"/>
            <w:noWrap/>
            <w:vAlign w:val="center"/>
            <w:hideMark/>
            <w:tcPrChange w:id="10836" w:author="Matheus Gomes Faria" w:date="2021-03-22T15:36:00Z">
              <w:tcPr>
                <w:tcW w:w="1380" w:type="dxa"/>
                <w:shd w:val="clear" w:color="auto" w:fill="auto"/>
                <w:noWrap/>
                <w:vAlign w:val="center"/>
                <w:hideMark/>
              </w:tcPr>
            </w:tcPrChange>
          </w:tcPr>
          <w:p w14:paraId="6845F8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1220" w:type="dxa"/>
            <w:shd w:val="clear" w:color="auto" w:fill="auto"/>
            <w:noWrap/>
            <w:vAlign w:val="center"/>
            <w:hideMark/>
            <w:tcPrChange w:id="10837" w:author="Matheus Gomes Faria" w:date="2021-03-22T15:36:00Z">
              <w:tcPr>
                <w:tcW w:w="1220" w:type="dxa"/>
                <w:shd w:val="clear" w:color="auto" w:fill="auto"/>
                <w:noWrap/>
                <w:vAlign w:val="center"/>
                <w:hideMark/>
              </w:tcPr>
            </w:tcPrChange>
          </w:tcPr>
          <w:p w14:paraId="5F4C87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38" w:author="Matheus Gomes Faria" w:date="2021-03-22T15:36:00Z">
              <w:tcPr>
                <w:tcW w:w="1840" w:type="dxa"/>
                <w:shd w:val="clear" w:color="auto" w:fill="auto"/>
                <w:noWrap/>
                <w:vAlign w:val="center"/>
                <w:hideMark/>
              </w:tcPr>
            </w:tcPrChange>
          </w:tcPr>
          <w:p w14:paraId="15F7A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39" w:author="Matheus Gomes Faria" w:date="2021-03-22T15:36:00Z">
              <w:tcPr>
                <w:tcW w:w="1420" w:type="dxa"/>
                <w:shd w:val="clear" w:color="auto" w:fill="auto"/>
                <w:noWrap/>
                <w:vAlign w:val="center"/>
              </w:tcPr>
            </w:tcPrChange>
          </w:tcPr>
          <w:p w14:paraId="59B55907" w14:textId="56312626" w:rsidR="00793D34" w:rsidRDefault="00F73FFC">
            <w:pPr>
              <w:autoSpaceDE/>
              <w:autoSpaceDN/>
              <w:adjustRightInd/>
              <w:jc w:val="center"/>
              <w:rPr>
                <w:rFonts w:ascii="Verdana" w:hAnsi="Verdana" w:cs="Calibri"/>
                <w:color w:val="000000"/>
                <w:sz w:val="16"/>
                <w:szCs w:val="16"/>
              </w:rPr>
            </w:pPr>
            <w:del w:id="1084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41" w:author="Matheus Gomes Faria" w:date="2021-03-22T15:36:00Z">
              <w:tcPr>
                <w:tcW w:w="1160" w:type="dxa"/>
                <w:shd w:val="clear" w:color="auto" w:fill="auto"/>
                <w:noWrap/>
                <w:vAlign w:val="center"/>
                <w:hideMark/>
              </w:tcPr>
            </w:tcPrChange>
          </w:tcPr>
          <w:p w14:paraId="1D255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2E1781" w14:textId="77777777" w:rsidTr="00F73FFC">
        <w:tblPrEx>
          <w:jc w:val="left"/>
          <w:tblPrExChange w:id="10842" w:author="Matheus Gomes Faria" w:date="2021-03-22T15:36:00Z">
            <w:tblPrEx>
              <w:jc w:val="left"/>
            </w:tblPrEx>
          </w:tblPrExChange>
        </w:tblPrEx>
        <w:trPr>
          <w:trHeight w:val="255"/>
          <w:trPrChange w:id="10843" w:author="Matheus Gomes Faria" w:date="2021-03-22T15:36:00Z">
            <w:trPr>
              <w:trHeight w:val="255"/>
            </w:trPr>
          </w:trPrChange>
        </w:trPr>
        <w:tc>
          <w:tcPr>
            <w:tcW w:w="2060" w:type="dxa"/>
            <w:shd w:val="clear" w:color="auto" w:fill="auto"/>
            <w:noWrap/>
            <w:vAlign w:val="center"/>
            <w:hideMark/>
            <w:tcPrChange w:id="10844" w:author="Matheus Gomes Faria" w:date="2021-03-22T15:36:00Z">
              <w:tcPr>
                <w:tcW w:w="2060" w:type="dxa"/>
                <w:shd w:val="clear" w:color="auto" w:fill="auto"/>
                <w:noWrap/>
                <w:vAlign w:val="center"/>
                <w:hideMark/>
              </w:tcPr>
            </w:tcPrChange>
          </w:tcPr>
          <w:p w14:paraId="50D09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479" w:type="dxa"/>
            <w:shd w:val="clear" w:color="auto" w:fill="auto"/>
            <w:noWrap/>
            <w:vAlign w:val="center"/>
            <w:hideMark/>
            <w:tcPrChange w:id="10845" w:author="Matheus Gomes Faria" w:date="2021-03-22T15:36:00Z">
              <w:tcPr>
                <w:tcW w:w="1479" w:type="dxa"/>
                <w:shd w:val="clear" w:color="auto" w:fill="auto"/>
                <w:noWrap/>
                <w:vAlign w:val="center"/>
                <w:hideMark/>
              </w:tcPr>
            </w:tcPrChange>
          </w:tcPr>
          <w:p w14:paraId="6CB8C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46" w:author="Matheus Gomes Faria" w:date="2021-03-22T15:36:00Z">
              <w:tcPr>
                <w:tcW w:w="2660" w:type="dxa"/>
                <w:shd w:val="clear" w:color="auto" w:fill="auto"/>
                <w:noWrap/>
                <w:vAlign w:val="center"/>
                <w:hideMark/>
              </w:tcPr>
            </w:tcPrChange>
          </w:tcPr>
          <w:p w14:paraId="081D1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47" w:author="Matheus Gomes Faria" w:date="2021-03-22T15:36:00Z">
              <w:tcPr>
                <w:tcW w:w="1060" w:type="dxa"/>
                <w:shd w:val="clear" w:color="auto" w:fill="auto"/>
                <w:noWrap/>
                <w:vAlign w:val="center"/>
                <w:hideMark/>
              </w:tcPr>
            </w:tcPrChange>
          </w:tcPr>
          <w:p w14:paraId="5F4305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48" w:author="Matheus Gomes Faria" w:date="2021-03-22T15:36:00Z">
              <w:tcPr>
                <w:tcW w:w="1081" w:type="dxa"/>
                <w:shd w:val="clear" w:color="auto" w:fill="auto"/>
                <w:noWrap/>
                <w:vAlign w:val="center"/>
                <w:hideMark/>
              </w:tcPr>
            </w:tcPrChange>
          </w:tcPr>
          <w:p w14:paraId="294369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380" w:type="dxa"/>
            <w:shd w:val="clear" w:color="auto" w:fill="auto"/>
            <w:noWrap/>
            <w:vAlign w:val="center"/>
            <w:hideMark/>
            <w:tcPrChange w:id="10849" w:author="Matheus Gomes Faria" w:date="2021-03-22T15:36:00Z">
              <w:tcPr>
                <w:tcW w:w="1380" w:type="dxa"/>
                <w:shd w:val="clear" w:color="auto" w:fill="auto"/>
                <w:noWrap/>
                <w:vAlign w:val="center"/>
                <w:hideMark/>
              </w:tcPr>
            </w:tcPrChange>
          </w:tcPr>
          <w:p w14:paraId="1A32A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1220" w:type="dxa"/>
            <w:shd w:val="clear" w:color="auto" w:fill="auto"/>
            <w:noWrap/>
            <w:vAlign w:val="center"/>
            <w:hideMark/>
            <w:tcPrChange w:id="10850" w:author="Matheus Gomes Faria" w:date="2021-03-22T15:36:00Z">
              <w:tcPr>
                <w:tcW w:w="1220" w:type="dxa"/>
                <w:shd w:val="clear" w:color="auto" w:fill="auto"/>
                <w:noWrap/>
                <w:vAlign w:val="center"/>
                <w:hideMark/>
              </w:tcPr>
            </w:tcPrChange>
          </w:tcPr>
          <w:p w14:paraId="235FE6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51" w:author="Matheus Gomes Faria" w:date="2021-03-22T15:36:00Z">
              <w:tcPr>
                <w:tcW w:w="1840" w:type="dxa"/>
                <w:shd w:val="clear" w:color="auto" w:fill="auto"/>
                <w:noWrap/>
                <w:vAlign w:val="center"/>
                <w:hideMark/>
              </w:tcPr>
            </w:tcPrChange>
          </w:tcPr>
          <w:p w14:paraId="310BE1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52" w:author="Matheus Gomes Faria" w:date="2021-03-22T15:36:00Z">
              <w:tcPr>
                <w:tcW w:w="1420" w:type="dxa"/>
                <w:shd w:val="clear" w:color="auto" w:fill="auto"/>
                <w:noWrap/>
                <w:vAlign w:val="center"/>
              </w:tcPr>
            </w:tcPrChange>
          </w:tcPr>
          <w:p w14:paraId="2FDC3B21" w14:textId="369155F9" w:rsidR="00793D34" w:rsidRDefault="00F73FFC">
            <w:pPr>
              <w:autoSpaceDE/>
              <w:autoSpaceDN/>
              <w:adjustRightInd/>
              <w:jc w:val="center"/>
              <w:rPr>
                <w:rFonts w:ascii="Verdana" w:hAnsi="Verdana" w:cs="Calibri"/>
                <w:color w:val="000000"/>
                <w:sz w:val="16"/>
                <w:szCs w:val="16"/>
              </w:rPr>
            </w:pPr>
            <w:del w:id="1085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54" w:author="Matheus Gomes Faria" w:date="2021-03-22T15:36:00Z">
              <w:tcPr>
                <w:tcW w:w="1160" w:type="dxa"/>
                <w:shd w:val="clear" w:color="auto" w:fill="auto"/>
                <w:noWrap/>
                <w:vAlign w:val="center"/>
                <w:hideMark/>
              </w:tcPr>
            </w:tcPrChange>
          </w:tcPr>
          <w:p w14:paraId="2ED51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0F1E3CC" w14:textId="77777777" w:rsidTr="00F73FFC">
        <w:tblPrEx>
          <w:jc w:val="left"/>
          <w:tblPrExChange w:id="10855" w:author="Matheus Gomes Faria" w:date="2021-03-22T15:36:00Z">
            <w:tblPrEx>
              <w:jc w:val="left"/>
            </w:tblPrEx>
          </w:tblPrExChange>
        </w:tblPrEx>
        <w:trPr>
          <w:trHeight w:val="255"/>
          <w:trPrChange w:id="10856" w:author="Matheus Gomes Faria" w:date="2021-03-22T15:36:00Z">
            <w:trPr>
              <w:trHeight w:val="255"/>
            </w:trPr>
          </w:trPrChange>
        </w:trPr>
        <w:tc>
          <w:tcPr>
            <w:tcW w:w="2060" w:type="dxa"/>
            <w:shd w:val="clear" w:color="auto" w:fill="auto"/>
            <w:noWrap/>
            <w:vAlign w:val="center"/>
            <w:hideMark/>
            <w:tcPrChange w:id="10857" w:author="Matheus Gomes Faria" w:date="2021-03-22T15:36:00Z">
              <w:tcPr>
                <w:tcW w:w="2060" w:type="dxa"/>
                <w:shd w:val="clear" w:color="auto" w:fill="auto"/>
                <w:noWrap/>
                <w:vAlign w:val="center"/>
                <w:hideMark/>
              </w:tcPr>
            </w:tcPrChange>
          </w:tcPr>
          <w:p w14:paraId="20488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479" w:type="dxa"/>
            <w:shd w:val="clear" w:color="auto" w:fill="auto"/>
            <w:noWrap/>
            <w:vAlign w:val="center"/>
            <w:hideMark/>
            <w:tcPrChange w:id="10858" w:author="Matheus Gomes Faria" w:date="2021-03-22T15:36:00Z">
              <w:tcPr>
                <w:tcW w:w="1479" w:type="dxa"/>
                <w:shd w:val="clear" w:color="auto" w:fill="auto"/>
                <w:noWrap/>
                <w:vAlign w:val="center"/>
                <w:hideMark/>
              </w:tcPr>
            </w:tcPrChange>
          </w:tcPr>
          <w:p w14:paraId="191F98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59" w:author="Matheus Gomes Faria" w:date="2021-03-22T15:36:00Z">
              <w:tcPr>
                <w:tcW w:w="2660" w:type="dxa"/>
                <w:shd w:val="clear" w:color="auto" w:fill="auto"/>
                <w:noWrap/>
                <w:vAlign w:val="center"/>
                <w:hideMark/>
              </w:tcPr>
            </w:tcPrChange>
          </w:tcPr>
          <w:p w14:paraId="6C241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60" w:author="Matheus Gomes Faria" w:date="2021-03-22T15:36:00Z">
              <w:tcPr>
                <w:tcW w:w="1060" w:type="dxa"/>
                <w:shd w:val="clear" w:color="auto" w:fill="auto"/>
                <w:noWrap/>
                <w:vAlign w:val="center"/>
                <w:hideMark/>
              </w:tcPr>
            </w:tcPrChange>
          </w:tcPr>
          <w:p w14:paraId="3F747F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61" w:author="Matheus Gomes Faria" w:date="2021-03-22T15:36:00Z">
              <w:tcPr>
                <w:tcW w:w="1081" w:type="dxa"/>
                <w:shd w:val="clear" w:color="auto" w:fill="auto"/>
                <w:noWrap/>
                <w:vAlign w:val="center"/>
                <w:hideMark/>
              </w:tcPr>
            </w:tcPrChange>
          </w:tcPr>
          <w:p w14:paraId="733E4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380" w:type="dxa"/>
            <w:shd w:val="clear" w:color="auto" w:fill="auto"/>
            <w:noWrap/>
            <w:vAlign w:val="center"/>
            <w:hideMark/>
            <w:tcPrChange w:id="10862" w:author="Matheus Gomes Faria" w:date="2021-03-22T15:36:00Z">
              <w:tcPr>
                <w:tcW w:w="1380" w:type="dxa"/>
                <w:shd w:val="clear" w:color="auto" w:fill="auto"/>
                <w:noWrap/>
                <w:vAlign w:val="center"/>
                <w:hideMark/>
              </w:tcPr>
            </w:tcPrChange>
          </w:tcPr>
          <w:p w14:paraId="386AE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1220" w:type="dxa"/>
            <w:shd w:val="clear" w:color="auto" w:fill="auto"/>
            <w:noWrap/>
            <w:vAlign w:val="center"/>
            <w:hideMark/>
            <w:tcPrChange w:id="10863" w:author="Matheus Gomes Faria" w:date="2021-03-22T15:36:00Z">
              <w:tcPr>
                <w:tcW w:w="1220" w:type="dxa"/>
                <w:shd w:val="clear" w:color="auto" w:fill="auto"/>
                <w:noWrap/>
                <w:vAlign w:val="center"/>
                <w:hideMark/>
              </w:tcPr>
            </w:tcPrChange>
          </w:tcPr>
          <w:p w14:paraId="781EB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64" w:author="Matheus Gomes Faria" w:date="2021-03-22T15:36:00Z">
              <w:tcPr>
                <w:tcW w:w="1840" w:type="dxa"/>
                <w:shd w:val="clear" w:color="auto" w:fill="auto"/>
                <w:noWrap/>
                <w:vAlign w:val="center"/>
                <w:hideMark/>
              </w:tcPr>
            </w:tcPrChange>
          </w:tcPr>
          <w:p w14:paraId="4C7C8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65" w:author="Matheus Gomes Faria" w:date="2021-03-22T15:36:00Z">
              <w:tcPr>
                <w:tcW w:w="1420" w:type="dxa"/>
                <w:shd w:val="clear" w:color="auto" w:fill="auto"/>
                <w:noWrap/>
                <w:vAlign w:val="center"/>
              </w:tcPr>
            </w:tcPrChange>
          </w:tcPr>
          <w:p w14:paraId="60C09F7F" w14:textId="009C06F4" w:rsidR="00793D34" w:rsidRDefault="00F73FFC">
            <w:pPr>
              <w:autoSpaceDE/>
              <w:autoSpaceDN/>
              <w:adjustRightInd/>
              <w:jc w:val="center"/>
              <w:rPr>
                <w:rFonts w:ascii="Verdana" w:hAnsi="Verdana" w:cs="Calibri"/>
                <w:color w:val="000000"/>
                <w:sz w:val="16"/>
                <w:szCs w:val="16"/>
              </w:rPr>
            </w:pPr>
            <w:del w:id="1086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67" w:author="Matheus Gomes Faria" w:date="2021-03-22T15:36:00Z">
              <w:tcPr>
                <w:tcW w:w="1160" w:type="dxa"/>
                <w:shd w:val="clear" w:color="auto" w:fill="auto"/>
                <w:noWrap/>
                <w:vAlign w:val="center"/>
                <w:hideMark/>
              </w:tcPr>
            </w:tcPrChange>
          </w:tcPr>
          <w:p w14:paraId="58B3B3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E4924C3" w14:textId="77777777" w:rsidTr="00F73FFC">
        <w:tblPrEx>
          <w:jc w:val="left"/>
          <w:tblPrExChange w:id="10868" w:author="Matheus Gomes Faria" w:date="2021-03-22T15:36:00Z">
            <w:tblPrEx>
              <w:jc w:val="left"/>
            </w:tblPrEx>
          </w:tblPrExChange>
        </w:tblPrEx>
        <w:trPr>
          <w:trHeight w:val="255"/>
          <w:trPrChange w:id="10869" w:author="Matheus Gomes Faria" w:date="2021-03-22T15:36:00Z">
            <w:trPr>
              <w:trHeight w:val="255"/>
            </w:trPr>
          </w:trPrChange>
        </w:trPr>
        <w:tc>
          <w:tcPr>
            <w:tcW w:w="2060" w:type="dxa"/>
            <w:shd w:val="clear" w:color="auto" w:fill="auto"/>
            <w:noWrap/>
            <w:vAlign w:val="center"/>
            <w:hideMark/>
            <w:tcPrChange w:id="10870" w:author="Matheus Gomes Faria" w:date="2021-03-22T15:36:00Z">
              <w:tcPr>
                <w:tcW w:w="2060" w:type="dxa"/>
                <w:shd w:val="clear" w:color="auto" w:fill="auto"/>
                <w:noWrap/>
                <w:vAlign w:val="center"/>
                <w:hideMark/>
              </w:tcPr>
            </w:tcPrChange>
          </w:tcPr>
          <w:p w14:paraId="5ABCA8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479" w:type="dxa"/>
            <w:shd w:val="clear" w:color="auto" w:fill="auto"/>
            <w:noWrap/>
            <w:vAlign w:val="center"/>
            <w:hideMark/>
            <w:tcPrChange w:id="10871" w:author="Matheus Gomes Faria" w:date="2021-03-22T15:36:00Z">
              <w:tcPr>
                <w:tcW w:w="1479" w:type="dxa"/>
                <w:shd w:val="clear" w:color="auto" w:fill="auto"/>
                <w:noWrap/>
                <w:vAlign w:val="center"/>
                <w:hideMark/>
              </w:tcPr>
            </w:tcPrChange>
          </w:tcPr>
          <w:p w14:paraId="12909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72" w:author="Matheus Gomes Faria" w:date="2021-03-22T15:36:00Z">
              <w:tcPr>
                <w:tcW w:w="2660" w:type="dxa"/>
                <w:shd w:val="clear" w:color="auto" w:fill="auto"/>
                <w:noWrap/>
                <w:vAlign w:val="center"/>
                <w:hideMark/>
              </w:tcPr>
            </w:tcPrChange>
          </w:tcPr>
          <w:p w14:paraId="509F4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73" w:author="Matheus Gomes Faria" w:date="2021-03-22T15:36:00Z">
              <w:tcPr>
                <w:tcW w:w="1060" w:type="dxa"/>
                <w:shd w:val="clear" w:color="auto" w:fill="auto"/>
                <w:noWrap/>
                <w:vAlign w:val="center"/>
                <w:hideMark/>
              </w:tcPr>
            </w:tcPrChange>
          </w:tcPr>
          <w:p w14:paraId="0AC2F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74" w:author="Matheus Gomes Faria" w:date="2021-03-22T15:36:00Z">
              <w:tcPr>
                <w:tcW w:w="1081" w:type="dxa"/>
                <w:shd w:val="clear" w:color="auto" w:fill="auto"/>
                <w:noWrap/>
                <w:vAlign w:val="center"/>
                <w:hideMark/>
              </w:tcPr>
            </w:tcPrChange>
          </w:tcPr>
          <w:p w14:paraId="75DBEB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380" w:type="dxa"/>
            <w:shd w:val="clear" w:color="auto" w:fill="auto"/>
            <w:noWrap/>
            <w:vAlign w:val="center"/>
            <w:hideMark/>
            <w:tcPrChange w:id="10875" w:author="Matheus Gomes Faria" w:date="2021-03-22T15:36:00Z">
              <w:tcPr>
                <w:tcW w:w="1380" w:type="dxa"/>
                <w:shd w:val="clear" w:color="auto" w:fill="auto"/>
                <w:noWrap/>
                <w:vAlign w:val="center"/>
                <w:hideMark/>
              </w:tcPr>
            </w:tcPrChange>
          </w:tcPr>
          <w:p w14:paraId="10E3CF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1220" w:type="dxa"/>
            <w:shd w:val="clear" w:color="auto" w:fill="auto"/>
            <w:noWrap/>
            <w:vAlign w:val="center"/>
            <w:hideMark/>
            <w:tcPrChange w:id="10876" w:author="Matheus Gomes Faria" w:date="2021-03-22T15:36:00Z">
              <w:tcPr>
                <w:tcW w:w="1220" w:type="dxa"/>
                <w:shd w:val="clear" w:color="auto" w:fill="auto"/>
                <w:noWrap/>
                <w:vAlign w:val="center"/>
                <w:hideMark/>
              </w:tcPr>
            </w:tcPrChange>
          </w:tcPr>
          <w:p w14:paraId="0E92A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77" w:author="Matheus Gomes Faria" w:date="2021-03-22T15:36:00Z">
              <w:tcPr>
                <w:tcW w:w="1840" w:type="dxa"/>
                <w:shd w:val="clear" w:color="auto" w:fill="auto"/>
                <w:noWrap/>
                <w:vAlign w:val="center"/>
                <w:hideMark/>
              </w:tcPr>
            </w:tcPrChange>
          </w:tcPr>
          <w:p w14:paraId="2A23D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78" w:author="Matheus Gomes Faria" w:date="2021-03-22T15:36:00Z">
              <w:tcPr>
                <w:tcW w:w="1420" w:type="dxa"/>
                <w:shd w:val="clear" w:color="auto" w:fill="auto"/>
                <w:noWrap/>
                <w:vAlign w:val="center"/>
              </w:tcPr>
            </w:tcPrChange>
          </w:tcPr>
          <w:p w14:paraId="3D11832E" w14:textId="7CC37BC7" w:rsidR="00793D34" w:rsidRDefault="00F73FFC">
            <w:pPr>
              <w:autoSpaceDE/>
              <w:autoSpaceDN/>
              <w:adjustRightInd/>
              <w:jc w:val="center"/>
              <w:rPr>
                <w:rFonts w:ascii="Verdana" w:hAnsi="Verdana" w:cs="Calibri"/>
                <w:color w:val="000000"/>
                <w:sz w:val="16"/>
                <w:szCs w:val="16"/>
              </w:rPr>
            </w:pPr>
            <w:del w:id="1087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80" w:author="Matheus Gomes Faria" w:date="2021-03-22T15:36:00Z">
              <w:tcPr>
                <w:tcW w:w="1160" w:type="dxa"/>
                <w:shd w:val="clear" w:color="auto" w:fill="auto"/>
                <w:noWrap/>
                <w:vAlign w:val="center"/>
                <w:hideMark/>
              </w:tcPr>
            </w:tcPrChange>
          </w:tcPr>
          <w:p w14:paraId="63E25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540AE8A" w14:textId="77777777" w:rsidTr="00F73FFC">
        <w:tblPrEx>
          <w:jc w:val="left"/>
          <w:tblPrExChange w:id="10881" w:author="Matheus Gomes Faria" w:date="2021-03-22T15:36:00Z">
            <w:tblPrEx>
              <w:jc w:val="left"/>
            </w:tblPrEx>
          </w:tblPrExChange>
        </w:tblPrEx>
        <w:trPr>
          <w:trHeight w:val="255"/>
          <w:trPrChange w:id="10882" w:author="Matheus Gomes Faria" w:date="2021-03-22T15:36:00Z">
            <w:trPr>
              <w:trHeight w:val="255"/>
            </w:trPr>
          </w:trPrChange>
        </w:trPr>
        <w:tc>
          <w:tcPr>
            <w:tcW w:w="2060" w:type="dxa"/>
            <w:shd w:val="clear" w:color="auto" w:fill="auto"/>
            <w:noWrap/>
            <w:vAlign w:val="center"/>
            <w:hideMark/>
            <w:tcPrChange w:id="10883" w:author="Matheus Gomes Faria" w:date="2021-03-22T15:36:00Z">
              <w:tcPr>
                <w:tcW w:w="2060" w:type="dxa"/>
                <w:shd w:val="clear" w:color="auto" w:fill="auto"/>
                <w:noWrap/>
                <w:vAlign w:val="center"/>
                <w:hideMark/>
              </w:tcPr>
            </w:tcPrChange>
          </w:tcPr>
          <w:p w14:paraId="57143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479" w:type="dxa"/>
            <w:shd w:val="clear" w:color="auto" w:fill="auto"/>
            <w:noWrap/>
            <w:vAlign w:val="center"/>
            <w:hideMark/>
            <w:tcPrChange w:id="10884" w:author="Matheus Gomes Faria" w:date="2021-03-22T15:36:00Z">
              <w:tcPr>
                <w:tcW w:w="1479" w:type="dxa"/>
                <w:shd w:val="clear" w:color="auto" w:fill="auto"/>
                <w:noWrap/>
                <w:vAlign w:val="center"/>
                <w:hideMark/>
              </w:tcPr>
            </w:tcPrChange>
          </w:tcPr>
          <w:p w14:paraId="3D86B7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85" w:author="Matheus Gomes Faria" w:date="2021-03-22T15:36:00Z">
              <w:tcPr>
                <w:tcW w:w="2660" w:type="dxa"/>
                <w:shd w:val="clear" w:color="auto" w:fill="auto"/>
                <w:noWrap/>
                <w:vAlign w:val="center"/>
                <w:hideMark/>
              </w:tcPr>
            </w:tcPrChange>
          </w:tcPr>
          <w:p w14:paraId="74300F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86" w:author="Matheus Gomes Faria" w:date="2021-03-22T15:36:00Z">
              <w:tcPr>
                <w:tcW w:w="1060" w:type="dxa"/>
                <w:shd w:val="clear" w:color="auto" w:fill="auto"/>
                <w:noWrap/>
                <w:vAlign w:val="center"/>
                <w:hideMark/>
              </w:tcPr>
            </w:tcPrChange>
          </w:tcPr>
          <w:p w14:paraId="72D81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887" w:author="Matheus Gomes Faria" w:date="2021-03-22T15:36:00Z">
              <w:tcPr>
                <w:tcW w:w="1081" w:type="dxa"/>
                <w:shd w:val="clear" w:color="auto" w:fill="auto"/>
                <w:noWrap/>
                <w:vAlign w:val="center"/>
                <w:hideMark/>
              </w:tcPr>
            </w:tcPrChange>
          </w:tcPr>
          <w:p w14:paraId="67C565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380" w:type="dxa"/>
            <w:shd w:val="clear" w:color="auto" w:fill="auto"/>
            <w:noWrap/>
            <w:vAlign w:val="center"/>
            <w:hideMark/>
            <w:tcPrChange w:id="10888" w:author="Matheus Gomes Faria" w:date="2021-03-22T15:36:00Z">
              <w:tcPr>
                <w:tcW w:w="1380" w:type="dxa"/>
                <w:shd w:val="clear" w:color="auto" w:fill="auto"/>
                <w:noWrap/>
                <w:vAlign w:val="center"/>
                <w:hideMark/>
              </w:tcPr>
            </w:tcPrChange>
          </w:tcPr>
          <w:p w14:paraId="1AD64B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1220" w:type="dxa"/>
            <w:shd w:val="clear" w:color="auto" w:fill="auto"/>
            <w:noWrap/>
            <w:vAlign w:val="center"/>
            <w:hideMark/>
            <w:tcPrChange w:id="10889" w:author="Matheus Gomes Faria" w:date="2021-03-22T15:36:00Z">
              <w:tcPr>
                <w:tcW w:w="1220" w:type="dxa"/>
                <w:shd w:val="clear" w:color="auto" w:fill="auto"/>
                <w:noWrap/>
                <w:vAlign w:val="center"/>
                <w:hideMark/>
              </w:tcPr>
            </w:tcPrChange>
          </w:tcPr>
          <w:p w14:paraId="2A216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890" w:author="Matheus Gomes Faria" w:date="2021-03-22T15:36:00Z">
              <w:tcPr>
                <w:tcW w:w="1840" w:type="dxa"/>
                <w:shd w:val="clear" w:color="auto" w:fill="auto"/>
                <w:noWrap/>
                <w:vAlign w:val="center"/>
                <w:hideMark/>
              </w:tcPr>
            </w:tcPrChange>
          </w:tcPr>
          <w:p w14:paraId="5D6D80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891" w:author="Matheus Gomes Faria" w:date="2021-03-22T15:36:00Z">
              <w:tcPr>
                <w:tcW w:w="1420" w:type="dxa"/>
                <w:shd w:val="clear" w:color="auto" w:fill="auto"/>
                <w:noWrap/>
                <w:vAlign w:val="center"/>
              </w:tcPr>
            </w:tcPrChange>
          </w:tcPr>
          <w:p w14:paraId="4CE967CE" w14:textId="727089E3" w:rsidR="00793D34" w:rsidRDefault="00F73FFC">
            <w:pPr>
              <w:autoSpaceDE/>
              <w:autoSpaceDN/>
              <w:adjustRightInd/>
              <w:jc w:val="center"/>
              <w:rPr>
                <w:rFonts w:ascii="Verdana" w:hAnsi="Verdana" w:cs="Calibri"/>
                <w:color w:val="000000"/>
                <w:sz w:val="16"/>
                <w:szCs w:val="16"/>
              </w:rPr>
            </w:pPr>
            <w:del w:id="1089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893" w:author="Matheus Gomes Faria" w:date="2021-03-22T15:36:00Z">
              <w:tcPr>
                <w:tcW w:w="1160" w:type="dxa"/>
                <w:shd w:val="clear" w:color="auto" w:fill="auto"/>
                <w:noWrap/>
                <w:vAlign w:val="center"/>
                <w:hideMark/>
              </w:tcPr>
            </w:tcPrChange>
          </w:tcPr>
          <w:p w14:paraId="314027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635845B" w14:textId="77777777" w:rsidTr="00F73FFC">
        <w:tblPrEx>
          <w:jc w:val="left"/>
          <w:tblPrExChange w:id="10894" w:author="Matheus Gomes Faria" w:date="2021-03-22T15:36:00Z">
            <w:tblPrEx>
              <w:jc w:val="left"/>
            </w:tblPrEx>
          </w:tblPrExChange>
        </w:tblPrEx>
        <w:trPr>
          <w:trHeight w:val="255"/>
          <w:trPrChange w:id="10895" w:author="Matheus Gomes Faria" w:date="2021-03-22T15:36:00Z">
            <w:trPr>
              <w:trHeight w:val="255"/>
            </w:trPr>
          </w:trPrChange>
        </w:trPr>
        <w:tc>
          <w:tcPr>
            <w:tcW w:w="2060" w:type="dxa"/>
            <w:shd w:val="clear" w:color="auto" w:fill="auto"/>
            <w:noWrap/>
            <w:vAlign w:val="center"/>
            <w:hideMark/>
            <w:tcPrChange w:id="10896" w:author="Matheus Gomes Faria" w:date="2021-03-22T15:36:00Z">
              <w:tcPr>
                <w:tcW w:w="2060" w:type="dxa"/>
                <w:shd w:val="clear" w:color="auto" w:fill="auto"/>
                <w:noWrap/>
                <w:vAlign w:val="center"/>
                <w:hideMark/>
              </w:tcPr>
            </w:tcPrChange>
          </w:tcPr>
          <w:p w14:paraId="1D749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479" w:type="dxa"/>
            <w:shd w:val="clear" w:color="auto" w:fill="auto"/>
            <w:noWrap/>
            <w:vAlign w:val="center"/>
            <w:hideMark/>
            <w:tcPrChange w:id="10897" w:author="Matheus Gomes Faria" w:date="2021-03-22T15:36:00Z">
              <w:tcPr>
                <w:tcW w:w="1479" w:type="dxa"/>
                <w:shd w:val="clear" w:color="auto" w:fill="auto"/>
                <w:noWrap/>
                <w:vAlign w:val="center"/>
                <w:hideMark/>
              </w:tcPr>
            </w:tcPrChange>
          </w:tcPr>
          <w:p w14:paraId="1DFD00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898" w:author="Matheus Gomes Faria" w:date="2021-03-22T15:36:00Z">
              <w:tcPr>
                <w:tcW w:w="2660" w:type="dxa"/>
                <w:shd w:val="clear" w:color="auto" w:fill="auto"/>
                <w:noWrap/>
                <w:vAlign w:val="center"/>
                <w:hideMark/>
              </w:tcPr>
            </w:tcPrChange>
          </w:tcPr>
          <w:p w14:paraId="0E197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899" w:author="Matheus Gomes Faria" w:date="2021-03-22T15:36:00Z">
              <w:tcPr>
                <w:tcW w:w="1060" w:type="dxa"/>
                <w:shd w:val="clear" w:color="auto" w:fill="auto"/>
                <w:noWrap/>
                <w:vAlign w:val="center"/>
                <w:hideMark/>
              </w:tcPr>
            </w:tcPrChange>
          </w:tcPr>
          <w:p w14:paraId="02182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00" w:author="Matheus Gomes Faria" w:date="2021-03-22T15:36:00Z">
              <w:tcPr>
                <w:tcW w:w="1081" w:type="dxa"/>
                <w:shd w:val="clear" w:color="auto" w:fill="auto"/>
                <w:noWrap/>
                <w:vAlign w:val="center"/>
                <w:hideMark/>
              </w:tcPr>
            </w:tcPrChange>
          </w:tcPr>
          <w:p w14:paraId="73549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380" w:type="dxa"/>
            <w:shd w:val="clear" w:color="auto" w:fill="auto"/>
            <w:noWrap/>
            <w:vAlign w:val="center"/>
            <w:hideMark/>
            <w:tcPrChange w:id="10901" w:author="Matheus Gomes Faria" w:date="2021-03-22T15:36:00Z">
              <w:tcPr>
                <w:tcW w:w="1380" w:type="dxa"/>
                <w:shd w:val="clear" w:color="auto" w:fill="auto"/>
                <w:noWrap/>
                <w:vAlign w:val="center"/>
                <w:hideMark/>
              </w:tcPr>
            </w:tcPrChange>
          </w:tcPr>
          <w:p w14:paraId="1003F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1220" w:type="dxa"/>
            <w:shd w:val="clear" w:color="auto" w:fill="auto"/>
            <w:noWrap/>
            <w:vAlign w:val="center"/>
            <w:hideMark/>
            <w:tcPrChange w:id="10902" w:author="Matheus Gomes Faria" w:date="2021-03-22T15:36:00Z">
              <w:tcPr>
                <w:tcW w:w="1220" w:type="dxa"/>
                <w:shd w:val="clear" w:color="auto" w:fill="auto"/>
                <w:noWrap/>
                <w:vAlign w:val="center"/>
                <w:hideMark/>
              </w:tcPr>
            </w:tcPrChange>
          </w:tcPr>
          <w:p w14:paraId="0338BC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03" w:author="Matheus Gomes Faria" w:date="2021-03-22T15:36:00Z">
              <w:tcPr>
                <w:tcW w:w="1840" w:type="dxa"/>
                <w:shd w:val="clear" w:color="auto" w:fill="auto"/>
                <w:noWrap/>
                <w:vAlign w:val="center"/>
                <w:hideMark/>
              </w:tcPr>
            </w:tcPrChange>
          </w:tcPr>
          <w:p w14:paraId="329FF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04" w:author="Matheus Gomes Faria" w:date="2021-03-22T15:36:00Z">
              <w:tcPr>
                <w:tcW w:w="1420" w:type="dxa"/>
                <w:shd w:val="clear" w:color="auto" w:fill="auto"/>
                <w:noWrap/>
                <w:vAlign w:val="center"/>
              </w:tcPr>
            </w:tcPrChange>
          </w:tcPr>
          <w:p w14:paraId="3D135074" w14:textId="6266B3F0" w:rsidR="00793D34" w:rsidRDefault="00F73FFC">
            <w:pPr>
              <w:autoSpaceDE/>
              <w:autoSpaceDN/>
              <w:adjustRightInd/>
              <w:jc w:val="center"/>
              <w:rPr>
                <w:rFonts w:ascii="Verdana" w:hAnsi="Verdana" w:cs="Calibri"/>
                <w:color w:val="000000"/>
                <w:sz w:val="16"/>
                <w:szCs w:val="16"/>
              </w:rPr>
            </w:pPr>
            <w:del w:id="1090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06" w:author="Matheus Gomes Faria" w:date="2021-03-22T15:36:00Z">
              <w:tcPr>
                <w:tcW w:w="1160" w:type="dxa"/>
                <w:shd w:val="clear" w:color="auto" w:fill="auto"/>
                <w:noWrap/>
                <w:vAlign w:val="center"/>
                <w:hideMark/>
              </w:tcPr>
            </w:tcPrChange>
          </w:tcPr>
          <w:p w14:paraId="29023E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9B3E94F" w14:textId="77777777" w:rsidTr="00F73FFC">
        <w:tblPrEx>
          <w:jc w:val="left"/>
          <w:tblPrExChange w:id="10907" w:author="Matheus Gomes Faria" w:date="2021-03-22T15:36:00Z">
            <w:tblPrEx>
              <w:jc w:val="left"/>
            </w:tblPrEx>
          </w:tblPrExChange>
        </w:tblPrEx>
        <w:trPr>
          <w:trHeight w:val="255"/>
          <w:trPrChange w:id="10908" w:author="Matheus Gomes Faria" w:date="2021-03-22T15:36:00Z">
            <w:trPr>
              <w:trHeight w:val="255"/>
            </w:trPr>
          </w:trPrChange>
        </w:trPr>
        <w:tc>
          <w:tcPr>
            <w:tcW w:w="2060" w:type="dxa"/>
            <w:shd w:val="clear" w:color="auto" w:fill="auto"/>
            <w:noWrap/>
            <w:vAlign w:val="center"/>
            <w:hideMark/>
            <w:tcPrChange w:id="10909" w:author="Matheus Gomes Faria" w:date="2021-03-22T15:36:00Z">
              <w:tcPr>
                <w:tcW w:w="2060" w:type="dxa"/>
                <w:shd w:val="clear" w:color="auto" w:fill="auto"/>
                <w:noWrap/>
                <w:vAlign w:val="center"/>
                <w:hideMark/>
              </w:tcPr>
            </w:tcPrChange>
          </w:tcPr>
          <w:p w14:paraId="5E238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479" w:type="dxa"/>
            <w:shd w:val="clear" w:color="auto" w:fill="auto"/>
            <w:noWrap/>
            <w:vAlign w:val="center"/>
            <w:hideMark/>
            <w:tcPrChange w:id="10910" w:author="Matheus Gomes Faria" w:date="2021-03-22T15:36:00Z">
              <w:tcPr>
                <w:tcW w:w="1479" w:type="dxa"/>
                <w:shd w:val="clear" w:color="auto" w:fill="auto"/>
                <w:noWrap/>
                <w:vAlign w:val="center"/>
                <w:hideMark/>
              </w:tcPr>
            </w:tcPrChange>
          </w:tcPr>
          <w:p w14:paraId="14974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11" w:author="Matheus Gomes Faria" w:date="2021-03-22T15:36:00Z">
              <w:tcPr>
                <w:tcW w:w="2660" w:type="dxa"/>
                <w:shd w:val="clear" w:color="auto" w:fill="auto"/>
                <w:noWrap/>
                <w:vAlign w:val="center"/>
                <w:hideMark/>
              </w:tcPr>
            </w:tcPrChange>
          </w:tcPr>
          <w:p w14:paraId="0B53F1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12" w:author="Matheus Gomes Faria" w:date="2021-03-22T15:36:00Z">
              <w:tcPr>
                <w:tcW w:w="1060" w:type="dxa"/>
                <w:shd w:val="clear" w:color="auto" w:fill="auto"/>
                <w:noWrap/>
                <w:vAlign w:val="center"/>
                <w:hideMark/>
              </w:tcPr>
            </w:tcPrChange>
          </w:tcPr>
          <w:p w14:paraId="2E612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13" w:author="Matheus Gomes Faria" w:date="2021-03-22T15:36:00Z">
              <w:tcPr>
                <w:tcW w:w="1081" w:type="dxa"/>
                <w:shd w:val="clear" w:color="auto" w:fill="auto"/>
                <w:noWrap/>
                <w:vAlign w:val="center"/>
                <w:hideMark/>
              </w:tcPr>
            </w:tcPrChange>
          </w:tcPr>
          <w:p w14:paraId="6014C8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380" w:type="dxa"/>
            <w:shd w:val="clear" w:color="auto" w:fill="auto"/>
            <w:noWrap/>
            <w:vAlign w:val="center"/>
            <w:hideMark/>
            <w:tcPrChange w:id="10914" w:author="Matheus Gomes Faria" w:date="2021-03-22T15:36:00Z">
              <w:tcPr>
                <w:tcW w:w="1380" w:type="dxa"/>
                <w:shd w:val="clear" w:color="auto" w:fill="auto"/>
                <w:noWrap/>
                <w:vAlign w:val="center"/>
                <w:hideMark/>
              </w:tcPr>
            </w:tcPrChange>
          </w:tcPr>
          <w:p w14:paraId="186B55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1220" w:type="dxa"/>
            <w:shd w:val="clear" w:color="auto" w:fill="auto"/>
            <w:noWrap/>
            <w:vAlign w:val="center"/>
            <w:hideMark/>
            <w:tcPrChange w:id="10915" w:author="Matheus Gomes Faria" w:date="2021-03-22T15:36:00Z">
              <w:tcPr>
                <w:tcW w:w="1220" w:type="dxa"/>
                <w:shd w:val="clear" w:color="auto" w:fill="auto"/>
                <w:noWrap/>
                <w:vAlign w:val="center"/>
                <w:hideMark/>
              </w:tcPr>
            </w:tcPrChange>
          </w:tcPr>
          <w:p w14:paraId="68B72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16" w:author="Matheus Gomes Faria" w:date="2021-03-22T15:36:00Z">
              <w:tcPr>
                <w:tcW w:w="1840" w:type="dxa"/>
                <w:shd w:val="clear" w:color="auto" w:fill="auto"/>
                <w:noWrap/>
                <w:vAlign w:val="center"/>
                <w:hideMark/>
              </w:tcPr>
            </w:tcPrChange>
          </w:tcPr>
          <w:p w14:paraId="54FE7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17" w:author="Matheus Gomes Faria" w:date="2021-03-22T15:36:00Z">
              <w:tcPr>
                <w:tcW w:w="1420" w:type="dxa"/>
                <w:shd w:val="clear" w:color="auto" w:fill="auto"/>
                <w:noWrap/>
                <w:vAlign w:val="center"/>
              </w:tcPr>
            </w:tcPrChange>
          </w:tcPr>
          <w:p w14:paraId="41D536B8" w14:textId="1911DC60" w:rsidR="00793D34" w:rsidRDefault="00F73FFC">
            <w:pPr>
              <w:autoSpaceDE/>
              <w:autoSpaceDN/>
              <w:adjustRightInd/>
              <w:jc w:val="center"/>
              <w:rPr>
                <w:rFonts w:ascii="Verdana" w:hAnsi="Verdana" w:cs="Calibri"/>
                <w:color w:val="000000"/>
                <w:sz w:val="16"/>
                <w:szCs w:val="16"/>
              </w:rPr>
            </w:pPr>
            <w:del w:id="1091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19" w:author="Matheus Gomes Faria" w:date="2021-03-22T15:36:00Z">
              <w:tcPr>
                <w:tcW w:w="1160" w:type="dxa"/>
                <w:shd w:val="clear" w:color="auto" w:fill="auto"/>
                <w:noWrap/>
                <w:vAlign w:val="center"/>
                <w:hideMark/>
              </w:tcPr>
            </w:tcPrChange>
          </w:tcPr>
          <w:p w14:paraId="2BA0F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C42A95A" w14:textId="77777777" w:rsidTr="00F73FFC">
        <w:tblPrEx>
          <w:jc w:val="left"/>
          <w:tblPrExChange w:id="10920" w:author="Matheus Gomes Faria" w:date="2021-03-22T15:36:00Z">
            <w:tblPrEx>
              <w:jc w:val="left"/>
            </w:tblPrEx>
          </w:tblPrExChange>
        </w:tblPrEx>
        <w:trPr>
          <w:trHeight w:val="255"/>
          <w:trPrChange w:id="10921" w:author="Matheus Gomes Faria" w:date="2021-03-22T15:36:00Z">
            <w:trPr>
              <w:trHeight w:val="255"/>
            </w:trPr>
          </w:trPrChange>
        </w:trPr>
        <w:tc>
          <w:tcPr>
            <w:tcW w:w="2060" w:type="dxa"/>
            <w:shd w:val="clear" w:color="auto" w:fill="auto"/>
            <w:noWrap/>
            <w:vAlign w:val="center"/>
            <w:hideMark/>
            <w:tcPrChange w:id="10922" w:author="Matheus Gomes Faria" w:date="2021-03-22T15:36:00Z">
              <w:tcPr>
                <w:tcW w:w="2060" w:type="dxa"/>
                <w:shd w:val="clear" w:color="auto" w:fill="auto"/>
                <w:noWrap/>
                <w:vAlign w:val="center"/>
                <w:hideMark/>
              </w:tcPr>
            </w:tcPrChange>
          </w:tcPr>
          <w:p w14:paraId="660A6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479" w:type="dxa"/>
            <w:shd w:val="clear" w:color="auto" w:fill="auto"/>
            <w:noWrap/>
            <w:vAlign w:val="center"/>
            <w:hideMark/>
            <w:tcPrChange w:id="10923" w:author="Matheus Gomes Faria" w:date="2021-03-22T15:36:00Z">
              <w:tcPr>
                <w:tcW w:w="1479" w:type="dxa"/>
                <w:shd w:val="clear" w:color="auto" w:fill="auto"/>
                <w:noWrap/>
                <w:vAlign w:val="center"/>
                <w:hideMark/>
              </w:tcPr>
            </w:tcPrChange>
          </w:tcPr>
          <w:p w14:paraId="37382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24" w:author="Matheus Gomes Faria" w:date="2021-03-22T15:36:00Z">
              <w:tcPr>
                <w:tcW w:w="2660" w:type="dxa"/>
                <w:shd w:val="clear" w:color="auto" w:fill="auto"/>
                <w:noWrap/>
                <w:vAlign w:val="center"/>
                <w:hideMark/>
              </w:tcPr>
            </w:tcPrChange>
          </w:tcPr>
          <w:p w14:paraId="0123E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25" w:author="Matheus Gomes Faria" w:date="2021-03-22T15:36:00Z">
              <w:tcPr>
                <w:tcW w:w="1060" w:type="dxa"/>
                <w:shd w:val="clear" w:color="auto" w:fill="auto"/>
                <w:noWrap/>
                <w:vAlign w:val="center"/>
                <w:hideMark/>
              </w:tcPr>
            </w:tcPrChange>
          </w:tcPr>
          <w:p w14:paraId="588EA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26" w:author="Matheus Gomes Faria" w:date="2021-03-22T15:36:00Z">
              <w:tcPr>
                <w:tcW w:w="1081" w:type="dxa"/>
                <w:shd w:val="clear" w:color="auto" w:fill="auto"/>
                <w:noWrap/>
                <w:vAlign w:val="center"/>
                <w:hideMark/>
              </w:tcPr>
            </w:tcPrChange>
          </w:tcPr>
          <w:p w14:paraId="738F6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380" w:type="dxa"/>
            <w:shd w:val="clear" w:color="auto" w:fill="auto"/>
            <w:noWrap/>
            <w:vAlign w:val="center"/>
            <w:hideMark/>
            <w:tcPrChange w:id="10927" w:author="Matheus Gomes Faria" w:date="2021-03-22T15:36:00Z">
              <w:tcPr>
                <w:tcW w:w="1380" w:type="dxa"/>
                <w:shd w:val="clear" w:color="auto" w:fill="auto"/>
                <w:noWrap/>
                <w:vAlign w:val="center"/>
                <w:hideMark/>
              </w:tcPr>
            </w:tcPrChange>
          </w:tcPr>
          <w:p w14:paraId="5EA88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1220" w:type="dxa"/>
            <w:shd w:val="clear" w:color="auto" w:fill="auto"/>
            <w:noWrap/>
            <w:vAlign w:val="center"/>
            <w:hideMark/>
            <w:tcPrChange w:id="10928" w:author="Matheus Gomes Faria" w:date="2021-03-22T15:36:00Z">
              <w:tcPr>
                <w:tcW w:w="1220" w:type="dxa"/>
                <w:shd w:val="clear" w:color="auto" w:fill="auto"/>
                <w:noWrap/>
                <w:vAlign w:val="center"/>
                <w:hideMark/>
              </w:tcPr>
            </w:tcPrChange>
          </w:tcPr>
          <w:p w14:paraId="022626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29" w:author="Matheus Gomes Faria" w:date="2021-03-22T15:36:00Z">
              <w:tcPr>
                <w:tcW w:w="1840" w:type="dxa"/>
                <w:shd w:val="clear" w:color="auto" w:fill="auto"/>
                <w:noWrap/>
                <w:vAlign w:val="center"/>
                <w:hideMark/>
              </w:tcPr>
            </w:tcPrChange>
          </w:tcPr>
          <w:p w14:paraId="0CA26A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30" w:author="Matheus Gomes Faria" w:date="2021-03-22T15:36:00Z">
              <w:tcPr>
                <w:tcW w:w="1420" w:type="dxa"/>
                <w:shd w:val="clear" w:color="auto" w:fill="auto"/>
                <w:noWrap/>
                <w:vAlign w:val="center"/>
              </w:tcPr>
            </w:tcPrChange>
          </w:tcPr>
          <w:p w14:paraId="4DD2464E" w14:textId="5D400EB6" w:rsidR="00793D34" w:rsidRDefault="00F73FFC">
            <w:pPr>
              <w:autoSpaceDE/>
              <w:autoSpaceDN/>
              <w:adjustRightInd/>
              <w:jc w:val="center"/>
              <w:rPr>
                <w:rFonts w:ascii="Verdana" w:hAnsi="Verdana" w:cs="Calibri"/>
                <w:color w:val="000000"/>
                <w:sz w:val="16"/>
                <w:szCs w:val="16"/>
              </w:rPr>
            </w:pPr>
            <w:del w:id="1093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32" w:author="Matheus Gomes Faria" w:date="2021-03-22T15:36:00Z">
              <w:tcPr>
                <w:tcW w:w="1160" w:type="dxa"/>
                <w:shd w:val="clear" w:color="auto" w:fill="auto"/>
                <w:noWrap/>
                <w:vAlign w:val="center"/>
                <w:hideMark/>
              </w:tcPr>
            </w:tcPrChange>
          </w:tcPr>
          <w:p w14:paraId="16E00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53CCC1F" w14:textId="77777777" w:rsidTr="00F73FFC">
        <w:tblPrEx>
          <w:jc w:val="left"/>
          <w:tblPrExChange w:id="10933" w:author="Matheus Gomes Faria" w:date="2021-03-22T15:36:00Z">
            <w:tblPrEx>
              <w:jc w:val="left"/>
            </w:tblPrEx>
          </w:tblPrExChange>
        </w:tblPrEx>
        <w:trPr>
          <w:trHeight w:val="255"/>
          <w:trPrChange w:id="10934" w:author="Matheus Gomes Faria" w:date="2021-03-22T15:36:00Z">
            <w:trPr>
              <w:trHeight w:val="255"/>
            </w:trPr>
          </w:trPrChange>
        </w:trPr>
        <w:tc>
          <w:tcPr>
            <w:tcW w:w="2060" w:type="dxa"/>
            <w:shd w:val="clear" w:color="auto" w:fill="auto"/>
            <w:noWrap/>
            <w:vAlign w:val="center"/>
            <w:hideMark/>
            <w:tcPrChange w:id="10935" w:author="Matheus Gomes Faria" w:date="2021-03-22T15:36:00Z">
              <w:tcPr>
                <w:tcW w:w="2060" w:type="dxa"/>
                <w:shd w:val="clear" w:color="auto" w:fill="auto"/>
                <w:noWrap/>
                <w:vAlign w:val="center"/>
                <w:hideMark/>
              </w:tcPr>
            </w:tcPrChange>
          </w:tcPr>
          <w:p w14:paraId="14679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479" w:type="dxa"/>
            <w:shd w:val="clear" w:color="auto" w:fill="auto"/>
            <w:noWrap/>
            <w:vAlign w:val="center"/>
            <w:hideMark/>
            <w:tcPrChange w:id="10936" w:author="Matheus Gomes Faria" w:date="2021-03-22T15:36:00Z">
              <w:tcPr>
                <w:tcW w:w="1479" w:type="dxa"/>
                <w:shd w:val="clear" w:color="auto" w:fill="auto"/>
                <w:noWrap/>
                <w:vAlign w:val="center"/>
                <w:hideMark/>
              </w:tcPr>
            </w:tcPrChange>
          </w:tcPr>
          <w:p w14:paraId="65A74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37" w:author="Matheus Gomes Faria" w:date="2021-03-22T15:36:00Z">
              <w:tcPr>
                <w:tcW w:w="2660" w:type="dxa"/>
                <w:shd w:val="clear" w:color="auto" w:fill="auto"/>
                <w:noWrap/>
                <w:vAlign w:val="center"/>
                <w:hideMark/>
              </w:tcPr>
            </w:tcPrChange>
          </w:tcPr>
          <w:p w14:paraId="5C78C4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38" w:author="Matheus Gomes Faria" w:date="2021-03-22T15:36:00Z">
              <w:tcPr>
                <w:tcW w:w="1060" w:type="dxa"/>
                <w:shd w:val="clear" w:color="auto" w:fill="auto"/>
                <w:noWrap/>
                <w:vAlign w:val="center"/>
                <w:hideMark/>
              </w:tcPr>
            </w:tcPrChange>
          </w:tcPr>
          <w:p w14:paraId="2010B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39" w:author="Matheus Gomes Faria" w:date="2021-03-22T15:36:00Z">
              <w:tcPr>
                <w:tcW w:w="1081" w:type="dxa"/>
                <w:shd w:val="clear" w:color="auto" w:fill="auto"/>
                <w:noWrap/>
                <w:vAlign w:val="center"/>
                <w:hideMark/>
              </w:tcPr>
            </w:tcPrChange>
          </w:tcPr>
          <w:p w14:paraId="3BE80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380" w:type="dxa"/>
            <w:shd w:val="clear" w:color="auto" w:fill="auto"/>
            <w:noWrap/>
            <w:vAlign w:val="center"/>
            <w:hideMark/>
            <w:tcPrChange w:id="10940" w:author="Matheus Gomes Faria" w:date="2021-03-22T15:36:00Z">
              <w:tcPr>
                <w:tcW w:w="1380" w:type="dxa"/>
                <w:shd w:val="clear" w:color="auto" w:fill="auto"/>
                <w:noWrap/>
                <w:vAlign w:val="center"/>
                <w:hideMark/>
              </w:tcPr>
            </w:tcPrChange>
          </w:tcPr>
          <w:p w14:paraId="5044B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1220" w:type="dxa"/>
            <w:shd w:val="clear" w:color="auto" w:fill="auto"/>
            <w:noWrap/>
            <w:vAlign w:val="center"/>
            <w:hideMark/>
            <w:tcPrChange w:id="10941" w:author="Matheus Gomes Faria" w:date="2021-03-22T15:36:00Z">
              <w:tcPr>
                <w:tcW w:w="1220" w:type="dxa"/>
                <w:shd w:val="clear" w:color="auto" w:fill="auto"/>
                <w:noWrap/>
                <w:vAlign w:val="center"/>
                <w:hideMark/>
              </w:tcPr>
            </w:tcPrChange>
          </w:tcPr>
          <w:p w14:paraId="76FFE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42" w:author="Matheus Gomes Faria" w:date="2021-03-22T15:36:00Z">
              <w:tcPr>
                <w:tcW w:w="1840" w:type="dxa"/>
                <w:shd w:val="clear" w:color="auto" w:fill="auto"/>
                <w:noWrap/>
                <w:vAlign w:val="center"/>
                <w:hideMark/>
              </w:tcPr>
            </w:tcPrChange>
          </w:tcPr>
          <w:p w14:paraId="51FFFA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43" w:author="Matheus Gomes Faria" w:date="2021-03-22T15:36:00Z">
              <w:tcPr>
                <w:tcW w:w="1420" w:type="dxa"/>
                <w:shd w:val="clear" w:color="auto" w:fill="auto"/>
                <w:noWrap/>
                <w:vAlign w:val="center"/>
              </w:tcPr>
            </w:tcPrChange>
          </w:tcPr>
          <w:p w14:paraId="64332249" w14:textId="7D815306" w:rsidR="00793D34" w:rsidRDefault="00F73FFC">
            <w:pPr>
              <w:autoSpaceDE/>
              <w:autoSpaceDN/>
              <w:adjustRightInd/>
              <w:jc w:val="center"/>
              <w:rPr>
                <w:rFonts w:ascii="Verdana" w:hAnsi="Verdana" w:cs="Calibri"/>
                <w:color w:val="000000"/>
                <w:sz w:val="16"/>
                <w:szCs w:val="16"/>
              </w:rPr>
            </w:pPr>
            <w:del w:id="1094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45" w:author="Matheus Gomes Faria" w:date="2021-03-22T15:36:00Z">
              <w:tcPr>
                <w:tcW w:w="1160" w:type="dxa"/>
                <w:shd w:val="clear" w:color="auto" w:fill="auto"/>
                <w:noWrap/>
                <w:vAlign w:val="center"/>
                <w:hideMark/>
              </w:tcPr>
            </w:tcPrChange>
          </w:tcPr>
          <w:p w14:paraId="18B72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EBCCFFB" w14:textId="77777777" w:rsidTr="00F73FFC">
        <w:tblPrEx>
          <w:jc w:val="left"/>
          <w:tblPrExChange w:id="10946" w:author="Matheus Gomes Faria" w:date="2021-03-22T15:36:00Z">
            <w:tblPrEx>
              <w:jc w:val="left"/>
            </w:tblPrEx>
          </w:tblPrExChange>
        </w:tblPrEx>
        <w:trPr>
          <w:trHeight w:val="255"/>
          <w:trPrChange w:id="10947" w:author="Matheus Gomes Faria" w:date="2021-03-22T15:36:00Z">
            <w:trPr>
              <w:trHeight w:val="255"/>
            </w:trPr>
          </w:trPrChange>
        </w:trPr>
        <w:tc>
          <w:tcPr>
            <w:tcW w:w="2060" w:type="dxa"/>
            <w:shd w:val="clear" w:color="auto" w:fill="auto"/>
            <w:noWrap/>
            <w:vAlign w:val="center"/>
            <w:hideMark/>
            <w:tcPrChange w:id="10948" w:author="Matheus Gomes Faria" w:date="2021-03-22T15:36:00Z">
              <w:tcPr>
                <w:tcW w:w="2060" w:type="dxa"/>
                <w:shd w:val="clear" w:color="auto" w:fill="auto"/>
                <w:noWrap/>
                <w:vAlign w:val="center"/>
                <w:hideMark/>
              </w:tcPr>
            </w:tcPrChange>
          </w:tcPr>
          <w:p w14:paraId="486F8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479" w:type="dxa"/>
            <w:shd w:val="clear" w:color="auto" w:fill="auto"/>
            <w:noWrap/>
            <w:vAlign w:val="center"/>
            <w:hideMark/>
            <w:tcPrChange w:id="10949" w:author="Matheus Gomes Faria" w:date="2021-03-22T15:36:00Z">
              <w:tcPr>
                <w:tcW w:w="1479" w:type="dxa"/>
                <w:shd w:val="clear" w:color="auto" w:fill="auto"/>
                <w:noWrap/>
                <w:vAlign w:val="center"/>
                <w:hideMark/>
              </w:tcPr>
            </w:tcPrChange>
          </w:tcPr>
          <w:p w14:paraId="79D80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50" w:author="Matheus Gomes Faria" w:date="2021-03-22T15:36:00Z">
              <w:tcPr>
                <w:tcW w:w="2660" w:type="dxa"/>
                <w:shd w:val="clear" w:color="auto" w:fill="auto"/>
                <w:noWrap/>
                <w:vAlign w:val="center"/>
                <w:hideMark/>
              </w:tcPr>
            </w:tcPrChange>
          </w:tcPr>
          <w:p w14:paraId="6F6D5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51" w:author="Matheus Gomes Faria" w:date="2021-03-22T15:36:00Z">
              <w:tcPr>
                <w:tcW w:w="1060" w:type="dxa"/>
                <w:shd w:val="clear" w:color="auto" w:fill="auto"/>
                <w:noWrap/>
                <w:vAlign w:val="center"/>
                <w:hideMark/>
              </w:tcPr>
            </w:tcPrChange>
          </w:tcPr>
          <w:p w14:paraId="51543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52" w:author="Matheus Gomes Faria" w:date="2021-03-22T15:36:00Z">
              <w:tcPr>
                <w:tcW w:w="1081" w:type="dxa"/>
                <w:shd w:val="clear" w:color="auto" w:fill="auto"/>
                <w:noWrap/>
                <w:vAlign w:val="center"/>
                <w:hideMark/>
              </w:tcPr>
            </w:tcPrChange>
          </w:tcPr>
          <w:p w14:paraId="25EF5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380" w:type="dxa"/>
            <w:shd w:val="clear" w:color="auto" w:fill="auto"/>
            <w:noWrap/>
            <w:vAlign w:val="center"/>
            <w:hideMark/>
            <w:tcPrChange w:id="10953" w:author="Matheus Gomes Faria" w:date="2021-03-22T15:36:00Z">
              <w:tcPr>
                <w:tcW w:w="1380" w:type="dxa"/>
                <w:shd w:val="clear" w:color="auto" w:fill="auto"/>
                <w:noWrap/>
                <w:vAlign w:val="center"/>
                <w:hideMark/>
              </w:tcPr>
            </w:tcPrChange>
          </w:tcPr>
          <w:p w14:paraId="6A26C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1220" w:type="dxa"/>
            <w:shd w:val="clear" w:color="auto" w:fill="auto"/>
            <w:noWrap/>
            <w:vAlign w:val="center"/>
            <w:hideMark/>
            <w:tcPrChange w:id="10954" w:author="Matheus Gomes Faria" w:date="2021-03-22T15:36:00Z">
              <w:tcPr>
                <w:tcW w:w="1220" w:type="dxa"/>
                <w:shd w:val="clear" w:color="auto" w:fill="auto"/>
                <w:noWrap/>
                <w:vAlign w:val="center"/>
                <w:hideMark/>
              </w:tcPr>
            </w:tcPrChange>
          </w:tcPr>
          <w:p w14:paraId="6D19F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55" w:author="Matheus Gomes Faria" w:date="2021-03-22T15:36:00Z">
              <w:tcPr>
                <w:tcW w:w="1840" w:type="dxa"/>
                <w:shd w:val="clear" w:color="auto" w:fill="auto"/>
                <w:noWrap/>
                <w:vAlign w:val="center"/>
                <w:hideMark/>
              </w:tcPr>
            </w:tcPrChange>
          </w:tcPr>
          <w:p w14:paraId="17631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56" w:author="Matheus Gomes Faria" w:date="2021-03-22T15:36:00Z">
              <w:tcPr>
                <w:tcW w:w="1420" w:type="dxa"/>
                <w:shd w:val="clear" w:color="auto" w:fill="auto"/>
                <w:noWrap/>
                <w:vAlign w:val="center"/>
              </w:tcPr>
            </w:tcPrChange>
          </w:tcPr>
          <w:p w14:paraId="4EEEE4E5" w14:textId="655B177F" w:rsidR="00793D34" w:rsidRDefault="00F73FFC">
            <w:pPr>
              <w:autoSpaceDE/>
              <w:autoSpaceDN/>
              <w:adjustRightInd/>
              <w:jc w:val="center"/>
              <w:rPr>
                <w:rFonts w:ascii="Verdana" w:hAnsi="Verdana" w:cs="Calibri"/>
                <w:color w:val="000000"/>
                <w:sz w:val="16"/>
                <w:szCs w:val="16"/>
              </w:rPr>
            </w:pPr>
            <w:del w:id="1095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58" w:author="Matheus Gomes Faria" w:date="2021-03-22T15:36:00Z">
              <w:tcPr>
                <w:tcW w:w="1160" w:type="dxa"/>
                <w:shd w:val="clear" w:color="auto" w:fill="auto"/>
                <w:noWrap/>
                <w:vAlign w:val="center"/>
                <w:hideMark/>
              </w:tcPr>
            </w:tcPrChange>
          </w:tcPr>
          <w:p w14:paraId="3DCFFA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147855A" w14:textId="77777777" w:rsidTr="00F73FFC">
        <w:tblPrEx>
          <w:jc w:val="left"/>
          <w:tblPrExChange w:id="10959" w:author="Matheus Gomes Faria" w:date="2021-03-22T15:36:00Z">
            <w:tblPrEx>
              <w:jc w:val="left"/>
            </w:tblPrEx>
          </w:tblPrExChange>
        </w:tblPrEx>
        <w:trPr>
          <w:trHeight w:val="255"/>
          <w:trPrChange w:id="10960" w:author="Matheus Gomes Faria" w:date="2021-03-22T15:36:00Z">
            <w:trPr>
              <w:trHeight w:val="255"/>
            </w:trPr>
          </w:trPrChange>
        </w:trPr>
        <w:tc>
          <w:tcPr>
            <w:tcW w:w="2060" w:type="dxa"/>
            <w:shd w:val="clear" w:color="auto" w:fill="auto"/>
            <w:noWrap/>
            <w:vAlign w:val="center"/>
            <w:hideMark/>
            <w:tcPrChange w:id="10961" w:author="Matheus Gomes Faria" w:date="2021-03-22T15:36:00Z">
              <w:tcPr>
                <w:tcW w:w="2060" w:type="dxa"/>
                <w:shd w:val="clear" w:color="auto" w:fill="auto"/>
                <w:noWrap/>
                <w:vAlign w:val="center"/>
                <w:hideMark/>
              </w:tcPr>
            </w:tcPrChange>
          </w:tcPr>
          <w:p w14:paraId="5C83CF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479" w:type="dxa"/>
            <w:shd w:val="clear" w:color="auto" w:fill="auto"/>
            <w:noWrap/>
            <w:vAlign w:val="center"/>
            <w:hideMark/>
            <w:tcPrChange w:id="10962" w:author="Matheus Gomes Faria" w:date="2021-03-22T15:36:00Z">
              <w:tcPr>
                <w:tcW w:w="1479" w:type="dxa"/>
                <w:shd w:val="clear" w:color="auto" w:fill="auto"/>
                <w:noWrap/>
                <w:vAlign w:val="center"/>
                <w:hideMark/>
              </w:tcPr>
            </w:tcPrChange>
          </w:tcPr>
          <w:p w14:paraId="47B31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63" w:author="Matheus Gomes Faria" w:date="2021-03-22T15:36:00Z">
              <w:tcPr>
                <w:tcW w:w="2660" w:type="dxa"/>
                <w:shd w:val="clear" w:color="auto" w:fill="auto"/>
                <w:noWrap/>
                <w:vAlign w:val="center"/>
                <w:hideMark/>
              </w:tcPr>
            </w:tcPrChange>
          </w:tcPr>
          <w:p w14:paraId="3CE90D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64" w:author="Matheus Gomes Faria" w:date="2021-03-22T15:36:00Z">
              <w:tcPr>
                <w:tcW w:w="1060" w:type="dxa"/>
                <w:shd w:val="clear" w:color="auto" w:fill="auto"/>
                <w:noWrap/>
                <w:vAlign w:val="center"/>
                <w:hideMark/>
              </w:tcPr>
            </w:tcPrChange>
          </w:tcPr>
          <w:p w14:paraId="53ADF2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65" w:author="Matheus Gomes Faria" w:date="2021-03-22T15:36:00Z">
              <w:tcPr>
                <w:tcW w:w="1081" w:type="dxa"/>
                <w:shd w:val="clear" w:color="auto" w:fill="auto"/>
                <w:noWrap/>
                <w:vAlign w:val="center"/>
                <w:hideMark/>
              </w:tcPr>
            </w:tcPrChange>
          </w:tcPr>
          <w:p w14:paraId="533CA5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380" w:type="dxa"/>
            <w:shd w:val="clear" w:color="auto" w:fill="auto"/>
            <w:noWrap/>
            <w:vAlign w:val="center"/>
            <w:hideMark/>
            <w:tcPrChange w:id="10966" w:author="Matheus Gomes Faria" w:date="2021-03-22T15:36:00Z">
              <w:tcPr>
                <w:tcW w:w="1380" w:type="dxa"/>
                <w:shd w:val="clear" w:color="auto" w:fill="auto"/>
                <w:noWrap/>
                <w:vAlign w:val="center"/>
                <w:hideMark/>
              </w:tcPr>
            </w:tcPrChange>
          </w:tcPr>
          <w:p w14:paraId="58B8A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1220" w:type="dxa"/>
            <w:shd w:val="clear" w:color="auto" w:fill="auto"/>
            <w:noWrap/>
            <w:vAlign w:val="center"/>
            <w:hideMark/>
            <w:tcPrChange w:id="10967" w:author="Matheus Gomes Faria" w:date="2021-03-22T15:36:00Z">
              <w:tcPr>
                <w:tcW w:w="1220" w:type="dxa"/>
                <w:shd w:val="clear" w:color="auto" w:fill="auto"/>
                <w:noWrap/>
                <w:vAlign w:val="center"/>
                <w:hideMark/>
              </w:tcPr>
            </w:tcPrChange>
          </w:tcPr>
          <w:p w14:paraId="3F3A8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68" w:author="Matheus Gomes Faria" w:date="2021-03-22T15:36:00Z">
              <w:tcPr>
                <w:tcW w:w="1840" w:type="dxa"/>
                <w:shd w:val="clear" w:color="auto" w:fill="auto"/>
                <w:noWrap/>
                <w:vAlign w:val="center"/>
                <w:hideMark/>
              </w:tcPr>
            </w:tcPrChange>
          </w:tcPr>
          <w:p w14:paraId="44A3B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69" w:author="Matheus Gomes Faria" w:date="2021-03-22T15:36:00Z">
              <w:tcPr>
                <w:tcW w:w="1420" w:type="dxa"/>
                <w:shd w:val="clear" w:color="auto" w:fill="auto"/>
                <w:noWrap/>
                <w:vAlign w:val="center"/>
              </w:tcPr>
            </w:tcPrChange>
          </w:tcPr>
          <w:p w14:paraId="56BDE3B8" w14:textId="72A148F6" w:rsidR="00793D34" w:rsidRDefault="00F73FFC">
            <w:pPr>
              <w:autoSpaceDE/>
              <w:autoSpaceDN/>
              <w:adjustRightInd/>
              <w:jc w:val="center"/>
              <w:rPr>
                <w:rFonts w:ascii="Verdana" w:hAnsi="Verdana" w:cs="Calibri"/>
                <w:color w:val="000000"/>
                <w:sz w:val="16"/>
                <w:szCs w:val="16"/>
              </w:rPr>
            </w:pPr>
            <w:del w:id="1097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71" w:author="Matheus Gomes Faria" w:date="2021-03-22T15:36:00Z">
              <w:tcPr>
                <w:tcW w:w="1160" w:type="dxa"/>
                <w:shd w:val="clear" w:color="auto" w:fill="auto"/>
                <w:noWrap/>
                <w:vAlign w:val="center"/>
                <w:hideMark/>
              </w:tcPr>
            </w:tcPrChange>
          </w:tcPr>
          <w:p w14:paraId="4DD5E1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2D4D16" w14:textId="77777777" w:rsidTr="00F73FFC">
        <w:tblPrEx>
          <w:jc w:val="left"/>
          <w:tblPrExChange w:id="10972" w:author="Matheus Gomes Faria" w:date="2021-03-22T15:36:00Z">
            <w:tblPrEx>
              <w:jc w:val="left"/>
            </w:tblPrEx>
          </w:tblPrExChange>
        </w:tblPrEx>
        <w:trPr>
          <w:trHeight w:val="255"/>
          <w:trPrChange w:id="10973" w:author="Matheus Gomes Faria" w:date="2021-03-22T15:36:00Z">
            <w:trPr>
              <w:trHeight w:val="255"/>
            </w:trPr>
          </w:trPrChange>
        </w:trPr>
        <w:tc>
          <w:tcPr>
            <w:tcW w:w="2060" w:type="dxa"/>
            <w:shd w:val="clear" w:color="auto" w:fill="auto"/>
            <w:noWrap/>
            <w:vAlign w:val="center"/>
            <w:hideMark/>
            <w:tcPrChange w:id="10974" w:author="Matheus Gomes Faria" w:date="2021-03-22T15:36:00Z">
              <w:tcPr>
                <w:tcW w:w="2060" w:type="dxa"/>
                <w:shd w:val="clear" w:color="auto" w:fill="auto"/>
                <w:noWrap/>
                <w:vAlign w:val="center"/>
                <w:hideMark/>
              </w:tcPr>
            </w:tcPrChange>
          </w:tcPr>
          <w:p w14:paraId="4FD39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479" w:type="dxa"/>
            <w:shd w:val="clear" w:color="auto" w:fill="auto"/>
            <w:noWrap/>
            <w:vAlign w:val="center"/>
            <w:hideMark/>
            <w:tcPrChange w:id="10975" w:author="Matheus Gomes Faria" w:date="2021-03-22T15:36:00Z">
              <w:tcPr>
                <w:tcW w:w="1479" w:type="dxa"/>
                <w:shd w:val="clear" w:color="auto" w:fill="auto"/>
                <w:noWrap/>
                <w:vAlign w:val="center"/>
                <w:hideMark/>
              </w:tcPr>
            </w:tcPrChange>
          </w:tcPr>
          <w:p w14:paraId="0350E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76" w:author="Matheus Gomes Faria" w:date="2021-03-22T15:36:00Z">
              <w:tcPr>
                <w:tcW w:w="2660" w:type="dxa"/>
                <w:shd w:val="clear" w:color="auto" w:fill="auto"/>
                <w:noWrap/>
                <w:vAlign w:val="center"/>
                <w:hideMark/>
              </w:tcPr>
            </w:tcPrChange>
          </w:tcPr>
          <w:p w14:paraId="50DA68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77" w:author="Matheus Gomes Faria" w:date="2021-03-22T15:36:00Z">
              <w:tcPr>
                <w:tcW w:w="1060" w:type="dxa"/>
                <w:shd w:val="clear" w:color="auto" w:fill="auto"/>
                <w:noWrap/>
                <w:vAlign w:val="center"/>
                <w:hideMark/>
              </w:tcPr>
            </w:tcPrChange>
          </w:tcPr>
          <w:p w14:paraId="65EFF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78" w:author="Matheus Gomes Faria" w:date="2021-03-22T15:36:00Z">
              <w:tcPr>
                <w:tcW w:w="1081" w:type="dxa"/>
                <w:shd w:val="clear" w:color="auto" w:fill="auto"/>
                <w:noWrap/>
                <w:vAlign w:val="center"/>
                <w:hideMark/>
              </w:tcPr>
            </w:tcPrChange>
          </w:tcPr>
          <w:p w14:paraId="42AD8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380" w:type="dxa"/>
            <w:shd w:val="clear" w:color="auto" w:fill="auto"/>
            <w:noWrap/>
            <w:vAlign w:val="center"/>
            <w:hideMark/>
            <w:tcPrChange w:id="10979" w:author="Matheus Gomes Faria" w:date="2021-03-22T15:36:00Z">
              <w:tcPr>
                <w:tcW w:w="1380" w:type="dxa"/>
                <w:shd w:val="clear" w:color="auto" w:fill="auto"/>
                <w:noWrap/>
                <w:vAlign w:val="center"/>
                <w:hideMark/>
              </w:tcPr>
            </w:tcPrChange>
          </w:tcPr>
          <w:p w14:paraId="16391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1220" w:type="dxa"/>
            <w:shd w:val="clear" w:color="auto" w:fill="auto"/>
            <w:noWrap/>
            <w:vAlign w:val="center"/>
            <w:hideMark/>
            <w:tcPrChange w:id="10980" w:author="Matheus Gomes Faria" w:date="2021-03-22T15:36:00Z">
              <w:tcPr>
                <w:tcW w:w="1220" w:type="dxa"/>
                <w:shd w:val="clear" w:color="auto" w:fill="auto"/>
                <w:noWrap/>
                <w:vAlign w:val="center"/>
                <w:hideMark/>
              </w:tcPr>
            </w:tcPrChange>
          </w:tcPr>
          <w:p w14:paraId="283D0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81" w:author="Matheus Gomes Faria" w:date="2021-03-22T15:36:00Z">
              <w:tcPr>
                <w:tcW w:w="1840" w:type="dxa"/>
                <w:shd w:val="clear" w:color="auto" w:fill="auto"/>
                <w:noWrap/>
                <w:vAlign w:val="center"/>
                <w:hideMark/>
              </w:tcPr>
            </w:tcPrChange>
          </w:tcPr>
          <w:p w14:paraId="496C6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82" w:author="Matheus Gomes Faria" w:date="2021-03-22T15:36:00Z">
              <w:tcPr>
                <w:tcW w:w="1420" w:type="dxa"/>
                <w:shd w:val="clear" w:color="auto" w:fill="auto"/>
                <w:noWrap/>
                <w:vAlign w:val="center"/>
              </w:tcPr>
            </w:tcPrChange>
          </w:tcPr>
          <w:p w14:paraId="5F76B8BF" w14:textId="3078FFCD" w:rsidR="00793D34" w:rsidRDefault="00F73FFC">
            <w:pPr>
              <w:autoSpaceDE/>
              <w:autoSpaceDN/>
              <w:adjustRightInd/>
              <w:jc w:val="center"/>
              <w:rPr>
                <w:rFonts w:ascii="Verdana" w:hAnsi="Verdana" w:cs="Calibri"/>
                <w:color w:val="000000"/>
                <w:sz w:val="16"/>
                <w:szCs w:val="16"/>
              </w:rPr>
            </w:pPr>
            <w:del w:id="1098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84" w:author="Matheus Gomes Faria" w:date="2021-03-22T15:36:00Z">
              <w:tcPr>
                <w:tcW w:w="1160" w:type="dxa"/>
                <w:shd w:val="clear" w:color="auto" w:fill="auto"/>
                <w:noWrap/>
                <w:vAlign w:val="center"/>
                <w:hideMark/>
              </w:tcPr>
            </w:tcPrChange>
          </w:tcPr>
          <w:p w14:paraId="689A6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1DA92AF" w14:textId="77777777" w:rsidTr="00F73FFC">
        <w:tblPrEx>
          <w:jc w:val="left"/>
          <w:tblPrExChange w:id="10985" w:author="Matheus Gomes Faria" w:date="2021-03-22T15:36:00Z">
            <w:tblPrEx>
              <w:jc w:val="left"/>
            </w:tblPrEx>
          </w:tblPrExChange>
        </w:tblPrEx>
        <w:trPr>
          <w:trHeight w:val="255"/>
          <w:trPrChange w:id="10986" w:author="Matheus Gomes Faria" w:date="2021-03-22T15:36:00Z">
            <w:trPr>
              <w:trHeight w:val="255"/>
            </w:trPr>
          </w:trPrChange>
        </w:trPr>
        <w:tc>
          <w:tcPr>
            <w:tcW w:w="2060" w:type="dxa"/>
            <w:shd w:val="clear" w:color="auto" w:fill="auto"/>
            <w:noWrap/>
            <w:vAlign w:val="center"/>
            <w:hideMark/>
            <w:tcPrChange w:id="10987" w:author="Matheus Gomes Faria" w:date="2021-03-22T15:36:00Z">
              <w:tcPr>
                <w:tcW w:w="2060" w:type="dxa"/>
                <w:shd w:val="clear" w:color="auto" w:fill="auto"/>
                <w:noWrap/>
                <w:vAlign w:val="center"/>
                <w:hideMark/>
              </w:tcPr>
            </w:tcPrChange>
          </w:tcPr>
          <w:p w14:paraId="12F30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479" w:type="dxa"/>
            <w:shd w:val="clear" w:color="auto" w:fill="auto"/>
            <w:noWrap/>
            <w:vAlign w:val="center"/>
            <w:hideMark/>
            <w:tcPrChange w:id="10988" w:author="Matheus Gomes Faria" w:date="2021-03-22T15:36:00Z">
              <w:tcPr>
                <w:tcW w:w="1479" w:type="dxa"/>
                <w:shd w:val="clear" w:color="auto" w:fill="auto"/>
                <w:noWrap/>
                <w:vAlign w:val="center"/>
                <w:hideMark/>
              </w:tcPr>
            </w:tcPrChange>
          </w:tcPr>
          <w:p w14:paraId="0F5818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0989" w:author="Matheus Gomes Faria" w:date="2021-03-22T15:36:00Z">
              <w:tcPr>
                <w:tcW w:w="2660" w:type="dxa"/>
                <w:shd w:val="clear" w:color="auto" w:fill="auto"/>
                <w:noWrap/>
                <w:vAlign w:val="center"/>
                <w:hideMark/>
              </w:tcPr>
            </w:tcPrChange>
          </w:tcPr>
          <w:p w14:paraId="41A06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0990" w:author="Matheus Gomes Faria" w:date="2021-03-22T15:36:00Z">
              <w:tcPr>
                <w:tcW w:w="1060" w:type="dxa"/>
                <w:shd w:val="clear" w:color="auto" w:fill="auto"/>
                <w:noWrap/>
                <w:vAlign w:val="center"/>
                <w:hideMark/>
              </w:tcPr>
            </w:tcPrChange>
          </w:tcPr>
          <w:p w14:paraId="4259CA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0991" w:author="Matheus Gomes Faria" w:date="2021-03-22T15:36:00Z">
              <w:tcPr>
                <w:tcW w:w="1081" w:type="dxa"/>
                <w:shd w:val="clear" w:color="auto" w:fill="auto"/>
                <w:noWrap/>
                <w:vAlign w:val="center"/>
                <w:hideMark/>
              </w:tcPr>
            </w:tcPrChange>
          </w:tcPr>
          <w:p w14:paraId="09BF4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380" w:type="dxa"/>
            <w:shd w:val="clear" w:color="auto" w:fill="auto"/>
            <w:noWrap/>
            <w:vAlign w:val="center"/>
            <w:hideMark/>
            <w:tcPrChange w:id="10992" w:author="Matheus Gomes Faria" w:date="2021-03-22T15:36:00Z">
              <w:tcPr>
                <w:tcW w:w="1380" w:type="dxa"/>
                <w:shd w:val="clear" w:color="auto" w:fill="auto"/>
                <w:noWrap/>
                <w:vAlign w:val="center"/>
                <w:hideMark/>
              </w:tcPr>
            </w:tcPrChange>
          </w:tcPr>
          <w:p w14:paraId="0912C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1220" w:type="dxa"/>
            <w:shd w:val="clear" w:color="auto" w:fill="auto"/>
            <w:noWrap/>
            <w:vAlign w:val="center"/>
            <w:hideMark/>
            <w:tcPrChange w:id="10993" w:author="Matheus Gomes Faria" w:date="2021-03-22T15:36:00Z">
              <w:tcPr>
                <w:tcW w:w="1220" w:type="dxa"/>
                <w:shd w:val="clear" w:color="auto" w:fill="auto"/>
                <w:noWrap/>
                <w:vAlign w:val="center"/>
                <w:hideMark/>
              </w:tcPr>
            </w:tcPrChange>
          </w:tcPr>
          <w:p w14:paraId="300B5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0994" w:author="Matheus Gomes Faria" w:date="2021-03-22T15:36:00Z">
              <w:tcPr>
                <w:tcW w:w="1840" w:type="dxa"/>
                <w:shd w:val="clear" w:color="auto" w:fill="auto"/>
                <w:noWrap/>
                <w:vAlign w:val="center"/>
                <w:hideMark/>
              </w:tcPr>
            </w:tcPrChange>
          </w:tcPr>
          <w:p w14:paraId="3ECA7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0995" w:author="Matheus Gomes Faria" w:date="2021-03-22T15:36:00Z">
              <w:tcPr>
                <w:tcW w:w="1420" w:type="dxa"/>
                <w:shd w:val="clear" w:color="auto" w:fill="auto"/>
                <w:noWrap/>
                <w:vAlign w:val="center"/>
              </w:tcPr>
            </w:tcPrChange>
          </w:tcPr>
          <w:p w14:paraId="7939D745" w14:textId="2CFA2DD2" w:rsidR="00793D34" w:rsidRDefault="00F73FFC">
            <w:pPr>
              <w:autoSpaceDE/>
              <w:autoSpaceDN/>
              <w:adjustRightInd/>
              <w:jc w:val="center"/>
              <w:rPr>
                <w:rFonts w:ascii="Verdana" w:hAnsi="Verdana" w:cs="Calibri"/>
                <w:color w:val="000000"/>
                <w:sz w:val="16"/>
                <w:szCs w:val="16"/>
              </w:rPr>
            </w:pPr>
            <w:del w:id="1099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0997" w:author="Matheus Gomes Faria" w:date="2021-03-22T15:36:00Z">
              <w:tcPr>
                <w:tcW w:w="1160" w:type="dxa"/>
                <w:shd w:val="clear" w:color="auto" w:fill="auto"/>
                <w:noWrap/>
                <w:vAlign w:val="center"/>
                <w:hideMark/>
              </w:tcPr>
            </w:tcPrChange>
          </w:tcPr>
          <w:p w14:paraId="3B045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830CACF" w14:textId="77777777" w:rsidTr="00F73FFC">
        <w:tblPrEx>
          <w:jc w:val="left"/>
          <w:tblPrExChange w:id="10998" w:author="Matheus Gomes Faria" w:date="2021-03-22T15:36:00Z">
            <w:tblPrEx>
              <w:jc w:val="left"/>
            </w:tblPrEx>
          </w:tblPrExChange>
        </w:tblPrEx>
        <w:trPr>
          <w:trHeight w:val="255"/>
          <w:trPrChange w:id="10999" w:author="Matheus Gomes Faria" w:date="2021-03-22T15:36:00Z">
            <w:trPr>
              <w:trHeight w:val="255"/>
            </w:trPr>
          </w:trPrChange>
        </w:trPr>
        <w:tc>
          <w:tcPr>
            <w:tcW w:w="2060" w:type="dxa"/>
            <w:shd w:val="clear" w:color="auto" w:fill="auto"/>
            <w:noWrap/>
            <w:vAlign w:val="center"/>
            <w:hideMark/>
            <w:tcPrChange w:id="11000" w:author="Matheus Gomes Faria" w:date="2021-03-22T15:36:00Z">
              <w:tcPr>
                <w:tcW w:w="2060" w:type="dxa"/>
                <w:shd w:val="clear" w:color="auto" w:fill="auto"/>
                <w:noWrap/>
                <w:vAlign w:val="center"/>
                <w:hideMark/>
              </w:tcPr>
            </w:tcPrChange>
          </w:tcPr>
          <w:p w14:paraId="293A0B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479" w:type="dxa"/>
            <w:shd w:val="clear" w:color="auto" w:fill="auto"/>
            <w:noWrap/>
            <w:vAlign w:val="center"/>
            <w:hideMark/>
            <w:tcPrChange w:id="11001" w:author="Matheus Gomes Faria" w:date="2021-03-22T15:36:00Z">
              <w:tcPr>
                <w:tcW w:w="1479" w:type="dxa"/>
                <w:shd w:val="clear" w:color="auto" w:fill="auto"/>
                <w:noWrap/>
                <w:vAlign w:val="center"/>
                <w:hideMark/>
              </w:tcPr>
            </w:tcPrChange>
          </w:tcPr>
          <w:p w14:paraId="32C6FC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02" w:author="Matheus Gomes Faria" w:date="2021-03-22T15:36:00Z">
              <w:tcPr>
                <w:tcW w:w="2660" w:type="dxa"/>
                <w:shd w:val="clear" w:color="auto" w:fill="auto"/>
                <w:noWrap/>
                <w:vAlign w:val="center"/>
                <w:hideMark/>
              </w:tcPr>
            </w:tcPrChange>
          </w:tcPr>
          <w:p w14:paraId="16DF8F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03" w:author="Matheus Gomes Faria" w:date="2021-03-22T15:36:00Z">
              <w:tcPr>
                <w:tcW w:w="1060" w:type="dxa"/>
                <w:shd w:val="clear" w:color="auto" w:fill="auto"/>
                <w:noWrap/>
                <w:vAlign w:val="center"/>
                <w:hideMark/>
              </w:tcPr>
            </w:tcPrChange>
          </w:tcPr>
          <w:p w14:paraId="199FD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04" w:author="Matheus Gomes Faria" w:date="2021-03-22T15:36:00Z">
              <w:tcPr>
                <w:tcW w:w="1081" w:type="dxa"/>
                <w:shd w:val="clear" w:color="auto" w:fill="auto"/>
                <w:noWrap/>
                <w:vAlign w:val="center"/>
                <w:hideMark/>
              </w:tcPr>
            </w:tcPrChange>
          </w:tcPr>
          <w:p w14:paraId="24EDD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380" w:type="dxa"/>
            <w:shd w:val="clear" w:color="auto" w:fill="auto"/>
            <w:noWrap/>
            <w:vAlign w:val="center"/>
            <w:hideMark/>
            <w:tcPrChange w:id="11005" w:author="Matheus Gomes Faria" w:date="2021-03-22T15:36:00Z">
              <w:tcPr>
                <w:tcW w:w="1380" w:type="dxa"/>
                <w:shd w:val="clear" w:color="auto" w:fill="auto"/>
                <w:noWrap/>
                <w:vAlign w:val="center"/>
                <w:hideMark/>
              </w:tcPr>
            </w:tcPrChange>
          </w:tcPr>
          <w:p w14:paraId="53F10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1220" w:type="dxa"/>
            <w:shd w:val="clear" w:color="auto" w:fill="auto"/>
            <w:noWrap/>
            <w:vAlign w:val="center"/>
            <w:hideMark/>
            <w:tcPrChange w:id="11006" w:author="Matheus Gomes Faria" w:date="2021-03-22T15:36:00Z">
              <w:tcPr>
                <w:tcW w:w="1220" w:type="dxa"/>
                <w:shd w:val="clear" w:color="auto" w:fill="auto"/>
                <w:noWrap/>
                <w:vAlign w:val="center"/>
                <w:hideMark/>
              </w:tcPr>
            </w:tcPrChange>
          </w:tcPr>
          <w:p w14:paraId="5F9C2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07" w:author="Matheus Gomes Faria" w:date="2021-03-22T15:36:00Z">
              <w:tcPr>
                <w:tcW w:w="1840" w:type="dxa"/>
                <w:shd w:val="clear" w:color="auto" w:fill="auto"/>
                <w:noWrap/>
                <w:vAlign w:val="center"/>
                <w:hideMark/>
              </w:tcPr>
            </w:tcPrChange>
          </w:tcPr>
          <w:p w14:paraId="03C7CE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08" w:author="Matheus Gomes Faria" w:date="2021-03-22T15:36:00Z">
              <w:tcPr>
                <w:tcW w:w="1420" w:type="dxa"/>
                <w:shd w:val="clear" w:color="auto" w:fill="auto"/>
                <w:noWrap/>
                <w:vAlign w:val="center"/>
              </w:tcPr>
            </w:tcPrChange>
          </w:tcPr>
          <w:p w14:paraId="235AC79F" w14:textId="14BC9CAB" w:rsidR="00793D34" w:rsidRDefault="00F73FFC">
            <w:pPr>
              <w:autoSpaceDE/>
              <w:autoSpaceDN/>
              <w:adjustRightInd/>
              <w:jc w:val="center"/>
              <w:rPr>
                <w:rFonts w:ascii="Verdana" w:hAnsi="Verdana" w:cs="Calibri"/>
                <w:color w:val="000000"/>
                <w:sz w:val="16"/>
                <w:szCs w:val="16"/>
              </w:rPr>
            </w:pPr>
            <w:del w:id="1100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10" w:author="Matheus Gomes Faria" w:date="2021-03-22T15:36:00Z">
              <w:tcPr>
                <w:tcW w:w="1160" w:type="dxa"/>
                <w:shd w:val="clear" w:color="auto" w:fill="auto"/>
                <w:noWrap/>
                <w:vAlign w:val="center"/>
                <w:hideMark/>
              </w:tcPr>
            </w:tcPrChange>
          </w:tcPr>
          <w:p w14:paraId="6CA8F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04555DF" w14:textId="77777777" w:rsidTr="00F73FFC">
        <w:tblPrEx>
          <w:jc w:val="left"/>
          <w:tblPrExChange w:id="11011" w:author="Matheus Gomes Faria" w:date="2021-03-22T15:36:00Z">
            <w:tblPrEx>
              <w:jc w:val="left"/>
            </w:tblPrEx>
          </w:tblPrExChange>
        </w:tblPrEx>
        <w:trPr>
          <w:trHeight w:val="255"/>
          <w:trPrChange w:id="11012" w:author="Matheus Gomes Faria" w:date="2021-03-22T15:36:00Z">
            <w:trPr>
              <w:trHeight w:val="255"/>
            </w:trPr>
          </w:trPrChange>
        </w:trPr>
        <w:tc>
          <w:tcPr>
            <w:tcW w:w="2060" w:type="dxa"/>
            <w:shd w:val="clear" w:color="auto" w:fill="auto"/>
            <w:noWrap/>
            <w:vAlign w:val="center"/>
            <w:hideMark/>
            <w:tcPrChange w:id="11013" w:author="Matheus Gomes Faria" w:date="2021-03-22T15:36:00Z">
              <w:tcPr>
                <w:tcW w:w="2060" w:type="dxa"/>
                <w:shd w:val="clear" w:color="auto" w:fill="auto"/>
                <w:noWrap/>
                <w:vAlign w:val="center"/>
                <w:hideMark/>
              </w:tcPr>
            </w:tcPrChange>
          </w:tcPr>
          <w:p w14:paraId="72E13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479" w:type="dxa"/>
            <w:shd w:val="clear" w:color="auto" w:fill="auto"/>
            <w:noWrap/>
            <w:vAlign w:val="center"/>
            <w:hideMark/>
            <w:tcPrChange w:id="11014" w:author="Matheus Gomes Faria" w:date="2021-03-22T15:36:00Z">
              <w:tcPr>
                <w:tcW w:w="1479" w:type="dxa"/>
                <w:shd w:val="clear" w:color="auto" w:fill="auto"/>
                <w:noWrap/>
                <w:vAlign w:val="center"/>
                <w:hideMark/>
              </w:tcPr>
            </w:tcPrChange>
          </w:tcPr>
          <w:p w14:paraId="46387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15" w:author="Matheus Gomes Faria" w:date="2021-03-22T15:36:00Z">
              <w:tcPr>
                <w:tcW w:w="2660" w:type="dxa"/>
                <w:shd w:val="clear" w:color="auto" w:fill="auto"/>
                <w:noWrap/>
                <w:vAlign w:val="center"/>
                <w:hideMark/>
              </w:tcPr>
            </w:tcPrChange>
          </w:tcPr>
          <w:p w14:paraId="7E776A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16" w:author="Matheus Gomes Faria" w:date="2021-03-22T15:36:00Z">
              <w:tcPr>
                <w:tcW w:w="1060" w:type="dxa"/>
                <w:shd w:val="clear" w:color="auto" w:fill="auto"/>
                <w:noWrap/>
                <w:vAlign w:val="center"/>
                <w:hideMark/>
              </w:tcPr>
            </w:tcPrChange>
          </w:tcPr>
          <w:p w14:paraId="464E4A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17" w:author="Matheus Gomes Faria" w:date="2021-03-22T15:36:00Z">
              <w:tcPr>
                <w:tcW w:w="1081" w:type="dxa"/>
                <w:shd w:val="clear" w:color="auto" w:fill="auto"/>
                <w:noWrap/>
                <w:vAlign w:val="center"/>
                <w:hideMark/>
              </w:tcPr>
            </w:tcPrChange>
          </w:tcPr>
          <w:p w14:paraId="449AB3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380" w:type="dxa"/>
            <w:shd w:val="clear" w:color="auto" w:fill="auto"/>
            <w:noWrap/>
            <w:vAlign w:val="center"/>
            <w:hideMark/>
            <w:tcPrChange w:id="11018" w:author="Matheus Gomes Faria" w:date="2021-03-22T15:36:00Z">
              <w:tcPr>
                <w:tcW w:w="1380" w:type="dxa"/>
                <w:shd w:val="clear" w:color="auto" w:fill="auto"/>
                <w:noWrap/>
                <w:vAlign w:val="center"/>
                <w:hideMark/>
              </w:tcPr>
            </w:tcPrChange>
          </w:tcPr>
          <w:p w14:paraId="7DE39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1220" w:type="dxa"/>
            <w:shd w:val="clear" w:color="auto" w:fill="auto"/>
            <w:noWrap/>
            <w:vAlign w:val="center"/>
            <w:hideMark/>
            <w:tcPrChange w:id="11019" w:author="Matheus Gomes Faria" w:date="2021-03-22T15:36:00Z">
              <w:tcPr>
                <w:tcW w:w="1220" w:type="dxa"/>
                <w:shd w:val="clear" w:color="auto" w:fill="auto"/>
                <w:noWrap/>
                <w:vAlign w:val="center"/>
                <w:hideMark/>
              </w:tcPr>
            </w:tcPrChange>
          </w:tcPr>
          <w:p w14:paraId="1E6600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20" w:author="Matheus Gomes Faria" w:date="2021-03-22T15:36:00Z">
              <w:tcPr>
                <w:tcW w:w="1840" w:type="dxa"/>
                <w:shd w:val="clear" w:color="auto" w:fill="auto"/>
                <w:noWrap/>
                <w:vAlign w:val="center"/>
                <w:hideMark/>
              </w:tcPr>
            </w:tcPrChange>
          </w:tcPr>
          <w:p w14:paraId="4A2AD5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21" w:author="Matheus Gomes Faria" w:date="2021-03-22T15:36:00Z">
              <w:tcPr>
                <w:tcW w:w="1420" w:type="dxa"/>
                <w:shd w:val="clear" w:color="auto" w:fill="auto"/>
                <w:noWrap/>
                <w:vAlign w:val="center"/>
              </w:tcPr>
            </w:tcPrChange>
          </w:tcPr>
          <w:p w14:paraId="6854084A" w14:textId="22D31B9F" w:rsidR="00793D34" w:rsidRDefault="00F73FFC">
            <w:pPr>
              <w:autoSpaceDE/>
              <w:autoSpaceDN/>
              <w:adjustRightInd/>
              <w:jc w:val="center"/>
              <w:rPr>
                <w:rFonts w:ascii="Verdana" w:hAnsi="Verdana" w:cs="Calibri"/>
                <w:color w:val="000000"/>
                <w:sz w:val="16"/>
                <w:szCs w:val="16"/>
              </w:rPr>
            </w:pPr>
            <w:del w:id="1102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23" w:author="Matheus Gomes Faria" w:date="2021-03-22T15:36:00Z">
              <w:tcPr>
                <w:tcW w:w="1160" w:type="dxa"/>
                <w:shd w:val="clear" w:color="auto" w:fill="auto"/>
                <w:noWrap/>
                <w:vAlign w:val="center"/>
                <w:hideMark/>
              </w:tcPr>
            </w:tcPrChange>
          </w:tcPr>
          <w:p w14:paraId="7ACEF2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3DD05A5" w14:textId="77777777" w:rsidTr="00F73FFC">
        <w:tblPrEx>
          <w:jc w:val="left"/>
          <w:tblPrExChange w:id="11024" w:author="Matheus Gomes Faria" w:date="2021-03-22T15:36:00Z">
            <w:tblPrEx>
              <w:jc w:val="left"/>
            </w:tblPrEx>
          </w:tblPrExChange>
        </w:tblPrEx>
        <w:trPr>
          <w:trHeight w:val="255"/>
          <w:trPrChange w:id="11025" w:author="Matheus Gomes Faria" w:date="2021-03-22T15:36:00Z">
            <w:trPr>
              <w:trHeight w:val="255"/>
            </w:trPr>
          </w:trPrChange>
        </w:trPr>
        <w:tc>
          <w:tcPr>
            <w:tcW w:w="2060" w:type="dxa"/>
            <w:shd w:val="clear" w:color="auto" w:fill="auto"/>
            <w:noWrap/>
            <w:vAlign w:val="center"/>
            <w:hideMark/>
            <w:tcPrChange w:id="11026" w:author="Matheus Gomes Faria" w:date="2021-03-22T15:36:00Z">
              <w:tcPr>
                <w:tcW w:w="2060" w:type="dxa"/>
                <w:shd w:val="clear" w:color="auto" w:fill="auto"/>
                <w:noWrap/>
                <w:vAlign w:val="center"/>
                <w:hideMark/>
              </w:tcPr>
            </w:tcPrChange>
          </w:tcPr>
          <w:p w14:paraId="2EFC3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479" w:type="dxa"/>
            <w:shd w:val="clear" w:color="auto" w:fill="auto"/>
            <w:noWrap/>
            <w:vAlign w:val="center"/>
            <w:hideMark/>
            <w:tcPrChange w:id="11027" w:author="Matheus Gomes Faria" w:date="2021-03-22T15:36:00Z">
              <w:tcPr>
                <w:tcW w:w="1479" w:type="dxa"/>
                <w:shd w:val="clear" w:color="auto" w:fill="auto"/>
                <w:noWrap/>
                <w:vAlign w:val="center"/>
                <w:hideMark/>
              </w:tcPr>
            </w:tcPrChange>
          </w:tcPr>
          <w:p w14:paraId="1DC5C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28" w:author="Matheus Gomes Faria" w:date="2021-03-22T15:36:00Z">
              <w:tcPr>
                <w:tcW w:w="2660" w:type="dxa"/>
                <w:shd w:val="clear" w:color="auto" w:fill="auto"/>
                <w:noWrap/>
                <w:vAlign w:val="center"/>
                <w:hideMark/>
              </w:tcPr>
            </w:tcPrChange>
          </w:tcPr>
          <w:p w14:paraId="473A24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29" w:author="Matheus Gomes Faria" w:date="2021-03-22T15:36:00Z">
              <w:tcPr>
                <w:tcW w:w="1060" w:type="dxa"/>
                <w:shd w:val="clear" w:color="auto" w:fill="auto"/>
                <w:noWrap/>
                <w:vAlign w:val="center"/>
                <w:hideMark/>
              </w:tcPr>
            </w:tcPrChange>
          </w:tcPr>
          <w:p w14:paraId="1CA27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30" w:author="Matheus Gomes Faria" w:date="2021-03-22T15:36:00Z">
              <w:tcPr>
                <w:tcW w:w="1081" w:type="dxa"/>
                <w:shd w:val="clear" w:color="auto" w:fill="auto"/>
                <w:noWrap/>
                <w:vAlign w:val="center"/>
                <w:hideMark/>
              </w:tcPr>
            </w:tcPrChange>
          </w:tcPr>
          <w:p w14:paraId="1EFCB7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380" w:type="dxa"/>
            <w:shd w:val="clear" w:color="auto" w:fill="auto"/>
            <w:noWrap/>
            <w:vAlign w:val="center"/>
            <w:hideMark/>
            <w:tcPrChange w:id="11031" w:author="Matheus Gomes Faria" w:date="2021-03-22T15:36:00Z">
              <w:tcPr>
                <w:tcW w:w="1380" w:type="dxa"/>
                <w:shd w:val="clear" w:color="auto" w:fill="auto"/>
                <w:noWrap/>
                <w:vAlign w:val="center"/>
                <w:hideMark/>
              </w:tcPr>
            </w:tcPrChange>
          </w:tcPr>
          <w:p w14:paraId="60057A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1220" w:type="dxa"/>
            <w:shd w:val="clear" w:color="auto" w:fill="auto"/>
            <w:noWrap/>
            <w:vAlign w:val="center"/>
            <w:hideMark/>
            <w:tcPrChange w:id="11032" w:author="Matheus Gomes Faria" w:date="2021-03-22T15:36:00Z">
              <w:tcPr>
                <w:tcW w:w="1220" w:type="dxa"/>
                <w:shd w:val="clear" w:color="auto" w:fill="auto"/>
                <w:noWrap/>
                <w:vAlign w:val="center"/>
                <w:hideMark/>
              </w:tcPr>
            </w:tcPrChange>
          </w:tcPr>
          <w:p w14:paraId="4D264D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33" w:author="Matheus Gomes Faria" w:date="2021-03-22T15:36:00Z">
              <w:tcPr>
                <w:tcW w:w="1840" w:type="dxa"/>
                <w:shd w:val="clear" w:color="auto" w:fill="auto"/>
                <w:noWrap/>
                <w:vAlign w:val="center"/>
                <w:hideMark/>
              </w:tcPr>
            </w:tcPrChange>
          </w:tcPr>
          <w:p w14:paraId="517D0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34" w:author="Matheus Gomes Faria" w:date="2021-03-22T15:36:00Z">
              <w:tcPr>
                <w:tcW w:w="1420" w:type="dxa"/>
                <w:shd w:val="clear" w:color="auto" w:fill="auto"/>
                <w:noWrap/>
                <w:vAlign w:val="center"/>
              </w:tcPr>
            </w:tcPrChange>
          </w:tcPr>
          <w:p w14:paraId="45A0405F" w14:textId="17D771E4" w:rsidR="00793D34" w:rsidRDefault="00F73FFC">
            <w:pPr>
              <w:autoSpaceDE/>
              <w:autoSpaceDN/>
              <w:adjustRightInd/>
              <w:jc w:val="center"/>
              <w:rPr>
                <w:rFonts w:ascii="Verdana" w:hAnsi="Verdana" w:cs="Calibri"/>
                <w:color w:val="000000"/>
                <w:sz w:val="16"/>
                <w:szCs w:val="16"/>
              </w:rPr>
            </w:pPr>
            <w:del w:id="1103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36" w:author="Matheus Gomes Faria" w:date="2021-03-22T15:36:00Z">
              <w:tcPr>
                <w:tcW w:w="1160" w:type="dxa"/>
                <w:shd w:val="clear" w:color="auto" w:fill="auto"/>
                <w:noWrap/>
                <w:vAlign w:val="center"/>
                <w:hideMark/>
              </w:tcPr>
            </w:tcPrChange>
          </w:tcPr>
          <w:p w14:paraId="2FD25A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B414FE" w14:textId="77777777" w:rsidTr="00F73FFC">
        <w:tblPrEx>
          <w:jc w:val="left"/>
          <w:tblPrExChange w:id="11037" w:author="Matheus Gomes Faria" w:date="2021-03-22T15:36:00Z">
            <w:tblPrEx>
              <w:jc w:val="left"/>
            </w:tblPrEx>
          </w:tblPrExChange>
        </w:tblPrEx>
        <w:trPr>
          <w:trHeight w:val="255"/>
          <w:trPrChange w:id="11038" w:author="Matheus Gomes Faria" w:date="2021-03-22T15:36:00Z">
            <w:trPr>
              <w:trHeight w:val="255"/>
            </w:trPr>
          </w:trPrChange>
        </w:trPr>
        <w:tc>
          <w:tcPr>
            <w:tcW w:w="2060" w:type="dxa"/>
            <w:shd w:val="clear" w:color="auto" w:fill="auto"/>
            <w:noWrap/>
            <w:vAlign w:val="center"/>
            <w:hideMark/>
            <w:tcPrChange w:id="11039" w:author="Matheus Gomes Faria" w:date="2021-03-22T15:36:00Z">
              <w:tcPr>
                <w:tcW w:w="2060" w:type="dxa"/>
                <w:shd w:val="clear" w:color="auto" w:fill="auto"/>
                <w:noWrap/>
                <w:vAlign w:val="center"/>
                <w:hideMark/>
              </w:tcPr>
            </w:tcPrChange>
          </w:tcPr>
          <w:p w14:paraId="412E4D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479" w:type="dxa"/>
            <w:shd w:val="clear" w:color="auto" w:fill="auto"/>
            <w:noWrap/>
            <w:vAlign w:val="center"/>
            <w:hideMark/>
            <w:tcPrChange w:id="11040" w:author="Matheus Gomes Faria" w:date="2021-03-22T15:36:00Z">
              <w:tcPr>
                <w:tcW w:w="1479" w:type="dxa"/>
                <w:shd w:val="clear" w:color="auto" w:fill="auto"/>
                <w:noWrap/>
                <w:vAlign w:val="center"/>
                <w:hideMark/>
              </w:tcPr>
            </w:tcPrChange>
          </w:tcPr>
          <w:p w14:paraId="286D8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41" w:author="Matheus Gomes Faria" w:date="2021-03-22T15:36:00Z">
              <w:tcPr>
                <w:tcW w:w="2660" w:type="dxa"/>
                <w:shd w:val="clear" w:color="auto" w:fill="auto"/>
                <w:noWrap/>
                <w:vAlign w:val="center"/>
                <w:hideMark/>
              </w:tcPr>
            </w:tcPrChange>
          </w:tcPr>
          <w:p w14:paraId="0CB6C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42" w:author="Matheus Gomes Faria" w:date="2021-03-22T15:36:00Z">
              <w:tcPr>
                <w:tcW w:w="1060" w:type="dxa"/>
                <w:shd w:val="clear" w:color="auto" w:fill="auto"/>
                <w:noWrap/>
                <w:vAlign w:val="center"/>
                <w:hideMark/>
              </w:tcPr>
            </w:tcPrChange>
          </w:tcPr>
          <w:p w14:paraId="5A719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43" w:author="Matheus Gomes Faria" w:date="2021-03-22T15:36:00Z">
              <w:tcPr>
                <w:tcW w:w="1081" w:type="dxa"/>
                <w:shd w:val="clear" w:color="auto" w:fill="auto"/>
                <w:noWrap/>
                <w:vAlign w:val="center"/>
                <w:hideMark/>
              </w:tcPr>
            </w:tcPrChange>
          </w:tcPr>
          <w:p w14:paraId="527F9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380" w:type="dxa"/>
            <w:shd w:val="clear" w:color="auto" w:fill="auto"/>
            <w:noWrap/>
            <w:vAlign w:val="center"/>
            <w:hideMark/>
            <w:tcPrChange w:id="11044" w:author="Matheus Gomes Faria" w:date="2021-03-22T15:36:00Z">
              <w:tcPr>
                <w:tcW w:w="1380" w:type="dxa"/>
                <w:shd w:val="clear" w:color="auto" w:fill="auto"/>
                <w:noWrap/>
                <w:vAlign w:val="center"/>
                <w:hideMark/>
              </w:tcPr>
            </w:tcPrChange>
          </w:tcPr>
          <w:p w14:paraId="05062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1220" w:type="dxa"/>
            <w:shd w:val="clear" w:color="auto" w:fill="auto"/>
            <w:noWrap/>
            <w:vAlign w:val="center"/>
            <w:hideMark/>
            <w:tcPrChange w:id="11045" w:author="Matheus Gomes Faria" w:date="2021-03-22T15:36:00Z">
              <w:tcPr>
                <w:tcW w:w="1220" w:type="dxa"/>
                <w:shd w:val="clear" w:color="auto" w:fill="auto"/>
                <w:noWrap/>
                <w:vAlign w:val="center"/>
                <w:hideMark/>
              </w:tcPr>
            </w:tcPrChange>
          </w:tcPr>
          <w:p w14:paraId="5857B0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46" w:author="Matheus Gomes Faria" w:date="2021-03-22T15:36:00Z">
              <w:tcPr>
                <w:tcW w:w="1840" w:type="dxa"/>
                <w:shd w:val="clear" w:color="auto" w:fill="auto"/>
                <w:noWrap/>
                <w:vAlign w:val="center"/>
                <w:hideMark/>
              </w:tcPr>
            </w:tcPrChange>
          </w:tcPr>
          <w:p w14:paraId="371B7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47" w:author="Matheus Gomes Faria" w:date="2021-03-22T15:36:00Z">
              <w:tcPr>
                <w:tcW w:w="1420" w:type="dxa"/>
                <w:shd w:val="clear" w:color="auto" w:fill="auto"/>
                <w:noWrap/>
                <w:vAlign w:val="center"/>
              </w:tcPr>
            </w:tcPrChange>
          </w:tcPr>
          <w:p w14:paraId="33BE3812" w14:textId="3F38E41C" w:rsidR="00793D34" w:rsidRDefault="00F73FFC">
            <w:pPr>
              <w:autoSpaceDE/>
              <w:autoSpaceDN/>
              <w:adjustRightInd/>
              <w:jc w:val="center"/>
              <w:rPr>
                <w:rFonts w:ascii="Verdana" w:hAnsi="Verdana" w:cs="Calibri"/>
                <w:color w:val="000000"/>
                <w:sz w:val="16"/>
                <w:szCs w:val="16"/>
              </w:rPr>
            </w:pPr>
            <w:del w:id="1104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49" w:author="Matheus Gomes Faria" w:date="2021-03-22T15:36:00Z">
              <w:tcPr>
                <w:tcW w:w="1160" w:type="dxa"/>
                <w:shd w:val="clear" w:color="auto" w:fill="auto"/>
                <w:noWrap/>
                <w:vAlign w:val="center"/>
                <w:hideMark/>
              </w:tcPr>
            </w:tcPrChange>
          </w:tcPr>
          <w:p w14:paraId="2379E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E5D1372" w14:textId="77777777" w:rsidTr="00F73FFC">
        <w:tblPrEx>
          <w:jc w:val="left"/>
          <w:tblPrExChange w:id="11050" w:author="Matheus Gomes Faria" w:date="2021-03-22T15:36:00Z">
            <w:tblPrEx>
              <w:jc w:val="left"/>
            </w:tblPrEx>
          </w:tblPrExChange>
        </w:tblPrEx>
        <w:trPr>
          <w:trHeight w:val="255"/>
          <w:trPrChange w:id="11051" w:author="Matheus Gomes Faria" w:date="2021-03-22T15:36:00Z">
            <w:trPr>
              <w:trHeight w:val="255"/>
            </w:trPr>
          </w:trPrChange>
        </w:trPr>
        <w:tc>
          <w:tcPr>
            <w:tcW w:w="2060" w:type="dxa"/>
            <w:shd w:val="clear" w:color="auto" w:fill="auto"/>
            <w:noWrap/>
            <w:vAlign w:val="center"/>
            <w:hideMark/>
            <w:tcPrChange w:id="11052" w:author="Matheus Gomes Faria" w:date="2021-03-22T15:36:00Z">
              <w:tcPr>
                <w:tcW w:w="2060" w:type="dxa"/>
                <w:shd w:val="clear" w:color="auto" w:fill="auto"/>
                <w:noWrap/>
                <w:vAlign w:val="center"/>
                <w:hideMark/>
              </w:tcPr>
            </w:tcPrChange>
          </w:tcPr>
          <w:p w14:paraId="389609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479" w:type="dxa"/>
            <w:shd w:val="clear" w:color="auto" w:fill="auto"/>
            <w:noWrap/>
            <w:vAlign w:val="center"/>
            <w:hideMark/>
            <w:tcPrChange w:id="11053" w:author="Matheus Gomes Faria" w:date="2021-03-22T15:36:00Z">
              <w:tcPr>
                <w:tcW w:w="1479" w:type="dxa"/>
                <w:shd w:val="clear" w:color="auto" w:fill="auto"/>
                <w:noWrap/>
                <w:vAlign w:val="center"/>
                <w:hideMark/>
              </w:tcPr>
            </w:tcPrChange>
          </w:tcPr>
          <w:p w14:paraId="6EEAB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54" w:author="Matheus Gomes Faria" w:date="2021-03-22T15:36:00Z">
              <w:tcPr>
                <w:tcW w:w="2660" w:type="dxa"/>
                <w:shd w:val="clear" w:color="auto" w:fill="auto"/>
                <w:noWrap/>
                <w:vAlign w:val="center"/>
                <w:hideMark/>
              </w:tcPr>
            </w:tcPrChange>
          </w:tcPr>
          <w:p w14:paraId="3ED33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55" w:author="Matheus Gomes Faria" w:date="2021-03-22T15:36:00Z">
              <w:tcPr>
                <w:tcW w:w="1060" w:type="dxa"/>
                <w:shd w:val="clear" w:color="auto" w:fill="auto"/>
                <w:noWrap/>
                <w:vAlign w:val="center"/>
                <w:hideMark/>
              </w:tcPr>
            </w:tcPrChange>
          </w:tcPr>
          <w:p w14:paraId="49135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56" w:author="Matheus Gomes Faria" w:date="2021-03-22T15:36:00Z">
              <w:tcPr>
                <w:tcW w:w="1081" w:type="dxa"/>
                <w:shd w:val="clear" w:color="auto" w:fill="auto"/>
                <w:noWrap/>
                <w:vAlign w:val="center"/>
                <w:hideMark/>
              </w:tcPr>
            </w:tcPrChange>
          </w:tcPr>
          <w:p w14:paraId="05DEDE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380" w:type="dxa"/>
            <w:shd w:val="clear" w:color="auto" w:fill="auto"/>
            <w:noWrap/>
            <w:vAlign w:val="center"/>
            <w:hideMark/>
            <w:tcPrChange w:id="11057" w:author="Matheus Gomes Faria" w:date="2021-03-22T15:36:00Z">
              <w:tcPr>
                <w:tcW w:w="1380" w:type="dxa"/>
                <w:shd w:val="clear" w:color="auto" w:fill="auto"/>
                <w:noWrap/>
                <w:vAlign w:val="center"/>
                <w:hideMark/>
              </w:tcPr>
            </w:tcPrChange>
          </w:tcPr>
          <w:p w14:paraId="52091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1220" w:type="dxa"/>
            <w:shd w:val="clear" w:color="auto" w:fill="auto"/>
            <w:noWrap/>
            <w:vAlign w:val="center"/>
            <w:hideMark/>
            <w:tcPrChange w:id="11058" w:author="Matheus Gomes Faria" w:date="2021-03-22T15:36:00Z">
              <w:tcPr>
                <w:tcW w:w="1220" w:type="dxa"/>
                <w:shd w:val="clear" w:color="auto" w:fill="auto"/>
                <w:noWrap/>
                <w:vAlign w:val="center"/>
                <w:hideMark/>
              </w:tcPr>
            </w:tcPrChange>
          </w:tcPr>
          <w:p w14:paraId="42100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59" w:author="Matheus Gomes Faria" w:date="2021-03-22T15:36:00Z">
              <w:tcPr>
                <w:tcW w:w="1840" w:type="dxa"/>
                <w:shd w:val="clear" w:color="auto" w:fill="auto"/>
                <w:noWrap/>
                <w:vAlign w:val="center"/>
                <w:hideMark/>
              </w:tcPr>
            </w:tcPrChange>
          </w:tcPr>
          <w:p w14:paraId="7CCCE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60" w:author="Matheus Gomes Faria" w:date="2021-03-22T15:36:00Z">
              <w:tcPr>
                <w:tcW w:w="1420" w:type="dxa"/>
                <w:shd w:val="clear" w:color="auto" w:fill="auto"/>
                <w:noWrap/>
                <w:vAlign w:val="center"/>
              </w:tcPr>
            </w:tcPrChange>
          </w:tcPr>
          <w:p w14:paraId="5B94B255" w14:textId="0493ED6D" w:rsidR="00793D34" w:rsidRDefault="00F73FFC">
            <w:pPr>
              <w:autoSpaceDE/>
              <w:autoSpaceDN/>
              <w:adjustRightInd/>
              <w:jc w:val="center"/>
              <w:rPr>
                <w:rFonts w:ascii="Verdana" w:hAnsi="Verdana" w:cs="Calibri"/>
                <w:color w:val="000000"/>
                <w:sz w:val="16"/>
                <w:szCs w:val="16"/>
              </w:rPr>
            </w:pPr>
            <w:del w:id="1106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62" w:author="Matheus Gomes Faria" w:date="2021-03-22T15:36:00Z">
              <w:tcPr>
                <w:tcW w:w="1160" w:type="dxa"/>
                <w:shd w:val="clear" w:color="auto" w:fill="auto"/>
                <w:noWrap/>
                <w:vAlign w:val="center"/>
                <w:hideMark/>
              </w:tcPr>
            </w:tcPrChange>
          </w:tcPr>
          <w:p w14:paraId="728A4A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4C9DE62" w14:textId="77777777" w:rsidTr="00F73FFC">
        <w:tblPrEx>
          <w:jc w:val="left"/>
          <w:tblPrExChange w:id="11063" w:author="Matheus Gomes Faria" w:date="2021-03-22T15:36:00Z">
            <w:tblPrEx>
              <w:jc w:val="left"/>
            </w:tblPrEx>
          </w:tblPrExChange>
        </w:tblPrEx>
        <w:trPr>
          <w:trHeight w:val="255"/>
          <w:trPrChange w:id="11064" w:author="Matheus Gomes Faria" w:date="2021-03-22T15:36:00Z">
            <w:trPr>
              <w:trHeight w:val="255"/>
            </w:trPr>
          </w:trPrChange>
        </w:trPr>
        <w:tc>
          <w:tcPr>
            <w:tcW w:w="2060" w:type="dxa"/>
            <w:shd w:val="clear" w:color="auto" w:fill="auto"/>
            <w:noWrap/>
            <w:vAlign w:val="center"/>
            <w:hideMark/>
            <w:tcPrChange w:id="11065" w:author="Matheus Gomes Faria" w:date="2021-03-22T15:36:00Z">
              <w:tcPr>
                <w:tcW w:w="2060" w:type="dxa"/>
                <w:shd w:val="clear" w:color="auto" w:fill="auto"/>
                <w:noWrap/>
                <w:vAlign w:val="center"/>
                <w:hideMark/>
              </w:tcPr>
            </w:tcPrChange>
          </w:tcPr>
          <w:p w14:paraId="13BFCF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479" w:type="dxa"/>
            <w:shd w:val="clear" w:color="auto" w:fill="auto"/>
            <w:noWrap/>
            <w:vAlign w:val="center"/>
            <w:hideMark/>
            <w:tcPrChange w:id="11066" w:author="Matheus Gomes Faria" w:date="2021-03-22T15:36:00Z">
              <w:tcPr>
                <w:tcW w:w="1479" w:type="dxa"/>
                <w:shd w:val="clear" w:color="auto" w:fill="auto"/>
                <w:noWrap/>
                <w:vAlign w:val="center"/>
                <w:hideMark/>
              </w:tcPr>
            </w:tcPrChange>
          </w:tcPr>
          <w:p w14:paraId="40775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67" w:author="Matheus Gomes Faria" w:date="2021-03-22T15:36:00Z">
              <w:tcPr>
                <w:tcW w:w="2660" w:type="dxa"/>
                <w:shd w:val="clear" w:color="auto" w:fill="auto"/>
                <w:noWrap/>
                <w:vAlign w:val="center"/>
                <w:hideMark/>
              </w:tcPr>
            </w:tcPrChange>
          </w:tcPr>
          <w:p w14:paraId="3DB90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68" w:author="Matheus Gomes Faria" w:date="2021-03-22T15:36:00Z">
              <w:tcPr>
                <w:tcW w:w="1060" w:type="dxa"/>
                <w:shd w:val="clear" w:color="auto" w:fill="auto"/>
                <w:noWrap/>
                <w:vAlign w:val="center"/>
                <w:hideMark/>
              </w:tcPr>
            </w:tcPrChange>
          </w:tcPr>
          <w:p w14:paraId="7F441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69" w:author="Matheus Gomes Faria" w:date="2021-03-22T15:36:00Z">
              <w:tcPr>
                <w:tcW w:w="1081" w:type="dxa"/>
                <w:shd w:val="clear" w:color="auto" w:fill="auto"/>
                <w:noWrap/>
                <w:vAlign w:val="center"/>
                <w:hideMark/>
              </w:tcPr>
            </w:tcPrChange>
          </w:tcPr>
          <w:p w14:paraId="73759D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380" w:type="dxa"/>
            <w:shd w:val="clear" w:color="auto" w:fill="auto"/>
            <w:noWrap/>
            <w:vAlign w:val="center"/>
            <w:hideMark/>
            <w:tcPrChange w:id="11070" w:author="Matheus Gomes Faria" w:date="2021-03-22T15:36:00Z">
              <w:tcPr>
                <w:tcW w:w="1380" w:type="dxa"/>
                <w:shd w:val="clear" w:color="auto" w:fill="auto"/>
                <w:noWrap/>
                <w:vAlign w:val="center"/>
                <w:hideMark/>
              </w:tcPr>
            </w:tcPrChange>
          </w:tcPr>
          <w:p w14:paraId="0221F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1220" w:type="dxa"/>
            <w:shd w:val="clear" w:color="auto" w:fill="auto"/>
            <w:noWrap/>
            <w:vAlign w:val="center"/>
            <w:hideMark/>
            <w:tcPrChange w:id="11071" w:author="Matheus Gomes Faria" w:date="2021-03-22T15:36:00Z">
              <w:tcPr>
                <w:tcW w:w="1220" w:type="dxa"/>
                <w:shd w:val="clear" w:color="auto" w:fill="auto"/>
                <w:noWrap/>
                <w:vAlign w:val="center"/>
                <w:hideMark/>
              </w:tcPr>
            </w:tcPrChange>
          </w:tcPr>
          <w:p w14:paraId="6BA395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72" w:author="Matheus Gomes Faria" w:date="2021-03-22T15:36:00Z">
              <w:tcPr>
                <w:tcW w:w="1840" w:type="dxa"/>
                <w:shd w:val="clear" w:color="auto" w:fill="auto"/>
                <w:noWrap/>
                <w:vAlign w:val="center"/>
                <w:hideMark/>
              </w:tcPr>
            </w:tcPrChange>
          </w:tcPr>
          <w:p w14:paraId="7DB34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73" w:author="Matheus Gomes Faria" w:date="2021-03-22T15:36:00Z">
              <w:tcPr>
                <w:tcW w:w="1420" w:type="dxa"/>
                <w:shd w:val="clear" w:color="auto" w:fill="auto"/>
                <w:noWrap/>
                <w:vAlign w:val="center"/>
              </w:tcPr>
            </w:tcPrChange>
          </w:tcPr>
          <w:p w14:paraId="60CCFFE2" w14:textId="3A082D9D" w:rsidR="00793D34" w:rsidRDefault="00F73FFC">
            <w:pPr>
              <w:autoSpaceDE/>
              <w:autoSpaceDN/>
              <w:adjustRightInd/>
              <w:jc w:val="center"/>
              <w:rPr>
                <w:rFonts w:ascii="Verdana" w:hAnsi="Verdana" w:cs="Calibri"/>
                <w:color w:val="000000"/>
                <w:sz w:val="16"/>
                <w:szCs w:val="16"/>
              </w:rPr>
            </w:pPr>
            <w:del w:id="1107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75" w:author="Matheus Gomes Faria" w:date="2021-03-22T15:36:00Z">
              <w:tcPr>
                <w:tcW w:w="1160" w:type="dxa"/>
                <w:shd w:val="clear" w:color="auto" w:fill="auto"/>
                <w:noWrap/>
                <w:vAlign w:val="center"/>
                <w:hideMark/>
              </w:tcPr>
            </w:tcPrChange>
          </w:tcPr>
          <w:p w14:paraId="33815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FB78C30" w14:textId="77777777" w:rsidTr="00F73FFC">
        <w:tblPrEx>
          <w:jc w:val="left"/>
          <w:tblPrExChange w:id="11076" w:author="Matheus Gomes Faria" w:date="2021-03-22T15:36:00Z">
            <w:tblPrEx>
              <w:jc w:val="left"/>
            </w:tblPrEx>
          </w:tblPrExChange>
        </w:tblPrEx>
        <w:trPr>
          <w:trHeight w:val="255"/>
          <w:trPrChange w:id="11077" w:author="Matheus Gomes Faria" w:date="2021-03-22T15:36:00Z">
            <w:trPr>
              <w:trHeight w:val="255"/>
            </w:trPr>
          </w:trPrChange>
        </w:trPr>
        <w:tc>
          <w:tcPr>
            <w:tcW w:w="2060" w:type="dxa"/>
            <w:shd w:val="clear" w:color="auto" w:fill="auto"/>
            <w:noWrap/>
            <w:vAlign w:val="center"/>
            <w:hideMark/>
            <w:tcPrChange w:id="11078" w:author="Matheus Gomes Faria" w:date="2021-03-22T15:36:00Z">
              <w:tcPr>
                <w:tcW w:w="2060" w:type="dxa"/>
                <w:shd w:val="clear" w:color="auto" w:fill="auto"/>
                <w:noWrap/>
                <w:vAlign w:val="center"/>
                <w:hideMark/>
              </w:tcPr>
            </w:tcPrChange>
          </w:tcPr>
          <w:p w14:paraId="4F64FA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479" w:type="dxa"/>
            <w:shd w:val="clear" w:color="auto" w:fill="auto"/>
            <w:noWrap/>
            <w:vAlign w:val="center"/>
            <w:hideMark/>
            <w:tcPrChange w:id="11079" w:author="Matheus Gomes Faria" w:date="2021-03-22T15:36:00Z">
              <w:tcPr>
                <w:tcW w:w="1479" w:type="dxa"/>
                <w:shd w:val="clear" w:color="auto" w:fill="auto"/>
                <w:noWrap/>
                <w:vAlign w:val="center"/>
                <w:hideMark/>
              </w:tcPr>
            </w:tcPrChange>
          </w:tcPr>
          <w:p w14:paraId="6FF22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80" w:author="Matheus Gomes Faria" w:date="2021-03-22T15:36:00Z">
              <w:tcPr>
                <w:tcW w:w="2660" w:type="dxa"/>
                <w:shd w:val="clear" w:color="auto" w:fill="auto"/>
                <w:noWrap/>
                <w:vAlign w:val="center"/>
                <w:hideMark/>
              </w:tcPr>
            </w:tcPrChange>
          </w:tcPr>
          <w:p w14:paraId="38F906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81" w:author="Matheus Gomes Faria" w:date="2021-03-22T15:36:00Z">
              <w:tcPr>
                <w:tcW w:w="1060" w:type="dxa"/>
                <w:shd w:val="clear" w:color="auto" w:fill="auto"/>
                <w:noWrap/>
                <w:vAlign w:val="center"/>
                <w:hideMark/>
              </w:tcPr>
            </w:tcPrChange>
          </w:tcPr>
          <w:p w14:paraId="447DE2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82" w:author="Matheus Gomes Faria" w:date="2021-03-22T15:36:00Z">
              <w:tcPr>
                <w:tcW w:w="1081" w:type="dxa"/>
                <w:shd w:val="clear" w:color="auto" w:fill="auto"/>
                <w:noWrap/>
                <w:vAlign w:val="center"/>
                <w:hideMark/>
              </w:tcPr>
            </w:tcPrChange>
          </w:tcPr>
          <w:p w14:paraId="2C591D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380" w:type="dxa"/>
            <w:shd w:val="clear" w:color="auto" w:fill="auto"/>
            <w:noWrap/>
            <w:vAlign w:val="center"/>
            <w:hideMark/>
            <w:tcPrChange w:id="11083" w:author="Matheus Gomes Faria" w:date="2021-03-22T15:36:00Z">
              <w:tcPr>
                <w:tcW w:w="1380" w:type="dxa"/>
                <w:shd w:val="clear" w:color="auto" w:fill="auto"/>
                <w:noWrap/>
                <w:vAlign w:val="center"/>
                <w:hideMark/>
              </w:tcPr>
            </w:tcPrChange>
          </w:tcPr>
          <w:p w14:paraId="71BC4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1220" w:type="dxa"/>
            <w:shd w:val="clear" w:color="auto" w:fill="auto"/>
            <w:noWrap/>
            <w:vAlign w:val="center"/>
            <w:hideMark/>
            <w:tcPrChange w:id="11084" w:author="Matheus Gomes Faria" w:date="2021-03-22T15:36:00Z">
              <w:tcPr>
                <w:tcW w:w="1220" w:type="dxa"/>
                <w:shd w:val="clear" w:color="auto" w:fill="auto"/>
                <w:noWrap/>
                <w:vAlign w:val="center"/>
                <w:hideMark/>
              </w:tcPr>
            </w:tcPrChange>
          </w:tcPr>
          <w:p w14:paraId="5F315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85" w:author="Matheus Gomes Faria" w:date="2021-03-22T15:36:00Z">
              <w:tcPr>
                <w:tcW w:w="1840" w:type="dxa"/>
                <w:shd w:val="clear" w:color="auto" w:fill="auto"/>
                <w:noWrap/>
                <w:vAlign w:val="center"/>
                <w:hideMark/>
              </w:tcPr>
            </w:tcPrChange>
          </w:tcPr>
          <w:p w14:paraId="03E63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86" w:author="Matheus Gomes Faria" w:date="2021-03-22T15:36:00Z">
              <w:tcPr>
                <w:tcW w:w="1420" w:type="dxa"/>
                <w:shd w:val="clear" w:color="auto" w:fill="auto"/>
                <w:noWrap/>
                <w:vAlign w:val="center"/>
              </w:tcPr>
            </w:tcPrChange>
          </w:tcPr>
          <w:p w14:paraId="32F20378" w14:textId="66CAB0A8" w:rsidR="00793D34" w:rsidRDefault="00F73FFC">
            <w:pPr>
              <w:autoSpaceDE/>
              <w:autoSpaceDN/>
              <w:adjustRightInd/>
              <w:jc w:val="center"/>
              <w:rPr>
                <w:rFonts w:ascii="Verdana" w:hAnsi="Verdana" w:cs="Calibri"/>
                <w:color w:val="000000"/>
                <w:sz w:val="16"/>
                <w:szCs w:val="16"/>
              </w:rPr>
            </w:pPr>
            <w:del w:id="1108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088" w:author="Matheus Gomes Faria" w:date="2021-03-22T15:36:00Z">
              <w:tcPr>
                <w:tcW w:w="1160" w:type="dxa"/>
                <w:shd w:val="clear" w:color="auto" w:fill="auto"/>
                <w:noWrap/>
                <w:vAlign w:val="center"/>
                <w:hideMark/>
              </w:tcPr>
            </w:tcPrChange>
          </w:tcPr>
          <w:p w14:paraId="097BD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F20DFB7" w14:textId="77777777" w:rsidTr="00F73FFC">
        <w:tblPrEx>
          <w:jc w:val="left"/>
          <w:tblPrExChange w:id="11089" w:author="Matheus Gomes Faria" w:date="2021-03-22T15:36:00Z">
            <w:tblPrEx>
              <w:jc w:val="left"/>
            </w:tblPrEx>
          </w:tblPrExChange>
        </w:tblPrEx>
        <w:trPr>
          <w:trHeight w:val="255"/>
          <w:trPrChange w:id="11090" w:author="Matheus Gomes Faria" w:date="2021-03-22T15:36:00Z">
            <w:trPr>
              <w:trHeight w:val="255"/>
            </w:trPr>
          </w:trPrChange>
        </w:trPr>
        <w:tc>
          <w:tcPr>
            <w:tcW w:w="2060" w:type="dxa"/>
            <w:shd w:val="clear" w:color="auto" w:fill="auto"/>
            <w:noWrap/>
            <w:vAlign w:val="center"/>
            <w:hideMark/>
            <w:tcPrChange w:id="11091" w:author="Matheus Gomes Faria" w:date="2021-03-22T15:36:00Z">
              <w:tcPr>
                <w:tcW w:w="2060" w:type="dxa"/>
                <w:shd w:val="clear" w:color="auto" w:fill="auto"/>
                <w:noWrap/>
                <w:vAlign w:val="center"/>
                <w:hideMark/>
              </w:tcPr>
            </w:tcPrChange>
          </w:tcPr>
          <w:p w14:paraId="6F89F6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479" w:type="dxa"/>
            <w:shd w:val="clear" w:color="auto" w:fill="auto"/>
            <w:noWrap/>
            <w:vAlign w:val="center"/>
            <w:hideMark/>
            <w:tcPrChange w:id="11092" w:author="Matheus Gomes Faria" w:date="2021-03-22T15:36:00Z">
              <w:tcPr>
                <w:tcW w:w="1479" w:type="dxa"/>
                <w:shd w:val="clear" w:color="auto" w:fill="auto"/>
                <w:noWrap/>
                <w:vAlign w:val="center"/>
                <w:hideMark/>
              </w:tcPr>
            </w:tcPrChange>
          </w:tcPr>
          <w:p w14:paraId="1AD045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093" w:author="Matheus Gomes Faria" w:date="2021-03-22T15:36:00Z">
              <w:tcPr>
                <w:tcW w:w="2660" w:type="dxa"/>
                <w:shd w:val="clear" w:color="auto" w:fill="auto"/>
                <w:noWrap/>
                <w:vAlign w:val="center"/>
                <w:hideMark/>
              </w:tcPr>
            </w:tcPrChange>
          </w:tcPr>
          <w:p w14:paraId="430C77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094" w:author="Matheus Gomes Faria" w:date="2021-03-22T15:36:00Z">
              <w:tcPr>
                <w:tcW w:w="1060" w:type="dxa"/>
                <w:shd w:val="clear" w:color="auto" w:fill="auto"/>
                <w:noWrap/>
                <w:vAlign w:val="center"/>
                <w:hideMark/>
              </w:tcPr>
            </w:tcPrChange>
          </w:tcPr>
          <w:p w14:paraId="505DA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095" w:author="Matheus Gomes Faria" w:date="2021-03-22T15:36:00Z">
              <w:tcPr>
                <w:tcW w:w="1081" w:type="dxa"/>
                <w:shd w:val="clear" w:color="auto" w:fill="auto"/>
                <w:noWrap/>
                <w:vAlign w:val="center"/>
                <w:hideMark/>
              </w:tcPr>
            </w:tcPrChange>
          </w:tcPr>
          <w:p w14:paraId="34996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380" w:type="dxa"/>
            <w:shd w:val="clear" w:color="auto" w:fill="auto"/>
            <w:noWrap/>
            <w:vAlign w:val="center"/>
            <w:hideMark/>
            <w:tcPrChange w:id="11096" w:author="Matheus Gomes Faria" w:date="2021-03-22T15:36:00Z">
              <w:tcPr>
                <w:tcW w:w="1380" w:type="dxa"/>
                <w:shd w:val="clear" w:color="auto" w:fill="auto"/>
                <w:noWrap/>
                <w:vAlign w:val="center"/>
                <w:hideMark/>
              </w:tcPr>
            </w:tcPrChange>
          </w:tcPr>
          <w:p w14:paraId="7C24B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1220" w:type="dxa"/>
            <w:shd w:val="clear" w:color="auto" w:fill="auto"/>
            <w:noWrap/>
            <w:vAlign w:val="center"/>
            <w:hideMark/>
            <w:tcPrChange w:id="11097" w:author="Matheus Gomes Faria" w:date="2021-03-22T15:36:00Z">
              <w:tcPr>
                <w:tcW w:w="1220" w:type="dxa"/>
                <w:shd w:val="clear" w:color="auto" w:fill="auto"/>
                <w:noWrap/>
                <w:vAlign w:val="center"/>
                <w:hideMark/>
              </w:tcPr>
            </w:tcPrChange>
          </w:tcPr>
          <w:p w14:paraId="27FA8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098" w:author="Matheus Gomes Faria" w:date="2021-03-22T15:36:00Z">
              <w:tcPr>
                <w:tcW w:w="1840" w:type="dxa"/>
                <w:shd w:val="clear" w:color="auto" w:fill="auto"/>
                <w:noWrap/>
                <w:vAlign w:val="center"/>
                <w:hideMark/>
              </w:tcPr>
            </w:tcPrChange>
          </w:tcPr>
          <w:p w14:paraId="51569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099" w:author="Matheus Gomes Faria" w:date="2021-03-22T15:36:00Z">
              <w:tcPr>
                <w:tcW w:w="1420" w:type="dxa"/>
                <w:shd w:val="clear" w:color="auto" w:fill="auto"/>
                <w:noWrap/>
                <w:vAlign w:val="center"/>
              </w:tcPr>
            </w:tcPrChange>
          </w:tcPr>
          <w:p w14:paraId="013A22FA" w14:textId="08E807F5" w:rsidR="00793D34" w:rsidRDefault="00F73FFC">
            <w:pPr>
              <w:autoSpaceDE/>
              <w:autoSpaceDN/>
              <w:adjustRightInd/>
              <w:jc w:val="center"/>
              <w:rPr>
                <w:rFonts w:ascii="Verdana" w:hAnsi="Verdana" w:cs="Calibri"/>
                <w:color w:val="000000"/>
                <w:sz w:val="16"/>
                <w:szCs w:val="16"/>
              </w:rPr>
            </w:pPr>
            <w:del w:id="1110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01" w:author="Matheus Gomes Faria" w:date="2021-03-22T15:36:00Z">
              <w:tcPr>
                <w:tcW w:w="1160" w:type="dxa"/>
                <w:shd w:val="clear" w:color="auto" w:fill="auto"/>
                <w:noWrap/>
                <w:vAlign w:val="center"/>
                <w:hideMark/>
              </w:tcPr>
            </w:tcPrChange>
          </w:tcPr>
          <w:p w14:paraId="2E5C8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13F9736" w14:textId="77777777" w:rsidTr="00F73FFC">
        <w:tblPrEx>
          <w:jc w:val="left"/>
          <w:tblPrExChange w:id="11102" w:author="Matheus Gomes Faria" w:date="2021-03-22T15:36:00Z">
            <w:tblPrEx>
              <w:jc w:val="left"/>
            </w:tblPrEx>
          </w:tblPrExChange>
        </w:tblPrEx>
        <w:trPr>
          <w:trHeight w:val="255"/>
          <w:trPrChange w:id="11103" w:author="Matheus Gomes Faria" w:date="2021-03-22T15:36:00Z">
            <w:trPr>
              <w:trHeight w:val="255"/>
            </w:trPr>
          </w:trPrChange>
        </w:trPr>
        <w:tc>
          <w:tcPr>
            <w:tcW w:w="2060" w:type="dxa"/>
            <w:shd w:val="clear" w:color="auto" w:fill="auto"/>
            <w:noWrap/>
            <w:vAlign w:val="center"/>
            <w:hideMark/>
            <w:tcPrChange w:id="11104" w:author="Matheus Gomes Faria" w:date="2021-03-22T15:36:00Z">
              <w:tcPr>
                <w:tcW w:w="2060" w:type="dxa"/>
                <w:shd w:val="clear" w:color="auto" w:fill="auto"/>
                <w:noWrap/>
                <w:vAlign w:val="center"/>
                <w:hideMark/>
              </w:tcPr>
            </w:tcPrChange>
          </w:tcPr>
          <w:p w14:paraId="1B332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479" w:type="dxa"/>
            <w:shd w:val="clear" w:color="auto" w:fill="auto"/>
            <w:noWrap/>
            <w:vAlign w:val="center"/>
            <w:hideMark/>
            <w:tcPrChange w:id="11105" w:author="Matheus Gomes Faria" w:date="2021-03-22T15:36:00Z">
              <w:tcPr>
                <w:tcW w:w="1479" w:type="dxa"/>
                <w:shd w:val="clear" w:color="auto" w:fill="auto"/>
                <w:noWrap/>
                <w:vAlign w:val="center"/>
                <w:hideMark/>
              </w:tcPr>
            </w:tcPrChange>
          </w:tcPr>
          <w:p w14:paraId="15C39C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06" w:author="Matheus Gomes Faria" w:date="2021-03-22T15:36:00Z">
              <w:tcPr>
                <w:tcW w:w="2660" w:type="dxa"/>
                <w:shd w:val="clear" w:color="auto" w:fill="auto"/>
                <w:noWrap/>
                <w:vAlign w:val="center"/>
                <w:hideMark/>
              </w:tcPr>
            </w:tcPrChange>
          </w:tcPr>
          <w:p w14:paraId="0C4DA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07" w:author="Matheus Gomes Faria" w:date="2021-03-22T15:36:00Z">
              <w:tcPr>
                <w:tcW w:w="1060" w:type="dxa"/>
                <w:shd w:val="clear" w:color="auto" w:fill="auto"/>
                <w:noWrap/>
                <w:vAlign w:val="center"/>
                <w:hideMark/>
              </w:tcPr>
            </w:tcPrChange>
          </w:tcPr>
          <w:p w14:paraId="19A3A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08" w:author="Matheus Gomes Faria" w:date="2021-03-22T15:36:00Z">
              <w:tcPr>
                <w:tcW w:w="1081" w:type="dxa"/>
                <w:shd w:val="clear" w:color="auto" w:fill="auto"/>
                <w:noWrap/>
                <w:vAlign w:val="center"/>
                <w:hideMark/>
              </w:tcPr>
            </w:tcPrChange>
          </w:tcPr>
          <w:p w14:paraId="37466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380" w:type="dxa"/>
            <w:shd w:val="clear" w:color="auto" w:fill="auto"/>
            <w:noWrap/>
            <w:vAlign w:val="center"/>
            <w:hideMark/>
            <w:tcPrChange w:id="11109" w:author="Matheus Gomes Faria" w:date="2021-03-22T15:36:00Z">
              <w:tcPr>
                <w:tcW w:w="1380" w:type="dxa"/>
                <w:shd w:val="clear" w:color="auto" w:fill="auto"/>
                <w:noWrap/>
                <w:vAlign w:val="center"/>
                <w:hideMark/>
              </w:tcPr>
            </w:tcPrChange>
          </w:tcPr>
          <w:p w14:paraId="22339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1220" w:type="dxa"/>
            <w:shd w:val="clear" w:color="auto" w:fill="auto"/>
            <w:noWrap/>
            <w:vAlign w:val="center"/>
            <w:hideMark/>
            <w:tcPrChange w:id="11110" w:author="Matheus Gomes Faria" w:date="2021-03-22T15:36:00Z">
              <w:tcPr>
                <w:tcW w:w="1220" w:type="dxa"/>
                <w:shd w:val="clear" w:color="auto" w:fill="auto"/>
                <w:noWrap/>
                <w:vAlign w:val="center"/>
                <w:hideMark/>
              </w:tcPr>
            </w:tcPrChange>
          </w:tcPr>
          <w:p w14:paraId="3011B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11" w:author="Matheus Gomes Faria" w:date="2021-03-22T15:36:00Z">
              <w:tcPr>
                <w:tcW w:w="1840" w:type="dxa"/>
                <w:shd w:val="clear" w:color="auto" w:fill="auto"/>
                <w:noWrap/>
                <w:vAlign w:val="center"/>
                <w:hideMark/>
              </w:tcPr>
            </w:tcPrChange>
          </w:tcPr>
          <w:p w14:paraId="3389E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12" w:author="Matheus Gomes Faria" w:date="2021-03-22T15:36:00Z">
              <w:tcPr>
                <w:tcW w:w="1420" w:type="dxa"/>
                <w:shd w:val="clear" w:color="auto" w:fill="auto"/>
                <w:noWrap/>
                <w:vAlign w:val="center"/>
              </w:tcPr>
            </w:tcPrChange>
          </w:tcPr>
          <w:p w14:paraId="4CB2017C" w14:textId="4885FD32" w:rsidR="00793D34" w:rsidRDefault="00F73FFC">
            <w:pPr>
              <w:autoSpaceDE/>
              <w:autoSpaceDN/>
              <w:adjustRightInd/>
              <w:jc w:val="center"/>
              <w:rPr>
                <w:rFonts w:ascii="Verdana" w:hAnsi="Verdana" w:cs="Calibri"/>
                <w:color w:val="000000"/>
                <w:sz w:val="16"/>
                <w:szCs w:val="16"/>
              </w:rPr>
            </w:pPr>
            <w:del w:id="1111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14" w:author="Matheus Gomes Faria" w:date="2021-03-22T15:36:00Z">
              <w:tcPr>
                <w:tcW w:w="1160" w:type="dxa"/>
                <w:shd w:val="clear" w:color="auto" w:fill="auto"/>
                <w:noWrap/>
                <w:vAlign w:val="center"/>
                <w:hideMark/>
              </w:tcPr>
            </w:tcPrChange>
          </w:tcPr>
          <w:p w14:paraId="63EFC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DF448A1" w14:textId="77777777" w:rsidTr="00F73FFC">
        <w:tblPrEx>
          <w:jc w:val="left"/>
          <w:tblPrExChange w:id="11115" w:author="Matheus Gomes Faria" w:date="2021-03-22T15:36:00Z">
            <w:tblPrEx>
              <w:jc w:val="left"/>
            </w:tblPrEx>
          </w:tblPrExChange>
        </w:tblPrEx>
        <w:trPr>
          <w:trHeight w:val="255"/>
          <w:trPrChange w:id="11116" w:author="Matheus Gomes Faria" w:date="2021-03-22T15:36:00Z">
            <w:trPr>
              <w:trHeight w:val="255"/>
            </w:trPr>
          </w:trPrChange>
        </w:trPr>
        <w:tc>
          <w:tcPr>
            <w:tcW w:w="2060" w:type="dxa"/>
            <w:shd w:val="clear" w:color="auto" w:fill="auto"/>
            <w:noWrap/>
            <w:vAlign w:val="center"/>
            <w:hideMark/>
            <w:tcPrChange w:id="11117" w:author="Matheus Gomes Faria" w:date="2021-03-22T15:36:00Z">
              <w:tcPr>
                <w:tcW w:w="2060" w:type="dxa"/>
                <w:shd w:val="clear" w:color="auto" w:fill="auto"/>
                <w:noWrap/>
                <w:vAlign w:val="center"/>
                <w:hideMark/>
              </w:tcPr>
            </w:tcPrChange>
          </w:tcPr>
          <w:p w14:paraId="7F989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479" w:type="dxa"/>
            <w:shd w:val="clear" w:color="auto" w:fill="auto"/>
            <w:noWrap/>
            <w:vAlign w:val="center"/>
            <w:hideMark/>
            <w:tcPrChange w:id="11118" w:author="Matheus Gomes Faria" w:date="2021-03-22T15:36:00Z">
              <w:tcPr>
                <w:tcW w:w="1479" w:type="dxa"/>
                <w:shd w:val="clear" w:color="auto" w:fill="auto"/>
                <w:noWrap/>
                <w:vAlign w:val="center"/>
                <w:hideMark/>
              </w:tcPr>
            </w:tcPrChange>
          </w:tcPr>
          <w:p w14:paraId="1C798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19" w:author="Matheus Gomes Faria" w:date="2021-03-22T15:36:00Z">
              <w:tcPr>
                <w:tcW w:w="2660" w:type="dxa"/>
                <w:shd w:val="clear" w:color="auto" w:fill="auto"/>
                <w:noWrap/>
                <w:vAlign w:val="center"/>
                <w:hideMark/>
              </w:tcPr>
            </w:tcPrChange>
          </w:tcPr>
          <w:p w14:paraId="7DF4AD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20" w:author="Matheus Gomes Faria" w:date="2021-03-22T15:36:00Z">
              <w:tcPr>
                <w:tcW w:w="1060" w:type="dxa"/>
                <w:shd w:val="clear" w:color="auto" w:fill="auto"/>
                <w:noWrap/>
                <w:vAlign w:val="center"/>
                <w:hideMark/>
              </w:tcPr>
            </w:tcPrChange>
          </w:tcPr>
          <w:p w14:paraId="2EB6E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21" w:author="Matheus Gomes Faria" w:date="2021-03-22T15:36:00Z">
              <w:tcPr>
                <w:tcW w:w="1081" w:type="dxa"/>
                <w:shd w:val="clear" w:color="auto" w:fill="auto"/>
                <w:noWrap/>
                <w:vAlign w:val="center"/>
                <w:hideMark/>
              </w:tcPr>
            </w:tcPrChange>
          </w:tcPr>
          <w:p w14:paraId="39E512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380" w:type="dxa"/>
            <w:shd w:val="clear" w:color="auto" w:fill="auto"/>
            <w:noWrap/>
            <w:vAlign w:val="center"/>
            <w:hideMark/>
            <w:tcPrChange w:id="11122" w:author="Matheus Gomes Faria" w:date="2021-03-22T15:36:00Z">
              <w:tcPr>
                <w:tcW w:w="1380" w:type="dxa"/>
                <w:shd w:val="clear" w:color="auto" w:fill="auto"/>
                <w:noWrap/>
                <w:vAlign w:val="center"/>
                <w:hideMark/>
              </w:tcPr>
            </w:tcPrChange>
          </w:tcPr>
          <w:p w14:paraId="23F46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1220" w:type="dxa"/>
            <w:shd w:val="clear" w:color="auto" w:fill="auto"/>
            <w:noWrap/>
            <w:vAlign w:val="center"/>
            <w:hideMark/>
            <w:tcPrChange w:id="11123" w:author="Matheus Gomes Faria" w:date="2021-03-22T15:36:00Z">
              <w:tcPr>
                <w:tcW w:w="1220" w:type="dxa"/>
                <w:shd w:val="clear" w:color="auto" w:fill="auto"/>
                <w:noWrap/>
                <w:vAlign w:val="center"/>
                <w:hideMark/>
              </w:tcPr>
            </w:tcPrChange>
          </w:tcPr>
          <w:p w14:paraId="71BFB8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24" w:author="Matheus Gomes Faria" w:date="2021-03-22T15:36:00Z">
              <w:tcPr>
                <w:tcW w:w="1840" w:type="dxa"/>
                <w:shd w:val="clear" w:color="auto" w:fill="auto"/>
                <w:noWrap/>
                <w:vAlign w:val="center"/>
                <w:hideMark/>
              </w:tcPr>
            </w:tcPrChange>
          </w:tcPr>
          <w:p w14:paraId="630C2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25" w:author="Matheus Gomes Faria" w:date="2021-03-22T15:36:00Z">
              <w:tcPr>
                <w:tcW w:w="1420" w:type="dxa"/>
                <w:shd w:val="clear" w:color="auto" w:fill="auto"/>
                <w:noWrap/>
                <w:vAlign w:val="center"/>
              </w:tcPr>
            </w:tcPrChange>
          </w:tcPr>
          <w:p w14:paraId="63946BA1" w14:textId="574F5409" w:rsidR="00793D34" w:rsidRDefault="00F73FFC">
            <w:pPr>
              <w:autoSpaceDE/>
              <w:autoSpaceDN/>
              <w:adjustRightInd/>
              <w:jc w:val="center"/>
              <w:rPr>
                <w:rFonts w:ascii="Verdana" w:hAnsi="Verdana" w:cs="Calibri"/>
                <w:color w:val="000000"/>
                <w:sz w:val="16"/>
                <w:szCs w:val="16"/>
              </w:rPr>
            </w:pPr>
            <w:del w:id="1112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27" w:author="Matheus Gomes Faria" w:date="2021-03-22T15:36:00Z">
              <w:tcPr>
                <w:tcW w:w="1160" w:type="dxa"/>
                <w:shd w:val="clear" w:color="auto" w:fill="auto"/>
                <w:noWrap/>
                <w:vAlign w:val="center"/>
                <w:hideMark/>
              </w:tcPr>
            </w:tcPrChange>
          </w:tcPr>
          <w:p w14:paraId="4FF1E5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28BD978" w14:textId="77777777" w:rsidTr="00F73FFC">
        <w:tblPrEx>
          <w:jc w:val="left"/>
          <w:tblPrExChange w:id="11128" w:author="Matheus Gomes Faria" w:date="2021-03-22T15:36:00Z">
            <w:tblPrEx>
              <w:jc w:val="left"/>
            </w:tblPrEx>
          </w:tblPrExChange>
        </w:tblPrEx>
        <w:trPr>
          <w:trHeight w:val="255"/>
          <w:trPrChange w:id="11129" w:author="Matheus Gomes Faria" w:date="2021-03-22T15:36:00Z">
            <w:trPr>
              <w:trHeight w:val="255"/>
            </w:trPr>
          </w:trPrChange>
        </w:trPr>
        <w:tc>
          <w:tcPr>
            <w:tcW w:w="2060" w:type="dxa"/>
            <w:shd w:val="clear" w:color="auto" w:fill="auto"/>
            <w:noWrap/>
            <w:vAlign w:val="center"/>
            <w:hideMark/>
            <w:tcPrChange w:id="11130" w:author="Matheus Gomes Faria" w:date="2021-03-22T15:36:00Z">
              <w:tcPr>
                <w:tcW w:w="2060" w:type="dxa"/>
                <w:shd w:val="clear" w:color="auto" w:fill="auto"/>
                <w:noWrap/>
                <w:vAlign w:val="center"/>
                <w:hideMark/>
              </w:tcPr>
            </w:tcPrChange>
          </w:tcPr>
          <w:p w14:paraId="6F92F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479" w:type="dxa"/>
            <w:shd w:val="clear" w:color="auto" w:fill="auto"/>
            <w:noWrap/>
            <w:vAlign w:val="center"/>
            <w:hideMark/>
            <w:tcPrChange w:id="11131" w:author="Matheus Gomes Faria" w:date="2021-03-22T15:36:00Z">
              <w:tcPr>
                <w:tcW w:w="1479" w:type="dxa"/>
                <w:shd w:val="clear" w:color="auto" w:fill="auto"/>
                <w:noWrap/>
                <w:vAlign w:val="center"/>
                <w:hideMark/>
              </w:tcPr>
            </w:tcPrChange>
          </w:tcPr>
          <w:p w14:paraId="7451EA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32" w:author="Matheus Gomes Faria" w:date="2021-03-22T15:36:00Z">
              <w:tcPr>
                <w:tcW w:w="2660" w:type="dxa"/>
                <w:shd w:val="clear" w:color="auto" w:fill="auto"/>
                <w:noWrap/>
                <w:vAlign w:val="center"/>
                <w:hideMark/>
              </w:tcPr>
            </w:tcPrChange>
          </w:tcPr>
          <w:p w14:paraId="059D4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33" w:author="Matheus Gomes Faria" w:date="2021-03-22T15:36:00Z">
              <w:tcPr>
                <w:tcW w:w="1060" w:type="dxa"/>
                <w:shd w:val="clear" w:color="auto" w:fill="auto"/>
                <w:noWrap/>
                <w:vAlign w:val="center"/>
                <w:hideMark/>
              </w:tcPr>
            </w:tcPrChange>
          </w:tcPr>
          <w:p w14:paraId="7E7A45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34" w:author="Matheus Gomes Faria" w:date="2021-03-22T15:36:00Z">
              <w:tcPr>
                <w:tcW w:w="1081" w:type="dxa"/>
                <w:shd w:val="clear" w:color="auto" w:fill="auto"/>
                <w:noWrap/>
                <w:vAlign w:val="center"/>
                <w:hideMark/>
              </w:tcPr>
            </w:tcPrChange>
          </w:tcPr>
          <w:p w14:paraId="33D62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380" w:type="dxa"/>
            <w:shd w:val="clear" w:color="auto" w:fill="auto"/>
            <w:noWrap/>
            <w:vAlign w:val="center"/>
            <w:hideMark/>
            <w:tcPrChange w:id="11135" w:author="Matheus Gomes Faria" w:date="2021-03-22T15:36:00Z">
              <w:tcPr>
                <w:tcW w:w="1380" w:type="dxa"/>
                <w:shd w:val="clear" w:color="auto" w:fill="auto"/>
                <w:noWrap/>
                <w:vAlign w:val="center"/>
                <w:hideMark/>
              </w:tcPr>
            </w:tcPrChange>
          </w:tcPr>
          <w:p w14:paraId="39270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1220" w:type="dxa"/>
            <w:shd w:val="clear" w:color="auto" w:fill="auto"/>
            <w:noWrap/>
            <w:vAlign w:val="center"/>
            <w:hideMark/>
            <w:tcPrChange w:id="11136" w:author="Matheus Gomes Faria" w:date="2021-03-22T15:36:00Z">
              <w:tcPr>
                <w:tcW w:w="1220" w:type="dxa"/>
                <w:shd w:val="clear" w:color="auto" w:fill="auto"/>
                <w:noWrap/>
                <w:vAlign w:val="center"/>
                <w:hideMark/>
              </w:tcPr>
            </w:tcPrChange>
          </w:tcPr>
          <w:p w14:paraId="2A5CF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37" w:author="Matheus Gomes Faria" w:date="2021-03-22T15:36:00Z">
              <w:tcPr>
                <w:tcW w:w="1840" w:type="dxa"/>
                <w:shd w:val="clear" w:color="auto" w:fill="auto"/>
                <w:noWrap/>
                <w:vAlign w:val="center"/>
                <w:hideMark/>
              </w:tcPr>
            </w:tcPrChange>
          </w:tcPr>
          <w:p w14:paraId="4AF34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38" w:author="Matheus Gomes Faria" w:date="2021-03-22T15:36:00Z">
              <w:tcPr>
                <w:tcW w:w="1420" w:type="dxa"/>
                <w:shd w:val="clear" w:color="auto" w:fill="auto"/>
                <w:noWrap/>
                <w:vAlign w:val="center"/>
              </w:tcPr>
            </w:tcPrChange>
          </w:tcPr>
          <w:p w14:paraId="70F815BB" w14:textId="1957B430" w:rsidR="00793D34" w:rsidRDefault="00F73FFC">
            <w:pPr>
              <w:autoSpaceDE/>
              <w:autoSpaceDN/>
              <w:adjustRightInd/>
              <w:jc w:val="center"/>
              <w:rPr>
                <w:rFonts w:ascii="Verdana" w:hAnsi="Verdana" w:cs="Calibri"/>
                <w:color w:val="000000"/>
                <w:sz w:val="16"/>
                <w:szCs w:val="16"/>
              </w:rPr>
            </w:pPr>
            <w:del w:id="1113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40" w:author="Matheus Gomes Faria" w:date="2021-03-22T15:36:00Z">
              <w:tcPr>
                <w:tcW w:w="1160" w:type="dxa"/>
                <w:shd w:val="clear" w:color="auto" w:fill="auto"/>
                <w:noWrap/>
                <w:vAlign w:val="center"/>
                <w:hideMark/>
              </w:tcPr>
            </w:tcPrChange>
          </w:tcPr>
          <w:p w14:paraId="78669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A793C83" w14:textId="77777777" w:rsidTr="00F73FFC">
        <w:tblPrEx>
          <w:jc w:val="left"/>
          <w:tblPrExChange w:id="11141" w:author="Matheus Gomes Faria" w:date="2021-03-22T15:36:00Z">
            <w:tblPrEx>
              <w:jc w:val="left"/>
            </w:tblPrEx>
          </w:tblPrExChange>
        </w:tblPrEx>
        <w:trPr>
          <w:trHeight w:val="255"/>
          <w:trPrChange w:id="11142" w:author="Matheus Gomes Faria" w:date="2021-03-22T15:36:00Z">
            <w:trPr>
              <w:trHeight w:val="255"/>
            </w:trPr>
          </w:trPrChange>
        </w:trPr>
        <w:tc>
          <w:tcPr>
            <w:tcW w:w="2060" w:type="dxa"/>
            <w:shd w:val="clear" w:color="auto" w:fill="auto"/>
            <w:noWrap/>
            <w:vAlign w:val="center"/>
            <w:hideMark/>
            <w:tcPrChange w:id="11143" w:author="Matheus Gomes Faria" w:date="2021-03-22T15:36:00Z">
              <w:tcPr>
                <w:tcW w:w="2060" w:type="dxa"/>
                <w:shd w:val="clear" w:color="auto" w:fill="auto"/>
                <w:noWrap/>
                <w:vAlign w:val="center"/>
                <w:hideMark/>
              </w:tcPr>
            </w:tcPrChange>
          </w:tcPr>
          <w:p w14:paraId="1A2287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93Y4SRF84KJ619208</w:t>
            </w:r>
          </w:p>
        </w:tc>
        <w:tc>
          <w:tcPr>
            <w:tcW w:w="1479" w:type="dxa"/>
            <w:shd w:val="clear" w:color="auto" w:fill="auto"/>
            <w:noWrap/>
            <w:vAlign w:val="center"/>
            <w:hideMark/>
            <w:tcPrChange w:id="11144" w:author="Matheus Gomes Faria" w:date="2021-03-22T15:36:00Z">
              <w:tcPr>
                <w:tcW w:w="1479" w:type="dxa"/>
                <w:shd w:val="clear" w:color="auto" w:fill="auto"/>
                <w:noWrap/>
                <w:vAlign w:val="center"/>
                <w:hideMark/>
              </w:tcPr>
            </w:tcPrChange>
          </w:tcPr>
          <w:p w14:paraId="39BB7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45" w:author="Matheus Gomes Faria" w:date="2021-03-22T15:36:00Z">
              <w:tcPr>
                <w:tcW w:w="2660" w:type="dxa"/>
                <w:shd w:val="clear" w:color="auto" w:fill="auto"/>
                <w:noWrap/>
                <w:vAlign w:val="center"/>
                <w:hideMark/>
              </w:tcPr>
            </w:tcPrChange>
          </w:tcPr>
          <w:p w14:paraId="671163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46" w:author="Matheus Gomes Faria" w:date="2021-03-22T15:36:00Z">
              <w:tcPr>
                <w:tcW w:w="1060" w:type="dxa"/>
                <w:shd w:val="clear" w:color="auto" w:fill="auto"/>
                <w:noWrap/>
                <w:vAlign w:val="center"/>
                <w:hideMark/>
              </w:tcPr>
            </w:tcPrChange>
          </w:tcPr>
          <w:p w14:paraId="212CE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47" w:author="Matheus Gomes Faria" w:date="2021-03-22T15:36:00Z">
              <w:tcPr>
                <w:tcW w:w="1081" w:type="dxa"/>
                <w:shd w:val="clear" w:color="auto" w:fill="auto"/>
                <w:noWrap/>
                <w:vAlign w:val="center"/>
                <w:hideMark/>
              </w:tcPr>
            </w:tcPrChange>
          </w:tcPr>
          <w:p w14:paraId="530DC1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380" w:type="dxa"/>
            <w:shd w:val="clear" w:color="auto" w:fill="auto"/>
            <w:noWrap/>
            <w:vAlign w:val="center"/>
            <w:hideMark/>
            <w:tcPrChange w:id="11148" w:author="Matheus Gomes Faria" w:date="2021-03-22T15:36:00Z">
              <w:tcPr>
                <w:tcW w:w="1380" w:type="dxa"/>
                <w:shd w:val="clear" w:color="auto" w:fill="auto"/>
                <w:noWrap/>
                <w:vAlign w:val="center"/>
                <w:hideMark/>
              </w:tcPr>
            </w:tcPrChange>
          </w:tcPr>
          <w:p w14:paraId="51B5F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1220" w:type="dxa"/>
            <w:shd w:val="clear" w:color="auto" w:fill="auto"/>
            <w:noWrap/>
            <w:vAlign w:val="center"/>
            <w:hideMark/>
            <w:tcPrChange w:id="11149" w:author="Matheus Gomes Faria" w:date="2021-03-22T15:36:00Z">
              <w:tcPr>
                <w:tcW w:w="1220" w:type="dxa"/>
                <w:shd w:val="clear" w:color="auto" w:fill="auto"/>
                <w:noWrap/>
                <w:vAlign w:val="center"/>
                <w:hideMark/>
              </w:tcPr>
            </w:tcPrChange>
          </w:tcPr>
          <w:p w14:paraId="4DBE95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50" w:author="Matheus Gomes Faria" w:date="2021-03-22T15:36:00Z">
              <w:tcPr>
                <w:tcW w:w="1840" w:type="dxa"/>
                <w:shd w:val="clear" w:color="auto" w:fill="auto"/>
                <w:noWrap/>
                <w:vAlign w:val="center"/>
                <w:hideMark/>
              </w:tcPr>
            </w:tcPrChange>
          </w:tcPr>
          <w:p w14:paraId="2376FD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51" w:author="Matheus Gomes Faria" w:date="2021-03-22T15:36:00Z">
              <w:tcPr>
                <w:tcW w:w="1420" w:type="dxa"/>
                <w:shd w:val="clear" w:color="auto" w:fill="auto"/>
                <w:noWrap/>
                <w:vAlign w:val="center"/>
              </w:tcPr>
            </w:tcPrChange>
          </w:tcPr>
          <w:p w14:paraId="26DC1A0B" w14:textId="54A863E3" w:rsidR="00793D34" w:rsidRDefault="00F73FFC">
            <w:pPr>
              <w:autoSpaceDE/>
              <w:autoSpaceDN/>
              <w:adjustRightInd/>
              <w:jc w:val="center"/>
              <w:rPr>
                <w:rFonts w:ascii="Verdana" w:hAnsi="Verdana" w:cs="Calibri"/>
                <w:color w:val="000000"/>
                <w:sz w:val="16"/>
                <w:szCs w:val="16"/>
              </w:rPr>
            </w:pPr>
            <w:del w:id="1115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53" w:author="Matheus Gomes Faria" w:date="2021-03-22T15:36:00Z">
              <w:tcPr>
                <w:tcW w:w="1160" w:type="dxa"/>
                <w:shd w:val="clear" w:color="auto" w:fill="auto"/>
                <w:noWrap/>
                <w:vAlign w:val="center"/>
                <w:hideMark/>
              </w:tcPr>
            </w:tcPrChange>
          </w:tcPr>
          <w:p w14:paraId="64DFD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2BEFAB3" w14:textId="77777777" w:rsidTr="00F73FFC">
        <w:tblPrEx>
          <w:jc w:val="left"/>
          <w:tblPrExChange w:id="11154" w:author="Matheus Gomes Faria" w:date="2021-03-22T15:36:00Z">
            <w:tblPrEx>
              <w:jc w:val="left"/>
            </w:tblPrEx>
          </w:tblPrExChange>
        </w:tblPrEx>
        <w:trPr>
          <w:trHeight w:val="255"/>
          <w:trPrChange w:id="11155" w:author="Matheus Gomes Faria" w:date="2021-03-22T15:36:00Z">
            <w:trPr>
              <w:trHeight w:val="255"/>
            </w:trPr>
          </w:trPrChange>
        </w:trPr>
        <w:tc>
          <w:tcPr>
            <w:tcW w:w="2060" w:type="dxa"/>
            <w:shd w:val="clear" w:color="auto" w:fill="auto"/>
            <w:noWrap/>
            <w:vAlign w:val="center"/>
            <w:hideMark/>
            <w:tcPrChange w:id="11156" w:author="Matheus Gomes Faria" w:date="2021-03-22T15:36:00Z">
              <w:tcPr>
                <w:tcW w:w="2060" w:type="dxa"/>
                <w:shd w:val="clear" w:color="auto" w:fill="auto"/>
                <w:noWrap/>
                <w:vAlign w:val="center"/>
                <w:hideMark/>
              </w:tcPr>
            </w:tcPrChange>
          </w:tcPr>
          <w:p w14:paraId="18135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479" w:type="dxa"/>
            <w:shd w:val="clear" w:color="auto" w:fill="auto"/>
            <w:noWrap/>
            <w:vAlign w:val="center"/>
            <w:hideMark/>
            <w:tcPrChange w:id="11157" w:author="Matheus Gomes Faria" w:date="2021-03-22T15:36:00Z">
              <w:tcPr>
                <w:tcW w:w="1479" w:type="dxa"/>
                <w:shd w:val="clear" w:color="auto" w:fill="auto"/>
                <w:noWrap/>
                <w:vAlign w:val="center"/>
                <w:hideMark/>
              </w:tcPr>
            </w:tcPrChange>
          </w:tcPr>
          <w:p w14:paraId="3A374F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58" w:author="Matheus Gomes Faria" w:date="2021-03-22T15:36:00Z">
              <w:tcPr>
                <w:tcW w:w="2660" w:type="dxa"/>
                <w:shd w:val="clear" w:color="auto" w:fill="auto"/>
                <w:noWrap/>
                <w:vAlign w:val="center"/>
                <w:hideMark/>
              </w:tcPr>
            </w:tcPrChange>
          </w:tcPr>
          <w:p w14:paraId="76F6F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59" w:author="Matheus Gomes Faria" w:date="2021-03-22T15:36:00Z">
              <w:tcPr>
                <w:tcW w:w="1060" w:type="dxa"/>
                <w:shd w:val="clear" w:color="auto" w:fill="auto"/>
                <w:noWrap/>
                <w:vAlign w:val="center"/>
                <w:hideMark/>
              </w:tcPr>
            </w:tcPrChange>
          </w:tcPr>
          <w:p w14:paraId="7B84E1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60" w:author="Matheus Gomes Faria" w:date="2021-03-22T15:36:00Z">
              <w:tcPr>
                <w:tcW w:w="1081" w:type="dxa"/>
                <w:shd w:val="clear" w:color="auto" w:fill="auto"/>
                <w:noWrap/>
                <w:vAlign w:val="center"/>
                <w:hideMark/>
              </w:tcPr>
            </w:tcPrChange>
          </w:tcPr>
          <w:p w14:paraId="33B991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380" w:type="dxa"/>
            <w:shd w:val="clear" w:color="auto" w:fill="auto"/>
            <w:noWrap/>
            <w:vAlign w:val="center"/>
            <w:hideMark/>
            <w:tcPrChange w:id="11161" w:author="Matheus Gomes Faria" w:date="2021-03-22T15:36:00Z">
              <w:tcPr>
                <w:tcW w:w="1380" w:type="dxa"/>
                <w:shd w:val="clear" w:color="auto" w:fill="auto"/>
                <w:noWrap/>
                <w:vAlign w:val="center"/>
                <w:hideMark/>
              </w:tcPr>
            </w:tcPrChange>
          </w:tcPr>
          <w:p w14:paraId="711197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1220" w:type="dxa"/>
            <w:shd w:val="clear" w:color="auto" w:fill="auto"/>
            <w:noWrap/>
            <w:vAlign w:val="center"/>
            <w:hideMark/>
            <w:tcPrChange w:id="11162" w:author="Matheus Gomes Faria" w:date="2021-03-22T15:36:00Z">
              <w:tcPr>
                <w:tcW w:w="1220" w:type="dxa"/>
                <w:shd w:val="clear" w:color="auto" w:fill="auto"/>
                <w:noWrap/>
                <w:vAlign w:val="center"/>
                <w:hideMark/>
              </w:tcPr>
            </w:tcPrChange>
          </w:tcPr>
          <w:p w14:paraId="4ADF9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63" w:author="Matheus Gomes Faria" w:date="2021-03-22T15:36:00Z">
              <w:tcPr>
                <w:tcW w:w="1840" w:type="dxa"/>
                <w:shd w:val="clear" w:color="auto" w:fill="auto"/>
                <w:noWrap/>
                <w:vAlign w:val="center"/>
                <w:hideMark/>
              </w:tcPr>
            </w:tcPrChange>
          </w:tcPr>
          <w:p w14:paraId="7F8BD6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64" w:author="Matheus Gomes Faria" w:date="2021-03-22T15:36:00Z">
              <w:tcPr>
                <w:tcW w:w="1420" w:type="dxa"/>
                <w:shd w:val="clear" w:color="auto" w:fill="auto"/>
                <w:noWrap/>
                <w:vAlign w:val="center"/>
              </w:tcPr>
            </w:tcPrChange>
          </w:tcPr>
          <w:p w14:paraId="32A33617" w14:textId="5B0CDC1F" w:rsidR="00793D34" w:rsidRDefault="00F73FFC">
            <w:pPr>
              <w:autoSpaceDE/>
              <w:autoSpaceDN/>
              <w:adjustRightInd/>
              <w:jc w:val="center"/>
              <w:rPr>
                <w:rFonts w:ascii="Verdana" w:hAnsi="Verdana" w:cs="Calibri"/>
                <w:color w:val="000000"/>
                <w:sz w:val="16"/>
                <w:szCs w:val="16"/>
              </w:rPr>
            </w:pPr>
            <w:del w:id="1116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66" w:author="Matheus Gomes Faria" w:date="2021-03-22T15:36:00Z">
              <w:tcPr>
                <w:tcW w:w="1160" w:type="dxa"/>
                <w:shd w:val="clear" w:color="auto" w:fill="auto"/>
                <w:noWrap/>
                <w:vAlign w:val="center"/>
                <w:hideMark/>
              </w:tcPr>
            </w:tcPrChange>
          </w:tcPr>
          <w:p w14:paraId="3A5ED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247EBC0" w14:textId="77777777" w:rsidTr="00F73FFC">
        <w:tblPrEx>
          <w:jc w:val="left"/>
          <w:tblPrExChange w:id="11167" w:author="Matheus Gomes Faria" w:date="2021-03-22T15:36:00Z">
            <w:tblPrEx>
              <w:jc w:val="left"/>
            </w:tblPrEx>
          </w:tblPrExChange>
        </w:tblPrEx>
        <w:trPr>
          <w:trHeight w:val="255"/>
          <w:trPrChange w:id="11168" w:author="Matheus Gomes Faria" w:date="2021-03-22T15:36:00Z">
            <w:trPr>
              <w:trHeight w:val="255"/>
            </w:trPr>
          </w:trPrChange>
        </w:trPr>
        <w:tc>
          <w:tcPr>
            <w:tcW w:w="2060" w:type="dxa"/>
            <w:shd w:val="clear" w:color="auto" w:fill="auto"/>
            <w:noWrap/>
            <w:vAlign w:val="center"/>
            <w:hideMark/>
            <w:tcPrChange w:id="11169" w:author="Matheus Gomes Faria" w:date="2021-03-22T15:36:00Z">
              <w:tcPr>
                <w:tcW w:w="2060" w:type="dxa"/>
                <w:shd w:val="clear" w:color="auto" w:fill="auto"/>
                <w:noWrap/>
                <w:vAlign w:val="center"/>
                <w:hideMark/>
              </w:tcPr>
            </w:tcPrChange>
          </w:tcPr>
          <w:p w14:paraId="53A4A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479" w:type="dxa"/>
            <w:shd w:val="clear" w:color="auto" w:fill="auto"/>
            <w:noWrap/>
            <w:vAlign w:val="center"/>
            <w:hideMark/>
            <w:tcPrChange w:id="11170" w:author="Matheus Gomes Faria" w:date="2021-03-22T15:36:00Z">
              <w:tcPr>
                <w:tcW w:w="1479" w:type="dxa"/>
                <w:shd w:val="clear" w:color="auto" w:fill="auto"/>
                <w:noWrap/>
                <w:vAlign w:val="center"/>
                <w:hideMark/>
              </w:tcPr>
            </w:tcPrChange>
          </w:tcPr>
          <w:p w14:paraId="6E01D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71" w:author="Matheus Gomes Faria" w:date="2021-03-22T15:36:00Z">
              <w:tcPr>
                <w:tcW w:w="2660" w:type="dxa"/>
                <w:shd w:val="clear" w:color="auto" w:fill="auto"/>
                <w:noWrap/>
                <w:vAlign w:val="center"/>
                <w:hideMark/>
              </w:tcPr>
            </w:tcPrChange>
          </w:tcPr>
          <w:p w14:paraId="58C1C6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72" w:author="Matheus Gomes Faria" w:date="2021-03-22T15:36:00Z">
              <w:tcPr>
                <w:tcW w:w="1060" w:type="dxa"/>
                <w:shd w:val="clear" w:color="auto" w:fill="auto"/>
                <w:noWrap/>
                <w:vAlign w:val="center"/>
                <w:hideMark/>
              </w:tcPr>
            </w:tcPrChange>
          </w:tcPr>
          <w:p w14:paraId="1CF8E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73" w:author="Matheus Gomes Faria" w:date="2021-03-22T15:36:00Z">
              <w:tcPr>
                <w:tcW w:w="1081" w:type="dxa"/>
                <w:shd w:val="clear" w:color="auto" w:fill="auto"/>
                <w:noWrap/>
                <w:vAlign w:val="center"/>
                <w:hideMark/>
              </w:tcPr>
            </w:tcPrChange>
          </w:tcPr>
          <w:p w14:paraId="13C03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380" w:type="dxa"/>
            <w:shd w:val="clear" w:color="auto" w:fill="auto"/>
            <w:noWrap/>
            <w:vAlign w:val="center"/>
            <w:hideMark/>
            <w:tcPrChange w:id="11174" w:author="Matheus Gomes Faria" w:date="2021-03-22T15:36:00Z">
              <w:tcPr>
                <w:tcW w:w="1380" w:type="dxa"/>
                <w:shd w:val="clear" w:color="auto" w:fill="auto"/>
                <w:noWrap/>
                <w:vAlign w:val="center"/>
                <w:hideMark/>
              </w:tcPr>
            </w:tcPrChange>
          </w:tcPr>
          <w:p w14:paraId="4FEBC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1220" w:type="dxa"/>
            <w:shd w:val="clear" w:color="auto" w:fill="auto"/>
            <w:noWrap/>
            <w:vAlign w:val="center"/>
            <w:hideMark/>
            <w:tcPrChange w:id="11175" w:author="Matheus Gomes Faria" w:date="2021-03-22T15:36:00Z">
              <w:tcPr>
                <w:tcW w:w="1220" w:type="dxa"/>
                <w:shd w:val="clear" w:color="auto" w:fill="auto"/>
                <w:noWrap/>
                <w:vAlign w:val="center"/>
                <w:hideMark/>
              </w:tcPr>
            </w:tcPrChange>
          </w:tcPr>
          <w:p w14:paraId="2358E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76" w:author="Matheus Gomes Faria" w:date="2021-03-22T15:36:00Z">
              <w:tcPr>
                <w:tcW w:w="1840" w:type="dxa"/>
                <w:shd w:val="clear" w:color="auto" w:fill="auto"/>
                <w:noWrap/>
                <w:vAlign w:val="center"/>
                <w:hideMark/>
              </w:tcPr>
            </w:tcPrChange>
          </w:tcPr>
          <w:p w14:paraId="247AD0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77" w:author="Matheus Gomes Faria" w:date="2021-03-22T15:36:00Z">
              <w:tcPr>
                <w:tcW w:w="1420" w:type="dxa"/>
                <w:shd w:val="clear" w:color="auto" w:fill="auto"/>
                <w:noWrap/>
                <w:vAlign w:val="center"/>
              </w:tcPr>
            </w:tcPrChange>
          </w:tcPr>
          <w:p w14:paraId="16933450" w14:textId="1765773E" w:rsidR="00793D34" w:rsidRDefault="00F73FFC">
            <w:pPr>
              <w:autoSpaceDE/>
              <w:autoSpaceDN/>
              <w:adjustRightInd/>
              <w:jc w:val="center"/>
              <w:rPr>
                <w:rFonts w:ascii="Verdana" w:hAnsi="Verdana" w:cs="Calibri"/>
                <w:color w:val="000000"/>
                <w:sz w:val="16"/>
                <w:szCs w:val="16"/>
              </w:rPr>
            </w:pPr>
            <w:del w:id="1117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79" w:author="Matheus Gomes Faria" w:date="2021-03-22T15:36:00Z">
              <w:tcPr>
                <w:tcW w:w="1160" w:type="dxa"/>
                <w:shd w:val="clear" w:color="auto" w:fill="auto"/>
                <w:noWrap/>
                <w:vAlign w:val="center"/>
                <w:hideMark/>
              </w:tcPr>
            </w:tcPrChange>
          </w:tcPr>
          <w:p w14:paraId="284AA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4CD6FCB" w14:textId="77777777" w:rsidTr="00F73FFC">
        <w:tblPrEx>
          <w:jc w:val="left"/>
          <w:tblPrExChange w:id="11180" w:author="Matheus Gomes Faria" w:date="2021-03-22T15:36:00Z">
            <w:tblPrEx>
              <w:jc w:val="left"/>
            </w:tblPrEx>
          </w:tblPrExChange>
        </w:tblPrEx>
        <w:trPr>
          <w:trHeight w:val="255"/>
          <w:trPrChange w:id="11181" w:author="Matheus Gomes Faria" w:date="2021-03-22T15:36:00Z">
            <w:trPr>
              <w:trHeight w:val="255"/>
            </w:trPr>
          </w:trPrChange>
        </w:trPr>
        <w:tc>
          <w:tcPr>
            <w:tcW w:w="2060" w:type="dxa"/>
            <w:shd w:val="clear" w:color="auto" w:fill="auto"/>
            <w:noWrap/>
            <w:vAlign w:val="center"/>
            <w:hideMark/>
            <w:tcPrChange w:id="11182" w:author="Matheus Gomes Faria" w:date="2021-03-22T15:36:00Z">
              <w:tcPr>
                <w:tcW w:w="2060" w:type="dxa"/>
                <w:shd w:val="clear" w:color="auto" w:fill="auto"/>
                <w:noWrap/>
                <w:vAlign w:val="center"/>
                <w:hideMark/>
              </w:tcPr>
            </w:tcPrChange>
          </w:tcPr>
          <w:p w14:paraId="2C2BFE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479" w:type="dxa"/>
            <w:shd w:val="clear" w:color="auto" w:fill="auto"/>
            <w:noWrap/>
            <w:vAlign w:val="center"/>
            <w:hideMark/>
            <w:tcPrChange w:id="11183" w:author="Matheus Gomes Faria" w:date="2021-03-22T15:36:00Z">
              <w:tcPr>
                <w:tcW w:w="1479" w:type="dxa"/>
                <w:shd w:val="clear" w:color="auto" w:fill="auto"/>
                <w:noWrap/>
                <w:vAlign w:val="center"/>
                <w:hideMark/>
              </w:tcPr>
            </w:tcPrChange>
          </w:tcPr>
          <w:p w14:paraId="2EDE38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84" w:author="Matheus Gomes Faria" w:date="2021-03-22T15:36:00Z">
              <w:tcPr>
                <w:tcW w:w="2660" w:type="dxa"/>
                <w:shd w:val="clear" w:color="auto" w:fill="auto"/>
                <w:noWrap/>
                <w:vAlign w:val="center"/>
                <w:hideMark/>
              </w:tcPr>
            </w:tcPrChange>
          </w:tcPr>
          <w:p w14:paraId="1E179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85" w:author="Matheus Gomes Faria" w:date="2021-03-22T15:36:00Z">
              <w:tcPr>
                <w:tcW w:w="1060" w:type="dxa"/>
                <w:shd w:val="clear" w:color="auto" w:fill="auto"/>
                <w:noWrap/>
                <w:vAlign w:val="center"/>
                <w:hideMark/>
              </w:tcPr>
            </w:tcPrChange>
          </w:tcPr>
          <w:p w14:paraId="09956D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86" w:author="Matheus Gomes Faria" w:date="2021-03-22T15:36:00Z">
              <w:tcPr>
                <w:tcW w:w="1081" w:type="dxa"/>
                <w:shd w:val="clear" w:color="auto" w:fill="auto"/>
                <w:noWrap/>
                <w:vAlign w:val="center"/>
                <w:hideMark/>
              </w:tcPr>
            </w:tcPrChange>
          </w:tcPr>
          <w:p w14:paraId="44914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380" w:type="dxa"/>
            <w:shd w:val="clear" w:color="auto" w:fill="auto"/>
            <w:noWrap/>
            <w:vAlign w:val="center"/>
            <w:hideMark/>
            <w:tcPrChange w:id="11187" w:author="Matheus Gomes Faria" w:date="2021-03-22T15:36:00Z">
              <w:tcPr>
                <w:tcW w:w="1380" w:type="dxa"/>
                <w:shd w:val="clear" w:color="auto" w:fill="auto"/>
                <w:noWrap/>
                <w:vAlign w:val="center"/>
                <w:hideMark/>
              </w:tcPr>
            </w:tcPrChange>
          </w:tcPr>
          <w:p w14:paraId="144896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1220" w:type="dxa"/>
            <w:shd w:val="clear" w:color="auto" w:fill="auto"/>
            <w:noWrap/>
            <w:vAlign w:val="center"/>
            <w:hideMark/>
            <w:tcPrChange w:id="11188" w:author="Matheus Gomes Faria" w:date="2021-03-22T15:36:00Z">
              <w:tcPr>
                <w:tcW w:w="1220" w:type="dxa"/>
                <w:shd w:val="clear" w:color="auto" w:fill="auto"/>
                <w:noWrap/>
                <w:vAlign w:val="center"/>
                <w:hideMark/>
              </w:tcPr>
            </w:tcPrChange>
          </w:tcPr>
          <w:p w14:paraId="3FBF9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189" w:author="Matheus Gomes Faria" w:date="2021-03-22T15:36:00Z">
              <w:tcPr>
                <w:tcW w:w="1840" w:type="dxa"/>
                <w:shd w:val="clear" w:color="auto" w:fill="auto"/>
                <w:noWrap/>
                <w:vAlign w:val="center"/>
                <w:hideMark/>
              </w:tcPr>
            </w:tcPrChange>
          </w:tcPr>
          <w:p w14:paraId="33DB5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190" w:author="Matheus Gomes Faria" w:date="2021-03-22T15:36:00Z">
              <w:tcPr>
                <w:tcW w:w="1420" w:type="dxa"/>
                <w:shd w:val="clear" w:color="auto" w:fill="auto"/>
                <w:noWrap/>
                <w:vAlign w:val="center"/>
              </w:tcPr>
            </w:tcPrChange>
          </w:tcPr>
          <w:p w14:paraId="0177E096" w14:textId="2A9C412B" w:rsidR="00793D34" w:rsidRDefault="00F73FFC">
            <w:pPr>
              <w:autoSpaceDE/>
              <w:autoSpaceDN/>
              <w:adjustRightInd/>
              <w:jc w:val="center"/>
              <w:rPr>
                <w:rFonts w:ascii="Verdana" w:hAnsi="Verdana" w:cs="Calibri"/>
                <w:color w:val="000000"/>
                <w:sz w:val="16"/>
                <w:szCs w:val="16"/>
              </w:rPr>
            </w:pPr>
            <w:del w:id="1119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192" w:author="Matheus Gomes Faria" w:date="2021-03-22T15:36:00Z">
              <w:tcPr>
                <w:tcW w:w="1160" w:type="dxa"/>
                <w:shd w:val="clear" w:color="auto" w:fill="auto"/>
                <w:noWrap/>
                <w:vAlign w:val="center"/>
                <w:hideMark/>
              </w:tcPr>
            </w:tcPrChange>
          </w:tcPr>
          <w:p w14:paraId="6EEF7E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B922D2B" w14:textId="77777777" w:rsidTr="00F73FFC">
        <w:tblPrEx>
          <w:jc w:val="left"/>
          <w:tblPrExChange w:id="11193" w:author="Matheus Gomes Faria" w:date="2021-03-22T15:36:00Z">
            <w:tblPrEx>
              <w:jc w:val="left"/>
            </w:tblPrEx>
          </w:tblPrExChange>
        </w:tblPrEx>
        <w:trPr>
          <w:trHeight w:val="255"/>
          <w:trPrChange w:id="11194" w:author="Matheus Gomes Faria" w:date="2021-03-22T15:36:00Z">
            <w:trPr>
              <w:trHeight w:val="255"/>
            </w:trPr>
          </w:trPrChange>
        </w:trPr>
        <w:tc>
          <w:tcPr>
            <w:tcW w:w="2060" w:type="dxa"/>
            <w:shd w:val="clear" w:color="auto" w:fill="auto"/>
            <w:noWrap/>
            <w:vAlign w:val="center"/>
            <w:hideMark/>
            <w:tcPrChange w:id="11195" w:author="Matheus Gomes Faria" w:date="2021-03-22T15:36:00Z">
              <w:tcPr>
                <w:tcW w:w="2060" w:type="dxa"/>
                <w:shd w:val="clear" w:color="auto" w:fill="auto"/>
                <w:noWrap/>
                <w:vAlign w:val="center"/>
                <w:hideMark/>
              </w:tcPr>
            </w:tcPrChange>
          </w:tcPr>
          <w:p w14:paraId="0846B5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479" w:type="dxa"/>
            <w:shd w:val="clear" w:color="auto" w:fill="auto"/>
            <w:noWrap/>
            <w:vAlign w:val="center"/>
            <w:hideMark/>
            <w:tcPrChange w:id="11196" w:author="Matheus Gomes Faria" w:date="2021-03-22T15:36:00Z">
              <w:tcPr>
                <w:tcW w:w="1479" w:type="dxa"/>
                <w:shd w:val="clear" w:color="auto" w:fill="auto"/>
                <w:noWrap/>
                <w:vAlign w:val="center"/>
                <w:hideMark/>
              </w:tcPr>
            </w:tcPrChange>
          </w:tcPr>
          <w:p w14:paraId="1B9CD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197" w:author="Matheus Gomes Faria" w:date="2021-03-22T15:36:00Z">
              <w:tcPr>
                <w:tcW w:w="2660" w:type="dxa"/>
                <w:shd w:val="clear" w:color="auto" w:fill="auto"/>
                <w:noWrap/>
                <w:vAlign w:val="center"/>
                <w:hideMark/>
              </w:tcPr>
            </w:tcPrChange>
          </w:tcPr>
          <w:p w14:paraId="6A5B2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198" w:author="Matheus Gomes Faria" w:date="2021-03-22T15:36:00Z">
              <w:tcPr>
                <w:tcW w:w="1060" w:type="dxa"/>
                <w:shd w:val="clear" w:color="auto" w:fill="auto"/>
                <w:noWrap/>
                <w:vAlign w:val="center"/>
                <w:hideMark/>
              </w:tcPr>
            </w:tcPrChange>
          </w:tcPr>
          <w:p w14:paraId="45F2D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199" w:author="Matheus Gomes Faria" w:date="2021-03-22T15:36:00Z">
              <w:tcPr>
                <w:tcW w:w="1081" w:type="dxa"/>
                <w:shd w:val="clear" w:color="auto" w:fill="auto"/>
                <w:noWrap/>
                <w:vAlign w:val="center"/>
                <w:hideMark/>
              </w:tcPr>
            </w:tcPrChange>
          </w:tcPr>
          <w:p w14:paraId="11273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380" w:type="dxa"/>
            <w:shd w:val="clear" w:color="auto" w:fill="auto"/>
            <w:noWrap/>
            <w:vAlign w:val="center"/>
            <w:hideMark/>
            <w:tcPrChange w:id="11200" w:author="Matheus Gomes Faria" w:date="2021-03-22T15:36:00Z">
              <w:tcPr>
                <w:tcW w:w="1380" w:type="dxa"/>
                <w:shd w:val="clear" w:color="auto" w:fill="auto"/>
                <w:noWrap/>
                <w:vAlign w:val="center"/>
                <w:hideMark/>
              </w:tcPr>
            </w:tcPrChange>
          </w:tcPr>
          <w:p w14:paraId="29258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1220" w:type="dxa"/>
            <w:shd w:val="clear" w:color="auto" w:fill="auto"/>
            <w:noWrap/>
            <w:vAlign w:val="center"/>
            <w:hideMark/>
            <w:tcPrChange w:id="11201" w:author="Matheus Gomes Faria" w:date="2021-03-22T15:36:00Z">
              <w:tcPr>
                <w:tcW w:w="1220" w:type="dxa"/>
                <w:shd w:val="clear" w:color="auto" w:fill="auto"/>
                <w:noWrap/>
                <w:vAlign w:val="center"/>
                <w:hideMark/>
              </w:tcPr>
            </w:tcPrChange>
          </w:tcPr>
          <w:p w14:paraId="1FD34C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02" w:author="Matheus Gomes Faria" w:date="2021-03-22T15:36:00Z">
              <w:tcPr>
                <w:tcW w:w="1840" w:type="dxa"/>
                <w:shd w:val="clear" w:color="auto" w:fill="auto"/>
                <w:noWrap/>
                <w:vAlign w:val="center"/>
                <w:hideMark/>
              </w:tcPr>
            </w:tcPrChange>
          </w:tcPr>
          <w:p w14:paraId="082A6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03" w:author="Matheus Gomes Faria" w:date="2021-03-22T15:36:00Z">
              <w:tcPr>
                <w:tcW w:w="1420" w:type="dxa"/>
                <w:shd w:val="clear" w:color="auto" w:fill="auto"/>
                <w:noWrap/>
                <w:vAlign w:val="center"/>
              </w:tcPr>
            </w:tcPrChange>
          </w:tcPr>
          <w:p w14:paraId="5E4A12DB" w14:textId="477CD893" w:rsidR="00793D34" w:rsidRDefault="00F73FFC">
            <w:pPr>
              <w:autoSpaceDE/>
              <w:autoSpaceDN/>
              <w:adjustRightInd/>
              <w:jc w:val="center"/>
              <w:rPr>
                <w:rFonts w:ascii="Verdana" w:hAnsi="Verdana" w:cs="Calibri"/>
                <w:color w:val="000000"/>
                <w:sz w:val="16"/>
                <w:szCs w:val="16"/>
              </w:rPr>
            </w:pPr>
            <w:del w:id="1120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05" w:author="Matheus Gomes Faria" w:date="2021-03-22T15:36:00Z">
              <w:tcPr>
                <w:tcW w:w="1160" w:type="dxa"/>
                <w:shd w:val="clear" w:color="auto" w:fill="auto"/>
                <w:noWrap/>
                <w:vAlign w:val="center"/>
                <w:hideMark/>
              </w:tcPr>
            </w:tcPrChange>
          </w:tcPr>
          <w:p w14:paraId="5AC25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AD3DE4" w14:textId="77777777" w:rsidTr="00F73FFC">
        <w:tblPrEx>
          <w:jc w:val="left"/>
          <w:tblPrExChange w:id="11206" w:author="Matheus Gomes Faria" w:date="2021-03-22T15:36:00Z">
            <w:tblPrEx>
              <w:jc w:val="left"/>
            </w:tblPrEx>
          </w:tblPrExChange>
        </w:tblPrEx>
        <w:trPr>
          <w:trHeight w:val="255"/>
          <w:trPrChange w:id="11207" w:author="Matheus Gomes Faria" w:date="2021-03-22T15:36:00Z">
            <w:trPr>
              <w:trHeight w:val="255"/>
            </w:trPr>
          </w:trPrChange>
        </w:trPr>
        <w:tc>
          <w:tcPr>
            <w:tcW w:w="2060" w:type="dxa"/>
            <w:shd w:val="clear" w:color="auto" w:fill="auto"/>
            <w:noWrap/>
            <w:vAlign w:val="center"/>
            <w:hideMark/>
            <w:tcPrChange w:id="11208" w:author="Matheus Gomes Faria" w:date="2021-03-22T15:36:00Z">
              <w:tcPr>
                <w:tcW w:w="2060" w:type="dxa"/>
                <w:shd w:val="clear" w:color="auto" w:fill="auto"/>
                <w:noWrap/>
                <w:vAlign w:val="center"/>
                <w:hideMark/>
              </w:tcPr>
            </w:tcPrChange>
          </w:tcPr>
          <w:p w14:paraId="61DBB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479" w:type="dxa"/>
            <w:shd w:val="clear" w:color="auto" w:fill="auto"/>
            <w:noWrap/>
            <w:vAlign w:val="center"/>
            <w:hideMark/>
            <w:tcPrChange w:id="11209" w:author="Matheus Gomes Faria" w:date="2021-03-22T15:36:00Z">
              <w:tcPr>
                <w:tcW w:w="1479" w:type="dxa"/>
                <w:shd w:val="clear" w:color="auto" w:fill="auto"/>
                <w:noWrap/>
                <w:vAlign w:val="center"/>
                <w:hideMark/>
              </w:tcPr>
            </w:tcPrChange>
          </w:tcPr>
          <w:p w14:paraId="4412BF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10" w:author="Matheus Gomes Faria" w:date="2021-03-22T15:36:00Z">
              <w:tcPr>
                <w:tcW w:w="2660" w:type="dxa"/>
                <w:shd w:val="clear" w:color="auto" w:fill="auto"/>
                <w:noWrap/>
                <w:vAlign w:val="center"/>
                <w:hideMark/>
              </w:tcPr>
            </w:tcPrChange>
          </w:tcPr>
          <w:p w14:paraId="1E4FA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11" w:author="Matheus Gomes Faria" w:date="2021-03-22T15:36:00Z">
              <w:tcPr>
                <w:tcW w:w="1060" w:type="dxa"/>
                <w:shd w:val="clear" w:color="auto" w:fill="auto"/>
                <w:noWrap/>
                <w:vAlign w:val="center"/>
                <w:hideMark/>
              </w:tcPr>
            </w:tcPrChange>
          </w:tcPr>
          <w:p w14:paraId="71C6C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12" w:author="Matheus Gomes Faria" w:date="2021-03-22T15:36:00Z">
              <w:tcPr>
                <w:tcW w:w="1081" w:type="dxa"/>
                <w:shd w:val="clear" w:color="auto" w:fill="auto"/>
                <w:noWrap/>
                <w:vAlign w:val="center"/>
                <w:hideMark/>
              </w:tcPr>
            </w:tcPrChange>
          </w:tcPr>
          <w:p w14:paraId="72A5A7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380" w:type="dxa"/>
            <w:shd w:val="clear" w:color="auto" w:fill="auto"/>
            <w:noWrap/>
            <w:vAlign w:val="center"/>
            <w:hideMark/>
            <w:tcPrChange w:id="11213" w:author="Matheus Gomes Faria" w:date="2021-03-22T15:36:00Z">
              <w:tcPr>
                <w:tcW w:w="1380" w:type="dxa"/>
                <w:shd w:val="clear" w:color="auto" w:fill="auto"/>
                <w:noWrap/>
                <w:vAlign w:val="center"/>
                <w:hideMark/>
              </w:tcPr>
            </w:tcPrChange>
          </w:tcPr>
          <w:p w14:paraId="58050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1220" w:type="dxa"/>
            <w:shd w:val="clear" w:color="auto" w:fill="auto"/>
            <w:noWrap/>
            <w:vAlign w:val="center"/>
            <w:hideMark/>
            <w:tcPrChange w:id="11214" w:author="Matheus Gomes Faria" w:date="2021-03-22T15:36:00Z">
              <w:tcPr>
                <w:tcW w:w="1220" w:type="dxa"/>
                <w:shd w:val="clear" w:color="auto" w:fill="auto"/>
                <w:noWrap/>
                <w:vAlign w:val="center"/>
                <w:hideMark/>
              </w:tcPr>
            </w:tcPrChange>
          </w:tcPr>
          <w:p w14:paraId="54C19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15" w:author="Matheus Gomes Faria" w:date="2021-03-22T15:36:00Z">
              <w:tcPr>
                <w:tcW w:w="1840" w:type="dxa"/>
                <w:shd w:val="clear" w:color="auto" w:fill="auto"/>
                <w:noWrap/>
                <w:vAlign w:val="center"/>
                <w:hideMark/>
              </w:tcPr>
            </w:tcPrChange>
          </w:tcPr>
          <w:p w14:paraId="2144F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16" w:author="Matheus Gomes Faria" w:date="2021-03-22T15:36:00Z">
              <w:tcPr>
                <w:tcW w:w="1420" w:type="dxa"/>
                <w:shd w:val="clear" w:color="auto" w:fill="auto"/>
                <w:noWrap/>
                <w:vAlign w:val="center"/>
              </w:tcPr>
            </w:tcPrChange>
          </w:tcPr>
          <w:p w14:paraId="6DAEE51A" w14:textId="1B8D63F5" w:rsidR="00793D34" w:rsidRDefault="00F73FFC">
            <w:pPr>
              <w:autoSpaceDE/>
              <w:autoSpaceDN/>
              <w:adjustRightInd/>
              <w:jc w:val="center"/>
              <w:rPr>
                <w:rFonts w:ascii="Verdana" w:hAnsi="Verdana" w:cs="Calibri"/>
                <w:color w:val="000000"/>
                <w:sz w:val="16"/>
                <w:szCs w:val="16"/>
              </w:rPr>
            </w:pPr>
            <w:del w:id="1121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18" w:author="Matheus Gomes Faria" w:date="2021-03-22T15:36:00Z">
              <w:tcPr>
                <w:tcW w:w="1160" w:type="dxa"/>
                <w:shd w:val="clear" w:color="auto" w:fill="auto"/>
                <w:noWrap/>
                <w:vAlign w:val="center"/>
                <w:hideMark/>
              </w:tcPr>
            </w:tcPrChange>
          </w:tcPr>
          <w:p w14:paraId="6997F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6019865" w14:textId="77777777" w:rsidTr="00F73FFC">
        <w:tblPrEx>
          <w:jc w:val="left"/>
          <w:tblPrExChange w:id="11219" w:author="Matheus Gomes Faria" w:date="2021-03-22T15:36:00Z">
            <w:tblPrEx>
              <w:jc w:val="left"/>
            </w:tblPrEx>
          </w:tblPrExChange>
        </w:tblPrEx>
        <w:trPr>
          <w:trHeight w:val="255"/>
          <w:trPrChange w:id="11220" w:author="Matheus Gomes Faria" w:date="2021-03-22T15:36:00Z">
            <w:trPr>
              <w:trHeight w:val="255"/>
            </w:trPr>
          </w:trPrChange>
        </w:trPr>
        <w:tc>
          <w:tcPr>
            <w:tcW w:w="2060" w:type="dxa"/>
            <w:shd w:val="clear" w:color="auto" w:fill="auto"/>
            <w:noWrap/>
            <w:vAlign w:val="center"/>
            <w:hideMark/>
            <w:tcPrChange w:id="11221" w:author="Matheus Gomes Faria" w:date="2021-03-22T15:36:00Z">
              <w:tcPr>
                <w:tcW w:w="2060" w:type="dxa"/>
                <w:shd w:val="clear" w:color="auto" w:fill="auto"/>
                <w:noWrap/>
                <w:vAlign w:val="center"/>
                <w:hideMark/>
              </w:tcPr>
            </w:tcPrChange>
          </w:tcPr>
          <w:p w14:paraId="3F2C0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479" w:type="dxa"/>
            <w:shd w:val="clear" w:color="auto" w:fill="auto"/>
            <w:noWrap/>
            <w:vAlign w:val="center"/>
            <w:hideMark/>
            <w:tcPrChange w:id="11222" w:author="Matheus Gomes Faria" w:date="2021-03-22T15:36:00Z">
              <w:tcPr>
                <w:tcW w:w="1479" w:type="dxa"/>
                <w:shd w:val="clear" w:color="auto" w:fill="auto"/>
                <w:noWrap/>
                <w:vAlign w:val="center"/>
                <w:hideMark/>
              </w:tcPr>
            </w:tcPrChange>
          </w:tcPr>
          <w:p w14:paraId="17D624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23" w:author="Matheus Gomes Faria" w:date="2021-03-22T15:36:00Z">
              <w:tcPr>
                <w:tcW w:w="2660" w:type="dxa"/>
                <w:shd w:val="clear" w:color="auto" w:fill="auto"/>
                <w:noWrap/>
                <w:vAlign w:val="center"/>
                <w:hideMark/>
              </w:tcPr>
            </w:tcPrChange>
          </w:tcPr>
          <w:p w14:paraId="0D50EE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24" w:author="Matheus Gomes Faria" w:date="2021-03-22T15:36:00Z">
              <w:tcPr>
                <w:tcW w:w="1060" w:type="dxa"/>
                <w:shd w:val="clear" w:color="auto" w:fill="auto"/>
                <w:noWrap/>
                <w:vAlign w:val="center"/>
                <w:hideMark/>
              </w:tcPr>
            </w:tcPrChange>
          </w:tcPr>
          <w:p w14:paraId="74D00C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25" w:author="Matheus Gomes Faria" w:date="2021-03-22T15:36:00Z">
              <w:tcPr>
                <w:tcW w:w="1081" w:type="dxa"/>
                <w:shd w:val="clear" w:color="auto" w:fill="auto"/>
                <w:noWrap/>
                <w:vAlign w:val="center"/>
                <w:hideMark/>
              </w:tcPr>
            </w:tcPrChange>
          </w:tcPr>
          <w:p w14:paraId="6C8BA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380" w:type="dxa"/>
            <w:shd w:val="clear" w:color="auto" w:fill="auto"/>
            <w:noWrap/>
            <w:vAlign w:val="center"/>
            <w:hideMark/>
            <w:tcPrChange w:id="11226" w:author="Matheus Gomes Faria" w:date="2021-03-22T15:36:00Z">
              <w:tcPr>
                <w:tcW w:w="1380" w:type="dxa"/>
                <w:shd w:val="clear" w:color="auto" w:fill="auto"/>
                <w:noWrap/>
                <w:vAlign w:val="center"/>
                <w:hideMark/>
              </w:tcPr>
            </w:tcPrChange>
          </w:tcPr>
          <w:p w14:paraId="44AA7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1220" w:type="dxa"/>
            <w:shd w:val="clear" w:color="auto" w:fill="auto"/>
            <w:noWrap/>
            <w:vAlign w:val="center"/>
            <w:hideMark/>
            <w:tcPrChange w:id="11227" w:author="Matheus Gomes Faria" w:date="2021-03-22T15:36:00Z">
              <w:tcPr>
                <w:tcW w:w="1220" w:type="dxa"/>
                <w:shd w:val="clear" w:color="auto" w:fill="auto"/>
                <w:noWrap/>
                <w:vAlign w:val="center"/>
                <w:hideMark/>
              </w:tcPr>
            </w:tcPrChange>
          </w:tcPr>
          <w:p w14:paraId="5AB628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28" w:author="Matheus Gomes Faria" w:date="2021-03-22T15:36:00Z">
              <w:tcPr>
                <w:tcW w:w="1840" w:type="dxa"/>
                <w:shd w:val="clear" w:color="auto" w:fill="auto"/>
                <w:noWrap/>
                <w:vAlign w:val="center"/>
                <w:hideMark/>
              </w:tcPr>
            </w:tcPrChange>
          </w:tcPr>
          <w:p w14:paraId="19391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29" w:author="Matheus Gomes Faria" w:date="2021-03-22T15:36:00Z">
              <w:tcPr>
                <w:tcW w:w="1420" w:type="dxa"/>
                <w:shd w:val="clear" w:color="auto" w:fill="auto"/>
                <w:noWrap/>
                <w:vAlign w:val="center"/>
              </w:tcPr>
            </w:tcPrChange>
          </w:tcPr>
          <w:p w14:paraId="3EBEC40A" w14:textId="1A407EB4" w:rsidR="00793D34" w:rsidRDefault="00F73FFC">
            <w:pPr>
              <w:autoSpaceDE/>
              <w:autoSpaceDN/>
              <w:adjustRightInd/>
              <w:jc w:val="center"/>
              <w:rPr>
                <w:rFonts w:ascii="Verdana" w:hAnsi="Verdana" w:cs="Calibri"/>
                <w:color w:val="000000"/>
                <w:sz w:val="16"/>
                <w:szCs w:val="16"/>
              </w:rPr>
            </w:pPr>
            <w:del w:id="1123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31" w:author="Matheus Gomes Faria" w:date="2021-03-22T15:36:00Z">
              <w:tcPr>
                <w:tcW w:w="1160" w:type="dxa"/>
                <w:shd w:val="clear" w:color="auto" w:fill="auto"/>
                <w:noWrap/>
                <w:vAlign w:val="center"/>
                <w:hideMark/>
              </w:tcPr>
            </w:tcPrChange>
          </w:tcPr>
          <w:p w14:paraId="37738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54949E8" w14:textId="77777777" w:rsidTr="00F73FFC">
        <w:tblPrEx>
          <w:jc w:val="left"/>
          <w:tblPrExChange w:id="11232" w:author="Matheus Gomes Faria" w:date="2021-03-22T15:36:00Z">
            <w:tblPrEx>
              <w:jc w:val="left"/>
            </w:tblPrEx>
          </w:tblPrExChange>
        </w:tblPrEx>
        <w:trPr>
          <w:trHeight w:val="255"/>
          <w:trPrChange w:id="11233" w:author="Matheus Gomes Faria" w:date="2021-03-22T15:36:00Z">
            <w:trPr>
              <w:trHeight w:val="255"/>
            </w:trPr>
          </w:trPrChange>
        </w:trPr>
        <w:tc>
          <w:tcPr>
            <w:tcW w:w="2060" w:type="dxa"/>
            <w:shd w:val="clear" w:color="auto" w:fill="auto"/>
            <w:noWrap/>
            <w:vAlign w:val="center"/>
            <w:hideMark/>
            <w:tcPrChange w:id="11234" w:author="Matheus Gomes Faria" w:date="2021-03-22T15:36:00Z">
              <w:tcPr>
                <w:tcW w:w="2060" w:type="dxa"/>
                <w:shd w:val="clear" w:color="auto" w:fill="auto"/>
                <w:noWrap/>
                <w:vAlign w:val="center"/>
                <w:hideMark/>
              </w:tcPr>
            </w:tcPrChange>
          </w:tcPr>
          <w:p w14:paraId="66405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479" w:type="dxa"/>
            <w:shd w:val="clear" w:color="auto" w:fill="auto"/>
            <w:noWrap/>
            <w:vAlign w:val="center"/>
            <w:hideMark/>
            <w:tcPrChange w:id="11235" w:author="Matheus Gomes Faria" w:date="2021-03-22T15:36:00Z">
              <w:tcPr>
                <w:tcW w:w="1479" w:type="dxa"/>
                <w:shd w:val="clear" w:color="auto" w:fill="auto"/>
                <w:noWrap/>
                <w:vAlign w:val="center"/>
                <w:hideMark/>
              </w:tcPr>
            </w:tcPrChange>
          </w:tcPr>
          <w:p w14:paraId="4C9004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36" w:author="Matheus Gomes Faria" w:date="2021-03-22T15:36:00Z">
              <w:tcPr>
                <w:tcW w:w="2660" w:type="dxa"/>
                <w:shd w:val="clear" w:color="auto" w:fill="auto"/>
                <w:noWrap/>
                <w:vAlign w:val="center"/>
                <w:hideMark/>
              </w:tcPr>
            </w:tcPrChange>
          </w:tcPr>
          <w:p w14:paraId="4C09E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37" w:author="Matheus Gomes Faria" w:date="2021-03-22T15:36:00Z">
              <w:tcPr>
                <w:tcW w:w="1060" w:type="dxa"/>
                <w:shd w:val="clear" w:color="auto" w:fill="auto"/>
                <w:noWrap/>
                <w:vAlign w:val="center"/>
                <w:hideMark/>
              </w:tcPr>
            </w:tcPrChange>
          </w:tcPr>
          <w:p w14:paraId="341F0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38" w:author="Matheus Gomes Faria" w:date="2021-03-22T15:36:00Z">
              <w:tcPr>
                <w:tcW w:w="1081" w:type="dxa"/>
                <w:shd w:val="clear" w:color="auto" w:fill="auto"/>
                <w:noWrap/>
                <w:vAlign w:val="center"/>
                <w:hideMark/>
              </w:tcPr>
            </w:tcPrChange>
          </w:tcPr>
          <w:p w14:paraId="248AD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380" w:type="dxa"/>
            <w:shd w:val="clear" w:color="auto" w:fill="auto"/>
            <w:noWrap/>
            <w:vAlign w:val="center"/>
            <w:hideMark/>
            <w:tcPrChange w:id="11239" w:author="Matheus Gomes Faria" w:date="2021-03-22T15:36:00Z">
              <w:tcPr>
                <w:tcW w:w="1380" w:type="dxa"/>
                <w:shd w:val="clear" w:color="auto" w:fill="auto"/>
                <w:noWrap/>
                <w:vAlign w:val="center"/>
                <w:hideMark/>
              </w:tcPr>
            </w:tcPrChange>
          </w:tcPr>
          <w:p w14:paraId="7E00A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1220" w:type="dxa"/>
            <w:shd w:val="clear" w:color="auto" w:fill="auto"/>
            <w:noWrap/>
            <w:vAlign w:val="center"/>
            <w:hideMark/>
            <w:tcPrChange w:id="11240" w:author="Matheus Gomes Faria" w:date="2021-03-22T15:36:00Z">
              <w:tcPr>
                <w:tcW w:w="1220" w:type="dxa"/>
                <w:shd w:val="clear" w:color="auto" w:fill="auto"/>
                <w:noWrap/>
                <w:vAlign w:val="center"/>
                <w:hideMark/>
              </w:tcPr>
            </w:tcPrChange>
          </w:tcPr>
          <w:p w14:paraId="7A2025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41" w:author="Matheus Gomes Faria" w:date="2021-03-22T15:36:00Z">
              <w:tcPr>
                <w:tcW w:w="1840" w:type="dxa"/>
                <w:shd w:val="clear" w:color="auto" w:fill="auto"/>
                <w:noWrap/>
                <w:vAlign w:val="center"/>
                <w:hideMark/>
              </w:tcPr>
            </w:tcPrChange>
          </w:tcPr>
          <w:p w14:paraId="3E5B9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42" w:author="Matheus Gomes Faria" w:date="2021-03-22T15:36:00Z">
              <w:tcPr>
                <w:tcW w:w="1420" w:type="dxa"/>
                <w:shd w:val="clear" w:color="auto" w:fill="auto"/>
                <w:noWrap/>
                <w:vAlign w:val="center"/>
              </w:tcPr>
            </w:tcPrChange>
          </w:tcPr>
          <w:p w14:paraId="59E988FB" w14:textId="37498AEB" w:rsidR="00793D34" w:rsidRDefault="00F73FFC">
            <w:pPr>
              <w:autoSpaceDE/>
              <w:autoSpaceDN/>
              <w:adjustRightInd/>
              <w:jc w:val="center"/>
              <w:rPr>
                <w:rFonts w:ascii="Verdana" w:hAnsi="Verdana" w:cs="Calibri"/>
                <w:color w:val="000000"/>
                <w:sz w:val="16"/>
                <w:szCs w:val="16"/>
              </w:rPr>
            </w:pPr>
            <w:del w:id="1124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44" w:author="Matheus Gomes Faria" w:date="2021-03-22T15:36:00Z">
              <w:tcPr>
                <w:tcW w:w="1160" w:type="dxa"/>
                <w:shd w:val="clear" w:color="auto" w:fill="auto"/>
                <w:noWrap/>
                <w:vAlign w:val="center"/>
                <w:hideMark/>
              </w:tcPr>
            </w:tcPrChange>
          </w:tcPr>
          <w:p w14:paraId="6F38E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F3E54E9" w14:textId="77777777" w:rsidTr="00F73FFC">
        <w:tblPrEx>
          <w:jc w:val="left"/>
          <w:tblPrExChange w:id="11245" w:author="Matheus Gomes Faria" w:date="2021-03-22T15:36:00Z">
            <w:tblPrEx>
              <w:jc w:val="left"/>
            </w:tblPrEx>
          </w:tblPrExChange>
        </w:tblPrEx>
        <w:trPr>
          <w:trHeight w:val="255"/>
          <w:trPrChange w:id="11246" w:author="Matheus Gomes Faria" w:date="2021-03-22T15:36:00Z">
            <w:trPr>
              <w:trHeight w:val="255"/>
            </w:trPr>
          </w:trPrChange>
        </w:trPr>
        <w:tc>
          <w:tcPr>
            <w:tcW w:w="2060" w:type="dxa"/>
            <w:shd w:val="clear" w:color="auto" w:fill="auto"/>
            <w:noWrap/>
            <w:vAlign w:val="center"/>
            <w:hideMark/>
            <w:tcPrChange w:id="11247" w:author="Matheus Gomes Faria" w:date="2021-03-22T15:36:00Z">
              <w:tcPr>
                <w:tcW w:w="2060" w:type="dxa"/>
                <w:shd w:val="clear" w:color="auto" w:fill="auto"/>
                <w:noWrap/>
                <w:vAlign w:val="center"/>
                <w:hideMark/>
              </w:tcPr>
            </w:tcPrChange>
          </w:tcPr>
          <w:p w14:paraId="17A546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479" w:type="dxa"/>
            <w:shd w:val="clear" w:color="auto" w:fill="auto"/>
            <w:noWrap/>
            <w:vAlign w:val="center"/>
            <w:hideMark/>
            <w:tcPrChange w:id="11248" w:author="Matheus Gomes Faria" w:date="2021-03-22T15:36:00Z">
              <w:tcPr>
                <w:tcW w:w="1479" w:type="dxa"/>
                <w:shd w:val="clear" w:color="auto" w:fill="auto"/>
                <w:noWrap/>
                <w:vAlign w:val="center"/>
                <w:hideMark/>
              </w:tcPr>
            </w:tcPrChange>
          </w:tcPr>
          <w:p w14:paraId="3A883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49" w:author="Matheus Gomes Faria" w:date="2021-03-22T15:36:00Z">
              <w:tcPr>
                <w:tcW w:w="2660" w:type="dxa"/>
                <w:shd w:val="clear" w:color="auto" w:fill="auto"/>
                <w:noWrap/>
                <w:vAlign w:val="center"/>
                <w:hideMark/>
              </w:tcPr>
            </w:tcPrChange>
          </w:tcPr>
          <w:p w14:paraId="15D54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50" w:author="Matheus Gomes Faria" w:date="2021-03-22T15:36:00Z">
              <w:tcPr>
                <w:tcW w:w="1060" w:type="dxa"/>
                <w:shd w:val="clear" w:color="auto" w:fill="auto"/>
                <w:noWrap/>
                <w:vAlign w:val="center"/>
                <w:hideMark/>
              </w:tcPr>
            </w:tcPrChange>
          </w:tcPr>
          <w:p w14:paraId="32C5C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51" w:author="Matheus Gomes Faria" w:date="2021-03-22T15:36:00Z">
              <w:tcPr>
                <w:tcW w:w="1081" w:type="dxa"/>
                <w:shd w:val="clear" w:color="auto" w:fill="auto"/>
                <w:noWrap/>
                <w:vAlign w:val="center"/>
                <w:hideMark/>
              </w:tcPr>
            </w:tcPrChange>
          </w:tcPr>
          <w:p w14:paraId="693F2B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380" w:type="dxa"/>
            <w:shd w:val="clear" w:color="auto" w:fill="auto"/>
            <w:noWrap/>
            <w:vAlign w:val="center"/>
            <w:hideMark/>
            <w:tcPrChange w:id="11252" w:author="Matheus Gomes Faria" w:date="2021-03-22T15:36:00Z">
              <w:tcPr>
                <w:tcW w:w="1380" w:type="dxa"/>
                <w:shd w:val="clear" w:color="auto" w:fill="auto"/>
                <w:noWrap/>
                <w:vAlign w:val="center"/>
                <w:hideMark/>
              </w:tcPr>
            </w:tcPrChange>
          </w:tcPr>
          <w:p w14:paraId="3779E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1220" w:type="dxa"/>
            <w:shd w:val="clear" w:color="auto" w:fill="auto"/>
            <w:noWrap/>
            <w:vAlign w:val="center"/>
            <w:hideMark/>
            <w:tcPrChange w:id="11253" w:author="Matheus Gomes Faria" w:date="2021-03-22T15:36:00Z">
              <w:tcPr>
                <w:tcW w:w="1220" w:type="dxa"/>
                <w:shd w:val="clear" w:color="auto" w:fill="auto"/>
                <w:noWrap/>
                <w:vAlign w:val="center"/>
                <w:hideMark/>
              </w:tcPr>
            </w:tcPrChange>
          </w:tcPr>
          <w:p w14:paraId="5B16B1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54" w:author="Matheus Gomes Faria" w:date="2021-03-22T15:36:00Z">
              <w:tcPr>
                <w:tcW w:w="1840" w:type="dxa"/>
                <w:shd w:val="clear" w:color="auto" w:fill="auto"/>
                <w:noWrap/>
                <w:vAlign w:val="center"/>
                <w:hideMark/>
              </w:tcPr>
            </w:tcPrChange>
          </w:tcPr>
          <w:p w14:paraId="10AED9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55" w:author="Matheus Gomes Faria" w:date="2021-03-22T15:36:00Z">
              <w:tcPr>
                <w:tcW w:w="1420" w:type="dxa"/>
                <w:shd w:val="clear" w:color="auto" w:fill="auto"/>
                <w:noWrap/>
                <w:vAlign w:val="center"/>
              </w:tcPr>
            </w:tcPrChange>
          </w:tcPr>
          <w:p w14:paraId="1EEC94D3" w14:textId="1B6336CF" w:rsidR="00793D34" w:rsidRDefault="00F73FFC">
            <w:pPr>
              <w:autoSpaceDE/>
              <w:autoSpaceDN/>
              <w:adjustRightInd/>
              <w:jc w:val="center"/>
              <w:rPr>
                <w:rFonts w:ascii="Verdana" w:hAnsi="Verdana" w:cs="Calibri"/>
                <w:color w:val="000000"/>
                <w:sz w:val="16"/>
                <w:szCs w:val="16"/>
              </w:rPr>
            </w:pPr>
            <w:del w:id="1125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57" w:author="Matheus Gomes Faria" w:date="2021-03-22T15:36:00Z">
              <w:tcPr>
                <w:tcW w:w="1160" w:type="dxa"/>
                <w:shd w:val="clear" w:color="auto" w:fill="auto"/>
                <w:noWrap/>
                <w:vAlign w:val="center"/>
                <w:hideMark/>
              </w:tcPr>
            </w:tcPrChange>
          </w:tcPr>
          <w:p w14:paraId="75163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E894CE8" w14:textId="77777777" w:rsidTr="00F73FFC">
        <w:tblPrEx>
          <w:jc w:val="left"/>
          <w:tblPrExChange w:id="11258" w:author="Matheus Gomes Faria" w:date="2021-03-22T15:36:00Z">
            <w:tblPrEx>
              <w:jc w:val="left"/>
            </w:tblPrEx>
          </w:tblPrExChange>
        </w:tblPrEx>
        <w:trPr>
          <w:trHeight w:val="255"/>
          <w:trPrChange w:id="11259" w:author="Matheus Gomes Faria" w:date="2021-03-22T15:36:00Z">
            <w:trPr>
              <w:trHeight w:val="255"/>
            </w:trPr>
          </w:trPrChange>
        </w:trPr>
        <w:tc>
          <w:tcPr>
            <w:tcW w:w="2060" w:type="dxa"/>
            <w:shd w:val="clear" w:color="auto" w:fill="auto"/>
            <w:noWrap/>
            <w:vAlign w:val="center"/>
            <w:hideMark/>
            <w:tcPrChange w:id="11260" w:author="Matheus Gomes Faria" w:date="2021-03-22T15:36:00Z">
              <w:tcPr>
                <w:tcW w:w="2060" w:type="dxa"/>
                <w:shd w:val="clear" w:color="auto" w:fill="auto"/>
                <w:noWrap/>
                <w:vAlign w:val="center"/>
                <w:hideMark/>
              </w:tcPr>
            </w:tcPrChange>
          </w:tcPr>
          <w:p w14:paraId="454C6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479" w:type="dxa"/>
            <w:shd w:val="clear" w:color="auto" w:fill="auto"/>
            <w:noWrap/>
            <w:vAlign w:val="center"/>
            <w:hideMark/>
            <w:tcPrChange w:id="11261" w:author="Matheus Gomes Faria" w:date="2021-03-22T15:36:00Z">
              <w:tcPr>
                <w:tcW w:w="1479" w:type="dxa"/>
                <w:shd w:val="clear" w:color="auto" w:fill="auto"/>
                <w:noWrap/>
                <w:vAlign w:val="center"/>
                <w:hideMark/>
              </w:tcPr>
            </w:tcPrChange>
          </w:tcPr>
          <w:p w14:paraId="1F3CD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62" w:author="Matheus Gomes Faria" w:date="2021-03-22T15:36:00Z">
              <w:tcPr>
                <w:tcW w:w="2660" w:type="dxa"/>
                <w:shd w:val="clear" w:color="auto" w:fill="auto"/>
                <w:noWrap/>
                <w:vAlign w:val="center"/>
                <w:hideMark/>
              </w:tcPr>
            </w:tcPrChange>
          </w:tcPr>
          <w:p w14:paraId="7C499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63" w:author="Matheus Gomes Faria" w:date="2021-03-22T15:36:00Z">
              <w:tcPr>
                <w:tcW w:w="1060" w:type="dxa"/>
                <w:shd w:val="clear" w:color="auto" w:fill="auto"/>
                <w:noWrap/>
                <w:vAlign w:val="center"/>
                <w:hideMark/>
              </w:tcPr>
            </w:tcPrChange>
          </w:tcPr>
          <w:p w14:paraId="2EF98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64" w:author="Matheus Gomes Faria" w:date="2021-03-22T15:36:00Z">
              <w:tcPr>
                <w:tcW w:w="1081" w:type="dxa"/>
                <w:shd w:val="clear" w:color="auto" w:fill="auto"/>
                <w:noWrap/>
                <w:vAlign w:val="center"/>
                <w:hideMark/>
              </w:tcPr>
            </w:tcPrChange>
          </w:tcPr>
          <w:p w14:paraId="357307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380" w:type="dxa"/>
            <w:shd w:val="clear" w:color="auto" w:fill="auto"/>
            <w:noWrap/>
            <w:vAlign w:val="center"/>
            <w:hideMark/>
            <w:tcPrChange w:id="11265" w:author="Matheus Gomes Faria" w:date="2021-03-22T15:36:00Z">
              <w:tcPr>
                <w:tcW w:w="1380" w:type="dxa"/>
                <w:shd w:val="clear" w:color="auto" w:fill="auto"/>
                <w:noWrap/>
                <w:vAlign w:val="center"/>
                <w:hideMark/>
              </w:tcPr>
            </w:tcPrChange>
          </w:tcPr>
          <w:p w14:paraId="18E79B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1220" w:type="dxa"/>
            <w:shd w:val="clear" w:color="auto" w:fill="auto"/>
            <w:noWrap/>
            <w:vAlign w:val="center"/>
            <w:hideMark/>
            <w:tcPrChange w:id="11266" w:author="Matheus Gomes Faria" w:date="2021-03-22T15:36:00Z">
              <w:tcPr>
                <w:tcW w:w="1220" w:type="dxa"/>
                <w:shd w:val="clear" w:color="auto" w:fill="auto"/>
                <w:noWrap/>
                <w:vAlign w:val="center"/>
                <w:hideMark/>
              </w:tcPr>
            </w:tcPrChange>
          </w:tcPr>
          <w:p w14:paraId="084EC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67" w:author="Matheus Gomes Faria" w:date="2021-03-22T15:36:00Z">
              <w:tcPr>
                <w:tcW w:w="1840" w:type="dxa"/>
                <w:shd w:val="clear" w:color="auto" w:fill="auto"/>
                <w:noWrap/>
                <w:vAlign w:val="center"/>
                <w:hideMark/>
              </w:tcPr>
            </w:tcPrChange>
          </w:tcPr>
          <w:p w14:paraId="51A92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68" w:author="Matheus Gomes Faria" w:date="2021-03-22T15:36:00Z">
              <w:tcPr>
                <w:tcW w:w="1420" w:type="dxa"/>
                <w:shd w:val="clear" w:color="auto" w:fill="auto"/>
                <w:noWrap/>
                <w:vAlign w:val="center"/>
              </w:tcPr>
            </w:tcPrChange>
          </w:tcPr>
          <w:p w14:paraId="616281C9" w14:textId="483A6A15" w:rsidR="00793D34" w:rsidRDefault="00F73FFC">
            <w:pPr>
              <w:autoSpaceDE/>
              <w:autoSpaceDN/>
              <w:adjustRightInd/>
              <w:jc w:val="center"/>
              <w:rPr>
                <w:rFonts w:ascii="Verdana" w:hAnsi="Verdana" w:cs="Calibri"/>
                <w:color w:val="000000"/>
                <w:sz w:val="16"/>
                <w:szCs w:val="16"/>
              </w:rPr>
            </w:pPr>
            <w:del w:id="1126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270" w:author="Matheus Gomes Faria" w:date="2021-03-22T15:36:00Z">
              <w:tcPr>
                <w:tcW w:w="1160" w:type="dxa"/>
                <w:shd w:val="clear" w:color="auto" w:fill="auto"/>
                <w:noWrap/>
                <w:vAlign w:val="center"/>
                <w:hideMark/>
              </w:tcPr>
            </w:tcPrChange>
          </w:tcPr>
          <w:p w14:paraId="1B19F9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E86B4C2" w14:textId="77777777" w:rsidTr="00F73FFC">
        <w:tblPrEx>
          <w:jc w:val="left"/>
          <w:tblPrExChange w:id="11271" w:author="Matheus Gomes Faria" w:date="2021-03-22T15:36:00Z">
            <w:tblPrEx>
              <w:jc w:val="left"/>
            </w:tblPrEx>
          </w:tblPrExChange>
        </w:tblPrEx>
        <w:trPr>
          <w:trHeight w:val="255"/>
          <w:trPrChange w:id="11272" w:author="Matheus Gomes Faria" w:date="2021-03-22T15:36:00Z">
            <w:trPr>
              <w:trHeight w:val="255"/>
            </w:trPr>
          </w:trPrChange>
        </w:trPr>
        <w:tc>
          <w:tcPr>
            <w:tcW w:w="2060" w:type="dxa"/>
            <w:shd w:val="clear" w:color="auto" w:fill="auto"/>
            <w:noWrap/>
            <w:vAlign w:val="center"/>
            <w:hideMark/>
            <w:tcPrChange w:id="11273" w:author="Matheus Gomes Faria" w:date="2021-03-22T15:36:00Z">
              <w:tcPr>
                <w:tcW w:w="2060" w:type="dxa"/>
                <w:shd w:val="clear" w:color="auto" w:fill="auto"/>
                <w:noWrap/>
                <w:vAlign w:val="center"/>
                <w:hideMark/>
              </w:tcPr>
            </w:tcPrChange>
          </w:tcPr>
          <w:p w14:paraId="045830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479" w:type="dxa"/>
            <w:shd w:val="clear" w:color="auto" w:fill="auto"/>
            <w:noWrap/>
            <w:vAlign w:val="center"/>
            <w:hideMark/>
            <w:tcPrChange w:id="11274" w:author="Matheus Gomes Faria" w:date="2021-03-22T15:36:00Z">
              <w:tcPr>
                <w:tcW w:w="1479" w:type="dxa"/>
                <w:shd w:val="clear" w:color="auto" w:fill="auto"/>
                <w:noWrap/>
                <w:vAlign w:val="center"/>
                <w:hideMark/>
              </w:tcPr>
            </w:tcPrChange>
          </w:tcPr>
          <w:p w14:paraId="4647B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75" w:author="Matheus Gomes Faria" w:date="2021-03-22T15:36:00Z">
              <w:tcPr>
                <w:tcW w:w="2660" w:type="dxa"/>
                <w:shd w:val="clear" w:color="auto" w:fill="auto"/>
                <w:noWrap/>
                <w:vAlign w:val="center"/>
                <w:hideMark/>
              </w:tcPr>
            </w:tcPrChange>
          </w:tcPr>
          <w:p w14:paraId="48A8B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76" w:author="Matheus Gomes Faria" w:date="2021-03-22T15:36:00Z">
              <w:tcPr>
                <w:tcW w:w="1060" w:type="dxa"/>
                <w:shd w:val="clear" w:color="auto" w:fill="auto"/>
                <w:noWrap/>
                <w:vAlign w:val="center"/>
                <w:hideMark/>
              </w:tcPr>
            </w:tcPrChange>
          </w:tcPr>
          <w:p w14:paraId="0B672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77" w:author="Matheus Gomes Faria" w:date="2021-03-22T15:36:00Z">
              <w:tcPr>
                <w:tcW w:w="1081" w:type="dxa"/>
                <w:shd w:val="clear" w:color="auto" w:fill="auto"/>
                <w:noWrap/>
                <w:vAlign w:val="center"/>
                <w:hideMark/>
              </w:tcPr>
            </w:tcPrChange>
          </w:tcPr>
          <w:p w14:paraId="1011B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380" w:type="dxa"/>
            <w:shd w:val="clear" w:color="auto" w:fill="auto"/>
            <w:noWrap/>
            <w:vAlign w:val="center"/>
            <w:hideMark/>
            <w:tcPrChange w:id="11278" w:author="Matheus Gomes Faria" w:date="2021-03-22T15:36:00Z">
              <w:tcPr>
                <w:tcW w:w="1380" w:type="dxa"/>
                <w:shd w:val="clear" w:color="auto" w:fill="auto"/>
                <w:noWrap/>
                <w:vAlign w:val="center"/>
                <w:hideMark/>
              </w:tcPr>
            </w:tcPrChange>
          </w:tcPr>
          <w:p w14:paraId="1242D0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1220" w:type="dxa"/>
            <w:shd w:val="clear" w:color="auto" w:fill="auto"/>
            <w:noWrap/>
            <w:vAlign w:val="center"/>
            <w:hideMark/>
            <w:tcPrChange w:id="11279" w:author="Matheus Gomes Faria" w:date="2021-03-22T15:36:00Z">
              <w:tcPr>
                <w:tcW w:w="1220" w:type="dxa"/>
                <w:shd w:val="clear" w:color="auto" w:fill="auto"/>
                <w:noWrap/>
                <w:vAlign w:val="center"/>
                <w:hideMark/>
              </w:tcPr>
            </w:tcPrChange>
          </w:tcPr>
          <w:p w14:paraId="28501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80" w:author="Matheus Gomes Faria" w:date="2021-03-22T15:36:00Z">
              <w:tcPr>
                <w:tcW w:w="1840" w:type="dxa"/>
                <w:shd w:val="clear" w:color="auto" w:fill="auto"/>
                <w:noWrap/>
                <w:vAlign w:val="center"/>
                <w:hideMark/>
              </w:tcPr>
            </w:tcPrChange>
          </w:tcPr>
          <w:p w14:paraId="22B65F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81" w:author="Matheus Gomes Faria" w:date="2021-03-22T15:36:00Z">
              <w:tcPr>
                <w:tcW w:w="1420" w:type="dxa"/>
                <w:shd w:val="clear" w:color="auto" w:fill="auto"/>
                <w:noWrap/>
                <w:vAlign w:val="center"/>
              </w:tcPr>
            </w:tcPrChange>
          </w:tcPr>
          <w:p w14:paraId="4988AE00" w14:textId="04047B07" w:rsidR="00793D34" w:rsidRDefault="00F73FFC">
            <w:pPr>
              <w:autoSpaceDE/>
              <w:autoSpaceDN/>
              <w:adjustRightInd/>
              <w:jc w:val="center"/>
              <w:rPr>
                <w:rFonts w:ascii="Verdana" w:hAnsi="Verdana" w:cs="Calibri"/>
                <w:color w:val="000000"/>
                <w:sz w:val="16"/>
                <w:szCs w:val="16"/>
              </w:rPr>
            </w:pPr>
            <w:del w:id="11282"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283" w:author="Matheus Gomes Faria" w:date="2021-03-22T15:36:00Z">
              <w:tcPr>
                <w:tcW w:w="1160" w:type="dxa"/>
                <w:shd w:val="clear" w:color="auto" w:fill="auto"/>
                <w:noWrap/>
                <w:vAlign w:val="center"/>
                <w:hideMark/>
              </w:tcPr>
            </w:tcPrChange>
          </w:tcPr>
          <w:p w14:paraId="1B8814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26DE9095" w14:textId="77777777" w:rsidTr="00F73FFC">
        <w:tblPrEx>
          <w:jc w:val="left"/>
          <w:tblPrExChange w:id="11284" w:author="Matheus Gomes Faria" w:date="2021-03-22T15:36:00Z">
            <w:tblPrEx>
              <w:jc w:val="left"/>
            </w:tblPrEx>
          </w:tblPrExChange>
        </w:tblPrEx>
        <w:trPr>
          <w:trHeight w:val="255"/>
          <w:trPrChange w:id="11285" w:author="Matheus Gomes Faria" w:date="2021-03-22T15:36:00Z">
            <w:trPr>
              <w:trHeight w:val="255"/>
            </w:trPr>
          </w:trPrChange>
        </w:trPr>
        <w:tc>
          <w:tcPr>
            <w:tcW w:w="2060" w:type="dxa"/>
            <w:shd w:val="clear" w:color="auto" w:fill="auto"/>
            <w:noWrap/>
            <w:vAlign w:val="center"/>
            <w:hideMark/>
            <w:tcPrChange w:id="11286" w:author="Matheus Gomes Faria" w:date="2021-03-22T15:36:00Z">
              <w:tcPr>
                <w:tcW w:w="2060" w:type="dxa"/>
                <w:shd w:val="clear" w:color="auto" w:fill="auto"/>
                <w:noWrap/>
                <w:vAlign w:val="center"/>
                <w:hideMark/>
              </w:tcPr>
            </w:tcPrChange>
          </w:tcPr>
          <w:p w14:paraId="20D15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479" w:type="dxa"/>
            <w:shd w:val="clear" w:color="auto" w:fill="auto"/>
            <w:noWrap/>
            <w:vAlign w:val="center"/>
            <w:hideMark/>
            <w:tcPrChange w:id="11287" w:author="Matheus Gomes Faria" w:date="2021-03-22T15:36:00Z">
              <w:tcPr>
                <w:tcW w:w="1479" w:type="dxa"/>
                <w:shd w:val="clear" w:color="auto" w:fill="auto"/>
                <w:noWrap/>
                <w:vAlign w:val="center"/>
                <w:hideMark/>
              </w:tcPr>
            </w:tcPrChange>
          </w:tcPr>
          <w:p w14:paraId="1AE5EF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288" w:author="Matheus Gomes Faria" w:date="2021-03-22T15:36:00Z">
              <w:tcPr>
                <w:tcW w:w="2660" w:type="dxa"/>
                <w:shd w:val="clear" w:color="auto" w:fill="auto"/>
                <w:noWrap/>
                <w:vAlign w:val="center"/>
                <w:hideMark/>
              </w:tcPr>
            </w:tcPrChange>
          </w:tcPr>
          <w:p w14:paraId="021CE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289" w:author="Matheus Gomes Faria" w:date="2021-03-22T15:36:00Z">
              <w:tcPr>
                <w:tcW w:w="1060" w:type="dxa"/>
                <w:shd w:val="clear" w:color="auto" w:fill="auto"/>
                <w:noWrap/>
                <w:vAlign w:val="center"/>
                <w:hideMark/>
              </w:tcPr>
            </w:tcPrChange>
          </w:tcPr>
          <w:p w14:paraId="29DAB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290" w:author="Matheus Gomes Faria" w:date="2021-03-22T15:36:00Z">
              <w:tcPr>
                <w:tcW w:w="1081" w:type="dxa"/>
                <w:shd w:val="clear" w:color="auto" w:fill="auto"/>
                <w:noWrap/>
                <w:vAlign w:val="center"/>
                <w:hideMark/>
              </w:tcPr>
            </w:tcPrChange>
          </w:tcPr>
          <w:p w14:paraId="46B4CD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380" w:type="dxa"/>
            <w:shd w:val="clear" w:color="auto" w:fill="auto"/>
            <w:noWrap/>
            <w:vAlign w:val="center"/>
            <w:hideMark/>
            <w:tcPrChange w:id="11291" w:author="Matheus Gomes Faria" w:date="2021-03-22T15:36:00Z">
              <w:tcPr>
                <w:tcW w:w="1380" w:type="dxa"/>
                <w:shd w:val="clear" w:color="auto" w:fill="auto"/>
                <w:noWrap/>
                <w:vAlign w:val="center"/>
                <w:hideMark/>
              </w:tcPr>
            </w:tcPrChange>
          </w:tcPr>
          <w:p w14:paraId="2148C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1220" w:type="dxa"/>
            <w:shd w:val="clear" w:color="auto" w:fill="auto"/>
            <w:noWrap/>
            <w:vAlign w:val="center"/>
            <w:hideMark/>
            <w:tcPrChange w:id="11292" w:author="Matheus Gomes Faria" w:date="2021-03-22T15:36:00Z">
              <w:tcPr>
                <w:tcW w:w="1220" w:type="dxa"/>
                <w:shd w:val="clear" w:color="auto" w:fill="auto"/>
                <w:noWrap/>
                <w:vAlign w:val="center"/>
                <w:hideMark/>
              </w:tcPr>
            </w:tcPrChange>
          </w:tcPr>
          <w:p w14:paraId="00AB42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293" w:author="Matheus Gomes Faria" w:date="2021-03-22T15:36:00Z">
              <w:tcPr>
                <w:tcW w:w="1840" w:type="dxa"/>
                <w:shd w:val="clear" w:color="auto" w:fill="auto"/>
                <w:noWrap/>
                <w:vAlign w:val="center"/>
                <w:hideMark/>
              </w:tcPr>
            </w:tcPrChange>
          </w:tcPr>
          <w:p w14:paraId="451F3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294" w:author="Matheus Gomes Faria" w:date="2021-03-22T15:36:00Z">
              <w:tcPr>
                <w:tcW w:w="1420" w:type="dxa"/>
                <w:shd w:val="clear" w:color="auto" w:fill="auto"/>
                <w:noWrap/>
                <w:vAlign w:val="center"/>
              </w:tcPr>
            </w:tcPrChange>
          </w:tcPr>
          <w:p w14:paraId="5A169BA6" w14:textId="3AF07563" w:rsidR="00793D34" w:rsidRDefault="00F73FFC">
            <w:pPr>
              <w:autoSpaceDE/>
              <w:autoSpaceDN/>
              <w:adjustRightInd/>
              <w:jc w:val="center"/>
              <w:rPr>
                <w:rFonts w:ascii="Verdana" w:hAnsi="Verdana" w:cs="Calibri"/>
                <w:color w:val="000000"/>
                <w:sz w:val="16"/>
                <w:szCs w:val="16"/>
              </w:rPr>
            </w:pPr>
            <w:del w:id="11295" w:author="Matheus Gomes Faria" w:date="2021-03-22T15:36:00Z">
              <w:r w:rsidDel="00F73FFC">
                <w:rPr>
                  <w:rFonts w:ascii="Verdana" w:hAnsi="Verdana" w:cs="Calibri"/>
                  <w:color w:val="000000"/>
                  <w:sz w:val="16"/>
                  <w:szCs w:val="16"/>
                </w:rPr>
                <w:delText>48.501,00</w:delText>
              </w:r>
            </w:del>
          </w:p>
        </w:tc>
        <w:tc>
          <w:tcPr>
            <w:tcW w:w="1160" w:type="dxa"/>
            <w:shd w:val="clear" w:color="auto" w:fill="auto"/>
            <w:noWrap/>
            <w:vAlign w:val="center"/>
            <w:hideMark/>
            <w:tcPrChange w:id="11296" w:author="Matheus Gomes Faria" w:date="2021-03-22T15:36:00Z">
              <w:tcPr>
                <w:tcW w:w="1160" w:type="dxa"/>
                <w:shd w:val="clear" w:color="auto" w:fill="auto"/>
                <w:noWrap/>
                <w:vAlign w:val="center"/>
                <w:hideMark/>
              </w:tcPr>
            </w:tcPrChange>
          </w:tcPr>
          <w:p w14:paraId="305E25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rsidR="00793D34" w14:paraId="4D153FEA" w14:textId="77777777" w:rsidTr="00F73FFC">
        <w:tblPrEx>
          <w:jc w:val="left"/>
          <w:tblPrExChange w:id="11297" w:author="Matheus Gomes Faria" w:date="2021-03-22T15:36:00Z">
            <w:tblPrEx>
              <w:jc w:val="left"/>
            </w:tblPrEx>
          </w:tblPrExChange>
        </w:tblPrEx>
        <w:trPr>
          <w:trHeight w:val="255"/>
          <w:trPrChange w:id="11298" w:author="Matheus Gomes Faria" w:date="2021-03-22T15:36:00Z">
            <w:trPr>
              <w:trHeight w:val="255"/>
            </w:trPr>
          </w:trPrChange>
        </w:trPr>
        <w:tc>
          <w:tcPr>
            <w:tcW w:w="2060" w:type="dxa"/>
            <w:shd w:val="clear" w:color="auto" w:fill="auto"/>
            <w:noWrap/>
            <w:vAlign w:val="center"/>
            <w:hideMark/>
            <w:tcPrChange w:id="11299" w:author="Matheus Gomes Faria" w:date="2021-03-22T15:36:00Z">
              <w:tcPr>
                <w:tcW w:w="2060" w:type="dxa"/>
                <w:shd w:val="clear" w:color="auto" w:fill="auto"/>
                <w:noWrap/>
                <w:vAlign w:val="center"/>
                <w:hideMark/>
              </w:tcPr>
            </w:tcPrChange>
          </w:tcPr>
          <w:p w14:paraId="435D7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479" w:type="dxa"/>
            <w:shd w:val="clear" w:color="auto" w:fill="auto"/>
            <w:noWrap/>
            <w:vAlign w:val="center"/>
            <w:hideMark/>
            <w:tcPrChange w:id="11300" w:author="Matheus Gomes Faria" w:date="2021-03-22T15:36:00Z">
              <w:tcPr>
                <w:tcW w:w="1479" w:type="dxa"/>
                <w:shd w:val="clear" w:color="auto" w:fill="auto"/>
                <w:noWrap/>
                <w:vAlign w:val="center"/>
                <w:hideMark/>
              </w:tcPr>
            </w:tcPrChange>
          </w:tcPr>
          <w:p w14:paraId="73D34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01" w:author="Matheus Gomes Faria" w:date="2021-03-22T15:36:00Z">
              <w:tcPr>
                <w:tcW w:w="2660" w:type="dxa"/>
                <w:shd w:val="clear" w:color="auto" w:fill="auto"/>
                <w:noWrap/>
                <w:vAlign w:val="center"/>
                <w:hideMark/>
              </w:tcPr>
            </w:tcPrChange>
          </w:tcPr>
          <w:p w14:paraId="0C89DF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02" w:author="Matheus Gomes Faria" w:date="2021-03-22T15:36:00Z">
              <w:tcPr>
                <w:tcW w:w="1060" w:type="dxa"/>
                <w:shd w:val="clear" w:color="auto" w:fill="auto"/>
                <w:noWrap/>
                <w:vAlign w:val="center"/>
                <w:hideMark/>
              </w:tcPr>
            </w:tcPrChange>
          </w:tcPr>
          <w:p w14:paraId="2045B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03" w:author="Matheus Gomes Faria" w:date="2021-03-22T15:36:00Z">
              <w:tcPr>
                <w:tcW w:w="1081" w:type="dxa"/>
                <w:shd w:val="clear" w:color="auto" w:fill="auto"/>
                <w:noWrap/>
                <w:vAlign w:val="center"/>
                <w:hideMark/>
              </w:tcPr>
            </w:tcPrChange>
          </w:tcPr>
          <w:p w14:paraId="2CBA37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380" w:type="dxa"/>
            <w:shd w:val="clear" w:color="auto" w:fill="auto"/>
            <w:noWrap/>
            <w:vAlign w:val="center"/>
            <w:hideMark/>
            <w:tcPrChange w:id="11304" w:author="Matheus Gomes Faria" w:date="2021-03-22T15:36:00Z">
              <w:tcPr>
                <w:tcW w:w="1380" w:type="dxa"/>
                <w:shd w:val="clear" w:color="auto" w:fill="auto"/>
                <w:noWrap/>
                <w:vAlign w:val="center"/>
                <w:hideMark/>
              </w:tcPr>
            </w:tcPrChange>
          </w:tcPr>
          <w:p w14:paraId="7EF9E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1220" w:type="dxa"/>
            <w:shd w:val="clear" w:color="auto" w:fill="auto"/>
            <w:noWrap/>
            <w:vAlign w:val="center"/>
            <w:hideMark/>
            <w:tcPrChange w:id="11305" w:author="Matheus Gomes Faria" w:date="2021-03-22T15:36:00Z">
              <w:tcPr>
                <w:tcW w:w="1220" w:type="dxa"/>
                <w:shd w:val="clear" w:color="auto" w:fill="auto"/>
                <w:noWrap/>
                <w:vAlign w:val="center"/>
                <w:hideMark/>
              </w:tcPr>
            </w:tcPrChange>
          </w:tcPr>
          <w:p w14:paraId="53572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06" w:author="Matheus Gomes Faria" w:date="2021-03-22T15:36:00Z">
              <w:tcPr>
                <w:tcW w:w="1840" w:type="dxa"/>
                <w:shd w:val="clear" w:color="auto" w:fill="auto"/>
                <w:noWrap/>
                <w:vAlign w:val="center"/>
                <w:hideMark/>
              </w:tcPr>
            </w:tcPrChange>
          </w:tcPr>
          <w:p w14:paraId="51E65C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07" w:author="Matheus Gomes Faria" w:date="2021-03-22T15:36:00Z">
              <w:tcPr>
                <w:tcW w:w="1420" w:type="dxa"/>
                <w:shd w:val="clear" w:color="auto" w:fill="auto"/>
                <w:noWrap/>
                <w:vAlign w:val="center"/>
              </w:tcPr>
            </w:tcPrChange>
          </w:tcPr>
          <w:p w14:paraId="0D79D92E" w14:textId="35D4397F" w:rsidR="00793D34" w:rsidRDefault="00F73FFC">
            <w:pPr>
              <w:autoSpaceDE/>
              <w:autoSpaceDN/>
              <w:adjustRightInd/>
              <w:jc w:val="center"/>
              <w:rPr>
                <w:rFonts w:ascii="Verdana" w:hAnsi="Verdana" w:cs="Calibri"/>
                <w:color w:val="000000"/>
                <w:sz w:val="16"/>
                <w:szCs w:val="16"/>
              </w:rPr>
            </w:pPr>
            <w:del w:id="11308"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09" w:author="Matheus Gomes Faria" w:date="2021-03-22T15:36:00Z">
              <w:tcPr>
                <w:tcW w:w="1160" w:type="dxa"/>
                <w:shd w:val="clear" w:color="auto" w:fill="auto"/>
                <w:noWrap/>
                <w:vAlign w:val="center"/>
                <w:hideMark/>
              </w:tcPr>
            </w:tcPrChange>
          </w:tcPr>
          <w:p w14:paraId="168D7D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77721980" w14:textId="77777777" w:rsidTr="00F73FFC">
        <w:tblPrEx>
          <w:jc w:val="left"/>
          <w:tblPrExChange w:id="11310" w:author="Matheus Gomes Faria" w:date="2021-03-22T15:36:00Z">
            <w:tblPrEx>
              <w:jc w:val="left"/>
            </w:tblPrEx>
          </w:tblPrExChange>
        </w:tblPrEx>
        <w:trPr>
          <w:trHeight w:val="255"/>
          <w:trPrChange w:id="11311" w:author="Matheus Gomes Faria" w:date="2021-03-22T15:36:00Z">
            <w:trPr>
              <w:trHeight w:val="255"/>
            </w:trPr>
          </w:trPrChange>
        </w:trPr>
        <w:tc>
          <w:tcPr>
            <w:tcW w:w="2060" w:type="dxa"/>
            <w:shd w:val="clear" w:color="auto" w:fill="auto"/>
            <w:noWrap/>
            <w:vAlign w:val="center"/>
            <w:hideMark/>
            <w:tcPrChange w:id="11312" w:author="Matheus Gomes Faria" w:date="2021-03-22T15:36:00Z">
              <w:tcPr>
                <w:tcW w:w="2060" w:type="dxa"/>
                <w:shd w:val="clear" w:color="auto" w:fill="auto"/>
                <w:noWrap/>
                <w:vAlign w:val="center"/>
                <w:hideMark/>
              </w:tcPr>
            </w:tcPrChange>
          </w:tcPr>
          <w:p w14:paraId="4341E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479" w:type="dxa"/>
            <w:shd w:val="clear" w:color="auto" w:fill="auto"/>
            <w:noWrap/>
            <w:vAlign w:val="center"/>
            <w:hideMark/>
            <w:tcPrChange w:id="11313" w:author="Matheus Gomes Faria" w:date="2021-03-22T15:36:00Z">
              <w:tcPr>
                <w:tcW w:w="1479" w:type="dxa"/>
                <w:shd w:val="clear" w:color="auto" w:fill="auto"/>
                <w:noWrap/>
                <w:vAlign w:val="center"/>
                <w:hideMark/>
              </w:tcPr>
            </w:tcPrChange>
          </w:tcPr>
          <w:p w14:paraId="51CA2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14" w:author="Matheus Gomes Faria" w:date="2021-03-22T15:36:00Z">
              <w:tcPr>
                <w:tcW w:w="2660" w:type="dxa"/>
                <w:shd w:val="clear" w:color="auto" w:fill="auto"/>
                <w:noWrap/>
                <w:vAlign w:val="center"/>
                <w:hideMark/>
              </w:tcPr>
            </w:tcPrChange>
          </w:tcPr>
          <w:p w14:paraId="53B02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15" w:author="Matheus Gomes Faria" w:date="2021-03-22T15:36:00Z">
              <w:tcPr>
                <w:tcW w:w="1060" w:type="dxa"/>
                <w:shd w:val="clear" w:color="auto" w:fill="auto"/>
                <w:noWrap/>
                <w:vAlign w:val="center"/>
                <w:hideMark/>
              </w:tcPr>
            </w:tcPrChange>
          </w:tcPr>
          <w:p w14:paraId="282E4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16" w:author="Matheus Gomes Faria" w:date="2021-03-22T15:36:00Z">
              <w:tcPr>
                <w:tcW w:w="1081" w:type="dxa"/>
                <w:shd w:val="clear" w:color="auto" w:fill="auto"/>
                <w:noWrap/>
                <w:vAlign w:val="center"/>
                <w:hideMark/>
              </w:tcPr>
            </w:tcPrChange>
          </w:tcPr>
          <w:p w14:paraId="11F55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380" w:type="dxa"/>
            <w:shd w:val="clear" w:color="auto" w:fill="auto"/>
            <w:noWrap/>
            <w:vAlign w:val="center"/>
            <w:hideMark/>
            <w:tcPrChange w:id="11317" w:author="Matheus Gomes Faria" w:date="2021-03-22T15:36:00Z">
              <w:tcPr>
                <w:tcW w:w="1380" w:type="dxa"/>
                <w:shd w:val="clear" w:color="auto" w:fill="auto"/>
                <w:noWrap/>
                <w:vAlign w:val="center"/>
                <w:hideMark/>
              </w:tcPr>
            </w:tcPrChange>
          </w:tcPr>
          <w:p w14:paraId="0B953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1220" w:type="dxa"/>
            <w:shd w:val="clear" w:color="auto" w:fill="auto"/>
            <w:noWrap/>
            <w:vAlign w:val="center"/>
            <w:hideMark/>
            <w:tcPrChange w:id="11318" w:author="Matheus Gomes Faria" w:date="2021-03-22T15:36:00Z">
              <w:tcPr>
                <w:tcW w:w="1220" w:type="dxa"/>
                <w:shd w:val="clear" w:color="auto" w:fill="auto"/>
                <w:noWrap/>
                <w:vAlign w:val="center"/>
                <w:hideMark/>
              </w:tcPr>
            </w:tcPrChange>
          </w:tcPr>
          <w:p w14:paraId="75E89F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19" w:author="Matheus Gomes Faria" w:date="2021-03-22T15:36:00Z">
              <w:tcPr>
                <w:tcW w:w="1840" w:type="dxa"/>
                <w:shd w:val="clear" w:color="auto" w:fill="auto"/>
                <w:noWrap/>
                <w:vAlign w:val="center"/>
                <w:hideMark/>
              </w:tcPr>
            </w:tcPrChange>
          </w:tcPr>
          <w:p w14:paraId="783D4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20" w:author="Matheus Gomes Faria" w:date="2021-03-22T15:36:00Z">
              <w:tcPr>
                <w:tcW w:w="1420" w:type="dxa"/>
                <w:shd w:val="clear" w:color="auto" w:fill="auto"/>
                <w:noWrap/>
                <w:vAlign w:val="center"/>
              </w:tcPr>
            </w:tcPrChange>
          </w:tcPr>
          <w:p w14:paraId="61836EDC" w14:textId="29AE9182" w:rsidR="00793D34" w:rsidRDefault="00F73FFC">
            <w:pPr>
              <w:autoSpaceDE/>
              <w:autoSpaceDN/>
              <w:adjustRightInd/>
              <w:jc w:val="center"/>
              <w:rPr>
                <w:rFonts w:ascii="Verdana" w:hAnsi="Verdana" w:cs="Calibri"/>
                <w:color w:val="000000"/>
                <w:sz w:val="16"/>
                <w:szCs w:val="16"/>
              </w:rPr>
            </w:pPr>
            <w:del w:id="11321"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22" w:author="Matheus Gomes Faria" w:date="2021-03-22T15:36:00Z">
              <w:tcPr>
                <w:tcW w:w="1160" w:type="dxa"/>
                <w:shd w:val="clear" w:color="auto" w:fill="auto"/>
                <w:noWrap/>
                <w:vAlign w:val="center"/>
                <w:hideMark/>
              </w:tcPr>
            </w:tcPrChange>
          </w:tcPr>
          <w:p w14:paraId="0A40E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716886A4" w14:textId="77777777" w:rsidTr="00F73FFC">
        <w:tblPrEx>
          <w:jc w:val="left"/>
          <w:tblPrExChange w:id="11323" w:author="Matheus Gomes Faria" w:date="2021-03-22T15:36:00Z">
            <w:tblPrEx>
              <w:jc w:val="left"/>
            </w:tblPrEx>
          </w:tblPrExChange>
        </w:tblPrEx>
        <w:trPr>
          <w:trHeight w:val="255"/>
          <w:trPrChange w:id="11324" w:author="Matheus Gomes Faria" w:date="2021-03-22T15:36:00Z">
            <w:trPr>
              <w:trHeight w:val="255"/>
            </w:trPr>
          </w:trPrChange>
        </w:trPr>
        <w:tc>
          <w:tcPr>
            <w:tcW w:w="2060" w:type="dxa"/>
            <w:shd w:val="clear" w:color="auto" w:fill="auto"/>
            <w:noWrap/>
            <w:vAlign w:val="center"/>
            <w:hideMark/>
            <w:tcPrChange w:id="11325" w:author="Matheus Gomes Faria" w:date="2021-03-22T15:36:00Z">
              <w:tcPr>
                <w:tcW w:w="2060" w:type="dxa"/>
                <w:shd w:val="clear" w:color="auto" w:fill="auto"/>
                <w:noWrap/>
                <w:vAlign w:val="center"/>
                <w:hideMark/>
              </w:tcPr>
            </w:tcPrChange>
          </w:tcPr>
          <w:p w14:paraId="6F4949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479" w:type="dxa"/>
            <w:shd w:val="clear" w:color="auto" w:fill="auto"/>
            <w:noWrap/>
            <w:vAlign w:val="center"/>
            <w:hideMark/>
            <w:tcPrChange w:id="11326" w:author="Matheus Gomes Faria" w:date="2021-03-22T15:36:00Z">
              <w:tcPr>
                <w:tcW w:w="1479" w:type="dxa"/>
                <w:shd w:val="clear" w:color="auto" w:fill="auto"/>
                <w:noWrap/>
                <w:vAlign w:val="center"/>
                <w:hideMark/>
              </w:tcPr>
            </w:tcPrChange>
          </w:tcPr>
          <w:p w14:paraId="698BD8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27" w:author="Matheus Gomes Faria" w:date="2021-03-22T15:36:00Z">
              <w:tcPr>
                <w:tcW w:w="2660" w:type="dxa"/>
                <w:shd w:val="clear" w:color="auto" w:fill="auto"/>
                <w:noWrap/>
                <w:vAlign w:val="center"/>
                <w:hideMark/>
              </w:tcPr>
            </w:tcPrChange>
          </w:tcPr>
          <w:p w14:paraId="35001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28" w:author="Matheus Gomes Faria" w:date="2021-03-22T15:36:00Z">
              <w:tcPr>
                <w:tcW w:w="1060" w:type="dxa"/>
                <w:shd w:val="clear" w:color="auto" w:fill="auto"/>
                <w:noWrap/>
                <w:vAlign w:val="center"/>
                <w:hideMark/>
              </w:tcPr>
            </w:tcPrChange>
          </w:tcPr>
          <w:p w14:paraId="5F34A6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29" w:author="Matheus Gomes Faria" w:date="2021-03-22T15:36:00Z">
              <w:tcPr>
                <w:tcW w:w="1081" w:type="dxa"/>
                <w:shd w:val="clear" w:color="auto" w:fill="auto"/>
                <w:noWrap/>
                <w:vAlign w:val="center"/>
                <w:hideMark/>
              </w:tcPr>
            </w:tcPrChange>
          </w:tcPr>
          <w:p w14:paraId="01F2FC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380" w:type="dxa"/>
            <w:shd w:val="clear" w:color="auto" w:fill="auto"/>
            <w:noWrap/>
            <w:vAlign w:val="center"/>
            <w:hideMark/>
            <w:tcPrChange w:id="11330" w:author="Matheus Gomes Faria" w:date="2021-03-22T15:36:00Z">
              <w:tcPr>
                <w:tcW w:w="1380" w:type="dxa"/>
                <w:shd w:val="clear" w:color="auto" w:fill="auto"/>
                <w:noWrap/>
                <w:vAlign w:val="center"/>
                <w:hideMark/>
              </w:tcPr>
            </w:tcPrChange>
          </w:tcPr>
          <w:p w14:paraId="61BC5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1220" w:type="dxa"/>
            <w:shd w:val="clear" w:color="auto" w:fill="auto"/>
            <w:noWrap/>
            <w:vAlign w:val="center"/>
            <w:hideMark/>
            <w:tcPrChange w:id="11331" w:author="Matheus Gomes Faria" w:date="2021-03-22T15:36:00Z">
              <w:tcPr>
                <w:tcW w:w="1220" w:type="dxa"/>
                <w:shd w:val="clear" w:color="auto" w:fill="auto"/>
                <w:noWrap/>
                <w:vAlign w:val="center"/>
                <w:hideMark/>
              </w:tcPr>
            </w:tcPrChange>
          </w:tcPr>
          <w:p w14:paraId="10878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32" w:author="Matheus Gomes Faria" w:date="2021-03-22T15:36:00Z">
              <w:tcPr>
                <w:tcW w:w="1840" w:type="dxa"/>
                <w:shd w:val="clear" w:color="auto" w:fill="auto"/>
                <w:noWrap/>
                <w:vAlign w:val="center"/>
                <w:hideMark/>
              </w:tcPr>
            </w:tcPrChange>
          </w:tcPr>
          <w:p w14:paraId="3ADA5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33" w:author="Matheus Gomes Faria" w:date="2021-03-22T15:36:00Z">
              <w:tcPr>
                <w:tcW w:w="1420" w:type="dxa"/>
                <w:shd w:val="clear" w:color="auto" w:fill="auto"/>
                <w:noWrap/>
                <w:vAlign w:val="center"/>
              </w:tcPr>
            </w:tcPrChange>
          </w:tcPr>
          <w:p w14:paraId="66438B0A" w14:textId="2910EFEF" w:rsidR="00793D34" w:rsidRDefault="00F73FFC">
            <w:pPr>
              <w:autoSpaceDE/>
              <w:autoSpaceDN/>
              <w:adjustRightInd/>
              <w:jc w:val="center"/>
              <w:rPr>
                <w:rFonts w:ascii="Verdana" w:hAnsi="Verdana" w:cs="Calibri"/>
                <w:color w:val="000000"/>
                <w:sz w:val="16"/>
                <w:szCs w:val="16"/>
              </w:rPr>
            </w:pPr>
            <w:del w:id="11334"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35" w:author="Matheus Gomes Faria" w:date="2021-03-22T15:36:00Z">
              <w:tcPr>
                <w:tcW w:w="1160" w:type="dxa"/>
                <w:shd w:val="clear" w:color="auto" w:fill="auto"/>
                <w:noWrap/>
                <w:vAlign w:val="center"/>
                <w:hideMark/>
              </w:tcPr>
            </w:tcPrChange>
          </w:tcPr>
          <w:p w14:paraId="4839E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3B323009" w14:textId="77777777" w:rsidTr="00F73FFC">
        <w:tblPrEx>
          <w:jc w:val="left"/>
          <w:tblPrExChange w:id="11336" w:author="Matheus Gomes Faria" w:date="2021-03-22T15:36:00Z">
            <w:tblPrEx>
              <w:jc w:val="left"/>
            </w:tblPrEx>
          </w:tblPrExChange>
        </w:tblPrEx>
        <w:trPr>
          <w:trHeight w:val="255"/>
          <w:trPrChange w:id="11337" w:author="Matheus Gomes Faria" w:date="2021-03-22T15:36:00Z">
            <w:trPr>
              <w:trHeight w:val="255"/>
            </w:trPr>
          </w:trPrChange>
        </w:trPr>
        <w:tc>
          <w:tcPr>
            <w:tcW w:w="2060" w:type="dxa"/>
            <w:shd w:val="clear" w:color="auto" w:fill="auto"/>
            <w:noWrap/>
            <w:vAlign w:val="center"/>
            <w:hideMark/>
            <w:tcPrChange w:id="11338" w:author="Matheus Gomes Faria" w:date="2021-03-22T15:36:00Z">
              <w:tcPr>
                <w:tcW w:w="2060" w:type="dxa"/>
                <w:shd w:val="clear" w:color="auto" w:fill="auto"/>
                <w:noWrap/>
                <w:vAlign w:val="center"/>
                <w:hideMark/>
              </w:tcPr>
            </w:tcPrChange>
          </w:tcPr>
          <w:p w14:paraId="52022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479" w:type="dxa"/>
            <w:shd w:val="clear" w:color="auto" w:fill="auto"/>
            <w:noWrap/>
            <w:vAlign w:val="center"/>
            <w:hideMark/>
            <w:tcPrChange w:id="11339" w:author="Matheus Gomes Faria" w:date="2021-03-22T15:36:00Z">
              <w:tcPr>
                <w:tcW w:w="1479" w:type="dxa"/>
                <w:shd w:val="clear" w:color="auto" w:fill="auto"/>
                <w:noWrap/>
                <w:vAlign w:val="center"/>
                <w:hideMark/>
              </w:tcPr>
            </w:tcPrChange>
          </w:tcPr>
          <w:p w14:paraId="37699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40" w:author="Matheus Gomes Faria" w:date="2021-03-22T15:36:00Z">
              <w:tcPr>
                <w:tcW w:w="2660" w:type="dxa"/>
                <w:shd w:val="clear" w:color="auto" w:fill="auto"/>
                <w:noWrap/>
                <w:vAlign w:val="center"/>
                <w:hideMark/>
              </w:tcPr>
            </w:tcPrChange>
          </w:tcPr>
          <w:p w14:paraId="68FA33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41" w:author="Matheus Gomes Faria" w:date="2021-03-22T15:36:00Z">
              <w:tcPr>
                <w:tcW w:w="1060" w:type="dxa"/>
                <w:shd w:val="clear" w:color="auto" w:fill="auto"/>
                <w:noWrap/>
                <w:vAlign w:val="center"/>
                <w:hideMark/>
              </w:tcPr>
            </w:tcPrChange>
          </w:tcPr>
          <w:p w14:paraId="61A562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42" w:author="Matheus Gomes Faria" w:date="2021-03-22T15:36:00Z">
              <w:tcPr>
                <w:tcW w:w="1081" w:type="dxa"/>
                <w:shd w:val="clear" w:color="auto" w:fill="auto"/>
                <w:noWrap/>
                <w:vAlign w:val="center"/>
                <w:hideMark/>
              </w:tcPr>
            </w:tcPrChange>
          </w:tcPr>
          <w:p w14:paraId="20B37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380" w:type="dxa"/>
            <w:shd w:val="clear" w:color="auto" w:fill="auto"/>
            <w:noWrap/>
            <w:vAlign w:val="center"/>
            <w:hideMark/>
            <w:tcPrChange w:id="11343" w:author="Matheus Gomes Faria" w:date="2021-03-22T15:36:00Z">
              <w:tcPr>
                <w:tcW w:w="1380" w:type="dxa"/>
                <w:shd w:val="clear" w:color="auto" w:fill="auto"/>
                <w:noWrap/>
                <w:vAlign w:val="center"/>
                <w:hideMark/>
              </w:tcPr>
            </w:tcPrChange>
          </w:tcPr>
          <w:p w14:paraId="20204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1220" w:type="dxa"/>
            <w:shd w:val="clear" w:color="auto" w:fill="auto"/>
            <w:noWrap/>
            <w:vAlign w:val="center"/>
            <w:hideMark/>
            <w:tcPrChange w:id="11344" w:author="Matheus Gomes Faria" w:date="2021-03-22T15:36:00Z">
              <w:tcPr>
                <w:tcW w:w="1220" w:type="dxa"/>
                <w:shd w:val="clear" w:color="auto" w:fill="auto"/>
                <w:noWrap/>
                <w:vAlign w:val="center"/>
                <w:hideMark/>
              </w:tcPr>
            </w:tcPrChange>
          </w:tcPr>
          <w:p w14:paraId="1251F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45" w:author="Matheus Gomes Faria" w:date="2021-03-22T15:36:00Z">
              <w:tcPr>
                <w:tcW w:w="1840" w:type="dxa"/>
                <w:shd w:val="clear" w:color="auto" w:fill="auto"/>
                <w:noWrap/>
                <w:vAlign w:val="center"/>
                <w:hideMark/>
              </w:tcPr>
            </w:tcPrChange>
          </w:tcPr>
          <w:p w14:paraId="6E7B0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46" w:author="Matheus Gomes Faria" w:date="2021-03-22T15:36:00Z">
              <w:tcPr>
                <w:tcW w:w="1420" w:type="dxa"/>
                <w:shd w:val="clear" w:color="auto" w:fill="auto"/>
                <w:noWrap/>
                <w:vAlign w:val="center"/>
              </w:tcPr>
            </w:tcPrChange>
          </w:tcPr>
          <w:p w14:paraId="021D0C26" w14:textId="09D17726" w:rsidR="00793D34" w:rsidRDefault="00F73FFC">
            <w:pPr>
              <w:autoSpaceDE/>
              <w:autoSpaceDN/>
              <w:adjustRightInd/>
              <w:jc w:val="center"/>
              <w:rPr>
                <w:rFonts w:ascii="Verdana" w:hAnsi="Verdana" w:cs="Calibri"/>
                <w:color w:val="000000"/>
                <w:sz w:val="16"/>
                <w:szCs w:val="16"/>
              </w:rPr>
            </w:pPr>
            <w:del w:id="11347"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48" w:author="Matheus Gomes Faria" w:date="2021-03-22T15:36:00Z">
              <w:tcPr>
                <w:tcW w:w="1160" w:type="dxa"/>
                <w:shd w:val="clear" w:color="auto" w:fill="auto"/>
                <w:noWrap/>
                <w:vAlign w:val="center"/>
                <w:hideMark/>
              </w:tcPr>
            </w:tcPrChange>
          </w:tcPr>
          <w:p w14:paraId="2F67C6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05802F37" w14:textId="77777777" w:rsidTr="00F73FFC">
        <w:tblPrEx>
          <w:jc w:val="left"/>
          <w:tblPrExChange w:id="11349" w:author="Matheus Gomes Faria" w:date="2021-03-22T15:36:00Z">
            <w:tblPrEx>
              <w:jc w:val="left"/>
            </w:tblPrEx>
          </w:tblPrExChange>
        </w:tblPrEx>
        <w:trPr>
          <w:trHeight w:val="255"/>
          <w:trPrChange w:id="11350" w:author="Matheus Gomes Faria" w:date="2021-03-22T15:36:00Z">
            <w:trPr>
              <w:trHeight w:val="255"/>
            </w:trPr>
          </w:trPrChange>
        </w:trPr>
        <w:tc>
          <w:tcPr>
            <w:tcW w:w="2060" w:type="dxa"/>
            <w:shd w:val="clear" w:color="auto" w:fill="auto"/>
            <w:noWrap/>
            <w:vAlign w:val="center"/>
            <w:hideMark/>
            <w:tcPrChange w:id="11351" w:author="Matheus Gomes Faria" w:date="2021-03-22T15:36:00Z">
              <w:tcPr>
                <w:tcW w:w="2060" w:type="dxa"/>
                <w:shd w:val="clear" w:color="auto" w:fill="auto"/>
                <w:noWrap/>
                <w:vAlign w:val="center"/>
                <w:hideMark/>
              </w:tcPr>
            </w:tcPrChange>
          </w:tcPr>
          <w:p w14:paraId="0F69AD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479" w:type="dxa"/>
            <w:shd w:val="clear" w:color="auto" w:fill="auto"/>
            <w:noWrap/>
            <w:vAlign w:val="center"/>
            <w:hideMark/>
            <w:tcPrChange w:id="11352" w:author="Matheus Gomes Faria" w:date="2021-03-22T15:36:00Z">
              <w:tcPr>
                <w:tcW w:w="1479" w:type="dxa"/>
                <w:shd w:val="clear" w:color="auto" w:fill="auto"/>
                <w:noWrap/>
                <w:vAlign w:val="center"/>
                <w:hideMark/>
              </w:tcPr>
            </w:tcPrChange>
          </w:tcPr>
          <w:p w14:paraId="64440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53" w:author="Matheus Gomes Faria" w:date="2021-03-22T15:36:00Z">
              <w:tcPr>
                <w:tcW w:w="2660" w:type="dxa"/>
                <w:shd w:val="clear" w:color="auto" w:fill="auto"/>
                <w:noWrap/>
                <w:vAlign w:val="center"/>
                <w:hideMark/>
              </w:tcPr>
            </w:tcPrChange>
          </w:tcPr>
          <w:p w14:paraId="20F74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54" w:author="Matheus Gomes Faria" w:date="2021-03-22T15:36:00Z">
              <w:tcPr>
                <w:tcW w:w="1060" w:type="dxa"/>
                <w:shd w:val="clear" w:color="auto" w:fill="auto"/>
                <w:noWrap/>
                <w:vAlign w:val="center"/>
                <w:hideMark/>
              </w:tcPr>
            </w:tcPrChange>
          </w:tcPr>
          <w:p w14:paraId="48F8B8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55" w:author="Matheus Gomes Faria" w:date="2021-03-22T15:36:00Z">
              <w:tcPr>
                <w:tcW w:w="1081" w:type="dxa"/>
                <w:shd w:val="clear" w:color="auto" w:fill="auto"/>
                <w:noWrap/>
                <w:vAlign w:val="center"/>
                <w:hideMark/>
              </w:tcPr>
            </w:tcPrChange>
          </w:tcPr>
          <w:p w14:paraId="08CCB9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380" w:type="dxa"/>
            <w:shd w:val="clear" w:color="auto" w:fill="auto"/>
            <w:noWrap/>
            <w:vAlign w:val="center"/>
            <w:hideMark/>
            <w:tcPrChange w:id="11356" w:author="Matheus Gomes Faria" w:date="2021-03-22T15:36:00Z">
              <w:tcPr>
                <w:tcW w:w="1380" w:type="dxa"/>
                <w:shd w:val="clear" w:color="auto" w:fill="auto"/>
                <w:noWrap/>
                <w:vAlign w:val="center"/>
                <w:hideMark/>
              </w:tcPr>
            </w:tcPrChange>
          </w:tcPr>
          <w:p w14:paraId="30E46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1220" w:type="dxa"/>
            <w:shd w:val="clear" w:color="auto" w:fill="auto"/>
            <w:noWrap/>
            <w:vAlign w:val="center"/>
            <w:hideMark/>
            <w:tcPrChange w:id="11357" w:author="Matheus Gomes Faria" w:date="2021-03-22T15:36:00Z">
              <w:tcPr>
                <w:tcW w:w="1220" w:type="dxa"/>
                <w:shd w:val="clear" w:color="auto" w:fill="auto"/>
                <w:noWrap/>
                <w:vAlign w:val="center"/>
                <w:hideMark/>
              </w:tcPr>
            </w:tcPrChange>
          </w:tcPr>
          <w:p w14:paraId="45F78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58" w:author="Matheus Gomes Faria" w:date="2021-03-22T15:36:00Z">
              <w:tcPr>
                <w:tcW w:w="1840" w:type="dxa"/>
                <w:shd w:val="clear" w:color="auto" w:fill="auto"/>
                <w:noWrap/>
                <w:vAlign w:val="center"/>
                <w:hideMark/>
              </w:tcPr>
            </w:tcPrChange>
          </w:tcPr>
          <w:p w14:paraId="44D12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59" w:author="Matheus Gomes Faria" w:date="2021-03-22T15:36:00Z">
              <w:tcPr>
                <w:tcW w:w="1420" w:type="dxa"/>
                <w:shd w:val="clear" w:color="auto" w:fill="auto"/>
                <w:noWrap/>
                <w:vAlign w:val="center"/>
              </w:tcPr>
            </w:tcPrChange>
          </w:tcPr>
          <w:p w14:paraId="267421B9" w14:textId="43D49FAE" w:rsidR="00793D34" w:rsidRDefault="00F73FFC">
            <w:pPr>
              <w:autoSpaceDE/>
              <w:autoSpaceDN/>
              <w:adjustRightInd/>
              <w:jc w:val="center"/>
              <w:rPr>
                <w:rFonts w:ascii="Verdana" w:hAnsi="Verdana" w:cs="Calibri"/>
                <w:color w:val="000000"/>
                <w:sz w:val="16"/>
                <w:szCs w:val="16"/>
              </w:rPr>
            </w:pPr>
            <w:del w:id="11360"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61" w:author="Matheus Gomes Faria" w:date="2021-03-22T15:36:00Z">
              <w:tcPr>
                <w:tcW w:w="1160" w:type="dxa"/>
                <w:shd w:val="clear" w:color="auto" w:fill="auto"/>
                <w:noWrap/>
                <w:vAlign w:val="center"/>
                <w:hideMark/>
              </w:tcPr>
            </w:tcPrChange>
          </w:tcPr>
          <w:p w14:paraId="503E6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6F35203A" w14:textId="77777777" w:rsidTr="00F73FFC">
        <w:tblPrEx>
          <w:jc w:val="left"/>
          <w:tblPrExChange w:id="11362" w:author="Matheus Gomes Faria" w:date="2021-03-22T15:36:00Z">
            <w:tblPrEx>
              <w:jc w:val="left"/>
            </w:tblPrEx>
          </w:tblPrExChange>
        </w:tblPrEx>
        <w:trPr>
          <w:trHeight w:val="255"/>
          <w:trPrChange w:id="11363" w:author="Matheus Gomes Faria" w:date="2021-03-22T15:36:00Z">
            <w:trPr>
              <w:trHeight w:val="255"/>
            </w:trPr>
          </w:trPrChange>
        </w:trPr>
        <w:tc>
          <w:tcPr>
            <w:tcW w:w="2060" w:type="dxa"/>
            <w:shd w:val="clear" w:color="auto" w:fill="auto"/>
            <w:noWrap/>
            <w:vAlign w:val="center"/>
            <w:hideMark/>
            <w:tcPrChange w:id="11364" w:author="Matheus Gomes Faria" w:date="2021-03-22T15:36:00Z">
              <w:tcPr>
                <w:tcW w:w="2060" w:type="dxa"/>
                <w:shd w:val="clear" w:color="auto" w:fill="auto"/>
                <w:noWrap/>
                <w:vAlign w:val="center"/>
                <w:hideMark/>
              </w:tcPr>
            </w:tcPrChange>
          </w:tcPr>
          <w:p w14:paraId="21A009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479" w:type="dxa"/>
            <w:shd w:val="clear" w:color="auto" w:fill="auto"/>
            <w:noWrap/>
            <w:vAlign w:val="center"/>
            <w:hideMark/>
            <w:tcPrChange w:id="11365" w:author="Matheus Gomes Faria" w:date="2021-03-22T15:36:00Z">
              <w:tcPr>
                <w:tcW w:w="1479" w:type="dxa"/>
                <w:shd w:val="clear" w:color="auto" w:fill="auto"/>
                <w:noWrap/>
                <w:vAlign w:val="center"/>
                <w:hideMark/>
              </w:tcPr>
            </w:tcPrChange>
          </w:tcPr>
          <w:p w14:paraId="13958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66" w:author="Matheus Gomes Faria" w:date="2021-03-22T15:36:00Z">
              <w:tcPr>
                <w:tcW w:w="2660" w:type="dxa"/>
                <w:shd w:val="clear" w:color="auto" w:fill="auto"/>
                <w:noWrap/>
                <w:vAlign w:val="center"/>
                <w:hideMark/>
              </w:tcPr>
            </w:tcPrChange>
          </w:tcPr>
          <w:p w14:paraId="6A34BA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67" w:author="Matheus Gomes Faria" w:date="2021-03-22T15:36:00Z">
              <w:tcPr>
                <w:tcW w:w="1060" w:type="dxa"/>
                <w:shd w:val="clear" w:color="auto" w:fill="auto"/>
                <w:noWrap/>
                <w:vAlign w:val="center"/>
                <w:hideMark/>
              </w:tcPr>
            </w:tcPrChange>
          </w:tcPr>
          <w:p w14:paraId="03E467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68" w:author="Matheus Gomes Faria" w:date="2021-03-22T15:36:00Z">
              <w:tcPr>
                <w:tcW w:w="1081" w:type="dxa"/>
                <w:shd w:val="clear" w:color="auto" w:fill="auto"/>
                <w:noWrap/>
                <w:vAlign w:val="center"/>
                <w:hideMark/>
              </w:tcPr>
            </w:tcPrChange>
          </w:tcPr>
          <w:p w14:paraId="6C5A8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380" w:type="dxa"/>
            <w:shd w:val="clear" w:color="auto" w:fill="auto"/>
            <w:noWrap/>
            <w:vAlign w:val="center"/>
            <w:hideMark/>
            <w:tcPrChange w:id="11369" w:author="Matheus Gomes Faria" w:date="2021-03-22T15:36:00Z">
              <w:tcPr>
                <w:tcW w:w="1380" w:type="dxa"/>
                <w:shd w:val="clear" w:color="auto" w:fill="auto"/>
                <w:noWrap/>
                <w:vAlign w:val="center"/>
                <w:hideMark/>
              </w:tcPr>
            </w:tcPrChange>
          </w:tcPr>
          <w:p w14:paraId="68A94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1220" w:type="dxa"/>
            <w:shd w:val="clear" w:color="auto" w:fill="auto"/>
            <w:noWrap/>
            <w:vAlign w:val="center"/>
            <w:hideMark/>
            <w:tcPrChange w:id="11370" w:author="Matheus Gomes Faria" w:date="2021-03-22T15:36:00Z">
              <w:tcPr>
                <w:tcW w:w="1220" w:type="dxa"/>
                <w:shd w:val="clear" w:color="auto" w:fill="auto"/>
                <w:noWrap/>
                <w:vAlign w:val="center"/>
                <w:hideMark/>
              </w:tcPr>
            </w:tcPrChange>
          </w:tcPr>
          <w:p w14:paraId="403511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71" w:author="Matheus Gomes Faria" w:date="2021-03-22T15:36:00Z">
              <w:tcPr>
                <w:tcW w:w="1840" w:type="dxa"/>
                <w:shd w:val="clear" w:color="auto" w:fill="auto"/>
                <w:noWrap/>
                <w:vAlign w:val="center"/>
                <w:hideMark/>
              </w:tcPr>
            </w:tcPrChange>
          </w:tcPr>
          <w:p w14:paraId="4EFB3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72" w:author="Matheus Gomes Faria" w:date="2021-03-22T15:36:00Z">
              <w:tcPr>
                <w:tcW w:w="1420" w:type="dxa"/>
                <w:shd w:val="clear" w:color="auto" w:fill="auto"/>
                <w:noWrap/>
                <w:vAlign w:val="center"/>
              </w:tcPr>
            </w:tcPrChange>
          </w:tcPr>
          <w:p w14:paraId="171088AA" w14:textId="4EFEBCDD" w:rsidR="00793D34" w:rsidRDefault="00F73FFC">
            <w:pPr>
              <w:autoSpaceDE/>
              <w:autoSpaceDN/>
              <w:adjustRightInd/>
              <w:jc w:val="center"/>
              <w:rPr>
                <w:rFonts w:ascii="Verdana" w:hAnsi="Verdana" w:cs="Calibri"/>
                <w:color w:val="000000"/>
                <w:sz w:val="16"/>
                <w:szCs w:val="16"/>
              </w:rPr>
            </w:pPr>
            <w:del w:id="11373"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74" w:author="Matheus Gomes Faria" w:date="2021-03-22T15:36:00Z">
              <w:tcPr>
                <w:tcW w:w="1160" w:type="dxa"/>
                <w:shd w:val="clear" w:color="auto" w:fill="auto"/>
                <w:noWrap/>
                <w:vAlign w:val="center"/>
                <w:hideMark/>
              </w:tcPr>
            </w:tcPrChange>
          </w:tcPr>
          <w:p w14:paraId="7057B1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57DA972E" w14:textId="77777777" w:rsidTr="00F73FFC">
        <w:tblPrEx>
          <w:jc w:val="left"/>
          <w:tblPrExChange w:id="11375" w:author="Matheus Gomes Faria" w:date="2021-03-22T15:36:00Z">
            <w:tblPrEx>
              <w:jc w:val="left"/>
            </w:tblPrEx>
          </w:tblPrExChange>
        </w:tblPrEx>
        <w:trPr>
          <w:trHeight w:val="255"/>
          <w:trPrChange w:id="11376" w:author="Matheus Gomes Faria" w:date="2021-03-22T15:36:00Z">
            <w:trPr>
              <w:trHeight w:val="255"/>
            </w:trPr>
          </w:trPrChange>
        </w:trPr>
        <w:tc>
          <w:tcPr>
            <w:tcW w:w="2060" w:type="dxa"/>
            <w:shd w:val="clear" w:color="auto" w:fill="auto"/>
            <w:noWrap/>
            <w:vAlign w:val="center"/>
            <w:hideMark/>
            <w:tcPrChange w:id="11377" w:author="Matheus Gomes Faria" w:date="2021-03-22T15:36:00Z">
              <w:tcPr>
                <w:tcW w:w="2060" w:type="dxa"/>
                <w:shd w:val="clear" w:color="auto" w:fill="auto"/>
                <w:noWrap/>
                <w:vAlign w:val="center"/>
                <w:hideMark/>
              </w:tcPr>
            </w:tcPrChange>
          </w:tcPr>
          <w:p w14:paraId="64224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479" w:type="dxa"/>
            <w:shd w:val="clear" w:color="auto" w:fill="auto"/>
            <w:noWrap/>
            <w:vAlign w:val="center"/>
            <w:hideMark/>
            <w:tcPrChange w:id="11378" w:author="Matheus Gomes Faria" w:date="2021-03-22T15:36:00Z">
              <w:tcPr>
                <w:tcW w:w="1479" w:type="dxa"/>
                <w:shd w:val="clear" w:color="auto" w:fill="auto"/>
                <w:noWrap/>
                <w:vAlign w:val="center"/>
                <w:hideMark/>
              </w:tcPr>
            </w:tcPrChange>
          </w:tcPr>
          <w:p w14:paraId="1321C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79" w:author="Matheus Gomes Faria" w:date="2021-03-22T15:36:00Z">
              <w:tcPr>
                <w:tcW w:w="2660" w:type="dxa"/>
                <w:shd w:val="clear" w:color="auto" w:fill="auto"/>
                <w:noWrap/>
                <w:vAlign w:val="center"/>
                <w:hideMark/>
              </w:tcPr>
            </w:tcPrChange>
          </w:tcPr>
          <w:p w14:paraId="11035F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80" w:author="Matheus Gomes Faria" w:date="2021-03-22T15:36:00Z">
              <w:tcPr>
                <w:tcW w:w="1060" w:type="dxa"/>
                <w:shd w:val="clear" w:color="auto" w:fill="auto"/>
                <w:noWrap/>
                <w:vAlign w:val="center"/>
                <w:hideMark/>
              </w:tcPr>
            </w:tcPrChange>
          </w:tcPr>
          <w:p w14:paraId="496363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81" w:author="Matheus Gomes Faria" w:date="2021-03-22T15:36:00Z">
              <w:tcPr>
                <w:tcW w:w="1081" w:type="dxa"/>
                <w:shd w:val="clear" w:color="auto" w:fill="auto"/>
                <w:noWrap/>
                <w:vAlign w:val="center"/>
                <w:hideMark/>
              </w:tcPr>
            </w:tcPrChange>
          </w:tcPr>
          <w:p w14:paraId="04F67C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380" w:type="dxa"/>
            <w:shd w:val="clear" w:color="auto" w:fill="auto"/>
            <w:noWrap/>
            <w:vAlign w:val="center"/>
            <w:hideMark/>
            <w:tcPrChange w:id="11382" w:author="Matheus Gomes Faria" w:date="2021-03-22T15:36:00Z">
              <w:tcPr>
                <w:tcW w:w="1380" w:type="dxa"/>
                <w:shd w:val="clear" w:color="auto" w:fill="auto"/>
                <w:noWrap/>
                <w:vAlign w:val="center"/>
                <w:hideMark/>
              </w:tcPr>
            </w:tcPrChange>
          </w:tcPr>
          <w:p w14:paraId="7F0AF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1220" w:type="dxa"/>
            <w:shd w:val="clear" w:color="auto" w:fill="auto"/>
            <w:noWrap/>
            <w:vAlign w:val="center"/>
            <w:hideMark/>
            <w:tcPrChange w:id="11383" w:author="Matheus Gomes Faria" w:date="2021-03-22T15:36:00Z">
              <w:tcPr>
                <w:tcW w:w="1220" w:type="dxa"/>
                <w:shd w:val="clear" w:color="auto" w:fill="auto"/>
                <w:noWrap/>
                <w:vAlign w:val="center"/>
                <w:hideMark/>
              </w:tcPr>
            </w:tcPrChange>
          </w:tcPr>
          <w:p w14:paraId="63BC1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84" w:author="Matheus Gomes Faria" w:date="2021-03-22T15:36:00Z">
              <w:tcPr>
                <w:tcW w:w="1840" w:type="dxa"/>
                <w:shd w:val="clear" w:color="auto" w:fill="auto"/>
                <w:noWrap/>
                <w:vAlign w:val="center"/>
                <w:hideMark/>
              </w:tcPr>
            </w:tcPrChange>
          </w:tcPr>
          <w:p w14:paraId="41772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85" w:author="Matheus Gomes Faria" w:date="2021-03-22T15:36:00Z">
              <w:tcPr>
                <w:tcW w:w="1420" w:type="dxa"/>
                <w:shd w:val="clear" w:color="auto" w:fill="auto"/>
                <w:noWrap/>
                <w:vAlign w:val="center"/>
              </w:tcPr>
            </w:tcPrChange>
          </w:tcPr>
          <w:p w14:paraId="141A7634" w14:textId="1DA03E48" w:rsidR="00793D34" w:rsidRDefault="00F73FFC">
            <w:pPr>
              <w:autoSpaceDE/>
              <w:autoSpaceDN/>
              <w:adjustRightInd/>
              <w:jc w:val="center"/>
              <w:rPr>
                <w:rFonts w:ascii="Verdana" w:hAnsi="Verdana" w:cs="Calibri"/>
                <w:color w:val="000000"/>
                <w:sz w:val="16"/>
                <w:szCs w:val="16"/>
              </w:rPr>
            </w:pPr>
            <w:del w:id="11386"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387" w:author="Matheus Gomes Faria" w:date="2021-03-22T15:36:00Z">
              <w:tcPr>
                <w:tcW w:w="1160" w:type="dxa"/>
                <w:shd w:val="clear" w:color="auto" w:fill="auto"/>
                <w:noWrap/>
                <w:vAlign w:val="center"/>
                <w:hideMark/>
              </w:tcPr>
            </w:tcPrChange>
          </w:tcPr>
          <w:p w14:paraId="56355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55A5FAB8" w14:textId="77777777" w:rsidTr="00F73FFC">
        <w:tblPrEx>
          <w:jc w:val="left"/>
          <w:tblPrExChange w:id="11388" w:author="Matheus Gomes Faria" w:date="2021-03-22T15:36:00Z">
            <w:tblPrEx>
              <w:jc w:val="left"/>
            </w:tblPrEx>
          </w:tblPrExChange>
        </w:tblPrEx>
        <w:trPr>
          <w:trHeight w:val="255"/>
          <w:trPrChange w:id="11389" w:author="Matheus Gomes Faria" w:date="2021-03-22T15:36:00Z">
            <w:trPr>
              <w:trHeight w:val="255"/>
            </w:trPr>
          </w:trPrChange>
        </w:trPr>
        <w:tc>
          <w:tcPr>
            <w:tcW w:w="2060" w:type="dxa"/>
            <w:shd w:val="clear" w:color="auto" w:fill="auto"/>
            <w:noWrap/>
            <w:vAlign w:val="center"/>
            <w:hideMark/>
            <w:tcPrChange w:id="11390" w:author="Matheus Gomes Faria" w:date="2021-03-22T15:36:00Z">
              <w:tcPr>
                <w:tcW w:w="2060" w:type="dxa"/>
                <w:shd w:val="clear" w:color="auto" w:fill="auto"/>
                <w:noWrap/>
                <w:vAlign w:val="center"/>
                <w:hideMark/>
              </w:tcPr>
            </w:tcPrChange>
          </w:tcPr>
          <w:p w14:paraId="77E6B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479" w:type="dxa"/>
            <w:shd w:val="clear" w:color="auto" w:fill="auto"/>
            <w:noWrap/>
            <w:vAlign w:val="center"/>
            <w:hideMark/>
            <w:tcPrChange w:id="11391" w:author="Matheus Gomes Faria" w:date="2021-03-22T15:36:00Z">
              <w:tcPr>
                <w:tcW w:w="1479" w:type="dxa"/>
                <w:shd w:val="clear" w:color="auto" w:fill="auto"/>
                <w:noWrap/>
                <w:vAlign w:val="center"/>
                <w:hideMark/>
              </w:tcPr>
            </w:tcPrChange>
          </w:tcPr>
          <w:p w14:paraId="691B54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392" w:author="Matheus Gomes Faria" w:date="2021-03-22T15:36:00Z">
              <w:tcPr>
                <w:tcW w:w="2660" w:type="dxa"/>
                <w:shd w:val="clear" w:color="auto" w:fill="auto"/>
                <w:noWrap/>
                <w:vAlign w:val="center"/>
                <w:hideMark/>
              </w:tcPr>
            </w:tcPrChange>
          </w:tcPr>
          <w:p w14:paraId="5878A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393" w:author="Matheus Gomes Faria" w:date="2021-03-22T15:36:00Z">
              <w:tcPr>
                <w:tcW w:w="1060" w:type="dxa"/>
                <w:shd w:val="clear" w:color="auto" w:fill="auto"/>
                <w:noWrap/>
                <w:vAlign w:val="center"/>
                <w:hideMark/>
              </w:tcPr>
            </w:tcPrChange>
          </w:tcPr>
          <w:p w14:paraId="281E7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394" w:author="Matheus Gomes Faria" w:date="2021-03-22T15:36:00Z">
              <w:tcPr>
                <w:tcW w:w="1081" w:type="dxa"/>
                <w:shd w:val="clear" w:color="auto" w:fill="auto"/>
                <w:noWrap/>
                <w:vAlign w:val="center"/>
                <w:hideMark/>
              </w:tcPr>
            </w:tcPrChange>
          </w:tcPr>
          <w:p w14:paraId="335CB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380" w:type="dxa"/>
            <w:shd w:val="clear" w:color="auto" w:fill="auto"/>
            <w:noWrap/>
            <w:vAlign w:val="center"/>
            <w:hideMark/>
            <w:tcPrChange w:id="11395" w:author="Matheus Gomes Faria" w:date="2021-03-22T15:36:00Z">
              <w:tcPr>
                <w:tcW w:w="1380" w:type="dxa"/>
                <w:shd w:val="clear" w:color="auto" w:fill="auto"/>
                <w:noWrap/>
                <w:vAlign w:val="center"/>
                <w:hideMark/>
              </w:tcPr>
            </w:tcPrChange>
          </w:tcPr>
          <w:p w14:paraId="07D2D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1220" w:type="dxa"/>
            <w:shd w:val="clear" w:color="auto" w:fill="auto"/>
            <w:noWrap/>
            <w:vAlign w:val="center"/>
            <w:hideMark/>
            <w:tcPrChange w:id="11396" w:author="Matheus Gomes Faria" w:date="2021-03-22T15:36:00Z">
              <w:tcPr>
                <w:tcW w:w="1220" w:type="dxa"/>
                <w:shd w:val="clear" w:color="auto" w:fill="auto"/>
                <w:noWrap/>
                <w:vAlign w:val="center"/>
                <w:hideMark/>
              </w:tcPr>
            </w:tcPrChange>
          </w:tcPr>
          <w:p w14:paraId="3E098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397" w:author="Matheus Gomes Faria" w:date="2021-03-22T15:36:00Z">
              <w:tcPr>
                <w:tcW w:w="1840" w:type="dxa"/>
                <w:shd w:val="clear" w:color="auto" w:fill="auto"/>
                <w:noWrap/>
                <w:vAlign w:val="center"/>
                <w:hideMark/>
              </w:tcPr>
            </w:tcPrChange>
          </w:tcPr>
          <w:p w14:paraId="0E080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398" w:author="Matheus Gomes Faria" w:date="2021-03-22T15:36:00Z">
              <w:tcPr>
                <w:tcW w:w="1420" w:type="dxa"/>
                <w:shd w:val="clear" w:color="auto" w:fill="auto"/>
                <w:noWrap/>
                <w:vAlign w:val="center"/>
              </w:tcPr>
            </w:tcPrChange>
          </w:tcPr>
          <w:p w14:paraId="63F5DD8A" w14:textId="27821B63" w:rsidR="00793D34" w:rsidRDefault="00F73FFC">
            <w:pPr>
              <w:autoSpaceDE/>
              <w:autoSpaceDN/>
              <w:adjustRightInd/>
              <w:jc w:val="center"/>
              <w:rPr>
                <w:rFonts w:ascii="Verdana" w:hAnsi="Verdana" w:cs="Calibri"/>
                <w:color w:val="000000"/>
                <w:sz w:val="16"/>
                <w:szCs w:val="16"/>
              </w:rPr>
            </w:pPr>
            <w:del w:id="11399"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00" w:author="Matheus Gomes Faria" w:date="2021-03-22T15:36:00Z">
              <w:tcPr>
                <w:tcW w:w="1160" w:type="dxa"/>
                <w:shd w:val="clear" w:color="auto" w:fill="auto"/>
                <w:noWrap/>
                <w:vAlign w:val="center"/>
                <w:hideMark/>
              </w:tcPr>
            </w:tcPrChange>
          </w:tcPr>
          <w:p w14:paraId="6A40DE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24CD3B62" w14:textId="77777777" w:rsidTr="00F73FFC">
        <w:tblPrEx>
          <w:jc w:val="left"/>
          <w:tblPrExChange w:id="11401" w:author="Matheus Gomes Faria" w:date="2021-03-22T15:36:00Z">
            <w:tblPrEx>
              <w:jc w:val="left"/>
            </w:tblPrEx>
          </w:tblPrExChange>
        </w:tblPrEx>
        <w:trPr>
          <w:trHeight w:val="255"/>
          <w:trPrChange w:id="11402" w:author="Matheus Gomes Faria" w:date="2021-03-22T15:36:00Z">
            <w:trPr>
              <w:trHeight w:val="255"/>
            </w:trPr>
          </w:trPrChange>
        </w:trPr>
        <w:tc>
          <w:tcPr>
            <w:tcW w:w="2060" w:type="dxa"/>
            <w:shd w:val="clear" w:color="auto" w:fill="auto"/>
            <w:noWrap/>
            <w:vAlign w:val="center"/>
            <w:hideMark/>
            <w:tcPrChange w:id="11403" w:author="Matheus Gomes Faria" w:date="2021-03-22T15:36:00Z">
              <w:tcPr>
                <w:tcW w:w="2060" w:type="dxa"/>
                <w:shd w:val="clear" w:color="auto" w:fill="auto"/>
                <w:noWrap/>
                <w:vAlign w:val="center"/>
                <w:hideMark/>
              </w:tcPr>
            </w:tcPrChange>
          </w:tcPr>
          <w:p w14:paraId="5B9053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479" w:type="dxa"/>
            <w:shd w:val="clear" w:color="auto" w:fill="auto"/>
            <w:noWrap/>
            <w:vAlign w:val="center"/>
            <w:hideMark/>
            <w:tcPrChange w:id="11404" w:author="Matheus Gomes Faria" w:date="2021-03-22T15:36:00Z">
              <w:tcPr>
                <w:tcW w:w="1479" w:type="dxa"/>
                <w:shd w:val="clear" w:color="auto" w:fill="auto"/>
                <w:noWrap/>
                <w:vAlign w:val="center"/>
                <w:hideMark/>
              </w:tcPr>
            </w:tcPrChange>
          </w:tcPr>
          <w:p w14:paraId="4AE38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05" w:author="Matheus Gomes Faria" w:date="2021-03-22T15:36:00Z">
              <w:tcPr>
                <w:tcW w:w="2660" w:type="dxa"/>
                <w:shd w:val="clear" w:color="auto" w:fill="auto"/>
                <w:noWrap/>
                <w:vAlign w:val="center"/>
                <w:hideMark/>
              </w:tcPr>
            </w:tcPrChange>
          </w:tcPr>
          <w:p w14:paraId="16AB5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06" w:author="Matheus Gomes Faria" w:date="2021-03-22T15:36:00Z">
              <w:tcPr>
                <w:tcW w:w="1060" w:type="dxa"/>
                <w:shd w:val="clear" w:color="auto" w:fill="auto"/>
                <w:noWrap/>
                <w:vAlign w:val="center"/>
                <w:hideMark/>
              </w:tcPr>
            </w:tcPrChange>
          </w:tcPr>
          <w:p w14:paraId="475F9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07" w:author="Matheus Gomes Faria" w:date="2021-03-22T15:36:00Z">
              <w:tcPr>
                <w:tcW w:w="1081" w:type="dxa"/>
                <w:shd w:val="clear" w:color="auto" w:fill="auto"/>
                <w:noWrap/>
                <w:vAlign w:val="center"/>
                <w:hideMark/>
              </w:tcPr>
            </w:tcPrChange>
          </w:tcPr>
          <w:p w14:paraId="38FA9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380" w:type="dxa"/>
            <w:shd w:val="clear" w:color="auto" w:fill="auto"/>
            <w:noWrap/>
            <w:vAlign w:val="center"/>
            <w:hideMark/>
            <w:tcPrChange w:id="11408" w:author="Matheus Gomes Faria" w:date="2021-03-22T15:36:00Z">
              <w:tcPr>
                <w:tcW w:w="1380" w:type="dxa"/>
                <w:shd w:val="clear" w:color="auto" w:fill="auto"/>
                <w:noWrap/>
                <w:vAlign w:val="center"/>
                <w:hideMark/>
              </w:tcPr>
            </w:tcPrChange>
          </w:tcPr>
          <w:p w14:paraId="01536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1220" w:type="dxa"/>
            <w:shd w:val="clear" w:color="auto" w:fill="auto"/>
            <w:noWrap/>
            <w:vAlign w:val="center"/>
            <w:hideMark/>
            <w:tcPrChange w:id="11409" w:author="Matheus Gomes Faria" w:date="2021-03-22T15:36:00Z">
              <w:tcPr>
                <w:tcW w:w="1220" w:type="dxa"/>
                <w:shd w:val="clear" w:color="auto" w:fill="auto"/>
                <w:noWrap/>
                <w:vAlign w:val="center"/>
                <w:hideMark/>
              </w:tcPr>
            </w:tcPrChange>
          </w:tcPr>
          <w:p w14:paraId="785FC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10" w:author="Matheus Gomes Faria" w:date="2021-03-22T15:36:00Z">
              <w:tcPr>
                <w:tcW w:w="1840" w:type="dxa"/>
                <w:shd w:val="clear" w:color="auto" w:fill="auto"/>
                <w:noWrap/>
                <w:vAlign w:val="center"/>
                <w:hideMark/>
              </w:tcPr>
            </w:tcPrChange>
          </w:tcPr>
          <w:p w14:paraId="0CB2C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11" w:author="Matheus Gomes Faria" w:date="2021-03-22T15:36:00Z">
              <w:tcPr>
                <w:tcW w:w="1420" w:type="dxa"/>
                <w:shd w:val="clear" w:color="auto" w:fill="auto"/>
                <w:noWrap/>
                <w:vAlign w:val="center"/>
              </w:tcPr>
            </w:tcPrChange>
          </w:tcPr>
          <w:p w14:paraId="41BB55B1" w14:textId="45616687" w:rsidR="00793D34" w:rsidRDefault="00F73FFC">
            <w:pPr>
              <w:autoSpaceDE/>
              <w:autoSpaceDN/>
              <w:adjustRightInd/>
              <w:jc w:val="center"/>
              <w:rPr>
                <w:rFonts w:ascii="Verdana" w:hAnsi="Verdana" w:cs="Calibri"/>
                <w:color w:val="000000"/>
                <w:sz w:val="16"/>
                <w:szCs w:val="16"/>
              </w:rPr>
            </w:pPr>
            <w:del w:id="11412"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13" w:author="Matheus Gomes Faria" w:date="2021-03-22T15:36:00Z">
              <w:tcPr>
                <w:tcW w:w="1160" w:type="dxa"/>
                <w:shd w:val="clear" w:color="auto" w:fill="auto"/>
                <w:noWrap/>
                <w:vAlign w:val="center"/>
                <w:hideMark/>
              </w:tcPr>
            </w:tcPrChange>
          </w:tcPr>
          <w:p w14:paraId="4AD33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1F35A38" w14:textId="77777777" w:rsidTr="00F73FFC">
        <w:tblPrEx>
          <w:jc w:val="left"/>
          <w:tblPrExChange w:id="11414" w:author="Matheus Gomes Faria" w:date="2021-03-22T15:36:00Z">
            <w:tblPrEx>
              <w:jc w:val="left"/>
            </w:tblPrEx>
          </w:tblPrExChange>
        </w:tblPrEx>
        <w:trPr>
          <w:trHeight w:val="255"/>
          <w:trPrChange w:id="11415" w:author="Matheus Gomes Faria" w:date="2021-03-22T15:36:00Z">
            <w:trPr>
              <w:trHeight w:val="255"/>
            </w:trPr>
          </w:trPrChange>
        </w:trPr>
        <w:tc>
          <w:tcPr>
            <w:tcW w:w="2060" w:type="dxa"/>
            <w:shd w:val="clear" w:color="auto" w:fill="auto"/>
            <w:noWrap/>
            <w:vAlign w:val="center"/>
            <w:hideMark/>
            <w:tcPrChange w:id="11416" w:author="Matheus Gomes Faria" w:date="2021-03-22T15:36:00Z">
              <w:tcPr>
                <w:tcW w:w="2060" w:type="dxa"/>
                <w:shd w:val="clear" w:color="auto" w:fill="auto"/>
                <w:noWrap/>
                <w:vAlign w:val="center"/>
                <w:hideMark/>
              </w:tcPr>
            </w:tcPrChange>
          </w:tcPr>
          <w:p w14:paraId="706BD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479" w:type="dxa"/>
            <w:shd w:val="clear" w:color="auto" w:fill="auto"/>
            <w:noWrap/>
            <w:vAlign w:val="center"/>
            <w:hideMark/>
            <w:tcPrChange w:id="11417" w:author="Matheus Gomes Faria" w:date="2021-03-22T15:36:00Z">
              <w:tcPr>
                <w:tcW w:w="1479" w:type="dxa"/>
                <w:shd w:val="clear" w:color="auto" w:fill="auto"/>
                <w:noWrap/>
                <w:vAlign w:val="center"/>
                <w:hideMark/>
              </w:tcPr>
            </w:tcPrChange>
          </w:tcPr>
          <w:p w14:paraId="754725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18" w:author="Matheus Gomes Faria" w:date="2021-03-22T15:36:00Z">
              <w:tcPr>
                <w:tcW w:w="2660" w:type="dxa"/>
                <w:shd w:val="clear" w:color="auto" w:fill="auto"/>
                <w:noWrap/>
                <w:vAlign w:val="center"/>
                <w:hideMark/>
              </w:tcPr>
            </w:tcPrChange>
          </w:tcPr>
          <w:p w14:paraId="45705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19" w:author="Matheus Gomes Faria" w:date="2021-03-22T15:36:00Z">
              <w:tcPr>
                <w:tcW w:w="1060" w:type="dxa"/>
                <w:shd w:val="clear" w:color="auto" w:fill="auto"/>
                <w:noWrap/>
                <w:vAlign w:val="center"/>
                <w:hideMark/>
              </w:tcPr>
            </w:tcPrChange>
          </w:tcPr>
          <w:p w14:paraId="01AF27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20" w:author="Matheus Gomes Faria" w:date="2021-03-22T15:36:00Z">
              <w:tcPr>
                <w:tcW w:w="1081" w:type="dxa"/>
                <w:shd w:val="clear" w:color="auto" w:fill="auto"/>
                <w:noWrap/>
                <w:vAlign w:val="center"/>
                <w:hideMark/>
              </w:tcPr>
            </w:tcPrChange>
          </w:tcPr>
          <w:p w14:paraId="3796A5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380" w:type="dxa"/>
            <w:shd w:val="clear" w:color="auto" w:fill="auto"/>
            <w:noWrap/>
            <w:vAlign w:val="center"/>
            <w:hideMark/>
            <w:tcPrChange w:id="11421" w:author="Matheus Gomes Faria" w:date="2021-03-22T15:36:00Z">
              <w:tcPr>
                <w:tcW w:w="1380" w:type="dxa"/>
                <w:shd w:val="clear" w:color="auto" w:fill="auto"/>
                <w:noWrap/>
                <w:vAlign w:val="center"/>
                <w:hideMark/>
              </w:tcPr>
            </w:tcPrChange>
          </w:tcPr>
          <w:p w14:paraId="295480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1220" w:type="dxa"/>
            <w:shd w:val="clear" w:color="auto" w:fill="auto"/>
            <w:noWrap/>
            <w:vAlign w:val="center"/>
            <w:hideMark/>
            <w:tcPrChange w:id="11422" w:author="Matheus Gomes Faria" w:date="2021-03-22T15:36:00Z">
              <w:tcPr>
                <w:tcW w:w="1220" w:type="dxa"/>
                <w:shd w:val="clear" w:color="auto" w:fill="auto"/>
                <w:noWrap/>
                <w:vAlign w:val="center"/>
                <w:hideMark/>
              </w:tcPr>
            </w:tcPrChange>
          </w:tcPr>
          <w:p w14:paraId="29E564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23" w:author="Matheus Gomes Faria" w:date="2021-03-22T15:36:00Z">
              <w:tcPr>
                <w:tcW w:w="1840" w:type="dxa"/>
                <w:shd w:val="clear" w:color="auto" w:fill="auto"/>
                <w:noWrap/>
                <w:vAlign w:val="center"/>
                <w:hideMark/>
              </w:tcPr>
            </w:tcPrChange>
          </w:tcPr>
          <w:p w14:paraId="604FF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24" w:author="Matheus Gomes Faria" w:date="2021-03-22T15:36:00Z">
              <w:tcPr>
                <w:tcW w:w="1420" w:type="dxa"/>
                <w:shd w:val="clear" w:color="auto" w:fill="auto"/>
                <w:noWrap/>
                <w:vAlign w:val="center"/>
              </w:tcPr>
            </w:tcPrChange>
          </w:tcPr>
          <w:p w14:paraId="7694AABB" w14:textId="44A72069" w:rsidR="00793D34" w:rsidRDefault="00F73FFC">
            <w:pPr>
              <w:autoSpaceDE/>
              <w:autoSpaceDN/>
              <w:adjustRightInd/>
              <w:jc w:val="center"/>
              <w:rPr>
                <w:rFonts w:ascii="Verdana" w:hAnsi="Verdana" w:cs="Calibri"/>
                <w:color w:val="000000"/>
                <w:sz w:val="16"/>
                <w:szCs w:val="16"/>
              </w:rPr>
            </w:pPr>
            <w:del w:id="11425"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26" w:author="Matheus Gomes Faria" w:date="2021-03-22T15:36:00Z">
              <w:tcPr>
                <w:tcW w:w="1160" w:type="dxa"/>
                <w:shd w:val="clear" w:color="auto" w:fill="auto"/>
                <w:noWrap/>
                <w:vAlign w:val="center"/>
                <w:hideMark/>
              </w:tcPr>
            </w:tcPrChange>
          </w:tcPr>
          <w:p w14:paraId="4066C7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5CA29165" w14:textId="77777777" w:rsidTr="00F73FFC">
        <w:tblPrEx>
          <w:jc w:val="left"/>
          <w:tblPrExChange w:id="11427" w:author="Matheus Gomes Faria" w:date="2021-03-22T15:36:00Z">
            <w:tblPrEx>
              <w:jc w:val="left"/>
            </w:tblPrEx>
          </w:tblPrExChange>
        </w:tblPrEx>
        <w:trPr>
          <w:trHeight w:val="255"/>
          <w:trPrChange w:id="11428" w:author="Matheus Gomes Faria" w:date="2021-03-22T15:36:00Z">
            <w:trPr>
              <w:trHeight w:val="255"/>
            </w:trPr>
          </w:trPrChange>
        </w:trPr>
        <w:tc>
          <w:tcPr>
            <w:tcW w:w="2060" w:type="dxa"/>
            <w:shd w:val="clear" w:color="auto" w:fill="auto"/>
            <w:noWrap/>
            <w:vAlign w:val="center"/>
            <w:hideMark/>
            <w:tcPrChange w:id="11429" w:author="Matheus Gomes Faria" w:date="2021-03-22T15:36:00Z">
              <w:tcPr>
                <w:tcW w:w="2060" w:type="dxa"/>
                <w:shd w:val="clear" w:color="auto" w:fill="auto"/>
                <w:noWrap/>
                <w:vAlign w:val="center"/>
                <w:hideMark/>
              </w:tcPr>
            </w:tcPrChange>
          </w:tcPr>
          <w:p w14:paraId="2FD8E6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479" w:type="dxa"/>
            <w:shd w:val="clear" w:color="auto" w:fill="auto"/>
            <w:noWrap/>
            <w:vAlign w:val="center"/>
            <w:hideMark/>
            <w:tcPrChange w:id="11430" w:author="Matheus Gomes Faria" w:date="2021-03-22T15:36:00Z">
              <w:tcPr>
                <w:tcW w:w="1479" w:type="dxa"/>
                <w:shd w:val="clear" w:color="auto" w:fill="auto"/>
                <w:noWrap/>
                <w:vAlign w:val="center"/>
                <w:hideMark/>
              </w:tcPr>
            </w:tcPrChange>
          </w:tcPr>
          <w:p w14:paraId="2F103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31" w:author="Matheus Gomes Faria" w:date="2021-03-22T15:36:00Z">
              <w:tcPr>
                <w:tcW w:w="2660" w:type="dxa"/>
                <w:shd w:val="clear" w:color="auto" w:fill="auto"/>
                <w:noWrap/>
                <w:vAlign w:val="center"/>
                <w:hideMark/>
              </w:tcPr>
            </w:tcPrChange>
          </w:tcPr>
          <w:p w14:paraId="1D117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32" w:author="Matheus Gomes Faria" w:date="2021-03-22T15:36:00Z">
              <w:tcPr>
                <w:tcW w:w="1060" w:type="dxa"/>
                <w:shd w:val="clear" w:color="auto" w:fill="auto"/>
                <w:noWrap/>
                <w:vAlign w:val="center"/>
                <w:hideMark/>
              </w:tcPr>
            </w:tcPrChange>
          </w:tcPr>
          <w:p w14:paraId="42573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33" w:author="Matheus Gomes Faria" w:date="2021-03-22T15:36:00Z">
              <w:tcPr>
                <w:tcW w:w="1081" w:type="dxa"/>
                <w:shd w:val="clear" w:color="auto" w:fill="auto"/>
                <w:noWrap/>
                <w:vAlign w:val="center"/>
                <w:hideMark/>
              </w:tcPr>
            </w:tcPrChange>
          </w:tcPr>
          <w:p w14:paraId="2766C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380" w:type="dxa"/>
            <w:shd w:val="clear" w:color="auto" w:fill="auto"/>
            <w:noWrap/>
            <w:vAlign w:val="center"/>
            <w:hideMark/>
            <w:tcPrChange w:id="11434" w:author="Matheus Gomes Faria" w:date="2021-03-22T15:36:00Z">
              <w:tcPr>
                <w:tcW w:w="1380" w:type="dxa"/>
                <w:shd w:val="clear" w:color="auto" w:fill="auto"/>
                <w:noWrap/>
                <w:vAlign w:val="center"/>
                <w:hideMark/>
              </w:tcPr>
            </w:tcPrChange>
          </w:tcPr>
          <w:p w14:paraId="2CFF1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1220" w:type="dxa"/>
            <w:shd w:val="clear" w:color="auto" w:fill="auto"/>
            <w:noWrap/>
            <w:vAlign w:val="center"/>
            <w:hideMark/>
            <w:tcPrChange w:id="11435" w:author="Matheus Gomes Faria" w:date="2021-03-22T15:36:00Z">
              <w:tcPr>
                <w:tcW w:w="1220" w:type="dxa"/>
                <w:shd w:val="clear" w:color="auto" w:fill="auto"/>
                <w:noWrap/>
                <w:vAlign w:val="center"/>
                <w:hideMark/>
              </w:tcPr>
            </w:tcPrChange>
          </w:tcPr>
          <w:p w14:paraId="521ED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36" w:author="Matheus Gomes Faria" w:date="2021-03-22T15:36:00Z">
              <w:tcPr>
                <w:tcW w:w="1840" w:type="dxa"/>
                <w:shd w:val="clear" w:color="auto" w:fill="auto"/>
                <w:noWrap/>
                <w:vAlign w:val="center"/>
                <w:hideMark/>
              </w:tcPr>
            </w:tcPrChange>
          </w:tcPr>
          <w:p w14:paraId="04743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37" w:author="Matheus Gomes Faria" w:date="2021-03-22T15:36:00Z">
              <w:tcPr>
                <w:tcW w:w="1420" w:type="dxa"/>
                <w:shd w:val="clear" w:color="auto" w:fill="auto"/>
                <w:noWrap/>
                <w:vAlign w:val="center"/>
              </w:tcPr>
            </w:tcPrChange>
          </w:tcPr>
          <w:p w14:paraId="7AA8AE0F" w14:textId="5A932E0A" w:rsidR="00793D34" w:rsidRDefault="00F73FFC">
            <w:pPr>
              <w:autoSpaceDE/>
              <w:autoSpaceDN/>
              <w:adjustRightInd/>
              <w:jc w:val="center"/>
              <w:rPr>
                <w:rFonts w:ascii="Verdana" w:hAnsi="Verdana" w:cs="Calibri"/>
                <w:color w:val="000000"/>
                <w:sz w:val="16"/>
                <w:szCs w:val="16"/>
              </w:rPr>
            </w:pPr>
            <w:del w:id="11438"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39" w:author="Matheus Gomes Faria" w:date="2021-03-22T15:36:00Z">
              <w:tcPr>
                <w:tcW w:w="1160" w:type="dxa"/>
                <w:shd w:val="clear" w:color="auto" w:fill="auto"/>
                <w:noWrap/>
                <w:vAlign w:val="center"/>
                <w:hideMark/>
              </w:tcPr>
            </w:tcPrChange>
          </w:tcPr>
          <w:p w14:paraId="342A7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4FB74AB3" w14:textId="77777777" w:rsidTr="00F73FFC">
        <w:tblPrEx>
          <w:jc w:val="left"/>
          <w:tblPrExChange w:id="11440" w:author="Matheus Gomes Faria" w:date="2021-03-22T15:36:00Z">
            <w:tblPrEx>
              <w:jc w:val="left"/>
            </w:tblPrEx>
          </w:tblPrExChange>
        </w:tblPrEx>
        <w:trPr>
          <w:trHeight w:val="255"/>
          <w:trPrChange w:id="11441" w:author="Matheus Gomes Faria" w:date="2021-03-22T15:36:00Z">
            <w:trPr>
              <w:trHeight w:val="255"/>
            </w:trPr>
          </w:trPrChange>
        </w:trPr>
        <w:tc>
          <w:tcPr>
            <w:tcW w:w="2060" w:type="dxa"/>
            <w:shd w:val="clear" w:color="auto" w:fill="auto"/>
            <w:noWrap/>
            <w:vAlign w:val="center"/>
            <w:hideMark/>
            <w:tcPrChange w:id="11442" w:author="Matheus Gomes Faria" w:date="2021-03-22T15:36:00Z">
              <w:tcPr>
                <w:tcW w:w="2060" w:type="dxa"/>
                <w:shd w:val="clear" w:color="auto" w:fill="auto"/>
                <w:noWrap/>
                <w:vAlign w:val="center"/>
                <w:hideMark/>
              </w:tcPr>
            </w:tcPrChange>
          </w:tcPr>
          <w:p w14:paraId="63B0B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479" w:type="dxa"/>
            <w:shd w:val="clear" w:color="auto" w:fill="auto"/>
            <w:noWrap/>
            <w:vAlign w:val="center"/>
            <w:hideMark/>
            <w:tcPrChange w:id="11443" w:author="Matheus Gomes Faria" w:date="2021-03-22T15:36:00Z">
              <w:tcPr>
                <w:tcW w:w="1479" w:type="dxa"/>
                <w:shd w:val="clear" w:color="auto" w:fill="auto"/>
                <w:noWrap/>
                <w:vAlign w:val="center"/>
                <w:hideMark/>
              </w:tcPr>
            </w:tcPrChange>
          </w:tcPr>
          <w:p w14:paraId="0E52D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44" w:author="Matheus Gomes Faria" w:date="2021-03-22T15:36:00Z">
              <w:tcPr>
                <w:tcW w:w="2660" w:type="dxa"/>
                <w:shd w:val="clear" w:color="auto" w:fill="auto"/>
                <w:noWrap/>
                <w:vAlign w:val="center"/>
                <w:hideMark/>
              </w:tcPr>
            </w:tcPrChange>
          </w:tcPr>
          <w:p w14:paraId="1AF506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45" w:author="Matheus Gomes Faria" w:date="2021-03-22T15:36:00Z">
              <w:tcPr>
                <w:tcW w:w="1060" w:type="dxa"/>
                <w:shd w:val="clear" w:color="auto" w:fill="auto"/>
                <w:noWrap/>
                <w:vAlign w:val="center"/>
                <w:hideMark/>
              </w:tcPr>
            </w:tcPrChange>
          </w:tcPr>
          <w:p w14:paraId="44F89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46" w:author="Matheus Gomes Faria" w:date="2021-03-22T15:36:00Z">
              <w:tcPr>
                <w:tcW w:w="1081" w:type="dxa"/>
                <w:shd w:val="clear" w:color="auto" w:fill="auto"/>
                <w:noWrap/>
                <w:vAlign w:val="center"/>
                <w:hideMark/>
              </w:tcPr>
            </w:tcPrChange>
          </w:tcPr>
          <w:p w14:paraId="0EC00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380" w:type="dxa"/>
            <w:shd w:val="clear" w:color="auto" w:fill="auto"/>
            <w:noWrap/>
            <w:vAlign w:val="center"/>
            <w:hideMark/>
            <w:tcPrChange w:id="11447" w:author="Matheus Gomes Faria" w:date="2021-03-22T15:36:00Z">
              <w:tcPr>
                <w:tcW w:w="1380" w:type="dxa"/>
                <w:shd w:val="clear" w:color="auto" w:fill="auto"/>
                <w:noWrap/>
                <w:vAlign w:val="center"/>
                <w:hideMark/>
              </w:tcPr>
            </w:tcPrChange>
          </w:tcPr>
          <w:p w14:paraId="771AF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1220" w:type="dxa"/>
            <w:shd w:val="clear" w:color="auto" w:fill="auto"/>
            <w:noWrap/>
            <w:vAlign w:val="center"/>
            <w:hideMark/>
            <w:tcPrChange w:id="11448" w:author="Matheus Gomes Faria" w:date="2021-03-22T15:36:00Z">
              <w:tcPr>
                <w:tcW w:w="1220" w:type="dxa"/>
                <w:shd w:val="clear" w:color="auto" w:fill="auto"/>
                <w:noWrap/>
                <w:vAlign w:val="center"/>
                <w:hideMark/>
              </w:tcPr>
            </w:tcPrChange>
          </w:tcPr>
          <w:p w14:paraId="61A1FE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49" w:author="Matheus Gomes Faria" w:date="2021-03-22T15:36:00Z">
              <w:tcPr>
                <w:tcW w:w="1840" w:type="dxa"/>
                <w:shd w:val="clear" w:color="auto" w:fill="auto"/>
                <w:noWrap/>
                <w:vAlign w:val="center"/>
                <w:hideMark/>
              </w:tcPr>
            </w:tcPrChange>
          </w:tcPr>
          <w:p w14:paraId="1EBA5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50" w:author="Matheus Gomes Faria" w:date="2021-03-22T15:36:00Z">
              <w:tcPr>
                <w:tcW w:w="1420" w:type="dxa"/>
                <w:shd w:val="clear" w:color="auto" w:fill="auto"/>
                <w:noWrap/>
                <w:vAlign w:val="center"/>
              </w:tcPr>
            </w:tcPrChange>
          </w:tcPr>
          <w:p w14:paraId="6E342BED" w14:textId="5B5A23ED" w:rsidR="00793D34" w:rsidRDefault="00F73FFC">
            <w:pPr>
              <w:autoSpaceDE/>
              <w:autoSpaceDN/>
              <w:adjustRightInd/>
              <w:jc w:val="center"/>
              <w:rPr>
                <w:rFonts w:ascii="Verdana" w:hAnsi="Verdana" w:cs="Calibri"/>
                <w:color w:val="000000"/>
                <w:sz w:val="16"/>
                <w:szCs w:val="16"/>
              </w:rPr>
            </w:pPr>
            <w:del w:id="11451"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52" w:author="Matheus Gomes Faria" w:date="2021-03-22T15:36:00Z">
              <w:tcPr>
                <w:tcW w:w="1160" w:type="dxa"/>
                <w:shd w:val="clear" w:color="auto" w:fill="auto"/>
                <w:noWrap/>
                <w:vAlign w:val="center"/>
                <w:hideMark/>
              </w:tcPr>
            </w:tcPrChange>
          </w:tcPr>
          <w:p w14:paraId="62862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26B9767F" w14:textId="77777777" w:rsidTr="00F73FFC">
        <w:tblPrEx>
          <w:jc w:val="left"/>
          <w:tblPrExChange w:id="11453" w:author="Matheus Gomes Faria" w:date="2021-03-22T15:36:00Z">
            <w:tblPrEx>
              <w:jc w:val="left"/>
            </w:tblPrEx>
          </w:tblPrExChange>
        </w:tblPrEx>
        <w:trPr>
          <w:trHeight w:val="255"/>
          <w:trPrChange w:id="11454" w:author="Matheus Gomes Faria" w:date="2021-03-22T15:36:00Z">
            <w:trPr>
              <w:trHeight w:val="255"/>
            </w:trPr>
          </w:trPrChange>
        </w:trPr>
        <w:tc>
          <w:tcPr>
            <w:tcW w:w="2060" w:type="dxa"/>
            <w:shd w:val="clear" w:color="auto" w:fill="auto"/>
            <w:noWrap/>
            <w:vAlign w:val="center"/>
            <w:hideMark/>
            <w:tcPrChange w:id="11455" w:author="Matheus Gomes Faria" w:date="2021-03-22T15:36:00Z">
              <w:tcPr>
                <w:tcW w:w="2060" w:type="dxa"/>
                <w:shd w:val="clear" w:color="auto" w:fill="auto"/>
                <w:noWrap/>
                <w:vAlign w:val="center"/>
                <w:hideMark/>
              </w:tcPr>
            </w:tcPrChange>
          </w:tcPr>
          <w:p w14:paraId="45B9A2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479" w:type="dxa"/>
            <w:shd w:val="clear" w:color="auto" w:fill="auto"/>
            <w:noWrap/>
            <w:vAlign w:val="center"/>
            <w:hideMark/>
            <w:tcPrChange w:id="11456" w:author="Matheus Gomes Faria" w:date="2021-03-22T15:36:00Z">
              <w:tcPr>
                <w:tcW w:w="1479" w:type="dxa"/>
                <w:shd w:val="clear" w:color="auto" w:fill="auto"/>
                <w:noWrap/>
                <w:vAlign w:val="center"/>
                <w:hideMark/>
              </w:tcPr>
            </w:tcPrChange>
          </w:tcPr>
          <w:p w14:paraId="7D98E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57" w:author="Matheus Gomes Faria" w:date="2021-03-22T15:36:00Z">
              <w:tcPr>
                <w:tcW w:w="2660" w:type="dxa"/>
                <w:shd w:val="clear" w:color="auto" w:fill="auto"/>
                <w:noWrap/>
                <w:vAlign w:val="center"/>
                <w:hideMark/>
              </w:tcPr>
            </w:tcPrChange>
          </w:tcPr>
          <w:p w14:paraId="6E6B9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58" w:author="Matheus Gomes Faria" w:date="2021-03-22T15:36:00Z">
              <w:tcPr>
                <w:tcW w:w="1060" w:type="dxa"/>
                <w:shd w:val="clear" w:color="auto" w:fill="auto"/>
                <w:noWrap/>
                <w:vAlign w:val="center"/>
                <w:hideMark/>
              </w:tcPr>
            </w:tcPrChange>
          </w:tcPr>
          <w:p w14:paraId="30323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59" w:author="Matheus Gomes Faria" w:date="2021-03-22T15:36:00Z">
              <w:tcPr>
                <w:tcW w:w="1081" w:type="dxa"/>
                <w:shd w:val="clear" w:color="auto" w:fill="auto"/>
                <w:noWrap/>
                <w:vAlign w:val="center"/>
                <w:hideMark/>
              </w:tcPr>
            </w:tcPrChange>
          </w:tcPr>
          <w:p w14:paraId="120E97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380" w:type="dxa"/>
            <w:shd w:val="clear" w:color="auto" w:fill="auto"/>
            <w:noWrap/>
            <w:vAlign w:val="center"/>
            <w:hideMark/>
            <w:tcPrChange w:id="11460" w:author="Matheus Gomes Faria" w:date="2021-03-22T15:36:00Z">
              <w:tcPr>
                <w:tcW w:w="1380" w:type="dxa"/>
                <w:shd w:val="clear" w:color="auto" w:fill="auto"/>
                <w:noWrap/>
                <w:vAlign w:val="center"/>
                <w:hideMark/>
              </w:tcPr>
            </w:tcPrChange>
          </w:tcPr>
          <w:p w14:paraId="54C62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1220" w:type="dxa"/>
            <w:shd w:val="clear" w:color="auto" w:fill="auto"/>
            <w:noWrap/>
            <w:vAlign w:val="center"/>
            <w:hideMark/>
            <w:tcPrChange w:id="11461" w:author="Matheus Gomes Faria" w:date="2021-03-22T15:36:00Z">
              <w:tcPr>
                <w:tcW w:w="1220" w:type="dxa"/>
                <w:shd w:val="clear" w:color="auto" w:fill="auto"/>
                <w:noWrap/>
                <w:vAlign w:val="center"/>
                <w:hideMark/>
              </w:tcPr>
            </w:tcPrChange>
          </w:tcPr>
          <w:p w14:paraId="51634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62" w:author="Matheus Gomes Faria" w:date="2021-03-22T15:36:00Z">
              <w:tcPr>
                <w:tcW w:w="1840" w:type="dxa"/>
                <w:shd w:val="clear" w:color="auto" w:fill="auto"/>
                <w:noWrap/>
                <w:vAlign w:val="center"/>
                <w:hideMark/>
              </w:tcPr>
            </w:tcPrChange>
          </w:tcPr>
          <w:p w14:paraId="69C8B3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63" w:author="Matheus Gomes Faria" w:date="2021-03-22T15:36:00Z">
              <w:tcPr>
                <w:tcW w:w="1420" w:type="dxa"/>
                <w:shd w:val="clear" w:color="auto" w:fill="auto"/>
                <w:noWrap/>
                <w:vAlign w:val="center"/>
              </w:tcPr>
            </w:tcPrChange>
          </w:tcPr>
          <w:p w14:paraId="539A9475" w14:textId="2C212353" w:rsidR="00793D34" w:rsidRDefault="00F73FFC">
            <w:pPr>
              <w:autoSpaceDE/>
              <w:autoSpaceDN/>
              <w:adjustRightInd/>
              <w:jc w:val="center"/>
              <w:rPr>
                <w:rFonts w:ascii="Verdana" w:hAnsi="Verdana" w:cs="Calibri"/>
                <w:color w:val="000000"/>
                <w:sz w:val="16"/>
                <w:szCs w:val="16"/>
              </w:rPr>
            </w:pPr>
            <w:del w:id="11464"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65" w:author="Matheus Gomes Faria" w:date="2021-03-22T15:36:00Z">
              <w:tcPr>
                <w:tcW w:w="1160" w:type="dxa"/>
                <w:shd w:val="clear" w:color="auto" w:fill="auto"/>
                <w:noWrap/>
                <w:vAlign w:val="center"/>
                <w:hideMark/>
              </w:tcPr>
            </w:tcPrChange>
          </w:tcPr>
          <w:p w14:paraId="6C3E2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28A55396" w14:textId="77777777" w:rsidTr="00F73FFC">
        <w:tblPrEx>
          <w:jc w:val="left"/>
          <w:tblPrExChange w:id="11466" w:author="Matheus Gomes Faria" w:date="2021-03-22T15:36:00Z">
            <w:tblPrEx>
              <w:jc w:val="left"/>
            </w:tblPrEx>
          </w:tblPrExChange>
        </w:tblPrEx>
        <w:trPr>
          <w:trHeight w:val="255"/>
          <w:trPrChange w:id="11467" w:author="Matheus Gomes Faria" w:date="2021-03-22T15:36:00Z">
            <w:trPr>
              <w:trHeight w:val="255"/>
            </w:trPr>
          </w:trPrChange>
        </w:trPr>
        <w:tc>
          <w:tcPr>
            <w:tcW w:w="2060" w:type="dxa"/>
            <w:shd w:val="clear" w:color="auto" w:fill="auto"/>
            <w:noWrap/>
            <w:vAlign w:val="center"/>
            <w:hideMark/>
            <w:tcPrChange w:id="11468" w:author="Matheus Gomes Faria" w:date="2021-03-22T15:36:00Z">
              <w:tcPr>
                <w:tcW w:w="2060" w:type="dxa"/>
                <w:shd w:val="clear" w:color="auto" w:fill="auto"/>
                <w:noWrap/>
                <w:vAlign w:val="center"/>
                <w:hideMark/>
              </w:tcPr>
            </w:tcPrChange>
          </w:tcPr>
          <w:p w14:paraId="3403B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479" w:type="dxa"/>
            <w:shd w:val="clear" w:color="auto" w:fill="auto"/>
            <w:noWrap/>
            <w:vAlign w:val="center"/>
            <w:hideMark/>
            <w:tcPrChange w:id="11469" w:author="Matheus Gomes Faria" w:date="2021-03-22T15:36:00Z">
              <w:tcPr>
                <w:tcW w:w="1479" w:type="dxa"/>
                <w:shd w:val="clear" w:color="auto" w:fill="auto"/>
                <w:noWrap/>
                <w:vAlign w:val="center"/>
                <w:hideMark/>
              </w:tcPr>
            </w:tcPrChange>
          </w:tcPr>
          <w:p w14:paraId="0D170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70" w:author="Matheus Gomes Faria" w:date="2021-03-22T15:36:00Z">
              <w:tcPr>
                <w:tcW w:w="2660" w:type="dxa"/>
                <w:shd w:val="clear" w:color="auto" w:fill="auto"/>
                <w:noWrap/>
                <w:vAlign w:val="center"/>
                <w:hideMark/>
              </w:tcPr>
            </w:tcPrChange>
          </w:tcPr>
          <w:p w14:paraId="4678D7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71" w:author="Matheus Gomes Faria" w:date="2021-03-22T15:36:00Z">
              <w:tcPr>
                <w:tcW w:w="1060" w:type="dxa"/>
                <w:shd w:val="clear" w:color="auto" w:fill="auto"/>
                <w:noWrap/>
                <w:vAlign w:val="center"/>
                <w:hideMark/>
              </w:tcPr>
            </w:tcPrChange>
          </w:tcPr>
          <w:p w14:paraId="24FE8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72" w:author="Matheus Gomes Faria" w:date="2021-03-22T15:36:00Z">
              <w:tcPr>
                <w:tcW w:w="1081" w:type="dxa"/>
                <w:shd w:val="clear" w:color="auto" w:fill="auto"/>
                <w:noWrap/>
                <w:vAlign w:val="center"/>
                <w:hideMark/>
              </w:tcPr>
            </w:tcPrChange>
          </w:tcPr>
          <w:p w14:paraId="54195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380" w:type="dxa"/>
            <w:shd w:val="clear" w:color="auto" w:fill="auto"/>
            <w:noWrap/>
            <w:vAlign w:val="center"/>
            <w:hideMark/>
            <w:tcPrChange w:id="11473" w:author="Matheus Gomes Faria" w:date="2021-03-22T15:36:00Z">
              <w:tcPr>
                <w:tcW w:w="1380" w:type="dxa"/>
                <w:shd w:val="clear" w:color="auto" w:fill="auto"/>
                <w:noWrap/>
                <w:vAlign w:val="center"/>
                <w:hideMark/>
              </w:tcPr>
            </w:tcPrChange>
          </w:tcPr>
          <w:p w14:paraId="6B05F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1220" w:type="dxa"/>
            <w:shd w:val="clear" w:color="auto" w:fill="auto"/>
            <w:noWrap/>
            <w:vAlign w:val="center"/>
            <w:hideMark/>
            <w:tcPrChange w:id="11474" w:author="Matheus Gomes Faria" w:date="2021-03-22T15:36:00Z">
              <w:tcPr>
                <w:tcW w:w="1220" w:type="dxa"/>
                <w:shd w:val="clear" w:color="auto" w:fill="auto"/>
                <w:noWrap/>
                <w:vAlign w:val="center"/>
                <w:hideMark/>
              </w:tcPr>
            </w:tcPrChange>
          </w:tcPr>
          <w:p w14:paraId="5DEC4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75" w:author="Matheus Gomes Faria" w:date="2021-03-22T15:36:00Z">
              <w:tcPr>
                <w:tcW w:w="1840" w:type="dxa"/>
                <w:shd w:val="clear" w:color="auto" w:fill="auto"/>
                <w:noWrap/>
                <w:vAlign w:val="center"/>
                <w:hideMark/>
              </w:tcPr>
            </w:tcPrChange>
          </w:tcPr>
          <w:p w14:paraId="4D91A5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76" w:author="Matheus Gomes Faria" w:date="2021-03-22T15:36:00Z">
              <w:tcPr>
                <w:tcW w:w="1420" w:type="dxa"/>
                <w:shd w:val="clear" w:color="auto" w:fill="auto"/>
                <w:noWrap/>
                <w:vAlign w:val="center"/>
              </w:tcPr>
            </w:tcPrChange>
          </w:tcPr>
          <w:p w14:paraId="6784E545" w14:textId="0E54F408" w:rsidR="00793D34" w:rsidRDefault="00F73FFC">
            <w:pPr>
              <w:autoSpaceDE/>
              <w:autoSpaceDN/>
              <w:adjustRightInd/>
              <w:jc w:val="center"/>
              <w:rPr>
                <w:rFonts w:ascii="Verdana" w:hAnsi="Verdana" w:cs="Calibri"/>
                <w:color w:val="000000"/>
                <w:sz w:val="16"/>
                <w:szCs w:val="16"/>
              </w:rPr>
            </w:pPr>
            <w:del w:id="11477" w:author="Matheus Gomes Faria" w:date="2021-03-22T15:36:00Z">
              <w:r w:rsidDel="00F73FFC">
                <w:rPr>
                  <w:rFonts w:ascii="Verdana" w:hAnsi="Verdana" w:cs="Calibri"/>
                  <w:color w:val="000000"/>
                  <w:sz w:val="16"/>
                  <w:szCs w:val="16"/>
                </w:rPr>
                <w:delText>108.499,00</w:delText>
              </w:r>
            </w:del>
          </w:p>
        </w:tc>
        <w:tc>
          <w:tcPr>
            <w:tcW w:w="1160" w:type="dxa"/>
            <w:shd w:val="clear" w:color="auto" w:fill="auto"/>
            <w:noWrap/>
            <w:vAlign w:val="center"/>
            <w:hideMark/>
            <w:tcPrChange w:id="11478" w:author="Matheus Gomes Faria" w:date="2021-03-22T15:36:00Z">
              <w:tcPr>
                <w:tcW w:w="1160" w:type="dxa"/>
                <w:shd w:val="clear" w:color="auto" w:fill="auto"/>
                <w:noWrap/>
                <w:vAlign w:val="center"/>
                <w:hideMark/>
              </w:tcPr>
            </w:tcPrChange>
          </w:tcPr>
          <w:p w14:paraId="705C8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rsidR="00793D34" w14:paraId="0BEC21AA" w14:textId="77777777" w:rsidTr="00F73FFC">
        <w:tblPrEx>
          <w:jc w:val="left"/>
          <w:tblPrExChange w:id="11479" w:author="Matheus Gomes Faria" w:date="2021-03-22T15:36:00Z">
            <w:tblPrEx>
              <w:jc w:val="left"/>
            </w:tblPrEx>
          </w:tblPrExChange>
        </w:tblPrEx>
        <w:trPr>
          <w:trHeight w:val="255"/>
          <w:trPrChange w:id="11480" w:author="Matheus Gomes Faria" w:date="2021-03-22T15:36:00Z">
            <w:trPr>
              <w:trHeight w:val="255"/>
            </w:trPr>
          </w:trPrChange>
        </w:trPr>
        <w:tc>
          <w:tcPr>
            <w:tcW w:w="2060" w:type="dxa"/>
            <w:shd w:val="clear" w:color="auto" w:fill="auto"/>
            <w:noWrap/>
            <w:vAlign w:val="center"/>
            <w:hideMark/>
            <w:tcPrChange w:id="11481" w:author="Matheus Gomes Faria" w:date="2021-03-22T15:36:00Z">
              <w:tcPr>
                <w:tcW w:w="2060" w:type="dxa"/>
                <w:shd w:val="clear" w:color="auto" w:fill="auto"/>
                <w:noWrap/>
                <w:vAlign w:val="center"/>
                <w:hideMark/>
              </w:tcPr>
            </w:tcPrChange>
          </w:tcPr>
          <w:p w14:paraId="69846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479" w:type="dxa"/>
            <w:shd w:val="clear" w:color="auto" w:fill="auto"/>
            <w:noWrap/>
            <w:vAlign w:val="center"/>
            <w:hideMark/>
            <w:tcPrChange w:id="11482" w:author="Matheus Gomes Faria" w:date="2021-03-22T15:36:00Z">
              <w:tcPr>
                <w:tcW w:w="1479" w:type="dxa"/>
                <w:shd w:val="clear" w:color="auto" w:fill="auto"/>
                <w:noWrap/>
                <w:vAlign w:val="center"/>
                <w:hideMark/>
              </w:tcPr>
            </w:tcPrChange>
          </w:tcPr>
          <w:p w14:paraId="16C1E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83" w:author="Matheus Gomes Faria" w:date="2021-03-22T15:36:00Z">
              <w:tcPr>
                <w:tcW w:w="2660" w:type="dxa"/>
                <w:shd w:val="clear" w:color="auto" w:fill="auto"/>
                <w:noWrap/>
                <w:vAlign w:val="center"/>
                <w:hideMark/>
              </w:tcPr>
            </w:tcPrChange>
          </w:tcPr>
          <w:p w14:paraId="2800C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84" w:author="Matheus Gomes Faria" w:date="2021-03-22T15:36:00Z">
              <w:tcPr>
                <w:tcW w:w="1060" w:type="dxa"/>
                <w:shd w:val="clear" w:color="auto" w:fill="auto"/>
                <w:noWrap/>
                <w:vAlign w:val="center"/>
                <w:hideMark/>
              </w:tcPr>
            </w:tcPrChange>
          </w:tcPr>
          <w:p w14:paraId="42350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85" w:author="Matheus Gomes Faria" w:date="2021-03-22T15:36:00Z">
              <w:tcPr>
                <w:tcW w:w="1081" w:type="dxa"/>
                <w:shd w:val="clear" w:color="auto" w:fill="auto"/>
                <w:noWrap/>
                <w:vAlign w:val="center"/>
                <w:hideMark/>
              </w:tcPr>
            </w:tcPrChange>
          </w:tcPr>
          <w:p w14:paraId="07A4E3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380" w:type="dxa"/>
            <w:shd w:val="clear" w:color="auto" w:fill="auto"/>
            <w:noWrap/>
            <w:vAlign w:val="center"/>
            <w:hideMark/>
            <w:tcPrChange w:id="11486" w:author="Matheus Gomes Faria" w:date="2021-03-22T15:36:00Z">
              <w:tcPr>
                <w:tcW w:w="1380" w:type="dxa"/>
                <w:shd w:val="clear" w:color="auto" w:fill="auto"/>
                <w:noWrap/>
                <w:vAlign w:val="center"/>
                <w:hideMark/>
              </w:tcPr>
            </w:tcPrChange>
          </w:tcPr>
          <w:p w14:paraId="5BBBC9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1220" w:type="dxa"/>
            <w:shd w:val="clear" w:color="auto" w:fill="auto"/>
            <w:noWrap/>
            <w:vAlign w:val="center"/>
            <w:hideMark/>
            <w:tcPrChange w:id="11487" w:author="Matheus Gomes Faria" w:date="2021-03-22T15:36:00Z">
              <w:tcPr>
                <w:tcW w:w="1220" w:type="dxa"/>
                <w:shd w:val="clear" w:color="auto" w:fill="auto"/>
                <w:noWrap/>
                <w:vAlign w:val="center"/>
                <w:hideMark/>
              </w:tcPr>
            </w:tcPrChange>
          </w:tcPr>
          <w:p w14:paraId="4E37F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488" w:author="Matheus Gomes Faria" w:date="2021-03-22T15:36:00Z">
              <w:tcPr>
                <w:tcW w:w="1840" w:type="dxa"/>
                <w:shd w:val="clear" w:color="auto" w:fill="auto"/>
                <w:noWrap/>
                <w:vAlign w:val="center"/>
                <w:hideMark/>
              </w:tcPr>
            </w:tcPrChange>
          </w:tcPr>
          <w:p w14:paraId="53094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489" w:author="Matheus Gomes Faria" w:date="2021-03-22T15:36:00Z">
              <w:tcPr>
                <w:tcW w:w="1420" w:type="dxa"/>
                <w:shd w:val="clear" w:color="auto" w:fill="auto"/>
                <w:noWrap/>
                <w:vAlign w:val="center"/>
              </w:tcPr>
            </w:tcPrChange>
          </w:tcPr>
          <w:p w14:paraId="257F0801" w14:textId="6C229851" w:rsidR="00793D34" w:rsidRDefault="00F73FFC">
            <w:pPr>
              <w:autoSpaceDE/>
              <w:autoSpaceDN/>
              <w:adjustRightInd/>
              <w:jc w:val="center"/>
              <w:rPr>
                <w:rFonts w:ascii="Verdana" w:hAnsi="Verdana" w:cs="Calibri"/>
                <w:color w:val="000000"/>
                <w:sz w:val="16"/>
                <w:szCs w:val="16"/>
              </w:rPr>
            </w:pPr>
            <w:del w:id="1149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491" w:author="Matheus Gomes Faria" w:date="2021-03-22T15:36:00Z">
              <w:tcPr>
                <w:tcW w:w="1160" w:type="dxa"/>
                <w:shd w:val="clear" w:color="auto" w:fill="auto"/>
                <w:noWrap/>
                <w:vAlign w:val="center"/>
                <w:hideMark/>
              </w:tcPr>
            </w:tcPrChange>
          </w:tcPr>
          <w:p w14:paraId="1562D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CAC2509" w14:textId="77777777" w:rsidTr="00F73FFC">
        <w:tblPrEx>
          <w:jc w:val="left"/>
          <w:tblPrExChange w:id="11492" w:author="Matheus Gomes Faria" w:date="2021-03-22T15:36:00Z">
            <w:tblPrEx>
              <w:jc w:val="left"/>
            </w:tblPrEx>
          </w:tblPrExChange>
        </w:tblPrEx>
        <w:trPr>
          <w:trHeight w:val="255"/>
          <w:trPrChange w:id="11493" w:author="Matheus Gomes Faria" w:date="2021-03-22T15:36:00Z">
            <w:trPr>
              <w:trHeight w:val="255"/>
            </w:trPr>
          </w:trPrChange>
        </w:trPr>
        <w:tc>
          <w:tcPr>
            <w:tcW w:w="2060" w:type="dxa"/>
            <w:shd w:val="clear" w:color="auto" w:fill="auto"/>
            <w:noWrap/>
            <w:vAlign w:val="center"/>
            <w:hideMark/>
            <w:tcPrChange w:id="11494" w:author="Matheus Gomes Faria" w:date="2021-03-22T15:36:00Z">
              <w:tcPr>
                <w:tcW w:w="2060" w:type="dxa"/>
                <w:shd w:val="clear" w:color="auto" w:fill="auto"/>
                <w:noWrap/>
                <w:vAlign w:val="center"/>
                <w:hideMark/>
              </w:tcPr>
            </w:tcPrChange>
          </w:tcPr>
          <w:p w14:paraId="7CD430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479" w:type="dxa"/>
            <w:shd w:val="clear" w:color="auto" w:fill="auto"/>
            <w:noWrap/>
            <w:vAlign w:val="center"/>
            <w:hideMark/>
            <w:tcPrChange w:id="11495" w:author="Matheus Gomes Faria" w:date="2021-03-22T15:36:00Z">
              <w:tcPr>
                <w:tcW w:w="1479" w:type="dxa"/>
                <w:shd w:val="clear" w:color="auto" w:fill="auto"/>
                <w:noWrap/>
                <w:vAlign w:val="center"/>
                <w:hideMark/>
              </w:tcPr>
            </w:tcPrChange>
          </w:tcPr>
          <w:p w14:paraId="734DE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496" w:author="Matheus Gomes Faria" w:date="2021-03-22T15:36:00Z">
              <w:tcPr>
                <w:tcW w:w="2660" w:type="dxa"/>
                <w:shd w:val="clear" w:color="auto" w:fill="auto"/>
                <w:noWrap/>
                <w:vAlign w:val="center"/>
                <w:hideMark/>
              </w:tcPr>
            </w:tcPrChange>
          </w:tcPr>
          <w:p w14:paraId="0EA383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497" w:author="Matheus Gomes Faria" w:date="2021-03-22T15:36:00Z">
              <w:tcPr>
                <w:tcW w:w="1060" w:type="dxa"/>
                <w:shd w:val="clear" w:color="auto" w:fill="auto"/>
                <w:noWrap/>
                <w:vAlign w:val="center"/>
                <w:hideMark/>
              </w:tcPr>
            </w:tcPrChange>
          </w:tcPr>
          <w:p w14:paraId="31ED2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498" w:author="Matheus Gomes Faria" w:date="2021-03-22T15:36:00Z">
              <w:tcPr>
                <w:tcW w:w="1081" w:type="dxa"/>
                <w:shd w:val="clear" w:color="auto" w:fill="auto"/>
                <w:noWrap/>
                <w:vAlign w:val="center"/>
                <w:hideMark/>
              </w:tcPr>
            </w:tcPrChange>
          </w:tcPr>
          <w:p w14:paraId="73365C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380" w:type="dxa"/>
            <w:shd w:val="clear" w:color="auto" w:fill="auto"/>
            <w:noWrap/>
            <w:vAlign w:val="center"/>
            <w:hideMark/>
            <w:tcPrChange w:id="11499" w:author="Matheus Gomes Faria" w:date="2021-03-22T15:36:00Z">
              <w:tcPr>
                <w:tcW w:w="1380" w:type="dxa"/>
                <w:shd w:val="clear" w:color="auto" w:fill="auto"/>
                <w:noWrap/>
                <w:vAlign w:val="center"/>
                <w:hideMark/>
              </w:tcPr>
            </w:tcPrChange>
          </w:tcPr>
          <w:p w14:paraId="078104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1220" w:type="dxa"/>
            <w:shd w:val="clear" w:color="auto" w:fill="auto"/>
            <w:noWrap/>
            <w:vAlign w:val="center"/>
            <w:hideMark/>
            <w:tcPrChange w:id="11500" w:author="Matheus Gomes Faria" w:date="2021-03-22T15:36:00Z">
              <w:tcPr>
                <w:tcW w:w="1220" w:type="dxa"/>
                <w:shd w:val="clear" w:color="auto" w:fill="auto"/>
                <w:noWrap/>
                <w:vAlign w:val="center"/>
                <w:hideMark/>
              </w:tcPr>
            </w:tcPrChange>
          </w:tcPr>
          <w:p w14:paraId="7B85D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01" w:author="Matheus Gomes Faria" w:date="2021-03-22T15:36:00Z">
              <w:tcPr>
                <w:tcW w:w="1840" w:type="dxa"/>
                <w:shd w:val="clear" w:color="auto" w:fill="auto"/>
                <w:noWrap/>
                <w:vAlign w:val="center"/>
                <w:hideMark/>
              </w:tcPr>
            </w:tcPrChange>
          </w:tcPr>
          <w:p w14:paraId="595FD9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02" w:author="Matheus Gomes Faria" w:date="2021-03-22T15:36:00Z">
              <w:tcPr>
                <w:tcW w:w="1420" w:type="dxa"/>
                <w:shd w:val="clear" w:color="auto" w:fill="auto"/>
                <w:noWrap/>
                <w:vAlign w:val="center"/>
              </w:tcPr>
            </w:tcPrChange>
          </w:tcPr>
          <w:p w14:paraId="4D1E16BC" w14:textId="063A4B39" w:rsidR="00793D34" w:rsidRDefault="00F73FFC">
            <w:pPr>
              <w:autoSpaceDE/>
              <w:autoSpaceDN/>
              <w:adjustRightInd/>
              <w:jc w:val="center"/>
              <w:rPr>
                <w:rFonts w:ascii="Verdana" w:hAnsi="Verdana" w:cs="Calibri"/>
                <w:color w:val="000000"/>
                <w:sz w:val="16"/>
                <w:szCs w:val="16"/>
              </w:rPr>
            </w:pPr>
            <w:del w:id="1150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504" w:author="Matheus Gomes Faria" w:date="2021-03-22T15:36:00Z">
              <w:tcPr>
                <w:tcW w:w="1160" w:type="dxa"/>
                <w:shd w:val="clear" w:color="auto" w:fill="auto"/>
                <w:noWrap/>
                <w:vAlign w:val="center"/>
                <w:hideMark/>
              </w:tcPr>
            </w:tcPrChange>
          </w:tcPr>
          <w:p w14:paraId="165B03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2605A4C" w14:textId="77777777" w:rsidTr="00F73FFC">
        <w:tblPrEx>
          <w:jc w:val="left"/>
          <w:tblPrExChange w:id="11505" w:author="Matheus Gomes Faria" w:date="2021-03-22T15:36:00Z">
            <w:tblPrEx>
              <w:jc w:val="left"/>
            </w:tblPrEx>
          </w:tblPrExChange>
        </w:tblPrEx>
        <w:trPr>
          <w:trHeight w:val="255"/>
          <w:trPrChange w:id="11506" w:author="Matheus Gomes Faria" w:date="2021-03-22T15:36:00Z">
            <w:trPr>
              <w:trHeight w:val="255"/>
            </w:trPr>
          </w:trPrChange>
        </w:trPr>
        <w:tc>
          <w:tcPr>
            <w:tcW w:w="2060" w:type="dxa"/>
            <w:shd w:val="clear" w:color="auto" w:fill="auto"/>
            <w:noWrap/>
            <w:vAlign w:val="center"/>
            <w:hideMark/>
            <w:tcPrChange w:id="11507" w:author="Matheus Gomes Faria" w:date="2021-03-22T15:36:00Z">
              <w:tcPr>
                <w:tcW w:w="2060" w:type="dxa"/>
                <w:shd w:val="clear" w:color="auto" w:fill="auto"/>
                <w:noWrap/>
                <w:vAlign w:val="center"/>
                <w:hideMark/>
              </w:tcPr>
            </w:tcPrChange>
          </w:tcPr>
          <w:p w14:paraId="331591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479" w:type="dxa"/>
            <w:shd w:val="clear" w:color="auto" w:fill="auto"/>
            <w:noWrap/>
            <w:vAlign w:val="center"/>
            <w:hideMark/>
            <w:tcPrChange w:id="11508" w:author="Matheus Gomes Faria" w:date="2021-03-22T15:36:00Z">
              <w:tcPr>
                <w:tcW w:w="1479" w:type="dxa"/>
                <w:shd w:val="clear" w:color="auto" w:fill="auto"/>
                <w:noWrap/>
                <w:vAlign w:val="center"/>
                <w:hideMark/>
              </w:tcPr>
            </w:tcPrChange>
          </w:tcPr>
          <w:p w14:paraId="5D8B17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09" w:author="Matheus Gomes Faria" w:date="2021-03-22T15:36:00Z">
              <w:tcPr>
                <w:tcW w:w="2660" w:type="dxa"/>
                <w:shd w:val="clear" w:color="auto" w:fill="auto"/>
                <w:noWrap/>
                <w:vAlign w:val="center"/>
                <w:hideMark/>
              </w:tcPr>
            </w:tcPrChange>
          </w:tcPr>
          <w:p w14:paraId="3C088F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10" w:author="Matheus Gomes Faria" w:date="2021-03-22T15:36:00Z">
              <w:tcPr>
                <w:tcW w:w="1060" w:type="dxa"/>
                <w:shd w:val="clear" w:color="auto" w:fill="auto"/>
                <w:noWrap/>
                <w:vAlign w:val="center"/>
                <w:hideMark/>
              </w:tcPr>
            </w:tcPrChange>
          </w:tcPr>
          <w:p w14:paraId="2F732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11" w:author="Matheus Gomes Faria" w:date="2021-03-22T15:36:00Z">
              <w:tcPr>
                <w:tcW w:w="1081" w:type="dxa"/>
                <w:shd w:val="clear" w:color="auto" w:fill="auto"/>
                <w:noWrap/>
                <w:vAlign w:val="center"/>
                <w:hideMark/>
              </w:tcPr>
            </w:tcPrChange>
          </w:tcPr>
          <w:p w14:paraId="70DA1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380" w:type="dxa"/>
            <w:shd w:val="clear" w:color="auto" w:fill="auto"/>
            <w:noWrap/>
            <w:vAlign w:val="center"/>
            <w:hideMark/>
            <w:tcPrChange w:id="11512" w:author="Matheus Gomes Faria" w:date="2021-03-22T15:36:00Z">
              <w:tcPr>
                <w:tcW w:w="1380" w:type="dxa"/>
                <w:shd w:val="clear" w:color="auto" w:fill="auto"/>
                <w:noWrap/>
                <w:vAlign w:val="center"/>
                <w:hideMark/>
              </w:tcPr>
            </w:tcPrChange>
          </w:tcPr>
          <w:p w14:paraId="7ADFF0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1220" w:type="dxa"/>
            <w:shd w:val="clear" w:color="auto" w:fill="auto"/>
            <w:noWrap/>
            <w:vAlign w:val="center"/>
            <w:hideMark/>
            <w:tcPrChange w:id="11513" w:author="Matheus Gomes Faria" w:date="2021-03-22T15:36:00Z">
              <w:tcPr>
                <w:tcW w:w="1220" w:type="dxa"/>
                <w:shd w:val="clear" w:color="auto" w:fill="auto"/>
                <w:noWrap/>
                <w:vAlign w:val="center"/>
                <w:hideMark/>
              </w:tcPr>
            </w:tcPrChange>
          </w:tcPr>
          <w:p w14:paraId="7C206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14" w:author="Matheus Gomes Faria" w:date="2021-03-22T15:36:00Z">
              <w:tcPr>
                <w:tcW w:w="1840" w:type="dxa"/>
                <w:shd w:val="clear" w:color="auto" w:fill="auto"/>
                <w:noWrap/>
                <w:vAlign w:val="center"/>
                <w:hideMark/>
              </w:tcPr>
            </w:tcPrChange>
          </w:tcPr>
          <w:p w14:paraId="027D0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15" w:author="Matheus Gomes Faria" w:date="2021-03-22T15:36:00Z">
              <w:tcPr>
                <w:tcW w:w="1420" w:type="dxa"/>
                <w:shd w:val="clear" w:color="auto" w:fill="auto"/>
                <w:noWrap/>
                <w:vAlign w:val="center"/>
              </w:tcPr>
            </w:tcPrChange>
          </w:tcPr>
          <w:p w14:paraId="10F5C300" w14:textId="05647D7D" w:rsidR="00793D34" w:rsidRDefault="00F73FFC">
            <w:pPr>
              <w:autoSpaceDE/>
              <w:autoSpaceDN/>
              <w:adjustRightInd/>
              <w:jc w:val="center"/>
              <w:rPr>
                <w:rFonts w:ascii="Verdana" w:hAnsi="Verdana" w:cs="Calibri"/>
                <w:color w:val="000000"/>
                <w:sz w:val="16"/>
                <w:szCs w:val="16"/>
              </w:rPr>
            </w:pPr>
            <w:del w:id="11516"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1517" w:author="Matheus Gomes Faria" w:date="2021-03-22T15:36:00Z">
              <w:tcPr>
                <w:tcW w:w="1160" w:type="dxa"/>
                <w:shd w:val="clear" w:color="auto" w:fill="auto"/>
                <w:noWrap/>
                <w:vAlign w:val="center"/>
                <w:hideMark/>
              </w:tcPr>
            </w:tcPrChange>
          </w:tcPr>
          <w:p w14:paraId="3F4698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0CD0E57" w14:textId="77777777" w:rsidTr="00F73FFC">
        <w:tblPrEx>
          <w:jc w:val="left"/>
          <w:tblPrExChange w:id="11518" w:author="Matheus Gomes Faria" w:date="2021-03-22T15:36:00Z">
            <w:tblPrEx>
              <w:jc w:val="left"/>
            </w:tblPrEx>
          </w:tblPrExChange>
        </w:tblPrEx>
        <w:trPr>
          <w:trHeight w:val="255"/>
          <w:trPrChange w:id="11519" w:author="Matheus Gomes Faria" w:date="2021-03-22T15:36:00Z">
            <w:trPr>
              <w:trHeight w:val="255"/>
            </w:trPr>
          </w:trPrChange>
        </w:trPr>
        <w:tc>
          <w:tcPr>
            <w:tcW w:w="2060" w:type="dxa"/>
            <w:shd w:val="clear" w:color="auto" w:fill="auto"/>
            <w:noWrap/>
            <w:vAlign w:val="center"/>
            <w:hideMark/>
            <w:tcPrChange w:id="11520" w:author="Matheus Gomes Faria" w:date="2021-03-22T15:36:00Z">
              <w:tcPr>
                <w:tcW w:w="2060" w:type="dxa"/>
                <w:shd w:val="clear" w:color="auto" w:fill="auto"/>
                <w:noWrap/>
                <w:vAlign w:val="center"/>
                <w:hideMark/>
              </w:tcPr>
            </w:tcPrChange>
          </w:tcPr>
          <w:p w14:paraId="1574D2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479" w:type="dxa"/>
            <w:shd w:val="clear" w:color="auto" w:fill="auto"/>
            <w:noWrap/>
            <w:vAlign w:val="center"/>
            <w:hideMark/>
            <w:tcPrChange w:id="11521" w:author="Matheus Gomes Faria" w:date="2021-03-22T15:36:00Z">
              <w:tcPr>
                <w:tcW w:w="1479" w:type="dxa"/>
                <w:shd w:val="clear" w:color="auto" w:fill="auto"/>
                <w:noWrap/>
                <w:vAlign w:val="center"/>
                <w:hideMark/>
              </w:tcPr>
            </w:tcPrChange>
          </w:tcPr>
          <w:p w14:paraId="3DAC1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22" w:author="Matheus Gomes Faria" w:date="2021-03-22T15:36:00Z">
              <w:tcPr>
                <w:tcW w:w="2660" w:type="dxa"/>
                <w:shd w:val="clear" w:color="auto" w:fill="auto"/>
                <w:noWrap/>
                <w:vAlign w:val="center"/>
                <w:hideMark/>
              </w:tcPr>
            </w:tcPrChange>
          </w:tcPr>
          <w:p w14:paraId="0D675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23" w:author="Matheus Gomes Faria" w:date="2021-03-22T15:36:00Z">
              <w:tcPr>
                <w:tcW w:w="1060" w:type="dxa"/>
                <w:shd w:val="clear" w:color="auto" w:fill="auto"/>
                <w:noWrap/>
                <w:vAlign w:val="center"/>
                <w:hideMark/>
              </w:tcPr>
            </w:tcPrChange>
          </w:tcPr>
          <w:p w14:paraId="4F75F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24" w:author="Matheus Gomes Faria" w:date="2021-03-22T15:36:00Z">
              <w:tcPr>
                <w:tcW w:w="1081" w:type="dxa"/>
                <w:shd w:val="clear" w:color="auto" w:fill="auto"/>
                <w:noWrap/>
                <w:vAlign w:val="center"/>
                <w:hideMark/>
              </w:tcPr>
            </w:tcPrChange>
          </w:tcPr>
          <w:p w14:paraId="7AB94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380" w:type="dxa"/>
            <w:shd w:val="clear" w:color="auto" w:fill="auto"/>
            <w:noWrap/>
            <w:vAlign w:val="center"/>
            <w:hideMark/>
            <w:tcPrChange w:id="11525" w:author="Matheus Gomes Faria" w:date="2021-03-22T15:36:00Z">
              <w:tcPr>
                <w:tcW w:w="1380" w:type="dxa"/>
                <w:shd w:val="clear" w:color="auto" w:fill="auto"/>
                <w:noWrap/>
                <w:vAlign w:val="center"/>
                <w:hideMark/>
              </w:tcPr>
            </w:tcPrChange>
          </w:tcPr>
          <w:p w14:paraId="3109A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1220" w:type="dxa"/>
            <w:shd w:val="clear" w:color="auto" w:fill="auto"/>
            <w:noWrap/>
            <w:vAlign w:val="center"/>
            <w:hideMark/>
            <w:tcPrChange w:id="11526" w:author="Matheus Gomes Faria" w:date="2021-03-22T15:36:00Z">
              <w:tcPr>
                <w:tcW w:w="1220" w:type="dxa"/>
                <w:shd w:val="clear" w:color="auto" w:fill="auto"/>
                <w:noWrap/>
                <w:vAlign w:val="center"/>
                <w:hideMark/>
              </w:tcPr>
            </w:tcPrChange>
          </w:tcPr>
          <w:p w14:paraId="59C49E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27" w:author="Matheus Gomes Faria" w:date="2021-03-22T15:36:00Z">
              <w:tcPr>
                <w:tcW w:w="1840" w:type="dxa"/>
                <w:shd w:val="clear" w:color="auto" w:fill="auto"/>
                <w:noWrap/>
                <w:vAlign w:val="center"/>
                <w:hideMark/>
              </w:tcPr>
            </w:tcPrChange>
          </w:tcPr>
          <w:p w14:paraId="66F144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28" w:author="Matheus Gomes Faria" w:date="2021-03-22T15:36:00Z">
              <w:tcPr>
                <w:tcW w:w="1420" w:type="dxa"/>
                <w:shd w:val="clear" w:color="auto" w:fill="auto"/>
                <w:noWrap/>
                <w:vAlign w:val="center"/>
              </w:tcPr>
            </w:tcPrChange>
          </w:tcPr>
          <w:p w14:paraId="50E656C8" w14:textId="7B2EC53A" w:rsidR="00793D34" w:rsidRDefault="00F73FFC">
            <w:pPr>
              <w:autoSpaceDE/>
              <w:autoSpaceDN/>
              <w:adjustRightInd/>
              <w:jc w:val="center"/>
              <w:rPr>
                <w:rFonts w:ascii="Verdana" w:hAnsi="Verdana" w:cs="Calibri"/>
                <w:color w:val="000000"/>
                <w:sz w:val="16"/>
                <w:szCs w:val="16"/>
              </w:rPr>
            </w:pPr>
            <w:del w:id="11529"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1530" w:author="Matheus Gomes Faria" w:date="2021-03-22T15:36:00Z">
              <w:tcPr>
                <w:tcW w:w="1160" w:type="dxa"/>
                <w:shd w:val="clear" w:color="auto" w:fill="auto"/>
                <w:noWrap/>
                <w:vAlign w:val="center"/>
                <w:hideMark/>
              </w:tcPr>
            </w:tcPrChange>
          </w:tcPr>
          <w:p w14:paraId="2F9C0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0011F3A9" w14:textId="77777777" w:rsidTr="00F73FFC">
        <w:tblPrEx>
          <w:jc w:val="left"/>
          <w:tblPrExChange w:id="11531" w:author="Matheus Gomes Faria" w:date="2021-03-22T15:36:00Z">
            <w:tblPrEx>
              <w:jc w:val="left"/>
            </w:tblPrEx>
          </w:tblPrExChange>
        </w:tblPrEx>
        <w:trPr>
          <w:trHeight w:val="255"/>
          <w:trPrChange w:id="11532" w:author="Matheus Gomes Faria" w:date="2021-03-22T15:36:00Z">
            <w:trPr>
              <w:trHeight w:val="255"/>
            </w:trPr>
          </w:trPrChange>
        </w:trPr>
        <w:tc>
          <w:tcPr>
            <w:tcW w:w="2060" w:type="dxa"/>
            <w:shd w:val="clear" w:color="auto" w:fill="auto"/>
            <w:noWrap/>
            <w:vAlign w:val="center"/>
            <w:hideMark/>
            <w:tcPrChange w:id="11533" w:author="Matheus Gomes Faria" w:date="2021-03-22T15:36:00Z">
              <w:tcPr>
                <w:tcW w:w="2060" w:type="dxa"/>
                <w:shd w:val="clear" w:color="auto" w:fill="auto"/>
                <w:noWrap/>
                <w:vAlign w:val="center"/>
                <w:hideMark/>
              </w:tcPr>
            </w:tcPrChange>
          </w:tcPr>
          <w:p w14:paraId="25ABC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479" w:type="dxa"/>
            <w:shd w:val="clear" w:color="auto" w:fill="auto"/>
            <w:noWrap/>
            <w:vAlign w:val="center"/>
            <w:hideMark/>
            <w:tcPrChange w:id="11534" w:author="Matheus Gomes Faria" w:date="2021-03-22T15:36:00Z">
              <w:tcPr>
                <w:tcW w:w="1479" w:type="dxa"/>
                <w:shd w:val="clear" w:color="auto" w:fill="auto"/>
                <w:noWrap/>
                <w:vAlign w:val="center"/>
                <w:hideMark/>
              </w:tcPr>
            </w:tcPrChange>
          </w:tcPr>
          <w:p w14:paraId="4A5AC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35" w:author="Matheus Gomes Faria" w:date="2021-03-22T15:36:00Z">
              <w:tcPr>
                <w:tcW w:w="2660" w:type="dxa"/>
                <w:shd w:val="clear" w:color="auto" w:fill="auto"/>
                <w:noWrap/>
                <w:vAlign w:val="center"/>
                <w:hideMark/>
              </w:tcPr>
            </w:tcPrChange>
          </w:tcPr>
          <w:p w14:paraId="18C36D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36" w:author="Matheus Gomes Faria" w:date="2021-03-22T15:36:00Z">
              <w:tcPr>
                <w:tcW w:w="1060" w:type="dxa"/>
                <w:shd w:val="clear" w:color="auto" w:fill="auto"/>
                <w:noWrap/>
                <w:vAlign w:val="center"/>
                <w:hideMark/>
              </w:tcPr>
            </w:tcPrChange>
          </w:tcPr>
          <w:p w14:paraId="1C4B5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37" w:author="Matheus Gomes Faria" w:date="2021-03-22T15:36:00Z">
              <w:tcPr>
                <w:tcW w:w="1081" w:type="dxa"/>
                <w:shd w:val="clear" w:color="auto" w:fill="auto"/>
                <w:noWrap/>
                <w:vAlign w:val="center"/>
                <w:hideMark/>
              </w:tcPr>
            </w:tcPrChange>
          </w:tcPr>
          <w:p w14:paraId="119C8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380" w:type="dxa"/>
            <w:shd w:val="clear" w:color="auto" w:fill="auto"/>
            <w:noWrap/>
            <w:vAlign w:val="center"/>
            <w:hideMark/>
            <w:tcPrChange w:id="11538" w:author="Matheus Gomes Faria" w:date="2021-03-22T15:36:00Z">
              <w:tcPr>
                <w:tcW w:w="1380" w:type="dxa"/>
                <w:shd w:val="clear" w:color="auto" w:fill="auto"/>
                <w:noWrap/>
                <w:vAlign w:val="center"/>
                <w:hideMark/>
              </w:tcPr>
            </w:tcPrChange>
          </w:tcPr>
          <w:p w14:paraId="3E301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1220" w:type="dxa"/>
            <w:shd w:val="clear" w:color="auto" w:fill="auto"/>
            <w:noWrap/>
            <w:vAlign w:val="center"/>
            <w:hideMark/>
            <w:tcPrChange w:id="11539" w:author="Matheus Gomes Faria" w:date="2021-03-22T15:36:00Z">
              <w:tcPr>
                <w:tcW w:w="1220" w:type="dxa"/>
                <w:shd w:val="clear" w:color="auto" w:fill="auto"/>
                <w:noWrap/>
                <w:vAlign w:val="center"/>
                <w:hideMark/>
              </w:tcPr>
            </w:tcPrChange>
          </w:tcPr>
          <w:p w14:paraId="558FE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40" w:author="Matheus Gomes Faria" w:date="2021-03-22T15:36:00Z">
              <w:tcPr>
                <w:tcW w:w="1840" w:type="dxa"/>
                <w:shd w:val="clear" w:color="auto" w:fill="auto"/>
                <w:noWrap/>
                <w:vAlign w:val="center"/>
                <w:hideMark/>
              </w:tcPr>
            </w:tcPrChange>
          </w:tcPr>
          <w:p w14:paraId="0BC5D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41" w:author="Matheus Gomes Faria" w:date="2021-03-22T15:36:00Z">
              <w:tcPr>
                <w:tcW w:w="1420" w:type="dxa"/>
                <w:shd w:val="clear" w:color="auto" w:fill="auto"/>
                <w:noWrap/>
                <w:vAlign w:val="center"/>
              </w:tcPr>
            </w:tcPrChange>
          </w:tcPr>
          <w:p w14:paraId="3FB170B6" w14:textId="4C513157" w:rsidR="00793D34" w:rsidRDefault="00F73FFC">
            <w:pPr>
              <w:autoSpaceDE/>
              <w:autoSpaceDN/>
              <w:adjustRightInd/>
              <w:jc w:val="center"/>
              <w:rPr>
                <w:rFonts w:ascii="Verdana" w:hAnsi="Verdana" w:cs="Calibri"/>
                <w:color w:val="000000"/>
                <w:sz w:val="16"/>
                <w:szCs w:val="16"/>
              </w:rPr>
            </w:pPr>
            <w:del w:id="1154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543" w:author="Matheus Gomes Faria" w:date="2021-03-22T15:36:00Z">
              <w:tcPr>
                <w:tcW w:w="1160" w:type="dxa"/>
                <w:shd w:val="clear" w:color="auto" w:fill="auto"/>
                <w:noWrap/>
                <w:vAlign w:val="center"/>
                <w:hideMark/>
              </w:tcPr>
            </w:tcPrChange>
          </w:tcPr>
          <w:p w14:paraId="153DD4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F58B08A" w14:textId="77777777" w:rsidTr="00F73FFC">
        <w:tblPrEx>
          <w:jc w:val="left"/>
          <w:tblPrExChange w:id="11544" w:author="Matheus Gomes Faria" w:date="2021-03-22T15:36:00Z">
            <w:tblPrEx>
              <w:jc w:val="left"/>
            </w:tblPrEx>
          </w:tblPrExChange>
        </w:tblPrEx>
        <w:trPr>
          <w:trHeight w:val="255"/>
          <w:trPrChange w:id="11545" w:author="Matheus Gomes Faria" w:date="2021-03-22T15:36:00Z">
            <w:trPr>
              <w:trHeight w:val="255"/>
            </w:trPr>
          </w:trPrChange>
        </w:trPr>
        <w:tc>
          <w:tcPr>
            <w:tcW w:w="2060" w:type="dxa"/>
            <w:shd w:val="clear" w:color="auto" w:fill="auto"/>
            <w:noWrap/>
            <w:vAlign w:val="center"/>
            <w:hideMark/>
            <w:tcPrChange w:id="11546" w:author="Matheus Gomes Faria" w:date="2021-03-22T15:36:00Z">
              <w:tcPr>
                <w:tcW w:w="2060" w:type="dxa"/>
                <w:shd w:val="clear" w:color="auto" w:fill="auto"/>
                <w:noWrap/>
                <w:vAlign w:val="center"/>
                <w:hideMark/>
              </w:tcPr>
            </w:tcPrChange>
          </w:tcPr>
          <w:p w14:paraId="4BBD5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479" w:type="dxa"/>
            <w:shd w:val="clear" w:color="auto" w:fill="auto"/>
            <w:noWrap/>
            <w:vAlign w:val="center"/>
            <w:hideMark/>
            <w:tcPrChange w:id="11547" w:author="Matheus Gomes Faria" w:date="2021-03-22T15:36:00Z">
              <w:tcPr>
                <w:tcW w:w="1479" w:type="dxa"/>
                <w:shd w:val="clear" w:color="auto" w:fill="auto"/>
                <w:noWrap/>
                <w:vAlign w:val="center"/>
                <w:hideMark/>
              </w:tcPr>
            </w:tcPrChange>
          </w:tcPr>
          <w:p w14:paraId="3A441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48" w:author="Matheus Gomes Faria" w:date="2021-03-22T15:36:00Z">
              <w:tcPr>
                <w:tcW w:w="2660" w:type="dxa"/>
                <w:shd w:val="clear" w:color="auto" w:fill="auto"/>
                <w:noWrap/>
                <w:vAlign w:val="center"/>
                <w:hideMark/>
              </w:tcPr>
            </w:tcPrChange>
          </w:tcPr>
          <w:p w14:paraId="628AD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49" w:author="Matheus Gomes Faria" w:date="2021-03-22T15:36:00Z">
              <w:tcPr>
                <w:tcW w:w="1060" w:type="dxa"/>
                <w:shd w:val="clear" w:color="auto" w:fill="auto"/>
                <w:noWrap/>
                <w:vAlign w:val="center"/>
                <w:hideMark/>
              </w:tcPr>
            </w:tcPrChange>
          </w:tcPr>
          <w:p w14:paraId="04A2C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50" w:author="Matheus Gomes Faria" w:date="2021-03-22T15:36:00Z">
              <w:tcPr>
                <w:tcW w:w="1081" w:type="dxa"/>
                <w:shd w:val="clear" w:color="auto" w:fill="auto"/>
                <w:noWrap/>
                <w:vAlign w:val="center"/>
                <w:hideMark/>
              </w:tcPr>
            </w:tcPrChange>
          </w:tcPr>
          <w:p w14:paraId="73323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380" w:type="dxa"/>
            <w:shd w:val="clear" w:color="auto" w:fill="auto"/>
            <w:noWrap/>
            <w:vAlign w:val="center"/>
            <w:hideMark/>
            <w:tcPrChange w:id="11551" w:author="Matheus Gomes Faria" w:date="2021-03-22T15:36:00Z">
              <w:tcPr>
                <w:tcW w:w="1380" w:type="dxa"/>
                <w:shd w:val="clear" w:color="auto" w:fill="auto"/>
                <w:noWrap/>
                <w:vAlign w:val="center"/>
                <w:hideMark/>
              </w:tcPr>
            </w:tcPrChange>
          </w:tcPr>
          <w:p w14:paraId="68BBB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1220" w:type="dxa"/>
            <w:shd w:val="clear" w:color="auto" w:fill="auto"/>
            <w:noWrap/>
            <w:vAlign w:val="center"/>
            <w:hideMark/>
            <w:tcPrChange w:id="11552" w:author="Matheus Gomes Faria" w:date="2021-03-22T15:36:00Z">
              <w:tcPr>
                <w:tcW w:w="1220" w:type="dxa"/>
                <w:shd w:val="clear" w:color="auto" w:fill="auto"/>
                <w:noWrap/>
                <w:vAlign w:val="center"/>
                <w:hideMark/>
              </w:tcPr>
            </w:tcPrChange>
          </w:tcPr>
          <w:p w14:paraId="05670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53" w:author="Matheus Gomes Faria" w:date="2021-03-22T15:36:00Z">
              <w:tcPr>
                <w:tcW w:w="1840" w:type="dxa"/>
                <w:shd w:val="clear" w:color="auto" w:fill="auto"/>
                <w:noWrap/>
                <w:vAlign w:val="center"/>
                <w:hideMark/>
              </w:tcPr>
            </w:tcPrChange>
          </w:tcPr>
          <w:p w14:paraId="5CFC6D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54" w:author="Matheus Gomes Faria" w:date="2021-03-22T15:36:00Z">
              <w:tcPr>
                <w:tcW w:w="1420" w:type="dxa"/>
                <w:shd w:val="clear" w:color="auto" w:fill="auto"/>
                <w:noWrap/>
                <w:vAlign w:val="center"/>
              </w:tcPr>
            </w:tcPrChange>
          </w:tcPr>
          <w:p w14:paraId="5B0B4FD1" w14:textId="61DEA667" w:rsidR="00793D34" w:rsidRDefault="00F73FFC">
            <w:pPr>
              <w:autoSpaceDE/>
              <w:autoSpaceDN/>
              <w:adjustRightInd/>
              <w:jc w:val="center"/>
              <w:rPr>
                <w:rFonts w:ascii="Verdana" w:hAnsi="Verdana" w:cs="Calibri"/>
                <w:color w:val="000000"/>
                <w:sz w:val="16"/>
                <w:szCs w:val="16"/>
              </w:rPr>
            </w:pPr>
            <w:del w:id="1155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556" w:author="Matheus Gomes Faria" w:date="2021-03-22T15:36:00Z">
              <w:tcPr>
                <w:tcW w:w="1160" w:type="dxa"/>
                <w:shd w:val="clear" w:color="auto" w:fill="auto"/>
                <w:noWrap/>
                <w:vAlign w:val="center"/>
                <w:hideMark/>
              </w:tcPr>
            </w:tcPrChange>
          </w:tcPr>
          <w:p w14:paraId="5C01E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7B35AE9" w14:textId="77777777" w:rsidTr="00F73FFC">
        <w:tblPrEx>
          <w:jc w:val="left"/>
          <w:tblPrExChange w:id="11557" w:author="Matheus Gomes Faria" w:date="2021-03-22T15:36:00Z">
            <w:tblPrEx>
              <w:jc w:val="left"/>
            </w:tblPrEx>
          </w:tblPrExChange>
        </w:tblPrEx>
        <w:trPr>
          <w:trHeight w:val="255"/>
          <w:trPrChange w:id="11558" w:author="Matheus Gomes Faria" w:date="2021-03-22T15:36:00Z">
            <w:trPr>
              <w:trHeight w:val="255"/>
            </w:trPr>
          </w:trPrChange>
        </w:trPr>
        <w:tc>
          <w:tcPr>
            <w:tcW w:w="2060" w:type="dxa"/>
            <w:shd w:val="clear" w:color="auto" w:fill="auto"/>
            <w:noWrap/>
            <w:vAlign w:val="center"/>
            <w:hideMark/>
            <w:tcPrChange w:id="11559" w:author="Matheus Gomes Faria" w:date="2021-03-22T15:36:00Z">
              <w:tcPr>
                <w:tcW w:w="2060" w:type="dxa"/>
                <w:shd w:val="clear" w:color="auto" w:fill="auto"/>
                <w:noWrap/>
                <w:vAlign w:val="center"/>
                <w:hideMark/>
              </w:tcPr>
            </w:tcPrChange>
          </w:tcPr>
          <w:p w14:paraId="18796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9BWAB45U1KT065335</w:t>
            </w:r>
          </w:p>
        </w:tc>
        <w:tc>
          <w:tcPr>
            <w:tcW w:w="1479" w:type="dxa"/>
            <w:shd w:val="clear" w:color="auto" w:fill="auto"/>
            <w:noWrap/>
            <w:vAlign w:val="center"/>
            <w:hideMark/>
            <w:tcPrChange w:id="11560" w:author="Matheus Gomes Faria" w:date="2021-03-22T15:36:00Z">
              <w:tcPr>
                <w:tcW w:w="1479" w:type="dxa"/>
                <w:shd w:val="clear" w:color="auto" w:fill="auto"/>
                <w:noWrap/>
                <w:vAlign w:val="center"/>
                <w:hideMark/>
              </w:tcPr>
            </w:tcPrChange>
          </w:tcPr>
          <w:p w14:paraId="05670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61" w:author="Matheus Gomes Faria" w:date="2021-03-22T15:36:00Z">
              <w:tcPr>
                <w:tcW w:w="2660" w:type="dxa"/>
                <w:shd w:val="clear" w:color="auto" w:fill="auto"/>
                <w:noWrap/>
                <w:vAlign w:val="center"/>
                <w:hideMark/>
              </w:tcPr>
            </w:tcPrChange>
          </w:tcPr>
          <w:p w14:paraId="5DC541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62" w:author="Matheus Gomes Faria" w:date="2021-03-22T15:36:00Z">
              <w:tcPr>
                <w:tcW w:w="1060" w:type="dxa"/>
                <w:shd w:val="clear" w:color="auto" w:fill="auto"/>
                <w:noWrap/>
                <w:vAlign w:val="center"/>
                <w:hideMark/>
              </w:tcPr>
            </w:tcPrChange>
          </w:tcPr>
          <w:p w14:paraId="7379EE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63" w:author="Matheus Gomes Faria" w:date="2021-03-22T15:36:00Z">
              <w:tcPr>
                <w:tcW w:w="1081" w:type="dxa"/>
                <w:shd w:val="clear" w:color="auto" w:fill="auto"/>
                <w:noWrap/>
                <w:vAlign w:val="center"/>
                <w:hideMark/>
              </w:tcPr>
            </w:tcPrChange>
          </w:tcPr>
          <w:p w14:paraId="27CDD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380" w:type="dxa"/>
            <w:shd w:val="clear" w:color="auto" w:fill="auto"/>
            <w:noWrap/>
            <w:vAlign w:val="center"/>
            <w:hideMark/>
            <w:tcPrChange w:id="11564" w:author="Matheus Gomes Faria" w:date="2021-03-22T15:36:00Z">
              <w:tcPr>
                <w:tcW w:w="1380" w:type="dxa"/>
                <w:shd w:val="clear" w:color="auto" w:fill="auto"/>
                <w:noWrap/>
                <w:vAlign w:val="center"/>
                <w:hideMark/>
              </w:tcPr>
            </w:tcPrChange>
          </w:tcPr>
          <w:p w14:paraId="1DD60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1220" w:type="dxa"/>
            <w:shd w:val="clear" w:color="auto" w:fill="auto"/>
            <w:noWrap/>
            <w:vAlign w:val="center"/>
            <w:hideMark/>
            <w:tcPrChange w:id="11565" w:author="Matheus Gomes Faria" w:date="2021-03-22T15:36:00Z">
              <w:tcPr>
                <w:tcW w:w="1220" w:type="dxa"/>
                <w:shd w:val="clear" w:color="auto" w:fill="auto"/>
                <w:noWrap/>
                <w:vAlign w:val="center"/>
                <w:hideMark/>
              </w:tcPr>
            </w:tcPrChange>
          </w:tcPr>
          <w:p w14:paraId="371EF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66" w:author="Matheus Gomes Faria" w:date="2021-03-22T15:36:00Z">
              <w:tcPr>
                <w:tcW w:w="1840" w:type="dxa"/>
                <w:shd w:val="clear" w:color="auto" w:fill="auto"/>
                <w:noWrap/>
                <w:vAlign w:val="center"/>
                <w:hideMark/>
              </w:tcPr>
            </w:tcPrChange>
          </w:tcPr>
          <w:p w14:paraId="3A577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67" w:author="Matheus Gomes Faria" w:date="2021-03-22T15:36:00Z">
              <w:tcPr>
                <w:tcW w:w="1420" w:type="dxa"/>
                <w:shd w:val="clear" w:color="auto" w:fill="auto"/>
                <w:noWrap/>
                <w:vAlign w:val="center"/>
              </w:tcPr>
            </w:tcPrChange>
          </w:tcPr>
          <w:p w14:paraId="47A85EEF" w14:textId="35A2A86B" w:rsidR="00793D34" w:rsidRDefault="00F73FFC">
            <w:pPr>
              <w:autoSpaceDE/>
              <w:autoSpaceDN/>
              <w:adjustRightInd/>
              <w:jc w:val="center"/>
              <w:rPr>
                <w:rFonts w:ascii="Verdana" w:hAnsi="Verdana" w:cs="Calibri"/>
                <w:color w:val="000000"/>
                <w:sz w:val="16"/>
                <w:szCs w:val="16"/>
              </w:rPr>
            </w:pPr>
            <w:del w:id="11568"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1569" w:author="Matheus Gomes Faria" w:date="2021-03-22T15:36:00Z">
              <w:tcPr>
                <w:tcW w:w="1160" w:type="dxa"/>
                <w:shd w:val="clear" w:color="auto" w:fill="auto"/>
                <w:noWrap/>
                <w:vAlign w:val="center"/>
                <w:hideMark/>
              </w:tcPr>
            </w:tcPrChange>
          </w:tcPr>
          <w:p w14:paraId="214ED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4DD87EA" w14:textId="77777777" w:rsidTr="00F73FFC">
        <w:tblPrEx>
          <w:jc w:val="left"/>
          <w:tblPrExChange w:id="11570" w:author="Matheus Gomes Faria" w:date="2021-03-22T15:36:00Z">
            <w:tblPrEx>
              <w:jc w:val="left"/>
            </w:tblPrEx>
          </w:tblPrExChange>
        </w:tblPrEx>
        <w:trPr>
          <w:trHeight w:val="255"/>
          <w:trPrChange w:id="11571" w:author="Matheus Gomes Faria" w:date="2021-03-22T15:36:00Z">
            <w:trPr>
              <w:trHeight w:val="255"/>
            </w:trPr>
          </w:trPrChange>
        </w:trPr>
        <w:tc>
          <w:tcPr>
            <w:tcW w:w="2060" w:type="dxa"/>
            <w:shd w:val="clear" w:color="auto" w:fill="auto"/>
            <w:noWrap/>
            <w:vAlign w:val="center"/>
            <w:hideMark/>
            <w:tcPrChange w:id="11572" w:author="Matheus Gomes Faria" w:date="2021-03-22T15:36:00Z">
              <w:tcPr>
                <w:tcW w:w="2060" w:type="dxa"/>
                <w:shd w:val="clear" w:color="auto" w:fill="auto"/>
                <w:noWrap/>
                <w:vAlign w:val="center"/>
                <w:hideMark/>
              </w:tcPr>
            </w:tcPrChange>
          </w:tcPr>
          <w:p w14:paraId="66B38B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479" w:type="dxa"/>
            <w:shd w:val="clear" w:color="auto" w:fill="auto"/>
            <w:noWrap/>
            <w:vAlign w:val="center"/>
            <w:hideMark/>
            <w:tcPrChange w:id="11573" w:author="Matheus Gomes Faria" w:date="2021-03-22T15:36:00Z">
              <w:tcPr>
                <w:tcW w:w="1479" w:type="dxa"/>
                <w:shd w:val="clear" w:color="auto" w:fill="auto"/>
                <w:noWrap/>
                <w:vAlign w:val="center"/>
                <w:hideMark/>
              </w:tcPr>
            </w:tcPrChange>
          </w:tcPr>
          <w:p w14:paraId="110B5F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74" w:author="Matheus Gomes Faria" w:date="2021-03-22T15:36:00Z">
              <w:tcPr>
                <w:tcW w:w="2660" w:type="dxa"/>
                <w:shd w:val="clear" w:color="auto" w:fill="auto"/>
                <w:noWrap/>
                <w:vAlign w:val="center"/>
                <w:hideMark/>
              </w:tcPr>
            </w:tcPrChange>
          </w:tcPr>
          <w:p w14:paraId="7C646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75" w:author="Matheus Gomes Faria" w:date="2021-03-22T15:36:00Z">
              <w:tcPr>
                <w:tcW w:w="1060" w:type="dxa"/>
                <w:shd w:val="clear" w:color="auto" w:fill="auto"/>
                <w:noWrap/>
                <w:vAlign w:val="center"/>
                <w:hideMark/>
              </w:tcPr>
            </w:tcPrChange>
          </w:tcPr>
          <w:p w14:paraId="33B50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76" w:author="Matheus Gomes Faria" w:date="2021-03-22T15:36:00Z">
              <w:tcPr>
                <w:tcW w:w="1081" w:type="dxa"/>
                <w:shd w:val="clear" w:color="auto" w:fill="auto"/>
                <w:noWrap/>
                <w:vAlign w:val="center"/>
                <w:hideMark/>
              </w:tcPr>
            </w:tcPrChange>
          </w:tcPr>
          <w:p w14:paraId="42B489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380" w:type="dxa"/>
            <w:shd w:val="clear" w:color="auto" w:fill="auto"/>
            <w:noWrap/>
            <w:vAlign w:val="center"/>
            <w:hideMark/>
            <w:tcPrChange w:id="11577" w:author="Matheus Gomes Faria" w:date="2021-03-22T15:36:00Z">
              <w:tcPr>
                <w:tcW w:w="1380" w:type="dxa"/>
                <w:shd w:val="clear" w:color="auto" w:fill="auto"/>
                <w:noWrap/>
                <w:vAlign w:val="center"/>
                <w:hideMark/>
              </w:tcPr>
            </w:tcPrChange>
          </w:tcPr>
          <w:p w14:paraId="231034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1220" w:type="dxa"/>
            <w:shd w:val="clear" w:color="auto" w:fill="auto"/>
            <w:noWrap/>
            <w:vAlign w:val="center"/>
            <w:hideMark/>
            <w:tcPrChange w:id="11578" w:author="Matheus Gomes Faria" w:date="2021-03-22T15:36:00Z">
              <w:tcPr>
                <w:tcW w:w="1220" w:type="dxa"/>
                <w:shd w:val="clear" w:color="auto" w:fill="auto"/>
                <w:noWrap/>
                <w:vAlign w:val="center"/>
                <w:hideMark/>
              </w:tcPr>
            </w:tcPrChange>
          </w:tcPr>
          <w:p w14:paraId="3FC5D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79" w:author="Matheus Gomes Faria" w:date="2021-03-22T15:36:00Z">
              <w:tcPr>
                <w:tcW w:w="1840" w:type="dxa"/>
                <w:shd w:val="clear" w:color="auto" w:fill="auto"/>
                <w:noWrap/>
                <w:vAlign w:val="center"/>
                <w:hideMark/>
              </w:tcPr>
            </w:tcPrChange>
          </w:tcPr>
          <w:p w14:paraId="2454F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80" w:author="Matheus Gomes Faria" w:date="2021-03-22T15:36:00Z">
              <w:tcPr>
                <w:tcW w:w="1420" w:type="dxa"/>
                <w:shd w:val="clear" w:color="auto" w:fill="auto"/>
                <w:noWrap/>
                <w:vAlign w:val="center"/>
              </w:tcPr>
            </w:tcPrChange>
          </w:tcPr>
          <w:p w14:paraId="6B075153" w14:textId="3C23D309" w:rsidR="00793D34" w:rsidRDefault="00F73FFC">
            <w:pPr>
              <w:autoSpaceDE/>
              <w:autoSpaceDN/>
              <w:adjustRightInd/>
              <w:jc w:val="center"/>
              <w:rPr>
                <w:rFonts w:ascii="Verdana" w:hAnsi="Verdana" w:cs="Calibri"/>
                <w:color w:val="000000"/>
                <w:sz w:val="16"/>
                <w:szCs w:val="16"/>
              </w:rPr>
            </w:pPr>
            <w:del w:id="1158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582" w:author="Matheus Gomes Faria" w:date="2021-03-22T15:36:00Z">
              <w:tcPr>
                <w:tcW w:w="1160" w:type="dxa"/>
                <w:shd w:val="clear" w:color="auto" w:fill="auto"/>
                <w:noWrap/>
                <w:vAlign w:val="center"/>
                <w:hideMark/>
              </w:tcPr>
            </w:tcPrChange>
          </w:tcPr>
          <w:p w14:paraId="12C7C5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27F60B1" w14:textId="77777777" w:rsidTr="00F73FFC">
        <w:tblPrEx>
          <w:jc w:val="left"/>
          <w:tblPrExChange w:id="11583" w:author="Matheus Gomes Faria" w:date="2021-03-22T15:36:00Z">
            <w:tblPrEx>
              <w:jc w:val="left"/>
            </w:tblPrEx>
          </w:tblPrExChange>
        </w:tblPrEx>
        <w:trPr>
          <w:trHeight w:val="255"/>
          <w:trPrChange w:id="11584" w:author="Matheus Gomes Faria" w:date="2021-03-22T15:36:00Z">
            <w:trPr>
              <w:trHeight w:val="255"/>
            </w:trPr>
          </w:trPrChange>
        </w:trPr>
        <w:tc>
          <w:tcPr>
            <w:tcW w:w="2060" w:type="dxa"/>
            <w:shd w:val="clear" w:color="auto" w:fill="auto"/>
            <w:noWrap/>
            <w:vAlign w:val="center"/>
            <w:hideMark/>
            <w:tcPrChange w:id="11585" w:author="Matheus Gomes Faria" w:date="2021-03-22T15:36:00Z">
              <w:tcPr>
                <w:tcW w:w="2060" w:type="dxa"/>
                <w:shd w:val="clear" w:color="auto" w:fill="auto"/>
                <w:noWrap/>
                <w:vAlign w:val="center"/>
                <w:hideMark/>
              </w:tcPr>
            </w:tcPrChange>
          </w:tcPr>
          <w:p w14:paraId="11B3D9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479" w:type="dxa"/>
            <w:shd w:val="clear" w:color="auto" w:fill="auto"/>
            <w:noWrap/>
            <w:vAlign w:val="center"/>
            <w:hideMark/>
            <w:tcPrChange w:id="11586" w:author="Matheus Gomes Faria" w:date="2021-03-22T15:36:00Z">
              <w:tcPr>
                <w:tcW w:w="1479" w:type="dxa"/>
                <w:shd w:val="clear" w:color="auto" w:fill="auto"/>
                <w:noWrap/>
                <w:vAlign w:val="center"/>
                <w:hideMark/>
              </w:tcPr>
            </w:tcPrChange>
          </w:tcPr>
          <w:p w14:paraId="3BAFA8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587" w:author="Matheus Gomes Faria" w:date="2021-03-22T15:36:00Z">
              <w:tcPr>
                <w:tcW w:w="2660" w:type="dxa"/>
                <w:shd w:val="clear" w:color="auto" w:fill="auto"/>
                <w:noWrap/>
                <w:vAlign w:val="center"/>
                <w:hideMark/>
              </w:tcPr>
            </w:tcPrChange>
          </w:tcPr>
          <w:p w14:paraId="5CD6D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588" w:author="Matheus Gomes Faria" w:date="2021-03-22T15:36:00Z">
              <w:tcPr>
                <w:tcW w:w="1060" w:type="dxa"/>
                <w:shd w:val="clear" w:color="auto" w:fill="auto"/>
                <w:noWrap/>
                <w:vAlign w:val="center"/>
                <w:hideMark/>
              </w:tcPr>
            </w:tcPrChange>
          </w:tcPr>
          <w:p w14:paraId="393B7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589" w:author="Matheus Gomes Faria" w:date="2021-03-22T15:36:00Z">
              <w:tcPr>
                <w:tcW w:w="1081" w:type="dxa"/>
                <w:shd w:val="clear" w:color="auto" w:fill="auto"/>
                <w:noWrap/>
                <w:vAlign w:val="center"/>
                <w:hideMark/>
              </w:tcPr>
            </w:tcPrChange>
          </w:tcPr>
          <w:p w14:paraId="38ED2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380" w:type="dxa"/>
            <w:shd w:val="clear" w:color="auto" w:fill="auto"/>
            <w:noWrap/>
            <w:vAlign w:val="center"/>
            <w:hideMark/>
            <w:tcPrChange w:id="11590" w:author="Matheus Gomes Faria" w:date="2021-03-22T15:36:00Z">
              <w:tcPr>
                <w:tcW w:w="1380" w:type="dxa"/>
                <w:shd w:val="clear" w:color="auto" w:fill="auto"/>
                <w:noWrap/>
                <w:vAlign w:val="center"/>
                <w:hideMark/>
              </w:tcPr>
            </w:tcPrChange>
          </w:tcPr>
          <w:p w14:paraId="7D6763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1220" w:type="dxa"/>
            <w:shd w:val="clear" w:color="auto" w:fill="auto"/>
            <w:noWrap/>
            <w:vAlign w:val="center"/>
            <w:hideMark/>
            <w:tcPrChange w:id="11591" w:author="Matheus Gomes Faria" w:date="2021-03-22T15:36:00Z">
              <w:tcPr>
                <w:tcW w:w="1220" w:type="dxa"/>
                <w:shd w:val="clear" w:color="auto" w:fill="auto"/>
                <w:noWrap/>
                <w:vAlign w:val="center"/>
                <w:hideMark/>
              </w:tcPr>
            </w:tcPrChange>
          </w:tcPr>
          <w:p w14:paraId="025460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592" w:author="Matheus Gomes Faria" w:date="2021-03-22T15:36:00Z">
              <w:tcPr>
                <w:tcW w:w="1840" w:type="dxa"/>
                <w:shd w:val="clear" w:color="auto" w:fill="auto"/>
                <w:noWrap/>
                <w:vAlign w:val="center"/>
                <w:hideMark/>
              </w:tcPr>
            </w:tcPrChange>
          </w:tcPr>
          <w:p w14:paraId="79FBA7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593" w:author="Matheus Gomes Faria" w:date="2021-03-22T15:36:00Z">
              <w:tcPr>
                <w:tcW w:w="1420" w:type="dxa"/>
                <w:shd w:val="clear" w:color="auto" w:fill="auto"/>
                <w:noWrap/>
                <w:vAlign w:val="center"/>
              </w:tcPr>
            </w:tcPrChange>
          </w:tcPr>
          <w:p w14:paraId="464A101E" w14:textId="4563C2A8" w:rsidR="00793D34" w:rsidRDefault="00F73FFC">
            <w:pPr>
              <w:autoSpaceDE/>
              <w:autoSpaceDN/>
              <w:adjustRightInd/>
              <w:jc w:val="center"/>
              <w:rPr>
                <w:rFonts w:ascii="Verdana" w:hAnsi="Verdana" w:cs="Calibri"/>
                <w:color w:val="000000"/>
                <w:sz w:val="16"/>
                <w:szCs w:val="16"/>
              </w:rPr>
            </w:pPr>
            <w:del w:id="1159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595" w:author="Matheus Gomes Faria" w:date="2021-03-22T15:36:00Z">
              <w:tcPr>
                <w:tcW w:w="1160" w:type="dxa"/>
                <w:shd w:val="clear" w:color="auto" w:fill="auto"/>
                <w:noWrap/>
                <w:vAlign w:val="center"/>
                <w:hideMark/>
              </w:tcPr>
            </w:tcPrChange>
          </w:tcPr>
          <w:p w14:paraId="22592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2349DC" w14:textId="77777777" w:rsidTr="00F73FFC">
        <w:tblPrEx>
          <w:jc w:val="left"/>
          <w:tblPrExChange w:id="11596" w:author="Matheus Gomes Faria" w:date="2021-03-22T15:36:00Z">
            <w:tblPrEx>
              <w:jc w:val="left"/>
            </w:tblPrEx>
          </w:tblPrExChange>
        </w:tblPrEx>
        <w:trPr>
          <w:trHeight w:val="255"/>
          <w:trPrChange w:id="11597" w:author="Matheus Gomes Faria" w:date="2021-03-22T15:36:00Z">
            <w:trPr>
              <w:trHeight w:val="255"/>
            </w:trPr>
          </w:trPrChange>
        </w:trPr>
        <w:tc>
          <w:tcPr>
            <w:tcW w:w="2060" w:type="dxa"/>
            <w:shd w:val="clear" w:color="auto" w:fill="auto"/>
            <w:noWrap/>
            <w:vAlign w:val="center"/>
            <w:hideMark/>
            <w:tcPrChange w:id="11598" w:author="Matheus Gomes Faria" w:date="2021-03-22T15:36:00Z">
              <w:tcPr>
                <w:tcW w:w="2060" w:type="dxa"/>
                <w:shd w:val="clear" w:color="auto" w:fill="auto"/>
                <w:noWrap/>
                <w:vAlign w:val="center"/>
                <w:hideMark/>
              </w:tcPr>
            </w:tcPrChange>
          </w:tcPr>
          <w:p w14:paraId="7BAD4C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479" w:type="dxa"/>
            <w:shd w:val="clear" w:color="auto" w:fill="auto"/>
            <w:noWrap/>
            <w:vAlign w:val="center"/>
            <w:hideMark/>
            <w:tcPrChange w:id="11599" w:author="Matheus Gomes Faria" w:date="2021-03-22T15:36:00Z">
              <w:tcPr>
                <w:tcW w:w="1479" w:type="dxa"/>
                <w:shd w:val="clear" w:color="auto" w:fill="auto"/>
                <w:noWrap/>
                <w:vAlign w:val="center"/>
                <w:hideMark/>
              </w:tcPr>
            </w:tcPrChange>
          </w:tcPr>
          <w:p w14:paraId="4259E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00" w:author="Matheus Gomes Faria" w:date="2021-03-22T15:36:00Z">
              <w:tcPr>
                <w:tcW w:w="2660" w:type="dxa"/>
                <w:shd w:val="clear" w:color="auto" w:fill="auto"/>
                <w:noWrap/>
                <w:vAlign w:val="center"/>
                <w:hideMark/>
              </w:tcPr>
            </w:tcPrChange>
          </w:tcPr>
          <w:p w14:paraId="0D2E53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01" w:author="Matheus Gomes Faria" w:date="2021-03-22T15:36:00Z">
              <w:tcPr>
                <w:tcW w:w="1060" w:type="dxa"/>
                <w:shd w:val="clear" w:color="auto" w:fill="auto"/>
                <w:noWrap/>
                <w:vAlign w:val="center"/>
                <w:hideMark/>
              </w:tcPr>
            </w:tcPrChange>
          </w:tcPr>
          <w:p w14:paraId="4540B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02" w:author="Matheus Gomes Faria" w:date="2021-03-22T15:36:00Z">
              <w:tcPr>
                <w:tcW w:w="1081" w:type="dxa"/>
                <w:shd w:val="clear" w:color="auto" w:fill="auto"/>
                <w:noWrap/>
                <w:vAlign w:val="center"/>
                <w:hideMark/>
              </w:tcPr>
            </w:tcPrChange>
          </w:tcPr>
          <w:p w14:paraId="5FAAF4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380" w:type="dxa"/>
            <w:shd w:val="clear" w:color="auto" w:fill="auto"/>
            <w:noWrap/>
            <w:vAlign w:val="center"/>
            <w:hideMark/>
            <w:tcPrChange w:id="11603" w:author="Matheus Gomes Faria" w:date="2021-03-22T15:36:00Z">
              <w:tcPr>
                <w:tcW w:w="1380" w:type="dxa"/>
                <w:shd w:val="clear" w:color="auto" w:fill="auto"/>
                <w:noWrap/>
                <w:vAlign w:val="center"/>
                <w:hideMark/>
              </w:tcPr>
            </w:tcPrChange>
          </w:tcPr>
          <w:p w14:paraId="3C6E4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1220" w:type="dxa"/>
            <w:shd w:val="clear" w:color="auto" w:fill="auto"/>
            <w:noWrap/>
            <w:vAlign w:val="center"/>
            <w:hideMark/>
            <w:tcPrChange w:id="11604" w:author="Matheus Gomes Faria" w:date="2021-03-22T15:36:00Z">
              <w:tcPr>
                <w:tcW w:w="1220" w:type="dxa"/>
                <w:shd w:val="clear" w:color="auto" w:fill="auto"/>
                <w:noWrap/>
                <w:vAlign w:val="center"/>
                <w:hideMark/>
              </w:tcPr>
            </w:tcPrChange>
          </w:tcPr>
          <w:p w14:paraId="6D1C5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05" w:author="Matheus Gomes Faria" w:date="2021-03-22T15:36:00Z">
              <w:tcPr>
                <w:tcW w:w="1840" w:type="dxa"/>
                <w:shd w:val="clear" w:color="auto" w:fill="auto"/>
                <w:noWrap/>
                <w:vAlign w:val="center"/>
                <w:hideMark/>
              </w:tcPr>
            </w:tcPrChange>
          </w:tcPr>
          <w:p w14:paraId="72C8D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06" w:author="Matheus Gomes Faria" w:date="2021-03-22T15:36:00Z">
              <w:tcPr>
                <w:tcW w:w="1420" w:type="dxa"/>
                <w:shd w:val="clear" w:color="auto" w:fill="auto"/>
                <w:noWrap/>
                <w:vAlign w:val="center"/>
              </w:tcPr>
            </w:tcPrChange>
          </w:tcPr>
          <w:p w14:paraId="1E4F325F" w14:textId="1F2F7E53" w:rsidR="00793D34" w:rsidRDefault="00F73FFC">
            <w:pPr>
              <w:autoSpaceDE/>
              <w:autoSpaceDN/>
              <w:adjustRightInd/>
              <w:jc w:val="center"/>
              <w:rPr>
                <w:rFonts w:ascii="Verdana" w:hAnsi="Verdana" w:cs="Calibri"/>
                <w:color w:val="000000"/>
                <w:sz w:val="16"/>
                <w:szCs w:val="16"/>
              </w:rPr>
            </w:pPr>
            <w:del w:id="1160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08" w:author="Matheus Gomes Faria" w:date="2021-03-22T15:36:00Z">
              <w:tcPr>
                <w:tcW w:w="1160" w:type="dxa"/>
                <w:shd w:val="clear" w:color="auto" w:fill="auto"/>
                <w:noWrap/>
                <w:vAlign w:val="center"/>
                <w:hideMark/>
              </w:tcPr>
            </w:tcPrChange>
          </w:tcPr>
          <w:p w14:paraId="5F4C1D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4E695F1" w14:textId="77777777" w:rsidTr="00F73FFC">
        <w:tblPrEx>
          <w:jc w:val="left"/>
          <w:tblPrExChange w:id="11609" w:author="Matheus Gomes Faria" w:date="2021-03-22T15:36:00Z">
            <w:tblPrEx>
              <w:jc w:val="left"/>
            </w:tblPrEx>
          </w:tblPrExChange>
        </w:tblPrEx>
        <w:trPr>
          <w:trHeight w:val="255"/>
          <w:trPrChange w:id="11610" w:author="Matheus Gomes Faria" w:date="2021-03-22T15:36:00Z">
            <w:trPr>
              <w:trHeight w:val="255"/>
            </w:trPr>
          </w:trPrChange>
        </w:trPr>
        <w:tc>
          <w:tcPr>
            <w:tcW w:w="2060" w:type="dxa"/>
            <w:shd w:val="clear" w:color="auto" w:fill="auto"/>
            <w:noWrap/>
            <w:vAlign w:val="center"/>
            <w:hideMark/>
            <w:tcPrChange w:id="11611" w:author="Matheus Gomes Faria" w:date="2021-03-22T15:36:00Z">
              <w:tcPr>
                <w:tcW w:w="2060" w:type="dxa"/>
                <w:shd w:val="clear" w:color="auto" w:fill="auto"/>
                <w:noWrap/>
                <w:vAlign w:val="center"/>
                <w:hideMark/>
              </w:tcPr>
            </w:tcPrChange>
          </w:tcPr>
          <w:p w14:paraId="12D53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479" w:type="dxa"/>
            <w:shd w:val="clear" w:color="auto" w:fill="auto"/>
            <w:noWrap/>
            <w:vAlign w:val="center"/>
            <w:hideMark/>
            <w:tcPrChange w:id="11612" w:author="Matheus Gomes Faria" w:date="2021-03-22T15:36:00Z">
              <w:tcPr>
                <w:tcW w:w="1479" w:type="dxa"/>
                <w:shd w:val="clear" w:color="auto" w:fill="auto"/>
                <w:noWrap/>
                <w:vAlign w:val="center"/>
                <w:hideMark/>
              </w:tcPr>
            </w:tcPrChange>
          </w:tcPr>
          <w:p w14:paraId="19FEB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13" w:author="Matheus Gomes Faria" w:date="2021-03-22T15:36:00Z">
              <w:tcPr>
                <w:tcW w:w="2660" w:type="dxa"/>
                <w:shd w:val="clear" w:color="auto" w:fill="auto"/>
                <w:noWrap/>
                <w:vAlign w:val="center"/>
                <w:hideMark/>
              </w:tcPr>
            </w:tcPrChange>
          </w:tcPr>
          <w:p w14:paraId="5AB610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14" w:author="Matheus Gomes Faria" w:date="2021-03-22T15:36:00Z">
              <w:tcPr>
                <w:tcW w:w="1060" w:type="dxa"/>
                <w:shd w:val="clear" w:color="auto" w:fill="auto"/>
                <w:noWrap/>
                <w:vAlign w:val="center"/>
                <w:hideMark/>
              </w:tcPr>
            </w:tcPrChange>
          </w:tcPr>
          <w:p w14:paraId="15A16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15" w:author="Matheus Gomes Faria" w:date="2021-03-22T15:36:00Z">
              <w:tcPr>
                <w:tcW w:w="1081" w:type="dxa"/>
                <w:shd w:val="clear" w:color="auto" w:fill="auto"/>
                <w:noWrap/>
                <w:vAlign w:val="center"/>
                <w:hideMark/>
              </w:tcPr>
            </w:tcPrChange>
          </w:tcPr>
          <w:p w14:paraId="6C072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380" w:type="dxa"/>
            <w:shd w:val="clear" w:color="auto" w:fill="auto"/>
            <w:noWrap/>
            <w:vAlign w:val="center"/>
            <w:hideMark/>
            <w:tcPrChange w:id="11616" w:author="Matheus Gomes Faria" w:date="2021-03-22T15:36:00Z">
              <w:tcPr>
                <w:tcW w:w="1380" w:type="dxa"/>
                <w:shd w:val="clear" w:color="auto" w:fill="auto"/>
                <w:noWrap/>
                <w:vAlign w:val="center"/>
                <w:hideMark/>
              </w:tcPr>
            </w:tcPrChange>
          </w:tcPr>
          <w:p w14:paraId="69E28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1220" w:type="dxa"/>
            <w:shd w:val="clear" w:color="auto" w:fill="auto"/>
            <w:noWrap/>
            <w:vAlign w:val="center"/>
            <w:hideMark/>
            <w:tcPrChange w:id="11617" w:author="Matheus Gomes Faria" w:date="2021-03-22T15:36:00Z">
              <w:tcPr>
                <w:tcW w:w="1220" w:type="dxa"/>
                <w:shd w:val="clear" w:color="auto" w:fill="auto"/>
                <w:noWrap/>
                <w:vAlign w:val="center"/>
                <w:hideMark/>
              </w:tcPr>
            </w:tcPrChange>
          </w:tcPr>
          <w:p w14:paraId="31A84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18" w:author="Matheus Gomes Faria" w:date="2021-03-22T15:36:00Z">
              <w:tcPr>
                <w:tcW w:w="1840" w:type="dxa"/>
                <w:shd w:val="clear" w:color="auto" w:fill="auto"/>
                <w:noWrap/>
                <w:vAlign w:val="center"/>
                <w:hideMark/>
              </w:tcPr>
            </w:tcPrChange>
          </w:tcPr>
          <w:p w14:paraId="1EF9C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19" w:author="Matheus Gomes Faria" w:date="2021-03-22T15:36:00Z">
              <w:tcPr>
                <w:tcW w:w="1420" w:type="dxa"/>
                <w:shd w:val="clear" w:color="auto" w:fill="auto"/>
                <w:noWrap/>
                <w:vAlign w:val="center"/>
              </w:tcPr>
            </w:tcPrChange>
          </w:tcPr>
          <w:p w14:paraId="6F2B2EEC" w14:textId="7C0E0114" w:rsidR="00793D34" w:rsidRDefault="00F73FFC">
            <w:pPr>
              <w:autoSpaceDE/>
              <w:autoSpaceDN/>
              <w:adjustRightInd/>
              <w:jc w:val="center"/>
              <w:rPr>
                <w:rFonts w:ascii="Verdana" w:hAnsi="Verdana" w:cs="Calibri"/>
                <w:color w:val="000000"/>
                <w:sz w:val="16"/>
                <w:szCs w:val="16"/>
              </w:rPr>
            </w:pPr>
            <w:del w:id="1162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21" w:author="Matheus Gomes Faria" w:date="2021-03-22T15:36:00Z">
              <w:tcPr>
                <w:tcW w:w="1160" w:type="dxa"/>
                <w:shd w:val="clear" w:color="auto" w:fill="auto"/>
                <w:noWrap/>
                <w:vAlign w:val="center"/>
                <w:hideMark/>
              </w:tcPr>
            </w:tcPrChange>
          </w:tcPr>
          <w:p w14:paraId="66B410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16339B6" w14:textId="77777777" w:rsidTr="00F73FFC">
        <w:tblPrEx>
          <w:jc w:val="left"/>
          <w:tblPrExChange w:id="11622" w:author="Matheus Gomes Faria" w:date="2021-03-22T15:36:00Z">
            <w:tblPrEx>
              <w:jc w:val="left"/>
            </w:tblPrEx>
          </w:tblPrExChange>
        </w:tblPrEx>
        <w:trPr>
          <w:trHeight w:val="255"/>
          <w:trPrChange w:id="11623" w:author="Matheus Gomes Faria" w:date="2021-03-22T15:36:00Z">
            <w:trPr>
              <w:trHeight w:val="255"/>
            </w:trPr>
          </w:trPrChange>
        </w:trPr>
        <w:tc>
          <w:tcPr>
            <w:tcW w:w="2060" w:type="dxa"/>
            <w:shd w:val="clear" w:color="auto" w:fill="auto"/>
            <w:noWrap/>
            <w:vAlign w:val="center"/>
            <w:hideMark/>
            <w:tcPrChange w:id="11624" w:author="Matheus Gomes Faria" w:date="2021-03-22T15:36:00Z">
              <w:tcPr>
                <w:tcW w:w="2060" w:type="dxa"/>
                <w:shd w:val="clear" w:color="auto" w:fill="auto"/>
                <w:noWrap/>
                <w:vAlign w:val="center"/>
                <w:hideMark/>
              </w:tcPr>
            </w:tcPrChange>
          </w:tcPr>
          <w:p w14:paraId="3D12F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479" w:type="dxa"/>
            <w:shd w:val="clear" w:color="auto" w:fill="auto"/>
            <w:noWrap/>
            <w:vAlign w:val="center"/>
            <w:hideMark/>
            <w:tcPrChange w:id="11625" w:author="Matheus Gomes Faria" w:date="2021-03-22T15:36:00Z">
              <w:tcPr>
                <w:tcW w:w="1479" w:type="dxa"/>
                <w:shd w:val="clear" w:color="auto" w:fill="auto"/>
                <w:noWrap/>
                <w:vAlign w:val="center"/>
                <w:hideMark/>
              </w:tcPr>
            </w:tcPrChange>
          </w:tcPr>
          <w:p w14:paraId="1B126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26" w:author="Matheus Gomes Faria" w:date="2021-03-22T15:36:00Z">
              <w:tcPr>
                <w:tcW w:w="2660" w:type="dxa"/>
                <w:shd w:val="clear" w:color="auto" w:fill="auto"/>
                <w:noWrap/>
                <w:vAlign w:val="center"/>
                <w:hideMark/>
              </w:tcPr>
            </w:tcPrChange>
          </w:tcPr>
          <w:p w14:paraId="2BD69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27" w:author="Matheus Gomes Faria" w:date="2021-03-22T15:36:00Z">
              <w:tcPr>
                <w:tcW w:w="1060" w:type="dxa"/>
                <w:shd w:val="clear" w:color="auto" w:fill="auto"/>
                <w:noWrap/>
                <w:vAlign w:val="center"/>
                <w:hideMark/>
              </w:tcPr>
            </w:tcPrChange>
          </w:tcPr>
          <w:p w14:paraId="63106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28" w:author="Matheus Gomes Faria" w:date="2021-03-22T15:36:00Z">
              <w:tcPr>
                <w:tcW w:w="1081" w:type="dxa"/>
                <w:shd w:val="clear" w:color="auto" w:fill="auto"/>
                <w:noWrap/>
                <w:vAlign w:val="center"/>
                <w:hideMark/>
              </w:tcPr>
            </w:tcPrChange>
          </w:tcPr>
          <w:p w14:paraId="067CB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380" w:type="dxa"/>
            <w:shd w:val="clear" w:color="auto" w:fill="auto"/>
            <w:noWrap/>
            <w:vAlign w:val="center"/>
            <w:hideMark/>
            <w:tcPrChange w:id="11629" w:author="Matheus Gomes Faria" w:date="2021-03-22T15:36:00Z">
              <w:tcPr>
                <w:tcW w:w="1380" w:type="dxa"/>
                <w:shd w:val="clear" w:color="auto" w:fill="auto"/>
                <w:noWrap/>
                <w:vAlign w:val="center"/>
                <w:hideMark/>
              </w:tcPr>
            </w:tcPrChange>
          </w:tcPr>
          <w:p w14:paraId="78FC2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1220" w:type="dxa"/>
            <w:shd w:val="clear" w:color="auto" w:fill="auto"/>
            <w:noWrap/>
            <w:vAlign w:val="center"/>
            <w:hideMark/>
            <w:tcPrChange w:id="11630" w:author="Matheus Gomes Faria" w:date="2021-03-22T15:36:00Z">
              <w:tcPr>
                <w:tcW w:w="1220" w:type="dxa"/>
                <w:shd w:val="clear" w:color="auto" w:fill="auto"/>
                <w:noWrap/>
                <w:vAlign w:val="center"/>
                <w:hideMark/>
              </w:tcPr>
            </w:tcPrChange>
          </w:tcPr>
          <w:p w14:paraId="7B7F9D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31" w:author="Matheus Gomes Faria" w:date="2021-03-22T15:36:00Z">
              <w:tcPr>
                <w:tcW w:w="1840" w:type="dxa"/>
                <w:shd w:val="clear" w:color="auto" w:fill="auto"/>
                <w:noWrap/>
                <w:vAlign w:val="center"/>
                <w:hideMark/>
              </w:tcPr>
            </w:tcPrChange>
          </w:tcPr>
          <w:p w14:paraId="69D806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32" w:author="Matheus Gomes Faria" w:date="2021-03-22T15:36:00Z">
              <w:tcPr>
                <w:tcW w:w="1420" w:type="dxa"/>
                <w:shd w:val="clear" w:color="auto" w:fill="auto"/>
                <w:noWrap/>
                <w:vAlign w:val="center"/>
              </w:tcPr>
            </w:tcPrChange>
          </w:tcPr>
          <w:p w14:paraId="1F7EF110" w14:textId="404C4EAE" w:rsidR="00793D34" w:rsidRDefault="00F73FFC">
            <w:pPr>
              <w:autoSpaceDE/>
              <w:autoSpaceDN/>
              <w:adjustRightInd/>
              <w:jc w:val="center"/>
              <w:rPr>
                <w:rFonts w:ascii="Verdana" w:hAnsi="Verdana" w:cs="Calibri"/>
                <w:color w:val="000000"/>
                <w:sz w:val="16"/>
                <w:szCs w:val="16"/>
              </w:rPr>
            </w:pPr>
            <w:del w:id="1163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34" w:author="Matheus Gomes Faria" w:date="2021-03-22T15:36:00Z">
              <w:tcPr>
                <w:tcW w:w="1160" w:type="dxa"/>
                <w:shd w:val="clear" w:color="auto" w:fill="auto"/>
                <w:noWrap/>
                <w:vAlign w:val="center"/>
                <w:hideMark/>
              </w:tcPr>
            </w:tcPrChange>
          </w:tcPr>
          <w:p w14:paraId="63F2B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4C48B88" w14:textId="77777777" w:rsidTr="00F73FFC">
        <w:tblPrEx>
          <w:jc w:val="left"/>
          <w:tblPrExChange w:id="11635" w:author="Matheus Gomes Faria" w:date="2021-03-22T15:36:00Z">
            <w:tblPrEx>
              <w:jc w:val="left"/>
            </w:tblPrEx>
          </w:tblPrExChange>
        </w:tblPrEx>
        <w:trPr>
          <w:trHeight w:val="255"/>
          <w:trPrChange w:id="11636" w:author="Matheus Gomes Faria" w:date="2021-03-22T15:36:00Z">
            <w:trPr>
              <w:trHeight w:val="255"/>
            </w:trPr>
          </w:trPrChange>
        </w:trPr>
        <w:tc>
          <w:tcPr>
            <w:tcW w:w="2060" w:type="dxa"/>
            <w:shd w:val="clear" w:color="auto" w:fill="auto"/>
            <w:noWrap/>
            <w:vAlign w:val="center"/>
            <w:hideMark/>
            <w:tcPrChange w:id="11637" w:author="Matheus Gomes Faria" w:date="2021-03-22T15:36:00Z">
              <w:tcPr>
                <w:tcW w:w="2060" w:type="dxa"/>
                <w:shd w:val="clear" w:color="auto" w:fill="auto"/>
                <w:noWrap/>
                <w:vAlign w:val="center"/>
                <w:hideMark/>
              </w:tcPr>
            </w:tcPrChange>
          </w:tcPr>
          <w:p w14:paraId="06A9F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479" w:type="dxa"/>
            <w:shd w:val="clear" w:color="auto" w:fill="auto"/>
            <w:noWrap/>
            <w:vAlign w:val="center"/>
            <w:hideMark/>
            <w:tcPrChange w:id="11638" w:author="Matheus Gomes Faria" w:date="2021-03-22T15:36:00Z">
              <w:tcPr>
                <w:tcW w:w="1479" w:type="dxa"/>
                <w:shd w:val="clear" w:color="auto" w:fill="auto"/>
                <w:noWrap/>
                <w:vAlign w:val="center"/>
                <w:hideMark/>
              </w:tcPr>
            </w:tcPrChange>
          </w:tcPr>
          <w:p w14:paraId="424C28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39" w:author="Matheus Gomes Faria" w:date="2021-03-22T15:36:00Z">
              <w:tcPr>
                <w:tcW w:w="2660" w:type="dxa"/>
                <w:shd w:val="clear" w:color="auto" w:fill="auto"/>
                <w:noWrap/>
                <w:vAlign w:val="center"/>
                <w:hideMark/>
              </w:tcPr>
            </w:tcPrChange>
          </w:tcPr>
          <w:p w14:paraId="7EB17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40" w:author="Matheus Gomes Faria" w:date="2021-03-22T15:36:00Z">
              <w:tcPr>
                <w:tcW w:w="1060" w:type="dxa"/>
                <w:shd w:val="clear" w:color="auto" w:fill="auto"/>
                <w:noWrap/>
                <w:vAlign w:val="center"/>
                <w:hideMark/>
              </w:tcPr>
            </w:tcPrChange>
          </w:tcPr>
          <w:p w14:paraId="787E8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41" w:author="Matheus Gomes Faria" w:date="2021-03-22T15:36:00Z">
              <w:tcPr>
                <w:tcW w:w="1081" w:type="dxa"/>
                <w:shd w:val="clear" w:color="auto" w:fill="auto"/>
                <w:noWrap/>
                <w:vAlign w:val="center"/>
                <w:hideMark/>
              </w:tcPr>
            </w:tcPrChange>
          </w:tcPr>
          <w:p w14:paraId="2926C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380" w:type="dxa"/>
            <w:shd w:val="clear" w:color="auto" w:fill="auto"/>
            <w:noWrap/>
            <w:vAlign w:val="center"/>
            <w:hideMark/>
            <w:tcPrChange w:id="11642" w:author="Matheus Gomes Faria" w:date="2021-03-22T15:36:00Z">
              <w:tcPr>
                <w:tcW w:w="1380" w:type="dxa"/>
                <w:shd w:val="clear" w:color="auto" w:fill="auto"/>
                <w:noWrap/>
                <w:vAlign w:val="center"/>
                <w:hideMark/>
              </w:tcPr>
            </w:tcPrChange>
          </w:tcPr>
          <w:p w14:paraId="4FD32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1220" w:type="dxa"/>
            <w:shd w:val="clear" w:color="auto" w:fill="auto"/>
            <w:noWrap/>
            <w:vAlign w:val="center"/>
            <w:hideMark/>
            <w:tcPrChange w:id="11643" w:author="Matheus Gomes Faria" w:date="2021-03-22T15:36:00Z">
              <w:tcPr>
                <w:tcW w:w="1220" w:type="dxa"/>
                <w:shd w:val="clear" w:color="auto" w:fill="auto"/>
                <w:noWrap/>
                <w:vAlign w:val="center"/>
                <w:hideMark/>
              </w:tcPr>
            </w:tcPrChange>
          </w:tcPr>
          <w:p w14:paraId="72E33F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44" w:author="Matheus Gomes Faria" w:date="2021-03-22T15:36:00Z">
              <w:tcPr>
                <w:tcW w:w="1840" w:type="dxa"/>
                <w:shd w:val="clear" w:color="auto" w:fill="auto"/>
                <w:noWrap/>
                <w:vAlign w:val="center"/>
                <w:hideMark/>
              </w:tcPr>
            </w:tcPrChange>
          </w:tcPr>
          <w:p w14:paraId="130D4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45" w:author="Matheus Gomes Faria" w:date="2021-03-22T15:36:00Z">
              <w:tcPr>
                <w:tcW w:w="1420" w:type="dxa"/>
                <w:shd w:val="clear" w:color="auto" w:fill="auto"/>
                <w:noWrap/>
                <w:vAlign w:val="center"/>
              </w:tcPr>
            </w:tcPrChange>
          </w:tcPr>
          <w:p w14:paraId="00996D35" w14:textId="4A735123" w:rsidR="00793D34" w:rsidRDefault="00F73FFC">
            <w:pPr>
              <w:autoSpaceDE/>
              <w:autoSpaceDN/>
              <w:adjustRightInd/>
              <w:jc w:val="center"/>
              <w:rPr>
                <w:rFonts w:ascii="Verdana" w:hAnsi="Verdana" w:cs="Calibri"/>
                <w:color w:val="000000"/>
                <w:sz w:val="16"/>
                <w:szCs w:val="16"/>
              </w:rPr>
            </w:pPr>
            <w:del w:id="1164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47" w:author="Matheus Gomes Faria" w:date="2021-03-22T15:36:00Z">
              <w:tcPr>
                <w:tcW w:w="1160" w:type="dxa"/>
                <w:shd w:val="clear" w:color="auto" w:fill="auto"/>
                <w:noWrap/>
                <w:vAlign w:val="center"/>
                <w:hideMark/>
              </w:tcPr>
            </w:tcPrChange>
          </w:tcPr>
          <w:p w14:paraId="18FF4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5715F1F" w14:textId="77777777" w:rsidTr="00F73FFC">
        <w:tblPrEx>
          <w:jc w:val="left"/>
          <w:tblPrExChange w:id="11648" w:author="Matheus Gomes Faria" w:date="2021-03-22T15:36:00Z">
            <w:tblPrEx>
              <w:jc w:val="left"/>
            </w:tblPrEx>
          </w:tblPrExChange>
        </w:tblPrEx>
        <w:trPr>
          <w:trHeight w:val="255"/>
          <w:trPrChange w:id="11649" w:author="Matheus Gomes Faria" w:date="2021-03-22T15:36:00Z">
            <w:trPr>
              <w:trHeight w:val="255"/>
            </w:trPr>
          </w:trPrChange>
        </w:trPr>
        <w:tc>
          <w:tcPr>
            <w:tcW w:w="2060" w:type="dxa"/>
            <w:shd w:val="clear" w:color="auto" w:fill="auto"/>
            <w:noWrap/>
            <w:vAlign w:val="center"/>
            <w:hideMark/>
            <w:tcPrChange w:id="11650" w:author="Matheus Gomes Faria" w:date="2021-03-22T15:36:00Z">
              <w:tcPr>
                <w:tcW w:w="2060" w:type="dxa"/>
                <w:shd w:val="clear" w:color="auto" w:fill="auto"/>
                <w:noWrap/>
                <w:vAlign w:val="center"/>
                <w:hideMark/>
              </w:tcPr>
            </w:tcPrChange>
          </w:tcPr>
          <w:p w14:paraId="53298B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479" w:type="dxa"/>
            <w:shd w:val="clear" w:color="auto" w:fill="auto"/>
            <w:noWrap/>
            <w:vAlign w:val="center"/>
            <w:hideMark/>
            <w:tcPrChange w:id="11651" w:author="Matheus Gomes Faria" w:date="2021-03-22T15:36:00Z">
              <w:tcPr>
                <w:tcW w:w="1479" w:type="dxa"/>
                <w:shd w:val="clear" w:color="auto" w:fill="auto"/>
                <w:noWrap/>
                <w:vAlign w:val="center"/>
                <w:hideMark/>
              </w:tcPr>
            </w:tcPrChange>
          </w:tcPr>
          <w:p w14:paraId="7BD4D5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52" w:author="Matheus Gomes Faria" w:date="2021-03-22T15:36:00Z">
              <w:tcPr>
                <w:tcW w:w="2660" w:type="dxa"/>
                <w:shd w:val="clear" w:color="auto" w:fill="auto"/>
                <w:noWrap/>
                <w:vAlign w:val="center"/>
                <w:hideMark/>
              </w:tcPr>
            </w:tcPrChange>
          </w:tcPr>
          <w:p w14:paraId="2F0D90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53" w:author="Matheus Gomes Faria" w:date="2021-03-22T15:36:00Z">
              <w:tcPr>
                <w:tcW w:w="1060" w:type="dxa"/>
                <w:shd w:val="clear" w:color="auto" w:fill="auto"/>
                <w:noWrap/>
                <w:vAlign w:val="center"/>
                <w:hideMark/>
              </w:tcPr>
            </w:tcPrChange>
          </w:tcPr>
          <w:p w14:paraId="36778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54" w:author="Matheus Gomes Faria" w:date="2021-03-22T15:36:00Z">
              <w:tcPr>
                <w:tcW w:w="1081" w:type="dxa"/>
                <w:shd w:val="clear" w:color="auto" w:fill="auto"/>
                <w:noWrap/>
                <w:vAlign w:val="center"/>
                <w:hideMark/>
              </w:tcPr>
            </w:tcPrChange>
          </w:tcPr>
          <w:p w14:paraId="23D9B0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380" w:type="dxa"/>
            <w:shd w:val="clear" w:color="auto" w:fill="auto"/>
            <w:noWrap/>
            <w:vAlign w:val="center"/>
            <w:hideMark/>
            <w:tcPrChange w:id="11655" w:author="Matheus Gomes Faria" w:date="2021-03-22T15:36:00Z">
              <w:tcPr>
                <w:tcW w:w="1380" w:type="dxa"/>
                <w:shd w:val="clear" w:color="auto" w:fill="auto"/>
                <w:noWrap/>
                <w:vAlign w:val="center"/>
                <w:hideMark/>
              </w:tcPr>
            </w:tcPrChange>
          </w:tcPr>
          <w:p w14:paraId="715F5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1220" w:type="dxa"/>
            <w:shd w:val="clear" w:color="auto" w:fill="auto"/>
            <w:noWrap/>
            <w:vAlign w:val="center"/>
            <w:hideMark/>
            <w:tcPrChange w:id="11656" w:author="Matheus Gomes Faria" w:date="2021-03-22T15:36:00Z">
              <w:tcPr>
                <w:tcW w:w="1220" w:type="dxa"/>
                <w:shd w:val="clear" w:color="auto" w:fill="auto"/>
                <w:noWrap/>
                <w:vAlign w:val="center"/>
                <w:hideMark/>
              </w:tcPr>
            </w:tcPrChange>
          </w:tcPr>
          <w:p w14:paraId="71115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57" w:author="Matheus Gomes Faria" w:date="2021-03-22T15:36:00Z">
              <w:tcPr>
                <w:tcW w:w="1840" w:type="dxa"/>
                <w:shd w:val="clear" w:color="auto" w:fill="auto"/>
                <w:noWrap/>
                <w:vAlign w:val="center"/>
                <w:hideMark/>
              </w:tcPr>
            </w:tcPrChange>
          </w:tcPr>
          <w:p w14:paraId="40BC0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58" w:author="Matheus Gomes Faria" w:date="2021-03-22T15:36:00Z">
              <w:tcPr>
                <w:tcW w:w="1420" w:type="dxa"/>
                <w:shd w:val="clear" w:color="auto" w:fill="auto"/>
                <w:noWrap/>
                <w:vAlign w:val="center"/>
              </w:tcPr>
            </w:tcPrChange>
          </w:tcPr>
          <w:p w14:paraId="07E3F3A9" w14:textId="44FC8315" w:rsidR="00793D34" w:rsidRDefault="00F73FFC">
            <w:pPr>
              <w:autoSpaceDE/>
              <w:autoSpaceDN/>
              <w:adjustRightInd/>
              <w:jc w:val="center"/>
              <w:rPr>
                <w:rFonts w:ascii="Verdana" w:hAnsi="Verdana" w:cs="Calibri"/>
                <w:color w:val="000000"/>
                <w:sz w:val="16"/>
                <w:szCs w:val="16"/>
              </w:rPr>
            </w:pPr>
            <w:del w:id="1165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60" w:author="Matheus Gomes Faria" w:date="2021-03-22T15:36:00Z">
              <w:tcPr>
                <w:tcW w:w="1160" w:type="dxa"/>
                <w:shd w:val="clear" w:color="auto" w:fill="auto"/>
                <w:noWrap/>
                <w:vAlign w:val="center"/>
                <w:hideMark/>
              </w:tcPr>
            </w:tcPrChange>
          </w:tcPr>
          <w:p w14:paraId="4F0748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DEB0301" w14:textId="77777777" w:rsidTr="00F73FFC">
        <w:tblPrEx>
          <w:jc w:val="left"/>
          <w:tblPrExChange w:id="11661" w:author="Matheus Gomes Faria" w:date="2021-03-22T15:36:00Z">
            <w:tblPrEx>
              <w:jc w:val="left"/>
            </w:tblPrEx>
          </w:tblPrExChange>
        </w:tblPrEx>
        <w:trPr>
          <w:trHeight w:val="255"/>
          <w:trPrChange w:id="11662" w:author="Matheus Gomes Faria" w:date="2021-03-22T15:36:00Z">
            <w:trPr>
              <w:trHeight w:val="255"/>
            </w:trPr>
          </w:trPrChange>
        </w:trPr>
        <w:tc>
          <w:tcPr>
            <w:tcW w:w="2060" w:type="dxa"/>
            <w:shd w:val="clear" w:color="auto" w:fill="auto"/>
            <w:noWrap/>
            <w:vAlign w:val="center"/>
            <w:hideMark/>
            <w:tcPrChange w:id="11663" w:author="Matheus Gomes Faria" w:date="2021-03-22T15:36:00Z">
              <w:tcPr>
                <w:tcW w:w="2060" w:type="dxa"/>
                <w:shd w:val="clear" w:color="auto" w:fill="auto"/>
                <w:noWrap/>
                <w:vAlign w:val="center"/>
                <w:hideMark/>
              </w:tcPr>
            </w:tcPrChange>
          </w:tcPr>
          <w:p w14:paraId="495B2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479" w:type="dxa"/>
            <w:shd w:val="clear" w:color="auto" w:fill="auto"/>
            <w:noWrap/>
            <w:vAlign w:val="center"/>
            <w:hideMark/>
            <w:tcPrChange w:id="11664" w:author="Matheus Gomes Faria" w:date="2021-03-22T15:36:00Z">
              <w:tcPr>
                <w:tcW w:w="1479" w:type="dxa"/>
                <w:shd w:val="clear" w:color="auto" w:fill="auto"/>
                <w:noWrap/>
                <w:vAlign w:val="center"/>
                <w:hideMark/>
              </w:tcPr>
            </w:tcPrChange>
          </w:tcPr>
          <w:p w14:paraId="48321A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65" w:author="Matheus Gomes Faria" w:date="2021-03-22T15:36:00Z">
              <w:tcPr>
                <w:tcW w:w="2660" w:type="dxa"/>
                <w:shd w:val="clear" w:color="auto" w:fill="auto"/>
                <w:noWrap/>
                <w:vAlign w:val="center"/>
                <w:hideMark/>
              </w:tcPr>
            </w:tcPrChange>
          </w:tcPr>
          <w:p w14:paraId="45223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66" w:author="Matheus Gomes Faria" w:date="2021-03-22T15:36:00Z">
              <w:tcPr>
                <w:tcW w:w="1060" w:type="dxa"/>
                <w:shd w:val="clear" w:color="auto" w:fill="auto"/>
                <w:noWrap/>
                <w:vAlign w:val="center"/>
                <w:hideMark/>
              </w:tcPr>
            </w:tcPrChange>
          </w:tcPr>
          <w:p w14:paraId="4BB7B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67" w:author="Matheus Gomes Faria" w:date="2021-03-22T15:36:00Z">
              <w:tcPr>
                <w:tcW w:w="1081" w:type="dxa"/>
                <w:shd w:val="clear" w:color="auto" w:fill="auto"/>
                <w:noWrap/>
                <w:vAlign w:val="center"/>
                <w:hideMark/>
              </w:tcPr>
            </w:tcPrChange>
          </w:tcPr>
          <w:p w14:paraId="62BF0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380" w:type="dxa"/>
            <w:shd w:val="clear" w:color="auto" w:fill="auto"/>
            <w:noWrap/>
            <w:vAlign w:val="center"/>
            <w:hideMark/>
            <w:tcPrChange w:id="11668" w:author="Matheus Gomes Faria" w:date="2021-03-22T15:36:00Z">
              <w:tcPr>
                <w:tcW w:w="1380" w:type="dxa"/>
                <w:shd w:val="clear" w:color="auto" w:fill="auto"/>
                <w:noWrap/>
                <w:vAlign w:val="center"/>
                <w:hideMark/>
              </w:tcPr>
            </w:tcPrChange>
          </w:tcPr>
          <w:p w14:paraId="55991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1220" w:type="dxa"/>
            <w:shd w:val="clear" w:color="auto" w:fill="auto"/>
            <w:noWrap/>
            <w:vAlign w:val="center"/>
            <w:hideMark/>
            <w:tcPrChange w:id="11669" w:author="Matheus Gomes Faria" w:date="2021-03-22T15:36:00Z">
              <w:tcPr>
                <w:tcW w:w="1220" w:type="dxa"/>
                <w:shd w:val="clear" w:color="auto" w:fill="auto"/>
                <w:noWrap/>
                <w:vAlign w:val="center"/>
                <w:hideMark/>
              </w:tcPr>
            </w:tcPrChange>
          </w:tcPr>
          <w:p w14:paraId="6C605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70" w:author="Matheus Gomes Faria" w:date="2021-03-22T15:36:00Z">
              <w:tcPr>
                <w:tcW w:w="1840" w:type="dxa"/>
                <w:shd w:val="clear" w:color="auto" w:fill="auto"/>
                <w:noWrap/>
                <w:vAlign w:val="center"/>
                <w:hideMark/>
              </w:tcPr>
            </w:tcPrChange>
          </w:tcPr>
          <w:p w14:paraId="48137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71" w:author="Matheus Gomes Faria" w:date="2021-03-22T15:36:00Z">
              <w:tcPr>
                <w:tcW w:w="1420" w:type="dxa"/>
                <w:shd w:val="clear" w:color="auto" w:fill="auto"/>
                <w:noWrap/>
                <w:vAlign w:val="center"/>
              </w:tcPr>
            </w:tcPrChange>
          </w:tcPr>
          <w:p w14:paraId="2D5086EE" w14:textId="263D8E87" w:rsidR="00793D34" w:rsidRDefault="00F73FFC">
            <w:pPr>
              <w:autoSpaceDE/>
              <w:autoSpaceDN/>
              <w:adjustRightInd/>
              <w:jc w:val="center"/>
              <w:rPr>
                <w:rFonts w:ascii="Verdana" w:hAnsi="Verdana" w:cs="Calibri"/>
                <w:color w:val="000000"/>
                <w:sz w:val="16"/>
                <w:szCs w:val="16"/>
              </w:rPr>
            </w:pPr>
            <w:del w:id="1167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73" w:author="Matheus Gomes Faria" w:date="2021-03-22T15:36:00Z">
              <w:tcPr>
                <w:tcW w:w="1160" w:type="dxa"/>
                <w:shd w:val="clear" w:color="auto" w:fill="auto"/>
                <w:noWrap/>
                <w:vAlign w:val="center"/>
                <w:hideMark/>
              </w:tcPr>
            </w:tcPrChange>
          </w:tcPr>
          <w:p w14:paraId="05552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1BCD977" w14:textId="77777777" w:rsidTr="00F73FFC">
        <w:tblPrEx>
          <w:jc w:val="left"/>
          <w:tblPrExChange w:id="11674" w:author="Matheus Gomes Faria" w:date="2021-03-22T15:36:00Z">
            <w:tblPrEx>
              <w:jc w:val="left"/>
            </w:tblPrEx>
          </w:tblPrExChange>
        </w:tblPrEx>
        <w:trPr>
          <w:trHeight w:val="255"/>
          <w:trPrChange w:id="11675" w:author="Matheus Gomes Faria" w:date="2021-03-22T15:36:00Z">
            <w:trPr>
              <w:trHeight w:val="255"/>
            </w:trPr>
          </w:trPrChange>
        </w:trPr>
        <w:tc>
          <w:tcPr>
            <w:tcW w:w="2060" w:type="dxa"/>
            <w:shd w:val="clear" w:color="auto" w:fill="auto"/>
            <w:noWrap/>
            <w:vAlign w:val="center"/>
            <w:hideMark/>
            <w:tcPrChange w:id="11676" w:author="Matheus Gomes Faria" w:date="2021-03-22T15:36:00Z">
              <w:tcPr>
                <w:tcW w:w="2060" w:type="dxa"/>
                <w:shd w:val="clear" w:color="auto" w:fill="auto"/>
                <w:noWrap/>
                <w:vAlign w:val="center"/>
                <w:hideMark/>
              </w:tcPr>
            </w:tcPrChange>
          </w:tcPr>
          <w:p w14:paraId="2BDEF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479" w:type="dxa"/>
            <w:shd w:val="clear" w:color="auto" w:fill="auto"/>
            <w:noWrap/>
            <w:vAlign w:val="center"/>
            <w:hideMark/>
            <w:tcPrChange w:id="11677" w:author="Matheus Gomes Faria" w:date="2021-03-22T15:36:00Z">
              <w:tcPr>
                <w:tcW w:w="1479" w:type="dxa"/>
                <w:shd w:val="clear" w:color="auto" w:fill="auto"/>
                <w:noWrap/>
                <w:vAlign w:val="center"/>
                <w:hideMark/>
              </w:tcPr>
            </w:tcPrChange>
          </w:tcPr>
          <w:p w14:paraId="24EF4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78" w:author="Matheus Gomes Faria" w:date="2021-03-22T15:36:00Z">
              <w:tcPr>
                <w:tcW w:w="2660" w:type="dxa"/>
                <w:shd w:val="clear" w:color="auto" w:fill="auto"/>
                <w:noWrap/>
                <w:vAlign w:val="center"/>
                <w:hideMark/>
              </w:tcPr>
            </w:tcPrChange>
          </w:tcPr>
          <w:p w14:paraId="09A06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79" w:author="Matheus Gomes Faria" w:date="2021-03-22T15:36:00Z">
              <w:tcPr>
                <w:tcW w:w="1060" w:type="dxa"/>
                <w:shd w:val="clear" w:color="auto" w:fill="auto"/>
                <w:noWrap/>
                <w:vAlign w:val="center"/>
                <w:hideMark/>
              </w:tcPr>
            </w:tcPrChange>
          </w:tcPr>
          <w:p w14:paraId="68D4BE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80" w:author="Matheus Gomes Faria" w:date="2021-03-22T15:36:00Z">
              <w:tcPr>
                <w:tcW w:w="1081" w:type="dxa"/>
                <w:shd w:val="clear" w:color="auto" w:fill="auto"/>
                <w:noWrap/>
                <w:vAlign w:val="center"/>
                <w:hideMark/>
              </w:tcPr>
            </w:tcPrChange>
          </w:tcPr>
          <w:p w14:paraId="449E1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380" w:type="dxa"/>
            <w:shd w:val="clear" w:color="auto" w:fill="auto"/>
            <w:noWrap/>
            <w:vAlign w:val="center"/>
            <w:hideMark/>
            <w:tcPrChange w:id="11681" w:author="Matheus Gomes Faria" w:date="2021-03-22T15:36:00Z">
              <w:tcPr>
                <w:tcW w:w="1380" w:type="dxa"/>
                <w:shd w:val="clear" w:color="auto" w:fill="auto"/>
                <w:noWrap/>
                <w:vAlign w:val="center"/>
                <w:hideMark/>
              </w:tcPr>
            </w:tcPrChange>
          </w:tcPr>
          <w:p w14:paraId="010CBB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1220" w:type="dxa"/>
            <w:shd w:val="clear" w:color="auto" w:fill="auto"/>
            <w:noWrap/>
            <w:vAlign w:val="center"/>
            <w:hideMark/>
            <w:tcPrChange w:id="11682" w:author="Matheus Gomes Faria" w:date="2021-03-22T15:36:00Z">
              <w:tcPr>
                <w:tcW w:w="1220" w:type="dxa"/>
                <w:shd w:val="clear" w:color="auto" w:fill="auto"/>
                <w:noWrap/>
                <w:vAlign w:val="center"/>
                <w:hideMark/>
              </w:tcPr>
            </w:tcPrChange>
          </w:tcPr>
          <w:p w14:paraId="60759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83" w:author="Matheus Gomes Faria" w:date="2021-03-22T15:36:00Z">
              <w:tcPr>
                <w:tcW w:w="1840" w:type="dxa"/>
                <w:shd w:val="clear" w:color="auto" w:fill="auto"/>
                <w:noWrap/>
                <w:vAlign w:val="center"/>
                <w:hideMark/>
              </w:tcPr>
            </w:tcPrChange>
          </w:tcPr>
          <w:p w14:paraId="1ABE4C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84" w:author="Matheus Gomes Faria" w:date="2021-03-22T15:36:00Z">
              <w:tcPr>
                <w:tcW w:w="1420" w:type="dxa"/>
                <w:shd w:val="clear" w:color="auto" w:fill="auto"/>
                <w:noWrap/>
                <w:vAlign w:val="center"/>
              </w:tcPr>
            </w:tcPrChange>
          </w:tcPr>
          <w:p w14:paraId="1184227E" w14:textId="229198FA" w:rsidR="00793D34" w:rsidRDefault="00F73FFC">
            <w:pPr>
              <w:autoSpaceDE/>
              <w:autoSpaceDN/>
              <w:adjustRightInd/>
              <w:jc w:val="center"/>
              <w:rPr>
                <w:rFonts w:ascii="Verdana" w:hAnsi="Verdana" w:cs="Calibri"/>
                <w:color w:val="000000"/>
                <w:sz w:val="16"/>
                <w:szCs w:val="16"/>
              </w:rPr>
            </w:pPr>
            <w:del w:id="1168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86" w:author="Matheus Gomes Faria" w:date="2021-03-22T15:36:00Z">
              <w:tcPr>
                <w:tcW w:w="1160" w:type="dxa"/>
                <w:shd w:val="clear" w:color="auto" w:fill="auto"/>
                <w:noWrap/>
                <w:vAlign w:val="center"/>
                <w:hideMark/>
              </w:tcPr>
            </w:tcPrChange>
          </w:tcPr>
          <w:p w14:paraId="152BF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3832921" w14:textId="77777777" w:rsidTr="00F73FFC">
        <w:tblPrEx>
          <w:jc w:val="left"/>
          <w:tblPrExChange w:id="11687" w:author="Matheus Gomes Faria" w:date="2021-03-22T15:36:00Z">
            <w:tblPrEx>
              <w:jc w:val="left"/>
            </w:tblPrEx>
          </w:tblPrExChange>
        </w:tblPrEx>
        <w:trPr>
          <w:trHeight w:val="255"/>
          <w:trPrChange w:id="11688" w:author="Matheus Gomes Faria" w:date="2021-03-22T15:36:00Z">
            <w:trPr>
              <w:trHeight w:val="255"/>
            </w:trPr>
          </w:trPrChange>
        </w:trPr>
        <w:tc>
          <w:tcPr>
            <w:tcW w:w="2060" w:type="dxa"/>
            <w:shd w:val="clear" w:color="auto" w:fill="auto"/>
            <w:noWrap/>
            <w:vAlign w:val="center"/>
            <w:hideMark/>
            <w:tcPrChange w:id="11689" w:author="Matheus Gomes Faria" w:date="2021-03-22T15:36:00Z">
              <w:tcPr>
                <w:tcW w:w="2060" w:type="dxa"/>
                <w:shd w:val="clear" w:color="auto" w:fill="auto"/>
                <w:noWrap/>
                <w:vAlign w:val="center"/>
                <w:hideMark/>
              </w:tcPr>
            </w:tcPrChange>
          </w:tcPr>
          <w:p w14:paraId="54EF8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479" w:type="dxa"/>
            <w:shd w:val="clear" w:color="auto" w:fill="auto"/>
            <w:noWrap/>
            <w:vAlign w:val="center"/>
            <w:hideMark/>
            <w:tcPrChange w:id="11690" w:author="Matheus Gomes Faria" w:date="2021-03-22T15:36:00Z">
              <w:tcPr>
                <w:tcW w:w="1479" w:type="dxa"/>
                <w:shd w:val="clear" w:color="auto" w:fill="auto"/>
                <w:noWrap/>
                <w:vAlign w:val="center"/>
                <w:hideMark/>
              </w:tcPr>
            </w:tcPrChange>
          </w:tcPr>
          <w:p w14:paraId="035CD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691" w:author="Matheus Gomes Faria" w:date="2021-03-22T15:36:00Z">
              <w:tcPr>
                <w:tcW w:w="2660" w:type="dxa"/>
                <w:shd w:val="clear" w:color="auto" w:fill="auto"/>
                <w:noWrap/>
                <w:vAlign w:val="center"/>
                <w:hideMark/>
              </w:tcPr>
            </w:tcPrChange>
          </w:tcPr>
          <w:p w14:paraId="1C655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692" w:author="Matheus Gomes Faria" w:date="2021-03-22T15:36:00Z">
              <w:tcPr>
                <w:tcW w:w="1060" w:type="dxa"/>
                <w:shd w:val="clear" w:color="auto" w:fill="auto"/>
                <w:noWrap/>
                <w:vAlign w:val="center"/>
                <w:hideMark/>
              </w:tcPr>
            </w:tcPrChange>
          </w:tcPr>
          <w:p w14:paraId="77D26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693" w:author="Matheus Gomes Faria" w:date="2021-03-22T15:36:00Z">
              <w:tcPr>
                <w:tcW w:w="1081" w:type="dxa"/>
                <w:shd w:val="clear" w:color="auto" w:fill="auto"/>
                <w:noWrap/>
                <w:vAlign w:val="center"/>
                <w:hideMark/>
              </w:tcPr>
            </w:tcPrChange>
          </w:tcPr>
          <w:p w14:paraId="5E4BA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380" w:type="dxa"/>
            <w:shd w:val="clear" w:color="auto" w:fill="auto"/>
            <w:noWrap/>
            <w:vAlign w:val="center"/>
            <w:hideMark/>
            <w:tcPrChange w:id="11694" w:author="Matheus Gomes Faria" w:date="2021-03-22T15:36:00Z">
              <w:tcPr>
                <w:tcW w:w="1380" w:type="dxa"/>
                <w:shd w:val="clear" w:color="auto" w:fill="auto"/>
                <w:noWrap/>
                <w:vAlign w:val="center"/>
                <w:hideMark/>
              </w:tcPr>
            </w:tcPrChange>
          </w:tcPr>
          <w:p w14:paraId="17896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1220" w:type="dxa"/>
            <w:shd w:val="clear" w:color="auto" w:fill="auto"/>
            <w:noWrap/>
            <w:vAlign w:val="center"/>
            <w:hideMark/>
            <w:tcPrChange w:id="11695" w:author="Matheus Gomes Faria" w:date="2021-03-22T15:36:00Z">
              <w:tcPr>
                <w:tcW w:w="1220" w:type="dxa"/>
                <w:shd w:val="clear" w:color="auto" w:fill="auto"/>
                <w:noWrap/>
                <w:vAlign w:val="center"/>
                <w:hideMark/>
              </w:tcPr>
            </w:tcPrChange>
          </w:tcPr>
          <w:p w14:paraId="0CAF4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696" w:author="Matheus Gomes Faria" w:date="2021-03-22T15:36:00Z">
              <w:tcPr>
                <w:tcW w:w="1840" w:type="dxa"/>
                <w:shd w:val="clear" w:color="auto" w:fill="auto"/>
                <w:noWrap/>
                <w:vAlign w:val="center"/>
                <w:hideMark/>
              </w:tcPr>
            </w:tcPrChange>
          </w:tcPr>
          <w:p w14:paraId="3BB05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697" w:author="Matheus Gomes Faria" w:date="2021-03-22T15:36:00Z">
              <w:tcPr>
                <w:tcW w:w="1420" w:type="dxa"/>
                <w:shd w:val="clear" w:color="auto" w:fill="auto"/>
                <w:noWrap/>
                <w:vAlign w:val="center"/>
              </w:tcPr>
            </w:tcPrChange>
          </w:tcPr>
          <w:p w14:paraId="7691C733" w14:textId="46A670AF" w:rsidR="00793D34" w:rsidRDefault="00F73FFC">
            <w:pPr>
              <w:autoSpaceDE/>
              <w:autoSpaceDN/>
              <w:adjustRightInd/>
              <w:jc w:val="center"/>
              <w:rPr>
                <w:rFonts w:ascii="Verdana" w:hAnsi="Verdana" w:cs="Calibri"/>
                <w:color w:val="000000"/>
                <w:sz w:val="16"/>
                <w:szCs w:val="16"/>
              </w:rPr>
            </w:pPr>
            <w:del w:id="1169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699" w:author="Matheus Gomes Faria" w:date="2021-03-22T15:36:00Z">
              <w:tcPr>
                <w:tcW w:w="1160" w:type="dxa"/>
                <w:shd w:val="clear" w:color="auto" w:fill="auto"/>
                <w:noWrap/>
                <w:vAlign w:val="center"/>
                <w:hideMark/>
              </w:tcPr>
            </w:tcPrChange>
          </w:tcPr>
          <w:p w14:paraId="5193F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A4543BD" w14:textId="77777777" w:rsidTr="00F73FFC">
        <w:tblPrEx>
          <w:jc w:val="left"/>
          <w:tblPrExChange w:id="11700" w:author="Matheus Gomes Faria" w:date="2021-03-22T15:36:00Z">
            <w:tblPrEx>
              <w:jc w:val="left"/>
            </w:tblPrEx>
          </w:tblPrExChange>
        </w:tblPrEx>
        <w:trPr>
          <w:trHeight w:val="255"/>
          <w:trPrChange w:id="11701" w:author="Matheus Gomes Faria" w:date="2021-03-22T15:36:00Z">
            <w:trPr>
              <w:trHeight w:val="255"/>
            </w:trPr>
          </w:trPrChange>
        </w:trPr>
        <w:tc>
          <w:tcPr>
            <w:tcW w:w="2060" w:type="dxa"/>
            <w:shd w:val="clear" w:color="auto" w:fill="auto"/>
            <w:noWrap/>
            <w:vAlign w:val="center"/>
            <w:hideMark/>
            <w:tcPrChange w:id="11702" w:author="Matheus Gomes Faria" w:date="2021-03-22T15:36:00Z">
              <w:tcPr>
                <w:tcW w:w="2060" w:type="dxa"/>
                <w:shd w:val="clear" w:color="auto" w:fill="auto"/>
                <w:noWrap/>
                <w:vAlign w:val="center"/>
                <w:hideMark/>
              </w:tcPr>
            </w:tcPrChange>
          </w:tcPr>
          <w:p w14:paraId="49CDA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479" w:type="dxa"/>
            <w:shd w:val="clear" w:color="auto" w:fill="auto"/>
            <w:noWrap/>
            <w:vAlign w:val="center"/>
            <w:hideMark/>
            <w:tcPrChange w:id="11703" w:author="Matheus Gomes Faria" w:date="2021-03-22T15:36:00Z">
              <w:tcPr>
                <w:tcW w:w="1479" w:type="dxa"/>
                <w:shd w:val="clear" w:color="auto" w:fill="auto"/>
                <w:noWrap/>
                <w:vAlign w:val="center"/>
                <w:hideMark/>
              </w:tcPr>
            </w:tcPrChange>
          </w:tcPr>
          <w:p w14:paraId="72562E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04" w:author="Matheus Gomes Faria" w:date="2021-03-22T15:36:00Z">
              <w:tcPr>
                <w:tcW w:w="2660" w:type="dxa"/>
                <w:shd w:val="clear" w:color="auto" w:fill="auto"/>
                <w:noWrap/>
                <w:vAlign w:val="center"/>
                <w:hideMark/>
              </w:tcPr>
            </w:tcPrChange>
          </w:tcPr>
          <w:p w14:paraId="6F45AB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05" w:author="Matheus Gomes Faria" w:date="2021-03-22T15:36:00Z">
              <w:tcPr>
                <w:tcW w:w="1060" w:type="dxa"/>
                <w:shd w:val="clear" w:color="auto" w:fill="auto"/>
                <w:noWrap/>
                <w:vAlign w:val="center"/>
                <w:hideMark/>
              </w:tcPr>
            </w:tcPrChange>
          </w:tcPr>
          <w:p w14:paraId="5EE43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06" w:author="Matheus Gomes Faria" w:date="2021-03-22T15:36:00Z">
              <w:tcPr>
                <w:tcW w:w="1081" w:type="dxa"/>
                <w:shd w:val="clear" w:color="auto" w:fill="auto"/>
                <w:noWrap/>
                <w:vAlign w:val="center"/>
                <w:hideMark/>
              </w:tcPr>
            </w:tcPrChange>
          </w:tcPr>
          <w:p w14:paraId="7393A6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380" w:type="dxa"/>
            <w:shd w:val="clear" w:color="auto" w:fill="auto"/>
            <w:noWrap/>
            <w:vAlign w:val="center"/>
            <w:hideMark/>
            <w:tcPrChange w:id="11707" w:author="Matheus Gomes Faria" w:date="2021-03-22T15:36:00Z">
              <w:tcPr>
                <w:tcW w:w="1380" w:type="dxa"/>
                <w:shd w:val="clear" w:color="auto" w:fill="auto"/>
                <w:noWrap/>
                <w:vAlign w:val="center"/>
                <w:hideMark/>
              </w:tcPr>
            </w:tcPrChange>
          </w:tcPr>
          <w:p w14:paraId="026147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1220" w:type="dxa"/>
            <w:shd w:val="clear" w:color="auto" w:fill="auto"/>
            <w:noWrap/>
            <w:vAlign w:val="center"/>
            <w:hideMark/>
            <w:tcPrChange w:id="11708" w:author="Matheus Gomes Faria" w:date="2021-03-22T15:36:00Z">
              <w:tcPr>
                <w:tcW w:w="1220" w:type="dxa"/>
                <w:shd w:val="clear" w:color="auto" w:fill="auto"/>
                <w:noWrap/>
                <w:vAlign w:val="center"/>
                <w:hideMark/>
              </w:tcPr>
            </w:tcPrChange>
          </w:tcPr>
          <w:p w14:paraId="690E2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09" w:author="Matheus Gomes Faria" w:date="2021-03-22T15:36:00Z">
              <w:tcPr>
                <w:tcW w:w="1840" w:type="dxa"/>
                <w:shd w:val="clear" w:color="auto" w:fill="auto"/>
                <w:noWrap/>
                <w:vAlign w:val="center"/>
                <w:hideMark/>
              </w:tcPr>
            </w:tcPrChange>
          </w:tcPr>
          <w:p w14:paraId="5FF6F6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10" w:author="Matheus Gomes Faria" w:date="2021-03-22T15:36:00Z">
              <w:tcPr>
                <w:tcW w:w="1420" w:type="dxa"/>
                <w:shd w:val="clear" w:color="auto" w:fill="auto"/>
                <w:noWrap/>
                <w:vAlign w:val="center"/>
              </w:tcPr>
            </w:tcPrChange>
          </w:tcPr>
          <w:p w14:paraId="2058DA3E" w14:textId="7A3DB673" w:rsidR="00793D34" w:rsidRDefault="00F73FFC">
            <w:pPr>
              <w:autoSpaceDE/>
              <w:autoSpaceDN/>
              <w:adjustRightInd/>
              <w:jc w:val="center"/>
              <w:rPr>
                <w:rFonts w:ascii="Verdana" w:hAnsi="Verdana" w:cs="Calibri"/>
                <w:color w:val="000000"/>
                <w:sz w:val="16"/>
                <w:szCs w:val="16"/>
              </w:rPr>
            </w:pPr>
            <w:del w:id="1171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12" w:author="Matheus Gomes Faria" w:date="2021-03-22T15:36:00Z">
              <w:tcPr>
                <w:tcW w:w="1160" w:type="dxa"/>
                <w:shd w:val="clear" w:color="auto" w:fill="auto"/>
                <w:noWrap/>
                <w:vAlign w:val="center"/>
                <w:hideMark/>
              </w:tcPr>
            </w:tcPrChange>
          </w:tcPr>
          <w:p w14:paraId="0BB92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22B968F" w14:textId="77777777" w:rsidTr="00F73FFC">
        <w:tblPrEx>
          <w:jc w:val="left"/>
          <w:tblPrExChange w:id="11713" w:author="Matheus Gomes Faria" w:date="2021-03-22T15:36:00Z">
            <w:tblPrEx>
              <w:jc w:val="left"/>
            </w:tblPrEx>
          </w:tblPrExChange>
        </w:tblPrEx>
        <w:trPr>
          <w:trHeight w:val="255"/>
          <w:trPrChange w:id="11714" w:author="Matheus Gomes Faria" w:date="2021-03-22T15:36:00Z">
            <w:trPr>
              <w:trHeight w:val="255"/>
            </w:trPr>
          </w:trPrChange>
        </w:trPr>
        <w:tc>
          <w:tcPr>
            <w:tcW w:w="2060" w:type="dxa"/>
            <w:shd w:val="clear" w:color="auto" w:fill="auto"/>
            <w:noWrap/>
            <w:vAlign w:val="center"/>
            <w:hideMark/>
            <w:tcPrChange w:id="11715" w:author="Matheus Gomes Faria" w:date="2021-03-22T15:36:00Z">
              <w:tcPr>
                <w:tcW w:w="2060" w:type="dxa"/>
                <w:shd w:val="clear" w:color="auto" w:fill="auto"/>
                <w:noWrap/>
                <w:vAlign w:val="center"/>
                <w:hideMark/>
              </w:tcPr>
            </w:tcPrChange>
          </w:tcPr>
          <w:p w14:paraId="2E449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479" w:type="dxa"/>
            <w:shd w:val="clear" w:color="auto" w:fill="auto"/>
            <w:noWrap/>
            <w:vAlign w:val="center"/>
            <w:hideMark/>
            <w:tcPrChange w:id="11716" w:author="Matheus Gomes Faria" w:date="2021-03-22T15:36:00Z">
              <w:tcPr>
                <w:tcW w:w="1479" w:type="dxa"/>
                <w:shd w:val="clear" w:color="auto" w:fill="auto"/>
                <w:noWrap/>
                <w:vAlign w:val="center"/>
                <w:hideMark/>
              </w:tcPr>
            </w:tcPrChange>
          </w:tcPr>
          <w:p w14:paraId="198628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17" w:author="Matheus Gomes Faria" w:date="2021-03-22T15:36:00Z">
              <w:tcPr>
                <w:tcW w:w="2660" w:type="dxa"/>
                <w:shd w:val="clear" w:color="auto" w:fill="auto"/>
                <w:noWrap/>
                <w:vAlign w:val="center"/>
                <w:hideMark/>
              </w:tcPr>
            </w:tcPrChange>
          </w:tcPr>
          <w:p w14:paraId="4AC70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18" w:author="Matheus Gomes Faria" w:date="2021-03-22T15:36:00Z">
              <w:tcPr>
                <w:tcW w:w="1060" w:type="dxa"/>
                <w:shd w:val="clear" w:color="auto" w:fill="auto"/>
                <w:noWrap/>
                <w:vAlign w:val="center"/>
                <w:hideMark/>
              </w:tcPr>
            </w:tcPrChange>
          </w:tcPr>
          <w:p w14:paraId="50A936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19" w:author="Matheus Gomes Faria" w:date="2021-03-22T15:36:00Z">
              <w:tcPr>
                <w:tcW w:w="1081" w:type="dxa"/>
                <w:shd w:val="clear" w:color="auto" w:fill="auto"/>
                <w:noWrap/>
                <w:vAlign w:val="center"/>
                <w:hideMark/>
              </w:tcPr>
            </w:tcPrChange>
          </w:tcPr>
          <w:p w14:paraId="069CB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380" w:type="dxa"/>
            <w:shd w:val="clear" w:color="auto" w:fill="auto"/>
            <w:noWrap/>
            <w:vAlign w:val="center"/>
            <w:hideMark/>
            <w:tcPrChange w:id="11720" w:author="Matheus Gomes Faria" w:date="2021-03-22T15:36:00Z">
              <w:tcPr>
                <w:tcW w:w="1380" w:type="dxa"/>
                <w:shd w:val="clear" w:color="auto" w:fill="auto"/>
                <w:noWrap/>
                <w:vAlign w:val="center"/>
                <w:hideMark/>
              </w:tcPr>
            </w:tcPrChange>
          </w:tcPr>
          <w:p w14:paraId="44F64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1220" w:type="dxa"/>
            <w:shd w:val="clear" w:color="auto" w:fill="auto"/>
            <w:noWrap/>
            <w:vAlign w:val="center"/>
            <w:hideMark/>
            <w:tcPrChange w:id="11721" w:author="Matheus Gomes Faria" w:date="2021-03-22T15:36:00Z">
              <w:tcPr>
                <w:tcW w:w="1220" w:type="dxa"/>
                <w:shd w:val="clear" w:color="auto" w:fill="auto"/>
                <w:noWrap/>
                <w:vAlign w:val="center"/>
                <w:hideMark/>
              </w:tcPr>
            </w:tcPrChange>
          </w:tcPr>
          <w:p w14:paraId="383397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22" w:author="Matheus Gomes Faria" w:date="2021-03-22T15:36:00Z">
              <w:tcPr>
                <w:tcW w:w="1840" w:type="dxa"/>
                <w:shd w:val="clear" w:color="auto" w:fill="auto"/>
                <w:noWrap/>
                <w:vAlign w:val="center"/>
                <w:hideMark/>
              </w:tcPr>
            </w:tcPrChange>
          </w:tcPr>
          <w:p w14:paraId="2E4DF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23" w:author="Matheus Gomes Faria" w:date="2021-03-22T15:36:00Z">
              <w:tcPr>
                <w:tcW w:w="1420" w:type="dxa"/>
                <w:shd w:val="clear" w:color="auto" w:fill="auto"/>
                <w:noWrap/>
                <w:vAlign w:val="center"/>
              </w:tcPr>
            </w:tcPrChange>
          </w:tcPr>
          <w:p w14:paraId="00F26ABE" w14:textId="2C8D418E" w:rsidR="00793D34" w:rsidRDefault="00F73FFC">
            <w:pPr>
              <w:autoSpaceDE/>
              <w:autoSpaceDN/>
              <w:adjustRightInd/>
              <w:jc w:val="center"/>
              <w:rPr>
                <w:rFonts w:ascii="Verdana" w:hAnsi="Verdana" w:cs="Calibri"/>
                <w:color w:val="000000"/>
                <w:sz w:val="16"/>
                <w:szCs w:val="16"/>
              </w:rPr>
            </w:pPr>
            <w:del w:id="1172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25" w:author="Matheus Gomes Faria" w:date="2021-03-22T15:36:00Z">
              <w:tcPr>
                <w:tcW w:w="1160" w:type="dxa"/>
                <w:shd w:val="clear" w:color="auto" w:fill="auto"/>
                <w:noWrap/>
                <w:vAlign w:val="center"/>
                <w:hideMark/>
              </w:tcPr>
            </w:tcPrChange>
          </w:tcPr>
          <w:p w14:paraId="6EF5A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51DA4E5" w14:textId="77777777" w:rsidTr="00F73FFC">
        <w:tblPrEx>
          <w:jc w:val="left"/>
          <w:tblPrExChange w:id="11726" w:author="Matheus Gomes Faria" w:date="2021-03-22T15:36:00Z">
            <w:tblPrEx>
              <w:jc w:val="left"/>
            </w:tblPrEx>
          </w:tblPrExChange>
        </w:tblPrEx>
        <w:trPr>
          <w:trHeight w:val="255"/>
          <w:trPrChange w:id="11727" w:author="Matheus Gomes Faria" w:date="2021-03-22T15:36:00Z">
            <w:trPr>
              <w:trHeight w:val="255"/>
            </w:trPr>
          </w:trPrChange>
        </w:trPr>
        <w:tc>
          <w:tcPr>
            <w:tcW w:w="2060" w:type="dxa"/>
            <w:shd w:val="clear" w:color="auto" w:fill="auto"/>
            <w:noWrap/>
            <w:vAlign w:val="center"/>
            <w:hideMark/>
            <w:tcPrChange w:id="11728" w:author="Matheus Gomes Faria" w:date="2021-03-22T15:36:00Z">
              <w:tcPr>
                <w:tcW w:w="2060" w:type="dxa"/>
                <w:shd w:val="clear" w:color="auto" w:fill="auto"/>
                <w:noWrap/>
                <w:vAlign w:val="center"/>
                <w:hideMark/>
              </w:tcPr>
            </w:tcPrChange>
          </w:tcPr>
          <w:p w14:paraId="3D3BD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479" w:type="dxa"/>
            <w:shd w:val="clear" w:color="auto" w:fill="auto"/>
            <w:noWrap/>
            <w:vAlign w:val="center"/>
            <w:hideMark/>
            <w:tcPrChange w:id="11729" w:author="Matheus Gomes Faria" w:date="2021-03-22T15:36:00Z">
              <w:tcPr>
                <w:tcW w:w="1479" w:type="dxa"/>
                <w:shd w:val="clear" w:color="auto" w:fill="auto"/>
                <w:noWrap/>
                <w:vAlign w:val="center"/>
                <w:hideMark/>
              </w:tcPr>
            </w:tcPrChange>
          </w:tcPr>
          <w:p w14:paraId="3CA63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30" w:author="Matheus Gomes Faria" w:date="2021-03-22T15:36:00Z">
              <w:tcPr>
                <w:tcW w:w="2660" w:type="dxa"/>
                <w:shd w:val="clear" w:color="auto" w:fill="auto"/>
                <w:noWrap/>
                <w:vAlign w:val="center"/>
                <w:hideMark/>
              </w:tcPr>
            </w:tcPrChange>
          </w:tcPr>
          <w:p w14:paraId="50DCD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31" w:author="Matheus Gomes Faria" w:date="2021-03-22T15:36:00Z">
              <w:tcPr>
                <w:tcW w:w="1060" w:type="dxa"/>
                <w:shd w:val="clear" w:color="auto" w:fill="auto"/>
                <w:noWrap/>
                <w:vAlign w:val="center"/>
                <w:hideMark/>
              </w:tcPr>
            </w:tcPrChange>
          </w:tcPr>
          <w:p w14:paraId="43F64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32" w:author="Matheus Gomes Faria" w:date="2021-03-22T15:36:00Z">
              <w:tcPr>
                <w:tcW w:w="1081" w:type="dxa"/>
                <w:shd w:val="clear" w:color="auto" w:fill="auto"/>
                <w:noWrap/>
                <w:vAlign w:val="center"/>
                <w:hideMark/>
              </w:tcPr>
            </w:tcPrChange>
          </w:tcPr>
          <w:p w14:paraId="5A3D3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380" w:type="dxa"/>
            <w:shd w:val="clear" w:color="auto" w:fill="auto"/>
            <w:noWrap/>
            <w:vAlign w:val="center"/>
            <w:hideMark/>
            <w:tcPrChange w:id="11733" w:author="Matheus Gomes Faria" w:date="2021-03-22T15:36:00Z">
              <w:tcPr>
                <w:tcW w:w="1380" w:type="dxa"/>
                <w:shd w:val="clear" w:color="auto" w:fill="auto"/>
                <w:noWrap/>
                <w:vAlign w:val="center"/>
                <w:hideMark/>
              </w:tcPr>
            </w:tcPrChange>
          </w:tcPr>
          <w:p w14:paraId="79AC7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1220" w:type="dxa"/>
            <w:shd w:val="clear" w:color="auto" w:fill="auto"/>
            <w:noWrap/>
            <w:vAlign w:val="center"/>
            <w:hideMark/>
            <w:tcPrChange w:id="11734" w:author="Matheus Gomes Faria" w:date="2021-03-22T15:36:00Z">
              <w:tcPr>
                <w:tcW w:w="1220" w:type="dxa"/>
                <w:shd w:val="clear" w:color="auto" w:fill="auto"/>
                <w:noWrap/>
                <w:vAlign w:val="center"/>
                <w:hideMark/>
              </w:tcPr>
            </w:tcPrChange>
          </w:tcPr>
          <w:p w14:paraId="68C32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35" w:author="Matheus Gomes Faria" w:date="2021-03-22T15:36:00Z">
              <w:tcPr>
                <w:tcW w:w="1840" w:type="dxa"/>
                <w:shd w:val="clear" w:color="auto" w:fill="auto"/>
                <w:noWrap/>
                <w:vAlign w:val="center"/>
                <w:hideMark/>
              </w:tcPr>
            </w:tcPrChange>
          </w:tcPr>
          <w:p w14:paraId="221AD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36" w:author="Matheus Gomes Faria" w:date="2021-03-22T15:36:00Z">
              <w:tcPr>
                <w:tcW w:w="1420" w:type="dxa"/>
                <w:shd w:val="clear" w:color="auto" w:fill="auto"/>
                <w:noWrap/>
                <w:vAlign w:val="center"/>
              </w:tcPr>
            </w:tcPrChange>
          </w:tcPr>
          <w:p w14:paraId="7AB354D9" w14:textId="4218AE17" w:rsidR="00793D34" w:rsidRDefault="00F73FFC">
            <w:pPr>
              <w:autoSpaceDE/>
              <w:autoSpaceDN/>
              <w:adjustRightInd/>
              <w:jc w:val="center"/>
              <w:rPr>
                <w:rFonts w:ascii="Verdana" w:hAnsi="Verdana" w:cs="Calibri"/>
                <w:color w:val="000000"/>
                <w:sz w:val="16"/>
                <w:szCs w:val="16"/>
              </w:rPr>
            </w:pPr>
            <w:del w:id="1173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38" w:author="Matheus Gomes Faria" w:date="2021-03-22T15:36:00Z">
              <w:tcPr>
                <w:tcW w:w="1160" w:type="dxa"/>
                <w:shd w:val="clear" w:color="auto" w:fill="auto"/>
                <w:noWrap/>
                <w:vAlign w:val="center"/>
                <w:hideMark/>
              </w:tcPr>
            </w:tcPrChange>
          </w:tcPr>
          <w:p w14:paraId="4CCB0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B6D47E8" w14:textId="77777777" w:rsidTr="00F73FFC">
        <w:tblPrEx>
          <w:jc w:val="left"/>
          <w:tblPrExChange w:id="11739" w:author="Matheus Gomes Faria" w:date="2021-03-22T15:36:00Z">
            <w:tblPrEx>
              <w:jc w:val="left"/>
            </w:tblPrEx>
          </w:tblPrExChange>
        </w:tblPrEx>
        <w:trPr>
          <w:trHeight w:val="255"/>
          <w:trPrChange w:id="11740" w:author="Matheus Gomes Faria" w:date="2021-03-22T15:36:00Z">
            <w:trPr>
              <w:trHeight w:val="255"/>
            </w:trPr>
          </w:trPrChange>
        </w:trPr>
        <w:tc>
          <w:tcPr>
            <w:tcW w:w="2060" w:type="dxa"/>
            <w:shd w:val="clear" w:color="auto" w:fill="auto"/>
            <w:noWrap/>
            <w:vAlign w:val="center"/>
            <w:hideMark/>
            <w:tcPrChange w:id="11741" w:author="Matheus Gomes Faria" w:date="2021-03-22T15:36:00Z">
              <w:tcPr>
                <w:tcW w:w="2060" w:type="dxa"/>
                <w:shd w:val="clear" w:color="auto" w:fill="auto"/>
                <w:noWrap/>
                <w:vAlign w:val="center"/>
                <w:hideMark/>
              </w:tcPr>
            </w:tcPrChange>
          </w:tcPr>
          <w:p w14:paraId="7D4BBC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479" w:type="dxa"/>
            <w:shd w:val="clear" w:color="auto" w:fill="auto"/>
            <w:noWrap/>
            <w:vAlign w:val="center"/>
            <w:hideMark/>
            <w:tcPrChange w:id="11742" w:author="Matheus Gomes Faria" w:date="2021-03-22T15:36:00Z">
              <w:tcPr>
                <w:tcW w:w="1479" w:type="dxa"/>
                <w:shd w:val="clear" w:color="auto" w:fill="auto"/>
                <w:noWrap/>
                <w:vAlign w:val="center"/>
                <w:hideMark/>
              </w:tcPr>
            </w:tcPrChange>
          </w:tcPr>
          <w:p w14:paraId="5D87C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43" w:author="Matheus Gomes Faria" w:date="2021-03-22T15:36:00Z">
              <w:tcPr>
                <w:tcW w:w="2660" w:type="dxa"/>
                <w:shd w:val="clear" w:color="auto" w:fill="auto"/>
                <w:noWrap/>
                <w:vAlign w:val="center"/>
                <w:hideMark/>
              </w:tcPr>
            </w:tcPrChange>
          </w:tcPr>
          <w:p w14:paraId="3DADF8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44" w:author="Matheus Gomes Faria" w:date="2021-03-22T15:36:00Z">
              <w:tcPr>
                <w:tcW w:w="1060" w:type="dxa"/>
                <w:shd w:val="clear" w:color="auto" w:fill="auto"/>
                <w:noWrap/>
                <w:vAlign w:val="center"/>
                <w:hideMark/>
              </w:tcPr>
            </w:tcPrChange>
          </w:tcPr>
          <w:p w14:paraId="56121F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45" w:author="Matheus Gomes Faria" w:date="2021-03-22T15:36:00Z">
              <w:tcPr>
                <w:tcW w:w="1081" w:type="dxa"/>
                <w:shd w:val="clear" w:color="auto" w:fill="auto"/>
                <w:noWrap/>
                <w:vAlign w:val="center"/>
                <w:hideMark/>
              </w:tcPr>
            </w:tcPrChange>
          </w:tcPr>
          <w:p w14:paraId="10507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380" w:type="dxa"/>
            <w:shd w:val="clear" w:color="auto" w:fill="auto"/>
            <w:noWrap/>
            <w:vAlign w:val="center"/>
            <w:hideMark/>
            <w:tcPrChange w:id="11746" w:author="Matheus Gomes Faria" w:date="2021-03-22T15:36:00Z">
              <w:tcPr>
                <w:tcW w:w="1380" w:type="dxa"/>
                <w:shd w:val="clear" w:color="auto" w:fill="auto"/>
                <w:noWrap/>
                <w:vAlign w:val="center"/>
                <w:hideMark/>
              </w:tcPr>
            </w:tcPrChange>
          </w:tcPr>
          <w:p w14:paraId="7986D9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1220" w:type="dxa"/>
            <w:shd w:val="clear" w:color="auto" w:fill="auto"/>
            <w:noWrap/>
            <w:vAlign w:val="center"/>
            <w:hideMark/>
            <w:tcPrChange w:id="11747" w:author="Matheus Gomes Faria" w:date="2021-03-22T15:36:00Z">
              <w:tcPr>
                <w:tcW w:w="1220" w:type="dxa"/>
                <w:shd w:val="clear" w:color="auto" w:fill="auto"/>
                <w:noWrap/>
                <w:vAlign w:val="center"/>
                <w:hideMark/>
              </w:tcPr>
            </w:tcPrChange>
          </w:tcPr>
          <w:p w14:paraId="4561C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48" w:author="Matheus Gomes Faria" w:date="2021-03-22T15:36:00Z">
              <w:tcPr>
                <w:tcW w:w="1840" w:type="dxa"/>
                <w:shd w:val="clear" w:color="auto" w:fill="auto"/>
                <w:noWrap/>
                <w:vAlign w:val="center"/>
                <w:hideMark/>
              </w:tcPr>
            </w:tcPrChange>
          </w:tcPr>
          <w:p w14:paraId="525BEF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49" w:author="Matheus Gomes Faria" w:date="2021-03-22T15:36:00Z">
              <w:tcPr>
                <w:tcW w:w="1420" w:type="dxa"/>
                <w:shd w:val="clear" w:color="auto" w:fill="auto"/>
                <w:noWrap/>
                <w:vAlign w:val="center"/>
              </w:tcPr>
            </w:tcPrChange>
          </w:tcPr>
          <w:p w14:paraId="2C08DD8F" w14:textId="47DB8976" w:rsidR="00793D34" w:rsidRDefault="00F73FFC">
            <w:pPr>
              <w:autoSpaceDE/>
              <w:autoSpaceDN/>
              <w:adjustRightInd/>
              <w:jc w:val="center"/>
              <w:rPr>
                <w:rFonts w:ascii="Verdana" w:hAnsi="Verdana" w:cs="Calibri"/>
                <w:color w:val="000000"/>
                <w:sz w:val="16"/>
                <w:szCs w:val="16"/>
              </w:rPr>
            </w:pPr>
            <w:del w:id="1175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51" w:author="Matheus Gomes Faria" w:date="2021-03-22T15:36:00Z">
              <w:tcPr>
                <w:tcW w:w="1160" w:type="dxa"/>
                <w:shd w:val="clear" w:color="auto" w:fill="auto"/>
                <w:noWrap/>
                <w:vAlign w:val="center"/>
                <w:hideMark/>
              </w:tcPr>
            </w:tcPrChange>
          </w:tcPr>
          <w:p w14:paraId="6B287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BB39B11" w14:textId="77777777" w:rsidTr="00F73FFC">
        <w:tblPrEx>
          <w:jc w:val="left"/>
          <w:tblPrExChange w:id="11752" w:author="Matheus Gomes Faria" w:date="2021-03-22T15:36:00Z">
            <w:tblPrEx>
              <w:jc w:val="left"/>
            </w:tblPrEx>
          </w:tblPrExChange>
        </w:tblPrEx>
        <w:trPr>
          <w:trHeight w:val="255"/>
          <w:trPrChange w:id="11753" w:author="Matheus Gomes Faria" w:date="2021-03-22T15:36:00Z">
            <w:trPr>
              <w:trHeight w:val="255"/>
            </w:trPr>
          </w:trPrChange>
        </w:trPr>
        <w:tc>
          <w:tcPr>
            <w:tcW w:w="2060" w:type="dxa"/>
            <w:shd w:val="clear" w:color="auto" w:fill="auto"/>
            <w:noWrap/>
            <w:vAlign w:val="center"/>
            <w:hideMark/>
            <w:tcPrChange w:id="11754" w:author="Matheus Gomes Faria" w:date="2021-03-22T15:36:00Z">
              <w:tcPr>
                <w:tcW w:w="2060" w:type="dxa"/>
                <w:shd w:val="clear" w:color="auto" w:fill="auto"/>
                <w:noWrap/>
                <w:vAlign w:val="center"/>
                <w:hideMark/>
              </w:tcPr>
            </w:tcPrChange>
          </w:tcPr>
          <w:p w14:paraId="7A6C4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479" w:type="dxa"/>
            <w:shd w:val="clear" w:color="auto" w:fill="auto"/>
            <w:noWrap/>
            <w:vAlign w:val="center"/>
            <w:hideMark/>
            <w:tcPrChange w:id="11755" w:author="Matheus Gomes Faria" w:date="2021-03-22T15:36:00Z">
              <w:tcPr>
                <w:tcW w:w="1479" w:type="dxa"/>
                <w:shd w:val="clear" w:color="auto" w:fill="auto"/>
                <w:noWrap/>
                <w:vAlign w:val="center"/>
                <w:hideMark/>
              </w:tcPr>
            </w:tcPrChange>
          </w:tcPr>
          <w:p w14:paraId="27DC4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56" w:author="Matheus Gomes Faria" w:date="2021-03-22T15:36:00Z">
              <w:tcPr>
                <w:tcW w:w="2660" w:type="dxa"/>
                <w:shd w:val="clear" w:color="auto" w:fill="auto"/>
                <w:noWrap/>
                <w:vAlign w:val="center"/>
                <w:hideMark/>
              </w:tcPr>
            </w:tcPrChange>
          </w:tcPr>
          <w:p w14:paraId="495E1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57" w:author="Matheus Gomes Faria" w:date="2021-03-22T15:36:00Z">
              <w:tcPr>
                <w:tcW w:w="1060" w:type="dxa"/>
                <w:shd w:val="clear" w:color="auto" w:fill="auto"/>
                <w:noWrap/>
                <w:vAlign w:val="center"/>
                <w:hideMark/>
              </w:tcPr>
            </w:tcPrChange>
          </w:tcPr>
          <w:p w14:paraId="3A19B5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58" w:author="Matheus Gomes Faria" w:date="2021-03-22T15:36:00Z">
              <w:tcPr>
                <w:tcW w:w="1081" w:type="dxa"/>
                <w:shd w:val="clear" w:color="auto" w:fill="auto"/>
                <w:noWrap/>
                <w:vAlign w:val="center"/>
                <w:hideMark/>
              </w:tcPr>
            </w:tcPrChange>
          </w:tcPr>
          <w:p w14:paraId="07557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380" w:type="dxa"/>
            <w:shd w:val="clear" w:color="auto" w:fill="auto"/>
            <w:noWrap/>
            <w:vAlign w:val="center"/>
            <w:hideMark/>
            <w:tcPrChange w:id="11759" w:author="Matheus Gomes Faria" w:date="2021-03-22T15:36:00Z">
              <w:tcPr>
                <w:tcW w:w="1380" w:type="dxa"/>
                <w:shd w:val="clear" w:color="auto" w:fill="auto"/>
                <w:noWrap/>
                <w:vAlign w:val="center"/>
                <w:hideMark/>
              </w:tcPr>
            </w:tcPrChange>
          </w:tcPr>
          <w:p w14:paraId="74FD7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1220" w:type="dxa"/>
            <w:shd w:val="clear" w:color="auto" w:fill="auto"/>
            <w:noWrap/>
            <w:vAlign w:val="center"/>
            <w:hideMark/>
            <w:tcPrChange w:id="11760" w:author="Matheus Gomes Faria" w:date="2021-03-22T15:36:00Z">
              <w:tcPr>
                <w:tcW w:w="1220" w:type="dxa"/>
                <w:shd w:val="clear" w:color="auto" w:fill="auto"/>
                <w:noWrap/>
                <w:vAlign w:val="center"/>
                <w:hideMark/>
              </w:tcPr>
            </w:tcPrChange>
          </w:tcPr>
          <w:p w14:paraId="3A07F1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61" w:author="Matheus Gomes Faria" w:date="2021-03-22T15:36:00Z">
              <w:tcPr>
                <w:tcW w:w="1840" w:type="dxa"/>
                <w:shd w:val="clear" w:color="auto" w:fill="auto"/>
                <w:noWrap/>
                <w:vAlign w:val="center"/>
                <w:hideMark/>
              </w:tcPr>
            </w:tcPrChange>
          </w:tcPr>
          <w:p w14:paraId="5DCA9C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62" w:author="Matheus Gomes Faria" w:date="2021-03-22T15:36:00Z">
              <w:tcPr>
                <w:tcW w:w="1420" w:type="dxa"/>
                <w:shd w:val="clear" w:color="auto" w:fill="auto"/>
                <w:noWrap/>
                <w:vAlign w:val="center"/>
              </w:tcPr>
            </w:tcPrChange>
          </w:tcPr>
          <w:p w14:paraId="40E07C4F" w14:textId="4C355D4A" w:rsidR="00793D34" w:rsidRDefault="00F73FFC">
            <w:pPr>
              <w:autoSpaceDE/>
              <w:autoSpaceDN/>
              <w:adjustRightInd/>
              <w:jc w:val="center"/>
              <w:rPr>
                <w:rFonts w:ascii="Verdana" w:hAnsi="Verdana" w:cs="Calibri"/>
                <w:color w:val="000000"/>
                <w:sz w:val="16"/>
                <w:szCs w:val="16"/>
              </w:rPr>
            </w:pPr>
            <w:del w:id="1176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64" w:author="Matheus Gomes Faria" w:date="2021-03-22T15:36:00Z">
              <w:tcPr>
                <w:tcW w:w="1160" w:type="dxa"/>
                <w:shd w:val="clear" w:color="auto" w:fill="auto"/>
                <w:noWrap/>
                <w:vAlign w:val="center"/>
                <w:hideMark/>
              </w:tcPr>
            </w:tcPrChange>
          </w:tcPr>
          <w:p w14:paraId="7F0DB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73F0AF0" w14:textId="77777777" w:rsidTr="00F73FFC">
        <w:tblPrEx>
          <w:jc w:val="left"/>
          <w:tblPrExChange w:id="11765" w:author="Matheus Gomes Faria" w:date="2021-03-22T15:36:00Z">
            <w:tblPrEx>
              <w:jc w:val="left"/>
            </w:tblPrEx>
          </w:tblPrExChange>
        </w:tblPrEx>
        <w:trPr>
          <w:trHeight w:val="255"/>
          <w:trPrChange w:id="11766" w:author="Matheus Gomes Faria" w:date="2021-03-22T15:36:00Z">
            <w:trPr>
              <w:trHeight w:val="255"/>
            </w:trPr>
          </w:trPrChange>
        </w:trPr>
        <w:tc>
          <w:tcPr>
            <w:tcW w:w="2060" w:type="dxa"/>
            <w:shd w:val="clear" w:color="auto" w:fill="auto"/>
            <w:noWrap/>
            <w:vAlign w:val="center"/>
            <w:hideMark/>
            <w:tcPrChange w:id="11767" w:author="Matheus Gomes Faria" w:date="2021-03-22T15:36:00Z">
              <w:tcPr>
                <w:tcW w:w="2060" w:type="dxa"/>
                <w:shd w:val="clear" w:color="auto" w:fill="auto"/>
                <w:noWrap/>
                <w:vAlign w:val="center"/>
                <w:hideMark/>
              </w:tcPr>
            </w:tcPrChange>
          </w:tcPr>
          <w:p w14:paraId="4450A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479" w:type="dxa"/>
            <w:shd w:val="clear" w:color="auto" w:fill="auto"/>
            <w:noWrap/>
            <w:vAlign w:val="center"/>
            <w:hideMark/>
            <w:tcPrChange w:id="11768" w:author="Matheus Gomes Faria" w:date="2021-03-22T15:36:00Z">
              <w:tcPr>
                <w:tcW w:w="1479" w:type="dxa"/>
                <w:shd w:val="clear" w:color="auto" w:fill="auto"/>
                <w:noWrap/>
                <w:vAlign w:val="center"/>
                <w:hideMark/>
              </w:tcPr>
            </w:tcPrChange>
          </w:tcPr>
          <w:p w14:paraId="654EC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69" w:author="Matheus Gomes Faria" w:date="2021-03-22T15:36:00Z">
              <w:tcPr>
                <w:tcW w:w="2660" w:type="dxa"/>
                <w:shd w:val="clear" w:color="auto" w:fill="auto"/>
                <w:noWrap/>
                <w:vAlign w:val="center"/>
                <w:hideMark/>
              </w:tcPr>
            </w:tcPrChange>
          </w:tcPr>
          <w:p w14:paraId="19837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70" w:author="Matheus Gomes Faria" w:date="2021-03-22T15:36:00Z">
              <w:tcPr>
                <w:tcW w:w="1060" w:type="dxa"/>
                <w:shd w:val="clear" w:color="auto" w:fill="auto"/>
                <w:noWrap/>
                <w:vAlign w:val="center"/>
                <w:hideMark/>
              </w:tcPr>
            </w:tcPrChange>
          </w:tcPr>
          <w:p w14:paraId="64320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71" w:author="Matheus Gomes Faria" w:date="2021-03-22T15:36:00Z">
              <w:tcPr>
                <w:tcW w:w="1081" w:type="dxa"/>
                <w:shd w:val="clear" w:color="auto" w:fill="auto"/>
                <w:noWrap/>
                <w:vAlign w:val="center"/>
                <w:hideMark/>
              </w:tcPr>
            </w:tcPrChange>
          </w:tcPr>
          <w:p w14:paraId="6D7BF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380" w:type="dxa"/>
            <w:shd w:val="clear" w:color="auto" w:fill="auto"/>
            <w:noWrap/>
            <w:vAlign w:val="center"/>
            <w:hideMark/>
            <w:tcPrChange w:id="11772" w:author="Matheus Gomes Faria" w:date="2021-03-22T15:36:00Z">
              <w:tcPr>
                <w:tcW w:w="1380" w:type="dxa"/>
                <w:shd w:val="clear" w:color="auto" w:fill="auto"/>
                <w:noWrap/>
                <w:vAlign w:val="center"/>
                <w:hideMark/>
              </w:tcPr>
            </w:tcPrChange>
          </w:tcPr>
          <w:p w14:paraId="49058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1220" w:type="dxa"/>
            <w:shd w:val="clear" w:color="auto" w:fill="auto"/>
            <w:noWrap/>
            <w:vAlign w:val="center"/>
            <w:hideMark/>
            <w:tcPrChange w:id="11773" w:author="Matheus Gomes Faria" w:date="2021-03-22T15:36:00Z">
              <w:tcPr>
                <w:tcW w:w="1220" w:type="dxa"/>
                <w:shd w:val="clear" w:color="auto" w:fill="auto"/>
                <w:noWrap/>
                <w:vAlign w:val="center"/>
                <w:hideMark/>
              </w:tcPr>
            </w:tcPrChange>
          </w:tcPr>
          <w:p w14:paraId="73EAD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74" w:author="Matheus Gomes Faria" w:date="2021-03-22T15:36:00Z">
              <w:tcPr>
                <w:tcW w:w="1840" w:type="dxa"/>
                <w:shd w:val="clear" w:color="auto" w:fill="auto"/>
                <w:noWrap/>
                <w:vAlign w:val="center"/>
                <w:hideMark/>
              </w:tcPr>
            </w:tcPrChange>
          </w:tcPr>
          <w:p w14:paraId="13E8D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75" w:author="Matheus Gomes Faria" w:date="2021-03-22T15:36:00Z">
              <w:tcPr>
                <w:tcW w:w="1420" w:type="dxa"/>
                <w:shd w:val="clear" w:color="auto" w:fill="auto"/>
                <w:noWrap/>
                <w:vAlign w:val="center"/>
              </w:tcPr>
            </w:tcPrChange>
          </w:tcPr>
          <w:p w14:paraId="660E6AA4" w14:textId="3648CF87" w:rsidR="00793D34" w:rsidRDefault="00F73FFC">
            <w:pPr>
              <w:autoSpaceDE/>
              <w:autoSpaceDN/>
              <w:adjustRightInd/>
              <w:jc w:val="center"/>
              <w:rPr>
                <w:rFonts w:ascii="Verdana" w:hAnsi="Verdana" w:cs="Calibri"/>
                <w:color w:val="000000"/>
                <w:sz w:val="16"/>
                <w:szCs w:val="16"/>
              </w:rPr>
            </w:pPr>
            <w:del w:id="1177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77" w:author="Matheus Gomes Faria" w:date="2021-03-22T15:36:00Z">
              <w:tcPr>
                <w:tcW w:w="1160" w:type="dxa"/>
                <w:shd w:val="clear" w:color="auto" w:fill="auto"/>
                <w:noWrap/>
                <w:vAlign w:val="center"/>
                <w:hideMark/>
              </w:tcPr>
            </w:tcPrChange>
          </w:tcPr>
          <w:p w14:paraId="521E16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4379299" w14:textId="77777777" w:rsidTr="00F73FFC">
        <w:tblPrEx>
          <w:jc w:val="left"/>
          <w:tblPrExChange w:id="11778" w:author="Matheus Gomes Faria" w:date="2021-03-22T15:36:00Z">
            <w:tblPrEx>
              <w:jc w:val="left"/>
            </w:tblPrEx>
          </w:tblPrExChange>
        </w:tblPrEx>
        <w:trPr>
          <w:trHeight w:val="255"/>
          <w:trPrChange w:id="11779" w:author="Matheus Gomes Faria" w:date="2021-03-22T15:36:00Z">
            <w:trPr>
              <w:trHeight w:val="255"/>
            </w:trPr>
          </w:trPrChange>
        </w:trPr>
        <w:tc>
          <w:tcPr>
            <w:tcW w:w="2060" w:type="dxa"/>
            <w:shd w:val="clear" w:color="auto" w:fill="auto"/>
            <w:noWrap/>
            <w:vAlign w:val="center"/>
            <w:hideMark/>
            <w:tcPrChange w:id="11780" w:author="Matheus Gomes Faria" w:date="2021-03-22T15:36:00Z">
              <w:tcPr>
                <w:tcW w:w="2060" w:type="dxa"/>
                <w:shd w:val="clear" w:color="auto" w:fill="auto"/>
                <w:noWrap/>
                <w:vAlign w:val="center"/>
                <w:hideMark/>
              </w:tcPr>
            </w:tcPrChange>
          </w:tcPr>
          <w:p w14:paraId="78938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479" w:type="dxa"/>
            <w:shd w:val="clear" w:color="auto" w:fill="auto"/>
            <w:noWrap/>
            <w:vAlign w:val="center"/>
            <w:hideMark/>
            <w:tcPrChange w:id="11781" w:author="Matheus Gomes Faria" w:date="2021-03-22T15:36:00Z">
              <w:tcPr>
                <w:tcW w:w="1479" w:type="dxa"/>
                <w:shd w:val="clear" w:color="auto" w:fill="auto"/>
                <w:noWrap/>
                <w:vAlign w:val="center"/>
                <w:hideMark/>
              </w:tcPr>
            </w:tcPrChange>
          </w:tcPr>
          <w:p w14:paraId="4F84D9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82" w:author="Matheus Gomes Faria" w:date="2021-03-22T15:36:00Z">
              <w:tcPr>
                <w:tcW w:w="2660" w:type="dxa"/>
                <w:shd w:val="clear" w:color="auto" w:fill="auto"/>
                <w:noWrap/>
                <w:vAlign w:val="center"/>
                <w:hideMark/>
              </w:tcPr>
            </w:tcPrChange>
          </w:tcPr>
          <w:p w14:paraId="368A1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83" w:author="Matheus Gomes Faria" w:date="2021-03-22T15:36:00Z">
              <w:tcPr>
                <w:tcW w:w="1060" w:type="dxa"/>
                <w:shd w:val="clear" w:color="auto" w:fill="auto"/>
                <w:noWrap/>
                <w:vAlign w:val="center"/>
                <w:hideMark/>
              </w:tcPr>
            </w:tcPrChange>
          </w:tcPr>
          <w:p w14:paraId="6A5AA7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84" w:author="Matheus Gomes Faria" w:date="2021-03-22T15:36:00Z">
              <w:tcPr>
                <w:tcW w:w="1081" w:type="dxa"/>
                <w:shd w:val="clear" w:color="auto" w:fill="auto"/>
                <w:noWrap/>
                <w:vAlign w:val="center"/>
                <w:hideMark/>
              </w:tcPr>
            </w:tcPrChange>
          </w:tcPr>
          <w:p w14:paraId="32E253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380" w:type="dxa"/>
            <w:shd w:val="clear" w:color="auto" w:fill="auto"/>
            <w:noWrap/>
            <w:vAlign w:val="center"/>
            <w:hideMark/>
            <w:tcPrChange w:id="11785" w:author="Matheus Gomes Faria" w:date="2021-03-22T15:36:00Z">
              <w:tcPr>
                <w:tcW w:w="1380" w:type="dxa"/>
                <w:shd w:val="clear" w:color="auto" w:fill="auto"/>
                <w:noWrap/>
                <w:vAlign w:val="center"/>
                <w:hideMark/>
              </w:tcPr>
            </w:tcPrChange>
          </w:tcPr>
          <w:p w14:paraId="2F9C05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1220" w:type="dxa"/>
            <w:shd w:val="clear" w:color="auto" w:fill="auto"/>
            <w:noWrap/>
            <w:vAlign w:val="center"/>
            <w:hideMark/>
            <w:tcPrChange w:id="11786" w:author="Matheus Gomes Faria" w:date="2021-03-22T15:36:00Z">
              <w:tcPr>
                <w:tcW w:w="1220" w:type="dxa"/>
                <w:shd w:val="clear" w:color="auto" w:fill="auto"/>
                <w:noWrap/>
                <w:vAlign w:val="center"/>
                <w:hideMark/>
              </w:tcPr>
            </w:tcPrChange>
          </w:tcPr>
          <w:p w14:paraId="0F96B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787" w:author="Matheus Gomes Faria" w:date="2021-03-22T15:36:00Z">
              <w:tcPr>
                <w:tcW w:w="1840" w:type="dxa"/>
                <w:shd w:val="clear" w:color="auto" w:fill="auto"/>
                <w:noWrap/>
                <w:vAlign w:val="center"/>
                <w:hideMark/>
              </w:tcPr>
            </w:tcPrChange>
          </w:tcPr>
          <w:p w14:paraId="254F5F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788" w:author="Matheus Gomes Faria" w:date="2021-03-22T15:36:00Z">
              <w:tcPr>
                <w:tcW w:w="1420" w:type="dxa"/>
                <w:shd w:val="clear" w:color="auto" w:fill="auto"/>
                <w:noWrap/>
                <w:vAlign w:val="center"/>
              </w:tcPr>
            </w:tcPrChange>
          </w:tcPr>
          <w:p w14:paraId="7115DD0A" w14:textId="224E3A3F" w:rsidR="00793D34" w:rsidRDefault="00F73FFC">
            <w:pPr>
              <w:autoSpaceDE/>
              <w:autoSpaceDN/>
              <w:adjustRightInd/>
              <w:jc w:val="center"/>
              <w:rPr>
                <w:rFonts w:ascii="Verdana" w:hAnsi="Verdana" w:cs="Calibri"/>
                <w:color w:val="000000"/>
                <w:sz w:val="16"/>
                <w:szCs w:val="16"/>
              </w:rPr>
            </w:pPr>
            <w:del w:id="1178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790" w:author="Matheus Gomes Faria" w:date="2021-03-22T15:36:00Z">
              <w:tcPr>
                <w:tcW w:w="1160" w:type="dxa"/>
                <w:shd w:val="clear" w:color="auto" w:fill="auto"/>
                <w:noWrap/>
                <w:vAlign w:val="center"/>
                <w:hideMark/>
              </w:tcPr>
            </w:tcPrChange>
          </w:tcPr>
          <w:p w14:paraId="6ECDB2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4565330" w14:textId="77777777" w:rsidTr="00F73FFC">
        <w:tblPrEx>
          <w:jc w:val="left"/>
          <w:tblPrExChange w:id="11791" w:author="Matheus Gomes Faria" w:date="2021-03-22T15:36:00Z">
            <w:tblPrEx>
              <w:jc w:val="left"/>
            </w:tblPrEx>
          </w:tblPrExChange>
        </w:tblPrEx>
        <w:trPr>
          <w:trHeight w:val="255"/>
          <w:trPrChange w:id="11792" w:author="Matheus Gomes Faria" w:date="2021-03-22T15:36:00Z">
            <w:trPr>
              <w:trHeight w:val="255"/>
            </w:trPr>
          </w:trPrChange>
        </w:trPr>
        <w:tc>
          <w:tcPr>
            <w:tcW w:w="2060" w:type="dxa"/>
            <w:shd w:val="clear" w:color="auto" w:fill="auto"/>
            <w:noWrap/>
            <w:vAlign w:val="center"/>
            <w:hideMark/>
            <w:tcPrChange w:id="11793" w:author="Matheus Gomes Faria" w:date="2021-03-22T15:36:00Z">
              <w:tcPr>
                <w:tcW w:w="2060" w:type="dxa"/>
                <w:shd w:val="clear" w:color="auto" w:fill="auto"/>
                <w:noWrap/>
                <w:vAlign w:val="center"/>
                <w:hideMark/>
              </w:tcPr>
            </w:tcPrChange>
          </w:tcPr>
          <w:p w14:paraId="42FFE6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479" w:type="dxa"/>
            <w:shd w:val="clear" w:color="auto" w:fill="auto"/>
            <w:noWrap/>
            <w:vAlign w:val="center"/>
            <w:hideMark/>
            <w:tcPrChange w:id="11794" w:author="Matheus Gomes Faria" w:date="2021-03-22T15:36:00Z">
              <w:tcPr>
                <w:tcW w:w="1479" w:type="dxa"/>
                <w:shd w:val="clear" w:color="auto" w:fill="auto"/>
                <w:noWrap/>
                <w:vAlign w:val="center"/>
                <w:hideMark/>
              </w:tcPr>
            </w:tcPrChange>
          </w:tcPr>
          <w:p w14:paraId="6E2B4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795" w:author="Matheus Gomes Faria" w:date="2021-03-22T15:36:00Z">
              <w:tcPr>
                <w:tcW w:w="2660" w:type="dxa"/>
                <w:shd w:val="clear" w:color="auto" w:fill="auto"/>
                <w:noWrap/>
                <w:vAlign w:val="center"/>
                <w:hideMark/>
              </w:tcPr>
            </w:tcPrChange>
          </w:tcPr>
          <w:p w14:paraId="0DCAE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796" w:author="Matheus Gomes Faria" w:date="2021-03-22T15:36:00Z">
              <w:tcPr>
                <w:tcW w:w="1060" w:type="dxa"/>
                <w:shd w:val="clear" w:color="auto" w:fill="auto"/>
                <w:noWrap/>
                <w:vAlign w:val="center"/>
                <w:hideMark/>
              </w:tcPr>
            </w:tcPrChange>
          </w:tcPr>
          <w:p w14:paraId="3B132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797" w:author="Matheus Gomes Faria" w:date="2021-03-22T15:36:00Z">
              <w:tcPr>
                <w:tcW w:w="1081" w:type="dxa"/>
                <w:shd w:val="clear" w:color="auto" w:fill="auto"/>
                <w:noWrap/>
                <w:vAlign w:val="center"/>
                <w:hideMark/>
              </w:tcPr>
            </w:tcPrChange>
          </w:tcPr>
          <w:p w14:paraId="695BC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380" w:type="dxa"/>
            <w:shd w:val="clear" w:color="auto" w:fill="auto"/>
            <w:noWrap/>
            <w:vAlign w:val="center"/>
            <w:hideMark/>
            <w:tcPrChange w:id="11798" w:author="Matheus Gomes Faria" w:date="2021-03-22T15:36:00Z">
              <w:tcPr>
                <w:tcW w:w="1380" w:type="dxa"/>
                <w:shd w:val="clear" w:color="auto" w:fill="auto"/>
                <w:noWrap/>
                <w:vAlign w:val="center"/>
                <w:hideMark/>
              </w:tcPr>
            </w:tcPrChange>
          </w:tcPr>
          <w:p w14:paraId="01EAB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1220" w:type="dxa"/>
            <w:shd w:val="clear" w:color="auto" w:fill="auto"/>
            <w:noWrap/>
            <w:vAlign w:val="center"/>
            <w:hideMark/>
            <w:tcPrChange w:id="11799" w:author="Matheus Gomes Faria" w:date="2021-03-22T15:36:00Z">
              <w:tcPr>
                <w:tcW w:w="1220" w:type="dxa"/>
                <w:shd w:val="clear" w:color="auto" w:fill="auto"/>
                <w:noWrap/>
                <w:vAlign w:val="center"/>
                <w:hideMark/>
              </w:tcPr>
            </w:tcPrChange>
          </w:tcPr>
          <w:p w14:paraId="23BDB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00" w:author="Matheus Gomes Faria" w:date="2021-03-22T15:36:00Z">
              <w:tcPr>
                <w:tcW w:w="1840" w:type="dxa"/>
                <w:shd w:val="clear" w:color="auto" w:fill="auto"/>
                <w:noWrap/>
                <w:vAlign w:val="center"/>
                <w:hideMark/>
              </w:tcPr>
            </w:tcPrChange>
          </w:tcPr>
          <w:p w14:paraId="4013F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01" w:author="Matheus Gomes Faria" w:date="2021-03-22T15:36:00Z">
              <w:tcPr>
                <w:tcW w:w="1420" w:type="dxa"/>
                <w:shd w:val="clear" w:color="auto" w:fill="auto"/>
                <w:noWrap/>
                <w:vAlign w:val="center"/>
              </w:tcPr>
            </w:tcPrChange>
          </w:tcPr>
          <w:p w14:paraId="58BAB375" w14:textId="2E1D5250" w:rsidR="00793D34" w:rsidRDefault="00F73FFC">
            <w:pPr>
              <w:autoSpaceDE/>
              <w:autoSpaceDN/>
              <w:adjustRightInd/>
              <w:jc w:val="center"/>
              <w:rPr>
                <w:rFonts w:ascii="Verdana" w:hAnsi="Verdana" w:cs="Calibri"/>
                <w:color w:val="000000"/>
                <w:sz w:val="16"/>
                <w:szCs w:val="16"/>
              </w:rPr>
            </w:pPr>
            <w:del w:id="1180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03" w:author="Matheus Gomes Faria" w:date="2021-03-22T15:36:00Z">
              <w:tcPr>
                <w:tcW w:w="1160" w:type="dxa"/>
                <w:shd w:val="clear" w:color="auto" w:fill="auto"/>
                <w:noWrap/>
                <w:vAlign w:val="center"/>
                <w:hideMark/>
              </w:tcPr>
            </w:tcPrChange>
          </w:tcPr>
          <w:p w14:paraId="0D8362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8D188D2" w14:textId="77777777" w:rsidTr="00F73FFC">
        <w:tblPrEx>
          <w:jc w:val="left"/>
          <w:tblPrExChange w:id="11804" w:author="Matheus Gomes Faria" w:date="2021-03-22T15:36:00Z">
            <w:tblPrEx>
              <w:jc w:val="left"/>
            </w:tblPrEx>
          </w:tblPrExChange>
        </w:tblPrEx>
        <w:trPr>
          <w:trHeight w:val="255"/>
          <w:trPrChange w:id="11805" w:author="Matheus Gomes Faria" w:date="2021-03-22T15:36:00Z">
            <w:trPr>
              <w:trHeight w:val="255"/>
            </w:trPr>
          </w:trPrChange>
        </w:trPr>
        <w:tc>
          <w:tcPr>
            <w:tcW w:w="2060" w:type="dxa"/>
            <w:shd w:val="clear" w:color="auto" w:fill="auto"/>
            <w:noWrap/>
            <w:vAlign w:val="center"/>
            <w:hideMark/>
            <w:tcPrChange w:id="11806" w:author="Matheus Gomes Faria" w:date="2021-03-22T15:36:00Z">
              <w:tcPr>
                <w:tcW w:w="2060" w:type="dxa"/>
                <w:shd w:val="clear" w:color="auto" w:fill="auto"/>
                <w:noWrap/>
                <w:vAlign w:val="center"/>
                <w:hideMark/>
              </w:tcPr>
            </w:tcPrChange>
          </w:tcPr>
          <w:p w14:paraId="7EC21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479" w:type="dxa"/>
            <w:shd w:val="clear" w:color="auto" w:fill="auto"/>
            <w:noWrap/>
            <w:vAlign w:val="center"/>
            <w:hideMark/>
            <w:tcPrChange w:id="11807" w:author="Matheus Gomes Faria" w:date="2021-03-22T15:36:00Z">
              <w:tcPr>
                <w:tcW w:w="1479" w:type="dxa"/>
                <w:shd w:val="clear" w:color="auto" w:fill="auto"/>
                <w:noWrap/>
                <w:vAlign w:val="center"/>
                <w:hideMark/>
              </w:tcPr>
            </w:tcPrChange>
          </w:tcPr>
          <w:p w14:paraId="77A8A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08" w:author="Matheus Gomes Faria" w:date="2021-03-22T15:36:00Z">
              <w:tcPr>
                <w:tcW w:w="2660" w:type="dxa"/>
                <w:shd w:val="clear" w:color="auto" w:fill="auto"/>
                <w:noWrap/>
                <w:vAlign w:val="center"/>
                <w:hideMark/>
              </w:tcPr>
            </w:tcPrChange>
          </w:tcPr>
          <w:p w14:paraId="1C0E1C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09" w:author="Matheus Gomes Faria" w:date="2021-03-22T15:36:00Z">
              <w:tcPr>
                <w:tcW w:w="1060" w:type="dxa"/>
                <w:shd w:val="clear" w:color="auto" w:fill="auto"/>
                <w:noWrap/>
                <w:vAlign w:val="center"/>
                <w:hideMark/>
              </w:tcPr>
            </w:tcPrChange>
          </w:tcPr>
          <w:p w14:paraId="6474A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10" w:author="Matheus Gomes Faria" w:date="2021-03-22T15:36:00Z">
              <w:tcPr>
                <w:tcW w:w="1081" w:type="dxa"/>
                <w:shd w:val="clear" w:color="auto" w:fill="auto"/>
                <w:noWrap/>
                <w:vAlign w:val="center"/>
                <w:hideMark/>
              </w:tcPr>
            </w:tcPrChange>
          </w:tcPr>
          <w:p w14:paraId="69644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380" w:type="dxa"/>
            <w:shd w:val="clear" w:color="auto" w:fill="auto"/>
            <w:noWrap/>
            <w:vAlign w:val="center"/>
            <w:hideMark/>
            <w:tcPrChange w:id="11811" w:author="Matheus Gomes Faria" w:date="2021-03-22T15:36:00Z">
              <w:tcPr>
                <w:tcW w:w="1380" w:type="dxa"/>
                <w:shd w:val="clear" w:color="auto" w:fill="auto"/>
                <w:noWrap/>
                <w:vAlign w:val="center"/>
                <w:hideMark/>
              </w:tcPr>
            </w:tcPrChange>
          </w:tcPr>
          <w:p w14:paraId="47DC2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1220" w:type="dxa"/>
            <w:shd w:val="clear" w:color="auto" w:fill="auto"/>
            <w:noWrap/>
            <w:vAlign w:val="center"/>
            <w:hideMark/>
            <w:tcPrChange w:id="11812" w:author="Matheus Gomes Faria" w:date="2021-03-22T15:36:00Z">
              <w:tcPr>
                <w:tcW w:w="1220" w:type="dxa"/>
                <w:shd w:val="clear" w:color="auto" w:fill="auto"/>
                <w:noWrap/>
                <w:vAlign w:val="center"/>
                <w:hideMark/>
              </w:tcPr>
            </w:tcPrChange>
          </w:tcPr>
          <w:p w14:paraId="64E459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13" w:author="Matheus Gomes Faria" w:date="2021-03-22T15:36:00Z">
              <w:tcPr>
                <w:tcW w:w="1840" w:type="dxa"/>
                <w:shd w:val="clear" w:color="auto" w:fill="auto"/>
                <w:noWrap/>
                <w:vAlign w:val="center"/>
                <w:hideMark/>
              </w:tcPr>
            </w:tcPrChange>
          </w:tcPr>
          <w:p w14:paraId="275BA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14" w:author="Matheus Gomes Faria" w:date="2021-03-22T15:36:00Z">
              <w:tcPr>
                <w:tcW w:w="1420" w:type="dxa"/>
                <w:shd w:val="clear" w:color="auto" w:fill="auto"/>
                <w:noWrap/>
                <w:vAlign w:val="center"/>
              </w:tcPr>
            </w:tcPrChange>
          </w:tcPr>
          <w:p w14:paraId="01CE5166" w14:textId="35EB8F38" w:rsidR="00793D34" w:rsidRDefault="00F73FFC">
            <w:pPr>
              <w:autoSpaceDE/>
              <w:autoSpaceDN/>
              <w:adjustRightInd/>
              <w:jc w:val="center"/>
              <w:rPr>
                <w:rFonts w:ascii="Verdana" w:hAnsi="Verdana" w:cs="Calibri"/>
                <w:color w:val="000000"/>
                <w:sz w:val="16"/>
                <w:szCs w:val="16"/>
              </w:rPr>
            </w:pPr>
            <w:del w:id="1181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16" w:author="Matheus Gomes Faria" w:date="2021-03-22T15:36:00Z">
              <w:tcPr>
                <w:tcW w:w="1160" w:type="dxa"/>
                <w:shd w:val="clear" w:color="auto" w:fill="auto"/>
                <w:noWrap/>
                <w:vAlign w:val="center"/>
                <w:hideMark/>
              </w:tcPr>
            </w:tcPrChange>
          </w:tcPr>
          <w:p w14:paraId="63157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38502C" w14:textId="77777777" w:rsidTr="00F73FFC">
        <w:tblPrEx>
          <w:jc w:val="left"/>
          <w:tblPrExChange w:id="11817" w:author="Matheus Gomes Faria" w:date="2021-03-22T15:36:00Z">
            <w:tblPrEx>
              <w:jc w:val="left"/>
            </w:tblPrEx>
          </w:tblPrExChange>
        </w:tblPrEx>
        <w:trPr>
          <w:trHeight w:val="255"/>
          <w:trPrChange w:id="11818" w:author="Matheus Gomes Faria" w:date="2021-03-22T15:36:00Z">
            <w:trPr>
              <w:trHeight w:val="255"/>
            </w:trPr>
          </w:trPrChange>
        </w:trPr>
        <w:tc>
          <w:tcPr>
            <w:tcW w:w="2060" w:type="dxa"/>
            <w:shd w:val="clear" w:color="auto" w:fill="auto"/>
            <w:noWrap/>
            <w:vAlign w:val="center"/>
            <w:hideMark/>
            <w:tcPrChange w:id="11819" w:author="Matheus Gomes Faria" w:date="2021-03-22T15:36:00Z">
              <w:tcPr>
                <w:tcW w:w="2060" w:type="dxa"/>
                <w:shd w:val="clear" w:color="auto" w:fill="auto"/>
                <w:noWrap/>
                <w:vAlign w:val="center"/>
                <w:hideMark/>
              </w:tcPr>
            </w:tcPrChange>
          </w:tcPr>
          <w:p w14:paraId="297AB6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479" w:type="dxa"/>
            <w:shd w:val="clear" w:color="auto" w:fill="auto"/>
            <w:noWrap/>
            <w:vAlign w:val="center"/>
            <w:hideMark/>
            <w:tcPrChange w:id="11820" w:author="Matheus Gomes Faria" w:date="2021-03-22T15:36:00Z">
              <w:tcPr>
                <w:tcW w:w="1479" w:type="dxa"/>
                <w:shd w:val="clear" w:color="auto" w:fill="auto"/>
                <w:noWrap/>
                <w:vAlign w:val="center"/>
                <w:hideMark/>
              </w:tcPr>
            </w:tcPrChange>
          </w:tcPr>
          <w:p w14:paraId="63C1FB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21" w:author="Matheus Gomes Faria" w:date="2021-03-22T15:36:00Z">
              <w:tcPr>
                <w:tcW w:w="2660" w:type="dxa"/>
                <w:shd w:val="clear" w:color="auto" w:fill="auto"/>
                <w:noWrap/>
                <w:vAlign w:val="center"/>
                <w:hideMark/>
              </w:tcPr>
            </w:tcPrChange>
          </w:tcPr>
          <w:p w14:paraId="23D970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22" w:author="Matheus Gomes Faria" w:date="2021-03-22T15:36:00Z">
              <w:tcPr>
                <w:tcW w:w="1060" w:type="dxa"/>
                <w:shd w:val="clear" w:color="auto" w:fill="auto"/>
                <w:noWrap/>
                <w:vAlign w:val="center"/>
                <w:hideMark/>
              </w:tcPr>
            </w:tcPrChange>
          </w:tcPr>
          <w:p w14:paraId="67C58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23" w:author="Matheus Gomes Faria" w:date="2021-03-22T15:36:00Z">
              <w:tcPr>
                <w:tcW w:w="1081" w:type="dxa"/>
                <w:shd w:val="clear" w:color="auto" w:fill="auto"/>
                <w:noWrap/>
                <w:vAlign w:val="center"/>
                <w:hideMark/>
              </w:tcPr>
            </w:tcPrChange>
          </w:tcPr>
          <w:p w14:paraId="20C3AF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380" w:type="dxa"/>
            <w:shd w:val="clear" w:color="auto" w:fill="auto"/>
            <w:noWrap/>
            <w:vAlign w:val="center"/>
            <w:hideMark/>
            <w:tcPrChange w:id="11824" w:author="Matheus Gomes Faria" w:date="2021-03-22T15:36:00Z">
              <w:tcPr>
                <w:tcW w:w="1380" w:type="dxa"/>
                <w:shd w:val="clear" w:color="auto" w:fill="auto"/>
                <w:noWrap/>
                <w:vAlign w:val="center"/>
                <w:hideMark/>
              </w:tcPr>
            </w:tcPrChange>
          </w:tcPr>
          <w:p w14:paraId="0E1EB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1220" w:type="dxa"/>
            <w:shd w:val="clear" w:color="auto" w:fill="auto"/>
            <w:noWrap/>
            <w:vAlign w:val="center"/>
            <w:hideMark/>
            <w:tcPrChange w:id="11825" w:author="Matheus Gomes Faria" w:date="2021-03-22T15:36:00Z">
              <w:tcPr>
                <w:tcW w:w="1220" w:type="dxa"/>
                <w:shd w:val="clear" w:color="auto" w:fill="auto"/>
                <w:noWrap/>
                <w:vAlign w:val="center"/>
                <w:hideMark/>
              </w:tcPr>
            </w:tcPrChange>
          </w:tcPr>
          <w:p w14:paraId="4C893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26" w:author="Matheus Gomes Faria" w:date="2021-03-22T15:36:00Z">
              <w:tcPr>
                <w:tcW w:w="1840" w:type="dxa"/>
                <w:shd w:val="clear" w:color="auto" w:fill="auto"/>
                <w:noWrap/>
                <w:vAlign w:val="center"/>
                <w:hideMark/>
              </w:tcPr>
            </w:tcPrChange>
          </w:tcPr>
          <w:p w14:paraId="48303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27" w:author="Matheus Gomes Faria" w:date="2021-03-22T15:36:00Z">
              <w:tcPr>
                <w:tcW w:w="1420" w:type="dxa"/>
                <w:shd w:val="clear" w:color="auto" w:fill="auto"/>
                <w:noWrap/>
                <w:vAlign w:val="center"/>
              </w:tcPr>
            </w:tcPrChange>
          </w:tcPr>
          <w:p w14:paraId="7D6A4646" w14:textId="28E22E1D" w:rsidR="00793D34" w:rsidRDefault="00F73FFC">
            <w:pPr>
              <w:autoSpaceDE/>
              <w:autoSpaceDN/>
              <w:adjustRightInd/>
              <w:jc w:val="center"/>
              <w:rPr>
                <w:rFonts w:ascii="Verdana" w:hAnsi="Verdana" w:cs="Calibri"/>
                <w:color w:val="000000"/>
                <w:sz w:val="16"/>
                <w:szCs w:val="16"/>
              </w:rPr>
            </w:pPr>
            <w:del w:id="1182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29" w:author="Matheus Gomes Faria" w:date="2021-03-22T15:36:00Z">
              <w:tcPr>
                <w:tcW w:w="1160" w:type="dxa"/>
                <w:shd w:val="clear" w:color="auto" w:fill="auto"/>
                <w:noWrap/>
                <w:vAlign w:val="center"/>
                <w:hideMark/>
              </w:tcPr>
            </w:tcPrChange>
          </w:tcPr>
          <w:p w14:paraId="7116DD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47DAEF9" w14:textId="77777777" w:rsidTr="00F73FFC">
        <w:tblPrEx>
          <w:jc w:val="left"/>
          <w:tblPrExChange w:id="11830" w:author="Matheus Gomes Faria" w:date="2021-03-22T15:36:00Z">
            <w:tblPrEx>
              <w:jc w:val="left"/>
            </w:tblPrEx>
          </w:tblPrExChange>
        </w:tblPrEx>
        <w:trPr>
          <w:trHeight w:val="255"/>
          <w:trPrChange w:id="11831" w:author="Matheus Gomes Faria" w:date="2021-03-22T15:36:00Z">
            <w:trPr>
              <w:trHeight w:val="255"/>
            </w:trPr>
          </w:trPrChange>
        </w:trPr>
        <w:tc>
          <w:tcPr>
            <w:tcW w:w="2060" w:type="dxa"/>
            <w:shd w:val="clear" w:color="auto" w:fill="auto"/>
            <w:noWrap/>
            <w:vAlign w:val="center"/>
            <w:hideMark/>
            <w:tcPrChange w:id="11832" w:author="Matheus Gomes Faria" w:date="2021-03-22T15:36:00Z">
              <w:tcPr>
                <w:tcW w:w="2060" w:type="dxa"/>
                <w:shd w:val="clear" w:color="auto" w:fill="auto"/>
                <w:noWrap/>
                <w:vAlign w:val="center"/>
                <w:hideMark/>
              </w:tcPr>
            </w:tcPrChange>
          </w:tcPr>
          <w:p w14:paraId="2C6871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479" w:type="dxa"/>
            <w:shd w:val="clear" w:color="auto" w:fill="auto"/>
            <w:noWrap/>
            <w:vAlign w:val="center"/>
            <w:hideMark/>
            <w:tcPrChange w:id="11833" w:author="Matheus Gomes Faria" w:date="2021-03-22T15:36:00Z">
              <w:tcPr>
                <w:tcW w:w="1479" w:type="dxa"/>
                <w:shd w:val="clear" w:color="auto" w:fill="auto"/>
                <w:noWrap/>
                <w:vAlign w:val="center"/>
                <w:hideMark/>
              </w:tcPr>
            </w:tcPrChange>
          </w:tcPr>
          <w:p w14:paraId="3DE22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34" w:author="Matheus Gomes Faria" w:date="2021-03-22T15:36:00Z">
              <w:tcPr>
                <w:tcW w:w="2660" w:type="dxa"/>
                <w:shd w:val="clear" w:color="auto" w:fill="auto"/>
                <w:noWrap/>
                <w:vAlign w:val="center"/>
                <w:hideMark/>
              </w:tcPr>
            </w:tcPrChange>
          </w:tcPr>
          <w:p w14:paraId="284BB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35" w:author="Matheus Gomes Faria" w:date="2021-03-22T15:36:00Z">
              <w:tcPr>
                <w:tcW w:w="1060" w:type="dxa"/>
                <w:shd w:val="clear" w:color="auto" w:fill="auto"/>
                <w:noWrap/>
                <w:vAlign w:val="center"/>
                <w:hideMark/>
              </w:tcPr>
            </w:tcPrChange>
          </w:tcPr>
          <w:p w14:paraId="7CC29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36" w:author="Matheus Gomes Faria" w:date="2021-03-22T15:36:00Z">
              <w:tcPr>
                <w:tcW w:w="1081" w:type="dxa"/>
                <w:shd w:val="clear" w:color="auto" w:fill="auto"/>
                <w:noWrap/>
                <w:vAlign w:val="center"/>
                <w:hideMark/>
              </w:tcPr>
            </w:tcPrChange>
          </w:tcPr>
          <w:p w14:paraId="4F4E2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380" w:type="dxa"/>
            <w:shd w:val="clear" w:color="auto" w:fill="auto"/>
            <w:noWrap/>
            <w:vAlign w:val="center"/>
            <w:hideMark/>
            <w:tcPrChange w:id="11837" w:author="Matheus Gomes Faria" w:date="2021-03-22T15:36:00Z">
              <w:tcPr>
                <w:tcW w:w="1380" w:type="dxa"/>
                <w:shd w:val="clear" w:color="auto" w:fill="auto"/>
                <w:noWrap/>
                <w:vAlign w:val="center"/>
                <w:hideMark/>
              </w:tcPr>
            </w:tcPrChange>
          </w:tcPr>
          <w:p w14:paraId="04612B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1220" w:type="dxa"/>
            <w:shd w:val="clear" w:color="auto" w:fill="auto"/>
            <w:noWrap/>
            <w:vAlign w:val="center"/>
            <w:hideMark/>
            <w:tcPrChange w:id="11838" w:author="Matheus Gomes Faria" w:date="2021-03-22T15:36:00Z">
              <w:tcPr>
                <w:tcW w:w="1220" w:type="dxa"/>
                <w:shd w:val="clear" w:color="auto" w:fill="auto"/>
                <w:noWrap/>
                <w:vAlign w:val="center"/>
                <w:hideMark/>
              </w:tcPr>
            </w:tcPrChange>
          </w:tcPr>
          <w:p w14:paraId="1ECC64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39" w:author="Matheus Gomes Faria" w:date="2021-03-22T15:36:00Z">
              <w:tcPr>
                <w:tcW w:w="1840" w:type="dxa"/>
                <w:shd w:val="clear" w:color="auto" w:fill="auto"/>
                <w:noWrap/>
                <w:vAlign w:val="center"/>
                <w:hideMark/>
              </w:tcPr>
            </w:tcPrChange>
          </w:tcPr>
          <w:p w14:paraId="223ECD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40" w:author="Matheus Gomes Faria" w:date="2021-03-22T15:36:00Z">
              <w:tcPr>
                <w:tcW w:w="1420" w:type="dxa"/>
                <w:shd w:val="clear" w:color="auto" w:fill="auto"/>
                <w:noWrap/>
                <w:vAlign w:val="center"/>
              </w:tcPr>
            </w:tcPrChange>
          </w:tcPr>
          <w:p w14:paraId="5E4DA997" w14:textId="080FCF0D" w:rsidR="00793D34" w:rsidRDefault="00F73FFC">
            <w:pPr>
              <w:autoSpaceDE/>
              <w:autoSpaceDN/>
              <w:adjustRightInd/>
              <w:jc w:val="center"/>
              <w:rPr>
                <w:rFonts w:ascii="Verdana" w:hAnsi="Verdana" w:cs="Calibri"/>
                <w:color w:val="000000"/>
                <w:sz w:val="16"/>
                <w:szCs w:val="16"/>
              </w:rPr>
            </w:pPr>
            <w:del w:id="1184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42" w:author="Matheus Gomes Faria" w:date="2021-03-22T15:36:00Z">
              <w:tcPr>
                <w:tcW w:w="1160" w:type="dxa"/>
                <w:shd w:val="clear" w:color="auto" w:fill="auto"/>
                <w:noWrap/>
                <w:vAlign w:val="center"/>
                <w:hideMark/>
              </w:tcPr>
            </w:tcPrChange>
          </w:tcPr>
          <w:p w14:paraId="646FE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B69A52C" w14:textId="77777777" w:rsidTr="00F73FFC">
        <w:tblPrEx>
          <w:jc w:val="left"/>
          <w:tblPrExChange w:id="11843" w:author="Matheus Gomes Faria" w:date="2021-03-22T15:36:00Z">
            <w:tblPrEx>
              <w:jc w:val="left"/>
            </w:tblPrEx>
          </w:tblPrExChange>
        </w:tblPrEx>
        <w:trPr>
          <w:trHeight w:val="255"/>
          <w:trPrChange w:id="11844" w:author="Matheus Gomes Faria" w:date="2021-03-22T15:36:00Z">
            <w:trPr>
              <w:trHeight w:val="255"/>
            </w:trPr>
          </w:trPrChange>
        </w:trPr>
        <w:tc>
          <w:tcPr>
            <w:tcW w:w="2060" w:type="dxa"/>
            <w:shd w:val="clear" w:color="auto" w:fill="auto"/>
            <w:noWrap/>
            <w:vAlign w:val="center"/>
            <w:hideMark/>
            <w:tcPrChange w:id="11845" w:author="Matheus Gomes Faria" w:date="2021-03-22T15:36:00Z">
              <w:tcPr>
                <w:tcW w:w="2060" w:type="dxa"/>
                <w:shd w:val="clear" w:color="auto" w:fill="auto"/>
                <w:noWrap/>
                <w:vAlign w:val="center"/>
                <w:hideMark/>
              </w:tcPr>
            </w:tcPrChange>
          </w:tcPr>
          <w:p w14:paraId="54AE5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479" w:type="dxa"/>
            <w:shd w:val="clear" w:color="auto" w:fill="auto"/>
            <w:noWrap/>
            <w:vAlign w:val="center"/>
            <w:hideMark/>
            <w:tcPrChange w:id="11846" w:author="Matheus Gomes Faria" w:date="2021-03-22T15:36:00Z">
              <w:tcPr>
                <w:tcW w:w="1479" w:type="dxa"/>
                <w:shd w:val="clear" w:color="auto" w:fill="auto"/>
                <w:noWrap/>
                <w:vAlign w:val="center"/>
                <w:hideMark/>
              </w:tcPr>
            </w:tcPrChange>
          </w:tcPr>
          <w:p w14:paraId="3F2A2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47" w:author="Matheus Gomes Faria" w:date="2021-03-22T15:36:00Z">
              <w:tcPr>
                <w:tcW w:w="2660" w:type="dxa"/>
                <w:shd w:val="clear" w:color="auto" w:fill="auto"/>
                <w:noWrap/>
                <w:vAlign w:val="center"/>
                <w:hideMark/>
              </w:tcPr>
            </w:tcPrChange>
          </w:tcPr>
          <w:p w14:paraId="4F220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48" w:author="Matheus Gomes Faria" w:date="2021-03-22T15:36:00Z">
              <w:tcPr>
                <w:tcW w:w="1060" w:type="dxa"/>
                <w:shd w:val="clear" w:color="auto" w:fill="auto"/>
                <w:noWrap/>
                <w:vAlign w:val="center"/>
                <w:hideMark/>
              </w:tcPr>
            </w:tcPrChange>
          </w:tcPr>
          <w:p w14:paraId="66E9E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49" w:author="Matheus Gomes Faria" w:date="2021-03-22T15:36:00Z">
              <w:tcPr>
                <w:tcW w:w="1081" w:type="dxa"/>
                <w:shd w:val="clear" w:color="auto" w:fill="auto"/>
                <w:noWrap/>
                <w:vAlign w:val="center"/>
                <w:hideMark/>
              </w:tcPr>
            </w:tcPrChange>
          </w:tcPr>
          <w:p w14:paraId="357D16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380" w:type="dxa"/>
            <w:shd w:val="clear" w:color="auto" w:fill="auto"/>
            <w:noWrap/>
            <w:vAlign w:val="center"/>
            <w:hideMark/>
            <w:tcPrChange w:id="11850" w:author="Matheus Gomes Faria" w:date="2021-03-22T15:36:00Z">
              <w:tcPr>
                <w:tcW w:w="1380" w:type="dxa"/>
                <w:shd w:val="clear" w:color="auto" w:fill="auto"/>
                <w:noWrap/>
                <w:vAlign w:val="center"/>
                <w:hideMark/>
              </w:tcPr>
            </w:tcPrChange>
          </w:tcPr>
          <w:p w14:paraId="1AD76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1220" w:type="dxa"/>
            <w:shd w:val="clear" w:color="auto" w:fill="auto"/>
            <w:noWrap/>
            <w:vAlign w:val="center"/>
            <w:hideMark/>
            <w:tcPrChange w:id="11851" w:author="Matheus Gomes Faria" w:date="2021-03-22T15:36:00Z">
              <w:tcPr>
                <w:tcW w:w="1220" w:type="dxa"/>
                <w:shd w:val="clear" w:color="auto" w:fill="auto"/>
                <w:noWrap/>
                <w:vAlign w:val="center"/>
                <w:hideMark/>
              </w:tcPr>
            </w:tcPrChange>
          </w:tcPr>
          <w:p w14:paraId="538E1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52" w:author="Matheus Gomes Faria" w:date="2021-03-22T15:36:00Z">
              <w:tcPr>
                <w:tcW w:w="1840" w:type="dxa"/>
                <w:shd w:val="clear" w:color="auto" w:fill="auto"/>
                <w:noWrap/>
                <w:vAlign w:val="center"/>
                <w:hideMark/>
              </w:tcPr>
            </w:tcPrChange>
          </w:tcPr>
          <w:p w14:paraId="0DA1A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53" w:author="Matheus Gomes Faria" w:date="2021-03-22T15:36:00Z">
              <w:tcPr>
                <w:tcW w:w="1420" w:type="dxa"/>
                <w:shd w:val="clear" w:color="auto" w:fill="auto"/>
                <w:noWrap/>
                <w:vAlign w:val="center"/>
              </w:tcPr>
            </w:tcPrChange>
          </w:tcPr>
          <w:p w14:paraId="0E075FB8" w14:textId="6186E842" w:rsidR="00793D34" w:rsidRDefault="00F73FFC">
            <w:pPr>
              <w:autoSpaceDE/>
              <w:autoSpaceDN/>
              <w:adjustRightInd/>
              <w:jc w:val="center"/>
              <w:rPr>
                <w:rFonts w:ascii="Verdana" w:hAnsi="Verdana" w:cs="Calibri"/>
                <w:color w:val="000000"/>
                <w:sz w:val="16"/>
                <w:szCs w:val="16"/>
              </w:rPr>
            </w:pPr>
            <w:del w:id="1185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55" w:author="Matheus Gomes Faria" w:date="2021-03-22T15:36:00Z">
              <w:tcPr>
                <w:tcW w:w="1160" w:type="dxa"/>
                <w:shd w:val="clear" w:color="auto" w:fill="auto"/>
                <w:noWrap/>
                <w:vAlign w:val="center"/>
                <w:hideMark/>
              </w:tcPr>
            </w:tcPrChange>
          </w:tcPr>
          <w:p w14:paraId="4BEFD9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BAEF2B0" w14:textId="77777777" w:rsidTr="00F73FFC">
        <w:tblPrEx>
          <w:jc w:val="left"/>
          <w:tblPrExChange w:id="11856" w:author="Matheus Gomes Faria" w:date="2021-03-22T15:36:00Z">
            <w:tblPrEx>
              <w:jc w:val="left"/>
            </w:tblPrEx>
          </w:tblPrExChange>
        </w:tblPrEx>
        <w:trPr>
          <w:trHeight w:val="255"/>
          <w:trPrChange w:id="11857" w:author="Matheus Gomes Faria" w:date="2021-03-22T15:36:00Z">
            <w:trPr>
              <w:trHeight w:val="255"/>
            </w:trPr>
          </w:trPrChange>
        </w:trPr>
        <w:tc>
          <w:tcPr>
            <w:tcW w:w="2060" w:type="dxa"/>
            <w:shd w:val="clear" w:color="auto" w:fill="auto"/>
            <w:noWrap/>
            <w:vAlign w:val="center"/>
            <w:hideMark/>
            <w:tcPrChange w:id="11858" w:author="Matheus Gomes Faria" w:date="2021-03-22T15:36:00Z">
              <w:tcPr>
                <w:tcW w:w="2060" w:type="dxa"/>
                <w:shd w:val="clear" w:color="auto" w:fill="auto"/>
                <w:noWrap/>
                <w:vAlign w:val="center"/>
                <w:hideMark/>
              </w:tcPr>
            </w:tcPrChange>
          </w:tcPr>
          <w:p w14:paraId="2EF26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479" w:type="dxa"/>
            <w:shd w:val="clear" w:color="auto" w:fill="auto"/>
            <w:noWrap/>
            <w:vAlign w:val="center"/>
            <w:hideMark/>
            <w:tcPrChange w:id="11859" w:author="Matheus Gomes Faria" w:date="2021-03-22T15:36:00Z">
              <w:tcPr>
                <w:tcW w:w="1479" w:type="dxa"/>
                <w:shd w:val="clear" w:color="auto" w:fill="auto"/>
                <w:noWrap/>
                <w:vAlign w:val="center"/>
                <w:hideMark/>
              </w:tcPr>
            </w:tcPrChange>
          </w:tcPr>
          <w:p w14:paraId="25A05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60" w:author="Matheus Gomes Faria" w:date="2021-03-22T15:36:00Z">
              <w:tcPr>
                <w:tcW w:w="2660" w:type="dxa"/>
                <w:shd w:val="clear" w:color="auto" w:fill="auto"/>
                <w:noWrap/>
                <w:vAlign w:val="center"/>
                <w:hideMark/>
              </w:tcPr>
            </w:tcPrChange>
          </w:tcPr>
          <w:p w14:paraId="12E92B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61" w:author="Matheus Gomes Faria" w:date="2021-03-22T15:36:00Z">
              <w:tcPr>
                <w:tcW w:w="1060" w:type="dxa"/>
                <w:shd w:val="clear" w:color="auto" w:fill="auto"/>
                <w:noWrap/>
                <w:vAlign w:val="center"/>
                <w:hideMark/>
              </w:tcPr>
            </w:tcPrChange>
          </w:tcPr>
          <w:p w14:paraId="1636B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62" w:author="Matheus Gomes Faria" w:date="2021-03-22T15:36:00Z">
              <w:tcPr>
                <w:tcW w:w="1081" w:type="dxa"/>
                <w:shd w:val="clear" w:color="auto" w:fill="auto"/>
                <w:noWrap/>
                <w:vAlign w:val="center"/>
                <w:hideMark/>
              </w:tcPr>
            </w:tcPrChange>
          </w:tcPr>
          <w:p w14:paraId="4B84B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380" w:type="dxa"/>
            <w:shd w:val="clear" w:color="auto" w:fill="auto"/>
            <w:noWrap/>
            <w:vAlign w:val="center"/>
            <w:hideMark/>
            <w:tcPrChange w:id="11863" w:author="Matheus Gomes Faria" w:date="2021-03-22T15:36:00Z">
              <w:tcPr>
                <w:tcW w:w="1380" w:type="dxa"/>
                <w:shd w:val="clear" w:color="auto" w:fill="auto"/>
                <w:noWrap/>
                <w:vAlign w:val="center"/>
                <w:hideMark/>
              </w:tcPr>
            </w:tcPrChange>
          </w:tcPr>
          <w:p w14:paraId="3CA78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1220" w:type="dxa"/>
            <w:shd w:val="clear" w:color="auto" w:fill="auto"/>
            <w:noWrap/>
            <w:vAlign w:val="center"/>
            <w:hideMark/>
            <w:tcPrChange w:id="11864" w:author="Matheus Gomes Faria" w:date="2021-03-22T15:36:00Z">
              <w:tcPr>
                <w:tcW w:w="1220" w:type="dxa"/>
                <w:shd w:val="clear" w:color="auto" w:fill="auto"/>
                <w:noWrap/>
                <w:vAlign w:val="center"/>
                <w:hideMark/>
              </w:tcPr>
            </w:tcPrChange>
          </w:tcPr>
          <w:p w14:paraId="01C8F8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65" w:author="Matheus Gomes Faria" w:date="2021-03-22T15:36:00Z">
              <w:tcPr>
                <w:tcW w:w="1840" w:type="dxa"/>
                <w:shd w:val="clear" w:color="auto" w:fill="auto"/>
                <w:noWrap/>
                <w:vAlign w:val="center"/>
                <w:hideMark/>
              </w:tcPr>
            </w:tcPrChange>
          </w:tcPr>
          <w:p w14:paraId="15EBD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66" w:author="Matheus Gomes Faria" w:date="2021-03-22T15:36:00Z">
              <w:tcPr>
                <w:tcW w:w="1420" w:type="dxa"/>
                <w:shd w:val="clear" w:color="auto" w:fill="auto"/>
                <w:noWrap/>
                <w:vAlign w:val="center"/>
              </w:tcPr>
            </w:tcPrChange>
          </w:tcPr>
          <w:p w14:paraId="14180FC5" w14:textId="0F891135" w:rsidR="00793D34" w:rsidRDefault="00F73FFC">
            <w:pPr>
              <w:autoSpaceDE/>
              <w:autoSpaceDN/>
              <w:adjustRightInd/>
              <w:jc w:val="center"/>
              <w:rPr>
                <w:rFonts w:ascii="Verdana" w:hAnsi="Verdana" w:cs="Calibri"/>
                <w:color w:val="000000"/>
                <w:sz w:val="16"/>
                <w:szCs w:val="16"/>
              </w:rPr>
            </w:pPr>
            <w:del w:id="1186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68" w:author="Matheus Gomes Faria" w:date="2021-03-22T15:36:00Z">
              <w:tcPr>
                <w:tcW w:w="1160" w:type="dxa"/>
                <w:shd w:val="clear" w:color="auto" w:fill="auto"/>
                <w:noWrap/>
                <w:vAlign w:val="center"/>
                <w:hideMark/>
              </w:tcPr>
            </w:tcPrChange>
          </w:tcPr>
          <w:p w14:paraId="7A21B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E009FA6" w14:textId="77777777" w:rsidTr="00F73FFC">
        <w:tblPrEx>
          <w:jc w:val="left"/>
          <w:tblPrExChange w:id="11869" w:author="Matheus Gomes Faria" w:date="2021-03-22T15:36:00Z">
            <w:tblPrEx>
              <w:jc w:val="left"/>
            </w:tblPrEx>
          </w:tblPrExChange>
        </w:tblPrEx>
        <w:trPr>
          <w:trHeight w:val="255"/>
          <w:trPrChange w:id="11870" w:author="Matheus Gomes Faria" w:date="2021-03-22T15:36:00Z">
            <w:trPr>
              <w:trHeight w:val="255"/>
            </w:trPr>
          </w:trPrChange>
        </w:trPr>
        <w:tc>
          <w:tcPr>
            <w:tcW w:w="2060" w:type="dxa"/>
            <w:shd w:val="clear" w:color="auto" w:fill="auto"/>
            <w:noWrap/>
            <w:vAlign w:val="center"/>
            <w:hideMark/>
            <w:tcPrChange w:id="11871" w:author="Matheus Gomes Faria" w:date="2021-03-22T15:36:00Z">
              <w:tcPr>
                <w:tcW w:w="2060" w:type="dxa"/>
                <w:shd w:val="clear" w:color="auto" w:fill="auto"/>
                <w:noWrap/>
                <w:vAlign w:val="center"/>
                <w:hideMark/>
              </w:tcPr>
            </w:tcPrChange>
          </w:tcPr>
          <w:p w14:paraId="01A13A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479" w:type="dxa"/>
            <w:shd w:val="clear" w:color="auto" w:fill="auto"/>
            <w:noWrap/>
            <w:vAlign w:val="center"/>
            <w:hideMark/>
            <w:tcPrChange w:id="11872" w:author="Matheus Gomes Faria" w:date="2021-03-22T15:36:00Z">
              <w:tcPr>
                <w:tcW w:w="1479" w:type="dxa"/>
                <w:shd w:val="clear" w:color="auto" w:fill="auto"/>
                <w:noWrap/>
                <w:vAlign w:val="center"/>
                <w:hideMark/>
              </w:tcPr>
            </w:tcPrChange>
          </w:tcPr>
          <w:p w14:paraId="2155F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73" w:author="Matheus Gomes Faria" w:date="2021-03-22T15:36:00Z">
              <w:tcPr>
                <w:tcW w:w="2660" w:type="dxa"/>
                <w:shd w:val="clear" w:color="auto" w:fill="auto"/>
                <w:noWrap/>
                <w:vAlign w:val="center"/>
                <w:hideMark/>
              </w:tcPr>
            </w:tcPrChange>
          </w:tcPr>
          <w:p w14:paraId="796A0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74" w:author="Matheus Gomes Faria" w:date="2021-03-22T15:36:00Z">
              <w:tcPr>
                <w:tcW w:w="1060" w:type="dxa"/>
                <w:shd w:val="clear" w:color="auto" w:fill="auto"/>
                <w:noWrap/>
                <w:vAlign w:val="center"/>
                <w:hideMark/>
              </w:tcPr>
            </w:tcPrChange>
          </w:tcPr>
          <w:p w14:paraId="72C9B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75" w:author="Matheus Gomes Faria" w:date="2021-03-22T15:36:00Z">
              <w:tcPr>
                <w:tcW w:w="1081" w:type="dxa"/>
                <w:shd w:val="clear" w:color="auto" w:fill="auto"/>
                <w:noWrap/>
                <w:vAlign w:val="center"/>
                <w:hideMark/>
              </w:tcPr>
            </w:tcPrChange>
          </w:tcPr>
          <w:p w14:paraId="3FEE9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380" w:type="dxa"/>
            <w:shd w:val="clear" w:color="auto" w:fill="auto"/>
            <w:noWrap/>
            <w:vAlign w:val="center"/>
            <w:hideMark/>
            <w:tcPrChange w:id="11876" w:author="Matheus Gomes Faria" w:date="2021-03-22T15:36:00Z">
              <w:tcPr>
                <w:tcW w:w="1380" w:type="dxa"/>
                <w:shd w:val="clear" w:color="auto" w:fill="auto"/>
                <w:noWrap/>
                <w:vAlign w:val="center"/>
                <w:hideMark/>
              </w:tcPr>
            </w:tcPrChange>
          </w:tcPr>
          <w:p w14:paraId="3E2BD7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1220" w:type="dxa"/>
            <w:shd w:val="clear" w:color="auto" w:fill="auto"/>
            <w:noWrap/>
            <w:vAlign w:val="center"/>
            <w:hideMark/>
            <w:tcPrChange w:id="11877" w:author="Matheus Gomes Faria" w:date="2021-03-22T15:36:00Z">
              <w:tcPr>
                <w:tcW w:w="1220" w:type="dxa"/>
                <w:shd w:val="clear" w:color="auto" w:fill="auto"/>
                <w:noWrap/>
                <w:vAlign w:val="center"/>
                <w:hideMark/>
              </w:tcPr>
            </w:tcPrChange>
          </w:tcPr>
          <w:p w14:paraId="32E6B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78" w:author="Matheus Gomes Faria" w:date="2021-03-22T15:36:00Z">
              <w:tcPr>
                <w:tcW w:w="1840" w:type="dxa"/>
                <w:shd w:val="clear" w:color="auto" w:fill="auto"/>
                <w:noWrap/>
                <w:vAlign w:val="center"/>
                <w:hideMark/>
              </w:tcPr>
            </w:tcPrChange>
          </w:tcPr>
          <w:p w14:paraId="592DF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79" w:author="Matheus Gomes Faria" w:date="2021-03-22T15:36:00Z">
              <w:tcPr>
                <w:tcW w:w="1420" w:type="dxa"/>
                <w:shd w:val="clear" w:color="auto" w:fill="auto"/>
                <w:noWrap/>
                <w:vAlign w:val="center"/>
              </w:tcPr>
            </w:tcPrChange>
          </w:tcPr>
          <w:p w14:paraId="546A3908" w14:textId="1865E0F1" w:rsidR="00793D34" w:rsidRDefault="00F73FFC">
            <w:pPr>
              <w:autoSpaceDE/>
              <w:autoSpaceDN/>
              <w:adjustRightInd/>
              <w:jc w:val="center"/>
              <w:rPr>
                <w:rFonts w:ascii="Verdana" w:hAnsi="Verdana" w:cs="Calibri"/>
                <w:color w:val="000000"/>
                <w:sz w:val="16"/>
                <w:szCs w:val="16"/>
              </w:rPr>
            </w:pPr>
            <w:del w:id="1188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81" w:author="Matheus Gomes Faria" w:date="2021-03-22T15:36:00Z">
              <w:tcPr>
                <w:tcW w:w="1160" w:type="dxa"/>
                <w:shd w:val="clear" w:color="auto" w:fill="auto"/>
                <w:noWrap/>
                <w:vAlign w:val="center"/>
                <w:hideMark/>
              </w:tcPr>
            </w:tcPrChange>
          </w:tcPr>
          <w:p w14:paraId="0A1AB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2681EBF" w14:textId="77777777" w:rsidTr="00F73FFC">
        <w:tblPrEx>
          <w:jc w:val="left"/>
          <w:tblPrExChange w:id="11882" w:author="Matheus Gomes Faria" w:date="2021-03-22T15:36:00Z">
            <w:tblPrEx>
              <w:jc w:val="left"/>
            </w:tblPrEx>
          </w:tblPrExChange>
        </w:tblPrEx>
        <w:trPr>
          <w:trHeight w:val="255"/>
          <w:trPrChange w:id="11883" w:author="Matheus Gomes Faria" w:date="2021-03-22T15:36:00Z">
            <w:trPr>
              <w:trHeight w:val="255"/>
            </w:trPr>
          </w:trPrChange>
        </w:trPr>
        <w:tc>
          <w:tcPr>
            <w:tcW w:w="2060" w:type="dxa"/>
            <w:shd w:val="clear" w:color="auto" w:fill="auto"/>
            <w:noWrap/>
            <w:vAlign w:val="center"/>
            <w:hideMark/>
            <w:tcPrChange w:id="11884" w:author="Matheus Gomes Faria" w:date="2021-03-22T15:36:00Z">
              <w:tcPr>
                <w:tcW w:w="2060" w:type="dxa"/>
                <w:shd w:val="clear" w:color="auto" w:fill="auto"/>
                <w:noWrap/>
                <w:vAlign w:val="center"/>
                <w:hideMark/>
              </w:tcPr>
            </w:tcPrChange>
          </w:tcPr>
          <w:p w14:paraId="38F96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479" w:type="dxa"/>
            <w:shd w:val="clear" w:color="auto" w:fill="auto"/>
            <w:noWrap/>
            <w:vAlign w:val="center"/>
            <w:hideMark/>
            <w:tcPrChange w:id="11885" w:author="Matheus Gomes Faria" w:date="2021-03-22T15:36:00Z">
              <w:tcPr>
                <w:tcW w:w="1479" w:type="dxa"/>
                <w:shd w:val="clear" w:color="auto" w:fill="auto"/>
                <w:noWrap/>
                <w:vAlign w:val="center"/>
                <w:hideMark/>
              </w:tcPr>
            </w:tcPrChange>
          </w:tcPr>
          <w:p w14:paraId="53F2A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86" w:author="Matheus Gomes Faria" w:date="2021-03-22T15:36:00Z">
              <w:tcPr>
                <w:tcW w:w="2660" w:type="dxa"/>
                <w:shd w:val="clear" w:color="auto" w:fill="auto"/>
                <w:noWrap/>
                <w:vAlign w:val="center"/>
                <w:hideMark/>
              </w:tcPr>
            </w:tcPrChange>
          </w:tcPr>
          <w:p w14:paraId="1E0DE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887" w:author="Matheus Gomes Faria" w:date="2021-03-22T15:36:00Z">
              <w:tcPr>
                <w:tcW w:w="1060" w:type="dxa"/>
                <w:shd w:val="clear" w:color="auto" w:fill="auto"/>
                <w:noWrap/>
                <w:vAlign w:val="center"/>
                <w:hideMark/>
              </w:tcPr>
            </w:tcPrChange>
          </w:tcPr>
          <w:p w14:paraId="16E80B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888" w:author="Matheus Gomes Faria" w:date="2021-03-22T15:36:00Z">
              <w:tcPr>
                <w:tcW w:w="1081" w:type="dxa"/>
                <w:shd w:val="clear" w:color="auto" w:fill="auto"/>
                <w:noWrap/>
                <w:vAlign w:val="center"/>
                <w:hideMark/>
              </w:tcPr>
            </w:tcPrChange>
          </w:tcPr>
          <w:p w14:paraId="5F100E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380" w:type="dxa"/>
            <w:shd w:val="clear" w:color="auto" w:fill="auto"/>
            <w:noWrap/>
            <w:vAlign w:val="center"/>
            <w:hideMark/>
            <w:tcPrChange w:id="11889" w:author="Matheus Gomes Faria" w:date="2021-03-22T15:36:00Z">
              <w:tcPr>
                <w:tcW w:w="1380" w:type="dxa"/>
                <w:shd w:val="clear" w:color="auto" w:fill="auto"/>
                <w:noWrap/>
                <w:vAlign w:val="center"/>
                <w:hideMark/>
              </w:tcPr>
            </w:tcPrChange>
          </w:tcPr>
          <w:p w14:paraId="06182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1220" w:type="dxa"/>
            <w:shd w:val="clear" w:color="auto" w:fill="auto"/>
            <w:noWrap/>
            <w:vAlign w:val="center"/>
            <w:hideMark/>
            <w:tcPrChange w:id="11890" w:author="Matheus Gomes Faria" w:date="2021-03-22T15:36:00Z">
              <w:tcPr>
                <w:tcW w:w="1220" w:type="dxa"/>
                <w:shd w:val="clear" w:color="auto" w:fill="auto"/>
                <w:noWrap/>
                <w:vAlign w:val="center"/>
                <w:hideMark/>
              </w:tcPr>
            </w:tcPrChange>
          </w:tcPr>
          <w:p w14:paraId="6764B1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891" w:author="Matheus Gomes Faria" w:date="2021-03-22T15:36:00Z">
              <w:tcPr>
                <w:tcW w:w="1840" w:type="dxa"/>
                <w:shd w:val="clear" w:color="auto" w:fill="auto"/>
                <w:noWrap/>
                <w:vAlign w:val="center"/>
                <w:hideMark/>
              </w:tcPr>
            </w:tcPrChange>
          </w:tcPr>
          <w:p w14:paraId="1CE8B6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892" w:author="Matheus Gomes Faria" w:date="2021-03-22T15:36:00Z">
              <w:tcPr>
                <w:tcW w:w="1420" w:type="dxa"/>
                <w:shd w:val="clear" w:color="auto" w:fill="auto"/>
                <w:noWrap/>
                <w:vAlign w:val="center"/>
              </w:tcPr>
            </w:tcPrChange>
          </w:tcPr>
          <w:p w14:paraId="26A5C658" w14:textId="17734A5B" w:rsidR="00793D34" w:rsidRDefault="00F73FFC">
            <w:pPr>
              <w:autoSpaceDE/>
              <w:autoSpaceDN/>
              <w:adjustRightInd/>
              <w:jc w:val="center"/>
              <w:rPr>
                <w:rFonts w:ascii="Verdana" w:hAnsi="Verdana" w:cs="Calibri"/>
                <w:color w:val="000000"/>
                <w:sz w:val="16"/>
                <w:szCs w:val="16"/>
              </w:rPr>
            </w:pPr>
            <w:del w:id="1189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894" w:author="Matheus Gomes Faria" w:date="2021-03-22T15:36:00Z">
              <w:tcPr>
                <w:tcW w:w="1160" w:type="dxa"/>
                <w:shd w:val="clear" w:color="auto" w:fill="auto"/>
                <w:noWrap/>
                <w:vAlign w:val="center"/>
                <w:hideMark/>
              </w:tcPr>
            </w:tcPrChange>
          </w:tcPr>
          <w:p w14:paraId="40B6D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0077DAC" w14:textId="77777777" w:rsidTr="00F73FFC">
        <w:tblPrEx>
          <w:jc w:val="left"/>
          <w:tblPrExChange w:id="11895" w:author="Matheus Gomes Faria" w:date="2021-03-22T15:36:00Z">
            <w:tblPrEx>
              <w:jc w:val="left"/>
            </w:tblPrEx>
          </w:tblPrExChange>
        </w:tblPrEx>
        <w:trPr>
          <w:trHeight w:val="255"/>
          <w:trPrChange w:id="11896" w:author="Matheus Gomes Faria" w:date="2021-03-22T15:36:00Z">
            <w:trPr>
              <w:trHeight w:val="255"/>
            </w:trPr>
          </w:trPrChange>
        </w:trPr>
        <w:tc>
          <w:tcPr>
            <w:tcW w:w="2060" w:type="dxa"/>
            <w:shd w:val="clear" w:color="auto" w:fill="auto"/>
            <w:noWrap/>
            <w:vAlign w:val="center"/>
            <w:hideMark/>
            <w:tcPrChange w:id="11897" w:author="Matheus Gomes Faria" w:date="2021-03-22T15:36:00Z">
              <w:tcPr>
                <w:tcW w:w="2060" w:type="dxa"/>
                <w:shd w:val="clear" w:color="auto" w:fill="auto"/>
                <w:noWrap/>
                <w:vAlign w:val="center"/>
                <w:hideMark/>
              </w:tcPr>
            </w:tcPrChange>
          </w:tcPr>
          <w:p w14:paraId="2F7069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479" w:type="dxa"/>
            <w:shd w:val="clear" w:color="auto" w:fill="auto"/>
            <w:noWrap/>
            <w:vAlign w:val="center"/>
            <w:hideMark/>
            <w:tcPrChange w:id="11898" w:author="Matheus Gomes Faria" w:date="2021-03-22T15:36:00Z">
              <w:tcPr>
                <w:tcW w:w="1479" w:type="dxa"/>
                <w:shd w:val="clear" w:color="auto" w:fill="auto"/>
                <w:noWrap/>
                <w:vAlign w:val="center"/>
                <w:hideMark/>
              </w:tcPr>
            </w:tcPrChange>
          </w:tcPr>
          <w:p w14:paraId="06861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899" w:author="Matheus Gomes Faria" w:date="2021-03-22T15:36:00Z">
              <w:tcPr>
                <w:tcW w:w="2660" w:type="dxa"/>
                <w:shd w:val="clear" w:color="auto" w:fill="auto"/>
                <w:noWrap/>
                <w:vAlign w:val="center"/>
                <w:hideMark/>
              </w:tcPr>
            </w:tcPrChange>
          </w:tcPr>
          <w:p w14:paraId="60C4F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00" w:author="Matheus Gomes Faria" w:date="2021-03-22T15:36:00Z">
              <w:tcPr>
                <w:tcW w:w="1060" w:type="dxa"/>
                <w:shd w:val="clear" w:color="auto" w:fill="auto"/>
                <w:noWrap/>
                <w:vAlign w:val="center"/>
                <w:hideMark/>
              </w:tcPr>
            </w:tcPrChange>
          </w:tcPr>
          <w:p w14:paraId="7FD0B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01" w:author="Matheus Gomes Faria" w:date="2021-03-22T15:36:00Z">
              <w:tcPr>
                <w:tcW w:w="1081" w:type="dxa"/>
                <w:shd w:val="clear" w:color="auto" w:fill="auto"/>
                <w:noWrap/>
                <w:vAlign w:val="center"/>
                <w:hideMark/>
              </w:tcPr>
            </w:tcPrChange>
          </w:tcPr>
          <w:p w14:paraId="0473F5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380" w:type="dxa"/>
            <w:shd w:val="clear" w:color="auto" w:fill="auto"/>
            <w:noWrap/>
            <w:vAlign w:val="center"/>
            <w:hideMark/>
            <w:tcPrChange w:id="11902" w:author="Matheus Gomes Faria" w:date="2021-03-22T15:36:00Z">
              <w:tcPr>
                <w:tcW w:w="1380" w:type="dxa"/>
                <w:shd w:val="clear" w:color="auto" w:fill="auto"/>
                <w:noWrap/>
                <w:vAlign w:val="center"/>
                <w:hideMark/>
              </w:tcPr>
            </w:tcPrChange>
          </w:tcPr>
          <w:p w14:paraId="6FABFE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1220" w:type="dxa"/>
            <w:shd w:val="clear" w:color="auto" w:fill="auto"/>
            <w:noWrap/>
            <w:vAlign w:val="center"/>
            <w:hideMark/>
            <w:tcPrChange w:id="11903" w:author="Matheus Gomes Faria" w:date="2021-03-22T15:36:00Z">
              <w:tcPr>
                <w:tcW w:w="1220" w:type="dxa"/>
                <w:shd w:val="clear" w:color="auto" w:fill="auto"/>
                <w:noWrap/>
                <w:vAlign w:val="center"/>
                <w:hideMark/>
              </w:tcPr>
            </w:tcPrChange>
          </w:tcPr>
          <w:p w14:paraId="34448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04" w:author="Matheus Gomes Faria" w:date="2021-03-22T15:36:00Z">
              <w:tcPr>
                <w:tcW w:w="1840" w:type="dxa"/>
                <w:shd w:val="clear" w:color="auto" w:fill="auto"/>
                <w:noWrap/>
                <w:vAlign w:val="center"/>
                <w:hideMark/>
              </w:tcPr>
            </w:tcPrChange>
          </w:tcPr>
          <w:p w14:paraId="445BE7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05" w:author="Matheus Gomes Faria" w:date="2021-03-22T15:36:00Z">
              <w:tcPr>
                <w:tcW w:w="1420" w:type="dxa"/>
                <w:shd w:val="clear" w:color="auto" w:fill="auto"/>
                <w:noWrap/>
                <w:vAlign w:val="center"/>
              </w:tcPr>
            </w:tcPrChange>
          </w:tcPr>
          <w:p w14:paraId="14D526C2" w14:textId="3CF83F81" w:rsidR="00793D34" w:rsidRDefault="00F73FFC">
            <w:pPr>
              <w:autoSpaceDE/>
              <w:autoSpaceDN/>
              <w:adjustRightInd/>
              <w:jc w:val="center"/>
              <w:rPr>
                <w:rFonts w:ascii="Verdana" w:hAnsi="Verdana" w:cs="Calibri"/>
                <w:color w:val="000000"/>
                <w:sz w:val="16"/>
                <w:szCs w:val="16"/>
              </w:rPr>
            </w:pPr>
            <w:del w:id="1190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07" w:author="Matheus Gomes Faria" w:date="2021-03-22T15:36:00Z">
              <w:tcPr>
                <w:tcW w:w="1160" w:type="dxa"/>
                <w:shd w:val="clear" w:color="auto" w:fill="auto"/>
                <w:noWrap/>
                <w:vAlign w:val="center"/>
                <w:hideMark/>
              </w:tcPr>
            </w:tcPrChange>
          </w:tcPr>
          <w:p w14:paraId="503C9A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F1CB77C" w14:textId="77777777" w:rsidTr="00F73FFC">
        <w:tblPrEx>
          <w:jc w:val="left"/>
          <w:tblPrExChange w:id="11908" w:author="Matheus Gomes Faria" w:date="2021-03-22T15:36:00Z">
            <w:tblPrEx>
              <w:jc w:val="left"/>
            </w:tblPrEx>
          </w:tblPrExChange>
        </w:tblPrEx>
        <w:trPr>
          <w:trHeight w:val="255"/>
          <w:trPrChange w:id="11909" w:author="Matheus Gomes Faria" w:date="2021-03-22T15:36:00Z">
            <w:trPr>
              <w:trHeight w:val="255"/>
            </w:trPr>
          </w:trPrChange>
        </w:trPr>
        <w:tc>
          <w:tcPr>
            <w:tcW w:w="2060" w:type="dxa"/>
            <w:shd w:val="clear" w:color="auto" w:fill="auto"/>
            <w:noWrap/>
            <w:vAlign w:val="center"/>
            <w:hideMark/>
            <w:tcPrChange w:id="11910" w:author="Matheus Gomes Faria" w:date="2021-03-22T15:36:00Z">
              <w:tcPr>
                <w:tcW w:w="2060" w:type="dxa"/>
                <w:shd w:val="clear" w:color="auto" w:fill="auto"/>
                <w:noWrap/>
                <w:vAlign w:val="center"/>
                <w:hideMark/>
              </w:tcPr>
            </w:tcPrChange>
          </w:tcPr>
          <w:p w14:paraId="7A6D1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479" w:type="dxa"/>
            <w:shd w:val="clear" w:color="auto" w:fill="auto"/>
            <w:noWrap/>
            <w:vAlign w:val="center"/>
            <w:hideMark/>
            <w:tcPrChange w:id="11911" w:author="Matheus Gomes Faria" w:date="2021-03-22T15:36:00Z">
              <w:tcPr>
                <w:tcW w:w="1479" w:type="dxa"/>
                <w:shd w:val="clear" w:color="auto" w:fill="auto"/>
                <w:noWrap/>
                <w:vAlign w:val="center"/>
                <w:hideMark/>
              </w:tcPr>
            </w:tcPrChange>
          </w:tcPr>
          <w:p w14:paraId="45E2F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12" w:author="Matheus Gomes Faria" w:date="2021-03-22T15:36:00Z">
              <w:tcPr>
                <w:tcW w:w="2660" w:type="dxa"/>
                <w:shd w:val="clear" w:color="auto" w:fill="auto"/>
                <w:noWrap/>
                <w:vAlign w:val="center"/>
                <w:hideMark/>
              </w:tcPr>
            </w:tcPrChange>
          </w:tcPr>
          <w:p w14:paraId="2E5BF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13" w:author="Matheus Gomes Faria" w:date="2021-03-22T15:36:00Z">
              <w:tcPr>
                <w:tcW w:w="1060" w:type="dxa"/>
                <w:shd w:val="clear" w:color="auto" w:fill="auto"/>
                <w:noWrap/>
                <w:vAlign w:val="center"/>
                <w:hideMark/>
              </w:tcPr>
            </w:tcPrChange>
          </w:tcPr>
          <w:p w14:paraId="19E963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14" w:author="Matheus Gomes Faria" w:date="2021-03-22T15:36:00Z">
              <w:tcPr>
                <w:tcW w:w="1081" w:type="dxa"/>
                <w:shd w:val="clear" w:color="auto" w:fill="auto"/>
                <w:noWrap/>
                <w:vAlign w:val="center"/>
                <w:hideMark/>
              </w:tcPr>
            </w:tcPrChange>
          </w:tcPr>
          <w:p w14:paraId="29901C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380" w:type="dxa"/>
            <w:shd w:val="clear" w:color="auto" w:fill="auto"/>
            <w:noWrap/>
            <w:vAlign w:val="center"/>
            <w:hideMark/>
            <w:tcPrChange w:id="11915" w:author="Matheus Gomes Faria" w:date="2021-03-22T15:36:00Z">
              <w:tcPr>
                <w:tcW w:w="1380" w:type="dxa"/>
                <w:shd w:val="clear" w:color="auto" w:fill="auto"/>
                <w:noWrap/>
                <w:vAlign w:val="center"/>
                <w:hideMark/>
              </w:tcPr>
            </w:tcPrChange>
          </w:tcPr>
          <w:p w14:paraId="18AC0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1220" w:type="dxa"/>
            <w:shd w:val="clear" w:color="auto" w:fill="auto"/>
            <w:noWrap/>
            <w:vAlign w:val="center"/>
            <w:hideMark/>
            <w:tcPrChange w:id="11916" w:author="Matheus Gomes Faria" w:date="2021-03-22T15:36:00Z">
              <w:tcPr>
                <w:tcW w:w="1220" w:type="dxa"/>
                <w:shd w:val="clear" w:color="auto" w:fill="auto"/>
                <w:noWrap/>
                <w:vAlign w:val="center"/>
                <w:hideMark/>
              </w:tcPr>
            </w:tcPrChange>
          </w:tcPr>
          <w:p w14:paraId="1AB829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17" w:author="Matheus Gomes Faria" w:date="2021-03-22T15:36:00Z">
              <w:tcPr>
                <w:tcW w:w="1840" w:type="dxa"/>
                <w:shd w:val="clear" w:color="auto" w:fill="auto"/>
                <w:noWrap/>
                <w:vAlign w:val="center"/>
                <w:hideMark/>
              </w:tcPr>
            </w:tcPrChange>
          </w:tcPr>
          <w:p w14:paraId="2619DB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18" w:author="Matheus Gomes Faria" w:date="2021-03-22T15:36:00Z">
              <w:tcPr>
                <w:tcW w:w="1420" w:type="dxa"/>
                <w:shd w:val="clear" w:color="auto" w:fill="auto"/>
                <w:noWrap/>
                <w:vAlign w:val="center"/>
              </w:tcPr>
            </w:tcPrChange>
          </w:tcPr>
          <w:p w14:paraId="490360C7" w14:textId="1AA9056B" w:rsidR="00793D34" w:rsidRDefault="00F73FFC">
            <w:pPr>
              <w:autoSpaceDE/>
              <w:autoSpaceDN/>
              <w:adjustRightInd/>
              <w:jc w:val="center"/>
              <w:rPr>
                <w:rFonts w:ascii="Verdana" w:hAnsi="Verdana" w:cs="Calibri"/>
                <w:color w:val="000000"/>
                <w:sz w:val="16"/>
                <w:szCs w:val="16"/>
              </w:rPr>
            </w:pPr>
            <w:del w:id="1191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20" w:author="Matheus Gomes Faria" w:date="2021-03-22T15:36:00Z">
              <w:tcPr>
                <w:tcW w:w="1160" w:type="dxa"/>
                <w:shd w:val="clear" w:color="auto" w:fill="auto"/>
                <w:noWrap/>
                <w:vAlign w:val="center"/>
                <w:hideMark/>
              </w:tcPr>
            </w:tcPrChange>
          </w:tcPr>
          <w:p w14:paraId="21A48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A82F357" w14:textId="77777777" w:rsidTr="00F73FFC">
        <w:tblPrEx>
          <w:jc w:val="left"/>
          <w:tblPrExChange w:id="11921" w:author="Matheus Gomes Faria" w:date="2021-03-22T15:36:00Z">
            <w:tblPrEx>
              <w:jc w:val="left"/>
            </w:tblPrEx>
          </w:tblPrExChange>
        </w:tblPrEx>
        <w:trPr>
          <w:trHeight w:val="255"/>
          <w:trPrChange w:id="11922" w:author="Matheus Gomes Faria" w:date="2021-03-22T15:36:00Z">
            <w:trPr>
              <w:trHeight w:val="255"/>
            </w:trPr>
          </w:trPrChange>
        </w:trPr>
        <w:tc>
          <w:tcPr>
            <w:tcW w:w="2060" w:type="dxa"/>
            <w:shd w:val="clear" w:color="auto" w:fill="auto"/>
            <w:noWrap/>
            <w:vAlign w:val="center"/>
            <w:hideMark/>
            <w:tcPrChange w:id="11923" w:author="Matheus Gomes Faria" w:date="2021-03-22T15:36:00Z">
              <w:tcPr>
                <w:tcW w:w="2060" w:type="dxa"/>
                <w:shd w:val="clear" w:color="auto" w:fill="auto"/>
                <w:noWrap/>
                <w:vAlign w:val="center"/>
                <w:hideMark/>
              </w:tcPr>
            </w:tcPrChange>
          </w:tcPr>
          <w:p w14:paraId="4BB7D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479" w:type="dxa"/>
            <w:shd w:val="clear" w:color="auto" w:fill="auto"/>
            <w:noWrap/>
            <w:vAlign w:val="center"/>
            <w:hideMark/>
            <w:tcPrChange w:id="11924" w:author="Matheus Gomes Faria" w:date="2021-03-22T15:36:00Z">
              <w:tcPr>
                <w:tcW w:w="1479" w:type="dxa"/>
                <w:shd w:val="clear" w:color="auto" w:fill="auto"/>
                <w:noWrap/>
                <w:vAlign w:val="center"/>
                <w:hideMark/>
              </w:tcPr>
            </w:tcPrChange>
          </w:tcPr>
          <w:p w14:paraId="66A63C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25" w:author="Matheus Gomes Faria" w:date="2021-03-22T15:36:00Z">
              <w:tcPr>
                <w:tcW w:w="2660" w:type="dxa"/>
                <w:shd w:val="clear" w:color="auto" w:fill="auto"/>
                <w:noWrap/>
                <w:vAlign w:val="center"/>
                <w:hideMark/>
              </w:tcPr>
            </w:tcPrChange>
          </w:tcPr>
          <w:p w14:paraId="127AD1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26" w:author="Matheus Gomes Faria" w:date="2021-03-22T15:36:00Z">
              <w:tcPr>
                <w:tcW w:w="1060" w:type="dxa"/>
                <w:shd w:val="clear" w:color="auto" w:fill="auto"/>
                <w:noWrap/>
                <w:vAlign w:val="center"/>
                <w:hideMark/>
              </w:tcPr>
            </w:tcPrChange>
          </w:tcPr>
          <w:p w14:paraId="0CC96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27" w:author="Matheus Gomes Faria" w:date="2021-03-22T15:36:00Z">
              <w:tcPr>
                <w:tcW w:w="1081" w:type="dxa"/>
                <w:shd w:val="clear" w:color="auto" w:fill="auto"/>
                <w:noWrap/>
                <w:vAlign w:val="center"/>
                <w:hideMark/>
              </w:tcPr>
            </w:tcPrChange>
          </w:tcPr>
          <w:p w14:paraId="24790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380" w:type="dxa"/>
            <w:shd w:val="clear" w:color="auto" w:fill="auto"/>
            <w:noWrap/>
            <w:vAlign w:val="center"/>
            <w:hideMark/>
            <w:tcPrChange w:id="11928" w:author="Matheus Gomes Faria" w:date="2021-03-22T15:36:00Z">
              <w:tcPr>
                <w:tcW w:w="1380" w:type="dxa"/>
                <w:shd w:val="clear" w:color="auto" w:fill="auto"/>
                <w:noWrap/>
                <w:vAlign w:val="center"/>
                <w:hideMark/>
              </w:tcPr>
            </w:tcPrChange>
          </w:tcPr>
          <w:p w14:paraId="5169F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1220" w:type="dxa"/>
            <w:shd w:val="clear" w:color="auto" w:fill="auto"/>
            <w:noWrap/>
            <w:vAlign w:val="center"/>
            <w:hideMark/>
            <w:tcPrChange w:id="11929" w:author="Matheus Gomes Faria" w:date="2021-03-22T15:36:00Z">
              <w:tcPr>
                <w:tcW w:w="1220" w:type="dxa"/>
                <w:shd w:val="clear" w:color="auto" w:fill="auto"/>
                <w:noWrap/>
                <w:vAlign w:val="center"/>
                <w:hideMark/>
              </w:tcPr>
            </w:tcPrChange>
          </w:tcPr>
          <w:p w14:paraId="699867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30" w:author="Matheus Gomes Faria" w:date="2021-03-22T15:36:00Z">
              <w:tcPr>
                <w:tcW w:w="1840" w:type="dxa"/>
                <w:shd w:val="clear" w:color="auto" w:fill="auto"/>
                <w:noWrap/>
                <w:vAlign w:val="center"/>
                <w:hideMark/>
              </w:tcPr>
            </w:tcPrChange>
          </w:tcPr>
          <w:p w14:paraId="16B81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31" w:author="Matheus Gomes Faria" w:date="2021-03-22T15:36:00Z">
              <w:tcPr>
                <w:tcW w:w="1420" w:type="dxa"/>
                <w:shd w:val="clear" w:color="auto" w:fill="auto"/>
                <w:noWrap/>
                <w:vAlign w:val="center"/>
              </w:tcPr>
            </w:tcPrChange>
          </w:tcPr>
          <w:p w14:paraId="30411AF4" w14:textId="61418D45" w:rsidR="00793D34" w:rsidRDefault="00F73FFC">
            <w:pPr>
              <w:autoSpaceDE/>
              <w:autoSpaceDN/>
              <w:adjustRightInd/>
              <w:jc w:val="center"/>
              <w:rPr>
                <w:rFonts w:ascii="Verdana" w:hAnsi="Verdana" w:cs="Calibri"/>
                <w:color w:val="000000"/>
                <w:sz w:val="16"/>
                <w:szCs w:val="16"/>
              </w:rPr>
            </w:pPr>
            <w:del w:id="1193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33" w:author="Matheus Gomes Faria" w:date="2021-03-22T15:36:00Z">
              <w:tcPr>
                <w:tcW w:w="1160" w:type="dxa"/>
                <w:shd w:val="clear" w:color="auto" w:fill="auto"/>
                <w:noWrap/>
                <w:vAlign w:val="center"/>
                <w:hideMark/>
              </w:tcPr>
            </w:tcPrChange>
          </w:tcPr>
          <w:p w14:paraId="4CB3D8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1AD2886" w14:textId="77777777" w:rsidTr="00F73FFC">
        <w:tblPrEx>
          <w:jc w:val="left"/>
          <w:tblPrExChange w:id="11934" w:author="Matheus Gomes Faria" w:date="2021-03-22T15:36:00Z">
            <w:tblPrEx>
              <w:jc w:val="left"/>
            </w:tblPrEx>
          </w:tblPrExChange>
        </w:tblPrEx>
        <w:trPr>
          <w:trHeight w:val="255"/>
          <w:trPrChange w:id="11935" w:author="Matheus Gomes Faria" w:date="2021-03-22T15:36:00Z">
            <w:trPr>
              <w:trHeight w:val="255"/>
            </w:trPr>
          </w:trPrChange>
        </w:trPr>
        <w:tc>
          <w:tcPr>
            <w:tcW w:w="2060" w:type="dxa"/>
            <w:shd w:val="clear" w:color="auto" w:fill="auto"/>
            <w:noWrap/>
            <w:vAlign w:val="center"/>
            <w:hideMark/>
            <w:tcPrChange w:id="11936" w:author="Matheus Gomes Faria" w:date="2021-03-22T15:36:00Z">
              <w:tcPr>
                <w:tcW w:w="2060" w:type="dxa"/>
                <w:shd w:val="clear" w:color="auto" w:fill="auto"/>
                <w:noWrap/>
                <w:vAlign w:val="center"/>
                <w:hideMark/>
              </w:tcPr>
            </w:tcPrChange>
          </w:tcPr>
          <w:p w14:paraId="7CBE2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479" w:type="dxa"/>
            <w:shd w:val="clear" w:color="auto" w:fill="auto"/>
            <w:noWrap/>
            <w:vAlign w:val="center"/>
            <w:hideMark/>
            <w:tcPrChange w:id="11937" w:author="Matheus Gomes Faria" w:date="2021-03-22T15:36:00Z">
              <w:tcPr>
                <w:tcW w:w="1479" w:type="dxa"/>
                <w:shd w:val="clear" w:color="auto" w:fill="auto"/>
                <w:noWrap/>
                <w:vAlign w:val="center"/>
                <w:hideMark/>
              </w:tcPr>
            </w:tcPrChange>
          </w:tcPr>
          <w:p w14:paraId="2538B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38" w:author="Matheus Gomes Faria" w:date="2021-03-22T15:36:00Z">
              <w:tcPr>
                <w:tcW w:w="2660" w:type="dxa"/>
                <w:shd w:val="clear" w:color="auto" w:fill="auto"/>
                <w:noWrap/>
                <w:vAlign w:val="center"/>
                <w:hideMark/>
              </w:tcPr>
            </w:tcPrChange>
          </w:tcPr>
          <w:p w14:paraId="0BD35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39" w:author="Matheus Gomes Faria" w:date="2021-03-22T15:36:00Z">
              <w:tcPr>
                <w:tcW w:w="1060" w:type="dxa"/>
                <w:shd w:val="clear" w:color="auto" w:fill="auto"/>
                <w:noWrap/>
                <w:vAlign w:val="center"/>
                <w:hideMark/>
              </w:tcPr>
            </w:tcPrChange>
          </w:tcPr>
          <w:p w14:paraId="46D70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40" w:author="Matheus Gomes Faria" w:date="2021-03-22T15:36:00Z">
              <w:tcPr>
                <w:tcW w:w="1081" w:type="dxa"/>
                <w:shd w:val="clear" w:color="auto" w:fill="auto"/>
                <w:noWrap/>
                <w:vAlign w:val="center"/>
                <w:hideMark/>
              </w:tcPr>
            </w:tcPrChange>
          </w:tcPr>
          <w:p w14:paraId="429AC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380" w:type="dxa"/>
            <w:shd w:val="clear" w:color="auto" w:fill="auto"/>
            <w:noWrap/>
            <w:vAlign w:val="center"/>
            <w:hideMark/>
            <w:tcPrChange w:id="11941" w:author="Matheus Gomes Faria" w:date="2021-03-22T15:36:00Z">
              <w:tcPr>
                <w:tcW w:w="1380" w:type="dxa"/>
                <w:shd w:val="clear" w:color="auto" w:fill="auto"/>
                <w:noWrap/>
                <w:vAlign w:val="center"/>
                <w:hideMark/>
              </w:tcPr>
            </w:tcPrChange>
          </w:tcPr>
          <w:p w14:paraId="47855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1220" w:type="dxa"/>
            <w:shd w:val="clear" w:color="auto" w:fill="auto"/>
            <w:noWrap/>
            <w:vAlign w:val="center"/>
            <w:hideMark/>
            <w:tcPrChange w:id="11942" w:author="Matheus Gomes Faria" w:date="2021-03-22T15:36:00Z">
              <w:tcPr>
                <w:tcW w:w="1220" w:type="dxa"/>
                <w:shd w:val="clear" w:color="auto" w:fill="auto"/>
                <w:noWrap/>
                <w:vAlign w:val="center"/>
                <w:hideMark/>
              </w:tcPr>
            </w:tcPrChange>
          </w:tcPr>
          <w:p w14:paraId="629C6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43" w:author="Matheus Gomes Faria" w:date="2021-03-22T15:36:00Z">
              <w:tcPr>
                <w:tcW w:w="1840" w:type="dxa"/>
                <w:shd w:val="clear" w:color="auto" w:fill="auto"/>
                <w:noWrap/>
                <w:vAlign w:val="center"/>
                <w:hideMark/>
              </w:tcPr>
            </w:tcPrChange>
          </w:tcPr>
          <w:p w14:paraId="25D268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44" w:author="Matheus Gomes Faria" w:date="2021-03-22T15:36:00Z">
              <w:tcPr>
                <w:tcW w:w="1420" w:type="dxa"/>
                <w:shd w:val="clear" w:color="auto" w:fill="auto"/>
                <w:noWrap/>
                <w:vAlign w:val="center"/>
              </w:tcPr>
            </w:tcPrChange>
          </w:tcPr>
          <w:p w14:paraId="140E3444" w14:textId="2AD58123" w:rsidR="00793D34" w:rsidRDefault="00F73FFC">
            <w:pPr>
              <w:autoSpaceDE/>
              <w:autoSpaceDN/>
              <w:adjustRightInd/>
              <w:jc w:val="center"/>
              <w:rPr>
                <w:rFonts w:ascii="Verdana" w:hAnsi="Verdana" w:cs="Calibri"/>
                <w:color w:val="000000"/>
                <w:sz w:val="16"/>
                <w:szCs w:val="16"/>
              </w:rPr>
            </w:pPr>
            <w:del w:id="1194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46" w:author="Matheus Gomes Faria" w:date="2021-03-22T15:36:00Z">
              <w:tcPr>
                <w:tcW w:w="1160" w:type="dxa"/>
                <w:shd w:val="clear" w:color="auto" w:fill="auto"/>
                <w:noWrap/>
                <w:vAlign w:val="center"/>
                <w:hideMark/>
              </w:tcPr>
            </w:tcPrChange>
          </w:tcPr>
          <w:p w14:paraId="7FF7D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E1EA3C0" w14:textId="77777777" w:rsidTr="00F73FFC">
        <w:tblPrEx>
          <w:jc w:val="left"/>
          <w:tblPrExChange w:id="11947" w:author="Matheus Gomes Faria" w:date="2021-03-22T15:36:00Z">
            <w:tblPrEx>
              <w:jc w:val="left"/>
            </w:tblPrEx>
          </w:tblPrExChange>
        </w:tblPrEx>
        <w:trPr>
          <w:trHeight w:val="255"/>
          <w:trPrChange w:id="11948" w:author="Matheus Gomes Faria" w:date="2021-03-22T15:36:00Z">
            <w:trPr>
              <w:trHeight w:val="255"/>
            </w:trPr>
          </w:trPrChange>
        </w:trPr>
        <w:tc>
          <w:tcPr>
            <w:tcW w:w="2060" w:type="dxa"/>
            <w:shd w:val="clear" w:color="auto" w:fill="auto"/>
            <w:noWrap/>
            <w:vAlign w:val="center"/>
            <w:hideMark/>
            <w:tcPrChange w:id="11949" w:author="Matheus Gomes Faria" w:date="2021-03-22T15:36:00Z">
              <w:tcPr>
                <w:tcW w:w="2060" w:type="dxa"/>
                <w:shd w:val="clear" w:color="auto" w:fill="auto"/>
                <w:noWrap/>
                <w:vAlign w:val="center"/>
                <w:hideMark/>
              </w:tcPr>
            </w:tcPrChange>
          </w:tcPr>
          <w:p w14:paraId="4AF89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479" w:type="dxa"/>
            <w:shd w:val="clear" w:color="auto" w:fill="auto"/>
            <w:noWrap/>
            <w:vAlign w:val="center"/>
            <w:hideMark/>
            <w:tcPrChange w:id="11950" w:author="Matheus Gomes Faria" w:date="2021-03-22T15:36:00Z">
              <w:tcPr>
                <w:tcW w:w="1479" w:type="dxa"/>
                <w:shd w:val="clear" w:color="auto" w:fill="auto"/>
                <w:noWrap/>
                <w:vAlign w:val="center"/>
                <w:hideMark/>
              </w:tcPr>
            </w:tcPrChange>
          </w:tcPr>
          <w:p w14:paraId="3DB5E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51" w:author="Matheus Gomes Faria" w:date="2021-03-22T15:36:00Z">
              <w:tcPr>
                <w:tcW w:w="2660" w:type="dxa"/>
                <w:shd w:val="clear" w:color="auto" w:fill="auto"/>
                <w:noWrap/>
                <w:vAlign w:val="center"/>
                <w:hideMark/>
              </w:tcPr>
            </w:tcPrChange>
          </w:tcPr>
          <w:p w14:paraId="065DD5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52" w:author="Matheus Gomes Faria" w:date="2021-03-22T15:36:00Z">
              <w:tcPr>
                <w:tcW w:w="1060" w:type="dxa"/>
                <w:shd w:val="clear" w:color="auto" w:fill="auto"/>
                <w:noWrap/>
                <w:vAlign w:val="center"/>
                <w:hideMark/>
              </w:tcPr>
            </w:tcPrChange>
          </w:tcPr>
          <w:p w14:paraId="58D48A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53" w:author="Matheus Gomes Faria" w:date="2021-03-22T15:36:00Z">
              <w:tcPr>
                <w:tcW w:w="1081" w:type="dxa"/>
                <w:shd w:val="clear" w:color="auto" w:fill="auto"/>
                <w:noWrap/>
                <w:vAlign w:val="center"/>
                <w:hideMark/>
              </w:tcPr>
            </w:tcPrChange>
          </w:tcPr>
          <w:p w14:paraId="6CE4A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380" w:type="dxa"/>
            <w:shd w:val="clear" w:color="auto" w:fill="auto"/>
            <w:noWrap/>
            <w:vAlign w:val="center"/>
            <w:hideMark/>
            <w:tcPrChange w:id="11954" w:author="Matheus Gomes Faria" w:date="2021-03-22T15:36:00Z">
              <w:tcPr>
                <w:tcW w:w="1380" w:type="dxa"/>
                <w:shd w:val="clear" w:color="auto" w:fill="auto"/>
                <w:noWrap/>
                <w:vAlign w:val="center"/>
                <w:hideMark/>
              </w:tcPr>
            </w:tcPrChange>
          </w:tcPr>
          <w:p w14:paraId="1AC93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1220" w:type="dxa"/>
            <w:shd w:val="clear" w:color="auto" w:fill="auto"/>
            <w:noWrap/>
            <w:vAlign w:val="center"/>
            <w:hideMark/>
            <w:tcPrChange w:id="11955" w:author="Matheus Gomes Faria" w:date="2021-03-22T15:36:00Z">
              <w:tcPr>
                <w:tcW w:w="1220" w:type="dxa"/>
                <w:shd w:val="clear" w:color="auto" w:fill="auto"/>
                <w:noWrap/>
                <w:vAlign w:val="center"/>
                <w:hideMark/>
              </w:tcPr>
            </w:tcPrChange>
          </w:tcPr>
          <w:p w14:paraId="342CE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56" w:author="Matheus Gomes Faria" w:date="2021-03-22T15:36:00Z">
              <w:tcPr>
                <w:tcW w:w="1840" w:type="dxa"/>
                <w:shd w:val="clear" w:color="auto" w:fill="auto"/>
                <w:noWrap/>
                <w:vAlign w:val="center"/>
                <w:hideMark/>
              </w:tcPr>
            </w:tcPrChange>
          </w:tcPr>
          <w:p w14:paraId="3A9FC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57" w:author="Matheus Gomes Faria" w:date="2021-03-22T15:36:00Z">
              <w:tcPr>
                <w:tcW w:w="1420" w:type="dxa"/>
                <w:shd w:val="clear" w:color="auto" w:fill="auto"/>
                <w:noWrap/>
                <w:vAlign w:val="center"/>
              </w:tcPr>
            </w:tcPrChange>
          </w:tcPr>
          <w:p w14:paraId="1F678B53" w14:textId="5BC7D2DC" w:rsidR="00793D34" w:rsidRDefault="00F73FFC">
            <w:pPr>
              <w:autoSpaceDE/>
              <w:autoSpaceDN/>
              <w:adjustRightInd/>
              <w:jc w:val="center"/>
              <w:rPr>
                <w:rFonts w:ascii="Verdana" w:hAnsi="Verdana" w:cs="Calibri"/>
                <w:color w:val="000000"/>
                <w:sz w:val="16"/>
                <w:szCs w:val="16"/>
              </w:rPr>
            </w:pPr>
            <w:del w:id="1195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59" w:author="Matheus Gomes Faria" w:date="2021-03-22T15:36:00Z">
              <w:tcPr>
                <w:tcW w:w="1160" w:type="dxa"/>
                <w:shd w:val="clear" w:color="auto" w:fill="auto"/>
                <w:noWrap/>
                <w:vAlign w:val="center"/>
                <w:hideMark/>
              </w:tcPr>
            </w:tcPrChange>
          </w:tcPr>
          <w:p w14:paraId="6258A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801EDF7" w14:textId="77777777" w:rsidTr="00F73FFC">
        <w:tblPrEx>
          <w:jc w:val="left"/>
          <w:tblPrExChange w:id="11960" w:author="Matheus Gomes Faria" w:date="2021-03-22T15:36:00Z">
            <w:tblPrEx>
              <w:jc w:val="left"/>
            </w:tblPrEx>
          </w:tblPrExChange>
        </w:tblPrEx>
        <w:trPr>
          <w:trHeight w:val="255"/>
          <w:trPrChange w:id="11961" w:author="Matheus Gomes Faria" w:date="2021-03-22T15:36:00Z">
            <w:trPr>
              <w:trHeight w:val="255"/>
            </w:trPr>
          </w:trPrChange>
        </w:trPr>
        <w:tc>
          <w:tcPr>
            <w:tcW w:w="2060" w:type="dxa"/>
            <w:shd w:val="clear" w:color="auto" w:fill="auto"/>
            <w:noWrap/>
            <w:vAlign w:val="center"/>
            <w:hideMark/>
            <w:tcPrChange w:id="11962" w:author="Matheus Gomes Faria" w:date="2021-03-22T15:36:00Z">
              <w:tcPr>
                <w:tcW w:w="2060" w:type="dxa"/>
                <w:shd w:val="clear" w:color="auto" w:fill="auto"/>
                <w:noWrap/>
                <w:vAlign w:val="center"/>
                <w:hideMark/>
              </w:tcPr>
            </w:tcPrChange>
          </w:tcPr>
          <w:p w14:paraId="787CF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479" w:type="dxa"/>
            <w:shd w:val="clear" w:color="auto" w:fill="auto"/>
            <w:noWrap/>
            <w:vAlign w:val="center"/>
            <w:hideMark/>
            <w:tcPrChange w:id="11963" w:author="Matheus Gomes Faria" w:date="2021-03-22T15:36:00Z">
              <w:tcPr>
                <w:tcW w:w="1479" w:type="dxa"/>
                <w:shd w:val="clear" w:color="auto" w:fill="auto"/>
                <w:noWrap/>
                <w:vAlign w:val="center"/>
                <w:hideMark/>
              </w:tcPr>
            </w:tcPrChange>
          </w:tcPr>
          <w:p w14:paraId="6E098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64" w:author="Matheus Gomes Faria" w:date="2021-03-22T15:36:00Z">
              <w:tcPr>
                <w:tcW w:w="2660" w:type="dxa"/>
                <w:shd w:val="clear" w:color="auto" w:fill="auto"/>
                <w:noWrap/>
                <w:vAlign w:val="center"/>
                <w:hideMark/>
              </w:tcPr>
            </w:tcPrChange>
          </w:tcPr>
          <w:p w14:paraId="7F9C4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65" w:author="Matheus Gomes Faria" w:date="2021-03-22T15:36:00Z">
              <w:tcPr>
                <w:tcW w:w="1060" w:type="dxa"/>
                <w:shd w:val="clear" w:color="auto" w:fill="auto"/>
                <w:noWrap/>
                <w:vAlign w:val="center"/>
                <w:hideMark/>
              </w:tcPr>
            </w:tcPrChange>
          </w:tcPr>
          <w:p w14:paraId="29CD7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66" w:author="Matheus Gomes Faria" w:date="2021-03-22T15:36:00Z">
              <w:tcPr>
                <w:tcW w:w="1081" w:type="dxa"/>
                <w:shd w:val="clear" w:color="auto" w:fill="auto"/>
                <w:noWrap/>
                <w:vAlign w:val="center"/>
                <w:hideMark/>
              </w:tcPr>
            </w:tcPrChange>
          </w:tcPr>
          <w:p w14:paraId="49696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380" w:type="dxa"/>
            <w:shd w:val="clear" w:color="auto" w:fill="auto"/>
            <w:noWrap/>
            <w:vAlign w:val="center"/>
            <w:hideMark/>
            <w:tcPrChange w:id="11967" w:author="Matheus Gomes Faria" w:date="2021-03-22T15:36:00Z">
              <w:tcPr>
                <w:tcW w:w="1380" w:type="dxa"/>
                <w:shd w:val="clear" w:color="auto" w:fill="auto"/>
                <w:noWrap/>
                <w:vAlign w:val="center"/>
                <w:hideMark/>
              </w:tcPr>
            </w:tcPrChange>
          </w:tcPr>
          <w:p w14:paraId="6CB76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1220" w:type="dxa"/>
            <w:shd w:val="clear" w:color="auto" w:fill="auto"/>
            <w:noWrap/>
            <w:vAlign w:val="center"/>
            <w:hideMark/>
            <w:tcPrChange w:id="11968" w:author="Matheus Gomes Faria" w:date="2021-03-22T15:36:00Z">
              <w:tcPr>
                <w:tcW w:w="1220" w:type="dxa"/>
                <w:shd w:val="clear" w:color="auto" w:fill="auto"/>
                <w:noWrap/>
                <w:vAlign w:val="center"/>
                <w:hideMark/>
              </w:tcPr>
            </w:tcPrChange>
          </w:tcPr>
          <w:p w14:paraId="52905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69" w:author="Matheus Gomes Faria" w:date="2021-03-22T15:36:00Z">
              <w:tcPr>
                <w:tcW w:w="1840" w:type="dxa"/>
                <w:shd w:val="clear" w:color="auto" w:fill="auto"/>
                <w:noWrap/>
                <w:vAlign w:val="center"/>
                <w:hideMark/>
              </w:tcPr>
            </w:tcPrChange>
          </w:tcPr>
          <w:p w14:paraId="05EC2B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70" w:author="Matheus Gomes Faria" w:date="2021-03-22T15:36:00Z">
              <w:tcPr>
                <w:tcW w:w="1420" w:type="dxa"/>
                <w:shd w:val="clear" w:color="auto" w:fill="auto"/>
                <w:noWrap/>
                <w:vAlign w:val="center"/>
              </w:tcPr>
            </w:tcPrChange>
          </w:tcPr>
          <w:p w14:paraId="503C7F6B" w14:textId="1BF13623" w:rsidR="00793D34" w:rsidRDefault="00F73FFC">
            <w:pPr>
              <w:autoSpaceDE/>
              <w:autoSpaceDN/>
              <w:adjustRightInd/>
              <w:jc w:val="center"/>
              <w:rPr>
                <w:rFonts w:ascii="Verdana" w:hAnsi="Verdana" w:cs="Calibri"/>
                <w:color w:val="000000"/>
                <w:sz w:val="16"/>
                <w:szCs w:val="16"/>
              </w:rPr>
            </w:pPr>
            <w:del w:id="1197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72" w:author="Matheus Gomes Faria" w:date="2021-03-22T15:36:00Z">
              <w:tcPr>
                <w:tcW w:w="1160" w:type="dxa"/>
                <w:shd w:val="clear" w:color="auto" w:fill="auto"/>
                <w:noWrap/>
                <w:vAlign w:val="center"/>
                <w:hideMark/>
              </w:tcPr>
            </w:tcPrChange>
          </w:tcPr>
          <w:p w14:paraId="3BF10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60A1E2D" w14:textId="77777777" w:rsidTr="00F73FFC">
        <w:tblPrEx>
          <w:jc w:val="left"/>
          <w:tblPrExChange w:id="11973" w:author="Matheus Gomes Faria" w:date="2021-03-22T15:36:00Z">
            <w:tblPrEx>
              <w:jc w:val="left"/>
            </w:tblPrEx>
          </w:tblPrExChange>
        </w:tblPrEx>
        <w:trPr>
          <w:trHeight w:val="255"/>
          <w:trPrChange w:id="11974" w:author="Matheus Gomes Faria" w:date="2021-03-22T15:36:00Z">
            <w:trPr>
              <w:trHeight w:val="255"/>
            </w:trPr>
          </w:trPrChange>
        </w:trPr>
        <w:tc>
          <w:tcPr>
            <w:tcW w:w="2060" w:type="dxa"/>
            <w:shd w:val="clear" w:color="auto" w:fill="auto"/>
            <w:noWrap/>
            <w:vAlign w:val="center"/>
            <w:hideMark/>
            <w:tcPrChange w:id="11975" w:author="Matheus Gomes Faria" w:date="2021-03-22T15:36:00Z">
              <w:tcPr>
                <w:tcW w:w="2060" w:type="dxa"/>
                <w:shd w:val="clear" w:color="auto" w:fill="auto"/>
                <w:noWrap/>
                <w:vAlign w:val="center"/>
                <w:hideMark/>
              </w:tcPr>
            </w:tcPrChange>
          </w:tcPr>
          <w:p w14:paraId="6D12D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93Y4SRF84KJ703989</w:t>
            </w:r>
          </w:p>
        </w:tc>
        <w:tc>
          <w:tcPr>
            <w:tcW w:w="1479" w:type="dxa"/>
            <w:shd w:val="clear" w:color="auto" w:fill="auto"/>
            <w:noWrap/>
            <w:vAlign w:val="center"/>
            <w:hideMark/>
            <w:tcPrChange w:id="11976" w:author="Matheus Gomes Faria" w:date="2021-03-22T15:36:00Z">
              <w:tcPr>
                <w:tcW w:w="1479" w:type="dxa"/>
                <w:shd w:val="clear" w:color="auto" w:fill="auto"/>
                <w:noWrap/>
                <w:vAlign w:val="center"/>
                <w:hideMark/>
              </w:tcPr>
            </w:tcPrChange>
          </w:tcPr>
          <w:p w14:paraId="076E00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77" w:author="Matheus Gomes Faria" w:date="2021-03-22T15:36:00Z">
              <w:tcPr>
                <w:tcW w:w="2660" w:type="dxa"/>
                <w:shd w:val="clear" w:color="auto" w:fill="auto"/>
                <w:noWrap/>
                <w:vAlign w:val="center"/>
                <w:hideMark/>
              </w:tcPr>
            </w:tcPrChange>
          </w:tcPr>
          <w:p w14:paraId="22048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78" w:author="Matheus Gomes Faria" w:date="2021-03-22T15:36:00Z">
              <w:tcPr>
                <w:tcW w:w="1060" w:type="dxa"/>
                <w:shd w:val="clear" w:color="auto" w:fill="auto"/>
                <w:noWrap/>
                <w:vAlign w:val="center"/>
                <w:hideMark/>
              </w:tcPr>
            </w:tcPrChange>
          </w:tcPr>
          <w:p w14:paraId="23697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79" w:author="Matheus Gomes Faria" w:date="2021-03-22T15:36:00Z">
              <w:tcPr>
                <w:tcW w:w="1081" w:type="dxa"/>
                <w:shd w:val="clear" w:color="auto" w:fill="auto"/>
                <w:noWrap/>
                <w:vAlign w:val="center"/>
                <w:hideMark/>
              </w:tcPr>
            </w:tcPrChange>
          </w:tcPr>
          <w:p w14:paraId="1F507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380" w:type="dxa"/>
            <w:shd w:val="clear" w:color="auto" w:fill="auto"/>
            <w:noWrap/>
            <w:vAlign w:val="center"/>
            <w:hideMark/>
            <w:tcPrChange w:id="11980" w:author="Matheus Gomes Faria" w:date="2021-03-22T15:36:00Z">
              <w:tcPr>
                <w:tcW w:w="1380" w:type="dxa"/>
                <w:shd w:val="clear" w:color="auto" w:fill="auto"/>
                <w:noWrap/>
                <w:vAlign w:val="center"/>
                <w:hideMark/>
              </w:tcPr>
            </w:tcPrChange>
          </w:tcPr>
          <w:p w14:paraId="6C05C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1220" w:type="dxa"/>
            <w:shd w:val="clear" w:color="auto" w:fill="auto"/>
            <w:noWrap/>
            <w:vAlign w:val="center"/>
            <w:hideMark/>
            <w:tcPrChange w:id="11981" w:author="Matheus Gomes Faria" w:date="2021-03-22T15:36:00Z">
              <w:tcPr>
                <w:tcW w:w="1220" w:type="dxa"/>
                <w:shd w:val="clear" w:color="auto" w:fill="auto"/>
                <w:noWrap/>
                <w:vAlign w:val="center"/>
                <w:hideMark/>
              </w:tcPr>
            </w:tcPrChange>
          </w:tcPr>
          <w:p w14:paraId="35330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82" w:author="Matheus Gomes Faria" w:date="2021-03-22T15:36:00Z">
              <w:tcPr>
                <w:tcW w:w="1840" w:type="dxa"/>
                <w:shd w:val="clear" w:color="auto" w:fill="auto"/>
                <w:noWrap/>
                <w:vAlign w:val="center"/>
                <w:hideMark/>
              </w:tcPr>
            </w:tcPrChange>
          </w:tcPr>
          <w:p w14:paraId="012C3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83" w:author="Matheus Gomes Faria" w:date="2021-03-22T15:36:00Z">
              <w:tcPr>
                <w:tcW w:w="1420" w:type="dxa"/>
                <w:shd w:val="clear" w:color="auto" w:fill="auto"/>
                <w:noWrap/>
                <w:vAlign w:val="center"/>
              </w:tcPr>
            </w:tcPrChange>
          </w:tcPr>
          <w:p w14:paraId="18F75C1D" w14:textId="0FB6ABFE" w:rsidR="00793D34" w:rsidRDefault="00F73FFC">
            <w:pPr>
              <w:autoSpaceDE/>
              <w:autoSpaceDN/>
              <w:adjustRightInd/>
              <w:jc w:val="center"/>
              <w:rPr>
                <w:rFonts w:ascii="Verdana" w:hAnsi="Verdana" w:cs="Calibri"/>
                <w:color w:val="000000"/>
                <w:sz w:val="16"/>
                <w:szCs w:val="16"/>
              </w:rPr>
            </w:pPr>
            <w:del w:id="1198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85" w:author="Matheus Gomes Faria" w:date="2021-03-22T15:36:00Z">
              <w:tcPr>
                <w:tcW w:w="1160" w:type="dxa"/>
                <w:shd w:val="clear" w:color="auto" w:fill="auto"/>
                <w:noWrap/>
                <w:vAlign w:val="center"/>
                <w:hideMark/>
              </w:tcPr>
            </w:tcPrChange>
          </w:tcPr>
          <w:p w14:paraId="64957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371F67C" w14:textId="77777777" w:rsidTr="00F73FFC">
        <w:tblPrEx>
          <w:jc w:val="left"/>
          <w:tblPrExChange w:id="11986" w:author="Matheus Gomes Faria" w:date="2021-03-22T15:36:00Z">
            <w:tblPrEx>
              <w:jc w:val="left"/>
            </w:tblPrEx>
          </w:tblPrExChange>
        </w:tblPrEx>
        <w:trPr>
          <w:trHeight w:val="255"/>
          <w:trPrChange w:id="11987" w:author="Matheus Gomes Faria" w:date="2021-03-22T15:36:00Z">
            <w:trPr>
              <w:trHeight w:val="255"/>
            </w:trPr>
          </w:trPrChange>
        </w:trPr>
        <w:tc>
          <w:tcPr>
            <w:tcW w:w="2060" w:type="dxa"/>
            <w:shd w:val="clear" w:color="auto" w:fill="auto"/>
            <w:noWrap/>
            <w:vAlign w:val="center"/>
            <w:hideMark/>
            <w:tcPrChange w:id="11988" w:author="Matheus Gomes Faria" w:date="2021-03-22T15:36:00Z">
              <w:tcPr>
                <w:tcW w:w="2060" w:type="dxa"/>
                <w:shd w:val="clear" w:color="auto" w:fill="auto"/>
                <w:noWrap/>
                <w:vAlign w:val="center"/>
                <w:hideMark/>
              </w:tcPr>
            </w:tcPrChange>
          </w:tcPr>
          <w:p w14:paraId="5D347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479" w:type="dxa"/>
            <w:shd w:val="clear" w:color="auto" w:fill="auto"/>
            <w:noWrap/>
            <w:vAlign w:val="center"/>
            <w:hideMark/>
            <w:tcPrChange w:id="11989" w:author="Matheus Gomes Faria" w:date="2021-03-22T15:36:00Z">
              <w:tcPr>
                <w:tcW w:w="1479" w:type="dxa"/>
                <w:shd w:val="clear" w:color="auto" w:fill="auto"/>
                <w:noWrap/>
                <w:vAlign w:val="center"/>
                <w:hideMark/>
              </w:tcPr>
            </w:tcPrChange>
          </w:tcPr>
          <w:p w14:paraId="41CB69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1990" w:author="Matheus Gomes Faria" w:date="2021-03-22T15:36:00Z">
              <w:tcPr>
                <w:tcW w:w="2660" w:type="dxa"/>
                <w:shd w:val="clear" w:color="auto" w:fill="auto"/>
                <w:noWrap/>
                <w:vAlign w:val="center"/>
                <w:hideMark/>
              </w:tcPr>
            </w:tcPrChange>
          </w:tcPr>
          <w:p w14:paraId="33A4F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1991" w:author="Matheus Gomes Faria" w:date="2021-03-22T15:36:00Z">
              <w:tcPr>
                <w:tcW w:w="1060" w:type="dxa"/>
                <w:shd w:val="clear" w:color="auto" w:fill="auto"/>
                <w:noWrap/>
                <w:vAlign w:val="center"/>
                <w:hideMark/>
              </w:tcPr>
            </w:tcPrChange>
          </w:tcPr>
          <w:p w14:paraId="5BDBA1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1992" w:author="Matheus Gomes Faria" w:date="2021-03-22T15:36:00Z">
              <w:tcPr>
                <w:tcW w:w="1081" w:type="dxa"/>
                <w:shd w:val="clear" w:color="auto" w:fill="auto"/>
                <w:noWrap/>
                <w:vAlign w:val="center"/>
                <w:hideMark/>
              </w:tcPr>
            </w:tcPrChange>
          </w:tcPr>
          <w:p w14:paraId="13D06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380" w:type="dxa"/>
            <w:shd w:val="clear" w:color="auto" w:fill="auto"/>
            <w:noWrap/>
            <w:vAlign w:val="center"/>
            <w:hideMark/>
            <w:tcPrChange w:id="11993" w:author="Matheus Gomes Faria" w:date="2021-03-22T15:36:00Z">
              <w:tcPr>
                <w:tcW w:w="1380" w:type="dxa"/>
                <w:shd w:val="clear" w:color="auto" w:fill="auto"/>
                <w:noWrap/>
                <w:vAlign w:val="center"/>
                <w:hideMark/>
              </w:tcPr>
            </w:tcPrChange>
          </w:tcPr>
          <w:p w14:paraId="3E40B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1220" w:type="dxa"/>
            <w:shd w:val="clear" w:color="auto" w:fill="auto"/>
            <w:noWrap/>
            <w:vAlign w:val="center"/>
            <w:hideMark/>
            <w:tcPrChange w:id="11994" w:author="Matheus Gomes Faria" w:date="2021-03-22T15:36:00Z">
              <w:tcPr>
                <w:tcW w:w="1220" w:type="dxa"/>
                <w:shd w:val="clear" w:color="auto" w:fill="auto"/>
                <w:noWrap/>
                <w:vAlign w:val="center"/>
                <w:hideMark/>
              </w:tcPr>
            </w:tcPrChange>
          </w:tcPr>
          <w:p w14:paraId="54029A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1995" w:author="Matheus Gomes Faria" w:date="2021-03-22T15:36:00Z">
              <w:tcPr>
                <w:tcW w:w="1840" w:type="dxa"/>
                <w:shd w:val="clear" w:color="auto" w:fill="auto"/>
                <w:noWrap/>
                <w:vAlign w:val="center"/>
                <w:hideMark/>
              </w:tcPr>
            </w:tcPrChange>
          </w:tcPr>
          <w:p w14:paraId="02E0F6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1996" w:author="Matheus Gomes Faria" w:date="2021-03-22T15:36:00Z">
              <w:tcPr>
                <w:tcW w:w="1420" w:type="dxa"/>
                <w:shd w:val="clear" w:color="auto" w:fill="auto"/>
                <w:noWrap/>
                <w:vAlign w:val="center"/>
              </w:tcPr>
            </w:tcPrChange>
          </w:tcPr>
          <w:p w14:paraId="0B6623A0" w14:textId="6DF0E97E" w:rsidR="00793D34" w:rsidRDefault="00F73FFC">
            <w:pPr>
              <w:autoSpaceDE/>
              <w:autoSpaceDN/>
              <w:adjustRightInd/>
              <w:jc w:val="center"/>
              <w:rPr>
                <w:rFonts w:ascii="Verdana" w:hAnsi="Verdana" w:cs="Calibri"/>
                <w:color w:val="000000"/>
                <w:sz w:val="16"/>
                <w:szCs w:val="16"/>
              </w:rPr>
            </w:pPr>
            <w:del w:id="1199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1998" w:author="Matheus Gomes Faria" w:date="2021-03-22T15:36:00Z">
              <w:tcPr>
                <w:tcW w:w="1160" w:type="dxa"/>
                <w:shd w:val="clear" w:color="auto" w:fill="auto"/>
                <w:noWrap/>
                <w:vAlign w:val="center"/>
                <w:hideMark/>
              </w:tcPr>
            </w:tcPrChange>
          </w:tcPr>
          <w:p w14:paraId="68717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1D45FF" w14:textId="77777777" w:rsidTr="00F73FFC">
        <w:tblPrEx>
          <w:jc w:val="left"/>
          <w:tblPrExChange w:id="11999" w:author="Matheus Gomes Faria" w:date="2021-03-22T15:36:00Z">
            <w:tblPrEx>
              <w:jc w:val="left"/>
            </w:tblPrEx>
          </w:tblPrExChange>
        </w:tblPrEx>
        <w:trPr>
          <w:trHeight w:val="255"/>
          <w:trPrChange w:id="12000" w:author="Matheus Gomes Faria" w:date="2021-03-22T15:36:00Z">
            <w:trPr>
              <w:trHeight w:val="255"/>
            </w:trPr>
          </w:trPrChange>
        </w:trPr>
        <w:tc>
          <w:tcPr>
            <w:tcW w:w="2060" w:type="dxa"/>
            <w:shd w:val="clear" w:color="auto" w:fill="auto"/>
            <w:noWrap/>
            <w:vAlign w:val="center"/>
            <w:hideMark/>
            <w:tcPrChange w:id="12001" w:author="Matheus Gomes Faria" w:date="2021-03-22T15:36:00Z">
              <w:tcPr>
                <w:tcW w:w="2060" w:type="dxa"/>
                <w:shd w:val="clear" w:color="auto" w:fill="auto"/>
                <w:noWrap/>
                <w:vAlign w:val="center"/>
                <w:hideMark/>
              </w:tcPr>
            </w:tcPrChange>
          </w:tcPr>
          <w:p w14:paraId="2609E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479" w:type="dxa"/>
            <w:shd w:val="clear" w:color="auto" w:fill="auto"/>
            <w:noWrap/>
            <w:vAlign w:val="center"/>
            <w:hideMark/>
            <w:tcPrChange w:id="12002" w:author="Matheus Gomes Faria" w:date="2021-03-22T15:36:00Z">
              <w:tcPr>
                <w:tcW w:w="1479" w:type="dxa"/>
                <w:shd w:val="clear" w:color="auto" w:fill="auto"/>
                <w:noWrap/>
                <w:vAlign w:val="center"/>
                <w:hideMark/>
              </w:tcPr>
            </w:tcPrChange>
          </w:tcPr>
          <w:p w14:paraId="64C8E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03" w:author="Matheus Gomes Faria" w:date="2021-03-22T15:36:00Z">
              <w:tcPr>
                <w:tcW w:w="2660" w:type="dxa"/>
                <w:shd w:val="clear" w:color="auto" w:fill="auto"/>
                <w:noWrap/>
                <w:vAlign w:val="center"/>
                <w:hideMark/>
              </w:tcPr>
            </w:tcPrChange>
          </w:tcPr>
          <w:p w14:paraId="0A4B9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04" w:author="Matheus Gomes Faria" w:date="2021-03-22T15:36:00Z">
              <w:tcPr>
                <w:tcW w:w="1060" w:type="dxa"/>
                <w:shd w:val="clear" w:color="auto" w:fill="auto"/>
                <w:noWrap/>
                <w:vAlign w:val="center"/>
                <w:hideMark/>
              </w:tcPr>
            </w:tcPrChange>
          </w:tcPr>
          <w:p w14:paraId="106587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05" w:author="Matheus Gomes Faria" w:date="2021-03-22T15:36:00Z">
              <w:tcPr>
                <w:tcW w:w="1081" w:type="dxa"/>
                <w:shd w:val="clear" w:color="auto" w:fill="auto"/>
                <w:noWrap/>
                <w:vAlign w:val="center"/>
                <w:hideMark/>
              </w:tcPr>
            </w:tcPrChange>
          </w:tcPr>
          <w:p w14:paraId="221DB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380" w:type="dxa"/>
            <w:shd w:val="clear" w:color="auto" w:fill="auto"/>
            <w:noWrap/>
            <w:vAlign w:val="center"/>
            <w:hideMark/>
            <w:tcPrChange w:id="12006" w:author="Matheus Gomes Faria" w:date="2021-03-22T15:36:00Z">
              <w:tcPr>
                <w:tcW w:w="1380" w:type="dxa"/>
                <w:shd w:val="clear" w:color="auto" w:fill="auto"/>
                <w:noWrap/>
                <w:vAlign w:val="center"/>
                <w:hideMark/>
              </w:tcPr>
            </w:tcPrChange>
          </w:tcPr>
          <w:p w14:paraId="6A00E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1220" w:type="dxa"/>
            <w:shd w:val="clear" w:color="auto" w:fill="auto"/>
            <w:noWrap/>
            <w:vAlign w:val="center"/>
            <w:hideMark/>
            <w:tcPrChange w:id="12007" w:author="Matheus Gomes Faria" w:date="2021-03-22T15:36:00Z">
              <w:tcPr>
                <w:tcW w:w="1220" w:type="dxa"/>
                <w:shd w:val="clear" w:color="auto" w:fill="auto"/>
                <w:noWrap/>
                <w:vAlign w:val="center"/>
                <w:hideMark/>
              </w:tcPr>
            </w:tcPrChange>
          </w:tcPr>
          <w:p w14:paraId="3F56EE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08" w:author="Matheus Gomes Faria" w:date="2021-03-22T15:36:00Z">
              <w:tcPr>
                <w:tcW w:w="1840" w:type="dxa"/>
                <w:shd w:val="clear" w:color="auto" w:fill="auto"/>
                <w:noWrap/>
                <w:vAlign w:val="center"/>
                <w:hideMark/>
              </w:tcPr>
            </w:tcPrChange>
          </w:tcPr>
          <w:p w14:paraId="04FB52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09" w:author="Matheus Gomes Faria" w:date="2021-03-22T15:36:00Z">
              <w:tcPr>
                <w:tcW w:w="1420" w:type="dxa"/>
                <w:shd w:val="clear" w:color="auto" w:fill="auto"/>
                <w:noWrap/>
                <w:vAlign w:val="center"/>
              </w:tcPr>
            </w:tcPrChange>
          </w:tcPr>
          <w:p w14:paraId="388FDD76" w14:textId="4E3A65C8" w:rsidR="00793D34" w:rsidRDefault="00F73FFC">
            <w:pPr>
              <w:autoSpaceDE/>
              <w:autoSpaceDN/>
              <w:adjustRightInd/>
              <w:jc w:val="center"/>
              <w:rPr>
                <w:rFonts w:ascii="Verdana" w:hAnsi="Verdana" w:cs="Calibri"/>
                <w:color w:val="000000"/>
                <w:sz w:val="16"/>
                <w:szCs w:val="16"/>
              </w:rPr>
            </w:pPr>
            <w:del w:id="1201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11" w:author="Matheus Gomes Faria" w:date="2021-03-22T15:36:00Z">
              <w:tcPr>
                <w:tcW w:w="1160" w:type="dxa"/>
                <w:shd w:val="clear" w:color="auto" w:fill="auto"/>
                <w:noWrap/>
                <w:vAlign w:val="center"/>
                <w:hideMark/>
              </w:tcPr>
            </w:tcPrChange>
          </w:tcPr>
          <w:p w14:paraId="022FBA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E8FC446" w14:textId="77777777" w:rsidTr="00F73FFC">
        <w:tblPrEx>
          <w:jc w:val="left"/>
          <w:tblPrExChange w:id="12012" w:author="Matheus Gomes Faria" w:date="2021-03-22T15:36:00Z">
            <w:tblPrEx>
              <w:jc w:val="left"/>
            </w:tblPrEx>
          </w:tblPrExChange>
        </w:tblPrEx>
        <w:trPr>
          <w:trHeight w:val="255"/>
          <w:trPrChange w:id="12013" w:author="Matheus Gomes Faria" w:date="2021-03-22T15:36:00Z">
            <w:trPr>
              <w:trHeight w:val="255"/>
            </w:trPr>
          </w:trPrChange>
        </w:trPr>
        <w:tc>
          <w:tcPr>
            <w:tcW w:w="2060" w:type="dxa"/>
            <w:shd w:val="clear" w:color="auto" w:fill="auto"/>
            <w:noWrap/>
            <w:vAlign w:val="center"/>
            <w:hideMark/>
            <w:tcPrChange w:id="12014" w:author="Matheus Gomes Faria" w:date="2021-03-22T15:36:00Z">
              <w:tcPr>
                <w:tcW w:w="2060" w:type="dxa"/>
                <w:shd w:val="clear" w:color="auto" w:fill="auto"/>
                <w:noWrap/>
                <w:vAlign w:val="center"/>
                <w:hideMark/>
              </w:tcPr>
            </w:tcPrChange>
          </w:tcPr>
          <w:p w14:paraId="0A1342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479" w:type="dxa"/>
            <w:shd w:val="clear" w:color="auto" w:fill="auto"/>
            <w:noWrap/>
            <w:vAlign w:val="center"/>
            <w:hideMark/>
            <w:tcPrChange w:id="12015" w:author="Matheus Gomes Faria" w:date="2021-03-22T15:36:00Z">
              <w:tcPr>
                <w:tcW w:w="1479" w:type="dxa"/>
                <w:shd w:val="clear" w:color="auto" w:fill="auto"/>
                <w:noWrap/>
                <w:vAlign w:val="center"/>
                <w:hideMark/>
              </w:tcPr>
            </w:tcPrChange>
          </w:tcPr>
          <w:p w14:paraId="1FE8F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16" w:author="Matheus Gomes Faria" w:date="2021-03-22T15:36:00Z">
              <w:tcPr>
                <w:tcW w:w="2660" w:type="dxa"/>
                <w:shd w:val="clear" w:color="auto" w:fill="auto"/>
                <w:noWrap/>
                <w:vAlign w:val="center"/>
                <w:hideMark/>
              </w:tcPr>
            </w:tcPrChange>
          </w:tcPr>
          <w:p w14:paraId="470F5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17" w:author="Matheus Gomes Faria" w:date="2021-03-22T15:36:00Z">
              <w:tcPr>
                <w:tcW w:w="1060" w:type="dxa"/>
                <w:shd w:val="clear" w:color="auto" w:fill="auto"/>
                <w:noWrap/>
                <w:vAlign w:val="center"/>
                <w:hideMark/>
              </w:tcPr>
            </w:tcPrChange>
          </w:tcPr>
          <w:p w14:paraId="33DD0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18" w:author="Matheus Gomes Faria" w:date="2021-03-22T15:36:00Z">
              <w:tcPr>
                <w:tcW w:w="1081" w:type="dxa"/>
                <w:shd w:val="clear" w:color="auto" w:fill="auto"/>
                <w:noWrap/>
                <w:vAlign w:val="center"/>
                <w:hideMark/>
              </w:tcPr>
            </w:tcPrChange>
          </w:tcPr>
          <w:p w14:paraId="41A11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380" w:type="dxa"/>
            <w:shd w:val="clear" w:color="auto" w:fill="auto"/>
            <w:noWrap/>
            <w:vAlign w:val="center"/>
            <w:hideMark/>
            <w:tcPrChange w:id="12019" w:author="Matheus Gomes Faria" w:date="2021-03-22T15:36:00Z">
              <w:tcPr>
                <w:tcW w:w="1380" w:type="dxa"/>
                <w:shd w:val="clear" w:color="auto" w:fill="auto"/>
                <w:noWrap/>
                <w:vAlign w:val="center"/>
                <w:hideMark/>
              </w:tcPr>
            </w:tcPrChange>
          </w:tcPr>
          <w:p w14:paraId="5B38D0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1220" w:type="dxa"/>
            <w:shd w:val="clear" w:color="auto" w:fill="auto"/>
            <w:noWrap/>
            <w:vAlign w:val="center"/>
            <w:hideMark/>
            <w:tcPrChange w:id="12020" w:author="Matheus Gomes Faria" w:date="2021-03-22T15:36:00Z">
              <w:tcPr>
                <w:tcW w:w="1220" w:type="dxa"/>
                <w:shd w:val="clear" w:color="auto" w:fill="auto"/>
                <w:noWrap/>
                <w:vAlign w:val="center"/>
                <w:hideMark/>
              </w:tcPr>
            </w:tcPrChange>
          </w:tcPr>
          <w:p w14:paraId="2D92E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21" w:author="Matheus Gomes Faria" w:date="2021-03-22T15:36:00Z">
              <w:tcPr>
                <w:tcW w:w="1840" w:type="dxa"/>
                <w:shd w:val="clear" w:color="auto" w:fill="auto"/>
                <w:noWrap/>
                <w:vAlign w:val="center"/>
                <w:hideMark/>
              </w:tcPr>
            </w:tcPrChange>
          </w:tcPr>
          <w:p w14:paraId="78AA3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22" w:author="Matheus Gomes Faria" w:date="2021-03-22T15:36:00Z">
              <w:tcPr>
                <w:tcW w:w="1420" w:type="dxa"/>
                <w:shd w:val="clear" w:color="auto" w:fill="auto"/>
                <w:noWrap/>
                <w:vAlign w:val="center"/>
              </w:tcPr>
            </w:tcPrChange>
          </w:tcPr>
          <w:p w14:paraId="35331897" w14:textId="315F8FC9" w:rsidR="00793D34" w:rsidRDefault="00F73FFC">
            <w:pPr>
              <w:autoSpaceDE/>
              <w:autoSpaceDN/>
              <w:adjustRightInd/>
              <w:jc w:val="center"/>
              <w:rPr>
                <w:rFonts w:ascii="Verdana" w:hAnsi="Verdana" w:cs="Calibri"/>
                <w:color w:val="000000"/>
                <w:sz w:val="16"/>
                <w:szCs w:val="16"/>
              </w:rPr>
            </w:pPr>
            <w:del w:id="1202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24" w:author="Matheus Gomes Faria" w:date="2021-03-22T15:36:00Z">
              <w:tcPr>
                <w:tcW w:w="1160" w:type="dxa"/>
                <w:shd w:val="clear" w:color="auto" w:fill="auto"/>
                <w:noWrap/>
                <w:vAlign w:val="center"/>
                <w:hideMark/>
              </w:tcPr>
            </w:tcPrChange>
          </w:tcPr>
          <w:p w14:paraId="044322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B83C91B" w14:textId="77777777" w:rsidTr="00F73FFC">
        <w:tblPrEx>
          <w:jc w:val="left"/>
          <w:tblPrExChange w:id="12025" w:author="Matheus Gomes Faria" w:date="2021-03-22T15:36:00Z">
            <w:tblPrEx>
              <w:jc w:val="left"/>
            </w:tblPrEx>
          </w:tblPrExChange>
        </w:tblPrEx>
        <w:trPr>
          <w:trHeight w:val="255"/>
          <w:trPrChange w:id="12026" w:author="Matheus Gomes Faria" w:date="2021-03-22T15:36:00Z">
            <w:trPr>
              <w:trHeight w:val="255"/>
            </w:trPr>
          </w:trPrChange>
        </w:trPr>
        <w:tc>
          <w:tcPr>
            <w:tcW w:w="2060" w:type="dxa"/>
            <w:shd w:val="clear" w:color="auto" w:fill="auto"/>
            <w:noWrap/>
            <w:vAlign w:val="center"/>
            <w:hideMark/>
            <w:tcPrChange w:id="12027" w:author="Matheus Gomes Faria" w:date="2021-03-22T15:36:00Z">
              <w:tcPr>
                <w:tcW w:w="2060" w:type="dxa"/>
                <w:shd w:val="clear" w:color="auto" w:fill="auto"/>
                <w:noWrap/>
                <w:vAlign w:val="center"/>
                <w:hideMark/>
              </w:tcPr>
            </w:tcPrChange>
          </w:tcPr>
          <w:p w14:paraId="0C696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479" w:type="dxa"/>
            <w:shd w:val="clear" w:color="auto" w:fill="auto"/>
            <w:noWrap/>
            <w:vAlign w:val="center"/>
            <w:hideMark/>
            <w:tcPrChange w:id="12028" w:author="Matheus Gomes Faria" w:date="2021-03-22T15:36:00Z">
              <w:tcPr>
                <w:tcW w:w="1479" w:type="dxa"/>
                <w:shd w:val="clear" w:color="auto" w:fill="auto"/>
                <w:noWrap/>
                <w:vAlign w:val="center"/>
                <w:hideMark/>
              </w:tcPr>
            </w:tcPrChange>
          </w:tcPr>
          <w:p w14:paraId="436A9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29" w:author="Matheus Gomes Faria" w:date="2021-03-22T15:36:00Z">
              <w:tcPr>
                <w:tcW w:w="2660" w:type="dxa"/>
                <w:shd w:val="clear" w:color="auto" w:fill="auto"/>
                <w:noWrap/>
                <w:vAlign w:val="center"/>
                <w:hideMark/>
              </w:tcPr>
            </w:tcPrChange>
          </w:tcPr>
          <w:p w14:paraId="6C209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30" w:author="Matheus Gomes Faria" w:date="2021-03-22T15:36:00Z">
              <w:tcPr>
                <w:tcW w:w="1060" w:type="dxa"/>
                <w:shd w:val="clear" w:color="auto" w:fill="auto"/>
                <w:noWrap/>
                <w:vAlign w:val="center"/>
                <w:hideMark/>
              </w:tcPr>
            </w:tcPrChange>
          </w:tcPr>
          <w:p w14:paraId="398028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31" w:author="Matheus Gomes Faria" w:date="2021-03-22T15:36:00Z">
              <w:tcPr>
                <w:tcW w:w="1081" w:type="dxa"/>
                <w:shd w:val="clear" w:color="auto" w:fill="auto"/>
                <w:noWrap/>
                <w:vAlign w:val="center"/>
                <w:hideMark/>
              </w:tcPr>
            </w:tcPrChange>
          </w:tcPr>
          <w:p w14:paraId="048B7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380" w:type="dxa"/>
            <w:shd w:val="clear" w:color="auto" w:fill="auto"/>
            <w:noWrap/>
            <w:vAlign w:val="center"/>
            <w:hideMark/>
            <w:tcPrChange w:id="12032" w:author="Matheus Gomes Faria" w:date="2021-03-22T15:36:00Z">
              <w:tcPr>
                <w:tcW w:w="1380" w:type="dxa"/>
                <w:shd w:val="clear" w:color="auto" w:fill="auto"/>
                <w:noWrap/>
                <w:vAlign w:val="center"/>
                <w:hideMark/>
              </w:tcPr>
            </w:tcPrChange>
          </w:tcPr>
          <w:p w14:paraId="75E41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1220" w:type="dxa"/>
            <w:shd w:val="clear" w:color="auto" w:fill="auto"/>
            <w:noWrap/>
            <w:vAlign w:val="center"/>
            <w:hideMark/>
            <w:tcPrChange w:id="12033" w:author="Matheus Gomes Faria" w:date="2021-03-22T15:36:00Z">
              <w:tcPr>
                <w:tcW w:w="1220" w:type="dxa"/>
                <w:shd w:val="clear" w:color="auto" w:fill="auto"/>
                <w:noWrap/>
                <w:vAlign w:val="center"/>
                <w:hideMark/>
              </w:tcPr>
            </w:tcPrChange>
          </w:tcPr>
          <w:p w14:paraId="4B20C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34" w:author="Matheus Gomes Faria" w:date="2021-03-22T15:36:00Z">
              <w:tcPr>
                <w:tcW w:w="1840" w:type="dxa"/>
                <w:shd w:val="clear" w:color="auto" w:fill="auto"/>
                <w:noWrap/>
                <w:vAlign w:val="center"/>
                <w:hideMark/>
              </w:tcPr>
            </w:tcPrChange>
          </w:tcPr>
          <w:p w14:paraId="4351D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35" w:author="Matheus Gomes Faria" w:date="2021-03-22T15:36:00Z">
              <w:tcPr>
                <w:tcW w:w="1420" w:type="dxa"/>
                <w:shd w:val="clear" w:color="auto" w:fill="auto"/>
                <w:noWrap/>
                <w:vAlign w:val="center"/>
              </w:tcPr>
            </w:tcPrChange>
          </w:tcPr>
          <w:p w14:paraId="36F38121" w14:textId="3A1BDB9A" w:rsidR="00793D34" w:rsidRDefault="00F73FFC">
            <w:pPr>
              <w:autoSpaceDE/>
              <w:autoSpaceDN/>
              <w:adjustRightInd/>
              <w:jc w:val="center"/>
              <w:rPr>
                <w:rFonts w:ascii="Verdana" w:hAnsi="Verdana" w:cs="Calibri"/>
                <w:color w:val="000000"/>
                <w:sz w:val="16"/>
                <w:szCs w:val="16"/>
              </w:rPr>
            </w:pPr>
            <w:del w:id="1203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37" w:author="Matheus Gomes Faria" w:date="2021-03-22T15:36:00Z">
              <w:tcPr>
                <w:tcW w:w="1160" w:type="dxa"/>
                <w:shd w:val="clear" w:color="auto" w:fill="auto"/>
                <w:noWrap/>
                <w:vAlign w:val="center"/>
                <w:hideMark/>
              </w:tcPr>
            </w:tcPrChange>
          </w:tcPr>
          <w:p w14:paraId="36AD90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FE4E2D8" w14:textId="77777777" w:rsidTr="00F73FFC">
        <w:tblPrEx>
          <w:jc w:val="left"/>
          <w:tblPrExChange w:id="12038" w:author="Matheus Gomes Faria" w:date="2021-03-22T15:36:00Z">
            <w:tblPrEx>
              <w:jc w:val="left"/>
            </w:tblPrEx>
          </w:tblPrExChange>
        </w:tblPrEx>
        <w:trPr>
          <w:trHeight w:val="255"/>
          <w:trPrChange w:id="12039" w:author="Matheus Gomes Faria" w:date="2021-03-22T15:36:00Z">
            <w:trPr>
              <w:trHeight w:val="255"/>
            </w:trPr>
          </w:trPrChange>
        </w:trPr>
        <w:tc>
          <w:tcPr>
            <w:tcW w:w="2060" w:type="dxa"/>
            <w:shd w:val="clear" w:color="auto" w:fill="auto"/>
            <w:noWrap/>
            <w:vAlign w:val="center"/>
            <w:hideMark/>
            <w:tcPrChange w:id="12040" w:author="Matheus Gomes Faria" w:date="2021-03-22T15:36:00Z">
              <w:tcPr>
                <w:tcW w:w="2060" w:type="dxa"/>
                <w:shd w:val="clear" w:color="auto" w:fill="auto"/>
                <w:noWrap/>
                <w:vAlign w:val="center"/>
                <w:hideMark/>
              </w:tcPr>
            </w:tcPrChange>
          </w:tcPr>
          <w:p w14:paraId="49C6F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479" w:type="dxa"/>
            <w:shd w:val="clear" w:color="auto" w:fill="auto"/>
            <w:noWrap/>
            <w:vAlign w:val="center"/>
            <w:hideMark/>
            <w:tcPrChange w:id="12041" w:author="Matheus Gomes Faria" w:date="2021-03-22T15:36:00Z">
              <w:tcPr>
                <w:tcW w:w="1479" w:type="dxa"/>
                <w:shd w:val="clear" w:color="auto" w:fill="auto"/>
                <w:noWrap/>
                <w:vAlign w:val="center"/>
                <w:hideMark/>
              </w:tcPr>
            </w:tcPrChange>
          </w:tcPr>
          <w:p w14:paraId="706C65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42" w:author="Matheus Gomes Faria" w:date="2021-03-22T15:36:00Z">
              <w:tcPr>
                <w:tcW w:w="2660" w:type="dxa"/>
                <w:shd w:val="clear" w:color="auto" w:fill="auto"/>
                <w:noWrap/>
                <w:vAlign w:val="center"/>
                <w:hideMark/>
              </w:tcPr>
            </w:tcPrChange>
          </w:tcPr>
          <w:p w14:paraId="09747E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43" w:author="Matheus Gomes Faria" w:date="2021-03-22T15:36:00Z">
              <w:tcPr>
                <w:tcW w:w="1060" w:type="dxa"/>
                <w:shd w:val="clear" w:color="auto" w:fill="auto"/>
                <w:noWrap/>
                <w:vAlign w:val="center"/>
                <w:hideMark/>
              </w:tcPr>
            </w:tcPrChange>
          </w:tcPr>
          <w:p w14:paraId="552F3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44" w:author="Matheus Gomes Faria" w:date="2021-03-22T15:36:00Z">
              <w:tcPr>
                <w:tcW w:w="1081" w:type="dxa"/>
                <w:shd w:val="clear" w:color="auto" w:fill="auto"/>
                <w:noWrap/>
                <w:vAlign w:val="center"/>
                <w:hideMark/>
              </w:tcPr>
            </w:tcPrChange>
          </w:tcPr>
          <w:p w14:paraId="0F857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380" w:type="dxa"/>
            <w:shd w:val="clear" w:color="auto" w:fill="auto"/>
            <w:noWrap/>
            <w:vAlign w:val="center"/>
            <w:hideMark/>
            <w:tcPrChange w:id="12045" w:author="Matheus Gomes Faria" w:date="2021-03-22T15:36:00Z">
              <w:tcPr>
                <w:tcW w:w="1380" w:type="dxa"/>
                <w:shd w:val="clear" w:color="auto" w:fill="auto"/>
                <w:noWrap/>
                <w:vAlign w:val="center"/>
                <w:hideMark/>
              </w:tcPr>
            </w:tcPrChange>
          </w:tcPr>
          <w:p w14:paraId="0D794D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1220" w:type="dxa"/>
            <w:shd w:val="clear" w:color="auto" w:fill="auto"/>
            <w:noWrap/>
            <w:vAlign w:val="center"/>
            <w:hideMark/>
            <w:tcPrChange w:id="12046" w:author="Matheus Gomes Faria" w:date="2021-03-22T15:36:00Z">
              <w:tcPr>
                <w:tcW w:w="1220" w:type="dxa"/>
                <w:shd w:val="clear" w:color="auto" w:fill="auto"/>
                <w:noWrap/>
                <w:vAlign w:val="center"/>
                <w:hideMark/>
              </w:tcPr>
            </w:tcPrChange>
          </w:tcPr>
          <w:p w14:paraId="01AEB4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47" w:author="Matheus Gomes Faria" w:date="2021-03-22T15:36:00Z">
              <w:tcPr>
                <w:tcW w:w="1840" w:type="dxa"/>
                <w:shd w:val="clear" w:color="auto" w:fill="auto"/>
                <w:noWrap/>
                <w:vAlign w:val="center"/>
                <w:hideMark/>
              </w:tcPr>
            </w:tcPrChange>
          </w:tcPr>
          <w:p w14:paraId="26467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48" w:author="Matheus Gomes Faria" w:date="2021-03-22T15:36:00Z">
              <w:tcPr>
                <w:tcW w:w="1420" w:type="dxa"/>
                <w:shd w:val="clear" w:color="auto" w:fill="auto"/>
                <w:noWrap/>
                <w:vAlign w:val="center"/>
              </w:tcPr>
            </w:tcPrChange>
          </w:tcPr>
          <w:p w14:paraId="799AFEAE" w14:textId="59C464A8" w:rsidR="00793D34" w:rsidRDefault="00F73FFC">
            <w:pPr>
              <w:autoSpaceDE/>
              <w:autoSpaceDN/>
              <w:adjustRightInd/>
              <w:jc w:val="center"/>
              <w:rPr>
                <w:rFonts w:ascii="Verdana" w:hAnsi="Verdana" w:cs="Calibri"/>
                <w:color w:val="000000"/>
                <w:sz w:val="16"/>
                <w:szCs w:val="16"/>
              </w:rPr>
            </w:pPr>
            <w:del w:id="1204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50" w:author="Matheus Gomes Faria" w:date="2021-03-22T15:36:00Z">
              <w:tcPr>
                <w:tcW w:w="1160" w:type="dxa"/>
                <w:shd w:val="clear" w:color="auto" w:fill="auto"/>
                <w:noWrap/>
                <w:vAlign w:val="center"/>
                <w:hideMark/>
              </w:tcPr>
            </w:tcPrChange>
          </w:tcPr>
          <w:p w14:paraId="4A295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5610472" w14:textId="77777777" w:rsidTr="00F73FFC">
        <w:tblPrEx>
          <w:jc w:val="left"/>
          <w:tblPrExChange w:id="12051" w:author="Matheus Gomes Faria" w:date="2021-03-22T15:36:00Z">
            <w:tblPrEx>
              <w:jc w:val="left"/>
            </w:tblPrEx>
          </w:tblPrExChange>
        </w:tblPrEx>
        <w:trPr>
          <w:trHeight w:val="255"/>
          <w:trPrChange w:id="12052" w:author="Matheus Gomes Faria" w:date="2021-03-22T15:36:00Z">
            <w:trPr>
              <w:trHeight w:val="255"/>
            </w:trPr>
          </w:trPrChange>
        </w:trPr>
        <w:tc>
          <w:tcPr>
            <w:tcW w:w="2060" w:type="dxa"/>
            <w:shd w:val="clear" w:color="auto" w:fill="auto"/>
            <w:noWrap/>
            <w:vAlign w:val="center"/>
            <w:hideMark/>
            <w:tcPrChange w:id="12053" w:author="Matheus Gomes Faria" w:date="2021-03-22T15:36:00Z">
              <w:tcPr>
                <w:tcW w:w="2060" w:type="dxa"/>
                <w:shd w:val="clear" w:color="auto" w:fill="auto"/>
                <w:noWrap/>
                <w:vAlign w:val="center"/>
                <w:hideMark/>
              </w:tcPr>
            </w:tcPrChange>
          </w:tcPr>
          <w:p w14:paraId="7ADF4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479" w:type="dxa"/>
            <w:shd w:val="clear" w:color="auto" w:fill="auto"/>
            <w:noWrap/>
            <w:vAlign w:val="center"/>
            <w:hideMark/>
            <w:tcPrChange w:id="12054" w:author="Matheus Gomes Faria" w:date="2021-03-22T15:36:00Z">
              <w:tcPr>
                <w:tcW w:w="1479" w:type="dxa"/>
                <w:shd w:val="clear" w:color="auto" w:fill="auto"/>
                <w:noWrap/>
                <w:vAlign w:val="center"/>
                <w:hideMark/>
              </w:tcPr>
            </w:tcPrChange>
          </w:tcPr>
          <w:p w14:paraId="62D024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55" w:author="Matheus Gomes Faria" w:date="2021-03-22T15:36:00Z">
              <w:tcPr>
                <w:tcW w:w="2660" w:type="dxa"/>
                <w:shd w:val="clear" w:color="auto" w:fill="auto"/>
                <w:noWrap/>
                <w:vAlign w:val="center"/>
                <w:hideMark/>
              </w:tcPr>
            </w:tcPrChange>
          </w:tcPr>
          <w:p w14:paraId="66192D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56" w:author="Matheus Gomes Faria" w:date="2021-03-22T15:36:00Z">
              <w:tcPr>
                <w:tcW w:w="1060" w:type="dxa"/>
                <w:shd w:val="clear" w:color="auto" w:fill="auto"/>
                <w:noWrap/>
                <w:vAlign w:val="center"/>
                <w:hideMark/>
              </w:tcPr>
            </w:tcPrChange>
          </w:tcPr>
          <w:p w14:paraId="6EEF42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57" w:author="Matheus Gomes Faria" w:date="2021-03-22T15:36:00Z">
              <w:tcPr>
                <w:tcW w:w="1081" w:type="dxa"/>
                <w:shd w:val="clear" w:color="auto" w:fill="auto"/>
                <w:noWrap/>
                <w:vAlign w:val="center"/>
                <w:hideMark/>
              </w:tcPr>
            </w:tcPrChange>
          </w:tcPr>
          <w:p w14:paraId="6BD41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380" w:type="dxa"/>
            <w:shd w:val="clear" w:color="auto" w:fill="auto"/>
            <w:noWrap/>
            <w:vAlign w:val="center"/>
            <w:hideMark/>
            <w:tcPrChange w:id="12058" w:author="Matheus Gomes Faria" w:date="2021-03-22T15:36:00Z">
              <w:tcPr>
                <w:tcW w:w="1380" w:type="dxa"/>
                <w:shd w:val="clear" w:color="auto" w:fill="auto"/>
                <w:noWrap/>
                <w:vAlign w:val="center"/>
                <w:hideMark/>
              </w:tcPr>
            </w:tcPrChange>
          </w:tcPr>
          <w:p w14:paraId="4238A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1220" w:type="dxa"/>
            <w:shd w:val="clear" w:color="auto" w:fill="auto"/>
            <w:noWrap/>
            <w:vAlign w:val="center"/>
            <w:hideMark/>
            <w:tcPrChange w:id="12059" w:author="Matheus Gomes Faria" w:date="2021-03-22T15:36:00Z">
              <w:tcPr>
                <w:tcW w:w="1220" w:type="dxa"/>
                <w:shd w:val="clear" w:color="auto" w:fill="auto"/>
                <w:noWrap/>
                <w:vAlign w:val="center"/>
                <w:hideMark/>
              </w:tcPr>
            </w:tcPrChange>
          </w:tcPr>
          <w:p w14:paraId="11C32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60" w:author="Matheus Gomes Faria" w:date="2021-03-22T15:36:00Z">
              <w:tcPr>
                <w:tcW w:w="1840" w:type="dxa"/>
                <w:shd w:val="clear" w:color="auto" w:fill="auto"/>
                <w:noWrap/>
                <w:vAlign w:val="center"/>
                <w:hideMark/>
              </w:tcPr>
            </w:tcPrChange>
          </w:tcPr>
          <w:p w14:paraId="06359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61" w:author="Matheus Gomes Faria" w:date="2021-03-22T15:36:00Z">
              <w:tcPr>
                <w:tcW w:w="1420" w:type="dxa"/>
                <w:shd w:val="clear" w:color="auto" w:fill="auto"/>
                <w:noWrap/>
                <w:vAlign w:val="center"/>
              </w:tcPr>
            </w:tcPrChange>
          </w:tcPr>
          <w:p w14:paraId="51E418DC" w14:textId="5E566655" w:rsidR="00793D34" w:rsidRDefault="00F73FFC">
            <w:pPr>
              <w:autoSpaceDE/>
              <w:autoSpaceDN/>
              <w:adjustRightInd/>
              <w:jc w:val="center"/>
              <w:rPr>
                <w:rFonts w:ascii="Verdana" w:hAnsi="Verdana" w:cs="Calibri"/>
                <w:color w:val="000000"/>
                <w:sz w:val="16"/>
                <w:szCs w:val="16"/>
              </w:rPr>
            </w:pPr>
            <w:del w:id="1206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63" w:author="Matheus Gomes Faria" w:date="2021-03-22T15:36:00Z">
              <w:tcPr>
                <w:tcW w:w="1160" w:type="dxa"/>
                <w:shd w:val="clear" w:color="auto" w:fill="auto"/>
                <w:noWrap/>
                <w:vAlign w:val="center"/>
                <w:hideMark/>
              </w:tcPr>
            </w:tcPrChange>
          </w:tcPr>
          <w:p w14:paraId="369AA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F24B2D" w14:textId="77777777" w:rsidTr="00F73FFC">
        <w:tblPrEx>
          <w:jc w:val="left"/>
          <w:tblPrExChange w:id="12064" w:author="Matheus Gomes Faria" w:date="2021-03-22T15:36:00Z">
            <w:tblPrEx>
              <w:jc w:val="left"/>
            </w:tblPrEx>
          </w:tblPrExChange>
        </w:tblPrEx>
        <w:trPr>
          <w:trHeight w:val="255"/>
          <w:trPrChange w:id="12065" w:author="Matheus Gomes Faria" w:date="2021-03-22T15:36:00Z">
            <w:trPr>
              <w:trHeight w:val="255"/>
            </w:trPr>
          </w:trPrChange>
        </w:trPr>
        <w:tc>
          <w:tcPr>
            <w:tcW w:w="2060" w:type="dxa"/>
            <w:shd w:val="clear" w:color="auto" w:fill="auto"/>
            <w:noWrap/>
            <w:vAlign w:val="center"/>
            <w:hideMark/>
            <w:tcPrChange w:id="12066" w:author="Matheus Gomes Faria" w:date="2021-03-22T15:36:00Z">
              <w:tcPr>
                <w:tcW w:w="2060" w:type="dxa"/>
                <w:shd w:val="clear" w:color="auto" w:fill="auto"/>
                <w:noWrap/>
                <w:vAlign w:val="center"/>
                <w:hideMark/>
              </w:tcPr>
            </w:tcPrChange>
          </w:tcPr>
          <w:p w14:paraId="55F46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479" w:type="dxa"/>
            <w:shd w:val="clear" w:color="auto" w:fill="auto"/>
            <w:noWrap/>
            <w:vAlign w:val="center"/>
            <w:hideMark/>
            <w:tcPrChange w:id="12067" w:author="Matheus Gomes Faria" w:date="2021-03-22T15:36:00Z">
              <w:tcPr>
                <w:tcW w:w="1479" w:type="dxa"/>
                <w:shd w:val="clear" w:color="auto" w:fill="auto"/>
                <w:noWrap/>
                <w:vAlign w:val="center"/>
                <w:hideMark/>
              </w:tcPr>
            </w:tcPrChange>
          </w:tcPr>
          <w:p w14:paraId="1CCF9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68" w:author="Matheus Gomes Faria" w:date="2021-03-22T15:36:00Z">
              <w:tcPr>
                <w:tcW w:w="2660" w:type="dxa"/>
                <w:shd w:val="clear" w:color="auto" w:fill="auto"/>
                <w:noWrap/>
                <w:vAlign w:val="center"/>
                <w:hideMark/>
              </w:tcPr>
            </w:tcPrChange>
          </w:tcPr>
          <w:p w14:paraId="63046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69" w:author="Matheus Gomes Faria" w:date="2021-03-22T15:36:00Z">
              <w:tcPr>
                <w:tcW w:w="1060" w:type="dxa"/>
                <w:shd w:val="clear" w:color="auto" w:fill="auto"/>
                <w:noWrap/>
                <w:vAlign w:val="center"/>
                <w:hideMark/>
              </w:tcPr>
            </w:tcPrChange>
          </w:tcPr>
          <w:p w14:paraId="3A27B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70" w:author="Matheus Gomes Faria" w:date="2021-03-22T15:36:00Z">
              <w:tcPr>
                <w:tcW w:w="1081" w:type="dxa"/>
                <w:shd w:val="clear" w:color="auto" w:fill="auto"/>
                <w:noWrap/>
                <w:vAlign w:val="center"/>
                <w:hideMark/>
              </w:tcPr>
            </w:tcPrChange>
          </w:tcPr>
          <w:p w14:paraId="2125D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380" w:type="dxa"/>
            <w:shd w:val="clear" w:color="auto" w:fill="auto"/>
            <w:noWrap/>
            <w:vAlign w:val="center"/>
            <w:hideMark/>
            <w:tcPrChange w:id="12071" w:author="Matheus Gomes Faria" w:date="2021-03-22T15:36:00Z">
              <w:tcPr>
                <w:tcW w:w="1380" w:type="dxa"/>
                <w:shd w:val="clear" w:color="auto" w:fill="auto"/>
                <w:noWrap/>
                <w:vAlign w:val="center"/>
                <w:hideMark/>
              </w:tcPr>
            </w:tcPrChange>
          </w:tcPr>
          <w:p w14:paraId="45049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1220" w:type="dxa"/>
            <w:shd w:val="clear" w:color="auto" w:fill="auto"/>
            <w:noWrap/>
            <w:vAlign w:val="center"/>
            <w:hideMark/>
            <w:tcPrChange w:id="12072" w:author="Matheus Gomes Faria" w:date="2021-03-22T15:36:00Z">
              <w:tcPr>
                <w:tcW w:w="1220" w:type="dxa"/>
                <w:shd w:val="clear" w:color="auto" w:fill="auto"/>
                <w:noWrap/>
                <w:vAlign w:val="center"/>
                <w:hideMark/>
              </w:tcPr>
            </w:tcPrChange>
          </w:tcPr>
          <w:p w14:paraId="5C19D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73" w:author="Matheus Gomes Faria" w:date="2021-03-22T15:36:00Z">
              <w:tcPr>
                <w:tcW w:w="1840" w:type="dxa"/>
                <w:shd w:val="clear" w:color="auto" w:fill="auto"/>
                <w:noWrap/>
                <w:vAlign w:val="center"/>
                <w:hideMark/>
              </w:tcPr>
            </w:tcPrChange>
          </w:tcPr>
          <w:p w14:paraId="66E95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74" w:author="Matheus Gomes Faria" w:date="2021-03-22T15:36:00Z">
              <w:tcPr>
                <w:tcW w:w="1420" w:type="dxa"/>
                <w:shd w:val="clear" w:color="auto" w:fill="auto"/>
                <w:noWrap/>
                <w:vAlign w:val="center"/>
              </w:tcPr>
            </w:tcPrChange>
          </w:tcPr>
          <w:p w14:paraId="215CABDD" w14:textId="33A0BAE6" w:rsidR="00793D34" w:rsidRDefault="00F73FFC">
            <w:pPr>
              <w:autoSpaceDE/>
              <w:autoSpaceDN/>
              <w:adjustRightInd/>
              <w:jc w:val="center"/>
              <w:rPr>
                <w:rFonts w:ascii="Verdana" w:hAnsi="Verdana" w:cs="Calibri"/>
                <w:color w:val="000000"/>
                <w:sz w:val="16"/>
                <w:szCs w:val="16"/>
              </w:rPr>
            </w:pPr>
            <w:del w:id="1207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76" w:author="Matheus Gomes Faria" w:date="2021-03-22T15:36:00Z">
              <w:tcPr>
                <w:tcW w:w="1160" w:type="dxa"/>
                <w:shd w:val="clear" w:color="auto" w:fill="auto"/>
                <w:noWrap/>
                <w:vAlign w:val="center"/>
                <w:hideMark/>
              </w:tcPr>
            </w:tcPrChange>
          </w:tcPr>
          <w:p w14:paraId="7B3A0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2C069E9" w14:textId="77777777" w:rsidTr="00F73FFC">
        <w:tblPrEx>
          <w:jc w:val="left"/>
          <w:tblPrExChange w:id="12077" w:author="Matheus Gomes Faria" w:date="2021-03-22T15:36:00Z">
            <w:tblPrEx>
              <w:jc w:val="left"/>
            </w:tblPrEx>
          </w:tblPrExChange>
        </w:tblPrEx>
        <w:trPr>
          <w:trHeight w:val="255"/>
          <w:trPrChange w:id="12078" w:author="Matheus Gomes Faria" w:date="2021-03-22T15:36:00Z">
            <w:trPr>
              <w:trHeight w:val="255"/>
            </w:trPr>
          </w:trPrChange>
        </w:trPr>
        <w:tc>
          <w:tcPr>
            <w:tcW w:w="2060" w:type="dxa"/>
            <w:shd w:val="clear" w:color="auto" w:fill="auto"/>
            <w:noWrap/>
            <w:vAlign w:val="center"/>
            <w:hideMark/>
            <w:tcPrChange w:id="12079" w:author="Matheus Gomes Faria" w:date="2021-03-22T15:36:00Z">
              <w:tcPr>
                <w:tcW w:w="2060" w:type="dxa"/>
                <w:shd w:val="clear" w:color="auto" w:fill="auto"/>
                <w:noWrap/>
                <w:vAlign w:val="center"/>
                <w:hideMark/>
              </w:tcPr>
            </w:tcPrChange>
          </w:tcPr>
          <w:p w14:paraId="763AF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479" w:type="dxa"/>
            <w:shd w:val="clear" w:color="auto" w:fill="auto"/>
            <w:noWrap/>
            <w:vAlign w:val="center"/>
            <w:hideMark/>
            <w:tcPrChange w:id="12080" w:author="Matheus Gomes Faria" w:date="2021-03-22T15:36:00Z">
              <w:tcPr>
                <w:tcW w:w="1479" w:type="dxa"/>
                <w:shd w:val="clear" w:color="auto" w:fill="auto"/>
                <w:noWrap/>
                <w:vAlign w:val="center"/>
                <w:hideMark/>
              </w:tcPr>
            </w:tcPrChange>
          </w:tcPr>
          <w:p w14:paraId="4E3AF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81" w:author="Matheus Gomes Faria" w:date="2021-03-22T15:36:00Z">
              <w:tcPr>
                <w:tcW w:w="2660" w:type="dxa"/>
                <w:shd w:val="clear" w:color="auto" w:fill="auto"/>
                <w:noWrap/>
                <w:vAlign w:val="center"/>
                <w:hideMark/>
              </w:tcPr>
            </w:tcPrChange>
          </w:tcPr>
          <w:p w14:paraId="46571B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82" w:author="Matheus Gomes Faria" w:date="2021-03-22T15:36:00Z">
              <w:tcPr>
                <w:tcW w:w="1060" w:type="dxa"/>
                <w:shd w:val="clear" w:color="auto" w:fill="auto"/>
                <w:noWrap/>
                <w:vAlign w:val="center"/>
                <w:hideMark/>
              </w:tcPr>
            </w:tcPrChange>
          </w:tcPr>
          <w:p w14:paraId="16D5F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83" w:author="Matheus Gomes Faria" w:date="2021-03-22T15:36:00Z">
              <w:tcPr>
                <w:tcW w:w="1081" w:type="dxa"/>
                <w:shd w:val="clear" w:color="auto" w:fill="auto"/>
                <w:noWrap/>
                <w:vAlign w:val="center"/>
                <w:hideMark/>
              </w:tcPr>
            </w:tcPrChange>
          </w:tcPr>
          <w:p w14:paraId="2AA66D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380" w:type="dxa"/>
            <w:shd w:val="clear" w:color="auto" w:fill="auto"/>
            <w:noWrap/>
            <w:vAlign w:val="center"/>
            <w:hideMark/>
            <w:tcPrChange w:id="12084" w:author="Matheus Gomes Faria" w:date="2021-03-22T15:36:00Z">
              <w:tcPr>
                <w:tcW w:w="1380" w:type="dxa"/>
                <w:shd w:val="clear" w:color="auto" w:fill="auto"/>
                <w:noWrap/>
                <w:vAlign w:val="center"/>
                <w:hideMark/>
              </w:tcPr>
            </w:tcPrChange>
          </w:tcPr>
          <w:p w14:paraId="4DD37B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1220" w:type="dxa"/>
            <w:shd w:val="clear" w:color="auto" w:fill="auto"/>
            <w:noWrap/>
            <w:vAlign w:val="center"/>
            <w:hideMark/>
            <w:tcPrChange w:id="12085" w:author="Matheus Gomes Faria" w:date="2021-03-22T15:36:00Z">
              <w:tcPr>
                <w:tcW w:w="1220" w:type="dxa"/>
                <w:shd w:val="clear" w:color="auto" w:fill="auto"/>
                <w:noWrap/>
                <w:vAlign w:val="center"/>
                <w:hideMark/>
              </w:tcPr>
            </w:tcPrChange>
          </w:tcPr>
          <w:p w14:paraId="45425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86" w:author="Matheus Gomes Faria" w:date="2021-03-22T15:36:00Z">
              <w:tcPr>
                <w:tcW w:w="1840" w:type="dxa"/>
                <w:shd w:val="clear" w:color="auto" w:fill="auto"/>
                <w:noWrap/>
                <w:vAlign w:val="center"/>
                <w:hideMark/>
              </w:tcPr>
            </w:tcPrChange>
          </w:tcPr>
          <w:p w14:paraId="1DB704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087" w:author="Matheus Gomes Faria" w:date="2021-03-22T15:36:00Z">
              <w:tcPr>
                <w:tcW w:w="1420" w:type="dxa"/>
                <w:shd w:val="clear" w:color="auto" w:fill="auto"/>
                <w:noWrap/>
                <w:vAlign w:val="center"/>
              </w:tcPr>
            </w:tcPrChange>
          </w:tcPr>
          <w:p w14:paraId="1145D125" w14:textId="382ED23C" w:rsidR="00793D34" w:rsidRDefault="00F73FFC">
            <w:pPr>
              <w:autoSpaceDE/>
              <w:autoSpaceDN/>
              <w:adjustRightInd/>
              <w:jc w:val="center"/>
              <w:rPr>
                <w:rFonts w:ascii="Verdana" w:hAnsi="Verdana" w:cs="Calibri"/>
                <w:color w:val="000000"/>
                <w:sz w:val="16"/>
                <w:szCs w:val="16"/>
              </w:rPr>
            </w:pPr>
            <w:del w:id="1208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089" w:author="Matheus Gomes Faria" w:date="2021-03-22T15:36:00Z">
              <w:tcPr>
                <w:tcW w:w="1160" w:type="dxa"/>
                <w:shd w:val="clear" w:color="auto" w:fill="auto"/>
                <w:noWrap/>
                <w:vAlign w:val="center"/>
                <w:hideMark/>
              </w:tcPr>
            </w:tcPrChange>
          </w:tcPr>
          <w:p w14:paraId="3E753D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876DF9B" w14:textId="77777777" w:rsidTr="00F73FFC">
        <w:tblPrEx>
          <w:jc w:val="left"/>
          <w:tblPrExChange w:id="12090" w:author="Matheus Gomes Faria" w:date="2021-03-22T15:36:00Z">
            <w:tblPrEx>
              <w:jc w:val="left"/>
            </w:tblPrEx>
          </w:tblPrExChange>
        </w:tblPrEx>
        <w:trPr>
          <w:trHeight w:val="255"/>
          <w:trPrChange w:id="12091" w:author="Matheus Gomes Faria" w:date="2021-03-22T15:36:00Z">
            <w:trPr>
              <w:trHeight w:val="255"/>
            </w:trPr>
          </w:trPrChange>
        </w:trPr>
        <w:tc>
          <w:tcPr>
            <w:tcW w:w="2060" w:type="dxa"/>
            <w:shd w:val="clear" w:color="auto" w:fill="auto"/>
            <w:noWrap/>
            <w:vAlign w:val="center"/>
            <w:hideMark/>
            <w:tcPrChange w:id="12092" w:author="Matheus Gomes Faria" w:date="2021-03-22T15:36:00Z">
              <w:tcPr>
                <w:tcW w:w="2060" w:type="dxa"/>
                <w:shd w:val="clear" w:color="auto" w:fill="auto"/>
                <w:noWrap/>
                <w:vAlign w:val="center"/>
                <w:hideMark/>
              </w:tcPr>
            </w:tcPrChange>
          </w:tcPr>
          <w:p w14:paraId="1AABE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479" w:type="dxa"/>
            <w:shd w:val="clear" w:color="auto" w:fill="auto"/>
            <w:noWrap/>
            <w:vAlign w:val="center"/>
            <w:hideMark/>
            <w:tcPrChange w:id="12093" w:author="Matheus Gomes Faria" w:date="2021-03-22T15:36:00Z">
              <w:tcPr>
                <w:tcW w:w="1479" w:type="dxa"/>
                <w:shd w:val="clear" w:color="auto" w:fill="auto"/>
                <w:noWrap/>
                <w:vAlign w:val="center"/>
                <w:hideMark/>
              </w:tcPr>
            </w:tcPrChange>
          </w:tcPr>
          <w:p w14:paraId="4FECA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094" w:author="Matheus Gomes Faria" w:date="2021-03-22T15:36:00Z">
              <w:tcPr>
                <w:tcW w:w="2660" w:type="dxa"/>
                <w:shd w:val="clear" w:color="auto" w:fill="auto"/>
                <w:noWrap/>
                <w:vAlign w:val="center"/>
                <w:hideMark/>
              </w:tcPr>
            </w:tcPrChange>
          </w:tcPr>
          <w:p w14:paraId="45ECB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095" w:author="Matheus Gomes Faria" w:date="2021-03-22T15:36:00Z">
              <w:tcPr>
                <w:tcW w:w="1060" w:type="dxa"/>
                <w:shd w:val="clear" w:color="auto" w:fill="auto"/>
                <w:noWrap/>
                <w:vAlign w:val="center"/>
                <w:hideMark/>
              </w:tcPr>
            </w:tcPrChange>
          </w:tcPr>
          <w:p w14:paraId="25E31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096" w:author="Matheus Gomes Faria" w:date="2021-03-22T15:36:00Z">
              <w:tcPr>
                <w:tcW w:w="1081" w:type="dxa"/>
                <w:shd w:val="clear" w:color="auto" w:fill="auto"/>
                <w:noWrap/>
                <w:vAlign w:val="center"/>
                <w:hideMark/>
              </w:tcPr>
            </w:tcPrChange>
          </w:tcPr>
          <w:p w14:paraId="13ED26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380" w:type="dxa"/>
            <w:shd w:val="clear" w:color="auto" w:fill="auto"/>
            <w:noWrap/>
            <w:vAlign w:val="center"/>
            <w:hideMark/>
            <w:tcPrChange w:id="12097" w:author="Matheus Gomes Faria" w:date="2021-03-22T15:36:00Z">
              <w:tcPr>
                <w:tcW w:w="1380" w:type="dxa"/>
                <w:shd w:val="clear" w:color="auto" w:fill="auto"/>
                <w:noWrap/>
                <w:vAlign w:val="center"/>
                <w:hideMark/>
              </w:tcPr>
            </w:tcPrChange>
          </w:tcPr>
          <w:p w14:paraId="0BDEAF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1220" w:type="dxa"/>
            <w:shd w:val="clear" w:color="auto" w:fill="auto"/>
            <w:noWrap/>
            <w:vAlign w:val="center"/>
            <w:hideMark/>
            <w:tcPrChange w:id="12098" w:author="Matheus Gomes Faria" w:date="2021-03-22T15:36:00Z">
              <w:tcPr>
                <w:tcW w:w="1220" w:type="dxa"/>
                <w:shd w:val="clear" w:color="auto" w:fill="auto"/>
                <w:noWrap/>
                <w:vAlign w:val="center"/>
                <w:hideMark/>
              </w:tcPr>
            </w:tcPrChange>
          </w:tcPr>
          <w:p w14:paraId="7909D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099" w:author="Matheus Gomes Faria" w:date="2021-03-22T15:36:00Z">
              <w:tcPr>
                <w:tcW w:w="1840" w:type="dxa"/>
                <w:shd w:val="clear" w:color="auto" w:fill="auto"/>
                <w:noWrap/>
                <w:vAlign w:val="center"/>
                <w:hideMark/>
              </w:tcPr>
            </w:tcPrChange>
          </w:tcPr>
          <w:p w14:paraId="08CE6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00" w:author="Matheus Gomes Faria" w:date="2021-03-22T15:36:00Z">
              <w:tcPr>
                <w:tcW w:w="1420" w:type="dxa"/>
                <w:shd w:val="clear" w:color="auto" w:fill="auto"/>
                <w:noWrap/>
                <w:vAlign w:val="center"/>
              </w:tcPr>
            </w:tcPrChange>
          </w:tcPr>
          <w:p w14:paraId="71A661BA" w14:textId="774428FA" w:rsidR="00793D34" w:rsidRDefault="00F73FFC">
            <w:pPr>
              <w:autoSpaceDE/>
              <w:autoSpaceDN/>
              <w:adjustRightInd/>
              <w:jc w:val="center"/>
              <w:rPr>
                <w:rFonts w:ascii="Verdana" w:hAnsi="Verdana" w:cs="Calibri"/>
                <w:color w:val="000000"/>
                <w:sz w:val="16"/>
                <w:szCs w:val="16"/>
              </w:rPr>
            </w:pPr>
            <w:del w:id="1210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02" w:author="Matheus Gomes Faria" w:date="2021-03-22T15:36:00Z">
              <w:tcPr>
                <w:tcW w:w="1160" w:type="dxa"/>
                <w:shd w:val="clear" w:color="auto" w:fill="auto"/>
                <w:noWrap/>
                <w:vAlign w:val="center"/>
                <w:hideMark/>
              </w:tcPr>
            </w:tcPrChange>
          </w:tcPr>
          <w:p w14:paraId="17001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A9580F7" w14:textId="77777777" w:rsidTr="00F73FFC">
        <w:tblPrEx>
          <w:jc w:val="left"/>
          <w:tblPrExChange w:id="12103" w:author="Matheus Gomes Faria" w:date="2021-03-22T15:36:00Z">
            <w:tblPrEx>
              <w:jc w:val="left"/>
            </w:tblPrEx>
          </w:tblPrExChange>
        </w:tblPrEx>
        <w:trPr>
          <w:trHeight w:val="255"/>
          <w:trPrChange w:id="12104" w:author="Matheus Gomes Faria" w:date="2021-03-22T15:36:00Z">
            <w:trPr>
              <w:trHeight w:val="255"/>
            </w:trPr>
          </w:trPrChange>
        </w:trPr>
        <w:tc>
          <w:tcPr>
            <w:tcW w:w="2060" w:type="dxa"/>
            <w:shd w:val="clear" w:color="auto" w:fill="auto"/>
            <w:noWrap/>
            <w:vAlign w:val="center"/>
            <w:hideMark/>
            <w:tcPrChange w:id="12105" w:author="Matheus Gomes Faria" w:date="2021-03-22T15:36:00Z">
              <w:tcPr>
                <w:tcW w:w="2060" w:type="dxa"/>
                <w:shd w:val="clear" w:color="auto" w:fill="auto"/>
                <w:noWrap/>
                <w:vAlign w:val="center"/>
                <w:hideMark/>
              </w:tcPr>
            </w:tcPrChange>
          </w:tcPr>
          <w:p w14:paraId="036D2A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479" w:type="dxa"/>
            <w:shd w:val="clear" w:color="auto" w:fill="auto"/>
            <w:noWrap/>
            <w:vAlign w:val="center"/>
            <w:hideMark/>
            <w:tcPrChange w:id="12106" w:author="Matheus Gomes Faria" w:date="2021-03-22T15:36:00Z">
              <w:tcPr>
                <w:tcW w:w="1479" w:type="dxa"/>
                <w:shd w:val="clear" w:color="auto" w:fill="auto"/>
                <w:noWrap/>
                <w:vAlign w:val="center"/>
                <w:hideMark/>
              </w:tcPr>
            </w:tcPrChange>
          </w:tcPr>
          <w:p w14:paraId="0E065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07" w:author="Matheus Gomes Faria" w:date="2021-03-22T15:36:00Z">
              <w:tcPr>
                <w:tcW w:w="2660" w:type="dxa"/>
                <w:shd w:val="clear" w:color="auto" w:fill="auto"/>
                <w:noWrap/>
                <w:vAlign w:val="center"/>
                <w:hideMark/>
              </w:tcPr>
            </w:tcPrChange>
          </w:tcPr>
          <w:p w14:paraId="252FA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08" w:author="Matheus Gomes Faria" w:date="2021-03-22T15:36:00Z">
              <w:tcPr>
                <w:tcW w:w="1060" w:type="dxa"/>
                <w:shd w:val="clear" w:color="auto" w:fill="auto"/>
                <w:noWrap/>
                <w:vAlign w:val="center"/>
                <w:hideMark/>
              </w:tcPr>
            </w:tcPrChange>
          </w:tcPr>
          <w:p w14:paraId="30785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09" w:author="Matheus Gomes Faria" w:date="2021-03-22T15:36:00Z">
              <w:tcPr>
                <w:tcW w:w="1081" w:type="dxa"/>
                <w:shd w:val="clear" w:color="auto" w:fill="auto"/>
                <w:noWrap/>
                <w:vAlign w:val="center"/>
                <w:hideMark/>
              </w:tcPr>
            </w:tcPrChange>
          </w:tcPr>
          <w:p w14:paraId="13C70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380" w:type="dxa"/>
            <w:shd w:val="clear" w:color="auto" w:fill="auto"/>
            <w:noWrap/>
            <w:vAlign w:val="center"/>
            <w:hideMark/>
            <w:tcPrChange w:id="12110" w:author="Matheus Gomes Faria" w:date="2021-03-22T15:36:00Z">
              <w:tcPr>
                <w:tcW w:w="1380" w:type="dxa"/>
                <w:shd w:val="clear" w:color="auto" w:fill="auto"/>
                <w:noWrap/>
                <w:vAlign w:val="center"/>
                <w:hideMark/>
              </w:tcPr>
            </w:tcPrChange>
          </w:tcPr>
          <w:p w14:paraId="54E5AA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1220" w:type="dxa"/>
            <w:shd w:val="clear" w:color="auto" w:fill="auto"/>
            <w:noWrap/>
            <w:vAlign w:val="center"/>
            <w:hideMark/>
            <w:tcPrChange w:id="12111" w:author="Matheus Gomes Faria" w:date="2021-03-22T15:36:00Z">
              <w:tcPr>
                <w:tcW w:w="1220" w:type="dxa"/>
                <w:shd w:val="clear" w:color="auto" w:fill="auto"/>
                <w:noWrap/>
                <w:vAlign w:val="center"/>
                <w:hideMark/>
              </w:tcPr>
            </w:tcPrChange>
          </w:tcPr>
          <w:p w14:paraId="09D218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12" w:author="Matheus Gomes Faria" w:date="2021-03-22T15:36:00Z">
              <w:tcPr>
                <w:tcW w:w="1840" w:type="dxa"/>
                <w:shd w:val="clear" w:color="auto" w:fill="auto"/>
                <w:noWrap/>
                <w:vAlign w:val="center"/>
                <w:hideMark/>
              </w:tcPr>
            </w:tcPrChange>
          </w:tcPr>
          <w:p w14:paraId="5C0D40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13" w:author="Matheus Gomes Faria" w:date="2021-03-22T15:36:00Z">
              <w:tcPr>
                <w:tcW w:w="1420" w:type="dxa"/>
                <w:shd w:val="clear" w:color="auto" w:fill="auto"/>
                <w:noWrap/>
                <w:vAlign w:val="center"/>
              </w:tcPr>
            </w:tcPrChange>
          </w:tcPr>
          <w:p w14:paraId="03803AD0" w14:textId="0CE4EF37" w:rsidR="00793D34" w:rsidRDefault="00F73FFC">
            <w:pPr>
              <w:autoSpaceDE/>
              <w:autoSpaceDN/>
              <w:adjustRightInd/>
              <w:jc w:val="center"/>
              <w:rPr>
                <w:rFonts w:ascii="Verdana" w:hAnsi="Verdana" w:cs="Calibri"/>
                <w:color w:val="000000"/>
                <w:sz w:val="16"/>
                <w:szCs w:val="16"/>
              </w:rPr>
            </w:pPr>
            <w:del w:id="1211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15" w:author="Matheus Gomes Faria" w:date="2021-03-22T15:36:00Z">
              <w:tcPr>
                <w:tcW w:w="1160" w:type="dxa"/>
                <w:shd w:val="clear" w:color="auto" w:fill="auto"/>
                <w:noWrap/>
                <w:vAlign w:val="center"/>
                <w:hideMark/>
              </w:tcPr>
            </w:tcPrChange>
          </w:tcPr>
          <w:p w14:paraId="695CDC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9569F05" w14:textId="77777777" w:rsidTr="00F73FFC">
        <w:tblPrEx>
          <w:jc w:val="left"/>
          <w:tblPrExChange w:id="12116" w:author="Matheus Gomes Faria" w:date="2021-03-22T15:36:00Z">
            <w:tblPrEx>
              <w:jc w:val="left"/>
            </w:tblPrEx>
          </w:tblPrExChange>
        </w:tblPrEx>
        <w:trPr>
          <w:trHeight w:val="255"/>
          <w:trPrChange w:id="12117" w:author="Matheus Gomes Faria" w:date="2021-03-22T15:36:00Z">
            <w:trPr>
              <w:trHeight w:val="255"/>
            </w:trPr>
          </w:trPrChange>
        </w:trPr>
        <w:tc>
          <w:tcPr>
            <w:tcW w:w="2060" w:type="dxa"/>
            <w:shd w:val="clear" w:color="auto" w:fill="auto"/>
            <w:noWrap/>
            <w:vAlign w:val="center"/>
            <w:hideMark/>
            <w:tcPrChange w:id="12118" w:author="Matheus Gomes Faria" w:date="2021-03-22T15:36:00Z">
              <w:tcPr>
                <w:tcW w:w="2060" w:type="dxa"/>
                <w:shd w:val="clear" w:color="auto" w:fill="auto"/>
                <w:noWrap/>
                <w:vAlign w:val="center"/>
                <w:hideMark/>
              </w:tcPr>
            </w:tcPrChange>
          </w:tcPr>
          <w:p w14:paraId="448155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479" w:type="dxa"/>
            <w:shd w:val="clear" w:color="auto" w:fill="auto"/>
            <w:noWrap/>
            <w:vAlign w:val="center"/>
            <w:hideMark/>
            <w:tcPrChange w:id="12119" w:author="Matheus Gomes Faria" w:date="2021-03-22T15:36:00Z">
              <w:tcPr>
                <w:tcW w:w="1479" w:type="dxa"/>
                <w:shd w:val="clear" w:color="auto" w:fill="auto"/>
                <w:noWrap/>
                <w:vAlign w:val="center"/>
                <w:hideMark/>
              </w:tcPr>
            </w:tcPrChange>
          </w:tcPr>
          <w:p w14:paraId="30A7C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20" w:author="Matheus Gomes Faria" w:date="2021-03-22T15:36:00Z">
              <w:tcPr>
                <w:tcW w:w="2660" w:type="dxa"/>
                <w:shd w:val="clear" w:color="auto" w:fill="auto"/>
                <w:noWrap/>
                <w:vAlign w:val="center"/>
                <w:hideMark/>
              </w:tcPr>
            </w:tcPrChange>
          </w:tcPr>
          <w:p w14:paraId="300EA6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21" w:author="Matheus Gomes Faria" w:date="2021-03-22T15:36:00Z">
              <w:tcPr>
                <w:tcW w:w="1060" w:type="dxa"/>
                <w:shd w:val="clear" w:color="auto" w:fill="auto"/>
                <w:noWrap/>
                <w:vAlign w:val="center"/>
                <w:hideMark/>
              </w:tcPr>
            </w:tcPrChange>
          </w:tcPr>
          <w:p w14:paraId="3D286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22" w:author="Matheus Gomes Faria" w:date="2021-03-22T15:36:00Z">
              <w:tcPr>
                <w:tcW w:w="1081" w:type="dxa"/>
                <w:shd w:val="clear" w:color="auto" w:fill="auto"/>
                <w:noWrap/>
                <w:vAlign w:val="center"/>
                <w:hideMark/>
              </w:tcPr>
            </w:tcPrChange>
          </w:tcPr>
          <w:p w14:paraId="523788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380" w:type="dxa"/>
            <w:shd w:val="clear" w:color="auto" w:fill="auto"/>
            <w:noWrap/>
            <w:vAlign w:val="center"/>
            <w:hideMark/>
            <w:tcPrChange w:id="12123" w:author="Matheus Gomes Faria" w:date="2021-03-22T15:36:00Z">
              <w:tcPr>
                <w:tcW w:w="1380" w:type="dxa"/>
                <w:shd w:val="clear" w:color="auto" w:fill="auto"/>
                <w:noWrap/>
                <w:vAlign w:val="center"/>
                <w:hideMark/>
              </w:tcPr>
            </w:tcPrChange>
          </w:tcPr>
          <w:p w14:paraId="37890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1220" w:type="dxa"/>
            <w:shd w:val="clear" w:color="auto" w:fill="auto"/>
            <w:noWrap/>
            <w:vAlign w:val="center"/>
            <w:hideMark/>
            <w:tcPrChange w:id="12124" w:author="Matheus Gomes Faria" w:date="2021-03-22T15:36:00Z">
              <w:tcPr>
                <w:tcW w:w="1220" w:type="dxa"/>
                <w:shd w:val="clear" w:color="auto" w:fill="auto"/>
                <w:noWrap/>
                <w:vAlign w:val="center"/>
                <w:hideMark/>
              </w:tcPr>
            </w:tcPrChange>
          </w:tcPr>
          <w:p w14:paraId="1E1839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25" w:author="Matheus Gomes Faria" w:date="2021-03-22T15:36:00Z">
              <w:tcPr>
                <w:tcW w:w="1840" w:type="dxa"/>
                <w:shd w:val="clear" w:color="auto" w:fill="auto"/>
                <w:noWrap/>
                <w:vAlign w:val="center"/>
                <w:hideMark/>
              </w:tcPr>
            </w:tcPrChange>
          </w:tcPr>
          <w:p w14:paraId="2271E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26" w:author="Matheus Gomes Faria" w:date="2021-03-22T15:36:00Z">
              <w:tcPr>
                <w:tcW w:w="1420" w:type="dxa"/>
                <w:shd w:val="clear" w:color="auto" w:fill="auto"/>
                <w:noWrap/>
                <w:vAlign w:val="center"/>
              </w:tcPr>
            </w:tcPrChange>
          </w:tcPr>
          <w:p w14:paraId="06BD784C" w14:textId="45B9D624" w:rsidR="00793D34" w:rsidRDefault="00F73FFC">
            <w:pPr>
              <w:autoSpaceDE/>
              <w:autoSpaceDN/>
              <w:adjustRightInd/>
              <w:jc w:val="center"/>
              <w:rPr>
                <w:rFonts w:ascii="Verdana" w:hAnsi="Verdana" w:cs="Calibri"/>
                <w:color w:val="000000"/>
                <w:sz w:val="16"/>
                <w:szCs w:val="16"/>
              </w:rPr>
            </w:pPr>
            <w:del w:id="1212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28" w:author="Matheus Gomes Faria" w:date="2021-03-22T15:36:00Z">
              <w:tcPr>
                <w:tcW w:w="1160" w:type="dxa"/>
                <w:shd w:val="clear" w:color="auto" w:fill="auto"/>
                <w:noWrap/>
                <w:vAlign w:val="center"/>
                <w:hideMark/>
              </w:tcPr>
            </w:tcPrChange>
          </w:tcPr>
          <w:p w14:paraId="2DBCA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CA8219A" w14:textId="77777777" w:rsidTr="00F73FFC">
        <w:tblPrEx>
          <w:jc w:val="left"/>
          <w:tblPrExChange w:id="12129" w:author="Matheus Gomes Faria" w:date="2021-03-22T15:36:00Z">
            <w:tblPrEx>
              <w:jc w:val="left"/>
            </w:tblPrEx>
          </w:tblPrExChange>
        </w:tblPrEx>
        <w:trPr>
          <w:trHeight w:val="255"/>
          <w:trPrChange w:id="12130" w:author="Matheus Gomes Faria" w:date="2021-03-22T15:36:00Z">
            <w:trPr>
              <w:trHeight w:val="255"/>
            </w:trPr>
          </w:trPrChange>
        </w:trPr>
        <w:tc>
          <w:tcPr>
            <w:tcW w:w="2060" w:type="dxa"/>
            <w:shd w:val="clear" w:color="auto" w:fill="auto"/>
            <w:noWrap/>
            <w:vAlign w:val="center"/>
            <w:hideMark/>
            <w:tcPrChange w:id="12131" w:author="Matheus Gomes Faria" w:date="2021-03-22T15:36:00Z">
              <w:tcPr>
                <w:tcW w:w="2060" w:type="dxa"/>
                <w:shd w:val="clear" w:color="auto" w:fill="auto"/>
                <w:noWrap/>
                <w:vAlign w:val="center"/>
                <w:hideMark/>
              </w:tcPr>
            </w:tcPrChange>
          </w:tcPr>
          <w:p w14:paraId="4B1F5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479" w:type="dxa"/>
            <w:shd w:val="clear" w:color="auto" w:fill="auto"/>
            <w:noWrap/>
            <w:vAlign w:val="center"/>
            <w:hideMark/>
            <w:tcPrChange w:id="12132" w:author="Matheus Gomes Faria" w:date="2021-03-22T15:36:00Z">
              <w:tcPr>
                <w:tcW w:w="1479" w:type="dxa"/>
                <w:shd w:val="clear" w:color="auto" w:fill="auto"/>
                <w:noWrap/>
                <w:vAlign w:val="center"/>
                <w:hideMark/>
              </w:tcPr>
            </w:tcPrChange>
          </w:tcPr>
          <w:p w14:paraId="0CB11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33" w:author="Matheus Gomes Faria" w:date="2021-03-22T15:36:00Z">
              <w:tcPr>
                <w:tcW w:w="2660" w:type="dxa"/>
                <w:shd w:val="clear" w:color="auto" w:fill="auto"/>
                <w:noWrap/>
                <w:vAlign w:val="center"/>
                <w:hideMark/>
              </w:tcPr>
            </w:tcPrChange>
          </w:tcPr>
          <w:p w14:paraId="7FD3B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34" w:author="Matheus Gomes Faria" w:date="2021-03-22T15:36:00Z">
              <w:tcPr>
                <w:tcW w:w="1060" w:type="dxa"/>
                <w:shd w:val="clear" w:color="auto" w:fill="auto"/>
                <w:noWrap/>
                <w:vAlign w:val="center"/>
                <w:hideMark/>
              </w:tcPr>
            </w:tcPrChange>
          </w:tcPr>
          <w:p w14:paraId="783B3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35" w:author="Matheus Gomes Faria" w:date="2021-03-22T15:36:00Z">
              <w:tcPr>
                <w:tcW w:w="1081" w:type="dxa"/>
                <w:shd w:val="clear" w:color="auto" w:fill="auto"/>
                <w:noWrap/>
                <w:vAlign w:val="center"/>
                <w:hideMark/>
              </w:tcPr>
            </w:tcPrChange>
          </w:tcPr>
          <w:p w14:paraId="11F0B0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380" w:type="dxa"/>
            <w:shd w:val="clear" w:color="auto" w:fill="auto"/>
            <w:noWrap/>
            <w:vAlign w:val="center"/>
            <w:hideMark/>
            <w:tcPrChange w:id="12136" w:author="Matheus Gomes Faria" w:date="2021-03-22T15:36:00Z">
              <w:tcPr>
                <w:tcW w:w="1380" w:type="dxa"/>
                <w:shd w:val="clear" w:color="auto" w:fill="auto"/>
                <w:noWrap/>
                <w:vAlign w:val="center"/>
                <w:hideMark/>
              </w:tcPr>
            </w:tcPrChange>
          </w:tcPr>
          <w:p w14:paraId="59A93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1220" w:type="dxa"/>
            <w:shd w:val="clear" w:color="auto" w:fill="auto"/>
            <w:noWrap/>
            <w:vAlign w:val="center"/>
            <w:hideMark/>
            <w:tcPrChange w:id="12137" w:author="Matheus Gomes Faria" w:date="2021-03-22T15:36:00Z">
              <w:tcPr>
                <w:tcW w:w="1220" w:type="dxa"/>
                <w:shd w:val="clear" w:color="auto" w:fill="auto"/>
                <w:noWrap/>
                <w:vAlign w:val="center"/>
                <w:hideMark/>
              </w:tcPr>
            </w:tcPrChange>
          </w:tcPr>
          <w:p w14:paraId="4C171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38" w:author="Matheus Gomes Faria" w:date="2021-03-22T15:36:00Z">
              <w:tcPr>
                <w:tcW w:w="1840" w:type="dxa"/>
                <w:shd w:val="clear" w:color="auto" w:fill="auto"/>
                <w:noWrap/>
                <w:vAlign w:val="center"/>
                <w:hideMark/>
              </w:tcPr>
            </w:tcPrChange>
          </w:tcPr>
          <w:p w14:paraId="2CEBF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39" w:author="Matheus Gomes Faria" w:date="2021-03-22T15:36:00Z">
              <w:tcPr>
                <w:tcW w:w="1420" w:type="dxa"/>
                <w:shd w:val="clear" w:color="auto" w:fill="auto"/>
                <w:noWrap/>
                <w:vAlign w:val="center"/>
              </w:tcPr>
            </w:tcPrChange>
          </w:tcPr>
          <w:p w14:paraId="72F28CBF" w14:textId="0558EFA9" w:rsidR="00793D34" w:rsidRDefault="00F73FFC">
            <w:pPr>
              <w:autoSpaceDE/>
              <w:autoSpaceDN/>
              <w:adjustRightInd/>
              <w:jc w:val="center"/>
              <w:rPr>
                <w:rFonts w:ascii="Verdana" w:hAnsi="Verdana" w:cs="Calibri"/>
                <w:color w:val="000000"/>
                <w:sz w:val="16"/>
                <w:szCs w:val="16"/>
              </w:rPr>
            </w:pPr>
            <w:del w:id="1214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41" w:author="Matheus Gomes Faria" w:date="2021-03-22T15:36:00Z">
              <w:tcPr>
                <w:tcW w:w="1160" w:type="dxa"/>
                <w:shd w:val="clear" w:color="auto" w:fill="auto"/>
                <w:noWrap/>
                <w:vAlign w:val="center"/>
                <w:hideMark/>
              </w:tcPr>
            </w:tcPrChange>
          </w:tcPr>
          <w:p w14:paraId="5E0E7B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6E91222" w14:textId="77777777" w:rsidTr="00F73FFC">
        <w:tblPrEx>
          <w:jc w:val="left"/>
          <w:tblPrExChange w:id="12142" w:author="Matheus Gomes Faria" w:date="2021-03-22T15:36:00Z">
            <w:tblPrEx>
              <w:jc w:val="left"/>
            </w:tblPrEx>
          </w:tblPrExChange>
        </w:tblPrEx>
        <w:trPr>
          <w:trHeight w:val="255"/>
          <w:trPrChange w:id="12143" w:author="Matheus Gomes Faria" w:date="2021-03-22T15:36:00Z">
            <w:trPr>
              <w:trHeight w:val="255"/>
            </w:trPr>
          </w:trPrChange>
        </w:trPr>
        <w:tc>
          <w:tcPr>
            <w:tcW w:w="2060" w:type="dxa"/>
            <w:shd w:val="clear" w:color="auto" w:fill="auto"/>
            <w:noWrap/>
            <w:vAlign w:val="center"/>
            <w:hideMark/>
            <w:tcPrChange w:id="12144" w:author="Matheus Gomes Faria" w:date="2021-03-22T15:36:00Z">
              <w:tcPr>
                <w:tcW w:w="2060" w:type="dxa"/>
                <w:shd w:val="clear" w:color="auto" w:fill="auto"/>
                <w:noWrap/>
                <w:vAlign w:val="center"/>
                <w:hideMark/>
              </w:tcPr>
            </w:tcPrChange>
          </w:tcPr>
          <w:p w14:paraId="091DF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479" w:type="dxa"/>
            <w:shd w:val="clear" w:color="auto" w:fill="auto"/>
            <w:noWrap/>
            <w:vAlign w:val="center"/>
            <w:hideMark/>
            <w:tcPrChange w:id="12145" w:author="Matheus Gomes Faria" w:date="2021-03-22T15:36:00Z">
              <w:tcPr>
                <w:tcW w:w="1479" w:type="dxa"/>
                <w:shd w:val="clear" w:color="auto" w:fill="auto"/>
                <w:noWrap/>
                <w:vAlign w:val="center"/>
                <w:hideMark/>
              </w:tcPr>
            </w:tcPrChange>
          </w:tcPr>
          <w:p w14:paraId="5CBF0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46" w:author="Matheus Gomes Faria" w:date="2021-03-22T15:36:00Z">
              <w:tcPr>
                <w:tcW w:w="2660" w:type="dxa"/>
                <w:shd w:val="clear" w:color="auto" w:fill="auto"/>
                <w:noWrap/>
                <w:vAlign w:val="center"/>
                <w:hideMark/>
              </w:tcPr>
            </w:tcPrChange>
          </w:tcPr>
          <w:p w14:paraId="27930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47" w:author="Matheus Gomes Faria" w:date="2021-03-22T15:36:00Z">
              <w:tcPr>
                <w:tcW w:w="1060" w:type="dxa"/>
                <w:shd w:val="clear" w:color="auto" w:fill="auto"/>
                <w:noWrap/>
                <w:vAlign w:val="center"/>
                <w:hideMark/>
              </w:tcPr>
            </w:tcPrChange>
          </w:tcPr>
          <w:p w14:paraId="4E56EE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48" w:author="Matheus Gomes Faria" w:date="2021-03-22T15:36:00Z">
              <w:tcPr>
                <w:tcW w:w="1081" w:type="dxa"/>
                <w:shd w:val="clear" w:color="auto" w:fill="auto"/>
                <w:noWrap/>
                <w:vAlign w:val="center"/>
                <w:hideMark/>
              </w:tcPr>
            </w:tcPrChange>
          </w:tcPr>
          <w:p w14:paraId="7819A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380" w:type="dxa"/>
            <w:shd w:val="clear" w:color="auto" w:fill="auto"/>
            <w:noWrap/>
            <w:vAlign w:val="center"/>
            <w:hideMark/>
            <w:tcPrChange w:id="12149" w:author="Matheus Gomes Faria" w:date="2021-03-22T15:36:00Z">
              <w:tcPr>
                <w:tcW w:w="1380" w:type="dxa"/>
                <w:shd w:val="clear" w:color="auto" w:fill="auto"/>
                <w:noWrap/>
                <w:vAlign w:val="center"/>
                <w:hideMark/>
              </w:tcPr>
            </w:tcPrChange>
          </w:tcPr>
          <w:p w14:paraId="0C1A5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1220" w:type="dxa"/>
            <w:shd w:val="clear" w:color="auto" w:fill="auto"/>
            <w:noWrap/>
            <w:vAlign w:val="center"/>
            <w:hideMark/>
            <w:tcPrChange w:id="12150" w:author="Matheus Gomes Faria" w:date="2021-03-22T15:36:00Z">
              <w:tcPr>
                <w:tcW w:w="1220" w:type="dxa"/>
                <w:shd w:val="clear" w:color="auto" w:fill="auto"/>
                <w:noWrap/>
                <w:vAlign w:val="center"/>
                <w:hideMark/>
              </w:tcPr>
            </w:tcPrChange>
          </w:tcPr>
          <w:p w14:paraId="69C91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51" w:author="Matheus Gomes Faria" w:date="2021-03-22T15:36:00Z">
              <w:tcPr>
                <w:tcW w:w="1840" w:type="dxa"/>
                <w:shd w:val="clear" w:color="auto" w:fill="auto"/>
                <w:noWrap/>
                <w:vAlign w:val="center"/>
                <w:hideMark/>
              </w:tcPr>
            </w:tcPrChange>
          </w:tcPr>
          <w:p w14:paraId="62D89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52" w:author="Matheus Gomes Faria" w:date="2021-03-22T15:36:00Z">
              <w:tcPr>
                <w:tcW w:w="1420" w:type="dxa"/>
                <w:shd w:val="clear" w:color="auto" w:fill="auto"/>
                <w:noWrap/>
                <w:vAlign w:val="center"/>
              </w:tcPr>
            </w:tcPrChange>
          </w:tcPr>
          <w:p w14:paraId="2ACDE0FC" w14:textId="3FEECBEF" w:rsidR="00793D34" w:rsidRDefault="00F73FFC">
            <w:pPr>
              <w:autoSpaceDE/>
              <w:autoSpaceDN/>
              <w:adjustRightInd/>
              <w:jc w:val="center"/>
              <w:rPr>
                <w:rFonts w:ascii="Verdana" w:hAnsi="Verdana" w:cs="Calibri"/>
                <w:color w:val="000000"/>
                <w:sz w:val="16"/>
                <w:szCs w:val="16"/>
              </w:rPr>
            </w:pPr>
            <w:del w:id="1215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54" w:author="Matheus Gomes Faria" w:date="2021-03-22T15:36:00Z">
              <w:tcPr>
                <w:tcW w:w="1160" w:type="dxa"/>
                <w:shd w:val="clear" w:color="auto" w:fill="auto"/>
                <w:noWrap/>
                <w:vAlign w:val="center"/>
                <w:hideMark/>
              </w:tcPr>
            </w:tcPrChange>
          </w:tcPr>
          <w:p w14:paraId="373CE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86D046A" w14:textId="77777777" w:rsidTr="00F73FFC">
        <w:tblPrEx>
          <w:jc w:val="left"/>
          <w:tblPrExChange w:id="12155" w:author="Matheus Gomes Faria" w:date="2021-03-22T15:36:00Z">
            <w:tblPrEx>
              <w:jc w:val="left"/>
            </w:tblPrEx>
          </w:tblPrExChange>
        </w:tblPrEx>
        <w:trPr>
          <w:trHeight w:val="255"/>
          <w:trPrChange w:id="12156" w:author="Matheus Gomes Faria" w:date="2021-03-22T15:36:00Z">
            <w:trPr>
              <w:trHeight w:val="255"/>
            </w:trPr>
          </w:trPrChange>
        </w:trPr>
        <w:tc>
          <w:tcPr>
            <w:tcW w:w="2060" w:type="dxa"/>
            <w:shd w:val="clear" w:color="auto" w:fill="auto"/>
            <w:noWrap/>
            <w:vAlign w:val="center"/>
            <w:hideMark/>
            <w:tcPrChange w:id="12157" w:author="Matheus Gomes Faria" w:date="2021-03-22T15:36:00Z">
              <w:tcPr>
                <w:tcW w:w="2060" w:type="dxa"/>
                <w:shd w:val="clear" w:color="auto" w:fill="auto"/>
                <w:noWrap/>
                <w:vAlign w:val="center"/>
                <w:hideMark/>
              </w:tcPr>
            </w:tcPrChange>
          </w:tcPr>
          <w:p w14:paraId="26697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479" w:type="dxa"/>
            <w:shd w:val="clear" w:color="auto" w:fill="auto"/>
            <w:noWrap/>
            <w:vAlign w:val="center"/>
            <w:hideMark/>
            <w:tcPrChange w:id="12158" w:author="Matheus Gomes Faria" w:date="2021-03-22T15:36:00Z">
              <w:tcPr>
                <w:tcW w:w="1479" w:type="dxa"/>
                <w:shd w:val="clear" w:color="auto" w:fill="auto"/>
                <w:noWrap/>
                <w:vAlign w:val="center"/>
                <w:hideMark/>
              </w:tcPr>
            </w:tcPrChange>
          </w:tcPr>
          <w:p w14:paraId="36B76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59" w:author="Matheus Gomes Faria" w:date="2021-03-22T15:36:00Z">
              <w:tcPr>
                <w:tcW w:w="2660" w:type="dxa"/>
                <w:shd w:val="clear" w:color="auto" w:fill="auto"/>
                <w:noWrap/>
                <w:vAlign w:val="center"/>
                <w:hideMark/>
              </w:tcPr>
            </w:tcPrChange>
          </w:tcPr>
          <w:p w14:paraId="34381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60" w:author="Matheus Gomes Faria" w:date="2021-03-22T15:36:00Z">
              <w:tcPr>
                <w:tcW w:w="1060" w:type="dxa"/>
                <w:shd w:val="clear" w:color="auto" w:fill="auto"/>
                <w:noWrap/>
                <w:vAlign w:val="center"/>
                <w:hideMark/>
              </w:tcPr>
            </w:tcPrChange>
          </w:tcPr>
          <w:p w14:paraId="67BB8C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61" w:author="Matheus Gomes Faria" w:date="2021-03-22T15:36:00Z">
              <w:tcPr>
                <w:tcW w:w="1081" w:type="dxa"/>
                <w:shd w:val="clear" w:color="auto" w:fill="auto"/>
                <w:noWrap/>
                <w:vAlign w:val="center"/>
                <w:hideMark/>
              </w:tcPr>
            </w:tcPrChange>
          </w:tcPr>
          <w:p w14:paraId="2118CE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380" w:type="dxa"/>
            <w:shd w:val="clear" w:color="auto" w:fill="auto"/>
            <w:noWrap/>
            <w:vAlign w:val="center"/>
            <w:hideMark/>
            <w:tcPrChange w:id="12162" w:author="Matheus Gomes Faria" w:date="2021-03-22T15:36:00Z">
              <w:tcPr>
                <w:tcW w:w="1380" w:type="dxa"/>
                <w:shd w:val="clear" w:color="auto" w:fill="auto"/>
                <w:noWrap/>
                <w:vAlign w:val="center"/>
                <w:hideMark/>
              </w:tcPr>
            </w:tcPrChange>
          </w:tcPr>
          <w:p w14:paraId="4FC69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1220" w:type="dxa"/>
            <w:shd w:val="clear" w:color="auto" w:fill="auto"/>
            <w:noWrap/>
            <w:vAlign w:val="center"/>
            <w:hideMark/>
            <w:tcPrChange w:id="12163" w:author="Matheus Gomes Faria" w:date="2021-03-22T15:36:00Z">
              <w:tcPr>
                <w:tcW w:w="1220" w:type="dxa"/>
                <w:shd w:val="clear" w:color="auto" w:fill="auto"/>
                <w:noWrap/>
                <w:vAlign w:val="center"/>
                <w:hideMark/>
              </w:tcPr>
            </w:tcPrChange>
          </w:tcPr>
          <w:p w14:paraId="0FA02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64" w:author="Matheus Gomes Faria" w:date="2021-03-22T15:36:00Z">
              <w:tcPr>
                <w:tcW w:w="1840" w:type="dxa"/>
                <w:shd w:val="clear" w:color="auto" w:fill="auto"/>
                <w:noWrap/>
                <w:vAlign w:val="center"/>
                <w:hideMark/>
              </w:tcPr>
            </w:tcPrChange>
          </w:tcPr>
          <w:p w14:paraId="0E79F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65" w:author="Matheus Gomes Faria" w:date="2021-03-22T15:36:00Z">
              <w:tcPr>
                <w:tcW w:w="1420" w:type="dxa"/>
                <w:shd w:val="clear" w:color="auto" w:fill="auto"/>
                <w:noWrap/>
                <w:vAlign w:val="center"/>
              </w:tcPr>
            </w:tcPrChange>
          </w:tcPr>
          <w:p w14:paraId="780124D9" w14:textId="471269BD" w:rsidR="00793D34" w:rsidRDefault="00F73FFC">
            <w:pPr>
              <w:autoSpaceDE/>
              <w:autoSpaceDN/>
              <w:adjustRightInd/>
              <w:jc w:val="center"/>
              <w:rPr>
                <w:rFonts w:ascii="Verdana" w:hAnsi="Verdana" w:cs="Calibri"/>
                <w:color w:val="000000"/>
                <w:sz w:val="16"/>
                <w:szCs w:val="16"/>
              </w:rPr>
            </w:pPr>
            <w:del w:id="1216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67" w:author="Matheus Gomes Faria" w:date="2021-03-22T15:36:00Z">
              <w:tcPr>
                <w:tcW w:w="1160" w:type="dxa"/>
                <w:shd w:val="clear" w:color="auto" w:fill="auto"/>
                <w:noWrap/>
                <w:vAlign w:val="center"/>
                <w:hideMark/>
              </w:tcPr>
            </w:tcPrChange>
          </w:tcPr>
          <w:p w14:paraId="5EEF9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86BAFB9" w14:textId="77777777" w:rsidTr="00F73FFC">
        <w:tblPrEx>
          <w:jc w:val="left"/>
          <w:tblPrExChange w:id="12168" w:author="Matheus Gomes Faria" w:date="2021-03-22T15:36:00Z">
            <w:tblPrEx>
              <w:jc w:val="left"/>
            </w:tblPrEx>
          </w:tblPrExChange>
        </w:tblPrEx>
        <w:trPr>
          <w:trHeight w:val="255"/>
          <w:trPrChange w:id="12169" w:author="Matheus Gomes Faria" w:date="2021-03-22T15:36:00Z">
            <w:trPr>
              <w:trHeight w:val="255"/>
            </w:trPr>
          </w:trPrChange>
        </w:trPr>
        <w:tc>
          <w:tcPr>
            <w:tcW w:w="2060" w:type="dxa"/>
            <w:shd w:val="clear" w:color="auto" w:fill="auto"/>
            <w:noWrap/>
            <w:vAlign w:val="center"/>
            <w:hideMark/>
            <w:tcPrChange w:id="12170" w:author="Matheus Gomes Faria" w:date="2021-03-22T15:36:00Z">
              <w:tcPr>
                <w:tcW w:w="2060" w:type="dxa"/>
                <w:shd w:val="clear" w:color="auto" w:fill="auto"/>
                <w:noWrap/>
                <w:vAlign w:val="center"/>
                <w:hideMark/>
              </w:tcPr>
            </w:tcPrChange>
          </w:tcPr>
          <w:p w14:paraId="794F29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479" w:type="dxa"/>
            <w:shd w:val="clear" w:color="auto" w:fill="auto"/>
            <w:noWrap/>
            <w:vAlign w:val="center"/>
            <w:hideMark/>
            <w:tcPrChange w:id="12171" w:author="Matheus Gomes Faria" w:date="2021-03-22T15:36:00Z">
              <w:tcPr>
                <w:tcW w:w="1479" w:type="dxa"/>
                <w:shd w:val="clear" w:color="auto" w:fill="auto"/>
                <w:noWrap/>
                <w:vAlign w:val="center"/>
                <w:hideMark/>
              </w:tcPr>
            </w:tcPrChange>
          </w:tcPr>
          <w:p w14:paraId="6CF90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72" w:author="Matheus Gomes Faria" w:date="2021-03-22T15:36:00Z">
              <w:tcPr>
                <w:tcW w:w="2660" w:type="dxa"/>
                <w:shd w:val="clear" w:color="auto" w:fill="auto"/>
                <w:noWrap/>
                <w:vAlign w:val="center"/>
                <w:hideMark/>
              </w:tcPr>
            </w:tcPrChange>
          </w:tcPr>
          <w:p w14:paraId="28129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73" w:author="Matheus Gomes Faria" w:date="2021-03-22T15:36:00Z">
              <w:tcPr>
                <w:tcW w:w="1060" w:type="dxa"/>
                <w:shd w:val="clear" w:color="auto" w:fill="auto"/>
                <w:noWrap/>
                <w:vAlign w:val="center"/>
                <w:hideMark/>
              </w:tcPr>
            </w:tcPrChange>
          </w:tcPr>
          <w:p w14:paraId="6BBC1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74" w:author="Matheus Gomes Faria" w:date="2021-03-22T15:36:00Z">
              <w:tcPr>
                <w:tcW w:w="1081" w:type="dxa"/>
                <w:shd w:val="clear" w:color="auto" w:fill="auto"/>
                <w:noWrap/>
                <w:vAlign w:val="center"/>
                <w:hideMark/>
              </w:tcPr>
            </w:tcPrChange>
          </w:tcPr>
          <w:p w14:paraId="292B51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380" w:type="dxa"/>
            <w:shd w:val="clear" w:color="auto" w:fill="auto"/>
            <w:noWrap/>
            <w:vAlign w:val="center"/>
            <w:hideMark/>
            <w:tcPrChange w:id="12175" w:author="Matheus Gomes Faria" w:date="2021-03-22T15:36:00Z">
              <w:tcPr>
                <w:tcW w:w="1380" w:type="dxa"/>
                <w:shd w:val="clear" w:color="auto" w:fill="auto"/>
                <w:noWrap/>
                <w:vAlign w:val="center"/>
                <w:hideMark/>
              </w:tcPr>
            </w:tcPrChange>
          </w:tcPr>
          <w:p w14:paraId="7DE40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1220" w:type="dxa"/>
            <w:shd w:val="clear" w:color="auto" w:fill="auto"/>
            <w:noWrap/>
            <w:vAlign w:val="center"/>
            <w:hideMark/>
            <w:tcPrChange w:id="12176" w:author="Matheus Gomes Faria" w:date="2021-03-22T15:36:00Z">
              <w:tcPr>
                <w:tcW w:w="1220" w:type="dxa"/>
                <w:shd w:val="clear" w:color="auto" w:fill="auto"/>
                <w:noWrap/>
                <w:vAlign w:val="center"/>
                <w:hideMark/>
              </w:tcPr>
            </w:tcPrChange>
          </w:tcPr>
          <w:p w14:paraId="2FA6A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77" w:author="Matheus Gomes Faria" w:date="2021-03-22T15:36:00Z">
              <w:tcPr>
                <w:tcW w:w="1840" w:type="dxa"/>
                <w:shd w:val="clear" w:color="auto" w:fill="auto"/>
                <w:noWrap/>
                <w:vAlign w:val="center"/>
                <w:hideMark/>
              </w:tcPr>
            </w:tcPrChange>
          </w:tcPr>
          <w:p w14:paraId="27DC1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78" w:author="Matheus Gomes Faria" w:date="2021-03-22T15:36:00Z">
              <w:tcPr>
                <w:tcW w:w="1420" w:type="dxa"/>
                <w:shd w:val="clear" w:color="auto" w:fill="auto"/>
                <w:noWrap/>
                <w:vAlign w:val="center"/>
              </w:tcPr>
            </w:tcPrChange>
          </w:tcPr>
          <w:p w14:paraId="40A7F801" w14:textId="286F504D" w:rsidR="00793D34" w:rsidRDefault="00F73FFC">
            <w:pPr>
              <w:autoSpaceDE/>
              <w:autoSpaceDN/>
              <w:adjustRightInd/>
              <w:jc w:val="center"/>
              <w:rPr>
                <w:rFonts w:ascii="Verdana" w:hAnsi="Verdana" w:cs="Calibri"/>
                <w:color w:val="000000"/>
                <w:sz w:val="16"/>
                <w:szCs w:val="16"/>
              </w:rPr>
            </w:pPr>
            <w:del w:id="1217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80" w:author="Matheus Gomes Faria" w:date="2021-03-22T15:36:00Z">
              <w:tcPr>
                <w:tcW w:w="1160" w:type="dxa"/>
                <w:shd w:val="clear" w:color="auto" w:fill="auto"/>
                <w:noWrap/>
                <w:vAlign w:val="center"/>
                <w:hideMark/>
              </w:tcPr>
            </w:tcPrChange>
          </w:tcPr>
          <w:p w14:paraId="06E20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910A056" w14:textId="77777777" w:rsidTr="00F73FFC">
        <w:tblPrEx>
          <w:jc w:val="left"/>
          <w:tblPrExChange w:id="12181" w:author="Matheus Gomes Faria" w:date="2021-03-22T15:36:00Z">
            <w:tblPrEx>
              <w:jc w:val="left"/>
            </w:tblPrEx>
          </w:tblPrExChange>
        </w:tblPrEx>
        <w:trPr>
          <w:trHeight w:val="255"/>
          <w:trPrChange w:id="12182" w:author="Matheus Gomes Faria" w:date="2021-03-22T15:36:00Z">
            <w:trPr>
              <w:trHeight w:val="255"/>
            </w:trPr>
          </w:trPrChange>
        </w:trPr>
        <w:tc>
          <w:tcPr>
            <w:tcW w:w="2060" w:type="dxa"/>
            <w:shd w:val="clear" w:color="auto" w:fill="auto"/>
            <w:noWrap/>
            <w:vAlign w:val="center"/>
            <w:hideMark/>
            <w:tcPrChange w:id="12183" w:author="Matheus Gomes Faria" w:date="2021-03-22T15:36:00Z">
              <w:tcPr>
                <w:tcW w:w="2060" w:type="dxa"/>
                <w:shd w:val="clear" w:color="auto" w:fill="auto"/>
                <w:noWrap/>
                <w:vAlign w:val="center"/>
                <w:hideMark/>
              </w:tcPr>
            </w:tcPrChange>
          </w:tcPr>
          <w:p w14:paraId="46411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479" w:type="dxa"/>
            <w:shd w:val="clear" w:color="auto" w:fill="auto"/>
            <w:noWrap/>
            <w:vAlign w:val="center"/>
            <w:hideMark/>
            <w:tcPrChange w:id="12184" w:author="Matheus Gomes Faria" w:date="2021-03-22T15:36:00Z">
              <w:tcPr>
                <w:tcW w:w="1479" w:type="dxa"/>
                <w:shd w:val="clear" w:color="auto" w:fill="auto"/>
                <w:noWrap/>
                <w:vAlign w:val="center"/>
                <w:hideMark/>
              </w:tcPr>
            </w:tcPrChange>
          </w:tcPr>
          <w:p w14:paraId="49C28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85" w:author="Matheus Gomes Faria" w:date="2021-03-22T15:36:00Z">
              <w:tcPr>
                <w:tcW w:w="2660" w:type="dxa"/>
                <w:shd w:val="clear" w:color="auto" w:fill="auto"/>
                <w:noWrap/>
                <w:vAlign w:val="center"/>
                <w:hideMark/>
              </w:tcPr>
            </w:tcPrChange>
          </w:tcPr>
          <w:p w14:paraId="473651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86" w:author="Matheus Gomes Faria" w:date="2021-03-22T15:36:00Z">
              <w:tcPr>
                <w:tcW w:w="1060" w:type="dxa"/>
                <w:shd w:val="clear" w:color="auto" w:fill="auto"/>
                <w:noWrap/>
                <w:vAlign w:val="center"/>
                <w:hideMark/>
              </w:tcPr>
            </w:tcPrChange>
          </w:tcPr>
          <w:p w14:paraId="09E7AA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187" w:author="Matheus Gomes Faria" w:date="2021-03-22T15:36:00Z">
              <w:tcPr>
                <w:tcW w:w="1081" w:type="dxa"/>
                <w:shd w:val="clear" w:color="auto" w:fill="auto"/>
                <w:noWrap/>
                <w:vAlign w:val="center"/>
                <w:hideMark/>
              </w:tcPr>
            </w:tcPrChange>
          </w:tcPr>
          <w:p w14:paraId="179004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380" w:type="dxa"/>
            <w:shd w:val="clear" w:color="auto" w:fill="auto"/>
            <w:noWrap/>
            <w:vAlign w:val="center"/>
            <w:hideMark/>
            <w:tcPrChange w:id="12188" w:author="Matheus Gomes Faria" w:date="2021-03-22T15:36:00Z">
              <w:tcPr>
                <w:tcW w:w="1380" w:type="dxa"/>
                <w:shd w:val="clear" w:color="auto" w:fill="auto"/>
                <w:noWrap/>
                <w:vAlign w:val="center"/>
                <w:hideMark/>
              </w:tcPr>
            </w:tcPrChange>
          </w:tcPr>
          <w:p w14:paraId="0B185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1220" w:type="dxa"/>
            <w:shd w:val="clear" w:color="auto" w:fill="auto"/>
            <w:noWrap/>
            <w:vAlign w:val="center"/>
            <w:hideMark/>
            <w:tcPrChange w:id="12189" w:author="Matheus Gomes Faria" w:date="2021-03-22T15:36:00Z">
              <w:tcPr>
                <w:tcW w:w="1220" w:type="dxa"/>
                <w:shd w:val="clear" w:color="auto" w:fill="auto"/>
                <w:noWrap/>
                <w:vAlign w:val="center"/>
                <w:hideMark/>
              </w:tcPr>
            </w:tcPrChange>
          </w:tcPr>
          <w:p w14:paraId="40875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190" w:author="Matheus Gomes Faria" w:date="2021-03-22T15:36:00Z">
              <w:tcPr>
                <w:tcW w:w="1840" w:type="dxa"/>
                <w:shd w:val="clear" w:color="auto" w:fill="auto"/>
                <w:noWrap/>
                <w:vAlign w:val="center"/>
                <w:hideMark/>
              </w:tcPr>
            </w:tcPrChange>
          </w:tcPr>
          <w:p w14:paraId="23D14A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191" w:author="Matheus Gomes Faria" w:date="2021-03-22T15:36:00Z">
              <w:tcPr>
                <w:tcW w:w="1420" w:type="dxa"/>
                <w:shd w:val="clear" w:color="auto" w:fill="auto"/>
                <w:noWrap/>
                <w:vAlign w:val="center"/>
              </w:tcPr>
            </w:tcPrChange>
          </w:tcPr>
          <w:p w14:paraId="2F1990E0" w14:textId="51686F3E" w:rsidR="00793D34" w:rsidRDefault="00F73FFC">
            <w:pPr>
              <w:autoSpaceDE/>
              <w:autoSpaceDN/>
              <w:adjustRightInd/>
              <w:jc w:val="center"/>
              <w:rPr>
                <w:rFonts w:ascii="Verdana" w:hAnsi="Verdana" w:cs="Calibri"/>
                <w:color w:val="000000"/>
                <w:sz w:val="16"/>
                <w:szCs w:val="16"/>
              </w:rPr>
            </w:pPr>
            <w:del w:id="1219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193" w:author="Matheus Gomes Faria" w:date="2021-03-22T15:36:00Z">
              <w:tcPr>
                <w:tcW w:w="1160" w:type="dxa"/>
                <w:shd w:val="clear" w:color="auto" w:fill="auto"/>
                <w:noWrap/>
                <w:vAlign w:val="center"/>
                <w:hideMark/>
              </w:tcPr>
            </w:tcPrChange>
          </w:tcPr>
          <w:p w14:paraId="02D7BA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68D6411" w14:textId="77777777" w:rsidTr="00F73FFC">
        <w:tblPrEx>
          <w:jc w:val="left"/>
          <w:tblPrExChange w:id="12194" w:author="Matheus Gomes Faria" w:date="2021-03-22T15:36:00Z">
            <w:tblPrEx>
              <w:jc w:val="left"/>
            </w:tblPrEx>
          </w:tblPrExChange>
        </w:tblPrEx>
        <w:trPr>
          <w:trHeight w:val="255"/>
          <w:trPrChange w:id="12195" w:author="Matheus Gomes Faria" w:date="2021-03-22T15:36:00Z">
            <w:trPr>
              <w:trHeight w:val="255"/>
            </w:trPr>
          </w:trPrChange>
        </w:trPr>
        <w:tc>
          <w:tcPr>
            <w:tcW w:w="2060" w:type="dxa"/>
            <w:shd w:val="clear" w:color="auto" w:fill="auto"/>
            <w:noWrap/>
            <w:vAlign w:val="center"/>
            <w:hideMark/>
            <w:tcPrChange w:id="12196" w:author="Matheus Gomes Faria" w:date="2021-03-22T15:36:00Z">
              <w:tcPr>
                <w:tcW w:w="2060" w:type="dxa"/>
                <w:shd w:val="clear" w:color="auto" w:fill="auto"/>
                <w:noWrap/>
                <w:vAlign w:val="center"/>
                <w:hideMark/>
              </w:tcPr>
            </w:tcPrChange>
          </w:tcPr>
          <w:p w14:paraId="7DE3C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479" w:type="dxa"/>
            <w:shd w:val="clear" w:color="auto" w:fill="auto"/>
            <w:noWrap/>
            <w:vAlign w:val="center"/>
            <w:hideMark/>
            <w:tcPrChange w:id="12197" w:author="Matheus Gomes Faria" w:date="2021-03-22T15:36:00Z">
              <w:tcPr>
                <w:tcW w:w="1479" w:type="dxa"/>
                <w:shd w:val="clear" w:color="auto" w:fill="auto"/>
                <w:noWrap/>
                <w:vAlign w:val="center"/>
                <w:hideMark/>
              </w:tcPr>
            </w:tcPrChange>
          </w:tcPr>
          <w:p w14:paraId="261BE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198" w:author="Matheus Gomes Faria" w:date="2021-03-22T15:36:00Z">
              <w:tcPr>
                <w:tcW w:w="2660" w:type="dxa"/>
                <w:shd w:val="clear" w:color="auto" w:fill="auto"/>
                <w:noWrap/>
                <w:vAlign w:val="center"/>
                <w:hideMark/>
              </w:tcPr>
            </w:tcPrChange>
          </w:tcPr>
          <w:p w14:paraId="166ED0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199" w:author="Matheus Gomes Faria" w:date="2021-03-22T15:36:00Z">
              <w:tcPr>
                <w:tcW w:w="1060" w:type="dxa"/>
                <w:shd w:val="clear" w:color="auto" w:fill="auto"/>
                <w:noWrap/>
                <w:vAlign w:val="center"/>
                <w:hideMark/>
              </w:tcPr>
            </w:tcPrChange>
          </w:tcPr>
          <w:p w14:paraId="34380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00" w:author="Matheus Gomes Faria" w:date="2021-03-22T15:36:00Z">
              <w:tcPr>
                <w:tcW w:w="1081" w:type="dxa"/>
                <w:shd w:val="clear" w:color="auto" w:fill="auto"/>
                <w:noWrap/>
                <w:vAlign w:val="center"/>
                <w:hideMark/>
              </w:tcPr>
            </w:tcPrChange>
          </w:tcPr>
          <w:p w14:paraId="63974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380" w:type="dxa"/>
            <w:shd w:val="clear" w:color="auto" w:fill="auto"/>
            <w:noWrap/>
            <w:vAlign w:val="center"/>
            <w:hideMark/>
            <w:tcPrChange w:id="12201" w:author="Matheus Gomes Faria" w:date="2021-03-22T15:36:00Z">
              <w:tcPr>
                <w:tcW w:w="1380" w:type="dxa"/>
                <w:shd w:val="clear" w:color="auto" w:fill="auto"/>
                <w:noWrap/>
                <w:vAlign w:val="center"/>
                <w:hideMark/>
              </w:tcPr>
            </w:tcPrChange>
          </w:tcPr>
          <w:p w14:paraId="3C97A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1220" w:type="dxa"/>
            <w:shd w:val="clear" w:color="auto" w:fill="auto"/>
            <w:noWrap/>
            <w:vAlign w:val="center"/>
            <w:hideMark/>
            <w:tcPrChange w:id="12202" w:author="Matheus Gomes Faria" w:date="2021-03-22T15:36:00Z">
              <w:tcPr>
                <w:tcW w:w="1220" w:type="dxa"/>
                <w:shd w:val="clear" w:color="auto" w:fill="auto"/>
                <w:noWrap/>
                <w:vAlign w:val="center"/>
                <w:hideMark/>
              </w:tcPr>
            </w:tcPrChange>
          </w:tcPr>
          <w:p w14:paraId="1FF92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03" w:author="Matheus Gomes Faria" w:date="2021-03-22T15:36:00Z">
              <w:tcPr>
                <w:tcW w:w="1840" w:type="dxa"/>
                <w:shd w:val="clear" w:color="auto" w:fill="auto"/>
                <w:noWrap/>
                <w:vAlign w:val="center"/>
                <w:hideMark/>
              </w:tcPr>
            </w:tcPrChange>
          </w:tcPr>
          <w:p w14:paraId="34BFF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04" w:author="Matheus Gomes Faria" w:date="2021-03-22T15:36:00Z">
              <w:tcPr>
                <w:tcW w:w="1420" w:type="dxa"/>
                <w:shd w:val="clear" w:color="auto" w:fill="auto"/>
                <w:noWrap/>
                <w:vAlign w:val="center"/>
              </w:tcPr>
            </w:tcPrChange>
          </w:tcPr>
          <w:p w14:paraId="43D6A404" w14:textId="2E806C20" w:rsidR="00793D34" w:rsidRDefault="00F73FFC">
            <w:pPr>
              <w:autoSpaceDE/>
              <w:autoSpaceDN/>
              <w:adjustRightInd/>
              <w:jc w:val="center"/>
              <w:rPr>
                <w:rFonts w:ascii="Verdana" w:hAnsi="Verdana" w:cs="Calibri"/>
                <w:color w:val="000000"/>
                <w:sz w:val="16"/>
                <w:szCs w:val="16"/>
              </w:rPr>
            </w:pPr>
            <w:del w:id="1220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206" w:author="Matheus Gomes Faria" w:date="2021-03-22T15:36:00Z">
              <w:tcPr>
                <w:tcW w:w="1160" w:type="dxa"/>
                <w:shd w:val="clear" w:color="auto" w:fill="auto"/>
                <w:noWrap/>
                <w:vAlign w:val="center"/>
                <w:hideMark/>
              </w:tcPr>
            </w:tcPrChange>
          </w:tcPr>
          <w:p w14:paraId="1C5F1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263B79C" w14:textId="77777777" w:rsidTr="00F73FFC">
        <w:tblPrEx>
          <w:jc w:val="left"/>
          <w:tblPrExChange w:id="12207" w:author="Matheus Gomes Faria" w:date="2021-03-22T15:36:00Z">
            <w:tblPrEx>
              <w:jc w:val="left"/>
            </w:tblPrEx>
          </w:tblPrExChange>
        </w:tblPrEx>
        <w:trPr>
          <w:trHeight w:val="255"/>
          <w:trPrChange w:id="12208" w:author="Matheus Gomes Faria" w:date="2021-03-22T15:36:00Z">
            <w:trPr>
              <w:trHeight w:val="255"/>
            </w:trPr>
          </w:trPrChange>
        </w:trPr>
        <w:tc>
          <w:tcPr>
            <w:tcW w:w="2060" w:type="dxa"/>
            <w:shd w:val="clear" w:color="auto" w:fill="auto"/>
            <w:noWrap/>
            <w:vAlign w:val="center"/>
            <w:hideMark/>
            <w:tcPrChange w:id="12209" w:author="Matheus Gomes Faria" w:date="2021-03-22T15:36:00Z">
              <w:tcPr>
                <w:tcW w:w="2060" w:type="dxa"/>
                <w:shd w:val="clear" w:color="auto" w:fill="auto"/>
                <w:noWrap/>
                <w:vAlign w:val="center"/>
                <w:hideMark/>
              </w:tcPr>
            </w:tcPrChange>
          </w:tcPr>
          <w:p w14:paraId="79448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479" w:type="dxa"/>
            <w:shd w:val="clear" w:color="auto" w:fill="auto"/>
            <w:noWrap/>
            <w:vAlign w:val="center"/>
            <w:hideMark/>
            <w:tcPrChange w:id="12210" w:author="Matheus Gomes Faria" w:date="2021-03-22T15:36:00Z">
              <w:tcPr>
                <w:tcW w:w="1479" w:type="dxa"/>
                <w:shd w:val="clear" w:color="auto" w:fill="auto"/>
                <w:noWrap/>
                <w:vAlign w:val="center"/>
                <w:hideMark/>
              </w:tcPr>
            </w:tcPrChange>
          </w:tcPr>
          <w:p w14:paraId="55ECE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11" w:author="Matheus Gomes Faria" w:date="2021-03-22T15:36:00Z">
              <w:tcPr>
                <w:tcW w:w="2660" w:type="dxa"/>
                <w:shd w:val="clear" w:color="auto" w:fill="auto"/>
                <w:noWrap/>
                <w:vAlign w:val="center"/>
                <w:hideMark/>
              </w:tcPr>
            </w:tcPrChange>
          </w:tcPr>
          <w:p w14:paraId="7CE69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12" w:author="Matheus Gomes Faria" w:date="2021-03-22T15:36:00Z">
              <w:tcPr>
                <w:tcW w:w="1060" w:type="dxa"/>
                <w:shd w:val="clear" w:color="auto" w:fill="auto"/>
                <w:noWrap/>
                <w:vAlign w:val="center"/>
                <w:hideMark/>
              </w:tcPr>
            </w:tcPrChange>
          </w:tcPr>
          <w:p w14:paraId="362FD4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13" w:author="Matheus Gomes Faria" w:date="2021-03-22T15:36:00Z">
              <w:tcPr>
                <w:tcW w:w="1081" w:type="dxa"/>
                <w:shd w:val="clear" w:color="auto" w:fill="auto"/>
                <w:noWrap/>
                <w:vAlign w:val="center"/>
                <w:hideMark/>
              </w:tcPr>
            </w:tcPrChange>
          </w:tcPr>
          <w:p w14:paraId="63F7F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380" w:type="dxa"/>
            <w:shd w:val="clear" w:color="auto" w:fill="auto"/>
            <w:noWrap/>
            <w:vAlign w:val="center"/>
            <w:hideMark/>
            <w:tcPrChange w:id="12214" w:author="Matheus Gomes Faria" w:date="2021-03-22T15:36:00Z">
              <w:tcPr>
                <w:tcW w:w="1380" w:type="dxa"/>
                <w:shd w:val="clear" w:color="auto" w:fill="auto"/>
                <w:noWrap/>
                <w:vAlign w:val="center"/>
                <w:hideMark/>
              </w:tcPr>
            </w:tcPrChange>
          </w:tcPr>
          <w:p w14:paraId="3A2163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1220" w:type="dxa"/>
            <w:shd w:val="clear" w:color="auto" w:fill="auto"/>
            <w:noWrap/>
            <w:vAlign w:val="center"/>
            <w:hideMark/>
            <w:tcPrChange w:id="12215" w:author="Matheus Gomes Faria" w:date="2021-03-22T15:36:00Z">
              <w:tcPr>
                <w:tcW w:w="1220" w:type="dxa"/>
                <w:shd w:val="clear" w:color="auto" w:fill="auto"/>
                <w:noWrap/>
                <w:vAlign w:val="center"/>
                <w:hideMark/>
              </w:tcPr>
            </w:tcPrChange>
          </w:tcPr>
          <w:p w14:paraId="2DFD2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16" w:author="Matheus Gomes Faria" w:date="2021-03-22T15:36:00Z">
              <w:tcPr>
                <w:tcW w:w="1840" w:type="dxa"/>
                <w:shd w:val="clear" w:color="auto" w:fill="auto"/>
                <w:noWrap/>
                <w:vAlign w:val="center"/>
                <w:hideMark/>
              </w:tcPr>
            </w:tcPrChange>
          </w:tcPr>
          <w:p w14:paraId="64D2A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17" w:author="Matheus Gomes Faria" w:date="2021-03-22T15:36:00Z">
              <w:tcPr>
                <w:tcW w:w="1420" w:type="dxa"/>
                <w:shd w:val="clear" w:color="auto" w:fill="auto"/>
                <w:noWrap/>
                <w:vAlign w:val="center"/>
              </w:tcPr>
            </w:tcPrChange>
          </w:tcPr>
          <w:p w14:paraId="010BFBCB" w14:textId="0FC0CFDC" w:rsidR="00793D34" w:rsidRDefault="00F73FFC">
            <w:pPr>
              <w:autoSpaceDE/>
              <w:autoSpaceDN/>
              <w:adjustRightInd/>
              <w:jc w:val="center"/>
              <w:rPr>
                <w:rFonts w:ascii="Verdana" w:hAnsi="Verdana" w:cs="Calibri"/>
                <w:color w:val="000000"/>
                <w:sz w:val="16"/>
                <w:szCs w:val="16"/>
              </w:rPr>
            </w:pPr>
            <w:del w:id="1221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219" w:author="Matheus Gomes Faria" w:date="2021-03-22T15:36:00Z">
              <w:tcPr>
                <w:tcW w:w="1160" w:type="dxa"/>
                <w:shd w:val="clear" w:color="auto" w:fill="auto"/>
                <w:noWrap/>
                <w:vAlign w:val="center"/>
                <w:hideMark/>
              </w:tcPr>
            </w:tcPrChange>
          </w:tcPr>
          <w:p w14:paraId="43C75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19720BB" w14:textId="77777777" w:rsidTr="00F73FFC">
        <w:tblPrEx>
          <w:jc w:val="left"/>
          <w:tblPrExChange w:id="12220" w:author="Matheus Gomes Faria" w:date="2021-03-22T15:36:00Z">
            <w:tblPrEx>
              <w:jc w:val="left"/>
            </w:tblPrEx>
          </w:tblPrExChange>
        </w:tblPrEx>
        <w:trPr>
          <w:trHeight w:val="255"/>
          <w:trPrChange w:id="12221" w:author="Matheus Gomes Faria" w:date="2021-03-22T15:36:00Z">
            <w:trPr>
              <w:trHeight w:val="255"/>
            </w:trPr>
          </w:trPrChange>
        </w:trPr>
        <w:tc>
          <w:tcPr>
            <w:tcW w:w="2060" w:type="dxa"/>
            <w:shd w:val="clear" w:color="auto" w:fill="auto"/>
            <w:noWrap/>
            <w:vAlign w:val="center"/>
            <w:hideMark/>
            <w:tcPrChange w:id="12222" w:author="Matheus Gomes Faria" w:date="2021-03-22T15:36:00Z">
              <w:tcPr>
                <w:tcW w:w="2060" w:type="dxa"/>
                <w:shd w:val="clear" w:color="auto" w:fill="auto"/>
                <w:noWrap/>
                <w:vAlign w:val="center"/>
                <w:hideMark/>
              </w:tcPr>
            </w:tcPrChange>
          </w:tcPr>
          <w:p w14:paraId="5687B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479" w:type="dxa"/>
            <w:shd w:val="clear" w:color="auto" w:fill="auto"/>
            <w:noWrap/>
            <w:vAlign w:val="center"/>
            <w:hideMark/>
            <w:tcPrChange w:id="12223" w:author="Matheus Gomes Faria" w:date="2021-03-22T15:36:00Z">
              <w:tcPr>
                <w:tcW w:w="1479" w:type="dxa"/>
                <w:shd w:val="clear" w:color="auto" w:fill="auto"/>
                <w:noWrap/>
                <w:vAlign w:val="center"/>
                <w:hideMark/>
              </w:tcPr>
            </w:tcPrChange>
          </w:tcPr>
          <w:p w14:paraId="2F95F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24" w:author="Matheus Gomes Faria" w:date="2021-03-22T15:36:00Z">
              <w:tcPr>
                <w:tcW w:w="2660" w:type="dxa"/>
                <w:shd w:val="clear" w:color="auto" w:fill="auto"/>
                <w:noWrap/>
                <w:vAlign w:val="center"/>
                <w:hideMark/>
              </w:tcPr>
            </w:tcPrChange>
          </w:tcPr>
          <w:p w14:paraId="26478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25" w:author="Matheus Gomes Faria" w:date="2021-03-22T15:36:00Z">
              <w:tcPr>
                <w:tcW w:w="1060" w:type="dxa"/>
                <w:shd w:val="clear" w:color="auto" w:fill="auto"/>
                <w:noWrap/>
                <w:vAlign w:val="center"/>
                <w:hideMark/>
              </w:tcPr>
            </w:tcPrChange>
          </w:tcPr>
          <w:p w14:paraId="215B4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26" w:author="Matheus Gomes Faria" w:date="2021-03-22T15:36:00Z">
              <w:tcPr>
                <w:tcW w:w="1081" w:type="dxa"/>
                <w:shd w:val="clear" w:color="auto" w:fill="auto"/>
                <w:noWrap/>
                <w:vAlign w:val="center"/>
                <w:hideMark/>
              </w:tcPr>
            </w:tcPrChange>
          </w:tcPr>
          <w:p w14:paraId="455D1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380" w:type="dxa"/>
            <w:shd w:val="clear" w:color="auto" w:fill="auto"/>
            <w:noWrap/>
            <w:vAlign w:val="center"/>
            <w:hideMark/>
            <w:tcPrChange w:id="12227" w:author="Matheus Gomes Faria" w:date="2021-03-22T15:36:00Z">
              <w:tcPr>
                <w:tcW w:w="1380" w:type="dxa"/>
                <w:shd w:val="clear" w:color="auto" w:fill="auto"/>
                <w:noWrap/>
                <w:vAlign w:val="center"/>
                <w:hideMark/>
              </w:tcPr>
            </w:tcPrChange>
          </w:tcPr>
          <w:p w14:paraId="1EB7F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1220" w:type="dxa"/>
            <w:shd w:val="clear" w:color="auto" w:fill="auto"/>
            <w:noWrap/>
            <w:vAlign w:val="center"/>
            <w:hideMark/>
            <w:tcPrChange w:id="12228" w:author="Matheus Gomes Faria" w:date="2021-03-22T15:36:00Z">
              <w:tcPr>
                <w:tcW w:w="1220" w:type="dxa"/>
                <w:shd w:val="clear" w:color="auto" w:fill="auto"/>
                <w:noWrap/>
                <w:vAlign w:val="center"/>
                <w:hideMark/>
              </w:tcPr>
            </w:tcPrChange>
          </w:tcPr>
          <w:p w14:paraId="13B8B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29" w:author="Matheus Gomes Faria" w:date="2021-03-22T15:36:00Z">
              <w:tcPr>
                <w:tcW w:w="1840" w:type="dxa"/>
                <w:shd w:val="clear" w:color="auto" w:fill="auto"/>
                <w:noWrap/>
                <w:vAlign w:val="center"/>
                <w:hideMark/>
              </w:tcPr>
            </w:tcPrChange>
          </w:tcPr>
          <w:p w14:paraId="302D0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30" w:author="Matheus Gomes Faria" w:date="2021-03-22T15:36:00Z">
              <w:tcPr>
                <w:tcW w:w="1420" w:type="dxa"/>
                <w:shd w:val="clear" w:color="auto" w:fill="auto"/>
                <w:noWrap/>
                <w:vAlign w:val="center"/>
              </w:tcPr>
            </w:tcPrChange>
          </w:tcPr>
          <w:p w14:paraId="4B84CA8E" w14:textId="72F2E24B" w:rsidR="00793D34" w:rsidRDefault="00F73FFC">
            <w:pPr>
              <w:autoSpaceDE/>
              <w:autoSpaceDN/>
              <w:adjustRightInd/>
              <w:jc w:val="center"/>
              <w:rPr>
                <w:rFonts w:ascii="Verdana" w:hAnsi="Verdana" w:cs="Calibri"/>
                <w:color w:val="000000"/>
                <w:sz w:val="16"/>
                <w:szCs w:val="16"/>
              </w:rPr>
            </w:pPr>
            <w:del w:id="1223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232" w:author="Matheus Gomes Faria" w:date="2021-03-22T15:36:00Z">
              <w:tcPr>
                <w:tcW w:w="1160" w:type="dxa"/>
                <w:shd w:val="clear" w:color="auto" w:fill="auto"/>
                <w:noWrap/>
                <w:vAlign w:val="center"/>
                <w:hideMark/>
              </w:tcPr>
            </w:tcPrChange>
          </w:tcPr>
          <w:p w14:paraId="405B82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5910EFF" w14:textId="77777777" w:rsidTr="00F73FFC">
        <w:tblPrEx>
          <w:jc w:val="left"/>
          <w:tblPrExChange w:id="12233" w:author="Matheus Gomes Faria" w:date="2021-03-22T15:36:00Z">
            <w:tblPrEx>
              <w:jc w:val="left"/>
            </w:tblPrEx>
          </w:tblPrExChange>
        </w:tblPrEx>
        <w:trPr>
          <w:trHeight w:val="255"/>
          <w:trPrChange w:id="12234" w:author="Matheus Gomes Faria" w:date="2021-03-22T15:36:00Z">
            <w:trPr>
              <w:trHeight w:val="255"/>
            </w:trPr>
          </w:trPrChange>
        </w:trPr>
        <w:tc>
          <w:tcPr>
            <w:tcW w:w="2060" w:type="dxa"/>
            <w:shd w:val="clear" w:color="auto" w:fill="auto"/>
            <w:noWrap/>
            <w:vAlign w:val="center"/>
            <w:hideMark/>
            <w:tcPrChange w:id="12235" w:author="Matheus Gomes Faria" w:date="2021-03-22T15:36:00Z">
              <w:tcPr>
                <w:tcW w:w="2060" w:type="dxa"/>
                <w:shd w:val="clear" w:color="auto" w:fill="auto"/>
                <w:noWrap/>
                <w:vAlign w:val="center"/>
                <w:hideMark/>
              </w:tcPr>
            </w:tcPrChange>
          </w:tcPr>
          <w:p w14:paraId="6DCF5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479" w:type="dxa"/>
            <w:shd w:val="clear" w:color="auto" w:fill="auto"/>
            <w:noWrap/>
            <w:vAlign w:val="center"/>
            <w:hideMark/>
            <w:tcPrChange w:id="12236" w:author="Matheus Gomes Faria" w:date="2021-03-22T15:36:00Z">
              <w:tcPr>
                <w:tcW w:w="1479" w:type="dxa"/>
                <w:shd w:val="clear" w:color="auto" w:fill="auto"/>
                <w:noWrap/>
                <w:vAlign w:val="center"/>
                <w:hideMark/>
              </w:tcPr>
            </w:tcPrChange>
          </w:tcPr>
          <w:p w14:paraId="46D10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37" w:author="Matheus Gomes Faria" w:date="2021-03-22T15:36:00Z">
              <w:tcPr>
                <w:tcW w:w="2660" w:type="dxa"/>
                <w:shd w:val="clear" w:color="auto" w:fill="auto"/>
                <w:noWrap/>
                <w:vAlign w:val="center"/>
                <w:hideMark/>
              </w:tcPr>
            </w:tcPrChange>
          </w:tcPr>
          <w:p w14:paraId="5B1B7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38" w:author="Matheus Gomes Faria" w:date="2021-03-22T15:36:00Z">
              <w:tcPr>
                <w:tcW w:w="1060" w:type="dxa"/>
                <w:shd w:val="clear" w:color="auto" w:fill="auto"/>
                <w:noWrap/>
                <w:vAlign w:val="center"/>
                <w:hideMark/>
              </w:tcPr>
            </w:tcPrChange>
          </w:tcPr>
          <w:p w14:paraId="481A95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39" w:author="Matheus Gomes Faria" w:date="2021-03-22T15:36:00Z">
              <w:tcPr>
                <w:tcW w:w="1081" w:type="dxa"/>
                <w:shd w:val="clear" w:color="auto" w:fill="auto"/>
                <w:noWrap/>
                <w:vAlign w:val="center"/>
                <w:hideMark/>
              </w:tcPr>
            </w:tcPrChange>
          </w:tcPr>
          <w:p w14:paraId="3EE89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380" w:type="dxa"/>
            <w:shd w:val="clear" w:color="auto" w:fill="auto"/>
            <w:noWrap/>
            <w:vAlign w:val="center"/>
            <w:hideMark/>
            <w:tcPrChange w:id="12240" w:author="Matheus Gomes Faria" w:date="2021-03-22T15:36:00Z">
              <w:tcPr>
                <w:tcW w:w="1380" w:type="dxa"/>
                <w:shd w:val="clear" w:color="auto" w:fill="auto"/>
                <w:noWrap/>
                <w:vAlign w:val="center"/>
                <w:hideMark/>
              </w:tcPr>
            </w:tcPrChange>
          </w:tcPr>
          <w:p w14:paraId="7BA31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1220" w:type="dxa"/>
            <w:shd w:val="clear" w:color="auto" w:fill="auto"/>
            <w:noWrap/>
            <w:vAlign w:val="center"/>
            <w:hideMark/>
            <w:tcPrChange w:id="12241" w:author="Matheus Gomes Faria" w:date="2021-03-22T15:36:00Z">
              <w:tcPr>
                <w:tcW w:w="1220" w:type="dxa"/>
                <w:shd w:val="clear" w:color="auto" w:fill="auto"/>
                <w:noWrap/>
                <w:vAlign w:val="center"/>
                <w:hideMark/>
              </w:tcPr>
            </w:tcPrChange>
          </w:tcPr>
          <w:p w14:paraId="3A1D2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42" w:author="Matheus Gomes Faria" w:date="2021-03-22T15:36:00Z">
              <w:tcPr>
                <w:tcW w:w="1840" w:type="dxa"/>
                <w:shd w:val="clear" w:color="auto" w:fill="auto"/>
                <w:noWrap/>
                <w:vAlign w:val="center"/>
                <w:hideMark/>
              </w:tcPr>
            </w:tcPrChange>
          </w:tcPr>
          <w:p w14:paraId="0C5B4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43" w:author="Matheus Gomes Faria" w:date="2021-03-22T15:36:00Z">
              <w:tcPr>
                <w:tcW w:w="1420" w:type="dxa"/>
                <w:shd w:val="clear" w:color="auto" w:fill="auto"/>
                <w:noWrap/>
                <w:vAlign w:val="center"/>
              </w:tcPr>
            </w:tcPrChange>
          </w:tcPr>
          <w:p w14:paraId="25ECAE74" w14:textId="6AE03A00" w:rsidR="00793D34" w:rsidRDefault="00F73FFC">
            <w:pPr>
              <w:autoSpaceDE/>
              <w:autoSpaceDN/>
              <w:adjustRightInd/>
              <w:jc w:val="center"/>
              <w:rPr>
                <w:rFonts w:ascii="Verdana" w:hAnsi="Verdana" w:cs="Calibri"/>
                <w:color w:val="000000"/>
                <w:sz w:val="16"/>
                <w:szCs w:val="16"/>
              </w:rPr>
            </w:pPr>
            <w:del w:id="1224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2245" w:author="Matheus Gomes Faria" w:date="2021-03-22T15:36:00Z">
              <w:tcPr>
                <w:tcW w:w="1160" w:type="dxa"/>
                <w:shd w:val="clear" w:color="auto" w:fill="auto"/>
                <w:noWrap/>
                <w:vAlign w:val="center"/>
                <w:hideMark/>
              </w:tcPr>
            </w:tcPrChange>
          </w:tcPr>
          <w:p w14:paraId="03ED6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727B686" w14:textId="77777777" w:rsidTr="00F73FFC">
        <w:tblPrEx>
          <w:jc w:val="left"/>
          <w:tblPrExChange w:id="12246" w:author="Matheus Gomes Faria" w:date="2021-03-22T15:36:00Z">
            <w:tblPrEx>
              <w:jc w:val="left"/>
            </w:tblPrEx>
          </w:tblPrExChange>
        </w:tblPrEx>
        <w:trPr>
          <w:trHeight w:val="255"/>
          <w:trPrChange w:id="12247" w:author="Matheus Gomes Faria" w:date="2021-03-22T15:36:00Z">
            <w:trPr>
              <w:trHeight w:val="255"/>
            </w:trPr>
          </w:trPrChange>
        </w:trPr>
        <w:tc>
          <w:tcPr>
            <w:tcW w:w="2060" w:type="dxa"/>
            <w:shd w:val="clear" w:color="auto" w:fill="auto"/>
            <w:noWrap/>
            <w:vAlign w:val="center"/>
            <w:hideMark/>
            <w:tcPrChange w:id="12248" w:author="Matheus Gomes Faria" w:date="2021-03-22T15:36:00Z">
              <w:tcPr>
                <w:tcW w:w="2060" w:type="dxa"/>
                <w:shd w:val="clear" w:color="auto" w:fill="auto"/>
                <w:noWrap/>
                <w:vAlign w:val="center"/>
                <w:hideMark/>
              </w:tcPr>
            </w:tcPrChange>
          </w:tcPr>
          <w:p w14:paraId="68F922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479" w:type="dxa"/>
            <w:shd w:val="clear" w:color="auto" w:fill="auto"/>
            <w:noWrap/>
            <w:vAlign w:val="center"/>
            <w:hideMark/>
            <w:tcPrChange w:id="12249" w:author="Matheus Gomes Faria" w:date="2021-03-22T15:36:00Z">
              <w:tcPr>
                <w:tcW w:w="1479" w:type="dxa"/>
                <w:shd w:val="clear" w:color="auto" w:fill="auto"/>
                <w:noWrap/>
                <w:vAlign w:val="center"/>
                <w:hideMark/>
              </w:tcPr>
            </w:tcPrChange>
          </w:tcPr>
          <w:p w14:paraId="389F2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50" w:author="Matheus Gomes Faria" w:date="2021-03-22T15:36:00Z">
              <w:tcPr>
                <w:tcW w:w="2660" w:type="dxa"/>
                <w:shd w:val="clear" w:color="auto" w:fill="auto"/>
                <w:noWrap/>
                <w:vAlign w:val="center"/>
                <w:hideMark/>
              </w:tcPr>
            </w:tcPrChange>
          </w:tcPr>
          <w:p w14:paraId="4DEDD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51" w:author="Matheus Gomes Faria" w:date="2021-03-22T15:36:00Z">
              <w:tcPr>
                <w:tcW w:w="1060" w:type="dxa"/>
                <w:shd w:val="clear" w:color="auto" w:fill="auto"/>
                <w:noWrap/>
                <w:vAlign w:val="center"/>
                <w:hideMark/>
              </w:tcPr>
            </w:tcPrChange>
          </w:tcPr>
          <w:p w14:paraId="385E20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52" w:author="Matheus Gomes Faria" w:date="2021-03-22T15:36:00Z">
              <w:tcPr>
                <w:tcW w:w="1081" w:type="dxa"/>
                <w:shd w:val="clear" w:color="auto" w:fill="auto"/>
                <w:noWrap/>
                <w:vAlign w:val="center"/>
                <w:hideMark/>
              </w:tcPr>
            </w:tcPrChange>
          </w:tcPr>
          <w:p w14:paraId="0E070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380" w:type="dxa"/>
            <w:shd w:val="clear" w:color="auto" w:fill="auto"/>
            <w:noWrap/>
            <w:vAlign w:val="center"/>
            <w:hideMark/>
            <w:tcPrChange w:id="12253" w:author="Matheus Gomes Faria" w:date="2021-03-22T15:36:00Z">
              <w:tcPr>
                <w:tcW w:w="1380" w:type="dxa"/>
                <w:shd w:val="clear" w:color="auto" w:fill="auto"/>
                <w:noWrap/>
                <w:vAlign w:val="center"/>
                <w:hideMark/>
              </w:tcPr>
            </w:tcPrChange>
          </w:tcPr>
          <w:p w14:paraId="3E070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1220" w:type="dxa"/>
            <w:shd w:val="clear" w:color="auto" w:fill="auto"/>
            <w:noWrap/>
            <w:vAlign w:val="center"/>
            <w:hideMark/>
            <w:tcPrChange w:id="12254" w:author="Matheus Gomes Faria" w:date="2021-03-22T15:36:00Z">
              <w:tcPr>
                <w:tcW w:w="1220" w:type="dxa"/>
                <w:shd w:val="clear" w:color="auto" w:fill="auto"/>
                <w:noWrap/>
                <w:vAlign w:val="center"/>
                <w:hideMark/>
              </w:tcPr>
            </w:tcPrChange>
          </w:tcPr>
          <w:p w14:paraId="2E196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55" w:author="Matheus Gomes Faria" w:date="2021-03-22T15:36:00Z">
              <w:tcPr>
                <w:tcW w:w="1840" w:type="dxa"/>
                <w:shd w:val="clear" w:color="auto" w:fill="auto"/>
                <w:noWrap/>
                <w:vAlign w:val="center"/>
                <w:hideMark/>
              </w:tcPr>
            </w:tcPrChange>
          </w:tcPr>
          <w:p w14:paraId="1EB2C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56" w:author="Matheus Gomes Faria" w:date="2021-03-22T15:36:00Z">
              <w:tcPr>
                <w:tcW w:w="1420" w:type="dxa"/>
                <w:shd w:val="clear" w:color="auto" w:fill="auto"/>
                <w:noWrap/>
                <w:vAlign w:val="center"/>
              </w:tcPr>
            </w:tcPrChange>
          </w:tcPr>
          <w:p w14:paraId="4C90D6E0" w14:textId="371DFB6D" w:rsidR="00793D34" w:rsidRDefault="00F73FFC">
            <w:pPr>
              <w:autoSpaceDE/>
              <w:autoSpaceDN/>
              <w:adjustRightInd/>
              <w:jc w:val="center"/>
              <w:rPr>
                <w:rFonts w:ascii="Verdana" w:hAnsi="Verdana" w:cs="Calibri"/>
                <w:color w:val="000000"/>
                <w:sz w:val="16"/>
                <w:szCs w:val="16"/>
              </w:rPr>
            </w:pPr>
            <w:del w:id="1225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2258" w:author="Matheus Gomes Faria" w:date="2021-03-22T15:36:00Z">
              <w:tcPr>
                <w:tcW w:w="1160" w:type="dxa"/>
                <w:shd w:val="clear" w:color="auto" w:fill="auto"/>
                <w:noWrap/>
                <w:vAlign w:val="center"/>
                <w:hideMark/>
              </w:tcPr>
            </w:tcPrChange>
          </w:tcPr>
          <w:p w14:paraId="6B903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56AFB51E" w14:textId="77777777" w:rsidTr="00F73FFC">
        <w:tblPrEx>
          <w:jc w:val="left"/>
          <w:tblPrExChange w:id="12259" w:author="Matheus Gomes Faria" w:date="2021-03-22T15:36:00Z">
            <w:tblPrEx>
              <w:jc w:val="left"/>
            </w:tblPrEx>
          </w:tblPrExChange>
        </w:tblPrEx>
        <w:trPr>
          <w:trHeight w:val="255"/>
          <w:trPrChange w:id="12260" w:author="Matheus Gomes Faria" w:date="2021-03-22T15:36:00Z">
            <w:trPr>
              <w:trHeight w:val="255"/>
            </w:trPr>
          </w:trPrChange>
        </w:trPr>
        <w:tc>
          <w:tcPr>
            <w:tcW w:w="2060" w:type="dxa"/>
            <w:shd w:val="clear" w:color="auto" w:fill="auto"/>
            <w:noWrap/>
            <w:vAlign w:val="center"/>
            <w:hideMark/>
            <w:tcPrChange w:id="12261" w:author="Matheus Gomes Faria" w:date="2021-03-22T15:36:00Z">
              <w:tcPr>
                <w:tcW w:w="2060" w:type="dxa"/>
                <w:shd w:val="clear" w:color="auto" w:fill="auto"/>
                <w:noWrap/>
                <w:vAlign w:val="center"/>
                <w:hideMark/>
              </w:tcPr>
            </w:tcPrChange>
          </w:tcPr>
          <w:p w14:paraId="6991E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479" w:type="dxa"/>
            <w:shd w:val="clear" w:color="auto" w:fill="auto"/>
            <w:noWrap/>
            <w:vAlign w:val="center"/>
            <w:hideMark/>
            <w:tcPrChange w:id="12262" w:author="Matheus Gomes Faria" w:date="2021-03-22T15:36:00Z">
              <w:tcPr>
                <w:tcW w:w="1479" w:type="dxa"/>
                <w:shd w:val="clear" w:color="auto" w:fill="auto"/>
                <w:noWrap/>
                <w:vAlign w:val="center"/>
                <w:hideMark/>
              </w:tcPr>
            </w:tcPrChange>
          </w:tcPr>
          <w:p w14:paraId="1CFDE0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63" w:author="Matheus Gomes Faria" w:date="2021-03-22T15:36:00Z">
              <w:tcPr>
                <w:tcW w:w="2660" w:type="dxa"/>
                <w:shd w:val="clear" w:color="auto" w:fill="auto"/>
                <w:noWrap/>
                <w:vAlign w:val="center"/>
                <w:hideMark/>
              </w:tcPr>
            </w:tcPrChange>
          </w:tcPr>
          <w:p w14:paraId="52A58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64" w:author="Matheus Gomes Faria" w:date="2021-03-22T15:36:00Z">
              <w:tcPr>
                <w:tcW w:w="1060" w:type="dxa"/>
                <w:shd w:val="clear" w:color="auto" w:fill="auto"/>
                <w:noWrap/>
                <w:vAlign w:val="center"/>
                <w:hideMark/>
              </w:tcPr>
            </w:tcPrChange>
          </w:tcPr>
          <w:p w14:paraId="32D7B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65" w:author="Matheus Gomes Faria" w:date="2021-03-22T15:36:00Z">
              <w:tcPr>
                <w:tcW w:w="1081" w:type="dxa"/>
                <w:shd w:val="clear" w:color="auto" w:fill="auto"/>
                <w:noWrap/>
                <w:vAlign w:val="center"/>
                <w:hideMark/>
              </w:tcPr>
            </w:tcPrChange>
          </w:tcPr>
          <w:p w14:paraId="187A7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380" w:type="dxa"/>
            <w:shd w:val="clear" w:color="auto" w:fill="auto"/>
            <w:noWrap/>
            <w:vAlign w:val="center"/>
            <w:hideMark/>
            <w:tcPrChange w:id="12266" w:author="Matheus Gomes Faria" w:date="2021-03-22T15:36:00Z">
              <w:tcPr>
                <w:tcW w:w="1380" w:type="dxa"/>
                <w:shd w:val="clear" w:color="auto" w:fill="auto"/>
                <w:noWrap/>
                <w:vAlign w:val="center"/>
                <w:hideMark/>
              </w:tcPr>
            </w:tcPrChange>
          </w:tcPr>
          <w:p w14:paraId="2DA62D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1220" w:type="dxa"/>
            <w:shd w:val="clear" w:color="auto" w:fill="auto"/>
            <w:noWrap/>
            <w:vAlign w:val="center"/>
            <w:hideMark/>
            <w:tcPrChange w:id="12267" w:author="Matheus Gomes Faria" w:date="2021-03-22T15:36:00Z">
              <w:tcPr>
                <w:tcW w:w="1220" w:type="dxa"/>
                <w:shd w:val="clear" w:color="auto" w:fill="auto"/>
                <w:noWrap/>
                <w:vAlign w:val="center"/>
                <w:hideMark/>
              </w:tcPr>
            </w:tcPrChange>
          </w:tcPr>
          <w:p w14:paraId="5B3BFF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2268" w:author="Matheus Gomes Faria" w:date="2021-03-22T15:36:00Z">
              <w:tcPr>
                <w:tcW w:w="1840" w:type="dxa"/>
                <w:shd w:val="clear" w:color="auto" w:fill="auto"/>
                <w:noWrap/>
                <w:vAlign w:val="center"/>
                <w:hideMark/>
              </w:tcPr>
            </w:tcPrChange>
          </w:tcPr>
          <w:p w14:paraId="27B4E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69" w:author="Matheus Gomes Faria" w:date="2021-03-22T15:36:00Z">
              <w:tcPr>
                <w:tcW w:w="1420" w:type="dxa"/>
                <w:shd w:val="clear" w:color="auto" w:fill="auto"/>
                <w:noWrap/>
                <w:vAlign w:val="center"/>
              </w:tcPr>
            </w:tcPrChange>
          </w:tcPr>
          <w:p w14:paraId="61A44F9F" w14:textId="14434DF5" w:rsidR="00793D34" w:rsidRDefault="00F73FFC">
            <w:pPr>
              <w:autoSpaceDE/>
              <w:autoSpaceDN/>
              <w:adjustRightInd/>
              <w:jc w:val="center"/>
              <w:rPr>
                <w:rFonts w:ascii="Verdana" w:hAnsi="Verdana" w:cs="Calibri"/>
                <w:color w:val="000000"/>
                <w:sz w:val="16"/>
                <w:szCs w:val="16"/>
              </w:rPr>
            </w:pPr>
            <w:del w:id="12270" w:author="Matheus Gomes Faria" w:date="2021-03-22T15:36:00Z">
              <w:r w:rsidDel="00F73FFC">
                <w:rPr>
                  <w:rFonts w:ascii="Verdana" w:hAnsi="Verdana" w:cs="Calibri"/>
                  <w:color w:val="000000"/>
                  <w:sz w:val="16"/>
                  <w:szCs w:val="16"/>
                </w:rPr>
                <w:delText>132.450,00</w:delText>
              </w:r>
            </w:del>
          </w:p>
        </w:tc>
        <w:tc>
          <w:tcPr>
            <w:tcW w:w="1160" w:type="dxa"/>
            <w:shd w:val="clear" w:color="auto" w:fill="auto"/>
            <w:noWrap/>
            <w:vAlign w:val="center"/>
            <w:hideMark/>
            <w:tcPrChange w:id="12271" w:author="Matheus Gomes Faria" w:date="2021-03-22T15:36:00Z">
              <w:tcPr>
                <w:tcW w:w="1160" w:type="dxa"/>
                <w:shd w:val="clear" w:color="auto" w:fill="auto"/>
                <w:noWrap/>
                <w:vAlign w:val="center"/>
                <w:hideMark/>
              </w:tcPr>
            </w:tcPrChange>
          </w:tcPr>
          <w:p w14:paraId="778F7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rsidR="00793D34" w14:paraId="74E0F082" w14:textId="77777777" w:rsidTr="00F73FFC">
        <w:tblPrEx>
          <w:jc w:val="left"/>
          <w:tblPrExChange w:id="12272" w:author="Matheus Gomes Faria" w:date="2021-03-22T15:36:00Z">
            <w:tblPrEx>
              <w:jc w:val="left"/>
            </w:tblPrEx>
          </w:tblPrExChange>
        </w:tblPrEx>
        <w:trPr>
          <w:trHeight w:val="255"/>
          <w:trPrChange w:id="12273" w:author="Matheus Gomes Faria" w:date="2021-03-22T15:36:00Z">
            <w:trPr>
              <w:trHeight w:val="255"/>
            </w:trPr>
          </w:trPrChange>
        </w:trPr>
        <w:tc>
          <w:tcPr>
            <w:tcW w:w="2060" w:type="dxa"/>
            <w:shd w:val="clear" w:color="auto" w:fill="auto"/>
            <w:noWrap/>
            <w:vAlign w:val="center"/>
            <w:hideMark/>
            <w:tcPrChange w:id="12274" w:author="Matheus Gomes Faria" w:date="2021-03-22T15:36:00Z">
              <w:tcPr>
                <w:tcW w:w="2060" w:type="dxa"/>
                <w:shd w:val="clear" w:color="auto" w:fill="auto"/>
                <w:noWrap/>
                <w:vAlign w:val="center"/>
                <w:hideMark/>
              </w:tcPr>
            </w:tcPrChange>
          </w:tcPr>
          <w:p w14:paraId="2DC434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479" w:type="dxa"/>
            <w:shd w:val="clear" w:color="auto" w:fill="auto"/>
            <w:noWrap/>
            <w:vAlign w:val="center"/>
            <w:hideMark/>
            <w:tcPrChange w:id="12275" w:author="Matheus Gomes Faria" w:date="2021-03-22T15:36:00Z">
              <w:tcPr>
                <w:tcW w:w="1479" w:type="dxa"/>
                <w:shd w:val="clear" w:color="auto" w:fill="auto"/>
                <w:noWrap/>
                <w:vAlign w:val="center"/>
                <w:hideMark/>
              </w:tcPr>
            </w:tcPrChange>
          </w:tcPr>
          <w:p w14:paraId="5B2CCA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76" w:author="Matheus Gomes Faria" w:date="2021-03-22T15:36:00Z">
              <w:tcPr>
                <w:tcW w:w="2660" w:type="dxa"/>
                <w:shd w:val="clear" w:color="auto" w:fill="auto"/>
                <w:noWrap/>
                <w:vAlign w:val="center"/>
                <w:hideMark/>
              </w:tcPr>
            </w:tcPrChange>
          </w:tcPr>
          <w:p w14:paraId="60620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77" w:author="Matheus Gomes Faria" w:date="2021-03-22T15:36:00Z">
              <w:tcPr>
                <w:tcW w:w="1060" w:type="dxa"/>
                <w:shd w:val="clear" w:color="auto" w:fill="auto"/>
                <w:noWrap/>
                <w:vAlign w:val="center"/>
                <w:hideMark/>
              </w:tcPr>
            </w:tcPrChange>
          </w:tcPr>
          <w:p w14:paraId="2BCDC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78" w:author="Matheus Gomes Faria" w:date="2021-03-22T15:36:00Z">
              <w:tcPr>
                <w:tcW w:w="1081" w:type="dxa"/>
                <w:shd w:val="clear" w:color="auto" w:fill="auto"/>
                <w:noWrap/>
                <w:vAlign w:val="center"/>
                <w:hideMark/>
              </w:tcPr>
            </w:tcPrChange>
          </w:tcPr>
          <w:p w14:paraId="1158E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380" w:type="dxa"/>
            <w:shd w:val="clear" w:color="auto" w:fill="auto"/>
            <w:noWrap/>
            <w:vAlign w:val="center"/>
            <w:hideMark/>
            <w:tcPrChange w:id="12279" w:author="Matheus Gomes Faria" w:date="2021-03-22T15:36:00Z">
              <w:tcPr>
                <w:tcW w:w="1380" w:type="dxa"/>
                <w:shd w:val="clear" w:color="auto" w:fill="auto"/>
                <w:noWrap/>
                <w:vAlign w:val="center"/>
                <w:hideMark/>
              </w:tcPr>
            </w:tcPrChange>
          </w:tcPr>
          <w:p w14:paraId="1ADF3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1220" w:type="dxa"/>
            <w:shd w:val="clear" w:color="auto" w:fill="auto"/>
            <w:noWrap/>
            <w:vAlign w:val="center"/>
            <w:hideMark/>
            <w:tcPrChange w:id="12280" w:author="Matheus Gomes Faria" w:date="2021-03-22T15:36:00Z">
              <w:tcPr>
                <w:tcW w:w="1220" w:type="dxa"/>
                <w:shd w:val="clear" w:color="auto" w:fill="auto"/>
                <w:noWrap/>
                <w:vAlign w:val="center"/>
                <w:hideMark/>
              </w:tcPr>
            </w:tcPrChange>
          </w:tcPr>
          <w:p w14:paraId="7F6BD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81" w:author="Matheus Gomes Faria" w:date="2021-03-22T15:36:00Z">
              <w:tcPr>
                <w:tcW w:w="1840" w:type="dxa"/>
                <w:shd w:val="clear" w:color="auto" w:fill="auto"/>
                <w:noWrap/>
                <w:vAlign w:val="center"/>
                <w:hideMark/>
              </w:tcPr>
            </w:tcPrChange>
          </w:tcPr>
          <w:p w14:paraId="66A22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82" w:author="Matheus Gomes Faria" w:date="2021-03-22T15:36:00Z">
              <w:tcPr>
                <w:tcW w:w="1420" w:type="dxa"/>
                <w:shd w:val="clear" w:color="auto" w:fill="auto"/>
                <w:noWrap/>
                <w:vAlign w:val="center"/>
              </w:tcPr>
            </w:tcPrChange>
          </w:tcPr>
          <w:p w14:paraId="75285F40" w14:textId="75125CCF" w:rsidR="00793D34" w:rsidRDefault="00F73FFC">
            <w:pPr>
              <w:autoSpaceDE/>
              <w:autoSpaceDN/>
              <w:adjustRightInd/>
              <w:jc w:val="center"/>
              <w:rPr>
                <w:rFonts w:ascii="Verdana" w:hAnsi="Verdana" w:cs="Calibri"/>
                <w:color w:val="000000"/>
                <w:sz w:val="16"/>
                <w:szCs w:val="16"/>
              </w:rPr>
            </w:pPr>
            <w:del w:id="1228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284" w:author="Matheus Gomes Faria" w:date="2021-03-22T15:36:00Z">
              <w:tcPr>
                <w:tcW w:w="1160" w:type="dxa"/>
                <w:shd w:val="clear" w:color="auto" w:fill="auto"/>
                <w:noWrap/>
                <w:vAlign w:val="center"/>
                <w:hideMark/>
              </w:tcPr>
            </w:tcPrChange>
          </w:tcPr>
          <w:p w14:paraId="28DB0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A58EDBC" w14:textId="77777777" w:rsidTr="00F73FFC">
        <w:tblPrEx>
          <w:jc w:val="left"/>
          <w:tblPrExChange w:id="12285" w:author="Matheus Gomes Faria" w:date="2021-03-22T15:36:00Z">
            <w:tblPrEx>
              <w:jc w:val="left"/>
            </w:tblPrEx>
          </w:tblPrExChange>
        </w:tblPrEx>
        <w:trPr>
          <w:trHeight w:val="255"/>
          <w:trPrChange w:id="12286" w:author="Matheus Gomes Faria" w:date="2021-03-22T15:36:00Z">
            <w:trPr>
              <w:trHeight w:val="255"/>
            </w:trPr>
          </w:trPrChange>
        </w:trPr>
        <w:tc>
          <w:tcPr>
            <w:tcW w:w="2060" w:type="dxa"/>
            <w:shd w:val="clear" w:color="auto" w:fill="auto"/>
            <w:noWrap/>
            <w:vAlign w:val="center"/>
            <w:hideMark/>
            <w:tcPrChange w:id="12287" w:author="Matheus Gomes Faria" w:date="2021-03-22T15:36:00Z">
              <w:tcPr>
                <w:tcW w:w="2060" w:type="dxa"/>
                <w:shd w:val="clear" w:color="auto" w:fill="auto"/>
                <w:noWrap/>
                <w:vAlign w:val="center"/>
                <w:hideMark/>
              </w:tcPr>
            </w:tcPrChange>
          </w:tcPr>
          <w:p w14:paraId="74779F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479" w:type="dxa"/>
            <w:shd w:val="clear" w:color="auto" w:fill="auto"/>
            <w:noWrap/>
            <w:vAlign w:val="center"/>
            <w:hideMark/>
            <w:tcPrChange w:id="12288" w:author="Matheus Gomes Faria" w:date="2021-03-22T15:36:00Z">
              <w:tcPr>
                <w:tcW w:w="1479" w:type="dxa"/>
                <w:shd w:val="clear" w:color="auto" w:fill="auto"/>
                <w:noWrap/>
                <w:vAlign w:val="center"/>
                <w:hideMark/>
              </w:tcPr>
            </w:tcPrChange>
          </w:tcPr>
          <w:p w14:paraId="2C352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289" w:author="Matheus Gomes Faria" w:date="2021-03-22T15:36:00Z">
              <w:tcPr>
                <w:tcW w:w="2660" w:type="dxa"/>
                <w:shd w:val="clear" w:color="auto" w:fill="auto"/>
                <w:noWrap/>
                <w:vAlign w:val="center"/>
                <w:hideMark/>
              </w:tcPr>
            </w:tcPrChange>
          </w:tcPr>
          <w:p w14:paraId="0D432B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290" w:author="Matheus Gomes Faria" w:date="2021-03-22T15:36:00Z">
              <w:tcPr>
                <w:tcW w:w="1060" w:type="dxa"/>
                <w:shd w:val="clear" w:color="auto" w:fill="auto"/>
                <w:noWrap/>
                <w:vAlign w:val="center"/>
                <w:hideMark/>
              </w:tcPr>
            </w:tcPrChange>
          </w:tcPr>
          <w:p w14:paraId="64DE08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291" w:author="Matheus Gomes Faria" w:date="2021-03-22T15:36:00Z">
              <w:tcPr>
                <w:tcW w:w="1081" w:type="dxa"/>
                <w:shd w:val="clear" w:color="auto" w:fill="auto"/>
                <w:noWrap/>
                <w:vAlign w:val="center"/>
                <w:hideMark/>
              </w:tcPr>
            </w:tcPrChange>
          </w:tcPr>
          <w:p w14:paraId="34FB7A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380" w:type="dxa"/>
            <w:shd w:val="clear" w:color="auto" w:fill="auto"/>
            <w:noWrap/>
            <w:vAlign w:val="center"/>
            <w:hideMark/>
            <w:tcPrChange w:id="12292" w:author="Matheus Gomes Faria" w:date="2021-03-22T15:36:00Z">
              <w:tcPr>
                <w:tcW w:w="1380" w:type="dxa"/>
                <w:shd w:val="clear" w:color="auto" w:fill="auto"/>
                <w:noWrap/>
                <w:vAlign w:val="center"/>
                <w:hideMark/>
              </w:tcPr>
            </w:tcPrChange>
          </w:tcPr>
          <w:p w14:paraId="2EA56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1220" w:type="dxa"/>
            <w:shd w:val="clear" w:color="auto" w:fill="auto"/>
            <w:noWrap/>
            <w:vAlign w:val="center"/>
            <w:hideMark/>
            <w:tcPrChange w:id="12293" w:author="Matheus Gomes Faria" w:date="2021-03-22T15:36:00Z">
              <w:tcPr>
                <w:tcW w:w="1220" w:type="dxa"/>
                <w:shd w:val="clear" w:color="auto" w:fill="auto"/>
                <w:noWrap/>
                <w:vAlign w:val="center"/>
                <w:hideMark/>
              </w:tcPr>
            </w:tcPrChange>
          </w:tcPr>
          <w:p w14:paraId="1AA5A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294" w:author="Matheus Gomes Faria" w:date="2021-03-22T15:36:00Z">
              <w:tcPr>
                <w:tcW w:w="1840" w:type="dxa"/>
                <w:shd w:val="clear" w:color="auto" w:fill="auto"/>
                <w:noWrap/>
                <w:vAlign w:val="center"/>
                <w:hideMark/>
              </w:tcPr>
            </w:tcPrChange>
          </w:tcPr>
          <w:p w14:paraId="609AE5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295" w:author="Matheus Gomes Faria" w:date="2021-03-22T15:36:00Z">
              <w:tcPr>
                <w:tcW w:w="1420" w:type="dxa"/>
                <w:shd w:val="clear" w:color="auto" w:fill="auto"/>
                <w:noWrap/>
                <w:vAlign w:val="center"/>
              </w:tcPr>
            </w:tcPrChange>
          </w:tcPr>
          <w:p w14:paraId="316B9059" w14:textId="5C7F62DD" w:rsidR="00793D34" w:rsidRDefault="00F73FFC">
            <w:pPr>
              <w:autoSpaceDE/>
              <w:autoSpaceDN/>
              <w:adjustRightInd/>
              <w:jc w:val="center"/>
              <w:rPr>
                <w:rFonts w:ascii="Verdana" w:hAnsi="Verdana" w:cs="Calibri"/>
                <w:color w:val="000000"/>
                <w:sz w:val="16"/>
                <w:szCs w:val="16"/>
              </w:rPr>
            </w:pPr>
            <w:del w:id="1229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297" w:author="Matheus Gomes Faria" w:date="2021-03-22T15:36:00Z">
              <w:tcPr>
                <w:tcW w:w="1160" w:type="dxa"/>
                <w:shd w:val="clear" w:color="auto" w:fill="auto"/>
                <w:noWrap/>
                <w:vAlign w:val="center"/>
                <w:hideMark/>
              </w:tcPr>
            </w:tcPrChange>
          </w:tcPr>
          <w:p w14:paraId="068D6B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C7F3891" w14:textId="77777777" w:rsidTr="00F73FFC">
        <w:tblPrEx>
          <w:jc w:val="left"/>
          <w:tblPrExChange w:id="12298" w:author="Matheus Gomes Faria" w:date="2021-03-22T15:36:00Z">
            <w:tblPrEx>
              <w:jc w:val="left"/>
            </w:tblPrEx>
          </w:tblPrExChange>
        </w:tblPrEx>
        <w:trPr>
          <w:trHeight w:val="255"/>
          <w:trPrChange w:id="12299" w:author="Matheus Gomes Faria" w:date="2021-03-22T15:36:00Z">
            <w:trPr>
              <w:trHeight w:val="255"/>
            </w:trPr>
          </w:trPrChange>
        </w:trPr>
        <w:tc>
          <w:tcPr>
            <w:tcW w:w="2060" w:type="dxa"/>
            <w:shd w:val="clear" w:color="auto" w:fill="auto"/>
            <w:noWrap/>
            <w:vAlign w:val="center"/>
            <w:hideMark/>
            <w:tcPrChange w:id="12300" w:author="Matheus Gomes Faria" w:date="2021-03-22T15:36:00Z">
              <w:tcPr>
                <w:tcW w:w="2060" w:type="dxa"/>
                <w:shd w:val="clear" w:color="auto" w:fill="auto"/>
                <w:noWrap/>
                <w:vAlign w:val="center"/>
                <w:hideMark/>
              </w:tcPr>
            </w:tcPrChange>
          </w:tcPr>
          <w:p w14:paraId="40A543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479" w:type="dxa"/>
            <w:shd w:val="clear" w:color="auto" w:fill="auto"/>
            <w:noWrap/>
            <w:vAlign w:val="center"/>
            <w:hideMark/>
            <w:tcPrChange w:id="12301" w:author="Matheus Gomes Faria" w:date="2021-03-22T15:36:00Z">
              <w:tcPr>
                <w:tcW w:w="1479" w:type="dxa"/>
                <w:shd w:val="clear" w:color="auto" w:fill="auto"/>
                <w:noWrap/>
                <w:vAlign w:val="center"/>
                <w:hideMark/>
              </w:tcPr>
            </w:tcPrChange>
          </w:tcPr>
          <w:p w14:paraId="1F2BB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02" w:author="Matheus Gomes Faria" w:date="2021-03-22T15:36:00Z">
              <w:tcPr>
                <w:tcW w:w="2660" w:type="dxa"/>
                <w:shd w:val="clear" w:color="auto" w:fill="auto"/>
                <w:noWrap/>
                <w:vAlign w:val="center"/>
                <w:hideMark/>
              </w:tcPr>
            </w:tcPrChange>
          </w:tcPr>
          <w:p w14:paraId="6AA6AE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03" w:author="Matheus Gomes Faria" w:date="2021-03-22T15:36:00Z">
              <w:tcPr>
                <w:tcW w:w="1060" w:type="dxa"/>
                <w:shd w:val="clear" w:color="auto" w:fill="auto"/>
                <w:noWrap/>
                <w:vAlign w:val="center"/>
                <w:hideMark/>
              </w:tcPr>
            </w:tcPrChange>
          </w:tcPr>
          <w:p w14:paraId="177DD6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04" w:author="Matheus Gomes Faria" w:date="2021-03-22T15:36:00Z">
              <w:tcPr>
                <w:tcW w:w="1081" w:type="dxa"/>
                <w:shd w:val="clear" w:color="auto" w:fill="auto"/>
                <w:noWrap/>
                <w:vAlign w:val="center"/>
                <w:hideMark/>
              </w:tcPr>
            </w:tcPrChange>
          </w:tcPr>
          <w:p w14:paraId="519F8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380" w:type="dxa"/>
            <w:shd w:val="clear" w:color="auto" w:fill="auto"/>
            <w:noWrap/>
            <w:vAlign w:val="center"/>
            <w:hideMark/>
            <w:tcPrChange w:id="12305" w:author="Matheus Gomes Faria" w:date="2021-03-22T15:36:00Z">
              <w:tcPr>
                <w:tcW w:w="1380" w:type="dxa"/>
                <w:shd w:val="clear" w:color="auto" w:fill="auto"/>
                <w:noWrap/>
                <w:vAlign w:val="center"/>
                <w:hideMark/>
              </w:tcPr>
            </w:tcPrChange>
          </w:tcPr>
          <w:p w14:paraId="6F457E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1220" w:type="dxa"/>
            <w:shd w:val="clear" w:color="auto" w:fill="auto"/>
            <w:noWrap/>
            <w:vAlign w:val="center"/>
            <w:hideMark/>
            <w:tcPrChange w:id="12306" w:author="Matheus Gomes Faria" w:date="2021-03-22T15:36:00Z">
              <w:tcPr>
                <w:tcW w:w="1220" w:type="dxa"/>
                <w:shd w:val="clear" w:color="auto" w:fill="auto"/>
                <w:noWrap/>
                <w:vAlign w:val="center"/>
                <w:hideMark/>
              </w:tcPr>
            </w:tcPrChange>
          </w:tcPr>
          <w:p w14:paraId="58079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07" w:author="Matheus Gomes Faria" w:date="2021-03-22T15:36:00Z">
              <w:tcPr>
                <w:tcW w:w="1840" w:type="dxa"/>
                <w:shd w:val="clear" w:color="auto" w:fill="auto"/>
                <w:noWrap/>
                <w:vAlign w:val="center"/>
                <w:hideMark/>
              </w:tcPr>
            </w:tcPrChange>
          </w:tcPr>
          <w:p w14:paraId="35D1B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08" w:author="Matheus Gomes Faria" w:date="2021-03-22T15:36:00Z">
              <w:tcPr>
                <w:tcW w:w="1420" w:type="dxa"/>
                <w:shd w:val="clear" w:color="auto" w:fill="auto"/>
                <w:noWrap/>
                <w:vAlign w:val="center"/>
              </w:tcPr>
            </w:tcPrChange>
          </w:tcPr>
          <w:p w14:paraId="48A5B9C2" w14:textId="1E00A742" w:rsidR="00793D34" w:rsidRDefault="00F73FFC">
            <w:pPr>
              <w:autoSpaceDE/>
              <w:autoSpaceDN/>
              <w:adjustRightInd/>
              <w:jc w:val="center"/>
              <w:rPr>
                <w:rFonts w:ascii="Verdana" w:hAnsi="Verdana" w:cs="Calibri"/>
                <w:color w:val="000000"/>
                <w:sz w:val="16"/>
                <w:szCs w:val="16"/>
              </w:rPr>
            </w:pPr>
            <w:del w:id="1230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10" w:author="Matheus Gomes Faria" w:date="2021-03-22T15:36:00Z">
              <w:tcPr>
                <w:tcW w:w="1160" w:type="dxa"/>
                <w:shd w:val="clear" w:color="auto" w:fill="auto"/>
                <w:noWrap/>
                <w:vAlign w:val="center"/>
                <w:hideMark/>
              </w:tcPr>
            </w:tcPrChange>
          </w:tcPr>
          <w:p w14:paraId="18D41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D6C8F1D" w14:textId="77777777" w:rsidTr="00F73FFC">
        <w:tblPrEx>
          <w:jc w:val="left"/>
          <w:tblPrExChange w:id="12311" w:author="Matheus Gomes Faria" w:date="2021-03-22T15:36:00Z">
            <w:tblPrEx>
              <w:jc w:val="left"/>
            </w:tblPrEx>
          </w:tblPrExChange>
        </w:tblPrEx>
        <w:trPr>
          <w:trHeight w:val="255"/>
          <w:trPrChange w:id="12312" w:author="Matheus Gomes Faria" w:date="2021-03-22T15:36:00Z">
            <w:trPr>
              <w:trHeight w:val="255"/>
            </w:trPr>
          </w:trPrChange>
        </w:trPr>
        <w:tc>
          <w:tcPr>
            <w:tcW w:w="2060" w:type="dxa"/>
            <w:shd w:val="clear" w:color="auto" w:fill="auto"/>
            <w:noWrap/>
            <w:vAlign w:val="center"/>
            <w:hideMark/>
            <w:tcPrChange w:id="12313" w:author="Matheus Gomes Faria" w:date="2021-03-22T15:36:00Z">
              <w:tcPr>
                <w:tcW w:w="2060" w:type="dxa"/>
                <w:shd w:val="clear" w:color="auto" w:fill="auto"/>
                <w:noWrap/>
                <w:vAlign w:val="center"/>
                <w:hideMark/>
              </w:tcPr>
            </w:tcPrChange>
          </w:tcPr>
          <w:p w14:paraId="57A9D3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479" w:type="dxa"/>
            <w:shd w:val="clear" w:color="auto" w:fill="auto"/>
            <w:noWrap/>
            <w:vAlign w:val="center"/>
            <w:hideMark/>
            <w:tcPrChange w:id="12314" w:author="Matheus Gomes Faria" w:date="2021-03-22T15:36:00Z">
              <w:tcPr>
                <w:tcW w:w="1479" w:type="dxa"/>
                <w:shd w:val="clear" w:color="auto" w:fill="auto"/>
                <w:noWrap/>
                <w:vAlign w:val="center"/>
                <w:hideMark/>
              </w:tcPr>
            </w:tcPrChange>
          </w:tcPr>
          <w:p w14:paraId="293480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15" w:author="Matheus Gomes Faria" w:date="2021-03-22T15:36:00Z">
              <w:tcPr>
                <w:tcW w:w="2660" w:type="dxa"/>
                <w:shd w:val="clear" w:color="auto" w:fill="auto"/>
                <w:noWrap/>
                <w:vAlign w:val="center"/>
                <w:hideMark/>
              </w:tcPr>
            </w:tcPrChange>
          </w:tcPr>
          <w:p w14:paraId="5E210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16" w:author="Matheus Gomes Faria" w:date="2021-03-22T15:36:00Z">
              <w:tcPr>
                <w:tcW w:w="1060" w:type="dxa"/>
                <w:shd w:val="clear" w:color="auto" w:fill="auto"/>
                <w:noWrap/>
                <w:vAlign w:val="center"/>
                <w:hideMark/>
              </w:tcPr>
            </w:tcPrChange>
          </w:tcPr>
          <w:p w14:paraId="344B3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17" w:author="Matheus Gomes Faria" w:date="2021-03-22T15:36:00Z">
              <w:tcPr>
                <w:tcW w:w="1081" w:type="dxa"/>
                <w:shd w:val="clear" w:color="auto" w:fill="auto"/>
                <w:noWrap/>
                <w:vAlign w:val="center"/>
                <w:hideMark/>
              </w:tcPr>
            </w:tcPrChange>
          </w:tcPr>
          <w:p w14:paraId="44A391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380" w:type="dxa"/>
            <w:shd w:val="clear" w:color="auto" w:fill="auto"/>
            <w:noWrap/>
            <w:vAlign w:val="center"/>
            <w:hideMark/>
            <w:tcPrChange w:id="12318" w:author="Matheus Gomes Faria" w:date="2021-03-22T15:36:00Z">
              <w:tcPr>
                <w:tcW w:w="1380" w:type="dxa"/>
                <w:shd w:val="clear" w:color="auto" w:fill="auto"/>
                <w:noWrap/>
                <w:vAlign w:val="center"/>
                <w:hideMark/>
              </w:tcPr>
            </w:tcPrChange>
          </w:tcPr>
          <w:p w14:paraId="520F2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1220" w:type="dxa"/>
            <w:shd w:val="clear" w:color="auto" w:fill="auto"/>
            <w:noWrap/>
            <w:vAlign w:val="center"/>
            <w:hideMark/>
            <w:tcPrChange w:id="12319" w:author="Matheus Gomes Faria" w:date="2021-03-22T15:36:00Z">
              <w:tcPr>
                <w:tcW w:w="1220" w:type="dxa"/>
                <w:shd w:val="clear" w:color="auto" w:fill="auto"/>
                <w:noWrap/>
                <w:vAlign w:val="center"/>
                <w:hideMark/>
              </w:tcPr>
            </w:tcPrChange>
          </w:tcPr>
          <w:p w14:paraId="29942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20" w:author="Matheus Gomes Faria" w:date="2021-03-22T15:36:00Z">
              <w:tcPr>
                <w:tcW w:w="1840" w:type="dxa"/>
                <w:shd w:val="clear" w:color="auto" w:fill="auto"/>
                <w:noWrap/>
                <w:vAlign w:val="center"/>
                <w:hideMark/>
              </w:tcPr>
            </w:tcPrChange>
          </w:tcPr>
          <w:p w14:paraId="34C7C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21" w:author="Matheus Gomes Faria" w:date="2021-03-22T15:36:00Z">
              <w:tcPr>
                <w:tcW w:w="1420" w:type="dxa"/>
                <w:shd w:val="clear" w:color="auto" w:fill="auto"/>
                <w:noWrap/>
                <w:vAlign w:val="center"/>
              </w:tcPr>
            </w:tcPrChange>
          </w:tcPr>
          <w:p w14:paraId="6E5575C0" w14:textId="1A1D42D4" w:rsidR="00793D34" w:rsidRDefault="00F73FFC">
            <w:pPr>
              <w:autoSpaceDE/>
              <w:autoSpaceDN/>
              <w:adjustRightInd/>
              <w:jc w:val="center"/>
              <w:rPr>
                <w:rFonts w:ascii="Verdana" w:hAnsi="Verdana" w:cs="Calibri"/>
                <w:color w:val="000000"/>
                <w:sz w:val="16"/>
                <w:szCs w:val="16"/>
              </w:rPr>
            </w:pPr>
            <w:del w:id="1232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23" w:author="Matheus Gomes Faria" w:date="2021-03-22T15:36:00Z">
              <w:tcPr>
                <w:tcW w:w="1160" w:type="dxa"/>
                <w:shd w:val="clear" w:color="auto" w:fill="auto"/>
                <w:noWrap/>
                <w:vAlign w:val="center"/>
                <w:hideMark/>
              </w:tcPr>
            </w:tcPrChange>
          </w:tcPr>
          <w:p w14:paraId="5F933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C6B059E" w14:textId="77777777" w:rsidTr="00F73FFC">
        <w:tblPrEx>
          <w:jc w:val="left"/>
          <w:tblPrExChange w:id="12324" w:author="Matheus Gomes Faria" w:date="2021-03-22T15:36:00Z">
            <w:tblPrEx>
              <w:jc w:val="left"/>
            </w:tblPrEx>
          </w:tblPrExChange>
        </w:tblPrEx>
        <w:trPr>
          <w:trHeight w:val="255"/>
          <w:trPrChange w:id="12325" w:author="Matheus Gomes Faria" w:date="2021-03-22T15:36:00Z">
            <w:trPr>
              <w:trHeight w:val="255"/>
            </w:trPr>
          </w:trPrChange>
        </w:trPr>
        <w:tc>
          <w:tcPr>
            <w:tcW w:w="2060" w:type="dxa"/>
            <w:shd w:val="clear" w:color="auto" w:fill="auto"/>
            <w:noWrap/>
            <w:vAlign w:val="center"/>
            <w:hideMark/>
            <w:tcPrChange w:id="12326" w:author="Matheus Gomes Faria" w:date="2021-03-22T15:36:00Z">
              <w:tcPr>
                <w:tcW w:w="2060" w:type="dxa"/>
                <w:shd w:val="clear" w:color="auto" w:fill="auto"/>
                <w:noWrap/>
                <w:vAlign w:val="center"/>
                <w:hideMark/>
              </w:tcPr>
            </w:tcPrChange>
          </w:tcPr>
          <w:p w14:paraId="38BB1E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479" w:type="dxa"/>
            <w:shd w:val="clear" w:color="auto" w:fill="auto"/>
            <w:noWrap/>
            <w:vAlign w:val="center"/>
            <w:hideMark/>
            <w:tcPrChange w:id="12327" w:author="Matheus Gomes Faria" w:date="2021-03-22T15:36:00Z">
              <w:tcPr>
                <w:tcW w:w="1479" w:type="dxa"/>
                <w:shd w:val="clear" w:color="auto" w:fill="auto"/>
                <w:noWrap/>
                <w:vAlign w:val="center"/>
                <w:hideMark/>
              </w:tcPr>
            </w:tcPrChange>
          </w:tcPr>
          <w:p w14:paraId="7D7ED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28" w:author="Matheus Gomes Faria" w:date="2021-03-22T15:36:00Z">
              <w:tcPr>
                <w:tcW w:w="2660" w:type="dxa"/>
                <w:shd w:val="clear" w:color="auto" w:fill="auto"/>
                <w:noWrap/>
                <w:vAlign w:val="center"/>
                <w:hideMark/>
              </w:tcPr>
            </w:tcPrChange>
          </w:tcPr>
          <w:p w14:paraId="054EA5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29" w:author="Matheus Gomes Faria" w:date="2021-03-22T15:36:00Z">
              <w:tcPr>
                <w:tcW w:w="1060" w:type="dxa"/>
                <w:shd w:val="clear" w:color="auto" w:fill="auto"/>
                <w:noWrap/>
                <w:vAlign w:val="center"/>
                <w:hideMark/>
              </w:tcPr>
            </w:tcPrChange>
          </w:tcPr>
          <w:p w14:paraId="353D92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30" w:author="Matheus Gomes Faria" w:date="2021-03-22T15:36:00Z">
              <w:tcPr>
                <w:tcW w:w="1081" w:type="dxa"/>
                <w:shd w:val="clear" w:color="auto" w:fill="auto"/>
                <w:noWrap/>
                <w:vAlign w:val="center"/>
                <w:hideMark/>
              </w:tcPr>
            </w:tcPrChange>
          </w:tcPr>
          <w:p w14:paraId="1635D7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380" w:type="dxa"/>
            <w:shd w:val="clear" w:color="auto" w:fill="auto"/>
            <w:noWrap/>
            <w:vAlign w:val="center"/>
            <w:hideMark/>
            <w:tcPrChange w:id="12331" w:author="Matheus Gomes Faria" w:date="2021-03-22T15:36:00Z">
              <w:tcPr>
                <w:tcW w:w="1380" w:type="dxa"/>
                <w:shd w:val="clear" w:color="auto" w:fill="auto"/>
                <w:noWrap/>
                <w:vAlign w:val="center"/>
                <w:hideMark/>
              </w:tcPr>
            </w:tcPrChange>
          </w:tcPr>
          <w:p w14:paraId="2A90B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1220" w:type="dxa"/>
            <w:shd w:val="clear" w:color="auto" w:fill="auto"/>
            <w:noWrap/>
            <w:vAlign w:val="center"/>
            <w:hideMark/>
            <w:tcPrChange w:id="12332" w:author="Matheus Gomes Faria" w:date="2021-03-22T15:36:00Z">
              <w:tcPr>
                <w:tcW w:w="1220" w:type="dxa"/>
                <w:shd w:val="clear" w:color="auto" w:fill="auto"/>
                <w:noWrap/>
                <w:vAlign w:val="center"/>
                <w:hideMark/>
              </w:tcPr>
            </w:tcPrChange>
          </w:tcPr>
          <w:p w14:paraId="0C7AD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33" w:author="Matheus Gomes Faria" w:date="2021-03-22T15:36:00Z">
              <w:tcPr>
                <w:tcW w:w="1840" w:type="dxa"/>
                <w:shd w:val="clear" w:color="auto" w:fill="auto"/>
                <w:noWrap/>
                <w:vAlign w:val="center"/>
                <w:hideMark/>
              </w:tcPr>
            </w:tcPrChange>
          </w:tcPr>
          <w:p w14:paraId="60E258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34" w:author="Matheus Gomes Faria" w:date="2021-03-22T15:36:00Z">
              <w:tcPr>
                <w:tcW w:w="1420" w:type="dxa"/>
                <w:shd w:val="clear" w:color="auto" w:fill="auto"/>
                <w:noWrap/>
                <w:vAlign w:val="center"/>
              </w:tcPr>
            </w:tcPrChange>
          </w:tcPr>
          <w:p w14:paraId="66733368" w14:textId="6F998D2A" w:rsidR="00793D34" w:rsidRDefault="00F73FFC">
            <w:pPr>
              <w:autoSpaceDE/>
              <w:autoSpaceDN/>
              <w:adjustRightInd/>
              <w:jc w:val="center"/>
              <w:rPr>
                <w:rFonts w:ascii="Verdana" w:hAnsi="Verdana" w:cs="Calibri"/>
                <w:color w:val="000000"/>
                <w:sz w:val="16"/>
                <w:szCs w:val="16"/>
              </w:rPr>
            </w:pPr>
            <w:del w:id="1233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36" w:author="Matheus Gomes Faria" w:date="2021-03-22T15:36:00Z">
              <w:tcPr>
                <w:tcW w:w="1160" w:type="dxa"/>
                <w:shd w:val="clear" w:color="auto" w:fill="auto"/>
                <w:noWrap/>
                <w:vAlign w:val="center"/>
                <w:hideMark/>
              </w:tcPr>
            </w:tcPrChange>
          </w:tcPr>
          <w:p w14:paraId="6C881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91B091A" w14:textId="77777777" w:rsidTr="00F73FFC">
        <w:tblPrEx>
          <w:jc w:val="left"/>
          <w:tblPrExChange w:id="12337" w:author="Matheus Gomes Faria" w:date="2021-03-22T15:36:00Z">
            <w:tblPrEx>
              <w:jc w:val="left"/>
            </w:tblPrEx>
          </w:tblPrExChange>
        </w:tblPrEx>
        <w:trPr>
          <w:trHeight w:val="255"/>
          <w:trPrChange w:id="12338" w:author="Matheus Gomes Faria" w:date="2021-03-22T15:36:00Z">
            <w:trPr>
              <w:trHeight w:val="255"/>
            </w:trPr>
          </w:trPrChange>
        </w:trPr>
        <w:tc>
          <w:tcPr>
            <w:tcW w:w="2060" w:type="dxa"/>
            <w:shd w:val="clear" w:color="auto" w:fill="auto"/>
            <w:noWrap/>
            <w:vAlign w:val="center"/>
            <w:hideMark/>
            <w:tcPrChange w:id="12339" w:author="Matheus Gomes Faria" w:date="2021-03-22T15:36:00Z">
              <w:tcPr>
                <w:tcW w:w="2060" w:type="dxa"/>
                <w:shd w:val="clear" w:color="auto" w:fill="auto"/>
                <w:noWrap/>
                <w:vAlign w:val="center"/>
                <w:hideMark/>
              </w:tcPr>
            </w:tcPrChange>
          </w:tcPr>
          <w:p w14:paraId="70C34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479" w:type="dxa"/>
            <w:shd w:val="clear" w:color="auto" w:fill="auto"/>
            <w:noWrap/>
            <w:vAlign w:val="center"/>
            <w:hideMark/>
            <w:tcPrChange w:id="12340" w:author="Matheus Gomes Faria" w:date="2021-03-22T15:36:00Z">
              <w:tcPr>
                <w:tcW w:w="1479" w:type="dxa"/>
                <w:shd w:val="clear" w:color="auto" w:fill="auto"/>
                <w:noWrap/>
                <w:vAlign w:val="center"/>
                <w:hideMark/>
              </w:tcPr>
            </w:tcPrChange>
          </w:tcPr>
          <w:p w14:paraId="0F0C05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41" w:author="Matheus Gomes Faria" w:date="2021-03-22T15:36:00Z">
              <w:tcPr>
                <w:tcW w:w="2660" w:type="dxa"/>
                <w:shd w:val="clear" w:color="auto" w:fill="auto"/>
                <w:noWrap/>
                <w:vAlign w:val="center"/>
                <w:hideMark/>
              </w:tcPr>
            </w:tcPrChange>
          </w:tcPr>
          <w:p w14:paraId="5B40C2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42" w:author="Matheus Gomes Faria" w:date="2021-03-22T15:36:00Z">
              <w:tcPr>
                <w:tcW w:w="1060" w:type="dxa"/>
                <w:shd w:val="clear" w:color="auto" w:fill="auto"/>
                <w:noWrap/>
                <w:vAlign w:val="center"/>
                <w:hideMark/>
              </w:tcPr>
            </w:tcPrChange>
          </w:tcPr>
          <w:p w14:paraId="5E60B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43" w:author="Matheus Gomes Faria" w:date="2021-03-22T15:36:00Z">
              <w:tcPr>
                <w:tcW w:w="1081" w:type="dxa"/>
                <w:shd w:val="clear" w:color="auto" w:fill="auto"/>
                <w:noWrap/>
                <w:vAlign w:val="center"/>
                <w:hideMark/>
              </w:tcPr>
            </w:tcPrChange>
          </w:tcPr>
          <w:p w14:paraId="3F61E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380" w:type="dxa"/>
            <w:shd w:val="clear" w:color="auto" w:fill="auto"/>
            <w:noWrap/>
            <w:vAlign w:val="center"/>
            <w:hideMark/>
            <w:tcPrChange w:id="12344" w:author="Matheus Gomes Faria" w:date="2021-03-22T15:36:00Z">
              <w:tcPr>
                <w:tcW w:w="1380" w:type="dxa"/>
                <w:shd w:val="clear" w:color="auto" w:fill="auto"/>
                <w:noWrap/>
                <w:vAlign w:val="center"/>
                <w:hideMark/>
              </w:tcPr>
            </w:tcPrChange>
          </w:tcPr>
          <w:p w14:paraId="2A8FFB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1220" w:type="dxa"/>
            <w:shd w:val="clear" w:color="auto" w:fill="auto"/>
            <w:noWrap/>
            <w:vAlign w:val="center"/>
            <w:hideMark/>
            <w:tcPrChange w:id="12345" w:author="Matheus Gomes Faria" w:date="2021-03-22T15:36:00Z">
              <w:tcPr>
                <w:tcW w:w="1220" w:type="dxa"/>
                <w:shd w:val="clear" w:color="auto" w:fill="auto"/>
                <w:noWrap/>
                <w:vAlign w:val="center"/>
                <w:hideMark/>
              </w:tcPr>
            </w:tcPrChange>
          </w:tcPr>
          <w:p w14:paraId="70A0C8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46" w:author="Matheus Gomes Faria" w:date="2021-03-22T15:36:00Z">
              <w:tcPr>
                <w:tcW w:w="1840" w:type="dxa"/>
                <w:shd w:val="clear" w:color="auto" w:fill="auto"/>
                <w:noWrap/>
                <w:vAlign w:val="center"/>
                <w:hideMark/>
              </w:tcPr>
            </w:tcPrChange>
          </w:tcPr>
          <w:p w14:paraId="63397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47" w:author="Matheus Gomes Faria" w:date="2021-03-22T15:36:00Z">
              <w:tcPr>
                <w:tcW w:w="1420" w:type="dxa"/>
                <w:shd w:val="clear" w:color="auto" w:fill="auto"/>
                <w:noWrap/>
                <w:vAlign w:val="center"/>
              </w:tcPr>
            </w:tcPrChange>
          </w:tcPr>
          <w:p w14:paraId="2EF21072" w14:textId="70C96F67" w:rsidR="00793D34" w:rsidRDefault="00F73FFC">
            <w:pPr>
              <w:autoSpaceDE/>
              <w:autoSpaceDN/>
              <w:adjustRightInd/>
              <w:jc w:val="center"/>
              <w:rPr>
                <w:rFonts w:ascii="Verdana" w:hAnsi="Verdana" w:cs="Calibri"/>
                <w:color w:val="000000"/>
                <w:sz w:val="16"/>
                <w:szCs w:val="16"/>
              </w:rPr>
            </w:pPr>
            <w:del w:id="1234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49" w:author="Matheus Gomes Faria" w:date="2021-03-22T15:36:00Z">
              <w:tcPr>
                <w:tcW w:w="1160" w:type="dxa"/>
                <w:shd w:val="clear" w:color="auto" w:fill="auto"/>
                <w:noWrap/>
                <w:vAlign w:val="center"/>
                <w:hideMark/>
              </w:tcPr>
            </w:tcPrChange>
          </w:tcPr>
          <w:p w14:paraId="176DC4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077D190" w14:textId="77777777" w:rsidTr="00F73FFC">
        <w:tblPrEx>
          <w:jc w:val="left"/>
          <w:tblPrExChange w:id="12350" w:author="Matheus Gomes Faria" w:date="2021-03-22T15:36:00Z">
            <w:tblPrEx>
              <w:jc w:val="left"/>
            </w:tblPrEx>
          </w:tblPrExChange>
        </w:tblPrEx>
        <w:trPr>
          <w:trHeight w:val="255"/>
          <w:trPrChange w:id="12351" w:author="Matheus Gomes Faria" w:date="2021-03-22T15:36:00Z">
            <w:trPr>
              <w:trHeight w:val="255"/>
            </w:trPr>
          </w:trPrChange>
        </w:trPr>
        <w:tc>
          <w:tcPr>
            <w:tcW w:w="2060" w:type="dxa"/>
            <w:shd w:val="clear" w:color="auto" w:fill="auto"/>
            <w:noWrap/>
            <w:vAlign w:val="center"/>
            <w:hideMark/>
            <w:tcPrChange w:id="12352" w:author="Matheus Gomes Faria" w:date="2021-03-22T15:36:00Z">
              <w:tcPr>
                <w:tcW w:w="2060" w:type="dxa"/>
                <w:shd w:val="clear" w:color="auto" w:fill="auto"/>
                <w:noWrap/>
                <w:vAlign w:val="center"/>
                <w:hideMark/>
              </w:tcPr>
            </w:tcPrChange>
          </w:tcPr>
          <w:p w14:paraId="4D391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479" w:type="dxa"/>
            <w:shd w:val="clear" w:color="auto" w:fill="auto"/>
            <w:noWrap/>
            <w:vAlign w:val="center"/>
            <w:hideMark/>
            <w:tcPrChange w:id="12353" w:author="Matheus Gomes Faria" w:date="2021-03-22T15:36:00Z">
              <w:tcPr>
                <w:tcW w:w="1479" w:type="dxa"/>
                <w:shd w:val="clear" w:color="auto" w:fill="auto"/>
                <w:noWrap/>
                <w:vAlign w:val="center"/>
                <w:hideMark/>
              </w:tcPr>
            </w:tcPrChange>
          </w:tcPr>
          <w:p w14:paraId="2179FE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54" w:author="Matheus Gomes Faria" w:date="2021-03-22T15:36:00Z">
              <w:tcPr>
                <w:tcW w:w="2660" w:type="dxa"/>
                <w:shd w:val="clear" w:color="auto" w:fill="auto"/>
                <w:noWrap/>
                <w:vAlign w:val="center"/>
                <w:hideMark/>
              </w:tcPr>
            </w:tcPrChange>
          </w:tcPr>
          <w:p w14:paraId="601C54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55" w:author="Matheus Gomes Faria" w:date="2021-03-22T15:36:00Z">
              <w:tcPr>
                <w:tcW w:w="1060" w:type="dxa"/>
                <w:shd w:val="clear" w:color="auto" w:fill="auto"/>
                <w:noWrap/>
                <w:vAlign w:val="center"/>
                <w:hideMark/>
              </w:tcPr>
            </w:tcPrChange>
          </w:tcPr>
          <w:p w14:paraId="39F44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56" w:author="Matheus Gomes Faria" w:date="2021-03-22T15:36:00Z">
              <w:tcPr>
                <w:tcW w:w="1081" w:type="dxa"/>
                <w:shd w:val="clear" w:color="auto" w:fill="auto"/>
                <w:noWrap/>
                <w:vAlign w:val="center"/>
                <w:hideMark/>
              </w:tcPr>
            </w:tcPrChange>
          </w:tcPr>
          <w:p w14:paraId="6C75D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380" w:type="dxa"/>
            <w:shd w:val="clear" w:color="auto" w:fill="auto"/>
            <w:noWrap/>
            <w:vAlign w:val="center"/>
            <w:hideMark/>
            <w:tcPrChange w:id="12357" w:author="Matheus Gomes Faria" w:date="2021-03-22T15:36:00Z">
              <w:tcPr>
                <w:tcW w:w="1380" w:type="dxa"/>
                <w:shd w:val="clear" w:color="auto" w:fill="auto"/>
                <w:noWrap/>
                <w:vAlign w:val="center"/>
                <w:hideMark/>
              </w:tcPr>
            </w:tcPrChange>
          </w:tcPr>
          <w:p w14:paraId="7ECEE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1220" w:type="dxa"/>
            <w:shd w:val="clear" w:color="auto" w:fill="auto"/>
            <w:noWrap/>
            <w:vAlign w:val="center"/>
            <w:hideMark/>
            <w:tcPrChange w:id="12358" w:author="Matheus Gomes Faria" w:date="2021-03-22T15:36:00Z">
              <w:tcPr>
                <w:tcW w:w="1220" w:type="dxa"/>
                <w:shd w:val="clear" w:color="auto" w:fill="auto"/>
                <w:noWrap/>
                <w:vAlign w:val="center"/>
                <w:hideMark/>
              </w:tcPr>
            </w:tcPrChange>
          </w:tcPr>
          <w:p w14:paraId="61CBA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59" w:author="Matheus Gomes Faria" w:date="2021-03-22T15:36:00Z">
              <w:tcPr>
                <w:tcW w:w="1840" w:type="dxa"/>
                <w:shd w:val="clear" w:color="auto" w:fill="auto"/>
                <w:noWrap/>
                <w:vAlign w:val="center"/>
                <w:hideMark/>
              </w:tcPr>
            </w:tcPrChange>
          </w:tcPr>
          <w:p w14:paraId="5BC6E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60" w:author="Matheus Gomes Faria" w:date="2021-03-22T15:36:00Z">
              <w:tcPr>
                <w:tcW w:w="1420" w:type="dxa"/>
                <w:shd w:val="clear" w:color="auto" w:fill="auto"/>
                <w:noWrap/>
                <w:vAlign w:val="center"/>
              </w:tcPr>
            </w:tcPrChange>
          </w:tcPr>
          <w:p w14:paraId="785068B1" w14:textId="7AC3B907" w:rsidR="00793D34" w:rsidRDefault="00F73FFC">
            <w:pPr>
              <w:autoSpaceDE/>
              <w:autoSpaceDN/>
              <w:adjustRightInd/>
              <w:jc w:val="center"/>
              <w:rPr>
                <w:rFonts w:ascii="Verdana" w:hAnsi="Verdana" w:cs="Calibri"/>
                <w:color w:val="000000"/>
                <w:sz w:val="16"/>
                <w:szCs w:val="16"/>
              </w:rPr>
            </w:pPr>
            <w:del w:id="1236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62" w:author="Matheus Gomes Faria" w:date="2021-03-22T15:36:00Z">
              <w:tcPr>
                <w:tcW w:w="1160" w:type="dxa"/>
                <w:shd w:val="clear" w:color="auto" w:fill="auto"/>
                <w:noWrap/>
                <w:vAlign w:val="center"/>
                <w:hideMark/>
              </w:tcPr>
            </w:tcPrChange>
          </w:tcPr>
          <w:p w14:paraId="3FCD42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508E7C" w14:textId="77777777" w:rsidTr="00F73FFC">
        <w:tblPrEx>
          <w:jc w:val="left"/>
          <w:tblPrExChange w:id="12363" w:author="Matheus Gomes Faria" w:date="2021-03-22T15:36:00Z">
            <w:tblPrEx>
              <w:jc w:val="left"/>
            </w:tblPrEx>
          </w:tblPrExChange>
        </w:tblPrEx>
        <w:trPr>
          <w:trHeight w:val="255"/>
          <w:trPrChange w:id="12364" w:author="Matheus Gomes Faria" w:date="2021-03-22T15:36:00Z">
            <w:trPr>
              <w:trHeight w:val="255"/>
            </w:trPr>
          </w:trPrChange>
        </w:trPr>
        <w:tc>
          <w:tcPr>
            <w:tcW w:w="2060" w:type="dxa"/>
            <w:shd w:val="clear" w:color="auto" w:fill="auto"/>
            <w:noWrap/>
            <w:vAlign w:val="center"/>
            <w:hideMark/>
            <w:tcPrChange w:id="12365" w:author="Matheus Gomes Faria" w:date="2021-03-22T15:36:00Z">
              <w:tcPr>
                <w:tcW w:w="2060" w:type="dxa"/>
                <w:shd w:val="clear" w:color="auto" w:fill="auto"/>
                <w:noWrap/>
                <w:vAlign w:val="center"/>
                <w:hideMark/>
              </w:tcPr>
            </w:tcPrChange>
          </w:tcPr>
          <w:p w14:paraId="4FAF4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479" w:type="dxa"/>
            <w:shd w:val="clear" w:color="auto" w:fill="auto"/>
            <w:noWrap/>
            <w:vAlign w:val="center"/>
            <w:hideMark/>
            <w:tcPrChange w:id="12366" w:author="Matheus Gomes Faria" w:date="2021-03-22T15:36:00Z">
              <w:tcPr>
                <w:tcW w:w="1479" w:type="dxa"/>
                <w:shd w:val="clear" w:color="auto" w:fill="auto"/>
                <w:noWrap/>
                <w:vAlign w:val="center"/>
                <w:hideMark/>
              </w:tcPr>
            </w:tcPrChange>
          </w:tcPr>
          <w:p w14:paraId="12D33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67" w:author="Matheus Gomes Faria" w:date="2021-03-22T15:36:00Z">
              <w:tcPr>
                <w:tcW w:w="2660" w:type="dxa"/>
                <w:shd w:val="clear" w:color="auto" w:fill="auto"/>
                <w:noWrap/>
                <w:vAlign w:val="center"/>
                <w:hideMark/>
              </w:tcPr>
            </w:tcPrChange>
          </w:tcPr>
          <w:p w14:paraId="4BAB5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68" w:author="Matheus Gomes Faria" w:date="2021-03-22T15:36:00Z">
              <w:tcPr>
                <w:tcW w:w="1060" w:type="dxa"/>
                <w:shd w:val="clear" w:color="auto" w:fill="auto"/>
                <w:noWrap/>
                <w:vAlign w:val="center"/>
                <w:hideMark/>
              </w:tcPr>
            </w:tcPrChange>
          </w:tcPr>
          <w:p w14:paraId="06ACD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69" w:author="Matheus Gomes Faria" w:date="2021-03-22T15:36:00Z">
              <w:tcPr>
                <w:tcW w:w="1081" w:type="dxa"/>
                <w:shd w:val="clear" w:color="auto" w:fill="auto"/>
                <w:noWrap/>
                <w:vAlign w:val="center"/>
                <w:hideMark/>
              </w:tcPr>
            </w:tcPrChange>
          </w:tcPr>
          <w:p w14:paraId="30F22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380" w:type="dxa"/>
            <w:shd w:val="clear" w:color="auto" w:fill="auto"/>
            <w:noWrap/>
            <w:vAlign w:val="center"/>
            <w:hideMark/>
            <w:tcPrChange w:id="12370" w:author="Matheus Gomes Faria" w:date="2021-03-22T15:36:00Z">
              <w:tcPr>
                <w:tcW w:w="1380" w:type="dxa"/>
                <w:shd w:val="clear" w:color="auto" w:fill="auto"/>
                <w:noWrap/>
                <w:vAlign w:val="center"/>
                <w:hideMark/>
              </w:tcPr>
            </w:tcPrChange>
          </w:tcPr>
          <w:p w14:paraId="55AAB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1220" w:type="dxa"/>
            <w:shd w:val="clear" w:color="auto" w:fill="auto"/>
            <w:noWrap/>
            <w:vAlign w:val="center"/>
            <w:hideMark/>
            <w:tcPrChange w:id="12371" w:author="Matheus Gomes Faria" w:date="2021-03-22T15:36:00Z">
              <w:tcPr>
                <w:tcW w:w="1220" w:type="dxa"/>
                <w:shd w:val="clear" w:color="auto" w:fill="auto"/>
                <w:noWrap/>
                <w:vAlign w:val="center"/>
                <w:hideMark/>
              </w:tcPr>
            </w:tcPrChange>
          </w:tcPr>
          <w:p w14:paraId="12853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72" w:author="Matheus Gomes Faria" w:date="2021-03-22T15:36:00Z">
              <w:tcPr>
                <w:tcW w:w="1840" w:type="dxa"/>
                <w:shd w:val="clear" w:color="auto" w:fill="auto"/>
                <w:noWrap/>
                <w:vAlign w:val="center"/>
                <w:hideMark/>
              </w:tcPr>
            </w:tcPrChange>
          </w:tcPr>
          <w:p w14:paraId="1C8AC2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73" w:author="Matheus Gomes Faria" w:date="2021-03-22T15:36:00Z">
              <w:tcPr>
                <w:tcW w:w="1420" w:type="dxa"/>
                <w:shd w:val="clear" w:color="auto" w:fill="auto"/>
                <w:noWrap/>
                <w:vAlign w:val="center"/>
              </w:tcPr>
            </w:tcPrChange>
          </w:tcPr>
          <w:p w14:paraId="12526A3B" w14:textId="419E3010" w:rsidR="00793D34" w:rsidRDefault="00F73FFC">
            <w:pPr>
              <w:autoSpaceDE/>
              <w:autoSpaceDN/>
              <w:adjustRightInd/>
              <w:jc w:val="center"/>
              <w:rPr>
                <w:rFonts w:ascii="Verdana" w:hAnsi="Verdana" w:cs="Calibri"/>
                <w:color w:val="000000"/>
                <w:sz w:val="16"/>
                <w:szCs w:val="16"/>
              </w:rPr>
            </w:pPr>
            <w:del w:id="1237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75" w:author="Matheus Gomes Faria" w:date="2021-03-22T15:36:00Z">
              <w:tcPr>
                <w:tcW w:w="1160" w:type="dxa"/>
                <w:shd w:val="clear" w:color="auto" w:fill="auto"/>
                <w:noWrap/>
                <w:vAlign w:val="center"/>
                <w:hideMark/>
              </w:tcPr>
            </w:tcPrChange>
          </w:tcPr>
          <w:p w14:paraId="7EC21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7FB162C" w14:textId="77777777" w:rsidTr="00F73FFC">
        <w:tblPrEx>
          <w:jc w:val="left"/>
          <w:tblPrExChange w:id="12376" w:author="Matheus Gomes Faria" w:date="2021-03-22T15:36:00Z">
            <w:tblPrEx>
              <w:jc w:val="left"/>
            </w:tblPrEx>
          </w:tblPrExChange>
        </w:tblPrEx>
        <w:trPr>
          <w:trHeight w:val="255"/>
          <w:trPrChange w:id="12377" w:author="Matheus Gomes Faria" w:date="2021-03-22T15:36:00Z">
            <w:trPr>
              <w:trHeight w:val="255"/>
            </w:trPr>
          </w:trPrChange>
        </w:trPr>
        <w:tc>
          <w:tcPr>
            <w:tcW w:w="2060" w:type="dxa"/>
            <w:shd w:val="clear" w:color="auto" w:fill="auto"/>
            <w:noWrap/>
            <w:vAlign w:val="center"/>
            <w:hideMark/>
            <w:tcPrChange w:id="12378" w:author="Matheus Gomes Faria" w:date="2021-03-22T15:36:00Z">
              <w:tcPr>
                <w:tcW w:w="2060" w:type="dxa"/>
                <w:shd w:val="clear" w:color="auto" w:fill="auto"/>
                <w:noWrap/>
                <w:vAlign w:val="center"/>
                <w:hideMark/>
              </w:tcPr>
            </w:tcPrChange>
          </w:tcPr>
          <w:p w14:paraId="0B772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479" w:type="dxa"/>
            <w:shd w:val="clear" w:color="auto" w:fill="auto"/>
            <w:noWrap/>
            <w:vAlign w:val="center"/>
            <w:hideMark/>
            <w:tcPrChange w:id="12379" w:author="Matheus Gomes Faria" w:date="2021-03-22T15:36:00Z">
              <w:tcPr>
                <w:tcW w:w="1479" w:type="dxa"/>
                <w:shd w:val="clear" w:color="auto" w:fill="auto"/>
                <w:noWrap/>
                <w:vAlign w:val="center"/>
                <w:hideMark/>
              </w:tcPr>
            </w:tcPrChange>
          </w:tcPr>
          <w:p w14:paraId="74C61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80" w:author="Matheus Gomes Faria" w:date="2021-03-22T15:36:00Z">
              <w:tcPr>
                <w:tcW w:w="2660" w:type="dxa"/>
                <w:shd w:val="clear" w:color="auto" w:fill="auto"/>
                <w:noWrap/>
                <w:vAlign w:val="center"/>
                <w:hideMark/>
              </w:tcPr>
            </w:tcPrChange>
          </w:tcPr>
          <w:p w14:paraId="6DE23B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81" w:author="Matheus Gomes Faria" w:date="2021-03-22T15:36:00Z">
              <w:tcPr>
                <w:tcW w:w="1060" w:type="dxa"/>
                <w:shd w:val="clear" w:color="auto" w:fill="auto"/>
                <w:noWrap/>
                <w:vAlign w:val="center"/>
                <w:hideMark/>
              </w:tcPr>
            </w:tcPrChange>
          </w:tcPr>
          <w:p w14:paraId="1B15E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82" w:author="Matheus Gomes Faria" w:date="2021-03-22T15:36:00Z">
              <w:tcPr>
                <w:tcW w:w="1081" w:type="dxa"/>
                <w:shd w:val="clear" w:color="auto" w:fill="auto"/>
                <w:noWrap/>
                <w:vAlign w:val="center"/>
                <w:hideMark/>
              </w:tcPr>
            </w:tcPrChange>
          </w:tcPr>
          <w:p w14:paraId="330D6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380" w:type="dxa"/>
            <w:shd w:val="clear" w:color="auto" w:fill="auto"/>
            <w:noWrap/>
            <w:vAlign w:val="center"/>
            <w:hideMark/>
            <w:tcPrChange w:id="12383" w:author="Matheus Gomes Faria" w:date="2021-03-22T15:36:00Z">
              <w:tcPr>
                <w:tcW w:w="1380" w:type="dxa"/>
                <w:shd w:val="clear" w:color="auto" w:fill="auto"/>
                <w:noWrap/>
                <w:vAlign w:val="center"/>
                <w:hideMark/>
              </w:tcPr>
            </w:tcPrChange>
          </w:tcPr>
          <w:p w14:paraId="23FB8A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1220" w:type="dxa"/>
            <w:shd w:val="clear" w:color="auto" w:fill="auto"/>
            <w:noWrap/>
            <w:vAlign w:val="center"/>
            <w:hideMark/>
            <w:tcPrChange w:id="12384" w:author="Matheus Gomes Faria" w:date="2021-03-22T15:36:00Z">
              <w:tcPr>
                <w:tcW w:w="1220" w:type="dxa"/>
                <w:shd w:val="clear" w:color="auto" w:fill="auto"/>
                <w:noWrap/>
                <w:vAlign w:val="center"/>
                <w:hideMark/>
              </w:tcPr>
            </w:tcPrChange>
          </w:tcPr>
          <w:p w14:paraId="03FD8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85" w:author="Matheus Gomes Faria" w:date="2021-03-22T15:36:00Z">
              <w:tcPr>
                <w:tcW w:w="1840" w:type="dxa"/>
                <w:shd w:val="clear" w:color="auto" w:fill="auto"/>
                <w:noWrap/>
                <w:vAlign w:val="center"/>
                <w:hideMark/>
              </w:tcPr>
            </w:tcPrChange>
          </w:tcPr>
          <w:p w14:paraId="2F4EC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86" w:author="Matheus Gomes Faria" w:date="2021-03-22T15:36:00Z">
              <w:tcPr>
                <w:tcW w:w="1420" w:type="dxa"/>
                <w:shd w:val="clear" w:color="auto" w:fill="auto"/>
                <w:noWrap/>
                <w:vAlign w:val="center"/>
              </w:tcPr>
            </w:tcPrChange>
          </w:tcPr>
          <w:p w14:paraId="7C490391" w14:textId="6CA6ACA7" w:rsidR="00793D34" w:rsidRDefault="00F73FFC">
            <w:pPr>
              <w:autoSpaceDE/>
              <w:autoSpaceDN/>
              <w:adjustRightInd/>
              <w:jc w:val="center"/>
              <w:rPr>
                <w:rFonts w:ascii="Verdana" w:hAnsi="Verdana" w:cs="Calibri"/>
                <w:color w:val="000000"/>
                <w:sz w:val="16"/>
                <w:szCs w:val="16"/>
              </w:rPr>
            </w:pPr>
            <w:del w:id="1238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388" w:author="Matheus Gomes Faria" w:date="2021-03-22T15:36:00Z">
              <w:tcPr>
                <w:tcW w:w="1160" w:type="dxa"/>
                <w:shd w:val="clear" w:color="auto" w:fill="auto"/>
                <w:noWrap/>
                <w:vAlign w:val="center"/>
                <w:hideMark/>
              </w:tcPr>
            </w:tcPrChange>
          </w:tcPr>
          <w:p w14:paraId="181AD2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DFB8E8" w14:textId="77777777" w:rsidTr="00F73FFC">
        <w:tblPrEx>
          <w:jc w:val="left"/>
          <w:tblPrExChange w:id="12389" w:author="Matheus Gomes Faria" w:date="2021-03-22T15:36:00Z">
            <w:tblPrEx>
              <w:jc w:val="left"/>
            </w:tblPrEx>
          </w:tblPrExChange>
        </w:tblPrEx>
        <w:trPr>
          <w:trHeight w:val="255"/>
          <w:trPrChange w:id="12390" w:author="Matheus Gomes Faria" w:date="2021-03-22T15:36:00Z">
            <w:trPr>
              <w:trHeight w:val="255"/>
            </w:trPr>
          </w:trPrChange>
        </w:trPr>
        <w:tc>
          <w:tcPr>
            <w:tcW w:w="2060" w:type="dxa"/>
            <w:shd w:val="clear" w:color="auto" w:fill="auto"/>
            <w:noWrap/>
            <w:vAlign w:val="center"/>
            <w:hideMark/>
            <w:tcPrChange w:id="12391" w:author="Matheus Gomes Faria" w:date="2021-03-22T15:36:00Z">
              <w:tcPr>
                <w:tcW w:w="2060" w:type="dxa"/>
                <w:shd w:val="clear" w:color="auto" w:fill="auto"/>
                <w:noWrap/>
                <w:vAlign w:val="center"/>
                <w:hideMark/>
              </w:tcPr>
            </w:tcPrChange>
          </w:tcPr>
          <w:p w14:paraId="568E7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93Y4SRF84KJ619152</w:t>
            </w:r>
          </w:p>
        </w:tc>
        <w:tc>
          <w:tcPr>
            <w:tcW w:w="1479" w:type="dxa"/>
            <w:shd w:val="clear" w:color="auto" w:fill="auto"/>
            <w:noWrap/>
            <w:vAlign w:val="center"/>
            <w:hideMark/>
            <w:tcPrChange w:id="12392" w:author="Matheus Gomes Faria" w:date="2021-03-22T15:36:00Z">
              <w:tcPr>
                <w:tcW w:w="1479" w:type="dxa"/>
                <w:shd w:val="clear" w:color="auto" w:fill="auto"/>
                <w:noWrap/>
                <w:vAlign w:val="center"/>
                <w:hideMark/>
              </w:tcPr>
            </w:tcPrChange>
          </w:tcPr>
          <w:p w14:paraId="318FE1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393" w:author="Matheus Gomes Faria" w:date="2021-03-22T15:36:00Z">
              <w:tcPr>
                <w:tcW w:w="2660" w:type="dxa"/>
                <w:shd w:val="clear" w:color="auto" w:fill="auto"/>
                <w:noWrap/>
                <w:vAlign w:val="center"/>
                <w:hideMark/>
              </w:tcPr>
            </w:tcPrChange>
          </w:tcPr>
          <w:p w14:paraId="77C654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394" w:author="Matheus Gomes Faria" w:date="2021-03-22T15:36:00Z">
              <w:tcPr>
                <w:tcW w:w="1060" w:type="dxa"/>
                <w:shd w:val="clear" w:color="auto" w:fill="auto"/>
                <w:noWrap/>
                <w:vAlign w:val="center"/>
                <w:hideMark/>
              </w:tcPr>
            </w:tcPrChange>
          </w:tcPr>
          <w:p w14:paraId="0EB3F5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395" w:author="Matheus Gomes Faria" w:date="2021-03-22T15:36:00Z">
              <w:tcPr>
                <w:tcW w:w="1081" w:type="dxa"/>
                <w:shd w:val="clear" w:color="auto" w:fill="auto"/>
                <w:noWrap/>
                <w:vAlign w:val="center"/>
                <w:hideMark/>
              </w:tcPr>
            </w:tcPrChange>
          </w:tcPr>
          <w:p w14:paraId="28E81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380" w:type="dxa"/>
            <w:shd w:val="clear" w:color="auto" w:fill="auto"/>
            <w:noWrap/>
            <w:vAlign w:val="center"/>
            <w:hideMark/>
            <w:tcPrChange w:id="12396" w:author="Matheus Gomes Faria" w:date="2021-03-22T15:36:00Z">
              <w:tcPr>
                <w:tcW w:w="1380" w:type="dxa"/>
                <w:shd w:val="clear" w:color="auto" w:fill="auto"/>
                <w:noWrap/>
                <w:vAlign w:val="center"/>
                <w:hideMark/>
              </w:tcPr>
            </w:tcPrChange>
          </w:tcPr>
          <w:p w14:paraId="6BC33A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1220" w:type="dxa"/>
            <w:shd w:val="clear" w:color="auto" w:fill="auto"/>
            <w:noWrap/>
            <w:vAlign w:val="center"/>
            <w:hideMark/>
            <w:tcPrChange w:id="12397" w:author="Matheus Gomes Faria" w:date="2021-03-22T15:36:00Z">
              <w:tcPr>
                <w:tcW w:w="1220" w:type="dxa"/>
                <w:shd w:val="clear" w:color="auto" w:fill="auto"/>
                <w:noWrap/>
                <w:vAlign w:val="center"/>
                <w:hideMark/>
              </w:tcPr>
            </w:tcPrChange>
          </w:tcPr>
          <w:p w14:paraId="3BB41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398" w:author="Matheus Gomes Faria" w:date="2021-03-22T15:36:00Z">
              <w:tcPr>
                <w:tcW w:w="1840" w:type="dxa"/>
                <w:shd w:val="clear" w:color="auto" w:fill="auto"/>
                <w:noWrap/>
                <w:vAlign w:val="center"/>
                <w:hideMark/>
              </w:tcPr>
            </w:tcPrChange>
          </w:tcPr>
          <w:p w14:paraId="05D8E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399" w:author="Matheus Gomes Faria" w:date="2021-03-22T15:36:00Z">
              <w:tcPr>
                <w:tcW w:w="1420" w:type="dxa"/>
                <w:shd w:val="clear" w:color="auto" w:fill="auto"/>
                <w:noWrap/>
                <w:vAlign w:val="center"/>
              </w:tcPr>
            </w:tcPrChange>
          </w:tcPr>
          <w:p w14:paraId="6D694E54" w14:textId="513A7083" w:rsidR="00793D34" w:rsidRDefault="00F73FFC">
            <w:pPr>
              <w:autoSpaceDE/>
              <w:autoSpaceDN/>
              <w:adjustRightInd/>
              <w:jc w:val="center"/>
              <w:rPr>
                <w:rFonts w:ascii="Verdana" w:hAnsi="Verdana" w:cs="Calibri"/>
                <w:color w:val="000000"/>
                <w:sz w:val="16"/>
                <w:szCs w:val="16"/>
              </w:rPr>
            </w:pPr>
            <w:del w:id="1240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01" w:author="Matheus Gomes Faria" w:date="2021-03-22T15:36:00Z">
              <w:tcPr>
                <w:tcW w:w="1160" w:type="dxa"/>
                <w:shd w:val="clear" w:color="auto" w:fill="auto"/>
                <w:noWrap/>
                <w:vAlign w:val="center"/>
                <w:hideMark/>
              </w:tcPr>
            </w:tcPrChange>
          </w:tcPr>
          <w:p w14:paraId="7BEED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6FA0715" w14:textId="77777777" w:rsidTr="00F73FFC">
        <w:tblPrEx>
          <w:jc w:val="left"/>
          <w:tblPrExChange w:id="12402" w:author="Matheus Gomes Faria" w:date="2021-03-22T15:36:00Z">
            <w:tblPrEx>
              <w:jc w:val="left"/>
            </w:tblPrEx>
          </w:tblPrExChange>
        </w:tblPrEx>
        <w:trPr>
          <w:trHeight w:val="255"/>
          <w:trPrChange w:id="12403" w:author="Matheus Gomes Faria" w:date="2021-03-22T15:36:00Z">
            <w:trPr>
              <w:trHeight w:val="255"/>
            </w:trPr>
          </w:trPrChange>
        </w:trPr>
        <w:tc>
          <w:tcPr>
            <w:tcW w:w="2060" w:type="dxa"/>
            <w:shd w:val="clear" w:color="auto" w:fill="auto"/>
            <w:noWrap/>
            <w:vAlign w:val="center"/>
            <w:hideMark/>
            <w:tcPrChange w:id="12404" w:author="Matheus Gomes Faria" w:date="2021-03-22T15:36:00Z">
              <w:tcPr>
                <w:tcW w:w="2060" w:type="dxa"/>
                <w:shd w:val="clear" w:color="auto" w:fill="auto"/>
                <w:noWrap/>
                <w:vAlign w:val="center"/>
                <w:hideMark/>
              </w:tcPr>
            </w:tcPrChange>
          </w:tcPr>
          <w:p w14:paraId="42C55D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479" w:type="dxa"/>
            <w:shd w:val="clear" w:color="auto" w:fill="auto"/>
            <w:noWrap/>
            <w:vAlign w:val="center"/>
            <w:hideMark/>
            <w:tcPrChange w:id="12405" w:author="Matheus Gomes Faria" w:date="2021-03-22T15:36:00Z">
              <w:tcPr>
                <w:tcW w:w="1479" w:type="dxa"/>
                <w:shd w:val="clear" w:color="auto" w:fill="auto"/>
                <w:noWrap/>
                <w:vAlign w:val="center"/>
                <w:hideMark/>
              </w:tcPr>
            </w:tcPrChange>
          </w:tcPr>
          <w:p w14:paraId="28ADFE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06" w:author="Matheus Gomes Faria" w:date="2021-03-22T15:36:00Z">
              <w:tcPr>
                <w:tcW w:w="2660" w:type="dxa"/>
                <w:shd w:val="clear" w:color="auto" w:fill="auto"/>
                <w:noWrap/>
                <w:vAlign w:val="center"/>
                <w:hideMark/>
              </w:tcPr>
            </w:tcPrChange>
          </w:tcPr>
          <w:p w14:paraId="36162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07" w:author="Matheus Gomes Faria" w:date="2021-03-22T15:36:00Z">
              <w:tcPr>
                <w:tcW w:w="1060" w:type="dxa"/>
                <w:shd w:val="clear" w:color="auto" w:fill="auto"/>
                <w:noWrap/>
                <w:vAlign w:val="center"/>
                <w:hideMark/>
              </w:tcPr>
            </w:tcPrChange>
          </w:tcPr>
          <w:p w14:paraId="0B4840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08" w:author="Matheus Gomes Faria" w:date="2021-03-22T15:36:00Z">
              <w:tcPr>
                <w:tcW w:w="1081" w:type="dxa"/>
                <w:shd w:val="clear" w:color="auto" w:fill="auto"/>
                <w:noWrap/>
                <w:vAlign w:val="center"/>
                <w:hideMark/>
              </w:tcPr>
            </w:tcPrChange>
          </w:tcPr>
          <w:p w14:paraId="6DDFA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380" w:type="dxa"/>
            <w:shd w:val="clear" w:color="auto" w:fill="auto"/>
            <w:noWrap/>
            <w:vAlign w:val="center"/>
            <w:hideMark/>
            <w:tcPrChange w:id="12409" w:author="Matheus Gomes Faria" w:date="2021-03-22T15:36:00Z">
              <w:tcPr>
                <w:tcW w:w="1380" w:type="dxa"/>
                <w:shd w:val="clear" w:color="auto" w:fill="auto"/>
                <w:noWrap/>
                <w:vAlign w:val="center"/>
                <w:hideMark/>
              </w:tcPr>
            </w:tcPrChange>
          </w:tcPr>
          <w:p w14:paraId="378E6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1220" w:type="dxa"/>
            <w:shd w:val="clear" w:color="auto" w:fill="auto"/>
            <w:noWrap/>
            <w:vAlign w:val="center"/>
            <w:hideMark/>
            <w:tcPrChange w:id="12410" w:author="Matheus Gomes Faria" w:date="2021-03-22T15:36:00Z">
              <w:tcPr>
                <w:tcW w:w="1220" w:type="dxa"/>
                <w:shd w:val="clear" w:color="auto" w:fill="auto"/>
                <w:noWrap/>
                <w:vAlign w:val="center"/>
                <w:hideMark/>
              </w:tcPr>
            </w:tcPrChange>
          </w:tcPr>
          <w:p w14:paraId="6CEC8F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11" w:author="Matheus Gomes Faria" w:date="2021-03-22T15:36:00Z">
              <w:tcPr>
                <w:tcW w:w="1840" w:type="dxa"/>
                <w:shd w:val="clear" w:color="auto" w:fill="auto"/>
                <w:noWrap/>
                <w:vAlign w:val="center"/>
                <w:hideMark/>
              </w:tcPr>
            </w:tcPrChange>
          </w:tcPr>
          <w:p w14:paraId="4A4553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12" w:author="Matheus Gomes Faria" w:date="2021-03-22T15:36:00Z">
              <w:tcPr>
                <w:tcW w:w="1420" w:type="dxa"/>
                <w:shd w:val="clear" w:color="auto" w:fill="auto"/>
                <w:noWrap/>
                <w:vAlign w:val="center"/>
              </w:tcPr>
            </w:tcPrChange>
          </w:tcPr>
          <w:p w14:paraId="60A5335A" w14:textId="49FB3685" w:rsidR="00793D34" w:rsidRDefault="00F73FFC">
            <w:pPr>
              <w:autoSpaceDE/>
              <w:autoSpaceDN/>
              <w:adjustRightInd/>
              <w:jc w:val="center"/>
              <w:rPr>
                <w:rFonts w:ascii="Verdana" w:hAnsi="Verdana" w:cs="Calibri"/>
                <w:color w:val="000000"/>
                <w:sz w:val="16"/>
                <w:szCs w:val="16"/>
              </w:rPr>
            </w:pPr>
            <w:del w:id="1241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14" w:author="Matheus Gomes Faria" w:date="2021-03-22T15:36:00Z">
              <w:tcPr>
                <w:tcW w:w="1160" w:type="dxa"/>
                <w:shd w:val="clear" w:color="auto" w:fill="auto"/>
                <w:noWrap/>
                <w:vAlign w:val="center"/>
                <w:hideMark/>
              </w:tcPr>
            </w:tcPrChange>
          </w:tcPr>
          <w:p w14:paraId="3CAFF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1D6AB4B" w14:textId="77777777" w:rsidTr="00F73FFC">
        <w:tblPrEx>
          <w:jc w:val="left"/>
          <w:tblPrExChange w:id="12415" w:author="Matheus Gomes Faria" w:date="2021-03-22T15:36:00Z">
            <w:tblPrEx>
              <w:jc w:val="left"/>
            </w:tblPrEx>
          </w:tblPrExChange>
        </w:tblPrEx>
        <w:trPr>
          <w:trHeight w:val="255"/>
          <w:trPrChange w:id="12416" w:author="Matheus Gomes Faria" w:date="2021-03-22T15:36:00Z">
            <w:trPr>
              <w:trHeight w:val="255"/>
            </w:trPr>
          </w:trPrChange>
        </w:trPr>
        <w:tc>
          <w:tcPr>
            <w:tcW w:w="2060" w:type="dxa"/>
            <w:shd w:val="clear" w:color="auto" w:fill="auto"/>
            <w:noWrap/>
            <w:vAlign w:val="center"/>
            <w:hideMark/>
            <w:tcPrChange w:id="12417" w:author="Matheus Gomes Faria" w:date="2021-03-22T15:36:00Z">
              <w:tcPr>
                <w:tcW w:w="2060" w:type="dxa"/>
                <w:shd w:val="clear" w:color="auto" w:fill="auto"/>
                <w:noWrap/>
                <w:vAlign w:val="center"/>
                <w:hideMark/>
              </w:tcPr>
            </w:tcPrChange>
          </w:tcPr>
          <w:p w14:paraId="00EE7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479" w:type="dxa"/>
            <w:shd w:val="clear" w:color="auto" w:fill="auto"/>
            <w:noWrap/>
            <w:vAlign w:val="center"/>
            <w:hideMark/>
            <w:tcPrChange w:id="12418" w:author="Matheus Gomes Faria" w:date="2021-03-22T15:36:00Z">
              <w:tcPr>
                <w:tcW w:w="1479" w:type="dxa"/>
                <w:shd w:val="clear" w:color="auto" w:fill="auto"/>
                <w:noWrap/>
                <w:vAlign w:val="center"/>
                <w:hideMark/>
              </w:tcPr>
            </w:tcPrChange>
          </w:tcPr>
          <w:p w14:paraId="586E64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19" w:author="Matheus Gomes Faria" w:date="2021-03-22T15:36:00Z">
              <w:tcPr>
                <w:tcW w:w="2660" w:type="dxa"/>
                <w:shd w:val="clear" w:color="auto" w:fill="auto"/>
                <w:noWrap/>
                <w:vAlign w:val="center"/>
                <w:hideMark/>
              </w:tcPr>
            </w:tcPrChange>
          </w:tcPr>
          <w:p w14:paraId="1E0C7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20" w:author="Matheus Gomes Faria" w:date="2021-03-22T15:36:00Z">
              <w:tcPr>
                <w:tcW w:w="1060" w:type="dxa"/>
                <w:shd w:val="clear" w:color="auto" w:fill="auto"/>
                <w:noWrap/>
                <w:vAlign w:val="center"/>
                <w:hideMark/>
              </w:tcPr>
            </w:tcPrChange>
          </w:tcPr>
          <w:p w14:paraId="5E54AA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21" w:author="Matheus Gomes Faria" w:date="2021-03-22T15:36:00Z">
              <w:tcPr>
                <w:tcW w:w="1081" w:type="dxa"/>
                <w:shd w:val="clear" w:color="auto" w:fill="auto"/>
                <w:noWrap/>
                <w:vAlign w:val="center"/>
                <w:hideMark/>
              </w:tcPr>
            </w:tcPrChange>
          </w:tcPr>
          <w:p w14:paraId="71184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380" w:type="dxa"/>
            <w:shd w:val="clear" w:color="auto" w:fill="auto"/>
            <w:noWrap/>
            <w:vAlign w:val="center"/>
            <w:hideMark/>
            <w:tcPrChange w:id="12422" w:author="Matheus Gomes Faria" w:date="2021-03-22T15:36:00Z">
              <w:tcPr>
                <w:tcW w:w="1380" w:type="dxa"/>
                <w:shd w:val="clear" w:color="auto" w:fill="auto"/>
                <w:noWrap/>
                <w:vAlign w:val="center"/>
                <w:hideMark/>
              </w:tcPr>
            </w:tcPrChange>
          </w:tcPr>
          <w:p w14:paraId="4C6AF5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1220" w:type="dxa"/>
            <w:shd w:val="clear" w:color="auto" w:fill="auto"/>
            <w:noWrap/>
            <w:vAlign w:val="center"/>
            <w:hideMark/>
            <w:tcPrChange w:id="12423" w:author="Matheus Gomes Faria" w:date="2021-03-22T15:36:00Z">
              <w:tcPr>
                <w:tcW w:w="1220" w:type="dxa"/>
                <w:shd w:val="clear" w:color="auto" w:fill="auto"/>
                <w:noWrap/>
                <w:vAlign w:val="center"/>
                <w:hideMark/>
              </w:tcPr>
            </w:tcPrChange>
          </w:tcPr>
          <w:p w14:paraId="3E5DA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24" w:author="Matheus Gomes Faria" w:date="2021-03-22T15:36:00Z">
              <w:tcPr>
                <w:tcW w:w="1840" w:type="dxa"/>
                <w:shd w:val="clear" w:color="auto" w:fill="auto"/>
                <w:noWrap/>
                <w:vAlign w:val="center"/>
                <w:hideMark/>
              </w:tcPr>
            </w:tcPrChange>
          </w:tcPr>
          <w:p w14:paraId="29622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25" w:author="Matheus Gomes Faria" w:date="2021-03-22T15:36:00Z">
              <w:tcPr>
                <w:tcW w:w="1420" w:type="dxa"/>
                <w:shd w:val="clear" w:color="auto" w:fill="auto"/>
                <w:noWrap/>
                <w:vAlign w:val="center"/>
              </w:tcPr>
            </w:tcPrChange>
          </w:tcPr>
          <w:p w14:paraId="3694C589" w14:textId="4567597E" w:rsidR="00793D34" w:rsidRDefault="00F73FFC">
            <w:pPr>
              <w:autoSpaceDE/>
              <w:autoSpaceDN/>
              <w:adjustRightInd/>
              <w:jc w:val="center"/>
              <w:rPr>
                <w:rFonts w:ascii="Verdana" w:hAnsi="Verdana" w:cs="Calibri"/>
                <w:color w:val="000000"/>
                <w:sz w:val="16"/>
                <w:szCs w:val="16"/>
              </w:rPr>
            </w:pPr>
            <w:del w:id="1242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27" w:author="Matheus Gomes Faria" w:date="2021-03-22T15:36:00Z">
              <w:tcPr>
                <w:tcW w:w="1160" w:type="dxa"/>
                <w:shd w:val="clear" w:color="auto" w:fill="auto"/>
                <w:noWrap/>
                <w:vAlign w:val="center"/>
                <w:hideMark/>
              </w:tcPr>
            </w:tcPrChange>
          </w:tcPr>
          <w:p w14:paraId="046AD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631D76" w14:textId="77777777" w:rsidTr="00F73FFC">
        <w:tblPrEx>
          <w:jc w:val="left"/>
          <w:tblPrExChange w:id="12428" w:author="Matheus Gomes Faria" w:date="2021-03-22T15:36:00Z">
            <w:tblPrEx>
              <w:jc w:val="left"/>
            </w:tblPrEx>
          </w:tblPrExChange>
        </w:tblPrEx>
        <w:trPr>
          <w:trHeight w:val="255"/>
          <w:trPrChange w:id="12429" w:author="Matheus Gomes Faria" w:date="2021-03-22T15:36:00Z">
            <w:trPr>
              <w:trHeight w:val="255"/>
            </w:trPr>
          </w:trPrChange>
        </w:trPr>
        <w:tc>
          <w:tcPr>
            <w:tcW w:w="2060" w:type="dxa"/>
            <w:shd w:val="clear" w:color="auto" w:fill="auto"/>
            <w:noWrap/>
            <w:vAlign w:val="center"/>
            <w:hideMark/>
            <w:tcPrChange w:id="12430" w:author="Matheus Gomes Faria" w:date="2021-03-22T15:36:00Z">
              <w:tcPr>
                <w:tcW w:w="2060" w:type="dxa"/>
                <w:shd w:val="clear" w:color="auto" w:fill="auto"/>
                <w:noWrap/>
                <w:vAlign w:val="center"/>
                <w:hideMark/>
              </w:tcPr>
            </w:tcPrChange>
          </w:tcPr>
          <w:p w14:paraId="73760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479" w:type="dxa"/>
            <w:shd w:val="clear" w:color="auto" w:fill="auto"/>
            <w:noWrap/>
            <w:vAlign w:val="center"/>
            <w:hideMark/>
            <w:tcPrChange w:id="12431" w:author="Matheus Gomes Faria" w:date="2021-03-22T15:36:00Z">
              <w:tcPr>
                <w:tcW w:w="1479" w:type="dxa"/>
                <w:shd w:val="clear" w:color="auto" w:fill="auto"/>
                <w:noWrap/>
                <w:vAlign w:val="center"/>
                <w:hideMark/>
              </w:tcPr>
            </w:tcPrChange>
          </w:tcPr>
          <w:p w14:paraId="132C1F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32" w:author="Matheus Gomes Faria" w:date="2021-03-22T15:36:00Z">
              <w:tcPr>
                <w:tcW w:w="2660" w:type="dxa"/>
                <w:shd w:val="clear" w:color="auto" w:fill="auto"/>
                <w:noWrap/>
                <w:vAlign w:val="center"/>
                <w:hideMark/>
              </w:tcPr>
            </w:tcPrChange>
          </w:tcPr>
          <w:p w14:paraId="1EAFC1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33" w:author="Matheus Gomes Faria" w:date="2021-03-22T15:36:00Z">
              <w:tcPr>
                <w:tcW w:w="1060" w:type="dxa"/>
                <w:shd w:val="clear" w:color="auto" w:fill="auto"/>
                <w:noWrap/>
                <w:vAlign w:val="center"/>
                <w:hideMark/>
              </w:tcPr>
            </w:tcPrChange>
          </w:tcPr>
          <w:p w14:paraId="57932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34" w:author="Matheus Gomes Faria" w:date="2021-03-22T15:36:00Z">
              <w:tcPr>
                <w:tcW w:w="1081" w:type="dxa"/>
                <w:shd w:val="clear" w:color="auto" w:fill="auto"/>
                <w:noWrap/>
                <w:vAlign w:val="center"/>
                <w:hideMark/>
              </w:tcPr>
            </w:tcPrChange>
          </w:tcPr>
          <w:p w14:paraId="42496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380" w:type="dxa"/>
            <w:shd w:val="clear" w:color="auto" w:fill="auto"/>
            <w:noWrap/>
            <w:vAlign w:val="center"/>
            <w:hideMark/>
            <w:tcPrChange w:id="12435" w:author="Matheus Gomes Faria" w:date="2021-03-22T15:36:00Z">
              <w:tcPr>
                <w:tcW w:w="1380" w:type="dxa"/>
                <w:shd w:val="clear" w:color="auto" w:fill="auto"/>
                <w:noWrap/>
                <w:vAlign w:val="center"/>
                <w:hideMark/>
              </w:tcPr>
            </w:tcPrChange>
          </w:tcPr>
          <w:p w14:paraId="15A655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1220" w:type="dxa"/>
            <w:shd w:val="clear" w:color="auto" w:fill="auto"/>
            <w:noWrap/>
            <w:vAlign w:val="center"/>
            <w:hideMark/>
            <w:tcPrChange w:id="12436" w:author="Matheus Gomes Faria" w:date="2021-03-22T15:36:00Z">
              <w:tcPr>
                <w:tcW w:w="1220" w:type="dxa"/>
                <w:shd w:val="clear" w:color="auto" w:fill="auto"/>
                <w:noWrap/>
                <w:vAlign w:val="center"/>
                <w:hideMark/>
              </w:tcPr>
            </w:tcPrChange>
          </w:tcPr>
          <w:p w14:paraId="2923F7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37" w:author="Matheus Gomes Faria" w:date="2021-03-22T15:36:00Z">
              <w:tcPr>
                <w:tcW w:w="1840" w:type="dxa"/>
                <w:shd w:val="clear" w:color="auto" w:fill="auto"/>
                <w:noWrap/>
                <w:vAlign w:val="center"/>
                <w:hideMark/>
              </w:tcPr>
            </w:tcPrChange>
          </w:tcPr>
          <w:p w14:paraId="63D2B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38" w:author="Matheus Gomes Faria" w:date="2021-03-22T15:36:00Z">
              <w:tcPr>
                <w:tcW w:w="1420" w:type="dxa"/>
                <w:shd w:val="clear" w:color="auto" w:fill="auto"/>
                <w:noWrap/>
                <w:vAlign w:val="center"/>
              </w:tcPr>
            </w:tcPrChange>
          </w:tcPr>
          <w:p w14:paraId="26B06BBF" w14:textId="28E11410" w:rsidR="00793D34" w:rsidRDefault="00F73FFC">
            <w:pPr>
              <w:autoSpaceDE/>
              <w:autoSpaceDN/>
              <w:adjustRightInd/>
              <w:jc w:val="center"/>
              <w:rPr>
                <w:rFonts w:ascii="Verdana" w:hAnsi="Verdana" w:cs="Calibri"/>
                <w:color w:val="000000"/>
                <w:sz w:val="16"/>
                <w:szCs w:val="16"/>
              </w:rPr>
            </w:pPr>
            <w:del w:id="1243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40" w:author="Matheus Gomes Faria" w:date="2021-03-22T15:36:00Z">
              <w:tcPr>
                <w:tcW w:w="1160" w:type="dxa"/>
                <w:shd w:val="clear" w:color="auto" w:fill="auto"/>
                <w:noWrap/>
                <w:vAlign w:val="center"/>
                <w:hideMark/>
              </w:tcPr>
            </w:tcPrChange>
          </w:tcPr>
          <w:p w14:paraId="59225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CE0CC21" w14:textId="77777777" w:rsidTr="00F73FFC">
        <w:tblPrEx>
          <w:jc w:val="left"/>
          <w:tblPrExChange w:id="12441" w:author="Matheus Gomes Faria" w:date="2021-03-22T15:36:00Z">
            <w:tblPrEx>
              <w:jc w:val="left"/>
            </w:tblPrEx>
          </w:tblPrExChange>
        </w:tblPrEx>
        <w:trPr>
          <w:trHeight w:val="255"/>
          <w:trPrChange w:id="12442" w:author="Matheus Gomes Faria" w:date="2021-03-22T15:36:00Z">
            <w:trPr>
              <w:trHeight w:val="255"/>
            </w:trPr>
          </w:trPrChange>
        </w:trPr>
        <w:tc>
          <w:tcPr>
            <w:tcW w:w="2060" w:type="dxa"/>
            <w:shd w:val="clear" w:color="auto" w:fill="auto"/>
            <w:noWrap/>
            <w:vAlign w:val="center"/>
            <w:hideMark/>
            <w:tcPrChange w:id="12443" w:author="Matheus Gomes Faria" w:date="2021-03-22T15:36:00Z">
              <w:tcPr>
                <w:tcW w:w="2060" w:type="dxa"/>
                <w:shd w:val="clear" w:color="auto" w:fill="auto"/>
                <w:noWrap/>
                <w:vAlign w:val="center"/>
                <w:hideMark/>
              </w:tcPr>
            </w:tcPrChange>
          </w:tcPr>
          <w:p w14:paraId="166DF4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479" w:type="dxa"/>
            <w:shd w:val="clear" w:color="auto" w:fill="auto"/>
            <w:noWrap/>
            <w:vAlign w:val="center"/>
            <w:hideMark/>
            <w:tcPrChange w:id="12444" w:author="Matheus Gomes Faria" w:date="2021-03-22T15:36:00Z">
              <w:tcPr>
                <w:tcW w:w="1479" w:type="dxa"/>
                <w:shd w:val="clear" w:color="auto" w:fill="auto"/>
                <w:noWrap/>
                <w:vAlign w:val="center"/>
                <w:hideMark/>
              </w:tcPr>
            </w:tcPrChange>
          </w:tcPr>
          <w:p w14:paraId="1351B0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45" w:author="Matheus Gomes Faria" w:date="2021-03-22T15:36:00Z">
              <w:tcPr>
                <w:tcW w:w="2660" w:type="dxa"/>
                <w:shd w:val="clear" w:color="auto" w:fill="auto"/>
                <w:noWrap/>
                <w:vAlign w:val="center"/>
                <w:hideMark/>
              </w:tcPr>
            </w:tcPrChange>
          </w:tcPr>
          <w:p w14:paraId="3FEC0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46" w:author="Matheus Gomes Faria" w:date="2021-03-22T15:36:00Z">
              <w:tcPr>
                <w:tcW w:w="1060" w:type="dxa"/>
                <w:shd w:val="clear" w:color="auto" w:fill="auto"/>
                <w:noWrap/>
                <w:vAlign w:val="center"/>
                <w:hideMark/>
              </w:tcPr>
            </w:tcPrChange>
          </w:tcPr>
          <w:p w14:paraId="5BFAB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47" w:author="Matheus Gomes Faria" w:date="2021-03-22T15:36:00Z">
              <w:tcPr>
                <w:tcW w:w="1081" w:type="dxa"/>
                <w:shd w:val="clear" w:color="auto" w:fill="auto"/>
                <w:noWrap/>
                <w:vAlign w:val="center"/>
                <w:hideMark/>
              </w:tcPr>
            </w:tcPrChange>
          </w:tcPr>
          <w:p w14:paraId="3D4B0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380" w:type="dxa"/>
            <w:shd w:val="clear" w:color="auto" w:fill="auto"/>
            <w:noWrap/>
            <w:vAlign w:val="center"/>
            <w:hideMark/>
            <w:tcPrChange w:id="12448" w:author="Matheus Gomes Faria" w:date="2021-03-22T15:36:00Z">
              <w:tcPr>
                <w:tcW w:w="1380" w:type="dxa"/>
                <w:shd w:val="clear" w:color="auto" w:fill="auto"/>
                <w:noWrap/>
                <w:vAlign w:val="center"/>
                <w:hideMark/>
              </w:tcPr>
            </w:tcPrChange>
          </w:tcPr>
          <w:p w14:paraId="01B220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1220" w:type="dxa"/>
            <w:shd w:val="clear" w:color="auto" w:fill="auto"/>
            <w:noWrap/>
            <w:vAlign w:val="center"/>
            <w:hideMark/>
            <w:tcPrChange w:id="12449" w:author="Matheus Gomes Faria" w:date="2021-03-22T15:36:00Z">
              <w:tcPr>
                <w:tcW w:w="1220" w:type="dxa"/>
                <w:shd w:val="clear" w:color="auto" w:fill="auto"/>
                <w:noWrap/>
                <w:vAlign w:val="center"/>
                <w:hideMark/>
              </w:tcPr>
            </w:tcPrChange>
          </w:tcPr>
          <w:p w14:paraId="29A057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50" w:author="Matheus Gomes Faria" w:date="2021-03-22T15:36:00Z">
              <w:tcPr>
                <w:tcW w:w="1840" w:type="dxa"/>
                <w:shd w:val="clear" w:color="auto" w:fill="auto"/>
                <w:noWrap/>
                <w:vAlign w:val="center"/>
                <w:hideMark/>
              </w:tcPr>
            </w:tcPrChange>
          </w:tcPr>
          <w:p w14:paraId="073C13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51" w:author="Matheus Gomes Faria" w:date="2021-03-22T15:36:00Z">
              <w:tcPr>
                <w:tcW w:w="1420" w:type="dxa"/>
                <w:shd w:val="clear" w:color="auto" w:fill="auto"/>
                <w:noWrap/>
                <w:vAlign w:val="center"/>
              </w:tcPr>
            </w:tcPrChange>
          </w:tcPr>
          <w:p w14:paraId="26B25280" w14:textId="5DCB62C2" w:rsidR="00793D34" w:rsidRDefault="00F73FFC">
            <w:pPr>
              <w:autoSpaceDE/>
              <w:autoSpaceDN/>
              <w:adjustRightInd/>
              <w:jc w:val="center"/>
              <w:rPr>
                <w:rFonts w:ascii="Verdana" w:hAnsi="Verdana" w:cs="Calibri"/>
                <w:color w:val="000000"/>
                <w:sz w:val="16"/>
                <w:szCs w:val="16"/>
              </w:rPr>
            </w:pPr>
            <w:del w:id="1245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53" w:author="Matheus Gomes Faria" w:date="2021-03-22T15:36:00Z">
              <w:tcPr>
                <w:tcW w:w="1160" w:type="dxa"/>
                <w:shd w:val="clear" w:color="auto" w:fill="auto"/>
                <w:noWrap/>
                <w:vAlign w:val="center"/>
                <w:hideMark/>
              </w:tcPr>
            </w:tcPrChange>
          </w:tcPr>
          <w:p w14:paraId="2213C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2BF3F0" w14:textId="77777777" w:rsidTr="00F73FFC">
        <w:tblPrEx>
          <w:jc w:val="left"/>
          <w:tblPrExChange w:id="12454" w:author="Matheus Gomes Faria" w:date="2021-03-22T15:36:00Z">
            <w:tblPrEx>
              <w:jc w:val="left"/>
            </w:tblPrEx>
          </w:tblPrExChange>
        </w:tblPrEx>
        <w:trPr>
          <w:trHeight w:val="255"/>
          <w:trPrChange w:id="12455" w:author="Matheus Gomes Faria" w:date="2021-03-22T15:36:00Z">
            <w:trPr>
              <w:trHeight w:val="255"/>
            </w:trPr>
          </w:trPrChange>
        </w:trPr>
        <w:tc>
          <w:tcPr>
            <w:tcW w:w="2060" w:type="dxa"/>
            <w:shd w:val="clear" w:color="auto" w:fill="auto"/>
            <w:noWrap/>
            <w:vAlign w:val="center"/>
            <w:hideMark/>
            <w:tcPrChange w:id="12456" w:author="Matheus Gomes Faria" w:date="2021-03-22T15:36:00Z">
              <w:tcPr>
                <w:tcW w:w="2060" w:type="dxa"/>
                <w:shd w:val="clear" w:color="auto" w:fill="auto"/>
                <w:noWrap/>
                <w:vAlign w:val="center"/>
                <w:hideMark/>
              </w:tcPr>
            </w:tcPrChange>
          </w:tcPr>
          <w:p w14:paraId="07040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479" w:type="dxa"/>
            <w:shd w:val="clear" w:color="auto" w:fill="auto"/>
            <w:noWrap/>
            <w:vAlign w:val="center"/>
            <w:hideMark/>
            <w:tcPrChange w:id="12457" w:author="Matheus Gomes Faria" w:date="2021-03-22T15:36:00Z">
              <w:tcPr>
                <w:tcW w:w="1479" w:type="dxa"/>
                <w:shd w:val="clear" w:color="auto" w:fill="auto"/>
                <w:noWrap/>
                <w:vAlign w:val="center"/>
                <w:hideMark/>
              </w:tcPr>
            </w:tcPrChange>
          </w:tcPr>
          <w:p w14:paraId="3FCCB4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58" w:author="Matheus Gomes Faria" w:date="2021-03-22T15:36:00Z">
              <w:tcPr>
                <w:tcW w:w="2660" w:type="dxa"/>
                <w:shd w:val="clear" w:color="auto" w:fill="auto"/>
                <w:noWrap/>
                <w:vAlign w:val="center"/>
                <w:hideMark/>
              </w:tcPr>
            </w:tcPrChange>
          </w:tcPr>
          <w:p w14:paraId="2B377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59" w:author="Matheus Gomes Faria" w:date="2021-03-22T15:36:00Z">
              <w:tcPr>
                <w:tcW w:w="1060" w:type="dxa"/>
                <w:shd w:val="clear" w:color="auto" w:fill="auto"/>
                <w:noWrap/>
                <w:vAlign w:val="center"/>
                <w:hideMark/>
              </w:tcPr>
            </w:tcPrChange>
          </w:tcPr>
          <w:p w14:paraId="0923B9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60" w:author="Matheus Gomes Faria" w:date="2021-03-22T15:36:00Z">
              <w:tcPr>
                <w:tcW w:w="1081" w:type="dxa"/>
                <w:shd w:val="clear" w:color="auto" w:fill="auto"/>
                <w:noWrap/>
                <w:vAlign w:val="center"/>
                <w:hideMark/>
              </w:tcPr>
            </w:tcPrChange>
          </w:tcPr>
          <w:p w14:paraId="3A907A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380" w:type="dxa"/>
            <w:shd w:val="clear" w:color="auto" w:fill="auto"/>
            <w:noWrap/>
            <w:vAlign w:val="center"/>
            <w:hideMark/>
            <w:tcPrChange w:id="12461" w:author="Matheus Gomes Faria" w:date="2021-03-22T15:36:00Z">
              <w:tcPr>
                <w:tcW w:w="1380" w:type="dxa"/>
                <w:shd w:val="clear" w:color="auto" w:fill="auto"/>
                <w:noWrap/>
                <w:vAlign w:val="center"/>
                <w:hideMark/>
              </w:tcPr>
            </w:tcPrChange>
          </w:tcPr>
          <w:p w14:paraId="53BA7A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1220" w:type="dxa"/>
            <w:shd w:val="clear" w:color="auto" w:fill="auto"/>
            <w:noWrap/>
            <w:vAlign w:val="center"/>
            <w:hideMark/>
            <w:tcPrChange w:id="12462" w:author="Matheus Gomes Faria" w:date="2021-03-22T15:36:00Z">
              <w:tcPr>
                <w:tcW w:w="1220" w:type="dxa"/>
                <w:shd w:val="clear" w:color="auto" w:fill="auto"/>
                <w:noWrap/>
                <w:vAlign w:val="center"/>
                <w:hideMark/>
              </w:tcPr>
            </w:tcPrChange>
          </w:tcPr>
          <w:p w14:paraId="33FEE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63" w:author="Matheus Gomes Faria" w:date="2021-03-22T15:36:00Z">
              <w:tcPr>
                <w:tcW w:w="1840" w:type="dxa"/>
                <w:shd w:val="clear" w:color="auto" w:fill="auto"/>
                <w:noWrap/>
                <w:vAlign w:val="center"/>
                <w:hideMark/>
              </w:tcPr>
            </w:tcPrChange>
          </w:tcPr>
          <w:p w14:paraId="542B5B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64" w:author="Matheus Gomes Faria" w:date="2021-03-22T15:36:00Z">
              <w:tcPr>
                <w:tcW w:w="1420" w:type="dxa"/>
                <w:shd w:val="clear" w:color="auto" w:fill="auto"/>
                <w:noWrap/>
                <w:vAlign w:val="center"/>
              </w:tcPr>
            </w:tcPrChange>
          </w:tcPr>
          <w:p w14:paraId="1E73B832" w14:textId="5E98881D" w:rsidR="00793D34" w:rsidRDefault="00F73FFC">
            <w:pPr>
              <w:autoSpaceDE/>
              <w:autoSpaceDN/>
              <w:adjustRightInd/>
              <w:jc w:val="center"/>
              <w:rPr>
                <w:rFonts w:ascii="Verdana" w:hAnsi="Verdana" w:cs="Calibri"/>
                <w:color w:val="000000"/>
                <w:sz w:val="16"/>
                <w:szCs w:val="16"/>
              </w:rPr>
            </w:pPr>
            <w:del w:id="1246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66" w:author="Matheus Gomes Faria" w:date="2021-03-22T15:36:00Z">
              <w:tcPr>
                <w:tcW w:w="1160" w:type="dxa"/>
                <w:shd w:val="clear" w:color="auto" w:fill="auto"/>
                <w:noWrap/>
                <w:vAlign w:val="center"/>
                <w:hideMark/>
              </w:tcPr>
            </w:tcPrChange>
          </w:tcPr>
          <w:p w14:paraId="586E2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E7ED527" w14:textId="77777777" w:rsidTr="00F73FFC">
        <w:tblPrEx>
          <w:jc w:val="left"/>
          <w:tblPrExChange w:id="12467" w:author="Matheus Gomes Faria" w:date="2021-03-22T15:36:00Z">
            <w:tblPrEx>
              <w:jc w:val="left"/>
            </w:tblPrEx>
          </w:tblPrExChange>
        </w:tblPrEx>
        <w:trPr>
          <w:trHeight w:val="255"/>
          <w:trPrChange w:id="12468" w:author="Matheus Gomes Faria" w:date="2021-03-22T15:36:00Z">
            <w:trPr>
              <w:trHeight w:val="255"/>
            </w:trPr>
          </w:trPrChange>
        </w:trPr>
        <w:tc>
          <w:tcPr>
            <w:tcW w:w="2060" w:type="dxa"/>
            <w:shd w:val="clear" w:color="auto" w:fill="auto"/>
            <w:noWrap/>
            <w:vAlign w:val="center"/>
            <w:hideMark/>
            <w:tcPrChange w:id="12469" w:author="Matheus Gomes Faria" w:date="2021-03-22T15:36:00Z">
              <w:tcPr>
                <w:tcW w:w="2060" w:type="dxa"/>
                <w:shd w:val="clear" w:color="auto" w:fill="auto"/>
                <w:noWrap/>
                <w:vAlign w:val="center"/>
                <w:hideMark/>
              </w:tcPr>
            </w:tcPrChange>
          </w:tcPr>
          <w:p w14:paraId="5239E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479" w:type="dxa"/>
            <w:shd w:val="clear" w:color="auto" w:fill="auto"/>
            <w:noWrap/>
            <w:vAlign w:val="center"/>
            <w:hideMark/>
            <w:tcPrChange w:id="12470" w:author="Matheus Gomes Faria" w:date="2021-03-22T15:36:00Z">
              <w:tcPr>
                <w:tcW w:w="1479" w:type="dxa"/>
                <w:shd w:val="clear" w:color="auto" w:fill="auto"/>
                <w:noWrap/>
                <w:vAlign w:val="center"/>
                <w:hideMark/>
              </w:tcPr>
            </w:tcPrChange>
          </w:tcPr>
          <w:p w14:paraId="133B2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71" w:author="Matheus Gomes Faria" w:date="2021-03-22T15:36:00Z">
              <w:tcPr>
                <w:tcW w:w="2660" w:type="dxa"/>
                <w:shd w:val="clear" w:color="auto" w:fill="auto"/>
                <w:noWrap/>
                <w:vAlign w:val="center"/>
                <w:hideMark/>
              </w:tcPr>
            </w:tcPrChange>
          </w:tcPr>
          <w:p w14:paraId="5E6C80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72" w:author="Matheus Gomes Faria" w:date="2021-03-22T15:36:00Z">
              <w:tcPr>
                <w:tcW w:w="1060" w:type="dxa"/>
                <w:shd w:val="clear" w:color="auto" w:fill="auto"/>
                <w:noWrap/>
                <w:vAlign w:val="center"/>
                <w:hideMark/>
              </w:tcPr>
            </w:tcPrChange>
          </w:tcPr>
          <w:p w14:paraId="038D16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73" w:author="Matheus Gomes Faria" w:date="2021-03-22T15:36:00Z">
              <w:tcPr>
                <w:tcW w:w="1081" w:type="dxa"/>
                <w:shd w:val="clear" w:color="auto" w:fill="auto"/>
                <w:noWrap/>
                <w:vAlign w:val="center"/>
                <w:hideMark/>
              </w:tcPr>
            </w:tcPrChange>
          </w:tcPr>
          <w:p w14:paraId="56A67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380" w:type="dxa"/>
            <w:shd w:val="clear" w:color="auto" w:fill="auto"/>
            <w:noWrap/>
            <w:vAlign w:val="center"/>
            <w:hideMark/>
            <w:tcPrChange w:id="12474" w:author="Matheus Gomes Faria" w:date="2021-03-22T15:36:00Z">
              <w:tcPr>
                <w:tcW w:w="1380" w:type="dxa"/>
                <w:shd w:val="clear" w:color="auto" w:fill="auto"/>
                <w:noWrap/>
                <w:vAlign w:val="center"/>
                <w:hideMark/>
              </w:tcPr>
            </w:tcPrChange>
          </w:tcPr>
          <w:p w14:paraId="4BA847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1220" w:type="dxa"/>
            <w:shd w:val="clear" w:color="auto" w:fill="auto"/>
            <w:noWrap/>
            <w:vAlign w:val="center"/>
            <w:hideMark/>
            <w:tcPrChange w:id="12475" w:author="Matheus Gomes Faria" w:date="2021-03-22T15:36:00Z">
              <w:tcPr>
                <w:tcW w:w="1220" w:type="dxa"/>
                <w:shd w:val="clear" w:color="auto" w:fill="auto"/>
                <w:noWrap/>
                <w:vAlign w:val="center"/>
                <w:hideMark/>
              </w:tcPr>
            </w:tcPrChange>
          </w:tcPr>
          <w:p w14:paraId="11CE3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76" w:author="Matheus Gomes Faria" w:date="2021-03-22T15:36:00Z">
              <w:tcPr>
                <w:tcW w:w="1840" w:type="dxa"/>
                <w:shd w:val="clear" w:color="auto" w:fill="auto"/>
                <w:noWrap/>
                <w:vAlign w:val="center"/>
                <w:hideMark/>
              </w:tcPr>
            </w:tcPrChange>
          </w:tcPr>
          <w:p w14:paraId="2F39E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77" w:author="Matheus Gomes Faria" w:date="2021-03-22T15:36:00Z">
              <w:tcPr>
                <w:tcW w:w="1420" w:type="dxa"/>
                <w:shd w:val="clear" w:color="auto" w:fill="auto"/>
                <w:noWrap/>
                <w:vAlign w:val="center"/>
              </w:tcPr>
            </w:tcPrChange>
          </w:tcPr>
          <w:p w14:paraId="5A89F1AE" w14:textId="1CAA9FFF" w:rsidR="00793D34" w:rsidRDefault="00F73FFC">
            <w:pPr>
              <w:autoSpaceDE/>
              <w:autoSpaceDN/>
              <w:adjustRightInd/>
              <w:jc w:val="center"/>
              <w:rPr>
                <w:rFonts w:ascii="Verdana" w:hAnsi="Verdana" w:cs="Calibri"/>
                <w:color w:val="000000"/>
                <w:sz w:val="16"/>
                <w:szCs w:val="16"/>
              </w:rPr>
            </w:pPr>
            <w:del w:id="1247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79" w:author="Matheus Gomes Faria" w:date="2021-03-22T15:36:00Z">
              <w:tcPr>
                <w:tcW w:w="1160" w:type="dxa"/>
                <w:shd w:val="clear" w:color="auto" w:fill="auto"/>
                <w:noWrap/>
                <w:vAlign w:val="center"/>
                <w:hideMark/>
              </w:tcPr>
            </w:tcPrChange>
          </w:tcPr>
          <w:p w14:paraId="79098D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8C091E3" w14:textId="77777777" w:rsidTr="00F73FFC">
        <w:tblPrEx>
          <w:jc w:val="left"/>
          <w:tblPrExChange w:id="12480" w:author="Matheus Gomes Faria" w:date="2021-03-22T15:36:00Z">
            <w:tblPrEx>
              <w:jc w:val="left"/>
            </w:tblPrEx>
          </w:tblPrExChange>
        </w:tblPrEx>
        <w:trPr>
          <w:trHeight w:val="255"/>
          <w:trPrChange w:id="12481" w:author="Matheus Gomes Faria" w:date="2021-03-22T15:36:00Z">
            <w:trPr>
              <w:trHeight w:val="255"/>
            </w:trPr>
          </w:trPrChange>
        </w:trPr>
        <w:tc>
          <w:tcPr>
            <w:tcW w:w="2060" w:type="dxa"/>
            <w:shd w:val="clear" w:color="auto" w:fill="auto"/>
            <w:noWrap/>
            <w:vAlign w:val="center"/>
            <w:hideMark/>
            <w:tcPrChange w:id="12482" w:author="Matheus Gomes Faria" w:date="2021-03-22T15:36:00Z">
              <w:tcPr>
                <w:tcW w:w="2060" w:type="dxa"/>
                <w:shd w:val="clear" w:color="auto" w:fill="auto"/>
                <w:noWrap/>
                <w:vAlign w:val="center"/>
                <w:hideMark/>
              </w:tcPr>
            </w:tcPrChange>
          </w:tcPr>
          <w:p w14:paraId="62C44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479" w:type="dxa"/>
            <w:shd w:val="clear" w:color="auto" w:fill="auto"/>
            <w:noWrap/>
            <w:vAlign w:val="center"/>
            <w:hideMark/>
            <w:tcPrChange w:id="12483" w:author="Matheus Gomes Faria" w:date="2021-03-22T15:36:00Z">
              <w:tcPr>
                <w:tcW w:w="1479" w:type="dxa"/>
                <w:shd w:val="clear" w:color="auto" w:fill="auto"/>
                <w:noWrap/>
                <w:vAlign w:val="center"/>
                <w:hideMark/>
              </w:tcPr>
            </w:tcPrChange>
          </w:tcPr>
          <w:p w14:paraId="1F0D2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84" w:author="Matheus Gomes Faria" w:date="2021-03-22T15:36:00Z">
              <w:tcPr>
                <w:tcW w:w="2660" w:type="dxa"/>
                <w:shd w:val="clear" w:color="auto" w:fill="auto"/>
                <w:noWrap/>
                <w:vAlign w:val="center"/>
                <w:hideMark/>
              </w:tcPr>
            </w:tcPrChange>
          </w:tcPr>
          <w:p w14:paraId="570DA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85" w:author="Matheus Gomes Faria" w:date="2021-03-22T15:36:00Z">
              <w:tcPr>
                <w:tcW w:w="1060" w:type="dxa"/>
                <w:shd w:val="clear" w:color="auto" w:fill="auto"/>
                <w:noWrap/>
                <w:vAlign w:val="center"/>
                <w:hideMark/>
              </w:tcPr>
            </w:tcPrChange>
          </w:tcPr>
          <w:p w14:paraId="42D56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86" w:author="Matheus Gomes Faria" w:date="2021-03-22T15:36:00Z">
              <w:tcPr>
                <w:tcW w:w="1081" w:type="dxa"/>
                <w:shd w:val="clear" w:color="auto" w:fill="auto"/>
                <w:noWrap/>
                <w:vAlign w:val="center"/>
                <w:hideMark/>
              </w:tcPr>
            </w:tcPrChange>
          </w:tcPr>
          <w:p w14:paraId="0F6D9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380" w:type="dxa"/>
            <w:shd w:val="clear" w:color="auto" w:fill="auto"/>
            <w:noWrap/>
            <w:vAlign w:val="center"/>
            <w:hideMark/>
            <w:tcPrChange w:id="12487" w:author="Matheus Gomes Faria" w:date="2021-03-22T15:36:00Z">
              <w:tcPr>
                <w:tcW w:w="1380" w:type="dxa"/>
                <w:shd w:val="clear" w:color="auto" w:fill="auto"/>
                <w:noWrap/>
                <w:vAlign w:val="center"/>
                <w:hideMark/>
              </w:tcPr>
            </w:tcPrChange>
          </w:tcPr>
          <w:p w14:paraId="79A4E6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1220" w:type="dxa"/>
            <w:shd w:val="clear" w:color="auto" w:fill="auto"/>
            <w:noWrap/>
            <w:vAlign w:val="center"/>
            <w:hideMark/>
            <w:tcPrChange w:id="12488" w:author="Matheus Gomes Faria" w:date="2021-03-22T15:36:00Z">
              <w:tcPr>
                <w:tcW w:w="1220" w:type="dxa"/>
                <w:shd w:val="clear" w:color="auto" w:fill="auto"/>
                <w:noWrap/>
                <w:vAlign w:val="center"/>
                <w:hideMark/>
              </w:tcPr>
            </w:tcPrChange>
          </w:tcPr>
          <w:p w14:paraId="463E3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489" w:author="Matheus Gomes Faria" w:date="2021-03-22T15:36:00Z">
              <w:tcPr>
                <w:tcW w:w="1840" w:type="dxa"/>
                <w:shd w:val="clear" w:color="auto" w:fill="auto"/>
                <w:noWrap/>
                <w:vAlign w:val="center"/>
                <w:hideMark/>
              </w:tcPr>
            </w:tcPrChange>
          </w:tcPr>
          <w:p w14:paraId="5B525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490" w:author="Matheus Gomes Faria" w:date="2021-03-22T15:36:00Z">
              <w:tcPr>
                <w:tcW w:w="1420" w:type="dxa"/>
                <w:shd w:val="clear" w:color="auto" w:fill="auto"/>
                <w:noWrap/>
                <w:vAlign w:val="center"/>
              </w:tcPr>
            </w:tcPrChange>
          </w:tcPr>
          <w:p w14:paraId="01175E37" w14:textId="58C8BCD9" w:rsidR="00793D34" w:rsidRDefault="00F73FFC">
            <w:pPr>
              <w:autoSpaceDE/>
              <w:autoSpaceDN/>
              <w:adjustRightInd/>
              <w:jc w:val="center"/>
              <w:rPr>
                <w:rFonts w:ascii="Verdana" w:hAnsi="Verdana" w:cs="Calibri"/>
                <w:color w:val="000000"/>
                <w:sz w:val="16"/>
                <w:szCs w:val="16"/>
              </w:rPr>
            </w:pPr>
            <w:del w:id="1249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492" w:author="Matheus Gomes Faria" w:date="2021-03-22T15:36:00Z">
              <w:tcPr>
                <w:tcW w:w="1160" w:type="dxa"/>
                <w:shd w:val="clear" w:color="auto" w:fill="auto"/>
                <w:noWrap/>
                <w:vAlign w:val="center"/>
                <w:hideMark/>
              </w:tcPr>
            </w:tcPrChange>
          </w:tcPr>
          <w:p w14:paraId="78860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FC2CE43" w14:textId="77777777" w:rsidTr="00F73FFC">
        <w:tblPrEx>
          <w:jc w:val="left"/>
          <w:tblPrExChange w:id="12493" w:author="Matheus Gomes Faria" w:date="2021-03-22T15:36:00Z">
            <w:tblPrEx>
              <w:jc w:val="left"/>
            </w:tblPrEx>
          </w:tblPrExChange>
        </w:tblPrEx>
        <w:trPr>
          <w:trHeight w:val="255"/>
          <w:trPrChange w:id="12494" w:author="Matheus Gomes Faria" w:date="2021-03-22T15:36:00Z">
            <w:trPr>
              <w:trHeight w:val="255"/>
            </w:trPr>
          </w:trPrChange>
        </w:trPr>
        <w:tc>
          <w:tcPr>
            <w:tcW w:w="2060" w:type="dxa"/>
            <w:shd w:val="clear" w:color="auto" w:fill="auto"/>
            <w:noWrap/>
            <w:vAlign w:val="center"/>
            <w:hideMark/>
            <w:tcPrChange w:id="12495" w:author="Matheus Gomes Faria" w:date="2021-03-22T15:36:00Z">
              <w:tcPr>
                <w:tcW w:w="2060" w:type="dxa"/>
                <w:shd w:val="clear" w:color="auto" w:fill="auto"/>
                <w:noWrap/>
                <w:vAlign w:val="center"/>
                <w:hideMark/>
              </w:tcPr>
            </w:tcPrChange>
          </w:tcPr>
          <w:p w14:paraId="1EA99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479" w:type="dxa"/>
            <w:shd w:val="clear" w:color="auto" w:fill="auto"/>
            <w:noWrap/>
            <w:vAlign w:val="center"/>
            <w:hideMark/>
            <w:tcPrChange w:id="12496" w:author="Matheus Gomes Faria" w:date="2021-03-22T15:36:00Z">
              <w:tcPr>
                <w:tcW w:w="1479" w:type="dxa"/>
                <w:shd w:val="clear" w:color="auto" w:fill="auto"/>
                <w:noWrap/>
                <w:vAlign w:val="center"/>
                <w:hideMark/>
              </w:tcPr>
            </w:tcPrChange>
          </w:tcPr>
          <w:p w14:paraId="6A1B3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497" w:author="Matheus Gomes Faria" w:date="2021-03-22T15:36:00Z">
              <w:tcPr>
                <w:tcW w:w="2660" w:type="dxa"/>
                <w:shd w:val="clear" w:color="auto" w:fill="auto"/>
                <w:noWrap/>
                <w:vAlign w:val="center"/>
                <w:hideMark/>
              </w:tcPr>
            </w:tcPrChange>
          </w:tcPr>
          <w:p w14:paraId="313E77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498" w:author="Matheus Gomes Faria" w:date="2021-03-22T15:36:00Z">
              <w:tcPr>
                <w:tcW w:w="1060" w:type="dxa"/>
                <w:shd w:val="clear" w:color="auto" w:fill="auto"/>
                <w:noWrap/>
                <w:vAlign w:val="center"/>
                <w:hideMark/>
              </w:tcPr>
            </w:tcPrChange>
          </w:tcPr>
          <w:p w14:paraId="4479D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499" w:author="Matheus Gomes Faria" w:date="2021-03-22T15:36:00Z">
              <w:tcPr>
                <w:tcW w:w="1081" w:type="dxa"/>
                <w:shd w:val="clear" w:color="auto" w:fill="auto"/>
                <w:noWrap/>
                <w:vAlign w:val="center"/>
                <w:hideMark/>
              </w:tcPr>
            </w:tcPrChange>
          </w:tcPr>
          <w:p w14:paraId="10864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380" w:type="dxa"/>
            <w:shd w:val="clear" w:color="auto" w:fill="auto"/>
            <w:noWrap/>
            <w:vAlign w:val="center"/>
            <w:hideMark/>
            <w:tcPrChange w:id="12500" w:author="Matheus Gomes Faria" w:date="2021-03-22T15:36:00Z">
              <w:tcPr>
                <w:tcW w:w="1380" w:type="dxa"/>
                <w:shd w:val="clear" w:color="auto" w:fill="auto"/>
                <w:noWrap/>
                <w:vAlign w:val="center"/>
                <w:hideMark/>
              </w:tcPr>
            </w:tcPrChange>
          </w:tcPr>
          <w:p w14:paraId="0B997F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1220" w:type="dxa"/>
            <w:shd w:val="clear" w:color="auto" w:fill="auto"/>
            <w:noWrap/>
            <w:vAlign w:val="center"/>
            <w:hideMark/>
            <w:tcPrChange w:id="12501" w:author="Matheus Gomes Faria" w:date="2021-03-22T15:36:00Z">
              <w:tcPr>
                <w:tcW w:w="1220" w:type="dxa"/>
                <w:shd w:val="clear" w:color="auto" w:fill="auto"/>
                <w:noWrap/>
                <w:vAlign w:val="center"/>
                <w:hideMark/>
              </w:tcPr>
            </w:tcPrChange>
          </w:tcPr>
          <w:p w14:paraId="1AC38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02" w:author="Matheus Gomes Faria" w:date="2021-03-22T15:36:00Z">
              <w:tcPr>
                <w:tcW w:w="1840" w:type="dxa"/>
                <w:shd w:val="clear" w:color="auto" w:fill="auto"/>
                <w:noWrap/>
                <w:vAlign w:val="center"/>
                <w:hideMark/>
              </w:tcPr>
            </w:tcPrChange>
          </w:tcPr>
          <w:p w14:paraId="5B1EF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03" w:author="Matheus Gomes Faria" w:date="2021-03-22T15:36:00Z">
              <w:tcPr>
                <w:tcW w:w="1420" w:type="dxa"/>
                <w:shd w:val="clear" w:color="auto" w:fill="auto"/>
                <w:noWrap/>
                <w:vAlign w:val="center"/>
              </w:tcPr>
            </w:tcPrChange>
          </w:tcPr>
          <w:p w14:paraId="4DBA0654" w14:textId="2801A80D" w:rsidR="00793D34" w:rsidRDefault="00F73FFC">
            <w:pPr>
              <w:autoSpaceDE/>
              <w:autoSpaceDN/>
              <w:adjustRightInd/>
              <w:jc w:val="center"/>
              <w:rPr>
                <w:rFonts w:ascii="Verdana" w:hAnsi="Verdana" w:cs="Calibri"/>
                <w:color w:val="000000"/>
                <w:sz w:val="16"/>
                <w:szCs w:val="16"/>
              </w:rPr>
            </w:pPr>
            <w:del w:id="1250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05" w:author="Matheus Gomes Faria" w:date="2021-03-22T15:36:00Z">
              <w:tcPr>
                <w:tcW w:w="1160" w:type="dxa"/>
                <w:shd w:val="clear" w:color="auto" w:fill="auto"/>
                <w:noWrap/>
                <w:vAlign w:val="center"/>
                <w:hideMark/>
              </w:tcPr>
            </w:tcPrChange>
          </w:tcPr>
          <w:p w14:paraId="749193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F77DB5E" w14:textId="77777777" w:rsidTr="00F73FFC">
        <w:tblPrEx>
          <w:jc w:val="left"/>
          <w:tblPrExChange w:id="12506" w:author="Matheus Gomes Faria" w:date="2021-03-22T15:36:00Z">
            <w:tblPrEx>
              <w:jc w:val="left"/>
            </w:tblPrEx>
          </w:tblPrExChange>
        </w:tblPrEx>
        <w:trPr>
          <w:trHeight w:val="255"/>
          <w:trPrChange w:id="12507" w:author="Matheus Gomes Faria" w:date="2021-03-22T15:36:00Z">
            <w:trPr>
              <w:trHeight w:val="255"/>
            </w:trPr>
          </w:trPrChange>
        </w:trPr>
        <w:tc>
          <w:tcPr>
            <w:tcW w:w="2060" w:type="dxa"/>
            <w:shd w:val="clear" w:color="auto" w:fill="auto"/>
            <w:noWrap/>
            <w:vAlign w:val="center"/>
            <w:hideMark/>
            <w:tcPrChange w:id="12508" w:author="Matheus Gomes Faria" w:date="2021-03-22T15:36:00Z">
              <w:tcPr>
                <w:tcW w:w="2060" w:type="dxa"/>
                <w:shd w:val="clear" w:color="auto" w:fill="auto"/>
                <w:noWrap/>
                <w:vAlign w:val="center"/>
                <w:hideMark/>
              </w:tcPr>
            </w:tcPrChange>
          </w:tcPr>
          <w:p w14:paraId="3F6F9B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479" w:type="dxa"/>
            <w:shd w:val="clear" w:color="auto" w:fill="auto"/>
            <w:noWrap/>
            <w:vAlign w:val="center"/>
            <w:hideMark/>
            <w:tcPrChange w:id="12509" w:author="Matheus Gomes Faria" w:date="2021-03-22T15:36:00Z">
              <w:tcPr>
                <w:tcW w:w="1479" w:type="dxa"/>
                <w:shd w:val="clear" w:color="auto" w:fill="auto"/>
                <w:noWrap/>
                <w:vAlign w:val="center"/>
                <w:hideMark/>
              </w:tcPr>
            </w:tcPrChange>
          </w:tcPr>
          <w:p w14:paraId="37BCF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10" w:author="Matheus Gomes Faria" w:date="2021-03-22T15:36:00Z">
              <w:tcPr>
                <w:tcW w:w="2660" w:type="dxa"/>
                <w:shd w:val="clear" w:color="auto" w:fill="auto"/>
                <w:noWrap/>
                <w:vAlign w:val="center"/>
                <w:hideMark/>
              </w:tcPr>
            </w:tcPrChange>
          </w:tcPr>
          <w:p w14:paraId="68349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11" w:author="Matheus Gomes Faria" w:date="2021-03-22T15:36:00Z">
              <w:tcPr>
                <w:tcW w:w="1060" w:type="dxa"/>
                <w:shd w:val="clear" w:color="auto" w:fill="auto"/>
                <w:noWrap/>
                <w:vAlign w:val="center"/>
                <w:hideMark/>
              </w:tcPr>
            </w:tcPrChange>
          </w:tcPr>
          <w:p w14:paraId="444B3C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12" w:author="Matheus Gomes Faria" w:date="2021-03-22T15:36:00Z">
              <w:tcPr>
                <w:tcW w:w="1081" w:type="dxa"/>
                <w:shd w:val="clear" w:color="auto" w:fill="auto"/>
                <w:noWrap/>
                <w:vAlign w:val="center"/>
                <w:hideMark/>
              </w:tcPr>
            </w:tcPrChange>
          </w:tcPr>
          <w:p w14:paraId="155FEF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380" w:type="dxa"/>
            <w:shd w:val="clear" w:color="auto" w:fill="auto"/>
            <w:noWrap/>
            <w:vAlign w:val="center"/>
            <w:hideMark/>
            <w:tcPrChange w:id="12513" w:author="Matheus Gomes Faria" w:date="2021-03-22T15:36:00Z">
              <w:tcPr>
                <w:tcW w:w="1380" w:type="dxa"/>
                <w:shd w:val="clear" w:color="auto" w:fill="auto"/>
                <w:noWrap/>
                <w:vAlign w:val="center"/>
                <w:hideMark/>
              </w:tcPr>
            </w:tcPrChange>
          </w:tcPr>
          <w:p w14:paraId="1C6783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1220" w:type="dxa"/>
            <w:shd w:val="clear" w:color="auto" w:fill="auto"/>
            <w:noWrap/>
            <w:vAlign w:val="center"/>
            <w:hideMark/>
            <w:tcPrChange w:id="12514" w:author="Matheus Gomes Faria" w:date="2021-03-22T15:36:00Z">
              <w:tcPr>
                <w:tcW w:w="1220" w:type="dxa"/>
                <w:shd w:val="clear" w:color="auto" w:fill="auto"/>
                <w:noWrap/>
                <w:vAlign w:val="center"/>
                <w:hideMark/>
              </w:tcPr>
            </w:tcPrChange>
          </w:tcPr>
          <w:p w14:paraId="4A285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15" w:author="Matheus Gomes Faria" w:date="2021-03-22T15:36:00Z">
              <w:tcPr>
                <w:tcW w:w="1840" w:type="dxa"/>
                <w:shd w:val="clear" w:color="auto" w:fill="auto"/>
                <w:noWrap/>
                <w:vAlign w:val="center"/>
                <w:hideMark/>
              </w:tcPr>
            </w:tcPrChange>
          </w:tcPr>
          <w:p w14:paraId="08D1C0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16" w:author="Matheus Gomes Faria" w:date="2021-03-22T15:36:00Z">
              <w:tcPr>
                <w:tcW w:w="1420" w:type="dxa"/>
                <w:shd w:val="clear" w:color="auto" w:fill="auto"/>
                <w:noWrap/>
                <w:vAlign w:val="center"/>
              </w:tcPr>
            </w:tcPrChange>
          </w:tcPr>
          <w:p w14:paraId="71C90507" w14:textId="6298BEAE" w:rsidR="00793D34" w:rsidRDefault="00F73FFC">
            <w:pPr>
              <w:autoSpaceDE/>
              <w:autoSpaceDN/>
              <w:adjustRightInd/>
              <w:jc w:val="center"/>
              <w:rPr>
                <w:rFonts w:ascii="Verdana" w:hAnsi="Verdana" w:cs="Calibri"/>
                <w:color w:val="000000"/>
                <w:sz w:val="16"/>
                <w:szCs w:val="16"/>
              </w:rPr>
            </w:pPr>
            <w:del w:id="1251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18" w:author="Matheus Gomes Faria" w:date="2021-03-22T15:36:00Z">
              <w:tcPr>
                <w:tcW w:w="1160" w:type="dxa"/>
                <w:shd w:val="clear" w:color="auto" w:fill="auto"/>
                <w:noWrap/>
                <w:vAlign w:val="center"/>
                <w:hideMark/>
              </w:tcPr>
            </w:tcPrChange>
          </w:tcPr>
          <w:p w14:paraId="47D2D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9D3298D" w14:textId="77777777" w:rsidTr="00F73FFC">
        <w:tblPrEx>
          <w:jc w:val="left"/>
          <w:tblPrExChange w:id="12519" w:author="Matheus Gomes Faria" w:date="2021-03-22T15:36:00Z">
            <w:tblPrEx>
              <w:jc w:val="left"/>
            </w:tblPrEx>
          </w:tblPrExChange>
        </w:tblPrEx>
        <w:trPr>
          <w:trHeight w:val="255"/>
          <w:trPrChange w:id="12520" w:author="Matheus Gomes Faria" w:date="2021-03-22T15:36:00Z">
            <w:trPr>
              <w:trHeight w:val="255"/>
            </w:trPr>
          </w:trPrChange>
        </w:trPr>
        <w:tc>
          <w:tcPr>
            <w:tcW w:w="2060" w:type="dxa"/>
            <w:shd w:val="clear" w:color="auto" w:fill="auto"/>
            <w:noWrap/>
            <w:vAlign w:val="center"/>
            <w:hideMark/>
            <w:tcPrChange w:id="12521" w:author="Matheus Gomes Faria" w:date="2021-03-22T15:36:00Z">
              <w:tcPr>
                <w:tcW w:w="2060" w:type="dxa"/>
                <w:shd w:val="clear" w:color="auto" w:fill="auto"/>
                <w:noWrap/>
                <w:vAlign w:val="center"/>
                <w:hideMark/>
              </w:tcPr>
            </w:tcPrChange>
          </w:tcPr>
          <w:p w14:paraId="3427B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479" w:type="dxa"/>
            <w:shd w:val="clear" w:color="auto" w:fill="auto"/>
            <w:noWrap/>
            <w:vAlign w:val="center"/>
            <w:hideMark/>
            <w:tcPrChange w:id="12522" w:author="Matheus Gomes Faria" w:date="2021-03-22T15:36:00Z">
              <w:tcPr>
                <w:tcW w:w="1479" w:type="dxa"/>
                <w:shd w:val="clear" w:color="auto" w:fill="auto"/>
                <w:noWrap/>
                <w:vAlign w:val="center"/>
                <w:hideMark/>
              </w:tcPr>
            </w:tcPrChange>
          </w:tcPr>
          <w:p w14:paraId="71D3C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23" w:author="Matheus Gomes Faria" w:date="2021-03-22T15:36:00Z">
              <w:tcPr>
                <w:tcW w:w="2660" w:type="dxa"/>
                <w:shd w:val="clear" w:color="auto" w:fill="auto"/>
                <w:noWrap/>
                <w:vAlign w:val="center"/>
                <w:hideMark/>
              </w:tcPr>
            </w:tcPrChange>
          </w:tcPr>
          <w:p w14:paraId="6509FE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24" w:author="Matheus Gomes Faria" w:date="2021-03-22T15:36:00Z">
              <w:tcPr>
                <w:tcW w:w="1060" w:type="dxa"/>
                <w:shd w:val="clear" w:color="auto" w:fill="auto"/>
                <w:noWrap/>
                <w:vAlign w:val="center"/>
                <w:hideMark/>
              </w:tcPr>
            </w:tcPrChange>
          </w:tcPr>
          <w:p w14:paraId="4B73A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25" w:author="Matheus Gomes Faria" w:date="2021-03-22T15:36:00Z">
              <w:tcPr>
                <w:tcW w:w="1081" w:type="dxa"/>
                <w:shd w:val="clear" w:color="auto" w:fill="auto"/>
                <w:noWrap/>
                <w:vAlign w:val="center"/>
                <w:hideMark/>
              </w:tcPr>
            </w:tcPrChange>
          </w:tcPr>
          <w:p w14:paraId="2F810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380" w:type="dxa"/>
            <w:shd w:val="clear" w:color="auto" w:fill="auto"/>
            <w:noWrap/>
            <w:vAlign w:val="center"/>
            <w:hideMark/>
            <w:tcPrChange w:id="12526" w:author="Matheus Gomes Faria" w:date="2021-03-22T15:36:00Z">
              <w:tcPr>
                <w:tcW w:w="1380" w:type="dxa"/>
                <w:shd w:val="clear" w:color="auto" w:fill="auto"/>
                <w:noWrap/>
                <w:vAlign w:val="center"/>
                <w:hideMark/>
              </w:tcPr>
            </w:tcPrChange>
          </w:tcPr>
          <w:p w14:paraId="03953D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1220" w:type="dxa"/>
            <w:shd w:val="clear" w:color="auto" w:fill="auto"/>
            <w:noWrap/>
            <w:vAlign w:val="center"/>
            <w:hideMark/>
            <w:tcPrChange w:id="12527" w:author="Matheus Gomes Faria" w:date="2021-03-22T15:36:00Z">
              <w:tcPr>
                <w:tcW w:w="1220" w:type="dxa"/>
                <w:shd w:val="clear" w:color="auto" w:fill="auto"/>
                <w:noWrap/>
                <w:vAlign w:val="center"/>
                <w:hideMark/>
              </w:tcPr>
            </w:tcPrChange>
          </w:tcPr>
          <w:p w14:paraId="0F68C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28" w:author="Matheus Gomes Faria" w:date="2021-03-22T15:36:00Z">
              <w:tcPr>
                <w:tcW w:w="1840" w:type="dxa"/>
                <w:shd w:val="clear" w:color="auto" w:fill="auto"/>
                <w:noWrap/>
                <w:vAlign w:val="center"/>
                <w:hideMark/>
              </w:tcPr>
            </w:tcPrChange>
          </w:tcPr>
          <w:p w14:paraId="429DC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29" w:author="Matheus Gomes Faria" w:date="2021-03-22T15:36:00Z">
              <w:tcPr>
                <w:tcW w:w="1420" w:type="dxa"/>
                <w:shd w:val="clear" w:color="auto" w:fill="auto"/>
                <w:noWrap/>
                <w:vAlign w:val="center"/>
              </w:tcPr>
            </w:tcPrChange>
          </w:tcPr>
          <w:p w14:paraId="3AD9E2BB" w14:textId="18D80FC0" w:rsidR="00793D34" w:rsidRDefault="00F73FFC">
            <w:pPr>
              <w:autoSpaceDE/>
              <w:autoSpaceDN/>
              <w:adjustRightInd/>
              <w:jc w:val="center"/>
              <w:rPr>
                <w:rFonts w:ascii="Verdana" w:hAnsi="Verdana" w:cs="Calibri"/>
                <w:color w:val="000000"/>
                <w:sz w:val="16"/>
                <w:szCs w:val="16"/>
              </w:rPr>
            </w:pPr>
            <w:del w:id="1253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31" w:author="Matheus Gomes Faria" w:date="2021-03-22T15:36:00Z">
              <w:tcPr>
                <w:tcW w:w="1160" w:type="dxa"/>
                <w:shd w:val="clear" w:color="auto" w:fill="auto"/>
                <w:noWrap/>
                <w:vAlign w:val="center"/>
                <w:hideMark/>
              </w:tcPr>
            </w:tcPrChange>
          </w:tcPr>
          <w:p w14:paraId="53DBFF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18E9B54" w14:textId="77777777" w:rsidTr="00F73FFC">
        <w:tblPrEx>
          <w:jc w:val="left"/>
          <w:tblPrExChange w:id="12532" w:author="Matheus Gomes Faria" w:date="2021-03-22T15:36:00Z">
            <w:tblPrEx>
              <w:jc w:val="left"/>
            </w:tblPrEx>
          </w:tblPrExChange>
        </w:tblPrEx>
        <w:trPr>
          <w:trHeight w:val="255"/>
          <w:trPrChange w:id="12533" w:author="Matheus Gomes Faria" w:date="2021-03-22T15:36:00Z">
            <w:trPr>
              <w:trHeight w:val="255"/>
            </w:trPr>
          </w:trPrChange>
        </w:trPr>
        <w:tc>
          <w:tcPr>
            <w:tcW w:w="2060" w:type="dxa"/>
            <w:shd w:val="clear" w:color="auto" w:fill="auto"/>
            <w:noWrap/>
            <w:vAlign w:val="center"/>
            <w:hideMark/>
            <w:tcPrChange w:id="12534" w:author="Matheus Gomes Faria" w:date="2021-03-22T15:36:00Z">
              <w:tcPr>
                <w:tcW w:w="2060" w:type="dxa"/>
                <w:shd w:val="clear" w:color="auto" w:fill="auto"/>
                <w:noWrap/>
                <w:vAlign w:val="center"/>
                <w:hideMark/>
              </w:tcPr>
            </w:tcPrChange>
          </w:tcPr>
          <w:p w14:paraId="74EDCB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479" w:type="dxa"/>
            <w:shd w:val="clear" w:color="auto" w:fill="auto"/>
            <w:noWrap/>
            <w:vAlign w:val="center"/>
            <w:hideMark/>
            <w:tcPrChange w:id="12535" w:author="Matheus Gomes Faria" w:date="2021-03-22T15:36:00Z">
              <w:tcPr>
                <w:tcW w:w="1479" w:type="dxa"/>
                <w:shd w:val="clear" w:color="auto" w:fill="auto"/>
                <w:noWrap/>
                <w:vAlign w:val="center"/>
                <w:hideMark/>
              </w:tcPr>
            </w:tcPrChange>
          </w:tcPr>
          <w:p w14:paraId="61ABB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36" w:author="Matheus Gomes Faria" w:date="2021-03-22T15:36:00Z">
              <w:tcPr>
                <w:tcW w:w="2660" w:type="dxa"/>
                <w:shd w:val="clear" w:color="auto" w:fill="auto"/>
                <w:noWrap/>
                <w:vAlign w:val="center"/>
                <w:hideMark/>
              </w:tcPr>
            </w:tcPrChange>
          </w:tcPr>
          <w:p w14:paraId="1424C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37" w:author="Matheus Gomes Faria" w:date="2021-03-22T15:36:00Z">
              <w:tcPr>
                <w:tcW w:w="1060" w:type="dxa"/>
                <w:shd w:val="clear" w:color="auto" w:fill="auto"/>
                <w:noWrap/>
                <w:vAlign w:val="center"/>
                <w:hideMark/>
              </w:tcPr>
            </w:tcPrChange>
          </w:tcPr>
          <w:p w14:paraId="61FFA4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38" w:author="Matheus Gomes Faria" w:date="2021-03-22T15:36:00Z">
              <w:tcPr>
                <w:tcW w:w="1081" w:type="dxa"/>
                <w:shd w:val="clear" w:color="auto" w:fill="auto"/>
                <w:noWrap/>
                <w:vAlign w:val="center"/>
                <w:hideMark/>
              </w:tcPr>
            </w:tcPrChange>
          </w:tcPr>
          <w:p w14:paraId="2756A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380" w:type="dxa"/>
            <w:shd w:val="clear" w:color="auto" w:fill="auto"/>
            <w:noWrap/>
            <w:vAlign w:val="center"/>
            <w:hideMark/>
            <w:tcPrChange w:id="12539" w:author="Matheus Gomes Faria" w:date="2021-03-22T15:36:00Z">
              <w:tcPr>
                <w:tcW w:w="1380" w:type="dxa"/>
                <w:shd w:val="clear" w:color="auto" w:fill="auto"/>
                <w:noWrap/>
                <w:vAlign w:val="center"/>
                <w:hideMark/>
              </w:tcPr>
            </w:tcPrChange>
          </w:tcPr>
          <w:p w14:paraId="42F1A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1220" w:type="dxa"/>
            <w:shd w:val="clear" w:color="auto" w:fill="auto"/>
            <w:noWrap/>
            <w:vAlign w:val="center"/>
            <w:hideMark/>
            <w:tcPrChange w:id="12540" w:author="Matheus Gomes Faria" w:date="2021-03-22T15:36:00Z">
              <w:tcPr>
                <w:tcW w:w="1220" w:type="dxa"/>
                <w:shd w:val="clear" w:color="auto" w:fill="auto"/>
                <w:noWrap/>
                <w:vAlign w:val="center"/>
                <w:hideMark/>
              </w:tcPr>
            </w:tcPrChange>
          </w:tcPr>
          <w:p w14:paraId="4CA06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41" w:author="Matheus Gomes Faria" w:date="2021-03-22T15:36:00Z">
              <w:tcPr>
                <w:tcW w:w="1840" w:type="dxa"/>
                <w:shd w:val="clear" w:color="auto" w:fill="auto"/>
                <w:noWrap/>
                <w:vAlign w:val="center"/>
                <w:hideMark/>
              </w:tcPr>
            </w:tcPrChange>
          </w:tcPr>
          <w:p w14:paraId="41BD4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42" w:author="Matheus Gomes Faria" w:date="2021-03-22T15:36:00Z">
              <w:tcPr>
                <w:tcW w:w="1420" w:type="dxa"/>
                <w:shd w:val="clear" w:color="auto" w:fill="auto"/>
                <w:noWrap/>
                <w:vAlign w:val="center"/>
              </w:tcPr>
            </w:tcPrChange>
          </w:tcPr>
          <w:p w14:paraId="15B785CA" w14:textId="33E0F9DD" w:rsidR="00793D34" w:rsidRDefault="00F73FFC">
            <w:pPr>
              <w:autoSpaceDE/>
              <w:autoSpaceDN/>
              <w:adjustRightInd/>
              <w:jc w:val="center"/>
              <w:rPr>
                <w:rFonts w:ascii="Verdana" w:hAnsi="Verdana" w:cs="Calibri"/>
                <w:color w:val="000000"/>
                <w:sz w:val="16"/>
                <w:szCs w:val="16"/>
              </w:rPr>
            </w:pPr>
            <w:del w:id="1254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44" w:author="Matheus Gomes Faria" w:date="2021-03-22T15:36:00Z">
              <w:tcPr>
                <w:tcW w:w="1160" w:type="dxa"/>
                <w:shd w:val="clear" w:color="auto" w:fill="auto"/>
                <w:noWrap/>
                <w:vAlign w:val="center"/>
                <w:hideMark/>
              </w:tcPr>
            </w:tcPrChange>
          </w:tcPr>
          <w:p w14:paraId="3C945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A1A96AE" w14:textId="77777777" w:rsidTr="00F73FFC">
        <w:tblPrEx>
          <w:jc w:val="left"/>
          <w:tblPrExChange w:id="12545" w:author="Matheus Gomes Faria" w:date="2021-03-22T15:36:00Z">
            <w:tblPrEx>
              <w:jc w:val="left"/>
            </w:tblPrEx>
          </w:tblPrExChange>
        </w:tblPrEx>
        <w:trPr>
          <w:trHeight w:val="255"/>
          <w:trPrChange w:id="12546" w:author="Matheus Gomes Faria" w:date="2021-03-22T15:36:00Z">
            <w:trPr>
              <w:trHeight w:val="255"/>
            </w:trPr>
          </w:trPrChange>
        </w:trPr>
        <w:tc>
          <w:tcPr>
            <w:tcW w:w="2060" w:type="dxa"/>
            <w:shd w:val="clear" w:color="auto" w:fill="auto"/>
            <w:noWrap/>
            <w:vAlign w:val="center"/>
            <w:hideMark/>
            <w:tcPrChange w:id="12547" w:author="Matheus Gomes Faria" w:date="2021-03-22T15:36:00Z">
              <w:tcPr>
                <w:tcW w:w="2060" w:type="dxa"/>
                <w:shd w:val="clear" w:color="auto" w:fill="auto"/>
                <w:noWrap/>
                <w:vAlign w:val="center"/>
                <w:hideMark/>
              </w:tcPr>
            </w:tcPrChange>
          </w:tcPr>
          <w:p w14:paraId="76E99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479" w:type="dxa"/>
            <w:shd w:val="clear" w:color="auto" w:fill="auto"/>
            <w:noWrap/>
            <w:vAlign w:val="center"/>
            <w:hideMark/>
            <w:tcPrChange w:id="12548" w:author="Matheus Gomes Faria" w:date="2021-03-22T15:36:00Z">
              <w:tcPr>
                <w:tcW w:w="1479" w:type="dxa"/>
                <w:shd w:val="clear" w:color="auto" w:fill="auto"/>
                <w:noWrap/>
                <w:vAlign w:val="center"/>
                <w:hideMark/>
              </w:tcPr>
            </w:tcPrChange>
          </w:tcPr>
          <w:p w14:paraId="7A853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49" w:author="Matheus Gomes Faria" w:date="2021-03-22T15:36:00Z">
              <w:tcPr>
                <w:tcW w:w="2660" w:type="dxa"/>
                <w:shd w:val="clear" w:color="auto" w:fill="auto"/>
                <w:noWrap/>
                <w:vAlign w:val="center"/>
                <w:hideMark/>
              </w:tcPr>
            </w:tcPrChange>
          </w:tcPr>
          <w:p w14:paraId="64397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50" w:author="Matheus Gomes Faria" w:date="2021-03-22T15:36:00Z">
              <w:tcPr>
                <w:tcW w:w="1060" w:type="dxa"/>
                <w:shd w:val="clear" w:color="auto" w:fill="auto"/>
                <w:noWrap/>
                <w:vAlign w:val="center"/>
                <w:hideMark/>
              </w:tcPr>
            </w:tcPrChange>
          </w:tcPr>
          <w:p w14:paraId="0BF1B6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51" w:author="Matheus Gomes Faria" w:date="2021-03-22T15:36:00Z">
              <w:tcPr>
                <w:tcW w:w="1081" w:type="dxa"/>
                <w:shd w:val="clear" w:color="auto" w:fill="auto"/>
                <w:noWrap/>
                <w:vAlign w:val="center"/>
                <w:hideMark/>
              </w:tcPr>
            </w:tcPrChange>
          </w:tcPr>
          <w:p w14:paraId="52FA1F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380" w:type="dxa"/>
            <w:shd w:val="clear" w:color="auto" w:fill="auto"/>
            <w:noWrap/>
            <w:vAlign w:val="center"/>
            <w:hideMark/>
            <w:tcPrChange w:id="12552" w:author="Matheus Gomes Faria" w:date="2021-03-22T15:36:00Z">
              <w:tcPr>
                <w:tcW w:w="1380" w:type="dxa"/>
                <w:shd w:val="clear" w:color="auto" w:fill="auto"/>
                <w:noWrap/>
                <w:vAlign w:val="center"/>
                <w:hideMark/>
              </w:tcPr>
            </w:tcPrChange>
          </w:tcPr>
          <w:p w14:paraId="609780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1220" w:type="dxa"/>
            <w:shd w:val="clear" w:color="auto" w:fill="auto"/>
            <w:noWrap/>
            <w:vAlign w:val="center"/>
            <w:hideMark/>
            <w:tcPrChange w:id="12553" w:author="Matheus Gomes Faria" w:date="2021-03-22T15:36:00Z">
              <w:tcPr>
                <w:tcW w:w="1220" w:type="dxa"/>
                <w:shd w:val="clear" w:color="auto" w:fill="auto"/>
                <w:noWrap/>
                <w:vAlign w:val="center"/>
                <w:hideMark/>
              </w:tcPr>
            </w:tcPrChange>
          </w:tcPr>
          <w:p w14:paraId="2F19BF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54" w:author="Matheus Gomes Faria" w:date="2021-03-22T15:36:00Z">
              <w:tcPr>
                <w:tcW w:w="1840" w:type="dxa"/>
                <w:shd w:val="clear" w:color="auto" w:fill="auto"/>
                <w:noWrap/>
                <w:vAlign w:val="center"/>
                <w:hideMark/>
              </w:tcPr>
            </w:tcPrChange>
          </w:tcPr>
          <w:p w14:paraId="09CA2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55" w:author="Matheus Gomes Faria" w:date="2021-03-22T15:36:00Z">
              <w:tcPr>
                <w:tcW w:w="1420" w:type="dxa"/>
                <w:shd w:val="clear" w:color="auto" w:fill="auto"/>
                <w:noWrap/>
                <w:vAlign w:val="center"/>
              </w:tcPr>
            </w:tcPrChange>
          </w:tcPr>
          <w:p w14:paraId="2A8F3B0C" w14:textId="58DE6734" w:rsidR="00793D34" w:rsidRDefault="00F73FFC">
            <w:pPr>
              <w:autoSpaceDE/>
              <w:autoSpaceDN/>
              <w:adjustRightInd/>
              <w:jc w:val="center"/>
              <w:rPr>
                <w:rFonts w:ascii="Verdana" w:hAnsi="Verdana" w:cs="Calibri"/>
                <w:color w:val="000000"/>
                <w:sz w:val="16"/>
                <w:szCs w:val="16"/>
              </w:rPr>
            </w:pPr>
            <w:del w:id="1255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57" w:author="Matheus Gomes Faria" w:date="2021-03-22T15:36:00Z">
              <w:tcPr>
                <w:tcW w:w="1160" w:type="dxa"/>
                <w:shd w:val="clear" w:color="auto" w:fill="auto"/>
                <w:noWrap/>
                <w:vAlign w:val="center"/>
                <w:hideMark/>
              </w:tcPr>
            </w:tcPrChange>
          </w:tcPr>
          <w:p w14:paraId="53D91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55CA6D9" w14:textId="77777777" w:rsidTr="00F73FFC">
        <w:tblPrEx>
          <w:jc w:val="left"/>
          <w:tblPrExChange w:id="12558" w:author="Matheus Gomes Faria" w:date="2021-03-22T15:36:00Z">
            <w:tblPrEx>
              <w:jc w:val="left"/>
            </w:tblPrEx>
          </w:tblPrExChange>
        </w:tblPrEx>
        <w:trPr>
          <w:trHeight w:val="255"/>
          <w:trPrChange w:id="12559" w:author="Matheus Gomes Faria" w:date="2021-03-22T15:36:00Z">
            <w:trPr>
              <w:trHeight w:val="255"/>
            </w:trPr>
          </w:trPrChange>
        </w:trPr>
        <w:tc>
          <w:tcPr>
            <w:tcW w:w="2060" w:type="dxa"/>
            <w:shd w:val="clear" w:color="auto" w:fill="auto"/>
            <w:noWrap/>
            <w:vAlign w:val="center"/>
            <w:hideMark/>
            <w:tcPrChange w:id="12560" w:author="Matheus Gomes Faria" w:date="2021-03-22T15:36:00Z">
              <w:tcPr>
                <w:tcW w:w="2060" w:type="dxa"/>
                <w:shd w:val="clear" w:color="auto" w:fill="auto"/>
                <w:noWrap/>
                <w:vAlign w:val="center"/>
                <w:hideMark/>
              </w:tcPr>
            </w:tcPrChange>
          </w:tcPr>
          <w:p w14:paraId="791380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479" w:type="dxa"/>
            <w:shd w:val="clear" w:color="auto" w:fill="auto"/>
            <w:noWrap/>
            <w:vAlign w:val="center"/>
            <w:hideMark/>
            <w:tcPrChange w:id="12561" w:author="Matheus Gomes Faria" w:date="2021-03-22T15:36:00Z">
              <w:tcPr>
                <w:tcW w:w="1479" w:type="dxa"/>
                <w:shd w:val="clear" w:color="auto" w:fill="auto"/>
                <w:noWrap/>
                <w:vAlign w:val="center"/>
                <w:hideMark/>
              </w:tcPr>
            </w:tcPrChange>
          </w:tcPr>
          <w:p w14:paraId="7C34BE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62" w:author="Matheus Gomes Faria" w:date="2021-03-22T15:36:00Z">
              <w:tcPr>
                <w:tcW w:w="2660" w:type="dxa"/>
                <w:shd w:val="clear" w:color="auto" w:fill="auto"/>
                <w:noWrap/>
                <w:vAlign w:val="center"/>
                <w:hideMark/>
              </w:tcPr>
            </w:tcPrChange>
          </w:tcPr>
          <w:p w14:paraId="0E797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63" w:author="Matheus Gomes Faria" w:date="2021-03-22T15:36:00Z">
              <w:tcPr>
                <w:tcW w:w="1060" w:type="dxa"/>
                <w:shd w:val="clear" w:color="auto" w:fill="auto"/>
                <w:noWrap/>
                <w:vAlign w:val="center"/>
                <w:hideMark/>
              </w:tcPr>
            </w:tcPrChange>
          </w:tcPr>
          <w:p w14:paraId="66291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64" w:author="Matheus Gomes Faria" w:date="2021-03-22T15:36:00Z">
              <w:tcPr>
                <w:tcW w:w="1081" w:type="dxa"/>
                <w:shd w:val="clear" w:color="auto" w:fill="auto"/>
                <w:noWrap/>
                <w:vAlign w:val="center"/>
                <w:hideMark/>
              </w:tcPr>
            </w:tcPrChange>
          </w:tcPr>
          <w:p w14:paraId="51146A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380" w:type="dxa"/>
            <w:shd w:val="clear" w:color="auto" w:fill="auto"/>
            <w:noWrap/>
            <w:vAlign w:val="center"/>
            <w:hideMark/>
            <w:tcPrChange w:id="12565" w:author="Matheus Gomes Faria" w:date="2021-03-22T15:36:00Z">
              <w:tcPr>
                <w:tcW w:w="1380" w:type="dxa"/>
                <w:shd w:val="clear" w:color="auto" w:fill="auto"/>
                <w:noWrap/>
                <w:vAlign w:val="center"/>
                <w:hideMark/>
              </w:tcPr>
            </w:tcPrChange>
          </w:tcPr>
          <w:p w14:paraId="174EC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1220" w:type="dxa"/>
            <w:shd w:val="clear" w:color="auto" w:fill="auto"/>
            <w:noWrap/>
            <w:vAlign w:val="center"/>
            <w:hideMark/>
            <w:tcPrChange w:id="12566" w:author="Matheus Gomes Faria" w:date="2021-03-22T15:36:00Z">
              <w:tcPr>
                <w:tcW w:w="1220" w:type="dxa"/>
                <w:shd w:val="clear" w:color="auto" w:fill="auto"/>
                <w:noWrap/>
                <w:vAlign w:val="center"/>
                <w:hideMark/>
              </w:tcPr>
            </w:tcPrChange>
          </w:tcPr>
          <w:p w14:paraId="43EF08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67" w:author="Matheus Gomes Faria" w:date="2021-03-22T15:36:00Z">
              <w:tcPr>
                <w:tcW w:w="1840" w:type="dxa"/>
                <w:shd w:val="clear" w:color="auto" w:fill="auto"/>
                <w:noWrap/>
                <w:vAlign w:val="center"/>
                <w:hideMark/>
              </w:tcPr>
            </w:tcPrChange>
          </w:tcPr>
          <w:p w14:paraId="4434F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68" w:author="Matheus Gomes Faria" w:date="2021-03-22T15:36:00Z">
              <w:tcPr>
                <w:tcW w:w="1420" w:type="dxa"/>
                <w:shd w:val="clear" w:color="auto" w:fill="auto"/>
                <w:noWrap/>
                <w:vAlign w:val="center"/>
              </w:tcPr>
            </w:tcPrChange>
          </w:tcPr>
          <w:p w14:paraId="40480CB0" w14:textId="672A2083" w:rsidR="00793D34" w:rsidRDefault="00F73FFC">
            <w:pPr>
              <w:autoSpaceDE/>
              <w:autoSpaceDN/>
              <w:adjustRightInd/>
              <w:jc w:val="center"/>
              <w:rPr>
                <w:rFonts w:ascii="Verdana" w:hAnsi="Verdana" w:cs="Calibri"/>
                <w:color w:val="000000"/>
                <w:sz w:val="16"/>
                <w:szCs w:val="16"/>
              </w:rPr>
            </w:pPr>
            <w:del w:id="1256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70" w:author="Matheus Gomes Faria" w:date="2021-03-22T15:36:00Z">
              <w:tcPr>
                <w:tcW w:w="1160" w:type="dxa"/>
                <w:shd w:val="clear" w:color="auto" w:fill="auto"/>
                <w:noWrap/>
                <w:vAlign w:val="center"/>
                <w:hideMark/>
              </w:tcPr>
            </w:tcPrChange>
          </w:tcPr>
          <w:p w14:paraId="271B8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FDE3501" w14:textId="77777777" w:rsidTr="00F73FFC">
        <w:tblPrEx>
          <w:jc w:val="left"/>
          <w:tblPrExChange w:id="12571" w:author="Matheus Gomes Faria" w:date="2021-03-22T15:36:00Z">
            <w:tblPrEx>
              <w:jc w:val="left"/>
            </w:tblPrEx>
          </w:tblPrExChange>
        </w:tblPrEx>
        <w:trPr>
          <w:trHeight w:val="255"/>
          <w:trPrChange w:id="12572" w:author="Matheus Gomes Faria" w:date="2021-03-22T15:36:00Z">
            <w:trPr>
              <w:trHeight w:val="255"/>
            </w:trPr>
          </w:trPrChange>
        </w:trPr>
        <w:tc>
          <w:tcPr>
            <w:tcW w:w="2060" w:type="dxa"/>
            <w:shd w:val="clear" w:color="auto" w:fill="auto"/>
            <w:noWrap/>
            <w:vAlign w:val="center"/>
            <w:hideMark/>
            <w:tcPrChange w:id="12573" w:author="Matheus Gomes Faria" w:date="2021-03-22T15:36:00Z">
              <w:tcPr>
                <w:tcW w:w="2060" w:type="dxa"/>
                <w:shd w:val="clear" w:color="auto" w:fill="auto"/>
                <w:noWrap/>
                <w:vAlign w:val="center"/>
                <w:hideMark/>
              </w:tcPr>
            </w:tcPrChange>
          </w:tcPr>
          <w:p w14:paraId="2E79B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479" w:type="dxa"/>
            <w:shd w:val="clear" w:color="auto" w:fill="auto"/>
            <w:noWrap/>
            <w:vAlign w:val="center"/>
            <w:hideMark/>
            <w:tcPrChange w:id="12574" w:author="Matheus Gomes Faria" w:date="2021-03-22T15:36:00Z">
              <w:tcPr>
                <w:tcW w:w="1479" w:type="dxa"/>
                <w:shd w:val="clear" w:color="auto" w:fill="auto"/>
                <w:noWrap/>
                <w:vAlign w:val="center"/>
                <w:hideMark/>
              </w:tcPr>
            </w:tcPrChange>
          </w:tcPr>
          <w:p w14:paraId="0DA58B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75" w:author="Matheus Gomes Faria" w:date="2021-03-22T15:36:00Z">
              <w:tcPr>
                <w:tcW w:w="2660" w:type="dxa"/>
                <w:shd w:val="clear" w:color="auto" w:fill="auto"/>
                <w:noWrap/>
                <w:vAlign w:val="center"/>
                <w:hideMark/>
              </w:tcPr>
            </w:tcPrChange>
          </w:tcPr>
          <w:p w14:paraId="22E03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76" w:author="Matheus Gomes Faria" w:date="2021-03-22T15:36:00Z">
              <w:tcPr>
                <w:tcW w:w="1060" w:type="dxa"/>
                <w:shd w:val="clear" w:color="auto" w:fill="auto"/>
                <w:noWrap/>
                <w:vAlign w:val="center"/>
                <w:hideMark/>
              </w:tcPr>
            </w:tcPrChange>
          </w:tcPr>
          <w:p w14:paraId="0F7D4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77" w:author="Matheus Gomes Faria" w:date="2021-03-22T15:36:00Z">
              <w:tcPr>
                <w:tcW w:w="1081" w:type="dxa"/>
                <w:shd w:val="clear" w:color="auto" w:fill="auto"/>
                <w:noWrap/>
                <w:vAlign w:val="center"/>
                <w:hideMark/>
              </w:tcPr>
            </w:tcPrChange>
          </w:tcPr>
          <w:p w14:paraId="545CB0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380" w:type="dxa"/>
            <w:shd w:val="clear" w:color="auto" w:fill="auto"/>
            <w:noWrap/>
            <w:vAlign w:val="center"/>
            <w:hideMark/>
            <w:tcPrChange w:id="12578" w:author="Matheus Gomes Faria" w:date="2021-03-22T15:36:00Z">
              <w:tcPr>
                <w:tcW w:w="1380" w:type="dxa"/>
                <w:shd w:val="clear" w:color="auto" w:fill="auto"/>
                <w:noWrap/>
                <w:vAlign w:val="center"/>
                <w:hideMark/>
              </w:tcPr>
            </w:tcPrChange>
          </w:tcPr>
          <w:p w14:paraId="02E0E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1220" w:type="dxa"/>
            <w:shd w:val="clear" w:color="auto" w:fill="auto"/>
            <w:noWrap/>
            <w:vAlign w:val="center"/>
            <w:hideMark/>
            <w:tcPrChange w:id="12579" w:author="Matheus Gomes Faria" w:date="2021-03-22T15:36:00Z">
              <w:tcPr>
                <w:tcW w:w="1220" w:type="dxa"/>
                <w:shd w:val="clear" w:color="auto" w:fill="auto"/>
                <w:noWrap/>
                <w:vAlign w:val="center"/>
                <w:hideMark/>
              </w:tcPr>
            </w:tcPrChange>
          </w:tcPr>
          <w:p w14:paraId="08DFA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80" w:author="Matheus Gomes Faria" w:date="2021-03-22T15:36:00Z">
              <w:tcPr>
                <w:tcW w:w="1840" w:type="dxa"/>
                <w:shd w:val="clear" w:color="auto" w:fill="auto"/>
                <w:noWrap/>
                <w:vAlign w:val="center"/>
                <w:hideMark/>
              </w:tcPr>
            </w:tcPrChange>
          </w:tcPr>
          <w:p w14:paraId="085E5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81" w:author="Matheus Gomes Faria" w:date="2021-03-22T15:36:00Z">
              <w:tcPr>
                <w:tcW w:w="1420" w:type="dxa"/>
                <w:shd w:val="clear" w:color="auto" w:fill="auto"/>
                <w:noWrap/>
                <w:vAlign w:val="center"/>
              </w:tcPr>
            </w:tcPrChange>
          </w:tcPr>
          <w:p w14:paraId="26BA9DD8" w14:textId="562E2DA3" w:rsidR="00793D34" w:rsidRDefault="00F73FFC">
            <w:pPr>
              <w:autoSpaceDE/>
              <w:autoSpaceDN/>
              <w:adjustRightInd/>
              <w:jc w:val="center"/>
              <w:rPr>
                <w:rFonts w:ascii="Verdana" w:hAnsi="Verdana" w:cs="Calibri"/>
                <w:color w:val="000000"/>
                <w:sz w:val="16"/>
                <w:szCs w:val="16"/>
              </w:rPr>
            </w:pPr>
            <w:del w:id="1258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83" w:author="Matheus Gomes Faria" w:date="2021-03-22T15:36:00Z">
              <w:tcPr>
                <w:tcW w:w="1160" w:type="dxa"/>
                <w:shd w:val="clear" w:color="auto" w:fill="auto"/>
                <w:noWrap/>
                <w:vAlign w:val="center"/>
                <w:hideMark/>
              </w:tcPr>
            </w:tcPrChange>
          </w:tcPr>
          <w:p w14:paraId="60463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DF9B434" w14:textId="77777777" w:rsidTr="00F73FFC">
        <w:tblPrEx>
          <w:jc w:val="left"/>
          <w:tblPrExChange w:id="12584" w:author="Matheus Gomes Faria" w:date="2021-03-22T15:36:00Z">
            <w:tblPrEx>
              <w:jc w:val="left"/>
            </w:tblPrEx>
          </w:tblPrExChange>
        </w:tblPrEx>
        <w:trPr>
          <w:trHeight w:val="255"/>
          <w:trPrChange w:id="12585" w:author="Matheus Gomes Faria" w:date="2021-03-22T15:36:00Z">
            <w:trPr>
              <w:trHeight w:val="255"/>
            </w:trPr>
          </w:trPrChange>
        </w:trPr>
        <w:tc>
          <w:tcPr>
            <w:tcW w:w="2060" w:type="dxa"/>
            <w:shd w:val="clear" w:color="auto" w:fill="auto"/>
            <w:noWrap/>
            <w:vAlign w:val="center"/>
            <w:hideMark/>
            <w:tcPrChange w:id="12586" w:author="Matheus Gomes Faria" w:date="2021-03-22T15:36:00Z">
              <w:tcPr>
                <w:tcW w:w="2060" w:type="dxa"/>
                <w:shd w:val="clear" w:color="auto" w:fill="auto"/>
                <w:noWrap/>
                <w:vAlign w:val="center"/>
                <w:hideMark/>
              </w:tcPr>
            </w:tcPrChange>
          </w:tcPr>
          <w:p w14:paraId="0AA46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479" w:type="dxa"/>
            <w:shd w:val="clear" w:color="auto" w:fill="auto"/>
            <w:noWrap/>
            <w:vAlign w:val="center"/>
            <w:hideMark/>
            <w:tcPrChange w:id="12587" w:author="Matheus Gomes Faria" w:date="2021-03-22T15:36:00Z">
              <w:tcPr>
                <w:tcW w:w="1479" w:type="dxa"/>
                <w:shd w:val="clear" w:color="auto" w:fill="auto"/>
                <w:noWrap/>
                <w:vAlign w:val="center"/>
                <w:hideMark/>
              </w:tcPr>
            </w:tcPrChange>
          </w:tcPr>
          <w:p w14:paraId="5FE99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588" w:author="Matheus Gomes Faria" w:date="2021-03-22T15:36:00Z">
              <w:tcPr>
                <w:tcW w:w="2660" w:type="dxa"/>
                <w:shd w:val="clear" w:color="auto" w:fill="auto"/>
                <w:noWrap/>
                <w:vAlign w:val="center"/>
                <w:hideMark/>
              </w:tcPr>
            </w:tcPrChange>
          </w:tcPr>
          <w:p w14:paraId="1FCDF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589" w:author="Matheus Gomes Faria" w:date="2021-03-22T15:36:00Z">
              <w:tcPr>
                <w:tcW w:w="1060" w:type="dxa"/>
                <w:shd w:val="clear" w:color="auto" w:fill="auto"/>
                <w:noWrap/>
                <w:vAlign w:val="center"/>
                <w:hideMark/>
              </w:tcPr>
            </w:tcPrChange>
          </w:tcPr>
          <w:p w14:paraId="3C19C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590" w:author="Matheus Gomes Faria" w:date="2021-03-22T15:36:00Z">
              <w:tcPr>
                <w:tcW w:w="1081" w:type="dxa"/>
                <w:shd w:val="clear" w:color="auto" w:fill="auto"/>
                <w:noWrap/>
                <w:vAlign w:val="center"/>
                <w:hideMark/>
              </w:tcPr>
            </w:tcPrChange>
          </w:tcPr>
          <w:p w14:paraId="443F28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380" w:type="dxa"/>
            <w:shd w:val="clear" w:color="auto" w:fill="auto"/>
            <w:noWrap/>
            <w:vAlign w:val="center"/>
            <w:hideMark/>
            <w:tcPrChange w:id="12591" w:author="Matheus Gomes Faria" w:date="2021-03-22T15:36:00Z">
              <w:tcPr>
                <w:tcW w:w="1380" w:type="dxa"/>
                <w:shd w:val="clear" w:color="auto" w:fill="auto"/>
                <w:noWrap/>
                <w:vAlign w:val="center"/>
                <w:hideMark/>
              </w:tcPr>
            </w:tcPrChange>
          </w:tcPr>
          <w:p w14:paraId="460A83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1220" w:type="dxa"/>
            <w:shd w:val="clear" w:color="auto" w:fill="auto"/>
            <w:noWrap/>
            <w:vAlign w:val="center"/>
            <w:hideMark/>
            <w:tcPrChange w:id="12592" w:author="Matheus Gomes Faria" w:date="2021-03-22T15:36:00Z">
              <w:tcPr>
                <w:tcW w:w="1220" w:type="dxa"/>
                <w:shd w:val="clear" w:color="auto" w:fill="auto"/>
                <w:noWrap/>
                <w:vAlign w:val="center"/>
                <w:hideMark/>
              </w:tcPr>
            </w:tcPrChange>
          </w:tcPr>
          <w:p w14:paraId="1C74B7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593" w:author="Matheus Gomes Faria" w:date="2021-03-22T15:36:00Z">
              <w:tcPr>
                <w:tcW w:w="1840" w:type="dxa"/>
                <w:shd w:val="clear" w:color="auto" w:fill="auto"/>
                <w:noWrap/>
                <w:vAlign w:val="center"/>
                <w:hideMark/>
              </w:tcPr>
            </w:tcPrChange>
          </w:tcPr>
          <w:p w14:paraId="44C2B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594" w:author="Matheus Gomes Faria" w:date="2021-03-22T15:36:00Z">
              <w:tcPr>
                <w:tcW w:w="1420" w:type="dxa"/>
                <w:shd w:val="clear" w:color="auto" w:fill="auto"/>
                <w:noWrap/>
                <w:vAlign w:val="center"/>
              </w:tcPr>
            </w:tcPrChange>
          </w:tcPr>
          <w:p w14:paraId="7DBBBEB4" w14:textId="44999D35" w:rsidR="00793D34" w:rsidRDefault="00F73FFC">
            <w:pPr>
              <w:autoSpaceDE/>
              <w:autoSpaceDN/>
              <w:adjustRightInd/>
              <w:jc w:val="center"/>
              <w:rPr>
                <w:rFonts w:ascii="Verdana" w:hAnsi="Verdana" w:cs="Calibri"/>
                <w:color w:val="000000"/>
                <w:sz w:val="16"/>
                <w:szCs w:val="16"/>
              </w:rPr>
            </w:pPr>
            <w:del w:id="1259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596" w:author="Matheus Gomes Faria" w:date="2021-03-22T15:36:00Z">
              <w:tcPr>
                <w:tcW w:w="1160" w:type="dxa"/>
                <w:shd w:val="clear" w:color="auto" w:fill="auto"/>
                <w:noWrap/>
                <w:vAlign w:val="center"/>
                <w:hideMark/>
              </w:tcPr>
            </w:tcPrChange>
          </w:tcPr>
          <w:p w14:paraId="26900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538F6D6" w14:textId="77777777" w:rsidTr="00F73FFC">
        <w:tblPrEx>
          <w:jc w:val="left"/>
          <w:tblPrExChange w:id="12597" w:author="Matheus Gomes Faria" w:date="2021-03-22T15:36:00Z">
            <w:tblPrEx>
              <w:jc w:val="left"/>
            </w:tblPrEx>
          </w:tblPrExChange>
        </w:tblPrEx>
        <w:trPr>
          <w:trHeight w:val="255"/>
          <w:trPrChange w:id="12598" w:author="Matheus Gomes Faria" w:date="2021-03-22T15:36:00Z">
            <w:trPr>
              <w:trHeight w:val="255"/>
            </w:trPr>
          </w:trPrChange>
        </w:trPr>
        <w:tc>
          <w:tcPr>
            <w:tcW w:w="2060" w:type="dxa"/>
            <w:shd w:val="clear" w:color="auto" w:fill="auto"/>
            <w:noWrap/>
            <w:vAlign w:val="center"/>
            <w:hideMark/>
            <w:tcPrChange w:id="12599" w:author="Matheus Gomes Faria" w:date="2021-03-22T15:36:00Z">
              <w:tcPr>
                <w:tcW w:w="2060" w:type="dxa"/>
                <w:shd w:val="clear" w:color="auto" w:fill="auto"/>
                <w:noWrap/>
                <w:vAlign w:val="center"/>
                <w:hideMark/>
              </w:tcPr>
            </w:tcPrChange>
          </w:tcPr>
          <w:p w14:paraId="6F832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479" w:type="dxa"/>
            <w:shd w:val="clear" w:color="auto" w:fill="auto"/>
            <w:noWrap/>
            <w:vAlign w:val="center"/>
            <w:hideMark/>
            <w:tcPrChange w:id="12600" w:author="Matheus Gomes Faria" w:date="2021-03-22T15:36:00Z">
              <w:tcPr>
                <w:tcW w:w="1479" w:type="dxa"/>
                <w:shd w:val="clear" w:color="auto" w:fill="auto"/>
                <w:noWrap/>
                <w:vAlign w:val="center"/>
                <w:hideMark/>
              </w:tcPr>
            </w:tcPrChange>
          </w:tcPr>
          <w:p w14:paraId="151D2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01" w:author="Matheus Gomes Faria" w:date="2021-03-22T15:36:00Z">
              <w:tcPr>
                <w:tcW w:w="2660" w:type="dxa"/>
                <w:shd w:val="clear" w:color="auto" w:fill="auto"/>
                <w:noWrap/>
                <w:vAlign w:val="center"/>
                <w:hideMark/>
              </w:tcPr>
            </w:tcPrChange>
          </w:tcPr>
          <w:p w14:paraId="1BBEAB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02" w:author="Matheus Gomes Faria" w:date="2021-03-22T15:36:00Z">
              <w:tcPr>
                <w:tcW w:w="1060" w:type="dxa"/>
                <w:shd w:val="clear" w:color="auto" w:fill="auto"/>
                <w:noWrap/>
                <w:vAlign w:val="center"/>
                <w:hideMark/>
              </w:tcPr>
            </w:tcPrChange>
          </w:tcPr>
          <w:p w14:paraId="7CD76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03" w:author="Matheus Gomes Faria" w:date="2021-03-22T15:36:00Z">
              <w:tcPr>
                <w:tcW w:w="1081" w:type="dxa"/>
                <w:shd w:val="clear" w:color="auto" w:fill="auto"/>
                <w:noWrap/>
                <w:vAlign w:val="center"/>
                <w:hideMark/>
              </w:tcPr>
            </w:tcPrChange>
          </w:tcPr>
          <w:p w14:paraId="6FA8D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380" w:type="dxa"/>
            <w:shd w:val="clear" w:color="auto" w:fill="auto"/>
            <w:noWrap/>
            <w:vAlign w:val="center"/>
            <w:hideMark/>
            <w:tcPrChange w:id="12604" w:author="Matheus Gomes Faria" w:date="2021-03-22T15:36:00Z">
              <w:tcPr>
                <w:tcW w:w="1380" w:type="dxa"/>
                <w:shd w:val="clear" w:color="auto" w:fill="auto"/>
                <w:noWrap/>
                <w:vAlign w:val="center"/>
                <w:hideMark/>
              </w:tcPr>
            </w:tcPrChange>
          </w:tcPr>
          <w:p w14:paraId="3AEF5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1220" w:type="dxa"/>
            <w:shd w:val="clear" w:color="auto" w:fill="auto"/>
            <w:noWrap/>
            <w:vAlign w:val="center"/>
            <w:hideMark/>
            <w:tcPrChange w:id="12605" w:author="Matheus Gomes Faria" w:date="2021-03-22T15:36:00Z">
              <w:tcPr>
                <w:tcW w:w="1220" w:type="dxa"/>
                <w:shd w:val="clear" w:color="auto" w:fill="auto"/>
                <w:noWrap/>
                <w:vAlign w:val="center"/>
                <w:hideMark/>
              </w:tcPr>
            </w:tcPrChange>
          </w:tcPr>
          <w:p w14:paraId="0A608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06" w:author="Matheus Gomes Faria" w:date="2021-03-22T15:36:00Z">
              <w:tcPr>
                <w:tcW w:w="1840" w:type="dxa"/>
                <w:shd w:val="clear" w:color="auto" w:fill="auto"/>
                <w:noWrap/>
                <w:vAlign w:val="center"/>
                <w:hideMark/>
              </w:tcPr>
            </w:tcPrChange>
          </w:tcPr>
          <w:p w14:paraId="34724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07" w:author="Matheus Gomes Faria" w:date="2021-03-22T15:36:00Z">
              <w:tcPr>
                <w:tcW w:w="1420" w:type="dxa"/>
                <w:shd w:val="clear" w:color="auto" w:fill="auto"/>
                <w:noWrap/>
                <w:vAlign w:val="center"/>
              </w:tcPr>
            </w:tcPrChange>
          </w:tcPr>
          <w:p w14:paraId="1E3BE51F" w14:textId="5430CFAC" w:rsidR="00793D34" w:rsidRDefault="00F73FFC">
            <w:pPr>
              <w:autoSpaceDE/>
              <w:autoSpaceDN/>
              <w:adjustRightInd/>
              <w:jc w:val="center"/>
              <w:rPr>
                <w:rFonts w:ascii="Verdana" w:hAnsi="Verdana" w:cs="Calibri"/>
                <w:color w:val="000000"/>
                <w:sz w:val="16"/>
                <w:szCs w:val="16"/>
              </w:rPr>
            </w:pPr>
            <w:del w:id="1260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09" w:author="Matheus Gomes Faria" w:date="2021-03-22T15:36:00Z">
              <w:tcPr>
                <w:tcW w:w="1160" w:type="dxa"/>
                <w:shd w:val="clear" w:color="auto" w:fill="auto"/>
                <w:noWrap/>
                <w:vAlign w:val="center"/>
                <w:hideMark/>
              </w:tcPr>
            </w:tcPrChange>
          </w:tcPr>
          <w:p w14:paraId="7AD19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954C29D" w14:textId="77777777" w:rsidTr="00F73FFC">
        <w:tblPrEx>
          <w:jc w:val="left"/>
          <w:tblPrExChange w:id="12610" w:author="Matheus Gomes Faria" w:date="2021-03-22T15:36:00Z">
            <w:tblPrEx>
              <w:jc w:val="left"/>
            </w:tblPrEx>
          </w:tblPrExChange>
        </w:tblPrEx>
        <w:trPr>
          <w:trHeight w:val="255"/>
          <w:trPrChange w:id="12611" w:author="Matheus Gomes Faria" w:date="2021-03-22T15:36:00Z">
            <w:trPr>
              <w:trHeight w:val="255"/>
            </w:trPr>
          </w:trPrChange>
        </w:trPr>
        <w:tc>
          <w:tcPr>
            <w:tcW w:w="2060" w:type="dxa"/>
            <w:shd w:val="clear" w:color="auto" w:fill="auto"/>
            <w:noWrap/>
            <w:vAlign w:val="center"/>
            <w:hideMark/>
            <w:tcPrChange w:id="12612" w:author="Matheus Gomes Faria" w:date="2021-03-22T15:36:00Z">
              <w:tcPr>
                <w:tcW w:w="2060" w:type="dxa"/>
                <w:shd w:val="clear" w:color="auto" w:fill="auto"/>
                <w:noWrap/>
                <w:vAlign w:val="center"/>
                <w:hideMark/>
              </w:tcPr>
            </w:tcPrChange>
          </w:tcPr>
          <w:p w14:paraId="05626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479" w:type="dxa"/>
            <w:shd w:val="clear" w:color="auto" w:fill="auto"/>
            <w:noWrap/>
            <w:vAlign w:val="center"/>
            <w:hideMark/>
            <w:tcPrChange w:id="12613" w:author="Matheus Gomes Faria" w:date="2021-03-22T15:36:00Z">
              <w:tcPr>
                <w:tcW w:w="1479" w:type="dxa"/>
                <w:shd w:val="clear" w:color="auto" w:fill="auto"/>
                <w:noWrap/>
                <w:vAlign w:val="center"/>
                <w:hideMark/>
              </w:tcPr>
            </w:tcPrChange>
          </w:tcPr>
          <w:p w14:paraId="2A4B41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14" w:author="Matheus Gomes Faria" w:date="2021-03-22T15:36:00Z">
              <w:tcPr>
                <w:tcW w:w="2660" w:type="dxa"/>
                <w:shd w:val="clear" w:color="auto" w:fill="auto"/>
                <w:noWrap/>
                <w:vAlign w:val="center"/>
                <w:hideMark/>
              </w:tcPr>
            </w:tcPrChange>
          </w:tcPr>
          <w:p w14:paraId="240F8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15" w:author="Matheus Gomes Faria" w:date="2021-03-22T15:36:00Z">
              <w:tcPr>
                <w:tcW w:w="1060" w:type="dxa"/>
                <w:shd w:val="clear" w:color="auto" w:fill="auto"/>
                <w:noWrap/>
                <w:vAlign w:val="center"/>
                <w:hideMark/>
              </w:tcPr>
            </w:tcPrChange>
          </w:tcPr>
          <w:p w14:paraId="0260F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16" w:author="Matheus Gomes Faria" w:date="2021-03-22T15:36:00Z">
              <w:tcPr>
                <w:tcW w:w="1081" w:type="dxa"/>
                <w:shd w:val="clear" w:color="auto" w:fill="auto"/>
                <w:noWrap/>
                <w:vAlign w:val="center"/>
                <w:hideMark/>
              </w:tcPr>
            </w:tcPrChange>
          </w:tcPr>
          <w:p w14:paraId="5C9C39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380" w:type="dxa"/>
            <w:shd w:val="clear" w:color="auto" w:fill="auto"/>
            <w:noWrap/>
            <w:vAlign w:val="center"/>
            <w:hideMark/>
            <w:tcPrChange w:id="12617" w:author="Matheus Gomes Faria" w:date="2021-03-22T15:36:00Z">
              <w:tcPr>
                <w:tcW w:w="1380" w:type="dxa"/>
                <w:shd w:val="clear" w:color="auto" w:fill="auto"/>
                <w:noWrap/>
                <w:vAlign w:val="center"/>
                <w:hideMark/>
              </w:tcPr>
            </w:tcPrChange>
          </w:tcPr>
          <w:p w14:paraId="7049A7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1220" w:type="dxa"/>
            <w:shd w:val="clear" w:color="auto" w:fill="auto"/>
            <w:noWrap/>
            <w:vAlign w:val="center"/>
            <w:hideMark/>
            <w:tcPrChange w:id="12618" w:author="Matheus Gomes Faria" w:date="2021-03-22T15:36:00Z">
              <w:tcPr>
                <w:tcW w:w="1220" w:type="dxa"/>
                <w:shd w:val="clear" w:color="auto" w:fill="auto"/>
                <w:noWrap/>
                <w:vAlign w:val="center"/>
                <w:hideMark/>
              </w:tcPr>
            </w:tcPrChange>
          </w:tcPr>
          <w:p w14:paraId="54B81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19" w:author="Matheus Gomes Faria" w:date="2021-03-22T15:36:00Z">
              <w:tcPr>
                <w:tcW w:w="1840" w:type="dxa"/>
                <w:shd w:val="clear" w:color="auto" w:fill="auto"/>
                <w:noWrap/>
                <w:vAlign w:val="center"/>
                <w:hideMark/>
              </w:tcPr>
            </w:tcPrChange>
          </w:tcPr>
          <w:p w14:paraId="345F2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20" w:author="Matheus Gomes Faria" w:date="2021-03-22T15:36:00Z">
              <w:tcPr>
                <w:tcW w:w="1420" w:type="dxa"/>
                <w:shd w:val="clear" w:color="auto" w:fill="auto"/>
                <w:noWrap/>
                <w:vAlign w:val="center"/>
              </w:tcPr>
            </w:tcPrChange>
          </w:tcPr>
          <w:p w14:paraId="420D8A35" w14:textId="6F9BD605" w:rsidR="00793D34" w:rsidRDefault="00F73FFC">
            <w:pPr>
              <w:autoSpaceDE/>
              <w:autoSpaceDN/>
              <w:adjustRightInd/>
              <w:jc w:val="center"/>
              <w:rPr>
                <w:rFonts w:ascii="Verdana" w:hAnsi="Verdana" w:cs="Calibri"/>
                <w:color w:val="000000"/>
                <w:sz w:val="16"/>
                <w:szCs w:val="16"/>
              </w:rPr>
            </w:pPr>
            <w:del w:id="1262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22" w:author="Matheus Gomes Faria" w:date="2021-03-22T15:36:00Z">
              <w:tcPr>
                <w:tcW w:w="1160" w:type="dxa"/>
                <w:shd w:val="clear" w:color="auto" w:fill="auto"/>
                <w:noWrap/>
                <w:vAlign w:val="center"/>
                <w:hideMark/>
              </w:tcPr>
            </w:tcPrChange>
          </w:tcPr>
          <w:p w14:paraId="1C7BE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A56E1CA" w14:textId="77777777" w:rsidTr="00F73FFC">
        <w:tblPrEx>
          <w:jc w:val="left"/>
          <w:tblPrExChange w:id="12623" w:author="Matheus Gomes Faria" w:date="2021-03-22T15:36:00Z">
            <w:tblPrEx>
              <w:jc w:val="left"/>
            </w:tblPrEx>
          </w:tblPrExChange>
        </w:tblPrEx>
        <w:trPr>
          <w:trHeight w:val="255"/>
          <w:trPrChange w:id="12624" w:author="Matheus Gomes Faria" w:date="2021-03-22T15:36:00Z">
            <w:trPr>
              <w:trHeight w:val="255"/>
            </w:trPr>
          </w:trPrChange>
        </w:trPr>
        <w:tc>
          <w:tcPr>
            <w:tcW w:w="2060" w:type="dxa"/>
            <w:shd w:val="clear" w:color="auto" w:fill="auto"/>
            <w:noWrap/>
            <w:vAlign w:val="center"/>
            <w:hideMark/>
            <w:tcPrChange w:id="12625" w:author="Matheus Gomes Faria" w:date="2021-03-22T15:36:00Z">
              <w:tcPr>
                <w:tcW w:w="2060" w:type="dxa"/>
                <w:shd w:val="clear" w:color="auto" w:fill="auto"/>
                <w:noWrap/>
                <w:vAlign w:val="center"/>
                <w:hideMark/>
              </w:tcPr>
            </w:tcPrChange>
          </w:tcPr>
          <w:p w14:paraId="23BAE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479" w:type="dxa"/>
            <w:shd w:val="clear" w:color="auto" w:fill="auto"/>
            <w:noWrap/>
            <w:vAlign w:val="center"/>
            <w:hideMark/>
            <w:tcPrChange w:id="12626" w:author="Matheus Gomes Faria" w:date="2021-03-22T15:36:00Z">
              <w:tcPr>
                <w:tcW w:w="1479" w:type="dxa"/>
                <w:shd w:val="clear" w:color="auto" w:fill="auto"/>
                <w:noWrap/>
                <w:vAlign w:val="center"/>
                <w:hideMark/>
              </w:tcPr>
            </w:tcPrChange>
          </w:tcPr>
          <w:p w14:paraId="54657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27" w:author="Matheus Gomes Faria" w:date="2021-03-22T15:36:00Z">
              <w:tcPr>
                <w:tcW w:w="2660" w:type="dxa"/>
                <w:shd w:val="clear" w:color="auto" w:fill="auto"/>
                <w:noWrap/>
                <w:vAlign w:val="center"/>
                <w:hideMark/>
              </w:tcPr>
            </w:tcPrChange>
          </w:tcPr>
          <w:p w14:paraId="54AA93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28" w:author="Matheus Gomes Faria" w:date="2021-03-22T15:36:00Z">
              <w:tcPr>
                <w:tcW w:w="1060" w:type="dxa"/>
                <w:shd w:val="clear" w:color="auto" w:fill="auto"/>
                <w:noWrap/>
                <w:vAlign w:val="center"/>
                <w:hideMark/>
              </w:tcPr>
            </w:tcPrChange>
          </w:tcPr>
          <w:p w14:paraId="2EE9A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29" w:author="Matheus Gomes Faria" w:date="2021-03-22T15:36:00Z">
              <w:tcPr>
                <w:tcW w:w="1081" w:type="dxa"/>
                <w:shd w:val="clear" w:color="auto" w:fill="auto"/>
                <w:noWrap/>
                <w:vAlign w:val="center"/>
                <w:hideMark/>
              </w:tcPr>
            </w:tcPrChange>
          </w:tcPr>
          <w:p w14:paraId="54853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380" w:type="dxa"/>
            <w:shd w:val="clear" w:color="auto" w:fill="auto"/>
            <w:noWrap/>
            <w:vAlign w:val="center"/>
            <w:hideMark/>
            <w:tcPrChange w:id="12630" w:author="Matheus Gomes Faria" w:date="2021-03-22T15:36:00Z">
              <w:tcPr>
                <w:tcW w:w="1380" w:type="dxa"/>
                <w:shd w:val="clear" w:color="auto" w:fill="auto"/>
                <w:noWrap/>
                <w:vAlign w:val="center"/>
                <w:hideMark/>
              </w:tcPr>
            </w:tcPrChange>
          </w:tcPr>
          <w:p w14:paraId="14A315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1220" w:type="dxa"/>
            <w:shd w:val="clear" w:color="auto" w:fill="auto"/>
            <w:noWrap/>
            <w:vAlign w:val="center"/>
            <w:hideMark/>
            <w:tcPrChange w:id="12631" w:author="Matheus Gomes Faria" w:date="2021-03-22T15:36:00Z">
              <w:tcPr>
                <w:tcW w:w="1220" w:type="dxa"/>
                <w:shd w:val="clear" w:color="auto" w:fill="auto"/>
                <w:noWrap/>
                <w:vAlign w:val="center"/>
                <w:hideMark/>
              </w:tcPr>
            </w:tcPrChange>
          </w:tcPr>
          <w:p w14:paraId="4F8C8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32" w:author="Matheus Gomes Faria" w:date="2021-03-22T15:36:00Z">
              <w:tcPr>
                <w:tcW w:w="1840" w:type="dxa"/>
                <w:shd w:val="clear" w:color="auto" w:fill="auto"/>
                <w:noWrap/>
                <w:vAlign w:val="center"/>
                <w:hideMark/>
              </w:tcPr>
            </w:tcPrChange>
          </w:tcPr>
          <w:p w14:paraId="5C962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33" w:author="Matheus Gomes Faria" w:date="2021-03-22T15:36:00Z">
              <w:tcPr>
                <w:tcW w:w="1420" w:type="dxa"/>
                <w:shd w:val="clear" w:color="auto" w:fill="auto"/>
                <w:noWrap/>
                <w:vAlign w:val="center"/>
              </w:tcPr>
            </w:tcPrChange>
          </w:tcPr>
          <w:p w14:paraId="06F967B9" w14:textId="486E642B" w:rsidR="00793D34" w:rsidRDefault="00F73FFC">
            <w:pPr>
              <w:autoSpaceDE/>
              <w:autoSpaceDN/>
              <w:adjustRightInd/>
              <w:jc w:val="center"/>
              <w:rPr>
                <w:rFonts w:ascii="Verdana" w:hAnsi="Verdana" w:cs="Calibri"/>
                <w:color w:val="000000"/>
                <w:sz w:val="16"/>
                <w:szCs w:val="16"/>
              </w:rPr>
            </w:pPr>
            <w:del w:id="1263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35" w:author="Matheus Gomes Faria" w:date="2021-03-22T15:36:00Z">
              <w:tcPr>
                <w:tcW w:w="1160" w:type="dxa"/>
                <w:shd w:val="clear" w:color="auto" w:fill="auto"/>
                <w:noWrap/>
                <w:vAlign w:val="center"/>
                <w:hideMark/>
              </w:tcPr>
            </w:tcPrChange>
          </w:tcPr>
          <w:p w14:paraId="290CC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B0F17E2" w14:textId="77777777" w:rsidTr="00F73FFC">
        <w:tblPrEx>
          <w:jc w:val="left"/>
          <w:tblPrExChange w:id="12636" w:author="Matheus Gomes Faria" w:date="2021-03-22T15:36:00Z">
            <w:tblPrEx>
              <w:jc w:val="left"/>
            </w:tblPrEx>
          </w:tblPrExChange>
        </w:tblPrEx>
        <w:trPr>
          <w:trHeight w:val="255"/>
          <w:trPrChange w:id="12637" w:author="Matheus Gomes Faria" w:date="2021-03-22T15:36:00Z">
            <w:trPr>
              <w:trHeight w:val="255"/>
            </w:trPr>
          </w:trPrChange>
        </w:trPr>
        <w:tc>
          <w:tcPr>
            <w:tcW w:w="2060" w:type="dxa"/>
            <w:shd w:val="clear" w:color="auto" w:fill="auto"/>
            <w:noWrap/>
            <w:vAlign w:val="center"/>
            <w:hideMark/>
            <w:tcPrChange w:id="12638" w:author="Matheus Gomes Faria" w:date="2021-03-22T15:36:00Z">
              <w:tcPr>
                <w:tcW w:w="2060" w:type="dxa"/>
                <w:shd w:val="clear" w:color="auto" w:fill="auto"/>
                <w:noWrap/>
                <w:vAlign w:val="center"/>
                <w:hideMark/>
              </w:tcPr>
            </w:tcPrChange>
          </w:tcPr>
          <w:p w14:paraId="2220F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479" w:type="dxa"/>
            <w:shd w:val="clear" w:color="auto" w:fill="auto"/>
            <w:noWrap/>
            <w:vAlign w:val="center"/>
            <w:hideMark/>
            <w:tcPrChange w:id="12639" w:author="Matheus Gomes Faria" w:date="2021-03-22T15:36:00Z">
              <w:tcPr>
                <w:tcW w:w="1479" w:type="dxa"/>
                <w:shd w:val="clear" w:color="auto" w:fill="auto"/>
                <w:noWrap/>
                <w:vAlign w:val="center"/>
                <w:hideMark/>
              </w:tcPr>
            </w:tcPrChange>
          </w:tcPr>
          <w:p w14:paraId="66AC6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40" w:author="Matheus Gomes Faria" w:date="2021-03-22T15:36:00Z">
              <w:tcPr>
                <w:tcW w:w="2660" w:type="dxa"/>
                <w:shd w:val="clear" w:color="auto" w:fill="auto"/>
                <w:noWrap/>
                <w:vAlign w:val="center"/>
                <w:hideMark/>
              </w:tcPr>
            </w:tcPrChange>
          </w:tcPr>
          <w:p w14:paraId="00249B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41" w:author="Matheus Gomes Faria" w:date="2021-03-22T15:36:00Z">
              <w:tcPr>
                <w:tcW w:w="1060" w:type="dxa"/>
                <w:shd w:val="clear" w:color="auto" w:fill="auto"/>
                <w:noWrap/>
                <w:vAlign w:val="center"/>
                <w:hideMark/>
              </w:tcPr>
            </w:tcPrChange>
          </w:tcPr>
          <w:p w14:paraId="17807A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42" w:author="Matheus Gomes Faria" w:date="2021-03-22T15:36:00Z">
              <w:tcPr>
                <w:tcW w:w="1081" w:type="dxa"/>
                <w:shd w:val="clear" w:color="auto" w:fill="auto"/>
                <w:noWrap/>
                <w:vAlign w:val="center"/>
                <w:hideMark/>
              </w:tcPr>
            </w:tcPrChange>
          </w:tcPr>
          <w:p w14:paraId="36F96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380" w:type="dxa"/>
            <w:shd w:val="clear" w:color="auto" w:fill="auto"/>
            <w:noWrap/>
            <w:vAlign w:val="center"/>
            <w:hideMark/>
            <w:tcPrChange w:id="12643" w:author="Matheus Gomes Faria" w:date="2021-03-22T15:36:00Z">
              <w:tcPr>
                <w:tcW w:w="1380" w:type="dxa"/>
                <w:shd w:val="clear" w:color="auto" w:fill="auto"/>
                <w:noWrap/>
                <w:vAlign w:val="center"/>
                <w:hideMark/>
              </w:tcPr>
            </w:tcPrChange>
          </w:tcPr>
          <w:p w14:paraId="19020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1220" w:type="dxa"/>
            <w:shd w:val="clear" w:color="auto" w:fill="auto"/>
            <w:noWrap/>
            <w:vAlign w:val="center"/>
            <w:hideMark/>
            <w:tcPrChange w:id="12644" w:author="Matheus Gomes Faria" w:date="2021-03-22T15:36:00Z">
              <w:tcPr>
                <w:tcW w:w="1220" w:type="dxa"/>
                <w:shd w:val="clear" w:color="auto" w:fill="auto"/>
                <w:noWrap/>
                <w:vAlign w:val="center"/>
                <w:hideMark/>
              </w:tcPr>
            </w:tcPrChange>
          </w:tcPr>
          <w:p w14:paraId="7ECD0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45" w:author="Matheus Gomes Faria" w:date="2021-03-22T15:36:00Z">
              <w:tcPr>
                <w:tcW w:w="1840" w:type="dxa"/>
                <w:shd w:val="clear" w:color="auto" w:fill="auto"/>
                <w:noWrap/>
                <w:vAlign w:val="center"/>
                <w:hideMark/>
              </w:tcPr>
            </w:tcPrChange>
          </w:tcPr>
          <w:p w14:paraId="1B95F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46" w:author="Matheus Gomes Faria" w:date="2021-03-22T15:36:00Z">
              <w:tcPr>
                <w:tcW w:w="1420" w:type="dxa"/>
                <w:shd w:val="clear" w:color="auto" w:fill="auto"/>
                <w:noWrap/>
                <w:vAlign w:val="center"/>
              </w:tcPr>
            </w:tcPrChange>
          </w:tcPr>
          <w:p w14:paraId="62CC7DCF" w14:textId="4E05A441" w:rsidR="00793D34" w:rsidRDefault="00F73FFC">
            <w:pPr>
              <w:autoSpaceDE/>
              <w:autoSpaceDN/>
              <w:adjustRightInd/>
              <w:jc w:val="center"/>
              <w:rPr>
                <w:rFonts w:ascii="Verdana" w:hAnsi="Verdana" w:cs="Calibri"/>
                <w:color w:val="000000"/>
                <w:sz w:val="16"/>
                <w:szCs w:val="16"/>
              </w:rPr>
            </w:pPr>
            <w:del w:id="1264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48" w:author="Matheus Gomes Faria" w:date="2021-03-22T15:36:00Z">
              <w:tcPr>
                <w:tcW w:w="1160" w:type="dxa"/>
                <w:shd w:val="clear" w:color="auto" w:fill="auto"/>
                <w:noWrap/>
                <w:vAlign w:val="center"/>
                <w:hideMark/>
              </w:tcPr>
            </w:tcPrChange>
          </w:tcPr>
          <w:p w14:paraId="5A0348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5166714" w14:textId="77777777" w:rsidTr="00F73FFC">
        <w:tblPrEx>
          <w:jc w:val="left"/>
          <w:tblPrExChange w:id="12649" w:author="Matheus Gomes Faria" w:date="2021-03-22T15:36:00Z">
            <w:tblPrEx>
              <w:jc w:val="left"/>
            </w:tblPrEx>
          </w:tblPrExChange>
        </w:tblPrEx>
        <w:trPr>
          <w:trHeight w:val="255"/>
          <w:trPrChange w:id="12650" w:author="Matheus Gomes Faria" w:date="2021-03-22T15:36:00Z">
            <w:trPr>
              <w:trHeight w:val="255"/>
            </w:trPr>
          </w:trPrChange>
        </w:trPr>
        <w:tc>
          <w:tcPr>
            <w:tcW w:w="2060" w:type="dxa"/>
            <w:shd w:val="clear" w:color="auto" w:fill="auto"/>
            <w:noWrap/>
            <w:vAlign w:val="center"/>
            <w:hideMark/>
            <w:tcPrChange w:id="12651" w:author="Matheus Gomes Faria" w:date="2021-03-22T15:36:00Z">
              <w:tcPr>
                <w:tcW w:w="2060" w:type="dxa"/>
                <w:shd w:val="clear" w:color="auto" w:fill="auto"/>
                <w:noWrap/>
                <w:vAlign w:val="center"/>
                <w:hideMark/>
              </w:tcPr>
            </w:tcPrChange>
          </w:tcPr>
          <w:p w14:paraId="1D140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479" w:type="dxa"/>
            <w:shd w:val="clear" w:color="auto" w:fill="auto"/>
            <w:noWrap/>
            <w:vAlign w:val="center"/>
            <w:hideMark/>
            <w:tcPrChange w:id="12652" w:author="Matheus Gomes Faria" w:date="2021-03-22T15:36:00Z">
              <w:tcPr>
                <w:tcW w:w="1479" w:type="dxa"/>
                <w:shd w:val="clear" w:color="auto" w:fill="auto"/>
                <w:noWrap/>
                <w:vAlign w:val="center"/>
                <w:hideMark/>
              </w:tcPr>
            </w:tcPrChange>
          </w:tcPr>
          <w:p w14:paraId="250AE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53" w:author="Matheus Gomes Faria" w:date="2021-03-22T15:36:00Z">
              <w:tcPr>
                <w:tcW w:w="2660" w:type="dxa"/>
                <w:shd w:val="clear" w:color="auto" w:fill="auto"/>
                <w:noWrap/>
                <w:vAlign w:val="center"/>
                <w:hideMark/>
              </w:tcPr>
            </w:tcPrChange>
          </w:tcPr>
          <w:p w14:paraId="2E276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54" w:author="Matheus Gomes Faria" w:date="2021-03-22T15:36:00Z">
              <w:tcPr>
                <w:tcW w:w="1060" w:type="dxa"/>
                <w:shd w:val="clear" w:color="auto" w:fill="auto"/>
                <w:noWrap/>
                <w:vAlign w:val="center"/>
                <w:hideMark/>
              </w:tcPr>
            </w:tcPrChange>
          </w:tcPr>
          <w:p w14:paraId="387DDE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55" w:author="Matheus Gomes Faria" w:date="2021-03-22T15:36:00Z">
              <w:tcPr>
                <w:tcW w:w="1081" w:type="dxa"/>
                <w:shd w:val="clear" w:color="auto" w:fill="auto"/>
                <w:noWrap/>
                <w:vAlign w:val="center"/>
                <w:hideMark/>
              </w:tcPr>
            </w:tcPrChange>
          </w:tcPr>
          <w:p w14:paraId="4FC372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380" w:type="dxa"/>
            <w:shd w:val="clear" w:color="auto" w:fill="auto"/>
            <w:noWrap/>
            <w:vAlign w:val="center"/>
            <w:hideMark/>
            <w:tcPrChange w:id="12656" w:author="Matheus Gomes Faria" w:date="2021-03-22T15:36:00Z">
              <w:tcPr>
                <w:tcW w:w="1380" w:type="dxa"/>
                <w:shd w:val="clear" w:color="auto" w:fill="auto"/>
                <w:noWrap/>
                <w:vAlign w:val="center"/>
                <w:hideMark/>
              </w:tcPr>
            </w:tcPrChange>
          </w:tcPr>
          <w:p w14:paraId="181C9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1220" w:type="dxa"/>
            <w:shd w:val="clear" w:color="auto" w:fill="auto"/>
            <w:noWrap/>
            <w:vAlign w:val="center"/>
            <w:hideMark/>
            <w:tcPrChange w:id="12657" w:author="Matheus Gomes Faria" w:date="2021-03-22T15:36:00Z">
              <w:tcPr>
                <w:tcW w:w="1220" w:type="dxa"/>
                <w:shd w:val="clear" w:color="auto" w:fill="auto"/>
                <w:noWrap/>
                <w:vAlign w:val="center"/>
                <w:hideMark/>
              </w:tcPr>
            </w:tcPrChange>
          </w:tcPr>
          <w:p w14:paraId="1C5B62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58" w:author="Matheus Gomes Faria" w:date="2021-03-22T15:36:00Z">
              <w:tcPr>
                <w:tcW w:w="1840" w:type="dxa"/>
                <w:shd w:val="clear" w:color="auto" w:fill="auto"/>
                <w:noWrap/>
                <w:vAlign w:val="center"/>
                <w:hideMark/>
              </w:tcPr>
            </w:tcPrChange>
          </w:tcPr>
          <w:p w14:paraId="78DE3A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59" w:author="Matheus Gomes Faria" w:date="2021-03-22T15:36:00Z">
              <w:tcPr>
                <w:tcW w:w="1420" w:type="dxa"/>
                <w:shd w:val="clear" w:color="auto" w:fill="auto"/>
                <w:noWrap/>
                <w:vAlign w:val="center"/>
              </w:tcPr>
            </w:tcPrChange>
          </w:tcPr>
          <w:p w14:paraId="00822803" w14:textId="497B3B43" w:rsidR="00793D34" w:rsidRDefault="00F73FFC">
            <w:pPr>
              <w:autoSpaceDE/>
              <w:autoSpaceDN/>
              <w:adjustRightInd/>
              <w:jc w:val="center"/>
              <w:rPr>
                <w:rFonts w:ascii="Verdana" w:hAnsi="Verdana" w:cs="Calibri"/>
                <w:color w:val="000000"/>
                <w:sz w:val="16"/>
                <w:szCs w:val="16"/>
              </w:rPr>
            </w:pPr>
            <w:del w:id="1266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61" w:author="Matheus Gomes Faria" w:date="2021-03-22T15:36:00Z">
              <w:tcPr>
                <w:tcW w:w="1160" w:type="dxa"/>
                <w:shd w:val="clear" w:color="auto" w:fill="auto"/>
                <w:noWrap/>
                <w:vAlign w:val="center"/>
                <w:hideMark/>
              </w:tcPr>
            </w:tcPrChange>
          </w:tcPr>
          <w:p w14:paraId="1C459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4C0B25A" w14:textId="77777777" w:rsidTr="00F73FFC">
        <w:tblPrEx>
          <w:jc w:val="left"/>
          <w:tblPrExChange w:id="12662" w:author="Matheus Gomes Faria" w:date="2021-03-22T15:36:00Z">
            <w:tblPrEx>
              <w:jc w:val="left"/>
            </w:tblPrEx>
          </w:tblPrExChange>
        </w:tblPrEx>
        <w:trPr>
          <w:trHeight w:val="255"/>
          <w:trPrChange w:id="12663" w:author="Matheus Gomes Faria" w:date="2021-03-22T15:36:00Z">
            <w:trPr>
              <w:trHeight w:val="255"/>
            </w:trPr>
          </w:trPrChange>
        </w:trPr>
        <w:tc>
          <w:tcPr>
            <w:tcW w:w="2060" w:type="dxa"/>
            <w:shd w:val="clear" w:color="auto" w:fill="auto"/>
            <w:noWrap/>
            <w:vAlign w:val="center"/>
            <w:hideMark/>
            <w:tcPrChange w:id="12664" w:author="Matheus Gomes Faria" w:date="2021-03-22T15:36:00Z">
              <w:tcPr>
                <w:tcW w:w="2060" w:type="dxa"/>
                <w:shd w:val="clear" w:color="auto" w:fill="auto"/>
                <w:noWrap/>
                <w:vAlign w:val="center"/>
                <w:hideMark/>
              </w:tcPr>
            </w:tcPrChange>
          </w:tcPr>
          <w:p w14:paraId="377D3C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479" w:type="dxa"/>
            <w:shd w:val="clear" w:color="auto" w:fill="auto"/>
            <w:noWrap/>
            <w:vAlign w:val="center"/>
            <w:hideMark/>
            <w:tcPrChange w:id="12665" w:author="Matheus Gomes Faria" w:date="2021-03-22T15:36:00Z">
              <w:tcPr>
                <w:tcW w:w="1479" w:type="dxa"/>
                <w:shd w:val="clear" w:color="auto" w:fill="auto"/>
                <w:noWrap/>
                <w:vAlign w:val="center"/>
                <w:hideMark/>
              </w:tcPr>
            </w:tcPrChange>
          </w:tcPr>
          <w:p w14:paraId="5A7E2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66" w:author="Matheus Gomes Faria" w:date="2021-03-22T15:36:00Z">
              <w:tcPr>
                <w:tcW w:w="2660" w:type="dxa"/>
                <w:shd w:val="clear" w:color="auto" w:fill="auto"/>
                <w:noWrap/>
                <w:vAlign w:val="center"/>
                <w:hideMark/>
              </w:tcPr>
            </w:tcPrChange>
          </w:tcPr>
          <w:p w14:paraId="35DDB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67" w:author="Matheus Gomes Faria" w:date="2021-03-22T15:36:00Z">
              <w:tcPr>
                <w:tcW w:w="1060" w:type="dxa"/>
                <w:shd w:val="clear" w:color="auto" w:fill="auto"/>
                <w:noWrap/>
                <w:vAlign w:val="center"/>
                <w:hideMark/>
              </w:tcPr>
            </w:tcPrChange>
          </w:tcPr>
          <w:p w14:paraId="166D7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68" w:author="Matheus Gomes Faria" w:date="2021-03-22T15:36:00Z">
              <w:tcPr>
                <w:tcW w:w="1081" w:type="dxa"/>
                <w:shd w:val="clear" w:color="auto" w:fill="auto"/>
                <w:noWrap/>
                <w:vAlign w:val="center"/>
                <w:hideMark/>
              </w:tcPr>
            </w:tcPrChange>
          </w:tcPr>
          <w:p w14:paraId="0114A6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380" w:type="dxa"/>
            <w:shd w:val="clear" w:color="auto" w:fill="auto"/>
            <w:noWrap/>
            <w:vAlign w:val="center"/>
            <w:hideMark/>
            <w:tcPrChange w:id="12669" w:author="Matheus Gomes Faria" w:date="2021-03-22T15:36:00Z">
              <w:tcPr>
                <w:tcW w:w="1380" w:type="dxa"/>
                <w:shd w:val="clear" w:color="auto" w:fill="auto"/>
                <w:noWrap/>
                <w:vAlign w:val="center"/>
                <w:hideMark/>
              </w:tcPr>
            </w:tcPrChange>
          </w:tcPr>
          <w:p w14:paraId="104D5E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1220" w:type="dxa"/>
            <w:shd w:val="clear" w:color="auto" w:fill="auto"/>
            <w:noWrap/>
            <w:vAlign w:val="center"/>
            <w:hideMark/>
            <w:tcPrChange w:id="12670" w:author="Matheus Gomes Faria" w:date="2021-03-22T15:36:00Z">
              <w:tcPr>
                <w:tcW w:w="1220" w:type="dxa"/>
                <w:shd w:val="clear" w:color="auto" w:fill="auto"/>
                <w:noWrap/>
                <w:vAlign w:val="center"/>
                <w:hideMark/>
              </w:tcPr>
            </w:tcPrChange>
          </w:tcPr>
          <w:p w14:paraId="0322C3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71" w:author="Matheus Gomes Faria" w:date="2021-03-22T15:36:00Z">
              <w:tcPr>
                <w:tcW w:w="1840" w:type="dxa"/>
                <w:shd w:val="clear" w:color="auto" w:fill="auto"/>
                <w:noWrap/>
                <w:vAlign w:val="center"/>
                <w:hideMark/>
              </w:tcPr>
            </w:tcPrChange>
          </w:tcPr>
          <w:p w14:paraId="67A1E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72" w:author="Matheus Gomes Faria" w:date="2021-03-22T15:36:00Z">
              <w:tcPr>
                <w:tcW w:w="1420" w:type="dxa"/>
                <w:shd w:val="clear" w:color="auto" w:fill="auto"/>
                <w:noWrap/>
                <w:vAlign w:val="center"/>
              </w:tcPr>
            </w:tcPrChange>
          </w:tcPr>
          <w:p w14:paraId="49EF6F9B" w14:textId="179D5787" w:rsidR="00793D34" w:rsidRDefault="00F73FFC">
            <w:pPr>
              <w:autoSpaceDE/>
              <w:autoSpaceDN/>
              <w:adjustRightInd/>
              <w:jc w:val="center"/>
              <w:rPr>
                <w:rFonts w:ascii="Verdana" w:hAnsi="Verdana" w:cs="Calibri"/>
                <w:color w:val="000000"/>
                <w:sz w:val="16"/>
                <w:szCs w:val="16"/>
              </w:rPr>
            </w:pPr>
            <w:del w:id="1267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74" w:author="Matheus Gomes Faria" w:date="2021-03-22T15:36:00Z">
              <w:tcPr>
                <w:tcW w:w="1160" w:type="dxa"/>
                <w:shd w:val="clear" w:color="auto" w:fill="auto"/>
                <w:noWrap/>
                <w:vAlign w:val="center"/>
                <w:hideMark/>
              </w:tcPr>
            </w:tcPrChange>
          </w:tcPr>
          <w:p w14:paraId="01996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74CEB86" w14:textId="77777777" w:rsidTr="00F73FFC">
        <w:tblPrEx>
          <w:jc w:val="left"/>
          <w:tblPrExChange w:id="12675" w:author="Matheus Gomes Faria" w:date="2021-03-22T15:36:00Z">
            <w:tblPrEx>
              <w:jc w:val="left"/>
            </w:tblPrEx>
          </w:tblPrExChange>
        </w:tblPrEx>
        <w:trPr>
          <w:trHeight w:val="255"/>
          <w:trPrChange w:id="12676" w:author="Matheus Gomes Faria" w:date="2021-03-22T15:36:00Z">
            <w:trPr>
              <w:trHeight w:val="255"/>
            </w:trPr>
          </w:trPrChange>
        </w:trPr>
        <w:tc>
          <w:tcPr>
            <w:tcW w:w="2060" w:type="dxa"/>
            <w:shd w:val="clear" w:color="auto" w:fill="auto"/>
            <w:noWrap/>
            <w:vAlign w:val="center"/>
            <w:hideMark/>
            <w:tcPrChange w:id="12677" w:author="Matheus Gomes Faria" w:date="2021-03-22T15:36:00Z">
              <w:tcPr>
                <w:tcW w:w="2060" w:type="dxa"/>
                <w:shd w:val="clear" w:color="auto" w:fill="auto"/>
                <w:noWrap/>
                <w:vAlign w:val="center"/>
                <w:hideMark/>
              </w:tcPr>
            </w:tcPrChange>
          </w:tcPr>
          <w:p w14:paraId="1F872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479" w:type="dxa"/>
            <w:shd w:val="clear" w:color="auto" w:fill="auto"/>
            <w:noWrap/>
            <w:vAlign w:val="center"/>
            <w:hideMark/>
            <w:tcPrChange w:id="12678" w:author="Matheus Gomes Faria" w:date="2021-03-22T15:36:00Z">
              <w:tcPr>
                <w:tcW w:w="1479" w:type="dxa"/>
                <w:shd w:val="clear" w:color="auto" w:fill="auto"/>
                <w:noWrap/>
                <w:vAlign w:val="center"/>
                <w:hideMark/>
              </w:tcPr>
            </w:tcPrChange>
          </w:tcPr>
          <w:p w14:paraId="20229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79" w:author="Matheus Gomes Faria" w:date="2021-03-22T15:36:00Z">
              <w:tcPr>
                <w:tcW w:w="2660" w:type="dxa"/>
                <w:shd w:val="clear" w:color="auto" w:fill="auto"/>
                <w:noWrap/>
                <w:vAlign w:val="center"/>
                <w:hideMark/>
              </w:tcPr>
            </w:tcPrChange>
          </w:tcPr>
          <w:p w14:paraId="69B61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80" w:author="Matheus Gomes Faria" w:date="2021-03-22T15:36:00Z">
              <w:tcPr>
                <w:tcW w:w="1060" w:type="dxa"/>
                <w:shd w:val="clear" w:color="auto" w:fill="auto"/>
                <w:noWrap/>
                <w:vAlign w:val="center"/>
                <w:hideMark/>
              </w:tcPr>
            </w:tcPrChange>
          </w:tcPr>
          <w:p w14:paraId="0A9AA1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81" w:author="Matheus Gomes Faria" w:date="2021-03-22T15:36:00Z">
              <w:tcPr>
                <w:tcW w:w="1081" w:type="dxa"/>
                <w:shd w:val="clear" w:color="auto" w:fill="auto"/>
                <w:noWrap/>
                <w:vAlign w:val="center"/>
                <w:hideMark/>
              </w:tcPr>
            </w:tcPrChange>
          </w:tcPr>
          <w:p w14:paraId="69210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380" w:type="dxa"/>
            <w:shd w:val="clear" w:color="auto" w:fill="auto"/>
            <w:noWrap/>
            <w:vAlign w:val="center"/>
            <w:hideMark/>
            <w:tcPrChange w:id="12682" w:author="Matheus Gomes Faria" w:date="2021-03-22T15:36:00Z">
              <w:tcPr>
                <w:tcW w:w="1380" w:type="dxa"/>
                <w:shd w:val="clear" w:color="auto" w:fill="auto"/>
                <w:noWrap/>
                <w:vAlign w:val="center"/>
                <w:hideMark/>
              </w:tcPr>
            </w:tcPrChange>
          </w:tcPr>
          <w:p w14:paraId="32E68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1220" w:type="dxa"/>
            <w:shd w:val="clear" w:color="auto" w:fill="auto"/>
            <w:noWrap/>
            <w:vAlign w:val="center"/>
            <w:hideMark/>
            <w:tcPrChange w:id="12683" w:author="Matheus Gomes Faria" w:date="2021-03-22T15:36:00Z">
              <w:tcPr>
                <w:tcW w:w="1220" w:type="dxa"/>
                <w:shd w:val="clear" w:color="auto" w:fill="auto"/>
                <w:noWrap/>
                <w:vAlign w:val="center"/>
                <w:hideMark/>
              </w:tcPr>
            </w:tcPrChange>
          </w:tcPr>
          <w:p w14:paraId="4FCA47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84" w:author="Matheus Gomes Faria" w:date="2021-03-22T15:36:00Z">
              <w:tcPr>
                <w:tcW w:w="1840" w:type="dxa"/>
                <w:shd w:val="clear" w:color="auto" w:fill="auto"/>
                <w:noWrap/>
                <w:vAlign w:val="center"/>
                <w:hideMark/>
              </w:tcPr>
            </w:tcPrChange>
          </w:tcPr>
          <w:p w14:paraId="1E34A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85" w:author="Matheus Gomes Faria" w:date="2021-03-22T15:36:00Z">
              <w:tcPr>
                <w:tcW w:w="1420" w:type="dxa"/>
                <w:shd w:val="clear" w:color="auto" w:fill="auto"/>
                <w:noWrap/>
                <w:vAlign w:val="center"/>
              </w:tcPr>
            </w:tcPrChange>
          </w:tcPr>
          <w:p w14:paraId="6480F051" w14:textId="0A3395E3" w:rsidR="00793D34" w:rsidRDefault="00F73FFC">
            <w:pPr>
              <w:autoSpaceDE/>
              <w:autoSpaceDN/>
              <w:adjustRightInd/>
              <w:jc w:val="center"/>
              <w:rPr>
                <w:rFonts w:ascii="Verdana" w:hAnsi="Verdana" w:cs="Calibri"/>
                <w:color w:val="000000"/>
                <w:sz w:val="16"/>
                <w:szCs w:val="16"/>
              </w:rPr>
            </w:pPr>
            <w:del w:id="1268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687" w:author="Matheus Gomes Faria" w:date="2021-03-22T15:36:00Z">
              <w:tcPr>
                <w:tcW w:w="1160" w:type="dxa"/>
                <w:shd w:val="clear" w:color="auto" w:fill="auto"/>
                <w:noWrap/>
                <w:vAlign w:val="center"/>
                <w:hideMark/>
              </w:tcPr>
            </w:tcPrChange>
          </w:tcPr>
          <w:p w14:paraId="419048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9437226" w14:textId="77777777" w:rsidTr="00F73FFC">
        <w:tblPrEx>
          <w:jc w:val="left"/>
          <w:tblPrExChange w:id="12688" w:author="Matheus Gomes Faria" w:date="2021-03-22T15:36:00Z">
            <w:tblPrEx>
              <w:jc w:val="left"/>
            </w:tblPrEx>
          </w:tblPrExChange>
        </w:tblPrEx>
        <w:trPr>
          <w:trHeight w:val="255"/>
          <w:trPrChange w:id="12689" w:author="Matheus Gomes Faria" w:date="2021-03-22T15:36:00Z">
            <w:trPr>
              <w:trHeight w:val="255"/>
            </w:trPr>
          </w:trPrChange>
        </w:trPr>
        <w:tc>
          <w:tcPr>
            <w:tcW w:w="2060" w:type="dxa"/>
            <w:shd w:val="clear" w:color="auto" w:fill="auto"/>
            <w:noWrap/>
            <w:vAlign w:val="center"/>
            <w:hideMark/>
            <w:tcPrChange w:id="12690" w:author="Matheus Gomes Faria" w:date="2021-03-22T15:36:00Z">
              <w:tcPr>
                <w:tcW w:w="2060" w:type="dxa"/>
                <w:shd w:val="clear" w:color="auto" w:fill="auto"/>
                <w:noWrap/>
                <w:vAlign w:val="center"/>
                <w:hideMark/>
              </w:tcPr>
            </w:tcPrChange>
          </w:tcPr>
          <w:p w14:paraId="3CF45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479" w:type="dxa"/>
            <w:shd w:val="clear" w:color="auto" w:fill="auto"/>
            <w:noWrap/>
            <w:vAlign w:val="center"/>
            <w:hideMark/>
            <w:tcPrChange w:id="12691" w:author="Matheus Gomes Faria" w:date="2021-03-22T15:36:00Z">
              <w:tcPr>
                <w:tcW w:w="1479" w:type="dxa"/>
                <w:shd w:val="clear" w:color="auto" w:fill="auto"/>
                <w:noWrap/>
                <w:vAlign w:val="center"/>
                <w:hideMark/>
              </w:tcPr>
            </w:tcPrChange>
          </w:tcPr>
          <w:p w14:paraId="04B328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692" w:author="Matheus Gomes Faria" w:date="2021-03-22T15:36:00Z">
              <w:tcPr>
                <w:tcW w:w="2660" w:type="dxa"/>
                <w:shd w:val="clear" w:color="auto" w:fill="auto"/>
                <w:noWrap/>
                <w:vAlign w:val="center"/>
                <w:hideMark/>
              </w:tcPr>
            </w:tcPrChange>
          </w:tcPr>
          <w:p w14:paraId="6836E5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693" w:author="Matheus Gomes Faria" w:date="2021-03-22T15:36:00Z">
              <w:tcPr>
                <w:tcW w:w="1060" w:type="dxa"/>
                <w:shd w:val="clear" w:color="auto" w:fill="auto"/>
                <w:noWrap/>
                <w:vAlign w:val="center"/>
                <w:hideMark/>
              </w:tcPr>
            </w:tcPrChange>
          </w:tcPr>
          <w:p w14:paraId="1D188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694" w:author="Matheus Gomes Faria" w:date="2021-03-22T15:36:00Z">
              <w:tcPr>
                <w:tcW w:w="1081" w:type="dxa"/>
                <w:shd w:val="clear" w:color="auto" w:fill="auto"/>
                <w:noWrap/>
                <w:vAlign w:val="center"/>
                <w:hideMark/>
              </w:tcPr>
            </w:tcPrChange>
          </w:tcPr>
          <w:p w14:paraId="50006D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380" w:type="dxa"/>
            <w:shd w:val="clear" w:color="auto" w:fill="auto"/>
            <w:noWrap/>
            <w:vAlign w:val="center"/>
            <w:hideMark/>
            <w:tcPrChange w:id="12695" w:author="Matheus Gomes Faria" w:date="2021-03-22T15:36:00Z">
              <w:tcPr>
                <w:tcW w:w="1380" w:type="dxa"/>
                <w:shd w:val="clear" w:color="auto" w:fill="auto"/>
                <w:noWrap/>
                <w:vAlign w:val="center"/>
                <w:hideMark/>
              </w:tcPr>
            </w:tcPrChange>
          </w:tcPr>
          <w:p w14:paraId="3B63CD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1220" w:type="dxa"/>
            <w:shd w:val="clear" w:color="auto" w:fill="auto"/>
            <w:noWrap/>
            <w:vAlign w:val="center"/>
            <w:hideMark/>
            <w:tcPrChange w:id="12696" w:author="Matheus Gomes Faria" w:date="2021-03-22T15:36:00Z">
              <w:tcPr>
                <w:tcW w:w="1220" w:type="dxa"/>
                <w:shd w:val="clear" w:color="auto" w:fill="auto"/>
                <w:noWrap/>
                <w:vAlign w:val="center"/>
                <w:hideMark/>
              </w:tcPr>
            </w:tcPrChange>
          </w:tcPr>
          <w:p w14:paraId="7ED0B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697" w:author="Matheus Gomes Faria" w:date="2021-03-22T15:36:00Z">
              <w:tcPr>
                <w:tcW w:w="1840" w:type="dxa"/>
                <w:shd w:val="clear" w:color="auto" w:fill="auto"/>
                <w:noWrap/>
                <w:vAlign w:val="center"/>
                <w:hideMark/>
              </w:tcPr>
            </w:tcPrChange>
          </w:tcPr>
          <w:p w14:paraId="28FE56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698" w:author="Matheus Gomes Faria" w:date="2021-03-22T15:36:00Z">
              <w:tcPr>
                <w:tcW w:w="1420" w:type="dxa"/>
                <w:shd w:val="clear" w:color="auto" w:fill="auto"/>
                <w:noWrap/>
                <w:vAlign w:val="center"/>
              </w:tcPr>
            </w:tcPrChange>
          </w:tcPr>
          <w:p w14:paraId="40540C00" w14:textId="7809CFA5" w:rsidR="00793D34" w:rsidRDefault="00F73FFC">
            <w:pPr>
              <w:autoSpaceDE/>
              <w:autoSpaceDN/>
              <w:adjustRightInd/>
              <w:jc w:val="center"/>
              <w:rPr>
                <w:rFonts w:ascii="Verdana" w:hAnsi="Verdana" w:cs="Calibri"/>
                <w:color w:val="000000"/>
                <w:sz w:val="16"/>
                <w:szCs w:val="16"/>
              </w:rPr>
            </w:pPr>
            <w:del w:id="1269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00" w:author="Matheus Gomes Faria" w:date="2021-03-22T15:36:00Z">
              <w:tcPr>
                <w:tcW w:w="1160" w:type="dxa"/>
                <w:shd w:val="clear" w:color="auto" w:fill="auto"/>
                <w:noWrap/>
                <w:vAlign w:val="center"/>
                <w:hideMark/>
              </w:tcPr>
            </w:tcPrChange>
          </w:tcPr>
          <w:p w14:paraId="735D3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BD78808" w14:textId="77777777" w:rsidTr="00F73FFC">
        <w:tblPrEx>
          <w:jc w:val="left"/>
          <w:tblPrExChange w:id="12701" w:author="Matheus Gomes Faria" w:date="2021-03-22T15:36:00Z">
            <w:tblPrEx>
              <w:jc w:val="left"/>
            </w:tblPrEx>
          </w:tblPrExChange>
        </w:tblPrEx>
        <w:trPr>
          <w:trHeight w:val="255"/>
          <w:trPrChange w:id="12702" w:author="Matheus Gomes Faria" w:date="2021-03-22T15:36:00Z">
            <w:trPr>
              <w:trHeight w:val="255"/>
            </w:trPr>
          </w:trPrChange>
        </w:trPr>
        <w:tc>
          <w:tcPr>
            <w:tcW w:w="2060" w:type="dxa"/>
            <w:shd w:val="clear" w:color="auto" w:fill="auto"/>
            <w:noWrap/>
            <w:vAlign w:val="center"/>
            <w:hideMark/>
            <w:tcPrChange w:id="12703" w:author="Matheus Gomes Faria" w:date="2021-03-22T15:36:00Z">
              <w:tcPr>
                <w:tcW w:w="2060" w:type="dxa"/>
                <w:shd w:val="clear" w:color="auto" w:fill="auto"/>
                <w:noWrap/>
                <w:vAlign w:val="center"/>
                <w:hideMark/>
              </w:tcPr>
            </w:tcPrChange>
          </w:tcPr>
          <w:p w14:paraId="0B7EF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479" w:type="dxa"/>
            <w:shd w:val="clear" w:color="auto" w:fill="auto"/>
            <w:noWrap/>
            <w:vAlign w:val="center"/>
            <w:hideMark/>
            <w:tcPrChange w:id="12704" w:author="Matheus Gomes Faria" w:date="2021-03-22T15:36:00Z">
              <w:tcPr>
                <w:tcW w:w="1479" w:type="dxa"/>
                <w:shd w:val="clear" w:color="auto" w:fill="auto"/>
                <w:noWrap/>
                <w:vAlign w:val="center"/>
                <w:hideMark/>
              </w:tcPr>
            </w:tcPrChange>
          </w:tcPr>
          <w:p w14:paraId="21494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05" w:author="Matheus Gomes Faria" w:date="2021-03-22T15:36:00Z">
              <w:tcPr>
                <w:tcW w:w="2660" w:type="dxa"/>
                <w:shd w:val="clear" w:color="auto" w:fill="auto"/>
                <w:noWrap/>
                <w:vAlign w:val="center"/>
                <w:hideMark/>
              </w:tcPr>
            </w:tcPrChange>
          </w:tcPr>
          <w:p w14:paraId="12ED3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06" w:author="Matheus Gomes Faria" w:date="2021-03-22T15:36:00Z">
              <w:tcPr>
                <w:tcW w:w="1060" w:type="dxa"/>
                <w:shd w:val="clear" w:color="auto" w:fill="auto"/>
                <w:noWrap/>
                <w:vAlign w:val="center"/>
                <w:hideMark/>
              </w:tcPr>
            </w:tcPrChange>
          </w:tcPr>
          <w:p w14:paraId="31DA1B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07" w:author="Matheus Gomes Faria" w:date="2021-03-22T15:36:00Z">
              <w:tcPr>
                <w:tcW w:w="1081" w:type="dxa"/>
                <w:shd w:val="clear" w:color="auto" w:fill="auto"/>
                <w:noWrap/>
                <w:vAlign w:val="center"/>
                <w:hideMark/>
              </w:tcPr>
            </w:tcPrChange>
          </w:tcPr>
          <w:p w14:paraId="176108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380" w:type="dxa"/>
            <w:shd w:val="clear" w:color="auto" w:fill="auto"/>
            <w:noWrap/>
            <w:vAlign w:val="center"/>
            <w:hideMark/>
            <w:tcPrChange w:id="12708" w:author="Matheus Gomes Faria" w:date="2021-03-22T15:36:00Z">
              <w:tcPr>
                <w:tcW w:w="1380" w:type="dxa"/>
                <w:shd w:val="clear" w:color="auto" w:fill="auto"/>
                <w:noWrap/>
                <w:vAlign w:val="center"/>
                <w:hideMark/>
              </w:tcPr>
            </w:tcPrChange>
          </w:tcPr>
          <w:p w14:paraId="009BB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1220" w:type="dxa"/>
            <w:shd w:val="clear" w:color="auto" w:fill="auto"/>
            <w:noWrap/>
            <w:vAlign w:val="center"/>
            <w:hideMark/>
            <w:tcPrChange w:id="12709" w:author="Matheus Gomes Faria" w:date="2021-03-22T15:36:00Z">
              <w:tcPr>
                <w:tcW w:w="1220" w:type="dxa"/>
                <w:shd w:val="clear" w:color="auto" w:fill="auto"/>
                <w:noWrap/>
                <w:vAlign w:val="center"/>
                <w:hideMark/>
              </w:tcPr>
            </w:tcPrChange>
          </w:tcPr>
          <w:p w14:paraId="703B9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10" w:author="Matheus Gomes Faria" w:date="2021-03-22T15:36:00Z">
              <w:tcPr>
                <w:tcW w:w="1840" w:type="dxa"/>
                <w:shd w:val="clear" w:color="auto" w:fill="auto"/>
                <w:noWrap/>
                <w:vAlign w:val="center"/>
                <w:hideMark/>
              </w:tcPr>
            </w:tcPrChange>
          </w:tcPr>
          <w:p w14:paraId="3A356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11" w:author="Matheus Gomes Faria" w:date="2021-03-22T15:36:00Z">
              <w:tcPr>
                <w:tcW w:w="1420" w:type="dxa"/>
                <w:shd w:val="clear" w:color="auto" w:fill="auto"/>
                <w:noWrap/>
                <w:vAlign w:val="center"/>
              </w:tcPr>
            </w:tcPrChange>
          </w:tcPr>
          <w:p w14:paraId="2E8F9502" w14:textId="2B6FF743" w:rsidR="00793D34" w:rsidRDefault="00F73FFC">
            <w:pPr>
              <w:autoSpaceDE/>
              <w:autoSpaceDN/>
              <w:adjustRightInd/>
              <w:jc w:val="center"/>
              <w:rPr>
                <w:rFonts w:ascii="Verdana" w:hAnsi="Verdana" w:cs="Calibri"/>
                <w:color w:val="000000"/>
                <w:sz w:val="16"/>
                <w:szCs w:val="16"/>
              </w:rPr>
            </w:pPr>
            <w:del w:id="1271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13" w:author="Matheus Gomes Faria" w:date="2021-03-22T15:36:00Z">
              <w:tcPr>
                <w:tcW w:w="1160" w:type="dxa"/>
                <w:shd w:val="clear" w:color="auto" w:fill="auto"/>
                <w:noWrap/>
                <w:vAlign w:val="center"/>
                <w:hideMark/>
              </w:tcPr>
            </w:tcPrChange>
          </w:tcPr>
          <w:p w14:paraId="55543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FED5C89" w14:textId="77777777" w:rsidTr="00F73FFC">
        <w:tblPrEx>
          <w:jc w:val="left"/>
          <w:tblPrExChange w:id="12714" w:author="Matheus Gomes Faria" w:date="2021-03-22T15:36:00Z">
            <w:tblPrEx>
              <w:jc w:val="left"/>
            </w:tblPrEx>
          </w:tblPrExChange>
        </w:tblPrEx>
        <w:trPr>
          <w:trHeight w:val="255"/>
          <w:trPrChange w:id="12715" w:author="Matheus Gomes Faria" w:date="2021-03-22T15:36:00Z">
            <w:trPr>
              <w:trHeight w:val="255"/>
            </w:trPr>
          </w:trPrChange>
        </w:trPr>
        <w:tc>
          <w:tcPr>
            <w:tcW w:w="2060" w:type="dxa"/>
            <w:shd w:val="clear" w:color="auto" w:fill="auto"/>
            <w:noWrap/>
            <w:vAlign w:val="center"/>
            <w:hideMark/>
            <w:tcPrChange w:id="12716" w:author="Matheus Gomes Faria" w:date="2021-03-22T15:36:00Z">
              <w:tcPr>
                <w:tcW w:w="2060" w:type="dxa"/>
                <w:shd w:val="clear" w:color="auto" w:fill="auto"/>
                <w:noWrap/>
                <w:vAlign w:val="center"/>
                <w:hideMark/>
              </w:tcPr>
            </w:tcPrChange>
          </w:tcPr>
          <w:p w14:paraId="368A6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479" w:type="dxa"/>
            <w:shd w:val="clear" w:color="auto" w:fill="auto"/>
            <w:noWrap/>
            <w:vAlign w:val="center"/>
            <w:hideMark/>
            <w:tcPrChange w:id="12717" w:author="Matheus Gomes Faria" w:date="2021-03-22T15:36:00Z">
              <w:tcPr>
                <w:tcW w:w="1479" w:type="dxa"/>
                <w:shd w:val="clear" w:color="auto" w:fill="auto"/>
                <w:noWrap/>
                <w:vAlign w:val="center"/>
                <w:hideMark/>
              </w:tcPr>
            </w:tcPrChange>
          </w:tcPr>
          <w:p w14:paraId="77CA7F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18" w:author="Matheus Gomes Faria" w:date="2021-03-22T15:36:00Z">
              <w:tcPr>
                <w:tcW w:w="2660" w:type="dxa"/>
                <w:shd w:val="clear" w:color="auto" w:fill="auto"/>
                <w:noWrap/>
                <w:vAlign w:val="center"/>
                <w:hideMark/>
              </w:tcPr>
            </w:tcPrChange>
          </w:tcPr>
          <w:p w14:paraId="2E818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19" w:author="Matheus Gomes Faria" w:date="2021-03-22T15:36:00Z">
              <w:tcPr>
                <w:tcW w:w="1060" w:type="dxa"/>
                <w:shd w:val="clear" w:color="auto" w:fill="auto"/>
                <w:noWrap/>
                <w:vAlign w:val="center"/>
                <w:hideMark/>
              </w:tcPr>
            </w:tcPrChange>
          </w:tcPr>
          <w:p w14:paraId="3AF6F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20" w:author="Matheus Gomes Faria" w:date="2021-03-22T15:36:00Z">
              <w:tcPr>
                <w:tcW w:w="1081" w:type="dxa"/>
                <w:shd w:val="clear" w:color="auto" w:fill="auto"/>
                <w:noWrap/>
                <w:vAlign w:val="center"/>
                <w:hideMark/>
              </w:tcPr>
            </w:tcPrChange>
          </w:tcPr>
          <w:p w14:paraId="3019C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380" w:type="dxa"/>
            <w:shd w:val="clear" w:color="auto" w:fill="auto"/>
            <w:noWrap/>
            <w:vAlign w:val="center"/>
            <w:hideMark/>
            <w:tcPrChange w:id="12721" w:author="Matheus Gomes Faria" w:date="2021-03-22T15:36:00Z">
              <w:tcPr>
                <w:tcW w:w="1380" w:type="dxa"/>
                <w:shd w:val="clear" w:color="auto" w:fill="auto"/>
                <w:noWrap/>
                <w:vAlign w:val="center"/>
                <w:hideMark/>
              </w:tcPr>
            </w:tcPrChange>
          </w:tcPr>
          <w:p w14:paraId="67167C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1220" w:type="dxa"/>
            <w:shd w:val="clear" w:color="auto" w:fill="auto"/>
            <w:noWrap/>
            <w:vAlign w:val="center"/>
            <w:hideMark/>
            <w:tcPrChange w:id="12722" w:author="Matheus Gomes Faria" w:date="2021-03-22T15:36:00Z">
              <w:tcPr>
                <w:tcW w:w="1220" w:type="dxa"/>
                <w:shd w:val="clear" w:color="auto" w:fill="auto"/>
                <w:noWrap/>
                <w:vAlign w:val="center"/>
                <w:hideMark/>
              </w:tcPr>
            </w:tcPrChange>
          </w:tcPr>
          <w:p w14:paraId="649FF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23" w:author="Matheus Gomes Faria" w:date="2021-03-22T15:36:00Z">
              <w:tcPr>
                <w:tcW w:w="1840" w:type="dxa"/>
                <w:shd w:val="clear" w:color="auto" w:fill="auto"/>
                <w:noWrap/>
                <w:vAlign w:val="center"/>
                <w:hideMark/>
              </w:tcPr>
            </w:tcPrChange>
          </w:tcPr>
          <w:p w14:paraId="673E03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24" w:author="Matheus Gomes Faria" w:date="2021-03-22T15:36:00Z">
              <w:tcPr>
                <w:tcW w:w="1420" w:type="dxa"/>
                <w:shd w:val="clear" w:color="auto" w:fill="auto"/>
                <w:noWrap/>
                <w:vAlign w:val="center"/>
              </w:tcPr>
            </w:tcPrChange>
          </w:tcPr>
          <w:p w14:paraId="5127F454" w14:textId="016D84CF" w:rsidR="00793D34" w:rsidRDefault="00F73FFC">
            <w:pPr>
              <w:autoSpaceDE/>
              <w:autoSpaceDN/>
              <w:adjustRightInd/>
              <w:jc w:val="center"/>
              <w:rPr>
                <w:rFonts w:ascii="Verdana" w:hAnsi="Verdana" w:cs="Calibri"/>
                <w:color w:val="000000"/>
                <w:sz w:val="16"/>
                <w:szCs w:val="16"/>
              </w:rPr>
            </w:pPr>
            <w:del w:id="1272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26" w:author="Matheus Gomes Faria" w:date="2021-03-22T15:36:00Z">
              <w:tcPr>
                <w:tcW w:w="1160" w:type="dxa"/>
                <w:shd w:val="clear" w:color="auto" w:fill="auto"/>
                <w:noWrap/>
                <w:vAlign w:val="center"/>
                <w:hideMark/>
              </w:tcPr>
            </w:tcPrChange>
          </w:tcPr>
          <w:p w14:paraId="04D52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D6B0617" w14:textId="77777777" w:rsidTr="00F73FFC">
        <w:tblPrEx>
          <w:jc w:val="left"/>
          <w:tblPrExChange w:id="12727" w:author="Matheus Gomes Faria" w:date="2021-03-22T15:36:00Z">
            <w:tblPrEx>
              <w:jc w:val="left"/>
            </w:tblPrEx>
          </w:tblPrExChange>
        </w:tblPrEx>
        <w:trPr>
          <w:trHeight w:val="255"/>
          <w:trPrChange w:id="12728" w:author="Matheus Gomes Faria" w:date="2021-03-22T15:36:00Z">
            <w:trPr>
              <w:trHeight w:val="255"/>
            </w:trPr>
          </w:trPrChange>
        </w:trPr>
        <w:tc>
          <w:tcPr>
            <w:tcW w:w="2060" w:type="dxa"/>
            <w:shd w:val="clear" w:color="auto" w:fill="auto"/>
            <w:noWrap/>
            <w:vAlign w:val="center"/>
            <w:hideMark/>
            <w:tcPrChange w:id="12729" w:author="Matheus Gomes Faria" w:date="2021-03-22T15:36:00Z">
              <w:tcPr>
                <w:tcW w:w="2060" w:type="dxa"/>
                <w:shd w:val="clear" w:color="auto" w:fill="auto"/>
                <w:noWrap/>
                <w:vAlign w:val="center"/>
                <w:hideMark/>
              </w:tcPr>
            </w:tcPrChange>
          </w:tcPr>
          <w:p w14:paraId="5003E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479" w:type="dxa"/>
            <w:shd w:val="clear" w:color="auto" w:fill="auto"/>
            <w:noWrap/>
            <w:vAlign w:val="center"/>
            <w:hideMark/>
            <w:tcPrChange w:id="12730" w:author="Matheus Gomes Faria" w:date="2021-03-22T15:36:00Z">
              <w:tcPr>
                <w:tcW w:w="1479" w:type="dxa"/>
                <w:shd w:val="clear" w:color="auto" w:fill="auto"/>
                <w:noWrap/>
                <w:vAlign w:val="center"/>
                <w:hideMark/>
              </w:tcPr>
            </w:tcPrChange>
          </w:tcPr>
          <w:p w14:paraId="403B0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31" w:author="Matheus Gomes Faria" w:date="2021-03-22T15:36:00Z">
              <w:tcPr>
                <w:tcW w:w="2660" w:type="dxa"/>
                <w:shd w:val="clear" w:color="auto" w:fill="auto"/>
                <w:noWrap/>
                <w:vAlign w:val="center"/>
                <w:hideMark/>
              </w:tcPr>
            </w:tcPrChange>
          </w:tcPr>
          <w:p w14:paraId="3354D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32" w:author="Matheus Gomes Faria" w:date="2021-03-22T15:36:00Z">
              <w:tcPr>
                <w:tcW w:w="1060" w:type="dxa"/>
                <w:shd w:val="clear" w:color="auto" w:fill="auto"/>
                <w:noWrap/>
                <w:vAlign w:val="center"/>
                <w:hideMark/>
              </w:tcPr>
            </w:tcPrChange>
          </w:tcPr>
          <w:p w14:paraId="57C804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33" w:author="Matheus Gomes Faria" w:date="2021-03-22T15:36:00Z">
              <w:tcPr>
                <w:tcW w:w="1081" w:type="dxa"/>
                <w:shd w:val="clear" w:color="auto" w:fill="auto"/>
                <w:noWrap/>
                <w:vAlign w:val="center"/>
                <w:hideMark/>
              </w:tcPr>
            </w:tcPrChange>
          </w:tcPr>
          <w:p w14:paraId="2F6AE7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380" w:type="dxa"/>
            <w:shd w:val="clear" w:color="auto" w:fill="auto"/>
            <w:noWrap/>
            <w:vAlign w:val="center"/>
            <w:hideMark/>
            <w:tcPrChange w:id="12734" w:author="Matheus Gomes Faria" w:date="2021-03-22T15:36:00Z">
              <w:tcPr>
                <w:tcW w:w="1380" w:type="dxa"/>
                <w:shd w:val="clear" w:color="auto" w:fill="auto"/>
                <w:noWrap/>
                <w:vAlign w:val="center"/>
                <w:hideMark/>
              </w:tcPr>
            </w:tcPrChange>
          </w:tcPr>
          <w:p w14:paraId="332D0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1220" w:type="dxa"/>
            <w:shd w:val="clear" w:color="auto" w:fill="auto"/>
            <w:noWrap/>
            <w:vAlign w:val="center"/>
            <w:hideMark/>
            <w:tcPrChange w:id="12735" w:author="Matheus Gomes Faria" w:date="2021-03-22T15:36:00Z">
              <w:tcPr>
                <w:tcW w:w="1220" w:type="dxa"/>
                <w:shd w:val="clear" w:color="auto" w:fill="auto"/>
                <w:noWrap/>
                <w:vAlign w:val="center"/>
                <w:hideMark/>
              </w:tcPr>
            </w:tcPrChange>
          </w:tcPr>
          <w:p w14:paraId="615E4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36" w:author="Matheus Gomes Faria" w:date="2021-03-22T15:36:00Z">
              <w:tcPr>
                <w:tcW w:w="1840" w:type="dxa"/>
                <w:shd w:val="clear" w:color="auto" w:fill="auto"/>
                <w:noWrap/>
                <w:vAlign w:val="center"/>
                <w:hideMark/>
              </w:tcPr>
            </w:tcPrChange>
          </w:tcPr>
          <w:p w14:paraId="79A92C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37" w:author="Matheus Gomes Faria" w:date="2021-03-22T15:36:00Z">
              <w:tcPr>
                <w:tcW w:w="1420" w:type="dxa"/>
                <w:shd w:val="clear" w:color="auto" w:fill="auto"/>
                <w:noWrap/>
                <w:vAlign w:val="center"/>
              </w:tcPr>
            </w:tcPrChange>
          </w:tcPr>
          <w:p w14:paraId="6A2C7D6C" w14:textId="618CA6E7" w:rsidR="00793D34" w:rsidRDefault="00F73FFC">
            <w:pPr>
              <w:autoSpaceDE/>
              <w:autoSpaceDN/>
              <w:adjustRightInd/>
              <w:jc w:val="center"/>
              <w:rPr>
                <w:rFonts w:ascii="Verdana" w:hAnsi="Verdana" w:cs="Calibri"/>
                <w:color w:val="000000"/>
                <w:sz w:val="16"/>
                <w:szCs w:val="16"/>
              </w:rPr>
            </w:pPr>
            <w:del w:id="1273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39" w:author="Matheus Gomes Faria" w:date="2021-03-22T15:36:00Z">
              <w:tcPr>
                <w:tcW w:w="1160" w:type="dxa"/>
                <w:shd w:val="clear" w:color="auto" w:fill="auto"/>
                <w:noWrap/>
                <w:vAlign w:val="center"/>
                <w:hideMark/>
              </w:tcPr>
            </w:tcPrChange>
          </w:tcPr>
          <w:p w14:paraId="47D47A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6030D24" w14:textId="77777777" w:rsidTr="00F73FFC">
        <w:tblPrEx>
          <w:jc w:val="left"/>
          <w:tblPrExChange w:id="12740" w:author="Matheus Gomes Faria" w:date="2021-03-22T15:36:00Z">
            <w:tblPrEx>
              <w:jc w:val="left"/>
            </w:tblPrEx>
          </w:tblPrExChange>
        </w:tblPrEx>
        <w:trPr>
          <w:trHeight w:val="255"/>
          <w:trPrChange w:id="12741" w:author="Matheus Gomes Faria" w:date="2021-03-22T15:36:00Z">
            <w:trPr>
              <w:trHeight w:val="255"/>
            </w:trPr>
          </w:trPrChange>
        </w:trPr>
        <w:tc>
          <w:tcPr>
            <w:tcW w:w="2060" w:type="dxa"/>
            <w:shd w:val="clear" w:color="auto" w:fill="auto"/>
            <w:noWrap/>
            <w:vAlign w:val="center"/>
            <w:hideMark/>
            <w:tcPrChange w:id="12742" w:author="Matheus Gomes Faria" w:date="2021-03-22T15:36:00Z">
              <w:tcPr>
                <w:tcW w:w="2060" w:type="dxa"/>
                <w:shd w:val="clear" w:color="auto" w:fill="auto"/>
                <w:noWrap/>
                <w:vAlign w:val="center"/>
                <w:hideMark/>
              </w:tcPr>
            </w:tcPrChange>
          </w:tcPr>
          <w:p w14:paraId="4DD578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479" w:type="dxa"/>
            <w:shd w:val="clear" w:color="auto" w:fill="auto"/>
            <w:noWrap/>
            <w:vAlign w:val="center"/>
            <w:hideMark/>
            <w:tcPrChange w:id="12743" w:author="Matheus Gomes Faria" w:date="2021-03-22T15:36:00Z">
              <w:tcPr>
                <w:tcW w:w="1479" w:type="dxa"/>
                <w:shd w:val="clear" w:color="auto" w:fill="auto"/>
                <w:noWrap/>
                <w:vAlign w:val="center"/>
                <w:hideMark/>
              </w:tcPr>
            </w:tcPrChange>
          </w:tcPr>
          <w:p w14:paraId="117E64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44" w:author="Matheus Gomes Faria" w:date="2021-03-22T15:36:00Z">
              <w:tcPr>
                <w:tcW w:w="2660" w:type="dxa"/>
                <w:shd w:val="clear" w:color="auto" w:fill="auto"/>
                <w:noWrap/>
                <w:vAlign w:val="center"/>
                <w:hideMark/>
              </w:tcPr>
            </w:tcPrChange>
          </w:tcPr>
          <w:p w14:paraId="38E94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45" w:author="Matheus Gomes Faria" w:date="2021-03-22T15:36:00Z">
              <w:tcPr>
                <w:tcW w:w="1060" w:type="dxa"/>
                <w:shd w:val="clear" w:color="auto" w:fill="auto"/>
                <w:noWrap/>
                <w:vAlign w:val="center"/>
                <w:hideMark/>
              </w:tcPr>
            </w:tcPrChange>
          </w:tcPr>
          <w:p w14:paraId="6976C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46" w:author="Matheus Gomes Faria" w:date="2021-03-22T15:36:00Z">
              <w:tcPr>
                <w:tcW w:w="1081" w:type="dxa"/>
                <w:shd w:val="clear" w:color="auto" w:fill="auto"/>
                <w:noWrap/>
                <w:vAlign w:val="center"/>
                <w:hideMark/>
              </w:tcPr>
            </w:tcPrChange>
          </w:tcPr>
          <w:p w14:paraId="0D34AD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380" w:type="dxa"/>
            <w:shd w:val="clear" w:color="auto" w:fill="auto"/>
            <w:noWrap/>
            <w:vAlign w:val="center"/>
            <w:hideMark/>
            <w:tcPrChange w:id="12747" w:author="Matheus Gomes Faria" w:date="2021-03-22T15:36:00Z">
              <w:tcPr>
                <w:tcW w:w="1380" w:type="dxa"/>
                <w:shd w:val="clear" w:color="auto" w:fill="auto"/>
                <w:noWrap/>
                <w:vAlign w:val="center"/>
                <w:hideMark/>
              </w:tcPr>
            </w:tcPrChange>
          </w:tcPr>
          <w:p w14:paraId="38ED0D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1220" w:type="dxa"/>
            <w:shd w:val="clear" w:color="auto" w:fill="auto"/>
            <w:noWrap/>
            <w:vAlign w:val="center"/>
            <w:hideMark/>
            <w:tcPrChange w:id="12748" w:author="Matheus Gomes Faria" w:date="2021-03-22T15:36:00Z">
              <w:tcPr>
                <w:tcW w:w="1220" w:type="dxa"/>
                <w:shd w:val="clear" w:color="auto" w:fill="auto"/>
                <w:noWrap/>
                <w:vAlign w:val="center"/>
                <w:hideMark/>
              </w:tcPr>
            </w:tcPrChange>
          </w:tcPr>
          <w:p w14:paraId="79261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49" w:author="Matheus Gomes Faria" w:date="2021-03-22T15:36:00Z">
              <w:tcPr>
                <w:tcW w:w="1840" w:type="dxa"/>
                <w:shd w:val="clear" w:color="auto" w:fill="auto"/>
                <w:noWrap/>
                <w:vAlign w:val="center"/>
                <w:hideMark/>
              </w:tcPr>
            </w:tcPrChange>
          </w:tcPr>
          <w:p w14:paraId="44CFC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50" w:author="Matheus Gomes Faria" w:date="2021-03-22T15:36:00Z">
              <w:tcPr>
                <w:tcW w:w="1420" w:type="dxa"/>
                <w:shd w:val="clear" w:color="auto" w:fill="auto"/>
                <w:noWrap/>
                <w:vAlign w:val="center"/>
              </w:tcPr>
            </w:tcPrChange>
          </w:tcPr>
          <w:p w14:paraId="71CD0E77" w14:textId="6BEBE47A" w:rsidR="00793D34" w:rsidRDefault="00F73FFC">
            <w:pPr>
              <w:autoSpaceDE/>
              <w:autoSpaceDN/>
              <w:adjustRightInd/>
              <w:jc w:val="center"/>
              <w:rPr>
                <w:rFonts w:ascii="Verdana" w:hAnsi="Verdana" w:cs="Calibri"/>
                <w:color w:val="000000"/>
                <w:sz w:val="16"/>
                <w:szCs w:val="16"/>
              </w:rPr>
            </w:pPr>
            <w:del w:id="1275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52" w:author="Matheus Gomes Faria" w:date="2021-03-22T15:36:00Z">
              <w:tcPr>
                <w:tcW w:w="1160" w:type="dxa"/>
                <w:shd w:val="clear" w:color="auto" w:fill="auto"/>
                <w:noWrap/>
                <w:vAlign w:val="center"/>
                <w:hideMark/>
              </w:tcPr>
            </w:tcPrChange>
          </w:tcPr>
          <w:p w14:paraId="62B0D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C096577" w14:textId="77777777" w:rsidTr="00F73FFC">
        <w:tblPrEx>
          <w:jc w:val="left"/>
          <w:tblPrExChange w:id="12753" w:author="Matheus Gomes Faria" w:date="2021-03-22T15:36:00Z">
            <w:tblPrEx>
              <w:jc w:val="left"/>
            </w:tblPrEx>
          </w:tblPrExChange>
        </w:tblPrEx>
        <w:trPr>
          <w:trHeight w:val="255"/>
          <w:trPrChange w:id="12754" w:author="Matheus Gomes Faria" w:date="2021-03-22T15:36:00Z">
            <w:trPr>
              <w:trHeight w:val="255"/>
            </w:trPr>
          </w:trPrChange>
        </w:trPr>
        <w:tc>
          <w:tcPr>
            <w:tcW w:w="2060" w:type="dxa"/>
            <w:shd w:val="clear" w:color="auto" w:fill="auto"/>
            <w:noWrap/>
            <w:vAlign w:val="center"/>
            <w:hideMark/>
            <w:tcPrChange w:id="12755" w:author="Matheus Gomes Faria" w:date="2021-03-22T15:36:00Z">
              <w:tcPr>
                <w:tcW w:w="2060" w:type="dxa"/>
                <w:shd w:val="clear" w:color="auto" w:fill="auto"/>
                <w:noWrap/>
                <w:vAlign w:val="center"/>
                <w:hideMark/>
              </w:tcPr>
            </w:tcPrChange>
          </w:tcPr>
          <w:p w14:paraId="2E1BF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479" w:type="dxa"/>
            <w:shd w:val="clear" w:color="auto" w:fill="auto"/>
            <w:noWrap/>
            <w:vAlign w:val="center"/>
            <w:hideMark/>
            <w:tcPrChange w:id="12756" w:author="Matheus Gomes Faria" w:date="2021-03-22T15:36:00Z">
              <w:tcPr>
                <w:tcW w:w="1479" w:type="dxa"/>
                <w:shd w:val="clear" w:color="auto" w:fill="auto"/>
                <w:noWrap/>
                <w:vAlign w:val="center"/>
                <w:hideMark/>
              </w:tcPr>
            </w:tcPrChange>
          </w:tcPr>
          <w:p w14:paraId="01AF6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57" w:author="Matheus Gomes Faria" w:date="2021-03-22T15:36:00Z">
              <w:tcPr>
                <w:tcW w:w="2660" w:type="dxa"/>
                <w:shd w:val="clear" w:color="auto" w:fill="auto"/>
                <w:noWrap/>
                <w:vAlign w:val="center"/>
                <w:hideMark/>
              </w:tcPr>
            </w:tcPrChange>
          </w:tcPr>
          <w:p w14:paraId="412DB4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58" w:author="Matheus Gomes Faria" w:date="2021-03-22T15:36:00Z">
              <w:tcPr>
                <w:tcW w:w="1060" w:type="dxa"/>
                <w:shd w:val="clear" w:color="auto" w:fill="auto"/>
                <w:noWrap/>
                <w:vAlign w:val="center"/>
                <w:hideMark/>
              </w:tcPr>
            </w:tcPrChange>
          </w:tcPr>
          <w:p w14:paraId="117495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59" w:author="Matheus Gomes Faria" w:date="2021-03-22T15:36:00Z">
              <w:tcPr>
                <w:tcW w:w="1081" w:type="dxa"/>
                <w:shd w:val="clear" w:color="auto" w:fill="auto"/>
                <w:noWrap/>
                <w:vAlign w:val="center"/>
                <w:hideMark/>
              </w:tcPr>
            </w:tcPrChange>
          </w:tcPr>
          <w:p w14:paraId="4090F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380" w:type="dxa"/>
            <w:shd w:val="clear" w:color="auto" w:fill="auto"/>
            <w:noWrap/>
            <w:vAlign w:val="center"/>
            <w:hideMark/>
            <w:tcPrChange w:id="12760" w:author="Matheus Gomes Faria" w:date="2021-03-22T15:36:00Z">
              <w:tcPr>
                <w:tcW w:w="1380" w:type="dxa"/>
                <w:shd w:val="clear" w:color="auto" w:fill="auto"/>
                <w:noWrap/>
                <w:vAlign w:val="center"/>
                <w:hideMark/>
              </w:tcPr>
            </w:tcPrChange>
          </w:tcPr>
          <w:p w14:paraId="13E7F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1220" w:type="dxa"/>
            <w:shd w:val="clear" w:color="auto" w:fill="auto"/>
            <w:noWrap/>
            <w:vAlign w:val="center"/>
            <w:hideMark/>
            <w:tcPrChange w:id="12761" w:author="Matheus Gomes Faria" w:date="2021-03-22T15:36:00Z">
              <w:tcPr>
                <w:tcW w:w="1220" w:type="dxa"/>
                <w:shd w:val="clear" w:color="auto" w:fill="auto"/>
                <w:noWrap/>
                <w:vAlign w:val="center"/>
                <w:hideMark/>
              </w:tcPr>
            </w:tcPrChange>
          </w:tcPr>
          <w:p w14:paraId="442B66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62" w:author="Matheus Gomes Faria" w:date="2021-03-22T15:36:00Z">
              <w:tcPr>
                <w:tcW w:w="1840" w:type="dxa"/>
                <w:shd w:val="clear" w:color="auto" w:fill="auto"/>
                <w:noWrap/>
                <w:vAlign w:val="center"/>
                <w:hideMark/>
              </w:tcPr>
            </w:tcPrChange>
          </w:tcPr>
          <w:p w14:paraId="4FFAA0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63" w:author="Matheus Gomes Faria" w:date="2021-03-22T15:36:00Z">
              <w:tcPr>
                <w:tcW w:w="1420" w:type="dxa"/>
                <w:shd w:val="clear" w:color="auto" w:fill="auto"/>
                <w:noWrap/>
                <w:vAlign w:val="center"/>
              </w:tcPr>
            </w:tcPrChange>
          </w:tcPr>
          <w:p w14:paraId="5CDF355C" w14:textId="53A90B97" w:rsidR="00793D34" w:rsidRDefault="00F73FFC">
            <w:pPr>
              <w:autoSpaceDE/>
              <w:autoSpaceDN/>
              <w:adjustRightInd/>
              <w:jc w:val="center"/>
              <w:rPr>
                <w:rFonts w:ascii="Verdana" w:hAnsi="Verdana" w:cs="Calibri"/>
                <w:color w:val="000000"/>
                <w:sz w:val="16"/>
                <w:szCs w:val="16"/>
              </w:rPr>
            </w:pPr>
            <w:del w:id="1276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65" w:author="Matheus Gomes Faria" w:date="2021-03-22T15:36:00Z">
              <w:tcPr>
                <w:tcW w:w="1160" w:type="dxa"/>
                <w:shd w:val="clear" w:color="auto" w:fill="auto"/>
                <w:noWrap/>
                <w:vAlign w:val="center"/>
                <w:hideMark/>
              </w:tcPr>
            </w:tcPrChange>
          </w:tcPr>
          <w:p w14:paraId="7A0EF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43DEA8" w14:textId="77777777" w:rsidTr="00F73FFC">
        <w:tblPrEx>
          <w:jc w:val="left"/>
          <w:tblPrExChange w:id="12766" w:author="Matheus Gomes Faria" w:date="2021-03-22T15:36:00Z">
            <w:tblPrEx>
              <w:jc w:val="left"/>
            </w:tblPrEx>
          </w:tblPrExChange>
        </w:tblPrEx>
        <w:trPr>
          <w:trHeight w:val="255"/>
          <w:trPrChange w:id="12767" w:author="Matheus Gomes Faria" w:date="2021-03-22T15:36:00Z">
            <w:trPr>
              <w:trHeight w:val="255"/>
            </w:trPr>
          </w:trPrChange>
        </w:trPr>
        <w:tc>
          <w:tcPr>
            <w:tcW w:w="2060" w:type="dxa"/>
            <w:shd w:val="clear" w:color="auto" w:fill="auto"/>
            <w:noWrap/>
            <w:vAlign w:val="center"/>
            <w:hideMark/>
            <w:tcPrChange w:id="12768" w:author="Matheus Gomes Faria" w:date="2021-03-22T15:36:00Z">
              <w:tcPr>
                <w:tcW w:w="2060" w:type="dxa"/>
                <w:shd w:val="clear" w:color="auto" w:fill="auto"/>
                <w:noWrap/>
                <w:vAlign w:val="center"/>
                <w:hideMark/>
              </w:tcPr>
            </w:tcPrChange>
          </w:tcPr>
          <w:p w14:paraId="7F8652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479" w:type="dxa"/>
            <w:shd w:val="clear" w:color="auto" w:fill="auto"/>
            <w:noWrap/>
            <w:vAlign w:val="center"/>
            <w:hideMark/>
            <w:tcPrChange w:id="12769" w:author="Matheus Gomes Faria" w:date="2021-03-22T15:36:00Z">
              <w:tcPr>
                <w:tcW w:w="1479" w:type="dxa"/>
                <w:shd w:val="clear" w:color="auto" w:fill="auto"/>
                <w:noWrap/>
                <w:vAlign w:val="center"/>
                <w:hideMark/>
              </w:tcPr>
            </w:tcPrChange>
          </w:tcPr>
          <w:p w14:paraId="5F1AF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70" w:author="Matheus Gomes Faria" w:date="2021-03-22T15:36:00Z">
              <w:tcPr>
                <w:tcW w:w="2660" w:type="dxa"/>
                <w:shd w:val="clear" w:color="auto" w:fill="auto"/>
                <w:noWrap/>
                <w:vAlign w:val="center"/>
                <w:hideMark/>
              </w:tcPr>
            </w:tcPrChange>
          </w:tcPr>
          <w:p w14:paraId="292ED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71" w:author="Matheus Gomes Faria" w:date="2021-03-22T15:36:00Z">
              <w:tcPr>
                <w:tcW w:w="1060" w:type="dxa"/>
                <w:shd w:val="clear" w:color="auto" w:fill="auto"/>
                <w:noWrap/>
                <w:vAlign w:val="center"/>
                <w:hideMark/>
              </w:tcPr>
            </w:tcPrChange>
          </w:tcPr>
          <w:p w14:paraId="040E87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72" w:author="Matheus Gomes Faria" w:date="2021-03-22T15:36:00Z">
              <w:tcPr>
                <w:tcW w:w="1081" w:type="dxa"/>
                <w:shd w:val="clear" w:color="auto" w:fill="auto"/>
                <w:noWrap/>
                <w:vAlign w:val="center"/>
                <w:hideMark/>
              </w:tcPr>
            </w:tcPrChange>
          </w:tcPr>
          <w:p w14:paraId="3C656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380" w:type="dxa"/>
            <w:shd w:val="clear" w:color="auto" w:fill="auto"/>
            <w:noWrap/>
            <w:vAlign w:val="center"/>
            <w:hideMark/>
            <w:tcPrChange w:id="12773" w:author="Matheus Gomes Faria" w:date="2021-03-22T15:36:00Z">
              <w:tcPr>
                <w:tcW w:w="1380" w:type="dxa"/>
                <w:shd w:val="clear" w:color="auto" w:fill="auto"/>
                <w:noWrap/>
                <w:vAlign w:val="center"/>
                <w:hideMark/>
              </w:tcPr>
            </w:tcPrChange>
          </w:tcPr>
          <w:p w14:paraId="183DB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1220" w:type="dxa"/>
            <w:shd w:val="clear" w:color="auto" w:fill="auto"/>
            <w:noWrap/>
            <w:vAlign w:val="center"/>
            <w:hideMark/>
            <w:tcPrChange w:id="12774" w:author="Matheus Gomes Faria" w:date="2021-03-22T15:36:00Z">
              <w:tcPr>
                <w:tcW w:w="1220" w:type="dxa"/>
                <w:shd w:val="clear" w:color="auto" w:fill="auto"/>
                <w:noWrap/>
                <w:vAlign w:val="center"/>
                <w:hideMark/>
              </w:tcPr>
            </w:tcPrChange>
          </w:tcPr>
          <w:p w14:paraId="12059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75" w:author="Matheus Gomes Faria" w:date="2021-03-22T15:36:00Z">
              <w:tcPr>
                <w:tcW w:w="1840" w:type="dxa"/>
                <w:shd w:val="clear" w:color="auto" w:fill="auto"/>
                <w:noWrap/>
                <w:vAlign w:val="center"/>
                <w:hideMark/>
              </w:tcPr>
            </w:tcPrChange>
          </w:tcPr>
          <w:p w14:paraId="7C628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76" w:author="Matheus Gomes Faria" w:date="2021-03-22T15:36:00Z">
              <w:tcPr>
                <w:tcW w:w="1420" w:type="dxa"/>
                <w:shd w:val="clear" w:color="auto" w:fill="auto"/>
                <w:noWrap/>
                <w:vAlign w:val="center"/>
              </w:tcPr>
            </w:tcPrChange>
          </w:tcPr>
          <w:p w14:paraId="6BB64C71" w14:textId="172E6FA8" w:rsidR="00793D34" w:rsidRDefault="00F73FFC">
            <w:pPr>
              <w:autoSpaceDE/>
              <w:autoSpaceDN/>
              <w:adjustRightInd/>
              <w:jc w:val="center"/>
              <w:rPr>
                <w:rFonts w:ascii="Verdana" w:hAnsi="Verdana" w:cs="Calibri"/>
                <w:color w:val="000000"/>
                <w:sz w:val="16"/>
                <w:szCs w:val="16"/>
              </w:rPr>
            </w:pPr>
            <w:del w:id="1277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78" w:author="Matheus Gomes Faria" w:date="2021-03-22T15:36:00Z">
              <w:tcPr>
                <w:tcW w:w="1160" w:type="dxa"/>
                <w:shd w:val="clear" w:color="auto" w:fill="auto"/>
                <w:noWrap/>
                <w:vAlign w:val="center"/>
                <w:hideMark/>
              </w:tcPr>
            </w:tcPrChange>
          </w:tcPr>
          <w:p w14:paraId="4B9F81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75E1F88" w14:textId="77777777" w:rsidTr="00F73FFC">
        <w:tblPrEx>
          <w:jc w:val="left"/>
          <w:tblPrExChange w:id="12779" w:author="Matheus Gomes Faria" w:date="2021-03-22T15:36:00Z">
            <w:tblPrEx>
              <w:jc w:val="left"/>
            </w:tblPrEx>
          </w:tblPrExChange>
        </w:tblPrEx>
        <w:trPr>
          <w:trHeight w:val="255"/>
          <w:trPrChange w:id="12780" w:author="Matheus Gomes Faria" w:date="2021-03-22T15:36:00Z">
            <w:trPr>
              <w:trHeight w:val="255"/>
            </w:trPr>
          </w:trPrChange>
        </w:trPr>
        <w:tc>
          <w:tcPr>
            <w:tcW w:w="2060" w:type="dxa"/>
            <w:shd w:val="clear" w:color="auto" w:fill="auto"/>
            <w:noWrap/>
            <w:vAlign w:val="center"/>
            <w:hideMark/>
            <w:tcPrChange w:id="12781" w:author="Matheus Gomes Faria" w:date="2021-03-22T15:36:00Z">
              <w:tcPr>
                <w:tcW w:w="2060" w:type="dxa"/>
                <w:shd w:val="clear" w:color="auto" w:fill="auto"/>
                <w:noWrap/>
                <w:vAlign w:val="center"/>
                <w:hideMark/>
              </w:tcPr>
            </w:tcPrChange>
          </w:tcPr>
          <w:p w14:paraId="63C1A1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479" w:type="dxa"/>
            <w:shd w:val="clear" w:color="auto" w:fill="auto"/>
            <w:noWrap/>
            <w:vAlign w:val="center"/>
            <w:hideMark/>
            <w:tcPrChange w:id="12782" w:author="Matheus Gomes Faria" w:date="2021-03-22T15:36:00Z">
              <w:tcPr>
                <w:tcW w:w="1479" w:type="dxa"/>
                <w:shd w:val="clear" w:color="auto" w:fill="auto"/>
                <w:noWrap/>
                <w:vAlign w:val="center"/>
                <w:hideMark/>
              </w:tcPr>
            </w:tcPrChange>
          </w:tcPr>
          <w:p w14:paraId="165FAC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83" w:author="Matheus Gomes Faria" w:date="2021-03-22T15:36:00Z">
              <w:tcPr>
                <w:tcW w:w="2660" w:type="dxa"/>
                <w:shd w:val="clear" w:color="auto" w:fill="auto"/>
                <w:noWrap/>
                <w:vAlign w:val="center"/>
                <w:hideMark/>
              </w:tcPr>
            </w:tcPrChange>
          </w:tcPr>
          <w:p w14:paraId="6F5E7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84" w:author="Matheus Gomes Faria" w:date="2021-03-22T15:36:00Z">
              <w:tcPr>
                <w:tcW w:w="1060" w:type="dxa"/>
                <w:shd w:val="clear" w:color="auto" w:fill="auto"/>
                <w:noWrap/>
                <w:vAlign w:val="center"/>
                <w:hideMark/>
              </w:tcPr>
            </w:tcPrChange>
          </w:tcPr>
          <w:p w14:paraId="15CD85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85" w:author="Matheus Gomes Faria" w:date="2021-03-22T15:36:00Z">
              <w:tcPr>
                <w:tcW w:w="1081" w:type="dxa"/>
                <w:shd w:val="clear" w:color="auto" w:fill="auto"/>
                <w:noWrap/>
                <w:vAlign w:val="center"/>
                <w:hideMark/>
              </w:tcPr>
            </w:tcPrChange>
          </w:tcPr>
          <w:p w14:paraId="08812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380" w:type="dxa"/>
            <w:shd w:val="clear" w:color="auto" w:fill="auto"/>
            <w:noWrap/>
            <w:vAlign w:val="center"/>
            <w:hideMark/>
            <w:tcPrChange w:id="12786" w:author="Matheus Gomes Faria" w:date="2021-03-22T15:36:00Z">
              <w:tcPr>
                <w:tcW w:w="1380" w:type="dxa"/>
                <w:shd w:val="clear" w:color="auto" w:fill="auto"/>
                <w:noWrap/>
                <w:vAlign w:val="center"/>
                <w:hideMark/>
              </w:tcPr>
            </w:tcPrChange>
          </w:tcPr>
          <w:p w14:paraId="5CE02C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1220" w:type="dxa"/>
            <w:shd w:val="clear" w:color="auto" w:fill="auto"/>
            <w:noWrap/>
            <w:vAlign w:val="center"/>
            <w:hideMark/>
            <w:tcPrChange w:id="12787" w:author="Matheus Gomes Faria" w:date="2021-03-22T15:36:00Z">
              <w:tcPr>
                <w:tcW w:w="1220" w:type="dxa"/>
                <w:shd w:val="clear" w:color="auto" w:fill="auto"/>
                <w:noWrap/>
                <w:vAlign w:val="center"/>
                <w:hideMark/>
              </w:tcPr>
            </w:tcPrChange>
          </w:tcPr>
          <w:p w14:paraId="1F162C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788" w:author="Matheus Gomes Faria" w:date="2021-03-22T15:36:00Z">
              <w:tcPr>
                <w:tcW w:w="1840" w:type="dxa"/>
                <w:shd w:val="clear" w:color="auto" w:fill="auto"/>
                <w:noWrap/>
                <w:vAlign w:val="center"/>
                <w:hideMark/>
              </w:tcPr>
            </w:tcPrChange>
          </w:tcPr>
          <w:p w14:paraId="30B97D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789" w:author="Matheus Gomes Faria" w:date="2021-03-22T15:36:00Z">
              <w:tcPr>
                <w:tcW w:w="1420" w:type="dxa"/>
                <w:shd w:val="clear" w:color="auto" w:fill="auto"/>
                <w:noWrap/>
                <w:vAlign w:val="center"/>
              </w:tcPr>
            </w:tcPrChange>
          </w:tcPr>
          <w:p w14:paraId="5710F091" w14:textId="6B7E44AA" w:rsidR="00793D34" w:rsidRDefault="00F73FFC">
            <w:pPr>
              <w:autoSpaceDE/>
              <w:autoSpaceDN/>
              <w:adjustRightInd/>
              <w:jc w:val="center"/>
              <w:rPr>
                <w:rFonts w:ascii="Verdana" w:hAnsi="Verdana" w:cs="Calibri"/>
                <w:color w:val="000000"/>
                <w:sz w:val="16"/>
                <w:szCs w:val="16"/>
              </w:rPr>
            </w:pPr>
            <w:del w:id="1279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791" w:author="Matheus Gomes Faria" w:date="2021-03-22T15:36:00Z">
              <w:tcPr>
                <w:tcW w:w="1160" w:type="dxa"/>
                <w:shd w:val="clear" w:color="auto" w:fill="auto"/>
                <w:noWrap/>
                <w:vAlign w:val="center"/>
                <w:hideMark/>
              </w:tcPr>
            </w:tcPrChange>
          </w:tcPr>
          <w:p w14:paraId="3FE9C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DD9468" w14:textId="77777777" w:rsidTr="00F73FFC">
        <w:tblPrEx>
          <w:jc w:val="left"/>
          <w:tblPrExChange w:id="12792" w:author="Matheus Gomes Faria" w:date="2021-03-22T15:36:00Z">
            <w:tblPrEx>
              <w:jc w:val="left"/>
            </w:tblPrEx>
          </w:tblPrExChange>
        </w:tblPrEx>
        <w:trPr>
          <w:trHeight w:val="255"/>
          <w:trPrChange w:id="12793" w:author="Matheus Gomes Faria" w:date="2021-03-22T15:36:00Z">
            <w:trPr>
              <w:trHeight w:val="255"/>
            </w:trPr>
          </w:trPrChange>
        </w:trPr>
        <w:tc>
          <w:tcPr>
            <w:tcW w:w="2060" w:type="dxa"/>
            <w:shd w:val="clear" w:color="auto" w:fill="auto"/>
            <w:noWrap/>
            <w:vAlign w:val="center"/>
            <w:hideMark/>
            <w:tcPrChange w:id="12794" w:author="Matheus Gomes Faria" w:date="2021-03-22T15:36:00Z">
              <w:tcPr>
                <w:tcW w:w="2060" w:type="dxa"/>
                <w:shd w:val="clear" w:color="auto" w:fill="auto"/>
                <w:noWrap/>
                <w:vAlign w:val="center"/>
                <w:hideMark/>
              </w:tcPr>
            </w:tcPrChange>
          </w:tcPr>
          <w:p w14:paraId="40EC62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479" w:type="dxa"/>
            <w:shd w:val="clear" w:color="auto" w:fill="auto"/>
            <w:noWrap/>
            <w:vAlign w:val="center"/>
            <w:hideMark/>
            <w:tcPrChange w:id="12795" w:author="Matheus Gomes Faria" w:date="2021-03-22T15:36:00Z">
              <w:tcPr>
                <w:tcW w:w="1479" w:type="dxa"/>
                <w:shd w:val="clear" w:color="auto" w:fill="auto"/>
                <w:noWrap/>
                <w:vAlign w:val="center"/>
                <w:hideMark/>
              </w:tcPr>
            </w:tcPrChange>
          </w:tcPr>
          <w:p w14:paraId="478F5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796" w:author="Matheus Gomes Faria" w:date="2021-03-22T15:36:00Z">
              <w:tcPr>
                <w:tcW w:w="2660" w:type="dxa"/>
                <w:shd w:val="clear" w:color="auto" w:fill="auto"/>
                <w:noWrap/>
                <w:vAlign w:val="center"/>
                <w:hideMark/>
              </w:tcPr>
            </w:tcPrChange>
          </w:tcPr>
          <w:p w14:paraId="613A8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797" w:author="Matheus Gomes Faria" w:date="2021-03-22T15:36:00Z">
              <w:tcPr>
                <w:tcW w:w="1060" w:type="dxa"/>
                <w:shd w:val="clear" w:color="auto" w:fill="auto"/>
                <w:noWrap/>
                <w:vAlign w:val="center"/>
                <w:hideMark/>
              </w:tcPr>
            </w:tcPrChange>
          </w:tcPr>
          <w:p w14:paraId="1E5A50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798" w:author="Matheus Gomes Faria" w:date="2021-03-22T15:36:00Z">
              <w:tcPr>
                <w:tcW w:w="1081" w:type="dxa"/>
                <w:shd w:val="clear" w:color="auto" w:fill="auto"/>
                <w:noWrap/>
                <w:vAlign w:val="center"/>
                <w:hideMark/>
              </w:tcPr>
            </w:tcPrChange>
          </w:tcPr>
          <w:p w14:paraId="09BC4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380" w:type="dxa"/>
            <w:shd w:val="clear" w:color="auto" w:fill="auto"/>
            <w:noWrap/>
            <w:vAlign w:val="center"/>
            <w:hideMark/>
            <w:tcPrChange w:id="12799" w:author="Matheus Gomes Faria" w:date="2021-03-22T15:36:00Z">
              <w:tcPr>
                <w:tcW w:w="1380" w:type="dxa"/>
                <w:shd w:val="clear" w:color="auto" w:fill="auto"/>
                <w:noWrap/>
                <w:vAlign w:val="center"/>
                <w:hideMark/>
              </w:tcPr>
            </w:tcPrChange>
          </w:tcPr>
          <w:p w14:paraId="176EA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1220" w:type="dxa"/>
            <w:shd w:val="clear" w:color="auto" w:fill="auto"/>
            <w:noWrap/>
            <w:vAlign w:val="center"/>
            <w:hideMark/>
            <w:tcPrChange w:id="12800" w:author="Matheus Gomes Faria" w:date="2021-03-22T15:36:00Z">
              <w:tcPr>
                <w:tcW w:w="1220" w:type="dxa"/>
                <w:shd w:val="clear" w:color="auto" w:fill="auto"/>
                <w:noWrap/>
                <w:vAlign w:val="center"/>
                <w:hideMark/>
              </w:tcPr>
            </w:tcPrChange>
          </w:tcPr>
          <w:p w14:paraId="0B509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01" w:author="Matheus Gomes Faria" w:date="2021-03-22T15:36:00Z">
              <w:tcPr>
                <w:tcW w:w="1840" w:type="dxa"/>
                <w:shd w:val="clear" w:color="auto" w:fill="auto"/>
                <w:noWrap/>
                <w:vAlign w:val="center"/>
                <w:hideMark/>
              </w:tcPr>
            </w:tcPrChange>
          </w:tcPr>
          <w:p w14:paraId="2D33B8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02" w:author="Matheus Gomes Faria" w:date="2021-03-22T15:36:00Z">
              <w:tcPr>
                <w:tcW w:w="1420" w:type="dxa"/>
                <w:shd w:val="clear" w:color="auto" w:fill="auto"/>
                <w:noWrap/>
                <w:vAlign w:val="center"/>
              </w:tcPr>
            </w:tcPrChange>
          </w:tcPr>
          <w:p w14:paraId="344B16A6" w14:textId="661D1648" w:rsidR="00793D34" w:rsidRDefault="00F73FFC">
            <w:pPr>
              <w:autoSpaceDE/>
              <w:autoSpaceDN/>
              <w:adjustRightInd/>
              <w:jc w:val="center"/>
              <w:rPr>
                <w:rFonts w:ascii="Verdana" w:hAnsi="Verdana" w:cs="Calibri"/>
                <w:color w:val="000000"/>
                <w:sz w:val="16"/>
                <w:szCs w:val="16"/>
              </w:rPr>
            </w:pPr>
            <w:del w:id="1280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04" w:author="Matheus Gomes Faria" w:date="2021-03-22T15:36:00Z">
              <w:tcPr>
                <w:tcW w:w="1160" w:type="dxa"/>
                <w:shd w:val="clear" w:color="auto" w:fill="auto"/>
                <w:noWrap/>
                <w:vAlign w:val="center"/>
                <w:hideMark/>
              </w:tcPr>
            </w:tcPrChange>
          </w:tcPr>
          <w:p w14:paraId="3FB0A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85E6B9F" w14:textId="77777777" w:rsidTr="00F73FFC">
        <w:tblPrEx>
          <w:jc w:val="left"/>
          <w:tblPrExChange w:id="12805" w:author="Matheus Gomes Faria" w:date="2021-03-22T15:36:00Z">
            <w:tblPrEx>
              <w:jc w:val="left"/>
            </w:tblPrEx>
          </w:tblPrExChange>
        </w:tblPrEx>
        <w:trPr>
          <w:trHeight w:val="255"/>
          <w:trPrChange w:id="12806" w:author="Matheus Gomes Faria" w:date="2021-03-22T15:36:00Z">
            <w:trPr>
              <w:trHeight w:val="255"/>
            </w:trPr>
          </w:trPrChange>
        </w:trPr>
        <w:tc>
          <w:tcPr>
            <w:tcW w:w="2060" w:type="dxa"/>
            <w:shd w:val="clear" w:color="auto" w:fill="auto"/>
            <w:noWrap/>
            <w:vAlign w:val="center"/>
            <w:hideMark/>
            <w:tcPrChange w:id="12807" w:author="Matheus Gomes Faria" w:date="2021-03-22T15:36:00Z">
              <w:tcPr>
                <w:tcW w:w="2060" w:type="dxa"/>
                <w:shd w:val="clear" w:color="auto" w:fill="auto"/>
                <w:noWrap/>
                <w:vAlign w:val="center"/>
                <w:hideMark/>
              </w:tcPr>
            </w:tcPrChange>
          </w:tcPr>
          <w:p w14:paraId="2D935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93Y4SRF84KJ619150</w:t>
            </w:r>
          </w:p>
        </w:tc>
        <w:tc>
          <w:tcPr>
            <w:tcW w:w="1479" w:type="dxa"/>
            <w:shd w:val="clear" w:color="auto" w:fill="auto"/>
            <w:noWrap/>
            <w:vAlign w:val="center"/>
            <w:hideMark/>
            <w:tcPrChange w:id="12808" w:author="Matheus Gomes Faria" w:date="2021-03-22T15:36:00Z">
              <w:tcPr>
                <w:tcW w:w="1479" w:type="dxa"/>
                <w:shd w:val="clear" w:color="auto" w:fill="auto"/>
                <w:noWrap/>
                <w:vAlign w:val="center"/>
                <w:hideMark/>
              </w:tcPr>
            </w:tcPrChange>
          </w:tcPr>
          <w:p w14:paraId="08D8EB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09" w:author="Matheus Gomes Faria" w:date="2021-03-22T15:36:00Z">
              <w:tcPr>
                <w:tcW w:w="2660" w:type="dxa"/>
                <w:shd w:val="clear" w:color="auto" w:fill="auto"/>
                <w:noWrap/>
                <w:vAlign w:val="center"/>
                <w:hideMark/>
              </w:tcPr>
            </w:tcPrChange>
          </w:tcPr>
          <w:p w14:paraId="04C8D0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10" w:author="Matheus Gomes Faria" w:date="2021-03-22T15:36:00Z">
              <w:tcPr>
                <w:tcW w:w="1060" w:type="dxa"/>
                <w:shd w:val="clear" w:color="auto" w:fill="auto"/>
                <w:noWrap/>
                <w:vAlign w:val="center"/>
                <w:hideMark/>
              </w:tcPr>
            </w:tcPrChange>
          </w:tcPr>
          <w:p w14:paraId="26F2C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11" w:author="Matheus Gomes Faria" w:date="2021-03-22T15:36:00Z">
              <w:tcPr>
                <w:tcW w:w="1081" w:type="dxa"/>
                <w:shd w:val="clear" w:color="auto" w:fill="auto"/>
                <w:noWrap/>
                <w:vAlign w:val="center"/>
                <w:hideMark/>
              </w:tcPr>
            </w:tcPrChange>
          </w:tcPr>
          <w:p w14:paraId="4A9AB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380" w:type="dxa"/>
            <w:shd w:val="clear" w:color="auto" w:fill="auto"/>
            <w:noWrap/>
            <w:vAlign w:val="center"/>
            <w:hideMark/>
            <w:tcPrChange w:id="12812" w:author="Matheus Gomes Faria" w:date="2021-03-22T15:36:00Z">
              <w:tcPr>
                <w:tcW w:w="1380" w:type="dxa"/>
                <w:shd w:val="clear" w:color="auto" w:fill="auto"/>
                <w:noWrap/>
                <w:vAlign w:val="center"/>
                <w:hideMark/>
              </w:tcPr>
            </w:tcPrChange>
          </w:tcPr>
          <w:p w14:paraId="2D921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1220" w:type="dxa"/>
            <w:shd w:val="clear" w:color="auto" w:fill="auto"/>
            <w:noWrap/>
            <w:vAlign w:val="center"/>
            <w:hideMark/>
            <w:tcPrChange w:id="12813" w:author="Matheus Gomes Faria" w:date="2021-03-22T15:36:00Z">
              <w:tcPr>
                <w:tcW w:w="1220" w:type="dxa"/>
                <w:shd w:val="clear" w:color="auto" w:fill="auto"/>
                <w:noWrap/>
                <w:vAlign w:val="center"/>
                <w:hideMark/>
              </w:tcPr>
            </w:tcPrChange>
          </w:tcPr>
          <w:p w14:paraId="57FFD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14" w:author="Matheus Gomes Faria" w:date="2021-03-22T15:36:00Z">
              <w:tcPr>
                <w:tcW w:w="1840" w:type="dxa"/>
                <w:shd w:val="clear" w:color="auto" w:fill="auto"/>
                <w:noWrap/>
                <w:vAlign w:val="center"/>
                <w:hideMark/>
              </w:tcPr>
            </w:tcPrChange>
          </w:tcPr>
          <w:p w14:paraId="0C62AB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15" w:author="Matheus Gomes Faria" w:date="2021-03-22T15:36:00Z">
              <w:tcPr>
                <w:tcW w:w="1420" w:type="dxa"/>
                <w:shd w:val="clear" w:color="auto" w:fill="auto"/>
                <w:noWrap/>
                <w:vAlign w:val="center"/>
              </w:tcPr>
            </w:tcPrChange>
          </w:tcPr>
          <w:p w14:paraId="40677A73" w14:textId="04ECB0FC" w:rsidR="00793D34" w:rsidRDefault="00F73FFC">
            <w:pPr>
              <w:autoSpaceDE/>
              <w:autoSpaceDN/>
              <w:adjustRightInd/>
              <w:jc w:val="center"/>
              <w:rPr>
                <w:rFonts w:ascii="Verdana" w:hAnsi="Verdana" w:cs="Calibri"/>
                <w:color w:val="000000"/>
                <w:sz w:val="16"/>
                <w:szCs w:val="16"/>
              </w:rPr>
            </w:pPr>
            <w:del w:id="1281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17" w:author="Matheus Gomes Faria" w:date="2021-03-22T15:36:00Z">
              <w:tcPr>
                <w:tcW w:w="1160" w:type="dxa"/>
                <w:shd w:val="clear" w:color="auto" w:fill="auto"/>
                <w:noWrap/>
                <w:vAlign w:val="center"/>
                <w:hideMark/>
              </w:tcPr>
            </w:tcPrChange>
          </w:tcPr>
          <w:p w14:paraId="5CD166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473032F" w14:textId="77777777" w:rsidTr="00F73FFC">
        <w:tblPrEx>
          <w:jc w:val="left"/>
          <w:tblPrExChange w:id="12818" w:author="Matheus Gomes Faria" w:date="2021-03-22T15:36:00Z">
            <w:tblPrEx>
              <w:jc w:val="left"/>
            </w:tblPrEx>
          </w:tblPrExChange>
        </w:tblPrEx>
        <w:trPr>
          <w:trHeight w:val="255"/>
          <w:trPrChange w:id="12819" w:author="Matheus Gomes Faria" w:date="2021-03-22T15:36:00Z">
            <w:trPr>
              <w:trHeight w:val="255"/>
            </w:trPr>
          </w:trPrChange>
        </w:trPr>
        <w:tc>
          <w:tcPr>
            <w:tcW w:w="2060" w:type="dxa"/>
            <w:shd w:val="clear" w:color="auto" w:fill="auto"/>
            <w:noWrap/>
            <w:vAlign w:val="center"/>
            <w:hideMark/>
            <w:tcPrChange w:id="12820" w:author="Matheus Gomes Faria" w:date="2021-03-22T15:36:00Z">
              <w:tcPr>
                <w:tcW w:w="2060" w:type="dxa"/>
                <w:shd w:val="clear" w:color="auto" w:fill="auto"/>
                <w:noWrap/>
                <w:vAlign w:val="center"/>
                <w:hideMark/>
              </w:tcPr>
            </w:tcPrChange>
          </w:tcPr>
          <w:p w14:paraId="09539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479" w:type="dxa"/>
            <w:shd w:val="clear" w:color="auto" w:fill="auto"/>
            <w:noWrap/>
            <w:vAlign w:val="center"/>
            <w:hideMark/>
            <w:tcPrChange w:id="12821" w:author="Matheus Gomes Faria" w:date="2021-03-22T15:36:00Z">
              <w:tcPr>
                <w:tcW w:w="1479" w:type="dxa"/>
                <w:shd w:val="clear" w:color="auto" w:fill="auto"/>
                <w:noWrap/>
                <w:vAlign w:val="center"/>
                <w:hideMark/>
              </w:tcPr>
            </w:tcPrChange>
          </w:tcPr>
          <w:p w14:paraId="66DDEF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22" w:author="Matheus Gomes Faria" w:date="2021-03-22T15:36:00Z">
              <w:tcPr>
                <w:tcW w:w="2660" w:type="dxa"/>
                <w:shd w:val="clear" w:color="auto" w:fill="auto"/>
                <w:noWrap/>
                <w:vAlign w:val="center"/>
                <w:hideMark/>
              </w:tcPr>
            </w:tcPrChange>
          </w:tcPr>
          <w:p w14:paraId="6B306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23" w:author="Matheus Gomes Faria" w:date="2021-03-22T15:36:00Z">
              <w:tcPr>
                <w:tcW w:w="1060" w:type="dxa"/>
                <w:shd w:val="clear" w:color="auto" w:fill="auto"/>
                <w:noWrap/>
                <w:vAlign w:val="center"/>
                <w:hideMark/>
              </w:tcPr>
            </w:tcPrChange>
          </w:tcPr>
          <w:p w14:paraId="39E9C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24" w:author="Matheus Gomes Faria" w:date="2021-03-22T15:36:00Z">
              <w:tcPr>
                <w:tcW w:w="1081" w:type="dxa"/>
                <w:shd w:val="clear" w:color="auto" w:fill="auto"/>
                <w:noWrap/>
                <w:vAlign w:val="center"/>
                <w:hideMark/>
              </w:tcPr>
            </w:tcPrChange>
          </w:tcPr>
          <w:p w14:paraId="58938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380" w:type="dxa"/>
            <w:shd w:val="clear" w:color="auto" w:fill="auto"/>
            <w:noWrap/>
            <w:vAlign w:val="center"/>
            <w:hideMark/>
            <w:tcPrChange w:id="12825" w:author="Matheus Gomes Faria" w:date="2021-03-22T15:36:00Z">
              <w:tcPr>
                <w:tcW w:w="1380" w:type="dxa"/>
                <w:shd w:val="clear" w:color="auto" w:fill="auto"/>
                <w:noWrap/>
                <w:vAlign w:val="center"/>
                <w:hideMark/>
              </w:tcPr>
            </w:tcPrChange>
          </w:tcPr>
          <w:p w14:paraId="2E6114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1220" w:type="dxa"/>
            <w:shd w:val="clear" w:color="auto" w:fill="auto"/>
            <w:noWrap/>
            <w:vAlign w:val="center"/>
            <w:hideMark/>
            <w:tcPrChange w:id="12826" w:author="Matheus Gomes Faria" w:date="2021-03-22T15:36:00Z">
              <w:tcPr>
                <w:tcW w:w="1220" w:type="dxa"/>
                <w:shd w:val="clear" w:color="auto" w:fill="auto"/>
                <w:noWrap/>
                <w:vAlign w:val="center"/>
                <w:hideMark/>
              </w:tcPr>
            </w:tcPrChange>
          </w:tcPr>
          <w:p w14:paraId="5D4A4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27" w:author="Matheus Gomes Faria" w:date="2021-03-22T15:36:00Z">
              <w:tcPr>
                <w:tcW w:w="1840" w:type="dxa"/>
                <w:shd w:val="clear" w:color="auto" w:fill="auto"/>
                <w:noWrap/>
                <w:vAlign w:val="center"/>
                <w:hideMark/>
              </w:tcPr>
            </w:tcPrChange>
          </w:tcPr>
          <w:p w14:paraId="0678C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28" w:author="Matheus Gomes Faria" w:date="2021-03-22T15:36:00Z">
              <w:tcPr>
                <w:tcW w:w="1420" w:type="dxa"/>
                <w:shd w:val="clear" w:color="auto" w:fill="auto"/>
                <w:noWrap/>
                <w:vAlign w:val="center"/>
              </w:tcPr>
            </w:tcPrChange>
          </w:tcPr>
          <w:p w14:paraId="628B474E" w14:textId="074E6B72" w:rsidR="00793D34" w:rsidRDefault="00F73FFC">
            <w:pPr>
              <w:autoSpaceDE/>
              <w:autoSpaceDN/>
              <w:adjustRightInd/>
              <w:jc w:val="center"/>
              <w:rPr>
                <w:rFonts w:ascii="Verdana" w:hAnsi="Verdana" w:cs="Calibri"/>
                <w:color w:val="000000"/>
                <w:sz w:val="16"/>
                <w:szCs w:val="16"/>
              </w:rPr>
            </w:pPr>
            <w:del w:id="1282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30" w:author="Matheus Gomes Faria" w:date="2021-03-22T15:36:00Z">
              <w:tcPr>
                <w:tcW w:w="1160" w:type="dxa"/>
                <w:shd w:val="clear" w:color="auto" w:fill="auto"/>
                <w:noWrap/>
                <w:vAlign w:val="center"/>
                <w:hideMark/>
              </w:tcPr>
            </w:tcPrChange>
          </w:tcPr>
          <w:p w14:paraId="143B5D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A9AB985" w14:textId="77777777" w:rsidTr="00F73FFC">
        <w:tblPrEx>
          <w:jc w:val="left"/>
          <w:tblPrExChange w:id="12831" w:author="Matheus Gomes Faria" w:date="2021-03-22T15:36:00Z">
            <w:tblPrEx>
              <w:jc w:val="left"/>
            </w:tblPrEx>
          </w:tblPrExChange>
        </w:tblPrEx>
        <w:trPr>
          <w:trHeight w:val="255"/>
          <w:trPrChange w:id="12832" w:author="Matheus Gomes Faria" w:date="2021-03-22T15:36:00Z">
            <w:trPr>
              <w:trHeight w:val="255"/>
            </w:trPr>
          </w:trPrChange>
        </w:trPr>
        <w:tc>
          <w:tcPr>
            <w:tcW w:w="2060" w:type="dxa"/>
            <w:shd w:val="clear" w:color="auto" w:fill="auto"/>
            <w:noWrap/>
            <w:vAlign w:val="center"/>
            <w:hideMark/>
            <w:tcPrChange w:id="12833" w:author="Matheus Gomes Faria" w:date="2021-03-22T15:36:00Z">
              <w:tcPr>
                <w:tcW w:w="2060" w:type="dxa"/>
                <w:shd w:val="clear" w:color="auto" w:fill="auto"/>
                <w:noWrap/>
                <w:vAlign w:val="center"/>
                <w:hideMark/>
              </w:tcPr>
            </w:tcPrChange>
          </w:tcPr>
          <w:p w14:paraId="0B4DE8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479" w:type="dxa"/>
            <w:shd w:val="clear" w:color="auto" w:fill="auto"/>
            <w:noWrap/>
            <w:vAlign w:val="center"/>
            <w:hideMark/>
            <w:tcPrChange w:id="12834" w:author="Matheus Gomes Faria" w:date="2021-03-22T15:36:00Z">
              <w:tcPr>
                <w:tcW w:w="1479" w:type="dxa"/>
                <w:shd w:val="clear" w:color="auto" w:fill="auto"/>
                <w:noWrap/>
                <w:vAlign w:val="center"/>
                <w:hideMark/>
              </w:tcPr>
            </w:tcPrChange>
          </w:tcPr>
          <w:p w14:paraId="46DD9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35" w:author="Matheus Gomes Faria" w:date="2021-03-22T15:36:00Z">
              <w:tcPr>
                <w:tcW w:w="2660" w:type="dxa"/>
                <w:shd w:val="clear" w:color="auto" w:fill="auto"/>
                <w:noWrap/>
                <w:vAlign w:val="center"/>
                <w:hideMark/>
              </w:tcPr>
            </w:tcPrChange>
          </w:tcPr>
          <w:p w14:paraId="3D63F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36" w:author="Matheus Gomes Faria" w:date="2021-03-22T15:36:00Z">
              <w:tcPr>
                <w:tcW w:w="1060" w:type="dxa"/>
                <w:shd w:val="clear" w:color="auto" w:fill="auto"/>
                <w:noWrap/>
                <w:vAlign w:val="center"/>
                <w:hideMark/>
              </w:tcPr>
            </w:tcPrChange>
          </w:tcPr>
          <w:p w14:paraId="3F2AD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37" w:author="Matheus Gomes Faria" w:date="2021-03-22T15:36:00Z">
              <w:tcPr>
                <w:tcW w:w="1081" w:type="dxa"/>
                <w:shd w:val="clear" w:color="auto" w:fill="auto"/>
                <w:noWrap/>
                <w:vAlign w:val="center"/>
                <w:hideMark/>
              </w:tcPr>
            </w:tcPrChange>
          </w:tcPr>
          <w:p w14:paraId="68E03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380" w:type="dxa"/>
            <w:shd w:val="clear" w:color="auto" w:fill="auto"/>
            <w:noWrap/>
            <w:vAlign w:val="center"/>
            <w:hideMark/>
            <w:tcPrChange w:id="12838" w:author="Matheus Gomes Faria" w:date="2021-03-22T15:36:00Z">
              <w:tcPr>
                <w:tcW w:w="1380" w:type="dxa"/>
                <w:shd w:val="clear" w:color="auto" w:fill="auto"/>
                <w:noWrap/>
                <w:vAlign w:val="center"/>
                <w:hideMark/>
              </w:tcPr>
            </w:tcPrChange>
          </w:tcPr>
          <w:p w14:paraId="7D2453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1220" w:type="dxa"/>
            <w:shd w:val="clear" w:color="auto" w:fill="auto"/>
            <w:noWrap/>
            <w:vAlign w:val="center"/>
            <w:hideMark/>
            <w:tcPrChange w:id="12839" w:author="Matheus Gomes Faria" w:date="2021-03-22T15:36:00Z">
              <w:tcPr>
                <w:tcW w:w="1220" w:type="dxa"/>
                <w:shd w:val="clear" w:color="auto" w:fill="auto"/>
                <w:noWrap/>
                <w:vAlign w:val="center"/>
                <w:hideMark/>
              </w:tcPr>
            </w:tcPrChange>
          </w:tcPr>
          <w:p w14:paraId="75B25A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40" w:author="Matheus Gomes Faria" w:date="2021-03-22T15:36:00Z">
              <w:tcPr>
                <w:tcW w:w="1840" w:type="dxa"/>
                <w:shd w:val="clear" w:color="auto" w:fill="auto"/>
                <w:noWrap/>
                <w:vAlign w:val="center"/>
                <w:hideMark/>
              </w:tcPr>
            </w:tcPrChange>
          </w:tcPr>
          <w:p w14:paraId="56371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41" w:author="Matheus Gomes Faria" w:date="2021-03-22T15:36:00Z">
              <w:tcPr>
                <w:tcW w:w="1420" w:type="dxa"/>
                <w:shd w:val="clear" w:color="auto" w:fill="auto"/>
                <w:noWrap/>
                <w:vAlign w:val="center"/>
              </w:tcPr>
            </w:tcPrChange>
          </w:tcPr>
          <w:p w14:paraId="1B06E4C5" w14:textId="667CBB38" w:rsidR="00793D34" w:rsidRDefault="00F73FFC">
            <w:pPr>
              <w:autoSpaceDE/>
              <w:autoSpaceDN/>
              <w:adjustRightInd/>
              <w:jc w:val="center"/>
              <w:rPr>
                <w:rFonts w:ascii="Verdana" w:hAnsi="Verdana" w:cs="Calibri"/>
                <w:color w:val="000000"/>
                <w:sz w:val="16"/>
                <w:szCs w:val="16"/>
              </w:rPr>
            </w:pPr>
            <w:del w:id="1284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43" w:author="Matheus Gomes Faria" w:date="2021-03-22T15:36:00Z">
              <w:tcPr>
                <w:tcW w:w="1160" w:type="dxa"/>
                <w:shd w:val="clear" w:color="auto" w:fill="auto"/>
                <w:noWrap/>
                <w:vAlign w:val="center"/>
                <w:hideMark/>
              </w:tcPr>
            </w:tcPrChange>
          </w:tcPr>
          <w:p w14:paraId="72831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E2AD7E" w14:textId="77777777" w:rsidTr="00F73FFC">
        <w:tblPrEx>
          <w:jc w:val="left"/>
          <w:tblPrExChange w:id="12844" w:author="Matheus Gomes Faria" w:date="2021-03-22T15:36:00Z">
            <w:tblPrEx>
              <w:jc w:val="left"/>
            </w:tblPrEx>
          </w:tblPrExChange>
        </w:tblPrEx>
        <w:trPr>
          <w:trHeight w:val="255"/>
          <w:trPrChange w:id="12845" w:author="Matheus Gomes Faria" w:date="2021-03-22T15:36:00Z">
            <w:trPr>
              <w:trHeight w:val="255"/>
            </w:trPr>
          </w:trPrChange>
        </w:trPr>
        <w:tc>
          <w:tcPr>
            <w:tcW w:w="2060" w:type="dxa"/>
            <w:shd w:val="clear" w:color="auto" w:fill="auto"/>
            <w:noWrap/>
            <w:vAlign w:val="center"/>
            <w:hideMark/>
            <w:tcPrChange w:id="12846" w:author="Matheus Gomes Faria" w:date="2021-03-22T15:36:00Z">
              <w:tcPr>
                <w:tcW w:w="2060" w:type="dxa"/>
                <w:shd w:val="clear" w:color="auto" w:fill="auto"/>
                <w:noWrap/>
                <w:vAlign w:val="center"/>
                <w:hideMark/>
              </w:tcPr>
            </w:tcPrChange>
          </w:tcPr>
          <w:p w14:paraId="0CCBF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479" w:type="dxa"/>
            <w:shd w:val="clear" w:color="auto" w:fill="auto"/>
            <w:noWrap/>
            <w:vAlign w:val="center"/>
            <w:hideMark/>
            <w:tcPrChange w:id="12847" w:author="Matheus Gomes Faria" w:date="2021-03-22T15:36:00Z">
              <w:tcPr>
                <w:tcW w:w="1479" w:type="dxa"/>
                <w:shd w:val="clear" w:color="auto" w:fill="auto"/>
                <w:noWrap/>
                <w:vAlign w:val="center"/>
                <w:hideMark/>
              </w:tcPr>
            </w:tcPrChange>
          </w:tcPr>
          <w:p w14:paraId="075D0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48" w:author="Matheus Gomes Faria" w:date="2021-03-22T15:36:00Z">
              <w:tcPr>
                <w:tcW w:w="2660" w:type="dxa"/>
                <w:shd w:val="clear" w:color="auto" w:fill="auto"/>
                <w:noWrap/>
                <w:vAlign w:val="center"/>
                <w:hideMark/>
              </w:tcPr>
            </w:tcPrChange>
          </w:tcPr>
          <w:p w14:paraId="172E6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49" w:author="Matheus Gomes Faria" w:date="2021-03-22T15:36:00Z">
              <w:tcPr>
                <w:tcW w:w="1060" w:type="dxa"/>
                <w:shd w:val="clear" w:color="auto" w:fill="auto"/>
                <w:noWrap/>
                <w:vAlign w:val="center"/>
                <w:hideMark/>
              </w:tcPr>
            </w:tcPrChange>
          </w:tcPr>
          <w:p w14:paraId="698A3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50" w:author="Matheus Gomes Faria" w:date="2021-03-22T15:36:00Z">
              <w:tcPr>
                <w:tcW w:w="1081" w:type="dxa"/>
                <w:shd w:val="clear" w:color="auto" w:fill="auto"/>
                <w:noWrap/>
                <w:vAlign w:val="center"/>
                <w:hideMark/>
              </w:tcPr>
            </w:tcPrChange>
          </w:tcPr>
          <w:p w14:paraId="761271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380" w:type="dxa"/>
            <w:shd w:val="clear" w:color="auto" w:fill="auto"/>
            <w:noWrap/>
            <w:vAlign w:val="center"/>
            <w:hideMark/>
            <w:tcPrChange w:id="12851" w:author="Matheus Gomes Faria" w:date="2021-03-22T15:36:00Z">
              <w:tcPr>
                <w:tcW w:w="1380" w:type="dxa"/>
                <w:shd w:val="clear" w:color="auto" w:fill="auto"/>
                <w:noWrap/>
                <w:vAlign w:val="center"/>
                <w:hideMark/>
              </w:tcPr>
            </w:tcPrChange>
          </w:tcPr>
          <w:p w14:paraId="3C92D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1220" w:type="dxa"/>
            <w:shd w:val="clear" w:color="auto" w:fill="auto"/>
            <w:noWrap/>
            <w:vAlign w:val="center"/>
            <w:hideMark/>
            <w:tcPrChange w:id="12852" w:author="Matheus Gomes Faria" w:date="2021-03-22T15:36:00Z">
              <w:tcPr>
                <w:tcW w:w="1220" w:type="dxa"/>
                <w:shd w:val="clear" w:color="auto" w:fill="auto"/>
                <w:noWrap/>
                <w:vAlign w:val="center"/>
                <w:hideMark/>
              </w:tcPr>
            </w:tcPrChange>
          </w:tcPr>
          <w:p w14:paraId="6753AE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53" w:author="Matheus Gomes Faria" w:date="2021-03-22T15:36:00Z">
              <w:tcPr>
                <w:tcW w:w="1840" w:type="dxa"/>
                <w:shd w:val="clear" w:color="auto" w:fill="auto"/>
                <w:noWrap/>
                <w:vAlign w:val="center"/>
                <w:hideMark/>
              </w:tcPr>
            </w:tcPrChange>
          </w:tcPr>
          <w:p w14:paraId="1052E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54" w:author="Matheus Gomes Faria" w:date="2021-03-22T15:36:00Z">
              <w:tcPr>
                <w:tcW w:w="1420" w:type="dxa"/>
                <w:shd w:val="clear" w:color="auto" w:fill="auto"/>
                <w:noWrap/>
                <w:vAlign w:val="center"/>
              </w:tcPr>
            </w:tcPrChange>
          </w:tcPr>
          <w:p w14:paraId="5691373F" w14:textId="5A274622" w:rsidR="00793D34" w:rsidRDefault="00F73FFC">
            <w:pPr>
              <w:autoSpaceDE/>
              <w:autoSpaceDN/>
              <w:adjustRightInd/>
              <w:jc w:val="center"/>
              <w:rPr>
                <w:rFonts w:ascii="Verdana" w:hAnsi="Verdana" w:cs="Calibri"/>
                <w:color w:val="000000"/>
                <w:sz w:val="16"/>
                <w:szCs w:val="16"/>
              </w:rPr>
            </w:pPr>
            <w:del w:id="1285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56" w:author="Matheus Gomes Faria" w:date="2021-03-22T15:36:00Z">
              <w:tcPr>
                <w:tcW w:w="1160" w:type="dxa"/>
                <w:shd w:val="clear" w:color="auto" w:fill="auto"/>
                <w:noWrap/>
                <w:vAlign w:val="center"/>
                <w:hideMark/>
              </w:tcPr>
            </w:tcPrChange>
          </w:tcPr>
          <w:p w14:paraId="1C013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BB41434" w14:textId="77777777" w:rsidTr="00F73FFC">
        <w:tblPrEx>
          <w:jc w:val="left"/>
          <w:tblPrExChange w:id="12857" w:author="Matheus Gomes Faria" w:date="2021-03-22T15:36:00Z">
            <w:tblPrEx>
              <w:jc w:val="left"/>
            </w:tblPrEx>
          </w:tblPrExChange>
        </w:tblPrEx>
        <w:trPr>
          <w:trHeight w:val="255"/>
          <w:trPrChange w:id="12858" w:author="Matheus Gomes Faria" w:date="2021-03-22T15:36:00Z">
            <w:trPr>
              <w:trHeight w:val="255"/>
            </w:trPr>
          </w:trPrChange>
        </w:trPr>
        <w:tc>
          <w:tcPr>
            <w:tcW w:w="2060" w:type="dxa"/>
            <w:shd w:val="clear" w:color="auto" w:fill="auto"/>
            <w:noWrap/>
            <w:vAlign w:val="center"/>
            <w:hideMark/>
            <w:tcPrChange w:id="12859" w:author="Matheus Gomes Faria" w:date="2021-03-22T15:36:00Z">
              <w:tcPr>
                <w:tcW w:w="2060" w:type="dxa"/>
                <w:shd w:val="clear" w:color="auto" w:fill="auto"/>
                <w:noWrap/>
                <w:vAlign w:val="center"/>
                <w:hideMark/>
              </w:tcPr>
            </w:tcPrChange>
          </w:tcPr>
          <w:p w14:paraId="7126A1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479" w:type="dxa"/>
            <w:shd w:val="clear" w:color="auto" w:fill="auto"/>
            <w:noWrap/>
            <w:vAlign w:val="center"/>
            <w:hideMark/>
            <w:tcPrChange w:id="12860" w:author="Matheus Gomes Faria" w:date="2021-03-22T15:36:00Z">
              <w:tcPr>
                <w:tcW w:w="1479" w:type="dxa"/>
                <w:shd w:val="clear" w:color="auto" w:fill="auto"/>
                <w:noWrap/>
                <w:vAlign w:val="center"/>
                <w:hideMark/>
              </w:tcPr>
            </w:tcPrChange>
          </w:tcPr>
          <w:p w14:paraId="720BA6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61" w:author="Matheus Gomes Faria" w:date="2021-03-22T15:36:00Z">
              <w:tcPr>
                <w:tcW w:w="2660" w:type="dxa"/>
                <w:shd w:val="clear" w:color="auto" w:fill="auto"/>
                <w:noWrap/>
                <w:vAlign w:val="center"/>
                <w:hideMark/>
              </w:tcPr>
            </w:tcPrChange>
          </w:tcPr>
          <w:p w14:paraId="4408A0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62" w:author="Matheus Gomes Faria" w:date="2021-03-22T15:36:00Z">
              <w:tcPr>
                <w:tcW w:w="1060" w:type="dxa"/>
                <w:shd w:val="clear" w:color="auto" w:fill="auto"/>
                <w:noWrap/>
                <w:vAlign w:val="center"/>
                <w:hideMark/>
              </w:tcPr>
            </w:tcPrChange>
          </w:tcPr>
          <w:p w14:paraId="19F91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63" w:author="Matheus Gomes Faria" w:date="2021-03-22T15:36:00Z">
              <w:tcPr>
                <w:tcW w:w="1081" w:type="dxa"/>
                <w:shd w:val="clear" w:color="auto" w:fill="auto"/>
                <w:noWrap/>
                <w:vAlign w:val="center"/>
                <w:hideMark/>
              </w:tcPr>
            </w:tcPrChange>
          </w:tcPr>
          <w:p w14:paraId="031094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380" w:type="dxa"/>
            <w:shd w:val="clear" w:color="auto" w:fill="auto"/>
            <w:noWrap/>
            <w:vAlign w:val="center"/>
            <w:hideMark/>
            <w:tcPrChange w:id="12864" w:author="Matheus Gomes Faria" w:date="2021-03-22T15:36:00Z">
              <w:tcPr>
                <w:tcW w:w="1380" w:type="dxa"/>
                <w:shd w:val="clear" w:color="auto" w:fill="auto"/>
                <w:noWrap/>
                <w:vAlign w:val="center"/>
                <w:hideMark/>
              </w:tcPr>
            </w:tcPrChange>
          </w:tcPr>
          <w:p w14:paraId="2E0FF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1220" w:type="dxa"/>
            <w:shd w:val="clear" w:color="auto" w:fill="auto"/>
            <w:noWrap/>
            <w:vAlign w:val="center"/>
            <w:hideMark/>
            <w:tcPrChange w:id="12865" w:author="Matheus Gomes Faria" w:date="2021-03-22T15:36:00Z">
              <w:tcPr>
                <w:tcW w:w="1220" w:type="dxa"/>
                <w:shd w:val="clear" w:color="auto" w:fill="auto"/>
                <w:noWrap/>
                <w:vAlign w:val="center"/>
                <w:hideMark/>
              </w:tcPr>
            </w:tcPrChange>
          </w:tcPr>
          <w:p w14:paraId="347E23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66" w:author="Matheus Gomes Faria" w:date="2021-03-22T15:36:00Z">
              <w:tcPr>
                <w:tcW w:w="1840" w:type="dxa"/>
                <w:shd w:val="clear" w:color="auto" w:fill="auto"/>
                <w:noWrap/>
                <w:vAlign w:val="center"/>
                <w:hideMark/>
              </w:tcPr>
            </w:tcPrChange>
          </w:tcPr>
          <w:p w14:paraId="662004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67" w:author="Matheus Gomes Faria" w:date="2021-03-22T15:36:00Z">
              <w:tcPr>
                <w:tcW w:w="1420" w:type="dxa"/>
                <w:shd w:val="clear" w:color="auto" w:fill="auto"/>
                <w:noWrap/>
                <w:vAlign w:val="center"/>
              </w:tcPr>
            </w:tcPrChange>
          </w:tcPr>
          <w:p w14:paraId="756207CB" w14:textId="2FBA6AAF" w:rsidR="00793D34" w:rsidRDefault="00F73FFC">
            <w:pPr>
              <w:autoSpaceDE/>
              <w:autoSpaceDN/>
              <w:adjustRightInd/>
              <w:jc w:val="center"/>
              <w:rPr>
                <w:rFonts w:ascii="Verdana" w:hAnsi="Verdana" w:cs="Calibri"/>
                <w:color w:val="000000"/>
                <w:sz w:val="16"/>
                <w:szCs w:val="16"/>
              </w:rPr>
            </w:pPr>
            <w:del w:id="1286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69" w:author="Matheus Gomes Faria" w:date="2021-03-22T15:36:00Z">
              <w:tcPr>
                <w:tcW w:w="1160" w:type="dxa"/>
                <w:shd w:val="clear" w:color="auto" w:fill="auto"/>
                <w:noWrap/>
                <w:vAlign w:val="center"/>
                <w:hideMark/>
              </w:tcPr>
            </w:tcPrChange>
          </w:tcPr>
          <w:p w14:paraId="4CD1E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DB3BEF7" w14:textId="77777777" w:rsidTr="00F73FFC">
        <w:tblPrEx>
          <w:jc w:val="left"/>
          <w:tblPrExChange w:id="12870" w:author="Matheus Gomes Faria" w:date="2021-03-22T15:36:00Z">
            <w:tblPrEx>
              <w:jc w:val="left"/>
            </w:tblPrEx>
          </w:tblPrExChange>
        </w:tblPrEx>
        <w:trPr>
          <w:trHeight w:val="255"/>
          <w:trPrChange w:id="12871" w:author="Matheus Gomes Faria" w:date="2021-03-22T15:36:00Z">
            <w:trPr>
              <w:trHeight w:val="255"/>
            </w:trPr>
          </w:trPrChange>
        </w:trPr>
        <w:tc>
          <w:tcPr>
            <w:tcW w:w="2060" w:type="dxa"/>
            <w:shd w:val="clear" w:color="auto" w:fill="auto"/>
            <w:noWrap/>
            <w:vAlign w:val="center"/>
            <w:hideMark/>
            <w:tcPrChange w:id="12872" w:author="Matheus Gomes Faria" w:date="2021-03-22T15:36:00Z">
              <w:tcPr>
                <w:tcW w:w="2060" w:type="dxa"/>
                <w:shd w:val="clear" w:color="auto" w:fill="auto"/>
                <w:noWrap/>
                <w:vAlign w:val="center"/>
                <w:hideMark/>
              </w:tcPr>
            </w:tcPrChange>
          </w:tcPr>
          <w:p w14:paraId="3677E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479" w:type="dxa"/>
            <w:shd w:val="clear" w:color="auto" w:fill="auto"/>
            <w:noWrap/>
            <w:vAlign w:val="center"/>
            <w:hideMark/>
            <w:tcPrChange w:id="12873" w:author="Matheus Gomes Faria" w:date="2021-03-22T15:36:00Z">
              <w:tcPr>
                <w:tcW w:w="1479" w:type="dxa"/>
                <w:shd w:val="clear" w:color="auto" w:fill="auto"/>
                <w:noWrap/>
                <w:vAlign w:val="center"/>
                <w:hideMark/>
              </w:tcPr>
            </w:tcPrChange>
          </w:tcPr>
          <w:p w14:paraId="2FFA4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74" w:author="Matheus Gomes Faria" w:date="2021-03-22T15:36:00Z">
              <w:tcPr>
                <w:tcW w:w="2660" w:type="dxa"/>
                <w:shd w:val="clear" w:color="auto" w:fill="auto"/>
                <w:noWrap/>
                <w:vAlign w:val="center"/>
                <w:hideMark/>
              </w:tcPr>
            </w:tcPrChange>
          </w:tcPr>
          <w:p w14:paraId="306FE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75" w:author="Matheus Gomes Faria" w:date="2021-03-22T15:36:00Z">
              <w:tcPr>
                <w:tcW w:w="1060" w:type="dxa"/>
                <w:shd w:val="clear" w:color="auto" w:fill="auto"/>
                <w:noWrap/>
                <w:vAlign w:val="center"/>
                <w:hideMark/>
              </w:tcPr>
            </w:tcPrChange>
          </w:tcPr>
          <w:p w14:paraId="502AF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76" w:author="Matheus Gomes Faria" w:date="2021-03-22T15:36:00Z">
              <w:tcPr>
                <w:tcW w:w="1081" w:type="dxa"/>
                <w:shd w:val="clear" w:color="auto" w:fill="auto"/>
                <w:noWrap/>
                <w:vAlign w:val="center"/>
                <w:hideMark/>
              </w:tcPr>
            </w:tcPrChange>
          </w:tcPr>
          <w:p w14:paraId="1BC436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380" w:type="dxa"/>
            <w:shd w:val="clear" w:color="auto" w:fill="auto"/>
            <w:noWrap/>
            <w:vAlign w:val="center"/>
            <w:hideMark/>
            <w:tcPrChange w:id="12877" w:author="Matheus Gomes Faria" w:date="2021-03-22T15:36:00Z">
              <w:tcPr>
                <w:tcW w:w="1380" w:type="dxa"/>
                <w:shd w:val="clear" w:color="auto" w:fill="auto"/>
                <w:noWrap/>
                <w:vAlign w:val="center"/>
                <w:hideMark/>
              </w:tcPr>
            </w:tcPrChange>
          </w:tcPr>
          <w:p w14:paraId="51704C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1220" w:type="dxa"/>
            <w:shd w:val="clear" w:color="auto" w:fill="auto"/>
            <w:noWrap/>
            <w:vAlign w:val="center"/>
            <w:hideMark/>
            <w:tcPrChange w:id="12878" w:author="Matheus Gomes Faria" w:date="2021-03-22T15:36:00Z">
              <w:tcPr>
                <w:tcW w:w="1220" w:type="dxa"/>
                <w:shd w:val="clear" w:color="auto" w:fill="auto"/>
                <w:noWrap/>
                <w:vAlign w:val="center"/>
                <w:hideMark/>
              </w:tcPr>
            </w:tcPrChange>
          </w:tcPr>
          <w:p w14:paraId="5C44E2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79" w:author="Matheus Gomes Faria" w:date="2021-03-22T15:36:00Z">
              <w:tcPr>
                <w:tcW w:w="1840" w:type="dxa"/>
                <w:shd w:val="clear" w:color="auto" w:fill="auto"/>
                <w:noWrap/>
                <w:vAlign w:val="center"/>
                <w:hideMark/>
              </w:tcPr>
            </w:tcPrChange>
          </w:tcPr>
          <w:p w14:paraId="59AA0C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80" w:author="Matheus Gomes Faria" w:date="2021-03-22T15:36:00Z">
              <w:tcPr>
                <w:tcW w:w="1420" w:type="dxa"/>
                <w:shd w:val="clear" w:color="auto" w:fill="auto"/>
                <w:noWrap/>
                <w:vAlign w:val="center"/>
              </w:tcPr>
            </w:tcPrChange>
          </w:tcPr>
          <w:p w14:paraId="6BBAA941" w14:textId="1D9B775F" w:rsidR="00793D34" w:rsidRDefault="00F73FFC">
            <w:pPr>
              <w:autoSpaceDE/>
              <w:autoSpaceDN/>
              <w:adjustRightInd/>
              <w:jc w:val="center"/>
              <w:rPr>
                <w:rFonts w:ascii="Verdana" w:hAnsi="Verdana" w:cs="Calibri"/>
                <w:color w:val="000000"/>
                <w:sz w:val="16"/>
                <w:szCs w:val="16"/>
              </w:rPr>
            </w:pPr>
            <w:del w:id="1288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82" w:author="Matheus Gomes Faria" w:date="2021-03-22T15:36:00Z">
              <w:tcPr>
                <w:tcW w:w="1160" w:type="dxa"/>
                <w:shd w:val="clear" w:color="auto" w:fill="auto"/>
                <w:noWrap/>
                <w:vAlign w:val="center"/>
                <w:hideMark/>
              </w:tcPr>
            </w:tcPrChange>
          </w:tcPr>
          <w:p w14:paraId="72FC2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222C9B5" w14:textId="77777777" w:rsidTr="00F73FFC">
        <w:tblPrEx>
          <w:jc w:val="left"/>
          <w:tblPrExChange w:id="12883" w:author="Matheus Gomes Faria" w:date="2021-03-22T15:36:00Z">
            <w:tblPrEx>
              <w:jc w:val="left"/>
            </w:tblPrEx>
          </w:tblPrExChange>
        </w:tblPrEx>
        <w:trPr>
          <w:trHeight w:val="255"/>
          <w:trPrChange w:id="12884" w:author="Matheus Gomes Faria" w:date="2021-03-22T15:36:00Z">
            <w:trPr>
              <w:trHeight w:val="255"/>
            </w:trPr>
          </w:trPrChange>
        </w:trPr>
        <w:tc>
          <w:tcPr>
            <w:tcW w:w="2060" w:type="dxa"/>
            <w:shd w:val="clear" w:color="auto" w:fill="auto"/>
            <w:noWrap/>
            <w:vAlign w:val="center"/>
            <w:hideMark/>
            <w:tcPrChange w:id="12885" w:author="Matheus Gomes Faria" w:date="2021-03-22T15:36:00Z">
              <w:tcPr>
                <w:tcW w:w="2060" w:type="dxa"/>
                <w:shd w:val="clear" w:color="auto" w:fill="auto"/>
                <w:noWrap/>
                <w:vAlign w:val="center"/>
                <w:hideMark/>
              </w:tcPr>
            </w:tcPrChange>
          </w:tcPr>
          <w:p w14:paraId="03B1E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479" w:type="dxa"/>
            <w:shd w:val="clear" w:color="auto" w:fill="auto"/>
            <w:noWrap/>
            <w:vAlign w:val="center"/>
            <w:hideMark/>
            <w:tcPrChange w:id="12886" w:author="Matheus Gomes Faria" w:date="2021-03-22T15:36:00Z">
              <w:tcPr>
                <w:tcW w:w="1479" w:type="dxa"/>
                <w:shd w:val="clear" w:color="auto" w:fill="auto"/>
                <w:noWrap/>
                <w:vAlign w:val="center"/>
                <w:hideMark/>
              </w:tcPr>
            </w:tcPrChange>
          </w:tcPr>
          <w:p w14:paraId="5BDE5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887" w:author="Matheus Gomes Faria" w:date="2021-03-22T15:36:00Z">
              <w:tcPr>
                <w:tcW w:w="2660" w:type="dxa"/>
                <w:shd w:val="clear" w:color="auto" w:fill="auto"/>
                <w:noWrap/>
                <w:vAlign w:val="center"/>
                <w:hideMark/>
              </w:tcPr>
            </w:tcPrChange>
          </w:tcPr>
          <w:p w14:paraId="7C1922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888" w:author="Matheus Gomes Faria" w:date="2021-03-22T15:36:00Z">
              <w:tcPr>
                <w:tcW w:w="1060" w:type="dxa"/>
                <w:shd w:val="clear" w:color="auto" w:fill="auto"/>
                <w:noWrap/>
                <w:vAlign w:val="center"/>
                <w:hideMark/>
              </w:tcPr>
            </w:tcPrChange>
          </w:tcPr>
          <w:p w14:paraId="6B563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889" w:author="Matheus Gomes Faria" w:date="2021-03-22T15:36:00Z">
              <w:tcPr>
                <w:tcW w:w="1081" w:type="dxa"/>
                <w:shd w:val="clear" w:color="auto" w:fill="auto"/>
                <w:noWrap/>
                <w:vAlign w:val="center"/>
                <w:hideMark/>
              </w:tcPr>
            </w:tcPrChange>
          </w:tcPr>
          <w:p w14:paraId="6588D7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380" w:type="dxa"/>
            <w:shd w:val="clear" w:color="auto" w:fill="auto"/>
            <w:noWrap/>
            <w:vAlign w:val="center"/>
            <w:hideMark/>
            <w:tcPrChange w:id="12890" w:author="Matheus Gomes Faria" w:date="2021-03-22T15:36:00Z">
              <w:tcPr>
                <w:tcW w:w="1380" w:type="dxa"/>
                <w:shd w:val="clear" w:color="auto" w:fill="auto"/>
                <w:noWrap/>
                <w:vAlign w:val="center"/>
                <w:hideMark/>
              </w:tcPr>
            </w:tcPrChange>
          </w:tcPr>
          <w:p w14:paraId="4DC18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1220" w:type="dxa"/>
            <w:shd w:val="clear" w:color="auto" w:fill="auto"/>
            <w:noWrap/>
            <w:vAlign w:val="center"/>
            <w:hideMark/>
            <w:tcPrChange w:id="12891" w:author="Matheus Gomes Faria" w:date="2021-03-22T15:36:00Z">
              <w:tcPr>
                <w:tcW w:w="1220" w:type="dxa"/>
                <w:shd w:val="clear" w:color="auto" w:fill="auto"/>
                <w:noWrap/>
                <w:vAlign w:val="center"/>
                <w:hideMark/>
              </w:tcPr>
            </w:tcPrChange>
          </w:tcPr>
          <w:p w14:paraId="14B92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892" w:author="Matheus Gomes Faria" w:date="2021-03-22T15:36:00Z">
              <w:tcPr>
                <w:tcW w:w="1840" w:type="dxa"/>
                <w:shd w:val="clear" w:color="auto" w:fill="auto"/>
                <w:noWrap/>
                <w:vAlign w:val="center"/>
                <w:hideMark/>
              </w:tcPr>
            </w:tcPrChange>
          </w:tcPr>
          <w:p w14:paraId="1E580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893" w:author="Matheus Gomes Faria" w:date="2021-03-22T15:36:00Z">
              <w:tcPr>
                <w:tcW w:w="1420" w:type="dxa"/>
                <w:shd w:val="clear" w:color="auto" w:fill="auto"/>
                <w:noWrap/>
                <w:vAlign w:val="center"/>
              </w:tcPr>
            </w:tcPrChange>
          </w:tcPr>
          <w:p w14:paraId="32F72CB7" w14:textId="703F2909" w:rsidR="00793D34" w:rsidRDefault="00F73FFC">
            <w:pPr>
              <w:autoSpaceDE/>
              <w:autoSpaceDN/>
              <w:adjustRightInd/>
              <w:jc w:val="center"/>
              <w:rPr>
                <w:rFonts w:ascii="Verdana" w:hAnsi="Verdana" w:cs="Calibri"/>
                <w:color w:val="000000"/>
                <w:sz w:val="16"/>
                <w:szCs w:val="16"/>
              </w:rPr>
            </w:pPr>
            <w:del w:id="1289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895" w:author="Matheus Gomes Faria" w:date="2021-03-22T15:36:00Z">
              <w:tcPr>
                <w:tcW w:w="1160" w:type="dxa"/>
                <w:shd w:val="clear" w:color="auto" w:fill="auto"/>
                <w:noWrap/>
                <w:vAlign w:val="center"/>
                <w:hideMark/>
              </w:tcPr>
            </w:tcPrChange>
          </w:tcPr>
          <w:p w14:paraId="4F7B2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0A5CD16" w14:textId="77777777" w:rsidTr="00F73FFC">
        <w:tblPrEx>
          <w:jc w:val="left"/>
          <w:tblPrExChange w:id="12896" w:author="Matheus Gomes Faria" w:date="2021-03-22T15:36:00Z">
            <w:tblPrEx>
              <w:jc w:val="left"/>
            </w:tblPrEx>
          </w:tblPrExChange>
        </w:tblPrEx>
        <w:trPr>
          <w:trHeight w:val="255"/>
          <w:trPrChange w:id="12897" w:author="Matheus Gomes Faria" w:date="2021-03-22T15:36:00Z">
            <w:trPr>
              <w:trHeight w:val="255"/>
            </w:trPr>
          </w:trPrChange>
        </w:trPr>
        <w:tc>
          <w:tcPr>
            <w:tcW w:w="2060" w:type="dxa"/>
            <w:shd w:val="clear" w:color="auto" w:fill="auto"/>
            <w:noWrap/>
            <w:vAlign w:val="center"/>
            <w:hideMark/>
            <w:tcPrChange w:id="12898" w:author="Matheus Gomes Faria" w:date="2021-03-22T15:36:00Z">
              <w:tcPr>
                <w:tcW w:w="2060" w:type="dxa"/>
                <w:shd w:val="clear" w:color="auto" w:fill="auto"/>
                <w:noWrap/>
                <w:vAlign w:val="center"/>
                <w:hideMark/>
              </w:tcPr>
            </w:tcPrChange>
          </w:tcPr>
          <w:p w14:paraId="4BA10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479" w:type="dxa"/>
            <w:shd w:val="clear" w:color="auto" w:fill="auto"/>
            <w:noWrap/>
            <w:vAlign w:val="center"/>
            <w:hideMark/>
            <w:tcPrChange w:id="12899" w:author="Matheus Gomes Faria" w:date="2021-03-22T15:36:00Z">
              <w:tcPr>
                <w:tcW w:w="1479" w:type="dxa"/>
                <w:shd w:val="clear" w:color="auto" w:fill="auto"/>
                <w:noWrap/>
                <w:vAlign w:val="center"/>
                <w:hideMark/>
              </w:tcPr>
            </w:tcPrChange>
          </w:tcPr>
          <w:p w14:paraId="7C8D05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00" w:author="Matheus Gomes Faria" w:date="2021-03-22T15:36:00Z">
              <w:tcPr>
                <w:tcW w:w="2660" w:type="dxa"/>
                <w:shd w:val="clear" w:color="auto" w:fill="auto"/>
                <w:noWrap/>
                <w:vAlign w:val="center"/>
                <w:hideMark/>
              </w:tcPr>
            </w:tcPrChange>
          </w:tcPr>
          <w:p w14:paraId="49109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01" w:author="Matheus Gomes Faria" w:date="2021-03-22T15:36:00Z">
              <w:tcPr>
                <w:tcW w:w="1060" w:type="dxa"/>
                <w:shd w:val="clear" w:color="auto" w:fill="auto"/>
                <w:noWrap/>
                <w:vAlign w:val="center"/>
                <w:hideMark/>
              </w:tcPr>
            </w:tcPrChange>
          </w:tcPr>
          <w:p w14:paraId="1B86F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02" w:author="Matheus Gomes Faria" w:date="2021-03-22T15:36:00Z">
              <w:tcPr>
                <w:tcW w:w="1081" w:type="dxa"/>
                <w:shd w:val="clear" w:color="auto" w:fill="auto"/>
                <w:noWrap/>
                <w:vAlign w:val="center"/>
                <w:hideMark/>
              </w:tcPr>
            </w:tcPrChange>
          </w:tcPr>
          <w:p w14:paraId="249CC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380" w:type="dxa"/>
            <w:shd w:val="clear" w:color="auto" w:fill="auto"/>
            <w:noWrap/>
            <w:vAlign w:val="center"/>
            <w:hideMark/>
            <w:tcPrChange w:id="12903" w:author="Matheus Gomes Faria" w:date="2021-03-22T15:36:00Z">
              <w:tcPr>
                <w:tcW w:w="1380" w:type="dxa"/>
                <w:shd w:val="clear" w:color="auto" w:fill="auto"/>
                <w:noWrap/>
                <w:vAlign w:val="center"/>
                <w:hideMark/>
              </w:tcPr>
            </w:tcPrChange>
          </w:tcPr>
          <w:p w14:paraId="2D0D7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1220" w:type="dxa"/>
            <w:shd w:val="clear" w:color="auto" w:fill="auto"/>
            <w:noWrap/>
            <w:vAlign w:val="center"/>
            <w:hideMark/>
            <w:tcPrChange w:id="12904" w:author="Matheus Gomes Faria" w:date="2021-03-22T15:36:00Z">
              <w:tcPr>
                <w:tcW w:w="1220" w:type="dxa"/>
                <w:shd w:val="clear" w:color="auto" w:fill="auto"/>
                <w:noWrap/>
                <w:vAlign w:val="center"/>
                <w:hideMark/>
              </w:tcPr>
            </w:tcPrChange>
          </w:tcPr>
          <w:p w14:paraId="77B853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05" w:author="Matheus Gomes Faria" w:date="2021-03-22T15:36:00Z">
              <w:tcPr>
                <w:tcW w:w="1840" w:type="dxa"/>
                <w:shd w:val="clear" w:color="auto" w:fill="auto"/>
                <w:noWrap/>
                <w:vAlign w:val="center"/>
                <w:hideMark/>
              </w:tcPr>
            </w:tcPrChange>
          </w:tcPr>
          <w:p w14:paraId="75768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06" w:author="Matheus Gomes Faria" w:date="2021-03-22T15:36:00Z">
              <w:tcPr>
                <w:tcW w:w="1420" w:type="dxa"/>
                <w:shd w:val="clear" w:color="auto" w:fill="auto"/>
                <w:noWrap/>
                <w:vAlign w:val="center"/>
              </w:tcPr>
            </w:tcPrChange>
          </w:tcPr>
          <w:p w14:paraId="603320F8" w14:textId="421640F2" w:rsidR="00793D34" w:rsidRDefault="00F73FFC">
            <w:pPr>
              <w:autoSpaceDE/>
              <w:autoSpaceDN/>
              <w:adjustRightInd/>
              <w:jc w:val="center"/>
              <w:rPr>
                <w:rFonts w:ascii="Verdana" w:hAnsi="Verdana" w:cs="Calibri"/>
                <w:color w:val="000000"/>
                <w:sz w:val="16"/>
                <w:szCs w:val="16"/>
              </w:rPr>
            </w:pPr>
            <w:del w:id="1290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08" w:author="Matheus Gomes Faria" w:date="2021-03-22T15:36:00Z">
              <w:tcPr>
                <w:tcW w:w="1160" w:type="dxa"/>
                <w:shd w:val="clear" w:color="auto" w:fill="auto"/>
                <w:noWrap/>
                <w:vAlign w:val="center"/>
                <w:hideMark/>
              </w:tcPr>
            </w:tcPrChange>
          </w:tcPr>
          <w:p w14:paraId="2484A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06C4E9" w14:textId="77777777" w:rsidTr="00F73FFC">
        <w:tblPrEx>
          <w:jc w:val="left"/>
          <w:tblPrExChange w:id="12909" w:author="Matheus Gomes Faria" w:date="2021-03-22T15:36:00Z">
            <w:tblPrEx>
              <w:jc w:val="left"/>
            </w:tblPrEx>
          </w:tblPrExChange>
        </w:tblPrEx>
        <w:trPr>
          <w:trHeight w:val="255"/>
          <w:trPrChange w:id="12910" w:author="Matheus Gomes Faria" w:date="2021-03-22T15:36:00Z">
            <w:trPr>
              <w:trHeight w:val="255"/>
            </w:trPr>
          </w:trPrChange>
        </w:trPr>
        <w:tc>
          <w:tcPr>
            <w:tcW w:w="2060" w:type="dxa"/>
            <w:shd w:val="clear" w:color="auto" w:fill="auto"/>
            <w:noWrap/>
            <w:vAlign w:val="center"/>
            <w:hideMark/>
            <w:tcPrChange w:id="12911" w:author="Matheus Gomes Faria" w:date="2021-03-22T15:36:00Z">
              <w:tcPr>
                <w:tcW w:w="2060" w:type="dxa"/>
                <w:shd w:val="clear" w:color="auto" w:fill="auto"/>
                <w:noWrap/>
                <w:vAlign w:val="center"/>
                <w:hideMark/>
              </w:tcPr>
            </w:tcPrChange>
          </w:tcPr>
          <w:p w14:paraId="43B96C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479" w:type="dxa"/>
            <w:shd w:val="clear" w:color="auto" w:fill="auto"/>
            <w:noWrap/>
            <w:vAlign w:val="center"/>
            <w:hideMark/>
            <w:tcPrChange w:id="12912" w:author="Matheus Gomes Faria" w:date="2021-03-22T15:36:00Z">
              <w:tcPr>
                <w:tcW w:w="1479" w:type="dxa"/>
                <w:shd w:val="clear" w:color="auto" w:fill="auto"/>
                <w:noWrap/>
                <w:vAlign w:val="center"/>
                <w:hideMark/>
              </w:tcPr>
            </w:tcPrChange>
          </w:tcPr>
          <w:p w14:paraId="3B723A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13" w:author="Matheus Gomes Faria" w:date="2021-03-22T15:36:00Z">
              <w:tcPr>
                <w:tcW w:w="2660" w:type="dxa"/>
                <w:shd w:val="clear" w:color="auto" w:fill="auto"/>
                <w:noWrap/>
                <w:vAlign w:val="center"/>
                <w:hideMark/>
              </w:tcPr>
            </w:tcPrChange>
          </w:tcPr>
          <w:p w14:paraId="284411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14" w:author="Matheus Gomes Faria" w:date="2021-03-22T15:36:00Z">
              <w:tcPr>
                <w:tcW w:w="1060" w:type="dxa"/>
                <w:shd w:val="clear" w:color="auto" w:fill="auto"/>
                <w:noWrap/>
                <w:vAlign w:val="center"/>
                <w:hideMark/>
              </w:tcPr>
            </w:tcPrChange>
          </w:tcPr>
          <w:p w14:paraId="56565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15" w:author="Matheus Gomes Faria" w:date="2021-03-22T15:36:00Z">
              <w:tcPr>
                <w:tcW w:w="1081" w:type="dxa"/>
                <w:shd w:val="clear" w:color="auto" w:fill="auto"/>
                <w:noWrap/>
                <w:vAlign w:val="center"/>
                <w:hideMark/>
              </w:tcPr>
            </w:tcPrChange>
          </w:tcPr>
          <w:p w14:paraId="48EC4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380" w:type="dxa"/>
            <w:shd w:val="clear" w:color="auto" w:fill="auto"/>
            <w:noWrap/>
            <w:vAlign w:val="center"/>
            <w:hideMark/>
            <w:tcPrChange w:id="12916" w:author="Matheus Gomes Faria" w:date="2021-03-22T15:36:00Z">
              <w:tcPr>
                <w:tcW w:w="1380" w:type="dxa"/>
                <w:shd w:val="clear" w:color="auto" w:fill="auto"/>
                <w:noWrap/>
                <w:vAlign w:val="center"/>
                <w:hideMark/>
              </w:tcPr>
            </w:tcPrChange>
          </w:tcPr>
          <w:p w14:paraId="2BC939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1220" w:type="dxa"/>
            <w:shd w:val="clear" w:color="auto" w:fill="auto"/>
            <w:noWrap/>
            <w:vAlign w:val="center"/>
            <w:hideMark/>
            <w:tcPrChange w:id="12917" w:author="Matheus Gomes Faria" w:date="2021-03-22T15:36:00Z">
              <w:tcPr>
                <w:tcW w:w="1220" w:type="dxa"/>
                <w:shd w:val="clear" w:color="auto" w:fill="auto"/>
                <w:noWrap/>
                <w:vAlign w:val="center"/>
                <w:hideMark/>
              </w:tcPr>
            </w:tcPrChange>
          </w:tcPr>
          <w:p w14:paraId="61B4B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18" w:author="Matheus Gomes Faria" w:date="2021-03-22T15:36:00Z">
              <w:tcPr>
                <w:tcW w:w="1840" w:type="dxa"/>
                <w:shd w:val="clear" w:color="auto" w:fill="auto"/>
                <w:noWrap/>
                <w:vAlign w:val="center"/>
                <w:hideMark/>
              </w:tcPr>
            </w:tcPrChange>
          </w:tcPr>
          <w:p w14:paraId="6C29F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19" w:author="Matheus Gomes Faria" w:date="2021-03-22T15:36:00Z">
              <w:tcPr>
                <w:tcW w:w="1420" w:type="dxa"/>
                <w:shd w:val="clear" w:color="auto" w:fill="auto"/>
                <w:noWrap/>
                <w:vAlign w:val="center"/>
              </w:tcPr>
            </w:tcPrChange>
          </w:tcPr>
          <w:p w14:paraId="20CFC575" w14:textId="6AC6555C" w:rsidR="00793D34" w:rsidRDefault="00F73FFC">
            <w:pPr>
              <w:autoSpaceDE/>
              <w:autoSpaceDN/>
              <w:adjustRightInd/>
              <w:jc w:val="center"/>
              <w:rPr>
                <w:rFonts w:ascii="Verdana" w:hAnsi="Verdana" w:cs="Calibri"/>
                <w:color w:val="000000"/>
                <w:sz w:val="16"/>
                <w:szCs w:val="16"/>
              </w:rPr>
            </w:pPr>
            <w:del w:id="1292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21" w:author="Matheus Gomes Faria" w:date="2021-03-22T15:36:00Z">
              <w:tcPr>
                <w:tcW w:w="1160" w:type="dxa"/>
                <w:shd w:val="clear" w:color="auto" w:fill="auto"/>
                <w:noWrap/>
                <w:vAlign w:val="center"/>
                <w:hideMark/>
              </w:tcPr>
            </w:tcPrChange>
          </w:tcPr>
          <w:p w14:paraId="5DD6D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073E9DF" w14:textId="77777777" w:rsidTr="00F73FFC">
        <w:tblPrEx>
          <w:jc w:val="left"/>
          <w:tblPrExChange w:id="12922" w:author="Matheus Gomes Faria" w:date="2021-03-22T15:36:00Z">
            <w:tblPrEx>
              <w:jc w:val="left"/>
            </w:tblPrEx>
          </w:tblPrExChange>
        </w:tblPrEx>
        <w:trPr>
          <w:trHeight w:val="255"/>
          <w:trPrChange w:id="12923" w:author="Matheus Gomes Faria" w:date="2021-03-22T15:36:00Z">
            <w:trPr>
              <w:trHeight w:val="255"/>
            </w:trPr>
          </w:trPrChange>
        </w:trPr>
        <w:tc>
          <w:tcPr>
            <w:tcW w:w="2060" w:type="dxa"/>
            <w:shd w:val="clear" w:color="auto" w:fill="auto"/>
            <w:noWrap/>
            <w:vAlign w:val="center"/>
            <w:hideMark/>
            <w:tcPrChange w:id="12924" w:author="Matheus Gomes Faria" w:date="2021-03-22T15:36:00Z">
              <w:tcPr>
                <w:tcW w:w="2060" w:type="dxa"/>
                <w:shd w:val="clear" w:color="auto" w:fill="auto"/>
                <w:noWrap/>
                <w:vAlign w:val="center"/>
                <w:hideMark/>
              </w:tcPr>
            </w:tcPrChange>
          </w:tcPr>
          <w:p w14:paraId="3FBCD3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479" w:type="dxa"/>
            <w:shd w:val="clear" w:color="auto" w:fill="auto"/>
            <w:noWrap/>
            <w:vAlign w:val="center"/>
            <w:hideMark/>
            <w:tcPrChange w:id="12925" w:author="Matheus Gomes Faria" w:date="2021-03-22T15:36:00Z">
              <w:tcPr>
                <w:tcW w:w="1479" w:type="dxa"/>
                <w:shd w:val="clear" w:color="auto" w:fill="auto"/>
                <w:noWrap/>
                <w:vAlign w:val="center"/>
                <w:hideMark/>
              </w:tcPr>
            </w:tcPrChange>
          </w:tcPr>
          <w:p w14:paraId="4A1AB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26" w:author="Matheus Gomes Faria" w:date="2021-03-22T15:36:00Z">
              <w:tcPr>
                <w:tcW w:w="2660" w:type="dxa"/>
                <w:shd w:val="clear" w:color="auto" w:fill="auto"/>
                <w:noWrap/>
                <w:vAlign w:val="center"/>
                <w:hideMark/>
              </w:tcPr>
            </w:tcPrChange>
          </w:tcPr>
          <w:p w14:paraId="7EF157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27" w:author="Matheus Gomes Faria" w:date="2021-03-22T15:36:00Z">
              <w:tcPr>
                <w:tcW w:w="1060" w:type="dxa"/>
                <w:shd w:val="clear" w:color="auto" w:fill="auto"/>
                <w:noWrap/>
                <w:vAlign w:val="center"/>
                <w:hideMark/>
              </w:tcPr>
            </w:tcPrChange>
          </w:tcPr>
          <w:p w14:paraId="0BBA1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28" w:author="Matheus Gomes Faria" w:date="2021-03-22T15:36:00Z">
              <w:tcPr>
                <w:tcW w:w="1081" w:type="dxa"/>
                <w:shd w:val="clear" w:color="auto" w:fill="auto"/>
                <w:noWrap/>
                <w:vAlign w:val="center"/>
                <w:hideMark/>
              </w:tcPr>
            </w:tcPrChange>
          </w:tcPr>
          <w:p w14:paraId="7C7A83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380" w:type="dxa"/>
            <w:shd w:val="clear" w:color="auto" w:fill="auto"/>
            <w:noWrap/>
            <w:vAlign w:val="center"/>
            <w:hideMark/>
            <w:tcPrChange w:id="12929" w:author="Matheus Gomes Faria" w:date="2021-03-22T15:36:00Z">
              <w:tcPr>
                <w:tcW w:w="1380" w:type="dxa"/>
                <w:shd w:val="clear" w:color="auto" w:fill="auto"/>
                <w:noWrap/>
                <w:vAlign w:val="center"/>
                <w:hideMark/>
              </w:tcPr>
            </w:tcPrChange>
          </w:tcPr>
          <w:p w14:paraId="03218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1220" w:type="dxa"/>
            <w:shd w:val="clear" w:color="auto" w:fill="auto"/>
            <w:noWrap/>
            <w:vAlign w:val="center"/>
            <w:hideMark/>
            <w:tcPrChange w:id="12930" w:author="Matheus Gomes Faria" w:date="2021-03-22T15:36:00Z">
              <w:tcPr>
                <w:tcW w:w="1220" w:type="dxa"/>
                <w:shd w:val="clear" w:color="auto" w:fill="auto"/>
                <w:noWrap/>
                <w:vAlign w:val="center"/>
                <w:hideMark/>
              </w:tcPr>
            </w:tcPrChange>
          </w:tcPr>
          <w:p w14:paraId="3809C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31" w:author="Matheus Gomes Faria" w:date="2021-03-22T15:36:00Z">
              <w:tcPr>
                <w:tcW w:w="1840" w:type="dxa"/>
                <w:shd w:val="clear" w:color="auto" w:fill="auto"/>
                <w:noWrap/>
                <w:vAlign w:val="center"/>
                <w:hideMark/>
              </w:tcPr>
            </w:tcPrChange>
          </w:tcPr>
          <w:p w14:paraId="6942F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32" w:author="Matheus Gomes Faria" w:date="2021-03-22T15:36:00Z">
              <w:tcPr>
                <w:tcW w:w="1420" w:type="dxa"/>
                <w:shd w:val="clear" w:color="auto" w:fill="auto"/>
                <w:noWrap/>
                <w:vAlign w:val="center"/>
              </w:tcPr>
            </w:tcPrChange>
          </w:tcPr>
          <w:p w14:paraId="481E87DA" w14:textId="55C59545" w:rsidR="00793D34" w:rsidRDefault="00F73FFC">
            <w:pPr>
              <w:autoSpaceDE/>
              <w:autoSpaceDN/>
              <w:adjustRightInd/>
              <w:jc w:val="center"/>
              <w:rPr>
                <w:rFonts w:ascii="Verdana" w:hAnsi="Verdana" w:cs="Calibri"/>
                <w:color w:val="000000"/>
                <w:sz w:val="16"/>
                <w:szCs w:val="16"/>
              </w:rPr>
            </w:pPr>
            <w:del w:id="1293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34" w:author="Matheus Gomes Faria" w:date="2021-03-22T15:36:00Z">
              <w:tcPr>
                <w:tcW w:w="1160" w:type="dxa"/>
                <w:shd w:val="clear" w:color="auto" w:fill="auto"/>
                <w:noWrap/>
                <w:vAlign w:val="center"/>
                <w:hideMark/>
              </w:tcPr>
            </w:tcPrChange>
          </w:tcPr>
          <w:p w14:paraId="564E9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0CBD3DD" w14:textId="77777777" w:rsidTr="00F73FFC">
        <w:tblPrEx>
          <w:jc w:val="left"/>
          <w:tblPrExChange w:id="12935" w:author="Matheus Gomes Faria" w:date="2021-03-22T15:36:00Z">
            <w:tblPrEx>
              <w:jc w:val="left"/>
            </w:tblPrEx>
          </w:tblPrExChange>
        </w:tblPrEx>
        <w:trPr>
          <w:trHeight w:val="255"/>
          <w:trPrChange w:id="12936" w:author="Matheus Gomes Faria" w:date="2021-03-22T15:36:00Z">
            <w:trPr>
              <w:trHeight w:val="255"/>
            </w:trPr>
          </w:trPrChange>
        </w:trPr>
        <w:tc>
          <w:tcPr>
            <w:tcW w:w="2060" w:type="dxa"/>
            <w:shd w:val="clear" w:color="auto" w:fill="auto"/>
            <w:noWrap/>
            <w:vAlign w:val="center"/>
            <w:hideMark/>
            <w:tcPrChange w:id="12937" w:author="Matheus Gomes Faria" w:date="2021-03-22T15:36:00Z">
              <w:tcPr>
                <w:tcW w:w="2060" w:type="dxa"/>
                <w:shd w:val="clear" w:color="auto" w:fill="auto"/>
                <w:noWrap/>
                <w:vAlign w:val="center"/>
                <w:hideMark/>
              </w:tcPr>
            </w:tcPrChange>
          </w:tcPr>
          <w:p w14:paraId="19DFE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479" w:type="dxa"/>
            <w:shd w:val="clear" w:color="auto" w:fill="auto"/>
            <w:noWrap/>
            <w:vAlign w:val="center"/>
            <w:hideMark/>
            <w:tcPrChange w:id="12938" w:author="Matheus Gomes Faria" w:date="2021-03-22T15:36:00Z">
              <w:tcPr>
                <w:tcW w:w="1479" w:type="dxa"/>
                <w:shd w:val="clear" w:color="auto" w:fill="auto"/>
                <w:noWrap/>
                <w:vAlign w:val="center"/>
                <w:hideMark/>
              </w:tcPr>
            </w:tcPrChange>
          </w:tcPr>
          <w:p w14:paraId="3D016E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39" w:author="Matheus Gomes Faria" w:date="2021-03-22T15:36:00Z">
              <w:tcPr>
                <w:tcW w:w="2660" w:type="dxa"/>
                <w:shd w:val="clear" w:color="auto" w:fill="auto"/>
                <w:noWrap/>
                <w:vAlign w:val="center"/>
                <w:hideMark/>
              </w:tcPr>
            </w:tcPrChange>
          </w:tcPr>
          <w:p w14:paraId="7AFA9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40" w:author="Matheus Gomes Faria" w:date="2021-03-22T15:36:00Z">
              <w:tcPr>
                <w:tcW w:w="1060" w:type="dxa"/>
                <w:shd w:val="clear" w:color="auto" w:fill="auto"/>
                <w:noWrap/>
                <w:vAlign w:val="center"/>
                <w:hideMark/>
              </w:tcPr>
            </w:tcPrChange>
          </w:tcPr>
          <w:p w14:paraId="79B66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41" w:author="Matheus Gomes Faria" w:date="2021-03-22T15:36:00Z">
              <w:tcPr>
                <w:tcW w:w="1081" w:type="dxa"/>
                <w:shd w:val="clear" w:color="auto" w:fill="auto"/>
                <w:noWrap/>
                <w:vAlign w:val="center"/>
                <w:hideMark/>
              </w:tcPr>
            </w:tcPrChange>
          </w:tcPr>
          <w:p w14:paraId="65E67D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380" w:type="dxa"/>
            <w:shd w:val="clear" w:color="auto" w:fill="auto"/>
            <w:noWrap/>
            <w:vAlign w:val="center"/>
            <w:hideMark/>
            <w:tcPrChange w:id="12942" w:author="Matheus Gomes Faria" w:date="2021-03-22T15:36:00Z">
              <w:tcPr>
                <w:tcW w:w="1380" w:type="dxa"/>
                <w:shd w:val="clear" w:color="auto" w:fill="auto"/>
                <w:noWrap/>
                <w:vAlign w:val="center"/>
                <w:hideMark/>
              </w:tcPr>
            </w:tcPrChange>
          </w:tcPr>
          <w:p w14:paraId="566FAE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1220" w:type="dxa"/>
            <w:shd w:val="clear" w:color="auto" w:fill="auto"/>
            <w:noWrap/>
            <w:vAlign w:val="center"/>
            <w:hideMark/>
            <w:tcPrChange w:id="12943" w:author="Matheus Gomes Faria" w:date="2021-03-22T15:36:00Z">
              <w:tcPr>
                <w:tcW w:w="1220" w:type="dxa"/>
                <w:shd w:val="clear" w:color="auto" w:fill="auto"/>
                <w:noWrap/>
                <w:vAlign w:val="center"/>
                <w:hideMark/>
              </w:tcPr>
            </w:tcPrChange>
          </w:tcPr>
          <w:p w14:paraId="15922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44" w:author="Matheus Gomes Faria" w:date="2021-03-22T15:36:00Z">
              <w:tcPr>
                <w:tcW w:w="1840" w:type="dxa"/>
                <w:shd w:val="clear" w:color="auto" w:fill="auto"/>
                <w:noWrap/>
                <w:vAlign w:val="center"/>
                <w:hideMark/>
              </w:tcPr>
            </w:tcPrChange>
          </w:tcPr>
          <w:p w14:paraId="22577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45" w:author="Matheus Gomes Faria" w:date="2021-03-22T15:36:00Z">
              <w:tcPr>
                <w:tcW w:w="1420" w:type="dxa"/>
                <w:shd w:val="clear" w:color="auto" w:fill="auto"/>
                <w:noWrap/>
                <w:vAlign w:val="center"/>
              </w:tcPr>
            </w:tcPrChange>
          </w:tcPr>
          <w:p w14:paraId="10F4CD48" w14:textId="17FC52CF" w:rsidR="00793D34" w:rsidRDefault="00F73FFC">
            <w:pPr>
              <w:autoSpaceDE/>
              <w:autoSpaceDN/>
              <w:adjustRightInd/>
              <w:jc w:val="center"/>
              <w:rPr>
                <w:rFonts w:ascii="Verdana" w:hAnsi="Verdana" w:cs="Calibri"/>
                <w:color w:val="000000"/>
                <w:sz w:val="16"/>
                <w:szCs w:val="16"/>
              </w:rPr>
            </w:pPr>
            <w:del w:id="1294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47" w:author="Matheus Gomes Faria" w:date="2021-03-22T15:36:00Z">
              <w:tcPr>
                <w:tcW w:w="1160" w:type="dxa"/>
                <w:shd w:val="clear" w:color="auto" w:fill="auto"/>
                <w:noWrap/>
                <w:vAlign w:val="center"/>
                <w:hideMark/>
              </w:tcPr>
            </w:tcPrChange>
          </w:tcPr>
          <w:p w14:paraId="1A740A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AB55550" w14:textId="77777777" w:rsidTr="00F73FFC">
        <w:tblPrEx>
          <w:jc w:val="left"/>
          <w:tblPrExChange w:id="12948" w:author="Matheus Gomes Faria" w:date="2021-03-22T15:36:00Z">
            <w:tblPrEx>
              <w:jc w:val="left"/>
            </w:tblPrEx>
          </w:tblPrExChange>
        </w:tblPrEx>
        <w:trPr>
          <w:trHeight w:val="255"/>
          <w:trPrChange w:id="12949" w:author="Matheus Gomes Faria" w:date="2021-03-22T15:36:00Z">
            <w:trPr>
              <w:trHeight w:val="255"/>
            </w:trPr>
          </w:trPrChange>
        </w:trPr>
        <w:tc>
          <w:tcPr>
            <w:tcW w:w="2060" w:type="dxa"/>
            <w:shd w:val="clear" w:color="auto" w:fill="auto"/>
            <w:noWrap/>
            <w:vAlign w:val="center"/>
            <w:hideMark/>
            <w:tcPrChange w:id="12950" w:author="Matheus Gomes Faria" w:date="2021-03-22T15:36:00Z">
              <w:tcPr>
                <w:tcW w:w="2060" w:type="dxa"/>
                <w:shd w:val="clear" w:color="auto" w:fill="auto"/>
                <w:noWrap/>
                <w:vAlign w:val="center"/>
                <w:hideMark/>
              </w:tcPr>
            </w:tcPrChange>
          </w:tcPr>
          <w:p w14:paraId="568BA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479" w:type="dxa"/>
            <w:shd w:val="clear" w:color="auto" w:fill="auto"/>
            <w:noWrap/>
            <w:vAlign w:val="center"/>
            <w:hideMark/>
            <w:tcPrChange w:id="12951" w:author="Matheus Gomes Faria" w:date="2021-03-22T15:36:00Z">
              <w:tcPr>
                <w:tcW w:w="1479" w:type="dxa"/>
                <w:shd w:val="clear" w:color="auto" w:fill="auto"/>
                <w:noWrap/>
                <w:vAlign w:val="center"/>
                <w:hideMark/>
              </w:tcPr>
            </w:tcPrChange>
          </w:tcPr>
          <w:p w14:paraId="46899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52" w:author="Matheus Gomes Faria" w:date="2021-03-22T15:36:00Z">
              <w:tcPr>
                <w:tcW w:w="2660" w:type="dxa"/>
                <w:shd w:val="clear" w:color="auto" w:fill="auto"/>
                <w:noWrap/>
                <w:vAlign w:val="center"/>
                <w:hideMark/>
              </w:tcPr>
            </w:tcPrChange>
          </w:tcPr>
          <w:p w14:paraId="26E02D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53" w:author="Matheus Gomes Faria" w:date="2021-03-22T15:36:00Z">
              <w:tcPr>
                <w:tcW w:w="1060" w:type="dxa"/>
                <w:shd w:val="clear" w:color="auto" w:fill="auto"/>
                <w:noWrap/>
                <w:vAlign w:val="center"/>
                <w:hideMark/>
              </w:tcPr>
            </w:tcPrChange>
          </w:tcPr>
          <w:p w14:paraId="0146B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54" w:author="Matheus Gomes Faria" w:date="2021-03-22T15:36:00Z">
              <w:tcPr>
                <w:tcW w:w="1081" w:type="dxa"/>
                <w:shd w:val="clear" w:color="auto" w:fill="auto"/>
                <w:noWrap/>
                <w:vAlign w:val="center"/>
                <w:hideMark/>
              </w:tcPr>
            </w:tcPrChange>
          </w:tcPr>
          <w:p w14:paraId="10B937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380" w:type="dxa"/>
            <w:shd w:val="clear" w:color="auto" w:fill="auto"/>
            <w:noWrap/>
            <w:vAlign w:val="center"/>
            <w:hideMark/>
            <w:tcPrChange w:id="12955" w:author="Matheus Gomes Faria" w:date="2021-03-22T15:36:00Z">
              <w:tcPr>
                <w:tcW w:w="1380" w:type="dxa"/>
                <w:shd w:val="clear" w:color="auto" w:fill="auto"/>
                <w:noWrap/>
                <w:vAlign w:val="center"/>
                <w:hideMark/>
              </w:tcPr>
            </w:tcPrChange>
          </w:tcPr>
          <w:p w14:paraId="2C994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1220" w:type="dxa"/>
            <w:shd w:val="clear" w:color="auto" w:fill="auto"/>
            <w:noWrap/>
            <w:vAlign w:val="center"/>
            <w:hideMark/>
            <w:tcPrChange w:id="12956" w:author="Matheus Gomes Faria" w:date="2021-03-22T15:36:00Z">
              <w:tcPr>
                <w:tcW w:w="1220" w:type="dxa"/>
                <w:shd w:val="clear" w:color="auto" w:fill="auto"/>
                <w:noWrap/>
                <w:vAlign w:val="center"/>
                <w:hideMark/>
              </w:tcPr>
            </w:tcPrChange>
          </w:tcPr>
          <w:p w14:paraId="0F0A7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57" w:author="Matheus Gomes Faria" w:date="2021-03-22T15:36:00Z">
              <w:tcPr>
                <w:tcW w:w="1840" w:type="dxa"/>
                <w:shd w:val="clear" w:color="auto" w:fill="auto"/>
                <w:noWrap/>
                <w:vAlign w:val="center"/>
                <w:hideMark/>
              </w:tcPr>
            </w:tcPrChange>
          </w:tcPr>
          <w:p w14:paraId="1E8BF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58" w:author="Matheus Gomes Faria" w:date="2021-03-22T15:36:00Z">
              <w:tcPr>
                <w:tcW w:w="1420" w:type="dxa"/>
                <w:shd w:val="clear" w:color="auto" w:fill="auto"/>
                <w:noWrap/>
                <w:vAlign w:val="center"/>
              </w:tcPr>
            </w:tcPrChange>
          </w:tcPr>
          <w:p w14:paraId="7B889210" w14:textId="46018167" w:rsidR="00793D34" w:rsidRDefault="00F73FFC">
            <w:pPr>
              <w:autoSpaceDE/>
              <w:autoSpaceDN/>
              <w:adjustRightInd/>
              <w:jc w:val="center"/>
              <w:rPr>
                <w:rFonts w:ascii="Verdana" w:hAnsi="Verdana" w:cs="Calibri"/>
                <w:color w:val="000000"/>
                <w:sz w:val="16"/>
                <w:szCs w:val="16"/>
              </w:rPr>
            </w:pPr>
            <w:del w:id="1295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60" w:author="Matheus Gomes Faria" w:date="2021-03-22T15:36:00Z">
              <w:tcPr>
                <w:tcW w:w="1160" w:type="dxa"/>
                <w:shd w:val="clear" w:color="auto" w:fill="auto"/>
                <w:noWrap/>
                <w:vAlign w:val="center"/>
                <w:hideMark/>
              </w:tcPr>
            </w:tcPrChange>
          </w:tcPr>
          <w:p w14:paraId="41587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D4766BB" w14:textId="77777777" w:rsidTr="00F73FFC">
        <w:tblPrEx>
          <w:jc w:val="left"/>
          <w:tblPrExChange w:id="12961" w:author="Matheus Gomes Faria" w:date="2021-03-22T15:36:00Z">
            <w:tblPrEx>
              <w:jc w:val="left"/>
            </w:tblPrEx>
          </w:tblPrExChange>
        </w:tblPrEx>
        <w:trPr>
          <w:trHeight w:val="255"/>
          <w:trPrChange w:id="12962" w:author="Matheus Gomes Faria" w:date="2021-03-22T15:36:00Z">
            <w:trPr>
              <w:trHeight w:val="255"/>
            </w:trPr>
          </w:trPrChange>
        </w:trPr>
        <w:tc>
          <w:tcPr>
            <w:tcW w:w="2060" w:type="dxa"/>
            <w:shd w:val="clear" w:color="auto" w:fill="auto"/>
            <w:noWrap/>
            <w:vAlign w:val="center"/>
            <w:hideMark/>
            <w:tcPrChange w:id="12963" w:author="Matheus Gomes Faria" w:date="2021-03-22T15:36:00Z">
              <w:tcPr>
                <w:tcW w:w="2060" w:type="dxa"/>
                <w:shd w:val="clear" w:color="auto" w:fill="auto"/>
                <w:noWrap/>
                <w:vAlign w:val="center"/>
                <w:hideMark/>
              </w:tcPr>
            </w:tcPrChange>
          </w:tcPr>
          <w:p w14:paraId="1996E0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479" w:type="dxa"/>
            <w:shd w:val="clear" w:color="auto" w:fill="auto"/>
            <w:noWrap/>
            <w:vAlign w:val="center"/>
            <w:hideMark/>
            <w:tcPrChange w:id="12964" w:author="Matheus Gomes Faria" w:date="2021-03-22T15:36:00Z">
              <w:tcPr>
                <w:tcW w:w="1479" w:type="dxa"/>
                <w:shd w:val="clear" w:color="auto" w:fill="auto"/>
                <w:noWrap/>
                <w:vAlign w:val="center"/>
                <w:hideMark/>
              </w:tcPr>
            </w:tcPrChange>
          </w:tcPr>
          <w:p w14:paraId="4C274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65" w:author="Matheus Gomes Faria" w:date="2021-03-22T15:36:00Z">
              <w:tcPr>
                <w:tcW w:w="2660" w:type="dxa"/>
                <w:shd w:val="clear" w:color="auto" w:fill="auto"/>
                <w:noWrap/>
                <w:vAlign w:val="center"/>
                <w:hideMark/>
              </w:tcPr>
            </w:tcPrChange>
          </w:tcPr>
          <w:p w14:paraId="19902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66" w:author="Matheus Gomes Faria" w:date="2021-03-22T15:36:00Z">
              <w:tcPr>
                <w:tcW w:w="1060" w:type="dxa"/>
                <w:shd w:val="clear" w:color="auto" w:fill="auto"/>
                <w:noWrap/>
                <w:vAlign w:val="center"/>
                <w:hideMark/>
              </w:tcPr>
            </w:tcPrChange>
          </w:tcPr>
          <w:p w14:paraId="4B69F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67" w:author="Matheus Gomes Faria" w:date="2021-03-22T15:36:00Z">
              <w:tcPr>
                <w:tcW w:w="1081" w:type="dxa"/>
                <w:shd w:val="clear" w:color="auto" w:fill="auto"/>
                <w:noWrap/>
                <w:vAlign w:val="center"/>
                <w:hideMark/>
              </w:tcPr>
            </w:tcPrChange>
          </w:tcPr>
          <w:p w14:paraId="3BFC7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380" w:type="dxa"/>
            <w:shd w:val="clear" w:color="auto" w:fill="auto"/>
            <w:noWrap/>
            <w:vAlign w:val="center"/>
            <w:hideMark/>
            <w:tcPrChange w:id="12968" w:author="Matheus Gomes Faria" w:date="2021-03-22T15:36:00Z">
              <w:tcPr>
                <w:tcW w:w="1380" w:type="dxa"/>
                <w:shd w:val="clear" w:color="auto" w:fill="auto"/>
                <w:noWrap/>
                <w:vAlign w:val="center"/>
                <w:hideMark/>
              </w:tcPr>
            </w:tcPrChange>
          </w:tcPr>
          <w:p w14:paraId="5F846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1220" w:type="dxa"/>
            <w:shd w:val="clear" w:color="auto" w:fill="auto"/>
            <w:noWrap/>
            <w:vAlign w:val="center"/>
            <w:hideMark/>
            <w:tcPrChange w:id="12969" w:author="Matheus Gomes Faria" w:date="2021-03-22T15:36:00Z">
              <w:tcPr>
                <w:tcW w:w="1220" w:type="dxa"/>
                <w:shd w:val="clear" w:color="auto" w:fill="auto"/>
                <w:noWrap/>
                <w:vAlign w:val="center"/>
                <w:hideMark/>
              </w:tcPr>
            </w:tcPrChange>
          </w:tcPr>
          <w:p w14:paraId="7576C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70" w:author="Matheus Gomes Faria" w:date="2021-03-22T15:36:00Z">
              <w:tcPr>
                <w:tcW w:w="1840" w:type="dxa"/>
                <w:shd w:val="clear" w:color="auto" w:fill="auto"/>
                <w:noWrap/>
                <w:vAlign w:val="center"/>
                <w:hideMark/>
              </w:tcPr>
            </w:tcPrChange>
          </w:tcPr>
          <w:p w14:paraId="68B82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71" w:author="Matheus Gomes Faria" w:date="2021-03-22T15:36:00Z">
              <w:tcPr>
                <w:tcW w:w="1420" w:type="dxa"/>
                <w:shd w:val="clear" w:color="auto" w:fill="auto"/>
                <w:noWrap/>
                <w:vAlign w:val="center"/>
              </w:tcPr>
            </w:tcPrChange>
          </w:tcPr>
          <w:p w14:paraId="7B0583A6" w14:textId="42CE1AB8" w:rsidR="00793D34" w:rsidRDefault="00F73FFC">
            <w:pPr>
              <w:autoSpaceDE/>
              <w:autoSpaceDN/>
              <w:adjustRightInd/>
              <w:jc w:val="center"/>
              <w:rPr>
                <w:rFonts w:ascii="Verdana" w:hAnsi="Verdana" w:cs="Calibri"/>
                <w:color w:val="000000"/>
                <w:sz w:val="16"/>
                <w:szCs w:val="16"/>
              </w:rPr>
            </w:pPr>
            <w:del w:id="1297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73" w:author="Matheus Gomes Faria" w:date="2021-03-22T15:36:00Z">
              <w:tcPr>
                <w:tcW w:w="1160" w:type="dxa"/>
                <w:shd w:val="clear" w:color="auto" w:fill="auto"/>
                <w:noWrap/>
                <w:vAlign w:val="center"/>
                <w:hideMark/>
              </w:tcPr>
            </w:tcPrChange>
          </w:tcPr>
          <w:p w14:paraId="1D9878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6230994" w14:textId="77777777" w:rsidTr="00F73FFC">
        <w:tblPrEx>
          <w:jc w:val="left"/>
          <w:tblPrExChange w:id="12974" w:author="Matheus Gomes Faria" w:date="2021-03-22T15:36:00Z">
            <w:tblPrEx>
              <w:jc w:val="left"/>
            </w:tblPrEx>
          </w:tblPrExChange>
        </w:tblPrEx>
        <w:trPr>
          <w:trHeight w:val="255"/>
          <w:trPrChange w:id="12975" w:author="Matheus Gomes Faria" w:date="2021-03-22T15:36:00Z">
            <w:trPr>
              <w:trHeight w:val="255"/>
            </w:trPr>
          </w:trPrChange>
        </w:trPr>
        <w:tc>
          <w:tcPr>
            <w:tcW w:w="2060" w:type="dxa"/>
            <w:shd w:val="clear" w:color="auto" w:fill="auto"/>
            <w:noWrap/>
            <w:vAlign w:val="center"/>
            <w:hideMark/>
            <w:tcPrChange w:id="12976" w:author="Matheus Gomes Faria" w:date="2021-03-22T15:36:00Z">
              <w:tcPr>
                <w:tcW w:w="2060" w:type="dxa"/>
                <w:shd w:val="clear" w:color="auto" w:fill="auto"/>
                <w:noWrap/>
                <w:vAlign w:val="center"/>
                <w:hideMark/>
              </w:tcPr>
            </w:tcPrChange>
          </w:tcPr>
          <w:p w14:paraId="373D14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479" w:type="dxa"/>
            <w:shd w:val="clear" w:color="auto" w:fill="auto"/>
            <w:noWrap/>
            <w:vAlign w:val="center"/>
            <w:hideMark/>
            <w:tcPrChange w:id="12977" w:author="Matheus Gomes Faria" w:date="2021-03-22T15:36:00Z">
              <w:tcPr>
                <w:tcW w:w="1479" w:type="dxa"/>
                <w:shd w:val="clear" w:color="auto" w:fill="auto"/>
                <w:noWrap/>
                <w:vAlign w:val="center"/>
                <w:hideMark/>
              </w:tcPr>
            </w:tcPrChange>
          </w:tcPr>
          <w:p w14:paraId="3D59F3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78" w:author="Matheus Gomes Faria" w:date="2021-03-22T15:36:00Z">
              <w:tcPr>
                <w:tcW w:w="2660" w:type="dxa"/>
                <w:shd w:val="clear" w:color="auto" w:fill="auto"/>
                <w:noWrap/>
                <w:vAlign w:val="center"/>
                <w:hideMark/>
              </w:tcPr>
            </w:tcPrChange>
          </w:tcPr>
          <w:p w14:paraId="3ED07F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79" w:author="Matheus Gomes Faria" w:date="2021-03-22T15:36:00Z">
              <w:tcPr>
                <w:tcW w:w="1060" w:type="dxa"/>
                <w:shd w:val="clear" w:color="auto" w:fill="auto"/>
                <w:noWrap/>
                <w:vAlign w:val="center"/>
                <w:hideMark/>
              </w:tcPr>
            </w:tcPrChange>
          </w:tcPr>
          <w:p w14:paraId="5FC73E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80" w:author="Matheus Gomes Faria" w:date="2021-03-22T15:36:00Z">
              <w:tcPr>
                <w:tcW w:w="1081" w:type="dxa"/>
                <w:shd w:val="clear" w:color="auto" w:fill="auto"/>
                <w:noWrap/>
                <w:vAlign w:val="center"/>
                <w:hideMark/>
              </w:tcPr>
            </w:tcPrChange>
          </w:tcPr>
          <w:p w14:paraId="79ADB5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380" w:type="dxa"/>
            <w:shd w:val="clear" w:color="auto" w:fill="auto"/>
            <w:noWrap/>
            <w:vAlign w:val="center"/>
            <w:hideMark/>
            <w:tcPrChange w:id="12981" w:author="Matheus Gomes Faria" w:date="2021-03-22T15:36:00Z">
              <w:tcPr>
                <w:tcW w:w="1380" w:type="dxa"/>
                <w:shd w:val="clear" w:color="auto" w:fill="auto"/>
                <w:noWrap/>
                <w:vAlign w:val="center"/>
                <w:hideMark/>
              </w:tcPr>
            </w:tcPrChange>
          </w:tcPr>
          <w:p w14:paraId="1821D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1220" w:type="dxa"/>
            <w:shd w:val="clear" w:color="auto" w:fill="auto"/>
            <w:noWrap/>
            <w:vAlign w:val="center"/>
            <w:hideMark/>
            <w:tcPrChange w:id="12982" w:author="Matheus Gomes Faria" w:date="2021-03-22T15:36:00Z">
              <w:tcPr>
                <w:tcW w:w="1220" w:type="dxa"/>
                <w:shd w:val="clear" w:color="auto" w:fill="auto"/>
                <w:noWrap/>
                <w:vAlign w:val="center"/>
                <w:hideMark/>
              </w:tcPr>
            </w:tcPrChange>
          </w:tcPr>
          <w:p w14:paraId="66063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83" w:author="Matheus Gomes Faria" w:date="2021-03-22T15:36:00Z">
              <w:tcPr>
                <w:tcW w:w="1840" w:type="dxa"/>
                <w:shd w:val="clear" w:color="auto" w:fill="auto"/>
                <w:noWrap/>
                <w:vAlign w:val="center"/>
                <w:hideMark/>
              </w:tcPr>
            </w:tcPrChange>
          </w:tcPr>
          <w:p w14:paraId="17826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84" w:author="Matheus Gomes Faria" w:date="2021-03-22T15:36:00Z">
              <w:tcPr>
                <w:tcW w:w="1420" w:type="dxa"/>
                <w:shd w:val="clear" w:color="auto" w:fill="auto"/>
                <w:noWrap/>
                <w:vAlign w:val="center"/>
              </w:tcPr>
            </w:tcPrChange>
          </w:tcPr>
          <w:p w14:paraId="020099F4" w14:textId="77E3D790" w:rsidR="00793D34" w:rsidRDefault="00F73FFC">
            <w:pPr>
              <w:autoSpaceDE/>
              <w:autoSpaceDN/>
              <w:adjustRightInd/>
              <w:jc w:val="center"/>
              <w:rPr>
                <w:rFonts w:ascii="Verdana" w:hAnsi="Verdana" w:cs="Calibri"/>
                <w:color w:val="000000"/>
                <w:sz w:val="16"/>
                <w:szCs w:val="16"/>
              </w:rPr>
            </w:pPr>
            <w:del w:id="1298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86" w:author="Matheus Gomes Faria" w:date="2021-03-22T15:36:00Z">
              <w:tcPr>
                <w:tcW w:w="1160" w:type="dxa"/>
                <w:shd w:val="clear" w:color="auto" w:fill="auto"/>
                <w:noWrap/>
                <w:vAlign w:val="center"/>
                <w:hideMark/>
              </w:tcPr>
            </w:tcPrChange>
          </w:tcPr>
          <w:p w14:paraId="6C1ED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13CEBB" w14:textId="77777777" w:rsidTr="00F73FFC">
        <w:tblPrEx>
          <w:jc w:val="left"/>
          <w:tblPrExChange w:id="12987" w:author="Matheus Gomes Faria" w:date="2021-03-22T15:36:00Z">
            <w:tblPrEx>
              <w:jc w:val="left"/>
            </w:tblPrEx>
          </w:tblPrExChange>
        </w:tblPrEx>
        <w:trPr>
          <w:trHeight w:val="255"/>
          <w:trPrChange w:id="12988" w:author="Matheus Gomes Faria" w:date="2021-03-22T15:36:00Z">
            <w:trPr>
              <w:trHeight w:val="255"/>
            </w:trPr>
          </w:trPrChange>
        </w:trPr>
        <w:tc>
          <w:tcPr>
            <w:tcW w:w="2060" w:type="dxa"/>
            <w:shd w:val="clear" w:color="auto" w:fill="auto"/>
            <w:noWrap/>
            <w:vAlign w:val="center"/>
            <w:hideMark/>
            <w:tcPrChange w:id="12989" w:author="Matheus Gomes Faria" w:date="2021-03-22T15:36:00Z">
              <w:tcPr>
                <w:tcW w:w="2060" w:type="dxa"/>
                <w:shd w:val="clear" w:color="auto" w:fill="auto"/>
                <w:noWrap/>
                <w:vAlign w:val="center"/>
                <w:hideMark/>
              </w:tcPr>
            </w:tcPrChange>
          </w:tcPr>
          <w:p w14:paraId="39336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479" w:type="dxa"/>
            <w:shd w:val="clear" w:color="auto" w:fill="auto"/>
            <w:noWrap/>
            <w:vAlign w:val="center"/>
            <w:hideMark/>
            <w:tcPrChange w:id="12990" w:author="Matheus Gomes Faria" w:date="2021-03-22T15:36:00Z">
              <w:tcPr>
                <w:tcW w:w="1479" w:type="dxa"/>
                <w:shd w:val="clear" w:color="auto" w:fill="auto"/>
                <w:noWrap/>
                <w:vAlign w:val="center"/>
                <w:hideMark/>
              </w:tcPr>
            </w:tcPrChange>
          </w:tcPr>
          <w:p w14:paraId="0555AB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2991" w:author="Matheus Gomes Faria" w:date="2021-03-22T15:36:00Z">
              <w:tcPr>
                <w:tcW w:w="2660" w:type="dxa"/>
                <w:shd w:val="clear" w:color="auto" w:fill="auto"/>
                <w:noWrap/>
                <w:vAlign w:val="center"/>
                <w:hideMark/>
              </w:tcPr>
            </w:tcPrChange>
          </w:tcPr>
          <w:p w14:paraId="42986A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2992" w:author="Matheus Gomes Faria" w:date="2021-03-22T15:36:00Z">
              <w:tcPr>
                <w:tcW w:w="1060" w:type="dxa"/>
                <w:shd w:val="clear" w:color="auto" w:fill="auto"/>
                <w:noWrap/>
                <w:vAlign w:val="center"/>
                <w:hideMark/>
              </w:tcPr>
            </w:tcPrChange>
          </w:tcPr>
          <w:p w14:paraId="6C297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2993" w:author="Matheus Gomes Faria" w:date="2021-03-22T15:36:00Z">
              <w:tcPr>
                <w:tcW w:w="1081" w:type="dxa"/>
                <w:shd w:val="clear" w:color="auto" w:fill="auto"/>
                <w:noWrap/>
                <w:vAlign w:val="center"/>
                <w:hideMark/>
              </w:tcPr>
            </w:tcPrChange>
          </w:tcPr>
          <w:p w14:paraId="0E7FE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380" w:type="dxa"/>
            <w:shd w:val="clear" w:color="auto" w:fill="auto"/>
            <w:noWrap/>
            <w:vAlign w:val="center"/>
            <w:hideMark/>
            <w:tcPrChange w:id="12994" w:author="Matheus Gomes Faria" w:date="2021-03-22T15:36:00Z">
              <w:tcPr>
                <w:tcW w:w="1380" w:type="dxa"/>
                <w:shd w:val="clear" w:color="auto" w:fill="auto"/>
                <w:noWrap/>
                <w:vAlign w:val="center"/>
                <w:hideMark/>
              </w:tcPr>
            </w:tcPrChange>
          </w:tcPr>
          <w:p w14:paraId="5CD56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1220" w:type="dxa"/>
            <w:shd w:val="clear" w:color="auto" w:fill="auto"/>
            <w:noWrap/>
            <w:vAlign w:val="center"/>
            <w:hideMark/>
            <w:tcPrChange w:id="12995" w:author="Matheus Gomes Faria" w:date="2021-03-22T15:36:00Z">
              <w:tcPr>
                <w:tcW w:w="1220" w:type="dxa"/>
                <w:shd w:val="clear" w:color="auto" w:fill="auto"/>
                <w:noWrap/>
                <w:vAlign w:val="center"/>
                <w:hideMark/>
              </w:tcPr>
            </w:tcPrChange>
          </w:tcPr>
          <w:p w14:paraId="011F3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2996" w:author="Matheus Gomes Faria" w:date="2021-03-22T15:36:00Z">
              <w:tcPr>
                <w:tcW w:w="1840" w:type="dxa"/>
                <w:shd w:val="clear" w:color="auto" w:fill="auto"/>
                <w:noWrap/>
                <w:vAlign w:val="center"/>
                <w:hideMark/>
              </w:tcPr>
            </w:tcPrChange>
          </w:tcPr>
          <w:p w14:paraId="26B25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2997" w:author="Matheus Gomes Faria" w:date="2021-03-22T15:36:00Z">
              <w:tcPr>
                <w:tcW w:w="1420" w:type="dxa"/>
                <w:shd w:val="clear" w:color="auto" w:fill="auto"/>
                <w:noWrap/>
                <w:vAlign w:val="center"/>
              </w:tcPr>
            </w:tcPrChange>
          </w:tcPr>
          <w:p w14:paraId="2309EC37" w14:textId="7AD19D87" w:rsidR="00793D34" w:rsidRDefault="00F73FFC">
            <w:pPr>
              <w:autoSpaceDE/>
              <w:autoSpaceDN/>
              <w:adjustRightInd/>
              <w:jc w:val="center"/>
              <w:rPr>
                <w:rFonts w:ascii="Verdana" w:hAnsi="Verdana" w:cs="Calibri"/>
                <w:color w:val="000000"/>
                <w:sz w:val="16"/>
                <w:szCs w:val="16"/>
              </w:rPr>
            </w:pPr>
            <w:del w:id="1299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2999" w:author="Matheus Gomes Faria" w:date="2021-03-22T15:36:00Z">
              <w:tcPr>
                <w:tcW w:w="1160" w:type="dxa"/>
                <w:shd w:val="clear" w:color="auto" w:fill="auto"/>
                <w:noWrap/>
                <w:vAlign w:val="center"/>
                <w:hideMark/>
              </w:tcPr>
            </w:tcPrChange>
          </w:tcPr>
          <w:p w14:paraId="4EB7CB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9B94A13" w14:textId="77777777" w:rsidTr="00F73FFC">
        <w:tblPrEx>
          <w:jc w:val="left"/>
          <w:tblPrExChange w:id="13000" w:author="Matheus Gomes Faria" w:date="2021-03-22T15:36:00Z">
            <w:tblPrEx>
              <w:jc w:val="left"/>
            </w:tblPrEx>
          </w:tblPrExChange>
        </w:tblPrEx>
        <w:trPr>
          <w:trHeight w:val="255"/>
          <w:trPrChange w:id="13001" w:author="Matheus Gomes Faria" w:date="2021-03-22T15:36:00Z">
            <w:trPr>
              <w:trHeight w:val="255"/>
            </w:trPr>
          </w:trPrChange>
        </w:trPr>
        <w:tc>
          <w:tcPr>
            <w:tcW w:w="2060" w:type="dxa"/>
            <w:shd w:val="clear" w:color="auto" w:fill="auto"/>
            <w:noWrap/>
            <w:vAlign w:val="center"/>
            <w:hideMark/>
            <w:tcPrChange w:id="13002" w:author="Matheus Gomes Faria" w:date="2021-03-22T15:36:00Z">
              <w:tcPr>
                <w:tcW w:w="2060" w:type="dxa"/>
                <w:shd w:val="clear" w:color="auto" w:fill="auto"/>
                <w:noWrap/>
                <w:vAlign w:val="center"/>
                <w:hideMark/>
              </w:tcPr>
            </w:tcPrChange>
          </w:tcPr>
          <w:p w14:paraId="1EEED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479" w:type="dxa"/>
            <w:shd w:val="clear" w:color="auto" w:fill="auto"/>
            <w:noWrap/>
            <w:vAlign w:val="center"/>
            <w:hideMark/>
            <w:tcPrChange w:id="13003" w:author="Matheus Gomes Faria" w:date="2021-03-22T15:36:00Z">
              <w:tcPr>
                <w:tcW w:w="1479" w:type="dxa"/>
                <w:shd w:val="clear" w:color="auto" w:fill="auto"/>
                <w:noWrap/>
                <w:vAlign w:val="center"/>
                <w:hideMark/>
              </w:tcPr>
            </w:tcPrChange>
          </w:tcPr>
          <w:p w14:paraId="4C15A1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04" w:author="Matheus Gomes Faria" w:date="2021-03-22T15:36:00Z">
              <w:tcPr>
                <w:tcW w:w="2660" w:type="dxa"/>
                <w:shd w:val="clear" w:color="auto" w:fill="auto"/>
                <w:noWrap/>
                <w:vAlign w:val="center"/>
                <w:hideMark/>
              </w:tcPr>
            </w:tcPrChange>
          </w:tcPr>
          <w:p w14:paraId="74DAAD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05" w:author="Matheus Gomes Faria" w:date="2021-03-22T15:36:00Z">
              <w:tcPr>
                <w:tcW w:w="1060" w:type="dxa"/>
                <w:shd w:val="clear" w:color="auto" w:fill="auto"/>
                <w:noWrap/>
                <w:vAlign w:val="center"/>
                <w:hideMark/>
              </w:tcPr>
            </w:tcPrChange>
          </w:tcPr>
          <w:p w14:paraId="04311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06" w:author="Matheus Gomes Faria" w:date="2021-03-22T15:36:00Z">
              <w:tcPr>
                <w:tcW w:w="1081" w:type="dxa"/>
                <w:shd w:val="clear" w:color="auto" w:fill="auto"/>
                <w:noWrap/>
                <w:vAlign w:val="center"/>
                <w:hideMark/>
              </w:tcPr>
            </w:tcPrChange>
          </w:tcPr>
          <w:p w14:paraId="6B219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380" w:type="dxa"/>
            <w:shd w:val="clear" w:color="auto" w:fill="auto"/>
            <w:noWrap/>
            <w:vAlign w:val="center"/>
            <w:hideMark/>
            <w:tcPrChange w:id="13007" w:author="Matheus Gomes Faria" w:date="2021-03-22T15:36:00Z">
              <w:tcPr>
                <w:tcW w:w="1380" w:type="dxa"/>
                <w:shd w:val="clear" w:color="auto" w:fill="auto"/>
                <w:noWrap/>
                <w:vAlign w:val="center"/>
                <w:hideMark/>
              </w:tcPr>
            </w:tcPrChange>
          </w:tcPr>
          <w:p w14:paraId="036E5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1220" w:type="dxa"/>
            <w:shd w:val="clear" w:color="auto" w:fill="auto"/>
            <w:noWrap/>
            <w:vAlign w:val="center"/>
            <w:hideMark/>
            <w:tcPrChange w:id="13008" w:author="Matheus Gomes Faria" w:date="2021-03-22T15:36:00Z">
              <w:tcPr>
                <w:tcW w:w="1220" w:type="dxa"/>
                <w:shd w:val="clear" w:color="auto" w:fill="auto"/>
                <w:noWrap/>
                <w:vAlign w:val="center"/>
                <w:hideMark/>
              </w:tcPr>
            </w:tcPrChange>
          </w:tcPr>
          <w:p w14:paraId="3B452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09" w:author="Matheus Gomes Faria" w:date="2021-03-22T15:36:00Z">
              <w:tcPr>
                <w:tcW w:w="1840" w:type="dxa"/>
                <w:shd w:val="clear" w:color="auto" w:fill="auto"/>
                <w:noWrap/>
                <w:vAlign w:val="center"/>
                <w:hideMark/>
              </w:tcPr>
            </w:tcPrChange>
          </w:tcPr>
          <w:p w14:paraId="6628DB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10" w:author="Matheus Gomes Faria" w:date="2021-03-22T15:36:00Z">
              <w:tcPr>
                <w:tcW w:w="1420" w:type="dxa"/>
                <w:shd w:val="clear" w:color="auto" w:fill="auto"/>
                <w:noWrap/>
                <w:vAlign w:val="center"/>
              </w:tcPr>
            </w:tcPrChange>
          </w:tcPr>
          <w:p w14:paraId="487EB922" w14:textId="56954BBD" w:rsidR="00793D34" w:rsidRDefault="00F73FFC">
            <w:pPr>
              <w:autoSpaceDE/>
              <w:autoSpaceDN/>
              <w:adjustRightInd/>
              <w:jc w:val="center"/>
              <w:rPr>
                <w:rFonts w:ascii="Verdana" w:hAnsi="Verdana" w:cs="Calibri"/>
                <w:color w:val="000000"/>
                <w:sz w:val="16"/>
                <w:szCs w:val="16"/>
              </w:rPr>
            </w:pPr>
            <w:del w:id="1301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12" w:author="Matheus Gomes Faria" w:date="2021-03-22T15:36:00Z">
              <w:tcPr>
                <w:tcW w:w="1160" w:type="dxa"/>
                <w:shd w:val="clear" w:color="auto" w:fill="auto"/>
                <w:noWrap/>
                <w:vAlign w:val="center"/>
                <w:hideMark/>
              </w:tcPr>
            </w:tcPrChange>
          </w:tcPr>
          <w:p w14:paraId="40911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CC79A40" w14:textId="77777777" w:rsidTr="00F73FFC">
        <w:tblPrEx>
          <w:jc w:val="left"/>
          <w:tblPrExChange w:id="13013" w:author="Matheus Gomes Faria" w:date="2021-03-22T15:36:00Z">
            <w:tblPrEx>
              <w:jc w:val="left"/>
            </w:tblPrEx>
          </w:tblPrExChange>
        </w:tblPrEx>
        <w:trPr>
          <w:trHeight w:val="255"/>
          <w:trPrChange w:id="13014" w:author="Matheus Gomes Faria" w:date="2021-03-22T15:36:00Z">
            <w:trPr>
              <w:trHeight w:val="255"/>
            </w:trPr>
          </w:trPrChange>
        </w:trPr>
        <w:tc>
          <w:tcPr>
            <w:tcW w:w="2060" w:type="dxa"/>
            <w:shd w:val="clear" w:color="auto" w:fill="auto"/>
            <w:noWrap/>
            <w:vAlign w:val="center"/>
            <w:hideMark/>
            <w:tcPrChange w:id="13015" w:author="Matheus Gomes Faria" w:date="2021-03-22T15:36:00Z">
              <w:tcPr>
                <w:tcW w:w="2060" w:type="dxa"/>
                <w:shd w:val="clear" w:color="auto" w:fill="auto"/>
                <w:noWrap/>
                <w:vAlign w:val="center"/>
                <w:hideMark/>
              </w:tcPr>
            </w:tcPrChange>
          </w:tcPr>
          <w:p w14:paraId="745B6B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479" w:type="dxa"/>
            <w:shd w:val="clear" w:color="auto" w:fill="auto"/>
            <w:noWrap/>
            <w:vAlign w:val="center"/>
            <w:hideMark/>
            <w:tcPrChange w:id="13016" w:author="Matheus Gomes Faria" w:date="2021-03-22T15:36:00Z">
              <w:tcPr>
                <w:tcW w:w="1479" w:type="dxa"/>
                <w:shd w:val="clear" w:color="auto" w:fill="auto"/>
                <w:noWrap/>
                <w:vAlign w:val="center"/>
                <w:hideMark/>
              </w:tcPr>
            </w:tcPrChange>
          </w:tcPr>
          <w:p w14:paraId="723BF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17" w:author="Matheus Gomes Faria" w:date="2021-03-22T15:36:00Z">
              <w:tcPr>
                <w:tcW w:w="2660" w:type="dxa"/>
                <w:shd w:val="clear" w:color="auto" w:fill="auto"/>
                <w:noWrap/>
                <w:vAlign w:val="center"/>
                <w:hideMark/>
              </w:tcPr>
            </w:tcPrChange>
          </w:tcPr>
          <w:p w14:paraId="014D86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18" w:author="Matheus Gomes Faria" w:date="2021-03-22T15:36:00Z">
              <w:tcPr>
                <w:tcW w:w="1060" w:type="dxa"/>
                <w:shd w:val="clear" w:color="auto" w:fill="auto"/>
                <w:noWrap/>
                <w:vAlign w:val="center"/>
                <w:hideMark/>
              </w:tcPr>
            </w:tcPrChange>
          </w:tcPr>
          <w:p w14:paraId="162073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19" w:author="Matheus Gomes Faria" w:date="2021-03-22T15:36:00Z">
              <w:tcPr>
                <w:tcW w:w="1081" w:type="dxa"/>
                <w:shd w:val="clear" w:color="auto" w:fill="auto"/>
                <w:noWrap/>
                <w:vAlign w:val="center"/>
                <w:hideMark/>
              </w:tcPr>
            </w:tcPrChange>
          </w:tcPr>
          <w:p w14:paraId="760C9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380" w:type="dxa"/>
            <w:shd w:val="clear" w:color="auto" w:fill="auto"/>
            <w:noWrap/>
            <w:vAlign w:val="center"/>
            <w:hideMark/>
            <w:tcPrChange w:id="13020" w:author="Matheus Gomes Faria" w:date="2021-03-22T15:36:00Z">
              <w:tcPr>
                <w:tcW w:w="1380" w:type="dxa"/>
                <w:shd w:val="clear" w:color="auto" w:fill="auto"/>
                <w:noWrap/>
                <w:vAlign w:val="center"/>
                <w:hideMark/>
              </w:tcPr>
            </w:tcPrChange>
          </w:tcPr>
          <w:p w14:paraId="5CC97A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1220" w:type="dxa"/>
            <w:shd w:val="clear" w:color="auto" w:fill="auto"/>
            <w:noWrap/>
            <w:vAlign w:val="center"/>
            <w:hideMark/>
            <w:tcPrChange w:id="13021" w:author="Matheus Gomes Faria" w:date="2021-03-22T15:36:00Z">
              <w:tcPr>
                <w:tcW w:w="1220" w:type="dxa"/>
                <w:shd w:val="clear" w:color="auto" w:fill="auto"/>
                <w:noWrap/>
                <w:vAlign w:val="center"/>
                <w:hideMark/>
              </w:tcPr>
            </w:tcPrChange>
          </w:tcPr>
          <w:p w14:paraId="387B3D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22" w:author="Matheus Gomes Faria" w:date="2021-03-22T15:36:00Z">
              <w:tcPr>
                <w:tcW w:w="1840" w:type="dxa"/>
                <w:shd w:val="clear" w:color="auto" w:fill="auto"/>
                <w:noWrap/>
                <w:vAlign w:val="center"/>
                <w:hideMark/>
              </w:tcPr>
            </w:tcPrChange>
          </w:tcPr>
          <w:p w14:paraId="6B001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23" w:author="Matheus Gomes Faria" w:date="2021-03-22T15:36:00Z">
              <w:tcPr>
                <w:tcW w:w="1420" w:type="dxa"/>
                <w:shd w:val="clear" w:color="auto" w:fill="auto"/>
                <w:noWrap/>
                <w:vAlign w:val="center"/>
              </w:tcPr>
            </w:tcPrChange>
          </w:tcPr>
          <w:p w14:paraId="7D1F89ED" w14:textId="388769B4" w:rsidR="00793D34" w:rsidRDefault="00F73FFC">
            <w:pPr>
              <w:autoSpaceDE/>
              <w:autoSpaceDN/>
              <w:adjustRightInd/>
              <w:jc w:val="center"/>
              <w:rPr>
                <w:rFonts w:ascii="Verdana" w:hAnsi="Verdana" w:cs="Calibri"/>
                <w:color w:val="000000"/>
                <w:sz w:val="16"/>
                <w:szCs w:val="16"/>
              </w:rPr>
            </w:pPr>
            <w:del w:id="1302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25" w:author="Matheus Gomes Faria" w:date="2021-03-22T15:36:00Z">
              <w:tcPr>
                <w:tcW w:w="1160" w:type="dxa"/>
                <w:shd w:val="clear" w:color="auto" w:fill="auto"/>
                <w:noWrap/>
                <w:vAlign w:val="center"/>
                <w:hideMark/>
              </w:tcPr>
            </w:tcPrChange>
          </w:tcPr>
          <w:p w14:paraId="3DFB4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7A851A1" w14:textId="77777777" w:rsidTr="00F73FFC">
        <w:tblPrEx>
          <w:jc w:val="left"/>
          <w:tblPrExChange w:id="13026" w:author="Matheus Gomes Faria" w:date="2021-03-22T15:36:00Z">
            <w:tblPrEx>
              <w:jc w:val="left"/>
            </w:tblPrEx>
          </w:tblPrExChange>
        </w:tblPrEx>
        <w:trPr>
          <w:trHeight w:val="255"/>
          <w:trPrChange w:id="13027" w:author="Matheus Gomes Faria" w:date="2021-03-22T15:36:00Z">
            <w:trPr>
              <w:trHeight w:val="255"/>
            </w:trPr>
          </w:trPrChange>
        </w:trPr>
        <w:tc>
          <w:tcPr>
            <w:tcW w:w="2060" w:type="dxa"/>
            <w:shd w:val="clear" w:color="auto" w:fill="auto"/>
            <w:noWrap/>
            <w:vAlign w:val="center"/>
            <w:hideMark/>
            <w:tcPrChange w:id="13028" w:author="Matheus Gomes Faria" w:date="2021-03-22T15:36:00Z">
              <w:tcPr>
                <w:tcW w:w="2060" w:type="dxa"/>
                <w:shd w:val="clear" w:color="auto" w:fill="auto"/>
                <w:noWrap/>
                <w:vAlign w:val="center"/>
                <w:hideMark/>
              </w:tcPr>
            </w:tcPrChange>
          </w:tcPr>
          <w:p w14:paraId="40758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479" w:type="dxa"/>
            <w:shd w:val="clear" w:color="auto" w:fill="auto"/>
            <w:noWrap/>
            <w:vAlign w:val="center"/>
            <w:hideMark/>
            <w:tcPrChange w:id="13029" w:author="Matheus Gomes Faria" w:date="2021-03-22T15:36:00Z">
              <w:tcPr>
                <w:tcW w:w="1479" w:type="dxa"/>
                <w:shd w:val="clear" w:color="auto" w:fill="auto"/>
                <w:noWrap/>
                <w:vAlign w:val="center"/>
                <w:hideMark/>
              </w:tcPr>
            </w:tcPrChange>
          </w:tcPr>
          <w:p w14:paraId="76FEE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30" w:author="Matheus Gomes Faria" w:date="2021-03-22T15:36:00Z">
              <w:tcPr>
                <w:tcW w:w="2660" w:type="dxa"/>
                <w:shd w:val="clear" w:color="auto" w:fill="auto"/>
                <w:noWrap/>
                <w:vAlign w:val="center"/>
                <w:hideMark/>
              </w:tcPr>
            </w:tcPrChange>
          </w:tcPr>
          <w:p w14:paraId="2BCF8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31" w:author="Matheus Gomes Faria" w:date="2021-03-22T15:36:00Z">
              <w:tcPr>
                <w:tcW w:w="1060" w:type="dxa"/>
                <w:shd w:val="clear" w:color="auto" w:fill="auto"/>
                <w:noWrap/>
                <w:vAlign w:val="center"/>
                <w:hideMark/>
              </w:tcPr>
            </w:tcPrChange>
          </w:tcPr>
          <w:p w14:paraId="52C34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32" w:author="Matheus Gomes Faria" w:date="2021-03-22T15:36:00Z">
              <w:tcPr>
                <w:tcW w:w="1081" w:type="dxa"/>
                <w:shd w:val="clear" w:color="auto" w:fill="auto"/>
                <w:noWrap/>
                <w:vAlign w:val="center"/>
                <w:hideMark/>
              </w:tcPr>
            </w:tcPrChange>
          </w:tcPr>
          <w:p w14:paraId="28664B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380" w:type="dxa"/>
            <w:shd w:val="clear" w:color="auto" w:fill="auto"/>
            <w:noWrap/>
            <w:vAlign w:val="center"/>
            <w:hideMark/>
            <w:tcPrChange w:id="13033" w:author="Matheus Gomes Faria" w:date="2021-03-22T15:36:00Z">
              <w:tcPr>
                <w:tcW w:w="1380" w:type="dxa"/>
                <w:shd w:val="clear" w:color="auto" w:fill="auto"/>
                <w:noWrap/>
                <w:vAlign w:val="center"/>
                <w:hideMark/>
              </w:tcPr>
            </w:tcPrChange>
          </w:tcPr>
          <w:p w14:paraId="775D4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1220" w:type="dxa"/>
            <w:shd w:val="clear" w:color="auto" w:fill="auto"/>
            <w:noWrap/>
            <w:vAlign w:val="center"/>
            <w:hideMark/>
            <w:tcPrChange w:id="13034" w:author="Matheus Gomes Faria" w:date="2021-03-22T15:36:00Z">
              <w:tcPr>
                <w:tcW w:w="1220" w:type="dxa"/>
                <w:shd w:val="clear" w:color="auto" w:fill="auto"/>
                <w:noWrap/>
                <w:vAlign w:val="center"/>
                <w:hideMark/>
              </w:tcPr>
            </w:tcPrChange>
          </w:tcPr>
          <w:p w14:paraId="517F05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35" w:author="Matheus Gomes Faria" w:date="2021-03-22T15:36:00Z">
              <w:tcPr>
                <w:tcW w:w="1840" w:type="dxa"/>
                <w:shd w:val="clear" w:color="auto" w:fill="auto"/>
                <w:noWrap/>
                <w:vAlign w:val="center"/>
                <w:hideMark/>
              </w:tcPr>
            </w:tcPrChange>
          </w:tcPr>
          <w:p w14:paraId="10F25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36" w:author="Matheus Gomes Faria" w:date="2021-03-22T15:36:00Z">
              <w:tcPr>
                <w:tcW w:w="1420" w:type="dxa"/>
                <w:shd w:val="clear" w:color="auto" w:fill="auto"/>
                <w:noWrap/>
                <w:vAlign w:val="center"/>
              </w:tcPr>
            </w:tcPrChange>
          </w:tcPr>
          <w:p w14:paraId="3CB02704" w14:textId="3DEEE247" w:rsidR="00793D34" w:rsidRDefault="00F73FFC">
            <w:pPr>
              <w:autoSpaceDE/>
              <w:autoSpaceDN/>
              <w:adjustRightInd/>
              <w:jc w:val="center"/>
              <w:rPr>
                <w:rFonts w:ascii="Verdana" w:hAnsi="Verdana" w:cs="Calibri"/>
                <w:color w:val="000000"/>
                <w:sz w:val="16"/>
                <w:szCs w:val="16"/>
              </w:rPr>
            </w:pPr>
            <w:del w:id="1303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38" w:author="Matheus Gomes Faria" w:date="2021-03-22T15:36:00Z">
              <w:tcPr>
                <w:tcW w:w="1160" w:type="dxa"/>
                <w:shd w:val="clear" w:color="auto" w:fill="auto"/>
                <w:noWrap/>
                <w:vAlign w:val="center"/>
                <w:hideMark/>
              </w:tcPr>
            </w:tcPrChange>
          </w:tcPr>
          <w:p w14:paraId="4CD58D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283CBEA" w14:textId="77777777" w:rsidTr="00F73FFC">
        <w:tblPrEx>
          <w:jc w:val="left"/>
          <w:tblPrExChange w:id="13039" w:author="Matheus Gomes Faria" w:date="2021-03-22T15:36:00Z">
            <w:tblPrEx>
              <w:jc w:val="left"/>
            </w:tblPrEx>
          </w:tblPrExChange>
        </w:tblPrEx>
        <w:trPr>
          <w:trHeight w:val="255"/>
          <w:trPrChange w:id="13040" w:author="Matheus Gomes Faria" w:date="2021-03-22T15:36:00Z">
            <w:trPr>
              <w:trHeight w:val="255"/>
            </w:trPr>
          </w:trPrChange>
        </w:trPr>
        <w:tc>
          <w:tcPr>
            <w:tcW w:w="2060" w:type="dxa"/>
            <w:shd w:val="clear" w:color="auto" w:fill="auto"/>
            <w:noWrap/>
            <w:vAlign w:val="center"/>
            <w:hideMark/>
            <w:tcPrChange w:id="13041" w:author="Matheus Gomes Faria" w:date="2021-03-22T15:36:00Z">
              <w:tcPr>
                <w:tcW w:w="2060" w:type="dxa"/>
                <w:shd w:val="clear" w:color="auto" w:fill="auto"/>
                <w:noWrap/>
                <w:vAlign w:val="center"/>
                <w:hideMark/>
              </w:tcPr>
            </w:tcPrChange>
          </w:tcPr>
          <w:p w14:paraId="4F506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479" w:type="dxa"/>
            <w:shd w:val="clear" w:color="auto" w:fill="auto"/>
            <w:noWrap/>
            <w:vAlign w:val="center"/>
            <w:hideMark/>
            <w:tcPrChange w:id="13042" w:author="Matheus Gomes Faria" w:date="2021-03-22T15:36:00Z">
              <w:tcPr>
                <w:tcW w:w="1479" w:type="dxa"/>
                <w:shd w:val="clear" w:color="auto" w:fill="auto"/>
                <w:noWrap/>
                <w:vAlign w:val="center"/>
                <w:hideMark/>
              </w:tcPr>
            </w:tcPrChange>
          </w:tcPr>
          <w:p w14:paraId="59A75E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43" w:author="Matheus Gomes Faria" w:date="2021-03-22T15:36:00Z">
              <w:tcPr>
                <w:tcW w:w="2660" w:type="dxa"/>
                <w:shd w:val="clear" w:color="auto" w:fill="auto"/>
                <w:noWrap/>
                <w:vAlign w:val="center"/>
                <w:hideMark/>
              </w:tcPr>
            </w:tcPrChange>
          </w:tcPr>
          <w:p w14:paraId="04CFF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44" w:author="Matheus Gomes Faria" w:date="2021-03-22T15:36:00Z">
              <w:tcPr>
                <w:tcW w:w="1060" w:type="dxa"/>
                <w:shd w:val="clear" w:color="auto" w:fill="auto"/>
                <w:noWrap/>
                <w:vAlign w:val="center"/>
                <w:hideMark/>
              </w:tcPr>
            </w:tcPrChange>
          </w:tcPr>
          <w:p w14:paraId="38AA8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45" w:author="Matheus Gomes Faria" w:date="2021-03-22T15:36:00Z">
              <w:tcPr>
                <w:tcW w:w="1081" w:type="dxa"/>
                <w:shd w:val="clear" w:color="auto" w:fill="auto"/>
                <w:noWrap/>
                <w:vAlign w:val="center"/>
                <w:hideMark/>
              </w:tcPr>
            </w:tcPrChange>
          </w:tcPr>
          <w:p w14:paraId="0244CB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380" w:type="dxa"/>
            <w:shd w:val="clear" w:color="auto" w:fill="auto"/>
            <w:noWrap/>
            <w:vAlign w:val="center"/>
            <w:hideMark/>
            <w:tcPrChange w:id="13046" w:author="Matheus Gomes Faria" w:date="2021-03-22T15:36:00Z">
              <w:tcPr>
                <w:tcW w:w="1380" w:type="dxa"/>
                <w:shd w:val="clear" w:color="auto" w:fill="auto"/>
                <w:noWrap/>
                <w:vAlign w:val="center"/>
                <w:hideMark/>
              </w:tcPr>
            </w:tcPrChange>
          </w:tcPr>
          <w:p w14:paraId="24375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1220" w:type="dxa"/>
            <w:shd w:val="clear" w:color="auto" w:fill="auto"/>
            <w:noWrap/>
            <w:vAlign w:val="center"/>
            <w:hideMark/>
            <w:tcPrChange w:id="13047" w:author="Matheus Gomes Faria" w:date="2021-03-22T15:36:00Z">
              <w:tcPr>
                <w:tcW w:w="1220" w:type="dxa"/>
                <w:shd w:val="clear" w:color="auto" w:fill="auto"/>
                <w:noWrap/>
                <w:vAlign w:val="center"/>
                <w:hideMark/>
              </w:tcPr>
            </w:tcPrChange>
          </w:tcPr>
          <w:p w14:paraId="7A7652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48" w:author="Matheus Gomes Faria" w:date="2021-03-22T15:36:00Z">
              <w:tcPr>
                <w:tcW w:w="1840" w:type="dxa"/>
                <w:shd w:val="clear" w:color="auto" w:fill="auto"/>
                <w:noWrap/>
                <w:vAlign w:val="center"/>
                <w:hideMark/>
              </w:tcPr>
            </w:tcPrChange>
          </w:tcPr>
          <w:p w14:paraId="2846E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49" w:author="Matheus Gomes Faria" w:date="2021-03-22T15:36:00Z">
              <w:tcPr>
                <w:tcW w:w="1420" w:type="dxa"/>
                <w:shd w:val="clear" w:color="auto" w:fill="auto"/>
                <w:noWrap/>
                <w:vAlign w:val="center"/>
              </w:tcPr>
            </w:tcPrChange>
          </w:tcPr>
          <w:p w14:paraId="43F5B19B" w14:textId="106B8700" w:rsidR="00793D34" w:rsidRDefault="00F73FFC">
            <w:pPr>
              <w:autoSpaceDE/>
              <w:autoSpaceDN/>
              <w:adjustRightInd/>
              <w:jc w:val="center"/>
              <w:rPr>
                <w:rFonts w:ascii="Verdana" w:hAnsi="Verdana" w:cs="Calibri"/>
                <w:color w:val="000000"/>
                <w:sz w:val="16"/>
                <w:szCs w:val="16"/>
              </w:rPr>
            </w:pPr>
            <w:del w:id="1305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51" w:author="Matheus Gomes Faria" w:date="2021-03-22T15:36:00Z">
              <w:tcPr>
                <w:tcW w:w="1160" w:type="dxa"/>
                <w:shd w:val="clear" w:color="auto" w:fill="auto"/>
                <w:noWrap/>
                <w:vAlign w:val="center"/>
                <w:hideMark/>
              </w:tcPr>
            </w:tcPrChange>
          </w:tcPr>
          <w:p w14:paraId="43AB6D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12DF266" w14:textId="77777777" w:rsidTr="00F73FFC">
        <w:tblPrEx>
          <w:jc w:val="left"/>
          <w:tblPrExChange w:id="13052" w:author="Matheus Gomes Faria" w:date="2021-03-22T15:36:00Z">
            <w:tblPrEx>
              <w:jc w:val="left"/>
            </w:tblPrEx>
          </w:tblPrExChange>
        </w:tblPrEx>
        <w:trPr>
          <w:trHeight w:val="255"/>
          <w:trPrChange w:id="13053" w:author="Matheus Gomes Faria" w:date="2021-03-22T15:36:00Z">
            <w:trPr>
              <w:trHeight w:val="255"/>
            </w:trPr>
          </w:trPrChange>
        </w:trPr>
        <w:tc>
          <w:tcPr>
            <w:tcW w:w="2060" w:type="dxa"/>
            <w:shd w:val="clear" w:color="auto" w:fill="auto"/>
            <w:noWrap/>
            <w:vAlign w:val="center"/>
            <w:hideMark/>
            <w:tcPrChange w:id="13054" w:author="Matheus Gomes Faria" w:date="2021-03-22T15:36:00Z">
              <w:tcPr>
                <w:tcW w:w="2060" w:type="dxa"/>
                <w:shd w:val="clear" w:color="auto" w:fill="auto"/>
                <w:noWrap/>
                <w:vAlign w:val="center"/>
                <w:hideMark/>
              </w:tcPr>
            </w:tcPrChange>
          </w:tcPr>
          <w:p w14:paraId="3532A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479" w:type="dxa"/>
            <w:shd w:val="clear" w:color="auto" w:fill="auto"/>
            <w:noWrap/>
            <w:vAlign w:val="center"/>
            <w:hideMark/>
            <w:tcPrChange w:id="13055" w:author="Matheus Gomes Faria" w:date="2021-03-22T15:36:00Z">
              <w:tcPr>
                <w:tcW w:w="1479" w:type="dxa"/>
                <w:shd w:val="clear" w:color="auto" w:fill="auto"/>
                <w:noWrap/>
                <w:vAlign w:val="center"/>
                <w:hideMark/>
              </w:tcPr>
            </w:tcPrChange>
          </w:tcPr>
          <w:p w14:paraId="7323A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56" w:author="Matheus Gomes Faria" w:date="2021-03-22T15:36:00Z">
              <w:tcPr>
                <w:tcW w:w="2660" w:type="dxa"/>
                <w:shd w:val="clear" w:color="auto" w:fill="auto"/>
                <w:noWrap/>
                <w:vAlign w:val="center"/>
                <w:hideMark/>
              </w:tcPr>
            </w:tcPrChange>
          </w:tcPr>
          <w:p w14:paraId="38FAAC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57" w:author="Matheus Gomes Faria" w:date="2021-03-22T15:36:00Z">
              <w:tcPr>
                <w:tcW w:w="1060" w:type="dxa"/>
                <w:shd w:val="clear" w:color="auto" w:fill="auto"/>
                <w:noWrap/>
                <w:vAlign w:val="center"/>
                <w:hideMark/>
              </w:tcPr>
            </w:tcPrChange>
          </w:tcPr>
          <w:p w14:paraId="03B45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58" w:author="Matheus Gomes Faria" w:date="2021-03-22T15:36:00Z">
              <w:tcPr>
                <w:tcW w:w="1081" w:type="dxa"/>
                <w:shd w:val="clear" w:color="auto" w:fill="auto"/>
                <w:noWrap/>
                <w:vAlign w:val="center"/>
                <w:hideMark/>
              </w:tcPr>
            </w:tcPrChange>
          </w:tcPr>
          <w:p w14:paraId="39257D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380" w:type="dxa"/>
            <w:shd w:val="clear" w:color="auto" w:fill="auto"/>
            <w:noWrap/>
            <w:vAlign w:val="center"/>
            <w:hideMark/>
            <w:tcPrChange w:id="13059" w:author="Matheus Gomes Faria" w:date="2021-03-22T15:36:00Z">
              <w:tcPr>
                <w:tcW w:w="1380" w:type="dxa"/>
                <w:shd w:val="clear" w:color="auto" w:fill="auto"/>
                <w:noWrap/>
                <w:vAlign w:val="center"/>
                <w:hideMark/>
              </w:tcPr>
            </w:tcPrChange>
          </w:tcPr>
          <w:p w14:paraId="6E431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1220" w:type="dxa"/>
            <w:shd w:val="clear" w:color="auto" w:fill="auto"/>
            <w:noWrap/>
            <w:vAlign w:val="center"/>
            <w:hideMark/>
            <w:tcPrChange w:id="13060" w:author="Matheus Gomes Faria" w:date="2021-03-22T15:36:00Z">
              <w:tcPr>
                <w:tcW w:w="1220" w:type="dxa"/>
                <w:shd w:val="clear" w:color="auto" w:fill="auto"/>
                <w:noWrap/>
                <w:vAlign w:val="center"/>
                <w:hideMark/>
              </w:tcPr>
            </w:tcPrChange>
          </w:tcPr>
          <w:p w14:paraId="1F4C47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61" w:author="Matheus Gomes Faria" w:date="2021-03-22T15:36:00Z">
              <w:tcPr>
                <w:tcW w:w="1840" w:type="dxa"/>
                <w:shd w:val="clear" w:color="auto" w:fill="auto"/>
                <w:noWrap/>
                <w:vAlign w:val="center"/>
                <w:hideMark/>
              </w:tcPr>
            </w:tcPrChange>
          </w:tcPr>
          <w:p w14:paraId="4C6302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62" w:author="Matheus Gomes Faria" w:date="2021-03-22T15:36:00Z">
              <w:tcPr>
                <w:tcW w:w="1420" w:type="dxa"/>
                <w:shd w:val="clear" w:color="auto" w:fill="auto"/>
                <w:noWrap/>
                <w:vAlign w:val="center"/>
              </w:tcPr>
            </w:tcPrChange>
          </w:tcPr>
          <w:p w14:paraId="0D660337" w14:textId="0826D03D" w:rsidR="00793D34" w:rsidRDefault="00F73FFC">
            <w:pPr>
              <w:autoSpaceDE/>
              <w:autoSpaceDN/>
              <w:adjustRightInd/>
              <w:jc w:val="center"/>
              <w:rPr>
                <w:rFonts w:ascii="Verdana" w:hAnsi="Verdana" w:cs="Calibri"/>
                <w:color w:val="000000"/>
                <w:sz w:val="16"/>
                <w:szCs w:val="16"/>
              </w:rPr>
            </w:pPr>
            <w:del w:id="1306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64" w:author="Matheus Gomes Faria" w:date="2021-03-22T15:36:00Z">
              <w:tcPr>
                <w:tcW w:w="1160" w:type="dxa"/>
                <w:shd w:val="clear" w:color="auto" w:fill="auto"/>
                <w:noWrap/>
                <w:vAlign w:val="center"/>
                <w:hideMark/>
              </w:tcPr>
            </w:tcPrChange>
          </w:tcPr>
          <w:p w14:paraId="1D961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56FE2FE" w14:textId="77777777" w:rsidTr="00F73FFC">
        <w:tblPrEx>
          <w:jc w:val="left"/>
          <w:tblPrExChange w:id="13065" w:author="Matheus Gomes Faria" w:date="2021-03-22T15:36:00Z">
            <w:tblPrEx>
              <w:jc w:val="left"/>
            </w:tblPrEx>
          </w:tblPrExChange>
        </w:tblPrEx>
        <w:trPr>
          <w:trHeight w:val="255"/>
          <w:trPrChange w:id="13066" w:author="Matheus Gomes Faria" w:date="2021-03-22T15:36:00Z">
            <w:trPr>
              <w:trHeight w:val="255"/>
            </w:trPr>
          </w:trPrChange>
        </w:trPr>
        <w:tc>
          <w:tcPr>
            <w:tcW w:w="2060" w:type="dxa"/>
            <w:shd w:val="clear" w:color="auto" w:fill="auto"/>
            <w:noWrap/>
            <w:vAlign w:val="center"/>
            <w:hideMark/>
            <w:tcPrChange w:id="13067" w:author="Matheus Gomes Faria" w:date="2021-03-22T15:36:00Z">
              <w:tcPr>
                <w:tcW w:w="2060" w:type="dxa"/>
                <w:shd w:val="clear" w:color="auto" w:fill="auto"/>
                <w:noWrap/>
                <w:vAlign w:val="center"/>
                <w:hideMark/>
              </w:tcPr>
            </w:tcPrChange>
          </w:tcPr>
          <w:p w14:paraId="7AB90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479" w:type="dxa"/>
            <w:shd w:val="clear" w:color="auto" w:fill="auto"/>
            <w:noWrap/>
            <w:vAlign w:val="center"/>
            <w:hideMark/>
            <w:tcPrChange w:id="13068" w:author="Matheus Gomes Faria" w:date="2021-03-22T15:36:00Z">
              <w:tcPr>
                <w:tcW w:w="1479" w:type="dxa"/>
                <w:shd w:val="clear" w:color="auto" w:fill="auto"/>
                <w:noWrap/>
                <w:vAlign w:val="center"/>
                <w:hideMark/>
              </w:tcPr>
            </w:tcPrChange>
          </w:tcPr>
          <w:p w14:paraId="278406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69" w:author="Matheus Gomes Faria" w:date="2021-03-22T15:36:00Z">
              <w:tcPr>
                <w:tcW w:w="2660" w:type="dxa"/>
                <w:shd w:val="clear" w:color="auto" w:fill="auto"/>
                <w:noWrap/>
                <w:vAlign w:val="center"/>
                <w:hideMark/>
              </w:tcPr>
            </w:tcPrChange>
          </w:tcPr>
          <w:p w14:paraId="0EFEE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70" w:author="Matheus Gomes Faria" w:date="2021-03-22T15:36:00Z">
              <w:tcPr>
                <w:tcW w:w="1060" w:type="dxa"/>
                <w:shd w:val="clear" w:color="auto" w:fill="auto"/>
                <w:noWrap/>
                <w:vAlign w:val="center"/>
                <w:hideMark/>
              </w:tcPr>
            </w:tcPrChange>
          </w:tcPr>
          <w:p w14:paraId="64BF5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71" w:author="Matheus Gomes Faria" w:date="2021-03-22T15:36:00Z">
              <w:tcPr>
                <w:tcW w:w="1081" w:type="dxa"/>
                <w:shd w:val="clear" w:color="auto" w:fill="auto"/>
                <w:noWrap/>
                <w:vAlign w:val="center"/>
                <w:hideMark/>
              </w:tcPr>
            </w:tcPrChange>
          </w:tcPr>
          <w:p w14:paraId="1B925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380" w:type="dxa"/>
            <w:shd w:val="clear" w:color="auto" w:fill="auto"/>
            <w:noWrap/>
            <w:vAlign w:val="center"/>
            <w:hideMark/>
            <w:tcPrChange w:id="13072" w:author="Matheus Gomes Faria" w:date="2021-03-22T15:36:00Z">
              <w:tcPr>
                <w:tcW w:w="1380" w:type="dxa"/>
                <w:shd w:val="clear" w:color="auto" w:fill="auto"/>
                <w:noWrap/>
                <w:vAlign w:val="center"/>
                <w:hideMark/>
              </w:tcPr>
            </w:tcPrChange>
          </w:tcPr>
          <w:p w14:paraId="576C0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1220" w:type="dxa"/>
            <w:shd w:val="clear" w:color="auto" w:fill="auto"/>
            <w:noWrap/>
            <w:vAlign w:val="center"/>
            <w:hideMark/>
            <w:tcPrChange w:id="13073" w:author="Matheus Gomes Faria" w:date="2021-03-22T15:36:00Z">
              <w:tcPr>
                <w:tcW w:w="1220" w:type="dxa"/>
                <w:shd w:val="clear" w:color="auto" w:fill="auto"/>
                <w:noWrap/>
                <w:vAlign w:val="center"/>
                <w:hideMark/>
              </w:tcPr>
            </w:tcPrChange>
          </w:tcPr>
          <w:p w14:paraId="65BD0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74" w:author="Matheus Gomes Faria" w:date="2021-03-22T15:36:00Z">
              <w:tcPr>
                <w:tcW w:w="1840" w:type="dxa"/>
                <w:shd w:val="clear" w:color="auto" w:fill="auto"/>
                <w:noWrap/>
                <w:vAlign w:val="center"/>
                <w:hideMark/>
              </w:tcPr>
            </w:tcPrChange>
          </w:tcPr>
          <w:p w14:paraId="1EB8E5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75" w:author="Matheus Gomes Faria" w:date="2021-03-22T15:36:00Z">
              <w:tcPr>
                <w:tcW w:w="1420" w:type="dxa"/>
                <w:shd w:val="clear" w:color="auto" w:fill="auto"/>
                <w:noWrap/>
                <w:vAlign w:val="center"/>
              </w:tcPr>
            </w:tcPrChange>
          </w:tcPr>
          <w:p w14:paraId="364DBCE2" w14:textId="540F6157" w:rsidR="00793D34" w:rsidRDefault="00F73FFC">
            <w:pPr>
              <w:autoSpaceDE/>
              <w:autoSpaceDN/>
              <w:adjustRightInd/>
              <w:jc w:val="center"/>
              <w:rPr>
                <w:rFonts w:ascii="Verdana" w:hAnsi="Verdana" w:cs="Calibri"/>
                <w:color w:val="000000"/>
                <w:sz w:val="16"/>
                <w:szCs w:val="16"/>
              </w:rPr>
            </w:pPr>
            <w:del w:id="1307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77" w:author="Matheus Gomes Faria" w:date="2021-03-22T15:36:00Z">
              <w:tcPr>
                <w:tcW w:w="1160" w:type="dxa"/>
                <w:shd w:val="clear" w:color="auto" w:fill="auto"/>
                <w:noWrap/>
                <w:vAlign w:val="center"/>
                <w:hideMark/>
              </w:tcPr>
            </w:tcPrChange>
          </w:tcPr>
          <w:p w14:paraId="5F5405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8E72E6" w14:textId="77777777" w:rsidTr="00F73FFC">
        <w:tblPrEx>
          <w:jc w:val="left"/>
          <w:tblPrExChange w:id="13078" w:author="Matheus Gomes Faria" w:date="2021-03-22T15:36:00Z">
            <w:tblPrEx>
              <w:jc w:val="left"/>
            </w:tblPrEx>
          </w:tblPrExChange>
        </w:tblPrEx>
        <w:trPr>
          <w:trHeight w:val="255"/>
          <w:trPrChange w:id="13079" w:author="Matheus Gomes Faria" w:date="2021-03-22T15:36:00Z">
            <w:trPr>
              <w:trHeight w:val="255"/>
            </w:trPr>
          </w:trPrChange>
        </w:trPr>
        <w:tc>
          <w:tcPr>
            <w:tcW w:w="2060" w:type="dxa"/>
            <w:shd w:val="clear" w:color="auto" w:fill="auto"/>
            <w:noWrap/>
            <w:vAlign w:val="center"/>
            <w:hideMark/>
            <w:tcPrChange w:id="13080" w:author="Matheus Gomes Faria" w:date="2021-03-22T15:36:00Z">
              <w:tcPr>
                <w:tcW w:w="2060" w:type="dxa"/>
                <w:shd w:val="clear" w:color="auto" w:fill="auto"/>
                <w:noWrap/>
                <w:vAlign w:val="center"/>
                <w:hideMark/>
              </w:tcPr>
            </w:tcPrChange>
          </w:tcPr>
          <w:p w14:paraId="2063E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479" w:type="dxa"/>
            <w:shd w:val="clear" w:color="auto" w:fill="auto"/>
            <w:noWrap/>
            <w:vAlign w:val="center"/>
            <w:hideMark/>
            <w:tcPrChange w:id="13081" w:author="Matheus Gomes Faria" w:date="2021-03-22T15:36:00Z">
              <w:tcPr>
                <w:tcW w:w="1479" w:type="dxa"/>
                <w:shd w:val="clear" w:color="auto" w:fill="auto"/>
                <w:noWrap/>
                <w:vAlign w:val="center"/>
                <w:hideMark/>
              </w:tcPr>
            </w:tcPrChange>
          </w:tcPr>
          <w:p w14:paraId="33FC6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82" w:author="Matheus Gomes Faria" w:date="2021-03-22T15:36:00Z">
              <w:tcPr>
                <w:tcW w:w="2660" w:type="dxa"/>
                <w:shd w:val="clear" w:color="auto" w:fill="auto"/>
                <w:noWrap/>
                <w:vAlign w:val="center"/>
                <w:hideMark/>
              </w:tcPr>
            </w:tcPrChange>
          </w:tcPr>
          <w:p w14:paraId="75D685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83" w:author="Matheus Gomes Faria" w:date="2021-03-22T15:36:00Z">
              <w:tcPr>
                <w:tcW w:w="1060" w:type="dxa"/>
                <w:shd w:val="clear" w:color="auto" w:fill="auto"/>
                <w:noWrap/>
                <w:vAlign w:val="center"/>
                <w:hideMark/>
              </w:tcPr>
            </w:tcPrChange>
          </w:tcPr>
          <w:p w14:paraId="41D31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84" w:author="Matheus Gomes Faria" w:date="2021-03-22T15:36:00Z">
              <w:tcPr>
                <w:tcW w:w="1081" w:type="dxa"/>
                <w:shd w:val="clear" w:color="auto" w:fill="auto"/>
                <w:noWrap/>
                <w:vAlign w:val="center"/>
                <w:hideMark/>
              </w:tcPr>
            </w:tcPrChange>
          </w:tcPr>
          <w:p w14:paraId="5B76F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380" w:type="dxa"/>
            <w:shd w:val="clear" w:color="auto" w:fill="auto"/>
            <w:noWrap/>
            <w:vAlign w:val="center"/>
            <w:hideMark/>
            <w:tcPrChange w:id="13085" w:author="Matheus Gomes Faria" w:date="2021-03-22T15:36:00Z">
              <w:tcPr>
                <w:tcW w:w="1380" w:type="dxa"/>
                <w:shd w:val="clear" w:color="auto" w:fill="auto"/>
                <w:noWrap/>
                <w:vAlign w:val="center"/>
                <w:hideMark/>
              </w:tcPr>
            </w:tcPrChange>
          </w:tcPr>
          <w:p w14:paraId="7F16A2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1220" w:type="dxa"/>
            <w:shd w:val="clear" w:color="auto" w:fill="auto"/>
            <w:noWrap/>
            <w:vAlign w:val="center"/>
            <w:hideMark/>
            <w:tcPrChange w:id="13086" w:author="Matheus Gomes Faria" w:date="2021-03-22T15:36:00Z">
              <w:tcPr>
                <w:tcW w:w="1220" w:type="dxa"/>
                <w:shd w:val="clear" w:color="auto" w:fill="auto"/>
                <w:noWrap/>
                <w:vAlign w:val="center"/>
                <w:hideMark/>
              </w:tcPr>
            </w:tcPrChange>
          </w:tcPr>
          <w:p w14:paraId="225671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087" w:author="Matheus Gomes Faria" w:date="2021-03-22T15:36:00Z">
              <w:tcPr>
                <w:tcW w:w="1840" w:type="dxa"/>
                <w:shd w:val="clear" w:color="auto" w:fill="auto"/>
                <w:noWrap/>
                <w:vAlign w:val="center"/>
                <w:hideMark/>
              </w:tcPr>
            </w:tcPrChange>
          </w:tcPr>
          <w:p w14:paraId="6959A1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088" w:author="Matheus Gomes Faria" w:date="2021-03-22T15:36:00Z">
              <w:tcPr>
                <w:tcW w:w="1420" w:type="dxa"/>
                <w:shd w:val="clear" w:color="auto" w:fill="auto"/>
                <w:noWrap/>
                <w:vAlign w:val="center"/>
              </w:tcPr>
            </w:tcPrChange>
          </w:tcPr>
          <w:p w14:paraId="2E961414" w14:textId="6D1634BF" w:rsidR="00793D34" w:rsidRDefault="00F73FFC">
            <w:pPr>
              <w:autoSpaceDE/>
              <w:autoSpaceDN/>
              <w:adjustRightInd/>
              <w:jc w:val="center"/>
              <w:rPr>
                <w:rFonts w:ascii="Verdana" w:hAnsi="Verdana" w:cs="Calibri"/>
                <w:color w:val="000000"/>
                <w:sz w:val="16"/>
                <w:szCs w:val="16"/>
              </w:rPr>
            </w:pPr>
            <w:del w:id="1308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090" w:author="Matheus Gomes Faria" w:date="2021-03-22T15:36:00Z">
              <w:tcPr>
                <w:tcW w:w="1160" w:type="dxa"/>
                <w:shd w:val="clear" w:color="auto" w:fill="auto"/>
                <w:noWrap/>
                <w:vAlign w:val="center"/>
                <w:hideMark/>
              </w:tcPr>
            </w:tcPrChange>
          </w:tcPr>
          <w:p w14:paraId="4E8D1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F676DF0" w14:textId="77777777" w:rsidTr="00F73FFC">
        <w:tblPrEx>
          <w:jc w:val="left"/>
          <w:tblPrExChange w:id="13091" w:author="Matheus Gomes Faria" w:date="2021-03-22T15:36:00Z">
            <w:tblPrEx>
              <w:jc w:val="left"/>
            </w:tblPrEx>
          </w:tblPrExChange>
        </w:tblPrEx>
        <w:trPr>
          <w:trHeight w:val="255"/>
          <w:trPrChange w:id="13092" w:author="Matheus Gomes Faria" w:date="2021-03-22T15:36:00Z">
            <w:trPr>
              <w:trHeight w:val="255"/>
            </w:trPr>
          </w:trPrChange>
        </w:trPr>
        <w:tc>
          <w:tcPr>
            <w:tcW w:w="2060" w:type="dxa"/>
            <w:shd w:val="clear" w:color="auto" w:fill="auto"/>
            <w:noWrap/>
            <w:vAlign w:val="center"/>
            <w:hideMark/>
            <w:tcPrChange w:id="13093" w:author="Matheus Gomes Faria" w:date="2021-03-22T15:36:00Z">
              <w:tcPr>
                <w:tcW w:w="2060" w:type="dxa"/>
                <w:shd w:val="clear" w:color="auto" w:fill="auto"/>
                <w:noWrap/>
                <w:vAlign w:val="center"/>
                <w:hideMark/>
              </w:tcPr>
            </w:tcPrChange>
          </w:tcPr>
          <w:p w14:paraId="14DAA0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479" w:type="dxa"/>
            <w:shd w:val="clear" w:color="auto" w:fill="auto"/>
            <w:noWrap/>
            <w:vAlign w:val="center"/>
            <w:hideMark/>
            <w:tcPrChange w:id="13094" w:author="Matheus Gomes Faria" w:date="2021-03-22T15:36:00Z">
              <w:tcPr>
                <w:tcW w:w="1479" w:type="dxa"/>
                <w:shd w:val="clear" w:color="auto" w:fill="auto"/>
                <w:noWrap/>
                <w:vAlign w:val="center"/>
                <w:hideMark/>
              </w:tcPr>
            </w:tcPrChange>
          </w:tcPr>
          <w:p w14:paraId="224ED1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095" w:author="Matheus Gomes Faria" w:date="2021-03-22T15:36:00Z">
              <w:tcPr>
                <w:tcW w:w="2660" w:type="dxa"/>
                <w:shd w:val="clear" w:color="auto" w:fill="auto"/>
                <w:noWrap/>
                <w:vAlign w:val="center"/>
                <w:hideMark/>
              </w:tcPr>
            </w:tcPrChange>
          </w:tcPr>
          <w:p w14:paraId="44CE2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096" w:author="Matheus Gomes Faria" w:date="2021-03-22T15:36:00Z">
              <w:tcPr>
                <w:tcW w:w="1060" w:type="dxa"/>
                <w:shd w:val="clear" w:color="auto" w:fill="auto"/>
                <w:noWrap/>
                <w:vAlign w:val="center"/>
                <w:hideMark/>
              </w:tcPr>
            </w:tcPrChange>
          </w:tcPr>
          <w:p w14:paraId="3460A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097" w:author="Matheus Gomes Faria" w:date="2021-03-22T15:36:00Z">
              <w:tcPr>
                <w:tcW w:w="1081" w:type="dxa"/>
                <w:shd w:val="clear" w:color="auto" w:fill="auto"/>
                <w:noWrap/>
                <w:vAlign w:val="center"/>
                <w:hideMark/>
              </w:tcPr>
            </w:tcPrChange>
          </w:tcPr>
          <w:p w14:paraId="7A7FC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380" w:type="dxa"/>
            <w:shd w:val="clear" w:color="auto" w:fill="auto"/>
            <w:noWrap/>
            <w:vAlign w:val="center"/>
            <w:hideMark/>
            <w:tcPrChange w:id="13098" w:author="Matheus Gomes Faria" w:date="2021-03-22T15:36:00Z">
              <w:tcPr>
                <w:tcW w:w="1380" w:type="dxa"/>
                <w:shd w:val="clear" w:color="auto" w:fill="auto"/>
                <w:noWrap/>
                <w:vAlign w:val="center"/>
                <w:hideMark/>
              </w:tcPr>
            </w:tcPrChange>
          </w:tcPr>
          <w:p w14:paraId="121E0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1220" w:type="dxa"/>
            <w:shd w:val="clear" w:color="auto" w:fill="auto"/>
            <w:noWrap/>
            <w:vAlign w:val="center"/>
            <w:hideMark/>
            <w:tcPrChange w:id="13099" w:author="Matheus Gomes Faria" w:date="2021-03-22T15:36:00Z">
              <w:tcPr>
                <w:tcW w:w="1220" w:type="dxa"/>
                <w:shd w:val="clear" w:color="auto" w:fill="auto"/>
                <w:noWrap/>
                <w:vAlign w:val="center"/>
                <w:hideMark/>
              </w:tcPr>
            </w:tcPrChange>
          </w:tcPr>
          <w:p w14:paraId="25E5A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00" w:author="Matheus Gomes Faria" w:date="2021-03-22T15:36:00Z">
              <w:tcPr>
                <w:tcW w:w="1840" w:type="dxa"/>
                <w:shd w:val="clear" w:color="auto" w:fill="auto"/>
                <w:noWrap/>
                <w:vAlign w:val="center"/>
                <w:hideMark/>
              </w:tcPr>
            </w:tcPrChange>
          </w:tcPr>
          <w:p w14:paraId="7749E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01" w:author="Matheus Gomes Faria" w:date="2021-03-22T15:36:00Z">
              <w:tcPr>
                <w:tcW w:w="1420" w:type="dxa"/>
                <w:shd w:val="clear" w:color="auto" w:fill="auto"/>
                <w:noWrap/>
                <w:vAlign w:val="center"/>
              </w:tcPr>
            </w:tcPrChange>
          </w:tcPr>
          <w:p w14:paraId="68EB7B52" w14:textId="07F2840B" w:rsidR="00793D34" w:rsidRDefault="00F73FFC">
            <w:pPr>
              <w:autoSpaceDE/>
              <w:autoSpaceDN/>
              <w:adjustRightInd/>
              <w:jc w:val="center"/>
              <w:rPr>
                <w:rFonts w:ascii="Verdana" w:hAnsi="Verdana" w:cs="Calibri"/>
                <w:color w:val="000000"/>
                <w:sz w:val="16"/>
                <w:szCs w:val="16"/>
              </w:rPr>
            </w:pPr>
            <w:del w:id="1310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03" w:author="Matheus Gomes Faria" w:date="2021-03-22T15:36:00Z">
              <w:tcPr>
                <w:tcW w:w="1160" w:type="dxa"/>
                <w:shd w:val="clear" w:color="auto" w:fill="auto"/>
                <w:noWrap/>
                <w:vAlign w:val="center"/>
                <w:hideMark/>
              </w:tcPr>
            </w:tcPrChange>
          </w:tcPr>
          <w:p w14:paraId="2CE6D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46BE1F9" w14:textId="77777777" w:rsidTr="00F73FFC">
        <w:tblPrEx>
          <w:jc w:val="left"/>
          <w:tblPrExChange w:id="13104" w:author="Matheus Gomes Faria" w:date="2021-03-22T15:36:00Z">
            <w:tblPrEx>
              <w:jc w:val="left"/>
            </w:tblPrEx>
          </w:tblPrExChange>
        </w:tblPrEx>
        <w:trPr>
          <w:trHeight w:val="255"/>
          <w:trPrChange w:id="13105" w:author="Matheus Gomes Faria" w:date="2021-03-22T15:36:00Z">
            <w:trPr>
              <w:trHeight w:val="255"/>
            </w:trPr>
          </w:trPrChange>
        </w:trPr>
        <w:tc>
          <w:tcPr>
            <w:tcW w:w="2060" w:type="dxa"/>
            <w:shd w:val="clear" w:color="auto" w:fill="auto"/>
            <w:noWrap/>
            <w:vAlign w:val="center"/>
            <w:hideMark/>
            <w:tcPrChange w:id="13106" w:author="Matheus Gomes Faria" w:date="2021-03-22T15:36:00Z">
              <w:tcPr>
                <w:tcW w:w="2060" w:type="dxa"/>
                <w:shd w:val="clear" w:color="auto" w:fill="auto"/>
                <w:noWrap/>
                <w:vAlign w:val="center"/>
                <w:hideMark/>
              </w:tcPr>
            </w:tcPrChange>
          </w:tcPr>
          <w:p w14:paraId="2DF14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479" w:type="dxa"/>
            <w:shd w:val="clear" w:color="auto" w:fill="auto"/>
            <w:noWrap/>
            <w:vAlign w:val="center"/>
            <w:hideMark/>
            <w:tcPrChange w:id="13107" w:author="Matheus Gomes Faria" w:date="2021-03-22T15:36:00Z">
              <w:tcPr>
                <w:tcW w:w="1479" w:type="dxa"/>
                <w:shd w:val="clear" w:color="auto" w:fill="auto"/>
                <w:noWrap/>
                <w:vAlign w:val="center"/>
                <w:hideMark/>
              </w:tcPr>
            </w:tcPrChange>
          </w:tcPr>
          <w:p w14:paraId="1CBA9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08" w:author="Matheus Gomes Faria" w:date="2021-03-22T15:36:00Z">
              <w:tcPr>
                <w:tcW w:w="2660" w:type="dxa"/>
                <w:shd w:val="clear" w:color="auto" w:fill="auto"/>
                <w:noWrap/>
                <w:vAlign w:val="center"/>
                <w:hideMark/>
              </w:tcPr>
            </w:tcPrChange>
          </w:tcPr>
          <w:p w14:paraId="3D419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09" w:author="Matheus Gomes Faria" w:date="2021-03-22T15:36:00Z">
              <w:tcPr>
                <w:tcW w:w="1060" w:type="dxa"/>
                <w:shd w:val="clear" w:color="auto" w:fill="auto"/>
                <w:noWrap/>
                <w:vAlign w:val="center"/>
                <w:hideMark/>
              </w:tcPr>
            </w:tcPrChange>
          </w:tcPr>
          <w:p w14:paraId="1819E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10" w:author="Matheus Gomes Faria" w:date="2021-03-22T15:36:00Z">
              <w:tcPr>
                <w:tcW w:w="1081" w:type="dxa"/>
                <w:shd w:val="clear" w:color="auto" w:fill="auto"/>
                <w:noWrap/>
                <w:vAlign w:val="center"/>
                <w:hideMark/>
              </w:tcPr>
            </w:tcPrChange>
          </w:tcPr>
          <w:p w14:paraId="360FFA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380" w:type="dxa"/>
            <w:shd w:val="clear" w:color="auto" w:fill="auto"/>
            <w:noWrap/>
            <w:vAlign w:val="center"/>
            <w:hideMark/>
            <w:tcPrChange w:id="13111" w:author="Matheus Gomes Faria" w:date="2021-03-22T15:36:00Z">
              <w:tcPr>
                <w:tcW w:w="1380" w:type="dxa"/>
                <w:shd w:val="clear" w:color="auto" w:fill="auto"/>
                <w:noWrap/>
                <w:vAlign w:val="center"/>
                <w:hideMark/>
              </w:tcPr>
            </w:tcPrChange>
          </w:tcPr>
          <w:p w14:paraId="1E1B7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1220" w:type="dxa"/>
            <w:shd w:val="clear" w:color="auto" w:fill="auto"/>
            <w:noWrap/>
            <w:vAlign w:val="center"/>
            <w:hideMark/>
            <w:tcPrChange w:id="13112" w:author="Matheus Gomes Faria" w:date="2021-03-22T15:36:00Z">
              <w:tcPr>
                <w:tcW w:w="1220" w:type="dxa"/>
                <w:shd w:val="clear" w:color="auto" w:fill="auto"/>
                <w:noWrap/>
                <w:vAlign w:val="center"/>
                <w:hideMark/>
              </w:tcPr>
            </w:tcPrChange>
          </w:tcPr>
          <w:p w14:paraId="1DD0D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13" w:author="Matheus Gomes Faria" w:date="2021-03-22T15:36:00Z">
              <w:tcPr>
                <w:tcW w:w="1840" w:type="dxa"/>
                <w:shd w:val="clear" w:color="auto" w:fill="auto"/>
                <w:noWrap/>
                <w:vAlign w:val="center"/>
                <w:hideMark/>
              </w:tcPr>
            </w:tcPrChange>
          </w:tcPr>
          <w:p w14:paraId="6EFFA1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14" w:author="Matheus Gomes Faria" w:date="2021-03-22T15:36:00Z">
              <w:tcPr>
                <w:tcW w:w="1420" w:type="dxa"/>
                <w:shd w:val="clear" w:color="auto" w:fill="auto"/>
                <w:noWrap/>
                <w:vAlign w:val="center"/>
              </w:tcPr>
            </w:tcPrChange>
          </w:tcPr>
          <w:p w14:paraId="5FE6C08C" w14:textId="7DC048D3" w:rsidR="00793D34" w:rsidRDefault="00F73FFC">
            <w:pPr>
              <w:autoSpaceDE/>
              <w:autoSpaceDN/>
              <w:adjustRightInd/>
              <w:jc w:val="center"/>
              <w:rPr>
                <w:rFonts w:ascii="Verdana" w:hAnsi="Verdana" w:cs="Calibri"/>
                <w:color w:val="000000"/>
                <w:sz w:val="16"/>
                <w:szCs w:val="16"/>
              </w:rPr>
            </w:pPr>
            <w:del w:id="1311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16" w:author="Matheus Gomes Faria" w:date="2021-03-22T15:36:00Z">
              <w:tcPr>
                <w:tcW w:w="1160" w:type="dxa"/>
                <w:shd w:val="clear" w:color="auto" w:fill="auto"/>
                <w:noWrap/>
                <w:vAlign w:val="center"/>
                <w:hideMark/>
              </w:tcPr>
            </w:tcPrChange>
          </w:tcPr>
          <w:p w14:paraId="32759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808EC46" w14:textId="77777777" w:rsidTr="00F73FFC">
        <w:tblPrEx>
          <w:jc w:val="left"/>
          <w:tblPrExChange w:id="13117" w:author="Matheus Gomes Faria" w:date="2021-03-22T15:36:00Z">
            <w:tblPrEx>
              <w:jc w:val="left"/>
            </w:tblPrEx>
          </w:tblPrExChange>
        </w:tblPrEx>
        <w:trPr>
          <w:trHeight w:val="255"/>
          <w:trPrChange w:id="13118" w:author="Matheus Gomes Faria" w:date="2021-03-22T15:36:00Z">
            <w:trPr>
              <w:trHeight w:val="255"/>
            </w:trPr>
          </w:trPrChange>
        </w:trPr>
        <w:tc>
          <w:tcPr>
            <w:tcW w:w="2060" w:type="dxa"/>
            <w:shd w:val="clear" w:color="auto" w:fill="auto"/>
            <w:noWrap/>
            <w:vAlign w:val="center"/>
            <w:hideMark/>
            <w:tcPrChange w:id="13119" w:author="Matheus Gomes Faria" w:date="2021-03-22T15:36:00Z">
              <w:tcPr>
                <w:tcW w:w="2060" w:type="dxa"/>
                <w:shd w:val="clear" w:color="auto" w:fill="auto"/>
                <w:noWrap/>
                <w:vAlign w:val="center"/>
                <w:hideMark/>
              </w:tcPr>
            </w:tcPrChange>
          </w:tcPr>
          <w:p w14:paraId="19C8F6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479" w:type="dxa"/>
            <w:shd w:val="clear" w:color="auto" w:fill="auto"/>
            <w:noWrap/>
            <w:vAlign w:val="center"/>
            <w:hideMark/>
            <w:tcPrChange w:id="13120" w:author="Matheus Gomes Faria" w:date="2021-03-22T15:36:00Z">
              <w:tcPr>
                <w:tcW w:w="1479" w:type="dxa"/>
                <w:shd w:val="clear" w:color="auto" w:fill="auto"/>
                <w:noWrap/>
                <w:vAlign w:val="center"/>
                <w:hideMark/>
              </w:tcPr>
            </w:tcPrChange>
          </w:tcPr>
          <w:p w14:paraId="4DAE45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21" w:author="Matheus Gomes Faria" w:date="2021-03-22T15:36:00Z">
              <w:tcPr>
                <w:tcW w:w="2660" w:type="dxa"/>
                <w:shd w:val="clear" w:color="auto" w:fill="auto"/>
                <w:noWrap/>
                <w:vAlign w:val="center"/>
                <w:hideMark/>
              </w:tcPr>
            </w:tcPrChange>
          </w:tcPr>
          <w:p w14:paraId="31B279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22" w:author="Matheus Gomes Faria" w:date="2021-03-22T15:36:00Z">
              <w:tcPr>
                <w:tcW w:w="1060" w:type="dxa"/>
                <w:shd w:val="clear" w:color="auto" w:fill="auto"/>
                <w:noWrap/>
                <w:vAlign w:val="center"/>
                <w:hideMark/>
              </w:tcPr>
            </w:tcPrChange>
          </w:tcPr>
          <w:p w14:paraId="26D9A9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23" w:author="Matheus Gomes Faria" w:date="2021-03-22T15:36:00Z">
              <w:tcPr>
                <w:tcW w:w="1081" w:type="dxa"/>
                <w:shd w:val="clear" w:color="auto" w:fill="auto"/>
                <w:noWrap/>
                <w:vAlign w:val="center"/>
                <w:hideMark/>
              </w:tcPr>
            </w:tcPrChange>
          </w:tcPr>
          <w:p w14:paraId="07560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380" w:type="dxa"/>
            <w:shd w:val="clear" w:color="auto" w:fill="auto"/>
            <w:noWrap/>
            <w:vAlign w:val="center"/>
            <w:hideMark/>
            <w:tcPrChange w:id="13124" w:author="Matheus Gomes Faria" w:date="2021-03-22T15:36:00Z">
              <w:tcPr>
                <w:tcW w:w="1380" w:type="dxa"/>
                <w:shd w:val="clear" w:color="auto" w:fill="auto"/>
                <w:noWrap/>
                <w:vAlign w:val="center"/>
                <w:hideMark/>
              </w:tcPr>
            </w:tcPrChange>
          </w:tcPr>
          <w:p w14:paraId="0A27B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1220" w:type="dxa"/>
            <w:shd w:val="clear" w:color="auto" w:fill="auto"/>
            <w:noWrap/>
            <w:vAlign w:val="center"/>
            <w:hideMark/>
            <w:tcPrChange w:id="13125" w:author="Matheus Gomes Faria" w:date="2021-03-22T15:36:00Z">
              <w:tcPr>
                <w:tcW w:w="1220" w:type="dxa"/>
                <w:shd w:val="clear" w:color="auto" w:fill="auto"/>
                <w:noWrap/>
                <w:vAlign w:val="center"/>
                <w:hideMark/>
              </w:tcPr>
            </w:tcPrChange>
          </w:tcPr>
          <w:p w14:paraId="318DF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26" w:author="Matheus Gomes Faria" w:date="2021-03-22T15:36:00Z">
              <w:tcPr>
                <w:tcW w:w="1840" w:type="dxa"/>
                <w:shd w:val="clear" w:color="auto" w:fill="auto"/>
                <w:noWrap/>
                <w:vAlign w:val="center"/>
                <w:hideMark/>
              </w:tcPr>
            </w:tcPrChange>
          </w:tcPr>
          <w:p w14:paraId="2F68C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27" w:author="Matheus Gomes Faria" w:date="2021-03-22T15:36:00Z">
              <w:tcPr>
                <w:tcW w:w="1420" w:type="dxa"/>
                <w:shd w:val="clear" w:color="auto" w:fill="auto"/>
                <w:noWrap/>
                <w:vAlign w:val="center"/>
              </w:tcPr>
            </w:tcPrChange>
          </w:tcPr>
          <w:p w14:paraId="60B94592" w14:textId="54B6B4A5" w:rsidR="00793D34" w:rsidRDefault="00F73FFC">
            <w:pPr>
              <w:autoSpaceDE/>
              <w:autoSpaceDN/>
              <w:adjustRightInd/>
              <w:jc w:val="center"/>
              <w:rPr>
                <w:rFonts w:ascii="Verdana" w:hAnsi="Verdana" w:cs="Calibri"/>
                <w:color w:val="000000"/>
                <w:sz w:val="16"/>
                <w:szCs w:val="16"/>
              </w:rPr>
            </w:pPr>
            <w:del w:id="13128" w:author="Matheus Gomes Faria" w:date="2021-03-22T15:36:00Z">
              <w:r w:rsidDel="00F73FFC">
                <w:rPr>
                  <w:rFonts w:ascii="Verdana" w:hAnsi="Verdana" w:cs="Calibri"/>
                  <w:color w:val="000000"/>
                  <w:sz w:val="16"/>
                  <w:szCs w:val="16"/>
                </w:rPr>
                <w:delText>69.201,00</w:delText>
              </w:r>
            </w:del>
          </w:p>
        </w:tc>
        <w:tc>
          <w:tcPr>
            <w:tcW w:w="1160" w:type="dxa"/>
            <w:shd w:val="clear" w:color="auto" w:fill="auto"/>
            <w:noWrap/>
            <w:vAlign w:val="center"/>
            <w:hideMark/>
            <w:tcPrChange w:id="13129" w:author="Matheus Gomes Faria" w:date="2021-03-22T15:36:00Z">
              <w:tcPr>
                <w:tcW w:w="1160" w:type="dxa"/>
                <w:shd w:val="clear" w:color="auto" w:fill="auto"/>
                <w:noWrap/>
                <w:vAlign w:val="center"/>
                <w:hideMark/>
              </w:tcPr>
            </w:tcPrChange>
          </w:tcPr>
          <w:p w14:paraId="3EAEEE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rsidR="00793D34" w14:paraId="2AAED212" w14:textId="77777777" w:rsidTr="00F73FFC">
        <w:tblPrEx>
          <w:jc w:val="left"/>
          <w:tblPrExChange w:id="13130" w:author="Matheus Gomes Faria" w:date="2021-03-22T15:36:00Z">
            <w:tblPrEx>
              <w:jc w:val="left"/>
            </w:tblPrEx>
          </w:tblPrExChange>
        </w:tblPrEx>
        <w:trPr>
          <w:trHeight w:val="255"/>
          <w:trPrChange w:id="13131" w:author="Matheus Gomes Faria" w:date="2021-03-22T15:36:00Z">
            <w:trPr>
              <w:trHeight w:val="255"/>
            </w:trPr>
          </w:trPrChange>
        </w:trPr>
        <w:tc>
          <w:tcPr>
            <w:tcW w:w="2060" w:type="dxa"/>
            <w:shd w:val="clear" w:color="auto" w:fill="auto"/>
            <w:noWrap/>
            <w:vAlign w:val="center"/>
            <w:hideMark/>
            <w:tcPrChange w:id="13132" w:author="Matheus Gomes Faria" w:date="2021-03-22T15:36:00Z">
              <w:tcPr>
                <w:tcW w:w="2060" w:type="dxa"/>
                <w:shd w:val="clear" w:color="auto" w:fill="auto"/>
                <w:noWrap/>
                <w:vAlign w:val="center"/>
                <w:hideMark/>
              </w:tcPr>
            </w:tcPrChange>
          </w:tcPr>
          <w:p w14:paraId="695D1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479" w:type="dxa"/>
            <w:shd w:val="clear" w:color="auto" w:fill="auto"/>
            <w:noWrap/>
            <w:vAlign w:val="center"/>
            <w:hideMark/>
            <w:tcPrChange w:id="13133" w:author="Matheus Gomes Faria" w:date="2021-03-22T15:36:00Z">
              <w:tcPr>
                <w:tcW w:w="1479" w:type="dxa"/>
                <w:shd w:val="clear" w:color="auto" w:fill="auto"/>
                <w:noWrap/>
                <w:vAlign w:val="center"/>
                <w:hideMark/>
              </w:tcPr>
            </w:tcPrChange>
          </w:tcPr>
          <w:p w14:paraId="32EFA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34" w:author="Matheus Gomes Faria" w:date="2021-03-22T15:36:00Z">
              <w:tcPr>
                <w:tcW w:w="2660" w:type="dxa"/>
                <w:shd w:val="clear" w:color="auto" w:fill="auto"/>
                <w:noWrap/>
                <w:vAlign w:val="center"/>
                <w:hideMark/>
              </w:tcPr>
            </w:tcPrChange>
          </w:tcPr>
          <w:p w14:paraId="2FD77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35" w:author="Matheus Gomes Faria" w:date="2021-03-22T15:36:00Z">
              <w:tcPr>
                <w:tcW w:w="1060" w:type="dxa"/>
                <w:shd w:val="clear" w:color="auto" w:fill="auto"/>
                <w:noWrap/>
                <w:vAlign w:val="center"/>
                <w:hideMark/>
              </w:tcPr>
            </w:tcPrChange>
          </w:tcPr>
          <w:p w14:paraId="78957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36" w:author="Matheus Gomes Faria" w:date="2021-03-22T15:36:00Z">
              <w:tcPr>
                <w:tcW w:w="1081" w:type="dxa"/>
                <w:shd w:val="clear" w:color="auto" w:fill="auto"/>
                <w:noWrap/>
                <w:vAlign w:val="center"/>
                <w:hideMark/>
              </w:tcPr>
            </w:tcPrChange>
          </w:tcPr>
          <w:p w14:paraId="1921C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380" w:type="dxa"/>
            <w:shd w:val="clear" w:color="auto" w:fill="auto"/>
            <w:noWrap/>
            <w:vAlign w:val="center"/>
            <w:hideMark/>
            <w:tcPrChange w:id="13137" w:author="Matheus Gomes Faria" w:date="2021-03-22T15:36:00Z">
              <w:tcPr>
                <w:tcW w:w="1380" w:type="dxa"/>
                <w:shd w:val="clear" w:color="auto" w:fill="auto"/>
                <w:noWrap/>
                <w:vAlign w:val="center"/>
                <w:hideMark/>
              </w:tcPr>
            </w:tcPrChange>
          </w:tcPr>
          <w:p w14:paraId="402A6F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1220" w:type="dxa"/>
            <w:shd w:val="clear" w:color="auto" w:fill="auto"/>
            <w:noWrap/>
            <w:vAlign w:val="center"/>
            <w:hideMark/>
            <w:tcPrChange w:id="13138" w:author="Matheus Gomes Faria" w:date="2021-03-22T15:36:00Z">
              <w:tcPr>
                <w:tcW w:w="1220" w:type="dxa"/>
                <w:shd w:val="clear" w:color="auto" w:fill="auto"/>
                <w:noWrap/>
                <w:vAlign w:val="center"/>
                <w:hideMark/>
              </w:tcPr>
            </w:tcPrChange>
          </w:tcPr>
          <w:p w14:paraId="36FAF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39" w:author="Matheus Gomes Faria" w:date="2021-03-22T15:36:00Z">
              <w:tcPr>
                <w:tcW w:w="1840" w:type="dxa"/>
                <w:shd w:val="clear" w:color="auto" w:fill="auto"/>
                <w:noWrap/>
                <w:vAlign w:val="center"/>
                <w:hideMark/>
              </w:tcPr>
            </w:tcPrChange>
          </w:tcPr>
          <w:p w14:paraId="55BBB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40" w:author="Matheus Gomes Faria" w:date="2021-03-22T15:36:00Z">
              <w:tcPr>
                <w:tcW w:w="1420" w:type="dxa"/>
                <w:shd w:val="clear" w:color="auto" w:fill="auto"/>
                <w:noWrap/>
                <w:vAlign w:val="center"/>
              </w:tcPr>
            </w:tcPrChange>
          </w:tcPr>
          <w:p w14:paraId="1D50C963" w14:textId="003D10A9" w:rsidR="00793D34" w:rsidRDefault="00F73FFC">
            <w:pPr>
              <w:autoSpaceDE/>
              <w:autoSpaceDN/>
              <w:adjustRightInd/>
              <w:jc w:val="center"/>
              <w:rPr>
                <w:rFonts w:ascii="Verdana" w:hAnsi="Verdana" w:cs="Calibri"/>
                <w:color w:val="000000"/>
                <w:sz w:val="16"/>
                <w:szCs w:val="16"/>
              </w:rPr>
            </w:pPr>
            <w:del w:id="1314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42" w:author="Matheus Gomes Faria" w:date="2021-03-22T15:36:00Z">
              <w:tcPr>
                <w:tcW w:w="1160" w:type="dxa"/>
                <w:shd w:val="clear" w:color="auto" w:fill="auto"/>
                <w:noWrap/>
                <w:vAlign w:val="center"/>
                <w:hideMark/>
              </w:tcPr>
            </w:tcPrChange>
          </w:tcPr>
          <w:p w14:paraId="3F4A9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76383C9" w14:textId="77777777" w:rsidTr="00F73FFC">
        <w:tblPrEx>
          <w:jc w:val="left"/>
          <w:tblPrExChange w:id="13143" w:author="Matheus Gomes Faria" w:date="2021-03-22T15:36:00Z">
            <w:tblPrEx>
              <w:jc w:val="left"/>
            </w:tblPrEx>
          </w:tblPrExChange>
        </w:tblPrEx>
        <w:trPr>
          <w:trHeight w:val="255"/>
          <w:trPrChange w:id="13144" w:author="Matheus Gomes Faria" w:date="2021-03-22T15:36:00Z">
            <w:trPr>
              <w:trHeight w:val="255"/>
            </w:trPr>
          </w:trPrChange>
        </w:trPr>
        <w:tc>
          <w:tcPr>
            <w:tcW w:w="2060" w:type="dxa"/>
            <w:shd w:val="clear" w:color="auto" w:fill="auto"/>
            <w:noWrap/>
            <w:vAlign w:val="center"/>
            <w:hideMark/>
            <w:tcPrChange w:id="13145" w:author="Matheus Gomes Faria" w:date="2021-03-22T15:36:00Z">
              <w:tcPr>
                <w:tcW w:w="2060" w:type="dxa"/>
                <w:shd w:val="clear" w:color="auto" w:fill="auto"/>
                <w:noWrap/>
                <w:vAlign w:val="center"/>
                <w:hideMark/>
              </w:tcPr>
            </w:tcPrChange>
          </w:tcPr>
          <w:p w14:paraId="0FBDB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479" w:type="dxa"/>
            <w:shd w:val="clear" w:color="auto" w:fill="auto"/>
            <w:noWrap/>
            <w:vAlign w:val="center"/>
            <w:hideMark/>
            <w:tcPrChange w:id="13146" w:author="Matheus Gomes Faria" w:date="2021-03-22T15:36:00Z">
              <w:tcPr>
                <w:tcW w:w="1479" w:type="dxa"/>
                <w:shd w:val="clear" w:color="auto" w:fill="auto"/>
                <w:noWrap/>
                <w:vAlign w:val="center"/>
                <w:hideMark/>
              </w:tcPr>
            </w:tcPrChange>
          </w:tcPr>
          <w:p w14:paraId="7BC89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47" w:author="Matheus Gomes Faria" w:date="2021-03-22T15:36:00Z">
              <w:tcPr>
                <w:tcW w:w="2660" w:type="dxa"/>
                <w:shd w:val="clear" w:color="auto" w:fill="auto"/>
                <w:noWrap/>
                <w:vAlign w:val="center"/>
                <w:hideMark/>
              </w:tcPr>
            </w:tcPrChange>
          </w:tcPr>
          <w:p w14:paraId="58C05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48" w:author="Matheus Gomes Faria" w:date="2021-03-22T15:36:00Z">
              <w:tcPr>
                <w:tcW w:w="1060" w:type="dxa"/>
                <w:shd w:val="clear" w:color="auto" w:fill="auto"/>
                <w:noWrap/>
                <w:vAlign w:val="center"/>
                <w:hideMark/>
              </w:tcPr>
            </w:tcPrChange>
          </w:tcPr>
          <w:p w14:paraId="662C3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49" w:author="Matheus Gomes Faria" w:date="2021-03-22T15:36:00Z">
              <w:tcPr>
                <w:tcW w:w="1081" w:type="dxa"/>
                <w:shd w:val="clear" w:color="auto" w:fill="auto"/>
                <w:noWrap/>
                <w:vAlign w:val="center"/>
                <w:hideMark/>
              </w:tcPr>
            </w:tcPrChange>
          </w:tcPr>
          <w:p w14:paraId="4979A6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380" w:type="dxa"/>
            <w:shd w:val="clear" w:color="auto" w:fill="auto"/>
            <w:noWrap/>
            <w:vAlign w:val="center"/>
            <w:hideMark/>
            <w:tcPrChange w:id="13150" w:author="Matheus Gomes Faria" w:date="2021-03-22T15:36:00Z">
              <w:tcPr>
                <w:tcW w:w="1380" w:type="dxa"/>
                <w:shd w:val="clear" w:color="auto" w:fill="auto"/>
                <w:noWrap/>
                <w:vAlign w:val="center"/>
                <w:hideMark/>
              </w:tcPr>
            </w:tcPrChange>
          </w:tcPr>
          <w:p w14:paraId="5AFD7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1220" w:type="dxa"/>
            <w:shd w:val="clear" w:color="auto" w:fill="auto"/>
            <w:noWrap/>
            <w:vAlign w:val="center"/>
            <w:hideMark/>
            <w:tcPrChange w:id="13151" w:author="Matheus Gomes Faria" w:date="2021-03-22T15:36:00Z">
              <w:tcPr>
                <w:tcW w:w="1220" w:type="dxa"/>
                <w:shd w:val="clear" w:color="auto" w:fill="auto"/>
                <w:noWrap/>
                <w:vAlign w:val="center"/>
                <w:hideMark/>
              </w:tcPr>
            </w:tcPrChange>
          </w:tcPr>
          <w:p w14:paraId="48C352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52" w:author="Matheus Gomes Faria" w:date="2021-03-22T15:36:00Z">
              <w:tcPr>
                <w:tcW w:w="1840" w:type="dxa"/>
                <w:shd w:val="clear" w:color="auto" w:fill="auto"/>
                <w:noWrap/>
                <w:vAlign w:val="center"/>
                <w:hideMark/>
              </w:tcPr>
            </w:tcPrChange>
          </w:tcPr>
          <w:p w14:paraId="083D92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53" w:author="Matheus Gomes Faria" w:date="2021-03-22T15:36:00Z">
              <w:tcPr>
                <w:tcW w:w="1420" w:type="dxa"/>
                <w:shd w:val="clear" w:color="auto" w:fill="auto"/>
                <w:noWrap/>
                <w:vAlign w:val="center"/>
              </w:tcPr>
            </w:tcPrChange>
          </w:tcPr>
          <w:p w14:paraId="3D23C150" w14:textId="41B4DA64" w:rsidR="00793D34" w:rsidRDefault="00F73FFC">
            <w:pPr>
              <w:autoSpaceDE/>
              <w:autoSpaceDN/>
              <w:adjustRightInd/>
              <w:jc w:val="center"/>
              <w:rPr>
                <w:rFonts w:ascii="Verdana" w:hAnsi="Verdana" w:cs="Calibri"/>
                <w:color w:val="000000"/>
                <w:sz w:val="16"/>
                <w:szCs w:val="16"/>
              </w:rPr>
            </w:pPr>
            <w:del w:id="1315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55" w:author="Matheus Gomes Faria" w:date="2021-03-22T15:36:00Z">
              <w:tcPr>
                <w:tcW w:w="1160" w:type="dxa"/>
                <w:shd w:val="clear" w:color="auto" w:fill="auto"/>
                <w:noWrap/>
                <w:vAlign w:val="center"/>
                <w:hideMark/>
              </w:tcPr>
            </w:tcPrChange>
          </w:tcPr>
          <w:p w14:paraId="1FBBE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703B0F4" w14:textId="77777777" w:rsidTr="00F73FFC">
        <w:tblPrEx>
          <w:jc w:val="left"/>
          <w:tblPrExChange w:id="13156" w:author="Matheus Gomes Faria" w:date="2021-03-22T15:36:00Z">
            <w:tblPrEx>
              <w:jc w:val="left"/>
            </w:tblPrEx>
          </w:tblPrExChange>
        </w:tblPrEx>
        <w:trPr>
          <w:trHeight w:val="255"/>
          <w:trPrChange w:id="13157" w:author="Matheus Gomes Faria" w:date="2021-03-22T15:36:00Z">
            <w:trPr>
              <w:trHeight w:val="255"/>
            </w:trPr>
          </w:trPrChange>
        </w:trPr>
        <w:tc>
          <w:tcPr>
            <w:tcW w:w="2060" w:type="dxa"/>
            <w:shd w:val="clear" w:color="auto" w:fill="auto"/>
            <w:noWrap/>
            <w:vAlign w:val="center"/>
            <w:hideMark/>
            <w:tcPrChange w:id="13158" w:author="Matheus Gomes Faria" w:date="2021-03-22T15:36:00Z">
              <w:tcPr>
                <w:tcW w:w="2060" w:type="dxa"/>
                <w:shd w:val="clear" w:color="auto" w:fill="auto"/>
                <w:noWrap/>
                <w:vAlign w:val="center"/>
                <w:hideMark/>
              </w:tcPr>
            </w:tcPrChange>
          </w:tcPr>
          <w:p w14:paraId="0FC36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479" w:type="dxa"/>
            <w:shd w:val="clear" w:color="auto" w:fill="auto"/>
            <w:noWrap/>
            <w:vAlign w:val="center"/>
            <w:hideMark/>
            <w:tcPrChange w:id="13159" w:author="Matheus Gomes Faria" w:date="2021-03-22T15:36:00Z">
              <w:tcPr>
                <w:tcW w:w="1479" w:type="dxa"/>
                <w:shd w:val="clear" w:color="auto" w:fill="auto"/>
                <w:noWrap/>
                <w:vAlign w:val="center"/>
                <w:hideMark/>
              </w:tcPr>
            </w:tcPrChange>
          </w:tcPr>
          <w:p w14:paraId="566282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60" w:author="Matheus Gomes Faria" w:date="2021-03-22T15:36:00Z">
              <w:tcPr>
                <w:tcW w:w="2660" w:type="dxa"/>
                <w:shd w:val="clear" w:color="auto" w:fill="auto"/>
                <w:noWrap/>
                <w:vAlign w:val="center"/>
                <w:hideMark/>
              </w:tcPr>
            </w:tcPrChange>
          </w:tcPr>
          <w:p w14:paraId="1C328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61" w:author="Matheus Gomes Faria" w:date="2021-03-22T15:36:00Z">
              <w:tcPr>
                <w:tcW w:w="1060" w:type="dxa"/>
                <w:shd w:val="clear" w:color="auto" w:fill="auto"/>
                <w:noWrap/>
                <w:vAlign w:val="center"/>
                <w:hideMark/>
              </w:tcPr>
            </w:tcPrChange>
          </w:tcPr>
          <w:p w14:paraId="5ABDBD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62" w:author="Matheus Gomes Faria" w:date="2021-03-22T15:36:00Z">
              <w:tcPr>
                <w:tcW w:w="1081" w:type="dxa"/>
                <w:shd w:val="clear" w:color="auto" w:fill="auto"/>
                <w:noWrap/>
                <w:vAlign w:val="center"/>
                <w:hideMark/>
              </w:tcPr>
            </w:tcPrChange>
          </w:tcPr>
          <w:p w14:paraId="3C17F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380" w:type="dxa"/>
            <w:shd w:val="clear" w:color="auto" w:fill="auto"/>
            <w:noWrap/>
            <w:vAlign w:val="center"/>
            <w:hideMark/>
            <w:tcPrChange w:id="13163" w:author="Matheus Gomes Faria" w:date="2021-03-22T15:36:00Z">
              <w:tcPr>
                <w:tcW w:w="1380" w:type="dxa"/>
                <w:shd w:val="clear" w:color="auto" w:fill="auto"/>
                <w:noWrap/>
                <w:vAlign w:val="center"/>
                <w:hideMark/>
              </w:tcPr>
            </w:tcPrChange>
          </w:tcPr>
          <w:p w14:paraId="7EE092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1220" w:type="dxa"/>
            <w:shd w:val="clear" w:color="auto" w:fill="auto"/>
            <w:noWrap/>
            <w:vAlign w:val="center"/>
            <w:hideMark/>
            <w:tcPrChange w:id="13164" w:author="Matheus Gomes Faria" w:date="2021-03-22T15:36:00Z">
              <w:tcPr>
                <w:tcW w:w="1220" w:type="dxa"/>
                <w:shd w:val="clear" w:color="auto" w:fill="auto"/>
                <w:noWrap/>
                <w:vAlign w:val="center"/>
                <w:hideMark/>
              </w:tcPr>
            </w:tcPrChange>
          </w:tcPr>
          <w:p w14:paraId="08558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65" w:author="Matheus Gomes Faria" w:date="2021-03-22T15:36:00Z">
              <w:tcPr>
                <w:tcW w:w="1840" w:type="dxa"/>
                <w:shd w:val="clear" w:color="auto" w:fill="auto"/>
                <w:noWrap/>
                <w:vAlign w:val="center"/>
                <w:hideMark/>
              </w:tcPr>
            </w:tcPrChange>
          </w:tcPr>
          <w:p w14:paraId="534F1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66" w:author="Matheus Gomes Faria" w:date="2021-03-22T15:36:00Z">
              <w:tcPr>
                <w:tcW w:w="1420" w:type="dxa"/>
                <w:shd w:val="clear" w:color="auto" w:fill="auto"/>
                <w:noWrap/>
                <w:vAlign w:val="center"/>
              </w:tcPr>
            </w:tcPrChange>
          </w:tcPr>
          <w:p w14:paraId="1CF402D4" w14:textId="522B149B" w:rsidR="00793D34" w:rsidRDefault="00F73FFC">
            <w:pPr>
              <w:autoSpaceDE/>
              <w:autoSpaceDN/>
              <w:adjustRightInd/>
              <w:jc w:val="center"/>
              <w:rPr>
                <w:rFonts w:ascii="Verdana" w:hAnsi="Verdana" w:cs="Calibri"/>
                <w:color w:val="000000"/>
                <w:sz w:val="16"/>
                <w:szCs w:val="16"/>
              </w:rPr>
            </w:pPr>
            <w:del w:id="1316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68" w:author="Matheus Gomes Faria" w:date="2021-03-22T15:36:00Z">
              <w:tcPr>
                <w:tcW w:w="1160" w:type="dxa"/>
                <w:shd w:val="clear" w:color="auto" w:fill="auto"/>
                <w:noWrap/>
                <w:vAlign w:val="center"/>
                <w:hideMark/>
              </w:tcPr>
            </w:tcPrChange>
          </w:tcPr>
          <w:p w14:paraId="581D4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C53A03" w14:textId="77777777" w:rsidTr="00F73FFC">
        <w:tblPrEx>
          <w:jc w:val="left"/>
          <w:tblPrExChange w:id="13169" w:author="Matheus Gomes Faria" w:date="2021-03-22T15:36:00Z">
            <w:tblPrEx>
              <w:jc w:val="left"/>
            </w:tblPrEx>
          </w:tblPrExChange>
        </w:tblPrEx>
        <w:trPr>
          <w:trHeight w:val="255"/>
          <w:trPrChange w:id="13170" w:author="Matheus Gomes Faria" w:date="2021-03-22T15:36:00Z">
            <w:trPr>
              <w:trHeight w:val="255"/>
            </w:trPr>
          </w:trPrChange>
        </w:trPr>
        <w:tc>
          <w:tcPr>
            <w:tcW w:w="2060" w:type="dxa"/>
            <w:shd w:val="clear" w:color="auto" w:fill="auto"/>
            <w:noWrap/>
            <w:vAlign w:val="center"/>
            <w:hideMark/>
            <w:tcPrChange w:id="13171" w:author="Matheus Gomes Faria" w:date="2021-03-22T15:36:00Z">
              <w:tcPr>
                <w:tcW w:w="2060" w:type="dxa"/>
                <w:shd w:val="clear" w:color="auto" w:fill="auto"/>
                <w:noWrap/>
                <w:vAlign w:val="center"/>
                <w:hideMark/>
              </w:tcPr>
            </w:tcPrChange>
          </w:tcPr>
          <w:p w14:paraId="63A882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479" w:type="dxa"/>
            <w:shd w:val="clear" w:color="auto" w:fill="auto"/>
            <w:noWrap/>
            <w:vAlign w:val="center"/>
            <w:hideMark/>
            <w:tcPrChange w:id="13172" w:author="Matheus Gomes Faria" w:date="2021-03-22T15:36:00Z">
              <w:tcPr>
                <w:tcW w:w="1479" w:type="dxa"/>
                <w:shd w:val="clear" w:color="auto" w:fill="auto"/>
                <w:noWrap/>
                <w:vAlign w:val="center"/>
                <w:hideMark/>
              </w:tcPr>
            </w:tcPrChange>
          </w:tcPr>
          <w:p w14:paraId="52976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73" w:author="Matheus Gomes Faria" w:date="2021-03-22T15:36:00Z">
              <w:tcPr>
                <w:tcW w:w="2660" w:type="dxa"/>
                <w:shd w:val="clear" w:color="auto" w:fill="auto"/>
                <w:noWrap/>
                <w:vAlign w:val="center"/>
                <w:hideMark/>
              </w:tcPr>
            </w:tcPrChange>
          </w:tcPr>
          <w:p w14:paraId="165F8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74" w:author="Matheus Gomes Faria" w:date="2021-03-22T15:36:00Z">
              <w:tcPr>
                <w:tcW w:w="1060" w:type="dxa"/>
                <w:shd w:val="clear" w:color="auto" w:fill="auto"/>
                <w:noWrap/>
                <w:vAlign w:val="center"/>
                <w:hideMark/>
              </w:tcPr>
            </w:tcPrChange>
          </w:tcPr>
          <w:p w14:paraId="68CC8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75" w:author="Matheus Gomes Faria" w:date="2021-03-22T15:36:00Z">
              <w:tcPr>
                <w:tcW w:w="1081" w:type="dxa"/>
                <w:shd w:val="clear" w:color="auto" w:fill="auto"/>
                <w:noWrap/>
                <w:vAlign w:val="center"/>
                <w:hideMark/>
              </w:tcPr>
            </w:tcPrChange>
          </w:tcPr>
          <w:p w14:paraId="0A57DB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380" w:type="dxa"/>
            <w:shd w:val="clear" w:color="auto" w:fill="auto"/>
            <w:noWrap/>
            <w:vAlign w:val="center"/>
            <w:hideMark/>
            <w:tcPrChange w:id="13176" w:author="Matheus Gomes Faria" w:date="2021-03-22T15:36:00Z">
              <w:tcPr>
                <w:tcW w:w="1380" w:type="dxa"/>
                <w:shd w:val="clear" w:color="auto" w:fill="auto"/>
                <w:noWrap/>
                <w:vAlign w:val="center"/>
                <w:hideMark/>
              </w:tcPr>
            </w:tcPrChange>
          </w:tcPr>
          <w:p w14:paraId="679B6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1220" w:type="dxa"/>
            <w:shd w:val="clear" w:color="auto" w:fill="auto"/>
            <w:noWrap/>
            <w:vAlign w:val="center"/>
            <w:hideMark/>
            <w:tcPrChange w:id="13177" w:author="Matheus Gomes Faria" w:date="2021-03-22T15:36:00Z">
              <w:tcPr>
                <w:tcW w:w="1220" w:type="dxa"/>
                <w:shd w:val="clear" w:color="auto" w:fill="auto"/>
                <w:noWrap/>
                <w:vAlign w:val="center"/>
                <w:hideMark/>
              </w:tcPr>
            </w:tcPrChange>
          </w:tcPr>
          <w:p w14:paraId="500AE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78" w:author="Matheus Gomes Faria" w:date="2021-03-22T15:36:00Z">
              <w:tcPr>
                <w:tcW w:w="1840" w:type="dxa"/>
                <w:shd w:val="clear" w:color="auto" w:fill="auto"/>
                <w:noWrap/>
                <w:vAlign w:val="center"/>
                <w:hideMark/>
              </w:tcPr>
            </w:tcPrChange>
          </w:tcPr>
          <w:p w14:paraId="4CB44F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79" w:author="Matheus Gomes Faria" w:date="2021-03-22T15:36:00Z">
              <w:tcPr>
                <w:tcW w:w="1420" w:type="dxa"/>
                <w:shd w:val="clear" w:color="auto" w:fill="auto"/>
                <w:noWrap/>
                <w:vAlign w:val="center"/>
              </w:tcPr>
            </w:tcPrChange>
          </w:tcPr>
          <w:p w14:paraId="3C69E18D" w14:textId="59C26436" w:rsidR="00793D34" w:rsidRDefault="00F73FFC">
            <w:pPr>
              <w:autoSpaceDE/>
              <w:autoSpaceDN/>
              <w:adjustRightInd/>
              <w:jc w:val="center"/>
              <w:rPr>
                <w:rFonts w:ascii="Verdana" w:hAnsi="Verdana" w:cs="Calibri"/>
                <w:color w:val="000000"/>
                <w:sz w:val="16"/>
                <w:szCs w:val="16"/>
              </w:rPr>
            </w:pPr>
            <w:del w:id="1318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81" w:author="Matheus Gomes Faria" w:date="2021-03-22T15:36:00Z">
              <w:tcPr>
                <w:tcW w:w="1160" w:type="dxa"/>
                <w:shd w:val="clear" w:color="auto" w:fill="auto"/>
                <w:noWrap/>
                <w:vAlign w:val="center"/>
                <w:hideMark/>
              </w:tcPr>
            </w:tcPrChange>
          </w:tcPr>
          <w:p w14:paraId="44FEC4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B36C490" w14:textId="77777777" w:rsidTr="00F73FFC">
        <w:tblPrEx>
          <w:jc w:val="left"/>
          <w:tblPrExChange w:id="13182" w:author="Matheus Gomes Faria" w:date="2021-03-22T15:36:00Z">
            <w:tblPrEx>
              <w:jc w:val="left"/>
            </w:tblPrEx>
          </w:tblPrExChange>
        </w:tblPrEx>
        <w:trPr>
          <w:trHeight w:val="255"/>
          <w:trPrChange w:id="13183" w:author="Matheus Gomes Faria" w:date="2021-03-22T15:36:00Z">
            <w:trPr>
              <w:trHeight w:val="255"/>
            </w:trPr>
          </w:trPrChange>
        </w:trPr>
        <w:tc>
          <w:tcPr>
            <w:tcW w:w="2060" w:type="dxa"/>
            <w:shd w:val="clear" w:color="auto" w:fill="auto"/>
            <w:noWrap/>
            <w:vAlign w:val="center"/>
            <w:hideMark/>
            <w:tcPrChange w:id="13184" w:author="Matheus Gomes Faria" w:date="2021-03-22T15:36:00Z">
              <w:tcPr>
                <w:tcW w:w="2060" w:type="dxa"/>
                <w:shd w:val="clear" w:color="auto" w:fill="auto"/>
                <w:noWrap/>
                <w:vAlign w:val="center"/>
                <w:hideMark/>
              </w:tcPr>
            </w:tcPrChange>
          </w:tcPr>
          <w:p w14:paraId="354F8B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479" w:type="dxa"/>
            <w:shd w:val="clear" w:color="auto" w:fill="auto"/>
            <w:noWrap/>
            <w:vAlign w:val="center"/>
            <w:hideMark/>
            <w:tcPrChange w:id="13185" w:author="Matheus Gomes Faria" w:date="2021-03-22T15:36:00Z">
              <w:tcPr>
                <w:tcW w:w="1479" w:type="dxa"/>
                <w:shd w:val="clear" w:color="auto" w:fill="auto"/>
                <w:noWrap/>
                <w:vAlign w:val="center"/>
                <w:hideMark/>
              </w:tcPr>
            </w:tcPrChange>
          </w:tcPr>
          <w:p w14:paraId="479F5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86" w:author="Matheus Gomes Faria" w:date="2021-03-22T15:36:00Z">
              <w:tcPr>
                <w:tcW w:w="2660" w:type="dxa"/>
                <w:shd w:val="clear" w:color="auto" w:fill="auto"/>
                <w:noWrap/>
                <w:vAlign w:val="center"/>
                <w:hideMark/>
              </w:tcPr>
            </w:tcPrChange>
          </w:tcPr>
          <w:p w14:paraId="46A58A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187" w:author="Matheus Gomes Faria" w:date="2021-03-22T15:36:00Z">
              <w:tcPr>
                <w:tcW w:w="1060" w:type="dxa"/>
                <w:shd w:val="clear" w:color="auto" w:fill="auto"/>
                <w:noWrap/>
                <w:vAlign w:val="center"/>
                <w:hideMark/>
              </w:tcPr>
            </w:tcPrChange>
          </w:tcPr>
          <w:p w14:paraId="57CDE8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188" w:author="Matheus Gomes Faria" w:date="2021-03-22T15:36:00Z">
              <w:tcPr>
                <w:tcW w:w="1081" w:type="dxa"/>
                <w:shd w:val="clear" w:color="auto" w:fill="auto"/>
                <w:noWrap/>
                <w:vAlign w:val="center"/>
                <w:hideMark/>
              </w:tcPr>
            </w:tcPrChange>
          </w:tcPr>
          <w:p w14:paraId="1150EB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380" w:type="dxa"/>
            <w:shd w:val="clear" w:color="auto" w:fill="auto"/>
            <w:noWrap/>
            <w:vAlign w:val="center"/>
            <w:hideMark/>
            <w:tcPrChange w:id="13189" w:author="Matheus Gomes Faria" w:date="2021-03-22T15:36:00Z">
              <w:tcPr>
                <w:tcW w:w="1380" w:type="dxa"/>
                <w:shd w:val="clear" w:color="auto" w:fill="auto"/>
                <w:noWrap/>
                <w:vAlign w:val="center"/>
                <w:hideMark/>
              </w:tcPr>
            </w:tcPrChange>
          </w:tcPr>
          <w:p w14:paraId="686D2F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1220" w:type="dxa"/>
            <w:shd w:val="clear" w:color="auto" w:fill="auto"/>
            <w:noWrap/>
            <w:vAlign w:val="center"/>
            <w:hideMark/>
            <w:tcPrChange w:id="13190" w:author="Matheus Gomes Faria" w:date="2021-03-22T15:36:00Z">
              <w:tcPr>
                <w:tcW w:w="1220" w:type="dxa"/>
                <w:shd w:val="clear" w:color="auto" w:fill="auto"/>
                <w:noWrap/>
                <w:vAlign w:val="center"/>
                <w:hideMark/>
              </w:tcPr>
            </w:tcPrChange>
          </w:tcPr>
          <w:p w14:paraId="3FBD4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191" w:author="Matheus Gomes Faria" w:date="2021-03-22T15:36:00Z">
              <w:tcPr>
                <w:tcW w:w="1840" w:type="dxa"/>
                <w:shd w:val="clear" w:color="auto" w:fill="auto"/>
                <w:noWrap/>
                <w:vAlign w:val="center"/>
                <w:hideMark/>
              </w:tcPr>
            </w:tcPrChange>
          </w:tcPr>
          <w:p w14:paraId="5C130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192" w:author="Matheus Gomes Faria" w:date="2021-03-22T15:36:00Z">
              <w:tcPr>
                <w:tcW w:w="1420" w:type="dxa"/>
                <w:shd w:val="clear" w:color="auto" w:fill="auto"/>
                <w:noWrap/>
                <w:vAlign w:val="center"/>
              </w:tcPr>
            </w:tcPrChange>
          </w:tcPr>
          <w:p w14:paraId="61AF5D57" w14:textId="118B46A9" w:rsidR="00793D34" w:rsidRDefault="00F73FFC">
            <w:pPr>
              <w:autoSpaceDE/>
              <w:autoSpaceDN/>
              <w:adjustRightInd/>
              <w:jc w:val="center"/>
              <w:rPr>
                <w:rFonts w:ascii="Verdana" w:hAnsi="Verdana" w:cs="Calibri"/>
                <w:color w:val="000000"/>
                <w:sz w:val="16"/>
                <w:szCs w:val="16"/>
              </w:rPr>
            </w:pPr>
            <w:del w:id="1319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194" w:author="Matheus Gomes Faria" w:date="2021-03-22T15:36:00Z">
              <w:tcPr>
                <w:tcW w:w="1160" w:type="dxa"/>
                <w:shd w:val="clear" w:color="auto" w:fill="auto"/>
                <w:noWrap/>
                <w:vAlign w:val="center"/>
                <w:hideMark/>
              </w:tcPr>
            </w:tcPrChange>
          </w:tcPr>
          <w:p w14:paraId="1F9CB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E5F7A09" w14:textId="77777777" w:rsidTr="00F73FFC">
        <w:tblPrEx>
          <w:jc w:val="left"/>
          <w:tblPrExChange w:id="13195" w:author="Matheus Gomes Faria" w:date="2021-03-22T15:36:00Z">
            <w:tblPrEx>
              <w:jc w:val="left"/>
            </w:tblPrEx>
          </w:tblPrExChange>
        </w:tblPrEx>
        <w:trPr>
          <w:trHeight w:val="255"/>
          <w:trPrChange w:id="13196" w:author="Matheus Gomes Faria" w:date="2021-03-22T15:36:00Z">
            <w:trPr>
              <w:trHeight w:val="255"/>
            </w:trPr>
          </w:trPrChange>
        </w:trPr>
        <w:tc>
          <w:tcPr>
            <w:tcW w:w="2060" w:type="dxa"/>
            <w:shd w:val="clear" w:color="auto" w:fill="auto"/>
            <w:noWrap/>
            <w:vAlign w:val="center"/>
            <w:hideMark/>
            <w:tcPrChange w:id="13197" w:author="Matheus Gomes Faria" w:date="2021-03-22T15:36:00Z">
              <w:tcPr>
                <w:tcW w:w="2060" w:type="dxa"/>
                <w:shd w:val="clear" w:color="auto" w:fill="auto"/>
                <w:noWrap/>
                <w:vAlign w:val="center"/>
                <w:hideMark/>
              </w:tcPr>
            </w:tcPrChange>
          </w:tcPr>
          <w:p w14:paraId="5F1FB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479" w:type="dxa"/>
            <w:shd w:val="clear" w:color="auto" w:fill="auto"/>
            <w:noWrap/>
            <w:vAlign w:val="center"/>
            <w:hideMark/>
            <w:tcPrChange w:id="13198" w:author="Matheus Gomes Faria" w:date="2021-03-22T15:36:00Z">
              <w:tcPr>
                <w:tcW w:w="1479" w:type="dxa"/>
                <w:shd w:val="clear" w:color="auto" w:fill="auto"/>
                <w:noWrap/>
                <w:vAlign w:val="center"/>
                <w:hideMark/>
              </w:tcPr>
            </w:tcPrChange>
          </w:tcPr>
          <w:p w14:paraId="5F4599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199" w:author="Matheus Gomes Faria" w:date="2021-03-22T15:36:00Z">
              <w:tcPr>
                <w:tcW w:w="2660" w:type="dxa"/>
                <w:shd w:val="clear" w:color="auto" w:fill="auto"/>
                <w:noWrap/>
                <w:vAlign w:val="center"/>
                <w:hideMark/>
              </w:tcPr>
            </w:tcPrChange>
          </w:tcPr>
          <w:p w14:paraId="0C258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00" w:author="Matheus Gomes Faria" w:date="2021-03-22T15:36:00Z">
              <w:tcPr>
                <w:tcW w:w="1060" w:type="dxa"/>
                <w:shd w:val="clear" w:color="auto" w:fill="auto"/>
                <w:noWrap/>
                <w:vAlign w:val="center"/>
                <w:hideMark/>
              </w:tcPr>
            </w:tcPrChange>
          </w:tcPr>
          <w:p w14:paraId="15CD0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01" w:author="Matheus Gomes Faria" w:date="2021-03-22T15:36:00Z">
              <w:tcPr>
                <w:tcW w:w="1081" w:type="dxa"/>
                <w:shd w:val="clear" w:color="auto" w:fill="auto"/>
                <w:noWrap/>
                <w:vAlign w:val="center"/>
                <w:hideMark/>
              </w:tcPr>
            </w:tcPrChange>
          </w:tcPr>
          <w:p w14:paraId="7497A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380" w:type="dxa"/>
            <w:shd w:val="clear" w:color="auto" w:fill="auto"/>
            <w:noWrap/>
            <w:vAlign w:val="center"/>
            <w:hideMark/>
            <w:tcPrChange w:id="13202" w:author="Matheus Gomes Faria" w:date="2021-03-22T15:36:00Z">
              <w:tcPr>
                <w:tcW w:w="1380" w:type="dxa"/>
                <w:shd w:val="clear" w:color="auto" w:fill="auto"/>
                <w:noWrap/>
                <w:vAlign w:val="center"/>
                <w:hideMark/>
              </w:tcPr>
            </w:tcPrChange>
          </w:tcPr>
          <w:p w14:paraId="7874EA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1220" w:type="dxa"/>
            <w:shd w:val="clear" w:color="auto" w:fill="auto"/>
            <w:noWrap/>
            <w:vAlign w:val="center"/>
            <w:hideMark/>
            <w:tcPrChange w:id="13203" w:author="Matheus Gomes Faria" w:date="2021-03-22T15:36:00Z">
              <w:tcPr>
                <w:tcW w:w="1220" w:type="dxa"/>
                <w:shd w:val="clear" w:color="auto" w:fill="auto"/>
                <w:noWrap/>
                <w:vAlign w:val="center"/>
                <w:hideMark/>
              </w:tcPr>
            </w:tcPrChange>
          </w:tcPr>
          <w:p w14:paraId="38594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04" w:author="Matheus Gomes Faria" w:date="2021-03-22T15:36:00Z">
              <w:tcPr>
                <w:tcW w:w="1840" w:type="dxa"/>
                <w:shd w:val="clear" w:color="auto" w:fill="auto"/>
                <w:noWrap/>
                <w:vAlign w:val="center"/>
                <w:hideMark/>
              </w:tcPr>
            </w:tcPrChange>
          </w:tcPr>
          <w:p w14:paraId="5308B8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05" w:author="Matheus Gomes Faria" w:date="2021-03-22T15:36:00Z">
              <w:tcPr>
                <w:tcW w:w="1420" w:type="dxa"/>
                <w:shd w:val="clear" w:color="auto" w:fill="auto"/>
                <w:noWrap/>
                <w:vAlign w:val="center"/>
              </w:tcPr>
            </w:tcPrChange>
          </w:tcPr>
          <w:p w14:paraId="109F28EB" w14:textId="2722691C" w:rsidR="00793D34" w:rsidRDefault="00F73FFC">
            <w:pPr>
              <w:autoSpaceDE/>
              <w:autoSpaceDN/>
              <w:adjustRightInd/>
              <w:jc w:val="center"/>
              <w:rPr>
                <w:rFonts w:ascii="Verdana" w:hAnsi="Verdana" w:cs="Calibri"/>
                <w:color w:val="000000"/>
                <w:sz w:val="16"/>
                <w:szCs w:val="16"/>
              </w:rPr>
            </w:pPr>
            <w:del w:id="1320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07" w:author="Matheus Gomes Faria" w:date="2021-03-22T15:36:00Z">
              <w:tcPr>
                <w:tcW w:w="1160" w:type="dxa"/>
                <w:shd w:val="clear" w:color="auto" w:fill="auto"/>
                <w:noWrap/>
                <w:vAlign w:val="center"/>
                <w:hideMark/>
              </w:tcPr>
            </w:tcPrChange>
          </w:tcPr>
          <w:p w14:paraId="44F17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526E1E5" w14:textId="77777777" w:rsidTr="00F73FFC">
        <w:tblPrEx>
          <w:jc w:val="left"/>
          <w:tblPrExChange w:id="13208" w:author="Matheus Gomes Faria" w:date="2021-03-22T15:36:00Z">
            <w:tblPrEx>
              <w:jc w:val="left"/>
            </w:tblPrEx>
          </w:tblPrExChange>
        </w:tblPrEx>
        <w:trPr>
          <w:trHeight w:val="255"/>
          <w:trPrChange w:id="13209" w:author="Matheus Gomes Faria" w:date="2021-03-22T15:36:00Z">
            <w:trPr>
              <w:trHeight w:val="255"/>
            </w:trPr>
          </w:trPrChange>
        </w:trPr>
        <w:tc>
          <w:tcPr>
            <w:tcW w:w="2060" w:type="dxa"/>
            <w:shd w:val="clear" w:color="auto" w:fill="auto"/>
            <w:noWrap/>
            <w:vAlign w:val="center"/>
            <w:hideMark/>
            <w:tcPrChange w:id="13210" w:author="Matheus Gomes Faria" w:date="2021-03-22T15:36:00Z">
              <w:tcPr>
                <w:tcW w:w="2060" w:type="dxa"/>
                <w:shd w:val="clear" w:color="auto" w:fill="auto"/>
                <w:noWrap/>
                <w:vAlign w:val="center"/>
                <w:hideMark/>
              </w:tcPr>
            </w:tcPrChange>
          </w:tcPr>
          <w:p w14:paraId="2FD99C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479" w:type="dxa"/>
            <w:shd w:val="clear" w:color="auto" w:fill="auto"/>
            <w:noWrap/>
            <w:vAlign w:val="center"/>
            <w:hideMark/>
            <w:tcPrChange w:id="13211" w:author="Matheus Gomes Faria" w:date="2021-03-22T15:36:00Z">
              <w:tcPr>
                <w:tcW w:w="1479" w:type="dxa"/>
                <w:shd w:val="clear" w:color="auto" w:fill="auto"/>
                <w:noWrap/>
                <w:vAlign w:val="center"/>
                <w:hideMark/>
              </w:tcPr>
            </w:tcPrChange>
          </w:tcPr>
          <w:p w14:paraId="4A60A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12" w:author="Matheus Gomes Faria" w:date="2021-03-22T15:36:00Z">
              <w:tcPr>
                <w:tcW w:w="2660" w:type="dxa"/>
                <w:shd w:val="clear" w:color="auto" w:fill="auto"/>
                <w:noWrap/>
                <w:vAlign w:val="center"/>
                <w:hideMark/>
              </w:tcPr>
            </w:tcPrChange>
          </w:tcPr>
          <w:p w14:paraId="79B55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13" w:author="Matheus Gomes Faria" w:date="2021-03-22T15:36:00Z">
              <w:tcPr>
                <w:tcW w:w="1060" w:type="dxa"/>
                <w:shd w:val="clear" w:color="auto" w:fill="auto"/>
                <w:noWrap/>
                <w:vAlign w:val="center"/>
                <w:hideMark/>
              </w:tcPr>
            </w:tcPrChange>
          </w:tcPr>
          <w:p w14:paraId="3BF81F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14" w:author="Matheus Gomes Faria" w:date="2021-03-22T15:36:00Z">
              <w:tcPr>
                <w:tcW w:w="1081" w:type="dxa"/>
                <w:shd w:val="clear" w:color="auto" w:fill="auto"/>
                <w:noWrap/>
                <w:vAlign w:val="center"/>
                <w:hideMark/>
              </w:tcPr>
            </w:tcPrChange>
          </w:tcPr>
          <w:p w14:paraId="38CE6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380" w:type="dxa"/>
            <w:shd w:val="clear" w:color="auto" w:fill="auto"/>
            <w:noWrap/>
            <w:vAlign w:val="center"/>
            <w:hideMark/>
            <w:tcPrChange w:id="13215" w:author="Matheus Gomes Faria" w:date="2021-03-22T15:36:00Z">
              <w:tcPr>
                <w:tcW w:w="1380" w:type="dxa"/>
                <w:shd w:val="clear" w:color="auto" w:fill="auto"/>
                <w:noWrap/>
                <w:vAlign w:val="center"/>
                <w:hideMark/>
              </w:tcPr>
            </w:tcPrChange>
          </w:tcPr>
          <w:p w14:paraId="61630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1220" w:type="dxa"/>
            <w:shd w:val="clear" w:color="auto" w:fill="auto"/>
            <w:noWrap/>
            <w:vAlign w:val="center"/>
            <w:hideMark/>
            <w:tcPrChange w:id="13216" w:author="Matheus Gomes Faria" w:date="2021-03-22T15:36:00Z">
              <w:tcPr>
                <w:tcW w:w="1220" w:type="dxa"/>
                <w:shd w:val="clear" w:color="auto" w:fill="auto"/>
                <w:noWrap/>
                <w:vAlign w:val="center"/>
                <w:hideMark/>
              </w:tcPr>
            </w:tcPrChange>
          </w:tcPr>
          <w:p w14:paraId="300DA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17" w:author="Matheus Gomes Faria" w:date="2021-03-22T15:36:00Z">
              <w:tcPr>
                <w:tcW w:w="1840" w:type="dxa"/>
                <w:shd w:val="clear" w:color="auto" w:fill="auto"/>
                <w:noWrap/>
                <w:vAlign w:val="center"/>
                <w:hideMark/>
              </w:tcPr>
            </w:tcPrChange>
          </w:tcPr>
          <w:p w14:paraId="169640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18" w:author="Matheus Gomes Faria" w:date="2021-03-22T15:36:00Z">
              <w:tcPr>
                <w:tcW w:w="1420" w:type="dxa"/>
                <w:shd w:val="clear" w:color="auto" w:fill="auto"/>
                <w:noWrap/>
                <w:vAlign w:val="center"/>
              </w:tcPr>
            </w:tcPrChange>
          </w:tcPr>
          <w:p w14:paraId="1D3F4771" w14:textId="6E2714FC" w:rsidR="00793D34" w:rsidRDefault="00F73FFC">
            <w:pPr>
              <w:autoSpaceDE/>
              <w:autoSpaceDN/>
              <w:adjustRightInd/>
              <w:jc w:val="center"/>
              <w:rPr>
                <w:rFonts w:ascii="Verdana" w:hAnsi="Verdana" w:cs="Calibri"/>
                <w:color w:val="000000"/>
                <w:sz w:val="16"/>
                <w:szCs w:val="16"/>
              </w:rPr>
            </w:pPr>
            <w:del w:id="1321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20" w:author="Matheus Gomes Faria" w:date="2021-03-22T15:36:00Z">
              <w:tcPr>
                <w:tcW w:w="1160" w:type="dxa"/>
                <w:shd w:val="clear" w:color="auto" w:fill="auto"/>
                <w:noWrap/>
                <w:vAlign w:val="center"/>
                <w:hideMark/>
              </w:tcPr>
            </w:tcPrChange>
          </w:tcPr>
          <w:p w14:paraId="1FA482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5CEF085" w14:textId="77777777" w:rsidTr="00F73FFC">
        <w:tblPrEx>
          <w:jc w:val="left"/>
          <w:tblPrExChange w:id="13221" w:author="Matheus Gomes Faria" w:date="2021-03-22T15:36:00Z">
            <w:tblPrEx>
              <w:jc w:val="left"/>
            </w:tblPrEx>
          </w:tblPrExChange>
        </w:tblPrEx>
        <w:trPr>
          <w:trHeight w:val="255"/>
          <w:trPrChange w:id="13222" w:author="Matheus Gomes Faria" w:date="2021-03-22T15:36:00Z">
            <w:trPr>
              <w:trHeight w:val="255"/>
            </w:trPr>
          </w:trPrChange>
        </w:trPr>
        <w:tc>
          <w:tcPr>
            <w:tcW w:w="2060" w:type="dxa"/>
            <w:shd w:val="clear" w:color="auto" w:fill="auto"/>
            <w:noWrap/>
            <w:vAlign w:val="center"/>
            <w:hideMark/>
            <w:tcPrChange w:id="13223" w:author="Matheus Gomes Faria" w:date="2021-03-22T15:36:00Z">
              <w:tcPr>
                <w:tcW w:w="2060" w:type="dxa"/>
                <w:shd w:val="clear" w:color="auto" w:fill="auto"/>
                <w:noWrap/>
                <w:vAlign w:val="center"/>
                <w:hideMark/>
              </w:tcPr>
            </w:tcPrChange>
          </w:tcPr>
          <w:p w14:paraId="3FB4CA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93Y4SRF84KJ619209</w:t>
            </w:r>
          </w:p>
        </w:tc>
        <w:tc>
          <w:tcPr>
            <w:tcW w:w="1479" w:type="dxa"/>
            <w:shd w:val="clear" w:color="auto" w:fill="auto"/>
            <w:noWrap/>
            <w:vAlign w:val="center"/>
            <w:hideMark/>
            <w:tcPrChange w:id="13224" w:author="Matheus Gomes Faria" w:date="2021-03-22T15:36:00Z">
              <w:tcPr>
                <w:tcW w:w="1479" w:type="dxa"/>
                <w:shd w:val="clear" w:color="auto" w:fill="auto"/>
                <w:noWrap/>
                <w:vAlign w:val="center"/>
                <w:hideMark/>
              </w:tcPr>
            </w:tcPrChange>
          </w:tcPr>
          <w:p w14:paraId="15CC9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25" w:author="Matheus Gomes Faria" w:date="2021-03-22T15:36:00Z">
              <w:tcPr>
                <w:tcW w:w="2660" w:type="dxa"/>
                <w:shd w:val="clear" w:color="auto" w:fill="auto"/>
                <w:noWrap/>
                <w:vAlign w:val="center"/>
                <w:hideMark/>
              </w:tcPr>
            </w:tcPrChange>
          </w:tcPr>
          <w:p w14:paraId="660C1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26" w:author="Matheus Gomes Faria" w:date="2021-03-22T15:36:00Z">
              <w:tcPr>
                <w:tcW w:w="1060" w:type="dxa"/>
                <w:shd w:val="clear" w:color="auto" w:fill="auto"/>
                <w:noWrap/>
                <w:vAlign w:val="center"/>
                <w:hideMark/>
              </w:tcPr>
            </w:tcPrChange>
          </w:tcPr>
          <w:p w14:paraId="786CE4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27" w:author="Matheus Gomes Faria" w:date="2021-03-22T15:36:00Z">
              <w:tcPr>
                <w:tcW w:w="1081" w:type="dxa"/>
                <w:shd w:val="clear" w:color="auto" w:fill="auto"/>
                <w:noWrap/>
                <w:vAlign w:val="center"/>
                <w:hideMark/>
              </w:tcPr>
            </w:tcPrChange>
          </w:tcPr>
          <w:p w14:paraId="04765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380" w:type="dxa"/>
            <w:shd w:val="clear" w:color="auto" w:fill="auto"/>
            <w:noWrap/>
            <w:vAlign w:val="center"/>
            <w:hideMark/>
            <w:tcPrChange w:id="13228" w:author="Matheus Gomes Faria" w:date="2021-03-22T15:36:00Z">
              <w:tcPr>
                <w:tcW w:w="1380" w:type="dxa"/>
                <w:shd w:val="clear" w:color="auto" w:fill="auto"/>
                <w:noWrap/>
                <w:vAlign w:val="center"/>
                <w:hideMark/>
              </w:tcPr>
            </w:tcPrChange>
          </w:tcPr>
          <w:p w14:paraId="4AAFE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1220" w:type="dxa"/>
            <w:shd w:val="clear" w:color="auto" w:fill="auto"/>
            <w:noWrap/>
            <w:vAlign w:val="center"/>
            <w:hideMark/>
            <w:tcPrChange w:id="13229" w:author="Matheus Gomes Faria" w:date="2021-03-22T15:36:00Z">
              <w:tcPr>
                <w:tcW w:w="1220" w:type="dxa"/>
                <w:shd w:val="clear" w:color="auto" w:fill="auto"/>
                <w:noWrap/>
                <w:vAlign w:val="center"/>
                <w:hideMark/>
              </w:tcPr>
            </w:tcPrChange>
          </w:tcPr>
          <w:p w14:paraId="5A56F4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30" w:author="Matheus Gomes Faria" w:date="2021-03-22T15:36:00Z">
              <w:tcPr>
                <w:tcW w:w="1840" w:type="dxa"/>
                <w:shd w:val="clear" w:color="auto" w:fill="auto"/>
                <w:noWrap/>
                <w:vAlign w:val="center"/>
                <w:hideMark/>
              </w:tcPr>
            </w:tcPrChange>
          </w:tcPr>
          <w:p w14:paraId="54DE0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31" w:author="Matheus Gomes Faria" w:date="2021-03-22T15:36:00Z">
              <w:tcPr>
                <w:tcW w:w="1420" w:type="dxa"/>
                <w:shd w:val="clear" w:color="auto" w:fill="auto"/>
                <w:noWrap/>
                <w:vAlign w:val="center"/>
              </w:tcPr>
            </w:tcPrChange>
          </w:tcPr>
          <w:p w14:paraId="655B4B50" w14:textId="6C5D0221" w:rsidR="00793D34" w:rsidRDefault="00F73FFC">
            <w:pPr>
              <w:autoSpaceDE/>
              <w:autoSpaceDN/>
              <w:adjustRightInd/>
              <w:jc w:val="center"/>
              <w:rPr>
                <w:rFonts w:ascii="Verdana" w:hAnsi="Verdana" w:cs="Calibri"/>
                <w:color w:val="000000"/>
                <w:sz w:val="16"/>
                <w:szCs w:val="16"/>
              </w:rPr>
            </w:pPr>
            <w:del w:id="1323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33" w:author="Matheus Gomes Faria" w:date="2021-03-22T15:36:00Z">
              <w:tcPr>
                <w:tcW w:w="1160" w:type="dxa"/>
                <w:shd w:val="clear" w:color="auto" w:fill="auto"/>
                <w:noWrap/>
                <w:vAlign w:val="center"/>
                <w:hideMark/>
              </w:tcPr>
            </w:tcPrChange>
          </w:tcPr>
          <w:p w14:paraId="7A652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5364BF1" w14:textId="77777777" w:rsidTr="00F73FFC">
        <w:tblPrEx>
          <w:jc w:val="left"/>
          <w:tblPrExChange w:id="13234" w:author="Matheus Gomes Faria" w:date="2021-03-22T15:36:00Z">
            <w:tblPrEx>
              <w:jc w:val="left"/>
            </w:tblPrEx>
          </w:tblPrExChange>
        </w:tblPrEx>
        <w:trPr>
          <w:trHeight w:val="255"/>
          <w:trPrChange w:id="13235" w:author="Matheus Gomes Faria" w:date="2021-03-22T15:36:00Z">
            <w:trPr>
              <w:trHeight w:val="255"/>
            </w:trPr>
          </w:trPrChange>
        </w:trPr>
        <w:tc>
          <w:tcPr>
            <w:tcW w:w="2060" w:type="dxa"/>
            <w:shd w:val="clear" w:color="auto" w:fill="auto"/>
            <w:noWrap/>
            <w:vAlign w:val="center"/>
            <w:hideMark/>
            <w:tcPrChange w:id="13236" w:author="Matheus Gomes Faria" w:date="2021-03-22T15:36:00Z">
              <w:tcPr>
                <w:tcW w:w="2060" w:type="dxa"/>
                <w:shd w:val="clear" w:color="auto" w:fill="auto"/>
                <w:noWrap/>
                <w:vAlign w:val="center"/>
                <w:hideMark/>
              </w:tcPr>
            </w:tcPrChange>
          </w:tcPr>
          <w:p w14:paraId="3EEDD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479" w:type="dxa"/>
            <w:shd w:val="clear" w:color="auto" w:fill="auto"/>
            <w:noWrap/>
            <w:vAlign w:val="center"/>
            <w:hideMark/>
            <w:tcPrChange w:id="13237" w:author="Matheus Gomes Faria" w:date="2021-03-22T15:36:00Z">
              <w:tcPr>
                <w:tcW w:w="1479" w:type="dxa"/>
                <w:shd w:val="clear" w:color="auto" w:fill="auto"/>
                <w:noWrap/>
                <w:vAlign w:val="center"/>
                <w:hideMark/>
              </w:tcPr>
            </w:tcPrChange>
          </w:tcPr>
          <w:p w14:paraId="469B93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38" w:author="Matheus Gomes Faria" w:date="2021-03-22T15:36:00Z">
              <w:tcPr>
                <w:tcW w:w="2660" w:type="dxa"/>
                <w:shd w:val="clear" w:color="auto" w:fill="auto"/>
                <w:noWrap/>
                <w:vAlign w:val="center"/>
                <w:hideMark/>
              </w:tcPr>
            </w:tcPrChange>
          </w:tcPr>
          <w:p w14:paraId="59689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39" w:author="Matheus Gomes Faria" w:date="2021-03-22T15:36:00Z">
              <w:tcPr>
                <w:tcW w:w="1060" w:type="dxa"/>
                <w:shd w:val="clear" w:color="auto" w:fill="auto"/>
                <w:noWrap/>
                <w:vAlign w:val="center"/>
                <w:hideMark/>
              </w:tcPr>
            </w:tcPrChange>
          </w:tcPr>
          <w:p w14:paraId="1CB25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40" w:author="Matheus Gomes Faria" w:date="2021-03-22T15:36:00Z">
              <w:tcPr>
                <w:tcW w:w="1081" w:type="dxa"/>
                <w:shd w:val="clear" w:color="auto" w:fill="auto"/>
                <w:noWrap/>
                <w:vAlign w:val="center"/>
                <w:hideMark/>
              </w:tcPr>
            </w:tcPrChange>
          </w:tcPr>
          <w:p w14:paraId="7FDCB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380" w:type="dxa"/>
            <w:shd w:val="clear" w:color="auto" w:fill="auto"/>
            <w:noWrap/>
            <w:vAlign w:val="center"/>
            <w:hideMark/>
            <w:tcPrChange w:id="13241" w:author="Matheus Gomes Faria" w:date="2021-03-22T15:36:00Z">
              <w:tcPr>
                <w:tcW w:w="1380" w:type="dxa"/>
                <w:shd w:val="clear" w:color="auto" w:fill="auto"/>
                <w:noWrap/>
                <w:vAlign w:val="center"/>
                <w:hideMark/>
              </w:tcPr>
            </w:tcPrChange>
          </w:tcPr>
          <w:p w14:paraId="50794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1220" w:type="dxa"/>
            <w:shd w:val="clear" w:color="auto" w:fill="auto"/>
            <w:noWrap/>
            <w:vAlign w:val="center"/>
            <w:hideMark/>
            <w:tcPrChange w:id="13242" w:author="Matheus Gomes Faria" w:date="2021-03-22T15:36:00Z">
              <w:tcPr>
                <w:tcW w:w="1220" w:type="dxa"/>
                <w:shd w:val="clear" w:color="auto" w:fill="auto"/>
                <w:noWrap/>
                <w:vAlign w:val="center"/>
                <w:hideMark/>
              </w:tcPr>
            </w:tcPrChange>
          </w:tcPr>
          <w:p w14:paraId="588F9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43" w:author="Matheus Gomes Faria" w:date="2021-03-22T15:36:00Z">
              <w:tcPr>
                <w:tcW w:w="1840" w:type="dxa"/>
                <w:shd w:val="clear" w:color="auto" w:fill="auto"/>
                <w:noWrap/>
                <w:vAlign w:val="center"/>
                <w:hideMark/>
              </w:tcPr>
            </w:tcPrChange>
          </w:tcPr>
          <w:p w14:paraId="16BB5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44" w:author="Matheus Gomes Faria" w:date="2021-03-22T15:36:00Z">
              <w:tcPr>
                <w:tcW w:w="1420" w:type="dxa"/>
                <w:shd w:val="clear" w:color="auto" w:fill="auto"/>
                <w:noWrap/>
                <w:vAlign w:val="center"/>
              </w:tcPr>
            </w:tcPrChange>
          </w:tcPr>
          <w:p w14:paraId="2D10647C" w14:textId="47278C1F" w:rsidR="00793D34" w:rsidRDefault="00F73FFC">
            <w:pPr>
              <w:autoSpaceDE/>
              <w:autoSpaceDN/>
              <w:adjustRightInd/>
              <w:jc w:val="center"/>
              <w:rPr>
                <w:rFonts w:ascii="Verdana" w:hAnsi="Verdana" w:cs="Calibri"/>
                <w:color w:val="000000"/>
                <w:sz w:val="16"/>
                <w:szCs w:val="16"/>
              </w:rPr>
            </w:pPr>
            <w:del w:id="1324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46" w:author="Matheus Gomes Faria" w:date="2021-03-22T15:36:00Z">
              <w:tcPr>
                <w:tcW w:w="1160" w:type="dxa"/>
                <w:shd w:val="clear" w:color="auto" w:fill="auto"/>
                <w:noWrap/>
                <w:vAlign w:val="center"/>
                <w:hideMark/>
              </w:tcPr>
            </w:tcPrChange>
          </w:tcPr>
          <w:p w14:paraId="68EBB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4A2423A" w14:textId="77777777" w:rsidTr="00F73FFC">
        <w:tblPrEx>
          <w:jc w:val="left"/>
          <w:tblPrExChange w:id="13247" w:author="Matheus Gomes Faria" w:date="2021-03-22T15:36:00Z">
            <w:tblPrEx>
              <w:jc w:val="left"/>
            </w:tblPrEx>
          </w:tblPrExChange>
        </w:tblPrEx>
        <w:trPr>
          <w:trHeight w:val="255"/>
          <w:trPrChange w:id="13248" w:author="Matheus Gomes Faria" w:date="2021-03-22T15:36:00Z">
            <w:trPr>
              <w:trHeight w:val="255"/>
            </w:trPr>
          </w:trPrChange>
        </w:trPr>
        <w:tc>
          <w:tcPr>
            <w:tcW w:w="2060" w:type="dxa"/>
            <w:shd w:val="clear" w:color="auto" w:fill="auto"/>
            <w:noWrap/>
            <w:vAlign w:val="center"/>
            <w:hideMark/>
            <w:tcPrChange w:id="13249" w:author="Matheus Gomes Faria" w:date="2021-03-22T15:36:00Z">
              <w:tcPr>
                <w:tcW w:w="2060" w:type="dxa"/>
                <w:shd w:val="clear" w:color="auto" w:fill="auto"/>
                <w:noWrap/>
                <w:vAlign w:val="center"/>
                <w:hideMark/>
              </w:tcPr>
            </w:tcPrChange>
          </w:tcPr>
          <w:p w14:paraId="7F0C3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479" w:type="dxa"/>
            <w:shd w:val="clear" w:color="auto" w:fill="auto"/>
            <w:noWrap/>
            <w:vAlign w:val="center"/>
            <w:hideMark/>
            <w:tcPrChange w:id="13250" w:author="Matheus Gomes Faria" w:date="2021-03-22T15:36:00Z">
              <w:tcPr>
                <w:tcW w:w="1479" w:type="dxa"/>
                <w:shd w:val="clear" w:color="auto" w:fill="auto"/>
                <w:noWrap/>
                <w:vAlign w:val="center"/>
                <w:hideMark/>
              </w:tcPr>
            </w:tcPrChange>
          </w:tcPr>
          <w:p w14:paraId="130B06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51" w:author="Matheus Gomes Faria" w:date="2021-03-22T15:36:00Z">
              <w:tcPr>
                <w:tcW w:w="2660" w:type="dxa"/>
                <w:shd w:val="clear" w:color="auto" w:fill="auto"/>
                <w:noWrap/>
                <w:vAlign w:val="center"/>
                <w:hideMark/>
              </w:tcPr>
            </w:tcPrChange>
          </w:tcPr>
          <w:p w14:paraId="2902D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52" w:author="Matheus Gomes Faria" w:date="2021-03-22T15:36:00Z">
              <w:tcPr>
                <w:tcW w:w="1060" w:type="dxa"/>
                <w:shd w:val="clear" w:color="auto" w:fill="auto"/>
                <w:noWrap/>
                <w:vAlign w:val="center"/>
                <w:hideMark/>
              </w:tcPr>
            </w:tcPrChange>
          </w:tcPr>
          <w:p w14:paraId="6E28C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53" w:author="Matheus Gomes Faria" w:date="2021-03-22T15:36:00Z">
              <w:tcPr>
                <w:tcW w:w="1081" w:type="dxa"/>
                <w:shd w:val="clear" w:color="auto" w:fill="auto"/>
                <w:noWrap/>
                <w:vAlign w:val="center"/>
                <w:hideMark/>
              </w:tcPr>
            </w:tcPrChange>
          </w:tcPr>
          <w:p w14:paraId="2CF98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380" w:type="dxa"/>
            <w:shd w:val="clear" w:color="auto" w:fill="auto"/>
            <w:noWrap/>
            <w:vAlign w:val="center"/>
            <w:hideMark/>
            <w:tcPrChange w:id="13254" w:author="Matheus Gomes Faria" w:date="2021-03-22T15:36:00Z">
              <w:tcPr>
                <w:tcW w:w="1380" w:type="dxa"/>
                <w:shd w:val="clear" w:color="auto" w:fill="auto"/>
                <w:noWrap/>
                <w:vAlign w:val="center"/>
                <w:hideMark/>
              </w:tcPr>
            </w:tcPrChange>
          </w:tcPr>
          <w:p w14:paraId="7C0D4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1220" w:type="dxa"/>
            <w:shd w:val="clear" w:color="auto" w:fill="auto"/>
            <w:noWrap/>
            <w:vAlign w:val="center"/>
            <w:hideMark/>
            <w:tcPrChange w:id="13255" w:author="Matheus Gomes Faria" w:date="2021-03-22T15:36:00Z">
              <w:tcPr>
                <w:tcW w:w="1220" w:type="dxa"/>
                <w:shd w:val="clear" w:color="auto" w:fill="auto"/>
                <w:noWrap/>
                <w:vAlign w:val="center"/>
                <w:hideMark/>
              </w:tcPr>
            </w:tcPrChange>
          </w:tcPr>
          <w:p w14:paraId="25499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56" w:author="Matheus Gomes Faria" w:date="2021-03-22T15:36:00Z">
              <w:tcPr>
                <w:tcW w:w="1840" w:type="dxa"/>
                <w:shd w:val="clear" w:color="auto" w:fill="auto"/>
                <w:noWrap/>
                <w:vAlign w:val="center"/>
                <w:hideMark/>
              </w:tcPr>
            </w:tcPrChange>
          </w:tcPr>
          <w:p w14:paraId="13083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57" w:author="Matheus Gomes Faria" w:date="2021-03-22T15:36:00Z">
              <w:tcPr>
                <w:tcW w:w="1420" w:type="dxa"/>
                <w:shd w:val="clear" w:color="auto" w:fill="auto"/>
                <w:noWrap/>
                <w:vAlign w:val="center"/>
              </w:tcPr>
            </w:tcPrChange>
          </w:tcPr>
          <w:p w14:paraId="3D62C2B8" w14:textId="53375CE6" w:rsidR="00793D34" w:rsidRDefault="00F73FFC">
            <w:pPr>
              <w:autoSpaceDE/>
              <w:autoSpaceDN/>
              <w:adjustRightInd/>
              <w:jc w:val="center"/>
              <w:rPr>
                <w:rFonts w:ascii="Verdana" w:hAnsi="Verdana" w:cs="Calibri"/>
                <w:color w:val="000000"/>
                <w:sz w:val="16"/>
                <w:szCs w:val="16"/>
              </w:rPr>
            </w:pPr>
            <w:del w:id="1325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59" w:author="Matheus Gomes Faria" w:date="2021-03-22T15:36:00Z">
              <w:tcPr>
                <w:tcW w:w="1160" w:type="dxa"/>
                <w:shd w:val="clear" w:color="auto" w:fill="auto"/>
                <w:noWrap/>
                <w:vAlign w:val="center"/>
                <w:hideMark/>
              </w:tcPr>
            </w:tcPrChange>
          </w:tcPr>
          <w:p w14:paraId="10D4F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1FC2095" w14:textId="77777777" w:rsidTr="00F73FFC">
        <w:tblPrEx>
          <w:jc w:val="left"/>
          <w:tblPrExChange w:id="13260" w:author="Matheus Gomes Faria" w:date="2021-03-22T15:36:00Z">
            <w:tblPrEx>
              <w:jc w:val="left"/>
            </w:tblPrEx>
          </w:tblPrExChange>
        </w:tblPrEx>
        <w:trPr>
          <w:trHeight w:val="255"/>
          <w:trPrChange w:id="13261" w:author="Matheus Gomes Faria" w:date="2021-03-22T15:36:00Z">
            <w:trPr>
              <w:trHeight w:val="255"/>
            </w:trPr>
          </w:trPrChange>
        </w:trPr>
        <w:tc>
          <w:tcPr>
            <w:tcW w:w="2060" w:type="dxa"/>
            <w:shd w:val="clear" w:color="auto" w:fill="auto"/>
            <w:noWrap/>
            <w:vAlign w:val="center"/>
            <w:hideMark/>
            <w:tcPrChange w:id="13262" w:author="Matheus Gomes Faria" w:date="2021-03-22T15:36:00Z">
              <w:tcPr>
                <w:tcW w:w="2060" w:type="dxa"/>
                <w:shd w:val="clear" w:color="auto" w:fill="auto"/>
                <w:noWrap/>
                <w:vAlign w:val="center"/>
                <w:hideMark/>
              </w:tcPr>
            </w:tcPrChange>
          </w:tcPr>
          <w:p w14:paraId="6FD37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479" w:type="dxa"/>
            <w:shd w:val="clear" w:color="auto" w:fill="auto"/>
            <w:noWrap/>
            <w:vAlign w:val="center"/>
            <w:hideMark/>
            <w:tcPrChange w:id="13263" w:author="Matheus Gomes Faria" w:date="2021-03-22T15:36:00Z">
              <w:tcPr>
                <w:tcW w:w="1479" w:type="dxa"/>
                <w:shd w:val="clear" w:color="auto" w:fill="auto"/>
                <w:noWrap/>
                <w:vAlign w:val="center"/>
                <w:hideMark/>
              </w:tcPr>
            </w:tcPrChange>
          </w:tcPr>
          <w:p w14:paraId="1FDB39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64" w:author="Matheus Gomes Faria" w:date="2021-03-22T15:36:00Z">
              <w:tcPr>
                <w:tcW w:w="2660" w:type="dxa"/>
                <w:shd w:val="clear" w:color="auto" w:fill="auto"/>
                <w:noWrap/>
                <w:vAlign w:val="center"/>
                <w:hideMark/>
              </w:tcPr>
            </w:tcPrChange>
          </w:tcPr>
          <w:p w14:paraId="382ACC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65" w:author="Matheus Gomes Faria" w:date="2021-03-22T15:36:00Z">
              <w:tcPr>
                <w:tcW w:w="1060" w:type="dxa"/>
                <w:shd w:val="clear" w:color="auto" w:fill="auto"/>
                <w:noWrap/>
                <w:vAlign w:val="center"/>
                <w:hideMark/>
              </w:tcPr>
            </w:tcPrChange>
          </w:tcPr>
          <w:p w14:paraId="5CF04E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66" w:author="Matheus Gomes Faria" w:date="2021-03-22T15:36:00Z">
              <w:tcPr>
                <w:tcW w:w="1081" w:type="dxa"/>
                <w:shd w:val="clear" w:color="auto" w:fill="auto"/>
                <w:noWrap/>
                <w:vAlign w:val="center"/>
                <w:hideMark/>
              </w:tcPr>
            </w:tcPrChange>
          </w:tcPr>
          <w:p w14:paraId="09F12E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380" w:type="dxa"/>
            <w:shd w:val="clear" w:color="auto" w:fill="auto"/>
            <w:noWrap/>
            <w:vAlign w:val="center"/>
            <w:hideMark/>
            <w:tcPrChange w:id="13267" w:author="Matheus Gomes Faria" w:date="2021-03-22T15:36:00Z">
              <w:tcPr>
                <w:tcW w:w="1380" w:type="dxa"/>
                <w:shd w:val="clear" w:color="auto" w:fill="auto"/>
                <w:noWrap/>
                <w:vAlign w:val="center"/>
                <w:hideMark/>
              </w:tcPr>
            </w:tcPrChange>
          </w:tcPr>
          <w:p w14:paraId="0495F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1220" w:type="dxa"/>
            <w:shd w:val="clear" w:color="auto" w:fill="auto"/>
            <w:noWrap/>
            <w:vAlign w:val="center"/>
            <w:hideMark/>
            <w:tcPrChange w:id="13268" w:author="Matheus Gomes Faria" w:date="2021-03-22T15:36:00Z">
              <w:tcPr>
                <w:tcW w:w="1220" w:type="dxa"/>
                <w:shd w:val="clear" w:color="auto" w:fill="auto"/>
                <w:noWrap/>
                <w:vAlign w:val="center"/>
                <w:hideMark/>
              </w:tcPr>
            </w:tcPrChange>
          </w:tcPr>
          <w:p w14:paraId="0843F7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69" w:author="Matheus Gomes Faria" w:date="2021-03-22T15:36:00Z">
              <w:tcPr>
                <w:tcW w:w="1840" w:type="dxa"/>
                <w:shd w:val="clear" w:color="auto" w:fill="auto"/>
                <w:noWrap/>
                <w:vAlign w:val="center"/>
                <w:hideMark/>
              </w:tcPr>
            </w:tcPrChange>
          </w:tcPr>
          <w:p w14:paraId="32709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70" w:author="Matheus Gomes Faria" w:date="2021-03-22T15:36:00Z">
              <w:tcPr>
                <w:tcW w:w="1420" w:type="dxa"/>
                <w:shd w:val="clear" w:color="auto" w:fill="auto"/>
                <w:noWrap/>
                <w:vAlign w:val="center"/>
              </w:tcPr>
            </w:tcPrChange>
          </w:tcPr>
          <w:p w14:paraId="23B36905" w14:textId="0DF3C304" w:rsidR="00793D34" w:rsidRDefault="00F73FFC">
            <w:pPr>
              <w:autoSpaceDE/>
              <w:autoSpaceDN/>
              <w:adjustRightInd/>
              <w:jc w:val="center"/>
              <w:rPr>
                <w:rFonts w:ascii="Verdana" w:hAnsi="Verdana" w:cs="Calibri"/>
                <w:color w:val="000000"/>
                <w:sz w:val="16"/>
                <w:szCs w:val="16"/>
              </w:rPr>
            </w:pPr>
            <w:del w:id="1327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72" w:author="Matheus Gomes Faria" w:date="2021-03-22T15:36:00Z">
              <w:tcPr>
                <w:tcW w:w="1160" w:type="dxa"/>
                <w:shd w:val="clear" w:color="auto" w:fill="auto"/>
                <w:noWrap/>
                <w:vAlign w:val="center"/>
                <w:hideMark/>
              </w:tcPr>
            </w:tcPrChange>
          </w:tcPr>
          <w:p w14:paraId="34D09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8B3096B" w14:textId="77777777" w:rsidTr="00F73FFC">
        <w:tblPrEx>
          <w:jc w:val="left"/>
          <w:tblPrExChange w:id="13273" w:author="Matheus Gomes Faria" w:date="2021-03-22T15:36:00Z">
            <w:tblPrEx>
              <w:jc w:val="left"/>
            </w:tblPrEx>
          </w:tblPrExChange>
        </w:tblPrEx>
        <w:trPr>
          <w:trHeight w:val="255"/>
          <w:trPrChange w:id="13274" w:author="Matheus Gomes Faria" w:date="2021-03-22T15:36:00Z">
            <w:trPr>
              <w:trHeight w:val="255"/>
            </w:trPr>
          </w:trPrChange>
        </w:trPr>
        <w:tc>
          <w:tcPr>
            <w:tcW w:w="2060" w:type="dxa"/>
            <w:shd w:val="clear" w:color="auto" w:fill="auto"/>
            <w:noWrap/>
            <w:vAlign w:val="center"/>
            <w:hideMark/>
            <w:tcPrChange w:id="13275" w:author="Matheus Gomes Faria" w:date="2021-03-22T15:36:00Z">
              <w:tcPr>
                <w:tcW w:w="2060" w:type="dxa"/>
                <w:shd w:val="clear" w:color="auto" w:fill="auto"/>
                <w:noWrap/>
                <w:vAlign w:val="center"/>
                <w:hideMark/>
              </w:tcPr>
            </w:tcPrChange>
          </w:tcPr>
          <w:p w14:paraId="007AC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479" w:type="dxa"/>
            <w:shd w:val="clear" w:color="auto" w:fill="auto"/>
            <w:noWrap/>
            <w:vAlign w:val="center"/>
            <w:hideMark/>
            <w:tcPrChange w:id="13276" w:author="Matheus Gomes Faria" w:date="2021-03-22T15:36:00Z">
              <w:tcPr>
                <w:tcW w:w="1479" w:type="dxa"/>
                <w:shd w:val="clear" w:color="auto" w:fill="auto"/>
                <w:noWrap/>
                <w:vAlign w:val="center"/>
                <w:hideMark/>
              </w:tcPr>
            </w:tcPrChange>
          </w:tcPr>
          <w:p w14:paraId="00A72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77" w:author="Matheus Gomes Faria" w:date="2021-03-22T15:36:00Z">
              <w:tcPr>
                <w:tcW w:w="2660" w:type="dxa"/>
                <w:shd w:val="clear" w:color="auto" w:fill="auto"/>
                <w:noWrap/>
                <w:vAlign w:val="center"/>
                <w:hideMark/>
              </w:tcPr>
            </w:tcPrChange>
          </w:tcPr>
          <w:p w14:paraId="27900A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78" w:author="Matheus Gomes Faria" w:date="2021-03-22T15:36:00Z">
              <w:tcPr>
                <w:tcW w:w="1060" w:type="dxa"/>
                <w:shd w:val="clear" w:color="auto" w:fill="auto"/>
                <w:noWrap/>
                <w:vAlign w:val="center"/>
                <w:hideMark/>
              </w:tcPr>
            </w:tcPrChange>
          </w:tcPr>
          <w:p w14:paraId="5BDCE0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79" w:author="Matheus Gomes Faria" w:date="2021-03-22T15:36:00Z">
              <w:tcPr>
                <w:tcW w:w="1081" w:type="dxa"/>
                <w:shd w:val="clear" w:color="auto" w:fill="auto"/>
                <w:noWrap/>
                <w:vAlign w:val="center"/>
                <w:hideMark/>
              </w:tcPr>
            </w:tcPrChange>
          </w:tcPr>
          <w:p w14:paraId="4397C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380" w:type="dxa"/>
            <w:shd w:val="clear" w:color="auto" w:fill="auto"/>
            <w:noWrap/>
            <w:vAlign w:val="center"/>
            <w:hideMark/>
            <w:tcPrChange w:id="13280" w:author="Matheus Gomes Faria" w:date="2021-03-22T15:36:00Z">
              <w:tcPr>
                <w:tcW w:w="1380" w:type="dxa"/>
                <w:shd w:val="clear" w:color="auto" w:fill="auto"/>
                <w:noWrap/>
                <w:vAlign w:val="center"/>
                <w:hideMark/>
              </w:tcPr>
            </w:tcPrChange>
          </w:tcPr>
          <w:p w14:paraId="3051E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1220" w:type="dxa"/>
            <w:shd w:val="clear" w:color="auto" w:fill="auto"/>
            <w:noWrap/>
            <w:vAlign w:val="center"/>
            <w:hideMark/>
            <w:tcPrChange w:id="13281" w:author="Matheus Gomes Faria" w:date="2021-03-22T15:36:00Z">
              <w:tcPr>
                <w:tcW w:w="1220" w:type="dxa"/>
                <w:shd w:val="clear" w:color="auto" w:fill="auto"/>
                <w:noWrap/>
                <w:vAlign w:val="center"/>
                <w:hideMark/>
              </w:tcPr>
            </w:tcPrChange>
          </w:tcPr>
          <w:p w14:paraId="52675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82" w:author="Matheus Gomes Faria" w:date="2021-03-22T15:36:00Z">
              <w:tcPr>
                <w:tcW w:w="1840" w:type="dxa"/>
                <w:shd w:val="clear" w:color="auto" w:fill="auto"/>
                <w:noWrap/>
                <w:vAlign w:val="center"/>
                <w:hideMark/>
              </w:tcPr>
            </w:tcPrChange>
          </w:tcPr>
          <w:p w14:paraId="620086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83" w:author="Matheus Gomes Faria" w:date="2021-03-22T15:36:00Z">
              <w:tcPr>
                <w:tcW w:w="1420" w:type="dxa"/>
                <w:shd w:val="clear" w:color="auto" w:fill="auto"/>
                <w:noWrap/>
                <w:vAlign w:val="center"/>
              </w:tcPr>
            </w:tcPrChange>
          </w:tcPr>
          <w:p w14:paraId="4931FBDB" w14:textId="5B8D33AA" w:rsidR="00793D34" w:rsidRDefault="00F73FFC">
            <w:pPr>
              <w:autoSpaceDE/>
              <w:autoSpaceDN/>
              <w:adjustRightInd/>
              <w:jc w:val="center"/>
              <w:rPr>
                <w:rFonts w:ascii="Verdana" w:hAnsi="Verdana" w:cs="Calibri"/>
                <w:color w:val="000000"/>
                <w:sz w:val="16"/>
                <w:szCs w:val="16"/>
              </w:rPr>
            </w:pPr>
            <w:del w:id="1328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85" w:author="Matheus Gomes Faria" w:date="2021-03-22T15:36:00Z">
              <w:tcPr>
                <w:tcW w:w="1160" w:type="dxa"/>
                <w:shd w:val="clear" w:color="auto" w:fill="auto"/>
                <w:noWrap/>
                <w:vAlign w:val="center"/>
                <w:hideMark/>
              </w:tcPr>
            </w:tcPrChange>
          </w:tcPr>
          <w:p w14:paraId="1D97EE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95CEAE3" w14:textId="77777777" w:rsidTr="00F73FFC">
        <w:tblPrEx>
          <w:jc w:val="left"/>
          <w:tblPrExChange w:id="13286" w:author="Matheus Gomes Faria" w:date="2021-03-22T15:36:00Z">
            <w:tblPrEx>
              <w:jc w:val="left"/>
            </w:tblPrEx>
          </w:tblPrExChange>
        </w:tblPrEx>
        <w:trPr>
          <w:trHeight w:val="255"/>
          <w:trPrChange w:id="13287" w:author="Matheus Gomes Faria" w:date="2021-03-22T15:36:00Z">
            <w:trPr>
              <w:trHeight w:val="255"/>
            </w:trPr>
          </w:trPrChange>
        </w:trPr>
        <w:tc>
          <w:tcPr>
            <w:tcW w:w="2060" w:type="dxa"/>
            <w:shd w:val="clear" w:color="auto" w:fill="auto"/>
            <w:noWrap/>
            <w:vAlign w:val="center"/>
            <w:hideMark/>
            <w:tcPrChange w:id="13288" w:author="Matheus Gomes Faria" w:date="2021-03-22T15:36:00Z">
              <w:tcPr>
                <w:tcW w:w="2060" w:type="dxa"/>
                <w:shd w:val="clear" w:color="auto" w:fill="auto"/>
                <w:noWrap/>
                <w:vAlign w:val="center"/>
                <w:hideMark/>
              </w:tcPr>
            </w:tcPrChange>
          </w:tcPr>
          <w:p w14:paraId="377D4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479" w:type="dxa"/>
            <w:shd w:val="clear" w:color="auto" w:fill="auto"/>
            <w:noWrap/>
            <w:vAlign w:val="center"/>
            <w:hideMark/>
            <w:tcPrChange w:id="13289" w:author="Matheus Gomes Faria" w:date="2021-03-22T15:36:00Z">
              <w:tcPr>
                <w:tcW w:w="1479" w:type="dxa"/>
                <w:shd w:val="clear" w:color="auto" w:fill="auto"/>
                <w:noWrap/>
                <w:vAlign w:val="center"/>
                <w:hideMark/>
              </w:tcPr>
            </w:tcPrChange>
          </w:tcPr>
          <w:p w14:paraId="5B37B6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290" w:author="Matheus Gomes Faria" w:date="2021-03-22T15:36:00Z">
              <w:tcPr>
                <w:tcW w:w="2660" w:type="dxa"/>
                <w:shd w:val="clear" w:color="auto" w:fill="auto"/>
                <w:noWrap/>
                <w:vAlign w:val="center"/>
                <w:hideMark/>
              </w:tcPr>
            </w:tcPrChange>
          </w:tcPr>
          <w:p w14:paraId="03725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291" w:author="Matheus Gomes Faria" w:date="2021-03-22T15:36:00Z">
              <w:tcPr>
                <w:tcW w:w="1060" w:type="dxa"/>
                <w:shd w:val="clear" w:color="auto" w:fill="auto"/>
                <w:noWrap/>
                <w:vAlign w:val="center"/>
                <w:hideMark/>
              </w:tcPr>
            </w:tcPrChange>
          </w:tcPr>
          <w:p w14:paraId="53B566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292" w:author="Matheus Gomes Faria" w:date="2021-03-22T15:36:00Z">
              <w:tcPr>
                <w:tcW w:w="1081" w:type="dxa"/>
                <w:shd w:val="clear" w:color="auto" w:fill="auto"/>
                <w:noWrap/>
                <w:vAlign w:val="center"/>
                <w:hideMark/>
              </w:tcPr>
            </w:tcPrChange>
          </w:tcPr>
          <w:p w14:paraId="713926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380" w:type="dxa"/>
            <w:shd w:val="clear" w:color="auto" w:fill="auto"/>
            <w:noWrap/>
            <w:vAlign w:val="center"/>
            <w:hideMark/>
            <w:tcPrChange w:id="13293" w:author="Matheus Gomes Faria" w:date="2021-03-22T15:36:00Z">
              <w:tcPr>
                <w:tcW w:w="1380" w:type="dxa"/>
                <w:shd w:val="clear" w:color="auto" w:fill="auto"/>
                <w:noWrap/>
                <w:vAlign w:val="center"/>
                <w:hideMark/>
              </w:tcPr>
            </w:tcPrChange>
          </w:tcPr>
          <w:p w14:paraId="3881F9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1220" w:type="dxa"/>
            <w:shd w:val="clear" w:color="auto" w:fill="auto"/>
            <w:noWrap/>
            <w:vAlign w:val="center"/>
            <w:hideMark/>
            <w:tcPrChange w:id="13294" w:author="Matheus Gomes Faria" w:date="2021-03-22T15:36:00Z">
              <w:tcPr>
                <w:tcW w:w="1220" w:type="dxa"/>
                <w:shd w:val="clear" w:color="auto" w:fill="auto"/>
                <w:noWrap/>
                <w:vAlign w:val="center"/>
                <w:hideMark/>
              </w:tcPr>
            </w:tcPrChange>
          </w:tcPr>
          <w:p w14:paraId="6D583D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295" w:author="Matheus Gomes Faria" w:date="2021-03-22T15:36:00Z">
              <w:tcPr>
                <w:tcW w:w="1840" w:type="dxa"/>
                <w:shd w:val="clear" w:color="auto" w:fill="auto"/>
                <w:noWrap/>
                <w:vAlign w:val="center"/>
                <w:hideMark/>
              </w:tcPr>
            </w:tcPrChange>
          </w:tcPr>
          <w:p w14:paraId="6D3A7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296" w:author="Matheus Gomes Faria" w:date="2021-03-22T15:36:00Z">
              <w:tcPr>
                <w:tcW w:w="1420" w:type="dxa"/>
                <w:shd w:val="clear" w:color="auto" w:fill="auto"/>
                <w:noWrap/>
                <w:vAlign w:val="center"/>
              </w:tcPr>
            </w:tcPrChange>
          </w:tcPr>
          <w:p w14:paraId="76D3053D" w14:textId="5303D7F9" w:rsidR="00793D34" w:rsidRDefault="00F73FFC">
            <w:pPr>
              <w:autoSpaceDE/>
              <w:autoSpaceDN/>
              <w:adjustRightInd/>
              <w:jc w:val="center"/>
              <w:rPr>
                <w:rFonts w:ascii="Verdana" w:hAnsi="Verdana" w:cs="Calibri"/>
                <w:color w:val="000000"/>
                <w:sz w:val="16"/>
                <w:szCs w:val="16"/>
              </w:rPr>
            </w:pPr>
            <w:del w:id="1329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298" w:author="Matheus Gomes Faria" w:date="2021-03-22T15:36:00Z">
              <w:tcPr>
                <w:tcW w:w="1160" w:type="dxa"/>
                <w:shd w:val="clear" w:color="auto" w:fill="auto"/>
                <w:noWrap/>
                <w:vAlign w:val="center"/>
                <w:hideMark/>
              </w:tcPr>
            </w:tcPrChange>
          </w:tcPr>
          <w:p w14:paraId="187CDD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05F6EF8" w14:textId="77777777" w:rsidTr="00F73FFC">
        <w:tblPrEx>
          <w:jc w:val="left"/>
          <w:tblPrExChange w:id="13299" w:author="Matheus Gomes Faria" w:date="2021-03-22T15:36:00Z">
            <w:tblPrEx>
              <w:jc w:val="left"/>
            </w:tblPrEx>
          </w:tblPrExChange>
        </w:tblPrEx>
        <w:trPr>
          <w:trHeight w:val="255"/>
          <w:trPrChange w:id="13300" w:author="Matheus Gomes Faria" w:date="2021-03-22T15:36:00Z">
            <w:trPr>
              <w:trHeight w:val="255"/>
            </w:trPr>
          </w:trPrChange>
        </w:trPr>
        <w:tc>
          <w:tcPr>
            <w:tcW w:w="2060" w:type="dxa"/>
            <w:shd w:val="clear" w:color="auto" w:fill="auto"/>
            <w:noWrap/>
            <w:vAlign w:val="center"/>
            <w:hideMark/>
            <w:tcPrChange w:id="13301" w:author="Matheus Gomes Faria" w:date="2021-03-22T15:36:00Z">
              <w:tcPr>
                <w:tcW w:w="2060" w:type="dxa"/>
                <w:shd w:val="clear" w:color="auto" w:fill="auto"/>
                <w:noWrap/>
                <w:vAlign w:val="center"/>
                <w:hideMark/>
              </w:tcPr>
            </w:tcPrChange>
          </w:tcPr>
          <w:p w14:paraId="4CABA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479" w:type="dxa"/>
            <w:shd w:val="clear" w:color="auto" w:fill="auto"/>
            <w:noWrap/>
            <w:vAlign w:val="center"/>
            <w:hideMark/>
            <w:tcPrChange w:id="13302" w:author="Matheus Gomes Faria" w:date="2021-03-22T15:36:00Z">
              <w:tcPr>
                <w:tcW w:w="1479" w:type="dxa"/>
                <w:shd w:val="clear" w:color="auto" w:fill="auto"/>
                <w:noWrap/>
                <w:vAlign w:val="center"/>
                <w:hideMark/>
              </w:tcPr>
            </w:tcPrChange>
          </w:tcPr>
          <w:p w14:paraId="713A5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03" w:author="Matheus Gomes Faria" w:date="2021-03-22T15:36:00Z">
              <w:tcPr>
                <w:tcW w:w="2660" w:type="dxa"/>
                <w:shd w:val="clear" w:color="auto" w:fill="auto"/>
                <w:noWrap/>
                <w:vAlign w:val="center"/>
                <w:hideMark/>
              </w:tcPr>
            </w:tcPrChange>
          </w:tcPr>
          <w:p w14:paraId="6676DF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04" w:author="Matheus Gomes Faria" w:date="2021-03-22T15:36:00Z">
              <w:tcPr>
                <w:tcW w:w="1060" w:type="dxa"/>
                <w:shd w:val="clear" w:color="auto" w:fill="auto"/>
                <w:noWrap/>
                <w:vAlign w:val="center"/>
                <w:hideMark/>
              </w:tcPr>
            </w:tcPrChange>
          </w:tcPr>
          <w:p w14:paraId="7970B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05" w:author="Matheus Gomes Faria" w:date="2021-03-22T15:36:00Z">
              <w:tcPr>
                <w:tcW w:w="1081" w:type="dxa"/>
                <w:shd w:val="clear" w:color="auto" w:fill="auto"/>
                <w:noWrap/>
                <w:vAlign w:val="center"/>
                <w:hideMark/>
              </w:tcPr>
            </w:tcPrChange>
          </w:tcPr>
          <w:p w14:paraId="73CFA1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380" w:type="dxa"/>
            <w:shd w:val="clear" w:color="auto" w:fill="auto"/>
            <w:noWrap/>
            <w:vAlign w:val="center"/>
            <w:hideMark/>
            <w:tcPrChange w:id="13306" w:author="Matheus Gomes Faria" w:date="2021-03-22T15:36:00Z">
              <w:tcPr>
                <w:tcW w:w="1380" w:type="dxa"/>
                <w:shd w:val="clear" w:color="auto" w:fill="auto"/>
                <w:noWrap/>
                <w:vAlign w:val="center"/>
                <w:hideMark/>
              </w:tcPr>
            </w:tcPrChange>
          </w:tcPr>
          <w:p w14:paraId="7F620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1220" w:type="dxa"/>
            <w:shd w:val="clear" w:color="auto" w:fill="auto"/>
            <w:noWrap/>
            <w:vAlign w:val="center"/>
            <w:hideMark/>
            <w:tcPrChange w:id="13307" w:author="Matheus Gomes Faria" w:date="2021-03-22T15:36:00Z">
              <w:tcPr>
                <w:tcW w:w="1220" w:type="dxa"/>
                <w:shd w:val="clear" w:color="auto" w:fill="auto"/>
                <w:noWrap/>
                <w:vAlign w:val="center"/>
                <w:hideMark/>
              </w:tcPr>
            </w:tcPrChange>
          </w:tcPr>
          <w:p w14:paraId="6DD9E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08" w:author="Matheus Gomes Faria" w:date="2021-03-22T15:36:00Z">
              <w:tcPr>
                <w:tcW w:w="1840" w:type="dxa"/>
                <w:shd w:val="clear" w:color="auto" w:fill="auto"/>
                <w:noWrap/>
                <w:vAlign w:val="center"/>
                <w:hideMark/>
              </w:tcPr>
            </w:tcPrChange>
          </w:tcPr>
          <w:p w14:paraId="5B9BC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09" w:author="Matheus Gomes Faria" w:date="2021-03-22T15:36:00Z">
              <w:tcPr>
                <w:tcW w:w="1420" w:type="dxa"/>
                <w:shd w:val="clear" w:color="auto" w:fill="auto"/>
                <w:noWrap/>
                <w:vAlign w:val="center"/>
              </w:tcPr>
            </w:tcPrChange>
          </w:tcPr>
          <w:p w14:paraId="012C71C9" w14:textId="558155C7" w:rsidR="00793D34" w:rsidRDefault="00F73FFC">
            <w:pPr>
              <w:autoSpaceDE/>
              <w:autoSpaceDN/>
              <w:adjustRightInd/>
              <w:jc w:val="center"/>
              <w:rPr>
                <w:rFonts w:ascii="Verdana" w:hAnsi="Verdana" w:cs="Calibri"/>
                <w:color w:val="000000"/>
                <w:sz w:val="16"/>
                <w:szCs w:val="16"/>
              </w:rPr>
            </w:pPr>
            <w:del w:id="1331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11" w:author="Matheus Gomes Faria" w:date="2021-03-22T15:36:00Z">
              <w:tcPr>
                <w:tcW w:w="1160" w:type="dxa"/>
                <w:shd w:val="clear" w:color="auto" w:fill="auto"/>
                <w:noWrap/>
                <w:vAlign w:val="center"/>
                <w:hideMark/>
              </w:tcPr>
            </w:tcPrChange>
          </w:tcPr>
          <w:p w14:paraId="2115E7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A60DC87" w14:textId="77777777" w:rsidTr="00F73FFC">
        <w:tblPrEx>
          <w:jc w:val="left"/>
          <w:tblPrExChange w:id="13312" w:author="Matheus Gomes Faria" w:date="2021-03-22T15:36:00Z">
            <w:tblPrEx>
              <w:jc w:val="left"/>
            </w:tblPrEx>
          </w:tblPrExChange>
        </w:tblPrEx>
        <w:trPr>
          <w:trHeight w:val="255"/>
          <w:trPrChange w:id="13313" w:author="Matheus Gomes Faria" w:date="2021-03-22T15:36:00Z">
            <w:trPr>
              <w:trHeight w:val="255"/>
            </w:trPr>
          </w:trPrChange>
        </w:trPr>
        <w:tc>
          <w:tcPr>
            <w:tcW w:w="2060" w:type="dxa"/>
            <w:shd w:val="clear" w:color="auto" w:fill="auto"/>
            <w:noWrap/>
            <w:vAlign w:val="center"/>
            <w:hideMark/>
            <w:tcPrChange w:id="13314" w:author="Matheus Gomes Faria" w:date="2021-03-22T15:36:00Z">
              <w:tcPr>
                <w:tcW w:w="2060" w:type="dxa"/>
                <w:shd w:val="clear" w:color="auto" w:fill="auto"/>
                <w:noWrap/>
                <w:vAlign w:val="center"/>
                <w:hideMark/>
              </w:tcPr>
            </w:tcPrChange>
          </w:tcPr>
          <w:p w14:paraId="483118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479" w:type="dxa"/>
            <w:shd w:val="clear" w:color="auto" w:fill="auto"/>
            <w:noWrap/>
            <w:vAlign w:val="center"/>
            <w:hideMark/>
            <w:tcPrChange w:id="13315" w:author="Matheus Gomes Faria" w:date="2021-03-22T15:36:00Z">
              <w:tcPr>
                <w:tcW w:w="1479" w:type="dxa"/>
                <w:shd w:val="clear" w:color="auto" w:fill="auto"/>
                <w:noWrap/>
                <w:vAlign w:val="center"/>
                <w:hideMark/>
              </w:tcPr>
            </w:tcPrChange>
          </w:tcPr>
          <w:p w14:paraId="1E819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16" w:author="Matheus Gomes Faria" w:date="2021-03-22T15:36:00Z">
              <w:tcPr>
                <w:tcW w:w="2660" w:type="dxa"/>
                <w:shd w:val="clear" w:color="auto" w:fill="auto"/>
                <w:noWrap/>
                <w:vAlign w:val="center"/>
                <w:hideMark/>
              </w:tcPr>
            </w:tcPrChange>
          </w:tcPr>
          <w:p w14:paraId="6BECF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17" w:author="Matheus Gomes Faria" w:date="2021-03-22T15:36:00Z">
              <w:tcPr>
                <w:tcW w:w="1060" w:type="dxa"/>
                <w:shd w:val="clear" w:color="auto" w:fill="auto"/>
                <w:noWrap/>
                <w:vAlign w:val="center"/>
                <w:hideMark/>
              </w:tcPr>
            </w:tcPrChange>
          </w:tcPr>
          <w:p w14:paraId="7BEBF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18" w:author="Matheus Gomes Faria" w:date="2021-03-22T15:36:00Z">
              <w:tcPr>
                <w:tcW w:w="1081" w:type="dxa"/>
                <w:shd w:val="clear" w:color="auto" w:fill="auto"/>
                <w:noWrap/>
                <w:vAlign w:val="center"/>
                <w:hideMark/>
              </w:tcPr>
            </w:tcPrChange>
          </w:tcPr>
          <w:p w14:paraId="26FF57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380" w:type="dxa"/>
            <w:shd w:val="clear" w:color="auto" w:fill="auto"/>
            <w:noWrap/>
            <w:vAlign w:val="center"/>
            <w:hideMark/>
            <w:tcPrChange w:id="13319" w:author="Matheus Gomes Faria" w:date="2021-03-22T15:36:00Z">
              <w:tcPr>
                <w:tcW w:w="1380" w:type="dxa"/>
                <w:shd w:val="clear" w:color="auto" w:fill="auto"/>
                <w:noWrap/>
                <w:vAlign w:val="center"/>
                <w:hideMark/>
              </w:tcPr>
            </w:tcPrChange>
          </w:tcPr>
          <w:p w14:paraId="2CC1A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1220" w:type="dxa"/>
            <w:shd w:val="clear" w:color="auto" w:fill="auto"/>
            <w:noWrap/>
            <w:vAlign w:val="center"/>
            <w:hideMark/>
            <w:tcPrChange w:id="13320" w:author="Matheus Gomes Faria" w:date="2021-03-22T15:36:00Z">
              <w:tcPr>
                <w:tcW w:w="1220" w:type="dxa"/>
                <w:shd w:val="clear" w:color="auto" w:fill="auto"/>
                <w:noWrap/>
                <w:vAlign w:val="center"/>
                <w:hideMark/>
              </w:tcPr>
            </w:tcPrChange>
          </w:tcPr>
          <w:p w14:paraId="1D1B7D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21" w:author="Matheus Gomes Faria" w:date="2021-03-22T15:36:00Z">
              <w:tcPr>
                <w:tcW w:w="1840" w:type="dxa"/>
                <w:shd w:val="clear" w:color="auto" w:fill="auto"/>
                <w:noWrap/>
                <w:vAlign w:val="center"/>
                <w:hideMark/>
              </w:tcPr>
            </w:tcPrChange>
          </w:tcPr>
          <w:p w14:paraId="42B58E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22" w:author="Matheus Gomes Faria" w:date="2021-03-22T15:36:00Z">
              <w:tcPr>
                <w:tcW w:w="1420" w:type="dxa"/>
                <w:shd w:val="clear" w:color="auto" w:fill="auto"/>
                <w:noWrap/>
                <w:vAlign w:val="center"/>
              </w:tcPr>
            </w:tcPrChange>
          </w:tcPr>
          <w:p w14:paraId="4A17FA4B" w14:textId="5DC4A9D4" w:rsidR="00793D34" w:rsidRDefault="00F73FFC">
            <w:pPr>
              <w:autoSpaceDE/>
              <w:autoSpaceDN/>
              <w:adjustRightInd/>
              <w:jc w:val="center"/>
              <w:rPr>
                <w:rFonts w:ascii="Verdana" w:hAnsi="Verdana" w:cs="Calibri"/>
                <w:color w:val="000000"/>
                <w:sz w:val="16"/>
                <w:szCs w:val="16"/>
              </w:rPr>
            </w:pPr>
            <w:del w:id="1332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24" w:author="Matheus Gomes Faria" w:date="2021-03-22T15:36:00Z">
              <w:tcPr>
                <w:tcW w:w="1160" w:type="dxa"/>
                <w:shd w:val="clear" w:color="auto" w:fill="auto"/>
                <w:noWrap/>
                <w:vAlign w:val="center"/>
                <w:hideMark/>
              </w:tcPr>
            </w:tcPrChange>
          </w:tcPr>
          <w:p w14:paraId="14E9D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9C153BE" w14:textId="77777777" w:rsidTr="00F73FFC">
        <w:tblPrEx>
          <w:jc w:val="left"/>
          <w:tblPrExChange w:id="13325" w:author="Matheus Gomes Faria" w:date="2021-03-22T15:36:00Z">
            <w:tblPrEx>
              <w:jc w:val="left"/>
            </w:tblPrEx>
          </w:tblPrExChange>
        </w:tblPrEx>
        <w:trPr>
          <w:trHeight w:val="255"/>
          <w:trPrChange w:id="13326" w:author="Matheus Gomes Faria" w:date="2021-03-22T15:36:00Z">
            <w:trPr>
              <w:trHeight w:val="255"/>
            </w:trPr>
          </w:trPrChange>
        </w:trPr>
        <w:tc>
          <w:tcPr>
            <w:tcW w:w="2060" w:type="dxa"/>
            <w:shd w:val="clear" w:color="auto" w:fill="auto"/>
            <w:noWrap/>
            <w:vAlign w:val="center"/>
            <w:hideMark/>
            <w:tcPrChange w:id="13327" w:author="Matheus Gomes Faria" w:date="2021-03-22T15:36:00Z">
              <w:tcPr>
                <w:tcW w:w="2060" w:type="dxa"/>
                <w:shd w:val="clear" w:color="auto" w:fill="auto"/>
                <w:noWrap/>
                <w:vAlign w:val="center"/>
                <w:hideMark/>
              </w:tcPr>
            </w:tcPrChange>
          </w:tcPr>
          <w:p w14:paraId="20F91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479" w:type="dxa"/>
            <w:shd w:val="clear" w:color="auto" w:fill="auto"/>
            <w:noWrap/>
            <w:vAlign w:val="center"/>
            <w:hideMark/>
            <w:tcPrChange w:id="13328" w:author="Matheus Gomes Faria" w:date="2021-03-22T15:36:00Z">
              <w:tcPr>
                <w:tcW w:w="1479" w:type="dxa"/>
                <w:shd w:val="clear" w:color="auto" w:fill="auto"/>
                <w:noWrap/>
                <w:vAlign w:val="center"/>
                <w:hideMark/>
              </w:tcPr>
            </w:tcPrChange>
          </w:tcPr>
          <w:p w14:paraId="0E5B5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29" w:author="Matheus Gomes Faria" w:date="2021-03-22T15:36:00Z">
              <w:tcPr>
                <w:tcW w:w="2660" w:type="dxa"/>
                <w:shd w:val="clear" w:color="auto" w:fill="auto"/>
                <w:noWrap/>
                <w:vAlign w:val="center"/>
                <w:hideMark/>
              </w:tcPr>
            </w:tcPrChange>
          </w:tcPr>
          <w:p w14:paraId="602B3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30" w:author="Matheus Gomes Faria" w:date="2021-03-22T15:36:00Z">
              <w:tcPr>
                <w:tcW w:w="1060" w:type="dxa"/>
                <w:shd w:val="clear" w:color="auto" w:fill="auto"/>
                <w:noWrap/>
                <w:vAlign w:val="center"/>
                <w:hideMark/>
              </w:tcPr>
            </w:tcPrChange>
          </w:tcPr>
          <w:p w14:paraId="7424A1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31" w:author="Matheus Gomes Faria" w:date="2021-03-22T15:36:00Z">
              <w:tcPr>
                <w:tcW w:w="1081" w:type="dxa"/>
                <w:shd w:val="clear" w:color="auto" w:fill="auto"/>
                <w:noWrap/>
                <w:vAlign w:val="center"/>
                <w:hideMark/>
              </w:tcPr>
            </w:tcPrChange>
          </w:tcPr>
          <w:p w14:paraId="3C448C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380" w:type="dxa"/>
            <w:shd w:val="clear" w:color="auto" w:fill="auto"/>
            <w:noWrap/>
            <w:vAlign w:val="center"/>
            <w:hideMark/>
            <w:tcPrChange w:id="13332" w:author="Matheus Gomes Faria" w:date="2021-03-22T15:36:00Z">
              <w:tcPr>
                <w:tcW w:w="1380" w:type="dxa"/>
                <w:shd w:val="clear" w:color="auto" w:fill="auto"/>
                <w:noWrap/>
                <w:vAlign w:val="center"/>
                <w:hideMark/>
              </w:tcPr>
            </w:tcPrChange>
          </w:tcPr>
          <w:p w14:paraId="2CCEF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1220" w:type="dxa"/>
            <w:shd w:val="clear" w:color="auto" w:fill="auto"/>
            <w:noWrap/>
            <w:vAlign w:val="center"/>
            <w:hideMark/>
            <w:tcPrChange w:id="13333" w:author="Matheus Gomes Faria" w:date="2021-03-22T15:36:00Z">
              <w:tcPr>
                <w:tcW w:w="1220" w:type="dxa"/>
                <w:shd w:val="clear" w:color="auto" w:fill="auto"/>
                <w:noWrap/>
                <w:vAlign w:val="center"/>
                <w:hideMark/>
              </w:tcPr>
            </w:tcPrChange>
          </w:tcPr>
          <w:p w14:paraId="1BE643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34" w:author="Matheus Gomes Faria" w:date="2021-03-22T15:36:00Z">
              <w:tcPr>
                <w:tcW w:w="1840" w:type="dxa"/>
                <w:shd w:val="clear" w:color="auto" w:fill="auto"/>
                <w:noWrap/>
                <w:vAlign w:val="center"/>
                <w:hideMark/>
              </w:tcPr>
            </w:tcPrChange>
          </w:tcPr>
          <w:p w14:paraId="6BBADF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35" w:author="Matheus Gomes Faria" w:date="2021-03-22T15:36:00Z">
              <w:tcPr>
                <w:tcW w:w="1420" w:type="dxa"/>
                <w:shd w:val="clear" w:color="auto" w:fill="auto"/>
                <w:noWrap/>
                <w:vAlign w:val="center"/>
              </w:tcPr>
            </w:tcPrChange>
          </w:tcPr>
          <w:p w14:paraId="7B128DD5" w14:textId="5CB4117D" w:rsidR="00793D34" w:rsidRDefault="00F73FFC">
            <w:pPr>
              <w:autoSpaceDE/>
              <w:autoSpaceDN/>
              <w:adjustRightInd/>
              <w:jc w:val="center"/>
              <w:rPr>
                <w:rFonts w:ascii="Verdana" w:hAnsi="Verdana" w:cs="Calibri"/>
                <w:color w:val="000000"/>
                <w:sz w:val="16"/>
                <w:szCs w:val="16"/>
              </w:rPr>
            </w:pPr>
            <w:del w:id="1333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37" w:author="Matheus Gomes Faria" w:date="2021-03-22T15:36:00Z">
              <w:tcPr>
                <w:tcW w:w="1160" w:type="dxa"/>
                <w:shd w:val="clear" w:color="auto" w:fill="auto"/>
                <w:noWrap/>
                <w:vAlign w:val="center"/>
                <w:hideMark/>
              </w:tcPr>
            </w:tcPrChange>
          </w:tcPr>
          <w:p w14:paraId="11D81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93C6931" w14:textId="77777777" w:rsidTr="00F73FFC">
        <w:tblPrEx>
          <w:jc w:val="left"/>
          <w:tblPrExChange w:id="13338" w:author="Matheus Gomes Faria" w:date="2021-03-22T15:36:00Z">
            <w:tblPrEx>
              <w:jc w:val="left"/>
            </w:tblPrEx>
          </w:tblPrExChange>
        </w:tblPrEx>
        <w:trPr>
          <w:trHeight w:val="255"/>
          <w:trPrChange w:id="13339" w:author="Matheus Gomes Faria" w:date="2021-03-22T15:36:00Z">
            <w:trPr>
              <w:trHeight w:val="255"/>
            </w:trPr>
          </w:trPrChange>
        </w:trPr>
        <w:tc>
          <w:tcPr>
            <w:tcW w:w="2060" w:type="dxa"/>
            <w:shd w:val="clear" w:color="auto" w:fill="auto"/>
            <w:noWrap/>
            <w:vAlign w:val="center"/>
            <w:hideMark/>
            <w:tcPrChange w:id="13340" w:author="Matheus Gomes Faria" w:date="2021-03-22T15:36:00Z">
              <w:tcPr>
                <w:tcW w:w="2060" w:type="dxa"/>
                <w:shd w:val="clear" w:color="auto" w:fill="auto"/>
                <w:noWrap/>
                <w:vAlign w:val="center"/>
                <w:hideMark/>
              </w:tcPr>
            </w:tcPrChange>
          </w:tcPr>
          <w:p w14:paraId="78B66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479" w:type="dxa"/>
            <w:shd w:val="clear" w:color="auto" w:fill="auto"/>
            <w:noWrap/>
            <w:vAlign w:val="center"/>
            <w:hideMark/>
            <w:tcPrChange w:id="13341" w:author="Matheus Gomes Faria" w:date="2021-03-22T15:36:00Z">
              <w:tcPr>
                <w:tcW w:w="1479" w:type="dxa"/>
                <w:shd w:val="clear" w:color="auto" w:fill="auto"/>
                <w:noWrap/>
                <w:vAlign w:val="center"/>
                <w:hideMark/>
              </w:tcPr>
            </w:tcPrChange>
          </w:tcPr>
          <w:p w14:paraId="09711B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42" w:author="Matheus Gomes Faria" w:date="2021-03-22T15:36:00Z">
              <w:tcPr>
                <w:tcW w:w="2660" w:type="dxa"/>
                <w:shd w:val="clear" w:color="auto" w:fill="auto"/>
                <w:noWrap/>
                <w:vAlign w:val="center"/>
                <w:hideMark/>
              </w:tcPr>
            </w:tcPrChange>
          </w:tcPr>
          <w:p w14:paraId="53462D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43" w:author="Matheus Gomes Faria" w:date="2021-03-22T15:36:00Z">
              <w:tcPr>
                <w:tcW w:w="1060" w:type="dxa"/>
                <w:shd w:val="clear" w:color="auto" w:fill="auto"/>
                <w:noWrap/>
                <w:vAlign w:val="center"/>
                <w:hideMark/>
              </w:tcPr>
            </w:tcPrChange>
          </w:tcPr>
          <w:p w14:paraId="4658B0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44" w:author="Matheus Gomes Faria" w:date="2021-03-22T15:36:00Z">
              <w:tcPr>
                <w:tcW w:w="1081" w:type="dxa"/>
                <w:shd w:val="clear" w:color="auto" w:fill="auto"/>
                <w:noWrap/>
                <w:vAlign w:val="center"/>
                <w:hideMark/>
              </w:tcPr>
            </w:tcPrChange>
          </w:tcPr>
          <w:p w14:paraId="53873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380" w:type="dxa"/>
            <w:shd w:val="clear" w:color="auto" w:fill="auto"/>
            <w:noWrap/>
            <w:vAlign w:val="center"/>
            <w:hideMark/>
            <w:tcPrChange w:id="13345" w:author="Matheus Gomes Faria" w:date="2021-03-22T15:36:00Z">
              <w:tcPr>
                <w:tcW w:w="1380" w:type="dxa"/>
                <w:shd w:val="clear" w:color="auto" w:fill="auto"/>
                <w:noWrap/>
                <w:vAlign w:val="center"/>
                <w:hideMark/>
              </w:tcPr>
            </w:tcPrChange>
          </w:tcPr>
          <w:p w14:paraId="05972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1220" w:type="dxa"/>
            <w:shd w:val="clear" w:color="auto" w:fill="auto"/>
            <w:noWrap/>
            <w:vAlign w:val="center"/>
            <w:hideMark/>
            <w:tcPrChange w:id="13346" w:author="Matheus Gomes Faria" w:date="2021-03-22T15:36:00Z">
              <w:tcPr>
                <w:tcW w:w="1220" w:type="dxa"/>
                <w:shd w:val="clear" w:color="auto" w:fill="auto"/>
                <w:noWrap/>
                <w:vAlign w:val="center"/>
                <w:hideMark/>
              </w:tcPr>
            </w:tcPrChange>
          </w:tcPr>
          <w:p w14:paraId="11C17A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47" w:author="Matheus Gomes Faria" w:date="2021-03-22T15:36:00Z">
              <w:tcPr>
                <w:tcW w:w="1840" w:type="dxa"/>
                <w:shd w:val="clear" w:color="auto" w:fill="auto"/>
                <w:noWrap/>
                <w:vAlign w:val="center"/>
                <w:hideMark/>
              </w:tcPr>
            </w:tcPrChange>
          </w:tcPr>
          <w:p w14:paraId="46931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48" w:author="Matheus Gomes Faria" w:date="2021-03-22T15:36:00Z">
              <w:tcPr>
                <w:tcW w:w="1420" w:type="dxa"/>
                <w:shd w:val="clear" w:color="auto" w:fill="auto"/>
                <w:noWrap/>
                <w:vAlign w:val="center"/>
              </w:tcPr>
            </w:tcPrChange>
          </w:tcPr>
          <w:p w14:paraId="134EBE5B" w14:textId="030FE2B2" w:rsidR="00793D34" w:rsidRDefault="00F73FFC">
            <w:pPr>
              <w:autoSpaceDE/>
              <w:autoSpaceDN/>
              <w:adjustRightInd/>
              <w:jc w:val="center"/>
              <w:rPr>
                <w:rFonts w:ascii="Verdana" w:hAnsi="Verdana" w:cs="Calibri"/>
                <w:color w:val="000000"/>
                <w:sz w:val="16"/>
                <w:szCs w:val="16"/>
              </w:rPr>
            </w:pPr>
            <w:del w:id="1334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50" w:author="Matheus Gomes Faria" w:date="2021-03-22T15:36:00Z">
              <w:tcPr>
                <w:tcW w:w="1160" w:type="dxa"/>
                <w:shd w:val="clear" w:color="auto" w:fill="auto"/>
                <w:noWrap/>
                <w:vAlign w:val="center"/>
                <w:hideMark/>
              </w:tcPr>
            </w:tcPrChange>
          </w:tcPr>
          <w:p w14:paraId="4EE95A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CE45CD8" w14:textId="77777777" w:rsidTr="00F73FFC">
        <w:tblPrEx>
          <w:jc w:val="left"/>
          <w:tblPrExChange w:id="13351" w:author="Matheus Gomes Faria" w:date="2021-03-22T15:36:00Z">
            <w:tblPrEx>
              <w:jc w:val="left"/>
            </w:tblPrEx>
          </w:tblPrExChange>
        </w:tblPrEx>
        <w:trPr>
          <w:trHeight w:val="255"/>
          <w:trPrChange w:id="13352" w:author="Matheus Gomes Faria" w:date="2021-03-22T15:36:00Z">
            <w:trPr>
              <w:trHeight w:val="255"/>
            </w:trPr>
          </w:trPrChange>
        </w:trPr>
        <w:tc>
          <w:tcPr>
            <w:tcW w:w="2060" w:type="dxa"/>
            <w:shd w:val="clear" w:color="auto" w:fill="auto"/>
            <w:noWrap/>
            <w:vAlign w:val="center"/>
            <w:hideMark/>
            <w:tcPrChange w:id="13353" w:author="Matheus Gomes Faria" w:date="2021-03-22T15:36:00Z">
              <w:tcPr>
                <w:tcW w:w="2060" w:type="dxa"/>
                <w:shd w:val="clear" w:color="auto" w:fill="auto"/>
                <w:noWrap/>
                <w:vAlign w:val="center"/>
                <w:hideMark/>
              </w:tcPr>
            </w:tcPrChange>
          </w:tcPr>
          <w:p w14:paraId="4D9C5A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479" w:type="dxa"/>
            <w:shd w:val="clear" w:color="auto" w:fill="auto"/>
            <w:noWrap/>
            <w:vAlign w:val="center"/>
            <w:hideMark/>
            <w:tcPrChange w:id="13354" w:author="Matheus Gomes Faria" w:date="2021-03-22T15:36:00Z">
              <w:tcPr>
                <w:tcW w:w="1479" w:type="dxa"/>
                <w:shd w:val="clear" w:color="auto" w:fill="auto"/>
                <w:noWrap/>
                <w:vAlign w:val="center"/>
                <w:hideMark/>
              </w:tcPr>
            </w:tcPrChange>
          </w:tcPr>
          <w:p w14:paraId="024CF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55" w:author="Matheus Gomes Faria" w:date="2021-03-22T15:36:00Z">
              <w:tcPr>
                <w:tcW w:w="2660" w:type="dxa"/>
                <w:shd w:val="clear" w:color="auto" w:fill="auto"/>
                <w:noWrap/>
                <w:vAlign w:val="center"/>
                <w:hideMark/>
              </w:tcPr>
            </w:tcPrChange>
          </w:tcPr>
          <w:p w14:paraId="5E7B93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56" w:author="Matheus Gomes Faria" w:date="2021-03-22T15:36:00Z">
              <w:tcPr>
                <w:tcW w:w="1060" w:type="dxa"/>
                <w:shd w:val="clear" w:color="auto" w:fill="auto"/>
                <w:noWrap/>
                <w:vAlign w:val="center"/>
                <w:hideMark/>
              </w:tcPr>
            </w:tcPrChange>
          </w:tcPr>
          <w:p w14:paraId="45E3A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57" w:author="Matheus Gomes Faria" w:date="2021-03-22T15:36:00Z">
              <w:tcPr>
                <w:tcW w:w="1081" w:type="dxa"/>
                <w:shd w:val="clear" w:color="auto" w:fill="auto"/>
                <w:noWrap/>
                <w:vAlign w:val="center"/>
                <w:hideMark/>
              </w:tcPr>
            </w:tcPrChange>
          </w:tcPr>
          <w:p w14:paraId="499FB4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380" w:type="dxa"/>
            <w:shd w:val="clear" w:color="auto" w:fill="auto"/>
            <w:noWrap/>
            <w:vAlign w:val="center"/>
            <w:hideMark/>
            <w:tcPrChange w:id="13358" w:author="Matheus Gomes Faria" w:date="2021-03-22T15:36:00Z">
              <w:tcPr>
                <w:tcW w:w="1380" w:type="dxa"/>
                <w:shd w:val="clear" w:color="auto" w:fill="auto"/>
                <w:noWrap/>
                <w:vAlign w:val="center"/>
                <w:hideMark/>
              </w:tcPr>
            </w:tcPrChange>
          </w:tcPr>
          <w:p w14:paraId="0ECEE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1220" w:type="dxa"/>
            <w:shd w:val="clear" w:color="auto" w:fill="auto"/>
            <w:noWrap/>
            <w:vAlign w:val="center"/>
            <w:hideMark/>
            <w:tcPrChange w:id="13359" w:author="Matheus Gomes Faria" w:date="2021-03-22T15:36:00Z">
              <w:tcPr>
                <w:tcW w:w="1220" w:type="dxa"/>
                <w:shd w:val="clear" w:color="auto" w:fill="auto"/>
                <w:noWrap/>
                <w:vAlign w:val="center"/>
                <w:hideMark/>
              </w:tcPr>
            </w:tcPrChange>
          </w:tcPr>
          <w:p w14:paraId="336D8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60" w:author="Matheus Gomes Faria" w:date="2021-03-22T15:36:00Z">
              <w:tcPr>
                <w:tcW w:w="1840" w:type="dxa"/>
                <w:shd w:val="clear" w:color="auto" w:fill="auto"/>
                <w:noWrap/>
                <w:vAlign w:val="center"/>
                <w:hideMark/>
              </w:tcPr>
            </w:tcPrChange>
          </w:tcPr>
          <w:p w14:paraId="0B42E0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61" w:author="Matheus Gomes Faria" w:date="2021-03-22T15:36:00Z">
              <w:tcPr>
                <w:tcW w:w="1420" w:type="dxa"/>
                <w:shd w:val="clear" w:color="auto" w:fill="auto"/>
                <w:noWrap/>
                <w:vAlign w:val="center"/>
              </w:tcPr>
            </w:tcPrChange>
          </w:tcPr>
          <w:p w14:paraId="1F997B22" w14:textId="13788AED" w:rsidR="00793D34" w:rsidRDefault="00F73FFC">
            <w:pPr>
              <w:autoSpaceDE/>
              <w:autoSpaceDN/>
              <w:adjustRightInd/>
              <w:jc w:val="center"/>
              <w:rPr>
                <w:rFonts w:ascii="Verdana" w:hAnsi="Verdana" w:cs="Calibri"/>
                <w:color w:val="000000"/>
                <w:sz w:val="16"/>
                <w:szCs w:val="16"/>
              </w:rPr>
            </w:pPr>
            <w:del w:id="1336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63" w:author="Matheus Gomes Faria" w:date="2021-03-22T15:36:00Z">
              <w:tcPr>
                <w:tcW w:w="1160" w:type="dxa"/>
                <w:shd w:val="clear" w:color="auto" w:fill="auto"/>
                <w:noWrap/>
                <w:vAlign w:val="center"/>
                <w:hideMark/>
              </w:tcPr>
            </w:tcPrChange>
          </w:tcPr>
          <w:p w14:paraId="5E159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FFEE7F2" w14:textId="77777777" w:rsidTr="00F73FFC">
        <w:tblPrEx>
          <w:jc w:val="left"/>
          <w:tblPrExChange w:id="13364" w:author="Matheus Gomes Faria" w:date="2021-03-22T15:36:00Z">
            <w:tblPrEx>
              <w:jc w:val="left"/>
            </w:tblPrEx>
          </w:tblPrExChange>
        </w:tblPrEx>
        <w:trPr>
          <w:trHeight w:val="255"/>
          <w:trPrChange w:id="13365" w:author="Matheus Gomes Faria" w:date="2021-03-22T15:36:00Z">
            <w:trPr>
              <w:trHeight w:val="255"/>
            </w:trPr>
          </w:trPrChange>
        </w:trPr>
        <w:tc>
          <w:tcPr>
            <w:tcW w:w="2060" w:type="dxa"/>
            <w:shd w:val="clear" w:color="auto" w:fill="auto"/>
            <w:noWrap/>
            <w:vAlign w:val="center"/>
            <w:hideMark/>
            <w:tcPrChange w:id="13366" w:author="Matheus Gomes Faria" w:date="2021-03-22T15:36:00Z">
              <w:tcPr>
                <w:tcW w:w="2060" w:type="dxa"/>
                <w:shd w:val="clear" w:color="auto" w:fill="auto"/>
                <w:noWrap/>
                <w:vAlign w:val="center"/>
                <w:hideMark/>
              </w:tcPr>
            </w:tcPrChange>
          </w:tcPr>
          <w:p w14:paraId="5FCABA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479" w:type="dxa"/>
            <w:shd w:val="clear" w:color="auto" w:fill="auto"/>
            <w:noWrap/>
            <w:vAlign w:val="center"/>
            <w:hideMark/>
            <w:tcPrChange w:id="13367" w:author="Matheus Gomes Faria" w:date="2021-03-22T15:36:00Z">
              <w:tcPr>
                <w:tcW w:w="1479" w:type="dxa"/>
                <w:shd w:val="clear" w:color="auto" w:fill="auto"/>
                <w:noWrap/>
                <w:vAlign w:val="center"/>
                <w:hideMark/>
              </w:tcPr>
            </w:tcPrChange>
          </w:tcPr>
          <w:p w14:paraId="7F587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68" w:author="Matheus Gomes Faria" w:date="2021-03-22T15:36:00Z">
              <w:tcPr>
                <w:tcW w:w="2660" w:type="dxa"/>
                <w:shd w:val="clear" w:color="auto" w:fill="auto"/>
                <w:noWrap/>
                <w:vAlign w:val="center"/>
                <w:hideMark/>
              </w:tcPr>
            </w:tcPrChange>
          </w:tcPr>
          <w:p w14:paraId="7FC613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69" w:author="Matheus Gomes Faria" w:date="2021-03-22T15:36:00Z">
              <w:tcPr>
                <w:tcW w:w="1060" w:type="dxa"/>
                <w:shd w:val="clear" w:color="auto" w:fill="auto"/>
                <w:noWrap/>
                <w:vAlign w:val="center"/>
                <w:hideMark/>
              </w:tcPr>
            </w:tcPrChange>
          </w:tcPr>
          <w:p w14:paraId="6CF4F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70" w:author="Matheus Gomes Faria" w:date="2021-03-22T15:36:00Z">
              <w:tcPr>
                <w:tcW w:w="1081" w:type="dxa"/>
                <w:shd w:val="clear" w:color="auto" w:fill="auto"/>
                <w:noWrap/>
                <w:vAlign w:val="center"/>
                <w:hideMark/>
              </w:tcPr>
            </w:tcPrChange>
          </w:tcPr>
          <w:p w14:paraId="0C5C7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380" w:type="dxa"/>
            <w:shd w:val="clear" w:color="auto" w:fill="auto"/>
            <w:noWrap/>
            <w:vAlign w:val="center"/>
            <w:hideMark/>
            <w:tcPrChange w:id="13371" w:author="Matheus Gomes Faria" w:date="2021-03-22T15:36:00Z">
              <w:tcPr>
                <w:tcW w:w="1380" w:type="dxa"/>
                <w:shd w:val="clear" w:color="auto" w:fill="auto"/>
                <w:noWrap/>
                <w:vAlign w:val="center"/>
                <w:hideMark/>
              </w:tcPr>
            </w:tcPrChange>
          </w:tcPr>
          <w:p w14:paraId="52EC5D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1220" w:type="dxa"/>
            <w:shd w:val="clear" w:color="auto" w:fill="auto"/>
            <w:noWrap/>
            <w:vAlign w:val="center"/>
            <w:hideMark/>
            <w:tcPrChange w:id="13372" w:author="Matheus Gomes Faria" w:date="2021-03-22T15:36:00Z">
              <w:tcPr>
                <w:tcW w:w="1220" w:type="dxa"/>
                <w:shd w:val="clear" w:color="auto" w:fill="auto"/>
                <w:noWrap/>
                <w:vAlign w:val="center"/>
                <w:hideMark/>
              </w:tcPr>
            </w:tcPrChange>
          </w:tcPr>
          <w:p w14:paraId="50CA1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73" w:author="Matheus Gomes Faria" w:date="2021-03-22T15:36:00Z">
              <w:tcPr>
                <w:tcW w:w="1840" w:type="dxa"/>
                <w:shd w:val="clear" w:color="auto" w:fill="auto"/>
                <w:noWrap/>
                <w:vAlign w:val="center"/>
                <w:hideMark/>
              </w:tcPr>
            </w:tcPrChange>
          </w:tcPr>
          <w:p w14:paraId="74895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74" w:author="Matheus Gomes Faria" w:date="2021-03-22T15:36:00Z">
              <w:tcPr>
                <w:tcW w:w="1420" w:type="dxa"/>
                <w:shd w:val="clear" w:color="auto" w:fill="auto"/>
                <w:noWrap/>
                <w:vAlign w:val="center"/>
              </w:tcPr>
            </w:tcPrChange>
          </w:tcPr>
          <w:p w14:paraId="54A27241" w14:textId="12766BC9" w:rsidR="00793D34" w:rsidRDefault="00F73FFC">
            <w:pPr>
              <w:autoSpaceDE/>
              <w:autoSpaceDN/>
              <w:adjustRightInd/>
              <w:jc w:val="center"/>
              <w:rPr>
                <w:rFonts w:ascii="Verdana" w:hAnsi="Verdana" w:cs="Calibri"/>
                <w:color w:val="000000"/>
                <w:sz w:val="16"/>
                <w:szCs w:val="16"/>
              </w:rPr>
            </w:pPr>
            <w:del w:id="1337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76" w:author="Matheus Gomes Faria" w:date="2021-03-22T15:36:00Z">
              <w:tcPr>
                <w:tcW w:w="1160" w:type="dxa"/>
                <w:shd w:val="clear" w:color="auto" w:fill="auto"/>
                <w:noWrap/>
                <w:vAlign w:val="center"/>
                <w:hideMark/>
              </w:tcPr>
            </w:tcPrChange>
          </w:tcPr>
          <w:p w14:paraId="77061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D8E273D" w14:textId="77777777" w:rsidTr="00F73FFC">
        <w:tblPrEx>
          <w:jc w:val="left"/>
          <w:tblPrExChange w:id="13377" w:author="Matheus Gomes Faria" w:date="2021-03-22T15:36:00Z">
            <w:tblPrEx>
              <w:jc w:val="left"/>
            </w:tblPrEx>
          </w:tblPrExChange>
        </w:tblPrEx>
        <w:trPr>
          <w:trHeight w:val="255"/>
          <w:trPrChange w:id="13378" w:author="Matheus Gomes Faria" w:date="2021-03-22T15:36:00Z">
            <w:trPr>
              <w:trHeight w:val="255"/>
            </w:trPr>
          </w:trPrChange>
        </w:trPr>
        <w:tc>
          <w:tcPr>
            <w:tcW w:w="2060" w:type="dxa"/>
            <w:shd w:val="clear" w:color="auto" w:fill="auto"/>
            <w:noWrap/>
            <w:vAlign w:val="center"/>
            <w:hideMark/>
            <w:tcPrChange w:id="13379" w:author="Matheus Gomes Faria" w:date="2021-03-22T15:36:00Z">
              <w:tcPr>
                <w:tcW w:w="2060" w:type="dxa"/>
                <w:shd w:val="clear" w:color="auto" w:fill="auto"/>
                <w:noWrap/>
                <w:vAlign w:val="center"/>
                <w:hideMark/>
              </w:tcPr>
            </w:tcPrChange>
          </w:tcPr>
          <w:p w14:paraId="31150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479" w:type="dxa"/>
            <w:shd w:val="clear" w:color="auto" w:fill="auto"/>
            <w:noWrap/>
            <w:vAlign w:val="center"/>
            <w:hideMark/>
            <w:tcPrChange w:id="13380" w:author="Matheus Gomes Faria" w:date="2021-03-22T15:36:00Z">
              <w:tcPr>
                <w:tcW w:w="1479" w:type="dxa"/>
                <w:shd w:val="clear" w:color="auto" w:fill="auto"/>
                <w:noWrap/>
                <w:vAlign w:val="center"/>
                <w:hideMark/>
              </w:tcPr>
            </w:tcPrChange>
          </w:tcPr>
          <w:p w14:paraId="0F42A2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81" w:author="Matheus Gomes Faria" w:date="2021-03-22T15:36:00Z">
              <w:tcPr>
                <w:tcW w:w="2660" w:type="dxa"/>
                <w:shd w:val="clear" w:color="auto" w:fill="auto"/>
                <w:noWrap/>
                <w:vAlign w:val="center"/>
                <w:hideMark/>
              </w:tcPr>
            </w:tcPrChange>
          </w:tcPr>
          <w:p w14:paraId="0A67D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82" w:author="Matheus Gomes Faria" w:date="2021-03-22T15:36:00Z">
              <w:tcPr>
                <w:tcW w:w="1060" w:type="dxa"/>
                <w:shd w:val="clear" w:color="auto" w:fill="auto"/>
                <w:noWrap/>
                <w:vAlign w:val="center"/>
                <w:hideMark/>
              </w:tcPr>
            </w:tcPrChange>
          </w:tcPr>
          <w:p w14:paraId="4CA7B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83" w:author="Matheus Gomes Faria" w:date="2021-03-22T15:36:00Z">
              <w:tcPr>
                <w:tcW w:w="1081" w:type="dxa"/>
                <w:shd w:val="clear" w:color="auto" w:fill="auto"/>
                <w:noWrap/>
                <w:vAlign w:val="center"/>
                <w:hideMark/>
              </w:tcPr>
            </w:tcPrChange>
          </w:tcPr>
          <w:p w14:paraId="58BA4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380" w:type="dxa"/>
            <w:shd w:val="clear" w:color="auto" w:fill="auto"/>
            <w:noWrap/>
            <w:vAlign w:val="center"/>
            <w:hideMark/>
            <w:tcPrChange w:id="13384" w:author="Matheus Gomes Faria" w:date="2021-03-22T15:36:00Z">
              <w:tcPr>
                <w:tcW w:w="1380" w:type="dxa"/>
                <w:shd w:val="clear" w:color="auto" w:fill="auto"/>
                <w:noWrap/>
                <w:vAlign w:val="center"/>
                <w:hideMark/>
              </w:tcPr>
            </w:tcPrChange>
          </w:tcPr>
          <w:p w14:paraId="7E0711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1220" w:type="dxa"/>
            <w:shd w:val="clear" w:color="auto" w:fill="auto"/>
            <w:noWrap/>
            <w:vAlign w:val="center"/>
            <w:hideMark/>
            <w:tcPrChange w:id="13385" w:author="Matheus Gomes Faria" w:date="2021-03-22T15:36:00Z">
              <w:tcPr>
                <w:tcW w:w="1220" w:type="dxa"/>
                <w:shd w:val="clear" w:color="auto" w:fill="auto"/>
                <w:noWrap/>
                <w:vAlign w:val="center"/>
                <w:hideMark/>
              </w:tcPr>
            </w:tcPrChange>
          </w:tcPr>
          <w:p w14:paraId="7034B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86" w:author="Matheus Gomes Faria" w:date="2021-03-22T15:36:00Z">
              <w:tcPr>
                <w:tcW w:w="1840" w:type="dxa"/>
                <w:shd w:val="clear" w:color="auto" w:fill="auto"/>
                <w:noWrap/>
                <w:vAlign w:val="center"/>
                <w:hideMark/>
              </w:tcPr>
            </w:tcPrChange>
          </w:tcPr>
          <w:p w14:paraId="3155A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387" w:author="Matheus Gomes Faria" w:date="2021-03-22T15:36:00Z">
              <w:tcPr>
                <w:tcW w:w="1420" w:type="dxa"/>
                <w:shd w:val="clear" w:color="auto" w:fill="auto"/>
                <w:noWrap/>
                <w:vAlign w:val="center"/>
              </w:tcPr>
            </w:tcPrChange>
          </w:tcPr>
          <w:p w14:paraId="3E7988E6" w14:textId="6411C5A6" w:rsidR="00793D34" w:rsidRDefault="00F73FFC">
            <w:pPr>
              <w:autoSpaceDE/>
              <w:autoSpaceDN/>
              <w:adjustRightInd/>
              <w:jc w:val="center"/>
              <w:rPr>
                <w:rFonts w:ascii="Verdana" w:hAnsi="Verdana" w:cs="Calibri"/>
                <w:color w:val="000000"/>
                <w:sz w:val="16"/>
                <w:szCs w:val="16"/>
              </w:rPr>
            </w:pPr>
            <w:del w:id="1338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389" w:author="Matheus Gomes Faria" w:date="2021-03-22T15:36:00Z">
              <w:tcPr>
                <w:tcW w:w="1160" w:type="dxa"/>
                <w:shd w:val="clear" w:color="auto" w:fill="auto"/>
                <w:noWrap/>
                <w:vAlign w:val="center"/>
                <w:hideMark/>
              </w:tcPr>
            </w:tcPrChange>
          </w:tcPr>
          <w:p w14:paraId="5785A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89DF0A5" w14:textId="77777777" w:rsidTr="00F73FFC">
        <w:tblPrEx>
          <w:jc w:val="left"/>
          <w:tblPrExChange w:id="13390" w:author="Matheus Gomes Faria" w:date="2021-03-22T15:36:00Z">
            <w:tblPrEx>
              <w:jc w:val="left"/>
            </w:tblPrEx>
          </w:tblPrExChange>
        </w:tblPrEx>
        <w:trPr>
          <w:trHeight w:val="255"/>
          <w:trPrChange w:id="13391" w:author="Matheus Gomes Faria" w:date="2021-03-22T15:36:00Z">
            <w:trPr>
              <w:trHeight w:val="255"/>
            </w:trPr>
          </w:trPrChange>
        </w:trPr>
        <w:tc>
          <w:tcPr>
            <w:tcW w:w="2060" w:type="dxa"/>
            <w:shd w:val="clear" w:color="auto" w:fill="auto"/>
            <w:noWrap/>
            <w:vAlign w:val="center"/>
            <w:hideMark/>
            <w:tcPrChange w:id="13392" w:author="Matheus Gomes Faria" w:date="2021-03-22T15:36:00Z">
              <w:tcPr>
                <w:tcW w:w="2060" w:type="dxa"/>
                <w:shd w:val="clear" w:color="auto" w:fill="auto"/>
                <w:noWrap/>
                <w:vAlign w:val="center"/>
                <w:hideMark/>
              </w:tcPr>
            </w:tcPrChange>
          </w:tcPr>
          <w:p w14:paraId="118421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479" w:type="dxa"/>
            <w:shd w:val="clear" w:color="auto" w:fill="auto"/>
            <w:noWrap/>
            <w:vAlign w:val="center"/>
            <w:hideMark/>
            <w:tcPrChange w:id="13393" w:author="Matheus Gomes Faria" w:date="2021-03-22T15:36:00Z">
              <w:tcPr>
                <w:tcW w:w="1479" w:type="dxa"/>
                <w:shd w:val="clear" w:color="auto" w:fill="auto"/>
                <w:noWrap/>
                <w:vAlign w:val="center"/>
                <w:hideMark/>
              </w:tcPr>
            </w:tcPrChange>
          </w:tcPr>
          <w:p w14:paraId="15036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394" w:author="Matheus Gomes Faria" w:date="2021-03-22T15:36:00Z">
              <w:tcPr>
                <w:tcW w:w="2660" w:type="dxa"/>
                <w:shd w:val="clear" w:color="auto" w:fill="auto"/>
                <w:noWrap/>
                <w:vAlign w:val="center"/>
                <w:hideMark/>
              </w:tcPr>
            </w:tcPrChange>
          </w:tcPr>
          <w:p w14:paraId="3E15F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395" w:author="Matheus Gomes Faria" w:date="2021-03-22T15:36:00Z">
              <w:tcPr>
                <w:tcW w:w="1060" w:type="dxa"/>
                <w:shd w:val="clear" w:color="auto" w:fill="auto"/>
                <w:noWrap/>
                <w:vAlign w:val="center"/>
                <w:hideMark/>
              </w:tcPr>
            </w:tcPrChange>
          </w:tcPr>
          <w:p w14:paraId="6BAE6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396" w:author="Matheus Gomes Faria" w:date="2021-03-22T15:36:00Z">
              <w:tcPr>
                <w:tcW w:w="1081" w:type="dxa"/>
                <w:shd w:val="clear" w:color="auto" w:fill="auto"/>
                <w:noWrap/>
                <w:vAlign w:val="center"/>
                <w:hideMark/>
              </w:tcPr>
            </w:tcPrChange>
          </w:tcPr>
          <w:p w14:paraId="1C43CF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380" w:type="dxa"/>
            <w:shd w:val="clear" w:color="auto" w:fill="auto"/>
            <w:noWrap/>
            <w:vAlign w:val="center"/>
            <w:hideMark/>
            <w:tcPrChange w:id="13397" w:author="Matheus Gomes Faria" w:date="2021-03-22T15:36:00Z">
              <w:tcPr>
                <w:tcW w:w="1380" w:type="dxa"/>
                <w:shd w:val="clear" w:color="auto" w:fill="auto"/>
                <w:noWrap/>
                <w:vAlign w:val="center"/>
                <w:hideMark/>
              </w:tcPr>
            </w:tcPrChange>
          </w:tcPr>
          <w:p w14:paraId="707984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1220" w:type="dxa"/>
            <w:shd w:val="clear" w:color="auto" w:fill="auto"/>
            <w:noWrap/>
            <w:vAlign w:val="center"/>
            <w:hideMark/>
            <w:tcPrChange w:id="13398" w:author="Matheus Gomes Faria" w:date="2021-03-22T15:36:00Z">
              <w:tcPr>
                <w:tcW w:w="1220" w:type="dxa"/>
                <w:shd w:val="clear" w:color="auto" w:fill="auto"/>
                <w:noWrap/>
                <w:vAlign w:val="center"/>
                <w:hideMark/>
              </w:tcPr>
            </w:tcPrChange>
          </w:tcPr>
          <w:p w14:paraId="00E0F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399" w:author="Matheus Gomes Faria" w:date="2021-03-22T15:36:00Z">
              <w:tcPr>
                <w:tcW w:w="1840" w:type="dxa"/>
                <w:shd w:val="clear" w:color="auto" w:fill="auto"/>
                <w:noWrap/>
                <w:vAlign w:val="center"/>
                <w:hideMark/>
              </w:tcPr>
            </w:tcPrChange>
          </w:tcPr>
          <w:p w14:paraId="51CC2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00" w:author="Matheus Gomes Faria" w:date="2021-03-22T15:36:00Z">
              <w:tcPr>
                <w:tcW w:w="1420" w:type="dxa"/>
                <w:shd w:val="clear" w:color="auto" w:fill="auto"/>
                <w:noWrap/>
                <w:vAlign w:val="center"/>
              </w:tcPr>
            </w:tcPrChange>
          </w:tcPr>
          <w:p w14:paraId="1FB843FE" w14:textId="18D86406" w:rsidR="00793D34" w:rsidRDefault="00F73FFC">
            <w:pPr>
              <w:autoSpaceDE/>
              <w:autoSpaceDN/>
              <w:adjustRightInd/>
              <w:jc w:val="center"/>
              <w:rPr>
                <w:rFonts w:ascii="Verdana" w:hAnsi="Verdana" w:cs="Calibri"/>
                <w:color w:val="000000"/>
                <w:sz w:val="16"/>
                <w:szCs w:val="16"/>
              </w:rPr>
            </w:pPr>
            <w:del w:id="1340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02" w:author="Matheus Gomes Faria" w:date="2021-03-22T15:36:00Z">
              <w:tcPr>
                <w:tcW w:w="1160" w:type="dxa"/>
                <w:shd w:val="clear" w:color="auto" w:fill="auto"/>
                <w:noWrap/>
                <w:vAlign w:val="center"/>
                <w:hideMark/>
              </w:tcPr>
            </w:tcPrChange>
          </w:tcPr>
          <w:p w14:paraId="7B153B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90558F5" w14:textId="77777777" w:rsidTr="00F73FFC">
        <w:tblPrEx>
          <w:jc w:val="left"/>
          <w:tblPrExChange w:id="13403" w:author="Matheus Gomes Faria" w:date="2021-03-22T15:36:00Z">
            <w:tblPrEx>
              <w:jc w:val="left"/>
            </w:tblPrEx>
          </w:tblPrExChange>
        </w:tblPrEx>
        <w:trPr>
          <w:trHeight w:val="255"/>
          <w:trPrChange w:id="13404" w:author="Matheus Gomes Faria" w:date="2021-03-22T15:36:00Z">
            <w:trPr>
              <w:trHeight w:val="255"/>
            </w:trPr>
          </w:trPrChange>
        </w:trPr>
        <w:tc>
          <w:tcPr>
            <w:tcW w:w="2060" w:type="dxa"/>
            <w:shd w:val="clear" w:color="auto" w:fill="auto"/>
            <w:noWrap/>
            <w:vAlign w:val="center"/>
            <w:hideMark/>
            <w:tcPrChange w:id="13405" w:author="Matheus Gomes Faria" w:date="2021-03-22T15:36:00Z">
              <w:tcPr>
                <w:tcW w:w="2060" w:type="dxa"/>
                <w:shd w:val="clear" w:color="auto" w:fill="auto"/>
                <w:noWrap/>
                <w:vAlign w:val="center"/>
                <w:hideMark/>
              </w:tcPr>
            </w:tcPrChange>
          </w:tcPr>
          <w:p w14:paraId="5E25E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479" w:type="dxa"/>
            <w:shd w:val="clear" w:color="auto" w:fill="auto"/>
            <w:noWrap/>
            <w:vAlign w:val="center"/>
            <w:hideMark/>
            <w:tcPrChange w:id="13406" w:author="Matheus Gomes Faria" w:date="2021-03-22T15:36:00Z">
              <w:tcPr>
                <w:tcW w:w="1479" w:type="dxa"/>
                <w:shd w:val="clear" w:color="auto" w:fill="auto"/>
                <w:noWrap/>
                <w:vAlign w:val="center"/>
                <w:hideMark/>
              </w:tcPr>
            </w:tcPrChange>
          </w:tcPr>
          <w:p w14:paraId="6E9D2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07" w:author="Matheus Gomes Faria" w:date="2021-03-22T15:36:00Z">
              <w:tcPr>
                <w:tcW w:w="2660" w:type="dxa"/>
                <w:shd w:val="clear" w:color="auto" w:fill="auto"/>
                <w:noWrap/>
                <w:vAlign w:val="center"/>
                <w:hideMark/>
              </w:tcPr>
            </w:tcPrChange>
          </w:tcPr>
          <w:p w14:paraId="1E6D02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08" w:author="Matheus Gomes Faria" w:date="2021-03-22T15:36:00Z">
              <w:tcPr>
                <w:tcW w:w="1060" w:type="dxa"/>
                <w:shd w:val="clear" w:color="auto" w:fill="auto"/>
                <w:noWrap/>
                <w:vAlign w:val="center"/>
                <w:hideMark/>
              </w:tcPr>
            </w:tcPrChange>
          </w:tcPr>
          <w:p w14:paraId="56FA2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09" w:author="Matheus Gomes Faria" w:date="2021-03-22T15:36:00Z">
              <w:tcPr>
                <w:tcW w:w="1081" w:type="dxa"/>
                <w:shd w:val="clear" w:color="auto" w:fill="auto"/>
                <w:noWrap/>
                <w:vAlign w:val="center"/>
                <w:hideMark/>
              </w:tcPr>
            </w:tcPrChange>
          </w:tcPr>
          <w:p w14:paraId="56E15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380" w:type="dxa"/>
            <w:shd w:val="clear" w:color="auto" w:fill="auto"/>
            <w:noWrap/>
            <w:vAlign w:val="center"/>
            <w:hideMark/>
            <w:tcPrChange w:id="13410" w:author="Matheus Gomes Faria" w:date="2021-03-22T15:36:00Z">
              <w:tcPr>
                <w:tcW w:w="1380" w:type="dxa"/>
                <w:shd w:val="clear" w:color="auto" w:fill="auto"/>
                <w:noWrap/>
                <w:vAlign w:val="center"/>
                <w:hideMark/>
              </w:tcPr>
            </w:tcPrChange>
          </w:tcPr>
          <w:p w14:paraId="1CD54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1220" w:type="dxa"/>
            <w:shd w:val="clear" w:color="auto" w:fill="auto"/>
            <w:noWrap/>
            <w:vAlign w:val="center"/>
            <w:hideMark/>
            <w:tcPrChange w:id="13411" w:author="Matheus Gomes Faria" w:date="2021-03-22T15:36:00Z">
              <w:tcPr>
                <w:tcW w:w="1220" w:type="dxa"/>
                <w:shd w:val="clear" w:color="auto" w:fill="auto"/>
                <w:noWrap/>
                <w:vAlign w:val="center"/>
                <w:hideMark/>
              </w:tcPr>
            </w:tcPrChange>
          </w:tcPr>
          <w:p w14:paraId="3C6BA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12" w:author="Matheus Gomes Faria" w:date="2021-03-22T15:36:00Z">
              <w:tcPr>
                <w:tcW w:w="1840" w:type="dxa"/>
                <w:shd w:val="clear" w:color="auto" w:fill="auto"/>
                <w:noWrap/>
                <w:vAlign w:val="center"/>
                <w:hideMark/>
              </w:tcPr>
            </w:tcPrChange>
          </w:tcPr>
          <w:p w14:paraId="099E7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13" w:author="Matheus Gomes Faria" w:date="2021-03-22T15:36:00Z">
              <w:tcPr>
                <w:tcW w:w="1420" w:type="dxa"/>
                <w:shd w:val="clear" w:color="auto" w:fill="auto"/>
                <w:noWrap/>
                <w:vAlign w:val="center"/>
              </w:tcPr>
            </w:tcPrChange>
          </w:tcPr>
          <w:p w14:paraId="1F29B802" w14:textId="4081F12D" w:rsidR="00793D34" w:rsidRDefault="00F73FFC">
            <w:pPr>
              <w:autoSpaceDE/>
              <w:autoSpaceDN/>
              <w:adjustRightInd/>
              <w:jc w:val="center"/>
              <w:rPr>
                <w:rFonts w:ascii="Verdana" w:hAnsi="Verdana" w:cs="Calibri"/>
                <w:color w:val="000000"/>
                <w:sz w:val="16"/>
                <w:szCs w:val="16"/>
              </w:rPr>
            </w:pPr>
            <w:del w:id="1341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15" w:author="Matheus Gomes Faria" w:date="2021-03-22T15:36:00Z">
              <w:tcPr>
                <w:tcW w:w="1160" w:type="dxa"/>
                <w:shd w:val="clear" w:color="auto" w:fill="auto"/>
                <w:noWrap/>
                <w:vAlign w:val="center"/>
                <w:hideMark/>
              </w:tcPr>
            </w:tcPrChange>
          </w:tcPr>
          <w:p w14:paraId="1E84D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72ED65D" w14:textId="77777777" w:rsidTr="00F73FFC">
        <w:tblPrEx>
          <w:jc w:val="left"/>
          <w:tblPrExChange w:id="13416" w:author="Matheus Gomes Faria" w:date="2021-03-22T15:36:00Z">
            <w:tblPrEx>
              <w:jc w:val="left"/>
            </w:tblPrEx>
          </w:tblPrExChange>
        </w:tblPrEx>
        <w:trPr>
          <w:trHeight w:val="255"/>
          <w:trPrChange w:id="13417" w:author="Matheus Gomes Faria" w:date="2021-03-22T15:36:00Z">
            <w:trPr>
              <w:trHeight w:val="255"/>
            </w:trPr>
          </w:trPrChange>
        </w:trPr>
        <w:tc>
          <w:tcPr>
            <w:tcW w:w="2060" w:type="dxa"/>
            <w:shd w:val="clear" w:color="auto" w:fill="auto"/>
            <w:noWrap/>
            <w:vAlign w:val="center"/>
            <w:hideMark/>
            <w:tcPrChange w:id="13418" w:author="Matheus Gomes Faria" w:date="2021-03-22T15:36:00Z">
              <w:tcPr>
                <w:tcW w:w="2060" w:type="dxa"/>
                <w:shd w:val="clear" w:color="auto" w:fill="auto"/>
                <w:noWrap/>
                <w:vAlign w:val="center"/>
                <w:hideMark/>
              </w:tcPr>
            </w:tcPrChange>
          </w:tcPr>
          <w:p w14:paraId="0D32A1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479" w:type="dxa"/>
            <w:shd w:val="clear" w:color="auto" w:fill="auto"/>
            <w:noWrap/>
            <w:vAlign w:val="center"/>
            <w:hideMark/>
            <w:tcPrChange w:id="13419" w:author="Matheus Gomes Faria" w:date="2021-03-22T15:36:00Z">
              <w:tcPr>
                <w:tcW w:w="1479" w:type="dxa"/>
                <w:shd w:val="clear" w:color="auto" w:fill="auto"/>
                <w:noWrap/>
                <w:vAlign w:val="center"/>
                <w:hideMark/>
              </w:tcPr>
            </w:tcPrChange>
          </w:tcPr>
          <w:p w14:paraId="6A676D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20" w:author="Matheus Gomes Faria" w:date="2021-03-22T15:36:00Z">
              <w:tcPr>
                <w:tcW w:w="2660" w:type="dxa"/>
                <w:shd w:val="clear" w:color="auto" w:fill="auto"/>
                <w:noWrap/>
                <w:vAlign w:val="center"/>
                <w:hideMark/>
              </w:tcPr>
            </w:tcPrChange>
          </w:tcPr>
          <w:p w14:paraId="1CE92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21" w:author="Matheus Gomes Faria" w:date="2021-03-22T15:36:00Z">
              <w:tcPr>
                <w:tcW w:w="1060" w:type="dxa"/>
                <w:shd w:val="clear" w:color="auto" w:fill="auto"/>
                <w:noWrap/>
                <w:vAlign w:val="center"/>
                <w:hideMark/>
              </w:tcPr>
            </w:tcPrChange>
          </w:tcPr>
          <w:p w14:paraId="36E16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22" w:author="Matheus Gomes Faria" w:date="2021-03-22T15:36:00Z">
              <w:tcPr>
                <w:tcW w:w="1081" w:type="dxa"/>
                <w:shd w:val="clear" w:color="auto" w:fill="auto"/>
                <w:noWrap/>
                <w:vAlign w:val="center"/>
                <w:hideMark/>
              </w:tcPr>
            </w:tcPrChange>
          </w:tcPr>
          <w:p w14:paraId="00B8E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380" w:type="dxa"/>
            <w:shd w:val="clear" w:color="auto" w:fill="auto"/>
            <w:noWrap/>
            <w:vAlign w:val="center"/>
            <w:hideMark/>
            <w:tcPrChange w:id="13423" w:author="Matheus Gomes Faria" w:date="2021-03-22T15:36:00Z">
              <w:tcPr>
                <w:tcW w:w="1380" w:type="dxa"/>
                <w:shd w:val="clear" w:color="auto" w:fill="auto"/>
                <w:noWrap/>
                <w:vAlign w:val="center"/>
                <w:hideMark/>
              </w:tcPr>
            </w:tcPrChange>
          </w:tcPr>
          <w:p w14:paraId="4F78F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1220" w:type="dxa"/>
            <w:shd w:val="clear" w:color="auto" w:fill="auto"/>
            <w:noWrap/>
            <w:vAlign w:val="center"/>
            <w:hideMark/>
            <w:tcPrChange w:id="13424" w:author="Matheus Gomes Faria" w:date="2021-03-22T15:36:00Z">
              <w:tcPr>
                <w:tcW w:w="1220" w:type="dxa"/>
                <w:shd w:val="clear" w:color="auto" w:fill="auto"/>
                <w:noWrap/>
                <w:vAlign w:val="center"/>
                <w:hideMark/>
              </w:tcPr>
            </w:tcPrChange>
          </w:tcPr>
          <w:p w14:paraId="6FC018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25" w:author="Matheus Gomes Faria" w:date="2021-03-22T15:36:00Z">
              <w:tcPr>
                <w:tcW w:w="1840" w:type="dxa"/>
                <w:shd w:val="clear" w:color="auto" w:fill="auto"/>
                <w:noWrap/>
                <w:vAlign w:val="center"/>
                <w:hideMark/>
              </w:tcPr>
            </w:tcPrChange>
          </w:tcPr>
          <w:p w14:paraId="3765A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26" w:author="Matheus Gomes Faria" w:date="2021-03-22T15:36:00Z">
              <w:tcPr>
                <w:tcW w:w="1420" w:type="dxa"/>
                <w:shd w:val="clear" w:color="auto" w:fill="auto"/>
                <w:noWrap/>
                <w:vAlign w:val="center"/>
              </w:tcPr>
            </w:tcPrChange>
          </w:tcPr>
          <w:p w14:paraId="521F4E3E" w14:textId="540E31A0" w:rsidR="00793D34" w:rsidRDefault="00F73FFC">
            <w:pPr>
              <w:autoSpaceDE/>
              <w:autoSpaceDN/>
              <w:adjustRightInd/>
              <w:jc w:val="center"/>
              <w:rPr>
                <w:rFonts w:ascii="Verdana" w:hAnsi="Verdana" w:cs="Calibri"/>
                <w:color w:val="000000"/>
                <w:sz w:val="16"/>
                <w:szCs w:val="16"/>
              </w:rPr>
            </w:pPr>
            <w:del w:id="1342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28" w:author="Matheus Gomes Faria" w:date="2021-03-22T15:36:00Z">
              <w:tcPr>
                <w:tcW w:w="1160" w:type="dxa"/>
                <w:shd w:val="clear" w:color="auto" w:fill="auto"/>
                <w:noWrap/>
                <w:vAlign w:val="center"/>
                <w:hideMark/>
              </w:tcPr>
            </w:tcPrChange>
          </w:tcPr>
          <w:p w14:paraId="16098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380532E7" w14:textId="77777777" w:rsidTr="00F73FFC">
        <w:tblPrEx>
          <w:jc w:val="left"/>
          <w:tblPrExChange w:id="13429" w:author="Matheus Gomes Faria" w:date="2021-03-22T15:36:00Z">
            <w:tblPrEx>
              <w:jc w:val="left"/>
            </w:tblPrEx>
          </w:tblPrExChange>
        </w:tblPrEx>
        <w:trPr>
          <w:trHeight w:val="255"/>
          <w:trPrChange w:id="13430" w:author="Matheus Gomes Faria" w:date="2021-03-22T15:36:00Z">
            <w:trPr>
              <w:trHeight w:val="255"/>
            </w:trPr>
          </w:trPrChange>
        </w:trPr>
        <w:tc>
          <w:tcPr>
            <w:tcW w:w="2060" w:type="dxa"/>
            <w:shd w:val="clear" w:color="auto" w:fill="auto"/>
            <w:noWrap/>
            <w:vAlign w:val="center"/>
            <w:hideMark/>
            <w:tcPrChange w:id="13431" w:author="Matheus Gomes Faria" w:date="2021-03-22T15:36:00Z">
              <w:tcPr>
                <w:tcW w:w="2060" w:type="dxa"/>
                <w:shd w:val="clear" w:color="auto" w:fill="auto"/>
                <w:noWrap/>
                <w:vAlign w:val="center"/>
                <w:hideMark/>
              </w:tcPr>
            </w:tcPrChange>
          </w:tcPr>
          <w:p w14:paraId="2AE25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479" w:type="dxa"/>
            <w:shd w:val="clear" w:color="auto" w:fill="auto"/>
            <w:noWrap/>
            <w:vAlign w:val="center"/>
            <w:hideMark/>
            <w:tcPrChange w:id="13432" w:author="Matheus Gomes Faria" w:date="2021-03-22T15:36:00Z">
              <w:tcPr>
                <w:tcW w:w="1479" w:type="dxa"/>
                <w:shd w:val="clear" w:color="auto" w:fill="auto"/>
                <w:noWrap/>
                <w:vAlign w:val="center"/>
                <w:hideMark/>
              </w:tcPr>
            </w:tcPrChange>
          </w:tcPr>
          <w:p w14:paraId="48AEC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33" w:author="Matheus Gomes Faria" w:date="2021-03-22T15:36:00Z">
              <w:tcPr>
                <w:tcW w:w="2660" w:type="dxa"/>
                <w:shd w:val="clear" w:color="auto" w:fill="auto"/>
                <w:noWrap/>
                <w:vAlign w:val="center"/>
                <w:hideMark/>
              </w:tcPr>
            </w:tcPrChange>
          </w:tcPr>
          <w:p w14:paraId="73C9E9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34" w:author="Matheus Gomes Faria" w:date="2021-03-22T15:36:00Z">
              <w:tcPr>
                <w:tcW w:w="1060" w:type="dxa"/>
                <w:shd w:val="clear" w:color="auto" w:fill="auto"/>
                <w:noWrap/>
                <w:vAlign w:val="center"/>
                <w:hideMark/>
              </w:tcPr>
            </w:tcPrChange>
          </w:tcPr>
          <w:p w14:paraId="24155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35" w:author="Matheus Gomes Faria" w:date="2021-03-22T15:36:00Z">
              <w:tcPr>
                <w:tcW w:w="1081" w:type="dxa"/>
                <w:shd w:val="clear" w:color="auto" w:fill="auto"/>
                <w:noWrap/>
                <w:vAlign w:val="center"/>
                <w:hideMark/>
              </w:tcPr>
            </w:tcPrChange>
          </w:tcPr>
          <w:p w14:paraId="61B96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380" w:type="dxa"/>
            <w:shd w:val="clear" w:color="auto" w:fill="auto"/>
            <w:noWrap/>
            <w:vAlign w:val="center"/>
            <w:hideMark/>
            <w:tcPrChange w:id="13436" w:author="Matheus Gomes Faria" w:date="2021-03-22T15:36:00Z">
              <w:tcPr>
                <w:tcW w:w="1380" w:type="dxa"/>
                <w:shd w:val="clear" w:color="auto" w:fill="auto"/>
                <w:noWrap/>
                <w:vAlign w:val="center"/>
                <w:hideMark/>
              </w:tcPr>
            </w:tcPrChange>
          </w:tcPr>
          <w:p w14:paraId="21C3C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1220" w:type="dxa"/>
            <w:shd w:val="clear" w:color="auto" w:fill="auto"/>
            <w:noWrap/>
            <w:vAlign w:val="center"/>
            <w:hideMark/>
            <w:tcPrChange w:id="13437" w:author="Matheus Gomes Faria" w:date="2021-03-22T15:36:00Z">
              <w:tcPr>
                <w:tcW w:w="1220" w:type="dxa"/>
                <w:shd w:val="clear" w:color="auto" w:fill="auto"/>
                <w:noWrap/>
                <w:vAlign w:val="center"/>
                <w:hideMark/>
              </w:tcPr>
            </w:tcPrChange>
          </w:tcPr>
          <w:p w14:paraId="6E809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38" w:author="Matheus Gomes Faria" w:date="2021-03-22T15:36:00Z">
              <w:tcPr>
                <w:tcW w:w="1840" w:type="dxa"/>
                <w:shd w:val="clear" w:color="auto" w:fill="auto"/>
                <w:noWrap/>
                <w:vAlign w:val="center"/>
                <w:hideMark/>
              </w:tcPr>
            </w:tcPrChange>
          </w:tcPr>
          <w:p w14:paraId="55A05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39" w:author="Matheus Gomes Faria" w:date="2021-03-22T15:36:00Z">
              <w:tcPr>
                <w:tcW w:w="1420" w:type="dxa"/>
                <w:shd w:val="clear" w:color="auto" w:fill="auto"/>
                <w:noWrap/>
                <w:vAlign w:val="center"/>
              </w:tcPr>
            </w:tcPrChange>
          </w:tcPr>
          <w:p w14:paraId="02A6D3BC" w14:textId="3F929EA4" w:rsidR="00793D34" w:rsidRDefault="00F73FFC">
            <w:pPr>
              <w:autoSpaceDE/>
              <w:autoSpaceDN/>
              <w:adjustRightInd/>
              <w:jc w:val="center"/>
              <w:rPr>
                <w:rFonts w:ascii="Verdana" w:hAnsi="Verdana" w:cs="Calibri"/>
                <w:color w:val="000000"/>
                <w:sz w:val="16"/>
                <w:szCs w:val="16"/>
              </w:rPr>
            </w:pPr>
            <w:del w:id="1344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41" w:author="Matheus Gomes Faria" w:date="2021-03-22T15:36:00Z">
              <w:tcPr>
                <w:tcW w:w="1160" w:type="dxa"/>
                <w:shd w:val="clear" w:color="auto" w:fill="auto"/>
                <w:noWrap/>
                <w:vAlign w:val="center"/>
                <w:hideMark/>
              </w:tcPr>
            </w:tcPrChange>
          </w:tcPr>
          <w:p w14:paraId="55159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4A874DA1" w14:textId="77777777" w:rsidTr="00F73FFC">
        <w:tblPrEx>
          <w:jc w:val="left"/>
          <w:tblPrExChange w:id="13442" w:author="Matheus Gomes Faria" w:date="2021-03-22T15:36:00Z">
            <w:tblPrEx>
              <w:jc w:val="left"/>
            </w:tblPrEx>
          </w:tblPrExChange>
        </w:tblPrEx>
        <w:trPr>
          <w:trHeight w:val="255"/>
          <w:trPrChange w:id="13443" w:author="Matheus Gomes Faria" w:date="2021-03-22T15:36:00Z">
            <w:trPr>
              <w:trHeight w:val="255"/>
            </w:trPr>
          </w:trPrChange>
        </w:trPr>
        <w:tc>
          <w:tcPr>
            <w:tcW w:w="2060" w:type="dxa"/>
            <w:shd w:val="clear" w:color="auto" w:fill="auto"/>
            <w:noWrap/>
            <w:vAlign w:val="center"/>
            <w:hideMark/>
            <w:tcPrChange w:id="13444" w:author="Matheus Gomes Faria" w:date="2021-03-22T15:36:00Z">
              <w:tcPr>
                <w:tcW w:w="2060" w:type="dxa"/>
                <w:shd w:val="clear" w:color="auto" w:fill="auto"/>
                <w:noWrap/>
                <w:vAlign w:val="center"/>
                <w:hideMark/>
              </w:tcPr>
            </w:tcPrChange>
          </w:tcPr>
          <w:p w14:paraId="3A7EA4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479" w:type="dxa"/>
            <w:shd w:val="clear" w:color="auto" w:fill="auto"/>
            <w:noWrap/>
            <w:vAlign w:val="center"/>
            <w:hideMark/>
            <w:tcPrChange w:id="13445" w:author="Matheus Gomes Faria" w:date="2021-03-22T15:36:00Z">
              <w:tcPr>
                <w:tcW w:w="1479" w:type="dxa"/>
                <w:shd w:val="clear" w:color="auto" w:fill="auto"/>
                <w:noWrap/>
                <w:vAlign w:val="center"/>
                <w:hideMark/>
              </w:tcPr>
            </w:tcPrChange>
          </w:tcPr>
          <w:p w14:paraId="2777DC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46" w:author="Matheus Gomes Faria" w:date="2021-03-22T15:36:00Z">
              <w:tcPr>
                <w:tcW w:w="2660" w:type="dxa"/>
                <w:shd w:val="clear" w:color="auto" w:fill="auto"/>
                <w:noWrap/>
                <w:vAlign w:val="center"/>
                <w:hideMark/>
              </w:tcPr>
            </w:tcPrChange>
          </w:tcPr>
          <w:p w14:paraId="3C52A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47" w:author="Matheus Gomes Faria" w:date="2021-03-22T15:36:00Z">
              <w:tcPr>
                <w:tcW w:w="1060" w:type="dxa"/>
                <w:shd w:val="clear" w:color="auto" w:fill="auto"/>
                <w:noWrap/>
                <w:vAlign w:val="center"/>
                <w:hideMark/>
              </w:tcPr>
            </w:tcPrChange>
          </w:tcPr>
          <w:p w14:paraId="4AA73B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48" w:author="Matheus Gomes Faria" w:date="2021-03-22T15:36:00Z">
              <w:tcPr>
                <w:tcW w:w="1081" w:type="dxa"/>
                <w:shd w:val="clear" w:color="auto" w:fill="auto"/>
                <w:noWrap/>
                <w:vAlign w:val="center"/>
                <w:hideMark/>
              </w:tcPr>
            </w:tcPrChange>
          </w:tcPr>
          <w:p w14:paraId="0CA9B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380" w:type="dxa"/>
            <w:shd w:val="clear" w:color="auto" w:fill="auto"/>
            <w:noWrap/>
            <w:vAlign w:val="center"/>
            <w:hideMark/>
            <w:tcPrChange w:id="13449" w:author="Matheus Gomes Faria" w:date="2021-03-22T15:36:00Z">
              <w:tcPr>
                <w:tcW w:w="1380" w:type="dxa"/>
                <w:shd w:val="clear" w:color="auto" w:fill="auto"/>
                <w:noWrap/>
                <w:vAlign w:val="center"/>
                <w:hideMark/>
              </w:tcPr>
            </w:tcPrChange>
          </w:tcPr>
          <w:p w14:paraId="659F96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1220" w:type="dxa"/>
            <w:shd w:val="clear" w:color="auto" w:fill="auto"/>
            <w:noWrap/>
            <w:vAlign w:val="center"/>
            <w:hideMark/>
            <w:tcPrChange w:id="13450" w:author="Matheus Gomes Faria" w:date="2021-03-22T15:36:00Z">
              <w:tcPr>
                <w:tcW w:w="1220" w:type="dxa"/>
                <w:shd w:val="clear" w:color="auto" w:fill="auto"/>
                <w:noWrap/>
                <w:vAlign w:val="center"/>
                <w:hideMark/>
              </w:tcPr>
            </w:tcPrChange>
          </w:tcPr>
          <w:p w14:paraId="36537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51" w:author="Matheus Gomes Faria" w:date="2021-03-22T15:36:00Z">
              <w:tcPr>
                <w:tcW w:w="1840" w:type="dxa"/>
                <w:shd w:val="clear" w:color="auto" w:fill="auto"/>
                <w:noWrap/>
                <w:vAlign w:val="center"/>
                <w:hideMark/>
              </w:tcPr>
            </w:tcPrChange>
          </w:tcPr>
          <w:p w14:paraId="3B72A1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52" w:author="Matheus Gomes Faria" w:date="2021-03-22T15:36:00Z">
              <w:tcPr>
                <w:tcW w:w="1420" w:type="dxa"/>
                <w:shd w:val="clear" w:color="auto" w:fill="auto"/>
                <w:noWrap/>
                <w:vAlign w:val="center"/>
              </w:tcPr>
            </w:tcPrChange>
          </w:tcPr>
          <w:p w14:paraId="37AC8028" w14:textId="76DCD969" w:rsidR="00793D34" w:rsidRDefault="00F73FFC">
            <w:pPr>
              <w:autoSpaceDE/>
              <w:autoSpaceDN/>
              <w:adjustRightInd/>
              <w:jc w:val="center"/>
              <w:rPr>
                <w:rFonts w:ascii="Verdana" w:hAnsi="Verdana" w:cs="Calibri"/>
                <w:color w:val="000000"/>
                <w:sz w:val="16"/>
                <w:szCs w:val="16"/>
              </w:rPr>
            </w:pPr>
            <w:del w:id="13453"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54" w:author="Matheus Gomes Faria" w:date="2021-03-22T15:36:00Z">
              <w:tcPr>
                <w:tcW w:w="1160" w:type="dxa"/>
                <w:shd w:val="clear" w:color="auto" w:fill="auto"/>
                <w:noWrap/>
                <w:vAlign w:val="center"/>
                <w:hideMark/>
              </w:tcPr>
            </w:tcPrChange>
          </w:tcPr>
          <w:p w14:paraId="6FBD4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07DE563" w14:textId="77777777" w:rsidTr="00F73FFC">
        <w:tblPrEx>
          <w:jc w:val="left"/>
          <w:tblPrExChange w:id="13455" w:author="Matheus Gomes Faria" w:date="2021-03-22T15:36:00Z">
            <w:tblPrEx>
              <w:jc w:val="left"/>
            </w:tblPrEx>
          </w:tblPrExChange>
        </w:tblPrEx>
        <w:trPr>
          <w:trHeight w:val="255"/>
          <w:trPrChange w:id="13456" w:author="Matheus Gomes Faria" w:date="2021-03-22T15:36:00Z">
            <w:trPr>
              <w:trHeight w:val="255"/>
            </w:trPr>
          </w:trPrChange>
        </w:trPr>
        <w:tc>
          <w:tcPr>
            <w:tcW w:w="2060" w:type="dxa"/>
            <w:shd w:val="clear" w:color="auto" w:fill="auto"/>
            <w:noWrap/>
            <w:vAlign w:val="center"/>
            <w:hideMark/>
            <w:tcPrChange w:id="13457" w:author="Matheus Gomes Faria" w:date="2021-03-22T15:36:00Z">
              <w:tcPr>
                <w:tcW w:w="2060" w:type="dxa"/>
                <w:shd w:val="clear" w:color="auto" w:fill="auto"/>
                <w:noWrap/>
                <w:vAlign w:val="center"/>
                <w:hideMark/>
              </w:tcPr>
            </w:tcPrChange>
          </w:tcPr>
          <w:p w14:paraId="43B9E9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479" w:type="dxa"/>
            <w:shd w:val="clear" w:color="auto" w:fill="auto"/>
            <w:noWrap/>
            <w:vAlign w:val="center"/>
            <w:hideMark/>
            <w:tcPrChange w:id="13458" w:author="Matheus Gomes Faria" w:date="2021-03-22T15:36:00Z">
              <w:tcPr>
                <w:tcW w:w="1479" w:type="dxa"/>
                <w:shd w:val="clear" w:color="auto" w:fill="auto"/>
                <w:noWrap/>
                <w:vAlign w:val="center"/>
                <w:hideMark/>
              </w:tcPr>
            </w:tcPrChange>
          </w:tcPr>
          <w:p w14:paraId="4E4E7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59" w:author="Matheus Gomes Faria" w:date="2021-03-22T15:36:00Z">
              <w:tcPr>
                <w:tcW w:w="2660" w:type="dxa"/>
                <w:shd w:val="clear" w:color="auto" w:fill="auto"/>
                <w:noWrap/>
                <w:vAlign w:val="center"/>
                <w:hideMark/>
              </w:tcPr>
            </w:tcPrChange>
          </w:tcPr>
          <w:p w14:paraId="347D7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60" w:author="Matheus Gomes Faria" w:date="2021-03-22T15:36:00Z">
              <w:tcPr>
                <w:tcW w:w="1060" w:type="dxa"/>
                <w:shd w:val="clear" w:color="auto" w:fill="auto"/>
                <w:noWrap/>
                <w:vAlign w:val="center"/>
                <w:hideMark/>
              </w:tcPr>
            </w:tcPrChange>
          </w:tcPr>
          <w:p w14:paraId="4D952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61" w:author="Matheus Gomes Faria" w:date="2021-03-22T15:36:00Z">
              <w:tcPr>
                <w:tcW w:w="1081" w:type="dxa"/>
                <w:shd w:val="clear" w:color="auto" w:fill="auto"/>
                <w:noWrap/>
                <w:vAlign w:val="center"/>
                <w:hideMark/>
              </w:tcPr>
            </w:tcPrChange>
          </w:tcPr>
          <w:p w14:paraId="6D60C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380" w:type="dxa"/>
            <w:shd w:val="clear" w:color="auto" w:fill="auto"/>
            <w:noWrap/>
            <w:vAlign w:val="center"/>
            <w:hideMark/>
            <w:tcPrChange w:id="13462" w:author="Matheus Gomes Faria" w:date="2021-03-22T15:36:00Z">
              <w:tcPr>
                <w:tcW w:w="1380" w:type="dxa"/>
                <w:shd w:val="clear" w:color="auto" w:fill="auto"/>
                <w:noWrap/>
                <w:vAlign w:val="center"/>
                <w:hideMark/>
              </w:tcPr>
            </w:tcPrChange>
          </w:tcPr>
          <w:p w14:paraId="33F6F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1220" w:type="dxa"/>
            <w:shd w:val="clear" w:color="auto" w:fill="auto"/>
            <w:noWrap/>
            <w:vAlign w:val="center"/>
            <w:hideMark/>
            <w:tcPrChange w:id="13463" w:author="Matheus Gomes Faria" w:date="2021-03-22T15:36:00Z">
              <w:tcPr>
                <w:tcW w:w="1220" w:type="dxa"/>
                <w:shd w:val="clear" w:color="auto" w:fill="auto"/>
                <w:noWrap/>
                <w:vAlign w:val="center"/>
                <w:hideMark/>
              </w:tcPr>
            </w:tcPrChange>
          </w:tcPr>
          <w:p w14:paraId="251D7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64" w:author="Matheus Gomes Faria" w:date="2021-03-22T15:36:00Z">
              <w:tcPr>
                <w:tcW w:w="1840" w:type="dxa"/>
                <w:shd w:val="clear" w:color="auto" w:fill="auto"/>
                <w:noWrap/>
                <w:vAlign w:val="center"/>
                <w:hideMark/>
              </w:tcPr>
            </w:tcPrChange>
          </w:tcPr>
          <w:p w14:paraId="7690F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65" w:author="Matheus Gomes Faria" w:date="2021-03-22T15:36:00Z">
              <w:tcPr>
                <w:tcW w:w="1420" w:type="dxa"/>
                <w:shd w:val="clear" w:color="auto" w:fill="auto"/>
                <w:noWrap/>
                <w:vAlign w:val="center"/>
              </w:tcPr>
            </w:tcPrChange>
          </w:tcPr>
          <w:p w14:paraId="31C691BA" w14:textId="118D7733" w:rsidR="00793D34" w:rsidRDefault="00F73FFC">
            <w:pPr>
              <w:autoSpaceDE/>
              <w:autoSpaceDN/>
              <w:adjustRightInd/>
              <w:jc w:val="center"/>
              <w:rPr>
                <w:rFonts w:ascii="Verdana" w:hAnsi="Verdana" w:cs="Calibri"/>
                <w:color w:val="000000"/>
                <w:sz w:val="16"/>
                <w:szCs w:val="16"/>
              </w:rPr>
            </w:pPr>
            <w:del w:id="13466"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67" w:author="Matheus Gomes Faria" w:date="2021-03-22T15:36:00Z">
              <w:tcPr>
                <w:tcW w:w="1160" w:type="dxa"/>
                <w:shd w:val="clear" w:color="auto" w:fill="auto"/>
                <w:noWrap/>
                <w:vAlign w:val="center"/>
                <w:hideMark/>
              </w:tcPr>
            </w:tcPrChange>
          </w:tcPr>
          <w:p w14:paraId="29D16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6A4E922" w14:textId="77777777" w:rsidTr="00F73FFC">
        <w:tblPrEx>
          <w:jc w:val="left"/>
          <w:tblPrExChange w:id="13468" w:author="Matheus Gomes Faria" w:date="2021-03-22T15:36:00Z">
            <w:tblPrEx>
              <w:jc w:val="left"/>
            </w:tblPrEx>
          </w:tblPrExChange>
        </w:tblPrEx>
        <w:trPr>
          <w:trHeight w:val="255"/>
          <w:trPrChange w:id="13469" w:author="Matheus Gomes Faria" w:date="2021-03-22T15:36:00Z">
            <w:trPr>
              <w:trHeight w:val="255"/>
            </w:trPr>
          </w:trPrChange>
        </w:trPr>
        <w:tc>
          <w:tcPr>
            <w:tcW w:w="2060" w:type="dxa"/>
            <w:shd w:val="clear" w:color="auto" w:fill="auto"/>
            <w:noWrap/>
            <w:vAlign w:val="center"/>
            <w:hideMark/>
            <w:tcPrChange w:id="13470" w:author="Matheus Gomes Faria" w:date="2021-03-22T15:36:00Z">
              <w:tcPr>
                <w:tcW w:w="2060" w:type="dxa"/>
                <w:shd w:val="clear" w:color="auto" w:fill="auto"/>
                <w:noWrap/>
                <w:vAlign w:val="center"/>
                <w:hideMark/>
              </w:tcPr>
            </w:tcPrChange>
          </w:tcPr>
          <w:p w14:paraId="58D5D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479" w:type="dxa"/>
            <w:shd w:val="clear" w:color="auto" w:fill="auto"/>
            <w:noWrap/>
            <w:vAlign w:val="center"/>
            <w:hideMark/>
            <w:tcPrChange w:id="13471" w:author="Matheus Gomes Faria" w:date="2021-03-22T15:36:00Z">
              <w:tcPr>
                <w:tcW w:w="1479" w:type="dxa"/>
                <w:shd w:val="clear" w:color="auto" w:fill="auto"/>
                <w:noWrap/>
                <w:vAlign w:val="center"/>
                <w:hideMark/>
              </w:tcPr>
            </w:tcPrChange>
          </w:tcPr>
          <w:p w14:paraId="1FC214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72" w:author="Matheus Gomes Faria" w:date="2021-03-22T15:36:00Z">
              <w:tcPr>
                <w:tcW w:w="2660" w:type="dxa"/>
                <w:shd w:val="clear" w:color="auto" w:fill="auto"/>
                <w:noWrap/>
                <w:vAlign w:val="center"/>
                <w:hideMark/>
              </w:tcPr>
            </w:tcPrChange>
          </w:tcPr>
          <w:p w14:paraId="739EE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73" w:author="Matheus Gomes Faria" w:date="2021-03-22T15:36:00Z">
              <w:tcPr>
                <w:tcW w:w="1060" w:type="dxa"/>
                <w:shd w:val="clear" w:color="auto" w:fill="auto"/>
                <w:noWrap/>
                <w:vAlign w:val="center"/>
                <w:hideMark/>
              </w:tcPr>
            </w:tcPrChange>
          </w:tcPr>
          <w:p w14:paraId="323B8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74" w:author="Matheus Gomes Faria" w:date="2021-03-22T15:36:00Z">
              <w:tcPr>
                <w:tcW w:w="1081" w:type="dxa"/>
                <w:shd w:val="clear" w:color="auto" w:fill="auto"/>
                <w:noWrap/>
                <w:vAlign w:val="center"/>
                <w:hideMark/>
              </w:tcPr>
            </w:tcPrChange>
          </w:tcPr>
          <w:p w14:paraId="3108C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380" w:type="dxa"/>
            <w:shd w:val="clear" w:color="auto" w:fill="auto"/>
            <w:noWrap/>
            <w:vAlign w:val="center"/>
            <w:hideMark/>
            <w:tcPrChange w:id="13475" w:author="Matheus Gomes Faria" w:date="2021-03-22T15:36:00Z">
              <w:tcPr>
                <w:tcW w:w="1380" w:type="dxa"/>
                <w:shd w:val="clear" w:color="auto" w:fill="auto"/>
                <w:noWrap/>
                <w:vAlign w:val="center"/>
                <w:hideMark/>
              </w:tcPr>
            </w:tcPrChange>
          </w:tcPr>
          <w:p w14:paraId="39AFF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1220" w:type="dxa"/>
            <w:shd w:val="clear" w:color="auto" w:fill="auto"/>
            <w:noWrap/>
            <w:vAlign w:val="center"/>
            <w:hideMark/>
            <w:tcPrChange w:id="13476" w:author="Matheus Gomes Faria" w:date="2021-03-22T15:36:00Z">
              <w:tcPr>
                <w:tcW w:w="1220" w:type="dxa"/>
                <w:shd w:val="clear" w:color="auto" w:fill="auto"/>
                <w:noWrap/>
                <w:vAlign w:val="center"/>
                <w:hideMark/>
              </w:tcPr>
            </w:tcPrChange>
          </w:tcPr>
          <w:p w14:paraId="2FCB57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77" w:author="Matheus Gomes Faria" w:date="2021-03-22T15:36:00Z">
              <w:tcPr>
                <w:tcW w:w="1840" w:type="dxa"/>
                <w:shd w:val="clear" w:color="auto" w:fill="auto"/>
                <w:noWrap/>
                <w:vAlign w:val="center"/>
                <w:hideMark/>
              </w:tcPr>
            </w:tcPrChange>
          </w:tcPr>
          <w:p w14:paraId="26E59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78" w:author="Matheus Gomes Faria" w:date="2021-03-22T15:36:00Z">
              <w:tcPr>
                <w:tcW w:w="1420" w:type="dxa"/>
                <w:shd w:val="clear" w:color="auto" w:fill="auto"/>
                <w:noWrap/>
                <w:vAlign w:val="center"/>
              </w:tcPr>
            </w:tcPrChange>
          </w:tcPr>
          <w:p w14:paraId="503C3C73" w14:textId="7B22A249" w:rsidR="00793D34" w:rsidRDefault="00F73FFC">
            <w:pPr>
              <w:autoSpaceDE/>
              <w:autoSpaceDN/>
              <w:adjustRightInd/>
              <w:jc w:val="center"/>
              <w:rPr>
                <w:rFonts w:ascii="Verdana" w:hAnsi="Verdana" w:cs="Calibri"/>
                <w:color w:val="000000"/>
                <w:sz w:val="16"/>
                <w:szCs w:val="16"/>
              </w:rPr>
            </w:pPr>
            <w:del w:id="13479"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80" w:author="Matheus Gomes Faria" w:date="2021-03-22T15:36:00Z">
              <w:tcPr>
                <w:tcW w:w="1160" w:type="dxa"/>
                <w:shd w:val="clear" w:color="auto" w:fill="auto"/>
                <w:noWrap/>
                <w:vAlign w:val="center"/>
                <w:hideMark/>
              </w:tcPr>
            </w:tcPrChange>
          </w:tcPr>
          <w:p w14:paraId="31E7D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12E0346" w14:textId="77777777" w:rsidTr="00F73FFC">
        <w:tblPrEx>
          <w:jc w:val="left"/>
          <w:tblPrExChange w:id="13481" w:author="Matheus Gomes Faria" w:date="2021-03-22T15:36:00Z">
            <w:tblPrEx>
              <w:jc w:val="left"/>
            </w:tblPrEx>
          </w:tblPrExChange>
        </w:tblPrEx>
        <w:trPr>
          <w:trHeight w:val="255"/>
          <w:trPrChange w:id="13482" w:author="Matheus Gomes Faria" w:date="2021-03-22T15:36:00Z">
            <w:trPr>
              <w:trHeight w:val="255"/>
            </w:trPr>
          </w:trPrChange>
        </w:trPr>
        <w:tc>
          <w:tcPr>
            <w:tcW w:w="2060" w:type="dxa"/>
            <w:shd w:val="clear" w:color="auto" w:fill="auto"/>
            <w:noWrap/>
            <w:vAlign w:val="center"/>
            <w:hideMark/>
            <w:tcPrChange w:id="13483" w:author="Matheus Gomes Faria" w:date="2021-03-22T15:36:00Z">
              <w:tcPr>
                <w:tcW w:w="2060" w:type="dxa"/>
                <w:shd w:val="clear" w:color="auto" w:fill="auto"/>
                <w:noWrap/>
                <w:vAlign w:val="center"/>
                <w:hideMark/>
              </w:tcPr>
            </w:tcPrChange>
          </w:tcPr>
          <w:p w14:paraId="1F9090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479" w:type="dxa"/>
            <w:shd w:val="clear" w:color="auto" w:fill="auto"/>
            <w:noWrap/>
            <w:vAlign w:val="center"/>
            <w:hideMark/>
            <w:tcPrChange w:id="13484" w:author="Matheus Gomes Faria" w:date="2021-03-22T15:36:00Z">
              <w:tcPr>
                <w:tcW w:w="1479" w:type="dxa"/>
                <w:shd w:val="clear" w:color="auto" w:fill="auto"/>
                <w:noWrap/>
                <w:vAlign w:val="center"/>
                <w:hideMark/>
              </w:tcPr>
            </w:tcPrChange>
          </w:tcPr>
          <w:p w14:paraId="08166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85" w:author="Matheus Gomes Faria" w:date="2021-03-22T15:36:00Z">
              <w:tcPr>
                <w:tcW w:w="2660" w:type="dxa"/>
                <w:shd w:val="clear" w:color="auto" w:fill="auto"/>
                <w:noWrap/>
                <w:vAlign w:val="center"/>
                <w:hideMark/>
              </w:tcPr>
            </w:tcPrChange>
          </w:tcPr>
          <w:p w14:paraId="5FB51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86" w:author="Matheus Gomes Faria" w:date="2021-03-22T15:36:00Z">
              <w:tcPr>
                <w:tcW w:w="1060" w:type="dxa"/>
                <w:shd w:val="clear" w:color="auto" w:fill="auto"/>
                <w:noWrap/>
                <w:vAlign w:val="center"/>
                <w:hideMark/>
              </w:tcPr>
            </w:tcPrChange>
          </w:tcPr>
          <w:p w14:paraId="41C376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487" w:author="Matheus Gomes Faria" w:date="2021-03-22T15:36:00Z">
              <w:tcPr>
                <w:tcW w:w="1081" w:type="dxa"/>
                <w:shd w:val="clear" w:color="auto" w:fill="auto"/>
                <w:noWrap/>
                <w:vAlign w:val="center"/>
                <w:hideMark/>
              </w:tcPr>
            </w:tcPrChange>
          </w:tcPr>
          <w:p w14:paraId="02AEA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380" w:type="dxa"/>
            <w:shd w:val="clear" w:color="auto" w:fill="auto"/>
            <w:noWrap/>
            <w:vAlign w:val="center"/>
            <w:hideMark/>
            <w:tcPrChange w:id="13488" w:author="Matheus Gomes Faria" w:date="2021-03-22T15:36:00Z">
              <w:tcPr>
                <w:tcW w:w="1380" w:type="dxa"/>
                <w:shd w:val="clear" w:color="auto" w:fill="auto"/>
                <w:noWrap/>
                <w:vAlign w:val="center"/>
                <w:hideMark/>
              </w:tcPr>
            </w:tcPrChange>
          </w:tcPr>
          <w:p w14:paraId="00663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1220" w:type="dxa"/>
            <w:shd w:val="clear" w:color="auto" w:fill="auto"/>
            <w:noWrap/>
            <w:vAlign w:val="center"/>
            <w:hideMark/>
            <w:tcPrChange w:id="13489" w:author="Matheus Gomes Faria" w:date="2021-03-22T15:36:00Z">
              <w:tcPr>
                <w:tcW w:w="1220" w:type="dxa"/>
                <w:shd w:val="clear" w:color="auto" w:fill="auto"/>
                <w:noWrap/>
                <w:vAlign w:val="center"/>
                <w:hideMark/>
              </w:tcPr>
            </w:tcPrChange>
          </w:tcPr>
          <w:p w14:paraId="6C844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490" w:author="Matheus Gomes Faria" w:date="2021-03-22T15:36:00Z">
              <w:tcPr>
                <w:tcW w:w="1840" w:type="dxa"/>
                <w:shd w:val="clear" w:color="auto" w:fill="auto"/>
                <w:noWrap/>
                <w:vAlign w:val="center"/>
                <w:hideMark/>
              </w:tcPr>
            </w:tcPrChange>
          </w:tcPr>
          <w:p w14:paraId="2ADFB9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491" w:author="Matheus Gomes Faria" w:date="2021-03-22T15:36:00Z">
              <w:tcPr>
                <w:tcW w:w="1420" w:type="dxa"/>
                <w:shd w:val="clear" w:color="auto" w:fill="auto"/>
                <w:noWrap/>
                <w:vAlign w:val="center"/>
              </w:tcPr>
            </w:tcPrChange>
          </w:tcPr>
          <w:p w14:paraId="63E7F2C5" w14:textId="7AB8C4A6" w:rsidR="00793D34" w:rsidRDefault="00F73FFC">
            <w:pPr>
              <w:autoSpaceDE/>
              <w:autoSpaceDN/>
              <w:adjustRightInd/>
              <w:jc w:val="center"/>
              <w:rPr>
                <w:rFonts w:ascii="Verdana" w:hAnsi="Verdana" w:cs="Calibri"/>
                <w:color w:val="000000"/>
                <w:sz w:val="16"/>
                <w:szCs w:val="16"/>
              </w:rPr>
            </w:pPr>
            <w:del w:id="13492"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493" w:author="Matheus Gomes Faria" w:date="2021-03-22T15:36:00Z">
              <w:tcPr>
                <w:tcW w:w="1160" w:type="dxa"/>
                <w:shd w:val="clear" w:color="auto" w:fill="auto"/>
                <w:noWrap/>
                <w:vAlign w:val="center"/>
                <w:hideMark/>
              </w:tcPr>
            </w:tcPrChange>
          </w:tcPr>
          <w:p w14:paraId="54594E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226D873" w14:textId="77777777" w:rsidTr="00F73FFC">
        <w:tblPrEx>
          <w:jc w:val="left"/>
          <w:tblPrExChange w:id="13494" w:author="Matheus Gomes Faria" w:date="2021-03-22T15:36:00Z">
            <w:tblPrEx>
              <w:jc w:val="left"/>
            </w:tblPrEx>
          </w:tblPrExChange>
        </w:tblPrEx>
        <w:trPr>
          <w:trHeight w:val="255"/>
          <w:trPrChange w:id="13495" w:author="Matheus Gomes Faria" w:date="2021-03-22T15:36:00Z">
            <w:trPr>
              <w:trHeight w:val="255"/>
            </w:trPr>
          </w:trPrChange>
        </w:trPr>
        <w:tc>
          <w:tcPr>
            <w:tcW w:w="2060" w:type="dxa"/>
            <w:shd w:val="clear" w:color="auto" w:fill="auto"/>
            <w:noWrap/>
            <w:vAlign w:val="center"/>
            <w:hideMark/>
            <w:tcPrChange w:id="13496" w:author="Matheus Gomes Faria" w:date="2021-03-22T15:36:00Z">
              <w:tcPr>
                <w:tcW w:w="2060" w:type="dxa"/>
                <w:shd w:val="clear" w:color="auto" w:fill="auto"/>
                <w:noWrap/>
                <w:vAlign w:val="center"/>
                <w:hideMark/>
              </w:tcPr>
            </w:tcPrChange>
          </w:tcPr>
          <w:p w14:paraId="5D4055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479" w:type="dxa"/>
            <w:shd w:val="clear" w:color="auto" w:fill="auto"/>
            <w:noWrap/>
            <w:vAlign w:val="center"/>
            <w:hideMark/>
            <w:tcPrChange w:id="13497" w:author="Matheus Gomes Faria" w:date="2021-03-22T15:36:00Z">
              <w:tcPr>
                <w:tcW w:w="1479" w:type="dxa"/>
                <w:shd w:val="clear" w:color="auto" w:fill="auto"/>
                <w:noWrap/>
                <w:vAlign w:val="center"/>
                <w:hideMark/>
              </w:tcPr>
            </w:tcPrChange>
          </w:tcPr>
          <w:p w14:paraId="082729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498" w:author="Matheus Gomes Faria" w:date="2021-03-22T15:36:00Z">
              <w:tcPr>
                <w:tcW w:w="2660" w:type="dxa"/>
                <w:shd w:val="clear" w:color="auto" w:fill="auto"/>
                <w:noWrap/>
                <w:vAlign w:val="center"/>
                <w:hideMark/>
              </w:tcPr>
            </w:tcPrChange>
          </w:tcPr>
          <w:p w14:paraId="615DDB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499" w:author="Matheus Gomes Faria" w:date="2021-03-22T15:36:00Z">
              <w:tcPr>
                <w:tcW w:w="1060" w:type="dxa"/>
                <w:shd w:val="clear" w:color="auto" w:fill="auto"/>
                <w:noWrap/>
                <w:vAlign w:val="center"/>
                <w:hideMark/>
              </w:tcPr>
            </w:tcPrChange>
          </w:tcPr>
          <w:p w14:paraId="68B1A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00" w:author="Matheus Gomes Faria" w:date="2021-03-22T15:36:00Z">
              <w:tcPr>
                <w:tcW w:w="1081" w:type="dxa"/>
                <w:shd w:val="clear" w:color="auto" w:fill="auto"/>
                <w:noWrap/>
                <w:vAlign w:val="center"/>
                <w:hideMark/>
              </w:tcPr>
            </w:tcPrChange>
          </w:tcPr>
          <w:p w14:paraId="020E4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380" w:type="dxa"/>
            <w:shd w:val="clear" w:color="auto" w:fill="auto"/>
            <w:noWrap/>
            <w:vAlign w:val="center"/>
            <w:hideMark/>
            <w:tcPrChange w:id="13501" w:author="Matheus Gomes Faria" w:date="2021-03-22T15:36:00Z">
              <w:tcPr>
                <w:tcW w:w="1380" w:type="dxa"/>
                <w:shd w:val="clear" w:color="auto" w:fill="auto"/>
                <w:noWrap/>
                <w:vAlign w:val="center"/>
                <w:hideMark/>
              </w:tcPr>
            </w:tcPrChange>
          </w:tcPr>
          <w:p w14:paraId="78DF2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1220" w:type="dxa"/>
            <w:shd w:val="clear" w:color="auto" w:fill="auto"/>
            <w:noWrap/>
            <w:vAlign w:val="center"/>
            <w:hideMark/>
            <w:tcPrChange w:id="13502" w:author="Matheus Gomes Faria" w:date="2021-03-22T15:36:00Z">
              <w:tcPr>
                <w:tcW w:w="1220" w:type="dxa"/>
                <w:shd w:val="clear" w:color="auto" w:fill="auto"/>
                <w:noWrap/>
                <w:vAlign w:val="center"/>
                <w:hideMark/>
              </w:tcPr>
            </w:tcPrChange>
          </w:tcPr>
          <w:p w14:paraId="252E21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03" w:author="Matheus Gomes Faria" w:date="2021-03-22T15:36:00Z">
              <w:tcPr>
                <w:tcW w:w="1840" w:type="dxa"/>
                <w:shd w:val="clear" w:color="auto" w:fill="auto"/>
                <w:noWrap/>
                <w:vAlign w:val="center"/>
                <w:hideMark/>
              </w:tcPr>
            </w:tcPrChange>
          </w:tcPr>
          <w:p w14:paraId="75D8B5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04" w:author="Matheus Gomes Faria" w:date="2021-03-22T15:36:00Z">
              <w:tcPr>
                <w:tcW w:w="1420" w:type="dxa"/>
                <w:shd w:val="clear" w:color="auto" w:fill="auto"/>
                <w:noWrap/>
                <w:vAlign w:val="center"/>
              </w:tcPr>
            </w:tcPrChange>
          </w:tcPr>
          <w:p w14:paraId="15C71DDC" w14:textId="1D5D1782" w:rsidR="00793D34" w:rsidRDefault="00F73FFC">
            <w:pPr>
              <w:autoSpaceDE/>
              <w:autoSpaceDN/>
              <w:adjustRightInd/>
              <w:jc w:val="center"/>
              <w:rPr>
                <w:rFonts w:ascii="Verdana" w:hAnsi="Verdana" w:cs="Calibri"/>
                <w:color w:val="000000"/>
                <w:sz w:val="16"/>
                <w:szCs w:val="16"/>
              </w:rPr>
            </w:pPr>
            <w:del w:id="13505"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06" w:author="Matheus Gomes Faria" w:date="2021-03-22T15:36:00Z">
              <w:tcPr>
                <w:tcW w:w="1160" w:type="dxa"/>
                <w:shd w:val="clear" w:color="auto" w:fill="auto"/>
                <w:noWrap/>
                <w:vAlign w:val="center"/>
                <w:hideMark/>
              </w:tcPr>
            </w:tcPrChange>
          </w:tcPr>
          <w:p w14:paraId="12D14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1D37C1C5" w14:textId="77777777" w:rsidTr="00F73FFC">
        <w:tblPrEx>
          <w:jc w:val="left"/>
          <w:tblPrExChange w:id="13507" w:author="Matheus Gomes Faria" w:date="2021-03-22T15:36:00Z">
            <w:tblPrEx>
              <w:jc w:val="left"/>
            </w:tblPrEx>
          </w:tblPrExChange>
        </w:tblPrEx>
        <w:trPr>
          <w:trHeight w:val="255"/>
          <w:trPrChange w:id="13508" w:author="Matheus Gomes Faria" w:date="2021-03-22T15:36:00Z">
            <w:trPr>
              <w:trHeight w:val="255"/>
            </w:trPr>
          </w:trPrChange>
        </w:trPr>
        <w:tc>
          <w:tcPr>
            <w:tcW w:w="2060" w:type="dxa"/>
            <w:shd w:val="clear" w:color="auto" w:fill="auto"/>
            <w:noWrap/>
            <w:vAlign w:val="center"/>
            <w:hideMark/>
            <w:tcPrChange w:id="13509" w:author="Matheus Gomes Faria" w:date="2021-03-22T15:36:00Z">
              <w:tcPr>
                <w:tcW w:w="2060" w:type="dxa"/>
                <w:shd w:val="clear" w:color="auto" w:fill="auto"/>
                <w:noWrap/>
                <w:vAlign w:val="center"/>
                <w:hideMark/>
              </w:tcPr>
            </w:tcPrChange>
          </w:tcPr>
          <w:p w14:paraId="274A6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479" w:type="dxa"/>
            <w:shd w:val="clear" w:color="auto" w:fill="auto"/>
            <w:noWrap/>
            <w:vAlign w:val="center"/>
            <w:hideMark/>
            <w:tcPrChange w:id="13510" w:author="Matheus Gomes Faria" w:date="2021-03-22T15:36:00Z">
              <w:tcPr>
                <w:tcW w:w="1479" w:type="dxa"/>
                <w:shd w:val="clear" w:color="auto" w:fill="auto"/>
                <w:noWrap/>
                <w:vAlign w:val="center"/>
                <w:hideMark/>
              </w:tcPr>
            </w:tcPrChange>
          </w:tcPr>
          <w:p w14:paraId="6D81A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11" w:author="Matheus Gomes Faria" w:date="2021-03-22T15:36:00Z">
              <w:tcPr>
                <w:tcW w:w="2660" w:type="dxa"/>
                <w:shd w:val="clear" w:color="auto" w:fill="auto"/>
                <w:noWrap/>
                <w:vAlign w:val="center"/>
                <w:hideMark/>
              </w:tcPr>
            </w:tcPrChange>
          </w:tcPr>
          <w:p w14:paraId="22EE3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12" w:author="Matheus Gomes Faria" w:date="2021-03-22T15:36:00Z">
              <w:tcPr>
                <w:tcW w:w="1060" w:type="dxa"/>
                <w:shd w:val="clear" w:color="auto" w:fill="auto"/>
                <w:noWrap/>
                <w:vAlign w:val="center"/>
                <w:hideMark/>
              </w:tcPr>
            </w:tcPrChange>
          </w:tcPr>
          <w:p w14:paraId="288834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13" w:author="Matheus Gomes Faria" w:date="2021-03-22T15:36:00Z">
              <w:tcPr>
                <w:tcW w:w="1081" w:type="dxa"/>
                <w:shd w:val="clear" w:color="auto" w:fill="auto"/>
                <w:noWrap/>
                <w:vAlign w:val="center"/>
                <w:hideMark/>
              </w:tcPr>
            </w:tcPrChange>
          </w:tcPr>
          <w:p w14:paraId="0C46F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380" w:type="dxa"/>
            <w:shd w:val="clear" w:color="auto" w:fill="auto"/>
            <w:noWrap/>
            <w:vAlign w:val="center"/>
            <w:hideMark/>
            <w:tcPrChange w:id="13514" w:author="Matheus Gomes Faria" w:date="2021-03-22T15:36:00Z">
              <w:tcPr>
                <w:tcW w:w="1380" w:type="dxa"/>
                <w:shd w:val="clear" w:color="auto" w:fill="auto"/>
                <w:noWrap/>
                <w:vAlign w:val="center"/>
                <w:hideMark/>
              </w:tcPr>
            </w:tcPrChange>
          </w:tcPr>
          <w:p w14:paraId="1875E7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1220" w:type="dxa"/>
            <w:shd w:val="clear" w:color="auto" w:fill="auto"/>
            <w:noWrap/>
            <w:vAlign w:val="center"/>
            <w:hideMark/>
            <w:tcPrChange w:id="13515" w:author="Matheus Gomes Faria" w:date="2021-03-22T15:36:00Z">
              <w:tcPr>
                <w:tcW w:w="1220" w:type="dxa"/>
                <w:shd w:val="clear" w:color="auto" w:fill="auto"/>
                <w:noWrap/>
                <w:vAlign w:val="center"/>
                <w:hideMark/>
              </w:tcPr>
            </w:tcPrChange>
          </w:tcPr>
          <w:p w14:paraId="7E2D6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16" w:author="Matheus Gomes Faria" w:date="2021-03-22T15:36:00Z">
              <w:tcPr>
                <w:tcW w:w="1840" w:type="dxa"/>
                <w:shd w:val="clear" w:color="auto" w:fill="auto"/>
                <w:noWrap/>
                <w:vAlign w:val="center"/>
                <w:hideMark/>
              </w:tcPr>
            </w:tcPrChange>
          </w:tcPr>
          <w:p w14:paraId="2E4BD2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17" w:author="Matheus Gomes Faria" w:date="2021-03-22T15:36:00Z">
              <w:tcPr>
                <w:tcW w:w="1420" w:type="dxa"/>
                <w:shd w:val="clear" w:color="auto" w:fill="auto"/>
                <w:noWrap/>
                <w:vAlign w:val="center"/>
              </w:tcPr>
            </w:tcPrChange>
          </w:tcPr>
          <w:p w14:paraId="2DCC79CC" w14:textId="175B8BCE" w:rsidR="00793D34" w:rsidRDefault="00F73FFC">
            <w:pPr>
              <w:autoSpaceDE/>
              <w:autoSpaceDN/>
              <w:adjustRightInd/>
              <w:jc w:val="center"/>
              <w:rPr>
                <w:rFonts w:ascii="Verdana" w:hAnsi="Verdana" w:cs="Calibri"/>
                <w:color w:val="000000"/>
                <w:sz w:val="16"/>
                <w:szCs w:val="16"/>
              </w:rPr>
            </w:pPr>
            <w:del w:id="1351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19" w:author="Matheus Gomes Faria" w:date="2021-03-22T15:36:00Z">
              <w:tcPr>
                <w:tcW w:w="1160" w:type="dxa"/>
                <w:shd w:val="clear" w:color="auto" w:fill="auto"/>
                <w:noWrap/>
                <w:vAlign w:val="center"/>
                <w:hideMark/>
              </w:tcPr>
            </w:tcPrChange>
          </w:tcPr>
          <w:p w14:paraId="18695D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2C24BBB" w14:textId="77777777" w:rsidTr="00F73FFC">
        <w:tblPrEx>
          <w:jc w:val="left"/>
          <w:tblPrExChange w:id="13520" w:author="Matheus Gomes Faria" w:date="2021-03-22T15:36:00Z">
            <w:tblPrEx>
              <w:jc w:val="left"/>
            </w:tblPrEx>
          </w:tblPrExChange>
        </w:tblPrEx>
        <w:trPr>
          <w:trHeight w:val="255"/>
          <w:trPrChange w:id="13521" w:author="Matheus Gomes Faria" w:date="2021-03-22T15:36:00Z">
            <w:trPr>
              <w:trHeight w:val="255"/>
            </w:trPr>
          </w:trPrChange>
        </w:trPr>
        <w:tc>
          <w:tcPr>
            <w:tcW w:w="2060" w:type="dxa"/>
            <w:shd w:val="clear" w:color="auto" w:fill="auto"/>
            <w:noWrap/>
            <w:vAlign w:val="center"/>
            <w:hideMark/>
            <w:tcPrChange w:id="13522" w:author="Matheus Gomes Faria" w:date="2021-03-22T15:36:00Z">
              <w:tcPr>
                <w:tcW w:w="2060" w:type="dxa"/>
                <w:shd w:val="clear" w:color="auto" w:fill="auto"/>
                <w:noWrap/>
                <w:vAlign w:val="center"/>
                <w:hideMark/>
              </w:tcPr>
            </w:tcPrChange>
          </w:tcPr>
          <w:p w14:paraId="7F1175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479" w:type="dxa"/>
            <w:shd w:val="clear" w:color="auto" w:fill="auto"/>
            <w:noWrap/>
            <w:vAlign w:val="center"/>
            <w:hideMark/>
            <w:tcPrChange w:id="13523" w:author="Matheus Gomes Faria" w:date="2021-03-22T15:36:00Z">
              <w:tcPr>
                <w:tcW w:w="1479" w:type="dxa"/>
                <w:shd w:val="clear" w:color="auto" w:fill="auto"/>
                <w:noWrap/>
                <w:vAlign w:val="center"/>
                <w:hideMark/>
              </w:tcPr>
            </w:tcPrChange>
          </w:tcPr>
          <w:p w14:paraId="5BD8D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24" w:author="Matheus Gomes Faria" w:date="2021-03-22T15:36:00Z">
              <w:tcPr>
                <w:tcW w:w="2660" w:type="dxa"/>
                <w:shd w:val="clear" w:color="auto" w:fill="auto"/>
                <w:noWrap/>
                <w:vAlign w:val="center"/>
                <w:hideMark/>
              </w:tcPr>
            </w:tcPrChange>
          </w:tcPr>
          <w:p w14:paraId="29F85E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25" w:author="Matheus Gomes Faria" w:date="2021-03-22T15:36:00Z">
              <w:tcPr>
                <w:tcW w:w="1060" w:type="dxa"/>
                <w:shd w:val="clear" w:color="auto" w:fill="auto"/>
                <w:noWrap/>
                <w:vAlign w:val="center"/>
                <w:hideMark/>
              </w:tcPr>
            </w:tcPrChange>
          </w:tcPr>
          <w:p w14:paraId="38504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26" w:author="Matheus Gomes Faria" w:date="2021-03-22T15:36:00Z">
              <w:tcPr>
                <w:tcW w:w="1081" w:type="dxa"/>
                <w:shd w:val="clear" w:color="auto" w:fill="auto"/>
                <w:noWrap/>
                <w:vAlign w:val="center"/>
                <w:hideMark/>
              </w:tcPr>
            </w:tcPrChange>
          </w:tcPr>
          <w:p w14:paraId="7AC29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380" w:type="dxa"/>
            <w:shd w:val="clear" w:color="auto" w:fill="auto"/>
            <w:noWrap/>
            <w:vAlign w:val="center"/>
            <w:hideMark/>
            <w:tcPrChange w:id="13527" w:author="Matheus Gomes Faria" w:date="2021-03-22T15:36:00Z">
              <w:tcPr>
                <w:tcW w:w="1380" w:type="dxa"/>
                <w:shd w:val="clear" w:color="auto" w:fill="auto"/>
                <w:noWrap/>
                <w:vAlign w:val="center"/>
                <w:hideMark/>
              </w:tcPr>
            </w:tcPrChange>
          </w:tcPr>
          <w:p w14:paraId="158B0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1220" w:type="dxa"/>
            <w:shd w:val="clear" w:color="auto" w:fill="auto"/>
            <w:noWrap/>
            <w:vAlign w:val="center"/>
            <w:hideMark/>
            <w:tcPrChange w:id="13528" w:author="Matheus Gomes Faria" w:date="2021-03-22T15:36:00Z">
              <w:tcPr>
                <w:tcW w:w="1220" w:type="dxa"/>
                <w:shd w:val="clear" w:color="auto" w:fill="auto"/>
                <w:noWrap/>
                <w:vAlign w:val="center"/>
                <w:hideMark/>
              </w:tcPr>
            </w:tcPrChange>
          </w:tcPr>
          <w:p w14:paraId="11E53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29" w:author="Matheus Gomes Faria" w:date="2021-03-22T15:36:00Z">
              <w:tcPr>
                <w:tcW w:w="1840" w:type="dxa"/>
                <w:shd w:val="clear" w:color="auto" w:fill="auto"/>
                <w:noWrap/>
                <w:vAlign w:val="center"/>
                <w:hideMark/>
              </w:tcPr>
            </w:tcPrChange>
          </w:tcPr>
          <w:p w14:paraId="219744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30" w:author="Matheus Gomes Faria" w:date="2021-03-22T15:36:00Z">
              <w:tcPr>
                <w:tcW w:w="1420" w:type="dxa"/>
                <w:shd w:val="clear" w:color="auto" w:fill="auto"/>
                <w:noWrap/>
                <w:vAlign w:val="center"/>
              </w:tcPr>
            </w:tcPrChange>
          </w:tcPr>
          <w:p w14:paraId="4338D262" w14:textId="2E0F0C71" w:rsidR="00793D34" w:rsidRDefault="00F73FFC">
            <w:pPr>
              <w:autoSpaceDE/>
              <w:autoSpaceDN/>
              <w:adjustRightInd/>
              <w:jc w:val="center"/>
              <w:rPr>
                <w:rFonts w:ascii="Verdana" w:hAnsi="Verdana" w:cs="Calibri"/>
                <w:color w:val="000000"/>
                <w:sz w:val="16"/>
                <w:szCs w:val="16"/>
              </w:rPr>
            </w:pPr>
            <w:del w:id="1353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32" w:author="Matheus Gomes Faria" w:date="2021-03-22T15:36:00Z">
              <w:tcPr>
                <w:tcW w:w="1160" w:type="dxa"/>
                <w:shd w:val="clear" w:color="auto" w:fill="auto"/>
                <w:noWrap/>
                <w:vAlign w:val="center"/>
                <w:hideMark/>
              </w:tcPr>
            </w:tcPrChange>
          </w:tcPr>
          <w:p w14:paraId="75EBD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816AD87" w14:textId="77777777" w:rsidTr="00F73FFC">
        <w:tblPrEx>
          <w:jc w:val="left"/>
          <w:tblPrExChange w:id="13533" w:author="Matheus Gomes Faria" w:date="2021-03-22T15:36:00Z">
            <w:tblPrEx>
              <w:jc w:val="left"/>
            </w:tblPrEx>
          </w:tblPrExChange>
        </w:tblPrEx>
        <w:trPr>
          <w:trHeight w:val="255"/>
          <w:trPrChange w:id="13534" w:author="Matheus Gomes Faria" w:date="2021-03-22T15:36:00Z">
            <w:trPr>
              <w:trHeight w:val="255"/>
            </w:trPr>
          </w:trPrChange>
        </w:trPr>
        <w:tc>
          <w:tcPr>
            <w:tcW w:w="2060" w:type="dxa"/>
            <w:shd w:val="clear" w:color="auto" w:fill="auto"/>
            <w:noWrap/>
            <w:vAlign w:val="center"/>
            <w:hideMark/>
            <w:tcPrChange w:id="13535" w:author="Matheus Gomes Faria" w:date="2021-03-22T15:36:00Z">
              <w:tcPr>
                <w:tcW w:w="2060" w:type="dxa"/>
                <w:shd w:val="clear" w:color="auto" w:fill="auto"/>
                <w:noWrap/>
                <w:vAlign w:val="center"/>
                <w:hideMark/>
              </w:tcPr>
            </w:tcPrChange>
          </w:tcPr>
          <w:p w14:paraId="22E02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479" w:type="dxa"/>
            <w:shd w:val="clear" w:color="auto" w:fill="auto"/>
            <w:noWrap/>
            <w:vAlign w:val="center"/>
            <w:hideMark/>
            <w:tcPrChange w:id="13536" w:author="Matheus Gomes Faria" w:date="2021-03-22T15:36:00Z">
              <w:tcPr>
                <w:tcW w:w="1479" w:type="dxa"/>
                <w:shd w:val="clear" w:color="auto" w:fill="auto"/>
                <w:noWrap/>
                <w:vAlign w:val="center"/>
                <w:hideMark/>
              </w:tcPr>
            </w:tcPrChange>
          </w:tcPr>
          <w:p w14:paraId="0CE0CE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37" w:author="Matheus Gomes Faria" w:date="2021-03-22T15:36:00Z">
              <w:tcPr>
                <w:tcW w:w="2660" w:type="dxa"/>
                <w:shd w:val="clear" w:color="auto" w:fill="auto"/>
                <w:noWrap/>
                <w:vAlign w:val="center"/>
                <w:hideMark/>
              </w:tcPr>
            </w:tcPrChange>
          </w:tcPr>
          <w:p w14:paraId="275D9A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38" w:author="Matheus Gomes Faria" w:date="2021-03-22T15:36:00Z">
              <w:tcPr>
                <w:tcW w:w="1060" w:type="dxa"/>
                <w:shd w:val="clear" w:color="auto" w:fill="auto"/>
                <w:noWrap/>
                <w:vAlign w:val="center"/>
                <w:hideMark/>
              </w:tcPr>
            </w:tcPrChange>
          </w:tcPr>
          <w:p w14:paraId="4CF45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39" w:author="Matheus Gomes Faria" w:date="2021-03-22T15:36:00Z">
              <w:tcPr>
                <w:tcW w:w="1081" w:type="dxa"/>
                <w:shd w:val="clear" w:color="auto" w:fill="auto"/>
                <w:noWrap/>
                <w:vAlign w:val="center"/>
                <w:hideMark/>
              </w:tcPr>
            </w:tcPrChange>
          </w:tcPr>
          <w:p w14:paraId="53C56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380" w:type="dxa"/>
            <w:shd w:val="clear" w:color="auto" w:fill="auto"/>
            <w:noWrap/>
            <w:vAlign w:val="center"/>
            <w:hideMark/>
            <w:tcPrChange w:id="13540" w:author="Matheus Gomes Faria" w:date="2021-03-22T15:36:00Z">
              <w:tcPr>
                <w:tcW w:w="1380" w:type="dxa"/>
                <w:shd w:val="clear" w:color="auto" w:fill="auto"/>
                <w:noWrap/>
                <w:vAlign w:val="center"/>
                <w:hideMark/>
              </w:tcPr>
            </w:tcPrChange>
          </w:tcPr>
          <w:p w14:paraId="56298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1220" w:type="dxa"/>
            <w:shd w:val="clear" w:color="auto" w:fill="auto"/>
            <w:noWrap/>
            <w:vAlign w:val="center"/>
            <w:hideMark/>
            <w:tcPrChange w:id="13541" w:author="Matheus Gomes Faria" w:date="2021-03-22T15:36:00Z">
              <w:tcPr>
                <w:tcW w:w="1220" w:type="dxa"/>
                <w:shd w:val="clear" w:color="auto" w:fill="auto"/>
                <w:noWrap/>
                <w:vAlign w:val="center"/>
                <w:hideMark/>
              </w:tcPr>
            </w:tcPrChange>
          </w:tcPr>
          <w:p w14:paraId="13464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42" w:author="Matheus Gomes Faria" w:date="2021-03-22T15:36:00Z">
              <w:tcPr>
                <w:tcW w:w="1840" w:type="dxa"/>
                <w:shd w:val="clear" w:color="auto" w:fill="auto"/>
                <w:noWrap/>
                <w:vAlign w:val="center"/>
                <w:hideMark/>
              </w:tcPr>
            </w:tcPrChange>
          </w:tcPr>
          <w:p w14:paraId="09F15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43" w:author="Matheus Gomes Faria" w:date="2021-03-22T15:36:00Z">
              <w:tcPr>
                <w:tcW w:w="1420" w:type="dxa"/>
                <w:shd w:val="clear" w:color="auto" w:fill="auto"/>
                <w:noWrap/>
                <w:vAlign w:val="center"/>
              </w:tcPr>
            </w:tcPrChange>
          </w:tcPr>
          <w:p w14:paraId="0A5E12B8" w14:textId="125D2425" w:rsidR="00793D34" w:rsidRDefault="00F73FFC">
            <w:pPr>
              <w:autoSpaceDE/>
              <w:autoSpaceDN/>
              <w:adjustRightInd/>
              <w:jc w:val="center"/>
              <w:rPr>
                <w:rFonts w:ascii="Verdana" w:hAnsi="Verdana" w:cs="Calibri"/>
                <w:color w:val="000000"/>
                <w:sz w:val="16"/>
                <w:szCs w:val="16"/>
              </w:rPr>
            </w:pPr>
            <w:del w:id="1354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45" w:author="Matheus Gomes Faria" w:date="2021-03-22T15:36:00Z">
              <w:tcPr>
                <w:tcW w:w="1160" w:type="dxa"/>
                <w:shd w:val="clear" w:color="auto" w:fill="auto"/>
                <w:noWrap/>
                <w:vAlign w:val="center"/>
                <w:hideMark/>
              </w:tcPr>
            </w:tcPrChange>
          </w:tcPr>
          <w:p w14:paraId="5600CF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3FD0B3B" w14:textId="77777777" w:rsidTr="00F73FFC">
        <w:tblPrEx>
          <w:jc w:val="left"/>
          <w:tblPrExChange w:id="13546" w:author="Matheus Gomes Faria" w:date="2021-03-22T15:36:00Z">
            <w:tblPrEx>
              <w:jc w:val="left"/>
            </w:tblPrEx>
          </w:tblPrExChange>
        </w:tblPrEx>
        <w:trPr>
          <w:trHeight w:val="255"/>
          <w:trPrChange w:id="13547" w:author="Matheus Gomes Faria" w:date="2021-03-22T15:36:00Z">
            <w:trPr>
              <w:trHeight w:val="255"/>
            </w:trPr>
          </w:trPrChange>
        </w:trPr>
        <w:tc>
          <w:tcPr>
            <w:tcW w:w="2060" w:type="dxa"/>
            <w:shd w:val="clear" w:color="auto" w:fill="auto"/>
            <w:noWrap/>
            <w:vAlign w:val="center"/>
            <w:hideMark/>
            <w:tcPrChange w:id="13548" w:author="Matheus Gomes Faria" w:date="2021-03-22T15:36:00Z">
              <w:tcPr>
                <w:tcW w:w="2060" w:type="dxa"/>
                <w:shd w:val="clear" w:color="auto" w:fill="auto"/>
                <w:noWrap/>
                <w:vAlign w:val="center"/>
                <w:hideMark/>
              </w:tcPr>
            </w:tcPrChange>
          </w:tcPr>
          <w:p w14:paraId="190C09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479" w:type="dxa"/>
            <w:shd w:val="clear" w:color="auto" w:fill="auto"/>
            <w:noWrap/>
            <w:vAlign w:val="center"/>
            <w:hideMark/>
            <w:tcPrChange w:id="13549" w:author="Matheus Gomes Faria" w:date="2021-03-22T15:36:00Z">
              <w:tcPr>
                <w:tcW w:w="1479" w:type="dxa"/>
                <w:shd w:val="clear" w:color="auto" w:fill="auto"/>
                <w:noWrap/>
                <w:vAlign w:val="center"/>
                <w:hideMark/>
              </w:tcPr>
            </w:tcPrChange>
          </w:tcPr>
          <w:p w14:paraId="7DC25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50" w:author="Matheus Gomes Faria" w:date="2021-03-22T15:36:00Z">
              <w:tcPr>
                <w:tcW w:w="2660" w:type="dxa"/>
                <w:shd w:val="clear" w:color="auto" w:fill="auto"/>
                <w:noWrap/>
                <w:vAlign w:val="center"/>
                <w:hideMark/>
              </w:tcPr>
            </w:tcPrChange>
          </w:tcPr>
          <w:p w14:paraId="2404C9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51" w:author="Matheus Gomes Faria" w:date="2021-03-22T15:36:00Z">
              <w:tcPr>
                <w:tcW w:w="1060" w:type="dxa"/>
                <w:shd w:val="clear" w:color="auto" w:fill="auto"/>
                <w:noWrap/>
                <w:vAlign w:val="center"/>
                <w:hideMark/>
              </w:tcPr>
            </w:tcPrChange>
          </w:tcPr>
          <w:p w14:paraId="66B74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52" w:author="Matheus Gomes Faria" w:date="2021-03-22T15:36:00Z">
              <w:tcPr>
                <w:tcW w:w="1081" w:type="dxa"/>
                <w:shd w:val="clear" w:color="auto" w:fill="auto"/>
                <w:noWrap/>
                <w:vAlign w:val="center"/>
                <w:hideMark/>
              </w:tcPr>
            </w:tcPrChange>
          </w:tcPr>
          <w:p w14:paraId="1FC44D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380" w:type="dxa"/>
            <w:shd w:val="clear" w:color="auto" w:fill="auto"/>
            <w:noWrap/>
            <w:vAlign w:val="center"/>
            <w:hideMark/>
            <w:tcPrChange w:id="13553" w:author="Matheus Gomes Faria" w:date="2021-03-22T15:36:00Z">
              <w:tcPr>
                <w:tcW w:w="1380" w:type="dxa"/>
                <w:shd w:val="clear" w:color="auto" w:fill="auto"/>
                <w:noWrap/>
                <w:vAlign w:val="center"/>
                <w:hideMark/>
              </w:tcPr>
            </w:tcPrChange>
          </w:tcPr>
          <w:p w14:paraId="48F09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1220" w:type="dxa"/>
            <w:shd w:val="clear" w:color="auto" w:fill="auto"/>
            <w:noWrap/>
            <w:vAlign w:val="center"/>
            <w:hideMark/>
            <w:tcPrChange w:id="13554" w:author="Matheus Gomes Faria" w:date="2021-03-22T15:36:00Z">
              <w:tcPr>
                <w:tcW w:w="1220" w:type="dxa"/>
                <w:shd w:val="clear" w:color="auto" w:fill="auto"/>
                <w:noWrap/>
                <w:vAlign w:val="center"/>
                <w:hideMark/>
              </w:tcPr>
            </w:tcPrChange>
          </w:tcPr>
          <w:p w14:paraId="516CDE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55" w:author="Matheus Gomes Faria" w:date="2021-03-22T15:36:00Z">
              <w:tcPr>
                <w:tcW w:w="1840" w:type="dxa"/>
                <w:shd w:val="clear" w:color="auto" w:fill="auto"/>
                <w:noWrap/>
                <w:vAlign w:val="center"/>
                <w:hideMark/>
              </w:tcPr>
            </w:tcPrChange>
          </w:tcPr>
          <w:p w14:paraId="5892B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56" w:author="Matheus Gomes Faria" w:date="2021-03-22T15:36:00Z">
              <w:tcPr>
                <w:tcW w:w="1420" w:type="dxa"/>
                <w:shd w:val="clear" w:color="auto" w:fill="auto"/>
                <w:noWrap/>
                <w:vAlign w:val="center"/>
              </w:tcPr>
            </w:tcPrChange>
          </w:tcPr>
          <w:p w14:paraId="0F40AF4C" w14:textId="1A4051CC" w:rsidR="00793D34" w:rsidRDefault="00F73FFC">
            <w:pPr>
              <w:autoSpaceDE/>
              <w:autoSpaceDN/>
              <w:adjustRightInd/>
              <w:jc w:val="center"/>
              <w:rPr>
                <w:rFonts w:ascii="Verdana" w:hAnsi="Verdana" w:cs="Calibri"/>
                <w:color w:val="000000"/>
                <w:sz w:val="16"/>
                <w:szCs w:val="16"/>
              </w:rPr>
            </w:pPr>
            <w:del w:id="1355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58" w:author="Matheus Gomes Faria" w:date="2021-03-22T15:36:00Z">
              <w:tcPr>
                <w:tcW w:w="1160" w:type="dxa"/>
                <w:shd w:val="clear" w:color="auto" w:fill="auto"/>
                <w:noWrap/>
                <w:vAlign w:val="center"/>
                <w:hideMark/>
              </w:tcPr>
            </w:tcPrChange>
          </w:tcPr>
          <w:p w14:paraId="3F91B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5ACD198" w14:textId="77777777" w:rsidTr="00F73FFC">
        <w:tblPrEx>
          <w:jc w:val="left"/>
          <w:tblPrExChange w:id="13559" w:author="Matheus Gomes Faria" w:date="2021-03-22T15:36:00Z">
            <w:tblPrEx>
              <w:jc w:val="left"/>
            </w:tblPrEx>
          </w:tblPrExChange>
        </w:tblPrEx>
        <w:trPr>
          <w:trHeight w:val="255"/>
          <w:trPrChange w:id="13560" w:author="Matheus Gomes Faria" w:date="2021-03-22T15:36:00Z">
            <w:trPr>
              <w:trHeight w:val="255"/>
            </w:trPr>
          </w:trPrChange>
        </w:trPr>
        <w:tc>
          <w:tcPr>
            <w:tcW w:w="2060" w:type="dxa"/>
            <w:shd w:val="clear" w:color="auto" w:fill="auto"/>
            <w:noWrap/>
            <w:vAlign w:val="center"/>
            <w:hideMark/>
            <w:tcPrChange w:id="13561" w:author="Matheus Gomes Faria" w:date="2021-03-22T15:36:00Z">
              <w:tcPr>
                <w:tcW w:w="2060" w:type="dxa"/>
                <w:shd w:val="clear" w:color="auto" w:fill="auto"/>
                <w:noWrap/>
                <w:vAlign w:val="center"/>
                <w:hideMark/>
              </w:tcPr>
            </w:tcPrChange>
          </w:tcPr>
          <w:p w14:paraId="2DA4B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479" w:type="dxa"/>
            <w:shd w:val="clear" w:color="auto" w:fill="auto"/>
            <w:noWrap/>
            <w:vAlign w:val="center"/>
            <w:hideMark/>
            <w:tcPrChange w:id="13562" w:author="Matheus Gomes Faria" w:date="2021-03-22T15:36:00Z">
              <w:tcPr>
                <w:tcW w:w="1479" w:type="dxa"/>
                <w:shd w:val="clear" w:color="auto" w:fill="auto"/>
                <w:noWrap/>
                <w:vAlign w:val="center"/>
                <w:hideMark/>
              </w:tcPr>
            </w:tcPrChange>
          </w:tcPr>
          <w:p w14:paraId="22223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63" w:author="Matheus Gomes Faria" w:date="2021-03-22T15:36:00Z">
              <w:tcPr>
                <w:tcW w:w="2660" w:type="dxa"/>
                <w:shd w:val="clear" w:color="auto" w:fill="auto"/>
                <w:noWrap/>
                <w:vAlign w:val="center"/>
                <w:hideMark/>
              </w:tcPr>
            </w:tcPrChange>
          </w:tcPr>
          <w:p w14:paraId="16B3F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64" w:author="Matheus Gomes Faria" w:date="2021-03-22T15:36:00Z">
              <w:tcPr>
                <w:tcW w:w="1060" w:type="dxa"/>
                <w:shd w:val="clear" w:color="auto" w:fill="auto"/>
                <w:noWrap/>
                <w:vAlign w:val="center"/>
                <w:hideMark/>
              </w:tcPr>
            </w:tcPrChange>
          </w:tcPr>
          <w:p w14:paraId="102FD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65" w:author="Matheus Gomes Faria" w:date="2021-03-22T15:36:00Z">
              <w:tcPr>
                <w:tcW w:w="1081" w:type="dxa"/>
                <w:shd w:val="clear" w:color="auto" w:fill="auto"/>
                <w:noWrap/>
                <w:vAlign w:val="center"/>
                <w:hideMark/>
              </w:tcPr>
            </w:tcPrChange>
          </w:tcPr>
          <w:p w14:paraId="177B1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380" w:type="dxa"/>
            <w:shd w:val="clear" w:color="auto" w:fill="auto"/>
            <w:noWrap/>
            <w:vAlign w:val="center"/>
            <w:hideMark/>
            <w:tcPrChange w:id="13566" w:author="Matheus Gomes Faria" w:date="2021-03-22T15:36:00Z">
              <w:tcPr>
                <w:tcW w:w="1380" w:type="dxa"/>
                <w:shd w:val="clear" w:color="auto" w:fill="auto"/>
                <w:noWrap/>
                <w:vAlign w:val="center"/>
                <w:hideMark/>
              </w:tcPr>
            </w:tcPrChange>
          </w:tcPr>
          <w:p w14:paraId="690CA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1220" w:type="dxa"/>
            <w:shd w:val="clear" w:color="auto" w:fill="auto"/>
            <w:noWrap/>
            <w:vAlign w:val="center"/>
            <w:hideMark/>
            <w:tcPrChange w:id="13567" w:author="Matheus Gomes Faria" w:date="2021-03-22T15:36:00Z">
              <w:tcPr>
                <w:tcW w:w="1220" w:type="dxa"/>
                <w:shd w:val="clear" w:color="auto" w:fill="auto"/>
                <w:noWrap/>
                <w:vAlign w:val="center"/>
                <w:hideMark/>
              </w:tcPr>
            </w:tcPrChange>
          </w:tcPr>
          <w:p w14:paraId="25252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68" w:author="Matheus Gomes Faria" w:date="2021-03-22T15:36:00Z">
              <w:tcPr>
                <w:tcW w:w="1840" w:type="dxa"/>
                <w:shd w:val="clear" w:color="auto" w:fill="auto"/>
                <w:noWrap/>
                <w:vAlign w:val="center"/>
                <w:hideMark/>
              </w:tcPr>
            </w:tcPrChange>
          </w:tcPr>
          <w:p w14:paraId="1C55A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69" w:author="Matheus Gomes Faria" w:date="2021-03-22T15:36:00Z">
              <w:tcPr>
                <w:tcW w:w="1420" w:type="dxa"/>
                <w:shd w:val="clear" w:color="auto" w:fill="auto"/>
                <w:noWrap/>
                <w:vAlign w:val="center"/>
              </w:tcPr>
            </w:tcPrChange>
          </w:tcPr>
          <w:p w14:paraId="1C95DED5" w14:textId="308EB4FC" w:rsidR="00793D34" w:rsidRDefault="00F73FFC">
            <w:pPr>
              <w:autoSpaceDE/>
              <w:autoSpaceDN/>
              <w:adjustRightInd/>
              <w:jc w:val="center"/>
              <w:rPr>
                <w:rFonts w:ascii="Verdana" w:hAnsi="Verdana" w:cs="Calibri"/>
                <w:color w:val="000000"/>
                <w:sz w:val="16"/>
                <w:szCs w:val="16"/>
              </w:rPr>
            </w:pPr>
            <w:del w:id="1357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3571" w:author="Matheus Gomes Faria" w:date="2021-03-22T15:36:00Z">
              <w:tcPr>
                <w:tcW w:w="1160" w:type="dxa"/>
                <w:shd w:val="clear" w:color="auto" w:fill="auto"/>
                <w:noWrap/>
                <w:vAlign w:val="center"/>
                <w:hideMark/>
              </w:tcPr>
            </w:tcPrChange>
          </w:tcPr>
          <w:p w14:paraId="3C925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02477B49" w14:textId="77777777" w:rsidTr="00F73FFC">
        <w:tblPrEx>
          <w:jc w:val="left"/>
          <w:tblPrExChange w:id="13572" w:author="Matheus Gomes Faria" w:date="2021-03-22T15:36:00Z">
            <w:tblPrEx>
              <w:jc w:val="left"/>
            </w:tblPrEx>
          </w:tblPrExChange>
        </w:tblPrEx>
        <w:trPr>
          <w:trHeight w:val="255"/>
          <w:trPrChange w:id="13573" w:author="Matheus Gomes Faria" w:date="2021-03-22T15:36:00Z">
            <w:trPr>
              <w:trHeight w:val="255"/>
            </w:trPr>
          </w:trPrChange>
        </w:trPr>
        <w:tc>
          <w:tcPr>
            <w:tcW w:w="2060" w:type="dxa"/>
            <w:shd w:val="clear" w:color="auto" w:fill="auto"/>
            <w:noWrap/>
            <w:vAlign w:val="center"/>
            <w:hideMark/>
            <w:tcPrChange w:id="13574" w:author="Matheus Gomes Faria" w:date="2021-03-22T15:36:00Z">
              <w:tcPr>
                <w:tcW w:w="2060" w:type="dxa"/>
                <w:shd w:val="clear" w:color="auto" w:fill="auto"/>
                <w:noWrap/>
                <w:vAlign w:val="center"/>
                <w:hideMark/>
              </w:tcPr>
            </w:tcPrChange>
          </w:tcPr>
          <w:p w14:paraId="61F1AA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479" w:type="dxa"/>
            <w:shd w:val="clear" w:color="auto" w:fill="auto"/>
            <w:noWrap/>
            <w:vAlign w:val="center"/>
            <w:hideMark/>
            <w:tcPrChange w:id="13575" w:author="Matheus Gomes Faria" w:date="2021-03-22T15:36:00Z">
              <w:tcPr>
                <w:tcW w:w="1479" w:type="dxa"/>
                <w:shd w:val="clear" w:color="auto" w:fill="auto"/>
                <w:noWrap/>
                <w:vAlign w:val="center"/>
                <w:hideMark/>
              </w:tcPr>
            </w:tcPrChange>
          </w:tcPr>
          <w:p w14:paraId="0F13D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76" w:author="Matheus Gomes Faria" w:date="2021-03-22T15:36:00Z">
              <w:tcPr>
                <w:tcW w:w="2660" w:type="dxa"/>
                <w:shd w:val="clear" w:color="auto" w:fill="auto"/>
                <w:noWrap/>
                <w:vAlign w:val="center"/>
                <w:hideMark/>
              </w:tcPr>
            </w:tcPrChange>
          </w:tcPr>
          <w:p w14:paraId="07277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77" w:author="Matheus Gomes Faria" w:date="2021-03-22T15:36:00Z">
              <w:tcPr>
                <w:tcW w:w="1060" w:type="dxa"/>
                <w:shd w:val="clear" w:color="auto" w:fill="auto"/>
                <w:noWrap/>
                <w:vAlign w:val="center"/>
                <w:hideMark/>
              </w:tcPr>
            </w:tcPrChange>
          </w:tcPr>
          <w:p w14:paraId="0F6E95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78" w:author="Matheus Gomes Faria" w:date="2021-03-22T15:36:00Z">
              <w:tcPr>
                <w:tcW w:w="1081" w:type="dxa"/>
                <w:shd w:val="clear" w:color="auto" w:fill="auto"/>
                <w:noWrap/>
                <w:vAlign w:val="center"/>
                <w:hideMark/>
              </w:tcPr>
            </w:tcPrChange>
          </w:tcPr>
          <w:p w14:paraId="206B1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380" w:type="dxa"/>
            <w:shd w:val="clear" w:color="auto" w:fill="auto"/>
            <w:noWrap/>
            <w:vAlign w:val="center"/>
            <w:hideMark/>
            <w:tcPrChange w:id="13579" w:author="Matheus Gomes Faria" w:date="2021-03-22T15:36:00Z">
              <w:tcPr>
                <w:tcW w:w="1380" w:type="dxa"/>
                <w:shd w:val="clear" w:color="auto" w:fill="auto"/>
                <w:noWrap/>
                <w:vAlign w:val="center"/>
                <w:hideMark/>
              </w:tcPr>
            </w:tcPrChange>
          </w:tcPr>
          <w:p w14:paraId="4880F8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1220" w:type="dxa"/>
            <w:shd w:val="clear" w:color="auto" w:fill="auto"/>
            <w:noWrap/>
            <w:vAlign w:val="center"/>
            <w:hideMark/>
            <w:tcPrChange w:id="13580" w:author="Matheus Gomes Faria" w:date="2021-03-22T15:36:00Z">
              <w:tcPr>
                <w:tcW w:w="1220" w:type="dxa"/>
                <w:shd w:val="clear" w:color="auto" w:fill="auto"/>
                <w:noWrap/>
                <w:vAlign w:val="center"/>
                <w:hideMark/>
              </w:tcPr>
            </w:tcPrChange>
          </w:tcPr>
          <w:p w14:paraId="16DD1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81" w:author="Matheus Gomes Faria" w:date="2021-03-22T15:36:00Z">
              <w:tcPr>
                <w:tcW w:w="1840" w:type="dxa"/>
                <w:shd w:val="clear" w:color="auto" w:fill="auto"/>
                <w:noWrap/>
                <w:vAlign w:val="center"/>
                <w:hideMark/>
              </w:tcPr>
            </w:tcPrChange>
          </w:tcPr>
          <w:p w14:paraId="39EE69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82" w:author="Matheus Gomes Faria" w:date="2021-03-22T15:36:00Z">
              <w:tcPr>
                <w:tcW w:w="1420" w:type="dxa"/>
                <w:shd w:val="clear" w:color="auto" w:fill="auto"/>
                <w:noWrap/>
                <w:vAlign w:val="center"/>
              </w:tcPr>
            </w:tcPrChange>
          </w:tcPr>
          <w:p w14:paraId="0A639674" w14:textId="6DC1F206" w:rsidR="00793D34" w:rsidRDefault="00F73FFC">
            <w:pPr>
              <w:autoSpaceDE/>
              <w:autoSpaceDN/>
              <w:adjustRightInd/>
              <w:jc w:val="center"/>
              <w:rPr>
                <w:rFonts w:ascii="Verdana" w:hAnsi="Verdana" w:cs="Calibri"/>
                <w:color w:val="000000"/>
                <w:sz w:val="16"/>
                <w:szCs w:val="16"/>
              </w:rPr>
            </w:pPr>
            <w:del w:id="13583"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584" w:author="Matheus Gomes Faria" w:date="2021-03-22T15:36:00Z">
              <w:tcPr>
                <w:tcW w:w="1160" w:type="dxa"/>
                <w:shd w:val="clear" w:color="auto" w:fill="auto"/>
                <w:noWrap/>
                <w:vAlign w:val="center"/>
                <w:hideMark/>
              </w:tcPr>
            </w:tcPrChange>
          </w:tcPr>
          <w:p w14:paraId="298F8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CE03D9F" w14:textId="77777777" w:rsidTr="00F73FFC">
        <w:tblPrEx>
          <w:jc w:val="left"/>
          <w:tblPrExChange w:id="13585" w:author="Matheus Gomes Faria" w:date="2021-03-22T15:36:00Z">
            <w:tblPrEx>
              <w:jc w:val="left"/>
            </w:tblPrEx>
          </w:tblPrExChange>
        </w:tblPrEx>
        <w:trPr>
          <w:trHeight w:val="255"/>
          <w:trPrChange w:id="13586" w:author="Matheus Gomes Faria" w:date="2021-03-22T15:36:00Z">
            <w:trPr>
              <w:trHeight w:val="255"/>
            </w:trPr>
          </w:trPrChange>
        </w:trPr>
        <w:tc>
          <w:tcPr>
            <w:tcW w:w="2060" w:type="dxa"/>
            <w:shd w:val="clear" w:color="auto" w:fill="auto"/>
            <w:noWrap/>
            <w:vAlign w:val="center"/>
            <w:hideMark/>
            <w:tcPrChange w:id="13587" w:author="Matheus Gomes Faria" w:date="2021-03-22T15:36:00Z">
              <w:tcPr>
                <w:tcW w:w="2060" w:type="dxa"/>
                <w:shd w:val="clear" w:color="auto" w:fill="auto"/>
                <w:noWrap/>
                <w:vAlign w:val="center"/>
                <w:hideMark/>
              </w:tcPr>
            </w:tcPrChange>
          </w:tcPr>
          <w:p w14:paraId="0B5143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479" w:type="dxa"/>
            <w:shd w:val="clear" w:color="auto" w:fill="auto"/>
            <w:noWrap/>
            <w:vAlign w:val="center"/>
            <w:hideMark/>
            <w:tcPrChange w:id="13588" w:author="Matheus Gomes Faria" w:date="2021-03-22T15:36:00Z">
              <w:tcPr>
                <w:tcW w:w="1479" w:type="dxa"/>
                <w:shd w:val="clear" w:color="auto" w:fill="auto"/>
                <w:noWrap/>
                <w:vAlign w:val="center"/>
                <w:hideMark/>
              </w:tcPr>
            </w:tcPrChange>
          </w:tcPr>
          <w:p w14:paraId="47A52C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589" w:author="Matheus Gomes Faria" w:date="2021-03-22T15:36:00Z">
              <w:tcPr>
                <w:tcW w:w="2660" w:type="dxa"/>
                <w:shd w:val="clear" w:color="auto" w:fill="auto"/>
                <w:noWrap/>
                <w:vAlign w:val="center"/>
                <w:hideMark/>
              </w:tcPr>
            </w:tcPrChange>
          </w:tcPr>
          <w:p w14:paraId="26A683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590" w:author="Matheus Gomes Faria" w:date="2021-03-22T15:36:00Z">
              <w:tcPr>
                <w:tcW w:w="1060" w:type="dxa"/>
                <w:shd w:val="clear" w:color="auto" w:fill="auto"/>
                <w:noWrap/>
                <w:vAlign w:val="center"/>
                <w:hideMark/>
              </w:tcPr>
            </w:tcPrChange>
          </w:tcPr>
          <w:p w14:paraId="5D02E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591" w:author="Matheus Gomes Faria" w:date="2021-03-22T15:36:00Z">
              <w:tcPr>
                <w:tcW w:w="1081" w:type="dxa"/>
                <w:shd w:val="clear" w:color="auto" w:fill="auto"/>
                <w:noWrap/>
                <w:vAlign w:val="center"/>
                <w:hideMark/>
              </w:tcPr>
            </w:tcPrChange>
          </w:tcPr>
          <w:p w14:paraId="533AD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380" w:type="dxa"/>
            <w:shd w:val="clear" w:color="auto" w:fill="auto"/>
            <w:noWrap/>
            <w:vAlign w:val="center"/>
            <w:hideMark/>
            <w:tcPrChange w:id="13592" w:author="Matheus Gomes Faria" w:date="2021-03-22T15:36:00Z">
              <w:tcPr>
                <w:tcW w:w="1380" w:type="dxa"/>
                <w:shd w:val="clear" w:color="auto" w:fill="auto"/>
                <w:noWrap/>
                <w:vAlign w:val="center"/>
                <w:hideMark/>
              </w:tcPr>
            </w:tcPrChange>
          </w:tcPr>
          <w:p w14:paraId="12FA8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1220" w:type="dxa"/>
            <w:shd w:val="clear" w:color="auto" w:fill="auto"/>
            <w:noWrap/>
            <w:vAlign w:val="center"/>
            <w:hideMark/>
            <w:tcPrChange w:id="13593" w:author="Matheus Gomes Faria" w:date="2021-03-22T15:36:00Z">
              <w:tcPr>
                <w:tcW w:w="1220" w:type="dxa"/>
                <w:shd w:val="clear" w:color="auto" w:fill="auto"/>
                <w:noWrap/>
                <w:vAlign w:val="center"/>
                <w:hideMark/>
              </w:tcPr>
            </w:tcPrChange>
          </w:tcPr>
          <w:p w14:paraId="2F204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594" w:author="Matheus Gomes Faria" w:date="2021-03-22T15:36:00Z">
              <w:tcPr>
                <w:tcW w:w="1840" w:type="dxa"/>
                <w:shd w:val="clear" w:color="auto" w:fill="auto"/>
                <w:noWrap/>
                <w:vAlign w:val="center"/>
                <w:hideMark/>
              </w:tcPr>
            </w:tcPrChange>
          </w:tcPr>
          <w:p w14:paraId="03735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595" w:author="Matheus Gomes Faria" w:date="2021-03-22T15:36:00Z">
              <w:tcPr>
                <w:tcW w:w="1420" w:type="dxa"/>
                <w:shd w:val="clear" w:color="auto" w:fill="auto"/>
                <w:noWrap/>
                <w:vAlign w:val="center"/>
              </w:tcPr>
            </w:tcPrChange>
          </w:tcPr>
          <w:p w14:paraId="7BEA49F1" w14:textId="446EBF26" w:rsidR="00793D34" w:rsidRDefault="00F73FFC">
            <w:pPr>
              <w:autoSpaceDE/>
              <w:autoSpaceDN/>
              <w:adjustRightInd/>
              <w:jc w:val="center"/>
              <w:rPr>
                <w:rFonts w:ascii="Verdana" w:hAnsi="Verdana" w:cs="Calibri"/>
                <w:color w:val="000000"/>
                <w:sz w:val="16"/>
                <w:szCs w:val="16"/>
              </w:rPr>
            </w:pPr>
            <w:del w:id="13596"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13597" w:author="Matheus Gomes Faria" w:date="2021-03-22T15:36:00Z">
              <w:tcPr>
                <w:tcW w:w="1160" w:type="dxa"/>
                <w:shd w:val="clear" w:color="auto" w:fill="auto"/>
                <w:noWrap/>
                <w:vAlign w:val="center"/>
                <w:hideMark/>
              </w:tcPr>
            </w:tcPrChange>
          </w:tcPr>
          <w:p w14:paraId="66238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7A80540B" w14:textId="77777777" w:rsidTr="00F73FFC">
        <w:tblPrEx>
          <w:jc w:val="left"/>
          <w:tblPrExChange w:id="13598" w:author="Matheus Gomes Faria" w:date="2021-03-22T15:36:00Z">
            <w:tblPrEx>
              <w:jc w:val="left"/>
            </w:tblPrEx>
          </w:tblPrExChange>
        </w:tblPrEx>
        <w:trPr>
          <w:trHeight w:val="255"/>
          <w:trPrChange w:id="13599" w:author="Matheus Gomes Faria" w:date="2021-03-22T15:36:00Z">
            <w:trPr>
              <w:trHeight w:val="255"/>
            </w:trPr>
          </w:trPrChange>
        </w:trPr>
        <w:tc>
          <w:tcPr>
            <w:tcW w:w="2060" w:type="dxa"/>
            <w:shd w:val="clear" w:color="auto" w:fill="auto"/>
            <w:noWrap/>
            <w:vAlign w:val="center"/>
            <w:hideMark/>
            <w:tcPrChange w:id="13600" w:author="Matheus Gomes Faria" w:date="2021-03-22T15:36:00Z">
              <w:tcPr>
                <w:tcW w:w="2060" w:type="dxa"/>
                <w:shd w:val="clear" w:color="auto" w:fill="auto"/>
                <w:noWrap/>
                <w:vAlign w:val="center"/>
                <w:hideMark/>
              </w:tcPr>
            </w:tcPrChange>
          </w:tcPr>
          <w:p w14:paraId="41A8E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479" w:type="dxa"/>
            <w:shd w:val="clear" w:color="auto" w:fill="auto"/>
            <w:noWrap/>
            <w:vAlign w:val="center"/>
            <w:hideMark/>
            <w:tcPrChange w:id="13601" w:author="Matheus Gomes Faria" w:date="2021-03-22T15:36:00Z">
              <w:tcPr>
                <w:tcW w:w="1479" w:type="dxa"/>
                <w:shd w:val="clear" w:color="auto" w:fill="auto"/>
                <w:noWrap/>
                <w:vAlign w:val="center"/>
                <w:hideMark/>
              </w:tcPr>
            </w:tcPrChange>
          </w:tcPr>
          <w:p w14:paraId="08542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02" w:author="Matheus Gomes Faria" w:date="2021-03-22T15:36:00Z">
              <w:tcPr>
                <w:tcW w:w="2660" w:type="dxa"/>
                <w:shd w:val="clear" w:color="auto" w:fill="auto"/>
                <w:noWrap/>
                <w:vAlign w:val="center"/>
                <w:hideMark/>
              </w:tcPr>
            </w:tcPrChange>
          </w:tcPr>
          <w:p w14:paraId="1E643D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03" w:author="Matheus Gomes Faria" w:date="2021-03-22T15:36:00Z">
              <w:tcPr>
                <w:tcW w:w="1060" w:type="dxa"/>
                <w:shd w:val="clear" w:color="auto" w:fill="auto"/>
                <w:noWrap/>
                <w:vAlign w:val="center"/>
                <w:hideMark/>
              </w:tcPr>
            </w:tcPrChange>
          </w:tcPr>
          <w:p w14:paraId="0696B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04" w:author="Matheus Gomes Faria" w:date="2021-03-22T15:36:00Z">
              <w:tcPr>
                <w:tcW w:w="1081" w:type="dxa"/>
                <w:shd w:val="clear" w:color="auto" w:fill="auto"/>
                <w:noWrap/>
                <w:vAlign w:val="center"/>
                <w:hideMark/>
              </w:tcPr>
            </w:tcPrChange>
          </w:tcPr>
          <w:p w14:paraId="5F237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380" w:type="dxa"/>
            <w:shd w:val="clear" w:color="auto" w:fill="auto"/>
            <w:noWrap/>
            <w:vAlign w:val="center"/>
            <w:hideMark/>
            <w:tcPrChange w:id="13605" w:author="Matheus Gomes Faria" w:date="2021-03-22T15:36:00Z">
              <w:tcPr>
                <w:tcW w:w="1380" w:type="dxa"/>
                <w:shd w:val="clear" w:color="auto" w:fill="auto"/>
                <w:noWrap/>
                <w:vAlign w:val="center"/>
                <w:hideMark/>
              </w:tcPr>
            </w:tcPrChange>
          </w:tcPr>
          <w:p w14:paraId="6E0B4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1220" w:type="dxa"/>
            <w:shd w:val="clear" w:color="auto" w:fill="auto"/>
            <w:noWrap/>
            <w:vAlign w:val="center"/>
            <w:hideMark/>
            <w:tcPrChange w:id="13606" w:author="Matheus Gomes Faria" w:date="2021-03-22T15:36:00Z">
              <w:tcPr>
                <w:tcW w:w="1220" w:type="dxa"/>
                <w:shd w:val="clear" w:color="auto" w:fill="auto"/>
                <w:noWrap/>
                <w:vAlign w:val="center"/>
                <w:hideMark/>
              </w:tcPr>
            </w:tcPrChange>
          </w:tcPr>
          <w:p w14:paraId="41C60D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07" w:author="Matheus Gomes Faria" w:date="2021-03-22T15:36:00Z">
              <w:tcPr>
                <w:tcW w:w="1840" w:type="dxa"/>
                <w:shd w:val="clear" w:color="auto" w:fill="auto"/>
                <w:noWrap/>
                <w:vAlign w:val="center"/>
                <w:hideMark/>
              </w:tcPr>
            </w:tcPrChange>
          </w:tcPr>
          <w:p w14:paraId="66039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08" w:author="Matheus Gomes Faria" w:date="2021-03-22T15:36:00Z">
              <w:tcPr>
                <w:tcW w:w="1420" w:type="dxa"/>
                <w:shd w:val="clear" w:color="auto" w:fill="auto"/>
                <w:noWrap/>
                <w:vAlign w:val="center"/>
              </w:tcPr>
            </w:tcPrChange>
          </w:tcPr>
          <w:p w14:paraId="31C59F44" w14:textId="67A7EF17" w:rsidR="00793D34" w:rsidRDefault="00F73FFC">
            <w:pPr>
              <w:autoSpaceDE/>
              <w:autoSpaceDN/>
              <w:adjustRightInd/>
              <w:jc w:val="center"/>
              <w:rPr>
                <w:rFonts w:ascii="Verdana" w:hAnsi="Verdana" w:cs="Calibri"/>
                <w:color w:val="000000"/>
                <w:sz w:val="16"/>
                <w:szCs w:val="16"/>
              </w:rPr>
            </w:pPr>
            <w:del w:id="13609"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13610" w:author="Matheus Gomes Faria" w:date="2021-03-22T15:36:00Z">
              <w:tcPr>
                <w:tcW w:w="1160" w:type="dxa"/>
                <w:shd w:val="clear" w:color="auto" w:fill="auto"/>
                <w:noWrap/>
                <w:vAlign w:val="center"/>
                <w:hideMark/>
              </w:tcPr>
            </w:tcPrChange>
          </w:tcPr>
          <w:p w14:paraId="057BD3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28674E85" w14:textId="77777777" w:rsidTr="00F73FFC">
        <w:tblPrEx>
          <w:jc w:val="left"/>
          <w:tblPrExChange w:id="13611" w:author="Matheus Gomes Faria" w:date="2021-03-22T15:36:00Z">
            <w:tblPrEx>
              <w:jc w:val="left"/>
            </w:tblPrEx>
          </w:tblPrExChange>
        </w:tblPrEx>
        <w:trPr>
          <w:trHeight w:val="255"/>
          <w:trPrChange w:id="13612" w:author="Matheus Gomes Faria" w:date="2021-03-22T15:36:00Z">
            <w:trPr>
              <w:trHeight w:val="255"/>
            </w:trPr>
          </w:trPrChange>
        </w:trPr>
        <w:tc>
          <w:tcPr>
            <w:tcW w:w="2060" w:type="dxa"/>
            <w:shd w:val="clear" w:color="auto" w:fill="auto"/>
            <w:noWrap/>
            <w:vAlign w:val="center"/>
            <w:hideMark/>
            <w:tcPrChange w:id="13613" w:author="Matheus Gomes Faria" w:date="2021-03-22T15:36:00Z">
              <w:tcPr>
                <w:tcW w:w="2060" w:type="dxa"/>
                <w:shd w:val="clear" w:color="auto" w:fill="auto"/>
                <w:noWrap/>
                <w:vAlign w:val="center"/>
                <w:hideMark/>
              </w:tcPr>
            </w:tcPrChange>
          </w:tcPr>
          <w:p w14:paraId="28252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479" w:type="dxa"/>
            <w:shd w:val="clear" w:color="auto" w:fill="auto"/>
            <w:noWrap/>
            <w:vAlign w:val="center"/>
            <w:hideMark/>
            <w:tcPrChange w:id="13614" w:author="Matheus Gomes Faria" w:date="2021-03-22T15:36:00Z">
              <w:tcPr>
                <w:tcW w:w="1479" w:type="dxa"/>
                <w:shd w:val="clear" w:color="auto" w:fill="auto"/>
                <w:noWrap/>
                <w:vAlign w:val="center"/>
                <w:hideMark/>
              </w:tcPr>
            </w:tcPrChange>
          </w:tcPr>
          <w:p w14:paraId="3360C8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15" w:author="Matheus Gomes Faria" w:date="2021-03-22T15:36:00Z">
              <w:tcPr>
                <w:tcW w:w="2660" w:type="dxa"/>
                <w:shd w:val="clear" w:color="auto" w:fill="auto"/>
                <w:noWrap/>
                <w:vAlign w:val="center"/>
                <w:hideMark/>
              </w:tcPr>
            </w:tcPrChange>
          </w:tcPr>
          <w:p w14:paraId="230543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16" w:author="Matheus Gomes Faria" w:date="2021-03-22T15:36:00Z">
              <w:tcPr>
                <w:tcW w:w="1060" w:type="dxa"/>
                <w:shd w:val="clear" w:color="auto" w:fill="auto"/>
                <w:noWrap/>
                <w:vAlign w:val="center"/>
                <w:hideMark/>
              </w:tcPr>
            </w:tcPrChange>
          </w:tcPr>
          <w:p w14:paraId="1C063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17" w:author="Matheus Gomes Faria" w:date="2021-03-22T15:36:00Z">
              <w:tcPr>
                <w:tcW w:w="1081" w:type="dxa"/>
                <w:shd w:val="clear" w:color="auto" w:fill="auto"/>
                <w:noWrap/>
                <w:vAlign w:val="center"/>
                <w:hideMark/>
              </w:tcPr>
            </w:tcPrChange>
          </w:tcPr>
          <w:p w14:paraId="3566E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380" w:type="dxa"/>
            <w:shd w:val="clear" w:color="auto" w:fill="auto"/>
            <w:noWrap/>
            <w:vAlign w:val="center"/>
            <w:hideMark/>
            <w:tcPrChange w:id="13618" w:author="Matheus Gomes Faria" w:date="2021-03-22T15:36:00Z">
              <w:tcPr>
                <w:tcW w:w="1380" w:type="dxa"/>
                <w:shd w:val="clear" w:color="auto" w:fill="auto"/>
                <w:noWrap/>
                <w:vAlign w:val="center"/>
                <w:hideMark/>
              </w:tcPr>
            </w:tcPrChange>
          </w:tcPr>
          <w:p w14:paraId="47EADD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1220" w:type="dxa"/>
            <w:shd w:val="clear" w:color="auto" w:fill="auto"/>
            <w:noWrap/>
            <w:vAlign w:val="center"/>
            <w:hideMark/>
            <w:tcPrChange w:id="13619" w:author="Matheus Gomes Faria" w:date="2021-03-22T15:36:00Z">
              <w:tcPr>
                <w:tcW w:w="1220" w:type="dxa"/>
                <w:shd w:val="clear" w:color="auto" w:fill="auto"/>
                <w:noWrap/>
                <w:vAlign w:val="center"/>
                <w:hideMark/>
              </w:tcPr>
            </w:tcPrChange>
          </w:tcPr>
          <w:p w14:paraId="1842C6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20" w:author="Matheus Gomes Faria" w:date="2021-03-22T15:36:00Z">
              <w:tcPr>
                <w:tcW w:w="1840" w:type="dxa"/>
                <w:shd w:val="clear" w:color="auto" w:fill="auto"/>
                <w:noWrap/>
                <w:vAlign w:val="center"/>
                <w:hideMark/>
              </w:tcPr>
            </w:tcPrChange>
          </w:tcPr>
          <w:p w14:paraId="54C0A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21" w:author="Matheus Gomes Faria" w:date="2021-03-22T15:36:00Z">
              <w:tcPr>
                <w:tcW w:w="1420" w:type="dxa"/>
                <w:shd w:val="clear" w:color="auto" w:fill="auto"/>
                <w:noWrap/>
                <w:vAlign w:val="center"/>
              </w:tcPr>
            </w:tcPrChange>
          </w:tcPr>
          <w:p w14:paraId="7E5D1D4C" w14:textId="308C40D7" w:rsidR="00793D34" w:rsidRDefault="00F73FFC">
            <w:pPr>
              <w:autoSpaceDE/>
              <w:autoSpaceDN/>
              <w:adjustRightInd/>
              <w:jc w:val="center"/>
              <w:rPr>
                <w:rFonts w:ascii="Verdana" w:hAnsi="Verdana" w:cs="Calibri"/>
                <w:color w:val="000000"/>
                <w:sz w:val="16"/>
                <w:szCs w:val="16"/>
              </w:rPr>
            </w:pPr>
            <w:del w:id="13622"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13623" w:author="Matheus Gomes Faria" w:date="2021-03-22T15:36:00Z">
              <w:tcPr>
                <w:tcW w:w="1160" w:type="dxa"/>
                <w:shd w:val="clear" w:color="auto" w:fill="auto"/>
                <w:noWrap/>
                <w:vAlign w:val="center"/>
                <w:hideMark/>
              </w:tcPr>
            </w:tcPrChange>
          </w:tcPr>
          <w:p w14:paraId="5539E0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3CB12AFE" w14:textId="77777777" w:rsidTr="00F73FFC">
        <w:tblPrEx>
          <w:jc w:val="left"/>
          <w:tblPrExChange w:id="13624" w:author="Matheus Gomes Faria" w:date="2021-03-22T15:36:00Z">
            <w:tblPrEx>
              <w:jc w:val="left"/>
            </w:tblPrEx>
          </w:tblPrExChange>
        </w:tblPrEx>
        <w:trPr>
          <w:trHeight w:val="255"/>
          <w:trPrChange w:id="13625" w:author="Matheus Gomes Faria" w:date="2021-03-22T15:36:00Z">
            <w:trPr>
              <w:trHeight w:val="255"/>
            </w:trPr>
          </w:trPrChange>
        </w:trPr>
        <w:tc>
          <w:tcPr>
            <w:tcW w:w="2060" w:type="dxa"/>
            <w:shd w:val="clear" w:color="auto" w:fill="auto"/>
            <w:noWrap/>
            <w:vAlign w:val="center"/>
            <w:hideMark/>
            <w:tcPrChange w:id="13626" w:author="Matheus Gomes Faria" w:date="2021-03-22T15:36:00Z">
              <w:tcPr>
                <w:tcW w:w="2060" w:type="dxa"/>
                <w:shd w:val="clear" w:color="auto" w:fill="auto"/>
                <w:noWrap/>
                <w:vAlign w:val="center"/>
                <w:hideMark/>
              </w:tcPr>
            </w:tcPrChange>
          </w:tcPr>
          <w:p w14:paraId="1E3C15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479" w:type="dxa"/>
            <w:shd w:val="clear" w:color="auto" w:fill="auto"/>
            <w:noWrap/>
            <w:vAlign w:val="center"/>
            <w:hideMark/>
            <w:tcPrChange w:id="13627" w:author="Matheus Gomes Faria" w:date="2021-03-22T15:36:00Z">
              <w:tcPr>
                <w:tcW w:w="1479" w:type="dxa"/>
                <w:shd w:val="clear" w:color="auto" w:fill="auto"/>
                <w:noWrap/>
                <w:vAlign w:val="center"/>
                <w:hideMark/>
              </w:tcPr>
            </w:tcPrChange>
          </w:tcPr>
          <w:p w14:paraId="02246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28" w:author="Matheus Gomes Faria" w:date="2021-03-22T15:36:00Z">
              <w:tcPr>
                <w:tcW w:w="2660" w:type="dxa"/>
                <w:shd w:val="clear" w:color="auto" w:fill="auto"/>
                <w:noWrap/>
                <w:vAlign w:val="center"/>
                <w:hideMark/>
              </w:tcPr>
            </w:tcPrChange>
          </w:tcPr>
          <w:p w14:paraId="4928A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29" w:author="Matheus Gomes Faria" w:date="2021-03-22T15:36:00Z">
              <w:tcPr>
                <w:tcW w:w="1060" w:type="dxa"/>
                <w:shd w:val="clear" w:color="auto" w:fill="auto"/>
                <w:noWrap/>
                <w:vAlign w:val="center"/>
                <w:hideMark/>
              </w:tcPr>
            </w:tcPrChange>
          </w:tcPr>
          <w:p w14:paraId="3862EC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30" w:author="Matheus Gomes Faria" w:date="2021-03-22T15:36:00Z">
              <w:tcPr>
                <w:tcW w:w="1081" w:type="dxa"/>
                <w:shd w:val="clear" w:color="auto" w:fill="auto"/>
                <w:noWrap/>
                <w:vAlign w:val="center"/>
                <w:hideMark/>
              </w:tcPr>
            </w:tcPrChange>
          </w:tcPr>
          <w:p w14:paraId="460F6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380" w:type="dxa"/>
            <w:shd w:val="clear" w:color="auto" w:fill="auto"/>
            <w:noWrap/>
            <w:vAlign w:val="center"/>
            <w:hideMark/>
            <w:tcPrChange w:id="13631" w:author="Matheus Gomes Faria" w:date="2021-03-22T15:36:00Z">
              <w:tcPr>
                <w:tcW w:w="1380" w:type="dxa"/>
                <w:shd w:val="clear" w:color="auto" w:fill="auto"/>
                <w:noWrap/>
                <w:vAlign w:val="center"/>
                <w:hideMark/>
              </w:tcPr>
            </w:tcPrChange>
          </w:tcPr>
          <w:p w14:paraId="58413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1220" w:type="dxa"/>
            <w:shd w:val="clear" w:color="auto" w:fill="auto"/>
            <w:noWrap/>
            <w:vAlign w:val="center"/>
            <w:hideMark/>
            <w:tcPrChange w:id="13632" w:author="Matheus Gomes Faria" w:date="2021-03-22T15:36:00Z">
              <w:tcPr>
                <w:tcW w:w="1220" w:type="dxa"/>
                <w:shd w:val="clear" w:color="auto" w:fill="auto"/>
                <w:noWrap/>
                <w:vAlign w:val="center"/>
                <w:hideMark/>
              </w:tcPr>
            </w:tcPrChange>
          </w:tcPr>
          <w:p w14:paraId="5995A5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33" w:author="Matheus Gomes Faria" w:date="2021-03-22T15:36:00Z">
              <w:tcPr>
                <w:tcW w:w="1840" w:type="dxa"/>
                <w:shd w:val="clear" w:color="auto" w:fill="auto"/>
                <w:noWrap/>
                <w:vAlign w:val="center"/>
                <w:hideMark/>
              </w:tcPr>
            </w:tcPrChange>
          </w:tcPr>
          <w:p w14:paraId="5D048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34" w:author="Matheus Gomes Faria" w:date="2021-03-22T15:36:00Z">
              <w:tcPr>
                <w:tcW w:w="1420" w:type="dxa"/>
                <w:shd w:val="clear" w:color="auto" w:fill="auto"/>
                <w:noWrap/>
                <w:vAlign w:val="center"/>
              </w:tcPr>
            </w:tcPrChange>
          </w:tcPr>
          <w:p w14:paraId="1287E9E7" w14:textId="0FA038C6" w:rsidR="00793D34" w:rsidRDefault="00F73FFC">
            <w:pPr>
              <w:autoSpaceDE/>
              <w:autoSpaceDN/>
              <w:adjustRightInd/>
              <w:jc w:val="center"/>
              <w:rPr>
                <w:rFonts w:ascii="Verdana" w:hAnsi="Verdana" w:cs="Calibri"/>
                <w:color w:val="000000"/>
                <w:sz w:val="16"/>
                <w:szCs w:val="16"/>
              </w:rPr>
            </w:pPr>
            <w:del w:id="13635"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636" w:author="Matheus Gomes Faria" w:date="2021-03-22T15:36:00Z">
              <w:tcPr>
                <w:tcW w:w="1160" w:type="dxa"/>
                <w:shd w:val="clear" w:color="auto" w:fill="auto"/>
                <w:noWrap/>
                <w:vAlign w:val="center"/>
                <w:hideMark/>
              </w:tcPr>
            </w:tcPrChange>
          </w:tcPr>
          <w:p w14:paraId="0324F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1CF2243" w14:textId="77777777" w:rsidTr="00F73FFC">
        <w:tblPrEx>
          <w:jc w:val="left"/>
          <w:tblPrExChange w:id="13637" w:author="Matheus Gomes Faria" w:date="2021-03-22T15:36:00Z">
            <w:tblPrEx>
              <w:jc w:val="left"/>
            </w:tblPrEx>
          </w:tblPrExChange>
        </w:tblPrEx>
        <w:trPr>
          <w:trHeight w:val="255"/>
          <w:trPrChange w:id="13638" w:author="Matheus Gomes Faria" w:date="2021-03-22T15:36:00Z">
            <w:trPr>
              <w:trHeight w:val="255"/>
            </w:trPr>
          </w:trPrChange>
        </w:trPr>
        <w:tc>
          <w:tcPr>
            <w:tcW w:w="2060" w:type="dxa"/>
            <w:shd w:val="clear" w:color="auto" w:fill="auto"/>
            <w:noWrap/>
            <w:vAlign w:val="center"/>
            <w:hideMark/>
            <w:tcPrChange w:id="13639" w:author="Matheus Gomes Faria" w:date="2021-03-22T15:36:00Z">
              <w:tcPr>
                <w:tcW w:w="2060" w:type="dxa"/>
                <w:shd w:val="clear" w:color="auto" w:fill="auto"/>
                <w:noWrap/>
                <w:vAlign w:val="center"/>
                <w:hideMark/>
              </w:tcPr>
            </w:tcPrChange>
          </w:tcPr>
          <w:p w14:paraId="73CB2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9BWAB45U8KT051450</w:t>
            </w:r>
          </w:p>
        </w:tc>
        <w:tc>
          <w:tcPr>
            <w:tcW w:w="1479" w:type="dxa"/>
            <w:shd w:val="clear" w:color="auto" w:fill="auto"/>
            <w:noWrap/>
            <w:vAlign w:val="center"/>
            <w:hideMark/>
            <w:tcPrChange w:id="13640" w:author="Matheus Gomes Faria" w:date="2021-03-22T15:36:00Z">
              <w:tcPr>
                <w:tcW w:w="1479" w:type="dxa"/>
                <w:shd w:val="clear" w:color="auto" w:fill="auto"/>
                <w:noWrap/>
                <w:vAlign w:val="center"/>
                <w:hideMark/>
              </w:tcPr>
            </w:tcPrChange>
          </w:tcPr>
          <w:p w14:paraId="53A1E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41" w:author="Matheus Gomes Faria" w:date="2021-03-22T15:36:00Z">
              <w:tcPr>
                <w:tcW w:w="2660" w:type="dxa"/>
                <w:shd w:val="clear" w:color="auto" w:fill="auto"/>
                <w:noWrap/>
                <w:vAlign w:val="center"/>
                <w:hideMark/>
              </w:tcPr>
            </w:tcPrChange>
          </w:tcPr>
          <w:p w14:paraId="05068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42" w:author="Matheus Gomes Faria" w:date="2021-03-22T15:36:00Z">
              <w:tcPr>
                <w:tcW w:w="1060" w:type="dxa"/>
                <w:shd w:val="clear" w:color="auto" w:fill="auto"/>
                <w:noWrap/>
                <w:vAlign w:val="center"/>
                <w:hideMark/>
              </w:tcPr>
            </w:tcPrChange>
          </w:tcPr>
          <w:p w14:paraId="66621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43" w:author="Matheus Gomes Faria" w:date="2021-03-22T15:36:00Z">
              <w:tcPr>
                <w:tcW w:w="1081" w:type="dxa"/>
                <w:shd w:val="clear" w:color="auto" w:fill="auto"/>
                <w:noWrap/>
                <w:vAlign w:val="center"/>
                <w:hideMark/>
              </w:tcPr>
            </w:tcPrChange>
          </w:tcPr>
          <w:p w14:paraId="5D3D1F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380" w:type="dxa"/>
            <w:shd w:val="clear" w:color="auto" w:fill="auto"/>
            <w:noWrap/>
            <w:vAlign w:val="center"/>
            <w:hideMark/>
            <w:tcPrChange w:id="13644" w:author="Matheus Gomes Faria" w:date="2021-03-22T15:36:00Z">
              <w:tcPr>
                <w:tcW w:w="1380" w:type="dxa"/>
                <w:shd w:val="clear" w:color="auto" w:fill="auto"/>
                <w:noWrap/>
                <w:vAlign w:val="center"/>
                <w:hideMark/>
              </w:tcPr>
            </w:tcPrChange>
          </w:tcPr>
          <w:p w14:paraId="0CE15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1220" w:type="dxa"/>
            <w:shd w:val="clear" w:color="auto" w:fill="auto"/>
            <w:noWrap/>
            <w:vAlign w:val="center"/>
            <w:hideMark/>
            <w:tcPrChange w:id="13645" w:author="Matheus Gomes Faria" w:date="2021-03-22T15:36:00Z">
              <w:tcPr>
                <w:tcW w:w="1220" w:type="dxa"/>
                <w:shd w:val="clear" w:color="auto" w:fill="auto"/>
                <w:noWrap/>
                <w:vAlign w:val="center"/>
                <w:hideMark/>
              </w:tcPr>
            </w:tcPrChange>
          </w:tcPr>
          <w:p w14:paraId="3B9D5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46" w:author="Matheus Gomes Faria" w:date="2021-03-22T15:36:00Z">
              <w:tcPr>
                <w:tcW w:w="1840" w:type="dxa"/>
                <w:shd w:val="clear" w:color="auto" w:fill="auto"/>
                <w:noWrap/>
                <w:vAlign w:val="center"/>
                <w:hideMark/>
              </w:tcPr>
            </w:tcPrChange>
          </w:tcPr>
          <w:p w14:paraId="1E609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47" w:author="Matheus Gomes Faria" w:date="2021-03-22T15:36:00Z">
              <w:tcPr>
                <w:tcW w:w="1420" w:type="dxa"/>
                <w:shd w:val="clear" w:color="auto" w:fill="auto"/>
                <w:noWrap/>
                <w:vAlign w:val="center"/>
              </w:tcPr>
            </w:tcPrChange>
          </w:tcPr>
          <w:p w14:paraId="79E16A00" w14:textId="10AEAE0B" w:rsidR="00793D34" w:rsidRDefault="00F73FFC">
            <w:pPr>
              <w:autoSpaceDE/>
              <w:autoSpaceDN/>
              <w:adjustRightInd/>
              <w:jc w:val="center"/>
              <w:rPr>
                <w:rFonts w:ascii="Verdana" w:hAnsi="Verdana" w:cs="Calibri"/>
                <w:color w:val="000000"/>
                <w:sz w:val="16"/>
                <w:szCs w:val="16"/>
              </w:rPr>
            </w:pPr>
            <w:del w:id="13648"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649" w:author="Matheus Gomes Faria" w:date="2021-03-22T15:36:00Z">
              <w:tcPr>
                <w:tcW w:w="1160" w:type="dxa"/>
                <w:shd w:val="clear" w:color="auto" w:fill="auto"/>
                <w:noWrap/>
                <w:vAlign w:val="center"/>
                <w:hideMark/>
              </w:tcPr>
            </w:tcPrChange>
          </w:tcPr>
          <w:p w14:paraId="57AC8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C8BC8D6" w14:textId="77777777" w:rsidTr="00F73FFC">
        <w:tblPrEx>
          <w:jc w:val="left"/>
          <w:tblPrExChange w:id="13650" w:author="Matheus Gomes Faria" w:date="2021-03-22T15:36:00Z">
            <w:tblPrEx>
              <w:jc w:val="left"/>
            </w:tblPrEx>
          </w:tblPrExChange>
        </w:tblPrEx>
        <w:trPr>
          <w:trHeight w:val="255"/>
          <w:trPrChange w:id="13651" w:author="Matheus Gomes Faria" w:date="2021-03-22T15:36:00Z">
            <w:trPr>
              <w:trHeight w:val="255"/>
            </w:trPr>
          </w:trPrChange>
        </w:trPr>
        <w:tc>
          <w:tcPr>
            <w:tcW w:w="2060" w:type="dxa"/>
            <w:shd w:val="clear" w:color="auto" w:fill="auto"/>
            <w:noWrap/>
            <w:vAlign w:val="center"/>
            <w:hideMark/>
            <w:tcPrChange w:id="13652" w:author="Matheus Gomes Faria" w:date="2021-03-22T15:36:00Z">
              <w:tcPr>
                <w:tcW w:w="2060" w:type="dxa"/>
                <w:shd w:val="clear" w:color="auto" w:fill="auto"/>
                <w:noWrap/>
                <w:vAlign w:val="center"/>
                <w:hideMark/>
              </w:tcPr>
            </w:tcPrChange>
          </w:tcPr>
          <w:p w14:paraId="52621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479" w:type="dxa"/>
            <w:shd w:val="clear" w:color="auto" w:fill="auto"/>
            <w:noWrap/>
            <w:vAlign w:val="center"/>
            <w:hideMark/>
            <w:tcPrChange w:id="13653" w:author="Matheus Gomes Faria" w:date="2021-03-22T15:36:00Z">
              <w:tcPr>
                <w:tcW w:w="1479" w:type="dxa"/>
                <w:shd w:val="clear" w:color="auto" w:fill="auto"/>
                <w:noWrap/>
                <w:vAlign w:val="center"/>
                <w:hideMark/>
              </w:tcPr>
            </w:tcPrChange>
          </w:tcPr>
          <w:p w14:paraId="18ED9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54" w:author="Matheus Gomes Faria" w:date="2021-03-22T15:36:00Z">
              <w:tcPr>
                <w:tcW w:w="2660" w:type="dxa"/>
                <w:shd w:val="clear" w:color="auto" w:fill="auto"/>
                <w:noWrap/>
                <w:vAlign w:val="center"/>
                <w:hideMark/>
              </w:tcPr>
            </w:tcPrChange>
          </w:tcPr>
          <w:p w14:paraId="6DB19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55" w:author="Matheus Gomes Faria" w:date="2021-03-22T15:36:00Z">
              <w:tcPr>
                <w:tcW w:w="1060" w:type="dxa"/>
                <w:shd w:val="clear" w:color="auto" w:fill="auto"/>
                <w:noWrap/>
                <w:vAlign w:val="center"/>
                <w:hideMark/>
              </w:tcPr>
            </w:tcPrChange>
          </w:tcPr>
          <w:p w14:paraId="51BDB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56" w:author="Matheus Gomes Faria" w:date="2021-03-22T15:36:00Z">
              <w:tcPr>
                <w:tcW w:w="1081" w:type="dxa"/>
                <w:shd w:val="clear" w:color="auto" w:fill="auto"/>
                <w:noWrap/>
                <w:vAlign w:val="center"/>
                <w:hideMark/>
              </w:tcPr>
            </w:tcPrChange>
          </w:tcPr>
          <w:p w14:paraId="7633D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380" w:type="dxa"/>
            <w:shd w:val="clear" w:color="auto" w:fill="auto"/>
            <w:noWrap/>
            <w:vAlign w:val="center"/>
            <w:hideMark/>
            <w:tcPrChange w:id="13657" w:author="Matheus Gomes Faria" w:date="2021-03-22T15:36:00Z">
              <w:tcPr>
                <w:tcW w:w="1380" w:type="dxa"/>
                <w:shd w:val="clear" w:color="auto" w:fill="auto"/>
                <w:noWrap/>
                <w:vAlign w:val="center"/>
                <w:hideMark/>
              </w:tcPr>
            </w:tcPrChange>
          </w:tcPr>
          <w:p w14:paraId="3DE4D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1220" w:type="dxa"/>
            <w:shd w:val="clear" w:color="auto" w:fill="auto"/>
            <w:noWrap/>
            <w:vAlign w:val="center"/>
            <w:hideMark/>
            <w:tcPrChange w:id="13658" w:author="Matheus Gomes Faria" w:date="2021-03-22T15:36:00Z">
              <w:tcPr>
                <w:tcW w:w="1220" w:type="dxa"/>
                <w:shd w:val="clear" w:color="auto" w:fill="auto"/>
                <w:noWrap/>
                <w:vAlign w:val="center"/>
                <w:hideMark/>
              </w:tcPr>
            </w:tcPrChange>
          </w:tcPr>
          <w:p w14:paraId="0EB7DF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59" w:author="Matheus Gomes Faria" w:date="2021-03-22T15:36:00Z">
              <w:tcPr>
                <w:tcW w:w="1840" w:type="dxa"/>
                <w:shd w:val="clear" w:color="auto" w:fill="auto"/>
                <w:noWrap/>
                <w:vAlign w:val="center"/>
                <w:hideMark/>
              </w:tcPr>
            </w:tcPrChange>
          </w:tcPr>
          <w:p w14:paraId="3F033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60" w:author="Matheus Gomes Faria" w:date="2021-03-22T15:36:00Z">
              <w:tcPr>
                <w:tcW w:w="1420" w:type="dxa"/>
                <w:shd w:val="clear" w:color="auto" w:fill="auto"/>
                <w:noWrap/>
                <w:vAlign w:val="center"/>
              </w:tcPr>
            </w:tcPrChange>
          </w:tcPr>
          <w:p w14:paraId="7A874F47" w14:textId="1857929F" w:rsidR="00793D34" w:rsidRDefault="00F73FFC">
            <w:pPr>
              <w:autoSpaceDE/>
              <w:autoSpaceDN/>
              <w:adjustRightInd/>
              <w:jc w:val="center"/>
              <w:rPr>
                <w:rFonts w:ascii="Verdana" w:hAnsi="Verdana" w:cs="Calibri"/>
                <w:color w:val="000000"/>
                <w:sz w:val="16"/>
                <w:szCs w:val="16"/>
              </w:rPr>
            </w:pPr>
            <w:del w:id="13661"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662" w:author="Matheus Gomes Faria" w:date="2021-03-22T15:36:00Z">
              <w:tcPr>
                <w:tcW w:w="1160" w:type="dxa"/>
                <w:shd w:val="clear" w:color="auto" w:fill="auto"/>
                <w:noWrap/>
                <w:vAlign w:val="center"/>
                <w:hideMark/>
              </w:tcPr>
            </w:tcPrChange>
          </w:tcPr>
          <w:p w14:paraId="33F942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0A361C16" w14:textId="77777777" w:rsidTr="00F73FFC">
        <w:tblPrEx>
          <w:jc w:val="left"/>
          <w:tblPrExChange w:id="13663" w:author="Matheus Gomes Faria" w:date="2021-03-22T15:36:00Z">
            <w:tblPrEx>
              <w:jc w:val="left"/>
            </w:tblPrEx>
          </w:tblPrExChange>
        </w:tblPrEx>
        <w:trPr>
          <w:trHeight w:val="255"/>
          <w:trPrChange w:id="13664" w:author="Matheus Gomes Faria" w:date="2021-03-22T15:36:00Z">
            <w:trPr>
              <w:trHeight w:val="255"/>
            </w:trPr>
          </w:trPrChange>
        </w:trPr>
        <w:tc>
          <w:tcPr>
            <w:tcW w:w="2060" w:type="dxa"/>
            <w:shd w:val="clear" w:color="auto" w:fill="auto"/>
            <w:noWrap/>
            <w:vAlign w:val="center"/>
            <w:hideMark/>
            <w:tcPrChange w:id="13665" w:author="Matheus Gomes Faria" w:date="2021-03-22T15:36:00Z">
              <w:tcPr>
                <w:tcW w:w="2060" w:type="dxa"/>
                <w:shd w:val="clear" w:color="auto" w:fill="auto"/>
                <w:noWrap/>
                <w:vAlign w:val="center"/>
                <w:hideMark/>
              </w:tcPr>
            </w:tcPrChange>
          </w:tcPr>
          <w:p w14:paraId="19A4A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479" w:type="dxa"/>
            <w:shd w:val="clear" w:color="auto" w:fill="auto"/>
            <w:noWrap/>
            <w:vAlign w:val="center"/>
            <w:hideMark/>
            <w:tcPrChange w:id="13666" w:author="Matheus Gomes Faria" w:date="2021-03-22T15:36:00Z">
              <w:tcPr>
                <w:tcW w:w="1479" w:type="dxa"/>
                <w:shd w:val="clear" w:color="auto" w:fill="auto"/>
                <w:noWrap/>
                <w:vAlign w:val="center"/>
                <w:hideMark/>
              </w:tcPr>
            </w:tcPrChange>
          </w:tcPr>
          <w:p w14:paraId="5D988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67" w:author="Matheus Gomes Faria" w:date="2021-03-22T15:36:00Z">
              <w:tcPr>
                <w:tcW w:w="2660" w:type="dxa"/>
                <w:shd w:val="clear" w:color="auto" w:fill="auto"/>
                <w:noWrap/>
                <w:vAlign w:val="center"/>
                <w:hideMark/>
              </w:tcPr>
            </w:tcPrChange>
          </w:tcPr>
          <w:p w14:paraId="3E8A0E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68" w:author="Matheus Gomes Faria" w:date="2021-03-22T15:36:00Z">
              <w:tcPr>
                <w:tcW w:w="1060" w:type="dxa"/>
                <w:shd w:val="clear" w:color="auto" w:fill="auto"/>
                <w:noWrap/>
                <w:vAlign w:val="center"/>
                <w:hideMark/>
              </w:tcPr>
            </w:tcPrChange>
          </w:tcPr>
          <w:p w14:paraId="514BCE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69" w:author="Matheus Gomes Faria" w:date="2021-03-22T15:36:00Z">
              <w:tcPr>
                <w:tcW w:w="1081" w:type="dxa"/>
                <w:shd w:val="clear" w:color="auto" w:fill="auto"/>
                <w:noWrap/>
                <w:vAlign w:val="center"/>
                <w:hideMark/>
              </w:tcPr>
            </w:tcPrChange>
          </w:tcPr>
          <w:p w14:paraId="644AE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380" w:type="dxa"/>
            <w:shd w:val="clear" w:color="auto" w:fill="auto"/>
            <w:noWrap/>
            <w:vAlign w:val="center"/>
            <w:hideMark/>
            <w:tcPrChange w:id="13670" w:author="Matheus Gomes Faria" w:date="2021-03-22T15:36:00Z">
              <w:tcPr>
                <w:tcW w:w="1380" w:type="dxa"/>
                <w:shd w:val="clear" w:color="auto" w:fill="auto"/>
                <w:noWrap/>
                <w:vAlign w:val="center"/>
                <w:hideMark/>
              </w:tcPr>
            </w:tcPrChange>
          </w:tcPr>
          <w:p w14:paraId="29A55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1220" w:type="dxa"/>
            <w:shd w:val="clear" w:color="auto" w:fill="auto"/>
            <w:noWrap/>
            <w:vAlign w:val="center"/>
            <w:hideMark/>
            <w:tcPrChange w:id="13671" w:author="Matheus Gomes Faria" w:date="2021-03-22T15:36:00Z">
              <w:tcPr>
                <w:tcW w:w="1220" w:type="dxa"/>
                <w:shd w:val="clear" w:color="auto" w:fill="auto"/>
                <w:noWrap/>
                <w:vAlign w:val="center"/>
                <w:hideMark/>
              </w:tcPr>
            </w:tcPrChange>
          </w:tcPr>
          <w:p w14:paraId="46D17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72" w:author="Matheus Gomes Faria" w:date="2021-03-22T15:36:00Z">
              <w:tcPr>
                <w:tcW w:w="1840" w:type="dxa"/>
                <w:shd w:val="clear" w:color="auto" w:fill="auto"/>
                <w:noWrap/>
                <w:vAlign w:val="center"/>
                <w:hideMark/>
              </w:tcPr>
            </w:tcPrChange>
          </w:tcPr>
          <w:p w14:paraId="6DA57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73" w:author="Matheus Gomes Faria" w:date="2021-03-22T15:36:00Z">
              <w:tcPr>
                <w:tcW w:w="1420" w:type="dxa"/>
                <w:shd w:val="clear" w:color="auto" w:fill="auto"/>
                <w:noWrap/>
                <w:vAlign w:val="center"/>
              </w:tcPr>
            </w:tcPrChange>
          </w:tcPr>
          <w:p w14:paraId="7F758BA1" w14:textId="72A0A132" w:rsidR="00793D34" w:rsidRDefault="00F73FFC">
            <w:pPr>
              <w:autoSpaceDE/>
              <w:autoSpaceDN/>
              <w:adjustRightInd/>
              <w:jc w:val="center"/>
              <w:rPr>
                <w:rFonts w:ascii="Verdana" w:hAnsi="Verdana" w:cs="Calibri"/>
                <w:color w:val="000000"/>
                <w:sz w:val="16"/>
                <w:szCs w:val="16"/>
              </w:rPr>
            </w:pPr>
            <w:del w:id="1367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675" w:author="Matheus Gomes Faria" w:date="2021-03-22T15:36:00Z">
              <w:tcPr>
                <w:tcW w:w="1160" w:type="dxa"/>
                <w:shd w:val="clear" w:color="auto" w:fill="auto"/>
                <w:noWrap/>
                <w:vAlign w:val="center"/>
                <w:hideMark/>
              </w:tcPr>
            </w:tcPrChange>
          </w:tcPr>
          <w:p w14:paraId="5B7A9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D1A3E25" w14:textId="77777777" w:rsidTr="00F73FFC">
        <w:tblPrEx>
          <w:jc w:val="left"/>
          <w:tblPrExChange w:id="13676" w:author="Matheus Gomes Faria" w:date="2021-03-22T15:36:00Z">
            <w:tblPrEx>
              <w:jc w:val="left"/>
            </w:tblPrEx>
          </w:tblPrExChange>
        </w:tblPrEx>
        <w:trPr>
          <w:trHeight w:val="255"/>
          <w:trPrChange w:id="13677" w:author="Matheus Gomes Faria" w:date="2021-03-22T15:36:00Z">
            <w:trPr>
              <w:trHeight w:val="255"/>
            </w:trPr>
          </w:trPrChange>
        </w:trPr>
        <w:tc>
          <w:tcPr>
            <w:tcW w:w="2060" w:type="dxa"/>
            <w:shd w:val="clear" w:color="auto" w:fill="auto"/>
            <w:noWrap/>
            <w:vAlign w:val="center"/>
            <w:hideMark/>
            <w:tcPrChange w:id="13678" w:author="Matheus Gomes Faria" w:date="2021-03-22T15:36:00Z">
              <w:tcPr>
                <w:tcW w:w="2060" w:type="dxa"/>
                <w:shd w:val="clear" w:color="auto" w:fill="auto"/>
                <w:noWrap/>
                <w:vAlign w:val="center"/>
                <w:hideMark/>
              </w:tcPr>
            </w:tcPrChange>
          </w:tcPr>
          <w:p w14:paraId="58E02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479" w:type="dxa"/>
            <w:shd w:val="clear" w:color="auto" w:fill="auto"/>
            <w:noWrap/>
            <w:vAlign w:val="center"/>
            <w:hideMark/>
            <w:tcPrChange w:id="13679" w:author="Matheus Gomes Faria" w:date="2021-03-22T15:36:00Z">
              <w:tcPr>
                <w:tcW w:w="1479" w:type="dxa"/>
                <w:shd w:val="clear" w:color="auto" w:fill="auto"/>
                <w:noWrap/>
                <w:vAlign w:val="center"/>
                <w:hideMark/>
              </w:tcPr>
            </w:tcPrChange>
          </w:tcPr>
          <w:p w14:paraId="2B1B8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80" w:author="Matheus Gomes Faria" w:date="2021-03-22T15:36:00Z">
              <w:tcPr>
                <w:tcW w:w="2660" w:type="dxa"/>
                <w:shd w:val="clear" w:color="auto" w:fill="auto"/>
                <w:noWrap/>
                <w:vAlign w:val="center"/>
                <w:hideMark/>
              </w:tcPr>
            </w:tcPrChange>
          </w:tcPr>
          <w:p w14:paraId="5A967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81" w:author="Matheus Gomes Faria" w:date="2021-03-22T15:36:00Z">
              <w:tcPr>
                <w:tcW w:w="1060" w:type="dxa"/>
                <w:shd w:val="clear" w:color="auto" w:fill="auto"/>
                <w:noWrap/>
                <w:vAlign w:val="center"/>
                <w:hideMark/>
              </w:tcPr>
            </w:tcPrChange>
          </w:tcPr>
          <w:p w14:paraId="59E48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82" w:author="Matheus Gomes Faria" w:date="2021-03-22T15:36:00Z">
              <w:tcPr>
                <w:tcW w:w="1081" w:type="dxa"/>
                <w:shd w:val="clear" w:color="auto" w:fill="auto"/>
                <w:noWrap/>
                <w:vAlign w:val="center"/>
                <w:hideMark/>
              </w:tcPr>
            </w:tcPrChange>
          </w:tcPr>
          <w:p w14:paraId="2F41B2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380" w:type="dxa"/>
            <w:shd w:val="clear" w:color="auto" w:fill="auto"/>
            <w:noWrap/>
            <w:vAlign w:val="center"/>
            <w:hideMark/>
            <w:tcPrChange w:id="13683" w:author="Matheus Gomes Faria" w:date="2021-03-22T15:36:00Z">
              <w:tcPr>
                <w:tcW w:w="1380" w:type="dxa"/>
                <w:shd w:val="clear" w:color="auto" w:fill="auto"/>
                <w:noWrap/>
                <w:vAlign w:val="center"/>
                <w:hideMark/>
              </w:tcPr>
            </w:tcPrChange>
          </w:tcPr>
          <w:p w14:paraId="065E3E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1220" w:type="dxa"/>
            <w:shd w:val="clear" w:color="auto" w:fill="auto"/>
            <w:noWrap/>
            <w:vAlign w:val="center"/>
            <w:hideMark/>
            <w:tcPrChange w:id="13684" w:author="Matheus Gomes Faria" w:date="2021-03-22T15:36:00Z">
              <w:tcPr>
                <w:tcW w:w="1220" w:type="dxa"/>
                <w:shd w:val="clear" w:color="auto" w:fill="auto"/>
                <w:noWrap/>
                <w:vAlign w:val="center"/>
                <w:hideMark/>
              </w:tcPr>
            </w:tcPrChange>
          </w:tcPr>
          <w:p w14:paraId="689809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85" w:author="Matheus Gomes Faria" w:date="2021-03-22T15:36:00Z">
              <w:tcPr>
                <w:tcW w:w="1840" w:type="dxa"/>
                <w:shd w:val="clear" w:color="auto" w:fill="auto"/>
                <w:noWrap/>
                <w:vAlign w:val="center"/>
                <w:hideMark/>
              </w:tcPr>
            </w:tcPrChange>
          </w:tcPr>
          <w:p w14:paraId="2BA8E8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86" w:author="Matheus Gomes Faria" w:date="2021-03-22T15:36:00Z">
              <w:tcPr>
                <w:tcW w:w="1420" w:type="dxa"/>
                <w:shd w:val="clear" w:color="auto" w:fill="auto"/>
                <w:noWrap/>
                <w:vAlign w:val="center"/>
              </w:tcPr>
            </w:tcPrChange>
          </w:tcPr>
          <w:p w14:paraId="09DCD1DD" w14:textId="1754E74A" w:rsidR="00793D34" w:rsidRDefault="00F73FFC">
            <w:pPr>
              <w:autoSpaceDE/>
              <w:autoSpaceDN/>
              <w:adjustRightInd/>
              <w:jc w:val="center"/>
              <w:rPr>
                <w:rFonts w:ascii="Verdana" w:hAnsi="Verdana" w:cs="Calibri"/>
                <w:color w:val="000000"/>
                <w:sz w:val="16"/>
                <w:szCs w:val="16"/>
              </w:rPr>
            </w:pPr>
            <w:del w:id="1368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688" w:author="Matheus Gomes Faria" w:date="2021-03-22T15:36:00Z">
              <w:tcPr>
                <w:tcW w:w="1160" w:type="dxa"/>
                <w:shd w:val="clear" w:color="auto" w:fill="auto"/>
                <w:noWrap/>
                <w:vAlign w:val="center"/>
                <w:hideMark/>
              </w:tcPr>
            </w:tcPrChange>
          </w:tcPr>
          <w:p w14:paraId="776BC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573A8FF3" w14:textId="77777777" w:rsidTr="00F73FFC">
        <w:tblPrEx>
          <w:jc w:val="left"/>
          <w:tblPrExChange w:id="13689" w:author="Matheus Gomes Faria" w:date="2021-03-22T15:36:00Z">
            <w:tblPrEx>
              <w:jc w:val="left"/>
            </w:tblPrEx>
          </w:tblPrExChange>
        </w:tblPrEx>
        <w:trPr>
          <w:trHeight w:val="255"/>
          <w:trPrChange w:id="13690" w:author="Matheus Gomes Faria" w:date="2021-03-22T15:36:00Z">
            <w:trPr>
              <w:trHeight w:val="255"/>
            </w:trPr>
          </w:trPrChange>
        </w:trPr>
        <w:tc>
          <w:tcPr>
            <w:tcW w:w="2060" w:type="dxa"/>
            <w:shd w:val="clear" w:color="auto" w:fill="auto"/>
            <w:noWrap/>
            <w:vAlign w:val="center"/>
            <w:hideMark/>
            <w:tcPrChange w:id="13691" w:author="Matheus Gomes Faria" w:date="2021-03-22T15:36:00Z">
              <w:tcPr>
                <w:tcW w:w="2060" w:type="dxa"/>
                <w:shd w:val="clear" w:color="auto" w:fill="auto"/>
                <w:noWrap/>
                <w:vAlign w:val="center"/>
                <w:hideMark/>
              </w:tcPr>
            </w:tcPrChange>
          </w:tcPr>
          <w:p w14:paraId="72CF0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479" w:type="dxa"/>
            <w:shd w:val="clear" w:color="auto" w:fill="auto"/>
            <w:noWrap/>
            <w:vAlign w:val="center"/>
            <w:hideMark/>
            <w:tcPrChange w:id="13692" w:author="Matheus Gomes Faria" w:date="2021-03-22T15:36:00Z">
              <w:tcPr>
                <w:tcW w:w="1479" w:type="dxa"/>
                <w:shd w:val="clear" w:color="auto" w:fill="auto"/>
                <w:noWrap/>
                <w:vAlign w:val="center"/>
                <w:hideMark/>
              </w:tcPr>
            </w:tcPrChange>
          </w:tcPr>
          <w:p w14:paraId="0B5DC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693" w:author="Matheus Gomes Faria" w:date="2021-03-22T15:36:00Z">
              <w:tcPr>
                <w:tcW w:w="2660" w:type="dxa"/>
                <w:shd w:val="clear" w:color="auto" w:fill="auto"/>
                <w:noWrap/>
                <w:vAlign w:val="center"/>
                <w:hideMark/>
              </w:tcPr>
            </w:tcPrChange>
          </w:tcPr>
          <w:p w14:paraId="2825D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694" w:author="Matheus Gomes Faria" w:date="2021-03-22T15:36:00Z">
              <w:tcPr>
                <w:tcW w:w="1060" w:type="dxa"/>
                <w:shd w:val="clear" w:color="auto" w:fill="auto"/>
                <w:noWrap/>
                <w:vAlign w:val="center"/>
                <w:hideMark/>
              </w:tcPr>
            </w:tcPrChange>
          </w:tcPr>
          <w:p w14:paraId="4EBF2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695" w:author="Matheus Gomes Faria" w:date="2021-03-22T15:36:00Z">
              <w:tcPr>
                <w:tcW w:w="1081" w:type="dxa"/>
                <w:shd w:val="clear" w:color="auto" w:fill="auto"/>
                <w:noWrap/>
                <w:vAlign w:val="center"/>
                <w:hideMark/>
              </w:tcPr>
            </w:tcPrChange>
          </w:tcPr>
          <w:p w14:paraId="16BB6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380" w:type="dxa"/>
            <w:shd w:val="clear" w:color="auto" w:fill="auto"/>
            <w:noWrap/>
            <w:vAlign w:val="center"/>
            <w:hideMark/>
            <w:tcPrChange w:id="13696" w:author="Matheus Gomes Faria" w:date="2021-03-22T15:36:00Z">
              <w:tcPr>
                <w:tcW w:w="1380" w:type="dxa"/>
                <w:shd w:val="clear" w:color="auto" w:fill="auto"/>
                <w:noWrap/>
                <w:vAlign w:val="center"/>
                <w:hideMark/>
              </w:tcPr>
            </w:tcPrChange>
          </w:tcPr>
          <w:p w14:paraId="2EC41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1220" w:type="dxa"/>
            <w:shd w:val="clear" w:color="auto" w:fill="auto"/>
            <w:noWrap/>
            <w:vAlign w:val="center"/>
            <w:hideMark/>
            <w:tcPrChange w:id="13697" w:author="Matheus Gomes Faria" w:date="2021-03-22T15:36:00Z">
              <w:tcPr>
                <w:tcW w:w="1220" w:type="dxa"/>
                <w:shd w:val="clear" w:color="auto" w:fill="auto"/>
                <w:noWrap/>
                <w:vAlign w:val="center"/>
                <w:hideMark/>
              </w:tcPr>
            </w:tcPrChange>
          </w:tcPr>
          <w:p w14:paraId="331BD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698" w:author="Matheus Gomes Faria" w:date="2021-03-22T15:36:00Z">
              <w:tcPr>
                <w:tcW w:w="1840" w:type="dxa"/>
                <w:shd w:val="clear" w:color="auto" w:fill="auto"/>
                <w:noWrap/>
                <w:vAlign w:val="center"/>
                <w:hideMark/>
              </w:tcPr>
            </w:tcPrChange>
          </w:tcPr>
          <w:p w14:paraId="4E05B0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699" w:author="Matheus Gomes Faria" w:date="2021-03-22T15:36:00Z">
              <w:tcPr>
                <w:tcW w:w="1420" w:type="dxa"/>
                <w:shd w:val="clear" w:color="auto" w:fill="auto"/>
                <w:noWrap/>
                <w:vAlign w:val="center"/>
              </w:tcPr>
            </w:tcPrChange>
          </w:tcPr>
          <w:p w14:paraId="4B4F6DC4" w14:textId="2F39B98E" w:rsidR="00793D34" w:rsidRDefault="00F73FFC">
            <w:pPr>
              <w:autoSpaceDE/>
              <w:autoSpaceDN/>
              <w:adjustRightInd/>
              <w:jc w:val="center"/>
              <w:rPr>
                <w:rFonts w:ascii="Verdana" w:hAnsi="Verdana" w:cs="Calibri"/>
                <w:color w:val="000000"/>
                <w:sz w:val="16"/>
                <w:szCs w:val="16"/>
              </w:rPr>
            </w:pPr>
            <w:del w:id="13700"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01" w:author="Matheus Gomes Faria" w:date="2021-03-22T15:36:00Z">
              <w:tcPr>
                <w:tcW w:w="1160" w:type="dxa"/>
                <w:shd w:val="clear" w:color="auto" w:fill="auto"/>
                <w:noWrap/>
                <w:vAlign w:val="center"/>
                <w:hideMark/>
              </w:tcPr>
            </w:tcPrChange>
          </w:tcPr>
          <w:p w14:paraId="4132D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45B299CB" w14:textId="77777777" w:rsidTr="00F73FFC">
        <w:tblPrEx>
          <w:jc w:val="left"/>
          <w:tblPrExChange w:id="13702" w:author="Matheus Gomes Faria" w:date="2021-03-22T15:36:00Z">
            <w:tblPrEx>
              <w:jc w:val="left"/>
            </w:tblPrEx>
          </w:tblPrExChange>
        </w:tblPrEx>
        <w:trPr>
          <w:trHeight w:val="255"/>
          <w:trPrChange w:id="13703" w:author="Matheus Gomes Faria" w:date="2021-03-22T15:36:00Z">
            <w:trPr>
              <w:trHeight w:val="255"/>
            </w:trPr>
          </w:trPrChange>
        </w:trPr>
        <w:tc>
          <w:tcPr>
            <w:tcW w:w="2060" w:type="dxa"/>
            <w:shd w:val="clear" w:color="auto" w:fill="auto"/>
            <w:noWrap/>
            <w:vAlign w:val="center"/>
            <w:hideMark/>
            <w:tcPrChange w:id="13704" w:author="Matheus Gomes Faria" w:date="2021-03-22T15:36:00Z">
              <w:tcPr>
                <w:tcW w:w="2060" w:type="dxa"/>
                <w:shd w:val="clear" w:color="auto" w:fill="auto"/>
                <w:noWrap/>
                <w:vAlign w:val="center"/>
                <w:hideMark/>
              </w:tcPr>
            </w:tcPrChange>
          </w:tcPr>
          <w:p w14:paraId="7CB141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479" w:type="dxa"/>
            <w:shd w:val="clear" w:color="auto" w:fill="auto"/>
            <w:noWrap/>
            <w:vAlign w:val="center"/>
            <w:hideMark/>
            <w:tcPrChange w:id="13705" w:author="Matheus Gomes Faria" w:date="2021-03-22T15:36:00Z">
              <w:tcPr>
                <w:tcW w:w="1479" w:type="dxa"/>
                <w:shd w:val="clear" w:color="auto" w:fill="auto"/>
                <w:noWrap/>
                <w:vAlign w:val="center"/>
                <w:hideMark/>
              </w:tcPr>
            </w:tcPrChange>
          </w:tcPr>
          <w:p w14:paraId="372BD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06" w:author="Matheus Gomes Faria" w:date="2021-03-22T15:36:00Z">
              <w:tcPr>
                <w:tcW w:w="2660" w:type="dxa"/>
                <w:shd w:val="clear" w:color="auto" w:fill="auto"/>
                <w:noWrap/>
                <w:vAlign w:val="center"/>
                <w:hideMark/>
              </w:tcPr>
            </w:tcPrChange>
          </w:tcPr>
          <w:p w14:paraId="28477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07" w:author="Matheus Gomes Faria" w:date="2021-03-22T15:36:00Z">
              <w:tcPr>
                <w:tcW w:w="1060" w:type="dxa"/>
                <w:shd w:val="clear" w:color="auto" w:fill="auto"/>
                <w:noWrap/>
                <w:vAlign w:val="center"/>
                <w:hideMark/>
              </w:tcPr>
            </w:tcPrChange>
          </w:tcPr>
          <w:p w14:paraId="58DF2B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08" w:author="Matheus Gomes Faria" w:date="2021-03-22T15:36:00Z">
              <w:tcPr>
                <w:tcW w:w="1081" w:type="dxa"/>
                <w:shd w:val="clear" w:color="auto" w:fill="auto"/>
                <w:noWrap/>
                <w:vAlign w:val="center"/>
                <w:hideMark/>
              </w:tcPr>
            </w:tcPrChange>
          </w:tcPr>
          <w:p w14:paraId="048AB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380" w:type="dxa"/>
            <w:shd w:val="clear" w:color="auto" w:fill="auto"/>
            <w:noWrap/>
            <w:vAlign w:val="center"/>
            <w:hideMark/>
            <w:tcPrChange w:id="13709" w:author="Matheus Gomes Faria" w:date="2021-03-22T15:36:00Z">
              <w:tcPr>
                <w:tcW w:w="1380" w:type="dxa"/>
                <w:shd w:val="clear" w:color="auto" w:fill="auto"/>
                <w:noWrap/>
                <w:vAlign w:val="center"/>
                <w:hideMark/>
              </w:tcPr>
            </w:tcPrChange>
          </w:tcPr>
          <w:p w14:paraId="591CA7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1220" w:type="dxa"/>
            <w:shd w:val="clear" w:color="auto" w:fill="auto"/>
            <w:noWrap/>
            <w:vAlign w:val="center"/>
            <w:hideMark/>
            <w:tcPrChange w:id="13710" w:author="Matheus Gomes Faria" w:date="2021-03-22T15:36:00Z">
              <w:tcPr>
                <w:tcW w:w="1220" w:type="dxa"/>
                <w:shd w:val="clear" w:color="auto" w:fill="auto"/>
                <w:noWrap/>
                <w:vAlign w:val="center"/>
                <w:hideMark/>
              </w:tcPr>
            </w:tcPrChange>
          </w:tcPr>
          <w:p w14:paraId="3B64F7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11" w:author="Matheus Gomes Faria" w:date="2021-03-22T15:36:00Z">
              <w:tcPr>
                <w:tcW w:w="1840" w:type="dxa"/>
                <w:shd w:val="clear" w:color="auto" w:fill="auto"/>
                <w:noWrap/>
                <w:vAlign w:val="center"/>
                <w:hideMark/>
              </w:tcPr>
            </w:tcPrChange>
          </w:tcPr>
          <w:p w14:paraId="2B651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12" w:author="Matheus Gomes Faria" w:date="2021-03-22T15:36:00Z">
              <w:tcPr>
                <w:tcW w:w="1420" w:type="dxa"/>
                <w:shd w:val="clear" w:color="auto" w:fill="auto"/>
                <w:noWrap/>
                <w:vAlign w:val="center"/>
              </w:tcPr>
            </w:tcPrChange>
          </w:tcPr>
          <w:p w14:paraId="60F34458" w14:textId="549054DA" w:rsidR="00793D34" w:rsidRDefault="00F73FFC">
            <w:pPr>
              <w:autoSpaceDE/>
              <w:autoSpaceDN/>
              <w:adjustRightInd/>
              <w:jc w:val="center"/>
              <w:rPr>
                <w:rFonts w:ascii="Verdana" w:hAnsi="Verdana" w:cs="Calibri"/>
                <w:color w:val="000000"/>
                <w:sz w:val="16"/>
                <w:szCs w:val="16"/>
              </w:rPr>
            </w:pPr>
            <w:del w:id="13713"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14" w:author="Matheus Gomes Faria" w:date="2021-03-22T15:36:00Z">
              <w:tcPr>
                <w:tcW w:w="1160" w:type="dxa"/>
                <w:shd w:val="clear" w:color="auto" w:fill="auto"/>
                <w:noWrap/>
                <w:vAlign w:val="center"/>
                <w:hideMark/>
              </w:tcPr>
            </w:tcPrChange>
          </w:tcPr>
          <w:p w14:paraId="6F91C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416E62E" w14:textId="77777777" w:rsidTr="00F73FFC">
        <w:tblPrEx>
          <w:jc w:val="left"/>
          <w:tblPrExChange w:id="13715" w:author="Matheus Gomes Faria" w:date="2021-03-22T15:36:00Z">
            <w:tblPrEx>
              <w:jc w:val="left"/>
            </w:tblPrEx>
          </w:tblPrExChange>
        </w:tblPrEx>
        <w:trPr>
          <w:trHeight w:val="255"/>
          <w:trPrChange w:id="13716" w:author="Matheus Gomes Faria" w:date="2021-03-22T15:36:00Z">
            <w:trPr>
              <w:trHeight w:val="255"/>
            </w:trPr>
          </w:trPrChange>
        </w:trPr>
        <w:tc>
          <w:tcPr>
            <w:tcW w:w="2060" w:type="dxa"/>
            <w:shd w:val="clear" w:color="auto" w:fill="auto"/>
            <w:noWrap/>
            <w:vAlign w:val="center"/>
            <w:hideMark/>
            <w:tcPrChange w:id="13717" w:author="Matheus Gomes Faria" w:date="2021-03-22T15:36:00Z">
              <w:tcPr>
                <w:tcW w:w="2060" w:type="dxa"/>
                <w:shd w:val="clear" w:color="auto" w:fill="auto"/>
                <w:noWrap/>
                <w:vAlign w:val="center"/>
                <w:hideMark/>
              </w:tcPr>
            </w:tcPrChange>
          </w:tcPr>
          <w:p w14:paraId="6FC2D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479" w:type="dxa"/>
            <w:shd w:val="clear" w:color="auto" w:fill="auto"/>
            <w:noWrap/>
            <w:vAlign w:val="center"/>
            <w:hideMark/>
            <w:tcPrChange w:id="13718" w:author="Matheus Gomes Faria" w:date="2021-03-22T15:36:00Z">
              <w:tcPr>
                <w:tcW w:w="1479" w:type="dxa"/>
                <w:shd w:val="clear" w:color="auto" w:fill="auto"/>
                <w:noWrap/>
                <w:vAlign w:val="center"/>
                <w:hideMark/>
              </w:tcPr>
            </w:tcPrChange>
          </w:tcPr>
          <w:p w14:paraId="20F24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19" w:author="Matheus Gomes Faria" w:date="2021-03-22T15:36:00Z">
              <w:tcPr>
                <w:tcW w:w="2660" w:type="dxa"/>
                <w:shd w:val="clear" w:color="auto" w:fill="auto"/>
                <w:noWrap/>
                <w:vAlign w:val="center"/>
                <w:hideMark/>
              </w:tcPr>
            </w:tcPrChange>
          </w:tcPr>
          <w:p w14:paraId="08DC8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20" w:author="Matheus Gomes Faria" w:date="2021-03-22T15:36:00Z">
              <w:tcPr>
                <w:tcW w:w="1060" w:type="dxa"/>
                <w:shd w:val="clear" w:color="auto" w:fill="auto"/>
                <w:noWrap/>
                <w:vAlign w:val="center"/>
                <w:hideMark/>
              </w:tcPr>
            </w:tcPrChange>
          </w:tcPr>
          <w:p w14:paraId="0E714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21" w:author="Matheus Gomes Faria" w:date="2021-03-22T15:36:00Z">
              <w:tcPr>
                <w:tcW w:w="1081" w:type="dxa"/>
                <w:shd w:val="clear" w:color="auto" w:fill="auto"/>
                <w:noWrap/>
                <w:vAlign w:val="center"/>
                <w:hideMark/>
              </w:tcPr>
            </w:tcPrChange>
          </w:tcPr>
          <w:p w14:paraId="2B41E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380" w:type="dxa"/>
            <w:shd w:val="clear" w:color="auto" w:fill="auto"/>
            <w:noWrap/>
            <w:vAlign w:val="center"/>
            <w:hideMark/>
            <w:tcPrChange w:id="13722" w:author="Matheus Gomes Faria" w:date="2021-03-22T15:36:00Z">
              <w:tcPr>
                <w:tcW w:w="1380" w:type="dxa"/>
                <w:shd w:val="clear" w:color="auto" w:fill="auto"/>
                <w:noWrap/>
                <w:vAlign w:val="center"/>
                <w:hideMark/>
              </w:tcPr>
            </w:tcPrChange>
          </w:tcPr>
          <w:p w14:paraId="193EA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1220" w:type="dxa"/>
            <w:shd w:val="clear" w:color="auto" w:fill="auto"/>
            <w:noWrap/>
            <w:vAlign w:val="center"/>
            <w:hideMark/>
            <w:tcPrChange w:id="13723" w:author="Matheus Gomes Faria" w:date="2021-03-22T15:36:00Z">
              <w:tcPr>
                <w:tcW w:w="1220" w:type="dxa"/>
                <w:shd w:val="clear" w:color="auto" w:fill="auto"/>
                <w:noWrap/>
                <w:vAlign w:val="center"/>
                <w:hideMark/>
              </w:tcPr>
            </w:tcPrChange>
          </w:tcPr>
          <w:p w14:paraId="12F3B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24" w:author="Matheus Gomes Faria" w:date="2021-03-22T15:36:00Z">
              <w:tcPr>
                <w:tcW w:w="1840" w:type="dxa"/>
                <w:shd w:val="clear" w:color="auto" w:fill="auto"/>
                <w:noWrap/>
                <w:vAlign w:val="center"/>
                <w:hideMark/>
              </w:tcPr>
            </w:tcPrChange>
          </w:tcPr>
          <w:p w14:paraId="2B8A2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25" w:author="Matheus Gomes Faria" w:date="2021-03-22T15:36:00Z">
              <w:tcPr>
                <w:tcW w:w="1420" w:type="dxa"/>
                <w:shd w:val="clear" w:color="auto" w:fill="auto"/>
                <w:noWrap/>
                <w:vAlign w:val="center"/>
              </w:tcPr>
            </w:tcPrChange>
          </w:tcPr>
          <w:p w14:paraId="6D47DED3" w14:textId="401407FC" w:rsidR="00793D34" w:rsidRDefault="00F73FFC">
            <w:pPr>
              <w:autoSpaceDE/>
              <w:autoSpaceDN/>
              <w:adjustRightInd/>
              <w:jc w:val="center"/>
              <w:rPr>
                <w:rFonts w:ascii="Verdana" w:hAnsi="Verdana" w:cs="Calibri"/>
                <w:color w:val="000000"/>
                <w:sz w:val="16"/>
                <w:szCs w:val="16"/>
              </w:rPr>
            </w:pPr>
            <w:del w:id="13726"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27" w:author="Matheus Gomes Faria" w:date="2021-03-22T15:36:00Z">
              <w:tcPr>
                <w:tcW w:w="1160" w:type="dxa"/>
                <w:shd w:val="clear" w:color="auto" w:fill="auto"/>
                <w:noWrap/>
                <w:vAlign w:val="center"/>
                <w:hideMark/>
              </w:tcPr>
            </w:tcPrChange>
          </w:tcPr>
          <w:p w14:paraId="793C2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C0B9C59" w14:textId="77777777" w:rsidTr="00F73FFC">
        <w:tblPrEx>
          <w:jc w:val="left"/>
          <w:tblPrExChange w:id="13728" w:author="Matheus Gomes Faria" w:date="2021-03-22T15:36:00Z">
            <w:tblPrEx>
              <w:jc w:val="left"/>
            </w:tblPrEx>
          </w:tblPrExChange>
        </w:tblPrEx>
        <w:trPr>
          <w:trHeight w:val="255"/>
          <w:trPrChange w:id="13729" w:author="Matheus Gomes Faria" w:date="2021-03-22T15:36:00Z">
            <w:trPr>
              <w:trHeight w:val="255"/>
            </w:trPr>
          </w:trPrChange>
        </w:trPr>
        <w:tc>
          <w:tcPr>
            <w:tcW w:w="2060" w:type="dxa"/>
            <w:shd w:val="clear" w:color="auto" w:fill="auto"/>
            <w:noWrap/>
            <w:vAlign w:val="center"/>
            <w:hideMark/>
            <w:tcPrChange w:id="13730" w:author="Matheus Gomes Faria" w:date="2021-03-22T15:36:00Z">
              <w:tcPr>
                <w:tcW w:w="2060" w:type="dxa"/>
                <w:shd w:val="clear" w:color="auto" w:fill="auto"/>
                <w:noWrap/>
                <w:vAlign w:val="center"/>
                <w:hideMark/>
              </w:tcPr>
            </w:tcPrChange>
          </w:tcPr>
          <w:p w14:paraId="4D892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479" w:type="dxa"/>
            <w:shd w:val="clear" w:color="auto" w:fill="auto"/>
            <w:noWrap/>
            <w:vAlign w:val="center"/>
            <w:hideMark/>
            <w:tcPrChange w:id="13731" w:author="Matheus Gomes Faria" w:date="2021-03-22T15:36:00Z">
              <w:tcPr>
                <w:tcW w:w="1479" w:type="dxa"/>
                <w:shd w:val="clear" w:color="auto" w:fill="auto"/>
                <w:noWrap/>
                <w:vAlign w:val="center"/>
                <w:hideMark/>
              </w:tcPr>
            </w:tcPrChange>
          </w:tcPr>
          <w:p w14:paraId="2173D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32" w:author="Matheus Gomes Faria" w:date="2021-03-22T15:36:00Z">
              <w:tcPr>
                <w:tcW w:w="2660" w:type="dxa"/>
                <w:shd w:val="clear" w:color="auto" w:fill="auto"/>
                <w:noWrap/>
                <w:vAlign w:val="center"/>
                <w:hideMark/>
              </w:tcPr>
            </w:tcPrChange>
          </w:tcPr>
          <w:p w14:paraId="7351A9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33" w:author="Matheus Gomes Faria" w:date="2021-03-22T15:36:00Z">
              <w:tcPr>
                <w:tcW w:w="1060" w:type="dxa"/>
                <w:shd w:val="clear" w:color="auto" w:fill="auto"/>
                <w:noWrap/>
                <w:vAlign w:val="center"/>
                <w:hideMark/>
              </w:tcPr>
            </w:tcPrChange>
          </w:tcPr>
          <w:p w14:paraId="1EDDF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34" w:author="Matheus Gomes Faria" w:date="2021-03-22T15:36:00Z">
              <w:tcPr>
                <w:tcW w:w="1081" w:type="dxa"/>
                <w:shd w:val="clear" w:color="auto" w:fill="auto"/>
                <w:noWrap/>
                <w:vAlign w:val="center"/>
                <w:hideMark/>
              </w:tcPr>
            </w:tcPrChange>
          </w:tcPr>
          <w:p w14:paraId="44A31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380" w:type="dxa"/>
            <w:shd w:val="clear" w:color="auto" w:fill="auto"/>
            <w:noWrap/>
            <w:vAlign w:val="center"/>
            <w:hideMark/>
            <w:tcPrChange w:id="13735" w:author="Matheus Gomes Faria" w:date="2021-03-22T15:36:00Z">
              <w:tcPr>
                <w:tcW w:w="1380" w:type="dxa"/>
                <w:shd w:val="clear" w:color="auto" w:fill="auto"/>
                <w:noWrap/>
                <w:vAlign w:val="center"/>
                <w:hideMark/>
              </w:tcPr>
            </w:tcPrChange>
          </w:tcPr>
          <w:p w14:paraId="3ECD78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1220" w:type="dxa"/>
            <w:shd w:val="clear" w:color="auto" w:fill="auto"/>
            <w:noWrap/>
            <w:vAlign w:val="center"/>
            <w:hideMark/>
            <w:tcPrChange w:id="13736" w:author="Matheus Gomes Faria" w:date="2021-03-22T15:36:00Z">
              <w:tcPr>
                <w:tcW w:w="1220" w:type="dxa"/>
                <w:shd w:val="clear" w:color="auto" w:fill="auto"/>
                <w:noWrap/>
                <w:vAlign w:val="center"/>
                <w:hideMark/>
              </w:tcPr>
            </w:tcPrChange>
          </w:tcPr>
          <w:p w14:paraId="6B88C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37" w:author="Matheus Gomes Faria" w:date="2021-03-22T15:36:00Z">
              <w:tcPr>
                <w:tcW w:w="1840" w:type="dxa"/>
                <w:shd w:val="clear" w:color="auto" w:fill="auto"/>
                <w:noWrap/>
                <w:vAlign w:val="center"/>
                <w:hideMark/>
              </w:tcPr>
            </w:tcPrChange>
          </w:tcPr>
          <w:p w14:paraId="787BB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38" w:author="Matheus Gomes Faria" w:date="2021-03-22T15:36:00Z">
              <w:tcPr>
                <w:tcW w:w="1420" w:type="dxa"/>
                <w:shd w:val="clear" w:color="auto" w:fill="auto"/>
                <w:noWrap/>
                <w:vAlign w:val="center"/>
              </w:tcPr>
            </w:tcPrChange>
          </w:tcPr>
          <w:p w14:paraId="3D4D1A3B" w14:textId="5B8331C0" w:rsidR="00793D34" w:rsidRDefault="00F73FFC">
            <w:pPr>
              <w:autoSpaceDE/>
              <w:autoSpaceDN/>
              <w:adjustRightInd/>
              <w:jc w:val="center"/>
              <w:rPr>
                <w:rFonts w:ascii="Verdana" w:hAnsi="Verdana" w:cs="Calibri"/>
                <w:color w:val="000000"/>
                <w:sz w:val="16"/>
                <w:szCs w:val="16"/>
              </w:rPr>
            </w:pPr>
            <w:del w:id="13739"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40" w:author="Matheus Gomes Faria" w:date="2021-03-22T15:36:00Z">
              <w:tcPr>
                <w:tcW w:w="1160" w:type="dxa"/>
                <w:shd w:val="clear" w:color="auto" w:fill="auto"/>
                <w:noWrap/>
                <w:vAlign w:val="center"/>
                <w:hideMark/>
              </w:tcPr>
            </w:tcPrChange>
          </w:tcPr>
          <w:p w14:paraId="51F41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7C71934" w14:textId="77777777" w:rsidTr="00F73FFC">
        <w:tblPrEx>
          <w:jc w:val="left"/>
          <w:tblPrExChange w:id="13741" w:author="Matheus Gomes Faria" w:date="2021-03-22T15:36:00Z">
            <w:tblPrEx>
              <w:jc w:val="left"/>
            </w:tblPrEx>
          </w:tblPrExChange>
        </w:tblPrEx>
        <w:trPr>
          <w:trHeight w:val="255"/>
          <w:trPrChange w:id="13742" w:author="Matheus Gomes Faria" w:date="2021-03-22T15:36:00Z">
            <w:trPr>
              <w:trHeight w:val="255"/>
            </w:trPr>
          </w:trPrChange>
        </w:trPr>
        <w:tc>
          <w:tcPr>
            <w:tcW w:w="2060" w:type="dxa"/>
            <w:shd w:val="clear" w:color="auto" w:fill="auto"/>
            <w:noWrap/>
            <w:vAlign w:val="center"/>
            <w:hideMark/>
            <w:tcPrChange w:id="13743" w:author="Matheus Gomes Faria" w:date="2021-03-22T15:36:00Z">
              <w:tcPr>
                <w:tcW w:w="2060" w:type="dxa"/>
                <w:shd w:val="clear" w:color="auto" w:fill="auto"/>
                <w:noWrap/>
                <w:vAlign w:val="center"/>
                <w:hideMark/>
              </w:tcPr>
            </w:tcPrChange>
          </w:tcPr>
          <w:p w14:paraId="0479C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479" w:type="dxa"/>
            <w:shd w:val="clear" w:color="auto" w:fill="auto"/>
            <w:noWrap/>
            <w:vAlign w:val="center"/>
            <w:hideMark/>
            <w:tcPrChange w:id="13744" w:author="Matheus Gomes Faria" w:date="2021-03-22T15:36:00Z">
              <w:tcPr>
                <w:tcW w:w="1479" w:type="dxa"/>
                <w:shd w:val="clear" w:color="auto" w:fill="auto"/>
                <w:noWrap/>
                <w:vAlign w:val="center"/>
                <w:hideMark/>
              </w:tcPr>
            </w:tcPrChange>
          </w:tcPr>
          <w:p w14:paraId="4EECB9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45" w:author="Matheus Gomes Faria" w:date="2021-03-22T15:36:00Z">
              <w:tcPr>
                <w:tcW w:w="2660" w:type="dxa"/>
                <w:shd w:val="clear" w:color="auto" w:fill="auto"/>
                <w:noWrap/>
                <w:vAlign w:val="center"/>
                <w:hideMark/>
              </w:tcPr>
            </w:tcPrChange>
          </w:tcPr>
          <w:p w14:paraId="6A859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46" w:author="Matheus Gomes Faria" w:date="2021-03-22T15:36:00Z">
              <w:tcPr>
                <w:tcW w:w="1060" w:type="dxa"/>
                <w:shd w:val="clear" w:color="auto" w:fill="auto"/>
                <w:noWrap/>
                <w:vAlign w:val="center"/>
                <w:hideMark/>
              </w:tcPr>
            </w:tcPrChange>
          </w:tcPr>
          <w:p w14:paraId="21271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47" w:author="Matheus Gomes Faria" w:date="2021-03-22T15:36:00Z">
              <w:tcPr>
                <w:tcW w:w="1081" w:type="dxa"/>
                <w:shd w:val="clear" w:color="auto" w:fill="auto"/>
                <w:noWrap/>
                <w:vAlign w:val="center"/>
                <w:hideMark/>
              </w:tcPr>
            </w:tcPrChange>
          </w:tcPr>
          <w:p w14:paraId="72C03F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380" w:type="dxa"/>
            <w:shd w:val="clear" w:color="auto" w:fill="auto"/>
            <w:noWrap/>
            <w:vAlign w:val="center"/>
            <w:hideMark/>
            <w:tcPrChange w:id="13748" w:author="Matheus Gomes Faria" w:date="2021-03-22T15:36:00Z">
              <w:tcPr>
                <w:tcW w:w="1380" w:type="dxa"/>
                <w:shd w:val="clear" w:color="auto" w:fill="auto"/>
                <w:noWrap/>
                <w:vAlign w:val="center"/>
                <w:hideMark/>
              </w:tcPr>
            </w:tcPrChange>
          </w:tcPr>
          <w:p w14:paraId="54517D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1220" w:type="dxa"/>
            <w:shd w:val="clear" w:color="auto" w:fill="auto"/>
            <w:noWrap/>
            <w:vAlign w:val="center"/>
            <w:hideMark/>
            <w:tcPrChange w:id="13749" w:author="Matheus Gomes Faria" w:date="2021-03-22T15:36:00Z">
              <w:tcPr>
                <w:tcW w:w="1220" w:type="dxa"/>
                <w:shd w:val="clear" w:color="auto" w:fill="auto"/>
                <w:noWrap/>
                <w:vAlign w:val="center"/>
                <w:hideMark/>
              </w:tcPr>
            </w:tcPrChange>
          </w:tcPr>
          <w:p w14:paraId="55439E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50" w:author="Matheus Gomes Faria" w:date="2021-03-22T15:36:00Z">
              <w:tcPr>
                <w:tcW w:w="1840" w:type="dxa"/>
                <w:shd w:val="clear" w:color="auto" w:fill="auto"/>
                <w:noWrap/>
                <w:vAlign w:val="center"/>
                <w:hideMark/>
              </w:tcPr>
            </w:tcPrChange>
          </w:tcPr>
          <w:p w14:paraId="1E19B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51" w:author="Matheus Gomes Faria" w:date="2021-03-22T15:36:00Z">
              <w:tcPr>
                <w:tcW w:w="1420" w:type="dxa"/>
                <w:shd w:val="clear" w:color="auto" w:fill="auto"/>
                <w:noWrap/>
                <w:vAlign w:val="center"/>
              </w:tcPr>
            </w:tcPrChange>
          </w:tcPr>
          <w:p w14:paraId="5C51677D" w14:textId="53187F78" w:rsidR="00793D34" w:rsidRDefault="00F73FFC">
            <w:pPr>
              <w:autoSpaceDE/>
              <w:autoSpaceDN/>
              <w:adjustRightInd/>
              <w:jc w:val="center"/>
              <w:rPr>
                <w:rFonts w:ascii="Verdana" w:hAnsi="Verdana" w:cs="Calibri"/>
                <w:color w:val="000000"/>
                <w:sz w:val="16"/>
                <w:szCs w:val="16"/>
              </w:rPr>
            </w:pPr>
            <w:del w:id="13752"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53" w:author="Matheus Gomes Faria" w:date="2021-03-22T15:36:00Z">
              <w:tcPr>
                <w:tcW w:w="1160" w:type="dxa"/>
                <w:shd w:val="clear" w:color="auto" w:fill="auto"/>
                <w:noWrap/>
                <w:vAlign w:val="center"/>
                <w:hideMark/>
              </w:tcPr>
            </w:tcPrChange>
          </w:tcPr>
          <w:p w14:paraId="39FC1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240D9C62" w14:textId="77777777" w:rsidTr="00F73FFC">
        <w:tblPrEx>
          <w:jc w:val="left"/>
          <w:tblPrExChange w:id="13754" w:author="Matheus Gomes Faria" w:date="2021-03-22T15:36:00Z">
            <w:tblPrEx>
              <w:jc w:val="left"/>
            </w:tblPrEx>
          </w:tblPrExChange>
        </w:tblPrEx>
        <w:trPr>
          <w:trHeight w:val="255"/>
          <w:trPrChange w:id="13755" w:author="Matheus Gomes Faria" w:date="2021-03-22T15:36:00Z">
            <w:trPr>
              <w:trHeight w:val="255"/>
            </w:trPr>
          </w:trPrChange>
        </w:trPr>
        <w:tc>
          <w:tcPr>
            <w:tcW w:w="2060" w:type="dxa"/>
            <w:shd w:val="clear" w:color="auto" w:fill="auto"/>
            <w:noWrap/>
            <w:vAlign w:val="center"/>
            <w:hideMark/>
            <w:tcPrChange w:id="13756" w:author="Matheus Gomes Faria" w:date="2021-03-22T15:36:00Z">
              <w:tcPr>
                <w:tcW w:w="2060" w:type="dxa"/>
                <w:shd w:val="clear" w:color="auto" w:fill="auto"/>
                <w:noWrap/>
                <w:vAlign w:val="center"/>
                <w:hideMark/>
              </w:tcPr>
            </w:tcPrChange>
          </w:tcPr>
          <w:p w14:paraId="4C1EA0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479" w:type="dxa"/>
            <w:shd w:val="clear" w:color="auto" w:fill="auto"/>
            <w:noWrap/>
            <w:vAlign w:val="center"/>
            <w:hideMark/>
            <w:tcPrChange w:id="13757" w:author="Matheus Gomes Faria" w:date="2021-03-22T15:36:00Z">
              <w:tcPr>
                <w:tcW w:w="1479" w:type="dxa"/>
                <w:shd w:val="clear" w:color="auto" w:fill="auto"/>
                <w:noWrap/>
                <w:vAlign w:val="center"/>
                <w:hideMark/>
              </w:tcPr>
            </w:tcPrChange>
          </w:tcPr>
          <w:p w14:paraId="4E0AD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58" w:author="Matheus Gomes Faria" w:date="2021-03-22T15:36:00Z">
              <w:tcPr>
                <w:tcW w:w="2660" w:type="dxa"/>
                <w:shd w:val="clear" w:color="auto" w:fill="auto"/>
                <w:noWrap/>
                <w:vAlign w:val="center"/>
                <w:hideMark/>
              </w:tcPr>
            </w:tcPrChange>
          </w:tcPr>
          <w:p w14:paraId="1100B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59" w:author="Matheus Gomes Faria" w:date="2021-03-22T15:36:00Z">
              <w:tcPr>
                <w:tcW w:w="1060" w:type="dxa"/>
                <w:shd w:val="clear" w:color="auto" w:fill="auto"/>
                <w:noWrap/>
                <w:vAlign w:val="center"/>
                <w:hideMark/>
              </w:tcPr>
            </w:tcPrChange>
          </w:tcPr>
          <w:p w14:paraId="62BDA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60" w:author="Matheus Gomes Faria" w:date="2021-03-22T15:36:00Z">
              <w:tcPr>
                <w:tcW w:w="1081" w:type="dxa"/>
                <w:shd w:val="clear" w:color="auto" w:fill="auto"/>
                <w:noWrap/>
                <w:vAlign w:val="center"/>
                <w:hideMark/>
              </w:tcPr>
            </w:tcPrChange>
          </w:tcPr>
          <w:p w14:paraId="1FCC0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380" w:type="dxa"/>
            <w:shd w:val="clear" w:color="auto" w:fill="auto"/>
            <w:noWrap/>
            <w:vAlign w:val="center"/>
            <w:hideMark/>
            <w:tcPrChange w:id="13761" w:author="Matheus Gomes Faria" w:date="2021-03-22T15:36:00Z">
              <w:tcPr>
                <w:tcW w:w="1380" w:type="dxa"/>
                <w:shd w:val="clear" w:color="auto" w:fill="auto"/>
                <w:noWrap/>
                <w:vAlign w:val="center"/>
                <w:hideMark/>
              </w:tcPr>
            </w:tcPrChange>
          </w:tcPr>
          <w:p w14:paraId="71483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1220" w:type="dxa"/>
            <w:shd w:val="clear" w:color="auto" w:fill="auto"/>
            <w:noWrap/>
            <w:vAlign w:val="center"/>
            <w:hideMark/>
            <w:tcPrChange w:id="13762" w:author="Matheus Gomes Faria" w:date="2021-03-22T15:36:00Z">
              <w:tcPr>
                <w:tcW w:w="1220" w:type="dxa"/>
                <w:shd w:val="clear" w:color="auto" w:fill="auto"/>
                <w:noWrap/>
                <w:vAlign w:val="center"/>
                <w:hideMark/>
              </w:tcPr>
            </w:tcPrChange>
          </w:tcPr>
          <w:p w14:paraId="79E428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63" w:author="Matheus Gomes Faria" w:date="2021-03-22T15:36:00Z">
              <w:tcPr>
                <w:tcW w:w="1840" w:type="dxa"/>
                <w:shd w:val="clear" w:color="auto" w:fill="auto"/>
                <w:noWrap/>
                <w:vAlign w:val="center"/>
                <w:hideMark/>
              </w:tcPr>
            </w:tcPrChange>
          </w:tcPr>
          <w:p w14:paraId="40E22F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64" w:author="Matheus Gomes Faria" w:date="2021-03-22T15:36:00Z">
              <w:tcPr>
                <w:tcW w:w="1420" w:type="dxa"/>
                <w:shd w:val="clear" w:color="auto" w:fill="auto"/>
                <w:noWrap/>
                <w:vAlign w:val="center"/>
              </w:tcPr>
            </w:tcPrChange>
          </w:tcPr>
          <w:p w14:paraId="403F706E" w14:textId="6DDF0DEF" w:rsidR="00793D34" w:rsidRDefault="00F73FFC">
            <w:pPr>
              <w:autoSpaceDE/>
              <w:autoSpaceDN/>
              <w:adjustRightInd/>
              <w:jc w:val="center"/>
              <w:rPr>
                <w:rFonts w:ascii="Verdana" w:hAnsi="Verdana" w:cs="Calibri"/>
                <w:color w:val="000000"/>
                <w:sz w:val="16"/>
                <w:szCs w:val="16"/>
              </w:rPr>
            </w:pPr>
            <w:del w:id="13765"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66" w:author="Matheus Gomes Faria" w:date="2021-03-22T15:36:00Z">
              <w:tcPr>
                <w:tcW w:w="1160" w:type="dxa"/>
                <w:shd w:val="clear" w:color="auto" w:fill="auto"/>
                <w:noWrap/>
                <w:vAlign w:val="center"/>
                <w:hideMark/>
              </w:tcPr>
            </w:tcPrChange>
          </w:tcPr>
          <w:p w14:paraId="5CC8F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FD84112" w14:textId="77777777" w:rsidTr="00F73FFC">
        <w:tblPrEx>
          <w:jc w:val="left"/>
          <w:tblPrExChange w:id="13767" w:author="Matheus Gomes Faria" w:date="2021-03-22T15:36:00Z">
            <w:tblPrEx>
              <w:jc w:val="left"/>
            </w:tblPrEx>
          </w:tblPrExChange>
        </w:tblPrEx>
        <w:trPr>
          <w:trHeight w:val="255"/>
          <w:trPrChange w:id="13768" w:author="Matheus Gomes Faria" w:date="2021-03-22T15:36:00Z">
            <w:trPr>
              <w:trHeight w:val="255"/>
            </w:trPr>
          </w:trPrChange>
        </w:trPr>
        <w:tc>
          <w:tcPr>
            <w:tcW w:w="2060" w:type="dxa"/>
            <w:shd w:val="clear" w:color="auto" w:fill="auto"/>
            <w:noWrap/>
            <w:vAlign w:val="center"/>
            <w:hideMark/>
            <w:tcPrChange w:id="13769" w:author="Matheus Gomes Faria" w:date="2021-03-22T15:36:00Z">
              <w:tcPr>
                <w:tcW w:w="2060" w:type="dxa"/>
                <w:shd w:val="clear" w:color="auto" w:fill="auto"/>
                <w:noWrap/>
                <w:vAlign w:val="center"/>
                <w:hideMark/>
              </w:tcPr>
            </w:tcPrChange>
          </w:tcPr>
          <w:p w14:paraId="39352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479" w:type="dxa"/>
            <w:shd w:val="clear" w:color="auto" w:fill="auto"/>
            <w:noWrap/>
            <w:vAlign w:val="center"/>
            <w:hideMark/>
            <w:tcPrChange w:id="13770" w:author="Matheus Gomes Faria" w:date="2021-03-22T15:36:00Z">
              <w:tcPr>
                <w:tcW w:w="1479" w:type="dxa"/>
                <w:shd w:val="clear" w:color="auto" w:fill="auto"/>
                <w:noWrap/>
                <w:vAlign w:val="center"/>
                <w:hideMark/>
              </w:tcPr>
            </w:tcPrChange>
          </w:tcPr>
          <w:p w14:paraId="46FCF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71" w:author="Matheus Gomes Faria" w:date="2021-03-22T15:36:00Z">
              <w:tcPr>
                <w:tcW w:w="2660" w:type="dxa"/>
                <w:shd w:val="clear" w:color="auto" w:fill="auto"/>
                <w:noWrap/>
                <w:vAlign w:val="center"/>
                <w:hideMark/>
              </w:tcPr>
            </w:tcPrChange>
          </w:tcPr>
          <w:p w14:paraId="726F50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72" w:author="Matheus Gomes Faria" w:date="2021-03-22T15:36:00Z">
              <w:tcPr>
                <w:tcW w:w="1060" w:type="dxa"/>
                <w:shd w:val="clear" w:color="auto" w:fill="auto"/>
                <w:noWrap/>
                <w:vAlign w:val="center"/>
                <w:hideMark/>
              </w:tcPr>
            </w:tcPrChange>
          </w:tcPr>
          <w:p w14:paraId="3365B4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73" w:author="Matheus Gomes Faria" w:date="2021-03-22T15:36:00Z">
              <w:tcPr>
                <w:tcW w:w="1081" w:type="dxa"/>
                <w:shd w:val="clear" w:color="auto" w:fill="auto"/>
                <w:noWrap/>
                <w:vAlign w:val="center"/>
                <w:hideMark/>
              </w:tcPr>
            </w:tcPrChange>
          </w:tcPr>
          <w:p w14:paraId="5FD741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380" w:type="dxa"/>
            <w:shd w:val="clear" w:color="auto" w:fill="auto"/>
            <w:noWrap/>
            <w:vAlign w:val="center"/>
            <w:hideMark/>
            <w:tcPrChange w:id="13774" w:author="Matheus Gomes Faria" w:date="2021-03-22T15:36:00Z">
              <w:tcPr>
                <w:tcW w:w="1380" w:type="dxa"/>
                <w:shd w:val="clear" w:color="auto" w:fill="auto"/>
                <w:noWrap/>
                <w:vAlign w:val="center"/>
                <w:hideMark/>
              </w:tcPr>
            </w:tcPrChange>
          </w:tcPr>
          <w:p w14:paraId="5FFE3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1220" w:type="dxa"/>
            <w:shd w:val="clear" w:color="auto" w:fill="auto"/>
            <w:noWrap/>
            <w:vAlign w:val="center"/>
            <w:hideMark/>
            <w:tcPrChange w:id="13775" w:author="Matheus Gomes Faria" w:date="2021-03-22T15:36:00Z">
              <w:tcPr>
                <w:tcW w:w="1220" w:type="dxa"/>
                <w:shd w:val="clear" w:color="auto" w:fill="auto"/>
                <w:noWrap/>
                <w:vAlign w:val="center"/>
                <w:hideMark/>
              </w:tcPr>
            </w:tcPrChange>
          </w:tcPr>
          <w:p w14:paraId="35A51A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76" w:author="Matheus Gomes Faria" w:date="2021-03-22T15:36:00Z">
              <w:tcPr>
                <w:tcW w:w="1840" w:type="dxa"/>
                <w:shd w:val="clear" w:color="auto" w:fill="auto"/>
                <w:noWrap/>
                <w:vAlign w:val="center"/>
                <w:hideMark/>
              </w:tcPr>
            </w:tcPrChange>
          </w:tcPr>
          <w:p w14:paraId="19EAE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77" w:author="Matheus Gomes Faria" w:date="2021-03-22T15:36:00Z">
              <w:tcPr>
                <w:tcW w:w="1420" w:type="dxa"/>
                <w:shd w:val="clear" w:color="auto" w:fill="auto"/>
                <w:noWrap/>
                <w:vAlign w:val="center"/>
              </w:tcPr>
            </w:tcPrChange>
          </w:tcPr>
          <w:p w14:paraId="6464BFB5" w14:textId="212686E2" w:rsidR="00793D34" w:rsidRDefault="00F73FFC">
            <w:pPr>
              <w:autoSpaceDE/>
              <w:autoSpaceDN/>
              <w:adjustRightInd/>
              <w:jc w:val="center"/>
              <w:rPr>
                <w:rFonts w:ascii="Verdana" w:hAnsi="Verdana" w:cs="Calibri"/>
                <w:color w:val="000000"/>
                <w:sz w:val="16"/>
                <w:szCs w:val="16"/>
              </w:rPr>
            </w:pPr>
            <w:del w:id="13778"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79" w:author="Matheus Gomes Faria" w:date="2021-03-22T15:36:00Z">
              <w:tcPr>
                <w:tcW w:w="1160" w:type="dxa"/>
                <w:shd w:val="clear" w:color="auto" w:fill="auto"/>
                <w:noWrap/>
                <w:vAlign w:val="center"/>
                <w:hideMark/>
              </w:tcPr>
            </w:tcPrChange>
          </w:tcPr>
          <w:p w14:paraId="081B7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01272F4" w14:textId="77777777" w:rsidTr="00F73FFC">
        <w:tblPrEx>
          <w:jc w:val="left"/>
          <w:tblPrExChange w:id="13780" w:author="Matheus Gomes Faria" w:date="2021-03-22T15:36:00Z">
            <w:tblPrEx>
              <w:jc w:val="left"/>
            </w:tblPrEx>
          </w:tblPrExChange>
        </w:tblPrEx>
        <w:trPr>
          <w:trHeight w:val="255"/>
          <w:trPrChange w:id="13781" w:author="Matheus Gomes Faria" w:date="2021-03-22T15:36:00Z">
            <w:trPr>
              <w:trHeight w:val="255"/>
            </w:trPr>
          </w:trPrChange>
        </w:trPr>
        <w:tc>
          <w:tcPr>
            <w:tcW w:w="2060" w:type="dxa"/>
            <w:shd w:val="clear" w:color="auto" w:fill="auto"/>
            <w:noWrap/>
            <w:vAlign w:val="center"/>
            <w:hideMark/>
            <w:tcPrChange w:id="13782" w:author="Matheus Gomes Faria" w:date="2021-03-22T15:36:00Z">
              <w:tcPr>
                <w:tcW w:w="2060" w:type="dxa"/>
                <w:shd w:val="clear" w:color="auto" w:fill="auto"/>
                <w:noWrap/>
                <w:vAlign w:val="center"/>
                <w:hideMark/>
              </w:tcPr>
            </w:tcPrChange>
          </w:tcPr>
          <w:p w14:paraId="46450B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479" w:type="dxa"/>
            <w:shd w:val="clear" w:color="auto" w:fill="auto"/>
            <w:noWrap/>
            <w:vAlign w:val="center"/>
            <w:hideMark/>
            <w:tcPrChange w:id="13783" w:author="Matheus Gomes Faria" w:date="2021-03-22T15:36:00Z">
              <w:tcPr>
                <w:tcW w:w="1479" w:type="dxa"/>
                <w:shd w:val="clear" w:color="auto" w:fill="auto"/>
                <w:noWrap/>
                <w:vAlign w:val="center"/>
                <w:hideMark/>
              </w:tcPr>
            </w:tcPrChange>
          </w:tcPr>
          <w:p w14:paraId="61E79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84" w:author="Matheus Gomes Faria" w:date="2021-03-22T15:36:00Z">
              <w:tcPr>
                <w:tcW w:w="2660" w:type="dxa"/>
                <w:shd w:val="clear" w:color="auto" w:fill="auto"/>
                <w:noWrap/>
                <w:vAlign w:val="center"/>
                <w:hideMark/>
              </w:tcPr>
            </w:tcPrChange>
          </w:tcPr>
          <w:p w14:paraId="0BF51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85" w:author="Matheus Gomes Faria" w:date="2021-03-22T15:36:00Z">
              <w:tcPr>
                <w:tcW w:w="1060" w:type="dxa"/>
                <w:shd w:val="clear" w:color="auto" w:fill="auto"/>
                <w:noWrap/>
                <w:vAlign w:val="center"/>
                <w:hideMark/>
              </w:tcPr>
            </w:tcPrChange>
          </w:tcPr>
          <w:p w14:paraId="54A6B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86" w:author="Matheus Gomes Faria" w:date="2021-03-22T15:36:00Z">
              <w:tcPr>
                <w:tcW w:w="1081" w:type="dxa"/>
                <w:shd w:val="clear" w:color="auto" w:fill="auto"/>
                <w:noWrap/>
                <w:vAlign w:val="center"/>
                <w:hideMark/>
              </w:tcPr>
            </w:tcPrChange>
          </w:tcPr>
          <w:p w14:paraId="1A267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380" w:type="dxa"/>
            <w:shd w:val="clear" w:color="auto" w:fill="auto"/>
            <w:noWrap/>
            <w:vAlign w:val="center"/>
            <w:hideMark/>
            <w:tcPrChange w:id="13787" w:author="Matheus Gomes Faria" w:date="2021-03-22T15:36:00Z">
              <w:tcPr>
                <w:tcW w:w="1380" w:type="dxa"/>
                <w:shd w:val="clear" w:color="auto" w:fill="auto"/>
                <w:noWrap/>
                <w:vAlign w:val="center"/>
                <w:hideMark/>
              </w:tcPr>
            </w:tcPrChange>
          </w:tcPr>
          <w:p w14:paraId="51B7C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1220" w:type="dxa"/>
            <w:shd w:val="clear" w:color="auto" w:fill="auto"/>
            <w:noWrap/>
            <w:vAlign w:val="center"/>
            <w:hideMark/>
            <w:tcPrChange w:id="13788" w:author="Matheus Gomes Faria" w:date="2021-03-22T15:36:00Z">
              <w:tcPr>
                <w:tcW w:w="1220" w:type="dxa"/>
                <w:shd w:val="clear" w:color="auto" w:fill="auto"/>
                <w:noWrap/>
                <w:vAlign w:val="center"/>
                <w:hideMark/>
              </w:tcPr>
            </w:tcPrChange>
          </w:tcPr>
          <w:p w14:paraId="12BCE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789" w:author="Matheus Gomes Faria" w:date="2021-03-22T15:36:00Z">
              <w:tcPr>
                <w:tcW w:w="1840" w:type="dxa"/>
                <w:shd w:val="clear" w:color="auto" w:fill="auto"/>
                <w:noWrap/>
                <w:vAlign w:val="center"/>
                <w:hideMark/>
              </w:tcPr>
            </w:tcPrChange>
          </w:tcPr>
          <w:p w14:paraId="73D10A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790" w:author="Matheus Gomes Faria" w:date="2021-03-22T15:36:00Z">
              <w:tcPr>
                <w:tcW w:w="1420" w:type="dxa"/>
                <w:shd w:val="clear" w:color="auto" w:fill="auto"/>
                <w:noWrap/>
                <w:vAlign w:val="center"/>
              </w:tcPr>
            </w:tcPrChange>
          </w:tcPr>
          <w:p w14:paraId="358FDBE2" w14:textId="5E1145B8" w:rsidR="00793D34" w:rsidRDefault="00F73FFC">
            <w:pPr>
              <w:autoSpaceDE/>
              <w:autoSpaceDN/>
              <w:adjustRightInd/>
              <w:jc w:val="center"/>
              <w:rPr>
                <w:rFonts w:ascii="Verdana" w:hAnsi="Verdana" w:cs="Calibri"/>
                <w:color w:val="000000"/>
                <w:sz w:val="16"/>
                <w:szCs w:val="16"/>
              </w:rPr>
            </w:pPr>
            <w:del w:id="13791"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792" w:author="Matheus Gomes Faria" w:date="2021-03-22T15:36:00Z">
              <w:tcPr>
                <w:tcW w:w="1160" w:type="dxa"/>
                <w:shd w:val="clear" w:color="auto" w:fill="auto"/>
                <w:noWrap/>
                <w:vAlign w:val="center"/>
                <w:hideMark/>
              </w:tcPr>
            </w:tcPrChange>
          </w:tcPr>
          <w:p w14:paraId="6AF33A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585B3D8A" w14:textId="77777777" w:rsidTr="00F73FFC">
        <w:tblPrEx>
          <w:jc w:val="left"/>
          <w:tblPrExChange w:id="13793" w:author="Matheus Gomes Faria" w:date="2021-03-22T15:36:00Z">
            <w:tblPrEx>
              <w:jc w:val="left"/>
            </w:tblPrEx>
          </w:tblPrExChange>
        </w:tblPrEx>
        <w:trPr>
          <w:trHeight w:val="255"/>
          <w:trPrChange w:id="13794" w:author="Matheus Gomes Faria" w:date="2021-03-22T15:36:00Z">
            <w:trPr>
              <w:trHeight w:val="255"/>
            </w:trPr>
          </w:trPrChange>
        </w:trPr>
        <w:tc>
          <w:tcPr>
            <w:tcW w:w="2060" w:type="dxa"/>
            <w:shd w:val="clear" w:color="auto" w:fill="auto"/>
            <w:noWrap/>
            <w:vAlign w:val="center"/>
            <w:hideMark/>
            <w:tcPrChange w:id="13795" w:author="Matheus Gomes Faria" w:date="2021-03-22T15:36:00Z">
              <w:tcPr>
                <w:tcW w:w="2060" w:type="dxa"/>
                <w:shd w:val="clear" w:color="auto" w:fill="auto"/>
                <w:noWrap/>
                <w:vAlign w:val="center"/>
                <w:hideMark/>
              </w:tcPr>
            </w:tcPrChange>
          </w:tcPr>
          <w:p w14:paraId="2ED0A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479" w:type="dxa"/>
            <w:shd w:val="clear" w:color="auto" w:fill="auto"/>
            <w:noWrap/>
            <w:vAlign w:val="center"/>
            <w:hideMark/>
            <w:tcPrChange w:id="13796" w:author="Matheus Gomes Faria" w:date="2021-03-22T15:36:00Z">
              <w:tcPr>
                <w:tcW w:w="1479" w:type="dxa"/>
                <w:shd w:val="clear" w:color="auto" w:fill="auto"/>
                <w:noWrap/>
                <w:vAlign w:val="center"/>
                <w:hideMark/>
              </w:tcPr>
            </w:tcPrChange>
          </w:tcPr>
          <w:p w14:paraId="16EE03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797" w:author="Matheus Gomes Faria" w:date="2021-03-22T15:36:00Z">
              <w:tcPr>
                <w:tcW w:w="2660" w:type="dxa"/>
                <w:shd w:val="clear" w:color="auto" w:fill="auto"/>
                <w:noWrap/>
                <w:vAlign w:val="center"/>
                <w:hideMark/>
              </w:tcPr>
            </w:tcPrChange>
          </w:tcPr>
          <w:p w14:paraId="441BA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798" w:author="Matheus Gomes Faria" w:date="2021-03-22T15:36:00Z">
              <w:tcPr>
                <w:tcW w:w="1060" w:type="dxa"/>
                <w:shd w:val="clear" w:color="auto" w:fill="auto"/>
                <w:noWrap/>
                <w:vAlign w:val="center"/>
                <w:hideMark/>
              </w:tcPr>
            </w:tcPrChange>
          </w:tcPr>
          <w:p w14:paraId="74F856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799" w:author="Matheus Gomes Faria" w:date="2021-03-22T15:36:00Z">
              <w:tcPr>
                <w:tcW w:w="1081" w:type="dxa"/>
                <w:shd w:val="clear" w:color="auto" w:fill="auto"/>
                <w:noWrap/>
                <w:vAlign w:val="center"/>
                <w:hideMark/>
              </w:tcPr>
            </w:tcPrChange>
          </w:tcPr>
          <w:p w14:paraId="76115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380" w:type="dxa"/>
            <w:shd w:val="clear" w:color="auto" w:fill="auto"/>
            <w:noWrap/>
            <w:vAlign w:val="center"/>
            <w:hideMark/>
            <w:tcPrChange w:id="13800" w:author="Matheus Gomes Faria" w:date="2021-03-22T15:36:00Z">
              <w:tcPr>
                <w:tcW w:w="1380" w:type="dxa"/>
                <w:shd w:val="clear" w:color="auto" w:fill="auto"/>
                <w:noWrap/>
                <w:vAlign w:val="center"/>
                <w:hideMark/>
              </w:tcPr>
            </w:tcPrChange>
          </w:tcPr>
          <w:p w14:paraId="12CC6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1220" w:type="dxa"/>
            <w:shd w:val="clear" w:color="auto" w:fill="auto"/>
            <w:noWrap/>
            <w:vAlign w:val="center"/>
            <w:hideMark/>
            <w:tcPrChange w:id="13801" w:author="Matheus Gomes Faria" w:date="2021-03-22T15:36:00Z">
              <w:tcPr>
                <w:tcW w:w="1220" w:type="dxa"/>
                <w:shd w:val="clear" w:color="auto" w:fill="auto"/>
                <w:noWrap/>
                <w:vAlign w:val="center"/>
                <w:hideMark/>
              </w:tcPr>
            </w:tcPrChange>
          </w:tcPr>
          <w:p w14:paraId="46E44C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02" w:author="Matheus Gomes Faria" w:date="2021-03-22T15:36:00Z">
              <w:tcPr>
                <w:tcW w:w="1840" w:type="dxa"/>
                <w:shd w:val="clear" w:color="auto" w:fill="auto"/>
                <w:noWrap/>
                <w:vAlign w:val="center"/>
                <w:hideMark/>
              </w:tcPr>
            </w:tcPrChange>
          </w:tcPr>
          <w:p w14:paraId="3F4C8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03" w:author="Matheus Gomes Faria" w:date="2021-03-22T15:36:00Z">
              <w:tcPr>
                <w:tcW w:w="1420" w:type="dxa"/>
                <w:shd w:val="clear" w:color="auto" w:fill="auto"/>
                <w:noWrap/>
                <w:vAlign w:val="center"/>
              </w:tcPr>
            </w:tcPrChange>
          </w:tcPr>
          <w:p w14:paraId="75744357" w14:textId="57AC97D5" w:rsidR="00793D34" w:rsidRDefault="00F73FFC">
            <w:pPr>
              <w:autoSpaceDE/>
              <w:autoSpaceDN/>
              <w:adjustRightInd/>
              <w:jc w:val="center"/>
              <w:rPr>
                <w:rFonts w:ascii="Verdana" w:hAnsi="Verdana" w:cs="Calibri"/>
                <w:color w:val="000000"/>
                <w:sz w:val="16"/>
                <w:szCs w:val="16"/>
              </w:rPr>
            </w:pPr>
            <w:del w:id="1380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05" w:author="Matheus Gomes Faria" w:date="2021-03-22T15:36:00Z">
              <w:tcPr>
                <w:tcW w:w="1160" w:type="dxa"/>
                <w:shd w:val="clear" w:color="auto" w:fill="auto"/>
                <w:noWrap/>
                <w:vAlign w:val="center"/>
                <w:hideMark/>
              </w:tcPr>
            </w:tcPrChange>
          </w:tcPr>
          <w:p w14:paraId="08484A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384F4B02" w14:textId="77777777" w:rsidTr="00F73FFC">
        <w:tblPrEx>
          <w:jc w:val="left"/>
          <w:tblPrExChange w:id="13806" w:author="Matheus Gomes Faria" w:date="2021-03-22T15:36:00Z">
            <w:tblPrEx>
              <w:jc w:val="left"/>
            </w:tblPrEx>
          </w:tblPrExChange>
        </w:tblPrEx>
        <w:trPr>
          <w:trHeight w:val="255"/>
          <w:trPrChange w:id="13807" w:author="Matheus Gomes Faria" w:date="2021-03-22T15:36:00Z">
            <w:trPr>
              <w:trHeight w:val="255"/>
            </w:trPr>
          </w:trPrChange>
        </w:trPr>
        <w:tc>
          <w:tcPr>
            <w:tcW w:w="2060" w:type="dxa"/>
            <w:shd w:val="clear" w:color="auto" w:fill="auto"/>
            <w:noWrap/>
            <w:vAlign w:val="center"/>
            <w:hideMark/>
            <w:tcPrChange w:id="13808" w:author="Matheus Gomes Faria" w:date="2021-03-22T15:36:00Z">
              <w:tcPr>
                <w:tcW w:w="2060" w:type="dxa"/>
                <w:shd w:val="clear" w:color="auto" w:fill="auto"/>
                <w:noWrap/>
                <w:vAlign w:val="center"/>
                <w:hideMark/>
              </w:tcPr>
            </w:tcPrChange>
          </w:tcPr>
          <w:p w14:paraId="3F54B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479" w:type="dxa"/>
            <w:shd w:val="clear" w:color="auto" w:fill="auto"/>
            <w:noWrap/>
            <w:vAlign w:val="center"/>
            <w:hideMark/>
            <w:tcPrChange w:id="13809" w:author="Matheus Gomes Faria" w:date="2021-03-22T15:36:00Z">
              <w:tcPr>
                <w:tcW w:w="1479" w:type="dxa"/>
                <w:shd w:val="clear" w:color="auto" w:fill="auto"/>
                <w:noWrap/>
                <w:vAlign w:val="center"/>
                <w:hideMark/>
              </w:tcPr>
            </w:tcPrChange>
          </w:tcPr>
          <w:p w14:paraId="2FB42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10" w:author="Matheus Gomes Faria" w:date="2021-03-22T15:36:00Z">
              <w:tcPr>
                <w:tcW w:w="2660" w:type="dxa"/>
                <w:shd w:val="clear" w:color="auto" w:fill="auto"/>
                <w:noWrap/>
                <w:vAlign w:val="center"/>
                <w:hideMark/>
              </w:tcPr>
            </w:tcPrChange>
          </w:tcPr>
          <w:p w14:paraId="2DE31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11" w:author="Matheus Gomes Faria" w:date="2021-03-22T15:36:00Z">
              <w:tcPr>
                <w:tcW w:w="1060" w:type="dxa"/>
                <w:shd w:val="clear" w:color="auto" w:fill="auto"/>
                <w:noWrap/>
                <w:vAlign w:val="center"/>
                <w:hideMark/>
              </w:tcPr>
            </w:tcPrChange>
          </w:tcPr>
          <w:p w14:paraId="7BB77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12" w:author="Matheus Gomes Faria" w:date="2021-03-22T15:36:00Z">
              <w:tcPr>
                <w:tcW w:w="1081" w:type="dxa"/>
                <w:shd w:val="clear" w:color="auto" w:fill="auto"/>
                <w:noWrap/>
                <w:vAlign w:val="center"/>
                <w:hideMark/>
              </w:tcPr>
            </w:tcPrChange>
          </w:tcPr>
          <w:p w14:paraId="47DB3E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380" w:type="dxa"/>
            <w:shd w:val="clear" w:color="auto" w:fill="auto"/>
            <w:noWrap/>
            <w:vAlign w:val="center"/>
            <w:hideMark/>
            <w:tcPrChange w:id="13813" w:author="Matheus Gomes Faria" w:date="2021-03-22T15:36:00Z">
              <w:tcPr>
                <w:tcW w:w="1380" w:type="dxa"/>
                <w:shd w:val="clear" w:color="auto" w:fill="auto"/>
                <w:noWrap/>
                <w:vAlign w:val="center"/>
                <w:hideMark/>
              </w:tcPr>
            </w:tcPrChange>
          </w:tcPr>
          <w:p w14:paraId="40F10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1220" w:type="dxa"/>
            <w:shd w:val="clear" w:color="auto" w:fill="auto"/>
            <w:noWrap/>
            <w:vAlign w:val="center"/>
            <w:hideMark/>
            <w:tcPrChange w:id="13814" w:author="Matheus Gomes Faria" w:date="2021-03-22T15:36:00Z">
              <w:tcPr>
                <w:tcW w:w="1220" w:type="dxa"/>
                <w:shd w:val="clear" w:color="auto" w:fill="auto"/>
                <w:noWrap/>
                <w:vAlign w:val="center"/>
                <w:hideMark/>
              </w:tcPr>
            </w:tcPrChange>
          </w:tcPr>
          <w:p w14:paraId="79BAA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15" w:author="Matheus Gomes Faria" w:date="2021-03-22T15:36:00Z">
              <w:tcPr>
                <w:tcW w:w="1840" w:type="dxa"/>
                <w:shd w:val="clear" w:color="auto" w:fill="auto"/>
                <w:noWrap/>
                <w:vAlign w:val="center"/>
                <w:hideMark/>
              </w:tcPr>
            </w:tcPrChange>
          </w:tcPr>
          <w:p w14:paraId="08EA8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16" w:author="Matheus Gomes Faria" w:date="2021-03-22T15:36:00Z">
              <w:tcPr>
                <w:tcW w:w="1420" w:type="dxa"/>
                <w:shd w:val="clear" w:color="auto" w:fill="auto"/>
                <w:noWrap/>
                <w:vAlign w:val="center"/>
              </w:tcPr>
            </w:tcPrChange>
          </w:tcPr>
          <w:p w14:paraId="27BF2863" w14:textId="1349A71D" w:rsidR="00793D34" w:rsidRDefault="00F73FFC">
            <w:pPr>
              <w:autoSpaceDE/>
              <w:autoSpaceDN/>
              <w:adjustRightInd/>
              <w:jc w:val="center"/>
              <w:rPr>
                <w:rFonts w:ascii="Verdana" w:hAnsi="Verdana" w:cs="Calibri"/>
                <w:color w:val="000000"/>
                <w:sz w:val="16"/>
                <w:szCs w:val="16"/>
              </w:rPr>
            </w:pPr>
            <w:del w:id="1381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18" w:author="Matheus Gomes Faria" w:date="2021-03-22T15:36:00Z">
              <w:tcPr>
                <w:tcW w:w="1160" w:type="dxa"/>
                <w:shd w:val="clear" w:color="auto" w:fill="auto"/>
                <w:noWrap/>
                <w:vAlign w:val="center"/>
                <w:hideMark/>
              </w:tcPr>
            </w:tcPrChange>
          </w:tcPr>
          <w:p w14:paraId="6B7D1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61CB4D79" w14:textId="77777777" w:rsidTr="00F73FFC">
        <w:tblPrEx>
          <w:jc w:val="left"/>
          <w:tblPrExChange w:id="13819" w:author="Matheus Gomes Faria" w:date="2021-03-22T15:36:00Z">
            <w:tblPrEx>
              <w:jc w:val="left"/>
            </w:tblPrEx>
          </w:tblPrExChange>
        </w:tblPrEx>
        <w:trPr>
          <w:trHeight w:val="255"/>
          <w:trPrChange w:id="13820" w:author="Matheus Gomes Faria" w:date="2021-03-22T15:36:00Z">
            <w:trPr>
              <w:trHeight w:val="255"/>
            </w:trPr>
          </w:trPrChange>
        </w:trPr>
        <w:tc>
          <w:tcPr>
            <w:tcW w:w="2060" w:type="dxa"/>
            <w:shd w:val="clear" w:color="auto" w:fill="auto"/>
            <w:noWrap/>
            <w:vAlign w:val="center"/>
            <w:hideMark/>
            <w:tcPrChange w:id="13821" w:author="Matheus Gomes Faria" w:date="2021-03-22T15:36:00Z">
              <w:tcPr>
                <w:tcW w:w="2060" w:type="dxa"/>
                <w:shd w:val="clear" w:color="auto" w:fill="auto"/>
                <w:noWrap/>
                <w:vAlign w:val="center"/>
                <w:hideMark/>
              </w:tcPr>
            </w:tcPrChange>
          </w:tcPr>
          <w:p w14:paraId="54FD5B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479" w:type="dxa"/>
            <w:shd w:val="clear" w:color="auto" w:fill="auto"/>
            <w:noWrap/>
            <w:vAlign w:val="center"/>
            <w:hideMark/>
            <w:tcPrChange w:id="13822" w:author="Matheus Gomes Faria" w:date="2021-03-22T15:36:00Z">
              <w:tcPr>
                <w:tcW w:w="1479" w:type="dxa"/>
                <w:shd w:val="clear" w:color="auto" w:fill="auto"/>
                <w:noWrap/>
                <w:vAlign w:val="center"/>
                <w:hideMark/>
              </w:tcPr>
            </w:tcPrChange>
          </w:tcPr>
          <w:p w14:paraId="16A74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23" w:author="Matheus Gomes Faria" w:date="2021-03-22T15:36:00Z">
              <w:tcPr>
                <w:tcW w:w="2660" w:type="dxa"/>
                <w:shd w:val="clear" w:color="auto" w:fill="auto"/>
                <w:noWrap/>
                <w:vAlign w:val="center"/>
                <w:hideMark/>
              </w:tcPr>
            </w:tcPrChange>
          </w:tcPr>
          <w:p w14:paraId="2B8C1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24" w:author="Matheus Gomes Faria" w:date="2021-03-22T15:36:00Z">
              <w:tcPr>
                <w:tcW w:w="1060" w:type="dxa"/>
                <w:shd w:val="clear" w:color="auto" w:fill="auto"/>
                <w:noWrap/>
                <w:vAlign w:val="center"/>
                <w:hideMark/>
              </w:tcPr>
            </w:tcPrChange>
          </w:tcPr>
          <w:p w14:paraId="3871E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25" w:author="Matheus Gomes Faria" w:date="2021-03-22T15:36:00Z">
              <w:tcPr>
                <w:tcW w:w="1081" w:type="dxa"/>
                <w:shd w:val="clear" w:color="auto" w:fill="auto"/>
                <w:noWrap/>
                <w:vAlign w:val="center"/>
                <w:hideMark/>
              </w:tcPr>
            </w:tcPrChange>
          </w:tcPr>
          <w:p w14:paraId="043F2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380" w:type="dxa"/>
            <w:shd w:val="clear" w:color="auto" w:fill="auto"/>
            <w:noWrap/>
            <w:vAlign w:val="center"/>
            <w:hideMark/>
            <w:tcPrChange w:id="13826" w:author="Matheus Gomes Faria" w:date="2021-03-22T15:36:00Z">
              <w:tcPr>
                <w:tcW w:w="1380" w:type="dxa"/>
                <w:shd w:val="clear" w:color="auto" w:fill="auto"/>
                <w:noWrap/>
                <w:vAlign w:val="center"/>
                <w:hideMark/>
              </w:tcPr>
            </w:tcPrChange>
          </w:tcPr>
          <w:p w14:paraId="05C3E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1220" w:type="dxa"/>
            <w:shd w:val="clear" w:color="auto" w:fill="auto"/>
            <w:noWrap/>
            <w:vAlign w:val="center"/>
            <w:hideMark/>
            <w:tcPrChange w:id="13827" w:author="Matheus Gomes Faria" w:date="2021-03-22T15:36:00Z">
              <w:tcPr>
                <w:tcW w:w="1220" w:type="dxa"/>
                <w:shd w:val="clear" w:color="auto" w:fill="auto"/>
                <w:noWrap/>
                <w:vAlign w:val="center"/>
                <w:hideMark/>
              </w:tcPr>
            </w:tcPrChange>
          </w:tcPr>
          <w:p w14:paraId="4866AE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28" w:author="Matheus Gomes Faria" w:date="2021-03-22T15:36:00Z">
              <w:tcPr>
                <w:tcW w:w="1840" w:type="dxa"/>
                <w:shd w:val="clear" w:color="auto" w:fill="auto"/>
                <w:noWrap/>
                <w:vAlign w:val="center"/>
                <w:hideMark/>
              </w:tcPr>
            </w:tcPrChange>
          </w:tcPr>
          <w:p w14:paraId="263D6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29" w:author="Matheus Gomes Faria" w:date="2021-03-22T15:36:00Z">
              <w:tcPr>
                <w:tcW w:w="1420" w:type="dxa"/>
                <w:shd w:val="clear" w:color="auto" w:fill="auto"/>
                <w:noWrap/>
                <w:vAlign w:val="center"/>
              </w:tcPr>
            </w:tcPrChange>
          </w:tcPr>
          <w:p w14:paraId="1C28E81D" w14:textId="0B9CCA1F" w:rsidR="00793D34" w:rsidRDefault="00F73FFC">
            <w:pPr>
              <w:autoSpaceDE/>
              <w:autoSpaceDN/>
              <w:adjustRightInd/>
              <w:jc w:val="center"/>
              <w:rPr>
                <w:rFonts w:ascii="Verdana" w:hAnsi="Verdana" w:cs="Calibri"/>
                <w:color w:val="000000"/>
                <w:sz w:val="16"/>
                <w:szCs w:val="16"/>
              </w:rPr>
            </w:pPr>
            <w:del w:id="13830"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31" w:author="Matheus Gomes Faria" w:date="2021-03-22T15:36:00Z">
              <w:tcPr>
                <w:tcW w:w="1160" w:type="dxa"/>
                <w:shd w:val="clear" w:color="auto" w:fill="auto"/>
                <w:noWrap/>
                <w:vAlign w:val="center"/>
                <w:hideMark/>
              </w:tcPr>
            </w:tcPrChange>
          </w:tcPr>
          <w:p w14:paraId="685D6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B231E69" w14:textId="77777777" w:rsidTr="00F73FFC">
        <w:tblPrEx>
          <w:jc w:val="left"/>
          <w:tblPrExChange w:id="13832" w:author="Matheus Gomes Faria" w:date="2021-03-22T15:36:00Z">
            <w:tblPrEx>
              <w:jc w:val="left"/>
            </w:tblPrEx>
          </w:tblPrExChange>
        </w:tblPrEx>
        <w:trPr>
          <w:trHeight w:val="255"/>
          <w:trPrChange w:id="13833" w:author="Matheus Gomes Faria" w:date="2021-03-22T15:36:00Z">
            <w:trPr>
              <w:trHeight w:val="255"/>
            </w:trPr>
          </w:trPrChange>
        </w:trPr>
        <w:tc>
          <w:tcPr>
            <w:tcW w:w="2060" w:type="dxa"/>
            <w:shd w:val="clear" w:color="auto" w:fill="auto"/>
            <w:noWrap/>
            <w:vAlign w:val="center"/>
            <w:hideMark/>
            <w:tcPrChange w:id="13834" w:author="Matheus Gomes Faria" w:date="2021-03-22T15:36:00Z">
              <w:tcPr>
                <w:tcW w:w="2060" w:type="dxa"/>
                <w:shd w:val="clear" w:color="auto" w:fill="auto"/>
                <w:noWrap/>
                <w:vAlign w:val="center"/>
                <w:hideMark/>
              </w:tcPr>
            </w:tcPrChange>
          </w:tcPr>
          <w:p w14:paraId="4F6801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479" w:type="dxa"/>
            <w:shd w:val="clear" w:color="auto" w:fill="auto"/>
            <w:noWrap/>
            <w:vAlign w:val="center"/>
            <w:hideMark/>
            <w:tcPrChange w:id="13835" w:author="Matheus Gomes Faria" w:date="2021-03-22T15:36:00Z">
              <w:tcPr>
                <w:tcW w:w="1479" w:type="dxa"/>
                <w:shd w:val="clear" w:color="auto" w:fill="auto"/>
                <w:noWrap/>
                <w:vAlign w:val="center"/>
                <w:hideMark/>
              </w:tcPr>
            </w:tcPrChange>
          </w:tcPr>
          <w:p w14:paraId="640152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36" w:author="Matheus Gomes Faria" w:date="2021-03-22T15:36:00Z">
              <w:tcPr>
                <w:tcW w:w="2660" w:type="dxa"/>
                <w:shd w:val="clear" w:color="auto" w:fill="auto"/>
                <w:noWrap/>
                <w:vAlign w:val="center"/>
                <w:hideMark/>
              </w:tcPr>
            </w:tcPrChange>
          </w:tcPr>
          <w:p w14:paraId="21C49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37" w:author="Matheus Gomes Faria" w:date="2021-03-22T15:36:00Z">
              <w:tcPr>
                <w:tcW w:w="1060" w:type="dxa"/>
                <w:shd w:val="clear" w:color="auto" w:fill="auto"/>
                <w:noWrap/>
                <w:vAlign w:val="center"/>
                <w:hideMark/>
              </w:tcPr>
            </w:tcPrChange>
          </w:tcPr>
          <w:p w14:paraId="0EC81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38" w:author="Matheus Gomes Faria" w:date="2021-03-22T15:36:00Z">
              <w:tcPr>
                <w:tcW w:w="1081" w:type="dxa"/>
                <w:shd w:val="clear" w:color="auto" w:fill="auto"/>
                <w:noWrap/>
                <w:vAlign w:val="center"/>
                <w:hideMark/>
              </w:tcPr>
            </w:tcPrChange>
          </w:tcPr>
          <w:p w14:paraId="2CDC0D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380" w:type="dxa"/>
            <w:shd w:val="clear" w:color="auto" w:fill="auto"/>
            <w:noWrap/>
            <w:vAlign w:val="center"/>
            <w:hideMark/>
            <w:tcPrChange w:id="13839" w:author="Matheus Gomes Faria" w:date="2021-03-22T15:36:00Z">
              <w:tcPr>
                <w:tcW w:w="1380" w:type="dxa"/>
                <w:shd w:val="clear" w:color="auto" w:fill="auto"/>
                <w:noWrap/>
                <w:vAlign w:val="center"/>
                <w:hideMark/>
              </w:tcPr>
            </w:tcPrChange>
          </w:tcPr>
          <w:p w14:paraId="10F085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1220" w:type="dxa"/>
            <w:shd w:val="clear" w:color="auto" w:fill="auto"/>
            <w:noWrap/>
            <w:vAlign w:val="center"/>
            <w:hideMark/>
            <w:tcPrChange w:id="13840" w:author="Matheus Gomes Faria" w:date="2021-03-22T15:36:00Z">
              <w:tcPr>
                <w:tcW w:w="1220" w:type="dxa"/>
                <w:shd w:val="clear" w:color="auto" w:fill="auto"/>
                <w:noWrap/>
                <w:vAlign w:val="center"/>
                <w:hideMark/>
              </w:tcPr>
            </w:tcPrChange>
          </w:tcPr>
          <w:p w14:paraId="763B8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41" w:author="Matheus Gomes Faria" w:date="2021-03-22T15:36:00Z">
              <w:tcPr>
                <w:tcW w:w="1840" w:type="dxa"/>
                <w:shd w:val="clear" w:color="auto" w:fill="auto"/>
                <w:noWrap/>
                <w:vAlign w:val="center"/>
                <w:hideMark/>
              </w:tcPr>
            </w:tcPrChange>
          </w:tcPr>
          <w:p w14:paraId="651CA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42" w:author="Matheus Gomes Faria" w:date="2021-03-22T15:36:00Z">
              <w:tcPr>
                <w:tcW w:w="1420" w:type="dxa"/>
                <w:shd w:val="clear" w:color="auto" w:fill="auto"/>
                <w:noWrap/>
                <w:vAlign w:val="center"/>
              </w:tcPr>
            </w:tcPrChange>
          </w:tcPr>
          <w:p w14:paraId="17C3F571" w14:textId="1902BEC9" w:rsidR="00793D34" w:rsidRDefault="00F73FFC">
            <w:pPr>
              <w:autoSpaceDE/>
              <w:autoSpaceDN/>
              <w:adjustRightInd/>
              <w:jc w:val="center"/>
              <w:rPr>
                <w:rFonts w:ascii="Verdana" w:hAnsi="Verdana" w:cs="Calibri"/>
                <w:color w:val="000000"/>
                <w:sz w:val="16"/>
                <w:szCs w:val="16"/>
              </w:rPr>
            </w:pPr>
            <w:del w:id="13843"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44" w:author="Matheus Gomes Faria" w:date="2021-03-22T15:36:00Z">
              <w:tcPr>
                <w:tcW w:w="1160" w:type="dxa"/>
                <w:shd w:val="clear" w:color="auto" w:fill="auto"/>
                <w:noWrap/>
                <w:vAlign w:val="center"/>
                <w:hideMark/>
              </w:tcPr>
            </w:tcPrChange>
          </w:tcPr>
          <w:p w14:paraId="53ABA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178E6FB" w14:textId="77777777" w:rsidTr="00F73FFC">
        <w:tblPrEx>
          <w:jc w:val="left"/>
          <w:tblPrExChange w:id="13845" w:author="Matheus Gomes Faria" w:date="2021-03-22T15:36:00Z">
            <w:tblPrEx>
              <w:jc w:val="left"/>
            </w:tblPrEx>
          </w:tblPrExChange>
        </w:tblPrEx>
        <w:trPr>
          <w:trHeight w:val="255"/>
          <w:trPrChange w:id="13846" w:author="Matheus Gomes Faria" w:date="2021-03-22T15:36:00Z">
            <w:trPr>
              <w:trHeight w:val="255"/>
            </w:trPr>
          </w:trPrChange>
        </w:trPr>
        <w:tc>
          <w:tcPr>
            <w:tcW w:w="2060" w:type="dxa"/>
            <w:shd w:val="clear" w:color="auto" w:fill="auto"/>
            <w:noWrap/>
            <w:vAlign w:val="center"/>
            <w:hideMark/>
            <w:tcPrChange w:id="13847" w:author="Matheus Gomes Faria" w:date="2021-03-22T15:36:00Z">
              <w:tcPr>
                <w:tcW w:w="2060" w:type="dxa"/>
                <w:shd w:val="clear" w:color="auto" w:fill="auto"/>
                <w:noWrap/>
                <w:vAlign w:val="center"/>
                <w:hideMark/>
              </w:tcPr>
            </w:tcPrChange>
          </w:tcPr>
          <w:p w14:paraId="0D5292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479" w:type="dxa"/>
            <w:shd w:val="clear" w:color="auto" w:fill="auto"/>
            <w:noWrap/>
            <w:vAlign w:val="center"/>
            <w:hideMark/>
            <w:tcPrChange w:id="13848" w:author="Matheus Gomes Faria" w:date="2021-03-22T15:36:00Z">
              <w:tcPr>
                <w:tcW w:w="1479" w:type="dxa"/>
                <w:shd w:val="clear" w:color="auto" w:fill="auto"/>
                <w:noWrap/>
                <w:vAlign w:val="center"/>
                <w:hideMark/>
              </w:tcPr>
            </w:tcPrChange>
          </w:tcPr>
          <w:p w14:paraId="33C6B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49" w:author="Matheus Gomes Faria" w:date="2021-03-22T15:36:00Z">
              <w:tcPr>
                <w:tcW w:w="2660" w:type="dxa"/>
                <w:shd w:val="clear" w:color="auto" w:fill="auto"/>
                <w:noWrap/>
                <w:vAlign w:val="center"/>
                <w:hideMark/>
              </w:tcPr>
            </w:tcPrChange>
          </w:tcPr>
          <w:p w14:paraId="6A685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50" w:author="Matheus Gomes Faria" w:date="2021-03-22T15:36:00Z">
              <w:tcPr>
                <w:tcW w:w="1060" w:type="dxa"/>
                <w:shd w:val="clear" w:color="auto" w:fill="auto"/>
                <w:noWrap/>
                <w:vAlign w:val="center"/>
                <w:hideMark/>
              </w:tcPr>
            </w:tcPrChange>
          </w:tcPr>
          <w:p w14:paraId="41090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51" w:author="Matheus Gomes Faria" w:date="2021-03-22T15:36:00Z">
              <w:tcPr>
                <w:tcW w:w="1081" w:type="dxa"/>
                <w:shd w:val="clear" w:color="auto" w:fill="auto"/>
                <w:noWrap/>
                <w:vAlign w:val="center"/>
                <w:hideMark/>
              </w:tcPr>
            </w:tcPrChange>
          </w:tcPr>
          <w:p w14:paraId="12821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380" w:type="dxa"/>
            <w:shd w:val="clear" w:color="auto" w:fill="auto"/>
            <w:noWrap/>
            <w:vAlign w:val="center"/>
            <w:hideMark/>
            <w:tcPrChange w:id="13852" w:author="Matheus Gomes Faria" w:date="2021-03-22T15:36:00Z">
              <w:tcPr>
                <w:tcW w:w="1380" w:type="dxa"/>
                <w:shd w:val="clear" w:color="auto" w:fill="auto"/>
                <w:noWrap/>
                <w:vAlign w:val="center"/>
                <w:hideMark/>
              </w:tcPr>
            </w:tcPrChange>
          </w:tcPr>
          <w:p w14:paraId="23BFA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1220" w:type="dxa"/>
            <w:shd w:val="clear" w:color="auto" w:fill="auto"/>
            <w:noWrap/>
            <w:vAlign w:val="center"/>
            <w:hideMark/>
            <w:tcPrChange w:id="13853" w:author="Matheus Gomes Faria" w:date="2021-03-22T15:36:00Z">
              <w:tcPr>
                <w:tcW w:w="1220" w:type="dxa"/>
                <w:shd w:val="clear" w:color="auto" w:fill="auto"/>
                <w:noWrap/>
                <w:vAlign w:val="center"/>
                <w:hideMark/>
              </w:tcPr>
            </w:tcPrChange>
          </w:tcPr>
          <w:p w14:paraId="0992D7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54" w:author="Matheus Gomes Faria" w:date="2021-03-22T15:36:00Z">
              <w:tcPr>
                <w:tcW w:w="1840" w:type="dxa"/>
                <w:shd w:val="clear" w:color="auto" w:fill="auto"/>
                <w:noWrap/>
                <w:vAlign w:val="center"/>
                <w:hideMark/>
              </w:tcPr>
            </w:tcPrChange>
          </w:tcPr>
          <w:p w14:paraId="616F95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55" w:author="Matheus Gomes Faria" w:date="2021-03-22T15:36:00Z">
              <w:tcPr>
                <w:tcW w:w="1420" w:type="dxa"/>
                <w:shd w:val="clear" w:color="auto" w:fill="auto"/>
                <w:noWrap/>
                <w:vAlign w:val="center"/>
              </w:tcPr>
            </w:tcPrChange>
          </w:tcPr>
          <w:p w14:paraId="10C31D4F" w14:textId="195DEF5A" w:rsidR="00793D34" w:rsidRDefault="00F73FFC">
            <w:pPr>
              <w:autoSpaceDE/>
              <w:autoSpaceDN/>
              <w:adjustRightInd/>
              <w:jc w:val="center"/>
              <w:rPr>
                <w:rFonts w:ascii="Verdana" w:hAnsi="Verdana" w:cs="Calibri"/>
                <w:color w:val="000000"/>
                <w:sz w:val="16"/>
                <w:szCs w:val="16"/>
              </w:rPr>
            </w:pPr>
            <w:del w:id="13856"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57" w:author="Matheus Gomes Faria" w:date="2021-03-22T15:36:00Z">
              <w:tcPr>
                <w:tcW w:w="1160" w:type="dxa"/>
                <w:shd w:val="clear" w:color="auto" w:fill="auto"/>
                <w:noWrap/>
                <w:vAlign w:val="center"/>
                <w:hideMark/>
              </w:tcPr>
            </w:tcPrChange>
          </w:tcPr>
          <w:p w14:paraId="28481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B958108" w14:textId="77777777" w:rsidTr="00F73FFC">
        <w:tblPrEx>
          <w:jc w:val="left"/>
          <w:tblPrExChange w:id="13858" w:author="Matheus Gomes Faria" w:date="2021-03-22T15:36:00Z">
            <w:tblPrEx>
              <w:jc w:val="left"/>
            </w:tblPrEx>
          </w:tblPrExChange>
        </w:tblPrEx>
        <w:trPr>
          <w:trHeight w:val="255"/>
          <w:trPrChange w:id="13859" w:author="Matheus Gomes Faria" w:date="2021-03-22T15:36:00Z">
            <w:trPr>
              <w:trHeight w:val="255"/>
            </w:trPr>
          </w:trPrChange>
        </w:trPr>
        <w:tc>
          <w:tcPr>
            <w:tcW w:w="2060" w:type="dxa"/>
            <w:shd w:val="clear" w:color="auto" w:fill="auto"/>
            <w:noWrap/>
            <w:vAlign w:val="center"/>
            <w:hideMark/>
            <w:tcPrChange w:id="13860" w:author="Matheus Gomes Faria" w:date="2021-03-22T15:36:00Z">
              <w:tcPr>
                <w:tcW w:w="2060" w:type="dxa"/>
                <w:shd w:val="clear" w:color="auto" w:fill="auto"/>
                <w:noWrap/>
                <w:vAlign w:val="center"/>
                <w:hideMark/>
              </w:tcPr>
            </w:tcPrChange>
          </w:tcPr>
          <w:p w14:paraId="46421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479" w:type="dxa"/>
            <w:shd w:val="clear" w:color="auto" w:fill="auto"/>
            <w:noWrap/>
            <w:vAlign w:val="center"/>
            <w:hideMark/>
            <w:tcPrChange w:id="13861" w:author="Matheus Gomes Faria" w:date="2021-03-22T15:36:00Z">
              <w:tcPr>
                <w:tcW w:w="1479" w:type="dxa"/>
                <w:shd w:val="clear" w:color="auto" w:fill="auto"/>
                <w:noWrap/>
                <w:vAlign w:val="center"/>
                <w:hideMark/>
              </w:tcPr>
            </w:tcPrChange>
          </w:tcPr>
          <w:p w14:paraId="719E9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62" w:author="Matheus Gomes Faria" w:date="2021-03-22T15:36:00Z">
              <w:tcPr>
                <w:tcW w:w="2660" w:type="dxa"/>
                <w:shd w:val="clear" w:color="auto" w:fill="auto"/>
                <w:noWrap/>
                <w:vAlign w:val="center"/>
                <w:hideMark/>
              </w:tcPr>
            </w:tcPrChange>
          </w:tcPr>
          <w:p w14:paraId="6CEE4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63" w:author="Matheus Gomes Faria" w:date="2021-03-22T15:36:00Z">
              <w:tcPr>
                <w:tcW w:w="1060" w:type="dxa"/>
                <w:shd w:val="clear" w:color="auto" w:fill="auto"/>
                <w:noWrap/>
                <w:vAlign w:val="center"/>
                <w:hideMark/>
              </w:tcPr>
            </w:tcPrChange>
          </w:tcPr>
          <w:p w14:paraId="0B8F9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64" w:author="Matheus Gomes Faria" w:date="2021-03-22T15:36:00Z">
              <w:tcPr>
                <w:tcW w:w="1081" w:type="dxa"/>
                <w:shd w:val="clear" w:color="auto" w:fill="auto"/>
                <w:noWrap/>
                <w:vAlign w:val="center"/>
                <w:hideMark/>
              </w:tcPr>
            </w:tcPrChange>
          </w:tcPr>
          <w:p w14:paraId="1E2BD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380" w:type="dxa"/>
            <w:shd w:val="clear" w:color="auto" w:fill="auto"/>
            <w:noWrap/>
            <w:vAlign w:val="center"/>
            <w:hideMark/>
            <w:tcPrChange w:id="13865" w:author="Matheus Gomes Faria" w:date="2021-03-22T15:36:00Z">
              <w:tcPr>
                <w:tcW w:w="1380" w:type="dxa"/>
                <w:shd w:val="clear" w:color="auto" w:fill="auto"/>
                <w:noWrap/>
                <w:vAlign w:val="center"/>
                <w:hideMark/>
              </w:tcPr>
            </w:tcPrChange>
          </w:tcPr>
          <w:p w14:paraId="13801C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1220" w:type="dxa"/>
            <w:shd w:val="clear" w:color="auto" w:fill="auto"/>
            <w:noWrap/>
            <w:vAlign w:val="center"/>
            <w:hideMark/>
            <w:tcPrChange w:id="13866" w:author="Matheus Gomes Faria" w:date="2021-03-22T15:36:00Z">
              <w:tcPr>
                <w:tcW w:w="1220" w:type="dxa"/>
                <w:shd w:val="clear" w:color="auto" w:fill="auto"/>
                <w:noWrap/>
                <w:vAlign w:val="center"/>
                <w:hideMark/>
              </w:tcPr>
            </w:tcPrChange>
          </w:tcPr>
          <w:p w14:paraId="34DDC7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67" w:author="Matheus Gomes Faria" w:date="2021-03-22T15:36:00Z">
              <w:tcPr>
                <w:tcW w:w="1840" w:type="dxa"/>
                <w:shd w:val="clear" w:color="auto" w:fill="auto"/>
                <w:noWrap/>
                <w:vAlign w:val="center"/>
                <w:hideMark/>
              </w:tcPr>
            </w:tcPrChange>
          </w:tcPr>
          <w:p w14:paraId="3B398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68" w:author="Matheus Gomes Faria" w:date="2021-03-22T15:36:00Z">
              <w:tcPr>
                <w:tcW w:w="1420" w:type="dxa"/>
                <w:shd w:val="clear" w:color="auto" w:fill="auto"/>
                <w:noWrap/>
                <w:vAlign w:val="center"/>
              </w:tcPr>
            </w:tcPrChange>
          </w:tcPr>
          <w:p w14:paraId="28AE8059" w14:textId="43B40A5D" w:rsidR="00793D34" w:rsidRDefault="00F73FFC">
            <w:pPr>
              <w:autoSpaceDE/>
              <w:autoSpaceDN/>
              <w:adjustRightInd/>
              <w:jc w:val="center"/>
              <w:rPr>
                <w:rFonts w:ascii="Verdana" w:hAnsi="Verdana" w:cs="Calibri"/>
                <w:color w:val="000000"/>
                <w:sz w:val="16"/>
                <w:szCs w:val="16"/>
              </w:rPr>
            </w:pPr>
            <w:del w:id="13869"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70" w:author="Matheus Gomes Faria" w:date="2021-03-22T15:36:00Z">
              <w:tcPr>
                <w:tcW w:w="1160" w:type="dxa"/>
                <w:shd w:val="clear" w:color="auto" w:fill="auto"/>
                <w:noWrap/>
                <w:vAlign w:val="center"/>
                <w:hideMark/>
              </w:tcPr>
            </w:tcPrChange>
          </w:tcPr>
          <w:p w14:paraId="497EA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2F641CC1" w14:textId="77777777" w:rsidTr="00F73FFC">
        <w:tblPrEx>
          <w:jc w:val="left"/>
          <w:tblPrExChange w:id="13871" w:author="Matheus Gomes Faria" w:date="2021-03-22T15:36:00Z">
            <w:tblPrEx>
              <w:jc w:val="left"/>
            </w:tblPrEx>
          </w:tblPrExChange>
        </w:tblPrEx>
        <w:trPr>
          <w:trHeight w:val="255"/>
          <w:trPrChange w:id="13872" w:author="Matheus Gomes Faria" w:date="2021-03-22T15:36:00Z">
            <w:trPr>
              <w:trHeight w:val="255"/>
            </w:trPr>
          </w:trPrChange>
        </w:trPr>
        <w:tc>
          <w:tcPr>
            <w:tcW w:w="2060" w:type="dxa"/>
            <w:shd w:val="clear" w:color="auto" w:fill="auto"/>
            <w:noWrap/>
            <w:vAlign w:val="center"/>
            <w:hideMark/>
            <w:tcPrChange w:id="13873" w:author="Matheus Gomes Faria" w:date="2021-03-22T15:36:00Z">
              <w:tcPr>
                <w:tcW w:w="2060" w:type="dxa"/>
                <w:shd w:val="clear" w:color="auto" w:fill="auto"/>
                <w:noWrap/>
                <w:vAlign w:val="center"/>
                <w:hideMark/>
              </w:tcPr>
            </w:tcPrChange>
          </w:tcPr>
          <w:p w14:paraId="5183C7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479" w:type="dxa"/>
            <w:shd w:val="clear" w:color="auto" w:fill="auto"/>
            <w:noWrap/>
            <w:vAlign w:val="center"/>
            <w:hideMark/>
            <w:tcPrChange w:id="13874" w:author="Matheus Gomes Faria" w:date="2021-03-22T15:36:00Z">
              <w:tcPr>
                <w:tcW w:w="1479" w:type="dxa"/>
                <w:shd w:val="clear" w:color="auto" w:fill="auto"/>
                <w:noWrap/>
                <w:vAlign w:val="center"/>
                <w:hideMark/>
              </w:tcPr>
            </w:tcPrChange>
          </w:tcPr>
          <w:p w14:paraId="478F3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75" w:author="Matheus Gomes Faria" w:date="2021-03-22T15:36:00Z">
              <w:tcPr>
                <w:tcW w:w="2660" w:type="dxa"/>
                <w:shd w:val="clear" w:color="auto" w:fill="auto"/>
                <w:noWrap/>
                <w:vAlign w:val="center"/>
                <w:hideMark/>
              </w:tcPr>
            </w:tcPrChange>
          </w:tcPr>
          <w:p w14:paraId="5B53E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76" w:author="Matheus Gomes Faria" w:date="2021-03-22T15:36:00Z">
              <w:tcPr>
                <w:tcW w:w="1060" w:type="dxa"/>
                <w:shd w:val="clear" w:color="auto" w:fill="auto"/>
                <w:noWrap/>
                <w:vAlign w:val="center"/>
                <w:hideMark/>
              </w:tcPr>
            </w:tcPrChange>
          </w:tcPr>
          <w:p w14:paraId="3C287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77" w:author="Matheus Gomes Faria" w:date="2021-03-22T15:36:00Z">
              <w:tcPr>
                <w:tcW w:w="1081" w:type="dxa"/>
                <w:shd w:val="clear" w:color="auto" w:fill="auto"/>
                <w:noWrap/>
                <w:vAlign w:val="center"/>
                <w:hideMark/>
              </w:tcPr>
            </w:tcPrChange>
          </w:tcPr>
          <w:p w14:paraId="779333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380" w:type="dxa"/>
            <w:shd w:val="clear" w:color="auto" w:fill="auto"/>
            <w:noWrap/>
            <w:vAlign w:val="center"/>
            <w:hideMark/>
            <w:tcPrChange w:id="13878" w:author="Matheus Gomes Faria" w:date="2021-03-22T15:36:00Z">
              <w:tcPr>
                <w:tcW w:w="1380" w:type="dxa"/>
                <w:shd w:val="clear" w:color="auto" w:fill="auto"/>
                <w:noWrap/>
                <w:vAlign w:val="center"/>
                <w:hideMark/>
              </w:tcPr>
            </w:tcPrChange>
          </w:tcPr>
          <w:p w14:paraId="6534B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1220" w:type="dxa"/>
            <w:shd w:val="clear" w:color="auto" w:fill="auto"/>
            <w:noWrap/>
            <w:vAlign w:val="center"/>
            <w:hideMark/>
            <w:tcPrChange w:id="13879" w:author="Matheus Gomes Faria" w:date="2021-03-22T15:36:00Z">
              <w:tcPr>
                <w:tcW w:w="1220" w:type="dxa"/>
                <w:shd w:val="clear" w:color="auto" w:fill="auto"/>
                <w:noWrap/>
                <w:vAlign w:val="center"/>
                <w:hideMark/>
              </w:tcPr>
            </w:tcPrChange>
          </w:tcPr>
          <w:p w14:paraId="31F985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80" w:author="Matheus Gomes Faria" w:date="2021-03-22T15:36:00Z">
              <w:tcPr>
                <w:tcW w:w="1840" w:type="dxa"/>
                <w:shd w:val="clear" w:color="auto" w:fill="auto"/>
                <w:noWrap/>
                <w:vAlign w:val="center"/>
                <w:hideMark/>
              </w:tcPr>
            </w:tcPrChange>
          </w:tcPr>
          <w:p w14:paraId="4C8AD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81" w:author="Matheus Gomes Faria" w:date="2021-03-22T15:36:00Z">
              <w:tcPr>
                <w:tcW w:w="1420" w:type="dxa"/>
                <w:shd w:val="clear" w:color="auto" w:fill="auto"/>
                <w:noWrap/>
                <w:vAlign w:val="center"/>
              </w:tcPr>
            </w:tcPrChange>
          </w:tcPr>
          <w:p w14:paraId="04CAE96E" w14:textId="6CFE743D" w:rsidR="00793D34" w:rsidRDefault="00F73FFC">
            <w:pPr>
              <w:autoSpaceDE/>
              <w:autoSpaceDN/>
              <w:adjustRightInd/>
              <w:jc w:val="center"/>
              <w:rPr>
                <w:rFonts w:ascii="Verdana" w:hAnsi="Verdana" w:cs="Calibri"/>
                <w:color w:val="000000"/>
                <w:sz w:val="16"/>
                <w:szCs w:val="16"/>
              </w:rPr>
            </w:pPr>
            <w:del w:id="13882"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83" w:author="Matheus Gomes Faria" w:date="2021-03-22T15:36:00Z">
              <w:tcPr>
                <w:tcW w:w="1160" w:type="dxa"/>
                <w:shd w:val="clear" w:color="auto" w:fill="auto"/>
                <w:noWrap/>
                <w:vAlign w:val="center"/>
                <w:hideMark/>
              </w:tcPr>
            </w:tcPrChange>
          </w:tcPr>
          <w:p w14:paraId="7769C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20F9883F" w14:textId="77777777" w:rsidTr="00F73FFC">
        <w:tblPrEx>
          <w:jc w:val="left"/>
          <w:tblPrExChange w:id="13884" w:author="Matheus Gomes Faria" w:date="2021-03-22T15:36:00Z">
            <w:tblPrEx>
              <w:jc w:val="left"/>
            </w:tblPrEx>
          </w:tblPrExChange>
        </w:tblPrEx>
        <w:trPr>
          <w:trHeight w:val="255"/>
          <w:trPrChange w:id="13885" w:author="Matheus Gomes Faria" w:date="2021-03-22T15:36:00Z">
            <w:trPr>
              <w:trHeight w:val="255"/>
            </w:trPr>
          </w:trPrChange>
        </w:trPr>
        <w:tc>
          <w:tcPr>
            <w:tcW w:w="2060" w:type="dxa"/>
            <w:shd w:val="clear" w:color="auto" w:fill="auto"/>
            <w:noWrap/>
            <w:vAlign w:val="center"/>
            <w:hideMark/>
            <w:tcPrChange w:id="13886" w:author="Matheus Gomes Faria" w:date="2021-03-22T15:36:00Z">
              <w:tcPr>
                <w:tcW w:w="2060" w:type="dxa"/>
                <w:shd w:val="clear" w:color="auto" w:fill="auto"/>
                <w:noWrap/>
                <w:vAlign w:val="center"/>
                <w:hideMark/>
              </w:tcPr>
            </w:tcPrChange>
          </w:tcPr>
          <w:p w14:paraId="2EAFD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479" w:type="dxa"/>
            <w:shd w:val="clear" w:color="auto" w:fill="auto"/>
            <w:noWrap/>
            <w:vAlign w:val="center"/>
            <w:hideMark/>
            <w:tcPrChange w:id="13887" w:author="Matheus Gomes Faria" w:date="2021-03-22T15:36:00Z">
              <w:tcPr>
                <w:tcW w:w="1479" w:type="dxa"/>
                <w:shd w:val="clear" w:color="auto" w:fill="auto"/>
                <w:noWrap/>
                <w:vAlign w:val="center"/>
                <w:hideMark/>
              </w:tcPr>
            </w:tcPrChange>
          </w:tcPr>
          <w:p w14:paraId="2A7B2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888" w:author="Matheus Gomes Faria" w:date="2021-03-22T15:36:00Z">
              <w:tcPr>
                <w:tcW w:w="2660" w:type="dxa"/>
                <w:shd w:val="clear" w:color="auto" w:fill="auto"/>
                <w:noWrap/>
                <w:vAlign w:val="center"/>
                <w:hideMark/>
              </w:tcPr>
            </w:tcPrChange>
          </w:tcPr>
          <w:p w14:paraId="50D48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889" w:author="Matheus Gomes Faria" w:date="2021-03-22T15:36:00Z">
              <w:tcPr>
                <w:tcW w:w="1060" w:type="dxa"/>
                <w:shd w:val="clear" w:color="auto" w:fill="auto"/>
                <w:noWrap/>
                <w:vAlign w:val="center"/>
                <w:hideMark/>
              </w:tcPr>
            </w:tcPrChange>
          </w:tcPr>
          <w:p w14:paraId="03E4C5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890" w:author="Matheus Gomes Faria" w:date="2021-03-22T15:36:00Z">
              <w:tcPr>
                <w:tcW w:w="1081" w:type="dxa"/>
                <w:shd w:val="clear" w:color="auto" w:fill="auto"/>
                <w:noWrap/>
                <w:vAlign w:val="center"/>
                <w:hideMark/>
              </w:tcPr>
            </w:tcPrChange>
          </w:tcPr>
          <w:p w14:paraId="7A883A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380" w:type="dxa"/>
            <w:shd w:val="clear" w:color="auto" w:fill="auto"/>
            <w:noWrap/>
            <w:vAlign w:val="center"/>
            <w:hideMark/>
            <w:tcPrChange w:id="13891" w:author="Matheus Gomes Faria" w:date="2021-03-22T15:36:00Z">
              <w:tcPr>
                <w:tcW w:w="1380" w:type="dxa"/>
                <w:shd w:val="clear" w:color="auto" w:fill="auto"/>
                <w:noWrap/>
                <w:vAlign w:val="center"/>
                <w:hideMark/>
              </w:tcPr>
            </w:tcPrChange>
          </w:tcPr>
          <w:p w14:paraId="572FB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1220" w:type="dxa"/>
            <w:shd w:val="clear" w:color="auto" w:fill="auto"/>
            <w:noWrap/>
            <w:vAlign w:val="center"/>
            <w:hideMark/>
            <w:tcPrChange w:id="13892" w:author="Matheus Gomes Faria" w:date="2021-03-22T15:36:00Z">
              <w:tcPr>
                <w:tcW w:w="1220" w:type="dxa"/>
                <w:shd w:val="clear" w:color="auto" w:fill="auto"/>
                <w:noWrap/>
                <w:vAlign w:val="center"/>
                <w:hideMark/>
              </w:tcPr>
            </w:tcPrChange>
          </w:tcPr>
          <w:p w14:paraId="5B95AC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893" w:author="Matheus Gomes Faria" w:date="2021-03-22T15:36:00Z">
              <w:tcPr>
                <w:tcW w:w="1840" w:type="dxa"/>
                <w:shd w:val="clear" w:color="auto" w:fill="auto"/>
                <w:noWrap/>
                <w:vAlign w:val="center"/>
                <w:hideMark/>
              </w:tcPr>
            </w:tcPrChange>
          </w:tcPr>
          <w:p w14:paraId="180E4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894" w:author="Matheus Gomes Faria" w:date="2021-03-22T15:36:00Z">
              <w:tcPr>
                <w:tcW w:w="1420" w:type="dxa"/>
                <w:shd w:val="clear" w:color="auto" w:fill="auto"/>
                <w:noWrap/>
                <w:vAlign w:val="center"/>
              </w:tcPr>
            </w:tcPrChange>
          </w:tcPr>
          <w:p w14:paraId="76F8C1E8" w14:textId="78BE3BEC" w:rsidR="00793D34" w:rsidRDefault="00F73FFC">
            <w:pPr>
              <w:autoSpaceDE/>
              <w:autoSpaceDN/>
              <w:adjustRightInd/>
              <w:jc w:val="center"/>
              <w:rPr>
                <w:rFonts w:ascii="Verdana" w:hAnsi="Verdana" w:cs="Calibri"/>
                <w:color w:val="000000"/>
                <w:sz w:val="16"/>
                <w:szCs w:val="16"/>
              </w:rPr>
            </w:pPr>
            <w:del w:id="13895"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896" w:author="Matheus Gomes Faria" w:date="2021-03-22T15:36:00Z">
              <w:tcPr>
                <w:tcW w:w="1160" w:type="dxa"/>
                <w:shd w:val="clear" w:color="auto" w:fill="auto"/>
                <w:noWrap/>
                <w:vAlign w:val="center"/>
                <w:hideMark/>
              </w:tcPr>
            </w:tcPrChange>
          </w:tcPr>
          <w:p w14:paraId="4033DE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5EF4D55" w14:textId="77777777" w:rsidTr="00F73FFC">
        <w:tblPrEx>
          <w:jc w:val="left"/>
          <w:tblPrExChange w:id="13897" w:author="Matheus Gomes Faria" w:date="2021-03-22T15:36:00Z">
            <w:tblPrEx>
              <w:jc w:val="left"/>
            </w:tblPrEx>
          </w:tblPrExChange>
        </w:tblPrEx>
        <w:trPr>
          <w:trHeight w:val="255"/>
          <w:trPrChange w:id="13898" w:author="Matheus Gomes Faria" w:date="2021-03-22T15:36:00Z">
            <w:trPr>
              <w:trHeight w:val="255"/>
            </w:trPr>
          </w:trPrChange>
        </w:trPr>
        <w:tc>
          <w:tcPr>
            <w:tcW w:w="2060" w:type="dxa"/>
            <w:shd w:val="clear" w:color="auto" w:fill="auto"/>
            <w:noWrap/>
            <w:vAlign w:val="center"/>
            <w:hideMark/>
            <w:tcPrChange w:id="13899" w:author="Matheus Gomes Faria" w:date="2021-03-22T15:36:00Z">
              <w:tcPr>
                <w:tcW w:w="2060" w:type="dxa"/>
                <w:shd w:val="clear" w:color="auto" w:fill="auto"/>
                <w:noWrap/>
                <w:vAlign w:val="center"/>
                <w:hideMark/>
              </w:tcPr>
            </w:tcPrChange>
          </w:tcPr>
          <w:p w14:paraId="1FECA9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479" w:type="dxa"/>
            <w:shd w:val="clear" w:color="auto" w:fill="auto"/>
            <w:noWrap/>
            <w:vAlign w:val="center"/>
            <w:hideMark/>
            <w:tcPrChange w:id="13900" w:author="Matheus Gomes Faria" w:date="2021-03-22T15:36:00Z">
              <w:tcPr>
                <w:tcW w:w="1479" w:type="dxa"/>
                <w:shd w:val="clear" w:color="auto" w:fill="auto"/>
                <w:noWrap/>
                <w:vAlign w:val="center"/>
                <w:hideMark/>
              </w:tcPr>
            </w:tcPrChange>
          </w:tcPr>
          <w:p w14:paraId="551E8B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01" w:author="Matheus Gomes Faria" w:date="2021-03-22T15:36:00Z">
              <w:tcPr>
                <w:tcW w:w="2660" w:type="dxa"/>
                <w:shd w:val="clear" w:color="auto" w:fill="auto"/>
                <w:noWrap/>
                <w:vAlign w:val="center"/>
                <w:hideMark/>
              </w:tcPr>
            </w:tcPrChange>
          </w:tcPr>
          <w:p w14:paraId="0FEAD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02" w:author="Matheus Gomes Faria" w:date="2021-03-22T15:36:00Z">
              <w:tcPr>
                <w:tcW w:w="1060" w:type="dxa"/>
                <w:shd w:val="clear" w:color="auto" w:fill="auto"/>
                <w:noWrap/>
                <w:vAlign w:val="center"/>
                <w:hideMark/>
              </w:tcPr>
            </w:tcPrChange>
          </w:tcPr>
          <w:p w14:paraId="3F479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03" w:author="Matheus Gomes Faria" w:date="2021-03-22T15:36:00Z">
              <w:tcPr>
                <w:tcW w:w="1081" w:type="dxa"/>
                <w:shd w:val="clear" w:color="auto" w:fill="auto"/>
                <w:noWrap/>
                <w:vAlign w:val="center"/>
                <w:hideMark/>
              </w:tcPr>
            </w:tcPrChange>
          </w:tcPr>
          <w:p w14:paraId="39AE8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380" w:type="dxa"/>
            <w:shd w:val="clear" w:color="auto" w:fill="auto"/>
            <w:noWrap/>
            <w:vAlign w:val="center"/>
            <w:hideMark/>
            <w:tcPrChange w:id="13904" w:author="Matheus Gomes Faria" w:date="2021-03-22T15:36:00Z">
              <w:tcPr>
                <w:tcW w:w="1380" w:type="dxa"/>
                <w:shd w:val="clear" w:color="auto" w:fill="auto"/>
                <w:noWrap/>
                <w:vAlign w:val="center"/>
                <w:hideMark/>
              </w:tcPr>
            </w:tcPrChange>
          </w:tcPr>
          <w:p w14:paraId="77A24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1220" w:type="dxa"/>
            <w:shd w:val="clear" w:color="auto" w:fill="auto"/>
            <w:noWrap/>
            <w:vAlign w:val="center"/>
            <w:hideMark/>
            <w:tcPrChange w:id="13905" w:author="Matheus Gomes Faria" w:date="2021-03-22T15:36:00Z">
              <w:tcPr>
                <w:tcW w:w="1220" w:type="dxa"/>
                <w:shd w:val="clear" w:color="auto" w:fill="auto"/>
                <w:noWrap/>
                <w:vAlign w:val="center"/>
                <w:hideMark/>
              </w:tcPr>
            </w:tcPrChange>
          </w:tcPr>
          <w:p w14:paraId="2854C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06" w:author="Matheus Gomes Faria" w:date="2021-03-22T15:36:00Z">
              <w:tcPr>
                <w:tcW w:w="1840" w:type="dxa"/>
                <w:shd w:val="clear" w:color="auto" w:fill="auto"/>
                <w:noWrap/>
                <w:vAlign w:val="center"/>
                <w:hideMark/>
              </w:tcPr>
            </w:tcPrChange>
          </w:tcPr>
          <w:p w14:paraId="579C1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07" w:author="Matheus Gomes Faria" w:date="2021-03-22T15:36:00Z">
              <w:tcPr>
                <w:tcW w:w="1420" w:type="dxa"/>
                <w:shd w:val="clear" w:color="auto" w:fill="auto"/>
                <w:noWrap/>
                <w:vAlign w:val="center"/>
              </w:tcPr>
            </w:tcPrChange>
          </w:tcPr>
          <w:p w14:paraId="1A8E4F7C" w14:textId="350DBF00" w:rsidR="00793D34" w:rsidRDefault="00F73FFC">
            <w:pPr>
              <w:autoSpaceDE/>
              <w:autoSpaceDN/>
              <w:adjustRightInd/>
              <w:jc w:val="center"/>
              <w:rPr>
                <w:rFonts w:ascii="Verdana" w:hAnsi="Verdana" w:cs="Calibri"/>
                <w:color w:val="000000"/>
                <w:sz w:val="16"/>
                <w:szCs w:val="16"/>
              </w:rPr>
            </w:pPr>
            <w:del w:id="13908"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09" w:author="Matheus Gomes Faria" w:date="2021-03-22T15:36:00Z">
              <w:tcPr>
                <w:tcW w:w="1160" w:type="dxa"/>
                <w:shd w:val="clear" w:color="auto" w:fill="auto"/>
                <w:noWrap/>
                <w:vAlign w:val="center"/>
                <w:hideMark/>
              </w:tcPr>
            </w:tcPrChange>
          </w:tcPr>
          <w:p w14:paraId="608C0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EB73358" w14:textId="77777777" w:rsidTr="00F73FFC">
        <w:tblPrEx>
          <w:jc w:val="left"/>
          <w:tblPrExChange w:id="13910" w:author="Matheus Gomes Faria" w:date="2021-03-22T15:36:00Z">
            <w:tblPrEx>
              <w:jc w:val="left"/>
            </w:tblPrEx>
          </w:tblPrExChange>
        </w:tblPrEx>
        <w:trPr>
          <w:trHeight w:val="255"/>
          <w:trPrChange w:id="13911" w:author="Matheus Gomes Faria" w:date="2021-03-22T15:36:00Z">
            <w:trPr>
              <w:trHeight w:val="255"/>
            </w:trPr>
          </w:trPrChange>
        </w:trPr>
        <w:tc>
          <w:tcPr>
            <w:tcW w:w="2060" w:type="dxa"/>
            <w:shd w:val="clear" w:color="auto" w:fill="auto"/>
            <w:noWrap/>
            <w:vAlign w:val="center"/>
            <w:hideMark/>
            <w:tcPrChange w:id="13912" w:author="Matheus Gomes Faria" w:date="2021-03-22T15:36:00Z">
              <w:tcPr>
                <w:tcW w:w="2060" w:type="dxa"/>
                <w:shd w:val="clear" w:color="auto" w:fill="auto"/>
                <w:noWrap/>
                <w:vAlign w:val="center"/>
                <w:hideMark/>
              </w:tcPr>
            </w:tcPrChange>
          </w:tcPr>
          <w:p w14:paraId="78769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479" w:type="dxa"/>
            <w:shd w:val="clear" w:color="auto" w:fill="auto"/>
            <w:noWrap/>
            <w:vAlign w:val="center"/>
            <w:hideMark/>
            <w:tcPrChange w:id="13913" w:author="Matheus Gomes Faria" w:date="2021-03-22T15:36:00Z">
              <w:tcPr>
                <w:tcW w:w="1479" w:type="dxa"/>
                <w:shd w:val="clear" w:color="auto" w:fill="auto"/>
                <w:noWrap/>
                <w:vAlign w:val="center"/>
                <w:hideMark/>
              </w:tcPr>
            </w:tcPrChange>
          </w:tcPr>
          <w:p w14:paraId="79574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14" w:author="Matheus Gomes Faria" w:date="2021-03-22T15:36:00Z">
              <w:tcPr>
                <w:tcW w:w="2660" w:type="dxa"/>
                <w:shd w:val="clear" w:color="auto" w:fill="auto"/>
                <w:noWrap/>
                <w:vAlign w:val="center"/>
                <w:hideMark/>
              </w:tcPr>
            </w:tcPrChange>
          </w:tcPr>
          <w:p w14:paraId="23869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15" w:author="Matheus Gomes Faria" w:date="2021-03-22T15:36:00Z">
              <w:tcPr>
                <w:tcW w:w="1060" w:type="dxa"/>
                <w:shd w:val="clear" w:color="auto" w:fill="auto"/>
                <w:noWrap/>
                <w:vAlign w:val="center"/>
                <w:hideMark/>
              </w:tcPr>
            </w:tcPrChange>
          </w:tcPr>
          <w:p w14:paraId="7DCBB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16" w:author="Matheus Gomes Faria" w:date="2021-03-22T15:36:00Z">
              <w:tcPr>
                <w:tcW w:w="1081" w:type="dxa"/>
                <w:shd w:val="clear" w:color="auto" w:fill="auto"/>
                <w:noWrap/>
                <w:vAlign w:val="center"/>
                <w:hideMark/>
              </w:tcPr>
            </w:tcPrChange>
          </w:tcPr>
          <w:p w14:paraId="0B159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380" w:type="dxa"/>
            <w:shd w:val="clear" w:color="auto" w:fill="auto"/>
            <w:noWrap/>
            <w:vAlign w:val="center"/>
            <w:hideMark/>
            <w:tcPrChange w:id="13917" w:author="Matheus Gomes Faria" w:date="2021-03-22T15:36:00Z">
              <w:tcPr>
                <w:tcW w:w="1380" w:type="dxa"/>
                <w:shd w:val="clear" w:color="auto" w:fill="auto"/>
                <w:noWrap/>
                <w:vAlign w:val="center"/>
                <w:hideMark/>
              </w:tcPr>
            </w:tcPrChange>
          </w:tcPr>
          <w:p w14:paraId="57099C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1220" w:type="dxa"/>
            <w:shd w:val="clear" w:color="auto" w:fill="auto"/>
            <w:noWrap/>
            <w:vAlign w:val="center"/>
            <w:hideMark/>
            <w:tcPrChange w:id="13918" w:author="Matheus Gomes Faria" w:date="2021-03-22T15:36:00Z">
              <w:tcPr>
                <w:tcW w:w="1220" w:type="dxa"/>
                <w:shd w:val="clear" w:color="auto" w:fill="auto"/>
                <w:noWrap/>
                <w:vAlign w:val="center"/>
                <w:hideMark/>
              </w:tcPr>
            </w:tcPrChange>
          </w:tcPr>
          <w:p w14:paraId="26BBD5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19" w:author="Matheus Gomes Faria" w:date="2021-03-22T15:36:00Z">
              <w:tcPr>
                <w:tcW w:w="1840" w:type="dxa"/>
                <w:shd w:val="clear" w:color="auto" w:fill="auto"/>
                <w:noWrap/>
                <w:vAlign w:val="center"/>
                <w:hideMark/>
              </w:tcPr>
            </w:tcPrChange>
          </w:tcPr>
          <w:p w14:paraId="0EF5E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20" w:author="Matheus Gomes Faria" w:date="2021-03-22T15:36:00Z">
              <w:tcPr>
                <w:tcW w:w="1420" w:type="dxa"/>
                <w:shd w:val="clear" w:color="auto" w:fill="auto"/>
                <w:noWrap/>
                <w:vAlign w:val="center"/>
              </w:tcPr>
            </w:tcPrChange>
          </w:tcPr>
          <w:p w14:paraId="0AF08592" w14:textId="6B653CFD" w:rsidR="00793D34" w:rsidRDefault="00F73FFC">
            <w:pPr>
              <w:autoSpaceDE/>
              <w:autoSpaceDN/>
              <w:adjustRightInd/>
              <w:jc w:val="center"/>
              <w:rPr>
                <w:rFonts w:ascii="Verdana" w:hAnsi="Verdana" w:cs="Calibri"/>
                <w:color w:val="000000"/>
                <w:sz w:val="16"/>
                <w:szCs w:val="16"/>
              </w:rPr>
            </w:pPr>
            <w:del w:id="13921"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22" w:author="Matheus Gomes Faria" w:date="2021-03-22T15:36:00Z">
              <w:tcPr>
                <w:tcW w:w="1160" w:type="dxa"/>
                <w:shd w:val="clear" w:color="auto" w:fill="auto"/>
                <w:noWrap/>
                <w:vAlign w:val="center"/>
                <w:hideMark/>
              </w:tcPr>
            </w:tcPrChange>
          </w:tcPr>
          <w:p w14:paraId="4840F3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787ED11" w14:textId="77777777" w:rsidTr="00F73FFC">
        <w:tblPrEx>
          <w:jc w:val="left"/>
          <w:tblPrExChange w:id="13923" w:author="Matheus Gomes Faria" w:date="2021-03-22T15:36:00Z">
            <w:tblPrEx>
              <w:jc w:val="left"/>
            </w:tblPrEx>
          </w:tblPrExChange>
        </w:tblPrEx>
        <w:trPr>
          <w:trHeight w:val="255"/>
          <w:trPrChange w:id="13924" w:author="Matheus Gomes Faria" w:date="2021-03-22T15:36:00Z">
            <w:trPr>
              <w:trHeight w:val="255"/>
            </w:trPr>
          </w:trPrChange>
        </w:trPr>
        <w:tc>
          <w:tcPr>
            <w:tcW w:w="2060" w:type="dxa"/>
            <w:shd w:val="clear" w:color="auto" w:fill="auto"/>
            <w:noWrap/>
            <w:vAlign w:val="center"/>
            <w:hideMark/>
            <w:tcPrChange w:id="13925" w:author="Matheus Gomes Faria" w:date="2021-03-22T15:36:00Z">
              <w:tcPr>
                <w:tcW w:w="2060" w:type="dxa"/>
                <w:shd w:val="clear" w:color="auto" w:fill="auto"/>
                <w:noWrap/>
                <w:vAlign w:val="center"/>
                <w:hideMark/>
              </w:tcPr>
            </w:tcPrChange>
          </w:tcPr>
          <w:p w14:paraId="5539A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479" w:type="dxa"/>
            <w:shd w:val="clear" w:color="auto" w:fill="auto"/>
            <w:noWrap/>
            <w:vAlign w:val="center"/>
            <w:hideMark/>
            <w:tcPrChange w:id="13926" w:author="Matheus Gomes Faria" w:date="2021-03-22T15:36:00Z">
              <w:tcPr>
                <w:tcW w:w="1479" w:type="dxa"/>
                <w:shd w:val="clear" w:color="auto" w:fill="auto"/>
                <w:noWrap/>
                <w:vAlign w:val="center"/>
                <w:hideMark/>
              </w:tcPr>
            </w:tcPrChange>
          </w:tcPr>
          <w:p w14:paraId="20353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27" w:author="Matheus Gomes Faria" w:date="2021-03-22T15:36:00Z">
              <w:tcPr>
                <w:tcW w:w="2660" w:type="dxa"/>
                <w:shd w:val="clear" w:color="auto" w:fill="auto"/>
                <w:noWrap/>
                <w:vAlign w:val="center"/>
                <w:hideMark/>
              </w:tcPr>
            </w:tcPrChange>
          </w:tcPr>
          <w:p w14:paraId="35421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28" w:author="Matheus Gomes Faria" w:date="2021-03-22T15:36:00Z">
              <w:tcPr>
                <w:tcW w:w="1060" w:type="dxa"/>
                <w:shd w:val="clear" w:color="auto" w:fill="auto"/>
                <w:noWrap/>
                <w:vAlign w:val="center"/>
                <w:hideMark/>
              </w:tcPr>
            </w:tcPrChange>
          </w:tcPr>
          <w:p w14:paraId="43E2D5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29" w:author="Matheus Gomes Faria" w:date="2021-03-22T15:36:00Z">
              <w:tcPr>
                <w:tcW w:w="1081" w:type="dxa"/>
                <w:shd w:val="clear" w:color="auto" w:fill="auto"/>
                <w:noWrap/>
                <w:vAlign w:val="center"/>
                <w:hideMark/>
              </w:tcPr>
            </w:tcPrChange>
          </w:tcPr>
          <w:p w14:paraId="701C1E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380" w:type="dxa"/>
            <w:shd w:val="clear" w:color="auto" w:fill="auto"/>
            <w:noWrap/>
            <w:vAlign w:val="center"/>
            <w:hideMark/>
            <w:tcPrChange w:id="13930" w:author="Matheus Gomes Faria" w:date="2021-03-22T15:36:00Z">
              <w:tcPr>
                <w:tcW w:w="1380" w:type="dxa"/>
                <w:shd w:val="clear" w:color="auto" w:fill="auto"/>
                <w:noWrap/>
                <w:vAlign w:val="center"/>
                <w:hideMark/>
              </w:tcPr>
            </w:tcPrChange>
          </w:tcPr>
          <w:p w14:paraId="01BD2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1220" w:type="dxa"/>
            <w:shd w:val="clear" w:color="auto" w:fill="auto"/>
            <w:noWrap/>
            <w:vAlign w:val="center"/>
            <w:hideMark/>
            <w:tcPrChange w:id="13931" w:author="Matheus Gomes Faria" w:date="2021-03-22T15:36:00Z">
              <w:tcPr>
                <w:tcW w:w="1220" w:type="dxa"/>
                <w:shd w:val="clear" w:color="auto" w:fill="auto"/>
                <w:noWrap/>
                <w:vAlign w:val="center"/>
                <w:hideMark/>
              </w:tcPr>
            </w:tcPrChange>
          </w:tcPr>
          <w:p w14:paraId="511E53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32" w:author="Matheus Gomes Faria" w:date="2021-03-22T15:36:00Z">
              <w:tcPr>
                <w:tcW w:w="1840" w:type="dxa"/>
                <w:shd w:val="clear" w:color="auto" w:fill="auto"/>
                <w:noWrap/>
                <w:vAlign w:val="center"/>
                <w:hideMark/>
              </w:tcPr>
            </w:tcPrChange>
          </w:tcPr>
          <w:p w14:paraId="13642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33" w:author="Matheus Gomes Faria" w:date="2021-03-22T15:36:00Z">
              <w:tcPr>
                <w:tcW w:w="1420" w:type="dxa"/>
                <w:shd w:val="clear" w:color="auto" w:fill="auto"/>
                <w:noWrap/>
                <w:vAlign w:val="center"/>
              </w:tcPr>
            </w:tcPrChange>
          </w:tcPr>
          <w:p w14:paraId="04EE7CE7" w14:textId="25E19585" w:rsidR="00793D34" w:rsidRDefault="00F73FFC">
            <w:pPr>
              <w:autoSpaceDE/>
              <w:autoSpaceDN/>
              <w:adjustRightInd/>
              <w:jc w:val="center"/>
              <w:rPr>
                <w:rFonts w:ascii="Verdana" w:hAnsi="Verdana" w:cs="Calibri"/>
                <w:color w:val="000000"/>
                <w:sz w:val="16"/>
                <w:szCs w:val="16"/>
              </w:rPr>
            </w:pPr>
            <w:del w:id="1393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35" w:author="Matheus Gomes Faria" w:date="2021-03-22T15:36:00Z">
              <w:tcPr>
                <w:tcW w:w="1160" w:type="dxa"/>
                <w:shd w:val="clear" w:color="auto" w:fill="auto"/>
                <w:noWrap/>
                <w:vAlign w:val="center"/>
                <w:hideMark/>
              </w:tcPr>
            </w:tcPrChange>
          </w:tcPr>
          <w:p w14:paraId="4C3A6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875A871" w14:textId="77777777" w:rsidTr="00F73FFC">
        <w:tblPrEx>
          <w:jc w:val="left"/>
          <w:tblPrExChange w:id="13936" w:author="Matheus Gomes Faria" w:date="2021-03-22T15:36:00Z">
            <w:tblPrEx>
              <w:jc w:val="left"/>
            </w:tblPrEx>
          </w:tblPrExChange>
        </w:tblPrEx>
        <w:trPr>
          <w:trHeight w:val="255"/>
          <w:trPrChange w:id="13937" w:author="Matheus Gomes Faria" w:date="2021-03-22T15:36:00Z">
            <w:trPr>
              <w:trHeight w:val="255"/>
            </w:trPr>
          </w:trPrChange>
        </w:trPr>
        <w:tc>
          <w:tcPr>
            <w:tcW w:w="2060" w:type="dxa"/>
            <w:shd w:val="clear" w:color="auto" w:fill="auto"/>
            <w:noWrap/>
            <w:vAlign w:val="center"/>
            <w:hideMark/>
            <w:tcPrChange w:id="13938" w:author="Matheus Gomes Faria" w:date="2021-03-22T15:36:00Z">
              <w:tcPr>
                <w:tcW w:w="2060" w:type="dxa"/>
                <w:shd w:val="clear" w:color="auto" w:fill="auto"/>
                <w:noWrap/>
                <w:vAlign w:val="center"/>
                <w:hideMark/>
              </w:tcPr>
            </w:tcPrChange>
          </w:tcPr>
          <w:p w14:paraId="349E9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479" w:type="dxa"/>
            <w:shd w:val="clear" w:color="auto" w:fill="auto"/>
            <w:noWrap/>
            <w:vAlign w:val="center"/>
            <w:hideMark/>
            <w:tcPrChange w:id="13939" w:author="Matheus Gomes Faria" w:date="2021-03-22T15:36:00Z">
              <w:tcPr>
                <w:tcW w:w="1479" w:type="dxa"/>
                <w:shd w:val="clear" w:color="auto" w:fill="auto"/>
                <w:noWrap/>
                <w:vAlign w:val="center"/>
                <w:hideMark/>
              </w:tcPr>
            </w:tcPrChange>
          </w:tcPr>
          <w:p w14:paraId="42167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40" w:author="Matheus Gomes Faria" w:date="2021-03-22T15:36:00Z">
              <w:tcPr>
                <w:tcW w:w="2660" w:type="dxa"/>
                <w:shd w:val="clear" w:color="auto" w:fill="auto"/>
                <w:noWrap/>
                <w:vAlign w:val="center"/>
                <w:hideMark/>
              </w:tcPr>
            </w:tcPrChange>
          </w:tcPr>
          <w:p w14:paraId="71DB1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41" w:author="Matheus Gomes Faria" w:date="2021-03-22T15:36:00Z">
              <w:tcPr>
                <w:tcW w:w="1060" w:type="dxa"/>
                <w:shd w:val="clear" w:color="auto" w:fill="auto"/>
                <w:noWrap/>
                <w:vAlign w:val="center"/>
                <w:hideMark/>
              </w:tcPr>
            </w:tcPrChange>
          </w:tcPr>
          <w:p w14:paraId="7C3BE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42" w:author="Matheus Gomes Faria" w:date="2021-03-22T15:36:00Z">
              <w:tcPr>
                <w:tcW w:w="1081" w:type="dxa"/>
                <w:shd w:val="clear" w:color="auto" w:fill="auto"/>
                <w:noWrap/>
                <w:vAlign w:val="center"/>
                <w:hideMark/>
              </w:tcPr>
            </w:tcPrChange>
          </w:tcPr>
          <w:p w14:paraId="22641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380" w:type="dxa"/>
            <w:shd w:val="clear" w:color="auto" w:fill="auto"/>
            <w:noWrap/>
            <w:vAlign w:val="center"/>
            <w:hideMark/>
            <w:tcPrChange w:id="13943" w:author="Matheus Gomes Faria" w:date="2021-03-22T15:36:00Z">
              <w:tcPr>
                <w:tcW w:w="1380" w:type="dxa"/>
                <w:shd w:val="clear" w:color="auto" w:fill="auto"/>
                <w:noWrap/>
                <w:vAlign w:val="center"/>
                <w:hideMark/>
              </w:tcPr>
            </w:tcPrChange>
          </w:tcPr>
          <w:p w14:paraId="7566D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1220" w:type="dxa"/>
            <w:shd w:val="clear" w:color="auto" w:fill="auto"/>
            <w:noWrap/>
            <w:vAlign w:val="center"/>
            <w:hideMark/>
            <w:tcPrChange w:id="13944" w:author="Matheus Gomes Faria" w:date="2021-03-22T15:36:00Z">
              <w:tcPr>
                <w:tcW w:w="1220" w:type="dxa"/>
                <w:shd w:val="clear" w:color="auto" w:fill="auto"/>
                <w:noWrap/>
                <w:vAlign w:val="center"/>
                <w:hideMark/>
              </w:tcPr>
            </w:tcPrChange>
          </w:tcPr>
          <w:p w14:paraId="05126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45" w:author="Matheus Gomes Faria" w:date="2021-03-22T15:36:00Z">
              <w:tcPr>
                <w:tcW w:w="1840" w:type="dxa"/>
                <w:shd w:val="clear" w:color="auto" w:fill="auto"/>
                <w:noWrap/>
                <w:vAlign w:val="center"/>
                <w:hideMark/>
              </w:tcPr>
            </w:tcPrChange>
          </w:tcPr>
          <w:p w14:paraId="2CFF0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46" w:author="Matheus Gomes Faria" w:date="2021-03-22T15:36:00Z">
              <w:tcPr>
                <w:tcW w:w="1420" w:type="dxa"/>
                <w:shd w:val="clear" w:color="auto" w:fill="auto"/>
                <w:noWrap/>
                <w:vAlign w:val="center"/>
              </w:tcPr>
            </w:tcPrChange>
          </w:tcPr>
          <w:p w14:paraId="4E751B88" w14:textId="5A31E076" w:rsidR="00793D34" w:rsidRDefault="00F73FFC">
            <w:pPr>
              <w:autoSpaceDE/>
              <w:autoSpaceDN/>
              <w:adjustRightInd/>
              <w:jc w:val="center"/>
              <w:rPr>
                <w:rFonts w:ascii="Verdana" w:hAnsi="Verdana" w:cs="Calibri"/>
                <w:color w:val="000000"/>
                <w:sz w:val="16"/>
                <w:szCs w:val="16"/>
              </w:rPr>
            </w:pPr>
            <w:del w:id="13947"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48" w:author="Matheus Gomes Faria" w:date="2021-03-22T15:36:00Z">
              <w:tcPr>
                <w:tcW w:w="1160" w:type="dxa"/>
                <w:shd w:val="clear" w:color="auto" w:fill="auto"/>
                <w:noWrap/>
                <w:vAlign w:val="center"/>
                <w:hideMark/>
              </w:tcPr>
            </w:tcPrChange>
          </w:tcPr>
          <w:p w14:paraId="7DAE0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08B670EE" w14:textId="77777777" w:rsidTr="00F73FFC">
        <w:tblPrEx>
          <w:jc w:val="left"/>
          <w:tblPrExChange w:id="13949" w:author="Matheus Gomes Faria" w:date="2021-03-22T15:36:00Z">
            <w:tblPrEx>
              <w:jc w:val="left"/>
            </w:tblPrEx>
          </w:tblPrExChange>
        </w:tblPrEx>
        <w:trPr>
          <w:trHeight w:val="255"/>
          <w:trPrChange w:id="13950" w:author="Matheus Gomes Faria" w:date="2021-03-22T15:36:00Z">
            <w:trPr>
              <w:trHeight w:val="255"/>
            </w:trPr>
          </w:trPrChange>
        </w:trPr>
        <w:tc>
          <w:tcPr>
            <w:tcW w:w="2060" w:type="dxa"/>
            <w:shd w:val="clear" w:color="auto" w:fill="auto"/>
            <w:noWrap/>
            <w:vAlign w:val="center"/>
            <w:hideMark/>
            <w:tcPrChange w:id="13951" w:author="Matheus Gomes Faria" w:date="2021-03-22T15:36:00Z">
              <w:tcPr>
                <w:tcW w:w="2060" w:type="dxa"/>
                <w:shd w:val="clear" w:color="auto" w:fill="auto"/>
                <w:noWrap/>
                <w:vAlign w:val="center"/>
                <w:hideMark/>
              </w:tcPr>
            </w:tcPrChange>
          </w:tcPr>
          <w:p w14:paraId="74CBB2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479" w:type="dxa"/>
            <w:shd w:val="clear" w:color="auto" w:fill="auto"/>
            <w:noWrap/>
            <w:vAlign w:val="center"/>
            <w:hideMark/>
            <w:tcPrChange w:id="13952" w:author="Matheus Gomes Faria" w:date="2021-03-22T15:36:00Z">
              <w:tcPr>
                <w:tcW w:w="1479" w:type="dxa"/>
                <w:shd w:val="clear" w:color="auto" w:fill="auto"/>
                <w:noWrap/>
                <w:vAlign w:val="center"/>
                <w:hideMark/>
              </w:tcPr>
            </w:tcPrChange>
          </w:tcPr>
          <w:p w14:paraId="459040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53" w:author="Matheus Gomes Faria" w:date="2021-03-22T15:36:00Z">
              <w:tcPr>
                <w:tcW w:w="2660" w:type="dxa"/>
                <w:shd w:val="clear" w:color="auto" w:fill="auto"/>
                <w:noWrap/>
                <w:vAlign w:val="center"/>
                <w:hideMark/>
              </w:tcPr>
            </w:tcPrChange>
          </w:tcPr>
          <w:p w14:paraId="4A10C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54" w:author="Matheus Gomes Faria" w:date="2021-03-22T15:36:00Z">
              <w:tcPr>
                <w:tcW w:w="1060" w:type="dxa"/>
                <w:shd w:val="clear" w:color="auto" w:fill="auto"/>
                <w:noWrap/>
                <w:vAlign w:val="center"/>
                <w:hideMark/>
              </w:tcPr>
            </w:tcPrChange>
          </w:tcPr>
          <w:p w14:paraId="00DD9D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55" w:author="Matheus Gomes Faria" w:date="2021-03-22T15:36:00Z">
              <w:tcPr>
                <w:tcW w:w="1081" w:type="dxa"/>
                <w:shd w:val="clear" w:color="auto" w:fill="auto"/>
                <w:noWrap/>
                <w:vAlign w:val="center"/>
                <w:hideMark/>
              </w:tcPr>
            </w:tcPrChange>
          </w:tcPr>
          <w:p w14:paraId="50FE87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380" w:type="dxa"/>
            <w:shd w:val="clear" w:color="auto" w:fill="auto"/>
            <w:noWrap/>
            <w:vAlign w:val="center"/>
            <w:hideMark/>
            <w:tcPrChange w:id="13956" w:author="Matheus Gomes Faria" w:date="2021-03-22T15:36:00Z">
              <w:tcPr>
                <w:tcW w:w="1380" w:type="dxa"/>
                <w:shd w:val="clear" w:color="auto" w:fill="auto"/>
                <w:noWrap/>
                <w:vAlign w:val="center"/>
                <w:hideMark/>
              </w:tcPr>
            </w:tcPrChange>
          </w:tcPr>
          <w:p w14:paraId="4FA2D2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1220" w:type="dxa"/>
            <w:shd w:val="clear" w:color="auto" w:fill="auto"/>
            <w:noWrap/>
            <w:vAlign w:val="center"/>
            <w:hideMark/>
            <w:tcPrChange w:id="13957" w:author="Matheus Gomes Faria" w:date="2021-03-22T15:36:00Z">
              <w:tcPr>
                <w:tcW w:w="1220" w:type="dxa"/>
                <w:shd w:val="clear" w:color="auto" w:fill="auto"/>
                <w:noWrap/>
                <w:vAlign w:val="center"/>
                <w:hideMark/>
              </w:tcPr>
            </w:tcPrChange>
          </w:tcPr>
          <w:p w14:paraId="346A2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58" w:author="Matheus Gomes Faria" w:date="2021-03-22T15:36:00Z">
              <w:tcPr>
                <w:tcW w:w="1840" w:type="dxa"/>
                <w:shd w:val="clear" w:color="auto" w:fill="auto"/>
                <w:noWrap/>
                <w:vAlign w:val="center"/>
                <w:hideMark/>
              </w:tcPr>
            </w:tcPrChange>
          </w:tcPr>
          <w:p w14:paraId="67E61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59" w:author="Matheus Gomes Faria" w:date="2021-03-22T15:36:00Z">
              <w:tcPr>
                <w:tcW w:w="1420" w:type="dxa"/>
                <w:shd w:val="clear" w:color="auto" w:fill="auto"/>
                <w:noWrap/>
                <w:vAlign w:val="center"/>
              </w:tcPr>
            </w:tcPrChange>
          </w:tcPr>
          <w:p w14:paraId="0161A714" w14:textId="467D0434" w:rsidR="00793D34" w:rsidRDefault="00F73FFC">
            <w:pPr>
              <w:autoSpaceDE/>
              <w:autoSpaceDN/>
              <w:adjustRightInd/>
              <w:jc w:val="center"/>
              <w:rPr>
                <w:rFonts w:ascii="Verdana" w:hAnsi="Verdana" w:cs="Calibri"/>
                <w:color w:val="000000"/>
                <w:sz w:val="16"/>
                <w:szCs w:val="16"/>
              </w:rPr>
            </w:pPr>
            <w:del w:id="13960"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61" w:author="Matheus Gomes Faria" w:date="2021-03-22T15:36:00Z">
              <w:tcPr>
                <w:tcW w:w="1160" w:type="dxa"/>
                <w:shd w:val="clear" w:color="auto" w:fill="auto"/>
                <w:noWrap/>
                <w:vAlign w:val="center"/>
                <w:hideMark/>
              </w:tcPr>
            </w:tcPrChange>
          </w:tcPr>
          <w:p w14:paraId="1A534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11C23E9" w14:textId="77777777" w:rsidTr="00F73FFC">
        <w:tblPrEx>
          <w:jc w:val="left"/>
          <w:tblPrExChange w:id="13962" w:author="Matheus Gomes Faria" w:date="2021-03-22T15:36:00Z">
            <w:tblPrEx>
              <w:jc w:val="left"/>
            </w:tblPrEx>
          </w:tblPrExChange>
        </w:tblPrEx>
        <w:trPr>
          <w:trHeight w:val="255"/>
          <w:trPrChange w:id="13963" w:author="Matheus Gomes Faria" w:date="2021-03-22T15:36:00Z">
            <w:trPr>
              <w:trHeight w:val="255"/>
            </w:trPr>
          </w:trPrChange>
        </w:trPr>
        <w:tc>
          <w:tcPr>
            <w:tcW w:w="2060" w:type="dxa"/>
            <w:shd w:val="clear" w:color="auto" w:fill="auto"/>
            <w:noWrap/>
            <w:vAlign w:val="center"/>
            <w:hideMark/>
            <w:tcPrChange w:id="13964" w:author="Matheus Gomes Faria" w:date="2021-03-22T15:36:00Z">
              <w:tcPr>
                <w:tcW w:w="2060" w:type="dxa"/>
                <w:shd w:val="clear" w:color="auto" w:fill="auto"/>
                <w:noWrap/>
                <w:vAlign w:val="center"/>
                <w:hideMark/>
              </w:tcPr>
            </w:tcPrChange>
          </w:tcPr>
          <w:p w14:paraId="5A16FD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479" w:type="dxa"/>
            <w:shd w:val="clear" w:color="auto" w:fill="auto"/>
            <w:noWrap/>
            <w:vAlign w:val="center"/>
            <w:hideMark/>
            <w:tcPrChange w:id="13965" w:author="Matheus Gomes Faria" w:date="2021-03-22T15:36:00Z">
              <w:tcPr>
                <w:tcW w:w="1479" w:type="dxa"/>
                <w:shd w:val="clear" w:color="auto" w:fill="auto"/>
                <w:noWrap/>
                <w:vAlign w:val="center"/>
                <w:hideMark/>
              </w:tcPr>
            </w:tcPrChange>
          </w:tcPr>
          <w:p w14:paraId="3EFEE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66" w:author="Matheus Gomes Faria" w:date="2021-03-22T15:36:00Z">
              <w:tcPr>
                <w:tcW w:w="2660" w:type="dxa"/>
                <w:shd w:val="clear" w:color="auto" w:fill="auto"/>
                <w:noWrap/>
                <w:vAlign w:val="center"/>
                <w:hideMark/>
              </w:tcPr>
            </w:tcPrChange>
          </w:tcPr>
          <w:p w14:paraId="5515A5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67" w:author="Matheus Gomes Faria" w:date="2021-03-22T15:36:00Z">
              <w:tcPr>
                <w:tcW w:w="1060" w:type="dxa"/>
                <w:shd w:val="clear" w:color="auto" w:fill="auto"/>
                <w:noWrap/>
                <w:vAlign w:val="center"/>
                <w:hideMark/>
              </w:tcPr>
            </w:tcPrChange>
          </w:tcPr>
          <w:p w14:paraId="3A7EDC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68" w:author="Matheus Gomes Faria" w:date="2021-03-22T15:36:00Z">
              <w:tcPr>
                <w:tcW w:w="1081" w:type="dxa"/>
                <w:shd w:val="clear" w:color="auto" w:fill="auto"/>
                <w:noWrap/>
                <w:vAlign w:val="center"/>
                <w:hideMark/>
              </w:tcPr>
            </w:tcPrChange>
          </w:tcPr>
          <w:p w14:paraId="2FD3D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380" w:type="dxa"/>
            <w:shd w:val="clear" w:color="auto" w:fill="auto"/>
            <w:noWrap/>
            <w:vAlign w:val="center"/>
            <w:hideMark/>
            <w:tcPrChange w:id="13969" w:author="Matheus Gomes Faria" w:date="2021-03-22T15:36:00Z">
              <w:tcPr>
                <w:tcW w:w="1380" w:type="dxa"/>
                <w:shd w:val="clear" w:color="auto" w:fill="auto"/>
                <w:noWrap/>
                <w:vAlign w:val="center"/>
                <w:hideMark/>
              </w:tcPr>
            </w:tcPrChange>
          </w:tcPr>
          <w:p w14:paraId="6D88C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1220" w:type="dxa"/>
            <w:shd w:val="clear" w:color="auto" w:fill="auto"/>
            <w:noWrap/>
            <w:vAlign w:val="center"/>
            <w:hideMark/>
            <w:tcPrChange w:id="13970" w:author="Matheus Gomes Faria" w:date="2021-03-22T15:36:00Z">
              <w:tcPr>
                <w:tcW w:w="1220" w:type="dxa"/>
                <w:shd w:val="clear" w:color="auto" w:fill="auto"/>
                <w:noWrap/>
                <w:vAlign w:val="center"/>
                <w:hideMark/>
              </w:tcPr>
            </w:tcPrChange>
          </w:tcPr>
          <w:p w14:paraId="343CF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71" w:author="Matheus Gomes Faria" w:date="2021-03-22T15:36:00Z">
              <w:tcPr>
                <w:tcW w:w="1840" w:type="dxa"/>
                <w:shd w:val="clear" w:color="auto" w:fill="auto"/>
                <w:noWrap/>
                <w:vAlign w:val="center"/>
                <w:hideMark/>
              </w:tcPr>
            </w:tcPrChange>
          </w:tcPr>
          <w:p w14:paraId="21CE7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72" w:author="Matheus Gomes Faria" w:date="2021-03-22T15:36:00Z">
              <w:tcPr>
                <w:tcW w:w="1420" w:type="dxa"/>
                <w:shd w:val="clear" w:color="auto" w:fill="auto"/>
                <w:noWrap/>
                <w:vAlign w:val="center"/>
              </w:tcPr>
            </w:tcPrChange>
          </w:tcPr>
          <w:p w14:paraId="087AAE03" w14:textId="451729F7" w:rsidR="00793D34" w:rsidRDefault="00F73FFC">
            <w:pPr>
              <w:autoSpaceDE/>
              <w:autoSpaceDN/>
              <w:adjustRightInd/>
              <w:jc w:val="center"/>
              <w:rPr>
                <w:rFonts w:ascii="Verdana" w:hAnsi="Verdana" w:cs="Calibri"/>
                <w:color w:val="000000"/>
                <w:sz w:val="16"/>
                <w:szCs w:val="16"/>
              </w:rPr>
            </w:pPr>
            <w:del w:id="13973"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74" w:author="Matheus Gomes Faria" w:date="2021-03-22T15:36:00Z">
              <w:tcPr>
                <w:tcW w:w="1160" w:type="dxa"/>
                <w:shd w:val="clear" w:color="auto" w:fill="auto"/>
                <w:noWrap/>
                <w:vAlign w:val="center"/>
                <w:hideMark/>
              </w:tcPr>
            </w:tcPrChange>
          </w:tcPr>
          <w:p w14:paraId="65726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6B16DC63" w14:textId="77777777" w:rsidTr="00F73FFC">
        <w:tblPrEx>
          <w:jc w:val="left"/>
          <w:tblPrExChange w:id="13975" w:author="Matheus Gomes Faria" w:date="2021-03-22T15:36:00Z">
            <w:tblPrEx>
              <w:jc w:val="left"/>
            </w:tblPrEx>
          </w:tblPrExChange>
        </w:tblPrEx>
        <w:trPr>
          <w:trHeight w:val="255"/>
          <w:trPrChange w:id="13976" w:author="Matheus Gomes Faria" w:date="2021-03-22T15:36:00Z">
            <w:trPr>
              <w:trHeight w:val="255"/>
            </w:trPr>
          </w:trPrChange>
        </w:trPr>
        <w:tc>
          <w:tcPr>
            <w:tcW w:w="2060" w:type="dxa"/>
            <w:shd w:val="clear" w:color="auto" w:fill="auto"/>
            <w:noWrap/>
            <w:vAlign w:val="center"/>
            <w:hideMark/>
            <w:tcPrChange w:id="13977" w:author="Matheus Gomes Faria" w:date="2021-03-22T15:36:00Z">
              <w:tcPr>
                <w:tcW w:w="2060" w:type="dxa"/>
                <w:shd w:val="clear" w:color="auto" w:fill="auto"/>
                <w:noWrap/>
                <w:vAlign w:val="center"/>
                <w:hideMark/>
              </w:tcPr>
            </w:tcPrChange>
          </w:tcPr>
          <w:p w14:paraId="5F9AA2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479" w:type="dxa"/>
            <w:shd w:val="clear" w:color="auto" w:fill="auto"/>
            <w:noWrap/>
            <w:vAlign w:val="center"/>
            <w:hideMark/>
            <w:tcPrChange w:id="13978" w:author="Matheus Gomes Faria" w:date="2021-03-22T15:36:00Z">
              <w:tcPr>
                <w:tcW w:w="1479" w:type="dxa"/>
                <w:shd w:val="clear" w:color="auto" w:fill="auto"/>
                <w:noWrap/>
                <w:vAlign w:val="center"/>
                <w:hideMark/>
              </w:tcPr>
            </w:tcPrChange>
          </w:tcPr>
          <w:p w14:paraId="4A56D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79" w:author="Matheus Gomes Faria" w:date="2021-03-22T15:36:00Z">
              <w:tcPr>
                <w:tcW w:w="2660" w:type="dxa"/>
                <w:shd w:val="clear" w:color="auto" w:fill="auto"/>
                <w:noWrap/>
                <w:vAlign w:val="center"/>
                <w:hideMark/>
              </w:tcPr>
            </w:tcPrChange>
          </w:tcPr>
          <w:p w14:paraId="7FD80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80" w:author="Matheus Gomes Faria" w:date="2021-03-22T15:36:00Z">
              <w:tcPr>
                <w:tcW w:w="1060" w:type="dxa"/>
                <w:shd w:val="clear" w:color="auto" w:fill="auto"/>
                <w:noWrap/>
                <w:vAlign w:val="center"/>
                <w:hideMark/>
              </w:tcPr>
            </w:tcPrChange>
          </w:tcPr>
          <w:p w14:paraId="1D27D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81" w:author="Matheus Gomes Faria" w:date="2021-03-22T15:36:00Z">
              <w:tcPr>
                <w:tcW w:w="1081" w:type="dxa"/>
                <w:shd w:val="clear" w:color="auto" w:fill="auto"/>
                <w:noWrap/>
                <w:vAlign w:val="center"/>
                <w:hideMark/>
              </w:tcPr>
            </w:tcPrChange>
          </w:tcPr>
          <w:p w14:paraId="1CA3C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380" w:type="dxa"/>
            <w:shd w:val="clear" w:color="auto" w:fill="auto"/>
            <w:noWrap/>
            <w:vAlign w:val="center"/>
            <w:hideMark/>
            <w:tcPrChange w:id="13982" w:author="Matheus Gomes Faria" w:date="2021-03-22T15:36:00Z">
              <w:tcPr>
                <w:tcW w:w="1380" w:type="dxa"/>
                <w:shd w:val="clear" w:color="auto" w:fill="auto"/>
                <w:noWrap/>
                <w:vAlign w:val="center"/>
                <w:hideMark/>
              </w:tcPr>
            </w:tcPrChange>
          </w:tcPr>
          <w:p w14:paraId="52B2F5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1220" w:type="dxa"/>
            <w:shd w:val="clear" w:color="auto" w:fill="auto"/>
            <w:noWrap/>
            <w:vAlign w:val="center"/>
            <w:hideMark/>
            <w:tcPrChange w:id="13983" w:author="Matheus Gomes Faria" w:date="2021-03-22T15:36:00Z">
              <w:tcPr>
                <w:tcW w:w="1220" w:type="dxa"/>
                <w:shd w:val="clear" w:color="auto" w:fill="auto"/>
                <w:noWrap/>
                <w:vAlign w:val="center"/>
                <w:hideMark/>
              </w:tcPr>
            </w:tcPrChange>
          </w:tcPr>
          <w:p w14:paraId="367CD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84" w:author="Matheus Gomes Faria" w:date="2021-03-22T15:36:00Z">
              <w:tcPr>
                <w:tcW w:w="1840" w:type="dxa"/>
                <w:shd w:val="clear" w:color="auto" w:fill="auto"/>
                <w:noWrap/>
                <w:vAlign w:val="center"/>
                <w:hideMark/>
              </w:tcPr>
            </w:tcPrChange>
          </w:tcPr>
          <w:p w14:paraId="6DEFE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85" w:author="Matheus Gomes Faria" w:date="2021-03-22T15:36:00Z">
              <w:tcPr>
                <w:tcW w:w="1420" w:type="dxa"/>
                <w:shd w:val="clear" w:color="auto" w:fill="auto"/>
                <w:noWrap/>
                <w:vAlign w:val="center"/>
              </w:tcPr>
            </w:tcPrChange>
          </w:tcPr>
          <w:p w14:paraId="26E25893" w14:textId="24B1B1DD" w:rsidR="00793D34" w:rsidRDefault="00F73FFC">
            <w:pPr>
              <w:autoSpaceDE/>
              <w:autoSpaceDN/>
              <w:adjustRightInd/>
              <w:jc w:val="center"/>
              <w:rPr>
                <w:rFonts w:ascii="Verdana" w:hAnsi="Verdana" w:cs="Calibri"/>
                <w:color w:val="000000"/>
                <w:sz w:val="16"/>
                <w:szCs w:val="16"/>
              </w:rPr>
            </w:pPr>
            <w:del w:id="13986"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13987" w:author="Matheus Gomes Faria" w:date="2021-03-22T15:36:00Z">
              <w:tcPr>
                <w:tcW w:w="1160" w:type="dxa"/>
                <w:shd w:val="clear" w:color="auto" w:fill="auto"/>
                <w:noWrap/>
                <w:vAlign w:val="center"/>
                <w:hideMark/>
              </w:tcPr>
            </w:tcPrChange>
          </w:tcPr>
          <w:p w14:paraId="546CC0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7D6BE3F6" w14:textId="77777777" w:rsidTr="00F73FFC">
        <w:tblPrEx>
          <w:jc w:val="left"/>
          <w:tblPrExChange w:id="13988" w:author="Matheus Gomes Faria" w:date="2021-03-22T15:36:00Z">
            <w:tblPrEx>
              <w:jc w:val="left"/>
            </w:tblPrEx>
          </w:tblPrExChange>
        </w:tblPrEx>
        <w:trPr>
          <w:trHeight w:val="255"/>
          <w:trPrChange w:id="13989" w:author="Matheus Gomes Faria" w:date="2021-03-22T15:36:00Z">
            <w:trPr>
              <w:trHeight w:val="255"/>
            </w:trPr>
          </w:trPrChange>
        </w:trPr>
        <w:tc>
          <w:tcPr>
            <w:tcW w:w="2060" w:type="dxa"/>
            <w:shd w:val="clear" w:color="auto" w:fill="auto"/>
            <w:noWrap/>
            <w:vAlign w:val="center"/>
            <w:hideMark/>
            <w:tcPrChange w:id="13990" w:author="Matheus Gomes Faria" w:date="2021-03-22T15:36:00Z">
              <w:tcPr>
                <w:tcW w:w="2060" w:type="dxa"/>
                <w:shd w:val="clear" w:color="auto" w:fill="auto"/>
                <w:noWrap/>
                <w:vAlign w:val="center"/>
                <w:hideMark/>
              </w:tcPr>
            </w:tcPrChange>
          </w:tcPr>
          <w:p w14:paraId="6711B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479" w:type="dxa"/>
            <w:shd w:val="clear" w:color="auto" w:fill="auto"/>
            <w:noWrap/>
            <w:vAlign w:val="center"/>
            <w:hideMark/>
            <w:tcPrChange w:id="13991" w:author="Matheus Gomes Faria" w:date="2021-03-22T15:36:00Z">
              <w:tcPr>
                <w:tcW w:w="1479" w:type="dxa"/>
                <w:shd w:val="clear" w:color="auto" w:fill="auto"/>
                <w:noWrap/>
                <w:vAlign w:val="center"/>
                <w:hideMark/>
              </w:tcPr>
            </w:tcPrChange>
          </w:tcPr>
          <w:p w14:paraId="2E8F4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3992" w:author="Matheus Gomes Faria" w:date="2021-03-22T15:36:00Z">
              <w:tcPr>
                <w:tcW w:w="2660" w:type="dxa"/>
                <w:shd w:val="clear" w:color="auto" w:fill="auto"/>
                <w:noWrap/>
                <w:vAlign w:val="center"/>
                <w:hideMark/>
              </w:tcPr>
            </w:tcPrChange>
          </w:tcPr>
          <w:p w14:paraId="49837E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3993" w:author="Matheus Gomes Faria" w:date="2021-03-22T15:36:00Z">
              <w:tcPr>
                <w:tcW w:w="1060" w:type="dxa"/>
                <w:shd w:val="clear" w:color="auto" w:fill="auto"/>
                <w:noWrap/>
                <w:vAlign w:val="center"/>
                <w:hideMark/>
              </w:tcPr>
            </w:tcPrChange>
          </w:tcPr>
          <w:p w14:paraId="54A9BA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3994" w:author="Matheus Gomes Faria" w:date="2021-03-22T15:36:00Z">
              <w:tcPr>
                <w:tcW w:w="1081" w:type="dxa"/>
                <w:shd w:val="clear" w:color="auto" w:fill="auto"/>
                <w:noWrap/>
                <w:vAlign w:val="center"/>
                <w:hideMark/>
              </w:tcPr>
            </w:tcPrChange>
          </w:tcPr>
          <w:p w14:paraId="0E663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380" w:type="dxa"/>
            <w:shd w:val="clear" w:color="auto" w:fill="auto"/>
            <w:noWrap/>
            <w:vAlign w:val="center"/>
            <w:hideMark/>
            <w:tcPrChange w:id="13995" w:author="Matheus Gomes Faria" w:date="2021-03-22T15:36:00Z">
              <w:tcPr>
                <w:tcW w:w="1380" w:type="dxa"/>
                <w:shd w:val="clear" w:color="auto" w:fill="auto"/>
                <w:noWrap/>
                <w:vAlign w:val="center"/>
                <w:hideMark/>
              </w:tcPr>
            </w:tcPrChange>
          </w:tcPr>
          <w:p w14:paraId="03155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1220" w:type="dxa"/>
            <w:shd w:val="clear" w:color="auto" w:fill="auto"/>
            <w:noWrap/>
            <w:vAlign w:val="center"/>
            <w:hideMark/>
            <w:tcPrChange w:id="13996" w:author="Matheus Gomes Faria" w:date="2021-03-22T15:36:00Z">
              <w:tcPr>
                <w:tcW w:w="1220" w:type="dxa"/>
                <w:shd w:val="clear" w:color="auto" w:fill="auto"/>
                <w:noWrap/>
                <w:vAlign w:val="center"/>
                <w:hideMark/>
              </w:tcPr>
            </w:tcPrChange>
          </w:tcPr>
          <w:p w14:paraId="658C26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3997" w:author="Matheus Gomes Faria" w:date="2021-03-22T15:36:00Z">
              <w:tcPr>
                <w:tcW w:w="1840" w:type="dxa"/>
                <w:shd w:val="clear" w:color="auto" w:fill="auto"/>
                <w:noWrap/>
                <w:vAlign w:val="center"/>
                <w:hideMark/>
              </w:tcPr>
            </w:tcPrChange>
          </w:tcPr>
          <w:p w14:paraId="4CBB31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3998" w:author="Matheus Gomes Faria" w:date="2021-03-22T15:36:00Z">
              <w:tcPr>
                <w:tcW w:w="1420" w:type="dxa"/>
                <w:shd w:val="clear" w:color="auto" w:fill="auto"/>
                <w:noWrap/>
                <w:vAlign w:val="center"/>
              </w:tcPr>
            </w:tcPrChange>
          </w:tcPr>
          <w:p w14:paraId="445FE324" w14:textId="5001298D" w:rsidR="00793D34" w:rsidRDefault="00F73FFC">
            <w:pPr>
              <w:autoSpaceDE/>
              <w:autoSpaceDN/>
              <w:adjustRightInd/>
              <w:jc w:val="center"/>
              <w:rPr>
                <w:rFonts w:ascii="Verdana" w:hAnsi="Verdana" w:cs="Calibri"/>
                <w:color w:val="000000"/>
                <w:sz w:val="16"/>
                <w:szCs w:val="16"/>
              </w:rPr>
            </w:pPr>
            <w:del w:id="13999" w:author="Matheus Gomes Faria" w:date="2021-03-22T15:36:00Z">
              <w:r w:rsidDel="00F73FFC">
                <w:rPr>
                  <w:rFonts w:ascii="Verdana" w:hAnsi="Verdana" w:cs="Calibri"/>
                  <w:color w:val="000000"/>
                  <w:sz w:val="16"/>
                  <w:szCs w:val="16"/>
                </w:rPr>
                <w:delText>47.024,00</w:delText>
              </w:r>
            </w:del>
          </w:p>
        </w:tc>
        <w:tc>
          <w:tcPr>
            <w:tcW w:w="1160" w:type="dxa"/>
            <w:shd w:val="clear" w:color="auto" w:fill="auto"/>
            <w:noWrap/>
            <w:vAlign w:val="center"/>
            <w:hideMark/>
            <w:tcPrChange w:id="14000" w:author="Matheus Gomes Faria" w:date="2021-03-22T15:36:00Z">
              <w:tcPr>
                <w:tcW w:w="1160" w:type="dxa"/>
                <w:shd w:val="clear" w:color="auto" w:fill="auto"/>
                <w:noWrap/>
                <w:vAlign w:val="center"/>
                <w:hideMark/>
              </w:tcPr>
            </w:tcPrChange>
          </w:tcPr>
          <w:p w14:paraId="2D99B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793D34" w14:paraId="2F68336C" w14:textId="77777777" w:rsidTr="00F73FFC">
        <w:tblPrEx>
          <w:jc w:val="left"/>
          <w:tblPrExChange w:id="14001" w:author="Matheus Gomes Faria" w:date="2021-03-22T15:36:00Z">
            <w:tblPrEx>
              <w:jc w:val="left"/>
            </w:tblPrEx>
          </w:tblPrExChange>
        </w:tblPrEx>
        <w:trPr>
          <w:trHeight w:val="255"/>
          <w:trPrChange w:id="14002" w:author="Matheus Gomes Faria" w:date="2021-03-22T15:36:00Z">
            <w:trPr>
              <w:trHeight w:val="255"/>
            </w:trPr>
          </w:trPrChange>
        </w:trPr>
        <w:tc>
          <w:tcPr>
            <w:tcW w:w="2060" w:type="dxa"/>
            <w:shd w:val="clear" w:color="auto" w:fill="auto"/>
            <w:noWrap/>
            <w:vAlign w:val="center"/>
            <w:hideMark/>
            <w:tcPrChange w:id="14003" w:author="Matheus Gomes Faria" w:date="2021-03-22T15:36:00Z">
              <w:tcPr>
                <w:tcW w:w="2060" w:type="dxa"/>
                <w:shd w:val="clear" w:color="auto" w:fill="auto"/>
                <w:noWrap/>
                <w:vAlign w:val="center"/>
                <w:hideMark/>
              </w:tcPr>
            </w:tcPrChange>
          </w:tcPr>
          <w:p w14:paraId="2F155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479" w:type="dxa"/>
            <w:shd w:val="clear" w:color="auto" w:fill="auto"/>
            <w:noWrap/>
            <w:vAlign w:val="center"/>
            <w:hideMark/>
            <w:tcPrChange w:id="14004" w:author="Matheus Gomes Faria" w:date="2021-03-22T15:36:00Z">
              <w:tcPr>
                <w:tcW w:w="1479" w:type="dxa"/>
                <w:shd w:val="clear" w:color="auto" w:fill="auto"/>
                <w:noWrap/>
                <w:vAlign w:val="center"/>
                <w:hideMark/>
              </w:tcPr>
            </w:tcPrChange>
          </w:tcPr>
          <w:p w14:paraId="60011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05" w:author="Matheus Gomes Faria" w:date="2021-03-22T15:36:00Z">
              <w:tcPr>
                <w:tcW w:w="2660" w:type="dxa"/>
                <w:shd w:val="clear" w:color="auto" w:fill="auto"/>
                <w:noWrap/>
                <w:vAlign w:val="center"/>
                <w:hideMark/>
              </w:tcPr>
            </w:tcPrChange>
          </w:tcPr>
          <w:p w14:paraId="256AEA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06" w:author="Matheus Gomes Faria" w:date="2021-03-22T15:36:00Z">
              <w:tcPr>
                <w:tcW w:w="1060" w:type="dxa"/>
                <w:shd w:val="clear" w:color="auto" w:fill="auto"/>
                <w:noWrap/>
                <w:vAlign w:val="center"/>
                <w:hideMark/>
              </w:tcPr>
            </w:tcPrChange>
          </w:tcPr>
          <w:p w14:paraId="11C23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07" w:author="Matheus Gomes Faria" w:date="2021-03-22T15:36:00Z">
              <w:tcPr>
                <w:tcW w:w="1081" w:type="dxa"/>
                <w:shd w:val="clear" w:color="auto" w:fill="auto"/>
                <w:noWrap/>
                <w:vAlign w:val="center"/>
                <w:hideMark/>
              </w:tcPr>
            </w:tcPrChange>
          </w:tcPr>
          <w:p w14:paraId="638B03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380" w:type="dxa"/>
            <w:shd w:val="clear" w:color="auto" w:fill="auto"/>
            <w:noWrap/>
            <w:vAlign w:val="center"/>
            <w:hideMark/>
            <w:tcPrChange w:id="14008" w:author="Matheus Gomes Faria" w:date="2021-03-22T15:36:00Z">
              <w:tcPr>
                <w:tcW w:w="1380" w:type="dxa"/>
                <w:shd w:val="clear" w:color="auto" w:fill="auto"/>
                <w:noWrap/>
                <w:vAlign w:val="center"/>
                <w:hideMark/>
              </w:tcPr>
            </w:tcPrChange>
          </w:tcPr>
          <w:p w14:paraId="67105E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1220" w:type="dxa"/>
            <w:shd w:val="clear" w:color="auto" w:fill="auto"/>
            <w:noWrap/>
            <w:vAlign w:val="center"/>
            <w:hideMark/>
            <w:tcPrChange w:id="14009" w:author="Matheus Gomes Faria" w:date="2021-03-22T15:36:00Z">
              <w:tcPr>
                <w:tcW w:w="1220" w:type="dxa"/>
                <w:shd w:val="clear" w:color="auto" w:fill="auto"/>
                <w:noWrap/>
                <w:vAlign w:val="center"/>
                <w:hideMark/>
              </w:tcPr>
            </w:tcPrChange>
          </w:tcPr>
          <w:p w14:paraId="79F5A5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10" w:author="Matheus Gomes Faria" w:date="2021-03-22T15:36:00Z">
              <w:tcPr>
                <w:tcW w:w="1840" w:type="dxa"/>
                <w:shd w:val="clear" w:color="auto" w:fill="auto"/>
                <w:noWrap/>
                <w:vAlign w:val="center"/>
                <w:hideMark/>
              </w:tcPr>
            </w:tcPrChange>
          </w:tcPr>
          <w:p w14:paraId="5FE33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11" w:author="Matheus Gomes Faria" w:date="2021-03-22T15:36:00Z">
              <w:tcPr>
                <w:tcW w:w="1420" w:type="dxa"/>
                <w:shd w:val="clear" w:color="auto" w:fill="auto"/>
                <w:noWrap/>
                <w:vAlign w:val="center"/>
              </w:tcPr>
            </w:tcPrChange>
          </w:tcPr>
          <w:p w14:paraId="2B525097" w14:textId="57A3DDE3" w:rsidR="00793D34" w:rsidRDefault="00F73FFC">
            <w:pPr>
              <w:autoSpaceDE/>
              <w:autoSpaceDN/>
              <w:adjustRightInd/>
              <w:jc w:val="center"/>
              <w:rPr>
                <w:rFonts w:ascii="Verdana" w:hAnsi="Verdana" w:cs="Calibri"/>
                <w:color w:val="000000"/>
                <w:sz w:val="16"/>
                <w:szCs w:val="16"/>
              </w:rPr>
            </w:pPr>
            <w:del w:id="14012" w:author="Matheus Gomes Faria" w:date="2021-03-22T15:36:00Z">
              <w:r w:rsidDel="00F73FFC">
                <w:rPr>
                  <w:rFonts w:ascii="Verdana" w:hAnsi="Verdana" w:cs="Calibri"/>
                  <w:color w:val="000000"/>
                  <w:sz w:val="16"/>
                  <w:szCs w:val="16"/>
                </w:rPr>
                <w:delText>47.024,00</w:delText>
              </w:r>
            </w:del>
          </w:p>
        </w:tc>
        <w:tc>
          <w:tcPr>
            <w:tcW w:w="1160" w:type="dxa"/>
            <w:shd w:val="clear" w:color="auto" w:fill="auto"/>
            <w:noWrap/>
            <w:vAlign w:val="center"/>
            <w:hideMark/>
            <w:tcPrChange w:id="14013" w:author="Matheus Gomes Faria" w:date="2021-03-22T15:36:00Z">
              <w:tcPr>
                <w:tcW w:w="1160" w:type="dxa"/>
                <w:shd w:val="clear" w:color="auto" w:fill="auto"/>
                <w:noWrap/>
                <w:vAlign w:val="center"/>
                <w:hideMark/>
              </w:tcPr>
            </w:tcPrChange>
          </w:tcPr>
          <w:p w14:paraId="0FEA6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793D34" w14:paraId="118CE88D" w14:textId="77777777" w:rsidTr="00F73FFC">
        <w:tblPrEx>
          <w:jc w:val="left"/>
          <w:tblPrExChange w:id="14014" w:author="Matheus Gomes Faria" w:date="2021-03-22T15:36:00Z">
            <w:tblPrEx>
              <w:jc w:val="left"/>
            </w:tblPrEx>
          </w:tblPrExChange>
        </w:tblPrEx>
        <w:trPr>
          <w:trHeight w:val="255"/>
          <w:trPrChange w:id="14015" w:author="Matheus Gomes Faria" w:date="2021-03-22T15:36:00Z">
            <w:trPr>
              <w:trHeight w:val="255"/>
            </w:trPr>
          </w:trPrChange>
        </w:trPr>
        <w:tc>
          <w:tcPr>
            <w:tcW w:w="2060" w:type="dxa"/>
            <w:shd w:val="clear" w:color="auto" w:fill="auto"/>
            <w:noWrap/>
            <w:vAlign w:val="center"/>
            <w:hideMark/>
            <w:tcPrChange w:id="14016" w:author="Matheus Gomes Faria" w:date="2021-03-22T15:36:00Z">
              <w:tcPr>
                <w:tcW w:w="2060" w:type="dxa"/>
                <w:shd w:val="clear" w:color="auto" w:fill="auto"/>
                <w:noWrap/>
                <w:vAlign w:val="center"/>
                <w:hideMark/>
              </w:tcPr>
            </w:tcPrChange>
          </w:tcPr>
          <w:p w14:paraId="4B897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479" w:type="dxa"/>
            <w:shd w:val="clear" w:color="auto" w:fill="auto"/>
            <w:noWrap/>
            <w:vAlign w:val="center"/>
            <w:hideMark/>
            <w:tcPrChange w:id="14017" w:author="Matheus Gomes Faria" w:date="2021-03-22T15:36:00Z">
              <w:tcPr>
                <w:tcW w:w="1479" w:type="dxa"/>
                <w:shd w:val="clear" w:color="auto" w:fill="auto"/>
                <w:noWrap/>
                <w:vAlign w:val="center"/>
                <w:hideMark/>
              </w:tcPr>
            </w:tcPrChange>
          </w:tcPr>
          <w:p w14:paraId="74134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18" w:author="Matheus Gomes Faria" w:date="2021-03-22T15:36:00Z">
              <w:tcPr>
                <w:tcW w:w="2660" w:type="dxa"/>
                <w:shd w:val="clear" w:color="auto" w:fill="auto"/>
                <w:noWrap/>
                <w:vAlign w:val="center"/>
                <w:hideMark/>
              </w:tcPr>
            </w:tcPrChange>
          </w:tcPr>
          <w:p w14:paraId="21B0D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19" w:author="Matheus Gomes Faria" w:date="2021-03-22T15:36:00Z">
              <w:tcPr>
                <w:tcW w:w="1060" w:type="dxa"/>
                <w:shd w:val="clear" w:color="auto" w:fill="auto"/>
                <w:noWrap/>
                <w:vAlign w:val="center"/>
                <w:hideMark/>
              </w:tcPr>
            </w:tcPrChange>
          </w:tcPr>
          <w:p w14:paraId="188BD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20" w:author="Matheus Gomes Faria" w:date="2021-03-22T15:36:00Z">
              <w:tcPr>
                <w:tcW w:w="1081" w:type="dxa"/>
                <w:shd w:val="clear" w:color="auto" w:fill="auto"/>
                <w:noWrap/>
                <w:vAlign w:val="center"/>
                <w:hideMark/>
              </w:tcPr>
            </w:tcPrChange>
          </w:tcPr>
          <w:p w14:paraId="47E0B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380" w:type="dxa"/>
            <w:shd w:val="clear" w:color="auto" w:fill="auto"/>
            <w:noWrap/>
            <w:vAlign w:val="center"/>
            <w:hideMark/>
            <w:tcPrChange w:id="14021" w:author="Matheus Gomes Faria" w:date="2021-03-22T15:36:00Z">
              <w:tcPr>
                <w:tcW w:w="1380" w:type="dxa"/>
                <w:shd w:val="clear" w:color="auto" w:fill="auto"/>
                <w:noWrap/>
                <w:vAlign w:val="center"/>
                <w:hideMark/>
              </w:tcPr>
            </w:tcPrChange>
          </w:tcPr>
          <w:p w14:paraId="12CAA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1220" w:type="dxa"/>
            <w:shd w:val="clear" w:color="auto" w:fill="auto"/>
            <w:noWrap/>
            <w:vAlign w:val="center"/>
            <w:hideMark/>
            <w:tcPrChange w:id="14022" w:author="Matheus Gomes Faria" w:date="2021-03-22T15:36:00Z">
              <w:tcPr>
                <w:tcW w:w="1220" w:type="dxa"/>
                <w:shd w:val="clear" w:color="auto" w:fill="auto"/>
                <w:noWrap/>
                <w:vAlign w:val="center"/>
                <w:hideMark/>
              </w:tcPr>
            </w:tcPrChange>
          </w:tcPr>
          <w:p w14:paraId="041D9C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23" w:author="Matheus Gomes Faria" w:date="2021-03-22T15:36:00Z">
              <w:tcPr>
                <w:tcW w:w="1840" w:type="dxa"/>
                <w:shd w:val="clear" w:color="auto" w:fill="auto"/>
                <w:noWrap/>
                <w:vAlign w:val="center"/>
                <w:hideMark/>
              </w:tcPr>
            </w:tcPrChange>
          </w:tcPr>
          <w:p w14:paraId="7EFF3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24" w:author="Matheus Gomes Faria" w:date="2021-03-22T15:36:00Z">
              <w:tcPr>
                <w:tcW w:w="1420" w:type="dxa"/>
                <w:shd w:val="clear" w:color="auto" w:fill="auto"/>
                <w:noWrap/>
                <w:vAlign w:val="center"/>
              </w:tcPr>
            </w:tcPrChange>
          </w:tcPr>
          <w:p w14:paraId="20F2CE6C" w14:textId="44843B3C" w:rsidR="00793D34" w:rsidRDefault="00F73FFC">
            <w:pPr>
              <w:autoSpaceDE/>
              <w:autoSpaceDN/>
              <w:adjustRightInd/>
              <w:jc w:val="center"/>
              <w:rPr>
                <w:rFonts w:ascii="Verdana" w:hAnsi="Verdana" w:cs="Calibri"/>
                <w:color w:val="000000"/>
                <w:sz w:val="16"/>
                <w:szCs w:val="16"/>
              </w:rPr>
            </w:pPr>
            <w:del w:id="14025" w:author="Matheus Gomes Faria" w:date="2021-03-22T15:36:00Z">
              <w:r w:rsidDel="00F73FFC">
                <w:rPr>
                  <w:rFonts w:ascii="Verdana" w:hAnsi="Verdana" w:cs="Calibri"/>
                  <w:color w:val="000000"/>
                  <w:sz w:val="16"/>
                  <w:szCs w:val="16"/>
                </w:rPr>
                <w:delText>47.024,00</w:delText>
              </w:r>
            </w:del>
          </w:p>
        </w:tc>
        <w:tc>
          <w:tcPr>
            <w:tcW w:w="1160" w:type="dxa"/>
            <w:shd w:val="clear" w:color="auto" w:fill="auto"/>
            <w:noWrap/>
            <w:vAlign w:val="center"/>
            <w:hideMark/>
            <w:tcPrChange w:id="14026" w:author="Matheus Gomes Faria" w:date="2021-03-22T15:36:00Z">
              <w:tcPr>
                <w:tcW w:w="1160" w:type="dxa"/>
                <w:shd w:val="clear" w:color="auto" w:fill="auto"/>
                <w:noWrap/>
                <w:vAlign w:val="center"/>
                <w:hideMark/>
              </w:tcPr>
            </w:tcPrChange>
          </w:tcPr>
          <w:p w14:paraId="1DE5B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793D34" w14:paraId="2CDAD7A1" w14:textId="77777777" w:rsidTr="00F73FFC">
        <w:tblPrEx>
          <w:jc w:val="left"/>
          <w:tblPrExChange w:id="14027" w:author="Matheus Gomes Faria" w:date="2021-03-22T15:36:00Z">
            <w:tblPrEx>
              <w:jc w:val="left"/>
            </w:tblPrEx>
          </w:tblPrExChange>
        </w:tblPrEx>
        <w:trPr>
          <w:trHeight w:val="255"/>
          <w:trPrChange w:id="14028" w:author="Matheus Gomes Faria" w:date="2021-03-22T15:36:00Z">
            <w:trPr>
              <w:trHeight w:val="255"/>
            </w:trPr>
          </w:trPrChange>
        </w:trPr>
        <w:tc>
          <w:tcPr>
            <w:tcW w:w="2060" w:type="dxa"/>
            <w:shd w:val="clear" w:color="auto" w:fill="auto"/>
            <w:noWrap/>
            <w:vAlign w:val="center"/>
            <w:hideMark/>
            <w:tcPrChange w:id="14029" w:author="Matheus Gomes Faria" w:date="2021-03-22T15:36:00Z">
              <w:tcPr>
                <w:tcW w:w="2060" w:type="dxa"/>
                <w:shd w:val="clear" w:color="auto" w:fill="auto"/>
                <w:noWrap/>
                <w:vAlign w:val="center"/>
                <w:hideMark/>
              </w:tcPr>
            </w:tcPrChange>
          </w:tcPr>
          <w:p w14:paraId="65C21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479" w:type="dxa"/>
            <w:shd w:val="clear" w:color="auto" w:fill="auto"/>
            <w:noWrap/>
            <w:vAlign w:val="center"/>
            <w:hideMark/>
            <w:tcPrChange w:id="14030" w:author="Matheus Gomes Faria" w:date="2021-03-22T15:36:00Z">
              <w:tcPr>
                <w:tcW w:w="1479" w:type="dxa"/>
                <w:shd w:val="clear" w:color="auto" w:fill="auto"/>
                <w:noWrap/>
                <w:vAlign w:val="center"/>
                <w:hideMark/>
              </w:tcPr>
            </w:tcPrChange>
          </w:tcPr>
          <w:p w14:paraId="62AB92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31" w:author="Matheus Gomes Faria" w:date="2021-03-22T15:36:00Z">
              <w:tcPr>
                <w:tcW w:w="2660" w:type="dxa"/>
                <w:shd w:val="clear" w:color="auto" w:fill="auto"/>
                <w:noWrap/>
                <w:vAlign w:val="center"/>
                <w:hideMark/>
              </w:tcPr>
            </w:tcPrChange>
          </w:tcPr>
          <w:p w14:paraId="6B207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32" w:author="Matheus Gomes Faria" w:date="2021-03-22T15:36:00Z">
              <w:tcPr>
                <w:tcW w:w="1060" w:type="dxa"/>
                <w:shd w:val="clear" w:color="auto" w:fill="auto"/>
                <w:noWrap/>
                <w:vAlign w:val="center"/>
                <w:hideMark/>
              </w:tcPr>
            </w:tcPrChange>
          </w:tcPr>
          <w:p w14:paraId="56C04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33" w:author="Matheus Gomes Faria" w:date="2021-03-22T15:36:00Z">
              <w:tcPr>
                <w:tcW w:w="1081" w:type="dxa"/>
                <w:shd w:val="clear" w:color="auto" w:fill="auto"/>
                <w:noWrap/>
                <w:vAlign w:val="center"/>
                <w:hideMark/>
              </w:tcPr>
            </w:tcPrChange>
          </w:tcPr>
          <w:p w14:paraId="286DFA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380" w:type="dxa"/>
            <w:shd w:val="clear" w:color="auto" w:fill="auto"/>
            <w:noWrap/>
            <w:vAlign w:val="center"/>
            <w:hideMark/>
            <w:tcPrChange w:id="14034" w:author="Matheus Gomes Faria" w:date="2021-03-22T15:36:00Z">
              <w:tcPr>
                <w:tcW w:w="1380" w:type="dxa"/>
                <w:shd w:val="clear" w:color="auto" w:fill="auto"/>
                <w:noWrap/>
                <w:vAlign w:val="center"/>
                <w:hideMark/>
              </w:tcPr>
            </w:tcPrChange>
          </w:tcPr>
          <w:p w14:paraId="1E3C11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1220" w:type="dxa"/>
            <w:shd w:val="clear" w:color="auto" w:fill="auto"/>
            <w:noWrap/>
            <w:vAlign w:val="center"/>
            <w:hideMark/>
            <w:tcPrChange w:id="14035" w:author="Matheus Gomes Faria" w:date="2021-03-22T15:36:00Z">
              <w:tcPr>
                <w:tcW w:w="1220" w:type="dxa"/>
                <w:shd w:val="clear" w:color="auto" w:fill="auto"/>
                <w:noWrap/>
                <w:vAlign w:val="center"/>
                <w:hideMark/>
              </w:tcPr>
            </w:tcPrChange>
          </w:tcPr>
          <w:p w14:paraId="01829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36" w:author="Matheus Gomes Faria" w:date="2021-03-22T15:36:00Z">
              <w:tcPr>
                <w:tcW w:w="1840" w:type="dxa"/>
                <w:shd w:val="clear" w:color="auto" w:fill="auto"/>
                <w:noWrap/>
                <w:vAlign w:val="center"/>
                <w:hideMark/>
              </w:tcPr>
            </w:tcPrChange>
          </w:tcPr>
          <w:p w14:paraId="09F4F0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037" w:author="Matheus Gomes Faria" w:date="2021-03-22T15:36:00Z">
              <w:tcPr>
                <w:tcW w:w="1420" w:type="dxa"/>
                <w:shd w:val="clear" w:color="auto" w:fill="auto"/>
                <w:noWrap/>
                <w:vAlign w:val="center"/>
              </w:tcPr>
            </w:tcPrChange>
          </w:tcPr>
          <w:p w14:paraId="14BDF692" w14:textId="1FE14A9C" w:rsidR="00793D34" w:rsidRDefault="00F73FFC">
            <w:pPr>
              <w:autoSpaceDE/>
              <w:autoSpaceDN/>
              <w:adjustRightInd/>
              <w:jc w:val="center"/>
              <w:rPr>
                <w:rFonts w:ascii="Verdana" w:hAnsi="Verdana" w:cs="Calibri"/>
                <w:color w:val="000000"/>
                <w:sz w:val="16"/>
                <w:szCs w:val="16"/>
              </w:rPr>
            </w:pPr>
            <w:del w:id="14038" w:author="Matheus Gomes Faria" w:date="2021-03-22T15:36:00Z">
              <w:r w:rsidDel="00F73FFC">
                <w:rPr>
                  <w:rFonts w:ascii="Verdana" w:hAnsi="Verdana" w:cs="Calibri"/>
                  <w:color w:val="000000"/>
                  <w:sz w:val="16"/>
                  <w:szCs w:val="16"/>
                </w:rPr>
                <w:delText>48.066,00</w:delText>
              </w:r>
            </w:del>
          </w:p>
        </w:tc>
        <w:tc>
          <w:tcPr>
            <w:tcW w:w="1160" w:type="dxa"/>
            <w:shd w:val="clear" w:color="auto" w:fill="auto"/>
            <w:noWrap/>
            <w:vAlign w:val="center"/>
            <w:hideMark/>
            <w:tcPrChange w:id="14039" w:author="Matheus Gomes Faria" w:date="2021-03-22T15:36:00Z">
              <w:tcPr>
                <w:tcW w:w="1160" w:type="dxa"/>
                <w:shd w:val="clear" w:color="auto" w:fill="auto"/>
                <w:noWrap/>
                <w:vAlign w:val="center"/>
                <w:hideMark/>
              </w:tcPr>
            </w:tcPrChange>
          </w:tcPr>
          <w:p w14:paraId="56A90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793D34" w14:paraId="336AA8B1" w14:textId="77777777" w:rsidTr="00F73FFC">
        <w:tblPrEx>
          <w:jc w:val="left"/>
          <w:tblPrExChange w:id="14040" w:author="Matheus Gomes Faria" w:date="2021-03-22T15:36:00Z">
            <w:tblPrEx>
              <w:jc w:val="left"/>
            </w:tblPrEx>
          </w:tblPrExChange>
        </w:tblPrEx>
        <w:trPr>
          <w:trHeight w:val="255"/>
          <w:trPrChange w:id="14041" w:author="Matheus Gomes Faria" w:date="2021-03-22T15:36:00Z">
            <w:trPr>
              <w:trHeight w:val="255"/>
            </w:trPr>
          </w:trPrChange>
        </w:trPr>
        <w:tc>
          <w:tcPr>
            <w:tcW w:w="2060" w:type="dxa"/>
            <w:shd w:val="clear" w:color="auto" w:fill="auto"/>
            <w:noWrap/>
            <w:vAlign w:val="center"/>
            <w:hideMark/>
            <w:tcPrChange w:id="14042" w:author="Matheus Gomes Faria" w:date="2021-03-22T15:36:00Z">
              <w:tcPr>
                <w:tcW w:w="2060" w:type="dxa"/>
                <w:shd w:val="clear" w:color="auto" w:fill="auto"/>
                <w:noWrap/>
                <w:vAlign w:val="center"/>
                <w:hideMark/>
              </w:tcPr>
            </w:tcPrChange>
          </w:tcPr>
          <w:p w14:paraId="628EF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479" w:type="dxa"/>
            <w:shd w:val="clear" w:color="auto" w:fill="auto"/>
            <w:noWrap/>
            <w:vAlign w:val="center"/>
            <w:hideMark/>
            <w:tcPrChange w:id="14043" w:author="Matheus Gomes Faria" w:date="2021-03-22T15:36:00Z">
              <w:tcPr>
                <w:tcW w:w="1479" w:type="dxa"/>
                <w:shd w:val="clear" w:color="auto" w:fill="auto"/>
                <w:noWrap/>
                <w:vAlign w:val="center"/>
                <w:hideMark/>
              </w:tcPr>
            </w:tcPrChange>
          </w:tcPr>
          <w:p w14:paraId="21C85C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44" w:author="Matheus Gomes Faria" w:date="2021-03-22T15:36:00Z">
              <w:tcPr>
                <w:tcW w:w="2660" w:type="dxa"/>
                <w:shd w:val="clear" w:color="auto" w:fill="auto"/>
                <w:noWrap/>
                <w:vAlign w:val="center"/>
                <w:hideMark/>
              </w:tcPr>
            </w:tcPrChange>
          </w:tcPr>
          <w:p w14:paraId="1E7EC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45" w:author="Matheus Gomes Faria" w:date="2021-03-22T15:36:00Z">
              <w:tcPr>
                <w:tcW w:w="1060" w:type="dxa"/>
                <w:shd w:val="clear" w:color="auto" w:fill="auto"/>
                <w:noWrap/>
                <w:vAlign w:val="center"/>
                <w:hideMark/>
              </w:tcPr>
            </w:tcPrChange>
          </w:tcPr>
          <w:p w14:paraId="7FB72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46" w:author="Matheus Gomes Faria" w:date="2021-03-22T15:36:00Z">
              <w:tcPr>
                <w:tcW w:w="1081" w:type="dxa"/>
                <w:shd w:val="clear" w:color="auto" w:fill="auto"/>
                <w:noWrap/>
                <w:vAlign w:val="center"/>
                <w:hideMark/>
              </w:tcPr>
            </w:tcPrChange>
          </w:tcPr>
          <w:p w14:paraId="304EE4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380" w:type="dxa"/>
            <w:shd w:val="clear" w:color="auto" w:fill="auto"/>
            <w:noWrap/>
            <w:vAlign w:val="center"/>
            <w:hideMark/>
            <w:tcPrChange w:id="14047" w:author="Matheus Gomes Faria" w:date="2021-03-22T15:36:00Z">
              <w:tcPr>
                <w:tcW w:w="1380" w:type="dxa"/>
                <w:shd w:val="clear" w:color="auto" w:fill="auto"/>
                <w:noWrap/>
                <w:vAlign w:val="center"/>
                <w:hideMark/>
              </w:tcPr>
            </w:tcPrChange>
          </w:tcPr>
          <w:p w14:paraId="5D97A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1220" w:type="dxa"/>
            <w:shd w:val="clear" w:color="auto" w:fill="auto"/>
            <w:noWrap/>
            <w:vAlign w:val="center"/>
            <w:hideMark/>
            <w:tcPrChange w:id="14048" w:author="Matheus Gomes Faria" w:date="2021-03-22T15:36:00Z">
              <w:tcPr>
                <w:tcW w:w="1220" w:type="dxa"/>
                <w:shd w:val="clear" w:color="auto" w:fill="auto"/>
                <w:noWrap/>
                <w:vAlign w:val="center"/>
                <w:hideMark/>
              </w:tcPr>
            </w:tcPrChange>
          </w:tcPr>
          <w:p w14:paraId="1EEF2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49" w:author="Matheus Gomes Faria" w:date="2021-03-22T15:36:00Z">
              <w:tcPr>
                <w:tcW w:w="1840" w:type="dxa"/>
                <w:shd w:val="clear" w:color="auto" w:fill="auto"/>
                <w:noWrap/>
                <w:vAlign w:val="center"/>
                <w:hideMark/>
              </w:tcPr>
            </w:tcPrChange>
          </w:tcPr>
          <w:p w14:paraId="56BE36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50" w:author="Matheus Gomes Faria" w:date="2021-03-22T15:36:00Z">
              <w:tcPr>
                <w:tcW w:w="1420" w:type="dxa"/>
                <w:shd w:val="clear" w:color="auto" w:fill="auto"/>
                <w:noWrap/>
                <w:vAlign w:val="center"/>
              </w:tcPr>
            </w:tcPrChange>
          </w:tcPr>
          <w:p w14:paraId="5A35E81C" w14:textId="20F80609" w:rsidR="00793D34" w:rsidRDefault="00F73FFC">
            <w:pPr>
              <w:autoSpaceDE/>
              <w:autoSpaceDN/>
              <w:adjustRightInd/>
              <w:jc w:val="center"/>
              <w:rPr>
                <w:rFonts w:ascii="Verdana" w:hAnsi="Verdana" w:cs="Calibri"/>
                <w:color w:val="000000"/>
                <w:sz w:val="16"/>
                <w:szCs w:val="16"/>
              </w:rPr>
            </w:pPr>
            <w:del w:id="1405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052" w:author="Matheus Gomes Faria" w:date="2021-03-22T15:36:00Z">
              <w:tcPr>
                <w:tcW w:w="1160" w:type="dxa"/>
                <w:shd w:val="clear" w:color="auto" w:fill="auto"/>
                <w:noWrap/>
                <w:vAlign w:val="center"/>
                <w:hideMark/>
              </w:tcPr>
            </w:tcPrChange>
          </w:tcPr>
          <w:p w14:paraId="611666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CE3D5A1" w14:textId="77777777" w:rsidTr="00F73FFC">
        <w:tblPrEx>
          <w:jc w:val="left"/>
          <w:tblPrExChange w:id="14053" w:author="Matheus Gomes Faria" w:date="2021-03-22T15:36:00Z">
            <w:tblPrEx>
              <w:jc w:val="left"/>
            </w:tblPrEx>
          </w:tblPrExChange>
        </w:tblPrEx>
        <w:trPr>
          <w:trHeight w:val="255"/>
          <w:trPrChange w:id="14054" w:author="Matheus Gomes Faria" w:date="2021-03-22T15:36:00Z">
            <w:trPr>
              <w:trHeight w:val="255"/>
            </w:trPr>
          </w:trPrChange>
        </w:trPr>
        <w:tc>
          <w:tcPr>
            <w:tcW w:w="2060" w:type="dxa"/>
            <w:shd w:val="clear" w:color="auto" w:fill="auto"/>
            <w:noWrap/>
            <w:vAlign w:val="center"/>
            <w:hideMark/>
            <w:tcPrChange w:id="14055" w:author="Matheus Gomes Faria" w:date="2021-03-22T15:36:00Z">
              <w:tcPr>
                <w:tcW w:w="2060" w:type="dxa"/>
                <w:shd w:val="clear" w:color="auto" w:fill="auto"/>
                <w:noWrap/>
                <w:vAlign w:val="center"/>
                <w:hideMark/>
              </w:tcPr>
            </w:tcPrChange>
          </w:tcPr>
          <w:p w14:paraId="1DD64F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9BD195B4NK0846426</w:t>
            </w:r>
          </w:p>
        </w:tc>
        <w:tc>
          <w:tcPr>
            <w:tcW w:w="1479" w:type="dxa"/>
            <w:shd w:val="clear" w:color="auto" w:fill="auto"/>
            <w:noWrap/>
            <w:vAlign w:val="center"/>
            <w:hideMark/>
            <w:tcPrChange w:id="14056" w:author="Matheus Gomes Faria" w:date="2021-03-22T15:36:00Z">
              <w:tcPr>
                <w:tcW w:w="1479" w:type="dxa"/>
                <w:shd w:val="clear" w:color="auto" w:fill="auto"/>
                <w:noWrap/>
                <w:vAlign w:val="center"/>
                <w:hideMark/>
              </w:tcPr>
            </w:tcPrChange>
          </w:tcPr>
          <w:p w14:paraId="41A5E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57" w:author="Matheus Gomes Faria" w:date="2021-03-22T15:36:00Z">
              <w:tcPr>
                <w:tcW w:w="2660" w:type="dxa"/>
                <w:shd w:val="clear" w:color="auto" w:fill="auto"/>
                <w:noWrap/>
                <w:vAlign w:val="center"/>
                <w:hideMark/>
              </w:tcPr>
            </w:tcPrChange>
          </w:tcPr>
          <w:p w14:paraId="150CBD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58" w:author="Matheus Gomes Faria" w:date="2021-03-22T15:36:00Z">
              <w:tcPr>
                <w:tcW w:w="1060" w:type="dxa"/>
                <w:shd w:val="clear" w:color="auto" w:fill="auto"/>
                <w:noWrap/>
                <w:vAlign w:val="center"/>
                <w:hideMark/>
              </w:tcPr>
            </w:tcPrChange>
          </w:tcPr>
          <w:p w14:paraId="24D4C0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59" w:author="Matheus Gomes Faria" w:date="2021-03-22T15:36:00Z">
              <w:tcPr>
                <w:tcW w:w="1081" w:type="dxa"/>
                <w:shd w:val="clear" w:color="auto" w:fill="auto"/>
                <w:noWrap/>
                <w:vAlign w:val="center"/>
                <w:hideMark/>
              </w:tcPr>
            </w:tcPrChange>
          </w:tcPr>
          <w:p w14:paraId="10ECD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380" w:type="dxa"/>
            <w:shd w:val="clear" w:color="auto" w:fill="auto"/>
            <w:noWrap/>
            <w:vAlign w:val="center"/>
            <w:hideMark/>
            <w:tcPrChange w:id="14060" w:author="Matheus Gomes Faria" w:date="2021-03-22T15:36:00Z">
              <w:tcPr>
                <w:tcW w:w="1380" w:type="dxa"/>
                <w:shd w:val="clear" w:color="auto" w:fill="auto"/>
                <w:noWrap/>
                <w:vAlign w:val="center"/>
                <w:hideMark/>
              </w:tcPr>
            </w:tcPrChange>
          </w:tcPr>
          <w:p w14:paraId="686183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1220" w:type="dxa"/>
            <w:shd w:val="clear" w:color="auto" w:fill="auto"/>
            <w:noWrap/>
            <w:vAlign w:val="center"/>
            <w:hideMark/>
            <w:tcPrChange w:id="14061" w:author="Matheus Gomes Faria" w:date="2021-03-22T15:36:00Z">
              <w:tcPr>
                <w:tcW w:w="1220" w:type="dxa"/>
                <w:shd w:val="clear" w:color="auto" w:fill="auto"/>
                <w:noWrap/>
                <w:vAlign w:val="center"/>
                <w:hideMark/>
              </w:tcPr>
            </w:tcPrChange>
          </w:tcPr>
          <w:p w14:paraId="0001C0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62" w:author="Matheus Gomes Faria" w:date="2021-03-22T15:36:00Z">
              <w:tcPr>
                <w:tcW w:w="1840" w:type="dxa"/>
                <w:shd w:val="clear" w:color="auto" w:fill="auto"/>
                <w:noWrap/>
                <w:vAlign w:val="center"/>
                <w:hideMark/>
              </w:tcPr>
            </w:tcPrChange>
          </w:tcPr>
          <w:p w14:paraId="5E3638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63" w:author="Matheus Gomes Faria" w:date="2021-03-22T15:36:00Z">
              <w:tcPr>
                <w:tcW w:w="1420" w:type="dxa"/>
                <w:shd w:val="clear" w:color="auto" w:fill="auto"/>
                <w:noWrap/>
                <w:vAlign w:val="center"/>
              </w:tcPr>
            </w:tcPrChange>
          </w:tcPr>
          <w:p w14:paraId="6110D297" w14:textId="660C460F" w:rsidR="00793D34" w:rsidRDefault="00F73FFC">
            <w:pPr>
              <w:autoSpaceDE/>
              <w:autoSpaceDN/>
              <w:adjustRightInd/>
              <w:jc w:val="center"/>
              <w:rPr>
                <w:rFonts w:ascii="Verdana" w:hAnsi="Verdana" w:cs="Calibri"/>
                <w:color w:val="000000"/>
                <w:sz w:val="16"/>
                <w:szCs w:val="16"/>
              </w:rPr>
            </w:pPr>
            <w:del w:id="1406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065" w:author="Matheus Gomes Faria" w:date="2021-03-22T15:36:00Z">
              <w:tcPr>
                <w:tcW w:w="1160" w:type="dxa"/>
                <w:shd w:val="clear" w:color="auto" w:fill="auto"/>
                <w:noWrap/>
                <w:vAlign w:val="center"/>
                <w:hideMark/>
              </w:tcPr>
            </w:tcPrChange>
          </w:tcPr>
          <w:p w14:paraId="5D6BD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87A6189" w14:textId="77777777" w:rsidTr="00F73FFC">
        <w:tblPrEx>
          <w:jc w:val="left"/>
          <w:tblPrExChange w:id="14066" w:author="Matheus Gomes Faria" w:date="2021-03-22T15:36:00Z">
            <w:tblPrEx>
              <w:jc w:val="left"/>
            </w:tblPrEx>
          </w:tblPrExChange>
        </w:tblPrEx>
        <w:trPr>
          <w:trHeight w:val="255"/>
          <w:trPrChange w:id="14067" w:author="Matheus Gomes Faria" w:date="2021-03-22T15:36:00Z">
            <w:trPr>
              <w:trHeight w:val="255"/>
            </w:trPr>
          </w:trPrChange>
        </w:trPr>
        <w:tc>
          <w:tcPr>
            <w:tcW w:w="2060" w:type="dxa"/>
            <w:shd w:val="clear" w:color="auto" w:fill="auto"/>
            <w:noWrap/>
            <w:vAlign w:val="center"/>
            <w:hideMark/>
            <w:tcPrChange w:id="14068" w:author="Matheus Gomes Faria" w:date="2021-03-22T15:36:00Z">
              <w:tcPr>
                <w:tcW w:w="2060" w:type="dxa"/>
                <w:shd w:val="clear" w:color="auto" w:fill="auto"/>
                <w:noWrap/>
                <w:vAlign w:val="center"/>
                <w:hideMark/>
              </w:tcPr>
            </w:tcPrChange>
          </w:tcPr>
          <w:p w14:paraId="1B873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479" w:type="dxa"/>
            <w:shd w:val="clear" w:color="auto" w:fill="auto"/>
            <w:noWrap/>
            <w:vAlign w:val="center"/>
            <w:hideMark/>
            <w:tcPrChange w:id="14069" w:author="Matheus Gomes Faria" w:date="2021-03-22T15:36:00Z">
              <w:tcPr>
                <w:tcW w:w="1479" w:type="dxa"/>
                <w:shd w:val="clear" w:color="auto" w:fill="auto"/>
                <w:noWrap/>
                <w:vAlign w:val="center"/>
                <w:hideMark/>
              </w:tcPr>
            </w:tcPrChange>
          </w:tcPr>
          <w:p w14:paraId="2DD6B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70" w:author="Matheus Gomes Faria" w:date="2021-03-22T15:36:00Z">
              <w:tcPr>
                <w:tcW w:w="2660" w:type="dxa"/>
                <w:shd w:val="clear" w:color="auto" w:fill="auto"/>
                <w:noWrap/>
                <w:vAlign w:val="center"/>
                <w:hideMark/>
              </w:tcPr>
            </w:tcPrChange>
          </w:tcPr>
          <w:p w14:paraId="202E4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71" w:author="Matheus Gomes Faria" w:date="2021-03-22T15:36:00Z">
              <w:tcPr>
                <w:tcW w:w="1060" w:type="dxa"/>
                <w:shd w:val="clear" w:color="auto" w:fill="auto"/>
                <w:noWrap/>
                <w:vAlign w:val="center"/>
                <w:hideMark/>
              </w:tcPr>
            </w:tcPrChange>
          </w:tcPr>
          <w:p w14:paraId="2A3DC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72" w:author="Matheus Gomes Faria" w:date="2021-03-22T15:36:00Z">
              <w:tcPr>
                <w:tcW w:w="1081" w:type="dxa"/>
                <w:shd w:val="clear" w:color="auto" w:fill="auto"/>
                <w:noWrap/>
                <w:vAlign w:val="center"/>
                <w:hideMark/>
              </w:tcPr>
            </w:tcPrChange>
          </w:tcPr>
          <w:p w14:paraId="1FA27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380" w:type="dxa"/>
            <w:shd w:val="clear" w:color="auto" w:fill="auto"/>
            <w:noWrap/>
            <w:vAlign w:val="center"/>
            <w:hideMark/>
            <w:tcPrChange w:id="14073" w:author="Matheus Gomes Faria" w:date="2021-03-22T15:36:00Z">
              <w:tcPr>
                <w:tcW w:w="1380" w:type="dxa"/>
                <w:shd w:val="clear" w:color="auto" w:fill="auto"/>
                <w:noWrap/>
                <w:vAlign w:val="center"/>
                <w:hideMark/>
              </w:tcPr>
            </w:tcPrChange>
          </w:tcPr>
          <w:p w14:paraId="381232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1220" w:type="dxa"/>
            <w:shd w:val="clear" w:color="auto" w:fill="auto"/>
            <w:noWrap/>
            <w:vAlign w:val="center"/>
            <w:hideMark/>
            <w:tcPrChange w:id="14074" w:author="Matheus Gomes Faria" w:date="2021-03-22T15:36:00Z">
              <w:tcPr>
                <w:tcW w:w="1220" w:type="dxa"/>
                <w:shd w:val="clear" w:color="auto" w:fill="auto"/>
                <w:noWrap/>
                <w:vAlign w:val="center"/>
                <w:hideMark/>
              </w:tcPr>
            </w:tcPrChange>
          </w:tcPr>
          <w:p w14:paraId="2D38E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75" w:author="Matheus Gomes Faria" w:date="2021-03-22T15:36:00Z">
              <w:tcPr>
                <w:tcW w:w="1840" w:type="dxa"/>
                <w:shd w:val="clear" w:color="auto" w:fill="auto"/>
                <w:noWrap/>
                <w:vAlign w:val="center"/>
                <w:hideMark/>
              </w:tcPr>
            </w:tcPrChange>
          </w:tcPr>
          <w:p w14:paraId="7C486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76" w:author="Matheus Gomes Faria" w:date="2021-03-22T15:36:00Z">
              <w:tcPr>
                <w:tcW w:w="1420" w:type="dxa"/>
                <w:shd w:val="clear" w:color="auto" w:fill="auto"/>
                <w:noWrap/>
                <w:vAlign w:val="center"/>
              </w:tcPr>
            </w:tcPrChange>
          </w:tcPr>
          <w:p w14:paraId="7FC31D34" w14:textId="7FE88F87" w:rsidR="00793D34" w:rsidRDefault="00F73FFC">
            <w:pPr>
              <w:autoSpaceDE/>
              <w:autoSpaceDN/>
              <w:adjustRightInd/>
              <w:jc w:val="center"/>
              <w:rPr>
                <w:rFonts w:ascii="Verdana" w:hAnsi="Verdana" w:cs="Calibri"/>
                <w:color w:val="000000"/>
                <w:sz w:val="16"/>
                <w:szCs w:val="16"/>
              </w:rPr>
            </w:pPr>
            <w:del w:id="1407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078" w:author="Matheus Gomes Faria" w:date="2021-03-22T15:36:00Z">
              <w:tcPr>
                <w:tcW w:w="1160" w:type="dxa"/>
                <w:shd w:val="clear" w:color="auto" w:fill="auto"/>
                <w:noWrap/>
                <w:vAlign w:val="center"/>
                <w:hideMark/>
              </w:tcPr>
            </w:tcPrChange>
          </w:tcPr>
          <w:p w14:paraId="7B445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71E95C5" w14:textId="77777777" w:rsidTr="00F73FFC">
        <w:tblPrEx>
          <w:jc w:val="left"/>
          <w:tblPrExChange w:id="14079" w:author="Matheus Gomes Faria" w:date="2021-03-22T15:36:00Z">
            <w:tblPrEx>
              <w:jc w:val="left"/>
            </w:tblPrEx>
          </w:tblPrExChange>
        </w:tblPrEx>
        <w:trPr>
          <w:trHeight w:val="255"/>
          <w:trPrChange w:id="14080" w:author="Matheus Gomes Faria" w:date="2021-03-22T15:36:00Z">
            <w:trPr>
              <w:trHeight w:val="255"/>
            </w:trPr>
          </w:trPrChange>
        </w:trPr>
        <w:tc>
          <w:tcPr>
            <w:tcW w:w="2060" w:type="dxa"/>
            <w:shd w:val="clear" w:color="auto" w:fill="auto"/>
            <w:noWrap/>
            <w:vAlign w:val="center"/>
            <w:hideMark/>
            <w:tcPrChange w:id="14081" w:author="Matheus Gomes Faria" w:date="2021-03-22T15:36:00Z">
              <w:tcPr>
                <w:tcW w:w="2060" w:type="dxa"/>
                <w:shd w:val="clear" w:color="auto" w:fill="auto"/>
                <w:noWrap/>
                <w:vAlign w:val="center"/>
                <w:hideMark/>
              </w:tcPr>
            </w:tcPrChange>
          </w:tcPr>
          <w:p w14:paraId="59FC8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479" w:type="dxa"/>
            <w:shd w:val="clear" w:color="auto" w:fill="auto"/>
            <w:noWrap/>
            <w:vAlign w:val="center"/>
            <w:hideMark/>
            <w:tcPrChange w:id="14082" w:author="Matheus Gomes Faria" w:date="2021-03-22T15:36:00Z">
              <w:tcPr>
                <w:tcW w:w="1479" w:type="dxa"/>
                <w:shd w:val="clear" w:color="auto" w:fill="auto"/>
                <w:noWrap/>
                <w:vAlign w:val="center"/>
                <w:hideMark/>
              </w:tcPr>
            </w:tcPrChange>
          </w:tcPr>
          <w:p w14:paraId="48163E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83" w:author="Matheus Gomes Faria" w:date="2021-03-22T15:36:00Z">
              <w:tcPr>
                <w:tcW w:w="2660" w:type="dxa"/>
                <w:shd w:val="clear" w:color="auto" w:fill="auto"/>
                <w:noWrap/>
                <w:vAlign w:val="center"/>
                <w:hideMark/>
              </w:tcPr>
            </w:tcPrChange>
          </w:tcPr>
          <w:p w14:paraId="18597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84" w:author="Matheus Gomes Faria" w:date="2021-03-22T15:36:00Z">
              <w:tcPr>
                <w:tcW w:w="1060" w:type="dxa"/>
                <w:shd w:val="clear" w:color="auto" w:fill="auto"/>
                <w:noWrap/>
                <w:vAlign w:val="center"/>
                <w:hideMark/>
              </w:tcPr>
            </w:tcPrChange>
          </w:tcPr>
          <w:p w14:paraId="3B8EB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85" w:author="Matheus Gomes Faria" w:date="2021-03-22T15:36:00Z">
              <w:tcPr>
                <w:tcW w:w="1081" w:type="dxa"/>
                <w:shd w:val="clear" w:color="auto" w:fill="auto"/>
                <w:noWrap/>
                <w:vAlign w:val="center"/>
                <w:hideMark/>
              </w:tcPr>
            </w:tcPrChange>
          </w:tcPr>
          <w:p w14:paraId="6D6CE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380" w:type="dxa"/>
            <w:shd w:val="clear" w:color="auto" w:fill="auto"/>
            <w:noWrap/>
            <w:vAlign w:val="center"/>
            <w:hideMark/>
            <w:tcPrChange w:id="14086" w:author="Matheus Gomes Faria" w:date="2021-03-22T15:36:00Z">
              <w:tcPr>
                <w:tcW w:w="1380" w:type="dxa"/>
                <w:shd w:val="clear" w:color="auto" w:fill="auto"/>
                <w:noWrap/>
                <w:vAlign w:val="center"/>
                <w:hideMark/>
              </w:tcPr>
            </w:tcPrChange>
          </w:tcPr>
          <w:p w14:paraId="06190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1220" w:type="dxa"/>
            <w:shd w:val="clear" w:color="auto" w:fill="auto"/>
            <w:noWrap/>
            <w:vAlign w:val="center"/>
            <w:hideMark/>
            <w:tcPrChange w:id="14087" w:author="Matheus Gomes Faria" w:date="2021-03-22T15:36:00Z">
              <w:tcPr>
                <w:tcW w:w="1220" w:type="dxa"/>
                <w:shd w:val="clear" w:color="auto" w:fill="auto"/>
                <w:noWrap/>
                <w:vAlign w:val="center"/>
                <w:hideMark/>
              </w:tcPr>
            </w:tcPrChange>
          </w:tcPr>
          <w:p w14:paraId="09BE18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088" w:author="Matheus Gomes Faria" w:date="2021-03-22T15:36:00Z">
              <w:tcPr>
                <w:tcW w:w="1840" w:type="dxa"/>
                <w:shd w:val="clear" w:color="auto" w:fill="auto"/>
                <w:noWrap/>
                <w:vAlign w:val="center"/>
                <w:hideMark/>
              </w:tcPr>
            </w:tcPrChange>
          </w:tcPr>
          <w:p w14:paraId="5CBFD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089" w:author="Matheus Gomes Faria" w:date="2021-03-22T15:36:00Z">
              <w:tcPr>
                <w:tcW w:w="1420" w:type="dxa"/>
                <w:shd w:val="clear" w:color="auto" w:fill="auto"/>
                <w:noWrap/>
                <w:vAlign w:val="center"/>
              </w:tcPr>
            </w:tcPrChange>
          </w:tcPr>
          <w:p w14:paraId="4690DB59" w14:textId="17D72555" w:rsidR="00793D34" w:rsidRDefault="00F73FFC">
            <w:pPr>
              <w:autoSpaceDE/>
              <w:autoSpaceDN/>
              <w:adjustRightInd/>
              <w:jc w:val="center"/>
              <w:rPr>
                <w:rFonts w:ascii="Verdana" w:hAnsi="Verdana" w:cs="Calibri"/>
                <w:color w:val="000000"/>
                <w:sz w:val="16"/>
                <w:szCs w:val="16"/>
              </w:rPr>
            </w:pPr>
            <w:del w:id="1409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091" w:author="Matheus Gomes Faria" w:date="2021-03-22T15:36:00Z">
              <w:tcPr>
                <w:tcW w:w="1160" w:type="dxa"/>
                <w:shd w:val="clear" w:color="auto" w:fill="auto"/>
                <w:noWrap/>
                <w:vAlign w:val="center"/>
                <w:hideMark/>
              </w:tcPr>
            </w:tcPrChange>
          </w:tcPr>
          <w:p w14:paraId="3E3BCC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0312545" w14:textId="77777777" w:rsidTr="00F73FFC">
        <w:tblPrEx>
          <w:jc w:val="left"/>
          <w:tblPrExChange w:id="14092" w:author="Matheus Gomes Faria" w:date="2021-03-22T15:36:00Z">
            <w:tblPrEx>
              <w:jc w:val="left"/>
            </w:tblPrEx>
          </w:tblPrExChange>
        </w:tblPrEx>
        <w:trPr>
          <w:trHeight w:val="255"/>
          <w:trPrChange w:id="14093" w:author="Matheus Gomes Faria" w:date="2021-03-22T15:36:00Z">
            <w:trPr>
              <w:trHeight w:val="255"/>
            </w:trPr>
          </w:trPrChange>
        </w:trPr>
        <w:tc>
          <w:tcPr>
            <w:tcW w:w="2060" w:type="dxa"/>
            <w:shd w:val="clear" w:color="auto" w:fill="auto"/>
            <w:noWrap/>
            <w:vAlign w:val="center"/>
            <w:hideMark/>
            <w:tcPrChange w:id="14094" w:author="Matheus Gomes Faria" w:date="2021-03-22T15:36:00Z">
              <w:tcPr>
                <w:tcW w:w="2060" w:type="dxa"/>
                <w:shd w:val="clear" w:color="auto" w:fill="auto"/>
                <w:noWrap/>
                <w:vAlign w:val="center"/>
                <w:hideMark/>
              </w:tcPr>
            </w:tcPrChange>
          </w:tcPr>
          <w:p w14:paraId="0B645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479" w:type="dxa"/>
            <w:shd w:val="clear" w:color="auto" w:fill="auto"/>
            <w:noWrap/>
            <w:vAlign w:val="center"/>
            <w:hideMark/>
            <w:tcPrChange w:id="14095" w:author="Matheus Gomes Faria" w:date="2021-03-22T15:36:00Z">
              <w:tcPr>
                <w:tcW w:w="1479" w:type="dxa"/>
                <w:shd w:val="clear" w:color="auto" w:fill="auto"/>
                <w:noWrap/>
                <w:vAlign w:val="center"/>
                <w:hideMark/>
              </w:tcPr>
            </w:tcPrChange>
          </w:tcPr>
          <w:p w14:paraId="23B9C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096" w:author="Matheus Gomes Faria" w:date="2021-03-22T15:36:00Z">
              <w:tcPr>
                <w:tcW w:w="2660" w:type="dxa"/>
                <w:shd w:val="clear" w:color="auto" w:fill="auto"/>
                <w:noWrap/>
                <w:vAlign w:val="center"/>
                <w:hideMark/>
              </w:tcPr>
            </w:tcPrChange>
          </w:tcPr>
          <w:p w14:paraId="29BAFD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097" w:author="Matheus Gomes Faria" w:date="2021-03-22T15:36:00Z">
              <w:tcPr>
                <w:tcW w:w="1060" w:type="dxa"/>
                <w:shd w:val="clear" w:color="auto" w:fill="auto"/>
                <w:noWrap/>
                <w:vAlign w:val="center"/>
                <w:hideMark/>
              </w:tcPr>
            </w:tcPrChange>
          </w:tcPr>
          <w:p w14:paraId="05AC83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098" w:author="Matheus Gomes Faria" w:date="2021-03-22T15:36:00Z">
              <w:tcPr>
                <w:tcW w:w="1081" w:type="dxa"/>
                <w:shd w:val="clear" w:color="auto" w:fill="auto"/>
                <w:noWrap/>
                <w:vAlign w:val="center"/>
                <w:hideMark/>
              </w:tcPr>
            </w:tcPrChange>
          </w:tcPr>
          <w:p w14:paraId="46314E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380" w:type="dxa"/>
            <w:shd w:val="clear" w:color="auto" w:fill="auto"/>
            <w:noWrap/>
            <w:vAlign w:val="center"/>
            <w:hideMark/>
            <w:tcPrChange w:id="14099" w:author="Matheus Gomes Faria" w:date="2021-03-22T15:36:00Z">
              <w:tcPr>
                <w:tcW w:w="1380" w:type="dxa"/>
                <w:shd w:val="clear" w:color="auto" w:fill="auto"/>
                <w:noWrap/>
                <w:vAlign w:val="center"/>
                <w:hideMark/>
              </w:tcPr>
            </w:tcPrChange>
          </w:tcPr>
          <w:p w14:paraId="6CABF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1220" w:type="dxa"/>
            <w:shd w:val="clear" w:color="auto" w:fill="auto"/>
            <w:noWrap/>
            <w:vAlign w:val="center"/>
            <w:hideMark/>
            <w:tcPrChange w:id="14100" w:author="Matheus Gomes Faria" w:date="2021-03-22T15:36:00Z">
              <w:tcPr>
                <w:tcW w:w="1220" w:type="dxa"/>
                <w:shd w:val="clear" w:color="auto" w:fill="auto"/>
                <w:noWrap/>
                <w:vAlign w:val="center"/>
                <w:hideMark/>
              </w:tcPr>
            </w:tcPrChange>
          </w:tcPr>
          <w:p w14:paraId="1D720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01" w:author="Matheus Gomes Faria" w:date="2021-03-22T15:36:00Z">
              <w:tcPr>
                <w:tcW w:w="1840" w:type="dxa"/>
                <w:shd w:val="clear" w:color="auto" w:fill="auto"/>
                <w:noWrap/>
                <w:vAlign w:val="center"/>
                <w:hideMark/>
              </w:tcPr>
            </w:tcPrChange>
          </w:tcPr>
          <w:p w14:paraId="39A92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02" w:author="Matheus Gomes Faria" w:date="2021-03-22T15:36:00Z">
              <w:tcPr>
                <w:tcW w:w="1420" w:type="dxa"/>
                <w:shd w:val="clear" w:color="auto" w:fill="auto"/>
                <w:noWrap/>
                <w:vAlign w:val="center"/>
              </w:tcPr>
            </w:tcPrChange>
          </w:tcPr>
          <w:p w14:paraId="2A3C01F9" w14:textId="33BFE7F3" w:rsidR="00793D34" w:rsidRDefault="00F73FFC">
            <w:pPr>
              <w:autoSpaceDE/>
              <w:autoSpaceDN/>
              <w:adjustRightInd/>
              <w:jc w:val="center"/>
              <w:rPr>
                <w:rFonts w:ascii="Verdana" w:hAnsi="Verdana" w:cs="Calibri"/>
                <w:color w:val="000000"/>
                <w:sz w:val="16"/>
                <w:szCs w:val="16"/>
              </w:rPr>
            </w:pPr>
            <w:del w:id="1410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104" w:author="Matheus Gomes Faria" w:date="2021-03-22T15:36:00Z">
              <w:tcPr>
                <w:tcW w:w="1160" w:type="dxa"/>
                <w:shd w:val="clear" w:color="auto" w:fill="auto"/>
                <w:noWrap/>
                <w:vAlign w:val="center"/>
                <w:hideMark/>
              </w:tcPr>
            </w:tcPrChange>
          </w:tcPr>
          <w:p w14:paraId="5B2471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192B8FD" w14:textId="77777777" w:rsidTr="00F73FFC">
        <w:tblPrEx>
          <w:jc w:val="left"/>
          <w:tblPrExChange w:id="14105" w:author="Matheus Gomes Faria" w:date="2021-03-22T15:36:00Z">
            <w:tblPrEx>
              <w:jc w:val="left"/>
            </w:tblPrEx>
          </w:tblPrExChange>
        </w:tblPrEx>
        <w:trPr>
          <w:trHeight w:val="255"/>
          <w:trPrChange w:id="14106" w:author="Matheus Gomes Faria" w:date="2021-03-22T15:36:00Z">
            <w:trPr>
              <w:trHeight w:val="255"/>
            </w:trPr>
          </w:trPrChange>
        </w:trPr>
        <w:tc>
          <w:tcPr>
            <w:tcW w:w="2060" w:type="dxa"/>
            <w:shd w:val="clear" w:color="auto" w:fill="auto"/>
            <w:noWrap/>
            <w:vAlign w:val="center"/>
            <w:hideMark/>
            <w:tcPrChange w:id="14107" w:author="Matheus Gomes Faria" w:date="2021-03-22T15:36:00Z">
              <w:tcPr>
                <w:tcW w:w="2060" w:type="dxa"/>
                <w:shd w:val="clear" w:color="auto" w:fill="auto"/>
                <w:noWrap/>
                <w:vAlign w:val="center"/>
                <w:hideMark/>
              </w:tcPr>
            </w:tcPrChange>
          </w:tcPr>
          <w:p w14:paraId="186F9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479" w:type="dxa"/>
            <w:shd w:val="clear" w:color="auto" w:fill="auto"/>
            <w:noWrap/>
            <w:vAlign w:val="center"/>
            <w:hideMark/>
            <w:tcPrChange w:id="14108" w:author="Matheus Gomes Faria" w:date="2021-03-22T15:36:00Z">
              <w:tcPr>
                <w:tcW w:w="1479" w:type="dxa"/>
                <w:shd w:val="clear" w:color="auto" w:fill="auto"/>
                <w:noWrap/>
                <w:vAlign w:val="center"/>
                <w:hideMark/>
              </w:tcPr>
            </w:tcPrChange>
          </w:tcPr>
          <w:p w14:paraId="0BF9A6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09" w:author="Matheus Gomes Faria" w:date="2021-03-22T15:36:00Z">
              <w:tcPr>
                <w:tcW w:w="2660" w:type="dxa"/>
                <w:shd w:val="clear" w:color="auto" w:fill="auto"/>
                <w:noWrap/>
                <w:vAlign w:val="center"/>
                <w:hideMark/>
              </w:tcPr>
            </w:tcPrChange>
          </w:tcPr>
          <w:p w14:paraId="0365BC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10" w:author="Matheus Gomes Faria" w:date="2021-03-22T15:36:00Z">
              <w:tcPr>
                <w:tcW w:w="1060" w:type="dxa"/>
                <w:shd w:val="clear" w:color="auto" w:fill="auto"/>
                <w:noWrap/>
                <w:vAlign w:val="center"/>
                <w:hideMark/>
              </w:tcPr>
            </w:tcPrChange>
          </w:tcPr>
          <w:p w14:paraId="70F247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11" w:author="Matheus Gomes Faria" w:date="2021-03-22T15:36:00Z">
              <w:tcPr>
                <w:tcW w:w="1081" w:type="dxa"/>
                <w:shd w:val="clear" w:color="auto" w:fill="auto"/>
                <w:noWrap/>
                <w:vAlign w:val="center"/>
                <w:hideMark/>
              </w:tcPr>
            </w:tcPrChange>
          </w:tcPr>
          <w:p w14:paraId="199F5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380" w:type="dxa"/>
            <w:shd w:val="clear" w:color="auto" w:fill="auto"/>
            <w:noWrap/>
            <w:vAlign w:val="center"/>
            <w:hideMark/>
            <w:tcPrChange w:id="14112" w:author="Matheus Gomes Faria" w:date="2021-03-22T15:36:00Z">
              <w:tcPr>
                <w:tcW w:w="1380" w:type="dxa"/>
                <w:shd w:val="clear" w:color="auto" w:fill="auto"/>
                <w:noWrap/>
                <w:vAlign w:val="center"/>
                <w:hideMark/>
              </w:tcPr>
            </w:tcPrChange>
          </w:tcPr>
          <w:p w14:paraId="102C8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1220" w:type="dxa"/>
            <w:shd w:val="clear" w:color="auto" w:fill="auto"/>
            <w:noWrap/>
            <w:vAlign w:val="center"/>
            <w:hideMark/>
            <w:tcPrChange w:id="14113" w:author="Matheus Gomes Faria" w:date="2021-03-22T15:36:00Z">
              <w:tcPr>
                <w:tcW w:w="1220" w:type="dxa"/>
                <w:shd w:val="clear" w:color="auto" w:fill="auto"/>
                <w:noWrap/>
                <w:vAlign w:val="center"/>
                <w:hideMark/>
              </w:tcPr>
            </w:tcPrChange>
          </w:tcPr>
          <w:p w14:paraId="17D220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14" w:author="Matheus Gomes Faria" w:date="2021-03-22T15:36:00Z">
              <w:tcPr>
                <w:tcW w:w="1840" w:type="dxa"/>
                <w:shd w:val="clear" w:color="auto" w:fill="auto"/>
                <w:noWrap/>
                <w:vAlign w:val="center"/>
                <w:hideMark/>
              </w:tcPr>
            </w:tcPrChange>
          </w:tcPr>
          <w:p w14:paraId="73457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15" w:author="Matheus Gomes Faria" w:date="2021-03-22T15:36:00Z">
              <w:tcPr>
                <w:tcW w:w="1420" w:type="dxa"/>
                <w:shd w:val="clear" w:color="auto" w:fill="auto"/>
                <w:noWrap/>
                <w:vAlign w:val="center"/>
              </w:tcPr>
            </w:tcPrChange>
          </w:tcPr>
          <w:p w14:paraId="4C1ACD74" w14:textId="64322659" w:rsidR="00793D34" w:rsidRDefault="00F73FFC">
            <w:pPr>
              <w:autoSpaceDE/>
              <w:autoSpaceDN/>
              <w:adjustRightInd/>
              <w:jc w:val="center"/>
              <w:rPr>
                <w:rFonts w:ascii="Verdana" w:hAnsi="Verdana" w:cs="Calibri"/>
                <w:color w:val="000000"/>
                <w:sz w:val="16"/>
                <w:szCs w:val="16"/>
              </w:rPr>
            </w:pPr>
            <w:del w:id="1411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117" w:author="Matheus Gomes Faria" w:date="2021-03-22T15:36:00Z">
              <w:tcPr>
                <w:tcW w:w="1160" w:type="dxa"/>
                <w:shd w:val="clear" w:color="auto" w:fill="auto"/>
                <w:noWrap/>
                <w:vAlign w:val="center"/>
                <w:hideMark/>
              </w:tcPr>
            </w:tcPrChange>
          </w:tcPr>
          <w:p w14:paraId="3B48C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4ADE915" w14:textId="77777777" w:rsidTr="00F73FFC">
        <w:tblPrEx>
          <w:jc w:val="left"/>
          <w:tblPrExChange w:id="14118" w:author="Matheus Gomes Faria" w:date="2021-03-22T15:36:00Z">
            <w:tblPrEx>
              <w:jc w:val="left"/>
            </w:tblPrEx>
          </w:tblPrExChange>
        </w:tblPrEx>
        <w:trPr>
          <w:trHeight w:val="255"/>
          <w:trPrChange w:id="14119" w:author="Matheus Gomes Faria" w:date="2021-03-22T15:36:00Z">
            <w:trPr>
              <w:trHeight w:val="255"/>
            </w:trPr>
          </w:trPrChange>
        </w:trPr>
        <w:tc>
          <w:tcPr>
            <w:tcW w:w="2060" w:type="dxa"/>
            <w:shd w:val="clear" w:color="auto" w:fill="auto"/>
            <w:noWrap/>
            <w:vAlign w:val="center"/>
            <w:hideMark/>
            <w:tcPrChange w:id="14120" w:author="Matheus Gomes Faria" w:date="2021-03-22T15:36:00Z">
              <w:tcPr>
                <w:tcW w:w="2060" w:type="dxa"/>
                <w:shd w:val="clear" w:color="auto" w:fill="auto"/>
                <w:noWrap/>
                <w:vAlign w:val="center"/>
                <w:hideMark/>
              </w:tcPr>
            </w:tcPrChange>
          </w:tcPr>
          <w:p w14:paraId="24CFAF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479" w:type="dxa"/>
            <w:shd w:val="clear" w:color="auto" w:fill="auto"/>
            <w:noWrap/>
            <w:vAlign w:val="center"/>
            <w:hideMark/>
            <w:tcPrChange w:id="14121" w:author="Matheus Gomes Faria" w:date="2021-03-22T15:36:00Z">
              <w:tcPr>
                <w:tcW w:w="1479" w:type="dxa"/>
                <w:shd w:val="clear" w:color="auto" w:fill="auto"/>
                <w:noWrap/>
                <w:vAlign w:val="center"/>
                <w:hideMark/>
              </w:tcPr>
            </w:tcPrChange>
          </w:tcPr>
          <w:p w14:paraId="4E7C8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22" w:author="Matheus Gomes Faria" w:date="2021-03-22T15:36:00Z">
              <w:tcPr>
                <w:tcW w:w="2660" w:type="dxa"/>
                <w:shd w:val="clear" w:color="auto" w:fill="auto"/>
                <w:noWrap/>
                <w:vAlign w:val="center"/>
                <w:hideMark/>
              </w:tcPr>
            </w:tcPrChange>
          </w:tcPr>
          <w:p w14:paraId="1A0C2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23" w:author="Matheus Gomes Faria" w:date="2021-03-22T15:36:00Z">
              <w:tcPr>
                <w:tcW w:w="1060" w:type="dxa"/>
                <w:shd w:val="clear" w:color="auto" w:fill="auto"/>
                <w:noWrap/>
                <w:vAlign w:val="center"/>
                <w:hideMark/>
              </w:tcPr>
            </w:tcPrChange>
          </w:tcPr>
          <w:p w14:paraId="605884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24" w:author="Matheus Gomes Faria" w:date="2021-03-22T15:36:00Z">
              <w:tcPr>
                <w:tcW w:w="1081" w:type="dxa"/>
                <w:shd w:val="clear" w:color="auto" w:fill="auto"/>
                <w:noWrap/>
                <w:vAlign w:val="center"/>
                <w:hideMark/>
              </w:tcPr>
            </w:tcPrChange>
          </w:tcPr>
          <w:p w14:paraId="3EE21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380" w:type="dxa"/>
            <w:shd w:val="clear" w:color="auto" w:fill="auto"/>
            <w:noWrap/>
            <w:vAlign w:val="center"/>
            <w:hideMark/>
            <w:tcPrChange w:id="14125" w:author="Matheus Gomes Faria" w:date="2021-03-22T15:36:00Z">
              <w:tcPr>
                <w:tcW w:w="1380" w:type="dxa"/>
                <w:shd w:val="clear" w:color="auto" w:fill="auto"/>
                <w:noWrap/>
                <w:vAlign w:val="center"/>
                <w:hideMark/>
              </w:tcPr>
            </w:tcPrChange>
          </w:tcPr>
          <w:p w14:paraId="02206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1220" w:type="dxa"/>
            <w:shd w:val="clear" w:color="auto" w:fill="auto"/>
            <w:noWrap/>
            <w:vAlign w:val="center"/>
            <w:hideMark/>
            <w:tcPrChange w:id="14126" w:author="Matheus Gomes Faria" w:date="2021-03-22T15:36:00Z">
              <w:tcPr>
                <w:tcW w:w="1220" w:type="dxa"/>
                <w:shd w:val="clear" w:color="auto" w:fill="auto"/>
                <w:noWrap/>
                <w:vAlign w:val="center"/>
                <w:hideMark/>
              </w:tcPr>
            </w:tcPrChange>
          </w:tcPr>
          <w:p w14:paraId="30B528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27" w:author="Matheus Gomes Faria" w:date="2021-03-22T15:36:00Z">
              <w:tcPr>
                <w:tcW w:w="1840" w:type="dxa"/>
                <w:shd w:val="clear" w:color="auto" w:fill="auto"/>
                <w:noWrap/>
                <w:vAlign w:val="center"/>
                <w:hideMark/>
              </w:tcPr>
            </w:tcPrChange>
          </w:tcPr>
          <w:p w14:paraId="30E93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28" w:author="Matheus Gomes Faria" w:date="2021-03-22T15:36:00Z">
              <w:tcPr>
                <w:tcW w:w="1420" w:type="dxa"/>
                <w:shd w:val="clear" w:color="auto" w:fill="auto"/>
                <w:noWrap/>
                <w:vAlign w:val="center"/>
              </w:tcPr>
            </w:tcPrChange>
          </w:tcPr>
          <w:p w14:paraId="7E7513F0" w14:textId="72F612B3" w:rsidR="00793D34" w:rsidRDefault="00F73FFC">
            <w:pPr>
              <w:autoSpaceDE/>
              <w:autoSpaceDN/>
              <w:adjustRightInd/>
              <w:jc w:val="center"/>
              <w:rPr>
                <w:rFonts w:ascii="Verdana" w:hAnsi="Verdana" w:cs="Calibri"/>
                <w:color w:val="000000"/>
                <w:sz w:val="16"/>
                <w:szCs w:val="16"/>
              </w:rPr>
            </w:pPr>
            <w:del w:id="1412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130" w:author="Matheus Gomes Faria" w:date="2021-03-22T15:36:00Z">
              <w:tcPr>
                <w:tcW w:w="1160" w:type="dxa"/>
                <w:shd w:val="clear" w:color="auto" w:fill="auto"/>
                <w:noWrap/>
                <w:vAlign w:val="center"/>
                <w:hideMark/>
              </w:tcPr>
            </w:tcPrChange>
          </w:tcPr>
          <w:p w14:paraId="6C8AD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FB85538" w14:textId="77777777" w:rsidTr="00F73FFC">
        <w:tblPrEx>
          <w:jc w:val="left"/>
          <w:tblPrExChange w:id="14131" w:author="Matheus Gomes Faria" w:date="2021-03-22T15:36:00Z">
            <w:tblPrEx>
              <w:jc w:val="left"/>
            </w:tblPrEx>
          </w:tblPrExChange>
        </w:tblPrEx>
        <w:trPr>
          <w:trHeight w:val="255"/>
          <w:trPrChange w:id="14132" w:author="Matheus Gomes Faria" w:date="2021-03-22T15:36:00Z">
            <w:trPr>
              <w:trHeight w:val="255"/>
            </w:trPr>
          </w:trPrChange>
        </w:trPr>
        <w:tc>
          <w:tcPr>
            <w:tcW w:w="2060" w:type="dxa"/>
            <w:shd w:val="clear" w:color="auto" w:fill="auto"/>
            <w:noWrap/>
            <w:vAlign w:val="center"/>
            <w:hideMark/>
            <w:tcPrChange w:id="14133" w:author="Matheus Gomes Faria" w:date="2021-03-22T15:36:00Z">
              <w:tcPr>
                <w:tcW w:w="2060" w:type="dxa"/>
                <w:shd w:val="clear" w:color="auto" w:fill="auto"/>
                <w:noWrap/>
                <w:vAlign w:val="center"/>
                <w:hideMark/>
              </w:tcPr>
            </w:tcPrChange>
          </w:tcPr>
          <w:p w14:paraId="3ED391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479" w:type="dxa"/>
            <w:shd w:val="clear" w:color="auto" w:fill="auto"/>
            <w:noWrap/>
            <w:vAlign w:val="center"/>
            <w:hideMark/>
            <w:tcPrChange w:id="14134" w:author="Matheus Gomes Faria" w:date="2021-03-22T15:36:00Z">
              <w:tcPr>
                <w:tcW w:w="1479" w:type="dxa"/>
                <w:shd w:val="clear" w:color="auto" w:fill="auto"/>
                <w:noWrap/>
                <w:vAlign w:val="center"/>
                <w:hideMark/>
              </w:tcPr>
            </w:tcPrChange>
          </w:tcPr>
          <w:p w14:paraId="55798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35" w:author="Matheus Gomes Faria" w:date="2021-03-22T15:36:00Z">
              <w:tcPr>
                <w:tcW w:w="2660" w:type="dxa"/>
                <w:shd w:val="clear" w:color="auto" w:fill="auto"/>
                <w:noWrap/>
                <w:vAlign w:val="center"/>
                <w:hideMark/>
              </w:tcPr>
            </w:tcPrChange>
          </w:tcPr>
          <w:p w14:paraId="318B63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36" w:author="Matheus Gomes Faria" w:date="2021-03-22T15:36:00Z">
              <w:tcPr>
                <w:tcW w:w="1060" w:type="dxa"/>
                <w:shd w:val="clear" w:color="auto" w:fill="auto"/>
                <w:noWrap/>
                <w:vAlign w:val="center"/>
                <w:hideMark/>
              </w:tcPr>
            </w:tcPrChange>
          </w:tcPr>
          <w:p w14:paraId="4B64FE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37" w:author="Matheus Gomes Faria" w:date="2021-03-22T15:36:00Z">
              <w:tcPr>
                <w:tcW w:w="1081" w:type="dxa"/>
                <w:shd w:val="clear" w:color="auto" w:fill="auto"/>
                <w:noWrap/>
                <w:vAlign w:val="center"/>
                <w:hideMark/>
              </w:tcPr>
            </w:tcPrChange>
          </w:tcPr>
          <w:p w14:paraId="7C727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380" w:type="dxa"/>
            <w:shd w:val="clear" w:color="auto" w:fill="auto"/>
            <w:noWrap/>
            <w:vAlign w:val="center"/>
            <w:hideMark/>
            <w:tcPrChange w:id="14138" w:author="Matheus Gomes Faria" w:date="2021-03-22T15:36:00Z">
              <w:tcPr>
                <w:tcW w:w="1380" w:type="dxa"/>
                <w:shd w:val="clear" w:color="auto" w:fill="auto"/>
                <w:noWrap/>
                <w:vAlign w:val="center"/>
                <w:hideMark/>
              </w:tcPr>
            </w:tcPrChange>
          </w:tcPr>
          <w:p w14:paraId="4F607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1220" w:type="dxa"/>
            <w:shd w:val="clear" w:color="auto" w:fill="auto"/>
            <w:noWrap/>
            <w:vAlign w:val="center"/>
            <w:hideMark/>
            <w:tcPrChange w:id="14139" w:author="Matheus Gomes Faria" w:date="2021-03-22T15:36:00Z">
              <w:tcPr>
                <w:tcW w:w="1220" w:type="dxa"/>
                <w:shd w:val="clear" w:color="auto" w:fill="auto"/>
                <w:noWrap/>
                <w:vAlign w:val="center"/>
                <w:hideMark/>
              </w:tcPr>
            </w:tcPrChange>
          </w:tcPr>
          <w:p w14:paraId="41B770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40" w:author="Matheus Gomes Faria" w:date="2021-03-22T15:36:00Z">
              <w:tcPr>
                <w:tcW w:w="1840" w:type="dxa"/>
                <w:shd w:val="clear" w:color="auto" w:fill="auto"/>
                <w:noWrap/>
                <w:vAlign w:val="center"/>
                <w:hideMark/>
              </w:tcPr>
            </w:tcPrChange>
          </w:tcPr>
          <w:p w14:paraId="35668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41" w:author="Matheus Gomes Faria" w:date="2021-03-22T15:36:00Z">
              <w:tcPr>
                <w:tcW w:w="1420" w:type="dxa"/>
                <w:shd w:val="clear" w:color="auto" w:fill="auto"/>
                <w:noWrap/>
                <w:vAlign w:val="center"/>
              </w:tcPr>
            </w:tcPrChange>
          </w:tcPr>
          <w:p w14:paraId="39497B6E" w14:textId="65384C38" w:rsidR="00793D34" w:rsidRDefault="00F73FFC">
            <w:pPr>
              <w:autoSpaceDE/>
              <w:autoSpaceDN/>
              <w:adjustRightInd/>
              <w:jc w:val="center"/>
              <w:rPr>
                <w:rFonts w:ascii="Verdana" w:hAnsi="Verdana" w:cs="Calibri"/>
                <w:color w:val="000000"/>
                <w:sz w:val="16"/>
                <w:szCs w:val="16"/>
              </w:rPr>
            </w:pPr>
            <w:del w:id="1414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143" w:author="Matheus Gomes Faria" w:date="2021-03-22T15:36:00Z">
              <w:tcPr>
                <w:tcW w:w="1160" w:type="dxa"/>
                <w:shd w:val="clear" w:color="auto" w:fill="auto"/>
                <w:noWrap/>
                <w:vAlign w:val="center"/>
                <w:hideMark/>
              </w:tcPr>
            </w:tcPrChange>
          </w:tcPr>
          <w:p w14:paraId="53110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47428B9" w14:textId="77777777" w:rsidTr="00F73FFC">
        <w:tblPrEx>
          <w:jc w:val="left"/>
          <w:tblPrExChange w:id="14144" w:author="Matheus Gomes Faria" w:date="2021-03-22T15:36:00Z">
            <w:tblPrEx>
              <w:jc w:val="left"/>
            </w:tblPrEx>
          </w:tblPrExChange>
        </w:tblPrEx>
        <w:trPr>
          <w:trHeight w:val="255"/>
          <w:trPrChange w:id="14145" w:author="Matheus Gomes Faria" w:date="2021-03-22T15:36:00Z">
            <w:trPr>
              <w:trHeight w:val="255"/>
            </w:trPr>
          </w:trPrChange>
        </w:trPr>
        <w:tc>
          <w:tcPr>
            <w:tcW w:w="2060" w:type="dxa"/>
            <w:shd w:val="clear" w:color="auto" w:fill="auto"/>
            <w:noWrap/>
            <w:vAlign w:val="center"/>
            <w:hideMark/>
            <w:tcPrChange w:id="14146" w:author="Matheus Gomes Faria" w:date="2021-03-22T15:36:00Z">
              <w:tcPr>
                <w:tcW w:w="2060" w:type="dxa"/>
                <w:shd w:val="clear" w:color="auto" w:fill="auto"/>
                <w:noWrap/>
                <w:vAlign w:val="center"/>
                <w:hideMark/>
              </w:tcPr>
            </w:tcPrChange>
          </w:tcPr>
          <w:p w14:paraId="6DAA3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479" w:type="dxa"/>
            <w:shd w:val="clear" w:color="auto" w:fill="auto"/>
            <w:noWrap/>
            <w:vAlign w:val="center"/>
            <w:hideMark/>
            <w:tcPrChange w:id="14147" w:author="Matheus Gomes Faria" w:date="2021-03-22T15:36:00Z">
              <w:tcPr>
                <w:tcW w:w="1479" w:type="dxa"/>
                <w:shd w:val="clear" w:color="auto" w:fill="auto"/>
                <w:noWrap/>
                <w:vAlign w:val="center"/>
                <w:hideMark/>
              </w:tcPr>
            </w:tcPrChange>
          </w:tcPr>
          <w:p w14:paraId="35CB19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48" w:author="Matheus Gomes Faria" w:date="2021-03-22T15:36:00Z">
              <w:tcPr>
                <w:tcW w:w="2660" w:type="dxa"/>
                <w:shd w:val="clear" w:color="auto" w:fill="auto"/>
                <w:noWrap/>
                <w:vAlign w:val="center"/>
                <w:hideMark/>
              </w:tcPr>
            </w:tcPrChange>
          </w:tcPr>
          <w:p w14:paraId="4BA1C1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49" w:author="Matheus Gomes Faria" w:date="2021-03-22T15:36:00Z">
              <w:tcPr>
                <w:tcW w:w="1060" w:type="dxa"/>
                <w:shd w:val="clear" w:color="auto" w:fill="auto"/>
                <w:noWrap/>
                <w:vAlign w:val="center"/>
                <w:hideMark/>
              </w:tcPr>
            </w:tcPrChange>
          </w:tcPr>
          <w:p w14:paraId="178CD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50" w:author="Matheus Gomes Faria" w:date="2021-03-22T15:36:00Z">
              <w:tcPr>
                <w:tcW w:w="1081" w:type="dxa"/>
                <w:shd w:val="clear" w:color="auto" w:fill="auto"/>
                <w:noWrap/>
                <w:vAlign w:val="center"/>
                <w:hideMark/>
              </w:tcPr>
            </w:tcPrChange>
          </w:tcPr>
          <w:p w14:paraId="11C24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380" w:type="dxa"/>
            <w:shd w:val="clear" w:color="auto" w:fill="auto"/>
            <w:noWrap/>
            <w:vAlign w:val="center"/>
            <w:hideMark/>
            <w:tcPrChange w:id="14151" w:author="Matheus Gomes Faria" w:date="2021-03-22T15:36:00Z">
              <w:tcPr>
                <w:tcW w:w="1380" w:type="dxa"/>
                <w:shd w:val="clear" w:color="auto" w:fill="auto"/>
                <w:noWrap/>
                <w:vAlign w:val="center"/>
                <w:hideMark/>
              </w:tcPr>
            </w:tcPrChange>
          </w:tcPr>
          <w:p w14:paraId="64D6C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1220" w:type="dxa"/>
            <w:shd w:val="clear" w:color="auto" w:fill="auto"/>
            <w:noWrap/>
            <w:vAlign w:val="center"/>
            <w:hideMark/>
            <w:tcPrChange w:id="14152" w:author="Matheus Gomes Faria" w:date="2021-03-22T15:36:00Z">
              <w:tcPr>
                <w:tcW w:w="1220" w:type="dxa"/>
                <w:shd w:val="clear" w:color="auto" w:fill="auto"/>
                <w:noWrap/>
                <w:vAlign w:val="center"/>
                <w:hideMark/>
              </w:tcPr>
            </w:tcPrChange>
          </w:tcPr>
          <w:p w14:paraId="1DBB88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53" w:author="Matheus Gomes Faria" w:date="2021-03-22T15:36:00Z">
              <w:tcPr>
                <w:tcW w:w="1840" w:type="dxa"/>
                <w:shd w:val="clear" w:color="auto" w:fill="auto"/>
                <w:noWrap/>
                <w:vAlign w:val="center"/>
                <w:hideMark/>
              </w:tcPr>
            </w:tcPrChange>
          </w:tcPr>
          <w:p w14:paraId="3E7AC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54" w:author="Matheus Gomes Faria" w:date="2021-03-22T15:36:00Z">
              <w:tcPr>
                <w:tcW w:w="1420" w:type="dxa"/>
                <w:shd w:val="clear" w:color="auto" w:fill="auto"/>
                <w:noWrap/>
                <w:vAlign w:val="center"/>
              </w:tcPr>
            </w:tcPrChange>
          </w:tcPr>
          <w:p w14:paraId="06D09780" w14:textId="3BD0EF77" w:rsidR="00793D34" w:rsidRDefault="00F73FFC">
            <w:pPr>
              <w:autoSpaceDE/>
              <w:autoSpaceDN/>
              <w:adjustRightInd/>
              <w:jc w:val="center"/>
              <w:rPr>
                <w:rFonts w:ascii="Verdana" w:hAnsi="Verdana" w:cs="Calibri"/>
                <w:color w:val="000000"/>
                <w:sz w:val="16"/>
                <w:szCs w:val="16"/>
              </w:rPr>
            </w:pPr>
            <w:del w:id="14155" w:author="Matheus Gomes Faria" w:date="2021-03-22T15:36:00Z">
              <w:r w:rsidDel="00F73FFC">
                <w:rPr>
                  <w:rFonts w:ascii="Verdana" w:hAnsi="Verdana" w:cs="Calibri"/>
                  <w:color w:val="000000"/>
                  <w:sz w:val="16"/>
                  <w:szCs w:val="16"/>
                </w:rPr>
                <w:delText>114.178,00</w:delText>
              </w:r>
            </w:del>
          </w:p>
        </w:tc>
        <w:tc>
          <w:tcPr>
            <w:tcW w:w="1160" w:type="dxa"/>
            <w:shd w:val="clear" w:color="auto" w:fill="auto"/>
            <w:noWrap/>
            <w:vAlign w:val="center"/>
            <w:hideMark/>
            <w:tcPrChange w:id="14156" w:author="Matheus Gomes Faria" w:date="2021-03-22T15:36:00Z">
              <w:tcPr>
                <w:tcW w:w="1160" w:type="dxa"/>
                <w:shd w:val="clear" w:color="auto" w:fill="auto"/>
                <w:noWrap/>
                <w:vAlign w:val="center"/>
                <w:hideMark/>
              </w:tcPr>
            </w:tcPrChange>
          </w:tcPr>
          <w:p w14:paraId="0B50C3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793D34" w14:paraId="591AAC80" w14:textId="77777777" w:rsidTr="00F73FFC">
        <w:tblPrEx>
          <w:jc w:val="left"/>
          <w:tblPrExChange w:id="14157" w:author="Matheus Gomes Faria" w:date="2021-03-22T15:36:00Z">
            <w:tblPrEx>
              <w:jc w:val="left"/>
            </w:tblPrEx>
          </w:tblPrExChange>
        </w:tblPrEx>
        <w:trPr>
          <w:trHeight w:val="255"/>
          <w:trPrChange w:id="14158" w:author="Matheus Gomes Faria" w:date="2021-03-22T15:36:00Z">
            <w:trPr>
              <w:trHeight w:val="255"/>
            </w:trPr>
          </w:trPrChange>
        </w:trPr>
        <w:tc>
          <w:tcPr>
            <w:tcW w:w="2060" w:type="dxa"/>
            <w:shd w:val="clear" w:color="auto" w:fill="auto"/>
            <w:noWrap/>
            <w:vAlign w:val="center"/>
            <w:hideMark/>
            <w:tcPrChange w:id="14159" w:author="Matheus Gomes Faria" w:date="2021-03-22T15:36:00Z">
              <w:tcPr>
                <w:tcW w:w="2060" w:type="dxa"/>
                <w:shd w:val="clear" w:color="auto" w:fill="auto"/>
                <w:noWrap/>
                <w:vAlign w:val="center"/>
                <w:hideMark/>
              </w:tcPr>
            </w:tcPrChange>
          </w:tcPr>
          <w:p w14:paraId="674B23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479" w:type="dxa"/>
            <w:shd w:val="clear" w:color="auto" w:fill="auto"/>
            <w:noWrap/>
            <w:vAlign w:val="center"/>
            <w:hideMark/>
            <w:tcPrChange w:id="14160" w:author="Matheus Gomes Faria" w:date="2021-03-22T15:36:00Z">
              <w:tcPr>
                <w:tcW w:w="1479" w:type="dxa"/>
                <w:shd w:val="clear" w:color="auto" w:fill="auto"/>
                <w:noWrap/>
                <w:vAlign w:val="center"/>
                <w:hideMark/>
              </w:tcPr>
            </w:tcPrChange>
          </w:tcPr>
          <w:p w14:paraId="4892BE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61" w:author="Matheus Gomes Faria" w:date="2021-03-22T15:36:00Z">
              <w:tcPr>
                <w:tcW w:w="2660" w:type="dxa"/>
                <w:shd w:val="clear" w:color="auto" w:fill="auto"/>
                <w:noWrap/>
                <w:vAlign w:val="center"/>
                <w:hideMark/>
              </w:tcPr>
            </w:tcPrChange>
          </w:tcPr>
          <w:p w14:paraId="40B3B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62" w:author="Matheus Gomes Faria" w:date="2021-03-22T15:36:00Z">
              <w:tcPr>
                <w:tcW w:w="1060" w:type="dxa"/>
                <w:shd w:val="clear" w:color="auto" w:fill="auto"/>
                <w:noWrap/>
                <w:vAlign w:val="center"/>
                <w:hideMark/>
              </w:tcPr>
            </w:tcPrChange>
          </w:tcPr>
          <w:p w14:paraId="4A2848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63" w:author="Matheus Gomes Faria" w:date="2021-03-22T15:36:00Z">
              <w:tcPr>
                <w:tcW w:w="1081" w:type="dxa"/>
                <w:shd w:val="clear" w:color="auto" w:fill="auto"/>
                <w:noWrap/>
                <w:vAlign w:val="center"/>
                <w:hideMark/>
              </w:tcPr>
            </w:tcPrChange>
          </w:tcPr>
          <w:p w14:paraId="0682E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380" w:type="dxa"/>
            <w:shd w:val="clear" w:color="auto" w:fill="auto"/>
            <w:noWrap/>
            <w:vAlign w:val="center"/>
            <w:hideMark/>
            <w:tcPrChange w:id="14164" w:author="Matheus Gomes Faria" w:date="2021-03-22T15:36:00Z">
              <w:tcPr>
                <w:tcW w:w="1380" w:type="dxa"/>
                <w:shd w:val="clear" w:color="auto" w:fill="auto"/>
                <w:noWrap/>
                <w:vAlign w:val="center"/>
                <w:hideMark/>
              </w:tcPr>
            </w:tcPrChange>
          </w:tcPr>
          <w:p w14:paraId="67734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1220" w:type="dxa"/>
            <w:shd w:val="clear" w:color="auto" w:fill="auto"/>
            <w:noWrap/>
            <w:vAlign w:val="center"/>
            <w:hideMark/>
            <w:tcPrChange w:id="14165" w:author="Matheus Gomes Faria" w:date="2021-03-22T15:36:00Z">
              <w:tcPr>
                <w:tcW w:w="1220" w:type="dxa"/>
                <w:shd w:val="clear" w:color="auto" w:fill="auto"/>
                <w:noWrap/>
                <w:vAlign w:val="center"/>
                <w:hideMark/>
              </w:tcPr>
            </w:tcPrChange>
          </w:tcPr>
          <w:p w14:paraId="4D343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66" w:author="Matheus Gomes Faria" w:date="2021-03-22T15:36:00Z">
              <w:tcPr>
                <w:tcW w:w="1840" w:type="dxa"/>
                <w:shd w:val="clear" w:color="auto" w:fill="auto"/>
                <w:noWrap/>
                <w:vAlign w:val="center"/>
                <w:hideMark/>
              </w:tcPr>
            </w:tcPrChange>
          </w:tcPr>
          <w:p w14:paraId="681EB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167" w:author="Matheus Gomes Faria" w:date="2021-03-22T15:36:00Z">
              <w:tcPr>
                <w:tcW w:w="1420" w:type="dxa"/>
                <w:shd w:val="clear" w:color="auto" w:fill="auto"/>
                <w:noWrap/>
                <w:vAlign w:val="center"/>
              </w:tcPr>
            </w:tcPrChange>
          </w:tcPr>
          <w:p w14:paraId="7DD2BEEE" w14:textId="597F6A04" w:rsidR="00793D34" w:rsidRDefault="00F73FFC">
            <w:pPr>
              <w:autoSpaceDE/>
              <w:autoSpaceDN/>
              <w:adjustRightInd/>
              <w:jc w:val="center"/>
              <w:rPr>
                <w:rFonts w:ascii="Verdana" w:hAnsi="Verdana" w:cs="Calibri"/>
                <w:color w:val="000000"/>
                <w:sz w:val="16"/>
                <w:szCs w:val="16"/>
              </w:rPr>
            </w:pPr>
            <w:del w:id="14168" w:author="Matheus Gomes Faria" w:date="2021-03-22T15:36:00Z">
              <w:r w:rsidDel="00F73FFC">
                <w:rPr>
                  <w:rFonts w:ascii="Verdana" w:hAnsi="Verdana" w:cs="Calibri"/>
                  <w:color w:val="000000"/>
                  <w:sz w:val="16"/>
                  <w:szCs w:val="16"/>
                </w:rPr>
                <w:delText>48.066,00</w:delText>
              </w:r>
            </w:del>
          </w:p>
        </w:tc>
        <w:tc>
          <w:tcPr>
            <w:tcW w:w="1160" w:type="dxa"/>
            <w:shd w:val="clear" w:color="auto" w:fill="auto"/>
            <w:noWrap/>
            <w:vAlign w:val="center"/>
            <w:hideMark/>
            <w:tcPrChange w:id="14169" w:author="Matheus Gomes Faria" w:date="2021-03-22T15:36:00Z">
              <w:tcPr>
                <w:tcW w:w="1160" w:type="dxa"/>
                <w:shd w:val="clear" w:color="auto" w:fill="auto"/>
                <w:noWrap/>
                <w:vAlign w:val="center"/>
                <w:hideMark/>
              </w:tcPr>
            </w:tcPrChange>
          </w:tcPr>
          <w:p w14:paraId="18F3B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793D34" w14:paraId="48CA8574" w14:textId="77777777" w:rsidTr="00F73FFC">
        <w:tblPrEx>
          <w:jc w:val="left"/>
          <w:tblPrExChange w:id="14170" w:author="Matheus Gomes Faria" w:date="2021-03-22T15:36:00Z">
            <w:tblPrEx>
              <w:jc w:val="left"/>
            </w:tblPrEx>
          </w:tblPrExChange>
        </w:tblPrEx>
        <w:trPr>
          <w:trHeight w:val="255"/>
          <w:trPrChange w:id="14171" w:author="Matheus Gomes Faria" w:date="2021-03-22T15:36:00Z">
            <w:trPr>
              <w:trHeight w:val="255"/>
            </w:trPr>
          </w:trPrChange>
        </w:trPr>
        <w:tc>
          <w:tcPr>
            <w:tcW w:w="2060" w:type="dxa"/>
            <w:shd w:val="clear" w:color="auto" w:fill="auto"/>
            <w:noWrap/>
            <w:vAlign w:val="center"/>
            <w:hideMark/>
            <w:tcPrChange w:id="14172" w:author="Matheus Gomes Faria" w:date="2021-03-22T15:36:00Z">
              <w:tcPr>
                <w:tcW w:w="2060" w:type="dxa"/>
                <w:shd w:val="clear" w:color="auto" w:fill="auto"/>
                <w:noWrap/>
                <w:vAlign w:val="center"/>
                <w:hideMark/>
              </w:tcPr>
            </w:tcPrChange>
          </w:tcPr>
          <w:p w14:paraId="6F589F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479" w:type="dxa"/>
            <w:shd w:val="clear" w:color="auto" w:fill="auto"/>
            <w:noWrap/>
            <w:vAlign w:val="center"/>
            <w:hideMark/>
            <w:tcPrChange w:id="14173" w:author="Matheus Gomes Faria" w:date="2021-03-22T15:36:00Z">
              <w:tcPr>
                <w:tcW w:w="1479" w:type="dxa"/>
                <w:shd w:val="clear" w:color="auto" w:fill="auto"/>
                <w:noWrap/>
                <w:vAlign w:val="center"/>
                <w:hideMark/>
              </w:tcPr>
            </w:tcPrChange>
          </w:tcPr>
          <w:p w14:paraId="35ED4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74" w:author="Matheus Gomes Faria" w:date="2021-03-22T15:36:00Z">
              <w:tcPr>
                <w:tcW w:w="2660" w:type="dxa"/>
                <w:shd w:val="clear" w:color="auto" w:fill="auto"/>
                <w:noWrap/>
                <w:vAlign w:val="center"/>
                <w:hideMark/>
              </w:tcPr>
            </w:tcPrChange>
          </w:tcPr>
          <w:p w14:paraId="69C9D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75" w:author="Matheus Gomes Faria" w:date="2021-03-22T15:36:00Z">
              <w:tcPr>
                <w:tcW w:w="1060" w:type="dxa"/>
                <w:shd w:val="clear" w:color="auto" w:fill="auto"/>
                <w:noWrap/>
                <w:vAlign w:val="center"/>
                <w:hideMark/>
              </w:tcPr>
            </w:tcPrChange>
          </w:tcPr>
          <w:p w14:paraId="7F396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76" w:author="Matheus Gomes Faria" w:date="2021-03-22T15:36:00Z">
              <w:tcPr>
                <w:tcW w:w="1081" w:type="dxa"/>
                <w:shd w:val="clear" w:color="auto" w:fill="auto"/>
                <w:noWrap/>
                <w:vAlign w:val="center"/>
                <w:hideMark/>
              </w:tcPr>
            </w:tcPrChange>
          </w:tcPr>
          <w:p w14:paraId="578F2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380" w:type="dxa"/>
            <w:shd w:val="clear" w:color="auto" w:fill="auto"/>
            <w:noWrap/>
            <w:vAlign w:val="center"/>
            <w:hideMark/>
            <w:tcPrChange w:id="14177" w:author="Matheus Gomes Faria" w:date="2021-03-22T15:36:00Z">
              <w:tcPr>
                <w:tcW w:w="1380" w:type="dxa"/>
                <w:shd w:val="clear" w:color="auto" w:fill="auto"/>
                <w:noWrap/>
                <w:vAlign w:val="center"/>
                <w:hideMark/>
              </w:tcPr>
            </w:tcPrChange>
          </w:tcPr>
          <w:p w14:paraId="29ED8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1220" w:type="dxa"/>
            <w:shd w:val="clear" w:color="auto" w:fill="auto"/>
            <w:noWrap/>
            <w:vAlign w:val="center"/>
            <w:hideMark/>
            <w:tcPrChange w:id="14178" w:author="Matheus Gomes Faria" w:date="2021-03-22T15:36:00Z">
              <w:tcPr>
                <w:tcW w:w="1220" w:type="dxa"/>
                <w:shd w:val="clear" w:color="auto" w:fill="auto"/>
                <w:noWrap/>
                <w:vAlign w:val="center"/>
                <w:hideMark/>
              </w:tcPr>
            </w:tcPrChange>
          </w:tcPr>
          <w:p w14:paraId="1941D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79" w:author="Matheus Gomes Faria" w:date="2021-03-22T15:36:00Z">
              <w:tcPr>
                <w:tcW w:w="1840" w:type="dxa"/>
                <w:shd w:val="clear" w:color="auto" w:fill="auto"/>
                <w:noWrap/>
                <w:vAlign w:val="center"/>
                <w:hideMark/>
              </w:tcPr>
            </w:tcPrChange>
          </w:tcPr>
          <w:p w14:paraId="0D70C1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180" w:author="Matheus Gomes Faria" w:date="2021-03-22T15:36:00Z">
              <w:tcPr>
                <w:tcW w:w="1420" w:type="dxa"/>
                <w:shd w:val="clear" w:color="auto" w:fill="auto"/>
                <w:noWrap/>
                <w:vAlign w:val="center"/>
              </w:tcPr>
            </w:tcPrChange>
          </w:tcPr>
          <w:p w14:paraId="39B9501C" w14:textId="081307BA" w:rsidR="00793D34" w:rsidRDefault="00F73FFC">
            <w:pPr>
              <w:autoSpaceDE/>
              <w:autoSpaceDN/>
              <w:adjustRightInd/>
              <w:jc w:val="center"/>
              <w:rPr>
                <w:rFonts w:ascii="Verdana" w:hAnsi="Verdana" w:cs="Calibri"/>
                <w:color w:val="000000"/>
                <w:sz w:val="16"/>
                <w:szCs w:val="16"/>
              </w:rPr>
            </w:pPr>
            <w:del w:id="1418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14182" w:author="Matheus Gomes Faria" w:date="2021-03-22T15:36:00Z">
              <w:tcPr>
                <w:tcW w:w="1160" w:type="dxa"/>
                <w:shd w:val="clear" w:color="auto" w:fill="auto"/>
                <w:noWrap/>
                <w:vAlign w:val="center"/>
                <w:hideMark/>
              </w:tcPr>
            </w:tcPrChange>
          </w:tcPr>
          <w:p w14:paraId="15431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FE2A956" w14:textId="77777777" w:rsidTr="00F73FFC">
        <w:tblPrEx>
          <w:jc w:val="left"/>
          <w:tblPrExChange w:id="14183" w:author="Matheus Gomes Faria" w:date="2021-03-22T15:36:00Z">
            <w:tblPrEx>
              <w:jc w:val="left"/>
            </w:tblPrEx>
          </w:tblPrExChange>
        </w:tblPrEx>
        <w:trPr>
          <w:trHeight w:val="255"/>
          <w:trPrChange w:id="14184" w:author="Matheus Gomes Faria" w:date="2021-03-22T15:36:00Z">
            <w:trPr>
              <w:trHeight w:val="255"/>
            </w:trPr>
          </w:trPrChange>
        </w:trPr>
        <w:tc>
          <w:tcPr>
            <w:tcW w:w="2060" w:type="dxa"/>
            <w:shd w:val="clear" w:color="auto" w:fill="auto"/>
            <w:noWrap/>
            <w:vAlign w:val="center"/>
            <w:hideMark/>
            <w:tcPrChange w:id="14185" w:author="Matheus Gomes Faria" w:date="2021-03-22T15:36:00Z">
              <w:tcPr>
                <w:tcW w:w="2060" w:type="dxa"/>
                <w:shd w:val="clear" w:color="auto" w:fill="auto"/>
                <w:noWrap/>
                <w:vAlign w:val="center"/>
                <w:hideMark/>
              </w:tcPr>
            </w:tcPrChange>
          </w:tcPr>
          <w:p w14:paraId="1C6E9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479" w:type="dxa"/>
            <w:shd w:val="clear" w:color="auto" w:fill="auto"/>
            <w:noWrap/>
            <w:vAlign w:val="center"/>
            <w:hideMark/>
            <w:tcPrChange w:id="14186" w:author="Matheus Gomes Faria" w:date="2021-03-22T15:36:00Z">
              <w:tcPr>
                <w:tcW w:w="1479" w:type="dxa"/>
                <w:shd w:val="clear" w:color="auto" w:fill="auto"/>
                <w:noWrap/>
                <w:vAlign w:val="center"/>
                <w:hideMark/>
              </w:tcPr>
            </w:tcPrChange>
          </w:tcPr>
          <w:p w14:paraId="5925F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187" w:author="Matheus Gomes Faria" w:date="2021-03-22T15:36:00Z">
              <w:tcPr>
                <w:tcW w:w="2660" w:type="dxa"/>
                <w:shd w:val="clear" w:color="auto" w:fill="auto"/>
                <w:noWrap/>
                <w:vAlign w:val="center"/>
                <w:hideMark/>
              </w:tcPr>
            </w:tcPrChange>
          </w:tcPr>
          <w:p w14:paraId="21BCC7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188" w:author="Matheus Gomes Faria" w:date="2021-03-22T15:36:00Z">
              <w:tcPr>
                <w:tcW w:w="1060" w:type="dxa"/>
                <w:shd w:val="clear" w:color="auto" w:fill="auto"/>
                <w:noWrap/>
                <w:vAlign w:val="center"/>
                <w:hideMark/>
              </w:tcPr>
            </w:tcPrChange>
          </w:tcPr>
          <w:p w14:paraId="622F4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189" w:author="Matheus Gomes Faria" w:date="2021-03-22T15:36:00Z">
              <w:tcPr>
                <w:tcW w:w="1081" w:type="dxa"/>
                <w:shd w:val="clear" w:color="auto" w:fill="auto"/>
                <w:noWrap/>
                <w:vAlign w:val="center"/>
                <w:hideMark/>
              </w:tcPr>
            </w:tcPrChange>
          </w:tcPr>
          <w:p w14:paraId="4ABA1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380" w:type="dxa"/>
            <w:shd w:val="clear" w:color="auto" w:fill="auto"/>
            <w:noWrap/>
            <w:vAlign w:val="center"/>
            <w:hideMark/>
            <w:tcPrChange w:id="14190" w:author="Matheus Gomes Faria" w:date="2021-03-22T15:36:00Z">
              <w:tcPr>
                <w:tcW w:w="1380" w:type="dxa"/>
                <w:shd w:val="clear" w:color="auto" w:fill="auto"/>
                <w:noWrap/>
                <w:vAlign w:val="center"/>
                <w:hideMark/>
              </w:tcPr>
            </w:tcPrChange>
          </w:tcPr>
          <w:p w14:paraId="60CA5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1220" w:type="dxa"/>
            <w:shd w:val="clear" w:color="auto" w:fill="auto"/>
            <w:noWrap/>
            <w:vAlign w:val="center"/>
            <w:hideMark/>
            <w:tcPrChange w:id="14191" w:author="Matheus Gomes Faria" w:date="2021-03-22T15:36:00Z">
              <w:tcPr>
                <w:tcW w:w="1220" w:type="dxa"/>
                <w:shd w:val="clear" w:color="auto" w:fill="auto"/>
                <w:noWrap/>
                <w:vAlign w:val="center"/>
                <w:hideMark/>
              </w:tcPr>
            </w:tcPrChange>
          </w:tcPr>
          <w:p w14:paraId="4CDD4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192" w:author="Matheus Gomes Faria" w:date="2021-03-22T15:36:00Z">
              <w:tcPr>
                <w:tcW w:w="1840" w:type="dxa"/>
                <w:shd w:val="clear" w:color="auto" w:fill="auto"/>
                <w:noWrap/>
                <w:vAlign w:val="center"/>
                <w:hideMark/>
              </w:tcPr>
            </w:tcPrChange>
          </w:tcPr>
          <w:p w14:paraId="6085FE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193" w:author="Matheus Gomes Faria" w:date="2021-03-22T15:36:00Z">
              <w:tcPr>
                <w:tcW w:w="1420" w:type="dxa"/>
                <w:shd w:val="clear" w:color="auto" w:fill="auto"/>
                <w:noWrap/>
                <w:vAlign w:val="center"/>
              </w:tcPr>
            </w:tcPrChange>
          </w:tcPr>
          <w:p w14:paraId="0F710016" w14:textId="5D1C301A" w:rsidR="00793D34" w:rsidRDefault="00F73FFC">
            <w:pPr>
              <w:autoSpaceDE/>
              <w:autoSpaceDN/>
              <w:adjustRightInd/>
              <w:jc w:val="center"/>
              <w:rPr>
                <w:rFonts w:ascii="Verdana" w:hAnsi="Verdana" w:cs="Calibri"/>
                <w:color w:val="000000"/>
                <w:sz w:val="16"/>
                <w:szCs w:val="16"/>
              </w:rPr>
            </w:pPr>
            <w:del w:id="14194" w:author="Matheus Gomes Faria" w:date="2021-03-22T15:36:00Z">
              <w:r w:rsidDel="00F73FFC">
                <w:rPr>
                  <w:rFonts w:ascii="Verdana" w:hAnsi="Verdana" w:cs="Calibri"/>
                  <w:color w:val="000000"/>
                  <w:sz w:val="16"/>
                  <w:szCs w:val="16"/>
                </w:rPr>
                <w:delText>132.158,00</w:delText>
              </w:r>
            </w:del>
          </w:p>
        </w:tc>
        <w:tc>
          <w:tcPr>
            <w:tcW w:w="1160" w:type="dxa"/>
            <w:shd w:val="clear" w:color="auto" w:fill="auto"/>
            <w:noWrap/>
            <w:vAlign w:val="center"/>
            <w:hideMark/>
            <w:tcPrChange w:id="14195" w:author="Matheus Gomes Faria" w:date="2021-03-22T15:36:00Z">
              <w:tcPr>
                <w:tcW w:w="1160" w:type="dxa"/>
                <w:shd w:val="clear" w:color="auto" w:fill="auto"/>
                <w:noWrap/>
                <w:vAlign w:val="center"/>
                <w:hideMark/>
              </w:tcPr>
            </w:tcPrChange>
          </w:tcPr>
          <w:p w14:paraId="7D1D1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793D34" w14:paraId="7AEF53D7" w14:textId="77777777" w:rsidTr="00F73FFC">
        <w:tblPrEx>
          <w:jc w:val="left"/>
          <w:tblPrExChange w:id="14196" w:author="Matheus Gomes Faria" w:date="2021-03-22T15:36:00Z">
            <w:tblPrEx>
              <w:jc w:val="left"/>
            </w:tblPrEx>
          </w:tblPrExChange>
        </w:tblPrEx>
        <w:trPr>
          <w:trHeight w:val="255"/>
          <w:trPrChange w:id="14197" w:author="Matheus Gomes Faria" w:date="2021-03-22T15:36:00Z">
            <w:trPr>
              <w:trHeight w:val="255"/>
            </w:trPr>
          </w:trPrChange>
        </w:trPr>
        <w:tc>
          <w:tcPr>
            <w:tcW w:w="2060" w:type="dxa"/>
            <w:shd w:val="clear" w:color="auto" w:fill="auto"/>
            <w:noWrap/>
            <w:vAlign w:val="center"/>
            <w:hideMark/>
            <w:tcPrChange w:id="14198" w:author="Matheus Gomes Faria" w:date="2021-03-22T15:36:00Z">
              <w:tcPr>
                <w:tcW w:w="2060" w:type="dxa"/>
                <w:shd w:val="clear" w:color="auto" w:fill="auto"/>
                <w:noWrap/>
                <w:vAlign w:val="center"/>
                <w:hideMark/>
              </w:tcPr>
            </w:tcPrChange>
          </w:tcPr>
          <w:p w14:paraId="15873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479" w:type="dxa"/>
            <w:shd w:val="clear" w:color="auto" w:fill="auto"/>
            <w:noWrap/>
            <w:vAlign w:val="center"/>
            <w:hideMark/>
            <w:tcPrChange w:id="14199" w:author="Matheus Gomes Faria" w:date="2021-03-22T15:36:00Z">
              <w:tcPr>
                <w:tcW w:w="1479" w:type="dxa"/>
                <w:shd w:val="clear" w:color="auto" w:fill="auto"/>
                <w:noWrap/>
                <w:vAlign w:val="center"/>
                <w:hideMark/>
              </w:tcPr>
            </w:tcPrChange>
          </w:tcPr>
          <w:p w14:paraId="7FF925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00" w:author="Matheus Gomes Faria" w:date="2021-03-22T15:36:00Z">
              <w:tcPr>
                <w:tcW w:w="2660" w:type="dxa"/>
                <w:shd w:val="clear" w:color="auto" w:fill="auto"/>
                <w:noWrap/>
                <w:vAlign w:val="center"/>
                <w:hideMark/>
              </w:tcPr>
            </w:tcPrChange>
          </w:tcPr>
          <w:p w14:paraId="142DC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01" w:author="Matheus Gomes Faria" w:date="2021-03-22T15:36:00Z">
              <w:tcPr>
                <w:tcW w:w="1060" w:type="dxa"/>
                <w:shd w:val="clear" w:color="auto" w:fill="auto"/>
                <w:noWrap/>
                <w:vAlign w:val="center"/>
                <w:hideMark/>
              </w:tcPr>
            </w:tcPrChange>
          </w:tcPr>
          <w:p w14:paraId="3BE99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02" w:author="Matheus Gomes Faria" w:date="2021-03-22T15:36:00Z">
              <w:tcPr>
                <w:tcW w:w="1081" w:type="dxa"/>
                <w:shd w:val="clear" w:color="auto" w:fill="auto"/>
                <w:noWrap/>
                <w:vAlign w:val="center"/>
                <w:hideMark/>
              </w:tcPr>
            </w:tcPrChange>
          </w:tcPr>
          <w:p w14:paraId="0A9B20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380" w:type="dxa"/>
            <w:shd w:val="clear" w:color="auto" w:fill="auto"/>
            <w:noWrap/>
            <w:vAlign w:val="center"/>
            <w:hideMark/>
            <w:tcPrChange w:id="14203" w:author="Matheus Gomes Faria" w:date="2021-03-22T15:36:00Z">
              <w:tcPr>
                <w:tcW w:w="1380" w:type="dxa"/>
                <w:shd w:val="clear" w:color="auto" w:fill="auto"/>
                <w:noWrap/>
                <w:vAlign w:val="center"/>
                <w:hideMark/>
              </w:tcPr>
            </w:tcPrChange>
          </w:tcPr>
          <w:p w14:paraId="7C422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1220" w:type="dxa"/>
            <w:shd w:val="clear" w:color="auto" w:fill="auto"/>
            <w:noWrap/>
            <w:vAlign w:val="center"/>
            <w:hideMark/>
            <w:tcPrChange w:id="14204" w:author="Matheus Gomes Faria" w:date="2021-03-22T15:36:00Z">
              <w:tcPr>
                <w:tcW w:w="1220" w:type="dxa"/>
                <w:shd w:val="clear" w:color="auto" w:fill="auto"/>
                <w:noWrap/>
                <w:vAlign w:val="center"/>
                <w:hideMark/>
              </w:tcPr>
            </w:tcPrChange>
          </w:tcPr>
          <w:p w14:paraId="1127F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205" w:author="Matheus Gomes Faria" w:date="2021-03-22T15:36:00Z">
              <w:tcPr>
                <w:tcW w:w="1840" w:type="dxa"/>
                <w:shd w:val="clear" w:color="auto" w:fill="auto"/>
                <w:noWrap/>
                <w:vAlign w:val="center"/>
                <w:hideMark/>
              </w:tcPr>
            </w:tcPrChange>
          </w:tcPr>
          <w:p w14:paraId="443E41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206" w:author="Matheus Gomes Faria" w:date="2021-03-22T15:36:00Z">
              <w:tcPr>
                <w:tcW w:w="1420" w:type="dxa"/>
                <w:shd w:val="clear" w:color="auto" w:fill="auto"/>
                <w:noWrap/>
                <w:vAlign w:val="center"/>
              </w:tcPr>
            </w:tcPrChange>
          </w:tcPr>
          <w:p w14:paraId="236F8A5A" w14:textId="1D6E44DE" w:rsidR="00793D34" w:rsidRDefault="00F73FFC">
            <w:pPr>
              <w:autoSpaceDE/>
              <w:autoSpaceDN/>
              <w:adjustRightInd/>
              <w:jc w:val="center"/>
              <w:rPr>
                <w:rFonts w:ascii="Verdana" w:hAnsi="Verdana" w:cs="Calibri"/>
                <w:color w:val="000000"/>
                <w:sz w:val="16"/>
                <w:szCs w:val="16"/>
              </w:rPr>
            </w:pPr>
            <w:del w:id="14207" w:author="Matheus Gomes Faria" w:date="2021-03-22T15:36:00Z">
              <w:r w:rsidDel="00F73FFC">
                <w:rPr>
                  <w:rFonts w:ascii="Verdana" w:hAnsi="Verdana" w:cs="Calibri"/>
                  <w:color w:val="000000"/>
                  <w:sz w:val="16"/>
                  <w:szCs w:val="16"/>
                </w:rPr>
                <w:delText>132.158,00</w:delText>
              </w:r>
            </w:del>
          </w:p>
        </w:tc>
        <w:tc>
          <w:tcPr>
            <w:tcW w:w="1160" w:type="dxa"/>
            <w:shd w:val="clear" w:color="auto" w:fill="auto"/>
            <w:noWrap/>
            <w:vAlign w:val="center"/>
            <w:hideMark/>
            <w:tcPrChange w:id="14208" w:author="Matheus Gomes Faria" w:date="2021-03-22T15:36:00Z">
              <w:tcPr>
                <w:tcW w:w="1160" w:type="dxa"/>
                <w:shd w:val="clear" w:color="auto" w:fill="auto"/>
                <w:noWrap/>
                <w:vAlign w:val="center"/>
                <w:hideMark/>
              </w:tcPr>
            </w:tcPrChange>
          </w:tcPr>
          <w:p w14:paraId="091B64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793D34" w14:paraId="76084A56" w14:textId="77777777" w:rsidTr="00F73FFC">
        <w:tblPrEx>
          <w:jc w:val="left"/>
          <w:tblPrExChange w:id="14209" w:author="Matheus Gomes Faria" w:date="2021-03-22T15:36:00Z">
            <w:tblPrEx>
              <w:jc w:val="left"/>
            </w:tblPrEx>
          </w:tblPrExChange>
        </w:tblPrEx>
        <w:trPr>
          <w:trHeight w:val="255"/>
          <w:trPrChange w:id="14210" w:author="Matheus Gomes Faria" w:date="2021-03-22T15:36:00Z">
            <w:trPr>
              <w:trHeight w:val="255"/>
            </w:trPr>
          </w:trPrChange>
        </w:trPr>
        <w:tc>
          <w:tcPr>
            <w:tcW w:w="2060" w:type="dxa"/>
            <w:shd w:val="clear" w:color="auto" w:fill="auto"/>
            <w:noWrap/>
            <w:vAlign w:val="center"/>
            <w:hideMark/>
            <w:tcPrChange w:id="14211" w:author="Matheus Gomes Faria" w:date="2021-03-22T15:36:00Z">
              <w:tcPr>
                <w:tcW w:w="2060" w:type="dxa"/>
                <w:shd w:val="clear" w:color="auto" w:fill="auto"/>
                <w:noWrap/>
                <w:vAlign w:val="center"/>
                <w:hideMark/>
              </w:tcPr>
            </w:tcPrChange>
          </w:tcPr>
          <w:p w14:paraId="4A704E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479" w:type="dxa"/>
            <w:shd w:val="clear" w:color="auto" w:fill="auto"/>
            <w:noWrap/>
            <w:vAlign w:val="center"/>
            <w:hideMark/>
            <w:tcPrChange w:id="14212" w:author="Matheus Gomes Faria" w:date="2021-03-22T15:36:00Z">
              <w:tcPr>
                <w:tcW w:w="1479" w:type="dxa"/>
                <w:shd w:val="clear" w:color="auto" w:fill="auto"/>
                <w:noWrap/>
                <w:vAlign w:val="center"/>
                <w:hideMark/>
              </w:tcPr>
            </w:tcPrChange>
          </w:tcPr>
          <w:p w14:paraId="518148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13" w:author="Matheus Gomes Faria" w:date="2021-03-22T15:36:00Z">
              <w:tcPr>
                <w:tcW w:w="2660" w:type="dxa"/>
                <w:shd w:val="clear" w:color="auto" w:fill="auto"/>
                <w:noWrap/>
                <w:vAlign w:val="center"/>
                <w:hideMark/>
              </w:tcPr>
            </w:tcPrChange>
          </w:tcPr>
          <w:p w14:paraId="67C3ED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14" w:author="Matheus Gomes Faria" w:date="2021-03-22T15:36:00Z">
              <w:tcPr>
                <w:tcW w:w="1060" w:type="dxa"/>
                <w:shd w:val="clear" w:color="auto" w:fill="auto"/>
                <w:noWrap/>
                <w:vAlign w:val="center"/>
                <w:hideMark/>
              </w:tcPr>
            </w:tcPrChange>
          </w:tcPr>
          <w:p w14:paraId="62720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15" w:author="Matheus Gomes Faria" w:date="2021-03-22T15:36:00Z">
              <w:tcPr>
                <w:tcW w:w="1081" w:type="dxa"/>
                <w:shd w:val="clear" w:color="auto" w:fill="auto"/>
                <w:noWrap/>
                <w:vAlign w:val="center"/>
                <w:hideMark/>
              </w:tcPr>
            </w:tcPrChange>
          </w:tcPr>
          <w:p w14:paraId="4C5AC4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380" w:type="dxa"/>
            <w:shd w:val="clear" w:color="auto" w:fill="auto"/>
            <w:noWrap/>
            <w:vAlign w:val="center"/>
            <w:hideMark/>
            <w:tcPrChange w:id="14216" w:author="Matheus Gomes Faria" w:date="2021-03-22T15:36:00Z">
              <w:tcPr>
                <w:tcW w:w="1380" w:type="dxa"/>
                <w:shd w:val="clear" w:color="auto" w:fill="auto"/>
                <w:noWrap/>
                <w:vAlign w:val="center"/>
                <w:hideMark/>
              </w:tcPr>
            </w:tcPrChange>
          </w:tcPr>
          <w:p w14:paraId="513A8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1220" w:type="dxa"/>
            <w:shd w:val="clear" w:color="auto" w:fill="auto"/>
            <w:noWrap/>
            <w:vAlign w:val="center"/>
            <w:hideMark/>
            <w:tcPrChange w:id="14217" w:author="Matheus Gomes Faria" w:date="2021-03-22T15:36:00Z">
              <w:tcPr>
                <w:tcW w:w="1220" w:type="dxa"/>
                <w:shd w:val="clear" w:color="auto" w:fill="auto"/>
                <w:noWrap/>
                <w:vAlign w:val="center"/>
                <w:hideMark/>
              </w:tcPr>
            </w:tcPrChange>
          </w:tcPr>
          <w:p w14:paraId="4C85A7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218" w:author="Matheus Gomes Faria" w:date="2021-03-22T15:36:00Z">
              <w:tcPr>
                <w:tcW w:w="1840" w:type="dxa"/>
                <w:shd w:val="clear" w:color="auto" w:fill="auto"/>
                <w:noWrap/>
                <w:vAlign w:val="center"/>
                <w:hideMark/>
              </w:tcPr>
            </w:tcPrChange>
          </w:tcPr>
          <w:p w14:paraId="3E6ED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219" w:author="Matheus Gomes Faria" w:date="2021-03-22T15:36:00Z">
              <w:tcPr>
                <w:tcW w:w="1420" w:type="dxa"/>
                <w:shd w:val="clear" w:color="auto" w:fill="auto"/>
                <w:noWrap/>
                <w:vAlign w:val="center"/>
              </w:tcPr>
            </w:tcPrChange>
          </w:tcPr>
          <w:p w14:paraId="3C5EF751" w14:textId="2A54AFF2" w:rsidR="00793D34" w:rsidRDefault="00F73FFC">
            <w:pPr>
              <w:autoSpaceDE/>
              <w:autoSpaceDN/>
              <w:adjustRightInd/>
              <w:jc w:val="center"/>
              <w:rPr>
                <w:rFonts w:ascii="Verdana" w:hAnsi="Verdana" w:cs="Calibri"/>
                <w:color w:val="000000"/>
                <w:sz w:val="16"/>
                <w:szCs w:val="16"/>
              </w:rPr>
            </w:pPr>
            <w:del w:id="14220" w:author="Matheus Gomes Faria" w:date="2021-03-22T15:36:00Z">
              <w:r w:rsidDel="00F73FFC">
                <w:rPr>
                  <w:rFonts w:ascii="Verdana" w:hAnsi="Verdana" w:cs="Calibri"/>
                  <w:color w:val="000000"/>
                  <w:sz w:val="16"/>
                  <w:szCs w:val="16"/>
                </w:rPr>
                <w:delText>132.158,00</w:delText>
              </w:r>
            </w:del>
          </w:p>
        </w:tc>
        <w:tc>
          <w:tcPr>
            <w:tcW w:w="1160" w:type="dxa"/>
            <w:shd w:val="clear" w:color="auto" w:fill="auto"/>
            <w:noWrap/>
            <w:vAlign w:val="center"/>
            <w:hideMark/>
            <w:tcPrChange w:id="14221" w:author="Matheus Gomes Faria" w:date="2021-03-22T15:36:00Z">
              <w:tcPr>
                <w:tcW w:w="1160" w:type="dxa"/>
                <w:shd w:val="clear" w:color="auto" w:fill="auto"/>
                <w:noWrap/>
                <w:vAlign w:val="center"/>
                <w:hideMark/>
              </w:tcPr>
            </w:tcPrChange>
          </w:tcPr>
          <w:p w14:paraId="2242C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793D34" w14:paraId="4EAA2E06" w14:textId="77777777" w:rsidTr="00F73FFC">
        <w:tblPrEx>
          <w:jc w:val="left"/>
          <w:tblPrExChange w:id="14222" w:author="Matheus Gomes Faria" w:date="2021-03-22T15:36:00Z">
            <w:tblPrEx>
              <w:jc w:val="left"/>
            </w:tblPrEx>
          </w:tblPrExChange>
        </w:tblPrEx>
        <w:trPr>
          <w:trHeight w:val="255"/>
          <w:trPrChange w:id="14223" w:author="Matheus Gomes Faria" w:date="2021-03-22T15:36:00Z">
            <w:trPr>
              <w:trHeight w:val="255"/>
            </w:trPr>
          </w:trPrChange>
        </w:trPr>
        <w:tc>
          <w:tcPr>
            <w:tcW w:w="2060" w:type="dxa"/>
            <w:shd w:val="clear" w:color="auto" w:fill="auto"/>
            <w:noWrap/>
            <w:vAlign w:val="center"/>
            <w:hideMark/>
            <w:tcPrChange w:id="14224" w:author="Matheus Gomes Faria" w:date="2021-03-22T15:36:00Z">
              <w:tcPr>
                <w:tcW w:w="2060" w:type="dxa"/>
                <w:shd w:val="clear" w:color="auto" w:fill="auto"/>
                <w:noWrap/>
                <w:vAlign w:val="center"/>
                <w:hideMark/>
              </w:tcPr>
            </w:tcPrChange>
          </w:tcPr>
          <w:p w14:paraId="3718B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479" w:type="dxa"/>
            <w:shd w:val="clear" w:color="auto" w:fill="auto"/>
            <w:noWrap/>
            <w:vAlign w:val="center"/>
            <w:hideMark/>
            <w:tcPrChange w:id="14225" w:author="Matheus Gomes Faria" w:date="2021-03-22T15:36:00Z">
              <w:tcPr>
                <w:tcW w:w="1479" w:type="dxa"/>
                <w:shd w:val="clear" w:color="auto" w:fill="auto"/>
                <w:noWrap/>
                <w:vAlign w:val="center"/>
                <w:hideMark/>
              </w:tcPr>
            </w:tcPrChange>
          </w:tcPr>
          <w:p w14:paraId="4A72C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26" w:author="Matheus Gomes Faria" w:date="2021-03-22T15:36:00Z">
              <w:tcPr>
                <w:tcW w:w="2660" w:type="dxa"/>
                <w:shd w:val="clear" w:color="auto" w:fill="auto"/>
                <w:noWrap/>
                <w:vAlign w:val="center"/>
                <w:hideMark/>
              </w:tcPr>
            </w:tcPrChange>
          </w:tcPr>
          <w:p w14:paraId="315B4B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27" w:author="Matheus Gomes Faria" w:date="2021-03-22T15:36:00Z">
              <w:tcPr>
                <w:tcW w:w="1060" w:type="dxa"/>
                <w:shd w:val="clear" w:color="auto" w:fill="auto"/>
                <w:noWrap/>
                <w:vAlign w:val="center"/>
                <w:hideMark/>
              </w:tcPr>
            </w:tcPrChange>
          </w:tcPr>
          <w:p w14:paraId="16794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28" w:author="Matheus Gomes Faria" w:date="2021-03-22T15:36:00Z">
              <w:tcPr>
                <w:tcW w:w="1081" w:type="dxa"/>
                <w:shd w:val="clear" w:color="auto" w:fill="auto"/>
                <w:noWrap/>
                <w:vAlign w:val="center"/>
                <w:hideMark/>
              </w:tcPr>
            </w:tcPrChange>
          </w:tcPr>
          <w:p w14:paraId="46BBAA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380" w:type="dxa"/>
            <w:shd w:val="clear" w:color="auto" w:fill="auto"/>
            <w:noWrap/>
            <w:vAlign w:val="center"/>
            <w:hideMark/>
            <w:tcPrChange w:id="14229" w:author="Matheus Gomes Faria" w:date="2021-03-22T15:36:00Z">
              <w:tcPr>
                <w:tcW w:w="1380" w:type="dxa"/>
                <w:shd w:val="clear" w:color="auto" w:fill="auto"/>
                <w:noWrap/>
                <w:vAlign w:val="center"/>
                <w:hideMark/>
              </w:tcPr>
            </w:tcPrChange>
          </w:tcPr>
          <w:p w14:paraId="287EE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1220" w:type="dxa"/>
            <w:shd w:val="clear" w:color="auto" w:fill="auto"/>
            <w:noWrap/>
            <w:vAlign w:val="center"/>
            <w:hideMark/>
            <w:tcPrChange w:id="14230" w:author="Matheus Gomes Faria" w:date="2021-03-22T15:36:00Z">
              <w:tcPr>
                <w:tcW w:w="1220" w:type="dxa"/>
                <w:shd w:val="clear" w:color="auto" w:fill="auto"/>
                <w:noWrap/>
                <w:vAlign w:val="center"/>
                <w:hideMark/>
              </w:tcPr>
            </w:tcPrChange>
          </w:tcPr>
          <w:p w14:paraId="26839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231" w:author="Matheus Gomes Faria" w:date="2021-03-22T15:36:00Z">
              <w:tcPr>
                <w:tcW w:w="1840" w:type="dxa"/>
                <w:shd w:val="clear" w:color="auto" w:fill="auto"/>
                <w:noWrap/>
                <w:vAlign w:val="center"/>
                <w:hideMark/>
              </w:tcPr>
            </w:tcPrChange>
          </w:tcPr>
          <w:p w14:paraId="219278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4232" w:author="Matheus Gomes Faria" w:date="2021-03-22T15:36:00Z">
              <w:tcPr>
                <w:tcW w:w="1420" w:type="dxa"/>
                <w:shd w:val="clear" w:color="auto" w:fill="auto"/>
                <w:noWrap/>
                <w:vAlign w:val="center"/>
              </w:tcPr>
            </w:tcPrChange>
          </w:tcPr>
          <w:p w14:paraId="0B38346A" w14:textId="0DEEB2B4" w:rsidR="00793D34" w:rsidRDefault="00F73FFC">
            <w:pPr>
              <w:autoSpaceDE/>
              <w:autoSpaceDN/>
              <w:adjustRightInd/>
              <w:jc w:val="center"/>
              <w:rPr>
                <w:rFonts w:ascii="Verdana" w:hAnsi="Verdana" w:cs="Calibri"/>
                <w:color w:val="000000"/>
                <w:sz w:val="16"/>
                <w:szCs w:val="16"/>
              </w:rPr>
            </w:pPr>
            <w:del w:id="14233" w:author="Matheus Gomes Faria" w:date="2021-03-22T15:36:00Z">
              <w:r w:rsidDel="00F73FFC">
                <w:rPr>
                  <w:rFonts w:ascii="Verdana" w:hAnsi="Verdana" w:cs="Calibri"/>
                  <w:color w:val="000000"/>
                  <w:sz w:val="16"/>
                  <w:szCs w:val="16"/>
                </w:rPr>
                <w:delText>132.158,00</w:delText>
              </w:r>
            </w:del>
          </w:p>
        </w:tc>
        <w:tc>
          <w:tcPr>
            <w:tcW w:w="1160" w:type="dxa"/>
            <w:shd w:val="clear" w:color="auto" w:fill="auto"/>
            <w:noWrap/>
            <w:vAlign w:val="center"/>
            <w:hideMark/>
            <w:tcPrChange w:id="14234" w:author="Matheus Gomes Faria" w:date="2021-03-22T15:36:00Z">
              <w:tcPr>
                <w:tcW w:w="1160" w:type="dxa"/>
                <w:shd w:val="clear" w:color="auto" w:fill="auto"/>
                <w:noWrap/>
                <w:vAlign w:val="center"/>
                <w:hideMark/>
              </w:tcPr>
            </w:tcPrChange>
          </w:tcPr>
          <w:p w14:paraId="063F8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793D34" w14:paraId="58F1C346" w14:textId="77777777" w:rsidTr="00F73FFC">
        <w:tblPrEx>
          <w:jc w:val="left"/>
          <w:tblPrExChange w:id="14235" w:author="Matheus Gomes Faria" w:date="2021-03-22T15:36:00Z">
            <w:tblPrEx>
              <w:jc w:val="left"/>
            </w:tblPrEx>
          </w:tblPrExChange>
        </w:tblPrEx>
        <w:trPr>
          <w:trHeight w:val="255"/>
          <w:trPrChange w:id="14236" w:author="Matheus Gomes Faria" w:date="2021-03-22T15:36:00Z">
            <w:trPr>
              <w:trHeight w:val="255"/>
            </w:trPr>
          </w:trPrChange>
        </w:trPr>
        <w:tc>
          <w:tcPr>
            <w:tcW w:w="2060" w:type="dxa"/>
            <w:shd w:val="clear" w:color="auto" w:fill="auto"/>
            <w:noWrap/>
            <w:vAlign w:val="center"/>
            <w:hideMark/>
            <w:tcPrChange w:id="14237" w:author="Matheus Gomes Faria" w:date="2021-03-22T15:36:00Z">
              <w:tcPr>
                <w:tcW w:w="2060" w:type="dxa"/>
                <w:shd w:val="clear" w:color="auto" w:fill="auto"/>
                <w:noWrap/>
                <w:vAlign w:val="center"/>
                <w:hideMark/>
              </w:tcPr>
            </w:tcPrChange>
          </w:tcPr>
          <w:p w14:paraId="71B48B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479" w:type="dxa"/>
            <w:shd w:val="clear" w:color="auto" w:fill="auto"/>
            <w:noWrap/>
            <w:vAlign w:val="center"/>
            <w:hideMark/>
            <w:tcPrChange w:id="14238" w:author="Matheus Gomes Faria" w:date="2021-03-22T15:36:00Z">
              <w:tcPr>
                <w:tcW w:w="1479" w:type="dxa"/>
                <w:shd w:val="clear" w:color="auto" w:fill="auto"/>
                <w:noWrap/>
                <w:vAlign w:val="center"/>
                <w:hideMark/>
              </w:tcPr>
            </w:tcPrChange>
          </w:tcPr>
          <w:p w14:paraId="3667C9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39" w:author="Matheus Gomes Faria" w:date="2021-03-22T15:36:00Z">
              <w:tcPr>
                <w:tcW w:w="2660" w:type="dxa"/>
                <w:shd w:val="clear" w:color="auto" w:fill="auto"/>
                <w:noWrap/>
                <w:vAlign w:val="center"/>
                <w:hideMark/>
              </w:tcPr>
            </w:tcPrChange>
          </w:tcPr>
          <w:p w14:paraId="46B2B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40" w:author="Matheus Gomes Faria" w:date="2021-03-22T15:36:00Z">
              <w:tcPr>
                <w:tcW w:w="1060" w:type="dxa"/>
                <w:shd w:val="clear" w:color="auto" w:fill="auto"/>
                <w:noWrap/>
                <w:vAlign w:val="center"/>
                <w:hideMark/>
              </w:tcPr>
            </w:tcPrChange>
          </w:tcPr>
          <w:p w14:paraId="5017A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41" w:author="Matheus Gomes Faria" w:date="2021-03-22T15:36:00Z">
              <w:tcPr>
                <w:tcW w:w="1081" w:type="dxa"/>
                <w:shd w:val="clear" w:color="auto" w:fill="auto"/>
                <w:noWrap/>
                <w:vAlign w:val="center"/>
                <w:hideMark/>
              </w:tcPr>
            </w:tcPrChange>
          </w:tcPr>
          <w:p w14:paraId="374727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380" w:type="dxa"/>
            <w:shd w:val="clear" w:color="auto" w:fill="auto"/>
            <w:noWrap/>
            <w:vAlign w:val="center"/>
            <w:hideMark/>
            <w:tcPrChange w:id="14242" w:author="Matheus Gomes Faria" w:date="2021-03-22T15:36:00Z">
              <w:tcPr>
                <w:tcW w:w="1380" w:type="dxa"/>
                <w:shd w:val="clear" w:color="auto" w:fill="auto"/>
                <w:noWrap/>
                <w:vAlign w:val="center"/>
                <w:hideMark/>
              </w:tcPr>
            </w:tcPrChange>
          </w:tcPr>
          <w:p w14:paraId="3FBBD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1220" w:type="dxa"/>
            <w:shd w:val="clear" w:color="auto" w:fill="auto"/>
            <w:noWrap/>
            <w:vAlign w:val="center"/>
            <w:hideMark/>
            <w:tcPrChange w:id="14243" w:author="Matheus Gomes Faria" w:date="2021-03-22T15:36:00Z">
              <w:tcPr>
                <w:tcW w:w="1220" w:type="dxa"/>
                <w:shd w:val="clear" w:color="auto" w:fill="auto"/>
                <w:noWrap/>
                <w:vAlign w:val="center"/>
                <w:hideMark/>
              </w:tcPr>
            </w:tcPrChange>
          </w:tcPr>
          <w:p w14:paraId="23DC7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4244" w:author="Matheus Gomes Faria" w:date="2021-03-22T15:36:00Z">
              <w:tcPr>
                <w:tcW w:w="1840" w:type="dxa"/>
                <w:shd w:val="clear" w:color="auto" w:fill="auto"/>
                <w:noWrap/>
                <w:vAlign w:val="center"/>
                <w:hideMark/>
              </w:tcPr>
            </w:tcPrChange>
          </w:tcPr>
          <w:p w14:paraId="5C572A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45" w:author="Matheus Gomes Faria" w:date="2021-03-22T15:36:00Z">
              <w:tcPr>
                <w:tcW w:w="1420" w:type="dxa"/>
                <w:shd w:val="clear" w:color="auto" w:fill="auto"/>
                <w:noWrap/>
                <w:vAlign w:val="center"/>
              </w:tcPr>
            </w:tcPrChange>
          </w:tcPr>
          <w:p w14:paraId="16F9D2D9" w14:textId="194A6A6D" w:rsidR="00793D34" w:rsidRDefault="00F73FFC">
            <w:pPr>
              <w:autoSpaceDE/>
              <w:autoSpaceDN/>
              <w:adjustRightInd/>
              <w:jc w:val="center"/>
              <w:rPr>
                <w:rFonts w:ascii="Verdana" w:hAnsi="Verdana" w:cs="Calibri"/>
                <w:color w:val="000000"/>
                <w:sz w:val="16"/>
                <w:szCs w:val="16"/>
              </w:rPr>
            </w:pPr>
            <w:del w:id="14246" w:author="Matheus Gomes Faria" w:date="2021-03-22T15:36:00Z">
              <w:r w:rsidDel="00F73FFC">
                <w:rPr>
                  <w:rFonts w:ascii="Verdana" w:hAnsi="Verdana" w:cs="Calibri"/>
                  <w:color w:val="000000"/>
                  <w:sz w:val="16"/>
                  <w:szCs w:val="16"/>
                </w:rPr>
                <w:delText>114.178,00</w:delText>
              </w:r>
            </w:del>
          </w:p>
        </w:tc>
        <w:tc>
          <w:tcPr>
            <w:tcW w:w="1160" w:type="dxa"/>
            <w:shd w:val="clear" w:color="auto" w:fill="auto"/>
            <w:noWrap/>
            <w:vAlign w:val="center"/>
            <w:hideMark/>
            <w:tcPrChange w:id="14247" w:author="Matheus Gomes Faria" w:date="2021-03-22T15:36:00Z">
              <w:tcPr>
                <w:tcW w:w="1160" w:type="dxa"/>
                <w:shd w:val="clear" w:color="auto" w:fill="auto"/>
                <w:noWrap/>
                <w:vAlign w:val="center"/>
                <w:hideMark/>
              </w:tcPr>
            </w:tcPrChange>
          </w:tcPr>
          <w:p w14:paraId="091A8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793D34" w14:paraId="14438978" w14:textId="77777777" w:rsidTr="00F73FFC">
        <w:tblPrEx>
          <w:jc w:val="left"/>
          <w:tblPrExChange w:id="14248" w:author="Matheus Gomes Faria" w:date="2021-03-22T15:36:00Z">
            <w:tblPrEx>
              <w:jc w:val="left"/>
            </w:tblPrEx>
          </w:tblPrExChange>
        </w:tblPrEx>
        <w:trPr>
          <w:trHeight w:val="255"/>
          <w:trPrChange w:id="14249" w:author="Matheus Gomes Faria" w:date="2021-03-22T15:36:00Z">
            <w:trPr>
              <w:trHeight w:val="255"/>
            </w:trPr>
          </w:trPrChange>
        </w:trPr>
        <w:tc>
          <w:tcPr>
            <w:tcW w:w="2060" w:type="dxa"/>
            <w:shd w:val="clear" w:color="auto" w:fill="auto"/>
            <w:noWrap/>
            <w:vAlign w:val="center"/>
            <w:hideMark/>
            <w:tcPrChange w:id="14250" w:author="Matheus Gomes Faria" w:date="2021-03-22T15:36:00Z">
              <w:tcPr>
                <w:tcW w:w="2060" w:type="dxa"/>
                <w:shd w:val="clear" w:color="auto" w:fill="auto"/>
                <w:noWrap/>
                <w:vAlign w:val="center"/>
                <w:hideMark/>
              </w:tcPr>
            </w:tcPrChange>
          </w:tcPr>
          <w:p w14:paraId="4DDD4A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479" w:type="dxa"/>
            <w:shd w:val="clear" w:color="auto" w:fill="auto"/>
            <w:noWrap/>
            <w:vAlign w:val="center"/>
            <w:hideMark/>
            <w:tcPrChange w:id="14251" w:author="Matheus Gomes Faria" w:date="2021-03-22T15:36:00Z">
              <w:tcPr>
                <w:tcW w:w="1479" w:type="dxa"/>
                <w:shd w:val="clear" w:color="auto" w:fill="auto"/>
                <w:noWrap/>
                <w:vAlign w:val="center"/>
                <w:hideMark/>
              </w:tcPr>
            </w:tcPrChange>
          </w:tcPr>
          <w:p w14:paraId="3D864D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52" w:author="Matheus Gomes Faria" w:date="2021-03-22T15:36:00Z">
              <w:tcPr>
                <w:tcW w:w="2660" w:type="dxa"/>
                <w:shd w:val="clear" w:color="auto" w:fill="auto"/>
                <w:noWrap/>
                <w:vAlign w:val="center"/>
                <w:hideMark/>
              </w:tcPr>
            </w:tcPrChange>
          </w:tcPr>
          <w:p w14:paraId="64609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53" w:author="Matheus Gomes Faria" w:date="2021-03-22T15:36:00Z">
              <w:tcPr>
                <w:tcW w:w="1060" w:type="dxa"/>
                <w:shd w:val="clear" w:color="auto" w:fill="auto"/>
                <w:noWrap/>
                <w:vAlign w:val="center"/>
                <w:hideMark/>
              </w:tcPr>
            </w:tcPrChange>
          </w:tcPr>
          <w:p w14:paraId="687EC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54" w:author="Matheus Gomes Faria" w:date="2021-03-22T15:36:00Z">
              <w:tcPr>
                <w:tcW w:w="1081" w:type="dxa"/>
                <w:shd w:val="clear" w:color="auto" w:fill="auto"/>
                <w:noWrap/>
                <w:vAlign w:val="center"/>
                <w:hideMark/>
              </w:tcPr>
            </w:tcPrChange>
          </w:tcPr>
          <w:p w14:paraId="62C3B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380" w:type="dxa"/>
            <w:shd w:val="clear" w:color="auto" w:fill="auto"/>
            <w:noWrap/>
            <w:vAlign w:val="center"/>
            <w:hideMark/>
            <w:tcPrChange w:id="14255" w:author="Matheus Gomes Faria" w:date="2021-03-22T15:36:00Z">
              <w:tcPr>
                <w:tcW w:w="1380" w:type="dxa"/>
                <w:shd w:val="clear" w:color="auto" w:fill="auto"/>
                <w:noWrap/>
                <w:vAlign w:val="center"/>
                <w:hideMark/>
              </w:tcPr>
            </w:tcPrChange>
          </w:tcPr>
          <w:p w14:paraId="08658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1220" w:type="dxa"/>
            <w:shd w:val="clear" w:color="auto" w:fill="auto"/>
            <w:noWrap/>
            <w:vAlign w:val="center"/>
            <w:hideMark/>
            <w:tcPrChange w:id="14256" w:author="Matheus Gomes Faria" w:date="2021-03-22T15:36:00Z">
              <w:tcPr>
                <w:tcW w:w="1220" w:type="dxa"/>
                <w:shd w:val="clear" w:color="auto" w:fill="auto"/>
                <w:noWrap/>
                <w:vAlign w:val="center"/>
                <w:hideMark/>
              </w:tcPr>
            </w:tcPrChange>
          </w:tcPr>
          <w:p w14:paraId="39961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257" w:author="Matheus Gomes Faria" w:date="2021-03-22T15:36:00Z">
              <w:tcPr>
                <w:tcW w:w="1840" w:type="dxa"/>
                <w:shd w:val="clear" w:color="auto" w:fill="auto"/>
                <w:noWrap/>
                <w:vAlign w:val="center"/>
                <w:hideMark/>
              </w:tcPr>
            </w:tcPrChange>
          </w:tcPr>
          <w:p w14:paraId="4E114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58" w:author="Matheus Gomes Faria" w:date="2021-03-22T15:36:00Z">
              <w:tcPr>
                <w:tcW w:w="1420" w:type="dxa"/>
                <w:shd w:val="clear" w:color="auto" w:fill="auto"/>
                <w:noWrap/>
                <w:vAlign w:val="center"/>
              </w:tcPr>
            </w:tcPrChange>
          </w:tcPr>
          <w:p w14:paraId="07B44B33" w14:textId="56E19291" w:rsidR="00793D34" w:rsidRDefault="00F73FFC">
            <w:pPr>
              <w:autoSpaceDE/>
              <w:autoSpaceDN/>
              <w:adjustRightInd/>
              <w:jc w:val="center"/>
              <w:rPr>
                <w:rFonts w:ascii="Verdana" w:hAnsi="Verdana" w:cs="Calibri"/>
                <w:color w:val="000000"/>
                <w:sz w:val="16"/>
                <w:szCs w:val="16"/>
              </w:rPr>
            </w:pPr>
            <w:del w:id="14259" w:author="Matheus Gomes Faria" w:date="2021-03-22T15:36:00Z">
              <w:r w:rsidDel="00F73FFC">
                <w:rPr>
                  <w:rFonts w:ascii="Verdana" w:hAnsi="Verdana" w:cs="Calibri"/>
                  <w:color w:val="000000"/>
                  <w:sz w:val="16"/>
                  <w:szCs w:val="16"/>
                </w:rPr>
                <w:delText>48.614,00</w:delText>
              </w:r>
            </w:del>
          </w:p>
        </w:tc>
        <w:tc>
          <w:tcPr>
            <w:tcW w:w="1160" w:type="dxa"/>
            <w:shd w:val="clear" w:color="auto" w:fill="auto"/>
            <w:noWrap/>
            <w:vAlign w:val="center"/>
            <w:hideMark/>
            <w:tcPrChange w:id="14260" w:author="Matheus Gomes Faria" w:date="2021-03-22T15:36:00Z">
              <w:tcPr>
                <w:tcW w:w="1160" w:type="dxa"/>
                <w:shd w:val="clear" w:color="auto" w:fill="auto"/>
                <w:noWrap/>
                <w:vAlign w:val="center"/>
                <w:hideMark/>
              </w:tcPr>
            </w:tcPrChange>
          </w:tcPr>
          <w:p w14:paraId="2AB59C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793D34" w14:paraId="6E562903" w14:textId="77777777" w:rsidTr="00F73FFC">
        <w:tblPrEx>
          <w:jc w:val="left"/>
          <w:tblPrExChange w:id="14261" w:author="Matheus Gomes Faria" w:date="2021-03-22T15:36:00Z">
            <w:tblPrEx>
              <w:jc w:val="left"/>
            </w:tblPrEx>
          </w:tblPrExChange>
        </w:tblPrEx>
        <w:trPr>
          <w:trHeight w:val="255"/>
          <w:trPrChange w:id="14262" w:author="Matheus Gomes Faria" w:date="2021-03-22T15:36:00Z">
            <w:trPr>
              <w:trHeight w:val="255"/>
            </w:trPr>
          </w:trPrChange>
        </w:trPr>
        <w:tc>
          <w:tcPr>
            <w:tcW w:w="2060" w:type="dxa"/>
            <w:shd w:val="clear" w:color="auto" w:fill="auto"/>
            <w:noWrap/>
            <w:vAlign w:val="center"/>
            <w:hideMark/>
            <w:tcPrChange w:id="14263" w:author="Matheus Gomes Faria" w:date="2021-03-22T15:36:00Z">
              <w:tcPr>
                <w:tcW w:w="2060" w:type="dxa"/>
                <w:shd w:val="clear" w:color="auto" w:fill="auto"/>
                <w:noWrap/>
                <w:vAlign w:val="center"/>
                <w:hideMark/>
              </w:tcPr>
            </w:tcPrChange>
          </w:tcPr>
          <w:p w14:paraId="7DFD75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479" w:type="dxa"/>
            <w:shd w:val="clear" w:color="auto" w:fill="auto"/>
            <w:noWrap/>
            <w:vAlign w:val="center"/>
            <w:hideMark/>
            <w:tcPrChange w:id="14264" w:author="Matheus Gomes Faria" w:date="2021-03-22T15:36:00Z">
              <w:tcPr>
                <w:tcW w:w="1479" w:type="dxa"/>
                <w:shd w:val="clear" w:color="auto" w:fill="auto"/>
                <w:noWrap/>
                <w:vAlign w:val="center"/>
                <w:hideMark/>
              </w:tcPr>
            </w:tcPrChange>
          </w:tcPr>
          <w:p w14:paraId="7F9425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65" w:author="Matheus Gomes Faria" w:date="2021-03-22T15:36:00Z">
              <w:tcPr>
                <w:tcW w:w="2660" w:type="dxa"/>
                <w:shd w:val="clear" w:color="auto" w:fill="auto"/>
                <w:noWrap/>
                <w:vAlign w:val="center"/>
                <w:hideMark/>
              </w:tcPr>
            </w:tcPrChange>
          </w:tcPr>
          <w:p w14:paraId="71743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66" w:author="Matheus Gomes Faria" w:date="2021-03-22T15:36:00Z">
              <w:tcPr>
                <w:tcW w:w="1060" w:type="dxa"/>
                <w:shd w:val="clear" w:color="auto" w:fill="auto"/>
                <w:noWrap/>
                <w:vAlign w:val="center"/>
                <w:hideMark/>
              </w:tcPr>
            </w:tcPrChange>
          </w:tcPr>
          <w:p w14:paraId="13A09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67" w:author="Matheus Gomes Faria" w:date="2021-03-22T15:36:00Z">
              <w:tcPr>
                <w:tcW w:w="1081" w:type="dxa"/>
                <w:shd w:val="clear" w:color="auto" w:fill="auto"/>
                <w:noWrap/>
                <w:vAlign w:val="center"/>
                <w:hideMark/>
              </w:tcPr>
            </w:tcPrChange>
          </w:tcPr>
          <w:p w14:paraId="1253D6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380" w:type="dxa"/>
            <w:shd w:val="clear" w:color="auto" w:fill="auto"/>
            <w:noWrap/>
            <w:vAlign w:val="center"/>
            <w:hideMark/>
            <w:tcPrChange w:id="14268" w:author="Matheus Gomes Faria" w:date="2021-03-22T15:36:00Z">
              <w:tcPr>
                <w:tcW w:w="1380" w:type="dxa"/>
                <w:shd w:val="clear" w:color="auto" w:fill="auto"/>
                <w:noWrap/>
                <w:vAlign w:val="center"/>
                <w:hideMark/>
              </w:tcPr>
            </w:tcPrChange>
          </w:tcPr>
          <w:p w14:paraId="3558C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1220" w:type="dxa"/>
            <w:shd w:val="clear" w:color="auto" w:fill="auto"/>
            <w:noWrap/>
            <w:vAlign w:val="center"/>
            <w:hideMark/>
            <w:tcPrChange w:id="14269" w:author="Matheus Gomes Faria" w:date="2021-03-22T15:36:00Z">
              <w:tcPr>
                <w:tcW w:w="1220" w:type="dxa"/>
                <w:shd w:val="clear" w:color="auto" w:fill="auto"/>
                <w:noWrap/>
                <w:vAlign w:val="center"/>
                <w:hideMark/>
              </w:tcPr>
            </w:tcPrChange>
          </w:tcPr>
          <w:p w14:paraId="29AF6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270" w:author="Matheus Gomes Faria" w:date="2021-03-22T15:36:00Z">
              <w:tcPr>
                <w:tcW w:w="1840" w:type="dxa"/>
                <w:shd w:val="clear" w:color="auto" w:fill="auto"/>
                <w:noWrap/>
                <w:vAlign w:val="center"/>
                <w:hideMark/>
              </w:tcPr>
            </w:tcPrChange>
          </w:tcPr>
          <w:p w14:paraId="497F7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71" w:author="Matheus Gomes Faria" w:date="2021-03-22T15:36:00Z">
              <w:tcPr>
                <w:tcW w:w="1420" w:type="dxa"/>
                <w:shd w:val="clear" w:color="auto" w:fill="auto"/>
                <w:noWrap/>
                <w:vAlign w:val="center"/>
              </w:tcPr>
            </w:tcPrChange>
          </w:tcPr>
          <w:p w14:paraId="39148249" w14:textId="26C09CA5" w:rsidR="00793D34" w:rsidRDefault="00F73FFC">
            <w:pPr>
              <w:autoSpaceDE/>
              <w:autoSpaceDN/>
              <w:adjustRightInd/>
              <w:jc w:val="center"/>
              <w:rPr>
                <w:rFonts w:ascii="Verdana" w:hAnsi="Verdana" w:cs="Calibri"/>
                <w:color w:val="000000"/>
                <w:sz w:val="16"/>
                <w:szCs w:val="16"/>
              </w:rPr>
            </w:pPr>
            <w:del w:id="14272"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4273" w:author="Matheus Gomes Faria" w:date="2021-03-22T15:36:00Z">
              <w:tcPr>
                <w:tcW w:w="1160" w:type="dxa"/>
                <w:shd w:val="clear" w:color="auto" w:fill="auto"/>
                <w:noWrap/>
                <w:vAlign w:val="center"/>
                <w:hideMark/>
              </w:tcPr>
            </w:tcPrChange>
          </w:tcPr>
          <w:p w14:paraId="62D70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B33D135" w14:textId="77777777" w:rsidTr="00F73FFC">
        <w:tblPrEx>
          <w:jc w:val="left"/>
          <w:tblPrExChange w:id="14274" w:author="Matheus Gomes Faria" w:date="2021-03-22T15:36:00Z">
            <w:tblPrEx>
              <w:jc w:val="left"/>
            </w:tblPrEx>
          </w:tblPrExChange>
        </w:tblPrEx>
        <w:trPr>
          <w:trHeight w:val="255"/>
          <w:trPrChange w:id="14275" w:author="Matheus Gomes Faria" w:date="2021-03-22T15:36:00Z">
            <w:trPr>
              <w:trHeight w:val="255"/>
            </w:trPr>
          </w:trPrChange>
        </w:trPr>
        <w:tc>
          <w:tcPr>
            <w:tcW w:w="2060" w:type="dxa"/>
            <w:shd w:val="clear" w:color="auto" w:fill="auto"/>
            <w:noWrap/>
            <w:vAlign w:val="center"/>
            <w:hideMark/>
            <w:tcPrChange w:id="14276" w:author="Matheus Gomes Faria" w:date="2021-03-22T15:36:00Z">
              <w:tcPr>
                <w:tcW w:w="2060" w:type="dxa"/>
                <w:shd w:val="clear" w:color="auto" w:fill="auto"/>
                <w:noWrap/>
                <w:vAlign w:val="center"/>
                <w:hideMark/>
              </w:tcPr>
            </w:tcPrChange>
          </w:tcPr>
          <w:p w14:paraId="7A705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479" w:type="dxa"/>
            <w:shd w:val="clear" w:color="auto" w:fill="auto"/>
            <w:noWrap/>
            <w:vAlign w:val="center"/>
            <w:hideMark/>
            <w:tcPrChange w:id="14277" w:author="Matheus Gomes Faria" w:date="2021-03-22T15:36:00Z">
              <w:tcPr>
                <w:tcW w:w="1479" w:type="dxa"/>
                <w:shd w:val="clear" w:color="auto" w:fill="auto"/>
                <w:noWrap/>
                <w:vAlign w:val="center"/>
                <w:hideMark/>
              </w:tcPr>
            </w:tcPrChange>
          </w:tcPr>
          <w:p w14:paraId="429EE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78" w:author="Matheus Gomes Faria" w:date="2021-03-22T15:36:00Z">
              <w:tcPr>
                <w:tcW w:w="2660" w:type="dxa"/>
                <w:shd w:val="clear" w:color="auto" w:fill="auto"/>
                <w:noWrap/>
                <w:vAlign w:val="center"/>
                <w:hideMark/>
              </w:tcPr>
            </w:tcPrChange>
          </w:tcPr>
          <w:p w14:paraId="65A76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79" w:author="Matheus Gomes Faria" w:date="2021-03-22T15:36:00Z">
              <w:tcPr>
                <w:tcW w:w="1060" w:type="dxa"/>
                <w:shd w:val="clear" w:color="auto" w:fill="auto"/>
                <w:noWrap/>
                <w:vAlign w:val="center"/>
                <w:hideMark/>
              </w:tcPr>
            </w:tcPrChange>
          </w:tcPr>
          <w:p w14:paraId="62EFB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80" w:author="Matheus Gomes Faria" w:date="2021-03-22T15:36:00Z">
              <w:tcPr>
                <w:tcW w:w="1081" w:type="dxa"/>
                <w:shd w:val="clear" w:color="auto" w:fill="auto"/>
                <w:noWrap/>
                <w:vAlign w:val="center"/>
                <w:hideMark/>
              </w:tcPr>
            </w:tcPrChange>
          </w:tcPr>
          <w:p w14:paraId="213EE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380" w:type="dxa"/>
            <w:shd w:val="clear" w:color="auto" w:fill="auto"/>
            <w:noWrap/>
            <w:vAlign w:val="center"/>
            <w:hideMark/>
            <w:tcPrChange w:id="14281" w:author="Matheus Gomes Faria" w:date="2021-03-22T15:36:00Z">
              <w:tcPr>
                <w:tcW w:w="1380" w:type="dxa"/>
                <w:shd w:val="clear" w:color="auto" w:fill="auto"/>
                <w:noWrap/>
                <w:vAlign w:val="center"/>
                <w:hideMark/>
              </w:tcPr>
            </w:tcPrChange>
          </w:tcPr>
          <w:p w14:paraId="0518F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1220" w:type="dxa"/>
            <w:shd w:val="clear" w:color="auto" w:fill="auto"/>
            <w:noWrap/>
            <w:vAlign w:val="center"/>
            <w:hideMark/>
            <w:tcPrChange w:id="14282" w:author="Matheus Gomes Faria" w:date="2021-03-22T15:36:00Z">
              <w:tcPr>
                <w:tcW w:w="1220" w:type="dxa"/>
                <w:shd w:val="clear" w:color="auto" w:fill="auto"/>
                <w:noWrap/>
                <w:vAlign w:val="center"/>
                <w:hideMark/>
              </w:tcPr>
            </w:tcPrChange>
          </w:tcPr>
          <w:p w14:paraId="2A9D2A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283" w:author="Matheus Gomes Faria" w:date="2021-03-22T15:36:00Z">
              <w:tcPr>
                <w:tcW w:w="1840" w:type="dxa"/>
                <w:shd w:val="clear" w:color="auto" w:fill="auto"/>
                <w:noWrap/>
                <w:vAlign w:val="center"/>
                <w:hideMark/>
              </w:tcPr>
            </w:tcPrChange>
          </w:tcPr>
          <w:p w14:paraId="6A66E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84" w:author="Matheus Gomes Faria" w:date="2021-03-22T15:36:00Z">
              <w:tcPr>
                <w:tcW w:w="1420" w:type="dxa"/>
                <w:shd w:val="clear" w:color="auto" w:fill="auto"/>
                <w:noWrap/>
                <w:vAlign w:val="center"/>
              </w:tcPr>
            </w:tcPrChange>
          </w:tcPr>
          <w:p w14:paraId="08198005" w14:textId="464622DC" w:rsidR="00793D34" w:rsidRDefault="00F73FFC">
            <w:pPr>
              <w:autoSpaceDE/>
              <w:autoSpaceDN/>
              <w:adjustRightInd/>
              <w:jc w:val="center"/>
              <w:rPr>
                <w:rFonts w:ascii="Verdana" w:hAnsi="Verdana" w:cs="Calibri"/>
                <w:color w:val="000000"/>
                <w:sz w:val="16"/>
                <w:szCs w:val="16"/>
              </w:rPr>
            </w:pPr>
            <w:del w:id="14285"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4286" w:author="Matheus Gomes Faria" w:date="2021-03-22T15:36:00Z">
              <w:tcPr>
                <w:tcW w:w="1160" w:type="dxa"/>
                <w:shd w:val="clear" w:color="auto" w:fill="auto"/>
                <w:noWrap/>
                <w:vAlign w:val="center"/>
                <w:hideMark/>
              </w:tcPr>
            </w:tcPrChange>
          </w:tcPr>
          <w:p w14:paraId="5550E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CFB595B" w14:textId="77777777" w:rsidTr="00F73FFC">
        <w:tblPrEx>
          <w:jc w:val="left"/>
          <w:tblPrExChange w:id="14287" w:author="Matheus Gomes Faria" w:date="2021-03-22T15:36:00Z">
            <w:tblPrEx>
              <w:jc w:val="left"/>
            </w:tblPrEx>
          </w:tblPrExChange>
        </w:tblPrEx>
        <w:trPr>
          <w:trHeight w:val="255"/>
          <w:trPrChange w:id="14288" w:author="Matheus Gomes Faria" w:date="2021-03-22T15:36:00Z">
            <w:trPr>
              <w:trHeight w:val="255"/>
            </w:trPr>
          </w:trPrChange>
        </w:trPr>
        <w:tc>
          <w:tcPr>
            <w:tcW w:w="2060" w:type="dxa"/>
            <w:shd w:val="clear" w:color="auto" w:fill="auto"/>
            <w:noWrap/>
            <w:vAlign w:val="center"/>
            <w:hideMark/>
            <w:tcPrChange w:id="14289" w:author="Matheus Gomes Faria" w:date="2021-03-22T15:36:00Z">
              <w:tcPr>
                <w:tcW w:w="2060" w:type="dxa"/>
                <w:shd w:val="clear" w:color="auto" w:fill="auto"/>
                <w:noWrap/>
                <w:vAlign w:val="center"/>
                <w:hideMark/>
              </w:tcPr>
            </w:tcPrChange>
          </w:tcPr>
          <w:p w14:paraId="2DEDA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479" w:type="dxa"/>
            <w:shd w:val="clear" w:color="auto" w:fill="auto"/>
            <w:noWrap/>
            <w:vAlign w:val="center"/>
            <w:hideMark/>
            <w:tcPrChange w:id="14290" w:author="Matheus Gomes Faria" w:date="2021-03-22T15:36:00Z">
              <w:tcPr>
                <w:tcW w:w="1479" w:type="dxa"/>
                <w:shd w:val="clear" w:color="auto" w:fill="auto"/>
                <w:noWrap/>
                <w:vAlign w:val="center"/>
                <w:hideMark/>
              </w:tcPr>
            </w:tcPrChange>
          </w:tcPr>
          <w:p w14:paraId="11BF7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291" w:author="Matheus Gomes Faria" w:date="2021-03-22T15:36:00Z">
              <w:tcPr>
                <w:tcW w:w="2660" w:type="dxa"/>
                <w:shd w:val="clear" w:color="auto" w:fill="auto"/>
                <w:noWrap/>
                <w:vAlign w:val="center"/>
                <w:hideMark/>
              </w:tcPr>
            </w:tcPrChange>
          </w:tcPr>
          <w:p w14:paraId="799C99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292" w:author="Matheus Gomes Faria" w:date="2021-03-22T15:36:00Z">
              <w:tcPr>
                <w:tcW w:w="1060" w:type="dxa"/>
                <w:shd w:val="clear" w:color="auto" w:fill="auto"/>
                <w:noWrap/>
                <w:vAlign w:val="center"/>
                <w:hideMark/>
              </w:tcPr>
            </w:tcPrChange>
          </w:tcPr>
          <w:p w14:paraId="07A92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293" w:author="Matheus Gomes Faria" w:date="2021-03-22T15:36:00Z">
              <w:tcPr>
                <w:tcW w:w="1081" w:type="dxa"/>
                <w:shd w:val="clear" w:color="auto" w:fill="auto"/>
                <w:noWrap/>
                <w:vAlign w:val="center"/>
                <w:hideMark/>
              </w:tcPr>
            </w:tcPrChange>
          </w:tcPr>
          <w:p w14:paraId="7E445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380" w:type="dxa"/>
            <w:shd w:val="clear" w:color="auto" w:fill="auto"/>
            <w:noWrap/>
            <w:vAlign w:val="center"/>
            <w:hideMark/>
            <w:tcPrChange w:id="14294" w:author="Matheus Gomes Faria" w:date="2021-03-22T15:36:00Z">
              <w:tcPr>
                <w:tcW w:w="1380" w:type="dxa"/>
                <w:shd w:val="clear" w:color="auto" w:fill="auto"/>
                <w:noWrap/>
                <w:vAlign w:val="center"/>
                <w:hideMark/>
              </w:tcPr>
            </w:tcPrChange>
          </w:tcPr>
          <w:p w14:paraId="1F3FA0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1220" w:type="dxa"/>
            <w:shd w:val="clear" w:color="auto" w:fill="auto"/>
            <w:noWrap/>
            <w:vAlign w:val="center"/>
            <w:hideMark/>
            <w:tcPrChange w:id="14295" w:author="Matheus Gomes Faria" w:date="2021-03-22T15:36:00Z">
              <w:tcPr>
                <w:tcW w:w="1220" w:type="dxa"/>
                <w:shd w:val="clear" w:color="auto" w:fill="auto"/>
                <w:noWrap/>
                <w:vAlign w:val="center"/>
                <w:hideMark/>
              </w:tcPr>
            </w:tcPrChange>
          </w:tcPr>
          <w:p w14:paraId="670311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296" w:author="Matheus Gomes Faria" w:date="2021-03-22T15:36:00Z">
              <w:tcPr>
                <w:tcW w:w="1840" w:type="dxa"/>
                <w:shd w:val="clear" w:color="auto" w:fill="auto"/>
                <w:noWrap/>
                <w:vAlign w:val="center"/>
                <w:hideMark/>
              </w:tcPr>
            </w:tcPrChange>
          </w:tcPr>
          <w:p w14:paraId="7BBB2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297" w:author="Matheus Gomes Faria" w:date="2021-03-22T15:36:00Z">
              <w:tcPr>
                <w:tcW w:w="1420" w:type="dxa"/>
                <w:shd w:val="clear" w:color="auto" w:fill="auto"/>
                <w:noWrap/>
                <w:vAlign w:val="center"/>
              </w:tcPr>
            </w:tcPrChange>
          </w:tcPr>
          <w:p w14:paraId="572A9474" w14:textId="0BB41F40" w:rsidR="00793D34" w:rsidRDefault="00F73FFC">
            <w:pPr>
              <w:autoSpaceDE/>
              <w:autoSpaceDN/>
              <w:adjustRightInd/>
              <w:jc w:val="center"/>
              <w:rPr>
                <w:rFonts w:ascii="Verdana" w:hAnsi="Verdana" w:cs="Calibri"/>
                <w:color w:val="000000"/>
                <w:sz w:val="16"/>
                <w:szCs w:val="16"/>
              </w:rPr>
            </w:pPr>
            <w:del w:id="14298"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4299" w:author="Matheus Gomes Faria" w:date="2021-03-22T15:36:00Z">
              <w:tcPr>
                <w:tcW w:w="1160" w:type="dxa"/>
                <w:shd w:val="clear" w:color="auto" w:fill="auto"/>
                <w:noWrap/>
                <w:vAlign w:val="center"/>
                <w:hideMark/>
              </w:tcPr>
            </w:tcPrChange>
          </w:tcPr>
          <w:p w14:paraId="178DFB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55BA9860" w14:textId="77777777" w:rsidTr="00F73FFC">
        <w:tblPrEx>
          <w:jc w:val="left"/>
          <w:tblPrExChange w:id="14300" w:author="Matheus Gomes Faria" w:date="2021-03-22T15:36:00Z">
            <w:tblPrEx>
              <w:jc w:val="left"/>
            </w:tblPrEx>
          </w:tblPrExChange>
        </w:tblPrEx>
        <w:trPr>
          <w:trHeight w:val="255"/>
          <w:trPrChange w:id="14301" w:author="Matheus Gomes Faria" w:date="2021-03-22T15:36:00Z">
            <w:trPr>
              <w:trHeight w:val="255"/>
            </w:trPr>
          </w:trPrChange>
        </w:trPr>
        <w:tc>
          <w:tcPr>
            <w:tcW w:w="2060" w:type="dxa"/>
            <w:shd w:val="clear" w:color="auto" w:fill="auto"/>
            <w:noWrap/>
            <w:vAlign w:val="center"/>
            <w:hideMark/>
            <w:tcPrChange w:id="14302" w:author="Matheus Gomes Faria" w:date="2021-03-22T15:36:00Z">
              <w:tcPr>
                <w:tcW w:w="2060" w:type="dxa"/>
                <w:shd w:val="clear" w:color="auto" w:fill="auto"/>
                <w:noWrap/>
                <w:vAlign w:val="center"/>
                <w:hideMark/>
              </w:tcPr>
            </w:tcPrChange>
          </w:tcPr>
          <w:p w14:paraId="119FD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479" w:type="dxa"/>
            <w:shd w:val="clear" w:color="auto" w:fill="auto"/>
            <w:noWrap/>
            <w:vAlign w:val="center"/>
            <w:hideMark/>
            <w:tcPrChange w:id="14303" w:author="Matheus Gomes Faria" w:date="2021-03-22T15:36:00Z">
              <w:tcPr>
                <w:tcW w:w="1479" w:type="dxa"/>
                <w:shd w:val="clear" w:color="auto" w:fill="auto"/>
                <w:noWrap/>
                <w:vAlign w:val="center"/>
                <w:hideMark/>
              </w:tcPr>
            </w:tcPrChange>
          </w:tcPr>
          <w:p w14:paraId="3C862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04" w:author="Matheus Gomes Faria" w:date="2021-03-22T15:36:00Z">
              <w:tcPr>
                <w:tcW w:w="2660" w:type="dxa"/>
                <w:shd w:val="clear" w:color="auto" w:fill="auto"/>
                <w:noWrap/>
                <w:vAlign w:val="center"/>
                <w:hideMark/>
              </w:tcPr>
            </w:tcPrChange>
          </w:tcPr>
          <w:p w14:paraId="01AF7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05" w:author="Matheus Gomes Faria" w:date="2021-03-22T15:36:00Z">
              <w:tcPr>
                <w:tcW w:w="1060" w:type="dxa"/>
                <w:shd w:val="clear" w:color="auto" w:fill="auto"/>
                <w:noWrap/>
                <w:vAlign w:val="center"/>
                <w:hideMark/>
              </w:tcPr>
            </w:tcPrChange>
          </w:tcPr>
          <w:p w14:paraId="443D1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06" w:author="Matheus Gomes Faria" w:date="2021-03-22T15:36:00Z">
              <w:tcPr>
                <w:tcW w:w="1081" w:type="dxa"/>
                <w:shd w:val="clear" w:color="auto" w:fill="auto"/>
                <w:noWrap/>
                <w:vAlign w:val="center"/>
                <w:hideMark/>
              </w:tcPr>
            </w:tcPrChange>
          </w:tcPr>
          <w:p w14:paraId="77606E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380" w:type="dxa"/>
            <w:shd w:val="clear" w:color="auto" w:fill="auto"/>
            <w:noWrap/>
            <w:vAlign w:val="center"/>
            <w:hideMark/>
            <w:tcPrChange w:id="14307" w:author="Matheus Gomes Faria" w:date="2021-03-22T15:36:00Z">
              <w:tcPr>
                <w:tcW w:w="1380" w:type="dxa"/>
                <w:shd w:val="clear" w:color="auto" w:fill="auto"/>
                <w:noWrap/>
                <w:vAlign w:val="center"/>
                <w:hideMark/>
              </w:tcPr>
            </w:tcPrChange>
          </w:tcPr>
          <w:p w14:paraId="49878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1220" w:type="dxa"/>
            <w:shd w:val="clear" w:color="auto" w:fill="auto"/>
            <w:noWrap/>
            <w:vAlign w:val="center"/>
            <w:hideMark/>
            <w:tcPrChange w:id="14308" w:author="Matheus Gomes Faria" w:date="2021-03-22T15:36:00Z">
              <w:tcPr>
                <w:tcW w:w="1220" w:type="dxa"/>
                <w:shd w:val="clear" w:color="auto" w:fill="auto"/>
                <w:noWrap/>
                <w:vAlign w:val="center"/>
                <w:hideMark/>
              </w:tcPr>
            </w:tcPrChange>
          </w:tcPr>
          <w:p w14:paraId="6FFDF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09" w:author="Matheus Gomes Faria" w:date="2021-03-22T15:36:00Z">
              <w:tcPr>
                <w:tcW w:w="1840" w:type="dxa"/>
                <w:shd w:val="clear" w:color="auto" w:fill="auto"/>
                <w:noWrap/>
                <w:vAlign w:val="center"/>
                <w:hideMark/>
              </w:tcPr>
            </w:tcPrChange>
          </w:tcPr>
          <w:p w14:paraId="7C21E2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10" w:author="Matheus Gomes Faria" w:date="2021-03-22T15:36:00Z">
              <w:tcPr>
                <w:tcW w:w="1420" w:type="dxa"/>
                <w:shd w:val="clear" w:color="auto" w:fill="auto"/>
                <w:noWrap/>
                <w:vAlign w:val="center"/>
              </w:tcPr>
            </w:tcPrChange>
          </w:tcPr>
          <w:p w14:paraId="3B0CF792" w14:textId="181F9F1D" w:rsidR="00793D34" w:rsidRDefault="00F73FFC">
            <w:pPr>
              <w:autoSpaceDE/>
              <w:autoSpaceDN/>
              <w:adjustRightInd/>
              <w:jc w:val="center"/>
              <w:rPr>
                <w:rFonts w:ascii="Verdana" w:hAnsi="Verdana" w:cs="Calibri"/>
                <w:color w:val="000000"/>
                <w:sz w:val="16"/>
                <w:szCs w:val="16"/>
              </w:rPr>
            </w:pPr>
            <w:del w:id="14311"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4312" w:author="Matheus Gomes Faria" w:date="2021-03-22T15:36:00Z">
              <w:tcPr>
                <w:tcW w:w="1160" w:type="dxa"/>
                <w:shd w:val="clear" w:color="auto" w:fill="auto"/>
                <w:noWrap/>
                <w:vAlign w:val="center"/>
                <w:hideMark/>
              </w:tcPr>
            </w:tcPrChange>
          </w:tcPr>
          <w:p w14:paraId="7B826D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7F9C0947" w14:textId="77777777" w:rsidTr="00F73FFC">
        <w:tblPrEx>
          <w:jc w:val="left"/>
          <w:tblPrExChange w:id="14313" w:author="Matheus Gomes Faria" w:date="2021-03-22T15:36:00Z">
            <w:tblPrEx>
              <w:jc w:val="left"/>
            </w:tblPrEx>
          </w:tblPrExChange>
        </w:tblPrEx>
        <w:trPr>
          <w:trHeight w:val="255"/>
          <w:trPrChange w:id="14314" w:author="Matheus Gomes Faria" w:date="2021-03-22T15:36:00Z">
            <w:trPr>
              <w:trHeight w:val="255"/>
            </w:trPr>
          </w:trPrChange>
        </w:trPr>
        <w:tc>
          <w:tcPr>
            <w:tcW w:w="2060" w:type="dxa"/>
            <w:shd w:val="clear" w:color="auto" w:fill="auto"/>
            <w:noWrap/>
            <w:vAlign w:val="center"/>
            <w:hideMark/>
            <w:tcPrChange w:id="14315" w:author="Matheus Gomes Faria" w:date="2021-03-22T15:36:00Z">
              <w:tcPr>
                <w:tcW w:w="2060" w:type="dxa"/>
                <w:shd w:val="clear" w:color="auto" w:fill="auto"/>
                <w:noWrap/>
                <w:vAlign w:val="center"/>
                <w:hideMark/>
              </w:tcPr>
            </w:tcPrChange>
          </w:tcPr>
          <w:p w14:paraId="72748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479" w:type="dxa"/>
            <w:shd w:val="clear" w:color="auto" w:fill="auto"/>
            <w:noWrap/>
            <w:vAlign w:val="center"/>
            <w:hideMark/>
            <w:tcPrChange w:id="14316" w:author="Matheus Gomes Faria" w:date="2021-03-22T15:36:00Z">
              <w:tcPr>
                <w:tcW w:w="1479" w:type="dxa"/>
                <w:shd w:val="clear" w:color="auto" w:fill="auto"/>
                <w:noWrap/>
                <w:vAlign w:val="center"/>
                <w:hideMark/>
              </w:tcPr>
            </w:tcPrChange>
          </w:tcPr>
          <w:p w14:paraId="7C183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17" w:author="Matheus Gomes Faria" w:date="2021-03-22T15:36:00Z">
              <w:tcPr>
                <w:tcW w:w="2660" w:type="dxa"/>
                <w:shd w:val="clear" w:color="auto" w:fill="auto"/>
                <w:noWrap/>
                <w:vAlign w:val="center"/>
                <w:hideMark/>
              </w:tcPr>
            </w:tcPrChange>
          </w:tcPr>
          <w:p w14:paraId="48960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18" w:author="Matheus Gomes Faria" w:date="2021-03-22T15:36:00Z">
              <w:tcPr>
                <w:tcW w:w="1060" w:type="dxa"/>
                <w:shd w:val="clear" w:color="auto" w:fill="auto"/>
                <w:noWrap/>
                <w:vAlign w:val="center"/>
                <w:hideMark/>
              </w:tcPr>
            </w:tcPrChange>
          </w:tcPr>
          <w:p w14:paraId="3F1C78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19" w:author="Matheus Gomes Faria" w:date="2021-03-22T15:36:00Z">
              <w:tcPr>
                <w:tcW w:w="1081" w:type="dxa"/>
                <w:shd w:val="clear" w:color="auto" w:fill="auto"/>
                <w:noWrap/>
                <w:vAlign w:val="center"/>
                <w:hideMark/>
              </w:tcPr>
            </w:tcPrChange>
          </w:tcPr>
          <w:p w14:paraId="424CA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380" w:type="dxa"/>
            <w:shd w:val="clear" w:color="auto" w:fill="auto"/>
            <w:noWrap/>
            <w:vAlign w:val="center"/>
            <w:hideMark/>
            <w:tcPrChange w:id="14320" w:author="Matheus Gomes Faria" w:date="2021-03-22T15:36:00Z">
              <w:tcPr>
                <w:tcW w:w="1380" w:type="dxa"/>
                <w:shd w:val="clear" w:color="auto" w:fill="auto"/>
                <w:noWrap/>
                <w:vAlign w:val="center"/>
                <w:hideMark/>
              </w:tcPr>
            </w:tcPrChange>
          </w:tcPr>
          <w:p w14:paraId="1292E4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1220" w:type="dxa"/>
            <w:shd w:val="clear" w:color="auto" w:fill="auto"/>
            <w:noWrap/>
            <w:vAlign w:val="center"/>
            <w:hideMark/>
            <w:tcPrChange w:id="14321" w:author="Matheus Gomes Faria" w:date="2021-03-22T15:36:00Z">
              <w:tcPr>
                <w:tcW w:w="1220" w:type="dxa"/>
                <w:shd w:val="clear" w:color="auto" w:fill="auto"/>
                <w:noWrap/>
                <w:vAlign w:val="center"/>
                <w:hideMark/>
              </w:tcPr>
            </w:tcPrChange>
          </w:tcPr>
          <w:p w14:paraId="284C4C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22" w:author="Matheus Gomes Faria" w:date="2021-03-22T15:36:00Z">
              <w:tcPr>
                <w:tcW w:w="1840" w:type="dxa"/>
                <w:shd w:val="clear" w:color="auto" w:fill="auto"/>
                <w:noWrap/>
                <w:vAlign w:val="center"/>
                <w:hideMark/>
              </w:tcPr>
            </w:tcPrChange>
          </w:tcPr>
          <w:p w14:paraId="120CE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23" w:author="Matheus Gomes Faria" w:date="2021-03-22T15:36:00Z">
              <w:tcPr>
                <w:tcW w:w="1420" w:type="dxa"/>
                <w:shd w:val="clear" w:color="auto" w:fill="auto"/>
                <w:noWrap/>
                <w:vAlign w:val="center"/>
              </w:tcPr>
            </w:tcPrChange>
          </w:tcPr>
          <w:p w14:paraId="15423946" w14:textId="1027CC3E" w:rsidR="00793D34" w:rsidRDefault="00F73FFC">
            <w:pPr>
              <w:autoSpaceDE/>
              <w:autoSpaceDN/>
              <w:adjustRightInd/>
              <w:jc w:val="center"/>
              <w:rPr>
                <w:rFonts w:ascii="Verdana" w:hAnsi="Verdana" w:cs="Calibri"/>
                <w:color w:val="000000"/>
                <w:sz w:val="16"/>
                <w:szCs w:val="16"/>
              </w:rPr>
            </w:pPr>
            <w:del w:id="14324" w:author="Matheus Gomes Faria" w:date="2021-03-22T15:36:00Z">
              <w:r w:rsidDel="00F73FFC">
                <w:rPr>
                  <w:rFonts w:ascii="Verdana" w:hAnsi="Verdana" w:cs="Calibri"/>
                  <w:color w:val="000000"/>
                  <w:sz w:val="16"/>
                  <w:szCs w:val="16"/>
                </w:rPr>
                <w:delText>48.614,00</w:delText>
              </w:r>
            </w:del>
          </w:p>
        </w:tc>
        <w:tc>
          <w:tcPr>
            <w:tcW w:w="1160" w:type="dxa"/>
            <w:shd w:val="clear" w:color="auto" w:fill="auto"/>
            <w:noWrap/>
            <w:vAlign w:val="center"/>
            <w:hideMark/>
            <w:tcPrChange w:id="14325" w:author="Matheus Gomes Faria" w:date="2021-03-22T15:36:00Z">
              <w:tcPr>
                <w:tcW w:w="1160" w:type="dxa"/>
                <w:shd w:val="clear" w:color="auto" w:fill="auto"/>
                <w:noWrap/>
                <w:vAlign w:val="center"/>
                <w:hideMark/>
              </w:tcPr>
            </w:tcPrChange>
          </w:tcPr>
          <w:p w14:paraId="289BE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793D34" w14:paraId="680586F4" w14:textId="77777777" w:rsidTr="00F73FFC">
        <w:tblPrEx>
          <w:jc w:val="left"/>
          <w:tblPrExChange w:id="14326" w:author="Matheus Gomes Faria" w:date="2021-03-22T15:36:00Z">
            <w:tblPrEx>
              <w:jc w:val="left"/>
            </w:tblPrEx>
          </w:tblPrExChange>
        </w:tblPrEx>
        <w:trPr>
          <w:trHeight w:val="255"/>
          <w:trPrChange w:id="14327" w:author="Matheus Gomes Faria" w:date="2021-03-22T15:36:00Z">
            <w:trPr>
              <w:trHeight w:val="255"/>
            </w:trPr>
          </w:trPrChange>
        </w:trPr>
        <w:tc>
          <w:tcPr>
            <w:tcW w:w="2060" w:type="dxa"/>
            <w:shd w:val="clear" w:color="auto" w:fill="auto"/>
            <w:noWrap/>
            <w:vAlign w:val="center"/>
            <w:hideMark/>
            <w:tcPrChange w:id="14328" w:author="Matheus Gomes Faria" w:date="2021-03-22T15:36:00Z">
              <w:tcPr>
                <w:tcW w:w="2060" w:type="dxa"/>
                <w:shd w:val="clear" w:color="auto" w:fill="auto"/>
                <w:noWrap/>
                <w:vAlign w:val="center"/>
                <w:hideMark/>
              </w:tcPr>
            </w:tcPrChange>
          </w:tcPr>
          <w:p w14:paraId="201CE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479" w:type="dxa"/>
            <w:shd w:val="clear" w:color="auto" w:fill="auto"/>
            <w:noWrap/>
            <w:vAlign w:val="center"/>
            <w:hideMark/>
            <w:tcPrChange w:id="14329" w:author="Matheus Gomes Faria" w:date="2021-03-22T15:36:00Z">
              <w:tcPr>
                <w:tcW w:w="1479" w:type="dxa"/>
                <w:shd w:val="clear" w:color="auto" w:fill="auto"/>
                <w:noWrap/>
                <w:vAlign w:val="center"/>
                <w:hideMark/>
              </w:tcPr>
            </w:tcPrChange>
          </w:tcPr>
          <w:p w14:paraId="0FB055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30" w:author="Matheus Gomes Faria" w:date="2021-03-22T15:36:00Z">
              <w:tcPr>
                <w:tcW w:w="2660" w:type="dxa"/>
                <w:shd w:val="clear" w:color="auto" w:fill="auto"/>
                <w:noWrap/>
                <w:vAlign w:val="center"/>
                <w:hideMark/>
              </w:tcPr>
            </w:tcPrChange>
          </w:tcPr>
          <w:p w14:paraId="7ACF14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31" w:author="Matheus Gomes Faria" w:date="2021-03-22T15:36:00Z">
              <w:tcPr>
                <w:tcW w:w="1060" w:type="dxa"/>
                <w:shd w:val="clear" w:color="auto" w:fill="auto"/>
                <w:noWrap/>
                <w:vAlign w:val="center"/>
                <w:hideMark/>
              </w:tcPr>
            </w:tcPrChange>
          </w:tcPr>
          <w:p w14:paraId="754BE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32" w:author="Matheus Gomes Faria" w:date="2021-03-22T15:36:00Z">
              <w:tcPr>
                <w:tcW w:w="1081" w:type="dxa"/>
                <w:shd w:val="clear" w:color="auto" w:fill="auto"/>
                <w:noWrap/>
                <w:vAlign w:val="center"/>
                <w:hideMark/>
              </w:tcPr>
            </w:tcPrChange>
          </w:tcPr>
          <w:p w14:paraId="7B37C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380" w:type="dxa"/>
            <w:shd w:val="clear" w:color="auto" w:fill="auto"/>
            <w:noWrap/>
            <w:vAlign w:val="center"/>
            <w:hideMark/>
            <w:tcPrChange w:id="14333" w:author="Matheus Gomes Faria" w:date="2021-03-22T15:36:00Z">
              <w:tcPr>
                <w:tcW w:w="1380" w:type="dxa"/>
                <w:shd w:val="clear" w:color="auto" w:fill="auto"/>
                <w:noWrap/>
                <w:vAlign w:val="center"/>
                <w:hideMark/>
              </w:tcPr>
            </w:tcPrChange>
          </w:tcPr>
          <w:p w14:paraId="263630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1220" w:type="dxa"/>
            <w:shd w:val="clear" w:color="auto" w:fill="auto"/>
            <w:noWrap/>
            <w:vAlign w:val="center"/>
            <w:hideMark/>
            <w:tcPrChange w:id="14334" w:author="Matheus Gomes Faria" w:date="2021-03-22T15:36:00Z">
              <w:tcPr>
                <w:tcW w:w="1220" w:type="dxa"/>
                <w:shd w:val="clear" w:color="auto" w:fill="auto"/>
                <w:noWrap/>
                <w:vAlign w:val="center"/>
                <w:hideMark/>
              </w:tcPr>
            </w:tcPrChange>
          </w:tcPr>
          <w:p w14:paraId="07E17F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35" w:author="Matheus Gomes Faria" w:date="2021-03-22T15:36:00Z">
              <w:tcPr>
                <w:tcW w:w="1840" w:type="dxa"/>
                <w:shd w:val="clear" w:color="auto" w:fill="auto"/>
                <w:noWrap/>
                <w:vAlign w:val="center"/>
                <w:hideMark/>
              </w:tcPr>
            </w:tcPrChange>
          </w:tcPr>
          <w:p w14:paraId="70ED5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36" w:author="Matheus Gomes Faria" w:date="2021-03-22T15:36:00Z">
              <w:tcPr>
                <w:tcW w:w="1420" w:type="dxa"/>
                <w:shd w:val="clear" w:color="auto" w:fill="auto"/>
                <w:noWrap/>
                <w:vAlign w:val="center"/>
              </w:tcPr>
            </w:tcPrChange>
          </w:tcPr>
          <w:p w14:paraId="5B36CB44" w14:textId="61D31C8C" w:rsidR="00793D34" w:rsidRDefault="00F73FFC">
            <w:pPr>
              <w:autoSpaceDE/>
              <w:autoSpaceDN/>
              <w:adjustRightInd/>
              <w:jc w:val="center"/>
              <w:rPr>
                <w:rFonts w:ascii="Verdana" w:hAnsi="Verdana" w:cs="Calibri"/>
                <w:color w:val="000000"/>
                <w:sz w:val="16"/>
                <w:szCs w:val="16"/>
              </w:rPr>
            </w:pPr>
            <w:del w:id="14337" w:author="Matheus Gomes Faria" w:date="2021-03-22T15:36:00Z">
              <w:r w:rsidDel="00F73FFC">
                <w:rPr>
                  <w:rFonts w:ascii="Verdana" w:hAnsi="Verdana" w:cs="Calibri"/>
                  <w:color w:val="000000"/>
                  <w:sz w:val="16"/>
                  <w:szCs w:val="16"/>
                </w:rPr>
                <w:delText>48.614,00</w:delText>
              </w:r>
            </w:del>
          </w:p>
        </w:tc>
        <w:tc>
          <w:tcPr>
            <w:tcW w:w="1160" w:type="dxa"/>
            <w:shd w:val="clear" w:color="auto" w:fill="auto"/>
            <w:noWrap/>
            <w:vAlign w:val="center"/>
            <w:hideMark/>
            <w:tcPrChange w:id="14338" w:author="Matheus Gomes Faria" w:date="2021-03-22T15:36:00Z">
              <w:tcPr>
                <w:tcW w:w="1160" w:type="dxa"/>
                <w:shd w:val="clear" w:color="auto" w:fill="auto"/>
                <w:noWrap/>
                <w:vAlign w:val="center"/>
                <w:hideMark/>
              </w:tcPr>
            </w:tcPrChange>
          </w:tcPr>
          <w:p w14:paraId="6020DE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rsidR="00793D34" w14:paraId="36256B5A" w14:textId="77777777" w:rsidTr="00F73FFC">
        <w:tblPrEx>
          <w:jc w:val="left"/>
          <w:tblPrExChange w:id="14339" w:author="Matheus Gomes Faria" w:date="2021-03-22T15:36:00Z">
            <w:tblPrEx>
              <w:jc w:val="left"/>
            </w:tblPrEx>
          </w:tblPrExChange>
        </w:tblPrEx>
        <w:trPr>
          <w:trHeight w:val="255"/>
          <w:trPrChange w:id="14340" w:author="Matheus Gomes Faria" w:date="2021-03-22T15:36:00Z">
            <w:trPr>
              <w:trHeight w:val="255"/>
            </w:trPr>
          </w:trPrChange>
        </w:trPr>
        <w:tc>
          <w:tcPr>
            <w:tcW w:w="2060" w:type="dxa"/>
            <w:shd w:val="clear" w:color="auto" w:fill="auto"/>
            <w:noWrap/>
            <w:vAlign w:val="center"/>
            <w:hideMark/>
            <w:tcPrChange w:id="14341" w:author="Matheus Gomes Faria" w:date="2021-03-22T15:36:00Z">
              <w:tcPr>
                <w:tcW w:w="2060" w:type="dxa"/>
                <w:shd w:val="clear" w:color="auto" w:fill="auto"/>
                <w:noWrap/>
                <w:vAlign w:val="center"/>
                <w:hideMark/>
              </w:tcPr>
            </w:tcPrChange>
          </w:tcPr>
          <w:p w14:paraId="37173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479" w:type="dxa"/>
            <w:shd w:val="clear" w:color="auto" w:fill="auto"/>
            <w:noWrap/>
            <w:vAlign w:val="center"/>
            <w:hideMark/>
            <w:tcPrChange w:id="14342" w:author="Matheus Gomes Faria" w:date="2021-03-22T15:36:00Z">
              <w:tcPr>
                <w:tcW w:w="1479" w:type="dxa"/>
                <w:shd w:val="clear" w:color="auto" w:fill="auto"/>
                <w:noWrap/>
                <w:vAlign w:val="center"/>
                <w:hideMark/>
              </w:tcPr>
            </w:tcPrChange>
          </w:tcPr>
          <w:p w14:paraId="114E7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43" w:author="Matheus Gomes Faria" w:date="2021-03-22T15:36:00Z">
              <w:tcPr>
                <w:tcW w:w="2660" w:type="dxa"/>
                <w:shd w:val="clear" w:color="auto" w:fill="auto"/>
                <w:noWrap/>
                <w:vAlign w:val="center"/>
                <w:hideMark/>
              </w:tcPr>
            </w:tcPrChange>
          </w:tcPr>
          <w:p w14:paraId="0AFB5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44" w:author="Matheus Gomes Faria" w:date="2021-03-22T15:36:00Z">
              <w:tcPr>
                <w:tcW w:w="1060" w:type="dxa"/>
                <w:shd w:val="clear" w:color="auto" w:fill="auto"/>
                <w:noWrap/>
                <w:vAlign w:val="center"/>
                <w:hideMark/>
              </w:tcPr>
            </w:tcPrChange>
          </w:tcPr>
          <w:p w14:paraId="670BC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45" w:author="Matheus Gomes Faria" w:date="2021-03-22T15:36:00Z">
              <w:tcPr>
                <w:tcW w:w="1081" w:type="dxa"/>
                <w:shd w:val="clear" w:color="auto" w:fill="auto"/>
                <w:noWrap/>
                <w:vAlign w:val="center"/>
                <w:hideMark/>
              </w:tcPr>
            </w:tcPrChange>
          </w:tcPr>
          <w:p w14:paraId="4AB0D2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380" w:type="dxa"/>
            <w:shd w:val="clear" w:color="auto" w:fill="auto"/>
            <w:noWrap/>
            <w:vAlign w:val="center"/>
            <w:hideMark/>
            <w:tcPrChange w:id="14346" w:author="Matheus Gomes Faria" w:date="2021-03-22T15:36:00Z">
              <w:tcPr>
                <w:tcW w:w="1380" w:type="dxa"/>
                <w:shd w:val="clear" w:color="auto" w:fill="auto"/>
                <w:noWrap/>
                <w:vAlign w:val="center"/>
                <w:hideMark/>
              </w:tcPr>
            </w:tcPrChange>
          </w:tcPr>
          <w:p w14:paraId="7C77BD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1220" w:type="dxa"/>
            <w:shd w:val="clear" w:color="auto" w:fill="auto"/>
            <w:noWrap/>
            <w:vAlign w:val="center"/>
            <w:hideMark/>
            <w:tcPrChange w:id="14347" w:author="Matheus Gomes Faria" w:date="2021-03-22T15:36:00Z">
              <w:tcPr>
                <w:tcW w:w="1220" w:type="dxa"/>
                <w:shd w:val="clear" w:color="auto" w:fill="auto"/>
                <w:noWrap/>
                <w:vAlign w:val="center"/>
                <w:hideMark/>
              </w:tcPr>
            </w:tcPrChange>
          </w:tcPr>
          <w:p w14:paraId="18A52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48" w:author="Matheus Gomes Faria" w:date="2021-03-22T15:36:00Z">
              <w:tcPr>
                <w:tcW w:w="1840" w:type="dxa"/>
                <w:shd w:val="clear" w:color="auto" w:fill="auto"/>
                <w:noWrap/>
                <w:vAlign w:val="center"/>
                <w:hideMark/>
              </w:tcPr>
            </w:tcPrChange>
          </w:tcPr>
          <w:p w14:paraId="126BE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49" w:author="Matheus Gomes Faria" w:date="2021-03-22T15:36:00Z">
              <w:tcPr>
                <w:tcW w:w="1420" w:type="dxa"/>
                <w:shd w:val="clear" w:color="auto" w:fill="auto"/>
                <w:noWrap/>
                <w:vAlign w:val="center"/>
              </w:tcPr>
            </w:tcPrChange>
          </w:tcPr>
          <w:p w14:paraId="51191F70" w14:textId="7AFAFF46" w:rsidR="00793D34" w:rsidRDefault="00F73FFC">
            <w:pPr>
              <w:autoSpaceDE/>
              <w:autoSpaceDN/>
              <w:adjustRightInd/>
              <w:jc w:val="center"/>
              <w:rPr>
                <w:rFonts w:ascii="Verdana" w:hAnsi="Verdana" w:cs="Calibri"/>
                <w:color w:val="000000"/>
                <w:sz w:val="16"/>
                <w:szCs w:val="16"/>
              </w:rPr>
            </w:pPr>
            <w:del w:id="14350" w:author="Matheus Gomes Faria" w:date="2021-03-22T15:36:00Z">
              <w:r w:rsidDel="00F73FFC">
                <w:rPr>
                  <w:rFonts w:ascii="Verdana" w:hAnsi="Verdana" w:cs="Calibri"/>
                  <w:color w:val="000000"/>
                  <w:sz w:val="16"/>
                  <w:szCs w:val="16"/>
                </w:rPr>
                <w:delText>66.900,00</w:delText>
              </w:r>
            </w:del>
          </w:p>
        </w:tc>
        <w:tc>
          <w:tcPr>
            <w:tcW w:w="1160" w:type="dxa"/>
            <w:shd w:val="clear" w:color="auto" w:fill="auto"/>
            <w:noWrap/>
            <w:vAlign w:val="center"/>
            <w:hideMark/>
            <w:tcPrChange w:id="14351" w:author="Matheus Gomes Faria" w:date="2021-03-22T15:36:00Z">
              <w:tcPr>
                <w:tcW w:w="1160" w:type="dxa"/>
                <w:shd w:val="clear" w:color="auto" w:fill="auto"/>
                <w:noWrap/>
                <w:vAlign w:val="center"/>
                <w:hideMark/>
              </w:tcPr>
            </w:tcPrChange>
          </w:tcPr>
          <w:p w14:paraId="4BD7F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793D34" w14:paraId="214F0258" w14:textId="77777777" w:rsidTr="00F73FFC">
        <w:tblPrEx>
          <w:jc w:val="left"/>
          <w:tblPrExChange w:id="14352" w:author="Matheus Gomes Faria" w:date="2021-03-22T15:36:00Z">
            <w:tblPrEx>
              <w:jc w:val="left"/>
            </w:tblPrEx>
          </w:tblPrExChange>
        </w:tblPrEx>
        <w:trPr>
          <w:trHeight w:val="255"/>
          <w:trPrChange w:id="14353" w:author="Matheus Gomes Faria" w:date="2021-03-22T15:36:00Z">
            <w:trPr>
              <w:trHeight w:val="255"/>
            </w:trPr>
          </w:trPrChange>
        </w:trPr>
        <w:tc>
          <w:tcPr>
            <w:tcW w:w="2060" w:type="dxa"/>
            <w:shd w:val="clear" w:color="auto" w:fill="auto"/>
            <w:noWrap/>
            <w:vAlign w:val="center"/>
            <w:hideMark/>
            <w:tcPrChange w:id="14354" w:author="Matheus Gomes Faria" w:date="2021-03-22T15:36:00Z">
              <w:tcPr>
                <w:tcW w:w="2060" w:type="dxa"/>
                <w:shd w:val="clear" w:color="auto" w:fill="auto"/>
                <w:noWrap/>
                <w:vAlign w:val="center"/>
                <w:hideMark/>
              </w:tcPr>
            </w:tcPrChange>
          </w:tcPr>
          <w:p w14:paraId="54942B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479" w:type="dxa"/>
            <w:shd w:val="clear" w:color="auto" w:fill="auto"/>
            <w:noWrap/>
            <w:vAlign w:val="center"/>
            <w:hideMark/>
            <w:tcPrChange w:id="14355" w:author="Matheus Gomes Faria" w:date="2021-03-22T15:36:00Z">
              <w:tcPr>
                <w:tcW w:w="1479" w:type="dxa"/>
                <w:shd w:val="clear" w:color="auto" w:fill="auto"/>
                <w:noWrap/>
                <w:vAlign w:val="center"/>
                <w:hideMark/>
              </w:tcPr>
            </w:tcPrChange>
          </w:tcPr>
          <w:p w14:paraId="534FA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56" w:author="Matheus Gomes Faria" w:date="2021-03-22T15:36:00Z">
              <w:tcPr>
                <w:tcW w:w="2660" w:type="dxa"/>
                <w:shd w:val="clear" w:color="auto" w:fill="auto"/>
                <w:noWrap/>
                <w:vAlign w:val="center"/>
                <w:hideMark/>
              </w:tcPr>
            </w:tcPrChange>
          </w:tcPr>
          <w:p w14:paraId="32877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57" w:author="Matheus Gomes Faria" w:date="2021-03-22T15:36:00Z">
              <w:tcPr>
                <w:tcW w:w="1060" w:type="dxa"/>
                <w:shd w:val="clear" w:color="auto" w:fill="auto"/>
                <w:noWrap/>
                <w:vAlign w:val="center"/>
                <w:hideMark/>
              </w:tcPr>
            </w:tcPrChange>
          </w:tcPr>
          <w:p w14:paraId="1245B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58" w:author="Matheus Gomes Faria" w:date="2021-03-22T15:36:00Z">
              <w:tcPr>
                <w:tcW w:w="1081" w:type="dxa"/>
                <w:shd w:val="clear" w:color="auto" w:fill="auto"/>
                <w:noWrap/>
                <w:vAlign w:val="center"/>
                <w:hideMark/>
              </w:tcPr>
            </w:tcPrChange>
          </w:tcPr>
          <w:p w14:paraId="170BB8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380" w:type="dxa"/>
            <w:shd w:val="clear" w:color="auto" w:fill="auto"/>
            <w:noWrap/>
            <w:vAlign w:val="center"/>
            <w:hideMark/>
            <w:tcPrChange w:id="14359" w:author="Matheus Gomes Faria" w:date="2021-03-22T15:36:00Z">
              <w:tcPr>
                <w:tcW w:w="1380" w:type="dxa"/>
                <w:shd w:val="clear" w:color="auto" w:fill="auto"/>
                <w:noWrap/>
                <w:vAlign w:val="center"/>
                <w:hideMark/>
              </w:tcPr>
            </w:tcPrChange>
          </w:tcPr>
          <w:p w14:paraId="37AC95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1220" w:type="dxa"/>
            <w:shd w:val="clear" w:color="auto" w:fill="auto"/>
            <w:noWrap/>
            <w:vAlign w:val="center"/>
            <w:hideMark/>
            <w:tcPrChange w:id="14360" w:author="Matheus Gomes Faria" w:date="2021-03-22T15:36:00Z">
              <w:tcPr>
                <w:tcW w:w="1220" w:type="dxa"/>
                <w:shd w:val="clear" w:color="auto" w:fill="auto"/>
                <w:noWrap/>
                <w:vAlign w:val="center"/>
                <w:hideMark/>
              </w:tcPr>
            </w:tcPrChange>
          </w:tcPr>
          <w:p w14:paraId="72F27D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61" w:author="Matheus Gomes Faria" w:date="2021-03-22T15:36:00Z">
              <w:tcPr>
                <w:tcW w:w="1840" w:type="dxa"/>
                <w:shd w:val="clear" w:color="auto" w:fill="auto"/>
                <w:noWrap/>
                <w:vAlign w:val="center"/>
                <w:hideMark/>
              </w:tcPr>
            </w:tcPrChange>
          </w:tcPr>
          <w:p w14:paraId="5BC9F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62" w:author="Matheus Gomes Faria" w:date="2021-03-22T15:36:00Z">
              <w:tcPr>
                <w:tcW w:w="1420" w:type="dxa"/>
                <w:shd w:val="clear" w:color="auto" w:fill="auto"/>
                <w:noWrap/>
                <w:vAlign w:val="center"/>
              </w:tcPr>
            </w:tcPrChange>
          </w:tcPr>
          <w:p w14:paraId="6EB2F314" w14:textId="0A200729" w:rsidR="00793D34" w:rsidRDefault="00F73FFC">
            <w:pPr>
              <w:autoSpaceDE/>
              <w:autoSpaceDN/>
              <w:adjustRightInd/>
              <w:jc w:val="center"/>
              <w:rPr>
                <w:rFonts w:ascii="Verdana" w:hAnsi="Verdana" w:cs="Calibri"/>
                <w:color w:val="000000"/>
                <w:sz w:val="16"/>
                <w:szCs w:val="16"/>
              </w:rPr>
            </w:pPr>
            <w:del w:id="1436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364" w:author="Matheus Gomes Faria" w:date="2021-03-22T15:36:00Z">
              <w:tcPr>
                <w:tcW w:w="1160" w:type="dxa"/>
                <w:shd w:val="clear" w:color="auto" w:fill="auto"/>
                <w:noWrap/>
                <w:vAlign w:val="center"/>
                <w:hideMark/>
              </w:tcPr>
            </w:tcPrChange>
          </w:tcPr>
          <w:p w14:paraId="62242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00C038D" w14:textId="77777777" w:rsidTr="00F73FFC">
        <w:tblPrEx>
          <w:jc w:val="left"/>
          <w:tblPrExChange w:id="14365" w:author="Matheus Gomes Faria" w:date="2021-03-22T15:36:00Z">
            <w:tblPrEx>
              <w:jc w:val="left"/>
            </w:tblPrEx>
          </w:tblPrExChange>
        </w:tblPrEx>
        <w:trPr>
          <w:trHeight w:val="255"/>
          <w:trPrChange w:id="14366" w:author="Matheus Gomes Faria" w:date="2021-03-22T15:36:00Z">
            <w:trPr>
              <w:trHeight w:val="255"/>
            </w:trPr>
          </w:trPrChange>
        </w:trPr>
        <w:tc>
          <w:tcPr>
            <w:tcW w:w="2060" w:type="dxa"/>
            <w:shd w:val="clear" w:color="auto" w:fill="auto"/>
            <w:noWrap/>
            <w:vAlign w:val="center"/>
            <w:hideMark/>
            <w:tcPrChange w:id="14367" w:author="Matheus Gomes Faria" w:date="2021-03-22T15:36:00Z">
              <w:tcPr>
                <w:tcW w:w="2060" w:type="dxa"/>
                <w:shd w:val="clear" w:color="auto" w:fill="auto"/>
                <w:noWrap/>
                <w:vAlign w:val="center"/>
                <w:hideMark/>
              </w:tcPr>
            </w:tcPrChange>
          </w:tcPr>
          <w:p w14:paraId="6F19B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479" w:type="dxa"/>
            <w:shd w:val="clear" w:color="auto" w:fill="auto"/>
            <w:noWrap/>
            <w:vAlign w:val="center"/>
            <w:hideMark/>
            <w:tcPrChange w:id="14368" w:author="Matheus Gomes Faria" w:date="2021-03-22T15:36:00Z">
              <w:tcPr>
                <w:tcW w:w="1479" w:type="dxa"/>
                <w:shd w:val="clear" w:color="auto" w:fill="auto"/>
                <w:noWrap/>
                <w:vAlign w:val="center"/>
                <w:hideMark/>
              </w:tcPr>
            </w:tcPrChange>
          </w:tcPr>
          <w:p w14:paraId="48AAE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69" w:author="Matheus Gomes Faria" w:date="2021-03-22T15:36:00Z">
              <w:tcPr>
                <w:tcW w:w="2660" w:type="dxa"/>
                <w:shd w:val="clear" w:color="auto" w:fill="auto"/>
                <w:noWrap/>
                <w:vAlign w:val="center"/>
                <w:hideMark/>
              </w:tcPr>
            </w:tcPrChange>
          </w:tcPr>
          <w:p w14:paraId="5EC78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70" w:author="Matheus Gomes Faria" w:date="2021-03-22T15:36:00Z">
              <w:tcPr>
                <w:tcW w:w="1060" w:type="dxa"/>
                <w:shd w:val="clear" w:color="auto" w:fill="auto"/>
                <w:noWrap/>
                <w:vAlign w:val="center"/>
                <w:hideMark/>
              </w:tcPr>
            </w:tcPrChange>
          </w:tcPr>
          <w:p w14:paraId="27493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71" w:author="Matheus Gomes Faria" w:date="2021-03-22T15:36:00Z">
              <w:tcPr>
                <w:tcW w:w="1081" w:type="dxa"/>
                <w:shd w:val="clear" w:color="auto" w:fill="auto"/>
                <w:noWrap/>
                <w:vAlign w:val="center"/>
                <w:hideMark/>
              </w:tcPr>
            </w:tcPrChange>
          </w:tcPr>
          <w:p w14:paraId="3EA46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380" w:type="dxa"/>
            <w:shd w:val="clear" w:color="auto" w:fill="auto"/>
            <w:noWrap/>
            <w:vAlign w:val="center"/>
            <w:hideMark/>
            <w:tcPrChange w:id="14372" w:author="Matheus Gomes Faria" w:date="2021-03-22T15:36:00Z">
              <w:tcPr>
                <w:tcW w:w="1380" w:type="dxa"/>
                <w:shd w:val="clear" w:color="auto" w:fill="auto"/>
                <w:noWrap/>
                <w:vAlign w:val="center"/>
                <w:hideMark/>
              </w:tcPr>
            </w:tcPrChange>
          </w:tcPr>
          <w:p w14:paraId="44B07B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1220" w:type="dxa"/>
            <w:shd w:val="clear" w:color="auto" w:fill="auto"/>
            <w:noWrap/>
            <w:vAlign w:val="center"/>
            <w:hideMark/>
            <w:tcPrChange w:id="14373" w:author="Matheus Gomes Faria" w:date="2021-03-22T15:36:00Z">
              <w:tcPr>
                <w:tcW w:w="1220" w:type="dxa"/>
                <w:shd w:val="clear" w:color="auto" w:fill="auto"/>
                <w:noWrap/>
                <w:vAlign w:val="center"/>
                <w:hideMark/>
              </w:tcPr>
            </w:tcPrChange>
          </w:tcPr>
          <w:p w14:paraId="418E5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74" w:author="Matheus Gomes Faria" w:date="2021-03-22T15:36:00Z">
              <w:tcPr>
                <w:tcW w:w="1840" w:type="dxa"/>
                <w:shd w:val="clear" w:color="auto" w:fill="auto"/>
                <w:noWrap/>
                <w:vAlign w:val="center"/>
                <w:hideMark/>
              </w:tcPr>
            </w:tcPrChange>
          </w:tcPr>
          <w:p w14:paraId="0C84A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75" w:author="Matheus Gomes Faria" w:date="2021-03-22T15:36:00Z">
              <w:tcPr>
                <w:tcW w:w="1420" w:type="dxa"/>
                <w:shd w:val="clear" w:color="auto" w:fill="auto"/>
                <w:noWrap/>
                <w:vAlign w:val="center"/>
              </w:tcPr>
            </w:tcPrChange>
          </w:tcPr>
          <w:p w14:paraId="5714CC50" w14:textId="09BF6493" w:rsidR="00793D34" w:rsidRDefault="00F73FFC">
            <w:pPr>
              <w:autoSpaceDE/>
              <w:autoSpaceDN/>
              <w:adjustRightInd/>
              <w:jc w:val="center"/>
              <w:rPr>
                <w:rFonts w:ascii="Verdana" w:hAnsi="Verdana" w:cs="Calibri"/>
                <w:color w:val="000000"/>
                <w:sz w:val="16"/>
                <w:szCs w:val="16"/>
              </w:rPr>
            </w:pPr>
            <w:del w:id="1437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377" w:author="Matheus Gomes Faria" w:date="2021-03-22T15:36:00Z">
              <w:tcPr>
                <w:tcW w:w="1160" w:type="dxa"/>
                <w:shd w:val="clear" w:color="auto" w:fill="auto"/>
                <w:noWrap/>
                <w:vAlign w:val="center"/>
                <w:hideMark/>
              </w:tcPr>
            </w:tcPrChange>
          </w:tcPr>
          <w:p w14:paraId="53EEE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16A87F7" w14:textId="77777777" w:rsidTr="00F73FFC">
        <w:tblPrEx>
          <w:jc w:val="left"/>
          <w:tblPrExChange w:id="14378" w:author="Matheus Gomes Faria" w:date="2021-03-22T15:36:00Z">
            <w:tblPrEx>
              <w:jc w:val="left"/>
            </w:tblPrEx>
          </w:tblPrExChange>
        </w:tblPrEx>
        <w:trPr>
          <w:trHeight w:val="255"/>
          <w:trPrChange w:id="14379" w:author="Matheus Gomes Faria" w:date="2021-03-22T15:36:00Z">
            <w:trPr>
              <w:trHeight w:val="255"/>
            </w:trPr>
          </w:trPrChange>
        </w:trPr>
        <w:tc>
          <w:tcPr>
            <w:tcW w:w="2060" w:type="dxa"/>
            <w:shd w:val="clear" w:color="auto" w:fill="auto"/>
            <w:noWrap/>
            <w:vAlign w:val="center"/>
            <w:hideMark/>
            <w:tcPrChange w:id="14380" w:author="Matheus Gomes Faria" w:date="2021-03-22T15:36:00Z">
              <w:tcPr>
                <w:tcW w:w="2060" w:type="dxa"/>
                <w:shd w:val="clear" w:color="auto" w:fill="auto"/>
                <w:noWrap/>
                <w:vAlign w:val="center"/>
                <w:hideMark/>
              </w:tcPr>
            </w:tcPrChange>
          </w:tcPr>
          <w:p w14:paraId="37F0F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479" w:type="dxa"/>
            <w:shd w:val="clear" w:color="auto" w:fill="auto"/>
            <w:noWrap/>
            <w:vAlign w:val="center"/>
            <w:hideMark/>
            <w:tcPrChange w:id="14381" w:author="Matheus Gomes Faria" w:date="2021-03-22T15:36:00Z">
              <w:tcPr>
                <w:tcW w:w="1479" w:type="dxa"/>
                <w:shd w:val="clear" w:color="auto" w:fill="auto"/>
                <w:noWrap/>
                <w:vAlign w:val="center"/>
                <w:hideMark/>
              </w:tcPr>
            </w:tcPrChange>
          </w:tcPr>
          <w:p w14:paraId="320D5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82" w:author="Matheus Gomes Faria" w:date="2021-03-22T15:36:00Z">
              <w:tcPr>
                <w:tcW w:w="2660" w:type="dxa"/>
                <w:shd w:val="clear" w:color="auto" w:fill="auto"/>
                <w:noWrap/>
                <w:vAlign w:val="center"/>
                <w:hideMark/>
              </w:tcPr>
            </w:tcPrChange>
          </w:tcPr>
          <w:p w14:paraId="4422C6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83" w:author="Matheus Gomes Faria" w:date="2021-03-22T15:36:00Z">
              <w:tcPr>
                <w:tcW w:w="1060" w:type="dxa"/>
                <w:shd w:val="clear" w:color="auto" w:fill="auto"/>
                <w:noWrap/>
                <w:vAlign w:val="center"/>
                <w:hideMark/>
              </w:tcPr>
            </w:tcPrChange>
          </w:tcPr>
          <w:p w14:paraId="053459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84" w:author="Matheus Gomes Faria" w:date="2021-03-22T15:36:00Z">
              <w:tcPr>
                <w:tcW w:w="1081" w:type="dxa"/>
                <w:shd w:val="clear" w:color="auto" w:fill="auto"/>
                <w:noWrap/>
                <w:vAlign w:val="center"/>
                <w:hideMark/>
              </w:tcPr>
            </w:tcPrChange>
          </w:tcPr>
          <w:p w14:paraId="4449A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380" w:type="dxa"/>
            <w:shd w:val="clear" w:color="auto" w:fill="auto"/>
            <w:noWrap/>
            <w:vAlign w:val="center"/>
            <w:hideMark/>
            <w:tcPrChange w:id="14385" w:author="Matheus Gomes Faria" w:date="2021-03-22T15:36:00Z">
              <w:tcPr>
                <w:tcW w:w="1380" w:type="dxa"/>
                <w:shd w:val="clear" w:color="auto" w:fill="auto"/>
                <w:noWrap/>
                <w:vAlign w:val="center"/>
                <w:hideMark/>
              </w:tcPr>
            </w:tcPrChange>
          </w:tcPr>
          <w:p w14:paraId="58486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1220" w:type="dxa"/>
            <w:shd w:val="clear" w:color="auto" w:fill="auto"/>
            <w:noWrap/>
            <w:vAlign w:val="center"/>
            <w:hideMark/>
            <w:tcPrChange w:id="14386" w:author="Matheus Gomes Faria" w:date="2021-03-22T15:36:00Z">
              <w:tcPr>
                <w:tcW w:w="1220" w:type="dxa"/>
                <w:shd w:val="clear" w:color="auto" w:fill="auto"/>
                <w:noWrap/>
                <w:vAlign w:val="center"/>
                <w:hideMark/>
              </w:tcPr>
            </w:tcPrChange>
          </w:tcPr>
          <w:p w14:paraId="6BA25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387" w:author="Matheus Gomes Faria" w:date="2021-03-22T15:36:00Z">
              <w:tcPr>
                <w:tcW w:w="1840" w:type="dxa"/>
                <w:shd w:val="clear" w:color="auto" w:fill="auto"/>
                <w:noWrap/>
                <w:vAlign w:val="center"/>
                <w:hideMark/>
              </w:tcPr>
            </w:tcPrChange>
          </w:tcPr>
          <w:p w14:paraId="4D149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388" w:author="Matheus Gomes Faria" w:date="2021-03-22T15:36:00Z">
              <w:tcPr>
                <w:tcW w:w="1420" w:type="dxa"/>
                <w:shd w:val="clear" w:color="auto" w:fill="auto"/>
                <w:noWrap/>
                <w:vAlign w:val="center"/>
              </w:tcPr>
            </w:tcPrChange>
          </w:tcPr>
          <w:p w14:paraId="29EC6B30" w14:textId="0E82031E" w:rsidR="00793D34" w:rsidRDefault="00F73FFC">
            <w:pPr>
              <w:autoSpaceDE/>
              <w:autoSpaceDN/>
              <w:adjustRightInd/>
              <w:jc w:val="center"/>
              <w:rPr>
                <w:rFonts w:ascii="Verdana" w:hAnsi="Verdana" w:cs="Calibri"/>
                <w:color w:val="000000"/>
                <w:sz w:val="16"/>
                <w:szCs w:val="16"/>
              </w:rPr>
            </w:pPr>
            <w:del w:id="1438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390" w:author="Matheus Gomes Faria" w:date="2021-03-22T15:36:00Z">
              <w:tcPr>
                <w:tcW w:w="1160" w:type="dxa"/>
                <w:shd w:val="clear" w:color="auto" w:fill="auto"/>
                <w:noWrap/>
                <w:vAlign w:val="center"/>
                <w:hideMark/>
              </w:tcPr>
            </w:tcPrChange>
          </w:tcPr>
          <w:p w14:paraId="6DD8C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178CE4F" w14:textId="77777777" w:rsidTr="00F73FFC">
        <w:tblPrEx>
          <w:jc w:val="left"/>
          <w:tblPrExChange w:id="14391" w:author="Matheus Gomes Faria" w:date="2021-03-22T15:36:00Z">
            <w:tblPrEx>
              <w:jc w:val="left"/>
            </w:tblPrEx>
          </w:tblPrExChange>
        </w:tblPrEx>
        <w:trPr>
          <w:trHeight w:val="255"/>
          <w:trPrChange w:id="14392" w:author="Matheus Gomes Faria" w:date="2021-03-22T15:36:00Z">
            <w:trPr>
              <w:trHeight w:val="255"/>
            </w:trPr>
          </w:trPrChange>
        </w:trPr>
        <w:tc>
          <w:tcPr>
            <w:tcW w:w="2060" w:type="dxa"/>
            <w:shd w:val="clear" w:color="auto" w:fill="auto"/>
            <w:noWrap/>
            <w:vAlign w:val="center"/>
            <w:hideMark/>
            <w:tcPrChange w:id="14393" w:author="Matheus Gomes Faria" w:date="2021-03-22T15:36:00Z">
              <w:tcPr>
                <w:tcW w:w="2060" w:type="dxa"/>
                <w:shd w:val="clear" w:color="auto" w:fill="auto"/>
                <w:noWrap/>
                <w:vAlign w:val="center"/>
                <w:hideMark/>
              </w:tcPr>
            </w:tcPrChange>
          </w:tcPr>
          <w:p w14:paraId="5EEEC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479" w:type="dxa"/>
            <w:shd w:val="clear" w:color="auto" w:fill="auto"/>
            <w:noWrap/>
            <w:vAlign w:val="center"/>
            <w:hideMark/>
            <w:tcPrChange w:id="14394" w:author="Matheus Gomes Faria" w:date="2021-03-22T15:36:00Z">
              <w:tcPr>
                <w:tcW w:w="1479" w:type="dxa"/>
                <w:shd w:val="clear" w:color="auto" w:fill="auto"/>
                <w:noWrap/>
                <w:vAlign w:val="center"/>
                <w:hideMark/>
              </w:tcPr>
            </w:tcPrChange>
          </w:tcPr>
          <w:p w14:paraId="0A2FAA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395" w:author="Matheus Gomes Faria" w:date="2021-03-22T15:36:00Z">
              <w:tcPr>
                <w:tcW w:w="2660" w:type="dxa"/>
                <w:shd w:val="clear" w:color="auto" w:fill="auto"/>
                <w:noWrap/>
                <w:vAlign w:val="center"/>
                <w:hideMark/>
              </w:tcPr>
            </w:tcPrChange>
          </w:tcPr>
          <w:p w14:paraId="61B91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396" w:author="Matheus Gomes Faria" w:date="2021-03-22T15:36:00Z">
              <w:tcPr>
                <w:tcW w:w="1060" w:type="dxa"/>
                <w:shd w:val="clear" w:color="auto" w:fill="auto"/>
                <w:noWrap/>
                <w:vAlign w:val="center"/>
                <w:hideMark/>
              </w:tcPr>
            </w:tcPrChange>
          </w:tcPr>
          <w:p w14:paraId="13FB4B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397" w:author="Matheus Gomes Faria" w:date="2021-03-22T15:36:00Z">
              <w:tcPr>
                <w:tcW w:w="1081" w:type="dxa"/>
                <w:shd w:val="clear" w:color="auto" w:fill="auto"/>
                <w:noWrap/>
                <w:vAlign w:val="center"/>
                <w:hideMark/>
              </w:tcPr>
            </w:tcPrChange>
          </w:tcPr>
          <w:p w14:paraId="2A79F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380" w:type="dxa"/>
            <w:shd w:val="clear" w:color="auto" w:fill="auto"/>
            <w:noWrap/>
            <w:vAlign w:val="center"/>
            <w:hideMark/>
            <w:tcPrChange w:id="14398" w:author="Matheus Gomes Faria" w:date="2021-03-22T15:36:00Z">
              <w:tcPr>
                <w:tcW w:w="1380" w:type="dxa"/>
                <w:shd w:val="clear" w:color="auto" w:fill="auto"/>
                <w:noWrap/>
                <w:vAlign w:val="center"/>
                <w:hideMark/>
              </w:tcPr>
            </w:tcPrChange>
          </w:tcPr>
          <w:p w14:paraId="23F74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1220" w:type="dxa"/>
            <w:shd w:val="clear" w:color="auto" w:fill="auto"/>
            <w:noWrap/>
            <w:vAlign w:val="center"/>
            <w:hideMark/>
            <w:tcPrChange w:id="14399" w:author="Matheus Gomes Faria" w:date="2021-03-22T15:36:00Z">
              <w:tcPr>
                <w:tcW w:w="1220" w:type="dxa"/>
                <w:shd w:val="clear" w:color="auto" w:fill="auto"/>
                <w:noWrap/>
                <w:vAlign w:val="center"/>
                <w:hideMark/>
              </w:tcPr>
            </w:tcPrChange>
          </w:tcPr>
          <w:p w14:paraId="5FD12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00" w:author="Matheus Gomes Faria" w:date="2021-03-22T15:36:00Z">
              <w:tcPr>
                <w:tcW w:w="1840" w:type="dxa"/>
                <w:shd w:val="clear" w:color="auto" w:fill="auto"/>
                <w:noWrap/>
                <w:vAlign w:val="center"/>
                <w:hideMark/>
              </w:tcPr>
            </w:tcPrChange>
          </w:tcPr>
          <w:p w14:paraId="75870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01" w:author="Matheus Gomes Faria" w:date="2021-03-22T15:36:00Z">
              <w:tcPr>
                <w:tcW w:w="1420" w:type="dxa"/>
                <w:shd w:val="clear" w:color="auto" w:fill="auto"/>
                <w:noWrap/>
                <w:vAlign w:val="center"/>
              </w:tcPr>
            </w:tcPrChange>
          </w:tcPr>
          <w:p w14:paraId="584A4B74" w14:textId="2CBE53B7" w:rsidR="00793D34" w:rsidRDefault="00F73FFC">
            <w:pPr>
              <w:autoSpaceDE/>
              <w:autoSpaceDN/>
              <w:adjustRightInd/>
              <w:jc w:val="center"/>
              <w:rPr>
                <w:rFonts w:ascii="Verdana" w:hAnsi="Verdana" w:cs="Calibri"/>
                <w:color w:val="000000"/>
                <w:sz w:val="16"/>
                <w:szCs w:val="16"/>
              </w:rPr>
            </w:pPr>
            <w:del w:id="1440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03" w:author="Matheus Gomes Faria" w:date="2021-03-22T15:36:00Z">
              <w:tcPr>
                <w:tcW w:w="1160" w:type="dxa"/>
                <w:shd w:val="clear" w:color="auto" w:fill="auto"/>
                <w:noWrap/>
                <w:vAlign w:val="center"/>
                <w:hideMark/>
              </w:tcPr>
            </w:tcPrChange>
          </w:tcPr>
          <w:p w14:paraId="353D7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5E6F6CC" w14:textId="77777777" w:rsidTr="00F73FFC">
        <w:tblPrEx>
          <w:jc w:val="left"/>
          <w:tblPrExChange w:id="14404" w:author="Matheus Gomes Faria" w:date="2021-03-22T15:36:00Z">
            <w:tblPrEx>
              <w:jc w:val="left"/>
            </w:tblPrEx>
          </w:tblPrExChange>
        </w:tblPrEx>
        <w:trPr>
          <w:trHeight w:val="255"/>
          <w:trPrChange w:id="14405" w:author="Matheus Gomes Faria" w:date="2021-03-22T15:36:00Z">
            <w:trPr>
              <w:trHeight w:val="255"/>
            </w:trPr>
          </w:trPrChange>
        </w:trPr>
        <w:tc>
          <w:tcPr>
            <w:tcW w:w="2060" w:type="dxa"/>
            <w:shd w:val="clear" w:color="auto" w:fill="auto"/>
            <w:noWrap/>
            <w:vAlign w:val="center"/>
            <w:hideMark/>
            <w:tcPrChange w:id="14406" w:author="Matheus Gomes Faria" w:date="2021-03-22T15:36:00Z">
              <w:tcPr>
                <w:tcW w:w="2060" w:type="dxa"/>
                <w:shd w:val="clear" w:color="auto" w:fill="auto"/>
                <w:noWrap/>
                <w:vAlign w:val="center"/>
                <w:hideMark/>
              </w:tcPr>
            </w:tcPrChange>
          </w:tcPr>
          <w:p w14:paraId="628F6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479" w:type="dxa"/>
            <w:shd w:val="clear" w:color="auto" w:fill="auto"/>
            <w:noWrap/>
            <w:vAlign w:val="center"/>
            <w:hideMark/>
            <w:tcPrChange w:id="14407" w:author="Matheus Gomes Faria" w:date="2021-03-22T15:36:00Z">
              <w:tcPr>
                <w:tcW w:w="1479" w:type="dxa"/>
                <w:shd w:val="clear" w:color="auto" w:fill="auto"/>
                <w:noWrap/>
                <w:vAlign w:val="center"/>
                <w:hideMark/>
              </w:tcPr>
            </w:tcPrChange>
          </w:tcPr>
          <w:p w14:paraId="32552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08" w:author="Matheus Gomes Faria" w:date="2021-03-22T15:36:00Z">
              <w:tcPr>
                <w:tcW w:w="2660" w:type="dxa"/>
                <w:shd w:val="clear" w:color="auto" w:fill="auto"/>
                <w:noWrap/>
                <w:vAlign w:val="center"/>
                <w:hideMark/>
              </w:tcPr>
            </w:tcPrChange>
          </w:tcPr>
          <w:p w14:paraId="07893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09" w:author="Matheus Gomes Faria" w:date="2021-03-22T15:36:00Z">
              <w:tcPr>
                <w:tcW w:w="1060" w:type="dxa"/>
                <w:shd w:val="clear" w:color="auto" w:fill="auto"/>
                <w:noWrap/>
                <w:vAlign w:val="center"/>
                <w:hideMark/>
              </w:tcPr>
            </w:tcPrChange>
          </w:tcPr>
          <w:p w14:paraId="35A5F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10" w:author="Matheus Gomes Faria" w:date="2021-03-22T15:36:00Z">
              <w:tcPr>
                <w:tcW w:w="1081" w:type="dxa"/>
                <w:shd w:val="clear" w:color="auto" w:fill="auto"/>
                <w:noWrap/>
                <w:vAlign w:val="center"/>
                <w:hideMark/>
              </w:tcPr>
            </w:tcPrChange>
          </w:tcPr>
          <w:p w14:paraId="3AB8EA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380" w:type="dxa"/>
            <w:shd w:val="clear" w:color="auto" w:fill="auto"/>
            <w:noWrap/>
            <w:vAlign w:val="center"/>
            <w:hideMark/>
            <w:tcPrChange w:id="14411" w:author="Matheus Gomes Faria" w:date="2021-03-22T15:36:00Z">
              <w:tcPr>
                <w:tcW w:w="1380" w:type="dxa"/>
                <w:shd w:val="clear" w:color="auto" w:fill="auto"/>
                <w:noWrap/>
                <w:vAlign w:val="center"/>
                <w:hideMark/>
              </w:tcPr>
            </w:tcPrChange>
          </w:tcPr>
          <w:p w14:paraId="631078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1220" w:type="dxa"/>
            <w:shd w:val="clear" w:color="auto" w:fill="auto"/>
            <w:noWrap/>
            <w:vAlign w:val="center"/>
            <w:hideMark/>
            <w:tcPrChange w:id="14412" w:author="Matheus Gomes Faria" w:date="2021-03-22T15:36:00Z">
              <w:tcPr>
                <w:tcW w:w="1220" w:type="dxa"/>
                <w:shd w:val="clear" w:color="auto" w:fill="auto"/>
                <w:noWrap/>
                <w:vAlign w:val="center"/>
                <w:hideMark/>
              </w:tcPr>
            </w:tcPrChange>
          </w:tcPr>
          <w:p w14:paraId="09FE8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13" w:author="Matheus Gomes Faria" w:date="2021-03-22T15:36:00Z">
              <w:tcPr>
                <w:tcW w:w="1840" w:type="dxa"/>
                <w:shd w:val="clear" w:color="auto" w:fill="auto"/>
                <w:noWrap/>
                <w:vAlign w:val="center"/>
                <w:hideMark/>
              </w:tcPr>
            </w:tcPrChange>
          </w:tcPr>
          <w:p w14:paraId="04E65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14" w:author="Matheus Gomes Faria" w:date="2021-03-22T15:36:00Z">
              <w:tcPr>
                <w:tcW w:w="1420" w:type="dxa"/>
                <w:shd w:val="clear" w:color="auto" w:fill="auto"/>
                <w:noWrap/>
                <w:vAlign w:val="center"/>
              </w:tcPr>
            </w:tcPrChange>
          </w:tcPr>
          <w:p w14:paraId="13C2D426" w14:textId="1C9E67B4" w:rsidR="00793D34" w:rsidRDefault="00F73FFC">
            <w:pPr>
              <w:autoSpaceDE/>
              <w:autoSpaceDN/>
              <w:adjustRightInd/>
              <w:jc w:val="center"/>
              <w:rPr>
                <w:rFonts w:ascii="Verdana" w:hAnsi="Verdana" w:cs="Calibri"/>
                <w:color w:val="000000"/>
                <w:sz w:val="16"/>
                <w:szCs w:val="16"/>
              </w:rPr>
            </w:pPr>
            <w:del w:id="1441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16" w:author="Matheus Gomes Faria" w:date="2021-03-22T15:36:00Z">
              <w:tcPr>
                <w:tcW w:w="1160" w:type="dxa"/>
                <w:shd w:val="clear" w:color="auto" w:fill="auto"/>
                <w:noWrap/>
                <w:vAlign w:val="center"/>
                <w:hideMark/>
              </w:tcPr>
            </w:tcPrChange>
          </w:tcPr>
          <w:p w14:paraId="34518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2A53D8B" w14:textId="77777777" w:rsidTr="00F73FFC">
        <w:tblPrEx>
          <w:jc w:val="left"/>
          <w:tblPrExChange w:id="14417" w:author="Matheus Gomes Faria" w:date="2021-03-22T15:36:00Z">
            <w:tblPrEx>
              <w:jc w:val="left"/>
            </w:tblPrEx>
          </w:tblPrExChange>
        </w:tblPrEx>
        <w:trPr>
          <w:trHeight w:val="255"/>
          <w:trPrChange w:id="14418" w:author="Matheus Gomes Faria" w:date="2021-03-22T15:36:00Z">
            <w:trPr>
              <w:trHeight w:val="255"/>
            </w:trPr>
          </w:trPrChange>
        </w:trPr>
        <w:tc>
          <w:tcPr>
            <w:tcW w:w="2060" w:type="dxa"/>
            <w:shd w:val="clear" w:color="auto" w:fill="auto"/>
            <w:noWrap/>
            <w:vAlign w:val="center"/>
            <w:hideMark/>
            <w:tcPrChange w:id="14419" w:author="Matheus Gomes Faria" w:date="2021-03-22T15:36:00Z">
              <w:tcPr>
                <w:tcW w:w="2060" w:type="dxa"/>
                <w:shd w:val="clear" w:color="auto" w:fill="auto"/>
                <w:noWrap/>
                <w:vAlign w:val="center"/>
                <w:hideMark/>
              </w:tcPr>
            </w:tcPrChange>
          </w:tcPr>
          <w:p w14:paraId="7896CC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479" w:type="dxa"/>
            <w:shd w:val="clear" w:color="auto" w:fill="auto"/>
            <w:noWrap/>
            <w:vAlign w:val="center"/>
            <w:hideMark/>
            <w:tcPrChange w:id="14420" w:author="Matheus Gomes Faria" w:date="2021-03-22T15:36:00Z">
              <w:tcPr>
                <w:tcW w:w="1479" w:type="dxa"/>
                <w:shd w:val="clear" w:color="auto" w:fill="auto"/>
                <w:noWrap/>
                <w:vAlign w:val="center"/>
                <w:hideMark/>
              </w:tcPr>
            </w:tcPrChange>
          </w:tcPr>
          <w:p w14:paraId="4C3E5B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21" w:author="Matheus Gomes Faria" w:date="2021-03-22T15:36:00Z">
              <w:tcPr>
                <w:tcW w:w="2660" w:type="dxa"/>
                <w:shd w:val="clear" w:color="auto" w:fill="auto"/>
                <w:noWrap/>
                <w:vAlign w:val="center"/>
                <w:hideMark/>
              </w:tcPr>
            </w:tcPrChange>
          </w:tcPr>
          <w:p w14:paraId="0F58A5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22" w:author="Matheus Gomes Faria" w:date="2021-03-22T15:36:00Z">
              <w:tcPr>
                <w:tcW w:w="1060" w:type="dxa"/>
                <w:shd w:val="clear" w:color="auto" w:fill="auto"/>
                <w:noWrap/>
                <w:vAlign w:val="center"/>
                <w:hideMark/>
              </w:tcPr>
            </w:tcPrChange>
          </w:tcPr>
          <w:p w14:paraId="56D11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23" w:author="Matheus Gomes Faria" w:date="2021-03-22T15:36:00Z">
              <w:tcPr>
                <w:tcW w:w="1081" w:type="dxa"/>
                <w:shd w:val="clear" w:color="auto" w:fill="auto"/>
                <w:noWrap/>
                <w:vAlign w:val="center"/>
                <w:hideMark/>
              </w:tcPr>
            </w:tcPrChange>
          </w:tcPr>
          <w:p w14:paraId="2F572C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380" w:type="dxa"/>
            <w:shd w:val="clear" w:color="auto" w:fill="auto"/>
            <w:noWrap/>
            <w:vAlign w:val="center"/>
            <w:hideMark/>
            <w:tcPrChange w:id="14424" w:author="Matheus Gomes Faria" w:date="2021-03-22T15:36:00Z">
              <w:tcPr>
                <w:tcW w:w="1380" w:type="dxa"/>
                <w:shd w:val="clear" w:color="auto" w:fill="auto"/>
                <w:noWrap/>
                <w:vAlign w:val="center"/>
                <w:hideMark/>
              </w:tcPr>
            </w:tcPrChange>
          </w:tcPr>
          <w:p w14:paraId="3E4DE0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1220" w:type="dxa"/>
            <w:shd w:val="clear" w:color="auto" w:fill="auto"/>
            <w:noWrap/>
            <w:vAlign w:val="center"/>
            <w:hideMark/>
            <w:tcPrChange w:id="14425" w:author="Matheus Gomes Faria" w:date="2021-03-22T15:36:00Z">
              <w:tcPr>
                <w:tcW w:w="1220" w:type="dxa"/>
                <w:shd w:val="clear" w:color="auto" w:fill="auto"/>
                <w:noWrap/>
                <w:vAlign w:val="center"/>
                <w:hideMark/>
              </w:tcPr>
            </w:tcPrChange>
          </w:tcPr>
          <w:p w14:paraId="4CAB4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26" w:author="Matheus Gomes Faria" w:date="2021-03-22T15:36:00Z">
              <w:tcPr>
                <w:tcW w:w="1840" w:type="dxa"/>
                <w:shd w:val="clear" w:color="auto" w:fill="auto"/>
                <w:noWrap/>
                <w:vAlign w:val="center"/>
                <w:hideMark/>
              </w:tcPr>
            </w:tcPrChange>
          </w:tcPr>
          <w:p w14:paraId="62EA5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27" w:author="Matheus Gomes Faria" w:date="2021-03-22T15:36:00Z">
              <w:tcPr>
                <w:tcW w:w="1420" w:type="dxa"/>
                <w:shd w:val="clear" w:color="auto" w:fill="auto"/>
                <w:noWrap/>
                <w:vAlign w:val="center"/>
              </w:tcPr>
            </w:tcPrChange>
          </w:tcPr>
          <w:p w14:paraId="52FB9084" w14:textId="03FD1E2A" w:rsidR="00793D34" w:rsidRDefault="00F73FFC">
            <w:pPr>
              <w:autoSpaceDE/>
              <w:autoSpaceDN/>
              <w:adjustRightInd/>
              <w:jc w:val="center"/>
              <w:rPr>
                <w:rFonts w:ascii="Verdana" w:hAnsi="Verdana" w:cs="Calibri"/>
                <w:color w:val="000000"/>
                <w:sz w:val="16"/>
                <w:szCs w:val="16"/>
              </w:rPr>
            </w:pPr>
            <w:del w:id="1442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29" w:author="Matheus Gomes Faria" w:date="2021-03-22T15:36:00Z">
              <w:tcPr>
                <w:tcW w:w="1160" w:type="dxa"/>
                <w:shd w:val="clear" w:color="auto" w:fill="auto"/>
                <w:noWrap/>
                <w:vAlign w:val="center"/>
                <w:hideMark/>
              </w:tcPr>
            </w:tcPrChange>
          </w:tcPr>
          <w:p w14:paraId="17E40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730E35D" w14:textId="77777777" w:rsidTr="00F73FFC">
        <w:tblPrEx>
          <w:jc w:val="left"/>
          <w:tblPrExChange w:id="14430" w:author="Matheus Gomes Faria" w:date="2021-03-22T15:36:00Z">
            <w:tblPrEx>
              <w:jc w:val="left"/>
            </w:tblPrEx>
          </w:tblPrExChange>
        </w:tblPrEx>
        <w:trPr>
          <w:trHeight w:val="255"/>
          <w:trPrChange w:id="14431" w:author="Matheus Gomes Faria" w:date="2021-03-22T15:36:00Z">
            <w:trPr>
              <w:trHeight w:val="255"/>
            </w:trPr>
          </w:trPrChange>
        </w:trPr>
        <w:tc>
          <w:tcPr>
            <w:tcW w:w="2060" w:type="dxa"/>
            <w:shd w:val="clear" w:color="auto" w:fill="auto"/>
            <w:noWrap/>
            <w:vAlign w:val="center"/>
            <w:hideMark/>
            <w:tcPrChange w:id="14432" w:author="Matheus Gomes Faria" w:date="2021-03-22T15:36:00Z">
              <w:tcPr>
                <w:tcW w:w="2060" w:type="dxa"/>
                <w:shd w:val="clear" w:color="auto" w:fill="auto"/>
                <w:noWrap/>
                <w:vAlign w:val="center"/>
                <w:hideMark/>
              </w:tcPr>
            </w:tcPrChange>
          </w:tcPr>
          <w:p w14:paraId="3836CC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479" w:type="dxa"/>
            <w:shd w:val="clear" w:color="auto" w:fill="auto"/>
            <w:noWrap/>
            <w:vAlign w:val="center"/>
            <w:hideMark/>
            <w:tcPrChange w:id="14433" w:author="Matheus Gomes Faria" w:date="2021-03-22T15:36:00Z">
              <w:tcPr>
                <w:tcW w:w="1479" w:type="dxa"/>
                <w:shd w:val="clear" w:color="auto" w:fill="auto"/>
                <w:noWrap/>
                <w:vAlign w:val="center"/>
                <w:hideMark/>
              </w:tcPr>
            </w:tcPrChange>
          </w:tcPr>
          <w:p w14:paraId="29494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34" w:author="Matheus Gomes Faria" w:date="2021-03-22T15:36:00Z">
              <w:tcPr>
                <w:tcW w:w="2660" w:type="dxa"/>
                <w:shd w:val="clear" w:color="auto" w:fill="auto"/>
                <w:noWrap/>
                <w:vAlign w:val="center"/>
                <w:hideMark/>
              </w:tcPr>
            </w:tcPrChange>
          </w:tcPr>
          <w:p w14:paraId="7A994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35" w:author="Matheus Gomes Faria" w:date="2021-03-22T15:36:00Z">
              <w:tcPr>
                <w:tcW w:w="1060" w:type="dxa"/>
                <w:shd w:val="clear" w:color="auto" w:fill="auto"/>
                <w:noWrap/>
                <w:vAlign w:val="center"/>
                <w:hideMark/>
              </w:tcPr>
            </w:tcPrChange>
          </w:tcPr>
          <w:p w14:paraId="668A92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36" w:author="Matheus Gomes Faria" w:date="2021-03-22T15:36:00Z">
              <w:tcPr>
                <w:tcW w:w="1081" w:type="dxa"/>
                <w:shd w:val="clear" w:color="auto" w:fill="auto"/>
                <w:noWrap/>
                <w:vAlign w:val="center"/>
                <w:hideMark/>
              </w:tcPr>
            </w:tcPrChange>
          </w:tcPr>
          <w:p w14:paraId="6D220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380" w:type="dxa"/>
            <w:shd w:val="clear" w:color="auto" w:fill="auto"/>
            <w:noWrap/>
            <w:vAlign w:val="center"/>
            <w:hideMark/>
            <w:tcPrChange w:id="14437" w:author="Matheus Gomes Faria" w:date="2021-03-22T15:36:00Z">
              <w:tcPr>
                <w:tcW w:w="1380" w:type="dxa"/>
                <w:shd w:val="clear" w:color="auto" w:fill="auto"/>
                <w:noWrap/>
                <w:vAlign w:val="center"/>
                <w:hideMark/>
              </w:tcPr>
            </w:tcPrChange>
          </w:tcPr>
          <w:p w14:paraId="4E02E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1220" w:type="dxa"/>
            <w:shd w:val="clear" w:color="auto" w:fill="auto"/>
            <w:noWrap/>
            <w:vAlign w:val="center"/>
            <w:hideMark/>
            <w:tcPrChange w:id="14438" w:author="Matheus Gomes Faria" w:date="2021-03-22T15:36:00Z">
              <w:tcPr>
                <w:tcW w:w="1220" w:type="dxa"/>
                <w:shd w:val="clear" w:color="auto" w:fill="auto"/>
                <w:noWrap/>
                <w:vAlign w:val="center"/>
                <w:hideMark/>
              </w:tcPr>
            </w:tcPrChange>
          </w:tcPr>
          <w:p w14:paraId="612E0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39" w:author="Matheus Gomes Faria" w:date="2021-03-22T15:36:00Z">
              <w:tcPr>
                <w:tcW w:w="1840" w:type="dxa"/>
                <w:shd w:val="clear" w:color="auto" w:fill="auto"/>
                <w:noWrap/>
                <w:vAlign w:val="center"/>
                <w:hideMark/>
              </w:tcPr>
            </w:tcPrChange>
          </w:tcPr>
          <w:p w14:paraId="3D2F65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40" w:author="Matheus Gomes Faria" w:date="2021-03-22T15:36:00Z">
              <w:tcPr>
                <w:tcW w:w="1420" w:type="dxa"/>
                <w:shd w:val="clear" w:color="auto" w:fill="auto"/>
                <w:noWrap/>
                <w:vAlign w:val="center"/>
              </w:tcPr>
            </w:tcPrChange>
          </w:tcPr>
          <w:p w14:paraId="5E67A499" w14:textId="207AE676" w:rsidR="00793D34" w:rsidRDefault="00F73FFC">
            <w:pPr>
              <w:autoSpaceDE/>
              <w:autoSpaceDN/>
              <w:adjustRightInd/>
              <w:jc w:val="center"/>
              <w:rPr>
                <w:rFonts w:ascii="Verdana" w:hAnsi="Verdana" w:cs="Calibri"/>
                <w:color w:val="000000"/>
                <w:sz w:val="16"/>
                <w:szCs w:val="16"/>
              </w:rPr>
            </w:pPr>
            <w:del w:id="1444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42" w:author="Matheus Gomes Faria" w:date="2021-03-22T15:36:00Z">
              <w:tcPr>
                <w:tcW w:w="1160" w:type="dxa"/>
                <w:shd w:val="clear" w:color="auto" w:fill="auto"/>
                <w:noWrap/>
                <w:vAlign w:val="center"/>
                <w:hideMark/>
              </w:tcPr>
            </w:tcPrChange>
          </w:tcPr>
          <w:p w14:paraId="492262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F4EF8A6" w14:textId="77777777" w:rsidTr="00F73FFC">
        <w:tblPrEx>
          <w:jc w:val="left"/>
          <w:tblPrExChange w:id="14443" w:author="Matheus Gomes Faria" w:date="2021-03-22T15:36:00Z">
            <w:tblPrEx>
              <w:jc w:val="left"/>
            </w:tblPrEx>
          </w:tblPrExChange>
        </w:tblPrEx>
        <w:trPr>
          <w:trHeight w:val="255"/>
          <w:trPrChange w:id="14444" w:author="Matheus Gomes Faria" w:date="2021-03-22T15:36:00Z">
            <w:trPr>
              <w:trHeight w:val="255"/>
            </w:trPr>
          </w:trPrChange>
        </w:trPr>
        <w:tc>
          <w:tcPr>
            <w:tcW w:w="2060" w:type="dxa"/>
            <w:shd w:val="clear" w:color="auto" w:fill="auto"/>
            <w:noWrap/>
            <w:vAlign w:val="center"/>
            <w:hideMark/>
            <w:tcPrChange w:id="14445" w:author="Matheus Gomes Faria" w:date="2021-03-22T15:36:00Z">
              <w:tcPr>
                <w:tcW w:w="2060" w:type="dxa"/>
                <w:shd w:val="clear" w:color="auto" w:fill="auto"/>
                <w:noWrap/>
                <w:vAlign w:val="center"/>
                <w:hideMark/>
              </w:tcPr>
            </w:tcPrChange>
          </w:tcPr>
          <w:p w14:paraId="398F30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479" w:type="dxa"/>
            <w:shd w:val="clear" w:color="auto" w:fill="auto"/>
            <w:noWrap/>
            <w:vAlign w:val="center"/>
            <w:hideMark/>
            <w:tcPrChange w:id="14446" w:author="Matheus Gomes Faria" w:date="2021-03-22T15:36:00Z">
              <w:tcPr>
                <w:tcW w:w="1479" w:type="dxa"/>
                <w:shd w:val="clear" w:color="auto" w:fill="auto"/>
                <w:noWrap/>
                <w:vAlign w:val="center"/>
                <w:hideMark/>
              </w:tcPr>
            </w:tcPrChange>
          </w:tcPr>
          <w:p w14:paraId="4533C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47" w:author="Matheus Gomes Faria" w:date="2021-03-22T15:36:00Z">
              <w:tcPr>
                <w:tcW w:w="2660" w:type="dxa"/>
                <w:shd w:val="clear" w:color="auto" w:fill="auto"/>
                <w:noWrap/>
                <w:vAlign w:val="center"/>
                <w:hideMark/>
              </w:tcPr>
            </w:tcPrChange>
          </w:tcPr>
          <w:p w14:paraId="6E9B00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48" w:author="Matheus Gomes Faria" w:date="2021-03-22T15:36:00Z">
              <w:tcPr>
                <w:tcW w:w="1060" w:type="dxa"/>
                <w:shd w:val="clear" w:color="auto" w:fill="auto"/>
                <w:noWrap/>
                <w:vAlign w:val="center"/>
                <w:hideMark/>
              </w:tcPr>
            </w:tcPrChange>
          </w:tcPr>
          <w:p w14:paraId="4B754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49" w:author="Matheus Gomes Faria" w:date="2021-03-22T15:36:00Z">
              <w:tcPr>
                <w:tcW w:w="1081" w:type="dxa"/>
                <w:shd w:val="clear" w:color="auto" w:fill="auto"/>
                <w:noWrap/>
                <w:vAlign w:val="center"/>
                <w:hideMark/>
              </w:tcPr>
            </w:tcPrChange>
          </w:tcPr>
          <w:p w14:paraId="6C6E8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380" w:type="dxa"/>
            <w:shd w:val="clear" w:color="auto" w:fill="auto"/>
            <w:noWrap/>
            <w:vAlign w:val="center"/>
            <w:hideMark/>
            <w:tcPrChange w:id="14450" w:author="Matheus Gomes Faria" w:date="2021-03-22T15:36:00Z">
              <w:tcPr>
                <w:tcW w:w="1380" w:type="dxa"/>
                <w:shd w:val="clear" w:color="auto" w:fill="auto"/>
                <w:noWrap/>
                <w:vAlign w:val="center"/>
                <w:hideMark/>
              </w:tcPr>
            </w:tcPrChange>
          </w:tcPr>
          <w:p w14:paraId="66EB6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1220" w:type="dxa"/>
            <w:shd w:val="clear" w:color="auto" w:fill="auto"/>
            <w:noWrap/>
            <w:vAlign w:val="center"/>
            <w:hideMark/>
            <w:tcPrChange w:id="14451" w:author="Matheus Gomes Faria" w:date="2021-03-22T15:36:00Z">
              <w:tcPr>
                <w:tcW w:w="1220" w:type="dxa"/>
                <w:shd w:val="clear" w:color="auto" w:fill="auto"/>
                <w:noWrap/>
                <w:vAlign w:val="center"/>
                <w:hideMark/>
              </w:tcPr>
            </w:tcPrChange>
          </w:tcPr>
          <w:p w14:paraId="6FCEDF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52" w:author="Matheus Gomes Faria" w:date="2021-03-22T15:36:00Z">
              <w:tcPr>
                <w:tcW w:w="1840" w:type="dxa"/>
                <w:shd w:val="clear" w:color="auto" w:fill="auto"/>
                <w:noWrap/>
                <w:vAlign w:val="center"/>
                <w:hideMark/>
              </w:tcPr>
            </w:tcPrChange>
          </w:tcPr>
          <w:p w14:paraId="6E6BA2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53" w:author="Matheus Gomes Faria" w:date="2021-03-22T15:36:00Z">
              <w:tcPr>
                <w:tcW w:w="1420" w:type="dxa"/>
                <w:shd w:val="clear" w:color="auto" w:fill="auto"/>
                <w:noWrap/>
                <w:vAlign w:val="center"/>
              </w:tcPr>
            </w:tcPrChange>
          </w:tcPr>
          <w:p w14:paraId="3244B308" w14:textId="25E7EEFF" w:rsidR="00793D34" w:rsidRDefault="00F73FFC">
            <w:pPr>
              <w:autoSpaceDE/>
              <w:autoSpaceDN/>
              <w:adjustRightInd/>
              <w:jc w:val="center"/>
              <w:rPr>
                <w:rFonts w:ascii="Verdana" w:hAnsi="Verdana" w:cs="Calibri"/>
                <w:color w:val="000000"/>
                <w:sz w:val="16"/>
                <w:szCs w:val="16"/>
              </w:rPr>
            </w:pPr>
            <w:del w:id="1445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55" w:author="Matheus Gomes Faria" w:date="2021-03-22T15:36:00Z">
              <w:tcPr>
                <w:tcW w:w="1160" w:type="dxa"/>
                <w:shd w:val="clear" w:color="auto" w:fill="auto"/>
                <w:noWrap/>
                <w:vAlign w:val="center"/>
                <w:hideMark/>
              </w:tcPr>
            </w:tcPrChange>
          </w:tcPr>
          <w:p w14:paraId="10950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31C0932" w14:textId="77777777" w:rsidTr="00F73FFC">
        <w:tblPrEx>
          <w:jc w:val="left"/>
          <w:tblPrExChange w:id="14456" w:author="Matheus Gomes Faria" w:date="2021-03-22T15:36:00Z">
            <w:tblPrEx>
              <w:jc w:val="left"/>
            </w:tblPrEx>
          </w:tblPrExChange>
        </w:tblPrEx>
        <w:trPr>
          <w:trHeight w:val="255"/>
          <w:trPrChange w:id="14457" w:author="Matheus Gomes Faria" w:date="2021-03-22T15:36:00Z">
            <w:trPr>
              <w:trHeight w:val="255"/>
            </w:trPr>
          </w:trPrChange>
        </w:trPr>
        <w:tc>
          <w:tcPr>
            <w:tcW w:w="2060" w:type="dxa"/>
            <w:shd w:val="clear" w:color="auto" w:fill="auto"/>
            <w:noWrap/>
            <w:vAlign w:val="center"/>
            <w:hideMark/>
            <w:tcPrChange w:id="14458" w:author="Matheus Gomes Faria" w:date="2021-03-22T15:36:00Z">
              <w:tcPr>
                <w:tcW w:w="2060" w:type="dxa"/>
                <w:shd w:val="clear" w:color="auto" w:fill="auto"/>
                <w:noWrap/>
                <w:vAlign w:val="center"/>
                <w:hideMark/>
              </w:tcPr>
            </w:tcPrChange>
          </w:tcPr>
          <w:p w14:paraId="53A5D4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479" w:type="dxa"/>
            <w:shd w:val="clear" w:color="auto" w:fill="auto"/>
            <w:noWrap/>
            <w:vAlign w:val="center"/>
            <w:hideMark/>
            <w:tcPrChange w:id="14459" w:author="Matheus Gomes Faria" w:date="2021-03-22T15:36:00Z">
              <w:tcPr>
                <w:tcW w:w="1479" w:type="dxa"/>
                <w:shd w:val="clear" w:color="auto" w:fill="auto"/>
                <w:noWrap/>
                <w:vAlign w:val="center"/>
                <w:hideMark/>
              </w:tcPr>
            </w:tcPrChange>
          </w:tcPr>
          <w:p w14:paraId="1BD1E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60" w:author="Matheus Gomes Faria" w:date="2021-03-22T15:36:00Z">
              <w:tcPr>
                <w:tcW w:w="2660" w:type="dxa"/>
                <w:shd w:val="clear" w:color="auto" w:fill="auto"/>
                <w:noWrap/>
                <w:vAlign w:val="center"/>
                <w:hideMark/>
              </w:tcPr>
            </w:tcPrChange>
          </w:tcPr>
          <w:p w14:paraId="5E074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61" w:author="Matheus Gomes Faria" w:date="2021-03-22T15:36:00Z">
              <w:tcPr>
                <w:tcW w:w="1060" w:type="dxa"/>
                <w:shd w:val="clear" w:color="auto" w:fill="auto"/>
                <w:noWrap/>
                <w:vAlign w:val="center"/>
                <w:hideMark/>
              </w:tcPr>
            </w:tcPrChange>
          </w:tcPr>
          <w:p w14:paraId="5807A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62" w:author="Matheus Gomes Faria" w:date="2021-03-22T15:36:00Z">
              <w:tcPr>
                <w:tcW w:w="1081" w:type="dxa"/>
                <w:shd w:val="clear" w:color="auto" w:fill="auto"/>
                <w:noWrap/>
                <w:vAlign w:val="center"/>
                <w:hideMark/>
              </w:tcPr>
            </w:tcPrChange>
          </w:tcPr>
          <w:p w14:paraId="383AF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380" w:type="dxa"/>
            <w:shd w:val="clear" w:color="auto" w:fill="auto"/>
            <w:noWrap/>
            <w:vAlign w:val="center"/>
            <w:hideMark/>
            <w:tcPrChange w:id="14463" w:author="Matheus Gomes Faria" w:date="2021-03-22T15:36:00Z">
              <w:tcPr>
                <w:tcW w:w="1380" w:type="dxa"/>
                <w:shd w:val="clear" w:color="auto" w:fill="auto"/>
                <w:noWrap/>
                <w:vAlign w:val="center"/>
                <w:hideMark/>
              </w:tcPr>
            </w:tcPrChange>
          </w:tcPr>
          <w:p w14:paraId="4A5484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1220" w:type="dxa"/>
            <w:shd w:val="clear" w:color="auto" w:fill="auto"/>
            <w:noWrap/>
            <w:vAlign w:val="center"/>
            <w:hideMark/>
            <w:tcPrChange w:id="14464" w:author="Matheus Gomes Faria" w:date="2021-03-22T15:36:00Z">
              <w:tcPr>
                <w:tcW w:w="1220" w:type="dxa"/>
                <w:shd w:val="clear" w:color="auto" w:fill="auto"/>
                <w:noWrap/>
                <w:vAlign w:val="center"/>
                <w:hideMark/>
              </w:tcPr>
            </w:tcPrChange>
          </w:tcPr>
          <w:p w14:paraId="276A2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65" w:author="Matheus Gomes Faria" w:date="2021-03-22T15:36:00Z">
              <w:tcPr>
                <w:tcW w:w="1840" w:type="dxa"/>
                <w:shd w:val="clear" w:color="auto" w:fill="auto"/>
                <w:noWrap/>
                <w:vAlign w:val="center"/>
                <w:hideMark/>
              </w:tcPr>
            </w:tcPrChange>
          </w:tcPr>
          <w:p w14:paraId="2DBA1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66" w:author="Matheus Gomes Faria" w:date="2021-03-22T15:36:00Z">
              <w:tcPr>
                <w:tcW w:w="1420" w:type="dxa"/>
                <w:shd w:val="clear" w:color="auto" w:fill="auto"/>
                <w:noWrap/>
                <w:vAlign w:val="center"/>
              </w:tcPr>
            </w:tcPrChange>
          </w:tcPr>
          <w:p w14:paraId="576313A1" w14:textId="4DC873F8" w:rsidR="00793D34" w:rsidRDefault="00F73FFC">
            <w:pPr>
              <w:autoSpaceDE/>
              <w:autoSpaceDN/>
              <w:adjustRightInd/>
              <w:jc w:val="center"/>
              <w:rPr>
                <w:rFonts w:ascii="Verdana" w:hAnsi="Verdana" w:cs="Calibri"/>
                <w:color w:val="000000"/>
                <w:sz w:val="16"/>
                <w:szCs w:val="16"/>
              </w:rPr>
            </w:pPr>
            <w:del w:id="1446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68" w:author="Matheus Gomes Faria" w:date="2021-03-22T15:36:00Z">
              <w:tcPr>
                <w:tcW w:w="1160" w:type="dxa"/>
                <w:shd w:val="clear" w:color="auto" w:fill="auto"/>
                <w:noWrap/>
                <w:vAlign w:val="center"/>
                <w:hideMark/>
              </w:tcPr>
            </w:tcPrChange>
          </w:tcPr>
          <w:p w14:paraId="0EF4D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16BA76B" w14:textId="77777777" w:rsidTr="00F73FFC">
        <w:tblPrEx>
          <w:jc w:val="left"/>
          <w:tblPrExChange w:id="14469" w:author="Matheus Gomes Faria" w:date="2021-03-22T15:36:00Z">
            <w:tblPrEx>
              <w:jc w:val="left"/>
            </w:tblPrEx>
          </w:tblPrExChange>
        </w:tblPrEx>
        <w:trPr>
          <w:trHeight w:val="255"/>
          <w:trPrChange w:id="14470" w:author="Matheus Gomes Faria" w:date="2021-03-22T15:36:00Z">
            <w:trPr>
              <w:trHeight w:val="255"/>
            </w:trPr>
          </w:trPrChange>
        </w:trPr>
        <w:tc>
          <w:tcPr>
            <w:tcW w:w="2060" w:type="dxa"/>
            <w:shd w:val="clear" w:color="auto" w:fill="auto"/>
            <w:noWrap/>
            <w:vAlign w:val="center"/>
            <w:hideMark/>
            <w:tcPrChange w:id="14471" w:author="Matheus Gomes Faria" w:date="2021-03-22T15:36:00Z">
              <w:tcPr>
                <w:tcW w:w="2060" w:type="dxa"/>
                <w:shd w:val="clear" w:color="auto" w:fill="auto"/>
                <w:noWrap/>
                <w:vAlign w:val="center"/>
                <w:hideMark/>
              </w:tcPr>
            </w:tcPrChange>
          </w:tcPr>
          <w:p w14:paraId="4599A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8AJDA8CD0J1874015</w:t>
            </w:r>
          </w:p>
        </w:tc>
        <w:tc>
          <w:tcPr>
            <w:tcW w:w="1479" w:type="dxa"/>
            <w:shd w:val="clear" w:color="auto" w:fill="auto"/>
            <w:noWrap/>
            <w:vAlign w:val="center"/>
            <w:hideMark/>
            <w:tcPrChange w:id="14472" w:author="Matheus Gomes Faria" w:date="2021-03-22T15:36:00Z">
              <w:tcPr>
                <w:tcW w:w="1479" w:type="dxa"/>
                <w:shd w:val="clear" w:color="auto" w:fill="auto"/>
                <w:noWrap/>
                <w:vAlign w:val="center"/>
                <w:hideMark/>
              </w:tcPr>
            </w:tcPrChange>
          </w:tcPr>
          <w:p w14:paraId="32FD8B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73" w:author="Matheus Gomes Faria" w:date="2021-03-22T15:36:00Z">
              <w:tcPr>
                <w:tcW w:w="2660" w:type="dxa"/>
                <w:shd w:val="clear" w:color="auto" w:fill="auto"/>
                <w:noWrap/>
                <w:vAlign w:val="center"/>
                <w:hideMark/>
              </w:tcPr>
            </w:tcPrChange>
          </w:tcPr>
          <w:p w14:paraId="43EEF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74" w:author="Matheus Gomes Faria" w:date="2021-03-22T15:36:00Z">
              <w:tcPr>
                <w:tcW w:w="1060" w:type="dxa"/>
                <w:shd w:val="clear" w:color="auto" w:fill="auto"/>
                <w:noWrap/>
                <w:vAlign w:val="center"/>
                <w:hideMark/>
              </w:tcPr>
            </w:tcPrChange>
          </w:tcPr>
          <w:p w14:paraId="424025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75" w:author="Matheus Gomes Faria" w:date="2021-03-22T15:36:00Z">
              <w:tcPr>
                <w:tcW w:w="1081" w:type="dxa"/>
                <w:shd w:val="clear" w:color="auto" w:fill="auto"/>
                <w:noWrap/>
                <w:vAlign w:val="center"/>
                <w:hideMark/>
              </w:tcPr>
            </w:tcPrChange>
          </w:tcPr>
          <w:p w14:paraId="31F20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380" w:type="dxa"/>
            <w:shd w:val="clear" w:color="auto" w:fill="auto"/>
            <w:noWrap/>
            <w:vAlign w:val="center"/>
            <w:hideMark/>
            <w:tcPrChange w:id="14476" w:author="Matheus Gomes Faria" w:date="2021-03-22T15:36:00Z">
              <w:tcPr>
                <w:tcW w:w="1380" w:type="dxa"/>
                <w:shd w:val="clear" w:color="auto" w:fill="auto"/>
                <w:noWrap/>
                <w:vAlign w:val="center"/>
                <w:hideMark/>
              </w:tcPr>
            </w:tcPrChange>
          </w:tcPr>
          <w:p w14:paraId="2CA9A4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1220" w:type="dxa"/>
            <w:shd w:val="clear" w:color="auto" w:fill="auto"/>
            <w:noWrap/>
            <w:vAlign w:val="center"/>
            <w:hideMark/>
            <w:tcPrChange w:id="14477" w:author="Matheus Gomes Faria" w:date="2021-03-22T15:36:00Z">
              <w:tcPr>
                <w:tcW w:w="1220" w:type="dxa"/>
                <w:shd w:val="clear" w:color="auto" w:fill="auto"/>
                <w:noWrap/>
                <w:vAlign w:val="center"/>
                <w:hideMark/>
              </w:tcPr>
            </w:tcPrChange>
          </w:tcPr>
          <w:p w14:paraId="031F8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78" w:author="Matheus Gomes Faria" w:date="2021-03-22T15:36:00Z">
              <w:tcPr>
                <w:tcW w:w="1840" w:type="dxa"/>
                <w:shd w:val="clear" w:color="auto" w:fill="auto"/>
                <w:noWrap/>
                <w:vAlign w:val="center"/>
                <w:hideMark/>
              </w:tcPr>
            </w:tcPrChange>
          </w:tcPr>
          <w:p w14:paraId="6B787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79" w:author="Matheus Gomes Faria" w:date="2021-03-22T15:36:00Z">
              <w:tcPr>
                <w:tcW w:w="1420" w:type="dxa"/>
                <w:shd w:val="clear" w:color="auto" w:fill="auto"/>
                <w:noWrap/>
                <w:vAlign w:val="center"/>
              </w:tcPr>
            </w:tcPrChange>
          </w:tcPr>
          <w:p w14:paraId="079EAB1B" w14:textId="1E15C7F0" w:rsidR="00793D34" w:rsidRDefault="00F73FFC">
            <w:pPr>
              <w:autoSpaceDE/>
              <w:autoSpaceDN/>
              <w:adjustRightInd/>
              <w:jc w:val="center"/>
              <w:rPr>
                <w:rFonts w:ascii="Verdana" w:hAnsi="Verdana" w:cs="Calibri"/>
                <w:color w:val="000000"/>
                <w:sz w:val="16"/>
                <w:szCs w:val="16"/>
              </w:rPr>
            </w:pPr>
            <w:del w:id="1448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81" w:author="Matheus Gomes Faria" w:date="2021-03-22T15:36:00Z">
              <w:tcPr>
                <w:tcW w:w="1160" w:type="dxa"/>
                <w:shd w:val="clear" w:color="auto" w:fill="auto"/>
                <w:noWrap/>
                <w:vAlign w:val="center"/>
                <w:hideMark/>
              </w:tcPr>
            </w:tcPrChange>
          </w:tcPr>
          <w:p w14:paraId="6D16D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131C4E7" w14:textId="77777777" w:rsidTr="00F73FFC">
        <w:tblPrEx>
          <w:jc w:val="left"/>
          <w:tblPrExChange w:id="14482" w:author="Matheus Gomes Faria" w:date="2021-03-22T15:36:00Z">
            <w:tblPrEx>
              <w:jc w:val="left"/>
            </w:tblPrEx>
          </w:tblPrExChange>
        </w:tblPrEx>
        <w:trPr>
          <w:trHeight w:val="255"/>
          <w:trPrChange w:id="14483" w:author="Matheus Gomes Faria" w:date="2021-03-22T15:36:00Z">
            <w:trPr>
              <w:trHeight w:val="255"/>
            </w:trPr>
          </w:trPrChange>
        </w:trPr>
        <w:tc>
          <w:tcPr>
            <w:tcW w:w="2060" w:type="dxa"/>
            <w:shd w:val="clear" w:color="auto" w:fill="auto"/>
            <w:noWrap/>
            <w:vAlign w:val="center"/>
            <w:hideMark/>
            <w:tcPrChange w:id="14484" w:author="Matheus Gomes Faria" w:date="2021-03-22T15:36:00Z">
              <w:tcPr>
                <w:tcW w:w="2060" w:type="dxa"/>
                <w:shd w:val="clear" w:color="auto" w:fill="auto"/>
                <w:noWrap/>
                <w:vAlign w:val="center"/>
                <w:hideMark/>
              </w:tcPr>
            </w:tcPrChange>
          </w:tcPr>
          <w:p w14:paraId="3A027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479" w:type="dxa"/>
            <w:shd w:val="clear" w:color="auto" w:fill="auto"/>
            <w:noWrap/>
            <w:vAlign w:val="center"/>
            <w:hideMark/>
            <w:tcPrChange w:id="14485" w:author="Matheus Gomes Faria" w:date="2021-03-22T15:36:00Z">
              <w:tcPr>
                <w:tcW w:w="1479" w:type="dxa"/>
                <w:shd w:val="clear" w:color="auto" w:fill="auto"/>
                <w:noWrap/>
                <w:vAlign w:val="center"/>
                <w:hideMark/>
              </w:tcPr>
            </w:tcPrChange>
          </w:tcPr>
          <w:p w14:paraId="0B3D7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86" w:author="Matheus Gomes Faria" w:date="2021-03-22T15:36:00Z">
              <w:tcPr>
                <w:tcW w:w="2660" w:type="dxa"/>
                <w:shd w:val="clear" w:color="auto" w:fill="auto"/>
                <w:noWrap/>
                <w:vAlign w:val="center"/>
                <w:hideMark/>
              </w:tcPr>
            </w:tcPrChange>
          </w:tcPr>
          <w:p w14:paraId="50D433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487" w:author="Matheus Gomes Faria" w:date="2021-03-22T15:36:00Z">
              <w:tcPr>
                <w:tcW w:w="1060" w:type="dxa"/>
                <w:shd w:val="clear" w:color="auto" w:fill="auto"/>
                <w:noWrap/>
                <w:vAlign w:val="center"/>
                <w:hideMark/>
              </w:tcPr>
            </w:tcPrChange>
          </w:tcPr>
          <w:p w14:paraId="77C8E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488" w:author="Matheus Gomes Faria" w:date="2021-03-22T15:36:00Z">
              <w:tcPr>
                <w:tcW w:w="1081" w:type="dxa"/>
                <w:shd w:val="clear" w:color="auto" w:fill="auto"/>
                <w:noWrap/>
                <w:vAlign w:val="center"/>
                <w:hideMark/>
              </w:tcPr>
            </w:tcPrChange>
          </w:tcPr>
          <w:p w14:paraId="72138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380" w:type="dxa"/>
            <w:shd w:val="clear" w:color="auto" w:fill="auto"/>
            <w:noWrap/>
            <w:vAlign w:val="center"/>
            <w:hideMark/>
            <w:tcPrChange w:id="14489" w:author="Matheus Gomes Faria" w:date="2021-03-22T15:36:00Z">
              <w:tcPr>
                <w:tcW w:w="1380" w:type="dxa"/>
                <w:shd w:val="clear" w:color="auto" w:fill="auto"/>
                <w:noWrap/>
                <w:vAlign w:val="center"/>
                <w:hideMark/>
              </w:tcPr>
            </w:tcPrChange>
          </w:tcPr>
          <w:p w14:paraId="7346FE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1220" w:type="dxa"/>
            <w:shd w:val="clear" w:color="auto" w:fill="auto"/>
            <w:noWrap/>
            <w:vAlign w:val="center"/>
            <w:hideMark/>
            <w:tcPrChange w:id="14490" w:author="Matheus Gomes Faria" w:date="2021-03-22T15:36:00Z">
              <w:tcPr>
                <w:tcW w:w="1220" w:type="dxa"/>
                <w:shd w:val="clear" w:color="auto" w:fill="auto"/>
                <w:noWrap/>
                <w:vAlign w:val="center"/>
                <w:hideMark/>
              </w:tcPr>
            </w:tcPrChange>
          </w:tcPr>
          <w:p w14:paraId="058B6B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491" w:author="Matheus Gomes Faria" w:date="2021-03-22T15:36:00Z">
              <w:tcPr>
                <w:tcW w:w="1840" w:type="dxa"/>
                <w:shd w:val="clear" w:color="auto" w:fill="auto"/>
                <w:noWrap/>
                <w:vAlign w:val="center"/>
                <w:hideMark/>
              </w:tcPr>
            </w:tcPrChange>
          </w:tcPr>
          <w:p w14:paraId="50974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492" w:author="Matheus Gomes Faria" w:date="2021-03-22T15:36:00Z">
              <w:tcPr>
                <w:tcW w:w="1420" w:type="dxa"/>
                <w:shd w:val="clear" w:color="auto" w:fill="auto"/>
                <w:noWrap/>
                <w:vAlign w:val="center"/>
              </w:tcPr>
            </w:tcPrChange>
          </w:tcPr>
          <w:p w14:paraId="572571C7" w14:textId="44A409AB" w:rsidR="00793D34" w:rsidRDefault="00F73FFC">
            <w:pPr>
              <w:autoSpaceDE/>
              <w:autoSpaceDN/>
              <w:adjustRightInd/>
              <w:jc w:val="center"/>
              <w:rPr>
                <w:rFonts w:ascii="Verdana" w:hAnsi="Verdana" w:cs="Calibri"/>
                <w:color w:val="000000"/>
                <w:sz w:val="16"/>
                <w:szCs w:val="16"/>
              </w:rPr>
            </w:pPr>
            <w:del w:id="1449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494" w:author="Matheus Gomes Faria" w:date="2021-03-22T15:36:00Z">
              <w:tcPr>
                <w:tcW w:w="1160" w:type="dxa"/>
                <w:shd w:val="clear" w:color="auto" w:fill="auto"/>
                <w:noWrap/>
                <w:vAlign w:val="center"/>
                <w:hideMark/>
              </w:tcPr>
            </w:tcPrChange>
          </w:tcPr>
          <w:p w14:paraId="528AC8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773552D" w14:textId="77777777" w:rsidTr="00F73FFC">
        <w:tblPrEx>
          <w:jc w:val="left"/>
          <w:tblPrExChange w:id="14495" w:author="Matheus Gomes Faria" w:date="2021-03-22T15:36:00Z">
            <w:tblPrEx>
              <w:jc w:val="left"/>
            </w:tblPrEx>
          </w:tblPrExChange>
        </w:tblPrEx>
        <w:trPr>
          <w:trHeight w:val="255"/>
          <w:trPrChange w:id="14496" w:author="Matheus Gomes Faria" w:date="2021-03-22T15:36:00Z">
            <w:trPr>
              <w:trHeight w:val="255"/>
            </w:trPr>
          </w:trPrChange>
        </w:trPr>
        <w:tc>
          <w:tcPr>
            <w:tcW w:w="2060" w:type="dxa"/>
            <w:shd w:val="clear" w:color="auto" w:fill="auto"/>
            <w:noWrap/>
            <w:vAlign w:val="center"/>
            <w:hideMark/>
            <w:tcPrChange w:id="14497" w:author="Matheus Gomes Faria" w:date="2021-03-22T15:36:00Z">
              <w:tcPr>
                <w:tcW w:w="2060" w:type="dxa"/>
                <w:shd w:val="clear" w:color="auto" w:fill="auto"/>
                <w:noWrap/>
                <w:vAlign w:val="center"/>
                <w:hideMark/>
              </w:tcPr>
            </w:tcPrChange>
          </w:tcPr>
          <w:p w14:paraId="5D5B9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479" w:type="dxa"/>
            <w:shd w:val="clear" w:color="auto" w:fill="auto"/>
            <w:noWrap/>
            <w:vAlign w:val="center"/>
            <w:hideMark/>
            <w:tcPrChange w:id="14498" w:author="Matheus Gomes Faria" w:date="2021-03-22T15:36:00Z">
              <w:tcPr>
                <w:tcW w:w="1479" w:type="dxa"/>
                <w:shd w:val="clear" w:color="auto" w:fill="auto"/>
                <w:noWrap/>
                <w:vAlign w:val="center"/>
                <w:hideMark/>
              </w:tcPr>
            </w:tcPrChange>
          </w:tcPr>
          <w:p w14:paraId="1CC2B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499" w:author="Matheus Gomes Faria" w:date="2021-03-22T15:36:00Z">
              <w:tcPr>
                <w:tcW w:w="2660" w:type="dxa"/>
                <w:shd w:val="clear" w:color="auto" w:fill="auto"/>
                <w:noWrap/>
                <w:vAlign w:val="center"/>
                <w:hideMark/>
              </w:tcPr>
            </w:tcPrChange>
          </w:tcPr>
          <w:p w14:paraId="743C1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00" w:author="Matheus Gomes Faria" w:date="2021-03-22T15:36:00Z">
              <w:tcPr>
                <w:tcW w:w="1060" w:type="dxa"/>
                <w:shd w:val="clear" w:color="auto" w:fill="auto"/>
                <w:noWrap/>
                <w:vAlign w:val="center"/>
                <w:hideMark/>
              </w:tcPr>
            </w:tcPrChange>
          </w:tcPr>
          <w:p w14:paraId="3F8B1C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01" w:author="Matheus Gomes Faria" w:date="2021-03-22T15:36:00Z">
              <w:tcPr>
                <w:tcW w:w="1081" w:type="dxa"/>
                <w:shd w:val="clear" w:color="auto" w:fill="auto"/>
                <w:noWrap/>
                <w:vAlign w:val="center"/>
                <w:hideMark/>
              </w:tcPr>
            </w:tcPrChange>
          </w:tcPr>
          <w:p w14:paraId="56D45B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380" w:type="dxa"/>
            <w:shd w:val="clear" w:color="auto" w:fill="auto"/>
            <w:noWrap/>
            <w:vAlign w:val="center"/>
            <w:hideMark/>
            <w:tcPrChange w:id="14502" w:author="Matheus Gomes Faria" w:date="2021-03-22T15:36:00Z">
              <w:tcPr>
                <w:tcW w:w="1380" w:type="dxa"/>
                <w:shd w:val="clear" w:color="auto" w:fill="auto"/>
                <w:noWrap/>
                <w:vAlign w:val="center"/>
                <w:hideMark/>
              </w:tcPr>
            </w:tcPrChange>
          </w:tcPr>
          <w:p w14:paraId="2BD14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1220" w:type="dxa"/>
            <w:shd w:val="clear" w:color="auto" w:fill="auto"/>
            <w:noWrap/>
            <w:vAlign w:val="center"/>
            <w:hideMark/>
            <w:tcPrChange w:id="14503" w:author="Matheus Gomes Faria" w:date="2021-03-22T15:36:00Z">
              <w:tcPr>
                <w:tcW w:w="1220" w:type="dxa"/>
                <w:shd w:val="clear" w:color="auto" w:fill="auto"/>
                <w:noWrap/>
                <w:vAlign w:val="center"/>
                <w:hideMark/>
              </w:tcPr>
            </w:tcPrChange>
          </w:tcPr>
          <w:p w14:paraId="179D3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04" w:author="Matheus Gomes Faria" w:date="2021-03-22T15:36:00Z">
              <w:tcPr>
                <w:tcW w:w="1840" w:type="dxa"/>
                <w:shd w:val="clear" w:color="auto" w:fill="auto"/>
                <w:noWrap/>
                <w:vAlign w:val="center"/>
                <w:hideMark/>
              </w:tcPr>
            </w:tcPrChange>
          </w:tcPr>
          <w:p w14:paraId="052C4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05" w:author="Matheus Gomes Faria" w:date="2021-03-22T15:36:00Z">
              <w:tcPr>
                <w:tcW w:w="1420" w:type="dxa"/>
                <w:shd w:val="clear" w:color="auto" w:fill="auto"/>
                <w:noWrap/>
                <w:vAlign w:val="center"/>
              </w:tcPr>
            </w:tcPrChange>
          </w:tcPr>
          <w:p w14:paraId="0DF8BB07" w14:textId="6413C9E6" w:rsidR="00793D34" w:rsidRDefault="00F73FFC">
            <w:pPr>
              <w:autoSpaceDE/>
              <w:autoSpaceDN/>
              <w:adjustRightInd/>
              <w:jc w:val="center"/>
              <w:rPr>
                <w:rFonts w:ascii="Verdana" w:hAnsi="Verdana" w:cs="Calibri"/>
                <w:color w:val="000000"/>
                <w:sz w:val="16"/>
                <w:szCs w:val="16"/>
              </w:rPr>
            </w:pPr>
            <w:del w:id="1450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07" w:author="Matheus Gomes Faria" w:date="2021-03-22T15:36:00Z">
              <w:tcPr>
                <w:tcW w:w="1160" w:type="dxa"/>
                <w:shd w:val="clear" w:color="auto" w:fill="auto"/>
                <w:noWrap/>
                <w:vAlign w:val="center"/>
                <w:hideMark/>
              </w:tcPr>
            </w:tcPrChange>
          </w:tcPr>
          <w:p w14:paraId="1A2BA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AA11F32" w14:textId="77777777" w:rsidTr="00F73FFC">
        <w:tblPrEx>
          <w:jc w:val="left"/>
          <w:tblPrExChange w:id="14508" w:author="Matheus Gomes Faria" w:date="2021-03-22T15:36:00Z">
            <w:tblPrEx>
              <w:jc w:val="left"/>
            </w:tblPrEx>
          </w:tblPrExChange>
        </w:tblPrEx>
        <w:trPr>
          <w:trHeight w:val="255"/>
          <w:trPrChange w:id="14509" w:author="Matheus Gomes Faria" w:date="2021-03-22T15:36:00Z">
            <w:trPr>
              <w:trHeight w:val="255"/>
            </w:trPr>
          </w:trPrChange>
        </w:trPr>
        <w:tc>
          <w:tcPr>
            <w:tcW w:w="2060" w:type="dxa"/>
            <w:shd w:val="clear" w:color="auto" w:fill="auto"/>
            <w:noWrap/>
            <w:vAlign w:val="center"/>
            <w:hideMark/>
            <w:tcPrChange w:id="14510" w:author="Matheus Gomes Faria" w:date="2021-03-22T15:36:00Z">
              <w:tcPr>
                <w:tcW w:w="2060" w:type="dxa"/>
                <w:shd w:val="clear" w:color="auto" w:fill="auto"/>
                <w:noWrap/>
                <w:vAlign w:val="center"/>
                <w:hideMark/>
              </w:tcPr>
            </w:tcPrChange>
          </w:tcPr>
          <w:p w14:paraId="3E974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479" w:type="dxa"/>
            <w:shd w:val="clear" w:color="auto" w:fill="auto"/>
            <w:noWrap/>
            <w:vAlign w:val="center"/>
            <w:hideMark/>
            <w:tcPrChange w:id="14511" w:author="Matheus Gomes Faria" w:date="2021-03-22T15:36:00Z">
              <w:tcPr>
                <w:tcW w:w="1479" w:type="dxa"/>
                <w:shd w:val="clear" w:color="auto" w:fill="auto"/>
                <w:noWrap/>
                <w:vAlign w:val="center"/>
                <w:hideMark/>
              </w:tcPr>
            </w:tcPrChange>
          </w:tcPr>
          <w:p w14:paraId="4D6E24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12" w:author="Matheus Gomes Faria" w:date="2021-03-22T15:36:00Z">
              <w:tcPr>
                <w:tcW w:w="2660" w:type="dxa"/>
                <w:shd w:val="clear" w:color="auto" w:fill="auto"/>
                <w:noWrap/>
                <w:vAlign w:val="center"/>
                <w:hideMark/>
              </w:tcPr>
            </w:tcPrChange>
          </w:tcPr>
          <w:p w14:paraId="157CAE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13" w:author="Matheus Gomes Faria" w:date="2021-03-22T15:36:00Z">
              <w:tcPr>
                <w:tcW w:w="1060" w:type="dxa"/>
                <w:shd w:val="clear" w:color="auto" w:fill="auto"/>
                <w:noWrap/>
                <w:vAlign w:val="center"/>
                <w:hideMark/>
              </w:tcPr>
            </w:tcPrChange>
          </w:tcPr>
          <w:p w14:paraId="6B32F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14" w:author="Matheus Gomes Faria" w:date="2021-03-22T15:36:00Z">
              <w:tcPr>
                <w:tcW w:w="1081" w:type="dxa"/>
                <w:shd w:val="clear" w:color="auto" w:fill="auto"/>
                <w:noWrap/>
                <w:vAlign w:val="center"/>
                <w:hideMark/>
              </w:tcPr>
            </w:tcPrChange>
          </w:tcPr>
          <w:p w14:paraId="1C6F5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380" w:type="dxa"/>
            <w:shd w:val="clear" w:color="auto" w:fill="auto"/>
            <w:noWrap/>
            <w:vAlign w:val="center"/>
            <w:hideMark/>
            <w:tcPrChange w:id="14515" w:author="Matheus Gomes Faria" w:date="2021-03-22T15:36:00Z">
              <w:tcPr>
                <w:tcW w:w="1380" w:type="dxa"/>
                <w:shd w:val="clear" w:color="auto" w:fill="auto"/>
                <w:noWrap/>
                <w:vAlign w:val="center"/>
                <w:hideMark/>
              </w:tcPr>
            </w:tcPrChange>
          </w:tcPr>
          <w:p w14:paraId="7721F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1220" w:type="dxa"/>
            <w:shd w:val="clear" w:color="auto" w:fill="auto"/>
            <w:noWrap/>
            <w:vAlign w:val="center"/>
            <w:hideMark/>
            <w:tcPrChange w:id="14516" w:author="Matheus Gomes Faria" w:date="2021-03-22T15:36:00Z">
              <w:tcPr>
                <w:tcW w:w="1220" w:type="dxa"/>
                <w:shd w:val="clear" w:color="auto" w:fill="auto"/>
                <w:noWrap/>
                <w:vAlign w:val="center"/>
                <w:hideMark/>
              </w:tcPr>
            </w:tcPrChange>
          </w:tcPr>
          <w:p w14:paraId="6C1D4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17" w:author="Matheus Gomes Faria" w:date="2021-03-22T15:36:00Z">
              <w:tcPr>
                <w:tcW w:w="1840" w:type="dxa"/>
                <w:shd w:val="clear" w:color="auto" w:fill="auto"/>
                <w:noWrap/>
                <w:vAlign w:val="center"/>
                <w:hideMark/>
              </w:tcPr>
            </w:tcPrChange>
          </w:tcPr>
          <w:p w14:paraId="3992B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18" w:author="Matheus Gomes Faria" w:date="2021-03-22T15:36:00Z">
              <w:tcPr>
                <w:tcW w:w="1420" w:type="dxa"/>
                <w:shd w:val="clear" w:color="auto" w:fill="auto"/>
                <w:noWrap/>
                <w:vAlign w:val="center"/>
              </w:tcPr>
            </w:tcPrChange>
          </w:tcPr>
          <w:p w14:paraId="4CCDB8E9" w14:textId="66356228" w:rsidR="00793D34" w:rsidRDefault="00F73FFC">
            <w:pPr>
              <w:autoSpaceDE/>
              <w:autoSpaceDN/>
              <w:adjustRightInd/>
              <w:jc w:val="center"/>
              <w:rPr>
                <w:rFonts w:ascii="Verdana" w:hAnsi="Verdana" w:cs="Calibri"/>
                <w:color w:val="000000"/>
                <w:sz w:val="16"/>
                <w:szCs w:val="16"/>
              </w:rPr>
            </w:pPr>
            <w:del w:id="1451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20" w:author="Matheus Gomes Faria" w:date="2021-03-22T15:36:00Z">
              <w:tcPr>
                <w:tcW w:w="1160" w:type="dxa"/>
                <w:shd w:val="clear" w:color="auto" w:fill="auto"/>
                <w:noWrap/>
                <w:vAlign w:val="center"/>
                <w:hideMark/>
              </w:tcPr>
            </w:tcPrChange>
          </w:tcPr>
          <w:p w14:paraId="0B3BA7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326E60" w14:textId="77777777" w:rsidTr="00F73FFC">
        <w:tblPrEx>
          <w:jc w:val="left"/>
          <w:tblPrExChange w:id="14521" w:author="Matheus Gomes Faria" w:date="2021-03-22T15:36:00Z">
            <w:tblPrEx>
              <w:jc w:val="left"/>
            </w:tblPrEx>
          </w:tblPrExChange>
        </w:tblPrEx>
        <w:trPr>
          <w:trHeight w:val="255"/>
          <w:trPrChange w:id="14522" w:author="Matheus Gomes Faria" w:date="2021-03-22T15:36:00Z">
            <w:trPr>
              <w:trHeight w:val="255"/>
            </w:trPr>
          </w:trPrChange>
        </w:trPr>
        <w:tc>
          <w:tcPr>
            <w:tcW w:w="2060" w:type="dxa"/>
            <w:shd w:val="clear" w:color="auto" w:fill="auto"/>
            <w:noWrap/>
            <w:vAlign w:val="center"/>
            <w:hideMark/>
            <w:tcPrChange w:id="14523" w:author="Matheus Gomes Faria" w:date="2021-03-22T15:36:00Z">
              <w:tcPr>
                <w:tcW w:w="2060" w:type="dxa"/>
                <w:shd w:val="clear" w:color="auto" w:fill="auto"/>
                <w:noWrap/>
                <w:vAlign w:val="center"/>
                <w:hideMark/>
              </w:tcPr>
            </w:tcPrChange>
          </w:tcPr>
          <w:p w14:paraId="62366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479" w:type="dxa"/>
            <w:shd w:val="clear" w:color="auto" w:fill="auto"/>
            <w:noWrap/>
            <w:vAlign w:val="center"/>
            <w:hideMark/>
            <w:tcPrChange w:id="14524" w:author="Matheus Gomes Faria" w:date="2021-03-22T15:36:00Z">
              <w:tcPr>
                <w:tcW w:w="1479" w:type="dxa"/>
                <w:shd w:val="clear" w:color="auto" w:fill="auto"/>
                <w:noWrap/>
                <w:vAlign w:val="center"/>
                <w:hideMark/>
              </w:tcPr>
            </w:tcPrChange>
          </w:tcPr>
          <w:p w14:paraId="5CCF7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25" w:author="Matheus Gomes Faria" w:date="2021-03-22T15:36:00Z">
              <w:tcPr>
                <w:tcW w:w="2660" w:type="dxa"/>
                <w:shd w:val="clear" w:color="auto" w:fill="auto"/>
                <w:noWrap/>
                <w:vAlign w:val="center"/>
                <w:hideMark/>
              </w:tcPr>
            </w:tcPrChange>
          </w:tcPr>
          <w:p w14:paraId="1E53F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26" w:author="Matheus Gomes Faria" w:date="2021-03-22T15:36:00Z">
              <w:tcPr>
                <w:tcW w:w="1060" w:type="dxa"/>
                <w:shd w:val="clear" w:color="auto" w:fill="auto"/>
                <w:noWrap/>
                <w:vAlign w:val="center"/>
                <w:hideMark/>
              </w:tcPr>
            </w:tcPrChange>
          </w:tcPr>
          <w:p w14:paraId="17105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27" w:author="Matheus Gomes Faria" w:date="2021-03-22T15:36:00Z">
              <w:tcPr>
                <w:tcW w:w="1081" w:type="dxa"/>
                <w:shd w:val="clear" w:color="auto" w:fill="auto"/>
                <w:noWrap/>
                <w:vAlign w:val="center"/>
                <w:hideMark/>
              </w:tcPr>
            </w:tcPrChange>
          </w:tcPr>
          <w:p w14:paraId="697367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380" w:type="dxa"/>
            <w:shd w:val="clear" w:color="auto" w:fill="auto"/>
            <w:noWrap/>
            <w:vAlign w:val="center"/>
            <w:hideMark/>
            <w:tcPrChange w:id="14528" w:author="Matheus Gomes Faria" w:date="2021-03-22T15:36:00Z">
              <w:tcPr>
                <w:tcW w:w="1380" w:type="dxa"/>
                <w:shd w:val="clear" w:color="auto" w:fill="auto"/>
                <w:noWrap/>
                <w:vAlign w:val="center"/>
                <w:hideMark/>
              </w:tcPr>
            </w:tcPrChange>
          </w:tcPr>
          <w:p w14:paraId="0B5D4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1220" w:type="dxa"/>
            <w:shd w:val="clear" w:color="auto" w:fill="auto"/>
            <w:noWrap/>
            <w:vAlign w:val="center"/>
            <w:hideMark/>
            <w:tcPrChange w:id="14529" w:author="Matheus Gomes Faria" w:date="2021-03-22T15:36:00Z">
              <w:tcPr>
                <w:tcW w:w="1220" w:type="dxa"/>
                <w:shd w:val="clear" w:color="auto" w:fill="auto"/>
                <w:noWrap/>
                <w:vAlign w:val="center"/>
                <w:hideMark/>
              </w:tcPr>
            </w:tcPrChange>
          </w:tcPr>
          <w:p w14:paraId="14785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30" w:author="Matheus Gomes Faria" w:date="2021-03-22T15:36:00Z">
              <w:tcPr>
                <w:tcW w:w="1840" w:type="dxa"/>
                <w:shd w:val="clear" w:color="auto" w:fill="auto"/>
                <w:noWrap/>
                <w:vAlign w:val="center"/>
                <w:hideMark/>
              </w:tcPr>
            </w:tcPrChange>
          </w:tcPr>
          <w:p w14:paraId="681CF9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31" w:author="Matheus Gomes Faria" w:date="2021-03-22T15:36:00Z">
              <w:tcPr>
                <w:tcW w:w="1420" w:type="dxa"/>
                <w:shd w:val="clear" w:color="auto" w:fill="auto"/>
                <w:noWrap/>
                <w:vAlign w:val="center"/>
              </w:tcPr>
            </w:tcPrChange>
          </w:tcPr>
          <w:p w14:paraId="3A89ADA0" w14:textId="29037E10" w:rsidR="00793D34" w:rsidRDefault="00F73FFC">
            <w:pPr>
              <w:autoSpaceDE/>
              <w:autoSpaceDN/>
              <w:adjustRightInd/>
              <w:jc w:val="center"/>
              <w:rPr>
                <w:rFonts w:ascii="Verdana" w:hAnsi="Verdana" w:cs="Calibri"/>
                <w:color w:val="000000"/>
                <w:sz w:val="16"/>
                <w:szCs w:val="16"/>
              </w:rPr>
            </w:pPr>
            <w:del w:id="1453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33" w:author="Matheus Gomes Faria" w:date="2021-03-22T15:36:00Z">
              <w:tcPr>
                <w:tcW w:w="1160" w:type="dxa"/>
                <w:shd w:val="clear" w:color="auto" w:fill="auto"/>
                <w:noWrap/>
                <w:vAlign w:val="center"/>
                <w:hideMark/>
              </w:tcPr>
            </w:tcPrChange>
          </w:tcPr>
          <w:p w14:paraId="4ED69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C9816E4" w14:textId="77777777" w:rsidTr="00F73FFC">
        <w:tblPrEx>
          <w:jc w:val="left"/>
          <w:tblPrExChange w:id="14534" w:author="Matheus Gomes Faria" w:date="2021-03-22T15:36:00Z">
            <w:tblPrEx>
              <w:jc w:val="left"/>
            </w:tblPrEx>
          </w:tblPrExChange>
        </w:tblPrEx>
        <w:trPr>
          <w:trHeight w:val="255"/>
          <w:trPrChange w:id="14535" w:author="Matheus Gomes Faria" w:date="2021-03-22T15:36:00Z">
            <w:trPr>
              <w:trHeight w:val="255"/>
            </w:trPr>
          </w:trPrChange>
        </w:trPr>
        <w:tc>
          <w:tcPr>
            <w:tcW w:w="2060" w:type="dxa"/>
            <w:shd w:val="clear" w:color="auto" w:fill="auto"/>
            <w:noWrap/>
            <w:vAlign w:val="center"/>
            <w:hideMark/>
            <w:tcPrChange w:id="14536" w:author="Matheus Gomes Faria" w:date="2021-03-22T15:36:00Z">
              <w:tcPr>
                <w:tcW w:w="2060" w:type="dxa"/>
                <w:shd w:val="clear" w:color="auto" w:fill="auto"/>
                <w:noWrap/>
                <w:vAlign w:val="center"/>
                <w:hideMark/>
              </w:tcPr>
            </w:tcPrChange>
          </w:tcPr>
          <w:p w14:paraId="1BC10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479" w:type="dxa"/>
            <w:shd w:val="clear" w:color="auto" w:fill="auto"/>
            <w:noWrap/>
            <w:vAlign w:val="center"/>
            <w:hideMark/>
            <w:tcPrChange w:id="14537" w:author="Matheus Gomes Faria" w:date="2021-03-22T15:36:00Z">
              <w:tcPr>
                <w:tcW w:w="1479" w:type="dxa"/>
                <w:shd w:val="clear" w:color="auto" w:fill="auto"/>
                <w:noWrap/>
                <w:vAlign w:val="center"/>
                <w:hideMark/>
              </w:tcPr>
            </w:tcPrChange>
          </w:tcPr>
          <w:p w14:paraId="584E6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38" w:author="Matheus Gomes Faria" w:date="2021-03-22T15:36:00Z">
              <w:tcPr>
                <w:tcW w:w="2660" w:type="dxa"/>
                <w:shd w:val="clear" w:color="auto" w:fill="auto"/>
                <w:noWrap/>
                <w:vAlign w:val="center"/>
                <w:hideMark/>
              </w:tcPr>
            </w:tcPrChange>
          </w:tcPr>
          <w:p w14:paraId="52D27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39" w:author="Matheus Gomes Faria" w:date="2021-03-22T15:36:00Z">
              <w:tcPr>
                <w:tcW w:w="1060" w:type="dxa"/>
                <w:shd w:val="clear" w:color="auto" w:fill="auto"/>
                <w:noWrap/>
                <w:vAlign w:val="center"/>
                <w:hideMark/>
              </w:tcPr>
            </w:tcPrChange>
          </w:tcPr>
          <w:p w14:paraId="6E86E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40" w:author="Matheus Gomes Faria" w:date="2021-03-22T15:36:00Z">
              <w:tcPr>
                <w:tcW w:w="1081" w:type="dxa"/>
                <w:shd w:val="clear" w:color="auto" w:fill="auto"/>
                <w:noWrap/>
                <w:vAlign w:val="center"/>
                <w:hideMark/>
              </w:tcPr>
            </w:tcPrChange>
          </w:tcPr>
          <w:p w14:paraId="497D7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380" w:type="dxa"/>
            <w:shd w:val="clear" w:color="auto" w:fill="auto"/>
            <w:noWrap/>
            <w:vAlign w:val="center"/>
            <w:hideMark/>
            <w:tcPrChange w:id="14541" w:author="Matheus Gomes Faria" w:date="2021-03-22T15:36:00Z">
              <w:tcPr>
                <w:tcW w:w="1380" w:type="dxa"/>
                <w:shd w:val="clear" w:color="auto" w:fill="auto"/>
                <w:noWrap/>
                <w:vAlign w:val="center"/>
                <w:hideMark/>
              </w:tcPr>
            </w:tcPrChange>
          </w:tcPr>
          <w:p w14:paraId="6DB547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1220" w:type="dxa"/>
            <w:shd w:val="clear" w:color="auto" w:fill="auto"/>
            <w:noWrap/>
            <w:vAlign w:val="center"/>
            <w:hideMark/>
            <w:tcPrChange w:id="14542" w:author="Matheus Gomes Faria" w:date="2021-03-22T15:36:00Z">
              <w:tcPr>
                <w:tcW w:w="1220" w:type="dxa"/>
                <w:shd w:val="clear" w:color="auto" w:fill="auto"/>
                <w:noWrap/>
                <w:vAlign w:val="center"/>
                <w:hideMark/>
              </w:tcPr>
            </w:tcPrChange>
          </w:tcPr>
          <w:p w14:paraId="5E96C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43" w:author="Matheus Gomes Faria" w:date="2021-03-22T15:36:00Z">
              <w:tcPr>
                <w:tcW w:w="1840" w:type="dxa"/>
                <w:shd w:val="clear" w:color="auto" w:fill="auto"/>
                <w:noWrap/>
                <w:vAlign w:val="center"/>
                <w:hideMark/>
              </w:tcPr>
            </w:tcPrChange>
          </w:tcPr>
          <w:p w14:paraId="5873F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44" w:author="Matheus Gomes Faria" w:date="2021-03-22T15:36:00Z">
              <w:tcPr>
                <w:tcW w:w="1420" w:type="dxa"/>
                <w:shd w:val="clear" w:color="auto" w:fill="auto"/>
                <w:noWrap/>
                <w:vAlign w:val="center"/>
              </w:tcPr>
            </w:tcPrChange>
          </w:tcPr>
          <w:p w14:paraId="72E51FF8" w14:textId="0607E403" w:rsidR="00793D34" w:rsidRDefault="00F73FFC">
            <w:pPr>
              <w:autoSpaceDE/>
              <w:autoSpaceDN/>
              <w:adjustRightInd/>
              <w:jc w:val="center"/>
              <w:rPr>
                <w:rFonts w:ascii="Verdana" w:hAnsi="Verdana" w:cs="Calibri"/>
                <w:color w:val="000000"/>
                <w:sz w:val="16"/>
                <w:szCs w:val="16"/>
              </w:rPr>
            </w:pPr>
            <w:del w:id="1454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46" w:author="Matheus Gomes Faria" w:date="2021-03-22T15:36:00Z">
              <w:tcPr>
                <w:tcW w:w="1160" w:type="dxa"/>
                <w:shd w:val="clear" w:color="auto" w:fill="auto"/>
                <w:noWrap/>
                <w:vAlign w:val="center"/>
                <w:hideMark/>
              </w:tcPr>
            </w:tcPrChange>
          </w:tcPr>
          <w:p w14:paraId="5B086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0EC4BA2" w14:textId="77777777" w:rsidTr="00F73FFC">
        <w:tblPrEx>
          <w:jc w:val="left"/>
          <w:tblPrExChange w:id="14547" w:author="Matheus Gomes Faria" w:date="2021-03-22T15:36:00Z">
            <w:tblPrEx>
              <w:jc w:val="left"/>
            </w:tblPrEx>
          </w:tblPrExChange>
        </w:tblPrEx>
        <w:trPr>
          <w:trHeight w:val="255"/>
          <w:trPrChange w:id="14548" w:author="Matheus Gomes Faria" w:date="2021-03-22T15:36:00Z">
            <w:trPr>
              <w:trHeight w:val="255"/>
            </w:trPr>
          </w:trPrChange>
        </w:trPr>
        <w:tc>
          <w:tcPr>
            <w:tcW w:w="2060" w:type="dxa"/>
            <w:shd w:val="clear" w:color="auto" w:fill="auto"/>
            <w:noWrap/>
            <w:vAlign w:val="center"/>
            <w:hideMark/>
            <w:tcPrChange w:id="14549" w:author="Matheus Gomes Faria" w:date="2021-03-22T15:36:00Z">
              <w:tcPr>
                <w:tcW w:w="2060" w:type="dxa"/>
                <w:shd w:val="clear" w:color="auto" w:fill="auto"/>
                <w:noWrap/>
                <w:vAlign w:val="center"/>
                <w:hideMark/>
              </w:tcPr>
            </w:tcPrChange>
          </w:tcPr>
          <w:p w14:paraId="21B30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479" w:type="dxa"/>
            <w:shd w:val="clear" w:color="auto" w:fill="auto"/>
            <w:noWrap/>
            <w:vAlign w:val="center"/>
            <w:hideMark/>
            <w:tcPrChange w:id="14550" w:author="Matheus Gomes Faria" w:date="2021-03-22T15:36:00Z">
              <w:tcPr>
                <w:tcW w:w="1479" w:type="dxa"/>
                <w:shd w:val="clear" w:color="auto" w:fill="auto"/>
                <w:noWrap/>
                <w:vAlign w:val="center"/>
                <w:hideMark/>
              </w:tcPr>
            </w:tcPrChange>
          </w:tcPr>
          <w:p w14:paraId="6CF87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51" w:author="Matheus Gomes Faria" w:date="2021-03-22T15:36:00Z">
              <w:tcPr>
                <w:tcW w:w="2660" w:type="dxa"/>
                <w:shd w:val="clear" w:color="auto" w:fill="auto"/>
                <w:noWrap/>
                <w:vAlign w:val="center"/>
                <w:hideMark/>
              </w:tcPr>
            </w:tcPrChange>
          </w:tcPr>
          <w:p w14:paraId="1383E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52" w:author="Matheus Gomes Faria" w:date="2021-03-22T15:36:00Z">
              <w:tcPr>
                <w:tcW w:w="1060" w:type="dxa"/>
                <w:shd w:val="clear" w:color="auto" w:fill="auto"/>
                <w:noWrap/>
                <w:vAlign w:val="center"/>
                <w:hideMark/>
              </w:tcPr>
            </w:tcPrChange>
          </w:tcPr>
          <w:p w14:paraId="46588C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53" w:author="Matheus Gomes Faria" w:date="2021-03-22T15:36:00Z">
              <w:tcPr>
                <w:tcW w:w="1081" w:type="dxa"/>
                <w:shd w:val="clear" w:color="auto" w:fill="auto"/>
                <w:noWrap/>
                <w:vAlign w:val="center"/>
                <w:hideMark/>
              </w:tcPr>
            </w:tcPrChange>
          </w:tcPr>
          <w:p w14:paraId="4E01E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380" w:type="dxa"/>
            <w:shd w:val="clear" w:color="auto" w:fill="auto"/>
            <w:noWrap/>
            <w:vAlign w:val="center"/>
            <w:hideMark/>
            <w:tcPrChange w:id="14554" w:author="Matheus Gomes Faria" w:date="2021-03-22T15:36:00Z">
              <w:tcPr>
                <w:tcW w:w="1380" w:type="dxa"/>
                <w:shd w:val="clear" w:color="auto" w:fill="auto"/>
                <w:noWrap/>
                <w:vAlign w:val="center"/>
                <w:hideMark/>
              </w:tcPr>
            </w:tcPrChange>
          </w:tcPr>
          <w:p w14:paraId="3AF297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1220" w:type="dxa"/>
            <w:shd w:val="clear" w:color="auto" w:fill="auto"/>
            <w:noWrap/>
            <w:vAlign w:val="center"/>
            <w:hideMark/>
            <w:tcPrChange w:id="14555" w:author="Matheus Gomes Faria" w:date="2021-03-22T15:36:00Z">
              <w:tcPr>
                <w:tcW w:w="1220" w:type="dxa"/>
                <w:shd w:val="clear" w:color="auto" w:fill="auto"/>
                <w:noWrap/>
                <w:vAlign w:val="center"/>
                <w:hideMark/>
              </w:tcPr>
            </w:tcPrChange>
          </w:tcPr>
          <w:p w14:paraId="07B0A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56" w:author="Matheus Gomes Faria" w:date="2021-03-22T15:36:00Z">
              <w:tcPr>
                <w:tcW w:w="1840" w:type="dxa"/>
                <w:shd w:val="clear" w:color="auto" w:fill="auto"/>
                <w:noWrap/>
                <w:vAlign w:val="center"/>
                <w:hideMark/>
              </w:tcPr>
            </w:tcPrChange>
          </w:tcPr>
          <w:p w14:paraId="2058A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57" w:author="Matheus Gomes Faria" w:date="2021-03-22T15:36:00Z">
              <w:tcPr>
                <w:tcW w:w="1420" w:type="dxa"/>
                <w:shd w:val="clear" w:color="auto" w:fill="auto"/>
                <w:noWrap/>
                <w:vAlign w:val="center"/>
              </w:tcPr>
            </w:tcPrChange>
          </w:tcPr>
          <w:p w14:paraId="0562A2E5" w14:textId="77C30367" w:rsidR="00793D34" w:rsidRDefault="00F73FFC">
            <w:pPr>
              <w:autoSpaceDE/>
              <w:autoSpaceDN/>
              <w:adjustRightInd/>
              <w:jc w:val="center"/>
              <w:rPr>
                <w:rFonts w:ascii="Verdana" w:hAnsi="Verdana" w:cs="Calibri"/>
                <w:color w:val="000000"/>
                <w:sz w:val="16"/>
                <w:szCs w:val="16"/>
              </w:rPr>
            </w:pPr>
            <w:del w:id="1455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59" w:author="Matheus Gomes Faria" w:date="2021-03-22T15:36:00Z">
              <w:tcPr>
                <w:tcW w:w="1160" w:type="dxa"/>
                <w:shd w:val="clear" w:color="auto" w:fill="auto"/>
                <w:noWrap/>
                <w:vAlign w:val="center"/>
                <w:hideMark/>
              </w:tcPr>
            </w:tcPrChange>
          </w:tcPr>
          <w:p w14:paraId="340FE5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71CE443" w14:textId="77777777" w:rsidTr="00F73FFC">
        <w:tblPrEx>
          <w:jc w:val="left"/>
          <w:tblPrExChange w:id="14560" w:author="Matheus Gomes Faria" w:date="2021-03-22T15:36:00Z">
            <w:tblPrEx>
              <w:jc w:val="left"/>
            </w:tblPrEx>
          </w:tblPrExChange>
        </w:tblPrEx>
        <w:trPr>
          <w:trHeight w:val="255"/>
          <w:trPrChange w:id="14561" w:author="Matheus Gomes Faria" w:date="2021-03-22T15:36:00Z">
            <w:trPr>
              <w:trHeight w:val="255"/>
            </w:trPr>
          </w:trPrChange>
        </w:trPr>
        <w:tc>
          <w:tcPr>
            <w:tcW w:w="2060" w:type="dxa"/>
            <w:shd w:val="clear" w:color="auto" w:fill="auto"/>
            <w:noWrap/>
            <w:vAlign w:val="center"/>
            <w:hideMark/>
            <w:tcPrChange w:id="14562" w:author="Matheus Gomes Faria" w:date="2021-03-22T15:36:00Z">
              <w:tcPr>
                <w:tcW w:w="2060" w:type="dxa"/>
                <w:shd w:val="clear" w:color="auto" w:fill="auto"/>
                <w:noWrap/>
                <w:vAlign w:val="center"/>
                <w:hideMark/>
              </w:tcPr>
            </w:tcPrChange>
          </w:tcPr>
          <w:p w14:paraId="641E8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479" w:type="dxa"/>
            <w:shd w:val="clear" w:color="auto" w:fill="auto"/>
            <w:noWrap/>
            <w:vAlign w:val="center"/>
            <w:hideMark/>
            <w:tcPrChange w:id="14563" w:author="Matheus Gomes Faria" w:date="2021-03-22T15:36:00Z">
              <w:tcPr>
                <w:tcW w:w="1479" w:type="dxa"/>
                <w:shd w:val="clear" w:color="auto" w:fill="auto"/>
                <w:noWrap/>
                <w:vAlign w:val="center"/>
                <w:hideMark/>
              </w:tcPr>
            </w:tcPrChange>
          </w:tcPr>
          <w:p w14:paraId="0168A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64" w:author="Matheus Gomes Faria" w:date="2021-03-22T15:36:00Z">
              <w:tcPr>
                <w:tcW w:w="2660" w:type="dxa"/>
                <w:shd w:val="clear" w:color="auto" w:fill="auto"/>
                <w:noWrap/>
                <w:vAlign w:val="center"/>
                <w:hideMark/>
              </w:tcPr>
            </w:tcPrChange>
          </w:tcPr>
          <w:p w14:paraId="25CEF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65" w:author="Matheus Gomes Faria" w:date="2021-03-22T15:36:00Z">
              <w:tcPr>
                <w:tcW w:w="1060" w:type="dxa"/>
                <w:shd w:val="clear" w:color="auto" w:fill="auto"/>
                <w:noWrap/>
                <w:vAlign w:val="center"/>
                <w:hideMark/>
              </w:tcPr>
            </w:tcPrChange>
          </w:tcPr>
          <w:p w14:paraId="10593E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66" w:author="Matheus Gomes Faria" w:date="2021-03-22T15:36:00Z">
              <w:tcPr>
                <w:tcW w:w="1081" w:type="dxa"/>
                <w:shd w:val="clear" w:color="auto" w:fill="auto"/>
                <w:noWrap/>
                <w:vAlign w:val="center"/>
                <w:hideMark/>
              </w:tcPr>
            </w:tcPrChange>
          </w:tcPr>
          <w:p w14:paraId="4AC050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380" w:type="dxa"/>
            <w:shd w:val="clear" w:color="auto" w:fill="auto"/>
            <w:noWrap/>
            <w:vAlign w:val="center"/>
            <w:hideMark/>
            <w:tcPrChange w:id="14567" w:author="Matheus Gomes Faria" w:date="2021-03-22T15:36:00Z">
              <w:tcPr>
                <w:tcW w:w="1380" w:type="dxa"/>
                <w:shd w:val="clear" w:color="auto" w:fill="auto"/>
                <w:noWrap/>
                <w:vAlign w:val="center"/>
                <w:hideMark/>
              </w:tcPr>
            </w:tcPrChange>
          </w:tcPr>
          <w:p w14:paraId="4EEEF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1220" w:type="dxa"/>
            <w:shd w:val="clear" w:color="auto" w:fill="auto"/>
            <w:noWrap/>
            <w:vAlign w:val="center"/>
            <w:hideMark/>
            <w:tcPrChange w:id="14568" w:author="Matheus Gomes Faria" w:date="2021-03-22T15:36:00Z">
              <w:tcPr>
                <w:tcW w:w="1220" w:type="dxa"/>
                <w:shd w:val="clear" w:color="auto" w:fill="auto"/>
                <w:noWrap/>
                <w:vAlign w:val="center"/>
                <w:hideMark/>
              </w:tcPr>
            </w:tcPrChange>
          </w:tcPr>
          <w:p w14:paraId="3FADF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69" w:author="Matheus Gomes Faria" w:date="2021-03-22T15:36:00Z">
              <w:tcPr>
                <w:tcW w:w="1840" w:type="dxa"/>
                <w:shd w:val="clear" w:color="auto" w:fill="auto"/>
                <w:noWrap/>
                <w:vAlign w:val="center"/>
                <w:hideMark/>
              </w:tcPr>
            </w:tcPrChange>
          </w:tcPr>
          <w:p w14:paraId="0FA25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70" w:author="Matheus Gomes Faria" w:date="2021-03-22T15:36:00Z">
              <w:tcPr>
                <w:tcW w:w="1420" w:type="dxa"/>
                <w:shd w:val="clear" w:color="auto" w:fill="auto"/>
                <w:noWrap/>
                <w:vAlign w:val="center"/>
              </w:tcPr>
            </w:tcPrChange>
          </w:tcPr>
          <w:p w14:paraId="61328CBF" w14:textId="0F668F17" w:rsidR="00793D34" w:rsidRDefault="00F73FFC">
            <w:pPr>
              <w:autoSpaceDE/>
              <w:autoSpaceDN/>
              <w:adjustRightInd/>
              <w:jc w:val="center"/>
              <w:rPr>
                <w:rFonts w:ascii="Verdana" w:hAnsi="Verdana" w:cs="Calibri"/>
                <w:color w:val="000000"/>
                <w:sz w:val="16"/>
                <w:szCs w:val="16"/>
              </w:rPr>
            </w:pPr>
            <w:del w:id="1457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72" w:author="Matheus Gomes Faria" w:date="2021-03-22T15:36:00Z">
              <w:tcPr>
                <w:tcW w:w="1160" w:type="dxa"/>
                <w:shd w:val="clear" w:color="auto" w:fill="auto"/>
                <w:noWrap/>
                <w:vAlign w:val="center"/>
                <w:hideMark/>
              </w:tcPr>
            </w:tcPrChange>
          </w:tcPr>
          <w:p w14:paraId="6B4E5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0AA44A0" w14:textId="77777777" w:rsidTr="00F73FFC">
        <w:tblPrEx>
          <w:jc w:val="left"/>
          <w:tblPrExChange w:id="14573" w:author="Matheus Gomes Faria" w:date="2021-03-22T15:36:00Z">
            <w:tblPrEx>
              <w:jc w:val="left"/>
            </w:tblPrEx>
          </w:tblPrExChange>
        </w:tblPrEx>
        <w:trPr>
          <w:trHeight w:val="255"/>
          <w:trPrChange w:id="14574" w:author="Matheus Gomes Faria" w:date="2021-03-22T15:36:00Z">
            <w:trPr>
              <w:trHeight w:val="255"/>
            </w:trPr>
          </w:trPrChange>
        </w:trPr>
        <w:tc>
          <w:tcPr>
            <w:tcW w:w="2060" w:type="dxa"/>
            <w:shd w:val="clear" w:color="auto" w:fill="auto"/>
            <w:noWrap/>
            <w:vAlign w:val="center"/>
            <w:hideMark/>
            <w:tcPrChange w:id="14575" w:author="Matheus Gomes Faria" w:date="2021-03-22T15:36:00Z">
              <w:tcPr>
                <w:tcW w:w="2060" w:type="dxa"/>
                <w:shd w:val="clear" w:color="auto" w:fill="auto"/>
                <w:noWrap/>
                <w:vAlign w:val="center"/>
                <w:hideMark/>
              </w:tcPr>
            </w:tcPrChange>
          </w:tcPr>
          <w:p w14:paraId="6A6DA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479" w:type="dxa"/>
            <w:shd w:val="clear" w:color="auto" w:fill="auto"/>
            <w:noWrap/>
            <w:vAlign w:val="center"/>
            <w:hideMark/>
            <w:tcPrChange w:id="14576" w:author="Matheus Gomes Faria" w:date="2021-03-22T15:36:00Z">
              <w:tcPr>
                <w:tcW w:w="1479" w:type="dxa"/>
                <w:shd w:val="clear" w:color="auto" w:fill="auto"/>
                <w:noWrap/>
                <w:vAlign w:val="center"/>
                <w:hideMark/>
              </w:tcPr>
            </w:tcPrChange>
          </w:tcPr>
          <w:p w14:paraId="0AECB4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77" w:author="Matheus Gomes Faria" w:date="2021-03-22T15:36:00Z">
              <w:tcPr>
                <w:tcW w:w="2660" w:type="dxa"/>
                <w:shd w:val="clear" w:color="auto" w:fill="auto"/>
                <w:noWrap/>
                <w:vAlign w:val="center"/>
                <w:hideMark/>
              </w:tcPr>
            </w:tcPrChange>
          </w:tcPr>
          <w:p w14:paraId="35DBAF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78" w:author="Matheus Gomes Faria" w:date="2021-03-22T15:36:00Z">
              <w:tcPr>
                <w:tcW w:w="1060" w:type="dxa"/>
                <w:shd w:val="clear" w:color="auto" w:fill="auto"/>
                <w:noWrap/>
                <w:vAlign w:val="center"/>
                <w:hideMark/>
              </w:tcPr>
            </w:tcPrChange>
          </w:tcPr>
          <w:p w14:paraId="47E30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79" w:author="Matheus Gomes Faria" w:date="2021-03-22T15:36:00Z">
              <w:tcPr>
                <w:tcW w:w="1081" w:type="dxa"/>
                <w:shd w:val="clear" w:color="auto" w:fill="auto"/>
                <w:noWrap/>
                <w:vAlign w:val="center"/>
                <w:hideMark/>
              </w:tcPr>
            </w:tcPrChange>
          </w:tcPr>
          <w:p w14:paraId="6BC92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380" w:type="dxa"/>
            <w:shd w:val="clear" w:color="auto" w:fill="auto"/>
            <w:noWrap/>
            <w:vAlign w:val="center"/>
            <w:hideMark/>
            <w:tcPrChange w:id="14580" w:author="Matheus Gomes Faria" w:date="2021-03-22T15:36:00Z">
              <w:tcPr>
                <w:tcW w:w="1380" w:type="dxa"/>
                <w:shd w:val="clear" w:color="auto" w:fill="auto"/>
                <w:noWrap/>
                <w:vAlign w:val="center"/>
                <w:hideMark/>
              </w:tcPr>
            </w:tcPrChange>
          </w:tcPr>
          <w:p w14:paraId="1F37E3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1220" w:type="dxa"/>
            <w:shd w:val="clear" w:color="auto" w:fill="auto"/>
            <w:noWrap/>
            <w:vAlign w:val="center"/>
            <w:hideMark/>
            <w:tcPrChange w:id="14581" w:author="Matheus Gomes Faria" w:date="2021-03-22T15:36:00Z">
              <w:tcPr>
                <w:tcW w:w="1220" w:type="dxa"/>
                <w:shd w:val="clear" w:color="auto" w:fill="auto"/>
                <w:noWrap/>
                <w:vAlign w:val="center"/>
                <w:hideMark/>
              </w:tcPr>
            </w:tcPrChange>
          </w:tcPr>
          <w:p w14:paraId="3E173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82" w:author="Matheus Gomes Faria" w:date="2021-03-22T15:36:00Z">
              <w:tcPr>
                <w:tcW w:w="1840" w:type="dxa"/>
                <w:shd w:val="clear" w:color="auto" w:fill="auto"/>
                <w:noWrap/>
                <w:vAlign w:val="center"/>
                <w:hideMark/>
              </w:tcPr>
            </w:tcPrChange>
          </w:tcPr>
          <w:p w14:paraId="1BAC4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83" w:author="Matheus Gomes Faria" w:date="2021-03-22T15:36:00Z">
              <w:tcPr>
                <w:tcW w:w="1420" w:type="dxa"/>
                <w:shd w:val="clear" w:color="auto" w:fill="auto"/>
                <w:noWrap/>
                <w:vAlign w:val="center"/>
              </w:tcPr>
            </w:tcPrChange>
          </w:tcPr>
          <w:p w14:paraId="3B9388FB" w14:textId="6C8C24D1" w:rsidR="00793D34" w:rsidRDefault="00F73FFC">
            <w:pPr>
              <w:autoSpaceDE/>
              <w:autoSpaceDN/>
              <w:adjustRightInd/>
              <w:jc w:val="center"/>
              <w:rPr>
                <w:rFonts w:ascii="Verdana" w:hAnsi="Verdana" w:cs="Calibri"/>
                <w:color w:val="000000"/>
                <w:sz w:val="16"/>
                <w:szCs w:val="16"/>
              </w:rPr>
            </w:pPr>
            <w:del w:id="1458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85" w:author="Matheus Gomes Faria" w:date="2021-03-22T15:36:00Z">
              <w:tcPr>
                <w:tcW w:w="1160" w:type="dxa"/>
                <w:shd w:val="clear" w:color="auto" w:fill="auto"/>
                <w:noWrap/>
                <w:vAlign w:val="center"/>
                <w:hideMark/>
              </w:tcPr>
            </w:tcPrChange>
          </w:tcPr>
          <w:p w14:paraId="25FAC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198F993" w14:textId="77777777" w:rsidTr="00F73FFC">
        <w:tblPrEx>
          <w:jc w:val="left"/>
          <w:tblPrExChange w:id="14586" w:author="Matheus Gomes Faria" w:date="2021-03-22T15:36:00Z">
            <w:tblPrEx>
              <w:jc w:val="left"/>
            </w:tblPrEx>
          </w:tblPrExChange>
        </w:tblPrEx>
        <w:trPr>
          <w:trHeight w:val="255"/>
          <w:trPrChange w:id="14587" w:author="Matheus Gomes Faria" w:date="2021-03-22T15:36:00Z">
            <w:trPr>
              <w:trHeight w:val="255"/>
            </w:trPr>
          </w:trPrChange>
        </w:trPr>
        <w:tc>
          <w:tcPr>
            <w:tcW w:w="2060" w:type="dxa"/>
            <w:shd w:val="clear" w:color="auto" w:fill="auto"/>
            <w:noWrap/>
            <w:vAlign w:val="center"/>
            <w:hideMark/>
            <w:tcPrChange w:id="14588" w:author="Matheus Gomes Faria" w:date="2021-03-22T15:36:00Z">
              <w:tcPr>
                <w:tcW w:w="2060" w:type="dxa"/>
                <w:shd w:val="clear" w:color="auto" w:fill="auto"/>
                <w:noWrap/>
                <w:vAlign w:val="center"/>
                <w:hideMark/>
              </w:tcPr>
            </w:tcPrChange>
          </w:tcPr>
          <w:p w14:paraId="3F177B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479" w:type="dxa"/>
            <w:shd w:val="clear" w:color="auto" w:fill="auto"/>
            <w:noWrap/>
            <w:vAlign w:val="center"/>
            <w:hideMark/>
            <w:tcPrChange w:id="14589" w:author="Matheus Gomes Faria" w:date="2021-03-22T15:36:00Z">
              <w:tcPr>
                <w:tcW w:w="1479" w:type="dxa"/>
                <w:shd w:val="clear" w:color="auto" w:fill="auto"/>
                <w:noWrap/>
                <w:vAlign w:val="center"/>
                <w:hideMark/>
              </w:tcPr>
            </w:tcPrChange>
          </w:tcPr>
          <w:p w14:paraId="02F915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590" w:author="Matheus Gomes Faria" w:date="2021-03-22T15:36:00Z">
              <w:tcPr>
                <w:tcW w:w="2660" w:type="dxa"/>
                <w:shd w:val="clear" w:color="auto" w:fill="auto"/>
                <w:noWrap/>
                <w:vAlign w:val="center"/>
                <w:hideMark/>
              </w:tcPr>
            </w:tcPrChange>
          </w:tcPr>
          <w:p w14:paraId="28B010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591" w:author="Matheus Gomes Faria" w:date="2021-03-22T15:36:00Z">
              <w:tcPr>
                <w:tcW w:w="1060" w:type="dxa"/>
                <w:shd w:val="clear" w:color="auto" w:fill="auto"/>
                <w:noWrap/>
                <w:vAlign w:val="center"/>
                <w:hideMark/>
              </w:tcPr>
            </w:tcPrChange>
          </w:tcPr>
          <w:p w14:paraId="05726A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592" w:author="Matheus Gomes Faria" w:date="2021-03-22T15:36:00Z">
              <w:tcPr>
                <w:tcW w:w="1081" w:type="dxa"/>
                <w:shd w:val="clear" w:color="auto" w:fill="auto"/>
                <w:noWrap/>
                <w:vAlign w:val="center"/>
                <w:hideMark/>
              </w:tcPr>
            </w:tcPrChange>
          </w:tcPr>
          <w:p w14:paraId="117754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380" w:type="dxa"/>
            <w:shd w:val="clear" w:color="auto" w:fill="auto"/>
            <w:noWrap/>
            <w:vAlign w:val="center"/>
            <w:hideMark/>
            <w:tcPrChange w:id="14593" w:author="Matheus Gomes Faria" w:date="2021-03-22T15:36:00Z">
              <w:tcPr>
                <w:tcW w:w="1380" w:type="dxa"/>
                <w:shd w:val="clear" w:color="auto" w:fill="auto"/>
                <w:noWrap/>
                <w:vAlign w:val="center"/>
                <w:hideMark/>
              </w:tcPr>
            </w:tcPrChange>
          </w:tcPr>
          <w:p w14:paraId="2A029D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1220" w:type="dxa"/>
            <w:shd w:val="clear" w:color="auto" w:fill="auto"/>
            <w:noWrap/>
            <w:vAlign w:val="center"/>
            <w:hideMark/>
            <w:tcPrChange w:id="14594" w:author="Matheus Gomes Faria" w:date="2021-03-22T15:36:00Z">
              <w:tcPr>
                <w:tcW w:w="1220" w:type="dxa"/>
                <w:shd w:val="clear" w:color="auto" w:fill="auto"/>
                <w:noWrap/>
                <w:vAlign w:val="center"/>
                <w:hideMark/>
              </w:tcPr>
            </w:tcPrChange>
          </w:tcPr>
          <w:p w14:paraId="414F2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595" w:author="Matheus Gomes Faria" w:date="2021-03-22T15:36:00Z">
              <w:tcPr>
                <w:tcW w:w="1840" w:type="dxa"/>
                <w:shd w:val="clear" w:color="auto" w:fill="auto"/>
                <w:noWrap/>
                <w:vAlign w:val="center"/>
                <w:hideMark/>
              </w:tcPr>
            </w:tcPrChange>
          </w:tcPr>
          <w:p w14:paraId="13FBF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596" w:author="Matheus Gomes Faria" w:date="2021-03-22T15:36:00Z">
              <w:tcPr>
                <w:tcW w:w="1420" w:type="dxa"/>
                <w:shd w:val="clear" w:color="auto" w:fill="auto"/>
                <w:noWrap/>
                <w:vAlign w:val="center"/>
              </w:tcPr>
            </w:tcPrChange>
          </w:tcPr>
          <w:p w14:paraId="44E46F98" w14:textId="576D605C" w:rsidR="00793D34" w:rsidRDefault="00F73FFC">
            <w:pPr>
              <w:autoSpaceDE/>
              <w:autoSpaceDN/>
              <w:adjustRightInd/>
              <w:jc w:val="center"/>
              <w:rPr>
                <w:rFonts w:ascii="Verdana" w:hAnsi="Verdana" w:cs="Calibri"/>
                <w:color w:val="000000"/>
                <w:sz w:val="16"/>
                <w:szCs w:val="16"/>
              </w:rPr>
            </w:pPr>
            <w:del w:id="1459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598" w:author="Matheus Gomes Faria" w:date="2021-03-22T15:36:00Z">
              <w:tcPr>
                <w:tcW w:w="1160" w:type="dxa"/>
                <w:shd w:val="clear" w:color="auto" w:fill="auto"/>
                <w:noWrap/>
                <w:vAlign w:val="center"/>
                <w:hideMark/>
              </w:tcPr>
            </w:tcPrChange>
          </w:tcPr>
          <w:p w14:paraId="0A9A0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E51A038" w14:textId="77777777" w:rsidTr="00F73FFC">
        <w:tblPrEx>
          <w:jc w:val="left"/>
          <w:tblPrExChange w:id="14599" w:author="Matheus Gomes Faria" w:date="2021-03-22T15:36:00Z">
            <w:tblPrEx>
              <w:jc w:val="left"/>
            </w:tblPrEx>
          </w:tblPrExChange>
        </w:tblPrEx>
        <w:trPr>
          <w:trHeight w:val="255"/>
          <w:trPrChange w:id="14600" w:author="Matheus Gomes Faria" w:date="2021-03-22T15:36:00Z">
            <w:trPr>
              <w:trHeight w:val="255"/>
            </w:trPr>
          </w:trPrChange>
        </w:trPr>
        <w:tc>
          <w:tcPr>
            <w:tcW w:w="2060" w:type="dxa"/>
            <w:shd w:val="clear" w:color="auto" w:fill="auto"/>
            <w:noWrap/>
            <w:vAlign w:val="center"/>
            <w:hideMark/>
            <w:tcPrChange w:id="14601" w:author="Matheus Gomes Faria" w:date="2021-03-22T15:36:00Z">
              <w:tcPr>
                <w:tcW w:w="2060" w:type="dxa"/>
                <w:shd w:val="clear" w:color="auto" w:fill="auto"/>
                <w:noWrap/>
                <w:vAlign w:val="center"/>
                <w:hideMark/>
              </w:tcPr>
            </w:tcPrChange>
          </w:tcPr>
          <w:p w14:paraId="74AB5A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479" w:type="dxa"/>
            <w:shd w:val="clear" w:color="auto" w:fill="auto"/>
            <w:noWrap/>
            <w:vAlign w:val="center"/>
            <w:hideMark/>
            <w:tcPrChange w:id="14602" w:author="Matheus Gomes Faria" w:date="2021-03-22T15:36:00Z">
              <w:tcPr>
                <w:tcW w:w="1479" w:type="dxa"/>
                <w:shd w:val="clear" w:color="auto" w:fill="auto"/>
                <w:noWrap/>
                <w:vAlign w:val="center"/>
                <w:hideMark/>
              </w:tcPr>
            </w:tcPrChange>
          </w:tcPr>
          <w:p w14:paraId="6CB673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03" w:author="Matheus Gomes Faria" w:date="2021-03-22T15:36:00Z">
              <w:tcPr>
                <w:tcW w:w="2660" w:type="dxa"/>
                <w:shd w:val="clear" w:color="auto" w:fill="auto"/>
                <w:noWrap/>
                <w:vAlign w:val="center"/>
                <w:hideMark/>
              </w:tcPr>
            </w:tcPrChange>
          </w:tcPr>
          <w:p w14:paraId="2E69C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04" w:author="Matheus Gomes Faria" w:date="2021-03-22T15:36:00Z">
              <w:tcPr>
                <w:tcW w:w="1060" w:type="dxa"/>
                <w:shd w:val="clear" w:color="auto" w:fill="auto"/>
                <w:noWrap/>
                <w:vAlign w:val="center"/>
                <w:hideMark/>
              </w:tcPr>
            </w:tcPrChange>
          </w:tcPr>
          <w:p w14:paraId="2B687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05" w:author="Matheus Gomes Faria" w:date="2021-03-22T15:36:00Z">
              <w:tcPr>
                <w:tcW w:w="1081" w:type="dxa"/>
                <w:shd w:val="clear" w:color="auto" w:fill="auto"/>
                <w:noWrap/>
                <w:vAlign w:val="center"/>
                <w:hideMark/>
              </w:tcPr>
            </w:tcPrChange>
          </w:tcPr>
          <w:p w14:paraId="61803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380" w:type="dxa"/>
            <w:shd w:val="clear" w:color="auto" w:fill="auto"/>
            <w:noWrap/>
            <w:vAlign w:val="center"/>
            <w:hideMark/>
            <w:tcPrChange w:id="14606" w:author="Matheus Gomes Faria" w:date="2021-03-22T15:36:00Z">
              <w:tcPr>
                <w:tcW w:w="1380" w:type="dxa"/>
                <w:shd w:val="clear" w:color="auto" w:fill="auto"/>
                <w:noWrap/>
                <w:vAlign w:val="center"/>
                <w:hideMark/>
              </w:tcPr>
            </w:tcPrChange>
          </w:tcPr>
          <w:p w14:paraId="0EFF6E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1220" w:type="dxa"/>
            <w:shd w:val="clear" w:color="auto" w:fill="auto"/>
            <w:noWrap/>
            <w:vAlign w:val="center"/>
            <w:hideMark/>
            <w:tcPrChange w:id="14607" w:author="Matheus Gomes Faria" w:date="2021-03-22T15:36:00Z">
              <w:tcPr>
                <w:tcW w:w="1220" w:type="dxa"/>
                <w:shd w:val="clear" w:color="auto" w:fill="auto"/>
                <w:noWrap/>
                <w:vAlign w:val="center"/>
                <w:hideMark/>
              </w:tcPr>
            </w:tcPrChange>
          </w:tcPr>
          <w:p w14:paraId="783944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08" w:author="Matheus Gomes Faria" w:date="2021-03-22T15:36:00Z">
              <w:tcPr>
                <w:tcW w:w="1840" w:type="dxa"/>
                <w:shd w:val="clear" w:color="auto" w:fill="auto"/>
                <w:noWrap/>
                <w:vAlign w:val="center"/>
                <w:hideMark/>
              </w:tcPr>
            </w:tcPrChange>
          </w:tcPr>
          <w:p w14:paraId="4800A3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09" w:author="Matheus Gomes Faria" w:date="2021-03-22T15:36:00Z">
              <w:tcPr>
                <w:tcW w:w="1420" w:type="dxa"/>
                <w:shd w:val="clear" w:color="auto" w:fill="auto"/>
                <w:noWrap/>
                <w:vAlign w:val="center"/>
              </w:tcPr>
            </w:tcPrChange>
          </w:tcPr>
          <w:p w14:paraId="5B8EB36E" w14:textId="1A167BC5" w:rsidR="00793D34" w:rsidRDefault="00F73FFC">
            <w:pPr>
              <w:autoSpaceDE/>
              <w:autoSpaceDN/>
              <w:adjustRightInd/>
              <w:jc w:val="center"/>
              <w:rPr>
                <w:rFonts w:ascii="Verdana" w:hAnsi="Verdana" w:cs="Calibri"/>
                <w:color w:val="000000"/>
                <w:sz w:val="16"/>
                <w:szCs w:val="16"/>
              </w:rPr>
            </w:pPr>
            <w:del w:id="1461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11" w:author="Matheus Gomes Faria" w:date="2021-03-22T15:36:00Z">
              <w:tcPr>
                <w:tcW w:w="1160" w:type="dxa"/>
                <w:shd w:val="clear" w:color="auto" w:fill="auto"/>
                <w:noWrap/>
                <w:vAlign w:val="center"/>
                <w:hideMark/>
              </w:tcPr>
            </w:tcPrChange>
          </w:tcPr>
          <w:p w14:paraId="0C867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B32B1BB" w14:textId="77777777" w:rsidTr="00F73FFC">
        <w:tblPrEx>
          <w:jc w:val="left"/>
          <w:tblPrExChange w:id="14612" w:author="Matheus Gomes Faria" w:date="2021-03-22T15:36:00Z">
            <w:tblPrEx>
              <w:jc w:val="left"/>
            </w:tblPrEx>
          </w:tblPrExChange>
        </w:tblPrEx>
        <w:trPr>
          <w:trHeight w:val="255"/>
          <w:trPrChange w:id="14613" w:author="Matheus Gomes Faria" w:date="2021-03-22T15:36:00Z">
            <w:trPr>
              <w:trHeight w:val="255"/>
            </w:trPr>
          </w:trPrChange>
        </w:trPr>
        <w:tc>
          <w:tcPr>
            <w:tcW w:w="2060" w:type="dxa"/>
            <w:shd w:val="clear" w:color="auto" w:fill="auto"/>
            <w:noWrap/>
            <w:vAlign w:val="center"/>
            <w:hideMark/>
            <w:tcPrChange w:id="14614" w:author="Matheus Gomes Faria" w:date="2021-03-22T15:36:00Z">
              <w:tcPr>
                <w:tcW w:w="2060" w:type="dxa"/>
                <w:shd w:val="clear" w:color="auto" w:fill="auto"/>
                <w:noWrap/>
                <w:vAlign w:val="center"/>
                <w:hideMark/>
              </w:tcPr>
            </w:tcPrChange>
          </w:tcPr>
          <w:p w14:paraId="3C7C3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479" w:type="dxa"/>
            <w:shd w:val="clear" w:color="auto" w:fill="auto"/>
            <w:noWrap/>
            <w:vAlign w:val="center"/>
            <w:hideMark/>
            <w:tcPrChange w:id="14615" w:author="Matheus Gomes Faria" w:date="2021-03-22T15:36:00Z">
              <w:tcPr>
                <w:tcW w:w="1479" w:type="dxa"/>
                <w:shd w:val="clear" w:color="auto" w:fill="auto"/>
                <w:noWrap/>
                <w:vAlign w:val="center"/>
                <w:hideMark/>
              </w:tcPr>
            </w:tcPrChange>
          </w:tcPr>
          <w:p w14:paraId="0592D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16" w:author="Matheus Gomes Faria" w:date="2021-03-22T15:36:00Z">
              <w:tcPr>
                <w:tcW w:w="2660" w:type="dxa"/>
                <w:shd w:val="clear" w:color="auto" w:fill="auto"/>
                <w:noWrap/>
                <w:vAlign w:val="center"/>
                <w:hideMark/>
              </w:tcPr>
            </w:tcPrChange>
          </w:tcPr>
          <w:p w14:paraId="6D7B5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17" w:author="Matheus Gomes Faria" w:date="2021-03-22T15:36:00Z">
              <w:tcPr>
                <w:tcW w:w="1060" w:type="dxa"/>
                <w:shd w:val="clear" w:color="auto" w:fill="auto"/>
                <w:noWrap/>
                <w:vAlign w:val="center"/>
                <w:hideMark/>
              </w:tcPr>
            </w:tcPrChange>
          </w:tcPr>
          <w:p w14:paraId="30CF66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18" w:author="Matheus Gomes Faria" w:date="2021-03-22T15:36:00Z">
              <w:tcPr>
                <w:tcW w:w="1081" w:type="dxa"/>
                <w:shd w:val="clear" w:color="auto" w:fill="auto"/>
                <w:noWrap/>
                <w:vAlign w:val="center"/>
                <w:hideMark/>
              </w:tcPr>
            </w:tcPrChange>
          </w:tcPr>
          <w:p w14:paraId="1FA6A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380" w:type="dxa"/>
            <w:shd w:val="clear" w:color="auto" w:fill="auto"/>
            <w:noWrap/>
            <w:vAlign w:val="center"/>
            <w:hideMark/>
            <w:tcPrChange w:id="14619" w:author="Matheus Gomes Faria" w:date="2021-03-22T15:36:00Z">
              <w:tcPr>
                <w:tcW w:w="1380" w:type="dxa"/>
                <w:shd w:val="clear" w:color="auto" w:fill="auto"/>
                <w:noWrap/>
                <w:vAlign w:val="center"/>
                <w:hideMark/>
              </w:tcPr>
            </w:tcPrChange>
          </w:tcPr>
          <w:p w14:paraId="57A49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1220" w:type="dxa"/>
            <w:shd w:val="clear" w:color="auto" w:fill="auto"/>
            <w:noWrap/>
            <w:vAlign w:val="center"/>
            <w:hideMark/>
            <w:tcPrChange w:id="14620" w:author="Matheus Gomes Faria" w:date="2021-03-22T15:36:00Z">
              <w:tcPr>
                <w:tcW w:w="1220" w:type="dxa"/>
                <w:shd w:val="clear" w:color="auto" w:fill="auto"/>
                <w:noWrap/>
                <w:vAlign w:val="center"/>
                <w:hideMark/>
              </w:tcPr>
            </w:tcPrChange>
          </w:tcPr>
          <w:p w14:paraId="60B5D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21" w:author="Matheus Gomes Faria" w:date="2021-03-22T15:36:00Z">
              <w:tcPr>
                <w:tcW w:w="1840" w:type="dxa"/>
                <w:shd w:val="clear" w:color="auto" w:fill="auto"/>
                <w:noWrap/>
                <w:vAlign w:val="center"/>
                <w:hideMark/>
              </w:tcPr>
            </w:tcPrChange>
          </w:tcPr>
          <w:p w14:paraId="3AB6BF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22" w:author="Matheus Gomes Faria" w:date="2021-03-22T15:36:00Z">
              <w:tcPr>
                <w:tcW w:w="1420" w:type="dxa"/>
                <w:shd w:val="clear" w:color="auto" w:fill="auto"/>
                <w:noWrap/>
                <w:vAlign w:val="center"/>
              </w:tcPr>
            </w:tcPrChange>
          </w:tcPr>
          <w:p w14:paraId="0FD2C4DA" w14:textId="6B96FFF1" w:rsidR="00793D34" w:rsidRDefault="00F73FFC">
            <w:pPr>
              <w:autoSpaceDE/>
              <w:autoSpaceDN/>
              <w:adjustRightInd/>
              <w:jc w:val="center"/>
              <w:rPr>
                <w:rFonts w:ascii="Verdana" w:hAnsi="Verdana" w:cs="Calibri"/>
                <w:color w:val="000000"/>
                <w:sz w:val="16"/>
                <w:szCs w:val="16"/>
              </w:rPr>
            </w:pPr>
            <w:del w:id="1462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24" w:author="Matheus Gomes Faria" w:date="2021-03-22T15:36:00Z">
              <w:tcPr>
                <w:tcW w:w="1160" w:type="dxa"/>
                <w:shd w:val="clear" w:color="auto" w:fill="auto"/>
                <w:noWrap/>
                <w:vAlign w:val="center"/>
                <w:hideMark/>
              </w:tcPr>
            </w:tcPrChange>
          </w:tcPr>
          <w:p w14:paraId="23D69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5906DE6" w14:textId="77777777" w:rsidTr="00F73FFC">
        <w:tblPrEx>
          <w:jc w:val="left"/>
          <w:tblPrExChange w:id="14625" w:author="Matheus Gomes Faria" w:date="2021-03-22T15:36:00Z">
            <w:tblPrEx>
              <w:jc w:val="left"/>
            </w:tblPrEx>
          </w:tblPrExChange>
        </w:tblPrEx>
        <w:trPr>
          <w:trHeight w:val="255"/>
          <w:trPrChange w:id="14626" w:author="Matheus Gomes Faria" w:date="2021-03-22T15:36:00Z">
            <w:trPr>
              <w:trHeight w:val="255"/>
            </w:trPr>
          </w:trPrChange>
        </w:trPr>
        <w:tc>
          <w:tcPr>
            <w:tcW w:w="2060" w:type="dxa"/>
            <w:shd w:val="clear" w:color="auto" w:fill="auto"/>
            <w:noWrap/>
            <w:vAlign w:val="center"/>
            <w:hideMark/>
            <w:tcPrChange w:id="14627" w:author="Matheus Gomes Faria" w:date="2021-03-22T15:36:00Z">
              <w:tcPr>
                <w:tcW w:w="2060" w:type="dxa"/>
                <w:shd w:val="clear" w:color="auto" w:fill="auto"/>
                <w:noWrap/>
                <w:vAlign w:val="center"/>
                <w:hideMark/>
              </w:tcPr>
            </w:tcPrChange>
          </w:tcPr>
          <w:p w14:paraId="62D93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479" w:type="dxa"/>
            <w:shd w:val="clear" w:color="auto" w:fill="auto"/>
            <w:noWrap/>
            <w:vAlign w:val="center"/>
            <w:hideMark/>
            <w:tcPrChange w:id="14628" w:author="Matheus Gomes Faria" w:date="2021-03-22T15:36:00Z">
              <w:tcPr>
                <w:tcW w:w="1479" w:type="dxa"/>
                <w:shd w:val="clear" w:color="auto" w:fill="auto"/>
                <w:noWrap/>
                <w:vAlign w:val="center"/>
                <w:hideMark/>
              </w:tcPr>
            </w:tcPrChange>
          </w:tcPr>
          <w:p w14:paraId="429442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29" w:author="Matheus Gomes Faria" w:date="2021-03-22T15:36:00Z">
              <w:tcPr>
                <w:tcW w:w="2660" w:type="dxa"/>
                <w:shd w:val="clear" w:color="auto" w:fill="auto"/>
                <w:noWrap/>
                <w:vAlign w:val="center"/>
                <w:hideMark/>
              </w:tcPr>
            </w:tcPrChange>
          </w:tcPr>
          <w:p w14:paraId="4CD01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30" w:author="Matheus Gomes Faria" w:date="2021-03-22T15:36:00Z">
              <w:tcPr>
                <w:tcW w:w="1060" w:type="dxa"/>
                <w:shd w:val="clear" w:color="auto" w:fill="auto"/>
                <w:noWrap/>
                <w:vAlign w:val="center"/>
                <w:hideMark/>
              </w:tcPr>
            </w:tcPrChange>
          </w:tcPr>
          <w:p w14:paraId="665B3F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31" w:author="Matheus Gomes Faria" w:date="2021-03-22T15:36:00Z">
              <w:tcPr>
                <w:tcW w:w="1081" w:type="dxa"/>
                <w:shd w:val="clear" w:color="auto" w:fill="auto"/>
                <w:noWrap/>
                <w:vAlign w:val="center"/>
                <w:hideMark/>
              </w:tcPr>
            </w:tcPrChange>
          </w:tcPr>
          <w:p w14:paraId="559A6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380" w:type="dxa"/>
            <w:shd w:val="clear" w:color="auto" w:fill="auto"/>
            <w:noWrap/>
            <w:vAlign w:val="center"/>
            <w:hideMark/>
            <w:tcPrChange w:id="14632" w:author="Matheus Gomes Faria" w:date="2021-03-22T15:36:00Z">
              <w:tcPr>
                <w:tcW w:w="1380" w:type="dxa"/>
                <w:shd w:val="clear" w:color="auto" w:fill="auto"/>
                <w:noWrap/>
                <w:vAlign w:val="center"/>
                <w:hideMark/>
              </w:tcPr>
            </w:tcPrChange>
          </w:tcPr>
          <w:p w14:paraId="209412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1220" w:type="dxa"/>
            <w:shd w:val="clear" w:color="auto" w:fill="auto"/>
            <w:noWrap/>
            <w:vAlign w:val="center"/>
            <w:hideMark/>
            <w:tcPrChange w:id="14633" w:author="Matheus Gomes Faria" w:date="2021-03-22T15:36:00Z">
              <w:tcPr>
                <w:tcW w:w="1220" w:type="dxa"/>
                <w:shd w:val="clear" w:color="auto" w:fill="auto"/>
                <w:noWrap/>
                <w:vAlign w:val="center"/>
                <w:hideMark/>
              </w:tcPr>
            </w:tcPrChange>
          </w:tcPr>
          <w:p w14:paraId="6BA02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34" w:author="Matheus Gomes Faria" w:date="2021-03-22T15:36:00Z">
              <w:tcPr>
                <w:tcW w:w="1840" w:type="dxa"/>
                <w:shd w:val="clear" w:color="auto" w:fill="auto"/>
                <w:noWrap/>
                <w:vAlign w:val="center"/>
                <w:hideMark/>
              </w:tcPr>
            </w:tcPrChange>
          </w:tcPr>
          <w:p w14:paraId="79688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35" w:author="Matheus Gomes Faria" w:date="2021-03-22T15:36:00Z">
              <w:tcPr>
                <w:tcW w:w="1420" w:type="dxa"/>
                <w:shd w:val="clear" w:color="auto" w:fill="auto"/>
                <w:noWrap/>
                <w:vAlign w:val="center"/>
              </w:tcPr>
            </w:tcPrChange>
          </w:tcPr>
          <w:p w14:paraId="3977DF3D" w14:textId="1AE5B66A" w:rsidR="00793D34" w:rsidRDefault="00F73FFC">
            <w:pPr>
              <w:autoSpaceDE/>
              <w:autoSpaceDN/>
              <w:adjustRightInd/>
              <w:jc w:val="center"/>
              <w:rPr>
                <w:rFonts w:ascii="Verdana" w:hAnsi="Verdana" w:cs="Calibri"/>
                <w:color w:val="000000"/>
                <w:sz w:val="16"/>
                <w:szCs w:val="16"/>
              </w:rPr>
            </w:pPr>
            <w:del w:id="1463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37" w:author="Matheus Gomes Faria" w:date="2021-03-22T15:36:00Z">
              <w:tcPr>
                <w:tcW w:w="1160" w:type="dxa"/>
                <w:shd w:val="clear" w:color="auto" w:fill="auto"/>
                <w:noWrap/>
                <w:vAlign w:val="center"/>
                <w:hideMark/>
              </w:tcPr>
            </w:tcPrChange>
          </w:tcPr>
          <w:p w14:paraId="46BC01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CF780B" w14:textId="77777777" w:rsidTr="00F73FFC">
        <w:tblPrEx>
          <w:jc w:val="left"/>
          <w:tblPrExChange w:id="14638" w:author="Matheus Gomes Faria" w:date="2021-03-22T15:36:00Z">
            <w:tblPrEx>
              <w:jc w:val="left"/>
            </w:tblPrEx>
          </w:tblPrExChange>
        </w:tblPrEx>
        <w:trPr>
          <w:trHeight w:val="255"/>
          <w:trPrChange w:id="14639" w:author="Matheus Gomes Faria" w:date="2021-03-22T15:36:00Z">
            <w:trPr>
              <w:trHeight w:val="255"/>
            </w:trPr>
          </w:trPrChange>
        </w:trPr>
        <w:tc>
          <w:tcPr>
            <w:tcW w:w="2060" w:type="dxa"/>
            <w:shd w:val="clear" w:color="auto" w:fill="auto"/>
            <w:noWrap/>
            <w:vAlign w:val="center"/>
            <w:hideMark/>
            <w:tcPrChange w:id="14640" w:author="Matheus Gomes Faria" w:date="2021-03-22T15:36:00Z">
              <w:tcPr>
                <w:tcW w:w="2060" w:type="dxa"/>
                <w:shd w:val="clear" w:color="auto" w:fill="auto"/>
                <w:noWrap/>
                <w:vAlign w:val="center"/>
                <w:hideMark/>
              </w:tcPr>
            </w:tcPrChange>
          </w:tcPr>
          <w:p w14:paraId="00D4D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479" w:type="dxa"/>
            <w:shd w:val="clear" w:color="auto" w:fill="auto"/>
            <w:noWrap/>
            <w:vAlign w:val="center"/>
            <w:hideMark/>
            <w:tcPrChange w:id="14641" w:author="Matheus Gomes Faria" w:date="2021-03-22T15:36:00Z">
              <w:tcPr>
                <w:tcW w:w="1479" w:type="dxa"/>
                <w:shd w:val="clear" w:color="auto" w:fill="auto"/>
                <w:noWrap/>
                <w:vAlign w:val="center"/>
                <w:hideMark/>
              </w:tcPr>
            </w:tcPrChange>
          </w:tcPr>
          <w:p w14:paraId="7F6B21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42" w:author="Matheus Gomes Faria" w:date="2021-03-22T15:36:00Z">
              <w:tcPr>
                <w:tcW w:w="2660" w:type="dxa"/>
                <w:shd w:val="clear" w:color="auto" w:fill="auto"/>
                <w:noWrap/>
                <w:vAlign w:val="center"/>
                <w:hideMark/>
              </w:tcPr>
            </w:tcPrChange>
          </w:tcPr>
          <w:p w14:paraId="4BFD2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43" w:author="Matheus Gomes Faria" w:date="2021-03-22T15:36:00Z">
              <w:tcPr>
                <w:tcW w:w="1060" w:type="dxa"/>
                <w:shd w:val="clear" w:color="auto" w:fill="auto"/>
                <w:noWrap/>
                <w:vAlign w:val="center"/>
                <w:hideMark/>
              </w:tcPr>
            </w:tcPrChange>
          </w:tcPr>
          <w:p w14:paraId="4A8A7F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44" w:author="Matheus Gomes Faria" w:date="2021-03-22T15:36:00Z">
              <w:tcPr>
                <w:tcW w:w="1081" w:type="dxa"/>
                <w:shd w:val="clear" w:color="auto" w:fill="auto"/>
                <w:noWrap/>
                <w:vAlign w:val="center"/>
                <w:hideMark/>
              </w:tcPr>
            </w:tcPrChange>
          </w:tcPr>
          <w:p w14:paraId="3E392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380" w:type="dxa"/>
            <w:shd w:val="clear" w:color="auto" w:fill="auto"/>
            <w:noWrap/>
            <w:vAlign w:val="center"/>
            <w:hideMark/>
            <w:tcPrChange w:id="14645" w:author="Matheus Gomes Faria" w:date="2021-03-22T15:36:00Z">
              <w:tcPr>
                <w:tcW w:w="1380" w:type="dxa"/>
                <w:shd w:val="clear" w:color="auto" w:fill="auto"/>
                <w:noWrap/>
                <w:vAlign w:val="center"/>
                <w:hideMark/>
              </w:tcPr>
            </w:tcPrChange>
          </w:tcPr>
          <w:p w14:paraId="32AB6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1220" w:type="dxa"/>
            <w:shd w:val="clear" w:color="auto" w:fill="auto"/>
            <w:noWrap/>
            <w:vAlign w:val="center"/>
            <w:hideMark/>
            <w:tcPrChange w:id="14646" w:author="Matheus Gomes Faria" w:date="2021-03-22T15:36:00Z">
              <w:tcPr>
                <w:tcW w:w="1220" w:type="dxa"/>
                <w:shd w:val="clear" w:color="auto" w:fill="auto"/>
                <w:noWrap/>
                <w:vAlign w:val="center"/>
                <w:hideMark/>
              </w:tcPr>
            </w:tcPrChange>
          </w:tcPr>
          <w:p w14:paraId="75815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47" w:author="Matheus Gomes Faria" w:date="2021-03-22T15:36:00Z">
              <w:tcPr>
                <w:tcW w:w="1840" w:type="dxa"/>
                <w:shd w:val="clear" w:color="auto" w:fill="auto"/>
                <w:noWrap/>
                <w:vAlign w:val="center"/>
                <w:hideMark/>
              </w:tcPr>
            </w:tcPrChange>
          </w:tcPr>
          <w:p w14:paraId="7E0C0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48" w:author="Matheus Gomes Faria" w:date="2021-03-22T15:36:00Z">
              <w:tcPr>
                <w:tcW w:w="1420" w:type="dxa"/>
                <w:shd w:val="clear" w:color="auto" w:fill="auto"/>
                <w:noWrap/>
                <w:vAlign w:val="center"/>
              </w:tcPr>
            </w:tcPrChange>
          </w:tcPr>
          <w:p w14:paraId="2DD14C73" w14:textId="7993CFB4" w:rsidR="00793D34" w:rsidRDefault="00F73FFC">
            <w:pPr>
              <w:autoSpaceDE/>
              <w:autoSpaceDN/>
              <w:adjustRightInd/>
              <w:jc w:val="center"/>
              <w:rPr>
                <w:rFonts w:ascii="Verdana" w:hAnsi="Verdana" w:cs="Calibri"/>
                <w:color w:val="000000"/>
                <w:sz w:val="16"/>
                <w:szCs w:val="16"/>
              </w:rPr>
            </w:pPr>
            <w:del w:id="1464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50" w:author="Matheus Gomes Faria" w:date="2021-03-22T15:36:00Z">
              <w:tcPr>
                <w:tcW w:w="1160" w:type="dxa"/>
                <w:shd w:val="clear" w:color="auto" w:fill="auto"/>
                <w:noWrap/>
                <w:vAlign w:val="center"/>
                <w:hideMark/>
              </w:tcPr>
            </w:tcPrChange>
          </w:tcPr>
          <w:p w14:paraId="516E98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03D4814" w14:textId="77777777" w:rsidTr="00F73FFC">
        <w:tblPrEx>
          <w:jc w:val="left"/>
          <w:tblPrExChange w:id="14651" w:author="Matheus Gomes Faria" w:date="2021-03-22T15:36:00Z">
            <w:tblPrEx>
              <w:jc w:val="left"/>
            </w:tblPrEx>
          </w:tblPrExChange>
        </w:tblPrEx>
        <w:trPr>
          <w:trHeight w:val="255"/>
          <w:trPrChange w:id="14652" w:author="Matheus Gomes Faria" w:date="2021-03-22T15:36:00Z">
            <w:trPr>
              <w:trHeight w:val="255"/>
            </w:trPr>
          </w:trPrChange>
        </w:trPr>
        <w:tc>
          <w:tcPr>
            <w:tcW w:w="2060" w:type="dxa"/>
            <w:shd w:val="clear" w:color="auto" w:fill="auto"/>
            <w:noWrap/>
            <w:vAlign w:val="center"/>
            <w:hideMark/>
            <w:tcPrChange w:id="14653" w:author="Matheus Gomes Faria" w:date="2021-03-22T15:36:00Z">
              <w:tcPr>
                <w:tcW w:w="2060" w:type="dxa"/>
                <w:shd w:val="clear" w:color="auto" w:fill="auto"/>
                <w:noWrap/>
                <w:vAlign w:val="center"/>
                <w:hideMark/>
              </w:tcPr>
            </w:tcPrChange>
          </w:tcPr>
          <w:p w14:paraId="243D0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479" w:type="dxa"/>
            <w:shd w:val="clear" w:color="auto" w:fill="auto"/>
            <w:noWrap/>
            <w:vAlign w:val="center"/>
            <w:hideMark/>
            <w:tcPrChange w:id="14654" w:author="Matheus Gomes Faria" w:date="2021-03-22T15:36:00Z">
              <w:tcPr>
                <w:tcW w:w="1479" w:type="dxa"/>
                <w:shd w:val="clear" w:color="auto" w:fill="auto"/>
                <w:noWrap/>
                <w:vAlign w:val="center"/>
                <w:hideMark/>
              </w:tcPr>
            </w:tcPrChange>
          </w:tcPr>
          <w:p w14:paraId="53F99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55" w:author="Matheus Gomes Faria" w:date="2021-03-22T15:36:00Z">
              <w:tcPr>
                <w:tcW w:w="2660" w:type="dxa"/>
                <w:shd w:val="clear" w:color="auto" w:fill="auto"/>
                <w:noWrap/>
                <w:vAlign w:val="center"/>
                <w:hideMark/>
              </w:tcPr>
            </w:tcPrChange>
          </w:tcPr>
          <w:p w14:paraId="2A4BD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56" w:author="Matheus Gomes Faria" w:date="2021-03-22T15:36:00Z">
              <w:tcPr>
                <w:tcW w:w="1060" w:type="dxa"/>
                <w:shd w:val="clear" w:color="auto" w:fill="auto"/>
                <w:noWrap/>
                <w:vAlign w:val="center"/>
                <w:hideMark/>
              </w:tcPr>
            </w:tcPrChange>
          </w:tcPr>
          <w:p w14:paraId="3AD99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57" w:author="Matheus Gomes Faria" w:date="2021-03-22T15:36:00Z">
              <w:tcPr>
                <w:tcW w:w="1081" w:type="dxa"/>
                <w:shd w:val="clear" w:color="auto" w:fill="auto"/>
                <w:noWrap/>
                <w:vAlign w:val="center"/>
                <w:hideMark/>
              </w:tcPr>
            </w:tcPrChange>
          </w:tcPr>
          <w:p w14:paraId="47798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380" w:type="dxa"/>
            <w:shd w:val="clear" w:color="auto" w:fill="auto"/>
            <w:noWrap/>
            <w:vAlign w:val="center"/>
            <w:hideMark/>
            <w:tcPrChange w:id="14658" w:author="Matheus Gomes Faria" w:date="2021-03-22T15:36:00Z">
              <w:tcPr>
                <w:tcW w:w="1380" w:type="dxa"/>
                <w:shd w:val="clear" w:color="auto" w:fill="auto"/>
                <w:noWrap/>
                <w:vAlign w:val="center"/>
                <w:hideMark/>
              </w:tcPr>
            </w:tcPrChange>
          </w:tcPr>
          <w:p w14:paraId="1D02D7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1220" w:type="dxa"/>
            <w:shd w:val="clear" w:color="auto" w:fill="auto"/>
            <w:noWrap/>
            <w:vAlign w:val="center"/>
            <w:hideMark/>
            <w:tcPrChange w:id="14659" w:author="Matheus Gomes Faria" w:date="2021-03-22T15:36:00Z">
              <w:tcPr>
                <w:tcW w:w="1220" w:type="dxa"/>
                <w:shd w:val="clear" w:color="auto" w:fill="auto"/>
                <w:noWrap/>
                <w:vAlign w:val="center"/>
                <w:hideMark/>
              </w:tcPr>
            </w:tcPrChange>
          </w:tcPr>
          <w:p w14:paraId="111295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60" w:author="Matheus Gomes Faria" w:date="2021-03-22T15:36:00Z">
              <w:tcPr>
                <w:tcW w:w="1840" w:type="dxa"/>
                <w:shd w:val="clear" w:color="auto" w:fill="auto"/>
                <w:noWrap/>
                <w:vAlign w:val="center"/>
                <w:hideMark/>
              </w:tcPr>
            </w:tcPrChange>
          </w:tcPr>
          <w:p w14:paraId="10FF4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61" w:author="Matheus Gomes Faria" w:date="2021-03-22T15:36:00Z">
              <w:tcPr>
                <w:tcW w:w="1420" w:type="dxa"/>
                <w:shd w:val="clear" w:color="auto" w:fill="auto"/>
                <w:noWrap/>
                <w:vAlign w:val="center"/>
              </w:tcPr>
            </w:tcPrChange>
          </w:tcPr>
          <w:p w14:paraId="2D40E88E" w14:textId="36942C5E" w:rsidR="00793D34" w:rsidRDefault="00F73FFC">
            <w:pPr>
              <w:autoSpaceDE/>
              <w:autoSpaceDN/>
              <w:adjustRightInd/>
              <w:jc w:val="center"/>
              <w:rPr>
                <w:rFonts w:ascii="Verdana" w:hAnsi="Verdana" w:cs="Calibri"/>
                <w:color w:val="000000"/>
                <w:sz w:val="16"/>
                <w:szCs w:val="16"/>
              </w:rPr>
            </w:pPr>
            <w:del w:id="1466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63" w:author="Matheus Gomes Faria" w:date="2021-03-22T15:36:00Z">
              <w:tcPr>
                <w:tcW w:w="1160" w:type="dxa"/>
                <w:shd w:val="clear" w:color="auto" w:fill="auto"/>
                <w:noWrap/>
                <w:vAlign w:val="center"/>
                <w:hideMark/>
              </w:tcPr>
            </w:tcPrChange>
          </w:tcPr>
          <w:p w14:paraId="2E265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5E15009" w14:textId="77777777" w:rsidTr="00F73FFC">
        <w:tblPrEx>
          <w:jc w:val="left"/>
          <w:tblPrExChange w:id="14664" w:author="Matheus Gomes Faria" w:date="2021-03-22T15:36:00Z">
            <w:tblPrEx>
              <w:jc w:val="left"/>
            </w:tblPrEx>
          </w:tblPrExChange>
        </w:tblPrEx>
        <w:trPr>
          <w:trHeight w:val="255"/>
          <w:trPrChange w:id="14665" w:author="Matheus Gomes Faria" w:date="2021-03-22T15:36:00Z">
            <w:trPr>
              <w:trHeight w:val="255"/>
            </w:trPr>
          </w:trPrChange>
        </w:trPr>
        <w:tc>
          <w:tcPr>
            <w:tcW w:w="2060" w:type="dxa"/>
            <w:shd w:val="clear" w:color="auto" w:fill="auto"/>
            <w:noWrap/>
            <w:vAlign w:val="center"/>
            <w:hideMark/>
            <w:tcPrChange w:id="14666" w:author="Matheus Gomes Faria" w:date="2021-03-22T15:36:00Z">
              <w:tcPr>
                <w:tcW w:w="2060" w:type="dxa"/>
                <w:shd w:val="clear" w:color="auto" w:fill="auto"/>
                <w:noWrap/>
                <w:vAlign w:val="center"/>
                <w:hideMark/>
              </w:tcPr>
            </w:tcPrChange>
          </w:tcPr>
          <w:p w14:paraId="1A02D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479" w:type="dxa"/>
            <w:shd w:val="clear" w:color="auto" w:fill="auto"/>
            <w:noWrap/>
            <w:vAlign w:val="center"/>
            <w:hideMark/>
            <w:tcPrChange w:id="14667" w:author="Matheus Gomes Faria" w:date="2021-03-22T15:36:00Z">
              <w:tcPr>
                <w:tcW w:w="1479" w:type="dxa"/>
                <w:shd w:val="clear" w:color="auto" w:fill="auto"/>
                <w:noWrap/>
                <w:vAlign w:val="center"/>
                <w:hideMark/>
              </w:tcPr>
            </w:tcPrChange>
          </w:tcPr>
          <w:p w14:paraId="7B0A17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68" w:author="Matheus Gomes Faria" w:date="2021-03-22T15:36:00Z">
              <w:tcPr>
                <w:tcW w:w="2660" w:type="dxa"/>
                <w:shd w:val="clear" w:color="auto" w:fill="auto"/>
                <w:noWrap/>
                <w:vAlign w:val="center"/>
                <w:hideMark/>
              </w:tcPr>
            </w:tcPrChange>
          </w:tcPr>
          <w:p w14:paraId="4D265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69" w:author="Matheus Gomes Faria" w:date="2021-03-22T15:36:00Z">
              <w:tcPr>
                <w:tcW w:w="1060" w:type="dxa"/>
                <w:shd w:val="clear" w:color="auto" w:fill="auto"/>
                <w:noWrap/>
                <w:vAlign w:val="center"/>
                <w:hideMark/>
              </w:tcPr>
            </w:tcPrChange>
          </w:tcPr>
          <w:p w14:paraId="538B6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70" w:author="Matheus Gomes Faria" w:date="2021-03-22T15:36:00Z">
              <w:tcPr>
                <w:tcW w:w="1081" w:type="dxa"/>
                <w:shd w:val="clear" w:color="auto" w:fill="auto"/>
                <w:noWrap/>
                <w:vAlign w:val="center"/>
                <w:hideMark/>
              </w:tcPr>
            </w:tcPrChange>
          </w:tcPr>
          <w:p w14:paraId="266F82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380" w:type="dxa"/>
            <w:shd w:val="clear" w:color="auto" w:fill="auto"/>
            <w:noWrap/>
            <w:vAlign w:val="center"/>
            <w:hideMark/>
            <w:tcPrChange w:id="14671" w:author="Matheus Gomes Faria" w:date="2021-03-22T15:36:00Z">
              <w:tcPr>
                <w:tcW w:w="1380" w:type="dxa"/>
                <w:shd w:val="clear" w:color="auto" w:fill="auto"/>
                <w:noWrap/>
                <w:vAlign w:val="center"/>
                <w:hideMark/>
              </w:tcPr>
            </w:tcPrChange>
          </w:tcPr>
          <w:p w14:paraId="1EF53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1220" w:type="dxa"/>
            <w:shd w:val="clear" w:color="auto" w:fill="auto"/>
            <w:noWrap/>
            <w:vAlign w:val="center"/>
            <w:hideMark/>
            <w:tcPrChange w:id="14672" w:author="Matheus Gomes Faria" w:date="2021-03-22T15:36:00Z">
              <w:tcPr>
                <w:tcW w:w="1220" w:type="dxa"/>
                <w:shd w:val="clear" w:color="auto" w:fill="auto"/>
                <w:noWrap/>
                <w:vAlign w:val="center"/>
                <w:hideMark/>
              </w:tcPr>
            </w:tcPrChange>
          </w:tcPr>
          <w:p w14:paraId="41070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73" w:author="Matheus Gomes Faria" w:date="2021-03-22T15:36:00Z">
              <w:tcPr>
                <w:tcW w:w="1840" w:type="dxa"/>
                <w:shd w:val="clear" w:color="auto" w:fill="auto"/>
                <w:noWrap/>
                <w:vAlign w:val="center"/>
                <w:hideMark/>
              </w:tcPr>
            </w:tcPrChange>
          </w:tcPr>
          <w:p w14:paraId="464EC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74" w:author="Matheus Gomes Faria" w:date="2021-03-22T15:36:00Z">
              <w:tcPr>
                <w:tcW w:w="1420" w:type="dxa"/>
                <w:shd w:val="clear" w:color="auto" w:fill="auto"/>
                <w:noWrap/>
                <w:vAlign w:val="center"/>
              </w:tcPr>
            </w:tcPrChange>
          </w:tcPr>
          <w:p w14:paraId="580F3F39" w14:textId="6D76F547" w:rsidR="00793D34" w:rsidRDefault="00F73FFC">
            <w:pPr>
              <w:autoSpaceDE/>
              <w:autoSpaceDN/>
              <w:adjustRightInd/>
              <w:jc w:val="center"/>
              <w:rPr>
                <w:rFonts w:ascii="Verdana" w:hAnsi="Verdana" w:cs="Calibri"/>
                <w:color w:val="000000"/>
                <w:sz w:val="16"/>
                <w:szCs w:val="16"/>
              </w:rPr>
            </w:pPr>
            <w:del w:id="1467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76" w:author="Matheus Gomes Faria" w:date="2021-03-22T15:36:00Z">
              <w:tcPr>
                <w:tcW w:w="1160" w:type="dxa"/>
                <w:shd w:val="clear" w:color="auto" w:fill="auto"/>
                <w:noWrap/>
                <w:vAlign w:val="center"/>
                <w:hideMark/>
              </w:tcPr>
            </w:tcPrChange>
          </w:tcPr>
          <w:p w14:paraId="5BF94B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689456B" w14:textId="77777777" w:rsidTr="00F73FFC">
        <w:tblPrEx>
          <w:jc w:val="left"/>
          <w:tblPrExChange w:id="14677" w:author="Matheus Gomes Faria" w:date="2021-03-22T15:36:00Z">
            <w:tblPrEx>
              <w:jc w:val="left"/>
            </w:tblPrEx>
          </w:tblPrExChange>
        </w:tblPrEx>
        <w:trPr>
          <w:trHeight w:val="255"/>
          <w:trPrChange w:id="14678" w:author="Matheus Gomes Faria" w:date="2021-03-22T15:36:00Z">
            <w:trPr>
              <w:trHeight w:val="255"/>
            </w:trPr>
          </w:trPrChange>
        </w:trPr>
        <w:tc>
          <w:tcPr>
            <w:tcW w:w="2060" w:type="dxa"/>
            <w:shd w:val="clear" w:color="auto" w:fill="auto"/>
            <w:noWrap/>
            <w:vAlign w:val="center"/>
            <w:hideMark/>
            <w:tcPrChange w:id="14679" w:author="Matheus Gomes Faria" w:date="2021-03-22T15:36:00Z">
              <w:tcPr>
                <w:tcW w:w="2060" w:type="dxa"/>
                <w:shd w:val="clear" w:color="auto" w:fill="auto"/>
                <w:noWrap/>
                <w:vAlign w:val="center"/>
                <w:hideMark/>
              </w:tcPr>
            </w:tcPrChange>
          </w:tcPr>
          <w:p w14:paraId="2FC813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479" w:type="dxa"/>
            <w:shd w:val="clear" w:color="auto" w:fill="auto"/>
            <w:noWrap/>
            <w:vAlign w:val="center"/>
            <w:hideMark/>
            <w:tcPrChange w:id="14680" w:author="Matheus Gomes Faria" w:date="2021-03-22T15:36:00Z">
              <w:tcPr>
                <w:tcW w:w="1479" w:type="dxa"/>
                <w:shd w:val="clear" w:color="auto" w:fill="auto"/>
                <w:noWrap/>
                <w:vAlign w:val="center"/>
                <w:hideMark/>
              </w:tcPr>
            </w:tcPrChange>
          </w:tcPr>
          <w:p w14:paraId="299F2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81" w:author="Matheus Gomes Faria" w:date="2021-03-22T15:36:00Z">
              <w:tcPr>
                <w:tcW w:w="2660" w:type="dxa"/>
                <w:shd w:val="clear" w:color="auto" w:fill="auto"/>
                <w:noWrap/>
                <w:vAlign w:val="center"/>
                <w:hideMark/>
              </w:tcPr>
            </w:tcPrChange>
          </w:tcPr>
          <w:p w14:paraId="5A91D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82" w:author="Matheus Gomes Faria" w:date="2021-03-22T15:36:00Z">
              <w:tcPr>
                <w:tcW w:w="1060" w:type="dxa"/>
                <w:shd w:val="clear" w:color="auto" w:fill="auto"/>
                <w:noWrap/>
                <w:vAlign w:val="center"/>
                <w:hideMark/>
              </w:tcPr>
            </w:tcPrChange>
          </w:tcPr>
          <w:p w14:paraId="28012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83" w:author="Matheus Gomes Faria" w:date="2021-03-22T15:36:00Z">
              <w:tcPr>
                <w:tcW w:w="1081" w:type="dxa"/>
                <w:shd w:val="clear" w:color="auto" w:fill="auto"/>
                <w:noWrap/>
                <w:vAlign w:val="center"/>
                <w:hideMark/>
              </w:tcPr>
            </w:tcPrChange>
          </w:tcPr>
          <w:p w14:paraId="4FBC4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380" w:type="dxa"/>
            <w:shd w:val="clear" w:color="auto" w:fill="auto"/>
            <w:noWrap/>
            <w:vAlign w:val="center"/>
            <w:hideMark/>
            <w:tcPrChange w:id="14684" w:author="Matheus Gomes Faria" w:date="2021-03-22T15:36:00Z">
              <w:tcPr>
                <w:tcW w:w="1380" w:type="dxa"/>
                <w:shd w:val="clear" w:color="auto" w:fill="auto"/>
                <w:noWrap/>
                <w:vAlign w:val="center"/>
                <w:hideMark/>
              </w:tcPr>
            </w:tcPrChange>
          </w:tcPr>
          <w:p w14:paraId="06046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1220" w:type="dxa"/>
            <w:shd w:val="clear" w:color="auto" w:fill="auto"/>
            <w:noWrap/>
            <w:vAlign w:val="center"/>
            <w:hideMark/>
            <w:tcPrChange w:id="14685" w:author="Matheus Gomes Faria" w:date="2021-03-22T15:36:00Z">
              <w:tcPr>
                <w:tcW w:w="1220" w:type="dxa"/>
                <w:shd w:val="clear" w:color="auto" w:fill="auto"/>
                <w:noWrap/>
                <w:vAlign w:val="center"/>
                <w:hideMark/>
              </w:tcPr>
            </w:tcPrChange>
          </w:tcPr>
          <w:p w14:paraId="72E6F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86" w:author="Matheus Gomes Faria" w:date="2021-03-22T15:36:00Z">
              <w:tcPr>
                <w:tcW w:w="1840" w:type="dxa"/>
                <w:shd w:val="clear" w:color="auto" w:fill="auto"/>
                <w:noWrap/>
                <w:vAlign w:val="center"/>
                <w:hideMark/>
              </w:tcPr>
            </w:tcPrChange>
          </w:tcPr>
          <w:p w14:paraId="2121B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687" w:author="Matheus Gomes Faria" w:date="2021-03-22T15:36:00Z">
              <w:tcPr>
                <w:tcW w:w="1420" w:type="dxa"/>
                <w:shd w:val="clear" w:color="auto" w:fill="auto"/>
                <w:noWrap/>
                <w:vAlign w:val="center"/>
              </w:tcPr>
            </w:tcPrChange>
          </w:tcPr>
          <w:p w14:paraId="258DB19E" w14:textId="07AC8A8D" w:rsidR="00793D34" w:rsidRDefault="00F73FFC">
            <w:pPr>
              <w:autoSpaceDE/>
              <w:autoSpaceDN/>
              <w:adjustRightInd/>
              <w:jc w:val="center"/>
              <w:rPr>
                <w:rFonts w:ascii="Verdana" w:hAnsi="Verdana" w:cs="Calibri"/>
                <w:color w:val="000000"/>
                <w:sz w:val="16"/>
                <w:szCs w:val="16"/>
              </w:rPr>
            </w:pPr>
            <w:del w:id="1468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689" w:author="Matheus Gomes Faria" w:date="2021-03-22T15:36:00Z">
              <w:tcPr>
                <w:tcW w:w="1160" w:type="dxa"/>
                <w:shd w:val="clear" w:color="auto" w:fill="auto"/>
                <w:noWrap/>
                <w:vAlign w:val="center"/>
                <w:hideMark/>
              </w:tcPr>
            </w:tcPrChange>
          </w:tcPr>
          <w:p w14:paraId="47E3B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66E22D5" w14:textId="77777777" w:rsidTr="00F73FFC">
        <w:tblPrEx>
          <w:jc w:val="left"/>
          <w:tblPrExChange w:id="14690" w:author="Matheus Gomes Faria" w:date="2021-03-22T15:36:00Z">
            <w:tblPrEx>
              <w:jc w:val="left"/>
            </w:tblPrEx>
          </w:tblPrExChange>
        </w:tblPrEx>
        <w:trPr>
          <w:trHeight w:val="255"/>
          <w:trPrChange w:id="14691" w:author="Matheus Gomes Faria" w:date="2021-03-22T15:36:00Z">
            <w:trPr>
              <w:trHeight w:val="255"/>
            </w:trPr>
          </w:trPrChange>
        </w:trPr>
        <w:tc>
          <w:tcPr>
            <w:tcW w:w="2060" w:type="dxa"/>
            <w:shd w:val="clear" w:color="auto" w:fill="auto"/>
            <w:noWrap/>
            <w:vAlign w:val="center"/>
            <w:hideMark/>
            <w:tcPrChange w:id="14692" w:author="Matheus Gomes Faria" w:date="2021-03-22T15:36:00Z">
              <w:tcPr>
                <w:tcW w:w="2060" w:type="dxa"/>
                <w:shd w:val="clear" w:color="auto" w:fill="auto"/>
                <w:noWrap/>
                <w:vAlign w:val="center"/>
                <w:hideMark/>
              </w:tcPr>
            </w:tcPrChange>
          </w:tcPr>
          <w:p w14:paraId="5B38D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479" w:type="dxa"/>
            <w:shd w:val="clear" w:color="auto" w:fill="auto"/>
            <w:noWrap/>
            <w:vAlign w:val="center"/>
            <w:hideMark/>
            <w:tcPrChange w:id="14693" w:author="Matheus Gomes Faria" w:date="2021-03-22T15:36:00Z">
              <w:tcPr>
                <w:tcW w:w="1479" w:type="dxa"/>
                <w:shd w:val="clear" w:color="auto" w:fill="auto"/>
                <w:noWrap/>
                <w:vAlign w:val="center"/>
                <w:hideMark/>
              </w:tcPr>
            </w:tcPrChange>
          </w:tcPr>
          <w:p w14:paraId="2E417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694" w:author="Matheus Gomes Faria" w:date="2021-03-22T15:36:00Z">
              <w:tcPr>
                <w:tcW w:w="2660" w:type="dxa"/>
                <w:shd w:val="clear" w:color="auto" w:fill="auto"/>
                <w:noWrap/>
                <w:vAlign w:val="center"/>
                <w:hideMark/>
              </w:tcPr>
            </w:tcPrChange>
          </w:tcPr>
          <w:p w14:paraId="201D9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695" w:author="Matheus Gomes Faria" w:date="2021-03-22T15:36:00Z">
              <w:tcPr>
                <w:tcW w:w="1060" w:type="dxa"/>
                <w:shd w:val="clear" w:color="auto" w:fill="auto"/>
                <w:noWrap/>
                <w:vAlign w:val="center"/>
                <w:hideMark/>
              </w:tcPr>
            </w:tcPrChange>
          </w:tcPr>
          <w:p w14:paraId="2AFC2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696" w:author="Matheus Gomes Faria" w:date="2021-03-22T15:36:00Z">
              <w:tcPr>
                <w:tcW w:w="1081" w:type="dxa"/>
                <w:shd w:val="clear" w:color="auto" w:fill="auto"/>
                <w:noWrap/>
                <w:vAlign w:val="center"/>
                <w:hideMark/>
              </w:tcPr>
            </w:tcPrChange>
          </w:tcPr>
          <w:p w14:paraId="26E45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380" w:type="dxa"/>
            <w:shd w:val="clear" w:color="auto" w:fill="auto"/>
            <w:noWrap/>
            <w:vAlign w:val="center"/>
            <w:hideMark/>
            <w:tcPrChange w:id="14697" w:author="Matheus Gomes Faria" w:date="2021-03-22T15:36:00Z">
              <w:tcPr>
                <w:tcW w:w="1380" w:type="dxa"/>
                <w:shd w:val="clear" w:color="auto" w:fill="auto"/>
                <w:noWrap/>
                <w:vAlign w:val="center"/>
                <w:hideMark/>
              </w:tcPr>
            </w:tcPrChange>
          </w:tcPr>
          <w:p w14:paraId="21FCC6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1220" w:type="dxa"/>
            <w:shd w:val="clear" w:color="auto" w:fill="auto"/>
            <w:noWrap/>
            <w:vAlign w:val="center"/>
            <w:hideMark/>
            <w:tcPrChange w:id="14698" w:author="Matheus Gomes Faria" w:date="2021-03-22T15:36:00Z">
              <w:tcPr>
                <w:tcW w:w="1220" w:type="dxa"/>
                <w:shd w:val="clear" w:color="auto" w:fill="auto"/>
                <w:noWrap/>
                <w:vAlign w:val="center"/>
                <w:hideMark/>
              </w:tcPr>
            </w:tcPrChange>
          </w:tcPr>
          <w:p w14:paraId="79513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699" w:author="Matheus Gomes Faria" w:date="2021-03-22T15:36:00Z">
              <w:tcPr>
                <w:tcW w:w="1840" w:type="dxa"/>
                <w:shd w:val="clear" w:color="auto" w:fill="auto"/>
                <w:noWrap/>
                <w:vAlign w:val="center"/>
                <w:hideMark/>
              </w:tcPr>
            </w:tcPrChange>
          </w:tcPr>
          <w:p w14:paraId="3B680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00" w:author="Matheus Gomes Faria" w:date="2021-03-22T15:36:00Z">
              <w:tcPr>
                <w:tcW w:w="1420" w:type="dxa"/>
                <w:shd w:val="clear" w:color="auto" w:fill="auto"/>
                <w:noWrap/>
                <w:vAlign w:val="center"/>
              </w:tcPr>
            </w:tcPrChange>
          </w:tcPr>
          <w:p w14:paraId="202B13DD" w14:textId="014BEA1D" w:rsidR="00793D34" w:rsidRDefault="00F73FFC">
            <w:pPr>
              <w:autoSpaceDE/>
              <w:autoSpaceDN/>
              <w:adjustRightInd/>
              <w:jc w:val="center"/>
              <w:rPr>
                <w:rFonts w:ascii="Verdana" w:hAnsi="Verdana" w:cs="Calibri"/>
                <w:color w:val="000000"/>
                <w:sz w:val="16"/>
                <w:szCs w:val="16"/>
              </w:rPr>
            </w:pPr>
            <w:del w:id="1470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02" w:author="Matheus Gomes Faria" w:date="2021-03-22T15:36:00Z">
              <w:tcPr>
                <w:tcW w:w="1160" w:type="dxa"/>
                <w:shd w:val="clear" w:color="auto" w:fill="auto"/>
                <w:noWrap/>
                <w:vAlign w:val="center"/>
                <w:hideMark/>
              </w:tcPr>
            </w:tcPrChange>
          </w:tcPr>
          <w:p w14:paraId="2FA5CB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72D7BA0" w14:textId="77777777" w:rsidTr="00F73FFC">
        <w:tblPrEx>
          <w:jc w:val="left"/>
          <w:tblPrExChange w:id="14703" w:author="Matheus Gomes Faria" w:date="2021-03-22T15:36:00Z">
            <w:tblPrEx>
              <w:jc w:val="left"/>
            </w:tblPrEx>
          </w:tblPrExChange>
        </w:tblPrEx>
        <w:trPr>
          <w:trHeight w:val="255"/>
          <w:trPrChange w:id="14704" w:author="Matheus Gomes Faria" w:date="2021-03-22T15:36:00Z">
            <w:trPr>
              <w:trHeight w:val="255"/>
            </w:trPr>
          </w:trPrChange>
        </w:trPr>
        <w:tc>
          <w:tcPr>
            <w:tcW w:w="2060" w:type="dxa"/>
            <w:shd w:val="clear" w:color="auto" w:fill="auto"/>
            <w:noWrap/>
            <w:vAlign w:val="center"/>
            <w:hideMark/>
            <w:tcPrChange w:id="14705" w:author="Matheus Gomes Faria" w:date="2021-03-22T15:36:00Z">
              <w:tcPr>
                <w:tcW w:w="2060" w:type="dxa"/>
                <w:shd w:val="clear" w:color="auto" w:fill="auto"/>
                <w:noWrap/>
                <w:vAlign w:val="center"/>
                <w:hideMark/>
              </w:tcPr>
            </w:tcPrChange>
          </w:tcPr>
          <w:p w14:paraId="4A3AEC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479" w:type="dxa"/>
            <w:shd w:val="clear" w:color="auto" w:fill="auto"/>
            <w:noWrap/>
            <w:vAlign w:val="center"/>
            <w:hideMark/>
            <w:tcPrChange w:id="14706" w:author="Matheus Gomes Faria" w:date="2021-03-22T15:36:00Z">
              <w:tcPr>
                <w:tcW w:w="1479" w:type="dxa"/>
                <w:shd w:val="clear" w:color="auto" w:fill="auto"/>
                <w:noWrap/>
                <w:vAlign w:val="center"/>
                <w:hideMark/>
              </w:tcPr>
            </w:tcPrChange>
          </w:tcPr>
          <w:p w14:paraId="5183F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07" w:author="Matheus Gomes Faria" w:date="2021-03-22T15:36:00Z">
              <w:tcPr>
                <w:tcW w:w="2660" w:type="dxa"/>
                <w:shd w:val="clear" w:color="auto" w:fill="auto"/>
                <w:noWrap/>
                <w:vAlign w:val="center"/>
                <w:hideMark/>
              </w:tcPr>
            </w:tcPrChange>
          </w:tcPr>
          <w:p w14:paraId="4DC4B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08" w:author="Matheus Gomes Faria" w:date="2021-03-22T15:36:00Z">
              <w:tcPr>
                <w:tcW w:w="1060" w:type="dxa"/>
                <w:shd w:val="clear" w:color="auto" w:fill="auto"/>
                <w:noWrap/>
                <w:vAlign w:val="center"/>
                <w:hideMark/>
              </w:tcPr>
            </w:tcPrChange>
          </w:tcPr>
          <w:p w14:paraId="0EDF3D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09" w:author="Matheus Gomes Faria" w:date="2021-03-22T15:36:00Z">
              <w:tcPr>
                <w:tcW w:w="1081" w:type="dxa"/>
                <w:shd w:val="clear" w:color="auto" w:fill="auto"/>
                <w:noWrap/>
                <w:vAlign w:val="center"/>
                <w:hideMark/>
              </w:tcPr>
            </w:tcPrChange>
          </w:tcPr>
          <w:p w14:paraId="254B6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380" w:type="dxa"/>
            <w:shd w:val="clear" w:color="auto" w:fill="auto"/>
            <w:noWrap/>
            <w:vAlign w:val="center"/>
            <w:hideMark/>
            <w:tcPrChange w:id="14710" w:author="Matheus Gomes Faria" w:date="2021-03-22T15:36:00Z">
              <w:tcPr>
                <w:tcW w:w="1380" w:type="dxa"/>
                <w:shd w:val="clear" w:color="auto" w:fill="auto"/>
                <w:noWrap/>
                <w:vAlign w:val="center"/>
                <w:hideMark/>
              </w:tcPr>
            </w:tcPrChange>
          </w:tcPr>
          <w:p w14:paraId="590D0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1220" w:type="dxa"/>
            <w:shd w:val="clear" w:color="auto" w:fill="auto"/>
            <w:noWrap/>
            <w:vAlign w:val="center"/>
            <w:hideMark/>
            <w:tcPrChange w:id="14711" w:author="Matheus Gomes Faria" w:date="2021-03-22T15:36:00Z">
              <w:tcPr>
                <w:tcW w:w="1220" w:type="dxa"/>
                <w:shd w:val="clear" w:color="auto" w:fill="auto"/>
                <w:noWrap/>
                <w:vAlign w:val="center"/>
                <w:hideMark/>
              </w:tcPr>
            </w:tcPrChange>
          </w:tcPr>
          <w:p w14:paraId="62DB6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12" w:author="Matheus Gomes Faria" w:date="2021-03-22T15:36:00Z">
              <w:tcPr>
                <w:tcW w:w="1840" w:type="dxa"/>
                <w:shd w:val="clear" w:color="auto" w:fill="auto"/>
                <w:noWrap/>
                <w:vAlign w:val="center"/>
                <w:hideMark/>
              </w:tcPr>
            </w:tcPrChange>
          </w:tcPr>
          <w:p w14:paraId="16B90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13" w:author="Matheus Gomes Faria" w:date="2021-03-22T15:36:00Z">
              <w:tcPr>
                <w:tcW w:w="1420" w:type="dxa"/>
                <w:shd w:val="clear" w:color="auto" w:fill="auto"/>
                <w:noWrap/>
                <w:vAlign w:val="center"/>
              </w:tcPr>
            </w:tcPrChange>
          </w:tcPr>
          <w:p w14:paraId="52E95A52" w14:textId="5861186D" w:rsidR="00793D34" w:rsidRDefault="00F73FFC">
            <w:pPr>
              <w:autoSpaceDE/>
              <w:autoSpaceDN/>
              <w:adjustRightInd/>
              <w:jc w:val="center"/>
              <w:rPr>
                <w:rFonts w:ascii="Verdana" w:hAnsi="Verdana" w:cs="Calibri"/>
                <w:color w:val="000000"/>
                <w:sz w:val="16"/>
                <w:szCs w:val="16"/>
              </w:rPr>
            </w:pPr>
            <w:del w:id="1471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15" w:author="Matheus Gomes Faria" w:date="2021-03-22T15:36:00Z">
              <w:tcPr>
                <w:tcW w:w="1160" w:type="dxa"/>
                <w:shd w:val="clear" w:color="auto" w:fill="auto"/>
                <w:noWrap/>
                <w:vAlign w:val="center"/>
                <w:hideMark/>
              </w:tcPr>
            </w:tcPrChange>
          </w:tcPr>
          <w:p w14:paraId="5D3AE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63F9849" w14:textId="77777777" w:rsidTr="00F73FFC">
        <w:tblPrEx>
          <w:jc w:val="left"/>
          <w:tblPrExChange w:id="14716" w:author="Matheus Gomes Faria" w:date="2021-03-22T15:36:00Z">
            <w:tblPrEx>
              <w:jc w:val="left"/>
            </w:tblPrEx>
          </w:tblPrExChange>
        </w:tblPrEx>
        <w:trPr>
          <w:trHeight w:val="255"/>
          <w:trPrChange w:id="14717" w:author="Matheus Gomes Faria" w:date="2021-03-22T15:36:00Z">
            <w:trPr>
              <w:trHeight w:val="255"/>
            </w:trPr>
          </w:trPrChange>
        </w:trPr>
        <w:tc>
          <w:tcPr>
            <w:tcW w:w="2060" w:type="dxa"/>
            <w:shd w:val="clear" w:color="auto" w:fill="auto"/>
            <w:noWrap/>
            <w:vAlign w:val="center"/>
            <w:hideMark/>
            <w:tcPrChange w:id="14718" w:author="Matheus Gomes Faria" w:date="2021-03-22T15:36:00Z">
              <w:tcPr>
                <w:tcW w:w="2060" w:type="dxa"/>
                <w:shd w:val="clear" w:color="auto" w:fill="auto"/>
                <w:noWrap/>
                <w:vAlign w:val="center"/>
                <w:hideMark/>
              </w:tcPr>
            </w:tcPrChange>
          </w:tcPr>
          <w:p w14:paraId="66EC6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479" w:type="dxa"/>
            <w:shd w:val="clear" w:color="auto" w:fill="auto"/>
            <w:noWrap/>
            <w:vAlign w:val="center"/>
            <w:hideMark/>
            <w:tcPrChange w:id="14719" w:author="Matheus Gomes Faria" w:date="2021-03-22T15:36:00Z">
              <w:tcPr>
                <w:tcW w:w="1479" w:type="dxa"/>
                <w:shd w:val="clear" w:color="auto" w:fill="auto"/>
                <w:noWrap/>
                <w:vAlign w:val="center"/>
                <w:hideMark/>
              </w:tcPr>
            </w:tcPrChange>
          </w:tcPr>
          <w:p w14:paraId="172D3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20" w:author="Matheus Gomes Faria" w:date="2021-03-22T15:36:00Z">
              <w:tcPr>
                <w:tcW w:w="2660" w:type="dxa"/>
                <w:shd w:val="clear" w:color="auto" w:fill="auto"/>
                <w:noWrap/>
                <w:vAlign w:val="center"/>
                <w:hideMark/>
              </w:tcPr>
            </w:tcPrChange>
          </w:tcPr>
          <w:p w14:paraId="3C499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21" w:author="Matheus Gomes Faria" w:date="2021-03-22T15:36:00Z">
              <w:tcPr>
                <w:tcW w:w="1060" w:type="dxa"/>
                <w:shd w:val="clear" w:color="auto" w:fill="auto"/>
                <w:noWrap/>
                <w:vAlign w:val="center"/>
                <w:hideMark/>
              </w:tcPr>
            </w:tcPrChange>
          </w:tcPr>
          <w:p w14:paraId="6ED788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22" w:author="Matheus Gomes Faria" w:date="2021-03-22T15:36:00Z">
              <w:tcPr>
                <w:tcW w:w="1081" w:type="dxa"/>
                <w:shd w:val="clear" w:color="auto" w:fill="auto"/>
                <w:noWrap/>
                <w:vAlign w:val="center"/>
                <w:hideMark/>
              </w:tcPr>
            </w:tcPrChange>
          </w:tcPr>
          <w:p w14:paraId="5D8A5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380" w:type="dxa"/>
            <w:shd w:val="clear" w:color="auto" w:fill="auto"/>
            <w:noWrap/>
            <w:vAlign w:val="center"/>
            <w:hideMark/>
            <w:tcPrChange w:id="14723" w:author="Matheus Gomes Faria" w:date="2021-03-22T15:36:00Z">
              <w:tcPr>
                <w:tcW w:w="1380" w:type="dxa"/>
                <w:shd w:val="clear" w:color="auto" w:fill="auto"/>
                <w:noWrap/>
                <w:vAlign w:val="center"/>
                <w:hideMark/>
              </w:tcPr>
            </w:tcPrChange>
          </w:tcPr>
          <w:p w14:paraId="1E555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1220" w:type="dxa"/>
            <w:shd w:val="clear" w:color="auto" w:fill="auto"/>
            <w:noWrap/>
            <w:vAlign w:val="center"/>
            <w:hideMark/>
            <w:tcPrChange w:id="14724" w:author="Matheus Gomes Faria" w:date="2021-03-22T15:36:00Z">
              <w:tcPr>
                <w:tcW w:w="1220" w:type="dxa"/>
                <w:shd w:val="clear" w:color="auto" w:fill="auto"/>
                <w:noWrap/>
                <w:vAlign w:val="center"/>
                <w:hideMark/>
              </w:tcPr>
            </w:tcPrChange>
          </w:tcPr>
          <w:p w14:paraId="4A5235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25" w:author="Matheus Gomes Faria" w:date="2021-03-22T15:36:00Z">
              <w:tcPr>
                <w:tcW w:w="1840" w:type="dxa"/>
                <w:shd w:val="clear" w:color="auto" w:fill="auto"/>
                <w:noWrap/>
                <w:vAlign w:val="center"/>
                <w:hideMark/>
              </w:tcPr>
            </w:tcPrChange>
          </w:tcPr>
          <w:p w14:paraId="4EE50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26" w:author="Matheus Gomes Faria" w:date="2021-03-22T15:36:00Z">
              <w:tcPr>
                <w:tcW w:w="1420" w:type="dxa"/>
                <w:shd w:val="clear" w:color="auto" w:fill="auto"/>
                <w:noWrap/>
                <w:vAlign w:val="center"/>
              </w:tcPr>
            </w:tcPrChange>
          </w:tcPr>
          <w:p w14:paraId="42F25431" w14:textId="1FF2E8CA" w:rsidR="00793D34" w:rsidRDefault="00F73FFC">
            <w:pPr>
              <w:autoSpaceDE/>
              <w:autoSpaceDN/>
              <w:adjustRightInd/>
              <w:jc w:val="center"/>
              <w:rPr>
                <w:rFonts w:ascii="Verdana" w:hAnsi="Verdana" w:cs="Calibri"/>
                <w:color w:val="000000"/>
                <w:sz w:val="16"/>
                <w:szCs w:val="16"/>
              </w:rPr>
            </w:pPr>
            <w:del w:id="1472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28" w:author="Matheus Gomes Faria" w:date="2021-03-22T15:36:00Z">
              <w:tcPr>
                <w:tcW w:w="1160" w:type="dxa"/>
                <w:shd w:val="clear" w:color="auto" w:fill="auto"/>
                <w:noWrap/>
                <w:vAlign w:val="center"/>
                <w:hideMark/>
              </w:tcPr>
            </w:tcPrChange>
          </w:tcPr>
          <w:p w14:paraId="6594B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A186AA5" w14:textId="77777777" w:rsidTr="00F73FFC">
        <w:tblPrEx>
          <w:jc w:val="left"/>
          <w:tblPrExChange w:id="14729" w:author="Matheus Gomes Faria" w:date="2021-03-22T15:36:00Z">
            <w:tblPrEx>
              <w:jc w:val="left"/>
            </w:tblPrEx>
          </w:tblPrExChange>
        </w:tblPrEx>
        <w:trPr>
          <w:trHeight w:val="255"/>
          <w:trPrChange w:id="14730" w:author="Matheus Gomes Faria" w:date="2021-03-22T15:36:00Z">
            <w:trPr>
              <w:trHeight w:val="255"/>
            </w:trPr>
          </w:trPrChange>
        </w:trPr>
        <w:tc>
          <w:tcPr>
            <w:tcW w:w="2060" w:type="dxa"/>
            <w:shd w:val="clear" w:color="auto" w:fill="auto"/>
            <w:noWrap/>
            <w:vAlign w:val="center"/>
            <w:hideMark/>
            <w:tcPrChange w:id="14731" w:author="Matheus Gomes Faria" w:date="2021-03-22T15:36:00Z">
              <w:tcPr>
                <w:tcW w:w="2060" w:type="dxa"/>
                <w:shd w:val="clear" w:color="auto" w:fill="auto"/>
                <w:noWrap/>
                <w:vAlign w:val="center"/>
                <w:hideMark/>
              </w:tcPr>
            </w:tcPrChange>
          </w:tcPr>
          <w:p w14:paraId="20C1E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479" w:type="dxa"/>
            <w:shd w:val="clear" w:color="auto" w:fill="auto"/>
            <w:noWrap/>
            <w:vAlign w:val="center"/>
            <w:hideMark/>
            <w:tcPrChange w:id="14732" w:author="Matheus Gomes Faria" w:date="2021-03-22T15:36:00Z">
              <w:tcPr>
                <w:tcW w:w="1479" w:type="dxa"/>
                <w:shd w:val="clear" w:color="auto" w:fill="auto"/>
                <w:noWrap/>
                <w:vAlign w:val="center"/>
                <w:hideMark/>
              </w:tcPr>
            </w:tcPrChange>
          </w:tcPr>
          <w:p w14:paraId="4A5AB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33" w:author="Matheus Gomes Faria" w:date="2021-03-22T15:36:00Z">
              <w:tcPr>
                <w:tcW w:w="2660" w:type="dxa"/>
                <w:shd w:val="clear" w:color="auto" w:fill="auto"/>
                <w:noWrap/>
                <w:vAlign w:val="center"/>
                <w:hideMark/>
              </w:tcPr>
            </w:tcPrChange>
          </w:tcPr>
          <w:p w14:paraId="162C7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34" w:author="Matheus Gomes Faria" w:date="2021-03-22T15:36:00Z">
              <w:tcPr>
                <w:tcW w:w="1060" w:type="dxa"/>
                <w:shd w:val="clear" w:color="auto" w:fill="auto"/>
                <w:noWrap/>
                <w:vAlign w:val="center"/>
                <w:hideMark/>
              </w:tcPr>
            </w:tcPrChange>
          </w:tcPr>
          <w:p w14:paraId="4208C7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35" w:author="Matheus Gomes Faria" w:date="2021-03-22T15:36:00Z">
              <w:tcPr>
                <w:tcW w:w="1081" w:type="dxa"/>
                <w:shd w:val="clear" w:color="auto" w:fill="auto"/>
                <w:noWrap/>
                <w:vAlign w:val="center"/>
                <w:hideMark/>
              </w:tcPr>
            </w:tcPrChange>
          </w:tcPr>
          <w:p w14:paraId="65E31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380" w:type="dxa"/>
            <w:shd w:val="clear" w:color="auto" w:fill="auto"/>
            <w:noWrap/>
            <w:vAlign w:val="center"/>
            <w:hideMark/>
            <w:tcPrChange w:id="14736" w:author="Matheus Gomes Faria" w:date="2021-03-22T15:36:00Z">
              <w:tcPr>
                <w:tcW w:w="1380" w:type="dxa"/>
                <w:shd w:val="clear" w:color="auto" w:fill="auto"/>
                <w:noWrap/>
                <w:vAlign w:val="center"/>
                <w:hideMark/>
              </w:tcPr>
            </w:tcPrChange>
          </w:tcPr>
          <w:p w14:paraId="53CDA3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1220" w:type="dxa"/>
            <w:shd w:val="clear" w:color="auto" w:fill="auto"/>
            <w:noWrap/>
            <w:vAlign w:val="center"/>
            <w:hideMark/>
            <w:tcPrChange w:id="14737" w:author="Matheus Gomes Faria" w:date="2021-03-22T15:36:00Z">
              <w:tcPr>
                <w:tcW w:w="1220" w:type="dxa"/>
                <w:shd w:val="clear" w:color="auto" w:fill="auto"/>
                <w:noWrap/>
                <w:vAlign w:val="center"/>
                <w:hideMark/>
              </w:tcPr>
            </w:tcPrChange>
          </w:tcPr>
          <w:p w14:paraId="13085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38" w:author="Matheus Gomes Faria" w:date="2021-03-22T15:36:00Z">
              <w:tcPr>
                <w:tcW w:w="1840" w:type="dxa"/>
                <w:shd w:val="clear" w:color="auto" w:fill="auto"/>
                <w:noWrap/>
                <w:vAlign w:val="center"/>
                <w:hideMark/>
              </w:tcPr>
            </w:tcPrChange>
          </w:tcPr>
          <w:p w14:paraId="415AA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39" w:author="Matheus Gomes Faria" w:date="2021-03-22T15:36:00Z">
              <w:tcPr>
                <w:tcW w:w="1420" w:type="dxa"/>
                <w:shd w:val="clear" w:color="auto" w:fill="auto"/>
                <w:noWrap/>
                <w:vAlign w:val="center"/>
              </w:tcPr>
            </w:tcPrChange>
          </w:tcPr>
          <w:p w14:paraId="4E1603C4" w14:textId="44D94E7F" w:rsidR="00793D34" w:rsidRDefault="00F73FFC">
            <w:pPr>
              <w:autoSpaceDE/>
              <w:autoSpaceDN/>
              <w:adjustRightInd/>
              <w:jc w:val="center"/>
              <w:rPr>
                <w:rFonts w:ascii="Verdana" w:hAnsi="Verdana" w:cs="Calibri"/>
                <w:color w:val="000000"/>
                <w:sz w:val="16"/>
                <w:szCs w:val="16"/>
              </w:rPr>
            </w:pPr>
            <w:del w:id="1474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41" w:author="Matheus Gomes Faria" w:date="2021-03-22T15:36:00Z">
              <w:tcPr>
                <w:tcW w:w="1160" w:type="dxa"/>
                <w:shd w:val="clear" w:color="auto" w:fill="auto"/>
                <w:noWrap/>
                <w:vAlign w:val="center"/>
                <w:hideMark/>
              </w:tcPr>
            </w:tcPrChange>
          </w:tcPr>
          <w:p w14:paraId="3D9B4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949C33D" w14:textId="77777777" w:rsidTr="00F73FFC">
        <w:tblPrEx>
          <w:jc w:val="left"/>
          <w:tblPrExChange w:id="14742" w:author="Matheus Gomes Faria" w:date="2021-03-22T15:36:00Z">
            <w:tblPrEx>
              <w:jc w:val="left"/>
            </w:tblPrEx>
          </w:tblPrExChange>
        </w:tblPrEx>
        <w:trPr>
          <w:trHeight w:val="255"/>
          <w:trPrChange w:id="14743" w:author="Matheus Gomes Faria" w:date="2021-03-22T15:36:00Z">
            <w:trPr>
              <w:trHeight w:val="255"/>
            </w:trPr>
          </w:trPrChange>
        </w:trPr>
        <w:tc>
          <w:tcPr>
            <w:tcW w:w="2060" w:type="dxa"/>
            <w:shd w:val="clear" w:color="auto" w:fill="auto"/>
            <w:noWrap/>
            <w:vAlign w:val="center"/>
            <w:hideMark/>
            <w:tcPrChange w:id="14744" w:author="Matheus Gomes Faria" w:date="2021-03-22T15:36:00Z">
              <w:tcPr>
                <w:tcW w:w="2060" w:type="dxa"/>
                <w:shd w:val="clear" w:color="auto" w:fill="auto"/>
                <w:noWrap/>
                <w:vAlign w:val="center"/>
                <w:hideMark/>
              </w:tcPr>
            </w:tcPrChange>
          </w:tcPr>
          <w:p w14:paraId="65C001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479" w:type="dxa"/>
            <w:shd w:val="clear" w:color="auto" w:fill="auto"/>
            <w:noWrap/>
            <w:vAlign w:val="center"/>
            <w:hideMark/>
            <w:tcPrChange w:id="14745" w:author="Matheus Gomes Faria" w:date="2021-03-22T15:36:00Z">
              <w:tcPr>
                <w:tcW w:w="1479" w:type="dxa"/>
                <w:shd w:val="clear" w:color="auto" w:fill="auto"/>
                <w:noWrap/>
                <w:vAlign w:val="center"/>
                <w:hideMark/>
              </w:tcPr>
            </w:tcPrChange>
          </w:tcPr>
          <w:p w14:paraId="11F42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46" w:author="Matheus Gomes Faria" w:date="2021-03-22T15:36:00Z">
              <w:tcPr>
                <w:tcW w:w="2660" w:type="dxa"/>
                <w:shd w:val="clear" w:color="auto" w:fill="auto"/>
                <w:noWrap/>
                <w:vAlign w:val="center"/>
                <w:hideMark/>
              </w:tcPr>
            </w:tcPrChange>
          </w:tcPr>
          <w:p w14:paraId="5FC1B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47" w:author="Matheus Gomes Faria" w:date="2021-03-22T15:36:00Z">
              <w:tcPr>
                <w:tcW w:w="1060" w:type="dxa"/>
                <w:shd w:val="clear" w:color="auto" w:fill="auto"/>
                <w:noWrap/>
                <w:vAlign w:val="center"/>
                <w:hideMark/>
              </w:tcPr>
            </w:tcPrChange>
          </w:tcPr>
          <w:p w14:paraId="26372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48" w:author="Matheus Gomes Faria" w:date="2021-03-22T15:36:00Z">
              <w:tcPr>
                <w:tcW w:w="1081" w:type="dxa"/>
                <w:shd w:val="clear" w:color="auto" w:fill="auto"/>
                <w:noWrap/>
                <w:vAlign w:val="center"/>
                <w:hideMark/>
              </w:tcPr>
            </w:tcPrChange>
          </w:tcPr>
          <w:p w14:paraId="2BE08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380" w:type="dxa"/>
            <w:shd w:val="clear" w:color="auto" w:fill="auto"/>
            <w:noWrap/>
            <w:vAlign w:val="center"/>
            <w:hideMark/>
            <w:tcPrChange w:id="14749" w:author="Matheus Gomes Faria" w:date="2021-03-22T15:36:00Z">
              <w:tcPr>
                <w:tcW w:w="1380" w:type="dxa"/>
                <w:shd w:val="clear" w:color="auto" w:fill="auto"/>
                <w:noWrap/>
                <w:vAlign w:val="center"/>
                <w:hideMark/>
              </w:tcPr>
            </w:tcPrChange>
          </w:tcPr>
          <w:p w14:paraId="5F789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1220" w:type="dxa"/>
            <w:shd w:val="clear" w:color="auto" w:fill="auto"/>
            <w:noWrap/>
            <w:vAlign w:val="center"/>
            <w:hideMark/>
            <w:tcPrChange w:id="14750" w:author="Matheus Gomes Faria" w:date="2021-03-22T15:36:00Z">
              <w:tcPr>
                <w:tcW w:w="1220" w:type="dxa"/>
                <w:shd w:val="clear" w:color="auto" w:fill="auto"/>
                <w:noWrap/>
                <w:vAlign w:val="center"/>
                <w:hideMark/>
              </w:tcPr>
            </w:tcPrChange>
          </w:tcPr>
          <w:p w14:paraId="30BBB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51" w:author="Matheus Gomes Faria" w:date="2021-03-22T15:36:00Z">
              <w:tcPr>
                <w:tcW w:w="1840" w:type="dxa"/>
                <w:shd w:val="clear" w:color="auto" w:fill="auto"/>
                <w:noWrap/>
                <w:vAlign w:val="center"/>
                <w:hideMark/>
              </w:tcPr>
            </w:tcPrChange>
          </w:tcPr>
          <w:p w14:paraId="2D7493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52" w:author="Matheus Gomes Faria" w:date="2021-03-22T15:36:00Z">
              <w:tcPr>
                <w:tcW w:w="1420" w:type="dxa"/>
                <w:shd w:val="clear" w:color="auto" w:fill="auto"/>
                <w:noWrap/>
                <w:vAlign w:val="center"/>
              </w:tcPr>
            </w:tcPrChange>
          </w:tcPr>
          <w:p w14:paraId="6C3C9134" w14:textId="5FA5320E" w:rsidR="00793D34" w:rsidRDefault="00F73FFC">
            <w:pPr>
              <w:autoSpaceDE/>
              <w:autoSpaceDN/>
              <w:adjustRightInd/>
              <w:jc w:val="center"/>
              <w:rPr>
                <w:rFonts w:ascii="Verdana" w:hAnsi="Verdana" w:cs="Calibri"/>
                <w:color w:val="000000"/>
                <w:sz w:val="16"/>
                <w:szCs w:val="16"/>
              </w:rPr>
            </w:pPr>
            <w:del w:id="1475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54" w:author="Matheus Gomes Faria" w:date="2021-03-22T15:36:00Z">
              <w:tcPr>
                <w:tcW w:w="1160" w:type="dxa"/>
                <w:shd w:val="clear" w:color="auto" w:fill="auto"/>
                <w:noWrap/>
                <w:vAlign w:val="center"/>
                <w:hideMark/>
              </w:tcPr>
            </w:tcPrChange>
          </w:tcPr>
          <w:p w14:paraId="6A9B7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E58A366" w14:textId="77777777" w:rsidTr="00F73FFC">
        <w:tblPrEx>
          <w:jc w:val="left"/>
          <w:tblPrExChange w:id="14755" w:author="Matheus Gomes Faria" w:date="2021-03-22T15:36:00Z">
            <w:tblPrEx>
              <w:jc w:val="left"/>
            </w:tblPrEx>
          </w:tblPrExChange>
        </w:tblPrEx>
        <w:trPr>
          <w:trHeight w:val="255"/>
          <w:trPrChange w:id="14756" w:author="Matheus Gomes Faria" w:date="2021-03-22T15:36:00Z">
            <w:trPr>
              <w:trHeight w:val="255"/>
            </w:trPr>
          </w:trPrChange>
        </w:trPr>
        <w:tc>
          <w:tcPr>
            <w:tcW w:w="2060" w:type="dxa"/>
            <w:shd w:val="clear" w:color="auto" w:fill="auto"/>
            <w:noWrap/>
            <w:vAlign w:val="center"/>
            <w:hideMark/>
            <w:tcPrChange w:id="14757" w:author="Matheus Gomes Faria" w:date="2021-03-22T15:36:00Z">
              <w:tcPr>
                <w:tcW w:w="2060" w:type="dxa"/>
                <w:shd w:val="clear" w:color="auto" w:fill="auto"/>
                <w:noWrap/>
                <w:vAlign w:val="center"/>
                <w:hideMark/>
              </w:tcPr>
            </w:tcPrChange>
          </w:tcPr>
          <w:p w14:paraId="4DD3F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479" w:type="dxa"/>
            <w:shd w:val="clear" w:color="auto" w:fill="auto"/>
            <w:noWrap/>
            <w:vAlign w:val="center"/>
            <w:hideMark/>
            <w:tcPrChange w:id="14758" w:author="Matheus Gomes Faria" w:date="2021-03-22T15:36:00Z">
              <w:tcPr>
                <w:tcW w:w="1479" w:type="dxa"/>
                <w:shd w:val="clear" w:color="auto" w:fill="auto"/>
                <w:noWrap/>
                <w:vAlign w:val="center"/>
                <w:hideMark/>
              </w:tcPr>
            </w:tcPrChange>
          </w:tcPr>
          <w:p w14:paraId="574DDC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59" w:author="Matheus Gomes Faria" w:date="2021-03-22T15:36:00Z">
              <w:tcPr>
                <w:tcW w:w="2660" w:type="dxa"/>
                <w:shd w:val="clear" w:color="auto" w:fill="auto"/>
                <w:noWrap/>
                <w:vAlign w:val="center"/>
                <w:hideMark/>
              </w:tcPr>
            </w:tcPrChange>
          </w:tcPr>
          <w:p w14:paraId="611A46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60" w:author="Matheus Gomes Faria" w:date="2021-03-22T15:36:00Z">
              <w:tcPr>
                <w:tcW w:w="1060" w:type="dxa"/>
                <w:shd w:val="clear" w:color="auto" w:fill="auto"/>
                <w:noWrap/>
                <w:vAlign w:val="center"/>
                <w:hideMark/>
              </w:tcPr>
            </w:tcPrChange>
          </w:tcPr>
          <w:p w14:paraId="480709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61" w:author="Matheus Gomes Faria" w:date="2021-03-22T15:36:00Z">
              <w:tcPr>
                <w:tcW w:w="1081" w:type="dxa"/>
                <w:shd w:val="clear" w:color="auto" w:fill="auto"/>
                <w:noWrap/>
                <w:vAlign w:val="center"/>
                <w:hideMark/>
              </w:tcPr>
            </w:tcPrChange>
          </w:tcPr>
          <w:p w14:paraId="50F70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380" w:type="dxa"/>
            <w:shd w:val="clear" w:color="auto" w:fill="auto"/>
            <w:noWrap/>
            <w:vAlign w:val="center"/>
            <w:hideMark/>
            <w:tcPrChange w:id="14762" w:author="Matheus Gomes Faria" w:date="2021-03-22T15:36:00Z">
              <w:tcPr>
                <w:tcW w:w="1380" w:type="dxa"/>
                <w:shd w:val="clear" w:color="auto" w:fill="auto"/>
                <w:noWrap/>
                <w:vAlign w:val="center"/>
                <w:hideMark/>
              </w:tcPr>
            </w:tcPrChange>
          </w:tcPr>
          <w:p w14:paraId="2F7721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1220" w:type="dxa"/>
            <w:shd w:val="clear" w:color="auto" w:fill="auto"/>
            <w:noWrap/>
            <w:vAlign w:val="center"/>
            <w:hideMark/>
            <w:tcPrChange w:id="14763" w:author="Matheus Gomes Faria" w:date="2021-03-22T15:36:00Z">
              <w:tcPr>
                <w:tcW w:w="1220" w:type="dxa"/>
                <w:shd w:val="clear" w:color="auto" w:fill="auto"/>
                <w:noWrap/>
                <w:vAlign w:val="center"/>
                <w:hideMark/>
              </w:tcPr>
            </w:tcPrChange>
          </w:tcPr>
          <w:p w14:paraId="085FD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64" w:author="Matheus Gomes Faria" w:date="2021-03-22T15:36:00Z">
              <w:tcPr>
                <w:tcW w:w="1840" w:type="dxa"/>
                <w:shd w:val="clear" w:color="auto" w:fill="auto"/>
                <w:noWrap/>
                <w:vAlign w:val="center"/>
                <w:hideMark/>
              </w:tcPr>
            </w:tcPrChange>
          </w:tcPr>
          <w:p w14:paraId="5F945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65" w:author="Matheus Gomes Faria" w:date="2021-03-22T15:36:00Z">
              <w:tcPr>
                <w:tcW w:w="1420" w:type="dxa"/>
                <w:shd w:val="clear" w:color="auto" w:fill="auto"/>
                <w:noWrap/>
                <w:vAlign w:val="center"/>
              </w:tcPr>
            </w:tcPrChange>
          </w:tcPr>
          <w:p w14:paraId="584E0B1E" w14:textId="5F7E2DB5" w:rsidR="00793D34" w:rsidRDefault="00F73FFC">
            <w:pPr>
              <w:autoSpaceDE/>
              <w:autoSpaceDN/>
              <w:adjustRightInd/>
              <w:jc w:val="center"/>
              <w:rPr>
                <w:rFonts w:ascii="Verdana" w:hAnsi="Verdana" w:cs="Calibri"/>
                <w:color w:val="000000"/>
                <w:sz w:val="16"/>
                <w:szCs w:val="16"/>
              </w:rPr>
            </w:pPr>
            <w:del w:id="1476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67" w:author="Matheus Gomes Faria" w:date="2021-03-22T15:36:00Z">
              <w:tcPr>
                <w:tcW w:w="1160" w:type="dxa"/>
                <w:shd w:val="clear" w:color="auto" w:fill="auto"/>
                <w:noWrap/>
                <w:vAlign w:val="center"/>
                <w:hideMark/>
              </w:tcPr>
            </w:tcPrChange>
          </w:tcPr>
          <w:p w14:paraId="450D67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5ED4A16" w14:textId="77777777" w:rsidTr="00F73FFC">
        <w:tblPrEx>
          <w:jc w:val="left"/>
          <w:tblPrExChange w:id="14768" w:author="Matheus Gomes Faria" w:date="2021-03-22T15:36:00Z">
            <w:tblPrEx>
              <w:jc w:val="left"/>
            </w:tblPrEx>
          </w:tblPrExChange>
        </w:tblPrEx>
        <w:trPr>
          <w:trHeight w:val="255"/>
          <w:trPrChange w:id="14769" w:author="Matheus Gomes Faria" w:date="2021-03-22T15:36:00Z">
            <w:trPr>
              <w:trHeight w:val="255"/>
            </w:trPr>
          </w:trPrChange>
        </w:trPr>
        <w:tc>
          <w:tcPr>
            <w:tcW w:w="2060" w:type="dxa"/>
            <w:shd w:val="clear" w:color="auto" w:fill="auto"/>
            <w:noWrap/>
            <w:vAlign w:val="center"/>
            <w:hideMark/>
            <w:tcPrChange w:id="14770" w:author="Matheus Gomes Faria" w:date="2021-03-22T15:36:00Z">
              <w:tcPr>
                <w:tcW w:w="2060" w:type="dxa"/>
                <w:shd w:val="clear" w:color="auto" w:fill="auto"/>
                <w:noWrap/>
                <w:vAlign w:val="center"/>
                <w:hideMark/>
              </w:tcPr>
            </w:tcPrChange>
          </w:tcPr>
          <w:p w14:paraId="19815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479" w:type="dxa"/>
            <w:shd w:val="clear" w:color="auto" w:fill="auto"/>
            <w:noWrap/>
            <w:vAlign w:val="center"/>
            <w:hideMark/>
            <w:tcPrChange w:id="14771" w:author="Matheus Gomes Faria" w:date="2021-03-22T15:36:00Z">
              <w:tcPr>
                <w:tcW w:w="1479" w:type="dxa"/>
                <w:shd w:val="clear" w:color="auto" w:fill="auto"/>
                <w:noWrap/>
                <w:vAlign w:val="center"/>
                <w:hideMark/>
              </w:tcPr>
            </w:tcPrChange>
          </w:tcPr>
          <w:p w14:paraId="11264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72" w:author="Matheus Gomes Faria" w:date="2021-03-22T15:36:00Z">
              <w:tcPr>
                <w:tcW w:w="2660" w:type="dxa"/>
                <w:shd w:val="clear" w:color="auto" w:fill="auto"/>
                <w:noWrap/>
                <w:vAlign w:val="center"/>
                <w:hideMark/>
              </w:tcPr>
            </w:tcPrChange>
          </w:tcPr>
          <w:p w14:paraId="045BB2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73" w:author="Matheus Gomes Faria" w:date="2021-03-22T15:36:00Z">
              <w:tcPr>
                <w:tcW w:w="1060" w:type="dxa"/>
                <w:shd w:val="clear" w:color="auto" w:fill="auto"/>
                <w:noWrap/>
                <w:vAlign w:val="center"/>
                <w:hideMark/>
              </w:tcPr>
            </w:tcPrChange>
          </w:tcPr>
          <w:p w14:paraId="4CE36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74" w:author="Matheus Gomes Faria" w:date="2021-03-22T15:36:00Z">
              <w:tcPr>
                <w:tcW w:w="1081" w:type="dxa"/>
                <w:shd w:val="clear" w:color="auto" w:fill="auto"/>
                <w:noWrap/>
                <w:vAlign w:val="center"/>
                <w:hideMark/>
              </w:tcPr>
            </w:tcPrChange>
          </w:tcPr>
          <w:p w14:paraId="4C1D4B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380" w:type="dxa"/>
            <w:shd w:val="clear" w:color="auto" w:fill="auto"/>
            <w:noWrap/>
            <w:vAlign w:val="center"/>
            <w:hideMark/>
            <w:tcPrChange w:id="14775" w:author="Matheus Gomes Faria" w:date="2021-03-22T15:36:00Z">
              <w:tcPr>
                <w:tcW w:w="1380" w:type="dxa"/>
                <w:shd w:val="clear" w:color="auto" w:fill="auto"/>
                <w:noWrap/>
                <w:vAlign w:val="center"/>
                <w:hideMark/>
              </w:tcPr>
            </w:tcPrChange>
          </w:tcPr>
          <w:p w14:paraId="1AD59A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1220" w:type="dxa"/>
            <w:shd w:val="clear" w:color="auto" w:fill="auto"/>
            <w:noWrap/>
            <w:vAlign w:val="center"/>
            <w:hideMark/>
            <w:tcPrChange w:id="14776" w:author="Matheus Gomes Faria" w:date="2021-03-22T15:36:00Z">
              <w:tcPr>
                <w:tcW w:w="1220" w:type="dxa"/>
                <w:shd w:val="clear" w:color="auto" w:fill="auto"/>
                <w:noWrap/>
                <w:vAlign w:val="center"/>
                <w:hideMark/>
              </w:tcPr>
            </w:tcPrChange>
          </w:tcPr>
          <w:p w14:paraId="0F8D4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77" w:author="Matheus Gomes Faria" w:date="2021-03-22T15:36:00Z">
              <w:tcPr>
                <w:tcW w:w="1840" w:type="dxa"/>
                <w:shd w:val="clear" w:color="auto" w:fill="auto"/>
                <w:noWrap/>
                <w:vAlign w:val="center"/>
                <w:hideMark/>
              </w:tcPr>
            </w:tcPrChange>
          </w:tcPr>
          <w:p w14:paraId="3B0DE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78" w:author="Matheus Gomes Faria" w:date="2021-03-22T15:36:00Z">
              <w:tcPr>
                <w:tcW w:w="1420" w:type="dxa"/>
                <w:shd w:val="clear" w:color="auto" w:fill="auto"/>
                <w:noWrap/>
                <w:vAlign w:val="center"/>
              </w:tcPr>
            </w:tcPrChange>
          </w:tcPr>
          <w:p w14:paraId="1FEFC7AF" w14:textId="06AC64CE" w:rsidR="00793D34" w:rsidRDefault="00F73FFC">
            <w:pPr>
              <w:autoSpaceDE/>
              <w:autoSpaceDN/>
              <w:adjustRightInd/>
              <w:jc w:val="center"/>
              <w:rPr>
                <w:rFonts w:ascii="Verdana" w:hAnsi="Verdana" w:cs="Calibri"/>
                <w:color w:val="000000"/>
                <w:sz w:val="16"/>
                <w:szCs w:val="16"/>
              </w:rPr>
            </w:pPr>
            <w:del w:id="1477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80" w:author="Matheus Gomes Faria" w:date="2021-03-22T15:36:00Z">
              <w:tcPr>
                <w:tcW w:w="1160" w:type="dxa"/>
                <w:shd w:val="clear" w:color="auto" w:fill="auto"/>
                <w:noWrap/>
                <w:vAlign w:val="center"/>
                <w:hideMark/>
              </w:tcPr>
            </w:tcPrChange>
          </w:tcPr>
          <w:p w14:paraId="4CCC5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0767FD4" w14:textId="77777777" w:rsidTr="00F73FFC">
        <w:tblPrEx>
          <w:jc w:val="left"/>
          <w:tblPrExChange w:id="14781" w:author="Matheus Gomes Faria" w:date="2021-03-22T15:36:00Z">
            <w:tblPrEx>
              <w:jc w:val="left"/>
            </w:tblPrEx>
          </w:tblPrExChange>
        </w:tblPrEx>
        <w:trPr>
          <w:trHeight w:val="255"/>
          <w:trPrChange w:id="14782" w:author="Matheus Gomes Faria" w:date="2021-03-22T15:36:00Z">
            <w:trPr>
              <w:trHeight w:val="255"/>
            </w:trPr>
          </w:trPrChange>
        </w:trPr>
        <w:tc>
          <w:tcPr>
            <w:tcW w:w="2060" w:type="dxa"/>
            <w:shd w:val="clear" w:color="auto" w:fill="auto"/>
            <w:noWrap/>
            <w:vAlign w:val="center"/>
            <w:hideMark/>
            <w:tcPrChange w:id="14783" w:author="Matheus Gomes Faria" w:date="2021-03-22T15:36:00Z">
              <w:tcPr>
                <w:tcW w:w="2060" w:type="dxa"/>
                <w:shd w:val="clear" w:color="auto" w:fill="auto"/>
                <w:noWrap/>
                <w:vAlign w:val="center"/>
                <w:hideMark/>
              </w:tcPr>
            </w:tcPrChange>
          </w:tcPr>
          <w:p w14:paraId="0B400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479" w:type="dxa"/>
            <w:shd w:val="clear" w:color="auto" w:fill="auto"/>
            <w:noWrap/>
            <w:vAlign w:val="center"/>
            <w:hideMark/>
            <w:tcPrChange w:id="14784" w:author="Matheus Gomes Faria" w:date="2021-03-22T15:36:00Z">
              <w:tcPr>
                <w:tcW w:w="1479" w:type="dxa"/>
                <w:shd w:val="clear" w:color="auto" w:fill="auto"/>
                <w:noWrap/>
                <w:vAlign w:val="center"/>
                <w:hideMark/>
              </w:tcPr>
            </w:tcPrChange>
          </w:tcPr>
          <w:p w14:paraId="33A15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85" w:author="Matheus Gomes Faria" w:date="2021-03-22T15:36:00Z">
              <w:tcPr>
                <w:tcW w:w="2660" w:type="dxa"/>
                <w:shd w:val="clear" w:color="auto" w:fill="auto"/>
                <w:noWrap/>
                <w:vAlign w:val="center"/>
                <w:hideMark/>
              </w:tcPr>
            </w:tcPrChange>
          </w:tcPr>
          <w:p w14:paraId="50228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86" w:author="Matheus Gomes Faria" w:date="2021-03-22T15:36:00Z">
              <w:tcPr>
                <w:tcW w:w="1060" w:type="dxa"/>
                <w:shd w:val="clear" w:color="auto" w:fill="auto"/>
                <w:noWrap/>
                <w:vAlign w:val="center"/>
                <w:hideMark/>
              </w:tcPr>
            </w:tcPrChange>
          </w:tcPr>
          <w:p w14:paraId="58CF0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787" w:author="Matheus Gomes Faria" w:date="2021-03-22T15:36:00Z">
              <w:tcPr>
                <w:tcW w:w="1081" w:type="dxa"/>
                <w:shd w:val="clear" w:color="auto" w:fill="auto"/>
                <w:noWrap/>
                <w:vAlign w:val="center"/>
                <w:hideMark/>
              </w:tcPr>
            </w:tcPrChange>
          </w:tcPr>
          <w:p w14:paraId="1A980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380" w:type="dxa"/>
            <w:shd w:val="clear" w:color="auto" w:fill="auto"/>
            <w:noWrap/>
            <w:vAlign w:val="center"/>
            <w:hideMark/>
            <w:tcPrChange w:id="14788" w:author="Matheus Gomes Faria" w:date="2021-03-22T15:36:00Z">
              <w:tcPr>
                <w:tcW w:w="1380" w:type="dxa"/>
                <w:shd w:val="clear" w:color="auto" w:fill="auto"/>
                <w:noWrap/>
                <w:vAlign w:val="center"/>
                <w:hideMark/>
              </w:tcPr>
            </w:tcPrChange>
          </w:tcPr>
          <w:p w14:paraId="564E8C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1220" w:type="dxa"/>
            <w:shd w:val="clear" w:color="auto" w:fill="auto"/>
            <w:noWrap/>
            <w:vAlign w:val="center"/>
            <w:hideMark/>
            <w:tcPrChange w:id="14789" w:author="Matheus Gomes Faria" w:date="2021-03-22T15:36:00Z">
              <w:tcPr>
                <w:tcW w:w="1220" w:type="dxa"/>
                <w:shd w:val="clear" w:color="auto" w:fill="auto"/>
                <w:noWrap/>
                <w:vAlign w:val="center"/>
                <w:hideMark/>
              </w:tcPr>
            </w:tcPrChange>
          </w:tcPr>
          <w:p w14:paraId="1E732B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790" w:author="Matheus Gomes Faria" w:date="2021-03-22T15:36:00Z">
              <w:tcPr>
                <w:tcW w:w="1840" w:type="dxa"/>
                <w:shd w:val="clear" w:color="auto" w:fill="auto"/>
                <w:noWrap/>
                <w:vAlign w:val="center"/>
                <w:hideMark/>
              </w:tcPr>
            </w:tcPrChange>
          </w:tcPr>
          <w:p w14:paraId="436A1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791" w:author="Matheus Gomes Faria" w:date="2021-03-22T15:36:00Z">
              <w:tcPr>
                <w:tcW w:w="1420" w:type="dxa"/>
                <w:shd w:val="clear" w:color="auto" w:fill="auto"/>
                <w:noWrap/>
                <w:vAlign w:val="center"/>
              </w:tcPr>
            </w:tcPrChange>
          </w:tcPr>
          <w:p w14:paraId="5958DE8E" w14:textId="1EA3E377" w:rsidR="00793D34" w:rsidRDefault="00F73FFC">
            <w:pPr>
              <w:autoSpaceDE/>
              <w:autoSpaceDN/>
              <w:adjustRightInd/>
              <w:jc w:val="center"/>
              <w:rPr>
                <w:rFonts w:ascii="Verdana" w:hAnsi="Verdana" w:cs="Calibri"/>
                <w:color w:val="000000"/>
                <w:sz w:val="16"/>
                <w:szCs w:val="16"/>
              </w:rPr>
            </w:pPr>
            <w:del w:id="1479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793" w:author="Matheus Gomes Faria" w:date="2021-03-22T15:36:00Z">
              <w:tcPr>
                <w:tcW w:w="1160" w:type="dxa"/>
                <w:shd w:val="clear" w:color="auto" w:fill="auto"/>
                <w:noWrap/>
                <w:vAlign w:val="center"/>
                <w:hideMark/>
              </w:tcPr>
            </w:tcPrChange>
          </w:tcPr>
          <w:p w14:paraId="415EE4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FF2B29" w14:textId="77777777" w:rsidTr="00F73FFC">
        <w:tblPrEx>
          <w:jc w:val="left"/>
          <w:tblPrExChange w:id="14794" w:author="Matheus Gomes Faria" w:date="2021-03-22T15:36:00Z">
            <w:tblPrEx>
              <w:jc w:val="left"/>
            </w:tblPrEx>
          </w:tblPrExChange>
        </w:tblPrEx>
        <w:trPr>
          <w:trHeight w:val="255"/>
          <w:trPrChange w:id="14795" w:author="Matheus Gomes Faria" w:date="2021-03-22T15:36:00Z">
            <w:trPr>
              <w:trHeight w:val="255"/>
            </w:trPr>
          </w:trPrChange>
        </w:trPr>
        <w:tc>
          <w:tcPr>
            <w:tcW w:w="2060" w:type="dxa"/>
            <w:shd w:val="clear" w:color="auto" w:fill="auto"/>
            <w:noWrap/>
            <w:vAlign w:val="center"/>
            <w:hideMark/>
            <w:tcPrChange w:id="14796" w:author="Matheus Gomes Faria" w:date="2021-03-22T15:36:00Z">
              <w:tcPr>
                <w:tcW w:w="2060" w:type="dxa"/>
                <w:shd w:val="clear" w:color="auto" w:fill="auto"/>
                <w:noWrap/>
                <w:vAlign w:val="center"/>
                <w:hideMark/>
              </w:tcPr>
            </w:tcPrChange>
          </w:tcPr>
          <w:p w14:paraId="0D12E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479" w:type="dxa"/>
            <w:shd w:val="clear" w:color="auto" w:fill="auto"/>
            <w:noWrap/>
            <w:vAlign w:val="center"/>
            <w:hideMark/>
            <w:tcPrChange w:id="14797" w:author="Matheus Gomes Faria" w:date="2021-03-22T15:36:00Z">
              <w:tcPr>
                <w:tcW w:w="1479" w:type="dxa"/>
                <w:shd w:val="clear" w:color="auto" w:fill="auto"/>
                <w:noWrap/>
                <w:vAlign w:val="center"/>
                <w:hideMark/>
              </w:tcPr>
            </w:tcPrChange>
          </w:tcPr>
          <w:p w14:paraId="29ED7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798" w:author="Matheus Gomes Faria" w:date="2021-03-22T15:36:00Z">
              <w:tcPr>
                <w:tcW w:w="2660" w:type="dxa"/>
                <w:shd w:val="clear" w:color="auto" w:fill="auto"/>
                <w:noWrap/>
                <w:vAlign w:val="center"/>
                <w:hideMark/>
              </w:tcPr>
            </w:tcPrChange>
          </w:tcPr>
          <w:p w14:paraId="161CF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799" w:author="Matheus Gomes Faria" w:date="2021-03-22T15:36:00Z">
              <w:tcPr>
                <w:tcW w:w="1060" w:type="dxa"/>
                <w:shd w:val="clear" w:color="auto" w:fill="auto"/>
                <w:noWrap/>
                <w:vAlign w:val="center"/>
                <w:hideMark/>
              </w:tcPr>
            </w:tcPrChange>
          </w:tcPr>
          <w:p w14:paraId="6FB4F8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00" w:author="Matheus Gomes Faria" w:date="2021-03-22T15:36:00Z">
              <w:tcPr>
                <w:tcW w:w="1081" w:type="dxa"/>
                <w:shd w:val="clear" w:color="auto" w:fill="auto"/>
                <w:noWrap/>
                <w:vAlign w:val="center"/>
                <w:hideMark/>
              </w:tcPr>
            </w:tcPrChange>
          </w:tcPr>
          <w:p w14:paraId="0CA71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380" w:type="dxa"/>
            <w:shd w:val="clear" w:color="auto" w:fill="auto"/>
            <w:noWrap/>
            <w:vAlign w:val="center"/>
            <w:hideMark/>
            <w:tcPrChange w:id="14801" w:author="Matheus Gomes Faria" w:date="2021-03-22T15:36:00Z">
              <w:tcPr>
                <w:tcW w:w="1380" w:type="dxa"/>
                <w:shd w:val="clear" w:color="auto" w:fill="auto"/>
                <w:noWrap/>
                <w:vAlign w:val="center"/>
                <w:hideMark/>
              </w:tcPr>
            </w:tcPrChange>
          </w:tcPr>
          <w:p w14:paraId="02437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1220" w:type="dxa"/>
            <w:shd w:val="clear" w:color="auto" w:fill="auto"/>
            <w:noWrap/>
            <w:vAlign w:val="center"/>
            <w:hideMark/>
            <w:tcPrChange w:id="14802" w:author="Matheus Gomes Faria" w:date="2021-03-22T15:36:00Z">
              <w:tcPr>
                <w:tcW w:w="1220" w:type="dxa"/>
                <w:shd w:val="clear" w:color="auto" w:fill="auto"/>
                <w:noWrap/>
                <w:vAlign w:val="center"/>
                <w:hideMark/>
              </w:tcPr>
            </w:tcPrChange>
          </w:tcPr>
          <w:p w14:paraId="70BB8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03" w:author="Matheus Gomes Faria" w:date="2021-03-22T15:36:00Z">
              <w:tcPr>
                <w:tcW w:w="1840" w:type="dxa"/>
                <w:shd w:val="clear" w:color="auto" w:fill="auto"/>
                <w:noWrap/>
                <w:vAlign w:val="center"/>
                <w:hideMark/>
              </w:tcPr>
            </w:tcPrChange>
          </w:tcPr>
          <w:p w14:paraId="642BA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04" w:author="Matheus Gomes Faria" w:date="2021-03-22T15:36:00Z">
              <w:tcPr>
                <w:tcW w:w="1420" w:type="dxa"/>
                <w:shd w:val="clear" w:color="auto" w:fill="auto"/>
                <w:noWrap/>
                <w:vAlign w:val="center"/>
              </w:tcPr>
            </w:tcPrChange>
          </w:tcPr>
          <w:p w14:paraId="7AD0E9DD" w14:textId="105A21A7" w:rsidR="00793D34" w:rsidRDefault="00F73FFC">
            <w:pPr>
              <w:autoSpaceDE/>
              <w:autoSpaceDN/>
              <w:adjustRightInd/>
              <w:jc w:val="center"/>
              <w:rPr>
                <w:rFonts w:ascii="Verdana" w:hAnsi="Verdana" w:cs="Calibri"/>
                <w:color w:val="000000"/>
                <w:sz w:val="16"/>
                <w:szCs w:val="16"/>
              </w:rPr>
            </w:pPr>
            <w:del w:id="1480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06" w:author="Matheus Gomes Faria" w:date="2021-03-22T15:36:00Z">
              <w:tcPr>
                <w:tcW w:w="1160" w:type="dxa"/>
                <w:shd w:val="clear" w:color="auto" w:fill="auto"/>
                <w:noWrap/>
                <w:vAlign w:val="center"/>
                <w:hideMark/>
              </w:tcPr>
            </w:tcPrChange>
          </w:tcPr>
          <w:p w14:paraId="3BA8A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3F176F6" w14:textId="77777777" w:rsidTr="00F73FFC">
        <w:tblPrEx>
          <w:jc w:val="left"/>
          <w:tblPrExChange w:id="14807" w:author="Matheus Gomes Faria" w:date="2021-03-22T15:36:00Z">
            <w:tblPrEx>
              <w:jc w:val="left"/>
            </w:tblPrEx>
          </w:tblPrExChange>
        </w:tblPrEx>
        <w:trPr>
          <w:trHeight w:val="255"/>
          <w:trPrChange w:id="14808" w:author="Matheus Gomes Faria" w:date="2021-03-22T15:36:00Z">
            <w:trPr>
              <w:trHeight w:val="255"/>
            </w:trPr>
          </w:trPrChange>
        </w:trPr>
        <w:tc>
          <w:tcPr>
            <w:tcW w:w="2060" w:type="dxa"/>
            <w:shd w:val="clear" w:color="auto" w:fill="auto"/>
            <w:noWrap/>
            <w:vAlign w:val="center"/>
            <w:hideMark/>
            <w:tcPrChange w:id="14809" w:author="Matheus Gomes Faria" w:date="2021-03-22T15:36:00Z">
              <w:tcPr>
                <w:tcW w:w="2060" w:type="dxa"/>
                <w:shd w:val="clear" w:color="auto" w:fill="auto"/>
                <w:noWrap/>
                <w:vAlign w:val="center"/>
                <w:hideMark/>
              </w:tcPr>
            </w:tcPrChange>
          </w:tcPr>
          <w:p w14:paraId="68279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479" w:type="dxa"/>
            <w:shd w:val="clear" w:color="auto" w:fill="auto"/>
            <w:noWrap/>
            <w:vAlign w:val="center"/>
            <w:hideMark/>
            <w:tcPrChange w:id="14810" w:author="Matheus Gomes Faria" w:date="2021-03-22T15:36:00Z">
              <w:tcPr>
                <w:tcW w:w="1479" w:type="dxa"/>
                <w:shd w:val="clear" w:color="auto" w:fill="auto"/>
                <w:noWrap/>
                <w:vAlign w:val="center"/>
                <w:hideMark/>
              </w:tcPr>
            </w:tcPrChange>
          </w:tcPr>
          <w:p w14:paraId="510C3B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11" w:author="Matheus Gomes Faria" w:date="2021-03-22T15:36:00Z">
              <w:tcPr>
                <w:tcW w:w="2660" w:type="dxa"/>
                <w:shd w:val="clear" w:color="auto" w:fill="auto"/>
                <w:noWrap/>
                <w:vAlign w:val="center"/>
                <w:hideMark/>
              </w:tcPr>
            </w:tcPrChange>
          </w:tcPr>
          <w:p w14:paraId="5D5E99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12" w:author="Matheus Gomes Faria" w:date="2021-03-22T15:36:00Z">
              <w:tcPr>
                <w:tcW w:w="1060" w:type="dxa"/>
                <w:shd w:val="clear" w:color="auto" w:fill="auto"/>
                <w:noWrap/>
                <w:vAlign w:val="center"/>
                <w:hideMark/>
              </w:tcPr>
            </w:tcPrChange>
          </w:tcPr>
          <w:p w14:paraId="1123B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13" w:author="Matheus Gomes Faria" w:date="2021-03-22T15:36:00Z">
              <w:tcPr>
                <w:tcW w:w="1081" w:type="dxa"/>
                <w:shd w:val="clear" w:color="auto" w:fill="auto"/>
                <w:noWrap/>
                <w:vAlign w:val="center"/>
                <w:hideMark/>
              </w:tcPr>
            </w:tcPrChange>
          </w:tcPr>
          <w:p w14:paraId="237B46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380" w:type="dxa"/>
            <w:shd w:val="clear" w:color="auto" w:fill="auto"/>
            <w:noWrap/>
            <w:vAlign w:val="center"/>
            <w:hideMark/>
            <w:tcPrChange w:id="14814" w:author="Matheus Gomes Faria" w:date="2021-03-22T15:36:00Z">
              <w:tcPr>
                <w:tcW w:w="1380" w:type="dxa"/>
                <w:shd w:val="clear" w:color="auto" w:fill="auto"/>
                <w:noWrap/>
                <w:vAlign w:val="center"/>
                <w:hideMark/>
              </w:tcPr>
            </w:tcPrChange>
          </w:tcPr>
          <w:p w14:paraId="4B56F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1220" w:type="dxa"/>
            <w:shd w:val="clear" w:color="auto" w:fill="auto"/>
            <w:noWrap/>
            <w:vAlign w:val="center"/>
            <w:hideMark/>
            <w:tcPrChange w:id="14815" w:author="Matheus Gomes Faria" w:date="2021-03-22T15:36:00Z">
              <w:tcPr>
                <w:tcW w:w="1220" w:type="dxa"/>
                <w:shd w:val="clear" w:color="auto" w:fill="auto"/>
                <w:noWrap/>
                <w:vAlign w:val="center"/>
                <w:hideMark/>
              </w:tcPr>
            </w:tcPrChange>
          </w:tcPr>
          <w:p w14:paraId="627956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16" w:author="Matheus Gomes Faria" w:date="2021-03-22T15:36:00Z">
              <w:tcPr>
                <w:tcW w:w="1840" w:type="dxa"/>
                <w:shd w:val="clear" w:color="auto" w:fill="auto"/>
                <w:noWrap/>
                <w:vAlign w:val="center"/>
                <w:hideMark/>
              </w:tcPr>
            </w:tcPrChange>
          </w:tcPr>
          <w:p w14:paraId="64016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17" w:author="Matheus Gomes Faria" w:date="2021-03-22T15:36:00Z">
              <w:tcPr>
                <w:tcW w:w="1420" w:type="dxa"/>
                <w:shd w:val="clear" w:color="auto" w:fill="auto"/>
                <w:noWrap/>
                <w:vAlign w:val="center"/>
              </w:tcPr>
            </w:tcPrChange>
          </w:tcPr>
          <w:p w14:paraId="23FB1236" w14:textId="6CC9B9D7" w:rsidR="00793D34" w:rsidRDefault="00F73FFC">
            <w:pPr>
              <w:autoSpaceDE/>
              <w:autoSpaceDN/>
              <w:adjustRightInd/>
              <w:jc w:val="center"/>
              <w:rPr>
                <w:rFonts w:ascii="Verdana" w:hAnsi="Verdana" w:cs="Calibri"/>
                <w:color w:val="000000"/>
                <w:sz w:val="16"/>
                <w:szCs w:val="16"/>
              </w:rPr>
            </w:pPr>
            <w:del w:id="1481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19" w:author="Matheus Gomes Faria" w:date="2021-03-22T15:36:00Z">
              <w:tcPr>
                <w:tcW w:w="1160" w:type="dxa"/>
                <w:shd w:val="clear" w:color="auto" w:fill="auto"/>
                <w:noWrap/>
                <w:vAlign w:val="center"/>
                <w:hideMark/>
              </w:tcPr>
            </w:tcPrChange>
          </w:tcPr>
          <w:p w14:paraId="71F660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62A4B92" w14:textId="77777777" w:rsidTr="00F73FFC">
        <w:tblPrEx>
          <w:jc w:val="left"/>
          <w:tblPrExChange w:id="14820" w:author="Matheus Gomes Faria" w:date="2021-03-22T15:36:00Z">
            <w:tblPrEx>
              <w:jc w:val="left"/>
            </w:tblPrEx>
          </w:tblPrExChange>
        </w:tblPrEx>
        <w:trPr>
          <w:trHeight w:val="255"/>
          <w:trPrChange w:id="14821" w:author="Matheus Gomes Faria" w:date="2021-03-22T15:36:00Z">
            <w:trPr>
              <w:trHeight w:val="255"/>
            </w:trPr>
          </w:trPrChange>
        </w:trPr>
        <w:tc>
          <w:tcPr>
            <w:tcW w:w="2060" w:type="dxa"/>
            <w:shd w:val="clear" w:color="auto" w:fill="auto"/>
            <w:noWrap/>
            <w:vAlign w:val="center"/>
            <w:hideMark/>
            <w:tcPrChange w:id="14822" w:author="Matheus Gomes Faria" w:date="2021-03-22T15:36:00Z">
              <w:tcPr>
                <w:tcW w:w="2060" w:type="dxa"/>
                <w:shd w:val="clear" w:color="auto" w:fill="auto"/>
                <w:noWrap/>
                <w:vAlign w:val="center"/>
                <w:hideMark/>
              </w:tcPr>
            </w:tcPrChange>
          </w:tcPr>
          <w:p w14:paraId="316D6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479" w:type="dxa"/>
            <w:shd w:val="clear" w:color="auto" w:fill="auto"/>
            <w:noWrap/>
            <w:vAlign w:val="center"/>
            <w:hideMark/>
            <w:tcPrChange w:id="14823" w:author="Matheus Gomes Faria" w:date="2021-03-22T15:36:00Z">
              <w:tcPr>
                <w:tcW w:w="1479" w:type="dxa"/>
                <w:shd w:val="clear" w:color="auto" w:fill="auto"/>
                <w:noWrap/>
                <w:vAlign w:val="center"/>
                <w:hideMark/>
              </w:tcPr>
            </w:tcPrChange>
          </w:tcPr>
          <w:p w14:paraId="4E592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24" w:author="Matheus Gomes Faria" w:date="2021-03-22T15:36:00Z">
              <w:tcPr>
                <w:tcW w:w="2660" w:type="dxa"/>
                <w:shd w:val="clear" w:color="auto" w:fill="auto"/>
                <w:noWrap/>
                <w:vAlign w:val="center"/>
                <w:hideMark/>
              </w:tcPr>
            </w:tcPrChange>
          </w:tcPr>
          <w:p w14:paraId="4CF15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25" w:author="Matheus Gomes Faria" w:date="2021-03-22T15:36:00Z">
              <w:tcPr>
                <w:tcW w:w="1060" w:type="dxa"/>
                <w:shd w:val="clear" w:color="auto" w:fill="auto"/>
                <w:noWrap/>
                <w:vAlign w:val="center"/>
                <w:hideMark/>
              </w:tcPr>
            </w:tcPrChange>
          </w:tcPr>
          <w:p w14:paraId="6253A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26" w:author="Matheus Gomes Faria" w:date="2021-03-22T15:36:00Z">
              <w:tcPr>
                <w:tcW w:w="1081" w:type="dxa"/>
                <w:shd w:val="clear" w:color="auto" w:fill="auto"/>
                <w:noWrap/>
                <w:vAlign w:val="center"/>
                <w:hideMark/>
              </w:tcPr>
            </w:tcPrChange>
          </w:tcPr>
          <w:p w14:paraId="3E4B6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380" w:type="dxa"/>
            <w:shd w:val="clear" w:color="auto" w:fill="auto"/>
            <w:noWrap/>
            <w:vAlign w:val="center"/>
            <w:hideMark/>
            <w:tcPrChange w:id="14827" w:author="Matheus Gomes Faria" w:date="2021-03-22T15:36:00Z">
              <w:tcPr>
                <w:tcW w:w="1380" w:type="dxa"/>
                <w:shd w:val="clear" w:color="auto" w:fill="auto"/>
                <w:noWrap/>
                <w:vAlign w:val="center"/>
                <w:hideMark/>
              </w:tcPr>
            </w:tcPrChange>
          </w:tcPr>
          <w:p w14:paraId="6F144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1220" w:type="dxa"/>
            <w:shd w:val="clear" w:color="auto" w:fill="auto"/>
            <w:noWrap/>
            <w:vAlign w:val="center"/>
            <w:hideMark/>
            <w:tcPrChange w:id="14828" w:author="Matheus Gomes Faria" w:date="2021-03-22T15:36:00Z">
              <w:tcPr>
                <w:tcW w:w="1220" w:type="dxa"/>
                <w:shd w:val="clear" w:color="auto" w:fill="auto"/>
                <w:noWrap/>
                <w:vAlign w:val="center"/>
                <w:hideMark/>
              </w:tcPr>
            </w:tcPrChange>
          </w:tcPr>
          <w:p w14:paraId="78705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29" w:author="Matheus Gomes Faria" w:date="2021-03-22T15:36:00Z">
              <w:tcPr>
                <w:tcW w:w="1840" w:type="dxa"/>
                <w:shd w:val="clear" w:color="auto" w:fill="auto"/>
                <w:noWrap/>
                <w:vAlign w:val="center"/>
                <w:hideMark/>
              </w:tcPr>
            </w:tcPrChange>
          </w:tcPr>
          <w:p w14:paraId="099C5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30" w:author="Matheus Gomes Faria" w:date="2021-03-22T15:36:00Z">
              <w:tcPr>
                <w:tcW w:w="1420" w:type="dxa"/>
                <w:shd w:val="clear" w:color="auto" w:fill="auto"/>
                <w:noWrap/>
                <w:vAlign w:val="center"/>
              </w:tcPr>
            </w:tcPrChange>
          </w:tcPr>
          <w:p w14:paraId="4D65C899" w14:textId="11EB5376" w:rsidR="00793D34" w:rsidRDefault="00F73FFC">
            <w:pPr>
              <w:autoSpaceDE/>
              <w:autoSpaceDN/>
              <w:adjustRightInd/>
              <w:jc w:val="center"/>
              <w:rPr>
                <w:rFonts w:ascii="Verdana" w:hAnsi="Verdana" w:cs="Calibri"/>
                <w:color w:val="000000"/>
                <w:sz w:val="16"/>
                <w:szCs w:val="16"/>
              </w:rPr>
            </w:pPr>
            <w:del w:id="1483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32" w:author="Matheus Gomes Faria" w:date="2021-03-22T15:36:00Z">
              <w:tcPr>
                <w:tcW w:w="1160" w:type="dxa"/>
                <w:shd w:val="clear" w:color="auto" w:fill="auto"/>
                <w:noWrap/>
                <w:vAlign w:val="center"/>
                <w:hideMark/>
              </w:tcPr>
            </w:tcPrChange>
          </w:tcPr>
          <w:p w14:paraId="54CD61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29C5619" w14:textId="77777777" w:rsidTr="00F73FFC">
        <w:tblPrEx>
          <w:jc w:val="left"/>
          <w:tblPrExChange w:id="14833" w:author="Matheus Gomes Faria" w:date="2021-03-22T15:36:00Z">
            <w:tblPrEx>
              <w:jc w:val="left"/>
            </w:tblPrEx>
          </w:tblPrExChange>
        </w:tblPrEx>
        <w:trPr>
          <w:trHeight w:val="255"/>
          <w:trPrChange w:id="14834" w:author="Matheus Gomes Faria" w:date="2021-03-22T15:36:00Z">
            <w:trPr>
              <w:trHeight w:val="255"/>
            </w:trPr>
          </w:trPrChange>
        </w:trPr>
        <w:tc>
          <w:tcPr>
            <w:tcW w:w="2060" w:type="dxa"/>
            <w:shd w:val="clear" w:color="auto" w:fill="auto"/>
            <w:noWrap/>
            <w:vAlign w:val="center"/>
            <w:hideMark/>
            <w:tcPrChange w:id="14835" w:author="Matheus Gomes Faria" w:date="2021-03-22T15:36:00Z">
              <w:tcPr>
                <w:tcW w:w="2060" w:type="dxa"/>
                <w:shd w:val="clear" w:color="auto" w:fill="auto"/>
                <w:noWrap/>
                <w:vAlign w:val="center"/>
                <w:hideMark/>
              </w:tcPr>
            </w:tcPrChange>
          </w:tcPr>
          <w:p w14:paraId="7FA21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479" w:type="dxa"/>
            <w:shd w:val="clear" w:color="auto" w:fill="auto"/>
            <w:noWrap/>
            <w:vAlign w:val="center"/>
            <w:hideMark/>
            <w:tcPrChange w:id="14836" w:author="Matheus Gomes Faria" w:date="2021-03-22T15:36:00Z">
              <w:tcPr>
                <w:tcW w:w="1479" w:type="dxa"/>
                <w:shd w:val="clear" w:color="auto" w:fill="auto"/>
                <w:noWrap/>
                <w:vAlign w:val="center"/>
                <w:hideMark/>
              </w:tcPr>
            </w:tcPrChange>
          </w:tcPr>
          <w:p w14:paraId="07B373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37" w:author="Matheus Gomes Faria" w:date="2021-03-22T15:36:00Z">
              <w:tcPr>
                <w:tcW w:w="2660" w:type="dxa"/>
                <w:shd w:val="clear" w:color="auto" w:fill="auto"/>
                <w:noWrap/>
                <w:vAlign w:val="center"/>
                <w:hideMark/>
              </w:tcPr>
            </w:tcPrChange>
          </w:tcPr>
          <w:p w14:paraId="0A66C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38" w:author="Matheus Gomes Faria" w:date="2021-03-22T15:36:00Z">
              <w:tcPr>
                <w:tcW w:w="1060" w:type="dxa"/>
                <w:shd w:val="clear" w:color="auto" w:fill="auto"/>
                <w:noWrap/>
                <w:vAlign w:val="center"/>
                <w:hideMark/>
              </w:tcPr>
            </w:tcPrChange>
          </w:tcPr>
          <w:p w14:paraId="23B07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39" w:author="Matheus Gomes Faria" w:date="2021-03-22T15:36:00Z">
              <w:tcPr>
                <w:tcW w:w="1081" w:type="dxa"/>
                <w:shd w:val="clear" w:color="auto" w:fill="auto"/>
                <w:noWrap/>
                <w:vAlign w:val="center"/>
                <w:hideMark/>
              </w:tcPr>
            </w:tcPrChange>
          </w:tcPr>
          <w:p w14:paraId="43F7B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380" w:type="dxa"/>
            <w:shd w:val="clear" w:color="auto" w:fill="auto"/>
            <w:noWrap/>
            <w:vAlign w:val="center"/>
            <w:hideMark/>
            <w:tcPrChange w:id="14840" w:author="Matheus Gomes Faria" w:date="2021-03-22T15:36:00Z">
              <w:tcPr>
                <w:tcW w:w="1380" w:type="dxa"/>
                <w:shd w:val="clear" w:color="auto" w:fill="auto"/>
                <w:noWrap/>
                <w:vAlign w:val="center"/>
                <w:hideMark/>
              </w:tcPr>
            </w:tcPrChange>
          </w:tcPr>
          <w:p w14:paraId="114458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1220" w:type="dxa"/>
            <w:shd w:val="clear" w:color="auto" w:fill="auto"/>
            <w:noWrap/>
            <w:vAlign w:val="center"/>
            <w:hideMark/>
            <w:tcPrChange w:id="14841" w:author="Matheus Gomes Faria" w:date="2021-03-22T15:36:00Z">
              <w:tcPr>
                <w:tcW w:w="1220" w:type="dxa"/>
                <w:shd w:val="clear" w:color="auto" w:fill="auto"/>
                <w:noWrap/>
                <w:vAlign w:val="center"/>
                <w:hideMark/>
              </w:tcPr>
            </w:tcPrChange>
          </w:tcPr>
          <w:p w14:paraId="060589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42" w:author="Matheus Gomes Faria" w:date="2021-03-22T15:36:00Z">
              <w:tcPr>
                <w:tcW w:w="1840" w:type="dxa"/>
                <w:shd w:val="clear" w:color="auto" w:fill="auto"/>
                <w:noWrap/>
                <w:vAlign w:val="center"/>
                <w:hideMark/>
              </w:tcPr>
            </w:tcPrChange>
          </w:tcPr>
          <w:p w14:paraId="1D80F4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43" w:author="Matheus Gomes Faria" w:date="2021-03-22T15:36:00Z">
              <w:tcPr>
                <w:tcW w:w="1420" w:type="dxa"/>
                <w:shd w:val="clear" w:color="auto" w:fill="auto"/>
                <w:noWrap/>
                <w:vAlign w:val="center"/>
              </w:tcPr>
            </w:tcPrChange>
          </w:tcPr>
          <w:p w14:paraId="7729A229" w14:textId="0BED8E24" w:rsidR="00793D34" w:rsidRDefault="00F73FFC">
            <w:pPr>
              <w:autoSpaceDE/>
              <w:autoSpaceDN/>
              <w:adjustRightInd/>
              <w:jc w:val="center"/>
              <w:rPr>
                <w:rFonts w:ascii="Verdana" w:hAnsi="Verdana" w:cs="Calibri"/>
                <w:color w:val="000000"/>
                <w:sz w:val="16"/>
                <w:szCs w:val="16"/>
              </w:rPr>
            </w:pPr>
            <w:del w:id="1484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45" w:author="Matheus Gomes Faria" w:date="2021-03-22T15:36:00Z">
              <w:tcPr>
                <w:tcW w:w="1160" w:type="dxa"/>
                <w:shd w:val="clear" w:color="auto" w:fill="auto"/>
                <w:noWrap/>
                <w:vAlign w:val="center"/>
                <w:hideMark/>
              </w:tcPr>
            </w:tcPrChange>
          </w:tcPr>
          <w:p w14:paraId="133EFD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8B1B1E6" w14:textId="77777777" w:rsidTr="00F73FFC">
        <w:tblPrEx>
          <w:jc w:val="left"/>
          <w:tblPrExChange w:id="14846" w:author="Matheus Gomes Faria" w:date="2021-03-22T15:36:00Z">
            <w:tblPrEx>
              <w:jc w:val="left"/>
            </w:tblPrEx>
          </w:tblPrExChange>
        </w:tblPrEx>
        <w:trPr>
          <w:trHeight w:val="255"/>
          <w:trPrChange w:id="14847" w:author="Matheus Gomes Faria" w:date="2021-03-22T15:36:00Z">
            <w:trPr>
              <w:trHeight w:val="255"/>
            </w:trPr>
          </w:trPrChange>
        </w:trPr>
        <w:tc>
          <w:tcPr>
            <w:tcW w:w="2060" w:type="dxa"/>
            <w:shd w:val="clear" w:color="auto" w:fill="auto"/>
            <w:noWrap/>
            <w:vAlign w:val="center"/>
            <w:hideMark/>
            <w:tcPrChange w:id="14848" w:author="Matheus Gomes Faria" w:date="2021-03-22T15:36:00Z">
              <w:tcPr>
                <w:tcW w:w="2060" w:type="dxa"/>
                <w:shd w:val="clear" w:color="auto" w:fill="auto"/>
                <w:noWrap/>
                <w:vAlign w:val="center"/>
                <w:hideMark/>
              </w:tcPr>
            </w:tcPrChange>
          </w:tcPr>
          <w:p w14:paraId="72A00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479" w:type="dxa"/>
            <w:shd w:val="clear" w:color="auto" w:fill="auto"/>
            <w:noWrap/>
            <w:vAlign w:val="center"/>
            <w:hideMark/>
            <w:tcPrChange w:id="14849" w:author="Matheus Gomes Faria" w:date="2021-03-22T15:36:00Z">
              <w:tcPr>
                <w:tcW w:w="1479" w:type="dxa"/>
                <w:shd w:val="clear" w:color="auto" w:fill="auto"/>
                <w:noWrap/>
                <w:vAlign w:val="center"/>
                <w:hideMark/>
              </w:tcPr>
            </w:tcPrChange>
          </w:tcPr>
          <w:p w14:paraId="7FCA3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50" w:author="Matheus Gomes Faria" w:date="2021-03-22T15:36:00Z">
              <w:tcPr>
                <w:tcW w:w="2660" w:type="dxa"/>
                <w:shd w:val="clear" w:color="auto" w:fill="auto"/>
                <w:noWrap/>
                <w:vAlign w:val="center"/>
                <w:hideMark/>
              </w:tcPr>
            </w:tcPrChange>
          </w:tcPr>
          <w:p w14:paraId="0CF5B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51" w:author="Matheus Gomes Faria" w:date="2021-03-22T15:36:00Z">
              <w:tcPr>
                <w:tcW w:w="1060" w:type="dxa"/>
                <w:shd w:val="clear" w:color="auto" w:fill="auto"/>
                <w:noWrap/>
                <w:vAlign w:val="center"/>
                <w:hideMark/>
              </w:tcPr>
            </w:tcPrChange>
          </w:tcPr>
          <w:p w14:paraId="49096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52" w:author="Matheus Gomes Faria" w:date="2021-03-22T15:36:00Z">
              <w:tcPr>
                <w:tcW w:w="1081" w:type="dxa"/>
                <w:shd w:val="clear" w:color="auto" w:fill="auto"/>
                <w:noWrap/>
                <w:vAlign w:val="center"/>
                <w:hideMark/>
              </w:tcPr>
            </w:tcPrChange>
          </w:tcPr>
          <w:p w14:paraId="0988E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380" w:type="dxa"/>
            <w:shd w:val="clear" w:color="auto" w:fill="auto"/>
            <w:noWrap/>
            <w:vAlign w:val="center"/>
            <w:hideMark/>
            <w:tcPrChange w:id="14853" w:author="Matheus Gomes Faria" w:date="2021-03-22T15:36:00Z">
              <w:tcPr>
                <w:tcW w:w="1380" w:type="dxa"/>
                <w:shd w:val="clear" w:color="auto" w:fill="auto"/>
                <w:noWrap/>
                <w:vAlign w:val="center"/>
                <w:hideMark/>
              </w:tcPr>
            </w:tcPrChange>
          </w:tcPr>
          <w:p w14:paraId="65473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1220" w:type="dxa"/>
            <w:shd w:val="clear" w:color="auto" w:fill="auto"/>
            <w:noWrap/>
            <w:vAlign w:val="center"/>
            <w:hideMark/>
            <w:tcPrChange w:id="14854" w:author="Matheus Gomes Faria" w:date="2021-03-22T15:36:00Z">
              <w:tcPr>
                <w:tcW w:w="1220" w:type="dxa"/>
                <w:shd w:val="clear" w:color="auto" w:fill="auto"/>
                <w:noWrap/>
                <w:vAlign w:val="center"/>
                <w:hideMark/>
              </w:tcPr>
            </w:tcPrChange>
          </w:tcPr>
          <w:p w14:paraId="79450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55" w:author="Matheus Gomes Faria" w:date="2021-03-22T15:36:00Z">
              <w:tcPr>
                <w:tcW w:w="1840" w:type="dxa"/>
                <w:shd w:val="clear" w:color="auto" w:fill="auto"/>
                <w:noWrap/>
                <w:vAlign w:val="center"/>
                <w:hideMark/>
              </w:tcPr>
            </w:tcPrChange>
          </w:tcPr>
          <w:p w14:paraId="697C8D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56" w:author="Matheus Gomes Faria" w:date="2021-03-22T15:36:00Z">
              <w:tcPr>
                <w:tcW w:w="1420" w:type="dxa"/>
                <w:shd w:val="clear" w:color="auto" w:fill="auto"/>
                <w:noWrap/>
                <w:vAlign w:val="center"/>
              </w:tcPr>
            </w:tcPrChange>
          </w:tcPr>
          <w:p w14:paraId="6A5FB3EB" w14:textId="3372BE5D" w:rsidR="00793D34" w:rsidRDefault="00F73FFC">
            <w:pPr>
              <w:autoSpaceDE/>
              <w:autoSpaceDN/>
              <w:adjustRightInd/>
              <w:jc w:val="center"/>
              <w:rPr>
                <w:rFonts w:ascii="Verdana" w:hAnsi="Verdana" w:cs="Calibri"/>
                <w:color w:val="000000"/>
                <w:sz w:val="16"/>
                <w:szCs w:val="16"/>
              </w:rPr>
            </w:pPr>
            <w:del w:id="1485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58" w:author="Matheus Gomes Faria" w:date="2021-03-22T15:36:00Z">
              <w:tcPr>
                <w:tcW w:w="1160" w:type="dxa"/>
                <w:shd w:val="clear" w:color="auto" w:fill="auto"/>
                <w:noWrap/>
                <w:vAlign w:val="center"/>
                <w:hideMark/>
              </w:tcPr>
            </w:tcPrChange>
          </w:tcPr>
          <w:p w14:paraId="748621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84AFBEA" w14:textId="77777777" w:rsidTr="00F73FFC">
        <w:tblPrEx>
          <w:jc w:val="left"/>
          <w:tblPrExChange w:id="14859" w:author="Matheus Gomes Faria" w:date="2021-03-22T15:36:00Z">
            <w:tblPrEx>
              <w:jc w:val="left"/>
            </w:tblPrEx>
          </w:tblPrExChange>
        </w:tblPrEx>
        <w:trPr>
          <w:trHeight w:val="255"/>
          <w:trPrChange w:id="14860" w:author="Matheus Gomes Faria" w:date="2021-03-22T15:36:00Z">
            <w:trPr>
              <w:trHeight w:val="255"/>
            </w:trPr>
          </w:trPrChange>
        </w:trPr>
        <w:tc>
          <w:tcPr>
            <w:tcW w:w="2060" w:type="dxa"/>
            <w:shd w:val="clear" w:color="auto" w:fill="auto"/>
            <w:noWrap/>
            <w:vAlign w:val="center"/>
            <w:hideMark/>
            <w:tcPrChange w:id="14861" w:author="Matheus Gomes Faria" w:date="2021-03-22T15:36:00Z">
              <w:tcPr>
                <w:tcW w:w="2060" w:type="dxa"/>
                <w:shd w:val="clear" w:color="auto" w:fill="auto"/>
                <w:noWrap/>
                <w:vAlign w:val="center"/>
                <w:hideMark/>
              </w:tcPr>
            </w:tcPrChange>
          </w:tcPr>
          <w:p w14:paraId="3402A6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479" w:type="dxa"/>
            <w:shd w:val="clear" w:color="auto" w:fill="auto"/>
            <w:noWrap/>
            <w:vAlign w:val="center"/>
            <w:hideMark/>
            <w:tcPrChange w:id="14862" w:author="Matheus Gomes Faria" w:date="2021-03-22T15:36:00Z">
              <w:tcPr>
                <w:tcW w:w="1479" w:type="dxa"/>
                <w:shd w:val="clear" w:color="auto" w:fill="auto"/>
                <w:noWrap/>
                <w:vAlign w:val="center"/>
                <w:hideMark/>
              </w:tcPr>
            </w:tcPrChange>
          </w:tcPr>
          <w:p w14:paraId="64B40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63" w:author="Matheus Gomes Faria" w:date="2021-03-22T15:36:00Z">
              <w:tcPr>
                <w:tcW w:w="2660" w:type="dxa"/>
                <w:shd w:val="clear" w:color="auto" w:fill="auto"/>
                <w:noWrap/>
                <w:vAlign w:val="center"/>
                <w:hideMark/>
              </w:tcPr>
            </w:tcPrChange>
          </w:tcPr>
          <w:p w14:paraId="6A565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64" w:author="Matheus Gomes Faria" w:date="2021-03-22T15:36:00Z">
              <w:tcPr>
                <w:tcW w:w="1060" w:type="dxa"/>
                <w:shd w:val="clear" w:color="auto" w:fill="auto"/>
                <w:noWrap/>
                <w:vAlign w:val="center"/>
                <w:hideMark/>
              </w:tcPr>
            </w:tcPrChange>
          </w:tcPr>
          <w:p w14:paraId="0CD17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65" w:author="Matheus Gomes Faria" w:date="2021-03-22T15:36:00Z">
              <w:tcPr>
                <w:tcW w:w="1081" w:type="dxa"/>
                <w:shd w:val="clear" w:color="auto" w:fill="auto"/>
                <w:noWrap/>
                <w:vAlign w:val="center"/>
                <w:hideMark/>
              </w:tcPr>
            </w:tcPrChange>
          </w:tcPr>
          <w:p w14:paraId="59EB6F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380" w:type="dxa"/>
            <w:shd w:val="clear" w:color="auto" w:fill="auto"/>
            <w:noWrap/>
            <w:vAlign w:val="center"/>
            <w:hideMark/>
            <w:tcPrChange w:id="14866" w:author="Matheus Gomes Faria" w:date="2021-03-22T15:36:00Z">
              <w:tcPr>
                <w:tcW w:w="1380" w:type="dxa"/>
                <w:shd w:val="clear" w:color="auto" w:fill="auto"/>
                <w:noWrap/>
                <w:vAlign w:val="center"/>
                <w:hideMark/>
              </w:tcPr>
            </w:tcPrChange>
          </w:tcPr>
          <w:p w14:paraId="38187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1220" w:type="dxa"/>
            <w:shd w:val="clear" w:color="auto" w:fill="auto"/>
            <w:noWrap/>
            <w:vAlign w:val="center"/>
            <w:hideMark/>
            <w:tcPrChange w:id="14867" w:author="Matheus Gomes Faria" w:date="2021-03-22T15:36:00Z">
              <w:tcPr>
                <w:tcW w:w="1220" w:type="dxa"/>
                <w:shd w:val="clear" w:color="auto" w:fill="auto"/>
                <w:noWrap/>
                <w:vAlign w:val="center"/>
                <w:hideMark/>
              </w:tcPr>
            </w:tcPrChange>
          </w:tcPr>
          <w:p w14:paraId="1DD720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68" w:author="Matheus Gomes Faria" w:date="2021-03-22T15:36:00Z">
              <w:tcPr>
                <w:tcW w:w="1840" w:type="dxa"/>
                <w:shd w:val="clear" w:color="auto" w:fill="auto"/>
                <w:noWrap/>
                <w:vAlign w:val="center"/>
                <w:hideMark/>
              </w:tcPr>
            </w:tcPrChange>
          </w:tcPr>
          <w:p w14:paraId="6105F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69" w:author="Matheus Gomes Faria" w:date="2021-03-22T15:36:00Z">
              <w:tcPr>
                <w:tcW w:w="1420" w:type="dxa"/>
                <w:shd w:val="clear" w:color="auto" w:fill="auto"/>
                <w:noWrap/>
                <w:vAlign w:val="center"/>
              </w:tcPr>
            </w:tcPrChange>
          </w:tcPr>
          <w:p w14:paraId="3BE9C084" w14:textId="53FDD3F8" w:rsidR="00793D34" w:rsidRDefault="00F73FFC">
            <w:pPr>
              <w:autoSpaceDE/>
              <w:autoSpaceDN/>
              <w:adjustRightInd/>
              <w:jc w:val="center"/>
              <w:rPr>
                <w:rFonts w:ascii="Verdana" w:hAnsi="Verdana" w:cs="Calibri"/>
                <w:color w:val="000000"/>
                <w:sz w:val="16"/>
                <w:szCs w:val="16"/>
              </w:rPr>
            </w:pPr>
            <w:del w:id="1487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71" w:author="Matheus Gomes Faria" w:date="2021-03-22T15:36:00Z">
              <w:tcPr>
                <w:tcW w:w="1160" w:type="dxa"/>
                <w:shd w:val="clear" w:color="auto" w:fill="auto"/>
                <w:noWrap/>
                <w:vAlign w:val="center"/>
                <w:hideMark/>
              </w:tcPr>
            </w:tcPrChange>
          </w:tcPr>
          <w:p w14:paraId="118B4E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978C645" w14:textId="77777777" w:rsidTr="00F73FFC">
        <w:tblPrEx>
          <w:jc w:val="left"/>
          <w:tblPrExChange w:id="14872" w:author="Matheus Gomes Faria" w:date="2021-03-22T15:36:00Z">
            <w:tblPrEx>
              <w:jc w:val="left"/>
            </w:tblPrEx>
          </w:tblPrExChange>
        </w:tblPrEx>
        <w:trPr>
          <w:trHeight w:val="255"/>
          <w:trPrChange w:id="14873" w:author="Matheus Gomes Faria" w:date="2021-03-22T15:36:00Z">
            <w:trPr>
              <w:trHeight w:val="255"/>
            </w:trPr>
          </w:trPrChange>
        </w:trPr>
        <w:tc>
          <w:tcPr>
            <w:tcW w:w="2060" w:type="dxa"/>
            <w:shd w:val="clear" w:color="auto" w:fill="auto"/>
            <w:noWrap/>
            <w:vAlign w:val="center"/>
            <w:hideMark/>
            <w:tcPrChange w:id="14874" w:author="Matheus Gomes Faria" w:date="2021-03-22T15:36:00Z">
              <w:tcPr>
                <w:tcW w:w="2060" w:type="dxa"/>
                <w:shd w:val="clear" w:color="auto" w:fill="auto"/>
                <w:noWrap/>
                <w:vAlign w:val="center"/>
                <w:hideMark/>
              </w:tcPr>
            </w:tcPrChange>
          </w:tcPr>
          <w:p w14:paraId="5FAF12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479" w:type="dxa"/>
            <w:shd w:val="clear" w:color="auto" w:fill="auto"/>
            <w:noWrap/>
            <w:vAlign w:val="center"/>
            <w:hideMark/>
            <w:tcPrChange w:id="14875" w:author="Matheus Gomes Faria" w:date="2021-03-22T15:36:00Z">
              <w:tcPr>
                <w:tcW w:w="1479" w:type="dxa"/>
                <w:shd w:val="clear" w:color="auto" w:fill="auto"/>
                <w:noWrap/>
                <w:vAlign w:val="center"/>
                <w:hideMark/>
              </w:tcPr>
            </w:tcPrChange>
          </w:tcPr>
          <w:p w14:paraId="5A689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76" w:author="Matheus Gomes Faria" w:date="2021-03-22T15:36:00Z">
              <w:tcPr>
                <w:tcW w:w="2660" w:type="dxa"/>
                <w:shd w:val="clear" w:color="auto" w:fill="auto"/>
                <w:noWrap/>
                <w:vAlign w:val="center"/>
                <w:hideMark/>
              </w:tcPr>
            </w:tcPrChange>
          </w:tcPr>
          <w:p w14:paraId="799DE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77" w:author="Matheus Gomes Faria" w:date="2021-03-22T15:36:00Z">
              <w:tcPr>
                <w:tcW w:w="1060" w:type="dxa"/>
                <w:shd w:val="clear" w:color="auto" w:fill="auto"/>
                <w:noWrap/>
                <w:vAlign w:val="center"/>
                <w:hideMark/>
              </w:tcPr>
            </w:tcPrChange>
          </w:tcPr>
          <w:p w14:paraId="3ABAE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78" w:author="Matheus Gomes Faria" w:date="2021-03-22T15:36:00Z">
              <w:tcPr>
                <w:tcW w:w="1081" w:type="dxa"/>
                <w:shd w:val="clear" w:color="auto" w:fill="auto"/>
                <w:noWrap/>
                <w:vAlign w:val="center"/>
                <w:hideMark/>
              </w:tcPr>
            </w:tcPrChange>
          </w:tcPr>
          <w:p w14:paraId="2E5D1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380" w:type="dxa"/>
            <w:shd w:val="clear" w:color="auto" w:fill="auto"/>
            <w:noWrap/>
            <w:vAlign w:val="center"/>
            <w:hideMark/>
            <w:tcPrChange w:id="14879" w:author="Matheus Gomes Faria" w:date="2021-03-22T15:36:00Z">
              <w:tcPr>
                <w:tcW w:w="1380" w:type="dxa"/>
                <w:shd w:val="clear" w:color="auto" w:fill="auto"/>
                <w:noWrap/>
                <w:vAlign w:val="center"/>
                <w:hideMark/>
              </w:tcPr>
            </w:tcPrChange>
          </w:tcPr>
          <w:p w14:paraId="4533C4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1220" w:type="dxa"/>
            <w:shd w:val="clear" w:color="auto" w:fill="auto"/>
            <w:noWrap/>
            <w:vAlign w:val="center"/>
            <w:hideMark/>
            <w:tcPrChange w:id="14880" w:author="Matheus Gomes Faria" w:date="2021-03-22T15:36:00Z">
              <w:tcPr>
                <w:tcW w:w="1220" w:type="dxa"/>
                <w:shd w:val="clear" w:color="auto" w:fill="auto"/>
                <w:noWrap/>
                <w:vAlign w:val="center"/>
                <w:hideMark/>
              </w:tcPr>
            </w:tcPrChange>
          </w:tcPr>
          <w:p w14:paraId="6E1379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81" w:author="Matheus Gomes Faria" w:date="2021-03-22T15:36:00Z">
              <w:tcPr>
                <w:tcW w:w="1840" w:type="dxa"/>
                <w:shd w:val="clear" w:color="auto" w:fill="auto"/>
                <w:noWrap/>
                <w:vAlign w:val="center"/>
                <w:hideMark/>
              </w:tcPr>
            </w:tcPrChange>
          </w:tcPr>
          <w:p w14:paraId="7C230D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82" w:author="Matheus Gomes Faria" w:date="2021-03-22T15:36:00Z">
              <w:tcPr>
                <w:tcW w:w="1420" w:type="dxa"/>
                <w:shd w:val="clear" w:color="auto" w:fill="auto"/>
                <w:noWrap/>
                <w:vAlign w:val="center"/>
              </w:tcPr>
            </w:tcPrChange>
          </w:tcPr>
          <w:p w14:paraId="67D7E2E0" w14:textId="4BB9B74C" w:rsidR="00793D34" w:rsidRDefault="00F73FFC">
            <w:pPr>
              <w:autoSpaceDE/>
              <w:autoSpaceDN/>
              <w:adjustRightInd/>
              <w:jc w:val="center"/>
              <w:rPr>
                <w:rFonts w:ascii="Verdana" w:hAnsi="Verdana" w:cs="Calibri"/>
                <w:color w:val="000000"/>
                <w:sz w:val="16"/>
                <w:szCs w:val="16"/>
              </w:rPr>
            </w:pPr>
            <w:del w:id="1488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84" w:author="Matheus Gomes Faria" w:date="2021-03-22T15:36:00Z">
              <w:tcPr>
                <w:tcW w:w="1160" w:type="dxa"/>
                <w:shd w:val="clear" w:color="auto" w:fill="auto"/>
                <w:noWrap/>
                <w:vAlign w:val="center"/>
                <w:hideMark/>
              </w:tcPr>
            </w:tcPrChange>
          </w:tcPr>
          <w:p w14:paraId="60279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4B8663B" w14:textId="77777777" w:rsidTr="00F73FFC">
        <w:tblPrEx>
          <w:jc w:val="left"/>
          <w:tblPrExChange w:id="14885" w:author="Matheus Gomes Faria" w:date="2021-03-22T15:36:00Z">
            <w:tblPrEx>
              <w:jc w:val="left"/>
            </w:tblPrEx>
          </w:tblPrExChange>
        </w:tblPrEx>
        <w:trPr>
          <w:trHeight w:val="255"/>
          <w:trPrChange w:id="14886" w:author="Matheus Gomes Faria" w:date="2021-03-22T15:36:00Z">
            <w:trPr>
              <w:trHeight w:val="255"/>
            </w:trPr>
          </w:trPrChange>
        </w:trPr>
        <w:tc>
          <w:tcPr>
            <w:tcW w:w="2060" w:type="dxa"/>
            <w:shd w:val="clear" w:color="auto" w:fill="auto"/>
            <w:noWrap/>
            <w:vAlign w:val="center"/>
            <w:hideMark/>
            <w:tcPrChange w:id="14887" w:author="Matheus Gomes Faria" w:date="2021-03-22T15:36:00Z">
              <w:tcPr>
                <w:tcW w:w="2060" w:type="dxa"/>
                <w:shd w:val="clear" w:color="auto" w:fill="auto"/>
                <w:noWrap/>
                <w:vAlign w:val="center"/>
                <w:hideMark/>
              </w:tcPr>
            </w:tcPrChange>
          </w:tcPr>
          <w:p w14:paraId="595B2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8AJDA8CD8J1874036</w:t>
            </w:r>
          </w:p>
        </w:tc>
        <w:tc>
          <w:tcPr>
            <w:tcW w:w="1479" w:type="dxa"/>
            <w:shd w:val="clear" w:color="auto" w:fill="auto"/>
            <w:noWrap/>
            <w:vAlign w:val="center"/>
            <w:hideMark/>
            <w:tcPrChange w:id="14888" w:author="Matheus Gomes Faria" w:date="2021-03-22T15:36:00Z">
              <w:tcPr>
                <w:tcW w:w="1479" w:type="dxa"/>
                <w:shd w:val="clear" w:color="auto" w:fill="auto"/>
                <w:noWrap/>
                <w:vAlign w:val="center"/>
                <w:hideMark/>
              </w:tcPr>
            </w:tcPrChange>
          </w:tcPr>
          <w:p w14:paraId="182AB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889" w:author="Matheus Gomes Faria" w:date="2021-03-22T15:36:00Z">
              <w:tcPr>
                <w:tcW w:w="2660" w:type="dxa"/>
                <w:shd w:val="clear" w:color="auto" w:fill="auto"/>
                <w:noWrap/>
                <w:vAlign w:val="center"/>
                <w:hideMark/>
              </w:tcPr>
            </w:tcPrChange>
          </w:tcPr>
          <w:p w14:paraId="39BCD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890" w:author="Matheus Gomes Faria" w:date="2021-03-22T15:36:00Z">
              <w:tcPr>
                <w:tcW w:w="1060" w:type="dxa"/>
                <w:shd w:val="clear" w:color="auto" w:fill="auto"/>
                <w:noWrap/>
                <w:vAlign w:val="center"/>
                <w:hideMark/>
              </w:tcPr>
            </w:tcPrChange>
          </w:tcPr>
          <w:p w14:paraId="1BA5FD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891" w:author="Matheus Gomes Faria" w:date="2021-03-22T15:36:00Z">
              <w:tcPr>
                <w:tcW w:w="1081" w:type="dxa"/>
                <w:shd w:val="clear" w:color="auto" w:fill="auto"/>
                <w:noWrap/>
                <w:vAlign w:val="center"/>
                <w:hideMark/>
              </w:tcPr>
            </w:tcPrChange>
          </w:tcPr>
          <w:p w14:paraId="4A07DA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380" w:type="dxa"/>
            <w:shd w:val="clear" w:color="auto" w:fill="auto"/>
            <w:noWrap/>
            <w:vAlign w:val="center"/>
            <w:hideMark/>
            <w:tcPrChange w:id="14892" w:author="Matheus Gomes Faria" w:date="2021-03-22T15:36:00Z">
              <w:tcPr>
                <w:tcW w:w="1380" w:type="dxa"/>
                <w:shd w:val="clear" w:color="auto" w:fill="auto"/>
                <w:noWrap/>
                <w:vAlign w:val="center"/>
                <w:hideMark/>
              </w:tcPr>
            </w:tcPrChange>
          </w:tcPr>
          <w:p w14:paraId="2A47E0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1220" w:type="dxa"/>
            <w:shd w:val="clear" w:color="auto" w:fill="auto"/>
            <w:noWrap/>
            <w:vAlign w:val="center"/>
            <w:hideMark/>
            <w:tcPrChange w:id="14893" w:author="Matheus Gomes Faria" w:date="2021-03-22T15:36:00Z">
              <w:tcPr>
                <w:tcW w:w="1220" w:type="dxa"/>
                <w:shd w:val="clear" w:color="auto" w:fill="auto"/>
                <w:noWrap/>
                <w:vAlign w:val="center"/>
                <w:hideMark/>
              </w:tcPr>
            </w:tcPrChange>
          </w:tcPr>
          <w:p w14:paraId="22721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894" w:author="Matheus Gomes Faria" w:date="2021-03-22T15:36:00Z">
              <w:tcPr>
                <w:tcW w:w="1840" w:type="dxa"/>
                <w:shd w:val="clear" w:color="auto" w:fill="auto"/>
                <w:noWrap/>
                <w:vAlign w:val="center"/>
                <w:hideMark/>
              </w:tcPr>
            </w:tcPrChange>
          </w:tcPr>
          <w:p w14:paraId="0D46F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895" w:author="Matheus Gomes Faria" w:date="2021-03-22T15:36:00Z">
              <w:tcPr>
                <w:tcW w:w="1420" w:type="dxa"/>
                <w:shd w:val="clear" w:color="auto" w:fill="auto"/>
                <w:noWrap/>
                <w:vAlign w:val="center"/>
              </w:tcPr>
            </w:tcPrChange>
          </w:tcPr>
          <w:p w14:paraId="76DF10A5" w14:textId="2EB9AF29" w:rsidR="00793D34" w:rsidRDefault="00F73FFC">
            <w:pPr>
              <w:autoSpaceDE/>
              <w:autoSpaceDN/>
              <w:adjustRightInd/>
              <w:jc w:val="center"/>
              <w:rPr>
                <w:rFonts w:ascii="Verdana" w:hAnsi="Verdana" w:cs="Calibri"/>
                <w:color w:val="000000"/>
                <w:sz w:val="16"/>
                <w:szCs w:val="16"/>
              </w:rPr>
            </w:pPr>
            <w:del w:id="1489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897" w:author="Matheus Gomes Faria" w:date="2021-03-22T15:36:00Z">
              <w:tcPr>
                <w:tcW w:w="1160" w:type="dxa"/>
                <w:shd w:val="clear" w:color="auto" w:fill="auto"/>
                <w:noWrap/>
                <w:vAlign w:val="center"/>
                <w:hideMark/>
              </w:tcPr>
            </w:tcPrChange>
          </w:tcPr>
          <w:p w14:paraId="668E8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92D09D8" w14:textId="77777777" w:rsidTr="00F73FFC">
        <w:tblPrEx>
          <w:jc w:val="left"/>
          <w:tblPrExChange w:id="14898" w:author="Matheus Gomes Faria" w:date="2021-03-22T15:36:00Z">
            <w:tblPrEx>
              <w:jc w:val="left"/>
            </w:tblPrEx>
          </w:tblPrExChange>
        </w:tblPrEx>
        <w:trPr>
          <w:trHeight w:val="255"/>
          <w:trPrChange w:id="14899" w:author="Matheus Gomes Faria" w:date="2021-03-22T15:36:00Z">
            <w:trPr>
              <w:trHeight w:val="255"/>
            </w:trPr>
          </w:trPrChange>
        </w:trPr>
        <w:tc>
          <w:tcPr>
            <w:tcW w:w="2060" w:type="dxa"/>
            <w:shd w:val="clear" w:color="auto" w:fill="auto"/>
            <w:noWrap/>
            <w:vAlign w:val="center"/>
            <w:hideMark/>
            <w:tcPrChange w:id="14900" w:author="Matheus Gomes Faria" w:date="2021-03-22T15:36:00Z">
              <w:tcPr>
                <w:tcW w:w="2060" w:type="dxa"/>
                <w:shd w:val="clear" w:color="auto" w:fill="auto"/>
                <w:noWrap/>
                <w:vAlign w:val="center"/>
                <w:hideMark/>
              </w:tcPr>
            </w:tcPrChange>
          </w:tcPr>
          <w:p w14:paraId="313694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479" w:type="dxa"/>
            <w:shd w:val="clear" w:color="auto" w:fill="auto"/>
            <w:noWrap/>
            <w:vAlign w:val="center"/>
            <w:hideMark/>
            <w:tcPrChange w:id="14901" w:author="Matheus Gomes Faria" w:date="2021-03-22T15:36:00Z">
              <w:tcPr>
                <w:tcW w:w="1479" w:type="dxa"/>
                <w:shd w:val="clear" w:color="auto" w:fill="auto"/>
                <w:noWrap/>
                <w:vAlign w:val="center"/>
                <w:hideMark/>
              </w:tcPr>
            </w:tcPrChange>
          </w:tcPr>
          <w:p w14:paraId="15FC9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02" w:author="Matheus Gomes Faria" w:date="2021-03-22T15:36:00Z">
              <w:tcPr>
                <w:tcW w:w="2660" w:type="dxa"/>
                <w:shd w:val="clear" w:color="auto" w:fill="auto"/>
                <w:noWrap/>
                <w:vAlign w:val="center"/>
                <w:hideMark/>
              </w:tcPr>
            </w:tcPrChange>
          </w:tcPr>
          <w:p w14:paraId="16D9B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03" w:author="Matheus Gomes Faria" w:date="2021-03-22T15:36:00Z">
              <w:tcPr>
                <w:tcW w:w="1060" w:type="dxa"/>
                <w:shd w:val="clear" w:color="auto" w:fill="auto"/>
                <w:noWrap/>
                <w:vAlign w:val="center"/>
                <w:hideMark/>
              </w:tcPr>
            </w:tcPrChange>
          </w:tcPr>
          <w:p w14:paraId="38F2A5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04" w:author="Matheus Gomes Faria" w:date="2021-03-22T15:36:00Z">
              <w:tcPr>
                <w:tcW w:w="1081" w:type="dxa"/>
                <w:shd w:val="clear" w:color="auto" w:fill="auto"/>
                <w:noWrap/>
                <w:vAlign w:val="center"/>
                <w:hideMark/>
              </w:tcPr>
            </w:tcPrChange>
          </w:tcPr>
          <w:p w14:paraId="4FC04D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380" w:type="dxa"/>
            <w:shd w:val="clear" w:color="auto" w:fill="auto"/>
            <w:noWrap/>
            <w:vAlign w:val="center"/>
            <w:hideMark/>
            <w:tcPrChange w:id="14905" w:author="Matheus Gomes Faria" w:date="2021-03-22T15:36:00Z">
              <w:tcPr>
                <w:tcW w:w="1380" w:type="dxa"/>
                <w:shd w:val="clear" w:color="auto" w:fill="auto"/>
                <w:noWrap/>
                <w:vAlign w:val="center"/>
                <w:hideMark/>
              </w:tcPr>
            </w:tcPrChange>
          </w:tcPr>
          <w:p w14:paraId="1F64C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1220" w:type="dxa"/>
            <w:shd w:val="clear" w:color="auto" w:fill="auto"/>
            <w:noWrap/>
            <w:vAlign w:val="center"/>
            <w:hideMark/>
            <w:tcPrChange w:id="14906" w:author="Matheus Gomes Faria" w:date="2021-03-22T15:36:00Z">
              <w:tcPr>
                <w:tcW w:w="1220" w:type="dxa"/>
                <w:shd w:val="clear" w:color="auto" w:fill="auto"/>
                <w:noWrap/>
                <w:vAlign w:val="center"/>
                <w:hideMark/>
              </w:tcPr>
            </w:tcPrChange>
          </w:tcPr>
          <w:p w14:paraId="78267E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07" w:author="Matheus Gomes Faria" w:date="2021-03-22T15:36:00Z">
              <w:tcPr>
                <w:tcW w:w="1840" w:type="dxa"/>
                <w:shd w:val="clear" w:color="auto" w:fill="auto"/>
                <w:noWrap/>
                <w:vAlign w:val="center"/>
                <w:hideMark/>
              </w:tcPr>
            </w:tcPrChange>
          </w:tcPr>
          <w:p w14:paraId="77DBD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08" w:author="Matheus Gomes Faria" w:date="2021-03-22T15:36:00Z">
              <w:tcPr>
                <w:tcW w:w="1420" w:type="dxa"/>
                <w:shd w:val="clear" w:color="auto" w:fill="auto"/>
                <w:noWrap/>
                <w:vAlign w:val="center"/>
              </w:tcPr>
            </w:tcPrChange>
          </w:tcPr>
          <w:p w14:paraId="472AF3C0" w14:textId="2481757D" w:rsidR="00793D34" w:rsidRDefault="00F73FFC">
            <w:pPr>
              <w:autoSpaceDE/>
              <w:autoSpaceDN/>
              <w:adjustRightInd/>
              <w:jc w:val="center"/>
              <w:rPr>
                <w:rFonts w:ascii="Verdana" w:hAnsi="Verdana" w:cs="Calibri"/>
                <w:color w:val="000000"/>
                <w:sz w:val="16"/>
                <w:szCs w:val="16"/>
              </w:rPr>
            </w:pPr>
            <w:del w:id="1490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10" w:author="Matheus Gomes Faria" w:date="2021-03-22T15:36:00Z">
              <w:tcPr>
                <w:tcW w:w="1160" w:type="dxa"/>
                <w:shd w:val="clear" w:color="auto" w:fill="auto"/>
                <w:noWrap/>
                <w:vAlign w:val="center"/>
                <w:hideMark/>
              </w:tcPr>
            </w:tcPrChange>
          </w:tcPr>
          <w:p w14:paraId="55D5E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A89FEF3" w14:textId="77777777" w:rsidTr="00F73FFC">
        <w:tblPrEx>
          <w:jc w:val="left"/>
          <w:tblPrExChange w:id="14911" w:author="Matheus Gomes Faria" w:date="2021-03-22T15:36:00Z">
            <w:tblPrEx>
              <w:jc w:val="left"/>
            </w:tblPrEx>
          </w:tblPrExChange>
        </w:tblPrEx>
        <w:trPr>
          <w:trHeight w:val="255"/>
          <w:trPrChange w:id="14912" w:author="Matheus Gomes Faria" w:date="2021-03-22T15:36:00Z">
            <w:trPr>
              <w:trHeight w:val="255"/>
            </w:trPr>
          </w:trPrChange>
        </w:trPr>
        <w:tc>
          <w:tcPr>
            <w:tcW w:w="2060" w:type="dxa"/>
            <w:shd w:val="clear" w:color="auto" w:fill="auto"/>
            <w:noWrap/>
            <w:vAlign w:val="center"/>
            <w:hideMark/>
            <w:tcPrChange w:id="14913" w:author="Matheus Gomes Faria" w:date="2021-03-22T15:36:00Z">
              <w:tcPr>
                <w:tcW w:w="2060" w:type="dxa"/>
                <w:shd w:val="clear" w:color="auto" w:fill="auto"/>
                <w:noWrap/>
                <w:vAlign w:val="center"/>
                <w:hideMark/>
              </w:tcPr>
            </w:tcPrChange>
          </w:tcPr>
          <w:p w14:paraId="1FDF4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479" w:type="dxa"/>
            <w:shd w:val="clear" w:color="auto" w:fill="auto"/>
            <w:noWrap/>
            <w:vAlign w:val="center"/>
            <w:hideMark/>
            <w:tcPrChange w:id="14914" w:author="Matheus Gomes Faria" w:date="2021-03-22T15:36:00Z">
              <w:tcPr>
                <w:tcW w:w="1479" w:type="dxa"/>
                <w:shd w:val="clear" w:color="auto" w:fill="auto"/>
                <w:noWrap/>
                <w:vAlign w:val="center"/>
                <w:hideMark/>
              </w:tcPr>
            </w:tcPrChange>
          </w:tcPr>
          <w:p w14:paraId="547F2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15" w:author="Matheus Gomes Faria" w:date="2021-03-22T15:36:00Z">
              <w:tcPr>
                <w:tcW w:w="2660" w:type="dxa"/>
                <w:shd w:val="clear" w:color="auto" w:fill="auto"/>
                <w:noWrap/>
                <w:vAlign w:val="center"/>
                <w:hideMark/>
              </w:tcPr>
            </w:tcPrChange>
          </w:tcPr>
          <w:p w14:paraId="2CDFBE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16" w:author="Matheus Gomes Faria" w:date="2021-03-22T15:36:00Z">
              <w:tcPr>
                <w:tcW w:w="1060" w:type="dxa"/>
                <w:shd w:val="clear" w:color="auto" w:fill="auto"/>
                <w:noWrap/>
                <w:vAlign w:val="center"/>
                <w:hideMark/>
              </w:tcPr>
            </w:tcPrChange>
          </w:tcPr>
          <w:p w14:paraId="1E9881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17" w:author="Matheus Gomes Faria" w:date="2021-03-22T15:36:00Z">
              <w:tcPr>
                <w:tcW w:w="1081" w:type="dxa"/>
                <w:shd w:val="clear" w:color="auto" w:fill="auto"/>
                <w:noWrap/>
                <w:vAlign w:val="center"/>
                <w:hideMark/>
              </w:tcPr>
            </w:tcPrChange>
          </w:tcPr>
          <w:p w14:paraId="5BAE31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380" w:type="dxa"/>
            <w:shd w:val="clear" w:color="auto" w:fill="auto"/>
            <w:noWrap/>
            <w:vAlign w:val="center"/>
            <w:hideMark/>
            <w:tcPrChange w:id="14918" w:author="Matheus Gomes Faria" w:date="2021-03-22T15:36:00Z">
              <w:tcPr>
                <w:tcW w:w="1380" w:type="dxa"/>
                <w:shd w:val="clear" w:color="auto" w:fill="auto"/>
                <w:noWrap/>
                <w:vAlign w:val="center"/>
                <w:hideMark/>
              </w:tcPr>
            </w:tcPrChange>
          </w:tcPr>
          <w:p w14:paraId="44BC0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1220" w:type="dxa"/>
            <w:shd w:val="clear" w:color="auto" w:fill="auto"/>
            <w:noWrap/>
            <w:vAlign w:val="center"/>
            <w:hideMark/>
            <w:tcPrChange w:id="14919" w:author="Matheus Gomes Faria" w:date="2021-03-22T15:36:00Z">
              <w:tcPr>
                <w:tcW w:w="1220" w:type="dxa"/>
                <w:shd w:val="clear" w:color="auto" w:fill="auto"/>
                <w:noWrap/>
                <w:vAlign w:val="center"/>
                <w:hideMark/>
              </w:tcPr>
            </w:tcPrChange>
          </w:tcPr>
          <w:p w14:paraId="7D7E8F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20" w:author="Matheus Gomes Faria" w:date="2021-03-22T15:36:00Z">
              <w:tcPr>
                <w:tcW w:w="1840" w:type="dxa"/>
                <w:shd w:val="clear" w:color="auto" w:fill="auto"/>
                <w:noWrap/>
                <w:vAlign w:val="center"/>
                <w:hideMark/>
              </w:tcPr>
            </w:tcPrChange>
          </w:tcPr>
          <w:p w14:paraId="7B651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21" w:author="Matheus Gomes Faria" w:date="2021-03-22T15:36:00Z">
              <w:tcPr>
                <w:tcW w:w="1420" w:type="dxa"/>
                <w:shd w:val="clear" w:color="auto" w:fill="auto"/>
                <w:noWrap/>
                <w:vAlign w:val="center"/>
              </w:tcPr>
            </w:tcPrChange>
          </w:tcPr>
          <w:p w14:paraId="6F772B7A" w14:textId="1584FBBA" w:rsidR="00793D34" w:rsidRDefault="00F73FFC">
            <w:pPr>
              <w:autoSpaceDE/>
              <w:autoSpaceDN/>
              <w:adjustRightInd/>
              <w:jc w:val="center"/>
              <w:rPr>
                <w:rFonts w:ascii="Verdana" w:hAnsi="Verdana" w:cs="Calibri"/>
                <w:color w:val="000000"/>
                <w:sz w:val="16"/>
                <w:szCs w:val="16"/>
              </w:rPr>
            </w:pPr>
            <w:del w:id="1492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23" w:author="Matheus Gomes Faria" w:date="2021-03-22T15:36:00Z">
              <w:tcPr>
                <w:tcW w:w="1160" w:type="dxa"/>
                <w:shd w:val="clear" w:color="auto" w:fill="auto"/>
                <w:noWrap/>
                <w:vAlign w:val="center"/>
                <w:hideMark/>
              </w:tcPr>
            </w:tcPrChange>
          </w:tcPr>
          <w:p w14:paraId="49CBC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A7409D4" w14:textId="77777777" w:rsidTr="00F73FFC">
        <w:tblPrEx>
          <w:jc w:val="left"/>
          <w:tblPrExChange w:id="14924" w:author="Matheus Gomes Faria" w:date="2021-03-22T15:36:00Z">
            <w:tblPrEx>
              <w:jc w:val="left"/>
            </w:tblPrEx>
          </w:tblPrExChange>
        </w:tblPrEx>
        <w:trPr>
          <w:trHeight w:val="255"/>
          <w:trPrChange w:id="14925" w:author="Matheus Gomes Faria" w:date="2021-03-22T15:36:00Z">
            <w:trPr>
              <w:trHeight w:val="255"/>
            </w:trPr>
          </w:trPrChange>
        </w:trPr>
        <w:tc>
          <w:tcPr>
            <w:tcW w:w="2060" w:type="dxa"/>
            <w:shd w:val="clear" w:color="auto" w:fill="auto"/>
            <w:noWrap/>
            <w:vAlign w:val="center"/>
            <w:hideMark/>
            <w:tcPrChange w:id="14926" w:author="Matheus Gomes Faria" w:date="2021-03-22T15:36:00Z">
              <w:tcPr>
                <w:tcW w:w="2060" w:type="dxa"/>
                <w:shd w:val="clear" w:color="auto" w:fill="auto"/>
                <w:noWrap/>
                <w:vAlign w:val="center"/>
                <w:hideMark/>
              </w:tcPr>
            </w:tcPrChange>
          </w:tcPr>
          <w:p w14:paraId="0B0689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479" w:type="dxa"/>
            <w:shd w:val="clear" w:color="auto" w:fill="auto"/>
            <w:noWrap/>
            <w:vAlign w:val="center"/>
            <w:hideMark/>
            <w:tcPrChange w:id="14927" w:author="Matheus Gomes Faria" w:date="2021-03-22T15:36:00Z">
              <w:tcPr>
                <w:tcW w:w="1479" w:type="dxa"/>
                <w:shd w:val="clear" w:color="auto" w:fill="auto"/>
                <w:noWrap/>
                <w:vAlign w:val="center"/>
                <w:hideMark/>
              </w:tcPr>
            </w:tcPrChange>
          </w:tcPr>
          <w:p w14:paraId="14D39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28" w:author="Matheus Gomes Faria" w:date="2021-03-22T15:36:00Z">
              <w:tcPr>
                <w:tcW w:w="2660" w:type="dxa"/>
                <w:shd w:val="clear" w:color="auto" w:fill="auto"/>
                <w:noWrap/>
                <w:vAlign w:val="center"/>
                <w:hideMark/>
              </w:tcPr>
            </w:tcPrChange>
          </w:tcPr>
          <w:p w14:paraId="13D76B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29" w:author="Matheus Gomes Faria" w:date="2021-03-22T15:36:00Z">
              <w:tcPr>
                <w:tcW w:w="1060" w:type="dxa"/>
                <w:shd w:val="clear" w:color="auto" w:fill="auto"/>
                <w:noWrap/>
                <w:vAlign w:val="center"/>
                <w:hideMark/>
              </w:tcPr>
            </w:tcPrChange>
          </w:tcPr>
          <w:p w14:paraId="4A408C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30" w:author="Matheus Gomes Faria" w:date="2021-03-22T15:36:00Z">
              <w:tcPr>
                <w:tcW w:w="1081" w:type="dxa"/>
                <w:shd w:val="clear" w:color="auto" w:fill="auto"/>
                <w:noWrap/>
                <w:vAlign w:val="center"/>
                <w:hideMark/>
              </w:tcPr>
            </w:tcPrChange>
          </w:tcPr>
          <w:p w14:paraId="295590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380" w:type="dxa"/>
            <w:shd w:val="clear" w:color="auto" w:fill="auto"/>
            <w:noWrap/>
            <w:vAlign w:val="center"/>
            <w:hideMark/>
            <w:tcPrChange w:id="14931" w:author="Matheus Gomes Faria" w:date="2021-03-22T15:36:00Z">
              <w:tcPr>
                <w:tcW w:w="1380" w:type="dxa"/>
                <w:shd w:val="clear" w:color="auto" w:fill="auto"/>
                <w:noWrap/>
                <w:vAlign w:val="center"/>
                <w:hideMark/>
              </w:tcPr>
            </w:tcPrChange>
          </w:tcPr>
          <w:p w14:paraId="52A38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1220" w:type="dxa"/>
            <w:shd w:val="clear" w:color="auto" w:fill="auto"/>
            <w:noWrap/>
            <w:vAlign w:val="center"/>
            <w:hideMark/>
            <w:tcPrChange w:id="14932" w:author="Matheus Gomes Faria" w:date="2021-03-22T15:36:00Z">
              <w:tcPr>
                <w:tcW w:w="1220" w:type="dxa"/>
                <w:shd w:val="clear" w:color="auto" w:fill="auto"/>
                <w:noWrap/>
                <w:vAlign w:val="center"/>
                <w:hideMark/>
              </w:tcPr>
            </w:tcPrChange>
          </w:tcPr>
          <w:p w14:paraId="658A23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33" w:author="Matheus Gomes Faria" w:date="2021-03-22T15:36:00Z">
              <w:tcPr>
                <w:tcW w:w="1840" w:type="dxa"/>
                <w:shd w:val="clear" w:color="auto" w:fill="auto"/>
                <w:noWrap/>
                <w:vAlign w:val="center"/>
                <w:hideMark/>
              </w:tcPr>
            </w:tcPrChange>
          </w:tcPr>
          <w:p w14:paraId="7F8BA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34" w:author="Matheus Gomes Faria" w:date="2021-03-22T15:36:00Z">
              <w:tcPr>
                <w:tcW w:w="1420" w:type="dxa"/>
                <w:shd w:val="clear" w:color="auto" w:fill="auto"/>
                <w:noWrap/>
                <w:vAlign w:val="center"/>
              </w:tcPr>
            </w:tcPrChange>
          </w:tcPr>
          <w:p w14:paraId="2CDADD1D" w14:textId="29B9D4B4" w:rsidR="00793D34" w:rsidRDefault="00F73FFC">
            <w:pPr>
              <w:autoSpaceDE/>
              <w:autoSpaceDN/>
              <w:adjustRightInd/>
              <w:jc w:val="center"/>
              <w:rPr>
                <w:rFonts w:ascii="Verdana" w:hAnsi="Verdana" w:cs="Calibri"/>
                <w:color w:val="000000"/>
                <w:sz w:val="16"/>
                <w:szCs w:val="16"/>
              </w:rPr>
            </w:pPr>
            <w:del w:id="1493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36" w:author="Matheus Gomes Faria" w:date="2021-03-22T15:36:00Z">
              <w:tcPr>
                <w:tcW w:w="1160" w:type="dxa"/>
                <w:shd w:val="clear" w:color="auto" w:fill="auto"/>
                <w:noWrap/>
                <w:vAlign w:val="center"/>
                <w:hideMark/>
              </w:tcPr>
            </w:tcPrChange>
          </w:tcPr>
          <w:p w14:paraId="63616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3222533" w14:textId="77777777" w:rsidTr="00F73FFC">
        <w:tblPrEx>
          <w:jc w:val="left"/>
          <w:tblPrExChange w:id="14937" w:author="Matheus Gomes Faria" w:date="2021-03-22T15:36:00Z">
            <w:tblPrEx>
              <w:jc w:val="left"/>
            </w:tblPrEx>
          </w:tblPrExChange>
        </w:tblPrEx>
        <w:trPr>
          <w:trHeight w:val="255"/>
          <w:trPrChange w:id="14938" w:author="Matheus Gomes Faria" w:date="2021-03-22T15:36:00Z">
            <w:trPr>
              <w:trHeight w:val="255"/>
            </w:trPr>
          </w:trPrChange>
        </w:trPr>
        <w:tc>
          <w:tcPr>
            <w:tcW w:w="2060" w:type="dxa"/>
            <w:shd w:val="clear" w:color="auto" w:fill="auto"/>
            <w:noWrap/>
            <w:vAlign w:val="center"/>
            <w:hideMark/>
            <w:tcPrChange w:id="14939" w:author="Matheus Gomes Faria" w:date="2021-03-22T15:36:00Z">
              <w:tcPr>
                <w:tcW w:w="2060" w:type="dxa"/>
                <w:shd w:val="clear" w:color="auto" w:fill="auto"/>
                <w:noWrap/>
                <w:vAlign w:val="center"/>
                <w:hideMark/>
              </w:tcPr>
            </w:tcPrChange>
          </w:tcPr>
          <w:p w14:paraId="40A9DB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479" w:type="dxa"/>
            <w:shd w:val="clear" w:color="auto" w:fill="auto"/>
            <w:noWrap/>
            <w:vAlign w:val="center"/>
            <w:hideMark/>
            <w:tcPrChange w:id="14940" w:author="Matheus Gomes Faria" w:date="2021-03-22T15:36:00Z">
              <w:tcPr>
                <w:tcW w:w="1479" w:type="dxa"/>
                <w:shd w:val="clear" w:color="auto" w:fill="auto"/>
                <w:noWrap/>
                <w:vAlign w:val="center"/>
                <w:hideMark/>
              </w:tcPr>
            </w:tcPrChange>
          </w:tcPr>
          <w:p w14:paraId="4F5AE8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41" w:author="Matheus Gomes Faria" w:date="2021-03-22T15:36:00Z">
              <w:tcPr>
                <w:tcW w:w="2660" w:type="dxa"/>
                <w:shd w:val="clear" w:color="auto" w:fill="auto"/>
                <w:noWrap/>
                <w:vAlign w:val="center"/>
                <w:hideMark/>
              </w:tcPr>
            </w:tcPrChange>
          </w:tcPr>
          <w:p w14:paraId="6D94A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42" w:author="Matheus Gomes Faria" w:date="2021-03-22T15:36:00Z">
              <w:tcPr>
                <w:tcW w:w="1060" w:type="dxa"/>
                <w:shd w:val="clear" w:color="auto" w:fill="auto"/>
                <w:noWrap/>
                <w:vAlign w:val="center"/>
                <w:hideMark/>
              </w:tcPr>
            </w:tcPrChange>
          </w:tcPr>
          <w:p w14:paraId="7A385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43" w:author="Matheus Gomes Faria" w:date="2021-03-22T15:36:00Z">
              <w:tcPr>
                <w:tcW w:w="1081" w:type="dxa"/>
                <w:shd w:val="clear" w:color="auto" w:fill="auto"/>
                <w:noWrap/>
                <w:vAlign w:val="center"/>
                <w:hideMark/>
              </w:tcPr>
            </w:tcPrChange>
          </w:tcPr>
          <w:p w14:paraId="5D77E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380" w:type="dxa"/>
            <w:shd w:val="clear" w:color="auto" w:fill="auto"/>
            <w:noWrap/>
            <w:vAlign w:val="center"/>
            <w:hideMark/>
            <w:tcPrChange w:id="14944" w:author="Matheus Gomes Faria" w:date="2021-03-22T15:36:00Z">
              <w:tcPr>
                <w:tcW w:w="1380" w:type="dxa"/>
                <w:shd w:val="clear" w:color="auto" w:fill="auto"/>
                <w:noWrap/>
                <w:vAlign w:val="center"/>
                <w:hideMark/>
              </w:tcPr>
            </w:tcPrChange>
          </w:tcPr>
          <w:p w14:paraId="5BE7B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1220" w:type="dxa"/>
            <w:shd w:val="clear" w:color="auto" w:fill="auto"/>
            <w:noWrap/>
            <w:vAlign w:val="center"/>
            <w:hideMark/>
            <w:tcPrChange w:id="14945" w:author="Matheus Gomes Faria" w:date="2021-03-22T15:36:00Z">
              <w:tcPr>
                <w:tcW w:w="1220" w:type="dxa"/>
                <w:shd w:val="clear" w:color="auto" w:fill="auto"/>
                <w:noWrap/>
                <w:vAlign w:val="center"/>
                <w:hideMark/>
              </w:tcPr>
            </w:tcPrChange>
          </w:tcPr>
          <w:p w14:paraId="63F85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46" w:author="Matheus Gomes Faria" w:date="2021-03-22T15:36:00Z">
              <w:tcPr>
                <w:tcW w:w="1840" w:type="dxa"/>
                <w:shd w:val="clear" w:color="auto" w:fill="auto"/>
                <w:noWrap/>
                <w:vAlign w:val="center"/>
                <w:hideMark/>
              </w:tcPr>
            </w:tcPrChange>
          </w:tcPr>
          <w:p w14:paraId="49D330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47" w:author="Matheus Gomes Faria" w:date="2021-03-22T15:36:00Z">
              <w:tcPr>
                <w:tcW w:w="1420" w:type="dxa"/>
                <w:shd w:val="clear" w:color="auto" w:fill="auto"/>
                <w:noWrap/>
                <w:vAlign w:val="center"/>
              </w:tcPr>
            </w:tcPrChange>
          </w:tcPr>
          <w:p w14:paraId="45EA1A56" w14:textId="5921D7D4" w:rsidR="00793D34" w:rsidRDefault="00F73FFC">
            <w:pPr>
              <w:autoSpaceDE/>
              <w:autoSpaceDN/>
              <w:adjustRightInd/>
              <w:jc w:val="center"/>
              <w:rPr>
                <w:rFonts w:ascii="Verdana" w:hAnsi="Verdana" w:cs="Calibri"/>
                <w:color w:val="000000"/>
                <w:sz w:val="16"/>
                <w:szCs w:val="16"/>
              </w:rPr>
            </w:pPr>
            <w:del w:id="1494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49" w:author="Matheus Gomes Faria" w:date="2021-03-22T15:36:00Z">
              <w:tcPr>
                <w:tcW w:w="1160" w:type="dxa"/>
                <w:shd w:val="clear" w:color="auto" w:fill="auto"/>
                <w:noWrap/>
                <w:vAlign w:val="center"/>
                <w:hideMark/>
              </w:tcPr>
            </w:tcPrChange>
          </w:tcPr>
          <w:p w14:paraId="41011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8F55A1A" w14:textId="77777777" w:rsidTr="00F73FFC">
        <w:tblPrEx>
          <w:jc w:val="left"/>
          <w:tblPrExChange w:id="14950" w:author="Matheus Gomes Faria" w:date="2021-03-22T15:36:00Z">
            <w:tblPrEx>
              <w:jc w:val="left"/>
            </w:tblPrEx>
          </w:tblPrExChange>
        </w:tblPrEx>
        <w:trPr>
          <w:trHeight w:val="255"/>
          <w:trPrChange w:id="14951" w:author="Matheus Gomes Faria" w:date="2021-03-22T15:36:00Z">
            <w:trPr>
              <w:trHeight w:val="255"/>
            </w:trPr>
          </w:trPrChange>
        </w:trPr>
        <w:tc>
          <w:tcPr>
            <w:tcW w:w="2060" w:type="dxa"/>
            <w:shd w:val="clear" w:color="auto" w:fill="auto"/>
            <w:noWrap/>
            <w:vAlign w:val="center"/>
            <w:hideMark/>
            <w:tcPrChange w:id="14952" w:author="Matheus Gomes Faria" w:date="2021-03-22T15:36:00Z">
              <w:tcPr>
                <w:tcW w:w="2060" w:type="dxa"/>
                <w:shd w:val="clear" w:color="auto" w:fill="auto"/>
                <w:noWrap/>
                <w:vAlign w:val="center"/>
                <w:hideMark/>
              </w:tcPr>
            </w:tcPrChange>
          </w:tcPr>
          <w:p w14:paraId="2FF9FC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479" w:type="dxa"/>
            <w:shd w:val="clear" w:color="auto" w:fill="auto"/>
            <w:noWrap/>
            <w:vAlign w:val="center"/>
            <w:hideMark/>
            <w:tcPrChange w:id="14953" w:author="Matheus Gomes Faria" w:date="2021-03-22T15:36:00Z">
              <w:tcPr>
                <w:tcW w:w="1479" w:type="dxa"/>
                <w:shd w:val="clear" w:color="auto" w:fill="auto"/>
                <w:noWrap/>
                <w:vAlign w:val="center"/>
                <w:hideMark/>
              </w:tcPr>
            </w:tcPrChange>
          </w:tcPr>
          <w:p w14:paraId="244964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54" w:author="Matheus Gomes Faria" w:date="2021-03-22T15:36:00Z">
              <w:tcPr>
                <w:tcW w:w="2660" w:type="dxa"/>
                <w:shd w:val="clear" w:color="auto" w:fill="auto"/>
                <w:noWrap/>
                <w:vAlign w:val="center"/>
                <w:hideMark/>
              </w:tcPr>
            </w:tcPrChange>
          </w:tcPr>
          <w:p w14:paraId="2EAE3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55" w:author="Matheus Gomes Faria" w:date="2021-03-22T15:36:00Z">
              <w:tcPr>
                <w:tcW w:w="1060" w:type="dxa"/>
                <w:shd w:val="clear" w:color="auto" w:fill="auto"/>
                <w:noWrap/>
                <w:vAlign w:val="center"/>
                <w:hideMark/>
              </w:tcPr>
            </w:tcPrChange>
          </w:tcPr>
          <w:p w14:paraId="6C379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56" w:author="Matheus Gomes Faria" w:date="2021-03-22T15:36:00Z">
              <w:tcPr>
                <w:tcW w:w="1081" w:type="dxa"/>
                <w:shd w:val="clear" w:color="auto" w:fill="auto"/>
                <w:noWrap/>
                <w:vAlign w:val="center"/>
                <w:hideMark/>
              </w:tcPr>
            </w:tcPrChange>
          </w:tcPr>
          <w:p w14:paraId="2C3E9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380" w:type="dxa"/>
            <w:shd w:val="clear" w:color="auto" w:fill="auto"/>
            <w:noWrap/>
            <w:vAlign w:val="center"/>
            <w:hideMark/>
            <w:tcPrChange w:id="14957" w:author="Matheus Gomes Faria" w:date="2021-03-22T15:36:00Z">
              <w:tcPr>
                <w:tcW w:w="1380" w:type="dxa"/>
                <w:shd w:val="clear" w:color="auto" w:fill="auto"/>
                <w:noWrap/>
                <w:vAlign w:val="center"/>
                <w:hideMark/>
              </w:tcPr>
            </w:tcPrChange>
          </w:tcPr>
          <w:p w14:paraId="77540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1220" w:type="dxa"/>
            <w:shd w:val="clear" w:color="auto" w:fill="auto"/>
            <w:noWrap/>
            <w:vAlign w:val="center"/>
            <w:hideMark/>
            <w:tcPrChange w:id="14958" w:author="Matheus Gomes Faria" w:date="2021-03-22T15:36:00Z">
              <w:tcPr>
                <w:tcW w:w="1220" w:type="dxa"/>
                <w:shd w:val="clear" w:color="auto" w:fill="auto"/>
                <w:noWrap/>
                <w:vAlign w:val="center"/>
                <w:hideMark/>
              </w:tcPr>
            </w:tcPrChange>
          </w:tcPr>
          <w:p w14:paraId="6D584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59" w:author="Matheus Gomes Faria" w:date="2021-03-22T15:36:00Z">
              <w:tcPr>
                <w:tcW w:w="1840" w:type="dxa"/>
                <w:shd w:val="clear" w:color="auto" w:fill="auto"/>
                <w:noWrap/>
                <w:vAlign w:val="center"/>
                <w:hideMark/>
              </w:tcPr>
            </w:tcPrChange>
          </w:tcPr>
          <w:p w14:paraId="6DFE1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60" w:author="Matheus Gomes Faria" w:date="2021-03-22T15:36:00Z">
              <w:tcPr>
                <w:tcW w:w="1420" w:type="dxa"/>
                <w:shd w:val="clear" w:color="auto" w:fill="auto"/>
                <w:noWrap/>
                <w:vAlign w:val="center"/>
              </w:tcPr>
            </w:tcPrChange>
          </w:tcPr>
          <w:p w14:paraId="46DC8873" w14:textId="0261C313" w:rsidR="00793D34" w:rsidRDefault="00F73FFC">
            <w:pPr>
              <w:autoSpaceDE/>
              <w:autoSpaceDN/>
              <w:adjustRightInd/>
              <w:jc w:val="center"/>
              <w:rPr>
                <w:rFonts w:ascii="Verdana" w:hAnsi="Verdana" w:cs="Calibri"/>
                <w:color w:val="000000"/>
                <w:sz w:val="16"/>
                <w:szCs w:val="16"/>
              </w:rPr>
            </w:pPr>
            <w:del w:id="1496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62" w:author="Matheus Gomes Faria" w:date="2021-03-22T15:36:00Z">
              <w:tcPr>
                <w:tcW w:w="1160" w:type="dxa"/>
                <w:shd w:val="clear" w:color="auto" w:fill="auto"/>
                <w:noWrap/>
                <w:vAlign w:val="center"/>
                <w:hideMark/>
              </w:tcPr>
            </w:tcPrChange>
          </w:tcPr>
          <w:p w14:paraId="156B85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5D0644E" w14:textId="77777777" w:rsidTr="00F73FFC">
        <w:tblPrEx>
          <w:jc w:val="left"/>
          <w:tblPrExChange w:id="14963" w:author="Matheus Gomes Faria" w:date="2021-03-22T15:36:00Z">
            <w:tblPrEx>
              <w:jc w:val="left"/>
            </w:tblPrEx>
          </w:tblPrExChange>
        </w:tblPrEx>
        <w:trPr>
          <w:trHeight w:val="255"/>
          <w:trPrChange w:id="14964" w:author="Matheus Gomes Faria" w:date="2021-03-22T15:36:00Z">
            <w:trPr>
              <w:trHeight w:val="255"/>
            </w:trPr>
          </w:trPrChange>
        </w:trPr>
        <w:tc>
          <w:tcPr>
            <w:tcW w:w="2060" w:type="dxa"/>
            <w:shd w:val="clear" w:color="auto" w:fill="auto"/>
            <w:noWrap/>
            <w:vAlign w:val="center"/>
            <w:hideMark/>
            <w:tcPrChange w:id="14965" w:author="Matheus Gomes Faria" w:date="2021-03-22T15:36:00Z">
              <w:tcPr>
                <w:tcW w:w="2060" w:type="dxa"/>
                <w:shd w:val="clear" w:color="auto" w:fill="auto"/>
                <w:noWrap/>
                <w:vAlign w:val="center"/>
                <w:hideMark/>
              </w:tcPr>
            </w:tcPrChange>
          </w:tcPr>
          <w:p w14:paraId="578E80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479" w:type="dxa"/>
            <w:shd w:val="clear" w:color="auto" w:fill="auto"/>
            <w:noWrap/>
            <w:vAlign w:val="center"/>
            <w:hideMark/>
            <w:tcPrChange w:id="14966" w:author="Matheus Gomes Faria" w:date="2021-03-22T15:36:00Z">
              <w:tcPr>
                <w:tcW w:w="1479" w:type="dxa"/>
                <w:shd w:val="clear" w:color="auto" w:fill="auto"/>
                <w:noWrap/>
                <w:vAlign w:val="center"/>
                <w:hideMark/>
              </w:tcPr>
            </w:tcPrChange>
          </w:tcPr>
          <w:p w14:paraId="10D5F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67" w:author="Matheus Gomes Faria" w:date="2021-03-22T15:36:00Z">
              <w:tcPr>
                <w:tcW w:w="2660" w:type="dxa"/>
                <w:shd w:val="clear" w:color="auto" w:fill="auto"/>
                <w:noWrap/>
                <w:vAlign w:val="center"/>
                <w:hideMark/>
              </w:tcPr>
            </w:tcPrChange>
          </w:tcPr>
          <w:p w14:paraId="7B3B4A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68" w:author="Matheus Gomes Faria" w:date="2021-03-22T15:36:00Z">
              <w:tcPr>
                <w:tcW w:w="1060" w:type="dxa"/>
                <w:shd w:val="clear" w:color="auto" w:fill="auto"/>
                <w:noWrap/>
                <w:vAlign w:val="center"/>
                <w:hideMark/>
              </w:tcPr>
            </w:tcPrChange>
          </w:tcPr>
          <w:p w14:paraId="2CA78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69" w:author="Matheus Gomes Faria" w:date="2021-03-22T15:36:00Z">
              <w:tcPr>
                <w:tcW w:w="1081" w:type="dxa"/>
                <w:shd w:val="clear" w:color="auto" w:fill="auto"/>
                <w:noWrap/>
                <w:vAlign w:val="center"/>
                <w:hideMark/>
              </w:tcPr>
            </w:tcPrChange>
          </w:tcPr>
          <w:p w14:paraId="3139B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380" w:type="dxa"/>
            <w:shd w:val="clear" w:color="auto" w:fill="auto"/>
            <w:noWrap/>
            <w:vAlign w:val="center"/>
            <w:hideMark/>
            <w:tcPrChange w:id="14970" w:author="Matheus Gomes Faria" w:date="2021-03-22T15:36:00Z">
              <w:tcPr>
                <w:tcW w:w="1380" w:type="dxa"/>
                <w:shd w:val="clear" w:color="auto" w:fill="auto"/>
                <w:noWrap/>
                <w:vAlign w:val="center"/>
                <w:hideMark/>
              </w:tcPr>
            </w:tcPrChange>
          </w:tcPr>
          <w:p w14:paraId="0F27F0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1220" w:type="dxa"/>
            <w:shd w:val="clear" w:color="auto" w:fill="auto"/>
            <w:noWrap/>
            <w:vAlign w:val="center"/>
            <w:hideMark/>
            <w:tcPrChange w:id="14971" w:author="Matheus Gomes Faria" w:date="2021-03-22T15:36:00Z">
              <w:tcPr>
                <w:tcW w:w="1220" w:type="dxa"/>
                <w:shd w:val="clear" w:color="auto" w:fill="auto"/>
                <w:noWrap/>
                <w:vAlign w:val="center"/>
                <w:hideMark/>
              </w:tcPr>
            </w:tcPrChange>
          </w:tcPr>
          <w:p w14:paraId="0A4DD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72" w:author="Matheus Gomes Faria" w:date="2021-03-22T15:36:00Z">
              <w:tcPr>
                <w:tcW w:w="1840" w:type="dxa"/>
                <w:shd w:val="clear" w:color="auto" w:fill="auto"/>
                <w:noWrap/>
                <w:vAlign w:val="center"/>
                <w:hideMark/>
              </w:tcPr>
            </w:tcPrChange>
          </w:tcPr>
          <w:p w14:paraId="67CD5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73" w:author="Matheus Gomes Faria" w:date="2021-03-22T15:36:00Z">
              <w:tcPr>
                <w:tcW w:w="1420" w:type="dxa"/>
                <w:shd w:val="clear" w:color="auto" w:fill="auto"/>
                <w:noWrap/>
                <w:vAlign w:val="center"/>
              </w:tcPr>
            </w:tcPrChange>
          </w:tcPr>
          <w:p w14:paraId="4CB2060B" w14:textId="7B856852" w:rsidR="00793D34" w:rsidRDefault="00F73FFC">
            <w:pPr>
              <w:autoSpaceDE/>
              <w:autoSpaceDN/>
              <w:adjustRightInd/>
              <w:jc w:val="center"/>
              <w:rPr>
                <w:rFonts w:ascii="Verdana" w:hAnsi="Verdana" w:cs="Calibri"/>
                <w:color w:val="000000"/>
                <w:sz w:val="16"/>
                <w:szCs w:val="16"/>
              </w:rPr>
            </w:pPr>
            <w:del w:id="1497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75" w:author="Matheus Gomes Faria" w:date="2021-03-22T15:36:00Z">
              <w:tcPr>
                <w:tcW w:w="1160" w:type="dxa"/>
                <w:shd w:val="clear" w:color="auto" w:fill="auto"/>
                <w:noWrap/>
                <w:vAlign w:val="center"/>
                <w:hideMark/>
              </w:tcPr>
            </w:tcPrChange>
          </w:tcPr>
          <w:p w14:paraId="649EA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5602517" w14:textId="77777777" w:rsidTr="00F73FFC">
        <w:tblPrEx>
          <w:jc w:val="left"/>
          <w:tblPrExChange w:id="14976" w:author="Matheus Gomes Faria" w:date="2021-03-22T15:36:00Z">
            <w:tblPrEx>
              <w:jc w:val="left"/>
            </w:tblPrEx>
          </w:tblPrExChange>
        </w:tblPrEx>
        <w:trPr>
          <w:trHeight w:val="255"/>
          <w:trPrChange w:id="14977" w:author="Matheus Gomes Faria" w:date="2021-03-22T15:36:00Z">
            <w:trPr>
              <w:trHeight w:val="255"/>
            </w:trPr>
          </w:trPrChange>
        </w:trPr>
        <w:tc>
          <w:tcPr>
            <w:tcW w:w="2060" w:type="dxa"/>
            <w:shd w:val="clear" w:color="auto" w:fill="auto"/>
            <w:noWrap/>
            <w:vAlign w:val="center"/>
            <w:hideMark/>
            <w:tcPrChange w:id="14978" w:author="Matheus Gomes Faria" w:date="2021-03-22T15:36:00Z">
              <w:tcPr>
                <w:tcW w:w="2060" w:type="dxa"/>
                <w:shd w:val="clear" w:color="auto" w:fill="auto"/>
                <w:noWrap/>
                <w:vAlign w:val="center"/>
                <w:hideMark/>
              </w:tcPr>
            </w:tcPrChange>
          </w:tcPr>
          <w:p w14:paraId="16A4C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479" w:type="dxa"/>
            <w:shd w:val="clear" w:color="auto" w:fill="auto"/>
            <w:noWrap/>
            <w:vAlign w:val="center"/>
            <w:hideMark/>
            <w:tcPrChange w:id="14979" w:author="Matheus Gomes Faria" w:date="2021-03-22T15:36:00Z">
              <w:tcPr>
                <w:tcW w:w="1479" w:type="dxa"/>
                <w:shd w:val="clear" w:color="auto" w:fill="auto"/>
                <w:noWrap/>
                <w:vAlign w:val="center"/>
                <w:hideMark/>
              </w:tcPr>
            </w:tcPrChange>
          </w:tcPr>
          <w:p w14:paraId="4B48B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80" w:author="Matheus Gomes Faria" w:date="2021-03-22T15:36:00Z">
              <w:tcPr>
                <w:tcW w:w="2660" w:type="dxa"/>
                <w:shd w:val="clear" w:color="auto" w:fill="auto"/>
                <w:noWrap/>
                <w:vAlign w:val="center"/>
                <w:hideMark/>
              </w:tcPr>
            </w:tcPrChange>
          </w:tcPr>
          <w:p w14:paraId="3F3E0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81" w:author="Matheus Gomes Faria" w:date="2021-03-22T15:36:00Z">
              <w:tcPr>
                <w:tcW w:w="1060" w:type="dxa"/>
                <w:shd w:val="clear" w:color="auto" w:fill="auto"/>
                <w:noWrap/>
                <w:vAlign w:val="center"/>
                <w:hideMark/>
              </w:tcPr>
            </w:tcPrChange>
          </w:tcPr>
          <w:p w14:paraId="49021A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82" w:author="Matheus Gomes Faria" w:date="2021-03-22T15:36:00Z">
              <w:tcPr>
                <w:tcW w:w="1081" w:type="dxa"/>
                <w:shd w:val="clear" w:color="auto" w:fill="auto"/>
                <w:noWrap/>
                <w:vAlign w:val="center"/>
                <w:hideMark/>
              </w:tcPr>
            </w:tcPrChange>
          </w:tcPr>
          <w:p w14:paraId="70CC1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380" w:type="dxa"/>
            <w:shd w:val="clear" w:color="auto" w:fill="auto"/>
            <w:noWrap/>
            <w:vAlign w:val="center"/>
            <w:hideMark/>
            <w:tcPrChange w:id="14983" w:author="Matheus Gomes Faria" w:date="2021-03-22T15:36:00Z">
              <w:tcPr>
                <w:tcW w:w="1380" w:type="dxa"/>
                <w:shd w:val="clear" w:color="auto" w:fill="auto"/>
                <w:noWrap/>
                <w:vAlign w:val="center"/>
                <w:hideMark/>
              </w:tcPr>
            </w:tcPrChange>
          </w:tcPr>
          <w:p w14:paraId="60DD4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1220" w:type="dxa"/>
            <w:shd w:val="clear" w:color="auto" w:fill="auto"/>
            <w:noWrap/>
            <w:vAlign w:val="center"/>
            <w:hideMark/>
            <w:tcPrChange w:id="14984" w:author="Matheus Gomes Faria" w:date="2021-03-22T15:36:00Z">
              <w:tcPr>
                <w:tcW w:w="1220" w:type="dxa"/>
                <w:shd w:val="clear" w:color="auto" w:fill="auto"/>
                <w:noWrap/>
                <w:vAlign w:val="center"/>
                <w:hideMark/>
              </w:tcPr>
            </w:tcPrChange>
          </w:tcPr>
          <w:p w14:paraId="23C5E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85" w:author="Matheus Gomes Faria" w:date="2021-03-22T15:36:00Z">
              <w:tcPr>
                <w:tcW w:w="1840" w:type="dxa"/>
                <w:shd w:val="clear" w:color="auto" w:fill="auto"/>
                <w:noWrap/>
                <w:vAlign w:val="center"/>
                <w:hideMark/>
              </w:tcPr>
            </w:tcPrChange>
          </w:tcPr>
          <w:p w14:paraId="7A256D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86" w:author="Matheus Gomes Faria" w:date="2021-03-22T15:36:00Z">
              <w:tcPr>
                <w:tcW w:w="1420" w:type="dxa"/>
                <w:shd w:val="clear" w:color="auto" w:fill="auto"/>
                <w:noWrap/>
                <w:vAlign w:val="center"/>
              </w:tcPr>
            </w:tcPrChange>
          </w:tcPr>
          <w:p w14:paraId="08D4EE21" w14:textId="48000960" w:rsidR="00793D34" w:rsidRDefault="00F73FFC">
            <w:pPr>
              <w:autoSpaceDE/>
              <w:autoSpaceDN/>
              <w:adjustRightInd/>
              <w:jc w:val="center"/>
              <w:rPr>
                <w:rFonts w:ascii="Verdana" w:hAnsi="Verdana" w:cs="Calibri"/>
                <w:color w:val="000000"/>
                <w:sz w:val="16"/>
                <w:szCs w:val="16"/>
              </w:rPr>
            </w:pPr>
            <w:del w:id="1498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4988" w:author="Matheus Gomes Faria" w:date="2021-03-22T15:36:00Z">
              <w:tcPr>
                <w:tcW w:w="1160" w:type="dxa"/>
                <w:shd w:val="clear" w:color="auto" w:fill="auto"/>
                <w:noWrap/>
                <w:vAlign w:val="center"/>
                <w:hideMark/>
              </w:tcPr>
            </w:tcPrChange>
          </w:tcPr>
          <w:p w14:paraId="6BC02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212866C" w14:textId="77777777" w:rsidTr="00F73FFC">
        <w:tblPrEx>
          <w:jc w:val="left"/>
          <w:tblPrExChange w:id="14989" w:author="Matheus Gomes Faria" w:date="2021-03-22T15:36:00Z">
            <w:tblPrEx>
              <w:jc w:val="left"/>
            </w:tblPrEx>
          </w:tblPrExChange>
        </w:tblPrEx>
        <w:trPr>
          <w:trHeight w:val="255"/>
          <w:trPrChange w:id="14990" w:author="Matheus Gomes Faria" w:date="2021-03-22T15:36:00Z">
            <w:trPr>
              <w:trHeight w:val="255"/>
            </w:trPr>
          </w:trPrChange>
        </w:trPr>
        <w:tc>
          <w:tcPr>
            <w:tcW w:w="2060" w:type="dxa"/>
            <w:shd w:val="clear" w:color="auto" w:fill="auto"/>
            <w:noWrap/>
            <w:vAlign w:val="center"/>
            <w:hideMark/>
            <w:tcPrChange w:id="14991" w:author="Matheus Gomes Faria" w:date="2021-03-22T15:36:00Z">
              <w:tcPr>
                <w:tcW w:w="2060" w:type="dxa"/>
                <w:shd w:val="clear" w:color="auto" w:fill="auto"/>
                <w:noWrap/>
                <w:vAlign w:val="center"/>
                <w:hideMark/>
              </w:tcPr>
            </w:tcPrChange>
          </w:tcPr>
          <w:p w14:paraId="147BBE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479" w:type="dxa"/>
            <w:shd w:val="clear" w:color="auto" w:fill="auto"/>
            <w:noWrap/>
            <w:vAlign w:val="center"/>
            <w:hideMark/>
            <w:tcPrChange w:id="14992" w:author="Matheus Gomes Faria" w:date="2021-03-22T15:36:00Z">
              <w:tcPr>
                <w:tcW w:w="1479" w:type="dxa"/>
                <w:shd w:val="clear" w:color="auto" w:fill="auto"/>
                <w:noWrap/>
                <w:vAlign w:val="center"/>
                <w:hideMark/>
              </w:tcPr>
            </w:tcPrChange>
          </w:tcPr>
          <w:p w14:paraId="6A3877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4993" w:author="Matheus Gomes Faria" w:date="2021-03-22T15:36:00Z">
              <w:tcPr>
                <w:tcW w:w="2660" w:type="dxa"/>
                <w:shd w:val="clear" w:color="auto" w:fill="auto"/>
                <w:noWrap/>
                <w:vAlign w:val="center"/>
                <w:hideMark/>
              </w:tcPr>
            </w:tcPrChange>
          </w:tcPr>
          <w:p w14:paraId="1344F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4994" w:author="Matheus Gomes Faria" w:date="2021-03-22T15:36:00Z">
              <w:tcPr>
                <w:tcW w:w="1060" w:type="dxa"/>
                <w:shd w:val="clear" w:color="auto" w:fill="auto"/>
                <w:noWrap/>
                <w:vAlign w:val="center"/>
                <w:hideMark/>
              </w:tcPr>
            </w:tcPrChange>
          </w:tcPr>
          <w:p w14:paraId="5830C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4995" w:author="Matheus Gomes Faria" w:date="2021-03-22T15:36:00Z">
              <w:tcPr>
                <w:tcW w:w="1081" w:type="dxa"/>
                <w:shd w:val="clear" w:color="auto" w:fill="auto"/>
                <w:noWrap/>
                <w:vAlign w:val="center"/>
                <w:hideMark/>
              </w:tcPr>
            </w:tcPrChange>
          </w:tcPr>
          <w:p w14:paraId="6142FA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380" w:type="dxa"/>
            <w:shd w:val="clear" w:color="auto" w:fill="auto"/>
            <w:noWrap/>
            <w:vAlign w:val="center"/>
            <w:hideMark/>
            <w:tcPrChange w:id="14996" w:author="Matheus Gomes Faria" w:date="2021-03-22T15:36:00Z">
              <w:tcPr>
                <w:tcW w:w="1380" w:type="dxa"/>
                <w:shd w:val="clear" w:color="auto" w:fill="auto"/>
                <w:noWrap/>
                <w:vAlign w:val="center"/>
                <w:hideMark/>
              </w:tcPr>
            </w:tcPrChange>
          </w:tcPr>
          <w:p w14:paraId="61A1F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1220" w:type="dxa"/>
            <w:shd w:val="clear" w:color="auto" w:fill="auto"/>
            <w:noWrap/>
            <w:vAlign w:val="center"/>
            <w:hideMark/>
            <w:tcPrChange w:id="14997" w:author="Matheus Gomes Faria" w:date="2021-03-22T15:36:00Z">
              <w:tcPr>
                <w:tcW w:w="1220" w:type="dxa"/>
                <w:shd w:val="clear" w:color="auto" w:fill="auto"/>
                <w:noWrap/>
                <w:vAlign w:val="center"/>
                <w:hideMark/>
              </w:tcPr>
            </w:tcPrChange>
          </w:tcPr>
          <w:p w14:paraId="1D942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4998" w:author="Matheus Gomes Faria" w:date="2021-03-22T15:36:00Z">
              <w:tcPr>
                <w:tcW w:w="1840" w:type="dxa"/>
                <w:shd w:val="clear" w:color="auto" w:fill="auto"/>
                <w:noWrap/>
                <w:vAlign w:val="center"/>
                <w:hideMark/>
              </w:tcPr>
            </w:tcPrChange>
          </w:tcPr>
          <w:p w14:paraId="57353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4999" w:author="Matheus Gomes Faria" w:date="2021-03-22T15:36:00Z">
              <w:tcPr>
                <w:tcW w:w="1420" w:type="dxa"/>
                <w:shd w:val="clear" w:color="auto" w:fill="auto"/>
                <w:noWrap/>
                <w:vAlign w:val="center"/>
              </w:tcPr>
            </w:tcPrChange>
          </w:tcPr>
          <w:p w14:paraId="303BB672" w14:textId="447494E5" w:rsidR="00793D34" w:rsidRDefault="00F73FFC">
            <w:pPr>
              <w:autoSpaceDE/>
              <w:autoSpaceDN/>
              <w:adjustRightInd/>
              <w:jc w:val="center"/>
              <w:rPr>
                <w:rFonts w:ascii="Verdana" w:hAnsi="Verdana" w:cs="Calibri"/>
                <w:color w:val="000000"/>
                <w:sz w:val="16"/>
                <w:szCs w:val="16"/>
              </w:rPr>
            </w:pPr>
            <w:del w:id="1500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01" w:author="Matheus Gomes Faria" w:date="2021-03-22T15:36:00Z">
              <w:tcPr>
                <w:tcW w:w="1160" w:type="dxa"/>
                <w:shd w:val="clear" w:color="auto" w:fill="auto"/>
                <w:noWrap/>
                <w:vAlign w:val="center"/>
                <w:hideMark/>
              </w:tcPr>
            </w:tcPrChange>
          </w:tcPr>
          <w:p w14:paraId="7DD2F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BAF6E37" w14:textId="77777777" w:rsidTr="00F73FFC">
        <w:tblPrEx>
          <w:jc w:val="left"/>
          <w:tblPrExChange w:id="15002" w:author="Matheus Gomes Faria" w:date="2021-03-22T15:36:00Z">
            <w:tblPrEx>
              <w:jc w:val="left"/>
            </w:tblPrEx>
          </w:tblPrExChange>
        </w:tblPrEx>
        <w:trPr>
          <w:trHeight w:val="255"/>
          <w:trPrChange w:id="15003" w:author="Matheus Gomes Faria" w:date="2021-03-22T15:36:00Z">
            <w:trPr>
              <w:trHeight w:val="255"/>
            </w:trPr>
          </w:trPrChange>
        </w:trPr>
        <w:tc>
          <w:tcPr>
            <w:tcW w:w="2060" w:type="dxa"/>
            <w:shd w:val="clear" w:color="auto" w:fill="auto"/>
            <w:noWrap/>
            <w:vAlign w:val="center"/>
            <w:hideMark/>
            <w:tcPrChange w:id="15004" w:author="Matheus Gomes Faria" w:date="2021-03-22T15:36:00Z">
              <w:tcPr>
                <w:tcW w:w="2060" w:type="dxa"/>
                <w:shd w:val="clear" w:color="auto" w:fill="auto"/>
                <w:noWrap/>
                <w:vAlign w:val="center"/>
                <w:hideMark/>
              </w:tcPr>
            </w:tcPrChange>
          </w:tcPr>
          <w:p w14:paraId="3BBB91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479" w:type="dxa"/>
            <w:shd w:val="clear" w:color="auto" w:fill="auto"/>
            <w:noWrap/>
            <w:vAlign w:val="center"/>
            <w:hideMark/>
            <w:tcPrChange w:id="15005" w:author="Matheus Gomes Faria" w:date="2021-03-22T15:36:00Z">
              <w:tcPr>
                <w:tcW w:w="1479" w:type="dxa"/>
                <w:shd w:val="clear" w:color="auto" w:fill="auto"/>
                <w:noWrap/>
                <w:vAlign w:val="center"/>
                <w:hideMark/>
              </w:tcPr>
            </w:tcPrChange>
          </w:tcPr>
          <w:p w14:paraId="25C82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06" w:author="Matheus Gomes Faria" w:date="2021-03-22T15:36:00Z">
              <w:tcPr>
                <w:tcW w:w="2660" w:type="dxa"/>
                <w:shd w:val="clear" w:color="auto" w:fill="auto"/>
                <w:noWrap/>
                <w:vAlign w:val="center"/>
                <w:hideMark/>
              </w:tcPr>
            </w:tcPrChange>
          </w:tcPr>
          <w:p w14:paraId="0A79A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07" w:author="Matheus Gomes Faria" w:date="2021-03-22T15:36:00Z">
              <w:tcPr>
                <w:tcW w:w="1060" w:type="dxa"/>
                <w:shd w:val="clear" w:color="auto" w:fill="auto"/>
                <w:noWrap/>
                <w:vAlign w:val="center"/>
                <w:hideMark/>
              </w:tcPr>
            </w:tcPrChange>
          </w:tcPr>
          <w:p w14:paraId="78E261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08" w:author="Matheus Gomes Faria" w:date="2021-03-22T15:36:00Z">
              <w:tcPr>
                <w:tcW w:w="1081" w:type="dxa"/>
                <w:shd w:val="clear" w:color="auto" w:fill="auto"/>
                <w:noWrap/>
                <w:vAlign w:val="center"/>
                <w:hideMark/>
              </w:tcPr>
            </w:tcPrChange>
          </w:tcPr>
          <w:p w14:paraId="1FB716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380" w:type="dxa"/>
            <w:shd w:val="clear" w:color="auto" w:fill="auto"/>
            <w:noWrap/>
            <w:vAlign w:val="center"/>
            <w:hideMark/>
            <w:tcPrChange w:id="15009" w:author="Matheus Gomes Faria" w:date="2021-03-22T15:36:00Z">
              <w:tcPr>
                <w:tcW w:w="1380" w:type="dxa"/>
                <w:shd w:val="clear" w:color="auto" w:fill="auto"/>
                <w:noWrap/>
                <w:vAlign w:val="center"/>
                <w:hideMark/>
              </w:tcPr>
            </w:tcPrChange>
          </w:tcPr>
          <w:p w14:paraId="4DF932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1220" w:type="dxa"/>
            <w:shd w:val="clear" w:color="auto" w:fill="auto"/>
            <w:noWrap/>
            <w:vAlign w:val="center"/>
            <w:hideMark/>
            <w:tcPrChange w:id="15010" w:author="Matheus Gomes Faria" w:date="2021-03-22T15:36:00Z">
              <w:tcPr>
                <w:tcW w:w="1220" w:type="dxa"/>
                <w:shd w:val="clear" w:color="auto" w:fill="auto"/>
                <w:noWrap/>
                <w:vAlign w:val="center"/>
                <w:hideMark/>
              </w:tcPr>
            </w:tcPrChange>
          </w:tcPr>
          <w:p w14:paraId="6C186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11" w:author="Matheus Gomes Faria" w:date="2021-03-22T15:36:00Z">
              <w:tcPr>
                <w:tcW w:w="1840" w:type="dxa"/>
                <w:shd w:val="clear" w:color="auto" w:fill="auto"/>
                <w:noWrap/>
                <w:vAlign w:val="center"/>
                <w:hideMark/>
              </w:tcPr>
            </w:tcPrChange>
          </w:tcPr>
          <w:p w14:paraId="7FDE6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12" w:author="Matheus Gomes Faria" w:date="2021-03-22T15:36:00Z">
              <w:tcPr>
                <w:tcW w:w="1420" w:type="dxa"/>
                <w:shd w:val="clear" w:color="auto" w:fill="auto"/>
                <w:noWrap/>
                <w:vAlign w:val="center"/>
              </w:tcPr>
            </w:tcPrChange>
          </w:tcPr>
          <w:p w14:paraId="114DA125" w14:textId="4780FA0B" w:rsidR="00793D34" w:rsidRDefault="00F73FFC">
            <w:pPr>
              <w:autoSpaceDE/>
              <w:autoSpaceDN/>
              <w:adjustRightInd/>
              <w:jc w:val="center"/>
              <w:rPr>
                <w:rFonts w:ascii="Verdana" w:hAnsi="Verdana" w:cs="Calibri"/>
                <w:color w:val="000000"/>
                <w:sz w:val="16"/>
                <w:szCs w:val="16"/>
              </w:rPr>
            </w:pPr>
            <w:del w:id="1501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14" w:author="Matheus Gomes Faria" w:date="2021-03-22T15:36:00Z">
              <w:tcPr>
                <w:tcW w:w="1160" w:type="dxa"/>
                <w:shd w:val="clear" w:color="auto" w:fill="auto"/>
                <w:noWrap/>
                <w:vAlign w:val="center"/>
                <w:hideMark/>
              </w:tcPr>
            </w:tcPrChange>
          </w:tcPr>
          <w:p w14:paraId="6A2BC1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2C4BC8A" w14:textId="77777777" w:rsidTr="00F73FFC">
        <w:tblPrEx>
          <w:jc w:val="left"/>
          <w:tblPrExChange w:id="15015" w:author="Matheus Gomes Faria" w:date="2021-03-22T15:36:00Z">
            <w:tblPrEx>
              <w:jc w:val="left"/>
            </w:tblPrEx>
          </w:tblPrExChange>
        </w:tblPrEx>
        <w:trPr>
          <w:trHeight w:val="255"/>
          <w:trPrChange w:id="15016" w:author="Matheus Gomes Faria" w:date="2021-03-22T15:36:00Z">
            <w:trPr>
              <w:trHeight w:val="255"/>
            </w:trPr>
          </w:trPrChange>
        </w:trPr>
        <w:tc>
          <w:tcPr>
            <w:tcW w:w="2060" w:type="dxa"/>
            <w:shd w:val="clear" w:color="auto" w:fill="auto"/>
            <w:noWrap/>
            <w:vAlign w:val="center"/>
            <w:hideMark/>
            <w:tcPrChange w:id="15017" w:author="Matheus Gomes Faria" w:date="2021-03-22T15:36:00Z">
              <w:tcPr>
                <w:tcW w:w="2060" w:type="dxa"/>
                <w:shd w:val="clear" w:color="auto" w:fill="auto"/>
                <w:noWrap/>
                <w:vAlign w:val="center"/>
                <w:hideMark/>
              </w:tcPr>
            </w:tcPrChange>
          </w:tcPr>
          <w:p w14:paraId="04240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479" w:type="dxa"/>
            <w:shd w:val="clear" w:color="auto" w:fill="auto"/>
            <w:noWrap/>
            <w:vAlign w:val="center"/>
            <w:hideMark/>
            <w:tcPrChange w:id="15018" w:author="Matheus Gomes Faria" w:date="2021-03-22T15:36:00Z">
              <w:tcPr>
                <w:tcW w:w="1479" w:type="dxa"/>
                <w:shd w:val="clear" w:color="auto" w:fill="auto"/>
                <w:noWrap/>
                <w:vAlign w:val="center"/>
                <w:hideMark/>
              </w:tcPr>
            </w:tcPrChange>
          </w:tcPr>
          <w:p w14:paraId="75304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19" w:author="Matheus Gomes Faria" w:date="2021-03-22T15:36:00Z">
              <w:tcPr>
                <w:tcW w:w="2660" w:type="dxa"/>
                <w:shd w:val="clear" w:color="auto" w:fill="auto"/>
                <w:noWrap/>
                <w:vAlign w:val="center"/>
                <w:hideMark/>
              </w:tcPr>
            </w:tcPrChange>
          </w:tcPr>
          <w:p w14:paraId="59443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20" w:author="Matheus Gomes Faria" w:date="2021-03-22T15:36:00Z">
              <w:tcPr>
                <w:tcW w:w="1060" w:type="dxa"/>
                <w:shd w:val="clear" w:color="auto" w:fill="auto"/>
                <w:noWrap/>
                <w:vAlign w:val="center"/>
                <w:hideMark/>
              </w:tcPr>
            </w:tcPrChange>
          </w:tcPr>
          <w:p w14:paraId="28EF5E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21" w:author="Matheus Gomes Faria" w:date="2021-03-22T15:36:00Z">
              <w:tcPr>
                <w:tcW w:w="1081" w:type="dxa"/>
                <w:shd w:val="clear" w:color="auto" w:fill="auto"/>
                <w:noWrap/>
                <w:vAlign w:val="center"/>
                <w:hideMark/>
              </w:tcPr>
            </w:tcPrChange>
          </w:tcPr>
          <w:p w14:paraId="020A3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380" w:type="dxa"/>
            <w:shd w:val="clear" w:color="auto" w:fill="auto"/>
            <w:noWrap/>
            <w:vAlign w:val="center"/>
            <w:hideMark/>
            <w:tcPrChange w:id="15022" w:author="Matheus Gomes Faria" w:date="2021-03-22T15:36:00Z">
              <w:tcPr>
                <w:tcW w:w="1380" w:type="dxa"/>
                <w:shd w:val="clear" w:color="auto" w:fill="auto"/>
                <w:noWrap/>
                <w:vAlign w:val="center"/>
                <w:hideMark/>
              </w:tcPr>
            </w:tcPrChange>
          </w:tcPr>
          <w:p w14:paraId="5DF1DC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1220" w:type="dxa"/>
            <w:shd w:val="clear" w:color="auto" w:fill="auto"/>
            <w:noWrap/>
            <w:vAlign w:val="center"/>
            <w:hideMark/>
            <w:tcPrChange w:id="15023" w:author="Matheus Gomes Faria" w:date="2021-03-22T15:36:00Z">
              <w:tcPr>
                <w:tcW w:w="1220" w:type="dxa"/>
                <w:shd w:val="clear" w:color="auto" w:fill="auto"/>
                <w:noWrap/>
                <w:vAlign w:val="center"/>
                <w:hideMark/>
              </w:tcPr>
            </w:tcPrChange>
          </w:tcPr>
          <w:p w14:paraId="22ADC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24" w:author="Matheus Gomes Faria" w:date="2021-03-22T15:36:00Z">
              <w:tcPr>
                <w:tcW w:w="1840" w:type="dxa"/>
                <w:shd w:val="clear" w:color="auto" w:fill="auto"/>
                <w:noWrap/>
                <w:vAlign w:val="center"/>
                <w:hideMark/>
              </w:tcPr>
            </w:tcPrChange>
          </w:tcPr>
          <w:p w14:paraId="7F4740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25" w:author="Matheus Gomes Faria" w:date="2021-03-22T15:36:00Z">
              <w:tcPr>
                <w:tcW w:w="1420" w:type="dxa"/>
                <w:shd w:val="clear" w:color="auto" w:fill="auto"/>
                <w:noWrap/>
                <w:vAlign w:val="center"/>
              </w:tcPr>
            </w:tcPrChange>
          </w:tcPr>
          <w:p w14:paraId="6B9296E4" w14:textId="3A056491" w:rsidR="00793D34" w:rsidRDefault="00F73FFC">
            <w:pPr>
              <w:autoSpaceDE/>
              <w:autoSpaceDN/>
              <w:adjustRightInd/>
              <w:jc w:val="center"/>
              <w:rPr>
                <w:rFonts w:ascii="Verdana" w:hAnsi="Verdana" w:cs="Calibri"/>
                <w:color w:val="000000"/>
                <w:sz w:val="16"/>
                <w:szCs w:val="16"/>
              </w:rPr>
            </w:pPr>
            <w:del w:id="1502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27" w:author="Matheus Gomes Faria" w:date="2021-03-22T15:36:00Z">
              <w:tcPr>
                <w:tcW w:w="1160" w:type="dxa"/>
                <w:shd w:val="clear" w:color="auto" w:fill="auto"/>
                <w:noWrap/>
                <w:vAlign w:val="center"/>
                <w:hideMark/>
              </w:tcPr>
            </w:tcPrChange>
          </w:tcPr>
          <w:p w14:paraId="71B39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D66D95F" w14:textId="77777777" w:rsidTr="00F73FFC">
        <w:tblPrEx>
          <w:jc w:val="left"/>
          <w:tblPrExChange w:id="15028" w:author="Matheus Gomes Faria" w:date="2021-03-22T15:36:00Z">
            <w:tblPrEx>
              <w:jc w:val="left"/>
            </w:tblPrEx>
          </w:tblPrExChange>
        </w:tblPrEx>
        <w:trPr>
          <w:trHeight w:val="255"/>
          <w:trPrChange w:id="15029" w:author="Matheus Gomes Faria" w:date="2021-03-22T15:36:00Z">
            <w:trPr>
              <w:trHeight w:val="255"/>
            </w:trPr>
          </w:trPrChange>
        </w:trPr>
        <w:tc>
          <w:tcPr>
            <w:tcW w:w="2060" w:type="dxa"/>
            <w:shd w:val="clear" w:color="auto" w:fill="auto"/>
            <w:noWrap/>
            <w:vAlign w:val="center"/>
            <w:hideMark/>
            <w:tcPrChange w:id="15030" w:author="Matheus Gomes Faria" w:date="2021-03-22T15:36:00Z">
              <w:tcPr>
                <w:tcW w:w="2060" w:type="dxa"/>
                <w:shd w:val="clear" w:color="auto" w:fill="auto"/>
                <w:noWrap/>
                <w:vAlign w:val="center"/>
                <w:hideMark/>
              </w:tcPr>
            </w:tcPrChange>
          </w:tcPr>
          <w:p w14:paraId="2081A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479" w:type="dxa"/>
            <w:shd w:val="clear" w:color="auto" w:fill="auto"/>
            <w:noWrap/>
            <w:vAlign w:val="center"/>
            <w:hideMark/>
            <w:tcPrChange w:id="15031" w:author="Matheus Gomes Faria" w:date="2021-03-22T15:36:00Z">
              <w:tcPr>
                <w:tcW w:w="1479" w:type="dxa"/>
                <w:shd w:val="clear" w:color="auto" w:fill="auto"/>
                <w:noWrap/>
                <w:vAlign w:val="center"/>
                <w:hideMark/>
              </w:tcPr>
            </w:tcPrChange>
          </w:tcPr>
          <w:p w14:paraId="29195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32" w:author="Matheus Gomes Faria" w:date="2021-03-22T15:36:00Z">
              <w:tcPr>
                <w:tcW w:w="2660" w:type="dxa"/>
                <w:shd w:val="clear" w:color="auto" w:fill="auto"/>
                <w:noWrap/>
                <w:vAlign w:val="center"/>
                <w:hideMark/>
              </w:tcPr>
            </w:tcPrChange>
          </w:tcPr>
          <w:p w14:paraId="4BDB6C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33" w:author="Matheus Gomes Faria" w:date="2021-03-22T15:36:00Z">
              <w:tcPr>
                <w:tcW w:w="1060" w:type="dxa"/>
                <w:shd w:val="clear" w:color="auto" w:fill="auto"/>
                <w:noWrap/>
                <w:vAlign w:val="center"/>
                <w:hideMark/>
              </w:tcPr>
            </w:tcPrChange>
          </w:tcPr>
          <w:p w14:paraId="3BDC5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34" w:author="Matheus Gomes Faria" w:date="2021-03-22T15:36:00Z">
              <w:tcPr>
                <w:tcW w:w="1081" w:type="dxa"/>
                <w:shd w:val="clear" w:color="auto" w:fill="auto"/>
                <w:noWrap/>
                <w:vAlign w:val="center"/>
                <w:hideMark/>
              </w:tcPr>
            </w:tcPrChange>
          </w:tcPr>
          <w:p w14:paraId="0E0E8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380" w:type="dxa"/>
            <w:shd w:val="clear" w:color="auto" w:fill="auto"/>
            <w:noWrap/>
            <w:vAlign w:val="center"/>
            <w:hideMark/>
            <w:tcPrChange w:id="15035" w:author="Matheus Gomes Faria" w:date="2021-03-22T15:36:00Z">
              <w:tcPr>
                <w:tcW w:w="1380" w:type="dxa"/>
                <w:shd w:val="clear" w:color="auto" w:fill="auto"/>
                <w:noWrap/>
                <w:vAlign w:val="center"/>
                <w:hideMark/>
              </w:tcPr>
            </w:tcPrChange>
          </w:tcPr>
          <w:p w14:paraId="5F60E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1220" w:type="dxa"/>
            <w:shd w:val="clear" w:color="auto" w:fill="auto"/>
            <w:noWrap/>
            <w:vAlign w:val="center"/>
            <w:hideMark/>
            <w:tcPrChange w:id="15036" w:author="Matheus Gomes Faria" w:date="2021-03-22T15:36:00Z">
              <w:tcPr>
                <w:tcW w:w="1220" w:type="dxa"/>
                <w:shd w:val="clear" w:color="auto" w:fill="auto"/>
                <w:noWrap/>
                <w:vAlign w:val="center"/>
                <w:hideMark/>
              </w:tcPr>
            </w:tcPrChange>
          </w:tcPr>
          <w:p w14:paraId="23983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37" w:author="Matheus Gomes Faria" w:date="2021-03-22T15:36:00Z">
              <w:tcPr>
                <w:tcW w:w="1840" w:type="dxa"/>
                <w:shd w:val="clear" w:color="auto" w:fill="auto"/>
                <w:noWrap/>
                <w:vAlign w:val="center"/>
                <w:hideMark/>
              </w:tcPr>
            </w:tcPrChange>
          </w:tcPr>
          <w:p w14:paraId="209E9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38" w:author="Matheus Gomes Faria" w:date="2021-03-22T15:36:00Z">
              <w:tcPr>
                <w:tcW w:w="1420" w:type="dxa"/>
                <w:shd w:val="clear" w:color="auto" w:fill="auto"/>
                <w:noWrap/>
                <w:vAlign w:val="center"/>
              </w:tcPr>
            </w:tcPrChange>
          </w:tcPr>
          <w:p w14:paraId="7E76267E" w14:textId="7BEFF014" w:rsidR="00793D34" w:rsidRDefault="00F73FFC">
            <w:pPr>
              <w:autoSpaceDE/>
              <w:autoSpaceDN/>
              <w:adjustRightInd/>
              <w:jc w:val="center"/>
              <w:rPr>
                <w:rFonts w:ascii="Verdana" w:hAnsi="Verdana" w:cs="Calibri"/>
                <w:color w:val="000000"/>
                <w:sz w:val="16"/>
                <w:szCs w:val="16"/>
              </w:rPr>
            </w:pPr>
            <w:del w:id="1503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40" w:author="Matheus Gomes Faria" w:date="2021-03-22T15:36:00Z">
              <w:tcPr>
                <w:tcW w:w="1160" w:type="dxa"/>
                <w:shd w:val="clear" w:color="auto" w:fill="auto"/>
                <w:noWrap/>
                <w:vAlign w:val="center"/>
                <w:hideMark/>
              </w:tcPr>
            </w:tcPrChange>
          </w:tcPr>
          <w:p w14:paraId="15AF9E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FF2C002" w14:textId="77777777" w:rsidTr="00F73FFC">
        <w:tblPrEx>
          <w:jc w:val="left"/>
          <w:tblPrExChange w:id="15041" w:author="Matheus Gomes Faria" w:date="2021-03-22T15:36:00Z">
            <w:tblPrEx>
              <w:jc w:val="left"/>
            </w:tblPrEx>
          </w:tblPrExChange>
        </w:tblPrEx>
        <w:trPr>
          <w:trHeight w:val="255"/>
          <w:trPrChange w:id="15042" w:author="Matheus Gomes Faria" w:date="2021-03-22T15:36:00Z">
            <w:trPr>
              <w:trHeight w:val="255"/>
            </w:trPr>
          </w:trPrChange>
        </w:trPr>
        <w:tc>
          <w:tcPr>
            <w:tcW w:w="2060" w:type="dxa"/>
            <w:shd w:val="clear" w:color="auto" w:fill="auto"/>
            <w:noWrap/>
            <w:vAlign w:val="center"/>
            <w:hideMark/>
            <w:tcPrChange w:id="15043" w:author="Matheus Gomes Faria" w:date="2021-03-22T15:36:00Z">
              <w:tcPr>
                <w:tcW w:w="2060" w:type="dxa"/>
                <w:shd w:val="clear" w:color="auto" w:fill="auto"/>
                <w:noWrap/>
                <w:vAlign w:val="center"/>
                <w:hideMark/>
              </w:tcPr>
            </w:tcPrChange>
          </w:tcPr>
          <w:p w14:paraId="3DADBD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479" w:type="dxa"/>
            <w:shd w:val="clear" w:color="auto" w:fill="auto"/>
            <w:noWrap/>
            <w:vAlign w:val="center"/>
            <w:hideMark/>
            <w:tcPrChange w:id="15044" w:author="Matheus Gomes Faria" w:date="2021-03-22T15:36:00Z">
              <w:tcPr>
                <w:tcW w:w="1479" w:type="dxa"/>
                <w:shd w:val="clear" w:color="auto" w:fill="auto"/>
                <w:noWrap/>
                <w:vAlign w:val="center"/>
                <w:hideMark/>
              </w:tcPr>
            </w:tcPrChange>
          </w:tcPr>
          <w:p w14:paraId="4D489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45" w:author="Matheus Gomes Faria" w:date="2021-03-22T15:36:00Z">
              <w:tcPr>
                <w:tcW w:w="2660" w:type="dxa"/>
                <w:shd w:val="clear" w:color="auto" w:fill="auto"/>
                <w:noWrap/>
                <w:vAlign w:val="center"/>
                <w:hideMark/>
              </w:tcPr>
            </w:tcPrChange>
          </w:tcPr>
          <w:p w14:paraId="75AE3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46" w:author="Matheus Gomes Faria" w:date="2021-03-22T15:36:00Z">
              <w:tcPr>
                <w:tcW w:w="1060" w:type="dxa"/>
                <w:shd w:val="clear" w:color="auto" w:fill="auto"/>
                <w:noWrap/>
                <w:vAlign w:val="center"/>
                <w:hideMark/>
              </w:tcPr>
            </w:tcPrChange>
          </w:tcPr>
          <w:p w14:paraId="37E31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47" w:author="Matheus Gomes Faria" w:date="2021-03-22T15:36:00Z">
              <w:tcPr>
                <w:tcW w:w="1081" w:type="dxa"/>
                <w:shd w:val="clear" w:color="auto" w:fill="auto"/>
                <w:noWrap/>
                <w:vAlign w:val="center"/>
                <w:hideMark/>
              </w:tcPr>
            </w:tcPrChange>
          </w:tcPr>
          <w:p w14:paraId="1E1EF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380" w:type="dxa"/>
            <w:shd w:val="clear" w:color="auto" w:fill="auto"/>
            <w:noWrap/>
            <w:vAlign w:val="center"/>
            <w:hideMark/>
            <w:tcPrChange w:id="15048" w:author="Matheus Gomes Faria" w:date="2021-03-22T15:36:00Z">
              <w:tcPr>
                <w:tcW w:w="1380" w:type="dxa"/>
                <w:shd w:val="clear" w:color="auto" w:fill="auto"/>
                <w:noWrap/>
                <w:vAlign w:val="center"/>
                <w:hideMark/>
              </w:tcPr>
            </w:tcPrChange>
          </w:tcPr>
          <w:p w14:paraId="24859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1220" w:type="dxa"/>
            <w:shd w:val="clear" w:color="auto" w:fill="auto"/>
            <w:noWrap/>
            <w:vAlign w:val="center"/>
            <w:hideMark/>
            <w:tcPrChange w:id="15049" w:author="Matheus Gomes Faria" w:date="2021-03-22T15:36:00Z">
              <w:tcPr>
                <w:tcW w:w="1220" w:type="dxa"/>
                <w:shd w:val="clear" w:color="auto" w:fill="auto"/>
                <w:noWrap/>
                <w:vAlign w:val="center"/>
                <w:hideMark/>
              </w:tcPr>
            </w:tcPrChange>
          </w:tcPr>
          <w:p w14:paraId="34606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50" w:author="Matheus Gomes Faria" w:date="2021-03-22T15:36:00Z">
              <w:tcPr>
                <w:tcW w:w="1840" w:type="dxa"/>
                <w:shd w:val="clear" w:color="auto" w:fill="auto"/>
                <w:noWrap/>
                <w:vAlign w:val="center"/>
                <w:hideMark/>
              </w:tcPr>
            </w:tcPrChange>
          </w:tcPr>
          <w:p w14:paraId="729880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51" w:author="Matheus Gomes Faria" w:date="2021-03-22T15:36:00Z">
              <w:tcPr>
                <w:tcW w:w="1420" w:type="dxa"/>
                <w:shd w:val="clear" w:color="auto" w:fill="auto"/>
                <w:noWrap/>
                <w:vAlign w:val="center"/>
              </w:tcPr>
            </w:tcPrChange>
          </w:tcPr>
          <w:p w14:paraId="5F784D53" w14:textId="3EDA3490" w:rsidR="00793D34" w:rsidRDefault="00F73FFC">
            <w:pPr>
              <w:autoSpaceDE/>
              <w:autoSpaceDN/>
              <w:adjustRightInd/>
              <w:jc w:val="center"/>
              <w:rPr>
                <w:rFonts w:ascii="Verdana" w:hAnsi="Verdana" w:cs="Calibri"/>
                <w:color w:val="000000"/>
                <w:sz w:val="16"/>
                <w:szCs w:val="16"/>
              </w:rPr>
            </w:pPr>
            <w:del w:id="1505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53" w:author="Matheus Gomes Faria" w:date="2021-03-22T15:36:00Z">
              <w:tcPr>
                <w:tcW w:w="1160" w:type="dxa"/>
                <w:shd w:val="clear" w:color="auto" w:fill="auto"/>
                <w:noWrap/>
                <w:vAlign w:val="center"/>
                <w:hideMark/>
              </w:tcPr>
            </w:tcPrChange>
          </w:tcPr>
          <w:p w14:paraId="253B5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694CFFF" w14:textId="77777777" w:rsidTr="00F73FFC">
        <w:tblPrEx>
          <w:jc w:val="left"/>
          <w:tblPrExChange w:id="15054" w:author="Matheus Gomes Faria" w:date="2021-03-22T15:36:00Z">
            <w:tblPrEx>
              <w:jc w:val="left"/>
            </w:tblPrEx>
          </w:tblPrExChange>
        </w:tblPrEx>
        <w:trPr>
          <w:trHeight w:val="255"/>
          <w:trPrChange w:id="15055" w:author="Matheus Gomes Faria" w:date="2021-03-22T15:36:00Z">
            <w:trPr>
              <w:trHeight w:val="255"/>
            </w:trPr>
          </w:trPrChange>
        </w:trPr>
        <w:tc>
          <w:tcPr>
            <w:tcW w:w="2060" w:type="dxa"/>
            <w:shd w:val="clear" w:color="auto" w:fill="auto"/>
            <w:noWrap/>
            <w:vAlign w:val="center"/>
            <w:hideMark/>
            <w:tcPrChange w:id="15056" w:author="Matheus Gomes Faria" w:date="2021-03-22T15:36:00Z">
              <w:tcPr>
                <w:tcW w:w="2060" w:type="dxa"/>
                <w:shd w:val="clear" w:color="auto" w:fill="auto"/>
                <w:noWrap/>
                <w:vAlign w:val="center"/>
                <w:hideMark/>
              </w:tcPr>
            </w:tcPrChange>
          </w:tcPr>
          <w:p w14:paraId="4EBD0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479" w:type="dxa"/>
            <w:shd w:val="clear" w:color="auto" w:fill="auto"/>
            <w:noWrap/>
            <w:vAlign w:val="center"/>
            <w:hideMark/>
            <w:tcPrChange w:id="15057" w:author="Matheus Gomes Faria" w:date="2021-03-22T15:36:00Z">
              <w:tcPr>
                <w:tcW w:w="1479" w:type="dxa"/>
                <w:shd w:val="clear" w:color="auto" w:fill="auto"/>
                <w:noWrap/>
                <w:vAlign w:val="center"/>
                <w:hideMark/>
              </w:tcPr>
            </w:tcPrChange>
          </w:tcPr>
          <w:p w14:paraId="4469A6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58" w:author="Matheus Gomes Faria" w:date="2021-03-22T15:36:00Z">
              <w:tcPr>
                <w:tcW w:w="2660" w:type="dxa"/>
                <w:shd w:val="clear" w:color="auto" w:fill="auto"/>
                <w:noWrap/>
                <w:vAlign w:val="center"/>
                <w:hideMark/>
              </w:tcPr>
            </w:tcPrChange>
          </w:tcPr>
          <w:p w14:paraId="2422C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59" w:author="Matheus Gomes Faria" w:date="2021-03-22T15:36:00Z">
              <w:tcPr>
                <w:tcW w:w="1060" w:type="dxa"/>
                <w:shd w:val="clear" w:color="auto" w:fill="auto"/>
                <w:noWrap/>
                <w:vAlign w:val="center"/>
                <w:hideMark/>
              </w:tcPr>
            </w:tcPrChange>
          </w:tcPr>
          <w:p w14:paraId="659E5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60" w:author="Matheus Gomes Faria" w:date="2021-03-22T15:36:00Z">
              <w:tcPr>
                <w:tcW w:w="1081" w:type="dxa"/>
                <w:shd w:val="clear" w:color="auto" w:fill="auto"/>
                <w:noWrap/>
                <w:vAlign w:val="center"/>
                <w:hideMark/>
              </w:tcPr>
            </w:tcPrChange>
          </w:tcPr>
          <w:p w14:paraId="07CF64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380" w:type="dxa"/>
            <w:shd w:val="clear" w:color="auto" w:fill="auto"/>
            <w:noWrap/>
            <w:vAlign w:val="center"/>
            <w:hideMark/>
            <w:tcPrChange w:id="15061" w:author="Matheus Gomes Faria" w:date="2021-03-22T15:36:00Z">
              <w:tcPr>
                <w:tcW w:w="1380" w:type="dxa"/>
                <w:shd w:val="clear" w:color="auto" w:fill="auto"/>
                <w:noWrap/>
                <w:vAlign w:val="center"/>
                <w:hideMark/>
              </w:tcPr>
            </w:tcPrChange>
          </w:tcPr>
          <w:p w14:paraId="3A53C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1220" w:type="dxa"/>
            <w:shd w:val="clear" w:color="auto" w:fill="auto"/>
            <w:noWrap/>
            <w:vAlign w:val="center"/>
            <w:hideMark/>
            <w:tcPrChange w:id="15062" w:author="Matheus Gomes Faria" w:date="2021-03-22T15:36:00Z">
              <w:tcPr>
                <w:tcW w:w="1220" w:type="dxa"/>
                <w:shd w:val="clear" w:color="auto" w:fill="auto"/>
                <w:noWrap/>
                <w:vAlign w:val="center"/>
                <w:hideMark/>
              </w:tcPr>
            </w:tcPrChange>
          </w:tcPr>
          <w:p w14:paraId="3BEC5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63" w:author="Matheus Gomes Faria" w:date="2021-03-22T15:36:00Z">
              <w:tcPr>
                <w:tcW w:w="1840" w:type="dxa"/>
                <w:shd w:val="clear" w:color="auto" w:fill="auto"/>
                <w:noWrap/>
                <w:vAlign w:val="center"/>
                <w:hideMark/>
              </w:tcPr>
            </w:tcPrChange>
          </w:tcPr>
          <w:p w14:paraId="75C82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64" w:author="Matheus Gomes Faria" w:date="2021-03-22T15:36:00Z">
              <w:tcPr>
                <w:tcW w:w="1420" w:type="dxa"/>
                <w:shd w:val="clear" w:color="auto" w:fill="auto"/>
                <w:noWrap/>
                <w:vAlign w:val="center"/>
              </w:tcPr>
            </w:tcPrChange>
          </w:tcPr>
          <w:p w14:paraId="19BBA545" w14:textId="541F578C" w:rsidR="00793D34" w:rsidRDefault="00F73FFC">
            <w:pPr>
              <w:autoSpaceDE/>
              <w:autoSpaceDN/>
              <w:adjustRightInd/>
              <w:jc w:val="center"/>
              <w:rPr>
                <w:rFonts w:ascii="Verdana" w:hAnsi="Verdana" w:cs="Calibri"/>
                <w:color w:val="000000"/>
                <w:sz w:val="16"/>
                <w:szCs w:val="16"/>
              </w:rPr>
            </w:pPr>
            <w:del w:id="1506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66" w:author="Matheus Gomes Faria" w:date="2021-03-22T15:36:00Z">
              <w:tcPr>
                <w:tcW w:w="1160" w:type="dxa"/>
                <w:shd w:val="clear" w:color="auto" w:fill="auto"/>
                <w:noWrap/>
                <w:vAlign w:val="center"/>
                <w:hideMark/>
              </w:tcPr>
            </w:tcPrChange>
          </w:tcPr>
          <w:p w14:paraId="4EBFF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105737" w14:textId="77777777" w:rsidTr="00F73FFC">
        <w:tblPrEx>
          <w:jc w:val="left"/>
          <w:tblPrExChange w:id="15067" w:author="Matheus Gomes Faria" w:date="2021-03-22T15:36:00Z">
            <w:tblPrEx>
              <w:jc w:val="left"/>
            </w:tblPrEx>
          </w:tblPrExChange>
        </w:tblPrEx>
        <w:trPr>
          <w:trHeight w:val="255"/>
          <w:trPrChange w:id="15068" w:author="Matheus Gomes Faria" w:date="2021-03-22T15:36:00Z">
            <w:trPr>
              <w:trHeight w:val="255"/>
            </w:trPr>
          </w:trPrChange>
        </w:trPr>
        <w:tc>
          <w:tcPr>
            <w:tcW w:w="2060" w:type="dxa"/>
            <w:shd w:val="clear" w:color="auto" w:fill="auto"/>
            <w:noWrap/>
            <w:vAlign w:val="center"/>
            <w:hideMark/>
            <w:tcPrChange w:id="15069" w:author="Matheus Gomes Faria" w:date="2021-03-22T15:36:00Z">
              <w:tcPr>
                <w:tcW w:w="2060" w:type="dxa"/>
                <w:shd w:val="clear" w:color="auto" w:fill="auto"/>
                <w:noWrap/>
                <w:vAlign w:val="center"/>
                <w:hideMark/>
              </w:tcPr>
            </w:tcPrChange>
          </w:tcPr>
          <w:p w14:paraId="05FC3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479" w:type="dxa"/>
            <w:shd w:val="clear" w:color="auto" w:fill="auto"/>
            <w:noWrap/>
            <w:vAlign w:val="center"/>
            <w:hideMark/>
            <w:tcPrChange w:id="15070" w:author="Matheus Gomes Faria" w:date="2021-03-22T15:36:00Z">
              <w:tcPr>
                <w:tcW w:w="1479" w:type="dxa"/>
                <w:shd w:val="clear" w:color="auto" w:fill="auto"/>
                <w:noWrap/>
                <w:vAlign w:val="center"/>
                <w:hideMark/>
              </w:tcPr>
            </w:tcPrChange>
          </w:tcPr>
          <w:p w14:paraId="37EF4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71" w:author="Matheus Gomes Faria" w:date="2021-03-22T15:36:00Z">
              <w:tcPr>
                <w:tcW w:w="2660" w:type="dxa"/>
                <w:shd w:val="clear" w:color="auto" w:fill="auto"/>
                <w:noWrap/>
                <w:vAlign w:val="center"/>
                <w:hideMark/>
              </w:tcPr>
            </w:tcPrChange>
          </w:tcPr>
          <w:p w14:paraId="71473E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72" w:author="Matheus Gomes Faria" w:date="2021-03-22T15:36:00Z">
              <w:tcPr>
                <w:tcW w:w="1060" w:type="dxa"/>
                <w:shd w:val="clear" w:color="auto" w:fill="auto"/>
                <w:noWrap/>
                <w:vAlign w:val="center"/>
                <w:hideMark/>
              </w:tcPr>
            </w:tcPrChange>
          </w:tcPr>
          <w:p w14:paraId="55465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73" w:author="Matheus Gomes Faria" w:date="2021-03-22T15:36:00Z">
              <w:tcPr>
                <w:tcW w:w="1081" w:type="dxa"/>
                <w:shd w:val="clear" w:color="auto" w:fill="auto"/>
                <w:noWrap/>
                <w:vAlign w:val="center"/>
                <w:hideMark/>
              </w:tcPr>
            </w:tcPrChange>
          </w:tcPr>
          <w:p w14:paraId="07688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380" w:type="dxa"/>
            <w:shd w:val="clear" w:color="auto" w:fill="auto"/>
            <w:noWrap/>
            <w:vAlign w:val="center"/>
            <w:hideMark/>
            <w:tcPrChange w:id="15074" w:author="Matheus Gomes Faria" w:date="2021-03-22T15:36:00Z">
              <w:tcPr>
                <w:tcW w:w="1380" w:type="dxa"/>
                <w:shd w:val="clear" w:color="auto" w:fill="auto"/>
                <w:noWrap/>
                <w:vAlign w:val="center"/>
                <w:hideMark/>
              </w:tcPr>
            </w:tcPrChange>
          </w:tcPr>
          <w:p w14:paraId="51487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1220" w:type="dxa"/>
            <w:shd w:val="clear" w:color="auto" w:fill="auto"/>
            <w:noWrap/>
            <w:vAlign w:val="center"/>
            <w:hideMark/>
            <w:tcPrChange w:id="15075" w:author="Matheus Gomes Faria" w:date="2021-03-22T15:36:00Z">
              <w:tcPr>
                <w:tcW w:w="1220" w:type="dxa"/>
                <w:shd w:val="clear" w:color="auto" w:fill="auto"/>
                <w:noWrap/>
                <w:vAlign w:val="center"/>
                <w:hideMark/>
              </w:tcPr>
            </w:tcPrChange>
          </w:tcPr>
          <w:p w14:paraId="6468F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76" w:author="Matheus Gomes Faria" w:date="2021-03-22T15:36:00Z">
              <w:tcPr>
                <w:tcW w:w="1840" w:type="dxa"/>
                <w:shd w:val="clear" w:color="auto" w:fill="auto"/>
                <w:noWrap/>
                <w:vAlign w:val="center"/>
                <w:hideMark/>
              </w:tcPr>
            </w:tcPrChange>
          </w:tcPr>
          <w:p w14:paraId="2A604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77" w:author="Matheus Gomes Faria" w:date="2021-03-22T15:36:00Z">
              <w:tcPr>
                <w:tcW w:w="1420" w:type="dxa"/>
                <w:shd w:val="clear" w:color="auto" w:fill="auto"/>
                <w:noWrap/>
                <w:vAlign w:val="center"/>
              </w:tcPr>
            </w:tcPrChange>
          </w:tcPr>
          <w:p w14:paraId="49F5FED5" w14:textId="516E6A87" w:rsidR="00793D34" w:rsidRDefault="00F73FFC">
            <w:pPr>
              <w:autoSpaceDE/>
              <w:autoSpaceDN/>
              <w:adjustRightInd/>
              <w:jc w:val="center"/>
              <w:rPr>
                <w:rFonts w:ascii="Verdana" w:hAnsi="Verdana" w:cs="Calibri"/>
                <w:color w:val="000000"/>
                <w:sz w:val="16"/>
                <w:szCs w:val="16"/>
              </w:rPr>
            </w:pPr>
            <w:del w:id="1507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79" w:author="Matheus Gomes Faria" w:date="2021-03-22T15:36:00Z">
              <w:tcPr>
                <w:tcW w:w="1160" w:type="dxa"/>
                <w:shd w:val="clear" w:color="auto" w:fill="auto"/>
                <w:noWrap/>
                <w:vAlign w:val="center"/>
                <w:hideMark/>
              </w:tcPr>
            </w:tcPrChange>
          </w:tcPr>
          <w:p w14:paraId="7D3E0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5838D4C" w14:textId="77777777" w:rsidTr="00F73FFC">
        <w:tblPrEx>
          <w:jc w:val="left"/>
          <w:tblPrExChange w:id="15080" w:author="Matheus Gomes Faria" w:date="2021-03-22T15:36:00Z">
            <w:tblPrEx>
              <w:jc w:val="left"/>
            </w:tblPrEx>
          </w:tblPrExChange>
        </w:tblPrEx>
        <w:trPr>
          <w:trHeight w:val="255"/>
          <w:trPrChange w:id="15081" w:author="Matheus Gomes Faria" w:date="2021-03-22T15:36:00Z">
            <w:trPr>
              <w:trHeight w:val="255"/>
            </w:trPr>
          </w:trPrChange>
        </w:trPr>
        <w:tc>
          <w:tcPr>
            <w:tcW w:w="2060" w:type="dxa"/>
            <w:shd w:val="clear" w:color="auto" w:fill="auto"/>
            <w:noWrap/>
            <w:vAlign w:val="center"/>
            <w:hideMark/>
            <w:tcPrChange w:id="15082" w:author="Matheus Gomes Faria" w:date="2021-03-22T15:36:00Z">
              <w:tcPr>
                <w:tcW w:w="2060" w:type="dxa"/>
                <w:shd w:val="clear" w:color="auto" w:fill="auto"/>
                <w:noWrap/>
                <w:vAlign w:val="center"/>
                <w:hideMark/>
              </w:tcPr>
            </w:tcPrChange>
          </w:tcPr>
          <w:p w14:paraId="1DEEAB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479" w:type="dxa"/>
            <w:shd w:val="clear" w:color="auto" w:fill="auto"/>
            <w:noWrap/>
            <w:vAlign w:val="center"/>
            <w:hideMark/>
            <w:tcPrChange w:id="15083" w:author="Matheus Gomes Faria" w:date="2021-03-22T15:36:00Z">
              <w:tcPr>
                <w:tcW w:w="1479" w:type="dxa"/>
                <w:shd w:val="clear" w:color="auto" w:fill="auto"/>
                <w:noWrap/>
                <w:vAlign w:val="center"/>
                <w:hideMark/>
              </w:tcPr>
            </w:tcPrChange>
          </w:tcPr>
          <w:p w14:paraId="6840C0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84" w:author="Matheus Gomes Faria" w:date="2021-03-22T15:36:00Z">
              <w:tcPr>
                <w:tcW w:w="2660" w:type="dxa"/>
                <w:shd w:val="clear" w:color="auto" w:fill="auto"/>
                <w:noWrap/>
                <w:vAlign w:val="center"/>
                <w:hideMark/>
              </w:tcPr>
            </w:tcPrChange>
          </w:tcPr>
          <w:p w14:paraId="17171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85" w:author="Matheus Gomes Faria" w:date="2021-03-22T15:36:00Z">
              <w:tcPr>
                <w:tcW w:w="1060" w:type="dxa"/>
                <w:shd w:val="clear" w:color="auto" w:fill="auto"/>
                <w:noWrap/>
                <w:vAlign w:val="center"/>
                <w:hideMark/>
              </w:tcPr>
            </w:tcPrChange>
          </w:tcPr>
          <w:p w14:paraId="6C9B56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86" w:author="Matheus Gomes Faria" w:date="2021-03-22T15:36:00Z">
              <w:tcPr>
                <w:tcW w:w="1081" w:type="dxa"/>
                <w:shd w:val="clear" w:color="auto" w:fill="auto"/>
                <w:noWrap/>
                <w:vAlign w:val="center"/>
                <w:hideMark/>
              </w:tcPr>
            </w:tcPrChange>
          </w:tcPr>
          <w:p w14:paraId="1E57B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380" w:type="dxa"/>
            <w:shd w:val="clear" w:color="auto" w:fill="auto"/>
            <w:noWrap/>
            <w:vAlign w:val="center"/>
            <w:hideMark/>
            <w:tcPrChange w:id="15087" w:author="Matheus Gomes Faria" w:date="2021-03-22T15:36:00Z">
              <w:tcPr>
                <w:tcW w:w="1380" w:type="dxa"/>
                <w:shd w:val="clear" w:color="auto" w:fill="auto"/>
                <w:noWrap/>
                <w:vAlign w:val="center"/>
                <w:hideMark/>
              </w:tcPr>
            </w:tcPrChange>
          </w:tcPr>
          <w:p w14:paraId="25D928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1220" w:type="dxa"/>
            <w:shd w:val="clear" w:color="auto" w:fill="auto"/>
            <w:noWrap/>
            <w:vAlign w:val="center"/>
            <w:hideMark/>
            <w:tcPrChange w:id="15088" w:author="Matheus Gomes Faria" w:date="2021-03-22T15:36:00Z">
              <w:tcPr>
                <w:tcW w:w="1220" w:type="dxa"/>
                <w:shd w:val="clear" w:color="auto" w:fill="auto"/>
                <w:noWrap/>
                <w:vAlign w:val="center"/>
                <w:hideMark/>
              </w:tcPr>
            </w:tcPrChange>
          </w:tcPr>
          <w:p w14:paraId="16EB70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089" w:author="Matheus Gomes Faria" w:date="2021-03-22T15:36:00Z">
              <w:tcPr>
                <w:tcW w:w="1840" w:type="dxa"/>
                <w:shd w:val="clear" w:color="auto" w:fill="auto"/>
                <w:noWrap/>
                <w:vAlign w:val="center"/>
                <w:hideMark/>
              </w:tcPr>
            </w:tcPrChange>
          </w:tcPr>
          <w:p w14:paraId="61389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090" w:author="Matheus Gomes Faria" w:date="2021-03-22T15:36:00Z">
              <w:tcPr>
                <w:tcW w:w="1420" w:type="dxa"/>
                <w:shd w:val="clear" w:color="auto" w:fill="auto"/>
                <w:noWrap/>
                <w:vAlign w:val="center"/>
              </w:tcPr>
            </w:tcPrChange>
          </w:tcPr>
          <w:p w14:paraId="523C59B3" w14:textId="13F9A0A0" w:rsidR="00793D34" w:rsidRDefault="00F73FFC">
            <w:pPr>
              <w:autoSpaceDE/>
              <w:autoSpaceDN/>
              <w:adjustRightInd/>
              <w:jc w:val="center"/>
              <w:rPr>
                <w:rFonts w:ascii="Verdana" w:hAnsi="Verdana" w:cs="Calibri"/>
                <w:color w:val="000000"/>
                <w:sz w:val="16"/>
                <w:szCs w:val="16"/>
              </w:rPr>
            </w:pPr>
            <w:del w:id="1509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092" w:author="Matheus Gomes Faria" w:date="2021-03-22T15:36:00Z">
              <w:tcPr>
                <w:tcW w:w="1160" w:type="dxa"/>
                <w:shd w:val="clear" w:color="auto" w:fill="auto"/>
                <w:noWrap/>
                <w:vAlign w:val="center"/>
                <w:hideMark/>
              </w:tcPr>
            </w:tcPrChange>
          </w:tcPr>
          <w:p w14:paraId="704A1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B06DBC" w14:textId="77777777" w:rsidTr="00F73FFC">
        <w:tblPrEx>
          <w:jc w:val="left"/>
          <w:tblPrExChange w:id="15093" w:author="Matheus Gomes Faria" w:date="2021-03-22T15:36:00Z">
            <w:tblPrEx>
              <w:jc w:val="left"/>
            </w:tblPrEx>
          </w:tblPrExChange>
        </w:tblPrEx>
        <w:trPr>
          <w:trHeight w:val="255"/>
          <w:trPrChange w:id="15094" w:author="Matheus Gomes Faria" w:date="2021-03-22T15:36:00Z">
            <w:trPr>
              <w:trHeight w:val="255"/>
            </w:trPr>
          </w:trPrChange>
        </w:trPr>
        <w:tc>
          <w:tcPr>
            <w:tcW w:w="2060" w:type="dxa"/>
            <w:shd w:val="clear" w:color="auto" w:fill="auto"/>
            <w:noWrap/>
            <w:vAlign w:val="center"/>
            <w:hideMark/>
            <w:tcPrChange w:id="15095" w:author="Matheus Gomes Faria" w:date="2021-03-22T15:36:00Z">
              <w:tcPr>
                <w:tcW w:w="2060" w:type="dxa"/>
                <w:shd w:val="clear" w:color="auto" w:fill="auto"/>
                <w:noWrap/>
                <w:vAlign w:val="center"/>
                <w:hideMark/>
              </w:tcPr>
            </w:tcPrChange>
          </w:tcPr>
          <w:p w14:paraId="02D086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479" w:type="dxa"/>
            <w:shd w:val="clear" w:color="auto" w:fill="auto"/>
            <w:noWrap/>
            <w:vAlign w:val="center"/>
            <w:hideMark/>
            <w:tcPrChange w:id="15096" w:author="Matheus Gomes Faria" w:date="2021-03-22T15:36:00Z">
              <w:tcPr>
                <w:tcW w:w="1479" w:type="dxa"/>
                <w:shd w:val="clear" w:color="auto" w:fill="auto"/>
                <w:noWrap/>
                <w:vAlign w:val="center"/>
                <w:hideMark/>
              </w:tcPr>
            </w:tcPrChange>
          </w:tcPr>
          <w:p w14:paraId="14B2D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097" w:author="Matheus Gomes Faria" w:date="2021-03-22T15:36:00Z">
              <w:tcPr>
                <w:tcW w:w="2660" w:type="dxa"/>
                <w:shd w:val="clear" w:color="auto" w:fill="auto"/>
                <w:noWrap/>
                <w:vAlign w:val="center"/>
                <w:hideMark/>
              </w:tcPr>
            </w:tcPrChange>
          </w:tcPr>
          <w:p w14:paraId="2AF77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098" w:author="Matheus Gomes Faria" w:date="2021-03-22T15:36:00Z">
              <w:tcPr>
                <w:tcW w:w="1060" w:type="dxa"/>
                <w:shd w:val="clear" w:color="auto" w:fill="auto"/>
                <w:noWrap/>
                <w:vAlign w:val="center"/>
                <w:hideMark/>
              </w:tcPr>
            </w:tcPrChange>
          </w:tcPr>
          <w:p w14:paraId="7393A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099" w:author="Matheus Gomes Faria" w:date="2021-03-22T15:36:00Z">
              <w:tcPr>
                <w:tcW w:w="1081" w:type="dxa"/>
                <w:shd w:val="clear" w:color="auto" w:fill="auto"/>
                <w:noWrap/>
                <w:vAlign w:val="center"/>
                <w:hideMark/>
              </w:tcPr>
            </w:tcPrChange>
          </w:tcPr>
          <w:p w14:paraId="022EB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380" w:type="dxa"/>
            <w:shd w:val="clear" w:color="auto" w:fill="auto"/>
            <w:noWrap/>
            <w:vAlign w:val="center"/>
            <w:hideMark/>
            <w:tcPrChange w:id="15100" w:author="Matheus Gomes Faria" w:date="2021-03-22T15:36:00Z">
              <w:tcPr>
                <w:tcW w:w="1380" w:type="dxa"/>
                <w:shd w:val="clear" w:color="auto" w:fill="auto"/>
                <w:noWrap/>
                <w:vAlign w:val="center"/>
                <w:hideMark/>
              </w:tcPr>
            </w:tcPrChange>
          </w:tcPr>
          <w:p w14:paraId="56076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1220" w:type="dxa"/>
            <w:shd w:val="clear" w:color="auto" w:fill="auto"/>
            <w:noWrap/>
            <w:vAlign w:val="center"/>
            <w:hideMark/>
            <w:tcPrChange w:id="15101" w:author="Matheus Gomes Faria" w:date="2021-03-22T15:36:00Z">
              <w:tcPr>
                <w:tcW w:w="1220" w:type="dxa"/>
                <w:shd w:val="clear" w:color="auto" w:fill="auto"/>
                <w:noWrap/>
                <w:vAlign w:val="center"/>
                <w:hideMark/>
              </w:tcPr>
            </w:tcPrChange>
          </w:tcPr>
          <w:p w14:paraId="75911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02" w:author="Matheus Gomes Faria" w:date="2021-03-22T15:36:00Z">
              <w:tcPr>
                <w:tcW w:w="1840" w:type="dxa"/>
                <w:shd w:val="clear" w:color="auto" w:fill="auto"/>
                <w:noWrap/>
                <w:vAlign w:val="center"/>
                <w:hideMark/>
              </w:tcPr>
            </w:tcPrChange>
          </w:tcPr>
          <w:p w14:paraId="5A431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03" w:author="Matheus Gomes Faria" w:date="2021-03-22T15:36:00Z">
              <w:tcPr>
                <w:tcW w:w="1420" w:type="dxa"/>
                <w:shd w:val="clear" w:color="auto" w:fill="auto"/>
                <w:noWrap/>
                <w:vAlign w:val="center"/>
              </w:tcPr>
            </w:tcPrChange>
          </w:tcPr>
          <w:p w14:paraId="5A3955AD" w14:textId="6A93DCF5" w:rsidR="00793D34" w:rsidRDefault="00F73FFC">
            <w:pPr>
              <w:autoSpaceDE/>
              <w:autoSpaceDN/>
              <w:adjustRightInd/>
              <w:jc w:val="center"/>
              <w:rPr>
                <w:rFonts w:ascii="Verdana" w:hAnsi="Verdana" w:cs="Calibri"/>
                <w:color w:val="000000"/>
                <w:sz w:val="16"/>
                <w:szCs w:val="16"/>
              </w:rPr>
            </w:pPr>
            <w:del w:id="1510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05" w:author="Matheus Gomes Faria" w:date="2021-03-22T15:36:00Z">
              <w:tcPr>
                <w:tcW w:w="1160" w:type="dxa"/>
                <w:shd w:val="clear" w:color="auto" w:fill="auto"/>
                <w:noWrap/>
                <w:vAlign w:val="center"/>
                <w:hideMark/>
              </w:tcPr>
            </w:tcPrChange>
          </w:tcPr>
          <w:p w14:paraId="6498B0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CE57054" w14:textId="77777777" w:rsidTr="00F73FFC">
        <w:tblPrEx>
          <w:jc w:val="left"/>
          <w:tblPrExChange w:id="15106" w:author="Matheus Gomes Faria" w:date="2021-03-22T15:36:00Z">
            <w:tblPrEx>
              <w:jc w:val="left"/>
            </w:tblPrEx>
          </w:tblPrExChange>
        </w:tblPrEx>
        <w:trPr>
          <w:trHeight w:val="255"/>
          <w:trPrChange w:id="15107" w:author="Matheus Gomes Faria" w:date="2021-03-22T15:36:00Z">
            <w:trPr>
              <w:trHeight w:val="255"/>
            </w:trPr>
          </w:trPrChange>
        </w:trPr>
        <w:tc>
          <w:tcPr>
            <w:tcW w:w="2060" w:type="dxa"/>
            <w:shd w:val="clear" w:color="auto" w:fill="auto"/>
            <w:noWrap/>
            <w:vAlign w:val="center"/>
            <w:hideMark/>
            <w:tcPrChange w:id="15108" w:author="Matheus Gomes Faria" w:date="2021-03-22T15:36:00Z">
              <w:tcPr>
                <w:tcW w:w="2060" w:type="dxa"/>
                <w:shd w:val="clear" w:color="auto" w:fill="auto"/>
                <w:noWrap/>
                <w:vAlign w:val="center"/>
                <w:hideMark/>
              </w:tcPr>
            </w:tcPrChange>
          </w:tcPr>
          <w:p w14:paraId="1B6EB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479" w:type="dxa"/>
            <w:shd w:val="clear" w:color="auto" w:fill="auto"/>
            <w:noWrap/>
            <w:vAlign w:val="center"/>
            <w:hideMark/>
            <w:tcPrChange w:id="15109" w:author="Matheus Gomes Faria" w:date="2021-03-22T15:36:00Z">
              <w:tcPr>
                <w:tcW w:w="1479" w:type="dxa"/>
                <w:shd w:val="clear" w:color="auto" w:fill="auto"/>
                <w:noWrap/>
                <w:vAlign w:val="center"/>
                <w:hideMark/>
              </w:tcPr>
            </w:tcPrChange>
          </w:tcPr>
          <w:p w14:paraId="01820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10" w:author="Matheus Gomes Faria" w:date="2021-03-22T15:36:00Z">
              <w:tcPr>
                <w:tcW w:w="2660" w:type="dxa"/>
                <w:shd w:val="clear" w:color="auto" w:fill="auto"/>
                <w:noWrap/>
                <w:vAlign w:val="center"/>
                <w:hideMark/>
              </w:tcPr>
            </w:tcPrChange>
          </w:tcPr>
          <w:p w14:paraId="74ADC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11" w:author="Matheus Gomes Faria" w:date="2021-03-22T15:36:00Z">
              <w:tcPr>
                <w:tcW w:w="1060" w:type="dxa"/>
                <w:shd w:val="clear" w:color="auto" w:fill="auto"/>
                <w:noWrap/>
                <w:vAlign w:val="center"/>
                <w:hideMark/>
              </w:tcPr>
            </w:tcPrChange>
          </w:tcPr>
          <w:p w14:paraId="49648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12" w:author="Matheus Gomes Faria" w:date="2021-03-22T15:36:00Z">
              <w:tcPr>
                <w:tcW w:w="1081" w:type="dxa"/>
                <w:shd w:val="clear" w:color="auto" w:fill="auto"/>
                <w:noWrap/>
                <w:vAlign w:val="center"/>
                <w:hideMark/>
              </w:tcPr>
            </w:tcPrChange>
          </w:tcPr>
          <w:p w14:paraId="2FBCC5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380" w:type="dxa"/>
            <w:shd w:val="clear" w:color="auto" w:fill="auto"/>
            <w:noWrap/>
            <w:vAlign w:val="center"/>
            <w:hideMark/>
            <w:tcPrChange w:id="15113" w:author="Matheus Gomes Faria" w:date="2021-03-22T15:36:00Z">
              <w:tcPr>
                <w:tcW w:w="1380" w:type="dxa"/>
                <w:shd w:val="clear" w:color="auto" w:fill="auto"/>
                <w:noWrap/>
                <w:vAlign w:val="center"/>
                <w:hideMark/>
              </w:tcPr>
            </w:tcPrChange>
          </w:tcPr>
          <w:p w14:paraId="77FD7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1220" w:type="dxa"/>
            <w:shd w:val="clear" w:color="auto" w:fill="auto"/>
            <w:noWrap/>
            <w:vAlign w:val="center"/>
            <w:hideMark/>
            <w:tcPrChange w:id="15114" w:author="Matheus Gomes Faria" w:date="2021-03-22T15:36:00Z">
              <w:tcPr>
                <w:tcW w:w="1220" w:type="dxa"/>
                <w:shd w:val="clear" w:color="auto" w:fill="auto"/>
                <w:noWrap/>
                <w:vAlign w:val="center"/>
                <w:hideMark/>
              </w:tcPr>
            </w:tcPrChange>
          </w:tcPr>
          <w:p w14:paraId="52161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15" w:author="Matheus Gomes Faria" w:date="2021-03-22T15:36:00Z">
              <w:tcPr>
                <w:tcW w:w="1840" w:type="dxa"/>
                <w:shd w:val="clear" w:color="auto" w:fill="auto"/>
                <w:noWrap/>
                <w:vAlign w:val="center"/>
                <w:hideMark/>
              </w:tcPr>
            </w:tcPrChange>
          </w:tcPr>
          <w:p w14:paraId="33BA1F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16" w:author="Matheus Gomes Faria" w:date="2021-03-22T15:36:00Z">
              <w:tcPr>
                <w:tcW w:w="1420" w:type="dxa"/>
                <w:shd w:val="clear" w:color="auto" w:fill="auto"/>
                <w:noWrap/>
                <w:vAlign w:val="center"/>
              </w:tcPr>
            </w:tcPrChange>
          </w:tcPr>
          <w:p w14:paraId="066263CD" w14:textId="4590A41B" w:rsidR="00793D34" w:rsidRDefault="00F73FFC">
            <w:pPr>
              <w:autoSpaceDE/>
              <w:autoSpaceDN/>
              <w:adjustRightInd/>
              <w:jc w:val="center"/>
              <w:rPr>
                <w:rFonts w:ascii="Verdana" w:hAnsi="Verdana" w:cs="Calibri"/>
                <w:color w:val="000000"/>
                <w:sz w:val="16"/>
                <w:szCs w:val="16"/>
              </w:rPr>
            </w:pPr>
            <w:del w:id="1511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18" w:author="Matheus Gomes Faria" w:date="2021-03-22T15:36:00Z">
              <w:tcPr>
                <w:tcW w:w="1160" w:type="dxa"/>
                <w:shd w:val="clear" w:color="auto" w:fill="auto"/>
                <w:noWrap/>
                <w:vAlign w:val="center"/>
                <w:hideMark/>
              </w:tcPr>
            </w:tcPrChange>
          </w:tcPr>
          <w:p w14:paraId="079B5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2C05E8D" w14:textId="77777777" w:rsidTr="00F73FFC">
        <w:tblPrEx>
          <w:jc w:val="left"/>
          <w:tblPrExChange w:id="15119" w:author="Matheus Gomes Faria" w:date="2021-03-22T15:36:00Z">
            <w:tblPrEx>
              <w:jc w:val="left"/>
            </w:tblPrEx>
          </w:tblPrExChange>
        </w:tblPrEx>
        <w:trPr>
          <w:trHeight w:val="255"/>
          <w:trPrChange w:id="15120" w:author="Matheus Gomes Faria" w:date="2021-03-22T15:36:00Z">
            <w:trPr>
              <w:trHeight w:val="255"/>
            </w:trPr>
          </w:trPrChange>
        </w:trPr>
        <w:tc>
          <w:tcPr>
            <w:tcW w:w="2060" w:type="dxa"/>
            <w:shd w:val="clear" w:color="auto" w:fill="auto"/>
            <w:noWrap/>
            <w:vAlign w:val="center"/>
            <w:hideMark/>
            <w:tcPrChange w:id="15121" w:author="Matheus Gomes Faria" w:date="2021-03-22T15:36:00Z">
              <w:tcPr>
                <w:tcW w:w="2060" w:type="dxa"/>
                <w:shd w:val="clear" w:color="auto" w:fill="auto"/>
                <w:noWrap/>
                <w:vAlign w:val="center"/>
                <w:hideMark/>
              </w:tcPr>
            </w:tcPrChange>
          </w:tcPr>
          <w:p w14:paraId="391342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479" w:type="dxa"/>
            <w:shd w:val="clear" w:color="auto" w:fill="auto"/>
            <w:noWrap/>
            <w:vAlign w:val="center"/>
            <w:hideMark/>
            <w:tcPrChange w:id="15122" w:author="Matheus Gomes Faria" w:date="2021-03-22T15:36:00Z">
              <w:tcPr>
                <w:tcW w:w="1479" w:type="dxa"/>
                <w:shd w:val="clear" w:color="auto" w:fill="auto"/>
                <w:noWrap/>
                <w:vAlign w:val="center"/>
                <w:hideMark/>
              </w:tcPr>
            </w:tcPrChange>
          </w:tcPr>
          <w:p w14:paraId="32FD1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23" w:author="Matheus Gomes Faria" w:date="2021-03-22T15:36:00Z">
              <w:tcPr>
                <w:tcW w:w="2660" w:type="dxa"/>
                <w:shd w:val="clear" w:color="auto" w:fill="auto"/>
                <w:noWrap/>
                <w:vAlign w:val="center"/>
                <w:hideMark/>
              </w:tcPr>
            </w:tcPrChange>
          </w:tcPr>
          <w:p w14:paraId="32B71C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24" w:author="Matheus Gomes Faria" w:date="2021-03-22T15:36:00Z">
              <w:tcPr>
                <w:tcW w:w="1060" w:type="dxa"/>
                <w:shd w:val="clear" w:color="auto" w:fill="auto"/>
                <w:noWrap/>
                <w:vAlign w:val="center"/>
                <w:hideMark/>
              </w:tcPr>
            </w:tcPrChange>
          </w:tcPr>
          <w:p w14:paraId="35D41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25" w:author="Matheus Gomes Faria" w:date="2021-03-22T15:36:00Z">
              <w:tcPr>
                <w:tcW w:w="1081" w:type="dxa"/>
                <w:shd w:val="clear" w:color="auto" w:fill="auto"/>
                <w:noWrap/>
                <w:vAlign w:val="center"/>
                <w:hideMark/>
              </w:tcPr>
            </w:tcPrChange>
          </w:tcPr>
          <w:p w14:paraId="25675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380" w:type="dxa"/>
            <w:shd w:val="clear" w:color="auto" w:fill="auto"/>
            <w:noWrap/>
            <w:vAlign w:val="center"/>
            <w:hideMark/>
            <w:tcPrChange w:id="15126" w:author="Matheus Gomes Faria" w:date="2021-03-22T15:36:00Z">
              <w:tcPr>
                <w:tcW w:w="1380" w:type="dxa"/>
                <w:shd w:val="clear" w:color="auto" w:fill="auto"/>
                <w:noWrap/>
                <w:vAlign w:val="center"/>
                <w:hideMark/>
              </w:tcPr>
            </w:tcPrChange>
          </w:tcPr>
          <w:p w14:paraId="07DB53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1220" w:type="dxa"/>
            <w:shd w:val="clear" w:color="auto" w:fill="auto"/>
            <w:noWrap/>
            <w:vAlign w:val="center"/>
            <w:hideMark/>
            <w:tcPrChange w:id="15127" w:author="Matheus Gomes Faria" w:date="2021-03-22T15:36:00Z">
              <w:tcPr>
                <w:tcW w:w="1220" w:type="dxa"/>
                <w:shd w:val="clear" w:color="auto" w:fill="auto"/>
                <w:noWrap/>
                <w:vAlign w:val="center"/>
                <w:hideMark/>
              </w:tcPr>
            </w:tcPrChange>
          </w:tcPr>
          <w:p w14:paraId="041B2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28" w:author="Matheus Gomes Faria" w:date="2021-03-22T15:36:00Z">
              <w:tcPr>
                <w:tcW w:w="1840" w:type="dxa"/>
                <w:shd w:val="clear" w:color="auto" w:fill="auto"/>
                <w:noWrap/>
                <w:vAlign w:val="center"/>
                <w:hideMark/>
              </w:tcPr>
            </w:tcPrChange>
          </w:tcPr>
          <w:p w14:paraId="215CB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29" w:author="Matheus Gomes Faria" w:date="2021-03-22T15:36:00Z">
              <w:tcPr>
                <w:tcW w:w="1420" w:type="dxa"/>
                <w:shd w:val="clear" w:color="auto" w:fill="auto"/>
                <w:noWrap/>
                <w:vAlign w:val="center"/>
              </w:tcPr>
            </w:tcPrChange>
          </w:tcPr>
          <w:p w14:paraId="7DB8492C" w14:textId="58F4785F" w:rsidR="00793D34" w:rsidRDefault="00F73FFC">
            <w:pPr>
              <w:autoSpaceDE/>
              <w:autoSpaceDN/>
              <w:adjustRightInd/>
              <w:jc w:val="center"/>
              <w:rPr>
                <w:rFonts w:ascii="Verdana" w:hAnsi="Verdana" w:cs="Calibri"/>
                <w:color w:val="000000"/>
                <w:sz w:val="16"/>
                <w:szCs w:val="16"/>
              </w:rPr>
            </w:pPr>
            <w:del w:id="1513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31" w:author="Matheus Gomes Faria" w:date="2021-03-22T15:36:00Z">
              <w:tcPr>
                <w:tcW w:w="1160" w:type="dxa"/>
                <w:shd w:val="clear" w:color="auto" w:fill="auto"/>
                <w:noWrap/>
                <w:vAlign w:val="center"/>
                <w:hideMark/>
              </w:tcPr>
            </w:tcPrChange>
          </w:tcPr>
          <w:p w14:paraId="21DC1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F7C5F62" w14:textId="77777777" w:rsidTr="00F73FFC">
        <w:tblPrEx>
          <w:jc w:val="left"/>
          <w:tblPrExChange w:id="15132" w:author="Matheus Gomes Faria" w:date="2021-03-22T15:36:00Z">
            <w:tblPrEx>
              <w:jc w:val="left"/>
            </w:tblPrEx>
          </w:tblPrExChange>
        </w:tblPrEx>
        <w:trPr>
          <w:trHeight w:val="255"/>
          <w:trPrChange w:id="15133" w:author="Matheus Gomes Faria" w:date="2021-03-22T15:36:00Z">
            <w:trPr>
              <w:trHeight w:val="255"/>
            </w:trPr>
          </w:trPrChange>
        </w:trPr>
        <w:tc>
          <w:tcPr>
            <w:tcW w:w="2060" w:type="dxa"/>
            <w:shd w:val="clear" w:color="auto" w:fill="auto"/>
            <w:noWrap/>
            <w:vAlign w:val="center"/>
            <w:hideMark/>
            <w:tcPrChange w:id="15134" w:author="Matheus Gomes Faria" w:date="2021-03-22T15:36:00Z">
              <w:tcPr>
                <w:tcW w:w="2060" w:type="dxa"/>
                <w:shd w:val="clear" w:color="auto" w:fill="auto"/>
                <w:noWrap/>
                <w:vAlign w:val="center"/>
                <w:hideMark/>
              </w:tcPr>
            </w:tcPrChange>
          </w:tcPr>
          <w:p w14:paraId="78F80A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479" w:type="dxa"/>
            <w:shd w:val="clear" w:color="auto" w:fill="auto"/>
            <w:noWrap/>
            <w:vAlign w:val="center"/>
            <w:hideMark/>
            <w:tcPrChange w:id="15135" w:author="Matheus Gomes Faria" w:date="2021-03-22T15:36:00Z">
              <w:tcPr>
                <w:tcW w:w="1479" w:type="dxa"/>
                <w:shd w:val="clear" w:color="auto" w:fill="auto"/>
                <w:noWrap/>
                <w:vAlign w:val="center"/>
                <w:hideMark/>
              </w:tcPr>
            </w:tcPrChange>
          </w:tcPr>
          <w:p w14:paraId="5EC93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36" w:author="Matheus Gomes Faria" w:date="2021-03-22T15:36:00Z">
              <w:tcPr>
                <w:tcW w:w="2660" w:type="dxa"/>
                <w:shd w:val="clear" w:color="auto" w:fill="auto"/>
                <w:noWrap/>
                <w:vAlign w:val="center"/>
                <w:hideMark/>
              </w:tcPr>
            </w:tcPrChange>
          </w:tcPr>
          <w:p w14:paraId="68DB4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37" w:author="Matheus Gomes Faria" w:date="2021-03-22T15:36:00Z">
              <w:tcPr>
                <w:tcW w:w="1060" w:type="dxa"/>
                <w:shd w:val="clear" w:color="auto" w:fill="auto"/>
                <w:noWrap/>
                <w:vAlign w:val="center"/>
                <w:hideMark/>
              </w:tcPr>
            </w:tcPrChange>
          </w:tcPr>
          <w:p w14:paraId="401CD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38" w:author="Matheus Gomes Faria" w:date="2021-03-22T15:36:00Z">
              <w:tcPr>
                <w:tcW w:w="1081" w:type="dxa"/>
                <w:shd w:val="clear" w:color="auto" w:fill="auto"/>
                <w:noWrap/>
                <w:vAlign w:val="center"/>
                <w:hideMark/>
              </w:tcPr>
            </w:tcPrChange>
          </w:tcPr>
          <w:p w14:paraId="2D22F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380" w:type="dxa"/>
            <w:shd w:val="clear" w:color="auto" w:fill="auto"/>
            <w:noWrap/>
            <w:vAlign w:val="center"/>
            <w:hideMark/>
            <w:tcPrChange w:id="15139" w:author="Matheus Gomes Faria" w:date="2021-03-22T15:36:00Z">
              <w:tcPr>
                <w:tcW w:w="1380" w:type="dxa"/>
                <w:shd w:val="clear" w:color="auto" w:fill="auto"/>
                <w:noWrap/>
                <w:vAlign w:val="center"/>
                <w:hideMark/>
              </w:tcPr>
            </w:tcPrChange>
          </w:tcPr>
          <w:p w14:paraId="31AF8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1220" w:type="dxa"/>
            <w:shd w:val="clear" w:color="auto" w:fill="auto"/>
            <w:noWrap/>
            <w:vAlign w:val="center"/>
            <w:hideMark/>
            <w:tcPrChange w:id="15140" w:author="Matheus Gomes Faria" w:date="2021-03-22T15:36:00Z">
              <w:tcPr>
                <w:tcW w:w="1220" w:type="dxa"/>
                <w:shd w:val="clear" w:color="auto" w:fill="auto"/>
                <w:noWrap/>
                <w:vAlign w:val="center"/>
                <w:hideMark/>
              </w:tcPr>
            </w:tcPrChange>
          </w:tcPr>
          <w:p w14:paraId="35F2A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41" w:author="Matheus Gomes Faria" w:date="2021-03-22T15:36:00Z">
              <w:tcPr>
                <w:tcW w:w="1840" w:type="dxa"/>
                <w:shd w:val="clear" w:color="auto" w:fill="auto"/>
                <w:noWrap/>
                <w:vAlign w:val="center"/>
                <w:hideMark/>
              </w:tcPr>
            </w:tcPrChange>
          </w:tcPr>
          <w:p w14:paraId="39D4D2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42" w:author="Matheus Gomes Faria" w:date="2021-03-22T15:36:00Z">
              <w:tcPr>
                <w:tcW w:w="1420" w:type="dxa"/>
                <w:shd w:val="clear" w:color="auto" w:fill="auto"/>
                <w:noWrap/>
                <w:vAlign w:val="center"/>
              </w:tcPr>
            </w:tcPrChange>
          </w:tcPr>
          <w:p w14:paraId="34950148" w14:textId="35BAC92D" w:rsidR="00793D34" w:rsidRDefault="00F73FFC">
            <w:pPr>
              <w:autoSpaceDE/>
              <w:autoSpaceDN/>
              <w:adjustRightInd/>
              <w:jc w:val="center"/>
              <w:rPr>
                <w:rFonts w:ascii="Verdana" w:hAnsi="Verdana" w:cs="Calibri"/>
                <w:color w:val="000000"/>
                <w:sz w:val="16"/>
                <w:szCs w:val="16"/>
              </w:rPr>
            </w:pPr>
            <w:del w:id="1514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44" w:author="Matheus Gomes Faria" w:date="2021-03-22T15:36:00Z">
              <w:tcPr>
                <w:tcW w:w="1160" w:type="dxa"/>
                <w:shd w:val="clear" w:color="auto" w:fill="auto"/>
                <w:noWrap/>
                <w:vAlign w:val="center"/>
                <w:hideMark/>
              </w:tcPr>
            </w:tcPrChange>
          </w:tcPr>
          <w:p w14:paraId="535F0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B1A892F" w14:textId="77777777" w:rsidTr="00F73FFC">
        <w:tblPrEx>
          <w:jc w:val="left"/>
          <w:tblPrExChange w:id="15145" w:author="Matheus Gomes Faria" w:date="2021-03-22T15:36:00Z">
            <w:tblPrEx>
              <w:jc w:val="left"/>
            </w:tblPrEx>
          </w:tblPrExChange>
        </w:tblPrEx>
        <w:trPr>
          <w:trHeight w:val="255"/>
          <w:trPrChange w:id="15146" w:author="Matheus Gomes Faria" w:date="2021-03-22T15:36:00Z">
            <w:trPr>
              <w:trHeight w:val="255"/>
            </w:trPr>
          </w:trPrChange>
        </w:trPr>
        <w:tc>
          <w:tcPr>
            <w:tcW w:w="2060" w:type="dxa"/>
            <w:shd w:val="clear" w:color="auto" w:fill="auto"/>
            <w:noWrap/>
            <w:vAlign w:val="center"/>
            <w:hideMark/>
            <w:tcPrChange w:id="15147" w:author="Matheus Gomes Faria" w:date="2021-03-22T15:36:00Z">
              <w:tcPr>
                <w:tcW w:w="2060" w:type="dxa"/>
                <w:shd w:val="clear" w:color="auto" w:fill="auto"/>
                <w:noWrap/>
                <w:vAlign w:val="center"/>
                <w:hideMark/>
              </w:tcPr>
            </w:tcPrChange>
          </w:tcPr>
          <w:p w14:paraId="61642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479" w:type="dxa"/>
            <w:shd w:val="clear" w:color="auto" w:fill="auto"/>
            <w:noWrap/>
            <w:vAlign w:val="center"/>
            <w:hideMark/>
            <w:tcPrChange w:id="15148" w:author="Matheus Gomes Faria" w:date="2021-03-22T15:36:00Z">
              <w:tcPr>
                <w:tcW w:w="1479" w:type="dxa"/>
                <w:shd w:val="clear" w:color="auto" w:fill="auto"/>
                <w:noWrap/>
                <w:vAlign w:val="center"/>
                <w:hideMark/>
              </w:tcPr>
            </w:tcPrChange>
          </w:tcPr>
          <w:p w14:paraId="598E1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49" w:author="Matheus Gomes Faria" w:date="2021-03-22T15:36:00Z">
              <w:tcPr>
                <w:tcW w:w="2660" w:type="dxa"/>
                <w:shd w:val="clear" w:color="auto" w:fill="auto"/>
                <w:noWrap/>
                <w:vAlign w:val="center"/>
                <w:hideMark/>
              </w:tcPr>
            </w:tcPrChange>
          </w:tcPr>
          <w:p w14:paraId="3B0A8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50" w:author="Matheus Gomes Faria" w:date="2021-03-22T15:36:00Z">
              <w:tcPr>
                <w:tcW w:w="1060" w:type="dxa"/>
                <w:shd w:val="clear" w:color="auto" w:fill="auto"/>
                <w:noWrap/>
                <w:vAlign w:val="center"/>
                <w:hideMark/>
              </w:tcPr>
            </w:tcPrChange>
          </w:tcPr>
          <w:p w14:paraId="1D7A01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51" w:author="Matheus Gomes Faria" w:date="2021-03-22T15:36:00Z">
              <w:tcPr>
                <w:tcW w:w="1081" w:type="dxa"/>
                <w:shd w:val="clear" w:color="auto" w:fill="auto"/>
                <w:noWrap/>
                <w:vAlign w:val="center"/>
                <w:hideMark/>
              </w:tcPr>
            </w:tcPrChange>
          </w:tcPr>
          <w:p w14:paraId="6C94B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380" w:type="dxa"/>
            <w:shd w:val="clear" w:color="auto" w:fill="auto"/>
            <w:noWrap/>
            <w:vAlign w:val="center"/>
            <w:hideMark/>
            <w:tcPrChange w:id="15152" w:author="Matheus Gomes Faria" w:date="2021-03-22T15:36:00Z">
              <w:tcPr>
                <w:tcW w:w="1380" w:type="dxa"/>
                <w:shd w:val="clear" w:color="auto" w:fill="auto"/>
                <w:noWrap/>
                <w:vAlign w:val="center"/>
                <w:hideMark/>
              </w:tcPr>
            </w:tcPrChange>
          </w:tcPr>
          <w:p w14:paraId="21053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1220" w:type="dxa"/>
            <w:shd w:val="clear" w:color="auto" w:fill="auto"/>
            <w:noWrap/>
            <w:vAlign w:val="center"/>
            <w:hideMark/>
            <w:tcPrChange w:id="15153" w:author="Matheus Gomes Faria" w:date="2021-03-22T15:36:00Z">
              <w:tcPr>
                <w:tcW w:w="1220" w:type="dxa"/>
                <w:shd w:val="clear" w:color="auto" w:fill="auto"/>
                <w:noWrap/>
                <w:vAlign w:val="center"/>
                <w:hideMark/>
              </w:tcPr>
            </w:tcPrChange>
          </w:tcPr>
          <w:p w14:paraId="611F02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54" w:author="Matheus Gomes Faria" w:date="2021-03-22T15:36:00Z">
              <w:tcPr>
                <w:tcW w:w="1840" w:type="dxa"/>
                <w:shd w:val="clear" w:color="auto" w:fill="auto"/>
                <w:noWrap/>
                <w:vAlign w:val="center"/>
                <w:hideMark/>
              </w:tcPr>
            </w:tcPrChange>
          </w:tcPr>
          <w:p w14:paraId="7DB8B6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55" w:author="Matheus Gomes Faria" w:date="2021-03-22T15:36:00Z">
              <w:tcPr>
                <w:tcW w:w="1420" w:type="dxa"/>
                <w:shd w:val="clear" w:color="auto" w:fill="auto"/>
                <w:noWrap/>
                <w:vAlign w:val="center"/>
              </w:tcPr>
            </w:tcPrChange>
          </w:tcPr>
          <w:p w14:paraId="32318197" w14:textId="59C49611" w:rsidR="00793D34" w:rsidRDefault="00F73FFC">
            <w:pPr>
              <w:autoSpaceDE/>
              <w:autoSpaceDN/>
              <w:adjustRightInd/>
              <w:jc w:val="center"/>
              <w:rPr>
                <w:rFonts w:ascii="Verdana" w:hAnsi="Verdana" w:cs="Calibri"/>
                <w:color w:val="000000"/>
                <w:sz w:val="16"/>
                <w:szCs w:val="16"/>
              </w:rPr>
            </w:pPr>
            <w:del w:id="1515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57" w:author="Matheus Gomes Faria" w:date="2021-03-22T15:36:00Z">
              <w:tcPr>
                <w:tcW w:w="1160" w:type="dxa"/>
                <w:shd w:val="clear" w:color="auto" w:fill="auto"/>
                <w:noWrap/>
                <w:vAlign w:val="center"/>
                <w:hideMark/>
              </w:tcPr>
            </w:tcPrChange>
          </w:tcPr>
          <w:p w14:paraId="30453B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3A75A2D" w14:textId="77777777" w:rsidTr="00F73FFC">
        <w:tblPrEx>
          <w:jc w:val="left"/>
          <w:tblPrExChange w:id="15158" w:author="Matheus Gomes Faria" w:date="2021-03-22T15:36:00Z">
            <w:tblPrEx>
              <w:jc w:val="left"/>
            </w:tblPrEx>
          </w:tblPrExChange>
        </w:tblPrEx>
        <w:trPr>
          <w:trHeight w:val="255"/>
          <w:trPrChange w:id="15159" w:author="Matheus Gomes Faria" w:date="2021-03-22T15:36:00Z">
            <w:trPr>
              <w:trHeight w:val="255"/>
            </w:trPr>
          </w:trPrChange>
        </w:trPr>
        <w:tc>
          <w:tcPr>
            <w:tcW w:w="2060" w:type="dxa"/>
            <w:shd w:val="clear" w:color="auto" w:fill="auto"/>
            <w:noWrap/>
            <w:vAlign w:val="center"/>
            <w:hideMark/>
            <w:tcPrChange w:id="15160" w:author="Matheus Gomes Faria" w:date="2021-03-22T15:36:00Z">
              <w:tcPr>
                <w:tcW w:w="2060" w:type="dxa"/>
                <w:shd w:val="clear" w:color="auto" w:fill="auto"/>
                <w:noWrap/>
                <w:vAlign w:val="center"/>
                <w:hideMark/>
              </w:tcPr>
            </w:tcPrChange>
          </w:tcPr>
          <w:p w14:paraId="740DC6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479" w:type="dxa"/>
            <w:shd w:val="clear" w:color="auto" w:fill="auto"/>
            <w:noWrap/>
            <w:vAlign w:val="center"/>
            <w:hideMark/>
            <w:tcPrChange w:id="15161" w:author="Matheus Gomes Faria" w:date="2021-03-22T15:36:00Z">
              <w:tcPr>
                <w:tcW w:w="1479" w:type="dxa"/>
                <w:shd w:val="clear" w:color="auto" w:fill="auto"/>
                <w:noWrap/>
                <w:vAlign w:val="center"/>
                <w:hideMark/>
              </w:tcPr>
            </w:tcPrChange>
          </w:tcPr>
          <w:p w14:paraId="4F751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62" w:author="Matheus Gomes Faria" w:date="2021-03-22T15:36:00Z">
              <w:tcPr>
                <w:tcW w:w="2660" w:type="dxa"/>
                <w:shd w:val="clear" w:color="auto" w:fill="auto"/>
                <w:noWrap/>
                <w:vAlign w:val="center"/>
                <w:hideMark/>
              </w:tcPr>
            </w:tcPrChange>
          </w:tcPr>
          <w:p w14:paraId="5A051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63" w:author="Matheus Gomes Faria" w:date="2021-03-22T15:36:00Z">
              <w:tcPr>
                <w:tcW w:w="1060" w:type="dxa"/>
                <w:shd w:val="clear" w:color="auto" w:fill="auto"/>
                <w:noWrap/>
                <w:vAlign w:val="center"/>
                <w:hideMark/>
              </w:tcPr>
            </w:tcPrChange>
          </w:tcPr>
          <w:p w14:paraId="116D7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64" w:author="Matheus Gomes Faria" w:date="2021-03-22T15:36:00Z">
              <w:tcPr>
                <w:tcW w:w="1081" w:type="dxa"/>
                <w:shd w:val="clear" w:color="auto" w:fill="auto"/>
                <w:noWrap/>
                <w:vAlign w:val="center"/>
                <w:hideMark/>
              </w:tcPr>
            </w:tcPrChange>
          </w:tcPr>
          <w:p w14:paraId="2EE83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380" w:type="dxa"/>
            <w:shd w:val="clear" w:color="auto" w:fill="auto"/>
            <w:noWrap/>
            <w:vAlign w:val="center"/>
            <w:hideMark/>
            <w:tcPrChange w:id="15165" w:author="Matheus Gomes Faria" w:date="2021-03-22T15:36:00Z">
              <w:tcPr>
                <w:tcW w:w="1380" w:type="dxa"/>
                <w:shd w:val="clear" w:color="auto" w:fill="auto"/>
                <w:noWrap/>
                <w:vAlign w:val="center"/>
                <w:hideMark/>
              </w:tcPr>
            </w:tcPrChange>
          </w:tcPr>
          <w:p w14:paraId="1DF58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1220" w:type="dxa"/>
            <w:shd w:val="clear" w:color="auto" w:fill="auto"/>
            <w:noWrap/>
            <w:vAlign w:val="center"/>
            <w:hideMark/>
            <w:tcPrChange w:id="15166" w:author="Matheus Gomes Faria" w:date="2021-03-22T15:36:00Z">
              <w:tcPr>
                <w:tcW w:w="1220" w:type="dxa"/>
                <w:shd w:val="clear" w:color="auto" w:fill="auto"/>
                <w:noWrap/>
                <w:vAlign w:val="center"/>
                <w:hideMark/>
              </w:tcPr>
            </w:tcPrChange>
          </w:tcPr>
          <w:p w14:paraId="6F4A14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67" w:author="Matheus Gomes Faria" w:date="2021-03-22T15:36:00Z">
              <w:tcPr>
                <w:tcW w:w="1840" w:type="dxa"/>
                <w:shd w:val="clear" w:color="auto" w:fill="auto"/>
                <w:noWrap/>
                <w:vAlign w:val="center"/>
                <w:hideMark/>
              </w:tcPr>
            </w:tcPrChange>
          </w:tcPr>
          <w:p w14:paraId="07FF5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68" w:author="Matheus Gomes Faria" w:date="2021-03-22T15:36:00Z">
              <w:tcPr>
                <w:tcW w:w="1420" w:type="dxa"/>
                <w:shd w:val="clear" w:color="auto" w:fill="auto"/>
                <w:noWrap/>
                <w:vAlign w:val="center"/>
              </w:tcPr>
            </w:tcPrChange>
          </w:tcPr>
          <w:p w14:paraId="68F001CC" w14:textId="65BDF865" w:rsidR="00793D34" w:rsidRDefault="00F73FFC">
            <w:pPr>
              <w:autoSpaceDE/>
              <w:autoSpaceDN/>
              <w:adjustRightInd/>
              <w:jc w:val="center"/>
              <w:rPr>
                <w:rFonts w:ascii="Verdana" w:hAnsi="Verdana" w:cs="Calibri"/>
                <w:color w:val="000000"/>
                <w:sz w:val="16"/>
                <w:szCs w:val="16"/>
              </w:rPr>
            </w:pPr>
            <w:del w:id="1516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70" w:author="Matheus Gomes Faria" w:date="2021-03-22T15:36:00Z">
              <w:tcPr>
                <w:tcW w:w="1160" w:type="dxa"/>
                <w:shd w:val="clear" w:color="auto" w:fill="auto"/>
                <w:noWrap/>
                <w:vAlign w:val="center"/>
                <w:hideMark/>
              </w:tcPr>
            </w:tcPrChange>
          </w:tcPr>
          <w:p w14:paraId="5A81E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E2426CB" w14:textId="77777777" w:rsidTr="00F73FFC">
        <w:tblPrEx>
          <w:jc w:val="left"/>
          <w:tblPrExChange w:id="15171" w:author="Matheus Gomes Faria" w:date="2021-03-22T15:36:00Z">
            <w:tblPrEx>
              <w:jc w:val="left"/>
            </w:tblPrEx>
          </w:tblPrExChange>
        </w:tblPrEx>
        <w:trPr>
          <w:trHeight w:val="255"/>
          <w:trPrChange w:id="15172" w:author="Matheus Gomes Faria" w:date="2021-03-22T15:36:00Z">
            <w:trPr>
              <w:trHeight w:val="255"/>
            </w:trPr>
          </w:trPrChange>
        </w:trPr>
        <w:tc>
          <w:tcPr>
            <w:tcW w:w="2060" w:type="dxa"/>
            <w:shd w:val="clear" w:color="auto" w:fill="auto"/>
            <w:noWrap/>
            <w:vAlign w:val="center"/>
            <w:hideMark/>
            <w:tcPrChange w:id="15173" w:author="Matheus Gomes Faria" w:date="2021-03-22T15:36:00Z">
              <w:tcPr>
                <w:tcW w:w="2060" w:type="dxa"/>
                <w:shd w:val="clear" w:color="auto" w:fill="auto"/>
                <w:noWrap/>
                <w:vAlign w:val="center"/>
                <w:hideMark/>
              </w:tcPr>
            </w:tcPrChange>
          </w:tcPr>
          <w:p w14:paraId="063B5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479" w:type="dxa"/>
            <w:shd w:val="clear" w:color="auto" w:fill="auto"/>
            <w:noWrap/>
            <w:vAlign w:val="center"/>
            <w:hideMark/>
            <w:tcPrChange w:id="15174" w:author="Matheus Gomes Faria" w:date="2021-03-22T15:36:00Z">
              <w:tcPr>
                <w:tcW w:w="1479" w:type="dxa"/>
                <w:shd w:val="clear" w:color="auto" w:fill="auto"/>
                <w:noWrap/>
                <w:vAlign w:val="center"/>
                <w:hideMark/>
              </w:tcPr>
            </w:tcPrChange>
          </w:tcPr>
          <w:p w14:paraId="2D4631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75" w:author="Matheus Gomes Faria" w:date="2021-03-22T15:36:00Z">
              <w:tcPr>
                <w:tcW w:w="2660" w:type="dxa"/>
                <w:shd w:val="clear" w:color="auto" w:fill="auto"/>
                <w:noWrap/>
                <w:vAlign w:val="center"/>
                <w:hideMark/>
              </w:tcPr>
            </w:tcPrChange>
          </w:tcPr>
          <w:p w14:paraId="78F2D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76" w:author="Matheus Gomes Faria" w:date="2021-03-22T15:36:00Z">
              <w:tcPr>
                <w:tcW w:w="1060" w:type="dxa"/>
                <w:shd w:val="clear" w:color="auto" w:fill="auto"/>
                <w:noWrap/>
                <w:vAlign w:val="center"/>
                <w:hideMark/>
              </w:tcPr>
            </w:tcPrChange>
          </w:tcPr>
          <w:p w14:paraId="1845D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77" w:author="Matheus Gomes Faria" w:date="2021-03-22T15:36:00Z">
              <w:tcPr>
                <w:tcW w:w="1081" w:type="dxa"/>
                <w:shd w:val="clear" w:color="auto" w:fill="auto"/>
                <w:noWrap/>
                <w:vAlign w:val="center"/>
                <w:hideMark/>
              </w:tcPr>
            </w:tcPrChange>
          </w:tcPr>
          <w:p w14:paraId="4B328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380" w:type="dxa"/>
            <w:shd w:val="clear" w:color="auto" w:fill="auto"/>
            <w:noWrap/>
            <w:vAlign w:val="center"/>
            <w:hideMark/>
            <w:tcPrChange w:id="15178" w:author="Matheus Gomes Faria" w:date="2021-03-22T15:36:00Z">
              <w:tcPr>
                <w:tcW w:w="1380" w:type="dxa"/>
                <w:shd w:val="clear" w:color="auto" w:fill="auto"/>
                <w:noWrap/>
                <w:vAlign w:val="center"/>
                <w:hideMark/>
              </w:tcPr>
            </w:tcPrChange>
          </w:tcPr>
          <w:p w14:paraId="6CE2B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1220" w:type="dxa"/>
            <w:shd w:val="clear" w:color="auto" w:fill="auto"/>
            <w:noWrap/>
            <w:vAlign w:val="center"/>
            <w:hideMark/>
            <w:tcPrChange w:id="15179" w:author="Matheus Gomes Faria" w:date="2021-03-22T15:36:00Z">
              <w:tcPr>
                <w:tcW w:w="1220" w:type="dxa"/>
                <w:shd w:val="clear" w:color="auto" w:fill="auto"/>
                <w:noWrap/>
                <w:vAlign w:val="center"/>
                <w:hideMark/>
              </w:tcPr>
            </w:tcPrChange>
          </w:tcPr>
          <w:p w14:paraId="502E8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80" w:author="Matheus Gomes Faria" w:date="2021-03-22T15:36:00Z">
              <w:tcPr>
                <w:tcW w:w="1840" w:type="dxa"/>
                <w:shd w:val="clear" w:color="auto" w:fill="auto"/>
                <w:noWrap/>
                <w:vAlign w:val="center"/>
                <w:hideMark/>
              </w:tcPr>
            </w:tcPrChange>
          </w:tcPr>
          <w:p w14:paraId="241E0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81" w:author="Matheus Gomes Faria" w:date="2021-03-22T15:36:00Z">
              <w:tcPr>
                <w:tcW w:w="1420" w:type="dxa"/>
                <w:shd w:val="clear" w:color="auto" w:fill="auto"/>
                <w:noWrap/>
                <w:vAlign w:val="center"/>
              </w:tcPr>
            </w:tcPrChange>
          </w:tcPr>
          <w:p w14:paraId="2F5263BB" w14:textId="43EF1BF3" w:rsidR="00793D34" w:rsidRDefault="00F73FFC">
            <w:pPr>
              <w:autoSpaceDE/>
              <w:autoSpaceDN/>
              <w:adjustRightInd/>
              <w:jc w:val="center"/>
              <w:rPr>
                <w:rFonts w:ascii="Verdana" w:hAnsi="Verdana" w:cs="Calibri"/>
                <w:color w:val="000000"/>
                <w:sz w:val="16"/>
                <w:szCs w:val="16"/>
              </w:rPr>
            </w:pPr>
            <w:del w:id="1518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83" w:author="Matheus Gomes Faria" w:date="2021-03-22T15:36:00Z">
              <w:tcPr>
                <w:tcW w:w="1160" w:type="dxa"/>
                <w:shd w:val="clear" w:color="auto" w:fill="auto"/>
                <w:noWrap/>
                <w:vAlign w:val="center"/>
                <w:hideMark/>
              </w:tcPr>
            </w:tcPrChange>
          </w:tcPr>
          <w:p w14:paraId="06C8BD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C12CF4A" w14:textId="77777777" w:rsidTr="00F73FFC">
        <w:tblPrEx>
          <w:jc w:val="left"/>
          <w:tblPrExChange w:id="15184" w:author="Matheus Gomes Faria" w:date="2021-03-22T15:36:00Z">
            <w:tblPrEx>
              <w:jc w:val="left"/>
            </w:tblPrEx>
          </w:tblPrExChange>
        </w:tblPrEx>
        <w:trPr>
          <w:trHeight w:val="255"/>
          <w:trPrChange w:id="15185" w:author="Matheus Gomes Faria" w:date="2021-03-22T15:36:00Z">
            <w:trPr>
              <w:trHeight w:val="255"/>
            </w:trPr>
          </w:trPrChange>
        </w:trPr>
        <w:tc>
          <w:tcPr>
            <w:tcW w:w="2060" w:type="dxa"/>
            <w:shd w:val="clear" w:color="auto" w:fill="auto"/>
            <w:noWrap/>
            <w:vAlign w:val="center"/>
            <w:hideMark/>
            <w:tcPrChange w:id="15186" w:author="Matheus Gomes Faria" w:date="2021-03-22T15:36:00Z">
              <w:tcPr>
                <w:tcW w:w="2060" w:type="dxa"/>
                <w:shd w:val="clear" w:color="auto" w:fill="auto"/>
                <w:noWrap/>
                <w:vAlign w:val="center"/>
                <w:hideMark/>
              </w:tcPr>
            </w:tcPrChange>
          </w:tcPr>
          <w:p w14:paraId="2BF13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479" w:type="dxa"/>
            <w:shd w:val="clear" w:color="auto" w:fill="auto"/>
            <w:noWrap/>
            <w:vAlign w:val="center"/>
            <w:hideMark/>
            <w:tcPrChange w:id="15187" w:author="Matheus Gomes Faria" w:date="2021-03-22T15:36:00Z">
              <w:tcPr>
                <w:tcW w:w="1479" w:type="dxa"/>
                <w:shd w:val="clear" w:color="auto" w:fill="auto"/>
                <w:noWrap/>
                <w:vAlign w:val="center"/>
                <w:hideMark/>
              </w:tcPr>
            </w:tcPrChange>
          </w:tcPr>
          <w:p w14:paraId="5F8579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188" w:author="Matheus Gomes Faria" w:date="2021-03-22T15:36:00Z">
              <w:tcPr>
                <w:tcW w:w="2660" w:type="dxa"/>
                <w:shd w:val="clear" w:color="auto" w:fill="auto"/>
                <w:noWrap/>
                <w:vAlign w:val="center"/>
                <w:hideMark/>
              </w:tcPr>
            </w:tcPrChange>
          </w:tcPr>
          <w:p w14:paraId="1E9C5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189" w:author="Matheus Gomes Faria" w:date="2021-03-22T15:36:00Z">
              <w:tcPr>
                <w:tcW w:w="1060" w:type="dxa"/>
                <w:shd w:val="clear" w:color="auto" w:fill="auto"/>
                <w:noWrap/>
                <w:vAlign w:val="center"/>
                <w:hideMark/>
              </w:tcPr>
            </w:tcPrChange>
          </w:tcPr>
          <w:p w14:paraId="6E2CE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190" w:author="Matheus Gomes Faria" w:date="2021-03-22T15:36:00Z">
              <w:tcPr>
                <w:tcW w:w="1081" w:type="dxa"/>
                <w:shd w:val="clear" w:color="auto" w:fill="auto"/>
                <w:noWrap/>
                <w:vAlign w:val="center"/>
                <w:hideMark/>
              </w:tcPr>
            </w:tcPrChange>
          </w:tcPr>
          <w:p w14:paraId="4BBC2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380" w:type="dxa"/>
            <w:shd w:val="clear" w:color="auto" w:fill="auto"/>
            <w:noWrap/>
            <w:vAlign w:val="center"/>
            <w:hideMark/>
            <w:tcPrChange w:id="15191" w:author="Matheus Gomes Faria" w:date="2021-03-22T15:36:00Z">
              <w:tcPr>
                <w:tcW w:w="1380" w:type="dxa"/>
                <w:shd w:val="clear" w:color="auto" w:fill="auto"/>
                <w:noWrap/>
                <w:vAlign w:val="center"/>
                <w:hideMark/>
              </w:tcPr>
            </w:tcPrChange>
          </w:tcPr>
          <w:p w14:paraId="0D3D49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1220" w:type="dxa"/>
            <w:shd w:val="clear" w:color="auto" w:fill="auto"/>
            <w:noWrap/>
            <w:vAlign w:val="center"/>
            <w:hideMark/>
            <w:tcPrChange w:id="15192" w:author="Matheus Gomes Faria" w:date="2021-03-22T15:36:00Z">
              <w:tcPr>
                <w:tcW w:w="1220" w:type="dxa"/>
                <w:shd w:val="clear" w:color="auto" w:fill="auto"/>
                <w:noWrap/>
                <w:vAlign w:val="center"/>
                <w:hideMark/>
              </w:tcPr>
            </w:tcPrChange>
          </w:tcPr>
          <w:p w14:paraId="0335F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193" w:author="Matheus Gomes Faria" w:date="2021-03-22T15:36:00Z">
              <w:tcPr>
                <w:tcW w:w="1840" w:type="dxa"/>
                <w:shd w:val="clear" w:color="auto" w:fill="auto"/>
                <w:noWrap/>
                <w:vAlign w:val="center"/>
                <w:hideMark/>
              </w:tcPr>
            </w:tcPrChange>
          </w:tcPr>
          <w:p w14:paraId="48386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194" w:author="Matheus Gomes Faria" w:date="2021-03-22T15:36:00Z">
              <w:tcPr>
                <w:tcW w:w="1420" w:type="dxa"/>
                <w:shd w:val="clear" w:color="auto" w:fill="auto"/>
                <w:noWrap/>
                <w:vAlign w:val="center"/>
              </w:tcPr>
            </w:tcPrChange>
          </w:tcPr>
          <w:p w14:paraId="36BF8434" w14:textId="47100A46" w:rsidR="00793D34" w:rsidRDefault="00F73FFC">
            <w:pPr>
              <w:autoSpaceDE/>
              <w:autoSpaceDN/>
              <w:adjustRightInd/>
              <w:jc w:val="center"/>
              <w:rPr>
                <w:rFonts w:ascii="Verdana" w:hAnsi="Verdana" w:cs="Calibri"/>
                <w:color w:val="000000"/>
                <w:sz w:val="16"/>
                <w:szCs w:val="16"/>
              </w:rPr>
            </w:pPr>
            <w:del w:id="1519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196" w:author="Matheus Gomes Faria" w:date="2021-03-22T15:36:00Z">
              <w:tcPr>
                <w:tcW w:w="1160" w:type="dxa"/>
                <w:shd w:val="clear" w:color="auto" w:fill="auto"/>
                <w:noWrap/>
                <w:vAlign w:val="center"/>
                <w:hideMark/>
              </w:tcPr>
            </w:tcPrChange>
          </w:tcPr>
          <w:p w14:paraId="6C3F86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B26A9EF" w14:textId="77777777" w:rsidTr="00F73FFC">
        <w:tblPrEx>
          <w:jc w:val="left"/>
          <w:tblPrExChange w:id="15197" w:author="Matheus Gomes Faria" w:date="2021-03-22T15:36:00Z">
            <w:tblPrEx>
              <w:jc w:val="left"/>
            </w:tblPrEx>
          </w:tblPrExChange>
        </w:tblPrEx>
        <w:trPr>
          <w:trHeight w:val="255"/>
          <w:trPrChange w:id="15198" w:author="Matheus Gomes Faria" w:date="2021-03-22T15:36:00Z">
            <w:trPr>
              <w:trHeight w:val="255"/>
            </w:trPr>
          </w:trPrChange>
        </w:trPr>
        <w:tc>
          <w:tcPr>
            <w:tcW w:w="2060" w:type="dxa"/>
            <w:shd w:val="clear" w:color="auto" w:fill="auto"/>
            <w:noWrap/>
            <w:vAlign w:val="center"/>
            <w:hideMark/>
            <w:tcPrChange w:id="15199" w:author="Matheus Gomes Faria" w:date="2021-03-22T15:36:00Z">
              <w:tcPr>
                <w:tcW w:w="2060" w:type="dxa"/>
                <w:shd w:val="clear" w:color="auto" w:fill="auto"/>
                <w:noWrap/>
                <w:vAlign w:val="center"/>
                <w:hideMark/>
              </w:tcPr>
            </w:tcPrChange>
          </w:tcPr>
          <w:p w14:paraId="58A72F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479" w:type="dxa"/>
            <w:shd w:val="clear" w:color="auto" w:fill="auto"/>
            <w:noWrap/>
            <w:vAlign w:val="center"/>
            <w:hideMark/>
            <w:tcPrChange w:id="15200" w:author="Matheus Gomes Faria" w:date="2021-03-22T15:36:00Z">
              <w:tcPr>
                <w:tcW w:w="1479" w:type="dxa"/>
                <w:shd w:val="clear" w:color="auto" w:fill="auto"/>
                <w:noWrap/>
                <w:vAlign w:val="center"/>
                <w:hideMark/>
              </w:tcPr>
            </w:tcPrChange>
          </w:tcPr>
          <w:p w14:paraId="20D86D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01" w:author="Matheus Gomes Faria" w:date="2021-03-22T15:36:00Z">
              <w:tcPr>
                <w:tcW w:w="2660" w:type="dxa"/>
                <w:shd w:val="clear" w:color="auto" w:fill="auto"/>
                <w:noWrap/>
                <w:vAlign w:val="center"/>
                <w:hideMark/>
              </w:tcPr>
            </w:tcPrChange>
          </w:tcPr>
          <w:p w14:paraId="29EB8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02" w:author="Matheus Gomes Faria" w:date="2021-03-22T15:36:00Z">
              <w:tcPr>
                <w:tcW w:w="1060" w:type="dxa"/>
                <w:shd w:val="clear" w:color="auto" w:fill="auto"/>
                <w:noWrap/>
                <w:vAlign w:val="center"/>
                <w:hideMark/>
              </w:tcPr>
            </w:tcPrChange>
          </w:tcPr>
          <w:p w14:paraId="4BEDF6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03" w:author="Matheus Gomes Faria" w:date="2021-03-22T15:36:00Z">
              <w:tcPr>
                <w:tcW w:w="1081" w:type="dxa"/>
                <w:shd w:val="clear" w:color="auto" w:fill="auto"/>
                <w:noWrap/>
                <w:vAlign w:val="center"/>
                <w:hideMark/>
              </w:tcPr>
            </w:tcPrChange>
          </w:tcPr>
          <w:p w14:paraId="030CD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380" w:type="dxa"/>
            <w:shd w:val="clear" w:color="auto" w:fill="auto"/>
            <w:noWrap/>
            <w:vAlign w:val="center"/>
            <w:hideMark/>
            <w:tcPrChange w:id="15204" w:author="Matheus Gomes Faria" w:date="2021-03-22T15:36:00Z">
              <w:tcPr>
                <w:tcW w:w="1380" w:type="dxa"/>
                <w:shd w:val="clear" w:color="auto" w:fill="auto"/>
                <w:noWrap/>
                <w:vAlign w:val="center"/>
                <w:hideMark/>
              </w:tcPr>
            </w:tcPrChange>
          </w:tcPr>
          <w:p w14:paraId="1E2F2E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1220" w:type="dxa"/>
            <w:shd w:val="clear" w:color="auto" w:fill="auto"/>
            <w:noWrap/>
            <w:vAlign w:val="center"/>
            <w:hideMark/>
            <w:tcPrChange w:id="15205" w:author="Matheus Gomes Faria" w:date="2021-03-22T15:36:00Z">
              <w:tcPr>
                <w:tcW w:w="1220" w:type="dxa"/>
                <w:shd w:val="clear" w:color="auto" w:fill="auto"/>
                <w:noWrap/>
                <w:vAlign w:val="center"/>
                <w:hideMark/>
              </w:tcPr>
            </w:tcPrChange>
          </w:tcPr>
          <w:p w14:paraId="13176D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06" w:author="Matheus Gomes Faria" w:date="2021-03-22T15:36:00Z">
              <w:tcPr>
                <w:tcW w:w="1840" w:type="dxa"/>
                <w:shd w:val="clear" w:color="auto" w:fill="auto"/>
                <w:noWrap/>
                <w:vAlign w:val="center"/>
                <w:hideMark/>
              </w:tcPr>
            </w:tcPrChange>
          </w:tcPr>
          <w:p w14:paraId="04D90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07" w:author="Matheus Gomes Faria" w:date="2021-03-22T15:36:00Z">
              <w:tcPr>
                <w:tcW w:w="1420" w:type="dxa"/>
                <w:shd w:val="clear" w:color="auto" w:fill="auto"/>
                <w:noWrap/>
                <w:vAlign w:val="center"/>
              </w:tcPr>
            </w:tcPrChange>
          </w:tcPr>
          <w:p w14:paraId="1465A021" w14:textId="4D6706D5" w:rsidR="00793D34" w:rsidRDefault="00F73FFC">
            <w:pPr>
              <w:autoSpaceDE/>
              <w:autoSpaceDN/>
              <w:adjustRightInd/>
              <w:jc w:val="center"/>
              <w:rPr>
                <w:rFonts w:ascii="Verdana" w:hAnsi="Verdana" w:cs="Calibri"/>
                <w:color w:val="000000"/>
                <w:sz w:val="16"/>
                <w:szCs w:val="16"/>
              </w:rPr>
            </w:pPr>
            <w:del w:id="1520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09" w:author="Matheus Gomes Faria" w:date="2021-03-22T15:36:00Z">
              <w:tcPr>
                <w:tcW w:w="1160" w:type="dxa"/>
                <w:shd w:val="clear" w:color="auto" w:fill="auto"/>
                <w:noWrap/>
                <w:vAlign w:val="center"/>
                <w:hideMark/>
              </w:tcPr>
            </w:tcPrChange>
          </w:tcPr>
          <w:p w14:paraId="19BCCD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3C17969" w14:textId="77777777" w:rsidTr="00F73FFC">
        <w:tblPrEx>
          <w:jc w:val="left"/>
          <w:tblPrExChange w:id="15210" w:author="Matheus Gomes Faria" w:date="2021-03-22T15:36:00Z">
            <w:tblPrEx>
              <w:jc w:val="left"/>
            </w:tblPrEx>
          </w:tblPrExChange>
        </w:tblPrEx>
        <w:trPr>
          <w:trHeight w:val="255"/>
          <w:trPrChange w:id="15211" w:author="Matheus Gomes Faria" w:date="2021-03-22T15:36:00Z">
            <w:trPr>
              <w:trHeight w:val="255"/>
            </w:trPr>
          </w:trPrChange>
        </w:trPr>
        <w:tc>
          <w:tcPr>
            <w:tcW w:w="2060" w:type="dxa"/>
            <w:shd w:val="clear" w:color="auto" w:fill="auto"/>
            <w:noWrap/>
            <w:vAlign w:val="center"/>
            <w:hideMark/>
            <w:tcPrChange w:id="15212" w:author="Matheus Gomes Faria" w:date="2021-03-22T15:36:00Z">
              <w:tcPr>
                <w:tcW w:w="2060" w:type="dxa"/>
                <w:shd w:val="clear" w:color="auto" w:fill="auto"/>
                <w:noWrap/>
                <w:vAlign w:val="center"/>
                <w:hideMark/>
              </w:tcPr>
            </w:tcPrChange>
          </w:tcPr>
          <w:p w14:paraId="15521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479" w:type="dxa"/>
            <w:shd w:val="clear" w:color="auto" w:fill="auto"/>
            <w:noWrap/>
            <w:vAlign w:val="center"/>
            <w:hideMark/>
            <w:tcPrChange w:id="15213" w:author="Matheus Gomes Faria" w:date="2021-03-22T15:36:00Z">
              <w:tcPr>
                <w:tcW w:w="1479" w:type="dxa"/>
                <w:shd w:val="clear" w:color="auto" w:fill="auto"/>
                <w:noWrap/>
                <w:vAlign w:val="center"/>
                <w:hideMark/>
              </w:tcPr>
            </w:tcPrChange>
          </w:tcPr>
          <w:p w14:paraId="0A68E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14" w:author="Matheus Gomes Faria" w:date="2021-03-22T15:36:00Z">
              <w:tcPr>
                <w:tcW w:w="2660" w:type="dxa"/>
                <w:shd w:val="clear" w:color="auto" w:fill="auto"/>
                <w:noWrap/>
                <w:vAlign w:val="center"/>
                <w:hideMark/>
              </w:tcPr>
            </w:tcPrChange>
          </w:tcPr>
          <w:p w14:paraId="75222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15" w:author="Matheus Gomes Faria" w:date="2021-03-22T15:36:00Z">
              <w:tcPr>
                <w:tcW w:w="1060" w:type="dxa"/>
                <w:shd w:val="clear" w:color="auto" w:fill="auto"/>
                <w:noWrap/>
                <w:vAlign w:val="center"/>
                <w:hideMark/>
              </w:tcPr>
            </w:tcPrChange>
          </w:tcPr>
          <w:p w14:paraId="396EC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16" w:author="Matheus Gomes Faria" w:date="2021-03-22T15:36:00Z">
              <w:tcPr>
                <w:tcW w:w="1081" w:type="dxa"/>
                <w:shd w:val="clear" w:color="auto" w:fill="auto"/>
                <w:noWrap/>
                <w:vAlign w:val="center"/>
                <w:hideMark/>
              </w:tcPr>
            </w:tcPrChange>
          </w:tcPr>
          <w:p w14:paraId="6A936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380" w:type="dxa"/>
            <w:shd w:val="clear" w:color="auto" w:fill="auto"/>
            <w:noWrap/>
            <w:vAlign w:val="center"/>
            <w:hideMark/>
            <w:tcPrChange w:id="15217" w:author="Matheus Gomes Faria" w:date="2021-03-22T15:36:00Z">
              <w:tcPr>
                <w:tcW w:w="1380" w:type="dxa"/>
                <w:shd w:val="clear" w:color="auto" w:fill="auto"/>
                <w:noWrap/>
                <w:vAlign w:val="center"/>
                <w:hideMark/>
              </w:tcPr>
            </w:tcPrChange>
          </w:tcPr>
          <w:p w14:paraId="331CC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1220" w:type="dxa"/>
            <w:shd w:val="clear" w:color="auto" w:fill="auto"/>
            <w:noWrap/>
            <w:vAlign w:val="center"/>
            <w:hideMark/>
            <w:tcPrChange w:id="15218" w:author="Matheus Gomes Faria" w:date="2021-03-22T15:36:00Z">
              <w:tcPr>
                <w:tcW w:w="1220" w:type="dxa"/>
                <w:shd w:val="clear" w:color="auto" w:fill="auto"/>
                <w:noWrap/>
                <w:vAlign w:val="center"/>
                <w:hideMark/>
              </w:tcPr>
            </w:tcPrChange>
          </w:tcPr>
          <w:p w14:paraId="719BF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19" w:author="Matheus Gomes Faria" w:date="2021-03-22T15:36:00Z">
              <w:tcPr>
                <w:tcW w:w="1840" w:type="dxa"/>
                <w:shd w:val="clear" w:color="auto" w:fill="auto"/>
                <w:noWrap/>
                <w:vAlign w:val="center"/>
                <w:hideMark/>
              </w:tcPr>
            </w:tcPrChange>
          </w:tcPr>
          <w:p w14:paraId="0801B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20" w:author="Matheus Gomes Faria" w:date="2021-03-22T15:36:00Z">
              <w:tcPr>
                <w:tcW w:w="1420" w:type="dxa"/>
                <w:shd w:val="clear" w:color="auto" w:fill="auto"/>
                <w:noWrap/>
                <w:vAlign w:val="center"/>
              </w:tcPr>
            </w:tcPrChange>
          </w:tcPr>
          <w:p w14:paraId="45824E9A" w14:textId="047DE656" w:rsidR="00793D34" w:rsidRDefault="00F73FFC">
            <w:pPr>
              <w:autoSpaceDE/>
              <w:autoSpaceDN/>
              <w:adjustRightInd/>
              <w:jc w:val="center"/>
              <w:rPr>
                <w:rFonts w:ascii="Verdana" w:hAnsi="Verdana" w:cs="Calibri"/>
                <w:color w:val="000000"/>
                <w:sz w:val="16"/>
                <w:szCs w:val="16"/>
              </w:rPr>
            </w:pPr>
            <w:del w:id="1522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22" w:author="Matheus Gomes Faria" w:date="2021-03-22T15:36:00Z">
              <w:tcPr>
                <w:tcW w:w="1160" w:type="dxa"/>
                <w:shd w:val="clear" w:color="auto" w:fill="auto"/>
                <w:noWrap/>
                <w:vAlign w:val="center"/>
                <w:hideMark/>
              </w:tcPr>
            </w:tcPrChange>
          </w:tcPr>
          <w:p w14:paraId="330E3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035A84" w14:textId="77777777" w:rsidTr="00F73FFC">
        <w:tblPrEx>
          <w:jc w:val="left"/>
          <w:tblPrExChange w:id="15223" w:author="Matheus Gomes Faria" w:date="2021-03-22T15:36:00Z">
            <w:tblPrEx>
              <w:jc w:val="left"/>
            </w:tblPrEx>
          </w:tblPrExChange>
        </w:tblPrEx>
        <w:trPr>
          <w:trHeight w:val="255"/>
          <w:trPrChange w:id="15224" w:author="Matheus Gomes Faria" w:date="2021-03-22T15:36:00Z">
            <w:trPr>
              <w:trHeight w:val="255"/>
            </w:trPr>
          </w:trPrChange>
        </w:trPr>
        <w:tc>
          <w:tcPr>
            <w:tcW w:w="2060" w:type="dxa"/>
            <w:shd w:val="clear" w:color="auto" w:fill="auto"/>
            <w:noWrap/>
            <w:vAlign w:val="center"/>
            <w:hideMark/>
            <w:tcPrChange w:id="15225" w:author="Matheus Gomes Faria" w:date="2021-03-22T15:36:00Z">
              <w:tcPr>
                <w:tcW w:w="2060" w:type="dxa"/>
                <w:shd w:val="clear" w:color="auto" w:fill="auto"/>
                <w:noWrap/>
                <w:vAlign w:val="center"/>
                <w:hideMark/>
              </w:tcPr>
            </w:tcPrChange>
          </w:tcPr>
          <w:p w14:paraId="705B7F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479" w:type="dxa"/>
            <w:shd w:val="clear" w:color="auto" w:fill="auto"/>
            <w:noWrap/>
            <w:vAlign w:val="center"/>
            <w:hideMark/>
            <w:tcPrChange w:id="15226" w:author="Matheus Gomes Faria" w:date="2021-03-22T15:36:00Z">
              <w:tcPr>
                <w:tcW w:w="1479" w:type="dxa"/>
                <w:shd w:val="clear" w:color="auto" w:fill="auto"/>
                <w:noWrap/>
                <w:vAlign w:val="center"/>
                <w:hideMark/>
              </w:tcPr>
            </w:tcPrChange>
          </w:tcPr>
          <w:p w14:paraId="013DA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27" w:author="Matheus Gomes Faria" w:date="2021-03-22T15:36:00Z">
              <w:tcPr>
                <w:tcW w:w="2660" w:type="dxa"/>
                <w:shd w:val="clear" w:color="auto" w:fill="auto"/>
                <w:noWrap/>
                <w:vAlign w:val="center"/>
                <w:hideMark/>
              </w:tcPr>
            </w:tcPrChange>
          </w:tcPr>
          <w:p w14:paraId="35CC43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28" w:author="Matheus Gomes Faria" w:date="2021-03-22T15:36:00Z">
              <w:tcPr>
                <w:tcW w:w="1060" w:type="dxa"/>
                <w:shd w:val="clear" w:color="auto" w:fill="auto"/>
                <w:noWrap/>
                <w:vAlign w:val="center"/>
                <w:hideMark/>
              </w:tcPr>
            </w:tcPrChange>
          </w:tcPr>
          <w:p w14:paraId="783F6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29" w:author="Matheus Gomes Faria" w:date="2021-03-22T15:36:00Z">
              <w:tcPr>
                <w:tcW w:w="1081" w:type="dxa"/>
                <w:shd w:val="clear" w:color="auto" w:fill="auto"/>
                <w:noWrap/>
                <w:vAlign w:val="center"/>
                <w:hideMark/>
              </w:tcPr>
            </w:tcPrChange>
          </w:tcPr>
          <w:p w14:paraId="32E397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380" w:type="dxa"/>
            <w:shd w:val="clear" w:color="auto" w:fill="auto"/>
            <w:noWrap/>
            <w:vAlign w:val="center"/>
            <w:hideMark/>
            <w:tcPrChange w:id="15230" w:author="Matheus Gomes Faria" w:date="2021-03-22T15:36:00Z">
              <w:tcPr>
                <w:tcW w:w="1380" w:type="dxa"/>
                <w:shd w:val="clear" w:color="auto" w:fill="auto"/>
                <w:noWrap/>
                <w:vAlign w:val="center"/>
                <w:hideMark/>
              </w:tcPr>
            </w:tcPrChange>
          </w:tcPr>
          <w:p w14:paraId="602755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1220" w:type="dxa"/>
            <w:shd w:val="clear" w:color="auto" w:fill="auto"/>
            <w:noWrap/>
            <w:vAlign w:val="center"/>
            <w:hideMark/>
            <w:tcPrChange w:id="15231" w:author="Matheus Gomes Faria" w:date="2021-03-22T15:36:00Z">
              <w:tcPr>
                <w:tcW w:w="1220" w:type="dxa"/>
                <w:shd w:val="clear" w:color="auto" w:fill="auto"/>
                <w:noWrap/>
                <w:vAlign w:val="center"/>
                <w:hideMark/>
              </w:tcPr>
            </w:tcPrChange>
          </w:tcPr>
          <w:p w14:paraId="601AE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32" w:author="Matheus Gomes Faria" w:date="2021-03-22T15:36:00Z">
              <w:tcPr>
                <w:tcW w:w="1840" w:type="dxa"/>
                <w:shd w:val="clear" w:color="auto" w:fill="auto"/>
                <w:noWrap/>
                <w:vAlign w:val="center"/>
                <w:hideMark/>
              </w:tcPr>
            </w:tcPrChange>
          </w:tcPr>
          <w:p w14:paraId="02A65E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33" w:author="Matheus Gomes Faria" w:date="2021-03-22T15:36:00Z">
              <w:tcPr>
                <w:tcW w:w="1420" w:type="dxa"/>
                <w:shd w:val="clear" w:color="auto" w:fill="auto"/>
                <w:noWrap/>
                <w:vAlign w:val="center"/>
              </w:tcPr>
            </w:tcPrChange>
          </w:tcPr>
          <w:p w14:paraId="43805974" w14:textId="6CFA1342" w:rsidR="00793D34" w:rsidRDefault="00F73FFC">
            <w:pPr>
              <w:autoSpaceDE/>
              <w:autoSpaceDN/>
              <w:adjustRightInd/>
              <w:jc w:val="center"/>
              <w:rPr>
                <w:rFonts w:ascii="Verdana" w:hAnsi="Verdana" w:cs="Calibri"/>
                <w:color w:val="000000"/>
                <w:sz w:val="16"/>
                <w:szCs w:val="16"/>
              </w:rPr>
            </w:pPr>
            <w:del w:id="1523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35" w:author="Matheus Gomes Faria" w:date="2021-03-22T15:36:00Z">
              <w:tcPr>
                <w:tcW w:w="1160" w:type="dxa"/>
                <w:shd w:val="clear" w:color="auto" w:fill="auto"/>
                <w:noWrap/>
                <w:vAlign w:val="center"/>
                <w:hideMark/>
              </w:tcPr>
            </w:tcPrChange>
          </w:tcPr>
          <w:p w14:paraId="2DF48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88E8DE7" w14:textId="77777777" w:rsidTr="00F73FFC">
        <w:tblPrEx>
          <w:jc w:val="left"/>
          <w:tblPrExChange w:id="15236" w:author="Matheus Gomes Faria" w:date="2021-03-22T15:36:00Z">
            <w:tblPrEx>
              <w:jc w:val="left"/>
            </w:tblPrEx>
          </w:tblPrExChange>
        </w:tblPrEx>
        <w:trPr>
          <w:trHeight w:val="255"/>
          <w:trPrChange w:id="15237" w:author="Matheus Gomes Faria" w:date="2021-03-22T15:36:00Z">
            <w:trPr>
              <w:trHeight w:val="255"/>
            </w:trPr>
          </w:trPrChange>
        </w:trPr>
        <w:tc>
          <w:tcPr>
            <w:tcW w:w="2060" w:type="dxa"/>
            <w:shd w:val="clear" w:color="auto" w:fill="auto"/>
            <w:noWrap/>
            <w:vAlign w:val="center"/>
            <w:hideMark/>
            <w:tcPrChange w:id="15238" w:author="Matheus Gomes Faria" w:date="2021-03-22T15:36:00Z">
              <w:tcPr>
                <w:tcW w:w="2060" w:type="dxa"/>
                <w:shd w:val="clear" w:color="auto" w:fill="auto"/>
                <w:noWrap/>
                <w:vAlign w:val="center"/>
                <w:hideMark/>
              </w:tcPr>
            </w:tcPrChange>
          </w:tcPr>
          <w:p w14:paraId="0DB445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479" w:type="dxa"/>
            <w:shd w:val="clear" w:color="auto" w:fill="auto"/>
            <w:noWrap/>
            <w:vAlign w:val="center"/>
            <w:hideMark/>
            <w:tcPrChange w:id="15239" w:author="Matheus Gomes Faria" w:date="2021-03-22T15:36:00Z">
              <w:tcPr>
                <w:tcW w:w="1479" w:type="dxa"/>
                <w:shd w:val="clear" w:color="auto" w:fill="auto"/>
                <w:noWrap/>
                <w:vAlign w:val="center"/>
                <w:hideMark/>
              </w:tcPr>
            </w:tcPrChange>
          </w:tcPr>
          <w:p w14:paraId="57CED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40" w:author="Matheus Gomes Faria" w:date="2021-03-22T15:36:00Z">
              <w:tcPr>
                <w:tcW w:w="2660" w:type="dxa"/>
                <w:shd w:val="clear" w:color="auto" w:fill="auto"/>
                <w:noWrap/>
                <w:vAlign w:val="center"/>
                <w:hideMark/>
              </w:tcPr>
            </w:tcPrChange>
          </w:tcPr>
          <w:p w14:paraId="36198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41" w:author="Matheus Gomes Faria" w:date="2021-03-22T15:36:00Z">
              <w:tcPr>
                <w:tcW w:w="1060" w:type="dxa"/>
                <w:shd w:val="clear" w:color="auto" w:fill="auto"/>
                <w:noWrap/>
                <w:vAlign w:val="center"/>
                <w:hideMark/>
              </w:tcPr>
            </w:tcPrChange>
          </w:tcPr>
          <w:p w14:paraId="0D595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42" w:author="Matheus Gomes Faria" w:date="2021-03-22T15:36:00Z">
              <w:tcPr>
                <w:tcW w:w="1081" w:type="dxa"/>
                <w:shd w:val="clear" w:color="auto" w:fill="auto"/>
                <w:noWrap/>
                <w:vAlign w:val="center"/>
                <w:hideMark/>
              </w:tcPr>
            </w:tcPrChange>
          </w:tcPr>
          <w:p w14:paraId="389F57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380" w:type="dxa"/>
            <w:shd w:val="clear" w:color="auto" w:fill="auto"/>
            <w:noWrap/>
            <w:vAlign w:val="center"/>
            <w:hideMark/>
            <w:tcPrChange w:id="15243" w:author="Matheus Gomes Faria" w:date="2021-03-22T15:36:00Z">
              <w:tcPr>
                <w:tcW w:w="1380" w:type="dxa"/>
                <w:shd w:val="clear" w:color="auto" w:fill="auto"/>
                <w:noWrap/>
                <w:vAlign w:val="center"/>
                <w:hideMark/>
              </w:tcPr>
            </w:tcPrChange>
          </w:tcPr>
          <w:p w14:paraId="53EBA5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1220" w:type="dxa"/>
            <w:shd w:val="clear" w:color="auto" w:fill="auto"/>
            <w:noWrap/>
            <w:vAlign w:val="center"/>
            <w:hideMark/>
            <w:tcPrChange w:id="15244" w:author="Matheus Gomes Faria" w:date="2021-03-22T15:36:00Z">
              <w:tcPr>
                <w:tcW w:w="1220" w:type="dxa"/>
                <w:shd w:val="clear" w:color="auto" w:fill="auto"/>
                <w:noWrap/>
                <w:vAlign w:val="center"/>
                <w:hideMark/>
              </w:tcPr>
            </w:tcPrChange>
          </w:tcPr>
          <w:p w14:paraId="122CC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45" w:author="Matheus Gomes Faria" w:date="2021-03-22T15:36:00Z">
              <w:tcPr>
                <w:tcW w:w="1840" w:type="dxa"/>
                <w:shd w:val="clear" w:color="auto" w:fill="auto"/>
                <w:noWrap/>
                <w:vAlign w:val="center"/>
                <w:hideMark/>
              </w:tcPr>
            </w:tcPrChange>
          </w:tcPr>
          <w:p w14:paraId="5B25F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46" w:author="Matheus Gomes Faria" w:date="2021-03-22T15:36:00Z">
              <w:tcPr>
                <w:tcW w:w="1420" w:type="dxa"/>
                <w:shd w:val="clear" w:color="auto" w:fill="auto"/>
                <w:noWrap/>
                <w:vAlign w:val="center"/>
              </w:tcPr>
            </w:tcPrChange>
          </w:tcPr>
          <w:p w14:paraId="5AF6B484" w14:textId="50C1B6A6" w:rsidR="00793D34" w:rsidRDefault="00F73FFC">
            <w:pPr>
              <w:autoSpaceDE/>
              <w:autoSpaceDN/>
              <w:adjustRightInd/>
              <w:jc w:val="center"/>
              <w:rPr>
                <w:rFonts w:ascii="Verdana" w:hAnsi="Verdana" w:cs="Calibri"/>
                <w:color w:val="000000"/>
                <w:sz w:val="16"/>
                <w:szCs w:val="16"/>
              </w:rPr>
            </w:pPr>
            <w:del w:id="1524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48" w:author="Matheus Gomes Faria" w:date="2021-03-22T15:36:00Z">
              <w:tcPr>
                <w:tcW w:w="1160" w:type="dxa"/>
                <w:shd w:val="clear" w:color="auto" w:fill="auto"/>
                <w:noWrap/>
                <w:vAlign w:val="center"/>
                <w:hideMark/>
              </w:tcPr>
            </w:tcPrChange>
          </w:tcPr>
          <w:p w14:paraId="45780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4BA001" w14:textId="77777777" w:rsidTr="00F73FFC">
        <w:tblPrEx>
          <w:jc w:val="left"/>
          <w:tblPrExChange w:id="15249" w:author="Matheus Gomes Faria" w:date="2021-03-22T15:36:00Z">
            <w:tblPrEx>
              <w:jc w:val="left"/>
            </w:tblPrEx>
          </w:tblPrExChange>
        </w:tblPrEx>
        <w:trPr>
          <w:trHeight w:val="255"/>
          <w:trPrChange w:id="15250" w:author="Matheus Gomes Faria" w:date="2021-03-22T15:36:00Z">
            <w:trPr>
              <w:trHeight w:val="255"/>
            </w:trPr>
          </w:trPrChange>
        </w:trPr>
        <w:tc>
          <w:tcPr>
            <w:tcW w:w="2060" w:type="dxa"/>
            <w:shd w:val="clear" w:color="auto" w:fill="auto"/>
            <w:noWrap/>
            <w:vAlign w:val="center"/>
            <w:hideMark/>
            <w:tcPrChange w:id="15251" w:author="Matheus Gomes Faria" w:date="2021-03-22T15:36:00Z">
              <w:tcPr>
                <w:tcW w:w="2060" w:type="dxa"/>
                <w:shd w:val="clear" w:color="auto" w:fill="auto"/>
                <w:noWrap/>
                <w:vAlign w:val="center"/>
                <w:hideMark/>
              </w:tcPr>
            </w:tcPrChange>
          </w:tcPr>
          <w:p w14:paraId="7FE69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479" w:type="dxa"/>
            <w:shd w:val="clear" w:color="auto" w:fill="auto"/>
            <w:noWrap/>
            <w:vAlign w:val="center"/>
            <w:hideMark/>
            <w:tcPrChange w:id="15252" w:author="Matheus Gomes Faria" w:date="2021-03-22T15:36:00Z">
              <w:tcPr>
                <w:tcW w:w="1479" w:type="dxa"/>
                <w:shd w:val="clear" w:color="auto" w:fill="auto"/>
                <w:noWrap/>
                <w:vAlign w:val="center"/>
                <w:hideMark/>
              </w:tcPr>
            </w:tcPrChange>
          </w:tcPr>
          <w:p w14:paraId="4D8E3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53" w:author="Matheus Gomes Faria" w:date="2021-03-22T15:36:00Z">
              <w:tcPr>
                <w:tcW w:w="2660" w:type="dxa"/>
                <w:shd w:val="clear" w:color="auto" w:fill="auto"/>
                <w:noWrap/>
                <w:vAlign w:val="center"/>
                <w:hideMark/>
              </w:tcPr>
            </w:tcPrChange>
          </w:tcPr>
          <w:p w14:paraId="630913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54" w:author="Matheus Gomes Faria" w:date="2021-03-22T15:36:00Z">
              <w:tcPr>
                <w:tcW w:w="1060" w:type="dxa"/>
                <w:shd w:val="clear" w:color="auto" w:fill="auto"/>
                <w:noWrap/>
                <w:vAlign w:val="center"/>
                <w:hideMark/>
              </w:tcPr>
            </w:tcPrChange>
          </w:tcPr>
          <w:p w14:paraId="6E4D7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55" w:author="Matheus Gomes Faria" w:date="2021-03-22T15:36:00Z">
              <w:tcPr>
                <w:tcW w:w="1081" w:type="dxa"/>
                <w:shd w:val="clear" w:color="auto" w:fill="auto"/>
                <w:noWrap/>
                <w:vAlign w:val="center"/>
                <w:hideMark/>
              </w:tcPr>
            </w:tcPrChange>
          </w:tcPr>
          <w:p w14:paraId="2C0A8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380" w:type="dxa"/>
            <w:shd w:val="clear" w:color="auto" w:fill="auto"/>
            <w:noWrap/>
            <w:vAlign w:val="center"/>
            <w:hideMark/>
            <w:tcPrChange w:id="15256" w:author="Matheus Gomes Faria" w:date="2021-03-22T15:36:00Z">
              <w:tcPr>
                <w:tcW w:w="1380" w:type="dxa"/>
                <w:shd w:val="clear" w:color="auto" w:fill="auto"/>
                <w:noWrap/>
                <w:vAlign w:val="center"/>
                <w:hideMark/>
              </w:tcPr>
            </w:tcPrChange>
          </w:tcPr>
          <w:p w14:paraId="2B50FF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1220" w:type="dxa"/>
            <w:shd w:val="clear" w:color="auto" w:fill="auto"/>
            <w:noWrap/>
            <w:vAlign w:val="center"/>
            <w:hideMark/>
            <w:tcPrChange w:id="15257" w:author="Matheus Gomes Faria" w:date="2021-03-22T15:36:00Z">
              <w:tcPr>
                <w:tcW w:w="1220" w:type="dxa"/>
                <w:shd w:val="clear" w:color="auto" w:fill="auto"/>
                <w:noWrap/>
                <w:vAlign w:val="center"/>
                <w:hideMark/>
              </w:tcPr>
            </w:tcPrChange>
          </w:tcPr>
          <w:p w14:paraId="5D732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58" w:author="Matheus Gomes Faria" w:date="2021-03-22T15:36:00Z">
              <w:tcPr>
                <w:tcW w:w="1840" w:type="dxa"/>
                <w:shd w:val="clear" w:color="auto" w:fill="auto"/>
                <w:noWrap/>
                <w:vAlign w:val="center"/>
                <w:hideMark/>
              </w:tcPr>
            </w:tcPrChange>
          </w:tcPr>
          <w:p w14:paraId="25D84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59" w:author="Matheus Gomes Faria" w:date="2021-03-22T15:36:00Z">
              <w:tcPr>
                <w:tcW w:w="1420" w:type="dxa"/>
                <w:shd w:val="clear" w:color="auto" w:fill="auto"/>
                <w:noWrap/>
                <w:vAlign w:val="center"/>
              </w:tcPr>
            </w:tcPrChange>
          </w:tcPr>
          <w:p w14:paraId="75FF1053" w14:textId="3288D8E5" w:rsidR="00793D34" w:rsidRDefault="00F73FFC">
            <w:pPr>
              <w:autoSpaceDE/>
              <w:autoSpaceDN/>
              <w:adjustRightInd/>
              <w:jc w:val="center"/>
              <w:rPr>
                <w:rFonts w:ascii="Verdana" w:hAnsi="Verdana" w:cs="Calibri"/>
                <w:color w:val="000000"/>
                <w:sz w:val="16"/>
                <w:szCs w:val="16"/>
              </w:rPr>
            </w:pPr>
            <w:del w:id="1526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61" w:author="Matheus Gomes Faria" w:date="2021-03-22T15:36:00Z">
              <w:tcPr>
                <w:tcW w:w="1160" w:type="dxa"/>
                <w:shd w:val="clear" w:color="auto" w:fill="auto"/>
                <w:noWrap/>
                <w:vAlign w:val="center"/>
                <w:hideMark/>
              </w:tcPr>
            </w:tcPrChange>
          </w:tcPr>
          <w:p w14:paraId="55222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ACA618A" w14:textId="77777777" w:rsidTr="00F73FFC">
        <w:tblPrEx>
          <w:jc w:val="left"/>
          <w:tblPrExChange w:id="15262" w:author="Matheus Gomes Faria" w:date="2021-03-22T15:36:00Z">
            <w:tblPrEx>
              <w:jc w:val="left"/>
            </w:tblPrEx>
          </w:tblPrExChange>
        </w:tblPrEx>
        <w:trPr>
          <w:trHeight w:val="255"/>
          <w:trPrChange w:id="15263" w:author="Matheus Gomes Faria" w:date="2021-03-22T15:36:00Z">
            <w:trPr>
              <w:trHeight w:val="255"/>
            </w:trPr>
          </w:trPrChange>
        </w:trPr>
        <w:tc>
          <w:tcPr>
            <w:tcW w:w="2060" w:type="dxa"/>
            <w:shd w:val="clear" w:color="auto" w:fill="auto"/>
            <w:noWrap/>
            <w:vAlign w:val="center"/>
            <w:hideMark/>
            <w:tcPrChange w:id="15264" w:author="Matheus Gomes Faria" w:date="2021-03-22T15:36:00Z">
              <w:tcPr>
                <w:tcW w:w="2060" w:type="dxa"/>
                <w:shd w:val="clear" w:color="auto" w:fill="auto"/>
                <w:noWrap/>
                <w:vAlign w:val="center"/>
                <w:hideMark/>
              </w:tcPr>
            </w:tcPrChange>
          </w:tcPr>
          <w:p w14:paraId="6245FB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479" w:type="dxa"/>
            <w:shd w:val="clear" w:color="auto" w:fill="auto"/>
            <w:noWrap/>
            <w:vAlign w:val="center"/>
            <w:hideMark/>
            <w:tcPrChange w:id="15265" w:author="Matheus Gomes Faria" w:date="2021-03-22T15:36:00Z">
              <w:tcPr>
                <w:tcW w:w="1479" w:type="dxa"/>
                <w:shd w:val="clear" w:color="auto" w:fill="auto"/>
                <w:noWrap/>
                <w:vAlign w:val="center"/>
                <w:hideMark/>
              </w:tcPr>
            </w:tcPrChange>
          </w:tcPr>
          <w:p w14:paraId="31D65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66" w:author="Matheus Gomes Faria" w:date="2021-03-22T15:36:00Z">
              <w:tcPr>
                <w:tcW w:w="2660" w:type="dxa"/>
                <w:shd w:val="clear" w:color="auto" w:fill="auto"/>
                <w:noWrap/>
                <w:vAlign w:val="center"/>
                <w:hideMark/>
              </w:tcPr>
            </w:tcPrChange>
          </w:tcPr>
          <w:p w14:paraId="0782C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67" w:author="Matheus Gomes Faria" w:date="2021-03-22T15:36:00Z">
              <w:tcPr>
                <w:tcW w:w="1060" w:type="dxa"/>
                <w:shd w:val="clear" w:color="auto" w:fill="auto"/>
                <w:noWrap/>
                <w:vAlign w:val="center"/>
                <w:hideMark/>
              </w:tcPr>
            </w:tcPrChange>
          </w:tcPr>
          <w:p w14:paraId="3F63E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68" w:author="Matheus Gomes Faria" w:date="2021-03-22T15:36:00Z">
              <w:tcPr>
                <w:tcW w:w="1081" w:type="dxa"/>
                <w:shd w:val="clear" w:color="auto" w:fill="auto"/>
                <w:noWrap/>
                <w:vAlign w:val="center"/>
                <w:hideMark/>
              </w:tcPr>
            </w:tcPrChange>
          </w:tcPr>
          <w:p w14:paraId="770FD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380" w:type="dxa"/>
            <w:shd w:val="clear" w:color="auto" w:fill="auto"/>
            <w:noWrap/>
            <w:vAlign w:val="center"/>
            <w:hideMark/>
            <w:tcPrChange w:id="15269" w:author="Matheus Gomes Faria" w:date="2021-03-22T15:36:00Z">
              <w:tcPr>
                <w:tcW w:w="1380" w:type="dxa"/>
                <w:shd w:val="clear" w:color="auto" w:fill="auto"/>
                <w:noWrap/>
                <w:vAlign w:val="center"/>
                <w:hideMark/>
              </w:tcPr>
            </w:tcPrChange>
          </w:tcPr>
          <w:p w14:paraId="34BCA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1220" w:type="dxa"/>
            <w:shd w:val="clear" w:color="auto" w:fill="auto"/>
            <w:noWrap/>
            <w:vAlign w:val="center"/>
            <w:hideMark/>
            <w:tcPrChange w:id="15270" w:author="Matheus Gomes Faria" w:date="2021-03-22T15:36:00Z">
              <w:tcPr>
                <w:tcW w:w="1220" w:type="dxa"/>
                <w:shd w:val="clear" w:color="auto" w:fill="auto"/>
                <w:noWrap/>
                <w:vAlign w:val="center"/>
                <w:hideMark/>
              </w:tcPr>
            </w:tcPrChange>
          </w:tcPr>
          <w:p w14:paraId="4560E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71" w:author="Matheus Gomes Faria" w:date="2021-03-22T15:36:00Z">
              <w:tcPr>
                <w:tcW w:w="1840" w:type="dxa"/>
                <w:shd w:val="clear" w:color="auto" w:fill="auto"/>
                <w:noWrap/>
                <w:vAlign w:val="center"/>
                <w:hideMark/>
              </w:tcPr>
            </w:tcPrChange>
          </w:tcPr>
          <w:p w14:paraId="30D1C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72" w:author="Matheus Gomes Faria" w:date="2021-03-22T15:36:00Z">
              <w:tcPr>
                <w:tcW w:w="1420" w:type="dxa"/>
                <w:shd w:val="clear" w:color="auto" w:fill="auto"/>
                <w:noWrap/>
                <w:vAlign w:val="center"/>
              </w:tcPr>
            </w:tcPrChange>
          </w:tcPr>
          <w:p w14:paraId="7AF22779" w14:textId="46F593D2" w:rsidR="00793D34" w:rsidRDefault="00F73FFC">
            <w:pPr>
              <w:autoSpaceDE/>
              <w:autoSpaceDN/>
              <w:adjustRightInd/>
              <w:jc w:val="center"/>
              <w:rPr>
                <w:rFonts w:ascii="Verdana" w:hAnsi="Verdana" w:cs="Calibri"/>
                <w:color w:val="000000"/>
                <w:sz w:val="16"/>
                <w:szCs w:val="16"/>
              </w:rPr>
            </w:pPr>
            <w:del w:id="1527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74" w:author="Matheus Gomes Faria" w:date="2021-03-22T15:36:00Z">
              <w:tcPr>
                <w:tcW w:w="1160" w:type="dxa"/>
                <w:shd w:val="clear" w:color="auto" w:fill="auto"/>
                <w:noWrap/>
                <w:vAlign w:val="center"/>
                <w:hideMark/>
              </w:tcPr>
            </w:tcPrChange>
          </w:tcPr>
          <w:p w14:paraId="36E142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3E0CAD0" w14:textId="77777777" w:rsidTr="00F73FFC">
        <w:tblPrEx>
          <w:jc w:val="left"/>
          <w:tblPrExChange w:id="15275" w:author="Matheus Gomes Faria" w:date="2021-03-22T15:36:00Z">
            <w:tblPrEx>
              <w:jc w:val="left"/>
            </w:tblPrEx>
          </w:tblPrExChange>
        </w:tblPrEx>
        <w:trPr>
          <w:trHeight w:val="255"/>
          <w:trPrChange w:id="15276" w:author="Matheus Gomes Faria" w:date="2021-03-22T15:36:00Z">
            <w:trPr>
              <w:trHeight w:val="255"/>
            </w:trPr>
          </w:trPrChange>
        </w:trPr>
        <w:tc>
          <w:tcPr>
            <w:tcW w:w="2060" w:type="dxa"/>
            <w:shd w:val="clear" w:color="auto" w:fill="auto"/>
            <w:noWrap/>
            <w:vAlign w:val="center"/>
            <w:hideMark/>
            <w:tcPrChange w:id="15277" w:author="Matheus Gomes Faria" w:date="2021-03-22T15:36:00Z">
              <w:tcPr>
                <w:tcW w:w="2060" w:type="dxa"/>
                <w:shd w:val="clear" w:color="auto" w:fill="auto"/>
                <w:noWrap/>
                <w:vAlign w:val="center"/>
                <w:hideMark/>
              </w:tcPr>
            </w:tcPrChange>
          </w:tcPr>
          <w:p w14:paraId="410CE8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479" w:type="dxa"/>
            <w:shd w:val="clear" w:color="auto" w:fill="auto"/>
            <w:noWrap/>
            <w:vAlign w:val="center"/>
            <w:hideMark/>
            <w:tcPrChange w:id="15278" w:author="Matheus Gomes Faria" w:date="2021-03-22T15:36:00Z">
              <w:tcPr>
                <w:tcW w:w="1479" w:type="dxa"/>
                <w:shd w:val="clear" w:color="auto" w:fill="auto"/>
                <w:noWrap/>
                <w:vAlign w:val="center"/>
                <w:hideMark/>
              </w:tcPr>
            </w:tcPrChange>
          </w:tcPr>
          <w:p w14:paraId="27373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79" w:author="Matheus Gomes Faria" w:date="2021-03-22T15:36:00Z">
              <w:tcPr>
                <w:tcW w:w="2660" w:type="dxa"/>
                <w:shd w:val="clear" w:color="auto" w:fill="auto"/>
                <w:noWrap/>
                <w:vAlign w:val="center"/>
                <w:hideMark/>
              </w:tcPr>
            </w:tcPrChange>
          </w:tcPr>
          <w:p w14:paraId="0CA09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80" w:author="Matheus Gomes Faria" w:date="2021-03-22T15:36:00Z">
              <w:tcPr>
                <w:tcW w:w="1060" w:type="dxa"/>
                <w:shd w:val="clear" w:color="auto" w:fill="auto"/>
                <w:noWrap/>
                <w:vAlign w:val="center"/>
                <w:hideMark/>
              </w:tcPr>
            </w:tcPrChange>
          </w:tcPr>
          <w:p w14:paraId="087EF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81" w:author="Matheus Gomes Faria" w:date="2021-03-22T15:36:00Z">
              <w:tcPr>
                <w:tcW w:w="1081" w:type="dxa"/>
                <w:shd w:val="clear" w:color="auto" w:fill="auto"/>
                <w:noWrap/>
                <w:vAlign w:val="center"/>
                <w:hideMark/>
              </w:tcPr>
            </w:tcPrChange>
          </w:tcPr>
          <w:p w14:paraId="0B262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380" w:type="dxa"/>
            <w:shd w:val="clear" w:color="auto" w:fill="auto"/>
            <w:noWrap/>
            <w:vAlign w:val="center"/>
            <w:hideMark/>
            <w:tcPrChange w:id="15282" w:author="Matheus Gomes Faria" w:date="2021-03-22T15:36:00Z">
              <w:tcPr>
                <w:tcW w:w="1380" w:type="dxa"/>
                <w:shd w:val="clear" w:color="auto" w:fill="auto"/>
                <w:noWrap/>
                <w:vAlign w:val="center"/>
                <w:hideMark/>
              </w:tcPr>
            </w:tcPrChange>
          </w:tcPr>
          <w:p w14:paraId="5279F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1220" w:type="dxa"/>
            <w:shd w:val="clear" w:color="auto" w:fill="auto"/>
            <w:noWrap/>
            <w:vAlign w:val="center"/>
            <w:hideMark/>
            <w:tcPrChange w:id="15283" w:author="Matheus Gomes Faria" w:date="2021-03-22T15:36:00Z">
              <w:tcPr>
                <w:tcW w:w="1220" w:type="dxa"/>
                <w:shd w:val="clear" w:color="auto" w:fill="auto"/>
                <w:noWrap/>
                <w:vAlign w:val="center"/>
                <w:hideMark/>
              </w:tcPr>
            </w:tcPrChange>
          </w:tcPr>
          <w:p w14:paraId="2B73A3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84" w:author="Matheus Gomes Faria" w:date="2021-03-22T15:36:00Z">
              <w:tcPr>
                <w:tcW w:w="1840" w:type="dxa"/>
                <w:shd w:val="clear" w:color="auto" w:fill="auto"/>
                <w:noWrap/>
                <w:vAlign w:val="center"/>
                <w:hideMark/>
              </w:tcPr>
            </w:tcPrChange>
          </w:tcPr>
          <w:p w14:paraId="0E45D3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85" w:author="Matheus Gomes Faria" w:date="2021-03-22T15:36:00Z">
              <w:tcPr>
                <w:tcW w:w="1420" w:type="dxa"/>
                <w:shd w:val="clear" w:color="auto" w:fill="auto"/>
                <w:noWrap/>
                <w:vAlign w:val="center"/>
              </w:tcPr>
            </w:tcPrChange>
          </w:tcPr>
          <w:p w14:paraId="27DFE1A6" w14:textId="5634B5D5" w:rsidR="00793D34" w:rsidRDefault="00F73FFC">
            <w:pPr>
              <w:autoSpaceDE/>
              <w:autoSpaceDN/>
              <w:adjustRightInd/>
              <w:jc w:val="center"/>
              <w:rPr>
                <w:rFonts w:ascii="Verdana" w:hAnsi="Verdana" w:cs="Calibri"/>
                <w:color w:val="000000"/>
                <w:sz w:val="16"/>
                <w:szCs w:val="16"/>
              </w:rPr>
            </w:pPr>
            <w:del w:id="1528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287" w:author="Matheus Gomes Faria" w:date="2021-03-22T15:36:00Z">
              <w:tcPr>
                <w:tcW w:w="1160" w:type="dxa"/>
                <w:shd w:val="clear" w:color="auto" w:fill="auto"/>
                <w:noWrap/>
                <w:vAlign w:val="center"/>
                <w:hideMark/>
              </w:tcPr>
            </w:tcPrChange>
          </w:tcPr>
          <w:p w14:paraId="52E05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0911B27" w14:textId="77777777" w:rsidTr="00F73FFC">
        <w:tblPrEx>
          <w:jc w:val="left"/>
          <w:tblPrExChange w:id="15288" w:author="Matheus Gomes Faria" w:date="2021-03-22T15:36:00Z">
            <w:tblPrEx>
              <w:jc w:val="left"/>
            </w:tblPrEx>
          </w:tblPrExChange>
        </w:tblPrEx>
        <w:trPr>
          <w:trHeight w:val="255"/>
          <w:trPrChange w:id="15289" w:author="Matheus Gomes Faria" w:date="2021-03-22T15:36:00Z">
            <w:trPr>
              <w:trHeight w:val="255"/>
            </w:trPr>
          </w:trPrChange>
        </w:trPr>
        <w:tc>
          <w:tcPr>
            <w:tcW w:w="2060" w:type="dxa"/>
            <w:shd w:val="clear" w:color="auto" w:fill="auto"/>
            <w:noWrap/>
            <w:vAlign w:val="center"/>
            <w:hideMark/>
            <w:tcPrChange w:id="15290" w:author="Matheus Gomes Faria" w:date="2021-03-22T15:36:00Z">
              <w:tcPr>
                <w:tcW w:w="2060" w:type="dxa"/>
                <w:shd w:val="clear" w:color="auto" w:fill="auto"/>
                <w:noWrap/>
                <w:vAlign w:val="center"/>
                <w:hideMark/>
              </w:tcPr>
            </w:tcPrChange>
          </w:tcPr>
          <w:p w14:paraId="61D144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479" w:type="dxa"/>
            <w:shd w:val="clear" w:color="auto" w:fill="auto"/>
            <w:noWrap/>
            <w:vAlign w:val="center"/>
            <w:hideMark/>
            <w:tcPrChange w:id="15291" w:author="Matheus Gomes Faria" w:date="2021-03-22T15:36:00Z">
              <w:tcPr>
                <w:tcW w:w="1479" w:type="dxa"/>
                <w:shd w:val="clear" w:color="auto" w:fill="auto"/>
                <w:noWrap/>
                <w:vAlign w:val="center"/>
                <w:hideMark/>
              </w:tcPr>
            </w:tcPrChange>
          </w:tcPr>
          <w:p w14:paraId="3448A7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292" w:author="Matheus Gomes Faria" w:date="2021-03-22T15:36:00Z">
              <w:tcPr>
                <w:tcW w:w="2660" w:type="dxa"/>
                <w:shd w:val="clear" w:color="auto" w:fill="auto"/>
                <w:noWrap/>
                <w:vAlign w:val="center"/>
                <w:hideMark/>
              </w:tcPr>
            </w:tcPrChange>
          </w:tcPr>
          <w:p w14:paraId="625BA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293" w:author="Matheus Gomes Faria" w:date="2021-03-22T15:36:00Z">
              <w:tcPr>
                <w:tcW w:w="1060" w:type="dxa"/>
                <w:shd w:val="clear" w:color="auto" w:fill="auto"/>
                <w:noWrap/>
                <w:vAlign w:val="center"/>
                <w:hideMark/>
              </w:tcPr>
            </w:tcPrChange>
          </w:tcPr>
          <w:p w14:paraId="7238FA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294" w:author="Matheus Gomes Faria" w:date="2021-03-22T15:36:00Z">
              <w:tcPr>
                <w:tcW w:w="1081" w:type="dxa"/>
                <w:shd w:val="clear" w:color="auto" w:fill="auto"/>
                <w:noWrap/>
                <w:vAlign w:val="center"/>
                <w:hideMark/>
              </w:tcPr>
            </w:tcPrChange>
          </w:tcPr>
          <w:p w14:paraId="0EFF7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380" w:type="dxa"/>
            <w:shd w:val="clear" w:color="auto" w:fill="auto"/>
            <w:noWrap/>
            <w:vAlign w:val="center"/>
            <w:hideMark/>
            <w:tcPrChange w:id="15295" w:author="Matheus Gomes Faria" w:date="2021-03-22T15:36:00Z">
              <w:tcPr>
                <w:tcW w:w="1380" w:type="dxa"/>
                <w:shd w:val="clear" w:color="auto" w:fill="auto"/>
                <w:noWrap/>
                <w:vAlign w:val="center"/>
                <w:hideMark/>
              </w:tcPr>
            </w:tcPrChange>
          </w:tcPr>
          <w:p w14:paraId="7A9D9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1220" w:type="dxa"/>
            <w:shd w:val="clear" w:color="auto" w:fill="auto"/>
            <w:noWrap/>
            <w:vAlign w:val="center"/>
            <w:hideMark/>
            <w:tcPrChange w:id="15296" w:author="Matheus Gomes Faria" w:date="2021-03-22T15:36:00Z">
              <w:tcPr>
                <w:tcW w:w="1220" w:type="dxa"/>
                <w:shd w:val="clear" w:color="auto" w:fill="auto"/>
                <w:noWrap/>
                <w:vAlign w:val="center"/>
                <w:hideMark/>
              </w:tcPr>
            </w:tcPrChange>
          </w:tcPr>
          <w:p w14:paraId="0A5CE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297" w:author="Matheus Gomes Faria" w:date="2021-03-22T15:36:00Z">
              <w:tcPr>
                <w:tcW w:w="1840" w:type="dxa"/>
                <w:shd w:val="clear" w:color="auto" w:fill="auto"/>
                <w:noWrap/>
                <w:vAlign w:val="center"/>
                <w:hideMark/>
              </w:tcPr>
            </w:tcPrChange>
          </w:tcPr>
          <w:p w14:paraId="2982C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298" w:author="Matheus Gomes Faria" w:date="2021-03-22T15:36:00Z">
              <w:tcPr>
                <w:tcW w:w="1420" w:type="dxa"/>
                <w:shd w:val="clear" w:color="auto" w:fill="auto"/>
                <w:noWrap/>
                <w:vAlign w:val="center"/>
              </w:tcPr>
            </w:tcPrChange>
          </w:tcPr>
          <w:p w14:paraId="19704DCF" w14:textId="3F307E5A" w:rsidR="00793D34" w:rsidRDefault="00F73FFC">
            <w:pPr>
              <w:autoSpaceDE/>
              <w:autoSpaceDN/>
              <w:adjustRightInd/>
              <w:jc w:val="center"/>
              <w:rPr>
                <w:rFonts w:ascii="Verdana" w:hAnsi="Verdana" w:cs="Calibri"/>
                <w:color w:val="000000"/>
                <w:sz w:val="16"/>
                <w:szCs w:val="16"/>
              </w:rPr>
            </w:pPr>
            <w:del w:id="1529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00" w:author="Matheus Gomes Faria" w:date="2021-03-22T15:36:00Z">
              <w:tcPr>
                <w:tcW w:w="1160" w:type="dxa"/>
                <w:shd w:val="clear" w:color="auto" w:fill="auto"/>
                <w:noWrap/>
                <w:vAlign w:val="center"/>
                <w:hideMark/>
              </w:tcPr>
            </w:tcPrChange>
          </w:tcPr>
          <w:p w14:paraId="0465C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07EC592" w14:textId="77777777" w:rsidTr="00F73FFC">
        <w:tblPrEx>
          <w:jc w:val="left"/>
          <w:tblPrExChange w:id="15301" w:author="Matheus Gomes Faria" w:date="2021-03-22T15:36:00Z">
            <w:tblPrEx>
              <w:jc w:val="left"/>
            </w:tblPrEx>
          </w:tblPrExChange>
        </w:tblPrEx>
        <w:trPr>
          <w:trHeight w:val="255"/>
          <w:trPrChange w:id="15302" w:author="Matheus Gomes Faria" w:date="2021-03-22T15:36:00Z">
            <w:trPr>
              <w:trHeight w:val="255"/>
            </w:trPr>
          </w:trPrChange>
        </w:trPr>
        <w:tc>
          <w:tcPr>
            <w:tcW w:w="2060" w:type="dxa"/>
            <w:shd w:val="clear" w:color="auto" w:fill="auto"/>
            <w:noWrap/>
            <w:vAlign w:val="center"/>
            <w:hideMark/>
            <w:tcPrChange w:id="15303" w:author="Matheus Gomes Faria" w:date="2021-03-22T15:36:00Z">
              <w:tcPr>
                <w:tcW w:w="2060" w:type="dxa"/>
                <w:shd w:val="clear" w:color="auto" w:fill="auto"/>
                <w:noWrap/>
                <w:vAlign w:val="center"/>
                <w:hideMark/>
              </w:tcPr>
            </w:tcPrChange>
          </w:tcPr>
          <w:p w14:paraId="69CB7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8AJDA8CD9J1874076</w:t>
            </w:r>
          </w:p>
        </w:tc>
        <w:tc>
          <w:tcPr>
            <w:tcW w:w="1479" w:type="dxa"/>
            <w:shd w:val="clear" w:color="auto" w:fill="auto"/>
            <w:noWrap/>
            <w:vAlign w:val="center"/>
            <w:hideMark/>
            <w:tcPrChange w:id="15304" w:author="Matheus Gomes Faria" w:date="2021-03-22T15:36:00Z">
              <w:tcPr>
                <w:tcW w:w="1479" w:type="dxa"/>
                <w:shd w:val="clear" w:color="auto" w:fill="auto"/>
                <w:noWrap/>
                <w:vAlign w:val="center"/>
                <w:hideMark/>
              </w:tcPr>
            </w:tcPrChange>
          </w:tcPr>
          <w:p w14:paraId="3E0D07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05" w:author="Matheus Gomes Faria" w:date="2021-03-22T15:36:00Z">
              <w:tcPr>
                <w:tcW w:w="2660" w:type="dxa"/>
                <w:shd w:val="clear" w:color="auto" w:fill="auto"/>
                <w:noWrap/>
                <w:vAlign w:val="center"/>
                <w:hideMark/>
              </w:tcPr>
            </w:tcPrChange>
          </w:tcPr>
          <w:p w14:paraId="14F19B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06" w:author="Matheus Gomes Faria" w:date="2021-03-22T15:36:00Z">
              <w:tcPr>
                <w:tcW w:w="1060" w:type="dxa"/>
                <w:shd w:val="clear" w:color="auto" w:fill="auto"/>
                <w:noWrap/>
                <w:vAlign w:val="center"/>
                <w:hideMark/>
              </w:tcPr>
            </w:tcPrChange>
          </w:tcPr>
          <w:p w14:paraId="13F83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07" w:author="Matheus Gomes Faria" w:date="2021-03-22T15:36:00Z">
              <w:tcPr>
                <w:tcW w:w="1081" w:type="dxa"/>
                <w:shd w:val="clear" w:color="auto" w:fill="auto"/>
                <w:noWrap/>
                <w:vAlign w:val="center"/>
                <w:hideMark/>
              </w:tcPr>
            </w:tcPrChange>
          </w:tcPr>
          <w:p w14:paraId="354FAB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380" w:type="dxa"/>
            <w:shd w:val="clear" w:color="auto" w:fill="auto"/>
            <w:noWrap/>
            <w:vAlign w:val="center"/>
            <w:hideMark/>
            <w:tcPrChange w:id="15308" w:author="Matheus Gomes Faria" w:date="2021-03-22T15:36:00Z">
              <w:tcPr>
                <w:tcW w:w="1380" w:type="dxa"/>
                <w:shd w:val="clear" w:color="auto" w:fill="auto"/>
                <w:noWrap/>
                <w:vAlign w:val="center"/>
                <w:hideMark/>
              </w:tcPr>
            </w:tcPrChange>
          </w:tcPr>
          <w:p w14:paraId="4C82C4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1220" w:type="dxa"/>
            <w:shd w:val="clear" w:color="auto" w:fill="auto"/>
            <w:noWrap/>
            <w:vAlign w:val="center"/>
            <w:hideMark/>
            <w:tcPrChange w:id="15309" w:author="Matheus Gomes Faria" w:date="2021-03-22T15:36:00Z">
              <w:tcPr>
                <w:tcW w:w="1220" w:type="dxa"/>
                <w:shd w:val="clear" w:color="auto" w:fill="auto"/>
                <w:noWrap/>
                <w:vAlign w:val="center"/>
                <w:hideMark/>
              </w:tcPr>
            </w:tcPrChange>
          </w:tcPr>
          <w:p w14:paraId="4FC63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10" w:author="Matheus Gomes Faria" w:date="2021-03-22T15:36:00Z">
              <w:tcPr>
                <w:tcW w:w="1840" w:type="dxa"/>
                <w:shd w:val="clear" w:color="auto" w:fill="auto"/>
                <w:noWrap/>
                <w:vAlign w:val="center"/>
                <w:hideMark/>
              </w:tcPr>
            </w:tcPrChange>
          </w:tcPr>
          <w:p w14:paraId="01908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11" w:author="Matheus Gomes Faria" w:date="2021-03-22T15:36:00Z">
              <w:tcPr>
                <w:tcW w:w="1420" w:type="dxa"/>
                <w:shd w:val="clear" w:color="auto" w:fill="auto"/>
                <w:noWrap/>
                <w:vAlign w:val="center"/>
              </w:tcPr>
            </w:tcPrChange>
          </w:tcPr>
          <w:p w14:paraId="20BC6A18" w14:textId="426C1198" w:rsidR="00793D34" w:rsidRDefault="00F73FFC">
            <w:pPr>
              <w:autoSpaceDE/>
              <w:autoSpaceDN/>
              <w:adjustRightInd/>
              <w:jc w:val="center"/>
              <w:rPr>
                <w:rFonts w:ascii="Verdana" w:hAnsi="Verdana" w:cs="Calibri"/>
                <w:color w:val="000000"/>
                <w:sz w:val="16"/>
                <w:szCs w:val="16"/>
              </w:rPr>
            </w:pPr>
            <w:del w:id="1531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13" w:author="Matheus Gomes Faria" w:date="2021-03-22T15:36:00Z">
              <w:tcPr>
                <w:tcW w:w="1160" w:type="dxa"/>
                <w:shd w:val="clear" w:color="auto" w:fill="auto"/>
                <w:noWrap/>
                <w:vAlign w:val="center"/>
                <w:hideMark/>
              </w:tcPr>
            </w:tcPrChange>
          </w:tcPr>
          <w:p w14:paraId="773ED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F2D5DDA" w14:textId="77777777" w:rsidTr="00F73FFC">
        <w:tblPrEx>
          <w:jc w:val="left"/>
          <w:tblPrExChange w:id="15314" w:author="Matheus Gomes Faria" w:date="2021-03-22T15:36:00Z">
            <w:tblPrEx>
              <w:jc w:val="left"/>
            </w:tblPrEx>
          </w:tblPrExChange>
        </w:tblPrEx>
        <w:trPr>
          <w:trHeight w:val="255"/>
          <w:trPrChange w:id="15315" w:author="Matheus Gomes Faria" w:date="2021-03-22T15:36:00Z">
            <w:trPr>
              <w:trHeight w:val="255"/>
            </w:trPr>
          </w:trPrChange>
        </w:trPr>
        <w:tc>
          <w:tcPr>
            <w:tcW w:w="2060" w:type="dxa"/>
            <w:shd w:val="clear" w:color="auto" w:fill="auto"/>
            <w:noWrap/>
            <w:vAlign w:val="center"/>
            <w:hideMark/>
            <w:tcPrChange w:id="15316" w:author="Matheus Gomes Faria" w:date="2021-03-22T15:36:00Z">
              <w:tcPr>
                <w:tcW w:w="2060" w:type="dxa"/>
                <w:shd w:val="clear" w:color="auto" w:fill="auto"/>
                <w:noWrap/>
                <w:vAlign w:val="center"/>
                <w:hideMark/>
              </w:tcPr>
            </w:tcPrChange>
          </w:tcPr>
          <w:p w14:paraId="5A6E3C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479" w:type="dxa"/>
            <w:shd w:val="clear" w:color="auto" w:fill="auto"/>
            <w:noWrap/>
            <w:vAlign w:val="center"/>
            <w:hideMark/>
            <w:tcPrChange w:id="15317" w:author="Matheus Gomes Faria" w:date="2021-03-22T15:36:00Z">
              <w:tcPr>
                <w:tcW w:w="1479" w:type="dxa"/>
                <w:shd w:val="clear" w:color="auto" w:fill="auto"/>
                <w:noWrap/>
                <w:vAlign w:val="center"/>
                <w:hideMark/>
              </w:tcPr>
            </w:tcPrChange>
          </w:tcPr>
          <w:p w14:paraId="5211A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18" w:author="Matheus Gomes Faria" w:date="2021-03-22T15:36:00Z">
              <w:tcPr>
                <w:tcW w:w="2660" w:type="dxa"/>
                <w:shd w:val="clear" w:color="auto" w:fill="auto"/>
                <w:noWrap/>
                <w:vAlign w:val="center"/>
                <w:hideMark/>
              </w:tcPr>
            </w:tcPrChange>
          </w:tcPr>
          <w:p w14:paraId="09A90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19" w:author="Matheus Gomes Faria" w:date="2021-03-22T15:36:00Z">
              <w:tcPr>
                <w:tcW w:w="1060" w:type="dxa"/>
                <w:shd w:val="clear" w:color="auto" w:fill="auto"/>
                <w:noWrap/>
                <w:vAlign w:val="center"/>
                <w:hideMark/>
              </w:tcPr>
            </w:tcPrChange>
          </w:tcPr>
          <w:p w14:paraId="34A6F5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20" w:author="Matheus Gomes Faria" w:date="2021-03-22T15:36:00Z">
              <w:tcPr>
                <w:tcW w:w="1081" w:type="dxa"/>
                <w:shd w:val="clear" w:color="auto" w:fill="auto"/>
                <w:noWrap/>
                <w:vAlign w:val="center"/>
                <w:hideMark/>
              </w:tcPr>
            </w:tcPrChange>
          </w:tcPr>
          <w:p w14:paraId="041A7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380" w:type="dxa"/>
            <w:shd w:val="clear" w:color="auto" w:fill="auto"/>
            <w:noWrap/>
            <w:vAlign w:val="center"/>
            <w:hideMark/>
            <w:tcPrChange w:id="15321" w:author="Matheus Gomes Faria" w:date="2021-03-22T15:36:00Z">
              <w:tcPr>
                <w:tcW w:w="1380" w:type="dxa"/>
                <w:shd w:val="clear" w:color="auto" w:fill="auto"/>
                <w:noWrap/>
                <w:vAlign w:val="center"/>
                <w:hideMark/>
              </w:tcPr>
            </w:tcPrChange>
          </w:tcPr>
          <w:p w14:paraId="06D59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1220" w:type="dxa"/>
            <w:shd w:val="clear" w:color="auto" w:fill="auto"/>
            <w:noWrap/>
            <w:vAlign w:val="center"/>
            <w:hideMark/>
            <w:tcPrChange w:id="15322" w:author="Matheus Gomes Faria" w:date="2021-03-22T15:36:00Z">
              <w:tcPr>
                <w:tcW w:w="1220" w:type="dxa"/>
                <w:shd w:val="clear" w:color="auto" w:fill="auto"/>
                <w:noWrap/>
                <w:vAlign w:val="center"/>
                <w:hideMark/>
              </w:tcPr>
            </w:tcPrChange>
          </w:tcPr>
          <w:p w14:paraId="4B71A1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23" w:author="Matheus Gomes Faria" w:date="2021-03-22T15:36:00Z">
              <w:tcPr>
                <w:tcW w:w="1840" w:type="dxa"/>
                <w:shd w:val="clear" w:color="auto" w:fill="auto"/>
                <w:noWrap/>
                <w:vAlign w:val="center"/>
                <w:hideMark/>
              </w:tcPr>
            </w:tcPrChange>
          </w:tcPr>
          <w:p w14:paraId="6149A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24" w:author="Matheus Gomes Faria" w:date="2021-03-22T15:36:00Z">
              <w:tcPr>
                <w:tcW w:w="1420" w:type="dxa"/>
                <w:shd w:val="clear" w:color="auto" w:fill="auto"/>
                <w:noWrap/>
                <w:vAlign w:val="center"/>
              </w:tcPr>
            </w:tcPrChange>
          </w:tcPr>
          <w:p w14:paraId="62E66A93" w14:textId="46EBD853" w:rsidR="00793D34" w:rsidRDefault="00F73FFC">
            <w:pPr>
              <w:autoSpaceDE/>
              <w:autoSpaceDN/>
              <w:adjustRightInd/>
              <w:jc w:val="center"/>
              <w:rPr>
                <w:rFonts w:ascii="Verdana" w:hAnsi="Verdana" w:cs="Calibri"/>
                <w:color w:val="000000"/>
                <w:sz w:val="16"/>
                <w:szCs w:val="16"/>
              </w:rPr>
            </w:pPr>
            <w:del w:id="1532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26" w:author="Matheus Gomes Faria" w:date="2021-03-22T15:36:00Z">
              <w:tcPr>
                <w:tcW w:w="1160" w:type="dxa"/>
                <w:shd w:val="clear" w:color="auto" w:fill="auto"/>
                <w:noWrap/>
                <w:vAlign w:val="center"/>
                <w:hideMark/>
              </w:tcPr>
            </w:tcPrChange>
          </w:tcPr>
          <w:p w14:paraId="3C936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3457D75" w14:textId="77777777" w:rsidTr="00F73FFC">
        <w:tblPrEx>
          <w:jc w:val="left"/>
          <w:tblPrExChange w:id="15327" w:author="Matheus Gomes Faria" w:date="2021-03-22T15:36:00Z">
            <w:tblPrEx>
              <w:jc w:val="left"/>
            </w:tblPrEx>
          </w:tblPrExChange>
        </w:tblPrEx>
        <w:trPr>
          <w:trHeight w:val="255"/>
          <w:trPrChange w:id="15328" w:author="Matheus Gomes Faria" w:date="2021-03-22T15:36:00Z">
            <w:trPr>
              <w:trHeight w:val="255"/>
            </w:trPr>
          </w:trPrChange>
        </w:trPr>
        <w:tc>
          <w:tcPr>
            <w:tcW w:w="2060" w:type="dxa"/>
            <w:shd w:val="clear" w:color="auto" w:fill="auto"/>
            <w:noWrap/>
            <w:vAlign w:val="center"/>
            <w:hideMark/>
            <w:tcPrChange w:id="15329" w:author="Matheus Gomes Faria" w:date="2021-03-22T15:36:00Z">
              <w:tcPr>
                <w:tcW w:w="2060" w:type="dxa"/>
                <w:shd w:val="clear" w:color="auto" w:fill="auto"/>
                <w:noWrap/>
                <w:vAlign w:val="center"/>
                <w:hideMark/>
              </w:tcPr>
            </w:tcPrChange>
          </w:tcPr>
          <w:p w14:paraId="0A767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479" w:type="dxa"/>
            <w:shd w:val="clear" w:color="auto" w:fill="auto"/>
            <w:noWrap/>
            <w:vAlign w:val="center"/>
            <w:hideMark/>
            <w:tcPrChange w:id="15330" w:author="Matheus Gomes Faria" w:date="2021-03-22T15:36:00Z">
              <w:tcPr>
                <w:tcW w:w="1479" w:type="dxa"/>
                <w:shd w:val="clear" w:color="auto" w:fill="auto"/>
                <w:noWrap/>
                <w:vAlign w:val="center"/>
                <w:hideMark/>
              </w:tcPr>
            </w:tcPrChange>
          </w:tcPr>
          <w:p w14:paraId="7EE04D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31" w:author="Matheus Gomes Faria" w:date="2021-03-22T15:36:00Z">
              <w:tcPr>
                <w:tcW w:w="2660" w:type="dxa"/>
                <w:shd w:val="clear" w:color="auto" w:fill="auto"/>
                <w:noWrap/>
                <w:vAlign w:val="center"/>
                <w:hideMark/>
              </w:tcPr>
            </w:tcPrChange>
          </w:tcPr>
          <w:p w14:paraId="7E06D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32" w:author="Matheus Gomes Faria" w:date="2021-03-22T15:36:00Z">
              <w:tcPr>
                <w:tcW w:w="1060" w:type="dxa"/>
                <w:shd w:val="clear" w:color="auto" w:fill="auto"/>
                <w:noWrap/>
                <w:vAlign w:val="center"/>
                <w:hideMark/>
              </w:tcPr>
            </w:tcPrChange>
          </w:tcPr>
          <w:p w14:paraId="674A5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33" w:author="Matheus Gomes Faria" w:date="2021-03-22T15:36:00Z">
              <w:tcPr>
                <w:tcW w:w="1081" w:type="dxa"/>
                <w:shd w:val="clear" w:color="auto" w:fill="auto"/>
                <w:noWrap/>
                <w:vAlign w:val="center"/>
                <w:hideMark/>
              </w:tcPr>
            </w:tcPrChange>
          </w:tcPr>
          <w:p w14:paraId="290E5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380" w:type="dxa"/>
            <w:shd w:val="clear" w:color="auto" w:fill="auto"/>
            <w:noWrap/>
            <w:vAlign w:val="center"/>
            <w:hideMark/>
            <w:tcPrChange w:id="15334" w:author="Matheus Gomes Faria" w:date="2021-03-22T15:36:00Z">
              <w:tcPr>
                <w:tcW w:w="1380" w:type="dxa"/>
                <w:shd w:val="clear" w:color="auto" w:fill="auto"/>
                <w:noWrap/>
                <w:vAlign w:val="center"/>
                <w:hideMark/>
              </w:tcPr>
            </w:tcPrChange>
          </w:tcPr>
          <w:p w14:paraId="25934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1220" w:type="dxa"/>
            <w:shd w:val="clear" w:color="auto" w:fill="auto"/>
            <w:noWrap/>
            <w:vAlign w:val="center"/>
            <w:hideMark/>
            <w:tcPrChange w:id="15335" w:author="Matheus Gomes Faria" w:date="2021-03-22T15:36:00Z">
              <w:tcPr>
                <w:tcW w:w="1220" w:type="dxa"/>
                <w:shd w:val="clear" w:color="auto" w:fill="auto"/>
                <w:noWrap/>
                <w:vAlign w:val="center"/>
                <w:hideMark/>
              </w:tcPr>
            </w:tcPrChange>
          </w:tcPr>
          <w:p w14:paraId="1E922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36" w:author="Matheus Gomes Faria" w:date="2021-03-22T15:36:00Z">
              <w:tcPr>
                <w:tcW w:w="1840" w:type="dxa"/>
                <w:shd w:val="clear" w:color="auto" w:fill="auto"/>
                <w:noWrap/>
                <w:vAlign w:val="center"/>
                <w:hideMark/>
              </w:tcPr>
            </w:tcPrChange>
          </w:tcPr>
          <w:p w14:paraId="688EE3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37" w:author="Matheus Gomes Faria" w:date="2021-03-22T15:36:00Z">
              <w:tcPr>
                <w:tcW w:w="1420" w:type="dxa"/>
                <w:shd w:val="clear" w:color="auto" w:fill="auto"/>
                <w:noWrap/>
                <w:vAlign w:val="center"/>
              </w:tcPr>
            </w:tcPrChange>
          </w:tcPr>
          <w:p w14:paraId="4CBFEE4F" w14:textId="60D6B567" w:rsidR="00793D34" w:rsidRDefault="00F73FFC">
            <w:pPr>
              <w:autoSpaceDE/>
              <w:autoSpaceDN/>
              <w:adjustRightInd/>
              <w:jc w:val="center"/>
              <w:rPr>
                <w:rFonts w:ascii="Verdana" w:hAnsi="Verdana" w:cs="Calibri"/>
                <w:color w:val="000000"/>
                <w:sz w:val="16"/>
                <w:szCs w:val="16"/>
              </w:rPr>
            </w:pPr>
            <w:del w:id="1533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39" w:author="Matheus Gomes Faria" w:date="2021-03-22T15:36:00Z">
              <w:tcPr>
                <w:tcW w:w="1160" w:type="dxa"/>
                <w:shd w:val="clear" w:color="auto" w:fill="auto"/>
                <w:noWrap/>
                <w:vAlign w:val="center"/>
                <w:hideMark/>
              </w:tcPr>
            </w:tcPrChange>
          </w:tcPr>
          <w:p w14:paraId="7A261D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0563B06" w14:textId="77777777" w:rsidTr="00F73FFC">
        <w:tblPrEx>
          <w:jc w:val="left"/>
          <w:tblPrExChange w:id="15340" w:author="Matheus Gomes Faria" w:date="2021-03-22T15:36:00Z">
            <w:tblPrEx>
              <w:jc w:val="left"/>
            </w:tblPrEx>
          </w:tblPrExChange>
        </w:tblPrEx>
        <w:trPr>
          <w:trHeight w:val="255"/>
          <w:trPrChange w:id="15341" w:author="Matheus Gomes Faria" w:date="2021-03-22T15:36:00Z">
            <w:trPr>
              <w:trHeight w:val="255"/>
            </w:trPr>
          </w:trPrChange>
        </w:trPr>
        <w:tc>
          <w:tcPr>
            <w:tcW w:w="2060" w:type="dxa"/>
            <w:shd w:val="clear" w:color="auto" w:fill="auto"/>
            <w:noWrap/>
            <w:vAlign w:val="center"/>
            <w:hideMark/>
            <w:tcPrChange w:id="15342" w:author="Matheus Gomes Faria" w:date="2021-03-22T15:36:00Z">
              <w:tcPr>
                <w:tcW w:w="2060" w:type="dxa"/>
                <w:shd w:val="clear" w:color="auto" w:fill="auto"/>
                <w:noWrap/>
                <w:vAlign w:val="center"/>
                <w:hideMark/>
              </w:tcPr>
            </w:tcPrChange>
          </w:tcPr>
          <w:p w14:paraId="3BEAA4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479" w:type="dxa"/>
            <w:shd w:val="clear" w:color="auto" w:fill="auto"/>
            <w:noWrap/>
            <w:vAlign w:val="center"/>
            <w:hideMark/>
            <w:tcPrChange w:id="15343" w:author="Matheus Gomes Faria" w:date="2021-03-22T15:36:00Z">
              <w:tcPr>
                <w:tcW w:w="1479" w:type="dxa"/>
                <w:shd w:val="clear" w:color="auto" w:fill="auto"/>
                <w:noWrap/>
                <w:vAlign w:val="center"/>
                <w:hideMark/>
              </w:tcPr>
            </w:tcPrChange>
          </w:tcPr>
          <w:p w14:paraId="33B6C3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44" w:author="Matheus Gomes Faria" w:date="2021-03-22T15:36:00Z">
              <w:tcPr>
                <w:tcW w:w="2660" w:type="dxa"/>
                <w:shd w:val="clear" w:color="auto" w:fill="auto"/>
                <w:noWrap/>
                <w:vAlign w:val="center"/>
                <w:hideMark/>
              </w:tcPr>
            </w:tcPrChange>
          </w:tcPr>
          <w:p w14:paraId="057BE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45" w:author="Matheus Gomes Faria" w:date="2021-03-22T15:36:00Z">
              <w:tcPr>
                <w:tcW w:w="1060" w:type="dxa"/>
                <w:shd w:val="clear" w:color="auto" w:fill="auto"/>
                <w:noWrap/>
                <w:vAlign w:val="center"/>
                <w:hideMark/>
              </w:tcPr>
            </w:tcPrChange>
          </w:tcPr>
          <w:p w14:paraId="7DBDA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46" w:author="Matheus Gomes Faria" w:date="2021-03-22T15:36:00Z">
              <w:tcPr>
                <w:tcW w:w="1081" w:type="dxa"/>
                <w:shd w:val="clear" w:color="auto" w:fill="auto"/>
                <w:noWrap/>
                <w:vAlign w:val="center"/>
                <w:hideMark/>
              </w:tcPr>
            </w:tcPrChange>
          </w:tcPr>
          <w:p w14:paraId="7060F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380" w:type="dxa"/>
            <w:shd w:val="clear" w:color="auto" w:fill="auto"/>
            <w:noWrap/>
            <w:vAlign w:val="center"/>
            <w:hideMark/>
            <w:tcPrChange w:id="15347" w:author="Matheus Gomes Faria" w:date="2021-03-22T15:36:00Z">
              <w:tcPr>
                <w:tcW w:w="1380" w:type="dxa"/>
                <w:shd w:val="clear" w:color="auto" w:fill="auto"/>
                <w:noWrap/>
                <w:vAlign w:val="center"/>
                <w:hideMark/>
              </w:tcPr>
            </w:tcPrChange>
          </w:tcPr>
          <w:p w14:paraId="51F37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1220" w:type="dxa"/>
            <w:shd w:val="clear" w:color="auto" w:fill="auto"/>
            <w:noWrap/>
            <w:vAlign w:val="center"/>
            <w:hideMark/>
            <w:tcPrChange w:id="15348" w:author="Matheus Gomes Faria" w:date="2021-03-22T15:36:00Z">
              <w:tcPr>
                <w:tcW w:w="1220" w:type="dxa"/>
                <w:shd w:val="clear" w:color="auto" w:fill="auto"/>
                <w:noWrap/>
                <w:vAlign w:val="center"/>
                <w:hideMark/>
              </w:tcPr>
            </w:tcPrChange>
          </w:tcPr>
          <w:p w14:paraId="03B673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49" w:author="Matheus Gomes Faria" w:date="2021-03-22T15:36:00Z">
              <w:tcPr>
                <w:tcW w:w="1840" w:type="dxa"/>
                <w:shd w:val="clear" w:color="auto" w:fill="auto"/>
                <w:noWrap/>
                <w:vAlign w:val="center"/>
                <w:hideMark/>
              </w:tcPr>
            </w:tcPrChange>
          </w:tcPr>
          <w:p w14:paraId="09846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50" w:author="Matheus Gomes Faria" w:date="2021-03-22T15:36:00Z">
              <w:tcPr>
                <w:tcW w:w="1420" w:type="dxa"/>
                <w:shd w:val="clear" w:color="auto" w:fill="auto"/>
                <w:noWrap/>
                <w:vAlign w:val="center"/>
              </w:tcPr>
            </w:tcPrChange>
          </w:tcPr>
          <w:p w14:paraId="3778A596" w14:textId="27FA14AC" w:rsidR="00793D34" w:rsidRDefault="00F73FFC">
            <w:pPr>
              <w:autoSpaceDE/>
              <w:autoSpaceDN/>
              <w:adjustRightInd/>
              <w:jc w:val="center"/>
              <w:rPr>
                <w:rFonts w:ascii="Verdana" w:hAnsi="Verdana" w:cs="Calibri"/>
                <w:color w:val="000000"/>
                <w:sz w:val="16"/>
                <w:szCs w:val="16"/>
              </w:rPr>
            </w:pPr>
            <w:del w:id="1535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52" w:author="Matheus Gomes Faria" w:date="2021-03-22T15:36:00Z">
              <w:tcPr>
                <w:tcW w:w="1160" w:type="dxa"/>
                <w:shd w:val="clear" w:color="auto" w:fill="auto"/>
                <w:noWrap/>
                <w:vAlign w:val="center"/>
                <w:hideMark/>
              </w:tcPr>
            </w:tcPrChange>
          </w:tcPr>
          <w:p w14:paraId="2A754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823009B" w14:textId="77777777" w:rsidTr="00F73FFC">
        <w:tblPrEx>
          <w:jc w:val="left"/>
          <w:tblPrExChange w:id="15353" w:author="Matheus Gomes Faria" w:date="2021-03-22T15:36:00Z">
            <w:tblPrEx>
              <w:jc w:val="left"/>
            </w:tblPrEx>
          </w:tblPrExChange>
        </w:tblPrEx>
        <w:trPr>
          <w:trHeight w:val="255"/>
          <w:trPrChange w:id="15354" w:author="Matheus Gomes Faria" w:date="2021-03-22T15:36:00Z">
            <w:trPr>
              <w:trHeight w:val="255"/>
            </w:trPr>
          </w:trPrChange>
        </w:trPr>
        <w:tc>
          <w:tcPr>
            <w:tcW w:w="2060" w:type="dxa"/>
            <w:shd w:val="clear" w:color="auto" w:fill="auto"/>
            <w:noWrap/>
            <w:vAlign w:val="center"/>
            <w:hideMark/>
            <w:tcPrChange w:id="15355" w:author="Matheus Gomes Faria" w:date="2021-03-22T15:36:00Z">
              <w:tcPr>
                <w:tcW w:w="2060" w:type="dxa"/>
                <w:shd w:val="clear" w:color="auto" w:fill="auto"/>
                <w:noWrap/>
                <w:vAlign w:val="center"/>
                <w:hideMark/>
              </w:tcPr>
            </w:tcPrChange>
          </w:tcPr>
          <w:p w14:paraId="37233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479" w:type="dxa"/>
            <w:shd w:val="clear" w:color="auto" w:fill="auto"/>
            <w:noWrap/>
            <w:vAlign w:val="center"/>
            <w:hideMark/>
            <w:tcPrChange w:id="15356" w:author="Matheus Gomes Faria" w:date="2021-03-22T15:36:00Z">
              <w:tcPr>
                <w:tcW w:w="1479" w:type="dxa"/>
                <w:shd w:val="clear" w:color="auto" w:fill="auto"/>
                <w:noWrap/>
                <w:vAlign w:val="center"/>
                <w:hideMark/>
              </w:tcPr>
            </w:tcPrChange>
          </w:tcPr>
          <w:p w14:paraId="5D1FF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57" w:author="Matheus Gomes Faria" w:date="2021-03-22T15:36:00Z">
              <w:tcPr>
                <w:tcW w:w="2660" w:type="dxa"/>
                <w:shd w:val="clear" w:color="auto" w:fill="auto"/>
                <w:noWrap/>
                <w:vAlign w:val="center"/>
                <w:hideMark/>
              </w:tcPr>
            </w:tcPrChange>
          </w:tcPr>
          <w:p w14:paraId="2E148E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58" w:author="Matheus Gomes Faria" w:date="2021-03-22T15:36:00Z">
              <w:tcPr>
                <w:tcW w:w="1060" w:type="dxa"/>
                <w:shd w:val="clear" w:color="auto" w:fill="auto"/>
                <w:noWrap/>
                <w:vAlign w:val="center"/>
                <w:hideMark/>
              </w:tcPr>
            </w:tcPrChange>
          </w:tcPr>
          <w:p w14:paraId="6598B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59" w:author="Matheus Gomes Faria" w:date="2021-03-22T15:36:00Z">
              <w:tcPr>
                <w:tcW w:w="1081" w:type="dxa"/>
                <w:shd w:val="clear" w:color="auto" w:fill="auto"/>
                <w:noWrap/>
                <w:vAlign w:val="center"/>
                <w:hideMark/>
              </w:tcPr>
            </w:tcPrChange>
          </w:tcPr>
          <w:p w14:paraId="2E9B2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380" w:type="dxa"/>
            <w:shd w:val="clear" w:color="auto" w:fill="auto"/>
            <w:noWrap/>
            <w:vAlign w:val="center"/>
            <w:hideMark/>
            <w:tcPrChange w:id="15360" w:author="Matheus Gomes Faria" w:date="2021-03-22T15:36:00Z">
              <w:tcPr>
                <w:tcW w:w="1380" w:type="dxa"/>
                <w:shd w:val="clear" w:color="auto" w:fill="auto"/>
                <w:noWrap/>
                <w:vAlign w:val="center"/>
                <w:hideMark/>
              </w:tcPr>
            </w:tcPrChange>
          </w:tcPr>
          <w:p w14:paraId="1098BC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1220" w:type="dxa"/>
            <w:shd w:val="clear" w:color="auto" w:fill="auto"/>
            <w:noWrap/>
            <w:vAlign w:val="center"/>
            <w:hideMark/>
            <w:tcPrChange w:id="15361" w:author="Matheus Gomes Faria" w:date="2021-03-22T15:36:00Z">
              <w:tcPr>
                <w:tcW w:w="1220" w:type="dxa"/>
                <w:shd w:val="clear" w:color="auto" w:fill="auto"/>
                <w:noWrap/>
                <w:vAlign w:val="center"/>
                <w:hideMark/>
              </w:tcPr>
            </w:tcPrChange>
          </w:tcPr>
          <w:p w14:paraId="4E8B81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62" w:author="Matheus Gomes Faria" w:date="2021-03-22T15:36:00Z">
              <w:tcPr>
                <w:tcW w:w="1840" w:type="dxa"/>
                <w:shd w:val="clear" w:color="auto" w:fill="auto"/>
                <w:noWrap/>
                <w:vAlign w:val="center"/>
                <w:hideMark/>
              </w:tcPr>
            </w:tcPrChange>
          </w:tcPr>
          <w:p w14:paraId="58FF9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63" w:author="Matheus Gomes Faria" w:date="2021-03-22T15:36:00Z">
              <w:tcPr>
                <w:tcW w:w="1420" w:type="dxa"/>
                <w:shd w:val="clear" w:color="auto" w:fill="auto"/>
                <w:noWrap/>
                <w:vAlign w:val="center"/>
              </w:tcPr>
            </w:tcPrChange>
          </w:tcPr>
          <w:p w14:paraId="610994EA" w14:textId="3FF7E5AC" w:rsidR="00793D34" w:rsidRDefault="00F73FFC">
            <w:pPr>
              <w:autoSpaceDE/>
              <w:autoSpaceDN/>
              <w:adjustRightInd/>
              <w:jc w:val="center"/>
              <w:rPr>
                <w:rFonts w:ascii="Verdana" w:hAnsi="Verdana" w:cs="Calibri"/>
                <w:color w:val="000000"/>
                <w:sz w:val="16"/>
                <w:szCs w:val="16"/>
              </w:rPr>
            </w:pPr>
            <w:del w:id="1536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65" w:author="Matheus Gomes Faria" w:date="2021-03-22T15:36:00Z">
              <w:tcPr>
                <w:tcW w:w="1160" w:type="dxa"/>
                <w:shd w:val="clear" w:color="auto" w:fill="auto"/>
                <w:noWrap/>
                <w:vAlign w:val="center"/>
                <w:hideMark/>
              </w:tcPr>
            </w:tcPrChange>
          </w:tcPr>
          <w:p w14:paraId="47A2B5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CCFC625" w14:textId="77777777" w:rsidTr="00F73FFC">
        <w:tblPrEx>
          <w:jc w:val="left"/>
          <w:tblPrExChange w:id="15366" w:author="Matheus Gomes Faria" w:date="2021-03-22T15:36:00Z">
            <w:tblPrEx>
              <w:jc w:val="left"/>
            </w:tblPrEx>
          </w:tblPrExChange>
        </w:tblPrEx>
        <w:trPr>
          <w:trHeight w:val="255"/>
          <w:trPrChange w:id="15367" w:author="Matheus Gomes Faria" w:date="2021-03-22T15:36:00Z">
            <w:trPr>
              <w:trHeight w:val="255"/>
            </w:trPr>
          </w:trPrChange>
        </w:trPr>
        <w:tc>
          <w:tcPr>
            <w:tcW w:w="2060" w:type="dxa"/>
            <w:shd w:val="clear" w:color="auto" w:fill="auto"/>
            <w:noWrap/>
            <w:vAlign w:val="center"/>
            <w:hideMark/>
            <w:tcPrChange w:id="15368" w:author="Matheus Gomes Faria" w:date="2021-03-22T15:36:00Z">
              <w:tcPr>
                <w:tcW w:w="2060" w:type="dxa"/>
                <w:shd w:val="clear" w:color="auto" w:fill="auto"/>
                <w:noWrap/>
                <w:vAlign w:val="center"/>
                <w:hideMark/>
              </w:tcPr>
            </w:tcPrChange>
          </w:tcPr>
          <w:p w14:paraId="01DB1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479" w:type="dxa"/>
            <w:shd w:val="clear" w:color="auto" w:fill="auto"/>
            <w:noWrap/>
            <w:vAlign w:val="center"/>
            <w:hideMark/>
            <w:tcPrChange w:id="15369" w:author="Matheus Gomes Faria" w:date="2021-03-22T15:36:00Z">
              <w:tcPr>
                <w:tcW w:w="1479" w:type="dxa"/>
                <w:shd w:val="clear" w:color="auto" w:fill="auto"/>
                <w:noWrap/>
                <w:vAlign w:val="center"/>
                <w:hideMark/>
              </w:tcPr>
            </w:tcPrChange>
          </w:tcPr>
          <w:p w14:paraId="4D3C0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70" w:author="Matheus Gomes Faria" w:date="2021-03-22T15:36:00Z">
              <w:tcPr>
                <w:tcW w:w="2660" w:type="dxa"/>
                <w:shd w:val="clear" w:color="auto" w:fill="auto"/>
                <w:noWrap/>
                <w:vAlign w:val="center"/>
                <w:hideMark/>
              </w:tcPr>
            </w:tcPrChange>
          </w:tcPr>
          <w:p w14:paraId="11EBC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71" w:author="Matheus Gomes Faria" w:date="2021-03-22T15:36:00Z">
              <w:tcPr>
                <w:tcW w:w="1060" w:type="dxa"/>
                <w:shd w:val="clear" w:color="auto" w:fill="auto"/>
                <w:noWrap/>
                <w:vAlign w:val="center"/>
                <w:hideMark/>
              </w:tcPr>
            </w:tcPrChange>
          </w:tcPr>
          <w:p w14:paraId="1C9D52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72" w:author="Matheus Gomes Faria" w:date="2021-03-22T15:36:00Z">
              <w:tcPr>
                <w:tcW w:w="1081" w:type="dxa"/>
                <w:shd w:val="clear" w:color="auto" w:fill="auto"/>
                <w:noWrap/>
                <w:vAlign w:val="center"/>
                <w:hideMark/>
              </w:tcPr>
            </w:tcPrChange>
          </w:tcPr>
          <w:p w14:paraId="5A6AF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380" w:type="dxa"/>
            <w:shd w:val="clear" w:color="auto" w:fill="auto"/>
            <w:noWrap/>
            <w:vAlign w:val="center"/>
            <w:hideMark/>
            <w:tcPrChange w:id="15373" w:author="Matheus Gomes Faria" w:date="2021-03-22T15:36:00Z">
              <w:tcPr>
                <w:tcW w:w="1380" w:type="dxa"/>
                <w:shd w:val="clear" w:color="auto" w:fill="auto"/>
                <w:noWrap/>
                <w:vAlign w:val="center"/>
                <w:hideMark/>
              </w:tcPr>
            </w:tcPrChange>
          </w:tcPr>
          <w:p w14:paraId="53D09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1220" w:type="dxa"/>
            <w:shd w:val="clear" w:color="auto" w:fill="auto"/>
            <w:noWrap/>
            <w:vAlign w:val="center"/>
            <w:hideMark/>
            <w:tcPrChange w:id="15374" w:author="Matheus Gomes Faria" w:date="2021-03-22T15:36:00Z">
              <w:tcPr>
                <w:tcW w:w="1220" w:type="dxa"/>
                <w:shd w:val="clear" w:color="auto" w:fill="auto"/>
                <w:noWrap/>
                <w:vAlign w:val="center"/>
                <w:hideMark/>
              </w:tcPr>
            </w:tcPrChange>
          </w:tcPr>
          <w:p w14:paraId="05399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75" w:author="Matheus Gomes Faria" w:date="2021-03-22T15:36:00Z">
              <w:tcPr>
                <w:tcW w:w="1840" w:type="dxa"/>
                <w:shd w:val="clear" w:color="auto" w:fill="auto"/>
                <w:noWrap/>
                <w:vAlign w:val="center"/>
                <w:hideMark/>
              </w:tcPr>
            </w:tcPrChange>
          </w:tcPr>
          <w:p w14:paraId="0D514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76" w:author="Matheus Gomes Faria" w:date="2021-03-22T15:36:00Z">
              <w:tcPr>
                <w:tcW w:w="1420" w:type="dxa"/>
                <w:shd w:val="clear" w:color="auto" w:fill="auto"/>
                <w:noWrap/>
                <w:vAlign w:val="center"/>
              </w:tcPr>
            </w:tcPrChange>
          </w:tcPr>
          <w:p w14:paraId="034335B0" w14:textId="2432D380" w:rsidR="00793D34" w:rsidRDefault="00F73FFC">
            <w:pPr>
              <w:autoSpaceDE/>
              <w:autoSpaceDN/>
              <w:adjustRightInd/>
              <w:jc w:val="center"/>
              <w:rPr>
                <w:rFonts w:ascii="Verdana" w:hAnsi="Verdana" w:cs="Calibri"/>
                <w:color w:val="000000"/>
                <w:sz w:val="16"/>
                <w:szCs w:val="16"/>
              </w:rPr>
            </w:pPr>
            <w:del w:id="1537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78" w:author="Matheus Gomes Faria" w:date="2021-03-22T15:36:00Z">
              <w:tcPr>
                <w:tcW w:w="1160" w:type="dxa"/>
                <w:shd w:val="clear" w:color="auto" w:fill="auto"/>
                <w:noWrap/>
                <w:vAlign w:val="center"/>
                <w:hideMark/>
              </w:tcPr>
            </w:tcPrChange>
          </w:tcPr>
          <w:p w14:paraId="446F4C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9A74843" w14:textId="77777777" w:rsidTr="00F73FFC">
        <w:tblPrEx>
          <w:jc w:val="left"/>
          <w:tblPrExChange w:id="15379" w:author="Matheus Gomes Faria" w:date="2021-03-22T15:36:00Z">
            <w:tblPrEx>
              <w:jc w:val="left"/>
            </w:tblPrEx>
          </w:tblPrExChange>
        </w:tblPrEx>
        <w:trPr>
          <w:trHeight w:val="255"/>
          <w:trPrChange w:id="15380" w:author="Matheus Gomes Faria" w:date="2021-03-22T15:36:00Z">
            <w:trPr>
              <w:trHeight w:val="255"/>
            </w:trPr>
          </w:trPrChange>
        </w:trPr>
        <w:tc>
          <w:tcPr>
            <w:tcW w:w="2060" w:type="dxa"/>
            <w:shd w:val="clear" w:color="auto" w:fill="auto"/>
            <w:noWrap/>
            <w:vAlign w:val="center"/>
            <w:hideMark/>
            <w:tcPrChange w:id="15381" w:author="Matheus Gomes Faria" w:date="2021-03-22T15:36:00Z">
              <w:tcPr>
                <w:tcW w:w="2060" w:type="dxa"/>
                <w:shd w:val="clear" w:color="auto" w:fill="auto"/>
                <w:noWrap/>
                <w:vAlign w:val="center"/>
                <w:hideMark/>
              </w:tcPr>
            </w:tcPrChange>
          </w:tcPr>
          <w:p w14:paraId="49F18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479" w:type="dxa"/>
            <w:shd w:val="clear" w:color="auto" w:fill="auto"/>
            <w:noWrap/>
            <w:vAlign w:val="center"/>
            <w:hideMark/>
            <w:tcPrChange w:id="15382" w:author="Matheus Gomes Faria" w:date="2021-03-22T15:36:00Z">
              <w:tcPr>
                <w:tcW w:w="1479" w:type="dxa"/>
                <w:shd w:val="clear" w:color="auto" w:fill="auto"/>
                <w:noWrap/>
                <w:vAlign w:val="center"/>
                <w:hideMark/>
              </w:tcPr>
            </w:tcPrChange>
          </w:tcPr>
          <w:p w14:paraId="50EB54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83" w:author="Matheus Gomes Faria" w:date="2021-03-22T15:36:00Z">
              <w:tcPr>
                <w:tcW w:w="2660" w:type="dxa"/>
                <w:shd w:val="clear" w:color="auto" w:fill="auto"/>
                <w:noWrap/>
                <w:vAlign w:val="center"/>
                <w:hideMark/>
              </w:tcPr>
            </w:tcPrChange>
          </w:tcPr>
          <w:p w14:paraId="6F04FF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84" w:author="Matheus Gomes Faria" w:date="2021-03-22T15:36:00Z">
              <w:tcPr>
                <w:tcW w:w="1060" w:type="dxa"/>
                <w:shd w:val="clear" w:color="auto" w:fill="auto"/>
                <w:noWrap/>
                <w:vAlign w:val="center"/>
                <w:hideMark/>
              </w:tcPr>
            </w:tcPrChange>
          </w:tcPr>
          <w:p w14:paraId="2DD6E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85" w:author="Matheus Gomes Faria" w:date="2021-03-22T15:36:00Z">
              <w:tcPr>
                <w:tcW w:w="1081" w:type="dxa"/>
                <w:shd w:val="clear" w:color="auto" w:fill="auto"/>
                <w:noWrap/>
                <w:vAlign w:val="center"/>
                <w:hideMark/>
              </w:tcPr>
            </w:tcPrChange>
          </w:tcPr>
          <w:p w14:paraId="287B9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380" w:type="dxa"/>
            <w:shd w:val="clear" w:color="auto" w:fill="auto"/>
            <w:noWrap/>
            <w:vAlign w:val="center"/>
            <w:hideMark/>
            <w:tcPrChange w:id="15386" w:author="Matheus Gomes Faria" w:date="2021-03-22T15:36:00Z">
              <w:tcPr>
                <w:tcW w:w="1380" w:type="dxa"/>
                <w:shd w:val="clear" w:color="auto" w:fill="auto"/>
                <w:noWrap/>
                <w:vAlign w:val="center"/>
                <w:hideMark/>
              </w:tcPr>
            </w:tcPrChange>
          </w:tcPr>
          <w:p w14:paraId="2926F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1220" w:type="dxa"/>
            <w:shd w:val="clear" w:color="auto" w:fill="auto"/>
            <w:noWrap/>
            <w:vAlign w:val="center"/>
            <w:hideMark/>
            <w:tcPrChange w:id="15387" w:author="Matheus Gomes Faria" w:date="2021-03-22T15:36:00Z">
              <w:tcPr>
                <w:tcW w:w="1220" w:type="dxa"/>
                <w:shd w:val="clear" w:color="auto" w:fill="auto"/>
                <w:noWrap/>
                <w:vAlign w:val="center"/>
                <w:hideMark/>
              </w:tcPr>
            </w:tcPrChange>
          </w:tcPr>
          <w:p w14:paraId="571A3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388" w:author="Matheus Gomes Faria" w:date="2021-03-22T15:36:00Z">
              <w:tcPr>
                <w:tcW w:w="1840" w:type="dxa"/>
                <w:shd w:val="clear" w:color="auto" w:fill="auto"/>
                <w:noWrap/>
                <w:vAlign w:val="center"/>
                <w:hideMark/>
              </w:tcPr>
            </w:tcPrChange>
          </w:tcPr>
          <w:p w14:paraId="2305E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389" w:author="Matheus Gomes Faria" w:date="2021-03-22T15:36:00Z">
              <w:tcPr>
                <w:tcW w:w="1420" w:type="dxa"/>
                <w:shd w:val="clear" w:color="auto" w:fill="auto"/>
                <w:noWrap/>
                <w:vAlign w:val="center"/>
              </w:tcPr>
            </w:tcPrChange>
          </w:tcPr>
          <w:p w14:paraId="34BC66F4" w14:textId="4CE88B13" w:rsidR="00793D34" w:rsidRDefault="00F73FFC">
            <w:pPr>
              <w:autoSpaceDE/>
              <w:autoSpaceDN/>
              <w:adjustRightInd/>
              <w:jc w:val="center"/>
              <w:rPr>
                <w:rFonts w:ascii="Verdana" w:hAnsi="Verdana" w:cs="Calibri"/>
                <w:color w:val="000000"/>
                <w:sz w:val="16"/>
                <w:szCs w:val="16"/>
              </w:rPr>
            </w:pPr>
            <w:del w:id="1539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391" w:author="Matheus Gomes Faria" w:date="2021-03-22T15:36:00Z">
              <w:tcPr>
                <w:tcW w:w="1160" w:type="dxa"/>
                <w:shd w:val="clear" w:color="auto" w:fill="auto"/>
                <w:noWrap/>
                <w:vAlign w:val="center"/>
                <w:hideMark/>
              </w:tcPr>
            </w:tcPrChange>
          </w:tcPr>
          <w:p w14:paraId="3AC66F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FE32D61" w14:textId="77777777" w:rsidTr="00F73FFC">
        <w:tblPrEx>
          <w:jc w:val="left"/>
          <w:tblPrExChange w:id="15392" w:author="Matheus Gomes Faria" w:date="2021-03-22T15:36:00Z">
            <w:tblPrEx>
              <w:jc w:val="left"/>
            </w:tblPrEx>
          </w:tblPrExChange>
        </w:tblPrEx>
        <w:trPr>
          <w:trHeight w:val="255"/>
          <w:trPrChange w:id="15393" w:author="Matheus Gomes Faria" w:date="2021-03-22T15:36:00Z">
            <w:trPr>
              <w:trHeight w:val="255"/>
            </w:trPr>
          </w:trPrChange>
        </w:trPr>
        <w:tc>
          <w:tcPr>
            <w:tcW w:w="2060" w:type="dxa"/>
            <w:shd w:val="clear" w:color="auto" w:fill="auto"/>
            <w:noWrap/>
            <w:vAlign w:val="center"/>
            <w:hideMark/>
            <w:tcPrChange w:id="15394" w:author="Matheus Gomes Faria" w:date="2021-03-22T15:36:00Z">
              <w:tcPr>
                <w:tcW w:w="2060" w:type="dxa"/>
                <w:shd w:val="clear" w:color="auto" w:fill="auto"/>
                <w:noWrap/>
                <w:vAlign w:val="center"/>
                <w:hideMark/>
              </w:tcPr>
            </w:tcPrChange>
          </w:tcPr>
          <w:p w14:paraId="518C1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479" w:type="dxa"/>
            <w:shd w:val="clear" w:color="auto" w:fill="auto"/>
            <w:noWrap/>
            <w:vAlign w:val="center"/>
            <w:hideMark/>
            <w:tcPrChange w:id="15395" w:author="Matheus Gomes Faria" w:date="2021-03-22T15:36:00Z">
              <w:tcPr>
                <w:tcW w:w="1479" w:type="dxa"/>
                <w:shd w:val="clear" w:color="auto" w:fill="auto"/>
                <w:noWrap/>
                <w:vAlign w:val="center"/>
                <w:hideMark/>
              </w:tcPr>
            </w:tcPrChange>
          </w:tcPr>
          <w:p w14:paraId="05E425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396" w:author="Matheus Gomes Faria" w:date="2021-03-22T15:36:00Z">
              <w:tcPr>
                <w:tcW w:w="2660" w:type="dxa"/>
                <w:shd w:val="clear" w:color="auto" w:fill="auto"/>
                <w:noWrap/>
                <w:vAlign w:val="center"/>
                <w:hideMark/>
              </w:tcPr>
            </w:tcPrChange>
          </w:tcPr>
          <w:p w14:paraId="1C6EA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397" w:author="Matheus Gomes Faria" w:date="2021-03-22T15:36:00Z">
              <w:tcPr>
                <w:tcW w:w="1060" w:type="dxa"/>
                <w:shd w:val="clear" w:color="auto" w:fill="auto"/>
                <w:noWrap/>
                <w:vAlign w:val="center"/>
                <w:hideMark/>
              </w:tcPr>
            </w:tcPrChange>
          </w:tcPr>
          <w:p w14:paraId="5D0BA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398" w:author="Matheus Gomes Faria" w:date="2021-03-22T15:36:00Z">
              <w:tcPr>
                <w:tcW w:w="1081" w:type="dxa"/>
                <w:shd w:val="clear" w:color="auto" w:fill="auto"/>
                <w:noWrap/>
                <w:vAlign w:val="center"/>
                <w:hideMark/>
              </w:tcPr>
            </w:tcPrChange>
          </w:tcPr>
          <w:p w14:paraId="24076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380" w:type="dxa"/>
            <w:shd w:val="clear" w:color="auto" w:fill="auto"/>
            <w:noWrap/>
            <w:vAlign w:val="center"/>
            <w:hideMark/>
            <w:tcPrChange w:id="15399" w:author="Matheus Gomes Faria" w:date="2021-03-22T15:36:00Z">
              <w:tcPr>
                <w:tcW w:w="1380" w:type="dxa"/>
                <w:shd w:val="clear" w:color="auto" w:fill="auto"/>
                <w:noWrap/>
                <w:vAlign w:val="center"/>
                <w:hideMark/>
              </w:tcPr>
            </w:tcPrChange>
          </w:tcPr>
          <w:p w14:paraId="4B5DEE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1220" w:type="dxa"/>
            <w:shd w:val="clear" w:color="auto" w:fill="auto"/>
            <w:noWrap/>
            <w:vAlign w:val="center"/>
            <w:hideMark/>
            <w:tcPrChange w:id="15400" w:author="Matheus Gomes Faria" w:date="2021-03-22T15:36:00Z">
              <w:tcPr>
                <w:tcW w:w="1220" w:type="dxa"/>
                <w:shd w:val="clear" w:color="auto" w:fill="auto"/>
                <w:noWrap/>
                <w:vAlign w:val="center"/>
                <w:hideMark/>
              </w:tcPr>
            </w:tcPrChange>
          </w:tcPr>
          <w:p w14:paraId="6DA4E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01" w:author="Matheus Gomes Faria" w:date="2021-03-22T15:36:00Z">
              <w:tcPr>
                <w:tcW w:w="1840" w:type="dxa"/>
                <w:shd w:val="clear" w:color="auto" w:fill="auto"/>
                <w:noWrap/>
                <w:vAlign w:val="center"/>
                <w:hideMark/>
              </w:tcPr>
            </w:tcPrChange>
          </w:tcPr>
          <w:p w14:paraId="6A7DF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02" w:author="Matheus Gomes Faria" w:date="2021-03-22T15:36:00Z">
              <w:tcPr>
                <w:tcW w:w="1420" w:type="dxa"/>
                <w:shd w:val="clear" w:color="auto" w:fill="auto"/>
                <w:noWrap/>
                <w:vAlign w:val="center"/>
              </w:tcPr>
            </w:tcPrChange>
          </w:tcPr>
          <w:p w14:paraId="7CC3B29A" w14:textId="102C2CE0" w:rsidR="00793D34" w:rsidRDefault="00F73FFC">
            <w:pPr>
              <w:autoSpaceDE/>
              <w:autoSpaceDN/>
              <w:adjustRightInd/>
              <w:jc w:val="center"/>
              <w:rPr>
                <w:rFonts w:ascii="Verdana" w:hAnsi="Verdana" w:cs="Calibri"/>
                <w:color w:val="000000"/>
                <w:sz w:val="16"/>
                <w:szCs w:val="16"/>
              </w:rPr>
            </w:pPr>
            <w:del w:id="1540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04" w:author="Matheus Gomes Faria" w:date="2021-03-22T15:36:00Z">
              <w:tcPr>
                <w:tcW w:w="1160" w:type="dxa"/>
                <w:shd w:val="clear" w:color="auto" w:fill="auto"/>
                <w:noWrap/>
                <w:vAlign w:val="center"/>
                <w:hideMark/>
              </w:tcPr>
            </w:tcPrChange>
          </w:tcPr>
          <w:p w14:paraId="7AA7BB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298D95F" w14:textId="77777777" w:rsidTr="00F73FFC">
        <w:tblPrEx>
          <w:jc w:val="left"/>
          <w:tblPrExChange w:id="15405" w:author="Matheus Gomes Faria" w:date="2021-03-22T15:36:00Z">
            <w:tblPrEx>
              <w:jc w:val="left"/>
            </w:tblPrEx>
          </w:tblPrExChange>
        </w:tblPrEx>
        <w:trPr>
          <w:trHeight w:val="255"/>
          <w:trPrChange w:id="15406" w:author="Matheus Gomes Faria" w:date="2021-03-22T15:36:00Z">
            <w:trPr>
              <w:trHeight w:val="255"/>
            </w:trPr>
          </w:trPrChange>
        </w:trPr>
        <w:tc>
          <w:tcPr>
            <w:tcW w:w="2060" w:type="dxa"/>
            <w:shd w:val="clear" w:color="auto" w:fill="auto"/>
            <w:noWrap/>
            <w:vAlign w:val="center"/>
            <w:hideMark/>
            <w:tcPrChange w:id="15407" w:author="Matheus Gomes Faria" w:date="2021-03-22T15:36:00Z">
              <w:tcPr>
                <w:tcW w:w="2060" w:type="dxa"/>
                <w:shd w:val="clear" w:color="auto" w:fill="auto"/>
                <w:noWrap/>
                <w:vAlign w:val="center"/>
                <w:hideMark/>
              </w:tcPr>
            </w:tcPrChange>
          </w:tcPr>
          <w:p w14:paraId="1950A7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479" w:type="dxa"/>
            <w:shd w:val="clear" w:color="auto" w:fill="auto"/>
            <w:noWrap/>
            <w:vAlign w:val="center"/>
            <w:hideMark/>
            <w:tcPrChange w:id="15408" w:author="Matheus Gomes Faria" w:date="2021-03-22T15:36:00Z">
              <w:tcPr>
                <w:tcW w:w="1479" w:type="dxa"/>
                <w:shd w:val="clear" w:color="auto" w:fill="auto"/>
                <w:noWrap/>
                <w:vAlign w:val="center"/>
                <w:hideMark/>
              </w:tcPr>
            </w:tcPrChange>
          </w:tcPr>
          <w:p w14:paraId="463E4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09" w:author="Matheus Gomes Faria" w:date="2021-03-22T15:36:00Z">
              <w:tcPr>
                <w:tcW w:w="2660" w:type="dxa"/>
                <w:shd w:val="clear" w:color="auto" w:fill="auto"/>
                <w:noWrap/>
                <w:vAlign w:val="center"/>
                <w:hideMark/>
              </w:tcPr>
            </w:tcPrChange>
          </w:tcPr>
          <w:p w14:paraId="5D2E7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10" w:author="Matheus Gomes Faria" w:date="2021-03-22T15:36:00Z">
              <w:tcPr>
                <w:tcW w:w="1060" w:type="dxa"/>
                <w:shd w:val="clear" w:color="auto" w:fill="auto"/>
                <w:noWrap/>
                <w:vAlign w:val="center"/>
                <w:hideMark/>
              </w:tcPr>
            </w:tcPrChange>
          </w:tcPr>
          <w:p w14:paraId="5B175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11" w:author="Matheus Gomes Faria" w:date="2021-03-22T15:36:00Z">
              <w:tcPr>
                <w:tcW w:w="1081" w:type="dxa"/>
                <w:shd w:val="clear" w:color="auto" w:fill="auto"/>
                <w:noWrap/>
                <w:vAlign w:val="center"/>
                <w:hideMark/>
              </w:tcPr>
            </w:tcPrChange>
          </w:tcPr>
          <w:p w14:paraId="28851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380" w:type="dxa"/>
            <w:shd w:val="clear" w:color="auto" w:fill="auto"/>
            <w:noWrap/>
            <w:vAlign w:val="center"/>
            <w:hideMark/>
            <w:tcPrChange w:id="15412" w:author="Matheus Gomes Faria" w:date="2021-03-22T15:36:00Z">
              <w:tcPr>
                <w:tcW w:w="1380" w:type="dxa"/>
                <w:shd w:val="clear" w:color="auto" w:fill="auto"/>
                <w:noWrap/>
                <w:vAlign w:val="center"/>
                <w:hideMark/>
              </w:tcPr>
            </w:tcPrChange>
          </w:tcPr>
          <w:p w14:paraId="1429A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1220" w:type="dxa"/>
            <w:shd w:val="clear" w:color="auto" w:fill="auto"/>
            <w:noWrap/>
            <w:vAlign w:val="center"/>
            <w:hideMark/>
            <w:tcPrChange w:id="15413" w:author="Matheus Gomes Faria" w:date="2021-03-22T15:36:00Z">
              <w:tcPr>
                <w:tcW w:w="1220" w:type="dxa"/>
                <w:shd w:val="clear" w:color="auto" w:fill="auto"/>
                <w:noWrap/>
                <w:vAlign w:val="center"/>
                <w:hideMark/>
              </w:tcPr>
            </w:tcPrChange>
          </w:tcPr>
          <w:p w14:paraId="1DDD7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14" w:author="Matheus Gomes Faria" w:date="2021-03-22T15:36:00Z">
              <w:tcPr>
                <w:tcW w:w="1840" w:type="dxa"/>
                <w:shd w:val="clear" w:color="auto" w:fill="auto"/>
                <w:noWrap/>
                <w:vAlign w:val="center"/>
                <w:hideMark/>
              </w:tcPr>
            </w:tcPrChange>
          </w:tcPr>
          <w:p w14:paraId="54F20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15" w:author="Matheus Gomes Faria" w:date="2021-03-22T15:36:00Z">
              <w:tcPr>
                <w:tcW w:w="1420" w:type="dxa"/>
                <w:shd w:val="clear" w:color="auto" w:fill="auto"/>
                <w:noWrap/>
                <w:vAlign w:val="center"/>
              </w:tcPr>
            </w:tcPrChange>
          </w:tcPr>
          <w:p w14:paraId="64C1C3FE" w14:textId="09C2401B" w:rsidR="00793D34" w:rsidRDefault="00F73FFC">
            <w:pPr>
              <w:autoSpaceDE/>
              <w:autoSpaceDN/>
              <w:adjustRightInd/>
              <w:jc w:val="center"/>
              <w:rPr>
                <w:rFonts w:ascii="Verdana" w:hAnsi="Verdana" w:cs="Calibri"/>
                <w:color w:val="000000"/>
                <w:sz w:val="16"/>
                <w:szCs w:val="16"/>
              </w:rPr>
            </w:pPr>
            <w:del w:id="1541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17" w:author="Matheus Gomes Faria" w:date="2021-03-22T15:36:00Z">
              <w:tcPr>
                <w:tcW w:w="1160" w:type="dxa"/>
                <w:shd w:val="clear" w:color="auto" w:fill="auto"/>
                <w:noWrap/>
                <w:vAlign w:val="center"/>
                <w:hideMark/>
              </w:tcPr>
            </w:tcPrChange>
          </w:tcPr>
          <w:p w14:paraId="7888C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8FA1176" w14:textId="77777777" w:rsidTr="00F73FFC">
        <w:tblPrEx>
          <w:jc w:val="left"/>
          <w:tblPrExChange w:id="15418" w:author="Matheus Gomes Faria" w:date="2021-03-22T15:36:00Z">
            <w:tblPrEx>
              <w:jc w:val="left"/>
            </w:tblPrEx>
          </w:tblPrExChange>
        </w:tblPrEx>
        <w:trPr>
          <w:trHeight w:val="255"/>
          <w:trPrChange w:id="15419" w:author="Matheus Gomes Faria" w:date="2021-03-22T15:36:00Z">
            <w:trPr>
              <w:trHeight w:val="255"/>
            </w:trPr>
          </w:trPrChange>
        </w:trPr>
        <w:tc>
          <w:tcPr>
            <w:tcW w:w="2060" w:type="dxa"/>
            <w:shd w:val="clear" w:color="auto" w:fill="auto"/>
            <w:noWrap/>
            <w:vAlign w:val="center"/>
            <w:hideMark/>
            <w:tcPrChange w:id="15420" w:author="Matheus Gomes Faria" w:date="2021-03-22T15:36:00Z">
              <w:tcPr>
                <w:tcW w:w="2060" w:type="dxa"/>
                <w:shd w:val="clear" w:color="auto" w:fill="auto"/>
                <w:noWrap/>
                <w:vAlign w:val="center"/>
                <w:hideMark/>
              </w:tcPr>
            </w:tcPrChange>
          </w:tcPr>
          <w:p w14:paraId="2CD7D8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479" w:type="dxa"/>
            <w:shd w:val="clear" w:color="auto" w:fill="auto"/>
            <w:noWrap/>
            <w:vAlign w:val="center"/>
            <w:hideMark/>
            <w:tcPrChange w:id="15421" w:author="Matheus Gomes Faria" w:date="2021-03-22T15:36:00Z">
              <w:tcPr>
                <w:tcW w:w="1479" w:type="dxa"/>
                <w:shd w:val="clear" w:color="auto" w:fill="auto"/>
                <w:noWrap/>
                <w:vAlign w:val="center"/>
                <w:hideMark/>
              </w:tcPr>
            </w:tcPrChange>
          </w:tcPr>
          <w:p w14:paraId="6F870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22" w:author="Matheus Gomes Faria" w:date="2021-03-22T15:36:00Z">
              <w:tcPr>
                <w:tcW w:w="2660" w:type="dxa"/>
                <w:shd w:val="clear" w:color="auto" w:fill="auto"/>
                <w:noWrap/>
                <w:vAlign w:val="center"/>
                <w:hideMark/>
              </w:tcPr>
            </w:tcPrChange>
          </w:tcPr>
          <w:p w14:paraId="2B4D1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23" w:author="Matheus Gomes Faria" w:date="2021-03-22T15:36:00Z">
              <w:tcPr>
                <w:tcW w:w="1060" w:type="dxa"/>
                <w:shd w:val="clear" w:color="auto" w:fill="auto"/>
                <w:noWrap/>
                <w:vAlign w:val="center"/>
                <w:hideMark/>
              </w:tcPr>
            </w:tcPrChange>
          </w:tcPr>
          <w:p w14:paraId="468850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24" w:author="Matheus Gomes Faria" w:date="2021-03-22T15:36:00Z">
              <w:tcPr>
                <w:tcW w:w="1081" w:type="dxa"/>
                <w:shd w:val="clear" w:color="auto" w:fill="auto"/>
                <w:noWrap/>
                <w:vAlign w:val="center"/>
                <w:hideMark/>
              </w:tcPr>
            </w:tcPrChange>
          </w:tcPr>
          <w:p w14:paraId="76767B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380" w:type="dxa"/>
            <w:shd w:val="clear" w:color="auto" w:fill="auto"/>
            <w:noWrap/>
            <w:vAlign w:val="center"/>
            <w:hideMark/>
            <w:tcPrChange w:id="15425" w:author="Matheus Gomes Faria" w:date="2021-03-22T15:36:00Z">
              <w:tcPr>
                <w:tcW w:w="1380" w:type="dxa"/>
                <w:shd w:val="clear" w:color="auto" w:fill="auto"/>
                <w:noWrap/>
                <w:vAlign w:val="center"/>
                <w:hideMark/>
              </w:tcPr>
            </w:tcPrChange>
          </w:tcPr>
          <w:p w14:paraId="3A79EB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1220" w:type="dxa"/>
            <w:shd w:val="clear" w:color="auto" w:fill="auto"/>
            <w:noWrap/>
            <w:vAlign w:val="center"/>
            <w:hideMark/>
            <w:tcPrChange w:id="15426" w:author="Matheus Gomes Faria" w:date="2021-03-22T15:36:00Z">
              <w:tcPr>
                <w:tcW w:w="1220" w:type="dxa"/>
                <w:shd w:val="clear" w:color="auto" w:fill="auto"/>
                <w:noWrap/>
                <w:vAlign w:val="center"/>
                <w:hideMark/>
              </w:tcPr>
            </w:tcPrChange>
          </w:tcPr>
          <w:p w14:paraId="7246C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27" w:author="Matheus Gomes Faria" w:date="2021-03-22T15:36:00Z">
              <w:tcPr>
                <w:tcW w:w="1840" w:type="dxa"/>
                <w:shd w:val="clear" w:color="auto" w:fill="auto"/>
                <w:noWrap/>
                <w:vAlign w:val="center"/>
                <w:hideMark/>
              </w:tcPr>
            </w:tcPrChange>
          </w:tcPr>
          <w:p w14:paraId="211EB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28" w:author="Matheus Gomes Faria" w:date="2021-03-22T15:36:00Z">
              <w:tcPr>
                <w:tcW w:w="1420" w:type="dxa"/>
                <w:shd w:val="clear" w:color="auto" w:fill="auto"/>
                <w:noWrap/>
                <w:vAlign w:val="center"/>
              </w:tcPr>
            </w:tcPrChange>
          </w:tcPr>
          <w:p w14:paraId="31C0CCFC" w14:textId="7C21FE28" w:rsidR="00793D34" w:rsidRDefault="00F73FFC">
            <w:pPr>
              <w:autoSpaceDE/>
              <w:autoSpaceDN/>
              <w:adjustRightInd/>
              <w:jc w:val="center"/>
              <w:rPr>
                <w:rFonts w:ascii="Verdana" w:hAnsi="Verdana" w:cs="Calibri"/>
                <w:color w:val="000000"/>
                <w:sz w:val="16"/>
                <w:szCs w:val="16"/>
              </w:rPr>
            </w:pPr>
            <w:del w:id="1542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30" w:author="Matheus Gomes Faria" w:date="2021-03-22T15:36:00Z">
              <w:tcPr>
                <w:tcW w:w="1160" w:type="dxa"/>
                <w:shd w:val="clear" w:color="auto" w:fill="auto"/>
                <w:noWrap/>
                <w:vAlign w:val="center"/>
                <w:hideMark/>
              </w:tcPr>
            </w:tcPrChange>
          </w:tcPr>
          <w:p w14:paraId="4C84AD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E811841" w14:textId="77777777" w:rsidTr="00F73FFC">
        <w:tblPrEx>
          <w:jc w:val="left"/>
          <w:tblPrExChange w:id="15431" w:author="Matheus Gomes Faria" w:date="2021-03-22T15:36:00Z">
            <w:tblPrEx>
              <w:jc w:val="left"/>
            </w:tblPrEx>
          </w:tblPrExChange>
        </w:tblPrEx>
        <w:trPr>
          <w:trHeight w:val="255"/>
          <w:trPrChange w:id="15432" w:author="Matheus Gomes Faria" w:date="2021-03-22T15:36:00Z">
            <w:trPr>
              <w:trHeight w:val="255"/>
            </w:trPr>
          </w:trPrChange>
        </w:trPr>
        <w:tc>
          <w:tcPr>
            <w:tcW w:w="2060" w:type="dxa"/>
            <w:shd w:val="clear" w:color="auto" w:fill="auto"/>
            <w:noWrap/>
            <w:vAlign w:val="center"/>
            <w:hideMark/>
            <w:tcPrChange w:id="15433" w:author="Matheus Gomes Faria" w:date="2021-03-22T15:36:00Z">
              <w:tcPr>
                <w:tcW w:w="2060" w:type="dxa"/>
                <w:shd w:val="clear" w:color="auto" w:fill="auto"/>
                <w:noWrap/>
                <w:vAlign w:val="center"/>
                <w:hideMark/>
              </w:tcPr>
            </w:tcPrChange>
          </w:tcPr>
          <w:p w14:paraId="4C7C9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479" w:type="dxa"/>
            <w:shd w:val="clear" w:color="auto" w:fill="auto"/>
            <w:noWrap/>
            <w:vAlign w:val="center"/>
            <w:hideMark/>
            <w:tcPrChange w:id="15434" w:author="Matheus Gomes Faria" w:date="2021-03-22T15:36:00Z">
              <w:tcPr>
                <w:tcW w:w="1479" w:type="dxa"/>
                <w:shd w:val="clear" w:color="auto" w:fill="auto"/>
                <w:noWrap/>
                <w:vAlign w:val="center"/>
                <w:hideMark/>
              </w:tcPr>
            </w:tcPrChange>
          </w:tcPr>
          <w:p w14:paraId="6334C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35" w:author="Matheus Gomes Faria" w:date="2021-03-22T15:36:00Z">
              <w:tcPr>
                <w:tcW w:w="2660" w:type="dxa"/>
                <w:shd w:val="clear" w:color="auto" w:fill="auto"/>
                <w:noWrap/>
                <w:vAlign w:val="center"/>
                <w:hideMark/>
              </w:tcPr>
            </w:tcPrChange>
          </w:tcPr>
          <w:p w14:paraId="79FF0B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36" w:author="Matheus Gomes Faria" w:date="2021-03-22T15:36:00Z">
              <w:tcPr>
                <w:tcW w:w="1060" w:type="dxa"/>
                <w:shd w:val="clear" w:color="auto" w:fill="auto"/>
                <w:noWrap/>
                <w:vAlign w:val="center"/>
                <w:hideMark/>
              </w:tcPr>
            </w:tcPrChange>
          </w:tcPr>
          <w:p w14:paraId="485A3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37" w:author="Matheus Gomes Faria" w:date="2021-03-22T15:36:00Z">
              <w:tcPr>
                <w:tcW w:w="1081" w:type="dxa"/>
                <w:shd w:val="clear" w:color="auto" w:fill="auto"/>
                <w:noWrap/>
                <w:vAlign w:val="center"/>
                <w:hideMark/>
              </w:tcPr>
            </w:tcPrChange>
          </w:tcPr>
          <w:p w14:paraId="47CBB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380" w:type="dxa"/>
            <w:shd w:val="clear" w:color="auto" w:fill="auto"/>
            <w:noWrap/>
            <w:vAlign w:val="center"/>
            <w:hideMark/>
            <w:tcPrChange w:id="15438" w:author="Matheus Gomes Faria" w:date="2021-03-22T15:36:00Z">
              <w:tcPr>
                <w:tcW w:w="1380" w:type="dxa"/>
                <w:shd w:val="clear" w:color="auto" w:fill="auto"/>
                <w:noWrap/>
                <w:vAlign w:val="center"/>
                <w:hideMark/>
              </w:tcPr>
            </w:tcPrChange>
          </w:tcPr>
          <w:p w14:paraId="6DB00E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1220" w:type="dxa"/>
            <w:shd w:val="clear" w:color="auto" w:fill="auto"/>
            <w:noWrap/>
            <w:vAlign w:val="center"/>
            <w:hideMark/>
            <w:tcPrChange w:id="15439" w:author="Matheus Gomes Faria" w:date="2021-03-22T15:36:00Z">
              <w:tcPr>
                <w:tcW w:w="1220" w:type="dxa"/>
                <w:shd w:val="clear" w:color="auto" w:fill="auto"/>
                <w:noWrap/>
                <w:vAlign w:val="center"/>
                <w:hideMark/>
              </w:tcPr>
            </w:tcPrChange>
          </w:tcPr>
          <w:p w14:paraId="1633C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40" w:author="Matheus Gomes Faria" w:date="2021-03-22T15:36:00Z">
              <w:tcPr>
                <w:tcW w:w="1840" w:type="dxa"/>
                <w:shd w:val="clear" w:color="auto" w:fill="auto"/>
                <w:noWrap/>
                <w:vAlign w:val="center"/>
                <w:hideMark/>
              </w:tcPr>
            </w:tcPrChange>
          </w:tcPr>
          <w:p w14:paraId="5B915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41" w:author="Matheus Gomes Faria" w:date="2021-03-22T15:36:00Z">
              <w:tcPr>
                <w:tcW w:w="1420" w:type="dxa"/>
                <w:shd w:val="clear" w:color="auto" w:fill="auto"/>
                <w:noWrap/>
                <w:vAlign w:val="center"/>
              </w:tcPr>
            </w:tcPrChange>
          </w:tcPr>
          <w:p w14:paraId="722D0AB1" w14:textId="3F204722" w:rsidR="00793D34" w:rsidRDefault="00F73FFC">
            <w:pPr>
              <w:autoSpaceDE/>
              <w:autoSpaceDN/>
              <w:adjustRightInd/>
              <w:jc w:val="center"/>
              <w:rPr>
                <w:rFonts w:ascii="Verdana" w:hAnsi="Verdana" w:cs="Calibri"/>
                <w:color w:val="000000"/>
                <w:sz w:val="16"/>
                <w:szCs w:val="16"/>
              </w:rPr>
            </w:pPr>
            <w:del w:id="1544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43" w:author="Matheus Gomes Faria" w:date="2021-03-22T15:36:00Z">
              <w:tcPr>
                <w:tcW w:w="1160" w:type="dxa"/>
                <w:shd w:val="clear" w:color="auto" w:fill="auto"/>
                <w:noWrap/>
                <w:vAlign w:val="center"/>
                <w:hideMark/>
              </w:tcPr>
            </w:tcPrChange>
          </w:tcPr>
          <w:p w14:paraId="45001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9CF39A8" w14:textId="77777777" w:rsidTr="00F73FFC">
        <w:tblPrEx>
          <w:jc w:val="left"/>
          <w:tblPrExChange w:id="15444" w:author="Matheus Gomes Faria" w:date="2021-03-22T15:36:00Z">
            <w:tblPrEx>
              <w:jc w:val="left"/>
            </w:tblPrEx>
          </w:tblPrExChange>
        </w:tblPrEx>
        <w:trPr>
          <w:trHeight w:val="255"/>
          <w:trPrChange w:id="15445" w:author="Matheus Gomes Faria" w:date="2021-03-22T15:36:00Z">
            <w:trPr>
              <w:trHeight w:val="255"/>
            </w:trPr>
          </w:trPrChange>
        </w:trPr>
        <w:tc>
          <w:tcPr>
            <w:tcW w:w="2060" w:type="dxa"/>
            <w:shd w:val="clear" w:color="auto" w:fill="auto"/>
            <w:noWrap/>
            <w:vAlign w:val="center"/>
            <w:hideMark/>
            <w:tcPrChange w:id="15446" w:author="Matheus Gomes Faria" w:date="2021-03-22T15:36:00Z">
              <w:tcPr>
                <w:tcW w:w="2060" w:type="dxa"/>
                <w:shd w:val="clear" w:color="auto" w:fill="auto"/>
                <w:noWrap/>
                <w:vAlign w:val="center"/>
                <w:hideMark/>
              </w:tcPr>
            </w:tcPrChange>
          </w:tcPr>
          <w:p w14:paraId="298C46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479" w:type="dxa"/>
            <w:shd w:val="clear" w:color="auto" w:fill="auto"/>
            <w:noWrap/>
            <w:vAlign w:val="center"/>
            <w:hideMark/>
            <w:tcPrChange w:id="15447" w:author="Matheus Gomes Faria" w:date="2021-03-22T15:36:00Z">
              <w:tcPr>
                <w:tcW w:w="1479" w:type="dxa"/>
                <w:shd w:val="clear" w:color="auto" w:fill="auto"/>
                <w:noWrap/>
                <w:vAlign w:val="center"/>
                <w:hideMark/>
              </w:tcPr>
            </w:tcPrChange>
          </w:tcPr>
          <w:p w14:paraId="056F56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48" w:author="Matheus Gomes Faria" w:date="2021-03-22T15:36:00Z">
              <w:tcPr>
                <w:tcW w:w="2660" w:type="dxa"/>
                <w:shd w:val="clear" w:color="auto" w:fill="auto"/>
                <w:noWrap/>
                <w:vAlign w:val="center"/>
                <w:hideMark/>
              </w:tcPr>
            </w:tcPrChange>
          </w:tcPr>
          <w:p w14:paraId="1B5EB2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49" w:author="Matheus Gomes Faria" w:date="2021-03-22T15:36:00Z">
              <w:tcPr>
                <w:tcW w:w="1060" w:type="dxa"/>
                <w:shd w:val="clear" w:color="auto" w:fill="auto"/>
                <w:noWrap/>
                <w:vAlign w:val="center"/>
                <w:hideMark/>
              </w:tcPr>
            </w:tcPrChange>
          </w:tcPr>
          <w:p w14:paraId="1AEED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50" w:author="Matheus Gomes Faria" w:date="2021-03-22T15:36:00Z">
              <w:tcPr>
                <w:tcW w:w="1081" w:type="dxa"/>
                <w:shd w:val="clear" w:color="auto" w:fill="auto"/>
                <w:noWrap/>
                <w:vAlign w:val="center"/>
                <w:hideMark/>
              </w:tcPr>
            </w:tcPrChange>
          </w:tcPr>
          <w:p w14:paraId="59115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380" w:type="dxa"/>
            <w:shd w:val="clear" w:color="auto" w:fill="auto"/>
            <w:noWrap/>
            <w:vAlign w:val="center"/>
            <w:hideMark/>
            <w:tcPrChange w:id="15451" w:author="Matheus Gomes Faria" w:date="2021-03-22T15:36:00Z">
              <w:tcPr>
                <w:tcW w:w="1380" w:type="dxa"/>
                <w:shd w:val="clear" w:color="auto" w:fill="auto"/>
                <w:noWrap/>
                <w:vAlign w:val="center"/>
                <w:hideMark/>
              </w:tcPr>
            </w:tcPrChange>
          </w:tcPr>
          <w:p w14:paraId="0A508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1220" w:type="dxa"/>
            <w:shd w:val="clear" w:color="auto" w:fill="auto"/>
            <w:noWrap/>
            <w:vAlign w:val="center"/>
            <w:hideMark/>
            <w:tcPrChange w:id="15452" w:author="Matheus Gomes Faria" w:date="2021-03-22T15:36:00Z">
              <w:tcPr>
                <w:tcW w:w="1220" w:type="dxa"/>
                <w:shd w:val="clear" w:color="auto" w:fill="auto"/>
                <w:noWrap/>
                <w:vAlign w:val="center"/>
                <w:hideMark/>
              </w:tcPr>
            </w:tcPrChange>
          </w:tcPr>
          <w:p w14:paraId="4F60B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53" w:author="Matheus Gomes Faria" w:date="2021-03-22T15:36:00Z">
              <w:tcPr>
                <w:tcW w:w="1840" w:type="dxa"/>
                <w:shd w:val="clear" w:color="auto" w:fill="auto"/>
                <w:noWrap/>
                <w:vAlign w:val="center"/>
                <w:hideMark/>
              </w:tcPr>
            </w:tcPrChange>
          </w:tcPr>
          <w:p w14:paraId="4C6F6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54" w:author="Matheus Gomes Faria" w:date="2021-03-22T15:36:00Z">
              <w:tcPr>
                <w:tcW w:w="1420" w:type="dxa"/>
                <w:shd w:val="clear" w:color="auto" w:fill="auto"/>
                <w:noWrap/>
                <w:vAlign w:val="center"/>
              </w:tcPr>
            </w:tcPrChange>
          </w:tcPr>
          <w:p w14:paraId="6904333E" w14:textId="5455ADE8" w:rsidR="00793D34" w:rsidRDefault="00F73FFC">
            <w:pPr>
              <w:autoSpaceDE/>
              <w:autoSpaceDN/>
              <w:adjustRightInd/>
              <w:jc w:val="center"/>
              <w:rPr>
                <w:rFonts w:ascii="Verdana" w:hAnsi="Verdana" w:cs="Calibri"/>
                <w:color w:val="000000"/>
                <w:sz w:val="16"/>
                <w:szCs w:val="16"/>
              </w:rPr>
            </w:pPr>
            <w:del w:id="1545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56" w:author="Matheus Gomes Faria" w:date="2021-03-22T15:36:00Z">
              <w:tcPr>
                <w:tcW w:w="1160" w:type="dxa"/>
                <w:shd w:val="clear" w:color="auto" w:fill="auto"/>
                <w:noWrap/>
                <w:vAlign w:val="center"/>
                <w:hideMark/>
              </w:tcPr>
            </w:tcPrChange>
          </w:tcPr>
          <w:p w14:paraId="612EC1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8047E91" w14:textId="77777777" w:rsidTr="00F73FFC">
        <w:tblPrEx>
          <w:jc w:val="left"/>
          <w:tblPrExChange w:id="15457" w:author="Matheus Gomes Faria" w:date="2021-03-22T15:36:00Z">
            <w:tblPrEx>
              <w:jc w:val="left"/>
            </w:tblPrEx>
          </w:tblPrExChange>
        </w:tblPrEx>
        <w:trPr>
          <w:trHeight w:val="255"/>
          <w:trPrChange w:id="15458" w:author="Matheus Gomes Faria" w:date="2021-03-22T15:36:00Z">
            <w:trPr>
              <w:trHeight w:val="255"/>
            </w:trPr>
          </w:trPrChange>
        </w:trPr>
        <w:tc>
          <w:tcPr>
            <w:tcW w:w="2060" w:type="dxa"/>
            <w:shd w:val="clear" w:color="auto" w:fill="auto"/>
            <w:noWrap/>
            <w:vAlign w:val="center"/>
            <w:hideMark/>
            <w:tcPrChange w:id="15459" w:author="Matheus Gomes Faria" w:date="2021-03-22T15:36:00Z">
              <w:tcPr>
                <w:tcW w:w="2060" w:type="dxa"/>
                <w:shd w:val="clear" w:color="auto" w:fill="auto"/>
                <w:noWrap/>
                <w:vAlign w:val="center"/>
                <w:hideMark/>
              </w:tcPr>
            </w:tcPrChange>
          </w:tcPr>
          <w:p w14:paraId="7DE3D9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479" w:type="dxa"/>
            <w:shd w:val="clear" w:color="auto" w:fill="auto"/>
            <w:noWrap/>
            <w:vAlign w:val="center"/>
            <w:hideMark/>
            <w:tcPrChange w:id="15460" w:author="Matheus Gomes Faria" w:date="2021-03-22T15:36:00Z">
              <w:tcPr>
                <w:tcW w:w="1479" w:type="dxa"/>
                <w:shd w:val="clear" w:color="auto" w:fill="auto"/>
                <w:noWrap/>
                <w:vAlign w:val="center"/>
                <w:hideMark/>
              </w:tcPr>
            </w:tcPrChange>
          </w:tcPr>
          <w:p w14:paraId="290C39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61" w:author="Matheus Gomes Faria" w:date="2021-03-22T15:36:00Z">
              <w:tcPr>
                <w:tcW w:w="2660" w:type="dxa"/>
                <w:shd w:val="clear" w:color="auto" w:fill="auto"/>
                <w:noWrap/>
                <w:vAlign w:val="center"/>
                <w:hideMark/>
              </w:tcPr>
            </w:tcPrChange>
          </w:tcPr>
          <w:p w14:paraId="54FD03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62" w:author="Matheus Gomes Faria" w:date="2021-03-22T15:36:00Z">
              <w:tcPr>
                <w:tcW w:w="1060" w:type="dxa"/>
                <w:shd w:val="clear" w:color="auto" w:fill="auto"/>
                <w:noWrap/>
                <w:vAlign w:val="center"/>
                <w:hideMark/>
              </w:tcPr>
            </w:tcPrChange>
          </w:tcPr>
          <w:p w14:paraId="09754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63" w:author="Matheus Gomes Faria" w:date="2021-03-22T15:36:00Z">
              <w:tcPr>
                <w:tcW w:w="1081" w:type="dxa"/>
                <w:shd w:val="clear" w:color="auto" w:fill="auto"/>
                <w:noWrap/>
                <w:vAlign w:val="center"/>
                <w:hideMark/>
              </w:tcPr>
            </w:tcPrChange>
          </w:tcPr>
          <w:p w14:paraId="743F8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380" w:type="dxa"/>
            <w:shd w:val="clear" w:color="auto" w:fill="auto"/>
            <w:noWrap/>
            <w:vAlign w:val="center"/>
            <w:hideMark/>
            <w:tcPrChange w:id="15464" w:author="Matheus Gomes Faria" w:date="2021-03-22T15:36:00Z">
              <w:tcPr>
                <w:tcW w:w="1380" w:type="dxa"/>
                <w:shd w:val="clear" w:color="auto" w:fill="auto"/>
                <w:noWrap/>
                <w:vAlign w:val="center"/>
                <w:hideMark/>
              </w:tcPr>
            </w:tcPrChange>
          </w:tcPr>
          <w:p w14:paraId="43849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1220" w:type="dxa"/>
            <w:shd w:val="clear" w:color="auto" w:fill="auto"/>
            <w:noWrap/>
            <w:vAlign w:val="center"/>
            <w:hideMark/>
            <w:tcPrChange w:id="15465" w:author="Matheus Gomes Faria" w:date="2021-03-22T15:36:00Z">
              <w:tcPr>
                <w:tcW w:w="1220" w:type="dxa"/>
                <w:shd w:val="clear" w:color="auto" w:fill="auto"/>
                <w:noWrap/>
                <w:vAlign w:val="center"/>
                <w:hideMark/>
              </w:tcPr>
            </w:tcPrChange>
          </w:tcPr>
          <w:p w14:paraId="502D4D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66" w:author="Matheus Gomes Faria" w:date="2021-03-22T15:36:00Z">
              <w:tcPr>
                <w:tcW w:w="1840" w:type="dxa"/>
                <w:shd w:val="clear" w:color="auto" w:fill="auto"/>
                <w:noWrap/>
                <w:vAlign w:val="center"/>
                <w:hideMark/>
              </w:tcPr>
            </w:tcPrChange>
          </w:tcPr>
          <w:p w14:paraId="74F9D7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67" w:author="Matheus Gomes Faria" w:date="2021-03-22T15:36:00Z">
              <w:tcPr>
                <w:tcW w:w="1420" w:type="dxa"/>
                <w:shd w:val="clear" w:color="auto" w:fill="auto"/>
                <w:noWrap/>
                <w:vAlign w:val="center"/>
              </w:tcPr>
            </w:tcPrChange>
          </w:tcPr>
          <w:p w14:paraId="2FD528D3" w14:textId="75FD6CDA" w:rsidR="00793D34" w:rsidRDefault="00F73FFC">
            <w:pPr>
              <w:autoSpaceDE/>
              <w:autoSpaceDN/>
              <w:adjustRightInd/>
              <w:jc w:val="center"/>
              <w:rPr>
                <w:rFonts w:ascii="Verdana" w:hAnsi="Verdana" w:cs="Calibri"/>
                <w:color w:val="000000"/>
                <w:sz w:val="16"/>
                <w:szCs w:val="16"/>
              </w:rPr>
            </w:pPr>
            <w:del w:id="1546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69" w:author="Matheus Gomes Faria" w:date="2021-03-22T15:36:00Z">
              <w:tcPr>
                <w:tcW w:w="1160" w:type="dxa"/>
                <w:shd w:val="clear" w:color="auto" w:fill="auto"/>
                <w:noWrap/>
                <w:vAlign w:val="center"/>
                <w:hideMark/>
              </w:tcPr>
            </w:tcPrChange>
          </w:tcPr>
          <w:p w14:paraId="1F8BF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0900BB2" w14:textId="77777777" w:rsidTr="00F73FFC">
        <w:tblPrEx>
          <w:jc w:val="left"/>
          <w:tblPrExChange w:id="15470" w:author="Matheus Gomes Faria" w:date="2021-03-22T15:36:00Z">
            <w:tblPrEx>
              <w:jc w:val="left"/>
            </w:tblPrEx>
          </w:tblPrExChange>
        </w:tblPrEx>
        <w:trPr>
          <w:trHeight w:val="255"/>
          <w:trPrChange w:id="15471" w:author="Matheus Gomes Faria" w:date="2021-03-22T15:36:00Z">
            <w:trPr>
              <w:trHeight w:val="255"/>
            </w:trPr>
          </w:trPrChange>
        </w:trPr>
        <w:tc>
          <w:tcPr>
            <w:tcW w:w="2060" w:type="dxa"/>
            <w:shd w:val="clear" w:color="auto" w:fill="auto"/>
            <w:noWrap/>
            <w:vAlign w:val="center"/>
            <w:hideMark/>
            <w:tcPrChange w:id="15472" w:author="Matheus Gomes Faria" w:date="2021-03-22T15:36:00Z">
              <w:tcPr>
                <w:tcW w:w="2060" w:type="dxa"/>
                <w:shd w:val="clear" w:color="auto" w:fill="auto"/>
                <w:noWrap/>
                <w:vAlign w:val="center"/>
                <w:hideMark/>
              </w:tcPr>
            </w:tcPrChange>
          </w:tcPr>
          <w:p w14:paraId="3F7863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479" w:type="dxa"/>
            <w:shd w:val="clear" w:color="auto" w:fill="auto"/>
            <w:noWrap/>
            <w:vAlign w:val="center"/>
            <w:hideMark/>
            <w:tcPrChange w:id="15473" w:author="Matheus Gomes Faria" w:date="2021-03-22T15:36:00Z">
              <w:tcPr>
                <w:tcW w:w="1479" w:type="dxa"/>
                <w:shd w:val="clear" w:color="auto" w:fill="auto"/>
                <w:noWrap/>
                <w:vAlign w:val="center"/>
                <w:hideMark/>
              </w:tcPr>
            </w:tcPrChange>
          </w:tcPr>
          <w:p w14:paraId="0882BC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74" w:author="Matheus Gomes Faria" w:date="2021-03-22T15:36:00Z">
              <w:tcPr>
                <w:tcW w:w="2660" w:type="dxa"/>
                <w:shd w:val="clear" w:color="auto" w:fill="auto"/>
                <w:noWrap/>
                <w:vAlign w:val="center"/>
                <w:hideMark/>
              </w:tcPr>
            </w:tcPrChange>
          </w:tcPr>
          <w:p w14:paraId="1A8B0D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75" w:author="Matheus Gomes Faria" w:date="2021-03-22T15:36:00Z">
              <w:tcPr>
                <w:tcW w:w="1060" w:type="dxa"/>
                <w:shd w:val="clear" w:color="auto" w:fill="auto"/>
                <w:noWrap/>
                <w:vAlign w:val="center"/>
                <w:hideMark/>
              </w:tcPr>
            </w:tcPrChange>
          </w:tcPr>
          <w:p w14:paraId="639E77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76" w:author="Matheus Gomes Faria" w:date="2021-03-22T15:36:00Z">
              <w:tcPr>
                <w:tcW w:w="1081" w:type="dxa"/>
                <w:shd w:val="clear" w:color="auto" w:fill="auto"/>
                <w:noWrap/>
                <w:vAlign w:val="center"/>
                <w:hideMark/>
              </w:tcPr>
            </w:tcPrChange>
          </w:tcPr>
          <w:p w14:paraId="5162E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380" w:type="dxa"/>
            <w:shd w:val="clear" w:color="auto" w:fill="auto"/>
            <w:noWrap/>
            <w:vAlign w:val="center"/>
            <w:hideMark/>
            <w:tcPrChange w:id="15477" w:author="Matheus Gomes Faria" w:date="2021-03-22T15:36:00Z">
              <w:tcPr>
                <w:tcW w:w="1380" w:type="dxa"/>
                <w:shd w:val="clear" w:color="auto" w:fill="auto"/>
                <w:noWrap/>
                <w:vAlign w:val="center"/>
                <w:hideMark/>
              </w:tcPr>
            </w:tcPrChange>
          </w:tcPr>
          <w:p w14:paraId="5A4F0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1220" w:type="dxa"/>
            <w:shd w:val="clear" w:color="auto" w:fill="auto"/>
            <w:noWrap/>
            <w:vAlign w:val="center"/>
            <w:hideMark/>
            <w:tcPrChange w:id="15478" w:author="Matheus Gomes Faria" w:date="2021-03-22T15:36:00Z">
              <w:tcPr>
                <w:tcW w:w="1220" w:type="dxa"/>
                <w:shd w:val="clear" w:color="auto" w:fill="auto"/>
                <w:noWrap/>
                <w:vAlign w:val="center"/>
                <w:hideMark/>
              </w:tcPr>
            </w:tcPrChange>
          </w:tcPr>
          <w:p w14:paraId="241A3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79" w:author="Matheus Gomes Faria" w:date="2021-03-22T15:36:00Z">
              <w:tcPr>
                <w:tcW w:w="1840" w:type="dxa"/>
                <w:shd w:val="clear" w:color="auto" w:fill="auto"/>
                <w:noWrap/>
                <w:vAlign w:val="center"/>
                <w:hideMark/>
              </w:tcPr>
            </w:tcPrChange>
          </w:tcPr>
          <w:p w14:paraId="1BD8B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80" w:author="Matheus Gomes Faria" w:date="2021-03-22T15:36:00Z">
              <w:tcPr>
                <w:tcW w:w="1420" w:type="dxa"/>
                <w:shd w:val="clear" w:color="auto" w:fill="auto"/>
                <w:noWrap/>
                <w:vAlign w:val="center"/>
              </w:tcPr>
            </w:tcPrChange>
          </w:tcPr>
          <w:p w14:paraId="631731FC" w14:textId="1645E3A7" w:rsidR="00793D34" w:rsidRDefault="00F73FFC">
            <w:pPr>
              <w:autoSpaceDE/>
              <w:autoSpaceDN/>
              <w:adjustRightInd/>
              <w:jc w:val="center"/>
              <w:rPr>
                <w:rFonts w:ascii="Verdana" w:hAnsi="Verdana" w:cs="Calibri"/>
                <w:color w:val="000000"/>
                <w:sz w:val="16"/>
                <w:szCs w:val="16"/>
              </w:rPr>
            </w:pPr>
            <w:del w:id="1548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82" w:author="Matheus Gomes Faria" w:date="2021-03-22T15:36:00Z">
              <w:tcPr>
                <w:tcW w:w="1160" w:type="dxa"/>
                <w:shd w:val="clear" w:color="auto" w:fill="auto"/>
                <w:noWrap/>
                <w:vAlign w:val="center"/>
                <w:hideMark/>
              </w:tcPr>
            </w:tcPrChange>
          </w:tcPr>
          <w:p w14:paraId="0BE58E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99A57CA" w14:textId="77777777" w:rsidTr="00F73FFC">
        <w:tblPrEx>
          <w:jc w:val="left"/>
          <w:tblPrExChange w:id="15483" w:author="Matheus Gomes Faria" w:date="2021-03-22T15:36:00Z">
            <w:tblPrEx>
              <w:jc w:val="left"/>
            </w:tblPrEx>
          </w:tblPrExChange>
        </w:tblPrEx>
        <w:trPr>
          <w:trHeight w:val="255"/>
          <w:trPrChange w:id="15484" w:author="Matheus Gomes Faria" w:date="2021-03-22T15:36:00Z">
            <w:trPr>
              <w:trHeight w:val="255"/>
            </w:trPr>
          </w:trPrChange>
        </w:trPr>
        <w:tc>
          <w:tcPr>
            <w:tcW w:w="2060" w:type="dxa"/>
            <w:shd w:val="clear" w:color="auto" w:fill="auto"/>
            <w:noWrap/>
            <w:vAlign w:val="center"/>
            <w:hideMark/>
            <w:tcPrChange w:id="15485" w:author="Matheus Gomes Faria" w:date="2021-03-22T15:36:00Z">
              <w:tcPr>
                <w:tcW w:w="2060" w:type="dxa"/>
                <w:shd w:val="clear" w:color="auto" w:fill="auto"/>
                <w:noWrap/>
                <w:vAlign w:val="center"/>
                <w:hideMark/>
              </w:tcPr>
            </w:tcPrChange>
          </w:tcPr>
          <w:p w14:paraId="311D4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479" w:type="dxa"/>
            <w:shd w:val="clear" w:color="auto" w:fill="auto"/>
            <w:noWrap/>
            <w:vAlign w:val="center"/>
            <w:hideMark/>
            <w:tcPrChange w:id="15486" w:author="Matheus Gomes Faria" w:date="2021-03-22T15:36:00Z">
              <w:tcPr>
                <w:tcW w:w="1479" w:type="dxa"/>
                <w:shd w:val="clear" w:color="auto" w:fill="auto"/>
                <w:noWrap/>
                <w:vAlign w:val="center"/>
                <w:hideMark/>
              </w:tcPr>
            </w:tcPrChange>
          </w:tcPr>
          <w:p w14:paraId="4C28B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487" w:author="Matheus Gomes Faria" w:date="2021-03-22T15:36:00Z">
              <w:tcPr>
                <w:tcW w:w="2660" w:type="dxa"/>
                <w:shd w:val="clear" w:color="auto" w:fill="auto"/>
                <w:noWrap/>
                <w:vAlign w:val="center"/>
                <w:hideMark/>
              </w:tcPr>
            </w:tcPrChange>
          </w:tcPr>
          <w:p w14:paraId="51410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488" w:author="Matheus Gomes Faria" w:date="2021-03-22T15:36:00Z">
              <w:tcPr>
                <w:tcW w:w="1060" w:type="dxa"/>
                <w:shd w:val="clear" w:color="auto" w:fill="auto"/>
                <w:noWrap/>
                <w:vAlign w:val="center"/>
                <w:hideMark/>
              </w:tcPr>
            </w:tcPrChange>
          </w:tcPr>
          <w:p w14:paraId="463A9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489" w:author="Matheus Gomes Faria" w:date="2021-03-22T15:36:00Z">
              <w:tcPr>
                <w:tcW w:w="1081" w:type="dxa"/>
                <w:shd w:val="clear" w:color="auto" w:fill="auto"/>
                <w:noWrap/>
                <w:vAlign w:val="center"/>
                <w:hideMark/>
              </w:tcPr>
            </w:tcPrChange>
          </w:tcPr>
          <w:p w14:paraId="502474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380" w:type="dxa"/>
            <w:shd w:val="clear" w:color="auto" w:fill="auto"/>
            <w:noWrap/>
            <w:vAlign w:val="center"/>
            <w:hideMark/>
            <w:tcPrChange w:id="15490" w:author="Matheus Gomes Faria" w:date="2021-03-22T15:36:00Z">
              <w:tcPr>
                <w:tcW w:w="1380" w:type="dxa"/>
                <w:shd w:val="clear" w:color="auto" w:fill="auto"/>
                <w:noWrap/>
                <w:vAlign w:val="center"/>
                <w:hideMark/>
              </w:tcPr>
            </w:tcPrChange>
          </w:tcPr>
          <w:p w14:paraId="2189E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1220" w:type="dxa"/>
            <w:shd w:val="clear" w:color="auto" w:fill="auto"/>
            <w:noWrap/>
            <w:vAlign w:val="center"/>
            <w:hideMark/>
            <w:tcPrChange w:id="15491" w:author="Matheus Gomes Faria" w:date="2021-03-22T15:36:00Z">
              <w:tcPr>
                <w:tcW w:w="1220" w:type="dxa"/>
                <w:shd w:val="clear" w:color="auto" w:fill="auto"/>
                <w:noWrap/>
                <w:vAlign w:val="center"/>
                <w:hideMark/>
              </w:tcPr>
            </w:tcPrChange>
          </w:tcPr>
          <w:p w14:paraId="421E2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492" w:author="Matheus Gomes Faria" w:date="2021-03-22T15:36:00Z">
              <w:tcPr>
                <w:tcW w:w="1840" w:type="dxa"/>
                <w:shd w:val="clear" w:color="auto" w:fill="auto"/>
                <w:noWrap/>
                <w:vAlign w:val="center"/>
                <w:hideMark/>
              </w:tcPr>
            </w:tcPrChange>
          </w:tcPr>
          <w:p w14:paraId="1A135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493" w:author="Matheus Gomes Faria" w:date="2021-03-22T15:36:00Z">
              <w:tcPr>
                <w:tcW w:w="1420" w:type="dxa"/>
                <w:shd w:val="clear" w:color="auto" w:fill="auto"/>
                <w:noWrap/>
                <w:vAlign w:val="center"/>
              </w:tcPr>
            </w:tcPrChange>
          </w:tcPr>
          <w:p w14:paraId="735186A3" w14:textId="123B4C45" w:rsidR="00793D34" w:rsidRDefault="00F73FFC">
            <w:pPr>
              <w:autoSpaceDE/>
              <w:autoSpaceDN/>
              <w:adjustRightInd/>
              <w:jc w:val="center"/>
              <w:rPr>
                <w:rFonts w:ascii="Verdana" w:hAnsi="Verdana" w:cs="Calibri"/>
                <w:color w:val="000000"/>
                <w:sz w:val="16"/>
                <w:szCs w:val="16"/>
              </w:rPr>
            </w:pPr>
            <w:del w:id="1549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495" w:author="Matheus Gomes Faria" w:date="2021-03-22T15:36:00Z">
              <w:tcPr>
                <w:tcW w:w="1160" w:type="dxa"/>
                <w:shd w:val="clear" w:color="auto" w:fill="auto"/>
                <w:noWrap/>
                <w:vAlign w:val="center"/>
                <w:hideMark/>
              </w:tcPr>
            </w:tcPrChange>
          </w:tcPr>
          <w:p w14:paraId="19A71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BC62120" w14:textId="77777777" w:rsidTr="00F73FFC">
        <w:tblPrEx>
          <w:jc w:val="left"/>
          <w:tblPrExChange w:id="15496" w:author="Matheus Gomes Faria" w:date="2021-03-22T15:36:00Z">
            <w:tblPrEx>
              <w:jc w:val="left"/>
            </w:tblPrEx>
          </w:tblPrExChange>
        </w:tblPrEx>
        <w:trPr>
          <w:trHeight w:val="255"/>
          <w:trPrChange w:id="15497" w:author="Matheus Gomes Faria" w:date="2021-03-22T15:36:00Z">
            <w:trPr>
              <w:trHeight w:val="255"/>
            </w:trPr>
          </w:trPrChange>
        </w:trPr>
        <w:tc>
          <w:tcPr>
            <w:tcW w:w="2060" w:type="dxa"/>
            <w:shd w:val="clear" w:color="auto" w:fill="auto"/>
            <w:noWrap/>
            <w:vAlign w:val="center"/>
            <w:hideMark/>
            <w:tcPrChange w:id="15498" w:author="Matheus Gomes Faria" w:date="2021-03-22T15:36:00Z">
              <w:tcPr>
                <w:tcW w:w="2060" w:type="dxa"/>
                <w:shd w:val="clear" w:color="auto" w:fill="auto"/>
                <w:noWrap/>
                <w:vAlign w:val="center"/>
                <w:hideMark/>
              </w:tcPr>
            </w:tcPrChange>
          </w:tcPr>
          <w:p w14:paraId="7126BC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479" w:type="dxa"/>
            <w:shd w:val="clear" w:color="auto" w:fill="auto"/>
            <w:noWrap/>
            <w:vAlign w:val="center"/>
            <w:hideMark/>
            <w:tcPrChange w:id="15499" w:author="Matheus Gomes Faria" w:date="2021-03-22T15:36:00Z">
              <w:tcPr>
                <w:tcW w:w="1479" w:type="dxa"/>
                <w:shd w:val="clear" w:color="auto" w:fill="auto"/>
                <w:noWrap/>
                <w:vAlign w:val="center"/>
                <w:hideMark/>
              </w:tcPr>
            </w:tcPrChange>
          </w:tcPr>
          <w:p w14:paraId="761C0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00" w:author="Matheus Gomes Faria" w:date="2021-03-22T15:36:00Z">
              <w:tcPr>
                <w:tcW w:w="2660" w:type="dxa"/>
                <w:shd w:val="clear" w:color="auto" w:fill="auto"/>
                <w:noWrap/>
                <w:vAlign w:val="center"/>
                <w:hideMark/>
              </w:tcPr>
            </w:tcPrChange>
          </w:tcPr>
          <w:p w14:paraId="2CC6A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01" w:author="Matheus Gomes Faria" w:date="2021-03-22T15:36:00Z">
              <w:tcPr>
                <w:tcW w:w="1060" w:type="dxa"/>
                <w:shd w:val="clear" w:color="auto" w:fill="auto"/>
                <w:noWrap/>
                <w:vAlign w:val="center"/>
                <w:hideMark/>
              </w:tcPr>
            </w:tcPrChange>
          </w:tcPr>
          <w:p w14:paraId="5CA6F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02" w:author="Matheus Gomes Faria" w:date="2021-03-22T15:36:00Z">
              <w:tcPr>
                <w:tcW w:w="1081" w:type="dxa"/>
                <w:shd w:val="clear" w:color="auto" w:fill="auto"/>
                <w:noWrap/>
                <w:vAlign w:val="center"/>
                <w:hideMark/>
              </w:tcPr>
            </w:tcPrChange>
          </w:tcPr>
          <w:p w14:paraId="0D42A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380" w:type="dxa"/>
            <w:shd w:val="clear" w:color="auto" w:fill="auto"/>
            <w:noWrap/>
            <w:vAlign w:val="center"/>
            <w:hideMark/>
            <w:tcPrChange w:id="15503" w:author="Matheus Gomes Faria" w:date="2021-03-22T15:36:00Z">
              <w:tcPr>
                <w:tcW w:w="1380" w:type="dxa"/>
                <w:shd w:val="clear" w:color="auto" w:fill="auto"/>
                <w:noWrap/>
                <w:vAlign w:val="center"/>
                <w:hideMark/>
              </w:tcPr>
            </w:tcPrChange>
          </w:tcPr>
          <w:p w14:paraId="50AB0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1220" w:type="dxa"/>
            <w:shd w:val="clear" w:color="auto" w:fill="auto"/>
            <w:noWrap/>
            <w:vAlign w:val="center"/>
            <w:hideMark/>
            <w:tcPrChange w:id="15504" w:author="Matheus Gomes Faria" w:date="2021-03-22T15:36:00Z">
              <w:tcPr>
                <w:tcW w:w="1220" w:type="dxa"/>
                <w:shd w:val="clear" w:color="auto" w:fill="auto"/>
                <w:noWrap/>
                <w:vAlign w:val="center"/>
                <w:hideMark/>
              </w:tcPr>
            </w:tcPrChange>
          </w:tcPr>
          <w:p w14:paraId="4CF6F4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05" w:author="Matheus Gomes Faria" w:date="2021-03-22T15:36:00Z">
              <w:tcPr>
                <w:tcW w:w="1840" w:type="dxa"/>
                <w:shd w:val="clear" w:color="auto" w:fill="auto"/>
                <w:noWrap/>
                <w:vAlign w:val="center"/>
                <w:hideMark/>
              </w:tcPr>
            </w:tcPrChange>
          </w:tcPr>
          <w:p w14:paraId="39021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06" w:author="Matheus Gomes Faria" w:date="2021-03-22T15:36:00Z">
              <w:tcPr>
                <w:tcW w:w="1420" w:type="dxa"/>
                <w:shd w:val="clear" w:color="auto" w:fill="auto"/>
                <w:noWrap/>
                <w:vAlign w:val="center"/>
              </w:tcPr>
            </w:tcPrChange>
          </w:tcPr>
          <w:p w14:paraId="2011D111" w14:textId="07E9BB4D" w:rsidR="00793D34" w:rsidRDefault="00F73FFC">
            <w:pPr>
              <w:autoSpaceDE/>
              <w:autoSpaceDN/>
              <w:adjustRightInd/>
              <w:jc w:val="center"/>
              <w:rPr>
                <w:rFonts w:ascii="Verdana" w:hAnsi="Verdana" w:cs="Calibri"/>
                <w:color w:val="000000"/>
                <w:sz w:val="16"/>
                <w:szCs w:val="16"/>
              </w:rPr>
            </w:pPr>
            <w:del w:id="1550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08" w:author="Matheus Gomes Faria" w:date="2021-03-22T15:36:00Z">
              <w:tcPr>
                <w:tcW w:w="1160" w:type="dxa"/>
                <w:shd w:val="clear" w:color="auto" w:fill="auto"/>
                <w:noWrap/>
                <w:vAlign w:val="center"/>
                <w:hideMark/>
              </w:tcPr>
            </w:tcPrChange>
          </w:tcPr>
          <w:p w14:paraId="668E4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2FB6C34" w14:textId="77777777" w:rsidTr="00F73FFC">
        <w:tblPrEx>
          <w:jc w:val="left"/>
          <w:tblPrExChange w:id="15509" w:author="Matheus Gomes Faria" w:date="2021-03-22T15:36:00Z">
            <w:tblPrEx>
              <w:jc w:val="left"/>
            </w:tblPrEx>
          </w:tblPrExChange>
        </w:tblPrEx>
        <w:trPr>
          <w:trHeight w:val="255"/>
          <w:trPrChange w:id="15510" w:author="Matheus Gomes Faria" w:date="2021-03-22T15:36:00Z">
            <w:trPr>
              <w:trHeight w:val="255"/>
            </w:trPr>
          </w:trPrChange>
        </w:trPr>
        <w:tc>
          <w:tcPr>
            <w:tcW w:w="2060" w:type="dxa"/>
            <w:shd w:val="clear" w:color="auto" w:fill="auto"/>
            <w:noWrap/>
            <w:vAlign w:val="center"/>
            <w:hideMark/>
            <w:tcPrChange w:id="15511" w:author="Matheus Gomes Faria" w:date="2021-03-22T15:36:00Z">
              <w:tcPr>
                <w:tcW w:w="2060" w:type="dxa"/>
                <w:shd w:val="clear" w:color="auto" w:fill="auto"/>
                <w:noWrap/>
                <w:vAlign w:val="center"/>
                <w:hideMark/>
              </w:tcPr>
            </w:tcPrChange>
          </w:tcPr>
          <w:p w14:paraId="7AF1B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479" w:type="dxa"/>
            <w:shd w:val="clear" w:color="auto" w:fill="auto"/>
            <w:noWrap/>
            <w:vAlign w:val="center"/>
            <w:hideMark/>
            <w:tcPrChange w:id="15512" w:author="Matheus Gomes Faria" w:date="2021-03-22T15:36:00Z">
              <w:tcPr>
                <w:tcW w:w="1479" w:type="dxa"/>
                <w:shd w:val="clear" w:color="auto" w:fill="auto"/>
                <w:noWrap/>
                <w:vAlign w:val="center"/>
                <w:hideMark/>
              </w:tcPr>
            </w:tcPrChange>
          </w:tcPr>
          <w:p w14:paraId="2587A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13" w:author="Matheus Gomes Faria" w:date="2021-03-22T15:36:00Z">
              <w:tcPr>
                <w:tcW w:w="2660" w:type="dxa"/>
                <w:shd w:val="clear" w:color="auto" w:fill="auto"/>
                <w:noWrap/>
                <w:vAlign w:val="center"/>
                <w:hideMark/>
              </w:tcPr>
            </w:tcPrChange>
          </w:tcPr>
          <w:p w14:paraId="5F8DF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14" w:author="Matheus Gomes Faria" w:date="2021-03-22T15:36:00Z">
              <w:tcPr>
                <w:tcW w:w="1060" w:type="dxa"/>
                <w:shd w:val="clear" w:color="auto" w:fill="auto"/>
                <w:noWrap/>
                <w:vAlign w:val="center"/>
                <w:hideMark/>
              </w:tcPr>
            </w:tcPrChange>
          </w:tcPr>
          <w:p w14:paraId="64C0B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15" w:author="Matheus Gomes Faria" w:date="2021-03-22T15:36:00Z">
              <w:tcPr>
                <w:tcW w:w="1081" w:type="dxa"/>
                <w:shd w:val="clear" w:color="auto" w:fill="auto"/>
                <w:noWrap/>
                <w:vAlign w:val="center"/>
                <w:hideMark/>
              </w:tcPr>
            </w:tcPrChange>
          </w:tcPr>
          <w:p w14:paraId="506C0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380" w:type="dxa"/>
            <w:shd w:val="clear" w:color="auto" w:fill="auto"/>
            <w:noWrap/>
            <w:vAlign w:val="center"/>
            <w:hideMark/>
            <w:tcPrChange w:id="15516" w:author="Matheus Gomes Faria" w:date="2021-03-22T15:36:00Z">
              <w:tcPr>
                <w:tcW w:w="1380" w:type="dxa"/>
                <w:shd w:val="clear" w:color="auto" w:fill="auto"/>
                <w:noWrap/>
                <w:vAlign w:val="center"/>
                <w:hideMark/>
              </w:tcPr>
            </w:tcPrChange>
          </w:tcPr>
          <w:p w14:paraId="5C0E05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1220" w:type="dxa"/>
            <w:shd w:val="clear" w:color="auto" w:fill="auto"/>
            <w:noWrap/>
            <w:vAlign w:val="center"/>
            <w:hideMark/>
            <w:tcPrChange w:id="15517" w:author="Matheus Gomes Faria" w:date="2021-03-22T15:36:00Z">
              <w:tcPr>
                <w:tcW w:w="1220" w:type="dxa"/>
                <w:shd w:val="clear" w:color="auto" w:fill="auto"/>
                <w:noWrap/>
                <w:vAlign w:val="center"/>
                <w:hideMark/>
              </w:tcPr>
            </w:tcPrChange>
          </w:tcPr>
          <w:p w14:paraId="20EB5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18" w:author="Matheus Gomes Faria" w:date="2021-03-22T15:36:00Z">
              <w:tcPr>
                <w:tcW w:w="1840" w:type="dxa"/>
                <w:shd w:val="clear" w:color="auto" w:fill="auto"/>
                <w:noWrap/>
                <w:vAlign w:val="center"/>
                <w:hideMark/>
              </w:tcPr>
            </w:tcPrChange>
          </w:tcPr>
          <w:p w14:paraId="7EF599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19" w:author="Matheus Gomes Faria" w:date="2021-03-22T15:36:00Z">
              <w:tcPr>
                <w:tcW w:w="1420" w:type="dxa"/>
                <w:shd w:val="clear" w:color="auto" w:fill="auto"/>
                <w:noWrap/>
                <w:vAlign w:val="center"/>
              </w:tcPr>
            </w:tcPrChange>
          </w:tcPr>
          <w:p w14:paraId="2F103BD8" w14:textId="2CC33059" w:rsidR="00793D34" w:rsidRDefault="00F73FFC">
            <w:pPr>
              <w:autoSpaceDE/>
              <w:autoSpaceDN/>
              <w:adjustRightInd/>
              <w:jc w:val="center"/>
              <w:rPr>
                <w:rFonts w:ascii="Verdana" w:hAnsi="Verdana" w:cs="Calibri"/>
                <w:color w:val="000000"/>
                <w:sz w:val="16"/>
                <w:szCs w:val="16"/>
              </w:rPr>
            </w:pPr>
            <w:del w:id="1552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21" w:author="Matheus Gomes Faria" w:date="2021-03-22T15:36:00Z">
              <w:tcPr>
                <w:tcW w:w="1160" w:type="dxa"/>
                <w:shd w:val="clear" w:color="auto" w:fill="auto"/>
                <w:noWrap/>
                <w:vAlign w:val="center"/>
                <w:hideMark/>
              </w:tcPr>
            </w:tcPrChange>
          </w:tcPr>
          <w:p w14:paraId="1CD498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FF0F541" w14:textId="77777777" w:rsidTr="00F73FFC">
        <w:tblPrEx>
          <w:jc w:val="left"/>
          <w:tblPrExChange w:id="15522" w:author="Matheus Gomes Faria" w:date="2021-03-22T15:36:00Z">
            <w:tblPrEx>
              <w:jc w:val="left"/>
            </w:tblPrEx>
          </w:tblPrExChange>
        </w:tblPrEx>
        <w:trPr>
          <w:trHeight w:val="255"/>
          <w:trPrChange w:id="15523" w:author="Matheus Gomes Faria" w:date="2021-03-22T15:36:00Z">
            <w:trPr>
              <w:trHeight w:val="255"/>
            </w:trPr>
          </w:trPrChange>
        </w:trPr>
        <w:tc>
          <w:tcPr>
            <w:tcW w:w="2060" w:type="dxa"/>
            <w:shd w:val="clear" w:color="auto" w:fill="auto"/>
            <w:noWrap/>
            <w:vAlign w:val="center"/>
            <w:hideMark/>
            <w:tcPrChange w:id="15524" w:author="Matheus Gomes Faria" w:date="2021-03-22T15:36:00Z">
              <w:tcPr>
                <w:tcW w:w="2060" w:type="dxa"/>
                <w:shd w:val="clear" w:color="auto" w:fill="auto"/>
                <w:noWrap/>
                <w:vAlign w:val="center"/>
                <w:hideMark/>
              </w:tcPr>
            </w:tcPrChange>
          </w:tcPr>
          <w:p w14:paraId="2272D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479" w:type="dxa"/>
            <w:shd w:val="clear" w:color="auto" w:fill="auto"/>
            <w:noWrap/>
            <w:vAlign w:val="center"/>
            <w:hideMark/>
            <w:tcPrChange w:id="15525" w:author="Matheus Gomes Faria" w:date="2021-03-22T15:36:00Z">
              <w:tcPr>
                <w:tcW w:w="1479" w:type="dxa"/>
                <w:shd w:val="clear" w:color="auto" w:fill="auto"/>
                <w:noWrap/>
                <w:vAlign w:val="center"/>
                <w:hideMark/>
              </w:tcPr>
            </w:tcPrChange>
          </w:tcPr>
          <w:p w14:paraId="29EB11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26" w:author="Matheus Gomes Faria" w:date="2021-03-22T15:36:00Z">
              <w:tcPr>
                <w:tcW w:w="2660" w:type="dxa"/>
                <w:shd w:val="clear" w:color="auto" w:fill="auto"/>
                <w:noWrap/>
                <w:vAlign w:val="center"/>
                <w:hideMark/>
              </w:tcPr>
            </w:tcPrChange>
          </w:tcPr>
          <w:p w14:paraId="3A002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27" w:author="Matheus Gomes Faria" w:date="2021-03-22T15:36:00Z">
              <w:tcPr>
                <w:tcW w:w="1060" w:type="dxa"/>
                <w:shd w:val="clear" w:color="auto" w:fill="auto"/>
                <w:noWrap/>
                <w:vAlign w:val="center"/>
                <w:hideMark/>
              </w:tcPr>
            </w:tcPrChange>
          </w:tcPr>
          <w:p w14:paraId="3318A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28" w:author="Matheus Gomes Faria" w:date="2021-03-22T15:36:00Z">
              <w:tcPr>
                <w:tcW w:w="1081" w:type="dxa"/>
                <w:shd w:val="clear" w:color="auto" w:fill="auto"/>
                <w:noWrap/>
                <w:vAlign w:val="center"/>
                <w:hideMark/>
              </w:tcPr>
            </w:tcPrChange>
          </w:tcPr>
          <w:p w14:paraId="550271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380" w:type="dxa"/>
            <w:shd w:val="clear" w:color="auto" w:fill="auto"/>
            <w:noWrap/>
            <w:vAlign w:val="center"/>
            <w:hideMark/>
            <w:tcPrChange w:id="15529" w:author="Matheus Gomes Faria" w:date="2021-03-22T15:36:00Z">
              <w:tcPr>
                <w:tcW w:w="1380" w:type="dxa"/>
                <w:shd w:val="clear" w:color="auto" w:fill="auto"/>
                <w:noWrap/>
                <w:vAlign w:val="center"/>
                <w:hideMark/>
              </w:tcPr>
            </w:tcPrChange>
          </w:tcPr>
          <w:p w14:paraId="59C19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1220" w:type="dxa"/>
            <w:shd w:val="clear" w:color="auto" w:fill="auto"/>
            <w:noWrap/>
            <w:vAlign w:val="center"/>
            <w:hideMark/>
            <w:tcPrChange w:id="15530" w:author="Matheus Gomes Faria" w:date="2021-03-22T15:36:00Z">
              <w:tcPr>
                <w:tcW w:w="1220" w:type="dxa"/>
                <w:shd w:val="clear" w:color="auto" w:fill="auto"/>
                <w:noWrap/>
                <w:vAlign w:val="center"/>
                <w:hideMark/>
              </w:tcPr>
            </w:tcPrChange>
          </w:tcPr>
          <w:p w14:paraId="72BD4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31" w:author="Matheus Gomes Faria" w:date="2021-03-22T15:36:00Z">
              <w:tcPr>
                <w:tcW w:w="1840" w:type="dxa"/>
                <w:shd w:val="clear" w:color="auto" w:fill="auto"/>
                <w:noWrap/>
                <w:vAlign w:val="center"/>
                <w:hideMark/>
              </w:tcPr>
            </w:tcPrChange>
          </w:tcPr>
          <w:p w14:paraId="63169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32" w:author="Matheus Gomes Faria" w:date="2021-03-22T15:36:00Z">
              <w:tcPr>
                <w:tcW w:w="1420" w:type="dxa"/>
                <w:shd w:val="clear" w:color="auto" w:fill="auto"/>
                <w:noWrap/>
                <w:vAlign w:val="center"/>
              </w:tcPr>
            </w:tcPrChange>
          </w:tcPr>
          <w:p w14:paraId="74112635" w14:textId="572282B9" w:rsidR="00793D34" w:rsidRDefault="00F73FFC">
            <w:pPr>
              <w:autoSpaceDE/>
              <w:autoSpaceDN/>
              <w:adjustRightInd/>
              <w:jc w:val="center"/>
              <w:rPr>
                <w:rFonts w:ascii="Verdana" w:hAnsi="Verdana" w:cs="Calibri"/>
                <w:color w:val="000000"/>
                <w:sz w:val="16"/>
                <w:szCs w:val="16"/>
              </w:rPr>
            </w:pPr>
            <w:del w:id="1553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34" w:author="Matheus Gomes Faria" w:date="2021-03-22T15:36:00Z">
              <w:tcPr>
                <w:tcW w:w="1160" w:type="dxa"/>
                <w:shd w:val="clear" w:color="auto" w:fill="auto"/>
                <w:noWrap/>
                <w:vAlign w:val="center"/>
                <w:hideMark/>
              </w:tcPr>
            </w:tcPrChange>
          </w:tcPr>
          <w:p w14:paraId="50F3B1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3CBE59" w14:textId="77777777" w:rsidTr="00F73FFC">
        <w:tblPrEx>
          <w:jc w:val="left"/>
          <w:tblPrExChange w:id="15535" w:author="Matheus Gomes Faria" w:date="2021-03-22T15:36:00Z">
            <w:tblPrEx>
              <w:jc w:val="left"/>
            </w:tblPrEx>
          </w:tblPrExChange>
        </w:tblPrEx>
        <w:trPr>
          <w:trHeight w:val="255"/>
          <w:trPrChange w:id="15536" w:author="Matheus Gomes Faria" w:date="2021-03-22T15:36:00Z">
            <w:trPr>
              <w:trHeight w:val="255"/>
            </w:trPr>
          </w:trPrChange>
        </w:trPr>
        <w:tc>
          <w:tcPr>
            <w:tcW w:w="2060" w:type="dxa"/>
            <w:shd w:val="clear" w:color="auto" w:fill="auto"/>
            <w:noWrap/>
            <w:vAlign w:val="center"/>
            <w:hideMark/>
            <w:tcPrChange w:id="15537" w:author="Matheus Gomes Faria" w:date="2021-03-22T15:36:00Z">
              <w:tcPr>
                <w:tcW w:w="2060" w:type="dxa"/>
                <w:shd w:val="clear" w:color="auto" w:fill="auto"/>
                <w:noWrap/>
                <w:vAlign w:val="center"/>
                <w:hideMark/>
              </w:tcPr>
            </w:tcPrChange>
          </w:tcPr>
          <w:p w14:paraId="49FD7A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479" w:type="dxa"/>
            <w:shd w:val="clear" w:color="auto" w:fill="auto"/>
            <w:noWrap/>
            <w:vAlign w:val="center"/>
            <w:hideMark/>
            <w:tcPrChange w:id="15538" w:author="Matheus Gomes Faria" w:date="2021-03-22T15:36:00Z">
              <w:tcPr>
                <w:tcW w:w="1479" w:type="dxa"/>
                <w:shd w:val="clear" w:color="auto" w:fill="auto"/>
                <w:noWrap/>
                <w:vAlign w:val="center"/>
                <w:hideMark/>
              </w:tcPr>
            </w:tcPrChange>
          </w:tcPr>
          <w:p w14:paraId="1C593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39" w:author="Matheus Gomes Faria" w:date="2021-03-22T15:36:00Z">
              <w:tcPr>
                <w:tcW w:w="2660" w:type="dxa"/>
                <w:shd w:val="clear" w:color="auto" w:fill="auto"/>
                <w:noWrap/>
                <w:vAlign w:val="center"/>
                <w:hideMark/>
              </w:tcPr>
            </w:tcPrChange>
          </w:tcPr>
          <w:p w14:paraId="26D8A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40" w:author="Matheus Gomes Faria" w:date="2021-03-22T15:36:00Z">
              <w:tcPr>
                <w:tcW w:w="1060" w:type="dxa"/>
                <w:shd w:val="clear" w:color="auto" w:fill="auto"/>
                <w:noWrap/>
                <w:vAlign w:val="center"/>
                <w:hideMark/>
              </w:tcPr>
            </w:tcPrChange>
          </w:tcPr>
          <w:p w14:paraId="617F7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41" w:author="Matheus Gomes Faria" w:date="2021-03-22T15:36:00Z">
              <w:tcPr>
                <w:tcW w:w="1081" w:type="dxa"/>
                <w:shd w:val="clear" w:color="auto" w:fill="auto"/>
                <w:noWrap/>
                <w:vAlign w:val="center"/>
                <w:hideMark/>
              </w:tcPr>
            </w:tcPrChange>
          </w:tcPr>
          <w:p w14:paraId="71C67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380" w:type="dxa"/>
            <w:shd w:val="clear" w:color="auto" w:fill="auto"/>
            <w:noWrap/>
            <w:vAlign w:val="center"/>
            <w:hideMark/>
            <w:tcPrChange w:id="15542" w:author="Matheus Gomes Faria" w:date="2021-03-22T15:36:00Z">
              <w:tcPr>
                <w:tcW w:w="1380" w:type="dxa"/>
                <w:shd w:val="clear" w:color="auto" w:fill="auto"/>
                <w:noWrap/>
                <w:vAlign w:val="center"/>
                <w:hideMark/>
              </w:tcPr>
            </w:tcPrChange>
          </w:tcPr>
          <w:p w14:paraId="65598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1220" w:type="dxa"/>
            <w:shd w:val="clear" w:color="auto" w:fill="auto"/>
            <w:noWrap/>
            <w:vAlign w:val="center"/>
            <w:hideMark/>
            <w:tcPrChange w:id="15543" w:author="Matheus Gomes Faria" w:date="2021-03-22T15:36:00Z">
              <w:tcPr>
                <w:tcW w:w="1220" w:type="dxa"/>
                <w:shd w:val="clear" w:color="auto" w:fill="auto"/>
                <w:noWrap/>
                <w:vAlign w:val="center"/>
                <w:hideMark/>
              </w:tcPr>
            </w:tcPrChange>
          </w:tcPr>
          <w:p w14:paraId="368B2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44" w:author="Matheus Gomes Faria" w:date="2021-03-22T15:36:00Z">
              <w:tcPr>
                <w:tcW w:w="1840" w:type="dxa"/>
                <w:shd w:val="clear" w:color="auto" w:fill="auto"/>
                <w:noWrap/>
                <w:vAlign w:val="center"/>
                <w:hideMark/>
              </w:tcPr>
            </w:tcPrChange>
          </w:tcPr>
          <w:p w14:paraId="147D30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45" w:author="Matheus Gomes Faria" w:date="2021-03-22T15:36:00Z">
              <w:tcPr>
                <w:tcW w:w="1420" w:type="dxa"/>
                <w:shd w:val="clear" w:color="auto" w:fill="auto"/>
                <w:noWrap/>
                <w:vAlign w:val="center"/>
              </w:tcPr>
            </w:tcPrChange>
          </w:tcPr>
          <w:p w14:paraId="21B39188" w14:textId="61FDDC7B" w:rsidR="00793D34" w:rsidRDefault="00F73FFC">
            <w:pPr>
              <w:autoSpaceDE/>
              <w:autoSpaceDN/>
              <w:adjustRightInd/>
              <w:jc w:val="center"/>
              <w:rPr>
                <w:rFonts w:ascii="Verdana" w:hAnsi="Verdana" w:cs="Calibri"/>
                <w:color w:val="000000"/>
                <w:sz w:val="16"/>
                <w:szCs w:val="16"/>
              </w:rPr>
            </w:pPr>
            <w:del w:id="1554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47" w:author="Matheus Gomes Faria" w:date="2021-03-22T15:36:00Z">
              <w:tcPr>
                <w:tcW w:w="1160" w:type="dxa"/>
                <w:shd w:val="clear" w:color="auto" w:fill="auto"/>
                <w:noWrap/>
                <w:vAlign w:val="center"/>
                <w:hideMark/>
              </w:tcPr>
            </w:tcPrChange>
          </w:tcPr>
          <w:p w14:paraId="00E2D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2E63120" w14:textId="77777777" w:rsidTr="00F73FFC">
        <w:tblPrEx>
          <w:jc w:val="left"/>
          <w:tblPrExChange w:id="15548" w:author="Matheus Gomes Faria" w:date="2021-03-22T15:36:00Z">
            <w:tblPrEx>
              <w:jc w:val="left"/>
            </w:tblPrEx>
          </w:tblPrExChange>
        </w:tblPrEx>
        <w:trPr>
          <w:trHeight w:val="255"/>
          <w:trPrChange w:id="15549" w:author="Matheus Gomes Faria" w:date="2021-03-22T15:36:00Z">
            <w:trPr>
              <w:trHeight w:val="255"/>
            </w:trPr>
          </w:trPrChange>
        </w:trPr>
        <w:tc>
          <w:tcPr>
            <w:tcW w:w="2060" w:type="dxa"/>
            <w:shd w:val="clear" w:color="auto" w:fill="auto"/>
            <w:noWrap/>
            <w:vAlign w:val="center"/>
            <w:hideMark/>
            <w:tcPrChange w:id="15550" w:author="Matheus Gomes Faria" w:date="2021-03-22T15:36:00Z">
              <w:tcPr>
                <w:tcW w:w="2060" w:type="dxa"/>
                <w:shd w:val="clear" w:color="auto" w:fill="auto"/>
                <w:noWrap/>
                <w:vAlign w:val="center"/>
                <w:hideMark/>
              </w:tcPr>
            </w:tcPrChange>
          </w:tcPr>
          <w:p w14:paraId="275F20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479" w:type="dxa"/>
            <w:shd w:val="clear" w:color="auto" w:fill="auto"/>
            <w:noWrap/>
            <w:vAlign w:val="center"/>
            <w:hideMark/>
            <w:tcPrChange w:id="15551" w:author="Matheus Gomes Faria" w:date="2021-03-22T15:36:00Z">
              <w:tcPr>
                <w:tcW w:w="1479" w:type="dxa"/>
                <w:shd w:val="clear" w:color="auto" w:fill="auto"/>
                <w:noWrap/>
                <w:vAlign w:val="center"/>
                <w:hideMark/>
              </w:tcPr>
            </w:tcPrChange>
          </w:tcPr>
          <w:p w14:paraId="075E1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52" w:author="Matheus Gomes Faria" w:date="2021-03-22T15:36:00Z">
              <w:tcPr>
                <w:tcW w:w="2660" w:type="dxa"/>
                <w:shd w:val="clear" w:color="auto" w:fill="auto"/>
                <w:noWrap/>
                <w:vAlign w:val="center"/>
                <w:hideMark/>
              </w:tcPr>
            </w:tcPrChange>
          </w:tcPr>
          <w:p w14:paraId="3FFDC7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53" w:author="Matheus Gomes Faria" w:date="2021-03-22T15:36:00Z">
              <w:tcPr>
                <w:tcW w:w="1060" w:type="dxa"/>
                <w:shd w:val="clear" w:color="auto" w:fill="auto"/>
                <w:noWrap/>
                <w:vAlign w:val="center"/>
                <w:hideMark/>
              </w:tcPr>
            </w:tcPrChange>
          </w:tcPr>
          <w:p w14:paraId="05E7B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54" w:author="Matheus Gomes Faria" w:date="2021-03-22T15:36:00Z">
              <w:tcPr>
                <w:tcW w:w="1081" w:type="dxa"/>
                <w:shd w:val="clear" w:color="auto" w:fill="auto"/>
                <w:noWrap/>
                <w:vAlign w:val="center"/>
                <w:hideMark/>
              </w:tcPr>
            </w:tcPrChange>
          </w:tcPr>
          <w:p w14:paraId="26452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380" w:type="dxa"/>
            <w:shd w:val="clear" w:color="auto" w:fill="auto"/>
            <w:noWrap/>
            <w:vAlign w:val="center"/>
            <w:hideMark/>
            <w:tcPrChange w:id="15555" w:author="Matheus Gomes Faria" w:date="2021-03-22T15:36:00Z">
              <w:tcPr>
                <w:tcW w:w="1380" w:type="dxa"/>
                <w:shd w:val="clear" w:color="auto" w:fill="auto"/>
                <w:noWrap/>
                <w:vAlign w:val="center"/>
                <w:hideMark/>
              </w:tcPr>
            </w:tcPrChange>
          </w:tcPr>
          <w:p w14:paraId="45CCE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1220" w:type="dxa"/>
            <w:shd w:val="clear" w:color="auto" w:fill="auto"/>
            <w:noWrap/>
            <w:vAlign w:val="center"/>
            <w:hideMark/>
            <w:tcPrChange w:id="15556" w:author="Matheus Gomes Faria" w:date="2021-03-22T15:36:00Z">
              <w:tcPr>
                <w:tcW w:w="1220" w:type="dxa"/>
                <w:shd w:val="clear" w:color="auto" w:fill="auto"/>
                <w:noWrap/>
                <w:vAlign w:val="center"/>
                <w:hideMark/>
              </w:tcPr>
            </w:tcPrChange>
          </w:tcPr>
          <w:p w14:paraId="6089F8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57" w:author="Matheus Gomes Faria" w:date="2021-03-22T15:36:00Z">
              <w:tcPr>
                <w:tcW w:w="1840" w:type="dxa"/>
                <w:shd w:val="clear" w:color="auto" w:fill="auto"/>
                <w:noWrap/>
                <w:vAlign w:val="center"/>
                <w:hideMark/>
              </w:tcPr>
            </w:tcPrChange>
          </w:tcPr>
          <w:p w14:paraId="27FE4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58" w:author="Matheus Gomes Faria" w:date="2021-03-22T15:36:00Z">
              <w:tcPr>
                <w:tcW w:w="1420" w:type="dxa"/>
                <w:shd w:val="clear" w:color="auto" w:fill="auto"/>
                <w:noWrap/>
                <w:vAlign w:val="center"/>
              </w:tcPr>
            </w:tcPrChange>
          </w:tcPr>
          <w:p w14:paraId="6216C31E" w14:textId="63003C63" w:rsidR="00793D34" w:rsidRDefault="00F73FFC">
            <w:pPr>
              <w:autoSpaceDE/>
              <w:autoSpaceDN/>
              <w:adjustRightInd/>
              <w:jc w:val="center"/>
              <w:rPr>
                <w:rFonts w:ascii="Verdana" w:hAnsi="Verdana" w:cs="Calibri"/>
                <w:color w:val="000000"/>
                <w:sz w:val="16"/>
                <w:szCs w:val="16"/>
              </w:rPr>
            </w:pPr>
            <w:del w:id="1555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60" w:author="Matheus Gomes Faria" w:date="2021-03-22T15:36:00Z">
              <w:tcPr>
                <w:tcW w:w="1160" w:type="dxa"/>
                <w:shd w:val="clear" w:color="auto" w:fill="auto"/>
                <w:noWrap/>
                <w:vAlign w:val="center"/>
                <w:hideMark/>
              </w:tcPr>
            </w:tcPrChange>
          </w:tcPr>
          <w:p w14:paraId="1E483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1DFD8C9" w14:textId="77777777" w:rsidTr="00F73FFC">
        <w:tblPrEx>
          <w:jc w:val="left"/>
          <w:tblPrExChange w:id="15561" w:author="Matheus Gomes Faria" w:date="2021-03-22T15:36:00Z">
            <w:tblPrEx>
              <w:jc w:val="left"/>
            </w:tblPrEx>
          </w:tblPrExChange>
        </w:tblPrEx>
        <w:trPr>
          <w:trHeight w:val="255"/>
          <w:trPrChange w:id="15562" w:author="Matheus Gomes Faria" w:date="2021-03-22T15:36:00Z">
            <w:trPr>
              <w:trHeight w:val="255"/>
            </w:trPr>
          </w:trPrChange>
        </w:trPr>
        <w:tc>
          <w:tcPr>
            <w:tcW w:w="2060" w:type="dxa"/>
            <w:shd w:val="clear" w:color="auto" w:fill="auto"/>
            <w:noWrap/>
            <w:vAlign w:val="center"/>
            <w:hideMark/>
            <w:tcPrChange w:id="15563" w:author="Matheus Gomes Faria" w:date="2021-03-22T15:36:00Z">
              <w:tcPr>
                <w:tcW w:w="2060" w:type="dxa"/>
                <w:shd w:val="clear" w:color="auto" w:fill="auto"/>
                <w:noWrap/>
                <w:vAlign w:val="center"/>
                <w:hideMark/>
              </w:tcPr>
            </w:tcPrChange>
          </w:tcPr>
          <w:p w14:paraId="63F76C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479" w:type="dxa"/>
            <w:shd w:val="clear" w:color="auto" w:fill="auto"/>
            <w:noWrap/>
            <w:vAlign w:val="center"/>
            <w:hideMark/>
            <w:tcPrChange w:id="15564" w:author="Matheus Gomes Faria" w:date="2021-03-22T15:36:00Z">
              <w:tcPr>
                <w:tcW w:w="1479" w:type="dxa"/>
                <w:shd w:val="clear" w:color="auto" w:fill="auto"/>
                <w:noWrap/>
                <w:vAlign w:val="center"/>
                <w:hideMark/>
              </w:tcPr>
            </w:tcPrChange>
          </w:tcPr>
          <w:p w14:paraId="25F7D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65" w:author="Matheus Gomes Faria" w:date="2021-03-22T15:36:00Z">
              <w:tcPr>
                <w:tcW w:w="2660" w:type="dxa"/>
                <w:shd w:val="clear" w:color="auto" w:fill="auto"/>
                <w:noWrap/>
                <w:vAlign w:val="center"/>
                <w:hideMark/>
              </w:tcPr>
            </w:tcPrChange>
          </w:tcPr>
          <w:p w14:paraId="30C0B4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66" w:author="Matheus Gomes Faria" w:date="2021-03-22T15:36:00Z">
              <w:tcPr>
                <w:tcW w:w="1060" w:type="dxa"/>
                <w:shd w:val="clear" w:color="auto" w:fill="auto"/>
                <w:noWrap/>
                <w:vAlign w:val="center"/>
                <w:hideMark/>
              </w:tcPr>
            </w:tcPrChange>
          </w:tcPr>
          <w:p w14:paraId="6BE17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67" w:author="Matheus Gomes Faria" w:date="2021-03-22T15:36:00Z">
              <w:tcPr>
                <w:tcW w:w="1081" w:type="dxa"/>
                <w:shd w:val="clear" w:color="auto" w:fill="auto"/>
                <w:noWrap/>
                <w:vAlign w:val="center"/>
                <w:hideMark/>
              </w:tcPr>
            </w:tcPrChange>
          </w:tcPr>
          <w:p w14:paraId="44BE4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380" w:type="dxa"/>
            <w:shd w:val="clear" w:color="auto" w:fill="auto"/>
            <w:noWrap/>
            <w:vAlign w:val="center"/>
            <w:hideMark/>
            <w:tcPrChange w:id="15568" w:author="Matheus Gomes Faria" w:date="2021-03-22T15:36:00Z">
              <w:tcPr>
                <w:tcW w:w="1380" w:type="dxa"/>
                <w:shd w:val="clear" w:color="auto" w:fill="auto"/>
                <w:noWrap/>
                <w:vAlign w:val="center"/>
                <w:hideMark/>
              </w:tcPr>
            </w:tcPrChange>
          </w:tcPr>
          <w:p w14:paraId="5307D7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1220" w:type="dxa"/>
            <w:shd w:val="clear" w:color="auto" w:fill="auto"/>
            <w:noWrap/>
            <w:vAlign w:val="center"/>
            <w:hideMark/>
            <w:tcPrChange w:id="15569" w:author="Matheus Gomes Faria" w:date="2021-03-22T15:36:00Z">
              <w:tcPr>
                <w:tcW w:w="1220" w:type="dxa"/>
                <w:shd w:val="clear" w:color="auto" w:fill="auto"/>
                <w:noWrap/>
                <w:vAlign w:val="center"/>
                <w:hideMark/>
              </w:tcPr>
            </w:tcPrChange>
          </w:tcPr>
          <w:p w14:paraId="6EDB3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70" w:author="Matheus Gomes Faria" w:date="2021-03-22T15:36:00Z">
              <w:tcPr>
                <w:tcW w:w="1840" w:type="dxa"/>
                <w:shd w:val="clear" w:color="auto" w:fill="auto"/>
                <w:noWrap/>
                <w:vAlign w:val="center"/>
                <w:hideMark/>
              </w:tcPr>
            </w:tcPrChange>
          </w:tcPr>
          <w:p w14:paraId="6B119C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71" w:author="Matheus Gomes Faria" w:date="2021-03-22T15:36:00Z">
              <w:tcPr>
                <w:tcW w:w="1420" w:type="dxa"/>
                <w:shd w:val="clear" w:color="auto" w:fill="auto"/>
                <w:noWrap/>
                <w:vAlign w:val="center"/>
              </w:tcPr>
            </w:tcPrChange>
          </w:tcPr>
          <w:p w14:paraId="1DB446EE" w14:textId="1B199CC6" w:rsidR="00793D34" w:rsidRDefault="00F73FFC">
            <w:pPr>
              <w:autoSpaceDE/>
              <w:autoSpaceDN/>
              <w:adjustRightInd/>
              <w:jc w:val="center"/>
              <w:rPr>
                <w:rFonts w:ascii="Verdana" w:hAnsi="Verdana" w:cs="Calibri"/>
                <w:color w:val="000000"/>
                <w:sz w:val="16"/>
                <w:szCs w:val="16"/>
              </w:rPr>
            </w:pPr>
            <w:del w:id="1557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73" w:author="Matheus Gomes Faria" w:date="2021-03-22T15:36:00Z">
              <w:tcPr>
                <w:tcW w:w="1160" w:type="dxa"/>
                <w:shd w:val="clear" w:color="auto" w:fill="auto"/>
                <w:noWrap/>
                <w:vAlign w:val="center"/>
                <w:hideMark/>
              </w:tcPr>
            </w:tcPrChange>
          </w:tcPr>
          <w:p w14:paraId="2811E7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55F1E97" w14:textId="77777777" w:rsidTr="00F73FFC">
        <w:tblPrEx>
          <w:jc w:val="left"/>
          <w:tblPrExChange w:id="15574" w:author="Matheus Gomes Faria" w:date="2021-03-22T15:36:00Z">
            <w:tblPrEx>
              <w:jc w:val="left"/>
            </w:tblPrEx>
          </w:tblPrExChange>
        </w:tblPrEx>
        <w:trPr>
          <w:trHeight w:val="255"/>
          <w:trPrChange w:id="15575" w:author="Matheus Gomes Faria" w:date="2021-03-22T15:36:00Z">
            <w:trPr>
              <w:trHeight w:val="255"/>
            </w:trPr>
          </w:trPrChange>
        </w:trPr>
        <w:tc>
          <w:tcPr>
            <w:tcW w:w="2060" w:type="dxa"/>
            <w:shd w:val="clear" w:color="auto" w:fill="auto"/>
            <w:noWrap/>
            <w:vAlign w:val="center"/>
            <w:hideMark/>
            <w:tcPrChange w:id="15576" w:author="Matheus Gomes Faria" w:date="2021-03-22T15:36:00Z">
              <w:tcPr>
                <w:tcW w:w="2060" w:type="dxa"/>
                <w:shd w:val="clear" w:color="auto" w:fill="auto"/>
                <w:noWrap/>
                <w:vAlign w:val="center"/>
                <w:hideMark/>
              </w:tcPr>
            </w:tcPrChange>
          </w:tcPr>
          <w:p w14:paraId="138C6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479" w:type="dxa"/>
            <w:shd w:val="clear" w:color="auto" w:fill="auto"/>
            <w:noWrap/>
            <w:vAlign w:val="center"/>
            <w:hideMark/>
            <w:tcPrChange w:id="15577" w:author="Matheus Gomes Faria" w:date="2021-03-22T15:36:00Z">
              <w:tcPr>
                <w:tcW w:w="1479" w:type="dxa"/>
                <w:shd w:val="clear" w:color="auto" w:fill="auto"/>
                <w:noWrap/>
                <w:vAlign w:val="center"/>
                <w:hideMark/>
              </w:tcPr>
            </w:tcPrChange>
          </w:tcPr>
          <w:p w14:paraId="0D2BC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78" w:author="Matheus Gomes Faria" w:date="2021-03-22T15:36:00Z">
              <w:tcPr>
                <w:tcW w:w="2660" w:type="dxa"/>
                <w:shd w:val="clear" w:color="auto" w:fill="auto"/>
                <w:noWrap/>
                <w:vAlign w:val="center"/>
                <w:hideMark/>
              </w:tcPr>
            </w:tcPrChange>
          </w:tcPr>
          <w:p w14:paraId="629B9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79" w:author="Matheus Gomes Faria" w:date="2021-03-22T15:36:00Z">
              <w:tcPr>
                <w:tcW w:w="1060" w:type="dxa"/>
                <w:shd w:val="clear" w:color="auto" w:fill="auto"/>
                <w:noWrap/>
                <w:vAlign w:val="center"/>
                <w:hideMark/>
              </w:tcPr>
            </w:tcPrChange>
          </w:tcPr>
          <w:p w14:paraId="06212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80" w:author="Matheus Gomes Faria" w:date="2021-03-22T15:36:00Z">
              <w:tcPr>
                <w:tcW w:w="1081" w:type="dxa"/>
                <w:shd w:val="clear" w:color="auto" w:fill="auto"/>
                <w:noWrap/>
                <w:vAlign w:val="center"/>
                <w:hideMark/>
              </w:tcPr>
            </w:tcPrChange>
          </w:tcPr>
          <w:p w14:paraId="40742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380" w:type="dxa"/>
            <w:shd w:val="clear" w:color="auto" w:fill="auto"/>
            <w:noWrap/>
            <w:vAlign w:val="center"/>
            <w:hideMark/>
            <w:tcPrChange w:id="15581" w:author="Matheus Gomes Faria" w:date="2021-03-22T15:36:00Z">
              <w:tcPr>
                <w:tcW w:w="1380" w:type="dxa"/>
                <w:shd w:val="clear" w:color="auto" w:fill="auto"/>
                <w:noWrap/>
                <w:vAlign w:val="center"/>
                <w:hideMark/>
              </w:tcPr>
            </w:tcPrChange>
          </w:tcPr>
          <w:p w14:paraId="439ED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1220" w:type="dxa"/>
            <w:shd w:val="clear" w:color="auto" w:fill="auto"/>
            <w:noWrap/>
            <w:vAlign w:val="center"/>
            <w:hideMark/>
            <w:tcPrChange w:id="15582" w:author="Matheus Gomes Faria" w:date="2021-03-22T15:36:00Z">
              <w:tcPr>
                <w:tcW w:w="1220" w:type="dxa"/>
                <w:shd w:val="clear" w:color="auto" w:fill="auto"/>
                <w:noWrap/>
                <w:vAlign w:val="center"/>
                <w:hideMark/>
              </w:tcPr>
            </w:tcPrChange>
          </w:tcPr>
          <w:p w14:paraId="3FD544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83" w:author="Matheus Gomes Faria" w:date="2021-03-22T15:36:00Z">
              <w:tcPr>
                <w:tcW w:w="1840" w:type="dxa"/>
                <w:shd w:val="clear" w:color="auto" w:fill="auto"/>
                <w:noWrap/>
                <w:vAlign w:val="center"/>
                <w:hideMark/>
              </w:tcPr>
            </w:tcPrChange>
          </w:tcPr>
          <w:p w14:paraId="73BC2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84" w:author="Matheus Gomes Faria" w:date="2021-03-22T15:36:00Z">
              <w:tcPr>
                <w:tcW w:w="1420" w:type="dxa"/>
                <w:shd w:val="clear" w:color="auto" w:fill="auto"/>
                <w:noWrap/>
                <w:vAlign w:val="center"/>
              </w:tcPr>
            </w:tcPrChange>
          </w:tcPr>
          <w:p w14:paraId="14074E83" w14:textId="40A0269B" w:rsidR="00793D34" w:rsidRDefault="00F73FFC">
            <w:pPr>
              <w:autoSpaceDE/>
              <w:autoSpaceDN/>
              <w:adjustRightInd/>
              <w:jc w:val="center"/>
              <w:rPr>
                <w:rFonts w:ascii="Verdana" w:hAnsi="Verdana" w:cs="Calibri"/>
                <w:color w:val="000000"/>
                <w:sz w:val="16"/>
                <w:szCs w:val="16"/>
              </w:rPr>
            </w:pPr>
            <w:del w:id="1558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86" w:author="Matheus Gomes Faria" w:date="2021-03-22T15:36:00Z">
              <w:tcPr>
                <w:tcW w:w="1160" w:type="dxa"/>
                <w:shd w:val="clear" w:color="auto" w:fill="auto"/>
                <w:noWrap/>
                <w:vAlign w:val="center"/>
                <w:hideMark/>
              </w:tcPr>
            </w:tcPrChange>
          </w:tcPr>
          <w:p w14:paraId="775BB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2A088BC" w14:textId="77777777" w:rsidTr="00F73FFC">
        <w:tblPrEx>
          <w:jc w:val="left"/>
          <w:tblPrExChange w:id="15587" w:author="Matheus Gomes Faria" w:date="2021-03-22T15:36:00Z">
            <w:tblPrEx>
              <w:jc w:val="left"/>
            </w:tblPrEx>
          </w:tblPrExChange>
        </w:tblPrEx>
        <w:trPr>
          <w:trHeight w:val="255"/>
          <w:trPrChange w:id="15588" w:author="Matheus Gomes Faria" w:date="2021-03-22T15:36:00Z">
            <w:trPr>
              <w:trHeight w:val="255"/>
            </w:trPr>
          </w:trPrChange>
        </w:trPr>
        <w:tc>
          <w:tcPr>
            <w:tcW w:w="2060" w:type="dxa"/>
            <w:shd w:val="clear" w:color="auto" w:fill="auto"/>
            <w:noWrap/>
            <w:vAlign w:val="center"/>
            <w:hideMark/>
            <w:tcPrChange w:id="15589" w:author="Matheus Gomes Faria" w:date="2021-03-22T15:36:00Z">
              <w:tcPr>
                <w:tcW w:w="2060" w:type="dxa"/>
                <w:shd w:val="clear" w:color="auto" w:fill="auto"/>
                <w:noWrap/>
                <w:vAlign w:val="center"/>
                <w:hideMark/>
              </w:tcPr>
            </w:tcPrChange>
          </w:tcPr>
          <w:p w14:paraId="7D2534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479" w:type="dxa"/>
            <w:shd w:val="clear" w:color="auto" w:fill="auto"/>
            <w:noWrap/>
            <w:vAlign w:val="center"/>
            <w:hideMark/>
            <w:tcPrChange w:id="15590" w:author="Matheus Gomes Faria" w:date="2021-03-22T15:36:00Z">
              <w:tcPr>
                <w:tcW w:w="1479" w:type="dxa"/>
                <w:shd w:val="clear" w:color="auto" w:fill="auto"/>
                <w:noWrap/>
                <w:vAlign w:val="center"/>
                <w:hideMark/>
              </w:tcPr>
            </w:tcPrChange>
          </w:tcPr>
          <w:p w14:paraId="17612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591" w:author="Matheus Gomes Faria" w:date="2021-03-22T15:36:00Z">
              <w:tcPr>
                <w:tcW w:w="2660" w:type="dxa"/>
                <w:shd w:val="clear" w:color="auto" w:fill="auto"/>
                <w:noWrap/>
                <w:vAlign w:val="center"/>
                <w:hideMark/>
              </w:tcPr>
            </w:tcPrChange>
          </w:tcPr>
          <w:p w14:paraId="05A3A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592" w:author="Matheus Gomes Faria" w:date="2021-03-22T15:36:00Z">
              <w:tcPr>
                <w:tcW w:w="1060" w:type="dxa"/>
                <w:shd w:val="clear" w:color="auto" w:fill="auto"/>
                <w:noWrap/>
                <w:vAlign w:val="center"/>
                <w:hideMark/>
              </w:tcPr>
            </w:tcPrChange>
          </w:tcPr>
          <w:p w14:paraId="72E6B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593" w:author="Matheus Gomes Faria" w:date="2021-03-22T15:36:00Z">
              <w:tcPr>
                <w:tcW w:w="1081" w:type="dxa"/>
                <w:shd w:val="clear" w:color="auto" w:fill="auto"/>
                <w:noWrap/>
                <w:vAlign w:val="center"/>
                <w:hideMark/>
              </w:tcPr>
            </w:tcPrChange>
          </w:tcPr>
          <w:p w14:paraId="181E0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380" w:type="dxa"/>
            <w:shd w:val="clear" w:color="auto" w:fill="auto"/>
            <w:noWrap/>
            <w:vAlign w:val="center"/>
            <w:hideMark/>
            <w:tcPrChange w:id="15594" w:author="Matheus Gomes Faria" w:date="2021-03-22T15:36:00Z">
              <w:tcPr>
                <w:tcW w:w="1380" w:type="dxa"/>
                <w:shd w:val="clear" w:color="auto" w:fill="auto"/>
                <w:noWrap/>
                <w:vAlign w:val="center"/>
                <w:hideMark/>
              </w:tcPr>
            </w:tcPrChange>
          </w:tcPr>
          <w:p w14:paraId="52AC2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1220" w:type="dxa"/>
            <w:shd w:val="clear" w:color="auto" w:fill="auto"/>
            <w:noWrap/>
            <w:vAlign w:val="center"/>
            <w:hideMark/>
            <w:tcPrChange w:id="15595" w:author="Matheus Gomes Faria" w:date="2021-03-22T15:36:00Z">
              <w:tcPr>
                <w:tcW w:w="1220" w:type="dxa"/>
                <w:shd w:val="clear" w:color="auto" w:fill="auto"/>
                <w:noWrap/>
                <w:vAlign w:val="center"/>
                <w:hideMark/>
              </w:tcPr>
            </w:tcPrChange>
          </w:tcPr>
          <w:p w14:paraId="311F4D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596" w:author="Matheus Gomes Faria" w:date="2021-03-22T15:36:00Z">
              <w:tcPr>
                <w:tcW w:w="1840" w:type="dxa"/>
                <w:shd w:val="clear" w:color="auto" w:fill="auto"/>
                <w:noWrap/>
                <w:vAlign w:val="center"/>
                <w:hideMark/>
              </w:tcPr>
            </w:tcPrChange>
          </w:tcPr>
          <w:p w14:paraId="18E9CA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597" w:author="Matheus Gomes Faria" w:date="2021-03-22T15:36:00Z">
              <w:tcPr>
                <w:tcW w:w="1420" w:type="dxa"/>
                <w:shd w:val="clear" w:color="auto" w:fill="auto"/>
                <w:noWrap/>
                <w:vAlign w:val="center"/>
              </w:tcPr>
            </w:tcPrChange>
          </w:tcPr>
          <w:p w14:paraId="5C1AC3C2" w14:textId="5AF5D782" w:rsidR="00793D34" w:rsidRDefault="00F73FFC">
            <w:pPr>
              <w:autoSpaceDE/>
              <w:autoSpaceDN/>
              <w:adjustRightInd/>
              <w:jc w:val="center"/>
              <w:rPr>
                <w:rFonts w:ascii="Verdana" w:hAnsi="Verdana" w:cs="Calibri"/>
                <w:color w:val="000000"/>
                <w:sz w:val="16"/>
                <w:szCs w:val="16"/>
              </w:rPr>
            </w:pPr>
            <w:del w:id="1559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599" w:author="Matheus Gomes Faria" w:date="2021-03-22T15:36:00Z">
              <w:tcPr>
                <w:tcW w:w="1160" w:type="dxa"/>
                <w:shd w:val="clear" w:color="auto" w:fill="auto"/>
                <w:noWrap/>
                <w:vAlign w:val="center"/>
                <w:hideMark/>
              </w:tcPr>
            </w:tcPrChange>
          </w:tcPr>
          <w:p w14:paraId="09D4C5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DEC74CD" w14:textId="77777777" w:rsidTr="00F73FFC">
        <w:tblPrEx>
          <w:jc w:val="left"/>
          <w:tblPrExChange w:id="15600" w:author="Matheus Gomes Faria" w:date="2021-03-22T15:36:00Z">
            <w:tblPrEx>
              <w:jc w:val="left"/>
            </w:tblPrEx>
          </w:tblPrExChange>
        </w:tblPrEx>
        <w:trPr>
          <w:trHeight w:val="255"/>
          <w:trPrChange w:id="15601" w:author="Matheus Gomes Faria" w:date="2021-03-22T15:36:00Z">
            <w:trPr>
              <w:trHeight w:val="255"/>
            </w:trPr>
          </w:trPrChange>
        </w:trPr>
        <w:tc>
          <w:tcPr>
            <w:tcW w:w="2060" w:type="dxa"/>
            <w:shd w:val="clear" w:color="auto" w:fill="auto"/>
            <w:noWrap/>
            <w:vAlign w:val="center"/>
            <w:hideMark/>
            <w:tcPrChange w:id="15602" w:author="Matheus Gomes Faria" w:date="2021-03-22T15:36:00Z">
              <w:tcPr>
                <w:tcW w:w="2060" w:type="dxa"/>
                <w:shd w:val="clear" w:color="auto" w:fill="auto"/>
                <w:noWrap/>
                <w:vAlign w:val="center"/>
                <w:hideMark/>
              </w:tcPr>
            </w:tcPrChange>
          </w:tcPr>
          <w:p w14:paraId="23AA7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479" w:type="dxa"/>
            <w:shd w:val="clear" w:color="auto" w:fill="auto"/>
            <w:noWrap/>
            <w:vAlign w:val="center"/>
            <w:hideMark/>
            <w:tcPrChange w:id="15603" w:author="Matheus Gomes Faria" w:date="2021-03-22T15:36:00Z">
              <w:tcPr>
                <w:tcW w:w="1479" w:type="dxa"/>
                <w:shd w:val="clear" w:color="auto" w:fill="auto"/>
                <w:noWrap/>
                <w:vAlign w:val="center"/>
                <w:hideMark/>
              </w:tcPr>
            </w:tcPrChange>
          </w:tcPr>
          <w:p w14:paraId="5D6F79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04" w:author="Matheus Gomes Faria" w:date="2021-03-22T15:36:00Z">
              <w:tcPr>
                <w:tcW w:w="2660" w:type="dxa"/>
                <w:shd w:val="clear" w:color="auto" w:fill="auto"/>
                <w:noWrap/>
                <w:vAlign w:val="center"/>
                <w:hideMark/>
              </w:tcPr>
            </w:tcPrChange>
          </w:tcPr>
          <w:p w14:paraId="18933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05" w:author="Matheus Gomes Faria" w:date="2021-03-22T15:36:00Z">
              <w:tcPr>
                <w:tcW w:w="1060" w:type="dxa"/>
                <w:shd w:val="clear" w:color="auto" w:fill="auto"/>
                <w:noWrap/>
                <w:vAlign w:val="center"/>
                <w:hideMark/>
              </w:tcPr>
            </w:tcPrChange>
          </w:tcPr>
          <w:p w14:paraId="63350E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06" w:author="Matheus Gomes Faria" w:date="2021-03-22T15:36:00Z">
              <w:tcPr>
                <w:tcW w:w="1081" w:type="dxa"/>
                <w:shd w:val="clear" w:color="auto" w:fill="auto"/>
                <w:noWrap/>
                <w:vAlign w:val="center"/>
                <w:hideMark/>
              </w:tcPr>
            </w:tcPrChange>
          </w:tcPr>
          <w:p w14:paraId="057C6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380" w:type="dxa"/>
            <w:shd w:val="clear" w:color="auto" w:fill="auto"/>
            <w:noWrap/>
            <w:vAlign w:val="center"/>
            <w:hideMark/>
            <w:tcPrChange w:id="15607" w:author="Matheus Gomes Faria" w:date="2021-03-22T15:36:00Z">
              <w:tcPr>
                <w:tcW w:w="1380" w:type="dxa"/>
                <w:shd w:val="clear" w:color="auto" w:fill="auto"/>
                <w:noWrap/>
                <w:vAlign w:val="center"/>
                <w:hideMark/>
              </w:tcPr>
            </w:tcPrChange>
          </w:tcPr>
          <w:p w14:paraId="11C1C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1220" w:type="dxa"/>
            <w:shd w:val="clear" w:color="auto" w:fill="auto"/>
            <w:noWrap/>
            <w:vAlign w:val="center"/>
            <w:hideMark/>
            <w:tcPrChange w:id="15608" w:author="Matheus Gomes Faria" w:date="2021-03-22T15:36:00Z">
              <w:tcPr>
                <w:tcW w:w="1220" w:type="dxa"/>
                <w:shd w:val="clear" w:color="auto" w:fill="auto"/>
                <w:noWrap/>
                <w:vAlign w:val="center"/>
                <w:hideMark/>
              </w:tcPr>
            </w:tcPrChange>
          </w:tcPr>
          <w:p w14:paraId="513E4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09" w:author="Matheus Gomes Faria" w:date="2021-03-22T15:36:00Z">
              <w:tcPr>
                <w:tcW w:w="1840" w:type="dxa"/>
                <w:shd w:val="clear" w:color="auto" w:fill="auto"/>
                <w:noWrap/>
                <w:vAlign w:val="center"/>
                <w:hideMark/>
              </w:tcPr>
            </w:tcPrChange>
          </w:tcPr>
          <w:p w14:paraId="5D878F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10" w:author="Matheus Gomes Faria" w:date="2021-03-22T15:36:00Z">
              <w:tcPr>
                <w:tcW w:w="1420" w:type="dxa"/>
                <w:shd w:val="clear" w:color="auto" w:fill="auto"/>
                <w:noWrap/>
                <w:vAlign w:val="center"/>
              </w:tcPr>
            </w:tcPrChange>
          </w:tcPr>
          <w:p w14:paraId="349C5438" w14:textId="24596FD8" w:rsidR="00793D34" w:rsidRDefault="00F73FFC">
            <w:pPr>
              <w:autoSpaceDE/>
              <w:autoSpaceDN/>
              <w:adjustRightInd/>
              <w:jc w:val="center"/>
              <w:rPr>
                <w:rFonts w:ascii="Verdana" w:hAnsi="Verdana" w:cs="Calibri"/>
                <w:color w:val="000000"/>
                <w:sz w:val="16"/>
                <w:szCs w:val="16"/>
              </w:rPr>
            </w:pPr>
            <w:del w:id="1561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12" w:author="Matheus Gomes Faria" w:date="2021-03-22T15:36:00Z">
              <w:tcPr>
                <w:tcW w:w="1160" w:type="dxa"/>
                <w:shd w:val="clear" w:color="auto" w:fill="auto"/>
                <w:noWrap/>
                <w:vAlign w:val="center"/>
                <w:hideMark/>
              </w:tcPr>
            </w:tcPrChange>
          </w:tcPr>
          <w:p w14:paraId="6C57C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7F26B45" w14:textId="77777777" w:rsidTr="00F73FFC">
        <w:tblPrEx>
          <w:jc w:val="left"/>
          <w:tblPrExChange w:id="15613" w:author="Matheus Gomes Faria" w:date="2021-03-22T15:36:00Z">
            <w:tblPrEx>
              <w:jc w:val="left"/>
            </w:tblPrEx>
          </w:tblPrExChange>
        </w:tblPrEx>
        <w:trPr>
          <w:trHeight w:val="255"/>
          <w:trPrChange w:id="15614" w:author="Matheus Gomes Faria" w:date="2021-03-22T15:36:00Z">
            <w:trPr>
              <w:trHeight w:val="255"/>
            </w:trPr>
          </w:trPrChange>
        </w:trPr>
        <w:tc>
          <w:tcPr>
            <w:tcW w:w="2060" w:type="dxa"/>
            <w:shd w:val="clear" w:color="auto" w:fill="auto"/>
            <w:noWrap/>
            <w:vAlign w:val="center"/>
            <w:hideMark/>
            <w:tcPrChange w:id="15615" w:author="Matheus Gomes Faria" w:date="2021-03-22T15:36:00Z">
              <w:tcPr>
                <w:tcW w:w="2060" w:type="dxa"/>
                <w:shd w:val="clear" w:color="auto" w:fill="auto"/>
                <w:noWrap/>
                <w:vAlign w:val="center"/>
                <w:hideMark/>
              </w:tcPr>
            </w:tcPrChange>
          </w:tcPr>
          <w:p w14:paraId="7349E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479" w:type="dxa"/>
            <w:shd w:val="clear" w:color="auto" w:fill="auto"/>
            <w:noWrap/>
            <w:vAlign w:val="center"/>
            <w:hideMark/>
            <w:tcPrChange w:id="15616" w:author="Matheus Gomes Faria" w:date="2021-03-22T15:36:00Z">
              <w:tcPr>
                <w:tcW w:w="1479" w:type="dxa"/>
                <w:shd w:val="clear" w:color="auto" w:fill="auto"/>
                <w:noWrap/>
                <w:vAlign w:val="center"/>
                <w:hideMark/>
              </w:tcPr>
            </w:tcPrChange>
          </w:tcPr>
          <w:p w14:paraId="75D15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17" w:author="Matheus Gomes Faria" w:date="2021-03-22T15:36:00Z">
              <w:tcPr>
                <w:tcW w:w="2660" w:type="dxa"/>
                <w:shd w:val="clear" w:color="auto" w:fill="auto"/>
                <w:noWrap/>
                <w:vAlign w:val="center"/>
                <w:hideMark/>
              </w:tcPr>
            </w:tcPrChange>
          </w:tcPr>
          <w:p w14:paraId="7A30A8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18" w:author="Matheus Gomes Faria" w:date="2021-03-22T15:36:00Z">
              <w:tcPr>
                <w:tcW w:w="1060" w:type="dxa"/>
                <w:shd w:val="clear" w:color="auto" w:fill="auto"/>
                <w:noWrap/>
                <w:vAlign w:val="center"/>
                <w:hideMark/>
              </w:tcPr>
            </w:tcPrChange>
          </w:tcPr>
          <w:p w14:paraId="37BAC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19" w:author="Matheus Gomes Faria" w:date="2021-03-22T15:36:00Z">
              <w:tcPr>
                <w:tcW w:w="1081" w:type="dxa"/>
                <w:shd w:val="clear" w:color="auto" w:fill="auto"/>
                <w:noWrap/>
                <w:vAlign w:val="center"/>
                <w:hideMark/>
              </w:tcPr>
            </w:tcPrChange>
          </w:tcPr>
          <w:p w14:paraId="1303E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380" w:type="dxa"/>
            <w:shd w:val="clear" w:color="auto" w:fill="auto"/>
            <w:noWrap/>
            <w:vAlign w:val="center"/>
            <w:hideMark/>
            <w:tcPrChange w:id="15620" w:author="Matheus Gomes Faria" w:date="2021-03-22T15:36:00Z">
              <w:tcPr>
                <w:tcW w:w="1380" w:type="dxa"/>
                <w:shd w:val="clear" w:color="auto" w:fill="auto"/>
                <w:noWrap/>
                <w:vAlign w:val="center"/>
                <w:hideMark/>
              </w:tcPr>
            </w:tcPrChange>
          </w:tcPr>
          <w:p w14:paraId="17177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1220" w:type="dxa"/>
            <w:shd w:val="clear" w:color="auto" w:fill="auto"/>
            <w:noWrap/>
            <w:vAlign w:val="center"/>
            <w:hideMark/>
            <w:tcPrChange w:id="15621" w:author="Matheus Gomes Faria" w:date="2021-03-22T15:36:00Z">
              <w:tcPr>
                <w:tcW w:w="1220" w:type="dxa"/>
                <w:shd w:val="clear" w:color="auto" w:fill="auto"/>
                <w:noWrap/>
                <w:vAlign w:val="center"/>
                <w:hideMark/>
              </w:tcPr>
            </w:tcPrChange>
          </w:tcPr>
          <w:p w14:paraId="798A9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22" w:author="Matheus Gomes Faria" w:date="2021-03-22T15:36:00Z">
              <w:tcPr>
                <w:tcW w:w="1840" w:type="dxa"/>
                <w:shd w:val="clear" w:color="auto" w:fill="auto"/>
                <w:noWrap/>
                <w:vAlign w:val="center"/>
                <w:hideMark/>
              </w:tcPr>
            </w:tcPrChange>
          </w:tcPr>
          <w:p w14:paraId="54E1E0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23" w:author="Matheus Gomes Faria" w:date="2021-03-22T15:36:00Z">
              <w:tcPr>
                <w:tcW w:w="1420" w:type="dxa"/>
                <w:shd w:val="clear" w:color="auto" w:fill="auto"/>
                <w:noWrap/>
                <w:vAlign w:val="center"/>
              </w:tcPr>
            </w:tcPrChange>
          </w:tcPr>
          <w:p w14:paraId="78673181" w14:textId="16246E3D" w:rsidR="00793D34" w:rsidRDefault="00F73FFC">
            <w:pPr>
              <w:autoSpaceDE/>
              <w:autoSpaceDN/>
              <w:adjustRightInd/>
              <w:jc w:val="center"/>
              <w:rPr>
                <w:rFonts w:ascii="Verdana" w:hAnsi="Verdana" w:cs="Calibri"/>
                <w:color w:val="000000"/>
                <w:sz w:val="16"/>
                <w:szCs w:val="16"/>
              </w:rPr>
            </w:pPr>
            <w:del w:id="1562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25" w:author="Matheus Gomes Faria" w:date="2021-03-22T15:36:00Z">
              <w:tcPr>
                <w:tcW w:w="1160" w:type="dxa"/>
                <w:shd w:val="clear" w:color="auto" w:fill="auto"/>
                <w:noWrap/>
                <w:vAlign w:val="center"/>
                <w:hideMark/>
              </w:tcPr>
            </w:tcPrChange>
          </w:tcPr>
          <w:p w14:paraId="29E316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440C38B1" w14:textId="77777777" w:rsidTr="00F73FFC">
        <w:tblPrEx>
          <w:jc w:val="left"/>
          <w:tblPrExChange w:id="15626" w:author="Matheus Gomes Faria" w:date="2021-03-22T15:36:00Z">
            <w:tblPrEx>
              <w:jc w:val="left"/>
            </w:tblPrEx>
          </w:tblPrExChange>
        </w:tblPrEx>
        <w:trPr>
          <w:trHeight w:val="255"/>
          <w:trPrChange w:id="15627" w:author="Matheus Gomes Faria" w:date="2021-03-22T15:36:00Z">
            <w:trPr>
              <w:trHeight w:val="255"/>
            </w:trPr>
          </w:trPrChange>
        </w:trPr>
        <w:tc>
          <w:tcPr>
            <w:tcW w:w="2060" w:type="dxa"/>
            <w:shd w:val="clear" w:color="auto" w:fill="auto"/>
            <w:noWrap/>
            <w:vAlign w:val="center"/>
            <w:hideMark/>
            <w:tcPrChange w:id="15628" w:author="Matheus Gomes Faria" w:date="2021-03-22T15:36:00Z">
              <w:tcPr>
                <w:tcW w:w="2060" w:type="dxa"/>
                <w:shd w:val="clear" w:color="auto" w:fill="auto"/>
                <w:noWrap/>
                <w:vAlign w:val="center"/>
                <w:hideMark/>
              </w:tcPr>
            </w:tcPrChange>
          </w:tcPr>
          <w:p w14:paraId="7A09F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479" w:type="dxa"/>
            <w:shd w:val="clear" w:color="auto" w:fill="auto"/>
            <w:noWrap/>
            <w:vAlign w:val="center"/>
            <w:hideMark/>
            <w:tcPrChange w:id="15629" w:author="Matheus Gomes Faria" w:date="2021-03-22T15:36:00Z">
              <w:tcPr>
                <w:tcW w:w="1479" w:type="dxa"/>
                <w:shd w:val="clear" w:color="auto" w:fill="auto"/>
                <w:noWrap/>
                <w:vAlign w:val="center"/>
                <w:hideMark/>
              </w:tcPr>
            </w:tcPrChange>
          </w:tcPr>
          <w:p w14:paraId="6B5F5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30" w:author="Matheus Gomes Faria" w:date="2021-03-22T15:36:00Z">
              <w:tcPr>
                <w:tcW w:w="2660" w:type="dxa"/>
                <w:shd w:val="clear" w:color="auto" w:fill="auto"/>
                <w:noWrap/>
                <w:vAlign w:val="center"/>
                <w:hideMark/>
              </w:tcPr>
            </w:tcPrChange>
          </w:tcPr>
          <w:p w14:paraId="43133C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31" w:author="Matheus Gomes Faria" w:date="2021-03-22T15:36:00Z">
              <w:tcPr>
                <w:tcW w:w="1060" w:type="dxa"/>
                <w:shd w:val="clear" w:color="auto" w:fill="auto"/>
                <w:noWrap/>
                <w:vAlign w:val="center"/>
                <w:hideMark/>
              </w:tcPr>
            </w:tcPrChange>
          </w:tcPr>
          <w:p w14:paraId="53F49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32" w:author="Matheus Gomes Faria" w:date="2021-03-22T15:36:00Z">
              <w:tcPr>
                <w:tcW w:w="1081" w:type="dxa"/>
                <w:shd w:val="clear" w:color="auto" w:fill="auto"/>
                <w:noWrap/>
                <w:vAlign w:val="center"/>
                <w:hideMark/>
              </w:tcPr>
            </w:tcPrChange>
          </w:tcPr>
          <w:p w14:paraId="69862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380" w:type="dxa"/>
            <w:shd w:val="clear" w:color="auto" w:fill="auto"/>
            <w:noWrap/>
            <w:vAlign w:val="center"/>
            <w:hideMark/>
            <w:tcPrChange w:id="15633" w:author="Matheus Gomes Faria" w:date="2021-03-22T15:36:00Z">
              <w:tcPr>
                <w:tcW w:w="1380" w:type="dxa"/>
                <w:shd w:val="clear" w:color="auto" w:fill="auto"/>
                <w:noWrap/>
                <w:vAlign w:val="center"/>
                <w:hideMark/>
              </w:tcPr>
            </w:tcPrChange>
          </w:tcPr>
          <w:p w14:paraId="5A31C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1220" w:type="dxa"/>
            <w:shd w:val="clear" w:color="auto" w:fill="auto"/>
            <w:noWrap/>
            <w:vAlign w:val="center"/>
            <w:hideMark/>
            <w:tcPrChange w:id="15634" w:author="Matheus Gomes Faria" w:date="2021-03-22T15:36:00Z">
              <w:tcPr>
                <w:tcW w:w="1220" w:type="dxa"/>
                <w:shd w:val="clear" w:color="auto" w:fill="auto"/>
                <w:noWrap/>
                <w:vAlign w:val="center"/>
                <w:hideMark/>
              </w:tcPr>
            </w:tcPrChange>
          </w:tcPr>
          <w:p w14:paraId="43854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35" w:author="Matheus Gomes Faria" w:date="2021-03-22T15:36:00Z">
              <w:tcPr>
                <w:tcW w:w="1840" w:type="dxa"/>
                <w:shd w:val="clear" w:color="auto" w:fill="auto"/>
                <w:noWrap/>
                <w:vAlign w:val="center"/>
                <w:hideMark/>
              </w:tcPr>
            </w:tcPrChange>
          </w:tcPr>
          <w:p w14:paraId="6B8DF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36" w:author="Matheus Gomes Faria" w:date="2021-03-22T15:36:00Z">
              <w:tcPr>
                <w:tcW w:w="1420" w:type="dxa"/>
                <w:shd w:val="clear" w:color="auto" w:fill="auto"/>
                <w:noWrap/>
                <w:vAlign w:val="center"/>
              </w:tcPr>
            </w:tcPrChange>
          </w:tcPr>
          <w:p w14:paraId="3F8A34E8" w14:textId="0EA5D98E" w:rsidR="00793D34" w:rsidRDefault="00F73FFC">
            <w:pPr>
              <w:autoSpaceDE/>
              <w:autoSpaceDN/>
              <w:adjustRightInd/>
              <w:jc w:val="center"/>
              <w:rPr>
                <w:rFonts w:ascii="Verdana" w:hAnsi="Verdana" w:cs="Calibri"/>
                <w:color w:val="000000"/>
                <w:sz w:val="16"/>
                <w:szCs w:val="16"/>
              </w:rPr>
            </w:pPr>
            <w:del w:id="1563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38" w:author="Matheus Gomes Faria" w:date="2021-03-22T15:36:00Z">
              <w:tcPr>
                <w:tcW w:w="1160" w:type="dxa"/>
                <w:shd w:val="clear" w:color="auto" w:fill="auto"/>
                <w:noWrap/>
                <w:vAlign w:val="center"/>
                <w:hideMark/>
              </w:tcPr>
            </w:tcPrChange>
          </w:tcPr>
          <w:p w14:paraId="341C7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A5F2CF8" w14:textId="77777777" w:rsidTr="00F73FFC">
        <w:tblPrEx>
          <w:jc w:val="left"/>
          <w:tblPrExChange w:id="15639" w:author="Matheus Gomes Faria" w:date="2021-03-22T15:36:00Z">
            <w:tblPrEx>
              <w:jc w:val="left"/>
            </w:tblPrEx>
          </w:tblPrExChange>
        </w:tblPrEx>
        <w:trPr>
          <w:trHeight w:val="255"/>
          <w:trPrChange w:id="15640" w:author="Matheus Gomes Faria" w:date="2021-03-22T15:36:00Z">
            <w:trPr>
              <w:trHeight w:val="255"/>
            </w:trPr>
          </w:trPrChange>
        </w:trPr>
        <w:tc>
          <w:tcPr>
            <w:tcW w:w="2060" w:type="dxa"/>
            <w:shd w:val="clear" w:color="auto" w:fill="auto"/>
            <w:noWrap/>
            <w:vAlign w:val="center"/>
            <w:hideMark/>
            <w:tcPrChange w:id="15641" w:author="Matheus Gomes Faria" w:date="2021-03-22T15:36:00Z">
              <w:tcPr>
                <w:tcW w:w="2060" w:type="dxa"/>
                <w:shd w:val="clear" w:color="auto" w:fill="auto"/>
                <w:noWrap/>
                <w:vAlign w:val="center"/>
                <w:hideMark/>
              </w:tcPr>
            </w:tcPrChange>
          </w:tcPr>
          <w:p w14:paraId="23E7C8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479" w:type="dxa"/>
            <w:shd w:val="clear" w:color="auto" w:fill="auto"/>
            <w:noWrap/>
            <w:vAlign w:val="center"/>
            <w:hideMark/>
            <w:tcPrChange w:id="15642" w:author="Matheus Gomes Faria" w:date="2021-03-22T15:36:00Z">
              <w:tcPr>
                <w:tcW w:w="1479" w:type="dxa"/>
                <w:shd w:val="clear" w:color="auto" w:fill="auto"/>
                <w:noWrap/>
                <w:vAlign w:val="center"/>
                <w:hideMark/>
              </w:tcPr>
            </w:tcPrChange>
          </w:tcPr>
          <w:p w14:paraId="0E0E3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43" w:author="Matheus Gomes Faria" w:date="2021-03-22T15:36:00Z">
              <w:tcPr>
                <w:tcW w:w="2660" w:type="dxa"/>
                <w:shd w:val="clear" w:color="auto" w:fill="auto"/>
                <w:noWrap/>
                <w:vAlign w:val="center"/>
                <w:hideMark/>
              </w:tcPr>
            </w:tcPrChange>
          </w:tcPr>
          <w:p w14:paraId="51A28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44" w:author="Matheus Gomes Faria" w:date="2021-03-22T15:36:00Z">
              <w:tcPr>
                <w:tcW w:w="1060" w:type="dxa"/>
                <w:shd w:val="clear" w:color="auto" w:fill="auto"/>
                <w:noWrap/>
                <w:vAlign w:val="center"/>
                <w:hideMark/>
              </w:tcPr>
            </w:tcPrChange>
          </w:tcPr>
          <w:p w14:paraId="63698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45" w:author="Matheus Gomes Faria" w:date="2021-03-22T15:36:00Z">
              <w:tcPr>
                <w:tcW w:w="1081" w:type="dxa"/>
                <w:shd w:val="clear" w:color="auto" w:fill="auto"/>
                <w:noWrap/>
                <w:vAlign w:val="center"/>
                <w:hideMark/>
              </w:tcPr>
            </w:tcPrChange>
          </w:tcPr>
          <w:p w14:paraId="6192E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380" w:type="dxa"/>
            <w:shd w:val="clear" w:color="auto" w:fill="auto"/>
            <w:noWrap/>
            <w:vAlign w:val="center"/>
            <w:hideMark/>
            <w:tcPrChange w:id="15646" w:author="Matheus Gomes Faria" w:date="2021-03-22T15:36:00Z">
              <w:tcPr>
                <w:tcW w:w="1380" w:type="dxa"/>
                <w:shd w:val="clear" w:color="auto" w:fill="auto"/>
                <w:noWrap/>
                <w:vAlign w:val="center"/>
                <w:hideMark/>
              </w:tcPr>
            </w:tcPrChange>
          </w:tcPr>
          <w:p w14:paraId="5B41E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1220" w:type="dxa"/>
            <w:shd w:val="clear" w:color="auto" w:fill="auto"/>
            <w:noWrap/>
            <w:vAlign w:val="center"/>
            <w:hideMark/>
            <w:tcPrChange w:id="15647" w:author="Matheus Gomes Faria" w:date="2021-03-22T15:36:00Z">
              <w:tcPr>
                <w:tcW w:w="1220" w:type="dxa"/>
                <w:shd w:val="clear" w:color="auto" w:fill="auto"/>
                <w:noWrap/>
                <w:vAlign w:val="center"/>
                <w:hideMark/>
              </w:tcPr>
            </w:tcPrChange>
          </w:tcPr>
          <w:p w14:paraId="09C3E6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48" w:author="Matheus Gomes Faria" w:date="2021-03-22T15:36:00Z">
              <w:tcPr>
                <w:tcW w:w="1840" w:type="dxa"/>
                <w:shd w:val="clear" w:color="auto" w:fill="auto"/>
                <w:noWrap/>
                <w:vAlign w:val="center"/>
                <w:hideMark/>
              </w:tcPr>
            </w:tcPrChange>
          </w:tcPr>
          <w:p w14:paraId="3B5D5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49" w:author="Matheus Gomes Faria" w:date="2021-03-22T15:36:00Z">
              <w:tcPr>
                <w:tcW w:w="1420" w:type="dxa"/>
                <w:shd w:val="clear" w:color="auto" w:fill="auto"/>
                <w:noWrap/>
                <w:vAlign w:val="center"/>
              </w:tcPr>
            </w:tcPrChange>
          </w:tcPr>
          <w:p w14:paraId="07373A30" w14:textId="0B97C354" w:rsidR="00793D34" w:rsidRDefault="00F73FFC">
            <w:pPr>
              <w:autoSpaceDE/>
              <w:autoSpaceDN/>
              <w:adjustRightInd/>
              <w:jc w:val="center"/>
              <w:rPr>
                <w:rFonts w:ascii="Verdana" w:hAnsi="Verdana" w:cs="Calibri"/>
                <w:color w:val="000000"/>
                <w:sz w:val="16"/>
                <w:szCs w:val="16"/>
              </w:rPr>
            </w:pPr>
            <w:del w:id="1565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51" w:author="Matheus Gomes Faria" w:date="2021-03-22T15:36:00Z">
              <w:tcPr>
                <w:tcW w:w="1160" w:type="dxa"/>
                <w:shd w:val="clear" w:color="auto" w:fill="auto"/>
                <w:noWrap/>
                <w:vAlign w:val="center"/>
                <w:hideMark/>
              </w:tcPr>
            </w:tcPrChange>
          </w:tcPr>
          <w:p w14:paraId="6CBFEF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B6CE256" w14:textId="77777777" w:rsidTr="00F73FFC">
        <w:tblPrEx>
          <w:jc w:val="left"/>
          <w:tblPrExChange w:id="15652" w:author="Matheus Gomes Faria" w:date="2021-03-22T15:36:00Z">
            <w:tblPrEx>
              <w:jc w:val="left"/>
            </w:tblPrEx>
          </w:tblPrExChange>
        </w:tblPrEx>
        <w:trPr>
          <w:trHeight w:val="255"/>
          <w:trPrChange w:id="15653" w:author="Matheus Gomes Faria" w:date="2021-03-22T15:36:00Z">
            <w:trPr>
              <w:trHeight w:val="255"/>
            </w:trPr>
          </w:trPrChange>
        </w:trPr>
        <w:tc>
          <w:tcPr>
            <w:tcW w:w="2060" w:type="dxa"/>
            <w:shd w:val="clear" w:color="auto" w:fill="auto"/>
            <w:noWrap/>
            <w:vAlign w:val="center"/>
            <w:hideMark/>
            <w:tcPrChange w:id="15654" w:author="Matheus Gomes Faria" w:date="2021-03-22T15:36:00Z">
              <w:tcPr>
                <w:tcW w:w="2060" w:type="dxa"/>
                <w:shd w:val="clear" w:color="auto" w:fill="auto"/>
                <w:noWrap/>
                <w:vAlign w:val="center"/>
                <w:hideMark/>
              </w:tcPr>
            </w:tcPrChange>
          </w:tcPr>
          <w:p w14:paraId="504CE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479" w:type="dxa"/>
            <w:shd w:val="clear" w:color="auto" w:fill="auto"/>
            <w:noWrap/>
            <w:vAlign w:val="center"/>
            <w:hideMark/>
            <w:tcPrChange w:id="15655" w:author="Matheus Gomes Faria" w:date="2021-03-22T15:36:00Z">
              <w:tcPr>
                <w:tcW w:w="1479" w:type="dxa"/>
                <w:shd w:val="clear" w:color="auto" w:fill="auto"/>
                <w:noWrap/>
                <w:vAlign w:val="center"/>
                <w:hideMark/>
              </w:tcPr>
            </w:tcPrChange>
          </w:tcPr>
          <w:p w14:paraId="3062FA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56" w:author="Matheus Gomes Faria" w:date="2021-03-22T15:36:00Z">
              <w:tcPr>
                <w:tcW w:w="2660" w:type="dxa"/>
                <w:shd w:val="clear" w:color="auto" w:fill="auto"/>
                <w:noWrap/>
                <w:vAlign w:val="center"/>
                <w:hideMark/>
              </w:tcPr>
            </w:tcPrChange>
          </w:tcPr>
          <w:p w14:paraId="603B8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57" w:author="Matheus Gomes Faria" w:date="2021-03-22T15:36:00Z">
              <w:tcPr>
                <w:tcW w:w="1060" w:type="dxa"/>
                <w:shd w:val="clear" w:color="auto" w:fill="auto"/>
                <w:noWrap/>
                <w:vAlign w:val="center"/>
                <w:hideMark/>
              </w:tcPr>
            </w:tcPrChange>
          </w:tcPr>
          <w:p w14:paraId="66CCD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58" w:author="Matheus Gomes Faria" w:date="2021-03-22T15:36:00Z">
              <w:tcPr>
                <w:tcW w:w="1081" w:type="dxa"/>
                <w:shd w:val="clear" w:color="auto" w:fill="auto"/>
                <w:noWrap/>
                <w:vAlign w:val="center"/>
                <w:hideMark/>
              </w:tcPr>
            </w:tcPrChange>
          </w:tcPr>
          <w:p w14:paraId="5CAFCD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380" w:type="dxa"/>
            <w:shd w:val="clear" w:color="auto" w:fill="auto"/>
            <w:noWrap/>
            <w:vAlign w:val="center"/>
            <w:hideMark/>
            <w:tcPrChange w:id="15659" w:author="Matheus Gomes Faria" w:date="2021-03-22T15:36:00Z">
              <w:tcPr>
                <w:tcW w:w="1380" w:type="dxa"/>
                <w:shd w:val="clear" w:color="auto" w:fill="auto"/>
                <w:noWrap/>
                <w:vAlign w:val="center"/>
                <w:hideMark/>
              </w:tcPr>
            </w:tcPrChange>
          </w:tcPr>
          <w:p w14:paraId="5F76B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1220" w:type="dxa"/>
            <w:shd w:val="clear" w:color="auto" w:fill="auto"/>
            <w:noWrap/>
            <w:vAlign w:val="center"/>
            <w:hideMark/>
            <w:tcPrChange w:id="15660" w:author="Matheus Gomes Faria" w:date="2021-03-22T15:36:00Z">
              <w:tcPr>
                <w:tcW w:w="1220" w:type="dxa"/>
                <w:shd w:val="clear" w:color="auto" w:fill="auto"/>
                <w:noWrap/>
                <w:vAlign w:val="center"/>
                <w:hideMark/>
              </w:tcPr>
            </w:tcPrChange>
          </w:tcPr>
          <w:p w14:paraId="690FF6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61" w:author="Matheus Gomes Faria" w:date="2021-03-22T15:36:00Z">
              <w:tcPr>
                <w:tcW w:w="1840" w:type="dxa"/>
                <w:shd w:val="clear" w:color="auto" w:fill="auto"/>
                <w:noWrap/>
                <w:vAlign w:val="center"/>
                <w:hideMark/>
              </w:tcPr>
            </w:tcPrChange>
          </w:tcPr>
          <w:p w14:paraId="2481A0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62" w:author="Matheus Gomes Faria" w:date="2021-03-22T15:36:00Z">
              <w:tcPr>
                <w:tcW w:w="1420" w:type="dxa"/>
                <w:shd w:val="clear" w:color="auto" w:fill="auto"/>
                <w:noWrap/>
                <w:vAlign w:val="center"/>
              </w:tcPr>
            </w:tcPrChange>
          </w:tcPr>
          <w:p w14:paraId="1BFE8D08" w14:textId="582D1D78" w:rsidR="00793D34" w:rsidRDefault="00F73FFC">
            <w:pPr>
              <w:autoSpaceDE/>
              <w:autoSpaceDN/>
              <w:adjustRightInd/>
              <w:jc w:val="center"/>
              <w:rPr>
                <w:rFonts w:ascii="Verdana" w:hAnsi="Verdana" w:cs="Calibri"/>
                <w:color w:val="000000"/>
                <w:sz w:val="16"/>
                <w:szCs w:val="16"/>
              </w:rPr>
            </w:pPr>
            <w:del w:id="1566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64" w:author="Matheus Gomes Faria" w:date="2021-03-22T15:36:00Z">
              <w:tcPr>
                <w:tcW w:w="1160" w:type="dxa"/>
                <w:shd w:val="clear" w:color="auto" w:fill="auto"/>
                <w:noWrap/>
                <w:vAlign w:val="center"/>
                <w:hideMark/>
              </w:tcPr>
            </w:tcPrChange>
          </w:tcPr>
          <w:p w14:paraId="0F7520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F2C5FDC" w14:textId="77777777" w:rsidTr="00F73FFC">
        <w:tblPrEx>
          <w:jc w:val="left"/>
          <w:tblPrExChange w:id="15665" w:author="Matheus Gomes Faria" w:date="2021-03-22T15:36:00Z">
            <w:tblPrEx>
              <w:jc w:val="left"/>
            </w:tblPrEx>
          </w:tblPrExChange>
        </w:tblPrEx>
        <w:trPr>
          <w:trHeight w:val="255"/>
          <w:trPrChange w:id="15666" w:author="Matheus Gomes Faria" w:date="2021-03-22T15:36:00Z">
            <w:trPr>
              <w:trHeight w:val="255"/>
            </w:trPr>
          </w:trPrChange>
        </w:trPr>
        <w:tc>
          <w:tcPr>
            <w:tcW w:w="2060" w:type="dxa"/>
            <w:shd w:val="clear" w:color="auto" w:fill="auto"/>
            <w:noWrap/>
            <w:vAlign w:val="center"/>
            <w:hideMark/>
            <w:tcPrChange w:id="15667" w:author="Matheus Gomes Faria" w:date="2021-03-22T15:36:00Z">
              <w:tcPr>
                <w:tcW w:w="2060" w:type="dxa"/>
                <w:shd w:val="clear" w:color="auto" w:fill="auto"/>
                <w:noWrap/>
                <w:vAlign w:val="center"/>
                <w:hideMark/>
              </w:tcPr>
            </w:tcPrChange>
          </w:tcPr>
          <w:p w14:paraId="3B33BF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479" w:type="dxa"/>
            <w:shd w:val="clear" w:color="auto" w:fill="auto"/>
            <w:noWrap/>
            <w:vAlign w:val="center"/>
            <w:hideMark/>
            <w:tcPrChange w:id="15668" w:author="Matheus Gomes Faria" w:date="2021-03-22T15:36:00Z">
              <w:tcPr>
                <w:tcW w:w="1479" w:type="dxa"/>
                <w:shd w:val="clear" w:color="auto" w:fill="auto"/>
                <w:noWrap/>
                <w:vAlign w:val="center"/>
                <w:hideMark/>
              </w:tcPr>
            </w:tcPrChange>
          </w:tcPr>
          <w:p w14:paraId="4B3A1B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69" w:author="Matheus Gomes Faria" w:date="2021-03-22T15:36:00Z">
              <w:tcPr>
                <w:tcW w:w="2660" w:type="dxa"/>
                <w:shd w:val="clear" w:color="auto" w:fill="auto"/>
                <w:noWrap/>
                <w:vAlign w:val="center"/>
                <w:hideMark/>
              </w:tcPr>
            </w:tcPrChange>
          </w:tcPr>
          <w:p w14:paraId="0F3FFA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70" w:author="Matheus Gomes Faria" w:date="2021-03-22T15:36:00Z">
              <w:tcPr>
                <w:tcW w:w="1060" w:type="dxa"/>
                <w:shd w:val="clear" w:color="auto" w:fill="auto"/>
                <w:noWrap/>
                <w:vAlign w:val="center"/>
                <w:hideMark/>
              </w:tcPr>
            </w:tcPrChange>
          </w:tcPr>
          <w:p w14:paraId="246FE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71" w:author="Matheus Gomes Faria" w:date="2021-03-22T15:36:00Z">
              <w:tcPr>
                <w:tcW w:w="1081" w:type="dxa"/>
                <w:shd w:val="clear" w:color="auto" w:fill="auto"/>
                <w:noWrap/>
                <w:vAlign w:val="center"/>
                <w:hideMark/>
              </w:tcPr>
            </w:tcPrChange>
          </w:tcPr>
          <w:p w14:paraId="73E3F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380" w:type="dxa"/>
            <w:shd w:val="clear" w:color="auto" w:fill="auto"/>
            <w:noWrap/>
            <w:vAlign w:val="center"/>
            <w:hideMark/>
            <w:tcPrChange w:id="15672" w:author="Matheus Gomes Faria" w:date="2021-03-22T15:36:00Z">
              <w:tcPr>
                <w:tcW w:w="1380" w:type="dxa"/>
                <w:shd w:val="clear" w:color="auto" w:fill="auto"/>
                <w:noWrap/>
                <w:vAlign w:val="center"/>
                <w:hideMark/>
              </w:tcPr>
            </w:tcPrChange>
          </w:tcPr>
          <w:p w14:paraId="0C262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1220" w:type="dxa"/>
            <w:shd w:val="clear" w:color="auto" w:fill="auto"/>
            <w:noWrap/>
            <w:vAlign w:val="center"/>
            <w:hideMark/>
            <w:tcPrChange w:id="15673" w:author="Matheus Gomes Faria" w:date="2021-03-22T15:36:00Z">
              <w:tcPr>
                <w:tcW w:w="1220" w:type="dxa"/>
                <w:shd w:val="clear" w:color="auto" w:fill="auto"/>
                <w:noWrap/>
                <w:vAlign w:val="center"/>
                <w:hideMark/>
              </w:tcPr>
            </w:tcPrChange>
          </w:tcPr>
          <w:p w14:paraId="2DB1A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74" w:author="Matheus Gomes Faria" w:date="2021-03-22T15:36:00Z">
              <w:tcPr>
                <w:tcW w:w="1840" w:type="dxa"/>
                <w:shd w:val="clear" w:color="auto" w:fill="auto"/>
                <w:noWrap/>
                <w:vAlign w:val="center"/>
                <w:hideMark/>
              </w:tcPr>
            </w:tcPrChange>
          </w:tcPr>
          <w:p w14:paraId="138AB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75" w:author="Matheus Gomes Faria" w:date="2021-03-22T15:36:00Z">
              <w:tcPr>
                <w:tcW w:w="1420" w:type="dxa"/>
                <w:shd w:val="clear" w:color="auto" w:fill="auto"/>
                <w:noWrap/>
                <w:vAlign w:val="center"/>
              </w:tcPr>
            </w:tcPrChange>
          </w:tcPr>
          <w:p w14:paraId="4AEFD104" w14:textId="55D06806" w:rsidR="00793D34" w:rsidRDefault="00F73FFC">
            <w:pPr>
              <w:autoSpaceDE/>
              <w:autoSpaceDN/>
              <w:adjustRightInd/>
              <w:jc w:val="center"/>
              <w:rPr>
                <w:rFonts w:ascii="Verdana" w:hAnsi="Verdana" w:cs="Calibri"/>
                <w:color w:val="000000"/>
                <w:sz w:val="16"/>
                <w:szCs w:val="16"/>
              </w:rPr>
            </w:pPr>
            <w:del w:id="1567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77" w:author="Matheus Gomes Faria" w:date="2021-03-22T15:36:00Z">
              <w:tcPr>
                <w:tcW w:w="1160" w:type="dxa"/>
                <w:shd w:val="clear" w:color="auto" w:fill="auto"/>
                <w:noWrap/>
                <w:vAlign w:val="center"/>
                <w:hideMark/>
              </w:tcPr>
            </w:tcPrChange>
          </w:tcPr>
          <w:p w14:paraId="6D3256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C444804" w14:textId="77777777" w:rsidTr="00F73FFC">
        <w:tblPrEx>
          <w:jc w:val="left"/>
          <w:tblPrExChange w:id="15678" w:author="Matheus Gomes Faria" w:date="2021-03-22T15:36:00Z">
            <w:tblPrEx>
              <w:jc w:val="left"/>
            </w:tblPrEx>
          </w:tblPrExChange>
        </w:tblPrEx>
        <w:trPr>
          <w:trHeight w:val="255"/>
          <w:trPrChange w:id="15679" w:author="Matheus Gomes Faria" w:date="2021-03-22T15:36:00Z">
            <w:trPr>
              <w:trHeight w:val="255"/>
            </w:trPr>
          </w:trPrChange>
        </w:trPr>
        <w:tc>
          <w:tcPr>
            <w:tcW w:w="2060" w:type="dxa"/>
            <w:shd w:val="clear" w:color="auto" w:fill="auto"/>
            <w:noWrap/>
            <w:vAlign w:val="center"/>
            <w:hideMark/>
            <w:tcPrChange w:id="15680" w:author="Matheus Gomes Faria" w:date="2021-03-22T15:36:00Z">
              <w:tcPr>
                <w:tcW w:w="2060" w:type="dxa"/>
                <w:shd w:val="clear" w:color="auto" w:fill="auto"/>
                <w:noWrap/>
                <w:vAlign w:val="center"/>
                <w:hideMark/>
              </w:tcPr>
            </w:tcPrChange>
          </w:tcPr>
          <w:p w14:paraId="24665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479" w:type="dxa"/>
            <w:shd w:val="clear" w:color="auto" w:fill="auto"/>
            <w:noWrap/>
            <w:vAlign w:val="center"/>
            <w:hideMark/>
            <w:tcPrChange w:id="15681" w:author="Matheus Gomes Faria" w:date="2021-03-22T15:36:00Z">
              <w:tcPr>
                <w:tcW w:w="1479" w:type="dxa"/>
                <w:shd w:val="clear" w:color="auto" w:fill="auto"/>
                <w:noWrap/>
                <w:vAlign w:val="center"/>
                <w:hideMark/>
              </w:tcPr>
            </w:tcPrChange>
          </w:tcPr>
          <w:p w14:paraId="052A8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82" w:author="Matheus Gomes Faria" w:date="2021-03-22T15:36:00Z">
              <w:tcPr>
                <w:tcW w:w="2660" w:type="dxa"/>
                <w:shd w:val="clear" w:color="auto" w:fill="auto"/>
                <w:noWrap/>
                <w:vAlign w:val="center"/>
                <w:hideMark/>
              </w:tcPr>
            </w:tcPrChange>
          </w:tcPr>
          <w:p w14:paraId="4C0B4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83" w:author="Matheus Gomes Faria" w:date="2021-03-22T15:36:00Z">
              <w:tcPr>
                <w:tcW w:w="1060" w:type="dxa"/>
                <w:shd w:val="clear" w:color="auto" w:fill="auto"/>
                <w:noWrap/>
                <w:vAlign w:val="center"/>
                <w:hideMark/>
              </w:tcPr>
            </w:tcPrChange>
          </w:tcPr>
          <w:p w14:paraId="68A84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84" w:author="Matheus Gomes Faria" w:date="2021-03-22T15:36:00Z">
              <w:tcPr>
                <w:tcW w:w="1081" w:type="dxa"/>
                <w:shd w:val="clear" w:color="auto" w:fill="auto"/>
                <w:noWrap/>
                <w:vAlign w:val="center"/>
                <w:hideMark/>
              </w:tcPr>
            </w:tcPrChange>
          </w:tcPr>
          <w:p w14:paraId="19F4E2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380" w:type="dxa"/>
            <w:shd w:val="clear" w:color="auto" w:fill="auto"/>
            <w:noWrap/>
            <w:vAlign w:val="center"/>
            <w:hideMark/>
            <w:tcPrChange w:id="15685" w:author="Matheus Gomes Faria" w:date="2021-03-22T15:36:00Z">
              <w:tcPr>
                <w:tcW w:w="1380" w:type="dxa"/>
                <w:shd w:val="clear" w:color="auto" w:fill="auto"/>
                <w:noWrap/>
                <w:vAlign w:val="center"/>
                <w:hideMark/>
              </w:tcPr>
            </w:tcPrChange>
          </w:tcPr>
          <w:p w14:paraId="62A9F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1220" w:type="dxa"/>
            <w:shd w:val="clear" w:color="auto" w:fill="auto"/>
            <w:noWrap/>
            <w:vAlign w:val="center"/>
            <w:hideMark/>
            <w:tcPrChange w:id="15686" w:author="Matheus Gomes Faria" w:date="2021-03-22T15:36:00Z">
              <w:tcPr>
                <w:tcW w:w="1220" w:type="dxa"/>
                <w:shd w:val="clear" w:color="auto" w:fill="auto"/>
                <w:noWrap/>
                <w:vAlign w:val="center"/>
                <w:hideMark/>
              </w:tcPr>
            </w:tcPrChange>
          </w:tcPr>
          <w:p w14:paraId="2E96C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687" w:author="Matheus Gomes Faria" w:date="2021-03-22T15:36:00Z">
              <w:tcPr>
                <w:tcW w:w="1840" w:type="dxa"/>
                <w:shd w:val="clear" w:color="auto" w:fill="auto"/>
                <w:noWrap/>
                <w:vAlign w:val="center"/>
                <w:hideMark/>
              </w:tcPr>
            </w:tcPrChange>
          </w:tcPr>
          <w:p w14:paraId="68F2E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688" w:author="Matheus Gomes Faria" w:date="2021-03-22T15:36:00Z">
              <w:tcPr>
                <w:tcW w:w="1420" w:type="dxa"/>
                <w:shd w:val="clear" w:color="auto" w:fill="auto"/>
                <w:noWrap/>
                <w:vAlign w:val="center"/>
              </w:tcPr>
            </w:tcPrChange>
          </w:tcPr>
          <w:p w14:paraId="4A525497" w14:textId="37338971" w:rsidR="00793D34" w:rsidRDefault="00F73FFC">
            <w:pPr>
              <w:autoSpaceDE/>
              <w:autoSpaceDN/>
              <w:adjustRightInd/>
              <w:jc w:val="center"/>
              <w:rPr>
                <w:rFonts w:ascii="Verdana" w:hAnsi="Verdana" w:cs="Calibri"/>
                <w:color w:val="000000"/>
                <w:sz w:val="16"/>
                <w:szCs w:val="16"/>
              </w:rPr>
            </w:pPr>
            <w:del w:id="1568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690" w:author="Matheus Gomes Faria" w:date="2021-03-22T15:36:00Z">
              <w:tcPr>
                <w:tcW w:w="1160" w:type="dxa"/>
                <w:shd w:val="clear" w:color="auto" w:fill="auto"/>
                <w:noWrap/>
                <w:vAlign w:val="center"/>
                <w:hideMark/>
              </w:tcPr>
            </w:tcPrChange>
          </w:tcPr>
          <w:p w14:paraId="53840F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BFACF51" w14:textId="77777777" w:rsidTr="00F73FFC">
        <w:tblPrEx>
          <w:jc w:val="left"/>
          <w:tblPrExChange w:id="15691" w:author="Matheus Gomes Faria" w:date="2021-03-22T15:36:00Z">
            <w:tblPrEx>
              <w:jc w:val="left"/>
            </w:tblPrEx>
          </w:tblPrExChange>
        </w:tblPrEx>
        <w:trPr>
          <w:trHeight w:val="255"/>
          <w:trPrChange w:id="15692" w:author="Matheus Gomes Faria" w:date="2021-03-22T15:36:00Z">
            <w:trPr>
              <w:trHeight w:val="255"/>
            </w:trPr>
          </w:trPrChange>
        </w:trPr>
        <w:tc>
          <w:tcPr>
            <w:tcW w:w="2060" w:type="dxa"/>
            <w:shd w:val="clear" w:color="auto" w:fill="auto"/>
            <w:noWrap/>
            <w:vAlign w:val="center"/>
            <w:hideMark/>
            <w:tcPrChange w:id="15693" w:author="Matheus Gomes Faria" w:date="2021-03-22T15:36:00Z">
              <w:tcPr>
                <w:tcW w:w="2060" w:type="dxa"/>
                <w:shd w:val="clear" w:color="auto" w:fill="auto"/>
                <w:noWrap/>
                <w:vAlign w:val="center"/>
                <w:hideMark/>
              </w:tcPr>
            </w:tcPrChange>
          </w:tcPr>
          <w:p w14:paraId="328B86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479" w:type="dxa"/>
            <w:shd w:val="clear" w:color="auto" w:fill="auto"/>
            <w:noWrap/>
            <w:vAlign w:val="center"/>
            <w:hideMark/>
            <w:tcPrChange w:id="15694" w:author="Matheus Gomes Faria" w:date="2021-03-22T15:36:00Z">
              <w:tcPr>
                <w:tcW w:w="1479" w:type="dxa"/>
                <w:shd w:val="clear" w:color="auto" w:fill="auto"/>
                <w:noWrap/>
                <w:vAlign w:val="center"/>
                <w:hideMark/>
              </w:tcPr>
            </w:tcPrChange>
          </w:tcPr>
          <w:p w14:paraId="2DBAE1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695" w:author="Matheus Gomes Faria" w:date="2021-03-22T15:36:00Z">
              <w:tcPr>
                <w:tcW w:w="2660" w:type="dxa"/>
                <w:shd w:val="clear" w:color="auto" w:fill="auto"/>
                <w:noWrap/>
                <w:vAlign w:val="center"/>
                <w:hideMark/>
              </w:tcPr>
            </w:tcPrChange>
          </w:tcPr>
          <w:p w14:paraId="75691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696" w:author="Matheus Gomes Faria" w:date="2021-03-22T15:36:00Z">
              <w:tcPr>
                <w:tcW w:w="1060" w:type="dxa"/>
                <w:shd w:val="clear" w:color="auto" w:fill="auto"/>
                <w:noWrap/>
                <w:vAlign w:val="center"/>
                <w:hideMark/>
              </w:tcPr>
            </w:tcPrChange>
          </w:tcPr>
          <w:p w14:paraId="5C10B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697" w:author="Matheus Gomes Faria" w:date="2021-03-22T15:36:00Z">
              <w:tcPr>
                <w:tcW w:w="1081" w:type="dxa"/>
                <w:shd w:val="clear" w:color="auto" w:fill="auto"/>
                <w:noWrap/>
                <w:vAlign w:val="center"/>
                <w:hideMark/>
              </w:tcPr>
            </w:tcPrChange>
          </w:tcPr>
          <w:p w14:paraId="07E1E9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380" w:type="dxa"/>
            <w:shd w:val="clear" w:color="auto" w:fill="auto"/>
            <w:noWrap/>
            <w:vAlign w:val="center"/>
            <w:hideMark/>
            <w:tcPrChange w:id="15698" w:author="Matheus Gomes Faria" w:date="2021-03-22T15:36:00Z">
              <w:tcPr>
                <w:tcW w:w="1380" w:type="dxa"/>
                <w:shd w:val="clear" w:color="auto" w:fill="auto"/>
                <w:noWrap/>
                <w:vAlign w:val="center"/>
                <w:hideMark/>
              </w:tcPr>
            </w:tcPrChange>
          </w:tcPr>
          <w:p w14:paraId="00C8C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1220" w:type="dxa"/>
            <w:shd w:val="clear" w:color="auto" w:fill="auto"/>
            <w:noWrap/>
            <w:vAlign w:val="center"/>
            <w:hideMark/>
            <w:tcPrChange w:id="15699" w:author="Matheus Gomes Faria" w:date="2021-03-22T15:36:00Z">
              <w:tcPr>
                <w:tcW w:w="1220" w:type="dxa"/>
                <w:shd w:val="clear" w:color="auto" w:fill="auto"/>
                <w:noWrap/>
                <w:vAlign w:val="center"/>
                <w:hideMark/>
              </w:tcPr>
            </w:tcPrChange>
          </w:tcPr>
          <w:p w14:paraId="329521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00" w:author="Matheus Gomes Faria" w:date="2021-03-22T15:36:00Z">
              <w:tcPr>
                <w:tcW w:w="1840" w:type="dxa"/>
                <w:shd w:val="clear" w:color="auto" w:fill="auto"/>
                <w:noWrap/>
                <w:vAlign w:val="center"/>
                <w:hideMark/>
              </w:tcPr>
            </w:tcPrChange>
          </w:tcPr>
          <w:p w14:paraId="1E459D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01" w:author="Matheus Gomes Faria" w:date="2021-03-22T15:36:00Z">
              <w:tcPr>
                <w:tcW w:w="1420" w:type="dxa"/>
                <w:shd w:val="clear" w:color="auto" w:fill="auto"/>
                <w:noWrap/>
                <w:vAlign w:val="center"/>
              </w:tcPr>
            </w:tcPrChange>
          </w:tcPr>
          <w:p w14:paraId="6FC7BF0F" w14:textId="4F2C9708" w:rsidR="00793D34" w:rsidRDefault="00F73FFC">
            <w:pPr>
              <w:autoSpaceDE/>
              <w:autoSpaceDN/>
              <w:adjustRightInd/>
              <w:jc w:val="center"/>
              <w:rPr>
                <w:rFonts w:ascii="Verdana" w:hAnsi="Verdana" w:cs="Calibri"/>
                <w:color w:val="000000"/>
                <w:sz w:val="16"/>
                <w:szCs w:val="16"/>
              </w:rPr>
            </w:pPr>
            <w:del w:id="1570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03" w:author="Matheus Gomes Faria" w:date="2021-03-22T15:36:00Z">
              <w:tcPr>
                <w:tcW w:w="1160" w:type="dxa"/>
                <w:shd w:val="clear" w:color="auto" w:fill="auto"/>
                <w:noWrap/>
                <w:vAlign w:val="center"/>
                <w:hideMark/>
              </w:tcPr>
            </w:tcPrChange>
          </w:tcPr>
          <w:p w14:paraId="5CF988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9434D03" w14:textId="77777777" w:rsidTr="00F73FFC">
        <w:tblPrEx>
          <w:jc w:val="left"/>
          <w:tblPrExChange w:id="15704" w:author="Matheus Gomes Faria" w:date="2021-03-22T15:36:00Z">
            <w:tblPrEx>
              <w:jc w:val="left"/>
            </w:tblPrEx>
          </w:tblPrExChange>
        </w:tblPrEx>
        <w:trPr>
          <w:trHeight w:val="255"/>
          <w:trPrChange w:id="15705" w:author="Matheus Gomes Faria" w:date="2021-03-22T15:36:00Z">
            <w:trPr>
              <w:trHeight w:val="255"/>
            </w:trPr>
          </w:trPrChange>
        </w:trPr>
        <w:tc>
          <w:tcPr>
            <w:tcW w:w="2060" w:type="dxa"/>
            <w:shd w:val="clear" w:color="auto" w:fill="auto"/>
            <w:noWrap/>
            <w:vAlign w:val="center"/>
            <w:hideMark/>
            <w:tcPrChange w:id="15706" w:author="Matheus Gomes Faria" w:date="2021-03-22T15:36:00Z">
              <w:tcPr>
                <w:tcW w:w="2060" w:type="dxa"/>
                <w:shd w:val="clear" w:color="auto" w:fill="auto"/>
                <w:noWrap/>
                <w:vAlign w:val="center"/>
                <w:hideMark/>
              </w:tcPr>
            </w:tcPrChange>
          </w:tcPr>
          <w:p w14:paraId="0FF03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479" w:type="dxa"/>
            <w:shd w:val="clear" w:color="auto" w:fill="auto"/>
            <w:noWrap/>
            <w:vAlign w:val="center"/>
            <w:hideMark/>
            <w:tcPrChange w:id="15707" w:author="Matheus Gomes Faria" w:date="2021-03-22T15:36:00Z">
              <w:tcPr>
                <w:tcW w:w="1479" w:type="dxa"/>
                <w:shd w:val="clear" w:color="auto" w:fill="auto"/>
                <w:noWrap/>
                <w:vAlign w:val="center"/>
                <w:hideMark/>
              </w:tcPr>
            </w:tcPrChange>
          </w:tcPr>
          <w:p w14:paraId="0ED13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08" w:author="Matheus Gomes Faria" w:date="2021-03-22T15:36:00Z">
              <w:tcPr>
                <w:tcW w:w="2660" w:type="dxa"/>
                <w:shd w:val="clear" w:color="auto" w:fill="auto"/>
                <w:noWrap/>
                <w:vAlign w:val="center"/>
                <w:hideMark/>
              </w:tcPr>
            </w:tcPrChange>
          </w:tcPr>
          <w:p w14:paraId="0B4519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09" w:author="Matheus Gomes Faria" w:date="2021-03-22T15:36:00Z">
              <w:tcPr>
                <w:tcW w:w="1060" w:type="dxa"/>
                <w:shd w:val="clear" w:color="auto" w:fill="auto"/>
                <w:noWrap/>
                <w:vAlign w:val="center"/>
                <w:hideMark/>
              </w:tcPr>
            </w:tcPrChange>
          </w:tcPr>
          <w:p w14:paraId="74ECC7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10" w:author="Matheus Gomes Faria" w:date="2021-03-22T15:36:00Z">
              <w:tcPr>
                <w:tcW w:w="1081" w:type="dxa"/>
                <w:shd w:val="clear" w:color="auto" w:fill="auto"/>
                <w:noWrap/>
                <w:vAlign w:val="center"/>
                <w:hideMark/>
              </w:tcPr>
            </w:tcPrChange>
          </w:tcPr>
          <w:p w14:paraId="3AA6E6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380" w:type="dxa"/>
            <w:shd w:val="clear" w:color="auto" w:fill="auto"/>
            <w:noWrap/>
            <w:vAlign w:val="center"/>
            <w:hideMark/>
            <w:tcPrChange w:id="15711" w:author="Matheus Gomes Faria" w:date="2021-03-22T15:36:00Z">
              <w:tcPr>
                <w:tcW w:w="1380" w:type="dxa"/>
                <w:shd w:val="clear" w:color="auto" w:fill="auto"/>
                <w:noWrap/>
                <w:vAlign w:val="center"/>
                <w:hideMark/>
              </w:tcPr>
            </w:tcPrChange>
          </w:tcPr>
          <w:p w14:paraId="2FDF3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1220" w:type="dxa"/>
            <w:shd w:val="clear" w:color="auto" w:fill="auto"/>
            <w:noWrap/>
            <w:vAlign w:val="center"/>
            <w:hideMark/>
            <w:tcPrChange w:id="15712" w:author="Matheus Gomes Faria" w:date="2021-03-22T15:36:00Z">
              <w:tcPr>
                <w:tcW w:w="1220" w:type="dxa"/>
                <w:shd w:val="clear" w:color="auto" w:fill="auto"/>
                <w:noWrap/>
                <w:vAlign w:val="center"/>
                <w:hideMark/>
              </w:tcPr>
            </w:tcPrChange>
          </w:tcPr>
          <w:p w14:paraId="20C3D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13" w:author="Matheus Gomes Faria" w:date="2021-03-22T15:36:00Z">
              <w:tcPr>
                <w:tcW w:w="1840" w:type="dxa"/>
                <w:shd w:val="clear" w:color="auto" w:fill="auto"/>
                <w:noWrap/>
                <w:vAlign w:val="center"/>
                <w:hideMark/>
              </w:tcPr>
            </w:tcPrChange>
          </w:tcPr>
          <w:p w14:paraId="15554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14" w:author="Matheus Gomes Faria" w:date="2021-03-22T15:36:00Z">
              <w:tcPr>
                <w:tcW w:w="1420" w:type="dxa"/>
                <w:shd w:val="clear" w:color="auto" w:fill="auto"/>
                <w:noWrap/>
                <w:vAlign w:val="center"/>
              </w:tcPr>
            </w:tcPrChange>
          </w:tcPr>
          <w:p w14:paraId="044E1AF1" w14:textId="7CAAE5B8" w:rsidR="00793D34" w:rsidRDefault="00F73FFC">
            <w:pPr>
              <w:autoSpaceDE/>
              <w:autoSpaceDN/>
              <w:adjustRightInd/>
              <w:jc w:val="center"/>
              <w:rPr>
                <w:rFonts w:ascii="Verdana" w:hAnsi="Verdana" w:cs="Calibri"/>
                <w:color w:val="000000"/>
                <w:sz w:val="16"/>
                <w:szCs w:val="16"/>
              </w:rPr>
            </w:pPr>
            <w:del w:id="1571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16" w:author="Matheus Gomes Faria" w:date="2021-03-22T15:36:00Z">
              <w:tcPr>
                <w:tcW w:w="1160" w:type="dxa"/>
                <w:shd w:val="clear" w:color="auto" w:fill="auto"/>
                <w:noWrap/>
                <w:vAlign w:val="center"/>
                <w:hideMark/>
              </w:tcPr>
            </w:tcPrChange>
          </w:tcPr>
          <w:p w14:paraId="436C35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ED8C19B" w14:textId="77777777" w:rsidTr="00F73FFC">
        <w:tblPrEx>
          <w:jc w:val="left"/>
          <w:tblPrExChange w:id="15717" w:author="Matheus Gomes Faria" w:date="2021-03-22T15:36:00Z">
            <w:tblPrEx>
              <w:jc w:val="left"/>
            </w:tblPrEx>
          </w:tblPrExChange>
        </w:tblPrEx>
        <w:trPr>
          <w:trHeight w:val="255"/>
          <w:trPrChange w:id="15718" w:author="Matheus Gomes Faria" w:date="2021-03-22T15:36:00Z">
            <w:trPr>
              <w:trHeight w:val="255"/>
            </w:trPr>
          </w:trPrChange>
        </w:trPr>
        <w:tc>
          <w:tcPr>
            <w:tcW w:w="2060" w:type="dxa"/>
            <w:shd w:val="clear" w:color="auto" w:fill="auto"/>
            <w:noWrap/>
            <w:vAlign w:val="center"/>
            <w:hideMark/>
            <w:tcPrChange w:id="15719" w:author="Matheus Gomes Faria" w:date="2021-03-22T15:36:00Z">
              <w:tcPr>
                <w:tcW w:w="2060" w:type="dxa"/>
                <w:shd w:val="clear" w:color="auto" w:fill="auto"/>
                <w:noWrap/>
                <w:vAlign w:val="center"/>
                <w:hideMark/>
              </w:tcPr>
            </w:tcPrChange>
          </w:tcPr>
          <w:p w14:paraId="15EE3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8AJDA8CD5J1873720</w:t>
            </w:r>
          </w:p>
        </w:tc>
        <w:tc>
          <w:tcPr>
            <w:tcW w:w="1479" w:type="dxa"/>
            <w:shd w:val="clear" w:color="auto" w:fill="auto"/>
            <w:noWrap/>
            <w:vAlign w:val="center"/>
            <w:hideMark/>
            <w:tcPrChange w:id="15720" w:author="Matheus Gomes Faria" w:date="2021-03-22T15:36:00Z">
              <w:tcPr>
                <w:tcW w:w="1479" w:type="dxa"/>
                <w:shd w:val="clear" w:color="auto" w:fill="auto"/>
                <w:noWrap/>
                <w:vAlign w:val="center"/>
                <w:hideMark/>
              </w:tcPr>
            </w:tcPrChange>
          </w:tcPr>
          <w:p w14:paraId="6F935D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21" w:author="Matheus Gomes Faria" w:date="2021-03-22T15:36:00Z">
              <w:tcPr>
                <w:tcW w:w="2660" w:type="dxa"/>
                <w:shd w:val="clear" w:color="auto" w:fill="auto"/>
                <w:noWrap/>
                <w:vAlign w:val="center"/>
                <w:hideMark/>
              </w:tcPr>
            </w:tcPrChange>
          </w:tcPr>
          <w:p w14:paraId="03740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22" w:author="Matheus Gomes Faria" w:date="2021-03-22T15:36:00Z">
              <w:tcPr>
                <w:tcW w:w="1060" w:type="dxa"/>
                <w:shd w:val="clear" w:color="auto" w:fill="auto"/>
                <w:noWrap/>
                <w:vAlign w:val="center"/>
                <w:hideMark/>
              </w:tcPr>
            </w:tcPrChange>
          </w:tcPr>
          <w:p w14:paraId="16110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23" w:author="Matheus Gomes Faria" w:date="2021-03-22T15:36:00Z">
              <w:tcPr>
                <w:tcW w:w="1081" w:type="dxa"/>
                <w:shd w:val="clear" w:color="auto" w:fill="auto"/>
                <w:noWrap/>
                <w:vAlign w:val="center"/>
                <w:hideMark/>
              </w:tcPr>
            </w:tcPrChange>
          </w:tcPr>
          <w:p w14:paraId="279707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380" w:type="dxa"/>
            <w:shd w:val="clear" w:color="auto" w:fill="auto"/>
            <w:noWrap/>
            <w:vAlign w:val="center"/>
            <w:hideMark/>
            <w:tcPrChange w:id="15724" w:author="Matheus Gomes Faria" w:date="2021-03-22T15:36:00Z">
              <w:tcPr>
                <w:tcW w:w="1380" w:type="dxa"/>
                <w:shd w:val="clear" w:color="auto" w:fill="auto"/>
                <w:noWrap/>
                <w:vAlign w:val="center"/>
                <w:hideMark/>
              </w:tcPr>
            </w:tcPrChange>
          </w:tcPr>
          <w:p w14:paraId="6802F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1220" w:type="dxa"/>
            <w:shd w:val="clear" w:color="auto" w:fill="auto"/>
            <w:noWrap/>
            <w:vAlign w:val="center"/>
            <w:hideMark/>
            <w:tcPrChange w:id="15725" w:author="Matheus Gomes Faria" w:date="2021-03-22T15:36:00Z">
              <w:tcPr>
                <w:tcW w:w="1220" w:type="dxa"/>
                <w:shd w:val="clear" w:color="auto" w:fill="auto"/>
                <w:noWrap/>
                <w:vAlign w:val="center"/>
                <w:hideMark/>
              </w:tcPr>
            </w:tcPrChange>
          </w:tcPr>
          <w:p w14:paraId="54A4F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26" w:author="Matheus Gomes Faria" w:date="2021-03-22T15:36:00Z">
              <w:tcPr>
                <w:tcW w:w="1840" w:type="dxa"/>
                <w:shd w:val="clear" w:color="auto" w:fill="auto"/>
                <w:noWrap/>
                <w:vAlign w:val="center"/>
                <w:hideMark/>
              </w:tcPr>
            </w:tcPrChange>
          </w:tcPr>
          <w:p w14:paraId="57FA16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27" w:author="Matheus Gomes Faria" w:date="2021-03-22T15:36:00Z">
              <w:tcPr>
                <w:tcW w:w="1420" w:type="dxa"/>
                <w:shd w:val="clear" w:color="auto" w:fill="auto"/>
                <w:noWrap/>
                <w:vAlign w:val="center"/>
              </w:tcPr>
            </w:tcPrChange>
          </w:tcPr>
          <w:p w14:paraId="3050B77C" w14:textId="433BBF8D" w:rsidR="00793D34" w:rsidRDefault="00F73FFC">
            <w:pPr>
              <w:autoSpaceDE/>
              <w:autoSpaceDN/>
              <w:adjustRightInd/>
              <w:jc w:val="center"/>
              <w:rPr>
                <w:rFonts w:ascii="Verdana" w:hAnsi="Verdana" w:cs="Calibri"/>
                <w:color w:val="000000"/>
                <w:sz w:val="16"/>
                <w:szCs w:val="16"/>
              </w:rPr>
            </w:pPr>
            <w:del w:id="1572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29" w:author="Matheus Gomes Faria" w:date="2021-03-22T15:36:00Z">
              <w:tcPr>
                <w:tcW w:w="1160" w:type="dxa"/>
                <w:shd w:val="clear" w:color="auto" w:fill="auto"/>
                <w:noWrap/>
                <w:vAlign w:val="center"/>
                <w:hideMark/>
              </w:tcPr>
            </w:tcPrChange>
          </w:tcPr>
          <w:p w14:paraId="239BE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5EC7B8F" w14:textId="77777777" w:rsidTr="00F73FFC">
        <w:tblPrEx>
          <w:jc w:val="left"/>
          <w:tblPrExChange w:id="15730" w:author="Matheus Gomes Faria" w:date="2021-03-22T15:36:00Z">
            <w:tblPrEx>
              <w:jc w:val="left"/>
            </w:tblPrEx>
          </w:tblPrExChange>
        </w:tblPrEx>
        <w:trPr>
          <w:trHeight w:val="255"/>
          <w:trPrChange w:id="15731" w:author="Matheus Gomes Faria" w:date="2021-03-22T15:36:00Z">
            <w:trPr>
              <w:trHeight w:val="255"/>
            </w:trPr>
          </w:trPrChange>
        </w:trPr>
        <w:tc>
          <w:tcPr>
            <w:tcW w:w="2060" w:type="dxa"/>
            <w:shd w:val="clear" w:color="auto" w:fill="auto"/>
            <w:noWrap/>
            <w:vAlign w:val="center"/>
            <w:hideMark/>
            <w:tcPrChange w:id="15732" w:author="Matheus Gomes Faria" w:date="2021-03-22T15:36:00Z">
              <w:tcPr>
                <w:tcW w:w="2060" w:type="dxa"/>
                <w:shd w:val="clear" w:color="auto" w:fill="auto"/>
                <w:noWrap/>
                <w:vAlign w:val="center"/>
                <w:hideMark/>
              </w:tcPr>
            </w:tcPrChange>
          </w:tcPr>
          <w:p w14:paraId="4C881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479" w:type="dxa"/>
            <w:shd w:val="clear" w:color="auto" w:fill="auto"/>
            <w:noWrap/>
            <w:vAlign w:val="center"/>
            <w:hideMark/>
            <w:tcPrChange w:id="15733" w:author="Matheus Gomes Faria" w:date="2021-03-22T15:36:00Z">
              <w:tcPr>
                <w:tcW w:w="1479" w:type="dxa"/>
                <w:shd w:val="clear" w:color="auto" w:fill="auto"/>
                <w:noWrap/>
                <w:vAlign w:val="center"/>
                <w:hideMark/>
              </w:tcPr>
            </w:tcPrChange>
          </w:tcPr>
          <w:p w14:paraId="1C237A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34" w:author="Matheus Gomes Faria" w:date="2021-03-22T15:36:00Z">
              <w:tcPr>
                <w:tcW w:w="2660" w:type="dxa"/>
                <w:shd w:val="clear" w:color="auto" w:fill="auto"/>
                <w:noWrap/>
                <w:vAlign w:val="center"/>
                <w:hideMark/>
              </w:tcPr>
            </w:tcPrChange>
          </w:tcPr>
          <w:p w14:paraId="182E8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35" w:author="Matheus Gomes Faria" w:date="2021-03-22T15:36:00Z">
              <w:tcPr>
                <w:tcW w:w="1060" w:type="dxa"/>
                <w:shd w:val="clear" w:color="auto" w:fill="auto"/>
                <w:noWrap/>
                <w:vAlign w:val="center"/>
                <w:hideMark/>
              </w:tcPr>
            </w:tcPrChange>
          </w:tcPr>
          <w:p w14:paraId="4BC71E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36" w:author="Matheus Gomes Faria" w:date="2021-03-22T15:36:00Z">
              <w:tcPr>
                <w:tcW w:w="1081" w:type="dxa"/>
                <w:shd w:val="clear" w:color="auto" w:fill="auto"/>
                <w:noWrap/>
                <w:vAlign w:val="center"/>
                <w:hideMark/>
              </w:tcPr>
            </w:tcPrChange>
          </w:tcPr>
          <w:p w14:paraId="30F6C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380" w:type="dxa"/>
            <w:shd w:val="clear" w:color="auto" w:fill="auto"/>
            <w:noWrap/>
            <w:vAlign w:val="center"/>
            <w:hideMark/>
            <w:tcPrChange w:id="15737" w:author="Matheus Gomes Faria" w:date="2021-03-22T15:36:00Z">
              <w:tcPr>
                <w:tcW w:w="1380" w:type="dxa"/>
                <w:shd w:val="clear" w:color="auto" w:fill="auto"/>
                <w:noWrap/>
                <w:vAlign w:val="center"/>
                <w:hideMark/>
              </w:tcPr>
            </w:tcPrChange>
          </w:tcPr>
          <w:p w14:paraId="0657A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1220" w:type="dxa"/>
            <w:shd w:val="clear" w:color="auto" w:fill="auto"/>
            <w:noWrap/>
            <w:vAlign w:val="center"/>
            <w:hideMark/>
            <w:tcPrChange w:id="15738" w:author="Matheus Gomes Faria" w:date="2021-03-22T15:36:00Z">
              <w:tcPr>
                <w:tcW w:w="1220" w:type="dxa"/>
                <w:shd w:val="clear" w:color="auto" w:fill="auto"/>
                <w:noWrap/>
                <w:vAlign w:val="center"/>
                <w:hideMark/>
              </w:tcPr>
            </w:tcPrChange>
          </w:tcPr>
          <w:p w14:paraId="6B368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39" w:author="Matheus Gomes Faria" w:date="2021-03-22T15:36:00Z">
              <w:tcPr>
                <w:tcW w:w="1840" w:type="dxa"/>
                <w:shd w:val="clear" w:color="auto" w:fill="auto"/>
                <w:noWrap/>
                <w:vAlign w:val="center"/>
                <w:hideMark/>
              </w:tcPr>
            </w:tcPrChange>
          </w:tcPr>
          <w:p w14:paraId="253160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40" w:author="Matheus Gomes Faria" w:date="2021-03-22T15:36:00Z">
              <w:tcPr>
                <w:tcW w:w="1420" w:type="dxa"/>
                <w:shd w:val="clear" w:color="auto" w:fill="auto"/>
                <w:noWrap/>
                <w:vAlign w:val="center"/>
              </w:tcPr>
            </w:tcPrChange>
          </w:tcPr>
          <w:p w14:paraId="72594FA2" w14:textId="663059DD" w:rsidR="00793D34" w:rsidRDefault="00F73FFC">
            <w:pPr>
              <w:autoSpaceDE/>
              <w:autoSpaceDN/>
              <w:adjustRightInd/>
              <w:jc w:val="center"/>
              <w:rPr>
                <w:rFonts w:ascii="Verdana" w:hAnsi="Verdana" w:cs="Calibri"/>
                <w:color w:val="000000"/>
                <w:sz w:val="16"/>
                <w:szCs w:val="16"/>
              </w:rPr>
            </w:pPr>
            <w:del w:id="1574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42" w:author="Matheus Gomes Faria" w:date="2021-03-22T15:36:00Z">
              <w:tcPr>
                <w:tcW w:w="1160" w:type="dxa"/>
                <w:shd w:val="clear" w:color="auto" w:fill="auto"/>
                <w:noWrap/>
                <w:vAlign w:val="center"/>
                <w:hideMark/>
              </w:tcPr>
            </w:tcPrChange>
          </w:tcPr>
          <w:p w14:paraId="6750E8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24E6DE5" w14:textId="77777777" w:rsidTr="00F73FFC">
        <w:tblPrEx>
          <w:jc w:val="left"/>
          <w:tblPrExChange w:id="15743" w:author="Matheus Gomes Faria" w:date="2021-03-22T15:36:00Z">
            <w:tblPrEx>
              <w:jc w:val="left"/>
            </w:tblPrEx>
          </w:tblPrExChange>
        </w:tblPrEx>
        <w:trPr>
          <w:trHeight w:val="255"/>
          <w:trPrChange w:id="15744" w:author="Matheus Gomes Faria" w:date="2021-03-22T15:36:00Z">
            <w:trPr>
              <w:trHeight w:val="255"/>
            </w:trPr>
          </w:trPrChange>
        </w:trPr>
        <w:tc>
          <w:tcPr>
            <w:tcW w:w="2060" w:type="dxa"/>
            <w:shd w:val="clear" w:color="auto" w:fill="auto"/>
            <w:noWrap/>
            <w:vAlign w:val="center"/>
            <w:hideMark/>
            <w:tcPrChange w:id="15745" w:author="Matheus Gomes Faria" w:date="2021-03-22T15:36:00Z">
              <w:tcPr>
                <w:tcW w:w="2060" w:type="dxa"/>
                <w:shd w:val="clear" w:color="auto" w:fill="auto"/>
                <w:noWrap/>
                <w:vAlign w:val="center"/>
                <w:hideMark/>
              </w:tcPr>
            </w:tcPrChange>
          </w:tcPr>
          <w:p w14:paraId="7C4CE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479" w:type="dxa"/>
            <w:shd w:val="clear" w:color="auto" w:fill="auto"/>
            <w:noWrap/>
            <w:vAlign w:val="center"/>
            <w:hideMark/>
            <w:tcPrChange w:id="15746" w:author="Matheus Gomes Faria" w:date="2021-03-22T15:36:00Z">
              <w:tcPr>
                <w:tcW w:w="1479" w:type="dxa"/>
                <w:shd w:val="clear" w:color="auto" w:fill="auto"/>
                <w:noWrap/>
                <w:vAlign w:val="center"/>
                <w:hideMark/>
              </w:tcPr>
            </w:tcPrChange>
          </w:tcPr>
          <w:p w14:paraId="2E8DA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47" w:author="Matheus Gomes Faria" w:date="2021-03-22T15:36:00Z">
              <w:tcPr>
                <w:tcW w:w="2660" w:type="dxa"/>
                <w:shd w:val="clear" w:color="auto" w:fill="auto"/>
                <w:noWrap/>
                <w:vAlign w:val="center"/>
                <w:hideMark/>
              </w:tcPr>
            </w:tcPrChange>
          </w:tcPr>
          <w:p w14:paraId="0A7D54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48" w:author="Matheus Gomes Faria" w:date="2021-03-22T15:36:00Z">
              <w:tcPr>
                <w:tcW w:w="1060" w:type="dxa"/>
                <w:shd w:val="clear" w:color="auto" w:fill="auto"/>
                <w:noWrap/>
                <w:vAlign w:val="center"/>
                <w:hideMark/>
              </w:tcPr>
            </w:tcPrChange>
          </w:tcPr>
          <w:p w14:paraId="05125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49" w:author="Matheus Gomes Faria" w:date="2021-03-22T15:36:00Z">
              <w:tcPr>
                <w:tcW w:w="1081" w:type="dxa"/>
                <w:shd w:val="clear" w:color="auto" w:fill="auto"/>
                <w:noWrap/>
                <w:vAlign w:val="center"/>
                <w:hideMark/>
              </w:tcPr>
            </w:tcPrChange>
          </w:tcPr>
          <w:p w14:paraId="2C09D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380" w:type="dxa"/>
            <w:shd w:val="clear" w:color="auto" w:fill="auto"/>
            <w:noWrap/>
            <w:vAlign w:val="center"/>
            <w:hideMark/>
            <w:tcPrChange w:id="15750" w:author="Matheus Gomes Faria" w:date="2021-03-22T15:36:00Z">
              <w:tcPr>
                <w:tcW w:w="1380" w:type="dxa"/>
                <w:shd w:val="clear" w:color="auto" w:fill="auto"/>
                <w:noWrap/>
                <w:vAlign w:val="center"/>
                <w:hideMark/>
              </w:tcPr>
            </w:tcPrChange>
          </w:tcPr>
          <w:p w14:paraId="11B1BC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1220" w:type="dxa"/>
            <w:shd w:val="clear" w:color="auto" w:fill="auto"/>
            <w:noWrap/>
            <w:vAlign w:val="center"/>
            <w:hideMark/>
            <w:tcPrChange w:id="15751" w:author="Matheus Gomes Faria" w:date="2021-03-22T15:36:00Z">
              <w:tcPr>
                <w:tcW w:w="1220" w:type="dxa"/>
                <w:shd w:val="clear" w:color="auto" w:fill="auto"/>
                <w:noWrap/>
                <w:vAlign w:val="center"/>
                <w:hideMark/>
              </w:tcPr>
            </w:tcPrChange>
          </w:tcPr>
          <w:p w14:paraId="6A914A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52" w:author="Matheus Gomes Faria" w:date="2021-03-22T15:36:00Z">
              <w:tcPr>
                <w:tcW w:w="1840" w:type="dxa"/>
                <w:shd w:val="clear" w:color="auto" w:fill="auto"/>
                <w:noWrap/>
                <w:vAlign w:val="center"/>
                <w:hideMark/>
              </w:tcPr>
            </w:tcPrChange>
          </w:tcPr>
          <w:p w14:paraId="62DE7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53" w:author="Matheus Gomes Faria" w:date="2021-03-22T15:36:00Z">
              <w:tcPr>
                <w:tcW w:w="1420" w:type="dxa"/>
                <w:shd w:val="clear" w:color="auto" w:fill="auto"/>
                <w:noWrap/>
                <w:vAlign w:val="center"/>
              </w:tcPr>
            </w:tcPrChange>
          </w:tcPr>
          <w:p w14:paraId="0CC8173B" w14:textId="67F464B9" w:rsidR="00793D34" w:rsidRDefault="00F73FFC">
            <w:pPr>
              <w:autoSpaceDE/>
              <w:autoSpaceDN/>
              <w:adjustRightInd/>
              <w:jc w:val="center"/>
              <w:rPr>
                <w:rFonts w:ascii="Verdana" w:hAnsi="Verdana" w:cs="Calibri"/>
                <w:color w:val="000000"/>
                <w:sz w:val="16"/>
                <w:szCs w:val="16"/>
              </w:rPr>
            </w:pPr>
            <w:del w:id="1575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55" w:author="Matheus Gomes Faria" w:date="2021-03-22T15:36:00Z">
              <w:tcPr>
                <w:tcW w:w="1160" w:type="dxa"/>
                <w:shd w:val="clear" w:color="auto" w:fill="auto"/>
                <w:noWrap/>
                <w:vAlign w:val="center"/>
                <w:hideMark/>
              </w:tcPr>
            </w:tcPrChange>
          </w:tcPr>
          <w:p w14:paraId="732FF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FDD1C9F" w14:textId="77777777" w:rsidTr="00F73FFC">
        <w:tblPrEx>
          <w:jc w:val="left"/>
          <w:tblPrExChange w:id="15756" w:author="Matheus Gomes Faria" w:date="2021-03-22T15:36:00Z">
            <w:tblPrEx>
              <w:jc w:val="left"/>
            </w:tblPrEx>
          </w:tblPrExChange>
        </w:tblPrEx>
        <w:trPr>
          <w:trHeight w:val="255"/>
          <w:trPrChange w:id="15757" w:author="Matheus Gomes Faria" w:date="2021-03-22T15:36:00Z">
            <w:trPr>
              <w:trHeight w:val="255"/>
            </w:trPr>
          </w:trPrChange>
        </w:trPr>
        <w:tc>
          <w:tcPr>
            <w:tcW w:w="2060" w:type="dxa"/>
            <w:shd w:val="clear" w:color="auto" w:fill="auto"/>
            <w:noWrap/>
            <w:vAlign w:val="center"/>
            <w:hideMark/>
            <w:tcPrChange w:id="15758" w:author="Matheus Gomes Faria" w:date="2021-03-22T15:36:00Z">
              <w:tcPr>
                <w:tcW w:w="2060" w:type="dxa"/>
                <w:shd w:val="clear" w:color="auto" w:fill="auto"/>
                <w:noWrap/>
                <w:vAlign w:val="center"/>
                <w:hideMark/>
              </w:tcPr>
            </w:tcPrChange>
          </w:tcPr>
          <w:p w14:paraId="65DA9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479" w:type="dxa"/>
            <w:shd w:val="clear" w:color="auto" w:fill="auto"/>
            <w:noWrap/>
            <w:vAlign w:val="center"/>
            <w:hideMark/>
            <w:tcPrChange w:id="15759" w:author="Matheus Gomes Faria" w:date="2021-03-22T15:36:00Z">
              <w:tcPr>
                <w:tcW w:w="1479" w:type="dxa"/>
                <w:shd w:val="clear" w:color="auto" w:fill="auto"/>
                <w:noWrap/>
                <w:vAlign w:val="center"/>
                <w:hideMark/>
              </w:tcPr>
            </w:tcPrChange>
          </w:tcPr>
          <w:p w14:paraId="0E38C2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60" w:author="Matheus Gomes Faria" w:date="2021-03-22T15:36:00Z">
              <w:tcPr>
                <w:tcW w:w="2660" w:type="dxa"/>
                <w:shd w:val="clear" w:color="auto" w:fill="auto"/>
                <w:noWrap/>
                <w:vAlign w:val="center"/>
                <w:hideMark/>
              </w:tcPr>
            </w:tcPrChange>
          </w:tcPr>
          <w:p w14:paraId="328299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61" w:author="Matheus Gomes Faria" w:date="2021-03-22T15:36:00Z">
              <w:tcPr>
                <w:tcW w:w="1060" w:type="dxa"/>
                <w:shd w:val="clear" w:color="auto" w:fill="auto"/>
                <w:noWrap/>
                <w:vAlign w:val="center"/>
                <w:hideMark/>
              </w:tcPr>
            </w:tcPrChange>
          </w:tcPr>
          <w:p w14:paraId="5746B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62" w:author="Matheus Gomes Faria" w:date="2021-03-22T15:36:00Z">
              <w:tcPr>
                <w:tcW w:w="1081" w:type="dxa"/>
                <w:shd w:val="clear" w:color="auto" w:fill="auto"/>
                <w:noWrap/>
                <w:vAlign w:val="center"/>
                <w:hideMark/>
              </w:tcPr>
            </w:tcPrChange>
          </w:tcPr>
          <w:p w14:paraId="4FAE08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380" w:type="dxa"/>
            <w:shd w:val="clear" w:color="auto" w:fill="auto"/>
            <w:noWrap/>
            <w:vAlign w:val="center"/>
            <w:hideMark/>
            <w:tcPrChange w:id="15763" w:author="Matheus Gomes Faria" w:date="2021-03-22T15:36:00Z">
              <w:tcPr>
                <w:tcW w:w="1380" w:type="dxa"/>
                <w:shd w:val="clear" w:color="auto" w:fill="auto"/>
                <w:noWrap/>
                <w:vAlign w:val="center"/>
                <w:hideMark/>
              </w:tcPr>
            </w:tcPrChange>
          </w:tcPr>
          <w:p w14:paraId="62985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1220" w:type="dxa"/>
            <w:shd w:val="clear" w:color="auto" w:fill="auto"/>
            <w:noWrap/>
            <w:vAlign w:val="center"/>
            <w:hideMark/>
            <w:tcPrChange w:id="15764" w:author="Matheus Gomes Faria" w:date="2021-03-22T15:36:00Z">
              <w:tcPr>
                <w:tcW w:w="1220" w:type="dxa"/>
                <w:shd w:val="clear" w:color="auto" w:fill="auto"/>
                <w:noWrap/>
                <w:vAlign w:val="center"/>
                <w:hideMark/>
              </w:tcPr>
            </w:tcPrChange>
          </w:tcPr>
          <w:p w14:paraId="096AD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65" w:author="Matheus Gomes Faria" w:date="2021-03-22T15:36:00Z">
              <w:tcPr>
                <w:tcW w:w="1840" w:type="dxa"/>
                <w:shd w:val="clear" w:color="auto" w:fill="auto"/>
                <w:noWrap/>
                <w:vAlign w:val="center"/>
                <w:hideMark/>
              </w:tcPr>
            </w:tcPrChange>
          </w:tcPr>
          <w:p w14:paraId="6279B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66" w:author="Matheus Gomes Faria" w:date="2021-03-22T15:36:00Z">
              <w:tcPr>
                <w:tcW w:w="1420" w:type="dxa"/>
                <w:shd w:val="clear" w:color="auto" w:fill="auto"/>
                <w:noWrap/>
                <w:vAlign w:val="center"/>
              </w:tcPr>
            </w:tcPrChange>
          </w:tcPr>
          <w:p w14:paraId="71F724B1" w14:textId="25C90D90" w:rsidR="00793D34" w:rsidRDefault="00F73FFC">
            <w:pPr>
              <w:autoSpaceDE/>
              <w:autoSpaceDN/>
              <w:adjustRightInd/>
              <w:jc w:val="center"/>
              <w:rPr>
                <w:rFonts w:ascii="Verdana" w:hAnsi="Verdana" w:cs="Calibri"/>
                <w:color w:val="000000"/>
                <w:sz w:val="16"/>
                <w:szCs w:val="16"/>
              </w:rPr>
            </w:pPr>
            <w:del w:id="1576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68" w:author="Matheus Gomes Faria" w:date="2021-03-22T15:36:00Z">
              <w:tcPr>
                <w:tcW w:w="1160" w:type="dxa"/>
                <w:shd w:val="clear" w:color="auto" w:fill="auto"/>
                <w:noWrap/>
                <w:vAlign w:val="center"/>
                <w:hideMark/>
              </w:tcPr>
            </w:tcPrChange>
          </w:tcPr>
          <w:p w14:paraId="31478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B61B9F3" w14:textId="77777777" w:rsidTr="00F73FFC">
        <w:tblPrEx>
          <w:jc w:val="left"/>
          <w:tblPrExChange w:id="15769" w:author="Matheus Gomes Faria" w:date="2021-03-22T15:36:00Z">
            <w:tblPrEx>
              <w:jc w:val="left"/>
            </w:tblPrEx>
          </w:tblPrExChange>
        </w:tblPrEx>
        <w:trPr>
          <w:trHeight w:val="255"/>
          <w:trPrChange w:id="15770" w:author="Matheus Gomes Faria" w:date="2021-03-22T15:36:00Z">
            <w:trPr>
              <w:trHeight w:val="255"/>
            </w:trPr>
          </w:trPrChange>
        </w:trPr>
        <w:tc>
          <w:tcPr>
            <w:tcW w:w="2060" w:type="dxa"/>
            <w:shd w:val="clear" w:color="auto" w:fill="auto"/>
            <w:noWrap/>
            <w:vAlign w:val="center"/>
            <w:hideMark/>
            <w:tcPrChange w:id="15771" w:author="Matheus Gomes Faria" w:date="2021-03-22T15:36:00Z">
              <w:tcPr>
                <w:tcW w:w="2060" w:type="dxa"/>
                <w:shd w:val="clear" w:color="auto" w:fill="auto"/>
                <w:noWrap/>
                <w:vAlign w:val="center"/>
                <w:hideMark/>
              </w:tcPr>
            </w:tcPrChange>
          </w:tcPr>
          <w:p w14:paraId="009FB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479" w:type="dxa"/>
            <w:shd w:val="clear" w:color="auto" w:fill="auto"/>
            <w:noWrap/>
            <w:vAlign w:val="center"/>
            <w:hideMark/>
            <w:tcPrChange w:id="15772" w:author="Matheus Gomes Faria" w:date="2021-03-22T15:36:00Z">
              <w:tcPr>
                <w:tcW w:w="1479" w:type="dxa"/>
                <w:shd w:val="clear" w:color="auto" w:fill="auto"/>
                <w:noWrap/>
                <w:vAlign w:val="center"/>
                <w:hideMark/>
              </w:tcPr>
            </w:tcPrChange>
          </w:tcPr>
          <w:p w14:paraId="096F9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73" w:author="Matheus Gomes Faria" w:date="2021-03-22T15:36:00Z">
              <w:tcPr>
                <w:tcW w:w="2660" w:type="dxa"/>
                <w:shd w:val="clear" w:color="auto" w:fill="auto"/>
                <w:noWrap/>
                <w:vAlign w:val="center"/>
                <w:hideMark/>
              </w:tcPr>
            </w:tcPrChange>
          </w:tcPr>
          <w:p w14:paraId="1A48A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74" w:author="Matheus Gomes Faria" w:date="2021-03-22T15:36:00Z">
              <w:tcPr>
                <w:tcW w:w="1060" w:type="dxa"/>
                <w:shd w:val="clear" w:color="auto" w:fill="auto"/>
                <w:noWrap/>
                <w:vAlign w:val="center"/>
                <w:hideMark/>
              </w:tcPr>
            </w:tcPrChange>
          </w:tcPr>
          <w:p w14:paraId="6F57DB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75" w:author="Matheus Gomes Faria" w:date="2021-03-22T15:36:00Z">
              <w:tcPr>
                <w:tcW w:w="1081" w:type="dxa"/>
                <w:shd w:val="clear" w:color="auto" w:fill="auto"/>
                <w:noWrap/>
                <w:vAlign w:val="center"/>
                <w:hideMark/>
              </w:tcPr>
            </w:tcPrChange>
          </w:tcPr>
          <w:p w14:paraId="187ABF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380" w:type="dxa"/>
            <w:shd w:val="clear" w:color="auto" w:fill="auto"/>
            <w:noWrap/>
            <w:vAlign w:val="center"/>
            <w:hideMark/>
            <w:tcPrChange w:id="15776" w:author="Matheus Gomes Faria" w:date="2021-03-22T15:36:00Z">
              <w:tcPr>
                <w:tcW w:w="1380" w:type="dxa"/>
                <w:shd w:val="clear" w:color="auto" w:fill="auto"/>
                <w:noWrap/>
                <w:vAlign w:val="center"/>
                <w:hideMark/>
              </w:tcPr>
            </w:tcPrChange>
          </w:tcPr>
          <w:p w14:paraId="3820B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1220" w:type="dxa"/>
            <w:shd w:val="clear" w:color="auto" w:fill="auto"/>
            <w:noWrap/>
            <w:vAlign w:val="center"/>
            <w:hideMark/>
            <w:tcPrChange w:id="15777" w:author="Matheus Gomes Faria" w:date="2021-03-22T15:36:00Z">
              <w:tcPr>
                <w:tcW w:w="1220" w:type="dxa"/>
                <w:shd w:val="clear" w:color="auto" w:fill="auto"/>
                <w:noWrap/>
                <w:vAlign w:val="center"/>
                <w:hideMark/>
              </w:tcPr>
            </w:tcPrChange>
          </w:tcPr>
          <w:p w14:paraId="594DD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78" w:author="Matheus Gomes Faria" w:date="2021-03-22T15:36:00Z">
              <w:tcPr>
                <w:tcW w:w="1840" w:type="dxa"/>
                <w:shd w:val="clear" w:color="auto" w:fill="auto"/>
                <w:noWrap/>
                <w:vAlign w:val="center"/>
                <w:hideMark/>
              </w:tcPr>
            </w:tcPrChange>
          </w:tcPr>
          <w:p w14:paraId="1B24D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79" w:author="Matheus Gomes Faria" w:date="2021-03-22T15:36:00Z">
              <w:tcPr>
                <w:tcW w:w="1420" w:type="dxa"/>
                <w:shd w:val="clear" w:color="auto" w:fill="auto"/>
                <w:noWrap/>
                <w:vAlign w:val="center"/>
              </w:tcPr>
            </w:tcPrChange>
          </w:tcPr>
          <w:p w14:paraId="70436245" w14:textId="2D1A068F" w:rsidR="00793D34" w:rsidRDefault="00F73FFC">
            <w:pPr>
              <w:autoSpaceDE/>
              <w:autoSpaceDN/>
              <w:adjustRightInd/>
              <w:jc w:val="center"/>
              <w:rPr>
                <w:rFonts w:ascii="Verdana" w:hAnsi="Verdana" w:cs="Calibri"/>
                <w:color w:val="000000"/>
                <w:sz w:val="16"/>
                <w:szCs w:val="16"/>
              </w:rPr>
            </w:pPr>
            <w:del w:id="1578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81" w:author="Matheus Gomes Faria" w:date="2021-03-22T15:36:00Z">
              <w:tcPr>
                <w:tcW w:w="1160" w:type="dxa"/>
                <w:shd w:val="clear" w:color="auto" w:fill="auto"/>
                <w:noWrap/>
                <w:vAlign w:val="center"/>
                <w:hideMark/>
              </w:tcPr>
            </w:tcPrChange>
          </w:tcPr>
          <w:p w14:paraId="641DEE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EB42C00" w14:textId="77777777" w:rsidTr="00F73FFC">
        <w:tblPrEx>
          <w:jc w:val="left"/>
          <w:tblPrExChange w:id="15782" w:author="Matheus Gomes Faria" w:date="2021-03-22T15:36:00Z">
            <w:tblPrEx>
              <w:jc w:val="left"/>
            </w:tblPrEx>
          </w:tblPrExChange>
        </w:tblPrEx>
        <w:trPr>
          <w:trHeight w:val="255"/>
          <w:trPrChange w:id="15783" w:author="Matheus Gomes Faria" w:date="2021-03-22T15:36:00Z">
            <w:trPr>
              <w:trHeight w:val="255"/>
            </w:trPr>
          </w:trPrChange>
        </w:trPr>
        <w:tc>
          <w:tcPr>
            <w:tcW w:w="2060" w:type="dxa"/>
            <w:shd w:val="clear" w:color="auto" w:fill="auto"/>
            <w:noWrap/>
            <w:vAlign w:val="center"/>
            <w:hideMark/>
            <w:tcPrChange w:id="15784" w:author="Matheus Gomes Faria" w:date="2021-03-22T15:36:00Z">
              <w:tcPr>
                <w:tcW w:w="2060" w:type="dxa"/>
                <w:shd w:val="clear" w:color="auto" w:fill="auto"/>
                <w:noWrap/>
                <w:vAlign w:val="center"/>
                <w:hideMark/>
              </w:tcPr>
            </w:tcPrChange>
          </w:tcPr>
          <w:p w14:paraId="1F279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479" w:type="dxa"/>
            <w:shd w:val="clear" w:color="auto" w:fill="auto"/>
            <w:noWrap/>
            <w:vAlign w:val="center"/>
            <w:hideMark/>
            <w:tcPrChange w:id="15785" w:author="Matheus Gomes Faria" w:date="2021-03-22T15:36:00Z">
              <w:tcPr>
                <w:tcW w:w="1479" w:type="dxa"/>
                <w:shd w:val="clear" w:color="auto" w:fill="auto"/>
                <w:noWrap/>
                <w:vAlign w:val="center"/>
                <w:hideMark/>
              </w:tcPr>
            </w:tcPrChange>
          </w:tcPr>
          <w:p w14:paraId="4BDC3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86" w:author="Matheus Gomes Faria" w:date="2021-03-22T15:36:00Z">
              <w:tcPr>
                <w:tcW w:w="2660" w:type="dxa"/>
                <w:shd w:val="clear" w:color="auto" w:fill="auto"/>
                <w:noWrap/>
                <w:vAlign w:val="center"/>
                <w:hideMark/>
              </w:tcPr>
            </w:tcPrChange>
          </w:tcPr>
          <w:p w14:paraId="5B302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787" w:author="Matheus Gomes Faria" w:date="2021-03-22T15:36:00Z">
              <w:tcPr>
                <w:tcW w:w="1060" w:type="dxa"/>
                <w:shd w:val="clear" w:color="auto" w:fill="auto"/>
                <w:noWrap/>
                <w:vAlign w:val="center"/>
                <w:hideMark/>
              </w:tcPr>
            </w:tcPrChange>
          </w:tcPr>
          <w:p w14:paraId="628E4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788" w:author="Matheus Gomes Faria" w:date="2021-03-22T15:36:00Z">
              <w:tcPr>
                <w:tcW w:w="1081" w:type="dxa"/>
                <w:shd w:val="clear" w:color="auto" w:fill="auto"/>
                <w:noWrap/>
                <w:vAlign w:val="center"/>
                <w:hideMark/>
              </w:tcPr>
            </w:tcPrChange>
          </w:tcPr>
          <w:p w14:paraId="08078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380" w:type="dxa"/>
            <w:shd w:val="clear" w:color="auto" w:fill="auto"/>
            <w:noWrap/>
            <w:vAlign w:val="center"/>
            <w:hideMark/>
            <w:tcPrChange w:id="15789" w:author="Matheus Gomes Faria" w:date="2021-03-22T15:36:00Z">
              <w:tcPr>
                <w:tcW w:w="1380" w:type="dxa"/>
                <w:shd w:val="clear" w:color="auto" w:fill="auto"/>
                <w:noWrap/>
                <w:vAlign w:val="center"/>
                <w:hideMark/>
              </w:tcPr>
            </w:tcPrChange>
          </w:tcPr>
          <w:p w14:paraId="23BA1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1220" w:type="dxa"/>
            <w:shd w:val="clear" w:color="auto" w:fill="auto"/>
            <w:noWrap/>
            <w:vAlign w:val="center"/>
            <w:hideMark/>
            <w:tcPrChange w:id="15790" w:author="Matheus Gomes Faria" w:date="2021-03-22T15:36:00Z">
              <w:tcPr>
                <w:tcW w:w="1220" w:type="dxa"/>
                <w:shd w:val="clear" w:color="auto" w:fill="auto"/>
                <w:noWrap/>
                <w:vAlign w:val="center"/>
                <w:hideMark/>
              </w:tcPr>
            </w:tcPrChange>
          </w:tcPr>
          <w:p w14:paraId="34AE32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791" w:author="Matheus Gomes Faria" w:date="2021-03-22T15:36:00Z">
              <w:tcPr>
                <w:tcW w:w="1840" w:type="dxa"/>
                <w:shd w:val="clear" w:color="auto" w:fill="auto"/>
                <w:noWrap/>
                <w:vAlign w:val="center"/>
                <w:hideMark/>
              </w:tcPr>
            </w:tcPrChange>
          </w:tcPr>
          <w:p w14:paraId="19C1F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792" w:author="Matheus Gomes Faria" w:date="2021-03-22T15:36:00Z">
              <w:tcPr>
                <w:tcW w:w="1420" w:type="dxa"/>
                <w:shd w:val="clear" w:color="auto" w:fill="auto"/>
                <w:noWrap/>
                <w:vAlign w:val="center"/>
              </w:tcPr>
            </w:tcPrChange>
          </w:tcPr>
          <w:p w14:paraId="4077C543" w14:textId="5A7A6D18" w:rsidR="00793D34" w:rsidRDefault="00F73FFC">
            <w:pPr>
              <w:autoSpaceDE/>
              <w:autoSpaceDN/>
              <w:adjustRightInd/>
              <w:jc w:val="center"/>
              <w:rPr>
                <w:rFonts w:ascii="Verdana" w:hAnsi="Verdana" w:cs="Calibri"/>
                <w:color w:val="000000"/>
                <w:sz w:val="16"/>
                <w:szCs w:val="16"/>
              </w:rPr>
            </w:pPr>
            <w:del w:id="1579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794" w:author="Matheus Gomes Faria" w:date="2021-03-22T15:36:00Z">
              <w:tcPr>
                <w:tcW w:w="1160" w:type="dxa"/>
                <w:shd w:val="clear" w:color="auto" w:fill="auto"/>
                <w:noWrap/>
                <w:vAlign w:val="center"/>
                <w:hideMark/>
              </w:tcPr>
            </w:tcPrChange>
          </w:tcPr>
          <w:p w14:paraId="4DD77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D27A8E9" w14:textId="77777777" w:rsidTr="00F73FFC">
        <w:tblPrEx>
          <w:jc w:val="left"/>
          <w:tblPrExChange w:id="15795" w:author="Matheus Gomes Faria" w:date="2021-03-22T15:36:00Z">
            <w:tblPrEx>
              <w:jc w:val="left"/>
            </w:tblPrEx>
          </w:tblPrExChange>
        </w:tblPrEx>
        <w:trPr>
          <w:trHeight w:val="255"/>
          <w:trPrChange w:id="15796" w:author="Matheus Gomes Faria" w:date="2021-03-22T15:36:00Z">
            <w:trPr>
              <w:trHeight w:val="255"/>
            </w:trPr>
          </w:trPrChange>
        </w:trPr>
        <w:tc>
          <w:tcPr>
            <w:tcW w:w="2060" w:type="dxa"/>
            <w:shd w:val="clear" w:color="auto" w:fill="auto"/>
            <w:noWrap/>
            <w:vAlign w:val="center"/>
            <w:hideMark/>
            <w:tcPrChange w:id="15797" w:author="Matheus Gomes Faria" w:date="2021-03-22T15:36:00Z">
              <w:tcPr>
                <w:tcW w:w="2060" w:type="dxa"/>
                <w:shd w:val="clear" w:color="auto" w:fill="auto"/>
                <w:noWrap/>
                <w:vAlign w:val="center"/>
                <w:hideMark/>
              </w:tcPr>
            </w:tcPrChange>
          </w:tcPr>
          <w:p w14:paraId="4108EA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479" w:type="dxa"/>
            <w:shd w:val="clear" w:color="auto" w:fill="auto"/>
            <w:noWrap/>
            <w:vAlign w:val="center"/>
            <w:hideMark/>
            <w:tcPrChange w:id="15798" w:author="Matheus Gomes Faria" w:date="2021-03-22T15:36:00Z">
              <w:tcPr>
                <w:tcW w:w="1479" w:type="dxa"/>
                <w:shd w:val="clear" w:color="auto" w:fill="auto"/>
                <w:noWrap/>
                <w:vAlign w:val="center"/>
                <w:hideMark/>
              </w:tcPr>
            </w:tcPrChange>
          </w:tcPr>
          <w:p w14:paraId="0E140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799" w:author="Matheus Gomes Faria" w:date="2021-03-22T15:36:00Z">
              <w:tcPr>
                <w:tcW w:w="2660" w:type="dxa"/>
                <w:shd w:val="clear" w:color="auto" w:fill="auto"/>
                <w:noWrap/>
                <w:vAlign w:val="center"/>
                <w:hideMark/>
              </w:tcPr>
            </w:tcPrChange>
          </w:tcPr>
          <w:p w14:paraId="316A8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00" w:author="Matheus Gomes Faria" w:date="2021-03-22T15:36:00Z">
              <w:tcPr>
                <w:tcW w:w="1060" w:type="dxa"/>
                <w:shd w:val="clear" w:color="auto" w:fill="auto"/>
                <w:noWrap/>
                <w:vAlign w:val="center"/>
                <w:hideMark/>
              </w:tcPr>
            </w:tcPrChange>
          </w:tcPr>
          <w:p w14:paraId="5E4C3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01" w:author="Matheus Gomes Faria" w:date="2021-03-22T15:36:00Z">
              <w:tcPr>
                <w:tcW w:w="1081" w:type="dxa"/>
                <w:shd w:val="clear" w:color="auto" w:fill="auto"/>
                <w:noWrap/>
                <w:vAlign w:val="center"/>
                <w:hideMark/>
              </w:tcPr>
            </w:tcPrChange>
          </w:tcPr>
          <w:p w14:paraId="2D1AE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380" w:type="dxa"/>
            <w:shd w:val="clear" w:color="auto" w:fill="auto"/>
            <w:noWrap/>
            <w:vAlign w:val="center"/>
            <w:hideMark/>
            <w:tcPrChange w:id="15802" w:author="Matheus Gomes Faria" w:date="2021-03-22T15:36:00Z">
              <w:tcPr>
                <w:tcW w:w="1380" w:type="dxa"/>
                <w:shd w:val="clear" w:color="auto" w:fill="auto"/>
                <w:noWrap/>
                <w:vAlign w:val="center"/>
                <w:hideMark/>
              </w:tcPr>
            </w:tcPrChange>
          </w:tcPr>
          <w:p w14:paraId="7C296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1220" w:type="dxa"/>
            <w:shd w:val="clear" w:color="auto" w:fill="auto"/>
            <w:noWrap/>
            <w:vAlign w:val="center"/>
            <w:hideMark/>
            <w:tcPrChange w:id="15803" w:author="Matheus Gomes Faria" w:date="2021-03-22T15:36:00Z">
              <w:tcPr>
                <w:tcW w:w="1220" w:type="dxa"/>
                <w:shd w:val="clear" w:color="auto" w:fill="auto"/>
                <w:noWrap/>
                <w:vAlign w:val="center"/>
                <w:hideMark/>
              </w:tcPr>
            </w:tcPrChange>
          </w:tcPr>
          <w:p w14:paraId="5C574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04" w:author="Matheus Gomes Faria" w:date="2021-03-22T15:36:00Z">
              <w:tcPr>
                <w:tcW w:w="1840" w:type="dxa"/>
                <w:shd w:val="clear" w:color="auto" w:fill="auto"/>
                <w:noWrap/>
                <w:vAlign w:val="center"/>
                <w:hideMark/>
              </w:tcPr>
            </w:tcPrChange>
          </w:tcPr>
          <w:p w14:paraId="1AEE2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05" w:author="Matheus Gomes Faria" w:date="2021-03-22T15:36:00Z">
              <w:tcPr>
                <w:tcW w:w="1420" w:type="dxa"/>
                <w:shd w:val="clear" w:color="auto" w:fill="auto"/>
                <w:noWrap/>
                <w:vAlign w:val="center"/>
              </w:tcPr>
            </w:tcPrChange>
          </w:tcPr>
          <w:p w14:paraId="3D367D1E" w14:textId="25B8270F" w:rsidR="00793D34" w:rsidRDefault="00F73FFC">
            <w:pPr>
              <w:autoSpaceDE/>
              <w:autoSpaceDN/>
              <w:adjustRightInd/>
              <w:jc w:val="center"/>
              <w:rPr>
                <w:rFonts w:ascii="Verdana" w:hAnsi="Verdana" w:cs="Calibri"/>
                <w:color w:val="000000"/>
                <w:sz w:val="16"/>
                <w:szCs w:val="16"/>
              </w:rPr>
            </w:pPr>
            <w:del w:id="1580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07" w:author="Matheus Gomes Faria" w:date="2021-03-22T15:36:00Z">
              <w:tcPr>
                <w:tcW w:w="1160" w:type="dxa"/>
                <w:shd w:val="clear" w:color="auto" w:fill="auto"/>
                <w:noWrap/>
                <w:vAlign w:val="center"/>
                <w:hideMark/>
              </w:tcPr>
            </w:tcPrChange>
          </w:tcPr>
          <w:p w14:paraId="6E6AAA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3FC7F09" w14:textId="77777777" w:rsidTr="00F73FFC">
        <w:tblPrEx>
          <w:jc w:val="left"/>
          <w:tblPrExChange w:id="15808" w:author="Matheus Gomes Faria" w:date="2021-03-22T15:36:00Z">
            <w:tblPrEx>
              <w:jc w:val="left"/>
            </w:tblPrEx>
          </w:tblPrExChange>
        </w:tblPrEx>
        <w:trPr>
          <w:trHeight w:val="255"/>
          <w:trPrChange w:id="15809" w:author="Matheus Gomes Faria" w:date="2021-03-22T15:36:00Z">
            <w:trPr>
              <w:trHeight w:val="255"/>
            </w:trPr>
          </w:trPrChange>
        </w:trPr>
        <w:tc>
          <w:tcPr>
            <w:tcW w:w="2060" w:type="dxa"/>
            <w:shd w:val="clear" w:color="auto" w:fill="auto"/>
            <w:noWrap/>
            <w:vAlign w:val="center"/>
            <w:hideMark/>
            <w:tcPrChange w:id="15810" w:author="Matheus Gomes Faria" w:date="2021-03-22T15:36:00Z">
              <w:tcPr>
                <w:tcW w:w="2060" w:type="dxa"/>
                <w:shd w:val="clear" w:color="auto" w:fill="auto"/>
                <w:noWrap/>
                <w:vAlign w:val="center"/>
                <w:hideMark/>
              </w:tcPr>
            </w:tcPrChange>
          </w:tcPr>
          <w:p w14:paraId="4587A0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479" w:type="dxa"/>
            <w:shd w:val="clear" w:color="auto" w:fill="auto"/>
            <w:noWrap/>
            <w:vAlign w:val="center"/>
            <w:hideMark/>
            <w:tcPrChange w:id="15811" w:author="Matheus Gomes Faria" w:date="2021-03-22T15:36:00Z">
              <w:tcPr>
                <w:tcW w:w="1479" w:type="dxa"/>
                <w:shd w:val="clear" w:color="auto" w:fill="auto"/>
                <w:noWrap/>
                <w:vAlign w:val="center"/>
                <w:hideMark/>
              </w:tcPr>
            </w:tcPrChange>
          </w:tcPr>
          <w:p w14:paraId="7F2DC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12" w:author="Matheus Gomes Faria" w:date="2021-03-22T15:36:00Z">
              <w:tcPr>
                <w:tcW w:w="2660" w:type="dxa"/>
                <w:shd w:val="clear" w:color="auto" w:fill="auto"/>
                <w:noWrap/>
                <w:vAlign w:val="center"/>
                <w:hideMark/>
              </w:tcPr>
            </w:tcPrChange>
          </w:tcPr>
          <w:p w14:paraId="1B4E1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13" w:author="Matheus Gomes Faria" w:date="2021-03-22T15:36:00Z">
              <w:tcPr>
                <w:tcW w:w="1060" w:type="dxa"/>
                <w:shd w:val="clear" w:color="auto" w:fill="auto"/>
                <w:noWrap/>
                <w:vAlign w:val="center"/>
                <w:hideMark/>
              </w:tcPr>
            </w:tcPrChange>
          </w:tcPr>
          <w:p w14:paraId="1DB22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14" w:author="Matheus Gomes Faria" w:date="2021-03-22T15:36:00Z">
              <w:tcPr>
                <w:tcW w:w="1081" w:type="dxa"/>
                <w:shd w:val="clear" w:color="auto" w:fill="auto"/>
                <w:noWrap/>
                <w:vAlign w:val="center"/>
                <w:hideMark/>
              </w:tcPr>
            </w:tcPrChange>
          </w:tcPr>
          <w:p w14:paraId="560FB4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380" w:type="dxa"/>
            <w:shd w:val="clear" w:color="auto" w:fill="auto"/>
            <w:noWrap/>
            <w:vAlign w:val="center"/>
            <w:hideMark/>
            <w:tcPrChange w:id="15815" w:author="Matheus Gomes Faria" w:date="2021-03-22T15:36:00Z">
              <w:tcPr>
                <w:tcW w:w="1380" w:type="dxa"/>
                <w:shd w:val="clear" w:color="auto" w:fill="auto"/>
                <w:noWrap/>
                <w:vAlign w:val="center"/>
                <w:hideMark/>
              </w:tcPr>
            </w:tcPrChange>
          </w:tcPr>
          <w:p w14:paraId="33851C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1220" w:type="dxa"/>
            <w:shd w:val="clear" w:color="auto" w:fill="auto"/>
            <w:noWrap/>
            <w:vAlign w:val="center"/>
            <w:hideMark/>
            <w:tcPrChange w:id="15816" w:author="Matheus Gomes Faria" w:date="2021-03-22T15:36:00Z">
              <w:tcPr>
                <w:tcW w:w="1220" w:type="dxa"/>
                <w:shd w:val="clear" w:color="auto" w:fill="auto"/>
                <w:noWrap/>
                <w:vAlign w:val="center"/>
                <w:hideMark/>
              </w:tcPr>
            </w:tcPrChange>
          </w:tcPr>
          <w:p w14:paraId="149CB6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17" w:author="Matheus Gomes Faria" w:date="2021-03-22T15:36:00Z">
              <w:tcPr>
                <w:tcW w:w="1840" w:type="dxa"/>
                <w:shd w:val="clear" w:color="auto" w:fill="auto"/>
                <w:noWrap/>
                <w:vAlign w:val="center"/>
                <w:hideMark/>
              </w:tcPr>
            </w:tcPrChange>
          </w:tcPr>
          <w:p w14:paraId="5B0C9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18" w:author="Matheus Gomes Faria" w:date="2021-03-22T15:36:00Z">
              <w:tcPr>
                <w:tcW w:w="1420" w:type="dxa"/>
                <w:shd w:val="clear" w:color="auto" w:fill="auto"/>
                <w:noWrap/>
                <w:vAlign w:val="center"/>
              </w:tcPr>
            </w:tcPrChange>
          </w:tcPr>
          <w:p w14:paraId="0C910763" w14:textId="24BF2F29" w:rsidR="00793D34" w:rsidRDefault="00F73FFC">
            <w:pPr>
              <w:autoSpaceDE/>
              <w:autoSpaceDN/>
              <w:adjustRightInd/>
              <w:jc w:val="center"/>
              <w:rPr>
                <w:rFonts w:ascii="Verdana" w:hAnsi="Verdana" w:cs="Calibri"/>
                <w:color w:val="000000"/>
                <w:sz w:val="16"/>
                <w:szCs w:val="16"/>
              </w:rPr>
            </w:pPr>
            <w:del w:id="15819"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20" w:author="Matheus Gomes Faria" w:date="2021-03-22T15:36:00Z">
              <w:tcPr>
                <w:tcW w:w="1160" w:type="dxa"/>
                <w:shd w:val="clear" w:color="auto" w:fill="auto"/>
                <w:noWrap/>
                <w:vAlign w:val="center"/>
                <w:hideMark/>
              </w:tcPr>
            </w:tcPrChange>
          </w:tcPr>
          <w:p w14:paraId="32D51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0A173B5B" w14:textId="77777777" w:rsidTr="00F73FFC">
        <w:tblPrEx>
          <w:jc w:val="left"/>
          <w:tblPrExChange w:id="15821" w:author="Matheus Gomes Faria" w:date="2021-03-22T15:36:00Z">
            <w:tblPrEx>
              <w:jc w:val="left"/>
            </w:tblPrEx>
          </w:tblPrExChange>
        </w:tblPrEx>
        <w:trPr>
          <w:trHeight w:val="255"/>
          <w:trPrChange w:id="15822" w:author="Matheus Gomes Faria" w:date="2021-03-22T15:36:00Z">
            <w:trPr>
              <w:trHeight w:val="255"/>
            </w:trPr>
          </w:trPrChange>
        </w:trPr>
        <w:tc>
          <w:tcPr>
            <w:tcW w:w="2060" w:type="dxa"/>
            <w:shd w:val="clear" w:color="auto" w:fill="auto"/>
            <w:noWrap/>
            <w:vAlign w:val="center"/>
            <w:hideMark/>
            <w:tcPrChange w:id="15823" w:author="Matheus Gomes Faria" w:date="2021-03-22T15:36:00Z">
              <w:tcPr>
                <w:tcW w:w="2060" w:type="dxa"/>
                <w:shd w:val="clear" w:color="auto" w:fill="auto"/>
                <w:noWrap/>
                <w:vAlign w:val="center"/>
                <w:hideMark/>
              </w:tcPr>
            </w:tcPrChange>
          </w:tcPr>
          <w:p w14:paraId="78A239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479" w:type="dxa"/>
            <w:shd w:val="clear" w:color="auto" w:fill="auto"/>
            <w:noWrap/>
            <w:vAlign w:val="center"/>
            <w:hideMark/>
            <w:tcPrChange w:id="15824" w:author="Matheus Gomes Faria" w:date="2021-03-22T15:36:00Z">
              <w:tcPr>
                <w:tcW w:w="1479" w:type="dxa"/>
                <w:shd w:val="clear" w:color="auto" w:fill="auto"/>
                <w:noWrap/>
                <w:vAlign w:val="center"/>
                <w:hideMark/>
              </w:tcPr>
            </w:tcPrChange>
          </w:tcPr>
          <w:p w14:paraId="028FB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25" w:author="Matheus Gomes Faria" w:date="2021-03-22T15:36:00Z">
              <w:tcPr>
                <w:tcW w:w="2660" w:type="dxa"/>
                <w:shd w:val="clear" w:color="auto" w:fill="auto"/>
                <w:noWrap/>
                <w:vAlign w:val="center"/>
                <w:hideMark/>
              </w:tcPr>
            </w:tcPrChange>
          </w:tcPr>
          <w:p w14:paraId="5DC87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26" w:author="Matheus Gomes Faria" w:date="2021-03-22T15:36:00Z">
              <w:tcPr>
                <w:tcW w:w="1060" w:type="dxa"/>
                <w:shd w:val="clear" w:color="auto" w:fill="auto"/>
                <w:noWrap/>
                <w:vAlign w:val="center"/>
                <w:hideMark/>
              </w:tcPr>
            </w:tcPrChange>
          </w:tcPr>
          <w:p w14:paraId="6F045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27" w:author="Matheus Gomes Faria" w:date="2021-03-22T15:36:00Z">
              <w:tcPr>
                <w:tcW w:w="1081" w:type="dxa"/>
                <w:shd w:val="clear" w:color="auto" w:fill="auto"/>
                <w:noWrap/>
                <w:vAlign w:val="center"/>
                <w:hideMark/>
              </w:tcPr>
            </w:tcPrChange>
          </w:tcPr>
          <w:p w14:paraId="1583F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380" w:type="dxa"/>
            <w:shd w:val="clear" w:color="auto" w:fill="auto"/>
            <w:noWrap/>
            <w:vAlign w:val="center"/>
            <w:hideMark/>
            <w:tcPrChange w:id="15828" w:author="Matheus Gomes Faria" w:date="2021-03-22T15:36:00Z">
              <w:tcPr>
                <w:tcW w:w="1380" w:type="dxa"/>
                <w:shd w:val="clear" w:color="auto" w:fill="auto"/>
                <w:noWrap/>
                <w:vAlign w:val="center"/>
                <w:hideMark/>
              </w:tcPr>
            </w:tcPrChange>
          </w:tcPr>
          <w:p w14:paraId="025DE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1220" w:type="dxa"/>
            <w:shd w:val="clear" w:color="auto" w:fill="auto"/>
            <w:noWrap/>
            <w:vAlign w:val="center"/>
            <w:hideMark/>
            <w:tcPrChange w:id="15829" w:author="Matheus Gomes Faria" w:date="2021-03-22T15:36:00Z">
              <w:tcPr>
                <w:tcW w:w="1220" w:type="dxa"/>
                <w:shd w:val="clear" w:color="auto" w:fill="auto"/>
                <w:noWrap/>
                <w:vAlign w:val="center"/>
                <w:hideMark/>
              </w:tcPr>
            </w:tcPrChange>
          </w:tcPr>
          <w:p w14:paraId="67FD7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30" w:author="Matheus Gomes Faria" w:date="2021-03-22T15:36:00Z">
              <w:tcPr>
                <w:tcW w:w="1840" w:type="dxa"/>
                <w:shd w:val="clear" w:color="auto" w:fill="auto"/>
                <w:noWrap/>
                <w:vAlign w:val="center"/>
                <w:hideMark/>
              </w:tcPr>
            </w:tcPrChange>
          </w:tcPr>
          <w:p w14:paraId="0132BB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31" w:author="Matheus Gomes Faria" w:date="2021-03-22T15:36:00Z">
              <w:tcPr>
                <w:tcW w:w="1420" w:type="dxa"/>
                <w:shd w:val="clear" w:color="auto" w:fill="auto"/>
                <w:noWrap/>
                <w:vAlign w:val="center"/>
              </w:tcPr>
            </w:tcPrChange>
          </w:tcPr>
          <w:p w14:paraId="123D99BE" w14:textId="55810106" w:rsidR="00793D34" w:rsidRDefault="00F73FFC">
            <w:pPr>
              <w:autoSpaceDE/>
              <w:autoSpaceDN/>
              <w:adjustRightInd/>
              <w:jc w:val="center"/>
              <w:rPr>
                <w:rFonts w:ascii="Verdana" w:hAnsi="Verdana" w:cs="Calibri"/>
                <w:color w:val="000000"/>
                <w:sz w:val="16"/>
                <w:szCs w:val="16"/>
              </w:rPr>
            </w:pPr>
            <w:del w:id="15832"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33" w:author="Matheus Gomes Faria" w:date="2021-03-22T15:36:00Z">
              <w:tcPr>
                <w:tcW w:w="1160" w:type="dxa"/>
                <w:shd w:val="clear" w:color="auto" w:fill="auto"/>
                <w:noWrap/>
                <w:vAlign w:val="center"/>
                <w:hideMark/>
              </w:tcPr>
            </w:tcPrChange>
          </w:tcPr>
          <w:p w14:paraId="603FC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2C9C0A95" w14:textId="77777777" w:rsidTr="00F73FFC">
        <w:tblPrEx>
          <w:jc w:val="left"/>
          <w:tblPrExChange w:id="15834" w:author="Matheus Gomes Faria" w:date="2021-03-22T15:36:00Z">
            <w:tblPrEx>
              <w:jc w:val="left"/>
            </w:tblPrEx>
          </w:tblPrExChange>
        </w:tblPrEx>
        <w:trPr>
          <w:trHeight w:val="255"/>
          <w:trPrChange w:id="15835" w:author="Matheus Gomes Faria" w:date="2021-03-22T15:36:00Z">
            <w:trPr>
              <w:trHeight w:val="255"/>
            </w:trPr>
          </w:trPrChange>
        </w:trPr>
        <w:tc>
          <w:tcPr>
            <w:tcW w:w="2060" w:type="dxa"/>
            <w:shd w:val="clear" w:color="auto" w:fill="auto"/>
            <w:noWrap/>
            <w:vAlign w:val="center"/>
            <w:hideMark/>
            <w:tcPrChange w:id="15836" w:author="Matheus Gomes Faria" w:date="2021-03-22T15:36:00Z">
              <w:tcPr>
                <w:tcW w:w="2060" w:type="dxa"/>
                <w:shd w:val="clear" w:color="auto" w:fill="auto"/>
                <w:noWrap/>
                <w:vAlign w:val="center"/>
                <w:hideMark/>
              </w:tcPr>
            </w:tcPrChange>
          </w:tcPr>
          <w:p w14:paraId="384CD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479" w:type="dxa"/>
            <w:shd w:val="clear" w:color="auto" w:fill="auto"/>
            <w:noWrap/>
            <w:vAlign w:val="center"/>
            <w:hideMark/>
            <w:tcPrChange w:id="15837" w:author="Matheus Gomes Faria" w:date="2021-03-22T15:36:00Z">
              <w:tcPr>
                <w:tcW w:w="1479" w:type="dxa"/>
                <w:shd w:val="clear" w:color="auto" w:fill="auto"/>
                <w:noWrap/>
                <w:vAlign w:val="center"/>
                <w:hideMark/>
              </w:tcPr>
            </w:tcPrChange>
          </w:tcPr>
          <w:p w14:paraId="76063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38" w:author="Matheus Gomes Faria" w:date="2021-03-22T15:36:00Z">
              <w:tcPr>
                <w:tcW w:w="2660" w:type="dxa"/>
                <w:shd w:val="clear" w:color="auto" w:fill="auto"/>
                <w:noWrap/>
                <w:vAlign w:val="center"/>
                <w:hideMark/>
              </w:tcPr>
            </w:tcPrChange>
          </w:tcPr>
          <w:p w14:paraId="6757BB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39" w:author="Matheus Gomes Faria" w:date="2021-03-22T15:36:00Z">
              <w:tcPr>
                <w:tcW w:w="1060" w:type="dxa"/>
                <w:shd w:val="clear" w:color="auto" w:fill="auto"/>
                <w:noWrap/>
                <w:vAlign w:val="center"/>
                <w:hideMark/>
              </w:tcPr>
            </w:tcPrChange>
          </w:tcPr>
          <w:p w14:paraId="2BB84F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40" w:author="Matheus Gomes Faria" w:date="2021-03-22T15:36:00Z">
              <w:tcPr>
                <w:tcW w:w="1081" w:type="dxa"/>
                <w:shd w:val="clear" w:color="auto" w:fill="auto"/>
                <w:noWrap/>
                <w:vAlign w:val="center"/>
                <w:hideMark/>
              </w:tcPr>
            </w:tcPrChange>
          </w:tcPr>
          <w:p w14:paraId="58C587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380" w:type="dxa"/>
            <w:shd w:val="clear" w:color="auto" w:fill="auto"/>
            <w:noWrap/>
            <w:vAlign w:val="center"/>
            <w:hideMark/>
            <w:tcPrChange w:id="15841" w:author="Matheus Gomes Faria" w:date="2021-03-22T15:36:00Z">
              <w:tcPr>
                <w:tcW w:w="1380" w:type="dxa"/>
                <w:shd w:val="clear" w:color="auto" w:fill="auto"/>
                <w:noWrap/>
                <w:vAlign w:val="center"/>
                <w:hideMark/>
              </w:tcPr>
            </w:tcPrChange>
          </w:tcPr>
          <w:p w14:paraId="2CE14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1220" w:type="dxa"/>
            <w:shd w:val="clear" w:color="auto" w:fill="auto"/>
            <w:noWrap/>
            <w:vAlign w:val="center"/>
            <w:hideMark/>
            <w:tcPrChange w:id="15842" w:author="Matheus Gomes Faria" w:date="2021-03-22T15:36:00Z">
              <w:tcPr>
                <w:tcW w:w="1220" w:type="dxa"/>
                <w:shd w:val="clear" w:color="auto" w:fill="auto"/>
                <w:noWrap/>
                <w:vAlign w:val="center"/>
                <w:hideMark/>
              </w:tcPr>
            </w:tcPrChange>
          </w:tcPr>
          <w:p w14:paraId="5A511B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43" w:author="Matheus Gomes Faria" w:date="2021-03-22T15:36:00Z">
              <w:tcPr>
                <w:tcW w:w="1840" w:type="dxa"/>
                <w:shd w:val="clear" w:color="auto" w:fill="auto"/>
                <w:noWrap/>
                <w:vAlign w:val="center"/>
                <w:hideMark/>
              </w:tcPr>
            </w:tcPrChange>
          </w:tcPr>
          <w:p w14:paraId="74906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44" w:author="Matheus Gomes Faria" w:date="2021-03-22T15:36:00Z">
              <w:tcPr>
                <w:tcW w:w="1420" w:type="dxa"/>
                <w:shd w:val="clear" w:color="auto" w:fill="auto"/>
                <w:noWrap/>
                <w:vAlign w:val="center"/>
              </w:tcPr>
            </w:tcPrChange>
          </w:tcPr>
          <w:p w14:paraId="62650BA8" w14:textId="511127CF" w:rsidR="00793D34" w:rsidRDefault="00F73FFC">
            <w:pPr>
              <w:autoSpaceDE/>
              <w:autoSpaceDN/>
              <w:adjustRightInd/>
              <w:jc w:val="center"/>
              <w:rPr>
                <w:rFonts w:ascii="Verdana" w:hAnsi="Verdana" w:cs="Calibri"/>
                <w:color w:val="000000"/>
                <w:sz w:val="16"/>
                <w:szCs w:val="16"/>
              </w:rPr>
            </w:pPr>
            <w:del w:id="15845"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46" w:author="Matheus Gomes Faria" w:date="2021-03-22T15:36:00Z">
              <w:tcPr>
                <w:tcW w:w="1160" w:type="dxa"/>
                <w:shd w:val="clear" w:color="auto" w:fill="auto"/>
                <w:noWrap/>
                <w:vAlign w:val="center"/>
                <w:hideMark/>
              </w:tcPr>
            </w:tcPrChange>
          </w:tcPr>
          <w:p w14:paraId="597D07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3A72429C" w14:textId="77777777" w:rsidTr="00F73FFC">
        <w:tblPrEx>
          <w:jc w:val="left"/>
          <w:tblPrExChange w:id="15847" w:author="Matheus Gomes Faria" w:date="2021-03-22T15:36:00Z">
            <w:tblPrEx>
              <w:jc w:val="left"/>
            </w:tblPrEx>
          </w:tblPrExChange>
        </w:tblPrEx>
        <w:trPr>
          <w:trHeight w:val="255"/>
          <w:trPrChange w:id="15848" w:author="Matheus Gomes Faria" w:date="2021-03-22T15:36:00Z">
            <w:trPr>
              <w:trHeight w:val="255"/>
            </w:trPr>
          </w:trPrChange>
        </w:trPr>
        <w:tc>
          <w:tcPr>
            <w:tcW w:w="2060" w:type="dxa"/>
            <w:shd w:val="clear" w:color="auto" w:fill="auto"/>
            <w:noWrap/>
            <w:vAlign w:val="center"/>
            <w:hideMark/>
            <w:tcPrChange w:id="15849" w:author="Matheus Gomes Faria" w:date="2021-03-22T15:36:00Z">
              <w:tcPr>
                <w:tcW w:w="2060" w:type="dxa"/>
                <w:shd w:val="clear" w:color="auto" w:fill="auto"/>
                <w:noWrap/>
                <w:vAlign w:val="center"/>
                <w:hideMark/>
              </w:tcPr>
            </w:tcPrChange>
          </w:tcPr>
          <w:p w14:paraId="794EB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479" w:type="dxa"/>
            <w:shd w:val="clear" w:color="auto" w:fill="auto"/>
            <w:noWrap/>
            <w:vAlign w:val="center"/>
            <w:hideMark/>
            <w:tcPrChange w:id="15850" w:author="Matheus Gomes Faria" w:date="2021-03-22T15:36:00Z">
              <w:tcPr>
                <w:tcW w:w="1479" w:type="dxa"/>
                <w:shd w:val="clear" w:color="auto" w:fill="auto"/>
                <w:noWrap/>
                <w:vAlign w:val="center"/>
                <w:hideMark/>
              </w:tcPr>
            </w:tcPrChange>
          </w:tcPr>
          <w:p w14:paraId="5C291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51" w:author="Matheus Gomes Faria" w:date="2021-03-22T15:36:00Z">
              <w:tcPr>
                <w:tcW w:w="2660" w:type="dxa"/>
                <w:shd w:val="clear" w:color="auto" w:fill="auto"/>
                <w:noWrap/>
                <w:vAlign w:val="center"/>
                <w:hideMark/>
              </w:tcPr>
            </w:tcPrChange>
          </w:tcPr>
          <w:p w14:paraId="2F370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52" w:author="Matheus Gomes Faria" w:date="2021-03-22T15:36:00Z">
              <w:tcPr>
                <w:tcW w:w="1060" w:type="dxa"/>
                <w:shd w:val="clear" w:color="auto" w:fill="auto"/>
                <w:noWrap/>
                <w:vAlign w:val="center"/>
                <w:hideMark/>
              </w:tcPr>
            </w:tcPrChange>
          </w:tcPr>
          <w:p w14:paraId="6C926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53" w:author="Matheus Gomes Faria" w:date="2021-03-22T15:36:00Z">
              <w:tcPr>
                <w:tcW w:w="1081" w:type="dxa"/>
                <w:shd w:val="clear" w:color="auto" w:fill="auto"/>
                <w:noWrap/>
                <w:vAlign w:val="center"/>
                <w:hideMark/>
              </w:tcPr>
            </w:tcPrChange>
          </w:tcPr>
          <w:p w14:paraId="489AC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380" w:type="dxa"/>
            <w:shd w:val="clear" w:color="auto" w:fill="auto"/>
            <w:noWrap/>
            <w:vAlign w:val="center"/>
            <w:hideMark/>
            <w:tcPrChange w:id="15854" w:author="Matheus Gomes Faria" w:date="2021-03-22T15:36:00Z">
              <w:tcPr>
                <w:tcW w:w="1380" w:type="dxa"/>
                <w:shd w:val="clear" w:color="auto" w:fill="auto"/>
                <w:noWrap/>
                <w:vAlign w:val="center"/>
                <w:hideMark/>
              </w:tcPr>
            </w:tcPrChange>
          </w:tcPr>
          <w:p w14:paraId="75F9A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1220" w:type="dxa"/>
            <w:shd w:val="clear" w:color="auto" w:fill="auto"/>
            <w:noWrap/>
            <w:vAlign w:val="center"/>
            <w:hideMark/>
            <w:tcPrChange w:id="15855" w:author="Matheus Gomes Faria" w:date="2021-03-22T15:36:00Z">
              <w:tcPr>
                <w:tcW w:w="1220" w:type="dxa"/>
                <w:shd w:val="clear" w:color="auto" w:fill="auto"/>
                <w:noWrap/>
                <w:vAlign w:val="center"/>
                <w:hideMark/>
              </w:tcPr>
            </w:tcPrChange>
          </w:tcPr>
          <w:p w14:paraId="06DF08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56" w:author="Matheus Gomes Faria" w:date="2021-03-22T15:36:00Z">
              <w:tcPr>
                <w:tcW w:w="1840" w:type="dxa"/>
                <w:shd w:val="clear" w:color="auto" w:fill="auto"/>
                <w:noWrap/>
                <w:vAlign w:val="center"/>
                <w:hideMark/>
              </w:tcPr>
            </w:tcPrChange>
          </w:tcPr>
          <w:p w14:paraId="355D2F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57" w:author="Matheus Gomes Faria" w:date="2021-03-22T15:36:00Z">
              <w:tcPr>
                <w:tcW w:w="1420" w:type="dxa"/>
                <w:shd w:val="clear" w:color="auto" w:fill="auto"/>
                <w:noWrap/>
                <w:vAlign w:val="center"/>
              </w:tcPr>
            </w:tcPrChange>
          </w:tcPr>
          <w:p w14:paraId="530208A7" w14:textId="1A3107DE" w:rsidR="00793D34" w:rsidRDefault="00F73FFC">
            <w:pPr>
              <w:autoSpaceDE/>
              <w:autoSpaceDN/>
              <w:adjustRightInd/>
              <w:jc w:val="center"/>
              <w:rPr>
                <w:rFonts w:ascii="Verdana" w:hAnsi="Verdana" w:cs="Calibri"/>
                <w:color w:val="000000"/>
                <w:sz w:val="16"/>
                <w:szCs w:val="16"/>
              </w:rPr>
            </w:pPr>
            <w:del w:id="15858"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59" w:author="Matheus Gomes Faria" w:date="2021-03-22T15:36:00Z">
              <w:tcPr>
                <w:tcW w:w="1160" w:type="dxa"/>
                <w:shd w:val="clear" w:color="auto" w:fill="auto"/>
                <w:noWrap/>
                <w:vAlign w:val="center"/>
                <w:hideMark/>
              </w:tcPr>
            </w:tcPrChange>
          </w:tcPr>
          <w:p w14:paraId="1012C0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5383BCD" w14:textId="77777777" w:rsidTr="00F73FFC">
        <w:tblPrEx>
          <w:jc w:val="left"/>
          <w:tblPrExChange w:id="15860" w:author="Matheus Gomes Faria" w:date="2021-03-22T15:36:00Z">
            <w:tblPrEx>
              <w:jc w:val="left"/>
            </w:tblPrEx>
          </w:tblPrExChange>
        </w:tblPrEx>
        <w:trPr>
          <w:trHeight w:val="255"/>
          <w:trPrChange w:id="15861" w:author="Matheus Gomes Faria" w:date="2021-03-22T15:36:00Z">
            <w:trPr>
              <w:trHeight w:val="255"/>
            </w:trPr>
          </w:trPrChange>
        </w:trPr>
        <w:tc>
          <w:tcPr>
            <w:tcW w:w="2060" w:type="dxa"/>
            <w:shd w:val="clear" w:color="auto" w:fill="auto"/>
            <w:noWrap/>
            <w:vAlign w:val="center"/>
            <w:hideMark/>
            <w:tcPrChange w:id="15862" w:author="Matheus Gomes Faria" w:date="2021-03-22T15:36:00Z">
              <w:tcPr>
                <w:tcW w:w="2060" w:type="dxa"/>
                <w:shd w:val="clear" w:color="auto" w:fill="auto"/>
                <w:noWrap/>
                <w:vAlign w:val="center"/>
                <w:hideMark/>
              </w:tcPr>
            </w:tcPrChange>
          </w:tcPr>
          <w:p w14:paraId="4C721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479" w:type="dxa"/>
            <w:shd w:val="clear" w:color="auto" w:fill="auto"/>
            <w:noWrap/>
            <w:vAlign w:val="center"/>
            <w:hideMark/>
            <w:tcPrChange w:id="15863" w:author="Matheus Gomes Faria" w:date="2021-03-22T15:36:00Z">
              <w:tcPr>
                <w:tcW w:w="1479" w:type="dxa"/>
                <w:shd w:val="clear" w:color="auto" w:fill="auto"/>
                <w:noWrap/>
                <w:vAlign w:val="center"/>
                <w:hideMark/>
              </w:tcPr>
            </w:tcPrChange>
          </w:tcPr>
          <w:p w14:paraId="50BD8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64" w:author="Matheus Gomes Faria" w:date="2021-03-22T15:36:00Z">
              <w:tcPr>
                <w:tcW w:w="2660" w:type="dxa"/>
                <w:shd w:val="clear" w:color="auto" w:fill="auto"/>
                <w:noWrap/>
                <w:vAlign w:val="center"/>
                <w:hideMark/>
              </w:tcPr>
            </w:tcPrChange>
          </w:tcPr>
          <w:p w14:paraId="10FD21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65" w:author="Matheus Gomes Faria" w:date="2021-03-22T15:36:00Z">
              <w:tcPr>
                <w:tcW w:w="1060" w:type="dxa"/>
                <w:shd w:val="clear" w:color="auto" w:fill="auto"/>
                <w:noWrap/>
                <w:vAlign w:val="center"/>
                <w:hideMark/>
              </w:tcPr>
            </w:tcPrChange>
          </w:tcPr>
          <w:p w14:paraId="5A035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66" w:author="Matheus Gomes Faria" w:date="2021-03-22T15:36:00Z">
              <w:tcPr>
                <w:tcW w:w="1081" w:type="dxa"/>
                <w:shd w:val="clear" w:color="auto" w:fill="auto"/>
                <w:noWrap/>
                <w:vAlign w:val="center"/>
                <w:hideMark/>
              </w:tcPr>
            </w:tcPrChange>
          </w:tcPr>
          <w:p w14:paraId="4D84A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380" w:type="dxa"/>
            <w:shd w:val="clear" w:color="auto" w:fill="auto"/>
            <w:noWrap/>
            <w:vAlign w:val="center"/>
            <w:hideMark/>
            <w:tcPrChange w:id="15867" w:author="Matheus Gomes Faria" w:date="2021-03-22T15:36:00Z">
              <w:tcPr>
                <w:tcW w:w="1380" w:type="dxa"/>
                <w:shd w:val="clear" w:color="auto" w:fill="auto"/>
                <w:noWrap/>
                <w:vAlign w:val="center"/>
                <w:hideMark/>
              </w:tcPr>
            </w:tcPrChange>
          </w:tcPr>
          <w:p w14:paraId="75DD2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1220" w:type="dxa"/>
            <w:shd w:val="clear" w:color="auto" w:fill="auto"/>
            <w:noWrap/>
            <w:vAlign w:val="center"/>
            <w:hideMark/>
            <w:tcPrChange w:id="15868" w:author="Matheus Gomes Faria" w:date="2021-03-22T15:36:00Z">
              <w:tcPr>
                <w:tcW w:w="1220" w:type="dxa"/>
                <w:shd w:val="clear" w:color="auto" w:fill="auto"/>
                <w:noWrap/>
                <w:vAlign w:val="center"/>
                <w:hideMark/>
              </w:tcPr>
            </w:tcPrChange>
          </w:tcPr>
          <w:p w14:paraId="3FC36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69" w:author="Matheus Gomes Faria" w:date="2021-03-22T15:36:00Z">
              <w:tcPr>
                <w:tcW w:w="1840" w:type="dxa"/>
                <w:shd w:val="clear" w:color="auto" w:fill="auto"/>
                <w:noWrap/>
                <w:vAlign w:val="center"/>
                <w:hideMark/>
              </w:tcPr>
            </w:tcPrChange>
          </w:tcPr>
          <w:p w14:paraId="466AC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70" w:author="Matheus Gomes Faria" w:date="2021-03-22T15:36:00Z">
              <w:tcPr>
                <w:tcW w:w="1420" w:type="dxa"/>
                <w:shd w:val="clear" w:color="auto" w:fill="auto"/>
                <w:noWrap/>
                <w:vAlign w:val="center"/>
              </w:tcPr>
            </w:tcPrChange>
          </w:tcPr>
          <w:p w14:paraId="089AF361" w14:textId="6607970E" w:rsidR="00793D34" w:rsidRDefault="00F73FFC">
            <w:pPr>
              <w:autoSpaceDE/>
              <w:autoSpaceDN/>
              <w:adjustRightInd/>
              <w:jc w:val="center"/>
              <w:rPr>
                <w:rFonts w:ascii="Verdana" w:hAnsi="Verdana" w:cs="Calibri"/>
                <w:color w:val="000000"/>
                <w:sz w:val="16"/>
                <w:szCs w:val="16"/>
              </w:rPr>
            </w:pPr>
            <w:del w:id="15871"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72" w:author="Matheus Gomes Faria" w:date="2021-03-22T15:36:00Z">
              <w:tcPr>
                <w:tcW w:w="1160" w:type="dxa"/>
                <w:shd w:val="clear" w:color="auto" w:fill="auto"/>
                <w:noWrap/>
                <w:vAlign w:val="center"/>
                <w:hideMark/>
              </w:tcPr>
            </w:tcPrChange>
          </w:tcPr>
          <w:p w14:paraId="3B7792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6271C20F" w14:textId="77777777" w:rsidTr="00F73FFC">
        <w:tblPrEx>
          <w:jc w:val="left"/>
          <w:tblPrExChange w:id="15873" w:author="Matheus Gomes Faria" w:date="2021-03-22T15:36:00Z">
            <w:tblPrEx>
              <w:jc w:val="left"/>
            </w:tblPrEx>
          </w:tblPrExChange>
        </w:tblPrEx>
        <w:trPr>
          <w:trHeight w:val="255"/>
          <w:trPrChange w:id="15874" w:author="Matheus Gomes Faria" w:date="2021-03-22T15:36:00Z">
            <w:trPr>
              <w:trHeight w:val="255"/>
            </w:trPr>
          </w:trPrChange>
        </w:trPr>
        <w:tc>
          <w:tcPr>
            <w:tcW w:w="2060" w:type="dxa"/>
            <w:shd w:val="clear" w:color="auto" w:fill="auto"/>
            <w:noWrap/>
            <w:vAlign w:val="center"/>
            <w:hideMark/>
            <w:tcPrChange w:id="15875" w:author="Matheus Gomes Faria" w:date="2021-03-22T15:36:00Z">
              <w:tcPr>
                <w:tcW w:w="2060" w:type="dxa"/>
                <w:shd w:val="clear" w:color="auto" w:fill="auto"/>
                <w:noWrap/>
                <w:vAlign w:val="center"/>
                <w:hideMark/>
              </w:tcPr>
            </w:tcPrChange>
          </w:tcPr>
          <w:p w14:paraId="095B2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479" w:type="dxa"/>
            <w:shd w:val="clear" w:color="auto" w:fill="auto"/>
            <w:noWrap/>
            <w:vAlign w:val="center"/>
            <w:hideMark/>
            <w:tcPrChange w:id="15876" w:author="Matheus Gomes Faria" w:date="2021-03-22T15:36:00Z">
              <w:tcPr>
                <w:tcW w:w="1479" w:type="dxa"/>
                <w:shd w:val="clear" w:color="auto" w:fill="auto"/>
                <w:noWrap/>
                <w:vAlign w:val="center"/>
                <w:hideMark/>
              </w:tcPr>
            </w:tcPrChange>
          </w:tcPr>
          <w:p w14:paraId="08AC2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77" w:author="Matheus Gomes Faria" w:date="2021-03-22T15:36:00Z">
              <w:tcPr>
                <w:tcW w:w="2660" w:type="dxa"/>
                <w:shd w:val="clear" w:color="auto" w:fill="auto"/>
                <w:noWrap/>
                <w:vAlign w:val="center"/>
                <w:hideMark/>
              </w:tcPr>
            </w:tcPrChange>
          </w:tcPr>
          <w:p w14:paraId="506D3C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78" w:author="Matheus Gomes Faria" w:date="2021-03-22T15:36:00Z">
              <w:tcPr>
                <w:tcW w:w="1060" w:type="dxa"/>
                <w:shd w:val="clear" w:color="auto" w:fill="auto"/>
                <w:noWrap/>
                <w:vAlign w:val="center"/>
                <w:hideMark/>
              </w:tcPr>
            </w:tcPrChange>
          </w:tcPr>
          <w:p w14:paraId="09AEE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79" w:author="Matheus Gomes Faria" w:date="2021-03-22T15:36:00Z">
              <w:tcPr>
                <w:tcW w:w="1081" w:type="dxa"/>
                <w:shd w:val="clear" w:color="auto" w:fill="auto"/>
                <w:noWrap/>
                <w:vAlign w:val="center"/>
                <w:hideMark/>
              </w:tcPr>
            </w:tcPrChange>
          </w:tcPr>
          <w:p w14:paraId="16C603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380" w:type="dxa"/>
            <w:shd w:val="clear" w:color="auto" w:fill="auto"/>
            <w:noWrap/>
            <w:vAlign w:val="center"/>
            <w:hideMark/>
            <w:tcPrChange w:id="15880" w:author="Matheus Gomes Faria" w:date="2021-03-22T15:36:00Z">
              <w:tcPr>
                <w:tcW w:w="1380" w:type="dxa"/>
                <w:shd w:val="clear" w:color="auto" w:fill="auto"/>
                <w:noWrap/>
                <w:vAlign w:val="center"/>
                <w:hideMark/>
              </w:tcPr>
            </w:tcPrChange>
          </w:tcPr>
          <w:p w14:paraId="4584B0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1220" w:type="dxa"/>
            <w:shd w:val="clear" w:color="auto" w:fill="auto"/>
            <w:noWrap/>
            <w:vAlign w:val="center"/>
            <w:hideMark/>
            <w:tcPrChange w:id="15881" w:author="Matheus Gomes Faria" w:date="2021-03-22T15:36:00Z">
              <w:tcPr>
                <w:tcW w:w="1220" w:type="dxa"/>
                <w:shd w:val="clear" w:color="auto" w:fill="auto"/>
                <w:noWrap/>
                <w:vAlign w:val="center"/>
                <w:hideMark/>
              </w:tcPr>
            </w:tcPrChange>
          </w:tcPr>
          <w:p w14:paraId="0E7C35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82" w:author="Matheus Gomes Faria" w:date="2021-03-22T15:36:00Z">
              <w:tcPr>
                <w:tcW w:w="1840" w:type="dxa"/>
                <w:shd w:val="clear" w:color="auto" w:fill="auto"/>
                <w:noWrap/>
                <w:vAlign w:val="center"/>
                <w:hideMark/>
              </w:tcPr>
            </w:tcPrChange>
          </w:tcPr>
          <w:p w14:paraId="4E289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83" w:author="Matheus Gomes Faria" w:date="2021-03-22T15:36:00Z">
              <w:tcPr>
                <w:tcW w:w="1420" w:type="dxa"/>
                <w:shd w:val="clear" w:color="auto" w:fill="auto"/>
                <w:noWrap/>
                <w:vAlign w:val="center"/>
              </w:tcPr>
            </w:tcPrChange>
          </w:tcPr>
          <w:p w14:paraId="06B6D807" w14:textId="4C3AD1E5" w:rsidR="00793D34" w:rsidRDefault="00F73FFC">
            <w:pPr>
              <w:autoSpaceDE/>
              <w:autoSpaceDN/>
              <w:adjustRightInd/>
              <w:jc w:val="center"/>
              <w:rPr>
                <w:rFonts w:ascii="Verdana" w:hAnsi="Verdana" w:cs="Calibri"/>
                <w:color w:val="000000"/>
                <w:sz w:val="16"/>
                <w:szCs w:val="16"/>
              </w:rPr>
            </w:pPr>
            <w:del w:id="15884"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85" w:author="Matheus Gomes Faria" w:date="2021-03-22T15:36:00Z">
              <w:tcPr>
                <w:tcW w:w="1160" w:type="dxa"/>
                <w:shd w:val="clear" w:color="auto" w:fill="auto"/>
                <w:noWrap/>
                <w:vAlign w:val="center"/>
                <w:hideMark/>
              </w:tcPr>
            </w:tcPrChange>
          </w:tcPr>
          <w:p w14:paraId="2F8A29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2703F66" w14:textId="77777777" w:rsidTr="00F73FFC">
        <w:tblPrEx>
          <w:jc w:val="left"/>
          <w:tblPrExChange w:id="15886" w:author="Matheus Gomes Faria" w:date="2021-03-22T15:36:00Z">
            <w:tblPrEx>
              <w:jc w:val="left"/>
            </w:tblPrEx>
          </w:tblPrExChange>
        </w:tblPrEx>
        <w:trPr>
          <w:trHeight w:val="255"/>
          <w:trPrChange w:id="15887" w:author="Matheus Gomes Faria" w:date="2021-03-22T15:36:00Z">
            <w:trPr>
              <w:trHeight w:val="255"/>
            </w:trPr>
          </w:trPrChange>
        </w:trPr>
        <w:tc>
          <w:tcPr>
            <w:tcW w:w="2060" w:type="dxa"/>
            <w:shd w:val="clear" w:color="auto" w:fill="auto"/>
            <w:noWrap/>
            <w:vAlign w:val="center"/>
            <w:hideMark/>
            <w:tcPrChange w:id="15888" w:author="Matheus Gomes Faria" w:date="2021-03-22T15:36:00Z">
              <w:tcPr>
                <w:tcW w:w="2060" w:type="dxa"/>
                <w:shd w:val="clear" w:color="auto" w:fill="auto"/>
                <w:noWrap/>
                <w:vAlign w:val="center"/>
                <w:hideMark/>
              </w:tcPr>
            </w:tcPrChange>
          </w:tcPr>
          <w:p w14:paraId="412EA2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479" w:type="dxa"/>
            <w:shd w:val="clear" w:color="auto" w:fill="auto"/>
            <w:noWrap/>
            <w:vAlign w:val="center"/>
            <w:hideMark/>
            <w:tcPrChange w:id="15889" w:author="Matheus Gomes Faria" w:date="2021-03-22T15:36:00Z">
              <w:tcPr>
                <w:tcW w:w="1479" w:type="dxa"/>
                <w:shd w:val="clear" w:color="auto" w:fill="auto"/>
                <w:noWrap/>
                <w:vAlign w:val="center"/>
                <w:hideMark/>
              </w:tcPr>
            </w:tcPrChange>
          </w:tcPr>
          <w:p w14:paraId="351FB5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890" w:author="Matheus Gomes Faria" w:date="2021-03-22T15:36:00Z">
              <w:tcPr>
                <w:tcW w:w="2660" w:type="dxa"/>
                <w:shd w:val="clear" w:color="auto" w:fill="auto"/>
                <w:noWrap/>
                <w:vAlign w:val="center"/>
                <w:hideMark/>
              </w:tcPr>
            </w:tcPrChange>
          </w:tcPr>
          <w:p w14:paraId="1C7635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891" w:author="Matheus Gomes Faria" w:date="2021-03-22T15:36:00Z">
              <w:tcPr>
                <w:tcW w:w="1060" w:type="dxa"/>
                <w:shd w:val="clear" w:color="auto" w:fill="auto"/>
                <w:noWrap/>
                <w:vAlign w:val="center"/>
                <w:hideMark/>
              </w:tcPr>
            </w:tcPrChange>
          </w:tcPr>
          <w:p w14:paraId="7DF5D5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892" w:author="Matheus Gomes Faria" w:date="2021-03-22T15:36:00Z">
              <w:tcPr>
                <w:tcW w:w="1081" w:type="dxa"/>
                <w:shd w:val="clear" w:color="auto" w:fill="auto"/>
                <w:noWrap/>
                <w:vAlign w:val="center"/>
                <w:hideMark/>
              </w:tcPr>
            </w:tcPrChange>
          </w:tcPr>
          <w:p w14:paraId="5B08F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380" w:type="dxa"/>
            <w:shd w:val="clear" w:color="auto" w:fill="auto"/>
            <w:noWrap/>
            <w:vAlign w:val="center"/>
            <w:hideMark/>
            <w:tcPrChange w:id="15893" w:author="Matheus Gomes Faria" w:date="2021-03-22T15:36:00Z">
              <w:tcPr>
                <w:tcW w:w="1380" w:type="dxa"/>
                <w:shd w:val="clear" w:color="auto" w:fill="auto"/>
                <w:noWrap/>
                <w:vAlign w:val="center"/>
                <w:hideMark/>
              </w:tcPr>
            </w:tcPrChange>
          </w:tcPr>
          <w:p w14:paraId="016DF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1220" w:type="dxa"/>
            <w:shd w:val="clear" w:color="auto" w:fill="auto"/>
            <w:noWrap/>
            <w:vAlign w:val="center"/>
            <w:hideMark/>
            <w:tcPrChange w:id="15894" w:author="Matheus Gomes Faria" w:date="2021-03-22T15:36:00Z">
              <w:tcPr>
                <w:tcW w:w="1220" w:type="dxa"/>
                <w:shd w:val="clear" w:color="auto" w:fill="auto"/>
                <w:noWrap/>
                <w:vAlign w:val="center"/>
                <w:hideMark/>
              </w:tcPr>
            </w:tcPrChange>
          </w:tcPr>
          <w:p w14:paraId="73098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895" w:author="Matheus Gomes Faria" w:date="2021-03-22T15:36:00Z">
              <w:tcPr>
                <w:tcW w:w="1840" w:type="dxa"/>
                <w:shd w:val="clear" w:color="auto" w:fill="auto"/>
                <w:noWrap/>
                <w:vAlign w:val="center"/>
                <w:hideMark/>
              </w:tcPr>
            </w:tcPrChange>
          </w:tcPr>
          <w:p w14:paraId="4FFA4E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896" w:author="Matheus Gomes Faria" w:date="2021-03-22T15:36:00Z">
              <w:tcPr>
                <w:tcW w:w="1420" w:type="dxa"/>
                <w:shd w:val="clear" w:color="auto" w:fill="auto"/>
                <w:noWrap/>
                <w:vAlign w:val="center"/>
              </w:tcPr>
            </w:tcPrChange>
          </w:tcPr>
          <w:p w14:paraId="50A95089" w14:textId="079327EB" w:rsidR="00793D34" w:rsidRDefault="00F73FFC">
            <w:pPr>
              <w:autoSpaceDE/>
              <w:autoSpaceDN/>
              <w:adjustRightInd/>
              <w:jc w:val="center"/>
              <w:rPr>
                <w:rFonts w:ascii="Verdana" w:hAnsi="Verdana" w:cs="Calibri"/>
                <w:color w:val="000000"/>
                <w:sz w:val="16"/>
                <w:szCs w:val="16"/>
              </w:rPr>
            </w:pPr>
            <w:del w:id="15897"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898" w:author="Matheus Gomes Faria" w:date="2021-03-22T15:36:00Z">
              <w:tcPr>
                <w:tcW w:w="1160" w:type="dxa"/>
                <w:shd w:val="clear" w:color="auto" w:fill="auto"/>
                <w:noWrap/>
                <w:vAlign w:val="center"/>
                <w:hideMark/>
              </w:tcPr>
            </w:tcPrChange>
          </w:tcPr>
          <w:p w14:paraId="0A838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88FB799" w14:textId="77777777" w:rsidTr="00F73FFC">
        <w:tblPrEx>
          <w:jc w:val="left"/>
          <w:tblPrExChange w:id="15899" w:author="Matheus Gomes Faria" w:date="2021-03-22T15:36:00Z">
            <w:tblPrEx>
              <w:jc w:val="left"/>
            </w:tblPrEx>
          </w:tblPrExChange>
        </w:tblPrEx>
        <w:trPr>
          <w:trHeight w:val="255"/>
          <w:trPrChange w:id="15900" w:author="Matheus Gomes Faria" w:date="2021-03-22T15:36:00Z">
            <w:trPr>
              <w:trHeight w:val="255"/>
            </w:trPr>
          </w:trPrChange>
        </w:trPr>
        <w:tc>
          <w:tcPr>
            <w:tcW w:w="2060" w:type="dxa"/>
            <w:shd w:val="clear" w:color="auto" w:fill="auto"/>
            <w:noWrap/>
            <w:vAlign w:val="center"/>
            <w:hideMark/>
            <w:tcPrChange w:id="15901" w:author="Matheus Gomes Faria" w:date="2021-03-22T15:36:00Z">
              <w:tcPr>
                <w:tcW w:w="2060" w:type="dxa"/>
                <w:shd w:val="clear" w:color="auto" w:fill="auto"/>
                <w:noWrap/>
                <w:vAlign w:val="center"/>
                <w:hideMark/>
              </w:tcPr>
            </w:tcPrChange>
          </w:tcPr>
          <w:p w14:paraId="573D1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479" w:type="dxa"/>
            <w:shd w:val="clear" w:color="auto" w:fill="auto"/>
            <w:noWrap/>
            <w:vAlign w:val="center"/>
            <w:hideMark/>
            <w:tcPrChange w:id="15902" w:author="Matheus Gomes Faria" w:date="2021-03-22T15:36:00Z">
              <w:tcPr>
                <w:tcW w:w="1479" w:type="dxa"/>
                <w:shd w:val="clear" w:color="auto" w:fill="auto"/>
                <w:noWrap/>
                <w:vAlign w:val="center"/>
                <w:hideMark/>
              </w:tcPr>
            </w:tcPrChange>
          </w:tcPr>
          <w:p w14:paraId="5DB5B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03" w:author="Matheus Gomes Faria" w:date="2021-03-22T15:36:00Z">
              <w:tcPr>
                <w:tcW w:w="2660" w:type="dxa"/>
                <w:shd w:val="clear" w:color="auto" w:fill="auto"/>
                <w:noWrap/>
                <w:vAlign w:val="center"/>
                <w:hideMark/>
              </w:tcPr>
            </w:tcPrChange>
          </w:tcPr>
          <w:p w14:paraId="1F099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04" w:author="Matheus Gomes Faria" w:date="2021-03-22T15:36:00Z">
              <w:tcPr>
                <w:tcW w:w="1060" w:type="dxa"/>
                <w:shd w:val="clear" w:color="auto" w:fill="auto"/>
                <w:noWrap/>
                <w:vAlign w:val="center"/>
                <w:hideMark/>
              </w:tcPr>
            </w:tcPrChange>
          </w:tcPr>
          <w:p w14:paraId="4F2D40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05" w:author="Matheus Gomes Faria" w:date="2021-03-22T15:36:00Z">
              <w:tcPr>
                <w:tcW w:w="1081" w:type="dxa"/>
                <w:shd w:val="clear" w:color="auto" w:fill="auto"/>
                <w:noWrap/>
                <w:vAlign w:val="center"/>
                <w:hideMark/>
              </w:tcPr>
            </w:tcPrChange>
          </w:tcPr>
          <w:p w14:paraId="16094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380" w:type="dxa"/>
            <w:shd w:val="clear" w:color="auto" w:fill="auto"/>
            <w:noWrap/>
            <w:vAlign w:val="center"/>
            <w:hideMark/>
            <w:tcPrChange w:id="15906" w:author="Matheus Gomes Faria" w:date="2021-03-22T15:36:00Z">
              <w:tcPr>
                <w:tcW w:w="1380" w:type="dxa"/>
                <w:shd w:val="clear" w:color="auto" w:fill="auto"/>
                <w:noWrap/>
                <w:vAlign w:val="center"/>
                <w:hideMark/>
              </w:tcPr>
            </w:tcPrChange>
          </w:tcPr>
          <w:p w14:paraId="7CE77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1220" w:type="dxa"/>
            <w:shd w:val="clear" w:color="auto" w:fill="auto"/>
            <w:noWrap/>
            <w:vAlign w:val="center"/>
            <w:hideMark/>
            <w:tcPrChange w:id="15907" w:author="Matheus Gomes Faria" w:date="2021-03-22T15:36:00Z">
              <w:tcPr>
                <w:tcW w:w="1220" w:type="dxa"/>
                <w:shd w:val="clear" w:color="auto" w:fill="auto"/>
                <w:noWrap/>
                <w:vAlign w:val="center"/>
                <w:hideMark/>
              </w:tcPr>
            </w:tcPrChange>
          </w:tcPr>
          <w:p w14:paraId="576E8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08" w:author="Matheus Gomes Faria" w:date="2021-03-22T15:36:00Z">
              <w:tcPr>
                <w:tcW w:w="1840" w:type="dxa"/>
                <w:shd w:val="clear" w:color="auto" w:fill="auto"/>
                <w:noWrap/>
                <w:vAlign w:val="center"/>
                <w:hideMark/>
              </w:tcPr>
            </w:tcPrChange>
          </w:tcPr>
          <w:p w14:paraId="4787B7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09" w:author="Matheus Gomes Faria" w:date="2021-03-22T15:36:00Z">
              <w:tcPr>
                <w:tcW w:w="1420" w:type="dxa"/>
                <w:shd w:val="clear" w:color="auto" w:fill="auto"/>
                <w:noWrap/>
                <w:vAlign w:val="center"/>
              </w:tcPr>
            </w:tcPrChange>
          </w:tcPr>
          <w:p w14:paraId="3C949814" w14:textId="336F2129" w:rsidR="00793D34" w:rsidRDefault="00F73FFC">
            <w:pPr>
              <w:autoSpaceDE/>
              <w:autoSpaceDN/>
              <w:adjustRightInd/>
              <w:jc w:val="center"/>
              <w:rPr>
                <w:rFonts w:ascii="Verdana" w:hAnsi="Verdana" w:cs="Calibri"/>
                <w:color w:val="000000"/>
                <w:sz w:val="16"/>
                <w:szCs w:val="16"/>
              </w:rPr>
            </w:pPr>
            <w:del w:id="15910"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911" w:author="Matheus Gomes Faria" w:date="2021-03-22T15:36:00Z">
              <w:tcPr>
                <w:tcW w:w="1160" w:type="dxa"/>
                <w:shd w:val="clear" w:color="auto" w:fill="auto"/>
                <w:noWrap/>
                <w:vAlign w:val="center"/>
                <w:hideMark/>
              </w:tcPr>
            </w:tcPrChange>
          </w:tcPr>
          <w:p w14:paraId="2B9B1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7864B6F8" w14:textId="77777777" w:rsidTr="00F73FFC">
        <w:tblPrEx>
          <w:jc w:val="left"/>
          <w:tblPrExChange w:id="15912" w:author="Matheus Gomes Faria" w:date="2021-03-22T15:36:00Z">
            <w:tblPrEx>
              <w:jc w:val="left"/>
            </w:tblPrEx>
          </w:tblPrExChange>
        </w:tblPrEx>
        <w:trPr>
          <w:trHeight w:val="255"/>
          <w:trPrChange w:id="15913" w:author="Matheus Gomes Faria" w:date="2021-03-22T15:36:00Z">
            <w:trPr>
              <w:trHeight w:val="255"/>
            </w:trPr>
          </w:trPrChange>
        </w:trPr>
        <w:tc>
          <w:tcPr>
            <w:tcW w:w="2060" w:type="dxa"/>
            <w:shd w:val="clear" w:color="auto" w:fill="auto"/>
            <w:noWrap/>
            <w:vAlign w:val="center"/>
            <w:hideMark/>
            <w:tcPrChange w:id="15914" w:author="Matheus Gomes Faria" w:date="2021-03-22T15:36:00Z">
              <w:tcPr>
                <w:tcW w:w="2060" w:type="dxa"/>
                <w:shd w:val="clear" w:color="auto" w:fill="auto"/>
                <w:noWrap/>
                <w:vAlign w:val="center"/>
                <w:hideMark/>
              </w:tcPr>
            </w:tcPrChange>
          </w:tcPr>
          <w:p w14:paraId="3C834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479" w:type="dxa"/>
            <w:shd w:val="clear" w:color="auto" w:fill="auto"/>
            <w:noWrap/>
            <w:vAlign w:val="center"/>
            <w:hideMark/>
            <w:tcPrChange w:id="15915" w:author="Matheus Gomes Faria" w:date="2021-03-22T15:36:00Z">
              <w:tcPr>
                <w:tcW w:w="1479" w:type="dxa"/>
                <w:shd w:val="clear" w:color="auto" w:fill="auto"/>
                <w:noWrap/>
                <w:vAlign w:val="center"/>
                <w:hideMark/>
              </w:tcPr>
            </w:tcPrChange>
          </w:tcPr>
          <w:p w14:paraId="14586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16" w:author="Matheus Gomes Faria" w:date="2021-03-22T15:36:00Z">
              <w:tcPr>
                <w:tcW w:w="2660" w:type="dxa"/>
                <w:shd w:val="clear" w:color="auto" w:fill="auto"/>
                <w:noWrap/>
                <w:vAlign w:val="center"/>
                <w:hideMark/>
              </w:tcPr>
            </w:tcPrChange>
          </w:tcPr>
          <w:p w14:paraId="1E6CD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17" w:author="Matheus Gomes Faria" w:date="2021-03-22T15:36:00Z">
              <w:tcPr>
                <w:tcW w:w="1060" w:type="dxa"/>
                <w:shd w:val="clear" w:color="auto" w:fill="auto"/>
                <w:noWrap/>
                <w:vAlign w:val="center"/>
                <w:hideMark/>
              </w:tcPr>
            </w:tcPrChange>
          </w:tcPr>
          <w:p w14:paraId="506D3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18" w:author="Matheus Gomes Faria" w:date="2021-03-22T15:36:00Z">
              <w:tcPr>
                <w:tcW w:w="1081" w:type="dxa"/>
                <w:shd w:val="clear" w:color="auto" w:fill="auto"/>
                <w:noWrap/>
                <w:vAlign w:val="center"/>
                <w:hideMark/>
              </w:tcPr>
            </w:tcPrChange>
          </w:tcPr>
          <w:p w14:paraId="08068A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380" w:type="dxa"/>
            <w:shd w:val="clear" w:color="auto" w:fill="auto"/>
            <w:noWrap/>
            <w:vAlign w:val="center"/>
            <w:hideMark/>
            <w:tcPrChange w:id="15919" w:author="Matheus Gomes Faria" w:date="2021-03-22T15:36:00Z">
              <w:tcPr>
                <w:tcW w:w="1380" w:type="dxa"/>
                <w:shd w:val="clear" w:color="auto" w:fill="auto"/>
                <w:noWrap/>
                <w:vAlign w:val="center"/>
                <w:hideMark/>
              </w:tcPr>
            </w:tcPrChange>
          </w:tcPr>
          <w:p w14:paraId="7E015F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1220" w:type="dxa"/>
            <w:shd w:val="clear" w:color="auto" w:fill="auto"/>
            <w:noWrap/>
            <w:vAlign w:val="center"/>
            <w:hideMark/>
            <w:tcPrChange w:id="15920" w:author="Matheus Gomes Faria" w:date="2021-03-22T15:36:00Z">
              <w:tcPr>
                <w:tcW w:w="1220" w:type="dxa"/>
                <w:shd w:val="clear" w:color="auto" w:fill="auto"/>
                <w:noWrap/>
                <w:vAlign w:val="center"/>
                <w:hideMark/>
              </w:tcPr>
            </w:tcPrChange>
          </w:tcPr>
          <w:p w14:paraId="15C39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21" w:author="Matheus Gomes Faria" w:date="2021-03-22T15:36:00Z">
              <w:tcPr>
                <w:tcW w:w="1840" w:type="dxa"/>
                <w:shd w:val="clear" w:color="auto" w:fill="auto"/>
                <w:noWrap/>
                <w:vAlign w:val="center"/>
                <w:hideMark/>
              </w:tcPr>
            </w:tcPrChange>
          </w:tcPr>
          <w:p w14:paraId="0CD61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22" w:author="Matheus Gomes Faria" w:date="2021-03-22T15:36:00Z">
              <w:tcPr>
                <w:tcW w:w="1420" w:type="dxa"/>
                <w:shd w:val="clear" w:color="auto" w:fill="auto"/>
                <w:noWrap/>
                <w:vAlign w:val="center"/>
              </w:tcPr>
            </w:tcPrChange>
          </w:tcPr>
          <w:p w14:paraId="0BE01F7A" w14:textId="495803FA" w:rsidR="00793D34" w:rsidRDefault="00F73FFC">
            <w:pPr>
              <w:autoSpaceDE/>
              <w:autoSpaceDN/>
              <w:adjustRightInd/>
              <w:jc w:val="center"/>
              <w:rPr>
                <w:rFonts w:ascii="Verdana" w:hAnsi="Verdana" w:cs="Calibri"/>
                <w:color w:val="000000"/>
                <w:sz w:val="16"/>
                <w:szCs w:val="16"/>
              </w:rPr>
            </w:pPr>
            <w:del w:id="15923"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924" w:author="Matheus Gomes Faria" w:date="2021-03-22T15:36:00Z">
              <w:tcPr>
                <w:tcW w:w="1160" w:type="dxa"/>
                <w:shd w:val="clear" w:color="auto" w:fill="auto"/>
                <w:noWrap/>
                <w:vAlign w:val="center"/>
                <w:hideMark/>
              </w:tcPr>
            </w:tcPrChange>
          </w:tcPr>
          <w:p w14:paraId="30243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150BFDAF" w14:textId="77777777" w:rsidTr="00F73FFC">
        <w:tblPrEx>
          <w:jc w:val="left"/>
          <w:tblPrExChange w:id="15925" w:author="Matheus Gomes Faria" w:date="2021-03-22T15:36:00Z">
            <w:tblPrEx>
              <w:jc w:val="left"/>
            </w:tblPrEx>
          </w:tblPrExChange>
        </w:tblPrEx>
        <w:trPr>
          <w:trHeight w:val="255"/>
          <w:trPrChange w:id="15926" w:author="Matheus Gomes Faria" w:date="2021-03-22T15:36:00Z">
            <w:trPr>
              <w:trHeight w:val="255"/>
            </w:trPr>
          </w:trPrChange>
        </w:trPr>
        <w:tc>
          <w:tcPr>
            <w:tcW w:w="2060" w:type="dxa"/>
            <w:shd w:val="clear" w:color="auto" w:fill="auto"/>
            <w:noWrap/>
            <w:vAlign w:val="center"/>
            <w:hideMark/>
            <w:tcPrChange w:id="15927" w:author="Matheus Gomes Faria" w:date="2021-03-22T15:36:00Z">
              <w:tcPr>
                <w:tcW w:w="2060" w:type="dxa"/>
                <w:shd w:val="clear" w:color="auto" w:fill="auto"/>
                <w:noWrap/>
                <w:vAlign w:val="center"/>
                <w:hideMark/>
              </w:tcPr>
            </w:tcPrChange>
          </w:tcPr>
          <w:p w14:paraId="4ACC46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479" w:type="dxa"/>
            <w:shd w:val="clear" w:color="auto" w:fill="auto"/>
            <w:noWrap/>
            <w:vAlign w:val="center"/>
            <w:hideMark/>
            <w:tcPrChange w:id="15928" w:author="Matheus Gomes Faria" w:date="2021-03-22T15:36:00Z">
              <w:tcPr>
                <w:tcW w:w="1479" w:type="dxa"/>
                <w:shd w:val="clear" w:color="auto" w:fill="auto"/>
                <w:noWrap/>
                <w:vAlign w:val="center"/>
                <w:hideMark/>
              </w:tcPr>
            </w:tcPrChange>
          </w:tcPr>
          <w:p w14:paraId="19ADE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29" w:author="Matheus Gomes Faria" w:date="2021-03-22T15:36:00Z">
              <w:tcPr>
                <w:tcW w:w="2660" w:type="dxa"/>
                <w:shd w:val="clear" w:color="auto" w:fill="auto"/>
                <w:noWrap/>
                <w:vAlign w:val="center"/>
                <w:hideMark/>
              </w:tcPr>
            </w:tcPrChange>
          </w:tcPr>
          <w:p w14:paraId="3E9CB7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30" w:author="Matheus Gomes Faria" w:date="2021-03-22T15:36:00Z">
              <w:tcPr>
                <w:tcW w:w="1060" w:type="dxa"/>
                <w:shd w:val="clear" w:color="auto" w:fill="auto"/>
                <w:noWrap/>
                <w:vAlign w:val="center"/>
                <w:hideMark/>
              </w:tcPr>
            </w:tcPrChange>
          </w:tcPr>
          <w:p w14:paraId="1D37A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31" w:author="Matheus Gomes Faria" w:date="2021-03-22T15:36:00Z">
              <w:tcPr>
                <w:tcW w:w="1081" w:type="dxa"/>
                <w:shd w:val="clear" w:color="auto" w:fill="auto"/>
                <w:noWrap/>
                <w:vAlign w:val="center"/>
                <w:hideMark/>
              </w:tcPr>
            </w:tcPrChange>
          </w:tcPr>
          <w:p w14:paraId="7B66A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380" w:type="dxa"/>
            <w:shd w:val="clear" w:color="auto" w:fill="auto"/>
            <w:noWrap/>
            <w:vAlign w:val="center"/>
            <w:hideMark/>
            <w:tcPrChange w:id="15932" w:author="Matheus Gomes Faria" w:date="2021-03-22T15:36:00Z">
              <w:tcPr>
                <w:tcW w:w="1380" w:type="dxa"/>
                <w:shd w:val="clear" w:color="auto" w:fill="auto"/>
                <w:noWrap/>
                <w:vAlign w:val="center"/>
                <w:hideMark/>
              </w:tcPr>
            </w:tcPrChange>
          </w:tcPr>
          <w:p w14:paraId="2CAC3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1220" w:type="dxa"/>
            <w:shd w:val="clear" w:color="auto" w:fill="auto"/>
            <w:noWrap/>
            <w:vAlign w:val="center"/>
            <w:hideMark/>
            <w:tcPrChange w:id="15933" w:author="Matheus Gomes Faria" w:date="2021-03-22T15:36:00Z">
              <w:tcPr>
                <w:tcW w:w="1220" w:type="dxa"/>
                <w:shd w:val="clear" w:color="auto" w:fill="auto"/>
                <w:noWrap/>
                <w:vAlign w:val="center"/>
                <w:hideMark/>
              </w:tcPr>
            </w:tcPrChange>
          </w:tcPr>
          <w:p w14:paraId="662116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34" w:author="Matheus Gomes Faria" w:date="2021-03-22T15:36:00Z">
              <w:tcPr>
                <w:tcW w:w="1840" w:type="dxa"/>
                <w:shd w:val="clear" w:color="auto" w:fill="auto"/>
                <w:noWrap/>
                <w:vAlign w:val="center"/>
                <w:hideMark/>
              </w:tcPr>
            </w:tcPrChange>
          </w:tcPr>
          <w:p w14:paraId="1E624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35" w:author="Matheus Gomes Faria" w:date="2021-03-22T15:36:00Z">
              <w:tcPr>
                <w:tcW w:w="1420" w:type="dxa"/>
                <w:shd w:val="clear" w:color="auto" w:fill="auto"/>
                <w:noWrap/>
                <w:vAlign w:val="center"/>
              </w:tcPr>
            </w:tcPrChange>
          </w:tcPr>
          <w:p w14:paraId="3B1D50B2" w14:textId="509D5EBE" w:rsidR="00793D34" w:rsidRDefault="00F73FFC">
            <w:pPr>
              <w:autoSpaceDE/>
              <w:autoSpaceDN/>
              <w:adjustRightInd/>
              <w:jc w:val="center"/>
              <w:rPr>
                <w:rFonts w:ascii="Verdana" w:hAnsi="Verdana" w:cs="Calibri"/>
                <w:color w:val="000000"/>
                <w:sz w:val="16"/>
                <w:szCs w:val="16"/>
              </w:rPr>
            </w:pPr>
            <w:del w:id="15936" w:author="Matheus Gomes Faria" w:date="2021-03-22T15:36:00Z">
              <w:r w:rsidDel="00F73FFC">
                <w:rPr>
                  <w:rFonts w:ascii="Verdana" w:hAnsi="Verdana" w:cs="Calibri"/>
                  <w:color w:val="000000"/>
                  <w:sz w:val="16"/>
                  <w:szCs w:val="16"/>
                </w:rPr>
                <w:delText>117.500,00</w:delText>
              </w:r>
            </w:del>
          </w:p>
        </w:tc>
        <w:tc>
          <w:tcPr>
            <w:tcW w:w="1160" w:type="dxa"/>
            <w:shd w:val="clear" w:color="auto" w:fill="auto"/>
            <w:noWrap/>
            <w:vAlign w:val="center"/>
            <w:hideMark/>
            <w:tcPrChange w:id="15937" w:author="Matheus Gomes Faria" w:date="2021-03-22T15:36:00Z">
              <w:tcPr>
                <w:tcW w:w="1160" w:type="dxa"/>
                <w:shd w:val="clear" w:color="auto" w:fill="auto"/>
                <w:noWrap/>
                <w:vAlign w:val="center"/>
                <w:hideMark/>
              </w:tcPr>
            </w:tcPrChange>
          </w:tcPr>
          <w:p w14:paraId="6EAD9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rsidR="00793D34" w14:paraId="5C85461A" w14:textId="77777777" w:rsidTr="00F73FFC">
        <w:tblPrEx>
          <w:jc w:val="left"/>
          <w:tblPrExChange w:id="15938" w:author="Matheus Gomes Faria" w:date="2021-03-22T15:36:00Z">
            <w:tblPrEx>
              <w:jc w:val="left"/>
            </w:tblPrEx>
          </w:tblPrExChange>
        </w:tblPrEx>
        <w:trPr>
          <w:trHeight w:val="255"/>
          <w:trPrChange w:id="15939" w:author="Matheus Gomes Faria" w:date="2021-03-22T15:36:00Z">
            <w:trPr>
              <w:trHeight w:val="255"/>
            </w:trPr>
          </w:trPrChange>
        </w:trPr>
        <w:tc>
          <w:tcPr>
            <w:tcW w:w="2060" w:type="dxa"/>
            <w:shd w:val="clear" w:color="auto" w:fill="auto"/>
            <w:noWrap/>
            <w:vAlign w:val="center"/>
            <w:hideMark/>
            <w:tcPrChange w:id="15940" w:author="Matheus Gomes Faria" w:date="2021-03-22T15:36:00Z">
              <w:tcPr>
                <w:tcW w:w="2060" w:type="dxa"/>
                <w:shd w:val="clear" w:color="auto" w:fill="auto"/>
                <w:noWrap/>
                <w:vAlign w:val="center"/>
                <w:hideMark/>
              </w:tcPr>
            </w:tcPrChange>
          </w:tcPr>
          <w:p w14:paraId="080FE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479" w:type="dxa"/>
            <w:shd w:val="clear" w:color="auto" w:fill="auto"/>
            <w:noWrap/>
            <w:vAlign w:val="center"/>
            <w:hideMark/>
            <w:tcPrChange w:id="15941" w:author="Matheus Gomes Faria" w:date="2021-03-22T15:36:00Z">
              <w:tcPr>
                <w:tcW w:w="1479" w:type="dxa"/>
                <w:shd w:val="clear" w:color="auto" w:fill="auto"/>
                <w:noWrap/>
                <w:vAlign w:val="center"/>
                <w:hideMark/>
              </w:tcPr>
            </w:tcPrChange>
          </w:tcPr>
          <w:p w14:paraId="64486E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42" w:author="Matheus Gomes Faria" w:date="2021-03-22T15:36:00Z">
              <w:tcPr>
                <w:tcW w:w="2660" w:type="dxa"/>
                <w:shd w:val="clear" w:color="auto" w:fill="auto"/>
                <w:noWrap/>
                <w:vAlign w:val="center"/>
                <w:hideMark/>
              </w:tcPr>
            </w:tcPrChange>
          </w:tcPr>
          <w:p w14:paraId="49CD1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43" w:author="Matheus Gomes Faria" w:date="2021-03-22T15:36:00Z">
              <w:tcPr>
                <w:tcW w:w="1060" w:type="dxa"/>
                <w:shd w:val="clear" w:color="auto" w:fill="auto"/>
                <w:noWrap/>
                <w:vAlign w:val="center"/>
                <w:hideMark/>
              </w:tcPr>
            </w:tcPrChange>
          </w:tcPr>
          <w:p w14:paraId="5BBD30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44" w:author="Matheus Gomes Faria" w:date="2021-03-22T15:36:00Z">
              <w:tcPr>
                <w:tcW w:w="1081" w:type="dxa"/>
                <w:shd w:val="clear" w:color="auto" w:fill="auto"/>
                <w:noWrap/>
                <w:vAlign w:val="center"/>
                <w:hideMark/>
              </w:tcPr>
            </w:tcPrChange>
          </w:tcPr>
          <w:p w14:paraId="04012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380" w:type="dxa"/>
            <w:shd w:val="clear" w:color="auto" w:fill="auto"/>
            <w:noWrap/>
            <w:vAlign w:val="center"/>
            <w:hideMark/>
            <w:tcPrChange w:id="15945" w:author="Matheus Gomes Faria" w:date="2021-03-22T15:36:00Z">
              <w:tcPr>
                <w:tcW w:w="1380" w:type="dxa"/>
                <w:shd w:val="clear" w:color="auto" w:fill="auto"/>
                <w:noWrap/>
                <w:vAlign w:val="center"/>
                <w:hideMark/>
              </w:tcPr>
            </w:tcPrChange>
          </w:tcPr>
          <w:p w14:paraId="3BC464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1220" w:type="dxa"/>
            <w:shd w:val="clear" w:color="auto" w:fill="auto"/>
            <w:noWrap/>
            <w:vAlign w:val="center"/>
            <w:hideMark/>
            <w:tcPrChange w:id="15946" w:author="Matheus Gomes Faria" w:date="2021-03-22T15:36:00Z">
              <w:tcPr>
                <w:tcW w:w="1220" w:type="dxa"/>
                <w:shd w:val="clear" w:color="auto" w:fill="auto"/>
                <w:noWrap/>
                <w:vAlign w:val="center"/>
                <w:hideMark/>
              </w:tcPr>
            </w:tcPrChange>
          </w:tcPr>
          <w:p w14:paraId="785C9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47" w:author="Matheus Gomes Faria" w:date="2021-03-22T15:36:00Z">
              <w:tcPr>
                <w:tcW w:w="1840" w:type="dxa"/>
                <w:shd w:val="clear" w:color="auto" w:fill="auto"/>
                <w:noWrap/>
                <w:vAlign w:val="center"/>
                <w:hideMark/>
              </w:tcPr>
            </w:tcPrChange>
          </w:tcPr>
          <w:p w14:paraId="13196B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48" w:author="Matheus Gomes Faria" w:date="2021-03-22T15:36:00Z">
              <w:tcPr>
                <w:tcW w:w="1420" w:type="dxa"/>
                <w:shd w:val="clear" w:color="auto" w:fill="auto"/>
                <w:noWrap/>
                <w:vAlign w:val="center"/>
              </w:tcPr>
            </w:tcPrChange>
          </w:tcPr>
          <w:p w14:paraId="5148CBDF" w14:textId="40487F75" w:rsidR="00793D34" w:rsidRDefault="00F73FFC">
            <w:pPr>
              <w:autoSpaceDE/>
              <w:autoSpaceDN/>
              <w:adjustRightInd/>
              <w:jc w:val="center"/>
              <w:rPr>
                <w:rFonts w:ascii="Verdana" w:hAnsi="Verdana" w:cs="Calibri"/>
                <w:color w:val="000000"/>
                <w:sz w:val="16"/>
                <w:szCs w:val="16"/>
              </w:rPr>
            </w:pPr>
            <w:del w:id="15949"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5950" w:author="Matheus Gomes Faria" w:date="2021-03-22T15:36:00Z">
              <w:tcPr>
                <w:tcW w:w="1160" w:type="dxa"/>
                <w:shd w:val="clear" w:color="auto" w:fill="auto"/>
                <w:noWrap/>
                <w:vAlign w:val="center"/>
                <w:hideMark/>
              </w:tcPr>
            </w:tcPrChange>
          </w:tcPr>
          <w:p w14:paraId="70C1F9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718B7F35" w14:textId="77777777" w:rsidTr="00F73FFC">
        <w:tblPrEx>
          <w:jc w:val="left"/>
          <w:tblPrExChange w:id="15951" w:author="Matheus Gomes Faria" w:date="2021-03-22T15:36:00Z">
            <w:tblPrEx>
              <w:jc w:val="left"/>
            </w:tblPrEx>
          </w:tblPrExChange>
        </w:tblPrEx>
        <w:trPr>
          <w:trHeight w:val="255"/>
          <w:trPrChange w:id="15952" w:author="Matheus Gomes Faria" w:date="2021-03-22T15:36:00Z">
            <w:trPr>
              <w:trHeight w:val="255"/>
            </w:trPr>
          </w:trPrChange>
        </w:trPr>
        <w:tc>
          <w:tcPr>
            <w:tcW w:w="2060" w:type="dxa"/>
            <w:shd w:val="clear" w:color="auto" w:fill="auto"/>
            <w:noWrap/>
            <w:vAlign w:val="center"/>
            <w:hideMark/>
            <w:tcPrChange w:id="15953" w:author="Matheus Gomes Faria" w:date="2021-03-22T15:36:00Z">
              <w:tcPr>
                <w:tcW w:w="2060" w:type="dxa"/>
                <w:shd w:val="clear" w:color="auto" w:fill="auto"/>
                <w:noWrap/>
                <w:vAlign w:val="center"/>
                <w:hideMark/>
              </w:tcPr>
            </w:tcPrChange>
          </w:tcPr>
          <w:p w14:paraId="7FDF3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479" w:type="dxa"/>
            <w:shd w:val="clear" w:color="auto" w:fill="auto"/>
            <w:noWrap/>
            <w:vAlign w:val="center"/>
            <w:hideMark/>
            <w:tcPrChange w:id="15954" w:author="Matheus Gomes Faria" w:date="2021-03-22T15:36:00Z">
              <w:tcPr>
                <w:tcW w:w="1479" w:type="dxa"/>
                <w:shd w:val="clear" w:color="auto" w:fill="auto"/>
                <w:noWrap/>
                <w:vAlign w:val="center"/>
                <w:hideMark/>
              </w:tcPr>
            </w:tcPrChange>
          </w:tcPr>
          <w:p w14:paraId="30A252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55" w:author="Matheus Gomes Faria" w:date="2021-03-22T15:36:00Z">
              <w:tcPr>
                <w:tcW w:w="2660" w:type="dxa"/>
                <w:shd w:val="clear" w:color="auto" w:fill="auto"/>
                <w:noWrap/>
                <w:vAlign w:val="center"/>
                <w:hideMark/>
              </w:tcPr>
            </w:tcPrChange>
          </w:tcPr>
          <w:p w14:paraId="5E35F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56" w:author="Matheus Gomes Faria" w:date="2021-03-22T15:36:00Z">
              <w:tcPr>
                <w:tcW w:w="1060" w:type="dxa"/>
                <w:shd w:val="clear" w:color="auto" w:fill="auto"/>
                <w:noWrap/>
                <w:vAlign w:val="center"/>
                <w:hideMark/>
              </w:tcPr>
            </w:tcPrChange>
          </w:tcPr>
          <w:p w14:paraId="56F31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57" w:author="Matheus Gomes Faria" w:date="2021-03-22T15:36:00Z">
              <w:tcPr>
                <w:tcW w:w="1081" w:type="dxa"/>
                <w:shd w:val="clear" w:color="auto" w:fill="auto"/>
                <w:noWrap/>
                <w:vAlign w:val="center"/>
                <w:hideMark/>
              </w:tcPr>
            </w:tcPrChange>
          </w:tcPr>
          <w:p w14:paraId="465B8A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380" w:type="dxa"/>
            <w:shd w:val="clear" w:color="auto" w:fill="auto"/>
            <w:noWrap/>
            <w:vAlign w:val="center"/>
            <w:hideMark/>
            <w:tcPrChange w:id="15958" w:author="Matheus Gomes Faria" w:date="2021-03-22T15:36:00Z">
              <w:tcPr>
                <w:tcW w:w="1380" w:type="dxa"/>
                <w:shd w:val="clear" w:color="auto" w:fill="auto"/>
                <w:noWrap/>
                <w:vAlign w:val="center"/>
                <w:hideMark/>
              </w:tcPr>
            </w:tcPrChange>
          </w:tcPr>
          <w:p w14:paraId="40CEC9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1220" w:type="dxa"/>
            <w:shd w:val="clear" w:color="auto" w:fill="auto"/>
            <w:noWrap/>
            <w:vAlign w:val="center"/>
            <w:hideMark/>
            <w:tcPrChange w:id="15959" w:author="Matheus Gomes Faria" w:date="2021-03-22T15:36:00Z">
              <w:tcPr>
                <w:tcW w:w="1220" w:type="dxa"/>
                <w:shd w:val="clear" w:color="auto" w:fill="auto"/>
                <w:noWrap/>
                <w:vAlign w:val="center"/>
                <w:hideMark/>
              </w:tcPr>
            </w:tcPrChange>
          </w:tcPr>
          <w:p w14:paraId="58034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60" w:author="Matheus Gomes Faria" w:date="2021-03-22T15:36:00Z">
              <w:tcPr>
                <w:tcW w:w="1840" w:type="dxa"/>
                <w:shd w:val="clear" w:color="auto" w:fill="auto"/>
                <w:noWrap/>
                <w:vAlign w:val="center"/>
                <w:hideMark/>
              </w:tcPr>
            </w:tcPrChange>
          </w:tcPr>
          <w:p w14:paraId="1201B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61" w:author="Matheus Gomes Faria" w:date="2021-03-22T15:36:00Z">
              <w:tcPr>
                <w:tcW w:w="1420" w:type="dxa"/>
                <w:shd w:val="clear" w:color="auto" w:fill="auto"/>
                <w:noWrap/>
                <w:vAlign w:val="center"/>
              </w:tcPr>
            </w:tcPrChange>
          </w:tcPr>
          <w:p w14:paraId="6663AD2E" w14:textId="384E7C94" w:rsidR="00793D34" w:rsidRDefault="00F73FFC">
            <w:pPr>
              <w:autoSpaceDE/>
              <w:autoSpaceDN/>
              <w:adjustRightInd/>
              <w:jc w:val="center"/>
              <w:rPr>
                <w:rFonts w:ascii="Verdana" w:hAnsi="Verdana" w:cs="Calibri"/>
                <w:color w:val="000000"/>
                <w:sz w:val="16"/>
                <w:szCs w:val="16"/>
              </w:rPr>
            </w:pPr>
            <w:del w:id="15962"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5963" w:author="Matheus Gomes Faria" w:date="2021-03-22T15:36:00Z">
              <w:tcPr>
                <w:tcW w:w="1160" w:type="dxa"/>
                <w:shd w:val="clear" w:color="auto" w:fill="auto"/>
                <w:noWrap/>
                <w:vAlign w:val="center"/>
                <w:hideMark/>
              </w:tcPr>
            </w:tcPrChange>
          </w:tcPr>
          <w:p w14:paraId="18F7B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171308B6" w14:textId="77777777" w:rsidTr="00F73FFC">
        <w:tblPrEx>
          <w:jc w:val="left"/>
          <w:tblPrExChange w:id="15964" w:author="Matheus Gomes Faria" w:date="2021-03-22T15:36:00Z">
            <w:tblPrEx>
              <w:jc w:val="left"/>
            </w:tblPrEx>
          </w:tblPrExChange>
        </w:tblPrEx>
        <w:trPr>
          <w:trHeight w:val="255"/>
          <w:trPrChange w:id="15965" w:author="Matheus Gomes Faria" w:date="2021-03-22T15:36:00Z">
            <w:trPr>
              <w:trHeight w:val="255"/>
            </w:trPr>
          </w:trPrChange>
        </w:trPr>
        <w:tc>
          <w:tcPr>
            <w:tcW w:w="2060" w:type="dxa"/>
            <w:shd w:val="clear" w:color="auto" w:fill="auto"/>
            <w:noWrap/>
            <w:vAlign w:val="center"/>
            <w:hideMark/>
            <w:tcPrChange w:id="15966" w:author="Matheus Gomes Faria" w:date="2021-03-22T15:36:00Z">
              <w:tcPr>
                <w:tcW w:w="2060" w:type="dxa"/>
                <w:shd w:val="clear" w:color="auto" w:fill="auto"/>
                <w:noWrap/>
                <w:vAlign w:val="center"/>
                <w:hideMark/>
              </w:tcPr>
            </w:tcPrChange>
          </w:tcPr>
          <w:p w14:paraId="0F9BF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479" w:type="dxa"/>
            <w:shd w:val="clear" w:color="auto" w:fill="auto"/>
            <w:noWrap/>
            <w:vAlign w:val="center"/>
            <w:hideMark/>
            <w:tcPrChange w:id="15967" w:author="Matheus Gomes Faria" w:date="2021-03-22T15:36:00Z">
              <w:tcPr>
                <w:tcW w:w="1479" w:type="dxa"/>
                <w:shd w:val="clear" w:color="auto" w:fill="auto"/>
                <w:noWrap/>
                <w:vAlign w:val="center"/>
                <w:hideMark/>
              </w:tcPr>
            </w:tcPrChange>
          </w:tcPr>
          <w:p w14:paraId="6D3D72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68" w:author="Matheus Gomes Faria" w:date="2021-03-22T15:36:00Z">
              <w:tcPr>
                <w:tcW w:w="2660" w:type="dxa"/>
                <w:shd w:val="clear" w:color="auto" w:fill="auto"/>
                <w:noWrap/>
                <w:vAlign w:val="center"/>
                <w:hideMark/>
              </w:tcPr>
            </w:tcPrChange>
          </w:tcPr>
          <w:p w14:paraId="696637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69" w:author="Matheus Gomes Faria" w:date="2021-03-22T15:36:00Z">
              <w:tcPr>
                <w:tcW w:w="1060" w:type="dxa"/>
                <w:shd w:val="clear" w:color="auto" w:fill="auto"/>
                <w:noWrap/>
                <w:vAlign w:val="center"/>
                <w:hideMark/>
              </w:tcPr>
            </w:tcPrChange>
          </w:tcPr>
          <w:p w14:paraId="1175F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70" w:author="Matheus Gomes Faria" w:date="2021-03-22T15:36:00Z">
              <w:tcPr>
                <w:tcW w:w="1081" w:type="dxa"/>
                <w:shd w:val="clear" w:color="auto" w:fill="auto"/>
                <w:noWrap/>
                <w:vAlign w:val="center"/>
                <w:hideMark/>
              </w:tcPr>
            </w:tcPrChange>
          </w:tcPr>
          <w:p w14:paraId="7645BC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380" w:type="dxa"/>
            <w:shd w:val="clear" w:color="auto" w:fill="auto"/>
            <w:noWrap/>
            <w:vAlign w:val="center"/>
            <w:hideMark/>
            <w:tcPrChange w:id="15971" w:author="Matheus Gomes Faria" w:date="2021-03-22T15:36:00Z">
              <w:tcPr>
                <w:tcW w:w="1380" w:type="dxa"/>
                <w:shd w:val="clear" w:color="auto" w:fill="auto"/>
                <w:noWrap/>
                <w:vAlign w:val="center"/>
                <w:hideMark/>
              </w:tcPr>
            </w:tcPrChange>
          </w:tcPr>
          <w:p w14:paraId="6C6D7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1220" w:type="dxa"/>
            <w:shd w:val="clear" w:color="auto" w:fill="auto"/>
            <w:noWrap/>
            <w:vAlign w:val="center"/>
            <w:hideMark/>
            <w:tcPrChange w:id="15972" w:author="Matheus Gomes Faria" w:date="2021-03-22T15:36:00Z">
              <w:tcPr>
                <w:tcW w:w="1220" w:type="dxa"/>
                <w:shd w:val="clear" w:color="auto" w:fill="auto"/>
                <w:noWrap/>
                <w:vAlign w:val="center"/>
                <w:hideMark/>
              </w:tcPr>
            </w:tcPrChange>
          </w:tcPr>
          <w:p w14:paraId="3F0A3F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73" w:author="Matheus Gomes Faria" w:date="2021-03-22T15:36:00Z">
              <w:tcPr>
                <w:tcW w:w="1840" w:type="dxa"/>
                <w:shd w:val="clear" w:color="auto" w:fill="auto"/>
                <w:noWrap/>
                <w:vAlign w:val="center"/>
                <w:hideMark/>
              </w:tcPr>
            </w:tcPrChange>
          </w:tcPr>
          <w:p w14:paraId="072F7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74" w:author="Matheus Gomes Faria" w:date="2021-03-22T15:36:00Z">
              <w:tcPr>
                <w:tcW w:w="1420" w:type="dxa"/>
                <w:shd w:val="clear" w:color="auto" w:fill="auto"/>
                <w:noWrap/>
                <w:vAlign w:val="center"/>
              </w:tcPr>
            </w:tcPrChange>
          </w:tcPr>
          <w:p w14:paraId="4260F74E" w14:textId="360E01C6" w:rsidR="00793D34" w:rsidRDefault="00F73FFC">
            <w:pPr>
              <w:autoSpaceDE/>
              <w:autoSpaceDN/>
              <w:adjustRightInd/>
              <w:jc w:val="center"/>
              <w:rPr>
                <w:rFonts w:ascii="Verdana" w:hAnsi="Verdana" w:cs="Calibri"/>
                <w:color w:val="000000"/>
                <w:sz w:val="16"/>
                <w:szCs w:val="16"/>
              </w:rPr>
            </w:pPr>
            <w:del w:id="15975"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5976" w:author="Matheus Gomes Faria" w:date="2021-03-22T15:36:00Z">
              <w:tcPr>
                <w:tcW w:w="1160" w:type="dxa"/>
                <w:shd w:val="clear" w:color="auto" w:fill="auto"/>
                <w:noWrap/>
                <w:vAlign w:val="center"/>
                <w:hideMark/>
              </w:tcPr>
            </w:tcPrChange>
          </w:tcPr>
          <w:p w14:paraId="1CFC53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33158FBC" w14:textId="77777777" w:rsidTr="00F73FFC">
        <w:tblPrEx>
          <w:jc w:val="left"/>
          <w:tblPrExChange w:id="15977" w:author="Matheus Gomes Faria" w:date="2021-03-22T15:36:00Z">
            <w:tblPrEx>
              <w:jc w:val="left"/>
            </w:tblPrEx>
          </w:tblPrExChange>
        </w:tblPrEx>
        <w:trPr>
          <w:trHeight w:val="255"/>
          <w:trPrChange w:id="15978" w:author="Matheus Gomes Faria" w:date="2021-03-22T15:36:00Z">
            <w:trPr>
              <w:trHeight w:val="255"/>
            </w:trPr>
          </w:trPrChange>
        </w:trPr>
        <w:tc>
          <w:tcPr>
            <w:tcW w:w="2060" w:type="dxa"/>
            <w:shd w:val="clear" w:color="auto" w:fill="auto"/>
            <w:noWrap/>
            <w:vAlign w:val="center"/>
            <w:hideMark/>
            <w:tcPrChange w:id="15979" w:author="Matheus Gomes Faria" w:date="2021-03-22T15:36:00Z">
              <w:tcPr>
                <w:tcW w:w="2060" w:type="dxa"/>
                <w:shd w:val="clear" w:color="auto" w:fill="auto"/>
                <w:noWrap/>
                <w:vAlign w:val="center"/>
                <w:hideMark/>
              </w:tcPr>
            </w:tcPrChange>
          </w:tcPr>
          <w:p w14:paraId="5041D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479" w:type="dxa"/>
            <w:shd w:val="clear" w:color="auto" w:fill="auto"/>
            <w:noWrap/>
            <w:vAlign w:val="center"/>
            <w:hideMark/>
            <w:tcPrChange w:id="15980" w:author="Matheus Gomes Faria" w:date="2021-03-22T15:36:00Z">
              <w:tcPr>
                <w:tcW w:w="1479" w:type="dxa"/>
                <w:shd w:val="clear" w:color="auto" w:fill="auto"/>
                <w:noWrap/>
                <w:vAlign w:val="center"/>
                <w:hideMark/>
              </w:tcPr>
            </w:tcPrChange>
          </w:tcPr>
          <w:p w14:paraId="0947A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81" w:author="Matheus Gomes Faria" w:date="2021-03-22T15:36:00Z">
              <w:tcPr>
                <w:tcW w:w="2660" w:type="dxa"/>
                <w:shd w:val="clear" w:color="auto" w:fill="auto"/>
                <w:noWrap/>
                <w:vAlign w:val="center"/>
                <w:hideMark/>
              </w:tcPr>
            </w:tcPrChange>
          </w:tcPr>
          <w:p w14:paraId="1C5C0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82" w:author="Matheus Gomes Faria" w:date="2021-03-22T15:36:00Z">
              <w:tcPr>
                <w:tcW w:w="1060" w:type="dxa"/>
                <w:shd w:val="clear" w:color="auto" w:fill="auto"/>
                <w:noWrap/>
                <w:vAlign w:val="center"/>
                <w:hideMark/>
              </w:tcPr>
            </w:tcPrChange>
          </w:tcPr>
          <w:p w14:paraId="12642E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83" w:author="Matheus Gomes Faria" w:date="2021-03-22T15:36:00Z">
              <w:tcPr>
                <w:tcW w:w="1081" w:type="dxa"/>
                <w:shd w:val="clear" w:color="auto" w:fill="auto"/>
                <w:noWrap/>
                <w:vAlign w:val="center"/>
                <w:hideMark/>
              </w:tcPr>
            </w:tcPrChange>
          </w:tcPr>
          <w:p w14:paraId="284876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380" w:type="dxa"/>
            <w:shd w:val="clear" w:color="auto" w:fill="auto"/>
            <w:noWrap/>
            <w:vAlign w:val="center"/>
            <w:hideMark/>
            <w:tcPrChange w:id="15984" w:author="Matheus Gomes Faria" w:date="2021-03-22T15:36:00Z">
              <w:tcPr>
                <w:tcW w:w="1380" w:type="dxa"/>
                <w:shd w:val="clear" w:color="auto" w:fill="auto"/>
                <w:noWrap/>
                <w:vAlign w:val="center"/>
                <w:hideMark/>
              </w:tcPr>
            </w:tcPrChange>
          </w:tcPr>
          <w:p w14:paraId="7EFDB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1220" w:type="dxa"/>
            <w:shd w:val="clear" w:color="auto" w:fill="auto"/>
            <w:noWrap/>
            <w:vAlign w:val="center"/>
            <w:hideMark/>
            <w:tcPrChange w:id="15985" w:author="Matheus Gomes Faria" w:date="2021-03-22T15:36:00Z">
              <w:tcPr>
                <w:tcW w:w="1220" w:type="dxa"/>
                <w:shd w:val="clear" w:color="auto" w:fill="auto"/>
                <w:noWrap/>
                <w:vAlign w:val="center"/>
                <w:hideMark/>
              </w:tcPr>
            </w:tcPrChange>
          </w:tcPr>
          <w:p w14:paraId="66EDFF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86" w:author="Matheus Gomes Faria" w:date="2021-03-22T15:36:00Z">
              <w:tcPr>
                <w:tcW w:w="1840" w:type="dxa"/>
                <w:shd w:val="clear" w:color="auto" w:fill="auto"/>
                <w:noWrap/>
                <w:vAlign w:val="center"/>
                <w:hideMark/>
              </w:tcPr>
            </w:tcPrChange>
          </w:tcPr>
          <w:p w14:paraId="5377F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5987" w:author="Matheus Gomes Faria" w:date="2021-03-22T15:36:00Z">
              <w:tcPr>
                <w:tcW w:w="1420" w:type="dxa"/>
                <w:shd w:val="clear" w:color="auto" w:fill="auto"/>
                <w:noWrap/>
                <w:vAlign w:val="center"/>
              </w:tcPr>
            </w:tcPrChange>
          </w:tcPr>
          <w:p w14:paraId="3D359E52" w14:textId="5266D1C2" w:rsidR="00793D34" w:rsidRDefault="00F73FFC">
            <w:pPr>
              <w:autoSpaceDE/>
              <w:autoSpaceDN/>
              <w:adjustRightInd/>
              <w:jc w:val="center"/>
              <w:rPr>
                <w:rFonts w:ascii="Verdana" w:hAnsi="Verdana" w:cs="Calibri"/>
                <w:color w:val="000000"/>
                <w:sz w:val="16"/>
                <w:szCs w:val="16"/>
              </w:rPr>
            </w:pPr>
            <w:del w:id="15988"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5989" w:author="Matheus Gomes Faria" w:date="2021-03-22T15:36:00Z">
              <w:tcPr>
                <w:tcW w:w="1160" w:type="dxa"/>
                <w:shd w:val="clear" w:color="auto" w:fill="auto"/>
                <w:noWrap/>
                <w:vAlign w:val="center"/>
                <w:hideMark/>
              </w:tcPr>
            </w:tcPrChange>
          </w:tcPr>
          <w:p w14:paraId="4D077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02159D4E" w14:textId="77777777" w:rsidTr="00F73FFC">
        <w:tblPrEx>
          <w:jc w:val="left"/>
          <w:tblPrExChange w:id="15990" w:author="Matheus Gomes Faria" w:date="2021-03-22T15:36:00Z">
            <w:tblPrEx>
              <w:jc w:val="left"/>
            </w:tblPrEx>
          </w:tblPrExChange>
        </w:tblPrEx>
        <w:trPr>
          <w:trHeight w:val="255"/>
          <w:trPrChange w:id="15991" w:author="Matheus Gomes Faria" w:date="2021-03-22T15:36:00Z">
            <w:trPr>
              <w:trHeight w:val="255"/>
            </w:trPr>
          </w:trPrChange>
        </w:trPr>
        <w:tc>
          <w:tcPr>
            <w:tcW w:w="2060" w:type="dxa"/>
            <w:shd w:val="clear" w:color="auto" w:fill="auto"/>
            <w:noWrap/>
            <w:vAlign w:val="center"/>
            <w:hideMark/>
            <w:tcPrChange w:id="15992" w:author="Matheus Gomes Faria" w:date="2021-03-22T15:36:00Z">
              <w:tcPr>
                <w:tcW w:w="2060" w:type="dxa"/>
                <w:shd w:val="clear" w:color="auto" w:fill="auto"/>
                <w:noWrap/>
                <w:vAlign w:val="center"/>
                <w:hideMark/>
              </w:tcPr>
            </w:tcPrChange>
          </w:tcPr>
          <w:p w14:paraId="5D37E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479" w:type="dxa"/>
            <w:shd w:val="clear" w:color="auto" w:fill="auto"/>
            <w:noWrap/>
            <w:vAlign w:val="center"/>
            <w:hideMark/>
            <w:tcPrChange w:id="15993" w:author="Matheus Gomes Faria" w:date="2021-03-22T15:36:00Z">
              <w:tcPr>
                <w:tcW w:w="1479" w:type="dxa"/>
                <w:shd w:val="clear" w:color="auto" w:fill="auto"/>
                <w:noWrap/>
                <w:vAlign w:val="center"/>
                <w:hideMark/>
              </w:tcPr>
            </w:tcPrChange>
          </w:tcPr>
          <w:p w14:paraId="43E82D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5994" w:author="Matheus Gomes Faria" w:date="2021-03-22T15:36:00Z">
              <w:tcPr>
                <w:tcW w:w="2660" w:type="dxa"/>
                <w:shd w:val="clear" w:color="auto" w:fill="auto"/>
                <w:noWrap/>
                <w:vAlign w:val="center"/>
                <w:hideMark/>
              </w:tcPr>
            </w:tcPrChange>
          </w:tcPr>
          <w:p w14:paraId="3D1B9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5995" w:author="Matheus Gomes Faria" w:date="2021-03-22T15:36:00Z">
              <w:tcPr>
                <w:tcW w:w="1060" w:type="dxa"/>
                <w:shd w:val="clear" w:color="auto" w:fill="auto"/>
                <w:noWrap/>
                <w:vAlign w:val="center"/>
                <w:hideMark/>
              </w:tcPr>
            </w:tcPrChange>
          </w:tcPr>
          <w:p w14:paraId="66F0F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5996" w:author="Matheus Gomes Faria" w:date="2021-03-22T15:36:00Z">
              <w:tcPr>
                <w:tcW w:w="1081" w:type="dxa"/>
                <w:shd w:val="clear" w:color="auto" w:fill="auto"/>
                <w:noWrap/>
                <w:vAlign w:val="center"/>
                <w:hideMark/>
              </w:tcPr>
            </w:tcPrChange>
          </w:tcPr>
          <w:p w14:paraId="44A0AB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380" w:type="dxa"/>
            <w:shd w:val="clear" w:color="auto" w:fill="auto"/>
            <w:noWrap/>
            <w:vAlign w:val="center"/>
            <w:hideMark/>
            <w:tcPrChange w:id="15997" w:author="Matheus Gomes Faria" w:date="2021-03-22T15:36:00Z">
              <w:tcPr>
                <w:tcW w:w="1380" w:type="dxa"/>
                <w:shd w:val="clear" w:color="auto" w:fill="auto"/>
                <w:noWrap/>
                <w:vAlign w:val="center"/>
                <w:hideMark/>
              </w:tcPr>
            </w:tcPrChange>
          </w:tcPr>
          <w:p w14:paraId="62E4CF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1220" w:type="dxa"/>
            <w:shd w:val="clear" w:color="auto" w:fill="auto"/>
            <w:noWrap/>
            <w:vAlign w:val="center"/>
            <w:hideMark/>
            <w:tcPrChange w:id="15998" w:author="Matheus Gomes Faria" w:date="2021-03-22T15:36:00Z">
              <w:tcPr>
                <w:tcW w:w="1220" w:type="dxa"/>
                <w:shd w:val="clear" w:color="auto" w:fill="auto"/>
                <w:noWrap/>
                <w:vAlign w:val="center"/>
                <w:hideMark/>
              </w:tcPr>
            </w:tcPrChange>
          </w:tcPr>
          <w:p w14:paraId="7EEE9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5999" w:author="Matheus Gomes Faria" w:date="2021-03-22T15:36:00Z">
              <w:tcPr>
                <w:tcW w:w="1840" w:type="dxa"/>
                <w:shd w:val="clear" w:color="auto" w:fill="auto"/>
                <w:noWrap/>
                <w:vAlign w:val="center"/>
                <w:hideMark/>
              </w:tcPr>
            </w:tcPrChange>
          </w:tcPr>
          <w:p w14:paraId="230D5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00" w:author="Matheus Gomes Faria" w:date="2021-03-22T15:36:00Z">
              <w:tcPr>
                <w:tcW w:w="1420" w:type="dxa"/>
                <w:shd w:val="clear" w:color="auto" w:fill="auto"/>
                <w:noWrap/>
                <w:vAlign w:val="center"/>
              </w:tcPr>
            </w:tcPrChange>
          </w:tcPr>
          <w:p w14:paraId="52DA81B4" w14:textId="4D89EE98" w:rsidR="00793D34" w:rsidRDefault="00F73FFC">
            <w:pPr>
              <w:autoSpaceDE/>
              <w:autoSpaceDN/>
              <w:adjustRightInd/>
              <w:jc w:val="center"/>
              <w:rPr>
                <w:rFonts w:ascii="Verdana" w:hAnsi="Verdana" w:cs="Calibri"/>
                <w:color w:val="000000"/>
                <w:sz w:val="16"/>
                <w:szCs w:val="16"/>
              </w:rPr>
            </w:pPr>
            <w:del w:id="16001"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02" w:author="Matheus Gomes Faria" w:date="2021-03-22T15:36:00Z">
              <w:tcPr>
                <w:tcW w:w="1160" w:type="dxa"/>
                <w:shd w:val="clear" w:color="auto" w:fill="auto"/>
                <w:noWrap/>
                <w:vAlign w:val="center"/>
                <w:hideMark/>
              </w:tcPr>
            </w:tcPrChange>
          </w:tcPr>
          <w:p w14:paraId="23AEC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1738D0BF" w14:textId="77777777" w:rsidTr="00F73FFC">
        <w:tblPrEx>
          <w:jc w:val="left"/>
          <w:tblPrExChange w:id="16003" w:author="Matheus Gomes Faria" w:date="2021-03-22T15:36:00Z">
            <w:tblPrEx>
              <w:jc w:val="left"/>
            </w:tblPrEx>
          </w:tblPrExChange>
        </w:tblPrEx>
        <w:trPr>
          <w:trHeight w:val="255"/>
          <w:trPrChange w:id="16004" w:author="Matheus Gomes Faria" w:date="2021-03-22T15:36:00Z">
            <w:trPr>
              <w:trHeight w:val="255"/>
            </w:trPr>
          </w:trPrChange>
        </w:trPr>
        <w:tc>
          <w:tcPr>
            <w:tcW w:w="2060" w:type="dxa"/>
            <w:shd w:val="clear" w:color="auto" w:fill="auto"/>
            <w:noWrap/>
            <w:vAlign w:val="center"/>
            <w:hideMark/>
            <w:tcPrChange w:id="16005" w:author="Matheus Gomes Faria" w:date="2021-03-22T15:36:00Z">
              <w:tcPr>
                <w:tcW w:w="2060" w:type="dxa"/>
                <w:shd w:val="clear" w:color="auto" w:fill="auto"/>
                <w:noWrap/>
                <w:vAlign w:val="center"/>
                <w:hideMark/>
              </w:tcPr>
            </w:tcPrChange>
          </w:tcPr>
          <w:p w14:paraId="12406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479" w:type="dxa"/>
            <w:shd w:val="clear" w:color="auto" w:fill="auto"/>
            <w:noWrap/>
            <w:vAlign w:val="center"/>
            <w:hideMark/>
            <w:tcPrChange w:id="16006" w:author="Matheus Gomes Faria" w:date="2021-03-22T15:36:00Z">
              <w:tcPr>
                <w:tcW w:w="1479" w:type="dxa"/>
                <w:shd w:val="clear" w:color="auto" w:fill="auto"/>
                <w:noWrap/>
                <w:vAlign w:val="center"/>
                <w:hideMark/>
              </w:tcPr>
            </w:tcPrChange>
          </w:tcPr>
          <w:p w14:paraId="4BFD2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07" w:author="Matheus Gomes Faria" w:date="2021-03-22T15:36:00Z">
              <w:tcPr>
                <w:tcW w:w="2660" w:type="dxa"/>
                <w:shd w:val="clear" w:color="auto" w:fill="auto"/>
                <w:noWrap/>
                <w:vAlign w:val="center"/>
                <w:hideMark/>
              </w:tcPr>
            </w:tcPrChange>
          </w:tcPr>
          <w:p w14:paraId="48CEE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08" w:author="Matheus Gomes Faria" w:date="2021-03-22T15:36:00Z">
              <w:tcPr>
                <w:tcW w:w="1060" w:type="dxa"/>
                <w:shd w:val="clear" w:color="auto" w:fill="auto"/>
                <w:noWrap/>
                <w:vAlign w:val="center"/>
                <w:hideMark/>
              </w:tcPr>
            </w:tcPrChange>
          </w:tcPr>
          <w:p w14:paraId="43EF18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09" w:author="Matheus Gomes Faria" w:date="2021-03-22T15:36:00Z">
              <w:tcPr>
                <w:tcW w:w="1081" w:type="dxa"/>
                <w:shd w:val="clear" w:color="auto" w:fill="auto"/>
                <w:noWrap/>
                <w:vAlign w:val="center"/>
                <w:hideMark/>
              </w:tcPr>
            </w:tcPrChange>
          </w:tcPr>
          <w:p w14:paraId="46978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380" w:type="dxa"/>
            <w:shd w:val="clear" w:color="auto" w:fill="auto"/>
            <w:noWrap/>
            <w:vAlign w:val="center"/>
            <w:hideMark/>
            <w:tcPrChange w:id="16010" w:author="Matheus Gomes Faria" w:date="2021-03-22T15:36:00Z">
              <w:tcPr>
                <w:tcW w:w="1380" w:type="dxa"/>
                <w:shd w:val="clear" w:color="auto" w:fill="auto"/>
                <w:noWrap/>
                <w:vAlign w:val="center"/>
                <w:hideMark/>
              </w:tcPr>
            </w:tcPrChange>
          </w:tcPr>
          <w:p w14:paraId="3ED53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1220" w:type="dxa"/>
            <w:shd w:val="clear" w:color="auto" w:fill="auto"/>
            <w:noWrap/>
            <w:vAlign w:val="center"/>
            <w:hideMark/>
            <w:tcPrChange w:id="16011" w:author="Matheus Gomes Faria" w:date="2021-03-22T15:36:00Z">
              <w:tcPr>
                <w:tcW w:w="1220" w:type="dxa"/>
                <w:shd w:val="clear" w:color="auto" w:fill="auto"/>
                <w:noWrap/>
                <w:vAlign w:val="center"/>
                <w:hideMark/>
              </w:tcPr>
            </w:tcPrChange>
          </w:tcPr>
          <w:p w14:paraId="1603A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12" w:author="Matheus Gomes Faria" w:date="2021-03-22T15:36:00Z">
              <w:tcPr>
                <w:tcW w:w="1840" w:type="dxa"/>
                <w:shd w:val="clear" w:color="auto" w:fill="auto"/>
                <w:noWrap/>
                <w:vAlign w:val="center"/>
                <w:hideMark/>
              </w:tcPr>
            </w:tcPrChange>
          </w:tcPr>
          <w:p w14:paraId="25115F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13" w:author="Matheus Gomes Faria" w:date="2021-03-22T15:36:00Z">
              <w:tcPr>
                <w:tcW w:w="1420" w:type="dxa"/>
                <w:shd w:val="clear" w:color="auto" w:fill="auto"/>
                <w:noWrap/>
                <w:vAlign w:val="center"/>
              </w:tcPr>
            </w:tcPrChange>
          </w:tcPr>
          <w:p w14:paraId="269BC3C7" w14:textId="3F93255F" w:rsidR="00793D34" w:rsidRDefault="00F73FFC">
            <w:pPr>
              <w:autoSpaceDE/>
              <w:autoSpaceDN/>
              <w:adjustRightInd/>
              <w:jc w:val="center"/>
              <w:rPr>
                <w:rFonts w:ascii="Verdana" w:hAnsi="Verdana" w:cs="Calibri"/>
                <w:color w:val="000000"/>
                <w:sz w:val="16"/>
                <w:szCs w:val="16"/>
              </w:rPr>
            </w:pPr>
            <w:del w:id="16014"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15" w:author="Matheus Gomes Faria" w:date="2021-03-22T15:36:00Z">
              <w:tcPr>
                <w:tcW w:w="1160" w:type="dxa"/>
                <w:shd w:val="clear" w:color="auto" w:fill="auto"/>
                <w:noWrap/>
                <w:vAlign w:val="center"/>
                <w:hideMark/>
              </w:tcPr>
            </w:tcPrChange>
          </w:tcPr>
          <w:p w14:paraId="40B26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575F287A" w14:textId="77777777" w:rsidTr="00F73FFC">
        <w:tblPrEx>
          <w:jc w:val="left"/>
          <w:tblPrExChange w:id="16016" w:author="Matheus Gomes Faria" w:date="2021-03-22T15:36:00Z">
            <w:tblPrEx>
              <w:jc w:val="left"/>
            </w:tblPrEx>
          </w:tblPrExChange>
        </w:tblPrEx>
        <w:trPr>
          <w:trHeight w:val="255"/>
          <w:trPrChange w:id="16017" w:author="Matheus Gomes Faria" w:date="2021-03-22T15:36:00Z">
            <w:trPr>
              <w:trHeight w:val="255"/>
            </w:trPr>
          </w:trPrChange>
        </w:trPr>
        <w:tc>
          <w:tcPr>
            <w:tcW w:w="2060" w:type="dxa"/>
            <w:shd w:val="clear" w:color="auto" w:fill="auto"/>
            <w:noWrap/>
            <w:vAlign w:val="center"/>
            <w:hideMark/>
            <w:tcPrChange w:id="16018" w:author="Matheus Gomes Faria" w:date="2021-03-22T15:36:00Z">
              <w:tcPr>
                <w:tcW w:w="2060" w:type="dxa"/>
                <w:shd w:val="clear" w:color="auto" w:fill="auto"/>
                <w:noWrap/>
                <w:vAlign w:val="center"/>
                <w:hideMark/>
              </w:tcPr>
            </w:tcPrChange>
          </w:tcPr>
          <w:p w14:paraId="79ACFA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479" w:type="dxa"/>
            <w:shd w:val="clear" w:color="auto" w:fill="auto"/>
            <w:noWrap/>
            <w:vAlign w:val="center"/>
            <w:hideMark/>
            <w:tcPrChange w:id="16019" w:author="Matheus Gomes Faria" w:date="2021-03-22T15:36:00Z">
              <w:tcPr>
                <w:tcW w:w="1479" w:type="dxa"/>
                <w:shd w:val="clear" w:color="auto" w:fill="auto"/>
                <w:noWrap/>
                <w:vAlign w:val="center"/>
                <w:hideMark/>
              </w:tcPr>
            </w:tcPrChange>
          </w:tcPr>
          <w:p w14:paraId="7C22C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20" w:author="Matheus Gomes Faria" w:date="2021-03-22T15:36:00Z">
              <w:tcPr>
                <w:tcW w:w="2660" w:type="dxa"/>
                <w:shd w:val="clear" w:color="auto" w:fill="auto"/>
                <w:noWrap/>
                <w:vAlign w:val="center"/>
                <w:hideMark/>
              </w:tcPr>
            </w:tcPrChange>
          </w:tcPr>
          <w:p w14:paraId="5C3D9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21" w:author="Matheus Gomes Faria" w:date="2021-03-22T15:36:00Z">
              <w:tcPr>
                <w:tcW w:w="1060" w:type="dxa"/>
                <w:shd w:val="clear" w:color="auto" w:fill="auto"/>
                <w:noWrap/>
                <w:vAlign w:val="center"/>
                <w:hideMark/>
              </w:tcPr>
            </w:tcPrChange>
          </w:tcPr>
          <w:p w14:paraId="42A4C2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22" w:author="Matheus Gomes Faria" w:date="2021-03-22T15:36:00Z">
              <w:tcPr>
                <w:tcW w:w="1081" w:type="dxa"/>
                <w:shd w:val="clear" w:color="auto" w:fill="auto"/>
                <w:noWrap/>
                <w:vAlign w:val="center"/>
                <w:hideMark/>
              </w:tcPr>
            </w:tcPrChange>
          </w:tcPr>
          <w:p w14:paraId="45D7C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380" w:type="dxa"/>
            <w:shd w:val="clear" w:color="auto" w:fill="auto"/>
            <w:noWrap/>
            <w:vAlign w:val="center"/>
            <w:hideMark/>
            <w:tcPrChange w:id="16023" w:author="Matheus Gomes Faria" w:date="2021-03-22T15:36:00Z">
              <w:tcPr>
                <w:tcW w:w="1380" w:type="dxa"/>
                <w:shd w:val="clear" w:color="auto" w:fill="auto"/>
                <w:noWrap/>
                <w:vAlign w:val="center"/>
                <w:hideMark/>
              </w:tcPr>
            </w:tcPrChange>
          </w:tcPr>
          <w:p w14:paraId="0206E6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1220" w:type="dxa"/>
            <w:shd w:val="clear" w:color="auto" w:fill="auto"/>
            <w:noWrap/>
            <w:vAlign w:val="center"/>
            <w:hideMark/>
            <w:tcPrChange w:id="16024" w:author="Matheus Gomes Faria" w:date="2021-03-22T15:36:00Z">
              <w:tcPr>
                <w:tcW w:w="1220" w:type="dxa"/>
                <w:shd w:val="clear" w:color="auto" w:fill="auto"/>
                <w:noWrap/>
                <w:vAlign w:val="center"/>
                <w:hideMark/>
              </w:tcPr>
            </w:tcPrChange>
          </w:tcPr>
          <w:p w14:paraId="5DCBD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25" w:author="Matheus Gomes Faria" w:date="2021-03-22T15:36:00Z">
              <w:tcPr>
                <w:tcW w:w="1840" w:type="dxa"/>
                <w:shd w:val="clear" w:color="auto" w:fill="auto"/>
                <w:noWrap/>
                <w:vAlign w:val="center"/>
                <w:hideMark/>
              </w:tcPr>
            </w:tcPrChange>
          </w:tcPr>
          <w:p w14:paraId="704FE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26" w:author="Matheus Gomes Faria" w:date="2021-03-22T15:36:00Z">
              <w:tcPr>
                <w:tcW w:w="1420" w:type="dxa"/>
                <w:shd w:val="clear" w:color="auto" w:fill="auto"/>
                <w:noWrap/>
                <w:vAlign w:val="center"/>
              </w:tcPr>
            </w:tcPrChange>
          </w:tcPr>
          <w:p w14:paraId="44FC2894" w14:textId="0B0D736C" w:rsidR="00793D34" w:rsidRDefault="00F73FFC">
            <w:pPr>
              <w:autoSpaceDE/>
              <w:autoSpaceDN/>
              <w:adjustRightInd/>
              <w:jc w:val="center"/>
              <w:rPr>
                <w:rFonts w:ascii="Verdana" w:hAnsi="Verdana" w:cs="Calibri"/>
                <w:color w:val="000000"/>
                <w:sz w:val="16"/>
                <w:szCs w:val="16"/>
              </w:rPr>
            </w:pPr>
            <w:del w:id="16027"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28" w:author="Matheus Gomes Faria" w:date="2021-03-22T15:36:00Z">
              <w:tcPr>
                <w:tcW w:w="1160" w:type="dxa"/>
                <w:shd w:val="clear" w:color="auto" w:fill="auto"/>
                <w:noWrap/>
                <w:vAlign w:val="center"/>
                <w:hideMark/>
              </w:tcPr>
            </w:tcPrChange>
          </w:tcPr>
          <w:p w14:paraId="18AD9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269CA52F" w14:textId="77777777" w:rsidTr="00F73FFC">
        <w:tblPrEx>
          <w:jc w:val="left"/>
          <w:tblPrExChange w:id="16029" w:author="Matheus Gomes Faria" w:date="2021-03-22T15:36:00Z">
            <w:tblPrEx>
              <w:jc w:val="left"/>
            </w:tblPrEx>
          </w:tblPrExChange>
        </w:tblPrEx>
        <w:trPr>
          <w:trHeight w:val="255"/>
          <w:trPrChange w:id="16030" w:author="Matheus Gomes Faria" w:date="2021-03-22T15:36:00Z">
            <w:trPr>
              <w:trHeight w:val="255"/>
            </w:trPr>
          </w:trPrChange>
        </w:trPr>
        <w:tc>
          <w:tcPr>
            <w:tcW w:w="2060" w:type="dxa"/>
            <w:shd w:val="clear" w:color="auto" w:fill="auto"/>
            <w:noWrap/>
            <w:vAlign w:val="center"/>
            <w:hideMark/>
            <w:tcPrChange w:id="16031" w:author="Matheus Gomes Faria" w:date="2021-03-22T15:36:00Z">
              <w:tcPr>
                <w:tcW w:w="2060" w:type="dxa"/>
                <w:shd w:val="clear" w:color="auto" w:fill="auto"/>
                <w:noWrap/>
                <w:vAlign w:val="center"/>
                <w:hideMark/>
              </w:tcPr>
            </w:tcPrChange>
          </w:tcPr>
          <w:p w14:paraId="78A0B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479" w:type="dxa"/>
            <w:shd w:val="clear" w:color="auto" w:fill="auto"/>
            <w:noWrap/>
            <w:vAlign w:val="center"/>
            <w:hideMark/>
            <w:tcPrChange w:id="16032" w:author="Matheus Gomes Faria" w:date="2021-03-22T15:36:00Z">
              <w:tcPr>
                <w:tcW w:w="1479" w:type="dxa"/>
                <w:shd w:val="clear" w:color="auto" w:fill="auto"/>
                <w:noWrap/>
                <w:vAlign w:val="center"/>
                <w:hideMark/>
              </w:tcPr>
            </w:tcPrChange>
          </w:tcPr>
          <w:p w14:paraId="4861A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33" w:author="Matheus Gomes Faria" w:date="2021-03-22T15:36:00Z">
              <w:tcPr>
                <w:tcW w:w="2660" w:type="dxa"/>
                <w:shd w:val="clear" w:color="auto" w:fill="auto"/>
                <w:noWrap/>
                <w:vAlign w:val="center"/>
                <w:hideMark/>
              </w:tcPr>
            </w:tcPrChange>
          </w:tcPr>
          <w:p w14:paraId="65004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34" w:author="Matheus Gomes Faria" w:date="2021-03-22T15:36:00Z">
              <w:tcPr>
                <w:tcW w:w="1060" w:type="dxa"/>
                <w:shd w:val="clear" w:color="auto" w:fill="auto"/>
                <w:noWrap/>
                <w:vAlign w:val="center"/>
                <w:hideMark/>
              </w:tcPr>
            </w:tcPrChange>
          </w:tcPr>
          <w:p w14:paraId="5760F4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35" w:author="Matheus Gomes Faria" w:date="2021-03-22T15:36:00Z">
              <w:tcPr>
                <w:tcW w:w="1081" w:type="dxa"/>
                <w:shd w:val="clear" w:color="auto" w:fill="auto"/>
                <w:noWrap/>
                <w:vAlign w:val="center"/>
                <w:hideMark/>
              </w:tcPr>
            </w:tcPrChange>
          </w:tcPr>
          <w:p w14:paraId="3DA26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380" w:type="dxa"/>
            <w:shd w:val="clear" w:color="auto" w:fill="auto"/>
            <w:noWrap/>
            <w:vAlign w:val="center"/>
            <w:hideMark/>
            <w:tcPrChange w:id="16036" w:author="Matheus Gomes Faria" w:date="2021-03-22T15:36:00Z">
              <w:tcPr>
                <w:tcW w:w="1380" w:type="dxa"/>
                <w:shd w:val="clear" w:color="auto" w:fill="auto"/>
                <w:noWrap/>
                <w:vAlign w:val="center"/>
                <w:hideMark/>
              </w:tcPr>
            </w:tcPrChange>
          </w:tcPr>
          <w:p w14:paraId="1B3DF3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1220" w:type="dxa"/>
            <w:shd w:val="clear" w:color="auto" w:fill="auto"/>
            <w:noWrap/>
            <w:vAlign w:val="center"/>
            <w:hideMark/>
            <w:tcPrChange w:id="16037" w:author="Matheus Gomes Faria" w:date="2021-03-22T15:36:00Z">
              <w:tcPr>
                <w:tcW w:w="1220" w:type="dxa"/>
                <w:shd w:val="clear" w:color="auto" w:fill="auto"/>
                <w:noWrap/>
                <w:vAlign w:val="center"/>
                <w:hideMark/>
              </w:tcPr>
            </w:tcPrChange>
          </w:tcPr>
          <w:p w14:paraId="32A5BC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38" w:author="Matheus Gomes Faria" w:date="2021-03-22T15:36:00Z">
              <w:tcPr>
                <w:tcW w:w="1840" w:type="dxa"/>
                <w:shd w:val="clear" w:color="auto" w:fill="auto"/>
                <w:noWrap/>
                <w:vAlign w:val="center"/>
                <w:hideMark/>
              </w:tcPr>
            </w:tcPrChange>
          </w:tcPr>
          <w:p w14:paraId="1B3BFB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39" w:author="Matheus Gomes Faria" w:date="2021-03-22T15:36:00Z">
              <w:tcPr>
                <w:tcW w:w="1420" w:type="dxa"/>
                <w:shd w:val="clear" w:color="auto" w:fill="auto"/>
                <w:noWrap/>
                <w:vAlign w:val="center"/>
              </w:tcPr>
            </w:tcPrChange>
          </w:tcPr>
          <w:p w14:paraId="673B51C9" w14:textId="1E11BBC5" w:rsidR="00793D34" w:rsidRDefault="00F73FFC">
            <w:pPr>
              <w:autoSpaceDE/>
              <w:autoSpaceDN/>
              <w:adjustRightInd/>
              <w:jc w:val="center"/>
              <w:rPr>
                <w:rFonts w:ascii="Verdana" w:hAnsi="Verdana" w:cs="Calibri"/>
                <w:color w:val="000000"/>
                <w:sz w:val="16"/>
                <w:szCs w:val="16"/>
              </w:rPr>
            </w:pPr>
            <w:del w:id="16040"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41" w:author="Matheus Gomes Faria" w:date="2021-03-22T15:36:00Z">
              <w:tcPr>
                <w:tcW w:w="1160" w:type="dxa"/>
                <w:shd w:val="clear" w:color="auto" w:fill="auto"/>
                <w:noWrap/>
                <w:vAlign w:val="center"/>
                <w:hideMark/>
              </w:tcPr>
            </w:tcPrChange>
          </w:tcPr>
          <w:p w14:paraId="69BD8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21E30BB4" w14:textId="77777777" w:rsidTr="00F73FFC">
        <w:tblPrEx>
          <w:jc w:val="left"/>
          <w:tblPrExChange w:id="16042" w:author="Matheus Gomes Faria" w:date="2021-03-22T15:36:00Z">
            <w:tblPrEx>
              <w:jc w:val="left"/>
            </w:tblPrEx>
          </w:tblPrExChange>
        </w:tblPrEx>
        <w:trPr>
          <w:trHeight w:val="255"/>
          <w:trPrChange w:id="16043" w:author="Matheus Gomes Faria" w:date="2021-03-22T15:36:00Z">
            <w:trPr>
              <w:trHeight w:val="255"/>
            </w:trPr>
          </w:trPrChange>
        </w:trPr>
        <w:tc>
          <w:tcPr>
            <w:tcW w:w="2060" w:type="dxa"/>
            <w:shd w:val="clear" w:color="auto" w:fill="auto"/>
            <w:noWrap/>
            <w:vAlign w:val="center"/>
            <w:hideMark/>
            <w:tcPrChange w:id="16044" w:author="Matheus Gomes Faria" w:date="2021-03-22T15:36:00Z">
              <w:tcPr>
                <w:tcW w:w="2060" w:type="dxa"/>
                <w:shd w:val="clear" w:color="auto" w:fill="auto"/>
                <w:noWrap/>
                <w:vAlign w:val="center"/>
                <w:hideMark/>
              </w:tcPr>
            </w:tcPrChange>
          </w:tcPr>
          <w:p w14:paraId="6279C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479" w:type="dxa"/>
            <w:shd w:val="clear" w:color="auto" w:fill="auto"/>
            <w:noWrap/>
            <w:vAlign w:val="center"/>
            <w:hideMark/>
            <w:tcPrChange w:id="16045" w:author="Matheus Gomes Faria" w:date="2021-03-22T15:36:00Z">
              <w:tcPr>
                <w:tcW w:w="1479" w:type="dxa"/>
                <w:shd w:val="clear" w:color="auto" w:fill="auto"/>
                <w:noWrap/>
                <w:vAlign w:val="center"/>
                <w:hideMark/>
              </w:tcPr>
            </w:tcPrChange>
          </w:tcPr>
          <w:p w14:paraId="74E57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46" w:author="Matheus Gomes Faria" w:date="2021-03-22T15:36:00Z">
              <w:tcPr>
                <w:tcW w:w="2660" w:type="dxa"/>
                <w:shd w:val="clear" w:color="auto" w:fill="auto"/>
                <w:noWrap/>
                <w:vAlign w:val="center"/>
                <w:hideMark/>
              </w:tcPr>
            </w:tcPrChange>
          </w:tcPr>
          <w:p w14:paraId="22EB6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47" w:author="Matheus Gomes Faria" w:date="2021-03-22T15:36:00Z">
              <w:tcPr>
                <w:tcW w:w="1060" w:type="dxa"/>
                <w:shd w:val="clear" w:color="auto" w:fill="auto"/>
                <w:noWrap/>
                <w:vAlign w:val="center"/>
                <w:hideMark/>
              </w:tcPr>
            </w:tcPrChange>
          </w:tcPr>
          <w:p w14:paraId="3D02C2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48" w:author="Matheus Gomes Faria" w:date="2021-03-22T15:36:00Z">
              <w:tcPr>
                <w:tcW w:w="1081" w:type="dxa"/>
                <w:shd w:val="clear" w:color="auto" w:fill="auto"/>
                <w:noWrap/>
                <w:vAlign w:val="center"/>
                <w:hideMark/>
              </w:tcPr>
            </w:tcPrChange>
          </w:tcPr>
          <w:p w14:paraId="2DDABA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380" w:type="dxa"/>
            <w:shd w:val="clear" w:color="auto" w:fill="auto"/>
            <w:noWrap/>
            <w:vAlign w:val="center"/>
            <w:hideMark/>
            <w:tcPrChange w:id="16049" w:author="Matheus Gomes Faria" w:date="2021-03-22T15:36:00Z">
              <w:tcPr>
                <w:tcW w:w="1380" w:type="dxa"/>
                <w:shd w:val="clear" w:color="auto" w:fill="auto"/>
                <w:noWrap/>
                <w:vAlign w:val="center"/>
                <w:hideMark/>
              </w:tcPr>
            </w:tcPrChange>
          </w:tcPr>
          <w:p w14:paraId="3B3265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1220" w:type="dxa"/>
            <w:shd w:val="clear" w:color="auto" w:fill="auto"/>
            <w:noWrap/>
            <w:vAlign w:val="center"/>
            <w:hideMark/>
            <w:tcPrChange w:id="16050" w:author="Matheus Gomes Faria" w:date="2021-03-22T15:36:00Z">
              <w:tcPr>
                <w:tcW w:w="1220" w:type="dxa"/>
                <w:shd w:val="clear" w:color="auto" w:fill="auto"/>
                <w:noWrap/>
                <w:vAlign w:val="center"/>
                <w:hideMark/>
              </w:tcPr>
            </w:tcPrChange>
          </w:tcPr>
          <w:p w14:paraId="17742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51" w:author="Matheus Gomes Faria" w:date="2021-03-22T15:36:00Z">
              <w:tcPr>
                <w:tcW w:w="1840" w:type="dxa"/>
                <w:shd w:val="clear" w:color="auto" w:fill="auto"/>
                <w:noWrap/>
                <w:vAlign w:val="center"/>
                <w:hideMark/>
              </w:tcPr>
            </w:tcPrChange>
          </w:tcPr>
          <w:p w14:paraId="5F209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52" w:author="Matheus Gomes Faria" w:date="2021-03-22T15:36:00Z">
              <w:tcPr>
                <w:tcW w:w="1420" w:type="dxa"/>
                <w:shd w:val="clear" w:color="auto" w:fill="auto"/>
                <w:noWrap/>
                <w:vAlign w:val="center"/>
              </w:tcPr>
            </w:tcPrChange>
          </w:tcPr>
          <w:p w14:paraId="7F787D9B" w14:textId="295D3DA0" w:rsidR="00793D34" w:rsidRDefault="00F73FFC">
            <w:pPr>
              <w:autoSpaceDE/>
              <w:autoSpaceDN/>
              <w:adjustRightInd/>
              <w:jc w:val="center"/>
              <w:rPr>
                <w:rFonts w:ascii="Verdana" w:hAnsi="Verdana" w:cs="Calibri"/>
                <w:color w:val="000000"/>
                <w:sz w:val="16"/>
                <w:szCs w:val="16"/>
              </w:rPr>
            </w:pPr>
            <w:del w:id="16053"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54" w:author="Matheus Gomes Faria" w:date="2021-03-22T15:36:00Z">
              <w:tcPr>
                <w:tcW w:w="1160" w:type="dxa"/>
                <w:shd w:val="clear" w:color="auto" w:fill="auto"/>
                <w:noWrap/>
                <w:vAlign w:val="center"/>
                <w:hideMark/>
              </w:tcPr>
            </w:tcPrChange>
          </w:tcPr>
          <w:p w14:paraId="4C779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5BB9DD1A" w14:textId="77777777" w:rsidTr="00F73FFC">
        <w:tblPrEx>
          <w:jc w:val="left"/>
          <w:tblPrExChange w:id="16055" w:author="Matheus Gomes Faria" w:date="2021-03-22T15:36:00Z">
            <w:tblPrEx>
              <w:jc w:val="left"/>
            </w:tblPrEx>
          </w:tblPrExChange>
        </w:tblPrEx>
        <w:trPr>
          <w:trHeight w:val="255"/>
          <w:trPrChange w:id="16056" w:author="Matheus Gomes Faria" w:date="2021-03-22T15:36:00Z">
            <w:trPr>
              <w:trHeight w:val="255"/>
            </w:trPr>
          </w:trPrChange>
        </w:trPr>
        <w:tc>
          <w:tcPr>
            <w:tcW w:w="2060" w:type="dxa"/>
            <w:shd w:val="clear" w:color="auto" w:fill="auto"/>
            <w:noWrap/>
            <w:vAlign w:val="center"/>
            <w:hideMark/>
            <w:tcPrChange w:id="16057" w:author="Matheus Gomes Faria" w:date="2021-03-22T15:36:00Z">
              <w:tcPr>
                <w:tcW w:w="2060" w:type="dxa"/>
                <w:shd w:val="clear" w:color="auto" w:fill="auto"/>
                <w:noWrap/>
                <w:vAlign w:val="center"/>
                <w:hideMark/>
              </w:tcPr>
            </w:tcPrChange>
          </w:tcPr>
          <w:p w14:paraId="1E44C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479" w:type="dxa"/>
            <w:shd w:val="clear" w:color="auto" w:fill="auto"/>
            <w:noWrap/>
            <w:vAlign w:val="center"/>
            <w:hideMark/>
            <w:tcPrChange w:id="16058" w:author="Matheus Gomes Faria" w:date="2021-03-22T15:36:00Z">
              <w:tcPr>
                <w:tcW w:w="1479" w:type="dxa"/>
                <w:shd w:val="clear" w:color="auto" w:fill="auto"/>
                <w:noWrap/>
                <w:vAlign w:val="center"/>
                <w:hideMark/>
              </w:tcPr>
            </w:tcPrChange>
          </w:tcPr>
          <w:p w14:paraId="50985A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59" w:author="Matheus Gomes Faria" w:date="2021-03-22T15:36:00Z">
              <w:tcPr>
                <w:tcW w:w="2660" w:type="dxa"/>
                <w:shd w:val="clear" w:color="auto" w:fill="auto"/>
                <w:noWrap/>
                <w:vAlign w:val="center"/>
                <w:hideMark/>
              </w:tcPr>
            </w:tcPrChange>
          </w:tcPr>
          <w:p w14:paraId="7FDDC4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60" w:author="Matheus Gomes Faria" w:date="2021-03-22T15:36:00Z">
              <w:tcPr>
                <w:tcW w:w="1060" w:type="dxa"/>
                <w:shd w:val="clear" w:color="auto" w:fill="auto"/>
                <w:noWrap/>
                <w:vAlign w:val="center"/>
                <w:hideMark/>
              </w:tcPr>
            </w:tcPrChange>
          </w:tcPr>
          <w:p w14:paraId="79CDF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61" w:author="Matheus Gomes Faria" w:date="2021-03-22T15:36:00Z">
              <w:tcPr>
                <w:tcW w:w="1081" w:type="dxa"/>
                <w:shd w:val="clear" w:color="auto" w:fill="auto"/>
                <w:noWrap/>
                <w:vAlign w:val="center"/>
                <w:hideMark/>
              </w:tcPr>
            </w:tcPrChange>
          </w:tcPr>
          <w:p w14:paraId="6CE80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380" w:type="dxa"/>
            <w:shd w:val="clear" w:color="auto" w:fill="auto"/>
            <w:noWrap/>
            <w:vAlign w:val="center"/>
            <w:hideMark/>
            <w:tcPrChange w:id="16062" w:author="Matheus Gomes Faria" w:date="2021-03-22T15:36:00Z">
              <w:tcPr>
                <w:tcW w:w="1380" w:type="dxa"/>
                <w:shd w:val="clear" w:color="auto" w:fill="auto"/>
                <w:noWrap/>
                <w:vAlign w:val="center"/>
                <w:hideMark/>
              </w:tcPr>
            </w:tcPrChange>
          </w:tcPr>
          <w:p w14:paraId="1D015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1220" w:type="dxa"/>
            <w:shd w:val="clear" w:color="auto" w:fill="auto"/>
            <w:noWrap/>
            <w:vAlign w:val="center"/>
            <w:hideMark/>
            <w:tcPrChange w:id="16063" w:author="Matheus Gomes Faria" w:date="2021-03-22T15:36:00Z">
              <w:tcPr>
                <w:tcW w:w="1220" w:type="dxa"/>
                <w:shd w:val="clear" w:color="auto" w:fill="auto"/>
                <w:noWrap/>
                <w:vAlign w:val="center"/>
                <w:hideMark/>
              </w:tcPr>
            </w:tcPrChange>
          </w:tcPr>
          <w:p w14:paraId="58838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64" w:author="Matheus Gomes Faria" w:date="2021-03-22T15:36:00Z">
              <w:tcPr>
                <w:tcW w:w="1840" w:type="dxa"/>
                <w:shd w:val="clear" w:color="auto" w:fill="auto"/>
                <w:noWrap/>
                <w:vAlign w:val="center"/>
                <w:hideMark/>
              </w:tcPr>
            </w:tcPrChange>
          </w:tcPr>
          <w:p w14:paraId="47EE60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65" w:author="Matheus Gomes Faria" w:date="2021-03-22T15:36:00Z">
              <w:tcPr>
                <w:tcW w:w="1420" w:type="dxa"/>
                <w:shd w:val="clear" w:color="auto" w:fill="auto"/>
                <w:noWrap/>
                <w:vAlign w:val="center"/>
              </w:tcPr>
            </w:tcPrChange>
          </w:tcPr>
          <w:p w14:paraId="1F025EEC" w14:textId="7911DA6B" w:rsidR="00793D34" w:rsidRDefault="00F73FFC">
            <w:pPr>
              <w:autoSpaceDE/>
              <w:autoSpaceDN/>
              <w:adjustRightInd/>
              <w:jc w:val="center"/>
              <w:rPr>
                <w:rFonts w:ascii="Verdana" w:hAnsi="Verdana" w:cs="Calibri"/>
                <w:color w:val="000000"/>
                <w:sz w:val="16"/>
                <w:szCs w:val="16"/>
              </w:rPr>
            </w:pPr>
            <w:del w:id="16066"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67" w:author="Matheus Gomes Faria" w:date="2021-03-22T15:36:00Z">
              <w:tcPr>
                <w:tcW w:w="1160" w:type="dxa"/>
                <w:shd w:val="clear" w:color="auto" w:fill="auto"/>
                <w:noWrap/>
                <w:vAlign w:val="center"/>
                <w:hideMark/>
              </w:tcPr>
            </w:tcPrChange>
          </w:tcPr>
          <w:p w14:paraId="39004D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2C013629" w14:textId="77777777" w:rsidTr="00F73FFC">
        <w:tblPrEx>
          <w:jc w:val="left"/>
          <w:tblPrExChange w:id="16068" w:author="Matheus Gomes Faria" w:date="2021-03-22T15:36:00Z">
            <w:tblPrEx>
              <w:jc w:val="left"/>
            </w:tblPrEx>
          </w:tblPrExChange>
        </w:tblPrEx>
        <w:trPr>
          <w:trHeight w:val="255"/>
          <w:trPrChange w:id="16069" w:author="Matheus Gomes Faria" w:date="2021-03-22T15:36:00Z">
            <w:trPr>
              <w:trHeight w:val="255"/>
            </w:trPr>
          </w:trPrChange>
        </w:trPr>
        <w:tc>
          <w:tcPr>
            <w:tcW w:w="2060" w:type="dxa"/>
            <w:shd w:val="clear" w:color="auto" w:fill="auto"/>
            <w:noWrap/>
            <w:vAlign w:val="center"/>
            <w:hideMark/>
            <w:tcPrChange w:id="16070" w:author="Matheus Gomes Faria" w:date="2021-03-22T15:36:00Z">
              <w:tcPr>
                <w:tcW w:w="2060" w:type="dxa"/>
                <w:shd w:val="clear" w:color="auto" w:fill="auto"/>
                <w:noWrap/>
                <w:vAlign w:val="center"/>
                <w:hideMark/>
              </w:tcPr>
            </w:tcPrChange>
          </w:tcPr>
          <w:p w14:paraId="046419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479" w:type="dxa"/>
            <w:shd w:val="clear" w:color="auto" w:fill="auto"/>
            <w:noWrap/>
            <w:vAlign w:val="center"/>
            <w:hideMark/>
            <w:tcPrChange w:id="16071" w:author="Matheus Gomes Faria" w:date="2021-03-22T15:36:00Z">
              <w:tcPr>
                <w:tcW w:w="1479" w:type="dxa"/>
                <w:shd w:val="clear" w:color="auto" w:fill="auto"/>
                <w:noWrap/>
                <w:vAlign w:val="center"/>
                <w:hideMark/>
              </w:tcPr>
            </w:tcPrChange>
          </w:tcPr>
          <w:p w14:paraId="0F256D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72" w:author="Matheus Gomes Faria" w:date="2021-03-22T15:36:00Z">
              <w:tcPr>
                <w:tcW w:w="2660" w:type="dxa"/>
                <w:shd w:val="clear" w:color="auto" w:fill="auto"/>
                <w:noWrap/>
                <w:vAlign w:val="center"/>
                <w:hideMark/>
              </w:tcPr>
            </w:tcPrChange>
          </w:tcPr>
          <w:p w14:paraId="29D70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73" w:author="Matheus Gomes Faria" w:date="2021-03-22T15:36:00Z">
              <w:tcPr>
                <w:tcW w:w="1060" w:type="dxa"/>
                <w:shd w:val="clear" w:color="auto" w:fill="auto"/>
                <w:noWrap/>
                <w:vAlign w:val="center"/>
                <w:hideMark/>
              </w:tcPr>
            </w:tcPrChange>
          </w:tcPr>
          <w:p w14:paraId="38D7E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74" w:author="Matheus Gomes Faria" w:date="2021-03-22T15:36:00Z">
              <w:tcPr>
                <w:tcW w:w="1081" w:type="dxa"/>
                <w:shd w:val="clear" w:color="auto" w:fill="auto"/>
                <w:noWrap/>
                <w:vAlign w:val="center"/>
                <w:hideMark/>
              </w:tcPr>
            </w:tcPrChange>
          </w:tcPr>
          <w:p w14:paraId="4E51BB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380" w:type="dxa"/>
            <w:shd w:val="clear" w:color="auto" w:fill="auto"/>
            <w:noWrap/>
            <w:vAlign w:val="center"/>
            <w:hideMark/>
            <w:tcPrChange w:id="16075" w:author="Matheus Gomes Faria" w:date="2021-03-22T15:36:00Z">
              <w:tcPr>
                <w:tcW w:w="1380" w:type="dxa"/>
                <w:shd w:val="clear" w:color="auto" w:fill="auto"/>
                <w:noWrap/>
                <w:vAlign w:val="center"/>
                <w:hideMark/>
              </w:tcPr>
            </w:tcPrChange>
          </w:tcPr>
          <w:p w14:paraId="308C0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1220" w:type="dxa"/>
            <w:shd w:val="clear" w:color="auto" w:fill="auto"/>
            <w:noWrap/>
            <w:vAlign w:val="center"/>
            <w:hideMark/>
            <w:tcPrChange w:id="16076" w:author="Matheus Gomes Faria" w:date="2021-03-22T15:36:00Z">
              <w:tcPr>
                <w:tcW w:w="1220" w:type="dxa"/>
                <w:shd w:val="clear" w:color="auto" w:fill="auto"/>
                <w:noWrap/>
                <w:vAlign w:val="center"/>
                <w:hideMark/>
              </w:tcPr>
            </w:tcPrChange>
          </w:tcPr>
          <w:p w14:paraId="077D0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77" w:author="Matheus Gomes Faria" w:date="2021-03-22T15:36:00Z">
              <w:tcPr>
                <w:tcW w:w="1840" w:type="dxa"/>
                <w:shd w:val="clear" w:color="auto" w:fill="auto"/>
                <w:noWrap/>
                <w:vAlign w:val="center"/>
                <w:hideMark/>
              </w:tcPr>
            </w:tcPrChange>
          </w:tcPr>
          <w:p w14:paraId="62FA5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78" w:author="Matheus Gomes Faria" w:date="2021-03-22T15:36:00Z">
              <w:tcPr>
                <w:tcW w:w="1420" w:type="dxa"/>
                <w:shd w:val="clear" w:color="auto" w:fill="auto"/>
                <w:noWrap/>
                <w:vAlign w:val="center"/>
              </w:tcPr>
            </w:tcPrChange>
          </w:tcPr>
          <w:p w14:paraId="39F88AD9" w14:textId="3CF53D06" w:rsidR="00793D34" w:rsidRDefault="00F73FFC">
            <w:pPr>
              <w:autoSpaceDE/>
              <w:autoSpaceDN/>
              <w:adjustRightInd/>
              <w:jc w:val="center"/>
              <w:rPr>
                <w:rFonts w:ascii="Verdana" w:hAnsi="Verdana" w:cs="Calibri"/>
                <w:color w:val="000000"/>
                <w:sz w:val="16"/>
                <w:szCs w:val="16"/>
              </w:rPr>
            </w:pPr>
            <w:del w:id="16079"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80" w:author="Matheus Gomes Faria" w:date="2021-03-22T15:36:00Z">
              <w:tcPr>
                <w:tcW w:w="1160" w:type="dxa"/>
                <w:shd w:val="clear" w:color="auto" w:fill="auto"/>
                <w:noWrap/>
                <w:vAlign w:val="center"/>
                <w:hideMark/>
              </w:tcPr>
            </w:tcPrChange>
          </w:tcPr>
          <w:p w14:paraId="0EF36F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0CF292E5" w14:textId="77777777" w:rsidTr="00F73FFC">
        <w:tblPrEx>
          <w:jc w:val="left"/>
          <w:tblPrExChange w:id="16081" w:author="Matheus Gomes Faria" w:date="2021-03-22T15:36:00Z">
            <w:tblPrEx>
              <w:jc w:val="left"/>
            </w:tblPrEx>
          </w:tblPrExChange>
        </w:tblPrEx>
        <w:trPr>
          <w:trHeight w:val="255"/>
          <w:trPrChange w:id="16082" w:author="Matheus Gomes Faria" w:date="2021-03-22T15:36:00Z">
            <w:trPr>
              <w:trHeight w:val="255"/>
            </w:trPr>
          </w:trPrChange>
        </w:trPr>
        <w:tc>
          <w:tcPr>
            <w:tcW w:w="2060" w:type="dxa"/>
            <w:shd w:val="clear" w:color="auto" w:fill="auto"/>
            <w:noWrap/>
            <w:vAlign w:val="center"/>
            <w:hideMark/>
            <w:tcPrChange w:id="16083" w:author="Matheus Gomes Faria" w:date="2021-03-22T15:36:00Z">
              <w:tcPr>
                <w:tcW w:w="2060" w:type="dxa"/>
                <w:shd w:val="clear" w:color="auto" w:fill="auto"/>
                <w:noWrap/>
                <w:vAlign w:val="center"/>
                <w:hideMark/>
              </w:tcPr>
            </w:tcPrChange>
          </w:tcPr>
          <w:p w14:paraId="45879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479" w:type="dxa"/>
            <w:shd w:val="clear" w:color="auto" w:fill="auto"/>
            <w:noWrap/>
            <w:vAlign w:val="center"/>
            <w:hideMark/>
            <w:tcPrChange w:id="16084" w:author="Matheus Gomes Faria" w:date="2021-03-22T15:36:00Z">
              <w:tcPr>
                <w:tcW w:w="1479" w:type="dxa"/>
                <w:shd w:val="clear" w:color="auto" w:fill="auto"/>
                <w:noWrap/>
                <w:vAlign w:val="center"/>
                <w:hideMark/>
              </w:tcPr>
            </w:tcPrChange>
          </w:tcPr>
          <w:p w14:paraId="7E106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85" w:author="Matheus Gomes Faria" w:date="2021-03-22T15:36:00Z">
              <w:tcPr>
                <w:tcW w:w="2660" w:type="dxa"/>
                <w:shd w:val="clear" w:color="auto" w:fill="auto"/>
                <w:noWrap/>
                <w:vAlign w:val="center"/>
                <w:hideMark/>
              </w:tcPr>
            </w:tcPrChange>
          </w:tcPr>
          <w:p w14:paraId="57A261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86" w:author="Matheus Gomes Faria" w:date="2021-03-22T15:36:00Z">
              <w:tcPr>
                <w:tcW w:w="1060" w:type="dxa"/>
                <w:shd w:val="clear" w:color="auto" w:fill="auto"/>
                <w:noWrap/>
                <w:vAlign w:val="center"/>
                <w:hideMark/>
              </w:tcPr>
            </w:tcPrChange>
          </w:tcPr>
          <w:p w14:paraId="0B83C2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087" w:author="Matheus Gomes Faria" w:date="2021-03-22T15:36:00Z">
              <w:tcPr>
                <w:tcW w:w="1081" w:type="dxa"/>
                <w:shd w:val="clear" w:color="auto" w:fill="auto"/>
                <w:noWrap/>
                <w:vAlign w:val="center"/>
                <w:hideMark/>
              </w:tcPr>
            </w:tcPrChange>
          </w:tcPr>
          <w:p w14:paraId="58B71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380" w:type="dxa"/>
            <w:shd w:val="clear" w:color="auto" w:fill="auto"/>
            <w:noWrap/>
            <w:vAlign w:val="center"/>
            <w:hideMark/>
            <w:tcPrChange w:id="16088" w:author="Matheus Gomes Faria" w:date="2021-03-22T15:36:00Z">
              <w:tcPr>
                <w:tcW w:w="1380" w:type="dxa"/>
                <w:shd w:val="clear" w:color="auto" w:fill="auto"/>
                <w:noWrap/>
                <w:vAlign w:val="center"/>
                <w:hideMark/>
              </w:tcPr>
            </w:tcPrChange>
          </w:tcPr>
          <w:p w14:paraId="02B083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1220" w:type="dxa"/>
            <w:shd w:val="clear" w:color="auto" w:fill="auto"/>
            <w:noWrap/>
            <w:vAlign w:val="center"/>
            <w:hideMark/>
            <w:tcPrChange w:id="16089" w:author="Matheus Gomes Faria" w:date="2021-03-22T15:36:00Z">
              <w:tcPr>
                <w:tcW w:w="1220" w:type="dxa"/>
                <w:shd w:val="clear" w:color="auto" w:fill="auto"/>
                <w:noWrap/>
                <w:vAlign w:val="center"/>
                <w:hideMark/>
              </w:tcPr>
            </w:tcPrChange>
          </w:tcPr>
          <w:p w14:paraId="48A7D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090" w:author="Matheus Gomes Faria" w:date="2021-03-22T15:36:00Z">
              <w:tcPr>
                <w:tcW w:w="1840" w:type="dxa"/>
                <w:shd w:val="clear" w:color="auto" w:fill="auto"/>
                <w:noWrap/>
                <w:vAlign w:val="center"/>
                <w:hideMark/>
              </w:tcPr>
            </w:tcPrChange>
          </w:tcPr>
          <w:p w14:paraId="6B3DD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091" w:author="Matheus Gomes Faria" w:date="2021-03-22T15:36:00Z">
              <w:tcPr>
                <w:tcW w:w="1420" w:type="dxa"/>
                <w:shd w:val="clear" w:color="auto" w:fill="auto"/>
                <w:noWrap/>
                <w:vAlign w:val="center"/>
              </w:tcPr>
            </w:tcPrChange>
          </w:tcPr>
          <w:p w14:paraId="3DA405DE" w14:textId="2732D64A" w:rsidR="00793D34" w:rsidRDefault="00F73FFC">
            <w:pPr>
              <w:autoSpaceDE/>
              <w:autoSpaceDN/>
              <w:adjustRightInd/>
              <w:jc w:val="center"/>
              <w:rPr>
                <w:rFonts w:ascii="Verdana" w:hAnsi="Verdana" w:cs="Calibri"/>
                <w:color w:val="000000"/>
                <w:sz w:val="16"/>
                <w:szCs w:val="16"/>
              </w:rPr>
            </w:pPr>
            <w:del w:id="16092"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16093" w:author="Matheus Gomes Faria" w:date="2021-03-22T15:36:00Z">
              <w:tcPr>
                <w:tcW w:w="1160" w:type="dxa"/>
                <w:shd w:val="clear" w:color="auto" w:fill="auto"/>
                <w:noWrap/>
                <w:vAlign w:val="center"/>
                <w:hideMark/>
              </w:tcPr>
            </w:tcPrChange>
          </w:tcPr>
          <w:p w14:paraId="5881F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621EDECF" w14:textId="77777777" w:rsidTr="00F73FFC">
        <w:tblPrEx>
          <w:jc w:val="left"/>
          <w:tblPrExChange w:id="16094" w:author="Matheus Gomes Faria" w:date="2021-03-22T15:36:00Z">
            <w:tblPrEx>
              <w:jc w:val="left"/>
            </w:tblPrEx>
          </w:tblPrExChange>
        </w:tblPrEx>
        <w:trPr>
          <w:trHeight w:val="255"/>
          <w:trPrChange w:id="16095" w:author="Matheus Gomes Faria" w:date="2021-03-22T15:36:00Z">
            <w:trPr>
              <w:trHeight w:val="255"/>
            </w:trPr>
          </w:trPrChange>
        </w:trPr>
        <w:tc>
          <w:tcPr>
            <w:tcW w:w="2060" w:type="dxa"/>
            <w:shd w:val="clear" w:color="auto" w:fill="auto"/>
            <w:noWrap/>
            <w:vAlign w:val="bottom"/>
            <w:hideMark/>
            <w:tcPrChange w:id="16096" w:author="Matheus Gomes Faria" w:date="2021-03-22T15:36:00Z">
              <w:tcPr>
                <w:tcW w:w="2060" w:type="dxa"/>
                <w:shd w:val="clear" w:color="auto" w:fill="auto"/>
                <w:noWrap/>
                <w:vAlign w:val="bottom"/>
                <w:hideMark/>
              </w:tcPr>
            </w:tcPrChange>
          </w:tcPr>
          <w:p w14:paraId="50FA0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479" w:type="dxa"/>
            <w:shd w:val="clear" w:color="auto" w:fill="auto"/>
            <w:noWrap/>
            <w:vAlign w:val="center"/>
            <w:hideMark/>
            <w:tcPrChange w:id="16097" w:author="Matheus Gomes Faria" w:date="2021-03-22T15:36:00Z">
              <w:tcPr>
                <w:tcW w:w="1479" w:type="dxa"/>
                <w:shd w:val="clear" w:color="auto" w:fill="auto"/>
                <w:noWrap/>
                <w:vAlign w:val="center"/>
                <w:hideMark/>
              </w:tcPr>
            </w:tcPrChange>
          </w:tcPr>
          <w:p w14:paraId="243F85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098" w:author="Matheus Gomes Faria" w:date="2021-03-22T15:36:00Z">
              <w:tcPr>
                <w:tcW w:w="2660" w:type="dxa"/>
                <w:shd w:val="clear" w:color="auto" w:fill="auto"/>
                <w:noWrap/>
                <w:vAlign w:val="center"/>
                <w:hideMark/>
              </w:tcPr>
            </w:tcPrChange>
          </w:tcPr>
          <w:p w14:paraId="33F9E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099" w:author="Matheus Gomes Faria" w:date="2021-03-22T15:36:00Z">
              <w:tcPr>
                <w:tcW w:w="1060" w:type="dxa"/>
                <w:shd w:val="clear" w:color="auto" w:fill="auto"/>
                <w:noWrap/>
                <w:vAlign w:val="center"/>
                <w:hideMark/>
              </w:tcPr>
            </w:tcPrChange>
          </w:tcPr>
          <w:p w14:paraId="163B2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00" w:author="Matheus Gomes Faria" w:date="2021-03-22T15:36:00Z">
              <w:tcPr>
                <w:tcW w:w="1081" w:type="dxa"/>
                <w:shd w:val="clear" w:color="auto" w:fill="auto"/>
                <w:noWrap/>
                <w:vAlign w:val="center"/>
                <w:hideMark/>
              </w:tcPr>
            </w:tcPrChange>
          </w:tcPr>
          <w:p w14:paraId="754E8B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380" w:type="dxa"/>
            <w:shd w:val="clear" w:color="auto" w:fill="auto"/>
            <w:noWrap/>
            <w:vAlign w:val="center"/>
            <w:hideMark/>
            <w:tcPrChange w:id="16101" w:author="Matheus Gomes Faria" w:date="2021-03-22T15:36:00Z">
              <w:tcPr>
                <w:tcW w:w="1380" w:type="dxa"/>
                <w:shd w:val="clear" w:color="auto" w:fill="auto"/>
                <w:noWrap/>
                <w:vAlign w:val="center"/>
                <w:hideMark/>
              </w:tcPr>
            </w:tcPrChange>
          </w:tcPr>
          <w:p w14:paraId="613F4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1220" w:type="dxa"/>
            <w:shd w:val="clear" w:color="auto" w:fill="auto"/>
            <w:noWrap/>
            <w:vAlign w:val="bottom"/>
            <w:hideMark/>
            <w:tcPrChange w:id="16102" w:author="Matheus Gomes Faria" w:date="2021-03-22T15:36:00Z">
              <w:tcPr>
                <w:tcW w:w="1220" w:type="dxa"/>
                <w:shd w:val="clear" w:color="auto" w:fill="auto"/>
                <w:noWrap/>
                <w:vAlign w:val="bottom"/>
                <w:hideMark/>
              </w:tcPr>
            </w:tcPrChange>
          </w:tcPr>
          <w:p w14:paraId="544C69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03" w:author="Matheus Gomes Faria" w:date="2021-03-22T15:36:00Z">
              <w:tcPr>
                <w:tcW w:w="1840" w:type="dxa"/>
                <w:shd w:val="clear" w:color="auto" w:fill="auto"/>
                <w:noWrap/>
                <w:vAlign w:val="center"/>
                <w:hideMark/>
              </w:tcPr>
            </w:tcPrChange>
          </w:tcPr>
          <w:p w14:paraId="127AB4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04" w:author="Matheus Gomes Faria" w:date="2021-03-22T15:36:00Z">
              <w:tcPr>
                <w:tcW w:w="1420" w:type="dxa"/>
                <w:shd w:val="clear" w:color="auto" w:fill="auto"/>
                <w:noWrap/>
                <w:vAlign w:val="center"/>
              </w:tcPr>
            </w:tcPrChange>
          </w:tcPr>
          <w:p w14:paraId="087C7684" w14:textId="645396D1" w:rsidR="00793D34" w:rsidRDefault="00F73FFC">
            <w:pPr>
              <w:autoSpaceDE/>
              <w:autoSpaceDN/>
              <w:adjustRightInd/>
              <w:jc w:val="right"/>
              <w:rPr>
                <w:rFonts w:ascii="Verdana" w:hAnsi="Verdana" w:cs="Calibri"/>
                <w:color w:val="000000"/>
                <w:sz w:val="16"/>
                <w:szCs w:val="16"/>
              </w:rPr>
            </w:pPr>
            <w:del w:id="16105" w:author="Matheus Gomes Faria" w:date="2021-03-22T15:36:00Z">
              <w:r w:rsidDel="00F73FFC">
                <w:rPr>
                  <w:rFonts w:ascii="Verdana" w:hAnsi="Verdana" w:cs="Calibri"/>
                  <w:color w:val="000000"/>
                  <w:sz w:val="16"/>
                  <w:szCs w:val="16"/>
                </w:rPr>
                <w:delText>71.477,00</w:delText>
              </w:r>
            </w:del>
          </w:p>
        </w:tc>
        <w:tc>
          <w:tcPr>
            <w:tcW w:w="1160" w:type="dxa"/>
            <w:shd w:val="clear" w:color="auto" w:fill="auto"/>
            <w:noWrap/>
            <w:vAlign w:val="center"/>
            <w:hideMark/>
            <w:tcPrChange w:id="16106" w:author="Matheus Gomes Faria" w:date="2021-03-22T15:36:00Z">
              <w:tcPr>
                <w:tcW w:w="1160" w:type="dxa"/>
                <w:shd w:val="clear" w:color="auto" w:fill="auto"/>
                <w:noWrap/>
                <w:vAlign w:val="center"/>
                <w:hideMark/>
              </w:tcPr>
            </w:tcPrChange>
          </w:tcPr>
          <w:p w14:paraId="29DB6E3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rsidR="00793D34" w14:paraId="554B79D3" w14:textId="77777777" w:rsidTr="00F73FFC">
        <w:tblPrEx>
          <w:jc w:val="left"/>
          <w:tblPrExChange w:id="16107" w:author="Matheus Gomes Faria" w:date="2021-03-22T15:36:00Z">
            <w:tblPrEx>
              <w:jc w:val="left"/>
            </w:tblPrEx>
          </w:tblPrExChange>
        </w:tblPrEx>
        <w:trPr>
          <w:trHeight w:val="255"/>
          <w:trPrChange w:id="16108" w:author="Matheus Gomes Faria" w:date="2021-03-22T15:36:00Z">
            <w:trPr>
              <w:trHeight w:val="255"/>
            </w:trPr>
          </w:trPrChange>
        </w:trPr>
        <w:tc>
          <w:tcPr>
            <w:tcW w:w="2060" w:type="dxa"/>
            <w:shd w:val="clear" w:color="auto" w:fill="auto"/>
            <w:noWrap/>
            <w:vAlign w:val="bottom"/>
            <w:hideMark/>
            <w:tcPrChange w:id="16109" w:author="Matheus Gomes Faria" w:date="2021-03-22T15:36:00Z">
              <w:tcPr>
                <w:tcW w:w="2060" w:type="dxa"/>
                <w:shd w:val="clear" w:color="auto" w:fill="auto"/>
                <w:noWrap/>
                <w:vAlign w:val="bottom"/>
                <w:hideMark/>
              </w:tcPr>
            </w:tcPrChange>
          </w:tcPr>
          <w:p w14:paraId="55568D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479" w:type="dxa"/>
            <w:shd w:val="clear" w:color="auto" w:fill="auto"/>
            <w:noWrap/>
            <w:vAlign w:val="center"/>
            <w:hideMark/>
            <w:tcPrChange w:id="16110" w:author="Matheus Gomes Faria" w:date="2021-03-22T15:36:00Z">
              <w:tcPr>
                <w:tcW w:w="1479" w:type="dxa"/>
                <w:shd w:val="clear" w:color="auto" w:fill="auto"/>
                <w:noWrap/>
                <w:vAlign w:val="center"/>
                <w:hideMark/>
              </w:tcPr>
            </w:tcPrChange>
          </w:tcPr>
          <w:p w14:paraId="7490B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11" w:author="Matheus Gomes Faria" w:date="2021-03-22T15:36:00Z">
              <w:tcPr>
                <w:tcW w:w="2660" w:type="dxa"/>
                <w:shd w:val="clear" w:color="auto" w:fill="auto"/>
                <w:noWrap/>
                <w:vAlign w:val="center"/>
                <w:hideMark/>
              </w:tcPr>
            </w:tcPrChange>
          </w:tcPr>
          <w:p w14:paraId="6E2C9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12" w:author="Matheus Gomes Faria" w:date="2021-03-22T15:36:00Z">
              <w:tcPr>
                <w:tcW w:w="1060" w:type="dxa"/>
                <w:shd w:val="clear" w:color="auto" w:fill="auto"/>
                <w:noWrap/>
                <w:vAlign w:val="center"/>
                <w:hideMark/>
              </w:tcPr>
            </w:tcPrChange>
          </w:tcPr>
          <w:p w14:paraId="4084E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13" w:author="Matheus Gomes Faria" w:date="2021-03-22T15:36:00Z">
              <w:tcPr>
                <w:tcW w:w="1081" w:type="dxa"/>
                <w:shd w:val="clear" w:color="auto" w:fill="auto"/>
                <w:noWrap/>
                <w:vAlign w:val="center"/>
                <w:hideMark/>
              </w:tcPr>
            </w:tcPrChange>
          </w:tcPr>
          <w:p w14:paraId="46820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380" w:type="dxa"/>
            <w:shd w:val="clear" w:color="auto" w:fill="auto"/>
            <w:noWrap/>
            <w:vAlign w:val="center"/>
            <w:hideMark/>
            <w:tcPrChange w:id="16114" w:author="Matheus Gomes Faria" w:date="2021-03-22T15:36:00Z">
              <w:tcPr>
                <w:tcW w:w="1380" w:type="dxa"/>
                <w:shd w:val="clear" w:color="auto" w:fill="auto"/>
                <w:noWrap/>
                <w:vAlign w:val="center"/>
                <w:hideMark/>
              </w:tcPr>
            </w:tcPrChange>
          </w:tcPr>
          <w:p w14:paraId="06807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1220" w:type="dxa"/>
            <w:shd w:val="clear" w:color="auto" w:fill="auto"/>
            <w:noWrap/>
            <w:vAlign w:val="bottom"/>
            <w:hideMark/>
            <w:tcPrChange w:id="16115" w:author="Matheus Gomes Faria" w:date="2021-03-22T15:36:00Z">
              <w:tcPr>
                <w:tcW w:w="1220" w:type="dxa"/>
                <w:shd w:val="clear" w:color="auto" w:fill="auto"/>
                <w:noWrap/>
                <w:vAlign w:val="bottom"/>
                <w:hideMark/>
              </w:tcPr>
            </w:tcPrChange>
          </w:tcPr>
          <w:p w14:paraId="087BE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16" w:author="Matheus Gomes Faria" w:date="2021-03-22T15:36:00Z">
              <w:tcPr>
                <w:tcW w:w="1840" w:type="dxa"/>
                <w:shd w:val="clear" w:color="auto" w:fill="auto"/>
                <w:noWrap/>
                <w:vAlign w:val="center"/>
                <w:hideMark/>
              </w:tcPr>
            </w:tcPrChange>
          </w:tcPr>
          <w:p w14:paraId="13ACD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17" w:author="Matheus Gomes Faria" w:date="2021-03-22T15:36:00Z">
              <w:tcPr>
                <w:tcW w:w="1420" w:type="dxa"/>
                <w:shd w:val="clear" w:color="auto" w:fill="auto"/>
                <w:noWrap/>
                <w:vAlign w:val="center"/>
              </w:tcPr>
            </w:tcPrChange>
          </w:tcPr>
          <w:p w14:paraId="69FE8906" w14:textId="75CDCA22" w:rsidR="00793D34" w:rsidRDefault="00F73FFC">
            <w:pPr>
              <w:autoSpaceDE/>
              <w:autoSpaceDN/>
              <w:adjustRightInd/>
              <w:jc w:val="right"/>
              <w:rPr>
                <w:rFonts w:ascii="Verdana" w:hAnsi="Verdana" w:cs="Calibri"/>
                <w:color w:val="000000"/>
                <w:sz w:val="16"/>
                <w:szCs w:val="16"/>
              </w:rPr>
            </w:pPr>
            <w:del w:id="16118" w:author="Matheus Gomes Faria" w:date="2021-03-22T15:36:00Z">
              <w:r w:rsidDel="00F73FFC">
                <w:rPr>
                  <w:rFonts w:ascii="Verdana" w:hAnsi="Verdana" w:cs="Calibri"/>
                  <w:color w:val="000000"/>
                  <w:sz w:val="16"/>
                  <w:szCs w:val="16"/>
                </w:rPr>
                <w:delText>51.714,00</w:delText>
              </w:r>
            </w:del>
          </w:p>
        </w:tc>
        <w:tc>
          <w:tcPr>
            <w:tcW w:w="1160" w:type="dxa"/>
            <w:shd w:val="clear" w:color="auto" w:fill="auto"/>
            <w:noWrap/>
            <w:vAlign w:val="center"/>
            <w:hideMark/>
            <w:tcPrChange w:id="16119" w:author="Matheus Gomes Faria" w:date="2021-03-22T15:36:00Z">
              <w:tcPr>
                <w:tcW w:w="1160" w:type="dxa"/>
                <w:shd w:val="clear" w:color="auto" w:fill="auto"/>
                <w:noWrap/>
                <w:vAlign w:val="center"/>
                <w:hideMark/>
              </w:tcPr>
            </w:tcPrChange>
          </w:tcPr>
          <w:p w14:paraId="64DB8A0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793D34" w14:paraId="4AED99DC" w14:textId="77777777" w:rsidTr="00F73FFC">
        <w:tblPrEx>
          <w:jc w:val="left"/>
          <w:tblPrExChange w:id="16120" w:author="Matheus Gomes Faria" w:date="2021-03-22T15:36:00Z">
            <w:tblPrEx>
              <w:jc w:val="left"/>
            </w:tblPrEx>
          </w:tblPrExChange>
        </w:tblPrEx>
        <w:trPr>
          <w:trHeight w:val="255"/>
          <w:trPrChange w:id="16121" w:author="Matheus Gomes Faria" w:date="2021-03-22T15:36:00Z">
            <w:trPr>
              <w:trHeight w:val="255"/>
            </w:trPr>
          </w:trPrChange>
        </w:trPr>
        <w:tc>
          <w:tcPr>
            <w:tcW w:w="2060" w:type="dxa"/>
            <w:shd w:val="clear" w:color="auto" w:fill="auto"/>
            <w:noWrap/>
            <w:vAlign w:val="bottom"/>
            <w:hideMark/>
            <w:tcPrChange w:id="16122" w:author="Matheus Gomes Faria" w:date="2021-03-22T15:36:00Z">
              <w:tcPr>
                <w:tcW w:w="2060" w:type="dxa"/>
                <w:shd w:val="clear" w:color="auto" w:fill="auto"/>
                <w:noWrap/>
                <w:vAlign w:val="bottom"/>
                <w:hideMark/>
              </w:tcPr>
            </w:tcPrChange>
          </w:tcPr>
          <w:p w14:paraId="4B8D6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479" w:type="dxa"/>
            <w:shd w:val="clear" w:color="auto" w:fill="auto"/>
            <w:noWrap/>
            <w:vAlign w:val="center"/>
            <w:hideMark/>
            <w:tcPrChange w:id="16123" w:author="Matheus Gomes Faria" w:date="2021-03-22T15:36:00Z">
              <w:tcPr>
                <w:tcW w:w="1479" w:type="dxa"/>
                <w:shd w:val="clear" w:color="auto" w:fill="auto"/>
                <w:noWrap/>
                <w:vAlign w:val="center"/>
                <w:hideMark/>
              </w:tcPr>
            </w:tcPrChange>
          </w:tcPr>
          <w:p w14:paraId="0A7ABA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24" w:author="Matheus Gomes Faria" w:date="2021-03-22T15:36:00Z">
              <w:tcPr>
                <w:tcW w:w="2660" w:type="dxa"/>
                <w:shd w:val="clear" w:color="auto" w:fill="auto"/>
                <w:noWrap/>
                <w:vAlign w:val="center"/>
                <w:hideMark/>
              </w:tcPr>
            </w:tcPrChange>
          </w:tcPr>
          <w:p w14:paraId="21494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25" w:author="Matheus Gomes Faria" w:date="2021-03-22T15:36:00Z">
              <w:tcPr>
                <w:tcW w:w="1060" w:type="dxa"/>
                <w:shd w:val="clear" w:color="auto" w:fill="auto"/>
                <w:noWrap/>
                <w:vAlign w:val="center"/>
                <w:hideMark/>
              </w:tcPr>
            </w:tcPrChange>
          </w:tcPr>
          <w:p w14:paraId="136F4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26" w:author="Matheus Gomes Faria" w:date="2021-03-22T15:36:00Z">
              <w:tcPr>
                <w:tcW w:w="1081" w:type="dxa"/>
                <w:shd w:val="clear" w:color="auto" w:fill="auto"/>
                <w:noWrap/>
                <w:vAlign w:val="center"/>
                <w:hideMark/>
              </w:tcPr>
            </w:tcPrChange>
          </w:tcPr>
          <w:p w14:paraId="2F5E60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380" w:type="dxa"/>
            <w:shd w:val="clear" w:color="auto" w:fill="auto"/>
            <w:noWrap/>
            <w:vAlign w:val="center"/>
            <w:hideMark/>
            <w:tcPrChange w:id="16127" w:author="Matheus Gomes Faria" w:date="2021-03-22T15:36:00Z">
              <w:tcPr>
                <w:tcW w:w="1380" w:type="dxa"/>
                <w:shd w:val="clear" w:color="auto" w:fill="auto"/>
                <w:noWrap/>
                <w:vAlign w:val="center"/>
                <w:hideMark/>
              </w:tcPr>
            </w:tcPrChange>
          </w:tcPr>
          <w:p w14:paraId="5298E3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1220" w:type="dxa"/>
            <w:shd w:val="clear" w:color="auto" w:fill="auto"/>
            <w:noWrap/>
            <w:vAlign w:val="bottom"/>
            <w:hideMark/>
            <w:tcPrChange w:id="16128" w:author="Matheus Gomes Faria" w:date="2021-03-22T15:36:00Z">
              <w:tcPr>
                <w:tcW w:w="1220" w:type="dxa"/>
                <w:shd w:val="clear" w:color="auto" w:fill="auto"/>
                <w:noWrap/>
                <w:vAlign w:val="bottom"/>
                <w:hideMark/>
              </w:tcPr>
            </w:tcPrChange>
          </w:tcPr>
          <w:p w14:paraId="4E62C9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29" w:author="Matheus Gomes Faria" w:date="2021-03-22T15:36:00Z">
              <w:tcPr>
                <w:tcW w:w="1840" w:type="dxa"/>
                <w:shd w:val="clear" w:color="auto" w:fill="auto"/>
                <w:noWrap/>
                <w:vAlign w:val="center"/>
                <w:hideMark/>
              </w:tcPr>
            </w:tcPrChange>
          </w:tcPr>
          <w:p w14:paraId="3EC6C3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30" w:author="Matheus Gomes Faria" w:date="2021-03-22T15:36:00Z">
              <w:tcPr>
                <w:tcW w:w="1420" w:type="dxa"/>
                <w:shd w:val="clear" w:color="auto" w:fill="auto"/>
                <w:noWrap/>
                <w:vAlign w:val="center"/>
              </w:tcPr>
            </w:tcPrChange>
          </w:tcPr>
          <w:p w14:paraId="6A58E44C" w14:textId="72D05E01" w:rsidR="00793D34" w:rsidRDefault="00F73FFC">
            <w:pPr>
              <w:autoSpaceDE/>
              <w:autoSpaceDN/>
              <w:adjustRightInd/>
              <w:jc w:val="right"/>
              <w:rPr>
                <w:rFonts w:ascii="Verdana" w:hAnsi="Verdana" w:cs="Calibri"/>
                <w:color w:val="000000"/>
                <w:sz w:val="16"/>
                <w:szCs w:val="16"/>
              </w:rPr>
            </w:pPr>
            <w:del w:id="16131" w:author="Matheus Gomes Faria" w:date="2021-03-22T15:36:00Z">
              <w:r w:rsidDel="00F73FFC">
                <w:rPr>
                  <w:rFonts w:ascii="Verdana" w:hAnsi="Verdana" w:cs="Calibri"/>
                  <w:color w:val="000000"/>
                  <w:sz w:val="16"/>
                  <w:szCs w:val="16"/>
                </w:rPr>
                <w:delText>51.714,00</w:delText>
              </w:r>
            </w:del>
          </w:p>
        </w:tc>
        <w:tc>
          <w:tcPr>
            <w:tcW w:w="1160" w:type="dxa"/>
            <w:shd w:val="clear" w:color="auto" w:fill="auto"/>
            <w:noWrap/>
            <w:vAlign w:val="center"/>
            <w:hideMark/>
            <w:tcPrChange w:id="16132" w:author="Matheus Gomes Faria" w:date="2021-03-22T15:36:00Z">
              <w:tcPr>
                <w:tcW w:w="1160" w:type="dxa"/>
                <w:shd w:val="clear" w:color="auto" w:fill="auto"/>
                <w:noWrap/>
                <w:vAlign w:val="center"/>
                <w:hideMark/>
              </w:tcPr>
            </w:tcPrChange>
          </w:tcPr>
          <w:p w14:paraId="6F3B245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793D34" w14:paraId="5DB0504F" w14:textId="77777777" w:rsidTr="00F73FFC">
        <w:tblPrEx>
          <w:jc w:val="left"/>
          <w:tblPrExChange w:id="16133" w:author="Matheus Gomes Faria" w:date="2021-03-22T15:36:00Z">
            <w:tblPrEx>
              <w:jc w:val="left"/>
            </w:tblPrEx>
          </w:tblPrExChange>
        </w:tblPrEx>
        <w:trPr>
          <w:trHeight w:val="255"/>
          <w:trPrChange w:id="16134" w:author="Matheus Gomes Faria" w:date="2021-03-22T15:36:00Z">
            <w:trPr>
              <w:trHeight w:val="255"/>
            </w:trPr>
          </w:trPrChange>
        </w:trPr>
        <w:tc>
          <w:tcPr>
            <w:tcW w:w="2060" w:type="dxa"/>
            <w:shd w:val="clear" w:color="auto" w:fill="auto"/>
            <w:noWrap/>
            <w:vAlign w:val="bottom"/>
            <w:hideMark/>
            <w:tcPrChange w:id="16135" w:author="Matheus Gomes Faria" w:date="2021-03-22T15:36:00Z">
              <w:tcPr>
                <w:tcW w:w="2060" w:type="dxa"/>
                <w:shd w:val="clear" w:color="auto" w:fill="auto"/>
                <w:noWrap/>
                <w:vAlign w:val="bottom"/>
                <w:hideMark/>
              </w:tcPr>
            </w:tcPrChange>
          </w:tcPr>
          <w:p w14:paraId="183463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9BHBG41DAJP891320</w:t>
            </w:r>
          </w:p>
        </w:tc>
        <w:tc>
          <w:tcPr>
            <w:tcW w:w="1479" w:type="dxa"/>
            <w:shd w:val="clear" w:color="auto" w:fill="auto"/>
            <w:noWrap/>
            <w:vAlign w:val="center"/>
            <w:hideMark/>
            <w:tcPrChange w:id="16136" w:author="Matheus Gomes Faria" w:date="2021-03-22T15:36:00Z">
              <w:tcPr>
                <w:tcW w:w="1479" w:type="dxa"/>
                <w:shd w:val="clear" w:color="auto" w:fill="auto"/>
                <w:noWrap/>
                <w:vAlign w:val="center"/>
                <w:hideMark/>
              </w:tcPr>
            </w:tcPrChange>
          </w:tcPr>
          <w:p w14:paraId="2CE41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37" w:author="Matheus Gomes Faria" w:date="2021-03-22T15:36:00Z">
              <w:tcPr>
                <w:tcW w:w="2660" w:type="dxa"/>
                <w:shd w:val="clear" w:color="auto" w:fill="auto"/>
                <w:noWrap/>
                <w:vAlign w:val="center"/>
                <w:hideMark/>
              </w:tcPr>
            </w:tcPrChange>
          </w:tcPr>
          <w:p w14:paraId="4653A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38" w:author="Matheus Gomes Faria" w:date="2021-03-22T15:36:00Z">
              <w:tcPr>
                <w:tcW w:w="1060" w:type="dxa"/>
                <w:shd w:val="clear" w:color="auto" w:fill="auto"/>
                <w:noWrap/>
                <w:vAlign w:val="center"/>
                <w:hideMark/>
              </w:tcPr>
            </w:tcPrChange>
          </w:tcPr>
          <w:p w14:paraId="12480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39" w:author="Matheus Gomes Faria" w:date="2021-03-22T15:36:00Z">
              <w:tcPr>
                <w:tcW w:w="1081" w:type="dxa"/>
                <w:shd w:val="clear" w:color="auto" w:fill="auto"/>
                <w:noWrap/>
                <w:vAlign w:val="center"/>
                <w:hideMark/>
              </w:tcPr>
            </w:tcPrChange>
          </w:tcPr>
          <w:p w14:paraId="713302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380" w:type="dxa"/>
            <w:shd w:val="clear" w:color="auto" w:fill="auto"/>
            <w:noWrap/>
            <w:vAlign w:val="center"/>
            <w:hideMark/>
            <w:tcPrChange w:id="16140" w:author="Matheus Gomes Faria" w:date="2021-03-22T15:36:00Z">
              <w:tcPr>
                <w:tcW w:w="1380" w:type="dxa"/>
                <w:shd w:val="clear" w:color="auto" w:fill="auto"/>
                <w:noWrap/>
                <w:vAlign w:val="center"/>
                <w:hideMark/>
              </w:tcPr>
            </w:tcPrChange>
          </w:tcPr>
          <w:p w14:paraId="4CE5D7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1220" w:type="dxa"/>
            <w:shd w:val="clear" w:color="auto" w:fill="auto"/>
            <w:noWrap/>
            <w:vAlign w:val="bottom"/>
            <w:hideMark/>
            <w:tcPrChange w:id="16141" w:author="Matheus Gomes Faria" w:date="2021-03-22T15:36:00Z">
              <w:tcPr>
                <w:tcW w:w="1220" w:type="dxa"/>
                <w:shd w:val="clear" w:color="auto" w:fill="auto"/>
                <w:noWrap/>
                <w:vAlign w:val="bottom"/>
                <w:hideMark/>
              </w:tcPr>
            </w:tcPrChange>
          </w:tcPr>
          <w:p w14:paraId="28807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42" w:author="Matheus Gomes Faria" w:date="2021-03-22T15:36:00Z">
              <w:tcPr>
                <w:tcW w:w="1840" w:type="dxa"/>
                <w:shd w:val="clear" w:color="auto" w:fill="auto"/>
                <w:noWrap/>
                <w:vAlign w:val="center"/>
                <w:hideMark/>
              </w:tcPr>
            </w:tcPrChange>
          </w:tcPr>
          <w:p w14:paraId="640583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43" w:author="Matheus Gomes Faria" w:date="2021-03-22T15:36:00Z">
              <w:tcPr>
                <w:tcW w:w="1420" w:type="dxa"/>
                <w:shd w:val="clear" w:color="auto" w:fill="auto"/>
                <w:noWrap/>
                <w:vAlign w:val="center"/>
              </w:tcPr>
            </w:tcPrChange>
          </w:tcPr>
          <w:p w14:paraId="4287D8EE" w14:textId="3EB33CAE" w:rsidR="00793D34" w:rsidRDefault="00F73FFC">
            <w:pPr>
              <w:autoSpaceDE/>
              <w:autoSpaceDN/>
              <w:adjustRightInd/>
              <w:jc w:val="right"/>
              <w:rPr>
                <w:rFonts w:ascii="Verdana" w:hAnsi="Verdana" w:cs="Calibri"/>
                <w:color w:val="000000"/>
                <w:sz w:val="16"/>
                <w:szCs w:val="16"/>
              </w:rPr>
            </w:pPr>
            <w:del w:id="16144" w:author="Matheus Gomes Faria" w:date="2021-03-22T15:36:00Z">
              <w:r w:rsidDel="00F73FFC">
                <w:rPr>
                  <w:rFonts w:ascii="Verdana" w:hAnsi="Verdana" w:cs="Calibri"/>
                  <w:color w:val="000000"/>
                  <w:sz w:val="16"/>
                  <w:szCs w:val="16"/>
                </w:rPr>
                <w:delText>51.714,00</w:delText>
              </w:r>
            </w:del>
          </w:p>
        </w:tc>
        <w:tc>
          <w:tcPr>
            <w:tcW w:w="1160" w:type="dxa"/>
            <w:shd w:val="clear" w:color="auto" w:fill="auto"/>
            <w:noWrap/>
            <w:vAlign w:val="center"/>
            <w:hideMark/>
            <w:tcPrChange w:id="16145" w:author="Matheus Gomes Faria" w:date="2021-03-22T15:36:00Z">
              <w:tcPr>
                <w:tcW w:w="1160" w:type="dxa"/>
                <w:shd w:val="clear" w:color="auto" w:fill="auto"/>
                <w:noWrap/>
                <w:vAlign w:val="center"/>
                <w:hideMark/>
              </w:tcPr>
            </w:tcPrChange>
          </w:tcPr>
          <w:p w14:paraId="7099F74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rsidR="00793D34" w14:paraId="4FF3A207" w14:textId="77777777" w:rsidTr="00F73FFC">
        <w:tblPrEx>
          <w:jc w:val="left"/>
          <w:tblPrExChange w:id="16146" w:author="Matheus Gomes Faria" w:date="2021-03-22T15:36:00Z">
            <w:tblPrEx>
              <w:jc w:val="left"/>
            </w:tblPrEx>
          </w:tblPrExChange>
        </w:tblPrEx>
        <w:trPr>
          <w:trHeight w:val="255"/>
          <w:trPrChange w:id="16147" w:author="Matheus Gomes Faria" w:date="2021-03-22T15:36:00Z">
            <w:trPr>
              <w:trHeight w:val="255"/>
            </w:trPr>
          </w:trPrChange>
        </w:trPr>
        <w:tc>
          <w:tcPr>
            <w:tcW w:w="2060" w:type="dxa"/>
            <w:shd w:val="clear" w:color="auto" w:fill="auto"/>
            <w:noWrap/>
            <w:vAlign w:val="bottom"/>
            <w:hideMark/>
            <w:tcPrChange w:id="16148" w:author="Matheus Gomes Faria" w:date="2021-03-22T15:36:00Z">
              <w:tcPr>
                <w:tcW w:w="2060" w:type="dxa"/>
                <w:shd w:val="clear" w:color="auto" w:fill="auto"/>
                <w:noWrap/>
                <w:vAlign w:val="bottom"/>
                <w:hideMark/>
              </w:tcPr>
            </w:tcPrChange>
          </w:tcPr>
          <w:p w14:paraId="5005C7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479" w:type="dxa"/>
            <w:shd w:val="clear" w:color="auto" w:fill="auto"/>
            <w:noWrap/>
            <w:vAlign w:val="center"/>
            <w:hideMark/>
            <w:tcPrChange w:id="16149" w:author="Matheus Gomes Faria" w:date="2021-03-22T15:36:00Z">
              <w:tcPr>
                <w:tcW w:w="1479" w:type="dxa"/>
                <w:shd w:val="clear" w:color="auto" w:fill="auto"/>
                <w:noWrap/>
                <w:vAlign w:val="center"/>
                <w:hideMark/>
              </w:tcPr>
            </w:tcPrChange>
          </w:tcPr>
          <w:p w14:paraId="08CC3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50" w:author="Matheus Gomes Faria" w:date="2021-03-22T15:36:00Z">
              <w:tcPr>
                <w:tcW w:w="2660" w:type="dxa"/>
                <w:shd w:val="clear" w:color="auto" w:fill="auto"/>
                <w:noWrap/>
                <w:vAlign w:val="center"/>
                <w:hideMark/>
              </w:tcPr>
            </w:tcPrChange>
          </w:tcPr>
          <w:p w14:paraId="1CDC5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51" w:author="Matheus Gomes Faria" w:date="2021-03-22T15:36:00Z">
              <w:tcPr>
                <w:tcW w:w="1060" w:type="dxa"/>
                <w:shd w:val="clear" w:color="auto" w:fill="auto"/>
                <w:noWrap/>
                <w:vAlign w:val="center"/>
                <w:hideMark/>
              </w:tcPr>
            </w:tcPrChange>
          </w:tcPr>
          <w:p w14:paraId="4B11E1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52" w:author="Matheus Gomes Faria" w:date="2021-03-22T15:36:00Z">
              <w:tcPr>
                <w:tcW w:w="1081" w:type="dxa"/>
                <w:shd w:val="clear" w:color="auto" w:fill="auto"/>
                <w:noWrap/>
                <w:vAlign w:val="center"/>
                <w:hideMark/>
              </w:tcPr>
            </w:tcPrChange>
          </w:tcPr>
          <w:p w14:paraId="080EC8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380" w:type="dxa"/>
            <w:shd w:val="clear" w:color="auto" w:fill="auto"/>
            <w:noWrap/>
            <w:vAlign w:val="center"/>
            <w:hideMark/>
            <w:tcPrChange w:id="16153" w:author="Matheus Gomes Faria" w:date="2021-03-22T15:36:00Z">
              <w:tcPr>
                <w:tcW w:w="1380" w:type="dxa"/>
                <w:shd w:val="clear" w:color="auto" w:fill="auto"/>
                <w:noWrap/>
                <w:vAlign w:val="center"/>
                <w:hideMark/>
              </w:tcPr>
            </w:tcPrChange>
          </w:tcPr>
          <w:p w14:paraId="3A39A3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1220" w:type="dxa"/>
            <w:shd w:val="clear" w:color="auto" w:fill="auto"/>
            <w:noWrap/>
            <w:vAlign w:val="bottom"/>
            <w:hideMark/>
            <w:tcPrChange w:id="16154" w:author="Matheus Gomes Faria" w:date="2021-03-22T15:36:00Z">
              <w:tcPr>
                <w:tcW w:w="1220" w:type="dxa"/>
                <w:shd w:val="clear" w:color="auto" w:fill="auto"/>
                <w:noWrap/>
                <w:vAlign w:val="bottom"/>
                <w:hideMark/>
              </w:tcPr>
            </w:tcPrChange>
          </w:tcPr>
          <w:p w14:paraId="504D0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55" w:author="Matheus Gomes Faria" w:date="2021-03-22T15:36:00Z">
              <w:tcPr>
                <w:tcW w:w="1840" w:type="dxa"/>
                <w:shd w:val="clear" w:color="auto" w:fill="auto"/>
                <w:noWrap/>
                <w:vAlign w:val="center"/>
                <w:hideMark/>
              </w:tcPr>
            </w:tcPrChange>
          </w:tcPr>
          <w:p w14:paraId="35B46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56" w:author="Matheus Gomes Faria" w:date="2021-03-22T15:36:00Z">
              <w:tcPr>
                <w:tcW w:w="1420" w:type="dxa"/>
                <w:shd w:val="clear" w:color="auto" w:fill="auto"/>
                <w:noWrap/>
                <w:vAlign w:val="center"/>
              </w:tcPr>
            </w:tcPrChange>
          </w:tcPr>
          <w:p w14:paraId="64ED77CE" w14:textId="7D2BC3D6" w:rsidR="00793D34" w:rsidRDefault="00F73FFC">
            <w:pPr>
              <w:autoSpaceDE/>
              <w:autoSpaceDN/>
              <w:adjustRightInd/>
              <w:jc w:val="right"/>
              <w:rPr>
                <w:rFonts w:ascii="Verdana" w:hAnsi="Verdana" w:cs="Calibri"/>
                <w:color w:val="000000"/>
                <w:sz w:val="16"/>
                <w:szCs w:val="16"/>
              </w:rPr>
            </w:pPr>
            <w:del w:id="16157" w:author="Matheus Gomes Faria" w:date="2021-03-22T15:36:00Z">
              <w:r w:rsidDel="00F73FFC">
                <w:rPr>
                  <w:rFonts w:ascii="Verdana" w:hAnsi="Verdana" w:cs="Calibri"/>
                  <w:color w:val="000000"/>
                  <w:sz w:val="16"/>
                  <w:szCs w:val="16"/>
                </w:rPr>
                <w:delText>71.477,00</w:delText>
              </w:r>
            </w:del>
          </w:p>
        </w:tc>
        <w:tc>
          <w:tcPr>
            <w:tcW w:w="1160" w:type="dxa"/>
            <w:shd w:val="clear" w:color="auto" w:fill="auto"/>
            <w:noWrap/>
            <w:vAlign w:val="center"/>
            <w:hideMark/>
            <w:tcPrChange w:id="16158" w:author="Matheus Gomes Faria" w:date="2021-03-22T15:36:00Z">
              <w:tcPr>
                <w:tcW w:w="1160" w:type="dxa"/>
                <w:shd w:val="clear" w:color="auto" w:fill="auto"/>
                <w:noWrap/>
                <w:vAlign w:val="center"/>
                <w:hideMark/>
              </w:tcPr>
            </w:tcPrChange>
          </w:tcPr>
          <w:p w14:paraId="0519F5B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rsidR="00793D34" w14:paraId="0A3B4DBB" w14:textId="77777777" w:rsidTr="00F73FFC">
        <w:tblPrEx>
          <w:jc w:val="left"/>
          <w:tblPrExChange w:id="16159" w:author="Matheus Gomes Faria" w:date="2021-03-22T15:36:00Z">
            <w:tblPrEx>
              <w:jc w:val="left"/>
            </w:tblPrEx>
          </w:tblPrExChange>
        </w:tblPrEx>
        <w:trPr>
          <w:trHeight w:val="255"/>
          <w:trPrChange w:id="16160" w:author="Matheus Gomes Faria" w:date="2021-03-22T15:36:00Z">
            <w:trPr>
              <w:trHeight w:val="255"/>
            </w:trPr>
          </w:trPrChange>
        </w:trPr>
        <w:tc>
          <w:tcPr>
            <w:tcW w:w="2060" w:type="dxa"/>
            <w:shd w:val="clear" w:color="auto" w:fill="auto"/>
            <w:noWrap/>
            <w:vAlign w:val="bottom"/>
            <w:hideMark/>
            <w:tcPrChange w:id="16161" w:author="Matheus Gomes Faria" w:date="2021-03-22T15:36:00Z">
              <w:tcPr>
                <w:tcW w:w="2060" w:type="dxa"/>
                <w:shd w:val="clear" w:color="auto" w:fill="auto"/>
                <w:noWrap/>
                <w:vAlign w:val="bottom"/>
                <w:hideMark/>
              </w:tcPr>
            </w:tcPrChange>
          </w:tcPr>
          <w:p w14:paraId="509BC3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479" w:type="dxa"/>
            <w:shd w:val="clear" w:color="auto" w:fill="auto"/>
            <w:noWrap/>
            <w:vAlign w:val="center"/>
            <w:hideMark/>
            <w:tcPrChange w:id="16162" w:author="Matheus Gomes Faria" w:date="2021-03-22T15:36:00Z">
              <w:tcPr>
                <w:tcW w:w="1479" w:type="dxa"/>
                <w:shd w:val="clear" w:color="auto" w:fill="auto"/>
                <w:noWrap/>
                <w:vAlign w:val="center"/>
                <w:hideMark/>
              </w:tcPr>
            </w:tcPrChange>
          </w:tcPr>
          <w:p w14:paraId="02B19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63" w:author="Matheus Gomes Faria" w:date="2021-03-22T15:36:00Z">
              <w:tcPr>
                <w:tcW w:w="2660" w:type="dxa"/>
                <w:shd w:val="clear" w:color="auto" w:fill="auto"/>
                <w:noWrap/>
                <w:vAlign w:val="center"/>
                <w:hideMark/>
              </w:tcPr>
            </w:tcPrChange>
          </w:tcPr>
          <w:p w14:paraId="72A59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64" w:author="Matheus Gomes Faria" w:date="2021-03-22T15:36:00Z">
              <w:tcPr>
                <w:tcW w:w="1060" w:type="dxa"/>
                <w:shd w:val="clear" w:color="auto" w:fill="auto"/>
                <w:noWrap/>
                <w:vAlign w:val="center"/>
                <w:hideMark/>
              </w:tcPr>
            </w:tcPrChange>
          </w:tcPr>
          <w:p w14:paraId="54B4A6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65" w:author="Matheus Gomes Faria" w:date="2021-03-22T15:36:00Z">
              <w:tcPr>
                <w:tcW w:w="1081" w:type="dxa"/>
                <w:shd w:val="clear" w:color="auto" w:fill="auto"/>
                <w:noWrap/>
                <w:vAlign w:val="center"/>
                <w:hideMark/>
              </w:tcPr>
            </w:tcPrChange>
          </w:tcPr>
          <w:p w14:paraId="3169B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380" w:type="dxa"/>
            <w:shd w:val="clear" w:color="auto" w:fill="auto"/>
            <w:noWrap/>
            <w:vAlign w:val="center"/>
            <w:hideMark/>
            <w:tcPrChange w:id="16166" w:author="Matheus Gomes Faria" w:date="2021-03-22T15:36:00Z">
              <w:tcPr>
                <w:tcW w:w="1380" w:type="dxa"/>
                <w:shd w:val="clear" w:color="auto" w:fill="auto"/>
                <w:noWrap/>
                <w:vAlign w:val="center"/>
                <w:hideMark/>
              </w:tcPr>
            </w:tcPrChange>
          </w:tcPr>
          <w:p w14:paraId="40DD42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1220" w:type="dxa"/>
            <w:shd w:val="clear" w:color="auto" w:fill="auto"/>
            <w:noWrap/>
            <w:vAlign w:val="bottom"/>
            <w:hideMark/>
            <w:tcPrChange w:id="16167" w:author="Matheus Gomes Faria" w:date="2021-03-22T15:36:00Z">
              <w:tcPr>
                <w:tcW w:w="1220" w:type="dxa"/>
                <w:shd w:val="clear" w:color="auto" w:fill="auto"/>
                <w:noWrap/>
                <w:vAlign w:val="bottom"/>
                <w:hideMark/>
              </w:tcPr>
            </w:tcPrChange>
          </w:tcPr>
          <w:p w14:paraId="03593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68" w:author="Matheus Gomes Faria" w:date="2021-03-22T15:36:00Z">
              <w:tcPr>
                <w:tcW w:w="1840" w:type="dxa"/>
                <w:shd w:val="clear" w:color="auto" w:fill="auto"/>
                <w:noWrap/>
                <w:vAlign w:val="center"/>
                <w:hideMark/>
              </w:tcPr>
            </w:tcPrChange>
          </w:tcPr>
          <w:p w14:paraId="105AC7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69" w:author="Matheus Gomes Faria" w:date="2021-03-22T15:36:00Z">
              <w:tcPr>
                <w:tcW w:w="1420" w:type="dxa"/>
                <w:shd w:val="clear" w:color="auto" w:fill="auto"/>
                <w:noWrap/>
                <w:vAlign w:val="center"/>
              </w:tcPr>
            </w:tcPrChange>
          </w:tcPr>
          <w:p w14:paraId="059A1D3F" w14:textId="1304E6C6" w:rsidR="00793D34" w:rsidRDefault="00F73FFC">
            <w:pPr>
              <w:autoSpaceDE/>
              <w:autoSpaceDN/>
              <w:adjustRightInd/>
              <w:jc w:val="right"/>
              <w:rPr>
                <w:rFonts w:ascii="Verdana" w:hAnsi="Verdana" w:cs="Calibri"/>
                <w:color w:val="000000"/>
                <w:sz w:val="16"/>
                <w:szCs w:val="16"/>
              </w:rPr>
            </w:pPr>
            <w:del w:id="16170"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171" w:author="Matheus Gomes Faria" w:date="2021-03-22T15:36:00Z">
              <w:tcPr>
                <w:tcW w:w="1160" w:type="dxa"/>
                <w:shd w:val="clear" w:color="auto" w:fill="auto"/>
                <w:noWrap/>
                <w:vAlign w:val="center"/>
                <w:hideMark/>
              </w:tcPr>
            </w:tcPrChange>
          </w:tcPr>
          <w:p w14:paraId="0460A23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1525B84B" w14:textId="77777777" w:rsidTr="00F73FFC">
        <w:tblPrEx>
          <w:jc w:val="left"/>
          <w:tblPrExChange w:id="16172" w:author="Matheus Gomes Faria" w:date="2021-03-22T15:36:00Z">
            <w:tblPrEx>
              <w:jc w:val="left"/>
            </w:tblPrEx>
          </w:tblPrExChange>
        </w:tblPrEx>
        <w:trPr>
          <w:trHeight w:val="255"/>
          <w:trPrChange w:id="16173" w:author="Matheus Gomes Faria" w:date="2021-03-22T15:36:00Z">
            <w:trPr>
              <w:trHeight w:val="255"/>
            </w:trPr>
          </w:trPrChange>
        </w:trPr>
        <w:tc>
          <w:tcPr>
            <w:tcW w:w="2060" w:type="dxa"/>
            <w:shd w:val="clear" w:color="auto" w:fill="auto"/>
            <w:noWrap/>
            <w:vAlign w:val="bottom"/>
            <w:hideMark/>
            <w:tcPrChange w:id="16174" w:author="Matheus Gomes Faria" w:date="2021-03-22T15:36:00Z">
              <w:tcPr>
                <w:tcW w:w="2060" w:type="dxa"/>
                <w:shd w:val="clear" w:color="auto" w:fill="auto"/>
                <w:noWrap/>
                <w:vAlign w:val="bottom"/>
                <w:hideMark/>
              </w:tcPr>
            </w:tcPrChange>
          </w:tcPr>
          <w:p w14:paraId="2021B2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479" w:type="dxa"/>
            <w:shd w:val="clear" w:color="auto" w:fill="auto"/>
            <w:noWrap/>
            <w:vAlign w:val="center"/>
            <w:hideMark/>
            <w:tcPrChange w:id="16175" w:author="Matheus Gomes Faria" w:date="2021-03-22T15:36:00Z">
              <w:tcPr>
                <w:tcW w:w="1479" w:type="dxa"/>
                <w:shd w:val="clear" w:color="auto" w:fill="auto"/>
                <w:noWrap/>
                <w:vAlign w:val="center"/>
                <w:hideMark/>
              </w:tcPr>
            </w:tcPrChange>
          </w:tcPr>
          <w:p w14:paraId="47BD98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76" w:author="Matheus Gomes Faria" w:date="2021-03-22T15:36:00Z">
              <w:tcPr>
                <w:tcW w:w="2660" w:type="dxa"/>
                <w:shd w:val="clear" w:color="auto" w:fill="auto"/>
                <w:noWrap/>
                <w:vAlign w:val="center"/>
                <w:hideMark/>
              </w:tcPr>
            </w:tcPrChange>
          </w:tcPr>
          <w:p w14:paraId="4F84E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16177" w:author="Matheus Gomes Faria" w:date="2021-03-22T15:36:00Z">
              <w:tcPr>
                <w:tcW w:w="1060" w:type="dxa"/>
                <w:shd w:val="clear" w:color="auto" w:fill="auto"/>
                <w:noWrap/>
                <w:vAlign w:val="center"/>
                <w:hideMark/>
              </w:tcPr>
            </w:tcPrChange>
          </w:tcPr>
          <w:p w14:paraId="38DDC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78" w:author="Matheus Gomes Faria" w:date="2021-03-22T15:36:00Z">
              <w:tcPr>
                <w:tcW w:w="1081" w:type="dxa"/>
                <w:shd w:val="clear" w:color="auto" w:fill="auto"/>
                <w:noWrap/>
                <w:vAlign w:val="center"/>
                <w:hideMark/>
              </w:tcPr>
            </w:tcPrChange>
          </w:tcPr>
          <w:p w14:paraId="305CA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380" w:type="dxa"/>
            <w:shd w:val="clear" w:color="auto" w:fill="auto"/>
            <w:noWrap/>
            <w:vAlign w:val="center"/>
            <w:hideMark/>
            <w:tcPrChange w:id="16179" w:author="Matheus Gomes Faria" w:date="2021-03-22T15:36:00Z">
              <w:tcPr>
                <w:tcW w:w="1380" w:type="dxa"/>
                <w:shd w:val="clear" w:color="auto" w:fill="auto"/>
                <w:noWrap/>
                <w:vAlign w:val="center"/>
                <w:hideMark/>
              </w:tcPr>
            </w:tcPrChange>
          </w:tcPr>
          <w:p w14:paraId="6EBE7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1220" w:type="dxa"/>
            <w:shd w:val="clear" w:color="auto" w:fill="auto"/>
            <w:noWrap/>
            <w:vAlign w:val="bottom"/>
            <w:hideMark/>
            <w:tcPrChange w:id="16180" w:author="Matheus Gomes Faria" w:date="2021-03-22T15:36:00Z">
              <w:tcPr>
                <w:tcW w:w="1220" w:type="dxa"/>
                <w:shd w:val="clear" w:color="auto" w:fill="auto"/>
                <w:noWrap/>
                <w:vAlign w:val="bottom"/>
                <w:hideMark/>
              </w:tcPr>
            </w:tcPrChange>
          </w:tcPr>
          <w:p w14:paraId="1B618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81" w:author="Matheus Gomes Faria" w:date="2021-03-22T15:36:00Z">
              <w:tcPr>
                <w:tcW w:w="1840" w:type="dxa"/>
                <w:shd w:val="clear" w:color="auto" w:fill="auto"/>
                <w:noWrap/>
                <w:vAlign w:val="center"/>
                <w:hideMark/>
              </w:tcPr>
            </w:tcPrChange>
          </w:tcPr>
          <w:p w14:paraId="071330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82" w:author="Matheus Gomes Faria" w:date="2021-03-22T15:36:00Z">
              <w:tcPr>
                <w:tcW w:w="1420" w:type="dxa"/>
                <w:shd w:val="clear" w:color="auto" w:fill="auto"/>
                <w:noWrap/>
                <w:vAlign w:val="center"/>
              </w:tcPr>
            </w:tcPrChange>
          </w:tcPr>
          <w:p w14:paraId="06349ED0" w14:textId="3E16017D" w:rsidR="00793D34" w:rsidRDefault="00F73FFC">
            <w:pPr>
              <w:autoSpaceDE/>
              <w:autoSpaceDN/>
              <w:adjustRightInd/>
              <w:jc w:val="right"/>
              <w:rPr>
                <w:rFonts w:ascii="Verdana" w:hAnsi="Verdana" w:cs="Calibri"/>
                <w:color w:val="000000"/>
                <w:sz w:val="16"/>
                <w:szCs w:val="16"/>
              </w:rPr>
            </w:pPr>
            <w:del w:id="16183"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184" w:author="Matheus Gomes Faria" w:date="2021-03-22T15:36:00Z">
              <w:tcPr>
                <w:tcW w:w="1160" w:type="dxa"/>
                <w:shd w:val="clear" w:color="auto" w:fill="auto"/>
                <w:noWrap/>
                <w:vAlign w:val="center"/>
                <w:hideMark/>
              </w:tcPr>
            </w:tcPrChange>
          </w:tcPr>
          <w:p w14:paraId="2BBD384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6914BA80" w14:textId="77777777" w:rsidTr="00F73FFC">
        <w:tblPrEx>
          <w:jc w:val="left"/>
          <w:tblPrExChange w:id="16185" w:author="Matheus Gomes Faria" w:date="2021-03-22T15:36:00Z">
            <w:tblPrEx>
              <w:jc w:val="left"/>
            </w:tblPrEx>
          </w:tblPrExChange>
        </w:tblPrEx>
        <w:trPr>
          <w:trHeight w:val="255"/>
          <w:trPrChange w:id="16186" w:author="Matheus Gomes Faria" w:date="2021-03-22T15:36:00Z">
            <w:trPr>
              <w:trHeight w:val="255"/>
            </w:trPr>
          </w:trPrChange>
        </w:trPr>
        <w:tc>
          <w:tcPr>
            <w:tcW w:w="2060" w:type="dxa"/>
            <w:shd w:val="clear" w:color="auto" w:fill="auto"/>
            <w:noWrap/>
            <w:vAlign w:val="bottom"/>
            <w:hideMark/>
            <w:tcPrChange w:id="16187" w:author="Matheus Gomes Faria" w:date="2021-03-22T15:36:00Z">
              <w:tcPr>
                <w:tcW w:w="2060" w:type="dxa"/>
                <w:shd w:val="clear" w:color="auto" w:fill="auto"/>
                <w:noWrap/>
                <w:vAlign w:val="bottom"/>
                <w:hideMark/>
              </w:tcPr>
            </w:tcPrChange>
          </w:tcPr>
          <w:p w14:paraId="631BD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479" w:type="dxa"/>
            <w:shd w:val="clear" w:color="auto" w:fill="auto"/>
            <w:noWrap/>
            <w:vAlign w:val="center"/>
            <w:hideMark/>
            <w:tcPrChange w:id="16188" w:author="Matheus Gomes Faria" w:date="2021-03-22T15:36:00Z">
              <w:tcPr>
                <w:tcW w:w="1479" w:type="dxa"/>
                <w:shd w:val="clear" w:color="auto" w:fill="auto"/>
                <w:noWrap/>
                <w:vAlign w:val="center"/>
                <w:hideMark/>
              </w:tcPr>
            </w:tcPrChange>
          </w:tcPr>
          <w:p w14:paraId="3D602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189" w:author="Matheus Gomes Faria" w:date="2021-03-22T15:36:00Z">
              <w:tcPr>
                <w:tcW w:w="2660" w:type="dxa"/>
                <w:shd w:val="clear" w:color="auto" w:fill="auto"/>
                <w:noWrap/>
                <w:vAlign w:val="center"/>
                <w:hideMark/>
              </w:tcPr>
            </w:tcPrChange>
          </w:tcPr>
          <w:p w14:paraId="2C11A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190" w:author="Matheus Gomes Faria" w:date="2021-03-22T15:36:00Z">
              <w:tcPr>
                <w:tcW w:w="1060" w:type="dxa"/>
                <w:shd w:val="clear" w:color="auto" w:fill="auto"/>
                <w:noWrap/>
                <w:vAlign w:val="center"/>
                <w:hideMark/>
              </w:tcPr>
            </w:tcPrChange>
          </w:tcPr>
          <w:p w14:paraId="3D2BC9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191" w:author="Matheus Gomes Faria" w:date="2021-03-22T15:36:00Z">
              <w:tcPr>
                <w:tcW w:w="1081" w:type="dxa"/>
                <w:shd w:val="clear" w:color="auto" w:fill="auto"/>
                <w:noWrap/>
                <w:vAlign w:val="center"/>
                <w:hideMark/>
              </w:tcPr>
            </w:tcPrChange>
          </w:tcPr>
          <w:p w14:paraId="53D14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380" w:type="dxa"/>
            <w:shd w:val="clear" w:color="auto" w:fill="auto"/>
            <w:noWrap/>
            <w:vAlign w:val="center"/>
            <w:hideMark/>
            <w:tcPrChange w:id="16192" w:author="Matheus Gomes Faria" w:date="2021-03-22T15:36:00Z">
              <w:tcPr>
                <w:tcW w:w="1380" w:type="dxa"/>
                <w:shd w:val="clear" w:color="auto" w:fill="auto"/>
                <w:noWrap/>
                <w:vAlign w:val="center"/>
                <w:hideMark/>
              </w:tcPr>
            </w:tcPrChange>
          </w:tcPr>
          <w:p w14:paraId="1F5C1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1220" w:type="dxa"/>
            <w:shd w:val="clear" w:color="auto" w:fill="auto"/>
            <w:noWrap/>
            <w:vAlign w:val="bottom"/>
            <w:hideMark/>
            <w:tcPrChange w:id="16193" w:author="Matheus Gomes Faria" w:date="2021-03-22T15:36:00Z">
              <w:tcPr>
                <w:tcW w:w="1220" w:type="dxa"/>
                <w:shd w:val="clear" w:color="auto" w:fill="auto"/>
                <w:noWrap/>
                <w:vAlign w:val="bottom"/>
                <w:hideMark/>
              </w:tcPr>
            </w:tcPrChange>
          </w:tcPr>
          <w:p w14:paraId="2B1D0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194" w:author="Matheus Gomes Faria" w:date="2021-03-22T15:36:00Z">
              <w:tcPr>
                <w:tcW w:w="1840" w:type="dxa"/>
                <w:shd w:val="clear" w:color="auto" w:fill="auto"/>
                <w:noWrap/>
                <w:vAlign w:val="center"/>
                <w:hideMark/>
              </w:tcPr>
            </w:tcPrChange>
          </w:tcPr>
          <w:p w14:paraId="137F3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195" w:author="Matheus Gomes Faria" w:date="2021-03-22T15:36:00Z">
              <w:tcPr>
                <w:tcW w:w="1420" w:type="dxa"/>
                <w:shd w:val="clear" w:color="auto" w:fill="auto"/>
                <w:noWrap/>
                <w:vAlign w:val="center"/>
              </w:tcPr>
            </w:tcPrChange>
          </w:tcPr>
          <w:p w14:paraId="11A3FEE6" w14:textId="6D43DDCB" w:rsidR="00793D34" w:rsidRDefault="00F73FFC">
            <w:pPr>
              <w:autoSpaceDE/>
              <w:autoSpaceDN/>
              <w:adjustRightInd/>
              <w:jc w:val="right"/>
              <w:rPr>
                <w:rFonts w:ascii="Verdana" w:hAnsi="Verdana" w:cs="Calibri"/>
                <w:color w:val="000000"/>
                <w:sz w:val="16"/>
                <w:szCs w:val="16"/>
              </w:rPr>
            </w:pPr>
            <w:del w:id="16196"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197" w:author="Matheus Gomes Faria" w:date="2021-03-22T15:36:00Z">
              <w:tcPr>
                <w:tcW w:w="1160" w:type="dxa"/>
                <w:shd w:val="clear" w:color="auto" w:fill="auto"/>
                <w:noWrap/>
                <w:vAlign w:val="center"/>
                <w:hideMark/>
              </w:tcPr>
            </w:tcPrChange>
          </w:tcPr>
          <w:p w14:paraId="5B766BD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363D1430" w14:textId="77777777" w:rsidTr="00F73FFC">
        <w:tblPrEx>
          <w:jc w:val="left"/>
          <w:tblPrExChange w:id="16198" w:author="Matheus Gomes Faria" w:date="2021-03-22T15:36:00Z">
            <w:tblPrEx>
              <w:jc w:val="left"/>
            </w:tblPrEx>
          </w:tblPrExChange>
        </w:tblPrEx>
        <w:trPr>
          <w:trHeight w:val="255"/>
          <w:trPrChange w:id="16199" w:author="Matheus Gomes Faria" w:date="2021-03-22T15:36:00Z">
            <w:trPr>
              <w:trHeight w:val="255"/>
            </w:trPr>
          </w:trPrChange>
        </w:trPr>
        <w:tc>
          <w:tcPr>
            <w:tcW w:w="2060" w:type="dxa"/>
            <w:shd w:val="clear" w:color="auto" w:fill="auto"/>
            <w:noWrap/>
            <w:vAlign w:val="bottom"/>
            <w:hideMark/>
            <w:tcPrChange w:id="16200" w:author="Matheus Gomes Faria" w:date="2021-03-22T15:36:00Z">
              <w:tcPr>
                <w:tcW w:w="2060" w:type="dxa"/>
                <w:shd w:val="clear" w:color="auto" w:fill="auto"/>
                <w:noWrap/>
                <w:vAlign w:val="bottom"/>
                <w:hideMark/>
              </w:tcPr>
            </w:tcPrChange>
          </w:tcPr>
          <w:p w14:paraId="5B43A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479" w:type="dxa"/>
            <w:shd w:val="clear" w:color="auto" w:fill="auto"/>
            <w:noWrap/>
            <w:vAlign w:val="center"/>
            <w:hideMark/>
            <w:tcPrChange w:id="16201" w:author="Matheus Gomes Faria" w:date="2021-03-22T15:36:00Z">
              <w:tcPr>
                <w:tcW w:w="1479" w:type="dxa"/>
                <w:shd w:val="clear" w:color="auto" w:fill="auto"/>
                <w:noWrap/>
                <w:vAlign w:val="center"/>
                <w:hideMark/>
              </w:tcPr>
            </w:tcPrChange>
          </w:tcPr>
          <w:p w14:paraId="4DD21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02" w:author="Matheus Gomes Faria" w:date="2021-03-22T15:36:00Z">
              <w:tcPr>
                <w:tcW w:w="2660" w:type="dxa"/>
                <w:shd w:val="clear" w:color="auto" w:fill="auto"/>
                <w:noWrap/>
                <w:vAlign w:val="center"/>
                <w:hideMark/>
              </w:tcPr>
            </w:tcPrChange>
          </w:tcPr>
          <w:p w14:paraId="0F26C1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03" w:author="Matheus Gomes Faria" w:date="2021-03-22T15:36:00Z">
              <w:tcPr>
                <w:tcW w:w="1060" w:type="dxa"/>
                <w:shd w:val="clear" w:color="auto" w:fill="auto"/>
                <w:noWrap/>
                <w:vAlign w:val="center"/>
                <w:hideMark/>
              </w:tcPr>
            </w:tcPrChange>
          </w:tcPr>
          <w:p w14:paraId="5CE47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04" w:author="Matheus Gomes Faria" w:date="2021-03-22T15:36:00Z">
              <w:tcPr>
                <w:tcW w:w="1081" w:type="dxa"/>
                <w:shd w:val="clear" w:color="auto" w:fill="auto"/>
                <w:noWrap/>
                <w:vAlign w:val="center"/>
                <w:hideMark/>
              </w:tcPr>
            </w:tcPrChange>
          </w:tcPr>
          <w:p w14:paraId="42CAC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380" w:type="dxa"/>
            <w:shd w:val="clear" w:color="auto" w:fill="auto"/>
            <w:noWrap/>
            <w:vAlign w:val="center"/>
            <w:hideMark/>
            <w:tcPrChange w:id="16205" w:author="Matheus Gomes Faria" w:date="2021-03-22T15:36:00Z">
              <w:tcPr>
                <w:tcW w:w="1380" w:type="dxa"/>
                <w:shd w:val="clear" w:color="auto" w:fill="auto"/>
                <w:noWrap/>
                <w:vAlign w:val="center"/>
                <w:hideMark/>
              </w:tcPr>
            </w:tcPrChange>
          </w:tcPr>
          <w:p w14:paraId="784F4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1220" w:type="dxa"/>
            <w:shd w:val="clear" w:color="auto" w:fill="auto"/>
            <w:noWrap/>
            <w:vAlign w:val="bottom"/>
            <w:hideMark/>
            <w:tcPrChange w:id="16206" w:author="Matheus Gomes Faria" w:date="2021-03-22T15:36:00Z">
              <w:tcPr>
                <w:tcW w:w="1220" w:type="dxa"/>
                <w:shd w:val="clear" w:color="auto" w:fill="auto"/>
                <w:noWrap/>
                <w:vAlign w:val="bottom"/>
                <w:hideMark/>
              </w:tcPr>
            </w:tcPrChange>
          </w:tcPr>
          <w:p w14:paraId="15A4A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07" w:author="Matheus Gomes Faria" w:date="2021-03-22T15:36:00Z">
              <w:tcPr>
                <w:tcW w:w="1840" w:type="dxa"/>
                <w:shd w:val="clear" w:color="auto" w:fill="auto"/>
                <w:noWrap/>
                <w:vAlign w:val="center"/>
                <w:hideMark/>
              </w:tcPr>
            </w:tcPrChange>
          </w:tcPr>
          <w:p w14:paraId="692A28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08" w:author="Matheus Gomes Faria" w:date="2021-03-22T15:36:00Z">
              <w:tcPr>
                <w:tcW w:w="1420" w:type="dxa"/>
                <w:shd w:val="clear" w:color="auto" w:fill="auto"/>
                <w:noWrap/>
                <w:vAlign w:val="center"/>
              </w:tcPr>
            </w:tcPrChange>
          </w:tcPr>
          <w:p w14:paraId="11710170" w14:textId="5FA0963A" w:rsidR="00793D34" w:rsidRDefault="00F73FFC">
            <w:pPr>
              <w:autoSpaceDE/>
              <w:autoSpaceDN/>
              <w:adjustRightInd/>
              <w:jc w:val="right"/>
              <w:rPr>
                <w:rFonts w:ascii="Verdana" w:hAnsi="Verdana" w:cs="Calibri"/>
                <w:color w:val="000000"/>
                <w:sz w:val="16"/>
                <w:szCs w:val="16"/>
              </w:rPr>
            </w:pPr>
            <w:del w:id="16209"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210" w:author="Matheus Gomes Faria" w:date="2021-03-22T15:36:00Z">
              <w:tcPr>
                <w:tcW w:w="1160" w:type="dxa"/>
                <w:shd w:val="clear" w:color="auto" w:fill="auto"/>
                <w:noWrap/>
                <w:vAlign w:val="center"/>
                <w:hideMark/>
              </w:tcPr>
            </w:tcPrChange>
          </w:tcPr>
          <w:p w14:paraId="3750EA6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1876B96F" w14:textId="77777777" w:rsidTr="00F73FFC">
        <w:tblPrEx>
          <w:jc w:val="left"/>
          <w:tblPrExChange w:id="16211" w:author="Matheus Gomes Faria" w:date="2021-03-22T15:36:00Z">
            <w:tblPrEx>
              <w:jc w:val="left"/>
            </w:tblPrEx>
          </w:tblPrExChange>
        </w:tblPrEx>
        <w:trPr>
          <w:trHeight w:val="255"/>
          <w:trPrChange w:id="16212" w:author="Matheus Gomes Faria" w:date="2021-03-22T15:36:00Z">
            <w:trPr>
              <w:trHeight w:val="255"/>
            </w:trPr>
          </w:trPrChange>
        </w:trPr>
        <w:tc>
          <w:tcPr>
            <w:tcW w:w="2060" w:type="dxa"/>
            <w:shd w:val="clear" w:color="auto" w:fill="auto"/>
            <w:noWrap/>
            <w:vAlign w:val="bottom"/>
            <w:hideMark/>
            <w:tcPrChange w:id="16213" w:author="Matheus Gomes Faria" w:date="2021-03-22T15:36:00Z">
              <w:tcPr>
                <w:tcW w:w="2060" w:type="dxa"/>
                <w:shd w:val="clear" w:color="auto" w:fill="auto"/>
                <w:noWrap/>
                <w:vAlign w:val="bottom"/>
                <w:hideMark/>
              </w:tcPr>
            </w:tcPrChange>
          </w:tcPr>
          <w:p w14:paraId="603C3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479" w:type="dxa"/>
            <w:shd w:val="clear" w:color="auto" w:fill="auto"/>
            <w:noWrap/>
            <w:vAlign w:val="center"/>
            <w:hideMark/>
            <w:tcPrChange w:id="16214" w:author="Matheus Gomes Faria" w:date="2021-03-22T15:36:00Z">
              <w:tcPr>
                <w:tcW w:w="1479" w:type="dxa"/>
                <w:shd w:val="clear" w:color="auto" w:fill="auto"/>
                <w:noWrap/>
                <w:vAlign w:val="center"/>
                <w:hideMark/>
              </w:tcPr>
            </w:tcPrChange>
          </w:tcPr>
          <w:p w14:paraId="00985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15" w:author="Matheus Gomes Faria" w:date="2021-03-22T15:36:00Z">
              <w:tcPr>
                <w:tcW w:w="2660" w:type="dxa"/>
                <w:shd w:val="clear" w:color="auto" w:fill="auto"/>
                <w:noWrap/>
                <w:vAlign w:val="center"/>
                <w:hideMark/>
              </w:tcPr>
            </w:tcPrChange>
          </w:tcPr>
          <w:p w14:paraId="6F76F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16" w:author="Matheus Gomes Faria" w:date="2021-03-22T15:36:00Z">
              <w:tcPr>
                <w:tcW w:w="1060" w:type="dxa"/>
                <w:shd w:val="clear" w:color="auto" w:fill="auto"/>
                <w:noWrap/>
                <w:vAlign w:val="center"/>
                <w:hideMark/>
              </w:tcPr>
            </w:tcPrChange>
          </w:tcPr>
          <w:p w14:paraId="431BF5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17" w:author="Matheus Gomes Faria" w:date="2021-03-22T15:36:00Z">
              <w:tcPr>
                <w:tcW w:w="1081" w:type="dxa"/>
                <w:shd w:val="clear" w:color="auto" w:fill="auto"/>
                <w:noWrap/>
                <w:vAlign w:val="center"/>
                <w:hideMark/>
              </w:tcPr>
            </w:tcPrChange>
          </w:tcPr>
          <w:p w14:paraId="22A10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380" w:type="dxa"/>
            <w:shd w:val="clear" w:color="auto" w:fill="auto"/>
            <w:noWrap/>
            <w:vAlign w:val="center"/>
            <w:hideMark/>
            <w:tcPrChange w:id="16218" w:author="Matheus Gomes Faria" w:date="2021-03-22T15:36:00Z">
              <w:tcPr>
                <w:tcW w:w="1380" w:type="dxa"/>
                <w:shd w:val="clear" w:color="auto" w:fill="auto"/>
                <w:noWrap/>
                <w:vAlign w:val="center"/>
                <w:hideMark/>
              </w:tcPr>
            </w:tcPrChange>
          </w:tcPr>
          <w:p w14:paraId="1765F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1220" w:type="dxa"/>
            <w:shd w:val="clear" w:color="auto" w:fill="auto"/>
            <w:noWrap/>
            <w:vAlign w:val="bottom"/>
            <w:hideMark/>
            <w:tcPrChange w:id="16219" w:author="Matheus Gomes Faria" w:date="2021-03-22T15:36:00Z">
              <w:tcPr>
                <w:tcW w:w="1220" w:type="dxa"/>
                <w:shd w:val="clear" w:color="auto" w:fill="auto"/>
                <w:noWrap/>
                <w:vAlign w:val="bottom"/>
                <w:hideMark/>
              </w:tcPr>
            </w:tcPrChange>
          </w:tcPr>
          <w:p w14:paraId="3E8AF0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20" w:author="Matheus Gomes Faria" w:date="2021-03-22T15:36:00Z">
              <w:tcPr>
                <w:tcW w:w="1840" w:type="dxa"/>
                <w:shd w:val="clear" w:color="auto" w:fill="auto"/>
                <w:noWrap/>
                <w:vAlign w:val="center"/>
                <w:hideMark/>
              </w:tcPr>
            </w:tcPrChange>
          </w:tcPr>
          <w:p w14:paraId="733942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21" w:author="Matheus Gomes Faria" w:date="2021-03-22T15:36:00Z">
              <w:tcPr>
                <w:tcW w:w="1420" w:type="dxa"/>
                <w:shd w:val="clear" w:color="auto" w:fill="auto"/>
                <w:noWrap/>
                <w:vAlign w:val="center"/>
              </w:tcPr>
            </w:tcPrChange>
          </w:tcPr>
          <w:p w14:paraId="76C2C14C" w14:textId="2EB0150D" w:rsidR="00793D34" w:rsidRDefault="00F73FFC">
            <w:pPr>
              <w:autoSpaceDE/>
              <w:autoSpaceDN/>
              <w:adjustRightInd/>
              <w:jc w:val="right"/>
              <w:rPr>
                <w:rFonts w:ascii="Verdana" w:hAnsi="Verdana" w:cs="Calibri"/>
                <w:color w:val="000000"/>
                <w:sz w:val="16"/>
                <w:szCs w:val="16"/>
              </w:rPr>
            </w:pPr>
            <w:del w:id="16222"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223" w:author="Matheus Gomes Faria" w:date="2021-03-22T15:36:00Z">
              <w:tcPr>
                <w:tcW w:w="1160" w:type="dxa"/>
                <w:shd w:val="clear" w:color="auto" w:fill="auto"/>
                <w:noWrap/>
                <w:vAlign w:val="center"/>
                <w:hideMark/>
              </w:tcPr>
            </w:tcPrChange>
          </w:tcPr>
          <w:p w14:paraId="287E831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3DBE6CD4" w14:textId="77777777" w:rsidTr="00F73FFC">
        <w:tblPrEx>
          <w:jc w:val="left"/>
          <w:tblPrExChange w:id="16224" w:author="Matheus Gomes Faria" w:date="2021-03-22T15:36:00Z">
            <w:tblPrEx>
              <w:jc w:val="left"/>
            </w:tblPrEx>
          </w:tblPrExChange>
        </w:tblPrEx>
        <w:trPr>
          <w:trHeight w:val="255"/>
          <w:trPrChange w:id="16225" w:author="Matheus Gomes Faria" w:date="2021-03-22T15:36:00Z">
            <w:trPr>
              <w:trHeight w:val="255"/>
            </w:trPr>
          </w:trPrChange>
        </w:trPr>
        <w:tc>
          <w:tcPr>
            <w:tcW w:w="2060" w:type="dxa"/>
            <w:shd w:val="clear" w:color="auto" w:fill="auto"/>
            <w:noWrap/>
            <w:vAlign w:val="bottom"/>
            <w:hideMark/>
            <w:tcPrChange w:id="16226" w:author="Matheus Gomes Faria" w:date="2021-03-22T15:36:00Z">
              <w:tcPr>
                <w:tcW w:w="2060" w:type="dxa"/>
                <w:shd w:val="clear" w:color="auto" w:fill="auto"/>
                <w:noWrap/>
                <w:vAlign w:val="bottom"/>
                <w:hideMark/>
              </w:tcPr>
            </w:tcPrChange>
          </w:tcPr>
          <w:p w14:paraId="1DB48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479" w:type="dxa"/>
            <w:shd w:val="clear" w:color="auto" w:fill="auto"/>
            <w:noWrap/>
            <w:vAlign w:val="center"/>
            <w:hideMark/>
            <w:tcPrChange w:id="16227" w:author="Matheus Gomes Faria" w:date="2021-03-22T15:36:00Z">
              <w:tcPr>
                <w:tcW w:w="1479" w:type="dxa"/>
                <w:shd w:val="clear" w:color="auto" w:fill="auto"/>
                <w:noWrap/>
                <w:vAlign w:val="center"/>
                <w:hideMark/>
              </w:tcPr>
            </w:tcPrChange>
          </w:tcPr>
          <w:p w14:paraId="31F00F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28" w:author="Matheus Gomes Faria" w:date="2021-03-22T15:36:00Z">
              <w:tcPr>
                <w:tcW w:w="2660" w:type="dxa"/>
                <w:shd w:val="clear" w:color="auto" w:fill="auto"/>
                <w:noWrap/>
                <w:vAlign w:val="center"/>
                <w:hideMark/>
              </w:tcPr>
            </w:tcPrChange>
          </w:tcPr>
          <w:p w14:paraId="6194B5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29" w:author="Matheus Gomes Faria" w:date="2021-03-22T15:36:00Z">
              <w:tcPr>
                <w:tcW w:w="1060" w:type="dxa"/>
                <w:shd w:val="clear" w:color="auto" w:fill="auto"/>
                <w:noWrap/>
                <w:vAlign w:val="center"/>
                <w:hideMark/>
              </w:tcPr>
            </w:tcPrChange>
          </w:tcPr>
          <w:p w14:paraId="210EA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30" w:author="Matheus Gomes Faria" w:date="2021-03-22T15:36:00Z">
              <w:tcPr>
                <w:tcW w:w="1081" w:type="dxa"/>
                <w:shd w:val="clear" w:color="auto" w:fill="auto"/>
                <w:noWrap/>
                <w:vAlign w:val="center"/>
                <w:hideMark/>
              </w:tcPr>
            </w:tcPrChange>
          </w:tcPr>
          <w:p w14:paraId="49BB6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380" w:type="dxa"/>
            <w:shd w:val="clear" w:color="auto" w:fill="auto"/>
            <w:noWrap/>
            <w:vAlign w:val="center"/>
            <w:hideMark/>
            <w:tcPrChange w:id="16231" w:author="Matheus Gomes Faria" w:date="2021-03-22T15:36:00Z">
              <w:tcPr>
                <w:tcW w:w="1380" w:type="dxa"/>
                <w:shd w:val="clear" w:color="auto" w:fill="auto"/>
                <w:noWrap/>
                <w:vAlign w:val="center"/>
                <w:hideMark/>
              </w:tcPr>
            </w:tcPrChange>
          </w:tcPr>
          <w:p w14:paraId="34FBF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1220" w:type="dxa"/>
            <w:shd w:val="clear" w:color="auto" w:fill="auto"/>
            <w:noWrap/>
            <w:vAlign w:val="bottom"/>
            <w:hideMark/>
            <w:tcPrChange w:id="16232" w:author="Matheus Gomes Faria" w:date="2021-03-22T15:36:00Z">
              <w:tcPr>
                <w:tcW w:w="1220" w:type="dxa"/>
                <w:shd w:val="clear" w:color="auto" w:fill="auto"/>
                <w:noWrap/>
                <w:vAlign w:val="bottom"/>
                <w:hideMark/>
              </w:tcPr>
            </w:tcPrChange>
          </w:tcPr>
          <w:p w14:paraId="408BE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33" w:author="Matheus Gomes Faria" w:date="2021-03-22T15:36:00Z">
              <w:tcPr>
                <w:tcW w:w="1840" w:type="dxa"/>
                <w:shd w:val="clear" w:color="auto" w:fill="auto"/>
                <w:noWrap/>
                <w:vAlign w:val="center"/>
                <w:hideMark/>
              </w:tcPr>
            </w:tcPrChange>
          </w:tcPr>
          <w:p w14:paraId="516D96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34" w:author="Matheus Gomes Faria" w:date="2021-03-22T15:36:00Z">
              <w:tcPr>
                <w:tcW w:w="1420" w:type="dxa"/>
                <w:shd w:val="clear" w:color="auto" w:fill="auto"/>
                <w:noWrap/>
                <w:vAlign w:val="center"/>
              </w:tcPr>
            </w:tcPrChange>
          </w:tcPr>
          <w:p w14:paraId="742BCACE" w14:textId="34244F5E" w:rsidR="00793D34" w:rsidRDefault="00F73FFC">
            <w:pPr>
              <w:autoSpaceDE/>
              <w:autoSpaceDN/>
              <w:adjustRightInd/>
              <w:jc w:val="right"/>
              <w:rPr>
                <w:rFonts w:ascii="Verdana" w:hAnsi="Verdana" w:cs="Calibri"/>
                <w:color w:val="000000"/>
                <w:sz w:val="16"/>
                <w:szCs w:val="16"/>
              </w:rPr>
            </w:pPr>
            <w:del w:id="16235"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236" w:author="Matheus Gomes Faria" w:date="2021-03-22T15:36:00Z">
              <w:tcPr>
                <w:tcW w:w="1160" w:type="dxa"/>
                <w:shd w:val="clear" w:color="auto" w:fill="auto"/>
                <w:noWrap/>
                <w:vAlign w:val="center"/>
                <w:hideMark/>
              </w:tcPr>
            </w:tcPrChange>
          </w:tcPr>
          <w:p w14:paraId="4F1041F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244FD14B" w14:textId="77777777" w:rsidTr="00F73FFC">
        <w:tblPrEx>
          <w:jc w:val="left"/>
          <w:tblPrExChange w:id="16237" w:author="Matheus Gomes Faria" w:date="2021-03-22T15:36:00Z">
            <w:tblPrEx>
              <w:jc w:val="left"/>
            </w:tblPrEx>
          </w:tblPrExChange>
        </w:tblPrEx>
        <w:trPr>
          <w:trHeight w:val="255"/>
          <w:trPrChange w:id="16238" w:author="Matheus Gomes Faria" w:date="2021-03-22T15:36:00Z">
            <w:trPr>
              <w:trHeight w:val="255"/>
            </w:trPr>
          </w:trPrChange>
        </w:trPr>
        <w:tc>
          <w:tcPr>
            <w:tcW w:w="2060" w:type="dxa"/>
            <w:shd w:val="clear" w:color="auto" w:fill="auto"/>
            <w:noWrap/>
            <w:vAlign w:val="bottom"/>
            <w:hideMark/>
            <w:tcPrChange w:id="16239" w:author="Matheus Gomes Faria" w:date="2021-03-22T15:36:00Z">
              <w:tcPr>
                <w:tcW w:w="2060" w:type="dxa"/>
                <w:shd w:val="clear" w:color="auto" w:fill="auto"/>
                <w:noWrap/>
                <w:vAlign w:val="bottom"/>
                <w:hideMark/>
              </w:tcPr>
            </w:tcPrChange>
          </w:tcPr>
          <w:p w14:paraId="4D61D6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479" w:type="dxa"/>
            <w:shd w:val="clear" w:color="auto" w:fill="auto"/>
            <w:noWrap/>
            <w:vAlign w:val="center"/>
            <w:hideMark/>
            <w:tcPrChange w:id="16240" w:author="Matheus Gomes Faria" w:date="2021-03-22T15:36:00Z">
              <w:tcPr>
                <w:tcW w:w="1479" w:type="dxa"/>
                <w:shd w:val="clear" w:color="auto" w:fill="auto"/>
                <w:noWrap/>
                <w:vAlign w:val="center"/>
                <w:hideMark/>
              </w:tcPr>
            </w:tcPrChange>
          </w:tcPr>
          <w:p w14:paraId="3D667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41" w:author="Matheus Gomes Faria" w:date="2021-03-22T15:36:00Z">
              <w:tcPr>
                <w:tcW w:w="2660" w:type="dxa"/>
                <w:shd w:val="clear" w:color="auto" w:fill="auto"/>
                <w:noWrap/>
                <w:vAlign w:val="center"/>
                <w:hideMark/>
              </w:tcPr>
            </w:tcPrChange>
          </w:tcPr>
          <w:p w14:paraId="1FDAD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42" w:author="Matheus Gomes Faria" w:date="2021-03-22T15:36:00Z">
              <w:tcPr>
                <w:tcW w:w="1060" w:type="dxa"/>
                <w:shd w:val="clear" w:color="auto" w:fill="auto"/>
                <w:noWrap/>
                <w:vAlign w:val="center"/>
                <w:hideMark/>
              </w:tcPr>
            </w:tcPrChange>
          </w:tcPr>
          <w:p w14:paraId="29637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43" w:author="Matheus Gomes Faria" w:date="2021-03-22T15:36:00Z">
              <w:tcPr>
                <w:tcW w:w="1081" w:type="dxa"/>
                <w:shd w:val="clear" w:color="auto" w:fill="auto"/>
                <w:noWrap/>
                <w:vAlign w:val="center"/>
                <w:hideMark/>
              </w:tcPr>
            </w:tcPrChange>
          </w:tcPr>
          <w:p w14:paraId="68D2C6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380" w:type="dxa"/>
            <w:shd w:val="clear" w:color="auto" w:fill="auto"/>
            <w:noWrap/>
            <w:vAlign w:val="center"/>
            <w:hideMark/>
            <w:tcPrChange w:id="16244" w:author="Matheus Gomes Faria" w:date="2021-03-22T15:36:00Z">
              <w:tcPr>
                <w:tcW w:w="1380" w:type="dxa"/>
                <w:shd w:val="clear" w:color="auto" w:fill="auto"/>
                <w:noWrap/>
                <w:vAlign w:val="center"/>
                <w:hideMark/>
              </w:tcPr>
            </w:tcPrChange>
          </w:tcPr>
          <w:p w14:paraId="792874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1220" w:type="dxa"/>
            <w:shd w:val="clear" w:color="auto" w:fill="auto"/>
            <w:noWrap/>
            <w:vAlign w:val="bottom"/>
            <w:hideMark/>
            <w:tcPrChange w:id="16245" w:author="Matheus Gomes Faria" w:date="2021-03-22T15:36:00Z">
              <w:tcPr>
                <w:tcW w:w="1220" w:type="dxa"/>
                <w:shd w:val="clear" w:color="auto" w:fill="auto"/>
                <w:noWrap/>
                <w:vAlign w:val="bottom"/>
                <w:hideMark/>
              </w:tcPr>
            </w:tcPrChange>
          </w:tcPr>
          <w:p w14:paraId="20088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46" w:author="Matheus Gomes Faria" w:date="2021-03-22T15:36:00Z">
              <w:tcPr>
                <w:tcW w:w="1840" w:type="dxa"/>
                <w:shd w:val="clear" w:color="auto" w:fill="auto"/>
                <w:noWrap/>
                <w:vAlign w:val="center"/>
                <w:hideMark/>
              </w:tcPr>
            </w:tcPrChange>
          </w:tcPr>
          <w:p w14:paraId="034482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47" w:author="Matheus Gomes Faria" w:date="2021-03-22T15:36:00Z">
              <w:tcPr>
                <w:tcW w:w="1420" w:type="dxa"/>
                <w:shd w:val="clear" w:color="auto" w:fill="auto"/>
                <w:noWrap/>
                <w:vAlign w:val="center"/>
              </w:tcPr>
            </w:tcPrChange>
          </w:tcPr>
          <w:p w14:paraId="763E6E7C" w14:textId="7005931A" w:rsidR="00793D34" w:rsidRDefault="00F73FFC">
            <w:pPr>
              <w:autoSpaceDE/>
              <w:autoSpaceDN/>
              <w:adjustRightInd/>
              <w:jc w:val="right"/>
              <w:rPr>
                <w:rFonts w:ascii="Verdana" w:hAnsi="Verdana" w:cs="Calibri"/>
                <w:color w:val="000000"/>
                <w:sz w:val="16"/>
                <w:szCs w:val="16"/>
              </w:rPr>
            </w:pPr>
            <w:del w:id="16248"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249" w:author="Matheus Gomes Faria" w:date="2021-03-22T15:36:00Z">
              <w:tcPr>
                <w:tcW w:w="1160" w:type="dxa"/>
                <w:shd w:val="clear" w:color="auto" w:fill="auto"/>
                <w:noWrap/>
                <w:vAlign w:val="center"/>
                <w:hideMark/>
              </w:tcPr>
            </w:tcPrChange>
          </w:tcPr>
          <w:p w14:paraId="5421809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5662E1BC" w14:textId="77777777" w:rsidTr="00F73FFC">
        <w:tblPrEx>
          <w:jc w:val="left"/>
          <w:tblPrExChange w:id="16250" w:author="Matheus Gomes Faria" w:date="2021-03-22T15:36:00Z">
            <w:tblPrEx>
              <w:jc w:val="left"/>
            </w:tblPrEx>
          </w:tblPrExChange>
        </w:tblPrEx>
        <w:trPr>
          <w:trHeight w:val="255"/>
          <w:trPrChange w:id="16251" w:author="Matheus Gomes Faria" w:date="2021-03-22T15:36:00Z">
            <w:trPr>
              <w:trHeight w:val="255"/>
            </w:trPr>
          </w:trPrChange>
        </w:trPr>
        <w:tc>
          <w:tcPr>
            <w:tcW w:w="2060" w:type="dxa"/>
            <w:shd w:val="clear" w:color="auto" w:fill="auto"/>
            <w:noWrap/>
            <w:vAlign w:val="bottom"/>
            <w:hideMark/>
            <w:tcPrChange w:id="16252" w:author="Matheus Gomes Faria" w:date="2021-03-22T15:36:00Z">
              <w:tcPr>
                <w:tcW w:w="2060" w:type="dxa"/>
                <w:shd w:val="clear" w:color="auto" w:fill="auto"/>
                <w:noWrap/>
                <w:vAlign w:val="bottom"/>
                <w:hideMark/>
              </w:tcPr>
            </w:tcPrChange>
          </w:tcPr>
          <w:p w14:paraId="251CD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479" w:type="dxa"/>
            <w:shd w:val="clear" w:color="auto" w:fill="auto"/>
            <w:noWrap/>
            <w:vAlign w:val="center"/>
            <w:hideMark/>
            <w:tcPrChange w:id="16253" w:author="Matheus Gomes Faria" w:date="2021-03-22T15:36:00Z">
              <w:tcPr>
                <w:tcW w:w="1479" w:type="dxa"/>
                <w:shd w:val="clear" w:color="auto" w:fill="auto"/>
                <w:noWrap/>
                <w:vAlign w:val="center"/>
                <w:hideMark/>
              </w:tcPr>
            </w:tcPrChange>
          </w:tcPr>
          <w:p w14:paraId="5F7B7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54" w:author="Matheus Gomes Faria" w:date="2021-03-22T15:36:00Z">
              <w:tcPr>
                <w:tcW w:w="2660" w:type="dxa"/>
                <w:shd w:val="clear" w:color="auto" w:fill="auto"/>
                <w:noWrap/>
                <w:vAlign w:val="center"/>
                <w:hideMark/>
              </w:tcPr>
            </w:tcPrChange>
          </w:tcPr>
          <w:p w14:paraId="1E0A7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55" w:author="Matheus Gomes Faria" w:date="2021-03-22T15:36:00Z">
              <w:tcPr>
                <w:tcW w:w="1060" w:type="dxa"/>
                <w:shd w:val="clear" w:color="auto" w:fill="auto"/>
                <w:noWrap/>
                <w:vAlign w:val="center"/>
                <w:hideMark/>
              </w:tcPr>
            </w:tcPrChange>
          </w:tcPr>
          <w:p w14:paraId="125608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56" w:author="Matheus Gomes Faria" w:date="2021-03-22T15:36:00Z">
              <w:tcPr>
                <w:tcW w:w="1081" w:type="dxa"/>
                <w:shd w:val="clear" w:color="auto" w:fill="auto"/>
                <w:noWrap/>
                <w:vAlign w:val="center"/>
                <w:hideMark/>
              </w:tcPr>
            </w:tcPrChange>
          </w:tcPr>
          <w:p w14:paraId="099D4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380" w:type="dxa"/>
            <w:shd w:val="clear" w:color="auto" w:fill="auto"/>
            <w:noWrap/>
            <w:vAlign w:val="center"/>
            <w:hideMark/>
            <w:tcPrChange w:id="16257" w:author="Matheus Gomes Faria" w:date="2021-03-22T15:36:00Z">
              <w:tcPr>
                <w:tcW w:w="1380" w:type="dxa"/>
                <w:shd w:val="clear" w:color="auto" w:fill="auto"/>
                <w:noWrap/>
                <w:vAlign w:val="center"/>
                <w:hideMark/>
              </w:tcPr>
            </w:tcPrChange>
          </w:tcPr>
          <w:p w14:paraId="71D9D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1220" w:type="dxa"/>
            <w:shd w:val="clear" w:color="auto" w:fill="auto"/>
            <w:noWrap/>
            <w:vAlign w:val="bottom"/>
            <w:hideMark/>
            <w:tcPrChange w:id="16258" w:author="Matheus Gomes Faria" w:date="2021-03-22T15:36:00Z">
              <w:tcPr>
                <w:tcW w:w="1220" w:type="dxa"/>
                <w:shd w:val="clear" w:color="auto" w:fill="auto"/>
                <w:noWrap/>
                <w:vAlign w:val="bottom"/>
                <w:hideMark/>
              </w:tcPr>
            </w:tcPrChange>
          </w:tcPr>
          <w:p w14:paraId="4E263F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59" w:author="Matheus Gomes Faria" w:date="2021-03-22T15:36:00Z">
              <w:tcPr>
                <w:tcW w:w="1840" w:type="dxa"/>
                <w:shd w:val="clear" w:color="auto" w:fill="auto"/>
                <w:noWrap/>
                <w:vAlign w:val="center"/>
                <w:hideMark/>
              </w:tcPr>
            </w:tcPrChange>
          </w:tcPr>
          <w:p w14:paraId="2C697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60" w:author="Matheus Gomes Faria" w:date="2021-03-22T15:36:00Z">
              <w:tcPr>
                <w:tcW w:w="1420" w:type="dxa"/>
                <w:shd w:val="clear" w:color="auto" w:fill="auto"/>
                <w:noWrap/>
                <w:vAlign w:val="center"/>
              </w:tcPr>
            </w:tcPrChange>
          </w:tcPr>
          <w:p w14:paraId="65ADFF2A" w14:textId="20E93100" w:rsidR="00793D34" w:rsidRDefault="00F73FFC">
            <w:pPr>
              <w:autoSpaceDE/>
              <w:autoSpaceDN/>
              <w:adjustRightInd/>
              <w:jc w:val="right"/>
              <w:rPr>
                <w:rFonts w:ascii="Verdana" w:hAnsi="Verdana" w:cs="Calibri"/>
                <w:color w:val="000000"/>
                <w:sz w:val="16"/>
                <w:szCs w:val="16"/>
              </w:rPr>
            </w:pPr>
            <w:del w:id="16261" w:author="Matheus Gomes Faria" w:date="2021-03-22T15:36:00Z">
              <w:r w:rsidDel="00F73FFC">
                <w:rPr>
                  <w:rFonts w:ascii="Verdana" w:hAnsi="Verdana" w:cs="Calibri"/>
                  <w:color w:val="000000"/>
                  <w:sz w:val="16"/>
                  <w:szCs w:val="16"/>
                </w:rPr>
                <w:delText>72.844,00</w:delText>
              </w:r>
            </w:del>
          </w:p>
        </w:tc>
        <w:tc>
          <w:tcPr>
            <w:tcW w:w="1160" w:type="dxa"/>
            <w:shd w:val="clear" w:color="auto" w:fill="auto"/>
            <w:noWrap/>
            <w:vAlign w:val="center"/>
            <w:hideMark/>
            <w:tcPrChange w:id="16262" w:author="Matheus Gomes Faria" w:date="2021-03-22T15:36:00Z">
              <w:tcPr>
                <w:tcW w:w="1160" w:type="dxa"/>
                <w:shd w:val="clear" w:color="auto" w:fill="auto"/>
                <w:noWrap/>
                <w:vAlign w:val="center"/>
                <w:hideMark/>
              </w:tcPr>
            </w:tcPrChange>
          </w:tcPr>
          <w:p w14:paraId="5F22D56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rsidR="00793D34" w14:paraId="485EC8A5" w14:textId="77777777" w:rsidTr="00F73FFC">
        <w:tblPrEx>
          <w:jc w:val="left"/>
          <w:tblPrExChange w:id="16263" w:author="Matheus Gomes Faria" w:date="2021-03-22T15:36:00Z">
            <w:tblPrEx>
              <w:jc w:val="left"/>
            </w:tblPrEx>
          </w:tblPrExChange>
        </w:tblPrEx>
        <w:trPr>
          <w:trHeight w:val="255"/>
          <w:trPrChange w:id="16264" w:author="Matheus Gomes Faria" w:date="2021-03-22T15:36:00Z">
            <w:trPr>
              <w:trHeight w:val="255"/>
            </w:trPr>
          </w:trPrChange>
        </w:trPr>
        <w:tc>
          <w:tcPr>
            <w:tcW w:w="2060" w:type="dxa"/>
            <w:shd w:val="clear" w:color="auto" w:fill="auto"/>
            <w:noWrap/>
            <w:vAlign w:val="bottom"/>
            <w:hideMark/>
            <w:tcPrChange w:id="16265" w:author="Matheus Gomes Faria" w:date="2021-03-22T15:36:00Z">
              <w:tcPr>
                <w:tcW w:w="2060" w:type="dxa"/>
                <w:shd w:val="clear" w:color="auto" w:fill="auto"/>
                <w:noWrap/>
                <w:vAlign w:val="bottom"/>
                <w:hideMark/>
              </w:tcPr>
            </w:tcPrChange>
          </w:tcPr>
          <w:p w14:paraId="2A7AB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479" w:type="dxa"/>
            <w:shd w:val="clear" w:color="auto" w:fill="auto"/>
            <w:noWrap/>
            <w:vAlign w:val="center"/>
            <w:hideMark/>
            <w:tcPrChange w:id="16266" w:author="Matheus Gomes Faria" w:date="2021-03-22T15:36:00Z">
              <w:tcPr>
                <w:tcW w:w="1479" w:type="dxa"/>
                <w:shd w:val="clear" w:color="auto" w:fill="auto"/>
                <w:noWrap/>
                <w:vAlign w:val="center"/>
                <w:hideMark/>
              </w:tcPr>
            </w:tcPrChange>
          </w:tcPr>
          <w:p w14:paraId="41D97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67" w:author="Matheus Gomes Faria" w:date="2021-03-22T15:36:00Z">
              <w:tcPr>
                <w:tcW w:w="2660" w:type="dxa"/>
                <w:shd w:val="clear" w:color="auto" w:fill="auto"/>
                <w:noWrap/>
                <w:vAlign w:val="center"/>
                <w:hideMark/>
              </w:tcPr>
            </w:tcPrChange>
          </w:tcPr>
          <w:p w14:paraId="4DB179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16268" w:author="Matheus Gomes Faria" w:date="2021-03-22T15:36:00Z">
              <w:tcPr>
                <w:tcW w:w="1060" w:type="dxa"/>
                <w:shd w:val="clear" w:color="auto" w:fill="auto"/>
                <w:noWrap/>
                <w:vAlign w:val="center"/>
                <w:hideMark/>
              </w:tcPr>
            </w:tcPrChange>
          </w:tcPr>
          <w:p w14:paraId="2C9A1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69" w:author="Matheus Gomes Faria" w:date="2021-03-22T15:36:00Z">
              <w:tcPr>
                <w:tcW w:w="1081" w:type="dxa"/>
                <w:shd w:val="clear" w:color="auto" w:fill="auto"/>
                <w:noWrap/>
                <w:vAlign w:val="center"/>
                <w:hideMark/>
              </w:tcPr>
            </w:tcPrChange>
          </w:tcPr>
          <w:p w14:paraId="2E377E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380" w:type="dxa"/>
            <w:shd w:val="clear" w:color="auto" w:fill="auto"/>
            <w:noWrap/>
            <w:vAlign w:val="center"/>
            <w:hideMark/>
            <w:tcPrChange w:id="16270" w:author="Matheus Gomes Faria" w:date="2021-03-22T15:36:00Z">
              <w:tcPr>
                <w:tcW w:w="1380" w:type="dxa"/>
                <w:shd w:val="clear" w:color="auto" w:fill="auto"/>
                <w:noWrap/>
                <w:vAlign w:val="center"/>
                <w:hideMark/>
              </w:tcPr>
            </w:tcPrChange>
          </w:tcPr>
          <w:p w14:paraId="21F08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1220" w:type="dxa"/>
            <w:shd w:val="clear" w:color="auto" w:fill="auto"/>
            <w:noWrap/>
            <w:vAlign w:val="bottom"/>
            <w:hideMark/>
            <w:tcPrChange w:id="16271" w:author="Matheus Gomes Faria" w:date="2021-03-22T15:36:00Z">
              <w:tcPr>
                <w:tcW w:w="1220" w:type="dxa"/>
                <w:shd w:val="clear" w:color="auto" w:fill="auto"/>
                <w:noWrap/>
                <w:vAlign w:val="bottom"/>
                <w:hideMark/>
              </w:tcPr>
            </w:tcPrChange>
          </w:tcPr>
          <w:p w14:paraId="24087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72" w:author="Matheus Gomes Faria" w:date="2021-03-22T15:36:00Z">
              <w:tcPr>
                <w:tcW w:w="1840" w:type="dxa"/>
                <w:shd w:val="clear" w:color="auto" w:fill="auto"/>
                <w:noWrap/>
                <w:vAlign w:val="center"/>
                <w:hideMark/>
              </w:tcPr>
            </w:tcPrChange>
          </w:tcPr>
          <w:p w14:paraId="74900D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273" w:author="Matheus Gomes Faria" w:date="2021-03-22T15:36:00Z">
              <w:tcPr>
                <w:tcW w:w="1420" w:type="dxa"/>
                <w:shd w:val="clear" w:color="auto" w:fill="auto"/>
                <w:noWrap/>
                <w:vAlign w:val="center"/>
              </w:tcPr>
            </w:tcPrChange>
          </w:tcPr>
          <w:p w14:paraId="5562FB2F" w14:textId="2D099DD9" w:rsidR="00793D34" w:rsidRDefault="00F73FFC">
            <w:pPr>
              <w:autoSpaceDE/>
              <w:autoSpaceDN/>
              <w:adjustRightInd/>
              <w:jc w:val="right"/>
              <w:rPr>
                <w:rFonts w:ascii="Verdana" w:hAnsi="Verdana" w:cs="Calibri"/>
                <w:color w:val="000000"/>
                <w:sz w:val="16"/>
                <w:szCs w:val="16"/>
              </w:rPr>
            </w:pPr>
            <w:del w:id="16274"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275" w:author="Matheus Gomes Faria" w:date="2021-03-22T15:36:00Z">
              <w:tcPr>
                <w:tcW w:w="1160" w:type="dxa"/>
                <w:shd w:val="clear" w:color="auto" w:fill="auto"/>
                <w:noWrap/>
                <w:vAlign w:val="center"/>
                <w:hideMark/>
              </w:tcPr>
            </w:tcPrChange>
          </w:tcPr>
          <w:p w14:paraId="514B148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55084712" w14:textId="77777777" w:rsidTr="00F73FFC">
        <w:tblPrEx>
          <w:jc w:val="left"/>
          <w:tblPrExChange w:id="16276" w:author="Matheus Gomes Faria" w:date="2021-03-22T15:36:00Z">
            <w:tblPrEx>
              <w:jc w:val="left"/>
            </w:tblPrEx>
          </w:tblPrExChange>
        </w:tblPrEx>
        <w:trPr>
          <w:trHeight w:val="255"/>
          <w:trPrChange w:id="16277" w:author="Matheus Gomes Faria" w:date="2021-03-22T15:36:00Z">
            <w:trPr>
              <w:trHeight w:val="255"/>
            </w:trPr>
          </w:trPrChange>
        </w:trPr>
        <w:tc>
          <w:tcPr>
            <w:tcW w:w="2060" w:type="dxa"/>
            <w:shd w:val="clear" w:color="auto" w:fill="auto"/>
            <w:noWrap/>
            <w:vAlign w:val="bottom"/>
            <w:hideMark/>
            <w:tcPrChange w:id="16278" w:author="Matheus Gomes Faria" w:date="2021-03-22T15:36:00Z">
              <w:tcPr>
                <w:tcW w:w="2060" w:type="dxa"/>
                <w:shd w:val="clear" w:color="auto" w:fill="auto"/>
                <w:noWrap/>
                <w:vAlign w:val="bottom"/>
                <w:hideMark/>
              </w:tcPr>
            </w:tcPrChange>
          </w:tcPr>
          <w:p w14:paraId="77444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479" w:type="dxa"/>
            <w:shd w:val="clear" w:color="auto" w:fill="auto"/>
            <w:noWrap/>
            <w:vAlign w:val="center"/>
            <w:hideMark/>
            <w:tcPrChange w:id="16279" w:author="Matheus Gomes Faria" w:date="2021-03-22T15:36:00Z">
              <w:tcPr>
                <w:tcW w:w="1479" w:type="dxa"/>
                <w:shd w:val="clear" w:color="auto" w:fill="auto"/>
                <w:noWrap/>
                <w:vAlign w:val="center"/>
                <w:hideMark/>
              </w:tcPr>
            </w:tcPrChange>
          </w:tcPr>
          <w:p w14:paraId="1073F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80" w:author="Matheus Gomes Faria" w:date="2021-03-22T15:36:00Z">
              <w:tcPr>
                <w:tcW w:w="2660" w:type="dxa"/>
                <w:shd w:val="clear" w:color="auto" w:fill="auto"/>
                <w:noWrap/>
                <w:vAlign w:val="center"/>
                <w:hideMark/>
              </w:tcPr>
            </w:tcPrChange>
          </w:tcPr>
          <w:p w14:paraId="4AE971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81" w:author="Matheus Gomes Faria" w:date="2021-03-22T15:36:00Z">
              <w:tcPr>
                <w:tcW w:w="1060" w:type="dxa"/>
                <w:shd w:val="clear" w:color="auto" w:fill="auto"/>
                <w:noWrap/>
                <w:vAlign w:val="center"/>
                <w:hideMark/>
              </w:tcPr>
            </w:tcPrChange>
          </w:tcPr>
          <w:p w14:paraId="78BB5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82" w:author="Matheus Gomes Faria" w:date="2021-03-22T15:36:00Z">
              <w:tcPr>
                <w:tcW w:w="1081" w:type="dxa"/>
                <w:shd w:val="clear" w:color="auto" w:fill="auto"/>
                <w:noWrap/>
                <w:vAlign w:val="center"/>
                <w:hideMark/>
              </w:tcPr>
            </w:tcPrChange>
          </w:tcPr>
          <w:p w14:paraId="458E1B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380" w:type="dxa"/>
            <w:shd w:val="clear" w:color="auto" w:fill="auto"/>
            <w:noWrap/>
            <w:vAlign w:val="center"/>
            <w:hideMark/>
            <w:tcPrChange w:id="16283" w:author="Matheus Gomes Faria" w:date="2021-03-22T15:36:00Z">
              <w:tcPr>
                <w:tcW w:w="1380" w:type="dxa"/>
                <w:shd w:val="clear" w:color="auto" w:fill="auto"/>
                <w:noWrap/>
                <w:vAlign w:val="center"/>
                <w:hideMark/>
              </w:tcPr>
            </w:tcPrChange>
          </w:tcPr>
          <w:p w14:paraId="77BB6D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1220" w:type="dxa"/>
            <w:shd w:val="clear" w:color="auto" w:fill="auto"/>
            <w:noWrap/>
            <w:vAlign w:val="bottom"/>
            <w:hideMark/>
            <w:tcPrChange w:id="16284" w:author="Matheus Gomes Faria" w:date="2021-03-22T15:36:00Z">
              <w:tcPr>
                <w:tcW w:w="1220" w:type="dxa"/>
                <w:shd w:val="clear" w:color="auto" w:fill="auto"/>
                <w:noWrap/>
                <w:vAlign w:val="bottom"/>
                <w:hideMark/>
              </w:tcPr>
            </w:tcPrChange>
          </w:tcPr>
          <w:p w14:paraId="6C53C8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85" w:author="Matheus Gomes Faria" w:date="2021-03-22T15:36:00Z">
              <w:tcPr>
                <w:tcW w:w="1840" w:type="dxa"/>
                <w:shd w:val="clear" w:color="auto" w:fill="auto"/>
                <w:noWrap/>
                <w:vAlign w:val="center"/>
                <w:hideMark/>
              </w:tcPr>
            </w:tcPrChange>
          </w:tcPr>
          <w:p w14:paraId="654CC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86" w:author="Matheus Gomes Faria" w:date="2021-03-22T15:36:00Z">
              <w:tcPr>
                <w:tcW w:w="1420" w:type="dxa"/>
                <w:shd w:val="clear" w:color="auto" w:fill="auto"/>
                <w:noWrap/>
                <w:vAlign w:val="center"/>
              </w:tcPr>
            </w:tcPrChange>
          </w:tcPr>
          <w:p w14:paraId="4E2CAC24" w14:textId="64F9674B" w:rsidR="00793D34" w:rsidRDefault="00F73FFC">
            <w:pPr>
              <w:autoSpaceDE/>
              <w:autoSpaceDN/>
              <w:adjustRightInd/>
              <w:jc w:val="right"/>
              <w:rPr>
                <w:rFonts w:ascii="Verdana" w:hAnsi="Verdana" w:cs="Calibri"/>
                <w:color w:val="000000"/>
                <w:sz w:val="16"/>
                <w:szCs w:val="16"/>
              </w:rPr>
            </w:pPr>
            <w:del w:id="16287"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288" w:author="Matheus Gomes Faria" w:date="2021-03-22T15:36:00Z">
              <w:tcPr>
                <w:tcW w:w="1160" w:type="dxa"/>
                <w:shd w:val="clear" w:color="auto" w:fill="auto"/>
                <w:noWrap/>
                <w:vAlign w:val="center"/>
                <w:hideMark/>
              </w:tcPr>
            </w:tcPrChange>
          </w:tcPr>
          <w:p w14:paraId="22D4B3F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7AAE618D" w14:textId="77777777" w:rsidTr="00F73FFC">
        <w:tblPrEx>
          <w:jc w:val="left"/>
          <w:tblPrExChange w:id="16289" w:author="Matheus Gomes Faria" w:date="2021-03-22T15:36:00Z">
            <w:tblPrEx>
              <w:jc w:val="left"/>
            </w:tblPrEx>
          </w:tblPrExChange>
        </w:tblPrEx>
        <w:trPr>
          <w:trHeight w:val="255"/>
          <w:trPrChange w:id="16290" w:author="Matheus Gomes Faria" w:date="2021-03-22T15:36:00Z">
            <w:trPr>
              <w:trHeight w:val="255"/>
            </w:trPr>
          </w:trPrChange>
        </w:trPr>
        <w:tc>
          <w:tcPr>
            <w:tcW w:w="2060" w:type="dxa"/>
            <w:shd w:val="clear" w:color="auto" w:fill="auto"/>
            <w:noWrap/>
            <w:vAlign w:val="bottom"/>
            <w:hideMark/>
            <w:tcPrChange w:id="16291" w:author="Matheus Gomes Faria" w:date="2021-03-22T15:36:00Z">
              <w:tcPr>
                <w:tcW w:w="2060" w:type="dxa"/>
                <w:shd w:val="clear" w:color="auto" w:fill="auto"/>
                <w:noWrap/>
                <w:vAlign w:val="bottom"/>
                <w:hideMark/>
              </w:tcPr>
            </w:tcPrChange>
          </w:tcPr>
          <w:p w14:paraId="399B56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479" w:type="dxa"/>
            <w:shd w:val="clear" w:color="auto" w:fill="auto"/>
            <w:noWrap/>
            <w:vAlign w:val="center"/>
            <w:hideMark/>
            <w:tcPrChange w:id="16292" w:author="Matheus Gomes Faria" w:date="2021-03-22T15:36:00Z">
              <w:tcPr>
                <w:tcW w:w="1479" w:type="dxa"/>
                <w:shd w:val="clear" w:color="auto" w:fill="auto"/>
                <w:noWrap/>
                <w:vAlign w:val="center"/>
                <w:hideMark/>
              </w:tcPr>
            </w:tcPrChange>
          </w:tcPr>
          <w:p w14:paraId="17545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293" w:author="Matheus Gomes Faria" w:date="2021-03-22T15:36:00Z">
              <w:tcPr>
                <w:tcW w:w="2660" w:type="dxa"/>
                <w:shd w:val="clear" w:color="auto" w:fill="auto"/>
                <w:noWrap/>
                <w:vAlign w:val="center"/>
                <w:hideMark/>
              </w:tcPr>
            </w:tcPrChange>
          </w:tcPr>
          <w:p w14:paraId="19A73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294" w:author="Matheus Gomes Faria" w:date="2021-03-22T15:36:00Z">
              <w:tcPr>
                <w:tcW w:w="1060" w:type="dxa"/>
                <w:shd w:val="clear" w:color="auto" w:fill="auto"/>
                <w:noWrap/>
                <w:vAlign w:val="center"/>
                <w:hideMark/>
              </w:tcPr>
            </w:tcPrChange>
          </w:tcPr>
          <w:p w14:paraId="3F254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295" w:author="Matheus Gomes Faria" w:date="2021-03-22T15:36:00Z">
              <w:tcPr>
                <w:tcW w:w="1081" w:type="dxa"/>
                <w:shd w:val="clear" w:color="auto" w:fill="auto"/>
                <w:noWrap/>
                <w:vAlign w:val="center"/>
                <w:hideMark/>
              </w:tcPr>
            </w:tcPrChange>
          </w:tcPr>
          <w:p w14:paraId="14056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380" w:type="dxa"/>
            <w:shd w:val="clear" w:color="auto" w:fill="auto"/>
            <w:noWrap/>
            <w:vAlign w:val="center"/>
            <w:hideMark/>
            <w:tcPrChange w:id="16296" w:author="Matheus Gomes Faria" w:date="2021-03-22T15:36:00Z">
              <w:tcPr>
                <w:tcW w:w="1380" w:type="dxa"/>
                <w:shd w:val="clear" w:color="auto" w:fill="auto"/>
                <w:noWrap/>
                <w:vAlign w:val="center"/>
                <w:hideMark/>
              </w:tcPr>
            </w:tcPrChange>
          </w:tcPr>
          <w:p w14:paraId="2EE035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1220" w:type="dxa"/>
            <w:shd w:val="clear" w:color="auto" w:fill="auto"/>
            <w:noWrap/>
            <w:vAlign w:val="bottom"/>
            <w:hideMark/>
            <w:tcPrChange w:id="16297" w:author="Matheus Gomes Faria" w:date="2021-03-22T15:36:00Z">
              <w:tcPr>
                <w:tcW w:w="1220" w:type="dxa"/>
                <w:shd w:val="clear" w:color="auto" w:fill="auto"/>
                <w:noWrap/>
                <w:vAlign w:val="bottom"/>
                <w:hideMark/>
              </w:tcPr>
            </w:tcPrChange>
          </w:tcPr>
          <w:p w14:paraId="6A7E1F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298" w:author="Matheus Gomes Faria" w:date="2021-03-22T15:36:00Z">
              <w:tcPr>
                <w:tcW w:w="1840" w:type="dxa"/>
                <w:shd w:val="clear" w:color="auto" w:fill="auto"/>
                <w:noWrap/>
                <w:vAlign w:val="center"/>
                <w:hideMark/>
              </w:tcPr>
            </w:tcPrChange>
          </w:tcPr>
          <w:p w14:paraId="0378D9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299" w:author="Matheus Gomes Faria" w:date="2021-03-22T15:36:00Z">
              <w:tcPr>
                <w:tcW w:w="1420" w:type="dxa"/>
                <w:shd w:val="clear" w:color="auto" w:fill="auto"/>
                <w:noWrap/>
                <w:vAlign w:val="center"/>
              </w:tcPr>
            </w:tcPrChange>
          </w:tcPr>
          <w:p w14:paraId="4E31B0A7" w14:textId="4EFCA3CD" w:rsidR="00793D34" w:rsidRDefault="00F73FFC">
            <w:pPr>
              <w:autoSpaceDE/>
              <w:autoSpaceDN/>
              <w:adjustRightInd/>
              <w:jc w:val="right"/>
              <w:rPr>
                <w:rFonts w:ascii="Verdana" w:hAnsi="Verdana" w:cs="Calibri"/>
                <w:color w:val="000000"/>
                <w:sz w:val="16"/>
                <w:szCs w:val="16"/>
              </w:rPr>
            </w:pPr>
            <w:del w:id="16300"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301" w:author="Matheus Gomes Faria" w:date="2021-03-22T15:36:00Z">
              <w:tcPr>
                <w:tcW w:w="1160" w:type="dxa"/>
                <w:shd w:val="clear" w:color="auto" w:fill="auto"/>
                <w:noWrap/>
                <w:vAlign w:val="center"/>
                <w:hideMark/>
              </w:tcPr>
            </w:tcPrChange>
          </w:tcPr>
          <w:p w14:paraId="6352CDC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2E708E91" w14:textId="77777777" w:rsidTr="00F73FFC">
        <w:tblPrEx>
          <w:jc w:val="left"/>
          <w:tblPrExChange w:id="16302" w:author="Matheus Gomes Faria" w:date="2021-03-22T15:36:00Z">
            <w:tblPrEx>
              <w:jc w:val="left"/>
            </w:tblPrEx>
          </w:tblPrExChange>
        </w:tblPrEx>
        <w:trPr>
          <w:trHeight w:val="255"/>
          <w:trPrChange w:id="16303" w:author="Matheus Gomes Faria" w:date="2021-03-22T15:36:00Z">
            <w:trPr>
              <w:trHeight w:val="255"/>
            </w:trPr>
          </w:trPrChange>
        </w:trPr>
        <w:tc>
          <w:tcPr>
            <w:tcW w:w="2060" w:type="dxa"/>
            <w:shd w:val="clear" w:color="auto" w:fill="auto"/>
            <w:noWrap/>
            <w:vAlign w:val="bottom"/>
            <w:hideMark/>
            <w:tcPrChange w:id="16304" w:author="Matheus Gomes Faria" w:date="2021-03-22T15:36:00Z">
              <w:tcPr>
                <w:tcW w:w="2060" w:type="dxa"/>
                <w:shd w:val="clear" w:color="auto" w:fill="auto"/>
                <w:noWrap/>
                <w:vAlign w:val="bottom"/>
                <w:hideMark/>
              </w:tcPr>
            </w:tcPrChange>
          </w:tcPr>
          <w:p w14:paraId="0EE15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479" w:type="dxa"/>
            <w:shd w:val="clear" w:color="auto" w:fill="auto"/>
            <w:noWrap/>
            <w:vAlign w:val="center"/>
            <w:hideMark/>
            <w:tcPrChange w:id="16305" w:author="Matheus Gomes Faria" w:date="2021-03-22T15:36:00Z">
              <w:tcPr>
                <w:tcW w:w="1479" w:type="dxa"/>
                <w:shd w:val="clear" w:color="auto" w:fill="auto"/>
                <w:noWrap/>
                <w:vAlign w:val="center"/>
                <w:hideMark/>
              </w:tcPr>
            </w:tcPrChange>
          </w:tcPr>
          <w:p w14:paraId="761B9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06" w:author="Matheus Gomes Faria" w:date="2021-03-22T15:36:00Z">
              <w:tcPr>
                <w:tcW w:w="2660" w:type="dxa"/>
                <w:shd w:val="clear" w:color="auto" w:fill="auto"/>
                <w:noWrap/>
                <w:vAlign w:val="center"/>
                <w:hideMark/>
              </w:tcPr>
            </w:tcPrChange>
          </w:tcPr>
          <w:p w14:paraId="1B796D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07" w:author="Matheus Gomes Faria" w:date="2021-03-22T15:36:00Z">
              <w:tcPr>
                <w:tcW w:w="1060" w:type="dxa"/>
                <w:shd w:val="clear" w:color="auto" w:fill="auto"/>
                <w:noWrap/>
                <w:vAlign w:val="center"/>
                <w:hideMark/>
              </w:tcPr>
            </w:tcPrChange>
          </w:tcPr>
          <w:p w14:paraId="1C677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08" w:author="Matheus Gomes Faria" w:date="2021-03-22T15:36:00Z">
              <w:tcPr>
                <w:tcW w:w="1081" w:type="dxa"/>
                <w:shd w:val="clear" w:color="auto" w:fill="auto"/>
                <w:noWrap/>
                <w:vAlign w:val="center"/>
                <w:hideMark/>
              </w:tcPr>
            </w:tcPrChange>
          </w:tcPr>
          <w:p w14:paraId="483E4F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380" w:type="dxa"/>
            <w:shd w:val="clear" w:color="auto" w:fill="auto"/>
            <w:noWrap/>
            <w:vAlign w:val="center"/>
            <w:hideMark/>
            <w:tcPrChange w:id="16309" w:author="Matheus Gomes Faria" w:date="2021-03-22T15:36:00Z">
              <w:tcPr>
                <w:tcW w:w="1380" w:type="dxa"/>
                <w:shd w:val="clear" w:color="auto" w:fill="auto"/>
                <w:noWrap/>
                <w:vAlign w:val="center"/>
                <w:hideMark/>
              </w:tcPr>
            </w:tcPrChange>
          </w:tcPr>
          <w:p w14:paraId="197FEC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1220" w:type="dxa"/>
            <w:shd w:val="clear" w:color="auto" w:fill="auto"/>
            <w:noWrap/>
            <w:vAlign w:val="bottom"/>
            <w:hideMark/>
            <w:tcPrChange w:id="16310" w:author="Matheus Gomes Faria" w:date="2021-03-22T15:36:00Z">
              <w:tcPr>
                <w:tcW w:w="1220" w:type="dxa"/>
                <w:shd w:val="clear" w:color="auto" w:fill="auto"/>
                <w:noWrap/>
                <w:vAlign w:val="bottom"/>
                <w:hideMark/>
              </w:tcPr>
            </w:tcPrChange>
          </w:tcPr>
          <w:p w14:paraId="5B958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11" w:author="Matheus Gomes Faria" w:date="2021-03-22T15:36:00Z">
              <w:tcPr>
                <w:tcW w:w="1840" w:type="dxa"/>
                <w:shd w:val="clear" w:color="auto" w:fill="auto"/>
                <w:noWrap/>
                <w:vAlign w:val="center"/>
                <w:hideMark/>
              </w:tcPr>
            </w:tcPrChange>
          </w:tcPr>
          <w:p w14:paraId="129D5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312" w:author="Matheus Gomes Faria" w:date="2021-03-22T15:36:00Z">
              <w:tcPr>
                <w:tcW w:w="1420" w:type="dxa"/>
                <w:shd w:val="clear" w:color="auto" w:fill="auto"/>
                <w:noWrap/>
                <w:vAlign w:val="center"/>
              </w:tcPr>
            </w:tcPrChange>
          </w:tcPr>
          <w:p w14:paraId="388D5EDC" w14:textId="4D24DD78" w:rsidR="00793D34" w:rsidRDefault="00F73FFC">
            <w:pPr>
              <w:autoSpaceDE/>
              <w:autoSpaceDN/>
              <w:adjustRightInd/>
              <w:jc w:val="right"/>
              <w:rPr>
                <w:rFonts w:ascii="Verdana" w:hAnsi="Verdana" w:cs="Calibri"/>
                <w:color w:val="000000"/>
                <w:sz w:val="16"/>
                <w:szCs w:val="16"/>
              </w:rPr>
            </w:pPr>
            <w:del w:id="16313"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314" w:author="Matheus Gomes Faria" w:date="2021-03-22T15:36:00Z">
              <w:tcPr>
                <w:tcW w:w="1160" w:type="dxa"/>
                <w:shd w:val="clear" w:color="auto" w:fill="auto"/>
                <w:noWrap/>
                <w:vAlign w:val="center"/>
                <w:hideMark/>
              </w:tcPr>
            </w:tcPrChange>
          </w:tcPr>
          <w:p w14:paraId="227CF28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088E696F" w14:textId="77777777" w:rsidTr="00F73FFC">
        <w:tblPrEx>
          <w:jc w:val="left"/>
          <w:tblPrExChange w:id="16315" w:author="Matheus Gomes Faria" w:date="2021-03-22T15:36:00Z">
            <w:tblPrEx>
              <w:jc w:val="left"/>
            </w:tblPrEx>
          </w:tblPrExChange>
        </w:tblPrEx>
        <w:trPr>
          <w:trHeight w:val="255"/>
          <w:trPrChange w:id="16316" w:author="Matheus Gomes Faria" w:date="2021-03-22T15:36:00Z">
            <w:trPr>
              <w:trHeight w:val="255"/>
            </w:trPr>
          </w:trPrChange>
        </w:trPr>
        <w:tc>
          <w:tcPr>
            <w:tcW w:w="2060" w:type="dxa"/>
            <w:shd w:val="clear" w:color="auto" w:fill="auto"/>
            <w:noWrap/>
            <w:vAlign w:val="bottom"/>
            <w:hideMark/>
            <w:tcPrChange w:id="16317" w:author="Matheus Gomes Faria" w:date="2021-03-22T15:36:00Z">
              <w:tcPr>
                <w:tcW w:w="2060" w:type="dxa"/>
                <w:shd w:val="clear" w:color="auto" w:fill="auto"/>
                <w:noWrap/>
                <w:vAlign w:val="bottom"/>
                <w:hideMark/>
              </w:tcPr>
            </w:tcPrChange>
          </w:tcPr>
          <w:p w14:paraId="2F1A1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479" w:type="dxa"/>
            <w:shd w:val="clear" w:color="auto" w:fill="auto"/>
            <w:noWrap/>
            <w:vAlign w:val="center"/>
            <w:hideMark/>
            <w:tcPrChange w:id="16318" w:author="Matheus Gomes Faria" w:date="2021-03-22T15:36:00Z">
              <w:tcPr>
                <w:tcW w:w="1479" w:type="dxa"/>
                <w:shd w:val="clear" w:color="auto" w:fill="auto"/>
                <w:noWrap/>
                <w:vAlign w:val="center"/>
                <w:hideMark/>
              </w:tcPr>
            </w:tcPrChange>
          </w:tcPr>
          <w:p w14:paraId="17097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19" w:author="Matheus Gomes Faria" w:date="2021-03-22T15:36:00Z">
              <w:tcPr>
                <w:tcW w:w="2660" w:type="dxa"/>
                <w:shd w:val="clear" w:color="auto" w:fill="auto"/>
                <w:noWrap/>
                <w:vAlign w:val="center"/>
                <w:hideMark/>
              </w:tcPr>
            </w:tcPrChange>
          </w:tcPr>
          <w:p w14:paraId="61EF2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20" w:author="Matheus Gomes Faria" w:date="2021-03-22T15:36:00Z">
              <w:tcPr>
                <w:tcW w:w="1060" w:type="dxa"/>
                <w:shd w:val="clear" w:color="auto" w:fill="auto"/>
                <w:noWrap/>
                <w:vAlign w:val="center"/>
                <w:hideMark/>
              </w:tcPr>
            </w:tcPrChange>
          </w:tcPr>
          <w:p w14:paraId="2E943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21" w:author="Matheus Gomes Faria" w:date="2021-03-22T15:36:00Z">
              <w:tcPr>
                <w:tcW w:w="1081" w:type="dxa"/>
                <w:shd w:val="clear" w:color="auto" w:fill="auto"/>
                <w:noWrap/>
                <w:vAlign w:val="center"/>
                <w:hideMark/>
              </w:tcPr>
            </w:tcPrChange>
          </w:tcPr>
          <w:p w14:paraId="07F81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380" w:type="dxa"/>
            <w:shd w:val="clear" w:color="auto" w:fill="auto"/>
            <w:noWrap/>
            <w:vAlign w:val="center"/>
            <w:hideMark/>
            <w:tcPrChange w:id="16322" w:author="Matheus Gomes Faria" w:date="2021-03-22T15:36:00Z">
              <w:tcPr>
                <w:tcW w:w="1380" w:type="dxa"/>
                <w:shd w:val="clear" w:color="auto" w:fill="auto"/>
                <w:noWrap/>
                <w:vAlign w:val="center"/>
                <w:hideMark/>
              </w:tcPr>
            </w:tcPrChange>
          </w:tcPr>
          <w:p w14:paraId="54DC64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1220" w:type="dxa"/>
            <w:shd w:val="clear" w:color="auto" w:fill="auto"/>
            <w:noWrap/>
            <w:vAlign w:val="bottom"/>
            <w:hideMark/>
            <w:tcPrChange w:id="16323" w:author="Matheus Gomes Faria" w:date="2021-03-22T15:36:00Z">
              <w:tcPr>
                <w:tcW w:w="1220" w:type="dxa"/>
                <w:shd w:val="clear" w:color="auto" w:fill="auto"/>
                <w:noWrap/>
                <w:vAlign w:val="bottom"/>
                <w:hideMark/>
              </w:tcPr>
            </w:tcPrChange>
          </w:tcPr>
          <w:p w14:paraId="26134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24" w:author="Matheus Gomes Faria" w:date="2021-03-22T15:36:00Z">
              <w:tcPr>
                <w:tcW w:w="1840" w:type="dxa"/>
                <w:shd w:val="clear" w:color="auto" w:fill="auto"/>
                <w:noWrap/>
                <w:vAlign w:val="center"/>
                <w:hideMark/>
              </w:tcPr>
            </w:tcPrChange>
          </w:tcPr>
          <w:p w14:paraId="4CC62D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25" w:author="Matheus Gomes Faria" w:date="2021-03-22T15:36:00Z">
              <w:tcPr>
                <w:tcW w:w="1420" w:type="dxa"/>
                <w:shd w:val="clear" w:color="auto" w:fill="auto"/>
                <w:noWrap/>
                <w:vAlign w:val="center"/>
              </w:tcPr>
            </w:tcPrChange>
          </w:tcPr>
          <w:p w14:paraId="69D0AC63" w14:textId="1A5110F3" w:rsidR="00793D34" w:rsidRDefault="00F73FFC">
            <w:pPr>
              <w:autoSpaceDE/>
              <w:autoSpaceDN/>
              <w:adjustRightInd/>
              <w:jc w:val="right"/>
              <w:rPr>
                <w:rFonts w:ascii="Verdana" w:hAnsi="Verdana" w:cs="Calibri"/>
                <w:color w:val="000000"/>
                <w:sz w:val="16"/>
                <w:szCs w:val="16"/>
              </w:rPr>
            </w:pPr>
            <w:del w:id="16326"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27" w:author="Matheus Gomes Faria" w:date="2021-03-22T15:36:00Z">
              <w:tcPr>
                <w:tcW w:w="1160" w:type="dxa"/>
                <w:shd w:val="clear" w:color="auto" w:fill="auto"/>
                <w:noWrap/>
                <w:vAlign w:val="center"/>
                <w:hideMark/>
              </w:tcPr>
            </w:tcPrChange>
          </w:tcPr>
          <w:p w14:paraId="05722F5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0AD4505D" w14:textId="77777777" w:rsidTr="00F73FFC">
        <w:tblPrEx>
          <w:jc w:val="left"/>
          <w:tblPrExChange w:id="16328" w:author="Matheus Gomes Faria" w:date="2021-03-22T15:36:00Z">
            <w:tblPrEx>
              <w:jc w:val="left"/>
            </w:tblPrEx>
          </w:tblPrExChange>
        </w:tblPrEx>
        <w:trPr>
          <w:trHeight w:val="255"/>
          <w:trPrChange w:id="16329" w:author="Matheus Gomes Faria" w:date="2021-03-22T15:36:00Z">
            <w:trPr>
              <w:trHeight w:val="255"/>
            </w:trPr>
          </w:trPrChange>
        </w:trPr>
        <w:tc>
          <w:tcPr>
            <w:tcW w:w="2060" w:type="dxa"/>
            <w:shd w:val="clear" w:color="auto" w:fill="auto"/>
            <w:noWrap/>
            <w:vAlign w:val="bottom"/>
            <w:hideMark/>
            <w:tcPrChange w:id="16330" w:author="Matheus Gomes Faria" w:date="2021-03-22T15:36:00Z">
              <w:tcPr>
                <w:tcW w:w="2060" w:type="dxa"/>
                <w:shd w:val="clear" w:color="auto" w:fill="auto"/>
                <w:noWrap/>
                <w:vAlign w:val="bottom"/>
                <w:hideMark/>
              </w:tcPr>
            </w:tcPrChange>
          </w:tcPr>
          <w:p w14:paraId="5A6F7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479" w:type="dxa"/>
            <w:shd w:val="clear" w:color="auto" w:fill="auto"/>
            <w:noWrap/>
            <w:vAlign w:val="center"/>
            <w:hideMark/>
            <w:tcPrChange w:id="16331" w:author="Matheus Gomes Faria" w:date="2021-03-22T15:36:00Z">
              <w:tcPr>
                <w:tcW w:w="1479" w:type="dxa"/>
                <w:shd w:val="clear" w:color="auto" w:fill="auto"/>
                <w:noWrap/>
                <w:vAlign w:val="center"/>
                <w:hideMark/>
              </w:tcPr>
            </w:tcPrChange>
          </w:tcPr>
          <w:p w14:paraId="016DC0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32" w:author="Matheus Gomes Faria" w:date="2021-03-22T15:36:00Z">
              <w:tcPr>
                <w:tcW w:w="2660" w:type="dxa"/>
                <w:shd w:val="clear" w:color="auto" w:fill="auto"/>
                <w:noWrap/>
                <w:vAlign w:val="center"/>
                <w:hideMark/>
              </w:tcPr>
            </w:tcPrChange>
          </w:tcPr>
          <w:p w14:paraId="6A717E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33" w:author="Matheus Gomes Faria" w:date="2021-03-22T15:36:00Z">
              <w:tcPr>
                <w:tcW w:w="1060" w:type="dxa"/>
                <w:shd w:val="clear" w:color="auto" w:fill="auto"/>
                <w:noWrap/>
                <w:vAlign w:val="center"/>
                <w:hideMark/>
              </w:tcPr>
            </w:tcPrChange>
          </w:tcPr>
          <w:p w14:paraId="1F0413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34" w:author="Matheus Gomes Faria" w:date="2021-03-22T15:36:00Z">
              <w:tcPr>
                <w:tcW w:w="1081" w:type="dxa"/>
                <w:shd w:val="clear" w:color="auto" w:fill="auto"/>
                <w:noWrap/>
                <w:vAlign w:val="center"/>
                <w:hideMark/>
              </w:tcPr>
            </w:tcPrChange>
          </w:tcPr>
          <w:p w14:paraId="7A6602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380" w:type="dxa"/>
            <w:shd w:val="clear" w:color="auto" w:fill="auto"/>
            <w:noWrap/>
            <w:vAlign w:val="center"/>
            <w:hideMark/>
            <w:tcPrChange w:id="16335" w:author="Matheus Gomes Faria" w:date="2021-03-22T15:36:00Z">
              <w:tcPr>
                <w:tcW w:w="1380" w:type="dxa"/>
                <w:shd w:val="clear" w:color="auto" w:fill="auto"/>
                <w:noWrap/>
                <w:vAlign w:val="center"/>
                <w:hideMark/>
              </w:tcPr>
            </w:tcPrChange>
          </w:tcPr>
          <w:p w14:paraId="366AE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1220" w:type="dxa"/>
            <w:shd w:val="clear" w:color="auto" w:fill="auto"/>
            <w:noWrap/>
            <w:vAlign w:val="bottom"/>
            <w:hideMark/>
            <w:tcPrChange w:id="16336" w:author="Matheus Gomes Faria" w:date="2021-03-22T15:36:00Z">
              <w:tcPr>
                <w:tcW w:w="1220" w:type="dxa"/>
                <w:shd w:val="clear" w:color="auto" w:fill="auto"/>
                <w:noWrap/>
                <w:vAlign w:val="bottom"/>
                <w:hideMark/>
              </w:tcPr>
            </w:tcPrChange>
          </w:tcPr>
          <w:p w14:paraId="3D8F9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37" w:author="Matheus Gomes Faria" w:date="2021-03-22T15:36:00Z">
              <w:tcPr>
                <w:tcW w:w="1840" w:type="dxa"/>
                <w:shd w:val="clear" w:color="auto" w:fill="auto"/>
                <w:noWrap/>
                <w:vAlign w:val="center"/>
                <w:hideMark/>
              </w:tcPr>
            </w:tcPrChange>
          </w:tcPr>
          <w:p w14:paraId="493081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38" w:author="Matheus Gomes Faria" w:date="2021-03-22T15:36:00Z">
              <w:tcPr>
                <w:tcW w:w="1420" w:type="dxa"/>
                <w:shd w:val="clear" w:color="auto" w:fill="auto"/>
                <w:noWrap/>
                <w:vAlign w:val="center"/>
              </w:tcPr>
            </w:tcPrChange>
          </w:tcPr>
          <w:p w14:paraId="64E9DB12" w14:textId="3303F147" w:rsidR="00793D34" w:rsidRDefault="00F73FFC">
            <w:pPr>
              <w:autoSpaceDE/>
              <w:autoSpaceDN/>
              <w:adjustRightInd/>
              <w:jc w:val="right"/>
              <w:rPr>
                <w:rFonts w:ascii="Verdana" w:hAnsi="Verdana" w:cs="Calibri"/>
                <w:color w:val="000000"/>
                <w:sz w:val="16"/>
                <w:szCs w:val="16"/>
              </w:rPr>
            </w:pPr>
            <w:del w:id="16339"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40" w:author="Matheus Gomes Faria" w:date="2021-03-22T15:36:00Z">
              <w:tcPr>
                <w:tcW w:w="1160" w:type="dxa"/>
                <w:shd w:val="clear" w:color="auto" w:fill="auto"/>
                <w:noWrap/>
                <w:vAlign w:val="center"/>
                <w:hideMark/>
              </w:tcPr>
            </w:tcPrChange>
          </w:tcPr>
          <w:p w14:paraId="7A863CB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7931CAE7" w14:textId="77777777" w:rsidTr="00F73FFC">
        <w:tblPrEx>
          <w:jc w:val="left"/>
          <w:tblPrExChange w:id="16341" w:author="Matheus Gomes Faria" w:date="2021-03-22T15:36:00Z">
            <w:tblPrEx>
              <w:jc w:val="left"/>
            </w:tblPrEx>
          </w:tblPrExChange>
        </w:tblPrEx>
        <w:trPr>
          <w:trHeight w:val="255"/>
          <w:trPrChange w:id="16342" w:author="Matheus Gomes Faria" w:date="2021-03-22T15:36:00Z">
            <w:trPr>
              <w:trHeight w:val="255"/>
            </w:trPr>
          </w:trPrChange>
        </w:trPr>
        <w:tc>
          <w:tcPr>
            <w:tcW w:w="2060" w:type="dxa"/>
            <w:shd w:val="clear" w:color="auto" w:fill="auto"/>
            <w:noWrap/>
            <w:vAlign w:val="bottom"/>
            <w:hideMark/>
            <w:tcPrChange w:id="16343" w:author="Matheus Gomes Faria" w:date="2021-03-22T15:36:00Z">
              <w:tcPr>
                <w:tcW w:w="2060" w:type="dxa"/>
                <w:shd w:val="clear" w:color="auto" w:fill="auto"/>
                <w:noWrap/>
                <w:vAlign w:val="bottom"/>
                <w:hideMark/>
              </w:tcPr>
            </w:tcPrChange>
          </w:tcPr>
          <w:p w14:paraId="0E1BB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479" w:type="dxa"/>
            <w:shd w:val="clear" w:color="auto" w:fill="auto"/>
            <w:noWrap/>
            <w:vAlign w:val="center"/>
            <w:hideMark/>
            <w:tcPrChange w:id="16344" w:author="Matheus Gomes Faria" w:date="2021-03-22T15:36:00Z">
              <w:tcPr>
                <w:tcW w:w="1479" w:type="dxa"/>
                <w:shd w:val="clear" w:color="auto" w:fill="auto"/>
                <w:noWrap/>
                <w:vAlign w:val="center"/>
                <w:hideMark/>
              </w:tcPr>
            </w:tcPrChange>
          </w:tcPr>
          <w:p w14:paraId="58CCD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45" w:author="Matheus Gomes Faria" w:date="2021-03-22T15:36:00Z">
              <w:tcPr>
                <w:tcW w:w="2660" w:type="dxa"/>
                <w:shd w:val="clear" w:color="auto" w:fill="auto"/>
                <w:noWrap/>
                <w:vAlign w:val="center"/>
                <w:hideMark/>
              </w:tcPr>
            </w:tcPrChange>
          </w:tcPr>
          <w:p w14:paraId="45517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46" w:author="Matheus Gomes Faria" w:date="2021-03-22T15:36:00Z">
              <w:tcPr>
                <w:tcW w:w="1060" w:type="dxa"/>
                <w:shd w:val="clear" w:color="auto" w:fill="auto"/>
                <w:noWrap/>
                <w:vAlign w:val="center"/>
                <w:hideMark/>
              </w:tcPr>
            </w:tcPrChange>
          </w:tcPr>
          <w:p w14:paraId="619B2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47" w:author="Matheus Gomes Faria" w:date="2021-03-22T15:36:00Z">
              <w:tcPr>
                <w:tcW w:w="1081" w:type="dxa"/>
                <w:shd w:val="clear" w:color="auto" w:fill="auto"/>
                <w:noWrap/>
                <w:vAlign w:val="center"/>
                <w:hideMark/>
              </w:tcPr>
            </w:tcPrChange>
          </w:tcPr>
          <w:p w14:paraId="184260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380" w:type="dxa"/>
            <w:shd w:val="clear" w:color="auto" w:fill="auto"/>
            <w:noWrap/>
            <w:vAlign w:val="center"/>
            <w:hideMark/>
            <w:tcPrChange w:id="16348" w:author="Matheus Gomes Faria" w:date="2021-03-22T15:36:00Z">
              <w:tcPr>
                <w:tcW w:w="1380" w:type="dxa"/>
                <w:shd w:val="clear" w:color="auto" w:fill="auto"/>
                <w:noWrap/>
                <w:vAlign w:val="center"/>
                <w:hideMark/>
              </w:tcPr>
            </w:tcPrChange>
          </w:tcPr>
          <w:p w14:paraId="45893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1220" w:type="dxa"/>
            <w:shd w:val="clear" w:color="auto" w:fill="auto"/>
            <w:noWrap/>
            <w:vAlign w:val="bottom"/>
            <w:hideMark/>
            <w:tcPrChange w:id="16349" w:author="Matheus Gomes Faria" w:date="2021-03-22T15:36:00Z">
              <w:tcPr>
                <w:tcW w:w="1220" w:type="dxa"/>
                <w:shd w:val="clear" w:color="auto" w:fill="auto"/>
                <w:noWrap/>
                <w:vAlign w:val="bottom"/>
                <w:hideMark/>
              </w:tcPr>
            </w:tcPrChange>
          </w:tcPr>
          <w:p w14:paraId="3BC50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50" w:author="Matheus Gomes Faria" w:date="2021-03-22T15:36:00Z">
              <w:tcPr>
                <w:tcW w:w="1840" w:type="dxa"/>
                <w:shd w:val="clear" w:color="auto" w:fill="auto"/>
                <w:noWrap/>
                <w:vAlign w:val="center"/>
                <w:hideMark/>
              </w:tcPr>
            </w:tcPrChange>
          </w:tcPr>
          <w:p w14:paraId="10E86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51" w:author="Matheus Gomes Faria" w:date="2021-03-22T15:36:00Z">
              <w:tcPr>
                <w:tcW w:w="1420" w:type="dxa"/>
                <w:shd w:val="clear" w:color="auto" w:fill="auto"/>
                <w:noWrap/>
                <w:vAlign w:val="center"/>
              </w:tcPr>
            </w:tcPrChange>
          </w:tcPr>
          <w:p w14:paraId="3ED83627" w14:textId="394BF0B5" w:rsidR="00793D34" w:rsidRDefault="00F73FFC">
            <w:pPr>
              <w:autoSpaceDE/>
              <w:autoSpaceDN/>
              <w:adjustRightInd/>
              <w:jc w:val="right"/>
              <w:rPr>
                <w:rFonts w:ascii="Verdana" w:hAnsi="Verdana" w:cs="Calibri"/>
                <w:color w:val="000000"/>
                <w:sz w:val="16"/>
                <w:szCs w:val="16"/>
              </w:rPr>
            </w:pPr>
            <w:del w:id="16352"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53" w:author="Matheus Gomes Faria" w:date="2021-03-22T15:36:00Z">
              <w:tcPr>
                <w:tcW w:w="1160" w:type="dxa"/>
                <w:shd w:val="clear" w:color="auto" w:fill="auto"/>
                <w:noWrap/>
                <w:vAlign w:val="center"/>
                <w:hideMark/>
              </w:tcPr>
            </w:tcPrChange>
          </w:tcPr>
          <w:p w14:paraId="07A2520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39E52111" w14:textId="77777777" w:rsidTr="00F73FFC">
        <w:tblPrEx>
          <w:jc w:val="left"/>
          <w:tblPrExChange w:id="16354" w:author="Matheus Gomes Faria" w:date="2021-03-22T15:36:00Z">
            <w:tblPrEx>
              <w:jc w:val="left"/>
            </w:tblPrEx>
          </w:tblPrExChange>
        </w:tblPrEx>
        <w:trPr>
          <w:trHeight w:val="255"/>
          <w:trPrChange w:id="16355" w:author="Matheus Gomes Faria" w:date="2021-03-22T15:36:00Z">
            <w:trPr>
              <w:trHeight w:val="255"/>
            </w:trPr>
          </w:trPrChange>
        </w:trPr>
        <w:tc>
          <w:tcPr>
            <w:tcW w:w="2060" w:type="dxa"/>
            <w:shd w:val="clear" w:color="auto" w:fill="auto"/>
            <w:noWrap/>
            <w:vAlign w:val="bottom"/>
            <w:hideMark/>
            <w:tcPrChange w:id="16356" w:author="Matheus Gomes Faria" w:date="2021-03-22T15:36:00Z">
              <w:tcPr>
                <w:tcW w:w="2060" w:type="dxa"/>
                <w:shd w:val="clear" w:color="auto" w:fill="auto"/>
                <w:noWrap/>
                <w:vAlign w:val="bottom"/>
                <w:hideMark/>
              </w:tcPr>
            </w:tcPrChange>
          </w:tcPr>
          <w:p w14:paraId="064203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479" w:type="dxa"/>
            <w:shd w:val="clear" w:color="auto" w:fill="auto"/>
            <w:noWrap/>
            <w:vAlign w:val="center"/>
            <w:hideMark/>
            <w:tcPrChange w:id="16357" w:author="Matheus Gomes Faria" w:date="2021-03-22T15:36:00Z">
              <w:tcPr>
                <w:tcW w:w="1479" w:type="dxa"/>
                <w:shd w:val="clear" w:color="auto" w:fill="auto"/>
                <w:noWrap/>
                <w:vAlign w:val="center"/>
                <w:hideMark/>
              </w:tcPr>
            </w:tcPrChange>
          </w:tcPr>
          <w:p w14:paraId="2D8CD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58" w:author="Matheus Gomes Faria" w:date="2021-03-22T15:36:00Z">
              <w:tcPr>
                <w:tcW w:w="2660" w:type="dxa"/>
                <w:shd w:val="clear" w:color="auto" w:fill="auto"/>
                <w:noWrap/>
                <w:vAlign w:val="center"/>
                <w:hideMark/>
              </w:tcPr>
            </w:tcPrChange>
          </w:tcPr>
          <w:p w14:paraId="0E3F2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16359" w:author="Matheus Gomes Faria" w:date="2021-03-22T15:36:00Z">
              <w:tcPr>
                <w:tcW w:w="1060" w:type="dxa"/>
                <w:shd w:val="clear" w:color="auto" w:fill="auto"/>
                <w:noWrap/>
                <w:vAlign w:val="center"/>
                <w:hideMark/>
              </w:tcPr>
            </w:tcPrChange>
          </w:tcPr>
          <w:p w14:paraId="27868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60" w:author="Matheus Gomes Faria" w:date="2021-03-22T15:36:00Z">
              <w:tcPr>
                <w:tcW w:w="1081" w:type="dxa"/>
                <w:shd w:val="clear" w:color="auto" w:fill="auto"/>
                <w:noWrap/>
                <w:vAlign w:val="center"/>
                <w:hideMark/>
              </w:tcPr>
            </w:tcPrChange>
          </w:tcPr>
          <w:p w14:paraId="6FE8B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380" w:type="dxa"/>
            <w:shd w:val="clear" w:color="auto" w:fill="auto"/>
            <w:noWrap/>
            <w:vAlign w:val="center"/>
            <w:hideMark/>
            <w:tcPrChange w:id="16361" w:author="Matheus Gomes Faria" w:date="2021-03-22T15:36:00Z">
              <w:tcPr>
                <w:tcW w:w="1380" w:type="dxa"/>
                <w:shd w:val="clear" w:color="auto" w:fill="auto"/>
                <w:noWrap/>
                <w:vAlign w:val="center"/>
                <w:hideMark/>
              </w:tcPr>
            </w:tcPrChange>
          </w:tcPr>
          <w:p w14:paraId="4E9898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1220" w:type="dxa"/>
            <w:shd w:val="clear" w:color="auto" w:fill="auto"/>
            <w:noWrap/>
            <w:vAlign w:val="bottom"/>
            <w:hideMark/>
            <w:tcPrChange w:id="16362" w:author="Matheus Gomes Faria" w:date="2021-03-22T15:36:00Z">
              <w:tcPr>
                <w:tcW w:w="1220" w:type="dxa"/>
                <w:shd w:val="clear" w:color="auto" w:fill="auto"/>
                <w:noWrap/>
                <w:vAlign w:val="bottom"/>
                <w:hideMark/>
              </w:tcPr>
            </w:tcPrChange>
          </w:tcPr>
          <w:p w14:paraId="4F1F02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63" w:author="Matheus Gomes Faria" w:date="2021-03-22T15:36:00Z">
              <w:tcPr>
                <w:tcW w:w="1840" w:type="dxa"/>
                <w:shd w:val="clear" w:color="auto" w:fill="auto"/>
                <w:noWrap/>
                <w:vAlign w:val="center"/>
                <w:hideMark/>
              </w:tcPr>
            </w:tcPrChange>
          </w:tcPr>
          <w:p w14:paraId="73A80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64" w:author="Matheus Gomes Faria" w:date="2021-03-22T15:36:00Z">
              <w:tcPr>
                <w:tcW w:w="1420" w:type="dxa"/>
                <w:shd w:val="clear" w:color="auto" w:fill="auto"/>
                <w:noWrap/>
                <w:vAlign w:val="center"/>
              </w:tcPr>
            </w:tcPrChange>
          </w:tcPr>
          <w:p w14:paraId="1008CEB7" w14:textId="315E2745" w:rsidR="00793D34" w:rsidRDefault="00F73FFC">
            <w:pPr>
              <w:autoSpaceDE/>
              <w:autoSpaceDN/>
              <w:adjustRightInd/>
              <w:jc w:val="right"/>
              <w:rPr>
                <w:rFonts w:ascii="Verdana" w:hAnsi="Verdana" w:cs="Calibri"/>
                <w:color w:val="000000"/>
                <w:sz w:val="16"/>
                <w:szCs w:val="16"/>
              </w:rPr>
            </w:pPr>
            <w:del w:id="16365"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66" w:author="Matheus Gomes Faria" w:date="2021-03-22T15:36:00Z">
              <w:tcPr>
                <w:tcW w:w="1160" w:type="dxa"/>
                <w:shd w:val="clear" w:color="auto" w:fill="auto"/>
                <w:noWrap/>
                <w:vAlign w:val="center"/>
                <w:hideMark/>
              </w:tcPr>
            </w:tcPrChange>
          </w:tcPr>
          <w:p w14:paraId="3CEF0D7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717AAF19" w14:textId="77777777" w:rsidTr="00F73FFC">
        <w:tblPrEx>
          <w:jc w:val="left"/>
          <w:tblPrExChange w:id="16367" w:author="Matheus Gomes Faria" w:date="2021-03-22T15:36:00Z">
            <w:tblPrEx>
              <w:jc w:val="left"/>
            </w:tblPrEx>
          </w:tblPrExChange>
        </w:tblPrEx>
        <w:trPr>
          <w:trHeight w:val="255"/>
          <w:trPrChange w:id="16368" w:author="Matheus Gomes Faria" w:date="2021-03-22T15:36:00Z">
            <w:trPr>
              <w:trHeight w:val="255"/>
            </w:trPr>
          </w:trPrChange>
        </w:trPr>
        <w:tc>
          <w:tcPr>
            <w:tcW w:w="2060" w:type="dxa"/>
            <w:shd w:val="clear" w:color="auto" w:fill="auto"/>
            <w:noWrap/>
            <w:vAlign w:val="bottom"/>
            <w:hideMark/>
            <w:tcPrChange w:id="16369" w:author="Matheus Gomes Faria" w:date="2021-03-22T15:36:00Z">
              <w:tcPr>
                <w:tcW w:w="2060" w:type="dxa"/>
                <w:shd w:val="clear" w:color="auto" w:fill="auto"/>
                <w:noWrap/>
                <w:vAlign w:val="bottom"/>
                <w:hideMark/>
              </w:tcPr>
            </w:tcPrChange>
          </w:tcPr>
          <w:p w14:paraId="26326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479" w:type="dxa"/>
            <w:shd w:val="clear" w:color="auto" w:fill="auto"/>
            <w:noWrap/>
            <w:vAlign w:val="center"/>
            <w:hideMark/>
            <w:tcPrChange w:id="16370" w:author="Matheus Gomes Faria" w:date="2021-03-22T15:36:00Z">
              <w:tcPr>
                <w:tcW w:w="1479" w:type="dxa"/>
                <w:shd w:val="clear" w:color="auto" w:fill="auto"/>
                <w:noWrap/>
                <w:vAlign w:val="center"/>
                <w:hideMark/>
              </w:tcPr>
            </w:tcPrChange>
          </w:tcPr>
          <w:p w14:paraId="7788D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71" w:author="Matheus Gomes Faria" w:date="2021-03-22T15:36:00Z">
              <w:tcPr>
                <w:tcW w:w="2660" w:type="dxa"/>
                <w:shd w:val="clear" w:color="auto" w:fill="auto"/>
                <w:noWrap/>
                <w:vAlign w:val="center"/>
                <w:hideMark/>
              </w:tcPr>
            </w:tcPrChange>
          </w:tcPr>
          <w:p w14:paraId="56C8D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72" w:author="Matheus Gomes Faria" w:date="2021-03-22T15:36:00Z">
              <w:tcPr>
                <w:tcW w:w="1060" w:type="dxa"/>
                <w:shd w:val="clear" w:color="auto" w:fill="auto"/>
                <w:noWrap/>
                <w:vAlign w:val="center"/>
                <w:hideMark/>
              </w:tcPr>
            </w:tcPrChange>
          </w:tcPr>
          <w:p w14:paraId="7229A5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73" w:author="Matheus Gomes Faria" w:date="2021-03-22T15:36:00Z">
              <w:tcPr>
                <w:tcW w:w="1081" w:type="dxa"/>
                <w:shd w:val="clear" w:color="auto" w:fill="auto"/>
                <w:noWrap/>
                <w:vAlign w:val="center"/>
                <w:hideMark/>
              </w:tcPr>
            </w:tcPrChange>
          </w:tcPr>
          <w:p w14:paraId="42BFA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380" w:type="dxa"/>
            <w:shd w:val="clear" w:color="auto" w:fill="auto"/>
            <w:noWrap/>
            <w:vAlign w:val="center"/>
            <w:hideMark/>
            <w:tcPrChange w:id="16374" w:author="Matheus Gomes Faria" w:date="2021-03-22T15:36:00Z">
              <w:tcPr>
                <w:tcW w:w="1380" w:type="dxa"/>
                <w:shd w:val="clear" w:color="auto" w:fill="auto"/>
                <w:noWrap/>
                <w:vAlign w:val="center"/>
                <w:hideMark/>
              </w:tcPr>
            </w:tcPrChange>
          </w:tcPr>
          <w:p w14:paraId="4E7179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1220" w:type="dxa"/>
            <w:shd w:val="clear" w:color="auto" w:fill="auto"/>
            <w:noWrap/>
            <w:vAlign w:val="bottom"/>
            <w:hideMark/>
            <w:tcPrChange w:id="16375" w:author="Matheus Gomes Faria" w:date="2021-03-22T15:36:00Z">
              <w:tcPr>
                <w:tcW w:w="1220" w:type="dxa"/>
                <w:shd w:val="clear" w:color="auto" w:fill="auto"/>
                <w:noWrap/>
                <w:vAlign w:val="bottom"/>
                <w:hideMark/>
              </w:tcPr>
            </w:tcPrChange>
          </w:tcPr>
          <w:p w14:paraId="72455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76" w:author="Matheus Gomes Faria" w:date="2021-03-22T15:36:00Z">
              <w:tcPr>
                <w:tcW w:w="1840" w:type="dxa"/>
                <w:shd w:val="clear" w:color="auto" w:fill="auto"/>
                <w:noWrap/>
                <w:vAlign w:val="center"/>
                <w:hideMark/>
              </w:tcPr>
            </w:tcPrChange>
          </w:tcPr>
          <w:p w14:paraId="695689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77" w:author="Matheus Gomes Faria" w:date="2021-03-22T15:36:00Z">
              <w:tcPr>
                <w:tcW w:w="1420" w:type="dxa"/>
                <w:shd w:val="clear" w:color="auto" w:fill="auto"/>
                <w:noWrap/>
                <w:vAlign w:val="center"/>
              </w:tcPr>
            </w:tcPrChange>
          </w:tcPr>
          <w:p w14:paraId="37F72A3C" w14:textId="041561E7" w:rsidR="00793D34" w:rsidRDefault="00F73FFC">
            <w:pPr>
              <w:autoSpaceDE/>
              <w:autoSpaceDN/>
              <w:adjustRightInd/>
              <w:jc w:val="right"/>
              <w:rPr>
                <w:rFonts w:ascii="Verdana" w:hAnsi="Verdana" w:cs="Calibri"/>
                <w:color w:val="000000"/>
                <w:sz w:val="16"/>
                <w:szCs w:val="16"/>
              </w:rPr>
            </w:pPr>
            <w:del w:id="16378"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79" w:author="Matheus Gomes Faria" w:date="2021-03-22T15:36:00Z">
              <w:tcPr>
                <w:tcW w:w="1160" w:type="dxa"/>
                <w:shd w:val="clear" w:color="auto" w:fill="auto"/>
                <w:noWrap/>
                <w:vAlign w:val="center"/>
                <w:hideMark/>
              </w:tcPr>
            </w:tcPrChange>
          </w:tcPr>
          <w:p w14:paraId="201C1C6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03EBFE2E" w14:textId="77777777" w:rsidTr="00F73FFC">
        <w:tblPrEx>
          <w:jc w:val="left"/>
          <w:tblPrExChange w:id="16380" w:author="Matheus Gomes Faria" w:date="2021-03-22T15:36:00Z">
            <w:tblPrEx>
              <w:jc w:val="left"/>
            </w:tblPrEx>
          </w:tblPrExChange>
        </w:tblPrEx>
        <w:trPr>
          <w:trHeight w:val="255"/>
          <w:trPrChange w:id="16381" w:author="Matheus Gomes Faria" w:date="2021-03-22T15:36:00Z">
            <w:trPr>
              <w:trHeight w:val="255"/>
            </w:trPr>
          </w:trPrChange>
        </w:trPr>
        <w:tc>
          <w:tcPr>
            <w:tcW w:w="2060" w:type="dxa"/>
            <w:shd w:val="clear" w:color="auto" w:fill="auto"/>
            <w:noWrap/>
            <w:vAlign w:val="bottom"/>
            <w:hideMark/>
            <w:tcPrChange w:id="16382" w:author="Matheus Gomes Faria" w:date="2021-03-22T15:36:00Z">
              <w:tcPr>
                <w:tcW w:w="2060" w:type="dxa"/>
                <w:shd w:val="clear" w:color="auto" w:fill="auto"/>
                <w:noWrap/>
                <w:vAlign w:val="bottom"/>
                <w:hideMark/>
              </w:tcPr>
            </w:tcPrChange>
          </w:tcPr>
          <w:p w14:paraId="0A9C5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479" w:type="dxa"/>
            <w:shd w:val="clear" w:color="auto" w:fill="auto"/>
            <w:noWrap/>
            <w:vAlign w:val="center"/>
            <w:hideMark/>
            <w:tcPrChange w:id="16383" w:author="Matheus Gomes Faria" w:date="2021-03-22T15:36:00Z">
              <w:tcPr>
                <w:tcW w:w="1479" w:type="dxa"/>
                <w:shd w:val="clear" w:color="auto" w:fill="auto"/>
                <w:noWrap/>
                <w:vAlign w:val="center"/>
                <w:hideMark/>
              </w:tcPr>
            </w:tcPrChange>
          </w:tcPr>
          <w:p w14:paraId="2A21A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84" w:author="Matheus Gomes Faria" w:date="2021-03-22T15:36:00Z">
              <w:tcPr>
                <w:tcW w:w="2660" w:type="dxa"/>
                <w:shd w:val="clear" w:color="auto" w:fill="auto"/>
                <w:noWrap/>
                <w:vAlign w:val="center"/>
                <w:hideMark/>
              </w:tcPr>
            </w:tcPrChange>
          </w:tcPr>
          <w:p w14:paraId="68BAB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85" w:author="Matheus Gomes Faria" w:date="2021-03-22T15:36:00Z">
              <w:tcPr>
                <w:tcW w:w="1060" w:type="dxa"/>
                <w:shd w:val="clear" w:color="auto" w:fill="auto"/>
                <w:noWrap/>
                <w:vAlign w:val="center"/>
                <w:hideMark/>
              </w:tcPr>
            </w:tcPrChange>
          </w:tcPr>
          <w:p w14:paraId="5D51E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86" w:author="Matheus Gomes Faria" w:date="2021-03-22T15:36:00Z">
              <w:tcPr>
                <w:tcW w:w="1081" w:type="dxa"/>
                <w:shd w:val="clear" w:color="auto" w:fill="auto"/>
                <w:noWrap/>
                <w:vAlign w:val="center"/>
                <w:hideMark/>
              </w:tcPr>
            </w:tcPrChange>
          </w:tcPr>
          <w:p w14:paraId="29AD5F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380" w:type="dxa"/>
            <w:shd w:val="clear" w:color="auto" w:fill="auto"/>
            <w:noWrap/>
            <w:vAlign w:val="center"/>
            <w:hideMark/>
            <w:tcPrChange w:id="16387" w:author="Matheus Gomes Faria" w:date="2021-03-22T15:36:00Z">
              <w:tcPr>
                <w:tcW w:w="1380" w:type="dxa"/>
                <w:shd w:val="clear" w:color="auto" w:fill="auto"/>
                <w:noWrap/>
                <w:vAlign w:val="center"/>
                <w:hideMark/>
              </w:tcPr>
            </w:tcPrChange>
          </w:tcPr>
          <w:p w14:paraId="7B2D4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1220" w:type="dxa"/>
            <w:shd w:val="clear" w:color="auto" w:fill="auto"/>
            <w:noWrap/>
            <w:vAlign w:val="bottom"/>
            <w:hideMark/>
            <w:tcPrChange w:id="16388" w:author="Matheus Gomes Faria" w:date="2021-03-22T15:36:00Z">
              <w:tcPr>
                <w:tcW w:w="1220" w:type="dxa"/>
                <w:shd w:val="clear" w:color="auto" w:fill="auto"/>
                <w:noWrap/>
                <w:vAlign w:val="bottom"/>
                <w:hideMark/>
              </w:tcPr>
            </w:tcPrChange>
          </w:tcPr>
          <w:p w14:paraId="123D28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389" w:author="Matheus Gomes Faria" w:date="2021-03-22T15:36:00Z">
              <w:tcPr>
                <w:tcW w:w="1840" w:type="dxa"/>
                <w:shd w:val="clear" w:color="auto" w:fill="auto"/>
                <w:noWrap/>
                <w:vAlign w:val="center"/>
                <w:hideMark/>
              </w:tcPr>
            </w:tcPrChange>
          </w:tcPr>
          <w:p w14:paraId="4F3EA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390" w:author="Matheus Gomes Faria" w:date="2021-03-22T15:36:00Z">
              <w:tcPr>
                <w:tcW w:w="1420" w:type="dxa"/>
                <w:shd w:val="clear" w:color="auto" w:fill="auto"/>
                <w:noWrap/>
                <w:vAlign w:val="center"/>
              </w:tcPr>
            </w:tcPrChange>
          </w:tcPr>
          <w:p w14:paraId="32D87E82" w14:textId="43599A9B" w:rsidR="00793D34" w:rsidRDefault="00F73FFC">
            <w:pPr>
              <w:autoSpaceDE/>
              <w:autoSpaceDN/>
              <w:adjustRightInd/>
              <w:jc w:val="right"/>
              <w:rPr>
                <w:rFonts w:ascii="Verdana" w:hAnsi="Verdana" w:cs="Calibri"/>
                <w:color w:val="000000"/>
                <w:sz w:val="16"/>
                <w:szCs w:val="16"/>
              </w:rPr>
            </w:pPr>
            <w:del w:id="16391"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392" w:author="Matheus Gomes Faria" w:date="2021-03-22T15:36:00Z">
              <w:tcPr>
                <w:tcW w:w="1160" w:type="dxa"/>
                <w:shd w:val="clear" w:color="auto" w:fill="auto"/>
                <w:noWrap/>
                <w:vAlign w:val="center"/>
                <w:hideMark/>
              </w:tcPr>
            </w:tcPrChange>
          </w:tcPr>
          <w:p w14:paraId="367A110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239ADBD3" w14:textId="77777777" w:rsidTr="00F73FFC">
        <w:tblPrEx>
          <w:jc w:val="left"/>
          <w:tblPrExChange w:id="16393" w:author="Matheus Gomes Faria" w:date="2021-03-22T15:36:00Z">
            <w:tblPrEx>
              <w:jc w:val="left"/>
            </w:tblPrEx>
          </w:tblPrExChange>
        </w:tblPrEx>
        <w:trPr>
          <w:trHeight w:val="255"/>
          <w:trPrChange w:id="16394" w:author="Matheus Gomes Faria" w:date="2021-03-22T15:36:00Z">
            <w:trPr>
              <w:trHeight w:val="255"/>
            </w:trPr>
          </w:trPrChange>
        </w:trPr>
        <w:tc>
          <w:tcPr>
            <w:tcW w:w="2060" w:type="dxa"/>
            <w:shd w:val="clear" w:color="auto" w:fill="auto"/>
            <w:noWrap/>
            <w:vAlign w:val="bottom"/>
            <w:hideMark/>
            <w:tcPrChange w:id="16395" w:author="Matheus Gomes Faria" w:date="2021-03-22T15:36:00Z">
              <w:tcPr>
                <w:tcW w:w="2060" w:type="dxa"/>
                <w:shd w:val="clear" w:color="auto" w:fill="auto"/>
                <w:noWrap/>
                <w:vAlign w:val="bottom"/>
                <w:hideMark/>
              </w:tcPr>
            </w:tcPrChange>
          </w:tcPr>
          <w:p w14:paraId="0F82E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479" w:type="dxa"/>
            <w:shd w:val="clear" w:color="auto" w:fill="auto"/>
            <w:noWrap/>
            <w:vAlign w:val="center"/>
            <w:hideMark/>
            <w:tcPrChange w:id="16396" w:author="Matheus Gomes Faria" w:date="2021-03-22T15:36:00Z">
              <w:tcPr>
                <w:tcW w:w="1479" w:type="dxa"/>
                <w:shd w:val="clear" w:color="auto" w:fill="auto"/>
                <w:noWrap/>
                <w:vAlign w:val="center"/>
                <w:hideMark/>
              </w:tcPr>
            </w:tcPrChange>
          </w:tcPr>
          <w:p w14:paraId="2CC60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397" w:author="Matheus Gomes Faria" w:date="2021-03-22T15:36:00Z">
              <w:tcPr>
                <w:tcW w:w="2660" w:type="dxa"/>
                <w:shd w:val="clear" w:color="auto" w:fill="auto"/>
                <w:noWrap/>
                <w:vAlign w:val="center"/>
                <w:hideMark/>
              </w:tcPr>
            </w:tcPrChange>
          </w:tcPr>
          <w:p w14:paraId="455783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398" w:author="Matheus Gomes Faria" w:date="2021-03-22T15:36:00Z">
              <w:tcPr>
                <w:tcW w:w="1060" w:type="dxa"/>
                <w:shd w:val="clear" w:color="auto" w:fill="auto"/>
                <w:noWrap/>
                <w:vAlign w:val="center"/>
                <w:hideMark/>
              </w:tcPr>
            </w:tcPrChange>
          </w:tcPr>
          <w:p w14:paraId="494E7A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399" w:author="Matheus Gomes Faria" w:date="2021-03-22T15:36:00Z">
              <w:tcPr>
                <w:tcW w:w="1081" w:type="dxa"/>
                <w:shd w:val="clear" w:color="auto" w:fill="auto"/>
                <w:noWrap/>
                <w:vAlign w:val="center"/>
                <w:hideMark/>
              </w:tcPr>
            </w:tcPrChange>
          </w:tcPr>
          <w:p w14:paraId="62B5E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380" w:type="dxa"/>
            <w:shd w:val="clear" w:color="auto" w:fill="auto"/>
            <w:noWrap/>
            <w:vAlign w:val="center"/>
            <w:hideMark/>
            <w:tcPrChange w:id="16400" w:author="Matheus Gomes Faria" w:date="2021-03-22T15:36:00Z">
              <w:tcPr>
                <w:tcW w:w="1380" w:type="dxa"/>
                <w:shd w:val="clear" w:color="auto" w:fill="auto"/>
                <w:noWrap/>
                <w:vAlign w:val="center"/>
                <w:hideMark/>
              </w:tcPr>
            </w:tcPrChange>
          </w:tcPr>
          <w:p w14:paraId="779A21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1220" w:type="dxa"/>
            <w:shd w:val="clear" w:color="auto" w:fill="auto"/>
            <w:noWrap/>
            <w:vAlign w:val="bottom"/>
            <w:hideMark/>
            <w:tcPrChange w:id="16401" w:author="Matheus Gomes Faria" w:date="2021-03-22T15:36:00Z">
              <w:tcPr>
                <w:tcW w:w="1220" w:type="dxa"/>
                <w:shd w:val="clear" w:color="auto" w:fill="auto"/>
                <w:noWrap/>
                <w:vAlign w:val="bottom"/>
                <w:hideMark/>
              </w:tcPr>
            </w:tcPrChange>
          </w:tcPr>
          <w:p w14:paraId="6EF4D9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02" w:author="Matheus Gomes Faria" w:date="2021-03-22T15:36:00Z">
              <w:tcPr>
                <w:tcW w:w="1840" w:type="dxa"/>
                <w:shd w:val="clear" w:color="auto" w:fill="auto"/>
                <w:noWrap/>
                <w:vAlign w:val="center"/>
                <w:hideMark/>
              </w:tcPr>
            </w:tcPrChange>
          </w:tcPr>
          <w:p w14:paraId="423D9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403" w:author="Matheus Gomes Faria" w:date="2021-03-22T15:36:00Z">
              <w:tcPr>
                <w:tcW w:w="1420" w:type="dxa"/>
                <w:shd w:val="clear" w:color="auto" w:fill="auto"/>
                <w:noWrap/>
                <w:vAlign w:val="center"/>
              </w:tcPr>
            </w:tcPrChange>
          </w:tcPr>
          <w:p w14:paraId="50A3D0EE" w14:textId="5F8D1548" w:rsidR="00793D34" w:rsidRDefault="00F73FFC">
            <w:pPr>
              <w:autoSpaceDE/>
              <w:autoSpaceDN/>
              <w:adjustRightInd/>
              <w:jc w:val="right"/>
              <w:rPr>
                <w:rFonts w:ascii="Verdana" w:hAnsi="Verdana" w:cs="Calibri"/>
                <w:color w:val="000000"/>
                <w:sz w:val="16"/>
                <w:szCs w:val="16"/>
              </w:rPr>
            </w:pPr>
            <w:del w:id="16404"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405" w:author="Matheus Gomes Faria" w:date="2021-03-22T15:36:00Z">
              <w:tcPr>
                <w:tcW w:w="1160" w:type="dxa"/>
                <w:shd w:val="clear" w:color="auto" w:fill="auto"/>
                <w:noWrap/>
                <w:vAlign w:val="center"/>
                <w:hideMark/>
              </w:tcPr>
            </w:tcPrChange>
          </w:tcPr>
          <w:p w14:paraId="3793290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632F541A" w14:textId="77777777" w:rsidTr="00F73FFC">
        <w:tblPrEx>
          <w:jc w:val="left"/>
          <w:tblPrExChange w:id="16406" w:author="Matheus Gomes Faria" w:date="2021-03-22T15:36:00Z">
            <w:tblPrEx>
              <w:jc w:val="left"/>
            </w:tblPrEx>
          </w:tblPrExChange>
        </w:tblPrEx>
        <w:trPr>
          <w:trHeight w:val="255"/>
          <w:trPrChange w:id="16407" w:author="Matheus Gomes Faria" w:date="2021-03-22T15:36:00Z">
            <w:trPr>
              <w:trHeight w:val="255"/>
            </w:trPr>
          </w:trPrChange>
        </w:trPr>
        <w:tc>
          <w:tcPr>
            <w:tcW w:w="2060" w:type="dxa"/>
            <w:shd w:val="clear" w:color="auto" w:fill="auto"/>
            <w:noWrap/>
            <w:vAlign w:val="bottom"/>
            <w:hideMark/>
            <w:tcPrChange w:id="16408" w:author="Matheus Gomes Faria" w:date="2021-03-22T15:36:00Z">
              <w:tcPr>
                <w:tcW w:w="2060" w:type="dxa"/>
                <w:shd w:val="clear" w:color="auto" w:fill="auto"/>
                <w:noWrap/>
                <w:vAlign w:val="bottom"/>
                <w:hideMark/>
              </w:tcPr>
            </w:tcPrChange>
          </w:tcPr>
          <w:p w14:paraId="06EFEA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479" w:type="dxa"/>
            <w:shd w:val="clear" w:color="auto" w:fill="auto"/>
            <w:noWrap/>
            <w:vAlign w:val="center"/>
            <w:hideMark/>
            <w:tcPrChange w:id="16409" w:author="Matheus Gomes Faria" w:date="2021-03-22T15:36:00Z">
              <w:tcPr>
                <w:tcW w:w="1479" w:type="dxa"/>
                <w:shd w:val="clear" w:color="auto" w:fill="auto"/>
                <w:noWrap/>
                <w:vAlign w:val="center"/>
                <w:hideMark/>
              </w:tcPr>
            </w:tcPrChange>
          </w:tcPr>
          <w:p w14:paraId="3CF291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10" w:author="Matheus Gomes Faria" w:date="2021-03-22T15:36:00Z">
              <w:tcPr>
                <w:tcW w:w="2660" w:type="dxa"/>
                <w:shd w:val="clear" w:color="auto" w:fill="auto"/>
                <w:noWrap/>
                <w:vAlign w:val="center"/>
                <w:hideMark/>
              </w:tcPr>
            </w:tcPrChange>
          </w:tcPr>
          <w:p w14:paraId="40BBE5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11" w:author="Matheus Gomes Faria" w:date="2021-03-22T15:36:00Z">
              <w:tcPr>
                <w:tcW w:w="1060" w:type="dxa"/>
                <w:shd w:val="clear" w:color="auto" w:fill="auto"/>
                <w:noWrap/>
                <w:vAlign w:val="center"/>
                <w:hideMark/>
              </w:tcPr>
            </w:tcPrChange>
          </w:tcPr>
          <w:p w14:paraId="036AB1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12" w:author="Matheus Gomes Faria" w:date="2021-03-22T15:36:00Z">
              <w:tcPr>
                <w:tcW w:w="1081" w:type="dxa"/>
                <w:shd w:val="clear" w:color="auto" w:fill="auto"/>
                <w:noWrap/>
                <w:vAlign w:val="center"/>
                <w:hideMark/>
              </w:tcPr>
            </w:tcPrChange>
          </w:tcPr>
          <w:p w14:paraId="2F237E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380" w:type="dxa"/>
            <w:shd w:val="clear" w:color="auto" w:fill="auto"/>
            <w:noWrap/>
            <w:vAlign w:val="center"/>
            <w:hideMark/>
            <w:tcPrChange w:id="16413" w:author="Matheus Gomes Faria" w:date="2021-03-22T15:36:00Z">
              <w:tcPr>
                <w:tcW w:w="1380" w:type="dxa"/>
                <w:shd w:val="clear" w:color="auto" w:fill="auto"/>
                <w:noWrap/>
                <w:vAlign w:val="center"/>
                <w:hideMark/>
              </w:tcPr>
            </w:tcPrChange>
          </w:tcPr>
          <w:p w14:paraId="7FBAB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1220" w:type="dxa"/>
            <w:shd w:val="clear" w:color="auto" w:fill="auto"/>
            <w:noWrap/>
            <w:vAlign w:val="bottom"/>
            <w:hideMark/>
            <w:tcPrChange w:id="16414" w:author="Matheus Gomes Faria" w:date="2021-03-22T15:36:00Z">
              <w:tcPr>
                <w:tcW w:w="1220" w:type="dxa"/>
                <w:shd w:val="clear" w:color="auto" w:fill="auto"/>
                <w:noWrap/>
                <w:vAlign w:val="bottom"/>
                <w:hideMark/>
              </w:tcPr>
            </w:tcPrChange>
          </w:tcPr>
          <w:p w14:paraId="38F526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15" w:author="Matheus Gomes Faria" w:date="2021-03-22T15:36:00Z">
              <w:tcPr>
                <w:tcW w:w="1840" w:type="dxa"/>
                <w:shd w:val="clear" w:color="auto" w:fill="auto"/>
                <w:noWrap/>
                <w:vAlign w:val="center"/>
                <w:hideMark/>
              </w:tcPr>
            </w:tcPrChange>
          </w:tcPr>
          <w:p w14:paraId="2FE03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416" w:author="Matheus Gomes Faria" w:date="2021-03-22T15:36:00Z">
              <w:tcPr>
                <w:tcW w:w="1420" w:type="dxa"/>
                <w:shd w:val="clear" w:color="auto" w:fill="auto"/>
                <w:noWrap/>
                <w:vAlign w:val="center"/>
              </w:tcPr>
            </w:tcPrChange>
          </w:tcPr>
          <w:p w14:paraId="4783041F" w14:textId="4276575A" w:rsidR="00793D34" w:rsidRDefault="00F73FFC">
            <w:pPr>
              <w:autoSpaceDE/>
              <w:autoSpaceDN/>
              <w:adjustRightInd/>
              <w:jc w:val="right"/>
              <w:rPr>
                <w:rFonts w:ascii="Verdana" w:hAnsi="Verdana" w:cs="Calibri"/>
                <w:color w:val="000000"/>
                <w:sz w:val="16"/>
                <w:szCs w:val="16"/>
              </w:rPr>
            </w:pPr>
            <w:del w:id="16417"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418" w:author="Matheus Gomes Faria" w:date="2021-03-22T15:36:00Z">
              <w:tcPr>
                <w:tcW w:w="1160" w:type="dxa"/>
                <w:shd w:val="clear" w:color="auto" w:fill="auto"/>
                <w:noWrap/>
                <w:vAlign w:val="center"/>
                <w:hideMark/>
              </w:tcPr>
            </w:tcPrChange>
          </w:tcPr>
          <w:p w14:paraId="0841E65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4EFB5C7D" w14:textId="77777777" w:rsidTr="00F73FFC">
        <w:tblPrEx>
          <w:jc w:val="left"/>
          <w:tblPrExChange w:id="16419" w:author="Matheus Gomes Faria" w:date="2021-03-22T15:36:00Z">
            <w:tblPrEx>
              <w:jc w:val="left"/>
            </w:tblPrEx>
          </w:tblPrExChange>
        </w:tblPrEx>
        <w:trPr>
          <w:trHeight w:val="255"/>
          <w:trPrChange w:id="16420" w:author="Matheus Gomes Faria" w:date="2021-03-22T15:36:00Z">
            <w:trPr>
              <w:trHeight w:val="255"/>
            </w:trPr>
          </w:trPrChange>
        </w:trPr>
        <w:tc>
          <w:tcPr>
            <w:tcW w:w="2060" w:type="dxa"/>
            <w:shd w:val="clear" w:color="auto" w:fill="auto"/>
            <w:noWrap/>
            <w:vAlign w:val="bottom"/>
            <w:hideMark/>
            <w:tcPrChange w:id="16421" w:author="Matheus Gomes Faria" w:date="2021-03-22T15:36:00Z">
              <w:tcPr>
                <w:tcW w:w="2060" w:type="dxa"/>
                <w:shd w:val="clear" w:color="auto" w:fill="auto"/>
                <w:noWrap/>
                <w:vAlign w:val="bottom"/>
                <w:hideMark/>
              </w:tcPr>
            </w:tcPrChange>
          </w:tcPr>
          <w:p w14:paraId="29BA4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479" w:type="dxa"/>
            <w:shd w:val="clear" w:color="auto" w:fill="auto"/>
            <w:noWrap/>
            <w:vAlign w:val="center"/>
            <w:hideMark/>
            <w:tcPrChange w:id="16422" w:author="Matheus Gomes Faria" w:date="2021-03-22T15:36:00Z">
              <w:tcPr>
                <w:tcW w:w="1479" w:type="dxa"/>
                <w:shd w:val="clear" w:color="auto" w:fill="auto"/>
                <w:noWrap/>
                <w:vAlign w:val="center"/>
                <w:hideMark/>
              </w:tcPr>
            </w:tcPrChange>
          </w:tcPr>
          <w:p w14:paraId="6B240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23" w:author="Matheus Gomes Faria" w:date="2021-03-22T15:36:00Z">
              <w:tcPr>
                <w:tcW w:w="2660" w:type="dxa"/>
                <w:shd w:val="clear" w:color="auto" w:fill="auto"/>
                <w:noWrap/>
                <w:vAlign w:val="center"/>
                <w:hideMark/>
              </w:tcPr>
            </w:tcPrChange>
          </w:tcPr>
          <w:p w14:paraId="606C38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24" w:author="Matheus Gomes Faria" w:date="2021-03-22T15:36:00Z">
              <w:tcPr>
                <w:tcW w:w="1060" w:type="dxa"/>
                <w:shd w:val="clear" w:color="auto" w:fill="auto"/>
                <w:noWrap/>
                <w:vAlign w:val="center"/>
                <w:hideMark/>
              </w:tcPr>
            </w:tcPrChange>
          </w:tcPr>
          <w:p w14:paraId="32B4AE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25" w:author="Matheus Gomes Faria" w:date="2021-03-22T15:36:00Z">
              <w:tcPr>
                <w:tcW w:w="1081" w:type="dxa"/>
                <w:shd w:val="clear" w:color="auto" w:fill="auto"/>
                <w:noWrap/>
                <w:vAlign w:val="center"/>
                <w:hideMark/>
              </w:tcPr>
            </w:tcPrChange>
          </w:tcPr>
          <w:p w14:paraId="58862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380" w:type="dxa"/>
            <w:shd w:val="clear" w:color="auto" w:fill="auto"/>
            <w:noWrap/>
            <w:vAlign w:val="center"/>
            <w:hideMark/>
            <w:tcPrChange w:id="16426" w:author="Matheus Gomes Faria" w:date="2021-03-22T15:36:00Z">
              <w:tcPr>
                <w:tcW w:w="1380" w:type="dxa"/>
                <w:shd w:val="clear" w:color="auto" w:fill="auto"/>
                <w:noWrap/>
                <w:vAlign w:val="center"/>
                <w:hideMark/>
              </w:tcPr>
            </w:tcPrChange>
          </w:tcPr>
          <w:p w14:paraId="2E3BB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1220" w:type="dxa"/>
            <w:shd w:val="clear" w:color="auto" w:fill="auto"/>
            <w:noWrap/>
            <w:vAlign w:val="bottom"/>
            <w:hideMark/>
            <w:tcPrChange w:id="16427" w:author="Matheus Gomes Faria" w:date="2021-03-22T15:36:00Z">
              <w:tcPr>
                <w:tcW w:w="1220" w:type="dxa"/>
                <w:shd w:val="clear" w:color="auto" w:fill="auto"/>
                <w:noWrap/>
                <w:vAlign w:val="bottom"/>
                <w:hideMark/>
              </w:tcPr>
            </w:tcPrChange>
          </w:tcPr>
          <w:p w14:paraId="44484E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28" w:author="Matheus Gomes Faria" w:date="2021-03-22T15:36:00Z">
              <w:tcPr>
                <w:tcW w:w="1840" w:type="dxa"/>
                <w:shd w:val="clear" w:color="auto" w:fill="auto"/>
                <w:noWrap/>
                <w:vAlign w:val="center"/>
                <w:hideMark/>
              </w:tcPr>
            </w:tcPrChange>
          </w:tcPr>
          <w:p w14:paraId="24F28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429" w:author="Matheus Gomes Faria" w:date="2021-03-22T15:36:00Z">
              <w:tcPr>
                <w:tcW w:w="1420" w:type="dxa"/>
                <w:shd w:val="clear" w:color="auto" w:fill="auto"/>
                <w:noWrap/>
                <w:vAlign w:val="center"/>
              </w:tcPr>
            </w:tcPrChange>
          </w:tcPr>
          <w:p w14:paraId="072ED65E" w14:textId="5101FC9F" w:rsidR="00793D34" w:rsidRDefault="00F73FFC">
            <w:pPr>
              <w:autoSpaceDE/>
              <w:autoSpaceDN/>
              <w:adjustRightInd/>
              <w:jc w:val="right"/>
              <w:rPr>
                <w:rFonts w:ascii="Verdana" w:hAnsi="Verdana" w:cs="Calibri"/>
                <w:color w:val="000000"/>
                <w:sz w:val="16"/>
                <w:szCs w:val="16"/>
              </w:rPr>
            </w:pPr>
            <w:del w:id="16430"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431" w:author="Matheus Gomes Faria" w:date="2021-03-22T15:36:00Z">
              <w:tcPr>
                <w:tcW w:w="1160" w:type="dxa"/>
                <w:shd w:val="clear" w:color="auto" w:fill="auto"/>
                <w:noWrap/>
                <w:vAlign w:val="center"/>
                <w:hideMark/>
              </w:tcPr>
            </w:tcPrChange>
          </w:tcPr>
          <w:p w14:paraId="2AE2845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4E62CB30" w14:textId="77777777" w:rsidTr="00F73FFC">
        <w:tblPrEx>
          <w:jc w:val="left"/>
          <w:tblPrExChange w:id="16432" w:author="Matheus Gomes Faria" w:date="2021-03-22T15:36:00Z">
            <w:tblPrEx>
              <w:jc w:val="left"/>
            </w:tblPrEx>
          </w:tblPrExChange>
        </w:tblPrEx>
        <w:trPr>
          <w:trHeight w:val="255"/>
          <w:trPrChange w:id="16433" w:author="Matheus Gomes Faria" w:date="2021-03-22T15:36:00Z">
            <w:trPr>
              <w:trHeight w:val="255"/>
            </w:trPr>
          </w:trPrChange>
        </w:trPr>
        <w:tc>
          <w:tcPr>
            <w:tcW w:w="2060" w:type="dxa"/>
            <w:shd w:val="clear" w:color="auto" w:fill="auto"/>
            <w:noWrap/>
            <w:vAlign w:val="bottom"/>
            <w:hideMark/>
            <w:tcPrChange w:id="16434" w:author="Matheus Gomes Faria" w:date="2021-03-22T15:36:00Z">
              <w:tcPr>
                <w:tcW w:w="2060" w:type="dxa"/>
                <w:shd w:val="clear" w:color="auto" w:fill="auto"/>
                <w:noWrap/>
                <w:vAlign w:val="bottom"/>
                <w:hideMark/>
              </w:tcPr>
            </w:tcPrChange>
          </w:tcPr>
          <w:p w14:paraId="1C17F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479" w:type="dxa"/>
            <w:shd w:val="clear" w:color="auto" w:fill="auto"/>
            <w:noWrap/>
            <w:vAlign w:val="center"/>
            <w:hideMark/>
            <w:tcPrChange w:id="16435" w:author="Matheus Gomes Faria" w:date="2021-03-22T15:36:00Z">
              <w:tcPr>
                <w:tcW w:w="1479" w:type="dxa"/>
                <w:shd w:val="clear" w:color="auto" w:fill="auto"/>
                <w:noWrap/>
                <w:vAlign w:val="center"/>
                <w:hideMark/>
              </w:tcPr>
            </w:tcPrChange>
          </w:tcPr>
          <w:p w14:paraId="5E5118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36" w:author="Matheus Gomes Faria" w:date="2021-03-22T15:36:00Z">
              <w:tcPr>
                <w:tcW w:w="2660" w:type="dxa"/>
                <w:shd w:val="clear" w:color="auto" w:fill="auto"/>
                <w:noWrap/>
                <w:vAlign w:val="center"/>
                <w:hideMark/>
              </w:tcPr>
            </w:tcPrChange>
          </w:tcPr>
          <w:p w14:paraId="68316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37" w:author="Matheus Gomes Faria" w:date="2021-03-22T15:36:00Z">
              <w:tcPr>
                <w:tcW w:w="1060" w:type="dxa"/>
                <w:shd w:val="clear" w:color="auto" w:fill="auto"/>
                <w:noWrap/>
                <w:vAlign w:val="center"/>
                <w:hideMark/>
              </w:tcPr>
            </w:tcPrChange>
          </w:tcPr>
          <w:p w14:paraId="49D98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38" w:author="Matheus Gomes Faria" w:date="2021-03-22T15:36:00Z">
              <w:tcPr>
                <w:tcW w:w="1081" w:type="dxa"/>
                <w:shd w:val="clear" w:color="auto" w:fill="auto"/>
                <w:noWrap/>
                <w:vAlign w:val="center"/>
                <w:hideMark/>
              </w:tcPr>
            </w:tcPrChange>
          </w:tcPr>
          <w:p w14:paraId="38B340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380" w:type="dxa"/>
            <w:shd w:val="clear" w:color="auto" w:fill="auto"/>
            <w:noWrap/>
            <w:vAlign w:val="center"/>
            <w:hideMark/>
            <w:tcPrChange w:id="16439" w:author="Matheus Gomes Faria" w:date="2021-03-22T15:36:00Z">
              <w:tcPr>
                <w:tcW w:w="1380" w:type="dxa"/>
                <w:shd w:val="clear" w:color="auto" w:fill="auto"/>
                <w:noWrap/>
                <w:vAlign w:val="center"/>
                <w:hideMark/>
              </w:tcPr>
            </w:tcPrChange>
          </w:tcPr>
          <w:p w14:paraId="4FADF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1220" w:type="dxa"/>
            <w:shd w:val="clear" w:color="auto" w:fill="auto"/>
            <w:noWrap/>
            <w:vAlign w:val="bottom"/>
            <w:hideMark/>
            <w:tcPrChange w:id="16440" w:author="Matheus Gomes Faria" w:date="2021-03-22T15:36:00Z">
              <w:tcPr>
                <w:tcW w:w="1220" w:type="dxa"/>
                <w:shd w:val="clear" w:color="auto" w:fill="auto"/>
                <w:noWrap/>
                <w:vAlign w:val="bottom"/>
                <w:hideMark/>
              </w:tcPr>
            </w:tcPrChange>
          </w:tcPr>
          <w:p w14:paraId="5F999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41" w:author="Matheus Gomes Faria" w:date="2021-03-22T15:36:00Z">
              <w:tcPr>
                <w:tcW w:w="1840" w:type="dxa"/>
                <w:shd w:val="clear" w:color="auto" w:fill="auto"/>
                <w:noWrap/>
                <w:vAlign w:val="center"/>
                <w:hideMark/>
              </w:tcPr>
            </w:tcPrChange>
          </w:tcPr>
          <w:p w14:paraId="215A68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442" w:author="Matheus Gomes Faria" w:date="2021-03-22T15:36:00Z">
              <w:tcPr>
                <w:tcW w:w="1420" w:type="dxa"/>
                <w:shd w:val="clear" w:color="auto" w:fill="auto"/>
                <w:noWrap/>
                <w:vAlign w:val="center"/>
              </w:tcPr>
            </w:tcPrChange>
          </w:tcPr>
          <w:p w14:paraId="24767F31" w14:textId="5445534D" w:rsidR="00793D34" w:rsidRDefault="00F73FFC">
            <w:pPr>
              <w:autoSpaceDE/>
              <w:autoSpaceDN/>
              <w:adjustRightInd/>
              <w:jc w:val="right"/>
              <w:rPr>
                <w:rFonts w:ascii="Verdana" w:hAnsi="Verdana" w:cs="Calibri"/>
                <w:color w:val="000000"/>
                <w:sz w:val="16"/>
                <w:szCs w:val="16"/>
              </w:rPr>
            </w:pPr>
            <w:del w:id="16443" w:author="Matheus Gomes Faria" w:date="2021-03-22T15:36:00Z">
              <w:r w:rsidDel="00F73FFC">
                <w:rPr>
                  <w:rFonts w:ascii="Verdana" w:hAnsi="Verdana" w:cs="Calibri"/>
                  <w:color w:val="000000"/>
                  <w:sz w:val="16"/>
                  <w:szCs w:val="16"/>
                </w:rPr>
                <w:delText>93.100,00</w:delText>
              </w:r>
            </w:del>
          </w:p>
        </w:tc>
        <w:tc>
          <w:tcPr>
            <w:tcW w:w="1160" w:type="dxa"/>
            <w:shd w:val="clear" w:color="auto" w:fill="auto"/>
            <w:noWrap/>
            <w:vAlign w:val="center"/>
            <w:hideMark/>
            <w:tcPrChange w:id="16444" w:author="Matheus Gomes Faria" w:date="2021-03-22T15:36:00Z">
              <w:tcPr>
                <w:tcW w:w="1160" w:type="dxa"/>
                <w:shd w:val="clear" w:color="auto" w:fill="auto"/>
                <w:noWrap/>
                <w:vAlign w:val="center"/>
                <w:hideMark/>
              </w:tcPr>
            </w:tcPrChange>
          </w:tcPr>
          <w:p w14:paraId="70FA538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rsidR="00793D34" w14:paraId="3E27BCDA" w14:textId="77777777" w:rsidTr="00F73FFC">
        <w:tblPrEx>
          <w:jc w:val="left"/>
          <w:tblPrExChange w:id="16445" w:author="Matheus Gomes Faria" w:date="2021-03-22T15:36:00Z">
            <w:tblPrEx>
              <w:jc w:val="left"/>
            </w:tblPrEx>
          </w:tblPrExChange>
        </w:tblPrEx>
        <w:trPr>
          <w:trHeight w:val="255"/>
          <w:trPrChange w:id="16446" w:author="Matheus Gomes Faria" w:date="2021-03-22T15:36:00Z">
            <w:trPr>
              <w:trHeight w:val="255"/>
            </w:trPr>
          </w:trPrChange>
        </w:trPr>
        <w:tc>
          <w:tcPr>
            <w:tcW w:w="2060" w:type="dxa"/>
            <w:shd w:val="clear" w:color="auto" w:fill="auto"/>
            <w:noWrap/>
            <w:vAlign w:val="bottom"/>
            <w:hideMark/>
            <w:tcPrChange w:id="16447" w:author="Matheus Gomes Faria" w:date="2021-03-22T15:36:00Z">
              <w:tcPr>
                <w:tcW w:w="2060" w:type="dxa"/>
                <w:shd w:val="clear" w:color="auto" w:fill="auto"/>
                <w:noWrap/>
                <w:vAlign w:val="bottom"/>
                <w:hideMark/>
              </w:tcPr>
            </w:tcPrChange>
          </w:tcPr>
          <w:p w14:paraId="3F19E1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479" w:type="dxa"/>
            <w:shd w:val="clear" w:color="auto" w:fill="auto"/>
            <w:noWrap/>
            <w:vAlign w:val="center"/>
            <w:hideMark/>
            <w:tcPrChange w:id="16448" w:author="Matheus Gomes Faria" w:date="2021-03-22T15:36:00Z">
              <w:tcPr>
                <w:tcW w:w="1479" w:type="dxa"/>
                <w:shd w:val="clear" w:color="auto" w:fill="auto"/>
                <w:noWrap/>
                <w:vAlign w:val="center"/>
                <w:hideMark/>
              </w:tcPr>
            </w:tcPrChange>
          </w:tcPr>
          <w:p w14:paraId="5EE72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49" w:author="Matheus Gomes Faria" w:date="2021-03-22T15:36:00Z">
              <w:tcPr>
                <w:tcW w:w="2660" w:type="dxa"/>
                <w:shd w:val="clear" w:color="auto" w:fill="auto"/>
                <w:noWrap/>
                <w:vAlign w:val="center"/>
                <w:hideMark/>
              </w:tcPr>
            </w:tcPrChange>
          </w:tcPr>
          <w:p w14:paraId="661B2F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16450" w:author="Matheus Gomes Faria" w:date="2021-03-22T15:36:00Z">
              <w:tcPr>
                <w:tcW w:w="1060" w:type="dxa"/>
                <w:shd w:val="clear" w:color="auto" w:fill="auto"/>
                <w:noWrap/>
                <w:vAlign w:val="center"/>
                <w:hideMark/>
              </w:tcPr>
            </w:tcPrChange>
          </w:tcPr>
          <w:p w14:paraId="3C0B25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51" w:author="Matheus Gomes Faria" w:date="2021-03-22T15:36:00Z">
              <w:tcPr>
                <w:tcW w:w="1081" w:type="dxa"/>
                <w:shd w:val="clear" w:color="auto" w:fill="auto"/>
                <w:noWrap/>
                <w:vAlign w:val="center"/>
                <w:hideMark/>
              </w:tcPr>
            </w:tcPrChange>
          </w:tcPr>
          <w:p w14:paraId="12A821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380" w:type="dxa"/>
            <w:shd w:val="clear" w:color="auto" w:fill="auto"/>
            <w:noWrap/>
            <w:vAlign w:val="center"/>
            <w:hideMark/>
            <w:tcPrChange w:id="16452" w:author="Matheus Gomes Faria" w:date="2021-03-22T15:36:00Z">
              <w:tcPr>
                <w:tcW w:w="1380" w:type="dxa"/>
                <w:shd w:val="clear" w:color="auto" w:fill="auto"/>
                <w:noWrap/>
                <w:vAlign w:val="center"/>
                <w:hideMark/>
              </w:tcPr>
            </w:tcPrChange>
          </w:tcPr>
          <w:p w14:paraId="5712D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1220" w:type="dxa"/>
            <w:shd w:val="clear" w:color="auto" w:fill="auto"/>
            <w:noWrap/>
            <w:vAlign w:val="bottom"/>
            <w:hideMark/>
            <w:tcPrChange w:id="16453" w:author="Matheus Gomes Faria" w:date="2021-03-22T15:36:00Z">
              <w:tcPr>
                <w:tcW w:w="1220" w:type="dxa"/>
                <w:shd w:val="clear" w:color="auto" w:fill="auto"/>
                <w:noWrap/>
                <w:vAlign w:val="bottom"/>
                <w:hideMark/>
              </w:tcPr>
            </w:tcPrChange>
          </w:tcPr>
          <w:p w14:paraId="098BA8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54" w:author="Matheus Gomes Faria" w:date="2021-03-22T15:36:00Z">
              <w:tcPr>
                <w:tcW w:w="1840" w:type="dxa"/>
                <w:shd w:val="clear" w:color="auto" w:fill="auto"/>
                <w:noWrap/>
                <w:vAlign w:val="center"/>
                <w:hideMark/>
              </w:tcPr>
            </w:tcPrChange>
          </w:tcPr>
          <w:p w14:paraId="4DD5B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455" w:author="Matheus Gomes Faria" w:date="2021-03-22T15:36:00Z">
              <w:tcPr>
                <w:tcW w:w="1420" w:type="dxa"/>
                <w:shd w:val="clear" w:color="auto" w:fill="auto"/>
                <w:noWrap/>
                <w:vAlign w:val="center"/>
              </w:tcPr>
            </w:tcPrChange>
          </w:tcPr>
          <w:p w14:paraId="1B625CCF" w14:textId="02998E43" w:rsidR="00793D34" w:rsidRDefault="00F73FFC">
            <w:pPr>
              <w:autoSpaceDE/>
              <w:autoSpaceDN/>
              <w:adjustRightInd/>
              <w:jc w:val="right"/>
              <w:rPr>
                <w:rFonts w:ascii="Verdana" w:hAnsi="Verdana" w:cs="Calibri"/>
                <w:color w:val="000000"/>
                <w:sz w:val="16"/>
                <w:szCs w:val="16"/>
              </w:rPr>
            </w:pPr>
            <w:del w:id="16456"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457" w:author="Matheus Gomes Faria" w:date="2021-03-22T15:36:00Z">
              <w:tcPr>
                <w:tcW w:w="1160" w:type="dxa"/>
                <w:shd w:val="clear" w:color="auto" w:fill="auto"/>
                <w:noWrap/>
                <w:vAlign w:val="center"/>
                <w:hideMark/>
              </w:tcPr>
            </w:tcPrChange>
          </w:tcPr>
          <w:p w14:paraId="278F43C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6FB2DA25" w14:textId="77777777" w:rsidTr="00F73FFC">
        <w:tblPrEx>
          <w:jc w:val="left"/>
          <w:tblPrExChange w:id="16458" w:author="Matheus Gomes Faria" w:date="2021-03-22T15:36:00Z">
            <w:tblPrEx>
              <w:jc w:val="left"/>
            </w:tblPrEx>
          </w:tblPrExChange>
        </w:tblPrEx>
        <w:trPr>
          <w:trHeight w:val="255"/>
          <w:trPrChange w:id="16459" w:author="Matheus Gomes Faria" w:date="2021-03-22T15:36:00Z">
            <w:trPr>
              <w:trHeight w:val="255"/>
            </w:trPr>
          </w:trPrChange>
        </w:trPr>
        <w:tc>
          <w:tcPr>
            <w:tcW w:w="2060" w:type="dxa"/>
            <w:shd w:val="clear" w:color="auto" w:fill="auto"/>
            <w:noWrap/>
            <w:vAlign w:val="bottom"/>
            <w:hideMark/>
            <w:tcPrChange w:id="16460" w:author="Matheus Gomes Faria" w:date="2021-03-22T15:36:00Z">
              <w:tcPr>
                <w:tcW w:w="2060" w:type="dxa"/>
                <w:shd w:val="clear" w:color="auto" w:fill="auto"/>
                <w:noWrap/>
                <w:vAlign w:val="bottom"/>
                <w:hideMark/>
              </w:tcPr>
            </w:tcPrChange>
          </w:tcPr>
          <w:p w14:paraId="1584B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479" w:type="dxa"/>
            <w:shd w:val="clear" w:color="auto" w:fill="auto"/>
            <w:noWrap/>
            <w:vAlign w:val="center"/>
            <w:hideMark/>
            <w:tcPrChange w:id="16461" w:author="Matheus Gomes Faria" w:date="2021-03-22T15:36:00Z">
              <w:tcPr>
                <w:tcW w:w="1479" w:type="dxa"/>
                <w:shd w:val="clear" w:color="auto" w:fill="auto"/>
                <w:noWrap/>
                <w:vAlign w:val="center"/>
                <w:hideMark/>
              </w:tcPr>
            </w:tcPrChange>
          </w:tcPr>
          <w:p w14:paraId="1FED1F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62" w:author="Matheus Gomes Faria" w:date="2021-03-22T15:36:00Z">
              <w:tcPr>
                <w:tcW w:w="2660" w:type="dxa"/>
                <w:shd w:val="clear" w:color="auto" w:fill="auto"/>
                <w:noWrap/>
                <w:vAlign w:val="center"/>
                <w:hideMark/>
              </w:tcPr>
            </w:tcPrChange>
          </w:tcPr>
          <w:p w14:paraId="66CFFD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63" w:author="Matheus Gomes Faria" w:date="2021-03-22T15:36:00Z">
              <w:tcPr>
                <w:tcW w:w="1060" w:type="dxa"/>
                <w:shd w:val="clear" w:color="auto" w:fill="auto"/>
                <w:noWrap/>
                <w:vAlign w:val="center"/>
                <w:hideMark/>
              </w:tcPr>
            </w:tcPrChange>
          </w:tcPr>
          <w:p w14:paraId="542C6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64" w:author="Matheus Gomes Faria" w:date="2021-03-22T15:36:00Z">
              <w:tcPr>
                <w:tcW w:w="1081" w:type="dxa"/>
                <w:shd w:val="clear" w:color="auto" w:fill="auto"/>
                <w:noWrap/>
                <w:vAlign w:val="center"/>
                <w:hideMark/>
              </w:tcPr>
            </w:tcPrChange>
          </w:tcPr>
          <w:p w14:paraId="471EA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380" w:type="dxa"/>
            <w:shd w:val="clear" w:color="auto" w:fill="auto"/>
            <w:noWrap/>
            <w:vAlign w:val="center"/>
            <w:hideMark/>
            <w:tcPrChange w:id="16465" w:author="Matheus Gomes Faria" w:date="2021-03-22T15:36:00Z">
              <w:tcPr>
                <w:tcW w:w="1380" w:type="dxa"/>
                <w:shd w:val="clear" w:color="auto" w:fill="auto"/>
                <w:noWrap/>
                <w:vAlign w:val="center"/>
                <w:hideMark/>
              </w:tcPr>
            </w:tcPrChange>
          </w:tcPr>
          <w:p w14:paraId="7EE8E5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1220" w:type="dxa"/>
            <w:shd w:val="clear" w:color="auto" w:fill="auto"/>
            <w:noWrap/>
            <w:vAlign w:val="bottom"/>
            <w:hideMark/>
            <w:tcPrChange w:id="16466" w:author="Matheus Gomes Faria" w:date="2021-03-22T15:36:00Z">
              <w:tcPr>
                <w:tcW w:w="1220" w:type="dxa"/>
                <w:shd w:val="clear" w:color="auto" w:fill="auto"/>
                <w:noWrap/>
                <w:vAlign w:val="bottom"/>
                <w:hideMark/>
              </w:tcPr>
            </w:tcPrChange>
          </w:tcPr>
          <w:p w14:paraId="47C053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67" w:author="Matheus Gomes Faria" w:date="2021-03-22T15:36:00Z">
              <w:tcPr>
                <w:tcW w:w="1840" w:type="dxa"/>
                <w:shd w:val="clear" w:color="auto" w:fill="auto"/>
                <w:noWrap/>
                <w:vAlign w:val="center"/>
                <w:hideMark/>
              </w:tcPr>
            </w:tcPrChange>
          </w:tcPr>
          <w:p w14:paraId="38496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468" w:author="Matheus Gomes Faria" w:date="2021-03-22T15:36:00Z">
              <w:tcPr>
                <w:tcW w:w="1420" w:type="dxa"/>
                <w:shd w:val="clear" w:color="auto" w:fill="auto"/>
                <w:noWrap/>
                <w:vAlign w:val="center"/>
              </w:tcPr>
            </w:tcPrChange>
          </w:tcPr>
          <w:p w14:paraId="74249615" w14:textId="57F35949" w:rsidR="00793D34" w:rsidRDefault="00F73FFC">
            <w:pPr>
              <w:autoSpaceDE/>
              <w:autoSpaceDN/>
              <w:adjustRightInd/>
              <w:jc w:val="right"/>
              <w:rPr>
                <w:rFonts w:ascii="Verdana" w:hAnsi="Verdana" w:cs="Calibri"/>
                <w:color w:val="000000"/>
                <w:sz w:val="16"/>
                <w:szCs w:val="16"/>
              </w:rPr>
            </w:pPr>
            <w:del w:id="16469"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470" w:author="Matheus Gomes Faria" w:date="2021-03-22T15:36:00Z">
              <w:tcPr>
                <w:tcW w:w="1160" w:type="dxa"/>
                <w:shd w:val="clear" w:color="auto" w:fill="auto"/>
                <w:noWrap/>
                <w:vAlign w:val="center"/>
                <w:hideMark/>
              </w:tcPr>
            </w:tcPrChange>
          </w:tcPr>
          <w:p w14:paraId="3A9E8DC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544B2B23" w14:textId="77777777" w:rsidTr="00F73FFC">
        <w:tblPrEx>
          <w:jc w:val="left"/>
          <w:tblPrExChange w:id="16471" w:author="Matheus Gomes Faria" w:date="2021-03-22T15:36:00Z">
            <w:tblPrEx>
              <w:jc w:val="left"/>
            </w:tblPrEx>
          </w:tblPrExChange>
        </w:tblPrEx>
        <w:trPr>
          <w:trHeight w:val="255"/>
          <w:trPrChange w:id="16472" w:author="Matheus Gomes Faria" w:date="2021-03-22T15:36:00Z">
            <w:trPr>
              <w:trHeight w:val="255"/>
            </w:trPr>
          </w:trPrChange>
        </w:trPr>
        <w:tc>
          <w:tcPr>
            <w:tcW w:w="2060" w:type="dxa"/>
            <w:shd w:val="clear" w:color="auto" w:fill="auto"/>
            <w:noWrap/>
            <w:vAlign w:val="bottom"/>
            <w:hideMark/>
            <w:tcPrChange w:id="16473" w:author="Matheus Gomes Faria" w:date="2021-03-22T15:36:00Z">
              <w:tcPr>
                <w:tcW w:w="2060" w:type="dxa"/>
                <w:shd w:val="clear" w:color="auto" w:fill="auto"/>
                <w:noWrap/>
                <w:vAlign w:val="bottom"/>
                <w:hideMark/>
              </w:tcPr>
            </w:tcPrChange>
          </w:tcPr>
          <w:p w14:paraId="3B67B4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479" w:type="dxa"/>
            <w:shd w:val="clear" w:color="auto" w:fill="auto"/>
            <w:noWrap/>
            <w:vAlign w:val="center"/>
            <w:hideMark/>
            <w:tcPrChange w:id="16474" w:author="Matheus Gomes Faria" w:date="2021-03-22T15:36:00Z">
              <w:tcPr>
                <w:tcW w:w="1479" w:type="dxa"/>
                <w:shd w:val="clear" w:color="auto" w:fill="auto"/>
                <w:noWrap/>
                <w:vAlign w:val="center"/>
                <w:hideMark/>
              </w:tcPr>
            </w:tcPrChange>
          </w:tcPr>
          <w:p w14:paraId="14762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75" w:author="Matheus Gomes Faria" w:date="2021-03-22T15:36:00Z">
              <w:tcPr>
                <w:tcW w:w="2660" w:type="dxa"/>
                <w:shd w:val="clear" w:color="auto" w:fill="auto"/>
                <w:noWrap/>
                <w:vAlign w:val="center"/>
                <w:hideMark/>
              </w:tcPr>
            </w:tcPrChange>
          </w:tcPr>
          <w:p w14:paraId="1377BC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76" w:author="Matheus Gomes Faria" w:date="2021-03-22T15:36:00Z">
              <w:tcPr>
                <w:tcW w:w="1060" w:type="dxa"/>
                <w:shd w:val="clear" w:color="auto" w:fill="auto"/>
                <w:noWrap/>
                <w:vAlign w:val="center"/>
                <w:hideMark/>
              </w:tcPr>
            </w:tcPrChange>
          </w:tcPr>
          <w:p w14:paraId="73800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77" w:author="Matheus Gomes Faria" w:date="2021-03-22T15:36:00Z">
              <w:tcPr>
                <w:tcW w:w="1081" w:type="dxa"/>
                <w:shd w:val="clear" w:color="auto" w:fill="auto"/>
                <w:noWrap/>
                <w:vAlign w:val="center"/>
                <w:hideMark/>
              </w:tcPr>
            </w:tcPrChange>
          </w:tcPr>
          <w:p w14:paraId="12A8A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380" w:type="dxa"/>
            <w:shd w:val="clear" w:color="auto" w:fill="auto"/>
            <w:noWrap/>
            <w:vAlign w:val="center"/>
            <w:hideMark/>
            <w:tcPrChange w:id="16478" w:author="Matheus Gomes Faria" w:date="2021-03-22T15:36:00Z">
              <w:tcPr>
                <w:tcW w:w="1380" w:type="dxa"/>
                <w:shd w:val="clear" w:color="auto" w:fill="auto"/>
                <w:noWrap/>
                <w:vAlign w:val="center"/>
                <w:hideMark/>
              </w:tcPr>
            </w:tcPrChange>
          </w:tcPr>
          <w:p w14:paraId="6C1681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1220" w:type="dxa"/>
            <w:shd w:val="clear" w:color="auto" w:fill="auto"/>
            <w:noWrap/>
            <w:vAlign w:val="bottom"/>
            <w:hideMark/>
            <w:tcPrChange w:id="16479" w:author="Matheus Gomes Faria" w:date="2021-03-22T15:36:00Z">
              <w:tcPr>
                <w:tcW w:w="1220" w:type="dxa"/>
                <w:shd w:val="clear" w:color="auto" w:fill="auto"/>
                <w:noWrap/>
                <w:vAlign w:val="bottom"/>
                <w:hideMark/>
              </w:tcPr>
            </w:tcPrChange>
          </w:tcPr>
          <w:p w14:paraId="367849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80" w:author="Matheus Gomes Faria" w:date="2021-03-22T15:36:00Z">
              <w:tcPr>
                <w:tcW w:w="1840" w:type="dxa"/>
                <w:shd w:val="clear" w:color="auto" w:fill="auto"/>
                <w:noWrap/>
                <w:vAlign w:val="center"/>
                <w:hideMark/>
              </w:tcPr>
            </w:tcPrChange>
          </w:tcPr>
          <w:p w14:paraId="3FB1D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481" w:author="Matheus Gomes Faria" w:date="2021-03-22T15:36:00Z">
              <w:tcPr>
                <w:tcW w:w="1420" w:type="dxa"/>
                <w:shd w:val="clear" w:color="auto" w:fill="auto"/>
                <w:noWrap/>
                <w:vAlign w:val="center"/>
              </w:tcPr>
            </w:tcPrChange>
          </w:tcPr>
          <w:p w14:paraId="2599009D" w14:textId="2DB52129" w:rsidR="00793D34" w:rsidRDefault="00F73FFC">
            <w:pPr>
              <w:autoSpaceDE/>
              <w:autoSpaceDN/>
              <w:adjustRightInd/>
              <w:jc w:val="right"/>
              <w:rPr>
                <w:rFonts w:ascii="Verdana" w:hAnsi="Verdana" w:cs="Calibri"/>
                <w:color w:val="000000"/>
                <w:sz w:val="16"/>
                <w:szCs w:val="16"/>
              </w:rPr>
            </w:pPr>
            <w:del w:id="16482"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483" w:author="Matheus Gomes Faria" w:date="2021-03-22T15:36:00Z">
              <w:tcPr>
                <w:tcW w:w="1160" w:type="dxa"/>
                <w:shd w:val="clear" w:color="auto" w:fill="auto"/>
                <w:noWrap/>
                <w:vAlign w:val="center"/>
                <w:hideMark/>
              </w:tcPr>
            </w:tcPrChange>
          </w:tcPr>
          <w:p w14:paraId="79B949A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6B4F91AB" w14:textId="77777777" w:rsidTr="00F73FFC">
        <w:tblPrEx>
          <w:jc w:val="left"/>
          <w:tblPrExChange w:id="16484" w:author="Matheus Gomes Faria" w:date="2021-03-22T15:36:00Z">
            <w:tblPrEx>
              <w:jc w:val="left"/>
            </w:tblPrEx>
          </w:tblPrExChange>
        </w:tblPrEx>
        <w:trPr>
          <w:trHeight w:val="255"/>
          <w:trPrChange w:id="16485" w:author="Matheus Gomes Faria" w:date="2021-03-22T15:36:00Z">
            <w:trPr>
              <w:trHeight w:val="255"/>
            </w:trPr>
          </w:trPrChange>
        </w:trPr>
        <w:tc>
          <w:tcPr>
            <w:tcW w:w="2060" w:type="dxa"/>
            <w:shd w:val="clear" w:color="auto" w:fill="auto"/>
            <w:noWrap/>
            <w:vAlign w:val="bottom"/>
            <w:hideMark/>
            <w:tcPrChange w:id="16486" w:author="Matheus Gomes Faria" w:date="2021-03-22T15:36:00Z">
              <w:tcPr>
                <w:tcW w:w="2060" w:type="dxa"/>
                <w:shd w:val="clear" w:color="auto" w:fill="auto"/>
                <w:noWrap/>
                <w:vAlign w:val="bottom"/>
                <w:hideMark/>
              </w:tcPr>
            </w:tcPrChange>
          </w:tcPr>
          <w:p w14:paraId="62C2C2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479" w:type="dxa"/>
            <w:shd w:val="clear" w:color="auto" w:fill="auto"/>
            <w:noWrap/>
            <w:vAlign w:val="center"/>
            <w:hideMark/>
            <w:tcPrChange w:id="16487" w:author="Matheus Gomes Faria" w:date="2021-03-22T15:36:00Z">
              <w:tcPr>
                <w:tcW w:w="1479" w:type="dxa"/>
                <w:shd w:val="clear" w:color="auto" w:fill="auto"/>
                <w:noWrap/>
                <w:vAlign w:val="center"/>
                <w:hideMark/>
              </w:tcPr>
            </w:tcPrChange>
          </w:tcPr>
          <w:p w14:paraId="64B20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488" w:author="Matheus Gomes Faria" w:date="2021-03-22T15:36:00Z">
              <w:tcPr>
                <w:tcW w:w="2660" w:type="dxa"/>
                <w:shd w:val="clear" w:color="auto" w:fill="auto"/>
                <w:noWrap/>
                <w:vAlign w:val="center"/>
                <w:hideMark/>
              </w:tcPr>
            </w:tcPrChange>
          </w:tcPr>
          <w:p w14:paraId="1BE1B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489" w:author="Matheus Gomes Faria" w:date="2021-03-22T15:36:00Z">
              <w:tcPr>
                <w:tcW w:w="1060" w:type="dxa"/>
                <w:shd w:val="clear" w:color="auto" w:fill="auto"/>
                <w:noWrap/>
                <w:vAlign w:val="center"/>
                <w:hideMark/>
              </w:tcPr>
            </w:tcPrChange>
          </w:tcPr>
          <w:p w14:paraId="3D8A1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490" w:author="Matheus Gomes Faria" w:date="2021-03-22T15:36:00Z">
              <w:tcPr>
                <w:tcW w:w="1081" w:type="dxa"/>
                <w:shd w:val="clear" w:color="auto" w:fill="auto"/>
                <w:noWrap/>
                <w:vAlign w:val="center"/>
                <w:hideMark/>
              </w:tcPr>
            </w:tcPrChange>
          </w:tcPr>
          <w:p w14:paraId="76E2CE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380" w:type="dxa"/>
            <w:shd w:val="clear" w:color="auto" w:fill="auto"/>
            <w:noWrap/>
            <w:vAlign w:val="center"/>
            <w:hideMark/>
            <w:tcPrChange w:id="16491" w:author="Matheus Gomes Faria" w:date="2021-03-22T15:36:00Z">
              <w:tcPr>
                <w:tcW w:w="1380" w:type="dxa"/>
                <w:shd w:val="clear" w:color="auto" w:fill="auto"/>
                <w:noWrap/>
                <w:vAlign w:val="center"/>
                <w:hideMark/>
              </w:tcPr>
            </w:tcPrChange>
          </w:tcPr>
          <w:p w14:paraId="760ED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1220" w:type="dxa"/>
            <w:shd w:val="clear" w:color="auto" w:fill="auto"/>
            <w:noWrap/>
            <w:vAlign w:val="bottom"/>
            <w:hideMark/>
            <w:tcPrChange w:id="16492" w:author="Matheus Gomes Faria" w:date="2021-03-22T15:36:00Z">
              <w:tcPr>
                <w:tcW w:w="1220" w:type="dxa"/>
                <w:shd w:val="clear" w:color="auto" w:fill="auto"/>
                <w:noWrap/>
                <w:vAlign w:val="bottom"/>
                <w:hideMark/>
              </w:tcPr>
            </w:tcPrChange>
          </w:tcPr>
          <w:p w14:paraId="32BF6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6493" w:author="Matheus Gomes Faria" w:date="2021-03-22T15:36:00Z">
              <w:tcPr>
                <w:tcW w:w="1840" w:type="dxa"/>
                <w:shd w:val="clear" w:color="auto" w:fill="auto"/>
                <w:noWrap/>
                <w:vAlign w:val="center"/>
                <w:hideMark/>
              </w:tcPr>
            </w:tcPrChange>
          </w:tcPr>
          <w:p w14:paraId="74A3C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494" w:author="Matheus Gomes Faria" w:date="2021-03-22T15:36:00Z">
              <w:tcPr>
                <w:tcW w:w="1420" w:type="dxa"/>
                <w:shd w:val="clear" w:color="auto" w:fill="auto"/>
                <w:noWrap/>
                <w:vAlign w:val="center"/>
              </w:tcPr>
            </w:tcPrChange>
          </w:tcPr>
          <w:p w14:paraId="4A029276" w14:textId="18C5F1FF" w:rsidR="00793D34" w:rsidRDefault="00F73FFC">
            <w:pPr>
              <w:autoSpaceDE/>
              <w:autoSpaceDN/>
              <w:adjustRightInd/>
              <w:jc w:val="right"/>
              <w:rPr>
                <w:rFonts w:ascii="Verdana" w:hAnsi="Verdana" w:cs="Calibri"/>
                <w:color w:val="000000"/>
                <w:sz w:val="16"/>
                <w:szCs w:val="16"/>
              </w:rPr>
            </w:pPr>
            <w:del w:id="16495" w:author="Matheus Gomes Faria" w:date="2021-03-22T15:36:00Z">
              <w:r w:rsidDel="00F73FFC">
                <w:rPr>
                  <w:rFonts w:ascii="Verdana" w:hAnsi="Verdana" w:cs="Calibri"/>
                  <w:color w:val="000000"/>
                  <w:sz w:val="16"/>
                  <w:szCs w:val="16"/>
                </w:rPr>
                <w:delText>69.594,00</w:delText>
              </w:r>
            </w:del>
          </w:p>
        </w:tc>
        <w:tc>
          <w:tcPr>
            <w:tcW w:w="1160" w:type="dxa"/>
            <w:shd w:val="clear" w:color="auto" w:fill="auto"/>
            <w:noWrap/>
            <w:vAlign w:val="center"/>
            <w:hideMark/>
            <w:tcPrChange w:id="16496" w:author="Matheus Gomes Faria" w:date="2021-03-22T15:36:00Z">
              <w:tcPr>
                <w:tcW w:w="1160" w:type="dxa"/>
                <w:shd w:val="clear" w:color="auto" w:fill="auto"/>
                <w:noWrap/>
                <w:vAlign w:val="center"/>
                <w:hideMark/>
              </w:tcPr>
            </w:tcPrChange>
          </w:tcPr>
          <w:p w14:paraId="5FB985D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rsidR="00793D34" w14:paraId="220B53AD" w14:textId="77777777" w:rsidTr="00F73FFC">
        <w:tblPrEx>
          <w:jc w:val="left"/>
          <w:tblPrExChange w:id="16497" w:author="Matheus Gomes Faria" w:date="2021-03-22T15:36:00Z">
            <w:tblPrEx>
              <w:jc w:val="left"/>
            </w:tblPrEx>
          </w:tblPrExChange>
        </w:tblPrEx>
        <w:trPr>
          <w:trHeight w:val="255"/>
          <w:trPrChange w:id="16498" w:author="Matheus Gomes Faria" w:date="2021-03-22T15:36:00Z">
            <w:trPr>
              <w:trHeight w:val="255"/>
            </w:trPr>
          </w:trPrChange>
        </w:trPr>
        <w:tc>
          <w:tcPr>
            <w:tcW w:w="2060" w:type="dxa"/>
            <w:shd w:val="clear" w:color="auto" w:fill="auto"/>
            <w:noWrap/>
            <w:vAlign w:val="center"/>
            <w:hideMark/>
            <w:tcPrChange w:id="16499" w:author="Matheus Gomes Faria" w:date="2021-03-22T15:36:00Z">
              <w:tcPr>
                <w:tcW w:w="2060" w:type="dxa"/>
                <w:shd w:val="clear" w:color="auto" w:fill="auto"/>
                <w:noWrap/>
                <w:vAlign w:val="center"/>
                <w:hideMark/>
              </w:tcPr>
            </w:tcPrChange>
          </w:tcPr>
          <w:p w14:paraId="66943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479" w:type="dxa"/>
            <w:shd w:val="clear" w:color="auto" w:fill="auto"/>
            <w:noWrap/>
            <w:vAlign w:val="center"/>
            <w:hideMark/>
            <w:tcPrChange w:id="16500" w:author="Matheus Gomes Faria" w:date="2021-03-22T15:36:00Z">
              <w:tcPr>
                <w:tcW w:w="1479" w:type="dxa"/>
                <w:shd w:val="clear" w:color="auto" w:fill="auto"/>
                <w:noWrap/>
                <w:vAlign w:val="center"/>
                <w:hideMark/>
              </w:tcPr>
            </w:tcPrChange>
          </w:tcPr>
          <w:p w14:paraId="5F539E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01" w:author="Matheus Gomes Faria" w:date="2021-03-22T15:36:00Z">
              <w:tcPr>
                <w:tcW w:w="2660" w:type="dxa"/>
                <w:shd w:val="clear" w:color="auto" w:fill="auto"/>
                <w:noWrap/>
                <w:vAlign w:val="center"/>
                <w:hideMark/>
              </w:tcPr>
            </w:tcPrChange>
          </w:tcPr>
          <w:p w14:paraId="25EE13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02" w:author="Matheus Gomes Faria" w:date="2021-03-22T15:36:00Z">
              <w:tcPr>
                <w:tcW w:w="1060" w:type="dxa"/>
                <w:shd w:val="clear" w:color="auto" w:fill="auto"/>
                <w:noWrap/>
                <w:vAlign w:val="center"/>
                <w:hideMark/>
              </w:tcPr>
            </w:tcPrChange>
          </w:tcPr>
          <w:p w14:paraId="397D2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03" w:author="Matheus Gomes Faria" w:date="2021-03-22T15:36:00Z">
              <w:tcPr>
                <w:tcW w:w="1081" w:type="dxa"/>
                <w:shd w:val="clear" w:color="auto" w:fill="auto"/>
                <w:noWrap/>
                <w:vAlign w:val="center"/>
                <w:hideMark/>
              </w:tcPr>
            </w:tcPrChange>
          </w:tcPr>
          <w:p w14:paraId="1189A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380" w:type="dxa"/>
            <w:shd w:val="clear" w:color="auto" w:fill="auto"/>
            <w:noWrap/>
            <w:vAlign w:val="center"/>
            <w:hideMark/>
            <w:tcPrChange w:id="16504" w:author="Matheus Gomes Faria" w:date="2021-03-22T15:36:00Z">
              <w:tcPr>
                <w:tcW w:w="1380" w:type="dxa"/>
                <w:shd w:val="clear" w:color="auto" w:fill="auto"/>
                <w:noWrap/>
                <w:vAlign w:val="center"/>
                <w:hideMark/>
              </w:tcPr>
            </w:tcPrChange>
          </w:tcPr>
          <w:p w14:paraId="6807B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1220" w:type="dxa"/>
            <w:shd w:val="clear" w:color="auto" w:fill="auto"/>
            <w:noWrap/>
            <w:vAlign w:val="bottom"/>
            <w:hideMark/>
            <w:tcPrChange w:id="16505" w:author="Matheus Gomes Faria" w:date="2021-03-22T15:36:00Z">
              <w:tcPr>
                <w:tcW w:w="1220" w:type="dxa"/>
                <w:shd w:val="clear" w:color="auto" w:fill="auto"/>
                <w:noWrap/>
                <w:vAlign w:val="bottom"/>
                <w:hideMark/>
              </w:tcPr>
            </w:tcPrChange>
          </w:tcPr>
          <w:p w14:paraId="0B719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06" w:author="Matheus Gomes Faria" w:date="2021-03-22T15:36:00Z">
              <w:tcPr>
                <w:tcW w:w="1840" w:type="dxa"/>
                <w:shd w:val="clear" w:color="auto" w:fill="auto"/>
                <w:noWrap/>
                <w:vAlign w:val="center"/>
                <w:hideMark/>
              </w:tcPr>
            </w:tcPrChange>
          </w:tcPr>
          <w:p w14:paraId="20C4C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07" w:author="Matheus Gomes Faria" w:date="2021-03-22T15:36:00Z">
              <w:tcPr>
                <w:tcW w:w="1420" w:type="dxa"/>
                <w:shd w:val="clear" w:color="auto" w:fill="auto"/>
                <w:noWrap/>
                <w:vAlign w:val="center"/>
              </w:tcPr>
            </w:tcPrChange>
          </w:tcPr>
          <w:p w14:paraId="390A25F1" w14:textId="7CE17DC7" w:rsidR="00793D34" w:rsidRDefault="00F73FFC">
            <w:pPr>
              <w:autoSpaceDE/>
              <w:autoSpaceDN/>
              <w:adjustRightInd/>
              <w:jc w:val="right"/>
              <w:rPr>
                <w:rFonts w:ascii="Verdana" w:hAnsi="Verdana" w:cs="Calibri"/>
                <w:color w:val="000000"/>
                <w:sz w:val="16"/>
                <w:szCs w:val="16"/>
              </w:rPr>
            </w:pPr>
            <w:del w:id="16508" w:author="Matheus Gomes Faria" w:date="2021-03-22T15:36:00Z">
              <w:r w:rsidDel="00F73FFC">
                <w:rPr>
                  <w:rFonts w:ascii="Verdana" w:hAnsi="Verdana" w:cs="Calibri"/>
                  <w:color w:val="000000"/>
                  <w:sz w:val="16"/>
                  <w:szCs w:val="16"/>
                </w:rPr>
                <w:delText>41.720,00</w:delText>
              </w:r>
            </w:del>
          </w:p>
        </w:tc>
        <w:tc>
          <w:tcPr>
            <w:tcW w:w="1160" w:type="dxa"/>
            <w:shd w:val="clear" w:color="auto" w:fill="auto"/>
            <w:noWrap/>
            <w:vAlign w:val="center"/>
            <w:hideMark/>
            <w:tcPrChange w:id="16509" w:author="Matheus Gomes Faria" w:date="2021-03-22T15:36:00Z">
              <w:tcPr>
                <w:tcW w:w="1160" w:type="dxa"/>
                <w:shd w:val="clear" w:color="auto" w:fill="auto"/>
                <w:noWrap/>
                <w:vAlign w:val="center"/>
                <w:hideMark/>
              </w:tcPr>
            </w:tcPrChange>
          </w:tcPr>
          <w:p w14:paraId="555E69B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rsidR="00793D34" w14:paraId="4077E141" w14:textId="77777777" w:rsidTr="00F73FFC">
        <w:tblPrEx>
          <w:jc w:val="left"/>
          <w:tblPrExChange w:id="16510" w:author="Matheus Gomes Faria" w:date="2021-03-22T15:36:00Z">
            <w:tblPrEx>
              <w:jc w:val="left"/>
            </w:tblPrEx>
          </w:tblPrExChange>
        </w:tblPrEx>
        <w:trPr>
          <w:trHeight w:val="255"/>
          <w:trPrChange w:id="16511" w:author="Matheus Gomes Faria" w:date="2021-03-22T15:36:00Z">
            <w:trPr>
              <w:trHeight w:val="255"/>
            </w:trPr>
          </w:trPrChange>
        </w:trPr>
        <w:tc>
          <w:tcPr>
            <w:tcW w:w="2060" w:type="dxa"/>
            <w:shd w:val="clear" w:color="auto" w:fill="auto"/>
            <w:noWrap/>
            <w:vAlign w:val="bottom"/>
            <w:hideMark/>
            <w:tcPrChange w:id="16512" w:author="Matheus Gomes Faria" w:date="2021-03-22T15:36:00Z">
              <w:tcPr>
                <w:tcW w:w="2060" w:type="dxa"/>
                <w:shd w:val="clear" w:color="auto" w:fill="auto"/>
                <w:noWrap/>
                <w:vAlign w:val="bottom"/>
                <w:hideMark/>
              </w:tcPr>
            </w:tcPrChange>
          </w:tcPr>
          <w:p w14:paraId="2795C9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479" w:type="dxa"/>
            <w:shd w:val="clear" w:color="auto" w:fill="auto"/>
            <w:noWrap/>
            <w:vAlign w:val="center"/>
            <w:hideMark/>
            <w:tcPrChange w:id="16513" w:author="Matheus Gomes Faria" w:date="2021-03-22T15:36:00Z">
              <w:tcPr>
                <w:tcW w:w="1479" w:type="dxa"/>
                <w:shd w:val="clear" w:color="auto" w:fill="auto"/>
                <w:noWrap/>
                <w:vAlign w:val="center"/>
                <w:hideMark/>
              </w:tcPr>
            </w:tcPrChange>
          </w:tcPr>
          <w:p w14:paraId="385D09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14" w:author="Matheus Gomes Faria" w:date="2021-03-22T15:36:00Z">
              <w:tcPr>
                <w:tcW w:w="2660" w:type="dxa"/>
                <w:shd w:val="clear" w:color="auto" w:fill="auto"/>
                <w:noWrap/>
                <w:vAlign w:val="center"/>
                <w:hideMark/>
              </w:tcPr>
            </w:tcPrChange>
          </w:tcPr>
          <w:p w14:paraId="6436E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15" w:author="Matheus Gomes Faria" w:date="2021-03-22T15:36:00Z">
              <w:tcPr>
                <w:tcW w:w="1060" w:type="dxa"/>
                <w:shd w:val="clear" w:color="auto" w:fill="auto"/>
                <w:noWrap/>
                <w:vAlign w:val="center"/>
                <w:hideMark/>
              </w:tcPr>
            </w:tcPrChange>
          </w:tcPr>
          <w:p w14:paraId="2994B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16" w:author="Matheus Gomes Faria" w:date="2021-03-22T15:36:00Z">
              <w:tcPr>
                <w:tcW w:w="1081" w:type="dxa"/>
                <w:shd w:val="clear" w:color="auto" w:fill="auto"/>
                <w:noWrap/>
                <w:vAlign w:val="center"/>
                <w:hideMark/>
              </w:tcPr>
            </w:tcPrChange>
          </w:tcPr>
          <w:p w14:paraId="4A45F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380" w:type="dxa"/>
            <w:shd w:val="clear" w:color="auto" w:fill="auto"/>
            <w:noWrap/>
            <w:vAlign w:val="center"/>
            <w:hideMark/>
            <w:tcPrChange w:id="16517" w:author="Matheus Gomes Faria" w:date="2021-03-22T15:36:00Z">
              <w:tcPr>
                <w:tcW w:w="1380" w:type="dxa"/>
                <w:shd w:val="clear" w:color="auto" w:fill="auto"/>
                <w:noWrap/>
                <w:vAlign w:val="center"/>
                <w:hideMark/>
              </w:tcPr>
            </w:tcPrChange>
          </w:tcPr>
          <w:p w14:paraId="79FFC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1220" w:type="dxa"/>
            <w:shd w:val="clear" w:color="auto" w:fill="auto"/>
            <w:noWrap/>
            <w:vAlign w:val="bottom"/>
            <w:hideMark/>
            <w:tcPrChange w:id="16518" w:author="Matheus Gomes Faria" w:date="2021-03-22T15:36:00Z">
              <w:tcPr>
                <w:tcW w:w="1220" w:type="dxa"/>
                <w:shd w:val="clear" w:color="auto" w:fill="auto"/>
                <w:noWrap/>
                <w:vAlign w:val="bottom"/>
                <w:hideMark/>
              </w:tcPr>
            </w:tcPrChange>
          </w:tcPr>
          <w:p w14:paraId="63CAF3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19" w:author="Matheus Gomes Faria" w:date="2021-03-22T15:36:00Z">
              <w:tcPr>
                <w:tcW w:w="1840" w:type="dxa"/>
                <w:shd w:val="clear" w:color="auto" w:fill="auto"/>
                <w:noWrap/>
                <w:vAlign w:val="center"/>
                <w:hideMark/>
              </w:tcPr>
            </w:tcPrChange>
          </w:tcPr>
          <w:p w14:paraId="7BF30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20" w:author="Matheus Gomes Faria" w:date="2021-03-22T15:36:00Z">
              <w:tcPr>
                <w:tcW w:w="1420" w:type="dxa"/>
                <w:shd w:val="clear" w:color="auto" w:fill="auto"/>
                <w:noWrap/>
                <w:vAlign w:val="center"/>
              </w:tcPr>
            </w:tcPrChange>
          </w:tcPr>
          <w:p w14:paraId="367229D6" w14:textId="71A339B2" w:rsidR="00793D34" w:rsidRDefault="00F73FFC">
            <w:pPr>
              <w:autoSpaceDE/>
              <w:autoSpaceDN/>
              <w:adjustRightInd/>
              <w:jc w:val="right"/>
              <w:rPr>
                <w:rFonts w:ascii="Verdana" w:hAnsi="Verdana" w:cs="Calibri"/>
                <w:color w:val="000000"/>
                <w:sz w:val="16"/>
                <w:szCs w:val="16"/>
              </w:rPr>
            </w:pPr>
            <w:del w:id="1652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6522" w:author="Matheus Gomes Faria" w:date="2021-03-22T15:36:00Z">
              <w:tcPr>
                <w:tcW w:w="1160" w:type="dxa"/>
                <w:shd w:val="clear" w:color="auto" w:fill="auto"/>
                <w:noWrap/>
                <w:vAlign w:val="center"/>
                <w:hideMark/>
              </w:tcPr>
            </w:tcPrChange>
          </w:tcPr>
          <w:p w14:paraId="54BBB76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793D34" w14:paraId="2211611A" w14:textId="77777777" w:rsidTr="00F73FFC">
        <w:tblPrEx>
          <w:jc w:val="left"/>
          <w:tblPrExChange w:id="16523" w:author="Matheus Gomes Faria" w:date="2021-03-22T15:36:00Z">
            <w:tblPrEx>
              <w:jc w:val="left"/>
            </w:tblPrEx>
          </w:tblPrExChange>
        </w:tblPrEx>
        <w:trPr>
          <w:trHeight w:val="255"/>
          <w:trPrChange w:id="16524" w:author="Matheus Gomes Faria" w:date="2021-03-22T15:36:00Z">
            <w:trPr>
              <w:trHeight w:val="255"/>
            </w:trPr>
          </w:trPrChange>
        </w:trPr>
        <w:tc>
          <w:tcPr>
            <w:tcW w:w="2060" w:type="dxa"/>
            <w:shd w:val="clear" w:color="auto" w:fill="auto"/>
            <w:noWrap/>
            <w:vAlign w:val="bottom"/>
            <w:hideMark/>
            <w:tcPrChange w:id="16525" w:author="Matheus Gomes Faria" w:date="2021-03-22T15:36:00Z">
              <w:tcPr>
                <w:tcW w:w="2060" w:type="dxa"/>
                <w:shd w:val="clear" w:color="auto" w:fill="auto"/>
                <w:noWrap/>
                <w:vAlign w:val="bottom"/>
                <w:hideMark/>
              </w:tcPr>
            </w:tcPrChange>
          </w:tcPr>
          <w:p w14:paraId="52095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479" w:type="dxa"/>
            <w:shd w:val="clear" w:color="auto" w:fill="auto"/>
            <w:noWrap/>
            <w:vAlign w:val="center"/>
            <w:hideMark/>
            <w:tcPrChange w:id="16526" w:author="Matheus Gomes Faria" w:date="2021-03-22T15:36:00Z">
              <w:tcPr>
                <w:tcW w:w="1479" w:type="dxa"/>
                <w:shd w:val="clear" w:color="auto" w:fill="auto"/>
                <w:noWrap/>
                <w:vAlign w:val="center"/>
                <w:hideMark/>
              </w:tcPr>
            </w:tcPrChange>
          </w:tcPr>
          <w:p w14:paraId="4B727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27" w:author="Matheus Gomes Faria" w:date="2021-03-22T15:36:00Z">
              <w:tcPr>
                <w:tcW w:w="2660" w:type="dxa"/>
                <w:shd w:val="clear" w:color="auto" w:fill="auto"/>
                <w:noWrap/>
                <w:vAlign w:val="center"/>
                <w:hideMark/>
              </w:tcPr>
            </w:tcPrChange>
          </w:tcPr>
          <w:p w14:paraId="009AD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28" w:author="Matheus Gomes Faria" w:date="2021-03-22T15:36:00Z">
              <w:tcPr>
                <w:tcW w:w="1060" w:type="dxa"/>
                <w:shd w:val="clear" w:color="auto" w:fill="auto"/>
                <w:noWrap/>
                <w:vAlign w:val="center"/>
                <w:hideMark/>
              </w:tcPr>
            </w:tcPrChange>
          </w:tcPr>
          <w:p w14:paraId="5077A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29" w:author="Matheus Gomes Faria" w:date="2021-03-22T15:36:00Z">
              <w:tcPr>
                <w:tcW w:w="1081" w:type="dxa"/>
                <w:shd w:val="clear" w:color="auto" w:fill="auto"/>
                <w:noWrap/>
                <w:vAlign w:val="center"/>
                <w:hideMark/>
              </w:tcPr>
            </w:tcPrChange>
          </w:tcPr>
          <w:p w14:paraId="19D04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380" w:type="dxa"/>
            <w:shd w:val="clear" w:color="auto" w:fill="auto"/>
            <w:noWrap/>
            <w:vAlign w:val="center"/>
            <w:hideMark/>
            <w:tcPrChange w:id="16530" w:author="Matheus Gomes Faria" w:date="2021-03-22T15:36:00Z">
              <w:tcPr>
                <w:tcW w:w="1380" w:type="dxa"/>
                <w:shd w:val="clear" w:color="auto" w:fill="auto"/>
                <w:noWrap/>
                <w:vAlign w:val="center"/>
                <w:hideMark/>
              </w:tcPr>
            </w:tcPrChange>
          </w:tcPr>
          <w:p w14:paraId="65A35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1220" w:type="dxa"/>
            <w:shd w:val="clear" w:color="auto" w:fill="auto"/>
            <w:noWrap/>
            <w:vAlign w:val="bottom"/>
            <w:hideMark/>
            <w:tcPrChange w:id="16531" w:author="Matheus Gomes Faria" w:date="2021-03-22T15:36:00Z">
              <w:tcPr>
                <w:tcW w:w="1220" w:type="dxa"/>
                <w:shd w:val="clear" w:color="auto" w:fill="auto"/>
                <w:noWrap/>
                <w:vAlign w:val="bottom"/>
                <w:hideMark/>
              </w:tcPr>
            </w:tcPrChange>
          </w:tcPr>
          <w:p w14:paraId="46BDD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32" w:author="Matheus Gomes Faria" w:date="2021-03-22T15:36:00Z">
              <w:tcPr>
                <w:tcW w:w="1840" w:type="dxa"/>
                <w:shd w:val="clear" w:color="auto" w:fill="auto"/>
                <w:noWrap/>
                <w:vAlign w:val="center"/>
                <w:hideMark/>
              </w:tcPr>
            </w:tcPrChange>
          </w:tcPr>
          <w:p w14:paraId="7C6B8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33" w:author="Matheus Gomes Faria" w:date="2021-03-22T15:36:00Z">
              <w:tcPr>
                <w:tcW w:w="1420" w:type="dxa"/>
                <w:shd w:val="clear" w:color="auto" w:fill="auto"/>
                <w:noWrap/>
                <w:vAlign w:val="center"/>
              </w:tcPr>
            </w:tcPrChange>
          </w:tcPr>
          <w:p w14:paraId="455863E9" w14:textId="1DE94BFD" w:rsidR="00793D34" w:rsidRDefault="00F73FFC">
            <w:pPr>
              <w:autoSpaceDE/>
              <w:autoSpaceDN/>
              <w:adjustRightInd/>
              <w:jc w:val="right"/>
              <w:rPr>
                <w:rFonts w:ascii="Verdana" w:hAnsi="Verdana" w:cs="Calibri"/>
                <w:color w:val="000000"/>
                <w:sz w:val="16"/>
                <w:szCs w:val="16"/>
              </w:rPr>
            </w:pPr>
            <w:del w:id="1653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6535" w:author="Matheus Gomes Faria" w:date="2021-03-22T15:36:00Z">
              <w:tcPr>
                <w:tcW w:w="1160" w:type="dxa"/>
                <w:shd w:val="clear" w:color="auto" w:fill="auto"/>
                <w:noWrap/>
                <w:vAlign w:val="center"/>
                <w:hideMark/>
              </w:tcPr>
            </w:tcPrChange>
          </w:tcPr>
          <w:p w14:paraId="6AFDB4E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793D34" w14:paraId="341B5209" w14:textId="77777777" w:rsidTr="00F73FFC">
        <w:tblPrEx>
          <w:jc w:val="left"/>
          <w:tblPrExChange w:id="16536" w:author="Matheus Gomes Faria" w:date="2021-03-22T15:36:00Z">
            <w:tblPrEx>
              <w:jc w:val="left"/>
            </w:tblPrEx>
          </w:tblPrExChange>
        </w:tblPrEx>
        <w:trPr>
          <w:trHeight w:val="255"/>
          <w:trPrChange w:id="16537" w:author="Matheus Gomes Faria" w:date="2021-03-22T15:36:00Z">
            <w:trPr>
              <w:trHeight w:val="255"/>
            </w:trPr>
          </w:trPrChange>
        </w:trPr>
        <w:tc>
          <w:tcPr>
            <w:tcW w:w="2060" w:type="dxa"/>
            <w:shd w:val="clear" w:color="auto" w:fill="auto"/>
            <w:noWrap/>
            <w:vAlign w:val="bottom"/>
            <w:hideMark/>
            <w:tcPrChange w:id="16538" w:author="Matheus Gomes Faria" w:date="2021-03-22T15:36:00Z">
              <w:tcPr>
                <w:tcW w:w="2060" w:type="dxa"/>
                <w:shd w:val="clear" w:color="auto" w:fill="auto"/>
                <w:noWrap/>
                <w:vAlign w:val="bottom"/>
                <w:hideMark/>
              </w:tcPr>
            </w:tcPrChange>
          </w:tcPr>
          <w:p w14:paraId="0FC6E7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479" w:type="dxa"/>
            <w:shd w:val="clear" w:color="auto" w:fill="auto"/>
            <w:noWrap/>
            <w:vAlign w:val="center"/>
            <w:hideMark/>
            <w:tcPrChange w:id="16539" w:author="Matheus Gomes Faria" w:date="2021-03-22T15:36:00Z">
              <w:tcPr>
                <w:tcW w:w="1479" w:type="dxa"/>
                <w:shd w:val="clear" w:color="auto" w:fill="auto"/>
                <w:noWrap/>
                <w:vAlign w:val="center"/>
                <w:hideMark/>
              </w:tcPr>
            </w:tcPrChange>
          </w:tcPr>
          <w:p w14:paraId="5C98F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40" w:author="Matheus Gomes Faria" w:date="2021-03-22T15:36:00Z">
              <w:tcPr>
                <w:tcW w:w="2660" w:type="dxa"/>
                <w:shd w:val="clear" w:color="auto" w:fill="auto"/>
                <w:noWrap/>
                <w:vAlign w:val="center"/>
                <w:hideMark/>
              </w:tcPr>
            </w:tcPrChange>
          </w:tcPr>
          <w:p w14:paraId="72AC0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w:t>
            </w:r>
            <w:r>
              <w:rPr>
                <w:rFonts w:ascii="Verdana" w:hAnsi="Verdana" w:cs="Calibri"/>
                <w:color w:val="000000"/>
                <w:sz w:val="16"/>
                <w:szCs w:val="16"/>
              </w:rPr>
              <w:t>HORIZONTE</w:t>
            </w:r>
          </w:p>
        </w:tc>
        <w:tc>
          <w:tcPr>
            <w:tcW w:w="1060" w:type="dxa"/>
            <w:shd w:val="clear" w:color="auto" w:fill="auto"/>
            <w:noWrap/>
            <w:vAlign w:val="center"/>
            <w:hideMark/>
            <w:tcPrChange w:id="16541" w:author="Matheus Gomes Faria" w:date="2021-03-22T15:36:00Z">
              <w:tcPr>
                <w:tcW w:w="1060" w:type="dxa"/>
                <w:shd w:val="clear" w:color="auto" w:fill="auto"/>
                <w:noWrap/>
                <w:vAlign w:val="center"/>
                <w:hideMark/>
              </w:tcPr>
            </w:tcPrChange>
          </w:tcPr>
          <w:p w14:paraId="4DAB3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42" w:author="Matheus Gomes Faria" w:date="2021-03-22T15:36:00Z">
              <w:tcPr>
                <w:tcW w:w="1081" w:type="dxa"/>
                <w:shd w:val="clear" w:color="auto" w:fill="auto"/>
                <w:noWrap/>
                <w:vAlign w:val="center"/>
                <w:hideMark/>
              </w:tcPr>
            </w:tcPrChange>
          </w:tcPr>
          <w:p w14:paraId="3C7AB8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380" w:type="dxa"/>
            <w:shd w:val="clear" w:color="auto" w:fill="auto"/>
            <w:noWrap/>
            <w:vAlign w:val="center"/>
            <w:hideMark/>
            <w:tcPrChange w:id="16543" w:author="Matheus Gomes Faria" w:date="2021-03-22T15:36:00Z">
              <w:tcPr>
                <w:tcW w:w="1380" w:type="dxa"/>
                <w:shd w:val="clear" w:color="auto" w:fill="auto"/>
                <w:noWrap/>
                <w:vAlign w:val="center"/>
                <w:hideMark/>
              </w:tcPr>
            </w:tcPrChange>
          </w:tcPr>
          <w:p w14:paraId="4B04E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1220" w:type="dxa"/>
            <w:shd w:val="clear" w:color="auto" w:fill="auto"/>
            <w:noWrap/>
            <w:vAlign w:val="bottom"/>
            <w:hideMark/>
            <w:tcPrChange w:id="16544" w:author="Matheus Gomes Faria" w:date="2021-03-22T15:36:00Z">
              <w:tcPr>
                <w:tcW w:w="1220" w:type="dxa"/>
                <w:shd w:val="clear" w:color="auto" w:fill="auto"/>
                <w:noWrap/>
                <w:vAlign w:val="bottom"/>
                <w:hideMark/>
              </w:tcPr>
            </w:tcPrChange>
          </w:tcPr>
          <w:p w14:paraId="1624CF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45" w:author="Matheus Gomes Faria" w:date="2021-03-22T15:36:00Z">
              <w:tcPr>
                <w:tcW w:w="1840" w:type="dxa"/>
                <w:shd w:val="clear" w:color="auto" w:fill="auto"/>
                <w:noWrap/>
                <w:vAlign w:val="center"/>
                <w:hideMark/>
              </w:tcPr>
            </w:tcPrChange>
          </w:tcPr>
          <w:p w14:paraId="1D3990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46" w:author="Matheus Gomes Faria" w:date="2021-03-22T15:36:00Z">
              <w:tcPr>
                <w:tcW w:w="1420" w:type="dxa"/>
                <w:shd w:val="clear" w:color="auto" w:fill="auto"/>
                <w:noWrap/>
                <w:vAlign w:val="center"/>
              </w:tcPr>
            </w:tcPrChange>
          </w:tcPr>
          <w:p w14:paraId="445F17C0" w14:textId="1A14F929" w:rsidR="00793D34" w:rsidRDefault="00F73FFC">
            <w:pPr>
              <w:autoSpaceDE/>
              <w:autoSpaceDN/>
              <w:adjustRightInd/>
              <w:jc w:val="right"/>
              <w:rPr>
                <w:rFonts w:ascii="Verdana" w:hAnsi="Verdana" w:cs="Calibri"/>
                <w:color w:val="000000"/>
                <w:sz w:val="16"/>
                <w:szCs w:val="16"/>
              </w:rPr>
            </w:pPr>
            <w:del w:id="1654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6548" w:author="Matheus Gomes Faria" w:date="2021-03-22T15:36:00Z">
              <w:tcPr>
                <w:tcW w:w="1160" w:type="dxa"/>
                <w:shd w:val="clear" w:color="auto" w:fill="auto"/>
                <w:noWrap/>
                <w:vAlign w:val="center"/>
                <w:hideMark/>
              </w:tcPr>
            </w:tcPrChange>
          </w:tcPr>
          <w:p w14:paraId="0F1F054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793D34" w14:paraId="6B334725" w14:textId="77777777" w:rsidTr="00F73FFC">
        <w:tblPrEx>
          <w:jc w:val="left"/>
          <w:tblPrExChange w:id="16549" w:author="Matheus Gomes Faria" w:date="2021-03-22T15:36:00Z">
            <w:tblPrEx>
              <w:jc w:val="left"/>
            </w:tblPrEx>
          </w:tblPrExChange>
        </w:tblPrEx>
        <w:trPr>
          <w:trHeight w:val="255"/>
          <w:trPrChange w:id="16550" w:author="Matheus Gomes Faria" w:date="2021-03-22T15:36:00Z">
            <w:trPr>
              <w:trHeight w:val="255"/>
            </w:trPr>
          </w:trPrChange>
        </w:trPr>
        <w:tc>
          <w:tcPr>
            <w:tcW w:w="2060" w:type="dxa"/>
            <w:shd w:val="clear" w:color="auto" w:fill="auto"/>
            <w:noWrap/>
            <w:vAlign w:val="bottom"/>
            <w:hideMark/>
            <w:tcPrChange w:id="16551" w:author="Matheus Gomes Faria" w:date="2021-03-22T15:36:00Z">
              <w:tcPr>
                <w:tcW w:w="2060" w:type="dxa"/>
                <w:shd w:val="clear" w:color="auto" w:fill="auto"/>
                <w:noWrap/>
                <w:vAlign w:val="bottom"/>
                <w:hideMark/>
              </w:tcPr>
            </w:tcPrChange>
          </w:tcPr>
          <w:p w14:paraId="1726EE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93YHSR3J3HJ541038</w:t>
            </w:r>
          </w:p>
        </w:tc>
        <w:tc>
          <w:tcPr>
            <w:tcW w:w="1479" w:type="dxa"/>
            <w:shd w:val="clear" w:color="auto" w:fill="auto"/>
            <w:noWrap/>
            <w:vAlign w:val="center"/>
            <w:hideMark/>
            <w:tcPrChange w:id="16552" w:author="Matheus Gomes Faria" w:date="2021-03-22T15:36:00Z">
              <w:tcPr>
                <w:tcW w:w="1479" w:type="dxa"/>
                <w:shd w:val="clear" w:color="auto" w:fill="auto"/>
                <w:noWrap/>
                <w:vAlign w:val="center"/>
                <w:hideMark/>
              </w:tcPr>
            </w:tcPrChange>
          </w:tcPr>
          <w:p w14:paraId="4BA3E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53" w:author="Matheus Gomes Faria" w:date="2021-03-22T15:36:00Z">
              <w:tcPr>
                <w:tcW w:w="2660" w:type="dxa"/>
                <w:shd w:val="clear" w:color="auto" w:fill="auto"/>
                <w:noWrap/>
                <w:vAlign w:val="center"/>
                <w:hideMark/>
              </w:tcPr>
            </w:tcPrChange>
          </w:tcPr>
          <w:p w14:paraId="69A9F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54" w:author="Matheus Gomes Faria" w:date="2021-03-22T15:36:00Z">
              <w:tcPr>
                <w:tcW w:w="1060" w:type="dxa"/>
                <w:shd w:val="clear" w:color="auto" w:fill="auto"/>
                <w:noWrap/>
                <w:vAlign w:val="center"/>
                <w:hideMark/>
              </w:tcPr>
            </w:tcPrChange>
          </w:tcPr>
          <w:p w14:paraId="37D23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55" w:author="Matheus Gomes Faria" w:date="2021-03-22T15:36:00Z">
              <w:tcPr>
                <w:tcW w:w="1081" w:type="dxa"/>
                <w:shd w:val="clear" w:color="auto" w:fill="auto"/>
                <w:noWrap/>
                <w:vAlign w:val="center"/>
                <w:hideMark/>
              </w:tcPr>
            </w:tcPrChange>
          </w:tcPr>
          <w:p w14:paraId="167E87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380" w:type="dxa"/>
            <w:shd w:val="clear" w:color="auto" w:fill="auto"/>
            <w:noWrap/>
            <w:vAlign w:val="center"/>
            <w:hideMark/>
            <w:tcPrChange w:id="16556" w:author="Matheus Gomes Faria" w:date="2021-03-22T15:36:00Z">
              <w:tcPr>
                <w:tcW w:w="1380" w:type="dxa"/>
                <w:shd w:val="clear" w:color="auto" w:fill="auto"/>
                <w:noWrap/>
                <w:vAlign w:val="center"/>
                <w:hideMark/>
              </w:tcPr>
            </w:tcPrChange>
          </w:tcPr>
          <w:p w14:paraId="0F10E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1220" w:type="dxa"/>
            <w:shd w:val="clear" w:color="auto" w:fill="auto"/>
            <w:noWrap/>
            <w:vAlign w:val="bottom"/>
            <w:hideMark/>
            <w:tcPrChange w:id="16557" w:author="Matheus Gomes Faria" w:date="2021-03-22T15:36:00Z">
              <w:tcPr>
                <w:tcW w:w="1220" w:type="dxa"/>
                <w:shd w:val="clear" w:color="auto" w:fill="auto"/>
                <w:noWrap/>
                <w:vAlign w:val="bottom"/>
                <w:hideMark/>
              </w:tcPr>
            </w:tcPrChange>
          </w:tcPr>
          <w:p w14:paraId="17592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58" w:author="Matheus Gomes Faria" w:date="2021-03-22T15:36:00Z">
              <w:tcPr>
                <w:tcW w:w="1840" w:type="dxa"/>
                <w:shd w:val="clear" w:color="auto" w:fill="auto"/>
                <w:noWrap/>
                <w:vAlign w:val="center"/>
                <w:hideMark/>
              </w:tcPr>
            </w:tcPrChange>
          </w:tcPr>
          <w:p w14:paraId="518C9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59" w:author="Matheus Gomes Faria" w:date="2021-03-22T15:36:00Z">
              <w:tcPr>
                <w:tcW w:w="1420" w:type="dxa"/>
                <w:shd w:val="clear" w:color="auto" w:fill="auto"/>
                <w:noWrap/>
                <w:vAlign w:val="center"/>
              </w:tcPr>
            </w:tcPrChange>
          </w:tcPr>
          <w:p w14:paraId="188C1FA7" w14:textId="31A761FA" w:rsidR="00793D34" w:rsidRDefault="00F73FFC">
            <w:pPr>
              <w:autoSpaceDE/>
              <w:autoSpaceDN/>
              <w:adjustRightInd/>
              <w:jc w:val="right"/>
              <w:rPr>
                <w:rFonts w:ascii="Verdana" w:hAnsi="Verdana" w:cs="Calibri"/>
                <w:color w:val="000000"/>
                <w:sz w:val="16"/>
                <w:szCs w:val="16"/>
              </w:rPr>
            </w:pPr>
            <w:del w:id="1656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6561" w:author="Matheus Gomes Faria" w:date="2021-03-22T15:36:00Z">
              <w:tcPr>
                <w:tcW w:w="1160" w:type="dxa"/>
                <w:shd w:val="clear" w:color="auto" w:fill="auto"/>
                <w:noWrap/>
                <w:vAlign w:val="center"/>
                <w:hideMark/>
              </w:tcPr>
            </w:tcPrChange>
          </w:tcPr>
          <w:p w14:paraId="52A6FC8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rsidR="00793D34" w14:paraId="17392183" w14:textId="77777777" w:rsidTr="00F73FFC">
        <w:tblPrEx>
          <w:jc w:val="left"/>
          <w:tblPrExChange w:id="16562" w:author="Matheus Gomes Faria" w:date="2021-03-22T15:36:00Z">
            <w:tblPrEx>
              <w:jc w:val="left"/>
            </w:tblPrEx>
          </w:tblPrExChange>
        </w:tblPrEx>
        <w:trPr>
          <w:trHeight w:val="255"/>
          <w:trPrChange w:id="16563" w:author="Matheus Gomes Faria" w:date="2021-03-22T15:36:00Z">
            <w:trPr>
              <w:trHeight w:val="255"/>
            </w:trPr>
          </w:trPrChange>
        </w:trPr>
        <w:tc>
          <w:tcPr>
            <w:tcW w:w="2060" w:type="dxa"/>
            <w:shd w:val="clear" w:color="auto" w:fill="auto"/>
            <w:noWrap/>
            <w:vAlign w:val="bottom"/>
            <w:hideMark/>
            <w:tcPrChange w:id="16564" w:author="Matheus Gomes Faria" w:date="2021-03-22T15:36:00Z">
              <w:tcPr>
                <w:tcW w:w="2060" w:type="dxa"/>
                <w:shd w:val="clear" w:color="auto" w:fill="auto"/>
                <w:noWrap/>
                <w:vAlign w:val="bottom"/>
                <w:hideMark/>
              </w:tcPr>
            </w:tcPrChange>
          </w:tcPr>
          <w:p w14:paraId="293D5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479" w:type="dxa"/>
            <w:shd w:val="clear" w:color="auto" w:fill="auto"/>
            <w:noWrap/>
            <w:vAlign w:val="center"/>
            <w:hideMark/>
            <w:tcPrChange w:id="16565" w:author="Matheus Gomes Faria" w:date="2021-03-22T15:36:00Z">
              <w:tcPr>
                <w:tcW w:w="1479" w:type="dxa"/>
                <w:shd w:val="clear" w:color="auto" w:fill="auto"/>
                <w:noWrap/>
                <w:vAlign w:val="center"/>
                <w:hideMark/>
              </w:tcPr>
            </w:tcPrChange>
          </w:tcPr>
          <w:p w14:paraId="30519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66" w:author="Matheus Gomes Faria" w:date="2021-03-22T15:36:00Z">
              <w:tcPr>
                <w:tcW w:w="2660" w:type="dxa"/>
                <w:shd w:val="clear" w:color="auto" w:fill="auto"/>
                <w:noWrap/>
                <w:vAlign w:val="center"/>
                <w:hideMark/>
              </w:tcPr>
            </w:tcPrChange>
          </w:tcPr>
          <w:p w14:paraId="449F0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67" w:author="Matheus Gomes Faria" w:date="2021-03-22T15:36:00Z">
              <w:tcPr>
                <w:tcW w:w="1060" w:type="dxa"/>
                <w:shd w:val="clear" w:color="auto" w:fill="auto"/>
                <w:noWrap/>
                <w:vAlign w:val="center"/>
                <w:hideMark/>
              </w:tcPr>
            </w:tcPrChange>
          </w:tcPr>
          <w:p w14:paraId="2315C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68" w:author="Matheus Gomes Faria" w:date="2021-03-22T15:36:00Z">
              <w:tcPr>
                <w:tcW w:w="1081" w:type="dxa"/>
                <w:shd w:val="clear" w:color="auto" w:fill="auto"/>
                <w:noWrap/>
                <w:vAlign w:val="center"/>
                <w:hideMark/>
              </w:tcPr>
            </w:tcPrChange>
          </w:tcPr>
          <w:p w14:paraId="16AF1F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380" w:type="dxa"/>
            <w:shd w:val="clear" w:color="auto" w:fill="auto"/>
            <w:noWrap/>
            <w:vAlign w:val="center"/>
            <w:hideMark/>
            <w:tcPrChange w:id="16569" w:author="Matheus Gomes Faria" w:date="2021-03-22T15:36:00Z">
              <w:tcPr>
                <w:tcW w:w="1380" w:type="dxa"/>
                <w:shd w:val="clear" w:color="auto" w:fill="auto"/>
                <w:noWrap/>
                <w:vAlign w:val="center"/>
                <w:hideMark/>
              </w:tcPr>
            </w:tcPrChange>
          </w:tcPr>
          <w:p w14:paraId="5764CC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1220" w:type="dxa"/>
            <w:shd w:val="clear" w:color="auto" w:fill="auto"/>
            <w:noWrap/>
            <w:vAlign w:val="bottom"/>
            <w:hideMark/>
            <w:tcPrChange w:id="16570" w:author="Matheus Gomes Faria" w:date="2021-03-22T15:36:00Z">
              <w:tcPr>
                <w:tcW w:w="1220" w:type="dxa"/>
                <w:shd w:val="clear" w:color="auto" w:fill="auto"/>
                <w:noWrap/>
                <w:vAlign w:val="bottom"/>
                <w:hideMark/>
              </w:tcPr>
            </w:tcPrChange>
          </w:tcPr>
          <w:p w14:paraId="51034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71" w:author="Matheus Gomes Faria" w:date="2021-03-22T15:36:00Z">
              <w:tcPr>
                <w:tcW w:w="1840" w:type="dxa"/>
                <w:shd w:val="clear" w:color="auto" w:fill="auto"/>
                <w:noWrap/>
                <w:vAlign w:val="center"/>
                <w:hideMark/>
              </w:tcPr>
            </w:tcPrChange>
          </w:tcPr>
          <w:p w14:paraId="05834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72" w:author="Matheus Gomes Faria" w:date="2021-03-22T15:36:00Z">
              <w:tcPr>
                <w:tcW w:w="1420" w:type="dxa"/>
                <w:shd w:val="clear" w:color="auto" w:fill="auto"/>
                <w:noWrap/>
                <w:vAlign w:val="center"/>
              </w:tcPr>
            </w:tcPrChange>
          </w:tcPr>
          <w:p w14:paraId="17D822E4" w14:textId="7D66839E" w:rsidR="00793D34" w:rsidRDefault="00F73FFC">
            <w:pPr>
              <w:autoSpaceDE/>
              <w:autoSpaceDN/>
              <w:adjustRightInd/>
              <w:jc w:val="right"/>
              <w:rPr>
                <w:rFonts w:ascii="Verdana" w:hAnsi="Verdana" w:cs="Calibri"/>
                <w:color w:val="000000"/>
                <w:sz w:val="16"/>
                <w:szCs w:val="16"/>
              </w:rPr>
            </w:pPr>
            <w:del w:id="1657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574" w:author="Matheus Gomes Faria" w:date="2021-03-22T15:36:00Z">
              <w:tcPr>
                <w:tcW w:w="1160" w:type="dxa"/>
                <w:shd w:val="clear" w:color="auto" w:fill="auto"/>
                <w:noWrap/>
                <w:vAlign w:val="center"/>
                <w:hideMark/>
              </w:tcPr>
            </w:tcPrChange>
          </w:tcPr>
          <w:p w14:paraId="59BF33F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75DBE771" w14:textId="77777777" w:rsidTr="00F73FFC">
        <w:tblPrEx>
          <w:jc w:val="left"/>
          <w:tblPrExChange w:id="16575" w:author="Matheus Gomes Faria" w:date="2021-03-22T15:36:00Z">
            <w:tblPrEx>
              <w:jc w:val="left"/>
            </w:tblPrEx>
          </w:tblPrExChange>
        </w:tblPrEx>
        <w:trPr>
          <w:trHeight w:val="255"/>
          <w:trPrChange w:id="16576" w:author="Matheus Gomes Faria" w:date="2021-03-22T15:36:00Z">
            <w:trPr>
              <w:trHeight w:val="255"/>
            </w:trPr>
          </w:trPrChange>
        </w:trPr>
        <w:tc>
          <w:tcPr>
            <w:tcW w:w="2060" w:type="dxa"/>
            <w:shd w:val="clear" w:color="auto" w:fill="auto"/>
            <w:noWrap/>
            <w:vAlign w:val="bottom"/>
            <w:hideMark/>
            <w:tcPrChange w:id="16577" w:author="Matheus Gomes Faria" w:date="2021-03-22T15:36:00Z">
              <w:tcPr>
                <w:tcW w:w="2060" w:type="dxa"/>
                <w:shd w:val="clear" w:color="auto" w:fill="auto"/>
                <w:noWrap/>
                <w:vAlign w:val="bottom"/>
                <w:hideMark/>
              </w:tcPr>
            </w:tcPrChange>
          </w:tcPr>
          <w:p w14:paraId="05C75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479" w:type="dxa"/>
            <w:shd w:val="clear" w:color="auto" w:fill="auto"/>
            <w:noWrap/>
            <w:vAlign w:val="center"/>
            <w:hideMark/>
            <w:tcPrChange w:id="16578" w:author="Matheus Gomes Faria" w:date="2021-03-22T15:36:00Z">
              <w:tcPr>
                <w:tcW w:w="1479" w:type="dxa"/>
                <w:shd w:val="clear" w:color="auto" w:fill="auto"/>
                <w:noWrap/>
                <w:vAlign w:val="center"/>
                <w:hideMark/>
              </w:tcPr>
            </w:tcPrChange>
          </w:tcPr>
          <w:p w14:paraId="4BE619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79" w:author="Matheus Gomes Faria" w:date="2021-03-22T15:36:00Z">
              <w:tcPr>
                <w:tcW w:w="2660" w:type="dxa"/>
                <w:shd w:val="clear" w:color="auto" w:fill="auto"/>
                <w:noWrap/>
                <w:vAlign w:val="center"/>
                <w:hideMark/>
              </w:tcPr>
            </w:tcPrChange>
          </w:tcPr>
          <w:p w14:paraId="5567DC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80" w:author="Matheus Gomes Faria" w:date="2021-03-22T15:36:00Z">
              <w:tcPr>
                <w:tcW w:w="1060" w:type="dxa"/>
                <w:shd w:val="clear" w:color="auto" w:fill="auto"/>
                <w:noWrap/>
                <w:vAlign w:val="center"/>
                <w:hideMark/>
              </w:tcPr>
            </w:tcPrChange>
          </w:tcPr>
          <w:p w14:paraId="0C9534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81" w:author="Matheus Gomes Faria" w:date="2021-03-22T15:36:00Z">
              <w:tcPr>
                <w:tcW w:w="1081" w:type="dxa"/>
                <w:shd w:val="clear" w:color="auto" w:fill="auto"/>
                <w:noWrap/>
                <w:vAlign w:val="center"/>
                <w:hideMark/>
              </w:tcPr>
            </w:tcPrChange>
          </w:tcPr>
          <w:p w14:paraId="53115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380" w:type="dxa"/>
            <w:shd w:val="clear" w:color="auto" w:fill="auto"/>
            <w:noWrap/>
            <w:vAlign w:val="center"/>
            <w:hideMark/>
            <w:tcPrChange w:id="16582" w:author="Matheus Gomes Faria" w:date="2021-03-22T15:36:00Z">
              <w:tcPr>
                <w:tcW w:w="1380" w:type="dxa"/>
                <w:shd w:val="clear" w:color="auto" w:fill="auto"/>
                <w:noWrap/>
                <w:vAlign w:val="center"/>
                <w:hideMark/>
              </w:tcPr>
            </w:tcPrChange>
          </w:tcPr>
          <w:p w14:paraId="5C72B0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1220" w:type="dxa"/>
            <w:shd w:val="clear" w:color="auto" w:fill="auto"/>
            <w:noWrap/>
            <w:vAlign w:val="bottom"/>
            <w:hideMark/>
            <w:tcPrChange w:id="16583" w:author="Matheus Gomes Faria" w:date="2021-03-22T15:36:00Z">
              <w:tcPr>
                <w:tcW w:w="1220" w:type="dxa"/>
                <w:shd w:val="clear" w:color="auto" w:fill="auto"/>
                <w:noWrap/>
                <w:vAlign w:val="bottom"/>
                <w:hideMark/>
              </w:tcPr>
            </w:tcPrChange>
          </w:tcPr>
          <w:p w14:paraId="36E0ED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584" w:author="Matheus Gomes Faria" w:date="2021-03-22T15:36:00Z">
              <w:tcPr>
                <w:tcW w:w="1840" w:type="dxa"/>
                <w:shd w:val="clear" w:color="auto" w:fill="auto"/>
                <w:noWrap/>
                <w:vAlign w:val="center"/>
                <w:hideMark/>
              </w:tcPr>
            </w:tcPrChange>
          </w:tcPr>
          <w:p w14:paraId="6DF8C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85" w:author="Matheus Gomes Faria" w:date="2021-03-22T15:36:00Z">
              <w:tcPr>
                <w:tcW w:w="1420" w:type="dxa"/>
                <w:shd w:val="clear" w:color="auto" w:fill="auto"/>
                <w:noWrap/>
                <w:vAlign w:val="center"/>
              </w:tcPr>
            </w:tcPrChange>
          </w:tcPr>
          <w:p w14:paraId="7D314278" w14:textId="60D42F65" w:rsidR="00793D34" w:rsidRDefault="00F73FFC">
            <w:pPr>
              <w:autoSpaceDE/>
              <w:autoSpaceDN/>
              <w:adjustRightInd/>
              <w:jc w:val="right"/>
              <w:rPr>
                <w:rFonts w:ascii="Verdana" w:hAnsi="Verdana" w:cs="Calibri"/>
                <w:color w:val="000000"/>
                <w:sz w:val="16"/>
                <w:szCs w:val="16"/>
              </w:rPr>
            </w:pPr>
            <w:del w:id="1658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587" w:author="Matheus Gomes Faria" w:date="2021-03-22T15:36:00Z">
              <w:tcPr>
                <w:tcW w:w="1160" w:type="dxa"/>
                <w:shd w:val="clear" w:color="auto" w:fill="auto"/>
                <w:noWrap/>
                <w:vAlign w:val="center"/>
                <w:hideMark/>
              </w:tcPr>
            </w:tcPrChange>
          </w:tcPr>
          <w:p w14:paraId="65CFF44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7CD1C460" w14:textId="77777777" w:rsidTr="00F73FFC">
        <w:tblPrEx>
          <w:jc w:val="left"/>
          <w:tblPrExChange w:id="16588" w:author="Matheus Gomes Faria" w:date="2021-03-22T15:36:00Z">
            <w:tblPrEx>
              <w:jc w:val="left"/>
            </w:tblPrEx>
          </w:tblPrExChange>
        </w:tblPrEx>
        <w:trPr>
          <w:trHeight w:val="255"/>
          <w:trPrChange w:id="16589" w:author="Matheus Gomes Faria" w:date="2021-03-22T15:36:00Z">
            <w:trPr>
              <w:trHeight w:val="255"/>
            </w:trPr>
          </w:trPrChange>
        </w:trPr>
        <w:tc>
          <w:tcPr>
            <w:tcW w:w="2060" w:type="dxa"/>
            <w:shd w:val="clear" w:color="auto" w:fill="auto"/>
            <w:noWrap/>
            <w:vAlign w:val="bottom"/>
            <w:hideMark/>
            <w:tcPrChange w:id="16590" w:author="Matheus Gomes Faria" w:date="2021-03-22T15:36:00Z">
              <w:tcPr>
                <w:tcW w:w="2060" w:type="dxa"/>
                <w:shd w:val="clear" w:color="auto" w:fill="auto"/>
                <w:noWrap/>
                <w:vAlign w:val="bottom"/>
                <w:hideMark/>
              </w:tcPr>
            </w:tcPrChange>
          </w:tcPr>
          <w:p w14:paraId="104AC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479" w:type="dxa"/>
            <w:shd w:val="clear" w:color="auto" w:fill="auto"/>
            <w:noWrap/>
            <w:vAlign w:val="center"/>
            <w:hideMark/>
            <w:tcPrChange w:id="16591" w:author="Matheus Gomes Faria" w:date="2021-03-22T15:36:00Z">
              <w:tcPr>
                <w:tcW w:w="1479" w:type="dxa"/>
                <w:shd w:val="clear" w:color="auto" w:fill="auto"/>
                <w:noWrap/>
                <w:vAlign w:val="center"/>
                <w:hideMark/>
              </w:tcPr>
            </w:tcPrChange>
          </w:tcPr>
          <w:p w14:paraId="1EB88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592" w:author="Matheus Gomes Faria" w:date="2021-03-22T15:36:00Z">
              <w:tcPr>
                <w:tcW w:w="2660" w:type="dxa"/>
                <w:shd w:val="clear" w:color="auto" w:fill="auto"/>
                <w:noWrap/>
                <w:vAlign w:val="center"/>
                <w:hideMark/>
              </w:tcPr>
            </w:tcPrChange>
          </w:tcPr>
          <w:p w14:paraId="29424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593" w:author="Matheus Gomes Faria" w:date="2021-03-22T15:36:00Z">
              <w:tcPr>
                <w:tcW w:w="1060" w:type="dxa"/>
                <w:shd w:val="clear" w:color="auto" w:fill="auto"/>
                <w:noWrap/>
                <w:vAlign w:val="center"/>
                <w:hideMark/>
              </w:tcPr>
            </w:tcPrChange>
          </w:tcPr>
          <w:p w14:paraId="6F3CC3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594" w:author="Matheus Gomes Faria" w:date="2021-03-22T15:36:00Z">
              <w:tcPr>
                <w:tcW w:w="1081" w:type="dxa"/>
                <w:shd w:val="clear" w:color="auto" w:fill="auto"/>
                <w:noWrap/>
                <w:vAlign w:val="center"/>
                <w:hideMark/>
              </w:tcPr>
            </w:tcPrChange>
          </w:tcPr>
          <w:p w14:paraId="0933A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380" w:type="dxa"/>
            <w:shd w:val="clear" w:color="auto" w:fill="auto"/>
            <w:noWrap/>
            <w:vAlign w:val="center"/>
            <w:hideMark/>
            <w:tcPrChange w:id="16595" w:author="Matheus Gomes Faria" w:date="2021-03-22T15:36:00Z">
              <w:tcPr>
                <w:tcW w:w="1380" w:type="dxa"/>
                <w:shd w:val="clear" w:color="auto" w:fill="auto"/>
                <w:noWrap/>
                <w:vAlign w:val="center"/>
                <w:hideMark/>
              </w:tcPr>
            </w:tcPrChange>
          </w:tcPr>
          <w:p w14:paraId="1DF63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1220" w:type="dxa"/>
            <w:shd w:val="clear" w:color="auto" w:fill="auto"/>
            <w:noWrap/>
            <w:vAlign w:val="bottom"/>
            <w:hideMark/>
            <w:tcPrChange w:id="16596" w:author="Matheus Gomes Faria" w:date="2021-03-22T15:36:00Z">
              <w:tcPr>
                <w:tcW w:w="1220" w:type="dxa"/>
                <w:shd w:val="clear" w:color="auto" w:fill="auto"/>
                <w:noWrap/>
                <w:vAlign w:val="bottom"/>
                <w:hideMark/>
              </w:tcPr>
            </w:tcPrChange>
          </w:tcPr>
          <w:p w14:paraId="09BEB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6597" w:author="Matheus Gomes Faria" w:date="2021-03-22T15:36:00Z">
              <w:tcPr>
                <w:tcW w:w="1840" w:type="dxa"/>
                <w:shd w:val="clear" w:color="auto" w:fill="auto"/>
                <w:noWrap/>
                <w:vAlign w:val="center"/>
                <w:hideMark/>
              </w:tcPr>
            </w:tcPrChange>
          </w:tcPr>
          <w:p w14:paraId="74B8E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598" w:author="Matheus Gomes Faria" w:date="2021-03-22T15:36:00Z">
              <w:tcPr>
                <w:tcW w:w="1420" w:type="dxa"/>
                <w:shd w:val="clear" w:color="auto" w:fill="auto"/>
                <w:noWrap/>
                <w:vAlign w:val="center"/>
              </w:tcPr>
            </w:tcPrChange>
          </w:tcPr>
          <w:p w14:paraId="7457F1B4" w14:textId="472B1E37" w:rsidR="00793D34" w:rsidRDefault="00F73FFC">
            <w:pPr>
              <w:autoSpaceDE/>
              <w:autoSpaceDN/>
              <w:adjustRightInd/>
              <w:jc w:val="right"/>
              <w:rPr>
                <w:rFonts w:ascii="Verdana" w:hAnsi="Verdana" w:cs="Calibri"/>
                <w:color w:val="000000"/>
                <w:sz w:val="16"/>
                <w:szCs w:val="16"/>
              </w:rPr>
            </w:pPr>
            <w:del w:id="16599"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16600" w:author="Matheus Gomes Faria" w:date="2021-03-22T15:36:00Z">
              <w:tcPr>
                <w:tcW w:w="1160" w:type="dxa"/>
                <w:shd w:val="clear" w:color="auto" w:fill="auto"/>
                <w:noWrap/>
                <w:vAlign w:val="center"/>
                <w:hideMark/>
              </w:tcPr>
            </w:tcPrChange>
          </w:tcPr>
          <w:p w14:paraId="6CE0881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793D34" w14:paraId="5D6402CD" w14:textId="77777777" w:rsidTr="00F73FFC">
        <w:tblPrEx>
          <w:jc w:val="left"/>
          <w:tblPrExChange w:id="16601" w:author="Matheus Gomes Faria" w:date="2021-03-22T15:36:00Z">
            <w:tblPrEx>
              <w:jc w:val="left"/>
            </w:tblPrEx>
          </w:tblPrExChange>
        </w:tblPrEx>
        <w:trPr>
          <w:trHeight w:val="255"/>
          <w:trPrChange w:id="16602" w:author="Matheus Gomes Faria" w:date="2021-03-22T15:36:00Z">
            <w:trPr>
              <w:trHeight w:val="255"/>
            </w:trPr>
          </w:trPrChange>
        </w:trPr>
        <w:tc>
          <w:tcPr>
            <w:tcW w:w="2060" w:type="dxa"/>
            <w:shd w:val="clear" w:color="auto" w:fill="auto"/>
            <w:noWrap/>
            <w:vAlign w:val="bottom"/>
            <w:hideMark/>
            <w:tcPrChange w:id="16603" w:author="Matheus Gomes Faria" w:date="2021-03-22T15:36:00Z">
              <w:tcPr>
                <w:tcW w:w="2060" w:type="dxa"/>
                <w:shd w:val="clear" w:color="auto" w:fill="auto"/>
                <w:noWrap/>
                <w:vAlign w:val="bottom"/>
                <w:hideMark/>
              </w:tcPr>
            </w:tcPrChange>
          </w:tcPr>
          <w:p w14:paraId="166797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479" w:type="dxa"/>
            <w:shd w:val="clear" w:color="auto" w:fill="auto"/>
            <w:noWrap/>
            <w:vAlign w:val="center"/>
            <w:hideMark/>
            <w:tcPrChange w:id="16604" w:author="Matheus Gomes Faria" w:date="2021-03-22T15:36:00Z">
              <w:tcPr>
                <w:tcW w:w="1479" w:type="dxa"/>
                <w:shd w:val="clear" w:color="auto" w:fill="auto"/>
                <w:noWrap/>
                <w:vAlign w:val="center"/>
                <w:hideMark/>
              </w:tcPr>
            </w:tcPrChange>
          </w:tcPr>
          <w:p w14:paraId="1F3E2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05" w:author="Matheus Gomes Faria" w:date="2021-03-22T15:36:00Z">
              <w:tcPr>
                <w:tcW w:w="2660" w:type="dxa"/>
                <w:shd w:val="clear" w:color="auto" w:fill="auto"/>
                <w:noWrap/>
                <w:vAlign w:val="center"/>
                <w:hideMark/>
              </w:tcPr>
            </w:tcPrChange>
          </w:tcPr>
          <w:p w14:paraId="2EEFC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606" w:author="Matheus Gomes Faria" w:date="2021-03-22T15:36:00Z">
              <w:tcPr>
                <w:tcW w:w="1060" w:type="dxa"/>
                <w:shd w:val="clear" w:color="auto" w:fill="auto"/>
                <w:noWrap/>
                <w:vAlign w:val="center"/>
                <w:hideMark/>
              </w:tcPr>
            </w:tcPrChange>
          </w:tcPr>
          <w:p w14:paraId="3F90F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07" w:author="Matheus Gomes Faria" w:date="2021-03-22T15:36:00Z">
              <w:tcPr>
                <w:tcW w:w="1081" w:type="dxa"/>
                <w:shd w:val="clear" w:color="auto" w:fill="auto"/>
                <w:noWrap/>
                <w:vAlign w:val="center"/>
                <w:hideMark/>
              </w:tcPr>
            </w:tcPrChange>
          </w:tcPr>
          <w:p w14:paraId="38061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380" w:type="dxa"/>
            <w:shd w:val="clear" w:color="auto" w:fill="auto"/>
            <w:noWrap/>
            <w:vAlign w:val="center"/>
            <w:hideMark/>
            <w:tcPrChange w:id="16608" w:author="Matheus Gomes Faria" w:date="2021-03-22T15:36:00Z">
              <w:tcPr>
                <w:tcW w:w="1380" w:type="dxa"/>
                <w:shd w:val="clear" w:color="auto" w:fill="auto"/>
                <w:noWrap/>
                <w:vAlign w:val="center"/>
                <w:hideMark/>
              </w:tcPr>
            </w:tcPrChange>
          </w:tcPr>
          <w:p w14:paraId="5D397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1220" w:type="dxa"/>
            <w:shd w:val="clear" w:color="auto" w:fill="auto"/>
            <w:noWrap/>
            <w:vAlign w:val="bottom"/>
            <w:hideMark/>
            <w:tcPrChange w:id="16609" w:author="Matheus Gomes Faria" w:date="2021-03-22T15:36:00Z">
              <w:tcPr>
                <w:tcW w:w="1220" w:type="dxa"/>
                <w:shd w:val="clear" w:color="auto" w:fill="auto"/>
                <w:noWrap/>
                <w:vAlign w:val="bottom"/>
                <w:hideMark/>
              </w:tcPr>
            </w:tcPrChange>
          </w:tcPr>
          <w:p w14:paraId="01744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6610" w:author="Matheus Gomes Faria" w:date="2021-03-22T15:36:00Z">
              <w:tcPr>
                <w:tcW w:w="1840" w:type="dxa"/>
                <w:shd w:val="clear" w:color="auto" w:fill="auto"/>
                <w:noWrap/>
                <w:vAlign w:val="center"/>
                <w:hideMark/>
              </w:tcPr>
            </w:tcPrChange>
          </w:tcPr>
          <w:p w14:paraId="65DF99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611" w:author="Matheus Gomes Faria" w:date="2021-03-22T15:36:00Z">
              <w:tcPr>
                <w:tcW w:w="1420" w:type="dxa"/>
                <w:shd w:val="clear" w:color="auto" w:fill="auto"/>
                <w:noWrap/>
                <w:vAlign w:val="center"/>
              </w:tcPr>
            </w:tcPrChange>
          </w:tcPr>
          <w:p w14:paraId="4E081A80" w14:textId="5C330CBB" w:rsidR="00793D34" w:rsidRDefault="00F73FFC">
            <w:pPr>
              <w:autoSpaceDE/>
              <w:autoSpaceDN/>
              <w:adjustRightInd/>
              <w:jc w:val="right"/>
              <w:rPr>
                <w:rFonts w:ascii="Verdana" w:hAnsi="Verdana" w:cs="Calibri"/>
                <w:color w:val="000000"/>
                <w:sz w:val="16"/>
                <w:szCs w:val="16"/>
              </w:rPr>
            </w:pPr>
            <w:del w:id="16612"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16613" w:author="Matheus Gomes Faria" w:date="2021-03-22T15:36:00Z">
              <w:tcPr>
                <w:tcW w:w="1160" w:type="dxa"/>
                <w:shd w:val="clear" w:color="auto" w:fill="auto"/>
                <w:noWrap/>
                <w:vAlign w:val="center"/>
                <w:hideMark/>
              </w:tcPr>
            </w:tcPrChange>
          </w:tcPr>
          <w:p w14:paraId="27ED806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793D34" w14:paraId="79F24393" w14:textId="77777777" w:rsidTr="00F73FFC">
        <w:tblPrEx>
          <w:jc w:val="left"/>
          <w:tblPrExChange w:id="16614" w:author="Matheus Gomes Faria" w:date="2021-03-22T15:36:00Z">
            <w:tblPrEx>
              <w:jc w:val="left"/>
            </w:tblPrEx>
          </w:tblPrExChange>
        </w:tblPrEx>
        <w:trPr>
          <w:trHeight w:val="255"/>
          <w:trPrChange w:id="16615" w:author="Matheus Gomes Faria" w:date="2021-03-22T15:36:00Z">
            <w:trPr>
              <w:trHeight w:val="255"/>
            </w:trPr>
          </w:trPrChange>
        </w:trPr>
        <w:tc>
          <w:tcPr>
            <w:tcW w:w="2060" w:type="dxa"/>
            <w:shd w:val="clear" w:color="auto" w:fill="auto"/>
            <w:noWrap/>
            <w:vAlign w:val="bottom"/>
            <w:hideMark/>
            <w:tcPrChange w:id="16616" w:author="Matheus Gomes Faria" w:date="2021-03-22T15:36:00Z">
              <w:tcPr>
                <w:tcW w:w="2060" w:type="dxa"/>
                <w:shd w:val="clear" w:color="auto" w:fill="auto"/>
                <w:noWrap/>
                <w:vAlign w:val="bottom"/>
                <w:hideMark/>
              </w:tcPr>
            </w:tcPrChange>
          </w:tcPr>
          <w:p w14:paraId="60CC5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479" w:type="dxa"/>
            <w:shd w:val="clear" w:color="auto" w:fill="auto"/>
            <w:noWrap/>
            <w:vAlign w:val="center"/>
            <w:hideMark/>
            <w:tcPrChange w:id="16617" w:author="Matheus Gomes Faria" w:date="2021-03-22T15:36:00Z">
              <w:tcPr>
                <w:tcW w:w="1479" w:type="dxa"/>
                <w:shd w:val="clear" w:color="auto" w:fill="auto"/>
                <w:noWrap/>
                <w:vAlign w:val="center"/>
                <w:hideMark/>
              </w:tcPr>
            </w:tcPrChange>
          </w:tcPr>
          <w:p w14:paraId="1A3EF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18" w:author="Matheus Gomes Faria" w:date="2021-03-22T15:36:00Z">
              <w:tcPr>
                <w:tcW w:w="2660" w:type="dxa"/>
                <w:shd w:val="clear" w:color="auto" w:fill="auto"/>
                <w:noWrap/>
                <w:vAlign w:val="center"/>
                <w:hideMark/>
              </w:tcPr>
            </w:tcPrChange>
          </w:tcPr>
          <w:p w14:paraId="7CB25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16619" w:author="Matheus Gomes Faria" w:date="2021-03-22T15:36:00Z">
              <w:tcPr>
                <w:tcW w:w="1060" w:type="dxa"/>
                <w:shd w:val="clear" w:color="auto" w:fill="auto"/>
                <w:noWrap/>
                <w:vAlign w:val="center"/>
                <w:hideMark/>
              </w:tcPr>
            </w:tcPrChange>
          </w:tcPr>
          <w:p w14:paraId="608B4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20" w:author="Matheus Gomes Faria" w:date="2021-03-22T15:36:00Z">
              <w:tcPr>
                <w:tcW w:w="1081" w:type="dxa"/>
                <w:shd w:val="clear" w:color="auto" w:fill="auto"/>
                <w:noWrap/>
                <w:vAlign w:val="center"/>
                <w:hideMark/>
              </w:tcPr>
            </w:tcPrChange>
          </w:tcPr>
          <w:p w14:paraId="5A2E7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380" w:type="dxa"/>
            <w:shd w:val="clear" w:color="auto" w:fill="auto"/>
            <w:noWrap/>
            <w:vAlign w:val="center"/>
            <w:hideMark/>
            <w:tcPrChange w:id="16621" w:author="Matheus Gomes Faria" w:date="2021-03-22T15:36:00Z">
              <w:tcPr>
                <w:tcW w:w="1380" w:type="dxa"/>
                <w:shd w:val="clear" w:color="auto" w:fill="auto"/>
                <w:noWrap/>
                <w:vAlign w:val="center"/>
                <w:hideMark/>
              </w:tcPr>
            </w:tcPrChange>
          </w:tcPr>
          <w:p w14:paraId="43A4A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1220" w:type="dxa"/>
            <w:shd w:val="clear" w:color="auto" w:fill="auto"/>
            <w:noWrap/>
            <w:vAlign w:val="bottom"/>
            <w:hideMark/>
            <w:tcPrChange w:id="16622" w:author="Matheus Gomes Faria" w:date="2021-03-22T15:36:00Z">
              <w:tcPr>
                <w:tcW w:w="1220" w:type="dxa"/>
                <w:shd w:val="clear" w:color="auto" w:fill="auto"/>
                <w:noWrap/>
                <w:vAlign w:val="bottom"/>
                <w:hideMark/>
              </w:tcPr>
            </w:tcPrChange>
          </w:tcPr>
          <w:p w14:paraId="1E883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6623" w:author="Matheus Gomes Faria" w:date="2021-03-22T15:36:00Z">
              <w:tcPr>
                <w:tcW w:w="1840" w:type="dxa"/>
                <w:shd w:val="clear" w:color="auto" w:fill="auto"/>
                <w:noWrap/>
                <w:vAlign w:val="center"/>
                <w:hideMark/>
              </w:tcPr>
            </w:tcPrChange>
          </w:tcPr>
          <w:p w14:paraId="6B8BB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624" w:author="Matheus Gomes Faria" w:date="2021-03-22T15:36:00Z">
              <w:tcPr>
                <w:tcW w:w="1420" w:type="dxa"/>
                <w:shd w:val="clear" w:color="auto" w:fill="auto"/>
                <w:noWrap/>
                <w:vAlign w:val="center"/>
              </w:tcPr>
            </w:tcPrChange>
          </w:tcPr>
          <w:p w14:paraId="6AB30E62" w14:textId="2D7C393A" w:rsidR="00793D34" w:rsidRDefault="00F73FFC">
            <w:pPr>
              <w:autoSpaceDE/>
              <w:autoSpaceDN/>
              <w:adjustRightInd/>
              <w:jc w:val="right"/>
              <w:rPr>
                <w:rFonts w:ascii="Verdana" w:hAnsi="Verdana" w:cs="Calibri"/>
                <w:color w:val="000000"/>
                <w:sz w:val="16"/>
                <w:szCs w:val="16"/>
              </w:rPr>
            </w:pPr>
            <w:del w:id="16625" w:author="Matheus Gomes Faria" w:date="2021-03-22T15:36:00Z">
              <w:r w:rsidDel="00F73FFC">
                <w:rPr>
                  <w:rFonts w:ascii="Verdana" w:hAnsi="Verdana" w:cs="Calibri"/>
                  <w:color w:val="000000"/>
                  <w:sz w:val="16"/>
                  <w:szCs w:val="16"/>
                </w:rPr>
                <w:delText>45.178,00</w:delText>
              </w:r>
            </w:del>
          </w:p>
        </w:tc>
        <w:tc>
          <w:tcPr>
            <w:tcW w:w="1160" w:type="dxa"/>
            <w:shd w:val="clear" w:color="auto" w:fill="auto"/>
            <w:noWrap/>
            <w:vAlign w:val="center"/>
            <w:hideMark/>
            <w:tcPrChange w:id="16626" w:author="Matheus Gomes Faria" w:date="2021-03-22T15:36:00Z">
              <w:tcPr>
                <w:tcW w:w="1160" w:type="dxa"/>
                <w:shd w:val="clear" w:color="auto" w:fill="auto"/>
                <w:noWrap/>
                <w:vAlign w:val="center"/>
                <w:hideMark/>
              </w:tcPr>
            </w:tcPrChange>
          </w:tcPr>
          <w:p w14:paraId="723BC49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rsidR="00793D34" w14:paraId="1CD8F120" w14:textId="77777777" w:rsidTr="00F73FFC">
        <w:tblPrEx>
          <w:jc w:val="left"/>
          <w:tblPrExChange w:id="16627" w:author="Matheus Gomes Faria" w:date="2021-03-22T15:36:00Z">
            <w:tblPrEx>
              <w:jc w:val="left"/>
            </w:tblPrEx>
          </w:tblPrExChange>
        </w:tblPrEx>
        <w:trPr>
          <w:trHeight w:val="255"/>
          <w:trPrChange w:id="16628" w:author="Matheus Gomes Faria" w:date="2021-03-22T15:36:00Z">
            <w:trPr>
              <w:trHeight w:val="255"/>
            </w:trPr>
          </w:trPrChange>
        </w:trPr>
        <w:tc>
          <w:tcPr>
            <w:tcW w:w="2060" w:type="dxa"/>
            <w:shd w:val="clear" w:color="auto" w:fill="auto"/>
            <w:noWrap/>
            <w:vAlign w:val="bottom"/>
            <w:hideMark/>
            <w:tcPrChange w:id="16629" w:author="Matheus Gomes Faria" w:date="2021-03-22T15:36:00Z">
              <w:tcPr>
                <w:tcW w:w="2060" w:type="dxa"/>
                <w:shd w:val="clear" w:color="auto" w:fill="auto"/>
                <w:noWrap/>
                <w:vAlign w:val="bottom"/>
                <w:hideMark/>
              </w:tcPr>
            </w:tcPrChange>
          </w:tcPr>
          <w:p w14:paraId="5E175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479" w:type="dxa"/>
            <w:shd w:val="clear" w:color="auto" w:fill="auto"/>
            <w:noWrap/>
            <w:vAlign w:val="center"/>
            <w:hideMark/>
            <w:tcPrChange w:id="16630" w:author="Matheus Gomes Faria" w:date="2021-03-22T15:36:00Z">
              <w:tcPr>
                <w:tcW w:w="1479" w:type="dxa"/>
                <w:shd w:val="clear" w:color="auto" w:fill="auto"/>
                <w:noWrap/>
                <w:vAlign w:val="center"/>
                <w:hideMark/>
              </w:tcPr>
            </w:tcPrChange>
          </w:tcPr>
          <w:p w14:paraId="3FEBC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31" w:author="Matheus Gomes Faria" w:date="2021-03-22T15:36:00Z">
              <w:tcPr>
                <w:tcW w:w="2660" w:type="dxa"/>
                <w:shd w:val="clear" w:color="auto" w:fill="auto"/>
                <w:noWrap/>
                <w:vAlign w:val="center"/>
                <w:hideMark/>
              </w:tcPr>
            </w:tcPrChange>
          </w:tcPr>
          <w:p w14:paraId="52F8E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32" w:author="Matheus Gomes Faria" w:date="2021-03-22T15:36:00Z">
              <w:tcPr>
                <w:tcW w:w="1060" w:type="dxa"/>
                <w:shd w:val="clear" w:color="auto" w:fill="auto"/>
                <w:noWrap/>
                <w:vAlign w:val="center"/>
                <w:hideMark/>
              </w:tcPr>
            </w:tcPrChange>
          </w:tcPr>
          <w:p w14:paraId="327438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33" w:author="Matheus Gomes Faria" w:date="2021-03-22T15:36:00Z">
              <w:tcPr>
                <w:tcW w:w="1081" w:type="dxa"/>
                <w:shd w:val="clear" w:color="auto" w:fill="auto"/>
                <w:noWrap/>
                <w:vAlign w:val="center"/>
                <w:hideMark/>
              </w:tcPr>
            </w:tcPrChange>
          </w:tcPr>
          <w:p w14:paraId="2FA8B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380" w:type="dxa"/>
            <w:shd w:val="clear" w:color="auto" w:fill="auto"/>
            <w:noWrap/>
            <w:vAlign w:val="center"/>
            <w:hideMark/>
            <w:tcPrChange w:id="16634" w:author="Matheus Gomes Faria" w:date="2021-03-22T15:36:00Z">
              <w:tcPr>
                <w:tcW w:w="1380" w:type="dxa"/>
                <w:shd w:val="clear" w:color="auto" w:fill="auto"/>
                <w:noWrap/>
                <w:vAlign w:val="center"/>
                <w:hideMark/>
              </w:tcPr>
            </w:tcPrChange>
          </w:tcPr>
          <w:p w14:paraId="765487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1220" w:type="dxa"/>
            <w:shd w:val="clear" w:color="auto" w:fill="auto"/>
            <w:noWrap/>
            <w:vAlign w:val="bottom"/>
            <w:hideMark/>
            <w:tcPrChange w:id="16635" w:author="Matheus Gomes Faria" w:date="2021-03-22T15:36:00Z">
              <w:tcPr>
                <w:tcW w:w="1220" w:type="dxa"/>
                <w:shd w:val="clear" w:color="auto" w:fill="auto"/>
                <w:noWrap/>
                <w:vAlign w:val="bottom"/>
                <w:hideMark/>
              </w:tcPr>
            </w:tcPrChange>
          </w:tcPr>
          <w:p w14:paraId="23E761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6636" w:author="Matheus Gomes Faria" w:date="2021-03-22T15:36:00Z">
              <w:tcPr>
                <w:tcW w:w="1840" w:type="dxa"/>
                <w:shd w:val="clear" w:color="auto" w:fill="auto"/>
                <w:noWrap/>
                <w:vAlign w:val="center"/>
                <w:hideMark/>
              </w:tcPr>
            </w:tcPrChange>
          </w:tcPr>
          <w:p w14:paraId="7E918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637" w:author="Matheus Gomes Faria" w:date="2021-03-22T15:36:00Z">
              <w:tcPr>
                <w:tcW w:w="1420" w:type="dxa"/>
                <w:shd w:val="clear" w:color="auto" w:fill="auto"/>
                <w:noWrap/>
                <w:vAlign w:val="center"/>
              </w:tcPr>
            </w:tcPrChange>
          </w:tcPr>
          <w:p w14:paraId="30D39E7E" w14:textId="11AC3100" w:rsidR="00793D34" w:rsidRDefault="00F73FFC">
            <w:pPr>
              <w:autoSpaceDE/>
              <w:autoSpaceDN/>
              <w:adjustRightInd/>
              <w:jc w:val="right"/>
              <w:rPr>
                <w:rFonts w:ascii="Verdana" w:hAnsi="Verdana" w:cs="Calibri"/>
                <w:color w:val="000000"/>
                <w:sz w:val="16"/>
                <w:szCs w:val="16"/>
              </w:rPr>
            </w:pPr>
            <w:del w:id="1663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6639" w:author="Matheus Gomes Faria" w:date="2021-03-22T15:36:00Z">
              <w:tcPr>
                <w:tcW w:w="1160" w:type="dxa"/>
                <w:shd w:val="clear" w:color="auto" w:fill="auto"/>
                <w:noWrap/>
                <w:vAlign w:val="center"/>
                <w:hideMark/>
              </w:tcPr>
            </w:tcPrChange>
          </w:tcPr>
          <w:p w14:paraId="417411B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rsidR="00793D34" w14:paraId="68B98A8B" w14:textId="77777777" w:rsidTr="00F73FFC">
        <w:tblPrEx>
          <w:jc w:val="left"/>
          <w:tblPrExChange w:id="16640" w:author="Matheus Gomes Faria" w:date="2021-03-22T15:36:00Z">
            <w:tblPrEx>
              <w:jc w:val="left"/>
            </w:tblPrEx>
          </w:tblPrExChange>
        </w:tblPrEx>
        <w:trPr>
          <w:trHeight w:val="255"/>
          <w:trPrChange w:id="16641" w:author="Matheus Gomes Faria" w:date="2021-03-22T15:36:00Z">
            <w:trPr>
              <w:trHeight w:val="255"/>
            </w:trPr>
          </w:trPrChange>
        </w:trPr>
        <w:tc>
          <w:tcPr>
            <w:tcW w:w="2060" w:type="dxa"/>
            <w:shd w:val="clear" w:color="auto" w:fill="auto"/>
            <w:noWrap/>
            <w:vAlign w:val="bottom"/>
            <w:hideMark/>
            <w:tcPrChange w:id="16642" w:author="Matheus Gomes Faria" w:date="2021-03-22T15:36:00Z">
              <w:tcPr>
                <w:tcW w:w="2060" w:type="dxa"/>
                <w:shd w:val="clear" w:color="auto" w:fill="auto"/>
                <w:noWrap/>
                <w:vAlign w:val="bottom"/>
                <w:hideMark/>
              </w:tcPr>
            </w:tcPrChange>
          </w:tcPr>
          <w:p w14:paraId="49A72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479" w:type="dxa"/>
            <w:shd w:val="clear" w:color="auto" w:fill="auto"/>
            <w:noWrap/>
            <w:vAlign w:val="center"/>
            <w:hideMark/>
            <w:tcPrChange w:id="16643" w:author="Matheus Gomes Faria" w:date="2021-03-22T15:36:00Z">
              <w:tcPr>
                <w:tcW w:w="1479" w:type="dxa"/>
                <w:shd w:val="clear" w:color="auto" w:fill="auto"/>
                <w:noWrap/>
                <w:vAlign w:val="center"/>
                <w:hideMark/>
              </w:tcPr>
            </w:tcPrChange>
          </w:tcPr>
          <w:p w14:paraId="2CE92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44" w:author="Matheus Gomes Faria" w:date="2021-03-22T15:36:00Z">
              <w:tcPr>
                <w:tcW w:w="2660" w:type="dxa"/>
                <w:shd w:val="clear" w:color="auto" w:fill="auto"/>
                <w:noWrap/>
                <w:vAlign w:val="center"/>
                <w:hideMark/>
              </w:tcPr>
            </w:tcPrChange>
          </w:tcPr>
          <w:p w14:paraId="069790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45" w:author="Matheus Gomes Faria" w:date="2021-03-22T15:36:00Z">
              <w:tcPr>
                <w:tcW w:w="1060" w:type="dxa"/>
                <w:shd w:val="clear" w:color="auto" w:fill="auto"/>
                <w:noWrap/>
                <w:vAlign w:val="center"/>
                <w:hideMark/>
              </w:tcPr>
            </w:tcPrChange>
          </w:tcPr>
          <w:p w14:paraId="7F94F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46" w:author="Matheus Gomes Faria" w:date="2021-03-22T15:36:00Z">
              <w:tcPr>
                <w:tcW w:w="1081" w:type="dxa"/>
                <w:shd w:val="clear" w:color="auto" w:fill="auto"/>
                <w:noWrap/>
                <w:vAlign w:val="center"/>
                <w:hideMark/>
              </w:tcPr>
            </w:tcPrChange>
          </w:tcPr>
          <w:p w14:paraId="10DBB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380" w:type="dxa"/>
            <w:shd w:val="clear" w:color="auto" w:fill="auto"/>
            <w:noWrap/>
            <w:vAlign w:val="center"/>
            <w:hideMark/>
            <w:tcPrChange w:id="16647" w:author="Matheus Gomes Faria" w:date="2021-03-22T15:36:00Z">
              <w:tcPr>
                <w:tcW w:w="1380" w:type="dxa"/>
                <w:shd w:val="clear" w:color="auto" w:fill="auto"/>
                <w:noWrap/>
                <w:vAlign w:val="center"/>
                <w:hideMark/>
              </w:tcPr>
            </w:tcPrChange>
          </w:tcPr>
          <w:p w14:paraId="595B2E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1220" w:type="dxa"/>
            <w:shd w:val="clear" w:color="auto" w:fill="auto"/>
            <w:noWrap/>
            <w:vAlign w:val="bottom"/>
            <w:hideMark/>
            <w:tcPrChange w:id="16648" w:author="Matheus Gomes Faria" w:date="2021-03-22T15:36:00Z">
              <w:tcPr>
                <w:tcW w:w="1220" w:type="dxa"/>
                <w:shd w:val="clear" w:color="auto" w:fill="auto"/>
                <w:noWrap/>
                <w:vAlign w:val="bottom"/>
                <w:hideMark/>
              </w:tcPr>
            </w:tcPrChange>
          </w:tcPr>
          <w:p w14:paraId="1A19F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6649" w:author="Matheus Gomes Faria" w:date="2021-03-22T15:36:00Z">
              <w:tcPr>
                <w:tcW w:w="1840" w:type="dxa"/>
                <w:shd w:val="clear" w:color="auto" w:fill="auto"/>
                <w:noWrap/>
                <w:vAlign w:val="center"/>
                <w:hideMark/>
              </w:tcPr>
            </w:tcPrChange>
          </w:tcPr>
          <w:p w14:paraId="70880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6650" w:author="Matheus Gomes Faria" w:date="2021-03-22T15:36:00Z">
              <w:tcPr>
                <w:tcW w:w="1420" w:type="dxa"/>
                <w:shd w:val="clear" w:color="auto" w:fill="auto"/>
                <w:noWrap/>
                <w:vAlign w:val="center"/>
              </w:tcPr>
            </w:tcPrChange>
          </w:tcPr>
          <w:p w14:paraId="2E2BB622" w14:textId="15E0990E" w:rsidR="00793D34" w:rsidRDefault="00F73FFC">
            <w:pPr>
              <w:autoSpaceDE/>
              <w:autoSpaceDN/>
              <w:adjustRightInd/>
              <w:jc w:val="right"/>
              <w:rPr>
                <w:rFonts w:ascii="Verdana" w:hAnsi="Verdana" w:cs="Calibri"/>
                <w:color w:val="000000"/>
                <w:sz w:val="16"/>
                <w:szCs w:val="16"/>
              </w:rPr>
            </w:pPr>
            <w:del w:id="1665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16652" w:author="Matheus Gomes Faria" w:date="2021-03-22T15:36:00Z">
              <w:tcPr>
                <w:tcW w:w="1160" w:type="dxa"/>
                <w:shd w:val="clear" w:color="auto" w:fill="auto"/>
                <w:noWrap/>
                <w:vAlign w:val="center"/>
                <w:hideMark/>
              </w:tcPr>
            </w:tcPrChange>
          </w:tcPr>
          <w:p w14:paraId="5DF7064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rsidR="00793D34" w14:paraId="3E3B1A6B" w14:textId="77777777" w:rsidTr="00F73FFC">
        <w:tblPrEx>
          <w:jc w:val="left"/>
          <w:tblPrExChange w:id="16653" w:author="Matheus Gomes Faria" w:date="2021-03-22T15:36:00Z">
            <w:tblPrEx>
              <w:jc w:val="left"/>
            </w:tblPrEx>
          </w:tblPrExChange>
        </w:tblPrEx>
        <w:trPr>
          <w:trHeight w:val="255"/>
          <w:trPrChange w:id="16654" w:author="Matheus Gomes Faria" w:date="2021-03-22T15:36:00Z">
            <w:trPr>
              <w:trHeight w:val="255"/>
            </w:trPr>
          </w:trPrChange>
        </w:trPr>
        <w:tc>
          <w:tcPr>
            <w:tcW w:w="2060" w:type="dxa"/>
            <w:shd w:val="clear" w:color="auto" w:fill="auto"/>
            <w:noWrap/>
            <w:vAlign w:val="bottom"/>
            <w:hideMark/>
            <w:tcPrChange w:id="16655" w:author="Matheus Gomes Faria" w:date="2021-03-22T15:36:00Z">
              <w:tcPr>
                <w:tcW w:w="2060" w:type="dxa"/>
                <w:shd w:val="clear" w:color="auto" w:fill="auto"/>
                <w:noWrap/>
                <w:vAlign w:val="bottom"/>
                <w:hideMark/>
              </w:tcPr>
            </w:tcPrChange>
          </w:tcPr>
          <w:p w14:paraId="3104D6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479" w:type="dxa"/>
            <w:shd w:val="clear" w:color="auto" w:fill="auto"/>
            <w:noWrap/>
            <w:vAlign w:val="center"/>
            <w:hideMark/>
            <w:tcPrChange w:id="16656" w:author="Matheus Gomes Faria" w:date="2021-03-22T15:36:00Z">
              <w:tcPr>
                <w:tcW w:w="1479" w:type="dxa"/>
                <w:shd w:val="clear" w:color="auto" w:fill="auto"/>
                <w:noWrap/>
                <w:vAlign w:val="center"/>
                <w:hideMark/>
              </w:tcPr>
            </w:tcPrChange>
          </w:tcPr>
          <w:p w14:paraId="21B07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57" w:author="Matheus Gomes Faria" w:date="2021-03-22T15:36:00Z">
              <w:tcPr>
                <w:tcW w:w="2660" w:type="dxa"/>
                <w:shd w:val="clear" w:color="auto" w:fill="auto"/>
                <w:noWrap/>
                <w:vAlign w:val="center"/>
                <w:hideMark/>
              </w:tcPr>
            </w:tcPrChange>
          </w:tcPr>
          <w:p w14:paraId="0A3D30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58" w:author="Matheus Gomes Faria" w:date="2021-03-22T15:36:00Z">
              <w:tcPr>
                <w:tcW w:w="1060" w:type="dxa"/>
                <w:shd w:val="clear" w:color="auto" w:fill="auto"/>
                <w:noWrap/>
                <w:vAlign w:val="center"/>
                <w:hideMark/>
              </w:tcPr>
            </w:tcPrChange>
          </w:tcPr>
          <w:p w14:paraId="688D6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59" w:author="Matheus Gomes Faria" w:date="2021-03-22T15:36:00Z">
              <w:tcPr>
                <w:tcW w:w="1081" w:type="dxa"/>
                <w:shd w:val="clear" w:color="auto" w:fill="auto"/>
                <w:noWrap/>
                <w:vAlign w:val="center"/>
                <w:hideMark/>
              </w:tcPr>
            </w:tcPrChange>
          </w:tcPr>
          <w:p w14:paraId="14DD5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380" w:type="dxa"/>
            <w:shd w:val="clear" w:color="auto" w:fill="auto"/>
            <w:noWrap/>
            <w:vAlign w:val="center"/>
            <w:hideMark/>
            <w:tcPrChange w:id="16660" w:author="Matheus Gomes Faria" w:date="2021-03-22T15:36:00Z">
              <w:tcPr>
                <w:tcW w:w="1380" w:type="dxa"/>
                <w:shd w:val="clear" w:color="auto" w:fill="auto"/>
                <w:noWrap/>
                <w:vAlign w:val="center"/>
                <w:hideMark/>
              </w:tcPr>
            </w:tcPrChange>
          </w:tcPr>
          <w:p w14:paraId="0A9E76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1220" w:type="dxa"/>
            <w:shd w:val="clear" w:color="auto" w:fill="auto"/>
            <w:noWrap/>
            <w:vAlign w:val="bottom"/>
            <w:hideMark/>
            <w:tcPrChange w:id="16661" w:author="Matheus Gomes Faria" w:date="2021-03-22T15:36:00Z">
              <w:tcPr>
                <w:tcW w:w="1220" w:type="dxa"/>
                <w:shd w:val="clear" w:color="auto" w:fill="auto"/>
                <w:noWrap/>
                <w:vAlign w:val="bottom"/>
                <w:hideMark/>
              </w:tcPr>
            </w:tcPrChange>
          </w:tcPr>
          <w:p w14:paraId="7C37CD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662" w:author="Matheus Gomes Faria" w:date="2021-03-22T15:36:00Z">
              <w:tcPr>
                <w:tcW w:w="1840" w:type="dxa"/>
                <w:shd w:val="clear" w:color="auto" w:fill="auto"/>
                <w:noWrap/>
                <w:vAlign w:val="center"/>
                <w:hideMark/>
              </w:tcPr>
            </w:tcPrChange>
          </w:tcPr>
          <w:p w14:paraId="03E3E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663" w:author="Matheus Gomes Faria" w:date="2021-03-22T15:36:00Z">
              <w:tcPr>
                <w:tcW w:w="1420" w:type="dxa"/>
                <w:shd w:val="clear" w:color="auto" w:fill="auto"/>
                <w:noWrap/>
                <w:vAlign w:val="center"/>
              </w:tcPr>
            </w:tcPrChange>
          </w:tcPr>
          <w:p w14:paraId="58F58D46" w14:textId="645C6F92" w:rsidR="00793D34" w:rsidRDefault="00F73FFC">
            <w:pPr>
              <w:autoSpaceDE/>
              <w:autoSpaceDN/>
              <w:adjustRightInd/>
              <w:jc w:val="right"/>
              <w:rPr>
                <w:rFonts w:ascii="Verdana" w:hAnsi="Verdana" w:cs="Calibri"/>
                <w:color w:val="000000"/>
                <w:sz w:val="16"/>
                <w:szCs w:val="16"/>
              </w:rPr>
            </w:pPr>
            <w:del w:id="1666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665" w:author="Matheus Gomes Faria" w:date="2021-03-22T15:36:00Z">
              <w:tcPr>
                <w:tcW w:w="1160" w:type="dxa"/>
                <w:shd w:val="clear" w:color="auto" w:fill="auto"/>
                <w:noWrap/>
                <w:vAlign w:val="center"/>
                <w:hideMark/>
              </w:tcPr>
            </w:tcPrChange>
          </w:tcPr>
          <w:p w14:paraId="5F398F4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23782F7F" w14:textId="77777777" w:rsidTr="00F73FFC">
        <w:tblPrEx>
          <w:jc w:val="left"/>
          <w:tblPrExChange w:id="16666" w:author="Matheus Gomes Faria" w:date="2021-03-22T15:36:00Z">
            <w:tblPrEx>
              <w:jc w:val="left"/>
            </w:tblPrEx>
          </w:tblPrExChange>
        </w:tblPrEx>
        <w:trPr>
          <w:trHeight w:val="255"/>
          <w:trPrChange w:id="16667" w:author="Matheus Gomes Faria" w:date="2021-03-22T15:36:00Z">
            <w:trPr>
              <w:trHeight w:val="255"/>
            </w:trPr>
          </w:trPrChange>
        </w:trPr>
        <w:tc>
          <w:tcPr>
            <w:tcW w:w="2060" w:type="dxa"/>
            <w:shd w:val="clear" w:color="auto" w:fill="auto"/>
            <w:noWrap/>
            <w:vAlign w:val="bottom"/>
            <w:hideMark/>
            <w:tcPrChange w:id="16668" w:author="Matheus Gomes Faria" w:date="2021-03-22T15:36:00Z">
              <w:tcPr>
                <w:tcW w:w="2060" w:type="dxa"/>
                <w:shd w:val="clear" w:color="auto" w:fill="auto"/>
                <w:noWrap/>
                <w:vAlign w:val="bottom"/>
                <w:hideMark/>
              </w:tcPr>
            </w:tcPrChange>
          </w:tcPr>
          <w:p w14:paraId="7C716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479" w:type="dxa"/>
            <w:shd w:val="clear" w:color="auto" w:fill="auto"/>
            <w:noWrap/>
            <w:vAlign w:val="center"/>
            <w:hideMark/>
            <w:tcPrChange w:id="16669" w:author="Matheus Gomes Faria" w:date="2021-03-22T15:36:00Z">
              <w:tcPr>
                <w:tcW w:w="1479" w:type="dxa"/>
                <w:shd w:val="clear" w:color="auto" w:fill="auto"/>
                <w:noWrap/>
                <w:vAlign w:val="center"/>
                <w:hideMark/>
              </w:tcPr>
            </w:tcPrChange>
          </w:tcPr>
          <w:p w14:paraId="2501E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70" w:author="Matheus Gomes Faria" w:date="2021-03-22T15:36:00Z">
              <w:tcPr>
                <w:tcW w:w="2660" w:type="dxa"/>
                <w:shd w:val="clear" w:color="auto" w:fill="auto"/>
                <w:noWrap/>
                <w:vAlign w:val="center"/>
                <w:hideMark/>
              </w:tcPr>
            </w:tcPrChange>
          </w:tcPr>
          <w:p w14:paraId="5453E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71" w:author="Matheus Gomes Faria" w:date="2021-03-22T15:36:00Z">
              <w:tcPr>
                <w:tcW w:w="1060" w:type="dxa"/>
                <w:shd w:val="clear" w:color="auto" w:fill="auto"/>
                <w:noWrap/>
                <w:vAlign w:val="center"/>
                <w:hideMark/>
              </w:tcPr>
            </w:tcPrChange>
          </w:tcPr>
          <w:p w14:paraId="3250A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72" w:author="Matheus Gomes Faria" w:date="2021-03-22T15:36:00Z">
              <w:tcPr>
                <w:tcW w:w="1081" w:type="dxa"/>
                <w:shd w:val="clear" w:color="auto" w:fill="auto"/>
                <w:noWrap/>
                <w:vAlign w:val="center"/>
                <w:hideMark/>
              </w:tcPr>
            </w:tcPrChange>
          </w:tcPr>
          <w:p w14:paraId="5BBBD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380" w:type="dxa"/>
            <w:shd w:val="clear" w:color="auto" w:fill="auto"/>
            <w:noWrap/>
            <w:vAlign w:val="center"/>
            <w:hideMark/>
            <w:tcPrChange w:id="16673" w:author="Matheus Gomes Faria" w:date="2021-03-22T15:36:00Z">
              <w:tcPr>
                <w:tcW w:w="1380" w:type="dxa"/>
                <w:shd w:val="clear" w:color="auto" w:fill="auto"/>
                <w:noWrap/>
                <w:vAlign w:val="center"/>
                <w:hideMark/>
              </w:tcPr>
            </w:tcPrChange>
          </w:tcPr>
          <w:p w14:paraId="502ED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1220" w:type="dxa"/>
            <w:shd w:val="clear" w:color="auto" w:fill="auto"/>
            <w:noWrap/>
            <w:vAlign w:val="bottom"/>
            <w:hideMark/>
            <w:tcPrChange w:id="16674" w:author="Matheus Gomes Faria" w:date="2021-03-22T15:36:00Z">
              <w:tcPr>
                <w:tcW w:w="1220" w:type="dxa"/>
                <w:shd w:val="clear" w:color="auto" w:fill="auto"/>
                <w:noWrap/>
                <w:vAlign w:val="bottom"/>
                <w:hideMark/>
              </w:tcPr>
            </w:tcPrChange>
          </w:tcPr>
          <w:p w14:paraId="2FDEE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675" w:author="Matheus Gomes Faria" w:date="2021-03-22T15:36:00Z">
              <w:tcPr>
                <w:tcW w:w="1840" w:type="dxa"/>
                <w:shd w:val="clear" w:color="auto" w:fill="auto"/>
                <w:noWrap/>
                <w:vAlign w:val="center"/>
                <w:hideMark/>
              </w:tcPr>
            </w:tcPrChange>
          </w:tcPr>
          <w:p w14:paraId="14D69F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676" w:author="Matheus Gomes Faria" w:date="2021-03-22T15:36:00Z">
              <w:tcPr>
                <w:tcW w:w="1420" w:type="dxa"/>
                <w:shd w:val="clear" w:color="auto" w:fill="auto"/>
                <w:noWrap/>
                <w:vAlign w:val="center"/>
              </w:tcPr>
            </w:tcPrChange>
          </w:tcPr>
          <w:p w14:paraId="08A23137" w14:textId="49312ACD" w:rsidR="00793D34" w:rsidRDefault="00F73FFC">
            <w:pPr>
              <w:autoSpaceDE/>
              <w:autoSpaceDN/>
              <w:adjustRightInd/>
              <w:jc w:val="right"/>
              <w:rPr>
                <w:rFonts w:ascii="Verdana" w:hAnsi="Verdana" w:cs="Calibri"/>
                <w:color w:val="000000"/>
                <w:sz w:val="16"/>
                <w:szCs w:val="16"/>
              </w:rPr>
            </w:pPr>
            <w:del w:id="1667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678" w:author="Matheus Gomes Faria" w:date="2021-03-22T15:36:00Z">
              <w:tcPr>
                <w:tcW w:w="1160" w:type="dxa"/>
                <w:shd w:val="clear" w:color="auto" w:fill="auto"/>
                <w:noWrap/>
                <w:vAlign w:val="center"/>
                <w:hideMark/>
              </w:tcPr>
            </w:tcPrChange>
          </w:tcPr>
          <w:p w14:paraId="5146C81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35515BA5" w14:textId="77777777" w:rsidTr="00F73FFC">
        <w:tblPrEx>
          <w:jc w:val="left"/>
          <w:tblPrExChange w:id="16679" w:author="Matheus Gomes Faria" w:date="2021-03-22T15:36:00Z">
            <w:tblPrEx>
              <w:jc w:val="left"/>
            </w:tblPrEx>
          </w:tblPrExChange>
        </w:tblPrEx>
        <w:trPr>
          <w:trHeight w:val="255"/>
          <w:trPrChange w:id="16680" w:author="Matheus Gomes Faria" w:date="2021-03-22T15:36:00Z">
            <w:trPr>
              <w:trHeight w:val="255"/>
            </w:trPr>
          </w:trPrChange>
        </w:trPr>
        <w:tc>
          <w:tcPr>
            <w:tcW w:w="2060" w:type="dxa"/>
            <w:shd w:val="clear" w:color="auto" w:fill="auto"/>
            <w:noWrap/>
            <w:vAlign w:val="bottom"/>
            <w:hideMark/>
            <w:tcPrChange w:id="16681" w:author="Matheus Gomes Faria" w:date="2021-03-22T15:36:00Z">
              <w:tcPr>
                <w:tcW w:w="2060" w:type="dxa"/>
                <w:shd w:val="clear" w:color="auto" w:fill="auto"/>
                <w:noWrap/>
                <w:vAlign w:val="bottom"/>
                <w:hideMark/>
              </w:tcPr>
            </w:tcPrChange>
          </w:tcPr>
          <w:p w14:paraId="54C2D3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479" w:type="dxa"/>
            <w:shd w:val="clear" w:color="auto" w:fill="auto"/>
            <w:noWrap/>
            <w:vAlign w:val="center"/>
            <w:hideMark/>
            <w:tcPrChange w:id="16682" w:author="Matheus Gomes Faria" w:date="2021-03-22T15:36:00Z">
              <w:tcPr>
                <w:tcW w:w="1479" w:type="dxa"/>
                <w:shd w:val="clear" w:color="auto" w:fill="auto"/>
                <w:noWrap/>
                <w:vAlign w:val="center"/>
                <w:hideMark/>
              </w:tcPr>
            </w:tcPrChange>
          </w:tcPr>
          <w:p w14:paraId="513DC6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83" w:author="Matheus Gomes Faria" w:date="2021-03-22T15:36:00Z">
              <w:tcPr>
                <w:tcW w:w="2660" w:type="dxa"/>
                <w:shd w:val="clear" w:color="auto" w:fill="auto"/>
                <w:noWrap/>
                <w:vAlign w:val="center"/>
                <w:hideMark/>
              </w:tcPr>
            </w:tcPrChange>
          </w:tcPr>
          <w:p w14:paraId="49E36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84" w:author="Matheus Gomes Faria" w:date="2021-03-22T15:36:00Z">
              <w:tcPr>
                <w:tcW w:w="1060" w:type="dxa"/>
                <w:shd w:val="clear" w:color="auto" w:fill="auto"/>
                <w:noWrap/>
                <w:vAlign w:val="center"/>
                <w:hideMark/>
              </w:tcPr>
            </w:tcPrChange>
          </w:tcPr>
          <w:p w14:paraId="33C5EA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85" w:author="Matheus Gomes Faria" w:date="2021-03-22T15:36:00Z">
              <w:tcPr>
                <w:tcW w:w="1081" w:type="dxa"/>
                <w:shd w:val="clear" w:color="auto" w:fill="auto"/>
                <w:noWrap/>
                <w:vAlign w:val="center"/>
                <w:hideMark/>
              </w:tcPr>
            </w:tcPrChange>
          </w:tcPr>
          <w:p w14:paraId="4AB88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380" w:type="dxa"/>
            <w:shd w:val="clear" w:color="auto" w:fill="auto"/>
            <w:noWrap/>
            <w:vAlign w:val="center"/>
            <w:hideMark/>
            <w:tcPrChange w:id="16686" w:author="Matheus Gomes Faria" w:date="2021-03-22T15:36:00Z">
              <w:tcPr>
                <w:tcW w:w="1380" w:type="dxa"/>
                <w:shd w:val="clear" w:color="auto" w:fill="auto"/>
                <w:noWrap/>
                <w:vAlign w:val="center"/>
                <w:hideMark/>
              </w:tcPr>
            </w:tcPrChange>
          </w:tcPr>
          <w:p w14:paraId="23EA0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1220" w:type="dxa"/>
            <w:shd w:val="clear" w:color="auto" w:fill="auto"/>
            <w:noWrap/>
            <w:vAlign w:val="bottom"/>
            <w:hideMark/>
            <w:tcPrChange w:id="16687" w:author="Matheus Gomes Faria" w:date="2021-03-22T15:36:00Z">
              <w:tcPr>
                <w:tcW w:w="1220" w:type="dxa"/>
                <w:shd w:val="clear" w:color="auto" w:fill="auto"/>
                <w:noWrap/>
                <w:vAlign w:val="bottom"/>
                <w:hideMark/>
              </w:tcPr>
            </w:tcPrChange>
          </w:tcPr>
          <w:p w14:paraId="64B80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688" w:author="Matheus Gomes Faria" w:date="2021-03-22T15:36:00Z">
              <w:tcPr>
                <w:tcW w:w="1840" w:type="dxa"/>
                <w:shd w:val="clear" w:color="auto" w:fill="auto"/>
                <w:noWrap/>
                <w:vAlign w:val="center"/>
                <w:hideMark/>
              </w:tcPr>
            </w:tcPrChange>
          </w:tcPr>
          <w:p w14:paraId="0447D5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689" w:author="Matheus Gomes Faria" w:date="2021-03-22T15:36:00Z">
              <w:tcPr>
                <w:tcW w:w="1420" w:type="dxa"/>
                <w:shd w:val="clear" w:color="auto" w:fill="auto"/>
                <w:noWrap/>
                <w:vAlign w:val="center"/>
              </w:tcPr>
            </w:tcPrChange>
          </w:tcPr>
          <w:p w14:paraId="52C8519E" w14:textId="7E43D07D" w:rsidR="00793D34" w:rsidRDefault="00F73FFC">
            <w:pPr>
              <w:autoSpaceDE/>
              <w:autoSpaceDN/>
              <w:adjustRightInd/>
              <w:jc w:val="right"/>
              <w:rPr>
                <w:rFonts w:ascii="Verdana" w:hAnsi="Verdana" w:cs="Calibri"/>
                <w:color w:val="000000"/>
                <w:sz w:val="16"/>
                <w:szCs w:val="16"/>
              </w:rPr>
            </w:pPr>
            <w:del w:id="1669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691" w:author="Matheus Gomes Faria" w:date="2021-03-22T15:36:00Z">
              <w:tcPr>
                <w:tcW w:w="1160" w:type="dxa"/>
                <w:shd w:val="clear" w:color="auto" w:fill="auto"/>
                <w:noWrap/>
                <w:vAlign w:val="center"/>
                <w:hideMark/>
              </w:tcPr>
            </w:tcPrChange>
          </w:tcPr>
          <w:p w14:paraId="69EFF33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7FC08144" w14:textId="77777777" w:rsidTr="00F73FFC">
        <w:tblPrEx>
          <w:jc w:val="left"/>
          <w:tblPrExChange w:id="16692" w:author="Matheus Gomes Faria" w:date="2021-03-22T15:36:00Z">
            <w:tblPrEx>
              <w:jc w:val="left"/>
            </w:tblPrEx>
          </w:tblPrExChange>
        </w:tblPrEx>
        <w:trPr>
          <w:trHeight w:val="255"/>
          <w:trPrChange w:id="16693" w:author="Matheus Gomes Faria" w:date="2021-03-22T15:36:00Z">
            <w:trPr>
              <w:trHeight w:val="255"/>
            </w:trPr>
          </w:trPrChange>
        </w:trPr>
        <w:tc>
          <w:tcPr>
            <w:tcW w:w="2060" w:type="dxa"/>
            <w:shd w:val="clear" w:color="auto" w:fill="auto"/>
            <w:noWrap/>
            <w:vAlign w:val="bottom"/>
            <w:hideMark/>
            <w:tcPrChange w:id="16694" w:author="Matheus Gomes Faria" w:date="2021-03-22T15:36:00Z">
              <w:tcPr>
                <w:tcW w:w="2060" w:type="dxa"/>
                <w:shd w:val="clear" w:color="auto" w:fill="auto"/>
                <w:noWrap/>
                <w:vAlign w:val="bottom"/>
                <w:hideMark/>
              </w:tcPr>
            </w:tcPrChange>
          </w:tcPr>
          <w:p w14:paraId="0D358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479" w:type="dxa"/>
            <w:shd w:val="clear" w:color="auto" w:fill="auto"/>
            <w:noWrap/>
            <w:vAlign w:val="center"/>
            <w:hideMark/>
            <w:tcPrChange w:id="16695" w:author="Matheus Gomes Faria" w:date="2021-03-22T15:36:00Z">
              <w:tcPr>
                <w:tcW w:w="1479" w:type="dxa"/>
                <w:shd w:val="clear" w:color="auto" w:fill="auto"/>
                <w:noWrap/>
                <w:vAlign w:val="center"/>
                <w:hideMark/>
              </w:tcPr>
            </w:tcPrChange>
          </w:tcPr>
          <w:p w14:paraId="5AC74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696" w:author="Matheus Gomes Faria" w:date="2021-03-22T15:36:00Z">
              <w:tcPr>
                <w:tcW w:w="2660" w:type="dxa"/>
                <w:shd w:val="clear" w:color="auto" w:fill="auto"/>
                <w:noWrap/>
                <w:vAlign w:val="center"/>
                <w:hideMark/>
              </w:tcPr>
            </w:tcPrChange>
          </w:tcPr>
          <w:p w14:paraId="29D37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697" w:author="Matheus Gomes Faria" w:date="2021-03-22T15:36:00Z">
              <w:tcPr>
                <w:tcW w:w="1060" w:type="dxa"/>
                <w:shd w:val="clear" w:color="auto" w:fill="auto"/>
                <w:noWrap/>
                <w:vAlign w:val="center"/>
                <w:hideMark/>
              </w:tcPr>
            </w:tcPrChange>
          </w:tcPr>
          <w:p w14:paraId="30BC34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698" w:author="Matheus Gomes Faria" w:date="2021-03-22T15:36:00Z">
              <w:tcPr>
                <w:tcW w:w="1081" w:type="dxa"/>
                <w:shd w:val="clear" w:color="auto" w:fill="auto"/>
                <w:noWrap/>
                <w:vAlign w:val="center"/>
                <w:hideMark/>
              </w:tcPr>
            </w:tcPrChange>
          </w:tcPr>
          <w:p w14:paraId="3F41F0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380" w:type="dxa"/>
            <w:shd w:val="clear" w:color="auto" w:fill="auto"/>
            <w:noWrap/>
            <w:vAlign w:val="center"/>
            <w:hideMark/>
            <w:tcPrChange w:id="16699" w:author="Matheus Gomes Faria" w:date="2021-03-22T15:36:00Z">
              <w:tcPr>
                <w:tcW w:w="1380" w:type="dxa"/>
                <w:shd w:val="clear" w:color="auto" w:fill="auto"/>
                <w:noWrap/>
                <w:vAlign w:val="center"/>
                <w:hideMark/>
              </w:tcPr>
            </w:tcPrChange>
          </w:tcPr>
          <w:p w14:paraId="5FA29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1220" w:type="dxa"/>
            <w:shd w:val="clear" w:color="auto" w:fill="auto"/>
            <w:noWrap/>
            <w:vAlign w:val="bottom"/>
            <w:hideMark/>
            <w:tcPrChange w:id="16700" w:author="Matheus Gomes Faria" w:date="2021-03-22T15:36:00Z">
              <w:tcPr>
                <w:tcW w:w="1220" w:type="dxa"/>
                <w:shd w:val="clear" w:color="auto" w:fill="auto"/>
                <w:noWrap/>
                <w:vAlign w:val="bottom"/>
                <w:hideMark/>
              </w:tcPr>
            </w:tcPrChange>
          </w:tcPr>
          <w:p w14:paraId="7B274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01" w:author="Matheus Gomes Faria" w:date="2021-03-22T15:36:00Z">
              <w:tcPr>
                <w:tcW w:w="1840" w:type="dxa"/>
                <w:shd w:val="clear" w:color="auto" w:fill="auto"/>
                <w:noWrap/>
                <w:vAlign w:val="center"/>
                <w:hideMark/>
              </w:tcPr>
            </w:tcPrChange>
          </w:tcPr>
          <w:p w14:paraId="2CA69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02" w:author="Matheus Gomes Faria" w:date="2021-03-22T15:36:00Z">
              <w:tcPr>
                <w:tcW w:w="1420" w:type="dxa"/>
                <w:shd w:val="clear" w:color="auto" w:fill="auto"/>
                <w:noWrap/>
                <w:vAlign w:val="center"/>
              </w:tcPr>
            </w:tcPrChange>
          </w:tcPr>
          <w:p w14:paraId="0F4D80C6" w14:textId="0AA23955" w:rsidR="00793D34" w:rsidRDefault="00F73FFC">
            <w:pPr>
              <w:autoSpaceDE/>
              <w:autoSpaceDN/>
              <w:adjustRightInd/>
              <w:jc w:val="right"/>
              <w:rPr>
                <w:rFonts w:ascii="Verdana" w:hAnsi="Verdana" w:cs="Calibri"/>
                <w:color w:val="000000"/>
                <w:sz w:val="16"/>
                <w:szCs w:val="16"/>
              </w:rPr>
            </w:pPr>
            <w:del w:id="1670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704" w:author="Matheus Gomes Faria" w:date="2021-03-22T15:36:00Z">
              <w:tcPr>
                <w:tcW w:w="1160" w:type="dxa"/>
                <w:shd w:val="clear" w:color="auto" w:fill="auto"/>
                <w:noWrap/>
                <w:vAlign w:val="center"/>
                <w:hideMark/>
              </w:tcPr>
            </w:tcPrChange>
          </w:tcPr>
          <w:p w14:paraId="2B51E4B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15FFB010" w14:textId="77777777" w:rsidTr="00F73FFC">
        <w:tblPrEx>
          <w:jc w:val="left"/>
          <w:tblPrExChange w:id="16705" w:author="Matheus Gomes Faria" w:date="2021-03-22T15:36:00Z">
            <w:tblPrEx>
              <w:jc w:val="left"/>
            </w:tblPrEx>
          </w:tblPrExChange>
        </w:tblPrEx>
        <w:trPr>
          <w:trHeight w:val="255"/>
          <w:trPrChange w:id="16706" w:author="Matheus Gomes Faria" w:date="2021-03-22T15:36:00Z">
            <w:trPr>
              <w:trHeight w:val="255"/>
            </w:trPr>
          </w:trPrChange>
        </w:trPr>
        <w:tc>
          <w:tcPr>
            <w:tcW w:w="2060" w:type="dxa"/>
            <w:shd w:val="clear" w:color="auto" w:fill="auto"/>
            <w:noWrap/>
            <w:vAlign w:val="bottom"/>
            <w:hideMark/>
            <w:tcPrChange w:id="16707" w:author="Matheus Gomes Faria" w:date="2021-03-22T15:36:00Z">
              <w:tcPr>
                <w:tcW w:w="2060" w:type="dxa"/>
                <w:shd w:val="clear" w:color="auto" w:fill="auto"/>
                <w:noWrap/>
                <w:vAlign w:val="bottom"/>
                <w:hideMark/>
              </w:tcPr>
            </w:tcPrChange>
          </w:tcPr>
          <w:p w14:paraId="172C1B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479" w:type="dxa"/>
            <w:shd w:val="clear" w:color="auto" w:fill="auto"/>
            <w:noWrap/>
            <w:vAlign w:val="center"/>
            <w:hideMark/>
            <w:tcPrChange w:id="16708" w:author="Matheus Gomes Faria" w:date="2021-03-22T15:36:00Z">
              <w:tcPr>
                <w:tcW w:w="1479" w:type="dxa"/>
                <w:shd w:val="clear" w:color="auto" w:fill="auto"/>
                <w:noWrap/>
                <w:vAlign w:val="center"/>
                <w:hideMark/>
              </w:tcPr>
            </w:tcPrChange>
          </w:tcPr>
          <w:p w14:paraId="12321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09" w:author="Matheus Gomes Faria" w:date="2021-03-22T15:36:00Z">
              <w:tcPr>
                <w:tcW w:w="2660" w:type="dxa"/>
                <w:shd w:val="clear" w:color="auto" w:fill="auto"/>
                <w:noWrap/>
                <w:vAlign w:val="center"/>
                <w:hideMark/>
              </w:tcPr>
            </w:tcPrChange>
          </w:tcPr>
          <w:p w14:paraId="26AA45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10" w:author="Matheus Gomes Faria" w:date="2021-03-22T15:36:00Z">
              <w:tcPr>
                <w:tcW w:w="1060" w:type="dxa"/>
                <w:shd w:val="clear" w:color="auto" w:fill="auto"/>
                <w:noWrap/>
                <w:vAlign w:val="center"/>
                <w:hideMark/>
              </w:tcPr>
            </w:tcPrChange>
          </w:tcPr>
          <w:p w14:paraId="6D44B6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11" w:author="Matheus Gomes Faria" w:date="2021-03-22T15:36:00Z">
              <w:tcPr>
                <w:tcW w:w="1081" w:type="dxa"/>
                <w:shd w:val="clear" w:color="auto" w:fill="auto"/>
                <w:noWrap/>
                <w:vAlign w:val="center"/>
                <w:hideMark/>
              </w:tcPr>
            </w:tcPrChange>
          </w:tcPr>
          <w:p w14:paraId="001FA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380" w:type="dxa"/>
            <w:shd w:val="clear" w:color="auto" w:fill="auto"/>
            <w:noWrap/>
            <w:vAlign w:val="center"/>
            <w:hideMark/>
            <w:tcPrChange w:id="16712" w:author="Matheus Gomes Faria" w:date="2021-03-22T15:36:00Z">
              <w:tcPr>
                <w:tcW w:w="1380" w:type="dxa"/>
                <w:shd w:val="clear" w:color="auto" w:fill="auto"/>
                <w:noWrap/>
                <w:vAlign w:val="center"/>
                <w:hideMark/>
              </w:tcPr>
            </w:tcPrChange>
          </w:tcPr>
          <w:p w14:paraId="58F18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1220" w:type="dxa"/>
            <w:shd w:val="clear" w:color="auto" w:fill="auto"/>
            <w:noWrap/>
            <w:vAlign w:val="bottom"/>
            <w:hideMark/>
            <w:tcPrChange w:id="16713" w:author="Matheus Gomes Faria" w:date="2021-03-22T15:36:00Z">
              <w:tcPr>
                <w:tcW w:w="1220" w:type="dxa"/>
                <w:shd w:val="clear" w:color="auto" w:fill="auto"/>
                <w:noWrap/>
                <w:vAlign w:val="bottom"/>
                <w:hideMark/>
              </w:tcPr>
            </w:tcPrChange>
          </w:tcPr>
          <w:p w14:paraId="45F3C0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14" w:author="Matheus Gomes Faria" w:date="2021-03-22T15:36:00Z">
              <w:tcPr>
                <w:tcW w:w="1840" w:type="dxa"/>
                <w:shd w:val="clear" w:color="auto" w:fill="auto"/>
                <w:noWrap/>
                <w:vAlign w:val="center"/>
                <w:hideMark/>
              </w:tcPr>
            </w:tcPrChange>
          </w:tcPr>
          <w:p w14:paraId="332BE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15" w:author="Matheus Gomes Faria" w:date="2021-03-22T15:36:00Z">
              <w:tcPr>
                <w:tcW w:w="1420" w:type="dxa"/>
                <w:shd w:val="clear" w:color="auto" w:fill="auto"/>
                <w:noWrap/>
                <w:vAlign w:val="center"/>
              </w:tcPr>
            </w:tcPrChange>
          </w:tcPr>
          <w:p w14:paraId="376D3B19" w14:textId="0C7E3757" w:rsidR="00793D34" w:rsidRDefault="00F73FFC">
            <w:pPr>
              <w:autoSpaceDE/>
              <w:autoSpaceDN/>
              <w:adjustRightInd/>
              <w:jc w:val="right"/>
              <w:rPr>
                <w:rFonts w:ascii="Verdana" w:hAnsi="Verdana" w:cs="Calibri"/>
                <w:color w:val="000000"/>
                <w:sz w:val="16"/>
                <w:szCs w:val="16"/>
              </w:rPr>
            </w:pPr>
            <w:del w:id="1671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717" w:author="Matheus Gomes Faria" w:date="2021-03-22T15:36:00Z">
              <w:tcPr>
                <w:tcW w:w="1160" w:type="dxa"/>
                <w:shd w:val="clear" w:color="auto" w:fill="auto"/>
                <w:noWrap/>
                <w:vAlign w:val="center"/>
                <w:hideMark/>
              </w:tcPr>
            </w:tcPrChange>
          </w:tcPr>
          <w:p w14:paraId="74810DE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0BBDA58E" w14:textId="77777777" w:rsidTr="00F73FFC">
        <w:tblPrEx>
          <w:jc w:val="left"/>
          <w:tblPrExChange w:id="16718" w:author="Matheus Gomes Faria" w:date="2021-03-22T15:36:00Z">
            <w:tblPrEx>
              <w:jc w:val="left"/>
            </w:tblPrEx>
          </w:tblPrExChange>
        </w:tblPrEx>
        <w:trPr>
          <w:trHeight w:val="255"/>
          <w:trPrChange w:id="16719" w:author="Matheus Gomes Faria" w:date="2021-03-22T15:36:00Z">
            <w:trPr>
              <w:trHeight w:val="255"/>
            </w:trPr>
          </w:trPrChange>
        </w:trPr>
        <w:tc>
          <w:tcPr>
            <w:tcW w:w="2060" w:type="dxa"/>
            <w:shd w:val="clear" w:color="auto" w:fill="auto"/>
            <w:noWrap/>
            <w:vAlign w:val="bottom"/>
            <w:hideMark/>
            <w:tcPrChange w:id="16720" w:author="Matheus Gomes Faria" w:date="2021-03-22T15:36:00Z">
              <w:tcPr>
                <w:tcW w:w="2060" w:type="dxa"/>
                <w:shd w:val="clear" w:color="auto" w:fill="auto"/>
                <w:noWrap/>
                <w:vAlign w:val="bottom"/>
                <w:hideMark/>
              </w:tcPr>
            </w:tcPrChange>
          </w:tcPr>
          <w:p w14:paraId="0D121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479" w:type="dxa"/>
            <w:shd w:val="clear" w:color="auto" w:fill="auto"/>
            <w:noWrap/>
            <w:vAlign w:val="center"/>
            <w:hideMark/>
            <w:tcPrChange w:id="16721" w:author="Matheus Gomes Faria" w:date="2021-03-22T15:36:00Z">
              <w:tcPr>
                <w:tcW w:w="1479" w:type="dxa"/>
                <w:shd w:val="clear" w:color="auto" w:fill="auto"/>
                <w:noWrap/>
                <w:vAlign w:val="center"/>
                <w:hideMark/>
              </w:tcPr>
            </w:tcPrChange>
          </w:tcPr>
          <w:p w14:paraId="0A459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22" w:author="Matheus Gomes Faria" w:date="2021-03-22T15:36:00Z">
              <w:tcPr>
                <w:tcW w:w="2660" w:type="dxa"/>
                <w:shd w:val="clear" w:color="auto" w:fill="auto"/>
                <w:noWrap/>
                <w:vAlign w:val="center"/>
                <w:hideMark/>
              </w:tcPr>
            </w:tcPrChange>
          </w:tcPr>
          <w:p w14:paraId="2A2BDB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23" w:author="Matheus Gomes Faria" w:date="2021-03-22T15:36:00Z">
              <w:tcPr>
                <w:tcW w:w="1060" w:type="dxa"/>
                <w:shd w:val="clear" w:color="auto" w:fill="auto"/>
                <w:noWrap/>
                <w:vAlign w:val="center"/>
                <w:hideMark/>
              </w:tcPr>
            </w:tcPrChange>
          </w:tcPr>
          <w:p w14:paraId="6F972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24" w:author="Matheus Gomes Faria" w:date="2021-03-22T15:36:00Z">
              <w:tcPr>
                <w:tcW w:w="1081" w:type="dxa"/>
                <w:shd w:val="clear" w:color="auto" w:fill="auto"/>
                <w:noWrap/>
                <w:vAlign w:val="center"/>
                <w:hideMark/>
              </w:tcPr>
            </w:tcPrChange>
          </w:tcPr>
          <w:p w14:paraId="14364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380" w:type="dxa"/>
            <w:shd w:val="clear" w:color="auto" w:fill="auto"/>
            <w:noWrap/>
            <w:vAlign w:val="center"/>
            <w:hideMark/>
            <w:tcPrChange w:id="16725" w:author="Matheus Gomes Faria" w:date="2021-03-22T15:36:00Z">
              <w:tcPr>
                <w:tcW w:w="1380" w:type="dxa"/>
                <w:shd w:val="clear" w:color="auto" w:fill="auto"/>
                <w:noWrap/>
                <w:vAlign w:val="center"/>
                <w:hideMark/>
              </w:tcPr>
            </w:tcPrChange>
          </w:tcPr>
          <w:p w14:paraId="01AA37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1220" w:type="dxa"/>
            <w:shd w:val="clear" w:color="auto" w:fill="auto"/>
            <w:noWrap/>
            <w:vAlign w:val="bottom"/>
            <w:hideMark/>
            <w:tcPrChange w:id="16726" w:author="Matheus Gomes Faria" w:date="2021-03-22T15:36:00Z">
              <w:tcPr>
                <w:tcW w:w="1220" w:type="dxa"/>
                <w:shd w:val="clear" w:color="auto" w:fill="auto"/>
                <w:noWrap/>
                <w:vAlign w:val="bottom"/>
                <w:hideMark/>
              </w:tcPr>
            </w:tcPrChange>
          </w:tcPr>
          <w:p w14:paraId="7A200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27" w:author="Matheus Gomes Faria" w:date="2021-03-22T15:36:00Z">
              <w:tcPr>
                <w:tcW w:w="1840" w:type="dxa"/>
                <w:shd w:val="clear" w:color="auto" w:fill="auto"/>
                <w:noWrap/>
                <w:vAlign w:val="center"/>
                <w:hideMark/>
              </w:tcPr>
            </w:tcPrChange>
          </w:tcPr>
          <w:p w14:paraId="3B0CF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28" w:author="Matheus Gomes Faria" w:date="2021-03-22T15:36:00Z">
              <w:tcPr>
                <w:tcW w:w="1420" w:type="dxa"/>
                <w:shd w:val="clear" w:color="auto" w:fill="auto"/>
                <w:noWrap/>
                <w:vAlign w:val="center"/>
              </w:tcPr>
            </w:tcPrChange>
          </w:tcPr>
          <w:p w14:paraId="7C468689" w14:textId="611DC6B1" w:rsidR="00793D34" w:rsidRDefault="00F73FFC">
            <w:pPr>
              <w:autoSpaceDE/>
              <w:autoSpaceDN/>
              <w:adjustRightInd/>
              <w:jc w:val="right"/>
              <w:rPr>
                <w:rFonts w:ascii="Verdana" w:hAnsi="Verdana" w:cs="Calibri"/>
                <w:color w:val="000000"/>
                <w:sz w:val="16"/>
                <w:szCs w:val="16"/>
              </w:rPr>
            </w:pPr>
            <w:del w:id="1672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730" w:author="Matheus Gomes Faria" w:date="2021-03-22T15:36:00Z">
              <w:tcPr>
                <w:tcW w:w="1160" w:type="dxa"/>
                <w:shd w:val="clear" w:color="auto" w:fill="auto"/>
                <w:noWrap/>
                <w:vAlign w:val="center"/>
                <w:hideMark/>
              </w:tcPr>
            </w:tcPrChange>
          </w:tcPr>
          <w:p w14:paraId="38A4221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2813F7D4" w14:textId="77777777" w:rsidTr="00F73FFC">
        <w:tblPrEx>
          <w:jc w:val="left"/>
          <w:tblPrExChange w:id="16731" w:author="Matheus Gomes Faria" w:date="2021-03-22T15:36:00Z">
            <w:tblPrEx>
              <w:jc w:val="left"/>
            </w:tblPrEx>
          </w:tblPrExChange>
        </w:tblPrEx>
        <w:trPr>
          <w:trHeight w:val="255"/>
          <w:trPrChange w:id="16732" w:author="Matheus Gomes Faria" w:date="2021-03-22T15:36:00Z">
            <w:trPr>
              <w:trHeight w:val="255"/>
            </w:trPr>
          </w:trPrChange>
        </w:trPr>
        <w:tc>
          <w:tcPr>
            <w:tcW w:w="2060" w:type="dxa"/>
            <w:shd w:val="clear" w:color="auto" w:fill="auto"/>
            <w:noWrap/>
            <w:vAlign w:val="bottom"/>
            <w:hideMark/>
            <w:tcPrChange w:id="16733" w:author="Matheus Gomes Faria" w:date="2021-03-22T15:36:00Z">
              <w:tcPr>
                <w:tcW w:w="2060" w:type="dxa"/>
                <w:shd w:val="clear" w:color="auto" w:fill="auto"/>
                <w:noWrap/>
                <w:vAlign w:val="bottom"/>
                <w:hideMark/>
              </w:tcPr>
            </w:tcPrChange>
          </w:tcPr>
          <w:p w14:paraId="0584E5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479" w:type="dxa"/>
            <w:shd w:val="clear" w:color="auto" w:fill="auto"/>
            <w:noWrap/>
            <w:vAlign w:val="center"/>
            <w:hideMark/>
            <w:tcPrChange w:id="16734" w:author="Matheus Gomes Faria" w:date="2021-03-22T15:36:00Z">
              <w:tcPr>
                <w:tcW w:w="1479" w:type="dxa"/>
                <w:shd w:val="clear" w:color="auto" w:fill="auto"/>
                <w:noWrap/>
                <w:vAlign w:val="center"/>
                <w:hideMark/>
              </w:tcPr>
            </w:tcPrChange>
          </w:tcPr>
          <w:p w14:paraId="56559F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35" w:author="Matheus Gomes Faria" w:date="2021-03-22T15:36:00Z">
              <w:tcPr>
                <w:tcW w:w="2660" w:type="dxa"/>
                <w:shd w:val="clear" w:color="auto" w:fill="auto"/>
                <w:noWrap/>
                <w:vAlign w:val="center"/>
                <w:hideMark/>
              </w:tcPr>
            </w:tcPrChange>
          </w:tcPr>
          <w:p w14:paraId="2DD53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36" w:author="Matheus Gomes Faria" w:date="2021-03-22T15:36:00Z">
              <w:tcPr>
                <w:tcW w:w="1060" w:type="dxa"/>
                <w:shd w:val="clear" w:color="auto" w:fill="auto"/>
                <w:noWrap/>
                <w:vAlign w:val="center"/>
                <w:hideMark/>
              </w:tcPr>
            </w:tcPrChange>
          </w:tcPr>
          <w:p w14:paraId="68A93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37" w:author="Matheus Gomes Faria" w:date="2021-03-22T15:36:00Z">
              <w:tcPr>
                <w:tcW w:w="1081" w:type="dxa"/>
                <w:shd w:val="clear" w:color="auto" w:fill="auto"/>
                <w:noWrap/>
                <w:vAlign w:val="center"/>
                <w:hideMark/>
              </w:tcPr>
            </w:tcPrChange>
          </w:tcPr>
          <w:p w14:paraId="3E653A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380" w:type="dxa"/>
            <w:shd w:val="clear" w:color="auto" w:fill="auto"/>
            <w:noWrap/>
            <w:vAlign w:val="center"/>
            <w:hideMark/>
            <w:tcPrChange w:id="16738" w:author="Matheus Gomes Faria" w:date="2021-03-22T15:36:00Z">
              <w:tcPr>
                <w:tcW w:w="1380" w:type="dxa"/>
                <w:shd w:val="clear" w:color="auto" w:fill="auto"/>
                <w:noWrap/>
                <w:vAlign w:val="center"/>
                <w:hideMark/>
              </w:tcPr>
            </w:tcPrChange>
          </w:tcPr>
          <w:p w14:paraId="4C7FF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1220" w:type="dxa"/>
            <w:shd w:val="clear" w:color="auto" w:fill="auto"/>
            <w:noWrap/>
            <w:vAlign w:val="bottom"/>
            <w:hideMark/>
            <w:tcPrChange w:id="16739" w:author="Matheus Gomes Faria" w:date="2021-03-22T15:36:00Z">
              <w:tcPr>
                <w:tcW w:w="1220" w:type="dxa"/>
                <w:shd w:val="clear" w:color="auto" w:fill="auto"/>
                <w:noWrap/>
                <w:vAlign w:val="bottom"/>
                <w:hideMark/>
              </w:tcPr>
            </w:tcPrChange>
          </w:tcPr>
          <w:p w14:paraId="63614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40" w:author="Matheus Gomes Faria" w:date="2021-03-22T15:36:00Z">
              <w:tcPr>
                <w:tcW w:w="1840" w:type="dxa"/>
                <w:shd w:val="clear" w:color="auto" w:fill="auto"/>
                <w:noWrap/>
                <w:vAlign w:val="center"/>
                <w:hideMark/>
              </w:tcPr>
            </w:tcPrChange>
          </w:tcPr>
          <w:p w14:paraId="25FEA8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41" w:author="Matheus Gomes Faria" w:date="2021-03-22T15:36:00Z">
              <w:tcPr>
                <w:tcW w:w="1420" w:type="dxa"/>
                <w:shd w:val="clear" w:color="auto" w:fill="auto"/>
                <w:noWrap/>
                <w:vAlign w:val="center"/>
              </w:tcPr>
            </w:tcPrChange>
          </w:tcPr>
          <w:p w14:paraId="35A13F4A" w14:textId="4E5C5615" w:rsidR="00793D34" w:rsidRDefault="00F73FFC">
            <w:pPr>
              <w:autoSpaceDE/>
              <w:autoSpaceDN/>
              <w:adjustRightInd/>
              <w:jc w:val="right"/>
              <w:rPr>
                <w:rFonts w:ascii="Verdana" w:hAnsi="Verdana" w:cs="Calibri"/>
                <w:color w:val="000000"/>
                <w:sz w:val="16"/>
                <w:szCs w:val="16"/>
              </w:rPr>
            </w:pPr>
            <w:del w:id="1674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16743" w:author="Matheus Gomes Faria" w:date="2021-03-22T15:36:00Z">
              <w:tcPr>
                <w:tcW w:w="1160" w:type="dxa"/>
                <w:shd w:val="clear" w:color="auto" w:fill="auto"/>
                <w:noWrap/>
                <w:vAlign w:val="center"/>
                <w:hideMark/>
              </w:tcPr>
            </w:tcPrChange>
          </w:tcPr>
          <w:p w14:paraId="0605D04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rsidR="00793D34" w14:paraId="7D518270" w14:textId="77777777" w:rsidTr="00F73FFC">
        <w:tblPrEx>
          <w:jc w:val="left"/>
          <w:tblPrExChange w:id="16744" w:author="Matheus Gomes Faria" w:date="2021-03-22T15:36:00Z">
            <w:tblPrEx>
              <w:jc w:val="left"/>
            </w:tblPrEx>
          </w:tblPrExChange>
        </w:tblPrEx>
        <w:trPr>
          <w:trHeight w:val="255"/>
          <w:trPrChange w:id="16745" w:author="Matheus Gomes Faria" w:date="2021-03-22T15:36:00Z">
            <w:trPr>
              <w:trHeight w:val="255"/>
            </w:trPr>
          </w:trPrChange>
        </w:trPr>
        <w:tc>
          <w:tcPr>
            <w:tcW w:w="2060" w:type="dxa"/>
            <w:shd w:val="clear" w:color="auto" w:fill="auto"/>
            <w:noWrap/>
            <w:vAlign w:val="bottom"/>
            <w:hideMark/>
            <w:tcPrChange w:id="16746" w:author="Matheus Gomes Faria" w:date="2021-03-22T15:36:00Z">
              <w:tcPr>
                <w:tcW w:w="2060" w:type="dxa"/>
                <w:shd w:val="clear" w:color="auto" w:fill="auto"/>
                <w:noWrap/>
                <w:vAlign w:val="bottom"/>
                <w:hideMark/>
              </w:tcPr>
            </w:tcPrChange>
          </w:tcPr>
          <w:p w14:paraId="21175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479" w:type="dxa"/>
            <w:shd w:val="clear" w:color="auto" w:fill="auto"/>
            <w:noWrap/>
            <w:vAlign w:val="center"/>
            <w:hideMark/>
            <w:tcPrChange w:id="16747" w:author="Matheus Gomes Faria" w:date="2021-03-22T15:36:00Z">
              <w:tcPr>
                <w:tcW w:w="1479" w:type="dxa"/>
                <w:shd w:val="clear" w:color="auto" w:fill="auto"/>
                <w:noWrap/>
                <w:vAlign w:val="center"/>
                <w:hideMark/>
              </w:tcPr>
            </w:tcPrChange>
          </w:tcPr>
          <w:p w14:paraId="17777C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48" w:author="Matheus Gomes Faria" w:date="2021-03-22T15:36:00Z">
              <w:tcPr>
                <w:tcW w:w="2660" w:type="dxa"/>
                <w:shd w:val="clear" w:color="auto" w:fill="auto"/>
                <w:noWrap/>
                <w:vAlign w:val="center"/>
                <w:hideMark/>
              </w:tcPr>
            </w:tcPrChange>
          </w:tcPr>
          <w:p w14:paraId="5DFEE4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49" w:author="Matheus Gomes Faria" w:date="2021-03-22T15:36:00Z">
              <w:tcPr>
                <w:tcW w:w="1060" w:type="dxa"/>
                <w:shd w:val="clear" w:color="auto" w:fill="auto"/>
                <w:noWrap/>
                <w:vAlign w:val="center"/>
                <w:hideMark/>
              </w:tcPr>
            </w:tcPrChange>
          </w:tcPr>
          <w:p w14:paraId="169AC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50" w:author="Matheus Gomes Faria" w:date="2021-03-22T15:36:00Z">
              <w:tcPr>
                <w:tcW w:w="1081" w:type="dxa"/>
                <w:shd w:val="clear" w:color="auto" w:fill="auto"/>
                <w:noWrap/>
                <w:vAlign w:val="center"/>
                <w:hideMark/>
              </w:tcPr>
            </w:tcPrChange>
          </w:tcPr>
          <w:p w14:paraId="4BCD7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380" w:type="dxa"/>
            <w:shd w:val="clear" w:color="auto" w:fill="auto"/>
            <w:noWrap/>
            <w:vAlign w:val="center"/>
            <w:hideMark/>
            <w:tcPrChange w:id="16751" w:author="Matheus Gomes Faria" w:date="2021-03-22T15:36:00Z">
              <w:tcPr>
                <w:tcW w:w="1380" w:type="dxa"/>
                <w:shd w:val="clear" w:color="auto" w:fill="auto"/>
                <w:noWrap/>
                <w:vAlign w:val="center"/>
                <w:hideMark/>
              </w:tcPr>
            </w:tcPrChange>
          </w:tcPr>
          <w:p w14:paraId="256F90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1220" w:type="dxa"/>
            <w:shd w:val="clear" w:color="auto" w:fill="auto"/>
            <w:noWrap/>
            <w:vAlign w:val="bottom"/>
            <w:hideMark/>
            <w:tcPrChange w:id="16752" w:author="Matheus Gomes Faria" w:date="2021-03-22T15:36:00Z">
              <w:tcPr>
                <w:tcW w:w="1220" w:type="dxa"/>
                <w:shd w:val="clear" w:color="auto" w:fill="auto"/>
                <w:noWrap/>
                <w:vAlign w:val="bottom"/>
                <w:hideMark/>
              </w:tcPr>
            </w:tcPrChange>
          </w:tcPr>
          <w:p w14:paraId="43F8B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53" w:author="Matheus Gomes Faria" w:date="2021-03-22T15:36:00Z">
              <w:tcPr>
                <w:tcW w:w="1840" w:type="dxa"/>
                <w:shd w:val="clear" w:color="auto" w:fill="auto"/>
                <w:noWrap/>
                <w:vAlign w:val="center"/>
                <w:hideMark/>
              </w:tcPr>
            </w:tcPrChange>
          </w:tcPr>
          <w:p w14:paraId="37E0D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54" w:author="Matheus Gomes Faria" w:date="2021-03-22T15:36:00Z">
              <w:tcPr>
                <w:tcW w:w="1420" w:type="dxa"/>
                <w:shd w:val="clear" w:color="auto" w:fill="auto"/>
                <w:noWrap/>
                <w:vAlign w:val="center"/>
              </w:tcPr>
            </w:tcPrChange>
          </w:tcPr>
          <w:p w14:paraId="469DBE6F" w14:textId="475F3F0B" w:rsidR="00793D34" w:rsidRDefault="00F73FFC">
            <w:pPr>
              <w:autoSpaceDE/>
              <w:autoSpaceDN/>
              <w:adjustRightInd/>
              <w:jc w:val="right"/>
              <w:rPr>
                <w:rFonts w:ascii="Verdana" w:hAnsi="Verdana" w:cs="Calibri"/>
                <w:color w:val="000000"/>
                <w:sz w:val="16"/>
                <w:szCs w:val="16"/>
              </w:rPr>
            </w:pPr>
            <w:del w:id="16755" w:author="Matheus Gomes Faria" w:date="2021-03-22T15:36:00Z">
              <w:r w:rsidDel="00F73FFC">
                <w:rPr>
                  <w:rFonts w:ascii="Verdana" w:hAnsi="Verdana" w:cs="Calibri"/>
                  <w:color w:val="000000"/>
                  <w:sz w:val="16"/>
                  <w:szCs w:val="16"/>
                </w:rPr>
                <w:delText>86.451,00</w:delText>
              </w:r>
            </w:del>
          </w:p>
        </w:tc>
        <w:tc>
          <w:tcPr>
            <w:tcW w:w="1160" w:type="dxa"/>
            <w:shd w:val="clear" w:color="auto" w:fill="auto"/>
            <w:noWrap/>
            <w:vAlign w:val="center"/>
            <w:hideMark/>
            <w:tcPrChange w:id="16756" w:author="Matheus Gomes Faria" w:date="2021-03-22T15:36:00Z">
              <w:tcPr>
                <w:tcW w:w="1160" w:type="dxa"/>
                <w:shd w:val="clear" w:color="auto" w:fill="auto"/>
                <w:noWrap/>
                <w:vAlign w:val="center"/>
                <w:hideMark/>
              </w:tcPr>
            </w:tcPrChange>
          </w:tcPr>
          <w:p w14:paraId="2C9F7B7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793D34" w14:paraId="37A3C726" w14:textId="77777777" w:rsidTr="00F73FFC">
        <w:tblPrEx>
          <w:jc w:val="left"/>
          <w:tblPrExChange w:id="16757" w:author="Matheus Gomes Faria" w:date="2021-03-22T15:36:00Z">
            <w:tblPrEx>
              <w:jc w:val="left"/>
            </w:tblPrEx>
          </w:tblPrExChange>
        </w:tblPrEx>
        <w:trPr>
          <w:trHeight w:val="255"/>
          <w:trPrChange w:id="16758" w:author="Matheus Gomes Faria" w:date="2021-03-22T15:36:00Z">
            <w:trPr>
              <w:trHeight w:val="255"/>
            </w:trPr>
          </w:trPrChange>
        </w:trPr>
        <w:tc>
          <w:tcPr>
            <w:tcW w:w="2060" w:type="dxa"/>
            <w:shd w:val="clear" w:color="auto" w:fill="auto"/>
            <w:noWrap/>
            <w:vAlign w:val="bottom"/>
            <w:hideMark/>
            <w:tcPrChange w:id="16759" w:author="Matheus Gomes Faria" w:date="2021-03-22T15:36:00Z">
              <w:tcPr>
                <w:tcW w:w="2060" w:type="dxa"/>
                <w:shd w:val="clear" w:color="auto" w:fill="auto"/>
                <w:noWrap/>
                <w:vAlign w:val="bottom"/>
                <w:hideMark/>
              </w:tcPr>
            </w:tcPrChange>
          </w:tcPr>
          <w:p w14:paraId="3B05F1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479" w:type="dxa"/>
            <w:shd w:val="clear" w:color="auto" w:fill="auto"/>
            <w:noWrap/>
            <w:vAlign w:val="center"/>
            <w:hideMark/>
            <w:tcPrChange w:id="16760" w:author="Matheus Gomes Faria" w:date="2021-03-22T15:36:00Z">
              <w:tcPr>
                <w:tcW w:w="1479" w:type="dxa"/>
                <w:shd w:val="clear" w:color="auto" w:fill="auto"/>
                <w:noWrap/>
                <w:vAlign w:val="center"/>
                <w:hideMark/>
              </w:tcPr>
            </w:tcPrChange>
          </w:tcPr>
          <w:p w14:paraId="6E11B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61" w:author="Matheus Gomes Faria" w:date="2021-03-22T15:36:00Z">
              <w:tcPr>
                <w:tcW w:w="2660" w:type="dxa"/>
                <w:shd w:val="clear" w:color="auto" w:fill="auto"/>
                <w:noWrap/>
                <w:vAlign w:val="center"/>
                <w:hideMark/>
              </w:tcPr>
            </w:tcPrChange>
          </w:tcPr>
          <w:p w14:paraId="384199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62" w:author="Matheus Gomes Faria" w:date="2021-03-22T15:36:00Z">
              <w:tcPr>
                <w:tcW w:w="1060" w:type="dxa"/>
                <w:shd w:val="clear" w:color="auto" w:fill="auto"/>
                <w:noWrap/>
                <w:vAlign w:val="center"/>
                <w:hideMark/>
              </w:tcPr>
            </w:tcPrChange>
          </w:tcPr>
          <w:p w14:paraId="479D0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63" w:author="Matheus Gomes Faria" w:date="2021-03-22T15:36:00Z">
              <w:tcPr>
                <w:tcW w:w="1081" w:type="dxa"/>
                <w:shd w:val="clear" w:color="auto" w:fill="auto"/>
                <w:noWrap/>
                <w:vAlign w:val="center"/>
                <w:hideMark/>
              </w:tcPr>
            </w:tcPrChange>
          </w:tcPr>
          <w:p w14:paraId="6EC9D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380" w:type="dxa"/>
            <w:shd w:val="clear" w:color="auto" w:fill="auto"/>
            <w:noWrap/>
            <w:vAlign w:val="center"/>
            <w:hideMark/>
            <w:tcPrChange w:id="16764" w:author="Matheus Gomes Faria" w:date="2021-03-22T15:36:00Z">
              <w:tcPr>
                <w:tcW w:w="1380" w:type="dxa"/>
                <w:shd w:val="clear" w:color="auto" w:fill="auto"/>
                <w:noWrap/>
                <w:vAlign w:val="center"/>
                <w:hideMark/>
              </w:tcPr>
            </w:tcPrChange>
          </w:tcPr>
          <w:p w14:paraId="4F4A8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1220" w:type="dxa"/>
            <w:shd w:val="clear" w:color="auto" w:fill="auto"/>
            <w:noWrap/>
            <w:vAlign w:val="bottom"/>
            <w:hideMark/>
            <w:tcPrChange w:id="16765" w:author="Matheus Gomes Faria" w:date="2021-03-22T15:36:00Z">
              <w:tcPr>
                <w:tcW w:w="1220" w:type="dxa"/>
                <w:shd w:val="clear" w:color="auto" w:fill="auto"/>
                <w:noWrap/>
                <w:vAlign w:val="bottom"/>
                <w:hideMark/>
              </w:tcPr>
            </w:tcPrChange>
          </w:tcPr>
          <w:p w14:paraId="7915C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66" w:author="Matheus Gomes Faria" w:date="2021-03-22T15:36:00Z">
              <w:tcPr>
                <w:tcW w:w="1840" w:type="dxa"/>
                <w:shd w:val="clear" w:color="auto" w:fill="auto"/>
                <w:noWrap/>
                <w:vAlign w:val="center"/>
                <w:hideMark/>
              </w:tcPr>
            </w:tcPrChange>
          </w:tcPr>
          <w:p w14:paraId="54724B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67" w:author="Matheus Gomes Faria" w:date="2021-03-22T15:36:00Z">
              <w:tcPr>
                <w:tcW w:w="1420" w:type="dxa"/>
                <w:shd w:val="clear" w:color="auto" w:fill="auto"/>
                <w:noWrap/>
                <w:vAlign w:val="center"/>
              </w:tcPr>
            </w:tcPrChange>
          </w:tcPr>
          <w:p w14:paraId="3FC68A38" w14:textId="2C02538D" w:rsidR="00793D34" w:rsidRDefault="00F73FFC">
            <w:pPr>
              <w:autoSpaceDE/>
              <w:autoSpaceDN/>
              <w:adjustRightInd/>
              <w:jc w:val="right"/>
              <w:rPr>
                <w:rFonts w:ascii="Verdana" w:hAnsi="Verdana" w:cs="Calibri"/>
                <w:color w:val="000000"/>
                <w:sz w:val="16"/>
                <w:szCs w:val="16"/>
              </w:rPr>
            </w:pPr>
            <w:del w:id="16768" w:author="Matheus Gomes Faria" w:date="2021-03-22T15:36:00Z">
              <w:r w:rsidDel="00F73FFC">
                <w:rPr>
                  <w:rFonts w:ascii="Verdana" w:hAnsi="Verdana" w:cs="Calibri"/>
                  <w:color w:val="000000"/>
                  <w:sz w:val="16"/>
                  <w:szCs w:val="16"/>
                </w:rPr>
                <w:delText>86.451,00</w:delText>
              </w:r>
            </w:del>
          </w:p>
        </w:tc>
        <w:tc>
          <w:tcPr>
            <w:tcW w:w="1160" w:type="dxa"/>
            <w:shd w:val="clear" w:color="auto" w:fill="auto"/>
            <w:noWrap/>
            <w:vAlign w:val="center"/>
            <w:hideMark/>
            <w:tcPrChange w:id="16769" w:author="Matheus Gomes Faria" w:date="2021-03-22T15:36:00Z">
              <w:tcPr>
                <w:tcW w:w="1160" w:type="dxa"/>
                <w:shd w:val="clear" w:color="auto" w:fill="auto"/>
                <w:noWrap/>
                <w:vAlign w:val="center"/>
                <w:hideMark/>
              </w:tcPr>
            </w:tcPrChange>
          </w:tcPr>
          <w:p w14:paraId="3EB16CB2"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793D34" w14:paraId="16C8A4AB" w14:textId="77777777" w:rsidTr="00F73FFC">
        <w:tblPrEx>
          <w:jc w:val="left"/>
          <w:tblPrExChange w:id="16770" w:author="Matheus Gomes Faria" w:date="2021-03-22T15:36:00Z">
            <w:tblPrEx>
              <w:jc w:val="left"/>
            </w:tblPrEx>
          </w:tblPrExChange>
        </w:tblPrEx>
        <w:trPr>
          <w:trHeight w:val="255"/>
          <w:trPrChange w:id="16771" w:author="Matheus Gomes Faria" w:date="2021-03-22T15:36:00Z">
            <w:trPr>
              <w:trHeight w:val="255"/>
            </w:trPr>
          </w:trPrChange>
        </w:trPr>
        <w:tc>
          <w:tcPr>
            <w:tcW w:w="2060" w:type="dxa"/>
            <w:shd w:val="clear" w:color="auto" w:fill="auto"/>
            <w:noWrap/>
            <w:vAlign w:val="bottom"/>
            <w:hideMark/>
            <w:tcPrChange w:id="16772" w:author="Matheus Gomes Faria" w:date="2021-03-22T15:36:00Z">
              <w:tcPr>
                <w:tcW w:w="2060" w:type="dxa"/>
                <w:shd w:val="clear" w:color="auto" w:fill="auto"/>
                <w:noWrap/>
                <w:vAlign w:val="bottom"/>
                <w:hideMark/>
              </w:tcPr>
            </w:tcPrChange>
          </w:tcPr>
          <w:p w14:paraId="211BD8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479" w:type="dxa"/>
            <w:shd w:val="clear" w:color="auto" w:fill="auto"/>
            <w:noWrap/>
            <w:vAlign w:val="center"/>
            <w:hideMark/>
            <w:tcPrChange w:id="16773" w:author="Matheus Gomes Faria" w:date="2021-03-22T15:36:00Z">
              <w:tcPr>
                <w:tcW w:w="1479" w:type="dxa"/>
                <w:shd w:val="clear" w:color="auto" w:fill="auto"/>
                <w:noWrap/>
                <w:vAlign w:val="center"/>
                <w:hideMark/>
              </w:tcPr>
            </w:tcPrChange>
          </w:tcPr>
          <w:p w14:paraId="444E2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74" w:author="Matheus Gomes Faria" w:date="2021-03-22T15:36:00Z">
              <w:tcPr>
                <w:tcW w:w="2660" w:type="dxa"/>
                <w:shd w:val="clear" w:color="auto" w:fill="auto"/>
                <w:noWrap/>
                <w:vAlign w:val="center"/>
                <w:hideMark/>
              </w:tcPr>
            </w:tcPrChange>
          </w:tcPr>
          <w:p w14:paraId="05233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75" w:author="Matheus Gomes Faria" w:date="2021-03-22T15:36:00Z">
              <w:tcPr>
                <w:tcW w:w="1060" w:type="dxa"/>
                <w:shd w:val="clear" w:color="auto" w:fill="auto"/>
                <w:noWrap/>
                <w:vAlign w:val="center"/>
                <w:hideMark/>
              </w:tcPr>
            </w:tcPrChange>
          </w:tcPr>
          <w:p w14:paraId="33DC2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76" w:author="Matheus Gomes Faria" w:date="2021-03-22T15:36:00Z">
              <w:tcPr>
                <w:tcW w:w="1081" w:type="dxa"/>
                <w:shd w:val="clear" w:color="auto" w:fill="auto"/>
                <w:noWrap/>
                <w:vAlign w:val="center"/>
                <w:hideMark/>
              </w:tcPr>
            </w:tcPrChange>
          </w:tcPr>
          <w:p w14:paraId="203FF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380" w:type="dxa"/>
            <w:shd w:val="clear" w:color="auto" w:fill="auto"/>
            <w:noWrap/>
            <w:vAlign w:val="center"/>
            <w:hideMark/>
            <w:tcPrChange w:id="16777" w:author="Matheus Gomes Faria" w:date="2021-03-22T15:36:00Z">
              <w:tcPr>
                <w:tcW w:w="1380" w:type="dxa"/>
                <w:shd w:val="clear" w:color="auto" w:fill="auto"/>
                <w:noWrap/>
                <w:vAlign w:val="center"/>
                <w:hideMark/>
              </w:tcPr>
            </w:tcPrChange>
          </w:tcPr>
          <w:p w14:paraId="50E560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1220" w:type="dxa"/>
            <w:shd w:val="clear" w:color="auto" w:fill="auto"/>
            <w:noWrap/>
            <w:vAlign w:val="bottom"/>
            <w:hideMark/>
            <w:tcPrChange w:id="16778" w:author="Matheus Gomes Faria" w:date="2021-03-22T15:36:00Z">
              <w:tcPr>
                <w:tcW w:w="1220" w:type="dxa"/>
                <w:shd w:val="clear" w:color="auto" w:fill="auto"/>
                <w:noWrap/>
                <w:vAlign w:val="bottom"/>
                <w:hideMark/>
              </w:tcPr>
            </w:tcPrChange>
          </w:tcPr>
          <w:p w14:paraId="0AB0D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79" w:author="Matheus Gomes Faria" w:date="2021-03-22T15:36:00Z">
              <w:tcPr>
                <w:tcW w:w="1840" w:type="dxa"/>
                <w:shd w:val="clear" w:color="auto" w:fill="auto"/>
                <w:noWrap/>
                <w:vAlign w:val="center"/>
                <w:hideMark/>
              </w:tcPr>
            </w:tcPrChange>
          </w:tcPr>
          <w:p w14:paraId="3C7D9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80" w:author="Matheus Gomes Faria" w:date="2021-03-22T15:36:00Z">
              <w:tcPr>
                <w:tcW w:w="1420" w:type="dxa"/>
                <w:shd w:val="clear" w:color="auto" w:fill="auto"/>
                <w:noWrap/>
                <w:vAlign w:val="center"/>
              </w:tcPr>
            </w:tcPrChange>
          </w:tcPr>
          <w:p w14:paraId="39176B24" w14:textId="704C17CB" w:rsidR="00793D34" w:rsidRDefault="00F73FFC">
            <w:pPr>
              <w:autoSpaceDE/>
              <w:autoSpaceDN/>
              <w:adjustRightInd/>
              <w:jc w:val="right"/>
              <w:rPr>
                <w:rFonts w:ascii="Verdana" w:hAnsi="Verdana" w:cs="Calibri"/>
                <w:color w:val="000000"/>
                <w:sz w:val="16"/>
                <w:szCs w:val="16"/>
              </w:rPr>
            </w:pPr>
            <w:del w:id="16781" w:author="Matheus Gomes Faria" w:date="2021-03-22T15:36:00Z">
              <w:r w:rsidDel="00F73FFC">
                <w:rPr>
                  <w:rFonts w:ascii="Verdana" w:hAnsi="Verdana" w:cs="Calibri"/>
                  <w:color w:val="000000"/>
                  <w:sz w:val="16"/>
                  <w:szCs w:val="16"/>
                </w:rPr>
                <w:delText>86.451,00</w:delText>
              </w:r>
            </w:del>
          </w:p>
        </w:tc>
        <w:tc>
          <w:tcPr>
            <w:tcW w:w="1160" w:type="dxa"/>
            <w:shd w:val="clear" w:color="auto" w:fill="auto"/>
            <w:noWrap/>
            <w:vAlign w:val="center"/>
            <w:hideMark/>
            <w:tcPrChange w:id="16782" w:author="Matheus Gomes Faria" w:date="2021-03-22T15:36:00Z">
              <w:tcPr>
                <w:tcW w:w="1160" w:type="dxa"/>
                <w:shd w:val="clear" w:color="auto" w:fill="auto"/>
                <w:noWrap/>
                <w:vAlign w:val="center"/>
                <w:hideMark/>
              </w:tcPr>
            </w:tcPrChange>
          </w:tcPr>
          <w:p w14:paraId="5276132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rsidR="00793D34" w14:paraId="4C27F94D" w14:textId="77777777" w:rsidTr="00F73FFC">
        <w:tblPrEx>
          <w:jc w:val="left"/>
          <w:tblPrExChange w:id="16783" w:author="Matheus Gomes Faria" w:date="2021-03-22T15:36:00Z">
            <w:tblPrEx>
              <w:jc w:val="left"/>
            </w:tblPrEx>
          </w:tblPrExChange>
        </w:tblPrEx>
        <w:trPr>
          <w:trHeight w:val="255"/>
          <w:trPrChange w:id="16784" w:author="Matheus Gomes Faria" w:date="2021-03-22T15:36:00Z">
            <w:trPr>
              <w:trHeight w:val="255"/>
            </w:trPr>
          </w:trPrChange>
        </w:trPr>
        <w:tc>
          <w:tcPr>
            <w:tcW w:w="2060" w:type="dxa"/>
            <w:shd w:val="clear" w:color="auto" w:fill="auto"/>
            <w:noWrap/>
            <w:vAlign w:val="bottom"/>
            <w:hideMark/>
            <w:tcPrChange w:id="16785" w:author="Matheus Gomes Faria" w:date="2021-03-22T15:36:00Z">
              <w:tcPr>
                <w:tcW w:w="2060" w:type="dxa"/>
                <w:shd w:val="clear" w:color="auto" w:fill="auto"/>
                <w:noWrap/>
                <w:vAlign w:val="bottom"/>
                <w:hideMark/>
              </w:tcPr>
            </w:tcPrChange>
          </w:tcPr>
          <w:p w14:paraId="2A61F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479" w:type="dxa"/>
            <w:shd w:val="clear" w:color="auto" w:fill="auto"/>
            <w:noWrap/>
            <w:vAlign w:val="center"/>
            <w:hideMark/>
            <w:tcPrChange w:id="16786" w:author="Matheus Gomes Faria" w:date="2021-03-22T15:36:00Z">
              <w:tcPr>
                <w:tcW w:w="1479" w:type="dxa"/>
                <w:shd w:val="clear" w:color="auto" w:fill="auto"/>
                <w:noWrap/>
                <w:vAlign w:val="center"/>
                <w:hideMark/>
              </w:tcPr>
            </w:tcPrChange>
          </w:tcPr>
          <w:p w14:paraId="0B9F4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787" w:author="Matheus Gomes Faria" w:date="2021-03-22T15:36:00Z">
              <w:tcPr>
                <w:tcW w:w="2660" w:type="dxa"/>
                <w:shd w:val="clear" w:color="auto" w:fill="auto"/>
                <w:noWrap/>
                <w:vAlign w:val="center"/>
                <w:hideMark/>
              </w:tcPr>
            </w:tcPrChange>
          </w:tcPr>
          <w:p w14:paraId="79332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788" w:author="Matheus Gomes Faria" w:date="2021-03-22T15:36:00Z">
              <w:tcPr>
                <w:tcW w:w="1060" w:type="dxa"/>
                <w:shd w:val="clear" w:color="auto" w:fill="auto"/>
                <w:noWrap/>
                <w:vAlign w:val="center"/>
                <w:hideMark/>
              </w:tcPr>
            </w:tcPrChange>
          </w:tcPr>
          <w:p w14:paraId="39E299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789" w:author="Matheus Gomes Faria" w:date="2021-03-22T15:36:00Z">
              <w:tcPr>
                <w:tcW w:w="1081" w:type="dxa"/>
                <w:shd w:val="clear" w:color="auto" w:fill="auto"/>
                <w:noWrap/>
                <w:vAlign w:val="center"/>
                <w:hideMark/>
              </w:tcPr>
            </w:tcPrChange>
          </w:tcPr>
          <w:p w14:paraId="4515CE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380" w:type="dxa"/>
            <w:shd w:val="clear" w:color="auto" w:fill="auto"/>
            <w:noWrap/>
            <w:vAlign w:val="center"/>
            <w:hideMark/>
            <w:tcPrChange w:id="16790" w:author="Matheus Gomes Faria" w:date="2021-03-22T15:36:00Z">
              <w:tcPr>
                <w:tcW w:w="1380" w:type="dxa"/>
                <w:shd w:val="clear" w:color="auto" w:fill="auto"/>
                <w:noWrap/>
                <w:vAlign w:val="center"/>
                <w:hideMark/>
              </w:tcPr>
            </w:tcPrChange>
          </w:tcPr>
          <w:p w14:paraId="7090A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1220" w:type="dxa"/>
            <w:shd w:val="clear" w:color="auto" w:fill="auto"/>
            <w:noWrap/>
            <w:vAlign w:val="bottom"/>
            <w:hideMark/>
            <w:tcPrChange w:id="16791" w:author="Matheus Gomes Faria" w:date="2021-03-22T15:36:00Z">
              <w:tcPr>
                <w:tcW w:w="1220" w:type="dxa"/>
                <w:shd w:val="clear" w:color="auto" w:fill="auto"/>
                <w:noWrap/>
                <w:vAlign w:val="bottom"/>
                <w:hideMark/>
              </w:tcPr>
            </w:tcPrChange>
          </w:tcPr>
          <w:p w14:paraId="77906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792" w:author="Matheus Gomes Faria" w:date="2021-03-22T15:36:00Z">
              <w:tcPr>
                <w:tcW w:w="1840" w:type="dxa"/>
                <w:shd w:val="clear" w:color="auto" w:fill="auto"/>
                <w:noWrap/>
                <w:vAlign w:val="center"/>
                <w:hideMark/>
              </w:tcPr>
            </w:tcPrChange>
          </w:tcPr>
          <w:p w14:paraId="7ADD14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793" w:author="Matheus Gomes Faria" w:date="2021-03-22T15:36:00Z">
              <w:tcPr>
                <w:tcW w:w="1420" w:type="dxa"/>
                <w:shd w:val="clear" w:color="auto" w:fill="auto"/>
                <w:noWrap/>
                <w:vAlign w:val="center"/>
              </w:tcPr>
            </w:tcPrChange>
          </w:tcPr>
          <w:p w14:paraId="0E661F07" w14:textId="3239C334" w:rsidR="00793D34" w:rsidRDefault="00F73FFC">
            <w:pPr>
              <w:autoSpaceDE/>
              <w:autoSpaceDN/>
              <w:adjustRightInd/>
              <w:jc w:val="right"/>
              <w:rPr>
                <w:rFonts w:ascii="Verdana" w:hAnsi="Verdana" w:cs="Calibri"/>
                <w:color w:val="000000"/>
                <w:sz w:val="16"/>
                <w:szCs w:val="16"/>
              </w:rPr>
            </w:pPr>
            <w:del w:id="1679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795" w:author="Matheus Gomes Faria" w:date="2021-03-22T15:36:00Z">
              <w:tcPr>
                <w:tcW w:w="1160" w:type="dxa"/>
                <w:shd w:val="clear" w:color="auto" w:fill="auto"/>
                <w:noWrap/>
                <w:vAlign w:val="center"/>
                <w:hideMark/>
              </w:tcPr>
            </w:tcPrChange>
          </w:tcPr>
          <w:p w14:paraId="7EC0F94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45CB6EC" w14:textId="77777777" w:rsidTr="00F73FFC">
        <w:tblPrEx>
          <w:jc w:val="left"/>
          <w:tblPrExChange w:id="16796" w:author="Matheus Gomes Faria" w:date="2021-03-22T15:36:00Z">
            <w:tblPrEx>
              <w:jc w:val="left"/>
            </w:tblPrEx>
          </w:tblPrExChange>
        </w:tblPrEx>
        <w:trPr>
          <w:trHeight w:val="255"/>
          <w:trPrChange w:id="16797" w:author="Matheus Gomes Faria" w:date="2021-03-22T15:36:00Z">
            <w:trPr>
              <w:trHeight w:val="255"/>
            </w:trPr>
          </w:trPrChange>
        </w:trPr>
        <w:tc>
          <w:tcPr>
            <w:tcW w:w="2060" w:type="dxa"/>
            <w:shd w:val="clear" w:color="auto" w:fill="auto"/>
            <w:noWrap/>
            <w:vAlign w:val="bottom"/>
            <w:hideMark/>
            <w:tcPrChange w:id="16798" w:author="Matheus Gomes Faria" w:date="2021-03-22T15:36:00Z">
              <w:tcPr>
                <w:tcW w:w="2060" w:type="dxa"/>
                <w:shd w:val="clear" w:color="auto" w:fill="auto"/>
                <w:noWrap/>
                <w:vAlign w:val="bottom"/>
                <w:hideMark/>
              </w:tcPr>
            </w:tcPrChange>
          </w:tcPr>
          <w:p w14:paraId="3493D7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479" w:type="dxa"/>
            <w:shd w:val="clear" w:color="auto" w:fill="auto"/>
            <w:noWrap/>
            <w:vAlign w:val="center"/>
            <w:hideMark/>
            <w:tcPrChange w:id="16799" w:author="Matheus Gomes Faria" w:date="2021-03-22T15:36:00Z">
              <w:tcPr>
                <w:tcW w:w="1479" w:type="dxa"/>
                <w:shd w:val="clear" w:color="auto" w:fill="auto"/>
                <w:noWrap/>
                <w:vAlign w:val="center"/>
                <w:hideMark/>
              </w:tcPr>
            </w:tcPrChange>
          </w:tcPr>
          <w:p w14:paraId="26AC78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00" w:author="Matheus Gomes Faria" w:date="2021-03-22T15:36:00Z">
              <w:tcPr>
                <w:tcW w:w="2660" w:type="dxa"/>
                <w:shd w:val="clear" w:color="auto" w:fill="auto"/>
                <w:noWrap/>
                <w:vAlign w:val="center"/>
                <w:hideMark/>
              </w:tcPr>
            </w:tcPrChange>
          </w:tcPr>
          <w:p w14:paraId="41916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01" w:author="Matheus Gomes Faria" w:date="2021-03-22T15:36:00Z">
              <w:tcPr>
                <w:tcW w:w="1060" w:type="dxa"/>
                <w:shd w:val="clear" w:color="auto" w:fill="auto"/>
                <w:noWrap/>
                <w:vAlign w:val="center"/>
                <w:hideMark/>
              </w:tcPr>
            </w:tcPrChange>
          </w:tcPr>
          <w:p w14:paraId="02BB72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02" w:author="Matheus Gomes Faria" w:date="2021-03-22T15:36:00Z">
              <w:tcPr>
                <w:tcW w:w="1081" w:type="dxa"/>
                <w:shd w:val="clear" w:color="auto" w:fill="auto"/>
                <w:noWrap/>
                <w:vAlign w:val="center"/>
                <w:hideMark/>
              </w:tcPr>
            </w:tcPrChange>
          </w:tcPr>
          <w:p w14:paraId="6C2FC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380" w:type="dxa"/>
            <w:shd w:val="clear" w:color="auto" w:fill="auto"/>
            <w:noWrap/>
            <w:vAlign w:val="center"/>
            <w:hideMark/>
            <w:tcPrChange w:id="16803" w:author="Matheus Gomes Faria" w:date="2021-03-22T15:36:00Z">
              <w:tcPr>
                <w:tcW w:w="1380" w:type="dxa"/>
                <w:shd w:val="clear" w:color="auto" w:fill="auto"/>
                <w:noWrap/>
                <w:vAlign w:val="center"/>
                <w:hideMark/>
              </w:tcPr>
            </w:tcPrChange>
          </w:tcPr>
          <w:p w14:paraId="013E27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1220" w:type="dxa"/>
            <w:shd w:val="clear" w:color="auto" w:fill="auto"/>
            <w:noWrap/>
            <w:vAlign w:val="bottom"/>
            <w:hideMark/>
            <w:tcPrChange w:id="16804" w:author="Matheus Gomes Faria" w:date="2021-03-22T15:36:00Z">
              <w:tcPr>
                <w:tcW w:w="1220" w:type="dxa"/>
                <w:shd w:val="clear" w:color="auto" w:fill="auto"/>
                <w:noWrap/>
                <w:vAlign w:val="bottom"/>
                <w:hideMark/>
              </w:tcPr>
            </w:tcPrChange>
          </w:tcPr>
          <w:p w14:paraId="488A4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05" w:author="Matheus Gomes Faria" w:date="2021-03-22T15:36:00Z">
              <w:tcPr>
                <w:tcW w:w="1840" w:type="dxa"/>
                <w:shd w:val="clear" w:color="auto" w:fill="auto"/>
                <w:noWrap/>
                <w:vAlign w:val="center"/>
                <w:hideMark/>
              </w:tcPr>
            </w:tcPrChange>
          </w:tcPr>
          <w:p w14:paraId="7BF64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06" w:author="Matheus Gomes Faria" w:date="2021-03-22T15:36:00Z">
              <w:tcPr>
                <w:tcW w:w="1420" w:type="dxa"/>
                <w:shd w:val="clear" w:color="auto" w:fill="auto"/>
                <w:noWrap/>
                <w:vAlign w:val="center"/>
              </w:tcPr>
            </w:tcPrChange>
          </w:tcPr>
          <w:p w14:paraId="324785E1" w14:textId="6D02707D" w:rsidR="00793D34" w:rsidRDefault="00F73FFC">
            <w:pPr>
              <w:autoSpaceDE/>
              <w:autoSpaceDN/>
              <w:adjustRightInd/>
              <w:jc w:val="right"/>
              <w:rPr>
                <w:rFonts w:ascii="Verdana" w:hAnsi="Verdana" w:cs="Calibri"/>
                <w:color w:val="000000"/>
                <w:sz w:val="16"/>
                <w:szCs w:val="16"/>
              </w:rPr>
            </w:pPr>
            <w:del w:id="1680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08" w:author="Matheus Gomes Faria" w:date="2021-03-22T15:36:00Z">
              <w:tcPr>
                <w:tcW w:w="1160" w:type="dxa"/>
                <w:shd w:val="clear" w:color="auto" w:fill="auto"/>
                <w:noWrap/>
                <w:vAlign w:val="center"/>
                <w:hideMark/>
              </w:tcPr>
            </w:tcPrChange>
          </w:tcPr>
          <w:p w14:paraId="7CE7D17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9B926A6" w14:textId="77777777" w:rsidTr="00F73FFC">
        <w:tblPrEx>
          <w:jc w:val="left"/>
          <w:tblPrExChange w:id="16809" w:author="Matheus Gomes Faria" w:date="2021-03-22T15:36:00Z">
            <w:tblPrEx>
              <w:jc w:val="left"/>
            </w:tblPrEx>
          </w:tblPrExChange>
        </w:tblPrEx>
        <w:trPr>
          <w:trHeight w:val="255"/>
          <w:trPrChange w:id="16810" w:author="Matheus Gomes Faria" w:date="2021-03-22T15:36:00Z">
            <w:trPr>
              <w:trHeight w:val="255"/>
            </w:trPr>
          </w:trPrChange>
        </w:trPr>
        <w:tc>
          <w:tcPr>
            <w:tcW w:w="2060" w:type="dxa"/>
            <w:shd w:val="clear" w:color="auto" w:fill="auto"/>
            <w:noWrap/>
            <w:vAlign w:val="bottom"/>
            <w:hideMark/>
            <w:tcPrChange w:id="16811" w:author="Matheus Gomes Faria" w:date="2021-03-22T15:36:00Z">
              <w:tcPr>
                <w:tcW w:w="2060" w:type="dxa"/>
                <w:shd w:val="clear" w:color="auto" w:fill="auto"/>
                <w:noWrap/>
                <w:vAlign w:val="bottom"/>
                <w:hideMark/>
              </w:tcPr>
            </w:tcPrChange>
          </w:tcPr>
          <w:p w14:paraId="53E26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479" w:type="dxa"/>
            <w:shd w:val="clear" w:color="auto" w:fill="auto"/>
            <w:noWrap/>
            <w:vAlign w:val="center"/>
            <w:hideMark/>
            <w:tcPrChange w:id="16812" w:author="Matheus Gomes Faria" w:date="2021-03-22T15:36:00Z">
              <w:tcPr>
                <w:tcW w:w="1479" w:type="dxa"/>
                <w:shd w:val="clear" w:color="auto" w:fill="auto"/>
                <w:noWrap/>
                <w:vAlign w:val="center"/>
                <w:hideMark/>
              </w:tcPr>
            </w:tcPrChange>
          </w:tcPr>
          <w:p w14:paraId="2FC29A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13" w:author="Matheus Gomes Faria" w:date="2021-03-22T15:36:00Z">
              <w:tcPr>
                <w:tcW w:w="2660" w:type="dxa"/>
                <w:shd w:val="clear" w:color="auto" w:fill="auto"/>
                <w:noWrap/>
                <w:vAlign w:val="center"/>
                <w:hideMark/>
              </w:tcPr>
            </w:tcPrChange>
          </w:tcPr>
          <w:p w14:paraId="579AD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14" w:author="Matheus Gomes Faria" w:date="2021-03-22T15:36:00Z">
              <w:tcPr>
                <w:tcW w:w="1060" w:type="dxa"/>
                <w:shd w:val="clear" w:color="auto" w:fill="auto"/>
                <w:noWrap/>
                <w:vAlign w:val="center"/>
                <w:hideMark/>
              </w:tcPr>
            </w:tcPrChange>
          </w:tcPr>
          <w:p w14:paraId="6A8A7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15" w:author="Matheus Gomes Faria" w:date="2021-03-22T15:36:00Z">
              <w:tcPr>
                <w:tcW w:w="1081" w:type="dxa"/>
                <w:shd w:val="clear" w:color="auto" w:fill="auto"/>
                <w:noWrap/>
                <w:vAlign w:val="center"/>
                <w:hideMark/>
              </w:tcPr>
            </w:tcPrChange>
          </w:tcPr>
          <w:p w14:paraId="5C3AF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380" w:type="dxa"/>
            <w:shd w:val="clear" w:color="auto" w:fill="auto"/>
            <w:noWrap/>
            <w:vAlign w:val="center"/>
            <w:hideMark/>
            <w:tcPrChange w:id="16816" w:author="Matheus Gomes Faria" w:date="2021-03-22T15:36:00Z">
              <w:tcPr>
                <w:tcW w:w="1380" w:type="dxa"/>
                <w:shd w:val="clear" w:color="auto" w:fill="auto"/>
                <w:noWrap/>
                <w:vAlign w:val="center"/>
                <w:hideMark/>
              </w:tcPr>
            </w:tcPrChange>
          </w:tcPr>
          <w:p w14:paraId="5CB7F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1220" w:type="dxa"/>
            <w:shd w:val="clear" w:color="auto" w:fill="auto"/>
            <w:noWrap/>
            <w:vAlign w:val="bottom"/>
            <w:hideMark/>
            <w:tcPrChange w:id="16817" w:author="Matheus Gomes Faria" w:date="2021-03-22T15:36:00Z">
              <w:tcPr>
                <w:tcW w:w="1220" w:type="dxa"/>
                <w:shd w:val="clear" w:color="auto" w:fill="auto"/>
                <w:noWrap/>
                <w:vAlign w:val="bottom"/>
                <w:hideMark/>
              </w:tcPr>
            </w:tcPrChange>
          </w:tcPr>
          <w:p w14:paraId="17EDF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18" w:author="Matheus Gomes Faria" w:date="2021-03-22T15:36:00Z">
              <w:tcPr>
                <w:tcW w:w="1840" w:type="dxa"/>
                <w:shd w:val="clear" w:color="auto" w:fill="auto"/>
                <w:noWrap/>
                <w:vAlign w:val="center"/>
                <w:hideMark/>
              </w:tcPr>
            </w:tcPrChange>
          </w:tcPr>
          <w:p w14:paraId="1F991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19" w:author="Matheus Gomes Faria" w:date="2021-03-22T15:36:00Z">
              <w:tcPr>
                <w:tcW w:w="1420" w:type="dxa"/>
                <w:shd w:val="clear" w:color="auto" w:fill="auto"/>
                <w:noWrap/>
                <w:vAlign w:val="center"/>
              </w:tcPr>
            </w:tcPrChange>
          </w:tcPr>
          <w:p w14:paraId="4EB03BBC" w14:textId="11A25A02" w:rsidR="00793D34" w:rsidRDefault="00F73FFC">
            <w:pPr>
              <w:autoSpaceDE/>
              <w:autoSpaceDN/>
              <w:adjustRightInd/>
              <w:jc w:val="right"/>
              <w:rPr>
                <w:rFonts w:ascii="Verdana" w:hAnsi="Verdana" w:cs="Calibri"/>
                <w:color w:val="000000"/>
                <w:sz w:val="16"/>
                <w:szCs w:val="16"/>
              </w:rPr>
            </w:pPr>
            <w:del w:id="1682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21" w:author="Matheus Gomes Faria" w:date="2021-03-22T15:36:00Z">
              <w:tcPr>
                <w:tcW w:w="1160" w:type="dxa"/>
                <w:shd w:val="clear" w:color="auto" w:fill="auto"/>
                <w:noWrap/>
                <w:vAlign w:val="center"/>
                <w:hideMark/>
              </w:tcPr>
            </w:tcPrChange>
          </w:tcPr>
          <w:p w14:paraId="59F07B5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67931BF" w14:textId="77777777" w:rsidTr="00F73FFC">
        <w:tblPrEx>
          <w:jc w:val="left"/>
          <w:tblPrExChange w:id="16822" w:author="Matheus Gomes Faria" w:date="2021-03-22T15:36:00Z">
            <w:tblPrEx>
              <w:jc w:val="left"/>
            </w:tblPrEx>
          </w:tblPrExChange>
        </w:tblPrEx>
        <w:trPr>
          <w:trHeight w:val="255"/>
          <w:trPrChange w:id="16823" w:author="Matheus Gomes Faria" w:date="2021-03-22T15:36:00Z">
            <w:trPr>
              <w:trHeight w:val="255"/>
            </w:trPr>
          </w:trPrChange>
        </w:trPr>
        <w:tc>
          <w:tcPr>
            <w:tcW w:w="2060" w:type="dxa"/>
            <w:shd w:val="clear" w:color="auto" w:fill="auto"/>
            <w:noWrap/>
            <w:vAlign w:val="bottom"/>
            <w:hideMark/>
            <w:tcPrChange w:id="16824" w:author="Matheus Gomes Faria" w:date="2021-03-22T15:36:00Z">
              <w:tcPr>
                <w:tcW w:w="2060" w:type="dxa"/>
                <w:shd w:val="clear" w:color="auto" w:fill="auto"/>
                <w:noWrap/>
                <w:vAlign w:val="bottom"/>
                <w:hideMark/>
              </w:tcPr>
            </w:tcPrChange>
          </w:tcPr>
          <w:p w14:paraId="4F0CB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479" w:type="dxa"/>
            <w:shd w:val="clear" w:color="auto" w:fill="auto"/>
            <w:noWrap/>
            <w:vAlign w:val="center"/>
            <w:hideMark/>
            <w:tcPrChange w:id="16825" w:author="Matheus Gomes Faria" w:date="2021-03-22T15:36:00Z">
              <w:tcPr>
                <w:tcW w:w="1479" w:type="dxa"/>
                <w:shd w:val="clear" w:color="auto" w:fill="auto"/>
                <w:noWrap/>
                <w:vAlign w:val="center"/>
                <w:hideMark/>
              </w:tcPr>
            </w:tcPrChange>
          </w:tcPr>
          <w:p w14:paraId="34F9D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26" w:author="Matheus Gomes Faria" w:date="2021-03-22T15:36:00Z">
              <w:tcPr>
                <w:tcW w:w="2660" w:type="dxa"/>
                <w:shd w:val="clear" w:color="auto" w:fill="auto"/>
                <w:noWrap/>
                <w:vAlign w:val="center"/>
                <w:hideMark/>
              </w:tcPr>
            </w:tcPrChange>
          </w:tcPr>
          <w:p w14:paraId="70CAD8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27" w:author="Matheus Gomes Faria" w:date="2021-03-22T15:36:00Z">
              <w:tcPr>
                <w:tcW w:w="1060" w:type="dxa"/>
                <w:shd w:val="clear" w:color="auto" w:fill="auto"/>
                <w:noWrap/>
                <w:vAlign w:val="center"/>
                <w:hideMark/>
              </w:tcPr>
            </w:tcPrChange>
          </w:tcPr>
          <w:p w14:paraId="30EFC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28" w:author="Matheus Gomes Faria" w:date="2021-03-22T15:36:00Z">
              <w:tcPr>
                <w:tcW w:w="1081" w:type="dxa"/>
                <w:shd w:val="clear" w:color="auto" w:fill="auto"/>
                <w:noWrap/>
                <w:vAlign w:val="center"/>
                <w:hideMark/>
              </w:tcPr>
            </w:tcPrChange>
          </w:tcPr>
          <w:p w14:paraId="7A6435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380" w:type="dxa"/>
            <w:shd w:val="clear" w:color="auto" w:fill="auto"/>
            <w:noWrap/>
            <w:vAlign w:val="center"/>
            <w:hideMark/>
            <w:tcPrChange w:id="16829" w:author="Matheus Gomes Faria" w:date="2021-03-22T15:36:00Z">
              <w:tcPr>
                <w:tcW w:w="1380" w:type="dxa"/>
                <w:shd w:val="clear" w:color="auto" w:fill="auto"/>
                <w:noWrap/>
                <w:vAlign w:val="center"/>
                <w:hideMark/>
              </w:tcPr>
            </w:tcPrChange>
          </w:tcPr>
          <w:p w14:paraId="71678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1220" w:type="dxa"/>
            <w:shd w:val="clear" w:color="auto" w:fill="auto"/>
            <w:noWrap/>
            <w:vAlign w:val="bottom"/>
            <w:hideMark/>
            <w:tcPrChange w:id="16830" w:author="Matheus Gomes Faria" w:date="2021-03-22T15:36:00Z">
              <w:tcPr>
                <w:tcW w:w="1220" w:type="dxa"/>
                <w:shd w:val="clear" w:color="auto" w:fill="auto"/>
                <w:noWrap/>
                <w:vAlign w:val="bottom"/>
                <w:hideMark/>
              </w:tcPr>
            </w:tcPrChange>
          </w:tcPr>
          <w:p w14:paraId="2BA9E2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31" w:author="Matheus Gomes Faria" w:date="2021-03-22T15:36:00Z">
              <w:tcPr>
                <w:tcW w:w="1840" w:type="dxa"/>
                <w:shd w:val="clear" w:color="auto" w:fill="auto"/>
                <w:noWrap/>
                <w:vAlign w:val="center"/>
                <w:hideMark/>
              </w:tcPr>
            </w:tcPrChange>
          </w:tcPr>
          <w:p w14:paraId="2F64E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32" w:author="Matheus Gomes Faria" w:date="2021-03-22T15:36:00Z">
              <w:tcPr>
                <w:tcW w:w="1420" w:type="dxa"/>
                <w:shd w:val="clear" w:color="auto" w:fill="auto"/>
                <w:noWrap/>
                <w:vAlign w:val="center"/>
              </w:tcPr>
            </w:tcPrChange>
          </w:tcPr>
          <w:p w14:paraId="4D8521F1" w14:textId="1C63B61A" w:rsidR="00793D34" w:rsidRDefault="00F73FFC">
            <w:pPr>
              <w:autoSpaceDE/>
              <w:autoSpaceDN/>
              <w:adjustRightInd/>
              <w:jc w:val="right"/>
              <w:rPr>
                <w:rFonts w:ascii="Verdana" w:hAnsi="Verdana" w:cs="Calibri"/>
                <w:color w:val="000000"/>
                <w:sz w:val="16"/>
                <w:szCs w:val="16"/>
              </w:rPr>
            </w:pPr>
            <w:del w:id="1683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34" w:author="Matheus Gomes Faria" w:date="2021-03-22T15:36:00Z">
              <w:tcPr>
                <w:tcW w:w="1160" w:type="dxa"/>
                <w:shd w:val="clear" w:color="auto" w:fill="auto"/>
                <w:noWrap/>
                <w:vAlign w:val="center"/>
                <w:hideMark/>
              </w:tcPr>
            </w:tcPrChange>
          </w:tcPr>
          <w:p w14:paraId="0773F48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B68E8BD" w14:textId="77777777" w:rsidTr="00F73FFC">
        <w:tblPrEx>
          <w:jc w:val="left"/>
          <w:tblPrExChange w:id="16835" w:author="Matheus Gomes Faria" w:date="2021-03-22T15:36:00Z">
            <w:tblPrEx>
              <w:jc w:val="left"/>
            </w:tblPrEx>
          </w:tblPrExChange>
        </w:tblPrEx>
        <w:trPr>
          <w:trHeight w:val="255"/>
          <w:trPrChange w:id="16836" w:author="Matheus Gomes Faria" w:date="2021-03-22T15:36:00Z">
            <w:trPr>
              <w:trHeight w:val="255"/>
            </w:trPr>
          </w:trPrChange>
        </w:trPr>
        <w:tc>
          <w:tcPr>
            <w:tcW w:w="2060" w:type="dxa"/>
            <w:shd w:val="clear" w:color="auto" w:fill="auto"/>
            <w:noWrap/>
            <w:vAlign w:val="bottom"/>
            <w:hideMark/>
            <w:tcPrChange w:id="16837" w:author="Matheus Gomes Faria" w:date="2021-03-22T15:36:00Z">
              <w:tcPr>
                <w:tcW w:w="2060" w:type="dxa"/>
                <w:shd w:val="clear" w:color="auto" w:fill="auto"/>
                <w:noWrap/>
                <w:vAlign w:val="bottom"/>
                <w:hideMark/>
              </w:tcPr>
            </w:tcPrChange>
          </w:tcPr>
          <w:p w14:paraId="72761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479" w:type="dxa"/>
            <w:shd w:val="clear" w:color="auto" w:fill="auto"/>
            <w:noWrap/>
            <w:vAlign w:val="center"/>
            <w:hideMark/>
            <w:tcPrChange w:id="16838" w:author="Matheus Gomes Faria" w:date="2021-03-22T15:36:00Z">
              <w:tcPr>
                <w:tcW w:w="1479" w:type="dxa"/>
                <w:shd w:val="clear" w:color="auto" w:fill="auto"/>
                <w:noWrap/>
                <w:vAlign w:val="center"/>
                <w:hideMark/>
              </w:tcPr>
            </w:tcPrChange>
          </w:tcPr>
          <w:p w14:paraId="3763C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39" w:author="Matheus Gomes Faria" w:date="2021-03-22T15:36:00Z">
              <w:tcPr>
                <w:tcW w:w="2660" w:type="dxa"/>
                <w:shd w:val="clear" w:color="auto" w:fill="auto"/>
                <w:noWrap/>
                <w:vAlign w:val="center"/>
                <w:hideMark/>
              </w:tcPr>
            </w:tcPrChange>
          </w:tcPr>
          <w:p w14:paraId="0914B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40" w:author="Matheus Gomes Faria" w:date="2021-03-22T15:36:00Z">
              <w:tcPr>
                <w:tcW w:w="1060" w:type="dxa"/>
                <w:shd w:val="clear" w:color="auto" w:fill="auto"/>
                <w:noWrap/>
                <w:vAlign w:val="center"/>
                <w:hideMark/>
              </w:tcPr>
            </w:tcPrChange>
          </w:tcPr>
          <w:p w14:paraId="7BF8E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41" w:author="Matheus Gomes Faria" w:date="2021-03-22T15:36:00Z">
              <w:tcPr>
                <w:tcW w:w="1081" w:type="dxa"/>
                <w:shd w:val="clear" w:color="auto" w:fill="auto"/>
                <w:noWrap/>
                <w:vAlign w:val="center"/>
                <w:hideMark/>
              </w:tcPr>
            </w:tcPrChange>
          </w:tcPr>
          <w:p w14:paraId="17617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380" w:type="dxa"/>
            <w:shd w:val="clear" w:color="auto" w:fill="auto"/>
            <w:noWrap/>
            <w:vAlign w:val="center"/>
            <w:hideMark/>
            <w:tcPrChange w:id="16842" w:author="Matheus Gomes Faria" w:date="2021-03-22T15:36:00Z">
              <w:tcPr>
                <w:tcW w:w="1380" w:type="dxa"/>
                <w:shd w:val="clear" w:color="auto" w:fill="auto"/>
                <w:noWrap/>
                <w:vAlign w:val="center"/>
                <w:hideMark/>
              </w:tcPr>
            </w:tcPrChange>
          </w:tcPr>
          <w:p w14:paraId="11960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1220" w:type="dxa"/>
            <w:shd w:val="clear" w:color="auto" w:fill="auto"/>
            <w:noWrap/>
            <w:vAlign w:val="bottom"/>
            <w:hideMark/>
            <w:tcPrChange w:id="16843" w:author="Matheus Gomes Faria" w:date="2021-03-22T15:36:00Z">
              <w:tcPr>
                <w:tcW w:w="1220" w:type="dxa"/>
                <w:shd w:val="clear" w:color="auto" w:fill="auto"/>
                <w:noWrap/>
                <w:vAlign w:val="bottom"/>
                <w:hideMark/>
              </w:tcPr>
            </w:tcPrChange>
          </w:tcPr>
          <w:p w14:paraId="44EE3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44" w:author="Matheus Gomes Faria" w:date="2021-03-22T15:36:00Z">
              <w:tcPr>
                <w:tcW w:w="1840" w:type="dxa"/>
                <w:shd w:val="clear" w:color="auto" w:fill="auto"/>
                <w:noWrap/>
                <w:vAlign w:val="center"/>
                <w:hideMark/>
              </w:tcPr>
            </w:tcPrChange>
          </w:tcPr>
          <w:p w14:paraId="00EE9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45" w:author="Matheus Gomes Faria" w:date="2021-03-22T15:36:00Z">
              <w:tcPr>
                <w:tcW w:w="1420" w:type="dxa"/>
                <w:shd w:val="clear" w:color="auto" w:fill="auto"/>
                <w:noWrap/>
                <w:vAlign w:val="center"/>
              </w:tcPr>
            </w:tcPrChange>
          </w:tcPr>
          <w:p w14:paraId="5B69F660" w14:textId="384DBFD7" w:rsidR="00793D34" w:rsidRDefault="00F73FFC">
            <w:pPr>
              <w:autoSpaceDE/>
              <w:autoSpaceDN/>
              <w:adjustRightInd/>
              <w:jc w:val="right"/>
              <w:rPr>
                <w:rFonts w:ascii="Verdana" w:hAnsi="Verdana" w:cs="Calibri"/>
                <w:color w:val="000000"/>
                <w:sz w:val="16"/>
                <w:szCs w:val="16"/>
              </w:rPr>
            </w:pPr>
            <w:del w:id="1684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47" w:author="Matheus Gomes Faria" w:date="2021-03-22T15:36:00Z">
              <w:tcPr>
                <w:tcW w:w="1160" w:type="dxa"/>
                <w:shd w:val="clear" w:color="auto" w:fill="auto"/>
                <w:noWrap/>
                <w:vAlign w:val="center"/>
                <w:hideMark/>
              </w:tcPr>
            </w:tcPrChange>
          </w:tcPr>
          <w:p w14:paraId="0B1DA5A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6B4C123" w14:textId="77777777" w:rsidTr="00F73FFC">
        <w:tblPrEx>
          <w:jc w:val="left"/>
          <w:tblPrExChange w:id="16848" w:author="Matheus Gomes Faria" w:date="2021-03-22T15:36:00Z">
            <w:tblPrEx>
              <w:jc w:val="left"/>
            </w:tblPrEx>
          </w:tblPrExChange>
        </w:tblPrEx>
        <w:trPr>
          <w:trHeight w:val="255"/>
          <w:trPrChange w:id="16849" w:author="Matheus Gomes Faria" w:date="2021-03-22T15:36:00Z">
            <w:trPr>
              <w:trHeight w:val="255"/>
            </w:trPr>
          </w:trPrChange>
        </w:trPr>
        <w:tc>
          <w:tcPr>
            <w:tcW w:w="2060" w:type="dxa"/>
            <w:shd w:val="clear" w:color="auto" w:fill="auto"/>
            <w:noWrap/>
            <w:vAlign w:val="bottom"/>
            <w:hideMark/>
            <w:tcPrChange w:id="16850" w:author="Matheus Gomes Faria" w:date="2021-03-22T15:36:00Z">
              <w:tcPr>
                <w:tcW w:w="2060" w:type="dxa"/>
                <w:shd w:val="clear" w:color="auto" w:fill="auto"/>
                <w:noWrap/>
                <w:vAlign w:val="bottom"/>
                <w:hideMark/>
              </w:tcPr>
            </w:tcPrChange>
          </w:tcPr>
          <w:p w14:paraId="52B551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479" w:type="dxa"/>
            <w:shd w:val="clear" w:color="auto" w:fill="auto"/>
            <w:noWrap/>
            <w:vAlign w:val="center"/>
            <w:hideMark/>
            <w:tcPrChange w:id="16851" w:author="Matheus Gomes Faria" w:date="2021-03-22T15:36:00Z">
              <w:tcPr>
                <w:tcW w:w="1479" w:type="dxa"/>
                <w:shd w:val="clear" w:color="auto" w:fill="auto"/>
                <w:noWrap/>
                <w:vAlign w:val="center"/>
                <w:hideMark/>
              </w:tcPr>
            </w:tcPrChange>
          </w:tcPr>
          <w:p w14:paraId="111040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52" w:author="Matheus Gomes Faria" w:date="2021-03-22T15:36:00Z">
              <w:tcPr>
                <w:tcW w:w="2660" w:type="dxa"/>
                <w:shd w:val="clear" w:color="auto" w:fill="auto"/>
                <w:noWrap/>
                <w:vAlign w:val="center"/>
                <w:hideMark/>
              </w:tcPr>
            </w:tcPrChange>
          </w:tcPr>
          <w:p w14:paraId="37760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53" w:author="Matheus Gomes Faria" w:date="2021-03-22T15:36:00Z">
              <w:tcPr>
                <w:tcW w:w="1060" w:type="dxa"/>
                <w:shd w:val="clear" w:color="auto" w:fill="auto"/>
                <w:noWrap/>
                <w:vAlign w:val="center"/>
                <w:hideMark/>
              </w:tcPr>
            </w:tcPrChange>
          </w:tcPr>
          <w:p w14:paraId="45377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54" w:author="Matheus Gomes Faria" w:date="2021-03-22T15:36:00Z">
              <w:tcPr>
                <w:tcW w:w="1081" w:type="dxa"/>
                <w:shd w:val="clear" w:color="auto" w:fill="auto"/>
                <w:noWrap/>
                <w:vAlign w:val="center"/>
                <w:hideMark/>
              </w:tcPr>
            </w:tcPrChange>
          </w:tcPr>
          <w:p w14:paraId="7B7267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380" w:type="dxa"/>
            <w:shd w:val="clear" w:color="auto" w:fill="auto"/>
            <w:noWrap/>
            <w:vAlign w:val="center"/>
            <w:hideMark/>
            <w:tcPrChange w:id="16855" w:author="Matheus Gomes Faria" w:date="2021-03-22T15:36:00Z">
              <w:tcPr>
                <w:tcW w:w="1380" w:type="dxa"/>
                <w:shd w:val="clear" w:color="auto" w:fill="auto"/>
                <w:noWrap/>
                <w:vAlign w:val="center"/>
                <w:hideMark/>
              </w:tcPr>
            </w:tcPrChange>
          </w:tcPr>
          <w:p w14:paraId="6EF3CD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1220" w:type="dxa"/>
            <w:shd w:val="clear" w:color="auto" w:fill="auto"/>
            <w:noWrap/>
            <w:vAlign w:val="bottom"/>
            <w:hideMark/>
            <w:tcPrChange w:id="16856" w:author="Matheus Gomes Faria" w:date="2021-03-22T15:36:00Z">
              <w:tcPr>
                <w:tcW w:w="1220" w:type="dxa"/>
                <w:shd w:val="clear" w:color="auto" w:fill="auto"/>
                <w:noWrap/>
                <w:vAlign w:val="bottom"/>
                <w:hideMark/>
              </w:tcPr>
            </w:tcPrChange>
          </w:tcPr>
          <w:p w14:paraId="1A2BE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57" w:author="Matheus Gomes Faria" w:date="2021-03-22T15:36:00Z">
              <w:tcPr>
                <w:tcW w:w="1840" w:type="dxa"/>
                <w:shd w:val="clear" w:color="auto" w:fill="auto"/>
                <w:noWrap/>
                <w:vAlign w:val="center"/>
                <w:hideMark/>
              </w:tcPr>
            </w:tcPrChange>
          </w:tcPr>
          <w:p w14:paraId="206F5C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58" w:author="Matheus Gomes Faria" w:date="2021-03-22T15:36:00Z">
              <w:tcPr>
                <w:tcW w:w="1420" w:type="dxa"/>
                <w:shd w:val="clear" w:color="auto" w:fill="auto"/>
                <w:noWrap/>
                <w:vAlign w:val="center"/>
              </w:tcPr>
            </w:tcPrChange>
          </w:tcPr>
          <w:p w14:paraId="6B3AB64A" w14:textId="19C55E05" w:rsidR="00793D34" w:rsidRDefault="00F73FFC">
            <w:pPr>
              <w:autoSpaceDE/>
              <w:autoSpaceDN/>
              <w:adjustRightInd/>
              <w:jc w:val="right"/>
              <w:rPr>
                <w:rFonts w:ascii="Verdana" w:hAnsi="Verdana" w:cs="Calibri"/>
                <w:color w:val="000000"/>
                <w:sz w:val="16"/>
                <w:szCs w:val="16"/>
              </w:rPr>
            </w:pPr>
            <w:del w:id="1685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60" w:author="Matheus Gomes Faria" w:date="2021-03-22T15:36:00Z">
              <w:tcPr>
                <w:tcW w:w="1160" w:type="dxa"/>
                <w:shd w:val="clear" w:color="auto" w:fill="auto"/>
                <w:noWrap/>
                <w:vAlign w:val="center"/>
                <w:hideMark/>
              </w:tcPr>
            </w:tcPrChange>
          </w:tcPr>
          <w:p w14:paraId="4670212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B3FAC1F" w14:textId="77777777" w:rsidTr="00F73FFC">
        <w:tblPrEx>
          <w:jc w:val="left"/>
          <w:tblPrExChange w:id="16861" w:author="Matheus Gomes Faria" w:date="2021-03-22T15:36:00Z">
            <w:tblPrEx>
              <w:jc w:val="left"/>
            </w:tblPrEx>
          </w:tblPrExChange>
        </w:tblPrEx>
        <w:trPr>
          <w:trHeight w:val="255"/>
          <w:trPrChange w:id="16862" w:author="Matheus Gomes Faria" w:date="2021-03-22T15:36:00Z">
            <w:trPr>
              <w:trHeight w:val="255"/>
            </w:trPr>
          </w:trPrChange>
        </w:trPr>
        <w:tc>
          <w:tcPr>
            <w:tcW w:w="2060" w:type="dxa"/>
            <w:shd w:val="clear" w:color="auto" w:fill="auto"/>
            <w:noWrap/>
            <w:vAlign w:val="bottom"/>
            <w:hideMark/>
            <w:tcPrChange w:id="16863" w:author="Matheus Gomes Faria" w:date="2021-03-22T15:36:00Z">
              <w:tcPr>
                <w:tcW w:w="2060" w:type="dxa"/>
                <w:shd w:val="clear" w:color="auto" w:fill="auto"/>
                <w:noWrap/>
                <w:vAlign w:val="bottom"/>
                <w:hideMark/>
              </w:tcPr>
            </w:tcPrChange>
          </w:tcPr>
          <w:p w14:paraId="6F6252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479" w:type="dxa"/>
            <w:shd w:val="clear" w:color="auto" w:fill="auto"/>
            <w:noWrap/>
            <w:vAlign w:val="center"/>
            <w:hideMark/>
            <w:tcPrChange w:id="16864" w:author="Matheus Gomes Faria" w:date="2021-03-22T15:36:00Z">
              <w:tcPr>
                <w:tcW w:w="1479" w:type="dxa"/>
                <w:shd w:val="clear" w:color="auto" w:fill="auto"/>
                <w:noWrap/>
                <w:vAlign w:val="center"/>
                <w:hideMark/>
              </w:tcPr>
            </w:tcPrChange>
          </w:tcPr>
          <w:p w14:paraId="29F48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65" w:author="Matheus Gomes Faria" w:date="2021-03-22T15:36:00Z">
              <w:tcPr>
                <w:tcW w:w="2660" w:type="dxa"/>
                <w:shd w:val="clear" w:color="auto" w:fill="auto"/>
                <w:noWrap/>
                <w:vAlign w:val="center"/>
                <w:hideMark/>
              </w:tcPr>
            </w:tcPrChange>
          </w:tcPr>
          <w:p w14:paraId="25380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66" w:author="Matheus Gomes Faria" w:date="2021-03-22T15:36:00Z">
              <w:tcPr>
                <w:tcW w:w="1060" w:type="dxa"/>
                <w:shd w:val="clear" w:color="auto" w:fill="auto"/>
                <w:noWrap/>
                <w:vAlign w:val="center"/>
                <w:hideMark/>
              </w:tcPr>
            </w:tcPrChange>
          </w:tcPr>
          <w:p w14:paraId="718F7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67" w:author="Matheus Gomes Faria" w:date="2021-03-22T15:36:00Z">
              <w:tcPr>
                <w:tcW w:w="1081" w:type="dxa"/>
                <w:shd w:val="clear" w:color="auto" w:fill="auto"/>
                <w:noWrap/>
                <w:vAlign w:val="center"/>
                <w:hideMark/>
              </w:tcPr>
            </w:tcPrChange>
          </w:tcPr>
          <w:p w14:paraId="27751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380" w:type="dxa"/>
            <w:shd w:val="clear" w:color="auto" w:fill="auto"/>
            <w:noWrap/>
            <w:vAlign w:val="center"/>
            <w:hideMark/>
            <w:tcPrChange w:id="16868" w:author="Matheus Gomes Faria" w:date="2021-03-22T15:36:00Z">
              <w:tcPr>
                <w:tcW w:w="1380" w:type="dxa"/>
                <w:shd w:val="clear" w:color="auto" w:fill="auto"/>
                <w:noWrap/>
                <w:vAlign w:val="center"/>
                <w:hideMark/>
              </w:tcPr>
            </w:tcPrChange>
          </w:tcPr>
          <w:p w14:paraId="529DB5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1220" w:type="dxa"/>
            <w:shd w:val="clear" w:color="auto" w:fill="auto"/>
            <w:noWrap/>
            <w:vAlign w:val="bottom"/>
            <w:hideMark/>
            <w:tcPrChange w:id="16869" w:author="Matheus Gomes Faria" w:date="2021-03-22T15:36:00Z">
              <w:tcPr>
                <w:tcW w:w="1220" w:type="dxa"/>
                <w:shd w:val="clear" w:color="auto" w:fill="auto"/>
                <w:noWrap/>
                <w:vAlign w:val="bottom"/>
                <w:hideMark/>
              </w:tcPr>
            </w:tcPrChange>
          </w:tcPr>
          <w:p w14:paraId="07395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70" w:author="Matheus Gomes Faria" w:date="2021-03-22T15:36:00Z">
              <w:tcPr>
                <w:tcW w:w="1840" w:type="dxa"/>
                <w:shd w:val="clear" w:color="auto" w:fill="auto"/>
                <w:noWrap/>
                <w:vAlign w:val="center"/>
                <w:hideMark/>
              </w:tcPr>
            </w:tcPrChange>
          </w:tcPr>
          <w:p w14:paraId="3D866C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71" w:author="Matheus Gomes Faria" w:date="2021-03-22T15:36:00Z">
              <w:tcPr>
                <w:tcW w:w="1420" w:type="dxa"/>
                <w:shd w:val="clear" w:color="auto" w:fill="auto"/>
                <w:noWrap/>
                <w:vAlign w:val="center"/>
              </w:tcPr>
            </w:tcPrChange>
          </w:tcPr>
          <w:p w14:paraId="68FF540F" w14:textId="43B4A129" w:rsidR="00793D34" w:rsidRDefault="00F73FFC">
            <w:pPr>
              <w:autoSpaceDE/>
              <w:autoSpaceDN/>
              <w:adjustRightInd/>
              <w:jc w:val="right"/>
              <w:rPr>
                <w:rFonts w:ascii="Verdana" w:hAnsi="Verdana" w:cs="Calibri"/>
                <w:color w:val="000000"/>
                <w:sz w:val="16"/>
                <w:szCs w:val="16"/>
              </w:rPr>
            </w:pPr>
            <w:del w:id="1687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73" w:author="Matheus Gomes Faria" w:date="2021-03-22T15:36:00Z">
              <w:tcPr>
                <w:tcW w:w="1160" w:type="dxa"/>
                <w:shd w:val="clear" w:color="auto" w:fill="auto"/>
                <w:noWrap/>
                <w:vAlign w:val="center"/>
                <w:hideMark/>
              </w:tcPr>
            </w:tcPrChange>
          </w:tcPr>
          <w:p w14:paraId="2648A07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A333913" w14:textId="77777777" w:rsidTr="00F73FFC">
        <w:tblPrEx>
          <w:jc w:val="left"/>
          <w:tblPrExChange w:id="16874" w:author="Matheus Gomes Faria" w:date="2021-03-22T15:36:00Z">
            <w:tblPrEx>
              <w:jc w:val="left"/>
            </w:tblPrEx>
          </w:tblPrExChange>
        </w:tblPrEx>
        <w:trPr>
          <w:trHeight w:val="255"/>
          <w:trPrChange w:id="16875" w:author="Matheus Gomes Faria" w:date="2021-03-22T15:36:00Z">
            <w:trPr>
              <w:trHeight w:val="255"/>
            </w:trPr>
          </w:trPrChange>
        </w:trPr>
        <w:tc>
          <w:tcPr>
            <w:tcW w:w="2060" w:type="dxa"/>
            <w:shd w:val="clear" w:color="auto" w:fill="auto"/>
            <w:noWrap/>
            <w:vAlign w:val="bottom"/>
            <w:hideMark/>
            <w:tcPrChange w:id="16876" w:author="Matheus Gomes Faria" w:date="2021-03-22T15:36:00Z">
              <w:tcPr>
                <w:tcW w:w="2060" w:type="dxa"/>
                <w:shd w:val="clear" w:color="auto" w:fill="auto"/>
                <w:noWrap/>
                <w:vAlign w:val="bottom"/>
                <w:hideMark/>
              </w:tcPr>
            </w:tcPrChange>
          </w:tcPr>
          <w:p w14:paraId="64BB0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479" w:type="dxa"/>
            <w:shd w:val="clear" w:color="auto" w:fill="auto"/>
            <w:noWrap/>
            <w:vAlign w:val="center"/>
            <w:hideMark/>
            <w:tcPrChange w:id="16877" w:author="Matheus Gomes Faria" w:date="2021-03-22T15:36:00Z">
              <w:tcPr>
                <w:tcW w:w="1479" w:type="dxa"/>
                <w:shd w:val="clear" w:color="auto" w:fill="auto"/>
                <w:noWrap/>
                <w:vAlign w:val="center"/>
                <w:hideMark/>
              </w:tcPr>
            </w:tcPrChange>
          </w:tcPr>
          <w:p w14:paraId="76FD46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78" w:author="Matheus Gomes Faria" w:date="2021-03-22T15:36:00Z">
              <w:tcPr>
                <w:tcW w:w="2660" w:type="dxa"/>
                <w:shd w:val="clear" w:color="auto" w:fill="auto"/>
                <w:noWrap/>
                <w:vAlign w:val="center"/>
                <w:hideMark/>
              </w:tcPr>
            </w:tcPrChange>
          </w:tcPr>
          <w:p w14:paraId="6D88D3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79" w:author="Matheus Gomes Faria" w:date="2021-03-22T15:36:00Z">
              <w:tcPr>
                <w:tcW w:w="1060" w:type="dxa"/>
                <w:shd w:val="clear" w:color="auto" w:fill="auto"/>
                <w:noWrap/>
                <w:vAlign w:val="center"/>
                <w:hideMark/>
              </w:tcPr>
            </w:tcPrChange>
          </w:tcPr>
          <w:p w14:paraId="352AE4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80" w:author="Matheus Gomes Faria" w:date="2021-03-22T15:36:00Z">
              <w:tcPr>
                <w:tcW w:w="1081" w:type="dxa"/>
                <w:shd w:val="clear" w:color="auto" w:fill="auto"/>
                <w:noWrap/>
                <w:vAlign w:val="center"/>
                <w:hideMark/>
              </w:tcPr>
            </w:tcPrChange>
          </w:tcPr>
          <w:p w14:paraId="4992E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380" w:type="dxa"/>
            <w:shd w:val="clear" w:color="auto" w:fill="auto"/>
            <w:noWrap/>
            <w:vAlign w:val="center"/>
            <w:hideMark/>
            <w:tcPrChange w:id="16881" w:author="Matheus Gomes Faria" w:date="2021-03-22T15:36:00Z">
              <w:tcPr>
                <w:tcW w:w="1380" w:type="dxa"/>
                <w:shd w:val="clear" w:color="auto" w:fill="auto"/>
                <w:noWrap/>
                <w:vAlign w:val="center"/>
                <w:hideMark/>
              </w:tcPr>
            </w:tcPrChange>
          </w:tcPr>
          <w:p w14:paraId="244A9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1220" w:type="dxa"/>
            <w:shd w:val="clear" w:color="auto" w:fill="auto"/>
            <w:noWrap/>
            <w:vAlign w:val="bottom"/>
            <w:hideMark/>
            <w:tcPrChange w:id="16882" w:author="Matheus Gomes Faria" w:date="2021-03-22T15:36:00Z">
              <w:tcPr>
                <w:tcW w:w="1220" w:type="dxa"/>
                <w:shd w:val="clear" w:color="auto" w:fill="auto"/>
                <w:noWrap/>
                <w:vAlign w:val="bottom"/>
                <w:hideMark/>
              </w:tcPr>
            </w:tcPrChange>
          </w:tcPr>
          <w:p w14:paraId="5BF68D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83" w:author="Matheus Gomes Faria" w:date="2021-03-22T15:36:00Z">
              <w:tcPr>
                <w:tcW w:w="1840" w:type="dxa"/>
                <w:shd w:val="clear" w:color="auto" w:fill="auto"/>
                <w:noWrap/>
                <w:vAlign w:val="center"/>
                <w:hideMark/>
              </w:tcPr>
            </w:tcPrChange>
          </w:tcPr>
          <w:p w14:paraId="1CA1C5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84" w:author="Matheus Gomes Faria" w:date="2021-03-22T15:36:00Z">
              <w:tcPr>
                <w:tcW w:w="1420" w:type="dxa"/>
                <w:shd w:val="clear" w:color="auto" w:fill="auto"/>
                <w:noWrap/>
                <w:vAlign w:val="center"/>
              </w:tcPr>
            </w:tcPrChange>
          </w:tcPr>
          <w:p w14:paraId="051CC0BA" w14:textId="03977658" w:rsidR="00793D34" w:rsidRDefault="00F73FFC">
            <w:pPr>
              <w:autoSpaceDE/>
              <w:autoSpaceDN/>
              <w:adjustRightInd/>
              <w:jc w:val="right"/>
              <w:rPr>
                <w:rFonts w:ascii="Verdana" w:hAnsi="Verdana" w:cs="Calibri"/>
                <w:color w:val="000000"/>
                <w:sz w:val="16"/>
                <w:szCs w:val="16"/>
              </w:rPr>
            </w:pPr>
            <w:del w:id="1688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86" w:author="Matheus Gomes Faria" w:date="2021-03-22T15:36:00Z">
              <w:tcPr>
                <w:tcW w:w="1160" w:type="dxa"/>
                <w:shd w:val="clear" w:color="auto" w:fill="auto"/>
                <w:noWrap/>
                <w:vAlign w:val="center"/>
                <w:hideMark/>
              </w:tcPr>
            </w:tcPrChange>
          </w:tcPr>
          <w:p w14:paraId="3B1A476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2697EC9" w14:textId="77777777" w:rsidTr="00F73FFC">
        <w:tblPrEx>
          <w:jc w:val="left"/>
          <w:tblPrExChange w:id="16887" w:author="Matheus Gomes Faria" w:date="2021-03-22T15:36:00Z">
            <w:tblPrEx>
              <w:jc w:val="left"/>
            </w:tblPrEx>
          </w:tblPrExChange>
        </w:tblPrEx>
        <w:trPr>
          <w:trHeight w:val="255"/>
          <w:trPrChange w:id="16888" w:author="Matheus Gomes Faria" w:date="2021-03-22T15:36:00Z">
            <w:trPr>
              <w:trHeight w:val="255"/>
            </w:trPr>
          </w:trPrChange>
        </w:trPr>
        <w:tc>
          <w:tcPr>
            <w:tcW w:w="2060" w:type="dxa"/>
            <w:shd w:val="clear" w:color="auto" w:fill="auto"/>
            <w:noWrap/>
            <w:vAlign w:val="bottom"/>
            <w:hideMark/>
            <w:tcPrChange w:id="16889" w:author="Matheus Gomes Faria" w:date="2021-03-22T15:36:00Z">
              <w:tcPr>
                <w:tcW w:w="2060" w:type="dxa"/>
                <w:shd w:val="clear" w:color="auto" w:fill="auto"/>
                <w:noWrap/>
                <w:vAlign w:val="bottom"/>
                <w:hideMark/>
              </w:tcPr>
            </w:tcPrChange>
          </w:tcPr>
          <w:p w14:paraId="1A218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479" w:type="dxa"/>
            <w:shd w:val="clear" w:color="auto" w:fill="auto"/>
            <w:noWrap/>
            <w:vAlign w:val="center"/>
            <w:hideMark/>
            <w:tcPrChange w:id="16890" w:author="Matheus Gomes Faria" w:date="2021-03-22T15:36:00Z">
              <w:tcPr>
                <w:tcW w:w="1479" w:type="dxa"/>
                <w:shd w:val="clear" w:color="auto" w:fill="auto"/>
                <w:noWrap/>
                <w:vAlign w:val="center"/>
                <w:hideMark/>
              </w:tcPr>
            </w:tcPrChange>
          </w:tcPr>
          <w:p w14:paraId="1241A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891" w:author="Matheus Gomes Faria" w:date="2021-03-22T15:36:00Z">
              <w:tcPr>
                <w:tcW w:w="2660" w:type="dxa"/>
                <w:shd w:val="clear" w:color="auto" w:fill="auto"/>
                <w:noWrap/>
                <w:vAlign w:val="center"/>
                <w:hideMark/>
              </w:tcPr>
            </w:tcPrChange>
          </w:tcPr>
          <w:p w14:paraId="7C5F49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892" w:author="Matheus Gomes Faria" w:date="2021-03-22T15:36:00Z">
              <w:tcPr>
                <w:tcW w:w="1060" w:type="dxa"/>
                <w:shd w:val="clear" w:color="auto" w:fill="auto"/>
                <w:noWrap/>
                <w:vAlign w:val="center"/>
                <w:hideMark/>
              </w:tcPr>
            </w:tcPrChange>
          </w:tcPr>
          <w:p w14:paraId="6E81F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893" w:author="Matheus Gomes Faria" w:date="2021-03-22T15:36:00Z">
              <w:tcPr>
                <w:tcW w:w="1081" w:type="dxa"/>
                <w:shd w:val="clear" w:color="auto" w:fill="auto"/>
                <w:noWrap/>
                <w:vAlign w:val="center"/>
                <w:hideMark/>
              </w:tcPr>
            </w:tcPrChange>
          </w:tcPr>
          <w:p w14:paraId="0B232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380" w:type="dxa"/>
            <w:shd w:val="clear" w:color="auto" w:fill="auto"/>
            <w:noWrap/>
            <w:vAlign w:val="center"/>
            <w:hideMark/>
            <w:tcPrChange w:id="16894" w:author="Matheus Gomes Faria" w:date="2021-03-22T15:36:00Z">
              <w:tcPr>
                <w:tcW w:w="1380" w:type="dxa"/>
                <w:shd w:val="clear" w:color="auto" w:fill="auto"/>
                <w:noWrap/>
                <w:vAlign w:val="center"/>
                <w:hideMark/>
              </w:tcPr>
            </w:tcPrChange>
          </w:tcPr>
          <w:p w14:paraId="5F808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1220" w:type="dxa"/>
            <w:shd w:val="clear" w:color="auto" w:fill="auto"/>
            <w:noWrap/>
            <w:vAlign w:val="bottom"/>
            <w:hideMark/>
            <w:tcPrChange w:id="16895" w:author="Matheus Gomes Faria" w:date="2021-03-22T15:36:00Z">
              <w:tcPr>
                <w:tcW w:w="1220" w:type="dxa"/>
                <w:shd w:val="clear" w:color="auto" w:fill="auto"/>
                <w:noWrap/>
                <w:vAlign w:val="bottom"/>
                <w:hideMark/>
              </w:tcPr>
            </w:tcPrChange>
          </w:tcPr>
          <w:p w14:paraId="61ADCB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896" w:author="Matheus Gomes Faria" w:date="2021-03-22T15:36:00Z">
              <w:tcPr>
                <w:tcW w:w="1840" w:type="dxa"/>
                <w:shd w:val="clear" w:color="auto" w:fill="auto"/>
                <w:noWrap/>
                <w:vAlign w:val="center"/>
                <w:hideMark/>
              </w:tcPr>
            </w:tcPrChange>
          </w:tcPr>
          <w:p w14:paraId="63736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897" w:author="Matheus Gomes Faria" w:date="2021-03-22T15:36:00Z">
              <w:tcPr>
                <w:tcW w:w="1420" w:type="dxa"/>
                <w:shd w:val="clear" w:color="auto" w:fill="auto"/>
                <w:noWrap/>
                <w:vAlign w:val="center"/>
              </w:tcPr>
            </w:tcPrChange>
          </w:tcPr>
          <w:p w14:paraId="5E595C39" w14:textId="64A3B647" w:rsidR="00793D34" w:rsidRDefault="00F73FFC">
            <w:pPr>
              <w:autoSpaceDE/>
              <w:autoSpaceDN/>
              <w:adjustRightInd/>
              <w:jc w:val="right"/>
              <w:rPr>
                <w:rFonts w:ascii="Verdana" w:hAnsi="Verdana" w:cs="Calibri"/>
                <w:color w:val="000000"/>
                <w:sz w:val="16"/>
                <w:szCs w:val="16"/>
              </w:rPr>
            </w:pPr>
            <w:del w:id="1689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899" w:author="Matheus Gomes Faria" w:date="2021-03-22T15:36:00Z">
              <w:tcPr>
                <w:tcW w:w="1160" w:type="dxa"/>
                <w:shd w:val="clear" w:color="auto" w:fill="auto"/>
                <w:noWrap/>
                <w:vAlign w:val="center"/>
                <w:hideMark/>
              </w:tcPr>
            </w:tcPrChange>
          </w:tcPr>
          <w:p w14:paraId="2533E1C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25FC548" w14:textId="77777777" w:rsidTr="00F73FFC">
        <w:tblPrEx>
          <w:jc w:val="left"/>
          <w:tblPrExChange w:id="16900" w:author="Matheus Gomes Faria" w:date="2021-03-22T15:36:00Z">
            <w:tblPrEx>
              <w:jc w:val="left"/>
            </w:tblPrEx>
          </w:tblPrExChange>
        </w:tblPrEx>
        <w:trPr>
          <w:trHeight w:val="255"/>
          <w:trPrChange w:id="16901" w:author="Matheus Gomes Faria" w:date="2021-03-22T15:36:00Z">
            <w:trPr>
              <w:trHeight w:val="255"/>
            </w:trPr>
          </w:trPrChange>
        </w:trPr>
        <w:tc>
          <w:tcPr>
            <w:tcW w:w="2060" w:type="dxa"/>
            <w:shd w:val="clear" w:color="auto" w:fill="auto"/>
            <w:noWrap/>
            <w:vAlign w:val="bottom"/>
            <w:hideMark/>
            <w:tcPrChange w:id="16902" w:author="Matheus Gomes Faria" w:date="2021-03-22T15:36:00Z">
              <w:tcPr>
                <w:tcW w:w="2060" w:type="dxa"/>
                <w:shd w:val="clear" w:color="auto" w:fill="auto"/>
                <w:noWrap/>
                <w:vAlign w:val="bottom"/>
                <w:hideMark/>
              </w:tcPr>
            </w:tcPrChange>
          </w:tcPr>
          <w:p w14:paraId="3431C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479" w:type="dxa"/>
            <w:shd w:val="clear" w:color="auto" w:fill="auto"/>
            <w:noWrap/>
            <w:vAlign w:val="center"/>
            <w:hideMark/>
            <w:tcPrChange w:id="16903" w:author="Matheus Gomes Faria" w:date="2021-03-22T15:36:00Z">
              <w:tcPr>
                <w:tcW w:w="1479" w:type="dxa"/>
                <w:shd w:val="clear" w:color="auto" w:fill="auto"/>
                <w:noWrap/>
                <w:vAlign w:val="center"/>
                <w:hideMark/>
              </w:tcPr>
            </w:tcPrChange>
          </w:tcPr>
          <w:p w14:paraId="7511B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04" w:author="Matheus Gomes Faria" w:date="2021-03-22T15:36:00Z">
              <w:tcPr>
                <w:tcW w:w="2660" w:type="dxa"/>
                <w:shd w:val="clear" w:color="auto" w:fill="auto"/>
                <w:noWrap/>
                <w:vAlign w:val="center"/>
                <w:hideMark/>
              </w:tcPr>
            </w:tcPrChange>
          </w:tcPr>
          <w:p w14:paraId="448B63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05" w:author="Matheus Gomes Faria" w:date="2021-03-22T15:36:00Z">
              <w:tcPr>
                <w:tcW w:w="1060" w:type="dxa"/>
                <w:shd w:val="clear" w:color="auto" w:fill="auto"/>
                <w:noWrap/>
                <w:vAlign w:val="center"/>
                <w:hideMark/>
              </w:tcPr>
            </w:tcPrChange>
          </w:tcPr>
          <w:p w14:paraId="3282F3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06" w:author="Matheus Gomes Faria" w:date="2021-03-22T15:36:00Z">
              <w:tcPr>
                <w:tcW w:w="1081" w:type="dxa"/>
                <w:shd w:val="clear" w:color="auto" w:fill="auto"/>
                <w:noWrap/>
                <w:vAlign w:val="center"/>
                <w:hideMark/>
              </w:tcPr>
            </w:tcPrChange>
          </w:tcPr>
          <w:p w14:paraId="64B7A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380" w:type="dxa"/>
            <w:shd w:val="clear" w:color="auto" w:fill="auto"/>
            <w:noWrap/>
            <w:vAlign w:val="center"/>
            <w:hideMark/>
            <w:tcPrChange w:id="16907" w:author="Matheus Gomes Faria" w:date="2021-03-22T15:36:00Z">
              <w:tcPr>
                <w:tcW w:w="1380" w:type="dxa"/>
                <w:shd w:val="clear" w:color="auto" w:fill="auto"/>
                <w:noWrap/>
                <w:vAlign w:val="center"/>
                <w:hideMark/>
              </w:tcPr>
            </w:tcPrChange>
          </w:tcPr>
          <w:p w14:paraId="74E743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1220" w:type="dxa"/>
            <w:shd w:val="clear" w:color="auto" w:fill="auto"/>
            <w:noWrap/>
            <w:vAlign w:val="bottom"/>
            <w:hideMark/>
            <w:tcPrChange w:id="16908" w:author="Matheus Gomes Faria" w:date="2021-03-22T15:36:00Z">
              <w:tcPr>
                <w:tcW w:w="1220" w:type="dxa"/>
                <w:shd w:val="clear" w:color="auto" w:fill="auto"/>
                <w:noWrap/>
                <w:vAlign w:val="bottom"/>
                <w:hideMark/>
              </w:tcPr>
            </w:tcPrChange>
          </w:tcPr>
          <w:p w14:paraId="6705D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09" w:author="Matheus Gomes Faria" w:date="2021-03-22T15:36:00Z">
              <w:tcPr>
                <w:tcW w:w="1840" w:type="dxa"/>
                <w:shd w:val="clear" w:color="auto" w:fill="auto"/>
                <w:noWrap/>
                <w:vAlign w:val="center"/>
                <w:hideMark/>
              </w:tcPr>
            </w:tcPrChange>
          </w:tcPr>
          <w:p w14:paraId="655CD5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10" w:author="Matheus Gomes Faria" w:date="2021-03-22T15:36:00Z">
              <w:tcPr>
                <w:tcW w:w="1420" w:type="dxa"/>
                <w:shd w:val="clear" w:color="auto" w:fill="auto"/>
                <w:noWrap/>
                <w:vAlign w:val="center"/>
              </w:tcPr>
            </w:tcPrChange>
          </w:tcPr>
          <w:p w14:paraId="3586B252" w14:textId="7794B75A" w:rsidR="00793D34" w:rsidRDefault="00F73FFC">
            <w:pPr>
              <w:autoSpaceDE/>
              <w:autoSpaceDN/>
              <w:adjustRightInd/>
              <w:jc w:val="right"/>
              <w:rPr>
                <w:rFonts w:ascii="Verdana" w:hAnsi="Verdana" w:cs="Calibri"/>
                <w:color w:val="000000"/>
                <w:sz w:val="16"/>
                <w:szCs w:val="16"/>
              </w:rPr>
            </w:pPr>
            <w:del w:id="1691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12" w:author="Matheus Gomes Faria" w:date="2021-03-22T15:36:00Z">
              <w:tcPr>
                <w:tcW w:w="1160" w:type="dxa"/>
                <w:shd w:val="clear" w:color="auto" w:fill="auto"/>
                <w:noWrap/>
                <w:vAlign w:val="center"/>
                <w:hideMark/>
              </w:tcPr>
            </w:tcPrChange>
          </w:tcPr>
          <w:p w14:paraId="0B73BE7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79F9FF9" w14:textId="77777777" w:rsidTr="00F73FFC">
        <w:tblPrEx>
          <w:jc w:val="left"/>
          <w:tblPrExChange w:id="16913" w:author="Matheus Gomes Faria" w:date="2021-03-22T15:36:00Z">
            <w:tblPrEx>
              <w:jc w:val="left"/>
            </w:tblPrEx>
          </w:tblPrExChange>
        </w:tblPrEx>
        <w:trPr>
          <w:trHeight w:val="255"/>
          <w:trPrChange w:id="16914" w:author="Matheus Gomes Faria" w:date="2021-03-22T15:36:00Z">
            <w:trPr>
              <w:trHeight w:val="255"/>
            </w:trPr>
          </w:trPrChange>
        </w:trPr>
        <w:tc>
          <w:tcPr>
            <w:tcW w:w="2060" w:type="dxa"/>
            <w:shd w:val="clear" w:color="auto" w:fill="auto"/>
            <w:noWrap/>
            <w:vAlign w:val="bottom"/>
            <w:hideMark/>
            <w:tcPrChange w:id="16915" w:author="Matheus Gomes Faria" w:date="2021-03-22T15:36:00Z">
              <w:tcPr>
                <w:tcW w:w="2060" w:type="dxa"/>
                <w:shd w:val="clear" w:color="auto" w:fill="auto"/>
                <w:noWrap/>
                <w:vAlign w:val="bottom"/>
                <w:hideMark/>
              </w:tcPr>
            </w:tcPrChange>
          </w:tcPr>
          <w:p w14:paraId="5F204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479" w:type="dxa"/>
            <w:shd w:val="clear" w:color="auto" w:fill="auto"/>
            <w:noWrap/>
            <w:vAlign w:val="center"/>
            <w:hideMark/>
            <w:tcPrChange w:id="16916" w:author="Matheus Gomes Faria" w:date="2021-03-22T15:36:00Z">
              <w:tcPr>
                <w:tcW w:w="1479" w:type="dxa"/>
                <w:shd w:val="clear" w:color="auto" w:fill="auto"/>
                <w:noWrap/>
                <w:vAlign w:val="center"/>
                <w:hideMark/>
              </w:tcPr>
            </w:tcPrChange>
          </w:tcPr>
          <w:p w14:paraId="7591B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17" w:author="Matheus Gomes Faria" w:date="2021-03-22T15:36:00Z">
              <w:tcPr>
                <w:tcW w:w="2660" w:type="dxa"/>
                <w:shd w:val="clear" w:color="auto" w:fill="auto"/>
                <w:noWrap/>
                <w:vAlign w:val="center"/>
                <w:hideMark/>
              </w:tcPr>
            </w:tcPrChange>
          </w:tcPr>
          <w:p w14:paraId="7353E5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18" w:author="Matheus Gomes Faria" w:date="2021-03-22T15:36:00Z">
              <w:tcPr>
                <w:tcW w:w="1060" w:type="dxa"/>
                <w:shd w:val="clear" w:color="auto" w:fill="auto"/>
                <w:noWrap/>
                <w:vAlign w:val="center"/>
                <w:hideMark/>
              </w:tcPr>
            </w:tcPrChange>
          </w:tcPr>
          <w:p w14:paraId="74972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19" w:author="Matheus Gomes Faria" w:date="2021-03-22T15:36:00Z">
              <w:tcPr>
                <w:tcW w:w="1081" w:type="dxa"/>
                <w:shd w:val="clear" w:color="auto" w:fill="auto"/>
                <w:noWrap/>
                <w:vAlign w:val="center"/>
                <w:hideMark/>
              </w:tcPr>
            </w:tcPrChange>
          </w:tcPr>
          <w:p w14:paraId="66CC5D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380" w:type="dxa"/>
            <w:shd w:val="clear" w:color="auto" w:fill="auto"/>
            <w:noWrap/>
            <w:vAlign w:val="center"/>
            <w:hideMark/>
            <w:tcPrChange w:id="16920" w:author="Matheus Gomes Faria" w:date="2021-03-22T15:36:00Z">
              <w:tcPr>
                <w:tcW w:w="1380" w:type="dxa"/>
                <w:shd w:val="clear" w:color="auto" w:fill="auto"/>
                <w:noWrap/>
                <w:vAlign w:val="center"/>
                <w:hideMark/>
              </w:tcPr>
            </w:tcPrChange>
          </w:tcPr>
          <w:p w14:paraId="4936D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1220" w:type="dxa"/>
            <w:shd w:val="clear" w:color="auto" w:fill="auto"/>
            <w:noWrap/>
            <w:vAlign w:val="bottom"/>
            <w:hideMark/>
            <w:tcPrChange w:id="16921" w:author="Matheus Gomes Faria" w:date="2021-03-22T15:36:00Z">
              <w:tcPr>
                <w:tcW w:w="1220" w:type="dxa"/>
                <w:shd w:val="clear" w:color="auto" w:fill="auto"/>
                <w:noWrap/>
                <w:vAlign w:val="bottom"/>
                <w:hideMark/>
              </w:tcPr>
            </w:tcPrChange>
          </w:tcPr>
          <w:p w14:paraId="5752C8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22" w:author="Matheus Gomes Faria" w:date="2021-03-22T15:36:00Z">
              <w:tcPr>
                <w:tcW w:w="1840" w:type="dxa"/>
                <w:shd w:val="clear" w:color="auto" w:fill="auto"/>
                <w:noWrap/>
                <w:vAlign w:val="center"/>
                <w:hideMark/>
              </w:tcPr>
            </w:tcPrChange>
          </w:tcPr>
          <w:p w14:paraId="1DE625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23" w:author="Matheus Gomes Faria" w:date="2021-03-22T15:36:00Z">
              <w:tcPr>
                <w:tcW w:w="1420" w:type="dxa"/>
                <w:shd w:val="clear" w:color="auto" w:fill="auto"/>
                <w:noWrap/>
                <w:vAlign w:val="center"/>
              </w:tcPr>
            </w:tcPrChange>
          </w:tcPr>
          <w:p w14:paraId="212F93F1" w14:textId="1F4AF7AD" w:rsidR="00793D34" w:rsidRDefault="00F73FFC">
            <w:pPr>
              <w:autoSpaceDE/>
              <w:autoSpaceDN/>
              <w:adjustRightInd/>
              <w:jc w:val="right"/>
              <w:rPr>
                <w:rFonts w:ascii="Verdana" w:hAnsi="Verdana" w:cs="Calibri"/>
                <w:color w:val="000000"/>
                <w:sz w:val="16"/>
                <w:szCs w:val="16"/>
              </w:rPr>
            </w:pPr>
            <w:del w:id="1692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25" w:author="Matheus Gomes Faria" w:date="2021-03-22T15:36:00Z">
              <w:tcPr>
                <w:tcW w:w="1160" w:type="dxa"/>
                <w:shd w:val="clear" w:color="auto" w:fill="auto"/>
                <w:noWrap/>
                <w:vAlign w:val="center"/>
                <w:hideMark/>
              </w:tcPr>
            </w:tcPrChange>
          </w:tcPr>
          <w:p w14:paraId="394B44E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D5C4423" w14:textId="77777777" w:rsidTr="00F73FFC">
        <w:tblPrEx>
          <w:jc w:val="left"/>
          <w:tblPrExChange w:id="16926" w:author="Matheus Gomes Faria" w:date="2021-03-22T15:36:00Z">
            <w:tblPrEx>
              <w:jc w:val="left"/>
            </w:tblPrEx>
          </w:tblPrExChange>
        </w:tblPrEx>
        <w:trPr>
          <w:trHeight w:val="255"/>
          <w:trPrChange w:id="16927" w:author="Matheus Gomes Faria" w:date="2021-03-22T15:36:00Z">
            <w:trPr>
              <w:trHeight w:val="255"/>
            </w:trPr>
          </w:trPrChange>
        </w:trPr>
        <w:tc>
          <w:tcPr>
            <w:tcW w:w="2060" w:type="dxa"/>
            <w:shd w:val="clear" w:color="auto" w:fill="auto"/>
            <w:noWrap/>
            <w:vAlign w:val="bottom"/>
            <w:hideMark/>
            <w:tcPrChange w:id="16928" w:author="Matheus Gomes Faria" w:date="2021-03-22T15:36:00Z">
              <w:tcPr>
                <w:tcW w:w="2060" w:type="dxa"/>
                <w:shd w:val="clear" w:color="auto" w:fill="auto"/>
                <w:noWrap/>
                <w:vAlign w:val="bottom"/>
                <w:hideMark/>
              </w:tcPr>
            </w:tcPrChange>
          </w:tcPr>
          <w:p w14:paraId="61C8D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479" w:type="dxa"/>
            <w:shd w:val="clear" w:color="auto" w:fill="auto"/>
            <w:noWrap/>
            <w:vAlign w:val="center"/>
            <w:hideMark/>
            <w:tcPrChange w:id="16929" w:author="Matheus Gomes Faria" w:date="2021-03-22T15:36:00Z">
              <w:tcPr>
                <w:tcW w:w="1479" w:type="dxa"/>
                <w:shd w:val="clear" w:color="auto" w:fill="auto"/>
                <w:noWrap/>
                <w:vAlign w:val="center"/>
                <w:hideMark/>
              </w:tcPr>
            </w:tcPrChange>
          </w:tcPr>
          <w:p w14:paraId="7175A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30" w:author="Matheus Gomes Faria" w:date="2021-03-22T15:36:00Z">
              <w:tcPr>
                <w:tcW w:w="2660" w:type="dxa"/>
                <w:shd w:val="clear" w:color="auto" w:fill="auto"/>
                <w:noWrap/>
                <w:vAlign w:val="center"/>
                <w:hideMark/>
              </w:tcPr>
            </w:tcPrChange>
          </w:tcPr>
          <w:p w14:paraId="4AB89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31" w:author="Matheus Gomes Faria" w:date="2021-03-22T15:36:00Z">
              <w:tcPr>
                <w:tcW w:w="1060" w:type="dxa"/>
                <w:shd w:val="clear" w:color="auto" w:fill="auto"/>
                <w:noWrap/>
                <w:vAlign w:val="center"/>
                <w:hideMark/>
              </w:tcPr>
            </w:tcPrChange>
          </w:tcPr>
          <w:p w14:paraId="259AEB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32" w:author="Matheus Gomes Faria" w:date="2021-03-22T15:36:00Z">
              <w:tcPr>
                <w:tcW w:w="1081" w:type="dxa"/>
                <w:shd w:val="clear" w:color="auto" w:fill="auto"/>
                <w:noWrap/>
                <w:vAlign w:val="center"/>
                <w:hideMark/>
              </w:tcPr>
            </w:tcPrChange>
          </w:tcPr>
          <w:p w14:paraId="43482B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380" w:type="dxa"/>
            <w:shd w:val="clear" w:color="auto" w:fill="auto"/>
            <w:noWrap/>
            <w:vAlign w:val="center"/>
            <w:hideMark/>
            <w:tcPrChange w:id="16933" w:author="Matheus Gomes Faria" w:date="2021-03-22T15:36:00Z">
              <w:tcPr>
                <w:tcW w:w="1380" w:type="dxa"/>
                <w:shd w:val="clear" w:color="auto" w:fill="auto"/>
                <w:noWrap/>
                <w:vAlign w:val="center"/>
                <w:hideMark/>
              </w:tcPr>
            </w:tcPrChange>
          </w:tcPr>
          <w:p w14:paraId="42B48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1220" w:type="dxa"/>
            <w:shd w:val="clear" w:color="auto" w:fill="auto"/>
            <w:noWrap/>
            <w:vAlign w:val="bottom"/>
            <w:hideMark/>
            <w:tcPrChange w:id="16934" w:author="Matheus Gomes Faria" w:date="2021-03-22T15:36:00Z">
              <w:tcPr>
                <w:tcW w:w="1220" w:type="dxa"/>
                <w:shd w:val="clear" w:color="auto" w:fill="auto"/>
                <w:noWrap/>
                <w:vAlign w:val="bottom"/>
                <w:hideMark/>
              </w:tcPr>
            </w:tcPrChange>
          </w:tcPr>
          <w:p w14:paraId="22C49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35" w:author="Matheus Gomes Faria" w:date="2021-03-22T15:36:00Z">
              <w:tcPr>
                <w:tcW w:w="1840" w:type="dxa"/>
                <w:shd w:val="clear" w:color="auto" w:fill="auto"/>
                <w:noWrap/>
                <w:vAlign w:val="center"/>
                <w:hideMark/>
              </w:tcPr>
            </w:tcPrChange>
          </w:tcPr>
          <w:p w14:paraId="6BF81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36" w:author="Matheus Gomes Faria" w:date="2021-03-22T15:36:00Z">
              <w:tcPr>
                <w:tcW w:w="1420" w:type="dxa"/>
                <w:shd w:val="clear" w:color="auto" w:fill="auto"/>
                <w:noWrap/>
                <w:vAlign w:val="center"/>
              </w:tcPr>
            </w:tcPrChange>
          </w:tcPr>
          <w:p w14:paraId="26B9FAAC" w14:textId="1A0C649E" w:rsidR="00793D34" w:rsidRDefault="00F73FFC">
            <w:pPr>
              <w:autoSpaceDE/>
              <w:autoSpaceDN/>
              <w:adjustRightInd/>
              <w:jc w:val="right"/>
              <w:rPr>
                <w:rFonts w:ascii="Verdana" w:hAnsi="Verdana" w:cs="Calibri"/>
                <w:color w:val="000000"/>
                <w:sz w:val="16"/>
                <w:szCs w:val="16"/>
              </w:rPr>
            </w:pPr>
            <w:del w:id="1693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38" w:author="Matheus Gomes Faria" w:date="2021-03-22T15:36:00Z">
              <w:tcPr>
                <w:tcW w:w="1160" w:type="dxa"/>
                <w:shd w:val="clear" w:color="auto" w:fill="auto"/>
                <w:noWrap/>
                <w:vAlign w:val="center"/>
                <w:hideMark/>
              </w:tcPr>
            </w:tcPrChange>
          </w:tcPr>
          <w:p w14:paraId="47D2643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F52FBF1" w14:textId="77777777" w:rsidTr="00F73FFC">
        <w:tblPrEx>
          <w:jc w:val="left"/>
          <w:tblPrExChange w:id="16939" w:author="Matheus Gomes Faria" w:date="2021-03-22T15:36:00Z">
            <w:tblPrEx>
              <w:jc w:val="left"/>
            </w:tblPrEx>
          </w:tblPrExChange>
        </w:tblPrEx>
        <w:trPr>
          <w:trHeight w:val="255"/>
          <w:trPrChange w:id="16940" w:author="Matheus Gomes Faria" w:date="2021-03-22T15:36:00Z">
            <w:trPr>
              <w:trHeight w:val="255"/>
            </w:trPr>
          </w:trPrChange>
        </w:trPr>
        <w:tc>
          <w:tcPr>
            <w:tcW w:w="2060" w:type="dxa"/>
            <w:shd w:val="clear" w:color="auto" w:fill="auto"/>
            <w:noWrap/>
            <w:vAlign w:val="bottom"/>
            <w:hideMark/>
            <w:tcPrChange w:id="16941" w:author="Matheus Gomes Faria" w:date="2021-03-22T15:36:00Z">
              <w:tcPr>
                <w:tcW w:w="2060" w:type="dxa"/>
                <w:shd w:val="clear" w:color="auto" w:fill="auto"/>
                <w:noWrap/>
                <w:vAlign w:val="bottom"/>
                <w:hideMark/>
              </w:tcPr>
            </w:tcPrChange>
          </w:tcPr>
          <w:p w14:paraId="07AED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479" w:type="dxa"/>
            <w:shd w:val="clear" w:color="auto" w:fill="auto"/>
            <w:noWrap/>
            <w:vAlign w:val="center"/>
            <w:hideMark/>
            <w:tcPrChange w:id="16942" w:author="Matheus Gomes Faria" w:date="2021-03-22T15:36:00Z">
              <w:tcPr>
                <w:tcW w:w="1479" w:type="dxa"/>
                <w:shd w:val="clear" w:color="auto" w:fill="auto"/>
                <w:noWrap/>
                <w:vAlign w:val="center"/>
                <w:hideMark/>
              </w:tcPr>
            </w:tcPrChange>
          </w:tcPr>
          <w:p w14:paraId="58F86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43" w:author="Matheus Gomes Faria" w:date="2021-03-22T15:36:00Z">
              <w:tcPr>
                <w:tcW w:w="2660" w:type="dxa"/>
                <w:shd w:val="clear" w:color="auto" w:fill="auto"/>
                <w:noWrap/>
                <w:vAlign w:val="center"/>
                <w:hideMark/>
              </w:tcPr>
            </w:tcPrChange>
          </w:tcPr>
          <w:p w14:paraId="4CE7B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44" w:author="Matheus Gomes Faria" w:date="2021-03-22T15:36:00Z">
              <w:tcPr>
                <w:tcW w:w="1060" w:type="dxa"/>
                <w:shd w:val="clear" w:color="auto" w:fill="auto"/>
                <w:noWrap/>
                <w:vAlign w:val="center"/>
                <w:hideMark/>
              </w:tcPr>
            </w:tcPrChange>
          </w:tcPr>
          <w:p w14:paraId="71BC07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45" w:author="Matheus Gomes Faria" w:date="2021-03-22T15:36:00Z">
              <w:tcPr>
                <w:tcW w:w="1081" w:type="dxa"/>
                <w:shd w:val="clear" w:color="auto" w:fill="auto"/>
                <w:noWrap/>
                <w:vAlign w:val="center"/>
                <w:hideMark/>
              </w:tcPr>
            </w:tcPrChange>
          </w:tcPr>
          <w:p w14:paraId="5571D5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380" w:type="dxa"/>
            <w:shd w:val="clear" w:color="auto" w:fill="auto"/>
            <w:noWrap/>
            <w:vAlign w:val="center"/>
            <w:hideMark/>
            <w:tcPrChange w:id="16946" w:author="Matheus Gomes Faria" w:date="2021-03-22T15:36:00Z">
              <w:tcPr>
                <w:tcW w:w="1380" w:type="dxa"/>
                <w:shd w:val="clear" w:color="auto" w:fill="auto"/>
                <w:noWrap/>
                <w:vAlign w:val="center"/>
                <w:hideMark/>
              </w:tcPr>
            </w:tcPrChange>
          </w:tcPr>
          <w:p w14:paraId="0B190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1220" w:type="dxa"/>
            <w:shd w:val="clear" w:color="auto" w:fill="auto"/>
            <w:noWrap/>
            <w:vAlign w:val="bottom"/>
            <w:hideMark/>
            <w:tcPrChange w:id="16947" w:author="Matheus Gomes Faria" w:date="2021-03-22T15:36:00Z">
              <w:tcPr>
                <w:tcW w:w="1220" w:type="dxa"/>
                <w:shd w:val="clear" w:color="auto" w:fill="auto"/>
                <w:noWrap/>
                <w:vAlign w:val="bottom"/>
                <w:hideMark/>
              </w:tcPr>
            </w:tcPrChange>
          </w:tcPr>
          <w:p w14:paraId="59E8F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48" w:author="Matheus Gomes Faria" w:date="2021-03-22T15:36:00Z">
              <w:tcPr>
                <w:tcW w:w="1840" w:type="dxa"/>
                <w:shd w:val="clear" w:color="auto" w:fill="auto"/>
                <w:noWrap/>
                <w:vAlign w:val="center"/>
                <w:hideMark/>
              </w:tcPr>
            </w:tcPrChange>
          </w:tcPr>
          <w:p w14:paraId="58C9D9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49" w:author="Matheus Gomes Faria" w:date="2021-03-22T15:36:00Z">
              <w:tcPr>
                <w:tcW w:w="1420" w:type="dxa"/>
                <w:shd w:val="clear" w:color="auto" w:fill="auto"/>
                <w:noWrap/>
                <w:vAlign w:val="center"/>
              </w:tcPr>
            </w:tcPrChange>
          </w:tcPr>
          <w:p w14:paraId="52B3E80D" w14:textId="687CC0C9" w:rsidR="00793D34" w:rsidRDefault="00F73FFC">
            <w:pPr>
              <w:autoSpaceDE/>
              <w:autoSpaceDN/>
              <w:adjustRightInd/>
              <w:jc w:val="right"/>
              <w:rPr>
                <w:rFonts w:ascii="Verdana" w:hAnsi="Verdana" w:cs="Calibri"/>
                <w:color w:val="000000"/>
                <w:sz w:val="16"/>
                <w:szCs w:val="16"/>
              </w:rPr>
            </w:pPr>
            <w:del w:id="1695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51" w:author="Matheus Gomes Faria" w:date="2021-03-22T15:36:00Z">
              <w:tcPr>
                <w:tcW w:w="1160" w:type="dxa"/>
                <w:shd w:val="clear" w:color="auto" w:fill="auto"/>
                <w:noWrap/>
                <w:vAlign w:val="center"/>
                <w:hideMark/>
              </w:tcPr>
            </w:tcPrChange>
          </w:tcPr>
          <w:p w14:paraId="5ADA2F3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65692AC" w14:textId="77777777" w:rsidTr="00F73FFC">
        <w:tblPrEx>
          <w:jc w:val="left"/>
          <w:tblPrExChange w:id="16952" w:author="Matheus Gomes Faria" w:date="2021-03-22T15:36:00Z">
            <w:tblPrEx>
              <w:jc w:val="left"/>
            </w:tblPrEx>
          </w:tblPrExChange>
        </w:tblPrEx>
        <w:trPr>
          <w:trHeight w:val="255"/>
          <w:trPrChange w:id="16953" w:author="Matheus Gomes Faria" w:date="2021-03-22T15:36:00Z">
            <w:trPr>
              <w:trHeight w:val="255"/>
            </w:trPr>
          </w:trPrChange>
        </w:trPr>
        <w:tc>
          <w:tcPr>
            <w:tcW w:w="2060" w:type="dxa"/>
            <w:shd w:val="clear" w:color="auto" w:fill="auto"/>
            <w:noWrap/>
            <w:vAlign w:val="bottom"/>
            <w:hideMark/>
            <w:tcPrChange w:id="16954" w:author="Matheus Gomes Faria" w:date="2021-03-22T15:36:00Z">
              <w:tcPr>
                <w:tcW w:w="2060" w:type="dxa"/>
                <w:shd w:val="clear" w:color="auto" w:fill="auto"/>
                <w:noWrap/>
                <w:vAlign w:val="bottom"/>
                <w:hideMark/>
              </w:tcPr>
            </w:tcPrChange>
          </w:tcPr>
          <w:p w14:paraId="2D984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479" w:type="dxa"/>
            <w:shd w:val="clear" w:color="auto" w:fill="auto"/>
            <w:noWrap/>
            <w:vAlign w:val="center"/>
            <w:hideMark/>
            <w:tcPrChange w:id="16955" w:author="Matheus Gomes Faria" w:date="2021-03-22T15:36:00Z">
              <w:tcPr>
                <w:tcW w:w="1479" w:type="dxa"/>
                <w:shd w:val="clear" w:color="auto" w:fill="auto"/>
                <w:noWrap/>
                <w:vAlign w:val="center"/>
                <w:hideMark/>
              </w:tcPr>
            </w:tcPrChange>
          </w:tcPr>
          <w:p w14:paraId="454FA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56" w:author="Matheus Gomes Faria" w:date="2021-03-22T15:36:00Z">
              <w:tcPr>
                <w:tcW w:w="2660" w:type="dxa"/>
                <w:shd w:val="clear" w:color="auto" w:fill="auto"/>
                <w:noWrap/>
                <w:vAlign w:val="center"/>
                <w:hideMark/>
              </w:tcPr>
            </w:tcPrChange>
          </w:tcPr>
          <w:p w14:paraId="1C536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57" w:author="Matheus Gomes Faria" w:date="2021-03-22T15:36:00Z">
              <w:tcPr>
                <w:tcW w:w="1060" w:type="dxa"/>
                <w:shd w:val="clear" w:color="auto" w:fill="auto"/>
                <w:noWrap/>
                <w:vAlign w:val="center"/>
                <w:hideMark/>
              </w:tcPr>
            </w:tcPrChange>
          </w:tcPr>
          <w:p w14:paraId="46B63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58" w:author="Matheus Gomes Faria" w:date="2021-03-22T15:36:00Z">
              <w:tcPr>
                <w:tcW w:w="1081" w:type="dxa"/>
                <w:shd w:val="clear" w:color="auto" w:fill="auto"/>
                <w:noWrap/>
                <w:vAlign w:val="center"/>
                <w:hideMark/>
              </w:tcPr>
            </w:tcPrChange>
          </w:tcPr>
          <w:p w14:paraId="56CB9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380" w:type="dxa"/>
            <w:shd w:val="clear" w:color="auto" w:fill="auto"/>
            <w:noWrap/>
            <w:vAlign w:val="center"/>
            <w:hideMark/>
            <w:tcPrChange w:id="16959" w:author="Matheus Gomes Faria" w:date="2021-03-22T15:36:00Z">
              <w:tcPr>
                <w:tcW w:w="1380" w:type="dxa"/>
                <w:shd w:val="clear" w:color="auto" w:fill="auto"/>
                <w:noWrap/>
                <w:vAlign w:val="center"/>
                <w:hideMark/>
              </w:tcPr>
            </w:tcPrChange>
          </w:tcPr>
          <w:p w14:paraId="5A999D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1220" w:type="dxa"/>
            <w:shd w:val="clear" w:color="auto" w:fill="auto"/>
            <w:noWrap/>
            <w:vAlign w:val="bottom"/>
            <w:hideMark/>
            <w:tcPrChange w:id="16960" w:author="Matheus Gomes Faria" w:date="2021-03-22T15:36:00Z">
              <w:tcPr>
                <w:tcW w:w="1220" w:type="dxa"/>
                <w:shd w:val="clear" w:color="auto" w:fill="auto"/>
                <w:noWrap/>
                <w:vAlign w:val="bottom"/>
                <w:hideMark/>
              </w:tcPr>
            </w:tcPrChange>
          </w:tcPr>
          <w:p w14:paraId="523105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61" w:author="Matheus Gomes Faria" w:date="2021-03-22T15:36:00Z">
              <w:tcPr>
                <w:tcW w:w="1840" w:type="dxa"/>
                <w:shd w:val="clear" w:color="auto" w:fill="auto"/>
                <w:noWrap/>
                <w:vAlign w:val="center"/>
                <w:hideMark/>
              </w:tcPr>
            </w:tcPrChange>
          </w:tcPr>
          <w:p w14:paraId="3DBCF8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62" w:author="Matheus Gomes Faria" w:date="2021-03-22T15:36:00Z">
              <w:tcPr>
                <w:tcW w:w="1420" w:type="dxa"/>
                <w:shd w:val="clear" w:color="auto" w:fill="auto"/>
                <w:noWrap/>
                <w:vAlign w:val="center"/>
              </w:tcPr>
            </w:tcPrChange>
          </w:tcPr>
          <w:p w14:paraId="1591DD03" w14:textId="14FCD27D" w:rsidR="00793D34" w:rsidRDefault="00F73FFC">
            <w:pPr>
              <w:autoSpaceDE/>
              <w:autoSpaceDN/>
              <w:adjustRightInd/>
              <w:jc w:val="right"/>
              <w:rPr>
                <w:rFonts w:ascii="Verdana" w:hAnsi="Verdana" w:cs="Calibri"/>
                <w:color w:val="000000"/>
                <w:sz w:val="16"/>
                <w:szCs w:val="16"/>
              </w:rPr>
            </w:pPr>
            <w:del w:id="1696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64" w:author="Matheus Gomes Faria" w:date="2021-03-22T15:36:00Z">
              <w:tcPr>
                <w:tcW w:w="1160" w:type="dxa"/>
                <w:shd w:val="clear" w:color="auto" w:fill="auto"/>
                <w:noWrap/>
                <w:vAlign w:val="center"/>
                <w:hideMark/>
              </w:tcPr>
            </w:tcPrChange>
          </w:tcPr>
          <w:p w14:paraId="17D876E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2C2AC11" w14:textId="77777777" w:rsidTr="00F73FFC">
        <w:tblPrEx>
          <w:jc w:val="left"/>
          <w:tblPrExChange w:id="16965" w:author="Matheus Gomes Faria" w:date="2021-03-22T15:36:00Z">
            <w:tblPrEx>
              <w:jc w:val="left"/>
            </w:tblPrEx>
          </w:tblPrExChange>
        </w:tblPrEx>
        <w:trPr>
          <w:trHeight w:val="255"/>
          <w:trPrChange w:id="16966" w:author="Matheus Gomes Faria" w:date="2021-03-22T15:36:00Z">
            <w:trPr>
              <w:trHeight w:val="255"/>
            </w:trPr>
          </w:trPrChange>
        </w:trPr>
        <w:tc>
          <w:tcPr>
            <w:tcW w:w="2060" w:type="dxa"/>
            <w:shd w:val="clear" w:color="auto" w:fill="auto"/>
            <w:noWrap/>
            <w:vAlign w:val="bottom"/>
            <w:hideMark/>
            <w:tcPrChange w:id="16967" w:author="Matheus Gomes Faria" w:date="2021-03-22T15:36:00Z">
              <w:tcPr>
                <w:tcW w:w="2060" w:type="dxa"/>
                <w:shd w:val="clear" w:color="auto" w:fill="auto"/>
                <w:noWrap/>
                <w:vAlign w:val="bottom"/>
                <w:hideMark/>
              </w:tcPr>
            </w:tcPrChange>
          </w:tcPr>
          <w:p w14:paraId="2245BC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93ZC42C01H8470826</w:t>
            </w:r>
          </w:p>
        </w:tc>
        <w:tc>
          <w:tcPr>
            <w:tcW w:w="1479" w:type="dxa"/>
            <w:shd w:val="clear" w:color="auto" w:fill="auto"/>
            <w:noWrap/>
            <w:vAlign w:val="center"/>
            <w:hideMark/>
            <w:tcPrChange w:id="16968" w:author="Matheus Gomes Faria" w:date="2021-03-22T15:36:00Z">
              <w:tcPr>
                <w:tcW w:w="1479" w:type="dxa"/>
                <w:shd w:val="clear" w:color="auto" w:fill="auto"/>
                <w:noWrap/>
                <w:vAlign w:val="center"/>
                <w:hideMark/>
              </w:tcPr>
            </w:tcPrChange>
          </w:tcPr>
          <w:p w14:paraId="684A65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69" w:author="Matheus Gomes Faria" w:date="2021-03-22T15:36:00Z">
              <w:tcPr>
                <w:tcW w:w="2660" w:type="dxa"/>
                <w:shd w:val="clear" w:color="auto" w:fill="auto"/>
                <w:noWrap/>
                <w:vAlign w:val="center"/>
                <w:hideMark/>
              </w:tcPr>
            </w:tcPrChange>
          </w:tcPr>
          <w:p w14:paraId="091D2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70" w:author="Matheus Gomes Faria" w:date="2021-03-22T15:36:00Z">
              <w:tcPr>
                <w:tcW w:w="1060" w:type="dxa"/>
                <w:shd w:val="clear" w:color="auto" w:fill="auto"/>
                <w:noWrap/>
                <w:vAlign w:val="center"/>
                <w:hideMark/>
              </w:tcPr>
            </w:tcPrChange>
          </w:tcPr>
          <w:p w14:paraId="3F5D57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71" w:author="Matheus Gomes Faria" w:date="2021-03-22T15:36:00Z">
              <w:tcPr>
                <w:tcW w:w="1081" w:type="dxa"/>
                <w:shd w:val="clear" w:color="auto" w:fill="auto"/>
                <w:noWrap/>
                <w:vAlign w:val="center"/>
                <w:hideMark/>
              </w:tcPr>
            </w:tcPrChange>
          </w:tcPr>
          <w:p w14:paraId="7AE24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380" w:type="dxa"/>
            <w:shd w:val="clear" w:color="auto" w:fill="auto"/>
            <w:noWrap/>
            <w:vAlign w:val="center"/>
            <w:hideMark/>
            <w:tcPrChange w:id="16972" w:author="Matheus Gomes Faria" w:date="2021-03-22T15:36:00Z">
              <w:tcPr>
                <w:tcW w:w="1380" w:type="dxa"/>
                <w:shd w:val="clear" w:color="auto" w:fill="auto"/>
                <w:noWrap/>
                <w:vAlign w:val="center"/>
                <w:hideMark/>
              </w:tcPr>
            </w:tcPrChange>
          </w:tcPr>
          <w:p w14:paraId="569F4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1220" w:type="dxa"/>
            <w:shd w:val="clear" w:color="auto" w:fill="auto"/>
            <w:noWrap/>
            <w:vAlign w:val="bottom"/>
            <w:hideMark/>
            <w:tcPrChange w:id="16973" w:author="Matheus Gomes Faria" w:date="2021-03-22T15:36:00Z">
              <w:tcPr>
                <w:tcW w:w="1220" w:type="dxa"/>
                <w:shd w:val="clear" w:color="auto" w:fill="auto"/>
                <w:noWrap/>
                <w:vAlign w:val="bottom"/>
                <w:hideMark/>
              </w:tcPr>
            </w:tcPrChange>
          </w:tcPr>
          <w:p w14:paraId="37443E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74" w:author="Matheus Gomes Faria" w:date="2021-03-22T15:36:00Z">
              <w:tcPr>
                <w:tcW w:w="1840" w:type="dxa"/>
                <w:shd w:val="clear" w:color="auto" w:fill="auto"/>
                <w:noWrap/>
                <w:vAlign w:val="center"/>
                <w:hideMark/>
              </w:tcPr>
            </w:tcPrChange>
          </w:tcPr>
          <w:p w14:paraId="502FE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75" w:author="Matheus Gomes Faria" w:date="2021-03-22T15:36:00Z">
              <w:tcPr>
                <w:tcW w:w="1420" w:type="dxa"/>
                <w:shd w:val="clear" w:color="auto" w:fill="auto"/>
                <w:noWrap/>
                <w:vAlign w:val="center"/>
              </w:tcPr>
            </w:tcPrChange>
          </w:tcPr>
          <w:p w14:paraId="599C96B1" w14:textId="4223B55D" w:rsidR="00793D34" w:rsidRDefault="00F73FFC">
            <w:pPr>
              <w:autoSpaceDE/>
              <w:autoSpaceDN/>
              <w:adjustRightInd/>
              <w:jc w:val="right"/>
              <w:rPr>
                <w:rFonts w:ascii="Verdana" w:hAnsi="Verdana" w:cs="Calibri"/>
                <w:color w:val="000000"/>
                <w:sz w:val="16"/>
                <w:szCs w:val="16"/>
              </w:rPr>
            </w:pPr>
            <w:del w:id="1697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77" w:author="Matheus Gomes Faria" w:date="2021-03-22T15:36:00Z">
              <w:tcPr>
                <w:tcW w:w="1160" w:type="dxa"/>
                <w:shd w:val="clear" w:color="auto" w:fill="auto"/>
                <w:noWrap/>
                <w:vAlign w:val="center"/>
                <w:hideMark/>
              </w:tcPr>
            </w:tcPrChange>
          </w:tcPr>
          <w:p w14:paraId="674DE7C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31DFBB1" w14:textId="77777777" w:rsidTr="00F73FFC">
        <w:tblPrEx>
          <w:jc w:val="left"/>
          <w:tblPrExChange w:id="16978" w:author="Matheus Gomes Faria" w:date="2021-03-22T15:36:00Z">
            <w:tblPrEx>
              <w:jc w:val="left"/>
            </w:tblPrEx>
          </w:tblPrExChange>
        </w:tblPrEx>
        <w:trPr>
          <w:trHeight w:val="255"/>
          <w:trPrChange w:id="16979" w:author="Matheus Gomes Faria" w:date="2021-03-22T15:36:00Z">
            <w:trPr>
              <w:trHeight w:val="255"/>
            </w:trPr>
          </w:trPrChange>
        </w:trPr>
        <w:tc>
          <w:tcPr>
            <w:tcW w:w="2060" w:type="dxa"/>
            <w:shd w:val="clear" w:color="auto" w:fill="auto"/>
            <w:noWrap/>
            <w:vAlign w:val="bottom"/>
            <w:hideMark/>
            <w:tcPrChange w:id="16980" w:author="Matheus Gomes Faria" w:date="2021-03-22T15:36:00Z">
              <w:tcPr>
                <w:tcW w:w="2060" w:type="dxa"/>
                <w:shd w:val="clear" w:color="auto" w:fill="auto"/>
                <w:noWrap/>
                <w:vAlign w:val="bottom"/>
                <w:hideMark/>
              </w:tcPr>
            </w:tcPrChange>
          </w:tcPr>
          <w:p w14:paraId="714FE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479" w:type="dxa"/>
            <w:shd w:val="clear" w:color="auto" w:fill="auto"/>
            <w:noWrap/>
            <w:vAlign w:val="center"/>
            <w:hideMark/>
            <w:tcPrChange w:id="16981" w:author="Matheus Gomes Faria" w:date="2021-03-22T15:36:00Z">
              <w:tcPr>
                <w:tcW w:w="1479" w:type="dxa"/>
                <w:shd w:val="clear" w:color="auto" w:fill="auto"/>
                <w:noWrap/>
                <w:vAlign w:val="center"/>
                <w:hideMark/>
              </w:tcPr>
            </w:tcPrChange>
          </w:tcPr>
          <w:p w14:paraId="215F1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82" w:author="Matheus Gomes Faria" w:date="2021-03-22T15:36:00Z">
              <w:tcPr>
                <w:tcW w:w="2660" w:type="dxa"/>
                <w:shd w:val="clear" w:color="auto" w:fill="auto"/>
                <w:noWrap/>
                <w:vAlign w:val="center"/>
                <w:hideMark/>
              </w:tcPr>
            </w:tcPrChange>
          </w:tcPr>
          <w:p w14:paraId="58D3A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83" w:author="Matheus Gomes Faria" w:date="2021-03-22T15:36:00Z">
              <w:tcPr>
                <w:tcW w:w="1060" w:type="dxa"/>
                <w:shd w:val="clear" w:color="auto" w:fill="auto"/>
                <w:noWrap/>
                <w:vAlign w:val="center"/>
                <w:hideMark/>
              </w:tcPr>
            </w:tcPrChange>
          </w:tcPr>
          <w:p w14:paraId="4B97A3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84" w:author="Matheus Gomes Faria" w:date="2021-03-22T15:36:00Z">
              <w:tcPr>
                <w:tcW w:w="1081" w:type="dxa"/>
                <w:shd w:val="clear" w:color="auto" w:fill="auto"/>
                <w:noWrap/>
                <w:vAlign w:val="center"/>
                <w:hideMark/>
              </w:tcPr>
            </w:tcPrChange>
          </w:tcPr>
          <w:p w14:paraId="135A3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380" w:type="dxa"/>
            <w:shd w:val="clear" w:color="auto" w:fill="auto"/>
            <w:noWrap/>
            <w:vAlign w:val="center"/>
            <w:hideMark/>
            <w:tcPrChange w:id="16985" w:author="Matheus Gomes Faria" w:date="2021-03-22T15:36:00Z">
              <w:tcPr>
                <w:tcW w:w="1380" w:type="dxa"/>
                <w:shd w:val="clear" w:color="auto" w:fill="auto"/>
                <w:noWrap/>
                <w:vAlign w:val="center"/>
                <w:hideMark/>
              </w:tcPr>
            </w:tcPrChange>
          </w:tcPr>
          <w:p w14:paraId="0712F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1220" w:type="dxa"/>
            <w:shd w:val="clear" w:color="auto" w:fill="auto"/>
            <w:noWrap/>
            <w:vAlign w:val="bottom"/>
            <w:hideMark/>
            <w:tcPrChange w:id="16986" w:author="Matheus Gomes Faria" w:date="2021-03-22T15:36:00Z">
              <w:tcPr>
                <w:tcW w:w="1220" w:type="dxa"/>
                <w:shd w:val="clear" w:color="auto" w:fill="auto"/>
                <w:noWrap/>
                <w:vAlign w:val="bottom"/>
                <w:hideMark/>
              </w:tcPr>
            </w:tcPrChange>
          </w:tcPr>
          <w:p w14:paraId="7D667C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6987" w:author="Matheus Gomes Faria" w:date="2021-03-22T15:36:00Z">
              <w:tcPr>
                <w:tcW w:w="1840" w:type="dxa"/>
                <w:shd w:val="clear" w:color="auto" w:fill="auto"/>
                <w:noWrap/>
                <w:vAlign w:val="center"/>
                <w:hideMark/>
              </w:tcPr>
            </w:tcPrChange>
          </w:tcPr>
          <w:p w14:paraId="5FBD7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6988" w:author="Matheus Gomes Faria" w:date="2021-03-22T15:36:00Z">
              <w:tcPr>
                <w:tcW w:w="1420" w:type="dxa"/>
                <w:shd w:val="clear" w:color="auto" w:fill="auto"/>
                <w:noWrap/>
                <w:vAlign w:val="center"/>
              </w:tcPr>
            </w:tcPrChange>
          </w:tcPr>
          <w:p w14:paraId="02C42D8E" w14:textId="6EF19436" w:rsidR="00793D34" w:rsidRDefault="00F73FFC">
            <w:pPr>
              <w:autoSpaceDE/>
              <w:autoSpaceDN/>
              <w:adjustRightInd/>
              <w:jc w:val="right"/>
              <w:rPr>
                <w:rFonts w:ascii="Verdana" w:hAnsi="Verdana" w:cs="Calibri"/>
                <w:color w:val="000000"/>
                <w:sz w:val="16"/>
                <w:szCs w:val="16"/>
              </w:rPr>
            </w:pPr>
            <w:del w:id="1698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6990" w:author="Matheus Gomes Faria" w:date="2021-03-22T15:36:00Z">
              <w:tcPr>
                <w:tcW w:w="1160" w:type="dxa"/>
                <w:shd w:val="clear" w:color="auto" w:fill="auto"/>
                <w:noWrap/>
                <w:vAlign w:val="center"/>
                <w:hideMark/>
              </w:tcPr>
            </w:tcPrChange>
          </w:tcPr>
          <w:p w14:paraId="3B14416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04487A0" w14:textId="77777777" w:rsidTr="00F73FFC">
        <w:tblPrEx>
          <w:jc w:val="left"/>
          <w:tblPrExChange w:id="16991" w:author="Matheus Gomes Faria" w:date="2021-03-22T15:36:00Z">
            <w:tblPrEx>
              <w:jc w:val="left"/>
            </w:tblPrEx>
          </w:tblPrExChange>
        </w:tblPrEx>
        <w:trPr>
          <w:trHeight w:val="255"/>
          <w:trPrChange w:id="16992" w:author="Matheus Gomes Faria" w:date="2021-03-22T15:36:00Z">
            <w:trPr>
              <w:trHeight w:val="255"/>
            </w:trPr>
          </w:trPrChange>
        </w:trPr>
        <w:tc>
          <w:tcPr>
            <w:tcW w:w="2060" w:type="dxa"/>
            <w:shd w:val="clear" w:color="auto" w:fill="auto"/>
            <w:noWrap/>
            <w:vAlign w:val="bottom"/>
            <w:hideMark/>
            <w:tcPrChange w:id="16993" w:author="Matheus Gomes Faria" w:date="2021-03-22T15:36:00Z">
              <w:tcPr>
                <w:tcW w:w="2060" w:type="dxa"/>
                <w:shd w:val="clear" w:color="auto" w:fill="auto"/>
                <w:noWrap/>
                <w:vAlign w:val="bottom"/>
                <w:hideMark/>
              </w:tcPr>
            </w:tcPrChange>
          </w:tcPr>
          <w:p w14:paraId="004D75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479" w:type="dxa"/>
            <w:shd w:val="clear" w:color="auto" w:fill="auto"/>
            <w:noWrap/>
            <w:vAlign w:val="center"/>
            <w:hideMark/>
            <w:tcPrChange w:id="16994" w:author="Matheus Gomes Faria" w:date="2021-03-22T15:36:00Z">
              <w:tcPr>
                <w:tcW w:w="1479" w:type="dxa"/>
                <w:shd w:val="clear" w:color="auto" w:fill="auto"/>
                <w:noWrap/>
                <w:vAlign w:val="center"/>
                <w:hideMark/>
              </w:tcPr>
            </w:tcPrChange>
          </w:tcPr>
          <w:p w14:paraId="36A7D5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6995" w:author="Matheus Gomes Faria" w:date="2021-03-22T15:36:00Z">
              <w:tcPr>
                <w:tcW w:w="2660" w:type="dxa"/>
                <w:shd w:val="clear" w:color="auto" w:fill="auto"/>
                <w:noWrap/>
                <w:vAlign w:val="center"/>
                <w:hideMark/>
              </w:tcPr>
            </w:tcPrChange>
          </w:tcPr>
          <w:p w14:paraId="5FBEE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6996" w:author="Matheus Gomes Faria" w:date="2021-03-22T15:36:00Z">
              <w:tcPr>
                <w:tcW w:w="1060" w:type="dxa"/>
                <w:shd w:val="clear" w:color="auto" w:fill="auto"/>
                <w:noWrap/>
                <w:vAlign w:val="center"/>
                <w:hideMark/>
              </w:tcPr>
            </w:tcPrChange>
          </w:tcPr>
          <w:p w14:paraId="38D6B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6997" w:author="Matheus Gomes Faria" w:date="2021-03-22T15:36:00Z">
              <w:tcPr>
                <w:tcW w:w="1081" w:type="dxa"/>
                <w:shd w:val="clear" w:color="auto" w:fill="auto"/>
                <w:noWrap/>
                <w:vAlign w:val="center"/>
                <w:hideMark/>
              </w:tcPr>
            </w:tcPrChange>
          </w:tcPr>
          <w:p w14:paraId="1F478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380" w:type="dxa"/>
            <w:shd w:val="clear" w:color="auto" w:fill="auto"/>
            <w:noWrap/>
            <w:vAlign w:val="center"/>
            <w:hideMark/>
            <w:tcPrChange w:id="16998" w:author="Matheus Gomes Faria" w:date="2021-03-22T15:36:00Z">
              <w:tcPr>
                <w:tcW w:w="1380" w:type="dxa"/>
                <w:shd w:val="clear" w:color="auto" w:fill="auto"/>
                <w:noWrap/>
                <w:vAlign w:val="center"/>
                <w:hideMark/>
              </w:tcPr>
            </w:tcPrChange>
          </w:tcPr>
          <w:p w14:paraId="15BE7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1220" w:type="dxa"/>
            <w:shd w:val="clear" w:color="auto" w:fill="auto"/>
            <w:noWrap/>
            <w:vAlign w:val="bottom"/>
            <w:hideMark/>
            <w:tcPrChange w:id="16999" w:author="Matheus Gomes Faria" w:date="2021-03-22T15:36:00Z">
              <w:tcPr>
                <w:tcW w:w="1220" w:type="dxa"/>
                <w:shd w:val="clear" w:color="auto" w:fill="auto"/>
                <w:noWrap/>
                <w:vAlign w:val="bottom"/>
                <w:hideMark/>
              </w:tcPr>
            </w:tcPrChange>
          </w:tcPr>
          <w:p w14:paraId="47143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00" w:author="Matheus Gomes Faria" w:date="2021-03-22T15:36:00Z">
              <w:tcPr>
                <w:tcW w:w="1840" w:type="dxa"/>
                <w:shd w:val="clear" w:color="auto" w:fill="auto"/>
                <w:noWrap/>
                <w:vAlign w:val="center"/>
                <w:hideMark/>
              </w:tcPr>
            </w:tcPrChange>
          </w:tcPr>
          <w:p w14:paraId="6D48E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01" w:author="Matheus Gomes Faria" w:date="2021-03-22T15:36:00Z">
              <w:tcPr>
                <w:tcW w:w="1420" w:type="dxa"/>
                <w:shd w:val="clear" w:color="auto" w:fill="auto"/>
                <w:noWrap/>
                <w:vAlign w:val="center"/>
              </w:tcPr>
            </w:tcPrChange>
          </w:tcPr>
          <w:p w14:paraId="206D24D8" w14:textId="44CFDD3E" w:rsidR="00793D34" w:rsidRDefault="00F73FFC">
            <w:pPr>
              <w:autoSpaceDE/>
              <w:autoSpaceDN/>
              <w:adjustRightInd/>
              <w:jc w:val="right"/>
              <w:rPr>
                <w:rFonts w:ascii="Verdana" w:hAnsi="Verdana" w:cs="Calibri"/>
                <w:color w:val="000000"/>
                <w:sz w:val="16"/>
                <w:szCs w:val="16"/>
              </w:rPr>
            </w:pPr>
            <w:del w:id="1700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03" w:author="Matheus Gomes Faria" w:date="2021-03-22T15:36:00Z">
              <w:tcPr>
                <w:tcW w:w="1160" w:type="dxa"/>
                <w:shd w:val="clear" w:color="auto" w:fill="auto"/>
                <w:noWrap/>
                <w:vAlign w:val="center"/>
                <w:hideMark/>
              </w:tcPr>
            </w:tcPrChange>
          </w:tcPr>
          <w:p w14:paraId="162B255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7CECCE8" w14:textId="77777777" w:rsidTr="00F73FFC">
        <w:tblPrEx>
          <w:jc w:val="left"/>
          <w:tblPrExChange w:id="17004" w:author="Matheus Gomes Faria" w:date="2021-03-22T15:36:00Z">
            <w:tblPrEx>
              <w:jc w:val="left"/>
            </w:tblPrEx>
          </w:tblPrExChange>
        </w:tblPrEx>
        <w:trPr>
          <w:trHeight w:val="255"/>
          <w:trPrChange w:id="17005" w:author="Matheus Gomes Faria" w:date="2021-03-22T15:36:00Z">
            <w:trPr>
              <w:trHeight w:val="255"/>
            </w:trPr>
          </w:trPrChange>
        </w:trPr>
        <w:tc>
          <w:tcPr>
            <w:tcW w:w="2060" w:type="dxa"/>
            <w:shd w:val="clear" w:color="auto" w:fill="auto"/>
            <w:noWrap/>
            <w:vAlign w:val="bottom"/>
            <w:hideMark/>
            <w:tcPrChange w:id="17006" w:author="Matheus Gomes Faria" w:date="2021-03-22T15:36:00Z">
              <w:tcPr>
                <w:tcW w:w="2060" w:type="dxa"/>
                <w:shd w:val="clear" w:color="auto" w:fill="auto"/>
                <w:noWrap/>
                <w:vAlign w:val="bottom"/>
                <w:hideMark/>
              </w:tcPr>
            </w:tcPrChange>
          </w:tcPr>
          <w:p w14:paraId="3013B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479" w:type="dxa"/>
            <w:shd w:val="clear" w:color="auto" w:fill="auto"/>
            <w:noWrap/>
            <w:vAlign w:val="center"/>
            <w:hideMark/>
            <w:tcPrChange w:id="17007" w:author="Matheus Gomes Faria" w:date="2021-03-22T15:36:00Z">
              <w:tcPr>
                <w:tcW w:w="1479" w:type="dxa"/>
                <w:shd w:val="clear" w:color="auto" w:fill="auto"/>
                <w:noWrap/>
                <w:vAlign w:val="center"/>
                <w:hideMark/>
              </w:tcPr>
            </w:tcPrChange>
          </w:tcPr>
          <w:p w14:paraId="7EBD87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08" w:author="Matheus Gomes Faria" w:date="2021-03-22T15:36:00Z">
              <w:tcPr>
                <w:tcW w:w="2660" w:type="dxa"/>
                <w:shd w:val="clear" w:color="auto" w:fill="auto"/>
                <w:noWrap/>
                <w:vAlign w:val="center"/>
                <w:hideMark/>
              </w:tcPr>
            </w:tcPrChange>
          </w:tcPr>
          <w:p w14:paraId="480BE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09" w:author="Matheus Gomes Faria" w:date="2021-03-22T15:36:00Z">
              <w:tcPr>
                <w:tcW w:w="1060" w:type="dxa"/>
                <w:shd w:val="clear" w:color="auto" w:fill="auto"/>
                <w:noWrap/>
                <w:vAlign w:val="center"/>
                <w:hideMark/>
              </w:tcPr>
            </w:tcPrChange>
          </w:tcPr>
          <w:p w14:paraId="0C75B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10" w:author="Matheus Gomes Faria" w:date="2021-03-22T15:36:00Z">
              <w:tcPr>
                <w:tcW w:w="1081" w:type="dxa"/>
                <w:shd w:val="clear" w:color="auto" w:fill="auto"/>
                <w:noWrap/>
                <w:vAlign w:val="center"/>
                <w:hideMark/>
              </w:tcPr>
            </w:tcPrChange>
          </w:tcPr>
          <w:p w14:paraId="1AF53B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380" w:type="dxa"/>
            <w:shd w:val="clear" w:color="auto" w:fill="auto"/>
            <w:noWrap/>
            <w:vAlign w:val="center"/>
            <w:hideMark/>
            <w:tcPrChange w:id="17011" w:author="Matheus Gomes Faria" w:date="2021-03-22T15:36:00Z">
              <w:tcPr>
                <w:tcW w:w="1380" w:type="dxa"/>
                <w:shd w:val="clear" w:color="auto" w:fill="auto"/>
                <w:noWrap/>
                <w:vAlign w:val="center"/>
                <w:hideMark/>
              </w:tcPr>
            </w:tcPrChange>
          </w:tcPr>
          <w:p w14:paraId="4CF8F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1220" w:type="dxa"/>
            <w:shd w:val="clear" w:color="auto" w:fill="auto"/>
            <w:noWrap/>
            <w:vAlign w:val="bottom"/>
            <w:hideMark/>
            <w:tcPrChange w:id="17012" w:author="Matheus Gomes Faria" w:date="2021-03-22T15:36:00Z">
              <w:tcPr>
                <w:tcW w:w="1220" w:type="dxa"/>
                <w:shd w:val="clear" w:color="auto" w:fill="auto"/>
                <w:noWrap/>
                <w:vAlign w:val="bottom"/>
                <w:hideMark/>
              </w:tcPr>
            </w:tcPrChange>
          </w:tcPr>
          <w:p w14:paraId="06B8F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13" w:author="Matheus Gomes Faria" w:date="2021-03-22T15:36:00Z">
              <w:tcPr>
                <w:tcW w:w="1840" w:type="dxa"/>
                <w:shd w:val="clear" w:color="auto" w:fill="auto"/>
                <w:noWrap/>
                <w:vAlign w:val="center"/>
                <w:hideMark/>
              </w:tcPr>
            </w:tcPrChange>
          </w:tcPr>
          <w:p w14:paraId="005FFF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14" w:author="Matheus Gomes Faria" w:date="2021-03-22T15:36:00Z">
              <w:tcPr>
                <w:tcW w:w="1420" w:type="dxa"/>
                <w:shd w:val="clear" w:color="auto" w:fill="auto"/>
                <w:noWrap/>
                <w:vAlign w:val="center"/>
              </w:tcPr>
            </w:tcPrChange>
          </w:tcPr>
          <w:p w14:paraId="7DD60BF3" w14:textId="756776A7" w:rsidR="00793D34" w:rsidRDefault="00F73FFC">
            <w:pPr>
              <w:autoSpaceDE/>
              <w:autoSpaceDN/>
              <w:adjustRightInd/>
              <w:jc w:val="right"/>
              <w:rPr>
                <w:rFonts w:ascii="Verdana" w:hAnsi="Verdana" w:cs="Calibri"/>
                <w:color w:val="000000"/>
                <w:sz w:val="16"/>
                <w:szCs w:val="16"/>
              </w:rPr>
            </w:pPr>
            <w:del w:id="1701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16" w:author="Matheus Gomes Faria" w:date="2021-03-22T15:36:00Z">
              <w:tcPr>
                <w:tcW w:w="1160" w:type="dxa"/>
                <w:shd w:val="clear" w:color="auto" w:fill="auto"/>
                <w:noWrap/>
                <w:vAlign w:val="center"/>
                <w:hideMark/>
              </w:tcPr>
            </w:tcPrChange>
          </w:tcPr>
          <w:p w14:paraId="17955AF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4BD628F" w14:textId="77777777" w:rsidTr="00F73FFC">
        <w:tblPrEx>
          <w:jc w:val="left"/>
          <w:tblPrExChange w:id="17017" w:author="Matheus Gomes Faria" w:date="2021-03-22T15:36:00Z">
            <w:tblPrEx>
              <w:jc w:val="left"/>
            </w:tblPrEx>
          </w:tblPrExChange>
        </w:tblPrEx>
        <w:trPr>
          <w:trHeight w:val="255"/>
          <w:trPrChange w:id="17018" w:author="Matheus Gomes Faria" w:date="2021-03-22T15:36:00Z">
            <w:trPr>
              <w:trHeight w:val="255"/>
            </w:trPr>
          </w:trPrChange>
        </w:trPr>
        <w:tc>
          <w:tcPr>
            <w:tcW w:w="2060" w:type="dxa"/>
            <w:shd w:val="clear" w:color="auto" w:fill="auto"/>
            <w:noWrap/>
            <w:vAlign w:val="bottom"/>
            <w:hideMark/>
            <w:tcPrChange w:id="17019" w:author="Matheus Gomes Faria" w:date="2021-03-22T15:36:00Z">
              <w:tcPr>
                <w:tcW w:w="2060" w:type="dxa"/>
                <w:shd w:val="clear" w:color="auto" w:fill="auto"/>
                <w:noWrap/>
                <w:vAlign w:val="bottom"/>
                <w:hideMark/>
              </w:tcPr>
            </w:tcPrChange>
          </w:tcPr>
          <w:p w14:paraId="3397B5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479" w:type="dxa"/>
            <w:shd w:val="clear" w:color="auto" w:fill="auto"/>
            <w:noWrap/>
            <w:vAlign w:val="center"/>
            <w:hideMark/>
            <w:tcPrChange w:id="17020" w:author="Matheus Gomes Faria" w:date="2021-03-22T15:36:00Z">
              <w:tcPr>
                <w:tcW w:w="1479" w:type="dxa"/>
                <w:shd w:val="clear" w:color="auto" w:fill="auto"/>
                <w:noWrap/>
                <w:vAlign w:val="center"/>
                <w:hideMark/>
              </w:tcPr>
            </w:tcPrChange>
          </w:tcPr>
          <w:p w14:paraId="5E227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21" w:author="Matheus Gomes Faria" w:date="2021-03-22T15:36:00Z">
              <w:tcPr>
                <w:tcW w:w="2660" w:type="dxa"/>
                <w:shd w:val="clear" w:color="auto" w:fill="auto"/>
                <w:noWrap/>
                <w:vAlign w:val="center"/>
                <w:hideMark/>
              </w:tcPr>
            </w:tcPrChange>
          </w:tcPr>
          <w:p w14:paraId="6A452A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22" w:author="Matheus Gomes Faria" w:date="2021-03-22T15:36:00Z">
              <w:tcPr>
                <w:tcW w:w="1060" w:type="dxa"/>
                <w:shd w:val="clear" w:color="auto" w:fill="auto"/>
                <w:noWrap/>
                <w:vAlign w:val="center"/>
                <w:hideMark/>
              </w:tcPr>
            </w:tcPrChange>
          </w:tcPr>
          <w:p w14:paraId="7A829A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23" w:author="Matheus Gomes Faria" w:date="2021-03-22T15:36:00Z">
              <w:tcPr>
                <w:tcW w:w="1081" w:type="dxa"/>
                <w:shd w:val="clear" w:color="auto" w:fill="auto"/>
                <w:noWrap/>
                <w:vAlign w:val="center"/>
                <w:hideMark/>
              </w:tcPr>
            </w:tcPrChange>
          </w:tcPr>
          <w:p w14:paraId="7F641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380" w:type="dxa"/>
            <w:shd w:val="clear" w:color="auto" w:fill="auto"/>
            <w:noWrap/>
            <w:vAlign w:val="center"/>
            <w:hideMark/>
            <w:tcPrChange w:id="17024" w:author="Matheus Gomes Faria" w:date="2021-03-22T15:36:00Z">
              <w:tcPr>
                <w:tcW w:w="1380" w:type="dxa"/>
                <w:shd w:val="clear" w:color="auto" w:fill="auto"/>
                <w:noWrap/>
                <w:vAlign w:val="center"/>
                <w:hideMark/>
              </w:tcPr>
            </w:tcPrChange>
          </w:tcPr>
          <w:p w14:paraId="3E029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1220" w:type="dxa"/>
            <w:shd w:val="clear" w:color="auto" w:fill="auto"/>
            <w:noWrap/>
            <w:vAlign w:val="bottom"/>
            <w:hideMark/>
            <w:tcPrChange w:id="17025" w:author="Matheus Gomes Faria" w:date="2021-03-22T15:36:00Z">
              <w:tcPr>
                <w:tcW w:w="1220" w:type="dxa"/>
                <w:shd w:val="clear" w:color="auto" w:fill="auto"/>
                <w:noWrap/>
                <w:vAlign w:val="bottom"/>
                <w:hideMark/>
              </w:tcPr>
            </w:tcPrChange>
          </w:tcPr>
          <w:p w14:paraId="05301C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26" w:author="Matheus Gomes Faria" w:date="2021-03-22T15:36:00Z">
              <w:tcPr>
                <w:tcW w:w="1840" w:type="dxa"/>
                <w:shd w:val="clear" w:color="auto" w:fill="auto"/>
                <w:noWrap/>
                <w:vAlign w:val="center"/>
                <w:hideMark/>
              </w:tcPr>
            </w:tcPrChange>
          </w:tcPr>
          <w:p w14:paraId="21B808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27" w:author="Matheus Gomes Faria" w:date="2021-03-22T15:36:00Z">
              <w:tcPr>
                <w:tcW w:w="1420" w:type="dxa"/>
                <w:shd w:val="clear" w:color="auto" w:fill="auto"/>
                <w:noWrap/>
                <w:vAlign w:val="center"/>
              </w:tcPr>
            </w:tcPrChange>
          </w:tcPr>
          <w:p w14:paraId="2C256DBE" w14:textId="1D3FCA6C" w:rsidR="00793D34" w:rsidRDefault="00F73FFC">
            <w:pPr>
              <w:autoSpaceDE/>
              <w:autoSpaceDN/>
              <w:adjustRightInd/>
              <w:jc w:val="right"/>
              <w:rPr>
                <w:rFonts w:ascii="Verdana" w:hAnsi="Verdana" w:cs="Calibri"/>
                <w:color w:val="000000"/>
                <w:sz w:val="16"/>
                <w:szCs w:val="16"/>
              </w:rPr>
            </w:pPr>
            <w:del w:id="1702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29" w:author="Matheus Gomes Faria" w:date="2021-03-22T15:36:00Z">
              <w:tcPr>
                <w:tcW w:w="1160" w:type="dxa"/>
                <w:shd w:val="clear" w:color="auto" w:fill="auto"/>
                <w:noWrap/>
                <w:vAlign w:val="center"/>
                <w:hideMark/>
              </w:tcPr>
            </w:tcPrChange>
          </w:tcPr>
          <w:p w14:paraId="32EFCDF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EDADF4A" w14:textId="77777777" w:rsidTr="00F73FFC">
        <w:tblPrEx>
          <w:jc w:val="left"/>
          <w:tblPrExChange w:id="17030" w:author="Matheus Gomes Faria" w:date="2021-03-22T15:36:00Z">
            <w:tblPrEx>
              <w:jc w:val="left"/>
            </w:tblPrEx>
          </w:tblPrExChange>
        </w:tblPrEx>
        <w:trPr>
          <w:trHeight w:val="255"/>
          <w:trPrChange w:id="17031" w:author="Matheus Gomes Faria" w:date="2021-03-22T15:36:00Z">
            <w:trPr>
              <w:trHeight w:val="255"/>
            </w:trPr>
          </w:trPrChange>
        </w:trPr>
        <w:tc>
          <w:tcPr>
            <w:tcW w:w="2060" w:type="dxa"/>
            <w:shd w:val="clear" w:color="auto" w:fill="auto"/>
            <w:noWrap/>
            <w:vAlign w:val="bottom"/>
            <w:hideMark/>
            <w:tcPrChange w:id="17032" w:author="Matheus Gomes Faria" w:date="2021-03-22T15:36:00Z">
              <w:tcPr>
                <w:tcW w:w="2060" w:type="dxa"/>
                <w:shd w:val="clear" w:color="auto" w:fill="auto"/>
                <w:noWrap/>
                <w:vAlign w:val="bottom"/>
                <w:hideMark/>
              </w:tcPr>
            </w:tcPrChange>
          </w:tcPr>
          <w:p w14:paraId="607ADC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479" w:type="dxa"/>
            <w:shd w:val="clear" w:color="auto" w:fill="auto"/>
            <w:noWrap/>
            <w:vAlign w:val="center"/>
            <w:hideMark/>
            <w:tcPrChange w:id="17033" w:author="Matheus Gomes Faria" w:date="2021-03-22T15:36:00Z">
              <w:tcPr>
                <w:tcW w:w="1479" w:type="dxa"/>
                <w:shd w:val="clear" w:color="auto" w:fill="auto"/>
                <w:noWrap/>
                <w:vAlign w:val="center"/>
                <w:hideMark/>
              </w:tcPr>
            </w:tcPrChange>
          </w:tcPr>
          <w:p w14:paraId="64577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34" w:author="Matheus Gomes Faria" w:date="2021-03-22T15:36:00Z">
              <w:tcPr>
                <w:tcW w:w="2660" w:type="dxa"/>
                <w:shd w:val="clear" w:color="auto" w:fill="auto"/>
                <w:noWrap/>
                <w:vAlign w:val="center"/>
                <w:hideMark/>
              </w:tcPr>
            </w:tcPrChange>
          </w:tcPr>
          <w:p w14:paraId="0B8A1C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35" w:author="Matheus Gomes Faria" w:date="2021-03-22T15:36:00Z">
              <w:tcPr>
                <w:tcW w:w="1060" w:type="dxa"/>
                <w:shd w:val="clear" w:color="auto" w:fill="auto"/>
                <w:noWrap/>
                <w:vAlign w:val="center"/>
                <w:hideMark/>
              </w:tcPr>
            </w:tcPrChange>
          </w:tcPr>
          <w:p w14:paraId="4C835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36" w:author="Matheus Gomes Faria" w:date="2021-03-22T15:36:00Z">
              <w:tcPr>
                <w:tcW w:w="1081" w:type="dxa"/>
                <w:shd w:val="clear" w:color="auto" w:fill="auto"/>
                <w:noWrap/>
                <w:vAlign w:val="center"/>
                <w:hideMark/>
              </w:tcPr>
            </w:tcPrChange>
          </w:tcPr>
          <w:p w14:paraId="655E2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380" w:type="dxa"/>
            <w:shd w:val="clear" w:color="auto" w:fill="auto"/>
            <w:noWrap/>
            <w:vAlign w:val="center"/>
            <w:hideMark/>
            <w:tcPrChange w:id="17037" w:author="Matheus Gomes Faria" w:date="2021-03-22T15:36:00Z">
              <w:tcPr>
                <w:tcW w:w="1380" w:type="dxa"/>
                <w:shd w:val="clear" w:color="auto" w:fill="auto"/>
                <w:noWrap/>
                <w:vAlign w:val="center"/>
                <w:hideMark/>
              </w:tcPr>
            </w:tcPrChange>
          </w:tcPr>
          <w:p w14:paraId="67793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1220" w:type="dxa"/>
            <w:shd w:val="clear" w:color="auto" w:fill="auto"/>
            <w:noWrap/>
            <w:vAlign w:val="bottom"/>
            <w:hideMark/>
            <w:tcPrChange w:id="17038" w:author="Matheus Gomes Faria" w:date="2021-03-22T15:36:00Z">
              <w:tcPr>
                <w:tcW w:w="1220" w:type="dxa"/>
                <w:shd w:val="clear" w:color="auto" w:fill="auto"/>
                <w:noWrap/>
                <w:vAlign w:val="bottom"/>
                <w:hideMark/>
              </w:tcPr>
            </w:tcPrChange>
          </w:tcPr>
          <w:p w14:paraId="2FFB6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39" w:author="Matheus Gomes Faria" w:date="2021-03-22T15:36:00Z">
              <w:tcPr>
                <w:tcW w:w="1840" w:type="dxa"/>
                <w:shd w:val="clear" w:color="auto" w:fill="auto"/>
                <w:noWrap/>
                <w:vAlign w:val="center"/>
                <w:hideMark/>
              </w:tcPr>
            </w:tcPrChange>
          </w:tcPr>
          <w:p w14:paraId="5AFB0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40" w:author="Matheus Gomes Faria" w:date="2021-03-22T15:36:00Z">
              <w:tcPr>
                <w:tcW w:w="1420" w:type="dxa"/>
                <w:shd w:val="clear" w:color="auto" w:fill="auto"/>
                <w:noWrap/>
                <w:vAlign w:val="center"/>
              </w:tcPr>
            </w:tcPrChange>
          </w:tcPr>
          <w:p w14:paraId="6B1E1607" w14:textId="33455E7D" w:rsidR="00793D34" w:rsidRDefault="00F73FFC">
            <w:pPr>
              <w:autoSpaceDE/>
              <w:autoSpaceDN/>
              <w:adjustRightInd/>
              <w:jc w:val="right"/>
              <w:rPr>
                <w:rFonts w:ascii="Verdana" w:hAnsi="Verdana" w:cs="Calibri"/>
                <w:color w:val="000000"/>
                <w:sz w:val="16"/>
                <w:szCs w:val="16"/>
              </w:rPr>
            </w:pPr>
            <w:del w:id="1704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42" w:author="Matheus Gomes Faria" w:date="2021-03-22T15:36:00Z">
              <w:tcPr>
                <w:tcW w:w="1160" w:type="dxa"/>
                <w:shd w:val="clear" w:color="auto" w:fill="auto"/>
                <w:noWrap/>
                <w:vAlign w:val="center"/>
                <w:hideMark/>
              </w:tcPr>
            </w:tcPrChange>
          </w:tcPr>
          <w:p w14:paraId="7C4003B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F2FA827" w14:textId="77777777" w:rsidTr="00F73FFC">
        <w:tblPrEx>
          <w:jc w:val="left"/>
          <w:tblPrExChange w:id="17043" w:author="Matheus Gomes Faria" w:date="2021-03-22T15:36:00Z">
            <w:tblPrEx>
              <w:jc w:val="left"/>
            </w:tblPrEx>
          </w:tblPrExChange>
        </w:tblPrEx>
        <w:trPr>
          <w:trHeight w:val="255"/>
          <w:trPrChange w:id="17044" w:author="Matheus Gomes Faria" w:date="2021-03-22T15:36:00Z">
            <w:trPr>
              <w:trHeight w:val="255"/>
            </w:trPr>
          </w:trPrChange>
        </w:trPr>
        <w:tc>
          <w:tcPr>
            <w:tcW w:w="2060" w:type="dxa"/>
            <w:shd w:val="clear" w:color="auto" w:fill="auto"/>
            <w:noWrap/>
            <w:vAlign w:val="bottom"/>
            <w:hideMark/>
            <w:tcPrChange w:id="17045" w:author="Matheus Gomes Faria" w:date="2021-03-22T15:36:00Z">
              <w:tcPr>
                <w:tcW w:w="2060" w:type="dxa"/>
                <w:shd w:val="clear" w:color="auto" w:fill="auto"/>
                <w:noWrap/>
                <w:vAlign w:val="bottom"/>
                <w:hideMark/>
              </w:tcPr>
            </w:tcPrChange>
          </w:tcPr>
          <w:p w14:paraId="6DB4FE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479" w:type="dxa"/>
            <w:shd w:val="clear" w:color="auto" w:fill="auto"/>
            <w:noWrap/>
            <w:vAlign w:val="center"/>
            <w:hideMark/>
            <w:tcPrChange w:id="17046" w:author="Matheus Gomes Faria" w:date="2021-03-22T15:36:00Z">
              <w:tcPr>
                <w:tcW w:w="1479" w:type="dxa"/>
                <w:shd w:val="clear" w:color="auto" w:fill="auto"/>
                <w:noWrap/>
                <w:vAlign w:val="center"/>
                <w:hideMark/>
              </w:tcPr>
            </w:tcPrChange>
          </w:tcPr>
          <w:p w14:paraId="53838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47" w:author="Matheus Gomes Faria" w:date="2021-03-22T15:36:00Z">
              <w:tcPr>
                <w:tcW w:w="2660" w:type="dxa"/>
                <w:shd w:val="clear" w:color="auto" w:fill="auto"/>
                <w:noWrap/>
                <w:vAlign w:val="center"/>
                <w:hideMark/>
              </w:tcPr>
            </w:tcPrChange>
          </w:tcPr>
          <w:p w14:paraId="76D39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48" w:author="Matheus Gomes Faria" w:date="2021-03-22T15:36:00Z">
              <w:tcPr>
                <w:tcW w:w="1060" w:type="dxa"/>
                <w:shd w:val="clear" w:color="auto" w:fill="auto"/>
                <w:noWrap/>
                <w:vAlign w:val="center"/>
                <w:hideMark/>
              </w:tcPr>
            </w:tcPrChange>
          </w:tcPr>
          <w:p w14:paraId="2DBCC2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49" w:author="Matheus Gomes Faria" w:date="2021-03-22T15:36:00Z">
              <w:tcPr>
                <w:tcW w:w="1081" w:type="dxa"/>
                <w:shd w:val="clear" w:color="auto" w:fill="auto"/>
                <w:noWrap/>
                <w:vAlign w:val="center"/>
                <w:hideMark/>
              </w:tcPr>
            </w:tcPrChange>
          </w:tcPr>
          <w:p w14:paraId="3D72D0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380" w:type="dxa"/>
            <w:shd w:val="clear" w:color="auto" w:fill="auto"/>
            <w:noWrap/>
            <w:vAlign w:val="center"/>
            <w:hideMark/>
            <w:tcPrChange w:id="17050" w:author="Matheus Gomes Faria" w:date="2021-03-22T15:36:00Z">
              <w:tcPr>
                <w:tcW w:w="1380" w:type="dxa"/>
                <w:shd w:val="clear" w:color="auto" w:fill="auto"/>
                <w:noWrap/>
                <w:vAlign w:val="center"/>
                <w:hideMark/>
              </w:tcPr>
            </w:tcPrChange>
          </w:tcPr>
          <w:p w14:paraId="78C14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1220" w:type="dxa"/>
            <w:shd w:val="clear" w:color="auto" w:fill="auto"/>
            <w:noWrap/>
            <w:vAlign w:val="bottom"/>
            <w:hideMark/>
            <w:tcPrChange w:id="17051" w:author="Matheus Gomes Faria" w:date="2021-03-22T15:36:00Z">
              <w:tcPr>
                <w:tcW w:w="1220" w:type="dxa"/>
                <w:shd w:val="clear" w:color="auto" w:fill="auto"/>
                <w:noWrap/>
                <w:vAlign w:val="bottom"/>
                <w:hideMark/>
              </w:tcPr>
            </w:tcPrChange>
          </w:tcPr>
          <w:p w14:paraId="295E8E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52" w:author="Matheus Gomes Faria" w:date="2021-03-22T15:36:00Z">
              <w:tcPr>
                <w:tcW w:w="1840" w:type="dxa"/>
                <w:shd w:val="clear" w:color="auto" w:fill="auto"/>
                <w:noWrap/>
                <w:vAlign w:val="center"/>
                <w:hideMark/>
              </w:tcPr>
            </w:tcPrChange>
          </w:tcPr>
          <w:p w14:paraId="2B8A1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53" w:author="Matheus Gomes Faria" w:date="2021-03-22T15:36:00Z">
              <w:tcPr>
                <w:tcW w:w="1420" w:type="dxa"/>
                <w:shd w:val="clear" w:color="auto" w:fill="auto"/>
                <w:noWrap/>
                <w:vAlign w:val="center"/>
              </w:tcPr>
            </w:tcPrChange>
          </w:tcPr>
          <w:p w14:paraId="6C25927B" w14:textId="07469F4E" w:rsidR="00793D34" w:rsidRDefault="00F73FFC">
            <w:pPr>
              <w:autoSpaceDE/>
              <w:autoSpaceDN/>
              <w:adjustRightInd/>
              <w:jc w:val="right"/>
              <w:rPr>
                <w:rFonts w:ascii="Verdana" w:hAnsi="Verdana" w:cs="Calibri"/>
                <w:color w:val="000000"/>
                <w:sz w:val="16"/>
                <w:szCs w:val="16"/>
              </w:rPr>
            </w:pPr>
            <w:del w:id="1705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55" w:author="Matheus Gomes Faria" w:date="2021-03-22T15:36:00Z">
              <w:tcPr>
                <w:tcW w:w="1160" w:type="dxa"/>
                <w:shd w:val="clear" w:color="auto" w:fill="auto"/>
                <w:noWrap/>
                <w:vAlign w:val="center"/>
                <w:hideMark/>
              </w:tcPr>
            </w:tcPrChange>
          </w:tcPr>
          <w:p w14:paraId="7871575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968A1A5" w14:textId="77777777" w:rsidTr="00F73FFC">
        <w:tblPrEx>
          <w:jc w:val="left"/>
          <w:tblPrExChange w:id="17056" w:author="Matheus Gomes Faria" w:date="2021-03-22T15:36:00Z">
            <w:tblPrEx>
              <w:jc w:val="left"/>
            </w:tblPrEx>
          </w:tblPrExChange>
        </w:tblPrEx>
        <w:trPr>
          <w:trHeight w:val="255"/>
          <w:trPrChange w:id="17057" w:author="Matheus Gomes Faria" w:date="2021-03-22T15:36:00Z">
            <w:trPr>
              <w:trHeight w:val="255"/>
            </w:trPr>
          </w:trPrChange>
        </w:trPr>
        <w:tc>
          <w:tcPr>
            <w:tcW w:w="2060" w:type="dxa"/>
            <w:shd w:val="clear" w:color="auto" w:fill="auto"/>
            <w:noWrap/>
            <w:vAlign w:val="bottom"/>
            <w:hideMark/>
            <w:tcPrChange w:id="17058" w:author="Matheus Gomes Faria" w:date="2021-03-22T15:36:00Z">
              <w:tcPr>
                <w:tcW w:w="2060" w:type="dxa"/>
                <w:shd w:val="clear" w:color="auto" w:fill="auto"/>
                <w:noWrap/>
                <w:vAlign w:val="bottom"/>
                <w:hideMark/>
              </w:tcPr>
            </w:tcPrChange>
          </w:tcPr>
          <w:p w14:paraId="52529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479" w:type="dxa"/>
            <w:shd w:val="clear" w:color="auto" w:fill="auto"/>
            <w:noWrap/>
            <w:vAlign w:val="center"/>
            <w:hideMark/>
            <w:tcPrChange w:id="17059" w:author="Matheus Gomes Faria" w:date="2021-03-22T15:36:00Z">
              <w:tcPr>
                <w:tcW w:w="1479" w:type="dxa"/>
                <w:shd w:val="clear" w:color="auto" w:fill="auto"/>
                <w:noWrap/>
                <w:vAlign w:val="center"/>
                <w:hideMark/>
              </w:tcPr>
            </w:tcPrChange>
          </w:tcPr>
          <w:p w14:paraId="46ABD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60" w:author="Matheus Gomes Faria" w:date="2021-03-22T15:36:00Z">
              <w:tcPr>
                <w:tcW w:w="2660" w:type="dxa"/>
                <w:shd w:val="clear" w:color="auto" w:fill="auto"/>
                <w:noWrap/>
                <w:vAlign w:val="center"/>
                <w:hideMark/>
              </w:tcPr>
            </w:tcPrChange>
          </w:tcPr>
          <w:p w14:paraId="4A952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61" w:author="Matheus Gomes Faria" w:date="2021-03-22T15:36:00Z">
              <w:tcPr>
                <w:tcW w:w="1060" w:type="dxa"/>
                <w:shd w:val="clear" w:color="auto" w:fill="auto"/>
                <w:noWrap/>
                <w:vAlign w:val="center"/>
                <w:hideMark/>
              </w:tcPr>
            </w:tcPrChange>
          </w:tcPr>
          <w:p w14:paraId="5771A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62" w:author="Matheus Gomes Faria" w:date="2021-03-22T15:36:00Z">
              <w:tcPr>
                <w:tcW w:w="1081" w:type="dxa"/>
                <w:shd w:val="clear" w:color="auto" w:fill="auto"/>
                <w:noWrap/>
                <w:vAlign w:val="center"/>
                <w:hideMark/>
              </w:tcPr>
            </w:tcPrChange>
          </w:tcPr>
          <w:p w14:paraId="3DC61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380" w:type="dxa"/>
            <w:shd w:val="clear" w:color="auto" w:fill="auto"/>
            <w:noWrap/>
            <w:vAlign w:val="center"/>
            <w:hideMark/>
            <w:tcPrChange w:id="17063" w:author="Matheus Gomes Faria" w:date="2021-03-22T15:36:00Z">
              <w:tcPr>
                <w:tcW w:w="1380" w:type="dxa"/>
                <w:shd w:val="clear" w:color="auto" w:fill="auto"/>
                <w:noWrap/>
                <w:vAlign w:val="center"/>
                <w:hideMark/>
              </w:tcPr>
            </w:tcPrChange>
          </w:tcPr>
          <w:p w14:paraId="74198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1220" w:type="dxa"/>
            <w:shd w:val="clear" w:color="auto" w:fill="auto"/>
            <w:noWrap/>
            <w:vAlign w:val="bottom"/>
            <w:hideMark/>
            <w:tcPrChange w:id="17064" w:author="Matheus Gomes Faria" w:date="2021-03-22T15:36:00Z">
              <w:tcPr>
                <w:tcW w:w="1220" w:type="dxa"/>
                <w:shd w:val="clear" w:color="auto" w:fill="auto"/>
                <w:noWrap/>
                <w:vAlign w:val="bottom"/>
                <w:hideMark/>
              </w:tcPr>
            </w:tcPrChange>
          </w:tcPr>
          <w:p w14:paraId="12E49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65" w:author="Matheus Gomes Faria" w:date="2021-03-22T15:36:00Z">
              <w:tcPr>
                <w:tcW w:w="1840" w:type="dxa"/>
                <w:shd w:val="clear" w:color="auto" w:fill="auto"/>
                <w:noWrap/>
                <w:vAlign w:val="center"/>
                <w:hideMark/>
              </w:tcPr>
            </w:tcPrChange>
          </w:tcPr>
          <w:p w14:paraId="6714E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66" w:author="Matheus Gomes Faria" w:date="2021-03-22T15:36:00Z">
              <w:tcPr>
                <w:tcW w:w="1420" w:type="dxa"/>
                <w:shd w:val="clear" w:color="auto" w:fill="auto"/>
                <w:noWrap/>
                <w:vAlign w:val="center"/>
              </w:tcPr>
            </w:tcPrChange>
          </w:tcPr>
          <w:p w14:paraId="27152856" w14:textId="3B5A2829" w:rsidR="00793D34" w:rsidRDefault="00F73FFC">
            <w:pPr>
              <w:autoSpaceDE/>
              <w:autoSpaceDN/>
              <w:adjustRightInd/>
              <w:jc w:val="right"/>
              <w:rPr>
                <w:rFonts w:ascii="Verdana" w:hAnsi="Verdana" w:cs="Calibri"/>
                <w:color w:val="000000"/>
                <w:sz w:val="16"/>
                <w:szCs w:val="16"/>
              </w:rPr>
            </w:pPr>
            <w:del w:id="1706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68" w:author="Matheus Gomes Faria" w:date="2021-03-22T15:36:00Z">
              <w:tcPr>
                <w:tcW w:w="1160" w:type="dxa"/>
                <w:shd w:val="clear" w:color="auto" w:fill="auto"/>
                <w:noWrap/>
                <w:vAlign w:val="center"/>
                <w:hideMark/>
              </w:tcPr>
            </w:tcPrChange>
          </w:tcPr>
          <w:p w14:paraId="71B9366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37BAC11" w14:textId="77777777" w:rsidTr="00F73FFC">
        <w:tblPrEx>
          <w:jc w:val="left"/>
          <w:tblPrExChange w:id="17069" w:author="Matheus Gomes Faria" w:date="2021-03-22T15:36:00Z">
            <w:tblPrEx>
              <w:jc w:val="left"/>
            </w:tblPrEx>
          </w:tblPrExChange>
        </w:tblPrEx>
        <w:trPr>
          <w:trHeight w:val="255"/>
          <w:trPrChange w:id="17070" w:author="Matheus Gomes Faria" w:date="2021-03-22T15:36:00Z">
            <w:trPr>
              <w:trHeight w:val="255"/>
            </w:trPr>
          </w:trPrChange>
        </w:trPr>
        <w:tc>
          <w:tcPr>
            <w:tcW w:w="2060" w:type="dxa"/>
            <w:shd w:val="clear" w:color="auto" w:fill="auto"/>
            <w:noWrap/>
            <w:vAlign w:val="bottom"/>
            <w:hideMark/>
            <w:tcPrChange w:id="17071" w:author="Matheus Gomes Faria" w:date="2021-03-22T15:36:00Z">
              <w:tcPr>
                <w:tcW w:w="2060" w:type="dxa"/>
                <w:shd w:val="clear" w:color="auto" w:fill="auto"/>
                <w:noWrap/>
                <w:vAlign w:val="bottom"/>
                <w:hideMark/>
              </w:tcPr>
            </w:tcPrChange>
          </w:tcPr>
          <w:p w14:paraId="6E0E3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479" w:type="dxa"/>
            <w:shd w:val="clear" w:color="auto" w:fill="auto"/>
            <w:noWrap/>
            <w:vAlign w:val="center"/>
            <w:hideMark/>
            <w:tcPrChange w:id="17072" w:author="Matheus Gomes Faria" w:date="2021-03-22T15:36:00Z">
              <w:tcPr>
                <w:tcW w:w="1479" w:type="dxa"/>
                <w:shd w:val="clear" w:color="auto" w:fill="auto"/>
                <w:noWrap/>
                <w:vAlign w:val="center"/>
                <w:hideMark/>
              </w:tcPr>
            </w:tcPrChange>
          </w:tcPr>
          <w:p w14:paraId="32AB5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73" w:author="Matheus Gomes Faria" w:date="2021-03-22T15:36:00Z">
              <w:tcPr>
                <w:tcW w:w="2660" w:type="dxa"/>
                <w:shd w:val="clear" w:color="auto" w:fill="auto"/>
                <w:noWrap/>
                <w:vAlign w:val="center"/>
                <w:hideMark/>
              </w:tcPr>
            </w:tcPrChange>
          </w:tcPr>
          <w:p w14:paraId="71E91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74" w:author="Matheus Gomes Faria" w:date="2021-03-22T15:36:00Z">
              <w:tcPr>
                <w:tcW w:w="1060" w:type="dxa"/>
                <w:shd w:val="clear" w:color="auto" w:fill="auto"/>
                <w:noWrap/>
                <w:vAlign w:val="center"/>
                <w:hideMark/>
              </w:tcPr>
            </w:tcPrChange>
          </w:tcPr>
          <w:p w14:paraId="16357B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75" w:author="Matheus Gomes Faria" w:date="2021-03-22T15:36:00Z">
              <w:tcPr>
                <w:tcW w:w="1081" w:type="dxa"/>
                <w:shd w:val="clear" w:color="auto" w:fill="auto"/>
                <w:noWrap/>
                <w:vAlign w:val="center"/>
                <w:hideMark/>
              </w:tcPr>
            </w:tcPrChange>
          </w:tcPr>
          <w:p w14:paraId="1CE03B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380" w:type="dxa"/>
            <w:shd w:val="clear" w:color="auto" w:fill="auto"/>
            <w:noWrap/>
            <w:vAlign w:val="center"/>
            <w:hideMark/>
            <w:tcPrChange w:id="17076" w:author="Matheus Gomes Faria" w:date="2021-03-22T15:36:00Z">
              <w:tcPr>
                <w:tcW w:w="1380" w:type="dxa"/>
                <w:shd w:val="clear" w:color="auto" w:fill="auto"/>
                <w:noWrap/>
                <w:vAlign w:val="center"/>
                <w:hideMark/>
              </w:tcPr>
            </w:tcPrChange>
          </w:tcPr>
          <w:p w14:paraId="615ED4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1220" w:type="dxa"/>
            <w:shd w:val="clear" w:color="auto" w:fill="auto"/>
            <w:noWrap/>
            <w:vAlign w:val="bottom"/>
            <w:hideMark/>
            <w:tcPrChange w:id="17077" w:author="Matheus Gomes Faria" w:date="2021-03-22T15:36:00Z">
              <w:tcPr>
                <w:tcW w:w="1220" w:type="dxa"/>
                <w:shd w:val="clear" w:color="auto" w:fill="auto"/>
                <w:noWrap/>
                <w:vAlign w:val="bottom"/>
                <w:hideMark/>
              </w:tcPr>
            </w:tcPrChange>
          </w:tcPr>
          <w:p w14:paraId="0DFE0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78" w:author="Matheus Gomes Faria" w:date="2021-03-22T15:36:00Z">
              <w:tcPr>
                <w:tcW w:w="1840" w:type="dxa"/>
                <w:shd w:val="clear" w:color="auto" w:fill="auto"/>
                <w:noWrap/>
                <w:vAlign w:val="center"/>
                <w:hideMark/>
              </w:tcPr>
            </w:tcPrChange>
          </w:tcPr>
          <w:p w14:paraId="647C7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79" w:author="Matheus Gomes Faria" w:date="2021-03-22T15:36:00Z">
              <w:tcPr>
                <w:tcW w:w="1420" w:type="dxa"/>
                <w:shd w:val="clear" w:color="auto" w:fill="auto"/>
                <w:noWrap/>
                <w:vAlign w:val="center"/>
              </w:tcPr>
            </w:tcPrChange>
          </w:tcPr>
          <w:p w14:paraId="168064E4" w14:textId="0CC388E9" w:rsidR="00793D34" w:rsidRDefault="00F73FFC">
            <w:pPr>
              <w:autoSpaceDE/>
              <w:autoSpaceDN/>
              <w:adjustRightInd/>
              <w:jc w:val="right"/>
              <w:rPr>
                <w:rFonts w:ascii="Verdana" w:hAnsi="Verdana" w:cs="Calibri"/>
                <w:color w:val="000000"/>
                <w:sz w:val="16"/>
                <w:szCs w:val="16"/>
              </w:rPr>
            </w:pPr>
            <w:del w:id="1708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81" w:author="Matheus Gomes Faria" w:date="2021-03-22T15:36:00Z">
              <w:tcPr>
                <w:tcW w:w="1160" w:type="dxa"/>
                <w:shd w:val="clear" w:color="auto" w:fill="auto"/>
                <w:noWrap/>
                <w:vAlign w:val="center"/>
                <w:hideMark/>
              </w:tcPr>
            </w:tcPrChange>
          </w:tcPr>
          <w:p w14:paraId="56AB44C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517D53A" w14:textId="77777777" w:rsidTr="00F73FFC">
        <w:tblPrEx>
          <w:jc w:val="left"/>
          <w:tblPrExChange w:id="17082" w:author="Matheus Gomes Faria" w:date="2021-03-22T15:36:00Z">
            <w:tblPrEx>
              <w:jc w:val="left"/>
            </w:tblPrEx>
          </w:tblPrExChange>
        </w:tblPrEx>
        <w:trPr>
          <w:trHeight w:val="255"/>
          <w:trPrChange w:id="17083" w:author="Matheus Gomes Faria" w:date="2021-03-22T15:36:00Z">
            <w:trPr>
              <w:trHeight w:val="255"/>
            </w:trPr>
          </w:trPrChange>
        </w:trPr>
        <w:tc>
          <w:tcPr>
            <w:tcW w:w="2060" w:type="dxa"/>
            <w:shd w:val="clear" w:color="auto" w:fill="auto"/>
            <w:noWrap/>
            <w:vAlign w:val="bottom"/>
            <w:hideMark/>
            <w:tcPrChange w:id="17084" w:author="Matheus Gomes Faria" w:date="2021-03-22T15:36:00Z">
              <w:tcPr>
                <w:tcW w:w="2060" w:type="dxa"/>
                <w:shd w:val="clear" w:color="auto" w:fill="auto"/>
                <w:noWrap/>
                <w:vAlign w:val="bottom"/>
                <w:hideMark/>
              </w:tcPr>
            </w:tcPrChange>
          </w:tcPr>
          <w:p w14:paraId="3A84CD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479" w:type="dxa"/>
            <w:shd w:val="clear" w:color="auto" w:fill="auto"/>
            <w:noWrap/>
            <w:vAlign w:val="center"/>
            <w:hideMark/>
            <w:tcPrChange w:id="17085" w:author="Matheus Gomes Faria" w:date="2021-03-22T15:36:00Z">
              <w:tcPr>
                <w:tcW w:w="1479" w:type="dxa"/>
                <w:shd w:val="clear" w:color="auto" w:fill="auto"/>
                <w:noWrap/>
                <w:vAlign w:val="center"/>
                <w:hideMark/>
              </w:tcPr>
            </w:tcPrChange>
          </w:tcPr>
          <w:p w14:paraId="13BD89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86" w:author="Matheus Gomes Faria" w:date="2021-03-22T15:36:00Z">
              <w:tcPr>
                <w:tcW w:w="2660" w:type="dxa"/>
                <w:shd w:val="clear" w:color="auto" w:fill="auto"/>
                <w:noWrap/>
                <w:vAlign w:val="center"/>
                <w:hideMark/>
              </w:tcPr>
            </w:tcPrChange>
          </w:tcPr>
          <w:p w14:paraId="69458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087" w:author="Matheus Gomes Faria" w:date="2021-03-22T15:36:00Z">
              <w:tcPr>
                <w:tcW w:w="1060" w:type="dxa"/>
                <w:shd w:val="clear" w:color="auto" w:fill="auto"/>
                <w:noWrap/>
                <w:vAlign w:val="center"/>
                <w:hideMark/>
              </w:tcPr>
            </w:tcPrChange>
          </w:tcPr>
          <w:p w14:paraId="2C795D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088" w:author="Matheus Gomes Faria" w:date="2021-03-22T15:36:00Z">
              <w:tcPr>
                <w:tcW w:w="1081" w:type="dxa"/>
                <w:shd w:val="clear" w:color="auto" w:fill="auto"/>
                <w:noWrap/>
                <w:vAlign w:val="center"/>
                <w:hideMark/>
              </w:tcPr>
            </w:tcPrChange>
          </w:tcPr>
          <w:p w14:paraId="46F5B8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380" w:type="dxa"/>
            <w:shd w:val="clear" w:color="auto" w:fill="auto"/>
            <w:noWrap/>
            <w:vAlign w:val="center"/>
            <w:hideMark/>
            <w:tcPrChange w:id="17089" w:author="Matheus Gomes Faria" w:date="2021-03-22T15:36:00Z">
              <w:tcPr>
                <w:tcW w:w="1380" w:type="dxa"/>
                <w:shd w:val="clear" w:color="auto" w:fill="auto"/>
                <w:noWrap/>
                <w:vAlign w:val="center"/>
                <w:hideMark/>
              </w:tcPr>
            </w:tcPrChange>
          </w:tcPr>
          <w:p w14:paraId="5BA13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1220" w:type="dxa"/>
            <w:shd w:val="clear" w:color="auto" w:fill="auto"/>
            <w:noWrap/>
            <w:vAlign w:val="bottom"/>
            <w:hideMark/>
            <w:tcPrChange w:id="17090" w:author="Matheus Gomes Faria" w:date="2021-03-22T15:36:00Z">
              <w:tcPr>
                <w:tcW w:w="1220" w:type="dxa"/>
                <w:shd w:val="clear" w:color="auto" w:fill="auto"/>
                <w:noWrap/>
                <w:vAlign w:val="bottom"/>
                <w:hideMark/>
              </w:tcPr>
            </w:tcPrChange>
          </w:tcPr>
          <w:p w14:paraId="52E6EF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091" w:author="Matheus Gomes Faria" w:date="2021-03-22T15:36:00Z">
              <w:tcPr>
                <w:tcW w:w="1840" w:type="dxa"/>
                <w:shd w:val="clear" w:color="auto" w:fill="auto"/>
                <w:noWrap/>
                <w:vAlign w:val="center"/>
                <w:hideMark/>
              </w:tcPr>
            </w:tcPrChange>
          </w:tcPr>
          <w:p w14:paraId="00807E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092" w:author="Matheus Gomes Faria" w:date="2021-03-22T15:36:00Z">
              <w:tcPr>
                <w:tcW w:w="1420" w:type="dxa"/>
                <w:shd w:val="clear" w:color="auto" w:fill="auto"/>
                <w:noWrap/>
                <w:vAlign w:val="center"/>
              </w:tcPr>
            </w:tcPrChange>
          </w:tcPr>
          <w:p w14:paraId="5C75D758" w14:textId="44680838" w:rsidR="00793D34" w:rsidRDefault="00F73FFC">
            <w:pPr>
              <w:autoSpaceDE/>
              <w:autoSpaceDN/>
              <w:adjustRightInd/>
              <w:jc w:val="right"/>
              <w:rPr>
                <w:rFonts w:ascii="Verdana" w:hAnsi="Verdana" w:cs="Calibri"/>
                <w:color w:val="000000"/>
                <w:sz w:val="16"/>
                <w:szCs w:val="16"/>
              </w:rPr>
            </w:pPr>
            <w:del w:id="1709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094" w:author="Matheus Gomes Faria" w:date="2021-03-22T15:36:00Z">
              <w:tcPr>
                <w:tcW w:w="1160" w:type="dxa"/>
                <w:shd w:val="clear" w:color="auto" w:fill="auto"/>
                <w:noWrap/>
                <w:vAlign w:val="center"/>
                <w:hideMark/>
              </w:tcPr>
            </w:tcPrChange>
          </w:tcPr>
          <w:p w14:paraId="2FD337F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84BF049" w14:textId="77777777" w:rsidTr="00F73FFC">
        <w:tblPrEx>
          <w:jc w:val="left"/>
          <w:tblPrExChange w:id="17095" w:author="Matheus Gomes Faria" w:date="2021-03-22T15:36:00Z">
            <w:tblPrEx>
              <w:jc w:val="left"/>
            </w:tblPrEx>
          </w:tblPrExChange>
        </w:tblPrEx>
        <w:trPr>
          <w:trHeight w:val="255"/>
          <w:trPrChange w:id="17096" w:author="Matheus Gomes Faria" w:date="2021-03-22T15:36:00Z">
            <w:trPr>
              <w:trHeight w:val="255"/>
            </w:trPr>
          </w:trPrChange>
        </w:trPr>
        <w:tc>
          <w:tcPr>
            <w:tcW w:w="2060" w:type="dxa"/>
            <w:shd w:val="clear" w:color="auto" w:fill="auto"/>
            <w:noWrap/>
            <w:vAlign w:val="bottom"/>
            <w:hideMark/>
            <w:tcPrChange w:id="17097" w:author="Matheus Gomes Faria" w:date="2021-03-22T15:36:00Z">
              <w:tcPr>
                <w:tcW w:w="2060" w:type="dxa"/>
                <w:shd w:val="clear" w:color="auto" w:fill="auto"/>
                <w:noWrap/>
                <w:vAlign w:val="bottom"/>
                <w:hideMark/>
              </w:tcPr>
            </w:tcPrChange>
          </w:tcPr>
          <w:p w14:paraId="0E5BF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479" w:type="dxa"/>
            <w:shd w:val="clear" w:color="auto" w:fill="auto"/>
            <w:noWrap/>
            <w:vAlign w:val="center"/>
            <w:hideMark/>
            <w:tcPrChange w:id="17098" w:author="Matheus Gomes Faria" w:date="2021-03-22T15:36:00Z">
              <w:tcPr>
                <w:tcW w:w="1479" w:type="dxa"/>
                <w:shd w:val="clear" w:color="auto" w:fill="auto"/>
                <w:noWrap/>
                <w:vAlign w:val="center"/>
                <w:hideMark/>
              </w:tcPr>
            </w:tcPrChange>
          </w:tcPr>
          <w:p w14:paraId="79112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099" w:author="Matheus Gomes Faria" w:date="2021-03-22T15:36:00Z">
              <w:tcPr>
                <w:tcW w:w="2660" w:type="dxa"/>
                <w:shd w:val="clear" w:color="auto" w:fill="auto"/>
                <w:noWrap/>
                <w:vAlign w:val="center"/>
                <w:hideMark/>
              </w:tcPr>
            </w:tcPrChange>
          </w:tcPr>
          <w:p w14:paraId="2257F2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00" w:author="Matheus Gomes Faria" w:date="2021-03-22T15:36:00Z">
              <w:tcPr>
                <w:tcW w:w="1060" w:type="dxa"/>
                <w:shd w:val="clear" w:color="auto" w:fill="auto"/>
                <w:noWrap/>
                <w:vAlign w:val="center"/>
                <w:hideMark/>
              </w:tcPr>
            </w:tcPrChange>
          </w:tcPr>
          <w:p w14:paraId="22F2A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01" w:author="Matheus Gomes Faria" w:date="2021-03-22T15:36:00Z">
              <w:tcPr>
                <w:tcW w:w="1081" w:type="dxa"/>
                <w:shd w:val="clear" w:color="auto" w:fill="auto"/>
                <w:noWrap/>
                <w:vAlign w:val="center"/>
                <w:hideMark/>
              </w:tcPr>
            </w:tcPrChange>
          </w:tcPr>
          <w:p w14:paraId="52C2F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380" w:type="dxa"/>
            <w:shd w:val="clear" w:color="auto" w:fill="auto"/>
            <w:noWrap/>
            <w:vAlign w:val="center"/>
            <w:hideMark/>
            <w:tcPrChange w:id="17102" w:author="Matheus Gomes Faria" w:date="2021-03-22T15:36:00Z">
              <w:tcPr>
                <w:tcW w:w="1380" w:type="dxa"/>
                <w:shd w:val="clear" w:color="auto" w:fill="auto"/>
                <w:noWrap/>
                <w:vAlign w:val="center"/>
                <w:hideMark/>
              </w:tcPr>
            </w:tcPrChange>
          </w:tcPr>
          <w:p w14:paraId="1C31D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1220" w:type="dxa"/>
            <w:shd w:val="clear" w:color="auto" w:fill="auto"/>
            <w:noWrap/>
            <w:vAlign w:val="bottom"/>
            <w:hideMark/>
            <w:tcPrChange w:id="17103" w:author="Matheus Gomes Faria" w:date="2021-03-22T15:36:00Z">
              <w:tcPr>
                <w:tcW w:w="1220" w:type="dxa"/>
                <w:shd w:val="clear" w:color="auto" w:fill="auto"/>
                <w:noWrap/>
                <w:vAlign w:val="bottom"/>
                <w:hideMark/>
              </w:tcPr>
            </w:tcPrChange>
          </w:tcPr>
          <w:p w14:paraId="3F1EB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04" w:author="Matheus Gomes Faria" w:date="2021-03-22T15:36:00Z">
              <w:tcPr>
                <w:tcW w:w="1840" w:type="dxa"/>
                <w:shd w:val="clear" w:color="auto" w:fill="auto"/>
                <w:noWrap/>
                <w:vAlign w:val="center"/>
                <w:hideMark/>
              </w:tcPr>
            </w:tcPrChange>
          </w:tcPr>
          <w:p w14:paraId="18890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05" w:author="Matheus Gomes Faria" w:date="2021-03-22T15:36:00Z">
              <w:tcPr>
                <w:tcW w:w="1420" w:type="dxa"/>
                <w:shd w:val="clear" w:color="auto" w:fill="auto"/>
                <w:noWrap/>
                <w:vAlign w:val="center"/>
              </w:tcPr>
            </w:tcPrChange>
          </w:tcPr>
          <w:p w14:paraId="5BCC170C" w14:textId="6610214F" w:rsidR="00793D34" w:rsidRDefault="00F73FFC">
            <w:pPr>
              <w:autoSpaceDE/>
              <w:autoSpaceDN/>
              <w:adjustRightInd/>
              <w:jc w:val="right"/>
              <w:rPr>
                <w:rFonts w:ascii="Verdana" w:hAnsi="Verdana" w:cs="Calibri"/>
                <w:color w:val="000000"/>
                <w:sz w:val="16"/>
                <w:szCs w:val="16"/>
              </w:rPr>
            </w:pPr>
            <w:del w:id="1710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07" w:author="Matheus Gomes Faria" w:date="2021-03-22T15:36:00Z">
              <w:tcPr>
                <w:tcW w:w="1160" w:type="dxa"/>
                <w:shd w:val="clear" w:color="auto" w:fill="auto"/>
                <w:noWrap/>
                <w:vAlign w:val="center"/>
                <w:hideMark/>
              </w:tcPr>
            </w:tcPrChange>
          </w:tcPr>
          <w:p w14:paraId="3F9D156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2E3D3A7" w14:textId="77777777" w:rsidTr="00F73FFC">
        <w:tblPrEx>
          <w:jc w:val="left"/>
          <w:tblPrExChange w:id="17108" w:author="Matheus Gomes Faria" w:date="2021-03-22T15:36:00Z">
            <w:tblPrEx>
              <w:jc w:val="left"/>
            </w:tblPrEx>
          </w:tblPrExChange>
        </w:tblPrEx>
        <w:trPr>
          <w:trHeight w:val="255"/>
          <w:trPrChange w:id="17109" w:author="Matheus Gomes Faria" w:date="2021-03-22T15:36:00Z">
            <w:trPr>
              <w:trHeight w:val="255"/>
            </w:trPr>
          </w:trPrChange>
        </w:trPr>
        <w:tc>
          <w:tcPr>
            <w:tcW w:w="2060" w:type="dxa"/>
            <w:shd w:val="clear" w:color="auto" w:fill="auto"/>
            <w:noWrap/>
            <w:vAlign w:val="bottom"/>
            <w:hideMark/>
            <w:tcPrChange w:id="17110" w:author="Matheus Gomes Faria" w:date="2021-03-22T15:36:00Z">
              <w:tcPr>
                <w:tcW w:w="2060" w:type="dxa"/>
                <w:shd w:val="clear" w:color="auto" w:fill="auto"/>
                <w:noWrap/>
                <w:vAlign w:val="bottom"/>
                <w:hideMark/>
              </w:tcPr>
            </w:tcPrChange>
          </w:tcPr>
          <w:p w14:paraId="644DD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479" w:type="dxa"/>
            <w:shd w:val="clear" w:color="auto" w:fill="auto"/>
            <w:noWrap/>
            <w:vAlign w:val="center"/>
            <w:hideMark/>
            <w:tcPrChange w:id="17111" w:author="Matheus Gomes Faria" w:date="2021-03-22T15:36:00Z">
              <w:tcPr>
                <w:tcW w:w="1479" w:type="dxa"/>
                <w:shd w:val="clear" w:color="auto" w:fill="auto"/>
                <w:noWrap/>
                <w:vAlign w:val="center"/>
                <w:hideMark/>
              </w:tcPr>
            </w:tcPrChange>
          </w:tcPr>
          <w:p w14:paraId="18B3B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12" w:author="Matheus Gomes Faria" w:date="2021-03-22T15:36:00Z">
              <w:tcPr>
                <w:tcW w:w="2660" w:type="dxa"/>
                <w:shd w:val="clear" w:color="auto" w:fill="auto"/>
                <w:noWrap/>
                <w:vAlign w:val="center"/>
                <w:hideMark/>
              </w:tcPr>
            </w:tcPrChange>
          </w:tcPr>
          <w:p w14:paraId="4080F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13" w:author="Matheus Gomes Faria" w:date="2021-03-22T15:36:00Z">
              <w:tcPr>
                <w:tcW w:w="1060" w:type="dxa"/>
                <w:shd w:val="clear" w:color="auto" w:fill="auto"/>
                <w:noWrap/>
                <w:vAlign w:val="center"/>
                <w:hideMark/>
              </w:tcPr>
            </w:tcPrChange>
          </w:tcPr>
          <w:p w14:paraId="2E1C1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14" w:author="Matheus Gomes Faria" w:date="2021-03-22T15:36:00Z">
              <w:tcPr>
                <w:tcW w:w="1081" w:type="dxa"/>
                <w:shd w:val="clear" w:color="auto" w:fill="auto"/>
                <w:noWrap/>
                <w:vAlign w:val="center"/>
                <w:hideMark/>
              </w:tcPr>
            </w:tcPrChange>
          </w:tcPr>
          <w:p w14:paraId="06833F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380" w:type="dxa"/>
            <w:shd w:val="clear" w:color="auto" w:fill="auto"/>
            <w:noWrap/>
            <w:vAlign w:val="center"/>
            <w:hideMark/>
            <w:tcPrChange w:id="17115" w:author="Matheus Gomes Faria" w:date="2021-03-22T15:36:00Z">
              <w:tcPr>
                <w:tcW w:w="1380" w:type="dxa"/>
                <w:shd w:val="clear" w:color="auto" w:fill="auto"/>
                <w:noWrap/>
                <w:vAlign w:val="center"/>
                <w:hideMark/>
              </w:tcPr>
            </w:tcPrChange>
          </w:tcPr>
          <w:p w14:paraId="743864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1220" w:type="dxa"/>
            <w:shd w:val="clear" w:color="auto" w:fill="auto"/>
            <w:noWrap/>
            <w:vAlign w:val="bottom"/>
            <w:hideMark/>
            <w:tcPrChange w:id="17116" w:author="Matheus Gomes Faria" w:date="2021-03-22T15:36:00Z">
              <w:tcPr>
                <w:tcW w:w="1220" w:type="dxa"/>
                <w:shd w:val="clear" w:color="auto" w:fill="auto"/>
                <w:noWrap/>
                <w:vAlign w:val="bottom"/>
                <w:hideMark/>
              </w:tcPr>
            </w:tcPrChange>
          </w:tcPr>
          <w:p w14:paraId="3280EA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17" w:author="Matheus Gomes Faria" w:date="2021-03-22T15:36:00Z">
              <w:tcPr>
                <w:tcW w:w="1840" w:type="dxa"/>
                <w:shd w:val="clear" w:color="auto" w:fill="auto"/>
                <w:noWrap/>
                <w:vAlign w:val="center"/>
                <w:hideMark/>
              </w:tcPr>
            </w:tcPrChange>
          </w:tcPr>
          <w:p w14:paraId="16C0D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18" w:author="Matheus Gomes Faria" w:date="2021-03-22T15:36:00Z">
              <w:tcPr>
                <w:tcW w:w="1420" w:type="dxa"/>
                <w:shd w:val="clear" w:color="auto" w:fill="auto"/>
                <w:noWrap/>
                <w:vAlign w:val="center"/>
              </w:tcPr>
            </w:tcPrChange>
          </w:tcPr>
          <w:p w14:paraId="7F9EF148" w14:textId="13DAD328" w:rsidR="00793D34" w:rsidRDefault="00F73FFC">
            <w:pPr>
              <w:autoSpaceDE/>
              <w:autoSpaceDN/>
              <w:adjustRightInd/>
              <w:jc w:val="right"/>
              <w:rPr>
                <w:rFonts w:ascii="Verdana" w:hAnsi="Verdana" w:cs="Calibri"/>
                <w:color w:val="000000"/>
                <w:sz w:val="16"/>
                <w:szCs w:val="16"/>
              </w:rPr>
            </w:pPr>
            <w:del w:id="1711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20" w:author="Matheus Gomes Faria" w:date="2021-03-22T15:36:00Z">
              <w:tcPr>
                <w:tcW w:w="1160" w:type="dxa"/>
                <w:shd w:val="clear" w:color="auto" w:fill="auto"/>
                <w:noWrap/>
                <w:vAlign w:val="center"/>
                <w:hideMark/>
              </w:tcPr>
            </w:tcPrChange>
          </w:tcPr>
          <w:p w14:paraId="0F9B464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2266C00" w14:textId="77777777" w:rsidTr="00F73FFC">
        <w:tblPrEx>
          <w:jc w:val="left"/>
          <w:tblPrExChange w:id="17121" w:author="Matheus Gomes Faria" w:date="2021-03-22T15:36:00Z">
            <w:tblPrEx>
              <w:jc w:val="left"/>
            </w:tblPrEx>
          </w:tblPrExChange>
        </w:tblPrEx>
        <w:trPr>
          <w:trHeight w:val="255"/>
          <w:trPrChange w:id="17122" w:author="Matheus Gomes Faria" w:date="2021-03-22T15:36:00Z">
            <w:trPr>
              <w:trHeight w:val="255"/>
            </w:trPr>
          </w:trPrChange>
        </w:trPr>
        <w:tc>
          <w:tcPr>
            <w:tcW w:w="2060" w:type="dxa"/>
            <w:shd w:val="clear" w:color="auto" w:fill="auto"/>
            <w:noWrap/>
            <w:vAlign w:val="bottom"/>
            <w:hideMark/>
            <w:tcPrChange w:id="17123" w:author="Matheus Gomes Faria" w:date="2021-03-22T15:36:00Z">
              <w:tcPr>
                <w:tcW w:w="2060" w:type="dxa"/>
                <w:shd w:val="clear" w:color="auto" w:fill="auto"/>
                <w:noWrap/>
                <w:vAlign w:val="bottom"/>
                <w:hideMark/>
              </w:tcPr>
            </w:tcPrChange>
          </w:tcPr>
          <w:p w14:paraId="093BA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479" w:type="dxa"/>
            <w:shd w:val="clear" w:color="auto" w:fill="auto"/>
            <w:noWrap/>
            <w:vAlign w:val="center"/>
            <w:hideMark/>
            <w:tcPrChange w:id="17124" w:author="Matheus Gomes Faria" w:date="2021-03-22T15:36:00Z">
              <w:tcPr>
                <w:tcW w:w="1479" w:type="dxa"/>
                <w:shd w:val="clear" w:color="auto" w:fill="auto"/>
                <w:noWrap/>
                <w:vAlign w:val="center"/>
                <w:hideMark/>
              </w:tcPr>
            </w:tcPrChange>
          </w:tcPr>
          <w:p w14:paraId="4F98CC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25" w:author="Matheus Gomes Faria" w:date="2021-03-22T15:36:00Z">
              <w:tcPr>
                <w:tcW w:w="2660" w:type="dxa"/>
                <w:shd w:val="clear" w:color="auto" w:fill="auto"/>
                <w:noWrap/>
                <w:vAlign w:val="center"/>
                <w:hideMark/>
              </w:tcPr>
            </w:tcPrChange>
          </w:tcPr>
          <w:p w14:paraId="33D92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26" w:author="Matheus Gomes Faria" w:date="2021-03-22T15:36:00Z">
              <w:tcPr>
                <w:tcW w:w="1060" w:type="dxa"/>
                <w:shd w:val="clear" w:color="auto" w:fill="auto"/>
                <w:noWrap/>
                <w:vAlign w:val="center"/>
                <w:hideMark/>
              </w:tcPr>
            </w:tcPrChange>
          </w:tcPr>
          <w:p w14:paraId="2C68A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27" w:author="Matheus Gomes Faria" w:date="2021-03-22T15:36:00Z">
              <w:tcPr>
                <w:tcW w:w="1081" w:type="dxa"/>
                <w:shd w:val="clear" w:color="auto" w:fill="auto"/>
                <w:noWrap/>
                <w:vAlign w:val="center"/>
                <w:hideMark/>
              </w:tcPr>
            </w:tcPrChange>
          </w:tcPr>
          <w:p w14:paraId="45B06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380" w:type="dxa"/>
            <w:shd w:val="clear" w:color="auto" w:fill="auto"/>
            <w:noWrap/>
            <w:vAlign w:val="center"/>
            <w:hideMark/>
            <w:tcPrChange w:id="17128" w:author="Matheus Gomes Faria" w:date="2021-03-22T15:36:00Z">
              <w:tcPr>
                <w:tcW w:w="1380" w:type="dxa"/>
                <w:shd w:val="clear" w:color="auto" w:fill="auto"/>
                <w:noWrap/>
                <w:vAlign w:val="center"/>
                <w:hideMark/>
              </w:tcPr>
            </w:tcPrChange>
          </w:tcPr>
          <w:p w14:paraId="1CC27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1220" w:type="dxa"/>
            <w:shd w:val="clear" w:color="auto" w:fill="auto"/>
            <w:noWrap/>
            <w:vAlign w:val="bottom"/>
            <w:hideMark/>
            <w:tcPrChange w:id="17129" w:author="Matheus Gomes Faria" w:date="2021-03-22T15:36:00Z">
              <w:tcPr>
                <w:tcW w:w="1220" w:type="dxa"/>
                <w:shd w:val="clear" w:color="auto" w:fill="auto"/>
                <w:noWrap/>
                <w:vAlign w:val="bottom"/>
                <w:hideMark/>
              </w:tcPr>
            </w:tcPrChange>
          </w:tcPr>
          <w:p w14:paraId="6BC15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30" w:author="Matheus Gomes Faria" w:date="2021-03-22T15:36:00Z">
              <w:tcPr>
                <w:tcW w:w="1840" w:type="dxa"/>
                <w:shd w:val="clear" w:color="auto" w:fill="auto"/>
                <w:noWrap/>
                <w:vAlign w:val="center"/>
                <w:hideMark/>
              </w:tcPr>
            </w:tcPrChange>
          </w:tcPr>
          <w:p w14:paraId="73656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31" w:author="Matheus Gomes Faria" w:date="2021-03-22T15:36:00Z">
              <w:tcPr>
                <w:tcW w:w="1420" w:type="dxa"/>
                <w:shd w:val="clear" w:color="auto" w:fill="auto"/>
                <w:noWrap/>
                <w:vAlign w:val="center"/>
              </w:tcPr>
            </w:tcPrChange>
          </w:tcPr>
          <w:p w14:paraId="1406FAB9" w14:textId="4CE357E2" w:rsidR="00793D34" w:rsidRDefault="00F73FFC">
            <w:pPr>
              <w:autoSpaceDE/>
              <w:autoSpaceDN/>
              <w:adjustRightInd/>
              <w:jc w:val="right"/>
              <w:rPr>
                <w:rFonts w:ascii="Verdana" w:hAnsi="Verdana" w:cs="Calibri"/>
                <w:color w:val="000000"/>
                <w:sz w:val="16"/>
                <w:szCs w:val="16"/>
              </w:rPr>
            </w:pPr>
            <w:del w:id="1713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33" w:author="Matheus Gomes Faria" w:date="2021-03-22T15:36:00Z">
              <w:tcPr>
                <w:tcW w:w="1160" w:type="dxa"/>
                <w:shd w:val="clear" w:color="auto" w:fill="auto"/>
                <w:noWrap/>
                <w:vAlign w:val="center"/>
                <w:hideMark/>
              </w:tcPr>
            </w:tcPrChange>
          </w:tcPr>
          <w:p w14:paraId="6ACD544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DE71FB2" w14:textId="77777777" w:rsidTr="00F73FFC">
        <w:tblPrEx>
          <w:jc w:val="left"/>
          <w:tblPrExChange w:id="17134" w:author="Matheus Gomes Faria" w:date="2021-03-22T15:36:00Z">
            <w:tblPrEx>
              <w:jc w:val="left"/>
            </w:tblPrEx>
          </w:tblPrExChange>
        </w:tblPrEx>
        <w:trPr>
          <w:trHeight w:val="255"/>
          <w:trPrChange w:id="17135" w:author="Matheus Gomes Faria" w:date="2021-03-22T15:36:00Z">
            <w:trPr>
              <w:trHeight w:val="255"/>
            </w:trPr>
          </w:trPrChange>
        </w:trPr>
        <w:tc>
          <w:tcPr>
            <w:tcW w:w="2060" w:type="dxa"/>
            <w:shd w:val="clear" w:color="auto" w:fill="auto"/>
            <w:noWrap/>
            <w:vAlign w:val="bottom"/>
            <w:hideMark/>
            <w:tcPrChange w:id="17136" w:author="Matheus Gomes Faria" w:date="2021-03-22T15:36:00Z">
              <w:tcPr>
                <w:tcW w:w="2060" w:type="dxa"/>
                <w:shd w:val="clear" w:color="auto" w:fill="auto"/>
                <w:noWrap/>
                <w:vAlign w:val="bottom"/>
                <w:hideMark/>
              </w:tcPr>
            </w:tcPrChange>
          </w:tcPr>
          <w:p w14:paraId="770A1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479" w:type="dxa"/>
            <w:shd w:val="clear" w:color="auto" w:fill="auto"/>
            <w:noWrap/>
            <w:vAlign w:val="center"/>
            <w:hideMark/>
            <w:tcPrChange w:id="17137" w:author="Matheus Gomes Faria" w:date="2021-03-22T15:36:00Z">
              <w:tcPr>
                <w:tcW w:w="1479" w:type="dxa"/>
                <w:shd w:val="clear" w:color="auto" w:fill="auto"/>
                <w:noWrap/>
                <w:vAlign w:val="center"/>
                <w:hideMark/>
              </w:tcPr>
            </w:tcPrChange>
          </w:tcPr>
          <w:p w14:paraId="59452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38" w:author="Matheus Gomes Faria" w:date="2021-03-22T15:36:00Z">
              <w:tcPr>
                <w:tcW w:w="2660" w:type="dxa"/>
                <w:shd w:val="clear" w:color="auto" w:fill="auto"/>
                <w:noWrap/>
                <w:vAlign w:val="center"/>
                <w:hideMark/>
              </w:tcPr>
            </w:tcPrChange>
          </w:tcPr>
          <w:p w14:paraId="4CFC0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39" w:author="Matheus Gomes Faria" w:date="2021-03-22T15:36:00Z">
              <w:tcPr>
                <w:tcW w:w="1060" w:type="dxa"/>
                <w:shd w:val="clear" w:color="auto" w:fill="auto"/>
                <w:noWrap/>
                <w:vAlign w:val="center"/>
                <w:hideMark/>
              </w:tcPr>
            </w:tcPrChange>
          </w:tcPr>
          <w:p w14:paraId="7B032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40" w:author="Matheus Gomes Faria" w:date="2021-03-22T15:36:00Z">
              <w:tcPr>
                <w:tcW w:w="1081" w:type="dxa"/>
                <w:shd w:val="clear" w:color="auto" w:fill="auto"/>
                <w:noWrap/>
                <w:vAlign w:val="center"/>
                <w:hideMark/>
              </w:tcPr>
            </w:tcPrChange>
          </w:tcPr>
          <w:p w14:paraId="42DE06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380" w:type="dxa"/>
            <w:shd w:val="clear" w:color="auto" w:fill="auto"/>
            <w:noWrap/>
            <w:vAlign w:val="center"/>
            <w:hideMark/>
            <w:tcPrChange w:id="17141" w:author="Matheus Gomes Faria" w:date="2021-03-22T15:36:00Z">
              <w:tcPr>
                <w:tcW w:w="1380" w:type="dxa"/>
                <w:shd w:val="clear" w:color="auto" w:fill="auto"/>
                <w:noWrap/>
                <w:vAlign w:val="center"/>
                <w:hideMark/>
              </w:tcPr>
            </w:tcPrChange>
          </w:tcPr>
          <w:p w14:paraId="5AA602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1220" w:type="dxa"/>
            <w:shd w:val="clear" w:color="auto" w:fill="auto"/>
            <w:noWrap/>
            <w:vAlign w:val="bottom"/>
            <w:hideMark/>
            <w:tcPrChange w:id="17142" w:author="Matheus Gomes Faria" w:date="2021-03-22T15:36:00Z">
              <w:tcPr>
                <w:tcW w:w="1220" w:type="dxa"/>
                <w:shd w:val="clear" w:color="auto" w:fill="auto"/>
                <w:noWrap/>
                <w:vAlign w:val="bottom"/>
                <w:hideMark/>
              </w:tcPr>
            </w:tcPrChange>
          </w:tcPr>
          <w:p w14:paraId="2DCA6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43" w:author="Matheus Gomes Faria" w:date="2021-03-22T15:36:00Z">
              <w:tcPr>
                <w:tcW w:w="1840" w:type="dxa"/>
                <w:shd w:val="clear" w:color="auto" w:fill="auto"/>
                <w:noWrap/>
                <w:vAlign w:val="center"/>
                <w:hideMark/>
              </w:tcPr>
            </w:tcPrChange>
          </w:tcPr>
          <w:p w14:paraId="49CB2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44" w:author="Matheus Gomes Faria" w:date="2021-03-22T15:36:00Z">
              <w:tcPr>
                <w:tcW w:w="1420" w:type="dxa"/>
                <w:shd w:val="clear" w:color="auto" w:fill="auto"/>
                <w:noWrap/>
                <w:vAlign w:val="center"/>
              </w:tcPr>
            </w:tcPrChange>
          </w:tcPr>
          <w:p w14:paraId="122DDB7E" w14:textId="48AF5557" w:rsidR="00793D34" w:rsidRDefault="00F73FFC">
            <w:pPr>
              <w:autoSpaceDE/>
              <w:autoSpaceDN/>
              <w:adjustRightInd/>
              <w:jc w:val="right"/>
              <w:rPr>
                <w:rFonts w:ascii="Verdana" w:hAnsi="Verdana" w:cs="Calibri"/>
                <w:color w:val="000000"/>
                <w:sz w:val="16"/>
                <w:szCs w:val="16"/>
              </w:rPr>
            </w:pPr>
            <w:del w:id="1714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46" w:author="Matheus Gomes Faria" w:date="2021-03-22T15:36:00Z">
              <w:tcPr>
                <w:tcW w:w="1160" w:type="dxa"/>
                <w:shd w:val="clear" w:color="auto" w:fill="auto"/>
                <w:noWrap/>
                <w:vAlign w:val="center"/>
                <w:hideMark/>
              </w:tcPr>
            </w:tcPrChange>
          </w:tcPr>
          <w:p w14:paraId="044A353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435CEB5" w14:textId="77777777" w:rsidTr="00F73FFC">
        <w:tblPrEx>
          <w:jc w:val="left"/>
          <w:tblPrExChange w:id="17147" w:author="Matheus Gomes Faria" w:date="2021-03-22T15:36:00Z">
            <w:tblPrEx>
              <w:jc w:val="left"/>
            </w:tblPrEx>
          </w:tblPrExChange>
        </w:tblPrEx>
        <w:trPr>
          <w:trHeight w:val="255"/>
          <w:trPrChange w:id="17148" w:author="Matheus Gomes Faria" w:date="2021-03-22T15:36:00Z">
            <w:trPr>
              <w:trHeight w:val="255"/>
            </w:trPr>
          </w:trPrChange>
        </w:trPr>
        <w:tc>
          <w:tcPr>
            <w:tcW w:w="2060" w:type="dxa"/>
            <w:shd w:val="clear" w:color="auto" w:fill="auto"/>
            <w:noWrap/>
            <w:vAlign w:val="bottom"/>
            <w:hideMark/>
            <w:tcPrChange w:id="17149" w:author="Matheus Gomes Faria" w:date="2021-03-22T15:36:00Z">
              <w:tcPr>
                <w:tcW w:w="2060" w:type="dxa"/>
                <w:shd w:val="clear" w:color="auto" w:fill="auto"/>
                <w:noWrap/>
                <w:vAlign w:val="bottom"/>
                <w:hideMark/>
              </w:tcPr>
            </w:tcPrChange>
          </w:tcPr>
          <w:p w14:paraId="16B7BE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479" w:type="dxa"/>
            <w:shd w:val="clear" w:color="auto" w:fill="auto"/>
            <w:noWrap/>
            <w:vAlign w:val="center"/>
            <w:hideMark/>
            <w:tcPrChange w:id="17150" w:author="Matheus Gomes Faria" w:date="2021-03-22T15:36:00Z">
              <w:tcPr>
                <w:tcW w:w="1479" w:type="dxa"/>
                <w:shd w:val="clear" w:color="auto" w:fill="auto"/>
                <w:noWrap/>
                <w:vAlign w:val="center"/>
                <w:hideMark/>
              </w:tcPr>
            </w:tcPrChange>
          </w:tcPr>
          <w:p w14:paraId="2210BE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51" w:author="Matheus Gomes Faria" w:date="2021-03-22T15:36:00Z">
              <w:tcPr>
                <w:tcW w:w="2660" w:type="dxa"/>
                <w:shd w:val="clear" w:color="auto" w:fill="auto"/>
                <w:noWrap/>
                <w:vAlign w:val="center"/>
                <w:hideMark/>
              </w:tcPr>
            </w:tcPrChange>
          </w:tcPr>
          <w:p w14:paraId="776FC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52" w:author="Matheus Gomes Faria" w:date="2021-03-22T15:36:00Z">
              <w:tcPr>
                <w:tcW w:w="1060" w:type="dxa"/>
                <w:shd w:val="clear" w:color="auto" w:fill="auto"/>
                <w:noWrap/>
                <w:vAlign w:val="center"/>
                <w:hideMark/>
              </w:tcPr>
            </w:tcPrChange>
          </w:tcPr>
          <w:p w14:paraId="16659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53" w:author="Matheus Gomes Faria" w:date="2021-03-22T15:36:00Z">
              <w:tcPr>
                <w:tcW w:w="1081" w:type="dxa"/>
                <w:shd w:val="clear" w:color="auto" w:fill="auto"/>
                <w:noWrap/>
                <w:vAlign w:val="center"/>
                <w:hideMark/>
              </w:tcPr>
            </w:tcPrChange>
          </w:tcPr>
          <w:p w14:paraId="52163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380" w:type="dxa"/>
            <w:shd w:val="clear" w:color="auto" w:fill="auto"/>
            <w:noWrap/>
            <w:vAlign w:val="center"/>
            <w:hideMark/>
            <w:tcPrChange w:id="17154" w:author="Matheus Gomes Faria" w:date="2021-03-22T15:36:00Z">
              <w:tcPr>
                <w:tcW w:w="1380" w:type="dxa"/>
                <w:shd w:val="clear" w:color="auto" w:fill="auto"/>
                <w:noWrap/>
                <w:vAlign w:val="center"/>
                <w:hideMark/>
              </w:tcPr>
            </w:tcPrChange>
          </w:tcPr>
          <w:p w14:paraId="390B8F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1220" w:type="dxa"/>
            <w:shd w:val="clear" w:color="auto" w:fill="auto"/>
            <w:noWrap/>
            <w:vAlign w:val="bottom"/>
            <w:hideMark/>
            <w:tcPrChange w:id="17155" w:author="Matheus Gomes Faria" w:date="2021-03-22T15:36:00Z">
              <w:tcPr>
                <w:tcW w:w="1220" w:type="dxa"/>
                <w:shd w:val="clear" w:color="auto" w:fill="auto"/>
                <w:noWrap/>
                <w:vAlign w:val="bottom"/>
                <w:hideMark/>
              </w:tcPr>
            </w:tcPrChange>
          </w:tcPr>
          <w:p w14:paraId="0B846E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56" w:author="Matheus Gomes Faria" w:date="2021-03-22T15:36:00Z">
              <w:tcPr>
                <w:tcW w:w="1840" w:type="dxa"/>
                <w:shd w:val="clear" w:color="auto" w:fill="auto"/>
                <w:noWrap/>
                <w:vAlign w:val="center"/>
                <w:hideMark/>
              </w:tcPr>
            </w:tcPrChange>
          </w:tcPr>
          <w:p w14:paraId="72A28B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57" w:author="Matheus Gomes Faria" w:date="2021-03-22T15:36:00Z">
              <w:tcPr>
                <w:tcW w:w="1420" w:type="dxa"/>
                <w:shd w:val="clear" w:color="auto" w:fill="auto"/>
                <w:noWrap/>
                <w:vAlign w:val="center"/>
              </w:tcPr>
            </w:tcPrChange>
          </w:tcPr>
          <w:p w14:paraId="60C97C79" w14:textId="0969B516" w:rsidR="00793D34" w:rsidRDefault="00F73FFC">
            <w:pPr>
              <w:autoSpaceDE/>
              <w:autoSpaceDN/>
              <w:adjustRightInd/>
              <w:jc w:val="right"/>
              <w:rPr>
                <w:rFonts w:ascii="Verdana" w:hAnsi="Verdana" w:cs="Calibri"/>
                <w:color w:val="000000"/>
                <w:sz w:val="16"/>
                <w:szCs w:val="16"/>
              </w:rPr>
            </w:pPr>
            <w:del w:id="1715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59" w:author="Matheus Gomes Faria" w:date="2021-03-22T15:36:00Z">
              <w:tcPr>
                <w:tcW w:w="1160" w:type="dxa"/>
                <w:shd w:val="clear" w:color="auto" w:fill="auto"/>
                <w:noWrap/>
                <w:vAlign w:val="center"/>
                <w:hideMark/>
              </w:tcPr>
            </w:tcPrChange>
          </w:tcPr>
          <w:p w14:paraId="2CB91A6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74644E2" w14:textId="77777777" w:rsidTr="00F73FFC">
        <w:tblPrEx>
          <w:jc w:val="left"/>
          <w:tblPrExChange w:id="17160" w:author="Matheus Gomes Faria" w:date="2021-03-22T15:36:00Z">
            <w:tblPrEx>
              <w:jc w:val="left"/>
            </w:tblPrEx>
          </w:tblPrExChange>
        </w:tblPrEx>
        <w:trPr>
          <w:trHeight w:val="255"/>
          <w:trPrChange w:id="17161" w:author="Matheus Gomes Faria" w:date="2021-03-22T15:36:00Z">
            <w:trPr>
              <w:trHeight w:val="255"/>
            </w:trPr>
          </w:trPrChange>
        </w:trPr>
        <w:tc>
          <w:tcPr>
            <w:tcW w:w="2060" w:type="dxa"/>
            <w:shd w:val="clear" w:color="auto" w:fill="auto"/>
            <w:noWrap/>
            <w:vAlign w:val="bottom"/>
            <w:hideMark/>
            <w:tcPrChange w:id="17162" w:author="Matheus Gomes Faria" w:date="2021-03-22T15:36:00Z">
              <w:tcPr>
                <w:tcW w:w="2060" w:type="dxa"/>
                <w:shd w:val="clear" w:color="auto" w:fill="auto"/>
                <w:noWrap/>
                <w:vAlign w:val="bottom"/>
                <w:hideMark/>
              </w:tcPr>
            </w:tcPrChange>
          </w:tcPr>
          <w:p w14:paraId="2F47D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479" w:type="dxa"/>
            <w:shd w:val="clear" w:color="auto" w:fill="auto"/>
            <w:noWrap/>
            <w:vAlign w:val="center"/>
            <w:hideMark/>
            <w:tcPrChange w:id="17163" w:author="Matheus Gomes Faria" w:date="2021-03-22T15:36:00Z">
              <w:tcPr>
                <w:tcW w:w="1479" w:type="dxa"/>
                <w:shd w:val="clear" w:color="auto" w:fill="auto"/>
                <w:noWrap/>
                <w:vAlign w:val="center"/>
                <w:hideMark/>
              </w:tcPr>
            </w:tcPrChange>
          </w:tcPr>
          <w:p w14:paraId="72F374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64" w:author="Matheus Gomes Faria" w:date="2021-03-22T15:36:00Z">
              <w:tcPr>
                <w:tcW w:w="2660" w:type="dxa"/>
                <w:shd w:val="clear" w:color="auto" w:fill="auto"/>
                <w:noWrap/>
                <w:vAlign w:val="center"/>
                <w:hideMark/>
              </w:tcPr>
            </w:tcPrChange>
          </w:tcPr>
          <w:p w14:paraId="00D76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65" w:author="Matheus Gomes Faria" w:date="2021-03-22T15:36:00Z">
              <w:tcPr>
                <w:tcW w:w="1060" w:type="dxa"/>
                <w:shd w:val="clear" w:color="auto" w:fill="auto"/>
                <w:noWrap/>
                <w:vAlign w:val="center"/>
                <w:hideMark/>
              </w:tcPr>
            </w:tcPrChange>
          </w:tcPr>
          <w:p w14:paraId="621ACD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66" w:author="Matheus Gomes Faria" w:date="2021-03-22T15:36:00Z">
              <w:tcPr>
                <w:tcW w:w="1081" w:type="dxa"/>
                <w:shd w:val="clear" w:color="auto" w:fill="auto"/>
                <w:noWrap/>
                <w:vAlign w:val="center"/>
                <w:hideMark/>
              </w:tcPr>
            </w:tcPrChange>
          </w:tcPr>
          <w:p w14:paraId="395391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380" w:type="dxa"/>
            <w:shd w:val="clear" w:color="auto" w:fill="auto"/>
            <w:noWrap/>
            <w:vAlign w:val="center"/>
            <w:hideMark/>
            <w:tcPrChange w:id="17167" w:author="Matheus Gomes Faria" w:date="2021-03-22T15:36:00Z">
              <w:tcPr>
                <w:tcW w:w="1380" w:type="dxa"/>
                <w:shd w:val="clear" w:color="auto" w:fill="auto"/>
                <w:noWrap/>
                <w:vAlign w:val="center"/>
                <w:hideMark/>
              </w:tcPr>
            </w:tcPrChange>
          </w:tcPr>
          <w:p w14:paraId="55FBB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1220" w:type="dxa"/>
            <w:shd w:val="clear" w:color="auto" w:fill="auto"/>
            <w:noWrap/>
            <w:vAlign w:val="bottom"/>
            <w:hideMark/>
            <w:tcPrChange w:id="17168" w:author="Matheus Gomes Faria" w:date="2021-03-22T15:36:00Z">
              <w:tcPr>
                <w:tcW w:w="1220" w:type="dxa"/>
                <w:shd w:val="clear" w:color="auto" w:fill="auto"/>
                <w:noWrap/>
                <w:vAlign w:val="bottom"/>
                <w:hideMark/>
              </w:tcPr>
            </w:tcPrChange>
          </w:tcPr>
          <w:p w14:paraId="35EB8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69" w:author="Matheus Gomes Faria" w:date="2021-03-22T15:36:00Z">
              <w:tcPr>
                <w:tcW w:w="1840" w:type="dxa"/>
                <w:shd w:val="clear" w:color="auto" w:fill="auto"/>
                <w:noWrap/>
                <w:vAlign w:val="center"/>
                <w:hideMark/>
              </w:tcPr>
            </w:tcPrChange>
          </w:tcPr>
          <w:p w14:paraId="27807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70" w:author="Matheus Gomes Faria" w:date="2021-03-22T15:36:00Z">
              <w:tcPr>
                <w:tcW w:w="1420" w:type="dxa"/>
                <w:shd w:val="clear" w:color="auto" w:fill="auto"/>
                <w:noWrap/>
                <w:vAlign w:val="center"/>
              </w:tcPr>
            </w:tcPrChange>
          </w:tcPr>
          <w:p w14:paraId="06CE8CF7" w14:textId="3754D599" w:rsidR="00793D34" w:rsidRDefault="00F73FFC">
            <w:pPr>
              <w:autoSpaceDE/>
              <w:autoSpaceDN/>
              <w:adjustRightInd/>
              <w:jc w:val="right"/>
              <w:rPr>
                <w:rFonts w:ascii="Verdana" w:hAnsi="Verdana" w:cs="Calibri"/>
                <w:color w:val="000000"/>
                <w:sz w:val="16"/>
                <w:szCs w:val="16"/>
              </w:rPr>
            </w:pPr>
            <w:del w:id="1717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72" w:author="Matheus Gomes Faria" w:date="2021-03-22T15:36:00Z">
              <w:tcPr>
                <w:tcW w:w="1160" w:type="dxa"/>
                <w:shd w:val="clear" w:color="auto" w:fill="auto"/>
                <w:noWrap/>
                <w:vAlign w:val="center"/>
                <w:hideMark/>
              </w:tcPr>
            </w:tcPrChange>
          </w:tcPr>
          <w:p w14:paraId="3D02962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6DE4FB5" w14:textId="77777777" w:rsidTr="00F73FFC">
        <w:tblPrEx>
          <w:jc w:val="left"/>
          <w:tblPrExChange w:id="17173" w:author="Matheus Gomes Faria" w:date="2021-03-22T15:36:00Z">
            <w:tblPrEx>
              <w:jc w:val="left"/>
            </w:tblPrEx>
          </w:tblPrExChange>
        </w:tblPrEx>
        <w:trPr>
          <w:trHeight w:val="255"/>
          <w:trPrChange w:id="17174" w:author="Matheus Gomes Faria" w:date="2021-03-22T15:36:00Z">
            <w:trPr>
              <w:trHeight w:val="255"/>
            </w:trPr>
          </w:trPrChange>
        </w:trPr>
        <w:tc>
          <w:tcPr>
            <w:tcW w:w="2060" w:type="dxa"/>
            <w:shd w:val="clear" w:color="auto" w:fill="auto"/>
            <w:noWrap/>
            <w:vAlign w:val="bottom"/>
            <w:hideMark/>
            <w:tcPrChange w:id="17175" w:author="Matheus Gomes Faria" w:date="2021-03-22T15:36:00Z">
              <w:tcPr>
                <w:tcW w:w="2060" w:type="dxa"/>
                <w:shd w:val="clear" w:color="auto" w:fill="auto"/>
                <w:noWrap/>
                <w:vAlign w:val="bottom"/>
                <w:hideMark/>
              </w:tcPr>
            </w:tcPrChange>
          </w:tcPr>
          <w:p w14:paraId="4DCD6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479" w:type="dxa"/>
            <w:shd w:val="clear" w:color="auto" w:fill="auto"/>
            <w:noWrap/>
            <w:vAlign w:val="center"/>
            <w:hideMark/>
            <w:tcPrChange w:id="17176" w:author="Matheus Gomes Faria" w:date="2021-03-22T15:36:00Z">
              <w:tcPr>
                <w:tcW w:w="1479" w:type="dxa"/>
                <w:shd w:val="clear" w:color="auto" w:fill="auto"/>
                <w:noWrap/>
                <w:vAlign w:val="center"/>
                <w:hideMark/>
              </w:tcPr>
            </w:tcPrChange>
          </w:tcPr>
          <w:p w14:paraId="5B8AB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77" w:author="Matheus Gomes Faria" w:date="2021-03-22T15:36:00Z">
              <w:tcPr>
                <w:tcW w:w="2660" w:type="dxa"/>
                <w:shd w:val="clear" w:color="auto" w:fill="auto"/>
                <w:noWrap/>
                <w:vAlign w:val="center"/>
                <w:hideMark/>
              </w:tcPr>
            </w:tcPrChange>
          </w:tcPr>
          <w:p w14:paraId="74499F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78" w:author="Matheus Gomes Faria" w:date="2021-03-22T15:36:00Z">
              <w:tcPr>
                <w:tcW w:w="1060" w:type="dxa"/>
                <w:shd w:val="clear" w:color="auto" w:fill="auto"/>
                <w:noWrap/>
                <w:vAlign w:val="center"/>
                <w:hideMark/>
              </w:tcPr>
            </w:tcPrChange>
          </w:tcPr>
          <w:p w14:paraId="47735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79" w:author="Matheus Gomes Faria" w:date="2021-03-22T15:36:00Z">
              <w:tcPr>
                <w:tcW w:w="1081" w:type="dxa"/>
                <w:shd w:val="clear" w:color="auto" w:fill="auto"/>
                <w:noWrap/>
                <w:vAlign w:val="center"/>
                <w:hideMark/>
              </w:tcPr>
            </w:tcPrChange>
          </w:tcPr>
          <w:p w14:paraId="2F60BE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380" w:type="dxa"/>
            <w:shd w:val="clear" w:color="auto" w:fill="auto"/>
            <w:noWrap/>
            <w:vAlign w:val="center"/>
            <w:hideMark/>
            <w:tcPrChange w:id="17180" w:author="Matheus Gomes Faria" w:date="2021-03-22T15:36:00Z">
              <w:tcPr>
                <w:tcW w:w="1380" w:type="dxa"/>
                <w:shd w:val="clear" w:color="auto" w:fill="auto"/>
                <w:noWrap/>
                <w:vAlign w:val="center"/>
                <w:hideMark/>
              </w:tcPr>
            </w:tcPrChange>
          </w:tcPr>
          <w:p w14:paraId="2D79D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1220" w:type="dxa"/>
            <w:shd w:val="clear" w:color="auto" w:fill="auto"/>
            <w:noWrap/>
            <w:vAlign w:val="bottom"/>
            <w:hideMark/>
            <w:tcPrChange w:id="17181" w:author="Matheus Gomes Faria" w:date="2021-03-22T15:36:00Z">
              <w:tcPr>
                <w:tcW w:w="1220" w:type="dxa"/>
                <w:shd w:val="clear" w:color="auto" w:fill="auto"/>
                <w:noWrap/>
                <w:vAlign w:val="bottom"/>
                <w:hideMark/>
              </w:tcPr>
            </w:tcPrChange>
          </w:tcPr>
          <w:p w14:paraId="35B87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82" w:author="Matheus Gomes Faria" w:date="2021-03-22T15:36:00Z">
              <w:tcPr>
                <w:tcW w:w="1840" w:type="dxa"/>
                <w:shd w:val="clear" w:color="auto" w:fill="auto"/>
                <w:noWrap/>
                <w:vAlign w:val="center"/>
                <w:hideMark/>
              </w:tcPr>
            </w:tcPrChange>
          </w:tcPr>
          <w:p w14:paraId="019724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83" w:author="Matheus Gomes Faria" w:date="2021-03-22T15:36:00Z">
              <w:tcPr>
                <w:tcW w:w="1420" w:type="dxa"/>
                <w:shd w:val="clear" w:color="auto" w:fill="auto"/>
                <w:noWrap/>
                <w:vAlign w:val="center"/>
              </w:tcPr>
            </w:tcPrChange>
          </w:tcPr>
          <w:p w14:paraId="1E586130" w14:textId="4C9328CC" w:rsidR="00793D34" w:rsidRDefault="00F73FFC">
            <w:pPr>
              <w:autoSpaceDE/>
              <w:autoSpaceDN/>
              <w:adjustRightInd/>
              <w:jc w:val="right"/>
              <w:rPr>
                <w:rFonts w:ascii="Verdana" w:hAnsi="Verdana" w:cs="Calibri"/>
                <w:color w:val="000000"/>
                <w:sz w:val="16"/>
                <w:szCs w:val="16"/>
              </w:rPr>
            </w:pPr>
            <w:del w:id="1718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85" w:author="Matheus Gomes Faria" w:date="2021-03-22T15:36:00Z">
              <w:tcPr>
                <w:tcW w:w="1160" w:type="dxa"/>
                <w:shd w:val="clear" w:color="auto" w:fill="auto"/>
                <w:noWrap/>
                <w:vAlign w:val="center"/>
                <w:hideMark/>
              </w:tcPr>
            </w:tcPrChange>
          </w:tcPr>
          <w:p w14:paraId="3F951F4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5B2A898" w14:textId="77777777" w:rsidTr="00F73FFC">
        <w:tblPrEx>
          <w:jc w:val="left"/>
          <w:tblPrExChange w:id="17186" w:author="Matheus Gomes Faria" w:date="2021-03-22T15:36:00Z">
            <w:tblPrEx>
              <w:jc w:val="left"/>
            </w:tblPrEx>
          </w:tblPrExChange>
        </w:tblPrEx>
        <w:trPr>
          <w:trHeight w:val="255"/>
          <w:trPrChange w:id="17187" w:author="Matheus Gomes Faria" w:date="2021-03-22T15:36:00Z">
            <w:trPr>
              <w:trHeight w:val="255"/>
            </w:trPr>
          </w:trPrChange>
        </w:trPr>
        <w:tc>
          <w:tcPr>
            <w:tcW w:w="2060" w:type="dxa"/>
            <w:shd w:val="clear" w:color="auto" w:fill="auto"/>
            <w:noWrap/>
            <w:vAlign w:val="bottom"/>
            <w:hideMark/>
            <w:tcPrChange w:id="17188" w:author="Matheus Gomes Faria" w:date="2021-03-22T15:36:00Z">
              <w:tcPr>
                <w:tcW w:w="2060" w:type="dxa"/>
                <w:shd w:val="clear" w:color="auto" w:fill="auto"/>
                <w:noWrap/>
                <w:vAlign w:val="bottom"/>
                <w:hideMark/>
              </w:tcPr>
            </w:tcPrChange>
          </w:tcPr>
          <w:p w14:paraId="29A4B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479" w:type="dxa"/>
            <w:shd w:val="clear" w:color="auto" w:fill="auto"/>
            <w:noWrap/>
            <w:vAlign w:val="center"/>
            <w:hideMark/>
            <w:tcPrChange w:id="17189" w:author="Matheus Gomes Faria" w:date="2021-03-22T15:36:00Z">
              <w:tcPr>
                <w:tcW w:w="1479" w:type="dxa"/>
                <w:shd w:val="clear" w:color="auto" w:fill="auto"/>
                <w:noWrap/>
                <w:vAlign w:val="center"/>
                <w:hideMark/>
              </w:tcPr>
            </w:tcPrChange>
          </w:tcPr>
          <w:p w14:paraId="2E3EAC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190" w:author="Matheus Gomes Faria" w:date="2021-03-22T15:36:00Z">
              <w:tcPr>
                <w:tcW w:w="2660" w:type="dxa"/>
                <w:shd w:val="clear" w:color="auto" w:fill="auto"/>
                <w:noWrap/>
                <w:vAlign w:val="center"/>
                <w:hideMark/>
              </w:tcPr>
            </w:tcPrChange>
          </w:tcPr>
          <w:p w14:paraId="3561F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191" w:author="Matheus Gomes Faria" w:date="2021-03-22T15:36:00Z">
              <w:tcPr>
                <w:tcW w:w="1060" w:type="dxa"/>
                <w:shd w:val="clear" w:color="auto" w:fill="auto"/>
                <w:noWrap/>
                <w:vAlign w:val="center"/>
                <w:hideMark/>
              </w:tcPr>
            </w:tcPrChange>
          </w:tcPr>
          <w:p w14:paraId="0B7C5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192" w:author="Matheus Gomes Faria" w:date="2021-03-22T15:36:00Z">
              <w:tcPr>
                <w:tcW w:w="1081" w:type="dxa"/>
                <w:shd w:val="clear" w:color="auto" w:fill="auto"/>
                <w:noWrap/>
                <w:vAlign w:val="center"/>
                <w:hideMark/>
              </w:tcPr>
            </w:tcPrChange>
          </w:tcPr>
          <w:p w14:paraId="3C4EB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380" w:type="dxa"/>
            <w:shd w:val="clear" w:color="auto" w:fill="auto"/>
            <w:noWrap/>
            <w:vAlign w:val="center"/>
            <w:hideMark/>
            <w:tcPrChange w:id="17193" w:author="Matheus Gomes Faria" w:date="2021-03-22T15:36:00Z">
              <w:tcPr>
                <w:tcW w:w="1380" w:type="dxa"/>
                <w:shd w:val="clear" w:color="auto" w:fill="auto"/>
                <w:noWrap/>
                <w:vAlign w:val="center"/>
                <w:hideMark/>
              </w:tcPr>
            </w:tcPrChange>
          </w:tcPr>
          <w:p w14:paraId="33A2E0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1220" w:type="dxa"/>
            <w:shd w:val="clear" w:color="auto" w:fill="auto"/>
            <w:noWrap/>
            <w:vAlign w:val="bottom"/>
            <w:hideMark/>
            <w:tcPrChange w:id="17194" w:author="Matheus Gomes Faria" w:date="2021-03-22T15:36:00Z">
              <w:tcPr>
                <w:tcW w:w="1220" w:type="dxa"/>
                <w:shd w:val="clear" w:color="auto" w:fill="auto"/>
                <w:noWrap/>
                <w:vAlign w:val="bottom"/>
                <w:hideMark/>
              </w:tcPr>
            </w:tcPrChange>
          </w:tcPr>
          <w:p w14:paraId="0A89A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195" w:author="Matheus Gomes Faria" w:date="2021-03-22T15:36:00Z">
              <w:tcPr>
                <w:tcW w:w="1840" w:type="dxa"/>
                <w:shd w:val="clear" w:color="auto" w:fill="auto"/>
                <w:noWrap/>
                <w:vAlign w:val="center"/>
                <w:hideMark/>
              </w:tcPr>
            </w:tcPrChange>
          </w:tcPr>
          <w:p w14:paraId="5ECF7F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196" w:author="Matheus Gomes Faria" w:date="2021-03-22T15:36:00Z">
              <w:tcPr>
                <w:tcW w:w="1420" w:type="dxa"/>
                <w:shd w:val="clear" w:color="auto" w:fill="auto"/>
                <w:noWrap/>
                <w:vAlign w:val="center"/>
              </w:tcPr>
            </w:tcPrChange>
          </w:tcPr>
          <w:p w14:paraId="5963B479" w14:textId="4490E842" w:rsidR="00793D34" w:rsidRDefault="00F73FFC">
            <w:pPr>
              <w:autoSpaceDE/>
              <w:autoSpaceDN/>
              <w:adjustRightInd/>
              <w:jc w:val="right"/>
              <w:rPr>
                <w:rFonts w:ascii="Verdana" w:hAnsi="Verdana" w:cs="Calibri"/>
                <w:color w:val="000000"/>
                <w:sz w:val="16"/>
                <w:szCs w:val="16"/>
              </w:rPr>
            </w:pPr>
            <w:del w:id="1719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198" w:author="Matheus Gomes Faria" w:date="2021-03-22T15:36:00Z">
              <w:tcPr>
                <w:tcW w:w="1160" w:type="dxa"/>
                <w:shd w:val="clear" w:color="auto" w:fill="auto"/>
                <w:noWrap/>
                <w:vAlign w:val="center"/>
                <w:hideMark/>
              </w:tcPr>
            </w:tcPrChange>
          </w:tcPr>
          <w:p w14:paraId="610F5EB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D13BC4C" w14:textId="77777777" w:rsidTr="00F73FFC">
        <w:tblPrEx>
          <w:jc w:val="left"/>
          <w:tblPrExChange w:id="17199" w:author="Matheus Gomes Faria" w:date="2021-03-22T15:36:00Z">
            <w:tblPrEx>
              <w:jc w:val="left"/>
            </w:tblPrEx>
          </w:tblPrExChange>
        </w:tblPrEx>
        <w:trPr>
          <w:trHeight w:val="255"/>
          <w:trPrChange w:id="17200" w:author="Matheus Gomes Faria" w:date="2021-03-22T15:36:00Z">
            <w:trPr>
              <w:trHeight w:val="255"/>
            </w:trPr>
          </w:trPrChange>
        </w:trPr>
        <w:tc>
          <w:tcPr>
            <w:tcW w:w="2060" w:type="dxa"/>
            <w:shd w:val="clear" w:color="auto" w:fill="auto"/>
            <w:noWrap/>
            <w:vAlign w:val="bottom"/>
            <w:hideMark/>
            <w:tcPrChange w:id="17201" w:author="Matheus Gomes Faria" w:date="2021-03-22T15:36:00Z">
              <w:tcPr>
                <w:tcW w:w="2060" w:type="dxa"/>
                <w:shd w:val="clear" w:color="auto" w:fill="auto"/>
                <w:noWrap/>
                <w:vAlign w:val="bottom"/>
                <w:hideMark/>
              </w:tcPr>
            </w:tcPrChange>
          </w:tcPr>
          <w:p w14:paraId="51FA9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479" w:type="dxa"/>
            <w:shd w:val="clear" w:color="auto" w:fill="auto"/>
            <w:noWrap/>
            <w:vAlign w:val="center"/>
            <w:hideMark/>
            <w:tcPrChange w:id="17202" w:author="Matheus Gomes Faria" w:date="2021-03-22T15:36:00Z">
              <w:tcPr>
                <w:tcW w:w="1479" w:type="dxa"/>
                <w:shd w:val="clear" w:color="auto" w:fill="auto"/>
                <w:noWrap/>
                <w:vAlign w:val="center"/>
                <w:hideMark/>
              </w:tcPr>
            </w:tcPrChange>
          </w:tcPr>
          <w:p w14:paraId="154917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03" w:author="Matheus Gomes Faria" w:date="2021-03-22T15:36:00Z">
              <w:tcPr>
                <w:tcW w:w="2660" w:type="dxa"/>
                <w:shd w:val="clear" w:color="auto" w:fill="auto"/>
                <w:noWrap/>
                <w:vAlign w:val="center"/>
                <w:hideMark/>
              </w:tcPr>
            </w:tcPrChange>
          </w:tcPr>
          <w:p w14:paraId="3020D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04" w:author="Matheus Gomes Faria" w:date="2021-03-22T15:36:00Z">
              <w:tcPr>
                <w:tcW w:w="1060" w:type="dxa"/>
                <w:shd w:val="clear" w:color="auto" w:fill="auto"/>
                <w:noWrap/>
                <w:vAlign w:val="center"/>
                <w:hideMark/>
              </w:tcPr>
            </w:tcPrChange>
          </w:tcPr>
          <w:p w14:paraId="7601CC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05" w:author="Matheus Gomes Faria" w:date="2021-03-22T15:36:00Z">
              <w:tcPr>
                <w:tcW w:w="1081" w:type="dxa"/>
                <w:shd w:val="clear" w:color="auto" w:fill="auto"/>
                <w:noWrap/>
                <w:vAlign w:val="center"/>
                <w:hideMark/>
              </w:tcPr>
            </w:tcPrChange>
          </w:tcPr>
          <w:p w14:paraId="3E02A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380" w:type="dxa"/>
            <w:shd w:val="clear" w:color="auto" w:fill="auto"/>
            <w:noWrap/>
            <w:vAlign w:val="center"/>
            <w:hideMark/>
            <w:tcPrChange w:id="17206" w:author="Matheus Gomes Faria" w:date="2021-03-22T15:36:00Z">
              <w:tcPr>
                <w:tcW w:w="1380" w:type="dxa"/>
                <w:shd w:val="clear" w:color="auto" w:fill="auto"/>
                <w:noWrap/>
                <w:vAlign w:val="center"/>
                <w:hideMark/>
              </w:tcPr>
            </w:tcPrChange>
          </w:tcPr>
          <w:p w14:paraId="05E788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1220" w:type="dxa"/>
            <w:shd w:val="clear" w:color="auto" w:fill="auto"/>
            <w:noWrap/>
            <w:vAlign w:val="bottom"/>
            <w:hideMark/>
            <w:tcPrChange w:id="17207" w:author="Matheus Gomes Faria" w:date="2021-03-22T15:36:00Z">
              <w:tcPr>
                <w:tcW w:w="1220" w:type="dxa"/>
                <w:shd w:val="clear" w:color="auto" w:fill="auto"/>
                <w:noWrap/>
                <w:vAlign w:val="bottom"/>
                <w:hideMark/>
              </w:tcPr>
            </w:tcPrChange>
          </w:tcPr>
          <w:p w14:paraId="1E647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08" w:author="Matheus Gomes Faria" w:date="2021-03-22T15:36:00Z">
              <w:tcPr>
                <w:tcW w:w="1840" w:type="dxa"/>
                <w:shd w:val="clear" w:color="auto" w:fill="auto"/>
                <w:noWrap/>
                <w:vAlign w:val="center"/>
                <w:hideMark/>
              </w:tcPr>
            </w:tcPrChange>
          </w:tcPr>
          <w:p w14:paraId="0E867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09" w:author="Matheus Gomes Faria" w:date="2021-03-22T15:36:00Z">
              <w:tcPr>
                <w:tcW w:w="1420" w:type="dxa"/>
                <w:shd w:val="clear" w:color="auto" w:fill="auto"/>
                <w:noWrap/>
                <w:vAlign w:val="center"/>
              </w:tcPr>
            </w:tcPrChange>
          </w:tcPr>
          <w:p w14:paraId="577DABA0" w14:textId="062B1721" w:rsidR="00793D34" w:rsidRDefault="00F73FFC">
            <w:pPr>
              <w:autoSpaceDE/>
              <w:autoSpaceDN/>
              <w:adjustRightInd/>
              <w:jc w:val="right"/>
              <w:rPr>
                <w:rFonts w:ascii="Verdana" w:hAnsi="Verdana" w:cs="Calibri"/>
                <w:color w:val="000000"/>
                <w:sz w:val="16"/>
                <w:szCs w:val="16"/>
              </w:rPr>
            </w:pPr>
            <w:del w:id="1721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11" w:author="Matheus Gomes Faria" w:date="2021-03-22T15:36:00Z">
              <w:tcPr>
                <w:tcW w:w="1160" w:type="dxa"/>
                <w:shd w:val="clear" w:color="auto" w:fill="auto"/>
                <w:noWrap/>
                <w:vAlign w:val="center"/>
                <w:hideMark/>
              </w:tcPr>
            </w:tcPrChange>
          </w:tcPr>
          <w:p w14:paraId="0B2DF4C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8968992" w14:textId="77777777" w:rsidTr="00F73FFC">
        <w:tblPrEx>
          <w:jc w:val="left"/>
          <w:tblPrExChange w:id="17212" w:author="Matheus Gomes Faria" w:date="2021-03-22T15:36:00Z">
            <w:tblPrEx>
              <w:jc w:val="left"/>
            </w:tblPrEx>
          </w:tblPrExChange>
        </w:tblPrEx>
        <w:trPr>
          <w:trHeight w:val="255"/>
          <w:trPrChange w:id="17213" w:author="Matheus Gomes Faria" w:date="2021-03-22T15:36:00Z">
            <w:trPr>
              <w:trHeight w:val="255"/>
            </w:trPr>
          </w:trPrChange>
        </w:trPr>
        <w:tc>
          <w:tcPr>
            <w:tcW w:w="2060" w:type="dxa"/>
            <w:shd w:val="clear" w:color="auto" w:fill="auto"/>
            <w:noWrap/>
            <w:vAlign w:val="bottom"/>
            <w:hideMark/>
            <w:tcPrChange w:id="17214" w:author="Matheus Gomes Faria" w:date="2021-03-22T15:36:00Z">
              <w:tcPr>
                <w:tcW w:w="2060" w:type="dxa"/>
                <w:shd w:val="clear" w:color="auto" w:fill="auto"/>
                <w:noWrap/>
                <w:vAlign w:val="bottom"/>
                <w:hideMark/>
              </w:tcPr>
            </w:tcPrChange>
          </w:tcPr>
          <w:p w14:paraId="792B9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479" w:type="dxa"/>
            <w:shd w:val="clear" w:color="auto" w:fill="auto"/>
            <w:noWrap/>
            <w:vAlign w:val="center"/>
            <w:hideMark/>
            <w:tcPrChange w:id="17215" w:author="Matheus Gomes Faria" w:date="2021-03-22T15:36:00Z">
              <w:tcPr>
                <w:tcW w:w="1479" w:type="dxa"/>
                <w:shd w:val="clear" w:color="auto" w:fill="auto"/>
                <w:noWrap/>
                <w:vAlign w:val="center"/>
                <w:hideMark/>
              </w:tcPr>
            </w:tcPrChange>
          </w:tcPr>
          <w:p w14:paraId="18A077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16" w:author="Matheus Gomes Faria" w:date="2021-03-22T15:36:00Z">
              <w:tcPr>
                <w:tcW w:w="2660" w:type="dxa"/>
                <w:shd w:val="clear" w:color="auto" w:fill="auto"/>
                <w:noWrap/>
                <w:vAlign w:val="center"/>
                <w:hideMark/>
              </w:tcPr>
            </w:tcPrChange>
          </w:tcPr>
          <w:p w14:paraId="5F101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17" w:author="Matheus Gomes Faria" w:date="2021-03-22T15:36:00Z">
              <w:tcPr>
                <w:tcW w:w="1060" w:type="dxa"/>
                <w:shd w:val="clear" w:color="auto" w:fill="auto"/>
                <w:noWrap/>
                <w:vAlign w:val="center"/>
                <w:hideMark/>
              </w:tcPr>
            </w:tcPrChange>
          </w:tcPr>
          <w:p w14:paraId="0814D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18" w:author="Matheus Gomes Faria" w:date="2021-03-22T15:36:00Z">
              <w:tcPr>
                <w:tcW w:w="1081" w:type="dxa"/>
                <w:shd w:val="clear" w:color="auto" w:fill="auto"/>
                <w:noWrap/>
                <w:vAlign w:val="center"/>
                <w:hideMark/>
              </w:tcPr>
            </w:tcPrChange>
          </w:tcPr>
          <w:p w14:paraId="22903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380" w:type="dxa"/>
            <w:shd w:val="clear" w:color="auto" w:fill="auto"/>
            <w:noWrap/>
            <w:vAlign w:val="center"/>
            <w:hideMark/>
            <w:tcPrChange w:id="17219" w:author="Matheus Gomes Faria" w:date="2021-03-22T15:36:00Z">
              <w:tcPr>
                <w:tcW w:w="1380" w:type="dxa"/>
                <w:shd w:val="clear" w:color="auto" w:fill="auto"/>
                <w:noWrap/>
                <w:vAlign w:val="center"/>
                <w:hideMark/>
              </w:tcPr>
            </w:tcPrChange>
          </w:tcPr>
          <w:p w14:paraId="1094B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1220" w:type="dxa"/>
            <w:shd w:val="clear" w:color="auto" w:fill="auto"/>
            <w:noWrap/>
            <w:vAlign w:val="bottom"/>
            <w:hideMark/>
            <w:tcPrChange w:id="17220" w:author="Matheus Gomes Faria" w:date="2021-03-22T15:36:00Z">
              <w:tcPr>
                <w:tcW w:w="1220" w:type="dxa"/>
                <w:shd w:val="clear" w:color="auto" w:fill="auto"/>
                <w:noWrap/>
                <w:vAlign w:val="bottom"/>
                <w:hideMark/>
              </w:tcPr>
            </w:tcPrChange>
          </w:tcPr>
          <w:p w14:paraId="338C9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21" w:author="Matheus Gomes Faria" w:date="2021-03-22T15:36:00Z">
              <w:tcPr>
                <w:tcW w:w="1840" w:type="dxa"/>
                <w:shd w:val="clear" w:color="auto" w:fill="auto"/>
                <w:noWrap/>
                <w:vAlign w:val="center"/>
                <w:hideMark/>
              </w:tcPr>
            </w:tcPrChange>
          </w:tcPr>
          <w:p w14:paraId="34C3C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22" w:author="Matheus Gomes Faria" w:date="2021-03-22T15:36:00Z">
              <w:tcPr>
                <w:tcW w:w="1420" w:type="dxa"/>
                <w:shd w:val="clear" w:color="auto" w:fill="auto"/>
                <w:noWrap/>
                <w:vAlign w:val="center"/>
              </w:tcPr>
            </w:tcPrChange>
          </w:tcPr>
          <w:p w14:paraId="56B92C5E" w14:textId="3E22F6B9" w:rsidR="00793D34" w:rsidRDefault="00F73FFC">
            <w:pPr>
              <w:autoSpaceDE/>
              <w:autoSpaceDN/>
              <w:adjustRightInd/>
              <w:jc w:val="right"/>
              <w:rPr>
                <w:rFonts w:ascii="Verdana" w:hAnsi="Verdana" w:cs="Calibri"/>
                <w:color w:val="000000"/>
                <w:sz w:val="16"/>
                <w:szCs w:val="16"/>
              </w:rPr>
            </w:pPr>
            <w:del w:id="1722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24" w:author="Matheus Gomes Faria" w:date="2021-03-22T15:36:00Z">
              <w:tcPr>
                <w:tcW w:w="1160" w:type="dxa"/>
                <w:shd w:val="clear" w:color="auto" w:fill="auto"/>
                <w:noWrap/>
                <w:vAlign w:val="center"/>
                <w:hideMark/>
              </w:tcPr>
            </w:tcPrChange>
          </w:tcPr>
          <w:p w14:paraId="18E8086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C712B37" w14:textId="77777777" w:rsidTr="00F73FFC">
        <w:tblPrEx>
          <w:jc w:val="left"/>
          <w:tblPrExChange w:id="17225" w:author="Matheus Gomes Faria" w:date="2021-03-22T15:36:00Z">
            <w:tblPrEx>
              <w:jc w:val="left"/>
            </w:tblPrEx>
          </w:tblPrExChange>
        </w:tblPrEx>
        <w:trPr>
          <w:trHeight w:val="255"/>
          <w:trPrChange w:id="17226" w:author="Matheus Gomes Faria" w:date="2021-03-22T15:36:00Z">
            <w:trPr>
              <w:trHeight w:val="255"/>
            </w:trPr>
          </w:trPrChange>
        </w:trPr>
        <w:tc>
          <w:tcPr>
            <w:tcW w:w="2060" w:type="dxa"/>
            <w:shd w:val="clear" w:color="auto" w:fill="auto"/>
            <w:noWrap/>
            <w:vAlign w:val="bottom"/>
            <w:hideMark/>
            <w:tcPrChange w:id="17227" w:author="Matheus Gomes Faria" w:date="2021-03-22T15:36:00Z">
              <w:tcPr>
                <w:tcW w:w="2060" w:type="dxa"/>
                <w:shd w:val="clear" w:color="auto" w:fill="auto"/>
                <w:noWrap/>
                <w:vAlign w:val="bottom"/>
                <w:hideMark/>
              </w:tcPr>
            </w:tcPrChange>
          </w:tcPr>
          <w:p w14:paraId="622864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479" w:type="dxa"/>
            <w:shd w:val="clear" w:color="auto" w:fill="auto"/>
            <w:noWrap/>
            <w:vAlign w:val="center"/>
            <w:hideMark/>
            <w:tcPrChange w:id="17228" w:author="Matheus Gomes Faria" w:date="2021-03-22T15:36:00Z">
              <w:tcPr>
                <w:tcW w:w="1479" w:type="dxa"/>
                <w:shd w:val="clear" w:color="auto" w:fill="auto"/>
                <w:noWrap/>
                <w:vAlign w:val="center"/>
                <w:hideMark/>
              </w:tcPr>
            </w:tcPrChange>
          </w:tcPr>
          <w:p w14:paraId="42943C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29" w:author="Matheus Gomes Faria" w:date="2021-03-22T15:36:00Z">
              <w:tcPr>
                <w:tcW w:w="2660" w:type="dxa"/>
                <w:shd w:val="clear" w:color="auto" w:fill="auto"/>
                <w:noWrap/>
                <w:vAlign w:val="center"/>
                <w:hideMark/>
              </w:tcPr>
            </w:tcPrChange>
          </w:tcPr>
          <w:p w14:paraId="4BDD9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30" w:author="Matheus Gomes Faria" w:date="2021-03-22T15:36:00Z">
              <w:tcPr>
                <w:tcW w:w="1060" w:type="dxa"/>
                <w:shd w:val="clear" w:color="auto" w:fill="auto"/>
                <w:noWrap/>
                <w:vAlign w:val="center"/>
                <w:hideMark/>
              </w:tcPr>
            </w:tcPrChange>
          </w:tcPr>
          <w:p w14:paraId="0FBA4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31" w:author="Matheus Gomes Faria" w:date="2021-03-22T15:36:00Z">
              <w:tcPr>
                <w:tcW w:w="1081" w:type="dxa"/>
                <w:shd w:val="clear" w:color="auto" w:fill="auto"/>
                <w:noWrap/>
                <w:vAlign w:val="center"/>
                <w:hideMark/>
              </w:tcPr>
            </w:tcPrChange>
          </w:tcPr>
          <w:p w14:paraId="78601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380" w:type="dxa"/>
            <w:shd w:val="clear" w:color="auto" w:fill="auto"/>
            <w:noWrap/>
            <w:vAlign w:val="center"/>
            <w:hideMark/>
            <w:tcPrChange w:id="17232" w:author="Matheus Gomes Faria" w:date="2021-03-22T15:36:00Z">
              <w:tcPr>
                <w:tcW w:w="1380" w:type="dxa"/>
                <w:shd w:val="clear" w:color="auto" w:fill="auto"/>
                <w:noWrap/>
                <w:vAlign w:val="center"/>
                <w:hideMark/>
              </w:tcPr>
            </w:tcPrChange>
          </w:tcPr>
          <w:p w14:paraId="1A7E9E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1220" w:type="dxa"/>
            <w:shd w:val="clear" w:color="auto" w:fill="auto"/>
            <w:noWrap/>
            <w:vAlign w:val="bottom"/>
            <w:hideMark/>
            <w:tcPrChange w:id="17233" w:author="Matheus Gomes Faria" w:date="2021-03-22T15:36:00Z">
              <w:tcPr>
                <w:tcW w:w="1220" w:type="dxa"/>
                <w:shd w:val="clear" w:color="auto" w:fill="auto"/>
                <w:noWrap/>
                <w:vAlign w:val="bottom"/>
                <w:hideMark/>
              </w:tcPr>
            </w:tcPrChange>
          </w:tcPr>
          <w:p w14:paraId="0680DB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34" w:author="Matheus Gomes Faria" w:date="2021-03-22T15:36:00Z">
              <w:tcPr>
                <w:tcW w:w="1840" w:type="dxa"/>
                <w:shd w:val="clear" w:color="auto" w:fill="auto"/>
                <w:noWrap/>
                <w:vAlign w:val="center"/>
                <w:hideMark/>
              </w:tcPr>
            </w:tcPrChange>
          </w:tcPr>
          <w:p w14:paraId="18845F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35" w:author="Matheus Gomes Faria" w:date="2021-03-22T15:36:00Z">
              <w:tcPr>
                <w:tcW w:w="1420" w:type="dxa"/>
                <w:shd w:val="clear" w:color="auto" w:fill="auto"/>
                <w:noWrap/>
                <w:vAlign w:val="center"/>
              </w:tcPr>
            </w:tcPrChange>
          </w:tcPr>
          <w:p w14:paraId="29476BD3" w14:textId="5E5FF7B7" w:rsidR="00793D34" w:rsidRDefault="00F73FFC">
            <w:pPr>
              <w:autoSpaceDE/>
              <w:autoSpaceDN/>
              <w:adjustRightInd/>
              <w:jc w:val="right"/>
              <w:rPr>
                <w:rFonts w:ascii="Verdana" w:hAnsi="Verdana" w:cs="Calibri"/>
                <w:color w:val="000000"/>
                <w:sz w:val="16"/>
                <w:szCs w:val="16"/>
              </w:rPr>
            </w:pPr>
            <w:del w:id="1723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37" w:author="Matheus Gomes Faria" w:date="2021-03-22T15:36:00Z">
              <w:tcPr>
                <w:tcW w:w="1160" w:type="dxa"/>
                <w:shd w:val="clear" w:color="auto" w:fill="auto"/>
                <w:noWrap/>
                <w:vAlign w:val="center"/>
                <w:hideMark/>
              </w:tcPr>
            </w:tcPrChange>
          </w:tcPr>
          <w:p w14:paraId="3400595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5DCB0E8" w14:textId="77777777" w:rsidTr="00F73FFC">
        <w:tblPrEx>
          <w:jc w:val="left"/>
          <w:tblPrExChange w:id="17238" w:author="Matheus Gomes Faria" w:date="2021-03-22T15:36:00Z">
            <w:tblPrEx>
              <w:jc w:val="left"/>
            </w:tblPrEx>
          </w:tblPrExChange>
        </w:tblPrEx>
        <w:trPr>
          <w:trHeight w:val="255"/>
          <w:trPrChange w:id="17239" w:author="Matheus Gomes Faria" w:date="2021-03-22T15:36:00Z">
            <w:trPr>
              <w:trHeight w:val="255"/>
            </w:trPr>
          </w:trPrChange>
        </w:trPr>
        <w:tc>
          <w:tcPr>
            <w:tcW w:w="2060" w:type="dxa"/>
            <w:shd w:val="clear" w:color="auto" w:fill="auto"/>
            <w:noWrap/>
            <w:vAlign w:val="bottom"/>
            <w:hideMark/>
            <w:tcPrChange w:id="17240" w:author="Matheus Gomes Faria" w:date="2021-03-22T15:36:00Z">
              <w:tcPr>
                <w:tcW w:w="2060" w:type="dxa"/>
                <w:shd w:val="clear" w:color="auto" w:fill="auto"/>
                <w:noWrap/>
                <w:vAlign w:val="bottom"/>
                <w:hideMark/>
              </w:tcPr>
            </w:tcPrChange>
          </w:tcPr>
          <w:p w14:paraId="6C939C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479" w:type="dxa"/>
            <w:shd w:val="clear" w:color="auto" w:fill="auto"/>
            <w:noWrap/>
            <w:vAlign w:val="center"/>
            <w:hideMark/>
            <w:tcPrChange w:id="17241" w:author="Matheus Gomes Faria" w:date="2021-03-22T15:36:00Z">
              <w:tcPr>
                <w:tcW w:w="1479" w:type="dxa"/>
                <w:shd w:val="clear" w:color="auto" w:fill="auto"/>
                <w:noWrap/>
                <w:vAlign w:val="center"/>
                <w:hideMark/>
              </w:tcPr>
            </w:tcPrChange>
          </w:tcPr>
          <w:p w14:paraId="75D73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42" w:author="Matheus Gomes Faria" w:date="2021-03-22T15:36:00Z">
              <w:tcPr>
                <w:tcW w:w="2660" w:type="dxa"/>
                <w:shd w:val="clear" w:color="auto" w:fill="auto"/>
                <w:noWrap/>
                <w:vAlign w:val="center"/>
                <w:hideMark/>
              </w:tcPr>
            </w:tcPrChange>
          </w:tcPr>
          <w:p w14:paraId="5C447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43" w:author="Matheus Gomes Faria" w:date="2021-03-22T15:36:00Z">
              <w:tcPr>
                <w:tcW w:w="1060" w:type="dxa"/>
                <w:shd w:val="clear" w:color="auto" w:fill="auto"/>
                <w:noWrap/>
                <w:vAlign w:val="center"/>
                <w:hideMark/>
              </w:tcPr>
            </w:tcPrChange>
          </w:tcPr>
          <w:p w14:paraId="4990E5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44" w:author="Matheus Gomes Faria" w:date="2021-03-22T15:36:00Z">
              <w:tcPr>
                <w:tcW w:w="1081" w:type="dxa"/>
                <w:shd w:val="clear" w:color="auto" w:fill="auto"/>
                <w:noWrap/>
                <w:vAlign w:val="center"/>
                <w:hideMark/>
              </w:tcPr>
            </w:tcPrChange>
          </w:tcPr>
          <w:p w14:paraId="56B80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380" w:type="dxa"/>
            <w:shd w:val="clear" w:color="auto" w:fill="auto"/>
            <w:noWrap/>
            <w:vAlign w:val="center"/>
            <w:hideMark/>
            <w:tcPrChange w:id="17245" w:author="Matheus Gomes Faria" w:date="2021-03-22T15:36:00Z">
              <w:tcPr>
                <w:tcW w:w="1380" w:type="dxa"/>
                <w:shd w:val="clear" w:color="auto" w:fill="auto"/>
                <w:noWrap/>
                <w:vAlign w:val="center"/>
                <w:hideMark/>
              </w:tcPr>
            </w:tcPrChange>
          </w:tcPr>
          <w:p w14:paraId="6C11D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1220" w:type="dxa"/>
            <w:shd w:val="clear" w:color="auto" w:fill="auto"/>
            <w:noWrap/>
            <w:vAlign w:val="bottom"/>
            <w:hideMark/>
            <w:tcPrChange w:id="17246" w:author="Matheus Gomes Faria" w:date="2021-03-22T15:36:00Z">
              <w:tcPr>
                <w:tcW w:w="1220" w:type="dxa"/>
                <w:shd w:val="clear" w:color="auto" w:fill="auto"/>
                <w:noWrap/>
                <w:vAlign w:val="bottom"/>
                <w:hideMark/>
              </w:tcPr>
            </w:tcPrChange>
          </w:tcPr>
          <w:p w14:paraId="03E1B3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47" w:author="Matheus Gomes Faria" w:date="2021-03-22T15:36:00Z">
              <w:tcPr>
                <w:tcW w:w="1840" w:type="dxa"/>
                <w:shd w:val="clear" w:color="auto" w:fill="auto"/>
                <w:noWrap/>
                <w:vAlign w:val="center"/>
                <w:hideMark/>
              </w:tcPr>
            </w:tcPrChange>
          </w:tcPr>
          <w:p w14:paraId="04A3E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48" w:author="Matheus Gomes Faria" w:date="2021-03-22T15:36:00Z">
              <w:tcPr>
                <w:tcW w:w="1420" w:type="dxa"/>
                <w:shd w:val="clear" w:color="auto" w:fill="auto"/>
                <w:noWrap/>
                <w:vAlign w:val="center"/>
              </w:tcPr>
            </w:tcPrChange>
          </w:tcPr>
          <w:p w14:paraId="20283B79" w14:textId="22AEFF86" w:rsidR="00793D34" w:rsidRDefault="00F73FFC">
            <w:pPr>
              <w:autoSpaceDE/>
              <w:autoSpaceDN/>
              <w:adjustRightInd/>
              <w:jc w:val="right"/>
              <w:rPr>
                <w:rFonts w:ascii="Verdana" w:hAnsi="Verdana" w:cs="Calibri"/>
                <w:color w:val="000000"/>
                <w:sz w:val="16"/>
                <w:szCs w:val="16"/>
              </w:rPr>
            </w:pPr>
            <w:del w:id="1724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50" w:author="Matheus Gomes Faria" w:date="2021-03-22T15:36:00Z">
              <w:tcPr>
                <w:tcW w:w="1160" w:type="dxa"/>
                <w:shd w:val="clear" w:color="auto" w:fill="auto"/>
                <w:noWrap/>
                <w:vAlign w:val="center"/>
                <w:hideMark/>
              </w:tcPr>
            </w:tcPrChange>
          </w:tcPr>
          <w:p w14:paraId="427E645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DE4228A" w14:textId="77777777" w:rsidTr="00F73FFC">
        <w:tblPrEx>
          <w:jc w:val="left"/>
          <w:tblPrExChange w:id="17251" w:author="Matheus Gomes Faria" w:date="2021-03-22T15:36:00Z">
            <w:tblPrEx>
              <w:jc w:val="left"/>
            </w:tblPrEx>
          </w:tblPrExChange>
        </w:tblPrEx>
        <w:trPr>
          <w:trHeight w:val="255"/>
          <w:trPrChange w:id="17252" w:author="Matheus Gomes Faria" w:date="2021-03-22T15:36:00Z">
            <w:trPr>
              <w:trHeight w:val="255"/>
            </w:trPr>
          </w:trPrChange>
        </w:trPr>
        <w:tc>
          <w:tcPr>
            <w:tcW w:w="2060" w:type="dxa"/>
            <w:shd w:val="clear" w:color="auto" w:fill="auto"/>
            <w:noWrap/>
            <w:vAlign w:val="bottom"/>
            <w:hideMark/>
            <w:tcPrChange w:id="17253" w:author="Matheus Gomes Faria" w:date="2021-03-22T15:36:00Z">
              <w:tcPr>
                <w:tcW w:w="2060" w:type="dxa"/>
                <w:shd w:val="clear" w:color="auto" w:fill="auto"/>
                <w:noWrap/>
                <w:vAlign w:val="bottom"/>
                <w:hideMark/>
              </w:tcPr>
            </w:tcPrChange>
          </w:tcPr>
          <w:p w14:paraId="7E7B7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479" w:type="dxa"/>
            <w:shd w:val="clear" w:color="auto" w:fill="auto"/>
            <w:noWrap/>
            <w:vAlign w:val="center"/>
            <w:hideMark/>
            <w:tcPrChange w:id="17254" w:author="Matheus Gomes Faria" w:date="2021-03-22T15:36:00Z">
              <w:tcPr>
                <w:tcW w:w="1479" w:type="dxa"/>
                <w:shd w:val="clear" w:color="auto" w:fill="auto"/>
                <w:noWrap/>
                <w:vAlign w:val="center"/>
                <w:hideMark/>
              </w:tcPr>
            </w:tcPrChange>
          </w:tcPr>
          <w:p w14:paraId="6095C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55" w:author="Matheus Gomes Faria" w:date="2021-03-22T15:36:00Z">
              <w:tcPr>
                <w:tcW w:w="2660" w:type="dxa"/>
                <w:shd w:val="clear" w:color="auto" w:fill="auto"/>
                <w:noWrap/>
                <w:vAlign w:val="center"/>
                <w:hideMark/>
              </w:tcPr>
            </w:tcPrChange>
          </w:tcPr>
          <w:p w14:paraId="6BF93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56" w:author="Matheus Gomes Faria" w:date="2021-03-22T15:36:00Z">
              <w:tcPr>
                <w:tcW w:w="1060" w:type="dxa"/>
                <w:shd w:val="clear" w:color="auto" w:fill="auto"/>
                <w:noWrap/>
                <w:vAlign w:val="center"/>
                <w:hideMark/>
              </w:tcPr>
            </w:tcPrChange>
          </w:tcPr>
          <w:p w14:paraId="5325E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57" w:author="Matheus Gomes Faria" w:date="2021-03-22T15:36:00Z">
              <w:tcPr>
                <w:tcW w:w="1081" w:type="dxa"/>
                <w:shd w:val="clear" w:color="auto" w:fill="auto"/>
                <w:noWrap/>
                <w:vAlign w:val="center"/>
                <w:hideMark/>
              </w:tcPr>
            </w:tcPrChange>
          </w:tcPr>
          <w:p w14:paraId="70817C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380" w:type="dxa"/>
            <w:shd w:val="clear" w:color="auto" w:fill="auto"/>
            <w:noWrap/>
            <w:vAlign w:val="center"/>
            <w:hideMark/>
            <w:tcPrChange w:id="17258" w:author="Matheus Gomes Faria" w:date="2021-03-22T15:36:00Z">
              <w:tcPr>
                <w:tcW w:w="1380" w:type="dxa"/>
                <w:shd w:val="clear" w:color="auto" w:fill="auto"/>
                <w:noWrap/>
                <w:vAlign w:val="center"/>
                <w:hideMark/>
              </w:tcPr>
            </w:tcPrChange>
          </w:tcPr>
          <w:p w14:paraId="329E2C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1220" w:type="dxa"/>
            <w:shd w:val="clear" w:color="auto" w:fill="auto"/>
            <w:noWrap/>
            <w:vAlign w:val="bottom"/>
            <w:hideMark/>
            <w:tcPrChange w:id="17259" w:author="Matheus Gomes Faria" w:date="2021-03-22T15:36:00Z">
              <w:tcPr>
                <w:tcW w:w="1220" w:type="dxa"/>
                <w:shd w:val="clear" w:color="auto" w:fill="auto"/>
                <w:noWrap/>
                <w:vAlign w:val="bottom"/>
                <w:hideMark/>
              </w:tcPr>
            </w:tcPrChange>
          </w:tcPr>
          <w:p w14:paraId="792D5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60" w:author="Matheus Gomes Faria" w:date="2021-03-22T15:36:00Z">
              <w:tcPr>
                <w:tcW w:w="1840" w:type="dxa"/>
                <w:shd w:val="clear" w:color="auto" w:fill="auto"/>
                <w:noWrap/>
                <w:vAlign w:val="center"/>
                <w:hideMark/>
              </w:tcPr>
            </w:tcPrChange>
          </w:tcPr>
          <w:p w14:paraId="5C99C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61" w:author="Matheus Gomes Faria" w:date="2021-03-22T15:36:00Z">
              <w:tcPr>
                <w:tcW w:w="1420" w:type="dxa"/>
                <w:shd w:val="clear" w:color="auto" w:fill="auto"/>
                <w:noWrap/>
                <w:vAlign w:val="center"/>
              </w:tcPr>
            </w:tcPrChange>
          </w:tcPr>
          <w:p w14:paraId="13B4D8F6" w14:textId="2E8D7B91" w:rsidR="00793D34" w:rsidRDefault="00F73FFC">
            <w:pPr>
              <w:autoSpaceDE/>
              <w:autoSpaceDN/>
              <w:adjustRightInd/>
              <w:jc w:val="right"/>
              <w:rPr>
                <w:rFonts w:ascii="Verdana" w:hAnsi="Verdana" w:cs="Calibri"/>
                <w:color w:val="000000"/>
                <w:sz w:val="16"/>
                <w:szCs w:val="16"/>
              </w:rPr>
            </w:pPr>
            <w:del w:id="1726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63" w:author="Matheus Gomes Faria" w:date="2021-03-22T15:36:00Z">
              <w:tcPr>
                <w:tcW w:w="1160" w:type="dxa"/>
                <w:shd w:val="clear" w:color="auto" w:fill="auto"/>
                <w:noWrap/>
                <w:vAlign w:val="center"/>
                <w:hideMark/>
              </w:tcPr>
            </w:tcPrChange>
          </w:tcPr>
          <w:p w14:paraId="1BF4155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FFAA9AB" w14:textId="77777777" w:rsidTr="00F73FFC">
        <w:tblPrEx>
          <w:jc w:val="left"/>
          <w:tblPrExChange w:id="17264" w:author="Matheus Gomes Faria" w:date="2021-03-22T15:36:00Z">
            <w:tblPrEx>
              <w:jc w:val="left"/>
            </w:tblPrEx>
          </w:tblPrExChange>
        </w:tblPrEx>
        <w:trPr>
          <w:trHeight w:val="255"/>
          <w:trPrChange w:id="17265" w:author="Matheus Gomes Faria" w:date="2021-03-22T15:36:00Z">
            <w:trPr>
              <w:trHeight w:val="255"/>
            </w:trPr>
          </w:trPrChange>
        </w:trPr>
        <w:tc>
          <w:tcPr>
            <w:tcW w:w="2060" w:type="dxa"/>
            <w:shd w:val="clear" w:color="auto" w:fill="auto"/>
            <w:noWrap/>
            <w:vAlign w:val="bottom"/>
            <w:hideMark/>
            <w:tcPrChange w:id="17266" w:author="Matheus Gomes Faria" w:date="2021-03-22T15:36:00Z">
              <w:tcPr>
                <w:tcW w:w="2060" w:type="dxa"/>
                <w:shd w:val="clear" w:color="auto" w:fill="auto"/>
                <w:noWrap/>
                <w:vAlign w:val="bottom"/>
                <w:hideMark/>
              </w:tcPr>
            </w:tcPrChange>
          </w:tcPr>
          <w:p w14:paraId="340E0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479" w:type="dxa"/>
            <w:shd w:val="clear" w:color="auto" w:fill="auto"/>
            <w:noWrap/>
            <w:vAlign w:val="center"/>
            <w:hideMark/>
            <w:tcPrChange w:id="17267" w:author="Matheus Gomes Faria" w:date="2021-03-22T15:36:00Z">
              <w:tcPr>
                <w:tcW w:w="1479" w:type="dxa"/>
                <w:shd w:val="clear" w:color="auto" w:fill="auto"/>
                <w:noWrap/>
                <w:vAlign w:val="center"/>
                <w:hideMark/>
              </w:tcPr>
            </w:tcPrChange>
          </w:tcPr>
          <w:p w14:paraId="19AA7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68" w:author="Matheus Gomes Faria" w:date="2021-03-22T15:36:00Z">
              <w:tcPr>
                <w:tcW w:w="2660" w:type="dxa"/>
                <w:shd w:val="clear" w:color="auto" w:fill="auto"/>
                <w:noWrap/>
                <w:vAlign w:val="center"/>
                <w:hideMark/>
              </w:tcPr>
            </w:tcPrChange>
          </w:tcPr>
          <w:p w14:paraId="3C0AE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69" w:author="Matheus Gomes Faria" w:date="2021-03-22T15:36:00Z">
              <w:tcPr>
                <w:tcW w:w="1060" w:type="dxa"/>
                <w:shd w:val="clear" w:color="auto" w:fill="auto"/>
                <w:noWrap/>
                <w:vAlign w:val="center"/>
                <w:hideMark/>
              </w:tcPr>
            </w:tcPrChange>
          </w:tcPr>
          <w:p w14:paraId="0A4C6A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70" w:author="Matheus Gomes Faria" w:date="2021-03-22T15:36:00Z">
              <w:tcPr>
                <w:tcW w:w="1081" w:type="dxa"/>
                <w:shd w:val="clear" w:color="auto" w:fill="auto"/>
                <w:noWrap/>
                <w:vAlign w:val="center"/>
                <w:hideMark/>
              </w:tcPr>
            </w:tcPrChange>
          </w:tcPr>
          <w:p w14:paraId="3098BF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380" w:type="dxa"/>
            <w:shd w:val="clear" w:color="auto" w:fill="auto"/>
            <w:noWrap/>
            <w:vAlign w:val="center"/>
            <w:hideMark/>
            <w:tcPrChange w:id="17271" w:author="Matheus Gomes Faria" w:date="2021-03-22T15:36:00Z">
              <w:tcPr>
                <w:tcW w:w="1380" w:type="dxa"/>
                <w:shd w:val="clear" w:color="auto" w:fill="auto"/>
                <w:noWrap/>
                <w:vAlign w:val="center"/>
                <w:hideMark/>
              </w:tcPr>
            </w:tcPrChange>
          </w:tcPr>
          <w:p w14:paraId="6EE95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1220" w:type="dxa"/>
            <w:shd w:val="clear" w:color="auto" w:fill="auto"/>
            <w:noWrap/>
            <w:vAlign w:val="bottom"/>
            <w:hideMark/>
            <w:tcPrChange w:id="17272" w:author="Matheus Gomes Faria" w:date="2021-03-22T15:36:00Z">
              <w:tcPr>
                <w:tcW w:w="1220" w:type="dxa"/>
                <w:shd w:val="clear" w:color="auto" w:fill="auto"/>
                <w:noWrap/>
                <w:vAlign w:val="bottom"/>
                <w:hideMark/>
              </w:tcPr>
            </w:tcPrChange>
          </w:tcPr>
          <w:p w14:paraId="09AC7C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73" w:author="Matheus Gomes Faria" w:date="2021-03-22T15:36:00Z">
              <w:tcPr>
                <w:tcW w:w="1840" w:type="dxa"/>
                <w:shd w:val="clear" w:color="auto" w:fill="auto"/>
                <w:noWrap/>
                <w:vAlign w:val="center"/>
                <w:hideMark/>
              </w:tcPr>
            </w:tcPrChange>
          </w:tcPr>
          <w:p w14:paraId="39314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74" w:author="Matheus Gomes Faria" w:date="2021-03-22T15:36:00Z">
              <w:tcPr>
                <w:tcW w:w="1420" w:type="dxa"/>
                <w:shd w:val="clear" w:color="auto" w:fill="auto"/>
                <w:noWrap/>
                <w:vAlign w:val="center"/>
              </w:tcPr>
            </w:tcPrChange>
          </w:tcPr>
          <w:p w14:paraId="32E4C333" w14:textId="04CA32E2" w:rsidR="00793D34" w:rsidRDefault="00F73FFC">
            <w:pPr>
              <w:autoSpaceDE/>
              <w:autoSpaceDN/>
              <w:adjustRightInd/>
              <w:jc w:val="right"/>
              <w:rPr>
                <w:rFonts w:ascii="Verdana" w:hAnsi="Verdana" w:cs="Calibri"/>
                <w:color w:val="000000"/>
                <w:sz w:val="16"/>
                <w:szCs w:val="16"/>
              </w:rPr>
            </w:pPr>
            <w:del w:id="1727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76" w:author="Matheus Gomes Faria" w:date="2021-03-22T15:36:00Z">
              <w:tcPr>
                <w:tcW w:w="1160" w:type="dxa"/>
                <w:shd w:val="clear" w:color="auto" w:fill="auto"/>
                <w:noWrap/>
                <w:vAlign w:val="center"/>
                <w:hideMark/>
              </w:tcPr>
            </w:tcPrChange>
          </w:tcPr>
          <w:p w14:paraId="0D21425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DD63CCC" w14:textId="77777777" w:rsidTr="00F73FFC">
        <w:tblPrEx>
          <w:jc w:val="left"/>
          <w:tblPrExChange w:id="17277" w:author="Matheus Gomes Faria" w:date="2021-03-22T15:36:00Z">
            <w:tblPrEx>
              <w:jc w:val="left"/>
            </w:tblPrEx>
          </w:tblPrExChange>
        </w:tblPrEx>
        <w:trPr>
          <w:trHeight w:val="255"/>
          <w:trPrChange w:id="17278" w:author="Matheus Gomes Faria" w:date="2021-03-22T15:36:00Z">
            <w:trPr>
              <w:trHeight w:val="255"/>
            </w:trPr>
          </w:trPrChange>
        </w:trPr>
        <w:tc>
          <w:tcPr>
            <w:tcW w:w="2060" w:type="dxa"/>
            <w:shd w:val="clear" w:color="auto" w:fill="auto"/>
            <w:noWrap/>
            <w:vAlign w:val="bottom"/>
            <w:hideMark/>
            <w:tcPrChange w:id="17279" w:author="Matheus Gomes Faria" w:date="2021-03-22T15:36:00Z">
              <w:tcPr>
                <w:tcW w:w="2060" w:type="dxa"/>
                <w:shd w:val="clear" w:color="auto" w:fill="auto"/>
                <w:noWrap/>
                <w:vAlign w:val="bottom"/>
                <w:hideMark/>
              </w:tcPr>
            </w:tcPrChange>
          </w:tcPr>
          <w:p w14:paraId="5E4BE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479" w:type="dxa"/>
            <w:shd w:val="clear" w:color="auto" w:fill="auto"/>
            <w:noWrap/>
            <w:vAlign w:val="center"/>
            <w:hideMark/>
            <w:tcPrChange w:id="17280" w:author="Matheus Gomes Faria" w:date="2021-03-22T15:36:00Z">
              <w:tcPr>
                <w:tcW w:w="1479" w:type="dxa"/>
                <w:shd w:val="clear" w:color="auto" w:fill="auto"/>
                <w:noWrap/>
                <w:vAlign w:val="center"/>
                <w:hideMark/>
              </w:tcPr>
            </w:tcPrChange>
          </w:tcPr>
          <w:p w14:paraId="2147C2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81" w:author="Matheus Gomes Faria" w:date="2021-03-22T15:36:00Z">
              <w:tcPr>
                <w:tcW w:w="2660" w:type="dxa"/>
                <w:shd w:val="clear" w:color="auto" w:fill="auto"/>
                <w:noWrap/>
                <w:vAlign w:val="center"/>
                <w:hideMark/>
              </w:tcPr>
            </w:tcPrChange>
          </w:tcPr>
          <w:p w14:paraId="590E2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82" w:author="Matheus Gomes Faria" w:date="2021-03-22T15:36:00Z">
              <w:tcPr>
                <w:tcW w:w="1060" w:type="dxa"/>
                <w:shd w:val="clear" w:color="auto" w:fill="auto"/>
                <w:noWrap/>
                <w:vAlign w:val="center"/>
                <w:hideMark/>
              </w:tcPr>
            </w:tcPrChange>
          </w:tcPr>
          <w:p w14:paraId="0E56A2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83" w:author="Matheus Gomes Faria" w:date="2021-03-22T15:36:00Z">
              <w:tcPr>
                <w:tcW w:w="1081" w:type="dxa"/>
                <w:shd w:val="clear" w:color="auto" w:fill="auto"/>
                <w:noWrap/>
                <w:vAlign w:val="center"/>
                <w:hideMark/>
              </w:tcPr>
            </w:tcPrChange>
          </w:tcPr>
          <w:p w14:paraId="2CB017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380" w:type="dxa"/>
            <w:shd w:val="clear" w:color="auto" w:fill="auto"/>
            <w:noWrap/>
            <w:vAlign w:val="center"/>
            <w:hideMark/>
            <w:tcPrChange w:id="17284" w:author="Matheus Gomes Faria" w:date="2021-03-22T15:36:00Z">
              <w:tcPr>
                <w:tcW w:w="1380" w:type="dxa"/>
                <w:shd w:val="clear" w:color="auto" w:fill="auto"/>
                <w:noWrap/>
                <w:vAlign w:val="center"/>
                <w:hideMark/>
              </w:tcPr>
            </w:tcPrChange>
          </w:tcPr>
          <w:p w14:paraId="7A769D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1220" w:type="dxa"/>
            <w:shd w:val="clear" w:color="auto" w:fill="auto"/>
            <w:noWrap/>
            <w:vAlign w:val="bottom"/>
            <w:hideMark/>
            <w:tcPrChange w:id="17285" w:author="Matheus Gomes Faria" w:date="2021-03-22T15:36:00Z">
              <w:tcPr>
                <w:tcW w:w="1220" w:type="dxa"/>
                <w:shd w:val="clear" w:color="auto" w:fill="auto"/>
                <w:noWrap/>
                <w:vAlign w:val="bottom"/>
                <w:hideMark/>
              </w:tcPr>
            </w:tcPrChange>
          </w:tcPr>
          <w:p w14:paraId="338AC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86" w:author="Matheus Gomes Faria" w:date="2021-03-22T15:36:00Z">
              <w:tcPr>
                <w:tcW w:w="1840" w:type="dxa"/>
                <w:shd w:val="clear" w:color="auto" w:fill="auto"/>
                <w:noWrap/>
                <w:vAlign w:val="center"/>
                <w:hideMark/>
              </w:tcPr>
            </w:tcPrChange>
          </w:tcPr>
          <w:p w14:paraId="6D89F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287" w:author="Matheus Gomes Faria" w:date="2021-03-22T15:36:00Z">
              <w:tcPr>
                <w:tcW w:w="1420" w:type="dxa"/>
                <w:shd w:val="clear" w:color="auto" w:fill="auto"/>
                <w:noWrap/>
                <w:vAlign w:val="center"/>
              </w:tcPr>
            </w:tcPrChange>
          </w:tcPr>
          <w:p w14:paraId="603818B3" w14:textId="5C0ECD55" w:rsidR="00793D34" w:rsidRDefault="00F73FFC">
            <w:pPr>
              <w:autoSpaceDE/>
              <w:autoSpaceDN/>
              <w:adjustRightInd/>
              <w:jc w:val="right"/>
              <w:rPr>
                <w:rFonts w:ascii="Verdana" w:hAnsi="Verdana" w:cs="Calibri"/>
                <w:color w:val="000000"/>
                <w:sz w:val="16"/>
                <w:szCs w:val="16"/>
              </w:rPr>
            </w:pPr>
            <w:del w:id="1728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289" w:author="Matheus Gomes Faria" w:date="2021-03-22T15:36:00Z">
              <w:tcPr>
                <w:tcW w:w="1160" w:type="dxa"/>
                <w:shd w:val="clear" w:color="auto" w:fill="auto"/>
                <w:noWrap/>
                <w:vAlign w:val="center"/>
                <w:hideMark/>
              </w:tcPr>
            </w:tcPrChange>
          </w:tcPr>
          <w:p w14:paraId="63187F3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15073F7" w14:textId="77777777" w:rsidTr="00F73FFC">
        <w:tblPrEx>
          <w:jc w:val="left"/>
          <w:tblPrExChange w:id="17290" w:author="Matheus Gomes Faria" w:date="2021-03-22T15:36:00Z">
            <w:tblPrEx>
              <w:jc w:val="left"/>
            </w:tblPrEx>
          </w:tblPrExChange>
        </w:tblPrEx>
        <w:trPr>
          <w:trHeight w:val="255"/>
          <w:trPrChange w:id="17291" w:author="Matheus Gomes Faria" w:date="2021-03-22T15:36:00Z">
            <w:trPr>
              <w:trHeight w:val="255"/>
            </w:trPr>
          </w:trPrChange>
        </w:trPr>
        <w:tc>
          <w:tcPr>
            <w:tcW w:w="2060" w:type="dxa"/>
            <w:shd w:val="clear" w:color="auto" w:fill="auto"/>
            <w:noWrap/>
            <w:vAlign w:val="bottom"/>
            <w:hideMark/>
            <w:tcPrChange w:id="17292" w:author="Matheus Gomes Faria" w:date="2021-03-22T15:36:00Z">
              <w:tcPr>
                <w:tcW w:w="2060" w:type="dxa"/>
                <w:shd w:val="clear" w:color="auto" w:fill="auto"/>
                <w:noWrap/>
                <w:vAlign w:val="bottom"/>
                <w:hideMark/>
              </w:tcPr>
            </w:tcPrChange>
          </w:tcPr>
          <w:p w14:paraId="5EE73E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479" w:type="dxa"/>
            <w:shd w:val="clear" w:color="auto" w:fill="auto"/>
            <w:noWrap/>
            <w:vAlign w:val="center"/>
            <w:hideMark/>
            <w:tcPrChange w:id="17293" w:author="Matheus Gomes Faria" w:date="2021-03-22T15:36:00Z">
              <w:tcPr>
                <w:tcW w:w="1479" w:type="dxa"/>
                <w:shd w:val="clear" w:color="auto" w:fill="auto"/>
                <w:noWrap/>
                <w:vAlign w:val="center"/>
                <w:hideMark/>
              </w:tcPr>
            </w:tcPrChange>
          </w:tcPr>
          <w:p w14:paraId="685CE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294" w:author="Matheus Gomes Faria" w:date="2021-03-22T15:36:00Z">
              <w:tcPr>
                <w:tcW w:w="2660" w:type="dxa"/>
                <w:shd w:val="clear" w:color="auto" w:fill="auto"/>
                <w:noWrap/>
                <w:vAlign w:val="center"/>
                <w:hideMark/>
              </w:tcPr>
            </w:tcPrChange>
          </w:tcPr>
          <w:p w14:paraId="4FBC1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295" w:author="Matheus Gomes Faria" w:date="2021-03-22T15:36:00Z">
              <w:tcPr>
                <w:tcW w:w="1060" w:type="dxa"/>
                <w:shd w:val="clear" w:color="auto" w:fill="auto"/>
                <w:noWrap/>
                <w:vAlign w:val="center"/>
                <w:hideMark/>
              </w:tcPr>
            </w:tcPrChange>
          </w:tcPr>
          <w:p w14:paraId="7E845D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296" w:author="Matheus Gomes Faria" w:date="2021-03-22T15:36:00Z">
              <w:tcPr>
                <w:tcW w:w="1081" w:type="dxa"/>
                <w:shd w:val="clear" w:color="auto" w:fill="auto"/>
                <w:noWrap/>
                <w:vAlign w:val="center"/>
                <w:hideMark/>
              </w:tcPr>
            </w:tcPrChange>
          </w:tcPr>
          <w:p w14:paraId="370778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380" w:type="dxa"/>
            <w:shd w:val="clear" w:color="auto" w:fill="auto"/>
            <w:noWrap/>
            <w:vAlign w:val="center"/>
            <w:hideMark/>
            <w:tcPrChange w:id="17297" w:author="Matheus Gomes Faria" w:date="2021-03-22T15:36:00Z">
              <w:tcPr>
                <w:tcW w:w="1380" w:type="dxa"/>
                <w:shd w:val="clear" w:color="auto" w:fill="auto"/>
                <w:noWrap/>
                <w:vAlign w:val="center"/>
                <w:hideMark/>
              </w:tcPr>
            </w:tcPrChange>
          </w:tcPr>
          <w:p w14:paraId="349EBA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1220" w:type="dxa"/>
            <w:shd w:val="clear" w:color="auto" w:fill="auto"/>
            <w:noWrap/>
            <w:vAlign w:val="bottom"/>
            <w:hideMark/>
            <w:tcPrChange w:id="17298" w:author="Matheus Gomes Faria" w:date="2021-03-22T15:36:00Z">
              <w:tcPr>
                <w:tcW w:w="1220" w:type="dxa"/>
                <w:shd w:val="clear" w:color="auto" w:fill="auto"/>
                <w:noWrap/>
                <w:vAlign w:val="bottom"/>
                <w:hideMark/>
              </w:tcPr>
            </w:tcPrChange>
          </w:tcPr>
          <w:p w14:paraId="486A5C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299" w:author="Matheus Gomes Faria" w:date="2021-03-22T15:36:00Z">
              <w:tcPr>
                <w:tcW w:w="1840" w:type="dxa"/>
                <w:shd w:val="clear" w:color="auto" w:fill="auto"/>
                <w:noWrap/>
                <w:vAlign w:val="center"/>
                <w:hideMark/>
              </w:tcPr>
            </w:tcPrChange>
          </w:tcPr>
          <w:p w14:paraId="3374F6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00" w:author="Matheus Gomes Faria" w:date="2021-03-22T15:36:00Z">
              <w:tcPr>
                <w:tcW w:w="1420" w:type="dxa"/>
                <w:shd w:val="clear" w:color="auto" w:fill="auto"/>
                <w:noWrap/>
                <w:vAlign w:val="center"/>
              </w:tcPr>
            </w:tcPrChange>
          </w:tcPr>
          <w:p w14:paraId="291A1642" w14:textId="3EE82FCA" w:rsidR="00793D34" w:rsidRDefault="00F73FFC">
            <w:pPr>
              <w:autoSpaceDE/>
              <w:autoSpaceDN/>
              <w:adjustRightInd/>
              <w:jc w:val="right"/>
              <w:rPr>
                <w:rFonts w:ascii="Verdana" w:hAnsi="Verdana" w:cs="Calibri"/>
                <w:color w:val="000000"/>
                <w:sz w:val="16"/>
                <w:szCs w:val="16"/>
              </w:rPr>
            </w:pPr>
            <w:del w:id="1730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02" w:author="Matheus Gomes Faria" w:date="2021-03-22T15:36:00Z">
              <w:tcPr>
                <w:tcW w:w="1160" w:type="dxa"/>
                <w:shd w:val="clear" w:color="auto" w:fill="auto"/>
                <w:noWrap/>
                <w:vAlign w:val="center"/>
                <w:hideMark/>
              </w:tcPr>
            </w:tcPrChange>
          </w:tcPr>
          <w:p w14:paraId="68D4A87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7959ECA" w14:textId="77777777" w:rsidTr="00F73FFC">
        <w:tblPrEx>
          <w:jc w:val="left"/>
          <w:tblPrExChange w:id="17303" w:author="Matheus Gomes Faria" w:date="2021-03-22T15:36:00Z">
            <w:tblPrEx>
              <w:jc w:val="left"/>
            </w:tblPrEx>
          </w:tblPrExChange>
        </w:tblPrEx>
        <w:trPr>
          <w:trHeight w:val="255"/>
          <w:trPrChange w:id="17304" w:author="Matheus Gomes Faria" w:date="2021-03-22T15:36:00Z">
            <w:trPr>
              <w:trHeight w:val="255"/>
            </w:trPr>
          </w:trPrChange>
        </w:trPr>
        <w:tc>
          <w:tcPr>
            <w:tcW w:w="2060" w:type="dxa"/>
            <w:shd w:val="clear" w:color="auto" w:fill="auto"/>
            <w:noWrap/>
            <w:vAlign w:val="bottom"/>
            <w:hideMark/>
            <w:tcPrChange w:id="17305" w:author="Matheus Gomes Faria" w:date="2021-03-22T15:36:00Z">
              <w:tcPr>
                <w:tcW w:w="2060" w:type="dxa"/>
                <w:shd w:val="clear" w:color="auto" w:fill="auto"/>
                <w:noWrap/>
                <w:vAlign w:val="bottom"/>
                <w:hideMark/>
              </w:tcPr>
            </w:tcPrChange>
          </w:tcPr>
          <w:p w14:paraId="467D9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479" w:type="dxa"/>
            <w:shd w:val="clear" w:color="auto" w:fill="auto"/>
            <w:noWrap/>
            <w:vAlign w:val="center"/>
            <w:hideMark/>
            <w:tcPrChange w:id="17306" w:author="Matheus Gomes Faria" w:date="2021-03-22T15:36:00Z">
              <w:tcPr>
                <w:tcW w:w="1479" w:type="dxa"/>
                <w:shd w:val="clear" w:color="auto" w:fill="auto"/>
                <w:noWrap/>
                <w:vAlign w:val="center"/>
                <w:hideMark/>
              </w:tcPr>
            </w:tcPrChange>
          </w:tcPr>
          <w:p w14:paraId="5B6A5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07" w:author="Matheus Gomes Faria" w:date="2021-03-22T15:36:00Z">
              <w:tcPr>
                <w:tcW w:w="2660" w:type="dxa"/>
                <w:shd w:val="clear" w:color="auto" w:fill="auto"/>
                <w:noWrap/>
                <w:vAlign w:val="center"/>
                <w:hideMark/>
              </w:tcPr>
            </w:tcPrChange>
          </w:tcPr>
          <w:p w14:paraId="1A19A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08" w:author="Matheus Gomes Faria" w:date="2021-03-22T15:36:00Z">
              <w:tcPr>
                <w:tcW w:w="1060" w:type="dxa"/>
                <w:shd w:val="clear" w:color="auto" w:fill="auto"/>
                <w:noWrap/>
                <w:vAlign w:val="center"/>
                <w:hideMark/>
              </w:tcPr>
            </w:tcPrChange>
          </w:tcPr>
          <w:p w14:paraId="6639E3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09" w:author="Matheus Gomes Faria" w:date="2021-03-22T15:36:00Z">
              <w:tcPr>
                <w:tcW w:w="1081" w:type="dxa"/>
                <w:shd w:val="clear" w:color="auto" w:fill="auto"/>
                <w:noWrap/>
                <w:vAlign w:val="center"/>
                <w:hideMark/>
              </w:tcPr>
            </w:tcPrChange>
          </w:tcPr>
          <w:p w14:paraId="55DE87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380" w:type="dxa"/>
            <w:shd w:val="clear" w:color="auto" w:fill="auto"/>
            <w:noWrap/>
            <w:vAlign w:val="center"/>
            <w:hideMark/>
            <w:tcPrChange w:id="17310" w:author="Matheus Gomes Faria" w:date="2021-03-22T15:36:00Z">
              <w:tcPr>
                <w:tcW w:w="1380" w:type="dxa"/>
                <w:shd w:val="clear" w:color="auto" w:fill="auto"/>
                <w:noWrap/>
                <w:vAlign w:val="center"/>
                <w:hideMark/>
              </w:tcPr>
            </w:tcPrChange>
          </w:tcPr>
          <w:p w14:paraId="550CCE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1220" w:type="dxa"/>
            <w:shd w:val="clear" w:color="auto" w:fill="auto"/>
            <w:noWrap/>
            <w:vAlign w:val="bottom"/>
            <w:hideMark/>
            <w:tcPrChange w:id="17311" w:author="Matheus Gomes Faria" w:date="2021-03-22T15:36:00Z">
              <w:tcPr>
                <w:tcW w:w="1220" w:type="dxa"/>
                <w:shd w:val="clear" w:color="auto" w:fill="auto"/>
                <w:noWrap/>
                <w:vAlign w:val="bottom"/>
                <w:hideMark/>
              </w:tcPr>
            </w:tcPrChange>
          </w:tcPr>
          <w:p w14:paraId="6756A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12" w:author="Matheus Gomes Faria" w:date="2021-03-22T15:36:00Z">
              <w:tcPr>
                <w:tcW w:w="1840" w:type="dxa"/>
                <w:shd w:val="clear" w:color="auto" w:fill="auto"/>
                <w:noWrap/>
                <w:vAlign w:val="center"/>
                <w:hideMark/>
              </w:tcPr>
            </w:tcPrChange>
          </w:tcPr>
          <w:p w14:paraId="01B90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13" w:author="Matheus Gomes Faria" w:date="2021-03-22T15:36:00Z">
              <w:tcPr>
                <w:tcW w:w="1420" w:type="dxa"/>
                <w:shd w:val="clear" w:color="auto" w:fill="auto"/>
                <w:noWrap/>
                <w:vAlign w:val="center"/>
              </w:tcPr>
            </w:tcPrChange>
          </w:tcPr>
          <w:p w14:paraId="338402FA" w14:textId="6C7E2029" w:rsidR="00793D34" w:rsidRDefault="00F73FFC">
            <w:pPr>
              <w:autoSpaceDE/>
              <w:autoSpaceDN/>
              <w:adjustRightInd/>
              <w:jc w:val="right"/>
              <w:rPr>
                <w:rFonts w:ascii="Verdana" w:hAnsi="Verdana" w:cs="Calibri"/>
                <w:color w:val="000000"/>
                <w:sz w:val="16"/>
                <w:szCs w:val="16"/>
              </w:rPr>
            </w:pPr>
            <w:del w:id="1731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15" w:author="Matheus Gomes Faria" w:date="2021-03-22T15:36:00Z">
              <w:tcPr>
                <w:tcW w:w="1160" w:type="dxa"/>
                <w:shd w:val="clear" w:color="auto" w:fill="auto"/>
                <w:noWrap/>
                <w:vAlign w:val="center"/>
                <w:hideMark/>
              </w:tcPr>
            </w:tcPrChange>
          </w:tcPr>
          <w:p w14:paraId="6A72F7B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CC00A49" w14:textId="77777777" w:rsidTr="00F73FFC">
        <w:tblPrEx>
          <w:jc w:val="left"/>
          <w:tblPrExChange w:id="17316" w:author="Matheus Gomes Faria" w:date="2021-03-22T15:36:00Z">
            <w:tblPrEx>
              <w:jc w:val="left"/>
            </w:tblPrEx>
          </w:tblPrExChange>
        </w:tblPrEx>
        <w:trPr>
          <w:trHeight w:val="255"/>
          <w:trPrChange w:id="17317" w:author="Matheus Gomes Faria" w:date="2021-03-22T15:36:00Z">
            <w:trPr>
              <w:trHeight w:val="255"/>
            </w:trPr>
          </w:trPrChange>
        </w:trPr>
        <w:tc>
          <w:tcPr>
            <w:tcW w:w="2060" w:type="dxa"/>
            <w:shd w:val="clear" w:color="auto" w:fill="auto"/>
            <w:noWrap/>
            <w:vAlign w:val="bottom"/>
            <w:hideMark/>
            <w:tcPrChange w:id="17318" w:author="Matheus Gomes Faria" w:date="2021-03-22T15:36:00Z">
              <w:tcPr>
                <w:tcW w:w="2060" w:type="dxa"/>
                <w:shd w:val="clear" w:color="auto" w:fill="auto"/>
                <w:noWrap/>
                <w:vAlign w:val="bottom"/>
                <w:hideMark/>
              </w:tcPr>
            </w:tcPrChange>
          </w:tcPr>
          <w:p w14:paraId="21F98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479" w:type="dxa"/>
            <w:shd w:val="clear" w:color="auto" w:fill="auto"/>
            <w:noWrap/>
            <w:vAlign w:val="center"/>
            <w:hideMark/>
            <w:tcPrChange w:id="17319" w:author="Matheus Gomes Faria" w:date="2021-03-22T15:36:00Z">
              <w:tcPr>
                <w:tcW w:w="1479" w:type="dxa"/>
                <w:shd w:val="clear" w:color="auto" w:fill="auto"/>
                <w:noWrap/>
                <w:vAlign w:val="center"/>
                <w:hideMark/>
              </w:tcPr>
            </w:tcPrChange>
          </w:tcPr>
          <w:p w14:paraId="7C113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20" w:author="Matheus Gomes Faria" w:date="2021-03-22T15:36:00Z">
              <w:tcPr>
                <w:tcW w:w="2660" w:type="dxa"/>
                <w:shd w:val="clear" w:color="auto" w:fill="auto"/>
                <w:noWrap/>
                <w:vAlign w:val="center"/>
                <w:hideMark/>
              </w:tcPr>
            </w:tcPrChange>
          </w:tcPr>
          <w:p w14:paraId="3AB957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21" w:author="Matheus Gomes Faria" w:date="2021-03-22T15:36:00Z">
              <w:tcPr>
                <w:tcW w:w="1060" w:type="dxa"/>
                <w:shd w:val="clear" w:color="auto" w:fill="auto"/>
                <w:noWrap/>
                <w:vAlign w:val="center"/>
                <w:hideMark/>
              </w:tcPr>
            </w:tcPrChange>
          </w:tcPr>
          <w:p w14:paraId="73611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22" w:author="Matheus Gomes Faria" w:date="2021-03-22T15:36:00Z">
              <w:tcPr>
                <w:tcW w:w="1081" w:type="dxa"/>
                <w:shd w:val="clear" w:color="auto" w:fill="auto"/>
                <w:noWrap/>
                <w:vAlign w:val="center"/>
                <w:hideMark/>
              </w:tcPr>
            </w:tcPrChange>
          </w:tcPr>
          <w:p w14:paraId="6EA89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380" w:type="dxa"/>
            <w:shd w:val="clear" w:color="auto" w:fill="auto"/>
            <w:noWrap/>
            <w:vAlign w:val="center"/>
            <w:hideMark/>
            <w:tcPrChange w:id="17323" w:author="Matheus Gomes Faria" w:date="2021-03-22T15:36:00Z">
              <w:tcPr>
                <w:tcW w:w="1380" w:type="dxa"/>
                <w:shd w:val="clear" w:color="auto" w:fill="auto"/>
                <w:noWrap/>
                <w:vAlign w:val="center"/>
                <w:hideMark/>
              </w:tcPr>
            </w:tcPrChange>
          </w:tcPr>
          <w:p w14:paraId="54D52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1220" w:type="dxa"/>
            <w:shd w:val="clear" w:color="auto" w:fill="auto"/>
            <w:noWrap/>
            <w:vAlign w:val="bottom"/>
            <w:hideMark/>
            <w:tcPrChange w:id="17324" w:author="Matheus Gomes Faria" w:date="2021-03-22T15:36:00Z">
              <w:tcPr>
                <w:tcW w:w="1220" w:type="dxa"/>
                <w:shd w:val="clear" w:color="auto" w:fill="auto"/>
                <w:noWrap/>
                <w:vAlign w:val="bottom"/>
                <w:hideMark/>
              </w:tcPr>
            </w:tcPrChange>
          </w:tcPr>
          <w:p w14:paraId="106DA5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25" w:author="Matheus Gomes Faria" w:date="2021-03-22T15:36:00Z">
              <w:tcPr>
                <w:tcW w:w="1840" w:type="dxa"/>
                <w:shd w:val="clear" w:color="auto" w:fill="auto"/>
                <w:noWrap/>
                <w:vAlign w:val="center"/>
                <w:hideMark/>
              </w:tcPr>
            </w:tcPrChange>
          </w:tcPr>
          <w:p w14:paraId="59741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26" w:author="Matheus Gomes Faria" w:date="2021-03-22T15:36:00Z">
              <w:tcPr>
                <w:tcW w:w="1420" w:type="dxa"/>
                <w:shd w:val="clear" w:color="auto" w:fill="auto"/>
                <w:noWrap/>
                <w:vAlign w:val="center"/>
              </w:tcPr>
            </w:tcPrChange>
          </w:tcPr>
          <w:p w14:paraId="55CD0159" w14:textId="3DA4C58C" w:rsidR="00793D34" w:rsidRDefault="00F73FFC">
            <w:pPr>
              <w:autoSpaceDE/>
              <w:autoSpaceDN/>
              <w:adjustRightInd/>
              <w:jc w:val="right"/>
              <w:rPr>
                <w:rFonts w:ascii="Verdana" w:hAnsi="Verdana" w:cs="Calibri"/>
                <w:color w:val="000000"/>
                <w:sz w:val="16"/>
                <w:szCs w:val="16"/>
              </w:rPr>
            </w:pPr>
            <w:del w:id="1732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28" w:author="Matheus Gomes Faria" w:date="2021-03-22T15:36:00Z">
              <w:tcPr>
                <w:tcW w:w="1160" w:type="dxa"/>
                <w:shd w:val="clear" w:color="auto" w:fill="auto"/>
                <w:noWrap/>
                <w:vAlign w:val="center"/>
                <w:hideMark/>
              </w:tcPr>
            </w:tcPrChange>
          </w:tcPr>
          <w:p w14:paraId="34B988C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92C1D36" w14:textId="77777777" w:rsidTr="00F73FFC">
        <w:tblPrEx>
          <w:jc w:val="left"/>
          <w:tblPrExChange w:id="17329" w:author="Matheus Gomes Faria" w:date="2021-03-22T15:36:00Z">
            <w:tblPrEx>
              <w:jc w:val="left"/>
            </w:tblPrEx>
          </w:tblPrExChange>
        </w:tblPrEx>
        <w:trPr>
          <w:trHeight w:val="255"/>
          <w:trPrChange w:id="17330" w:author="Matheus Gomes Faria" w:date="2021-03-22T15:36:00Z">
            <w:trPr>
              <w:trHeight w:val="255"/>
            </w:trPr>
          </w:trPrChange>
        </w:trPr>
        <w:tc>
          <w:tcPr>
            <w:tcW w:w="2060" w:type="dxa"/>
            <w:shd w:val="clear" w:color="auto" w:fill="auto"/>
            <w:noWrap/>
            <w:vAlign w:val="bottom"/>
            <w:hideMark/>
            <w:tcPrChange w:id="17331" w:author="Matheus Gomes Faria" w:date="2021-03-22T15:36:00Z">
              <w:tcPr>
                <w:tcW w:w="2060" w:type="dxa"/>
                <w:shd w:val="clear" w:color="auto" w:fill="auto"/>
                <w:noWrap/>
                <w:vAlign w:val="bottom"/>
                <w:hideMark/>
              </w:tcPr>
            </w:tcPrChange>
          </w:tcPr>
          <w:p w14:paraId="7E577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479" w:type="dxa"/>
            <w:shd w:val="clear" w:color="auto" w:fill="auto"/>
            <w:noWrap/>
            <w:vAlign w:val="center"/>
            <w:hideMark/>
            <w:tcPrChange w:id="17332" w:author="Matheus Gomes Faria" w:date="2021-03-22T15:36:00Z">
              <w:tcPr>
                <w:tcW w:w="1479" w:type="dxa"/>
                <w:shd w:val="clear" w:color="auto" w:fill="auto"/>
                <w:noWrap/>
                <w:vAlign w:val="center"/>
                <w:hideMark/>
              </w:tcPr>
            </w:tcPrChange>
          </w:tcPr>
          <w:p w14:paraId="7CC4E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33" w:author="Matheus Gomes Faria" w:date="2021-03-22T15:36:00Z">
              <w:tcPr>
                <w:tcW w:w="2660" w:type="dxa"/>
                <w:shd w:val="clear" w:color="auto" w:fill="auto"/>
                <w:noWrap/>
                <w:vAlign w:val="center"/>
                <w:hideMark/>
              </w:tcPr>
            </w:tcPrChange>
          </w:tcPr>
          <w:p w14:paraId="280BA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34" w:author="Matheus Gomes Faria" w:date="2021-03-22T15:36:00Z">
              <w:tcPr>
                <w:tcW w:w="1060" w:type="dxa"/>
                <w:shd w:val="clear" w:color="auto" w:fill="auto"/>
                <w:noWrap/>
                <w:vAlign w:val="center"/>
                <w:hideMark/>
              </w:tcPr>
            </w:tcPrChange>
          </w:tcPr>
          <w:p w14:paraId="61296B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35" w:author="Matheus Gomes Faria" w:date="2021-03-22T15:36:00Z">
              <w:tcPr>
                <w:tcW w:w="1081" w:type="dxa"/>
                <w:shd w:val="clear" w:color="auto" w:fill="auto"/>
                <w:noWrap/>
                <w:vAlign w:val="center"/>
                <w:hideMark/>
              </w:tcPr>
            </w:tcPrChange>
          </w:tcPr>
          <w:p w14:paraId="0D0292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380" w:type="dxa"/>
            <w:shd w:val="clear" w:color="auto" w:fill="auto"/>
            <w:noWrap/>
            <w:vAlign w:val="center"/>
            <w:hideMark/>
            <w:tcPrChange w:id="17336" w:author="Matheus Gomes Faria" w:date="2021-03-22T15:36:00Z">
              <w:tcPr>
                <w:tcW w:w="1380" w:type="dxa"/>
                <w:shd w:val="clear" w:color="auto" w:fill="auto"/>
                <w:noWrap/>
                <w:vAlign w:val="center"/>
                <w:hideMark/>
              </w:tcPr>
            </w:tcPrChange>
          </w:tcPr>
          <w:p w14:paraId="36AF3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1220" w:type="dxa"/>
            <w:shd w:val="clear" w:color="auto" w:fill="auto"/>
            <w:noWrap/>
            <w:vAlign w:val="bottom"/>
            <w:hideMark/>
            <w:tcPrChange w:id="17337" w:author="Matheus Gomes Faria" w:date="2021-03-22T15:36:00Z">
              <w:tcPr>
                <w:tcW w:w="1220" w:type="dxa"/>
                <w:shd w:val="clear" w:color="auto" w:fill="auto"/>
                <w:noWrap/>
                <w:vAlign w:val="bottom"/>
                <w:hideMark/>
              </w:tcPr>
            </w:tcPrChange>
          </w:tcPr>
          <w:p w14:paraId="7AA9D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38" w:author="Matheus Gomes Faria" w:date="2021-03-22T15:36:00Z">
              <w:tcPr>
                <w:tcW w:w="1840" w:type="dxa"/>
                <w:shd w:val="clear" w:color="auto" w:fill="auto"/>
                <w:noWrap/>
                <w:vAlign w:val="center"/>
                <w:hideMark/>
              </w:tcPr>
            </w:tcPrChange>
          </w:tcPr>
          <w:p w14:paraId="61CD5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39" w:author="Matheus Gomes Faria" w:date="2021-03-22T15:36:00Z">
              <w:tcPr>
                <w:tcW w:w="1420" w:type="dxa"/>
                <w:shd w:val="clear" w:color="auto" w:fill="auto"/>
                <w:noWrap/>
                <w:vAlign w:val="center"/>
              </w:tcPr>
            </w:tcPrChange>
          </w:tcPr>
          <w:p w14:paraId="1E8475A9" w14:textId="753B610D" w:rsidR="00793D34" w:rsidRDefault="00F73FFC">
            <w:pPr>
              <w:autoSpaceDE/>
              <w:autoSpaceDN/>
              <w:adjustRightInd/>
              <w:jc w:val="right"/>
              <w:rPr>
                <w:rFonts w:ascii="Verdana" w:hAnsi="Verdana" w:cs="Calibri"/>
                <w:color w:val="000000"/>
                <w:sz w:val="16"/>
                <w:szCs w:val="16"/>
              </w:rPr>
            </w:pPr>
            <w:del w:id="1734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41" w:author="Matheus Gomes Faria" w:date="2021-03-22T15:36:00Z">
              <w:tcPr>
                <w:tcW w:w="1160" w:type="dxa"/>
                <w:shd w:val="clear" w:color="auto" w:fill="auto"/>
                <w:noWrap/>
                <w:vAlign w:val="center"/>
                <w:hideMark/>
              </w:tcPr>
            </w:tcPrChange>
          </w:tcPr>
          <w:p w14:paraId="5AA28DF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3A31CE8" w14:textId="77777777" w:rsidTr="00F73FFC">
        <w:tblPrEx>
          <w:jc w:val="left"/>
          <w:tblPrExChange w:id="17342" w:author="Matheus Gomes Faria" w:date="2021-03-22T15:36:00Z">
            <w:tblPrEx>
              <w:jc w:val="left"/>
            </w:tblPrEx>
          </w:tblPrExChange>
        </w:tblPrEx>
        <w:trPr>
          <w:trHeight w:val="255"/>
          <w:trPrChange w:id="17343" w:author="Matheus Gomes Faria" w:date="2021-03-22T15:36:00Z">
            <w:trPr>
              <w:trHeight w:val="255"/>
            </w:trPr>
          </w:trPrChange>
        </w:trPr>
        <w:tc>
          <w:tcPr>
            <w:tcW w:w="2060" w:type="dxa"/>
            <w:shd w:val="clear" w:color="auto" w:fill="auto"/>
            <w:noWrap/>
            <w:vAlign w:val="bottom"/>
            <w:hideMark/>
            <w:tcPrChange w:id="17344" w:author="Matheus Gomes Faria" w:date="2021-03-22T15:36:00Z">
              <w:tcPr>
                <w:tcW w:w="2060" w:type="dxa"/>
                <w:shd w:val="clear" w:color="auto" w:fill="auto"/>
                <w:noWrap/>
                <w:vAlign w:val="bottom"/>
                <w:hideMark/>
              </w:tcPr>
            </w:tcPrChange>
          </w:tcPr>
          <w:p w14:paraId="1C695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479" w:type="dxa"/>
            <w:shd w:val="clear" w:color="auto" w:fill="auto"/>
            <w:noWrap/>
            <w:vAlign w:val="center"/>
            <w:hideMark/>
            <w:tcPrChange w:id="17345" w:author="Matheus Gomes Faria" w:date="2021-03-22T15:36:00Z">
              <w:tcPr>
                <w:tcW w:w="1479" w:type="dxa"/>
                <w:shd w:val="clear" w:color="auto" w:fill="auto"/>
                <w:noWrap/>
                <w:vAlign w:val="center"/>
                <w:hideMark/>
              </w:tcPr>
            </w:tcPrChange>
          </w:tcPr>
          <w:p w14:paraId="11727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46" w:author="Matheus Gomes Faria" w:date="2021-03-22T15:36:00Z">
              <w:tcPr>
                <w:tcW w:w="2660" w:type="dxa"/>
                <w:shd w:val="clear" w:color="auto" w:fill="auto"/>
                <w:noWrap/>
                <w:vAlign w:val="center"/>
                <w:hideMark/>
              </w:tcPr>
            </w:tcPrChange>
          </w:tcPr>
          <w:p w14:paraId="6FF41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47" w:author="Matheus Gomes Faria" w:date="2021-03-22T15:36:00Z">
              <w:tcPr>
                <w:tcW w:w="1060" w:type="dxa"/>
                <w:shd w:val="clear" w:color="auto" w:fill="auto"/>
                <w:noWrap/>
                <w:vAlign w:val="center"/>
                <w:hideMark/>
              </w:tcPr>
            </w:tcPrChange>
          </w:tcPr>
          <w:p w14:paraId="0288AD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48" w:author="Matheus Gomes Faria" w:date="2021-03-22T15:36:00Z">
              <w:tcPr>
                <w:tcW w:w="1081" w:type="dxa"/>
                <w:shd w:val="clear" w:color="auto" w:fill="auto"/>
                <w:noWrap/>
                <w:vAlign w:val="center"/>
                <w:hideMark/>
              </w:tcPr>
            </w:tcPrChange>
          </w:tcPr>
          <w:p w14:paraId="50834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380" w:type="dxa"/>
            <w:shd w:val="clear" w:color="auto" w:fill="auto"/>
            <w:noWrap/>
            <w:vAlign w:val="center"/>
            <w:hideMark/>
            <w:tcPrChange w:id="17349" w:author="Matheus Gomes Faria" w:date="2021-03-22T15:36:00Z">
              <w:tcPr>
                <w:tcW w:w="1380" w:type="dxa"/>
                <w:shd w:val="clear" w:color="auto" w:fill="auto"/>
                <w:noWrap/>
                <w:vAlign w:val="center"/>
                <w:hideMark/>
              </w:tcPr>
            </w:tcPrChange>
          </w:tcPr>
          <w:p w14:paraId="57ABB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1220" w:type="dxa"/>
            <w:shd w:val="clear" w:color="auto" w:fill="auto"/>
            <w:noWrap/>
            <w:vAlign w:val="bottom"/>
            <w:hideMark/>
            <w:tcPrChange w:id="17350" w:author="Matheus Gomes Faria" w:date="2021-03-22T15:36:00Z">
              <w:tcPr>
                <w:tcW w:w="1220" w:type="dxa"/>
                <w:shd w:val="clear" w:color="auto" w:fill="auto"/>
                <w:noWrap/>
                <w:vAlign w:val="bottom"/>
                <w:hideMark/>
              </w:tcPr>
            </w:tcPrChange>
          </w:tcPr>
          <w:p w14:paraId="72189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51" w:author="Matheus Gomes Faria" w:date="2021-03-22T15:36:00Z">
              <w:tcPr>
                <w:tcW w:w="1840" w:type="dxa"/>
                <w:shd w:val="clear" w:color="auto" w:fill="auto"/>
                <w:noWrap/>
                <w:vAlign w:val="center"/>
                <w:hideMark/>
              </w:tcPr>
            </w:tcPrChange>
          </w:tcPr>
          <w:p w14:paraId="34468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52" w:author="Matheus Gomes Faria" w:date="2021-03-22T15:36:00Z">
              <w:tcPr>
                <w:tcW w:w="1420" w:type="dxa"/>
                <w:shd w:val="clear" w:color="auto" w:fill="auto"/>
                <w:noWrap/>
                <w:vAlign w:val="center"/>
              </w:tcPr>
            </w:tcPrChange>
          </w:tcPr>
          <w:p w14:paraId="11FEAFAE" w14:textId="02071DB9" w:rsidR="00793D34" w:rsidRDefault="00F73FFC">
            <w:pPr>
              <w:autoSpaceDE/>
              <w:autoSpaceDN/>
              <w:adjustRightInd/>
              <w:jc w:val="right"/>
              <w:rPr>
                <w:rFonts w:ascii="Verdana" w:hAnsi="Verdana" w:cs="Calibri"/>
                <w:color w:val="000000"/>
                <w:sz w:val="16"/>
                <w:szCs w:val="16"/>
              </w:rPr>
            </w:pPr>
            <w:del w:id="1735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54" w:author="Matheus Gomes Faria" w:date="2021-03-22T15:36:00Z">
              <w:tcPr>
                <w:tcW w:w="1160" w:type="dxa"/>
                <w:shd w:val="clear" w:color="auto" w:fill="auto"/>
                <w:noWrap/>
                <w:vAlign w:val="center"/>
                <w:hideMark/>
              </w:tcPr>
            </w:tcPrChange>
          </w:tcPr>
          <w:p w14:paraId="72A65F4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A074959" w14:textId="77777777" w:rsidTr="00F73FFC">
        <w:tblPrEx>
          <w:jc w:val="left"/>
          <w:tblPrExChange w:id="17355" w:author="Matheus Gomes Faria" w:date="2021-03-22T15:36:00Z">
            <w:tblPrEx>
              <w:jc w:val="left"/>
            </w:tblPrEx>
          </w:tblPrExChange>
        </w:tblPrEx>
        <w:trPr>
          <w:trHeight w:val="255"/>
          <w:trPrChange w:id="17356" w:author="Matheus Gomes Faria" w:date="2021-03-22T15:36:00Z">
            <w:trPr>
              <w:trHeight w:val="255"/>
            </w:trPr>
          </w:trPrChange>
        </w:trPr>
        <w:tc>
          <w:tcPr>
            <w:tcW w:w="2060" w:type="dxa"/>
            <w:shd w:val="clear" w:color="auto" w:fill="auto"/>
            <w:noWrap/>
            <w:vAlign w:val="bottom"/>
            <w:hideMark/>
            <w:tcPrChange w:id="17357" w:author="Matheus Gomes Faria" w:date="2021-03-22T15:36:00Z">
              <w:tcPr>
                <w:tcW w:w="2060" w:type="dxa"/>
                <w:shd w:val="clear" w:color="auto" w:fill="auto"/>
                <w:noWrap/>
                <w:vAlign w:val="bottom"/>
                <w:hideMark/>
              </w:tcPr>
            </w:tcPrChange>
          </w:tcPr>
          <w:p w14:paraId="5398ED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479" w:type="dxa"/>
            <w:shd w:val="clear" w:color="auto" w:fill="auto"/>
            <w:noWrap/>
            <w:vAlign w:val="center"/>
            <w:hideMark/>
            <w:tcPrChange w:id="17358" w:author="Matheus Gomes Faria" w:date="2021-03-22T15:36:00Z">
              <w:tcPr>
                <w:tcW w:w="1479" w:type="dxa"/>
                <w:shd w:val="clear" w:color="auto" w:fill="auto"/>
                <w:noWrap/>
                <w:vAlign w:val="center"/>
                <w:hideMark/>
              </w:tcPr>
            </w:tcPrChange>
          </w:tcPr>
          <w:p w14:paraId="2CECD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59" w:author="Matheus Gomes Faria" w:date="2021-03-22T15:36:00Z">
              <w:tcPr>
                <w:tcW w:w="2660" w:type="dxa"/>
                <w:shd w:val="clear" w:color="auto" w:fill="auto"/>
                <w:noWrap/>
                <w:vAlign w:val="center"/>
                <w:hideMark/>
              </w:tcPr>
            </w:tcPrChange>
          </w:tcPr>
          <w:p w14:paraId="15A1B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60" w:author="Matheus Gomes Faria" w:date="2021-03-22T15:36:00Z">
              <w:tcPr>
                <w:tcW w:w="1060" w:type="dxa"/>
                <w:shd w:val="clear" w:color="auto" w:fill="auto"/>
                <w:noWrap/>
                <w:vAlign w:val="center"/>
                <w:hideMark/>
              </w:tcPr>
            </w:tcPrChange>
          </w:tcPr>
          <w:p w14:paraId="786291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61" w:author="Matheus Gomes Faria" w:date="2021-03-22T15:36:00Z">
              <w:tcPr>
                <w:tcW w:w="1081" w:type="dxa"/>
                <w:shd w:val="clear" w:color="auto" w:fill="auto"/>
                <w:noWrap/>
                <w:vAlign w:val="center"/>
                <w:hideMark/>
              </w:tcPr>
            </w:tcPrChange>
          </w:tcPr>
          <w:p w14:paraId="78623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380" w:type="dxa"/>
            <w:shd w:val="clear" w:color="auto" w:fill="auto"/>
            <w:noWrap/>
            <w:vAlign w:val="center"/>
            <w:hideMark/>
            <w:tcPrChange w:id="17362" w:author="Matheus Gomes Faria" w:date="2021-03-22T15:36:00Z">
              <w:tcPr>
                <w:tcW w:w="1380" w:type="dxa"/>
                <w:shd w:val="clear" w:color="auto" w:fill="auto"/>
                <w:noWrap/>
                <w:vAlign w:val="center"/>
                <w:hideMark/>
              </w:tcPr>
            </w:tcPrChange>
          </w:tcPr>
          <w:p w14:paraId="6BE19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1220" w:type="dxa"/>
            <w:shd w:val="clear" w:color="auto" w:fill="auto"/>
            <w:noWrap/>
            <w:vAlign w:val="bottom"/>
            <w:hideMark/>
            <w:tcPrChange w:id="17363" w:author="Matheus Gomes Faria" w:date="2021-03-22T15:36:00Z">
              <w:tcPr>
                <w:tcW w:w="1220" w:type="dxa"/>
                <w:shd w:val="clear" w:color="auto" w:fill="auto"/>
                <w:noWrap/>
                <w:vAlign w:val="bottom"/>
                <w:hideMark/>
              </w:tcPr>
            </w:tcPrChange>
          </w:tcPr>
          <w:p w14:paraId="493DC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64" w:author="Matheus Gomes Faria" w:date="2021-03-22T15:36:00Z">
              <w:tcPr>
                <w:tcW w:w="1840" w:type="dxa"/>
                <w:shd w:val="clear" w:color="auto" w:fill="auto"/>
                <w:noWrap/>
                <w:vAlign w:val="center"/>
                <w:hideMark/>
              </w:tcPr>
            </w:tcPrChange>
          </w:tcPr>
          <w:p w14:paraId="6141A8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65" w:author="Matheus Gomes Faria" w:date="2021-03-22T15:36:00Z">
              <w:tcPr>
                <w:tcW w:w="1420" w:type="dxa"/>
                <w:shd w:val="clear" w:color="auto" w:fill="auto"/>
                <w:noWrap/>
                <w:vAlign w:val="center"/>
              </w:tcPr>
            </w:tcPrChange>
          </w:tcPr>
          <w:p w14:paraId="2ED9B460" w14:textId="660BE832" w:rsidR="00793D34" w:rsidRDefault="00F73FFC">
            <w:pPr>
              <w:autoSpaceDE/>
              <w:autoSpaceDN/>
              <w:adjustRightInd/>
              <w:jc w:val="right"/>
              <w:rPr>
                <w:rFonts w:ascii="Verdana" w:hAnsi="Verdana" w:cs="Calibri"/>
                <w:color w:val="000000"/>
                <w:sz w:val="16"/>
                <w:szCs w:val="16"/>
              </w:rPr>
            </w:pPr>
            <w:del w:id="1736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67" w:author="Matheus Gomes Faria" w:date="2021-03-22T15:36:00Z">
              <w:tcPr>
                <w:tcW w:w="1160" w:type="dxa"/>
                <w:shd w:val="clear" w:color="auto" w:fill="auto"/>
                <w:noWrap/>
                <w:vAlign w:val="center"/>
                <w:hideMark/>
              </w:tcPr>
            </w:tcPrChange>
          </w:tcPr>
          <w:p w14:paraId="70E987A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8CC09AC" w14:textId="77777777" w:rsidTr="00F73FFC">
        <w:tblPrEx>
          <w:jc w:val="left"/>
          <w:tblPrExChange w:id="17368" w:author="Matheus Gomes Faria" w:date="2021-03-22T15:36:00Z">
            <w:tblPrEx>
              <w:jc w:val="left"/>
            </w:tblPrEx>
          </w:tblPrExChange>
        </w:tblPrEx>
        <w:trPr>
          <w:trHeight w:val="255"/>
          <w:trPrChange w:id="17369" w:author="Matheus Gomes Faria" w:date="2021-03-22T15:36:00Z">
            <w:trPr>
              <w:trHeight w:val="255"/>
            </w:trPr>
          </w:trPrChange>
        </w:trPr>
        <w:tc>
          <w:tcPr>
            <w:tcW w:w="2060" w:type="dxa"/>
            <w:shd w:val="clear" w:color="auto" w:fill="auto"/>
            <w:noWrap/>
            <w:vAlign w:val="bottom"/>
            <w:hideMark/>
            <w:tcPrChange w:id="17370" w:author="Matheus Gomes Faria" w:date="2021-03-22T15:36:00Z">
              <w:tcPr>
                <w:tcW w:w="2060" w:type="dxa"/>
                <w:shd w:val="clear" w:color="auto" w:fill="auto"/>
                <w:noWrap/>
                <w:vAlign w:val="bottom"/>
                <w:hideMark/>
              </w:tcPr>
            </w:tcPrChange>
          </w:tcPr>
          <w:p w14:paraId="1495B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479" w:type="dxa"/>
            <w:shd w:val="clear" w:color="auto" w:fill="auto"/>
            <w:noWrap/>
            <w:vAlign w:val="center"/>
            <w:hideMark/>
            <w:tcPrChange w:id="17371" w:author="Matheus Gomes Faria" w:date="2021-03-22T15:36:00Z">
              <w:tcPr>
                <w:tcW w:w="1479" w:type="dxa"/>
                <w:shd w:val="clear" w:color="auto" w:fill="auto"/>
                <w:noWrap/>
                <w:vAlign w:val="center"/>
                <w:hideMark/>
              </w:tcPr>
            </w:tcPrChange>
          </w:tcPr>
          <w:p w14:paraId="4D90B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72" w:author="Matheus Gomes Faria" w:date="2021-03-22T15:36:00Z">
              <w:tcPr>
                <w:tcW w:w="2660" w:type="dxa"/>
                <w:shd w:val="clear" w:color="auto" w:fill="auto"/>
                <w:noWrap/>
                <w:vAlign w:val="center"/>
                <w:hideMark/>
              </w:tcPr>
            </w:tcPrChange>
          </w:tcPr>
          <w:p w14:paraId="434127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73" w:author="Matheus Gomes Faria" w:date="2021-03-22T15:36:00Z">
              <w:tcPr>
                <w:tcW w:w="1060" w:type="dxa"/>
                <w:shd w:val="clear" w:color="auto" w:fill="auto"/>
                <w:noWrap/>
                <w:vAlign w:val="center"/>
                <w:hideMark/>
              </w:tcPr>
            </w:tcPrChange>
          </w:tcPr>
          <w:p w14:paraId="35A2D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74" w:author="Matheus Gomes Faria" w:date="2021-03-22T15:36:00Z">
              <w:tcPr>
                <w:tcW w:w="1081" w:type="dxa"/>
                <w:shd w:val="clear" w:color="auto" w:fill="auto"/>
                <w:noWrap/>
                <w:vAlign w:val="center"/>
                <w:hideMark/>
              </w:tcPr>
            </w:tcPrChange>
          </w:tcPr>
          <w:p w14:paraId="4338B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380" w:type="dxa"/>
            <w:shd w:val="clear" w:color="auto" w:fill="auto"/>
            <w:noWrap/>
            <w:vAlign w:val="center"/>
            <w:hideMark/>
            <w:tcPrChange w:id="17375" w:author="Matheus Gomes Faria" w:date="2021-03-22T15:36:00Z">
              <w:tcPr>
                <w:tcW w:w="1380" w:type="dxa"/>
                <w:shd w:val="clear" w:color="auto" w:fill="auto"/>
                <w:noWrap/>
                <w:vAlign w:val="center"/>
                <w:hideMark/>
              </w:tcPr>
            </w:tcPrChange>
          </w:tcPr>
          <w:p w14:paraId="71BF3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1220" w:type="dxa"/>
            <w:shd w:val="clear" w:color="auto" w:fill="auto"/>
            <w:noWrap/>
            <w:vAlign w:val="bottom"/>
            <w:hideMark/>
            <w:tcPrChange w:id="17376" w:author="Matheus Gomes Faria" w:date="2021-03-22T15:36:00Z">
              <w:tcPr>
                <w:tcW w:w="1220" w:type="dxa"/>
                <w:shd w:val="clear" w:color="auto" w:fill="auto"/>
                <w:noWrap/>
                <w:vAlign w:val="bottom"/>
                <w:hideMark/>
              </w:tcPr>
            </w:tcPrChange>
          </w:tcPr>
          <w:p w14:paraId="4FFE6F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77" w:author="Matheus Gomes Faria" w:date="2021-03-22T15:36:00Z">
              <w:tcPr>
                <w:tcW w:w="1840" w:type="dxa"/>
                <w:shd w:val="clear" w:color="auto" w:fill="auto"/>
                <w:noWrap/>
                <w:vAlign w:val="center"/>
                <w:hideMark/>
              </w:tcPr>
            </w:tcPrChange>
          </w:tcPr>
          <w:p w14:paraId="6EF6A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78" w:author="Matheus Gomes Faria" w:date="2021-03-22T15:36:00Z">
              <w:tcPr>
                <w:tcW w:w="1420" w:type="dxa"/>
                <w:shd w:val="clear" w:color="auto" w:fill="auto"/>
                <w:noWrap/>
                <w:vAlign w:val="center"/>
              </w:tcPr>
            </w:tcPrChange>
          </w:tcPr>
          <w:p w14:paraId="08B0AAB8" w14:textId="71D7A386" w:rsidR="00793D34" w:rsidRDefault="00F73FFC">
            <w:pPr>
              <w:autoSpaceDE/>
              <w:autoSpaceDN/>
              <w:adjustRightInd/>
              <w:jc w:val="right"/>
              <w:rPr>
                <w:rFonts w:ascii="Verdana" w:hAnsi="Verdana" w:cs="Calibri"/>
                <w:color w:val="000000"/>
                <w:sz w:val="16"/>
                <w:szCs w:val="16"/>
              </w:rPr>
            </w:pPr>
            <w:del w:id="1737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80" w:author="Matheus Gomes Faria" w:date="2021-03-22T15:36:00Z">
              <w:tcPr>
                <w:tcW w:w="1160" w:type="dxa"/>
                <w:shd w:val="clear" w:color="auto" w:fill="auto"/>
                <w:noWrap/>
                <w:vAlign w:val="center"/>
                <w:hideMark/>
              </w:tcPr>
            </w:tcPrChange>
          </w:tcPr>
          <w:p w14:paraId="7C9204B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3263920" w14:textId="77777777" w:rsidTr="00F73FFC">
        <w:tblPrEx>
          <w:jc w:val="left"/>
          <w:tblPrExChange w:id="17381" w:author="Matheus Gomes Faria" w:date="2021-03-22T15:36:00Z">
            <w:tblPrEx>
              <w:jc w:val="left"/>
            </w:tblPrEx>
          </w:tblPrExChange>
        </w:tblPrEx>
        <w:trPr>
          <w:trHeight w:val="255"/>
          <w:trPrChange w:id="17382" w:author="Matheus Gomes Faria" w:date="2021-03-22T15:36:00Z">
            <w:trPr>
              <w:trHeight w:val="255"/>
            </w:trPr>
          </w:trPrChange>
        </w:trPr>
        <w:tc>
          <w:tcPr>
            <w:tcW w:w="2060" w:type="dxa"/>
            <w:shd w:val="clear" w:color="auto" w:fill="auto"/>
            <w:noWrap/>
            <w:vAlign w:val="bottom"/>
            <w:hideMark/>
            <w:tcPrChange w:id="17383" w:author="Matheus Gomes Faria" w:date="2021-03-22T15:36:00Z">
              <w:tcPr>
                <w:tcW w:w="2060" w:type="dxa"/>
                <w:shd w:val="clear" w:color="auto" w:fill="auto"/>
                <w:noWrap/>
                <w:vAlign w:val="bottom"/>
                <w:hideMark/>
              </w:tcPr>
            </w:tcPrChange>
          </w:tcPr>
          <w:p w14:paraId="169BC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93ZC42C01H8470867</w:t>
            </w:r>
          </w:p>
        </w:tc>
        <w:tc>
          <w:tcPr>
            <w:tcW w:w="1479" w:type="dxa"/>
            <w:shd w:val="clear" w:color="auto" w:fill="auto"/>
            <w:noWrap/>
            <w:vAlign w:val="center"/>
            <w:hideMark/>
            <w:tcPrChange w:id="17384" w:author="Matheus Gomes Faria" w:date="2021-03-22T15:36:00Z">
              <w:tcPr>
                <w:tcW w:w="1479" w:type="dxa"/>
                <w:shd w:val="clear" w:color="auto" w:fill="auto"/>
                <w:noWrap/>
                <w:vAlign w:val="center"/>
                <w:hideMark/>
              </w:tcPr>
            </w:tcPrChange>
          </w:tcPr>
          <w:p w14:paraId="70D42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85" w:author="Matheus Gomes Faria" w:date="2021-03-22T15:36:00Z">
              <w:tcPr>
                <w:tcW w:w="2660" w:type="dxa"/>
                <w:shd w:val="clear" w:color="auto" w:fill="auto"/>
                <w:noWrap/>
                <w:vAlign w:val="center"/>
                <w:hideMark/>
              </w:tcPr>
            </w:tcPrChange>
          </w:tcPr>
          <w:p w14:paraId="168A89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86" w:author="Matheus Gomes Faria" w:date="2021-03-22T15:36:00Z">
              <w:tcPr>
                <w:tcW w:w="1060" w:type="dxa"/>
                <w:shd w:val="clear" w:color="auto" w:fill="auto"/>
                <w:noWrap/>
                <w:vAlign w:val="center"/>
                <w:hideMark/>
              </w:tcPr>
            </w:tcPrChange>
          </w:tcPr>
          <w:p w14:paraId="5BD1F5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387" w:author="Matheus Gomes Faria" w:date="2021-03-22T15:36:00Z">
              <w:tcPr>
                <w:tcW w:w="1081" w:type="dxa"/>
                <w:shd w:val="clear" w:color="auto" w:fill="auto"/>
                <w:noWrap/>
                <w:vAlign w:val="center"/>
                <w:hideMark/>
              </w:tcPr>
            </w:tcPrChange>
          </w:tcPr>
          <w:p w14:paraId="20D2FF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380" w:type="dxa"/>
            <w:shd w:val="clear" w:color="auto" w:fill="auto"/>
            <w:noWrap/>
            <w:vAlign w:val="center"/>
            <w:hideMark/>
            <w:tcPrChange w:id="17388" w:author="Matheus Gomes Faria" w:date="2021-03-22T15:36:00Z">
              <w:tcPr>
                <w:tcW w:w="1380" w:type="dxa"/>
                <w:shd w:val="clear" w:color="auto" w:fill="auto"/>
                <w:noWrap/>
                <w:vAlign w:val="center"/>
                <w:hideMark/>
              </w:tcPr>
            </w:tcPrChange>
          </w:tcPr>
          <w:p w14:paraId="599EA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1220" w:type="dxa"/>
            <w:shd w:val="clear" w:color="auto" w:fill="auto"/>
            <w:noWrap/>
            <w:vAlign w:val="bottom"/>
            <w:hideMark/>
            <w:tcPrChange w:id="17389" w:author="Matheus Gomes Faria" w:date="2021-03-22T15:36:00Z">
              <w:tcPr>
                <w:tcW w:w="1220" w:type="dxa"/>
                <w:shd w:val="clear" w:color="auto" w:fill="auto"/>
                <w:noWrap/>
                <w:vAlign w:val="bottom"/>
                <w:hideMark/>
              </w:tcPr>
            </w:tcPrChange>
          </w:tcPr>
          <w:p w14:paraId="3773E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390" w:author="Matheus Gomes Faria" w:date="2021-03-22T15:36:00Z">
              <w:tcPr>
                <w:tcW w:w="1840" w:type="dxa"/>
                <w:shd w:val="clear" w:color="auto" w:fill="auto"/>
                <w:noWrap/>
                <w:vAlign w:val="center"/>
                <w:hideMark/>
              </w:tcPr>
            </w:tcPrChange>
          </w:tcPr>
          <w:p w14:paraId="74ECE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391" w:author="Matheus Gomes Faria" w:date="2021-03-22T15:36:00Z">
              <w:tcPr>
                <w:tcW w:w="1420" w:type="dxa"/>
                <w:shd w:val="clear" w:color="auto" w:fill="auto"/>
                <w:noWrap/>
                <w:vAlign w:val="center"/>
              </w:tcPr>
            </w:tcPrChange>
          </w:tcPr>
          <w:p w14:paraId="409DE8AD" w14:textId="78A948F5" w:rsidR="00793D34" w:rsidRDefault="00F73FFC">
            <w:pPr>
              <w:autoSpaceDE/>
              <w:autoSpaceDN/>
              <w:adjustRightInd/>
              <w:jc w:val="right"/>
              <w:rPr>
                <w:rFonts w:ascii="Verdana" w:hAnsi="Verdana" w:cs="Calibri"/>
                <w:color w:val="000000"/>
                <w:sz w:val="16"/>
                <w:szCs w:val="16"/>
              </w:rPr>
            </w:pPr>
            <w:del w:id="1739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393" w:author="Matheus Gomes Faria" w:date="2021-03-22T15:36:00Z">
              <w:tcPr>
                <w:tcW w:w="1160" w:type="dxa"/>
                <w:shd w:val="clear" w:color="auto" w:fill="auto"/>
                <w:noWrap/>
                <w:vAlign w:val="center"/>
                <w:hideMark/>
              </w:tcPr>
            </w:tcPrChange>
          </w:tcPr>
          <w:p w14:paraId="04F4171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AD58505" w14:textId="77777777" w:rsidTr="00F73FFC">
        <w:tblPrEx>
          <w:jc w:val="left"/>
          <w:tblPrExChange w:id="17394" w:author="Matheus Gomes Faria" w:date="2021-03-22T15:36:00Z">
            <w:tblPrEx>
              <w:jc w:val="left"/>
            </w:tblPrEx>
          </w:tblPrExChange>
        </w:tblPrEx>
        <w:trPr>
          <w:trHeight w:val="255"/>
          <w:trPrChange w:id="17395" w:author="Matheus Gomes Faria" w:date="2021-03-22T15:36:00Z">
            <w:trPr>
              <w:trHeight w:val="255"/>
            </w:trPr>
          </w:trPrChange>
        </w:trPr>
        <w:tc>
          <w:tcPr>
            <w:tcW w:w="2060" w:type="dxa"/>
            <w:shd w:val="clear" w:color="auto" w:fill="auto"/>
            <w:noWrap/>
            <w:vAlign w:val="bottom"/>
            <w:hideMark/>
            <w:tcPrChange w:id="17396" w:author="Matheus Gomes Faria" w:date="2021-03-22T15:36:00Z">
              <w:tcPr>
                <w:tcW w:w="2060" w:type="dxa"/>
                <w:shd w:val="clear" w:color="auto" w:fill="auto"/>
                <w:noWrap/>
                <w:vAlign w:val="bottom"/>
                <w:hideMark/>
              </w:tcPr>
            </w:tcPrChange>
          </w:tcPr>
          <w:p w14:paraId="0C6A5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479" w:type="dxa"/>
            <w:shd w:val="clear" w:color="auto" w:fill="auto"/>
            <w:noWrap/>
            <w:vAlign w:val="center"/>
            <w:hideMark/>
            <w:tcPrChange w:id="17397" w:author="Matheus Gomes Faria" w:date="2021-03-22T15:36:00Z">
              <w:tcPr>
                <w:tcW w:w="1479" w:type="dxa"/>
                <w:shd w:val="clear" w:color="auto" w:fill="auto"/>
                <w:noWrap/>
                <w:vAlign w:val="center"/>
                <w:hideMark/>
              </w:tcPr>
            </w:tcPrChange>
          </w:tcPr>
          <w:p w14:paraId="66DE1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398" w:author="Matheus Gomes Faria" w:date="2021-03-22T15:36:00Z">
              <w:tcPr>
                <w:tcW w:w="2660" w:type="dxa"/>
                <w:shd w:val="clear" w:color="auto" w:fill="auto"/>
                <w:noWrap/>
                <w:vAlign w:val="center"/>
                <w:hideMark/>
              </w:tcPr>
            </w:tcPrChange>
          </w:tcPr>
          <w:p w14:paraId="71DB55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399" w:author="Matheus Gomes Faria" w:date="2021-03-22T15:36:00Z">
              <w:tcPr>
                <w:tcW w:w="1060" w:type="dxa"/>
                <w:shd w:val="clear" w:color="auto" w:fill="auto"/>
                <w:noWrap/>
                <w:vAlign w:val="center"/>
                <w:hideMark/>
              </w:tcPr>
            </w:tcPrChange>
          </w:tcPr>
          <w:p w14:paraId="06741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00" w:author="Matheus Gomes Faria" w:date="2021-03-22T15:36:00Z">
              <w:tcPr>
                <w:tcW w:w="1081" w:type="dxa"/>
                <w:shd w:val="clear" w:color="auto" w:fill="auto"/>
                <w:noWrap/>
                <w:vAlign w:val="center"/>
                <w:hideMark/>
              </w:tcPr>
            </w:tcPrChange>
          </w:tcPr>
          <w:p w14:paraId="2E1B8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380" w:type="dxa"/>
            <w:shd w:val="clear" w:color="auto" w:fill="auto"/>
            <w:noWrap/>
            <w:vAlign w:val="center"/>
            <w:hideMark/>
            <w:tcPrChange w:id="17401" w:author="Matheus Gomes Faria" w:date="2021-03-22T15:36:00Z">
              <w:tcPr>
                <w:tcW w:w="1380" w:type="dxa"/>
                <w:shd w:val="clear" w:color="auto" w:fill="auto"/>
                <w:noWrap/>
                <w:vAlign w:val="center"/>
                <w:hideMark/>
              </w:tcPr>
            </w:tcPrChange>
          </w:tcPr>
          <w:p w14:paraId="715F1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1220" w:type="dxa"/>
            <w:shd w:val="clear" w:color="auto" w:fill="auto"/>
            <w:noWrap/>
            <w:vAlign w:val="bottom"/>
            <w:hideMark/>
            <w:tcPrChange w:id="17402" w:author="Matheus Gomes Faria" w:date="2021-03-22T15:36:00Z">
              <w:tcPr>
                <w:tcW w:w="1220" w:type="dxa"/>
                <w:shd w:val="clear" w:color="auto" w:fill="auto"/>
                <w:noWrap/>
                <w:vAlign w:val="bottom"/>
                <w:hideMark/>
              </w:tcPr>
            </w:tcPrChange>
          </w:tcPr>
          <w:p w14:paraId="684DD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03" w:author="Matheus Gomes Faria" w:date="2021-03-22T15:36:00Z">
              <w:tcPr>
                <w:tcW w:w="1840" w:type="dxa"/>
                <w:shd w:val="clear" w:color="auto" w:fill="auto"/>
                <w:noWrap/>
                <w:vAlign w:val="center"/>
                <w:hideMark/>
              </w:tcPr>
            </w:tcPrChange>
          </w:tcPr>
          <w:p w14:paraId="0E5416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04" w:author="Matheus Gomes Faria" w:date="2021-03-22T15:36:00Z">
              <w:tcPr>
                <w:tcW w:w="1420" w:type="dxa"/>
                <w:shd w:val="clear" w:color="auto" w:fill="auto"/>
                <w:noWrap/>
                <w:vAlign w:val="center"/>
              </w:tcPr>
            </w:tcPrChange>
          </w:tcPr>
          <w:p w14:paraId="4AE9E052" w14:textId="1160D3D2" w:rsidR="00793D34" w:rsidRDefault="00F73FFC">
            <w:pPr>
              <w:autoSpaceDE/>
              <w:autoSpaceDN/>
              <w:adjustRightInd/>
              <w:jc w:val="right"/>
              <w:rPr>
                <w:rFonts w:ascii="Verdana" w:hAnsi="Verdana" w:cs="Calibri"/>
                <w:color w:val="000000"/>
                <w:sz w:val="16"/>
                <w:szCs w:val="16"/>
              </w:rPr>
            </w:pPr>
            <w:del w:id="1740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06" w:author="Matheus Gomes Faria" w:date="2021-03-22T15:36:00Z">
              <w:tcPr>
                <w:tcW w:w="1160" w:type="dxa"/>
                <w:shd w:val="clear" w:color="auto" w:fill="auto"/>
                <w:noWrap/>
                <w:vAlign w:val="center"/>
                <w:hideMark/>
              </w:tcPr>
            </w:tcPrChange>
          </w:tcPr>
          <w:p w14:paraId="094F860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BCD0D7A" w14:textId="77777777" w:rsidTr="00F73FFC">
        <w:tblPrEx>
          <w:jc w:val="left"/>
          <w:tblPrExChange w:id="17407" w:author="Matheus Gomes Faria" w:date="2021-03-22T15:36:00Z">
            <w:tblPrEx>
              <w:jc w:val="left"/>
            </w:tblPrEx>
          </w:tblPrExChange>
        </w:tblPrEx>
        <w:trPr>
          <w:trHeight w:val="255"/>
          <w:trPrChange w:id="17408" w:author="Matheus Gomes Faria" w:date="2021-03-22T15:36:00Z">
            <w:trPr>
              <w:trHeight w:val="255"/>
            </w:trPr>
          </w:trPrChange>
        </w:trPr>
        <w:tc>
          <w:tcPr>
            <w:tcW w:w="2060" w:type="dxa"/>
            <w:shd w:val="clear" w:color="auto" w:fill="auto"/>
            <w:noWrap/>
            <w:vAlign w:val="bottom"/>
            <w:hideMark/>
            <w:tcPrChange w:id="17409" w:author="Matheus Gomes Faria" w:date="2021-03-22T15:36:00Z">
              <w:tcPr>
                <w:tcW w:w="2060" w:type="dxa"/>
                <w:shd w:val="clear" w:color="auto" w:fill="auto"/>
                <w:noWrap/>
                <w:vAlign w:val="bottom"/>
                <w:hideMark/>
              </w:tcPr>
            </w:tcPrChange>
          </w:tcPr>
          <w:p w14:paraId="7C5CF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479" w:type="dxa"/>
            <w:shd w:val="clear" w:color="auto" w:fill="auto"/>
            <w:noWrap/>
            <w:vAlign w:val="center"/>
            <w:hideMark/>
            <w:tcPrChange w:id="17410" w:author="Matheus Gomes Faria" w:date="2021-03-22T15:36:00Z">
              <w:tcPr>
                <w:tcW w:w="1479" w:type="dxa"/>
                <w:shd w:val="clear" w:color="auto" w:fill="auto"/>
                <w:noWrap/>
                <w:vAlign w:val="center"/>
                <w:hideMark/>
              </w:tcPr>
            </w:tcPrChange>
          </w:tcPr>
          <w:p w14:paraId="16CD9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11" w:author="Matheus Gomes Faria" w:date="2021-03-22T15:36:00Z">
              <w:tcPr>
                <w:tcW w:w="2660" w:type="dxa"/>
                <w:shd w:val="clear" w:color="auto" w:fill="auto"/>
                <w:noWrap/>
                <w:vAlign w:val="center"/>
                <w:hideMark/>
              </w:tcPr>
            </w:tcPrChange>
          </w:tcPr>
          <w:p w14:paraId="68EF7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12" w:author="Matheus Gomes Faria" w:date="2021-03-22T15:36:00Z">
              <w:tcPr>
                <w:tcW w:w="1060" w:type="dxa"/>
                <w:shd w:val="clear" w:color="auto" w:fill="auto"/>
                <w:noWrap/>
                <w:vAlign w:val="center"/>
                <w:hideMark/>
              </w:tcPr>
            </w:tcPrChange>
          </w:tcPr>
          <w:p w14:paraId="45D96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13" w:author="Matheus Gomes Faria" w:date="2021-03-22T15:36:00Z">
              <w:tcPr>
                <w:tcW w:w="1081" w:type="dxa"/>
                <w:shd w:val="clear" w:color="auto" w:fill="auto"/>
                <w:noWrap/>
                <w:vAlign w:val="center"/>
                <w:hideMark/>
              </w:tcPr>
            </w:tcPrChange>
          </w:tcPr>
          <w:p w14:paraId="40C6B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380" w:type="dxa"/>
            <w:shd w:val="clear" w:color="auto" w:fill="auto"/>
            <w:noWrap/>
            <w:vAlign w:val="center"/>
            <w:hideMark/>
            <w:tcPrChange w:id="17414" w:author="Matheus Gomes Faria" w:date="2021-03-22T15:36:00Z">
              <w:tcPr>
                <w:tcW w:w="1380" w:type="dxa"/>
                <w:shd w:val="clear" w:color="auto" w:fill="auto"/>
                <w:noWrap/>
                <w:vAlign w:val="center"/>
                <w:hideMark/>
              </w:tcPr>
            </w:tcPrChange>
          </w:tcPr>
          <w:p w14:paraId="228A4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1220" w:type="dxa"/>
            <w:shd w:val="clear" w:color="auto" w:fill="auto"/>
            <w:noWrap/>
            <w:vAlign w:val="bottom"/>
            <w:hideMark/>
            <w:tcPrChange w:id="17415" w:author="Matheus Gomes Faria" w:date="2021-03-22T15:36:00Z">
              <w:tcPr>
                <w:tcW w:w="1220" w:type="dxa"/>
                <w:shd w:val="clear" w:color="auto" w:fill="auto"/>
                <w:noWrap/>
                <w:vAlign w:val="bottom"/>
                <w:hideMark/>
              </w:tcPr>
            </w:tcPrChange>
          </w:tcPr>
          <w:p w14:paraId="2DB21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16" w:author="Matheus Gomes Faria" w:date="2021-03-22T15:36:00Z">
              <w:tcPr>
                <w:tcW w:w="1840" w:type="dxa"/>
                <w:shd w:val="clear" w:color="auto" w:fill="auto"/>
                <w:noWrap/>
                <w:vAlign w:val="center"/>
                <w:hideMark/>
              </w:tcPr>
            </w:tcPrChange>
          </w:tcPr>
          <w:p w14:paraId="253DC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17" w:author="Matheus Gomes Faria" w:date="2021-03-22T15:36:00Z">
              <w:tcPr>
                <w:tcW w:w="1420" w:type="dxa"/>
                <w:shd w:val="clear" w:color="auto" w:fill="auto"/>
                <w:noWrap/>
                <w:vAlign w:val="center"/>
              </w:tcPr>
            </w:tcPrChange>
          </w:tcPr>
          <w:p w14:paraId="4D353B11" w14:textId="4AAAD9A8" w:rsidR="00793D34" w:rsidRDefault="00F73FFC">
            <w:pPr>
              <w:autoSpaceDE/>
              <w:autoSpaceDN/>
              <w:adjustRightInd/>
              <w:jc w:val="right"/>
              <w:rPr>
                <w:rFonts w:ascii="Verdana" w:hAnsi="Verdana" w:cs="Calibri"/>
                <w:color w:val="000000"/>
                <w:sz w:val="16"/>
                <w:szCs w:val="16"/>
              </w:rPr>
            </w:pPr>
            <w:del w:id="1741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19" w:author="Matheus Gomes Faria" w:date="2021-03-22T15:36:00Z">
              <w:tcPr>
                <w:tcW w:w="1160" w:type="dxa"/>
                <w:shd w:val="clear" w:color="auto" w:fill="auto"/>
                <w:noWrap/>
                <w:vAlign w:val="center"/>
                <w:hideMark/>
              </w:tcPr>
            </w:tcPrChange>
          </w:tcPr>
          <w:p w14:paraId="0E27E6C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B49852D" w14:textId="77777777" w:rsidTr="00F73FFC">
        <w:tblPrEx>
          <w:jc w:val="left"/>
          <w:tblPrExChange w:id="17420" w:author="Matheus Gomes Faria" w:date="2021-03-22T15:36:00Z">
            <w:tblPrEx>
              <w:jc w:val="left"/>
            </w:tblPrEx>
          </w:tblPrExChange>
        </w:tblPrEx>
        <w:trPr>
          <w:trHeight w:val="255"/>
          <w:trPrChange w:id="17421" w:author="Matheus Gomes Faria" w:date="2021-03-22T15:36:00Z">
            <w:trPr>
              <w:trHeight w:val="255"/>
            </w:trPr>
          </w:trPrChange>
        </w:trPr>
        <w:tc>
          <w:tcPr>
            <w:tcW w:w="2060" w:type="dxa"/>
            <w:shd w:val="clear" w:color="auto" w:fill="auto"/>
            <w:noWrap/>
            <w:vAlign w:val="bottom"/>
            <w:hideMark/>
            <w:tcPrChange w:id="17422" w:author="Matheus Gomes Faria" w:date="2021-03-22T15:36:00Z">
              <w:tcPr>
                <w:tcW w:w="2060" w:type="dxa"/>
                <w:shd w:val="clear" w:color="auto" w:fill="auto"/>
                <w:noWrap/>
                <w:vAlign w:val="bottom"/>
                <w:hideMark/>
              </w:tcPr>
            </w:tcPrChange>
          </w:tcPr>
          <w:p w14:paraId="748AC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479" w:type="dxa"/>
            <w:shd w:val="clear" w:color="auto" w:fill="auto"/>
            <w:noWrap/>
            <w:vAlign w:val="center"/>
            <w:hideMark/>
            <w:tcPrChange w:id="17423" w:author="Matheus Gomes Faria" w:date="2021-03-22T15:36:00Z">
              <w:tcPr>
                <w:tcW w:w="1479" w:type="dxa"/>
                <w:shd w:val="clear" w:color="auto" w:fill="auto"/>
                <w:noWrap/>
                <w:vAlign w:val="center"/>
                <w:hideMark/>
              </w:tcPr>
            </w:tcPrChange>
          </w:tcPr>
          <w:p w14:paraId="0B51C4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24" w:author="Matheus Gomes Faria" w:date="2021-03-22T15:36:00Z">
              <w:tcPr>
                <w:tcW w:w="2660" w:type="dxa"/>
                <w:shd w:val="clear" w:color="auto" w:fill="auto"/>
                <w:noWrap/>
                <w:vAlign w:val="center"/>
                <w:hideMark/>
              </w:tcPr>
            </w:tcPrChange>
          </w:tcPr>
          <w:p w14:paraId="5AF53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25" w:author="Matheus Gomes Faria" w:date="2021-03-22T15:36:00Z">
              <w:tcPr>
                <w:tcW w:w="1060" w:type="dxa"/>
                <w:shd w:val="clear" w:color="auto" w:fill="auto"/>
                <w:noWrap/>
                <w:vAlign w:val="center"/>
                <w:hideMark/>
              </w:tcPr>
            </w:tcPrChange>
          </w:tcPr>
          <w:p w14:paraId="0C11E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26" w:author="Matheus Gomes Faria" w:date="2021-03-22T15:36:00Z">
              <w:tcPr>
                <w:tcW w:w="1081" w:type="dxa"/>
                <w:shd w:val="clear" w:color="auto" w:fill="auto"/>
                <w:noWrap/>
                <w:vAlign w:val="center"/>
                <w:hideMark/>
              </w:tcPr>
            </w:tcPrChange>
          </w:tcPr>
          <w:p w14:paraId="265A64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380" w:type="dxa"/>
            <w:shd w:val="clear" w:color="auto" w:fill="auto"/>
            <w:noWrap/>
            <w:vAlign w:val="center"/>
            <w:hideMark/>
            <w:tcPrChange w:id="17427" w:author="Matheus Gomes Faria" w:date="2021-03-22T15:36:00Z">
              <w:tcPr>
                <w:tcW w:w="1380" w:type="dxa"/>
                <w:shd w:val="clear" w:color="auto" w:fill="auto"/>
                <w:noWrap/>
                <w:vAlign w:val="center"/>
                <w:hideMark/>
              </w:tcPr>
            </w:tcPrChange>
          </w:tcPr>
          <w:p w14:paraId="74C049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1220" w:type="dxa"/>
            <w:shd w:val="clear" w:color="auto" w:fill="auto"/>
            <w:noWrap/>
            <w:vAlign w:val="bottom"/>
            <w:hideMark/>
            <w:tcPrChange w:id="17428" w:author="Matheus Gomes Faria" w:date="2021-03-22T15:36:00Z">
              <w:tcPr>
                <w:tcW w:w="1220" w:type="dxa"/>
                <w:shd w:val="clear" w:color="auto" w:fill="auto"/>
                <w:noWrap/>
                <w:vAlign w:val="bottom"/>
                <w:hideMark/>
              </w:tcPr>
            </w:tcPrChange>
          </w:tcPr>
          <w:p w14:paraId="0FD8B1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29" w:author="Matheus Gomes Faria" w:date="2021-03-22T15:36:00Z">
              <w:tcPr>
                <w:tcW w:w="1840" w:type="dxa"/>
                <w:shd w:val="clear" w:color="auto" w:fill="auto"/>
                <w:noWrap/>
                <w:vAlign w:val="center"/>
                <w:hideMark/>
              </w:tcPr>
            </w:tcPrChange>
          </w:tcPr>
          <w:p w14:paraId="071A4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30" w:author="Matheus Gomes Faria" w:date="2021-03-22T15:36:00Z">
              <w:tcPr>
                <w:tcW w:w="1420" w:type="dxa"/>
                <w:shd w:val="clear" w:color="auto" w:fill="auto"/>
                <w:noWrap/>
                <w:vAlign w:val="center"/>
              </w:tcPr>
            </w:tcPrChange>
          </w:tcPr>
          <w:p w14:paraId="162D7BF6" w14:textId="176CEEFB" w:rsidR="00793D34" w:rsidRDefault="00F73FFC">
            <w:pPr>
              <w:autoSpaceDE/>
              <w:autoSpaceDN/>
              <w:adjustRightInd/>
              <w:jc w:val="right"/>
              <w:rPr>
                <w:rFonts w:ascii="Verdana" w:hAnsi="Verdana" w:cs="Calibri"/>
                <w:color w:val="000000"/>
                <w:sz w:val="16"/>
                <w:szCs w:val="16"/>
              </w:rPr>
            </w:pPr>
            <w:del w:id="1743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32" w:author="Matheus Gomes Faria" w:date="2021-03-22T15:36:00Z">
              <w:tcPr>
                <w:tcW w:w="1160" w:type="dxa"/>
                <w:shd w:val="clear" w:color="auto" w:fill="auto"/>
                <w:noWrap/>
                <w:vAlign w:val="center"/>
                <w:hideMark/>
              </w:tcPr>
            </w:tcPrChange>
          </w:tcPr>
          <w:p w14:paraId="69F947E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448CBE4" w14:textId="77777777" w:rsidTr="00F73FFC">
        <w:tblPrEx>
          <w:jc w:val="left"/>
          <w:tblPrExChange w:id="17433" w:author="Matheus Gomes Faria" w:date="2021-03-22T15:36:00Z">
            <w:tblPrEx>
              <w:jc w:val="left"/>
            </w:tblPrEx>
          </w:tblPrExChange>
        </w:tblPrEx>
        <w:trPr>
          <w:trHeight w:val="255"/>
          <w:trPrChange w:id="17434" w:author="Matheus Gomes Faria" w:date="2021-03-22T15:36:00Z">
            <w:trPr>
              <w:trHeight w:val="255"/>
            </w:trPr>
          </w:trPrChange>
        </w:trPr>
        <w:tc>
          <w:tcPr>
            <w:tcW w:w="2060" w:type="dxa"/>
            <w:shd w:val="clear" w:color="auto" w:fill="auto"/>
            <w:noWrap/>
            <w:vAlign w:val="bottom"/>
            <w:hideMark/>
            <w:tcPrChange w:id="17435" w:author="Matheus Gomes Faria" w:date="2021-03-22T15:36:00Z">
              <w:tcPr>
                <w:tcW w:w="2060" w:type="dxa"/>
                <w:shd w:val="clear" w:color="auto" w:fill="auto"/>
                <w:noWrap/>
                <w:vAlign w:val="bottom"/>
                <w:hideMark/>
              </w:tcPr>
            </w:tcPrChange>
          </w:tcPr>
          <w:p w14:paraId="6E86D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479" w:type="dxa"/>
            <w:shd w:val="clear" w:color="auto" w:fill="auto"/>
            <w:noWrap/>
            <w:vAlign w:val="center"/>
            <w:hideMark/>
            <w:tcPrChange w:id="17436" w:author="Matheus Gomes Faria" w:date="2021-03-22T15:36:00Z">
              <w:tcPr>
                <w:tcW w:w="1479" w:type="dxa"/>
                <w:shd w:val="clear" w:color="auto" w:fill="auto"/>
                <w:noWrap/>
                <w:vAlign w:val="center"/>
                <w:hideMark/>
              </w:tcPr>
            </w:tcPrChange>
          </w:tcPr>
          <w:p w14:paraId="45261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37" w:author="Matheus Gomes Faria" w:date="2021-03-22T15:36:00Z">
              <w:tcPr>
                <w:tcW w:w="2660" w:type="dxa"/>
                <w:shd w:val="clear" w:color="auto" w:fill="auto"/>
                <w:noWrap/>
                <w:vAlign w:val="center"/>
                <w:hideMark/>
              </w:tcPr>
            </w:tcPrChange>
          </w:tcPr>
          <w:p w14:paraId="605C3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38" w:author="Matheus Gomes Faria" w:date="2021-03-22T15:36:00Z">
              <w:tcPr>
                <w:tcW w:w="1060" w:type="dxa"/>
                <w:shd w:val="clear" w:color="auto" w:fill="auto"/>
                <w:noWrap/>
                <w:vAlign w:val="center"/>
                <w:hideMark/>
              </w:tcPr>
            </w:tcPrChange>
          </w:tcPr>
          <w:p w14:paraId="4BF2E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39" w:author="Matheus Gomes Faria" w:date="2021-03-22T15:36:00Z">
              <w:tcPr>
                <w:tcW w:w="1081" w:type="dxa"/>
                <w:shd w:val="clear" w:color="auto" w:fill="auto"/>
                <w:noWrap/>
                <w:vAlign w:val="center"/>
                <w:hideMark/>
              </w:tcPr>
            </w:tcPrChange>
          </w:tcPr>
          <w:p w14:paraId="4102D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380" w:type="dxa"/>
            <w:shd w:val="clear" w:color="auto" w:fill="auto"/>
            <w:noWrap/>
            <w:vAlign w:val="center"/>
            <w:hideMark/>
            <w:tcPrChange w:id="17440" w:author="Matheus Gomes Faria" w:date="2021-03-22T15:36:00Z">
              <w:tcPr>
                <w:tcW w:w="1380" w:type="dxa"/>
                <w:shd w:val="clear" w:color="auto" w:fill="auto"/>
                <w:noWrap/>
                <w:vAlign w:val="center"/>
                <w:hideMark/>
              </w:tcPr>
            </w:tcPrChange>
          </w:tcPr>
          <w:p w14:paraId="24B30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1220" w:type="dxa"/>
            <w:shd w:val="clear" w:color="auto" w:fill="auto"/>
            <w:noWrap/>
            <w:vAlign w:val="bottom"/>
            <w:hideMark/>
            <w:tcPrChange w:id="17441" w:author="Matheus Gomes Faria" w:date="2021-03-22T15:36:00Z">
              <w:tcPr>
                <w:tcW w:w="1220" w:type="dxa"/>
                <w:shd w:val="clear" w:color="auto" w:fill="auto"/>
                <w:noWrap/>
                <w:vAlign w:val="bottom"/>
                <w:hideMark/>
              </w:tcPr>
            </w:tcPrChange>
          </w:tcPr>
          <w:p w14:paraId="02F31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42" w:author="Matheus Gomes Faria" w:date="2021-03-22T15:36:00Z">
              <w:tcPr>
                <w:tcW w:w="1840" w:type="dxa"/>
                <w:shd w:val="clear" w:color="auto" w:fill="auto"/>
                <w:noWrap/>
                <w:vAlign w:val="center"/>
                <w:hideMark/>
              </w:tcPr>
            </w:tcPrChange>
          </w:tcPr>
          <w:p w14:paraId="43BD04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43" w:author="Matheus Gomes Faria" w:date="2021-03-22T15:36:00Z">
              <w:tcPr>
                <w:tcW w:w="1420" w:type="dxa"/>
                <w:shd w:val="clear" w:color="auto" w:fill="auto"/>
                <w:noWrap/>
                <w:vAlign w:val="center"/>
              </w:tcPr>
            </w:tcPrChange>
          </w:tcPr>
          <w:p w14:paraId="45620F19" w14:textId="4918CAB5" w:rsidR="00793D34" w:rsidRDefault="00F73FFC">
            <w:pPr>
              <w:autoSpaceDE/>
              <w:autoSpaceDN/>
              <w:adjustRightInd/>
              <w:jc w:val="right"/>
              <w:rPr>
                <w:rFonts w:ascii="Verdana" w:hAnsi="Verdana" w:cs="Calibri"/>
                <w:color w:val="000000"/>
                <w:sz w:val="16"/>
                <w:szCs w:val="16"/>
              </w:rPr>
            </w:pPr>
            <w:del w:id="1744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45" w:author="Matheus Gomes Faria" w:date="2021-03-22T15:36:00Z">
              <w:tcPr>
                <w:tcW w:w="1160" w:type="dxa"/>
                <w:shd w:val="clear" w:color="auto" w:fill="auto"/>
                <w:noWrap/>
                <w:vAlign w:val="center"/>
                <w:hideMark/>
              </w:tcPr>
            </w:tcPrChange>
          </w:tcPr>
          <w:p w14:paraId="5DE9FAD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4FC30F6" w14:textId="77777777" w:rsidTr="00F73FFC">
        <w:tblPrEx>
          <w:jc w:val="left"/>
          <w:tblPrExChange w:id="17446" w:author="Matheus Gomes Faria" w:date="2021-03-22T15:36:00Z">
            <w:tblPrEx>
              <w:jc w:val="left"/>
            </w:tblPrEx>
          </w:tblPrExChange>
        </w:tblPrEx>
        <w:trPr>
          <w:trHeight w:val="255"/>
          <w:trPrChange w:id="17447" w:author="Matheus Gomes Faria" w:date="2021-03-22T15:36:00Z">
            <w:trPr>
              <w:trHeight w:val="255"/>
            </w:trPr>
          </w:trPrChange>
        </w:trPr>
        <w:tc>
          <w:tcPr>
            <w:tcW w:w="2060" w:type="dxa"/>
            <w:shd w:val="clear" w:color="auto" w:fill="auto"/>
            <w:noWrap/>
            <w:vAlign w:val="bottom"/>
            <w:hideMark/>
            <w:tcPrChange w:id="17448" w:author="Matheus Gomes Faria" w:date="2021-03-22T15:36:00Z">
              <w:tcPr>
                <w:tcW w:w="2060" w:type="dxa"/>
                <w:shd w:val="clear" w:color="auto" w:fill="auto"/>
                <w:noWrap/>
                <w:vAlign w:val="bottom"/>
                <w:hideMark/>
              </w:tcPr>
            </w:tcPrChange>
          </w:tcPr>
          <w:p w14:paraId="27C2D6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479" w:type="dxa"/>
            <w:shd w:val="clear" w:color="auto" w:fill="auto"/>
            <w:noWrap/>
            <w:vAlign w:val="center"/>
            <w:hideMark/>
            <w:tcPrChange w:id="17449" w:author="Matheus Gomes Faria" w:date="2021-03-22T15:36:00Z">
              <w:tcPr>
                <w:tcW w:w="1479" w:type="dxa"/>
                <w:shd w:val="clear" w:color="auto" w:fill="auto"/>
                <w:noWrap/>
                <w:vAlign w:val="center"/>
                <w:hideMark/>
              </w:tcPr>
            </w:tcPrChange>
          </w:tcPr>
          <w:p w14:paraId="789C69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50" w:author="Matheus Gomes Faria" w:date="2021-03-22T15:36:00Z">
              <w:tcPr>
                <w:tcW w:w="2660" w:type="dxa"/>
                <w:shd w:val="clear" w:color="auto" w:fill="auto"/>
                <w:noWrap/>
                <w:vAlign w:val="center"/>
                <w:hideMark/>
              </w:tcPr>
            </w:tcPrChange>
          </w:tcPr>
          <w:p w14:paraId="23770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51" w:author="Matheus Gomes Faria" w:date="2021-03-22T15:36:00Z">
              <w:tcPr>
                <w:tcW w:w="1060" w:type="dxa"/>
                <w:shd w:val="clear" w:color="auto" w:fill="auto"/>
                <w:noWrap/>
                <w:vAlign w:val="center"/>
                <w:hideMark/>
              </w:tcPr>
            </w:tcPrChange>
          </w:tcPr>
          <w:p w14:paraId="29652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52" w:author="Matheus Gomes Faria" w:date="2021-03-22T15:36:00Z">
              <w:tcPr>
                <w:tcW w:w="1081" w:type="dxa"/>
                <w:shd w:val="clear" w:color="auto" w:fill="auto"/>
                <w:noWrap/>
                <w:vAlign w:val="center"/>
                <w:hideMark/>
              </w:tcPr>
            </w:tcPrChange>
          </w:tcPr>
          <w:p w14:paraId="27CB1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380" w:type="dxa"/>
            <w:shd w:val="clear" w:color="auto" w:fill="auto"/>
            <w:noWrap/>
            <w:vAlign w:val="center"/>
            <w:hideMark/>
            <w:tcPrChange w:id="17453" w:author="Matheus Gomes Faria" w:date="2021-03-22T15:36:00Z">
              <w:tcPr>
                <w:tcW w:w="1380" w:type="dxa"/>
                <w:shd w:val="clear" w:color="auto" w:fill="auto"/>
                <w:noWrap/>
                <w:vAlign w:val="center"/>
                <w:hideMark/>
              </w:tcPr>
            </w:tcPrChange>
          </w:tcPr>
          <w:p w14:paraId="367BD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1220" w:type="dxa"/>
            <w:shd w:val="clear" w:color="auto" w:fill="auto"/>
            <w:noWrap/>
            <w:vAlign w:val="bottom"/>
            <w:hideMark/>
            <w:tcPrChange w:id="17454" w:author="Matheus Gomes Faria" w:date="2021-03-22T15:36:00Z">
              <w:tcPr>
                <w:tcW w:w="1220" w:type="dxa"/>
                <w:shd w:val="clear" w:color="auto" w:fill="auto"/>
                <w:noWrap/>
                <w:vAlign w:val="bottom"/>
                <w:hideMark/>
              </w:tcPr>
            </w:tcPrChange>
          </w:tcPr>
          <w:p w14:paraId="4700FC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55" w:author="Matheus Gomes Faria" w:date="2021-03-22T15:36:00Z">
              <w:tcPr>
                <w:tcW w:w="1840" w:type="dxa"/>
                <w:shd w:val="clear" w:color="auto" w:fill="auto"/>
                <w:noWrap/>
                <w:vAlign w:val="center"/>
                <w:hideMark/>
              </w:tcPr>
            </w:tcPrChange>
          </w:tcPr>
          <w:p w14:paraId="0BF0E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56" w:author="Matheus Gomes Faria" w:date="2021-03-22T15:36:00Z">
              <w:tcPr>
                <w:tcW w:w="1420" w:type="dxa"/>
                <w:shd w:val="clear" w:color="auto" w:fill="auto"/>
                <w:noWrap/>
                <w:vAlign w:val="center"/>
              </w:tcPr>
            </w:tcPrChange>
          </w:tcPr>
          <w:p w14:paraId="34679A28" w14:textId="57254C15" w:rsidR="00793D34" w:rsidRDefault="00F73FFC">
            <w:pPr>
              <w:autoSpaceDE/>
              <w:autoSpaceDN/>
              <w:adjustRightInd/>
              <w:jc w:val="right"/>
              <w:rPr>
                <w:rFonts w:ascii="Verdana" w:hAnsi="Verdana" w:cs="Calibri"/>
                <w:color w:val="000000"/>
                <w:sz w:val="16"/>
                <w:szCs w:val="16"/>
              </w:rPr>
            </w:pPr>
            <w:del w:id="1745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58" w:author="Matheus Gomes Faria" w:date="2021-03-22T15:36:00Z">
              <w:tcPr>
                <w:tcW w:w="1160" w:type="dxa"/>
                <w:shd w:val="clear" w:color="auto" w:fill="auto"/>
                <w:noWrap/>
                <w:vAlign w:val="center"/>
                <w:hideMark/>
              </w:tcPr>
            </w:tcPrChange>
          </w:tcPr>
          <w:p w14:paraId="0591C9E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600A19F" w14:textId="77777777" w:rsidTr="00F73FFC">
        <w:tblPrEx>
          <w:jc w:val="left"/>
          <w:tblPrExChange w:id="17459" w:author="Matheus Gomes Faria" w:date="2021-03-22T15:36:00Z">
            <w:tblPrEx>
              <w:jc w:val="left"/>
            </w:tblPrEx>
          </w:tblPrExChange>
        </w:tblPrEx>
        <w:trPr>
          <w:trHeight w:val="255"/>
          <w:trPrChange w:id="17460" w:author="Matheus Gomes Faria" w:date="2021-03-22T15:36:00Z">
            <w:trPr>
              <w:trHeight w:val="255"/>
            </w:trPr>
          </w:trPrChange>
        </w:trPr>
        <w:tc>
          <w:tcPr>
            <w:tcW w:w="2060" w:type="dxa"/>
            <w:shd w:val="clear" w:color="auto" w:fill="auto"/>
            <w:noWrap/>
            <w:vAlign w:val="bottom"/>
            <w:hideMark/>
            <w:tcPrChange w:id="17461" w:author="Matheus Gomes Faria" w:date="2021-03-22T15:36:00Z">
              <w:tcPr>
                <w:tcW w:w="2060" w:type="dxa"/>
                <w:shd w:val="clear" w:color="auto" w:fill="auto"/>
                <w:noWrap/>
                <w:vAlign w:val="bottom"/>
                <w:hideMark/>
              </w:tcPr>
            </w:tcPrChange>
          </w:tcPr>
          <w:p w14:paraId="19EF19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479" w:type="dxa"/>
            <w:shd w:val="clear" w:color="auto" w:fill="auto"/>
            <w:noWrap/>
            <w:vAlign w:val="center"/>
            <w:hideMark/>
            <w:tcPrChange w:id="17462" w:author="Matheus Gomes Faria" w:date="2021-03-22T15:36:00Z">
              <w:tcPr>
                <w:tcW w:w="1479" w:type="dxa"/>
                <w:shd w:val="clear" w:color="auto" w:fill="auto"/>
                <w:noWrap/>
                <w:vAlign w:val="center"/>
                <w:hideMark/>
              </w:tcPr>
            </w:tcPrChange>
          </w:tcPr>
          <w:p w14:paraId="04A386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63" w:author="Matheus Gomes Faria" w:date="2021-03-22T15:36:00Z">
              <w:tcPr>
                <w:tcW w:w="2660" w:type="dxa"/>
                <w:shd w:val="clear" w:color="auto" w:fill="auto"/>
                <w:noWrap/>
                <w:vAlign w:val="center"/>
                <w:hideMark/>
              </w:tcPr>
            </w:tcPrChange>
          </w:tcPr>
          <w:p w14:paraId="1061B3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64" w:author="Matheus Gomes Faria" w:date="2021-03-22T15:36:00Z">
              <w:tcPr>
                <w:tcW w:w="1060" w:type="dxa"/>
                <w:shd w:val="clear" w:color="auto" w:fill="auto"/>
                <w:noWrap/>
                <w:vAlign w:val="center"/>
                <w:hideMark/>
              </w:tcPr>
            </w:tcPrChange>
          </w:tcPr>
          <w:p w14:paraId="0F1E8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65" w:author="Matheus Gomes Faria" w:date="2021-03-22T15:36:00Z">
              <w:tcPr>
                <w:tcW w:w="1081" w:type="dxa"/>
                <w:shd w:val="clear" w:color="auto" w:fill="auto"/>
                <w:noWrap/>
                <w:vAlign w:val="center"/>
                <w:hideMark/>
              </w:tcPr>
            </w:tcPrChange>
          </w:tcPr>
          <w:p w14:paraId="205B7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380" w:type="dxa"/>
            <w:shd w:val="clear" w:color="auto" w:fill="auto"/>
            <w:noWrap/>
            <w:vAlign w:val="center"/>
            <w:hideMark/>
            <w:tcPrChange w:id="17466" w:author="Matheus Gomes Faria" w:date="2021-03-22T15:36:00Z">
              <w:tcPr>
                <w:tcW w:w="1380" w:type="dxa"/>
                <w:shd w:val="clear" w:color="auto" w:fill="auto"/>
                <w:noWrap/>
                <w:vAlign w:val="center"/>
                <w:hideMark/>
              </w:tcPr>
            </w:tcPrChange>
          </w:tcPr>
          <w:p w14:paraId="707B0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1220" w:type="dxa"/>
            <w:shd w:val="clear" w:color="auto" w:fill="auto"/>
            <w:noWrap/>
            <w:vAlign w:val="bottom"/>
            <w:hideMark/>
            <w:tcPrChange w:id="17467" w:author="Matheus Gomes Faria" w:date="2021-03-22T15:36:00Z">
              <w:tcPr>
                <w:tcW w:w="1220" w:type="dxa"/>
                <w:shd w:val="clear" w:color="auto" w:fill="auto"/>
                <w:noWrap/>
                <w:vAlign w:val="bottom"/>
                <w:hideMark/>
              </w:tcPr>
            </w:tcPrChange>
          </w:tcPr>
          <w:p w14:paraId="3B54C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68" w:author="Matheus Gomes Faria" w:date="2021-03-22T15:36:00Z">
              <w:tcPr>
                <w:tcW w:w="1840" w:type="dxa"/>
                <w:shd w:val="clear" w:color="auto" w:fill="auto"/>
                <w:noWrap/>
                <w:vAlign w:val="center"/>
                <w:hideMark/>
              </w:tcPr>
            </w:tcPrChange>
          </w:tcPr>
          <w:p w14:paraId="3FA4C2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69" w:author="Matheus Gomes Faria" w:date="2021-03-22T15:36:00Z">
              <w:tcPr>
                <w:tcW w:w="1420" w:type="dxa"/>
                <w:shd w:val="clear" w:color="auto" w:fill="auto"/>
                <w:noWrap/>
                <w:vAlign w:val="center"/>
              </w:tcPr>
            </w:tcPrChange>
          </w:tcPr>
          <w:p w14:paraId="2EBE42A3" w14:textId="4CE4A2A9" w:rsidR="00793D34" w:rsidRDefault="00F73FFC">
            <w:pPr>
              <w:autoSpaceDE/>
              <w:autoSpaceDN/>
              <w:adjustRightInd/>
              <w:jc w:val="right"/>
              <w:rPr>
                <w:rFonts w:ascii="Verdana" w:hAnsi="Verdana" w:cs="Calibri"/>
                <w:color w:val="000000"/>
                <w:sz w:val="16"/>
                <w:szCs w:val="16"/>
              </w:rPr>
            </w:pPr>
            <w:del w:id="1747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71" w:author="Matheus Gomes Faria" w:date="2021-03-22T15:36:00Z">
              <w:tcPr>
                <w:tcW w:w="1160" w:type="dxa"/>
                <w:shd w:val="clear" w:color="auto" w:fill="auto"/>
                <w:noWrap/>
                <w:vAlign w:val="center"/>
                <w:hideMark/>
              </w:tcPr>
            </w:tcPrChange>
          </w:tcPr>
          <w:p w14:paraId="540F321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5FBC924" w14:textId="77777777" w:rsidTr="00F73FFC">
        <w:tblPrEx>
          <w:jc w:val="left"/>
          <w:tblPrExChange w:id="17472" w:author="Matheus Gomes Faria" w:date="2021-03-22T15:36:00Z">
            <w:tblPrEx>
              <w:jc w:val="left"/>
            </w:tblPrEx>
          </w:tblPrExChange>
        </w:tblPrEx>
        <w:trPr>
          <w:trHeight w:val="255"/>
          <w:trPrChange w:id="17473" w:author="Matheus Gomes Faria" w:date="2021-03-22T15:36:00Z">
            <w:trPr>
              <w:trHeight w:val="255"/>
            </w:trPr>
          </w:trPrChange>
        </w:trPr>
        <w:tc>
          <w:tcPr>
            <w:tcW w:w="2060" w:type="dxa"/>
            <w:shd w:val="clear" w:color="auto" w:fill="auto"/>
            <w:noWrap/>
            <w:vAlign w:val="bottom"/>
            <w:hideMark/>
            <w:tcPrChange w:id="17474" w:author="Matheus Gomes Faria" w:date="2021-03-22T15:36:00Z">
              <w:tcPr>
                <w:tcW w:w="2060" w:type="dxa"/>
                <w:shd w:val="clear" w:color="auto" w:fill="auto"/>
                <w:noWrap/>
                <w:vAlign w:val="bottom"/>
                <w:hideMark/>
              </w:tcPr>
            </w:tcPrChange>
          </w:tcPr>
          <w:p w14:paraId="41453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479" w:type="dxa"/>
            <w:shd w:val="clear" w:color="auto" w:fill="auto"/>
            <w:noWrap/>
            <w:vAlign w:val="center"/>
            <w:hideMark/>
            <w:tcPrChange w:id="17475" w:author="Matheus Gomes Faria" w:date="2021-03-22T15:36:00Z">
              <w:tcPr>
                <w:tcW w:w="1479" w:type="dxa"/>
                <w:shd w:val="clear" w:color="auto" w:fill="auto"/>
                <w:noWrap/>
                <w:vAlign w:val="center"/>
                <w:hideMark/>
              </w:tcPr>
            </w:tcPrChange>
          </w:tcPr>
          <w:p w14:paraId="1837C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76" w:author="Matheus Gomes Faria" w:date="2021-03-22T15:36:00Z">
              <w:tcPr>
                <w:tcW w:w="2660" w:type="dxa"/>
                <w:shd w:val="clear" w:color="auto" w:fill="auto"/>
                <w:noWrap/>
                <w:vAlign w:val="center"/>
                <w:hideMark/>
              </w:tcPr>
            </w:tcPrChange>
          </w:tcPr>
          <w:p w14:paraId="2F0CC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77" w:author="Matheus Gomes Faria" w:date="2021-03-22T15:36:00Z">
              <w:tcPr>
                <w:tcW w:w="1060" w:type="dxa"/>
                <w:shd w:val="clear" w:color="auto" w:fill="auto"/>
                <w:noWrap/>
                <w:vAlign w:val="center"/>
                <w:hideMark/>
              </w:tcPr>
            </w:tcPrChange>
          </w:tcPr>
          <w:p w14:paraId="18E13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78" w:author="Matheus Gomes Faria" w:date="2021-03-22T15:36:00Z">
              <w:tcPr>
                <w:tcW w:w="1081" w:type="dxa"/>
                <w:shd w:val="clear" w:color="auto" w:fill="auto"/>
                <w:noWrap/>
                <w:vAlign w:val="center"/>
                <w:hideMark/>
              </w:tcPr>
            </w:tcPrChange>
          </w:tcPr>
          <w:p w14:paraId="123BA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380" w:type="dxa"/>
            <w:shd w:val="clear" w:color="auto" w:fill="auto"/>
            <w:noWrap/>
            <w:vAlign w:val="center"/>
            <w:hideMark/>
            <w:tcPrChange w:id="17479" w:author="Matheus Gomes Faria" w:date="2021-03-22T15:36:00Z">
              <w:tcPr>
                <w:tcW w:w="1380" w:type="dxa"/>
                <w:shd w:val="clear" w:color="auto" w:fill="auto"/>
                <w:noWrap/>
                <w:vAlign w:val="center"/>
                <w:hideMark/>
              </w:tcPr>
            </w:tcPrChange>
          </w:tcPr>
          <w:p w14:paraId="1504BC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1220" w:type="dxa"/>
            <w:shd w:val="clear" w:color="auto" w:fill="auto"/>
            <w:noWrap/>
            <w:vAlign w:val="bottom"/>
            <w:hideMark/>
            <w:tcPrChange w:id="17480" w:author="Matheus Gomes Faria" w:date="2021-03-22T15:36:00Z">
              <w:tcPr>
                <w:tcW w:w="1220" w:type="dxa"/>
                <w:shd w:val="clear" w:color="auto" w:fill="auto"/>
                <w:noWrap/>
                <w:vAlign w:val="bottom"/>
                <w:hideMark/>
              </w:tcPr>
            </w:tcPrChange>
          </w:tcPr>
          <w:p w14:paraId="71D0F6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81" w:author="Matheus Gomes Faria" w:date="2021-03-22T15:36:00Z">
              <w:tcPr>
                <w:tcW w:w="1840" w:type="dxa"/>
                <w:shd w:val="clear" w:color="auto" w:fill="auto"/>
                <w:noWrap/>
                <w:vAlign w:val="center"/>
                <w:hideMark/>
              </w:tcPr>
            </w:tcPrChange>
          </w:tcPr>
          <w:p w14:paraId="7893A9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82" w:author="Matheus Gomes Faria" w:date="2021-03-22T15:36:00Z">
              <w:tcPr>
                <w:tcW w:w="1420" w:type="dxa"/>
                <w:shd w:val="clear" w:color="auto" w:fill="auto"/>
                <w:noWrap/>
                <w:vAlign w:val="center"/>
              </w:tcPr>
            </w:tcPrChange>
          </w:tcPr>
          <w:p w14:paraId="53D7BA80" w14:textId="7A410FD9" w:rsidR="00793D34" w:rsidRDefault="00F73FFC">
            <w:pPr>
              <w:autoSpaceDE/>
              <w:autoSpaceDN/>
              <w:adjustRightInd/>
              <w:jc w:val="right"/>
              <w:rPr>
                <w:rFonts w:ascii="Verdana" w:hAnsi="Verdana" w:cs="Calibri"/>
                <w:color w:val="000000"/>
                <w:sz w:val="16"/>
                <w:szCs w:val="16"/>
              </w:rPr>
            </w:pPr>
            <w:del w:id="1748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84" w:author="Matheus Gomes Faria" w:date="2021-03-22T15:36:00Z">
              <w:tcPr>
                <w:tcW w:w="1160" w:type="dxa"/>
                <w:shd w:val="clear" w:color="auto" w:fill="auto"/>
                <w:noWrap/>
                <w:vAlign w:val="center"/>
                <w:hideMark/>
              </w:tcPr>
            </w:tcPrChange>
          </w:tcPr>
          <w:p w14:paraId="161A9CB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BFD56D0" w14:textId="77777777" w:rsidTr="00F73FFC">
        <w:tblPrEx>
          <w:jc w:val="left"/>
          <w:tblPrExChange w:id="17485" w:author="Matheus Gomes Faria" w:date="2021-03-22T15:36:00Z">
            <w:tblPrEx>
              <w:jc w:val="left"/>
            </w:tblPrEx>
          </w:tblPrExChange>
        </w:tblPrEx>
        <w:trPr>
          <w:trHeight w:val="255"/>
          <w:trPrChange w:id="17486" w:author="Matheus Gomes Faria" w:date="2021-03-22T15:36:00Z">
            <w:trPr>
              <w:trHeight w:val="255"/>
            </w:trPr>
          </w:trPrChange>
        </w:trPr>
        <w:tc>
          <w:tcPr>
            <w:tcW w:w="2060" w:type="dxa"/>
            <w:shd w:val="clear" w:color="auto" w:fill="auto"/>
            <w:noWrap/>
            <w:vAlign w:val="bottom"/>
            <w:hideMark/>
            <w:tcPrChange w:id="17487" w:author="Matheus Gomes Faria" w:date="2021-03-22T15:36:00Z">
              <w:tcPr>
                <w:tcW w:w="2060" w:type="dxa"/>
                <w:shd w:val="clear" w:color="auto" w:fill="auto"/>
                <w:noWrap/>
                <w:vAlign w:val="bottom"/>
                <w:hideMark/>
              </w:tcPr>
            </w:tcPrChange>
          </w:tcPr>
          <w:p w14:paraId="77603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479" w:type="dxa"/>
            <w:shd w:val="clear" w:color="auto" w:fill="auto"/>
            <w:noWrap/>
            <w:vAlign w:val="center"/>
            <w:hideMark/>
            <w:tcPrChange w:id="17488" w:author="Matheus Gomes Faria" w:date="2021-03-22T15:36:00Z">
              <w:tcPr>
                <w:tcW w:w="1479" w:type="dxa"/>
                <w:shd w:val="clear" w:color="auto" w:fill="auto"/>
                <w:noWrap/>
                <w:vAlign w:val="center"/>
                <w:hideMark/>
              </w:tcPr>
            </w:tcPrChange>
          </w:tcPr>
          <w:p w14:paraId="40853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489" w:author="Matheus Gomes Faria" w:date="2021-03-22T15:36:00Z">
              <w:tcPr>
                <w:tcW w:w="2660" w:type="dxa"/>
                <w:shd w:val="clear" w:color="auto" w:fill="auto"/>
                <w:noWrap/>
                <w:vAlign w:val="center"/>
                <w:hideMark/>
              </w:tcPr>
            </w:tcPrChange>
          </w:tcPr>
          <w:p w14:paraId="52A03C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490" w:author="Matheus Gomes Faria" w:date="2021-03-22T15:36:00Z">
              <w:tcPr>
                <w:tcW w:w="1060" w:type="dxa"/>
                <w:shd w:val="clear" w:color="auto" w:fill="auto"/>
                <w:noWrap/>
                <w:vAlign w:val="center"/>
                <w:hideMark/>
              </w:tcPr>
            </w:tcPrChange>
          </w:tcPr>
          <w:p w14:paraId="683F18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491" w:author="Matheus Gomes Faria" w:date="2021-03-22T15:36:00Z">
              <w:tcPr>
                <w:tcW w:w="1081" w:type="dxa"/>
                <w:shd w:val="clear" w:color="auto" w:fill="auto"/>
                <w:noWrap/>
                <w:vAlign w:val="center"/>
                <w:hideMark/>
              </w:tcPr>
            </w:tcPrChange>
          </w:tcPr>
          <w:p w14:paraId="579DC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380" w:type="dxa"/>
            <w:shd w:val="clear" w:color="auto" w:fill="auto"/>
            <w:noWrap/>
            <w:vAlign w:val="center"/>
            <w:hideMark/>
            <w:tcPrChange w:id="17492" w:author="Matheus Gomes Faria" w:date="2021-03-22T15:36:00Z">
              <w:tcPr>
                <w:tcW w:w="1380" w:type="dxa"/>
                <w:shd w:val="clear" w:color="auto" w:fill="auto"/>
                <w:noWrap/>
                <w:vAlign w:val="center"/>
                <w:hideMark/>
              </w:tcPr>
            </w:tcPrChange>
          </w:tcPr>
          <w:p w14:paraId="5C354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1220" w:type="dxa"/>
            <w:shd w:val="clear" w:color="auto" w:fill="auto"/>
            <w:noWrap/>
            <w:vAlign w:val="bottom"/>
            <w:hideMark/>
            <w:tcPrChange w:id="17493" w:author="Matheus Gomes Faria" w:date="2021-03-22T15:36:00Z">
              <w:tcPr>
                <w:tcW w:w="1220" w:type="dxa"/>
                <w:shd w:val="clear" w:color="auto" w:fill="auto"/>
                <w:noWrap/>
                <w:vAlign w:val="bottom"/>
                <w:hideMark/>
              </w:tcPr>
            </w:tcPrChange>
          </w:tcPr>
          <w:p w14:paraId="03DAF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494" w:author="Matheus Gomes Faria" w:date="2021-03-22T15:36:00Z">
              <w:tcPr>
                <w:tcW w:w="1840" w:type="dxa"/>
                <w:shd w:val="clear" w:color="auto" w:fill="auto"/>
                <w:noWrap/>
                <w:vAlign w:val="center"/>
                <w:hideMark/>
              </w:tcPr>
            </w:tcPrChange>
          </w:tcPr>
          <w:p w14:paraId="0235E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495" w:author="Matheus Gomes Faria" w:date="2021-03-22T15:36:00Z">
              <w:tcPr>
                <w:tcW w:w="1420" w:type="dxa"/>
                <w:shd w:val="clear" w:color="auto" w:fill="auto"/>
                <w:noWrap/>
                <w:vAlign w:val="center"/>
              </w:tcPr>
            </w:tcPrChange>
          </w:tcPr>
          <w:p w14:paraId="69204DB7" w14:textId="2D09EB99" w:rsidR="00793D34" w:rsidRDefault="00F73FFC">
            <w:pPr>
              <w:autoSpaceDE/>
              <w:autoSpaceDN/>
              <w:adjustRightInd/>
              <w:jc w:val="right"/>
              <w:rPr>
                <w:rFonts w:ascii="Verdana" w:hAnsi="Verdana" w:cs="Calibri"/>
                <w:color w:val="000000"/>
                <w:sz w:val="16"/>
                <w:szCs w:val="16"/>
              </w:rPr>
            </w:pPr>
            <w:del w:id="1749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497" w:author="Matheus Gomes Faria" w:date="2021-03-22T15:36:00Z">
              <w:tcPr>
                <w:tcW w:w="1160" w:type="dxa"/>
                <w:shd w:val="clear" w:color="auto" w:fill="auto"/>
                <w:noWrap/>
                <w:vAlign w:val="center"/>
                <w:hideMark/>
              </w:tcPr>
            </w:tcPrChange>
          </w:tcPr>
          <w:p w14:paraId="1752511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A67A838" w14:textId="77777777" w:rsidTr="00F73FFC">
        <w:tblPrEx>
          <w:jc w:val="left"/>
          <w:tblPrExChange w:id="17498" w:author="Matheus Gomes Faria" w:date="2021-03-22T15:36:00Z">
            <w:tblPrEx>
              <w:jc w:val="left"/>
            </w:tblPrEx>
          </w:tblPrExChange>
        </w:tblPrEx>
        <w:trPr>
          <w:trHeight w:val="255"/>
          <w:trPrChange w:id="17499" w:author="Matheus Gomes Faria" w:date="2021-03-22T15:36:00Z">
            <w:trPr>
              <w:trHeight w:val="255"/>
            </w:trPr>
          </w:trPrChange>
        </w:trPr>
        <w:tc>
          <w:tcPr>
            <w:tcW w:w="2060" w:type="dxa"/>
            <w:shd w:val="clear" w:color="auto" w:fill="auto"/>
            <w:noWrap/>
            <w:vAlign w:val="bottom"/>
            <w:hideMark/>
            <w:tcPrChange w:id="17500" w:author="Matheus Gomes Faria" w:date="2021-03-22T15:36:00Z">
              <w:tcPr>
                <w:tcW w:w="2060" w:type="dxa"/>
                <w:shd w:val="clear" w:color="auto" w:fill="auto"/>
                <w:noWrap/>
                <w:vAlign w:val="bottom"/>
                <w:hideMark/>
              </w:tcPr>
            </w:tcPrChange>
          </w:tcPr>
          <w:p w14:paraId="50F84E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479" w:type="dxa"/>
            <w:shd w:val="clear" w:color="auto" w:fill="auto"/>
            <w:noWrap/>
            <w:vAlign w:val="center"/>
            <w:hideMark/>
            <w:tcPrChange w:id="17501" w:author="Matheus Gomes Faria" w:date="2021-03-22T15:36:00Z">
              <w:tcPr>
                <w:tcW w:w="1479" w:type="dxa"/>
                <w:shd w:val="clear" w:color="auto" w:fill="auto"/>
                <w:noWrap/>
                <w:vAlign w:val="center"/>
                <w:hideMark/>
              </w:tcPr>
            </w:tcPrChange>
          </w:tcPr>
          <w:p w14:paraId="60EDC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02" w:author="Matheus Gomes Faria" w:date="2021-03-22T15:36:00Z">
              <w:tcPr>
                <w:tcW w:w="2660" w:type="dxa"/>
                <w:shd w:val="clear" w:color="auto" w:fill="auto"/>
                <w:noWrap/>
                <w:vAlign w:val="center"/>
                <w:hideMark/>
              </w:tcPr>
            </w:tcPrChange>
          </w:tcPr>
          <w:p w14:paraId="1C9F8F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03" w:author="Matheus Gomes Faria" w:date="2021-03-22T15:36:00Z">
              <w:tcPr>
                <w:tcW w:w="1060" w:type="dxa"/>
                <w:shd w:val="clear" w:color="auto" w:fill="auto"/>
                <w:noWrap/>
                <w:vAlign w:val="center"/>
                <w:hideMark/>
              </w:tcPr>
            </w:tcPrChange>
          </w:tcPr>
          <w:p w14:paraId="304B0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04" w:author="Matheus Gomes Faria" w:date="2021-03-22T15:36:00Z">
              <w:tcPr>
                <w:tcW w:w="1081" w:type="dxa"/>
                <w:shd w:val="clear" w:color="auto" w:fill="auto"/>
                <w:noWrap/>
                <w:vAlign w:val="center"/>
                <w:hideMark/>
              </w:tcPr>
            </w:tcPrChange>
          </w:tcPr>
          <w:p w14:paraId="48BFF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380" w:type="dxa"/>
            <w:shd w:val="clear" w:color="auto" w:fill="auto"/>
            <w:noWrap/>
            <w:vAlign w:val="center"/>
            <w:hideMark/>
            <w:tcPrChange w:id="17505" w:author="Matheus Gomes Faria" w:date="2021-03-22T15:36:00Z">
              <w:tcPr>
                <w:tcW w:w="1380" w:type="dxa"/>
                <w:shd w:val="clear" w:color="auto" w:fill="auto"/>
                <w:noWrap/>
                <w:vAlign w:val="center"/>
                <w:hideMark/>
              </w:tcPr>
            </w:tcPrChange>
          </w:tcPr>
          <w:p w14:paraId="079F33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1220" w:type="dxa"/>
            <w:shd w:val="clear" w:color="auto" w:fill="auto"/>
            <w:noWrap/>
            <w:vAlign w:val="bottom"/>
            <w:hideMark/>
            <w:tcPrChange w:id="17506" w:author="Matheus Gomes Faria" w:date="2021-03-22T15:36:00Z">
              <w:tcPr>
                <w:tcW w:w="1220" w:type="dxa"/>
                <w:shd w:val="clear" w:color="auto" w:fill="auto"/>
                <w:noWrap/>
                <w:vAlign w:val="bottom"/>
                <w:hideMark/>
              </w:tcPr>
            </w:tcPrChange>
          </w:tcPr>
          <w:p w14:paraId="0180E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07" w:author="Matheus Gomes Faria" w:date="2021-03-22T15:36:00Z">
              <w:tcPr>
                <w:tcW w:w="1840" w:type="dxa"/>
                <w:shd w:val="clear" w:color="auto" w:fill="auto"/>
                <w:noWrap/>
                <w:vAlign w:val="center"/>
                <w:hideMark/>
              </w:tcPr>
            </w:tcPrChange>
          </w:tcPr>
          <w:p w14:paraId="48C9D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08" w:author="Matheus Gomes Faria" w:date="2021-03-22T15:36:00Z">
              <w:tcPr>
                <w:tcW w:w="1420" w:type="dxa"/>
                <w:shd w:val="clear" w:color="auto" w:fill="auto"/>
                <w:noWrap/>
                <w:vAlign w:val="center"/>
              </w:tcPr>
            </w:tcPrChange>
          </w:tcPr>
          <w:p w14:paraId="0149B5E2" w14:textId="70A0187B" w:rsidR="00793D34" w:rsidRDefault="00F73FFC">
            <w:pPr>
              <w:autoSpaceDE/>
              <w:autoSpaceDN/>
              <w:adjustRightInd/>
              <w:jc w:val="right"/>
              <w:rPr>
                <w:rFonts w:ascii="Verdana" w:hAnsi="Verdana" w:cs="Calibri"/>
                <w:color w:val="000000"/>
                <w:sz w:val="16"/>
                <w:szCs w:val="16"/>
              </w:rPr>
            </w:pPr>
            <w:del w:id="1750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10" w:author="Matheus Gomes Faria" w:date="2021-03-22T15:36:00Z">
              <w:tcPr>
                <w:tcW w:w="1160" w:type="dxa"/>
                <w:shd w:val="clear" w:color="auto" w:fill="auto"/>
                <w:noWrap/>
                <w:vAlign w:val="center"/>
                <w:hideMark/>
              </w:tcPr>
            </w:tcPrChange>
          </w:tcPr>
          <w:p w14:paraId="03D340C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695A260" w14:textId="77777777" w:rsidTr="00F73FFC">
        <w:tblPrEx>
          <w:jc w:val="left"/>
          <w:tblPrExChange w:id="17511" w:author="Matheus Gomes Faria" w:date="2021-03-22T15:36:00Z">
            <w:tblPrEx>
              <w:jc w:val="left"/>
            </w:tblPrEx>
          </w:tblPrExChange>
        </w:tblPrEx>
        <w:trPr>
          <w:trHeight w:val="255"/>
          <w:trPrChange w:id="17512" w:author="Matheus Gomes Faria" w:date="2021-03-22T15:36:00Z">
            <w:trPr>
              <w:trHeight w:val="255"/>
            </w:trPr>
          </w:trPrChange>
        </w:trPr>
        <w:tc>
          <w:tcPr>
            <w:tcW w:w="2060" w:type="dxa"/>
            <w:shd w:val="clear" w:color="auto" w:fill="auto"/>
            <w:noWrap/>
            <w:vAlign w:val="bottom"/>
            <w:hideMark/>
            <w:tcPrChange w:id="17513" w:author="Matheus Gomes Faria" w:date="2021-03-22T15:36:00Z">
              <w:tcPr>
                <w:tcW w:w="2060" w:type="dxa"/>
                <w:shd w:val="clear" w:color="auto" w:fill="auto"/>
                <w:noWrap/>
                <w:vAlign w:val="bottom"/>
                <w:hideMark/>
              </w:tcPr>
            </w:tcPrChange>
          </w:tcPr>
          <w:p w14:paraId="55AD4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479" w:type="dxa"/>
            <w:shd w:val="clear" w:color="auto" w:fill="auto"/>
            <w:noWrap/>
            <w:vAlign w:val="center"/>
            <w:hideMark/>
            <w:tcPrChange w:id="17514" w:author="Matheus Gomes Faria" w:date="2021-03-22T15:36:00Z">
              <w:tcPr>
                <w:tcW w:w="1479" w:type="dxa"/>
                <w:shd w:val="clear" w:color="auto" w:fill="auto"/>
                <w:noWrap/>
                <w:vAlign w:val="center"/>
                <w:hideMark/>
              </w:tcPr>
            </w:tcPrChange>
          </w:tcPr>
          <w:p w14:paraId="7293F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15" w:author="Matheus Gomes Faria" w:date="2021-03-22T15:36:00Z">
              <w:tcPr>
                <w:tcW w:w="2660" w:type="dxa"/>
                <w:shd w:val="clear" w:color="auto" w:fill="auto"/>
                <w:noWrap/>
                <w:vAlign w:val="center"/>
                <w:hideMark/>
              </w:tcPr>
            </w:tcPrChange>
          </w:tcPr>
          <w:p w14:paraId="31610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16" w:author="Matheus Gomes Faria" w:date="2021-03-22T15:36:00Z">
              <w:tcPr>
                <w:tcW w:w="1060" w:type="dxa"/>
                <w:shd w:val="clear" w:color="auto" w:fill="auto"/>
                <w:noWrap/>
                <w:vAlign w:val="center"/>
                <w:hideMark/>
              </w:tcPr>
            </w:tcPrChange>
          </w:tcPr>
          <w:p w14:paraId="72AD37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17" w:author="Matheus Gomes Faria" w:date="2021-03-22T15:36:00Z">
              <w:tcPr>
                <w:tcW w:w="1081" w:type="dxa"/>
                <w:shd w:val="clear" w:color="auto" w:fill="auto"/>
                <w:noWrap/>
                <w:vAlign w:val="center"/>
                <w:hideMark/>
              </w:tcPr>
            </w:tcPrChange>
          </w:tcPr>
          <w:p w14:paraId="7A398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380" w:type="dxa"/>
            <w:shd w:val="clear" w:color="auto" w:fill="auto"/>
            <w:noWrap/>
            <w:vAlign w:val="center"/>
            <w:hideMark/>
            <w:tcPrChange w:id="17518" w:author="Matheus Gomes Faria" w:date="2021-03-22T15:36:00Z">
              <w:tcPr>
                <w:tcW w:w="1380" w:type="dxa"/>
                <w:shd w:val="clear" w:color="auto" w:fill="auto"/>
                <w:noWrap/>
                <w:vAlign w:val="center"/>
                <w:hideMark/>
              </w:tcPr>
            </w:tcPrChange>
          </w:tcPr>
          <w:p w14:paraId="0B524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1220" w:type="dxa"/>
            <w:shd w:val="clear" w:color="auto" w:fill="auto"/>
            <w:noWrap/>
            <w:vAlign w:val="bottom"/>
            <w:hideMark/>
            <w:tcPrChange w:id="17519" w:author="Matheus Gomes Faria" w:date="2021-03-22T15:36:00Z">
              <w:tcPr>
                <w:tcW w:w="1220" w:type="dxa"/>
                <w:shd w:val="clear" w:color="auto" w:fill="auto"/>
                <w:noWrap/>
                <w:vAlign w:val="bottom"/>
                <w:hideMark/>
              </w:tcPr>
            </w:tcPrChange>
          </w:tcPr>
          <w:p w14:paraId="6DE6E0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20" w:author="Matheus Gomes Faria" w:date="2021-03-22T15:36:00Z">
              <w:tcPr>
                <w:tcW w:w="1840" w:type="dxa"/>
                <w:shd w:val="clear" w:color="auto" w:fill="auto"/>
                <w:noWrap/>
                <w:vAlign w:val="center"/>
                <w:hideMark/>
              </w:tcPr>
            </w:tcPrChange>
          </w:tcPr>
          <w:p w14:paraId="4D35A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21" w:author="Matheus Gomes Faria" w:date="2021-03-22T15:36:00Z">
              <w:tcPr>
                <w:tcW w:w="1420" w:type="dxa"/>
                <w:shd w:val="clear" w:color="auto" w:fill="auto"/>
                <w:noWrap/>
                <w:vAlign w:val="center"/>
              </w:tcPr>
            </w:tcPrChange>
          </w:tcPr>
          <w:p w14:paraId="1EBE1513" w14:textId="48D826F6" w:rsidR="00793D34" w:rsidRDefault="00F73FFC">
            <w:pPr>
              <w:autoSpaceDE/>
              <w:autoSpaceDN/>
              <w:adjustRightInd/>
              <w:jc w:val="right"/>
              <w:rPr>
                <w:rFonts w:ascii="Verdana" w:hAnsi="Verdana" w:cs="Calibri"/>
                <w:color w:val="000000"/>
                <w:sz w:val="16"/>
                <w:szCs w:val="16"/>
              </w:rPr>
            </w:pPr>
            <w:del w:id="1752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23" w:author="Matheus Gomes Faria" w:date="2021-03-22T15:36:00Z">
              <w:tcPr>
                <w:tcW w:w="1160" w:type="dxa"/>
                <w:shd w:val="clear" w:color="auto" w:fill="auto"/>
                <w:noWrap/>
                <w:vAlign w:val="center"/>
                <w:hideMark/>
              </w:tcPr>
            </w:tcPrChange>
          </w:tcPr>
          <w:p w14:paraId="7D3B4A12"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6D5B605" w14:textId="77777777" w:rsidTr="00F73FFC">
        <w:tblPrEx>
          <w:jc w:val="left"/>
          <w:tblPrExChange w:id="17524" w:author="Matheus Gomes Faria" w:date="2021-03-22T15:36:00Z">
            <w:tblPrEx>
              <w:jc w:val="left"/>
            </w:tblPrEx>
          </w:tblPrExChange>
        </w:tblPrEx>
        <w:trPr>
          <w:trHeight w:val="255"/>
          <w:trPrChange w:id="17525" w:author="Matheus Gomes Faria" w:date="2021-03-22T15:36:00Z">
            <w:trPr>
              <w:trHeight w:val="255"/>
            </w:trPr>
          </w:trPrChange>
        </w:trPr>
        <w:tc>
          <w:tcPr>
            <w:tcW w:w="2060" w:type="dxa"/>
            <w:shd w:val="clear" w:color="auto" w:fill="auto"/>
            <w:noWrap/>
            <w:vAlign w:val="bottom"/>
            <w:hideMark/>
            <w:tcPrChange w:id="17526" w:author="Matheus Gomes Faria" w:date="2021-03-22T15:36:00Z">
              <w:tcPr>
                <w:tcW w:w="2060" w:type="dxa"/>
                <w:shd w:val="clear" w:color="auto" w:fill="auto"/>
                <w:noWrap/>
                <w:vAlign w:val="bottom"/>
                <w:hideMark/>
              </w:tcPr>
            </w:tcPrChange>
          </w:tcPr>
          <w:p w14:paraId="15833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479" w:type="dxa"/>
            <w:shd w:val="clear" w:color="auto" w:fill="auto"/>
            <w:noWrap/>
            <w:vAlign w:val="center"/>
            <w:hideMark/>
            <w:tcPrChange w:id="17527" w:author="Matheus Gomes Faria" w:date="2021-03-22T15:36:00Z">
              <w:tcPr>
                <w:tcW w:w="1479" w:type="dxa"/>
                <w:shd w:val="clear" w:color="auto" w:fill="auto"/>
                <w:noWrap/>
                <w:vAlign w:val="center"/>
                <w:hideMark/>
              </w:tcPr>
            </w:tcPrChange>
          </w:tcPr>
          <w:p w14:paraId="65EAC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28" w:author="Matheus Gomes Faria" w:date="2021-03-22T15:36:00Z">
              <w:tcPr>
                <w:tcW w:w="2660" w:type="dxa"/>
                <w:shd w:val="clear" w:color="auto" w:fill="auto"/>
                <w:noWrap/>
                <w:vAlign w:val="center"/>
                <w:hideMark/>
              </w:tcPr>
            </w:tcPrChange>
          </w:tcPr>
          <w:p w14:paraId="7A6F0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29" w:author="Matheus Gomes Faria" w:date="2021-03-22T15:36:00Z">
              <w:tcPr>
                <w:tcW w:w="1060" w:type="dxa"/>
                <w:shd w:val="clear" w:color="auto" w:fill="auto"/>
                <w:noWrap/>
                <w:vAlign w:val="center"/>
                <w:hideMark/>
              </w:tcPr>
            </w:tcPrChange>
          </w:tcPr>
          <w:p w14:paraId="0FB09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30" w:author="Matheus Gomes Faria" w:date="2021-03-22T15:36:00Z">
              <w:tcPr>
                <w:tcW w:w="1081" w:type="dxa"/>
                <w:shd w:val="clear" w:color="auto" w:fill="auto"/>
                <w:noWrap/>
                <w:vAlign w:val="center"/>
                <w:hideMark/>
              </w:tcPr>
            </w:tcPrChange>
          </w:tcPr>
          <w:p w14:paraId="058A9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380" w:type="dxa"/>
            <w:shd w:val="clear" w:color="auto" w:fill="auto"/>
            <w:noWrap/>
            <w:vAlign w:val="center"/>
            <w:hideMark/>
            <w:tcPrChange w:id="17531" w:author="Matheus Gomes Faria" w:date="2021-03-22T15:36:00Z">
              <w:tcPr>
                <w:tcW w:w="1380" w:type="dxa"/>
                <w:shd w:val="clear" w:color="auto" w:fill="auto"/>
                <w:noWrap/>
                <w:vAlign w:val="center"/>
                <w:hideMark/>
              </w:tcPr>
            </w:tcPrChange>
          </w:tcPr>
          <w:p w14:paraId="312B8D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1220" w:type="dxa"/>
            <w:shd w:val="clear" w:color="auto" w:fill="auto"/>
            <w:noWrap/>
            <w:vAlign w:val="bottom"/>
            <w:hideMark/>
            <w:tcPrChange w:id="17532" w:author="Matheus Gomes Faria" w:date="2021-03-22T15:36:00Z">
              <w:tcPr>
                <w:tcW w:w="1220" w:type="dxa"/>
                <w:shd w:val="clear" w:color="auto" w:fill="auto"/>
                <w:noWrap/>
                <w:vAlign w:val="bottom"/>
                <w:hideMark/>
              </w:tcPr>
            </w:tcPrChange>
          </w:tcPr>
          <w:p w14:paraId="6EE28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33" w:author="Matheus Gomes Faria" w:date="2021-03-22T15:36:00Z">
              <w:tcPr>
                <w:tcW w:w="1840" w:type="dxa"/>
                <w:shd w:val="clear" w:color="auto" w:fill="auto"/>
                <w:noWrap/>
                <w:vAlign w:val="center"/>
                <w:hideMark/>
              </w:tcPr>
            </w:tcPrChange>
          </w:tcPr>
          <w:p w14:paraId="035F4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34" w:author="Matheus Gomes Faria" w:date="2021-03-22T15:36:00Z">
              <w:tcPr>
                <w:tcW w:w="1420" w:type="dxa"/>
                <w:shd w:val="clear" w:color="auto" w:fill="auto"/>
                <w:noWrap/>
                <w:vAlign w:val="center"/>
              </w:tcPr>
            </w:tcPrChange>
          </w:tcPr>
          <w:p w14:paraId="7A04B882" w14:textId="275B8402" w:rsidR="00793D34" w:rsidRDefault="00F73FFC">
            <w:pPr>
              <w:autoSpaceDE/>
              <w:autoSpaceDN/>
              <w:adjustRightInd/>
              <w:jc w:val="right"/>
              <w:rPr>
                <w:rFonts w:ascii="Verdana" w:hAnsi="Verdana" w:cs="Calibri"/>
                <w:color w:val="000000"/>
                <w:sz w:val="16"/>
                <w:szCs w:val="16"/>
              </w:rPr>
            </w:pPr>
            <w:del w:id="1753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36" w:author="Matheus Gomes Faria" w:date="2021-03-22T15:36:00Z">
              <w:tcPr>
                <w:tcW w:w="1160" w:type="dxa"/>
                <w:shd w:val="clear" w:color="auto" w:fill="auto"/>
                <w:noWrap/>
                <w:vAlign w:val="center"/>
                <w:hideMark/>
              </w:tcPr>
            </w:tcPrChange>
          </w:tcPr>
          <w:p w14:paraId="2227402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B41A0FC" w14:textId="77777777" w:rsidTr="00F73FFC">
        <w:tblPrEx>
          <w:jc w:val="left"/>
          <w:tblPrExChange w:id="17537" w:author="Matheus Gomes Faria" w:date="2021-03-22T15:36:00Z">
            <w:tblPrEx>
              <w:jc w:val="left"/>
            </w:tblPrEx>
          </w:tblPrExChange>
        </w:tblPrEx>
        <w:trPr>
          <w:trHeight w:val="255"/>
          <w:trPrChange w:id="17538" w:author="Matheus Gomes Faria" w:date="2021-03-22T15:36:00Z">
            <w:trPr>
              <w:trHeight w:val="255"/>
            </w:trPr>
          </w:trPrChange>
        </w:trPr>
        <w:tc>
          <w:tcPr>
            <w:tcW w:w="2060" w:type="dxa"/>
            <w:shd w:val="clear" w:color="auto" w:fill="auto"/>
            <w:noWrap/>
            <w:vAlign w:val="bottom"/>
            <w:hideMark/>
            <w:tcPrChange w:id="17539" w:author="Matheus Gomes Faria" w:date="2021-03-22T15:36:00Z">
              <w:tcPr>
                <w:tcW w:w="2060" w:type="dxa"/>
                <w:shd w:val="clear" w:color="auto" w:fill="auto"/>
                <w:noWrap/>
                <w:vAlign w:val="bottom"/>
                <w:hideMark/>
              </w:tcPr>
            </w:tcPrChange>
          </w:tcPr>
          <w:p w14:paraId="5FB4B6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479" w:type="dxa"/>
            <w:shd w:val="clear" w:color="auto" w:fill="auto"/>
            <w:noWrap/>
            <w:vAlign w:val="center"/>
            <w:hideMark/>
            <w:tcPrChange w:id="17540" w:author="Matheus Gomes Faria" w:date="2021-03-22T15:36:00Z">
              <w:tcPr>
                <w:tcW w:w="1479" w:type="dxa"/>
                <w:shd w:val="clear" w:color="auto" w:fill="auto"/>
                <w:noWrap/>
                <w:vAlign w:val="center"/>
                <w:hideMark/>
              </w:tcPr>
            </w:tcPrChange>
          </w:tcPr>
          <w:p w14:paraId="32BA1C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41" w:author="Matheus Gomes Faria" w:date="2021-03-22T15:36:00Z">
              <w:tcPr>
                <w:tcW w:w="2660" w:type="dxa"/>
                <w:shd w:val="clear" w:color="auto" w:fill="auto"/>
                <w:noWrap/>
                <w:vAlign w:val="center"/>
                <w:hideMark/>
              </w:tcPr>
            </w:tcPrChange>
          </w:tcPr>
          <w:p w14:paraId="28E118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42" w:author="Matheus Gomes Faria" w:date="2021-03-22T15:36:00Z">
              <w:tcPr>
                <w:tcW w:w="1060" w:type="dxa"/>
                <w:shd w:val="clear" w:color="auto" w:fill="auto"/>
                <w:noWrap/>
                <w:vAlign w:val="center"/>
                <w:hideMark/>
              </w:tcPr>
            </w:tcPrChange>
          </w:tcPr>
          <w:p w14:paraId="5E657D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43" w:author="Matheus Gomes Faria" w:date="2021-03-22T15:36:00Z">
              <w:tcPr>
                <w:tcW w:w="1081" w:type="dxa"/>
                <w:shd w:val="clear" w:color="auto" w:fill="auto"/>
                <w:noWrap/>
                <w:vAlign w:val="center"/>
                <w:hideMark/>
              </w:tcPr>
            </w:tcPrChange>
          </w:tcPr>
          <w:p w14:paraId="76912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380" w:type="dxa"/>
            <w:shd w:val="clear" w:color="auto" w:fill="auto"/>
            <w:noWrap/>
            <w:vAlign w:val="center"/>
            <w:hideMark/>
            <w:tcPrChange w:id="17544" w:author="Matheus Gomes Faria" w:date="2021-03-22T15:36:00Z">
              <w:tcPr>
                <w:tcW w:w="1380" w:type="dxa"/>
                <w:shd w:val="clear" w:color="auto" w:fill="auto"/>
                <w:noWrap/>
                <w:vAlign w:val="center"/>
                <w:hideMark/>
              </w:tcPr>
            </w:tcPrChange>
          </w:tcPr>
          <w:p w14:paraId="3A55D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1220" w:type="dxa"/>
            <w:shd w:val="clear" w:color="auto" w:fill="auto"/>
            <w:noWrap/>
            <w:vAlign w:val="bottom"/>
            <w:hideMark/>
            <w:tcPrChange w:id="17545" w:author="Matheus Gomes Faria" w:date="2021-03-22T15:36:00Z">
              <w:tcPr>
                <w:tcW w:w="1220" w:type="dxa"/>
                <w:shd w:val="clear" w:color="auto" w:fill="auto"/>
                <w:noWrap/>
                <w:vAlign w:val="bottom"/>
                <w:hideMark/>
              </w:tcPr>
            </w:tcPrChange>
          </w:tcPr>
          <w:p w14:paraId="0B45B4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46" w:author="Matheus Gomes Faria" w:date="2021-03-22T15:36:00Z">
              <w:tcPr>
                <w:tcW w:w="1840" w:type="dxa"/>
                <w:shd w:val="clear" w:color="auto" w:fill="auto"/>
                <w:noWrap/>
                <w:vAlign w:val="center"/>
                <w:hideMark/>
              </w:tcPr>
            </w:tcPrChange>
          </w:tcPr>
          <w:p w14:paraId="0C29C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47" w:author="Matheus Gomes Faria" w:date="2021-03-22T15:36:00Z">
              <w:tcPr>
                <w:tcW w:w="1420" w:type="dxa"/>
                <w:shd w:val="clear" w:color="auto" w:fill="auto"/>
                <w:noWrap/>
                <w:vAlign w:val="center"/>
              </w:tcPr>
            </w:tcPrChange>
          </w:tcPr>
          <w:p w14:paraId="39B79538" w14:textId="7CE415FE" w:rsidR="00793D34" w:rsidRDefault="00F73FFC">
            <w:pPr>
              <w:autoSpaceDE/>
              <w:autoSpaceDN/>
              <w:adjustRightInd/>
              <w:jc w:val="right"/>
              <w:rPr>
                <w:rFonts w:ascii="Verdana" w:hAnsi="Verdana" w:cs="Calibri"/>
                <w:color w:val="000000"/>
                <w:sz w:val="16"/>
                <w:szCs w:val="16"/>
              </w:rPr>
            </w:pPr>
            <w:del w:id="1754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49" w:author="Matheus Gomes Faria" w:date="2021-03-22T15:36:00Z">
              <w:tcPr>
                <w:tcW w:w="1160" w:type="dxa"/>
                <w:shd w:val="clear" w:color="auto" w:fill="auto"/>
                <w:noWrap/>
                <w:vAlign w:val="center"/>
                <w:hideMark/>
              </w:tcPr>
            </w:tcPrChange>
          </w:tcPr>
          <w:p w14:paraId="52E44BE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737F584" w14:textId="77777777" w:rsidTr="00F73FFC">
        <w:tblPrEx>
          <w:jc w:val="left"/>
          <w:tblPrExChange w:id="17550" w:author="Matheus Gomes Faria" w:date="2021-03-22T15:36:00Z">
            <w:tblPrEx>
              <w:jc w:val="left"/>
            </w:tblPrEx>
          </w:tblPrExChange>
        </w:tblPrEx>
        <w:trPr>
          <w:trHeight w:val="255"/>
          <w:trPrChange w:id="17551" w:author="Matheus Gomes Faria" w:date="2021-03-22T15:36:00Z">
            <w:trPr>
              <w:trHeight w:val="255"/>
            </w:trPr>
          </w:trPrChange>
        </w:trPr>
        <w:tc>
          <w:tcPr>
            <w:tcW w:w="2060" w:type="dxa"/>
            <w:shd w:val="clear" w:color="auto" w:fill="auto"/>
            <w:noWrap/>
            <w:vAlign w:val="bottom"/>
            <w:hideMark/>
            <w:tcPrChange w:id="17552" w:author="Matheus Gomes Faria" w:date="2021-03-22T15:36:00Z">
              <w:tcPr>
                <w:tcW w:w="2060" w:type="dxa"/>
                <w:shd w:val="clear" w:color="auto" w:fill="auto"/>
                <w:noWrap/>
                <w:vAlign w:val="bottom"/>
                <w:hideMark/>
              </w:tcPr>
            </w:tcPrChange>
          </w:tcPr>
          <w:p w14:paraId="3FC9A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479" w:type="dxa"/>
            <w:shd w:val="clear" w:color="auto" w:fill="auto"/>
            <w:noWrap/>
            <w:vAlign w:val="center"/>
            <w:hideMark/>
            <w:tcPrChange w:id="17553" w:author="Matheus Gomes Faria" w:date="2021-03-22T15:36:00Z">
              <w:tcPr>
                <w:tcW w:w="1479" w:type="dxa"/>
                <w:shd w:val="clear" w:color="auto" w:fill="auto"/>
                <w:noWrap/>
                <w:vAlign w:val="center"/>
                <w:hideMark/>
              </w:tcPr>
            </w:tcPrChange>
          </w:tcPr>
          <w:p w14:paraId="37204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54" w:author="Matheus Gomes Faria" w:date="2021-03-22T15:36:00Z">
              <w:tcPr>
                <w:tcW w:w="2660" w:type="dxa"/>
                <w:shd w:val="clear" w:color="auto" w:fill="auto"/>
                <w:noWrap/>
                <w:vAlign w:val="center"/>
                <w:hideMark/>
              </w:tcPr>
            </w:tcPrChange>
          </w:tcPr>
          <w:p w14:paraId="6CF9B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55" w:author="Matheus Gomes Faria" w:date="2021-03-22T15:36:00Z">
              <w:tcPr>
                <w:tcW w:w="1060" w:type="dxa"/>
                <w:shd w:val="clear" w:color="auto" w:fill="auto"/>
                <w:noWrap/>
                <w:vAlign w:val="center"/>
                <w:hideMark/>
              </w:tcPr>
            </w:tcPrChange>
          </w:tcPr>
          <w:p w14:paraId="42F76C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56" w:author="Matheus Gomes Faria" w:date="2021-03-22T15:36:00Z">
              <w:tcPr>
                <w:tcW w:w="1081" w:type="dxa"/>
                <w:shd w:val="clear" w:color="auto" w:fill="auto"/>
                <w:noWrap/>
                <w:vAlign w:val="center"/>
                <w:hideMark/>
              </w:tcPr>
            </w:tcPrChange>
          </w:tcPr>
          <w:p w14:paraId="290C9C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380" w:type="dxa"/>
            <w:shd w:val="clear" w:color="auto" w:fill="auto"/>
            <w:noWrap/>
            <w:vAlign w:val="center"/>
            <w:hideMark/>
            <w:tcPrChange w:id="17557" w:author="Matheus Gomes Faria" w:date="2021-03-22T15:36:00Z">
              <w:tcPr>
                <w:tcW w:w="1380" w:type="dxa"/>
                <w:shd w:val="clear" w:color="auto" w:fill="auto"/>
                <w:noWrap/>
                <w:vAlign w:val="center"/>
                <w:hideMark/>
              </w:tcPr>
            </w:tcPrChange>
          </w:tcPr>
          <w:p w14:paraId="63D1C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1220" w:type="dxa"/>
            <w:shd w:val="clear" w:color="auto" w:fill="auto"/>
            <w:noWrap/>
            <w:vAlign w:val="bottom"/>
            <w:hideMark/>
            <w:tcPrChange w:id="17558" w:author="Matheus Gomes Faria" w:date="2021-03-22T15:36:00Z">
              <w:tcPr>
                <w:tcW w:w="1220" w:type="dxa"/>
                <w:shd w:val="clear" w:color="auto" w:fill="auto"/>
                <w:noWrap/>
                <w:vAlign w:val="bottom"/>
                <w:hideMark/>
              </w:tcPr>
            </w:tcPrChange>
          </w:tcPr>
          <w:p w14:paraId="01550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59" w:author="Matheus Gomes Faria" w:date="2021-03-22T15:36:00Z">
              <w:tcPr>
                <w:tcW w:w="1840" w:type="dxa"/>
                <w:shd w:val="clear" w:color="auto" w:fill="auto"/>
                <w:noWrap/>
                <w:vAlign w:val="center"/>
                <w:hideMark/>
              </w:tcPr>
            </w:tcPrChange>
          </w:tcPr>
          <w:p w14:paraId="350DC0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60" w:author="Matheus Gomes Faria" w:date="2021-03-22T15:36:00Z">
              <w:tcPr>
                <w:tcW w:w="1420" w:type="dxa"/>
                <w:shd w:val="clear" w:color="auto" w:fill="auto"/>
                <w:noWrap/>
                <w:vAlign w:val="center"/>
              </w:tcPr>
            </w:tcPrChange>
          </w:tcPr>
          <w:p w14:paraId="6BA46EE7" w14:textId="552CA63C" w:rsidR="00793D34" w:rsidRDefault="00F73FFC">
            <w:pPr>
              <w:autoSpaceDE/>
              <w:autoSpaceDN/>
              <w:adjustRightInd/>
              <w:jc w:val="right"/>
              <w:rPr>
                <w:rFonts w:ascii="Verdana" w:hAnsi="Verdana" w:cs="Calibri"/>
                <w:color w:val="000000"/>
                <w:sz w:val="16"/>
                <w:szCs w:val="16"/>
              </w:rPr>
            </w:pPr>
            <w:del w:id="1756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62" w:author="Matheus Gomes Faria" w:date="2021-03-22T15:36:00Z">
              <w:tcPr>
                <w:tcW w:w="1160" w:type="dxa"/>
                <w:shd w:val="clear" w:color="auto" w:fill="auto"/>
                <w:noWrap/>
                <w:vAlign w:val="center"/>
                <w:hideMark/>
              </w:tcPr>
            </w:tcPrChange>
          </w:tcPr>
          <w:p w14:paraId="1E3F8E0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4A17A32" w14:textId="77777777" w:rsidTr="00F73FFC">
        <w:tblPrEx>
          <w:jc w:val="left"/>
          <w:tblPrExChange w:id="17563" w:author="Matheus Gomes Faria" w:date="2021-03-22T15:36:00Z">
            <w:tblPrEx>
              <w:jc w:val="left"/>
            </w:tblPrEx>
          </w:tblPrExChange>
        </w:tblPrEx>
        <w:trPr>
          <w:trHeight w:val="255"/>
          <w:trPrChange w:id="17564" w:author="Matheus Gomes Faria" w:date="2021-03-22T15:36:00Z">
            <w:trPr>
              <w:trHeight w:val="255"/>
            </w:trPr>
          </w:trPrChange>
        </w:trPr>
        <w:tc>
          <w:tcPr>
            <w:tcW w:w="2060" w:type="dxa"/>
            <w:shd w:val="clear" w:color="auto" w:fill="auto"/>
            <w:noWrap/>
            <w:vAlign w:val="bottom"/>
            <w:hideMark/>
            <w:tcPrChange w:id="17565" w:author="Matheus Gomes Faria" w:date="2021-03-22T15:36:00Z">
              <w:tcPr>
                <w:tcW w:w="2060" w:type="dxa"/>
                <w:shd w:val="clear" w:color="auto" w:fill="auto"/>
                <w:noWrap/>
                <w:vAlign w:val="bottom"/>
                <w:hideMark/>
              </w:tcPr>
            </w:tcPrChange>
          </w:tcPr>
          <w:p w14:paraId="08D27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479" w:type="dxa"/>
            <w:shd w:val="clear" w:color="auto" w:fill="auto"/>
            <w:noWrap/>
            <w:vAlign w:val="center"/>
            <w:hideMark/>
            <w:tcPrChange w:id="17566" w:author="Matheus Gomes Faria" w:date="2021-03-22T15:36:00Z">
              <w:tcPr>
                <w:tcW w:w="1479" w:type="dxa"/>
                <w:shd w:val="clear" w:color="auto" w:fill="auto"/>
                <w:noWrap/>
                <w:vAlign w:val="center"/>
                <w:hideMark/>
              </w:tcPr>
            </w:tcPrChange>
          </w:tcPr>
          <w:p w14:paraId="0D080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67" w:author="Matheus Gomes Faria" w:date="2021-03-22T15:36:00Z">
              <w:tcPr>
                <w:tcW w:w="2660" w:type="dxa"/>
                <w:shd w:val="clear" w:color="auto" w:fill="auto"/>
                <w:noWrap/>
                <w:vAlign w:val="center"/>
                <w:hideMark/>
              </w:tcPr>
            </w:tcPrChange>
          </w:tcPr>
          <w:p w14:paraId="07A64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68" w:author="Matheus Gomes Faria" w:date="2021-03-22T15:36:00Z">
              <w:tcPr>
                <w:tcW w:w="1060" w:type="dxa"/>
                <w:shd w:val="clear" w:color="auto" w:fill="auto"/>
                <w:noWrap/>
                <w:vAlign w:val="center"/>
                <w:hideMark/>
              </w:tcPr>
            </w:tcPrChange>
          </w:tcPr>
          <w:p w14:paraId="11D2F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69" w:author="Matheus Gomes Faria" w:date="2021-03-22T15:36:00Z">
              <w:tcPr>
                <w:tcW w:w="1081" w:type="dxa"/>
                <w:shd w:val="clear" w:color="auto" w:fill="auto"/>
                <w:noWrap/>
                <w:vAlign w:val="center"/>
                <w:hideMark/>
              </w:tcPr>
            </w:tcPrChange>
          </w:tcPr>
          <w:p w14:paraId="6594A4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380" w:type="dxa"/>
            <w:shd w:val="clear" w:color="auto" w:fill="auto"/>
            <w:noWrap/>
            <w:vAlign w:val="center"/>
            <w:hideMark/>
            <w:tcPrChange w:id="17570" w:author="Matheus Gomes Faria" w:date="2021-03-22T15:36:00Z">
              <w:tcPr>
                <w:tcW w:w="1380" w:type="dxa"/>
                <w:shd w:val="clear" w:color="auto" w:fill="auto"/>
                <w:noWrap/>
                <w:vAlign w:val="center"/>
                <w:hideMark/>
              </w:tcPr>
            </w:tcPrChange>
          </w:tcPr>
          <w:p w14:paraId="1269B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1220" w:type="dxa"/>
            <w:shd w:val="clear" w:color="auto" w:fill="auto"/>
            <w:noWrap/>
            <w:vAlign w:val="bottom"/>
            <w:hideMark/>
            <w:tcPrChange w:id="17571" w:author="Matheus Gomes Faria" w:date="2021-03-22T15:36:00Z">
              <w:tcPr>
                <w:tcW w:w="1220" w:type="dxa"/>
                <w:shd w:val="clear" w:color="auto" w:fill="auto"/>
                <w:noWrap/>
                <w:vAlign w:val="bottom"/>
                <w:hideMark/>
              </w:tcPr>
            </w:tcPrChange>
          </w:tcPr>
          <w:p w14:paraId="7CBCC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72" w:author="Matheus Gomes Faria" w:date="2021-03-22T15:36:00Z">
              <w:tcPr>
                <w:tcW w:w="1840" w:type="dxa"/>
                <w:shd w:val="clear" w:color="auto" w:fill="auto"/>
                <w:noWrap/>
                <w:vAlign w:val="center"/>
                <w:hideMark/>
              </w:tcPr>
            </w:tcPrChange>
          </w:tcPr>
          <w:p w14:paraId="7065E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73" w:author="Matheus Gomes Faria" w:date="2021-03-22T15:36:00Z">
              <w:tcPr>
                <w:tcW w:w="1420" w:type="dxa"/>
                <w:shd w:val="clear" w:color="auto" w:fill="auto"/>
                <w:noWrap/>
                <w:vAlign w:val="center"/>
              </w:tcPr>
            </w:tcPrChange>
          </w:tcPr>
          <w:p w14:paraId="10CD88DE" w14:textId="2CF23A78" w:rsidR="00793D34" w:rsidRDefault="00F73FFC">
            <w:pPr>
              <w:autoSpaceDE/>
              <w:autoSpaceDN/>
              <w:adjustRightInd/>
              <w:jc w:val="right"/>
              <w:rPr>
                <w:rFonts w:ascii="Verdana" w:hAnsi="Verdana" w:cs="Calibri"/>
                <w:color w:val="000000"/>
                <w:sz w:val="16"/>
                <w:szCs w:val="16"/>
              </w:rPr>
            </w:pPr>
            <w:del w:id="1757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75" w:author="Matheus Gomes Faria" w:date="2021-03-22T15:36:00Z">
              <w:tcPr>
                <w:tcW w:w="1160" w:type="dxa"/>
                <w:shd w:val="clear" w:color="auto" w:fill="auto"/>
                <w:noWrap/>
                <w:vAlign w:val="center"/>
                <w:hideMark/>
              </w:tcPr>
            </w:tcPrChange>
          </w:tcPr>
          <w:p w14:paraId="380861E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5D1FBBF" w14:textId="77777777" w:rsidTr="00F73FFC">
        <w:tblPrEx>
          <w:jc w:val="left"/>
          <w:tblPrExChange w:id="17576" w:author="Matheus Gomes Faria" w:date="2021-03-22T15:36:00Z">
            <w:tblPrEx>
              <w:jc w:val="left"/>
            </w:tblPrEx>
          </w:tblPrExChange>
        </w:tblPrEx>
        <w:trPr>
          <w:trHeight w:val="255"/>
          <w:trPrChange w:id="17577" w:author="Matheus Gomes Faria" w:date="2021-03-22T15:36:00Z">
            <w:trPr>
              <w:trHeight w:val="255"/>
            </w:trPr>
          </w:trPrChange>
        </w:trPr>
        <w:tc>
          <w:tcPr>
            <w:tcW w:w="2060" w:type="dxa"/>
            <w:shd w:val="clear" w:color="auto" w:fill="auto"/>
            <w:noWrap/>
            <w:vAlign w:val="bottom"/>
            <w:hideMark/>
            <w:tcPrChange w:id="17578" w:author="Matheus Gomes Faria" w:date="2021-03-22T15:36:00Z">
              <w:tcPr>
                <w:tcW w:w="2060" w:type="dxa"/>
                <w:shd w:val="clear" w:color="auto" w:fill="auto"/>
                <w:noWrap/>
                <w:vAlign w:val="bottom"/>
                <w:hideMark/>
              </w:tcPr>
            </w:tcPrChange>
          </w:tcPr>
          <w:p w14:paraId="31D99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479" w:type="dxa"/>
            <w:shd w:val="clear" w:color="auto" w:fill="auto"/>
            <w:noWrap/>
            <w:vAlign w:val="center"/>
            <w:hideMark/>
            <w:tcPrChange w:id="17579" w:author="Matheus Gomes Faria" w:date="2021-03-22T15:36:00Z">
              <w:tcPr>
                <w:tcW w:w="1479" w:type="dxa"/>
                <w:shd w:val="clear" w:color="auto" w:fill="auto"/>
                <w:noWrap/>
                <w:vAlign w:val="center"/>
                <w:hideMark/>
              </w:tcPr>
            </w:tcPrChange>
          </w:tcPr>
          <w:p w14:paraId="02F7A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80" w:author="Matheus Gomes Faria" w:date="2021-03-22T15:36:00Z">
              <w:tcPr>
                <w:tcW w:w="2660" w:type="dxa"/>
                <w:shd w:val="clear" w:color="auto" w:fill="auto"/>
                <w:noWrap/>
                <w:vAlign w:val="center"/>
                <w:hideMark/>
              </w:tcPr>
            </w:tcPrChange>
          </w:tcPr>
          <w:p w14:paraId="70EBD9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81" w:author="Matheus Gomes Faria" w:date="2021-03-22T15:36:00Z">
              <w:tcPr>
                <w:tcW w:w="1060" w:type="dxa"/>
                <w:shd w:val="clear" w:color="auto" w:fill="auto"/>
                <w:noWrap/>
                <w:vAlign w:val="center"/>
                <w:hideMark/>
              </w:tcPr>
            </w:tcPrChange>
          </w:tcPr>
          <w:p w14:paraId="230AB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82" w:author="Matheus Gomes Faria" w:date="2021-03-22T15:36:00Z">
              <w:tcPr>
                <w:tcW w:w="1081" w:type="dxa"/>
                <w:shd w:val="clear" w:color="auto" w:fill="auto"/>
                <w:noWrap/>
                <w:vAlign w:val="center"/>
                <w:hideMark/>
              </w:tcPr>
            </w:tcPrChange>
          </w:tcPr>
          <w:p w14:paraId="6D508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380" w:type="dxa"/>
            <w:shd w:val="clear" w:color="auto" w:fill="auto"/>
            <w:noWrap/>
            <w:vAlign w:val="center"/>
            <w:hideMark/>
            <w:tcPrChange w:id="17583" w:author="Matheus Gomes Faria" w:date="2021-03-22T15:36:00Z">
              <w:tcPr>
                <w:tcW w:w="1380" w:type="dxa"/>
                <w:shd w:val="clear" w:color="auto" w:fill="auto"/>
                <w:noWrap/>
                <w:vAlign w:val="center"/>
                <w:hideMark/>
              </w:tcPr>
            </w:tcPrChange>
          </w:tcPr>
          <w:p w14:paraId="45377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1220" w:type="dxa"/>
            <w:shd w:val="clear" w:color="auto" w:fill="auto"/>
            <w:noWrap/>
            <w:vAlign w:val="bottom"/>
            <w:hideMark/>
            <w:tcPrChange w:id="17584" w:author="Matheus Gomes Faria" w:date="2021-03-22T15:36:00Z">
              <w:tcPr>
                <w:tcW w:w="1220" w:type="dxa"/>
                <w:shd w:val="clear" w:color="auto" w:fill="auto"/>
                <w:noWrap/>
                <w:vAlign w:val="bottom"/>
                <w:hideMark/>
              </w:tcPr>
            </w:tcPrChange>
          </w:tcPr>
          <w:p w14:paraId="7CF72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85" w:author="Matheus Gomes Faria" w:date="2021-03-22T15:36:00Z">
              <w:tcPr>
                <w:tcW w:w="1840" w:type="dxa"/>
                <w:shd w:val="clear" w:color="auto" w:fill="auto"/>
                <w:noWrap/>
                <w:vAlign w:val="center"/>
                <w:hideMark/>
              </w:tcPr>
            </w:tcPrChange>
          </w:tcPr>
          <w:p w14:paraId="3113E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86" w:author="Matheus Gomes Faria" w:date="2021-03-22T15:36:00Z">
              <w:tcPr>
                <w:tcW w:w="1420" w:type="dxa"/>
                <w:shd w:val="clear" w:color="auto" w:fill="auto"/>
                <w:noWrap/>
                <w:vAlign w:val="center"/>
              </w:tcPr>
            </w:tcPrChange>
          </w:tcPr>
          <w:p w14:paraId="64A48DE8" w14:textId="63B9CBEF" w:rsidR="00793D34" w:rsidRDefault="00F73FFC">
            <w:pPr>
              <w:autoSpaceDE/>
              <w:autoSpaceDN/>
              <w:adjustRightInd/>
              <w:jc w:val="right"/>
              <w:rPr>
                <w:rFonts w:ascii="Verdana" w:hAnsi="Verdana" w:cs="Calibri"/>
                <w:color w:val="000000"/>
                <w:sz w:val="16"/>
                <w:szCs w:val="16"/>
              </w:rPr>
            </w:pPr>
            <w:del w:id="1758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588" w:author="Matheus Gomes Faria" w:date="2021-03-22T15:36:00Z">
              <w:tcPr>
                <w:tcW w:w="1160" w:type="dxa"/>
                <w:shd w:val="clear" w:color="auto" w:fill="auto"/>
                <w:noWrap/>
                <w:vAlign w:val="center"/>
                <w:hideMark/>
              </w:tcPr>
            </w:tcPrChange>
          </w:tcPr>
          <w:p w14:paraId="17E4F68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183EF73" w14:textId="77777777" w:rsidTr="00F73FFC">
        <w:tblPrEx>
          <w:jc w:val="left"/>
          <w:tblPrExChange w:id="17589" w:author="Matheus Gomes Faria" w:date="2021-03-22T15:36:00Z">
            <w:tblPrEx>
              <w:jc w:val="left"/>
            </w:tblPrEx>
          </w:tblPrExChange>
        </w:tblPrEx>
        <w:trPr>
          <w:trHeight w:val="255"/>
          <w:trPrChange w:id="17590" w:author="Matheus Gomes Faria" w:date="2021-03-22T15:36:00Z">
            <w:trPr>
              <w:trHeight w:val="255"/>
            </w:trPr>
          </w:trPrChange>
        </w:trPr>
        <w:tc>
          <w:tcPr>
            <w:tcW w:w="2060" w:type="dxa"/>
            <w:shd w:val="clear" w:color="auto" w:fill="auto"/>
            <w:noWrap/>
            <w:vAlign w:val="bottom"/>
            <w:hideMark/>
            <w:tcPrChange w:id="17591" w:author="Matheus Gomes Faria" w:date="2021-03-22T15:36:00Z">
              <w:tcPr>
                <w:tcW w:w="2060" w:type="dxa"/>
                <w:shd w:val="clear" w:color="auto" w:fill="auto"/>
                <w:noWrap/>
                <w:vAlign w:val="bottom"/>
                <w:hideMark/>
              </w:tcPr>
            </w:tcPrChange>
          </w:tcPr>
          <w:p w14:paraId="23B3A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479" w:type="dxa"/>
            <w:shd w:val="clear" w:color="auto" w:fill="auto"/>
            <w:noWrap/>
            <w:vAlign w:val="center"/>
            <w:hideMark/>
            <w:tcPrChange w:id="17592" w:author="Matheus Gomes Faria" w:date="2021-03-22T15:36:00Z">
              <w:tcPr>
                <w:tcW w:w="1479" w:type="dxa"/>
                <w:shd w:val="clear" w:color="auto" w:fill="auto"/>
                <w:noWrap/>
                <w:vAlign w:val="center"/>
                <w:hideMark/>
              </w:tcPr>
            </w:tcPrChange>
          </w:tcPr>
          <w:p w14:paraId="3E29E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593" w:author="Matheus Gomes Faria" w:date="2021-03-22T15:36:00Z">
              <w:tcPr>
                <w:tcW w:w="2660" w:type="dxa"/>
                <w:shd w:val="clear" w:color="auto" w:fill="auto"/>
                <w:noWrap/>
                <w:vAlign w:val="center"/>
                <w:hideMark/>
              </w:tcPr>
            </w:tcPrChange>
          </w:tcPr>
          <w:p w14:paraId="6955E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594" w:author="Matheus Gomes Faria" w:date="2021-03-22T15:36:00Z">
              <w:tcPr>
                <w:tcW w:w="1060" w:type="dxa"/>
                <w:shd w:val="clear" w:color="auto" w:fill="auto"/>
                <w:noWrap/>
                <w:vAlign w:val="center"/>
                <w:hideMark/>
              </w:tcPr>
            </w:tcPrChange>
          </w:tcPr>
          <w:p w14:paraId="1FA36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595" w:author="Matheus Gomes Faria" w:date="2021-03-22T15:36:00Z">
              <w:tcPr>
                <w:tcW w:w="1081" w:type="dxa"/>
                <w:shd w:val="clear" w:color="auto" w:fill="auto"/>
                <w:noWrap/>
                <w:vAlign w:val="center"/>
                <w:hideMark/>
              </w:tcPr>
            </w:tcPrChange>
          </w:tcPr>
          <w:p w14:paraId="5A06B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380" w:type="dxa"/>
            <w:shd w:val="clear" w:color="auto" w:fill="auto"/>
            <w:noWrap/>
            <w:vAlign w:val="center"/>
            <w:hideMark/>
            <w:tcPrChange w:id="17596" w:author="Matheus Gomes Faria" w:date="2021-03-22T15:36:00Z">
              <w:tcPr>
                <w:tcW w:w="1380" w:type="dxa"/>
                <w:shd w:val="clear" w:color="auto" w:fill="auto"/>
                <w:noWrap/>
                <w:vAlign w:val="center"/>
                <w:hideMark/>
              </w:tcPr>
            </w:tcPrChange>
          </w:tcPr>
          <w:p w14:paraId="4F406A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1220" w:type="dxa"/>
            <w:shd w:val="clear" w:color="auto" w:fill="auto"/>
            <w:noWrap/>
            <w:vAlign w:val="bottom"/>
            <w:hideMark/>
            <w:tcPrChange w:id="17597" w:author="Matheus Gomes Faria" w:date="2021-03-22T15:36:00Z">
              <w:tcPr>
                <w:tcW w:w="1220" w:type="dxa"/>
                <w:shd w:val="clear" w:color="auto" w:fill="auto"/>
                <w:noWrap/>
                <w:vAlign w:val="bottom"/>
                <w:hideMark/>
              </w:tcPr>
            </w:tcPrChange>
          </w:tcPr>
          <w:p w14:paraId="754B5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598" w:author="Matheus Gomes Faria" w:date="2021-03-22T15:36:00Z">
              <w:tcPr>
                <w:tcW w:w="1840" w:type="dxa"/>
                <w:shd w:val="clear" w:color="auto" w:fill="auto"/>
                <w:noWrap/>
                <w:vAlign w:val="center"/>
                <w:hideMark/>
              </w:tcPr>
            </w:tcPrChange>
          </w:tcPr>
          <w:p w14:paraId="65EA7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599" w:author="Matheus Gomes Faria" w:date="2021-03-22T15:36:00Z">
              <w:tcPr>
                <w:tcW w:w="1420" w:type="dxa"/>
                <w:shd w:val="clear" w:color="auto" w:fill="auto"/>
                <w:noWrap/>
                <w:vAlign w:val="center"/>
              </w:tcPr>
            </w:tcPrChange>
          </w:tcPr>
          <w:p w14:paraId="6E24A132" w14:textId="69D16E75" w:rsidR="00793D34" w:rsidRDefault="00F73FFC">
            <w:pPr>
              <w:autoSpaceDE/>
              <w:autoSpaceDN/>
              <w:adjustRightInd/>
              <w:jc w:val="right"/>
              <w:rPr>
                <w:rFonts w:ascii="Verdana" w:hAnsi="Verdana" w:cs="Calibri"/>
                <w:color w:val="000000"/>
                <w:sz w:val="16"/>
                <w:szCs w:val="16"/>
              </w:rPr>
            </w:pPr>
            <w:del w:id="1760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01" w:author="Matheus Gomes Faria" w:date="2021-03-22T15:36:00Z">
              <w:tcPr>
                <w:tcW w:w="1160" w:type="dxa"/>
                <w:shd w:val="clear" w:color="auto" w:fill="auto"/>
                <w:noWrap/>
                <w:vAlign w:val="center"/>
                <w:hideMark/>
              </w:tcPr>
            </w:tcPrChange>
          </w:tcPr>
          <w:p w14:paraId="0E48FFA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356B037" w14:textId="77777777" w:rsidTr="00F73FFC">
        <w:tblPrEx>
          <w:jc w:val="left"/>
          <w:tblPrExChange w:id="17602" w:author="Matheus Gomes Faria" w:date="2021-03-22T15:36:00Z">
            <w:tblPrEx>
              <w:jc w:val="left"/>
            </w:tblPrEx>
          </w:tblPrExChange>
        </w:tblPrEx>
        <w:trPr>
          <w:trHeight w:val="255"/>
          <w:trPrChange w:id="17603" w:author="Matheus Gomes Faria" w:date="2021-03-22T15:36:00Z">
            <w:trPr>
              <w:trHeight w:val="255"/>
            </w:trPr>
          </w:trPrChange>
        </w:trPr>
        <w:tc>
          <w:tcPr>
            <w:tcW w:w="2060" w:type="dxa"/>
            <w:shd w:val="clear" w:color="auto" w:fill="auto"/>
            <w:noWrap/>
            <w:vAlign w:val="bottom"/>
            <w:hideMark/>
            <w:tcPrChange w:id="17604" w:author="Matheus Gomes Faria" w:date="2021-03-22T15:36:00Z">
              <w:tcPr>
                <w:tcW w:w="2060" w:type="dxa"/>
                <w:shd w:val="clear" w:color="auto" w:fill="auto"/>
                <w:noWrap/>
                <w:vAlign w:val="bottom"/>
                <w:hideMark/>
              </w:tcPr>
            </w:tcPrChange>
          </w:tcPr>
          <w:p w14:paraId="5D85E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479" w:type="dxa"/>
            <w:shd w:val="clear" w:color="auto" w:fill="auto"/>
            <w:noWrap/>
            <w:vAlign w:val="center"/>
            <w:hideMark/>
            <w:tcPrChange w:id="17605" w:author="Matheus Gomes Faria" w:date="2021-03-22T15:36:00Z">
              <w:tcPr>
                <w:tcW w:w="1479" w:type="dxa"/>
                <w:shd w:val="clear" w:color="auto" w:fill="auto"/>
                <w:noWrap/>
                <w:vAlign w:val="center"/>
                <w:hideMark/>
              </w:tcPr>
            </w:tcPrChange>
          </w:tcPr>
          <w:p w14:paraId="74736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06" w:author="Matheus Gomes Faria" w:date="2021-03-22T15:36:00Z">
              <w:tcPr>
                <w:tcW w:w="2660" w:type="dxa"/>
                <w:shd w:val="clear" w:color="auto" w:fill="auto"/>
                <w:noWrap/>
                <w:vAlign w:val="center"/>
                <w:hideMark/>
              </w:tcPr>
            </w:tcPrChange>
          </w:tcPr>
          <w:p w14:paraId="0B9C4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07" w:author="Matheus Gomes Faria" w:date="2021-03-22T15:36:00Z">
              <w:tcPr>
                <w:tcW w:w="1060" w:type="dxa"/>
                <w:shd w:val="clear" w:color="auto" w:fill="auto"/>
                <w:noWrap/>
                <w:vAlign w:val="center"/>
                <w:hideMark/>
              </w:tcPr>
            </w:tcPrChange>
          </w:tcPr>
          <w:p w14:paraId="062E9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08" w:author="Matheus Gomes Faria" w:date="2021-03-22T15:36:00Z">
              <w:tcPr>
                <w:tcW w:w="1081" w:type="dxa"/>
                <w:shd w:val="clear" w:color="auto" w:fill="auto"/>
                <w:noWrap/>
                <w:vAlign w:val="center"/>
                <w:hideMark/>
              </w:tcPr>
            </w:tcPrChange>
          </w:tcPr>
          <w:p w14:paraId="44A4B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380" w:type="dxa"/>
            <w:shd w:val="clear" w:color="auto" w:fill="auto"/>
            <w:noWrap/>
            <w:vAlign w:val="center"/>
            <w:hideMark/>
            <w:tcPrChange w:id="17609" w:author="Matheus Gomes Faria" w:date="2021-03-22T15:36:00Z">
              <w:tcPr>
                <w:tcW w:w="1380" w:type="dxa"/>
                <w:shd w:val="clear" w:color="auto" w:fill="auto"/>
                <w:noWrap/>
                <w:vAlign w:val="center"/>
                <w:hideMark/>
              </w:tcPr>
            </w:tcPrChange>
          </w:tcPr>
          <w:p w14:paraId="7EFC4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1220" w:type="dxa"/>
            <w:shd w:val="clear" w:color="auto" w:fill="auto"/>
            <w:noWrap/>
            <w:vAlign w:val="bottom"/>
            <w:hideMark/>
            <w:tcPrChange w:id="17610" w:author="Matheus Gomes Faria" w:date="2021-03-22T15:36:00Z">
              <w:tcPr>
                <w:tcW w:w="1220" w:type="dxa"/>
                <w:shd w:val="clear" w:color="auto" w:fill="auto"/>
                <w:noWrap/>
                <w:vAlign w:val="bottom"/>
                <w:hideMark/>
              </w:tcPr>
            </w:tcPrChange>
          </w:tcPr>
          <w:p w14:paraId="30655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11" w:author="Matheus Gomes Faria" w:date="2021-03-22T15:36:00Z">
              <w:tcPr>
                <w:tcW w:w="1840" w:type="dxa"/>
                <w:shd w:val="clear" w:color="auto" w:fill="auto"/>
                <w:noWrap/>
                <w:vAlign w:val="center"/>
                <w:hideMark/>
              </w:tcPr>
            </w:tcPrChange>
          </w:tcPr>
          <w:p w14:paraId="3A7B68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12" w:author="Matheus Gomes Faria" w:date="2021-03-22T15:36:00Z">
              <w:tcPr>
                <w:tcW w:w="1420" w:type="dxa"/>
                <w:shd w:val="clear" w:color="auto" w:fill="auto"/>
                <w:noWrap/>
                <w:vAlign w:val="center"/>
              </w:tcPr>
            </w:tcPrChange>
          </w:tcPr>
          <w:p w14:paraId="2B6B6FBE" w14:textId="22876828" w:rsidR="00793D34" w:rsidRDefault="00F73FFC">
            <w:pPr>
              <w:autoSpaceDE/>
              <w:autoSpaceDN/>
              <w:adjustRightInd/>
              <w:jc w:val="right"/>
              <w:rPr>
                <w:rFonts w:ascii="Verdana" w:hAnsi="Verdana" w:cs="Calibri"/>
                <w:color w:val="000000"/>
                <w:sz w:val="16"/>
                <w:szCs w:val="16"/>
              </w:rPr>
            </w:pPr>
            <w:del w:id="1761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14" w:author="Matheus Gomes Faria" w:date="2021-03-22T15:36:00Z">
              <w:tcPr>
                <w:tcW w:w="1160" w:type="dxa"/>
                <w:shd w:val="clear" w:color="auto" w:fill="auto"/>
                <w:noWrap/>
                <w:vAlign w:val="center"/>
                <w:hideMark/>
              </w:tcPr>
            </w:tcPrChange>
          </w:tcPr>
          <w:p w14:paraId="53AA9D0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0600C0F" w14:textId="77777777" w:rsidTr="00F73FFC">
        <w:tblPrEx>
          <w:jc w:val="left"/>
          <w:tblPrExChange w:id="17615" w:author="Matheus Gomes Faria" w:date="2021-03-22T15:36:00Z">
            <w:tblPrEx>
              <w:jc w:val="left"/>
            </w:tblPrEx>
          </w:tblPrExChange>
        </w:tblPrEx>
        <w:trPr>
          <w:trHeight w:val="255"/>
          <w:trPrChange w:id="17616" w:author="Matheus Gomes Faria" w:date="2021-03-22T15:36:00Z">
            <w:trPr>
              <w:trHeight w:val="255"/>
            </w:trPr>
          </w:trPrChange>
        </w:trPr>
        <w:tc>
          <w:tcPr>
            <w:tcW w:w="2060" w:type="dxa"/>
            <w:shd w:val="clear" w:color="auto" w:fill="auto"/>
            <w:noWrap/>
            <w:vAlign w:val="bottom"/>
            <w:hideMark/>
            <w:tcPrChange w:id="17617" w:author="Matheus Gomes Faria" w:date="2021-03-22T15:36:00Z">
              <w:tcPr>
                <w:tcW w:w="2060" w:type="dxa"/>
                <w:shd w:val="clear" w:color="auto" w:fill="auto"/>
                <w:noWrap/>
                <w:vAlign w:val="bottom"/>
                <w:hideMark/>
              </w:tcPr>
            </w:tcPrChange>
          </w:tcPr>
          <w:p w14:paraId="3FB32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479" w:type="dxa"/>
            <w:shd w:val="clear" w:color="auto" w:fill="auto"/>
            <w:noWrap/>
            <w:vAlign w:val="center"/>
            <w:hideMark/>
            <w:tcPrChange w:id="17618" w:author="Matheus Gomes Faria" w:date="2021-03-22T15:36:00Z">
              <w:tcPr>
                <w:tcW w:w="1479" w:type="dxa"/>
                <w:shd w:val="clear" w:color="auto" w:fill="auto"/>
                <w:noWrap/>
                <w:vAlign w:val="center"/>
                <w:hideMark/>
              </w:tcPr>
            </w:tcPrChange>
          </w:tcPr>
          <w:p w14:paraId="561128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19" w:author="Matheus Gomes Faria" w:date="2021-03-22T15:36:00Z">
              <w:tcPr>
                <w:tcW w:w="2660" w:type="dxa"/>
                <w:shd w:val="clear" w:color="auto" w:fill="auto"/>
                <w:noWrap/>
                <w:vAlign w:val="center"/>
                <w:hideMark/>
              </w:tcPr>
            </w:tcPrChange>
          </w:tcPr>
          <w:p w14:paraId="6B5E5D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20" w:author="Matheus Gomes Faria" w:date="2021-03-22T15:36:00Z">
              <w:tcPr>
                <w:tcW w:w="1060" w:type="dxa"/>
                <w:shd w:val="clear" w:color="auto" w:fill="auto"/>
                <w:noWrap/>
                <w:vAlign w:val="center"/>
                <w:hideMark/>
              </w:tcPr>
            </w:tcPrChange>
          </w:tcPr>
          <w:p w14:paraId="1E38F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21" w:author="Matheus Gomes Faria" w:date="2021-03-22T15:36:00Z">
              <w:tcPr>
                <w:tcW w:w="1081" w:type="dxa"/>
                <w:shd w:val="clear" w:color="auto" w:fill="auto"/>
                <w:noWrap/>
                <w:vAlign w:val="center"/>
                <w:hideMark/>
              </w:tcPr>
            </w:tcPrChange>
          </w:tcPr>
          <w:p w14:paraId="0A8138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380" w:type="dxa"/>
            <w:shd w:val="clear" w:color="auto" w:fill="auto"/>
            <w:noWrap/>
            <w:vAlign w:val="center"/>
            <w:hideMark/>
            <w:tcPrChange w:id="17622" w:author="Matheus Gomes Faria" w:date="2021-03-22T15:36:00Z">
              <w:tcPr>
                <w:tcW w:w="1380" w:type="dxa"/>
                <w:shd w:val="clear" w:color="auto" w:fill="auto"/>
                <w:noWrap/>
                <w:vAlign w:val="center"/>
                <w:hideMark/>
              </w:tcPr>
            </w:tcPrChange>
          </w:tcPr>
          <w:p w14:paraId="1A654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1220" w:type="dxa"/>
            <w:shd w:val="clear" w:color="auto" w:fill="auto"/>
            <w:noWrap/>
            <w:vAlign w:val="bottom"/>
            <w:hideMark/>
            <w:tcPrChange w:id="17623" w:author="Matheus Gomes Faria" w:date="2021-03-22T15:36:00Z">
              <w:tcPr>
                <w:tcW w:w="1220" w:type="dxa"/>
                <w:shd w:val="clear" w:color="auto" w:fill="auto"/>
                <w:noWrap/>
                <w:vAlign w:val="bottom"/>
                <w:hideMark/>
              </w:tcPr>
            </w:tcPrChange>
          </w:tcPr>
          <w:p w14:paraId="3A52A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24" w:author="Matheus Gomes Faria" w:date="2021-03-22T15:36:00Z">
              <w:tcPr>
                <w:tcW w:w="1840" w:type="dxa"/>
                <w:shd w:val="clear" w:color="auto" w:fill="auto"/>
                <w:noWrap/>
                <w:vAlign w:val="center"/>
                <w:hideMark/>
              </w:tcPr>
            </w:tcPrChange>
          </w:tcPr>
          <w:p w14:paraId="0EDB49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25" w:author="Matheus Gomes Faria" w:date="2021-03-22T15:36:00Z">
              <w:tcPr>
                <w:tcW w:w="1420" w:type="dxa"/>
                <w:shd w:val="clear" w:color="auto" w:fill="auto"/>
                <w:noWrap/>
                <w:vAlign w:val="center"/>
              </w:tcPr>
            </w:tcPrChange>
          </w:tcPr>
          <w:p w14:paraId="0D9F12C2" w14:textId="3FB37E5A" w:rsidR="00793D34" w:rsidRDefault="00F73FFC">
            <w:pPr>
              <w:autoSpaceDE/>
              <w:autoSpaceDN/>
              <w:adjustRightInd/>
              <w:jc w:val="right"/>
              <w:rPr>
                <w:rFonts w:ascii="Verdana" w:hAnsi="Verdana" w:cs="Calibri"/>
                <w:color w:val="000000"/>
                <w:sz w:val="16"/>
                <w:szCs w:val="16"/>
              </w:rPr>
            </w:pPr>
            <w:del w:id="1762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27" w:author="Matheus Gomes Faria" w:date="2021-03-22T15:36:00Z">
              <w:tcPr>
                <w:tcW w:w="1160" w:type="dxa"/>
                <w:shd w:val="clear" w:color="auto" w:fill="auto"/>
                <w:noWrap/>
                <w:vAlign w:val="center"/>
                <w:hideMark/>
              </w:tcPr>
            </w:tcPrChange>
          </w:tcPr>
          <w:p w14:paraId="2A9F67D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51CEC50" w14:textId="77777777" w:rsidTr="00F73FFC">
        <w:tblPrEx>
          <w:jc w:val="left"/>
          <w:tblPrExChange w:id="17628" w:author="Matheus Gomes Faria" w:date="2021-03-22T15:36:00Z">
            <w:tblPrEx>
              <w:jc w:val="left"/>
            </w:tblPrEx>
          </w:tblPrExChange>
        </w:tblPrEx>
        <w:trPr>
          <w:trHeight w:val="255"/>
          <w:trPrChange w:id="17629" w:author="Matheus Gomes Faria" w:date="2021-03-22T15:36:00Z">
            <w:trPr>
              <w:trHeight w:val="255"/>
            </w:trPr>
          </w:trPrChange>
        </w:trPr>
        <w:tc>
          <w:tcPr>
            <w:tcW w:w="2060" w:type="dxa"/>
            <w:shd w:val="clear" w:color="auto" w:fill="auto"/>
            <w:noWrap/>
            <w:vAlign w:val="bottom"/>
            <w:hideMark/>
            <w:tcPrChange w:id="17630" w:author="Matheus Gomes Faria" w:date="2021-03-22T15:36:00Z">
              <w:tcPr>
                <w:tcW w:w="2060" w:type="dxa"/>
                <w:shd w:val="clear" w:color="auto" w:fill="auto"/>
                <w:noWrap/>
                <w:vAlign w:val="bottom"/>
                <w:hideMark/>
              </w:tcPr>
            </w:tcPrChange>
          </w:tcPr>
          <w:p w14:paraId="3FBB6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479" w:type="dxa"/>
            <w:shd w:val="clear" w:color="auto" w:fill="auto"/>
            <w:noWrap/>
            <w:vAlign w:val="center"/>
            <w:hideMark/>
            <w:tcPrChange w:id="17631" w:author="Matheus Gomes Faria" w:date="2021-03-22T15:36:00Z">
              <w:tcPr>
                <w:tcW w:w="1479" w:type="dxa"/>
                <w:shd w:val="clear" w:color="auto" w:fill="auto"/>
                <w:noWrap/>
                <w:vAlign w:val="center"/>
                <w:hideMark/>
              </w:tcPr>
            </w:tcPrChange>
          </w:tcPr>
          <w:p w14:paraId="13F45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32" w:author="Matheus Gomes Faria" w:date="2021-03-22T15:36:00Z">
              <w:tcPr>
                <w:tcW w:w="2660" w:type="dxa"/>
                <w:shd w:val="clear" w:color="auto" w:fill="auto"/>
                <w:noWrap/>
                <w:vAlign w:val="center"/>
                <w:hideMark/>
              </w:tcPr>
            </w:tcPrChange>
          </w:tcPr>
          <w:p w14:paraId="207C1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33" w:author="Matheus Gomes Faria" w:date="2021-03-22T15:36:00Z">
              <w:tcPr>
                <w:tcW w:w="1060" w:type="dxa"/>
                <w:shd w:val="clear" w:color="auto" w:fill="auto"/>
                <w:noWrap/>
                <w:vAlign w:val="center"/>
                <w:hideMark/>
              </w:tcPr>
            </w:tcPrChange>
          </w:tcPr>
          <w:p w14:paraId="54D589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34" w:author="Matheus Gomes Faria" w:date="2021-03-22T15:36:00Z">
              <w:tcPr>
                <w:tcW w:w="1081" w:type="dxa"/>
                <w:shd w:val="clear" w:color="auto" w:fill="auto"/>
                <w:noWrap/>
                <w:vAlign w:val="center"/>
                <w:hideMark/>
              </w:tcPr>
            </w:tcPrChange>
          </w:tcPr>
          <w:p w14:paraId="1EF78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380" w:type="dxa"/>
            <w:shd w:val="clear" w:color="auto" w:fill="auto"/>
            <w:noWrap/>
            <w:vAlign w:val="center"/>
            <w:hideMark/>
            <w:tcPrChange w:id="17635" w:author="Matheus Gomes Faria" w:date="2021-03-22T15:36:00Z">
              <w:tcPr>
                <w:tcW w:w="1380" w:type="dxa"/>
                <w:shd w:val="clear" w:color="auto" w:fill="auto"/>
                <w:noWrap/>
                <w:vAlign w:val="center"/>
                <w:hideMark/>
              </w:tcPr>
            </w:tcPrChange>
          </w:tcPr>
          <w:p w14:paraId="19368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1220" w:type="dxa"/>
            <w:shd w:val="clear" w:color="auto" w:fill="auto"/>
            <w:noWrap/>
            <w:vAlign w:val="bottom"/>
            <w:hideMark/>
            <w:tcPrChange w:id="17636" w:author="Matheus Gomes Faria" w:date="2021-03-22T15:36:00Z">
              <w:tcPr>
                <w:tcW w:w="1220" w:type="dxa"/>
                <w:shd w:val="clear" w:color="auto" w:fill="auto"/>
                <w:noWrap/>
                <w:vAlign w:val="bottom"/>
                <w:hideMark/>
              </w:tcPr>
            </w:tcPrChange>
          </w:tcPr>
          <w:p w14:paraId="5B484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37" w:author="Matheus Gomes Faria" w:date="2021-03-22T15:36:00Z">
              <w:tcPr>
                <w:tcW w:w="1840" w:type="dxa"/>
                <w:shd w:val="clear" w:color="auto" w:fill="auto"/>
                <w:noWrap/>
                <w:vAlign w:val="center"/>
                <w:hideMark/>
              </w:tcPr>
            </w:tcPrChange>
          </w:tcPr>
          <w:p w14:paraId="7EC10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38" w:author="Matheus Gomes Faria" w:date="2021-03-22T15:36:00Z">
              <w:tcPr>
                <w:tcW w:w="1420" w:type="dxa"/>
                <w:shd w:val="clear" w:color="auto" w:fill="auto"/>
                <w:noWrap/>
                <w:vAlign w:val="center"/>
              </w:tcPr>
            </w:tcPrChange>
          </w:tcPr>
          <w:p w14:paraId="4EBB9AE0" w14:textId="640328E5" w:rsidR="00793D34" w:rsidRDefault="00F73FFC">
            <w:pPr>
              <w:autoSpaceDE/>
              <w:autoSpaceDN/>
              <w:adjustRightInd/>
              <w:jc w:val="right"/>
              <w:rPr>
                <w:rFonts w:ascii="Verdana" w:hAnsi="Verdana" w:cs="Calibri"/>
                <w:color w:val="000000"/>
                <w:sz w:val="16"/>
                <w:szCs w:val="16"/>
              </w:rPr>
            </w:pPr>
            <w:del w:id="1763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40" w:author="Matheus Gomes Faria" w:date="2021-03-22T15:36:00Z">
              <w:tcPr>
                <w:tcW w:w="1160" w:type="dxa"/>
                <w:shd w:val="clear" w:color="auto" w:fill="auto"/>
                <w:noWrap/>
                <w:vAlign w:val="center"/>
                <w:hideMark/>
              </w:tcPr>
            </w:tcPrChange>
          </w:tcPr>
          <w:p w14:paraId="0E3151D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BB7206F" w14:textId="77777777" w:rsidTr="00F73FFC">
        <w:tblPrEx>
          <w:jc w:val="left"/>
          <w:tblPrExChange w:id="17641" w:author="Matheus Gomes Faria" w:date="2021-03-22T15:36:00Z">
            <w:tblPrEx>
              <w:jc w:val="left"/>
            </w:tblPrEx>
          </w:tblPrExChange>
        </w:tblPrEx>
        <w:trPr>
          <w:trHeight w:val="255"/>
          <w:trPrChange w:id="17642" w:author="Matheus Gomes Faria" w:date="2021-03-22T15:36:00Z">
            <w:trPr>
              <w:trHeight w:val="255"/>
            </w:trPr>
          </w:trPrChange>
        </w:trPr>
        <w:tc>
          <w:tcPr>
            <w:tcW w:w="2060" w:type="dxa"/>
            <w:shd w:val="clear" w:color="auto" w:fill="auto"/>
            <w:noWrap/>
            <w:vAlign w:val="bottom"/>
            <w:hideMark/>
            <w:tcPrChange w:id="17643" w:author="Matheus Gomes Faria" w:date="2021-03-22T15:36:00Z">
              <w:tcPr>
                <w:tcW w:w="2060" w:type="dxa"/>
                <w:shd w:val="clear" w:color="auto" w:fill="auto"/>
                <w:noWrap/>
                <w:vAlign w:val="bottom"/>
                <w:hideMark/>
              </w:tcPr>
            </w:tcPrChange>
          </w:tcPr>
          <w:p w14:paraId="11A27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479" w:type="dxa"/>
            <w:shd w:val="clear" w:color="auto" w:fill="auto"/>
            <w:noWrap/>
            <w:vAlign w:val="center"/>
            <w:hideMark/>
            <w:tcPrChange w:id="17644" w:author="Matheus Gomes Faria" w:date="2021-03-22T15:36:00Z">
              <w:tcPr>
                <w:tcW w:w="1479" w:type="dxa"/>
                <w:shd w:val="clear" w:color="auto" w:fill="auto"/>
                <w:noWrap/>
                <w:vAlign w:val="center"/>
                <w:hideMark/>
              </w:tcPr>
            </w:tcPrChange>
          </w:tcPr>
          <w:p w14:paraId="20FC6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45" w:author="Matheus Gomes Faria" w:date="2021-03-22T15:36:00Z">
              <w:tcPr>
                <w:tcW w:w="2660" w:type="dxa"/>
                <w:shd w:val="clear" w:color="auto" w:fill="auto"/>
                <w:noWrap/>
                <w:vAlign w:val="center"/>
                <w:hideMark/>
              </w:tcPr>
            </w:tcPrChange>
          </w:tcPr>
          <w:p w14:paraId="0E02A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46" w:author="Matheus Gomes Faria" w:date="2021-03-22T15:36:00Z">
              <w:tcPr>
                <w:tcW w:w="1060" w:type="dxa"/>
                <w:shd w:val="clear" w:color="auto" w:fill="auto"/>
                <w:noWrap/>
                <w:vAlign w:val="center"/>
                <w:hideMark/>
              </w:tcPr>
            </w:tcPrChange>
          </w:tcPr>
          <w:p w14:paraId="172DE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47" w:author="Matheus Gomes Faria" w:date="2021-03-22T15:36:00Z">
              <w:tcPr>
                <w:tcW w:w="1081" w:type="dxa"/>
                <w:shd w:val="clear" w:color="auto" w:fill="auto"/>
                <w:noWrap/>
                <w:vAlign w:val="center"/>
                <w:hideMark/>
              </w:tcPr>
            </w:tcPrChange>
          </w:tcPr>
          <w:p w14:paraId="57A2BB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380" w:type="dxa"/>
            <w:shd w:val="clear" w:color="auto" w:fill="auto"/>
            <w:noWrap/>
            <w:vAlign w:val="center"/>
            <w:hideMark/>
            <w:tcPrChange w:id="17648" w:author="Matheus Gomes Faria" w:date="2021-03-22T15:36:00Z">
              <w:tcPr>
                <w:tcW w:w="1380" w:type="dxa"/>
                <w:shd w:val="clear" w:color="auto" w:fill="auto"/>
                <w:noWrap/>
                <w:vAlign w:val="center"/>
                <w:hideMark/>
              </w:tcPr>
            </w:tcPrChange>
          </w:tcPr>
          <w:p w14:paraId="18F21F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1220" w:type="dxa"/>
            <w:shd w:val="clear" w:color="auto" w:fill="auto"/>
            <w:noWrap/>
            <w:vAlign w:val="bottom"/>
            <w:hideMark/>
            <w:tcPrChange w:id="17649" w:author="Matheus Gomes Faria" w:date="2021-03-22T15:36:00Z">
              <w:tcPr>
                <w:tcW w:w="1220" w:type="dxa"/>
                <w:shd w:val="clear" w:color="auto" w:fill="auto"/>
                <w:noWrap/>
                <w:vAlign w:val="bottom"/>
                <w:hideMark/>
              </w:tcPr>
            </w:tcPrChange>
          </w:tcPr>
          <w:p w14:paraId="1BB35A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50" w:author="Matheus Gomes Faria" w:date="2021-03-22T15:36:00Z">
              <w:tcPr>
                <w:tcW w:w="1840" w:type="dxa"/>
                <w:shd w:val="clear" w:color="auto" w:fill="auto"/>
                <w:noWrap/>
                <w:vAlign w:val="center"/>
                <w:hideMark/>
              </w:tcPr>
            </w:tcPrChange>
          </w:tcPr>
          <w:p w14:paraId="4AAD1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51" w:author="Matheus Gomes Faria" w:date="2021-03-22T15:36:00Z">
              <w:tcPr>
                <w:tcW w:w="1420" w:type="dxa"/>
                <w:shd w:val="clear" w:color="auto" w:fill="auto"/>
                <w:noWrap/>
                <w:vAlign w:val="center"/>
              </w:tcPr>
            </w:tcPrChange>
          </w:tcPr>
          <w:p w14:paraId="6D88E276" w14:textId="6844D01A" w:rsidR="00793D34" w:rsidRDefault="00F73FFC">
            <w:pPr>
              <w:autoSpaceDE/>
              <w:autoSpaceDN/>
              <w:adjustRightInd/>
              <w:jc w:val="right"/>
              <w:rPr>
                <w:rFonts w:ascii="Verdana" w:hAnsi="Verdana" w:cs="Calibri"/>
                <w:color w:val="000000"/>
                <w:sz w:val="16"/>
                <w:szCs w:val="16"/>
              </w:rPr>
            </w:pPr>
            <w:del w:id="1765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53" w:author="Matheus Gomes Faria" w:date="2021-03-22T15:36:00Z">
              <w:tcPr>
                <w:tcW w:w="1160" w:type="dxa"/>
                <w:shd w:val="clear" w:color="auto" w:fill="auto"/>
                <w:noWrap/>
                <w:vAlign w:val="center"/>
                <w:hideMark/>
              </w:tcPr>
            </w:tcPrChange>
          </w:tcPr>
          <w:p w14:paraId="3764A91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75B2BFC" w14:textId="77777777" w:rsidTr="00F73FFC">
        <w:tblPrEx>
          <w:jc w:val="left"/>
          <w:tblPrExChange w:id="17654" w:author="Matheus Gomes Faria" w:date="2021-03-22T15:36:00Z">
            <w:tblPrEx>
              <w:jc w:val="left"/>
            </w:tblPrEx>
          </w:tblPrExChange>
        </w:tblPrEx>
        <w:trPr>
          <w:trHeight w:val="255"/>
          <w:trPrChange w:id="17655" w:author="Matheus Gomes Faria" w:date="2021-03-22T15:36:00Z">
            <w:trPr>
              <w:trHeight w:val="255"/>
            </w:trPr>
          </w:trPrChange>
        </w:trPr>
        <w:tc>
          <w:tcPr>
            <w:tcW w:w="2060" w:type="dxa"/>
            <w:shd w:val="clear" w:color="auto" w:fill="auto"/>
            <w:noWrap/>
            <w:vAlign w:val="bottom"/>
            <w:hideMark/>
            <w:tcPrChange w:id="17656" w:author="Matheus Gomes Faria" w:date="2021-03-22T15:36:00Z">
              <w:tcPr>
                <w:tcW w:w="2060" w:type="dxa"/>
                <w:shd w:val="clear" w:color="auto" w:fill="auto"/>
                <w:noWrap/>
                <w:vAlign w:val="bottom"/>
                <w:hideMark/>
              </w:tcPr>
            </w:tcPrChange>
          </w:tcPr>
          <w:p w14:paraId="2B6416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479" w:type="dxa"/>
            <w:shd w:val="clear" w:color="auto" w:fill="auto"/>
            <w:noWrap/>
            <w:vAlign w:val="center"/>
            <w:hideMark/>
            <w:tcPrChange w:id="17657" w:author="Matheus Gomes Faria" w:date="2021-03-22T15:36:00Z">
              <w:tcPr>
                <w:tcW w:w="1479" w:type="dxa"/>
                <w:shd w:val="clear" w:color="auto" w:fill="auto"/>
                <w:noWrap/>
                <w:vAlign w:val="center"/>
                <w:hideMark/>
              </w:tcPr>
            </w:tcPrChange>
          </w:tcPr>
          <w:p w14:paraId="39C77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58" w:author="Matheus Gomes Faria" w:date="2021-03-22T15:36:00Z">
              <w:tcPr>
                <w:tcW w:w="2660" w:type="dxa"/>
                <w:shd w:val="clear" w:color="auto" w:fill="auto"/>
                <w:noWrap/>
                <w:vAlign w:val="center"/>
                <w:hideMark/>
              </w:tcPr>
            </w:tcPrChange>
          </w:tcPr>
          <w:p w14:paraId="337B7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59" w:author="Matheus Gomes Faria" w:date="2021-03-22T15:36:00Z">
              <w:tcPr>
                <w:tcW w:w="1060" w:type="dxa"/>
                <w:shd w:val="clear" w:color="auto" w:fill="auto"/>
                <w:noWrap/>
                <w:vAlign w:val="center"/>
                <w:hideMark/>
              </w:tcPr>
            </w:tcPrChange>
          </w:tcPr>
          <w:p w14:paraId="22FDB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60" w:author="Matheus Gomes Faria" w:date="2021-03-22T15:36:00Z">
              <w:tcPr>
                <w:tcW w:w="1081" w:type="dxa"/>
                <w:shd w:val="clear" w:color="auto" w:fill="auto"/>
                <w:noWrap/>
                <w:vAlign w:val="center"/>
                <w:hideMark/>
              </w:tcPr>
            </w:tcPrChange>
          </w:tcPr>
          <w:p w14:paraId="7AC6C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380" w:type="dxa"/>
            <w:shd w:val="clear" w:color="auto" w:fill="auto"/>
            <w:noWrap/>
            <w:vAlign w:val="center"/>
            <w:hideMark/>
            <w:tcPrChange w:id="17661" w:author="Matheus Gomes Faria" w:date="2021-03-22T15:36:00Z">
              <w:tcPr>
                <w:tcW w:w="1380" w:type="dxa"/>
                <w:shd w:val="clear" w:color="auto" w:fill="auto"/>
                <w:noWrap/>
                <w:vAlign w:val="center"/>
                <w:hideMark/>
              </w:tcPr>
            </w:tcPrChange>
          </w:tcPr>
          <w:p w14:paraId="371BC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1220" w:type="dxa"/>
            <w:shd w:val="clear" w:color="auto" w:fill="auto"/>
            <w:noWrap/>
            <w:vAlign w:val="bottom"/>
            <w:hideMark/>
            <w:tcPrChange w:id="17662" w:author="Matheus Gomes Faria" w:date="2021-03-22T15:36:00Z">
              <w:tcPr>
                <w:tcW w:w="1220" w:type="dxa"/>
                <w:shd w:val="clear" w:color="auto" w:fill="auto"/>
                <w:noWrap/>
                <w:vAlign w:val="bottom"/>
                <w:hideMark/>
              </w:tcPr>
            </w:tcPrChange>
          </w:tcPr>
          <w:p w14:paraId="40631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63" w:author="Matheus Gomes Faria" w:date="2021-03-22T15:36:00Z">
              <w:tcPr>
                <w:tcW w:w="1840" w:type="dxa"/>
                <w:shd w:val="clear" w:color="auto" w:fill="auto"/>
                <w:noWrap/>
                <w:vAlign w:val="center"/>
                <w:hideMark/>
              </w:tcPr>
            </w:tcPrChange>
          </w:tcPr>
          <w:p w14:paraId="35620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64" w:author="Matheus Gomes Faria" w:date="2021-03-22T15:36:00Z">
              <w:tcPr>
                <w:tcW w:w="1420" w:type="dxa"/>
                <w:shd w:val="clear" w:color="auto" w:fill="auto"/>
                <w:noWrap/>
                <w:vAlign w:val="center"/>
              </w:tcPr>
            </w:tcPrChange>
          </w:tcPr>
          <w:p w14:paraId="0C26CD7E" w14:textId="32F05967" w:rsidR="00793D34" w:rsidRDefault="00F73FFC">
            <w:pPr>
              <w:autoSpaceDE/>
              <w:autoSpaceDN/>
              <w:adjustRightInd/>
              <w:jc w:val="right"/>
              <w:rPr>
                <w:rFonts w:ascii="Verdana" w:hAnsi="Verdana" w:cs="Calibri"/>
                <w:color w:val="000000"/>
                <w:sz w:val="16"/>
                <w:szCs w:val="16"/>
              </w:rPr>
            </w:pPr>
            <w:del w:id="1766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66" w:author="Matheus Gomes Faria" w:date="2021-03-22T15:36:00Z">
              <w:tcPr>
                <w:tcW w:w="1160" w:type="dxa"/>
                <w:shd w:val="clear" w:color="auto" w:fill="auto"/>
                <w:noWrap/>
                <w:vAlign w:val="center"/>
                <w:hideMark/>
              </w:tcPr>
            </w:tcPrChange>
          </w:tcPr>
          <w:p w14:paraId="47A606A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03C044D" w14:textId="77777777" w:rsidTr="00F73FFC">
        <w:tblPrEx>
          <w:jc w:val="left"/>
          <w:tblPrExChange w:id="17667" w:author="Matheus Gomes Faria" w:date="2021-03-22T15:36:00Z">
            <w:tblPrEx>
              <w:jc w:val="left"/>
            </w:tblPrEx>
          </w:tblPrExChange>
        </w:tblPrEx>
        <w:trPr>
          <w:trHeight w:val="255"/>
          <w:trPrChange w:id="17668" w:author="Matheus Gomes Faria" w:date="2021-03-22T15:36:00Z">
            <w:trPr>
              <w:trHeight w:val="255"/>
            </w:trPr>
          </w:trPrChange>
        </w:trPr>
        <w:tc>
          <w:tcPr>
            <w:tcW w:w="2060" w:type="dxa"/>
            <w:shd w:val="clear" w:color="auto" w:fill="auto"/>
            <w:noWrap/>
            <w:vAlign w:val="bottom"/>
            <w:hideMark/>
            <w:tcPrChange w:id="17669" w:author="Matheus Gomes Faria" w:date="2021-03-22T15:36:00Z">
              <w:tcPr>
                <w:tcW w:w="2060" w:type="dxa"/>
                <w:shd w:val="clear" w:color="auto" w:fill="auto"/>
                <w:noWrap/>
                <w:vAlign w:val="bottom"/>
                <w:hideMark/>
              </w:tcPr>
            </w:tcPrChange>
          </w:tcPr>
          <w:p w14:paraId="0FB336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479" w:type="dxa"/>
            <w:shd w:val="clear" w:color="auto" w:fill="auto"/>
            <w:noWrap/>
            <w:vAlign w:val="center"/>
            <w:hideMark/>
            <w:tcPrChange w:id="17670" w:author="Matheus Gomes Faria" w:date="2021-03-22T15:36:00Z">
              <w:tcPr>
                <w:tcW w:w="1479" w:type="dxa"/>
                <w:shd w:val="clear" w:color="auto" w:fill="auto"/>
                <w:noWrap/>
                <w:vAlign w:val="center"/>
                <w:hideMark/>
              </w:tcPr>
            </w:tcPrChange>
          </w:tcPr>
          <w:p w14:paraId="6931D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71" w:author="Matheus Gomes Faria" w:date="2021-03-22T15:36:00Z">
              <w:tcPr>
                <w:tcW w:w="2660" w:type="dxa"/>
                <w:shd w:val="clear" w:color="auto" w:fill="auto"/>
                <w:noWrap/>
                <w:vAlign w:val="center"/>
                <w:hideMark/>
              </w:tcPr>
            </w:tcPrChange>
          </w:tcPr>
          <w:p w14:paraId="392CB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72" w:author="Matheus Gomes Faria" w:date="2021-03-22T15:36:00Z">
              <w:tcPr>
                <w:tcW w:w="1060" w:type="dxa"/>
                <w:shd w:val="clear" w:color="auto" w:fill="auto"/>
                <w:noWrap/>
                <w:vAlign w:val="center"/>
                <w:hideMark/>
              </w:tcPr>
            </w:tcPrChange>
          </w:tcPr>
          <w:p w14:paraId="03B5C0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73" w:author="Matheus Gomes Faria" w:date="2021-03-22T15:36:00Z">
              <w:tcPr>
                <w:tcW w:w="1081" w:type="dxa"/>
                <w:shd w:val="clear" w:color="auto" w:fill="auto"/>
                <w:noWrap/>
                <w:vAlign w:val="center"/>
                <w:hideMark/>
              </w:tcPr>
            </w:tcPrChange>
          </w:tcPr>
          <w:p w14:paraId="6EAE9C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380" w:type="dxa"/>
            <w:shd w:val="clear" w:color="auto" w:fill="auto"/>
            <w:noWrap/>
            <w:vAlign w:val="center"/>
            <w:hideMark/>
            <w:tcPrChange w:id="17674" w:author="Matheus Gomes Faria" w:date="2021-03-22T15:36:00Z">
              <w:tcPr>
                <w:tcW w:w="1380" w:type="dxa"/>
                <w:shd w:val="clear" w:color="auto" w:fill="auto"/>
                <w:noWrap/>
                <w:vAlign w:val="center"/>
                <w:hideMark/>
              </w:tcPr>
            </w:tcPrChange>
          </w:tcPr>
          <w:p w14:paraId="3BC5D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1220" w:type="dxa"/>
            <w:shd w:val="clear" w:color="auto" w:fill="auto"/>
            <w:noWrap/>
            <w:vAlign w:val="bottom"/>
            <w:hideMark/>
            <w:tcPrChange w:id="17675" w:author="Matheus Gomes Faria" w:date="2021-03-22T15:36:00Z">
              <w:tcPr>
                <w:tcW w:w="1220" w:type="dxa"/>
                <w:shd w:val="clear" w:color="auto" w:fill="auto"/>
                <w:noWrap/>
                <w:vAlign w:val="bottom"/>
                <w:hideMark/>
              </w:tcPr>
            </w:tcPrChange>
          </w:tcPr>
          <w:p w14:paraId="311911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76" w:author="Matheus Gomes Faria" w:date="2021-03-22T15:36:00Z">
              <w:tcPr>
                <w:tcW w:w="1840" w:type="dxa"/>
                <w:shd w:val="clear" w:color="auto" w:fill="auto"/>
                <w:noWrap/>
                <w:vAlign w:val="center"/>
                <w:hideMark/>
              </w:tcPr>
            </w:tcPrChange>
          </w:tcPr>
          <w:p w14:paraId="29B47D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77" w:author="Matheus Gomes Faria" w:date="2021-03-22T15:36:00Z">
              <w:tcPr>
                <w:tcW w:w="1420" w:type="dxa"/>
                <w:shd w:val="clear" w:color="auto" w:fill="auto"/>
                <w:noWrap/>
                <w:vAlign w:val="center"/>
              </w:tcPr>
            </w:tcPrChange>
          </w:tcPr>
          <w:p w14:paraId="0C4A2F5C" w14:textId="49A283BB" w:rsidR="00793D34" w:rsidRDefault="00F73FFC">
            <w:pPr>
              <w:autoSpaceDE/>
              <w:autoSpaceDN/>
              <w:adjustRightInd/>
              <w:jc w:val="right"/>
              <w:rPr>
                <w:rFonts w:ascii="Verdana" w:hAnsi="Verdana" w:cs="Calibri"/>
                <w:color w:val="000000"/>
                <w:sz w:val="16"/>
                <w:szCs w:val="16"/>
              </w:rPr>
            </w:pPr>
            <w:del w:id="1767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79" w:author="Matheus Gomes Faria" w:date="2021-03-22T15:36:00Z">
              <w:tcPr>
                <w:tcW w:w="1160" w:type="dxa"/>
                <w:shd w:val="clear" w:color="auto" w:fill="auto"/>
                <w:noWrap/>
                <w:vAlign w:val="center"/>
                <w:hideMark/>
              </w:tcPr>
            </w:tcPrChange>
          </w:tcPr>
          <w:p w14:paraId="15079DC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4DD553B" w14:textId="77777777" w:rsidTr="00F73FFC">
        <w:tblPrEx>
          <w:jc w:val="left"/>
          <w:tblPrExChange w:id="17680" w:author="Matheus Gomes Faria" w:date="2021-03-22T15:36:00Z">
            <w:tblPrEx>
              <w:jc w:val="left"/>
            </w:tblPrEx>
          </w:tblPrExChange>
        </w:tblPrEx>
        <w:trPr>
          <w:trHeight w:val="255"/>
          <w:trPrChange w:id="17681" w:author="Matheus Gomes Faria" w:date="2021-03-22T15:36:00Z">
            <w:trPr>
              <w:trHeight w:val="255"/>
            </w:trPr>
          </w:trPrChange>
        </w:trPr>
        <w:tc>
          <w:tcPr>
            <w:tcW w:w="2060" w:type="dxa"/>
            <w:shd w:val="clear" w:color="auto" w:fill="auto"/>
            <w:noWrap/>
            <w:vAlign w:val="bottom"/>
            <w:hideMark/>
            <w:tcPrChange w:id="17682" w:author="Matheus Gomes Faria" w:date="2021-03-22T15:36:00Z">
              <w:tcPr>
                <w:tcW w:w="2060" w:type="dxa"/>
                <w:shd w:val="clear" w:color="auto" w:fill="auto"/>
                <w:noWrap/>
                <w:vAlign w:val="bottom"/>
                <w:hideMark/>
              </w:tcPr>
            </w:tcPrChange>
          </w:tcPr>
          <w:p w14:paraId="797DDC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479" w:type="dxa"/>
            <w:shd w:val="clear" w:color="auto" w:fill="auto"/>
            <w:noWrap/>
            <w:vAlign w:val="center"/>
            <w:hideMark/>
            <w:tcPrChange w:id="17683" w:author="Matheus Gomes Faria" w:date="2021-03-22T15:36:00Z">
              <w:tcPr>
                <w:tcW w:w="1479" w:type="dxa"/>
                <w:shd w:val="clear" w:color="auto" w:fill="auto"/>
                <w:noWrap/>
                <w:vAlign w:val="center"/>
                <w:hideMark/>
              </w:tcPr>
            </w:tcPrChange>
          </w:tcPr>
          <w:p w14:paraId="6C76B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84" w:author="Matheus Gomes Faria" w:date="2021-03-22T15:36:00Z">
              <w:tcPr>
                <w:tcW w:w="2660" w:type="dxa"/>
                <w:shd w:val="clear" w:color="auto" w:fill="auto"/>
                <w:noWrap/>
                <w:vAlign w:val="center"/>
                <w:hideMark/>
              </w:tcPr>
            </w:tcPrChange>
          </w:tcPr>
          <w:p w14:paraId="2061F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85" w:author="Matheus Gomes Faria" w:date="2021-03-22T15:36:00Z">
              <w:tcPr>
                <w:tcW w:w="1060" w:type="dxa"/>
                <w:shd w:val="clear" w:color="auto" w:fill="auto"/>
                <w:noWrap/>
                <w:vAlign w:val="center"/>
                <w:hideMark/>
              </w:tcPr>
            </w:tcPrChange>
          </w:tcPr>
          <w:p w14:paraId="69464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86" w:author="Matheus Gomes Faria" w:date="2021-03-22T15:36:00Z">
              <w:tcPr>
                <w:tcW w:w="1081" w:type="dxa"/>
                <w:shd w:val="clear" w:color="auto" w:fill="auto"/>
                <w:noWrap/>
                <w:vAlign w:val="center"/>
                <w:hideMark/>
              </w:tcPr>
            </w:tcPrChange>
          </w:tcPr>
          <w:p w14:paraId="49411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380" w:type="dxa"/>
            <w:shd w:val="clear" w:color="auto" w:fill="auto"/>
            <w:noWrap/>
            <w:vAlign w:val="center"/>
            <w:hideMark/>
            <w:tcPrChange w:id="17687" w:author="Matheus Gomes Faria" w:date="2021-03-22T15:36:00Z">
              <w:tcPr>
                <w:tcW w:w="1380" w:type="dxa"/>
                <w:shd w:val="clear" w:color="auto" w:fill="auto"/>
                <w:noWrap/>
                <w:vAlign w:val="center"/>
                <w:hideMark/>
              </w:tcPr>
            </w:tcPrChange>
          </w:tcPr>
          <w:p w14:paraId="61DDA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1220" w:type="dxa"/>
            <w:shd w:val="clear" w:color="auto" w:fill="auto"/>
            <w:noWrap/>
            <w:vAlign w:val="bottom"/>
            <w:hideMark/>
            <w:tcPrChange w:id="17688" w:author="Matheus Gomes Faria" w:date="2021-03-22T15:36:00Z">
              <w:tcPr>
                <w:tcW w:w="1220" w:type="dxa"/>
                <w:shd w:val="clear" w:color="auto" w:fill="auto"/>
                <w:noWrap/>
                <w:vAlign w:val="bottom"/>
                <w:hideMark/>
              </w:tcPr>
            </w:tcPrChange>
          </w:tcPr>
          <w:p w14:paraId="0F3B8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689" w:author="Matheus Gomes Faria" w:date="2021-03-22T15:36:00Z">
              <w:tcPr>
                <w:tcW w:w="1840" w:type="dxa"/>
                <w:shd w:val="clear" w:color="auto" w:fill="auto"/>
                <w:noWrap/>
                <w:vAlign w:val="center"/>
                <w:hideMark/>
              </w:tcPr>
            </w:tcPrChange>
          </w:tcPr>
          <w:p w14:paraId="7A800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690" w:author="Matheus Gomes Faria" w:date="2021-03-22T15:36:00Z">
              <w:tcPr>
                <w:tcW w:w="1420" w:type="dxa"/>
                <w:shd w:val="clear" w:color="auto" w:fill="auto"/>
                <w:noWrap/>
                <w:vAlign w:val="center"/>
              </w:tcPr>
            </w:tcPrChange>
          </w:tcPr>
          <w:p w14:paraId="1C7AF75F" w14:textId="7AA4896D" w:rsidR="00793D34" w:rsidRDefault="00F73FFC">
            <w:pPr>
              <w:autoSpaceDE/>
              <w:autoSpaceDN/>
              <w:adjustRightInd/>
              <w:jc w:val="right"/>
              <w:rPr>
                <w:rFonts w:ascii="Verdana" w:hAnsi="Verdana" w:cs="Calibri"/>
                <w:color w:val="000000"/>
                <w:sz w:val="16"/>
                <w:szCs w:val="16"/>
              </w:rPr>
            </w:pPr>
            <w:del w:id="1769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692" w:author="Matheus Gomes Faria" w:date="2021-03-22T15:36:00Z">
              <w:tcPr>
                <w:tcW w:w="1160" w:type="dxa"/>
                <w:shd w:val="clear" w:color="auto" w:fill="auto"/>
                <w:noWrap/>
                <w:vAlign w:val="center"/>
                <w:hideMark/>
              </w:tcPr>
            </w:tcPrChange>
          </w:tcPr>
          <w:p w14:paraId="3470C25E"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60E5F58" w14:textId="77777777" w:rsidTr="00F73FFC">
        <w:tblPrEx>
          <w:jc w:val="left"/>
          <w:tblPrExChange w:id="17693" w:author="Matheus Gomes Faria" w:date="2021-03-22T15:36:00Z">
            <w:tblPrEx>
              <w:jc w:val="left"/>
            </w:tblPrEx>
          </w:tblPrExChange>
        </w:tblPrEx>
        <w:trPr>
          <w:trHeight w:val="255"/>
          <w:trPrChange w:id="17694" w:author="Matheus Gomes Faria" w:date="2021-03-22T15:36:00Z">
            <w:trPr>
              <w:trHeight w:val="255"/>
            </w:trPr>
          </w:trPrChange>
        </w:trPr>
        <w:tc>
          <w:tcPr>
            <w:tcW w:w="2060" w:type="dxa"/>
            <w:shd w:val="clear" w:color="auto" w:fill="auto"/>
            <w:noWrap/>
            <w:vAlign w:val="bottom"/>
            <w:hideMark/>
            <w:tcPrChange w:id="17695" w:author="Matheus Gomes Faria" w:date="2021-03-22T15:36:00Z">
              <w:tcPr>
                <w:tcW w:w="2060" w:type="dxa"/>
                <w:shd w:val="clear" w:color="auto" w:fill="auto"/>
                <w:noWrap/>
                <w:vAlign w:val="bottom"/>
                <w:hideMark/>
              </w:tcPr>
            </w:tcPrChange>
          </w:tcPr>
          <w:p w14:paraId="1A1BA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479" w:type="dxa"/>
            <w:shd w:val="clear" w:color="auto" w:fill="auto"/>
            <w:noWrap/>
            <w:vAlign w:val="center"/>
            <w:hideMark/>
            <w:tcPrChange w:id="17696" w:author="Matheus Gomes Faria" w:date="2021-03-22T15:36:00Z">
              <w:tcPr>
                <w:tcW w:w="1479" w:type="dxa"/>
                <w:shd w:val="clear" w:color="auto" w:fill="auto"/>
                <w:noWrap/>
                <w:vAlign w:val="center"/>
                <w:hideMark/>
              </w:tcPr>
            </w:tcPrChange>
          </w:tcPr>
          <w:p w14:paraId="317EF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697" w:author="Matheus Gomes Faria" w:date="2021-03-22T15:36:00Z">
              <w:tcPr>
                <w:tcW w:w="2660" w:type="dxa"/>
                <w:shd w:val="clear" w:color="auto" w:fill="auto"/>
                <w:noWrap/>
                <w:vAlign w:val="center"/>
                <w:hideMark/>
              </w:tcPr>
            </w:tcPrChange>
          </w:tcPr>
          <w:p w14:paraId="6F422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698" w:author="Matheus Gomes Faria" w:date="2021-03-22T15:36:00Z">
              <w:tcPr>
                <w:tcW w:w="1060" w:type="dxa"/>
                <w:shd w:val="clear" w:color="auto" w:fill="auto"/>
                <w:noWrap/>
                <w:vAlign w:val="center"/>
                <w:hideMark/>
              </w:tcPr>
            </w:tcPrChange>
          </w:tcPr>
          <w:p w14:paraId="58D398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699" w:author="Matheus Gomes Faria" w:date="2021-03-22T15:36:00Z">
              <w:tcPr>
                <w:tcW w:w="1081" w:type="dxa"/>
                <w:shd w:val="clear" w:color="auto" w:fill="auto"/>
                <w:noWrap/>
                <w:vAlign w:val="center"/>
                <w:hideMark/>
              </w:tcPr>
            </w:tcPrChange>
          </w:tcPr>
          <w:p w14:paraId="487C7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380" w:type="dxa"/>
            <w:shd w:val="clear" w:color="auto" w:fill="auto"/>
            <w:noWrap/>
            <w:vAlign w:val="center"/>
            <w:hideMark/>
            <w:tcPrChange w:id="17700" w:author="Matheus Gomes Faria" w:date="2021-03-22T15:36:00Z">
              <w:tcPr>
                <w:tcW w:w="1380" w:type="dxa"/>
                <w:shd w:val="clear" w:color="auto" w:fill="auto"/>
                <w:noWrap/>
                <w:vAlign w:val="center"/>
                <w:hideMark/>
              </w:tcPr>
            </w:tcPrChange>
          </w:tcPr>
          <w:p w14:paraId="6A92C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1220" w:type="dxa"/>
            <w:shd w:val="clear" w:color="auto" w:fill="auto"/>
            <w:noWrap/>
            <w:vAlign w:val="bottom"/>
            <w:hideMark/>
            <w:tcPrChange w:id="17701" w:author="Matheus Gomes Faria" w:date="2021-03-22T15:36:00Z">
              <w:tcPr>
                <w:tcW w:w="1220" w:type="dxa"/>
                <w:shd w:val="clear" w:color="auto" w:fill="auto"/>
                <w:noWrap/>
                <w:vAlign w:val="bottom"/>
                <w:hideMark/>
              </w:tcPr>
            </w:tcPrChange>
          </w:tcPr>
          <w:p w14:paraId="1BE5AA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02" w:author="Matheus Gomes Faria" w:date="2021-03-22T15:36:00Z">
              <w:tcPr>
                <w:tcW w:w="1840" w:type="dxa"/>
                <w:shd w:val="clear" w:color="auto" w:fill="auto"/>
                <w:noWrap/>
                <w:vAlign w:val="center"/>
                <w:hideMark/>
              </w:tcPr>
            </w:tcPrChange>
          </w:tcPr>
          <w:p w14:paraId="54C0DE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03" w:author="Matheus Gomes Faria" w:date="2021-03-22T15:36:00Z">
              <w:tcPr>
                <w:tcW w:w="1420" w:type="dxa"/>
                <w:shd w:val="clear" w:color="auto" w:fill="auto"/>
                <w:noWrap/>
                <w:vAlign w:val="center"/>
              </w:tcPr>
            </w:tcPrChange>
          </w:tcPr>
          <w:p w14:paraId="0635BC44" w14:textId="15391B67" w:rsidR="00793D34" w:rsidRDefault="00F73FFC">
            <w:pPr>
              <w:autoSpaceDE/>
              <w:autoSpaceDN/>
              <w:adjustRightInd/>
              <w:jc w:val="right"/>
              <w:rPr>
                <w:rFonts w:ascii="Verdana" w:hAnsi="Verdana" w:cs="Calibri"/>
                <w:color w:val="000000"/>
                <w:sz w:val="16"/>
                <w:szCs w:val="16"/>
              </w:rPr>
            </w:pPr>
            <w:del w:id="1770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05" w:author="Matheus Gomes Faria" w:date="2021-03-22T15:36:00Z">
              <w:tcPr>
                <w:tcW w:w="1160" w:type="dxa"/>
                <w:shd w:val="clear" w:color="auto" w:fill="auto"/>
                <w:noWrap/>
                <w:vAlign w:val="center"/>
                <w:hideMark/>
              </w:tcPr>
            </w:tcPrChange>
          </w:tcPr>
          <w:p w14:paraId="568421B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7ABA83A" w14:textId="77777777" w:rsidTr="00F73FFC">
        <w:tblPrEx>
          <w:jc w:val="left"/>
          <w:tblPrExChange w:id="17706" w:author="Matheus Gomes Faria" w:date="2021-03-22T15:36:00Z">
            <w:tblPrEx>
              <w:jc w:val="left"/>
            </w:tblPrEx>
          </w:tblPrExChange>
        </w:tblPrEx>
        <w:trPr>
          <w:trHeight w:val="255"/>
          <w:trPrChange w:id="17707" w:author="Matheus Gomes Faria" w:date="2021-03-22T15:36:00Z">
            <w:trPr>
              <w:trHeight w:val="255"/>
            </w:trPr>
          </w:trPrChange>
        </w:trPr>
        <w:tc>
          <w:tcPr>
            <w:tcW w:w="2060" w:type="dxa"/>
            <w:shd w:val="clear" w:color="auto" w:fill="auto"/>
            <w:noWrap/>
            <w:vAlign w:val="bottom"/>
            <w:hideMark/>
            <w:tcPrChange w:id="17708" w:author="Matheus Gomes Faria" w:date="2021-03-22T15:36:00Z">
              <w:tcPr>
                <w:tcW w:w="2060" w:type="dxa"/>
                <w:shd w:val="clear" w:color="auto" w:fill="auto"/>
                <w:noWrap/>
                <w:vAlign w:val="bottom"/>
                <w:hideMark/>
              </w:tcPr>
            </w:tcPrChange>
          </w:tcPr>
          <w:p w14:paraId="106C82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479" w:type="dxa"/>
            <w:shd w:val="clear" w:color="auto" w:fill="auto"/>
            <w:noWrap/>
            <w:vAlign w:val="center"/>
            <w:hideMark/>
            <w:tcPrChange w:id="17709" w:author="Matheus Gomes Faria" w:date="2021-03-22T15:36:00Z">
              <w:tcPr>
                <w:tcW w:w="1479" w:type="dxa"/>
                <w:shd w:val="clear" w:color="auto" w:fill="auto"/>
                <w:noWrap/>
                <w:vAlign w:val="center"/>
                <w:hideMark/>
              </w:tcPr>
            </w:tcPrChange>
          </w:tcPr>
          <w:p w14:paraId="2DC7A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10" w:author="Matheus Gomes Faria" w:date="2021-03-22T15:36:00Z">
              <w:tcPr>
                <w:tcW w:w="2660" w:type="dxa"/>
                <w:shd w:val="clear" w:color="auto" w:fill="auto"/>
                <w:noWrap/>
                <w:vAlign w:val="center"/>
                <w:hideMark/>
              </w:tcPr>
            </w:tcPrChange>
          </w:tcPr>
          <w:p w14:paraId="5F1FC8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11" w:author="Matheus Gomes Faria" w:date="2021-03-22T15:36:00Z">
              <w:tcPr>
                <w:tcW w:w="1060" w:type="dxa"/>
                <w:shd w:val="clear" w:color="auto" w:fill="auto"/>
                <w:noWrap/>
                <w:vAlign w:val="center"/>
                <w:hideMark/>
              </w:tcPr>
            </w:tcPrChange>
          </w:tcPr>
          <w:p w14:paraId="6149E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12" w:author="Matheus Gomes Faria" w:date="2021-03-22T15:36:00Z">
              <w:tcPr>
                <w:tcW w:w="1081" w:type="dxa"/>
                <w:shd w:val="clear" w:color="auto" w:fill="auto"/>
                <w:noWrap/>
                <w:vAlign w:val="center"/>
                <w:hideMark/>
              </w:tcPr>
            </w:tcPrChange>
          </w:tcPr>
          <w:p w14:paraId="6B223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380" w:type="dxa"/>
            <w:shd w:val="clear" w:color="auto" w:fill="auto"/>
            <w:noWrap/>
            <w:vAlign w:val="center"/>
            <w:hideMark/>
            <w:tcPrChange w:id="17713" w:author="Matheus Gomes Faria" w:date="2021-03-22T15:36:00Z">
              <w:tcPr>
                <w:tcW w:w="1380" w:type="dxa"/>
                <w:shd w:val="clear" w:color="auto" w:fill="auto"/>
                <w:noWrap/>
                <w:vAlign w:val="center"/>
                <w:hideMark/>
              </w:tcPr>
            </w:tcPrChange>
          </w:tcPr>
          <w:p w14:paraId="1BD4F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1220" w:type="dxa"/>
            <w:shd w:val="clear" w:color="auto" w:fill="auto"/>
            <w:noWrap/>
            <w:vAlign w:val="bottom"/>
            <w:hideMark/>
            <w:tcPrChange w:id="17714" w:author="Matheus Gomes Faria" w:date="2021-03-22T15:36:00Z">
              <w:tcPr>
                <w:tcW w:w="1220" w:type="dxa"/>
                <w:shd w:val="clear" w:color="auto" w:fill="auto"/>
                <w:noWrap/>
                <w:vAlign w:val="bottom"/>
                <w:hideMark/>
              </w:tcPr>
            </w:tcPrChange>
          </w:tcPr>
          <w:p w14:paraId="53C8A2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15" w:author="Matheus Gomes Faria" w:date="2021-03-22T15:36:00Z">
              <w:tcPr>
                <w:tcW w:w="1840" w:type="dxa"/>
                <w:shd w:val="clear" w:color="auto" w:fill="auto"/>
                <w:noWrap/>
                <w:vAlign w:val="center"/>
                <w:hideMark/>
              </w:tcPr>
            </w:tcPrChange>
          </w:tcPr>
          <w:p w14:paraId="530CE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16" w:author="Matheus Gomes Faria" w:date="2021-03-22T15:36:00Z">
              <w:tcPr>
                <w:tcW w:w="1420" w:type="dxa"/>
                <w:shd w:val="clear" w:color="auto" w:fill="auto"/>
                <w:noWrap/>
                <w:vAlign w:val="center"/>
              </w:tcPr>
            </w:tcPrChange>
          </w:tcPr>
          <w:p w14:paraId="30770769" w14:textId="4ADCFB2F" w:rsidR="00793D34" w:rsidRDefault="00F73FFC">
            <w:pPr>
              <w:autoSpaceDE/>
              <w:autoSpaceDN/>
              <w:adjustRightInd/>
              <w:jc w:val="right"/>
              <w:rPr>
                <w:rFonts w:ascii="Verdana" w:hAnsi="Verdana" w:cs="Calibri"/>
                <w:color w:val="000000"/>
                <w:sz w:val="16"/>
                <w:szCs w:val="16"/>
              </w:rPr>
            </w:pPr>
            <w:del w:id="1771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18" w:author="Matheus Gomes Faria" w:date="2021-03-22T15:36:00Z">
              <w:tcPr>
                <w:tcW w:w="1160" w:type="dxa"/>
                <w:shd w:val="clear" w:color="auto" w:fill="auto"/>
                <w:noWrap/>
                <w:vAlign w:val="center"/>
                <w:hideMark/>
              </w:tcPr>
            </w:tcPrChange>
          </w:tcPr>
          <w:p w14:paraId="616415F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410D4DE" w14:textId="77777777" w:rsidTr="00F73FFC">
        <w:tblPrEx>
          <w:jc w:val="left"/>
          <w:tblPrExChange w:id="17719" w:author="Matheus Gomes Faria" w:date="2021-03-22T15:36:00Z">
            <w:tblPrEx>
              <w:jc w:val="left"/>
            </w:tblPrEx>
          </w:tblPrExChange>
        </w:tblPrEx>
        <w:trPr>
          <w:trHeight w:val="255"/>
          <w:trPrChange w:id="17720" w:author="Matheus Gomes Faria" w:date="2021-03-22T15:36:00Z">
            <w:trPr>
              <w:trHeight w:val="255"/>
            </w:trPr>
          </w:trPrChange>
        </w:trPr>
        <w:tc>
          <w:tcPr>
            <w:tcW w:w="2060" w:type="dxa"/>
            <w:shd w:val="clear" w:color="auto" w:fill="auto"/>
            <w:noWrap/>
            <w:vAlign w:val="bottom"/>
            <w:hideMark/>
            <w:tcPrChange w:id="17721" w:author="Matheus Gomes Faria" w:date="2021-03-22T15:36:00Z">
              <w:tcPr>
                <w:tcW w:w="2060" w:type="dxa"/>
                <w:shd w:val="clear" w:color="auto" w:fill="auto"/>
                <w:noWrap/>
                <w:vAlign w:val="bottom"/>
                <w:hideMark/>
              </w:tcPr>
            </w:tcPrChange>
          </w:tcPr>
          <w:p w14:paraId="6F61B0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479" w:type="dxa"/>
            <w:shd w:val="clear" w:color="auto" w:fill="auto"/>
            <w:noWrap/>
            <w:vAlign w:val="center"/>
            <w:hideMark/>
            <w:tcPrChange w:id="17722" w:author="Matheus Gomes Faria" w:date="2021-03-22T15:36:00Z">
              <w:tcPr>
                <w:tcW w:w="1479" w:type="dxa"/>
                <w:shd w:val="clear" w:color="auto" w:fill="auto"/>
                <w:noWrap/>
                <w:vAlign w:val="center"/>
                <w:hideMark/>
              </w:tcPr>
            </w:tcPrChange>
          </w:tcPr>
          <w:p w14:paraId="11C8B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23" w:author="Matheus Gomes Faria" w:date="2021-03-22T15:36:00Z">
              <w:tcPr>
                <w:tcW w:w="2660" w:type="dxa"/>
                <w:shd w:val="clear" w:color="auto" w:fill="auto"/>
                <w:noWrap/>
                <w:vAlign w:val="center"/>
                <w:hideMark/>
              </w:tcPr>
            </w:tcPrChange>
          </w:tcPr>
          <w:p w14:paraId="5B7CF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24" w:author="Matheus Gomes Faria" w:date="2021-03-22T15:36:00Z">
              <w:tcPr>
                <w:tcW w:w="1060" w:type="dxa"/>
                <w:shd w:val="clear" w:color="auto" w:fill="auto"/>
                <w:noWrap/>
                <w:vAlign w:val="center"/>
                <w:hideMark/>
              </w:tcPr>
            </w:tcPrChange>
          </w:tcPr>
          <w:p w14:paraId="63DA02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25" w:author="Matheus Gomes Faria" w:date="2021-03-22T15:36:00Z">
              <w:tcPr>
                <w:tcW w:w="1081" w:type="dxa"/>
                <w:shd w:val="clear" w:color="auto" w:fill="auto"/>
                <w:noWrap/>
                <w:vAlign w:val="center"/>
                <w:hideMark/>
              </w:tcPr>
            </w:tcPrChange>
          </w:tcPr>
          <w:p w14:paraId="3DAF1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380" w:type="dxa"/>
            <w:shd w:val="clear" w:color="auto" w:fill="auto"/>
            <w:noWrap/>
            <w:vAlign w:val="center"/>
            <w:hideMark/>
            <w:tcPrChange w:id="17726" w:author="Matheus Gomes Faria" w:date="2021-03-22T15:36:00Z">
              <w:tcPr>
                <w:tcW w:w="1380" w:type="dxa"/>
                <w:shd w:val="clear" w:color="auto" w:fill="auto"/>
                <w:noWrap/>
                <w:vAlign w:val="center"/>
                <w:hideMark/>
              </w:tcPr>
            </w:tcPrChange>
          </w:tcPr>
          <w:p w14:paraId="00A0A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1220" w:type="dxa"/>
            <w:shd w:val="clear" w:color="auto" w:fill="auto"/>
            <w:noWrap/>
            <w:vAlign w:val="bottom"/>
            <w:hideMark/>
            <w:tcPrChange w:id="17727" w:author="Matheus Gomes Faria" w:date="2021-03-22T15:36:00Z">
              <w:tcPr>
                <w:tcW w:w="1220" w:type="dxa"/>
                <w:shd w:val="clear" w:color="auto" w:fill="auto"/>
                <w:noWrap/>
                <w:vAlign w:val="bottom"/>
                <w:hideMark/>
              </w:tcPr>
            </w:tcPrChange>
          </w:tcPr>
          <w:p w14:paraId="2EBD0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28" w:author="Matheus Gomes Faria" w:date="2021-03-22T15:36:00Z">
              <w:tcPr>
                <w:tcW w:w="1840" w:type="dxa"/>
                <w:shd w:val="clear" w:color="auto" w:fill="auto"/>
                <w:noWrap/>
                <w:vAlign w:val="center"/>
                <w:hideMark/>
              </w:tcPr>
            </w:tcPrChange>
          </w:tcPr>
          <w:p w14:paraId="249BE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29" w:author="Matheus Gomes Faria" w:date="2021-03-22T15:36:00Z">
              <w:tcPr>
                <w:tcW w:w="1420" w:type="dxa"/>
                <w:shd w:val="clear" w:color="auto" w:fill="auto"/>
                <w:noWrap/>
                <w:vAlign w:val="center"/>
              </w:tcPr>
            </w:tcPrChange>
          </w:tcPr>
          <w:p w14:paraId="0C3CB5F4" w14:textId="1A9D1FD4" w:rsidR="00793D34" w:rsidRDefault="00F73FFC">
            <w:pPr>
              <w:autoSpaceDE/>
              <w:autoSpaceDN/>
              <w:adjustRightInd/>
              <w:jc w:val="right"/>
              <w:rPr>
                <w:rFonts w:ascii="Verdana" w:hAnsi="Verdana" w:cs="Calibri"/>
                <w:color w:val="000000"/>
                <w:sz w:val="16"/>
                <w:szCs w:val="16"/>
              </w:rPr>
            </w:pPr>
            <w:del w:id="1773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31" w:author="Matheus Gomes Faria" w:date="2021-03-22T15:36:00Z">
              <w:tcPr>
                <w:tcW w:w="1160" w:type="dxa"/>
                <w:shd w:val="clear" w:color="auto" w:fill="auto"/>
                <w:noWrap/>
                <w:vAlign w:val="center"/>
                <w:hideMark/>
              </w:tcPr>
            </w:tcPrChange>
          </w:tcPr>
          <w:p w14:paraId="101D033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49411F5" w14:textId="77777777" w:rsidTr="00F73FFC">
        <w:tblPrEx>
          <w:jc w:val="left"/>
          <w:tblPrExChange w:id="17732" w:author="Matheus Gomes Faria" w:date="2021-03-22T15:36:00Z">
            <w:tblPrEx>
              <w:jc w:val="left"/>
            </w:tblPrEx>
          </w:tblPrExChange>
        </w:tblPrEx>
        <w:trPr>
          <w:trHeight w:val="255"/>
          <w:trPrChange w:id="17733" w:author="Matheus Gomes Faria" w:date="2021-03-22T15:36:00Z">
            <w:trPr>
              <w:trHeight w:val="255"/>
            </w:trPr>
          </w:trPrChange>
        </w:trPr>
        <w:tc>
          <w:tcPr>
            <w:tcW w:w="2060" w:type="dxa"/>
            <w:shd w:val="clear" w:color="auto" w:fill="auto"/>
            <w:noWrap/>
            <w:vAlign w:val="bottom"/>
            <w:hideMark/>
            <w:tcPrChange w:id="17734" w:author="Matheus Gomes Faria" w:date="2021-03-22T15:36:00Z">
              <w:tcPr>
                <w:tcW w:w="2060" w:type="dxa"/>
                <w:shd w:val="clear" w:color="auto" w:fill="auto"/>
                <w:noWrap/>
                <w:vAlign w:val="bottom"/>
                <w:hideMark/>
              </w:tcPr>
            </w:tcPrChange>
          </w:tcPr>
          <w:p w14:paraId="54C32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479" w:type="dxa"/>
            <w:shd w:val="clear" w:color="auto" w:fill="auto"/>
            <w:noWrap/>
            <w:vAlign w:val="center"/>
            <w:hideMark/>
            <w:tcPrChange w:id="17735" w:author="Matheus Gomes Faria" w:date="2021-03-22T15:36:00Z">
              <w:tcPr>
                <w:tcW w:w="1479" w:type="dxa"/>
                <w:shd w:val="clear" w:color="auto" w:fill="auto"/>
                <w:noWrap/>
                <w:vAlign w:val="center"/>
                <w:hideMark/>
              </w:tcPr>
            </w:tcPrChange>
          </w:tcPr>
          <w:p w14:paraId="5E5DC7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36" w:author="Matheus Gomes Faria" w:date="2021-03-22T15:36:00Z">
              <w:tcPr>
                <w:tcW w:w="2660" w:type="dxa"/>
                <w:shd w:val="clear" w:color="auto" w:fill="auto"/>
                <w:noWrap/>
                <w:vAlign w:val="center"/>
                <w:hideMark/>
              </w:tcPr>
            </w:tcPrChange>
          </w:tcPr>
          <w:p w14:paraId="4ECDA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37" w:author="Matheus Gomes Faria" w:date="2021-03-22T15:36:00Z">
              <w:tcPr>
                <w:tcW w:w="1060" w:type="dxa"/>
                <w:shd w:val="clear" w:color="auto" w:fill="auto"/>
                <w:noWrap/>
                <w:vAlign w:val="center"/>
                <w:hideMark/>
              </w:tcPr>
            </w:tcPrChange>
          </w:tcPr>
          <w:p w14:paraId="430CD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38" w:author="Matheus Gomes Faria" w:date="2021-03-22T15:36:00Z">
              <w:tcPr>
                <w:tcW w:w="1081" w:type="dxa"/>
                <w:shd w:val="clear" w:color="auto" w:fill="auto"/>
                <w:noWrap/>
                <w:vAlign w:val="center"/>
                <w:hideMark/>
              </w:tcPr>
            </w:tcPrChange>
          </w:tcPr>
          <w:p w14:paraId="5F2F9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380" w:type="dxa"/>
            <w:shd w:val="clear" w:color="auto" w:fill="auto"/>
            <w:noWrap/>
            <w:vAlign w:val="center"/>
            <w:hideMark/>
            <w:tcPrChange w:id="17739" w:author="Matheus Gomes Faria" w:date="2021-03-22T15:36:00Z">
              <w:tcPr>
                <w:tcW w:w="1380" w:type="dxa"/>
                <w:shd w:val="clear" w:color="auto" w:fill="auto"/>
                <w:noWrap/>
                <w:vAlign w:val="center"/>
                <w:hideMark/>
              </w:tcPr>
            </w:tcPrChange>
          </w:tcPr>
          <w:p w14:paraId="4085B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1220" w:type="dxa"/>
            <w:shd w:val="clear" w:color="auto" w:fill="auto"/>
            <w:noWrap/>
            <w:vAlign w:val="bottom"/>
            <w:hideMark/>
            <w:tcPrChange w:id="17740" w:author="Matheus Gomes Faria" w:date="2021-03-22T15:36:00Z">
              <w:tcPr>
                <w:tcW w:w="1220" w:type="dxa"/>
                <w:shd w:val="clear" w:color="auto" w:fill="auto"/>
                <w:noWrap/>
                <w:vAlign w:val="bottom"/>
                <w:hideMark/>
              </w:tcPr>
            </w:tcPrChange>
          </w:tcPr>
          <w:p w14:paraId="64964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41" w:author="Matheus Gomes Faria" w:date="2021-03-22T15:36:00Z">
              <w:tcPr>
                <w:tcW w:w="1840" w:type="dxa"/>
                <w:shd w:val="clear" w:color="auto" w:fill="auto"/>
                <w:noWrap/>
                <w:vAlign w:val="center"/>
                <w:hideMark/>
              </w:tcPr>
            </w:tcPrChange>
          </w:tcPr>
          <w:p w14:paraId="742E66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42" w:author="Matheus Gomes Faria" w:date="2021-03-22T15:36:00Z">
              <w:tcPr>
                <w:tcW w:w="1420" w:type="dxa"/>
                <w:shd w:val="clear" w:color="auto" w:fill="auto"/>
                <w:noWrap/>
                <w:vAlign w:val="center"/>
              </w:tcPr>
            </w:tcPrChange>
          </w:tcPr>
          <w:p w14:paraId="3310AA06" w14:textId="18DAD51F" w:rsidR="00793D34" w:rsidRDefault="00F73FFC">
            <w:pPr>
              <w:autoSpaceDE/>
              <w:autoSpaceDN/>
              <w:adjustRightInd/>
              <w:jc w:val="right"/>
              <w:rPr>
                <w:rFonts w:ascii="Verdana" w:hAnsi="Verdana" w:cs="Calibri"/>
                <w:color w:val="000000"/>
                <w:sz w:val="16"/>
                <w:szCs w:val="16"/>
              </w:rPr>
            </w:pPr>
            <w:del w:id="1774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44" w:author="Matheus Gomes Faria" w:date="2021-03-22T15:36:00Z">
              <w:tcPr>
                <w:tcW w:w="1160" w:type="dxa"/>
                <w:shd w:val="clear" w:color="auto" w:fill="auto"/>
                <w:noWrap/>
                <w:vAlign w:val="center"/>
                <w:hideMark/>
              </w:tcPr>
            </w:tcPrChange>
          </w:tcPr>
          <w:p w14:paraId="21577E4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EEA6953" w14:textId="77777777" w:rsidTr="00F73FFC">
        <w:tblPrEx>
          <w:jc w:val="left"/>
          <w:tblPrExChange w:id="17745" w:author="Matheus Gomes Faria" w:date="2021-03-22T15:36:00Z">
            <w:tblPrEx>
              <w:jc w:val="left"/>
            </w:tblPrEx>
          </w:tblPrExChange>
        </w:tblPrEx>
        <w:trPr>
          <w:trHeight w:val="255"/>
          <w:trPrChange w:id="17746" w:author="Matheus Gomes Faria" w:date="2021-03-22T15:36:00Z">
            <w:trPr>
              <w:trHeight w:val="255"/>
            </w:trPr>
          </w:trPrChange>
        </w:trPr>
        <w:tc>
          <w:tcPr>
            <w:tcW w:w="2060" w:type="dxa"/>
            <w:shd w:val="clear" w:color="auto" w:fill="auto"/>
            <w:noWrap/>
            <w:vAlign w:val="bottom"/>
            <w:hideMark/>
            <w:tcPrChange w:id="17747" w:author="Matheus Gomes Faria" w:date="2021-03-22T15:36:00Z">
              <w:tcPr>
                <w:tcW w:w="2060" w:type="dxa"/>
                <w:shd w:val="clear" w:color="auto" w:fill="auto"/>
                <w:noWrap/>
                <w:vAlign w:val="bottom"/>
                <w:hideMark/>
              </w:tcPr>
            </w:tcPrChange>
          </w:tcPr>
          <w:p w14:paraId="2F81A5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479" w:type="dxa"/>
            <w:shd w:val="clear" w:color="auto" w:fill="auto"/>
            <w:noWrap/>
            <w:vAlign w:val="center"/>
            <w:hideMark/>
            <w:tcPrChange w:id="17748" w:author="Matheus Gomes Faria" w:date="2021-03-22T15:36:00Z">
              <w:tcPr>
                <w:tcW w:w="1479" w:type="dxa"/>
                <w:shd w:val="clear" w:color="auto" w:fill="auto"/>
                <w:noWrap/>
                <w:vAlign w:val="center"/>
                <w:hideMark/>
              </w:tcPr>
            </w:tcPrChange>
          </w:tcPr>
          <w:p w14:paraId="1BAE0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49" w:author="Matheus Gomes Faria" w:date="2021-03-22T15:36:00Z">
              <w:tcPr>
                <w:tcW w:w="2660" w:type="dxa"/>
                <w:shd w:val="clear" w:color="auto" w:fill="auto"/>
                <w:noWrap/>
                <w:vAlign w:val="center"/>
                <w:hideMark/>
              </w:tcPr>
            </w:tcPrChange>
          </w:tcPr>
          <w:p w14:paraId="7DCB6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50" w:author="Matheus Gomes Faria" w:date="2021-03-22T15:36:00Z">
              <w:tcPr>
                <w:tcW w:w="1060" w:type="dxa"/>
                <w:shd w:val="clear" w:color="auto" w:fill="auto"/>
                <w:noWrap/>
                <w:vAlign w:val="center"/>
                <w:hideMark/>
              </w:tcPr>
            </w:tcPrChange>
          </w:tcPr>
          <w:p w14:paraId="7F47EE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51" w:author="Matheus Gomes Faria" w:date="2021-03-22T15:36:00Z">
              <w:tcPr>
                <w:tcW w:w="1081" w:type="dxa"/>
                <w:shd w:val="clear" w:color="auto" w:fill="auto"/>
                <w:noWrap/>
                <w:vAlign w:val="center"/>
                <w:hideMark/>
              </w:tcPr>
            </w:tcPrChange>
          </w:tcPr>
          <w:p w14:paraId="058E43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380" w:type="dxa"/>
            <w:shd w:val="clear" w:color="auto" w:fill="auto"/>
            <w:noWrap/>
            <w:vAlign w:val="center"/>
            <w:hideMark/>
            <w:tcPrChange w:id="17752" w:author="Matheus Gomes Faria" w:date="2021-03-22T15:36:00Z">
              <w:tcPr>
                <w:tcW w:w="1380" w:type="dxa"/>
                <w:shd w:val="clear" w:color="auto" w:fill="auto"/>
                <w:noWrap/>
                <w:vAlign w:val="center"/>
                <w:hideMark/>
              </w:tcPr>
            </w:tcPrChange>
          </w:tcPr>
          <w:p w14:paraId="3DAD9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1220" w:type="dxa"/>
            <w:shd w:val="clear" w:color="auto" w:fill="auto"/>
            <w:noWrap/>
            <w:vAlign w:val="bottom"/>
            <w:hideMark/>
            <w:tcPrChange w:id="17753" w:author="Matheus Gomes Faria" w:date="2021-03-22T15:36:00Z">
              <w:tcPr>
                <w:tcW w:w="1220" w:type="dxa"/>
                <w:shd w:val="clear" w:color="auto" w:fill="auto"/>
                <w:noWrap/>
                <w:vAlign w:val="bottom"/>
                <w:hideMark/>
              </w:tcPr>
            </w:tcPrChange>
          </w:tcPr>
          <w:p w14:paraId="4862B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54" w:author="Matheus Gomes Faria" w:date="2021-03-22T15:36:00Z">
              <w:tcPr>
                <w:tcW w:w="1840" w:type="dxa"/>
                <w:shd w:val="clear" w:color="auto" w:fill="auto"/>
                <w:noWrap/>
                <w:vAlign w:val="center"/>
                <w:hideMark/>
              </w:tcPr>
            </w:tcPrChange>
          </w:tcPr>
          <w:p w14:paraId="0F5B4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55" w:author="Matheus Gomes Faria" w:date="2021-03-22T15:36:00Z">
              <w:tcPr>
                <w:tcW w:w="1420" w:type="dxa"/>
                <w:shd w:val="clear" w:color="auto" w:fill="auto"/>
                <w:noWrap/>
                <w:vAlign w:val="center"/>
              </w:tcPr>
            </w:tcPrChange>
          </w:tcPr>
          <w:p w14:paraId="3B2F4BC9" w14:textId="1E2EB638" w:rsidR="00793D34" w:rsidRDefault="00F73FFC">
            <w:pPr>
              <w:autoSpaceDE/>
              <w:autoSpaceDN/>
              <w:adjustRightInd/>
              <w:jc w:val="right"/>
              <w:rPr>
                <w:rFonts w:ascii="Verdana" w:hAnsi="Verdana" w:cs="Calibri"/>
                <w:color w:val="000000"/>
                <w:sz w:val="16"/>
                <w:szCs w:val="16"/>
              </w:rPr>
            </w:pPr>
            <w:del w:id="1775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57" w:author="Matheus Gomes Faria" w:date="2021-03-22T15:36:00Z">
              <w:tcPr>
                <w:tcW w:w="1160" w:type="dxa"/>
                <w:shd w:val="clear" w:color="auto" w:fill="auto"/>
                <w:noWrap/>
                <w:vAlign w:val="center"/>
                <w:hideMark/>
              </w:tcPr>
            </w:tcPrChange>
          </w:tcPr>
          <w:p w14:paraId="207B229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F476A2B" w14:textId="77777777" w:rsidTr="00F73FFC">
        <w:tblPrEx>
          <w:jc w:val="left"/>
          <w:tblPrExChange w:id="17758" w:author="Matheus Gomes Faria" w:date="2021-03-22T15:36:00Z">
            <w:tblPrEx>
              <w:jc w:val="left"/>
            </w:tblPrEx>
          </w:tblPrExChange>
        </w:tblPrEx>
        <w:trPr>
          <w:trHeight w:val="255"/>
          <w:trPrChange w:id="17759" w:author="Matheus Gomes Faria" w:date="2021-03-22T15:36:00Z">
            <w:trPr>
              <w:trHeight w:val="255"/>
            </w:trPr>
          </w:trPrChange>
        </w:trPr>
        <w:tc>
          <w:tcPr>
            <w:tcW w:w="2060" w:type="dxa"/>
            <w:shd w:val="clear" w:color="auto" w:fill="auto"/>
            <w:noWrap/>
            <w:vAlign w:val="bottom"/>
            <w:hideMark/>
            <w:tcPrChange w:id="17760" w:author="Matheus Gomes Faria" w:date="2021-03-22T15:36:00Z">
              <w:tcPr>
                <w:tcW w:w="2060" w:type="dxa"/>
                <w:shd w:val="clear" w:color="auto" w:fill="auto"/>
                <w:noWrap/>
                <w:vAlign w:val="bottom"/>
                <w:hideMark/>
              </w:tcPr>
            </w:tcPrChange>
          </w:tcPr>
          <w:p w14:paraId="71D75B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479" w:type="dxa"/>
            <w:shd w:val="clear" w:color="auto" w:fill="auto"/>
            <w:noWrap/>
            <w:vAlign w:val="center"/>
            <w:hideMark/>
            <w:tcPrChange w:id="17761" w:author="Matheus Gomes Faria" w:date="2021-03-22T15:36:00Z">
              <w:tcPr>
                <w:tcW w:w="1479" w:type="dxa"/>
                <w:shd w:val="clear" w:color="auto" w:fill="auto"/>
                <w:noWrap/>
                <w:vAlign w:val="center"/>
                <w:hideMark/>
              </w:tcPr>
            </w:tcPrChange>
          </w:tcPr>
          <w:p w14:paraId="6DE43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62" w:author="Matheus Gomes Faria" w:date="2021-03-22T15:36:00Z">
              <w:tcPr>
                <w:tcW w:w="2660" w:type="dxa"/>
                <w:shd w:val="clear" w:color="auto" w:fill="auto"/>
                <w:noWrap/>
                <w:vAlign w:val="center"/>
                <w:hideMark/>
              </w:tcPr>
            </w:tcPrChange>
          </w:tcPr>
          <w:p w14:paraId="677780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63" w:author="Matheus Gomes Faria" w:date="2021-03-22T15:36:00Z">
              <w:tcPr>
                <w:tcW w:w="1060" w:type="dxa"/>
                <w:shd w:val="clear" w:color="auto" w:fill="auto"/>
                <w:noWrap/>
                <w:vAlign w:val="center"/>
                <w:hideMark/>
              </w:tcPr>
            </w:tcPrChange>
          </w:tcPr>
          <w:p w14:paraId="6E8A02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64" w:author="Matheus Gomes Faria" w:date="2021-03-22T15:36:00Z">
              <w:tcPr>
                <w:tcW w:w="1081" w:type="dxa"/>
                <w:shd w:val="clear" w:color="auto" w:fill="auto"/>
                <w:noWrap/>
                <w:vAlign w:val="center"/>
                <w:hideMark/>
              </w:tcPr>
            </w:tcPrChange>
          </w:tcPr>
          <w:p w14:paraId="3F87F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380" w:type="dxa"/>
            <w:shd w:val="clear" w:color="auto" w:fill="auto"/>
            <w:noWrap/>
            <w:vAlign w:val="center"/>
            <w:hideMark/>
            <w:tcPrChange w:id="17765" w:author="Matheus Gomes Faria" w:date="2021-03-22T15:36:00Z">
              <w:tcPr>
                <w:tcW w:w="1380" w:type="dxa"/>
                <w:shd w:val="clear" w:color="auto" w:fill="auto"/>
                <w:noWrap/>
                <w:vAlign w:val="center"/>
                <w:hideMark/>
              </w:tcPr>
            </w:tcPrChange>
          </w:tcPr>
          <w:p w14:paraId="5D2B3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1220" w:type="dxa"/>
            <w:shd w:val="clear" w:color="auto" w:fill="auto"/>
            <w:noWrap/>
            <w:vAlign w:val="bottom"/>
            <w:hideMark/>
            <w:tcPrChange w:id="17766" w:author="Matheus Gomes Faria" w:date="2021-03-22T15:36:00Z">
              <w:tcPr>
                <w:tcW w:w="1220" w:type="dxa"/>
                <w:shd w:val="clear" w:color="auto" w:fill="auto"/>
                <w:noWrap/>
                <w:vAlign w:val="bottom"/>
                <w:hideMark/>
              </w:tcPr>
            </w:tcPrChange>
          </w:tcPr>
          <w:p w14:paraId="5E69A7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67" w:author="Matheus Gomes Faria" w:date="2021-03-22T15:36:00Z">
              <w:tcPr>
                <w:tcW w:w="1840" w:type="dxa"/>
                <w:shd w:val="clear" w:color="auto" w:fill="auto"/>
                <w:noWrap/>
                <w:vAlign w:val="center"/>
                <w:hideMark/>
              </w:tcPr>
            </w:tcPrChange>
          </w:tcPr>
          <w:p w14:paraId="163E0F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68" w:author="Matheus Gomes Faria" w:date="2021-03-22T15:36:00Z">
              <w:tcPr>
                <w:tcW w:w="1420" w:type="dxa"/>
                <w:shd w:val="clear" w:color="auto" w:fill="auto"/>
                <w:noWrap/>
                <w:vAlign w:val="center"/>
              </w:tcPr>
            </w:tcPrChange>
          </w:tcPr>
          <w:p w14:paraId="65DB2DA3" w14:textId="01113F6A" w:rsidR="00793D34" w:rsidRDefault="00F73FFC">
            <w:pPr>
              <w:autoSpaceDE/>
              <w:autoSpaceDN/>
              <w:adjustRightInd/>
              <w:jc w:val="right"/>
              <w:rPr>
                <w:rFonts w:ascii="Verdana" w:hAnsi="Verdana" w:cs="Calibri"/>
                <w:color w:val="000000"/>
                <w:sz w:val="16"/>
                <w:szCs w:val="16"/>
              </w:rPr>
            </w:pPr>
            <w:del w:id="1776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70" w:author="Matheus Gomes Faria" w:date="2021-03-22T15:36:00Z">
              <w:tcPr>
                <w:tcW w:w="1160" w:type="dxa"/>
                <w:shd w:val="clear" w:color="auto" w:fill="auto"/>
                <w:noWrap/>
                <w:vAlign w:val="center"/>
                <w:hideMark/>
              </w:tcPr>
            </w:tcPrChange>
          </w:tcPr>
          <w:p w14:paraId="2472B2F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C71A4E7" w14:textId="77777777" w:rsidTr="00F73FFC">
        <w:tblPrEx>
          <w:jc w:val="left"/>
          <w:tblPrExChange w:id="17771" w:author="Matheus Gomes Faria" w:date="2021-03-22T15:36:00Z">
            <w:tblPrEx>
              <w:jc w:val="left"/>
            </w:tblPrEx>
          </w:tblPrExChange>
        </w:tblPrEx>
        <w:trPr>
          <w:trHeight w:val="255"/>
          <w:trPrChange w:id="17772" w:author="Matheus Gomes Faria" w:date="2021-03-22T15:36:00Z">
            <w:trPr>
              <w:trHeight w:val="255"/>
            </w:trPr>
          </w:trPrChange>
        </w:trPr>
        <w:tc>
          <w:tcPr>
            <w:tcW w:w="2060" w:type="dxa"/>
            <w:shd w:val="clear" w:color="auto" w:fill="auto"/>
            <w:noWrap/>
            <w:vAlign w:val="bottom"/>
            <w:hideMark/>
            <w:tcPrChange w:id="17773" w:author="Matheus Gomes Faria" w:date="2021-03-22T15:36:00Z">
              <w:tcPr>
                <w:tcW w:w="2060" w:type="dxa"/>
                <w:shd w:val="clear" w:color="auto" w:fill="auto"/>
                <w:noWrap/>
                <w:vAlign w:val="bottom"/>
                <w:hideMark/>
              </w:tcPr>
            </w:tcPrChange>
          </w:tcPr>
          <w:p w14:paraId="51C0C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479" w:type="dxa"/>
            <w:shd w:val="clear" w:color="auto" w:fill="auto"/>
            <w:noWrap/>
            <w:vAlign w:val="center"/>
            <w:hideMark/>
            <w:tcPrChange w:id="17774" w:author="Matheus Gomes Faria" w:date="2021-03-22T15:36:00Z">
              <w:tcPr>
                <w:tcW w:w="1479" w:type="dxa"/>
                <w:shd w:val="clear" w:color="auto" w:fill="auto"/>
                <w:noWrap/>
                <w:vAlign w:val="center"/>
                <w:hideMark/>
              </w:tcPr>
            </w:tcPrChange>
          </w:tcPr>
          <w:p w14:paraId="6C1E3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75" w:author="Matheus Gomes Faria" w:date="2021-03-22T15:36:00Z">
              <w:tcPr>
                <w:tcW w:w="2660" w:type="dxa"/>
                <w:shd w:val="clear" w:color="auto" w:fill="auto"/>
                <w:noWrap/>
                <w:vAlign w:val="center"/>
                <w:hideMark/>
              </w:tcPr>
            </w:tcPrChange>
          </w:tcPr>
          <w:p w14:paraId="5F629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76" w:author="Matheus Gomes Faria" w:date="2021-03-22T15:36:00Z">
              <w:tcPr>
                <w:tcW w:w="1060" w:type="dxa"/>
                <w:shd w:val="clear" w:color="auto" w:fill="auto"/>
                <w:noWrap/>
                <w:vAlign w:val="center"/>
                <w:hideMark/>
              </w:tcPr>
            </w:tcPrChange>
          </w:tcPr>
          <w:p w14:paraId="653246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77" w:author="Matheus Gomes Faria" w:date="2021-03-22T15:36:00Z">
              <w:tcPr>
                <w:tcW w:w="1081" w:type="dxa"/>
                <w:shd w:val="clear" w:color="auto" w:fill="auto"/>
                <w:noWrap/>
                <w:vAlign w:val="center"/>
                <w:hideMark/>
              </w:tcPr>
            </w:tcPrChange>
          </w:tcPr>
          <w:p w14:paraId="54C61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380" w:type="dxa"/>
            <w:shd w:val="clear" w:color="auto" w:fill="auto"/>
            <w:noWrap/>
            <w:vAlign w:val="center"/>
            <w:hideMark/>
            <w:tcPrChange w:id="17778" w:author="Matheus Gomes Faria" w:date="2021-03-22T15:36:00Z">
              <w:tcPr>
                <w:tcW w:w="1380" w:type="dxa"/>
                <w:shd w:val="clear" w:color="auto" w:fill="auto"/>
                <w:noWrap/>
                <w:vAlign w:val="center"/>
                <w:hideMark/>
              </w:tcPr>
            </w:tcPrChange>
          </w:tcPr>
          <w:p w14:paraId="4D704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1220" w:type="dxa"/>
            <w:shd w:val="clear" w:color="auto" w:fill="auto"/>
            <w:noWrap/>
            <w:vAlign w:val="bottom"/>
            <w:hideMark/>
            <w:tcPrChange w:id="17779" w:author="Matheus Gomes Faria" w:date="2021-03-22T15:36:00Z">
              <w:tcPr>
                <w:tcW w:w="1220" w:type="dxa"/>
                <w:shd w:val="clear" w:color="auto" w:fill="auto"/>
                <w:noWrap/>
                <w:vAlign w:val="bottom"/>
                <w:hideMark/>
              </w:tcPr>
            </w:tcPrChange>
          </w:tcPr>
          <w:p w14:paraId="66C9C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80" w:author="Matheus Gomes Faria" w:date="2021-03-22T15:36:00Z">
              <w:tcPr>
                <w:tcW w:w="1840" w:type="dxa"/>
                <w:shd w:val="clear" w:color="auto" w:fill="auto"/>
                <w:noWrap/>
                <w:vAlign w:val="center"/>
                <w:hideMark/>
              </w:tcPr>
            </w:tcPrChange>
          </w:tcPr>
          <w:p w14:paraId="6536E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81" w:author="Matheus Gomes Faria" w:date="2021-03-22T15:36:00Z">
              <w:tcPr>
                <w:tcW w:w="1420" w:type="dxa"/>
                <w:shd w:val="clear" w:color="auto" w:fill="auto"/>
                <w:noWrap/>
                <w:vAlign w:val="center"/>
              </w:tcPr>
            </w:tcPrChange>
          </w:tcPr>
          <w:p w14:paraId="06D61B09" w14:textId="0DBA7A69" w:rsidR="00793D34" w:rsidRDefault="00F73FFC">
            <w:pPr>
              <w:autoSpaceDE/>
              <w:autoSpaceDN/>
              <w:adjustRightInd/>
              <w:jc w:val="right"/>
              <w:rPr>
                <w:rFonts w:ascii="Verdana" w:hAnsi="Verdana" w:cs="Calibri"/>
                <w:color w:val="000000"/>
                <w:sz w:val="16"/>
                <w:szCs w:val="16"/>
              </w:rPr>
            </w:pPr>
            <w:del w:id="1778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83" w:author="Matheus Gomes Faria" w:date="2021-03-22T15:36:00Z">
              <w:tcPr>
                <w:tcW w:w="1160" w:type="dxa"/>
                <w:shd w:val="clear" w:color="auto" w:fill="auto"/>
                <w:noWrap/>
                <w:vAlign w:val="center"/>
                <w:hideMark/>
              </w:tcPr>
            </w:tcPrChange>
          </w:tcPr>
          <w:p w14:paraId="5ED7EB7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6260085" w14:textId="77777777" w:rsidTr="00F73FFC">
        <w:tblPrEx>
          <w:jc w:val="left"/>
          <w:tblPrExChange w:id="17784" w:author="Matheus Gomes Faria" w:date="2021-03-22T15:36:00Z">
            <w:tblPrEx>
              <w:jc w:val="left"/>
            </w:tblPrEx>
          </w:tblPrExChange>
        </w:tblPrEx>
        <w:trPr>
          <w:trHeight w:val="255"/>
          <w:trPrChange w:id="17785" w:author="Matheus Gomes Faria" w:date="2021-03-22T15:36:00Z">
            <w:trPr>
              <w:trHeight w:val="255"/>
            </w:trPr>
          </w:trPrChange>
        </w:trPr>
        <w:tc>
          <w:tcPr>
            <w:tcW w:w="2060" w:type="dxa"/>
            <w:shd w:val="clear" w:color="auto" w:fill="auto"/>
            <w:noWrap/>
            <w:vAlign w:val="bottom"/>
            <w:hideMark/>
            <w:tcPrChange w:id="17786" w:author="Matheus Gomes Faria" w:date="2021-03-22T15:36:00Z">
              <w:tcPr>
                <w:tcW w:w="2060" w:type="dxa"/>
                <w:shd w:val="clear" w:color="auto" w:fill="auto"/>
                <w:noWrap/>
                <w:vAlign w:val="bottom"/>
                <w:hideMark/>
              </w:tcPr>
            </w:tcPrChange>
          </w:tcPr>
          <w:p w14:paraId="4ECFF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479" w:type="dxa"/>
            <w:shd w:val="clear" w:color="auto" w:fill="auto"/>
            <w:noWrap/>
            <w:vAlign w:val="center"/>
            <w:hideMark/>
            <w:tcPrChange w:id="17787" w:author="Matheus Gomes Faria" w:date="2021-03-22T15:36:00Z">
              <w:tcPr>
                <w:tcW w:w="1479" w:type="dxa"/>
                <w:shd w:val="clear" w:color="auto" w:fill="auto"/>
                <w:noWrap/>
                <w:vAlign w:val="center"/>
                <w:hideMark/>
              </w:tcPr>
            </w:tcPrChange>
          </w:tcPr>
          <w:p w14:paraId="1B1888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788" w:author="Matheus Gomes Faria" w:date="2021-03-22T15:36:00Z">
              <w:tcPr>
                <w:tcW w:w="2660" w:type="dxa"/>
                <w:shd w:val="clear" w:color="auto" w:fill="auto"/>
                <w:noWrap/>
                <w:vAlign w:val="center"/>
                <w:hideMark/>
              </w:tcPr>
            </w:tcPrChange>
          </w:tcPr>
          <w:p w14:paraId="17493A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789" w:author="Matheus Gomes Faria" w:date="2021-03-22T15:36:00Z">
              <w:tcPr>
                <w:tcW w:w="1060" w:type="dxa"/>
                <w:shd w:val="clear" w:color="auto" w:fill="auto"/>
                <w:noWrap/>
                <w:vAlign w:val="center"/>
                <w:hideMark/>
              </w:tcPr>
            </w:tcPrChange>
          </w:tcPr>
          <w:p w14:paraId="6F478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790" w:author="Matheus Gomes Faria" w:date="2021-03-22T15:36:00Z">
              <w:tcPr>
                <w:tcW w:w="1081" w:type="dxa"/>
                <w:shd w:val="clear" w:color="auto" w:fill="auto"/>
                <w:noWrap/>
                <w:vAlign w:val="center"/>
                <w:hideMark/>
              </w:tcPr>
            </w:tcPrChange>
          </w:tcPr>
          <w:p w14:paraId="26B34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380" w:type="dxa"/>
            <w:shd w:val="clear" w:color="auto" w:fill="auto"/>
            <w:noWrap/>
            <w:vAlign w:val="center"/>
            <w:hideMark/>
            <w:tcPrChange w:id="17791" w:author="Matheus Gomes Faria" w:date="2021-03-22T15:36:00Z">
              <w:tcPr>
                <w:tcW w:w="1380" w:type="dxa"/>
                <w:shd w:val="clear" w:color="auto" w:fill="auto"/>
                <w:noWrap/>
                <w:vAlign w:val="center"/>
                <w:hideMark/>
              </w:tcPr>
            </w:tcPrChange>
          </w:tcPr>
          <w:p w14:paraId="47D0FF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1220" w:type="dxa"/>
            <w:shd w:val="clear" w:color="auto" w:fill="auto"/>
            <w:noWrap/>
            <w:vAlign w:val="bottom"/>
            <w:hideMark/>
            <w:tcPrChange w:id="17792" w:author="Matheus Gomes Faria" w:date="2021-03-22T15:36:00Z">
              <w:tcPr>
                <w:tcW w:w="1220" w:type="dxa"/>
                <w:shd w:val="clear" w:color="auto" w:fill="auto"/>
                <w:noWrap/>
                <w:vAlign w:val="bottom"/>
                <w:hideMark/>
              </w:tcPr>
            </w:tcPrChange>
          </w:tcPr>
          <w:p w14:paraId="37D38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793" w:author="Matheus Gomes Faria" w:date="2021-03-22T15:36:00Z">
              <w:tcPr>
                <w:tcW w:w="1840" w:type="dxa"/>
                <w:shd w:val="clear" w:color="auto" w:fill="auto"/>
                <w:noWrap/>
                <w:vAlign w:val="center"/>
                <w:hideMark/>
              </w:tcPr>
            </w:tcPrChange>
          </w:tcPr>
          <w:p w14:paraId="48072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794" w:author="Matheus Gomes Faria" w:date="2021-03-22T15:36:00Z">
              <w:tcPr>
                <w:tcW w:w="1420" w:type="dxa"/>
                <w:shd w:val="clear" w:color="auto" w:fill="auto"/>
                <w:noWrap/>
                <w:vAlign w:val="center"/>
              </w:tcPr>
            </w:tcPrChange>
          </w:tcPr>
          <w:p w14:paraId="56960CAB" w14:textId="45F6CAC3" w:rsidR="00793D34" w:rsidRDefault="00F73FFC">
            <w:pPr>
              <w:autoSpaceDE/>
              <w:autoSpaceDN/>
              <w:adjustRightInd/>
              <w:jc w:val="right"/>
              <w:rPr>
                <w:rFonts w:ascii="Verdana" w:hAnsi="Verdana" w:cs="Calibri"/>
                <w:color w:val="000000"/>
                <w:sz w:val="16"/>
                <w:szCs w:val="16"/>
              </w:rPr>
            </w:pPr>
            <w:del w:id="1779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796" w:author="Matheus Gomes Faria" w:date="2021-03-22T15:36:00Z">
              <w:tcPr>
                <w:tcW w:w="1160" w:type="dxa"/>
                <w:shd w:val="clear" w:color="auto" w:fill="auto"/>
                <w:noWrap/>
                <w:vAlign w:val="center"/>
                <w:hideMark/>
              </w:tcPr>
            </w:tcPrChange>
          </w:tcPr>
          <w:p w14:paraId="5570DEF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4E59155" w14:textId="77777777" w:rsidTr="00F73FFC">
        <w:tblPrEx>
          <w:jc w:val="left"/>
          <w:tblPrExChange w:id="17797" w:author="Matheus Gomes Faria" w:date="2021-03-22T15:36:00Z">
            <w:tblPrEx>
              <w:jc w:val="left"/>
            </w:tblPrEx>
          </w:tblPrExChange>
        </w:tblPrEx>
        <w:trPr>
          <w:trHeight w:val="255"/>
          <w:trPrChange w:id="17798" w:author="Matheus Gomes Faria" w:date="2021-03-22T15:36:00Z">
            <w:trPr>
              <w:trHeight w:val="255"/>
            </w:trPr>
          </w:trPrChange>
        </w:trPr>
        <w:tc>
          <w:tcPr>
            <w:tcW w:w="2060" w:type="dxa"/>
            <w:shd w:val="clear" w:color="auto" w:fill="auto"/>
            <w:noWrap/>
            <w:vAlign w:val="bottom"/>
            <w:hideMark/>
            <w:tcPrChange w:id="17799" w:author="Matheus Gomes Faria" w:date="2021-03-22T15:36:00Z">
              <w:tcPr>
                <w:tcW w:w="2060" w:type="dxa"/>
                <w:shd w:val="clear" w:color="auto" w:fill="auto"/>
                <w:noWrap/>
                <w:vAlign w:val="bottom"/>
                <w:hideMark/>
              </w:tcPr>
            </w:tcPrChange>
          </w:tcPr>
          <w:p w14:paraId="5AEECB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93ZC42C01H8470816</w:t>
            </w:r>
          </w:p>
        </w:tc>
        <w:tc>
          <w:tcPr>
            <w:tcW w:w="1479" w:type="dxa"/>
            <w:shd w:val="clear" w:color="auto" w:fill="auto"/>
            <w:noWrap/>
            <w:vAlign w:val="center"/>
            <w:hideMark/>
            <w:tcPrChange w:id="17800" w:author="Matheus Gomes Faria" w:date="2021-03-22T15:36:00Z">
              <w:tcPr>
                <w:tcW w:w="1479" w:type="dxa"/>
                <w:shd w:val="clear" w:color="auto" w:fill="auto"/>
                <w:noWrap/>
                <w:vAlign w:val="center"/>
                <w:hideMark/>
              </w:tcPr>
            </w:tcPrChange>
          </w:tcPr>
          <w:p w14:paraId="16113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01" w:author="Matheus Gomes Faria" w:date="2021-03-22T15:36:00Z">
              <w:tcPr>
                <w:tcW w:w="2660" w:type="dxa"/>
                <w:shd w:val="clear" w:color="auto" w:fill="auto"/>
                <w:noWrap/>
                <w:vAlign w:val="center"/>
                <w:hideMark/>
              </w:tcPr>
            </w:tcPrChange>
          </w:tcPr>
          <w:p w14:paraId="2CADE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02" w:author="Matheus Gomes Faria" w:date="2021-03-22T15:36:00Z">
              <w:tcPr>
                <w:tcW w:w="1060" w:type="dxa"/>
                <w:shd w:val="clear" w:color="auto" w:fill="auto"/>
                <w:noWrap/>
                <w:vAlign w:val="center"/>
                <w:hideMark/>
              </w:tcPr>
            </w:tcPrChange>
          </w:tcPr>
          <w:p w14:paraId="27160E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03" w:author="Matheus Gomes Faria" w:date="2021-03-22T15:36:00Z">
              <w:tcPr>
                <w:tcW w:w="1081" w:type="dxa"/>
                <w:shd w:val="clear" w:color="auto" w:fill="auto"/>
                <w:noWrap/>
                <w:vAlign w:val="center"/>
                <w:hideMark/>
              </w:tcPr>
            </w:tcPrChange>
          </w:tcPr>
          <w:p w14:paraId="1437D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380" w:type="dxa"/>
            <w:shd w:val="clear" w:color="auto" w:fill="auto"/>
            <w:noWrap/>
            <w:vAlign w:val="center"/>
            <w:hideMark/>
            <w:tcPrChange w:id="17804" w:author="Matheus Gomes Faria" w:date="2021-03-22T15:36:00Z">
              <w:tcPr>
                <w:tcW w:w="1380" w:type="dxa"/>
                <w:shd w:val="clear" w:color="auto" w:fill="auto"/>
                <w:noWrap/>
                <w:vAlign w:val="center"/>
                <w:hideMark/>
              </w:tcPr>
            </w:tcPrChange>
          </w:tcPr>
          <w:p w14:paraId="3E91B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1220" w:type="dxa"/>
            <w:shd w:val="clear" w:color="auto" w:fill="auto"/>
            <w:noWrap/>
            <w:vAlign w:val="bottom"/>
            <w:hideMark/>
            <w:tcPrChange w:id="17805" w:author="Matheus Gomes Faria" w:date="2021-03-22T15:36:00Z">
              <w:tcPr>
                <w:tcW w:w="1220" w:type="dxa"/>
                <w:shd w:val="clear" w:color="auto" w:fill="auto"/>
                <w:noWrap/>
                <w:vAlign w:val="bottom"/>
                <w:hideMark/>
              </w:tcPr>
            </w:tcPrChange>
          </w:tcPr>
          <w:p w14:paraId="769A9B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06" w:author="Matheus Gomes Faria" w:date="2021-03-22T15:36:00Z">
              <w:tcPr>
                <w:tcW w:w="1840" w:type="dxa"/>
                <w:shd w:val="clear" w:color="auto" w:fill="auto"/>
                <w:noWrap/>
                <w:vAlign w:val="center"/>
                <w:hideMark/>
              </w:tcPr>
            </w:tcPrChange>
          </w:tcPr>
          <w:p w14:paraId="245AB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07" w:author="Matheus Gomes Faria" w:date="2021-03-22T15:36:00Z">
              <w:tcPr>
                <w:tcW w:w="1420" w:type="dxa"/>
                <w:shd w:val="clear" w:color="auto" w:fill="auto"/>
                <w:noWrap/>
                <w:vAlign w:val="center"/>
              </w:tcPr>
            </w:tcPrChange>
          </w:tcPr>
          <w:p w14:paraId="4725479F" w14:textId="27CD7E29" w:rsidR="00793D34" w:rsidRDefault="00F73FFC">
            <w:pPr>
              <w:autoSpaceDE/>
              <w:autoSpaceDN/>
              <w:adjustRightInd/>
              <w:jc w:val="right"/>
              <w:rPr>
                <w:rFonts w:ascii="Verdana" w:hAnsi="Verdana" w:cs="Calibri"/>
                <w:color w:val="000000"/>
                <w:sz w:val="16"/>
                <w:szCs w:val="16"/>
              </w:rPr>
            </w:pPr>
            <w:del w:id="1780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09" w:author="Matheus Gomes Faria" w:date="2021-03-22T15:36:00Z">
              <w:tcPr>
                <w:tcW w:w="1160" w:type="dxa"/>
                <w:shd w:val="clear" w:color="auto" w:fill="auto"/>
                <w:noWrap/>
                <w:vAlign w:val="center"/>
                <w:hideMark/>
              </w:tcPr>
            </w:tcPrChange>
          </w:tcPr>
          <w:p w14:paraId="7C397FB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325EA0D" w14:textId="77777777" w:rsidTr="00F73FFC">
        <w:tblPrEx>
          <w:jc w:val="left"/>
          <w:tblPrExChange w:id="17810" w:author="Matheus Gomes Faria" w:date="2021-03-22T15:36:00Z">
            <w:tblPrEx>
              <w:jc w:val="left"/>
            </w:tblPrEx>
          </w:tblPrExChange>
        </w:tblPrEx>
        <w:trPr>
          <w:trHeight w:val="255"/>
          <w:trPrChange w:id="17811" w:author="Matheus Gomes Faria" w:date="2021-03-22T15:36:00Z">
            <w:trPr>
              <w:trHeight w:val="255"/>
            </w:trPr>
          </w:trPrChange>
        </w:trPr>
        <w:tc>
          <w:tcPr>
            <w:tcW w:w="2060" w:type="dxa"/>
            <w:shd w:val="clear" w:color="auto" w:fill="auto"/>
            <w:noWrap/>
            <w:vAlign w:val="bottom"/>
            <w:hideMark/>
            <w:tcPrChange w:id="17812" w:author="Matheus Gomes Faria" w:date="2021-03-22T15:36:00Z">
              <w:tcPr>
                <w:tcW w:w="2060" w:type="dxa"/>
                <w:shd w:val="clear" w:color="auto" w:fill="auto"/>
                <w:noWrap/>
                <w:vAlign w:val="bottom"/>
                <w:hideMark/>
              </w:tcPr>
            </w:tcPrChange>
          </w:tcPr>
          <w:p w14:paraId="36053B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479" w:type="dxa"/>
            <w:shd w:val="clear" w:color="auto" w:fill="auto"/>
            <w:noWrap/>
            <w:vAlign w:val="center"/>
            <w:hideMark/>
            <w:tcPrChange w:id="17813" w:author="Matheus Gomes Faria" w:date="2021-03-22T15:36:00Z">
              <w:tcPr>
                <w:tcW w:w="1479" w:type="dxa"/>
                <w:shd w:val="clear" w:color="auto" w:fill="auto"/>
                <w:noWrap/>
                <w:vAlign w:val="center"/>
                <w:hideMark/>
              </w:tcPr>
            </w:tcPrChange>
          </w:tcPr>
          <w:p w14:paraId="01C78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14" w:author="Matheus Gomes Faria" w:date="2021-03-22T15:36:00Z">
              <w:tcPr>
                <w:tcW w:w="2660" w:type="dxa"/>
                <w:shd w:val="clear" w:color="auto" w:fill="auto"/>
                <w:noWrap/>
                <w:vAlign w:val="center"/>
                <w:hideMark/>
              </w:tcPr>
            </w:tcPrChange>
          </w:tcPr>
          <w:p w14:paraId="5EFC1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15" w:author="Matheus Gomes Faria" w:date="2021-03-22T15:36:00Z">
              <w:tcPr>
                <w:tcW w:w="1060" w:type="dxa"/>
                <w:shd w:val="clear" w:color="auto" w:fill="auto"/>
                <w:noWrap/>
                <w:vAlign w:val="center"/>
                <w:hideMark/>
              </w:tcPr>
            </w:tcPrChange>
          </w:tcPr>
          <w:p w14:paraId="070CD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16" w:author="Matheus Gomes Faria" w:date="2021-03-22T15:36:00Z">
              <w:tcPr>
                <w:tcW w:w="1081" w:type="dxa"/>
                <w:shd w:val="clear" w:color="auto" w:fill="auto"/>
                <w:noWrap/>
                <w:vAlign w:val="center"/>
                <w:hideMark/>
              </w:tcPr>
            </w:tcPrChange>
          </w:tcPr>
          <w:p w14:paraId="12C32C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380" w:type="dxa"/>
            <w:shd w:val="clear" w:color="auto" w:fill="auto"/>
            <w:noWrap/>
            <w:vAlign w:val="center"/>
            <w:hideMark/>
            <w:tcPrChange w:id="17817" w:author="Matheus Gomes Faria" w:date="2021-03-22T15:36:00Z">
              <w:tcPr>
                <w:tcW w:w="1380" w:type="dxa"/>
                <w:shd w:val="clear" w:color="auto" w:fill="auto"/>
                <w:noWrap/>
                <w:vAlign w:val="center"/>
                <w:hideMark/>
              </w:tcPr>
            </w:tcPrChange>
          </w:tcPr>
          <w:p w14:paraId="64887E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1220" w:type="dxa"/>
            <w:shd w:val="clear" w:color="auto" w:fill="auto"/>
            <w:noWrap/>
            <w:vAlign w:val="bottom"/>
            <w:hideMark/>
            <w:tcPrChange w:id="17818" w:author="Matheus Gomes Faria" w:date="2021-03-22T15:36:00Z">
              <w:tcPr>
                <w:tcW w:w="1220" w:type="dxa"/>
                <w:shd w:val="clear" w:color="auto" w:fill="auto"/>
                <w:noWrap/>
                <w:vAlign w:val="bottom"/>
                <w:hideMark/>
              </w:tcPr>
            </w:tcPrChange>
          </w:tcPr>
          <w:p w14:paraId="637A90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19" w:author="Matheus Gomes Faria" w:date="2021-03-22T15:36:00Z">
              <w:tcPr>
                <w:tcW w:w="1840" w:type="dxa"/>
                <w:shd w:val="clear" w:color="auto" w:fill="auto"/>
                <w:noWrap/>
                <w:vAlign w:val="center"/>
                <w:hideMark/>
              </w:tcPr>
            </w:tcPrChange>
          </w:tcPr>
          <w:p w14:paraId="700C6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20" w:author="Matheus Gomes Faria" w:date="2021-03-22T15:36:00Z">
              <w:tcPr>
                <w:tcW w:w="1420" w:type="dxa"/>
                <w:shd w:val="clear" w:color="auto" w:fill="auto"/>
                <w:noWrap/>
                <w:vAlign w:val="center"/>
              </w:tcPr>
            </w:tcPrChange>
          </w:tcPr>
          <w:p w14:paraId="266D23AA" w14:textId="116DA87D" w:rsidR="00793D34" w:rsidRDefault="00F73FFC">
            <w:pPr>
              <w:autoSpaceDE/>
              <w:autoSpaceDN/>
              <w:adjustRightInd/>
              <w:jc w:val="right"/>
              <w:rPr>
                <w:rFonts w:ascii="Verdana" w:hAnsi="Verdana" w:cs="Calibri"/>
                <w:color w:val="000000"/>
                <w:sz w:val="16"/>
                <w:szCs w:val="16"/>
              </w:rPr>
            </w:pPr>
            <w:del w:id="1782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22" w:author="Matheus Gomes Faria" w:date="2021-03-22T15:36:00Z">
              <w:tcPr>
                <w:tcW w:w="1160" w:type="dxa"/>
                <w:shd w:val="clear" w:color="auto" w:fill="auto"/>
                <w:noWrap/>
                <w:vAlign w:val="center"/>
                <w:hideMark/>
              </w:tcPr>
            </w:tcPrChange>
          </w:tcPr>
          <w:p w14:paraId="43FE058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A666B9C" w14:textId="77777777" w:rsidTr="00F73FFC">
        <w:tblPrEx>
          <w:jc w:val="left"/>
          <w:tblPrExChange w:id="17823" w:author="Matheus Gomes Faria" w:date="2021-03-22T15:36:00Z">
            <w:tblPrEx>
              <w:jc w:val="left"/>
            </w:tblPrEx>
          </w:tblPrExChange>
        </w:tblPrEx>
        <w:trPr>
          <w:trHeight w:val="255"/>
          <w:trPrChange w:id="17824" w:author="Matheus Gomes Faria" w:date="2021-03-22T15:36:00Z">
            <w:trPr>
              <w:trHeight w:val="255"/>
            </w:trPr>
          </w:trPrChange>
        </w:trPr>
        <w:tc>
          <w:tcPr>
            <w:tcW w:w="2060" w:type="dxa"/>
            <w:shd w:val="clear" w:color="auto" w:fill="auto"/>
            <w:noWrap/>
            <w:vAlign w:val="bottom"/>
            <w:hideMark/>
            <w:tcPrChange w:id="17825" w:author="Matheus Gomes Faria" w:date="2021-03-22T15:36:00Z">
              <w:tcPr>
                <w:tcW w:w="2060" w:type="dxa"/>
                <w:shd w:val="clear" w:color="auto" w:fill="auto"/>
                <w:noWrap/>
                <w:vAlign w:val="bottom"/>
                <w:hideMark/>
              </w:tcPr>
            </w:tcPrChange>
          </w:tcPr>
          <w:p w14:paraId="6090B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479" w:type="dxa"/>
            <w:shd w:val="clear" w:color="auto" w:fill="auto"/>
            <w:noWrap/>
            <w:vAlign w:val="center"/>
            <w:hideMark/>
            <w:tcPrChange w:id="17826" w:author="Matheus Gomes Faria" w:date="2021-03-22T15:36:00Z">
              <w:tcPr>
                <w:tcW w:w="1479" w:type="dxa"/>
                <w:shd w:val="clear" w:color="auto" w:fill="auto"/>
                <w:noWrap/>
                <w:vAlign w:val="center"/>
                <w:hideMark/>
              </w:tcPr>
            </w:tcPrChange>
          </w:tcPr>
          <w:p w14:paraId="2A40A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27" w:author="Matheus Gomes Faria" w:date="2021-03-22T15:36:00Z">
              <w:tcPr>
                <w:tcW w:w="2660" w:type="dxa"/>
                <w:shd w:val="clear" w:color="auto" w:fill="auto"/>
                <w:noWrap/>
                <w:vAlign w:val="center"/>
                <w:hideMark/>
              </w:tcPr>
            </w:tcPrChange>
          </w:tcPr>
          <w:p w14:paraId="0DE56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28" w:author="Matheus Gomes Faria" w:date="2021-03-22T15:36:00Z">
              <w:tcPr>
                <w:tcW w:w="1060" w:type="dxa"/>
                <w:shd w:val="clear" w:color="auto" w:fill="auto"/>
                <w:noWrap/>
                <w:vAlign w:val="center"/>
                <w:hideMark/>
              </w:tcPr>
            </w:tcPrChange>
          </w:tcPr>
          <w:p w14:paraId="349AD3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29" w:author="Matheus Gomes Faria" w:date="2021-03-22T15:36:00Z">
              <w:tcPr>
                <w:tcW w:w="1081" w:type="dxa"/>
                <w:shd w:val="clear" w:color="auto" w:fill="auto"/>
                <w:noWrap/>
                <w:vAlign w:val="center"/>
                <w:hideMark/>
              </w:tcPr>
            </w:tcPrChange>
          </w:tcPr>
          <w:p w14:paraId="32A953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380" w:type="dxa"/>
            <w:shd w:val="clear" w:color="auto" w:fill="auto"/>
            <w:noWrap/>
            <w:vAlign w:val="center"/>
            <w:hideMark/>
            <w:tcPrChange w:id="17830" w:author="Matheus Gomes Faria" w:date="2021-03-22T15:36:00Z">
              <w:tcPr>
                <w:tcW w:w="1380" w:type="dxa"/>
                <w:shd w:val="clear" w:color="auto" w:fill="auto"/>
                <w:noWrap/>
                <w:vAlign w:val="center"/>
                <w:hideMark/>
              </w:tcPr>
            </w:tcPrChange>
          </w:tcPr>
          <w:p w14:paraId="24E682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1220" w:type="dxa"/>
            <w:shd w:val="clear" w:color="auto" w:fill="auto"/>
            <w:noWrap/>
            <w:vAlign w:val="bottom"/>
            <w:hideMark/>
            <w:tcPrChange w:id="17831" w:author="Matheus Gomes Faria" w:date="2021-03-22T15:36:00Z">
              <w:tcPr>
                <w:tcW w:w="1220" w:type="dxa"/>
                <w:shd w:val="clear" w:color="auto" w:fill="auto"/>
                <w:noWrap/>
                <w:vAlign w:val="bottom"/>
                <w:hideMark/>
              </w:tcPr>
            </w:tcPrChange>
          </w:tcPr>
          <w:p w14:paraId="3A26C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32" w:author="Matheus Gomes Faria" w:date="2021-03-22T15:36:00Z">
              <w:tcPr>
                <w:tcW w:w="1840" w:type="dxa"/>
                <w:shd w:val="clear" w:color="auto" w:fill="auto"/>
                <w:noWrap/>
                <w:vAlign w:val="center"/>
                <w:hideMark/>
              </w:tcPr>
            </w:tcPrChange>
          </w:tcPr>
          <w:p w14:paraId="7C074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33" w:author="Matheus Gomes Faria" w:date="2021-03-22T15:36:00Z">
              <w:tcPr>
                <w:tcW w:w="1420" w:type="dxa"/>
                <w:shd w:val="clear" w:color="auto" w:fill="auto"/>
                <w:noWrap/>
                <w:vAlign w:val="center"/>
              </w:tcPr>
            </w:tcPrChange>
          </w:tcPr>
          <w:p w14:paraId="3DFBA997" w14:textId="36E582BA" w:rsidR="00793D34" w:rsidRDefault="00F73FFC">
            <w:pPr>
              <w:autoSpaceDE/>
              <w:autoSpaceDN/>
              <w:adjustRightInd/>
              <w:jc w:val="right"/>
              <w:rPr>
                <w:rFonts w:ascii="Verdana" w:hAnsi="Verdana" w:cs="Calibri"/>
                <w:color w:val="000000"/>
                <w:sz w:val="16"/>
                <w:szCs w:val="16"/>
              </w:rPr>
            </w:pPr>
            <w:del w:id="1783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35" w:author="Matheus Gomes Faria" w:date="2021-03-22T15:36:00Z">
              <w:tcPr>
                <w:tcW w:w="1160" w:type="dxa"/>
                <w:shd w:val="clear" w:color="auto" w:fill="auto"/>
                <w:noWrap/>
                <w:vAlign w:val="center"/>
                <w:hideMark/>
              </w:tcPr>
            </w:tcPrChange>
          </w:tcPr>
          <w:p w14:paraId="7AA5EC4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DA8A14E" w14:textId="77777777" w:rsidTr="00F73FFC">
        <w:tblPrEx>
          <w:jc w:val="left"/>
          <w:tblPrExChange w:id="17836" w:author="Matheus Gomes Faria" w:date="2021-03-22T15:36:00Z">
            <w:tblPrEx>
              <w:jc w:val="left"/>
            </w:tblPrEx>
          </w:tblPrExChange>
        </w:tblPrEx>
        <w:trPr>
          <w:trHeight w:val="255"/>
          <w:trPrChange w:id="17837" w:author="Matheus Gomes Faria" w:date="2021-03-22T15:36:00Z">
            <w:trPr>
              <w:trHeight w:val="255"/>
            </w:trPr>
          </w:trPrChange>
        </w:trPr>
        <w:tc>
          <w:tcPr>
            <w:tcW w:w="2060" w:type="dxa"/>
            <w:shd w:val="clear" w:color="auto" w:fill="auto"/>
            <w:noWrap/>
            <w:vAlign w:val="bottom"/>
            <w:hideMark/>
            <w:tcPrChange w:id="17838" w:author="Matheus Gomes Faria" w:date="2021-03-22T15:36:00Z">
              <w:tcPr>
                <w:tcW w:w="2060" w:type="dxa"/>
                <w:shd w:val="clear" w:color="auto" w:fill="auto"/>
                <w:noWrap/>
                <w:vAlign w:val="bottom"/>
                <w:hideMark/>
              </w:tcPr>
            </w:tcPrChange>
          </w:tcPr>
          <w:p w14:paraId="563B1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479" w:type="dxa"/>
            <w:shd w:val="clear" w:color="auto" w:fill="auto"/>
            <w:noWrap/>
            <w:vAlign w:val="center"/>
            <w:hideMark/>
            <w:tcPrChange w:id="17839" w:author="Matheus Gomes Faria" w:date="2021-03-22T15:36:00Z">
              <w:tcPr>
                <w:tcW w:w="1479" w:type="dxa"/>
                <w:shd w:val="clear" w:color="auto" w:fill="auto"/>
                <w:noWrap/>
                <w:vAlign w:val="center"/>
                <w:hideMark/>
              </w:tcPr>
            </w:tcPrChange>
          </w:tcPr>
          <w:p w14:paraId="33FE0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40" w:author="Matheus Gomes Faria" w:date="2021-03-22T15:36:00Z">
              <w:tcPr>
                <w:tcW w:w="2660" w:type="dxa"/>
                <w:shd w:val="clear" w:color="auto" w:fill="auto"/>
                <w:noWrap/>
                <w:vAlign w:val="center"/>
                <w:hideMark/>
              </w:tcPr>
            </w:tcPrChange>
          </w:tcPr>
          <w:p w14:paraId="341AB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41" w:author="Matheus Gomes Faria" w:date="2021-03-22T15:36:00Z">
              <w:tcPr>
                <w:tcW w:w="1060" w:type="dxa"/>
                <w:shd w:val="clear" w:color="auto" w:fill="auto"/>
                <w:noWrap/>
                <w:vAlign w:val="center"/>
                <w:hideMark/>
              </w:tcPr>
            </w:tcPrChange>
          </w:tcPr>
          <w:p w14:paraId="7FE34D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42" w:author="Matheus Gomes Faria" w:date="2021-03-22T15:36:00Z">
              <w:tcPr>
                <w:tcW w:w="1081" w:type="dxa"/>
                <w:shd w:val="clear" w:color="auto" w:fill="auto"/>
                <w:noWrap/>
                <w:vAlign w:val="center"/>
                <w:hideMark/>
              </w:tcPr>
            </w:tcPrChange>
          </w:tcPr>
          <w:p w14:paraId="4E204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380" w:type="dxa"/>
            <w:shd w:val="clear" w:color="auto" w:fill="auto"/>
            <w:noWrap/>
            <w:vAlign w:val="center"/>
            <w:hideMark/>
            <w:tcPrChange w:id="17843" w:author="Matheus Gomes Faria" w:date="2021-03-22T15:36:00Z">
              <w:tcPr>
                <w:tcW w:w="1380" w:type="dxa"/>
                <w:shd w:val="clear" w:color="auto" w:fill="auto"/>
                <w:noWrap/>
                <w:vAlign w:val="center"/>
                <w:hideMark/>
              </w:tcPr>
            </w:tcPrChange>
          </w:tcPr>
          <w:p w14:paraId="47A975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1220" w:type="dxa"/>
            <w:shd w:val="clear" w:color="auto" w:fill="auto"/>
            <w:noWrap/>
            <w:vAlign w:val="bottom"/>
            <w:hideMark/>
            <w:tcPrChange w:id="17844" w:author="Matheus Gomes Faria" w:date="2021-03-22T15:36:00Z">
              <w:tcPr>
                <w:tcW w:w="1220" w:type="dxa"/>
                <w:shd w:val="clear" w:color="auto" w:fill="auto"/>
                <w:noWrap/>
                <w:vAlign w:val="bottom"/>
                <w:hideMark/>
              </w:tcPr>
            </w:tcPrChange>
          </w:tcPr>
          <w:p w14:paraId="4B1FD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45" w:author="Matheus Gomes Faria" w:date="2021-03-22T15:36:00Z">
              <w:tcPr>
                <w:tcW w:w="1840" w:type="dxa"/>
                <w:shd w:val="clear" w:color="auto" w:fill="auto"/>
                <w:noWrap/>
                <w:vAlign w:val="center"/>
                <w:hideMark/>
              </w:tcPr>
            </w:tcPrChange>
          </w:tcPr>
          <w:p w14:paraId="1EB832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46" w:author="Matheus Gomes Faria" w:date="2021-03-22T15:36:00Z">
              <w:tcPr>
                <w:tcW w:w="1420" w:type="dxa"/>
                <w:shd w:val="clear" w:color="auto" w:fill="auto"/>
                <w:noWrap/>
                <w:vAlign w:val="center"/>
              </w:tcPr>
            </w:tcPrChange>
          </w:tcPr>
          <w:p w14:paraId="1B6A85AD" w14:textId="1DD4DFB5" w:rsidR="00793D34" w:rsidRDefault="00F73FFC">
            <w:pPr>
              <w:autoSpaceDE/>
              <w:autoSpaceDN/>
              <w:adjustRightInd/>
              <w:jc w:val="right"/>
              <w:rPr>
                <w:rFonts w:ascii="Verdana" w:hAnsi="Verdana" w:cs="Calibri"/>
                <w:color w:val="000000"/>
                <w:sz w:val="16"/>
                <w:szCs w:val="16"/>
              </w:rPr>
            </w:pPr>
            <w:del w:id="1784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48" w:author="Matheus Gomes Faria" w:date="2021-03-22T15:36:00Z">
              <w:tcPr>
                <w:tcW w:w="1160" w:type="dxa"/>
                <w:shd w:val="clear" w:color="auto" w:fill="auto"/>
                <w:noWrap/>
                <w:vAlign w:val="center"/>
                <w:hideMark/>
              </w:tcPr>
            </w:tcPrChange>
          </w:tcPr>
          <w:p w14:paraId="60970BB2"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562B10C2" w14:textId="77777777" w:rsidTr="00F73FFC">
        <w:tblPrEx>
          <w:jc w:val="left"/>
          <w:tblPrExChange w:id="17849" w:author="Matheus Gomes Faria" w:date="2021-03-22T15:36:00Z">
            <w:tblPrEx>
              <w:jc w:val="left"/>
            </w:tblPrEx>
          </w:tblPrExChange>
        </w:tblPrEx>
        <w:trPr>
          <w:trHeight w:val="255"/>
          <w:trPrChange w:id="17850" w:author="Matheus Gomes Faria" w:date="2021-03-22T15:36:00Z">
            <w:trPr>
              <w:trHeight w:val="255"/>
            </w:trPr>
          </w:trPrChange>
        </w:trPr>
        <w:tc>
          <w:tcPr>
            <w:tcW w:w="2060" w:type="dxa"/>
            <w:shd w:val="clear" w:color="auto" w:fill="auto"/>
            <w:noWrap/>
            <w:vAlign w:val="bottom"/>
            <w:hideMark/>
            <w:tcPrChange w:id="17851" w:author="Matheus Gomes Faria" w:date="2021-03-22T15:36:00Z">
              <w:tcPr>
                <w:tcW w:w="2060" w:type="dxa"/>
                <w:shd w:val="clear" w:color="auto" w:fill="auto"/>
                <w:noWrap/>
                <w:vAlign w:val="bottom"/>
                <w:hideMark/>
              </w:tcPr>
            </w:tcPrChange>
          </w:tcPr>
          <w:p w14:paraId="6940E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479" w:type="dxa"/>
            <w:shd w:val="clear" w:color="auto" w:fill="auto"/>
            <w:noWrap/>
            <w:vAlign w:val="center"/>
            <w:hideMark/>
            <w:tcPrChange w:id="17852" w:author="Matheus Gomes Faria" w:date="2021-03-22T15:36:00Z">
              <w:tcPr>
                <w:tcW w:w="1479" w:type="dxa"/>
                <w:shd w:val="clear" w:color="auto" w:fill="auto"/>
                <w:noWrap/>
                <w:vAlign w:val="center"/>
                <w:hideMark/>
              </w:tcPr>
            </w:tcPrChange>
          </w:tcPr>
          <w:p w14:paraId="7A0011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53" w:author="Matheus Gomes Faria" w:date="2021-03-22T15:36:00Z">
              <w:tcPr>
                <w:tcW w:w="2660" w:type="dxa"/>
                <w:shd w:val="clear" w:color="auto" w:fill="auto"/>
                <w:noWrap/>
                <w:vAlign w:val="center"/>
                <w:hideMark/>
              </w:tcPr>
            </w:tcPrChange>
          </w:tcPr>
          <w:p w14:paraId="6FAFD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54" w:author="Matheus Gomes Faria" w:date="2021-03-22T15:36:00Z">
              <w:tcPr>
                <w:tcW w:w="1060" w:type="dxa"/>
                <w:shd w:val="clear" w:color="auto" w:fill="auto"/>
                <w:noWrap/>
                <w:vAlign w:val="center"/>
                <w:hideMark/>
              </w:tcPr>
            </w:tcPrChange>
          </w:tcPr>
          <w:p w14:paraId="48585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55" w:author="Matheus Gomes Faria" w:date="2021-03-22T15:36:00Z">
              <w:tcPr>
                <w:tcW w:w="1081" w:type="dxa"/>
                <w:shd w:val="clear" w:color="auto" w:fill="auto"/>
                <w:noWrap/>
                <w:vAlign w:val="center"/>
                <w:hideMark/>
              </w:tcPr>
            </w:tcPrChange>
          </w:tcPr>
          <w:p w14:paraId="7F4E1F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380" w:type="dxa"/>
            <w:shd w:val="clear" w:color="auto" w:fill="auto"/>
            <w:noWrap/>
            <w:vAlign w:val="center"/>
            <w:hideMark/>
            <w:tcPrChange w:id="17856" w:author="Matheus Gomes Faria" w:date="2021-03-22T15:36:00Z">
              <w:tcPr>
                <w:tcW w:w="1380" w:type="dxa"/>
                <w:shd w:val="clear" w:color="auto" w:fill="auto"/>
                <w:noWrap/>
                <w:vAlign w:val="center"/>
                <w:hideMark/>
              </w:tcPr>
            </w:tcPrChange>
          </w:tcPr>
          <w:p w14:paraId="7321A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1220" w:type="dxa"/>
            <w:shd w:val="clear" w:color="auto" w:fill="auto"/>
            <w:noWrap/>
            <w:vAlign w:val="bottom"/>
            <w:hideMark/>
            <w:tcPrChange w:id="17857" w:author="Matheus Gomes Faria" w:date="2021-03-22T15:36:00Z">
              <w:tcPr>
                <w:tcW w:w="1220" w:type="dxa"/>
                <w:shd w:val="clear" w:color="auto" w:fill="auto"/>
                <w:noWrap/>
                <w:vAlign w:val="bottom"/>
                <w:hideMark/>
              </w:tcPr>
            </w:tcPrChange>
          </w:tcPr>
          <w:p w14:paraId="6CC04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58" w:author="Matheus Gomes Faria" w:date="2021-03-22T15:36:00Z">
              <w:tcPr>
                <w:tcW w:w="1840" w:type="dxa"/>
                <w:shd w:val="clear" w:color="auto" w:fill="auto"/>
                <w:noWrap/>
                <w:vAlign w:val="center"/>
                <w:hideMark/>
              </w:tcPr>
            </w:tcPrChange>
          </w:tcPr>
          <w:p w14:paraId="271880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59" w:author="Matheus Gomes Faria" w:date="2021-03-22T15:36:00Z">
              <w:tcPr>
                <w:tcW w:w="1420" w:type="dxa"/>
                <w:shd w:val="clear" w:color="auto" w:fill="auto"/>
                <w:noWrap/>
                <w:vAlign w:val="center"/>
              </w:tcPr>
            </w:tcPrChange>
          </w:tcPr>
          <w:p w14:paraId="72173F0A" w14:textId="0A96D6D5" w:rsidR="00793D34" w:rsidRDefault="00F73FFC">
            <w:pPr>
              <w:autoSpaceDE/>
              <w:autoSpaceDN/>
              <w:adjustRightInd/>
              <w:jc w:val="right"/>
              <w:rPr>
                <w:rFonts w:ascii="Verdana" w:hAnsi="Verdana" w:cs="Calibri"/>
                <w:color w:val="000000"/>
                <w:sz w:val="16"/>
                <w:szCs w:val="16"/>
              </w:rPr>
            </w:pPr>
            <w:del w:id="1786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61" w:author="Matheus Gomes Faria" w:date="2021-03-22T15:36:00Z">
              <w:tcPr>
                <w:tcW w:w="1160" w:type="dxa"/>
                <w:shd w:val="clear" w:color="auto" w:fill="auto"/>
                <w:noWrap/>
                <w:vAlign w:val="center"/>
                <w:hideMark/>
              </w:tcPr>
            </w:tcPrChange>
          </w:tcPr>
          <w:p w14:paraId="00DA6A42"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804D47E" w14:textId="77777777" w:rsidTr="00F73FFC">
        <w:tblPrEx>
          <w:jc w:val="left"/>
          <w:tblPrExChange w:id="17862" w:author="Matheus Gomes Faria" w:date="2021-03-22T15:36:00Z">
            <w:tblPrEx>
              <w:jc w:val="left"/>
            </w:tblPrEx>
          </w:tblPrExChange>
        </w:tblPrEx>
        <w:trPr>
          <w:trHeight w:val="255"/>
          <w:trPrChange w:id="17863" w:author="Matheus Gomes Faria" w:date="2021-03-22T15:36:00Z">
            <w:trPr>
              <w:trHeight w:val="255"/>
            </w:trPr>
          </w:trPrChange>
        </w:trPr>
        <w:tc>
          <w:tcPr>
            <w:tcW w:w="2060" w:type="dxa"/>
            <w:shd w:val="clear" w:color="auto" w:fill="auto"/>
            <w:noWrap/>
            <w:vAlign w:val="bottom"/>
            <w:hideMark/>
            <w:tcPrChange w:id="17864" w:author="Matheus Gomes Faria" w:date="2021-03-22T15:36:00Z">
              <w:tcPr>
                <w:tcW w:w="2060" w:type="dxa"/>
                <w:shd w:val="clear" w:color="auto" w:fill="auto"/>
                <w:noWrap/>
                <w:vAlign w:val="bottom"/>
                <w:hideMark/>
              </w:tcPr>
            </w:tcPrChange>
          </w:tcPr>
          <w:p w14:paraId="4D2ED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479" w:type="dxa"/>
            <w:shd w:val="clear" w:color="auto" w:fill="auto"/>
            <w:noWrap/>
            <w:vAlign w:val="center"/>
            <w:hideMark/>
            <w:tcPrChange w:id="17865" w:author="Matheus Gomes Faria" w:date="2021-03-22T15:36:00Z">
              <w:tcPr>
                <w:tcW w:w="1479" w:type="dxa"/>
                <w:shd w:val="clear" w:color="auto" w:fill="auto"/>
                <w:noWrap/>
                <w:vAlign w:val="center"/>
                <w:hideMark/>
              </w:tcPr>
            </w:tcPrChange>
          </w:tcPr>
          <w:p w14:paraId="191A3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66" w:author="Matheus Gomes Faria" w:date="2021-03-22T15:36:00Z">
              <w:tcPr>
                <w:tcW w:w="2660" w:type="dxa"/>
                <w:shd w:val="clear" w:color="auto" w:fill="auto"/>
                <w:noWrap/>
                <w:vAlign w:val="center"/>
                <w:hideMark/>
              </w:tcPr>
            </w:tcPrChange>
          </w:tcPr>
          <w:p w14:paraId="1EA6CF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67" w:author="Matheus Gomes Faria" w:date="2021-03-22T15:36:00Z">
              <w:tcPr>
                <w:tcW w:w="1060" w:type="dxa"/>
                <w:shd w:val="clear" w:color="auto" w:fill="auto"/>
                <w:noWrap/>
                <w:vAlign w:val="center"/>
                <w:hideMark/>
              </w:tcPr>
            </w:tcPrChange>
          </w:tcPr>
          <w:p w14:paraId="007574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68" w:author="Matheus Gomes Faria" w:date="2021-03-22T15:36:00Z">
              <w:tcPr>
                <w:tcW w:w="1081" w:type="dxa"/>
                <w:shd w:val="clear" w:color="auto" w:fill="auto"/>
                <w:noWrap/>
                <w:vAlign w:val="center"/>
                <w:hideMark/>
              </w:tcPr>
            </w:tcPrChange>
          </w:tcPr>
          <w:p w14:paraId="35115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380" w:type="dxa"/>
            <w:shd w:val="clear" w:color="auto" w:fill="auto"/>
            <w:noWrap/>
            <w:vAlign w:val="center"/>
            <w:hideMark/>
            <w:tcPrChange w:id="17869" w:author="Matheus Gomes Faria" w:date="2021-03-22T15:36:00Z">
              <w:tcPr>
                <w:tcW w:w="1380" w:type="dxa"/>
                <w:shd w:val="clear" w:color="auto" w:fill="auto"/>
                <w:noWrap/>
                <w:vAlign w:val="center"/>
                <w:hideMark/>
              </w:tcPr>
            </w:tcPrChange>
          </w:tcPr>
          <w:p w14:paraId="74B46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1220" w:type="dxa"/>
            <w:shd w:val="clear" w:color="auto" w:fill="auto"/>
            <w:noWrap/>
            <w:vAlign w:val="bottom"/>
            <w:hideMark/>
            <w:tcPrChange w:id="17870" w:author="Matheus Gomes Faria" w:date="2021-03-22T15:36:00Z">
              <w:tcPr>
                <w:tcW w:w="1220" w:type="dxa"/>
                <w:shd w:val="clear" w:color="auto" w:fill="auto"/>
                <w:noWrap/>
                <w:vAlign w:val="bottom"/>
                <w:hideMark/>
              </w:tcPr>
            </w:tcPrChange>
          </w:tcPr>
          <w:p w14:paraId="4857BD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71" w:author="Matheus Gomes Faria" w:date="2021-03-22T15:36:00Z">
              <w:tcPr>
                <w:tcW w:w="1840" w:type="dxa"/>
                <w:shd w:val="clear" w:color="auto" w:fill="auto"/>
                <w:noWrap/>
                <w:vAlign w:val="center"/>
                <w:hideMark/>
              </w:tcPr>
            </w:tcPrChange>
          </w:tcPr>
          <w:p w14:paraId="68FB99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72" w:author="Matheus Gomes Faria" w:date="2021-03-22T15:36:00Z">
              <w:tcPr>
                <w:tcW w:w="1420" w:type="dxa"/>
                <w:shd w:val="clear" w:color="auto" w:fill="auto"/>
                <w:noWrap/>
                <w:vAlign w:val="center"/>
              </w:tcPr>
            </w:tcPrChange>
          </w:tcPr>
          <w:p w14:paraId="1745226E" w14:textId="57BC6612" w:rsidR="00793D34" w:rsidRDefault="00F73FFC">
            <w:pPr>
              <w:autoSpaceDE/>
              <w:autoSpaceDN/>
              <w:adjustRightInd/>
              <w:jc w:val="right"/>
              <w:rPr>
                <w:rFonts w:ascii="Verdana" w:hAnsi="Verdana" w:cs="Calibri"/>
                <w:color w:val="000000"/>
                <w:sz w:val="16"/>
                <w:szCs w:val="16"/>
              </w:rPr>
            </w:pPr>
            <w:del w:id="1787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74" w:author="Matheus Gomes Faria" w:date="2021-03-22T15:36:00Z">
              <w:tcPr>
                <w:tcW w:w="1160" w:type="dxa"/>
                <w:shd w:val="clear" w:color="auto" w:fill="auto"/>
                <w:noWrap/>
                <w:vAlign w:val="center"/>
                <w:hideMark/>
              </w:tcPr>
            </w:tcPrChange>
          </w:tcPr>
          <w:p w14:paraId="52468FB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79B40B46" w14:textId="77777777" w:rsidTr="00F73FFC">
        <w:tblPrEx>
          <w:jc w:val="left"/>
          <w:tblPrExChange w:id="17875" w:author="Matheus Gomes Faria" w:date="2021-03-22T15:36:00Z">
            <w:tblPrEx>
              <w:jc w:val="left"/>
            </w:tblPrEx>
          </w:tblPrExChange>
        </w:tblPrEx>
        <w:trPr>
          <w:trHeight w:val="255"/>
          <w:trPrChange w:id="17876" w:author="Matheus Gomes Faria" w:date="2021-03-22T15:36:00Z">
            <w:trPr>
              <w:trHeight w:val="255"/>
            </w:trPr>
          </w:trPrChange>
        </w:trPr>
        <w:tc>
          <w:tcPr>
            <w:tcW w:w="2060" w:type="dxa"/>
            <w:shd w:val="clear" w:color="auto" w:fill="auto"/>
            <w:noWrap/>
            <w:vAlign w:val="bottom"/>
            <w:hideMark/>
            <w:tcPrChange w:id="17877" w:author="Matheus Gomes Faria" w:date="2021-03-22T15:36:00Z">
              <w:tcPr>
                <w:tcW w:w="2060" w:type="dxa"/>
                <w:shd w:val="clear" w:color="auto" w:fill="auto"/>
                <w:noWrap/>
                <w:vAlign w:val="bottom"/>
                <w:hideMark/>
              </w:tcPr>
            </w:tcPrChange>
          </w:tcPr>
          <w:p w14:paraId="6C58E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479" w:type="dxa"/>
            <w:shd w:val="clear" w:color="auto" w:fill="auto"/>
            <w:noWrap/>
            <w:vAlign w:val="center"/>
            <w:hideMark/>
            <w:tcPrChange w:id="17878" w:author="Matheus Gomes Faria" w:date="2021-03-22T15:36:00Z">
              <w:tcPr>
                <w:tcW w:w="1479" w:type="dxa"/>
                <w:shd w:val="clear" w:color="auto" w:fill="auto"/>
                <w:noWrap/>
                <w:vAlign w:val="center"/>
                <w:hideMark/>
              </w:tcPr>
            </w:tcPrChange>
          </w:tcPr>
          <w:p w14:paraId="2947B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79" w:author="Matheus Gomes Faria" w:date="2021-03-22T15:36:00Z">
              <w:tcPr>
                <w:tcW w:w="2660" w:type="dxa"/>
                <w:shd w:val="clear" w:color="auto" w:fill="auto"/>
                <w:noWrap/>
                <w:vAlign w:val="center"/>
                <w:hideMark/>
              </w:tcPr>
            </w:tcPrChange>
          </w:tcPr>
          <w:p w14:paraId="40001E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80" w:author="Matheus Gomes Faria" w:date="2021-03-22T15:36:00Z">
              <w:tcPr>
                <w:tcW w:w="1060" w:type="dxa"/>
                <w:shd w:val="clear" w:color="auto" w:fill="auto"/>
                <w:noWrap/>
                <w:vAlign w:val="center"/>
                <w:hideMark/>
              </w:tcPr>
            </w:tcPrChange>
          </w:tcPr>
          <w:p w14:paraId="5F8EA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81" w:author="Matheus Gomes Faria" w:date="2021-03-22T15:36:00Z">
              <w:tcPr>
                <w:tcW w:w="1081" w:type="dxa"/>
                <w:shd w:val="clear" w:color="auto" w:fill="auto"/>
                <w:noWrap/>
                <w:vAlign w:val="center"/>
                <w:hideMark/>
              </w:tcPr>
            </w:tcPrChange>
          </w:tcPr>
          <w:p w14:paraId="7FF33B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380" w:type="dxa"/>
            <w:shd w:val="clear" w:color="auto" w:fill="auto"/>
            <w:noWrap/>
            <w:vAlign w:val="center"/>
            <w:hideMark/>
            <w:tcPrChange w:id="17882" w:author="Matheus Gomes Faria" w:date="2021-03-22T15:36:00Z">
              <w:tcPr>
                <w:tcW w:w="1380" w:type="dxa"/>
                <w:shd w:val="clear" w:color="auto" w:fill="auto"/>
                <w:noWrap/>
                <w:vAlign w:val="center"/>
                <w:hideMark/>
              </w:tcPr>
            </w:tcPrChange>
          </w:tcPr>
          <w:p w14:paraId="3134E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1220" w:type="dxa"/>
            <w:shd w:val="clear" w:color="auto" w:fill="auto"/>
            <w:noWrap/>
            <w:vAlign w:val="bottom"/>
            <w:hideMark/>
            <w:tcPrChange w:id="17883" w:author="Matheus Gomes Faria" w:date="2021-03-22T15:36:00Z">
              <w:tcPr>
                <w:tcW w:w="1220" w:type="dxa"/>
                <w:shd w:val="clear" w:color="auto" w:fill="auto"/>
                <w:noWrap/>
                <w:vAlign w:val="bottom"/>
                <w:hideMark/>
              </w:tcPr>
            </w:tcPrChange>
          </w:tcPr>
          <w:p w14:paraId="55D03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84" w:author="Matheus Gomes Faria" w:date="2021-03-22T15:36:00Z">
              <w:tcPr>
                <w:tcW w:w="1840" w:type="dxa"/>
                <w:shd w:val="clear" w:color="auto" w:fill="auto"/>
                <w:noWrap/>
                <w:vAlign w:val="center"/>
                <w:hideMark/>
              </w:tcPr>
            </w:tcPrChange>
          </w:tcPr>
          <w:p w14:paraId="2F99C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85" w:author="Matheus Gomes Faria" w:date="2021-03-22T15:36:00Z">
              <w:tcPr>
                <w:tcW w:w="1420" w:type="dxa"/>
                <w:shd w:val="clear" w:color="auto" w:fill="auto"/>
                <w:noWrap/>
                <w:vAlign w:val="center"/>
              </w:tcPr>
            </w:tcPrChange>
          </w:tcPr>
          <w:p w14:paraId="3A116F26" w14:textId="71A49F52" w:rsidR="00793D34" w:rsidRDefault="00F73FFC">
            <w:pPr>
              <w:autoSpaceDE/>
              <w:autoSpaceDN/>
              <w:adjustRightInd/>
              <w:jc w:val="right"/>
              <w:rPr>
                <w:rFonts w:ascii="Verdana" w:hAnsi="Verdana" w:cs="Calibri"/>
                <w:color w:val="000000"/>
                <w:sz w:val="16"/>
                <w:szCs w:val="16"/>
              </w:rPr>
            </w:pPr>
            <w:del w:id="1788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887" w:author="Matheus Gomes Faria" w:date="2021-03-22T15:36:00Z">
              <w:tcPr>
                <w:tcW w:w="1160" w:type="dxa"/>
                <w:shd w:val="clear" w:color="auto" w:fill="auto"/>
                <w:noWrap/>
                <w:vAlign w:val="center"/>
                <w:hideMark/>
              </w:tcPr>
            </w:tcPrChange>
          </w:tcPr>
          <w:p w14:paraId="49E1E25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54CC25E" w14:textId="77777777" w:rsidTr="00F73FFC">
        <w:tblPrEx>
          <w:jc w:val="left"/>
          <w:tblPrExChange w:id="17888" w:author="Matheus Gomes Faria" w:date="2021-03-22T15:36:00Z">
            <w:tblPrEx>
              <w:jc w:val="left"/>
            </w:tblPrEx>
          </w:tblPrExChange>
        </w:tblPrEx>
        <w:trPr>
          <w:trHeight w:val="255"/>
          <w:trPrChange w:id="17889" w:author="Matheus Gomes Faria" w:date="2021-03-22T15:36:00Z">
            <w:trPr>
              <w:trHeight w:val="255"/>
            </w:trPr>
          </w:trPrChange>
        </w:trPr>
        <w:tc>
          <w:tcPr>
            <w:tcW w:w="2060" w:type="dxa"/>
            <w:shd w:val="clear" w:color="auto" w:fill="auto"/>
            <w:noWrap/>
            <w:vAlign w:val="bottom"/>
            <w:hideMark/>
            <w:tcPrChange w:id="17890" w:author="Matheus Gomes Faria" w:date="2021-03-22T15:36:00Z">
              <w:tcPr>
                <w:tcW w:w="2060" w:type="dxa"/>
                <w:shd w:val="clear" w:color="auto" w:fill="auto"/>
                <w:noWrap/>
                <w:vAlign w:val="bottom"/>
                <w:hideMark/>
              </w:tcPr>
            </w:tcPrChange>
          </w:tcPr>
          <w:p w14:paraId="0B217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479" w:type="dxa"/>
            <w:shd w:val="clear" w:color="auto" w:fill="auto"/>
            <w:noWrap/>
            <w:vAlign w:val="center"/>
            <w:hideMark/>
            <w:tcPrChange w:id="17891" w:author="Matheus Gomes Faria" w:date="2021-03-22T15:36:00Z">
              <w:tcPr>
                <w:tcW w:w="1479" w:type="dxa"/>
                <w:shd w:val="clear" w:color="auto" w:fill="auto"/>
                <w:noWrap/>
                <w:vAlign w:val="center"/>
                <w:hideMark/>
              </w:tcPr>
            </w:tcPrChange>
          </w:tcPr>
          <w:p w14:paraId="1D21D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892" w:author="Matheus Gomes Faria" w:date="2021-03-22T15:36:00Z">
              <w:tcPr>
                <w:tcW w:w="2660" w:type="dxa"/>
                <w:shd w:val="clear" w:color="auto" w:fill="auto"/>
                <w:noWrap/>
                <w:vAlign w:val="center"/>
                <w:hideMark/>
              </w:tcPr>
            </w:tcPrChange>
          </w:tcPr>
          <w:p w14:paraId="363E6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893" w:author="Matheus Gomes Faria" w:date="2021-03-22T15:36:00Z">
              <w:tcPr>
                <w:tcW w:w="1060" w:type="dxa"/>
                <w:shd w:val="clear" w:color="auto" w:fill="auto"/>
                <w:noWrap/>
                <w:vAlign w:val="center"/>
                <w:hideMark/>
              </w:tcPr>
            </w:tcPrChange>
          </w:tcPr>
          <w:p w14:paraId="143DE1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894" w:author="Matheus Gomes Faria" w:date="2021-03-22T15:36:00Z">
              <w:tcPr>
                <w:tcW w:w="1081" w:type="dxa"/>
                <w:shd w:val="clear" w:color="auto" w:fill="auto"/>
                <w:noWrap/>
                <w:vAlign w:val="center"/>
                <w:hideMark/>
              </w:tcPr>
            </w:tcPrChange>
          </w:tcPr>
          <w:p w14:paraId="25123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380" w:type="dxa"/>
            <w:shd w:val="clear" w:color="auto" w:fill="auto"/>
            <w:noWrap/>
            <w:vAlign w:val="center"/>
            <w:hideMark/>
            <w:tcPrChange w:id="17895" w:author="Matheus Gomes Faria" w:date="2021-03-22T15:36:00Z">
              <w:tcPr>
                <w:tcW w:w="1380" w:type="dxa"/>
                <w:shd w:val="clear" w:color="auto" w:fill="auto"/>
                <w:noWrap/>
                <w:vAlign w:val="center"/>
                <w:hideMark/>
              </w:tcPr>
            </w:tcPrChange>
          </w:tcPr>
          <w:p w14:paraId="47EE2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1220" w:type="dxa"/>
            <w:shd w:val="clear" w:color="auto" w:fill="auto"/>
            <w:noWrap/>
            <w:vAlign w:val="bottom"/>
            <w:hideMark/>
            <w:tcPrChange w:id="17896" w:author="Matheus Gomes Faria" w:date="2021-03-22T15:36:00Z">
              <w:tcPr>
                <w:tcW w:w="1220" w:type="dxa"/>
                <w:shd w:val="clear" w:color="auto" w:fill="auto"/>
                <w:noWrap/>
                <w:vAlign w:val="bottom"/>
                <w:hideMark/>
              </w:tcPr>
            </w:tcPrChange>
          </w:tcPr>
          <w:p w14:paraId="15E484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897" w:author="Matheus Gomes Faria" w:date="2021-03-22T15:36:00Z">
              <w:tcPr>
                <w:tcW w:w="1840" w:type="dxa"/>
                <w:shd w:val="clear" w:color="auto" w:fill="auto"/>
                <w:noWrap/>
                <w:vAlign w:val="center"/>
                <w:hideMark/>
              </w:tcPr>
            </w:tcPrChange>
          </w:tcPr>
          <w:p w14:paraId="7AACA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898" w:author="Matheus Gomes Faria" w:date="2021-03-22T15:36:00Z">
              <w:tcPr>
                <w:tcW w:w="1420" w:type="dxa"/>
                <w:shd w:val="clear" w:color="auto" w:fill="auto"/>
                <w:noWrap/>
                <w:vAlign w:val="center"/>
              </w:tcPr>
            </w:tcPrChange>
          </w:tcPr>
          <w:p w14:paraId="4C899EA9" w14:textId="53810460" w:rsidR="00793D34" w:rsidRDefault="00F73FFC">
            <w:pPr>
              <w:autoSpaceDE/>
              <w:autoSpaceDN/>
              <w:adjustRightInd/>
              <w:jc w:val="right"/>
              <w:rPr>
                <w:rFonts w:ascii="Verdana" w:hAnsi="Verdana" w:cs="Calibri"/>
                <w:color w:val="000000"/>
                <w:sz w:val="16"/>
                <w:szCs w:val="16"/>
              </w:rPr>
            </w:pPr>
            <w:del w:id="1789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00" w:author="Matheus Gomes Faria" w:date="2021-03-22T15:36:00Z">
              <w:tcPr>
                <w:tcW w:w="1160" w:type="dxa"/>
                <w:shd w:val="clear" w:color="auto" w:fill="auto"/>
                <w:noWrap/>
                <w:vAlign w:val="center"/>
                <w:hideMark/>
              </w:tcPr>
            </w:tcPrChange>
          </w:tcPr>
          <w:p w14:paraId="56988C5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3EFF78A9" w14:textId="77777777" w:rsidTr="00F73FFC">
        <w:tblPrEx>
          <w:jc w:val="left"/>
          <w:tblPrExChange w:id="17901" w:author="Matheus Gomes Faria" w:date="2021-03-22T15:36:00Z">
            <w:tblPrEx>
              <w:jc w:val="left"/>
            </w:tblPrEx>
          </w:tblPrExChange>
        </w:tblPrEx>
        <w:trPr>
          <w:trHeight w:val="255"/>
          <w:trPrChange w:id="17902" w:author="Matheus Gomes Faria" w:date="2021-03-22T15:36:00Z">
            <w:trPr>
              <w:trHeight w:val="255"/>
            </w:trPr>
          </w:trPrChange>
        </w:trPr>
        <w:tc>
          <w:tcPr>
            <w:tcW w:w="2060" w:type="dxa"/>
            <w:shd w:val="clear" w:color="auto" w:fill="auto"/>
            <w:noWrap/>
            <w:vAlign w:val="bottom"/>
            <w:hideMark/>
            <w:tcPrChange w:id="17903" w:author="Matheus Gomes Faria" w:date="2021-03-22T15:36:00Z">
              <w:tcPr>
                <w:tcW w:w="2060" w:type="dxa"/>
                <w:shd w:val="clear" w:color="auto" w:fill="auto"/>
                <w:noWrap/>
                <w:vAlign w:val="bottom"/>
                <w:hideMark/>
              </w:tcPr>
            </w:tcPrChange>
          </w:tcPr>
          <w:p w14:paraId="5CC96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479" w:type="dxa"/>
            <w:shd w:val="clear" w:color="auto" w:fill="auto"/>
            <w:noWrap/>
            <w:vAlign w:val="center"/>
            <w:hideMark/>
            <w:tcPrChange w:id="17904" w:author="Matheus Gomes Faria" w:date="2021-03-22T15:36:00Z">
              <w:tcPr>
                <w:tcW w:w="1479" w:type="dxa"/>
                <w:shd w:val="clear" w:color="auto" w:fill="auto"/>
                <w:noWrap/>
                <w:vAlign w:val="center"/>
                <w:hideMark/>
              </w:tcPr>
            </w:tcPrChange>
          </w:tcPr>
          <w:p w14:paraId="35362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05" w:author="Matheus Gomes Faria" w:date="2021-03-22T15:36:00Z">
              <w:tcPr>
                <w:tcW w:w="2660" w:type="dxa"/>
                <w:shd w:val="clear" w:color="auto" w:fill="auto"/>
                <w:noWrap/>
                <w:vAlign w:val="center"/>
                <w:hideMark/>
              </w:tcPr>
            </w:tcPrChange>
          </w:tcPr>
          <w:p w14:paraId="79D44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06" w:author="Matheus Gomes Faria" w:date="2021-03-22T15:36:00Z">
              <w:tcPr>
                <w:tcW w:w="1060" w:type="dxa"/>
                <w:shd w:val="clear" w:color="auto" w:fill="auto"/>
                <w:noWrap/>
                <w:vAlign w:val="center"/>
                <w:hideMark/>
              </w:tcPr>
            </w:tcPrChange>
          </w:tcPr>
          <w:p w14:paraId="5EC44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07" w:author="Matheus Gomes Faria" w:date="2021-03-22T15:36:00Z">
              <w:tcPr>
                <w:tcW w:w="1081" w:type="dxa"/>
                <w:shd w:val="clear" w:color="auto" w:fill="auto"/>
                <w:noWrap/>
                <w:vAlign w:val="center"/>
                <w:hideMark/>
              </w:tcPr>
            </w:tcPrChange>
          </w:tcPr>
          <w:p w14:paraId="2B111B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380" w:type="dxa"/>
            <w:shd w:val="clear" w:color="auto" w:fill="auto"/>
            <w:noWrap/>
            <w:vAlign w:val="center"/>
            <w:hideMark/>
            <w:tcPrChange w:id="17908" w:author="Matheus Gomes Faria" w:date="2021-03-22T15:36:00Z">
              <w:tcPr>
                <w:tcW w:w="1380" w:type="dxa"/>
                <w:shd w:val="clear" w:color="auto" w:fill="auto"/>
                <w:noWrap/>
                <w:vAlign w:val="center"/>
                <w:hideMark/>
              </w:tcPr>
            </w:tcPrChange>
          </w:tcPr>
          <w:p w14:paraId="4A476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1220" w:type="dxa"/>
            <w:shd w:val="clear" w:color="auto" w:fill="auto"/>
            <w:noWrap/>
            <w:vAlign w:val="bottom"/>
            <w:hideMark/>
            <w:tcPrChange w:id="17909" w:author="Matheus Gomes Faria" w:date="2021-03-22T15:36:00Z">
              <w:tcPr>
                <w:tcW w:w="1220" w:type="dxa"/>
                <w:shd w:val="clear" w:color="auto" w:fill="auto"/>
                <w:noWrap/>
                <w:vAlign w:val="bottom"/>
                <w:hideMark/>
              </w:tcPr>
            </w:tcPrChange>
          </w:tcPr>
          <w:p w14:paraId="2F403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10" w:author="Matheus Gomes Faria" w:date="2021-03-22T15:36:00Z">
              <w:tcPr>
                <w:tcW w:w="1840" w:type="dxa"/>
                <w:shd w:val="clear" w:color="auto" w:fill="auto"/>
                <w:noWrap/>
                <w:vAlign w:val="center"/>
                <w:hideMark/>
              </w:tcPr>
            </w:tcPrChange>
          </w:tcPr>
          <w:p w14:paraId="4E38FD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11" w:author="Matheus Gomes Faria" w:date="2021-03-22T15:36:00Z">
              <w:tcPr>
                <w:tcW w:w="1420" w:type="dxa"/>
                <w:shd w:val="clear" w:color="auto" w:fill="auto"/>
                <w:noWrap/>
                <w:vAlign w:val="center"/>
              </w:tcPr>
            </w:tcPrChange>
          </w:tcPr>
          <w:p w14:paraId="7B67549E" w14:textId="1791ACD2" w:rsidR="00793D34" w:rsidRDefault="00F73FFC">
            <w:pPr>
              <w:autoSpaceDE/>
              <w:autoSpaceDN/>
              <w:adjustRightInd/>
              <w:jc w:val="right"/>
              <w:rPr>
                <w:rFonts w:ascii="Verdana" w:hAnsi="Verdana" w:cs="Calibri"/>
                <w:color w:val="000000"/>
                <w:sz w:val="16"/>
                <w:szCs w:val="16"/>
              </w:rPr>
            </w:pPr>
            <w:del w:id="1791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13" w:author="Matheus Gomes Faria" w:date="2021-03-22T15:36:00Z">
              <w:tcPr>
                <w:tcW w:w="1160" w:type="dxa"/>
                <w:shd w:val="clear" w:color="auto" w:fill="auto"/>
                <w:noWrap/>
                <w:vAlign w:val="center"/>
                <w:hideMark/>
              </w:tcPr>
            </w:tcPrChange>
          </w:tcPr>
          <w:p w14:paraId="46261BA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45632E6" w14:textId="77777777" w:rsidTr="00F73FFC">
        <w:tblPrEx>
          <w:jc w:val="left"/>
          <w:tblPrExChange w:id="17914" w:author="Matheus Gomes Faria" w:date="2021-03-22T15:36:00Z">
            <w:tblPrEx>
              <w:jc w:val="left"/>
            </w:tblPrEx>
          </w:tblPrExChange>
        </w:tblPrEx>
        <w:trPr>
          <w:trHeight w:val="255"/>
          <w:trPrChange w:id="17915" w:author="Matheus Gomes Faria" w:date="2021-03-22T15:36:00Z">
            <w:trPr>
              <w:trHeight w:val="255"/>
            </w:trPr>
          </w:trPrChange>
        </w:trPr>
        <w:tc>
          <w:tcPr>
            <w:tcW w:w="2060" w:type="dxa"/>
            <w:shd w:val="clear" w:color="auto" w:fill="auto"/>
            <w:noWrap/>
            <w:vAlign w:val="bottom"/>
            <w:hideMark/>
            <w:tcPrChange w:id="17916" w:author="Matheus Gomes Faria" w:date="2021-03-22T15:36:00Z">
              <w:tcPr>
                <w:tcW w:w="2060" w:type="dxa"/>
                <w:shd w:val="clear" w:color="auto" w:fill="auto"/>
                <w:noWrap/>
                <w:vAlign w:val="bottom"/>
                <w:hideMark/>
              </w:tcPr>
            </w:tcPrChange>
          </w:tcPr>
          <w:p w14:paraId="69C4BE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479" w:type="dxa"/>
            <w:shd w:val="clear" w:color="auto" w:fill="auto"/>
            <w:noWrap/>
            <w:vAlign w:val="center"/>
            <w:hideMark/>
            <w:tcPrChange w:id="17917" w:author="Matheus Gomes Faria" w:date="2021-03-22T15:36:00Z">
              <w:tcPr>
                <w:tcW w:w="1479" w:type="dxa"/>
                <w:shd w:val="clear" w:color="auto" w:fill="auto"/>
                <w:noWrap/>
                <w:vAlign w:val="center"/>
                <w:hideMark/>
              </w:tcPr>
            </w:tcPrChange>
          </w:tcPr>
          <w:p w14:paraId="3BCF8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18" w:author="Matheus Gomes Faria" w:date="2021-03-22T15:36:00Z">
              <w:tcPr>
                <w:tcW w:w="2660" w:type="dxa"/>
                <w:shd w:val="clear" w:color="auto" w:fill="auto"/>
                <w:noWrap/>
                <w:vAlign w:val="center"/>
                <w:hideMark/>
              </w:tcPr>
            </w:tcPrChange>
          </w:tcPr>
          <w:p w14:paraId="2439E4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19" w:author="Matheus Gomes Faria" w:date="2021-03-22T15:36:00Z">
              <w:tcPr>
                <w:tcW w:w="1060" w:type="dxa"/>
                <w:shd w:val="clear" w:color="auto" w:fill="auto"/>
                <w:noWrap/>
                <w:vAlign w:val="center"/>
                <w:hideMark/>
              </w:tcPr>
            </w:tcPrChange>
          </w:tcPr>
          <w:p w14:paraId="5C081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20" w:author="Matheus Gomes Faria" w:date="2021-03-22T15:36:00Z">
              <w:tcPr>
                <w:tcW w:w="1081" w:type="dxa"/>
                <w:shd w:val="clear" w:color="auto" w:fill="auto"/>
                <w:noWrap/>
                <w:vAlign w:val="center"/>
                <w:hideMark/>
              </w:tcPr>
            </w:tcPrChange>
          </w:tcPr>
          <w:p w14:paraId="3CE99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380" w:type="dxa"/>
            <w:shd w:val="clear" w:color="auto" w:fill="auto"/>
            <w:noWrap/>
            <w:vAlign w:val="center"/>
            <w:hideMark/>
            <w:tcPrChange w:id="17921" w:author="Matheus Gomes Faria" w:date="2021-03-22T15:36:00Z">
              <w:tcPr>
                <w:tcW w:w="1380" w:type="dxa"/>
                <w:shd w:val="clear" w:color="auto" w:fill="auto"/>
                <w:noWrap/>
                <w:vAlign w:val="center"/>
                <w:hideMark/>
              </w:tcPr>
            </w:tcPrChange>
          </w:tcPr>
          <w:p w14:paraId="68995A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1220" w:type="dxa"/>
            <w:shd w:val="clear" w:color="auto" w:fill="auto"/>
            <w:noWrap/>
            <w:vAlign w:val="bottom"/>
            <w:hideMark/>
            <w:tcPrChange w:id="17922" w:author="Matheus Gomes Faria" w:date="2021-03-22T15:36:00Z">
              <w:tcPr>
                <w:tcW w:w="1220" w:type="dxa"/>
                <w:shd w:val="clear" w:color="auto" w:fill="auto"/>
                <w:noWrap/>
                <w:vAlign w:val="bottom"/>
                <w:hideMark/>
              </w:tcPr>
            </w:tcPrChange>
          </w:tcPr>
          <w:p w14:paraId="5E403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23" w:author="Matheus Gomes Faria" w:date="2021-03-22T15:36:00Z">
              <w:tcPr>
                <w:tcW w:w="1840" w:type="dxa"/>
                <w:shd w:val="clear" w:color="auto" w:fill="auto"/>
                <w:noWrap/>
                <w:vAlign w:val="center"/>
                <w:hideMark/>
              </w:tcPr>
            </w:tcPrChange>
          </w:tcPr>
          <w:p w14:paraId="617EC1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24" w:author="Matheus Gomes Faria" w:date="2021-03-22T15:36:00Z">
              <w:tcPr>
                <w:tcW w:w="1420" w:type="dxa"/>
                <w:shd w:val="clear" w:color="auto" w:fill="auto"/>
                <w:noWrap/>
                <w:vAlign w:val="center"/>
              </w:tcPr>
            </w:tcPrChange>
          </w:tcPr>
          <w:p w14:paraId="56C58B27" w14:textId="4A9FB4E0" w:rsidR="00793D34" w:rsidRDefault="00F73FFC">
            <w:pPr>
              <w:autoSpaceDE/>
              <w:autoSpaceDN/>
              <w:adjustRightInd/>
              <w:jc w:val="right"/>
              <w:rPr>
                <w:rFonts w:ascii="Verdana" w:hAnsi="Verdana" w:cs="Calibri"/>
                <w:color w:val="000000"/>
                <w:sz w:val="16"/>
                <w:szCs w:val="16"/>
              </w:rPr>
            </w:pPr>
            <w:del w:id="1792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26" w:author="Matheus Gomes Faria" w:date="2021-03-22T15:36:00Z">
              <w:tcPr>
                <w:tcW w:w="1160" w:type="dxa"/>
                <w:shd w:val="clear" w:color="auto" w:fill="auto"/>
                <w:noWrap/>
                <w:vAlign w:val="center"/>
                <w:hideMark/>
              </w:tcPr>
            </w:tcPrChange>
          </w:tcPr>
          <w:p w14:paraId="73782CA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A2EF9EF" w14:textId="77777777" w:rsidTr="00F73FFC">
        <w:tblPrEx>
          <w:jc w:val="left"/>
          <w:tblPrExChange w:id="17927" w:author="Matheus Gomes Faria" w:date="2021-03-22T15:36:00Z">
            <w:tblPrEx>
              <w:jc w:val="left"/>
            </w:tblPrEx>
          </w:tblPrExChange>
        </w:tblPrEx>
        <w:trPr>
          <w:trHeight w:val="255"/>
          <w:trPrChange w:id="17928" w:author="Matheus Gomes Faria" w:date="2021-03-22T15:36:00Z">
            <w:trPr>
              <w:trHeight w:val="255"/>
            </w:trPr>
          </w:trPrChange>
        </w:trPr>
        <w:tc>
          <w:tcPr>
            <w:tcW w:w="2060" w:type="dxa"/>
            <w:shd w:val="clear" w:color="auto" w:fill="auto"/>
            <w:noWrap/>
            <w:vAlign w:val="bottom"/>
            <w:hideMark/>
            <w:tcPrChange w:id="17929" w:author="Matheus Gomes Faria" w:date="2021-03-22T15:36:00Z">
              <w:tcPr>
                <w:tcW w:w="2060" w:type="dxa"/>
                <w:shd w:val="clear" w:color="auto" w:fill="auto"/>
                <w:noWrap/>
                <w:vAlign w:val="bottom"/>
                <w:hideMark/>
              </w:tcPr>
            </w:tcPrChange>
          </w:tcPr>
          <w:p w14:paraId="59EB83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479" w:type="dxa"/>
            <w:shd w:val="clear" w:color="auto" w:fill="auto"/>
            <w:noWrap/>
            <w:vAlign w:val="center"/>
            <w:hideMark/>
            <w:tcPrChange w:id="17930" w:author="Matheus Gomes Faria" w:date="2021-03-22T15:36:00Z">
              <w:tcPr>
                <w:tcW w:w="1479" w:type="dxa"/>
                <w:shd w:val="clear" w:color="auto" w:fill="auto"/>
                <w:noWrap/>
                <w:vAlign w:val="center"/>
                <w:hideMark/>
              </w:tcPr>
            </w:tcPrChange>
          </w:tcPr>
          <w:p w14:paraId="3B2B9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31" w:author="Matheus Gomes Faria" w:date="2021-03-22T15:36:00Z">
              <w:tcPr>
                <w:tcW w:w="2660" w:type="dxa"/>
                <w:shd w:val="clear" w:color="auto" w:fill="auto"/>
                <w:noWrap/>
                <w:vAlign w:val="center"/>
                <w:hideMark/>
              </w:tcPr>
            </w:tcPrChange>
          </w:tcPr>
          <w:p w14:paraId="11FB53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32" w:author="Matheus Gomes Faria" w:date="2021-03-22T15:36:00Z">
              <w:tcPr>
                <w:tcW w:w="1060" w:type="dxa"/>
                <w:shd w:val="clear" w:color="auto" w:fill="auto"/>
                <w:noWrap/>
                <w:vAlign w:val="center"/>
                <w:hideMark/>
              </w:tcPr>
            </w:tcPrChange>
          </w:tcPr>
          <w:p w14:paraId="71CFA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33" w:author="Matheus Gomes Faria" w:date="2021-03-22T15:36:00Z">
              <w:tcPr>
                <w:tcW w:w="1081" w:type="dxa"/>
                <w:shd w:val="clear" w:color="auto" w:fill="auto"/>
                <w:noWrap/>
                <w:vAlign w:val="center"/>
                <w:hideMark/>
              </w:tcPr>
            </w:tcPrChange>
          </w:tcPr>
          <w:p w14:paraId="45B7E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380" w:type="dxa"/>
            <w:shd w:val="clear" w:color="auto" w:fill="auto"/>
            <w:noWrap/>
            <w:vAlign w:val="center"/>
            <w:hideMark/>
            <w:tcPrChange w:id="17934" w:author="Matheus Gomes Faria" w:date="2021-03-22T15:36:00Z">
              <w:tcPr>
                <w:tcW w:w="1380" w:type="dxa"/>
                <w:shd w:val="clear" w:color="auto" w:fill="auto"/>
                <w:noWrap/>
                <w:vAlign w:val="center"/>
                <w:hideMark/>
              </w:tcPr>
            </w:tcPrChange>
          </w:tcPr>
          <w:p w14:paraId="3B5EA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1220" w:type="dxa"/>
            <w:shd w:val="clear" w:color="auto" w:fill="auto"/>
            <w:noWrap/>
            <w:vAlign w:val="bottom"/>
            <w:hideMark/>
            <w:tcPrChange w:id="17935" w:author="Matheus Gomes Faria" w:date="2021-03-22T15:36:00Z">
              <w:tcPr>
                <w:tcW w:w="1220" w:type="dxa"/>
                <w:shd w:val="clear" w:color="auto" w:fill="auto"/>
                <w:noWrap/>
                <w:vAlign w:val="bottom"/>
                <w:hideMark/>
              </w:tcPr>
            </w:tcPrChange>
          </w:tcPr>
          <w:p w14:paraId="38A41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36" w:author="Matheus Gomes Faria" w:date="2021-03-22T15:36:00Z">
              <w:tcPr>
                <w:tcW w:w="1840" w:type="dxa"/>
                <w:shd w:val="clear" w:color="auto" w:fill="auto"/>
                <w:noWrap/>
                <w:vAlign w:val="center"/>
                <w:hideMark/>
              </w:tcPr>
            </w:tcPrChange>
          </w:tcPr>
          <w:p w14:paraId="09F788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37" w:author="Matheus Gomes Faria" w:date="2021-03-22T15:36:00Z">
              <w:tcPr>
                <w:tcW w:w="1420" w:type="dxa"/>
                <w:shd w:val="clear" w:color="auto" w:fill="auto"/>
                <w:noWrap/>
                <w:vAlign w:val="center"/>
              </w:tcPr>
            </w:tcPrChange>
          </w:tcPr>
          <w:p w14:paraId="784E7080" w14:textId="6BEAE53E" w:rsidR="00793D34" w:rsidRDefault="00F73FFC">
            <w:pPr>
              <w:autoSpaceDE/>
              <w:autoSpaceDN/>
              <w:adjustRightInd/>
              <w:jc w:val="right"/>
              <w:rPr>
                <w:rFonts w:ascii="Verdana" w:hAnsi="Verdana" w:cs="Calibri"/>
                <w:color w:val="000000"/>
                <w:sz w:val="16"/>
                <w:szCs w:val="16"/>
              </w:rPr>
            </w:pPr>
            <w:del w:id="1793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39" w:author="Matheus Gomes Faria" w:date="2021-03-22T15:36:00Z">
              <w:tcPr>
                <w:tcW w:w="1160" w:type="dxa"/>
                <w:shd w:val="clear" w:color="auto" w:fill="auto"/>
                <w:noWrap/>
                <w:vAlign w:val="center"/>
                <w:hideMark/>
              </w:tcPr>
            </w:tcPrChange>
          </w:tcPr>
          <w:p w14:paraId="743ED99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E7C7811" w14:textId="77777777" w:rsidTr="00F73FFC">
        <w:tblPrEx>
          <w:jc w:val="left"/>
          <w:tblPrExChange w:id="17940" w:author="Matheus Gomes Faria" w:date="2021-03-22T15:36:00Z">
            <w:tblPrEx>
              <w:jc w:val="left"/>
            </w:tblPrEx>
          </w:tblPrExChange>
        </w:tblPrEx>
        <w:trPr>
          <w:trHeight w:val="255"/>
          <w:trPrChange w:id="17941" w:author="Matheus Gomes Faria" w:date="2021-03-22T15:36:00Z">
            <w:trPr>
              <w:trHeight w:val="255"/>
            </w:trPr>
          </w:trPrChange>
        </w:trPr>
        <w:tc>
          <w:tcPr>
            <w:tcW w:w="2060" w:type="dxa"/>
            <w:shd w:val="clear" w:color="auto" w:fill="auto"/>
            <w:noWrap/>
            <w:vAlign w:val="bottom"/>
            <w:hideMark/>
            <w:tcPrChange w:id="17942" w:author="Matheus Gomes Faria" w:date="2021-03-22T15:36:00Z">
              <w:tcPr>
                <w:tcW w:w="2060" w:type="dxa"/>
                <w:shd w:val="clear" w:color="auto" w:fill="auto"/>
                <w:noWrap/>
                <w:vAlign w:val="bottom"/>
                <w:hideMark/>
              </w:tcPr>
            </w:tcPrChange>
          </w:tcPr>
          <w:p w14:paraId="67370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479" w:type="dxa"/>
            <w:shd w:val="clear" w:color="auto" w:fill="auto"/>
            <w:noWrap/>
            <w:vAlign w:val="center"/>
            <w:hideMark/>
            <w:tcPrChange w:id="17943" w:author="Matheus Gomes Faria" w:date="2021-03-22T15:36:00Z">
              <w:tcPr>
                <w:tcW w:w="1479" w:type="dxa"/>
                <w:shd w:val="clear" w:color="auto" w:fill="auto"/>
                <w:noWrap/>
                <w:vAlign w:val="center"/>
                <w:hideMark/>
              </w:tcPr>
            </w:tcPrChange>
          </w:tcPr>
          <w:p w14:paraId="45C43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44" w:author="Matheus Gomes Faria" w:date="2021-03-22T15:36:00Z">
              <w:tcPr>
                <w:tcW w:w="2660" w:type="dxa"/>
                <w:shd w:val="clear" w:color="auto" w:fill="auto"/>
                <w:noWrap/>
                <w:vAlign w:val="center"/>
                <w:hideMark/>
              </w:tcPr>
            </w:tcPrChange>
          </w:tcPr>
          <w:p w14:paraId="129C10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45" w:author="Matheus Gomes Faria" w:date="2021-03-22T15:36:00Z">
              <w:tcPr>
                <w:tcW w:w="1060" w:type="dxa"/>
                <w:shd w:val="clear" w:color="auto" w:fill="auto"/>
                <w:noWrap/>
                <w:vAlign w:val="center"/>
                <w:hideMark/>
              </w:tcPr>
            </w:tcPrChange>
          </w:tcPr>
          <w:p w14:paraId="0837B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46" w:author="Matheus Gomes Faria" w:date="2021-03-22T15:36:00Z">
              <w:tcPr>
                <w:tcW w:w="1081" w:type="dxa"/>
                <w:shd w:val="clear" w:color="auto" w:fill="auto"/>
                <w:noWrap/>
                <w:vAlign w:val="center"/>
                <w:hideMark/>
              </w:tcPr>
            </w:tcPrChange>
          </w:tcPr>
          <w:p w14:paraId="5BF11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380" w:type="dxa"/>
            <w:shd w:val="clear" w:color="auto" w:fill="auto"/>
            <w:noWrap/>
            <w:vAlign w:val="center"/>
            <w:hideMark/>
            <w:tcPrChange w:id="17947" w:author="Matheus Gomes Faria" w:date="2021-03-22T15:36:00Z">
              <w:tcPr>
                <w:tcW w:w="1380" w:type="dxa"/>
                <w:shd w:val="clear" w:color="auto" w:fill="auto"/>
                <w:noWrap/>
                <w:vAlign w:val="center"/>
                <w:hideMark/>
              </w:tcPr>
            </w:tcPrChange>
          </w:tcPr>
          <w:p w14:paraId="4B2312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1220" w:type="dxa"/>
            <w:shd w:val="clear" w:color="auto" w:fill="auto"/>
            <w:noWrap/>
            <w:vAlign w:val="bottom"/>
            <w:hideMark/>
            <w:tcPrChange w:id="17948" w:author="Matheus Gomes Faria" w:date="2021-03-22T15:36:00Z">
              <w:tcPr>
                <w:tcW w:w="1220" w:type="dxa"/>
                <w:shd w:val="clear" w:color="auto" w:fill="auto"/>
                <w:noWrap/>
                <w:vAlign w:val="bottom"/>
                <w:hideMark/>
              </w:tcPr>
            </w:tcPrChange>
          </w:tcPr>
          <w:p w14:paraId="1B881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49" w:author="Matheus Gomes Faria" w:date="2021-03-22T15:36:00Z">
              <w:tcPr>
                <w:tcW w:w="1840" w:type="dxa"/>
                <w:shd w:val="clear" w:color="auto" w:fill="auto"/>
                <w:noWrap/>
                <w:vAlign w:val="center"/>
                <w:hideMark/>
              </w:tcPr>
            </w:tcPrChange>
          </w:tcPr>
          <w:p w14:paraId="4ED23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50" w:author="Matheus Gomes Faria" w:date="2021-03-22T15:36:00Z">
              <w:tcPr>
                <w:tcW w:w="1420" w:type="dxa"/>
                <w:shd w:val="clear" w:color="auto" w:fill="auto"/>
                <w:noWrap/>
                <w:vAlign w:val="center"/>
              </w:tcPr>
            </w:tcPrChange>
          </w:tcPr>
          <w:p w14:paraId="71468C85" w14:textId="2D695CA2" w:rsidR="00793D34" w:rsidRDefault="00F73FFC">
            <w:pPr>
              <w:autoSpaceDE/>
              <w:autoSpaceDN/>
              <w:adjustRightInd/>
              <w:jc w:val="right"/>
              <w:rPr>
                <w:rFonts w:ascii="Verdana" w:hAnsi="Verdana" w:cs="Calibri"/>
                <w:color w:val="000000"/>
                <w:sz w:val="16"/>
                <w:szCs w:val="16"/>
              </w:rPr>
            </w:pPr>
            <w:del w:id="1795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52" w:author="Matheus Gomes Faria" w:date="2021-03-22T15:36:00Z">
              <w:tcPr>
                <w:tcW w:w="1160" w:type="dxa"/>
                <w:shd w:val="clear" w:color="auto" w:fill="auto"/>
                <w:noWrap/>
                <w:vAlign w:val="center"/>
                <w:hideMark/>
              </w:tcPr>
            </w:tcPrChange>
          </w:tcPr>
          <w:p w14:paraId="3A89AB4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9E0C3D5" w14:textId="77777777" w:rsidTr="00F73FFC">
        <w:tblPrEx>
          <w:jc w:val="left"/>
          <w:tblPrExChange w:id="17953" w:author="Matheus Gomes Faria" w:date="2021-03-22T15:36:00Z">
            <w:tblPrEx>
              <w:jc w:val="left"/>
            </w:tblPrEx>
          </w:tblPrExChange>
        </w:tblPrEx>
        <w:trPr>
          <w:trHeight w:val="255"/>
          <w:trPrChange w:id="17954" w:author="Matheus Gomes Faria" w:date="2021-03-22T15:36:00Z">
            <w:trPr>
              <w:trHeight w:val="255"/>
            </w:trPr>
          </w:trPrChange>
        </w:trPr>
        <w:tc>
          <w:tcPr>
            <w:tcW w:w="2060" w:type="dxa"/>
            <w:shd w:val="clear" w:color="auto" w:fill="auto"/>
            <w:noWrap/>
            <w:vAlign w:val="bottom"/>
            <w:hideMark/>
            <w:tcPrChange w:id="17955" w:author="Matheus Gomes Faria" w:date="2021-03-22T15:36:00Z">
              <w:tcPr>
                <w:tcW w:w="2060" w:type="dxa"/>
                <w:shd w:val="clear" w:color="auto" w:fill="auto"/>
                <w:noWrap/>
                <w:vAlign w:val="bottom"/>
                <w:hideMark/>
              </w:tcPr>
            </w:tcPrChange>
          </w:tcPr>
          <w:p w14:paraId="18170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479" w:type="dxa"/>
            <w:shd w:val="clear" w:color="auto" w:fill="auto"/>
            <w:noWrap/>
            <w:vAlign w:val="center"/>
            <w:hideMark/>
            <w:tcPrChange w:id="17956" w:author="Matheus Gomes Faria" w:date="2021-03-22T15:36:00Z">
              <w:tcPr>
                <w:tcW w:w="1479" w:type="dxa"/>
                <w:shd w:val="clear" w:color="auto" w:fill="auto"/>
                <w:noWrap/>
                <w:vAlign w:val="center"/>
                <w:hideMark/>
              </w:tcPr>
            </w:tcPrChange>
          </w:tcPr>
          <w:p w14:paraId="45F347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57" w:author="Matheus Gomes Faria" w:date="2021-03-22T15:36:00Z">
              <w:tcPr>
                <w:tcW w:w="2660" w:type="dxa"/>
                <w:shd w:val="clear" w:color="auto" w:fill="auto"/>
                <w:noWrap/>
                <w:vAlign w:val="center"/>
                <w:hideMark/>
              </w:tcPr>
            </w:tcPrChange>
          </w:tcPr>
          <w:p w14:paraId="2107F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58" w:author="Matheus Gomes Faria" w:date="2021-03-22T15:36:00Z">
              <w:tcPr>
                <w:tcW w:w="1060" w:type="dxa"/>
                <w:shd w:val="clear" w:color="auto" w:fill="auto"/>
                <w:noWrap/>
                <w:vAlign w:val="center"/>
                <w:hideMark/>
              </w:tcPr>
            </w:tcPrChange>
          </w:tcPr>
          <w:p w14:paraId="49BAD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59" w:author="Matheus Gomes Faria" w:date="2021-03-22T15:36:00Z">
              <w:tcPr>
                <w:tcW w:w="1081" w:type="dxa"/>
                <w:shd w:val="clear" w:color="auto" w:fill="auto"/>
                <w:noWrap/>
                <w:vAlign w:val="center"/>
                <w:hideMark/>
              </w:tcPr>
            </w:tcPrChange>
          </w:tcPr>
          <w:p w14:paraId="1EEC6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380" w:type="dxa"/>
            <w:shd w:val="clear" w:color="auto" w:fill="auto"/>
            <w:noWrap/>
            <w:vAlign w:val="center"/>
            <w:hideMark/>
            <w:tcPrChange w:id="17960" w:author="Matheus Gomes Faria" w:date="2021-03-22T15:36:00Z">
              <w:tcPr>
                <w:tcW w:w="1380" w:type="dxa"/>
                <w:shd w:val="clear" w:color="auto" w:fill="auto"/>
                <w:noWrap/>
                <w:vAlign w:val="center"/>
                <w:hideMark/>
              </w:tcPr>
            </w:tcPrChange>
          </w:tcPr>
          <w:p w14:paraId="6DDDA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1220" w:type="dxa"/>
            <w:shd w:val="clear" w:color="auto" w:fill="auto"/>
            <w:noWrap/>
            <w:vAlign w:val="bottom"/>
            <w:hideMark/>
            <w:tcPrChange w:id="17961" w:author="Matheus Gomes Faria" w:date="2021-03-22T15:36:00Z">
              <w:tcPr>
                <w:tcW w:w="1220" w:type="dxa"/>
                <w:shd w:val="clear" w:color="auto" w:fill="auto"/>
                <w:noWrap/>
                <w:vAlign w:val="bottom"/>
                <w:hideMark/>
              </w:tcPr>
            </w:tcPrChange>
          </w:tcPr>
          <w:p w14:paraId="6B9D62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62" w:author="Matheus Gomes Faria" w:date="2021-03-22T15:36:00Z">
              <w:tcPr>
                <w:tcW w:w="1840" w:type="dxa"/>
                <w:shd w:val="clear" w:color="auto" w:fill="auto"/>
                <w:noWrap/>
                <w:vAlign w:val="center"/>
                <w:hideMark/>
              </w:tcPr>
            </w:tcPrChange>
          </w:tcPr>
          <w:p w14:paraId="0FCDE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63" w:author="Matheus Gomes Faria" w:date="2021-03-22T15:36:00Z">
              <w:tcPr>
                <w:tcW w:w="1420" w:type="dxa"/>
                <w:shd w:val="clear" w:color="auto" w:fill="auto"/>
                <w:noWrap/>
                <w:vAlign w:val="center"/>
              </w:tcPr>
            </w:tcPrChange>
          </w:tcPr>
          <w:p w14:paraId="696F37DA" w14:textId="3E1375EA" w:rsidR="00793D34" w:rsidRDefault="00F73FFC">
            <w:pPr>
              <w:autoSpaceDE/>
              <w:autoSpaceDN/>
              <w:adjustRightInd/>
              <w:jc w:val="right"/>
              <w:rPr>
                <w:rFonts w:ascii="Verdana" w:hAnsi="Verdana" w:cs="Calibri"/>
                <w:color w:val="000000"/>
                <w:sz w:val="16"/>
                <w:szCs w:val="16"/>
              </w:rPr>
            </w:pPr>
            <w:del w:id="1796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65" w:author="Matheus Gomes Faria" w:date="2021-03-22T15:36:00Z">
              <w:tcPr>
                <w:tcW w:w="1160" w:type="dxa"/>
                <w:shd w:val="clear" w:color="auto" w:fill="auto"/>
                <w:noWrap/>
                <w:vAlign w:val="center"/>
                <w:hideMark/>
              </w:tcPr>
            </w:tcPrChange>
          </w:tcPr>
          <w:p w14:paraId="6ABE842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4091425D" w14:textId="77777777" w:rsidTr="00F73FFC">
        <w:tblPrEx>
          <w:jc w:val="left"/>
          <w:tblPrExChange w:id="17966" w:author="Matheus Gomes Faria" w:date="2021-03-22T15:36:00Z">
            <w:tblPrEx>
              <w:jc w:val="left"/>
            </w:tblPrEx>
          </w:tblPrExChange>
        </w:tblPrEx>
        <w:trPr>
          <w:trHeight w:val="255"/>
          <w:trPrChange w:id="17967" w:author="Matheus Gomes Faria" w:date="2021-03-22T15:36:00Z">
            <w:trPr>
              <w:trHeight w:val="255"/>
            </w:trPr>
          </w:trPrChange>
        </w:trPr>
        <w:tc>
          <w:tcPr>
            <w:tcW w:w="2060" w:type="dxa"/>
            <w:shd w:val="clear" w:color="auto" w:fill="auto"/>
            <w:noWrap/>
            <w:vAlign w:val="bottom"/>
            <w:hideMark/>
            <w:tcPrChange w:id="17968" w:author="Matheus Gomes Faria" w:date="2021-03-22T15:36:00Z">
              <w:tcPr>
                <w:tcW w:w="2060" w:type="dxa"/>
                <w:shd w:val="clear" w:color="auto" w:fill="auto"/>
                <w:noWrap/>
                <w:vAlign w:val="bottom"/>
                <w:hideMark/>
              </w:tcPr>
            </w:tcPrChange>
          </w:tcPr>
          <w:p w14:paraId="2EC578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479" w:type="dxa"/>
            <w:shd w:val="clear" w:color="auto" w:fill="auto"/>
            <w:noWrap/>
            <w:vAlign w:val="center"/>
            <w:hideMark/>
            <w:tcPrChange w:id="17969" w:author="Matheus Gomes Faria" w:date="2021-03-22T15:36:00Z">
              <w:tcPr>
                <w:tcW w:w="1479" w:type="dxa"/>
                <w:shd w:val="clear" w:color="auto" w:fill="auto"/>
                <w:noWrap/>
                <w:vAlign w:val="center"/>
                <w:hideMark/>
              </w:tcPr>
            </w:tcPrChange>
          </w:tcPr>
          <w:p w14:paraId="68BCF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70" w:author="Matheus Gomes Faria" w:date="2021-03-22T15:36:00Z">
              <w:tcPr>
                <w:tcW w:w="2660" w:type="dxa"/>
                <w:shd w:val="clear" w:color="auto" w:fill="auto"/>
                <w:noWrap/>
                <w:vAlign w:val="center"/>
                <w:hideMark/>
              </w:tcPr>
            </w:tcPrChange>
          </w:tcPr>
          <w:p w14:paraId="358CBA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71" w:author="Matheus Gomes Faria" w:date="2021-03-22T15:36:00Z">
              <w:tcPr>
                <w:tcW w:w="1060" w:type="dxa"/>
                <w:shd w:val="clear" w:color="auto" w:fill="auto"/>
                <w:noWrap/>
                <w:vAlign w:val="center"/>
                <w:hideMark/>
              </w:tcPr>
            </w:tcPrChange>
          </w:tcPr>
          <w:p w14:paraId="72D57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72" w:author="Matheus Gomes Faria" w:date="2021-03-22T15:36:00Z">
              <w:tcPr>
                <w:tcW w:w="1081" w:type="dxa"/>
                <w:shd w:val="clear" w:color="auto" w:fill="auto"/>
                <w:noWrap/>
                <w:vAlign w:val="center"/>
                <w:hideMark/>
              </w:tcPr>
            </w:tcPrChange>
          </w:tcPr>
          <w:p w14:paraId="029721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380" w:type="dxa"/>
            <w:shd w:val="clear" w:color="auto" w:fill="auto"/>
            <w:noWrap/>
            <w:vAlign w:val="center"/>
            <w:hideMark/>
            <w:tcPrChange w:id="17973" w:author="Matheus Gomes Faria" w:date="2021-03-22T15:36:00Z">
              <w:tcPr>
                <w:tcW w:w="1380" w:type="dxa"/>
                <w:shd w:val="clear" w:color="auto" w:fill="auto"/>
                <w:noWrap/>
                <w:vAlign w:val="center"/>
                <w:hideMark/>
              </w:tcPr>
            </w:tcPrChange>
          </w:tcPr>
          <w:p w14:paraId="7AF19B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1220" w:type="dxa"/>
            <w:shd w:val="clear" w:color="auto" w:fill="auto"/>
            <w:noWrap/>
            <w:vAlign w:val="bottom"/>
            <w:hideMark/>
            <w:tcPrChange w:id="17974" w:author="Matheus Gomes Faria" w:date="2021-03-22T15:36:00Z">
              <w:tcPr>
                <w:tcW w:w="1220" w:type="dxa"/>
                <w:shd w:val="clear" w:color="auto" w:fill="auto"/>
                <w:noWrap/>
                <w:vAlign w:val="bottom"/>
                <w:hideMark/>
              </w:tcPr>
            </w:tcPrChange>
          </w:tcPr>
          <w:p w14:paraId="21F74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75" w:author="Matheus Gomes Faria" w:date="2021-03-22T15:36:00Z">
              <w:tcPr>
                <w:tcW w:w="1840" w:type="dxa"/>
                <w:shd w:val="clear" w:color="auto" w:fill="auto"/>
                <w:noWrap/>
                <w:vAlign w:val="center"/>
                <w:hideMark/>
              </w:tcPr>
            </w:tcPrChange>
          </w:tcPr>
          <w:p w14:paraId="258436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76" w:author="Matheus Gomes Faria" w:date="2021-03-22T15:36:00Z">
              <w:tcPr>
                <w:tcW w:w="1420" w:type="dxa"/>
                <w:shd w:val="clear" w:color="auto" w:fill="auto"/>
                <w:noWrap/>
                <w:vAlign w:val="center"/>
              </w:tcPr>
            </w:tcPrChange>
          </w:tcPr>
          <w:p w14:paraId="5C23D108" w14:textId="0B9F5B4B" w:rsidR="00793D34" w:rsidRDefault="00F73FFC">
            <w:pPr>
              <w:autoSpaceDE/>
              <w:autoSpaceDN/>
              <w:adjustRightInd/>
              <w:jc w:val="right"/>
              <w:rPr>
                <w:rFonts w:ascii="Verdana" w:hAnsi="Verdana" w:cs="Calibri"/>
                <w:color w:val="000000"/>
                <w:sz w:val="16"/>
                <w:szCs w:val="16"/>
              </w:rPr>
            </w:pPr>
            <w:del w:id="1797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78" w:author="Matheus Gomes Faria" w:date="2021-03-22T15:36:00Z">
              <w:tcPr>
                <w:tcW w:w="1160" w:type="dxa"/>
                <w:shd w:val="clear" w:color="auto" w:fill="auto"/>
                <w:noWrap/>
                <w:vAlign w:val="center"/>
                <w:hideMark/>
              </w:tcPr>
            </w:tcPrChange>
          </w:tcPr>
          <w:p w14:paraId="65170E6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10ADE689" w14:textId="77777777" w:rsidTr="00F73FFC">
        <w:tblPrEx>
          <w:jc w:val="left"/>
          <w:tblPrExChange w:id="17979" w:author="Matheus Gomes Faria" w:date="2021-03-22T15:36:00Z">
            <w:tblPrEx>
              <w:jc w:val="left"/>
            </w:tblPrEx>
          </w:tblPrExChange>
        </w:tblPrEx>
        <w:trPr>
          <w:trHeight w:val="255"/>
          <w:trPrChange w:id="17980" w:author="Matheus Gomes Faria" w:date="2021-03-22T15:36:00Z">
            <w:trPr>
              <w:trHeight w:val="255"/>
            </w:trPr>
          </w:trPrChange>
        </w:trPr>
        <w:tc>
          <w:tcPr>
            <w:tcW w:w="2060" w:type="dxa"/>
            <w:shd w:val="clear" w:color="auto" w:fill="auto"/>
            <w:noWrap/>
            <w:vAlign w:val="bottom"/>
            <w:hideMark/>
            <w:tcPrChange w:id="17981" w:author="Matheus Gomes Faria" w:date="2021-03-22T15:36:00Z">
              <w:tcPr>
                <w:tcW w:w="2060" w:type="dxa"/>
                <w:shd w:val="clear" w:color="auto" w:fill="auto"/>
                <w:noWrap/>
                <w:vAlign w:val="bottom"/>
                <w:hideMark/>
              </w:tcPr>
            </w:tcPrChange>
          </w:tcPr>
          <w:p w14:paraId="1FABD0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479" w:type="dxa"/>
            <w:shd w:val="clear" w:color="auto" w:fill="auto"/>
            <w:noWrap/>
            <w:vAlign w:val="center"/>
            <w:hideMark/>
            <w:tcPrChange w:id="17982" w:author="Matheus Gomes Faria" w:date="2021-03-22T15:36:00Z">
              <w:tcPr>
                <w:tcW w:w="1479" w:type="dxa"/>
                <w:shd w:val="clear" w:color="auto" w:fill="auto"/>
                <w:noWrap/>
                <w:vAlign w:val="center"/>
                <w:hideMark/>
              </w:tcPr>
            </w:tcPrChange>
          </w:tcPr>
          <w:p w14:paraId="1D70CC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83" w:author="Matheus Gomes Faria" w:date="2021-03-22T15:36:00Z">
              <w:tcPr>
                <w:tcW w:w="2660" w:type="dxa"/>
                <w:shd w:val="clear" w:color="auto" w:fill="auto"/>
                <w:noWrap/>
                <w:vAlign w:val="center"/>
                <w:hideMark/>
              </w:tcPr>
            </w:tcPrChange>
          </w:tcPr>
          <w:p w14:paraId="0B5A3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84" w:author="Matheus Gomes Faria" w:date="2021-03-22T15:36:00Z">
              <w:tcPr>
                <w:tcW w:w="1060" w:type="dxa"/>
                <w:shd w:val="clear" w:color="auto" w:fill="auto"/>
                <w:noWrap/>
                <w:vAlign w:val="center"/>
                <w:hideMark/>
              </w:tcPr>
            </w:tcPrChange>
          </w:tcPr>
          <w:p w14:paraId="201B9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85" w:author="Matheus Gomes Faria" w:date="2021-03-22T15:36:00Z">
              <w:tcPr>
                <w:tcW w:w="1081" w:type="dxa"/>
                <w:shd w:val="clear" w:color="auto" w:fill="auto"/>
                <w:noWrap/>
                <w:vAlign w:val="center"/>
                <w:hideMark/>
              </w:tcPr>
            </w:tcPrChange>
          </w:tcPr>
          <w:p w14:paraId="5C96C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380" w:type="dxa"/>
            <w:shd w:val="clear" w:color="auto" w:fill="auto"/>
            <w:noWrap/>
            <w:vAlign w:val="center"/>
            <w:hideMark/>
            <w:tcPrChange w:id="17986" w:author="Matheus Gomes Faria" w:date="2021-03-22T15:36:00Z">
              <w:tcPr>
                <w:tcW w:w="1380" w:type="dxa"/>
                <w:shd w:val="clear" w:color="auto" w:fill="auto"/>
                <w:noWrap/>
                <w:vAlign w:val="center"/>
                <w:hideMark/>
              </w:tcPr>
            </w:tcPrChange>
          </w:tcPr>
          <w:p w14:paraId="1F4B09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1220" w:type="dxa"/>
            <w:shd w:val="clear" w:color="auto" w:fill="auto"/>
            <w:noWrap/>
            <w:vAlign w:val="bottom"/>
            <w:hideMark/>
            <w:tcPrChange w:id="17987" w:author="Matheus Gomes Faria" w:date="2021-03-22T15:36:00Z">
              <w:tcPr>
                <w:tcW w:w="1220" w:type="dxa"/>
                <w:shd w:val="clear" w:color="auto" w:fill="auto"/>
                <w:noWrap/>
                <w:vAlign w:val="bottom"/>
                <w:hideMark/>
              </w:tcPr>
            </w:tcPrChange>
          </w:tcPr>
          <w:p w14:paraId="1CC5BD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7988" w:author="Matheus Gomes Faria" w:date="2021-03-22T15:36:00Z">
              <w:tcPr>
                <w:tcW w:w="1840" w:type="dxa"/>
                <w:shd w:val="clear" w:color="auto" w:fill="auto"/>
                <w:noWrap/>
                <w:vAlign w:val="center"/>
                <w:hideMark/>
              </w:tcPr>
            </w:tcPrChange>
          </w:tcPr>
          <w:p w14:paraId="690D2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7989" w:author="Matheus Gomes Faria" w:date="2021-03-22T15:36:00Z">
              <w:tcPr>
                <w:tcW w:w="1420" w:type="dxa"/>
                <w:shd w:val="clear" w:color="auto" w:fill="auto"/>
                <w:noWrap/>
                <w:vAlign w:val="center"/>
              </w:tcPr>
            </w:tcPrChange>
          </w:tcPr>
          <w:p w14:paraId="37E3FCDF" w14:textId="7B7DF215" w:rsidR="00793D34" w:rsidRDefault="00F73FFC">
            <w:pPr>
              <w:autoSpaceDE/>
              <w:autoSpaceDN/>
              <w:adjustRightInd/>
              <w:jc w:val="right"/>
              <w:rPr>
                <w:rFonts w:ascii="Verdana" w:hAnsi="Verdana" w:cs="Calibri"/>
                <w:color w:val="000000"/>
                <w:sz w:val="16"/>
                <w:szCs w:val="16"/>
              </w:rPr>
            </w:pPr>
            <w:del w:id="1799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7991" w:author="Matheus Gomes Faria" w:date="2021-03-22T15:36:00Z">
              <w:tcPr>
                <w:tcW w:w="1160" w:type="dxa"/>
                <w:shd w:val="clear" w:color="auto" w:fill="auto"/>
                <w:noWrap/>
                <w:vAlign w:val="center"/>
                <w:hideMark/>
              </w:tcPr>
            </w:tcPrChange>
          </w:tcPr>
          <w:p w14:paraId="4068D48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9E22F87" w14:textId="77777777" w:rsidTr="00F73FFC">
        <w:tblPrEx>
          <w:jc w:val="left"/>
          <w:tblPrExChange w:id="17992" w:author="Matheus Gomes Faria" w:date="2021-03-22T15:36:00Z">
            <w:tblPrEx>
              <w:jc w:val="left"/>
            </w:tblPrEx>
          </w:tblPrExChange>
        </w:tblPrEx>
        <w:trPr>
          <w:trHeight w:val="255"/>
          <w:trPrChange w:id="17993" w:author="Matheus Gomes Faria" w:date="2021-03-22T15:36:00Z">
            <w:trPr>
              <w:trHeight w:val="255"/>
            </w:trPr>
          </w:trPrChange>
        </w:trPr>
        <w:tc>
          <w:tcPr>
            <w:tcW w:w="2060" w:type="dxa"/>
            <w:shd w:val="clear" w:color="auto" w:fill="auto"/>
            <w:noWrap/>
            <w:vAlign w:val="bottom"/>
            <w:hideMark/>
            <w:tcPrChange w:id="17994" w:author="Matheus Gomes Faria" w:date="2021-03-22T15:36:00Z">
              <w:tcPr>
                <w:tcW w:w="2060" w:type="dxa"/>
                <w:shd w:val="clear" w:color="auto" w:fill="auto"/>
                <w:noWrap/>
                <w:vAlign w:val="bottom"/>
                <w:hideMark/>
              </w:tcPr>
            </w:tcPrChange>
          </w:tcPr>
          <w:p w14:paraId="7A71BE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479" w:type="dxa"/>
            <w:shd w:val="clear" w:color="auto" w:fill="auto"/>
            <w:noWrap/>
            <w:vAlign w:val="center"/>
            <w:hideMark/>
            <w:tcPrChange w:id="17995" w:author="Matheus Gomes Faria" w:date="2021-03-22T15:36:00Z">
              <w:tcPr>
                <w:tcW w:w="1479" w:type="dxa"/>
                <w:shd w:val="clear" w:color="auto" w:fill="auto"/>
                <w:noWrap/>
                <w:vAlign w:val="center"/>
                <w:hideMark/>
              </w:tcPr>
            </w:tcPrChange>
          </w:tcPr>
          <w:p w14:paraId="78ACF9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7996" w:author="Matheus Gomes Faria" w:date="2021-03-22T15:36:00Z">
              <w:tcPr>
                <w:tcW w:w="2660" w:type="dxa"/>
                <w:shd w:val="clear" w:color="auto" w:fill="auto"/>
                <w:noWrap/>
                <w:vAlign w:val="center"/>
                <w:hideMark/>
              </w:tcPr>
            </w:tcPrChange>
          </w:tcPr>
          <w:p w14:paraId="1EF7B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7997" w:author="Matheus Gomes Faria" w:date="2021-03-22T15:36:00Z">
              <w:tcPr>
                <w:tcW w:w="1060" w:type="dxa"/>
                <w:shd w:val="clear" w:color="auto" w:fill="auto"/>
                <w:noWrap/>
                <w:vAlign w:val="center"/>
                <w:hideMark/>
              </w:tcPr>
            </w:tcPrChange>
          </w:tcPr>
          <w:p w14:paraId="218715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7998" w:author="Matheus Gomes Faria" w:date="2021-03-22T15:36:00Z">
              <w:tcPr>
                <w:tcW w:w="1081" w:type="dxa"/>
                <w:shd w:val="clear" w:color="auto" w:fill="auto"/>
                <w:noWrap/>
                <w:vAlign w:val="center"/>
                <w:hideMark/>
              </w:tcPr>
            </w:tcPrChange>
          </w:tcPr>
          <w:p w14:paraId="56449E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380" w:type="dxa"/>
            <w:shd w:val="clear" w:color="auto" w:fill="auto"/>
            <w:noWrap/>
            <w:vAlign w:val="center"/>
            <w:hideMark/>
            <w:tcPrChange w:id="17999" w:author="Matheus Gomes Faria" w:date="2021-03-22T15:36:00Z">
              <w:tcPr>
                <w:tcW w:w="1380" w:type="dxa"/>
                <w:shd w:val="clear" w:color="auto" w:fill="auto"/>
                <w:noWrap/>
                <w:vAlign w:val="center"/>
                <w:hideMark/>
              </w:tcPr>
            </w:tcPrChange>
          </w:tcPr>
          <w:p w14:paraId="218F6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1220" w:type="dxa"/>
            <w:shd w:val="clear" w:color="auto" w:fill="auto"/>
            <w:noWrap/>
            <w:vAlign w:val="bottom"/>
            <w:hideMark/>
            <w:tcPrChange w:id="18000" w:author="Matheus Gomes Faria" w:date="2021-03-22T15:36:00Z">
              <w:tcPr>
                <w:tcW w:w="1220" w:type="dxa"/>
                <w:shd w:val="clear" w:color="auto" w:fill="auto"/>
                <w:noWrap/>
                <w:vAlign w:val="bottom"/>
                <w:hideMark/>
              </w:tcPr>
            </w:tcPrChange>
          </w:tcPr>
          <w:p w14:paraId="15AD3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01" w:author="Matheus Gomes Faria" w:date="2021-03-22T15:36:00Z">
              <w:tcPr>
                <w:tcW w:w="1840" w:type="dxa"/>
                <w:shd w:val="clear" w:color="auto" w:fill="auto"/>
                <w:noWrap/>
                <w:vAlign w:val="center"/>
                <w:hideMark/>
              </w:tcPr>
            </w:tcPrChange>
          </w:tcPr>
          <w:p w14:paraId="3044FC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02" w:author="Matheus Gomes Faria" w:date="2021-03-22T15:36:00Z">
              <w:tcPr>
                <w:tcW w:w="1420" w:type="dxa"/>
                <w:shd w:val="clear" w:color="auto" w:fill="auto"/>
                <w:noWrap/>
                <w:vAlign w:val="center"/>
              </w:tcPr>
            </w:tcPrChange>
          </w:tcPr>
          <w:p w14:paraId="619EEE9C" w14:textId="29BD056B" w:rsidR="00793D34" w:rsidRDefault="00F73FFC">
            <w:pPr>
              <w:autoSpaceDE/>
              <w:autoSpaceDN/>
              <w:adjustRightInd/>
              <w:jc w:val="right"/>
              <w:rPr>
                <w:rFonts w:ascii="Verdana" w:hAnsi="Verdana" w:cs="Calibri"/>
                <w:color w:val="000000"/>
                <w:sz w:val="16"/>
                <w:szCs w:val="16"/>
              </w:rPr>
            </w:pPr>
            <w:del w:id="1800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04" w:author="Matheus Gomes Faria" w:date="2021-03-22T15:36:00Z">
              <w:tcPr>
                <w:tcW w:w="1160" w:type="dxa"/>
                <w:shd w:val="clear" w:color="auto" w:fill="auto"/>
                <w:noWrap/>
                <w:vAlign w:val="center"/>
                <w:hideMark/>
              </w:tcPr>
            </w:tcPrChange>
          </w:tcPr>
          <w:p w14:paraId="2934CE7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C099060" w14:textId="77777777" w:rsidTr="00F73FFC">
        <w:tblPrEx>
          <w:jc w:val="left"/>
          <w:tblPrExChange w:id="18005" w:author="Matheus Gomes Faria" w:date="2021-03-22T15:36:00Z">
            <w:tblPrEx>
              <w:jc w:val="left"/>
            </w:tblPrEx>
          </w:tblPrExChange>
        </w:tblPrEx>
        <w:trPr>
          <w:trHeight w:val="255"/>
          <w:trPrChange w:id="18006" w:author="Matheus Gomes Faria" w:date="2021-03-22T15:36:00Z">
            <w:trPr>
              <w:trHeight w:val="255"/>
            </w:trPr>
          </w:trPrChange>
        </w:trPr>
        <w:tc>
          <w:tcPr>
            <w:tcW w:w="2060" w:type="dxa"/>
            <w:shd w:val="clear" w:color="auto" w:fill="auto"/>
            <w:noWrap/>
            <w:vAlign w:val="bottom"/>
            <w:hideMark/>
            <w:tcPrChange w:id="18007" w:author="Matheus Gomes Faria" w:date="2021-03-22T15:36:00Z">
              <w:tcPr>
                <w:tcW w:w="2060" w:type="dxa"/>
                <w:shd w:val="clear" w:color="auto" w:fill="auto"/>
                <w:noWrap/>
                <w:vAlign w:val="bottom"/>
                <w:hideMark/>
              </w:tcPr>
            </w:tcPrChange>
          </w:tcPr>
          <w:p w14:paraId="25464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479" w:type="dxa"/>
            <w:shd w:val="clear" w:color="auto" w:fill="auto"/>
            <w:noWrap/>
            <w:vAlign w:val="center"/>
            <w:hideMark/>
            <w:tcPrChange w:id="18008" w:author="Matheus Gomes Faria" w:date="2021-03-22T15:36:00Z">
              <w:tcPr>
                <w:tcW w:w="1479" w:type="dxa"/>
                <w:shd w:val="clear" w:color="auto" w:fill="auto"/>
                <w:noWrap/>
                <w:vAlign w:val="center"/>
                <w:hideMark/>
              </w:tcPr>
            </w:tcPrChange>
          </w:tcPr>
          <w:p w14:paraId="155157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09" w:author="Matheus Gomes Faria" w:date="2021-03-22T15:36:00Z">
              <w:tcPr>
                <w:tcW w:w="2660" w:type="dxa"/>
                <w:shd w:val="clear" w:color="auto" w:fill="auto"/>
                <w:noWrap/>
                <w:vAlign w:val="center"/>
                <w:hideMark/>
              </w:tcPr>
            </w:tcPrChange>
          </w:tcPr>
          <w:p w14:paraId="6C8DA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10" w:author="Matheus Gomes Faria" w:date="2021-03-22T15:36:00Z">
              <w:tcPr>
                <w:tcW w:w="1060" w:type="dxa"/>
                <w:shd w:val="clear" w:color="auto" w:fill="auto"/>
                <w:noWrap/>
                <w:vAlign w:val="center"/>
                <w:hideMark/>
              </w:tcPr>
            </w:tcPrChange>
          </w:tcPr>
          <w:p w14:paraId="10961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11" w:author="Matheus Gomes Faria" w:date="2021-03-22T15:36:00Z">
              <w:tcPr>
                <w:tcW w:w="1081" w:type="dxa"/>
                <w:shd w:val="clear" w:color="auto" w:fill="auto"/>
                <w:noWrap/>
                <w:vAlign w:val="center"/>
                <w:hideMark/>
              </w:tcPr>
            </w:tcPrChange>
          </w:tcPr>
          <w:p w14:paraId="69DDF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380" w:type="dxa"/>
            <w:shd w:val="clear" w:color="auto" w:fill="auto"/>
            <w:noWrap/>
            <w:vAlign w:val="center"/>
            <w:hideMark/>
            <w:tcPrChange w:id="18012" w:author="Matheus Gomes Faria" w:date="2021-03-22T15:36:00Z">
              <w:tcPr>
                <w:tcW w:w="1380" w:type="dxa"/>
                <w:shd w:val="clear" w:color="auto" w:fill="auto"/>
                <w:noWrap/>
                <w:vAlign w:val="center"/>
                <w:hideMark/>
              </w:tcPr>
            </w:tcPrChange>
          </w:tcPr>
          <w:p w14:paraId="02BF0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1220" w:type="dxa"/>
            <w:shd w:val="clear" w:color="auto" w:fill="auto"/>
            <w:noWrap/>
            <w:vAlign w:val="bottom"/>
            <w:hideMark/>
            <w:tcPrChange w:id="18013" w:author="Matheus Gomes Faria" w:date="2021-03-22T15:36:00Z">
              <w:tcPr>
                <w:tcW w:w="1220" w:type="dxa"/>
                <w:shd w:val="clear" w:color="auto" w:fill="auto"/>
                <w:noWrap/>
                <w:vAlign w:val="bottom"/>
                <w:hideMark/>
              </w:tcPr>
            </w:tcPrChange>
          </w:tcPr>
          <w:p w14:paraId="755B3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14" w:author="Matheus Gomes Faria" w:date="2021-03-22T15:36:00Z">
              <w:tcPr>
                <w:tcW w:w="1840" w:type="dxa"/>
                <w:shd w:val="clear" w:color="auto" w:fill="auto"/>
                <w:noWrap/>
                <w:vAlign w:val="center"/>
                <w:hideMark/>
              </w:tcPr>
            </w:tcPrChange>
          </w:tcPr>
          <w:p w14:paraId="468F6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15" w:author="Matheus Gomes Faria" w:date="2021-03-22T15:36:00Z">
              <w:tcPr>
                <w:tcW w:w="1420" w:type="dxa"/>
                <w:shd w:val="clear" w:color="auto" w:fill="auto"/>
                <w:noWrap/>
                <w:vAlign w:val="center"/>
              </w:tcPr>
            </w:tcPrChange>
          </w:tcPr>
          <w:p w14:paraId="0710E1D8" w14:textId="5385A207" w:rsidR="00793D34" w:rsidRDefault="00F73FFC">
            <w:pPr>
              <w:autoSpaceDE/>
              <w:autoSpaceDN/>
              <w:adjustRightInd/>
              <w:jc w:val="right"/>
              <w:rPr>
                <w:rFonts w:ascii="Verdana" w:hAnsi="Verdana" w:cs="Calibri"/>
                <w:color w:val="000000"/>
                <w:sz w:val="16"/>
                <w:szCs w:val="16"/>
              </w:rPr>
            </w:pPr>
            <w:del w:id="1801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17" w:author="Matheus Gomes Faria" w:date="2021-03-22T15:36:00Z">
              <w:tcPr>
                <w:tcW w:w="1160" w:type="dxa"/>
                <w:shd w:val="clear" w:color="auto" w:fill="auto"/>
                <w:noWrap/>
                <w:vAlign w:val="center"/>
                <w:hideMark/>
              </w:tcPr>
            </w:tcPrChange>
          </w:tcPr>
          <w:p w14:paraId="2DB4CC2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620EDC5F" w14:textId="77777777" w:rsidTr="00F73FFC">
        <w:tblPrEx>
          <w:jc w:val="left"/>
          <w:tblPrExChange w:id="18018" w:author="Matheus Gomes Faria" w:date="2021-03-22T15:36:00Z">
            <w:tblPrEx>
              <w:jc w:val="left"/>
            </w:tblPrEx>
          </w:tblPrExChange>
        </w:tblPrEx>
        <w:trPr>
          <w:trHeight w:val="255"/>
          <w:trPrChange w:id="18019" w:author="Matheus Gomes Faria" w:date="2021-03-22T15:36:00Z">
            <w:trPr>
              <w:trHeight w:val="255"/>
            </w:trPr>
          </w:trPrChange>
        </w:trPr>
        <w:tc>
          <w:tcPr>
            <w:tcW w:w="2060" w:type="dxa"/>
            <w:shd w:val="clear" w:color="auto" w:fill="auto"/>
            <w:noWrap/>
            <w:vAlign w:val="bottom"/>
            <w:hideMark/>
            <w:tcPrChange w:id="18020" w:author="Matheus Gomes Faria" w:date="2021-03-22T15:36:00Z">
              <w:tcPr>
                <w:tcW w:w="2060" w:type="dxa"/>
                <w:shd w:val="clear" w:color="auto" w:fill="auto"/>
                <w:noWrap/>
                <w:vAlign w:val="bottom"/>
                <w:hideMark/>
              </w:tcPr>
            </w:tcPrChange>
          </w:tcPr>
          <w:p w14:paraId="65F46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479" w:type="dxa"/>
            <w:shd w:val="clear" w:color="auto" w:fill="auto"/>
            <w:noWrap/>
            <w:vAlign w:val="center"/>
            <w:hideMark/>
            <w:tcPrChange w:id="18021" w:author="Matheus Gomes Faria" w:date="2021-03-22T15:36:00Z">
              <w:tcPr>
                <w:tcW w:w="1479" w:type="dxa"/>
                <w:shd w:val="clear" w:color="auto" w:fill="auto"/>
                <w:noWrap/>
                <w:vAlign w:val="center"/>
                <w:hideMark/>
              </w:tcPr>
            </w:tcPrChange>
          </w:tcPr>
          <w:p w14:paraId="6BD0BE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22" w:author="Matheus Gomes Faria" w:date="2021-03-22T15:36:00Z">
              <w:tcPr>
                <w:tcW w:w="2660" w:type="dxa"/>
                <w:shd w:val="clear" w:color="auto" w:fill="auto"/>
                <w:noWrap/>
                <w:vAlign w:val="center"/>
                <w:hideMark/>
              </w:tcPr>
            </w:tcPrChange>
          </w:tcPr>
          <w:p w14:paraId="42357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23" w:author="Matheus Gomes Faria" w:date="2021-03-22T15:36:00Z">
              <w:tcPr>
                <w:tcW w:w="1060" w:type="dxa"/>
                <w:shd w:val="clear" w:color="auto" w:fill="auto"/>
                <w:noWrap/>
                <w:vAlign w:val="center"/>
                <w:hideMark/>
              </w:tcPr>
            </w:tcPrChange>
          </w:tcPr>
          <w:p w14:paraId="196D9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24" w:author="Matheus Gomes Faria" w:date="2021-03-22T15:36:00Z">
              <w:tcPr>
                <w:tcW w:w="1081" w:type="dxa"/>
                <w:shd w:val="clear" w:color="auto" w:fill="auto"/>
                <w:noWrap/>
                <w:vAlign w:val="center"/>
                <w:hideMark/>
              </w:tcPr>
            </w:tcPrChange>
          </w:tcPr>
          <w:p w14:paraId="1C5FD7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380" w:type="dxa"/>
            <w:shd w:val="clear" w:color="auto" w:fill="auto"/>
            <w:noWrap/>
            <w:vAlign w:val="center"/>
            <w:hideMark/>
            <w:tcPrChange w:id="18025" w:author="Matheus Gomes Faria" w:date="2021-03-22T15:36:00Z">
              <w:tcPr>
                <w:tcW w:w="1380" w:type="dxa"/>
                <w:shd w:val="clear" w:color="auto" w:fill="auto"/>
                <w:noWrap/>
                <w:vAlign w:val="center"/>
                <w:hideMark/>
              </w:tcPr>
            </w:tcPrChange>
          </w:tcPr>
          <w:p w14:paraId="23EAAA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1220" w:type="dxa"/>
            <w:shd w:val="clear" w:color="auto" w:fill="auto"/>
            <w:noWrap/>
            <w:vAlign w:val="bottom"/>
            <w:hideMark/>
            <w:tcPrChange w:id="18026" w:author="Matheus Gomes Faria" w:date="2021-03-22T15:36:00Z">
              <w:tcPr>
                <w:tcW w:w="1220" w:type="dxa"/>
                <w:shd w:val="clear" w:color="auto" w:fill="auto"/>
                <w:noWrap/>
                <w:vAlign w:val="bottom"/>
                <w:hideMark/>
              </w:tcPr>
            </w:tcPrChange>
          </w:tcPr>
          <w:p w14:paraId="7CAA8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27" w:author="Matheus Gomes Faria" w:date="2021-03-22T15:36:00Z">
              <w:tcPr>
                <w:tcW w:w="1840" w:type="dxa"/>
                <w:shd w:val="clear" w:color="auto" w:fill="auto"/>
                <w:noWrap/>
                <w:vAlign w:val="center"/>
                <w:hideMark/>
              </w:tcPr>
            </w:tcPrChange>
          </w:tcPr>
          <w:p w14:paraId="34AA3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28" w:author="Matheus Gomes Faria" w:date="2021-03-22T15:36:00Z">
              <w:tcPr>
                <w:tcW w:w="1420" w:type="dxa"/>
                <w:shd w:val="clear" w:color="auto" w:fill="auto"/>
                <w:noWrap/>
                <w:vAlign w:val="center"/>
              </w:tcPr>
            </w:tcPrChange>
          </w:tcPr>
          <w:p w14:paraId="004C8AC2" w14:textId="48A5BD4F" w:rsidR="00793D34" w:rsidRDefault="00F73FFC">
            <w:pPr>
              <w:autoSpaceDE/>
              <w:autoSpaceDN/>
              <w:adjustRightInd/>
              <w:jc w:val="right"/>
              <w:rPr>
                <w:rFonts w:ascii="Verdana" w:hAnsi="Verdana" w:cs="Calibri"/>
                <w:color w:val="000000"/>
                <w:sz w:val="16"/>
                <w:szCs w:val="16"/>
              </w:rPr>
            </w:pPr>
            <w:del w:id="1802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30" w:author="Matheus Gomes Faria" w:date="2021-03-22T15:36:00Z">
              <w:tcPr>
                <w:tcW w:w="1160" w:type="dxa"/>
                <w:shd w:val="clear" w:color="auto" w:fill="auto"/>
                <w:noWrap/>
                <w:vAlign w:val="center"/>
                <w:hideMark/>
              </w:tcPr>
            </w:tcPrChange>
          </w:tcPr>
          <w:p w14:paraId="1373F1C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03571AD9" w14:textId="77777777" w:rsidTr="00F73FFC">
        <w:tblPrEx>
          <w:jc w:val="left"/>
          <w:tblPrExChange w:id="18031" w:author="Matheus Gomes Faria" w:date="2021-03-22T15:36:00Z">
            <w:tblPrEx>
              <w:jc w:val="left"/>
            </w:tblPrEx>
          </w:tblPrExChange>
        </w:tblPrEx>
        <w:trPr>
          <w:trHeight w:val="255"/>
          <w:trPrChange w:id="18032" w:author="Matheus Gomes Faria" w:date="2021-03-22T15:36:00Z">
            <w:trPr>
              <w:trHeight w:val="255"/>
            </w:trPr>
          </w:trPrChange>
        </w:trPr>
        <w:tc>
          <w:tcPr>
            <w:tcW w:w="2060" w:type="dxa"/>
            <w:shd w:val="clear" w:color="auto" w:fill="auto"/>
            <w:noWrap/>
            <w:vAlign w:val="bottom"/>
            <w:hideMark/>
            <w:tcPrChange w:id="18033" w:author="Matheus Gomes Faria" w:date="2021-03-22T15:36:00Z">
              <w:tcPr>
                <w:tcW w:w="2060" w:type="dxa"/>
                <w:shd w:val="clear" w:color="auto" w:fill="auto"/>
                <w:noWrap/>
                <w:vAlign w:val="bottom"/>
                <w:hideMark/>
              </w:tcPr>
            </w:tcPrChange>
          </w:tcPr>
          <w:p w14:paraId="6F290D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479" w:type="dxa"/>
            <w:shd w:val="clear" w:color="auto" w:fill="auto"/>
            <w:noWrap/>
            <w:vAlign w:val="center"/>
            <w:hideMark/>
            <w:tcPrChange w:id="18034" w:author="Matheus Gomes Faria" w:date="2021-03-22T15:36:00Z">
              <w:tcPr>
                <w:tcW w:w="1479" w:type="dxa"/>
                <w:shd w:val="clear" w:color="auto" w:fill="auto"/>
                <w:noWrap/>
                <w:vAlign w:val="center"/>
                <w:hideMark/>
              </w:tcPr>
            </w:tcPrChange>
          </w:tcPr>
          <w:p w14:paraId="14F79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35" w:author="Matheus Gomes Faria" w:date="2021-03-22T15:36:00Z">
              <w:tcPr>
                <w:tcW w:w="2660" w:type="dxa"/>
                <w:shd w:val="clear" w:color="auto" w:fill="auto"/>
                <w:noWrap/>
                <w:vAlign w:val="center"/>
                <w:hideMark/>
              </w:tcPr>
            </w:tcPrChange>
          </w:tcPr>
          <w:p w14:paraId="7A5496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36" w:author="Matheus Gomes Faria" w:date="2021-03-22T15:36:00Z">
              <w:tcPr>
                <w:tcW w:w="1060" w:type="dxa"/>
                <w:shd w:val="clear" w:color="auto" w:fill="auto"/>
                <w:noWrap/>
                <w:vAlign w:val="center"/>
                <w:hideMark/>
              </w:tcPr>
            </w:tcPrChange>
          </w:tcPr>
          <w:p w14:paraId="1A27C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37" w:author="Matheus Gomes Faria" w:date="2021-03-22T15:36:00Z">
              <w:tcPr>
                <w:tcW w:w="1081" w:type="dxa"/>
                <w:shd w:val="clear" w:color="auto" w:fill="auto"/>
                <w:noWrap/>
                <w:vAlign w:val="center"/>
                <w:hideMark/>
              </w:tcPr>
            </w:tcPrChange>
          </w:tcPr>
          <w:p w14:paraId="03C9A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380" w:type="dxa"/>
            <w:shd w:val="clear" w:color="auto" w:fill="auto"/>
            <w:noWrap/>
            <w:vAlign w:val="center"/>
            <w:hideMark/>
            <w:tcPrChange w:id="18038" w:author="Matheus Gomes Faria" w:date="2021-03-22T15:36:00Z">
              <w:tcPr>
                <w:tcW w:w="1380" w:type="dxa"/>
                <w:shd w:val="clear" w:color="auto" w:fill="auto"/>
                <w:noWrap/>
                <w:vAlign w:val="center"/>
                <w:hideMark/>
              </w:tcPr>
            </w:tcPrChange>
          </w:tcPr>
          <w:p w14:paraId="6A529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1220" w:type="dxa"/>
            <w:shd w:val="clear" w:color="auto" w:fill="auto"/>
            <w:noWrap/>
            <w:vAlign w:val="bottom"/>
            <w:hideMark/>
            <w:tcPrChange w:id="18039" w:author="Matheus Gomes Faria" w:date="2021-03-22T15:36:00Z">
              <w:tcPr>
                <w:tcW w:w="1220" w:type="dxa"/>
                <w:shd w:val="clear" w:color="auto" w:fill="auto"/>
                <w:noWrap/>
                <w:vAlign w:val="bottom"/>
                <w:hideMark/>
              </w:tcPr>
            </w:tcPrChange>
          </w:tcPr>
          <w:p w14:paraId="7C746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40" w:author="Matheus Gomes Faria" w:date="2021-03-22T15:36:00Z">
              <w:tcPr>
                <w:tcW w:w="1840" w:type="dxa"/>
                <w:shd w:val="clear" w:color="auto" w:fill="auto"/>
                <w:noWrap/>
                <w:vAlign w:val="center"/>
                <w:hideMark/>
              </w:tcPr>
            </w:tcPrChange>
          </w:tcPr>
          <w:p w14:paraId="19C0A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41" w:author="Matheus Gomes Faria" w:date="2021-03-22T15:36:00Z">
              <w:tcPr>
                <w:tcW w:w="1420" w:type="dxa"/>
                <w:shd w:val="clear" w:color="auto" w:fill="auto"/>
                <w:noWrap/>
                <w:vAlign w:val="center"/>
              </w:tcPr>
            </w:tcPrChange>
          </w:tcPr>
          <w:p w14:paraId="101B4F6D" w14:textId="195C6694" w:rsidR="00793D34" w:rsidRDefault="00F73FFC">
            <w:pPr>
              <w:autoSpaceDE/>
              <w:autoSpaceDN/>
              <w:adjustRightInd/>
              <w:jc w:val="right"/>
              <w:rPr>
                <w:rFonts w:ascii="Verdana" w:hAnsi="Verdana" w:cs="Calibri"/>
                <w:color w:val="000000"/>
                <w:sz w:val="16"/>
                <w:szCs w:val="16"/>
              </w:rPr>
            </w:pPr>
            <w:del w:id="1804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43" w:author="Matheus Gomes Faria" w:date="2021-03-22T15:36:00Z">
              <w:tcPr>
                <w:tcW w:w="1160" w:type="dxa"/>
                <w:shd w:val="clear" w:color="auto" w:fill="auto"/>
                <w:noWrap/>
                <w:vAlign w:val="center"/>
                <w:hideMark/>
              </w:tcPr>
            </w:tcPrChange>
          </w:tcPr>
          <w:p w14:paraId="02C2B99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rsidR="00793D34" w14:paraId="2025E539" w14:textId="77777777" w:rsidTr="00F73FFC">
        <w:tblPrEx>
          <w:jc w:val="left"/>
          <w:tblPrExChange w:id="18044" w:author="Matheus Gomes Faria" w:date="2021-03-22T15:36:00Z">
            <w:tblPrEx>
              <w:jc w:val="left"/>
            </w:tblPrEx>
          </w:tblPrExChange>
        </w:tblPrEx>
        <w:trPr>
          <w:trHeight w:val="255"/>
          <w:trPrChange w:id="18045" w:author="Matheus Gomes Faria" w:date="2021-03-22T15:36:00Z">
            <w:trPr>
              <w:trHeight w:val="255"/>
            </w:trPr>
          </w:trPrChange>
        </w:trPr>
        <w:tc>
          <w:tcPr>
            <w:tcW w:w="2060" w:type="dxa"/>
            <w:shd w:val="clear" w:color="auto" w:fill="auto"/>
            <w:noWrap/>
            <w:vAlign w:val="center"/>
            <w:hideMark/>
            <w:tcPrChange w:id="18046" w:author="Matheus Gomes Faria" w:date="2021-03-22T15:36:00Z">
              <w:tcPr>
                <w:tcW w:w="2060" w:type="dxa"/>
                <w:shd w:val="clear" w:color="auto" w:fill="auto"/>
                <w:noWrap/>
                <w:vAlign w:val="center"/>
                <w:hideMark/>
              </w:tcPr>
            </w:tcPrChange>
          </w:tcPr>
          <w:p w14:paraId="3FAD9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479" w:type="dxa"/>
            <w:shd w:val="clear" w:color="auto" w:fill="auto"/>
            <w:noWrap/>
            <w:vAlign w:val="center"/>
            <w:hideMark/>
            <w:tcPrChange w:id="18047" w:author="Matheus Gomes Faria" w:date="2021-03-22T15:36:00Z">
              <w:tcPr>
                <w:tcW w:w="1479" w:type="dxa"/>
                <w:shd w:val="clear" w:color="auto" w:fill="auto"/>
                <w:noWrap/>
                <w:vAlign w:val="center"/>
                <w:hideMark/>
              </w:tcPr>
            </w:tcPrChange>
          </w:tcPr>
          <w:p w14:paraId="01BC8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48" w:author="Matheus Gomes Faria" w:date="2021-03-22T15:36:00Z">
              <w:tcPr>
                <w:tcW w:w="2660" w:type="dxa"/>
                <w:shd w:val="clear" w:color="auto" w:fill="auto"/>
                <w:noWrap/>
                <w:vAlign w:val="center"/>
                <w:hideMark/>
              </w:tcPr>
            </w:tcPrChange>
          </w:tcPr>
          <w:p w14:paraId="3791D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49" w:author="Matheus Gomes Faria" w:date="2021-03-22T15:36:00Z">
              <w:tcPr>
                <w:tcW w:w="1060" w:type="dxa"/>
                <w:shd w:val="clear" w:color="auto" w:fill="auto"/>
                <w:noWrap/>
                <w:vAlign w:val="center"/>
                <w:hideMark/>
              </w:tcPr>
            </w:tcPrChange>
          </w:tcPr>
          <w:p w14:paraId="71248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50" w:author="Matheus Gomes Faria" w:date="2021-03-22T15:36:00Z">
              <w:tcPr>
                <w:tcW w:w="1081" w:type="dxa"/>
                <w:shd w:val="clear" w:color="auto" w:fill="auto"/>
                <w:noWrap/>
                <w:vAlign w:val="center"/>
                <w:hideMark/>
              </w:tcPr>
            </w:tcPrChange>
          </w:tcPr>
          <w:p w14:paraId="20996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380" w:type="dxa"/>
            <w:shd w:val="clear" w:color="auto" w:fill="auto"/>
            <w:noWrap/>
            <w:vAlign w:val="center"/>
            <w:hideMark/>
            <w:tcPrChange w:id="18051" w:author="Matheus Gomes Faria" w:date="2021-03-22T15:36:00Z">
              <w:tcPr>
                <w:tcW w:w="1380" w:type="dxa"/>
                <w:shd w:val="clear" w:color="auto" w:fill="auto"/>
                <w:noWrap/>
                <w:vAlign w:val="center"/>
                <w:hideMark/>
              </w:tcPr>
            </w:tcPrChange>
          </w:tcPr>
          <w:p w14:paraId="37B233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1220" w:type="dxa"/>
            <w:shd w:val="clear" w:color="auto" w:fill="auto"/>
            <w:noWrap/>
            <w:vAlign w:val="center"/>
            <w:hideMark/>
            <w:tcPrChange w:id="18052" w:author="Matheus Gomes Faria" w:date="2021-03-22T15:36:00Z">
              <w:tcPr>
                <w:tcW w:w="1220" w:type="dxa"/>
                <w:shd w:val="clear" w:color="auto" w:fill="auto"/>
                <w:noWrap/>
                <w:vAlign w:val="center"/>
                <w:hideMark/>
              </w:tcPr>
            </w:tcPrChange>
          </w:tcPr>
          <w:p w14:paraId="4A645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53" w:author="Matheus Gomes Faria" w:date="2021-03-22T15:36:00Z">
              <w:tcPr>
                <w:tcW w:w="1840" w:type="dxa"/>
                <w:shd w:val="clear" w:color="auto" w:fill="auto"/>
                <w:noWrap/>
                <w:vAlign w:val="center"/>
                <w:hideMark/>
              </w:tcPr>
            </w:tcPrChange>
          </w:tcPr>
          <w:p w14:paraId="06059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54" w:author="Matheus Gomes Faria" w:date="2021-03-22T15:36:00Z">
              <w:tcPr>
                <w:tcW w:w="1420" w:type="dxa"/>
                <w:shd w:val="clear" w:color="auto" w:fill="auto"/>
                <w:noWrap/>
                <w:vAlign w:val="center"/>
              </w:tcPr>
            </w:tcPrChange>
          </w:tcPr>
          <w:p w14:paraId="1F6F86D6" w14:textId="08D7FE4E" w:rsidR="00793D34" w:rsidRDefault="00F73FFC">
            <w:pPr>
              <w:autoSpaceDE/>
              <w:autoSpaceDN/>
              <w:adjustRightInd/>
              <w:jc w:val="center"/>
              <w:rPr>
                <w:rFonts w:ascii="Verdana" w:hAnsi="Verdana" w:cs="Calibri"/>
                <w:color w:val="000000"/>
                <w:sz w:val="16"/>
                <w:szCs w:val="16"/>
              </w:rPr>
            </w:pPr>
            <w:del w:id="1805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56" w:author="Matheus Gomes Faria" w:date="2021-03-22T15:36:00Z">
              <w:tcPr>
                <w:tcW w:w="1160" w:type="dxa"/>
                <w:shd w:val="clear" w:color="auto" w:fill="auto"/>
                <w:noWrap/>
                <w:vAlign w:val="center"/>
                <w:hideMark/>
              </w:tcPr>
            </w:tcPrChange>
          </w:tcPr>
          <w:p w14:paraId="14948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51B92608" w14:textId="77777777" w:rsidTr="00F73FFC">
        <w:tblPrEx>
          <w:jc w:val="left"/>
          <w:tblPrExChange w:id="18057" w:author="Matheus Gomes Faria" w:date="2021-03-22T15:36:00Z">
            <w:tblPrEx>
              <w:jc w:val="left"/>
            </w:tblPrEx>
          </w:tblPrExChange>
        </w:tblPrEx>
        <w:trPr>
          <w:trHeight w:val="255"/>
          <w:trPrChange w:id="18058" w:author="Matheus Gomes Faria" w:date="2021-03-22T15:36:00Z">
            <w:trPr>
              <w:trHeight w:val="255"/>
            </w:trPr>
          </w:trPrChange>
        </w:trPr>
        <w:tc>
          <w:tcPr>
            <w:tcW w:w="2060" w:type="dxa"/>
            <w:shd w:val="clear" w:color="auto" w:fill="auto"/>
            <w:noWrap/>
            <w:vAlign w:val="center"/>
            <w:hideMark/>
            <w:tcPrChange w:id="18059" w:author="Matheus Gomes Faria" w:date="2021-03-22T15:36:00Z">
              <w:tcPr>
                <w:tcW w:w="2060" w:type="dxa"/>
                <w:shd w:val="clear" w:color="auto" w:fill="auto"/>
                <w:noWrap/>
                <w:vAlign w:val="center"/>
                <w:hideMark/>
              </w:tcPr>
            </w:tcPrChange>
          </w:tcPr>
          <w:p w14:paraId="68D777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479" w:type="dxa"/>
            <w:shd w:val="clear" w:color="auto" w:fill="auto"/>
            <w:noWrap/>
            <w:vAlign w:val="center"/>
            <w:hideMark/>
            <w:tcPrChange w:id="18060" w:author="Matheus Gomes Faria" w:date="2021-03-22T15:36:00Z">
              <w:tcPr>
                <w:tcW w:w="1479" w:type="dxa"/>
                <w:shd w:val="clear" w:color="auto" w:fill="auto"/>
                <w:noWrap/>
                <w:vAlign w:val="center"/>
                <w:hideMark/>
              </w:tcPr>
            </w:tcPrChange>
          </w:tcPr>
          <w:p w14:paraId="2D18E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61" w:author="Matheus Gomes Faria" w:date="2021-03-22T15:36:00Z">
              <w:tcPr>
                <w:tcW w:w="2660" w:type="dxa"/>
                <w:shd w:val="clear" w:color="auto" w:fill="auto"/>
                <w:noWrap/>
                <w:vAlign w:val="center"/>
                <w:hideMark/>
              </w:tcPr>
            </w:tcPrChange>
          </w:tcPr>
          <w:p w14:paraId="2E7CB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62" w:author="Matheus Gomes Faria" w:date="2021-03-22T15:36:00Z">
              <w:tcPr>
                <w:tcW w:w="1060" w:type="dxa"/>
                <w:shd w:val="clear" w:color="auto" w:fill="auto"/>
                <w:noWrap/>
                <w:vAlign w:val="center"/>
                <w:hideMark/>
              </w:tcPr>
            </w:tcPrChange>
          </w:tcPr>
          <w:p w14:paraId="00F7D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63" w:author="Matheus Gomes Faria" w:date="2021-03-22T15:36:00Z">
              <w:tcPr>
                <w:tcW w:w="1081" w:type="dxa"/>
                <w:shd w:val="clear" w:color="auto" w:fill="auto"/>
                <w:noWrap/>
                <w:vAlign w:val="center"/>
                <w:hideMark/>
              </w:tcPr>
            </w:tcPrChange>
          </w:tcPr>
          <w:p w14:paraId="3EF1E5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380" w:type="dxa"/>
            <w:shd w:val="clear" w:color="auto" w:fill="auto"/>
            <w:noWrap/>
            <w:vAlign w:val="center"/>
            <w:hideMark/>
            <w:tcPrChange w:id="18064" w:author="Matheus Gomes Faria" w:date="2021-03-22T15:36:00Z">
              <w:tcPr>
                <w:tcW w:w="1380" w:type="dxa"/>
                <w:shd w:val="clear" w:color="auto" w:fill="auto"/>
                <w:noWrap/>
                <w:vAlign w:val="center"/>
                <w:hideMark/>
              </w:tcPr>
            </w:tcPrChange>
          </w:tcPr>
          <w:p w14:paraId="60F032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1220" w:type="dxa"/>
            <w:shd w:val="clear" w:color="auto" w:fill="auto"/>
            <w:noWrap/>
            <w:vAlign w:val="center"/>
            <w:hideMark/>
            <w:tcPrChange w:id="18065" w:author="Matheus Gomes Faria" w:date="2021-03-22T15:36:00Z">
              <w:tcPr>
                <w:tcW w:w="1220" w:type="dxa"/>
                <w:shd w:val="clear" w:color="auto" w:fill="auto"/>
                <w:noWrap/>
                <w:vAlign w:val="center"/>
                <w:hideMark/>
              </w:tcPr>
            </w:tcPrChange>
          </w:tcPr>
          <w:p w14:paraId="79DBB0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66" w:author="Matheus Gomes Faria" w:date="2021-03-22T15:36:00Z">
              <w:tcPr>
                <w:tcW w:w="1840" w:type="dxa"/>
                <w:shd w:val="clear" w:color="auto" w:fill="auto"/>
                <w:noWrap/>
                <w:vAlign w:val="center"/>
                <w:hideMark/>
              </w:tcPr>
            </w:tcPrChange>
          </w:tcPr>
          <w:p w14:paraId="7C1E9A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67" w:author="Matheus Gomes Faria" w:date="2021-03-22T15:36:00Z">
              <w:tcPr>
                <w:tcW w:w="1420" w:type="dxa"/>
                <w:shd w:val="clear" w:color="auto" w:fill="auto"/>
                <w:noWrap/>
                <w:vAlign w:val="center"/>
              </w:tcPr>
            </w:tcPrChange>
          </w:tcPr>
          <w:p w14:paraId="3D21F748" w14:textId="6143B533" w:rsidR="00793D34" w:rsidRDefault="00F73FFC">
            <w:pPr>
              <w:autoSpaceDE/>
              <w:autoSpaceDN/>
              <w:adjustRightInd/>
              <w:jc w:val="center"/>
              <w:rPr>
                <w:rFonts w:ascii="Verdana" w:hAnsi="Verdana" w:cs="Calibri"/>
                <w:color w:val="000000"/>
                <w:sz w:val="16"/>
                <w:szCs w:val="16"/>
              </w:rPr>
            </w:pPr>
            <w:del w:id="1806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69" w:author="Matheus Gomes Faria" w:date="2021-03-22T15:36:00Z">
              <w:tcPr>
                <w:tcW w:w="1160" w:type="dxa"/>
                <w:shd w:val="clear" w:color="auto" w:fill="auto"/>
                <w:noWrap/>
                <w:vAlign w:val="center"/>
                <w:hideMark/>
              </w:tcPr>
            </w:tcPrChange>
          </w:tcPr>
          <w:p w14:paraId="5B1863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28396139" w14:textId="77777777" w:rsidTr="00F73FFC">
        <w:tblPrEx>
          <w:jc w:val="left"/>
          <w:tblPrExChange w:id="18070" w:author="Matheus Gomes Faria" w:date="2021-03-22T15:36:00Z">
            <w:tblPrEx>
              <w:jc w:val="left"/>
            </w:tblPrEx>
          </w:tblPrExChange>
        </w:tblPrEx>
        <w:trPr>
          <w:trHeight w:val="255"/>
          <w:trPrChange w:id="18071" w:author="Matheus Gomes Faria" w:date="2021-03-22T15:36:00Z">
            <w:trPr>
              <w:trHeight w:val="255"/>
            </w:trPr>
          </w:trPrChange>
        </w:trPr>
        <w:tc>
          <w:tcPr>
            <w:tcW w:w="2060" w:type="dxa"/>
            <w:shd w:val="clear" w:color="auto" w:fill="auto"/>
            <w:noWrap/>
            <w:vAlign w:val="center"/>
            <w:hideMark/>
            <w:tcPrChange w:id="18072" w:author="Matheus Gomes Faria" w:date="2021-03-22T15:36:00Z">
              <w:tcPr>
                <w:tcW w:w="2060" w:type="dxa"/>
                <w:shd w:val="clear" w:color="auto" w:fill="auto"/>
                <w:noWrap/>
                <w:vAlign w:val="center"/>
                <w:hideMark/>
              </w:tcPr>
            </w:tcPrChange>
          </w:tcPr>
          <w:p w14:paraId="46F4D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479" w:type="dxa"/>
            <w:shd w:val="clear" w:color="auto" w:fill="auto"/>
            <w:noWrap/>
            <w:vAlign w:val="center"/>
            <w:hideMark/>
            <w:tcPrChange w:id="18073" w:author="Matheus Gomes Faria" w:date="2021-03-22T15:36:00Z">
              <w:tcPr>
                <w:tcW w:w="1479" w:type="dxa"/>
                <w:shd w:val="clear" w:color="auto" w:fill="auto"/>
                <w:noWrap/>
                <w:vAlign w:val="center"/>
                <w:hideMark/>
              </w:tcPr>
            </w:tcPrChange>
          </w:tcPr>
          <w:p w14:paraId="3B1F5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74" w:author="Matheus Gomes Faria" w:date="2021-03-22T15:36:00Z">
              <w:tcPr>
                <w:tcW w:w="2660" w:type="dxa"/>
                <w:shd w:val="clear" w:color="auto" w:fill="auto"/>
                <w:noWrap/>
                <w:vAlign w:val="center"/>
                <w:hideMark/>
              </w:tcPr>
            </w:tcPrChange>
          </w:tcPr>
          <w:p w14:paraId="3D084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75" w:author="Matheus Gomes Faria" w:date="2021-03-22T15:36:00Z">
              <w:tcPr>
                <w:tcW w:w="1060" w:type="dxa"/>
                <w:shd w:val="clear" w:color="auto" w:fill="auto"/>
                <w:noWrap/>
                <w:vAlign w:val="center"/>
                <w:hideMark/>
              </w:tcPr>
            </w:tcPrChange>
          </w:tcPr>
          <w:p w14:paraId="0291E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76" w:author="Matheus Gomes Faria" w:date="2021-03-22T15:36:00Z">
              <w:tcPr>
                <w:tcW w:w="1081" w:type="dxa"/>
                <w:shd w:val="clear" w:color="auto" w:fill="auto"/>
                <w:noWrap/>
                <w:vAlign w:val="center"/>
                <w:hideMark/>
              </w:tcPr>
            </w:tcPrChange>
          </w:tcPr>
          <w:p w14:paraId="320E89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380" w:type="dxa"/>
            <w:shd w:val="clear" w:color="auto" w:fill="auto"/>
            <w:noWrap/>
            <w:vAlign w:val="center"/>
            <w:hideMark/>
            <w:tcPrChange w:id="18077" w:author="Matheus Gomes Faria" w:date="2021-03-22T15:36:00Z">
              <w:tcPr>
                <w:tcW w:w="1380" w:type="dxa"/>
                <w:shd w:val="clear" w:color="auto" w:fill="auto"/>
                <w:noWrap/>
                <w:vAlign w:val="center"/>
                <w:hideMark/>
              </w:tcPr>
            </w:tcPrChange>
          </w:tcPr>
          <w:p w14:paraId="72ABE4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1220" w:type="dxa"/>
            <w:shd w:val="clear" w:color="auto" w:fill="auto"/>
            <w:noWrap/>
            <w:vAlign w:val="center"/>
            <w:hideMark/>
            <w:tcPrChange w:id="18078" w:author="Matheus Gomes Faria" w:date="2021-03-22T15:36:00Z">
              <w:tcPr>
                <w:tcW w:w="1220" w:type="dxa"/>
                <w:shd w:val="clear" w:color="auto" w:fill="auto"/>
                <w:noWrap/>
                <w:vAlign w:val="center"/>
                <w:hideMark/>
              </w:tcPr>
            </w:tcPrChange>
          </w:tcPr>
          <w:p w14:paraId="47663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79" w:author="Matheus Gomes Faria" w:date="2021-03-22T15:36:00Z">
              <w:tcPr>
                <w:tcW w:w="1840" w:type="dxa"/>
                <w:shd w:val="clear" w:color="auto" w:fill="auto"/>
                <w:noWrap/>
                <w:vAlign w:val="center"/>
                <w:hideMark/>
              </w:tcPr>
            </w:tcPrChange>
          </w:tcPr>
          <w:p w14:paraId="3706B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80" w:author="Matheus Gomes Faria" w:date="2021-03-22T15:36:00Z">
              <w:tcPr>
                <w:tcW w:w="1420" w:type="dxa"/>
                <w:shd w:val="clear" w:color="auto" w:fill="auto"/>
                <w:noWrap/>
                <w:vAlign w:val="center"/>
              </w:tcPr>
            </w:tcPrChange>
          </w:tcPr>
          <w:p w14:paraId="17834AFF" w14:textId="7D8B4E93" w:rsidR="00793D34" w:rsidRDefault="00F73FFC">
            <w:pPr>
              <w:autoSpaceDE/>
              <w:autoSpaceDN/>
              <w:adjustRightInd/>
              <w:jc w:val="center"/>
              <w:rPr>
                <w:rFonts w:ascii="Verdana" w:hAnsi="Verdana" w:cs="Calibri"/>
                <w:color w:val="000000"/>
                <w:sz w:val="16"/>
                <w:szCs w:val="16"/>
              </w:rPr>
            </w:pPr>
            <w:del w:id="18081"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82" w:author="Matheus Gomes Faria" w:date="2021-03-22T15:36:00Z">
              <w:tcPr>
                <w:tcW w:w="1160" w:type="dxa"/>
                <w:shd w:val="clear" w:color="auto" w:fill="auto"/>
                <w:noWrap/>
                <w:vAlign w:val="center"/>
                <w:hideMark/>
              </w:tcPr>
            </w:tcPrChange>
          </w:tcPr>
          <w:p w14:paraId="22E0E1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340D63E0" w14:textId="77777777" w:rsidTr="00F73FFC">
        <w:tblPrEx>
          <w:jc w:val="left"/>
          <w:tblPrExChange w:id="18083" w:author="Matheus Gomes Faria" w:date="2021-03-22T15:36:00Z">
            <w:tblPrEx>
              <w:jc w:val="left"/>
            </w:tblPrEx>
          </w:tblPrExChange>
        </w:tblPrEx>
        <w:trPr>
          <w:trHeight w:val="255"/>
          <w:trPrChange w:id="18084" w:author="Matheus Gomes Faria" w:date="2021-03-22T15:36:00Z">
            <w:trPr>
              <w:trHeight w:val="255"/>
            </w:trPr>
          </w:trPrChange>
        </w:trPr>
        <w:tc>
          <w:tcPr>
            <w:tcW w:w="2060" w:type="dxa"/>
            <w:shd w:val="clear" w:color="auto" w:fill="auto"/>
            <w:noWrap/>
            <w:vAlign w:val="center"/>
            <w:hideMark/>
            <w:tcPrChange w:id="18085" w:author="Matheus Gomes Faria" w:date="2021-03-22T15:36:00Z">
              <w:tcPr>
                <w:tcW w:w="2060" w:type="dxa"/>
                <w:shd w:val="clear" w:color="auto" w:fill="auto"/>
                <w:noWrap/>
                <w:vAlign w:val="center"/>
                <w:hideMark/>
              </w:tcPr>
            </w:tcPrChange>
          </w:tcPr>
          <w:p w14:paraId="3C5385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479" w:type="dxa"/>
            <w:shd w:val="clear" w:color="auto" w:fill="auto"/>
            <w:noWrap/>
            <w:vAlign w:val="center"/>
            <w:hideMark/>
            <w:tcPrChange w:id="18086" w:author="Matheus Gomes Faria" w:date="2021-03-22T15:36:00Z">
              <w:tcPr>
                <w:tcW w:w="1479" w:type="dxa"/>
                <w:shd w:val="clear" w:color="auto" w:fill="auto"/>
                <w:noWrap/>
                <w:vAlign w:val="center"/>
                <w:hideMark/>
              </w:tcPr>
            </w:tcPrChange>
          </w:tcPr>
          <w:p w14:paraId="6B307A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087" w:author="Matheus Gomes Faria" w:date="2021-03-22T15:36:00Z">
              <w:tcPr>
                <w:tcW w:w="2660" w:type="dxa"/>
                <w:shd w:val="clear" w:color="auto" w:fill="auto"/>
                <w:noWrap/>
                <w:vAlign w:val="center"/>
                <w:hideMark/>
              </w:tcPr>
            </w:tcPrChange>
          </w:tcPr>
          <w:p w14:paraId="3DCB38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088" w:author="Matheus Gomes Faria" w:date="2021-03-22T15:36:00Z">
              <w:tcPr>
                <w:tcW w:w="1060" w:type="dxa"/>
                <w:shd w:val="clear" w:color="auto" w:fill="auto"/>
                <w:noWrap/>
                <w:vAlign w:val="center"/>
                <w:hideMark/>
              </w:tcPr>
            </w:tcPrChange>
          </w:tcPr>
          <w:p w14:paraId="3852F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089" w:author="Matheus Gomes Faria" w:date="2021-03-22T15:36:00Z">
              <w:tcPr>
                <w:tcW w:w="1081" w:type="dxa"/>
                <w:shd w:val="clear" w:color="auto" w:fill="auto"/>
                <w:noWrap/>
                <w:vAlign w:val="center"/>
                <w:hideMark/>
              </w:tcPr>
            </w:tcPrChange>
          </w:tcPr>
          <w:p w14:paraId="61E113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380" w:type="dxa"/>
            <w:shd w:val="clear" w:color="auto" w:fill="auto"/>
            <w:noWrap/>
            <w:vAlign w:val="center"/>
            <w:hideMark/>
            <w:tcPrChange w:id="18090" w:author="Matheus Gomes Faria" w:date="2021-03-22T15:36:00Z">
              <w:tcPr>
                <w:tcW w:w="1380" w:type="dxa"/>
                <w:shd w:val="clear" w:color="auto" w:fill="auto"/>
                <w:noWrap/>
                <w:vAlign w:val="center"/>
                <w:hideMark/>
              </w:tcPr>
            </w:tcPrChange>
          </w:tcPr>
          <w:p w14:paraId="12A77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1220" w:type="dxa"/>
            <w:shd w:val="clear" w:color="auto" w:fill="auto"/>
            <w:noWrap/>
            <w:vAlign w:val="center"/>
            <w:hideMark/>
            <w:tcPrChange w:id="18091" w:author="Matheus Gomes Faria" w:date="2021-03-22T15:36:00Z">
              <w:tcPr>
                <w:tcW w:w="1220" w:type="dxa"/>
                <w:shd w:val="clear" w:color="auto" w:fill="auto"/>
                <w:noWrap/>
                <w:vAlign w:val="center"/>
                <w:hideMark/>
              </w:tcPr>
            </w:tcPrChange>
          </w:tcPr>
          <w:p w14:paraId="3DCDA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092" w:author="Matheus Gomes Faria" w:date="2021-03-22T15:36:00Z">
              <w:tcPr>
                <w:tcW w:w="1840" w:type="dxa"/>
                <w:shd w:val="clear" w:color="auto" w:fill="auto"/>
                <w:noWrap/>
                <w:vAlign w:val="center"/>
                <w:hideMark/>
              </w:tcPr>
            </w:tcPrChange>
          </w:tcPr>
          <w:p w14:paraId="15417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093" w:author="Matheus Gomes Faria" w:date="2021-03-22T15:36:00Z">
              <w:tcPr>
                <w:tcW w:w="1420" w:type="dxa"/>
                <w:shd w:val="clear" w:color="auto" w:fill="auto"/>
                <w:noWrap/>
                <w:vAlign w:val="center"/>
              </w:tcPr>
            </w:tcPrChange>
          </w:tcPr>
          <w:p w14:paraId="0C923C66" w14:textId="64525091" w:rsidR="00793D34" w:rsidRDefault="00F73FFC">
            <w:pPr>
              <w:autoSpaceDE/>
              <w:autoSpaceDN/>
              <w:adjustRightInd/>
              <w:jc w:val="center"/>
              <w:rPr>
                <w:rFonts w:ascii="Verdana" w:hAnsi="Verdana" w:cs="Calibri"/>
                <w:color w:val="000000"/>
                <w:sz w:val="16"/>
                <w:szCs w:val="16"/>
              </w:rPr>
            </w:pPr>
            <w:del w:id="1809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095" w:author="Matheus Gomes Faria" w:date="2021-03-22T15:36:00Z">
              <w:tcPr>
                <w:tcW w:w="1160" w:type="dxa"/>
                <w:shd w:val="clear" w:color="auto" w:fill="auto"/>
                <w:noWrap/>
                <w:vAlign w:val="center"/>
                <w:hideMark/>
              </w:tcPr>
            </w:tcPrChange>
          </w:tcPr>
          <w:p w14:paraId="6123C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025B0926" w14:textId="77777777" w:rsidTr="00F73FFC">
        <w:tblPrEx>
          <w:jc w:val="left"/>
          <w:tblPrExChange w:id="18096" w:author="Matheus Gomes Faria" w:date="2021-03-22T15:36:00Z">
            <w:tblPrEx>
              <w:jc w:val="left"/>
            </w:tblPrEx>
          </w:tblPrExChange>
        </w:tblPrEx>
        <w:trPr>
          <w:trHeight w:val="255"/>
          <w:trPrChange w:id="18097" w:author="Matheus Gomes Faria" w:date="2021-03-22T15:36:00Z">
            <w:trPr>
              <w:trHeight w:val="255"/>
            </w:trPr>
          </w:trPrChange>
        </w:trPr>
        <w:tc>
          <w:tcPr>
            <w:tcW w:w="2060" w:type="dxa"/>
            <w:shd w:val="clear" w:color="auto" w:fill="auto"/>
            <w:noWrap/>
            <w:vAlign w:val="center"/>
            <w:hideMark/>
            <w:tcPrChange w:id="18098" w:author="Matheus Gomes Faria" w:date="2021-03-22T15:36:00Z">
              <w:tcPr>
                <w:tcW w:w="2060" w:type="dxa"/>
                <w:shd w:val="clear" w:color="auto" w:fill="auto"/>
                <w:noWrap/>
                <w:vAlign w:val="center"/>
                <w:hideMark/>
              </w:tcPr>
            </w:tcPrChange>
          </w:tcPr>
          <w:p w14:paraId="00BD4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479" w:type="dxa"/>
            <w:shd w:val="clear" w:color="auto" w:fill="auto"/>
            <w:noWrap/>
            <w:vAlign w:val="center"/>
            <w:hideMark/>
            <w:tcPrChange w:id="18099" w:author="Matheus Gomes Faria" w:date="2021-03-22T15:36:00Z">
              <w:tcPr>
                <w:tcW w:w="1479" w:type="dxa"/>
                <w:shd w:val="clear" w:color="auto" w:fill="auto"/>
                <w:noWrap/>
                <w:vAlign w:val="center"/>
                <w:hideMark/>
              </w:tcPr>
            </w:tcPrChange>
          </w:tcPr>
          <w:p w14:paraId="785D18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00" w:author="Matheus Gomes Faria" w:date="2021-03-22T15:36:00Z">
              <w:tcPr>
                <w:tcW w:w="2660" w:type="dxa"/>
                <w:shd w:val="clear" w:color="auto" w:fill="auto"/>
                <w:noWrap/>
                <w:vAlign w:val="center"/>
                <w:hideMark/>
              </w:tcPr>
            </w:tcPrChange>
          </w:tcPr>
          <w:p w14:paraId="26808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01" w:author="Matheus Gomes Faria" w:date="2021-03-22T15:36:00Z">
              <w:tcPr>
                <w:tcW w:w="1060" w:type="dxa"/>
                <w:shd w:val="clear" w:color="auto" w:fill="auto"/>
                <w:noWrap/>
                <w:vAlign w:val="center"/>
                <w:hideMark/>
              </w:tcPr>
            </w:tcPrChange>
          </w:tcPr>
          <w:p w14:paraId="2C06C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02" w:author="Matheus Gomes Faria" w:date="2021-03-22T15:36:00Z">
              <w:tcPr>
                <w:tcW w:w="1081" w:type="dxa"/>
                <w:shd w:val="clear" w:color="auto" w:fill="auto"/>
                <w:noWrap/>
                <w:vAlign w:val="center"/>
                <w:hideMark/>
              </w:tcPr>
            </w:tcPrChange>
          </w:tcPr>
          <w:p w14:paraId="1A229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380" w:type="dxa"/>
            <w:shd w:val="clear" w:color="auto" w:fill="auto"/>
            <w:noWrap/>
            <w:vAlign w:val="center"/>
            <w:hideMark/>
            <w:tcPrChange w:id="18103" w:author="Matheus Gomes Faria" w:date="2021-03-22T15:36:00Z">
              <w:tcPr>
                <w:tcW w:w="1380" w:type="dxa"/>
                <w:shd w:val="clear" w:color="auto" w:fill="auto"/>
                <w:noWrap/>
                <w:vAlign w:val="center"/>
                <w:hideMark/>
              </w:tcPr>
            </w:tcPrChange>
          </w:tcPr>
          <w:p w14:paraId="3D39C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1220" w:type="dxa"/>
            <w:shd w:val="clear" w:color="auto" w:fill="auto"/>
            <w:noWrap/>
            <w:vAlign w:val="center"/>
            <w:hideMark/>
            <w:tcPrChange w:id="18104" w:author="Matheus Gomes Faria" w:date="2021-03-22T15:36:00Z">
              <w:tcPr>
                <w:tcW w:w="1220" w:type="dxa"/>
                <w:shd w:val="clear" w:color="auto" w:fill="auto"/>
                <w:noWrap/>
                <w:vAlign w:val="center"/>
                <w:hideMark/>
              </w:tcPr>
            </w:tcPrChange>
          </w:tcPr>
          <w:p w14:paraId="6C8E2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05" w:author="Matheus Gomes Faria" w:date="2021-03-22T15:36:00Z">
              <w:tcPr>
                <w:tcW w:w="1840" w:type="dxa"/>
                <w:shd w:val="clear" w:color="auto" w:fill="auto"/>
                <w:noWrap/>
                <w:vAlign w:val="center"/>
                <w:hideMark/>
              </w:tcPr>
            </w:tcPrChange>
          </w:tcPr>
          <w:p w14:paraId="248014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06" w:author="Matheus Gomes Faria" w:date="2021-03-22T15:36:00Z">
              <w:tcPr>
                <w:tcW w:w="1420" w:type="dxa"/>
                <w:shd w:val="clear" w:color="auto" w:fill="auto"/>
                <w:noWrap/>
                <w:vAlign w:val="center"/>
              </w:tcPr>
            </w:tcPrChange>
          </w:tcPr>
          <w:p w14:paraId="60B080C6" w14:textId="44E9AB8F" w:rsidR="00793D34" w:rsidRDefault="00F73FFC">
            <w:pPr>
              <w:autoSpaceDE/>
              <w:autoSpaceDN/>
              <w:adjustRightInd/>
              <w:jc w:val="center"/>
              <w:rPr>
                <w:rFonts w:ascii="Verdana" w:hAnsi="Verdana" w:cs="Calibri"/>
                <w:color w:val="000000"/>
                <w:sz w:val="16"/>
                <w:szCs w:val="16"/>
              </w:rPr>
            </w:pPr>
            <w:del w:id="1810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108" w:author="Matheus Gomes Faria" w:date="2021-03-22T15:36:00Z">
              <w:tcPr>
                <w:tcW w:w="1160" w:type="dxa"/>
                <w:shd w:val="clear" w:color="auto" w:fill="auto"/>
                <w:noWrap/>
                <w:vAlign w:val="center"/>
                <w:hideMark/>
              </w:tcPr>
            </w:tcPrChange>
          </w:tcPr>
          <w:p w14:paraId="6E4905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1D485C9F" w14:textId="77777777" w:rsidTr="00F73FFC">
        <w:tblPrEx>
          <w:jc w:val="left"/>
          <w:tblPrExChange w:id="18109" w:author="Matheus Gomes Faria" w:date="2021-03-22T15:36:00Z">
            <w:tblPrEx>
              <w:jc w:val="left"/>
            </w:tblPrEx>
          </w:tblPrExChange>
        </w:tblPrEx>
        <w:trPr>
          <w:trHeight w:val="255"/>
          <w:trPrChange w:id="18110" w:author="Matheus Gomes Faria" w:date="2021-03-22T15:36:00Z">
            <w:trPr>
              <w:trHeight w:val="255"/>
            </w:trPr>
          </w:trPrChange>
        </w:trPr>
        <w:tc>
          <w:tcPr>
            <w:tcW w:w="2060" w:type="dxa"/>
            <w:shd w:val="clear" w:color="auto" w:fill="auto"/>
            <w:noWrap/>
            <w:vAlign w:val="center"/>
            <w:hideMark/>
            <w:tcPrChange w:id="18111" w:author="Matheus Gomes Faria" w:date="2021-03-22T15:36:00Z">
              <w:tcPr>
                <w:tcW w:w="2060" w:type="dxa"/>
                <w:shd w:val="clear" w:color="auto" w:fill="auto"/>
                <w:noWrap/>
                <w:vAlign w:val="center"/>
                <w:hideMark/>
              </w:tcPr>
            </w:tcPrChange>
          </w:tcPr>
          <w:p w14:paraId="797AA0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479" w:type="dxa"/>
            <w:shd w:val="clear" w:color="auto" w:fill="auto"/>
            <w:noWrap/>
            <w:vAlign w:val="center"/>
            <w:hideMark/>
            <w:tcPrChange w:id="18112" w:author="Matheus Gomes Faria" w:date="2021-03-22T15:36:00Z">
              <w:tcPr>
                <w:tcW w:w="1479" w:type="dxa"/>
                <w:shd w:val="clear" w:color="auto" w:fill="auto"/>
                <w:noWrap/>
                <w:vAlign w:val="center"/>
                <w:hideMark/>
              </w:tcPr>
            </w:tcPrChange>
          </w:tcPr>
          <w:p w14:paraId="7067E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13" w:author="Matheus Gomes Faria" w:date="2021-03-22T15:36:00Z">
              <w:tcPr>
                <w:tcW w:w="2660" w:type="dxa"/>
                <w:shd w:val="clear" w:color="auto" w:fill="auto"/>
                <w:noWrap/>
                <w:vAlign w:val="center"/>
                <w:hideMark/>
              </w:tcPr>
            </w:tcPrChange>
          </w:tcPr>
          <w:p w14:paraId="5E44E4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14" w:author="Matheus Gomes Faria" w:date="2021-03-22T15:36:00Z">
              <w:tcPr>
                <w:tcW w:w="1060" w:type="dxa"/>
                <w:shd w:val="clear" w:color="auto" w:fill="auto"/>
                <w:noWrap/>
                <w:vAlign w:val="center"/>
                <w:hideMark/>
              </w:tcPr>
            </w:tcPrChange>
          </w:tcPr>
          <w:p w14:paraId="140EC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15" w:author="Matheus Gomes Faria" w:date="2021-03-22T15:36:00Z">
              <w:tcPr>
                <w:tcW w:w="1081" w:type="dxa"/>
                <w:shd w:val="clear" w:color="auto" w:fill="auto"/>
                <w:noWrap/>
                <w:vAlign w:val="center"/>
                <w:hideMark/>
              </w:tcPr>
            </w:tcPrChange>
          </w:tcPr>
          <w:p w14:paraId="16C78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380" w:type="dxa"/>
            <w:shd w:val="clear" w:color="auto" w:fill="auto"/>
            <w:noWrap/>
            <w:vAlign w:val="center"/>
            <w:hideMark/>
            <w:tcPrChange w:id="18116" w:author="Matheus Gomes Faria" w:date="2021-03-22T15:36:00Z">
              <w:tcPr>
                <w:tcW w:w="1380" w:type="dxa"/>
                <w:shd w:val="clear" w:color="auto" w:fill="auto"/>
                <w:noWrap/>
                <w:vAlign w:val="center"/>
                <w:hideMark/>
              </w:tcPr>
            </w:tcPrChange>
          </w:tcPr>
          <w:p w14:paraId="7F44E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1220" w:type="dxa"/>
            <w:shd w:val="clear" w:color="auto" w:fill="auto"/>
            <w:noWrap/>
            <w:vAlign w:val="center"/>
            <w:hideMark/>
            <w:tcPrChange w:id="18117" w:author="Matheus Gomes Faria" w:date="2021-03-22T15:36:00Z">
              <w:tcPr>
                <w:tcW w:w="1220" w:type="dxa"/>
                <w:shd w:val="clear" w:color="auto" w:fill="auto"/>
                <w:noWrap/>
                <w:vAlign w:val="center"/>
                <w:hideMark/>
              </w:tcPr>
            </w:tcPrChange>
          </w:tcPr>
          <w:p w14:paraId="10AC82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18" w:author="Matheus Gomes Faria" w:date="2021-03-22T15:36:00Z">
              <w:tcPr>
                <w:tcW w:w="1840" w:type="dxa"/>
                <w:shd w:val="clear" w:color="auto" w:fill="auto"/>
                <w:noWrap/>
                <w:vAlign w:val="center"/>
                <w:hideMark/>
              </w:tcPr>
            </w:tcPrChange>
          </w:tcPr>
          <w:p w14:paraId="45208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19" w:author="Matheus Gomes Faria" w:date="2021-03-22T15:36:00Z">
              <w:tcPr>
                <w:tcW w:w="1420" w:type="dxa"/>
                <w:shd w:val="clear" w:color="auto" w:fill="auto"/>
                <w:noWrap/>
                <w:vAlign w:val="center"/>
              </w:tcPr>
            </w:tcPrChange>
          </w:tcPr>
          <w:p w14:paraId="0C61509E" w14:textId="53676178" w:rsidR="00793D34" w:rsidRDefault="00F73FFC">
            <w:pPr>
              <w:autoSpaceDE/>
              <w:autoSpaceDN/>
              <w:adjustRightInd/>
              <w:jc w:val="center"/>
              <w:rPr>
                <w:rFonts w:ascii="Verdana" w:hAnsi="Verdana" w:cs="Calibri"/>
                <w:color w:val="000000"/>
                <w:sz w:val="16"/>
                <w:szCs w:val="16"/>
              </w:rPr>
            </w:pPr>
            <w:del w:id="18120"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121" w:author="Matheus Gomes Faria" w:date="2021-03-22T15:36:00Z">
              <w:tcPr>
                <w:tcW w:w="1160" w:type="dxa"/>
                <w:shd w:val="clear" w:color="auto" w:fill="auto"/>
                <w:noWrap/>
                <w:vAlign w:val="center"/>
                <w:hideMark/>
              </w:tcPr>
            </w:tcPrChange>
          </w:tcPr>
          <w:p w14:paraId="0C5E6B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341D4E2E" w14:textId="77777777" w:rsidTr="00F73FFC">
        <w:tblPrEx>
          <w:jc w:val="left"/>
          <w:tblPrExChange w:id="18122" w:author="Matheus Gomes Faria" w:date="2021-03-22T15:36:00Z">
            <w:tblPrEx>
              <w:jc w:val="left"/>
            </w:tblPrEx>
          </w:tblPrExChange>
        </w:tblPrEx>
        <w:trPr>
          <w:trHeight w:val="255"/>
          <w:trPrChange w:id="18123" w:author="Matheus Gomes Faria" w:date="2021-03-22T15:36:00Z">
            <w:trPr>
              <w:trHeight w:val="255"/>
            </w:trPr>
          </w:trPrChange>
        </w:trPr>
        <w:tc>
          <w:tcPr>
            <w:tcW w:w="2060" w:type="dxa"/>
            <w:shd w:val="clear" w:color="auto" w:fill="auto"/>
            <w:noWrap/>
            <w:vAlign w:val="center"/>
            <w:hideMark/>
            <w:tcPrChange w:id="18124" w:author="Matheus Gomes Faria" w:date="2021-03-22T15:36:00Z">
              <w:tcPr>
                <w:tcW w:w="2060" w:type="dxa"/>
                <w:shd w:val="clear" w:color="auto" w:fill="auto"/>
                <w:noWrap/>
                <w:vAlign w:val="center"/>
                <w:hideMark/>
              </w:tcPr>
            </w:tcPrChange>
          </w:tcPr>
          <w:p w14:paraId="7C15F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479" w:type="dxa"/>
            <w:shd w:val="clear" w:color="auto" w:fill="auto"/>
            <w:noWrap/>
            <w:vAlign w:val="center"/>
            <w:hideMark/>
            <w:tcPrChange w:id="18125" w:author="Matheus Gomes Faria" w:date="2021-03-22T15:36:00Z">
              <w:tcPr>
                <w:tcW w:w="1479" w:type="dxa"/>
                <w:shd w:val="clear" w:color="auto" w:fill="auto"/>
                <w:noWrap/>
                <w:vAlign w:val="center"/>
                <w:hideMark/>
              </w:tcPr>
            </w:tcPrChange>
          </w:tcPr>
          <w:p w14:paraId="70C54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26" w:author="Matheus Gomes Faria" w:date="2021-03-22T15:36:00Z">
              <w:tcPr>
                <w:tcW w:w="2660" w:type="dxa"/>
                <w:shd w:val="clear" w:color="auto" w:fill="auto"/>
                <w:noWrap/>
                <w:vAlign w:val="center"/>
                <w:hideMark/>
              </w:tcPr>
            </w:tcPrChange>
          </w:tcPr>
          <w:p w14:paraId="5A5A54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27" w:author="Matheus Gomes Faria" w:date="2021-03-22T15:36:00Z">
              <w:tcPr>
                <w:tcW w:w="1060" w:type="dxa"/>
                <w:shd w:val="clear" w:color="auto" w:fill="auto"/>
                <w:noWrap/>
                <w:vAlign w:val="center"/>
                <w:hideMark/>
              </w:tcPr>
            </w:tcPrChange>
          </w:tcPr>
          <w:p w14:paraId="56655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28" w:author="Matheus Gomes Faria" w:date="2021-03-22T15:36:00Z">
              <w:tcPr>
                <w:tcW w:w="1081" w:type="dxa"/>
                <w:shd w:val="clear" w:color="auto" w:fill="auto"/>
                <w:noWrap/>
                <w:vAlign w:val="center"/>
                <w:hideMark/>
              </w:tcPr>
            </w:tcPrChange>
          </w:tcPr>
          <w:p w14:paraId="09B23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380" w:type="dxa"/>
            <w:shd w:val="clear" w:color="auto" w:fill="auto"/>
            <w:noWrap/>
            <w:vAlign w:val="center"/>
            <w:hideMark/>
            <w:tcPrChange w:id="18129" w:author="Matheus Gomes Faria" w:date="2021-03-22T15:36:00Z">
              <w:tcPr>
                <w:tcW w:w="1380" w:type="dxa"/>
                <w:shd w:val="clear" w:color="auto" w:fill="auto"/>
                <w:noWrap/>
                <w:vAlign w:val="center"/>
                <w:hideMark/>
              </w:tcPr>
            </w:tcPrChange>
          </w:tcPr>
          <w:p w14:paraId="14DB9D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1220" w:type="dxa"/>
            <w:shd w:val="clear" w:color="auto" w:fill="auto"/>
            <w:noWrap/>
            <w:vAlign w:val="center"/>
            <w:hideMark/>
            <w:tcPrChange w:id="18130" w:author="Matheus Gomes Faria" w:date="2021-03-22T15:36:00Z">
              <w:tcPr>
                <w:tcW w:w="1220" w:type="dxa"/>
                <w:shd w:val="clear" w:color="auto" w:fill="auto"/>
                <w:noWrap/>
                <w:vAlign w:val="center"/>
                <w:hideMark/>
              </w:tcPr>
            </w:tcPrChange>
          </w:tcPr>
          <w:p w14:paraId="48405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31" w:author="Matheus Gomes Faria" w:date="2021-03-22T15:36:00Z">
              <w:tcPr>
                <w:tcW w:w="1840" w:type="dxa"/>
                <w:shd w:val="clear" w:color="auto" w:fill="auto"/>
                <w:noWrap/>
                <w:vAlign w:val="center"/>
                <w:hideMark/>
              </w:tcPr>
            </w:tcPrChange>
          </w:tcPr>
          <w:p w14:paraId="66C4B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32" w:author="Matheus Gomes Faria" w:date="2021-03-22T15:36:00Z">
              <w:tcPr>
                <w:tcW w:w="1420" w:type="dxa"/>
                <w:shd w:val="clear" w:color="auto" w:fill="auto"/>
                <w:noWrap/>
                <w:vAlign w:val="center"/>
              </w:tcPr>
            </w:tcPrChange>
          </w:tcPr>
          <w:p w14:paraId="233C3F79" w14:textId="40130E3D" w:rsidR="00793D34" w:rsidRDefault="00F73FFC">
            <w:pPr>
              <w:autoSpaceDE/>
              <w:autoSpaceDN/>
              <w:adjustRightInd/>
              <w:jc w:val="center"/>
              <w:rPr>
                <w:rFonts w:ascii="Verdana" w:hAnsi="Verdana" w:cs="Calibri"/>
                <w:color w:val="000000"/>
                <w:sz w:val="16"/>
                <w:szCs w:val="16"/>
              </w:rPr>
            </w:pPr>
            <w:del w:id="18133"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18134" w:author="Matheus Gomes Faria" w:date="2021-03-22T15:36:00Z">
              <w:tcPr>
                <w:tcW w:w="1160" w:type="dxa"/>
                <w:shd w:val="clear" w:color="auto" w:fill="auto"/>
                <w:noWrap/>
                <w:vAlign w:val="center"/>
                <w:hideMark/>
              </w:tcPr>
            </w:tcPrChange>
          </w:tcPr>
          <w:p w14:paraId="595BD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0816C4CB" w14:textId="77777777" w:rsidTr="00F73FFC">
        <w:tblPrEx>
          <w:jc w:val="left"/>
          <w:tblPrExChange w:id="18135" w:author="Matheus Gomes Faria" w:date="2021-03-22T15:36:00Z">
            <w:tblPrEx>
              <w:jc w:val="left"/>
            </w:tblPrEx>
          </w:tblPrExChange>
        </w:tblPrEx>
        <w:trPr>
          <w:trHeight w:val="255"/>
          <w:trPrChange w:id="18136" w:author="Matheus Gomes Faria" w:date="2021-03-22T15:36:00Z">
            <w:trPr>
              <w:trHeight w:val="255"/>
            </w:trPr>
          </w:trPrChange>
        </w:trPr>
        <w:tc>
          <w:tcPr>
            <w:tcW w:w="2060" w:type="dxa"/>
            <w:shd w:val="clear" w:color="auto" w:fill="auto"/>
            <w:noWrap/>
            <w:vAlign w:val="center"/>
            <w:hideMark/>
            <w:tcPrChange w:id="18137" w:author="Matheus Gomes Faria" w:date="2021-03-22T15:36:00Z">
              <w:tcPr>
                <w:tcW w:w="2060" w:type="dxa"/>
                <w:shd w:val="clear" w:color="auto" w:fill="auto"/>
                <w:noWrap/>
                <w:vAlign w:val="center"/>
                <w:hideMark/>
              </w:tcPr>
            </w:tcPrChange>
          </w:tcPr>
          <w:p w14:paraId="634D0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479" w:type="dxa"/>
            <w:shd w:val="clear" w:color="auto" w:fill="auto"/>
            <w:noWrap/>
            <w:vAlign w:val="center"/>
            <w:hideMark/>
            <w:tcPrChange w:id="18138" w:author="Matheus Gomes Faria" w:date="2021-03-22T15:36:00Z">
              <w:tcPr>
                <w:tcW w:w="1479" w:type="dxa"/>
                <w:shd w:val="clear" w:color="auto" w:fill="auto"/>
                <w:noWrap/>
                <w:vAlign w:val="center"/>
                <w:hideMark/>
              </w:tcPr>
            </w:tcPrChange>
          </w:tcPr>
          <w:p w14:paraId="1D094E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39" w:author="Matheus Gomes Faria" w:date="2021-03-22T15:36:00Z">
              <w:tcPr>
                <w:tcW w:w="2660" w:type="dxa"/>
                <w:shd w:val="clear" w:color="auto" w:fill="auto"/>
                <w:noWrap/>
                <w:vAlign w:val="center"/>
                <w:hideMark/>
              </w:tcPr>
            </w:tcPrChange>
          </w:tcPr>
          <w:p w14:paraId="091CAC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40" w:author="Matheus Gomes Faria" w:date="2021-03-22T15:36:00Z">
              <w:tcPr>
                <w:tcW w:w="1060" w:type="dxa"/>
                <w:shd w:val="clear" w:color="auto" w:fill="auto"/>
                <w:noWrap/>
                <w:vAlign w:val="center"/>
                <w:hideMark/>
              </w:tcPr>
            </w:tcPrChange>
          </w:tcPr>
          <w:p w14:paraId="2C1A25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41" w:author="Matheus Gomes Faria" w:date="2021-03-22T15:36:00Z">
              <w:tcPr>
                <w:tcW w:w="1081" w:type="dxa"/>
                <w:shd w:val="clear" w:color="auto" w:fill="auto"/>
                <w:noWrap/>
                <w:vAlign w:val="center"/>
                <w:hideMark/>
              </w:tcPr>
            </w:tcPrChange>
          </w:tcPr>
          <w:p w14:paraId="020C0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380" w:type="dxa"/>
            <w:shd w:val="clear" w:color="auto" w:fill="auto"/>
            <w:noWrap/>
            <w:vAlign w:val="center"/>
            <w:hideMark/>
            <w:tcPrChange w:id="18142" w:author="Matheus Gomes Faria" w:date="2021-03-22T15:36:00Z">
              <w:tcPr>
                <w:tcW w:w="1380" w:type="dxa"/>
                <w:shd w:val="clear" w:color="auto" w:fill="auto"/>
                <w:noWrap/>
                <w:vAlign w:val="center"/>
                <w:hideMark/>
              </w:tcPr>
            </w:tcPrChange>
          </w:tcPr>
          <w:p w14:paraId="222570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1220" w:type="dxa"/>
            <w:shd w:val="clear" w:color="auto" w:fill="auto"/>
            <w:noWrap/>
            <w:vAlign w:val="center"/>
            <w:hideMark/>
            <w:tcPrChange w:id="18143" w:author="Matheus Gomes Faria" w:date="2021-03-22T15:36:00Z">
              <w:tcPr>
                <w:tcW w:w="1220" w:type="dxa"/>
                <w:shd w:val="clear" w:color="auto" w:fill="auto"/>
                <w:noWrap/>
                <w:vAlign w:val="center"/>
                <w:hideMark/>
              </w:tcPr>
            </w:tcPrChange>
          </w:tcPr>
          <w:p w14:paraId="11637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44" w:author="Matheus Gomes Faria" w:date="2021-03-22T15:36:00Z">
              <w:tcPr>
                <w:tcW w:w="1840" w:type="dxa"/>
                <w:shd w:val="clear" w:color="auto" w:fill="auto"/>
                <w:noWrap/>
                <w:vAlign w:val="center"/>
                <w:hideMark/>
              </w:tcPr>
            </w:tcPrChange>
          </w:tcPr>
          <w:p w14:paraId="30D62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45" w:author="Matheus Gomes Faria" w:date="2021-03-22T15:36:00Z">
              <w:tcPr>
                <w:tcW w:w="1420" w:type="dxa"/>
                <w:shd w:val="clear" w:color="auto" w:fill="auto"/>
                <w:noWrap/>
                <w:vAlign w:val="center"/>
              </w:tcPr>
            </w:tcPrChange>
          </w:tcPr>
          <w:p w14:paraId="238DF699" w14:textId="3616053D" w:rsidR="00793D34" w:rsidRDefault="00F73FFC">
            <w:pPr>
              <w:autoSpaceDE/>
              <w:autoSpaceDN/>
              <w:adjustRightInd/>
              <w:jc w:val="center"/>
              <w:rPr>
                <w:rFonts w:ascii="Verdana" w:hAnsi="Verdana" w:cs="Calibri"/>
                <w:color w:val="000000"/>
                <w:sz w:val="16"/>
                <w:szCs w:val="16"/>
              </w:rPr>
            </w:pPr>
            <w:del w:id="1814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147" w:author="Matheus Gomes Faria" w:date="2021-03-22T15:36:00Z">
              <w:tcPr>
                <w:tcW w:w="1160" w:type="dxa"/>
                <w:shd w:val="clear" w:color="auto" w:fill="auto"/>
                <w:noWrap/>
                <w:vAlign w:val="center"/>
                <w:hideMark/>
              </w:tcPr>
            </w:tcPrChange>
          </w:tcPr>
          <w:p w14:paraId="183A1A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423511B" w14:textId="77777777" w:rsidTr="00F73FFC">
        <w:tblPrEx>
          <w:jc w:val="left"/>
          <w:tblPrExChange w:id="18148" w:author="Matheus Gomes Faria" w:date="2021-03-22T15:36:00Z">
            <w:tblPrEx>
              <w:jc w:val="left"/>
            </w:tblPrEx>
          </w:tblPrExChange>
        </w:tblPrEx>
        <w:trPr>
          <w:trHeight w:val="255"/>
          <w:trPrChange w:id="18149" w:author="Matheus Gomes Faria" w:date="2021-03-22T15:36:00Z">
            <w:trPr>
              <w:trHeight w:val="255"/>
            </w:trPr>
          </w:trPrChange>
        </w:trPr>
        <w:tc>
          <w:tcPr>
            <w:tcW w:w="2060" w:type="dxa"/>
            <w:shd w:val="clear" w:color="auto" w:fill="auto"/>
            <w:noWrap/>
            <w:vAlign w:val="center"/>
            <w:hideMark/>
            <w:tcPrChange w:id="18150" w:author="Matheus Gomes Faria" w:date="2021-03-22T15:36:00Z">
              <w:tcPr>
                <w:tcW w:w="2060" w:type="dxa"/>
                <w:shd w:val="clear" w:color="auto" w:fill="auto"/>
                <w:noWrap/>
                <w:vAlign w:val="center"/>
                <w:hideMark/>
              </w:tcPr>
            </w:tcPrChange>
          </w:tcPr>
          <w:p w14:paraId="6C884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479" w:type="dxa"/>
            <w:shd w:val="clear" w:color="auto" w:fill="auto"/>
            <w:noWrap/>
            <w:vAlign w:val="center"/>
            <w:hideMark/>
            <w:tcPrChange w:id="18151" w:author="Matheus Gomes Faria" w:date="2021-03-22T15:36:00Z">
              <w:tcPr>
                <w:tcW w:w="1479" w:type="dxa"/>
                <w:shd w:val="clear" w:color="auto" w:fill="auto"/>
                <w:noWrap/>
                <w:vAlign w:val="center"/>
                <w:hideMark/>
              </w:tcPr>
            </w:tcPrChange>
          </w:tcPr>
          <w:p w14:paraId="430A9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52" w:author="Matheus Gomes Faria" w:date="2021-03-22T15:36:00Z">
              <w:tcPr>
                <w:tcW w:w="2660" w:type="dxa"/>
                <w:shd w:val="clear" w:color="auto" w:fill="auto"/>
                <w:noWrap/>
                <w:vAlign w:val="center"/>
                <w:hideMark/>
              </w:tcPr>
            </w:tcPrChange>
          </w:tcPr>
          <w:p w14:paraId="08A07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53" w:author="Matheus Gomes Faria" w:date="2021-03-22T15:36:00Z">
              <w:tcPr>
                <w:tcW w:w="1060" w:type="dxa"/>
                <w:shd w:val="clear" w:color="auto" w:fill="auto"/>
                <w:noWrap/>
                <w:vAlign w:val="center"/>
                <w:hideMark/>
              </w:tcPr>
            </w:tcPrChange>
          </w:tcPr>
          <w:p w14:paraId="0FC781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54" w:author="Matheus Gomes Faria" w:date="2021-03-22T15:36:00Z">
              <w:tcPr>
                <w:tcW w:w="1081" w:type="dxa"/>
                <w:shd w:val="clear" w:color="auto" w:fill="auto"/>
                <w:noWrap/>
                <w:vAlign w:val="center"/>
                <w:hideMark/>
              </w:tcPr>
            </w:tcPrChange>
          </w:tcPr>
          <w:p w14:paraId="73BBA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380" w:type="dxa"/>
            <w:shd w:val="clear" w:color="auto" w:fill="auto"/>
            <w:noWrap/>
            <w:vAlign w:val="center"/>
            <w:hideMark/>
            <w:tcPrChange w:id="18155" w:author="Matheus Gomes Faria" w:date="2021-03-22T15:36:00Z">
              <w:tcPr>
                <w:tcW w:w="1380" w:type="dxa"/>
                <w:shd w:val="clear" w:color="auto" w:fill="auto"/>
                <w:noWrap/>
                <w:vAlign w:val="center"/>
                <w:hideMark/>
              </w:tcPr>
            </w:tcPrChange>
          </w:tcPr>
          <w:p w14:paraId="01E99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1220" w:type="dxa"/>
            <w:shd w:val="clear" w:color="auto" w:fill="auto"/>
            <w:noWrap/>
            <w:vAlign w:val="center"/>
            <w:hideMark/>
            <w:tcPrChange w:id="18156" w:author="Matheus Gomes Faria" w:date="2021-03-22T15:36:00Z">
              <w:tcPr>
                <w:tcW w:w="1220" w:type="dxa"/>
                <w:shd w:val="clear" w:color="auto" w:fill="auto"/>
                <w:noWrap/>
                <w:vAlign w:val="center"/>
                <w:hideMark/>
              </w:tcPr>
            </w:tcPrChange>
          </w:tcPr>
          <w:p w14:paraId="79020D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57" w:author="Matheus Gomes Faria" w:date="2021-03-22T15:36:00Z">
              <w:tcPr>
                <w:tcW w:w="1840" w:type="dxa"/>
                <w:shd w:val="clear" w:color="auto" w:fill="auto"/>
                <w:noWrap/>
                <w:vAlign w:val="center"/>
                <w:hideMark/>
              </w:tcPr>
            </w:tcPrChange>
          </w:tcPr>
          <w:p w14:paraId="5ED0A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58" w:author="Matheus Gomes Faria" w:date="2021-03-22T15:36:00Z">
              <w:tcPr>
                <w:tcW w:w="1420" w:type="dxa"/>
                <w:shd w:val="clear" w:color="auto" w:fill="auto"/>
                <w:noWrap/>
                <w:vAlign w:val="center"/>
              </w:tcPr>
            </w:tcPrChange>
          </w:tcPr>
          <w:p w14:paraId="0502FCA1" w14:textId="05D3CF27" w:rsidR="00793D34" w:rsidRDefault="00F73FFC">
            <w:pPr>
              <w:autoSpaceDE/>
              <w:autoSpaceDN/>
              <w:adjustRightInd/>
              <w:jc w:val="center"/>
              <w:rPr>
                <w:rFonts w:ascii="Verdana" w:hAnsi="Verdana" w:cs="Calibri"/>
                <w:color w:val="000000"/>
                <w:sz w:val="16"/>
                <w:szCs w:val="16"/>
              </w:rPr>
            </w:pPr>
            <w:del w:id="1815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160" w:author="Matheus Gomes Faria" w:date="2021-03-22T15:36:00Z">
              <w:tcPr>
                <w:tcW w:w="1160" w:type="dxa"/>
                <w:shd w:val="clear" w:color="auto" w:fill="auto"/>
                <w:noWrap/>
                <w:vAlign w:val="center"/>
                <w:hideMark/>
              </w:tcPr>
            </w:tcPrChange>
          </w:tcPr>
          <w:p w14:paraId="5EA25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C6CCC5E" w14:textId="77777777" w:rsidTr="00F73FFC">
        <w:tblPrEx>
          <w:jc w:val="left"/>
          <w:tblPrExChange w:id="18161" w:author="Matheus Gomes Faria" w:date="2021-03-22T15:36:00Z">
            <w:tblPrEx>
              <w:jc w:val="left"/>
            </w:tblPrEx>
          </w:tblPrExChange>
        </w:tblPrEx>
        <w:trPr>
          <w:trHeight w:val="255"/>
          <w:trPrChange w:id="18162" w:author="Matheus Gomes Faria" w:date="2021-03-22T15:36:00Z">
            <w:trPr>
              <w:trHeight w:val="255"/>
            </w:trPr>
          </w:trPrChange>
        </w:trPr>
        <w:tc>
          <w:tcPr>
            <w:tcW w:w="2060" w:type="dxa"/>
            <w:shd w:val="clear" w:color="auto" w:fill="auto"/>
            <w:noWrap/>
            <w:vAlign w:val="center"/>
            <w:hideMark/>
            <w:tcPrChange w:id="18163" w:author="Matheus Gomes Faria" w:date="2021-03-22T15:36:00Z">
              <w:tcPr>
                <w:tcW w:w="2060" w:type="dxa"/>
                <w:shd w:val="clear" w:color="auto" w:fill="auto"/>
                <w:noWrap/>
                <w:vAlign w:val="center"/>
                <w:hideMark/>
              </w:tcPr>
            </w:tcPrChange>
          </w:tcPr>
          <w:p w14:paraId="29EB3F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479" w:type="dxa"/>
            <w:shd w:val="clear" w:color="auto" w:fill="auto"/>
            <w:noWrap/>
            <w:vAlign w:val="center"/>
            <w:hideMark/>
            <w:tcPrChange w:id="18164" w:author="Matheus Gomes Faria" w:date="2021-03-22T15:36:00Z">
              <w:tcPr>
                <w:tcW w:w="1479" w:type="dxa"/>
                <w:shd w:val="clear" w:color="auto" w:fill="auto"/>
                <w:noWrap/>
                <w:vAlign w:val="center"/>
                <w:hideMark/>
              </w:tcPr>
            </w:tcPrChange>
          </w:tcPr>
          <w:p w14:paraId="40F73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65" w:author="Matheus Gomes Faria" w:date="2021-03-22T15:36:00Z">
              <w:tcPr>
                <w:tcW w:w="2660" w:type="dxa"/>
                <w:shd w:val="clear" w:color="auto" w:fill="auto"/>
                <w:noWrap/>
                <w:vAlign w:val="center"/>
                <w:hideMark/>
              </w:tcPr>
            </w:tcPrChange>
          </w:tcPr>
          <w:p w14:paraId="67E058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66" w:author="Matheus Gomes Faria" w:date="2021-03-22T15:36:00Z">
              <w:tcPr>
                <w:tcW w:w="1060" w:type="dxa"/>
                <w:shd w:val="clear" w:color="auto" w:fill="auto"/>
                <w:noWrap/>
                <w:vAlign w:val="center"/>
                <w:hideMark/>
              </w:tcPr>
            </w:tcPrChange>
          </w:tcPr>
          <w:p w14:paraId="24BE4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67" w:author="Matheus Gomes Faria" w:date="2021-03-22T15:36:00Z">
              <w:tcPr>
                <w:tcW w:w="1081" w:type="dxa"/>
                <w:shd w:val="clear" w:color="auto" w:fill="auto"/>
                <w:noWrap/>
                <w:vAlign w:val="center"/>
                <w:hideMark/>
              </w:tcPr>
            </w:tcPrChange>
          </w:tcPr>
          <w:p w14:paraId="327EB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380" w:type="dxa"/>
            <w:shd w:val="clear" w:color="auto" w:fill="auto"/>
            <w:noWrap/>
            <w:vAlign w:val="center"/>
            <w:hideMark/>
            <w:tcPrChange w:id="18168" w:author="Matheus Gomes Faria" w:date="2021-03-22T15:36:00Z">
              <w:tcPr>
                <w:tcW w:w="1380" w:type="dxa"/>
                <w:shd w:val="clear" w:color="auto" w:fill="auto"/>
                <w:noWrap/>
                <w:vAlign w:val="center"/>
                <w:hideMark/>
              </w:tcPr>
            </w:tcPrChange>
          </w:tcPr>
          <w:p w14:paraId="42AD41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1220" w:type="dxa"/>
            <w:shd w:val="clear" w:color="auto" w:fill="auto"/>
            <w:noWrap/>
            <w:vAlign w:val="center"/>
            <w:hideMark/>
            <w:tcPrChange w:id="18169" w:author="Matheus Gomes Faria" w:date="2021-03-22T15:36:00Z">
              <w:tcPr>
                <w:tcW w:w="1220" w:type="dxa"/>
                <w:shd w:val="clear" w:color="auto" w:fill="auto"/>
                <w:noWrap/>
                <w:vAlign w:val="center"/>
                <w:hideMark/>
              </w:tcPr>
            </w:tcPrChange>
          </w:tcPr>
          <w:p w14:paraId="0BB113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70" w:author="Matheus Gomes Faria" w:date="2021-03-22T15:36:00Z">
              <w:tcPr>
                <w:tcW w:w="1840" w:type="dxa"/>
                <w:shd w:val="clear" w:color="auto" w:fill="auto"/>
                <w:noWrap/>
                <w:vAlign w:val="center"/>
                <w:hideMark/>
              </w:tcPr>
            </w:tcPrChange>
          </w:tcPr>
          <w:p w14:paraId="23414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71" w:author="Matheus Gomes Faria" w:date="2021-03-22T15:36:00Z">
              <w:tcPr>
                <w:tcW w:w="1420" w:type="dxa"/>
                <w:shd w:val="clear" w:color="auto" w:fill="auto"/>
                <w:noWrap/>
                <w:vAlign w:val="center"/>
              </w:tcPr>
            </w:tcPrChange>
          </w:tcPr>
          <w:p w14:paraId="1AACB3FA" w14:textId="29BEC46A" w:rsidR="00793D34" w:rsidRDefault="00F73FFC">
            <w:pPr>
              <w:autoSpaceDE/>
              <w:autoSpaceDN/>
              <w:adjustRightInd/>
              <w:jc w:val="center"/>
              <w:rPr>
                <w:rFonts w:ascii="Verdana" w:hAnsi="Verdana" w:cs="Calibri"/>
                <w:color w:val="000000"/>
                <w:sz w:val="16"/>
                <w:szCs w:val="16"/>
              </w:rPr>
            </w:pPr>
            <w:del w:id="1817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173" w:author="Matheus Gomes Faria" w:date="2021-03-22T15:36:00Z">
              <w:tcPr>
                <w:tcW w:w="1160" w:type="dxa"/>
                <w:shd w:val="clear" w:color="auto" w:fill="auto"/>
                <w:noWrap/>
                <w:vAlign w:val="center"/>
                <w:hideMark/>
              </w:tcPr>
            </w:tcPrChange>
          </w:tcPr>
          <w:p w14:paraId="6E812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D63863D" w14:textId="77777777" w:rsidTr="00F73FFC">
        <w:tblPrEx>
          <w:jc w:val="left"/>
          <w:tblPrExChange w:id="18174" w:author="Matheus Gomes Faria" w:date="2021-03-22T15:36:00Z">
            <w:tblPrEx>
              <w:jc w:val="left"/>
            </w:tblPrEx>
          </w:tblPrExChange>
        </w:tblPrEx>
        <w:trPr>
          <w:trHeight w:val="255"/>
          <w:trPrChange w:id="18175" w:author="Matheus Gomes Faria" w:date="2021-03-22T15:36:00Z">
            <w:trPr>
              <w:trHeight w:val="255"/>
            </w:trPr>
          </w:trPrChange>
        </w:trPr>
        <w:tc>
          <w:tcPr>
            <w:tcW w:w="2060" w:type="dxa"/>
            <w:shd w:val="clear" w:color="auto" w:fill="auto"/>
            <w:noWrap/>
            <w:vAlign w:val="center"/>
            <w:hideMark/>
            <w:tcPrChange w:id="18176" w:author="Matheus Gomes Faria" w:date="2021-03-22T15:36:00Z">
              <w:tcPr>
                <w:tcW w:w="2060" w:type="dxa"/>
                <w:shd w:val="clear" w:color="auto" w:fill="auto"/>
                <w:noWrap/>
                <w:vAlign w:val="center"/>
                <w:hideMark/>
              </w:tcPr>
            </w:tcPrChange>
          </w:tcPr>
          <w:p w14:paraId="24E91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479" w:type="dxa"/>
            <w:shd w:val="clear" w:color="auto" w:fill="auto"/>
            <w:noWrap/>
            <w:vAlign w:val="center"/>
            <w:hideMark/>
            <w:tcPrChange w:id="18177" w:author="Matheus Gomes Faria" w:date="2021-03-22T15:36:00Z">
              <w:tcPr>
                <w:tcW w:w="1479" w:type="dxa"/>
                <w:shd w:val="clear" w:color="auto" w:fill="auto"/>
                <w:noWrap/>
                <w:vAlign w:val="center"/>
                <w:hideMark/>
              </w:tcPr>
            </w:tcPrChange>
          </w:tcPr>
          <w:p w14:paraId="1D9A2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78" w:author="Matheus Gomes Faria" w:date="2021-03-22T15:36:00Z">
              <w:tcPr>
                <w:tcW w:w="2660" w:type="dxa"/>
                <w:shd w:val="clear" w:color="auto" w:fill="auto"/>
                <w:noWrap/>
                <w:vAlign w:val="center"/>
                <w:hideMark/>
              </w:tcPr>
            </w:tcPrChange>
          </w:tcPr>
          <w:p w14:paraId="3D2462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79" w:author="Matheus Gomes Faria" w:date="2021-03-22T15:36:00Z">
              <w:tcPr>
                <w:tcW w:w="1060" w:type="dxa"/>
                <w:shd w:val="clear" w:color="auto" w:fill="auto"/>
                <w:noWrap/>
                <w:vAlign w:val="center"/>
                <w:hideMark/>
              </w:tcPr>
            </w:tcPrChange>
          </w:tcPr>
          <w:p w14:paraId="37F06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80" w:author="Matheus Gomes Faria" w:date="2021-03-22T15:36:00Z">
              <w:tcPr>
                <w:tcW w:w="1081" w:type="dxa"/>
                <w:shd w:val="clear" w:color="auto" w:fill="auto"/>
                <w:noWrap/>
                <w:vAlign w:val="center"/>
                <w:hideMark/>
              </w:tcPr>
            </w:tcPrChange>
          </w:tcPr>
          <w:p w14:paraId="1DF45C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380" w:type="dxa"/>
            <w:shd w:val="clear" w:color="auto" w:fill="auto"/>
            <w:noWrap/>
            <w:vAlign w:val="center"/>
            <w:hideMark/>
            <w:tcPrChange w:id="18181" w:author="Matheus Gomes Faria" w:date="2021-03-22T15:36:00Z">
              <w:tcPr>
                <w:tcW w:w="1380" w:type="dxa"/>
                <w:shd w:val="clear" w:color="auto" w:fill="auto"/>
                <w:noWrap/>
                <w:vAlign w:val="center"/>
                <w:hideMark/>
              </w:tcPr>
            </w:tcPrChange>
          </w:tcPr>
          <w:p w14:paraId="4299D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1220" w:type="dxa"/>
            <w:shd w:val="clear" w:color="auto" w:fill="auto"/>
            <w:noWrap/>
            <w:vAlign w:val="center"/>
            <w:hideMark/>
            <w:tcPrChange w:id="18182" w:author="Matheus Gomes Faria" w:date="2021-03-22T15:36:00Z">
              <w:tcPr>
                <w:tcW w:w="1220" w:type="dxa"/>
                <w:shd w:val="clear" w:color="auto" w:fill="auto"/>
                <w:noWrap/>
                <w:vAlign w:val="center"/>
                <w:hideMark/>
              </w:tcPr>
            </w:tcPrChange>
          </w:tcPr>
          <w:p w14:paraId="226723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83" w:author="Matheus Gomes Faria" w:date="2021-03-22T15:36:00Z">
              <w:tcPr>
                <w:tcW w:w="1840" w:type="dxa"/>
                <w:shd w:val="clear" w:color="auto" w:fill="auto"/>
                <w:noWrap/>
                <w:vAlign w:val="center"/>
                <w:hideMark/>
              </w:tcPr>
            </w:tcPrChange>
          </w:tcPr>
          <w:p w14:paraId="69D8F9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84" w:author="Matheus Gomes Faria" w:date="2021-03-22T15:36:00Z">
              <w:tcPr>
                <w:tcW w:w="1420" w:type="dxa"/>
                <w:shd w:val="clear" w:color="auto" w:fill="auto"/>
                <w:noWrap/>
                <w:vAlign w:val="center"/>
              </w:tcPr>
            </w:tcPrChange>
          </w:tcPr>
          <w:p w14:paraId="43F63574" w14:textId="1681E7A8" w:rsidR="00793D34" w:rsidRDefault="00F73FFC">
            <w:pPr>
              <w:autoSpaceDE/>
              <w:autoSpaceDN/>
              <w:adjustRightInd/>
              <w:jc w:val="center"/>
              <w:rPr>
                <w:rFonts w:ascii="Verdana" w:hAnsi="Verdana" w:cs="Calibri"/>
                <w:color w:val="000000"/>
                <w:sz w:val="16"/>
                <w:szCs w:val="16"/>
              </w:rPr>
            </w:pPr>
            <w:del w:id="1818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186" w:author="Matheus Gomes Faria" w:date="2021-03-22T15:36:00Z">
              <w:tcPr>
                <w:tcW w:w="1160" w:type="dxa"/>
                <w:shd w:val="clear" w:color="auto" w:fill="auto"/>
                <w:noWrap/>
                <w:vAlign w:val="center"/>
                <w:hideMark/>
              </w:tcPr>
            </w:tcPrChange>
          </w:tcPr>
          <w:p w14:paraId="576D7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1E938AF" w14:textId="77777777" w:rsidTr="00F73FFC">
        <w:tblPrEx>
          <w:jc w:val="left"/>
          <w:tblPrExChange w:id="18187" w:author="Matheus Gomes Faria" w:date="2021-03-22T15:36:00Z">
            <w:tblPrEx>
              <w:jc w:val="left"/>
            </w:tblPrEx>
          </w:tblPrExChange>
        </w:tblPrEx>
        <w:trPr>
          <w:trHeight w:val="255"/>
          <w:trPrChange w:id="18188" w:author="Matheus Gomes Faria" w:date="2021-03-22T15:36:00Z">
            <w:trPr>
              <w:trHeight w:val="255"/>
            </w:trPr>
          </w:trPrChange>
        </w:trPr>
        <w:tc>
          <w:tcPr>
            <w:tcW w:w="2060" w:type="dxa"/>
            <w:shd w:val="clear" w:color="auto" w:fill="auto"/>
            <w:noWrap/>
            <w:vAlign w:val="center"/>
            <w:hideMark/>
            <w:tcPrChange w:id="18189" w:author="Matheus Gomes Faria" w:date="2021-03-22T15:36:00Z">
              <w:tcPr>
                <w:tcW w:w="2060" w:type="dxa"/>
                <w:shd w:val="clear" w:color="auto" w:fill="auto"/>
                <w:noWrap/>
                <w:vAlign w:val="center"/>
                <w:hideMark/>
              </w:tcPr>
            </w:tcPrChange>
          </w:tcPr>
          <w:p w14:paraId="0E2196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479" w:type="dxa"/>
            <w:shd w:val="clear" w:color="auto" w:fill="auto"/>
            <w:noWrap/>
            <w:vAlign w:val="center"/>
            <w:hideMark/>
            <w:tcPrChange w:id="18190" w:author="Matheus Gomes Faria" w:date="2021-03-22T15:36:00Z">
              <w:tcPr>
                <w:tcW w:w="1479" w:type="dxa"/>
                <w:shd w:val="clear" w:color="auto" w:fill="auto"/>
                <w:noWrap/>
                <w:vAlign w:val="center"/>
                <w:hideMark/>
              </w:tcPr>
            </w:tcPrChange>
          </w:tcPr>
          <w:p w14:paraId="399A3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191" w:author="Matheus Gomes Faria" w:date="2021-03-22T15:36:00Z">
              <w:tcPr>
                <w:tcW w:w="2660" w:type="dxa"/>
                <w:shd w:val="clear" w:color="auto" w:fill="auto"/>
                <w:noWrap/>
                <w:vAlign w:val="center"/>
                <w:hideMark/>
              </w:tcPr>
            </w:tcPrChange>
          </w:tcPr>
          <w:p w14:paraId="6B964C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192" w:author="Matheus Gomes Faria" w:date="2021-03-22T15:36:00Z">
              <w:tcPr>
                <w:tcW w:w="1060" w:type="dxa"/>
                <w:shd w:val="clear" w:color="auto" w:fill="auto"/>
                <w:noWrap/>
                <w:vAlign w:val="center"/>
                <w:hideMark/>
              </w:tcPr>
            </w:tcPrChange>
          </w:tcPr>
          <w:p w14:paraId="7FF3F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193" w:author="Matheus Gomes Faria" w:date="2021-03-22T15:36:00Z">
              <w:tcPr>
                <w:tcW w:w="1081" w:type="dxa"/>
                <w:shd w:val="clear" w:color="auto" w:fill="auto"/>
                <w:noWrap/>
                <w:vAlign w:val="center"/>
                <w:hideMark/>
              </w:tcPr>
            </w:tcPrChange>
          </w:tcPr>
          <w:p w14:paraId="4E551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380" w:type="dxa"/>
            <w:shd w:val="clear" w:color="auto" w:fill="auto"/>
            <w:noWrap/>
            <w:vAlign w:val="center"/>
            <w:hideMark/>
            <w:tcPrChange w:id="18194" w:author="Matheus Gomes Faria" w:date="2021-03-22T15:36:00Z">
              <w:tcPr>
                <w:tcW w:w="1380" w:type="dxa"/>
                <w:shd w:val="clear" w:color="auto" w:fill="auto"/>
                <w:noWrap/>
                <w:vAlign w:val="center"/>
                <w:hideMark/>
              </w:tcPr>
            </w:tcPrChange>
          </w:tcPr>
          <w:p w14:paraId="329F3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1220" w:type="dxa"/>
            <w:shd w:val="clear" w:color="auto" w:fill="auto"/>
            <w:noWrap/>
            <w:vAlign w:val="center"/>
            <w:hideMark/>
            <w:tcPrChange w:id="18195" w:author="Matheus Gomes Faria" w:date="2021-03-22T15:36:00Z">
              <w:tcPr>
                <w:tcW w:w="1220" w:type="dxa"/>
                <w:shd w:val="clear" w:color="auto" w:fill="auto"/>
                <w:noWrap/>
                <w:vAlign w:val="center"/>
                <w:hideMark/>
              </w:tcPr>
            </w:tcPrChange>
          </w:tcPr>
          <w:p w14:paraId="203DDB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196" w:author="Matheus Gomes Faria" w:date="2021-03-22T15:36:00Z">
              <w:tcPr>
                <w:tcW w:w="1840" w:type="dxa"/>
                <w:shd w:val="clear" w:color="auto" w:fill="auto"/>
                <w:noWrap/>
                <w:vAlign w:val="center"/>
                <w:hideMark/>
              </w:tcPr>
            </w:tcPrChange>
          </w:tcPr>
          <w:p w14:paraId="00232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197" w:author="Matheus Gomes Faria" w:date="2021-03-22T15:36:00Z">
              <w:tcPr>
                <w:tcW w:w="1420" w:type="dxa"/>
                <w:shd w:val="clear" w:color="auto" w:fill="auto"/>
                <w:noWrap/>
                <w:vAlign w:val="center"/>
              </w:tcPr>
            </w:tcPrChange>
          </w:tcPr>
          <w:p w14:paraId="5F1D352F" w14:textId="10A0E702" w:rsidR="00793D34" w:rsidRDefault="00F73FFC">
            <w:pPr>
              <w:autoSpaceDE/>
              <w:autoSpaceDN/>
              <w:adjustRightInd/>
              <w:jc w:val="center"/>
              <w:rPr>
                <w:rFonts w:ascii="Verdana" w:hAnsi="Verdana" w:cs="Calibri"/>
                <w:color w:val="000000"/>
                <w:sz w:val="16"/>
                <w:szCs w:val="16"/>
              </w:rPr>
            </w:pPr>
            <w:del w:id="1819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199" w:author="Matheus Gomes Faria" w:date="2021-03-22T15:36:00Z">
              <w:tcPr>
                <w:tcW w:w="1160" w:type="dxa"/>
                <w:shd w:val="clear" w:color="auto" w:fill="auto"/>
                <w:noWrap/>
                <w:vAlign w:val="center"/>
                <w:hideMark/>
              </w:tcPr>
            </w:tcPrChange>
          </w:tcPr>
          <w:p w14:paraId="7E8E3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63E91B7" w14:textId="77777777" w:rsidTr="00F73FFC">
        <w:tblPrEx>
          <w:jc w:val="left"/>
          <w:tblPrExChange w:id="18200" w:author="Matheus Gomes Faria" w:date="2021-03-22T15:36:00Z">
            <w:tblPrEx>
              <w:jc w:val="left"/>
            </w:tblPrEx>
          </w:tblPrExChange>
        </w:tblPrEx>
        <w:trPr>
          <w:trHeight w:val="255"/>
          <w:trPrChange w:id="18201" w:author="Matheus Gomes Faria" w:date="2021-03-22T15:36:00Z">
            <w:trPr>
              <w:trHeight w:val="255"/>
            </w:trPr>
          </w:trPrChange>
        </w:trPr>
        <w:tc>
          <w:tcPr>
            <w:tcW w:w="2060" w:type="dxa"/>
            <w:shd w:val="clear" w:color="auto" w:fill="auto"/>
            <w:noWrap/>
            <w:vAlign w:val="center"/>
            <w:hideMark/>
            <w:tcPrChange w:id="18202" w:author="Matheus Gomes Faria" w:date="2021-03-22T15:36:00Z">
              <w:tcPr>
                <w:tcW w:w="2060" w:type="dxa"/>
                <w:shd w:val="clear" w:color="auto" w:fill="auto"/>
                <w:noWrap/>
                <w:vAlign w:val="center"/>
                <w:hideMark/>
              </w:tcPr>
            </w:tcPrChange>
          </w:tcPr>
          <w:p w14:paraId="5B305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479" w:type="dxa"/>
            <w:shd w:val="clear" w:color="auto" w:fill="auto"/>
            <w:noWrap/>
            <w:vAlign w:val="center"/>
            <w:hideMark/>
            <w:tcPrChange w:id="18203" w:author="Matheus Gomes Faria" w:date="2021-03-22T15:36:00Z">
              <w:tcPr>
                <w:tcW w:w="1479" w:type="dxa"/>
                <w:shd w:val="clear" w:color="auto" w:fill="auto"/>
                <w:noWrap/>
                <w:vAlign w:val="center"/>
                <w:hideMark/>
              </w:tcPr>
            </w:tcPrChange>
          </w:tcPr>
          <w:p w14:paraId="68AA3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04" w:author="Matheus Gomes Faria" w:date="2021-03-22T15:36:00Z">
              <w:tcPr>
                <w:tcW w:w="2660" w:type="dxa"/>
                <w:shd w:val="clear" w:color="auto" w:fill="auto"/>
                <w:noWrap/>
                <w:vAlign w:val="center"/>
                <w:hideMark/>
              </w:tcPr>
            </w:tcPrChange>
          </w:tcPr>
          <w:p w14:paraId="64B89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05" w:author="Matheus Gomes Faria" w:date="2021-03-22T15:36:00Z">
              <w:tcPr>
                <w:tcW w:w="1060" w:type="dxa"/>
                <w:shd w:val="clear" w:color="auto" w:fill="auto"/>
                <w:noWrap/>
                <w:vAlign w:val="center"/>
                <w:hideMark/>
              </w:tcPr>
            </w:tcPrChange>
          </w:tcPr>
          <w:p w14:paraId="18E6AF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06" w:author="Matheus Gomes Faria" w:date="2021-03-22T15:36:00Z">
              <w:tcPr>
                <w:tcW w:w="1081" w:type="dxa"/>
                <w:shd w:val="clear" w:color="auto" w:fill="auto"/>
                <w:noWrap/>
                <w:vAlign w:val="center"/>
                <w:hideMark/>
              </w:tcPr>
            </w:tcPrChange>
          </w:tcPr>
          <w:p w14:paraId="64F8E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380" w:type="dxa"/>
            <w:shd w:val="clear" w:color="auto" w:fill="auto"/>
            <w:noWrap/>
            <w:vAlign w:val="center"/>
            <w:hideMark/>
            <w:tcPrChange w:id="18207" w:author="Matheus Gomes Faria" w:date="2021-03-22T15:36:00Z">
              <w:tcPr>
                <w:tcW w:w="1380" w:type="dxa"/>
                <w:shd w:val="clear" w:color="auto" w:fill="auto"/>
                <w:noWrap/>
                <w:vAlign w:val="center"/>
                <w:hideMark/>
              </w:tcPr>
            </w:tcPrChange>
          </w:tcPr>
          <w:p w14:paraId="3C414A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1220" w:type="dxa"/>
            <w:shd w:val="clear" w:color="auto" w:fill="auto"/>
            <w:noWrap/>
            <w:vAlign w:val="center"/>
            <w:hideMark/>
            <w:tcPrChange w:id="18208" w:author="Matheus Gomes Faria" w:date="2021-03-22T15:36:00Z">
              <w:tcPr>
                <w:tcW w:w="1220" w:type="dxa"/>
                <w:shd w:val="clear" w:color="auto" w:fill="auto"/>
                <w:noWrap/>
                <w:vAlign w:val="center"/>
                <w:hideMark/>
              </w:tcPr>
            </w:tcPrChange>
          </w:tcPr>
          <w:p w14:paraId="2FD27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09" w:author="Matheus Gomes Faria" w:date="2021-03-22T15:36:00Z">
              <w:tcPr>
                <w:tcW w:w="1840" w:type="dxa"/>
                <w:shd w:val="clear" w:color="auto" w:fill="auto"/>
                <w:noWrap/>
                <w:vAlign w:val="center"/>
                <w:hideMark/>
              </w:tcPr>
            </w:tcPrChange>
          </w:tcPr>
          <w:p w14:paraId="39231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10" w:author="Matheus Gomes Faria" w:date="2021-03-22T15:36:00Z">
              <w:tcPr>
                <w:tcW w:w="1420" w:type="dxa"/>
                <w:shd w:val="clear" w:color="auto" w:fill="auto"/>
                <w:noWrap/>
                <w:vAlign w:val="center"/>
              </w:tcPr>
            </w:tcPrChange>
          </w:tcPr>
          <w:p w14:paraId="11A05EA8" w14:textId="07CAFC71" w:rsidR="00793D34" w:rsidRDefault="00F73FFC">
            <w:pPr>
              <w:autoSpaceDE/>
              <w:autoSpaceDN/>
              <w:adjustRightInd/>
              <w:jc w:val="center"/>
              <w:rPr>
                <w:rFonts w:ascii="Verdana" w:hAnsi="Verdana" w:cs="Calibri"/>
                <w:color w:val="000000"/>
                <w:sz w:val="16"/>
                <w:szCs w:val="16"/>
              </w:rPr>
            </w:pPr>
            <w:del w:id="1821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12" w:author="Matheus Gomes Faria" w:date="2021-03-22T15:36:00Z">
              <w:tcPr>
                <w:tcW w:w="1160" w:type="dxa"/>
                <w:shd w:val="clear" w:color="auto" w:fill="auto"/>
                <w:noWrap/>
                <w:vAlign w:val="center"/>
                <w:hideMark/>
              </w:tcPr>
            </w:tcPrChange>
          </w:tcPr>
          <w:p w14:paraId="505C0B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2713F9C" w14:textId="77777777" w:rsidTr="00F73FFC">
        <w:tblPrEx>
          <w:jc w:val="left"/>
          <w:tblPrExChange w:id="18213" w:author="Matheus Gomes Faria" w:date="2021-03-22T15:36:00Z">
            <w:tblPrEx>
              <w:jc w:val="left"/>
            </w:tblPrEx>
          </w:tblPrExChange>
        </w:tblPrEx>
        <w:trPr>
          <w:trHeight w:val="255"/>
          <w:trPrChange w:id="18214" w:author="Matheus Gomes Faria" w:date="2021-03-22T15:36:00Z">
            <w:trPr>
              <w:trHeight w:val="255"/>
            </w:trPr>
          </w:trPrChange>
        </w:trPr>
        <w:tc>
          <w:tcPr>
            <w:tcW w:w="2060" w:type="dxa"/>
            <w:shd w:val="clear" w:color="auto" w:fill="auto"/>
            <w:noWrap/>
            <w:vAlign w:val="center"/>
            <w:hideMark/>
            <w:tcPrChange w:id="18215" w:author="Matheus Gomes Faria" w:date="2021-03-22T15:36:00Z">
              <w:tcPr>
                <w:tcW w:w="2060" w:type="dxa"/>
                <w:shd w:val="clear" w:color="auto" w:fill="auto"/>
                <w:noWrap/>
                <w:vAlign w:val="center"/>
                <w:hideMark/>
              </w:tcPr>
            </w:tcPrChange>
          </w:tcPr>
          <w:p w14:paraId="596901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93YHSR3J3HJ617068</w:t>
            </w:r>
          </w:p>
        </w:tc>
        <w:tc>
          <w:tcPr>
            <w:tcW w:w="1479" w:type="dxa"/>
            <w:shd w:val="clear" w:color="auto" w:fill="auto"/>
            <w:noWrap/>
            <w:vAlign w:val="center"/>
            <w:hideMark/>
            <w:tcPrChange w:id="18216" w:author="Matheus Gomes Faria" w:date="2021-03-22T15:36:00Z">
              <w:tcPr>
                <w:tcW w:w="1479" w:type="dxa"/>
                <w:shd w:val="clear" w:color="auto" w:fill="auto"/>
                <w:noWrap/>
                <w:vAlign w:val="center"/>
                <w:hideMark/>
              </w:tcPr>
            </w:tcPrChange>
          </w:tcPr>
          <w:p w14:paraId="2C5F2A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17" w:author="Matheus Gomes Faria" w:date="2021-03-22T15:36:00Z">
              <w:tcPr>
                <w:tcW w:w="2660" w:type="dxa"/>
                <w:shd w:val="clear" w:color="auto" w:fill="auto"/>
                <w:noWrap/>
                <w:vAlign w:val="center"/>
                <w:hideMark/>
              </w:tcPr>
            </w:tcPrChange>
          </w:tcPr>
          <w:p w14:paraId="59EFA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18" w:author="Matheus Gomes Faria" w:date="2021-03-22T15:36:00Z">
              <w:tcPr>
                <w:tcW w:w="1060" w:type="dxa"/>
                <w:shd w:val="clear" w:color="auto" w:fill="auto"/>
                <w:noWrap/>
                <w:vAlign w:val="center"/>
                <w:hideMark/>
              </w:tcPr>
            </w:tcPrChange>
          </w:tcPr>
          <w:p w14:paraId="5A0E0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19" w:author="Matheus Gomes Faria" w:date="2021-03-22T15:36:00Z">
              <w:tcPr>
                <w:tcW w:w="1081" w:type="dxa"/>
                <w:shd w:val="clear" w:color="auto" w:fill="auto"/>
                <w:noWrap/>
                <w:vAlign w:val="center"/>
                <w:hideMark/>
              </w:tcPr>
            </w:tcPrChange>
          </w:tcPr>
          <w:p w14:paraId="66649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380" w:type="dxa"/>
            <w:shd w:val="clear" w:color="auto" w:fill="auto"/>
            <w:noWrap/>
            <w:vAlign w:val="center"/>
            <w:hideMark/>
            <w:tcPrChange w:id="18220" w:author="Matheus Gomes Faria" w:date="2021-03-22T15:36:00Z">
              <w:tcPr>
                <w:tcW w:w="1380" w:type="dxa"/>
                <w:shd w:val="clear" w:color="auto" w:fill="auto"/>
                <w:noWrap/>
                <w:vAlign w:val="center"/>
                <w:hideMark/>
              </w:tcPr>
            </w:tcPrChange>
          </w:tcPr>
          <w:p w14:paraId="3BD7C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1220" w:type="dxa"/>
            <w:shd w:val="clear" w:color="auto" w:fill="auto"/>
            <w:noWrap/>
            <w:vAlign w:val="center"/>
            <w:hideMark/>
            <w:tcPrChange w:id="18221" w:author="Matheus Gomes Faria" w:date="2021-03-22T15:36:00Z">
              <w:tcPr>
                <w:tcW w:w="1220" w:type="dxa"/>
                <w:shd w:val="clear" w:color="auto" w:fill="auto"/>
                <w:noWrap/>
                <w:vAlign w:val="center"/>
                <w:hideMark/>
              </w:tcPr>
            </w:tcPrChange>
          </w:tcPr>
          <w:p w14:paraId="605E47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22" w:author="Matheus Gomes Faria" w:date="2021-03-22T15:36:00Z">
              <w:tcPr>
                <w:tcW w:w="1840" w:type="dxa"/>
                <w:shd w:val="clear" w:color="auto" w:fill="auto"/>
                <w:noWrap/>
                <w:vAlign w:val="center"/>
                <w:hideMark/>
              </w:tcPr>
            </w:tcPrChange>
          </w:tcPr>
          <w:p w14:paraId="1BF66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23" w:author="Matheus Gomes Faria" w:date="2021-03-22T15:36:00Z">
              <w:tcPr>
                <w:tcW w:w="1420" w:type="dxa"/>
                <w:shd w:val="clear" w:color="auto" w:fill="auto"/>
                <w:noWrap/>
                <w:vAlign w:val="center"/>
              </w:tcPr>
            </w:tcPrChange>
          </w:tcPr>
          <w:p w14:paraId="56FD0B98" w14:textId="11431DD2" w:rsidR="00793D34" w:rsidRDefault="00F73FFC">
            <w:pPr>
              <w:autoSpaceDE/>
              <w:autoSpaceDN/>
              <w:adjustRightInd/>
              <w:jc w:val="center"/>
              <w:rPr>
                <w:rFonts w:ascii="Verdana" w:hAnsi="Verdana" w:cs="Calibri"/>
                <w:color w:val="000000"/>
                <w:sz w:val="16"/>
                <w:szCs w:val="16"/>
              </w:rPr>
            </w:pPr>
            <w:del w:id="1822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25" w:author="Matheus Gomes Faria" w:date="2021-03-22T15:36:00Z">
              <w:tcPr>
                <w:tcW w:w="1160" w:type="dxa"/>
                <w:shd w:val="clear" w:color="auto" w:fill="auto"/>
                <w:noWrap/>
                <w:vAlign w:val="center"/>
                <w:hideMark/>
              </w:tcPr>
            </w:tcPrChange>
          </w:tcPr>
          <w:p w14:paraId="44B29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23C357C" w14:textId="77777777" w:rsidTr="00F73FFC">
        <w:tblPrEx>
          <w:jc w:val="left"/>
          <w:tblPrExChange w:id="18226" w:author="Matheus Gomes Faria" w:date="2021-03-22T15:36:00Z">
            <w:tblPrEx>
              <w:jc w:val="left"/>
            </w:tblPrEx>
          </w:tblPrExChange>
        </w:tblPrEx>
        <w:trPr>
          <w:trHeight w:val="255"/>
          <w:trPrChange w:id="18227" w:author="Matheus Gomes Faria" w:date="2021-03-22T15:36:00Z">
            <w:trPr>
              <w:trHeight w:val="255"/>
            </w:trPr>
          </w:trPrChange>
        </w:trPr>
        <w:tc>
          <w:tcPr>
            <w:tcW w:w="2060" w:type="dxa"/>
            <w:shd w:val="clear" w:color="auto" w:fill="auto"/>
            <w:noWrap/>
            <w:vAlign w:val="center"/>
            <w:hideMark/>
            <w:tcPrChange w:id="18228" w:author="Matheus Gomes Faria" w:date="2021-03-22T15:36:00Z">
              <w:tcPr>
                <w:tcW w:w="2060" w:type="dxa"/>
                <w:shd w:val="clear" w:color="auto" w:fill="auto"/>
                <w:noWrap/>
                <w:vAlign w:val="center"/>
                <w:hideMark/>
              </w:tcPr>
            </w:tcPrChange>
          </w:tcPr>
          <w:p w14:paraId="1DA1F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479" w:type="dxa"/>
            <w:shd w:val="clear" w:color="auto" w:fill="auto"/>
            <w:noWrap/>
            <w:vAlign w:val="center"/>
            <w:hideMark/>
            <w:tcPrChange w:id="18229" w:author="Matheus Gomes Faria" w:date="2021-03-22T15:36:00Z">
              <w:tcPr>
                <w:tcW w:w="1479" w:type="dxa"/>
                <w:shd w:val="clear" w:color="auto" w:fill="auto"/>
                <w:noWrap/>
                <w:vAlign w:val="center"/>
                <w:hideMark/>
              </w:tcPr>
            </w:tcPrChange>
          </w:tcPr>
          <w:p w14:paraId="69AFF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30" w:author="Matheus Gomes Faria" w:date="2021-03-22T15:36:00Z">
              <w:tcPr>
                <w:tcW w:w="2660" w:type="dxa"/>
                <w:shd w:val="clear" w:color="auto" w:fill="auto"/>
                <w:noWrap/>
                <w:vAlign w:val="center"/>
                <w:hideMark/>
              </w:tcPr>
            </w:tcPrChange>
          </w:tcPr>
          <w:p w14:paraId="1F90CA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31" w:author="Matheus Gomes Faria" w:date="2021-03-22T15:36:00Z">
              <w:tcPr>
                <w:tcW w:w="1060" w:type="dxa"/>
                <w:shd w:val="clear" w:color="auto" w:fill="auto"/>
                <w:noWrap/>
                <w:vAlign w:val="center"/>
                <w:hideMark/>
              </w:tcPr>
            </w:tcPrChange>
          </w:tcPr>
          <w:p w14:paraId="10B9E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32" w:author="Matheus Gomes Faria" w:date="2021-03-22T15:36:00Z">
              <w:tcPr>
                <w:tcW w:w="1081" w:type="dxa"/>
                <w:shd w:val="clear" w:color="auto" w:fill="auto"/>
                <w:noWrap/>
                <w:vAlign w:val="center"/>
                <w:hideMark/>
              </w:tcPr>
            </w:tcPrChange>
          </w:tcPr>
          <w:p w14:paraId="4607C8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380" w:type="dxa"/>
            <w:shd w:val="clear" w:color="auto" w:fill="auto"/>
            <w:noWrap/>
            <w:vAlign w:val="center"/>
            <w:hideMark/>
            <w:tcPrChange w:id="18233" w:author="Matheus Gomes Faria" w:date="2021-03-22T15:36:00Z">
              <w:tcPr>
                <w:tcW w:w="1380" w:type="dxa"/>
                <w:shd w:val="clear" w:color="auto" w:fill="auto"/>
                <w:noWrap/>
                <w:vAlign w:val="center"/>
                <w:hideMark/>
              </w:tcPr>
            </w:tcPrChange>
          </w:tcPr>
          <w:p w14:paraId="33A048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1220" w:type="dxa"/>
            <w:shd w:val="clear" w:color="auto" w:fill="auto"/>
            <w:noWrap/>
            <w:vAlign w:val="center"/>
            <w:hideMark/>
            <w:tcPrChange w:id="18234" w:author="Matheus Gomes Faria" w:date="2021-03-22T15:36:00Z">
              <w:tcPr>
                <w:tcW w:w="1220" w:type="dxa"/>
                <w:shd w:val="clear" w:color="auto" w:fill="auto"/>
                <w:noWrap/>
                <w:vAlign w:val="center"/>
                <w:hideMark/>
              </w:tcPr>
            </w:tcPrChange>
          </w:tcPr>
          <w:p w14:paraId="27008C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35" w:author="Matheus Gomes Faria" w:date="2021-03-22T15:36:00Z">
              <w:tcPr>
                <w:tcW w:w="1840" w:type="dxa"/>
                <w:shd w:val="clear" w:color="auto" w:fill="auto"/>
                <w:noWrap/>
                <w:vAlign w:val="center"/>
                <w:hideMark/>
              </w:tcPr>
            </w:tcPrChange>
          </w:tcPr>
          <w:p w14:paraId="5B1AE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36" w:author="Matheus Gomes Faria" w:date="2021-03-22T15:36:00Z">
              <w:tcPr>
                <w:tcW w:w="1420" w:type="dxa"/>
                <w:shd w:val="clear" w:color="auto" w:fill="auto"/>
                <w:noWrap/>
                <w:vAlign w:val="center"/>
              </w:tcPr>
            </w:tcPrChange>
          </w:tcPr>
          <w:p w14:paraId="33463D4D" w14:textId="56DBBF8E" w:rsidR="00793D34" w:rsidRDefault="00F73FFC">
            <w:pPr>
              <w:autoSpaceDE/>
              <w:autoSpaceDN/>
              <w:adjustRightInd/>
              <w:jc w:val="center"/>
              <w:rPr>
                <w:rFonts w:ascii="Verdana" w:hAnsi="Verdana" w:cs="Calibri"/>
                <w:color w:val="000000"/>
                <w:sz w:val="16"/>
                <w:szCs w:val="16"/>
              </w:rPr>
            </w:pPr>
            <w:del w:id="1823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38" w:author="Matheus Gomes Faria" w:date="2021-03-22T15:36:00Z">
              <w:tcPr>
                <w:tcW w:w="1160" w:type="dxa"/>
                <w:shd w:val="clear" w:color="auto" w:fill="auto"/>
                <w:noWrap/>
                <w:vAlign w:val="center"/>
                <w:hideMark/>
              </w:tcPr>
            </w:tcPrChange>
          </w:tcPr>
          <w:p w14:paraId="28AA8E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CA6D45B" w14:textId="77777777" w:rsidTr="00F73FFC">
        <w:tblPrEx>
          <w:jc w:val="left"/>
          <w:tblPrExChange w:id="18239" w:author="Matheus Gomes Faria" w:date="2021-03-22T15:36:00Z">
            <w:tblPrEx>
              <w:jc w:val="left"/>
            </w:tblPrEx>
          </w:tblPrExChange>
        </w:tblPrEx>
        <w:trPr>
          <w:trHeight w:val="255"/>
          <w:trPrChange w:id="18240" w:author="Matheus Gomes Faria" w:date="2021-03-22T15:36:00Z">
            <w:trPr>
              <w:trHeight w:val="255"/>
            </w:trPr>
          </w:trPrChange>
        </w:trPr>
        <w:tc>
          <w:tcPr>
            <w:tcW w:w="2060" w:type="dxa"/>
            <w:shd w:val="clear" w:color="auto" w:fill="auto"/>
            <w:noWrap/>
            <w:vAlign w:val="center"/>
            <w:hideMark/>
            <w:tcPrChange w:id="18241" w:author="Matheus Gomes Faria" w:date="2021-03-22T15:36:00Z">
              <w:tcPr>
                <w:tcW w:w="2060" w:type="dxa"/>
                <w:shd w:val="clear" w:color="auto" w:fill="auto"/>
                <w:noWrap/>
                <w:vAlign w:val="center"/>
                <w:hideMark/>
              </w:tcPr>
            </w:tcPrChange>
          </w:tcPr>
          <w:p w14:paraId="4ADCA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479" w:type="dxa"/>
            <w:shd w:val="clear" w:color="auto" w:fill="auto"/>
            <w:noWrap/>
            <w:vAlign w:val="center"/>
            <w:hideMark/>
            <w:tcPrChange w:id="18242" w:author="Matheus Gomes Faria" w:date="2021-03-22T15:36:00Z">
              <w:tcPr>
                <w:tcW w:w="1479" w:type="dxa"/>
                <w:shd w:val="clear" w:color="auto" w:fill="auto"/>
                <w:noWrap/>
                <w:vAlign w:val="center"/>
                <w:hideMark/>
              </w:tcPr>
            </w:tcPrChange>
          </w:tcPr>
          <w:p w14:paraId="0E9991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43" w:author="Matheus Gomes Faria" w:date="2021-03-22T15:36:00Z">
              <w:tcPr>
                <w:tcW w:w="2660" w:type="dxa"/>
                <w:shd w:val="clear" w:color="auto" w:fill="auto"/>
                <w:noWrap/>
                <w:vAlign w:val="center"/>
                <w:hideMark/>
              </w:tcPr>
            </w:tcPrChange>
          </w:tcPr>
          <w:p w14:paraId="34715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44" w:author="Matheus Gomes Faria" w:date="2021-03-22T15:36:00Z">
              <w:tcPr>
                <w:tcW w:w="1060" w:type="dxa"/>
                <w:shd w:val="clear" w:color="auto" w:fill="auto"/>
                <w:noWrap/>
                <w:vAlign w:val="center"/>
                <w:hideMark/>
              </w:tcPr>
            </w:tcPrChange>
          </w:tcPr>
          <w:p w14:paraId="7B9EA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45" w:author="Matheus Gomes Faria" w:date="2021-03-22T15:36:00Z">
              <w:tcPr>
                <w:tcW w:w="1081" w:type="dxa"/>
                <w:shd w:val="clear" w:color="auto" w:fill="auto"/>
                <w:noWrap/>
                <w:vAlign w:val="center"/>
                <w:hideMark/>
              </w:tcPr>
            </w:tcPrChange>
          </w:tcPr>
          <w:p w14:paraId="104D8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380" w:type="dxa"/>
            <w:shd w:val="clear" w:color="auto" w:fill="auto"/>
            <w:noWrap/>
            <w:vAlign w:val="center"/>
            <w:hideMark/>
            <w:tcPrChange w:id="18246" w:author="Matheus Gomes Faria" w:date="2021-03-22T15:36:00Z">
              <w:tcPr>
                <w:tcW w:w="1380" w:type="dxa"/>
                <w:shd w:val="clear" w:color="auto" w:fill="auto"/>
                <w:noWrap/>
                <w:vAlign w:val="center"/>
                <w:hideMark/>
              </w:tcPr>
            </w:tcPrChange>
          </w:tcPr>
          <w:p w14:paraId="0A2881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1220" w:type="dxa"/>
            <w:shd w:val="clear" w:color="auto" w:fill="auto"/>
            <w:noWrap/>
            <w:vAlign w:val="center"/>
            <w:hideMark/>
            <w:tcPrChange w:id="18247" w:author="Matheus Gomes Faria" w:date="2021-03-22T15:36:00Z">
              <w:tcPr>
                <w:tcW w:w="1220" w:type="dxa"/>
                <w:shd w:val="clear" w:color="auto" w:fill="auto"/>
                <w:noWrap/>
                <w:vAlign w:val="center"/>
                <w:hideMark/>
              </w:tcPr>
            </w:tcPrChange>
          </w:tcPr>
          <w:p w14:paraId="4EF89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48" w:author="Matheus Gomes Faria" w:date="2021-03-22T15:36:00Z">
              <w:tcPr>
                <w:tcW w:w="1840" w:type="dxa"/>
                <w:shd w:val="clear" w:color="auto" w:fill="auto"/>
                <w:noWrap/>
                <w:vAlign w:val="center"/>
                <w:hideMark/>
              </w:tcPr>
            </w:tcPrChange>
          </w:tcPr>
          <w:p w14:paraId="32639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49" w:author="Matheus Gomes Faria" w:date="2021-03-22T15:36:00Z">
              <w:tcPr>
                <w:tcW w:w="1420" w:type="dxa"/>
                <w:shd w:val="clear" w:color="auto" w:fill="auto"/>
                <w:noWrap/>
                <w:vAlign w:val="center"/>
              </w:tcPr>
            </w:tcPrChange>
          </w:tcPr>
          <w:p w14:paraId="312A31BC" w14:textId="47508240" w:rsidR="00793D34" w:rsidRDefault="00F73FFC">
            <w:pPr>
              <w:autoSpaceDE/>
              <w:autoSpaceDN/>
              <w:adjustRightInd/>
              <w:jc w:val="center"/>
              <w:rPr>
                <w:rFonts w:ascii="Verdana" w:hAnsi="Verdana" w:cs="Calibri"/>
                <w:color w:val="000000"/>
                <w:sz w:val="16"/>
                <w:szCs w:val="16"/>
              </w:rPr>
            </w:pPr>
            <w:del w:id="1825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51" w:author="Matheus Gomes Faria" w:date="2021-03-22T15:36:00Z">
              <w:tcPr>
                <w:tcW w:w="1160" w:type="dxa"/>
                <w:shd w:val="clear" w:color="auto" w:fill="auto"/>
                <w:noWrap/>
                <w:vAlign w:val="center"/>
                <w:hideMark/>
              </w:tcPr>
            </w:tcPrChange>
          </w:tcPr>
          <w:p w14:paraId="3AC2C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395D248" w14:textId="77777777" w:rsidTr="00F73FFC">
        <w:tblPrEx>
          <w:jc w:val="left"/>
          <w:tblPrExChange w:id="18252" w:author="Matheus Gomes Faria" w:date="2021-03-22T15:36:00Z">
            <w:tblPrEx>
              <w:jc w:val="left"/>
            </w:tblPrEx>
          </w:tblPrExChange>
        </w:tblPrEx>
        <w:trPr>
          <w:trHeight w:val="255"/>
          <w:trPrChange w:id="18253" w:author="Matheus Gomes Faria" w:date="2021-03-22T15:36:00Z">
            <w:trPr>
              <w:trHeight w:val="255"/>
            </w:trPr>
          </w:trPrChange>
        </w:trPr>
        <w:tc>
          <w:tcPr>
            <w:tcW w:w="2060" w:type="dxa"/>
            <w:shd w:val="clear" w:color="auto" w:fill="auto"/>
            <w:noWrap/>
            <w:vAlign w:val="center"/>
            <w:hideMark/>
            <w:tcPrChange w:id="18254" w:author="Matheus Gomes Faria" w:date="2021-03-22T15:36:00Z">
              <w:tcPr>
                <w:tcW w:w="2060" w:type="dxa"/>
                <w:shd w:val="clear" w:color="auto" w:fill="auto"/>
                <w:noWrap/>
                <w:vAlign w:val="center"/>
                <w:hideMark/>
              </w:tcPr>
            </w:tcPrChange>
          </w:tcPr>
          <w:p w14:paraId="072D8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479" w:type="dxa"/>
            <w:shd w:val="clear" w:color="auto" w:fill="auto"/>
            <w:noWrap/>
            <w:vAlign w:val="center"/>
            <w:hideMark/>
            <w:tcPrChange w:id="18255" w:author="Matheus Gomes Faria" w:date="2021-03-22T15:36:00Z">
              <w:tcPr>
                <w:tcW w:w="1479" w:type="dxa"/>
                <w:shd w:val="clear" w:color="auto" w:fill="auto"/>
                <w:noWrap/>
                <w:vAlign w:val="center"/>
                <w:hideMark/>
              </w:tcPr>
            </w:tcPrChange>
          </w:tcPr>
          <w:p w14:paraId="780185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56" w:author="Matheus Gomes Faria" w:date="2021-03-22T15:36:00Z">
              <w:tcPr>
                <w:tcW w:w="2660" w:type="dxa"/>
                <w:shd w:val="clear" w:color="auto" w:fill="auto"/>
                <w:noWrap/>
                <w:vAlign w:val="center"/>
                <w:hideMark/>
              </w:tcPr>
            </w:tcPrChange>
          </w:tcPr>
          <w:p w14:paraId="6D7950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57" w:author="Matheus Gomes Faria" w:date="2021-03-22T15:36:00Z">
              <w:tcPr>
                <w:tcW w:w="1060" w:type="dxa"/>
                <w:shd w:val="clear" w:color="auto" w:fill="auto"/>
                <w:noWrap/>
                <w:vAlign w:val="center"/>
                <w:hideMark/>
              </w:tcPr>
            </w:tcPrChange>
          </w:tcPr>
          <w:p w14:paraId="621695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58" w:author="Matheus Gomes Faria" w:date="2021-03-22T15:36:00Z">
              <w:tcPr>
                <w:tcW w:w="1081" w:type="dxa"/>
                <w:shd w:val="clear" w:color="auto" w:fill="auto"/>
                <w:noWrap/>
                <w:vAlign w:val="center"/>
                <w:hideMark/>
              </w:tcPr>
            </w:tcPrChange>
          </w:tcPr>
          <w:p w14:paraId="176FD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380" w:type="dxa"/>
            <w:shd w:val="clear" w:color="auto" w:fill="auto"/>
            <w:noWrap/>
            <w:vAlign w:val="center"/>
            <w:hideMark/>
            <w:tcPrChange w:id="18259" w:author="Matheus Gomes Faria" w:date="2021-03-22T15:36:00Z">
              <w:tcPr>
                <w:tcW w:w="1380" w:type="dxa"/>
                <w:shd w:val="clear" w:color="auto" w:fill="auto"/>
                <w:noWrap/>
                <w:vAlign w:val="center"/>
                <w:hideMark/>
              </w:tcPr>
            </w:tcPrChange>
          </w:tcPr>
          <w:p w14:paraId="38254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1220" w:type="dxa"/>
            <w:shd w:val="clear" w:color="auto" w:fill="auto"/>
            <w:noWrap/>
            <w:vAlign w:val="center"/>
            <w:hideMark/>
            <w:tcPrChange w:id="18260" w:author="Matheus Gomes Faria" w:date="2021-03-22T15:36:00Z">
              <w:tcPr>
                <w:tcW w:w="1220" w:type="dxa"/>
                <w:shd w:val="clear" w:color="auto" w:fill="auto"/>
                <w:noWrap/>
                <w:vAlign w:val="center"/>
                <w:hideMark/>
              </w:tcPr>
            </w:tcPrChange>
          </w:tcPr>
          <w:p w14:paraId="092BBC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61" w:author="Matheus Gomes Faria" w:date="2021-03-22T15:36:00Z">
              <w:tcPr>
                <w:tcW w:w="1840" w:type="dxa"/>
                <w:shd w:val="clear" w:color="auto" w:fill="auto"/>
                <w:noWrap/>
                <w:vAlign w:val="center"/>
                <w:hideMark/>
              </w:tcPr>
            </w:tcPrChange>
          </w:tcPr>
          <w:p w14:paraId="6DF77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62" w:author="Matheus Gomes Faria" w:date="2021-03-22T15:36:00Z">
              <w:tcPr>
                <w:tcW w:w="1420" w:type="dxa"/>
                <w:shd w:val="clear" w:color="auto" w:fill="auto"/>
                <w:noWrap/>
                <w:vAlign w:val="center"/>
              </w:tcPr>
            </w:tcPrChange>
          </w:tcPr>
          <w:p w14:paraId="48D75617" w14:textId="76A1BF04" w:rsidR="00793D34" w:rsidRDefault="00F73FFC">
            <w:pPr>
              <w:autoSpaceDE/>
              <w:autoSpaceDN/>
              <w:adjustRightInd/>
              <w:jc w:val="center"/>
              <w:rPr>
                <w:rFonts w:ascii="Verdana" w:hAnsi="Verdana" w:cs="Calibri"/>
                <w:color w:val="000000"/>
                <w:sz w:val="16"/>
                <w:szCs w:val="16"/>
              </w:rPr>
            </w:pPr>
            <w:del w:id="1826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64" w:author="Matheus Gomes Faria" w:date="2021-03-22T15:36:00Z">
              <w:tcPr>
                <w:tcW w:w="1160" w:type="dxa"/>
                <w:shd w:val="clear" w:color="auto" w:fill="auto"/>
                <w:noWrap/>
                <w:vAlign w:val="center"/>
                <w:hideMark/>
              </w:tcPr>
            </w:tcPrChange>
          </w:tcPr>
          <w:p w14:paraId="080E9C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DD1D309" w14:textId="77777777" w:rsidTr="00F73FFC">
        <w:tblPrEx>
          <w:jc w:val="left"/>
          <w:tblPrExChange w:id="18265" w:author="Matheus Gomes Faria" w:date="2021-03-22T15:36:00Z">
            <w:tblPrEx>
              <w:jc w:val="left"/>
            </w:tblPrEx>
          </w:tblPrExChange>
        </w:tblPrEx>
        <w:trPr>
          <w:trHeight w:val="255"/>
          <w:trPrChange w:id="18266" w:author="Matheus Gomes Faria" w:date="2021-03-22T15:36:00Z">
            <w:trPr>
              <w:trHeight w:val="255"/>
            </w:trPr>
          </w:trPrChange>
        </w:trPr>
        <w:tc>
          <w:tcPr>
            <w:tcW w:w="2060" w:type="dxa"/>
            <w:shd w:val="clear" w:color="auto" w:fill="auto"/>
            <w:noWrap/>
            <w:vAlign w:val="center"/>
            <w:hideMark/>
            <w:tcPrChange w:id="18267" w:author="Matheus Gomes Faria" w:date="2021-03-22T15:36:00Z">
              <w:tcPr>
                <w:tcW w:w="2060" w:type="dxa"/>
                <w:shd w:val="clear" w:color="auto" w:fill="auto"/>
                <w:noWrap/>
                <w:vAlign w:val="center"/>
                <w:hideMark/>
              </w:tcPr>
            </w:tcPrChange>
          </w:tcPr>
          <w:p w14:paraId="15B0E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479" w:type="dxa"/>
            <w:shd w:val="clear" w:color="auto" w:fill="auto"/>
            <w:noWrap/>
            <w:vAlign w:val="center"/>
            <w:hideMark/>
            <w:tcPrChange w:id="18268" w:author="Matheus Gomes Faria" w:date="2021-03-22T15:36:00Z">
              <w:tcPr>
                <w:tcW w:w="1479" w:type="dxa"/>
                <w:shd w:val="clear" w:color="auto" w:fill="auto"/>
                <w:noWrap/>
                <w:vAlign w:val="center"/>
                <w:hideMark/>
              </w:tcPr>
            </w:tcPrChange>
          </w:tcPr>
          <w:p w14:paraId="3E5F7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69" w:author="Matheus Gomes Faria" w:date="2021-03-22T15:36:00Z">
              <w:tcPr>
                <w:tcW w:w="2660" w:type="dxa"/>
                <w:shd w:val="clear" w:color="auto" w:fill="auto"/>
                <w:noWrap/>
                <w:vAlign w:val="center"/>
                <w:hideMark/>
              </w:tcPr>
            </w:tcPrChange>
          </w:tcPr>
          <w:p w14:paraId="6E5A85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70" w:author="Matheus Gomes Faria" w:date="2021-03-22T15:36:00Z">
              <w:tcPr>
                <w:tcW w:w="1060" w:type="dxa"/>
                <w:shd w:val="clear" w:color="auto" w:fill="auto"/>
                <w:noWrap/>
                <w:vAlign w:val="center"/>
                <w:hideMark/>
              </w:tcPr>
            </w:tcPrChange>
          </w:tcPr>
          <w:p w14:paraId="21C262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71" w:author="Matheus Gomes Faria" w:date="2021-03-22T15:36:00Z">
              <w:tcPr>
                <w:tcW w:w="1081" w:type="dxa"/>
                <w:shd w:val="clear" w:color="auto" w:fill="auto"/>
                <w:noWrap/>
                <w:vAlign w:val="center"/>
                <w:hideMark/>
              </w:tcPr>
            </w:tcPrChange>
          </w:tcPr>
          <w:p w14:paraId="39484C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380" w:type="dxa"/>
            <w:shd w:val="clear" w:color="auto" w:fill="auto"/>
            <w:noWrap/>
            <w:vAlign w:val="center"/>
            <w:hideMark/>
            <w:tcPrChange w:id="18272" w:author="Matheus Gomes Faria" w:date="2021-03-22T15:36:00Z">
              <w:tcPr>
                <w:tcW w:w="1380" w:type="dxa"/>
                <w:shd w:val="clear" w:color="auto" w:fill="auto"/>
                <w:noWrap/>
                <w:vAlign w:val="center"/>
                <w:hideMark/>
              </w:tcPr>
            </w:tcPrChange>
          </w:tcPr>
          <w:p w14:paraId="25BD8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1220" w:type="dxa"/>
            <w:shd w:val="clear" w:color="auto" w:fill="auto"/>
            <w:noWrap/>
            <w:vAlign w:val="center"/>
            <w:hideMark/>
            <w:tcPrChange w:id="18273" w:author="Matheus Gomes Faria" w:date="2021-03-22T15:36:00Z">
              <w:tcPr>
                <w:tcW w:w="1220" w:type="dxa"/>
                <w:shd w:val="clear" w:color="auto" w:fill="auto"/>
                <w:noWrap/>
                <w:vAlign w:val="center"/>
                <w:hideMark/>
              </w:tcPr>
            </w:tcPrChange>
          </w:tcPr>
          <w:p w14:paraId="7243B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74" w:author="Matheus Gomes Faria" w:date="2021-03-22T15:36:00Z">
              <w:tcPr>
                <w:tcW w:w="1840" w:type="dxa"/>
                <w:shd w:val="clear" w:color="auto" w:fill="auto"/>
                <w:noWrap/>
                <w:vAlign w:val="center"/>
                <w:hideMark/>
              </w:tcPr>
            </w:tcPrChange>
          </w:tcPr>
          <w:p w14:paraId="2B0303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75" w:author="Matheus Gomes Faria" w:date="2021-03-22T15:36:00Z">
              <w:tcPr>
                <w:tcW w:w="1420" w:type="dxa"/>
                <w:shd w:val="clear" w:color="auto" w:fill="auto"/>
                <w:noWrap/>
                <w:vAlign w:val="center"/>
              </w:tcPr>
            </w:tcPrChange>
          </w:tcPr>
          <w:p w14:paraId="2DA9F395" w14:textId="362A00A1" w:rsidR="00793D34" w:rsidRDefault="00F73FFC">
            <w:pPr>
              <w:autoSpaceDE/>
              <w:autoSpaceDN/>
              <w:adjustRightInd/>
              <w:jc w:val="center"/>
              <w:rPr>
                <w:rFonts w:ascii="Verdana" w:hAnsi="Verdana" w:cs="Calibri"/>
                <w:color w:val="000000"/>
                <w:sz w:val="16"/>
                <w:szCs w:val="16"/>
              </w:rPr>
            </w:pPr>
            <w:del w:id="1827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77" w:author="Matheus Gomes Faria" w:date="2021-03-22T15:36:00Z">
              <w:tcPr>
                <w:tcW w:w="1160" w:type="dxa"/>
                <w:shd w:val="clear" w:color="auto" w:fill="auto"/>
                <w:noWrap/>
                <w:vAlign w:val="center"/>
                <w:hideMark/>
              </w:tcPr>
            </w:tcPrChange>
          </w:tcPr>
          <w:p w14:paraId="6BF269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AB0269A" w14:textId="77777777" w:rsidTr="00F73FFC">
        <w:tblPrEx>
          <w:jc w:val="left"/>
          <w:tblPrExChange w:id="18278" w:author="Matheus Gomes Faria" w:date="2021-03-22T15:36:00Z">
            <w:tblPrEx>
              <w:jc w:val="left"/>
            </w:tblPrEx>
          </w:tblPrExChange>
        </w:tblPrEx>
        <w:trPr>
          <w:trHeight w:val="255"/>
          <w:trPrChange w:id="18279" w:author="Matheus Gomes Faria" w:date="2021-03-22T15:36:00Z">
            <w:trPr>
              <w:trHeight w:val="255"/>
            </w:trPr>
          </w:trPrChange>
        </w:trPr>
        <w:tc>
          <w:tcPr>
            <w:tcW w:w="2060" w:type="dxa"/>
            <w:shd w:val="clear" w:color="auto" w:fill="auto"/>
            <w:noWrap/>
            <w:vAlign w:val="center"/>
            <w:hideMark/>
            <w:tcPrChange w:id="18280" w:author="Matheus Gomes Faria" w:date="2021-03-22T15:36:00Z">
              <w:tcPr>
                <w:tcW w:w="2060" w:type="dxa"/>
                <w:shd w:val="clear" w:color="auto" w:fill="auto"/>
                <w:noWrap/>
                <w:vAlign w:val="center"/>
                <w:hideMark/>
              </w:tcPr>
            </w:tcPrChange>
          </w:tcPr>
          <w:p w14:paraId="0599D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479" w:type="dxa"/>
            <w:shd w:val="clear" w:color="auto" w:fill="auto"/>
            <w:noWrap/>
            <w:vAlign w:val="center"/>
            <w:hideMark/>
            <w:tcPrChange w:id="18281" w:author="Matheus Gomes Faria" w:date="2021-03-22T15:36:00Z">
              <w:tcPr>
                <w:tcW w:w="1479" w:type="dxa"/>
                <w:shd w:val="clear" w:color="auto" w:fill="auto"/>
                <w:noWrap/>
                <w:vAlign w:val="center"/>
                <w:hideMark/>
              </w:tcPr>
            </w:tcPrChange>
          </w:tcPr>
          <w:p w14:paraId="7A4B76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82" w:author="Matheus Gomes Faria" w:date="2021-03-22T15:36:00Z">
              <w:tcPr>
                <w:tcW w:w="2660" w:type="dxa"/>
                <w:shd w:val="clear" w:color="auto" w:fill="auto"/>
                <w:noWrap/>
                <w:vAlign w:val="center"/>
                <w:hideMark/>
              </w:tcPr>
            </w:tcPrChange>
          </w:tcPr>
          <w:p w14:paraId="3BFEA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83" w:author="Matheus Gomes Faria" w:date="2021-03-22T15:36:00Z">
              <w:tcPr>
                <w:tcW w:w="1060" w:type="dxa"/>
                <w:shd w:val="clear" w:color="auto" w:fill="auto"/>
                <w:noWrap/>
                <w:vAlign w:val="center"/>
                <w:hideMark/>
              </w:tcPr>
            </w:tcPrChange>
          </w:tcPr>
          <w:p w14:paraId="330FB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84" w:author="Matheus Gomes Faria" w:date="2021-03-22T15:36:00Z">
              <w:tcPr>
                <w:tcW w:w="1081" w:type="dxa"/>
                <w:shd w:val="clear" w:color="auto" w:fill="auto"/>
                <w:noWrap/>
                <w:vAlign w:val="center"/>
                <w:hideMark/>
              </w:tcPr>
            </w:tcPrChange>
          </w:tcPr>
          <w:p w14:paraId="7DF1D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380" w:type="dxa"/>
            <w:shd w:val="clear" w:color="auto" w:fill="auto"/>
            <w:noWrap/>
            <w:vAlign w:val="center"/>
            <w:hideMark/>
            <w:tcPrChange w:id="18285" w:author="Matheus Gomes Faria" w:date="2021-03-22T15:36:00Z">
              <w:tcPr>
                <w:tcW w:w="1380" w:type="dxa"/>
                <w:shd w:val="clear" w:color="auto" w:fill="auto"/>
                <w:noWrap/>
                <w:vAlign w:val="center"/>
                <w:hideMark/>
              </w:tcPr>
            </w:tcPrChange>
          </w:tcPr>
          <w:p w14:paraId="417955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1220" w:type="dxa"/>
            <w:shd w:val="clear" w:color="auto" w:fill="auto"/>
            <w:noWrap/>
            <w:vAlign w:val="center"/>
            <w:hideMark/>
            <w:tcPrChange w:id="18286" w:author="Matheus Gomes Faria" w:date="2021-03-22T15:36:00Z">
              <w:tcPr>
                <w:tcW w:w="1220" w:type="dxa"/>
                <w:shd w:val="clear" w:color="auto" w:fill="auto"/>
                <w:noWrap/>
                <w:vAlign w:val="center"/>
                <w:hideMark/>
              </w:tcPr>
            </w:tcPrChange>
          </w:tcPr>
          <w:p w14:paraId="66BEE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287" w:author="Matheus Gomes Faria" w:date="2021-03-22T15:36:00Z">
              <w:tcPr>
                <w:tcW w:w="1840" w:type="dxa"/>
                <w:shd w:val="clear" w:color="auto" w:fill="auto"/>
                <w:noWrap/>
                <w:vAlign w:val="center"/>
                <w:hideMark/>
              </w:tcPr>
            </w:tcPrChange>
          </w:tcPr>
          <w:p w14:paraId="44621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288" w:author="Matheus Gomes Faria" w:date="2021-03-22T15:36:00Z">
              <w:tcPr>
                <w:tcW w:w="1420" w:type="dxa"/>
                <w:shd w:val="clear" w:color="auto" w:fill="auto"/>
                <w:noWrap/>
                <w:vAlign w:val="center"/>
              </w:tcPr>
            </w:tcPrChange>
          </w:tcPr>
          <w:p w14:paraId="0183713D" w14:textId="0466E3DA" w:rsidR="00793D34" w:rsidRDefault="00F73FFC">
            <w:pPr>
              <w:autoSpaceDE/>
              <w:autoSpaceDN/>
              <w:adjustRightInd/>
              <w:jc w:val="center"/>
              <w:rPr>
                <w:rFonts w:ascii="Verdana" w:hAnsi="Verdana" w:cs="Calibri"/>
                <w:color w:val="000000"/>
                <w:sz w:val="16"/>
                <w:szCs w:val="16"/>
              </w:rPr>
            </w:pPr>
            <w:del w:id="1828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290" w:author="Matheus Gomes Faria" w:date="2021-03-22T15:36:00Z">
              <w:tcPr>
                <w:tcW w:w="1160" w:type="dxa"/>
                <w:shd w:val="clear" w:color="auto" w:fill="auto"/>
                <w:noWrap/>
                <w:vAlign w:val="center"/>
                <w:hideMark/>
              </w:tcPr>
            </w:tcPrChange>
          </w:tcPr>
          <w:p w14:paraId="2A9BE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7D3BEB5" w14:textId="77777777" w:rsidTr="00F73FFC">
        <w:tblPrEx>
          <w:jc w:val="left"/>
          <w:tblPrExChange w:id="18291" w:author="Matheus Gomes Faria" w:date="2021-03-22T15:36:00Z">
            <w:tblPrEx>
              <w:jc w:val="left"/>
            </w:tblPrEx>
          </w:tblPrExChange>
        </w:tblPrEx>
        <w:trPr>
          <w:trHeight w:val="255"/>
          <w:trPrChange w:id="18292" w:author="Matheus Gomes Faria" w:date="2021-03-22T15:36:00Z">
            <w:trPr>
              <w:trHeight w:val="255"/>
            </w:trPr>
          </w:trPrChange>
        </w:trPr>
        <w:tc>
          <w:tcPr>
            <w:tcW w:w="2060" w:type="dxa"/>
            <w:shd w:val="clear" w:color="auto" w:fill="auto"/>
            <w:noWrap/>
            <w:vAlign w:val="center"/>
            <w:hideMark/>
            <w:tcPrChange w:id="18293" w:author="Matheus Gomes Faria" w:date="2021-03-22T15:36:00Z">
              <w:tcPr>
                <w:tcW w:w="2060" w:type="dxa"/>
                <w:shd w:val="clear" w:color="auto" w:fill="auto"/>
                <w:noWrap/>
                <w:vAlign w:val="center"/>
                <w:hideMark/>
              </w:tcPr>
            </w:tcPrChange>
          </w:tcPr>
          <w:p w14:paraId="12C5BE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479" w:type="dxa"/>
            <w:shd w:val="clear" w:color="auto" w:fill="auto"/>
            <w:noWrap/>
            <w:vAlign w:val="center"/>
            <w:hideMark/>
            <w:tcPrChange w:id="18294" w:author="Matheus Gomes Faria" w:date="2021-03-22T15:36:00Z">
              <w:tcPr>
                <w:tcW w:w="1479" w:type="dxa"/>
                <w:shd w:val="clear" w:color="auto" w:fill="auto"/>
                <w:noWrap/>
                <w:vAlign w:val="center"/>
                <w:hideMark/>
              </w:tcPr>
            </w:tcPrChange>
          </w:tcPr>
          <w:p w14:paraId="473C0A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295" w:author="Matheus Gomes Faria" w:date="2021-03-22T15:36:00Z">
              <w:tcPr>
                <w:tcW w:w="2660" w:type="dxa"/>
                <w:shd w:val="clear" w:color="auto" w:fill="auto"/>
                <w:noWrap/>
                <w:vAlign w:val="center"/>
                <w:hideMark/>
              </w:tcPr>
            </w:tcPrChange>
          </w:tcPr>
          <w:p w14:paraId="655E8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296" w:author="Matheus Gomes Faria" w:date="2021-03-22T15:36:00Z">
              <w:tcPr>
                <w:tcW w:w="1060" w:type="dxa"/>
                <w:shd w:val="clear" w:color="auto" w:fill="auto"/>
                <w:noWrap/>
                <w:vAlign w:val="center"/>
                <w:hideMark/>
              </w:tcPr>
            </w:tcPrChange>
          </w:tcPr>
          <w:p w14:paraId="76720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297" w:author="Matheus Gomes Faria" w:date="2021-03-22T15:36:00Z">
              <w:tcPr>
                <w:tcW w:w="1081" w:type="dxa"/>
                <w:shd w:val="clear" w:color="auto" w:fill="auto"/>
                <w:noWrap/>
                <w:vAlign w:val="center"/>
                <w:hideMark/>
              </w:tcPr>
            </w:tcPrChange>
          </w:tcPr>
          <w:p w14:paraId="0FFE1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380" w:type="dxa"/>
            <w:shd w:val="clear" w:color="auto" w:fill="auto"/>
            <w:noWrap/>
            <w:vAlign w:val="center"/>
            <w:hideMark/>
            <w:tcPrChange w:id="18298" w:author="Matheus Gomes Faria" w:date="2021-03-22T15:36:00Z">
              <w:tcPr>
                <w:tcW w:w="1380" w:type="dxa"/>
                <w:shd w:val="clear" w:color="auto" w:fill="auto"/>
                <w:noWrap/>
                <w:vAlign w:val="center"/>
                <w:hideMark/>
              </w:tcPr>
            </w:tcPrChange>
          </w:tcPr>
          <w:p w14:paraId="219A1A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1220" w:type="dxa"/>
            <w:shd w:val="clear" w:color="auto" w:fill="auto"/>
            <w:noWrap/>
            <w:vAlign w:val="center"/>
            <w:hideMark/>
            <w:tcPrChange w:id="18299" w:author="Matheus Gomes Faria" w:date="2021-03-22T15:36:00Z">
              <w:tcPr>
                <w:tcW w:w="1220" w:type="dxa"/>
                <w:shd w:val="clear" w:color="auto" w:fill="auto"/>
                <w:noWrap/>
                <w:vAlign w:val="center"/>
                <w:hideMark/>
              </w:tcPr>
            </w:tcPrChange>
          </w:tcPr>
          <w:p w14:paraId="2FE453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00" w:author="Matheus Gomes Faria" w:date="2021-03-22T15:36:00Z">
              <w:tcPr>
                <w:tcW w:w="1840" w:type="dxa"/>
                <w:shd w:val="clear" w:color="auto" w:fill="auto"/>
                <w:noWrap/>
                <w:vAlign w:val="center"/>
                <w:hideMark/>
              </w:tcPr>
            </w:tcPrChange>
          </w:tcPr>
          <w:p w14:paraId="6571D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01" w:author="Matheus Gomes Faria" w:date="2021-03-22T15:36:00Z">
              <w:tcPr>
                <w:tcW w:w="1420" w:type="dxa"/>
                <w:shd w:val="clear" w:color="auto" w:fill="auto"/>
                <w:noWrap/>
                <w:vAlign w:val="center"/>
              </w:tcPr>
            </w:tcPrChange>
          </w:tcPr>
          <w:p w14:paraId="5BE915FB" w14:textId="7A3FE0FB" w:rsidR="00793D34" w:rsidRDefault="00F73FFC">
            <w:pPr>
              <w:autoSpaceDE/>
              <w:autoSpaceDN/>
              <w:adjustRightInd/>
              <w:jc w:val="center"/>
              <w:rPr>
                <w:rFonts w:ascii="Verdana" w:hAnsi="Verdana" w:cs="Calibri"/>
                <w:color w:val="000000"/>
                <w:sz w:val="16"/>
                <w:szCs w:val="16"/>
              </w:rPr>
            </w:pPr>
            <w:del w:id="1830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03" w:author="Matheus Gomes Faria" w:date="2021-03-22T15:36:00Z">
              <w:tcPr>
                <w:tcW w:w="1160" w:type="dxa"/>
                <w:shd w:val="clear" w:color="auto" w:fill="auto"/>
                <w:noWrap/>
                <w:vAlign w:val="center"/>
                <w:hideMark/>
              </w:tcPr>
            </w:tcPrChange>
          </w:tcPr>
          <w:p w14:paraId="17FD34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1CC5211" w14:textId="77777777" w:rsidTr="00F73FFC">
        <w:tblPrEx>
          <w:jc w:val="left"/>
          <w:tblPrExChange w:id="18304" w:author="Matheus Gomes Faria" w:date="2021-03-22T15:36:00Z">
            <w:tblPrEx>
              <w:jc w:val="left"/>
            </w:tblPrEx>
          </w:tblPrExChange>
        </w:tblPrEx>
        <w:trPr>
          <w:trHeight w:val="255"/>
          <w:trPrChange w:id="18305" w:author="Matheus Gomes Faria" w:date="2021-03-22T15:36:00Z">
            <w:trPr>
              <w:trHeight w:val="255"/>
            </w:trPr>
          </w:trPrChange>
        </w:trPr>
        <w:tc>
          <w:tcPr>
            <w:tcW w:w="2060" w:type="dxa"/>
            <w:shd w:val="clear" w:color="auto" w:fill="auto"/>
            <w:noWrap/>
            <w:vAlign w:val="center"/>
            <w:hideMark/>
            <w:tcPrChange w:id="18306" w:author="Matheus Gomes Faria" w:date="2021-03-22T15:36:00Z">
              <w:tcPr>
                <w:tcW w:w="2060" w:type="dxa"/>
                <w:shd w:val="clear" w:color="auto" w:fill="auto"/>
                <w:noWrap/>
                <w:vAlign w:val="center"/>
                <w:hideMark/>
              </w:tcPr>
            </w:tcPrChange>
          </w:tcPr>
          <w:p w14:paraId="414806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479" w:type="dxa"/>
            <w:shd w:val="clear" w:color="auto" w:fill="auto"/>
            <w:noWrap/>
            <w:vAlign w:val="center"/>
            <w:hideMark/>
            <w:tcPrChange w:id="18307" w:author="Matheus Gomes Faria" w:date="2021-03-22T15:36:00Z">
              <w:tcPr>
                <w:tcW w:w="1479" w:type="dxa"/>
                <w:shd w:val="clear" w:color="auto" w:fill="auto"/>
                <w:noWrap/>
                <w:vAlign w:val="center"/>
                <w:hideMark/>
              </w:tcPr>
            </w:tcPrChange>
          </w:tcPr>
          <w:p w14:paraId="031C70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08" w:author="Matheus Gomes Faria" w:date="2021-03-22T15:36:00Z">
              <w:tcPr>
                <w:tcW w:w="2660" w:type="dxa"/>
                <w:shd w:val="clear" w:color="auto" w:fill="auto"/>
                <w:noWrap/>
                <w:vAlign w:val="center"/>
                <w:hideMark/>
              </w:tcPr>
            </w:tcPrChange>
          </w:tcPr>
          <w:p w14:paraId="751F05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09" w:author="Matheus Gomes Faria" w:date="2021-03-22T15:36:00Z">
              <w:tcPr>
                <w:tcW w:w="1060" w:type="dxa"/>
                <w:shd w:val="clear" w:color="auto" w:fill="auto"/>
                <w:noWrap/>
                <w:vAlign w:val="center"/>
                <w:hideMark/>
              </w:tcPr>
            </w:tcPrChange>
          </w:tcPr>
          <w:p w14:paraId="422EE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10" w:author="Matheus Gomes Faria" w:date="2021-03-22T15:36:00Z">
              <w:tcPr>
                <w:tcW w:w="1081" w:type="dxa"/>
                <w:shd w:val="clear" w:color="auto" w:fill="auto"/>
                <w:noWrap/>
                <w:vAlign w:val="center"/>
                <w:hideMark/>
              </w:tcPr>
            </w:tcPrChange>
          </w:tcPr>
          <w:p w14:paraId="1CFA92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380" w:type="dxa"/>
            <w:shd w:val="clear" w:color="auto" w:fill="auto"/>
            <w:noWrap/>
            <w:vAlign w:val="center"/>
            <w:hideMark/>
            <w:tcPrChange w:id="18311" w:author="Matheus Gomes Faria" w:date="2021-03-22T15:36:00Z">
              <w:tcPr>
                <w:tcW w:w="1380" w:type="dxa"/>
                <w:shd w:val="clear" w:color="auto" w:fill="auto"/>
                <w:noWrap/>
                <w:vAlign w:val="center"/>
                <w:hideMark/>
              </w:tcPr>
            </w:tcPrChange>
          </w:tcPr>
          <w:p w14:paraId="53D70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1220" w:type="dxa"/>
            <w:shd w:val="clear" w:color="auto" w:fill="auto"/>
            <w:noWrap/>
            <w:vAlign w:val="center"/>
            <w:hideMark/>
            <w:tcPrChange w:id="18312" w:author="Matheus Gomes Faria" w:date="2021-03-22T15:36:00Z">
              <w:tcPr>
                <w:tcW w:w="1220" w:type="dxa"/>
                <w:shd w:val="clear" w:color="auto" w:fill="auto"/>
                <w:noWrap/>
                <w:vAlign w:val="center"/>
                <w:hideMark/>
              </w:tcPr>
            </w:tcPrChange>
          </w:tcPr>
          <w:p w14:paraId="7B2E7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13" w:author="Matheus Gomes Faria" w:date="2021-03-22T15:36:00Z">
              <w:tcPr>
                <w:tcW w:w="1840" w:type="dxa"/>
                <w:shd w:val="clear" w:color="auto" w:fill="auto"/>
                <w:noWrap/>
                <w:vAlign w:val="center"/>
                <w:hideMark/>
              </w:tcPr>
            </w:tcPrChange>
          </w:tcPr>
          <w:p w14:paraId="3FCCA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14" w:author="Matheus Gomes Faria" w:date="2021-03-22T15:36:00Z">
              <w:tcPr>
                <w:tcW w:w="1420" w:type="dxa"/>
                <w:shd w:val="clear" w:color="auto" w:fill="auto"/>
                <w:noWrap/>
                <w:vAlign w:val="center"/>
              </w:tcPr>
            </w:tcPrChange>
          </w:tcPr>
          <w:p w14:paraId="288B136F" w14:textId="7FA705A0" w:rsidR="00793D34" w:rsidRDefault="00F73FFC">
            <w:pPr>
              <w:autoSpaceDE/>
              <w:autoSpaceDN/>
              <w:adjustRightInd/>
              <w:jc w:val="center"/>
              <w:rPr>
                <w:rFonts w:ascii="Verdana" w:hAnsi="Verdana" w:cs="Calibri"/>
                <w:color w:val="000000"/>
                <w:sz w:val="16"/>
                <w:szCs w:val="16"/>
              </w:rPr>
            </w:pPr>
            <w:del w:id="1831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16" w:author="Matheus Gomes Faria" w:date="2021-03-22T15:36:00Z">
              <w:tcPr>
                <w:tcW w:w="1160" w:type="dxa"/>
                <w:shd w:val="clear" w:color="auto" w:fill="auto"/>
                <w:noWrap/>
                <w:vAlign w:val="center"/>
                <w:hideMark/>
              </w:tcPr>
            </w:tcPrChange>
          </w:tcPr>
          <w:p w14:paraId="7A7551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65ED368" w14:textId="77777777" w:rsidTr="00F73FFC">
        <w:tblPrEx>
          <w:jc w:val="left"/>
          <w:tblPrExChange w:id="18317" w:author="Matheus Gomes Faria" w:date="2021-03-22T15:36:00Z">
            <w:tblPrEx>
              <w:jc w:val="left"/>
            </w:tblPrEx>
          </w:tblPrExChange>
        </w:tblPrEx>
        <w:trPr>
          <w:trHeight w:val="255"/>
          <w:trPrChange w:id="18318" w:author="Matheus Gomes Faria" w:date="2021-03-22T15:36:00Z">
            <w:trPr>
              <w:trHeight w:val="255"/>
            </w:trPr>
          </w:trPrChange>
        </w:trPr>
        <w:tc>
          <w:tcPr>
            <w:tcW w:w="2060" w:type="dxa"/>
            <w:shd w:val="clear" w:color="auto" w:fill="auto"/>
            <w:noWrap/>
            <w:vAlign w:val="center"/>
            <w:hideMark/>
            <w:tcPrChange w:id="18319" w:author="Matheus Gomes Faria" w:date="2021-03-22T15:36:00Z">
              <w:tcPr>
                <w:tcW w:w="2060" w:type="dxa"/>
                <w:shd w:val="clear" w:color="auto" w:fill="auto"/>
                <w:noWrap/>
                <w:vAlign w:val="center"/>
                <w:hideMark/>
              </w:tcPr>
            </w:tcPrChange>
          </w:tcPr>
          <w:p w14:paraId="16750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479" w:type="dxa"/>
            <w:shd w:val="clear" w:color="auto" w:fill="auto"/>
            <w:noWrap/>
            <w:vAlign w:val="center"/>
            <w:hideMark/>
            <w:tcPrChange w:id="18320" w:author="Matheus Gomes Faria" w:date="2021-03-22T15:36:00Z">
              <w:tcPr>
                <w:tcW w:w="1479" w:type="dxa"/>
                <w:shd w:val="clear" w:color="auto" w:fill="auto"/>
                <w:noWrap/>
                <w:vAlign w:val="center"/>
                <w:hideMark/>
              </w:tcPr>
            </w:tcPrChange>
          </w:tcPr>
          <w:p w14:paraId="231CD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21" w:author="Matheus Gomes Faria" w:date="2021-03-22T15:36:00Z">
              <w:tcPr>
                <w:tcW w:w="2660" w:type="dxa"/>
                <w:shd w:val="clear" w:color="auto" w:fill="auto"/>
                <w:noWrap/>
                <w:vAlign w:val="center"/>
                <w:hideMark/>
              </w:tcPr>
            </w:tcPrChange>
          </w:tcPr>
          <w:p w14:paraId="2532A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22" w:author="Matheus Gomes Faria" w:date="2021-03-22T15:36:00Z">
              <w:tcPr>
                <w:tcW w:w="1060" w:type="dxa"/>
                <w:shd w:val="clear" w:color="auto" w:fill="auto"/>
                <w:noWrap/>
                <w:vAlign w:val="center"/>
                <w:hideMark/>
              </w:tcPr>
            </w:tcPrChange>
          </w:tcPr>
          <w:p w14:paraId="23137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23" w:author="Matheus Gomes Faria" w:date="2021-03-22T15:36:00Z">
              <w:tcPr>
                <w:tcW w:w="1081" w:type="dxa"/>
                <w:shd w:val="clear" w:color="auto" w:fill="auto"/>
                <w:noWrap/>
                <w:vAlign w:val="center"/>
                <w:hideMark/>
              </w:tcPr>
            </w:tcPrChange>
          </w:tcPr>
          <w:p w14:paraId="3DDCC7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380" w:type="dxa"/>
            <w:shd w:val="clear" w:color="auto" w:fill="auto"/>
            <w:noWrap/>
            <w:vAlign w:val="center"/>
            <w:hideMark/>
            <w:tcPrChange w:id="18324" w:author="Matheus Gomes Faria" w:date="2021-03-22T15:36:00Z">
              <w:tcPr>
                <w:tcW w:w="1380" w:type="dxa"/>
                <w:shd w:val="clear" w:color="auto" w:fill="auto"/>
                <w:noWrap/>
                <w:vAlign w:val="center"/>
                <w:hideMark/>
              </w:tcPr>
            </w:tcPrChange>
          </w:tcPr>
          <w:p w14:paraId="59D15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1220" w:type="dxa"/>
            <w:shd w:val="clear" w:color="auto" w:fill="auto"/>
            <w:noWrap/>
            <w:vAlign w:val="center"/>
            <w:hideMark/>
            <w:tcPrChange w:id="18325" w:author="Matheus Gomes Faria" w:date="2021-03-22T15:36:00Z">
              <w:tcPr>
                <w:tcW w:w="1220" w:type="dxa"/>
                <w:shd w:val="clear" w:color="auto" w:fill="auto"/>
                <w:noWrap/>
                <w:vAlign w:val="center"/>
                <w:hideMark/>
              </w:tcPr>
            </w:tcPrChange>
          </w:tcPr>
          <w:p w14:paraId="4E8D71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26" w:author="Matheus Gomes Faria" w:date="2021-03-22T15:36:00Z">
              <w:tcPr>
                <w:tcW w:w="1840" w:type="dxa"/>
                <w:shd w:val="clear" w:color="auto" w:fill="auto"/>
                <w:noWrap/>
                <w:vAlign w:val="center"/>
                <w:hideMark/>
              </w:tcPr>
            </w:tcPrChange>
          </w:tcPr>
          <w:p w14:paraId="23437E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27" w:author="Matheus Gomes Faria" w:date="2021-03-22T15:36:00Z">
              <w:tcPr>
                <w:tcW w:w="1420" w:type="dxa"/>
                <w:shd w:val="clear" w:color="auto" w:fill="auto"/>
                <w:noWrap/>
                <w:vAlign w:val="center"/>
              </w:tcPr>
            </w:tcPrChange>
          </w:tcPr>
          <w:p w14:paraId="6F5D27D8" w14:textId="458FC27C" w:rsidR="00793D34" w:rsidRDefault="00F73FFC">
            <w:pPr>
              <w:autoSpaceDE/>
              <w:autoSpaceDN/>
              <w:adjustRightInd/>
              <w:jc w:val="center"/>
              <w:rPr>
                <w:rFonts w:ascii="Verdana" w:hAnsi="Verdana" w:cs="Calibri"/>
                <w:color w:val="000000"/>
                <w:sz w:val="16"/>
                <w:szCs w:val="16"/>
              </w:rPr>
            </w:pPr>
            <w:del w:id="1832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29" w:author="Matheus Gomes Faria" w:date="2021-03-22T15:36:00Z">
              <w:tcPr>
                <w:tcW w:w="1160" w:type="dxa"/>
                <w:shd w:val="clear" w:color="auto" w:fill="auto"/>
                <w:noWrap/>
                <w:vAlign w:val="center"/>
                <w:hideMark/>
              </w:tcPr>
            </w:tcPrChange>
          </w:tcPr>
          <w:p w14:paraId="63CE8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167BCED" w14:textId="77777777" w:rsidTr="00F73FFC">
        <w:tblPrEx>
          <w:jc w:val="left"/>
          <w:tblPrExChange w:id="18330" w:author="Matheus Gomes Faria" w:date="2021-03-22T15:36:00Z">
            <w:tblPrEx>
              <w:jc w:val="left"/>
            </w:tblPrEx>
          </w:tblPrExChange>
        </w:tblPrEx>
        <w:trPr>
          <w:trHeight w:val="255"/>
          <w:trPrChange w:id="18331" w:author="Matheus Gomes Faria" w:date="2021-03-22T15:36:00Z">
            <w:trPr>
              <w:trHeight w:val="255"/>
            </w:trPr>
          </w:trPrChange>
        </w:trPr>
        <w:tc>
          <w:tcPr>
            <w:tcW w:w="2060" w:type="dxa"/>
            <w:shd w:val="clear" w:color="auto" w:fill="auto"/>
            <w:noWrap/>
            <w:vAlign w:val="center"/>
            <w:hideMark/>
            <w:tcPrChange w:id="18332" w:author="Matheus Gomes Faria" w:date="2021-03-22T15:36:00Z">
              <w:tcPr>
                <w:tcW w:w="2060" w:type="dxa"/>
                <w:shd w:val="clear" w:color="auto" w:fill="auto"/>
                <w:noWrap/>
                <w:vAlign w:val="center"/>
                <w:hideMark/>
              </w:tcPr>
            </w:tcPrChange>
          </w:tcPr>
          <w:p w14:paraId="7EE0F0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479" w:type="dxa"/>
            <w:shd w:val="clear" w:color="auto" w:fill="auto"/>
            <w:noWrap/>
            <w:vAlign w:val="center"/>
            <w:hideMark/>
            <w:tcPrChange w:id="18333" w:author="Matheus Gomes Faria" w:date="2021-03-22T15:36:00Z">
              <w:tcPr>
                <w:tcW w:w="1479" w:type="dxa"/>
                <w:shd w:val="clear" w:color="auto" w:fill="auto"/>
                <w:noWrap/>
                <w:vAlign w:val="center"/>
                <w:hideMark/>
              </w:tcPr>
            </w:tcPrChange>
          </w:tcPr>
          <w:p w14:paraId="16768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34" w:author="Matheus Gomes Faria" w:date="2021-03-22T15:36:00Z">
              <w:tcPr>
                <w:tcW w:w="2660" w:type="dxa"/>
                <w:shd w:val="clear" w:color="auto" w:fill="auto"/>
                <w:noWrap/>
                <w:vAlign w:val="center"/>
                <w:hideMark/>
              </w:tcPr>
            </w:tcPrChange>
          </w:tcPr>
          <w:p w14:paraId="5BE32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35" w:author="Matheus Gomes Faria" w:date="2021-03-22T15:36:00Z">
              <w:tcPr>
                <w:tcW w:w="1060" w:type="dxa"/>
                <w:shd w:val="clear" w:color="auto" w:fill="auto"/>
                <w:noWrap/>
                <w:vAlign w:val="center"/>
                <w:hideMark/>
              </w:tcPr>
            </w:tcPrChange>
          </w:tcPr>
          <w:p w14:paraId="34934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36" w:author="Matheus Gomes Faria" w:date="2021-03-22T15:36:00Z">
              <w:tcPr>
                <w:tcW w:w="1081" w:type="dxa"/>
                <w:shd w:val="clear" w:color="auto" w:fill="auto"/>
                <w:noWrap/>
                <w:vAlign w:val="center"/>
                <w:hideMark/>
              </w:tcPr>
            </w:tcPrChange>
          </w:tcPr>
          <w:p w14:paraId="120BF2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380" w:type="dxa"/>
            <w:shd w:val="clear" w:color="auto" w:fill="auto"/>
            <w:noWrap/>
            <w:vAlign w:val="center"/>
            <w:hideMark/>
            <w:tcPrChange w:id="18337" w:author="Matheus Gomes Faria" w:date="2021-03-22T15:36:00Z">
              <w:tcPr>
                <w:tcW w:w="1380" w:type="dxa"/>
                <w:shd w:val="clear" w:color="auto" w:fill="auto"/>
                <w:noWrap/>
                <w:vAlign w:val="center"/>
                <w:hideMark/>
              </w:tcPr>
            </w:tcPrChange>
          </w:tcPr>
          <w:p w14:paraId="6F65F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1220" w:type="dxa"/>
            <w:shd w:val="clear" w:color="auto" w:fill="auto"/>
            <w:noWrap/>
            <w:vAlign w:val="center"/>
            <w:hideMark/>
            <w:tcPrChange w:id="18338" w:author="Matheus Gomes Faria" w:date="2021-03-22T15:36:00Z">
              <w:tcPr>
                <w:tcW w:w="1220" w:type="dxa"/>
                <w:shd w:val="clear" w:color="auto" w:fill="auto"/>
                <w:noWrap/>
                <w:vAlign w:val="center"/>
                <w:hideMark/>
              </w:tcPr>
            </w:tcPrChange>
          </w:tcPr>
          <w:p w14:paraId="35293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39" w:author="Matheus Gomes Faria" w:date="2021-03-22T15:36:00Z">
              <w:tcPr>
                <w:tcW w:w="1840" w:type="dxa"/>
                <w:shd w:val="clear" w:color="auto" w:fill="auto"/>
                <w:noWrap/>
                <w:vAlign w:val="center"/>
                <w:hideMark/>
              </w:tcPr>
            </w:tcPrChange>
          </w:tcPr>
          <w:p w14:paraId="091D8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40" w:author="Matheus Gomes Faria" w:date="2021-03-22T15:36:00Z">
              <w:tcPr>
                <w:tcW w:w="1420" w:type="dxa"/>
                <w:shd w:val="clear" w:color="auto" w:fill="auto"/>
                <w:noWrap/>
                <w:vAlign w:val="center"/>
              </w:tcPr>
            </w:tcPrChange>
          </w:tcPr>
          <w:p w14:paraId="4D59DF5A" w14:textId="3724F686" w:rsidR="00793D34" w:rsidRDefault="00F73FFC">
            <w:pPr>
              <w:autoSpaceDE/>
              <w:autoSpaceDN/>
              <w:adjustRightInd/>
              <w:jc w:val="center"/>
              <w:rPr>
                <w:rFonts w:ascii="Verdana" w:hAnsi="Verdana" w:cs="Calibri"/>
                <w:color w:val="000000"/>
                <w:sz w:val="16"/>
                <w:szCs w:val="16"/>
              </w:rPr>
            </w:pPr>
            <w:del w:id="1834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42" w:author="Matheus Gomes Faria" w:date="2021-03-22T15:36:00Z">
              <w:tcPr>
                <w:tcW w:w="1160" w:type="dxa"/>
                <w:shd w:val="clear" w:color="auto" w:fill="auto"/>
                <w:noWrap/>
                <w:vAlign w:val="center"/>
                <w:hideMark/>
              </w:tcPr>
            </w:tcPrChange>
          </w:tcPr>
          <w:p w14:paraId="0BDA5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8A1E369" w14:textId="77777777" w:rsidTr="00F73FFC">
        <w:tblPrEx>
          <w:jc w:val="left"/>
          <w:tblPrExChange w:id="18343" w:author="Matheus Gomes Faria" w:date="2021-03-22T15:36:00Z">
            <w:tblPrEx>
              <w:jc w:val="left"/>
            </w:tblPrEx>
          </w:tblPrExChange>
        </w:tblPrEx>
        <w:trPr>
          <w:trHeight w:val="255"/>
          <w:trPrChange w:id="18344" w:author="Matheus Gomes Faria" w:date="2021-03-22T15:36:00Z">
            <w:trPr>
              <w:trHeight w:val="255"/>
            </w:trPr>
          </w:trPrChange>
        </w:trPr>
        <w:tc>
          <w:tcPr>
            <w:tcW w:w="2060" w:type="dxa"/>
            <w:shd w:val="clear" w:color="auto" w:fill="auto"/>
            <w:noWrap/>
            <w:vAlign w:val="center"/>
            <w:hideMark/>
            <w:tcPrChange w:id="18345" w:author="Matheus Gomes Faria" w:date="2021-03-22T15:36:00Z">
              <w:tcPr>
                <w:tcW w:w="2060" w:type="dxa"/>
                <w:shd w:val="clear" w:color="auto" w:fill="auto"/>
                <w:noWrap/>
                <w:vAlign w:val="center"/>
                <w:hideMark/>
              </w:tcPr>
            </w:tcPrChange>
          </w:tcPr>
          <w:p w14:paraId="13C7AA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479" w:type="dxa"/>
            <w:shd w:val="clear" w:color="auto" w:fill="auto"/>
            <w:noWrap/>
            <w:vAlign w:val="center"/>
            <w:hideMark/>
            <w:tcPrChange w:id="18346" w:author="Matheus Gomes Faria" w:date="2021-03-22T15:36:00Z">
              <w:tcPr>
                <w:tcW w:w="1479" w:type="dxa"/>
                <w:shd w:val="clear" w:color="auto" w:fill="auto"/>
                <w:noWrap/>
                <w:vAlign w:val="center"/>
                <w:hideMark/>
              </w:tcPr>
            </w:tcPrChange>
          </w:tcPr>
          <w:p w14:paraId="6DEBEC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47" w:author="Matheus Gomes Faria" w:date="2021-03-22T15:36:00Z">
              <w:tcPr>
                <w:tcW w:w="2660" w:type="dxa"/>
                <w:shd w:val="clear" w:color="auto" w:fill="auto"/>
                <w:noWrap/>
                <w:vAlign w:val="center"/>
                <w:hideMark/>
              </w:tcPr>
            </w:tcPrChange>
          </w:tcPr>
          <w:p w14:paraId="0EDF4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48" w:author="Matheus Gomes Faria" w:date="2021-03-22T15:36:00Z">
              <w:tcPr>
                <w:tcW w:w="1060" w:type="dxa"/>
                <w:shd w:val="clear" w:color="auto" w:fill="auto"/>
                <w:noWrap/>
                <w:vAlign w:val="center"/>
                <w:hideMark/>
              </w:tcPr>
            </w:tcPrChange>
          </w:tcPr>
          <w:p w14:paraId="27A22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49" w:author="Matheus Gomes Faria" w:date="2021-03-22T15:36:00Z">
              <w:tcPr>
                <w:tcW w:w="1081" w:type="dxa"/>
                <w:shd w:val="clear" w:color="auto" w:fill="auto"/>
                <w:noWrap/>
                <w:vAlign w:val="center"/>
                <w:hideMark/>
              </w:tcPr>
            </w:tcPrChange>
          </w:tcPr>
          <w:p w14:paraId="1400E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380" w:type="dxa"/>
            <w:shd w:val="clear" w:color="auto" w:fill="auto"/>
            <w:noWrap/>
            <w:vAlign w:val="center"/>
            <w:hideMark/>
            <w:tcPrChange w:id="18350" w:author="Matheus Gomes Faria" w:date="2021-03-22T15:36:00Z">
              <w:tcPr>
                <w:tcW w:w="1380" w:type="dxa"/>
                <w:shd w:val="clear" w:color="auto" w:fill="auto"/>
                <w:noWrap/>
                <w:vAlign w:val="center"/>
                <w:hideMark/>
              </w:tcPr>
            </w:tcPrChange>
          </w:tcPr>
          <w:p w14:paraId="01658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1220" w:type="dxa"/>
            <w:shd w:val="clear" w:color="auto" w:fill="auto"/>
            <w:noWrap/>
            <w:vAlign w:val="center"/>
            <w:hideMark/>
            <w:tcPrChange w:id="18351" w:author="Matheus Gomes Faria" w:date="2021-03-22T15:36:00Z">
              <w:tcPr>
                <w:tcW w:w="1220" w:type="dxa"/>
                <w:shd w:val="clear" w:color="auto" w:fill="auto"/>
                <w:noWrap/>
                <w:vAlign w:val="center"/>
                <w:hideMark/>
              </w:tcPr>
            </w:tcPrChange>
          </w:tcPr>
          <w:p w14:paraId="30317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52" w:author="Matheus Gomes Faria" w:date="2021-03-22T15:36:00Z">
              <w:tcPr>
                <w:tcW w:w="1840" w:type="dxa"/>
                <w:shd w:val="clear" w:color="auto" w:fill="auto"/>
                <w:noWrap/>
                <w:vAlign w:val="center"/>
                <w:hideMark/>
              </w:tcPr>
            </w:tcPrChange>
          </w:tcPr>
          <w:p w14:paraId="73FFC6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53" w:author="Matheus Gomes Faria" w:date="2021-03-22T15:36:00Z">
              <w:tcPr>
                <w:tcW w:w="1420" w:type="dxa"/>
                <w:shd w:val="clear" w:color="auto" w:fill="auto"/>
                <w:noWrap/>
                <w:vAlign w:val="center"/>
              </w:tcPr>
            </w:tcPrChange>
          </w:tcPr>
          <w:p w14:paraId="36766CC0" w14:textId="2012469A" w:rsidR="00793D34" w:rsidRDefault="00F73FFC">
            <w:pPr>
              <w:autoSpaceDE/>
              <w:autoSpaceDN/>
              <w:adjustRightInd/>
              <w:jc w:val="center"/>
              <w:rPr>
                <w:rFonts w:ascii="Verdana" w:hAnsi="Verdana" w:cs="Calibri"/>
                <w:color w:val="000000"/>
                <w:sz w:val="16"/>
                <w:szCs w:val="16"/>
              </w:rPr>
            </w:pPr>
            <w:del w:id="1835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55" w:author="Matheus Gomes Faria" w:date="2021-03-22T15:36:00Z">
              <w:tcPr>
                <w:tcW w:w="1160" w:type="dxa"/>
                <w:shd w:val="clear" w:color="auto" w:fill="auto"/>
                <w:noWrap/>
                <w:vAlign w:val="center"/>
                <w:hideMark/>
              </w:tcPr>
            </w:tcPrChange>
          </w:tcPr>
          <w:p w14:paraId="7836C7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687092F" w14:textId="77777777" w:rsidTr="00F73FFC">
        <w:tblPrEx>
          <w:jc w:val="left"/>
          <w:tblPrExChange w:id="18356" w:author="Matheus Gomes Faria" w:date="2021-03-22T15:36:00Z">
            <w:tblPrEx>
              <w:jc w:val="left"/>
            </w:tblPrEx>
          </w:tblPrExChange>
        </w:tblPrEx>
        <w:trPr>
          <w:trHeight w:val="255"/>
          <w:trPrChange w:id="18357" w:author="Matheus Gomes Faria" w:date="2021-03-22T15:36:00Z">
            <w:trPr>
              <w:trHeight w:val="255"/>
            </w:trPr>
          </w:trPrChange>
        </w:trPr>
        <w:tc>
          <w:tcPr>
            <w:tcW w:w="2060" w:type="dxa"/>
            <w:shd w:val="clear" w:color="auto" w:fill="auto"/>
            <w:noWrap/>
            <w:vAlign w:val="center"/>
            <w:hideMark/>
            <w:tcPrChange w:id="18358" w:author="Matheus Gomes Faria" w:date="2021-03-22T15:36:00Z">
              <w:tcPr>
                <w:tcW w:w="2060" w:type="dxa"/>
                <w:shd w:val="clear" w:color="auto" w:fill="auto"/>
                <w:noWrap/>
                <w:vAlign w:val="center"/>
                <w:hideMark/>
              </w:tcPr>
            </w:tcPrChange>
          </w:tcPr>
          <w:p w14:paraId="259E12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479" w:type="dxa"/>
            <w:shd w:val="clear" w:color="auto" w:fill="auto"/>
            <w:noWrap/>
            <w:vAlign w:val="center"/>
            <w:hideMark/>
            <w:tcPrChange w:id="18359" w:author="Matheus Gomes Faria" w:date="2021-03-22T15:36:00Z">
              <w:tcPr>
                <w:tcW w:w="1479" w:type="dxa"/>
                <w:shd w:val="clear" w:color="auto" w:fill="auto"/>
                <w:noWrap/>
                <w:vAlign w:val="center"/>
                <w:hideMark/>
              </w:tcPr>
            </w:tcPrChange>
          </w:tcPr>
          <w:p w14:paraId="3C286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60" w:author="Matheus Gomes Faria" w:date="2021-03-22T15:36:00Z">
              <w:tcPr>
                <w:tcW w:w="2660" w:type="dxa"/>
                <w:shd w:val="clear" w:color="auto" w:fill="auto"/>
                <w:noWrap/>
                <w:vAlign w:val="center"/>
                <w:hideMark/>
              </w:tcPr>
            </w:tcPrChange>
          </w:tcPr>
          <w:p w14:paraId="753AE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61" w:author="Matheus Gomes Faria" w:date="2021-03-22T15:36:00Z">
              <w:tcPr>
                <w:tcW w:w="1060" w:type="dxa"/>
                <w:shd w:val="clear" w:color="auto" w:fill="auto"/>
                <w:noWrap/>
                <w:vAlign w:val="center"/>
                <w:hideMark/>
              </w:tcPr>
            </w:tcPrChange>
          </w:tcPr>
          <w:p w14:paraId="7061A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62" w:author="Matheus Gomes Faria" w:date="2021-03-22T15:36:00Z">
              <w:tcPr>
                <w:tcW w:w="1081" w:type="dxa"/>
                <w:shd w:val="clear" w:color="auto" w:fill="auto"/>
                <w:noWrap/>
                <w:vAlign w:val="center"/>
                <w:hideMark/>
              </w:tcPr>
            </w:tcPrChange>
          </w:tcPr>
          <w:p w14:paraId="6DCF8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380" w:type="dxa"/>
            <w:shd w:val="clear" w:color="auto" w:fill="auto"/>
            <w:noWrap/>
            <w:vAlign w:val="center"/>
            <w:hideMark/>
            <w:tcPrChange w:id="18363" w:author="Matheus Gomes Faria" w:date="2021-03-22T15:36:00Z">
              <w:tcPr>
                <w:tcW w:w="1380" w:type="dxa"/>
                <w:shd w:val="clear" w:color="auto" w:fill="auto"/>
                <w:noWrap/>
                <w:vAlign w:val="center"/>
                <w:hideMark/>
              </w:tcPr>
            </w:tcPrChange>
          </w:tcPr>
          <w:p w14:paraId="4CA8D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1220" w:type="dxa"/>
            <w:shd w:val="clear" w:color="auto" w:fill="auto"/>
            <w:noWrap/>
            <w:vAlign w:val="center"/>
            <w:hideMark/>
            <w:tcPrChange w:id="18364" w:author="Matheus Gomes Faria" w:date="2021-03-22T15:36:00Z">
              <w:tcPr>
                <w:tcW w:w="1220" w:type="dxa"/>
                <w:shd w:val="clear" w:color="auto" w:fill="auto"/>
                <w:noWrap/>
                <w:vAlign w:val="center"/>
                <w:hideMark/>
              </w:tcPr>
            </w:tcPrChange>
          </w:tcPr>
          <w:p w14:paraId="0340F7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65" w:author="Matheus Gomes Faria" w:date="2021-03-22T15:36:00Z">
              <w:tcPr>
                <w:tcW w:w="1840" w:type="dxa"/>
                <w:shd w:val="clear" w:color="auto" w:fill="auto"/>
                <w:noWrap/>
                <w:vAlign w:val="center"/>
                <w:hideMark/>
              </w:tcPr>
            </w:tcPrChange>
          </w:tcPr>
          <w:p w14:paraId="6E5C3A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66" w:author="Matheus Gomes Faria" w:date="2021-03-22T15:36:00Z">
              <w:tcPr>
                <w:tcW w:w="1420" w:type="dxa"/>
                <w:shd w:val="clear" w:color="auto" w:fill="auto"/>
                <w:noWrap/>
                <w:vAlign w:val="center"/>
              </w:tcPr>
            </w:tcPrChange>
          </w:tcPr>
          <w:p w14:paraId="63415341" w14:textId="782B4634" w:rsidR="00793D34" w:rsidRDefault="00F73FFC">
            <w:pPr>
              <w:autoSpaceDE/>
              <w:autoSpaceDN/>
              <w:adjustRightInd/>
              <w:jc w:val="center"/>
              <w:rPr>
                <w:rFonts w:ascii="Verdana" w:hAnsi="Verdana" w:cs="Calibri"/>
                <w:color w:val="000000"/>
                <w:sz w:val="16"/>
                <w:szCs w:val="16"/>
              </w:rPr>
            </w:pPr>
            <w:del w:id="1836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68" w:author="Matheus Gomes Faria" w:date="2021-03-22T15:36:00Z">
              <w:tcPr>
                <w:tcW w:w="1160" w:type="dxa"/>
                <w:shd w:val="clear" w:color="auto" w:fill="auto"/>
                <w:noWrap/>
                <w:vAlign w:val="center"/>
                <w:hideMark/>
              </w:tcPr>
            </w:tcPrChange>
          </w:tcPr>
          <w:p w14:paraId="5C23DA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2524DE6" w14:textId="77777777" w:rsidTr="00F73FFC">
        <w:tblPrEx>
          <w:jc w:val="left"/>
          <w:tblPrExChange w:id="18369" w:author="Matheus Gomes Faria" w:date="2021-03-22T15:36:00Z">
            <w:tblPrEx>
              <w:jc w:val="left"/>
            </w:tblPrEx>
          </w:tblPrExChange>
        </w:tblPrEx>
        <w:trPr>
          <w:trHeight w:val="255"/>
          <w:trPrChange w:id="18370" w:author="Matheus Gomes Faria" w:date="2021-03-22T15:36:00Z">
            <w:trPr>
              <w:trHeight w:val="255"/>
            </w:trPr>
          </w:trPrChange>
        </w:trPr>
        <w:tc>
          <w:tcPr>
            <w:tcW w:w="2060" w:type="dxa"/>
            <w:shd w:val="clear" w:color="auto" w:fill="auto"/>
            <w:noWrap/>
            <w:vAlign w:val="center"/>
            <w:hideMark/>
            <w:tcPrChange w:id="18371" w:author="Matheus Gomes Faria" w:date="2021-03-22T15:36:00Z">
              <w:tcPr>
                <w:tcW w:w="2060" w:type="dxa"/>
                <w:shd w:val="clear" w:color="auto" w:fill="auto"/>
                <w:noWrap/>
                <w:vAlign w:val="center"/>
                <w:hideMark/>
              </w:tcPr>
            </w:tcPrChange>
          </w:tcPr>
          <w:p w14:paraId="65784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479" w:type="dxa"/>
            <w:shd w:val="clear" w:color="auto" w:fill="auto"/>
            <w:noWrap/>
            <w:vAlign w:val="center"/>
            <w:hideMark/>
            <w:tcPrChange w:id="18372" w:author="Matheus Gomes Faria" w:date="2021-03-22T15:36:00Z">
              <w:tcPr>
                <w:tcW w:w="1479" w:type="dxa"/>
                <w:shd w:val="clear" w:color="auto" w:fill="auto"/>
                <w:noWrap/>
                <w:vAlign w:val="center"/>
                <w:hideMark/>
              </w:tcPr>
            </w:tcPrChange>
          </w:tcPr>
          <w:p w14:paraId="515C6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73" w:author="Matheus Gomes Faria" w:date="2021-03-22T15:36:00Z">
              <w:tcPr>
                <w:tcW w:w="2660" w:type="dxa"/>
                <w:shd w:val="clear" w:color="auto" w:fill="auto"/>
                <w:noWrap/>
                <w:vAlign w:val="center"/>
                <w:hideMark/>
              </w:tcPr>
            </w:tcPrChange>
          </w:tcPr>
          <w:p w14:paraId="5FDFC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74" w:author="Matheus Gomes Faria" w:date="2021-03-22T15:36:00Z">
              <w:tcPr>
                <w:tcW w:w="1060" w:type="dxa"/>
                <w:shd w:val="clear" w:color="auto" w:fill="auto"/>
                <w:noWrap/>
                <w:vAlign w:val="center"/>
                <w:hideMark/>
              </w:tcPr>
            </w:tcPrChange>
          </w:tcPr>
          <w:p w14:paraId="275ABB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75" w:author="Matheus Gomes Faria" w:date="2021-03-22T15:36:00Z">
              <w:tcPr>
                <w:tcW w:w="1081" w:type="dxa"/>
                <w:shd w:val="clear" w:color="auto" w:fill="auto"/>
                <w:noWrap/>
                <w:vAlign w:val="center"/>
                <w:hideMark/>
              </w:tcPr>
            </w:tcPrChange>
          </w:tcPr>
          <w:p w14:paraId="5ECD1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380" w:type="dxa"/>
            <w:shd w:val="clear" w:color="auto" w:fill="auto"/>
            <w:noWrap/>
            <w:vAlign w:val="center"/>
            <w:hideMark/>
            <w:tcPrChange w:id="18376" w:author="Matheus Gomes Faria" w:date="2021-03-22T15:36:00Z">
              <w:tcPr>
                <w:tcW w:w="1380" w:type="dxa"/>
                <w:shd w:val="clear" w:color="auto" w:fill="auto"/>
                <w:noWrap/>
                <w:vAlign w:val="center"/>
                <w:hideMark/>
              </w:tcPr>
            </w:tcPrChange>
          </w:tcPr>
          <w:p w14:paraId="7DAA9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1220" w:type="dxa"/>
            <w:shd w:val="clear" w:color="auto" w:fill="auto"/>
            <w:noWrap/>
            <w:vAlign w:val="center"/>
            <w:hideMark/>
            <w:tcPrChange w:id="18377" w:author="Matheus Gomes Faria" w:date="2021-03-22T15:36:00Z">
              <w:tcPr>
                <w:tcW w:w="1220" w:type="dxa"/>
                <w:shd w:val="clear" w:color="auto" w:fill="auto"/>
                <w:noWrap/>
                <w:vAlign w:val="center"/>
                <w:hideMark/>
              </w:tcPr>
            </w:tcPrChange>
          </w:tcPr>
          <w:p w14:paraId="13FCE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78" w:author="Matheus Gomes Faria" w:date="2021-03-22T15:36:00Z">
              <w:tcPr>
                <w:tcW w:w="1840" w:type="dxa"/>
                <w:shd w:val="clear" w:color="auto" w:fill="auto"/>
                <w:noWrap/>
                <w:vAlign w:val="center"/>
                <w:hideMark/>
              </w:tcPr>
            </w:tcPrChange>
          </w:tcPr>
          <w:p w14:paraId="697786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79" w:author="Matheus Gomes Faria" w:date="2021-03-22T15:36:00Z">
              <w:tcPr>
                <w:tcW w:w="1420" w:type="dxa"/>
                <w:shd w:val="clear" w:color="auto" w:fill="auto"/>
                <w:noWrap/>
                <w:vAlign w:val="center"/>
              </w:tcPr>
            </w:tcPrChange>
          </w:tcPr>
          <w:p w14:paraId="29621E99" w14:textId="2F3124F0" w:rsidR="00793D34" w:rsidRDefault="00F73FFC">
            <w:pPr>
              <w:autoSpaceDE/>
              <w:autoSpaceDN/>
              <w:adjustRightInd/>
              <w:jc w:val="center"/>
              <w:rPr>
                <w:rFonts w:ascii="Verdana" w:hAnsi="Verdana" w:cs="Calibri"/>
                <w:color w:val="000000"/>
                <w:sz w:val="16"/>
                <w:szCs w:val="16"/>
              </w:rPr>
            </w:pPr>
            <w:del w:id="1838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81" w:author="Matheus Gomes Faria" w:date="2021-03-22T15:36:00Z">
              <w:tcPr>
                <w:tcW w:w="1160" w:type="dxa"/>
                <w:shd w:val="clear" w:color="auto" w:fill="auto"/>
                <w:noWrap/>
                <w:vAlign w:val="center"/>
                <w:hideMark/>
              </w:tcPr>
            </w:tcPrChange>
          </w:tcPr>
          <w:p w14:paraId="343C8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EC10E41" w14:textId="77777777" w:rsidTr="00F73FFC">
        <w:tblPrEx>
          <w:jc w:val="left"/>
          <w:tblPrExChange w:id="18382" w:author="Matheus Gomes Faria" w:date="2021-03-22T15:36:00Z">
            <w:tblPrEx>
              <w:jc w:val="left"/>
            </w:tblPrEx>
          </w:tblPrExChange>
        </w:tblPrEx>
        <w:trPr>
          <w:trHeight w:val="255"/>
          <w:trPrChange w:id="18383" w:author="Matheus Gomes Faria" w:date="2021-03-22T15:36:00Z">
            <w:trPr>
              <w:trHeight w:val="255"/>
            </w:trPr>
          </w:trPrChange>
        </w:trPr>
        <w:tc>
          <w:tcPr>
            <w:tcW w:w="2060" w:type="dxa"/>
            <w:shd w:val="clear" w:color="auto" w:fill="auto"/>
            <w:noWrap/>
            <w:vAlign w:val="center"/>
            <w:hideMark/>
            <w:tcPrChange w:id="18384" w:author="Matheus Gomes Faria" w:date="2021-03-22T15:36:00Z">
              <w:tcPr>
                <w:tcW w:w="2060" w:type="dxa"/>
                <w:shd w:val="clear" w:color="auto" w:fill="auto"/>
                <w:noWrap/>
                <w:vAlign w:val="center"/>
                <w:hideMark/>
              </w:tcPr>
            </w:tcPrChange>
          </w:tcPr>
          <w:p w14:paraId="7A832A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479" w:type="dxa"/>
            <w:shd w:val="clear" w:color="auto" w:fill="auto"/>
            <w:noWrap/>
            <w:vAlign w:val="center"/>
            <w:hideMark/>
            <w:tcPrChange w:id="18385" w:author="Matheus Gomes Faria" w:date="2021-03-22T15:36:00Z">
              <w:tcPr>
                <w:tcW w:w="1479" w:type="dxa"/>
                <w:shd w:val="clear" w:color="auto" w:fill="auto"/>
                <w:noWrap/>
                <w:vAlign w:val="center"/>
                <w:hideMark/>
              </w:tcPr>
            </w:tcPrChange>
          </w:tcPr>
          <w:p w14:paraId="15070D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86" w:author="Matheus Gomes Faria" w:date="2021-03-22T15:36:00Z">
              <w:tcPr>
                <w:tcW w:w="2660" w:type="dxa"/>
                <w:shd w:val="clear" w:color="auto" w:fill="auto"/>
                <w:noWrap/>
                <w:vAlign w:val="center"/>
                <w:hideMark/>
              </w:tcPr>
            </w:tcPrChange>
          </w:tcPr>
          <w:p w14:paraId="4A9225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387" w:author="Matheus Gomes Faria" w:date="2021-03-22T15:36:00Z">
              <w:tcPr>
                <w:tcW w:w="1060" w:type="dxa"/>
                <w:shd w:val="clear" w:color="auto" w:fill="auto"/>
                <w:noWrap/>
                <w:vAlign w:val="center"/>
                <w:hideMark/>
              </w:tcPr>
            </w:tcPrChange>
          </w:tcPr>
          <w:p w14:paraId="63BC81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388" w:author="Matheus Gomes Faria" w:date="2021-03-22T15:36:00Z">
              <w:tcPr>
                <w:tcW w:w="1081" w:type="dxa"/>
                <w:shd w:val="clear" w:color="auto" w:fill="auto"/>
                <w:noWrap/>
                <w:vAlign w:val="center"/>
                <w:hideMark/>
              </w:tcPr>
            </w:tcPrChange>
          </w:tcPr>
          <w:p w14:paraId="51BAC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380" w:type="dxa"/>
            <w:shd w:val="clear" w:color="auto" w:fill="auto"/>
            <w:noWrap/>
            <w:vAlign w:val="center"/>
            <w:hideMark/>
            <w:tcPrChange w:id="18389" w:author="Matheus Gomes Faria" w:date="2021-03-22T15:36:00Z">
              <w:tcPr>
                <w:tcW w:w="1380" w:type="dxa"/>
                <w:shd w:val="clear" w:color="auto" w:fill="auto"/>
                <w:noWrap/>
                <w:vAlign w:val="center"/>
                <w:hideMark/>
              </w:tcPr>
            </w:tcPrChange>
          </w:tcPr>
          <w:p w14:paraId="0669D0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1220" w:type="dxa"/>
            <w:shd w:val="clear" w:color="auto" w:fill="auto"/>
            <w:noWrap/>
            <w:vAlign w:val="center"/>
            <w:hideMark/>
            <w:tcPrChange w:id="18390" w:author="Matheus Gomes Faria" w:date="2021-03-22T15:36:00Z">
              <w:tcPr>
                <w:tcW w:w="1220" w:type="dxa"/>
                <w:shd w:val="clear" w:color="auto" w:fill="auto"/>
                <w:noWrap/>
                <w:vAlign w:val="center"/>
                <w:hideMark/>
              </w:tcPr>
            </w:tcPrChange>
          </w:tcPr>
          <w:p w14:paraId="2473C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391" w:author="Matheus Gomes Faria" w:date="2021-03-22T15:36:00Z">
              <w:tcPr>
                <w:tcW w:w="1840" w:type="dxa"/>
                <w:shd w:val="clear" w:color="auto" w:fill="auto"/>
                <w:noWrap/>
                <w:vAlign w:val="center"/>
                <w:hideMark/>
              </w:tcPr>
            </w:tcPrChange>
          </w:tcPr>
          <w:p w14:paraId="09009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392" w:author="Matheus Gomes Faria" w:date="2021-03-22T15:36:00Z">
              <w:tcPr>
                <w:tcW w:w="1420" w:type="dxa"/>
                <w:shd w:val="clear" w:color="auto" w:fill="auto"/>
                <w:noWrap/>
                <w:vAlign w:val="center"/>
              </w:tcPr>
            </w:tcPrChange>
          </w:tcPr>
          <w:p w14:paraId="75CBABF8" w14:textId="0B62E255" w:rsidR="00793D34" w:rsidRDefault="00F73FFC">
            <w:pPr>
              <w:autoSpaceDE/>
              <w:autoSpaceDN/>
              <w:adjustRightInd/>
              <w:jc w:val="center"/>
              <w:rPr>
                <w:rFonts w:ascii="Verdana" w:hAnsi="Verdana" w:cs="Calibri"/>
                <w:color w:val="000000"/>
                <w:sz w:val="16"/>
                <w:szCs w:val="16"/>
              </w:rPr>
            </w:pPr>
            <w:del w:id="1839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394" w:author="Matheus Gomes Faria" w:date="2021-03-22T15:36:00Z">
              <w:tcPr>
                <w:tcW w:w="1160" w:type="dxa"/>
                <w:shd w:val="clear" w:color="auto" w:fill="auto"/>
                <w:noWrap/>
                <w:vAlign w:val="center"/>
                <w:hideMark/>
              </w:tcPr>
            </w:tcPrChange>
          </w:tcPr>
          <w:p w14:paraId="21915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D683268" w14:textId="77777777" w:rsidTr="00F73FFC">
        <w:tblPrEx>
          <w:jc w:val="left"/>
          <w:tblPrExChange w:id="18395" w:author="Matheus Gomes Faria" w:date="2021-03-22T15:36:00Z">
            <w:tblPrEx>
              <w:jc w:val="left"/>
            </w:tblPrEx>
          </w:tblPrExChange>
        </w:tblPrEx>
        <w:trPr>
          <w:trHeight w:val="255"/>
          <w:trPrChange w:id="18396" w:author="Matheus Gomes Faria" w:date="2021-03-22T15:36:00Z">
            <w:trPr>
              <w:trHeight w:val="255"/>
            </w:trPr>
          </w:trPrChange>
        </w:trPr>
        <w:tc>
          <w:tcPr>
            <w:tcW w:w="2060" w:type="dxa"/>
            <w:shd w:val="clear" w:color="auto" w:fill="auto"/>
            <w:noWrap/>
            <w:vAlign w:val="center"/>
            <w:hideMark/>
            <w:tcPrChange w:id="18397" w:author="Matheus Gomes Faria" w:date="2021-03-22T15:36:00Z">
              <w:tcPr>
                <w:tcW w:w="2060" w:type="dxa"/>
                <w:shd w:val="clear" w:color="auto" w:fill="auto"/>
                <w:noWrap/>
                <w:vAlign w:val="center"/>
                <w:hideMark/>
              </w:tcPr>
            </w:tcPrChange>
          </w:tcPr>
          <w:p w14:paraId="2F4CAD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479" w:type="dxa"/>
            <w:shd w:val="clear" w:color="auto" w:fill="auto"/>
            <w:noWrap/>
            <w:vAlign w:val="center"/>
            <w:hideMark/>
            <w:tcPrChange w:id="18398" w:author="Matheus Gomes Faria" w:date="2021-03-22T15:36:00Z">
              <w:tcPr>
                <w:tcW w:w="1479" w:type="dxa"/>
                <w:shd w:val="clear" w:color="auto" w:fill="auto"/>
                <w:noWrap/>
                <w:vAlign w:val="center"/>
                <w:hideMark/>
              </w:tcPr>
            </w:tcPrChange>
          </w:tcPr>
          <w:p w14:paraId="2BA42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399" w:author="Matheus Gomes Faria" w:date="2021-03-22T15:36:00Z">
              <w:tcPr>
                <w:tcW w:w="2660" w:type="dxa"/>
                <w:shd w:val="clear" w:color="auto" w:fill="auto"/>
                <w:noWrap/>
                <w:vAlign w:val="center"/>
                <w:hideMark/>
              </w:tcPr>
            </w:tcPrChange>
          </w:tcPr>
          <w:p w14:paraId="545CF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00" w:author="Matheus Gomes Faria" w:date="2021-03-22T15:36:00Z">
              <w:tcPr>
                <w:tcW w:w="1060" w:type="dxa"/>
                <w:shd w:val="clear" w:color="auto" w:fill="auto"/>
                <w:noWrap/>
                <w:vAlign w:val="center"/>
                <w:hideMark/>
              </w:tcPr>
            </w:tcPrChange>
          </w:tcPr>
          <w:p w14:paraId="0D7EEE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01" w:author="Matheus Gomes Faria" w:date="2021-03-22T15:36:00Z">
              <w:tcPr>
                <w:tcW w:w="1081" w:type="dxa"/>
                <w:shd w:val="clear" w:color="auto" w:fill="auto"/>
                <w:noWrap/>
                <w:vAlign w:val="center"/>
                <w:hideMark/>
              </w:tcPr>
            </w:tcPrChange>
          </w:tcPr>
          <w:p w14:paraId="5996B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380" w:type="dxa"/>
            <w:shd w:val="clear" w:color="auto" w:fill="auto"/>
            <w:noWrap/>
            <w:vAlign w:val="center"/>
            <w:hideMark/>
            <w:tcPrChange w:id="18402" w:author="Matheus Gomes Faria" w:date="2021-03-22T15:36:00Z">
              <w:tcPr>
                <w:tcW w:w="1380" w:type="dxa"/>
                <w:shd w:val="clear" w:color="auto" w:fill="auto"/>
                <w:noWrap/>
                <w:vAlign w:val="center"/>
                <w:hideMark/>
              </w:tcPr>
            </w:tcPrChange>
          </w:tcPr>
          <w:p w14:paraId="072B7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1220" w:type="dxa"/>
            <w:shd w:val="clear" w:color="auto" w:fill="auto"/>
            <w:noWrap/>
            <w:vAlign w:val="center"/>
            <w:hideMark/>
            <w:tcPrChange w:id="18403" w:author="Matheus Gomes Faria" w:date="2021-03-22T15:36:00Z">
              <w:tcPr>
                <w:tcW w:w="1220" w:type="dxa"/>
                <w:shd w:val="clear" w:color="auto" w:fill="auto"/>
                <w:noWrap/>
                <w:vAlign w:val="center"/>
                <w:hideMark/>
              </w:tcPr>
            </w:tcPrChange>
          </w:tcPr>
          <w:p w14:paraId="296D7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04" w:author="Matheus Gomes Faria" w:date="2021-03-22T15:36:00Z">
              <w:tcPr>
                <w:tcW w:w="1840" w:type="dxa"/>
                <w:shd w:val="clear" w:color="auto" w:fill="auto"/>
                <w:noWrap/>
                <w:vAlign w:val="center"/>
                <w:hideMark/>
              </w:tcPr>
            </w:tcPrChange>
          </w:tcPr>
          <w:p w14:paraId="67B18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05" w:author="Matheus Gomes Faria" w:date="2021-03-22T15:36:00Z">
              <w:tcPr>
                <w:tcW w:w="1420" w:type="dxa"/>
                <w:shd w:val="clear" w:color="auto" w:fill="auto"/>
                <w:noWrap/>
                <w:vAlign w:val="center"/>
              </w:tcPr>
            </w:tcPrChange>
          </w:tcPr>
          <w:p w14:paraId="2094D495" w14:textId="6B9193DE" w:rsidR="00793D34" w:rsidRDefault="00F73FFC">
            <w:pPr>
              <w:autoSpaceDE/>
              <w:autoSpaceDN/>
              <w:adjustRightInd/>
              <w:jc w:val="center"/>
              <w:rPr>
                <w:rFonts w:ascii="Verdana" w:hAnsi="Verdana" w:cs="Calibri"/>
                <w:color w:val="000000"/>
                <w:sz w:val="16"/>
                <w:szCs w:val="16"/>
              </w:rPr>
            </w:pPr>
            <w:del w:id="1840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07" w:author="Matheus Gomes Faria" w:date="2021-03-22T15:36:00Z">
              <w:tcPr>
                <w:tcW w:w="1160" w:type="dxa"/>
                <w:shd w:val="clear" w:color="auto" w:fill="auto"/>
                <w:noWrap/>
                <w:vAlign w:val="center"/>
                <w:hideMark/>
              </w:tcPr>
            </w:tcPrChange>
          </w:tcPr>
          <w:p w14:paraId="08AC1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A3FDDF6" w14:textId="77777777" w:rsidTr="00F73FFC">
        <w:tblPrEx>
          <w:jc w:val="left"/>
          <w:tblPrExChange w:id="18408" w:author="Matheus Gomes Faria" w:date="2021-03-22T15:36:00Z">
            <w:tblPrEx>
              <w:jc w:val="left"/>
            </w:tblPrEx>
          </w:tblPrExChange>
        </w:tblPrEx>
        <w:trPr>
          <w:trHeight w:val="255"/>
          <w:trPrChange w:id="18409" w:author="Matheus Gomes Faria" w:date="2021-03-22T15:36:00Z">
            <w:trPr>
              <w:trHeight w:val="255"/>
            </w:trPr>
          </w:trPrChange>
        </w:trPr>
        <w:tc>
          <w:tcPr>
            <w:tcW w:w="2060" w:type="dxa"/>
            <w:shd w:val="clear" w:color="auto" w:fill="auto"/>
            <w:noWrap/>
            <w:vAlign w:val="center"/>
            <w:hideMark/>
            <w:tcPrChange w:id="18410" w:author="Matheus Gomes Faria" w:date="2021-03-22T15:36:00Z">
              <w:tcPr>
                <w:tcW w:w="2060" w:type="dxa"/>
                <w:shd w:val="clear" w:color="auto" w:fill="auto"/>
                <w:noWrap/>
                <w:vAlign w:val="center"/>
                <w:hideMark/>
              </w:tcPr>
            </w:tcPrChange>
          </w:tcPr>
          <w:p w14:paraId="3162AF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479" w:type="dxa"/>
            <w:shd w:val="clear" w:color="auto" w:fill="auto"/>
            <w:noWrap/>
            <w:vAlign w:val="center"/>
            <w:hideMark/>
            <w:tcPrChange w:id="18411" w:author="Matheus Gomes Faria" w:date="2021-03-22T15:36:00Z">
              <w:tcPr>
                <w:tcW w:w="1479" w:type="dxa"/>
                <w:shd w:val="clear" w:color="auto" w:fill="auto"/>
                <w:noWrap/>
                <w:vAlign w:val="center"/>
                <w:hideMark/>
              </w:tcPr>
            </w:tcPrChange>
          </w:tcPr>
          <w:p w14:paraId="31FF1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12" w:author="Matheus Gomes Faria" w:date="2021-03-22T15:36:00Z">
              <w:tcPr>
                <w:tcW w:w="2660" w:type="dxa"/>
                <w:shd w:val="clear" w:color="auto" w:fill="auto"/>
                <w:noWrap/>
                <w:vAlign w:val="center"/>
                <w:hideMark/>
              </w:tcPr>
            </w:tcPrChange>
          </w:tcPr>
          <w:p w14:paraId="21B4FD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13" w:author="Matheus Gomes Faria" w:date="2021-03-22T15:36:00Z">
              <w:tcPr>
                <w:tcW w:w="1060" w:type="dxa"/>
                <w:shd w:val="clear" w:color="auto" w:fill="auto"/>
                <w:noWrap/>
                <w:vAlign w:val="center"/>
                <w:hideMark/>
              </w:tcPr>
            </w:tcPrChange>
          </w:tcPr>
          <w:p w14:paraId="37682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14" w:author="Matheus Gomes Faria" w:date="2021-03-22T15:36:00Z">
              <w:tcPr>
                <w:tcW w:w="1081" w:type="dxa"/>
                <w:shd w:val="clear" w:color="auto" w:fill="auto"/>
                <w:noWrap/>
                <w:vAlign w:val="center"/>
                <w:hideMark/>
              </w:tcPr>
            </w:tcPrChange>
          </w:tcPr>
          <w:p w14:paraId="32FBB7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380" w:type="dxa"/>
            <w:shd w:val="clear" w:color="auto" w:fill="auto"/>
            <w:noWrap/>
            <w:vAlign w:val="center"/>
            <w:hideMark/>
            <w:tcPrChange w:id="18415" w:author="Matheus Gomes Faria" w:date="2021-03-22T15:36:00Z">
              <w:tcPr>
                <w:tcW w:w="1380" w:type="dxa"/>
                <w:shd w:val="clear" w:color="auto" w:fill="auto"/>
                <w:noWrap/>
                <w:vAlign w:val="center"/>
                <w:hideMark/>
              </w:tcPr>
            </w:tcPrChange>
          </w:tcPr>
          <w:p w14:paraId="7DC44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1220" w:type="dxa"/>
            <w:shd w:val="clear" w:color="auto" w:fill="auto"/>
            <w:noWrap/>
            <w:vAlign w:val="center"/>
            <w:hideMark/>
            <w:tcPrChange w:id="18416" w:author="Matheus Gomes Faria" w:date="2021-03-22T15:36:00Z">
              <w:tcPr>
                <w:tcW w:w="1220" w:type="dxa"/>
                <w:shd w:val="clear" w:color="auto" w:fill="auto"/>
                <w:noWrap/>
                <w:vAlign w:val="center"/>
                <w:hideMark/>
              </w:tcPr>
            </w:tcPrChange>
          </w:tcPr>
          <w:p w14:paraId="6EDE6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17" w:author="Matheus Gomes Faria" w:date="2021-03-22T15:36:00Z">
              <w:tcPr>
                <w:tcW w:w="1840" w:type="dxa"/>
                <w:shd w:val="clear" w:color="auto" w:fill="auto"/>
                <w:noWrap/>
                <w:vAlign w:val="center"/>
                <w:hideMark/>
              </w:tcPr>
            </w:tcPrChange>
          </w:tcPr>
          <w:p w14:paraId="650EC9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18" w:author="Matheus Gomes Faria" w:date="2021-03-22T15:36:00Z">
              <w:tcPr>
                <w:tcW w:w="1420" w:type="dxa"/>
                <w:shd w:val="clear" w:color="auto" w:fill="auto"/>
                <w:noWrap/>
                <w:vAlign w:val="center"/>
              </w:tcPr>
            </w:tcPrChange>
          </w:tcPr>
          <w:p w14:paraId="035F1D87" w14:textId="4AE2A64E" w:rsidR="00793D34" w:rsidRDefault="00F73FFC">
            <w:pPr>
              <w:autoSpaceDE/>
              <w:autoSpaceDN/>
              <w:adjustRightInd/>
              <w:jc w:val="center"/>
              <w:rPr>
                <w:rFonts w:ascii="Verdana" w:hAnsi="Verdana" w:cs="Calibri"/>
                <w:color w:val="000000"/>
                <w:sz w:val="16"/>
                <w:szCs w:val="16"/>
              </w:rPr>
            </w:pPr>
            <w:del w:id="1841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20" w:author="Matheus Gomes Faria" w:date="2021-03-22T15:36:00Z">
              <w:tcPr>
                <w:tcW w:w="1160" w:type="dxa"/>
                <w:shd w:val="clear" w:color="auto" w:fill="auto"/>
                <w:noWrap/>
                <w:vAlign w:val="center"/>
                <w:hideMark/>
              </w:tcPr>
            </w:tcPrChange>
          </w:tcPr>
          <w:p w14:paraId="72FC7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78EBD05" w14:textId="77777777" w:rsidTr="00F73FFC">
        <w:tblPrEx>
          <w:jc w:val="left"/>
          <w:tblPrExChange w:id="18421" w:author="Matheus Gomes Faria" w:date="2021-03-22T15:36:00Z">
            <w:tblPrEx>
              <w:jc w:val="left"/>
            </w:tblPrEx>
          </w:tblPrExChange>
        </w:tblPrEx>
        <w:trPr>
          <w:trHeight w:val="255"/>
          <w:trPrChange w:id="18422" w:author="Matheus Gomes Faria" w:date="2021-03-22T15:36:00Z">
            <w:trPr>
              <w:trHeight w:val="255"/>
            </w:trPr>
          </w:trPrChange>
        </w:trPr>
        <w:tc>
          <w:tcPr>
            <w:tcW w:w="2060" w:type="dxa"/>
            <w:shd w:val="clear" w:color="auto" w:fill="auto"/>
            <w:noWrap/>
            <w:vAlign w:val="center"/>
            <w:hideMark/>
            <w:tcPrChange w:id="18423" w:author="Matheus Gomes Faria" w:date="2021-03-22T15:36:00Z">
              <w:tcPr>
                <w:tcW w:w="2060" w:type="dxa"/>
                <w:shd w:val="clear" w:color="auto" w:fill="auto"/>
                <w:noWrap/>
                <w:vAlign w:val="center"/>
                <w:hideMark/>
              </w:tcPr>
            </w:tcPrChange>
          </w:tcPr>
          <w:p w14:paraId="5F331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479" w:type="dxa"/>
            <w:shd w:val="clear" w:color="auto" w:fill="auto"/>
            <w:noWrap/>
            <w:vAlign w:val="center"/>
            <w:hideMark/>
            <w:tcPrChange w:id="18424" w:author="Matheus Gomes Faria" w:date="2021-03-22T15:36:00Z">
              <w:tcPr>
                <w:tcW w:w="1479" w:type="dxa"/>
                <w:shd w:val="clear" w:color="auto" w:fill="auto"/>
                <w:noWrap/>
                <w:vAlign w:val="center"/>
                <w:hideMark/>
              </w:tcPr>
            </w:tcPrChange>
          </w:tcPr>
          <w:p w14:paraId="45422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25" w:author="Matheus Gomes Faria" w:date="2021-03-22T15:36:00Z">
              <w:tcPr>
                <w:tcW w:w="2660" w:type="dxa"/>
                <w:shd w:val="clear" w:color="auto" w:fill="auto"/>
                <w:noWrap/>
                <w:vAlign w:val="center"/>
                <w:hideMark/>
              </w:tcPr>
            </w:tcPrChange>
          </w:tcPr>
          <w:p w14:paraId="157B7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26" w:author="Matheus Gomes Faria" w:date="2021-03-22T15:36:00Z">
              <w:tcPr>
                <w:tcW w:w="1060" w:type="dxa"/>
                <w:shd w:val="clear" w:color="auto" w:fill="auto"/>
                <w:noWrap/>
                <w:vAlign w:val="center"/>
                <w:hideMark/>
              </w:tcPr>
            </w:tcPrChange>
          </w:tcPr>
          <w:p w14:paraId="3C5E94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27" w:author="Matheus Gomes Faria" w:date="2021-03-22T15:36:00Z">
              <w:tcPr>
                <w:tcW w:w="1081" w:type="dxa"/>
                <w:shd w:val="clear" w:color="auto" w:fill="auto"/>
                <w:noWrap/>
                <w:vAlign w:val="center"/>
                <w:hideMark/>
              </w:tcPr>
            </w:tcPrChange>
          </w:tcPr>
          <w:p w14:paraId="13735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380" w:type="dxa"/>
            <w:shd w:val="clear" w:color="auto" w:fill="auto"/>
            <w:noWrap/>
            <w:vAlign w:val="center"/>
            <w:hideMark/>
            <w:tcPrChange w:id="18428" w:author="Matheus Gomes Faria" w:date="2021-03-22T15:36:00Z">
              <w:tcPr>
                <w:tcW w:w="1380" w:type="dxa"/>
                <w:shd w:val="clear" w:color="auto" w:fill="auto"/>
                <w:noWrap/>
                <w:vAlign w:val="center"/>
                <w:hideMark/>
              </w:tcPr>
            </w:tcPrChange>
          </w:tcPr>
          <w:p w14:paraId="4B05B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1220" w:type="dxa"/>
            <w:shd w:val="clear" w:color="auto" w:fill="auto"/>
            <w:noWrap/>
            <w:vAlign w:val="center"/>
            <w:hideMark/>
            <w:tcPrChange w:id="18429" w:author="Matheus Gomes Faria" w:date="2021-03-22T15:36:00Z">
              <w:tcPr>
                <w:tcW w:w="1220" w:type="dxa"/>
                <w:shd w:val="clear" w:color="auto" w:fill="auto"/>
                <w:noWrap/>
                <w:vAlign w:val="center"/>
                <w:hideMark/>
              </w:tcPr>
            </w:tcPrChange>
          </w:tcPr>
          <w:p w14:paraId="36A341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30" w:author="Matheus Gomes Faria" w:date="2021-03-22T15:36:00Z">
              <w:tcPr>
                <w:tcW w:w="1840" w:type="dxa"/>
                <w:shd w:val="clear" w:color="auto" w:fill="auto"/>
                <w:noWrap/>
                <w:vAlign w:val="center"/>
                <w:hideMark/>
              </w:tcPr>
            </w:tcPrChange>
          </w:tcPr>
          <w:p w14:paraId="3022F6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31" w:author="Matheus Gomes Faria" w:date="2021-03-22T15:36:00Z">
              <w:tcPr>
                <w:tcW w:w="1420" w:type="dxa"/>
                <w:shd w:val="clear" w:color="auto" w:fill="auto"/>
                <w:noWrap/>
                <w:vAlign w:val="center"/>
              </w:tcPr>
            </w:tcPrChange>
          </w:tcPr>
          <w:p w14:paraId="485B760B" w14:textId="7412E582" w:rsidR="00793D34" w:rsidRDefault="00F73FFC">
            <w:pPr>
              <w:autoSpaceDE/>
              <w:autoSpaceDN/>
              <w:adjustRightInd/>
              <w:jc w:val="center"/>
              <w:rPr>
                <w:rFonts w:ascii="Verdana" w:hAnsi="Verdana" w:cs="Calibri"/>
                <w:color w:val="000000"/>
                <w:sz w:val="16"/>
                <w:szCs w:val="16"/>
              </w:rPr>
            </w:pPr>
            <w:del w:id="1843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33" w:author="Matheus Gomes Faria" w:date="2021-03-22T15:36:00Z">
              <w:tcPr>
                <w:tcW w:w="1160" w:type="dxa"/>
                <w:shd w:val="clear" w:color="auto" w:fill="auto"/>
                <w:noWrap/>
                <w:vAlign w:val="center"/>
                <w:hideMark/>
              </w:tcPr>
            </w:tcPrChange>
          </w:tcPr>
          <w:p w14:paraId="77CC6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C1B9B62" w14:textId="77777777" w:rsidTr="00F73FFC">
        <w:tblPrEx>
          <w:jc w:val="left"/>
          <w:tblPrExChange w:id="18434" w:author="Matheus Gomes Faria" w:date="2021-03-22T15:36:00Z">
            <w:tblPrEx>
              <w:jc w:val="left"/>
            </w:tblPrEx>
          </w:tblPrExChange>
        </w:tblPrEx>
        <w:trPr>
          <w:trHeight w:val="255"/>
          <w:trPrChange w:id="18435" w:author="Matheus Gomes Faria" w:date="2021-03-22T15:36:00Z">
            <w:trPr>
              <w:trHeight w:val="255"/>
            </w:trPr>
          </w:trPrChange>
        </w:trPr>
        <w:tc>
          <w:tcPr>
            <w:tcW w:w="2060" w:type="dxa"/>
            <w:shd w:val="clear" w:color="auto" w:fill="auto"/>
            <w:noWrap/>
            <w:vAlign w:val="center"/>
            <w:hideMark/>
            <w:tcPrChange w:id="18436" w:author="Matheus Gomes Faria" w:date="2021-03-22T15:36:00Z">
              <w:tcPr>
                <w:tcW w:w="2060" w:type="dxa"/>
                <w:shd w:val="clear" w:color="auto" w:fill="auto"/>
                <w:noWrap/>
                <w:vAlign w:val="center"/>
                <w:hideMark/>
              </w:tcPr>
            </w:tcPrChange>
          </w:tcPr>
          <w:p w14:paraId="39F67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479" w:type="dxa"/>
            <w:shd w:val="clear" w:color="auto" w:fill="auto"/>
            <w:noWrap/>
            <w:vAlign w:val="center"/>
            <w:hideMark/>
            <w:tcPrChange w:id="18437" w:author="Matheus Gomes Faria" w:date="2021-03-22T15:36:00Z">
              <w:tcPr>
                <w:tcW w:w="1479" w:type="dxa"/>
                <w:shd w:val="clear" w:color="auto" w:fill="auto"/>
                <w:noWrap/>
                <w:vAlign w:val="center"/>
                <w:hideMark/>
              </w:tcPr>
            </w:tcPrChange>
          </w:tcPr>
          <w:p w14:paraId="3E586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38" w:author="Matheus Gomes Faria" w:date="2021-03-22T15:36:00Z">
              <w:tcPr>
                <w:tcW w:w="2660" w:type="dxa"/>
                <w:shd w:val="clear" w:color="auto" w:fill="auto"/>
                <w:noWrap/>
                <w:vAlign w:val="center"/>
                <w:hideMark/>
              </w:tcPr>
            </w:tcPrChange>
          </w:tcPr>
          <w:p w14:paraId="60BB6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39" w:author="Matheus Gomes Faria" w:date="2021-03-22T15:36:00Z">
              <w:tcPr>
                <w:tcW w:w="1060" w:type="dxa"/>
                <w:shd w:val="clear" w:color="auto" w:fill="auto"/>
                <w:noWrap/>
                <w:vAlign w:val="center"/>
                <w:hideMark/>
              </w:tcPr>
            </w:tcPrChange>
          </w:tcPr>
          <w:p w14:paraId="1107D0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40" w:author="Matheus Gomes Faria" w:date="2021-03-22T15:36:00Z">
              <w:tcPr>
                <w:tcW w:w="1081" w:type="dxa"/>
                <w:shd w:val="clear" w:color="auto" w:fill="auto"/>
                <w:noWrap/>
                <w:vAlign w:val="center"/>
                <w:hideMark/>
              </w:tcPr>
            </w:tcPrChange>
          </w:tcPr>
          <w:p w14:paraId="73C68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380" w:type="dxa"/>
            <w:shd w:val="clear" w:color="auto" w:fill="auto"/>
            <w:noWrap/>
            <w:vAlign w:val="center"/>
            <w:hideMark/>
            <w:tcPrChange w:id="18441" w:author="Matheus Gomes Faria" w:date="2021-03-22T15:36:00Z">
              <w:tcPr>
                <w:tcW w:w="1380" w:type="dxa"/>
                <w:shd w:val="clear" w:color="auto" w:fill="auto"/>
                <w:noWrap/>
                <w:vAlign w:val="center"/>
                <w:hideMark/>
              </w:tcPr>
            </w:tcPrChange>
          </w:tcPr>
          <w:p w14:paraId="22F96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1220" w:type="dxa"/>
            <w:shd w:val="clear" w:color="auto" w:fill="auto"/>
            <w:noWrap/>
            <w:vAlign w:val="center"/>
            <w:hideMark/>
            <w:tcPrChange w:id="18442" w:author="Matheus Gomes Faria" w:date="2021-03-22T15:36:00Z">
              <w:tcPr>
                <w:tcW w:w="1220" w:type="dxa"/>
                <w:shd w:val="clear" w:color="auto" w:fill="auto"/>
                <w:noWrap/>
                <w:vAlign w:val="center"/>
                <w:hideMark/>
              </w:tcPr>
            </w:tcPrChange>
          </w:tcPr>
          <w:p w14:paraId="54CE2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43" w:author="Matheus Gomes Faria" w:date="2021-03-22T15:36:00Z">
              <w:tcPr>
                <w:tcW w:w="1840" w:type="dxa"/>
                <w:shd w:val="clear" w:color="auto" w:fill="auto"/>
                <w:noWrap/>
                <w:vAlign w:val="center"/>
                <w:hideMark/>
              </w:tcPr>
            </w:tcPrChange>
          </w:tcPr>
          <w:p w14:paraId="04A48F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44" w:author="Matheus Gomes Faria" w:date="2021-03-22T15:36:00Z">
              <w:tcPr>
                <w:tcW w:w="1420" w:type="dxa"/>
                <w:shd w:val="clear" w:color="auto" w:fill="auto"/>
                <w:noWrap/>
                <w:vAlign w:val="center"/>
              </w:tcPr>
            </w:tcPrChange>
          </w:tcPr>
          <w:p w14:paraId="382945F4" w14:textId="13FBB101" w:rsidR="00793D34" w:rsidRDefault="00F73FFC">
            <w:pPr>
              <w:autoSpaceDE/>
              <w:autoSpaceDN/>
              <w:adjustRightInd/>
              <w:jc w:val="center"/>
              <w:rPr>
                <w:rFonts w:ascii="Verdana" w:hAnsi="Verdana" w:cs="Calibri"/>
                <w:color w:val="000000"/>
                <w:sz w:val="16"/>
                <w:szCs w:val="16"/>
              </w:rPr>
            </w:pPr>
            <w:del w:id="1844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46" w:author="Matheus Gomes Faria" w:date="2021-03-22T15:36:00Z">
              <w:tcPr>
                <w:tcW w:w="1160" w:type="dxa"/>
                <w:shd w:val="clear" w:color="auto" w:fill="auto"/>
                <w:noWrap/>
                <w:vAlign w:val="center"/>
                <w:hideMark/>
              </w:tcPr>
            </w:tcPrChange>
          </w:tcPr>
          <w:p w14:paraId="226D74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D442C45" w14:textId="77777777" w:rsidTr="00F73FFC">
        <w:tblPrEx>
          <w:jc w:val="left"/>
          <w:tblPrExChange w:id="18447" w:author="Matheus Gomes Faria" w:date="2021-03-22T15:36:00Z">
            <w:tblPrEx>
              <w:jc w:val="left"/>
            </w:tblPrEx>
          </w:tblPrExChange>
        </w:tblPrEx>
        <w:trPr>
          <w:trHeight w:val="255"/>
          <w:trPrChange w:id="18448" w:author="Matheus Gomes Faria" w:date="2021-03-22T15:36:00Z">
            <w:trPr>
              <w:trHeight w:val="255"/>
            </w:trPr>
          </w:trPrChange>
        </w:trPr>
        <w:tc>
          <w:tcPr>
            <w:tcW w:w="2060" w:type="dxa"/>
            <w:shd w:val="clear" w:color="auto" w:fill="auto"/>
            <w:noWrap/>
            <w:vAlign w:val="center"/>
            <w:hideMark/>
            <w:tcPrChange w:id="18449" w:author="Matheus Gomes Faria" w:date="2021-03-22T15:36:00Z">
              <w:tcPr>
                <w:tcW w:w="2060" w:type="dxa"/>
                <w:shd w:val="clear" w:color="auto" w:fill="auto"/>
                <w:noWrap/>
                <w:vAlign w:val="center"/>
                <w:hideMark/>
              </w:tcPr>
            </w:tcPrChange>
          </w:tcPr>
          <w:p w14:paraId="2A24D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479" w:type="dxa"/>
            <w:shd w:val="clear" w:color="auto" w:fill="auto"/>
            <w:noWrap/>
            <w:vAlign w:val="center"/>
            <w:hideMark/>
            <w:tcPrChange w:id="18450" w:author="Matheus Gomes Faria" w:date="2021-03-22T15:36:00Z">
              <w:tcPr>
                <w:tcW w:w="1479" w:type="dxa"/>
                <w:shd w:val="clear" w:color="auto" w:fill="auto"/>
                <w:noWrap/>
                <w:vAlign w:val="center"/>
                <w:hideMark/>
              </w:tcPr>
            </w:tcPrChange>
          </w:tcPr>
          <w:p w14:paraId="62709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51" w:author="Matheus Gomes Faria" w:date="2021-03-22T15:36:00Z">
              <w:tcPr>
                <w:tcW w:w="2660" w:type="dxa"/>
                <w:shd w:val="clear" w:color="auto" w:fill="auto"/>
                <w:noWrap/>
                <w:vAlign w:val="center"/>
                <w:hideMark/>
              </w:tcPr>
            </w:tcPrChange>
          </w:tcPr>
          <w:p w14:paraId="14D65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52" w:author="Matheus Gomes Faria" w:date="2021-03-22T15:36:00Z">
              <w:tcPr>
                <w:tcW w:w="1060" w:type="dxa"/>
                <w:shd w:val="clear" w:color="auto" w:fill="auto"/>
                <w:noWrap/>
                <w:vAlign w:val="center"/>
                <w:hideMark/>
              </w:tcPr>
            </w:tcPrChange>
          </w:tcPr>
          <w:p w14:paraId="7ED94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53" w:author="Matheus Gomes Faria" w:date="2021-03-22T15:36:00Z">
              <w:tcPr>
                <w:tcW w:w="1081" w:type="dxa"/>
                <w:shd w:val="clear" w:color="auto" w:fill="auto"/>
                <w:noWrap/>
                <w:vAlign w:val="center"/>
                <w:hideMark/>
              </w:tcPr>
            </w:tcPrChange>
          </w:tcPr>
          <w:p w14:paraId="713538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380" w:type="dxa"/>
            <w:shd w:val="clear" w:color="auto" w:fill="auto"/>
            <w:noWrap/>
            <w:vAlign w:val="center"/>
            <w:hideMark/>
            <w:tcPrChange w:id="18454" w:author="Matheus Gomes Faria" w:date="2021-03-22T15:36:00Z">
              <w:tcPr>
                <w:tcW w:w="1380" w:type="dxa"/>
                <w:shd w:val="clear" w:color="auto" w:fill="auto"/>
                <w:noWrap/>
                <w:vAlign w:val="center"/>
                <w:hideMark/>
              </w:tcPr>
            </w:tcPrChange>
          </w:tcPr>
          <w:p w14:paraId="21D471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1220" w:type="dxa"/>
            <w:shd w:val="clear" w:color="auto" w:fill="auto"/>
            <w:noWrap/>
            <w:vAlign w:val="center"/>
            <w:hideMark/>
            <w:tcPrChange w:id="18455" w:author="Matheus Gomes Faria" w:date="2021-03-22T15:36:00Z">
              <w:tcPr>
                <w:tcW w:w="1220" w:type="dxa"/>
                <w:shd w:val="clear" w:color="auto" w:fill="auto"/>
                <w:noWrap/>
                <w:vAlign w:val="center"/>
                <w:hideMark/>
              </w:tcPr>
            </w:tcPrChange>
          </w:tcPr>
          <w:p w14:paraId="6E18B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56" w:author="Matheus Gomes Faria" w:date="2021-03-22T15:36:00Z">
              <w:tcPr>
                <w:tcW w:w="1840" w:type="dxa"/>
                <w:shd w:val="clear" w:color="auto" w:fill="auto"/>
                <w:noWrap/>
                <w:vAlign w:val="center"/>
                <w:hideMark/>
              </w:tcPr>
            </w:tcPrChange>
          </w:tcPr>
          <w:p w14:paraId="45973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57" w:author="Matheus Gomes Faria" w:date="2021-03-22T15:36:00Z">
              <w:tcPr>
                <w:tcW w:w="1420" w:type="dxa"/>
                <w:shd w:val="clear" w:color="auto" w:fill="auto"/>
                <w:noWrap/>
                <w:vAlign w:val="center"/>
              </w:tcPr>
            </w:tcPrChange>
          </w:tcPr>
          <w:p w14:paraId="5667C5C1" w14:textId="39C221BF" w:rsidR="00793D34" w:rsidRDefault="00F73FFC">
            <w:pPr>
              <w:autoSpaceDE/>
              <w:autoSpaceDN/>
              <w:adjustRightInd/>
              <w:jc w:val="center"/>
              <w:rPr>
                <w:rFonts w:ascii="Verdana" w:hAnsi="Verdana" w:cs="Calibri"/>
                <w:color w:val="000000"/>
                <w:sz w:val="16"/>
                <w:szCs w:val="16"/>
              </w:rPr>
            </w:pPr>
            <w:del w:id="1845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59" w:author="Matheus Gomes Faria" w:date="2021-03-22T15:36:00Z">
              <w:tcPr>
                <w:tcW w:w="1160" w:type="dxa"/>
                <w:shd w:val="clear" w:color="auto" w:fill="auto"/>
                <w:noWrap/>
                <w:vAlign w:val="center"/>
                <w:hideMark/>
              </w:tcPr>
            </w:tcPrChange>
          </w:tcPr>
          <w:p w14:paraId="661A6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E94807B" w14:textId="77777777" w:rsidTr="00F73FFC">
        <w:tblPrEx>
          <w:jc w:val="left"/>
          <w:tblPrExChange w:id="18460" w:author="Matheus Gomes Faria" w:date="2021-03-22T15:36:00Z">
            <w:tblPrEx>
              <w:jc w:val="left"/>
            </w:tblPrEx>
          </w:tblPrExChange>
        </w:tblPrEx>
        <w:trPr>
          <w:trHeight w:val="255"/>
          <w:trPrChange w:id="18461" w:author="Matheus Gomes Faria" w:date="2021-03-22T15:36:00Z">
            <w:trPr>
              <w:trHeight w:val="255"/>
            </w:trPr>
          </w:trPrChange>
        </w:trPr>
        <w:tc>
          <w:tcPr>
            <w:tcW w:w="2060" w:type="dxa"/>
            <w:shd w:val="clear" w:color="auto" w:fill="auto"/>
            <w:noWrap/>
            <w:vAlign w:val="center"/>
            <w:hideMark/>
            <w:tcPrChange w:id="18462" w:author="Matheus Gomes Faria" w:date="2021-03-22T15:36:00Z">
              <w:tcPr>
                <w:tcW w:w="2060" w:type="dxa"/>
                <w:shd w:val="clear" w:color="auto" w:fill="auto"/>
                <w:noWrap/>
                <w:vAlign w:val="center"/>
                <w:hideMark/>
              </w:tcPr>
            </w:tcPrChange>
          </w:tcPr>
          <w:p w14:paraId="5B6313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479" w:type="dxa"/>
            <w:shd w:val="clear" w:color="auto" w:fill="auto"/>
            <w:noWrap/>
            <w:vAlign w:val="center"/>
            <w:hideMark/>
            <w:tcPrChange w:id="18463" w:author="Matheus Gomes Faria" w:date="2021-03-22T15:36:00Z">
              <w:tcPr>
                <w:tcW w:w="1479" w:type="dxa"/>
                <w:shd w:val="clear" w:color="auto" w:fill="auto"/>
                <w:noWrap/>
                <w:vAlign w:val="center"/>
                <w:hideMark/>
              </w:tcPr>
            </w:tcPrChange>
          </w:tcPr>
          <w:p w14:paraId="02F01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64" w:author="Matheus Gomes Faria" w:date="2021-03-22T15:36:00Z">
              <w:tcPr>
                <w:tcW w:w="2660" w:type="dxa"/>
                <w:shd w:val="clear" w:color="auto" w:fill="auto"/>
                <w:noWrap/>
                <w:vAlign w:val="center"/>
                <w:hideMark/>
              </w:tcPr>
            </w:tcPrChange>
          </w:tcPr>
          <w:p w14:paraId="50B3D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65" w:author="Matheus Gomes Faria" w:date="2021-03-22T15:36:00Z">
              <w:tcPr>
                <w:tcW w:w="1060" w:type="dxa"/>
                <w:shd w:val="clear" w:color="auto" w:fill="auto"/>
                <w:noWrap/>
                <w:vAlign w:val="center"/>
                <w:hideMark/>
              </w:tcPr>
            </w:tcPrChange>
          </w:tcPr>
          <w:p w14:paraId="1F5C2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66" w:author="Matheus Gomes Faria" w:date="2021-03-22T15:36:00Z">
              <w:tcPr>
                <w:tcW w:w="1081" w:type="dxa"/>
                <w:shd w:val="clear" w:color="auto" w:fill="auto"/>
                <w:noWrap/>
                <w:vAlign w:val="center"/>
                <w:hideMark/>
              </w:tcPr>
            </w:tcPrChange>
          </w:tcPr>
          <w:p w14:paraId="2D603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380" w:type="dxa"/>
            <w:shd w:val="clear" w:color="auto" w:fill="auto"/>
            <w:noWrap/>
            <w:vAlign w:val="center"/>
            <w:hideMark/>
            <w:tcPrChange w:id="18467" w:author="Matheus Gomes Faria" w:date="2021-03-22T15:36:00Z">
              <w:tcPr>
                <w:tcW w:w="1380" w:type="dxa"/>
                <w:shd w:val="clear" w:color="auto" w:fill="auto"/>
                <w:noWrap/>
                <w:vAlign w:val="center"/>
                <w:hideMark/>
              </w:tcPr>
            </w:tcPrChange>
          </w:tcPr>
          <w:p w14:paraId="5EDEC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1220" w:type="dxa"/>
            <w:shd w:val="clear" w:color="auto" w:fill="auto"/>
            <w:noWrap/>
            <w:vAlign w:val="center"/>
            <w:hideMark/>
            <w:tcPrChange w:id="18468" w:author="Matheus Gomes Faria" w:date="2021-03-22T15:36:00Z">
              <w:tcPr>
                <w:tcW w:w="1220" w:type="dxa"/>
                <w:shd w:val="clear" w:color="auto" w:fill="auto"/>
                <w:noWrap/>
                <w:vAlign w:val="center"/>
                <w:hideMark/>
              </w:tcPr>
            </w:tcPrChange>
          </w:tcPr>
          <w:p w14:paraId="237D7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69" w:author="Matheus Gomes Faria" w:date="2021-03-22T15:36:00Z">
              <w:tcPr>
                <w:tcW w:w="1840" w:type="dxa"/>
                <w:shd w:val="clear" w:color="auto" w:fill="auto"/>
                <w:noWrap/>
                <w:vAlign w:val="center"/>
                <w:hideMark/>
              </w:tcPr>
            </w:tcPrChange>
          </w:tcPr>
          <w:p w14:paraId="1EB0A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70" w:author="Matheus Gomes Faria" w:date="2021-03-22T15:36:00Z">
              <w:tcPr>
                <w:tcW w:w="1420" w:type="dxa"/>
                <w:shd w:val="clear" w:color="auto" w:fill="auto"/>
                <w:noWrap/>
                <w:vAlign w:val="center"/>
              </w:tcPr>
            </w:tcPrChange>
          </w:tcPr>
          <w:p w14:paraId="79D3BB25" w14:textId="67956092" w:rsidR="00793D34" w:rsidRDefault="00F73FFC">
            <w:pPr>
              <w:autoSpaceDE/>
              <w:autoSpaceDN/>
              <w:adjustRightInd/>
              <w:jc w:val="center"/>
              <w:rPr>
                <w:rFonts w:ascii="Verdana" w:hAnsi="Verdana" w:cs="Calibri"/>
                <w:color w:val="000000"/>
                <w:sz w:val="16"/>
                <w:szCs w:val="16"/>
              </w:rPr>
            </w:pPr>
            <w:del w:id="1847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72" w:author="Matheus Gomes Faria" w:date="2021-03-22T15:36:00Z">
              <w:tcPr>
                <w:tcW w:w="1160" w:type="dxa"/>
                <w:shd w:val="clear" w:color="auto" w:fill="auto"/>
                <w:noWrap/>
                <w:vAlign w:val="center"/>
                <w:hideMark/>
              </w:tcPr>
            </w:tcPrChange>
          </w:tcPr>
          <w:p w14:paraId="4ABF7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984D990" w14:textId="77777777" w:rsidTr="00F73FFC">
        <w:tblPrEx>
          <w:jc w:val="left"/>
          <w:tblPrExChange w:id="18473" w:author="Matheus Gomes Faria" w:date="2021-03-22T15:36:00Z">
            <w:tblPrEx>
              <w:jc w:val="left"/>
            </w:tblPrEx>
          </w:tblPrExChange>
        </w:tblPrEx>
        <w:trPr>
          <w:trHeight w:val="255"/>
          <w:trPrChange w:id="18474" w:author="Matheus Gomes Faria" w:date="2021-03-22T15:36:00Z">
            <w:trPr>
              <w:trHeight w:val="255"/>
            </w:trPr>
          </w:trPrChange>
        </w:trPr>
        <w:tc>
          <w:tcPr>
            <w:tcW w:w="2060" w:type="dxa"/>
            <w:shd w:val="clear" w:color="auto" w:fill="auto"/>
            <w:noWrap/>
            <w:vAlign w:val="center"/>
            <w:hideMark/>
            <w:tcPrChange w:id="18475" w:author="Matheus Gomes Faria" w:date="2021-03-22T15:36:00Z">
              <w:tcPr>
                <w:tcW w:w="2060" w:type="dxa"/>
                <w:shd w:val="clear" w:color="auto" w:fill="auto"/>
                <w:noWrap/>
                <w:vAlign w:val="center"/>
                <w:hideMark/>
              </w:tcPr>
            </w:tcPrChange>
          </w:tcPr>
          <w:p w14:paraId="1211B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479" w:type="dxa"/>
            <w:shd w:val="clear" w:color="auto" w:fill="auto"/>
            <w:noWrap/>
            <w:vAlign w:val="center"/>
            <w:hideMark/>
            <w:tcPrChange w:id="18476" w:author="Matheus Gomes Faria" w:date="2021-03-22T15:36:00Z">
              <w:tcPr>
                <w:tcW w:w="1479" w:type="dxa"/>
                <w:shd w:val="clear" w:color="auto" w:fill="auto"/>
                <w:noWrap/>
                <w:vAlign w:val="center"/>
                <w:hideMark/>
              </w:tcPr>
            </w:tcPrChange>
          </w:tcPr>
          <w:p w14:paraId="4D04C8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77" w:author="Matheus Gomes Faria" w:date="2021-03-22T15:36:00Z">
              <w:tcPr>
                <w:tcW w:w="2660" w:type="dxa"/>
                <w:shd w:val="clear" w:color="auto" w:fill="auto"/>
                <w:noWrap/>
                <w:vAlign w:val="center"/>
                <w:hideMark/>
              </w:tcPr>
            </w:tcPrChange>
          </w:tcPr>
          <w:p w14:paraId="4B86C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78" w:author="Matheus Gomes Faria" w:date="2021-03-22T15:36:00Z">
              <w:tcPr>
                <w:tcW w:w="1060" w:type="dxa"/>
                <w:shd w:val="clear" w:color="auto" w:fill="auto"/>
                <w:noWrap/>
                <w:vAlign w:val="center"/>
                <w:hideMark/>
              </w:tcPr>
            </w:tcPrChange>
          </w:tcPr>
          <w:p w14:paraId="0CB5DD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79" w:author="Matheus Gomes Faria" w:date="2021-03-22T15:36:00Z">
              <w:tcPr>
                <w:tcW w:w="1081" w:type="dxa"/>
                <w:shd w:val="clear" w:color="auto" w:fill="auto"/>
                <w:noWrap/>
                <w:vAlign w:val="center"/>
                <w:hideMark/>
              </w:tcPr>
            </w:tcPrChange>
          </w:tcPr>
          <w:p w14:paraId="37FDD4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380" w:type="dxa"/>
            <w:shd w:val="clear" w:color="auto" w:fill="auto"/>
            <w:noWrap/>
            <w:vAlign w:val="center"/>
            <w:hideMark/>
            <w:tcPrChange w:id="18480" w:author="Matheus Gomes Faria" w:date="2021-03-22T15:36:00Z">
              <w:tcPr>
                <w:tcW w:w="1380" w:type="dxa"/>
                <w:shd w:val="clear" w:color="auto" w:fill="auto"/>
                <w:noWrap/>
                <w:vAlign w:val="center"/>
                <w:hideMark/>
              </w:tcPr>
            </w:tcPrChange>
          </w:tcPr>
          <w:p w14:paraId="1FDE7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1220" w:type="dxa"/>
            <w:shd w:val="clear" w:color="auto" w:fill="auto"/>
            <w:noWrap/>
            <w:vAlign w:val="center"/>
            <w:hideMark/>
            <w:tcPrChange w:id="18481" w:author="Matheus Gomes Faria" w:date="2021-03-22T15:36:00Z">
              <w:tcPr>
                <w:tcW w:w="1220" w:type="dxa"/>
                <w:shd w:val="clear" w:color="auto" w:fill="auto"/>
                <w:noWrap/>
                <w:vAlign w:val="center"/>
                <w:hideMark/>
              </w:tcPr>
            </w:tcPrChange>
          </w:tcPr>
          <w:p w14:paraId="34CF9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82" w:author="Matheus Gomes Faria" w:date="2021-03-22T15:36:00Z">
              <w:tcPr>
                <w:tcW w:w="1840" w:type="dxa"/>
                <w:shd w:val="clear" w:color="auto" w:fill="auto"/>
                <w:noWrap/>
                <w:vAlign w:val="center"/>
                <w:hideMark/>
              </w:tcPr>
            </w:tcPrChange>
          </w:tcPr>
          <w:p w14:paraId="1BF83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83" w:author="Matheus Gomes Faria" w:date="2021-03-22T15:36:00Z">
              <w:tcPr>
                <w:tcW w:w="1420" w:type="dxa"/>
                <w:shd w:val="clear" w:color="auto" w:fill="auto"/>
                <w:noWrap/>
                <w:vAlign w:val="center"/>
              </w:tcPr>
            </w:tcPrChange>
          </w:tcPr>
          <w:p w14:paraId="1C108356" w14:textId="68A6A61D" w:rsidR="00793D34" w:rsidRDefault="00F73FFC">
            <w:pPr>
              <w:autoSpaceDE/>
              <w:autoSpaceDN/>
              <w:adjustRightInd/>
              <w:jc w:val="center"/>
              <w:rPr>
                <w:rFonts w:ascii="Verdana" w:hAnsi="Verdana" w:cs="Calibri"/>
                <w:color w:val="000000"/>
                <w:sz w:val="16"/>
                <w:szCs w:val="16"/>
              </w:rPr>
            </w:pPr>
            <w:del w:id="1848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85" w:author="Matheus Gomes Faria" w:date="2021-03-22T15:36:00Z">
              <w:tcPr>
                <w:tcW w:w="1160" w:type="dxa"/>
                <w:shd w:val="clear" w:color="auto" w:fill="auto"/>
                <w:noWrap/>
                <w:vAlign w:val="center"/>
                <w:hideMark/>
              </w:tcPr>
            </w:tcPrChange>
          </w:tcPr>
          <w:p w14:paraId="408B42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55A6B6F" w14:textId="77777777" w:rsidTr="00F73FFC">
        <w:tblPrEx>
          <w:jc w:val="left"/>
          <w:tblPrExChange w:id="18486" w:author="Matheus Gomes Faria" w:date="2021-03-22T15:36:00Z">
            <w:tblPrEx>
              <w:jc w:val="left"/>
            </w:tblPrEx>
          </w:tblPrExChange>
        </w:tblPrEx>
        <w:trPr>
          <w:trHeight w:val="255"/>
          <w:trPrChange w:id="18487" w:author="Matheus Gomes Faria" w:date="2021-03-22T15:36:00Z">
            <w:trPr>
              <w:trHeight w:val="255"/>
            </w:trPr>
          </w:trPrChange>
        </w:trPr>
        <w:tc>
          <w:tcPr>
            <w:tcW w:w="2060" w:type="dxa"/>
            <w:shd w:val="clear" w:color="auto" w:fill="auto"/>
            <w:noWrap/>
            <w:vAlign w:val="center"/>
            <w:hideMark/>
            <w:tcPrChange w:id="18488" w:author="Matheus Gomes Faria" w:date="2021-03-22T15:36:00Z">
              <w:tcPr>
                <w:tcW w:w="2060" w:type="dxa"/>
                <w:shd w:val="clear" w:color="auto" w:fill="auto"/>
                <w:noWrap/>
                <w:vAlign w:val="center"/>
                <w:hideMark/>
              </w:tcPr>
            </w:tcPrChange>
          </w:tcPr>
          <w:p w14:paraId="389B4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479" w:type="dxa"/>
            <w:shd w:val="clear" w:color="auto" w:fill="auto"/>
            <w:noWrap/>
            <w:vAlign w:val="center"/>
            <w:hideMark/>
            <w:tcPrChange w:id="18489" w:author="Matheus Gomes Faria" w:date="2021-03-22T15:36:00Z">
              <w:tcPr>
                <w:tcW w:w="1479" w:type="dxa"/>
                <w:shd w:val="clear" w:color="auto" w:fill="auto"/>
                <w:noWrap/>
                <w:vAlign w:val="center"/>
                <w:hideMark/>
              </w:tcPr>
            </w:tcPrChange>
          </w:tcPr>
          <w:p w14:paraId="3823F8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490" w:author="Matheus Gomes Faria" w:date="2021-03-22T15:36:00Z">
              <w:tcPr>
                <w:tcW w:w="2660" w:type="dxa"/>
                <w:shd w:val="clear" w:color="auto" w:fill="auto"/>
                <w:noWrap/>
                <w:vAlign w:val="center"/>
                <w:hideMark/>
              </w:tcPr>
            </w:tcPrChange>
          </w:tcPr>
          <w:p w14:paraId="57038A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491" w:author="Matheus Gomes Faria" w:date="2021-03-22T15:36:00Z">
              <w:tcPr>
                <w:tcW w:w="1060" w:type="dxa"/>
                <w:shd w:val="clear" w:color="auto" w:fill="auto"/>
                <w:noWrap/>
                <w:vAlign w:val="center"/>
                <w:hideMark/>
              </w:tcPr>
            </w:tcPrChange>
          </w:tcPr>
          <w:p w14:paraId="3DE51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492" w:author="Matheus Gomes Faria" w:date="2021-03-22T15:36:00Z">
              <w:tcPr>
                <w:tcW w:w="1081" w:type="dxa"/>
                <w:shd w:val="clear" w:color="auto" w:fill="auto"/>
                <w:noWrap/>
                <w:vAlign w:val="center"/>
                <w:hideMark/>
              </w:tcPr>
            </w:tcPrChange>
          </w:tcPr>
          <w:p w14:paraId="17B0AA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380" w:type="dxa"/>
            <w:shd w:val="clear" w:color="auto" w:fill="auto"/>
            <w:noWrap/>
            <w:vAlign w:val="center"/>
            <w:hideMark/>
            <w:tcPrChange w:id="18493" w:author="Matheus Gomes Faria" w:date="2021-03-22T15:36:00Z">
              <w:tcPr>
                <w:tcW w:w="1380" w:type="dxa"/>
                <w:shd w:val="clear" w:color="auto" w:fill="auto"/>
                <w:noWrap/>
                <w:vAlign w:val="center"/>
                <w:hideMark/>
              </w:tcPr>
            </w:tcPrChange>
          </w:tcPr>
          <w:p w14:paraId="6F7C7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1220" w:type="dxa"/>
            <w:shd w:val="clear" w:color="auto" w:fill="auto"/>
            <w:noWrap/>
            <w:vAlign w:val="center"/>
            <w:hideMark/>
            <w:tcPrChange w:id="18494" w:author="Matheus Gomes Faria" w:date="2021-03-22T15:36:00Z">
              <w:tcPr>
                <w:tcW w:w="1220" w:type="dxa"/>
                <w:shd w:val="clear" w:color="auto" w:fill="auto"/>
                <w:noWrap/>
                <w:vAlign w:val="center"/>
                <w:hideMark/>
              </w:tcPr>
            </w:tcPrChange>
          </w:tcPr>
          <w:p w14:paraId="15FF5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495" w:author="Matheus Gomes Faria" w:date="2021-03-22T15:36:00Z">
              <w:tcPr>
                <w:tcW w:w="1840" w:type="dxa"/>
                <w:shd w:val="clear" w:color="auto" w:fill="auto"/>
                <w:noWrap/>
                <w:vAlign w:val="center"/>
                <w:hideMark/>
              </w:tcPr>
            </w:tcPrChange>
          </w:tcPr>
          <w:p w14:paraId="7ED0F3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496" w:author="Matheus Gomes Faria" w:date="2021-03-22T15:36:00Z">
              <w:tcPr>
                <w:tcW w:w="1420" w:type="dxa"/>
                <w:shd w:val="clear" w:color="auto" w:fill="auto"/>
                <w:noWrap/>
                <w:vAlign w:val="center"/>
              </w:tcPr>
            </w:tcPrChange>
          </w:tcPr>
          <w:p w14:paraId="31243AE2" w14:textId="5C3FA803" w:rsidR="00793D34" w:rsidRDefault="00F73FFC">
            <w:pPr>
              <w:autoSpaceDE/>
              <w:autoSpaceDN/>
              <w:adjustRightInd/>
              <w:jc w:val="center"/>
              <w:rPr>
                <w:rFonts w:ascii="Verdana" w:hAnsi="Verdana" w:cs="Calibri"/>
                <w:color w:val="000000"/>
                <w:sz w:val="16"/>
                <w:szCs w:val="16"/>
              </w:rPr>
            </w:pPr>
            <w:del w:id="1849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498" w:author="Matheus Gomes Faria" w:date="2021-03-22T15:36:00Z">
              <w:tcPr>
                <w:tcW w:w="1160" w:type="dxa"/>
                <w:shd w:val="clear" w:color="auto" w:fill="auto"/>
                <w:noWrap/>
                <w:vAlign w:val="center"/>
                <w:hideMark/>
              </w:tcPr>
            </w:tcPrChange>
          </w:tcPr>
          <w:p w14:paraId="55F3CF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3D2B73C" w14:textId="77777777" w:rsidTr="00F73FFC">
        <w:tblPrEx>
          <w:jc w:val="left"/>
          <w:tblPrExChange w:id="18499" w:author="Matheus Gomes Faria" w:date="2021-03-22T15:36:00Z">
            <w:tblPrEx>
              <w:jc w:val="left"/>
            </w:tblPrEx>
          </w:tblPrExChange>
        </w:tblPrEx>
        <w:trPr>
          <w:trHeight w:val="255"/>
          <w:trPrChange w:id="18500" w:author="Matheus Gomes Faria" w:date="2021-03-22T15:36:00Z">
            <w:trPr>
              <w:trHeight w:val="255"/>
            </w:trPr>
          </w:trPrChange>
        </w:trPr>
        <w:tc>
          <w:tcPr>
            <w:tcW w:w="2060" w:type="dxa"/>
            <w:shd w:val="clear" w:color="auto" w:fill="auto"/>
            <w:noWrap/>
            <w:vAlign w:val="center"/>
            <w:hideMark/>
            <w:tcPrChange w:id="18501" w:author="Matheus Gomes Faria" w:date="2021-03-22T15:36:00Z">
              <w:tcPr>
                <w:tcW w:w="2060" w:type="dxa"/>
                <w:shd w:val="clear" w:color="auto" w:fill="auto"/>
                <w:noWrap/>
                <w:vAlign w:val="center"/>
                <w:hideMark/>
              </w:tcPr>
            </w:tcPrChange>
          </w:tcPr>
          <w:p w14:paraId="78D82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479" w:type="dxa"/>
            <w:shd w:val="clear" w:color="auto" w:fill="auto"/>
            <w:noWrap/>
            <w:vAlign w:val="center"/>
            <w:hideMark/>
            <w:tcPrChange w:id="18502" w:author="Matheus Gomes Faria" w:date="2021-03-22T15:36:00Z">
              <w:tcPr>
                <w:tcW w:w="1479" w:type="dxa"/>
                <w:shd w:val="clear" w:color="auto" w:fill="auto"/>
                <w:noWrap/>
                <w:vAlign w:val="center"/>
                <w:hideMark/>
              </w:tcPr>
            </w:tcPrChange>
          </w:tcPr>
          <w:p w14:paraId="179CC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03" w:author="Matheus Gomes Faria" w:date="2021-03-22T15:36:00Z">
              <w:tcPr>
                <w:tcW w:w="2660" w:type="dxa"/>
                <w:shd w:val="clear" w:color="auto" w:fill="auto"/>
                <w:noWrap/>
                <w:vAlign w:val="center"/>
                <w:hideMark/>
              </w:tcPr>
            </w:tcPrChange>
          </w:tcPr>
          <w:p w14:paraId="73F558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04" w:author="Matheus Gomes Faria" w:date="2021-03-22T15:36:00Z">
              <w:tcPr>
                <w:tcW w:w="1060" w:type="dxa"/>
                <w:shd w:val="clear" w:color="auto" w:fill="auto"/>
                <w:noWrap/>
                <w:vAlign w:val="center"/>
                <w:hideMark/>
              </w:tcPr>
            </w:tcPrChange>
          </w:tcPr>
          <w:p w14:paraId="2652A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05" w:author="Matheus Gomes Faria" w:date="2021-03-22T15:36:00Z">
              <w:tcPr>
                <w:tcW w:w="1081" w:type="dxa"/>
                <w:shd w:val="clear" w:color="auto" w:fill="auto"/>
                <w:noWrap/>
                <w:vAlign w:val="center"/>
                <w:hideMark/>
              </w:tcPr>
            </w:tcPrChange>
          </w:tcPr>
          <w:p w14:paraId="4C6D9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380" w:type="dxa"/>
            <w:shd w:val="clear" w:color="auto" w:fill="auto"/>
            <w:noWrap/>
            <w:vAlign w:val="center"/>
            <w:hideMark/>
            <w:tcPrChange w:id="18506" w:author="Matheus Gomes Faria" w:date="2021-03-22T15:36:00Z">
              <w:tcPr>
                <w:tcW w:w="1380" w:type="dxa"/>
                <w:shd w:val="clear" w:color="auto" w:fill="auto"/>
                <w:noWrap/>
                <w:vAlign w:val="center"/>
                <w:hideMark/>
              </w:tcPr>
            </w:tcPrChange>
          </w:tcPr>
          <w:p w14:paraId="23F0CB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1220" w:type="dxa"/>
            <w:shd w:val="clear" w:color="auto" w:fill="auto"/>
            <w:noWrap/>
            <w:vAlign w:val="center"/>
            <w:hideMark/>
            <w:tcPrChange w:id="18507" w:author="Matheus Gomes Faria" w:date="2021-03-22T15:36:00Z">
              <w:tcPr>
                <w:tcW w:w="1220" w:type="dxa"/>
                <w:shd w:val="clear" w:color="auto" w:fill="auto"/>
                <w:noWrap/>
                <w:vAlign w:val="center"/>
                <w:hideMark/>
              </w:tcPr>
            </w:tcPrChange>
          </w:tcPr>
          <w:p w14:paraId="67C2F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08" w:author="Matheus Gomes Faria" w:date="2021-03-22T15:36:00Z">
              <w:tcPr>
                <w:tcW w:w="1840" w:type="dxa"/>
                <w:shd w:val="clear" w:color="auto" w:fill="auto"/>
                <w:noWrap/>
                <w:vAlign w:val="center"/>
                <w:hideMark/>
              </w:tcPr>
            </w:tcPrChange>
          </w:tcPr>
          <w:p w14:paraId="3E24F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09" w:author="Matheus Gomes Faria" w:date="2021-03-22T15:36:00Z">
              <w:tcPr>
                <w:tcW w:w="1420" w:type="dxa"/>
                <w:shd w:val="clear" w:color="auto" w:fill="auto"/>
                <w:noWrap/>
                <w:vAlign w:val="center"/>
              </w:tcPr>
            </w:tcPrChange>
          </w:tcPr>
          <w:p w14:paraId="2B4E34D7" w14:textId="111D5023" w:rsidR="00793D34" w:rsidRDefault="00F73FFC">
            <w:pPr>
              <w:autoSpaceDE/>
              <w:autoSpaceDN/>
              <w:adjustRightInd/>
              <w:jc w:val="center"/>
              <w:rPr>
                <w:rFonts w:ascii="Verdana" w:hAnsi="Verdana" w:cs="Calibri"/>
                <w:color w:val="000000"/>
                <w:sz w:val="16"/>
                <w:szCs w:val="16"/>
              </w:rPr>
            </w:pPr>
            <w:del w:id="1851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11" w:author="Matheus Gomes Faria" w:date="2021-03-22T15:36:00Z">
              <w:tcPr>
                <w:tcW w:w="1160" w:type="dxa"/>
                <w:shd w:val="clear" w:color="auto" w:fill="auto"/>
                <w:noWrap/>
                <w:vAlign w:val="center"/>
                <w:hideMark/>
              </w:tcPr>
            </w:tcPrChange>
          </w:tcPr>
          <w:p w14:paraId="724DF5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8D04980" w14:textId="77777777" w:rsidTr="00F73FFC">
        <w:tblPrEx>
          <w:jc w:val="left"/>
          <w:tblPrExChange w:id="18512" w:author="Matheus Gomes Faria" w:date="2021-03-22T15:36:00Z">
            <w:tblPrEx>
              <w:jc w:val="left"/>
            </w:tblPrEx>
          </w:tblPrExChange>
        </w:tblPrEx>
        <w:trPr>
          <w:trHeight w:val="255"/>
          <w:trPrChange w:id="18513" w:author="Matheus Gomes Faria" w:date="2021-03-22T15:36:00Z">
            <w:trPr>
              <w:trHeight w:val="255"/>
            </w:trPr>
          </w:trPrChange>
        </w:trPr>
        <w:tc>
          <w:tcPr>
            <w:tcW w:w="2060" w:type="dxa"/>
            <w:shd w:val="clear" w:color="auto" w:fill="auto"/>
            <w:noWrap/>
            <w:vAlign w:val="center"/>
            <w:hideMark/>
            <w:tcPrChange w:id="18514" w:author="Matheus Gomes Faria" w:date="2021-03-22T15:36:00Z">
              <w:tcPr>
                <w:tcW w:w="2060" w:type="dxa"/>
                <w:shd w:val="clear" w:color="auto" w:fill="auto"/>
                <w:noWrap/>
                <w:vAlign w:val="center"/>
                <w:hideMark/>
              </w:tcPr>
            </w:tcPrChange>
          </w:tcPr>
          <w:p w14:paraId="35CC40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479" w:type="dxa"/>
            <w:shd w:val="clear" w:color="auto" w:fill="auto"/>
            <w:noWrap/>
            <w:vAlign w:val="center"/>
            <w:hideMark/>
            <w:tcPrChange w:id="18515" w:author="Matheus Gomes Faria" w:date="2021-03-22T15:36:00Z">
              <w:tcPr>
                <w:tcW w:w="1479" w:type="dxa"/>
                <w:shd w:val="clear" w:color="auto" w:fill="auto"/>
                <w:noWrap/>
                <w:vAlign w:val="center"/>
                <w:hideMark/>
              </w:tcPr>
            </w:tcPrChange>
          </w:tcPr>
          <w:p w14:paraId="77D36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16" w:author="Matheus Gomes Faria" w:date="2021-03-22T15:36:00Z">
              <w:tcPr>
                <w:tcW w:w="2660" w:type="dxa"/>
                <w:shd w:val="clear" w:color="auto" w:fill="auto"/>
                <w:noWrap/>
                <w:vAlign w:val="center"/>
                <w:hideMark/>
              </w:tcPr>
            </w:tcPrChange>
          </w:tcPr>
          <w:p w14:paraId="0450A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17" w:author="Matheus Gomes Faria" w:date="2021-03-22T15:36:00Z">
              <w:tcPr>
                <w:tcW w:w="1060" w:type="dxa"/>
                <w:shd w:val="clear" w:color="auto" w:fill="auto"/>
                <w:noWrap/>
                <w:vAlign w:val="center"/>
                <w:hideMark/>
              </w:tcPr>
            </w:tcPrChange>
          </w:tcPr>
          <w:p w14:paraId="25EF5F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18" w:author="Matheus Gomes Faria" w:date="2021-03-22T15:36:00Z">
              <w:tcPr>
                <w:tcW w:w="1081" w:type="dxa"/>
                <w:shd w:val="clear" w:color="auto" w:fill="auto"/>
                <w:noWrap/>
                <w:vAlign w:val="center"/>
                <w:hideMark/>
              </w:tcPr>
            </w:tcPrChange>
          </w:tcPr>
          <w:p w14:paraId="6B3AA3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380" w:type="dxa"/>
            <w:shd w:val="clear" w:color="auto" w:fill="auto"/>
            <w:noWrap/>
            <w:vAlign w:val="center"/>
            <w:hideMark/>
            <w:tcPrChange w:id="18519" w:author="Matheus Gomes Faria" w:date="2021-03-22T15:36:00Z">
              <w:tcPr>
                <w:tcW w:w="1380" w:type="dxa"/>
                <w:shd w:val="clear" w:color="auto" w:fill="auto"/>
                <w:noWrap/>
                <w:vAlign w:val="center"/>
                <w:hideMark/>
              </w:tcPr>
            </w:tcPrChange>
          </w:tcPr>
          <w:p w14:paraId="43995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1220" w:type="dxa"/>
            <w:shd w:val="clear" w:color="auto" w:fill="auto"/>
            <w:noWrap/>
            <w:vAlign w:val="center"/>
            <w:hideMark/>
            <w:tcPrChange w:id="18520" w:author="Matheus Gomes Faria" w:date="2021-03-22T15:36:00Z">
              <w:tcPr>
                <w:tcW w:w="1220" w:type="dxa"/>
                <w:shd w:val="clear" w:color="auto" w:fill="auto"/>
                <w:noWrap/>
                <w:vAlign w:val="center"/>
                <w:hideMark/>
              </w:tcPr>
            </w:tcPrChange>
          </w:tcPr>
          <w:p w14:paraId="6C493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21" w:author="Matheus Gomes Faria" w:date="2021-03-22T15:36:00Z">
              <w:tcPr>
                <w:tcW w:w="1840" w:type="dxa"/>
                <w:shd w:val="clear" w:color="auto" w:fill="auto"/>
                <w:noWrap/>
                <w:vAlign w:val="center"/>
                <w:hideMark/>
              </w:tcPr>
            </w:tcPrChange>
          </w:tcPr>
          <w:p w14:paraId="4F8581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22" w:author="Matheus Gomes Faria" w:date="2021-03-22T15:36:00Z">
              <w:tcPr>
                <w:tcW w:w="1420" w:type="dxa"/>
                <w:shd w:val="clear" w:color="auto" w:fill="auto"/>
                <w:noWrap/>
                <w:vAlign w:val="center"/>
              </w:tcPr>
            </w:tcPrChange>
          </w:tcPr>
          <w:p w14:paraId="4FCAB6A8" w14:textId="2C980869" w:rsidR="00793D34" w:rsidRDefault="00F73FFC">
            <w:pPr>
              <w:autoSpaceDE/>
              <w:autoSpaceDN/>
              <w:adjustRightInd/>
              <w:jc w:val="center"/>
              <w:rPr>
                <w:rFonts w:ascii="Verdana" w:hAnsi="Verdana" w:cs="Calibri"/>
                <w:color w:val="000000"/>
                <w:sz w:val="16"/>
                <w:szCs w:val="16"/>
              </w:rPr>
            </w:pPr>
            <w:del w:id="1852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24" w:author="Matheus Gomes Faria" w:date="2021-03-22T15:36:00Z">
              <w:tcPr>
                <w:tcW w:w="1160" w:type="dxa"/>
                <w:shd w:val="clear" w:color="auto" w:fill="auto"/>
                <w:noWrap/>
                <w:vAlign w:val="center"/>
                <w:hideMark/>
              </w:tcPr>
            </w:tcPrChange>
          </w:tcPr>
          <w:p w14:paraId="2ECE3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E0479A5" w14:textId="77777777" w:rsidTr="00F73FFC">
        <w:tblPrEx>
          <w:jc w:val="left"/>
          <w:tblPrExChange w:id="18525" w:author="Matheus Gomes Faria" w:date="2021-03-22T15:36:00Z">
            <w:tblPrEx>
              <w:jc w:val="left"/>
            </w:tblPrEx>
          </w:tblPrExChange>
        </w:tblPrEx>
        <w:trPr>
          <w:trHeight w:val="255"/>
          <w:trPrChange w:id="18526" w:author="Matheus Gomes Faria" w:date="2021-03-22T15:36:00Z">
            <w:trPr>
              <w:trHeight w:val="255"/>
            </w:trPr>
          </w:trPrChange>
        </w:trPr>
        <w:tc>
          <w:tcPr>
            <w:tcW w:w="2060" w:type="dxa"/>
            <w:shd w:val="clear" w:color="auto" w:fill="auto"/>
            <w:noWrap/>
            <w:vAlign w:val="center"/>
            <w:hideMark/>
            <w:tcPrChange w:id="18527" w:author="Matheus Gomes Faria" w:date="2021-03-22T15:36:00Z">
              <w:tcPr>
                <w:tcW w:w="2060" w:type="dxa"/>
                <w:shd w:val="clear" w:color="auto" w:fill="auto"/>
                <w:noWrap/>
                <w:vAlign w:val="center"/>
                <w:hideMark/>
              </w:tcPr>
            </w:tcPrChange>
          </w:tcPr>
          <w:p w14:paraId="29A07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479" w:type="dxa"/>
            <w:shd w:val="clear" w:color="auto" w:fill="auto"/>
            <w:noWrap/>
            <w:vAlign w:val="center"/>
            <w:hideMark/>
            <w:tcPrChange w:id="18528" w:author="Matheus Gomes Faria" w:date="2021-03-22T15:36:00Z">
              <w:tcPr>
                <w:tcW w:w="1479" w:type="dxa"/>
                <w:shd w:val="clear" w:color="auto" w:fill="auto"/>
                <w:noWrap/>
                <w:vAlign w:val="center"/>
                <w:hideMark/>
              </w:tcPr>
            </w:tcPrChange>
          </w:tcPr>
          <w:p w14:paraId="0C221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29" w:author="Matheus Gomes Faria" w:date="2021-03-22T15:36:00Z">
              <w:tcPr>
                <w:tcW w:w="2660" w:type="dxa"/>
                <w:shd w:val="clear" w:color="auto" w:fill="auto"/>
                <w:noWrap/>
                <w:vAlign w:val="center"/>
                <w:hideMark/>
              </w:tcPr>
            </w:tcPrChange>
          </w:tcPr>
          <w:p w14:paraId="13350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30" w:author="Matheus Gomes Faria" w:date="2021-03-22T15:36:00Z">
              <w:tcPr>
                <w:tcW w:w="1060" w:type="dxa"/>
                <w:shd w:val="clear" w:color="auto" w:fill="auto"/>
                <w:noWrap/>
                <w:vAlign w:val="center"/>
                <w:hideMark/>
              </w:tcPr>
            </w:tcPrChange>
          </w:tcPr>
          <w:p w14:paraId="74E30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31" w:author="Matheus Gomes Faria" w:date="2021-03-22T15:36:00Z">
              <w:tcPr>
                <w:tcW w:w="1081" w:type="dxa"/>
                <w:shd w:val="clear" w:color="auto" w:fill="auto"/>
                <w:noWrap/>
                <w:vAlign w:val="center"/>
                <w:hideMark/>
              </w:tcPr>
            </w:tcPrChange>
          </w:tcPr>
          <w:p w14:paraId="455440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380" w:type="dxa"/>
            <w:shd w:val="clear" w:color="auto" w:fill="auto"/>
            <w:noWrap/>
            <w:vAlign w:val="center"/>
            <w:hideMark/>
            <w:tcPrChange w:id="18532" w:author="Matheus Gomes Faria" w:date="2021-03-22T15:36:00Z">
              <w:tcPr>
                <w:tcW w:w="1380" w:type="dxa"/>
                <w:shd w:val="clear" w:color="auto" w:fill="auto"/>
                <w:noWrap/>
                <w:vAlign w:val="center"/>
                <w:hideMark/>
              </w:tcPr>
            </w:tcPrChange>
          </w:tcPr>
          <w:p w14:paraId="4C47B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1220" w:type="dxa"/>
            <w:shd w:val="clear" w:color="auto" w:fill="auto"/>
            <w:noWrap/>
            <w:vAlign w:val="center"/>
            <w:hideMark/>
            <w:tcPrChange w:id="18533" w:author="Matheus Gomes Faria" w:date="2021-03-22T15:36:00Z">
              <w:tcPr>
                <w:tcW w:w="1220" w:type="dxa"/>
                <w:shd w:val="clear" w:color="auto" w:fill="auto"/>
                <w:noWrap/>
                <w:vAlign w:val="center"/>
                <w:hideMark/>
              </w:tcPr>
            </w:tcPrChange>
          </w:tcPr>
          <w:p w14:paraId="754719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34" w:author="Matheus Gomes Faria" w:date="2021-03-22T15:36:00Z">
              <w:tcPr>
                <w:tcW w:w="1840" w:type="dxa"/>
                <w:shd w:val="clear" w:color="auto" w:fill="auto"/>
                <w:noWrap/>
                <w:vAlign w:val="center"/>
                <w:hideMark/>
              </w:tcPr>
            </w:tcPrChange>
          </w:tcPr>
          <w:p w14:paraId="43A6C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35" w:author="Matheus Gomes Faria" w:date="2021-03-22T15:36:00Z">
              <w:tcPr>
                <w:tcW w:w="1420" w:type="dxa"/>
                <w:shd w:val="clear" w:color="auto" w:fill="auto"/>
                <w:noWrap/>
                <w:vAlign w:val="center"/>
              </w:tcPr>
            </w:tcPrChange>
          </w:tcPr>
          <w:p w14:paraId="6F5E703C" w14:textId="5F8778BD" w:rsidR="00793D34" w:rsidRDefault="00F73FFC">
            <w:pPr>
              <w:autoSpaceDE/>
              <w:autoSpaceDN/>
              <w:adjustRightInd/>
              <w:jc w:val="center"/>
              <w:rPr>
                <w:rFonts w:ascii="Verdana" w:hAnsi="Verdana" w:cs="Calibri"/>
                <w:color w:val="000000"/>
                <w:sz w:val="16"/>
                <w:szCs w:val="16"/>
              </w:rPr>
            </w:pPr>
            <w:del w:id="1853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37" w:author="Matheus Gomes Faria" w:date="2021-03-22T15:36:00Z">
              <w:tcPr>
                <w:tcW w:w="1160" w:type="dxa"/>
                <w:shd w:val="clear" w:color="auto" w:fill="auto"/>
                <w:noWrap/>
                <w:vAlign w:val="center"/>
                <w:hideMark/>
              </w:tcPr>
            </w:tcPrChange>
          </w:tcPr>
          <w:p w14:paraId="1504A3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C9B019A" w14:textId="77777777" w:rsidTr="00F73FFC">
        <w:tblPrEx>
          <w:jc w:val="left"/>
          <w:tblPrExChange w:id="18538" w:author="Matheus Gomes Faria" w:date="2021-03-22T15:36:00Z">
            <w:tblPrEx>
              <w:jc w:val="left"/>
            </w:tblPrEx>
          </w:tblPrExChange>
        </w:tblPrEx>
        <w:trPr>
          <w:trHeight w:val="255"/>
          <w:trPrChange w:id="18539" w:author="Matheus Gomes Faria" w:date="2021-03-22T15:36:00Z">
            <w:trPr>
              <w:trHeight w:val="255"/>
            </w:trPr>
          </w:trPrChange>
        </w:trPr>
        <w:tc>
          <w:tcPr>
            <w:tcW w:w="2060" w:type="dxa"/>
            <w:shd w:val="clear" w:color="auto" w:fill="auto"/>
            <w:noWrap/>
            <w:vAlign w:val="center"/>
            <w:hideMark/>
            <w:tcPrChange w:id="18540" w:author="Matheus Gomes Faria" w:date="2021-03-22T15:36:00Z">
              <w:tcPr>
                <w:tcW w:w="2060" w:type="dxa"/>
                <w:shd w:val="clear" w:color="auto" w:fill="auto"/>
                <w:noWrap/>
                <w:vAlign w:val="center"/>
                <w:hideMark/>
              </w:tcPr>
            </w:tcPrChange>
          </w:tcPr>
          <w:p w14:paraId="3CBBA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479" w:type="dxa"/>
            <w:shd w:val="clear" w:color="auto" w:fill="auto"/>
            <w:noWrap/>
            <w:vAlign w:val="center"/>
            <w:hideMark/>
            <w:tcPrChange w:id="18541" w:author="Matheus Gomes Faria" w:date="2021-03-22T15:36:00Z">
              <w:tcPr>
                <w:tcW w:w="1479" w:type="dxa"/>
                <w:shd w:val="clear" w:color="auto" w:fill="auto"/>
                <w:noWrap/>
                <w:vAlign w:val="center"/>
                <w:hideMark/>
              </w:tcPr>
            </w:tcPrChange>
          </w:tcPr>
          <w:p w14:paraId="06C51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42" w:author="Matheus Gomes Faria" w:date="2021-03-22T15:36:00Z">
              <w:tcPr>
                <w:tcW w:w="2660" w:type="dxa"/>
                <w:shd w:val="clear" w:color="auto" w:fill="auto"/>
                <w:noWrap/>
                <w:vAlign w:val="center"/>
                <w:hideMark/>
              </w:tcPr>
            </w:tcPrChange>
          </w:tcPr>
          <w:p w14:paraId="51D92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43" w:author="Matheus Gomes Faria" w:date="2021-03-22T15:36:00Z">
              <w:tcPr>
                <w:tcW w:w="1060" w:type="dxa"/>
                <w:shd w:val="clear" w:color="auto" w:fill="auto"/>
                <w:noWrap/>
                <w:vAlign w:val="center"/>
                <w:hideMark/>
              </w:tcPr>
            </w:tcPrChange>
          </w:tcPr>
          <w:p w14:paraId="137F8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44" w:author="Matheus Gomes Faria" w:date="2021-03-22T15:36:00Z">
              <w:tcPr>
                <w:tcW w:w="1081" w:type="dxa"/>
                <w:shd w:val="clear" w:color="auto" w:fill="auto"/>
                <w:noWrap/>
                <w:vAlign w:val="center"/>
                <w:hideMark/>
              </w:tcPr>
            </w:tcPrChange>
          </w:tcPr>
          <w:p w14:paraId="1EFC5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380" w:type="dxa"/>
            <w:shd w:val="clear" w:color="auto" w:fill="auto"/>
            <w:noWrap/>
            <w:vAlign w:val="center"/>
            <w:hideMark/>
            <w:tcPrChange w:id="18545" w:author="Matheus Gomes Faria" w:date="2021-03-22T15:36:00Z">
              <w:tcPr>
                <w:tcW w:w="1380" w:type="dxa"/>
                <w:shd w:val="clear" w:color="auto" w:fill="auto"/>
                <w:noWrap/>
                <w:vAlign w:val="center"/>
                <w:hideMark/>
              </w:tcPr>
            </w:tcPrChange>
          </w:tcPr>
          <w:p w14:paraId="50C33D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1220" w:type="dxa"/>
            <w:shd w:val="clear" w:color="auto" w:fill="auto"/>
            <w:noWrap/>
            <w:vAlign w:val="center"/>
            <w:hideMark/>
            <w:tcPrChange w:id="18546" w:author="Matheus Gomes Faria" w:date="2021-03-22T15:36:00Z">
              <w:tcPr>
                <w:tcW w:w="1220" w:type="dxa"/>
                <w:shd w:val="clear" w:color="auto" w:fill="auto"/>
                <w:noWrap/>
                <w:vAlign w:val="center"/>
                <w:hideMark/>
              </w:tcPr>
            </w:tcPrChange>
          </w:tcPr>
          <w:p w14:paraId="6D27F2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47" w:author="Matheus Gomes Faria" w:date="2021-03-22T15:36:00Z">
              <w:tcPr>
                <w:tcW w:w="1840" w:type="dxa"/>
                <w:shd w:val="clear" w:color="auto" w:fill="auto"/>
                <w:noWrap/>
                <w:vAlign w:val="center"/>
                <w:hideMark/>
              </w:tcPr>
            </w:tcPrChange>
          </w:tcPr>
          <w:p w14:paraId="3088C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48" w:author="Matheus Gomes Faria" w:date="2021-03-22T15:36:00Z">
              <w:tcPr>
                <w:tcW w:w="1420" w:type="dxa"/>
                <w:shd w:val="clear" w:color="auto" w:fill="auto"/>
                <w:noWrap/>
                <w:vAlign w:val="center"/>
              </w:tcPr>
            </w:tcPrChange>
          </w:tcPr>
          <w:p w14:paraId="09F6AEE8" w14:textId="6B2FC745" w:rsidR="00793D34" w:rsidRDefault="00F73FFC">
            <w:pPr>
              <w:autoSpaceDE/>
              <w:autoSpaceDN/>
              <w:adjustRightInd/>
              <w:jc w:val="center"/>
              <w:rPr>
                <w:rFonts w:ascii="Verdana" w:hAnsi="Verdana" w:cs="Calibri"/>
                <w:color w:val="000000"/>
                <w:sz w:val="16"/>
                <w:szCs w:val="16"/>
              </w:rPr>
            </w:pPr>
            <w:del w:id="1854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50" w:author="Matheus Gomes Faria" w:date="2021-03-22T15:36:00Z">
              <w:tcPr>
                <w:tcW w:w="1160" w:type="dxa"/>
                <w:shd w:val="clear" w:color="auto" w:fill="auto"/>
                <w:noWrap/>
                <w:vAlign w:val="center"/>
                <w:hideMark/>
              </w:tcPr>
            </w:tcPrChange>
          </w:tcPr>
          <w:p w14:paraId="57A0BD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E815606" w14:textId="77777777" w:rsidTr="00F73FFC">
        <w:tblPrEx>
          <w:jc w:val="left"/>
          <w:tblPrExChange w:id="18551" w:author="Matheus Gomes Faria" w:date="2021-03-22T15:36:00Z">
            <w:tblPrEx>
              <w:jc w:val="left"/>
            </w:tblPrEx>
          </w:tblPrExChange>
        </w:tblPrEx>
        <w:trPr>
          <w:trHeight w:val="255"/>
          <w:trPrChange w:id="18552" w:author="Matheus Gomes Faria" w:date="2021-03-22T15:36:00Z">
            <w:trPr>
              <w:trHeight w:val="255"/>
            </w:trPr>
          </w:trPrChange>
        </w:trPr>
        <w:tc>
          <w:tcPr>
            <w:tcW w:w="2060" w:type="dxa"/>
            <w:shd w:val="clear" w:color="auto" w:fill="auto"/>
            <w:noWrap/>
            <w:vAlign w:val="center"/>
            <w:hideMark/>
            <w:tcPrChange w:id="18553" w:author="Matheus Gomes Faria" w:date="2021-03-22T15:36:00Z">
              <w:tcPr>
                <w:tcW w:w="2060" w:type="dxa"/>
                <w:shd w:val="clear" w:color="auto" w:fill="auto"/>
                <w:noWrap/>
                <w:vAlign w:val="center"/>
                <w:hideMark/>
              </w:tcPr>
            </w:tcPrChange>
          </w:tcPr>
          <w:p w14:paraId="71994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479" w:type="dxa"/>
            <w:shd w:val="clear" w:color="auto" w:fill="auto"/>
            <w:noWrap/>
            <w:vAlign w:val="center"/>
            <w:hideMark/>
            <w:tcPrChange w:id="18554" w:author="Matheus Gomes Faria" w:date="2021-03-22T15:36:00Z">
              <w:tcPr>
                <w:tcW w:w="1479" w:type="dxa"/>
                <w:shd w:val="clear" w:color="auto" w:fill="auto"/>
                <w:noWrap/>
                <w:vAlign w:val="center"/>
                <w:hideMark/>
              </w:tcPr>
            </w:tcPrChange>
          </w:tcPr>
          <w:p w14:paraId="2174E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55" w:author="Matheus Gomes Faria" w:date="2021-03-22T15:36:00Z">
              <w:tcPr>
                <w:tcW w:w="2660" w:type="dxa"/>
                <w:shd w:val="clear" w:color="auto" w:fill="auto"/>
                <w:noWrap/>
                <w:vAlign w:val="center"/>
                <w:hideMark/>
              </w:tcPr>
            </w:tcPrChange>
          </w:tcPr>
          <w:p w14:paraId="1D7E6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56" w:author="Matheus Gomes Faria" w:date="2021-03-22T15:36:00Z">
              <w:tcPr>
                <w:tcW w:w="1060" w:type="dxa"/>
                <w:shd w:val="clear" w:color="auto" w:fill="auto"/>
                <w:noWrap/>
                <w:vAlign w:val="center"/>
                <w:hideMark/>
              </w:tcPr>
            </w:tcPrChange>
          </w:tcPr>
          <w:p w14:paraId="15ABD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57" w:author="Matheus Gomes Faria" w:date="2021-03-22T15:36:00Z">
              <w:tcPr>
                <w:tcW w:w="1081" w:type="dxa"/>
                <w:shd w:val="clear" w:color="auto" w:fill="auto"/>
                <w:noWrap/>
                <w:vAlign w:val="center"/>
                <w:hideMark/>
              </w:tcPr>
            </w:tcPrChange>
          </w:tcPr>
          <w:p w14:paraId="7C05E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380" w:type="dxa"/>
            <w:shd w:val="clear" w:color="auto" w:fill="auto"/>
            <w:noWrap/>
            <w:vAlign w:val="center"/>
            <w:hideMark/>
            <w:tcPrChange w:id="18558" w:author="Matheus Gomes Faria" w:date="2021-03-22T15:36:00Z">
              <w:tcPr>
                <w:tcW w:w="1380" w:type="dxa"/>
                <w:shd w:val="clear" w:color="auto" w:fill="auto"/>
                <w:noWrap/>
                <w:vAlign w:val="center"/>
                <w:hideMark/>
              </w:tcPr>
            </w:tcPrChange>
          </w:tcPr>
          <w:p w14:paraId="0A147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1220" w:type="dxa"/>
            <w:shd w:val="clear" w:color="auto" w:fill="auto"/>
            <w:noWrap/>
            <w:vAlign w:val="center"/>
            <w:hideMark/>
            <w:tcPrChange w:id="18559" w:author="Matheus Gomes Faria" w:date="2021-03-22T15:36:00Z">
              <w:tcPr>
                <w:tcW w:w="1220" w:type="dxa"/>
                <w:shd w:val="clear" w:color="auto" w:fill="auto"/>
                <w:noWrap/>
                <w:vAlign w:val="center"/>
                <w:hideMark/>
              </w:tcPr>
            </w:tcPrChange>
          </w:tcPr>
          <w:p w14:paraId="4F11C5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60" w:author="Matheus Gomes Faria" w:date="2021-03-22T15:36:00Z">
              <w:tcPr>
                <w:tcW w:w="1840" w:type="dxa"/>
                <w:shd w:val="clear" w:color="auto" w:fill="auto"/>
                <w:noWrap/>
                <w:vAlign w:val="center"/>
                <w:hideMark/>
              </w:tcPr>
            </w:tcPrChange>
          </w:tcPr>
          <w:p w14:paraId="77E18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61" w:author="Matheus Gomes Faria" w:date="2021-03-22T15:36:00Z">
              <w:tcPr>
                <w:tcW w:w="1420" w:type="dxa"/>
                <w:shd w:val="clear" w:color="auto" w:fill="auto"/>
                <w:noWrap/>
                <w:vAlign w:val="center"/>
              </w:tcPr>
            </w:tcPrChange>
          </w:tcPr>
          <w:p w14:paraId="210457A7" w14:textId="22FC8F64" w:rsidR="00793D34" w:rsidRDefault="00F73FFC">
            <w:pPr>
              <w:autoSpaceDE/>
              <w:autoSpaceDN/>
              <w:adjustRightInd/>
              <w:jc w:val="center"/>
              <w:rPr>
                <w:rFonts w:ascii="Verdana" w:hAnsi="Verdana" w:cs="Calibri"/>
                <w:color w:val="000000"/>
                <w:sz w:val="16"/>
                <w:szCs w:val="16"/>
              </w:rPr>
            </w:pPr>
            <w:del w:id="1856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63" w:author="Matheus Gomes Faria" w:date="2021-03-22T15:36:00Z">
              <w:tcPr>
                <w:tcW w:w="1160" w:type="dxa"/>
                <w:shd w:val="clear" w:color="auto" w:fill="auto"/>
                <w:noWrap/>
                <w:vAlign w:val="center"/>
                <w:hideMark/>
              </w:tcPr>
            </w:tcPrChange>
          </w:tcPr>
          <w:p w14:paraId="3EA36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12278C6" w14:textId="77777777" w:rsidTr="00F73FFC">
        <w:tblPrEx>
          <w:jc w:val="left"/>
          <w:tblPrExChange w:id="18564" w:author="Matheus Gomes Faria" w:date="2021-03-22T15:36:00Z">
            <w:tblPrEx>
              <w:jc w:val="left"/>
            </w:tblPrEx>
          </w:tblPrExChange>
        </w:tblPrEx>
        <w:trPr>
          <w:trHeight w:val="255"/>
          <w:trPrChange w:id="18565" w:author="Matheus Gomes Faria" w:date="2021-03-22T15:36:00Z">
            <w:trPr>
              <w:trHeight w:val="255"/>
            </w:trPr>
          </w:trPrChange>
        </w:trPr>
        <w:tc>
          <w:tcPr>
            <w:tcW w:w="2060" w:type="dxa"/>
            <w:shd w:val="clear" w:color="auto" w:fill="auto"/>
            <w:noWrap/>
            <w:vAlign w:val="center"/>
            <w:hideMark/>
            <w:tcPrChange w:id="18566" w:author="Matheus Gomes Faria" w:date="2021-03-22T15:36:00Z">
              <w:tcPr>
                <w:tcW w:w="2060" w:type="dxa"/>
                <w:shd w:val="clear" w:color="auto" w:fill="auto"/>
                <w:noWrap/>
                <w:vAlign w:val="center"/>
                <w:hideMark/>
              </w:tcPr>
            </w:tcPrChange>
          </w:tcPr>
          <w:p w14:paraId="62CDF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479" w:type="dxa"/>
            <w:shd w:val="clear" w:color="auto" w:fill="auto"/>
            <w:noWrap/>
            <w:vAlign w:val="center"/>
            <w:hideMark/>
            <w:tcPrChange w:id="18567" w:author="Matheus Gomes Faria" w:date="2021-03-22T15:36:00Z">
              <w:tcPr>
                <w:tcW w:w="1479" w:type="dxa"/>
                <w:shd w:val="clear" w:color="auto" w:fill="auto"/>
                <w:noWrap/>
                <w:vAlign w:val="center"/>
                <w:hideMark/>
              </w:tcPr>
            </w:tcPrChange>
          </w:tcPr>
          <w:p w14:paraId="11CAE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68" w:author="Matheus Gomes Faria" w:date="2021-03-22T15:36:00Z">
              <w:tcPr>
                <w:tcW w:w="2660" w:type="dxa"/>
                <w:shd w:val="clear" w:color="auto" w:fill="auto"/>
                <w:noWrap/>
                <w:vAlign w:val="center"/>
                <w:hideMark/>
              </w:tcPr>
            </w:tcPrChange>
          </w:tcPr>
          <w:p w14:paraId="30D38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69" w:author="Matheus Gomes Faria" w:date="2021-03-22T15:36:00Z">
              <w:tcPr>
                <w:tcW w:w="1060" w:type="dxa"/>
                <w:shd w:val="clear" w:color="auto" w:fill="auto"/>
                <w:noWrap/>
                <w:vAlign w:val="center"/>
                <w:hideMark/>
              </w:tcPr>
            </w:tcPrChange>
          </w:tcPr>
          <w:p w14:paraId="3D13F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70" w:author="Matheus Gomes Faria" w:date="2021-03-22T15:36:00Z">
              <w:tcPr>
                <w:tcW w:w="1081" w:type="dxa"/>
                <w:shd w:val="clear" w:color="auto" w:fill="auto"/>
                <w:noWrap/>
                <w:vAlign w:val="center"/>
                <w:hideMark/>
              </w:tcPr>
            </w:tcPrChange>
          </w:tcPr>
          <w:p w14:paraId="424E1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380" w:type="dxa"/>
            <w:shd w:val="clear" w:color="auto" w:fill="auto"/>
            <w:noWrap/>
            <w:vAlign w:val="center"/>
            <w:hideMark/>
            <w:tcPrChange w:id="18571" w:author="Matheus Gomes Faria" w:date="2021-03-22T15:36:00Z">
              <w:tcPr>
                <w:tcW w:w="1380" w:type="dxa"/>
                <w:shd w:val="clear" w:color="auto" w:fill="auto"/>
                <w:noWrap/>
                <w:vAlign w:val="center"/>
                <w:hideMark/>
              </w:tcPr>
            </w:tcPrChange>
          </w:tcPr>
          <w:p w14:paraId="4917FA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1220" w:type="dxa"/>
            <w:shd w:val="clear" w:color="auto" w:fill="auto"/>
            <w:noWrap/>
            <w:vAlign w:val="center"/>
            <w:hideMark/>
            <w:tcPrChange w:id="18572" w:author="Matheus Gomes Faria" w:date="2021-03-22T15:36:00Z">
              <w:tcPr>
                <w:tcW w:w="1220" w:type="dxa"/>
                <w:shd w:val="clear" w:color="auto" w:fill="auto"/>
                <w:noWrap/>
                <w:vAlign w:val="center"/>
                <w:hideMark/>
              </w:tcPr>
            </w:tcPrChange>
          </w:tcPr>
          <w:p w14:paraId="37F5CE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73" w:author="Matheus Gomes Faria" w:date="2021-03-22T15:36:00Z">
              <w:tcPr>
                <w:tcW w:w="1840" w:type="dxa"/>
                <w:shd w:val="clear" w:color="auto" w:fill="auto"/>
                <w:noWrap/>
                <w:vAlign w:val="center"/>
                <w:hideMark/>
              </w:tcPr>
            </w:tcPrChange>
          </w:tcPr>
          <w:p w14:paraId="6BED7B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74" w:author="Matheus Gomes Faria" w:date="2021-03-22T15:36:00Z">
              <w:tcPr>
                <w:tcW w:w="1420" w:type="dxa"/>
                <w:shd w:val="clear" w:color="auto" w:fill="auto"/>
                <w:noWrap/>
                <w:vAlign w:val="center"/>
              </w:tcPr>
            </w:tcPrChange>
          </w:tcPr>
          <w:p w14:paraId="10991DEB" w14:textId="4E15A367" w:rsidR="00793D34" w:rsidRDefault="00F73FFC">
            <w:pPr>
              <w:autoSpaceDE/>
              <w:autoSpaceDN/>
              <w:adjustRightInd/>
              <w:jc w:val="center"/>
              <w:rPr>
                <w:rFonts w:ascii="Verdana" w:hAnsi="Verdana" w:cs="Calibri"/>
                <w:color w:val="000000"/>
                <w:sz w:val="16"/>
                <w:szCs w:val="16"/>
              </w:rPr>
            </w:pPr>
            <w:del w:id="1857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76" w:author="Matheus Gomes Faria" w:date="2021-03-22T15:36:00Z">
              <w:tcPr>
                <w:tcW w:w="1160" w:type="dxa"/>
                <w:shd w:val="clear" w:color="auto" w:fill="auto"/>
                <w:noWrap/>
                <w:vAlign w:val="center"/>
                <w:hideMark/>
              </w:tcPr>
            </w:tcPrChange>
          </w:tcPr>
          <w:p w14:paraId="5D1D8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4171DF7" w14:textId="77777777" w:rsidTr="00F73FFC">
        <w:tblPrEx>
          <w:jc w:val="left"/>
          <w:tblPrExChange w:id="18577" w:author="Matheus Gomes Faria" w:date="2021-03-22T15:36:00Z">
            <w:tblPrEx>
              <w:jc w:val="left"/>
            </w:tblPrEx>
          </w:tblPrExChange>
        </w:tblPrEx>
        <w:trPr>
          <w:trHeight w:val="255"/>
          <w:trPrChange w:id="18578" w:author="Matheus Gomes Faria" w:date="2021-03-22T15:36:00Z">
            <w:trPr>
              <w:trHeight w:val="255"/>
            </w:trPr>
          </w:trPrChange>
        </w:trPr>
        <w:tc>
          <w:tcPr>
            <w:tcW w:w="2060" w:type="dxa"/>
            <w:shd w:val="clear" w:color="auto" w:fill="auto"/>
            <w:noWrap/>
            <w:vAlign w:val="center"/>
            <w:hideMark/>
            <w:tcPrChange w:id="18579" w:author="Matheus Gomes Faria" w:date="2021-03-22T15:36:00Z">
              <w:tcPr>
                <w:tcW w:w="2060" w:type="dxa"/>
                <w:shd w:val="clear" w:color="auto" w:fill="auto"/>
                <w:noWrap/>
                <w:vAlign w:val="center"/>
                <w:hideMark/>
              </w:tcPr>
            </w:tcPrChange>
          </w:tcPr>
          <w:p w14:paraId="328030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479" w:type="dxa"/>
            <w:shd w:val="clear" w:color="auto" w:fill="auto"/>
            <w:noWrap/>
            <w:vAlign w:val="center"/>
            <w:hideMark/>
            <w:tcPrChange w:id="18580" w:author="Matheus Gomes Faria" w:date="2021-03-22T15:36:00Z">
              <w:tcPr>
                <w:tcW w:w="1479" w:type="dxa"/>
                <w:shd w:val="clear" w:color="auto" w:fill="auto"/>
                <w:noWrap/>
                <w:vAlign w:val="center"/>
                <w:hideMark/>
              </w:tcPr>
            </w:tcPrChange>
          </w:tcPr>
          <w:p w14:paraId="7AC60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81" w:author="Matheus Gomes Faria" w:date="2021-03-22T15:36:00Z">
              <w:tcPr>
                <w:tcW w:w="2660" w:type="dxa"/>
                <w:shd w:val="clear" w:color="auto" w:fill="auto"/>
                <w:noWrap/>
                <w:vAlign w:val="center"/>
                <w:hideMark/>
              </w:tcPr>
            </w:tcPrChange>
          </w:tcPr>
          <w:p w14:paraId="190B1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82" w:author="Matheus Gomes Faria" w:date="2021-03-22T15:36:00Z">
              <w:tcPr>
                <w:tcW w:w="1060" w:type="dxa"/>
                <w:shd w:val="clear" w:color="auto" w:fill="auto"/>
                <w:noWrap/>
                <w:vAlign w:val="center"/>
                <w:hideMark/>
              </w:tcPr>
            </w:tcPrChange>
          </w:tcPr>
          <w:p w14:paraId="5AA3C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83" w:author="Matheus Gomes Faria" w:date="2021-03-22T15:36:00Z">
              <w:tcPr>
                <w:tcW w:w="1081" w:type="dxa"/>
                <w:shd w:val="clear" w:color="auto" w:fill="auto"/>
                <w:noWrap/>
                <w:vAlign w:val="center"/>
                <w:hideMark/>
              </w:tcPr>
            </w:tcPrChange>
          </w:tcPr>
          <w:p w14:paraId="5898B4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380" w:type="dxa"/>
            <w:shd w:val="clear" w:color="auto" w:fill="auto"/>
            <w:noWrap/>
            <w:vAlign w:val="center"/>
            <w:hideMark/>
            <w:tcPrChange w:id="18584" w:author="Matheus Gomes Faria" w:date="2021-03-22T15:36:00Z">
              <w:tcPr>
                <w:tcW w:w="1380" w:type="dxa"/>
                <w:shd w:val="clear" w:color="auto" w:fill="auto"/>
                <w:noWrap/>
                <w:vAlign w:val="center"/>
                <w:hideMark/>
              </w:tcPr>
            </w:tcPrChange>
          </w:tcPr>
          <w:p w14:paraId="7544E5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1220" w:type="dxa"/>
            <w:shd w:val="clear" w:color="auto" w:fill="auto"/>
            <w:noWrap/>
            <w:vAlign w:val="center"/>
            <w:hideMark/>
            <w:tcPrChange w:id="18585" w:author="Matheus Gomes Faria" w:date="2021-03-22T15:36:00Z">
              <w:tcPr>
                <w:tcW w:w="1220" w:type="dxa"/>
                <w:shd w:val="clear" w:color="auto" w:fill="auto"/>
                <w:noWrap/>
                <w:vAlign w:val="center"/>
                <w:hideMark/>
              </w:tcPr>
            </w:tcPrChange>
          </w:tcPr>
          <w:p w14:paraId="6F1BF6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86" w:author="Matheus Gomes Faria" w:date="2021-03-22T15:36:00Z">
              <w:tcPr>
                <w:tcW w:w="1840" w:type="dxa"/>
                <w:shd w:val="clear" w:color="auto" w:fill="auto"/>
                <w:noWrap/>
                <w:vAlign w:val="center"/>
                <w:hideMark/>
              </w:tcPr>
            </w:tcPrChange>
          </w:tcPr>
          <w:p w14:paraId="1ED36C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587" w:author="Matheus Gomes Faria" w:date="2021-03-22T15:36:00Z">
              <w:tcPr>
                <w:tcW w:w="1420" w:type="dxa"/>
                <w:shd w:val="clear" w:color="auto" w:fill="auto"/>
                <w:noWrap/>
                <w:vAlign w:val="center"/>
              </w:tcPr>
            </w:tcPrChange>
          </w:tcPr>
          <w:p w14:paraId="2FE3CA91" w14:textId="2F2A8979" w:rsidR="00793D34" w:rsidRDefault="00F73FFC">
            <w:pPr>
              <w:autoSpaceDE/>
              <w:autoSpaceDN/>
              <w:adjustRightInd/>
              <w:jc w:val="center"/>
              <w:rPr>
                <w:rFonts w:ascii="Verdana" w:hAnsi="Verdana" w:cs="Calibri"/>
                <w:color w:val="000000"/>
                <w:sz w:val="16"/>
                <w:szCs w:val="16"/>
              </w:rPr>
            </w:pPr>
            <w:del w:id="1858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589" w:author="Matheus Gomes Faria" w:date="2021-03-22T15:36:00Z">
              <w:tcPr>
                <w:tcW w:w="1160" w:type="dxa"/>
                <w:shd w:val="clear" w:color="auto" w:fill="auto"/>
                <w:noWrap/>
                <w:vAlign w:val="center"/>
                <w:hideMark/>
              </w:tcPr>
            </w:tcPrChange>
          </w:tcPr>
          <w:p w14:paraId="50DEF2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A227484" w14:textId="77777777" w:rsidTr="00F73FFC">
        <w:tblPrEx>
          <w:jc w:val="left"/>
          <w:tblPrExChange w:id="18590" w:author="Matheus Gomes Faria" w:date="2021-03-22T15:36:00Z">
            <w:tblPrEx>
              <w:jc w:val="left"/>
            </w:tblPrEx>
          </w:tblPrExChange>
        </w:tblPrEx>
        <w:trPr>
          <w:trHeight w:val="255"/>
          <w:trPrChange w:id="18591" w:author="Matheus Gomes Faria" w:date="2021-03-22T15:36:00Z">
            <w:trPr>
              <w:trHeight w:val="255"/>
            </w:trPr>
          </w:trPrChange>
        </w:trPr>
        <w:tc>
          <w:tcPr>
            <w:tcW w:w="2060" w:type="dxa"/>
            <w:shd w:val="clear" w:color="auto" w:fill="auto"/>
            <w:noWrap/>
            <w:vAlign w:val="center"/>
            <w:hideMark/>
            <w:tcPrChange w:id="18592" w:author="Matheus Gomes Faria" w:date="2021-03-22T15:36:00Z">
              <w:tcPr>
                <w:tcW w:w="2060" w:type="dxa"/>
                <w:shd w:val="clear" w:color="auto" w:fill="auto"/>
                <w:noWrap/>
                <w:vAlign w:val="center"/>
                <w:hideMark/>
              </w:tcPr>
            </w:tcPrChange>
          </w:tcPr>
          <w:p w14:paraId="55E549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479" w:type="dxa"/>
            <w:shd w:val="clear" w:color="auto" w:fill="auto"/>
            <w:noWrap/>
            <w:vAlign w:val="center"/>
            <w:hideMark/>
            <w:tcPrChange w:id="18593" w:author="Matheus Gomes Faria" w:date="2021-03-22T15:36:00Z">
              <w:tcPr>
                <w:tcW w:w="1479" w:type="dxa"/>
                <w:shd w:val="clear" w:color="auto" w:fill="auto"/>
                <w:noWrap/>
                <w:vAlign w:val="center"/>
                <w:hideMark/>
              </w:tcPr>
            </w:tcPrChange>
          </w:tcPr>
          <w:p w14:paraId="584FD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594" w:author="Matheus Gomes Faria" w:date="2021-03-22T15:36:00Z">
              <w:tcPr>
                <w:tcW w:w="2660" w:type="dxa"/>
                <w:shd w:val="clear" w:color="auto" w:fill="auto"/>
                <w:noWrap/>
                <w:vAlign w:val="center"/>
                <w:hideMark/>
              </w:tcPr>
            </w:tcPrChange>
          </w:tcPr>
          <w:p w14:paraId="09417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595" w:author="Matheus Gomes Faria" w:date="2021-03-22T15:36:00Z">
              <w:tcPr>
                <w:tcW w:w="1060" w:type="dxa"/>
                <w:shd w:val="clear" w:color="auto" w:fill="auto"/>
                <w:noWrap/>
                <w:vAlign w:val="center"/>
                <w:hideMark/>
              </w:tcPr>
            </w:tcPrChange>
          </w:tcPr>
          <w:p w14:paraId="2EF44E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596" w:author="Matheus Gomes Faria" w:date="2021-03-22T15:36:00Z">
              <w:tcPr>
                <w:tcW w:w="1081" w:type="dxa"/>
                <w:shd w:val="clear" w:color="auto" w:fill="auto"/>
                <w:noWrap/>
                <w:vAlign w:val="center"/>
                <w:hideMark/>
              </w:tcPr>
            </w:tcPrChange>
          </w:tcPr>
          <w:p w14:paraId="6D7F93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380" w:type="dxa"/>
            <w:shd w:val="clear" w:color="auto" w:fill="auto"/>
            <w:noWrap/>
            <w:vAlign w:val="center"/>
            <w:hideMark/>
            <w:tcPrChange w:id="18597" w:author="Matheus Gomes Faria" w:date="2021-03-22T15:36:00Z">
              <w:tcPr>
                <w:tcW w:w="1380" w:type="dxa"/>
                <w:shd w:val="clear" w:color="auto" w:fill="auto"/>
                <w:noWrap/>
                <w:vAlign w:val="center"/>
                <w:hideMark/>
              </w:tcPr>
            </w:tcPrChange>
          </w:tcPr>
          <w:p w14:paraId="524D0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1220" w:type="dxa"/>
            <w:shd w:val="clear" w:color="auto" w:fill="auto"/>
            <w:noWrap/>
            <w:vAlign w:val="center"/>
            <w:hideMark/>
            <w:tcPrChange w:id="18598" w:author="Matheus Gomes Faria" w:date="2021-03-22T15:36:00Z">
              <w:tcPr>
                <w:tcW w:w="1220" w:type="dxa"/>
                <w:shd w:val="clear" w:color="auto" w:fill="auto"/>
                <w:noWrap/>
                <w:vAlign w:val="center"/>
                <w:hideMark/>
              </w:tcPr>
            </w:tcPrChange>
          </w:tcPr>
          <w:p w14:paraId="705F3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599" w:author="Matheus Gomes Faria" w:date="2021-03-22T15:36:00Z">
              <w:tcPr>
                <w:tcW w:w="1840" w:type="dxa"/>
                <w:shd w:val="clear" w:color="auto" w:fill="auto"/>
                <w:noWrap/>
                <w:vAlign w:val="center"/>
                <w:hideMark/>
              </w:tcPr>
            </w:tcPrChange>
          </w:tcPr>
          <w:p w14:paraId="0EF7C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00" w:author="Matheus Gomes Faria" w:date="2021-03-22T15:36:00Z">
              <w:tcPr>
                <w:tcW w:w="1420" w:type="dxa"/>
                <w:shd w:val="clear" w:color="auto" w:fill="auto"/>
                <w:noWrap/>
                <w:vAlign w:val="center"/>
              </w:tcPr>
            </w:tcPrChange>
          </w:tcPr>
          <w:p w14:paraId="53E813B7" w14:textId="0DE8C5BF" w:rsidR="00793D34" w:rsidRDefault="00F73FFC">
            <w:pPr>
              <w:autoSpaceDE/>
              <w:autoSpaceDN/>
              <w:adjustRightInd/>
              <w:jc w:val="center"/>
              <w:rPr>
                <w:rFonts w:ascii="Verdana" w:hAnsi="Verdana" w:cs="Calibri"/>
                <w:color w:val="000000"/>
                <w:sz w:val="16"/>
                <w:szCs w:val="16"/>
              </w:rPr>
            </w:pPr>
            <w:del w:id="1860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02" w:author="Matheus Gomes Faria" w:date="2021-03-22T15:36:00Z">
              <w:tcPr>
                <w:tcW w:w="1160" w:type="dxa"/>
                <w:shd w:val="clear" w:color="auto" w:fill="auto"/>
                <w:noWrap/>
                <w:vAlign w:val="center"/>
                <w:hideMark/>
              </w:tcPr>
            </w:tcPrChange>
          </w:tcPr>
          <w:p w14:paraId="09493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3DD549C" w14:textId="77777777" w:rsidTr="00F73FFC">
        <w:tblPrEx>
          <w:jc w:val="left"/>
          <w:tblPrExChange w:id="18603" w:author="Matheus Gomes Faria" w:date="2021-03-22T15:36:00Z">
            <w:tblPrEx>
              <w:jc w:val="left"/>
            </w:tblPrEx>
          </w:tblPrExChange>
        </w:tblPrEx>
        <w:trPr>
          <w:trHeight w:val="255"/>
          <w:trPrChange w:id="18604" w:author="Matheus Gomes Faria" w:date="2021-03-22T15:36:00Z">
            <w:trPr>
              <w:trHeight w:val="255"/>
            </w:trPr>
          </w:trPrChange>
        </w:trPr>
        <w:tc>
          <w:tcPr>
            <w:tcW w:w="2060" w:type="dxa"/>
            <w:shd w:val="clear" w:color="auto" w:fill="auto"/>
            <w:noWrap/>
            <w:vAlign w:val="center"/>
            <w:hideMark/>
            <w:tcPrChange w:id="18605" w:author="Matheus Gomes Faria" w:date="2021-03-22T15:36:00Z">
              <w:tcPr>
                <w:tcW w:w="2060" w:type="dxa"/>
                <w:shd w:val="clear" w:color="auto" w:fill="auto"/>
                <w:noWrap/>
                <w:vAlign w:val="center"/>
                <w:hideMark/>
              </w:tcPr>
            </w:tcPrChange>
          </w:tcPr>
          <w:p w14:paraId="76DCD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479" w:type="dxa"/>
            <w:shd w:val="clear" w:color="auto" w:fill="auto"/>
            <w:noWrap/>
            <w:vAlign w:val="center"/>
            <w:hideMark/>
            <w:tcPrChange w:id="18606" w:author="Matheus Gomes Faria" w:date="2021-03-22T15:36:00Z">
              <w:tcPr>
                <w:tcW w:w="1479" w:type="dxa"/>
                <w:shd w:val="clear" w:color="auto" w:fill="auto"/>
                <w:noWrap/>
                <w:vAlign w:val="center"/>
                <w:hideMark/>
              </w:tcPr>
            </w:tcPrChange>
          </w:tcPr>
          <w:p w14:paraId="113A90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07" w:author="Matheus Gomes Faria" w:date="2021-03-22T15:36:00Z">
              <w:tcPr>
                <w:tcW w:w="2660" w:type="dxa"/>
                <w:shd w:val="clear" w:color="auto" w:fill="auto"/>
                <w:noWrap/>
                <w:vAlign w:val="center"/>
                <w:hideMark/>
              </w:tcPr>
            </w:tcPrChange>
          </w:tcPr>
          <w:p w14:paraId="0EBE1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08" w:author="Matheus Gomes Faria" w:date="2021-03-22T15:36:00Z">
              <w:tcPr>
                <w:tcW w:w="1060" w:type="dxa"/>
                <w:shd w:val="clear" w:color="auto" w:fill="auto"/>
                <w:noWrap/>
                <w:vAlign w:val="center"/>
                <w:hideMark/>
              </w:tcPr>
            </w:tcPrChange>
          </w:tcPr>
          <w:p w14:paraId="2DCC8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09" w:author="Matheus Gomes Faria" w:date="2021-03-22T15:36:00Z">
              <w:tcPr>
                <w:tcW w:w="1081" w:type="dxa"/>
                <w:shd w:val="clear" w:color="auto" w:fill="auto"/>
                <w:noWrap/>
                <w:vAlign w:val="center"/>
                <w:hideMark/>
              </w:tcPr>
            </w:tcPrChange>
          </w:tcPr>
          <w:p w14:paraId="1BB0E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380" w:type="dxa"/>
            <w:shd w:val="clear" w:color="auto" w:fill="auto"/>
            <w:noWrap/>
            <w:vAlign w:val="center"/>
            <w:hideMark/>
            <w:tcPrChange w:id="18610" w:author="Matheus Gomes Faria" w:date="2021-03-22T15:36:00Z">
              <w:tcPr>
                <w:tcW w:w="1380" w:type="dxa"/>
                <w:shd w:val="clear" w:color="auto" w:fill="auto"/>
                <w:noWrap/>
                <w:vAlign w:val="center"/>
                <w:hideMark/>
              </w:tcPr>
            </w:tcPrChange>
          </w:tcPr>
          <w:p w14:paraId="6C595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1220" w:type="dxa"/>
            <w:shd w:val="clear" w:color="auto" w:fill="auto"/>
            <w:noWrap/>
            <w:vAlign w:val="center"/>
            <w:hideMark/>
            <w:tcPrChange w:id="18611" w:author="Matheus Gomes Faria" w:date="2021-03-22T15:36:00Z">
              <w:tcPr>
                <w:tcW w:w="1220" w:type="dxa"/>
                <w:shd w:val="clear" w:color="auto" w:fill="auto"/>
                <w:noWrap/>
                <w:vAlign w:val="center"/>
                <w:hideMark/>
              </w:tcPr>
            </w:tcPrChange>
          </w:tcPr>
          <w:p w14:paraId="3B120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12" w:author="Matheus Gomes Faria" w:date="2021-03-22T15:36:00Z">
              <w:tcPr>
                <w:tcW w:w="1840" w:type="dxa"/>
                <w:shd w:val="clear" w:color="auto" w:fill="auto"/>
                <w:noWrap/>
                <w:vAlign w:val="center"/>
                <w:hideMark/>
              </w:tcPr>
            </w:tcPrChange>
          </w:tcPr>
          <w:p w14:paraId="3D40B2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13" w:author="Matheus Gomes Faria" w:date="2021-03-22T15:36:00Z">
              <w:tcPr>
                <w:tcW w:w="1420" w:type="dxa"/>
                <w:shd w:val="clear" w:color="auto" w:fill="auto"/>
                <w:noWrap/>
                <w:vAlign w:val="center"/>
              </w:tcPr>
            </w:tcPrChange>
          </w:tcPr>
          <w:p w14:paraId="75FE3802" w14:textId="35F6DB3F" w:rsidR="00793D34" w:rsidRDefault="00F73FFC">
            <w:pPr>
              <w:autoSpaceDE/>
              <w:autoSpaceDN/>
              <w:adjustRightInd/>
              <w:jc w:val="center"/>
              <w:rPr>
                <w:rFonts w:ascii="Verdana" w:hAnsi="Verdana" w:cs="Calibri"/>
                <w:color w:val="000000"/>
                <w:sz w:val="16"/>
                <w:szCs w:val="16"/>
              </w:rPr>
            </w:pPr>
            <w:del w:id="1861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15" w:author="Matheus Gomes Faria" w:date="2021-03-22T15:36:00Z">
              <w:tcPr>
                <w:tcW w:w="1160" w:type="dxa"/>
                <w:shd w:val="clear" w:color="auto" w:fill="auto"/>
                <w:noWrap/>
                <w:vAlign w:val="center"/>
                <w:hideMark/>
              </w:tcPr>
            </w:tcPrChange>
          </w:tcPr>
          <w:p w14:paraId="34B7A2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4C40086" w14:textId="77777777" w:rsidTr="00F73FFC">
        <w:tblPrEx>
          <w:jc w:val="left"/>
          <w:tblPrExChange w:id="18616" w:author="Matheus Gomes Faria" w:date="2021-03-22T15:36:00Z">
            <w:tblPrEx>
              <w:jc w:val="left"/>
            </w:tblPrEx>
          </w:tblPrExChange>
        </w:tblPrEx>
        <w:trPr>
          <w:trHeight w:val="255"/>
          <w:trPrChange w:id="18617" w:author="Matheus Gomes Faria" w:date="2021-03-22T15:36:00Z">
            <w:trPr>
              <w:trHeight w:val="255"/>
            </w:trPr>
          </w:trPrChange>
        </w:trPr>
        <w:tc>
          <w:tcPr>
            <w:tcW w:w="2060" w:type="dxa"/>
            <w:shd w:val="clear" w:color="auto" w:fill="auto"/>
            <w:noWrap/>
            <w:vAlign w:val="center"/>
            <w:hideMark/>
            <w:tcPrChange w:id="18618" w:author="Matheus Gomes Faria" w:date="2021-03-22T15:36:00Z">
              <w:tcPr>
                <w:tcW w:w="2060" w:type="dxa"/>
                <w:shd w:val="clear" w:color="auto" w:fill="auto"/>
                <w:noWrap/>
                <w:vAlign w:val="center"/>
                <w:hideMark/>
              </w:tcPr>
            </w:tcPrChange>
          </w:tcPr>
          <w:p w14:paraId="5D039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479" w:type="dxa"/>
            <w:shd w:val="clear" w:color="auto" w:fill="auto"/>
            <w:noWrap/>
            <w:vAlign w:val="center"/>
            <w:hideMark/>
            <w:tcPrChange w:id="18619" w:author="Matheus Gomes Faria" w:date="2021-03-22T15:36:00Z">
              <w:tcPr>
                <w:tcW w:w="1479" w:type="dxa"/>
                <w:shd w:val="clear" w:color="auto" w:fill="auto"/>
                <w:noWrap/>
                <w:vAlign w:val="center"/>
                <w:hideMark/>
              </w:tcPr>
            </w:tcPrChange>
          </w:tcPr>
          <w:p w14:paraId="6CEB2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20" w:author="Matheus Gomes Faria" w:date="2021-03-22T15:36:00Z">
              <w:tcPr>
                <w:tcW w:w="2660" w:type="dxa"/>
                <w:shd w:val="clear" w:color="auto" w:fill="auto"/>
                <w:noWrap/>
                <w:vAlign w:val="center"/>
                <w:hideMark/>
              </w:tcPr>
            </w:tcPrChange>
          </w:tcPr>
          <w:p w14:paraId="144D6C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21" w:author="Matheus Gomes Faria" w:date="2021-03-22T15:36:00Z">
              <w:tcPr>
                <w:tcW w:w="1060" w:type="dxa"/>
                <w:shd w:val="clear" w:color="auto" w:fill="auto"/>
                <w:noWrap/>
                <w:vAlign w:val="center"/>
                <w:hideMark/>
              </w:tcPr>
            </w:tcPrChange>
          </w:tcPr>
          <w:p w14:paraId="794E6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22" w:author="Matheus Gomes Faria" w:date="2021-03-22T15:36:00Z">
              <w:tcPr>
                <w:tcW w:w="1081" w:type="dxa"/>
                <w:shd w:val="clear" w:color="auto" w:fill="auto"/>
                <w:noWrap/>
                <w:vAlign w:val="center"/>
                <w:hideMark/>
              </w:tcPr>
            </w:tcPrChange>
          </w:tcPr>
          <w:p w14:paraId="4F140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380" w:type="dxa"/>
            <w:shd w:val="clear" w:color="auto" w:fill="auto"/>
            <w:noWrap/>
            <w:vAlign w:val="center"/>
            <w:hideMark/>
            <w:tcPrChange w:id="18623" w:author="Matheus Gomes Faria" w:date="2021-03-22T15:36:00Z">
              <w:tcPr>
                <w:tcW w:w="1380" w:type="dxa"/>
                <w:shd w:val="clear" w:color="auto" w:fill="auto"/>
                <w:noWrap/>
                <w:vAlign w:val="center"/>
                <w:hideMark/>
              </w:tcPr>
            </w:tcPrChange>
          </w:tcPr>
          <w:p w14:paraId="4D72C3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1220" w:type="dxa"/>
            <w:shd w:val="clear" w:color="auto" w:fill="auto"/>
            <w:noWrap/>
            <w:vAlign w:val="center"/>
            <w:hideMark/>
            <w:tcPrChange w:id="18624" w:author="Matheus Gomes Faria" w:date="2021-03-22T15:36:00Z">
              <w:tcPr>
                <w:tcW w:w="1220" w:type="dxa"/>
                <w:shd w:val="clear" w:color="auto" w:fill="auto"/>
                <w:noWrap/>
                <w:vAlign w:val="center"/>
                <w:hideMark/>
              </w:tcPr>
            </w:tcPrChange>
          </w:tcPr>
          <w:p w14:paraId="46C7D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25" w:author="Matheus Gomes Faria" w:date="2021-03-22T15:36:00Z">
              <w:tcPr>
                <w:tcW w:w="1840" w:type="dxa"/>
                <w:shd w:val="clear" w:color="auto" w:fill="auto"/>
                <w:noWrap/>
                <w:vAlign w:val="center"/>
                <w:hideMark/>
              </w:tcPr>
            </w:tcPrChange>
          </w:tcPr>
          <w:p w14:paraId="7B6B6D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26" w:author="Matheus Gomes Faria" w:date="2021-03-22T15:36:00Z">
              <w:tcPr>
                <w:tcW w:w="1420" w:type="dxa"/>
                <w:shd w:val="clear" w:color="auto" w:fill="auto"/>
                <w:noWrap/>
                <w:vAlign w:val="center"/>
              </w:tcPr>
            </w:tcPrChange>
          </w:tcPr>
          <w:p w14:paraId="6342FAF0" w14:textId="5A45D5D4" w:rsidR="00793D34" w:rsidRDefault="00F73FFC">
            <w:pPr>
              <w:autoSpaceDE/>
              <w:autoSpaceDN/>
              <w:adjustRightInd/>
              <w:jc w:val="center"/>
              <w:rPr>
                <w:rFonts w:ascii="Verdana" w:hAnsi="Verdana" w:cs="Calibri"/>
                <w:color w:val="000000"/>
                <w:sz w:val="16"/>
                <w:szCs w:val="16"/>
              </w:rPr>
            </w:pPr>
            <w:del w:id="1862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28" w:author="Matheus Gomes Faria" w:date="2021-03-22T15:36:00Z">
              <w:tcPr>
                <w:tcW w:w="1160" w:type="dxa"/>
                <w:shd w:val="clear" w:color="auto" w:fill="auto"/>
                <w:noWrap/>
                <w:vAlign w:val="center"/>
                <w:hideMark/>
              </w:tcPr>
            </w:tcPrChange>
          </w:tcPr>
          <w:p w14:paraId="1BA1AF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61094B6" w14:textId="77777777" w:rsidTr="00F73FFC">
        <w:tblPrEx>
          <w:jc w:val="left"/>
          <w:tblPrExChange w:id="18629" w:author="Matheus Gomes Faria" w:date="2021-03-22T15:36:00Z">
            <w:tblPrEx>
              <w:jc w:val="left"/>
            </w:tblPrEx>
          </w:tblPrExChange>
        </w:tblPrEx>
        <w:trPr>
          <w:trHeight w:val="255"/>
          <w:trPrChange w:id="18630" w:author="Matheus Gomes Faria" w:date="2021-03-22T15:36:00Z">
            <w:trPr>
              <w:trHeight w:val="255"/>
            </w:trPr>
          </w:trPrChange>
        </w:trPr>
        <w:tc>
          <w:tcPr>
            <w:tcW w:w="2060" w:type="dxa"/>
            <w:shd w:val="clear" w:color="auto" w:fill="auto"/>
            <w:noWrap/>
            <w:vAlign w:val="center"/>
            <w:hideMark/>
            <w:tcPrChange w:id="18631" w:author="Matheus Gomes Faria" w:date="2021-03-22T15:36:00Z">
              <w:tcPr>
                <w:tcW w:w="2060" w:type="dxa"/>
                <w:shd w:val="clear" w:color="auto" w:fill="auto"/>
                <w:noWrap/>
                <w:vAlign w:val="center"/>
                <w:hideMark/>
              </w:tcPr>
            </w:tcPrChange>
          </w:tcPr>
          <w:p w14:paraId="0E54E6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93YHSR3J3HJ658371</w:t>
            </w:r>
          </w:p>
        </w:tc>
        <w:tc>
          <w:tcPr>
            <w:tcW w:w="1479" w:type="dxa"/>
            <w:shd w:val="clear" w:color="auto" w:fill="auto"/>
            <w:noWrap/>
            <w:vAlign w:val="center"/>
            <w:hideMark/>
            <w:tcPrChange w:id="18632" w:author="Matheus Gomes Faria" w:date="2021-03-22T15:36:00Z">
              <w:tcPr>
                <w:tcW w:w="1479" w:type="dxa"/>
                <w:shd w:val="clear" w:color="auto" w:fill="auto"/>
                <w:noWrap/>
                <w:vAlign w:val="center"/>
                <w:hideMark/>
              </w:tcPr>
            </w:tcPrChange>
          </w:tcPr>
          <w:p w14:paraId="6A2A0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33" w:author="Matheus Gomes Faria" w:date="2021-03-22T15:36:00Z">
              <w:tcPr>
                <w:tcW w:w="2660" w:type="dxa"/>
                <w:shd w:val="clear" w:color="auto" w:fill="auto"/>
                <w:noWrap/>
                <w:vAlign w:val="center"/>
                <w:hideMark/>
              </w:tcPr>
            </w:tcPrChange>
          </w:tcPr>
          <w:p w14:paraId="68C8D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34" w:author="Matheus Gomes Faria" w:date="2021-03-22T15:36:00Z">
              <w:tcPr>
                <w:tcW w:w="1060" w:type="dxa"/>
                <w:shd w:val="clear" w:color="auto" w:fill="auto"/>
                <w:noWrap/>
                <w:vAlign w:val="center"/>
                <w:hideMark/>
              </w:tcPr>
            </w:tcPrChange>
          </w:tcPr>
          <w:p w14:paraId="7B64D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35" w:author="Matheus Gomes Faria" w:date="2021-03-22T15:36:00Z">
              <w:tcPr>
                <w:tcW w:w="1081" w:type="dxa"/>
                <w:shd w:val="clear" w:color="auto" w:fill="auto"/>
                <w:noWrap/>
                <w:vAlign w:val="center"/>
                <w:hideMark/>
              </w:tcPr>
            </w:tcPrChange>
          </w:tcPr>
          <w:p w14:paraId="66ACB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380" w:type="dxa"/>
            <w:shd w:val="clear" w:color="auto" w:fill="auto"/>
            <w:noWrap/>
            <w:vAlign w:val="center"/>
            <w:hideMark/>
            <w:tcPrChange w:id="18636" w:author="Matheus Gomes Faria" w:date="2021-03-22T15:36:00Z">
              <w:tcPr>
                <w:tcW w:w="1380" w:type="dxa"/>
                <w:shd w:val="clear" w:color="auto" w:fill="auto"/>
                <w:noWrap/>
                <w:vAlign w:val="center"/>
                <w:hideMark/>
              </w:tcPr>
            </w:tcPrChange>
          </w:tcPr>
          <w:p w14:paraId="0BCDC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1220" w:type="dxa"/>
            <w:shd w:val="clear" w:color="auto" w:fill="auto"/>
            <w:noWrap/>
            <w:vAlign w:val="center"/>
            <w:hideMark/>
            <w:tcPrChange w:id="18637" w:author="Matheus Gomes Faria" w:date="2021-03-22T15:36:00Z">
              <w:tcPr>
                <w:tcW w:w="1220" w:type="dxa"/>
                <w:shd w:val="clear" w:color="auto" w:fill="auto"/>
                <w:noWrap/>
                <w:vAlign w:val="center"/>
                <w:hideMark/>
              </w:tcPr>
            </w:tcPrChange>
          </w:tcPr>
          <w:p w14:paraId="70C1B3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38" w:author="Matheus Gomes Faria" w:date="2021-03-22T15:36:00Z">
              <w:tcPr>
                <w:tcW w:w="1840" w:type="dxa"/>
                <w:shd w:val="clear" w:color="auto" w:fill="auto"/>
                <w:noWrap/>
                <w:vAlign w:val="center"/>
                <w:hideMark/>
              </w:tcPr>
            </w:tcPrChange>
          </w:tcPr>
          <w:p w14:paraId="520A4D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39" w:author="Matheus Gomes Faria" w:date="2021-03-22T15:36:00Z">
              <w:tcPr>
                <w:tcW w:w="1420" w:type="dxa"/>
                <w:shd w:val="clear" w:color="auto" w:fill="auto"/>
                <w:noWrap/>
                <w:vAlign w:val="center"/>
              </w:tcPr>
            </w:tcPrChange>
          </w:tcPr>
          <w:p w14:paraId="703ABEF7" w14:textId="44290CF8" w:rsidR="00793D34" w:rsidRDefault="00F73FFC">
            <w:pPr>
              <w:autoSpaceDE/>
              <w:autoSpaceDN/>
              <w:adjustRightInd/>
              <w:jc w:val="center"/>
              <w:rPr>
                <w:rFonts w:ascii="Verdana" w:hAnsi="Verdana" w:cs="Calibri"/>
                <w:color w:val="000000"/>
                <w:sz w:val="16"/>
                <w:szCs w:val="16"/>
              </w:rPr>
            </w:pPr>
            <w:del w:id="1864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41" w:author="Matheus Gomes Faria" w:date="2021-03-22T15:36:00Z">
              <w:tcPr>
                <w:tcW w:w="1160" w:type="dxa"/>
                <w:shd w:val="clear" w:color="auto" w:fill="auto"/>
                <w:noWrap/>
                <w:vAlign w:val="center"/>
                <w:hideMark/>
              </w:tcPr>
            </w:tcPrChange>
          </w:tcPr>
          <w:p w14:paraId="18BD0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BFE25D1" w14:textId="77777777" w:rsidTr="00F73FFC">
        <w:tblPrEx>
          <w:jc w:val="left"/>
          <w:tblPrExChange w:id="18642" w:author="Matheus Gomes Faria" w:date="2021-03-22T15:36:00Z">
            <w:tblPrEx>
              <w:jc w:val="left"/>
            </w:tblPrEx>
          </w:tblPrExChange>
        </w:tblPrEx>
        <w:trPr>
          <w:trHeight w:val="255"/>
          <w:trPrChange w:id="18643" w:author="Matheus Gomes Faria" w:date="2021-03-22T15:36:00Z">
            <w:trPr>
              <w:trHeight w:val="255"/>
            </w:trPr>
          </w:trPrChange>
        </w:trPr>
        <w:tc>
          <w:tcPr>
            <w:tcW w:w="2060" w:type="dxa"/>
            <w:shd w:val="clear" w:color="auto" w:fill="auto"/>
            <w:noWrap/>
            <w:vAlign w:val="center"/>
            <w:hideMark/>
            <w:tcPrChange w:id="18644" w:author="Matheus Gomes Faria" w:date="2021-03-22T15:36:00Z">
              <w:tcPr>
                <w:tcW w:w="2060" w:type="dxa"/>
                <w:shd w:val="clear" w:color="auto" w:fill="auto"/>
                <w:noWrap/>
                <w:vAlign w:val="center"/>
                <w:hideMark/>
              </w:tcPr>
            </w:tcPrChange>
          </w:tcPr>
          <w:p w14:paraId="6525C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479" w:type="dxa"/>
            <w:shd w:val="clear" w:color="auto" w:fill="auto"/>
            <w:noWrap/>
            <w:vAlign w:val="center"/>
            <w:hideMark/>
            <w:tcPrChange w:id="18645" w:author="Matheus Gomes Faria" w:date="2021-03-22T15:36:00Z">
              <w:tcPr>
                <w:tcW w:w="1479" w:type="dxa"/>
                <w:shd w:val="clear" w:color="auto" w:fill="auto"/>
                <w:noWrap/>
                <w:vAlign w:val="center"/>
                <w:hideMark/>
              </w:tcPr>
            </w:tcPrChange>
          </w:tcPr>
          <w:p w14:paraId="750F5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46" w:author="Matheus Gomes Faria" w:date="2021-03-22T15:36:00Z">
              <w:tcPr>
                <w:tcW w:w="2660" w:type="dxa"/>
                <w:shd w:val="clear" w:color="auto" w:fill="auto"/>
                <w:noWrap/>
                <w:vAlign w:val="center"/>
                <w:hideMark/>
              </w:tcPr>
            </w:tcPrChange>
          </w:tcPr>
          <w:p w14:paraId="682C3B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47" w:author="Matheus Gomes Faria" w:date="2021-03-22T15:36:00Z">
              <w:tcPr>
                <w:tcW w:w="1060" w:type="dxa"/>
                <w:shd w:val="clear" w:color="auto" w:fill="auto"/>
                <w:noWrap/>
                <w:vAlign w:val="center"/>
                <w:hideMark/>
              </w:tcPr>
            </w:tcPrChange>
          </w:tcPr>
          <w:p w14:paraId="0404F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48" w:author="Matheus Gomes Faria" w:date="2021-03-22T15:36:00Z">
              <w:tcPr>
                <w:tcW w:w="1081" w:type="dxa"/>
                <w:shd w:val="clear" w:color="auto" w:fill="auto"/>
                <w:noWrap/>
                <w:vAlign w:val="center"/>
                <w:hideMark/>
              </w:tcPr>
            </w:tcPrChange>
          </w:tcPr>
          <w:p w14:paraId="4D22E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380" w:type="dxa"/>
            <w:shd w:val="clear" w:color="auto" w:fill="auto"/>
            <w:noWrap/>
            <w:vAlign w:val="center"/>
            <w:hideMark/>
            <w:tcPrChange w:id="18649" w:author="Matheus Gomes Faria" w:date="2021-03-22T15:36:00Z">
              <w:tcPr>
                <w:tcW w:w="1380" w:type="dxa"/>
                <w:shd w:val="clear" w:color="auto" w:fill="auto"/>
                <w:noWrap/>
                <w:vAlign w:val="center"/>
                <w:hideMark/>
              </w:tcPr>
            </w:tcPrChange>
          </w:tcPr>
          <w:p w14:paraId="4EFD0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1220" w:type="dxa"/>
            <w:shd w:val="clear" w:color="auto" w:fill="auto"/>
            <w:noWrap/>
            <w:vAlign w:val="center"/>
            <w:hideMark/>
            <w:tcPrChange w:id="18650" w:author="Matheus Gomes Faria" w:date="2021-03-22T15:36:00Z">
              <w:tcPr>
                <w:tcW w:w="1220" w:type="dxa"/>
                <w:shd w:val="clear" w:color="auto" w:fill="auto"/>
                <w:noWrap/>
                <w:vAlign w:val="center"/>
                <w:hideMark/>
              </w:tcPr>
            </w:tcPrChange>
          </w:tcPr>
          <w:p w14:paraId="5BDF5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51" w:author="Matheus Gomes Faria" w:date="2021-03-22T15:36:00Z">
              <w:tcPr>
                <w:tcW w:w="1840" w:type="dxa"/>
                <w:shd w:val="clear" w:color="auto" w:fill="auto"/>
                <w:noWrap/>
                <w:vAlign w:val="center"/>
                <w:hideMark/>
              </w:tcPr>
            </w:tcPrChange>
          </w:tcPr>
          <w:p w14:paraId="22D935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52" w:author="Matheus Gomes Faria" w:date="2021-03-22T15:36:00Z">
              <w:tcPr>
                <w:tcW w:w="1420" w:type="dxa"/>
                <w:shd w:val="clear" w:color="auto" w:fill="auto"/>
                <w:noWrap/>
                <w:vAlign w:val="center"/>
              </w:tcPr>
            </w:tcPrChange>
          </w:tcPr>
          <w:p w14:paraId="01F7B633" w14:textId="75E34F98" w:rsidR="00793D34" w:rsidRDefault="00F73FFC">
            <w:pPr>
              <w:autoSpaceDE/>
              <w:autoSpaceDN/>
              <w:adjustRightInd/>
              <w:jc w:val="center"/>
              <w:rPr>
                <w:rFonts w:ascii="Verdana" w:hAnsi="Verdana" w:cs="Calibri"/>
                <w:color w:val="000000"/>
                <w:sz w:val="16"/>
                <w:szCs w:val="16"/>
              </w:rPr>
            </w:pPr>
            <w:del w:id="1865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54" w:author="Matheus Gomes Faria" w:date="2021-03-22T15:36:00Z">
              <w:tcPr>
                <w:tcW w:w="1160" w:type="dxa"/>
                <w:shd w:val="clear" w:color="auto" w:fill="auto"/>
                <w:noWrap/>
                <w:vAlign w:val="center"/>
                <w:hideMark/>
              </w:tcPr>
            </w:tcPrChange>
          </w:tcPr>
          <w:p w14:paraId="17156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D590D44" w14:textId="77777777" w:rsidTr="00F73FFC">
        <w:tblPrEx>
          <w:jc w:val="left"/>
          <w:tblPrExChange w:id="18655" w:author="Matheus Gomes Faria" w:date="2021-03-22T15:36:00Z">
            <w:tblPrEx>
              <w:jc w:val="left"/>
            </w:tblPrEx>
          </w:tblPrExChange>
        </w:tblPrEx>
        <w:trPr>
          <w:trHeight w:val="255"/>
          <w:trPrChange w:id="18656" w:author="Matheus Gomes Faria" w:date="2021-03-22T15:36:00Z">
            <w:trPr>
              <w:trHeight w:val="255"/>
            </w:trPr>
          </w:trPrChange>
        </w:trPr>
        <w:tc>
          <w:tcPr>
            <w:tcW w:w="2060" w:type="dxa"/>
            <w:shd w:val="clear" w:color="auto" w:fill="auto"/>
            <w:noWrap/>
            <w:vAlign w:val="center"/>
            <w:hideMark/>
            <w:tcPrChange w:id="18657" w:author="Matheus Gomes Faria" w:date="2021-03-22T15:36:00Z">
              <w:tcPr>
                <w:tcW w:w="2060" w:type="dxa"/>
                <w:shd w:val="clear" w:color="auto" w:fill="auto"/>
                <w:noWrap/>
                <w:vAlign w:val="center"/>
                <w:hideMark/>
              </w:tcPr>
            </w:tcPrChange>
          </w:tcPr>
          <w:p w14:paraId="4FFD9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479" w:type="dxa"/>
            <w:shd w:val="clear" w:color="auto" w:fill="auto"/>
            <w:noWrap/>
            <w:vAlign w:val="center"/>
            <w:hideMark/>
            <w:tcPrChange w:id="18658" w:author="Matheus Gomes Faria" w:date="2021-03-22T15:36:00Z">
              <w:tcPr>
                <w:tcW w:w="1479" w:type="dxa"/>
                <w:shd w:val="clear" w:color="auto" w:fill="auto"/>
                <w:noWrap/>
                <w:vAlign w:val="center"/>
                <w:hideMark/>
              </w:tcPr>
            </w:tcPrChange>
          </w:tcPr>
          <w:p w14:paraId="4DB091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59" w:author="Matheus Gomes Faria" w:date="2021-03-22T15:36:00Z">
              <w:tcPr>
                <w:tcW w:w="2660" w:type="dxa"/>
                <w:shd w:val="clear" w:color="auto" w:fill="auto"/>
                <w:noWrap/>
                <w:vAlign w:val="center"/>
                <w:hideMark/>
              </w:tcPr>
            </w:tcPrChange>
          </w:tcPr>
          <w:p w14:paraId="09BE6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60" w:author="Matheus Gomes Faria" w:date="2021-03-22T15:36:00Z">
              <w:tcPr>
                <w:tcW w:w="1060" w:type="dxa"/>
                <w:shd w:val="clear" w:color="auto" w:fill="auto"/>
                <w:noWrap/>
                <w:vAlign w:val="center"/>
                <w:hideMark/>
              </w:tcPr>
            </w:tcPrChange>
          </w:tcPr>
          <w:p w14:paraId="68593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61" w:author="Matheus Gomes Faria" w:date="2021-03-22T15:36:00Z">
              <w:tcPr>
                <w:tcW w:w="1081" w:type="dxa"/>
                <w:shd w:val="clear" w:color="auto" w:fill="auto"/>
                <w:noWrap/>
                <w:vAlign w:val="center"/>
                <w:hideMark/>
              </w:tcPr>
            </w:tcPrChange>
          </w:tcPr>
          <w:p w14:paraId="42501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380" w:type="dxa"/>
            <w:shd w:val="clear" w:color="auto" w:fill="auto"/>
            <w:noWrap/>
            <w:vAlign w:val="center"/>
            <w:hideMark/>
            <w:tcPrChange w:id="18662" w:author="Matheus Gomes Faria" w:date="2021-03-22T15:36:00Z">
              <w:tcPr>
                <w:tcW w:w="1380" w:type="dxa"/>
                <w:shd w:val="clear" w:color="auto" w:fill="auto"/>
                <w:noWrap/>
                <w:vAlign w:val="center"/>
                <w:hideMark/>
              </w:tcPr>
            </w:tcPrChange>
          </w:tcPr>
          <w:p w14:paraId="14C6FE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1220" w:type="dxa"/>
            <w:shd w:val="clear" w:color="auto" w:fill="auto"/>
            <w:noWrap/>
            <w:vAlign w:val="center"/>
            <w:hideMark/>
            <w:tcPrChange w:id="18663" w:author="Matheus Gomes Faria" w:date="2021-03-22T15:36:00Z">
              <w:tcPr>
                <w:tcW w:w="1220" w:type="dxa"/>
                <w:shd w:val="clear" w:color="auto" w:fill="auto"/>
                <w:noWrap/>
                <w:vAlign w:val="center"/>
                <w:hideMark/>
              </w:tcPr>
            </w:tcPrChange>
          </w:tcPr>
          <w:p w14:paraId="3110BF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64" w:author="Matheus Gomes Faria" w:date="2021-03-22T15:36:00Z">
              <w:tcPr>
                <w:tcW w:w="1840" w:type="dxa"/>
                <w:shd w:val="clear" w:color="auto" w:fill="auto"/>
                <w:noWrap/>
                <w:vAlign w:val="center"/>
                <w:hideMark/>
              </w:tcPr>
            </w:tcPrChange>
          </w:tcPr>
          <w:p w14:paraId="6A817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65" w:author="Matheus Gomes Faria" w:date="2021-03-22T15:36:00Z">
              <w:tcPr>
                <w:tcW w:w="1420" w:type="dxa"/>
                <w:shd w:val="clear" w:color="auto" w:fill="auto"/>
                <w:noWrap/>
                <w:vAlign w:val="center"/>
              </w:tcPr>
            </w:tcPrChange>
          </w:tcPr>
          <w:p w14:paraId="03FACD6F" w14:textId="2C7181B1" w:rsidR="00793D34" w:rsidRDefault="00F73FFC">
            <w:pPr>
              <w:autoSpaceDE/>
              <w:autoSpaceDN/>
              <w:adjustRightInd/>
              <w:jc w:val="center"/>
              <w:rPr>
                <w:rFonts w:ascii="Verdana" w:hAnsi="Verdana" w:cs="Calibri"/>
                <w:color w:val="000000"/>
                <w:sz w:val="16"/>
                <w:szCs w:val="16"/>
              </w:rPr>
            </w:pPr>
            <w:del w:id="1866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67" w:author="Matheus Gomes Faria" w:date="2021-03-22T15:36:00Z">
              <w:tcPr>
                <w:tcW w:w="1160" w:type="dxa"/>
                <w:shd w:val="clear" w:color="auto" w:fill="auto"/>
                <w:noWrap/>
                <w:vAlign w:val="center"/>
                <w:hideMark/>
              </w:tcPr>
            </w:tcPrChange>
          </w:tcPr>
          <w:p w14:paraId="47A7D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18230B9" w14:textId="77777777" w:rsidTr="00F73FFC">
        <w:tblPrEx>
          <w:jc w:val="left"/>
          <w:tblPrExChange w:id="18668" w:author="Matheus Gomes Faria" w:date="2021-03-22T15:36:00Z">
            <w:tblPrEx>
              <w:jc w:val="left"/>
            </w:tblPrEx>
          </w:tblPrExChange>
        </w:tblPrEx>
        <w:trPr>
          <w:trHeight w:val="255"/>
          <w:trPrChange w:id="18669" w:author="Matheus Gomes Faria" w:date="2021-03-22T15:36:00Z">
            <w:trPr>
              <w:trHeight w:val="255"/>
            </w:trPr>
          </w:trPrChange>
        </w:trPr>
        <w:tc>
          <w:tcPr>
            <w:tcW w:w="2060" w:type="dxa"/>
            <w:shd w:val="clear" w:color="auto" w:fill="auto"/>
            <w:noWrap/>
            <w:vAlign w:val="center"/>
            <w:hideMark/>
            <w:tcPrChange w:id="18670" w:author="Matheus Gomes Faria" w:date="2021-03-22T15:36:00Z">
              <w:tcPr>
                <w:tcW w:w="2060" w:type="dxa"/>
                <w:shd w:val="clear" w:color="auto" w:fill="auto"/>
                <w:noWrap/>
                <w:vAlign w:val="center"/>
                <w:hideMark/>
              </w:tcPr>
            </w:tcPrChange>
          </w:tcPr>
          <w:p w14:paraId="2C5EA8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479" w:type="dxa"/>
            <w:shd w:val="clear" w:color="auto" w:fill="auto"/>
            <w:noWrap/>
            <w:vAlign w:val="center"/>
            <w:hideMark/>
            <w:tcPrChange w:id="18671" w:author="Matheus Gomes Faria" w:date="2021-03-22T15:36:00Z">
              <w:tcPr>
                <w:tcW w:w="1479" w:type="dxa"/>
                <w:shd w:val="clear" w:color="auto" w:fill="auto"/>
                <w:noWrap/>
                <w:vAlign w:val="center"/>
                <w:hideMark/>
              </w:tcPr>
            </w:tcPrChange>
          </w:tcPr>
          <w:p w14:paraId="46812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72" w:author="Matheus Gomes Faria" w:date="2021-03-22T15:36:00Z">
              <w:tcPr>
                <w:tcW w:w="2660" w:type="dxa"/>
                <w:shd w:val="clear" w:color="auto" w:fill="auto"/>
                <w:noWrap/>
                <w:vAlign w:val="center"/>
                <w:hideMark/>
              </w:tcPr>
            </w:tcPrChange>
          </w:tcPr>
          <w:p w14:paraId="64637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73" w:author="Matheus Gomes Faria" w:date="2021-03-22T15:36:00Z">
              <w:tcPr>
                <w:tcW w:w="1060" w:type="dxa"/>
                <w:shd w:val="clear" w:color="auto" w:fill="auto"/>
                <w:noWrap/>
                <w:vAlign w:val="center"/>
                <w:hideMark/>
              </w:tcPr>
            </w:tcPrChange>
          </w:tcPr>
          <w:p w14:paraId="563D1D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74" w:author="Matheus Gomes Faria" w:date="2021-03-22T15:36:00Z">
              <w:tcPr>
                <w:tcW w:w="1081" w:type="dxa"/>
                <w:shd w:val="clear" w:color="auto" w:fill="auto"/>
                <w:noWrap/>
                <w:vAlign w:val="center"/>
                <w:hideMark/>
              </w:tcPr>
            </w:tcPrChange>
          </w:tcPr>
          <w:p w14:paraId="01936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380" w:type="dxa"/>
            <w:shd w:val="clear" w:color="auto" w:fill="auto"/>
            <w:noWrap/>
            <w:vAlign w:val="center"/>
            <w:hideMark/>
            <w:tcPrChange w:id="18675" w:author="Matheus Gomes Faria" w:date="2021-03-22T15:36:00Z">
              <w:tcPr>
                <w:tcW w:w="1380" w:type="dxa"/>
                <w:shd w:val="clear" w:color="auto" w:fill="auto"/>
                <w:noWrap/>
                <w:vAlign w:val="center"/>
                <w:hideMark/>
              </w:tcPr>
            </w:tcPrChange>
          </w:tcPr>
          <w:p w14:paraId="0DF606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1220" w:type="dxa"/>
            <w:shd w:val="clear" w:color="auto" w:fill="auto"/>
            <w:noWrap/>
            <w:vAlign w:val="center"/>
            <w:hideMark/>
            <w:tcPrChange w:id="18676" w:author="Matheus Gomes Faria" w:date="2021-03-22T15:36:00Z">
              <w:tcPr>
                <w:tcW w:w="1220" w:type="dxa"/>
                <w:shd w:val="clear" w:color="auto" w:fill="auto"/>
                <w:noWrap/>
                <w:vAlign w:val="center"/>
                <w:hideMark/>
              </w:tcPr>
            </w:tcPrChange>
          </w:tcPr>
          <w:p w14:paraId="3250D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77" w:author="Matheus Gomes Faria" w:date="2021-03-22T15:36:00Z">
              <w:tcPr>
                <w:tcW w:w="1840" w:type="dxa"/>
                <w:shd w:val="clear" w:color="auto" w:fill="auto"/>
                <w:noWrap/>
                <w:vAlign w:val="center"/>
                <w:hideMark/>
              </w:tcPr>
            </w:tcPrChange>
          </w:tcPr>
          <w:p w14:paraId="62C1A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78" w:author="Matheus Gomes Faria" w:date="2021-03-22T15:36:00Z">
              <w:tcPr>
                <w:tcW w:w="1420" w:type="dxa"/>
                <w:shd w:val="clear" w:color="auto" w:fill="auto"/>
                <w:noWrap/>
                <w:vAlign w:val="center"/>
              </w:tcPr>
            </w:tcPrChange>
          </w:tcPr>
          <w:p w14:paraId="3B7DB2F7" w14:textId="1989265D" w:rsidR="00793D34" w:rsidRDefault="00F73FFC">
            <w:pPr>
              <w:autoSpaceDE/>
              <w:autoSpaceDN/>
              <w:adjustRightInd/>
              <w:jc w:val="center"/>
              <w:rPr>
                <w:rFonts w:ascii="Verdana" w:hAnsi="Verdana" w:cs="Calibri"/>
                <w:color w:val="000000"/>
                <w:sz w:val="16"/>
                <w:szCs w:val="16"/>
              </w:rPr>
            </w:pPr>
            <w:del w:id="1867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80" w:author="Matheus Gomes Faria" w:date="2021-03-22T15:36:00Z">
              <w:tcPr>
                <w:tcW w:w="1160" w:type="dxa"/>
                <w:shd w:val="clear" w:color="auto" w:fill="auto"/>
                <w:noWrap/>
                <w:vAlign w:val="center"/>
                <w:hideMark/>
              </w:tcPr>
            </w:tcPrChange>
          </w:tcPr>
          <w:p w14:paraId="60477C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7B2A511" w14:textId="77777777" w:rsidTr="00F73FFC">
        <w:tblPrEx>
          <w:jc w:val="left"/>
          <w:tblPrExChange w:id="18681" w:author="Matheus Gomes Faria" w:date="2021-03-22T15:36:00Z">
            <w:tblPrEx>
              <w:jc w:val="left"/>
            </w:tblPrEx>
          </w:tblPrExChange>
        </w:tblPrEx>
        <w:trPr>
          <w:trHeight w:val="255"/>
          <w:trPrChange w:id="18682" w:author="Matheus Gomes Faria" w:date="2021-03-22T15:36:00Z">
            <w:trPr>
              <w:trHeight w:val="255"/>
            </w:trPr>
          </w:trPrChange>
        </w:trPr>
        <w:tc>
          <w:tcPr>
            <w:tcW w:w="2060" w:type="dxa"/>
            <w:shd w:val="clear" w:color="auto" w:fill="auto"/>
            <w:noWrap/>
            <w:vAlign w:val="center"/>
            <w:hideMark/>
            <w:tcPrChange w:id="18683" w:author="Matheus Gomes Faria" w:date="2021-03-22T15:36:00Z">
              <w:tcPr>
                <w:tcW w:w="2060" w:type="dxa"/>
                <w:shd w:val="clear" w:color="auto" w:fill="auto"/>
                <w:noWrap/>
                <w:vAlign w:val="center"/>
                <w:hideMark/>
              </w:tcPr>
            </w:tcPrChange>
          </w:tcPr>
          <w:p w14:paraId="6A93F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479" w:type="dxa"/>
            <w:shd w:val="clear" w:color="auto" w:fill="auto"/>
            <w:noWrap/>
            <w:vAlign w:val="center"/>
            <w:hideMark/>
            <w:tcPrChange w:id="18684" w:author="Matheus Gomes Faria" w:date="2021-03-22T15:36:00Z">
              <w:tcPr>
                <w:tcW w:w="1479" w:type="dxa"/>
                <w:shd w:val="clear" w:color="auto" w:fill="auto"/>
                <w:noWrap/>
                <w:vAlign w:val="center"/>
                <w:hideMark/>
              </w:tcPr>
            </w:tcPrChange>
          </w:tcPr>
          <w:p w14:paraId="4A00E3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85" w:author="Matheus Gomes Faria" w:date="2021-03-22T15:36:00Z">
              <w:tcPr>
                <w:tcW w:w="2660" w:type="dxa"/>
                <w:shd w:val="clear" w:color="auto" w:fill="auto"/>
                <w:noWrap/>
                <w:vAlign w:val="center"/>
                <w:hideMark/>
              </w:tcPr>
            </w:tcPrChange>
          </w:tcPr>
          <w:p w14:paraId="1F2A0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86" w:author="Matheus Gomes Faria" w:date="2021-03-22T15:36:00Z">
              <w:tcPr>
                <w:tcW w:w="1060" w:type="dxa"/>
                <w:shd w:val="clear" w:color="auto" w:fill="auto"/>
                <w:noWrap/>
                <w:vAlign w:val="center"/>
                <w:hideMark/>
              </w:tcPr>
            </w:tcPrChange>
          </w:tcPr>
          <w:p w14:paraId="2BA74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687" w:author="Matheus Gomes Faria" w:date="2021-03-22T15:36:00Z">
              <w:tcPr>
                <w:tcW w:w="1081" w:type="dxa"/>
                <w:shd w:val="clear" w:color="auto" w:fill="auto"/>
                <w:noWrap/>
                <w:vAlign w:val="center"/>
                <w:hideMark/>
              </w:tcPr>
            </w:tcPrChange>
          </w:tcPr>
          <w:p w14:paraId="4AE58E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380" w:type="dxa"/>
            <w:shd w:val="clear" w:color="auto" w:fill="auto"/>
            <w:noWrap/>
            <w:vAlign w:val="center"/>
            <w:hideMark/>
            <w:tcPrChange w:id="18688" w:author="Matheus Gomes Faria" w:date="2021-03-22T15:36:00Z">
              <w:tcPr>
                <w:tcW w:w="1380" w:type="dxa"/>
                <w:shd w:val="clear" w:color="auto" w:fill="auto"/>
                <w:noWrap/>
                <w:vAlign w:val="center"/>
                <w:hideMark/>
              </w:tcPr>
            </w:tcPrChange>
          </w:tcPr>
          <w:p w14:paraId="63A40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1220" w:type="dxa"/>
            <w:shd w:val="clear" w:color="auto" w:fill="auto"/>
            <w:noWrap/>
            <w:vAlign w:val="center"/>
            <w:hideMark/>
            <w:tcPrChange w:id="18689" w:author="Matheus Gomes Faria" w:date="2021-03-22T15:36:00Z">
              <w:tcPr>
                <w:tcW w:w="1220" w:type="dxa"/>
                <w:shd w:val="clear" w:color="auto" w:fill="auto"/>
                <w:noWrap/>
                <w:vAlign w:val="center"/>
                <w:hideMark/>
              </w:tcPr>
            </w:tcPrChange>
          </w:tcPr>
          <w:p w14:paraId="27D44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690" w:author="Matheus Gomes Faria" w:date="2021-03-22T15:36:00Z">
              <w:tcPr>
                <w:tcW w:w="1840" w:type="dxa"/>
                <w:shd w:val="clear" w:color="auto" w:fill="auto"/>
                <w:noWrap/>
                <w:vAlign w:val="center"/>
                <w:hideMark/>
              </w:tcPr>
            </w:tcPrChange>
          </w:tcPr>
          <w:p w14:paraId="1519C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691" w:author="Matheus Gomes Faria" w:date="2021-03-22T15:36:00Z">
              <w:tcPr>
                <w:tcW w:w="1420" w:type="dxa"/>
                <w:shd w:val="clear" w:color="auto" w:fill="auto"/>
                <w:noWrap/>
                <w:vAlign w:val="center"/>
              </w:tcPr>
            </w:tcPrChange>
          </w:tcPr>
          <w:p w14:paraId="19DD5FD2" w14:textId="3D918711" w:rsidR="00793D34" w:rsidRDefault="00F73FFC">
            <w:pPr>
              <w:autoSpaceDE/>
              <w:autoSpaceDN/>
              <w:adjustRightInd/>
              <w:jc w:val="center"/>
              <w:rPr>
                <w:rFonts w:ascii="Verdana" w:hAnsi="Verdana" w:cs="Calibri"/>
                <w:color w:val="000000"/>
                <w:sz w:val="16"/>
                <w:szCs w:val="16"/>
              </w:rPr>
            </w:pPr>
            <w:del w:id="1869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693" w:author="Matheus Gomes Faria" w:date="2021-03-22T15:36:00Z">
              <w:tcPr>
                <w:tcW w:w="1160" w:type="dxa"/>
                <w:shd w:val="clear" w:color="auto" w:fill="auto"/>
                <w:noWrap/>
                <w:vAlign w:val="center"/>
                <w:hideMark/>
              </w:tcPr>
            </w:tcPrChange>
          </w:tcPr>
          <w:p w14:paraId="5CB1A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3F6FDDC" w14:textId="77777777" w:rsidTr="00F73FFC">
        <w:tblPrEx>
          <w:jc w:val="left"/>
          <w:tblPrExChange w:id="18694" w:author="Matheus Gomes Faria" w:date="2021-03-22T15:36:00Z">
            <w:tblPrEx>
              <w:jc w:val="left"/>
            </w:tblPrEx>
          </w:tblPrExChange>
        </w:tblPrEx>
        <w:trPr>
          <w:trHeight w:val="255"/>
          <w:trPrChange w:id="18695" w:author="Matheus Gomes Faria" w:date="2021-03-22T15:36:00Z">
            <w:trPr>
              <w:trHeight w:val="255"/>
            </w:trPr>
          </w:trPrChange>
        </w:trPr>
        <w:tc>
          <w:tcPr>
            <w:tcW w:w="2060" w:type="dxa"/>
            <w:shd w:val="clear" w:color="auto" w:fill="auto"/>
            <w:noWrap/>
            <w:vAlign w:val="center"/>
            <w:hideMark/>
            <w:tcPrChange w:id="18696" w:author="Matheus Gomes Faria" w:date="2021-03-22T15:36:00Z">
              <w:tcPr>
                <w:tcW w:w="2060" w:type="dxa"/>
                <w:shd w:val="clear" w:color="auto" w:fill="auto"/>
                <w:noWrap/>
                <w:vAlign w:val="center"/>
                <w:hideMark/>
              </w:tcPr>
            </w:tcPrChange>
          </w:tcPr>
          <w:p w14:paraId="0B7343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479" w:type="dxa"/>
            <w:shd w:val="clear" w:color="auto" w:fill="auto"/>
            <w:noWrap/>
            <w:vAlign w:val="center"/>
            <w:hideMark/>
            <w:tcPrChange w:id="18697" w:author="Matheus Gomes Faria" w:date="2021-03-22T15:36:00Z">
              <w:tcPr>
                <w:tcW w:w="1479" w:type="dxa"/>
                <w:shd w:val="clear" w:color="auto" w:fill="auto"/>
                <w:noWrap/>
                <w:vAlign w:val="center"/>
                <w:hideMark/>
              </w:tcPr>
            </w:tcPrChange>
          </w:tcPr>
          <w:p w14:paraId="5FE728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698" w:author="Matheus Gomes Faria" w:date="2021-03-22T15:36:00Z">
              <w:tcPr>
                <w:tcW w:w="2660" w:type="dxa"/>
                <w:shd w:val="clear" w:color="auto" w:fill="auto"/>
                <w:noWrap/>
                <w:vAlign w:val="center"/>
                <w:hideMark/>
              </w:tcPr>
            </w:tcPrChange>
          </w:tcPr>
          <w:p w14:paraId="42009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699" w:author="Matheus Gomes Faria" w:date="2021-03-22T15:36:00Z">
              <w:tcPr>
                <w:tcW w:w="1060" w:type="dxa"/>
                <w:shd w:val="clear" w:color="auto" w:fill="auto"/>
                <w:noWrap/>
                <w:vAlign w:val="center"/>
                <w:hideMark/>
              </w:tcPr>
            </w:tcPrChange>
          </w:tcPr>
          <w:p w14:paraId="2D0259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00" w:author="Matheus Gomes Faria" w:date="2021-03-22T15:36:00Z">
              <w:tcPr>
                <w:tcW w:w="1081" w:type="dxa"/>
                <w:shd w:val="clear" w:color="auto" w:fill="auto"/>
                <w:noWrap/>
                <w:vAlign w:val="center"/>
                <w:hideMark/>
              </w:tcPr>
            </w:tcPrChange>
          </w:tcPr>
          <w:p w14:paraId="4E22D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380" w:type="dxa"/>
            <w:shd w:val="clear" w:color="auto" w:fill="auto"/>
            <w:noWrap/>
            <w:vAlign w:val="center"/>
            <w:hideMark/>
            <w:tcPrChange w:id="18701" w:author="Matheus Gomes Faria" w:date="2021-03-22T15:36:00Z">
              <w:tcPr>
                <w:tcW w:w="1380" w:type="dxa"/>
                <w:shd w:val="clear" w:color="auto" w:fill="auto"/>
                <w:noWrap/>
                <w:vAlign w:val="center"/>
                <w:hideMark/>
              </w:tcPr>
            </w:tcPrChange>
          </w:tcPr>
          <w:p w14:paraId="2A4D7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1220" w:type="dxa"/>
            <w:shd w:val="clear" w:color="auto" w:fill="auto"/>
            <w:noWrap/>
            <w:vAlign w:val="center"/>
            <w:hideMark/>
            <w:tcPrChange w:id="18702" w:author="Matheus Gomes Faria" w:date="2021-03-22T15:36:00Z">
              <w:tcPr>
                <w:tcW w:w="1220" w:type="dxa"/>
                <w:shd w:val="clear" w:color="auto" w:fill="auto"/>
                <w:noWrap/>
                <w:vAlign w:val="center"/>
                <w:hideMark/>
              </w:tcPr>
            </w:tcPrChange>
          </w:tcPr>
          <w:p w14:paraId="78779E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03" w:author="Matheus Gomes Faria" w:date="2021-03-22T15:36:00Z">
              <w:tcPr>
                <w:tcW w:w="1840" w:type="dxa"/>
                <w:shd w:val="clear" w:color="auto" w:fill="auto"/>
                <w:noWrap/>
                <w:vAlign w:val="center"/>
                <w:hideMark/>
              </w:tcPr>
            </w:tcPrChange>
          </w:tcPr>
          <w:p w14:paraId="201639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04" w:author="Matheus Gomes Faria" w:date="2021-03-22T15:36:00Z">
              <w:tcPr>
                <w:tcW w:w="1420" w:type="dxa"/>
                <w:shd w:val="clear" w:color="auto" w:fill="auto"/>
                <w:noWrap/>
                <w:vAlign w:val="center"/>
              </w:tcPr>
            </w:tcPrChange>
          </w:tcPr>
          <w:p w14:paraId="0F96E351" w14:textId="12F76362" w:rsidR="00793D34" w:rsidRDefault="00F73FFC">
            <w:pPr>
              <w:autoSpaceDE/>
              <w:autoSpaceDN/>
              <w:adjustRightInd/>
              <w:jc w:val="center"/>
              <w:rPr>
                <w:rFonts w:ascii="Verdana" w:hAnsi="Verdana" w:cs="Calibri"/>
                <w:color w:val="000000"/>
                <w:sz w:val="16"/>
                <w:szCs w:val="16"/>
              </w:rPr>
            </w:pPr>
            <w:del w:id="1870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06" w:author="Matheus Gomes Faria" w:date="2021-03-22T15:36:00Z">
              <w:tcPr>
                <w:tcW w:w="1160" w:type="dxa"/>
                <w:shd w:val="clear" w:color="auto" w:fill="auto"/>
                <w:noWrap/>
                <w:vAlign w:val="center"/>
                <w:hideMark/>
              </w:tcPr>
            </w:tcPrChange>
          </w:tcPr>
          <w:p w14:paraId="2A9B5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D56AF45" w14:textId="77777777" w:rsidTr="00F73FFC">
        <w:tblPrEx>
          <w:jc w:val="left"/>
          <w:tblPrExChange w:id="18707" w:author="Matheus Gomes Faria" w:date="2021-03-22T15:36:00Z">
            <w:tblPrEx>
              <w:jc w:val="left"/>
            </w:tblPrEx>
          </w:tblPrExChange>
        </w:tblPrEx>
        <w:trPr>
          <w:trHeight w:val="255"/>
          <w:trPrChange w:id="18708" w:author="Matheus Gomes Faria" w:date="2021-03-22T15:36:00Z">
            <w:trPr>
              <w:trHeight w:val="255"/>
            </w:trPr>
          </w:trPrChange>
        </w:trPr>
        <w:tc>
          <w:tcPr>
            <w:tcW w:w="2060" w:type="dxa"/>
            <w:shd w:val="clear" w:color="auto" w:fill="auto"/>
            <w:noWrap/>
            <w:vAlign w:val="center"/>
            <w:hideMark/>
            <w:tcPrChange w:id="18709" w:author="Matheus Gomes Faria" w:date="2021-03-22T15:36:00Z">
              <w:tcPr>
                <w:tcW w:w="2060" w:type="dxa"/>
                <w:shd w:val="clear" w:color="auto" w:fill="auto"/>
                <w:noWrap/>
                <w:vAlign w:val="center"/>
                <w:hideMark/>
              </w:tcPr>
            </w:tcPrChange>
          </w:tcPr>
          <w:p w14:paraId="557597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479" w:type="dxa"/>
            <w:shd w:val="clear" w:color="auto" w:fill="auto"/>
            <w:noWrap/>
            <w:vAlign w:val="center"/>
            <w:hideMark/>
            <w:tcPrChange w:id="18710" w:author="Matheus Gomes Faria" w:date="2021-03-22T15:36:00Z">
              <w:tcPr>
                <w:tcW w:w="1479" w:type="dxa"/>
                <w:shd w:val="clear" w:color="auto" w:fill="auto"/>
                <w:noWrap/>
                <w:vAlign w:val="center"/>
                <w:hideMark/>
              </w:tcPr>
            </w:tcPrChange>
          </w:tcPr>
          <w:p w14:paraId="1B353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11" w:author="Matheus Gomes Faria" w:date="2021-03-22T15:36:00Z">
              <w:tcPr>
                <w:tcW w:w="2660" w:type="dxa"/>
                <w:shd w:val="clear" w:color="auto" w:fill="auto"/>
                <w:noWrap/>
                <w:vAlign w:val="center"/>
                <w:hideMark/>
              </w:tcPr>
            </w:tcPrChange>
          </w:tcPr>
          <w:p w14:paraId="63FCAC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12" w:author="Matheus Gomes Faria" w:date="2021-03-22T15:36:00Z">
              <w:tcPr>
                <w:tcW w:w="1060" w:type="dxa"/>
                <w:shd w:val="clear" w:color="auto" w:fill="auto"/>
                <w:noWrap/>
                <w:vAlign w:val="center"/>
                <w:hideMark/>
              </w:tcPr>
            </w:tcPrChange>
          </w:tcPr>
          <w:p w14:paraId="6F8269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13" w:author="Matheus Gomes Faria" w:date="2021-03-22T15:36:00Z">
              <w:tcPr>
                <w:tcW w:w="1081" w:type="dxa"/>
                <w:shd w:val="clear" w:color="auto" w:fill="auto"/>
                <w:noWrap/>
                <w:vAlign w:val="center"/>
                <w:hideMark/>
              </w:tcPr>
            </w:tcPrChange>
          </w:tcPr>
          <w:p w14:paraId="7906A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380" w:type="dxa"/>
            <w:shd w:val="clear" w:color="auto" w:fill="auto"/>
            <w:noWrap/>
            <w:vAlign w:val="center"/>
            <w:hideMark/>
            <w:tcPrChange w:id="18714" w:author="Matheus Gomes Faria" w:date="2021-03-22T15:36:00Z">
              <w:tcPr>
                <w:tcW w:w="1380" w:type="dxa"/>
                <w:shd w:val="clear" w:color="auto" w:fill="auto"/>
                <w:noWrap/>
                <w:vAlign w:val="center"/>
                <w:hideMark/>
              </w:tcPr>
            </w:tcPrChange>
          </w:tcPr>
          <w:p w14:paraId="0E4CE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1220" w:type="dxa"/>
            <w:shd w:val="clear" w:color="auto" w:fill="auto"/>
            <w:noWrap/>
            <w:vAlign w:val="center"/>
            <w:hideMark/>
            <w:tcPrChange w:id="18715" w:author="Matheus Gomes Faria" w:date="2021-03-22T15:36:00Z">
              <w:tcPr>
                <w:tcW w:w="1220" w:type="dxa"/>
                <w:shd w:val="clear" w:color="auto" w:fill="auto"/>
                <w:noWrap/>
                <w:vAlign w:val="center"/>
                <w:hideMark/>
              </w:tcPr>
            </w:tcPrChange>
          </w:tcPr>
          <w:p w14:paraId="37DF2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16" w:author="Matheus Gomes Faria" w:date="2021-03-22T15:36:00Z">
              <w:tcPr>
                <w:tcW w:w="1840" w:type="dxa"/>
                <w:shd w:val="clear" w:color="auto" w:fill="auto"/>
                <w:noWrap/>
                <w:vAlign w:val="center"/>
                <w:hideMark/>
              </w:tcPr>
            </w:tcPrChange>
          </w:tcPr>
          <w:p w14:paraId="07A7B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17" w:author="Matheus Gomes Faria" w:date="2021-03-22T15:36:00Z">
              <w:tcPr>
                <w:tcW w:w="1420" w:type="dxa"/>
                <w:shd w:val="clear" w:color="auto" w:fill="auto"/>
                <w:noWrap/>
                <w:vAlign w:val="center"/>
              </w:tcPr>
            </w:tcPrChange>
          </w:tcPr>
          <w:p w14:paraId="475CC8FC" w14:textId="37AC4FAA" w:rsidR="00793D34" w:rsidRDefault="00F73FFC">
            <w:pPr>
              <w:autoSpaceDE/>
              <w:autoSpaceDN/>
              <w:adjustRightInd/>
              <w:jc w:val="center"/>
              <w:rPr>
                <w:rFonts w:ascii="Verdana" w:hAnsi="Verdana" w:cs="Calibri"/>
                <w:color w:val="000000"/>
                <w:sz w:val="16"/>
                <w:szCs w:val="16"/>
              </w:rPr>
            </w:pPr>
            <w:del w:id="1871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19" w:author="Matheus Gomes Faria" w:date="2021-03-22T15:36:00Z">
              <w:tcPr>
                <w:tcW w:w="1160" w:type="dxa"/>
                <w:shd w:val="clear" w:color="auto" w:fill="auto"/>
                <w:noWrap/>
                <w:vAlign w:val="center"/>
                <w:hideMark/>
              </w:tcPr>
            </w:tcPrChange>
          </w:tcPr>
          <w:p w14:paraId="4D9738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5634616" w14:textId="77777777" w:rsidTr="00F73FFC">
        <w:tblPrEx>
          <w:jc w:val="left"/>
          <w:tblPrExChange w:id="18720" w:author="Matheus Gomes Faria" w:date="2021-03-22T15:36:00Z">
            <w:tblPrEx>
              <w:jc w:val="left"/>
            </w:tblPrEx>
          </w:tblPrExChange>
        </w:tblPrEx>
        <w:trPr>
          <w:trHeight w:val="255"/>
          <w:trPrChange w:id="18721" w:author="Matheus Gomes Faria" w:date="2021-03-22T15:36:00Z">
            <w:trPr>
              <w:trHeight w:val="255"/>
            </w:trPr>
          </w:trPrChange>
        </w:trPr>
        <w:tc>
          <w:tcPr>
            <w:tcW w:w="2060" w:type="dxa"/>
            <w:shd w:val="clear" w:color="auto" w:fill="auto"/>
            <w:noWrap/>
            <w:vAlign w:val="center"/>
            <w:hideMark/>
            <w:tcPrChange w:id="18722" w:author="Matheus Gomes Faria" w:date="2021-03-22T15:36:00Z">
              <w:tcPr>
                <w:tcW w:w="2060" w:type="dxa"/>
                <w:shd w:val="clear" w:color="auto" w:fill="auto"/>
                <w:noWrap/>
                <w:vAlign w:val="center"/>
                <w:hideMark/>
              </w:tcPr>
            </w:tcPrChange>
          </w:tcPr>
          <w:p w14:paraId="418EB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479" w:type="dxa"/>
            <w:shd w:val="clear" w:color="auto" w:fill="auto"/>
            <w:noWrap/>
            <w:vAlign w:val="center"/>
            <w:hideMark/>
            <w:tcPrChange w:id="18723" w:author="Matheus Gomes Faria" w:date="2021-03-22T15:36:00Z">
              <w:tcPr>
                <w:tcW w:w="1479" w:type="dxa"/>
                <w:shd w:val="clear" w:color="auto" w:fill="auto"/>
                <w:noWrap/>
                <w:vAlign w:val="center"/>
                <w:hideMark/>
              </w:tcPr>
            </w:tcPrChange>
          </w:tcPr>
          <w:p w14:paraId="1BC51B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24" w:author="Matheus Gomes Faria" w:date="2021-03-22T15:36:00Z">
              <w:tcPr>
                <w:tcW w:w="2660" w:type="dxa"/>
                <w:shd w:val="clear" w:color="auto" w:fill="auto"/>
                <w:noWrap/>
                <w:vAlign w:val="center"/>
                <w:hideMark/>
              </w:tcPr>
            </w:tcPrChange>
          </w:tcPr>
          <w:p w14:paraId="73AB8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25" w:author="Matheus Gomes Faria" w:date="2021-03-22T15:36:00Z">
              <w:tcPr>
                <w:tcW w:w="1060" w:type="dxa"/>
                <w:shd w:val="clear" w:color="auto" w:fill="auto"/>
                <w:noWrap/>
                <w:vAlign w:val="center"/>
                <w:hideMark/>
              </w:tcPr>
            </w:tcPrChange>
          </w:tcPr>
          <w:p w14:paraId="17BE29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26" w:author="Matheus Gomes Faria" w:date="2021-03-22T15:36:00Z">
              <w:tcPr>
                <w:tcW w:w="1081" w:type="dxa"/>
                <w:shd w:val="clear" w:color="auto" w:fill="auto"/>
                <w:noWrap/>
                <w:vAlign w:val="center"/>
                <w:hideMark/>
              </w:tcPr>
            </w:tcPrChange>
          </w:tcPr>
          <w:p w14:paraId="7538E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380" w:type="dxa"/>
            <w:shd w:val="clear" w:color="auto" w:fill="auto"/>
            <w:noWrap/>
            <w:vAlign w:val="center"/>
            <w:hideMark/>
            <w:tcPrChange w:id="18727" w:author="Matheus Gomes Faria" w:date="2021-03-22T15:36:00Z">
              <w:tcPr>
                <w:tcW w:w="1380" w:type="dxa"/>
                <w:shd w:val="clear" w:color="auto" w:fill="auto"/>
                <w:noWrap/>
                <w:vAlign w:val="center"/>
                <w:hideMark/>
              </w:tcPr>
            </w:tcPrChange>
          </w:tcPr>
          <w:p w14:paraId="228E15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1220" w:type="dxa"/>
            <w:shd w:val="clear" w:color="auto" w:fill="auto"/>
            <w:noWrap/>
            <w:vAlign w:val="center"/>
            <w:hideMark/>
            <w:tcPrChange w:id="18728" w:author="Matheus Gomes Faria" w:date="2021-03-22T15:36:00Z">
              <w:tcPr>
                <w:tcW w:w="1220" w:type="dxa"/>
                <w:shd w:val="clear" w:color="auto" w:fill="auto"/>
                <w:noWrap/>
                <w:vAlign w:val="center"/>
                <w:hideMark/>
              </w:tcPr>
            </w:tcPrChange>
          </w:tcPr>
          <w:p w14:paraId="3FE94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29" w:author="Matheus Gomes Faria" w:date="2021-03-22T15:36:00Z">
              <w:tcPr>
                <w:tcW w:w="1840" w:type="dxa"/>
                <w:shd w:val="clear" w:color="auto" w:fill="auto"/>
                <w:noWrap/>
                <w:vAlign w:val="center"/>
                <w:hideMark/>
              </w:tcPr>
            </w:tcPrChange>
          </w:tcPr>
          <w:p w14:paraId="72C04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30" w:author="Matheus Gomes Faria" w:date="2021-03-22T15:36:00Z">
              <w:tcPr>
                <w:tcW w:w="1420" w:type="dxa"/>
                <w:shd w:val="clear" w:color="auto" w:fill="auto"/>
                <w:noWrap/>
                <w:vAlign w:val="center"/>
              </w:tcPr>
            </w:tcPrChange>
          </w:tcPr>
          <w:p w14:paraId="55678C84" w14:textId="6878F4E9" w:rsidR="00793D34" w:rsidRDefault="00F73FFC">
            <w:pPr>
              <w:autoSpaceDE/>
              <w:autoSpaceDN/>
              <w:adjustRightInd/>
              <w:jc w:val="center"/>
              <w:rPr>
                <w:rFonts w:ascii="Verdana" w:hAnsi="Verdana" w:cs="Calibri"/>
                <w:color w:val="000000"/>
                <w:sz w:val="16"/>
                <w:szCs w:val="16"/>
              </w:rPr>
            </w:pPr>
            <w:del w:id="1873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32" w:author="Matheus Gomes Faria" w:date="2021-03-22T15:36:00Z">
              <w:tcPr>
                <w:tcW w:w="1160" w:type="dxa"/>
                <w:shd w:val="clear" w:color="auto" w:fill="auto"/>
                <w:noWrap/>
                <w:vAlign w:val="center"/>
                <w:hideMark/>
              </w:tcPr>
            </w:tcPrChange>
          </w:tcPr>
          <w:p w14:paraId="00869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8CFF55B" w14:textId="77777777" w:rsidTr="00F73FFC">
        <w:tblPrEx>
          <w:jc w:val="left"/>
          <w:tblPrExChange w:id="18733" w:author="Matheus Gomes Faria" w:date="2021-03-22T15:36:00Z">
            <w:tblPrEx>
              <w:jc w:val="left"/>
            </w:tblPrEx>
          </w:tblPrExChange>
        </w:tblPrEx>
        <w:trPr>
          <w:trHeight w:val="255"/>
          <w:trPrChange w:id="18734" w:author="Matheus Gomes Faria" w:date="2021-03-22T15:36:00Z">
            <w:trPr>
              <w:trHeight w:val="255"/>
            </w:trPr>
          </w:trPrChange>
        </w:trPr>
        <w:tc>
          <w:tcPr>
            <w:tcW w:w="2060" w:type="dxa"/>
            <w:shd w:val="clear" w:color="auto" w:fill="auto"/>
            <w:noWrap/>
            <w:vAlign w:val="center"/>
            <w:hideMark/>
            <w:tcPrChange w:id="18735" w:author="Matheus Gomes Faria" w:date="2021-03-22T15:36:00Z">
              <w:tcPr>
                <w:tcW w:w="2060" w:type="dxa"/>
                <w:shd w:val="clear" w:color="auto" w:fill="auto"/>
                <w:noWrap/>
                <w:vAlign w:val="center"/>
                <w:hideMark/>
              </w:tcPr>
            </w:tcPrChange>
          </w:tcPr>
          <w:p w14:paraId="0C8498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479" w:type="dxa"/>
            <w:shd w:val="clear" w:color="auto" w:fill="auto"/>
            <w:noWrap/>
            <w:vAlign w:val="center"/>
            <w:hideMark/>
            <w:tcPrChange w:id="18736" w:author="Matheus Gomes Faria" w:date="2021-03-22T15:36:00Z">
              <w:tcPr>
                <w:tcW w:w="1479" w:type="dxa"/>
                <w:shd w:val="clear" w:color="auto" w:fill="auto"/>
                <w:noWrap/>
                <w:vAlign w:val="center"/>
                <w:hideMark/>
              </w:tcPr>
            </w:tcPrChange>
          </w:tcPr>
          <w:p w14:paraId="55EBA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37" w:author="Matheus Gomes Faria" w:date="2021-03-22T15:36:00Z">
              <w:tcPr>
                <w:tcW w:w="2660" w:type="dxa"/>
                <w:shd w:val="clear" w:color="auto" w:fill="auto"/>
                <w:noWrap/>
                <w:vAlign w:val="center"/>
                <w:hideMark/>
              </w:tcPr>
            </w:tcPrChange>
          </w:tcPr>
          <w:p w14:paraId="4C67CC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38" w:author="Matheus Gomes Faria" w:date="2021-03-22T15:36:00Z">
              <w:tcPr>
                <w:tcW w:w="1060" w:type="dxa"/>
                <w:shd w:val="clear" w:color="auto" w:fill="auto"/>
                <w:noWrap/>
                <w:vAlign w:val="center"/>
                <w:hideMark/>
              </w:tcPr>
            </w:tcPrChange>
          </w:tcPr>
          <w:p w14:paraId="452C1D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39" w:author="Matheus Gomes Faria" w:date="2021-03-22T15:36:00Z">
              <w:tcPr>
                <w:tcW w:w="1081" w:type="dxa"/>
                <w:shd w:val="clear" w:color="auto" w:fill="auto"/>
                <w:noWrap/>
                <w:vAlign w:val="center"/>
                <w:hideMark/>
              </w:tcPr>
            </w:tcPrChange>
          </w:tcPr>
          <w:p w14:paraId="4880D6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380" w:type="dxa"/>
            <w:shd w:val="clear" w:color="auto" w:fill="auto"/>
            <w:noWrap/>
            <w:vAlign w:val="center"/>
            <w:hideMark/>
            <w:tcPrChange w:id="18740" w:author="Matheus Gomes Faria" w:date="2021-03-22T15:36:00Z">
              <w:tcPr>
                <w:tcW w:w="1380" w:type="dxa"/>
                <w:shd w:val="clear" w:color="auto" w:fill="auto"/>
                <w:noWrap/>
                <w:vAlign w:val="center"/>
                <w:hideMark/>
              </w:tcPr>
            </w:tcPrChange>
          </w:tcPr>
          <w:p w14:paraId="11B9B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1220" w:type="dxa"/>
            <w:shd w:val="clear" w:color="auto" w:fill="auto"/>
            <w:noWrap/>
            <w:vAlign w:val="center"/>
            <w:hideMark/>
            <w:tcPrChange w:id="18741" w:author="Matheus Gomes Faria" w:date="2021-03-22T15:36:00Z">
              <w:tcPr>
                <w:tcW w:w="1220" w:type="dxa"/>
                <w:shd w:val="clear" w:color="auto" w:fill="auto"/>
                <w:noWrap/>
                <w:vAlign w:val="center"/>
                <w:hideMark/>
              </w:tcPr>
            </w:tcPrChange>
          </w:tcPr>
          <w:p w14:paraId="1D2C8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42" w:author="Matheus Gomes Faria" w:date="2021-03-22T15:36:00Z">
              <w:tcPr>
                <w:tcW w:w="1840" w:type="dxa"/>
                <w:shd w:val="clear" w:color="auto" w:fill="auto"/>
                <w:noWrap/>
                <w:vAlign w:val="center"/>
                <w:hideMark/>
              </w:tcPr>
            </w:tcPrChange>
          </w:tcPr>
          <w:p w14:paraId="517FC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43" w:author="Matheus Gomes Faria" w:date="2021-03-22T15:36:00Z">
              <w:tcPr>
                <w:tcW w:w="1420" w:type="dxa"/>
                <w:shd w:val="clear" w:color="auto" w:fill="auto"/>
                <w:noWrap/>
                <w:vAlign w:val="center"/>
              </w:tcPr>
            </w:tcPrChange>
          </w:tcPr>
          <w:p w14:paraId="2F3FD8DF" w14:textId="03588BC7" w:rsidR="00793D34" w:rsidRDefault="00F73FFC">
            <w:pPr>
              <w:autoSpaceDE/>
              <w:autoSpaceDN/>
              <w:adjustRightInd/>
              <w:jc w:val="center"/>
              <w:rPr>
                <w:rFonts w:ascii="Verdana" w:hAnsi="Verdana" w:cs="Calibri"/>
                <w:color w:val="000000"/>
                <w:sz w:val="16"/>
                <w:szCs w:val="16"/>
              </w:rPr>
            </w:pPr>
            <w:del w:id="1874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45" w:author="Matheus Gomes Faria" w:date="2021-03-22T15:36:00Z">
              <w:tcPr>
                <w:tcW w:w="1160" w:type="dxa"/>
                <w:shd w:val="clear" w:color="auto" w:fill="auto"/>
                <w:noWrap/>
                <w:vAlign w:val="center"/>
                <w:hideMark/>
              </w:tcPr>
            </w:tcPrChange>
          </w:tcPr>
          <w:p w14:paraId="3F6FA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0FB1524D" w14:textId="77777777" w:rsidTr="00F73FFC">
        <w:tblPrEx>
          <w:jc w:val="left"/>
          <w:tblPrExChange w:id="18746" w:author="Matheus Gomes Faria" w:date="2021-03-22T15:36:00Z">
            <w:tblPrEx>
              <w:jc w:val="left"/>
            </w:tblPrEx>
          </w:tblPrExChange>
        </w:tblPrEx>
        <w:trPr>
          <w:trHeight w:val="255"/>
          <w:trPrChange w:id="18747" w:author="Matheus Gomes Faria" w:date="2021-03-22T15:36:00Z">
            <w:trPr>
              <w:trHeight w:val="255"/>
            </w:trPr>
          </w:trPrChange>
        </w:trPr>
        <w:tc>
          <w:tcPr>
            <w:tcW w:w="2060" w:type="dxa"/>
            <w:shd w:val="clear" w:color="auto" w:fill="auto"/>
            <w:noWrap/>
            <w:vAlign w:val="center"/>
            <w:hideMark/>
            <w:tcPrChange w:id="18748" w:author="Matheus Gomes Faria" w:date="2021-03-22T15:36:00Z">
              <w:tcPr>
                <w:tcW w:w="2060" w:type="dxa"/>
                <w:shd w:val="clear" w:color="auto" w:fill="auto"/>
                <w:noWrap/>
                <w:vAlign w:val="center"/>
                <w:hideMark/>
              </w:tcPr>
            </w:tcPrChange>
          </w:tcPr>
          <w:p w14:paraId="1D047B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479" w:type="dxa"/>
            <w:shd w:val="clear" w:color="auto" w:fill="auto"/>
            <w:noWrap/>
            <w:vAlign w:val="center"/>
            <w:hideMark/>
            <w:tcPrChange w:id="18749" w:author="Matheus Gomes Faria" w:date="2021-03-22T15:36:00Z">
              <w:tcPr>
                <w:tcW w:w="1479" w:type="dxa"/>
                <w:shd w:val="clear" w:color="auto" w:fill="auto"/>
                <w:noWrap/>
                <w:vAlign w:val="center"/>
                <w:hideMark/>
              </w:tcPr>
            </w:tcPrChange>
          </w:tcPr>
          <w:p w14:paraId="50087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50" w:author="Matheus Gomes Faria" w:date="2021-03-22T15:36:00Z">
              <w:tcPr>
                <w:tcW w:w="2660" w:type="dxa"/>
                <w:shd w:val="clear" w:color="auto" w:fill="auto"/>
                <w:noWrap/>
                <w:vAlign w:val="center"/>
                <w:hideMark/>
              </w:tcPr>
            </w:tcPrChange>
          </w:tcPr>
          <w:p w14:paraId="6FA7C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51" w:author="Matheus Gomes Faria" w:date="2021-03-22T15:36:00Z">
              <w:tcPr>
                <w:tcW w:w="1060" w:type="dxa"/>
                <w:shd w:val="clear" w:color="auto" w:fill="auto"/>
                <w:noWrap/>
                <w:vAlign w:val="center"/>
                <w:hideMark/>
              </w:tcPr>
            </w:tcPrChange>
          </w:tcPr>
          <w:p w14:paraId="133FFB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52" w:author="Matheus Gomes Faria" w:date="2021-03-22T15:36:00Z">
              <w:tcPr>
                <w:tcW w:w="1081" w:type="dxa"/>
                <w:shd w:val="clear" w:color="auto" w:fill="auto"/>
                <w:noWrap/>
                <w:vAlign w:val="center"/>
                <w:hideMark/>
              </w:tcPr>
            </w:tcPrChange>
          </w:tcPr>
          <w:p w14:paraId="188D64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380" w:type="dxa"/>
            <w:shd w:val="clear" w:color="auto" w:fill="auto"/>
            <w:noWrap/>
            <w:vAlign w:val="center"/>
            <w:hideMark/>
            <w:tcPrChange w:id="18753" w:author="Matheus Gomes Faria" w:date="2021-03-22T15:36:00Z">
              <w:tcPr>
                <w:tcW w:w="1380" w:type="dxa"/>
                <w:shd w:val="clear" w:color="auto" w:fill="auto"/>
                <w:noWrap/>
                <w:vAlign w:val="center"/>
                <w:hideMark/>
              </w:tcPr>
            </w:tcPrChange>
          </w:tcPr>
          <w:p w14:paraId="03575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1220" w:type="dxa"/>
            <w:shd w:val="clear" w:color="auto" w:fill="auto"/>
            <w:noWrap/>
            <w:vAlign w:val="center"/>
            <w:hideMark/>
            <w:tcPrChange w:id="18754" w:author="Matheus Gomes Faria" w:date="2021-03-22T15:36:00Z">
              <w:tcPr>
                <w:tcW w:w="1220" w:type="dxa"/>
                <w:shd w:val="clear" w:color="auto" w:fill="auto"/>
                <w:noWrap/>
                <w:vAlign w:val="center"/>
                <w:hideMark/>
              </w:tcPr>
            </w:tcPrChange>
          </w:tcPr>
          <w:p w14:paraId="482A8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55" w:author="Matheus Gomes Faria" w:date="2021-03-22T15:36:00Z">
              <w:tcPr>
                <w:tcW w:w="1840" w:type="dxa"/>
                <w:shd w:val="clear" w:color="auto" w:fill="auto"/>
                <w:noWrap/>
                <w:vAlign w:val="center"/>
                <w:hideMark/>
              </w:tcPr>
            </w:tcPrChange>
          </w:tcPr>
          <w:p w14:paraId="21EAD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56" w:author="Matheus Gomes Faria" w:date="2021-03-22T15:36:00Z">
              <w:tcPr>
                <w:tcW w:w="1420" w:type="dxa"/>
                <w:shd w:val="clear" w:color="auto" w:fill="auto"/>
                <w:noWrap/>
                <w:vAlign w:val="center"/>
              </w:tcPr>
            </w:tcPrChange>
          </w:tcPr>
          <w:p w14:paraId="496CC2E0" w14:textId="76F711CE" w:rsidR="00793D34" w:rsidRDefault="00F73FFC">
            <w:pPr>
              <w:autoSpaceDE/>
              <w:autoSpaceDN/>
              <w:adjustRightInd/>
              <w:jc w:val="center"/>
              <w:rPr>
                <w:rFonts w:ascii="Verdana" w:hAnsi="Verdana" w:cs="Calibri"/>
                <w:color w:val="000000"/>
                <w:sz w:val="16"/>
                <w:szCs w:val="16"/>
              </w:rPr>
            </w:pPr>
            <w:del w:id="1875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58" w:author="Matheus Gomes Faria" w:date="2021-03-22T15:36:00Z">
              <w:tcPr>
                <w:tcW w:w="1160" w:type="dxa"/>
                <w:shd w:val="clear" w:color="auto" w:fill="auto"/>
                <w:noWrap/>
                <w:vAlign w:val="center"/>
                <w:hideMark/>
              </w:tcPr>
            </w:tcPrChange>
          </w:tcPr>
          <w:p w14:paraId="6C7CE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7EF6B06" w14:textId="77777777" w:rsidTr="00F73FFC">
        <w:tblPrEx>
          <w:jc w:val="left"/>
          <w:tblPrExChange w:id="18759" w:author="Matheus Gomes Faria" w:date="2021-03-22T15:36:00Z">
            <w:tblPrEx>
              <w:jc w:val="left"/>
            </w:tblPrEx>
          </w:tblPrExChange>
        </w:tblPrEx>
        <w:trPr>
          <w:trHeight w:val="255"/>
          <w:trPrChange w:id="18760" w:author="Matheus Gomes Faria" w:date="2021-03-22T15:36:00Z">
            <w:trPr>
              <w:trHeight w:val="255"/>
            </w:trPr>
          </w:trPrChange>
        </w:trPr>
        <w:tc>
          <w:tcPr>
            <w:tcW w:w="2060" w:type="dxa"/>
            <w:shd w:val="clear" w:color="auto" w:fill="auto"/>
            <w:noWrap/>
            <w:vAlign w:val="center"/>
            <w:hideMark/>
            <w:tcPrChange w:id="18761" w:author="Matheus Gomes Faria" w:date="2021-03-22T15:36:00Z">
              <w:tcPr>
                <w:tcW w:w="2060" w:type="dxa"/>
                <w:shd w:val="clear" w:color="auto" w:fill="auto"/>
                <w:noWrap/>
                <w:vAlign w:val="center"/>
                <w:hideMark/>
              </w:tcPr>
            </w:tcPrChange>
          </w:tcPr>
          <w:p w14:paraId="20AF0A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479" w:type="dxa"/>
            <w:shd w:val="clear" w:color="auto" w:fill="auto"/>
            <w:noWrap/>
            <w:vAlign w:val="center"/>
            <w:hideMark/>
            <w:tcPrChange w:id="18762" w:author="Matheus Gomes Faria" w:date="2021-03-22T15:36:00Z">
              <w:tcPr>
                <w:tcW w:w="1479" w:type="dxa"/>
                <w:shd w:val="clear" w:color="auto" w:fill="auto"/>
                <w:noWrap/>
                <w:vAlign w:val="center"/>
                <w:hideMark/>
              </w:tcPr>
            </w:tcPrChange>
          </w:tcPr>
          <w:p w14:paraId="761F5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63" w:author="Matheus Gomes Faria" w:date="2021-03-22T15:36:00Z">
              <w:tcPr>
                <w:tcW w:w="2660" w:type="dxa"/>
                <w:shd w:val="clear" w:color="auto" w:fill="auto"/>
                <w:noWrap/>
                <w:vAlign w:val="center"/>
                <w:hideMark/>
              </w:tcPr>
            </w:tcPrChange>
          </w:tcPr>
          <w:p w14:paraId="2AE85D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64" w:author="Matheus Gomes Faria" w:date="2021-03-22T15:36:00Z">
              <w:tcPr>
                <w:tcW w:w="1060" w:type="dxa"/>
                <w:shd w:val="clear" w:color="auto" w:fill="auto"/>
                <w:noWrap/>
                <w:vAlign w:val="center"/>
                <w:hideMark/>
              </w:tcPr>
            </w:tcPrChange>
          </w:tcPr>
          <w:p w14:paraId="2F55DF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65" w:author="Matheus Gomes Faria" w:date="2021-03-22T15:36:00Z">
              <w:tcPr>
                <w:tcW w:w="1081" w:type="dxa"/>
                <w:shd w:val="clear" w:color="auto" w:fill="auto"/>
                <w:noWrap/>
                <w:vAlign w:val="center"/>
                <w:hideMark/>
              </w:tcPr>
            </w:tcPrChange>
          </w:tcPr>
          <w:p w14:paraId="0C7823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380" w:type="dxa"/>
            <w:shd w:val="clear" w:color="auto" w:fill="auto"/>
            <w:noWrap/>
            <w:vAlign w:val="center"/>
            <w:hideMark/>
            <w:tcPrChange w:id="18766" w:author="Matheus Gomes Faria" w:date="2021-03-22T15:36:00Z">
              <w:tcPr>
                <w:tcW w:w="1380" w:type="dxa"/>
                <w:shd w:val="clear" w:color="auto" w:fill="auto"/>
                <w:noWrap/>
                <w:vAlign w:val="center"/>
                <w:hideMark/>
              </w:tcPr>
            </w:tcPrChange>
          </w:tcPr>
          <w:p w14:paraId="77E39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1220" w:type="dxa"/>
            <w:shd w:val="clear" w:color="auto" w:fill="auto"/>
            <w:noWrap/>
            <w:vAlign w:val="center"/>
            <w:hideMark/>
            <w:tcPrChange w:id="18767" w:author="Matheus Gomes Faria" w:date="2021-03-22T15:36:00Z">
              <w:tcPr>
                <w:tcW w:w="1220" w:type="dxa"/>
                <w:shd w:val="clear" w:color="auto" w:fill="auto"/>
                <w:noWrap/>
                <w:vAlign w:val="center"/>
                <w:hideMark/>
              </w:tcPr>
            </w:tcPrChange>
          </w:tcPr>
          <w:p w14:paraId="71C507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68" w:author="Matheus Gomes Faria" w:date="2021-03-22T15:36:00Z">
              <w:tcPr>
                <w:tcW w:w="1840" w:type="dxa"/>
                <w:shd w:val="clear" w:color="auto" w:fill="auto"/>
                <w:noWrap/>
                <w:vAlign w:val="center"/>
                <w:hideMark/>
              </w:tcPr>
            </w:tcPrChange>
          </w:tcPr>
          <w:p w14:paraId="2ECE1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69" w:author="Matheus Gomes Faria" w:date="2021-03-22T15:36:00Z">
              <w:tcPr>
                <w:tcW w:w="1420" w:type="dxa"/>
                <w:shd w:val="clear" w:color="auto" w:fill="auto"/>
                <w:noWrap/>
                <w:vAlign w:val="center"/>
              </w:tcPr>
            </w:tcPrChange>
          </w:tcPr>
          <w:p w14:paraId="331F43DB" w14:textId="7F72F4BB" w:rsidR="00793D34" w:rsidRDefault="00F73FFC">
            <w:pPr>
              <w:autoSpaceDE/>
              <w:autoSpaceDN/>
              <w:adjustRightInd/>
              <w:jc w:val="center"/>
              <w:rPr>
                <w:rFonts w:ascii="Verdana" w:hAnsi="Verdana" w:cs="Calibri"/>
                <w:color w:val="000000"/>
                <w:sz w:val="16"/>
                <w:szCs w:val="16"/>
              </w:rPr>
            </w:pPr>
            <w:del w:id="1877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71" w:author="Matheus Gomes Faria" w:date="2021-03-22T15:36:00Z">
              <w:tcPr>
                <w:tcW w:w="1160" w:type="dxa"/>
                <w:shd w:val="clear" w:color="auto" w:fill="auto"/>
                <w:noWrap/>
                <w:vAlign w:val="center"/>
                <w:hideMark/>
              </w:tcPr>
            </w:tcPrChange>
          </w:tcPr>
          <w:p w14:paraId="517B08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D0C1AD2" w14:textId="77777777" w:rsidTr="00F73FFC">
        <w:tblPrEx>
          <w:jc w:val="left"/>
          <w:tblPrExChange w:id="18772" w:author="Matheus Gomes Faria" w:date="2021-03-22T15:36:00Z">
            <w:tblPrEx>
              <w:jc w:val="left"/>
            </w:tblPrEx>
          </w:tblPrExChange>
        </w:tblPrEx>
        <w:trPr>
          <w:trHeight w:val="255"/>
          <w:trPrChange w:id="18773" w:author="Matheus Gomes Faria" w:date="2021-03-22T15:36:00Z">
            <w:trPr>
              <w:trHeight w:val="255"/>
            </w:trPr>
          </w:trPrChange>
        </w:trPr>
        <w:tc>
          <w:tcPr>
            <w:tcW w:w="2060" w:type="dxa"/>
            <w:shd w:val="clear" w:color="auto" w:fill="auto"/>
            <w:noWrap/>
            <w:vAlign w:val="center"/>
            <w:hideMark/>
            <w:tcPrChange w:id="18774" w:author="Matheus Gomes Faria" w:date="2021-03-22T15:36:00Z">
              <w:tcPr>
                <w:tcW w:w="2060" w:type="dxa"/>
                <w:shd w:val="clear" w:color="auto" w:fill="auto"/>
                <w:noWrap/>
                <w:vAlign w:val="center"/>
                <w:hideMark/>
              </w:tcPr>
            </w:tcPrChange>
          </w:tcPr>
          <w:p w14:paraId="36E9C2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479" w:type="dxa"/>
            <w:shd w:val="clear" w:color="auto" w:fill="auto"/>
            <w:noWrap/>
            <w:vAlign w:val="center"/>
            <w:hideMark/>
            <w:tcPrChange w:id="18775" w:author="Matheus Gomes Faria" w:date="2021-03-22T15:36:00Z">
              <w:tcPr>
                <w:tcW w:w="1479" w:type="dxa"/>
                <w:shd w:val="clear" w:color="auto" w:fill="auto"/>
                <w:noWrap/>
                <w:vAlign w:val="center"/>
                <w:hideMark/>
              </w:tcPr>
            </w:tcPrChange>
          </w:tcPr>
          <w:p w14:paraId="40E17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76" w:author="Matheus Gomes Faria" w:date="2021-03-22T15:36:00Z">
              <w:tcPr>
                <w:tcW w:w="2660" w:type="dxa"/>
                <w:shd w:val="clear" w:color="auto" w:fill="auto"/>
                <w:noWrap/>
                <w:vAlign w:val="center"/>
                <w:hideMark/>
              </w:tcPr>
            </w:tcPrChange>
          </w:tcPr>
          <w:p w14:paraId="24976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77" w:author="Matheus Gomes Faria" w:date="2021-03-22T15:36:00Z">
              <w:tcPr>
                <w:tcW w:w="1060" w:type="dxa"/>
                <w:shd w:val="clear" w:color="auto" w:fill="auto"/>
                <w:noWrap/>
                <w:vAlign w:val="center"/>
                <w:hideMark/>
              </w:tcPr>
            </w:tcPrChange>
          </w:tcPr>
          <w:p w14:paraId="5F49A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78" w:author="Matheus Gomes Faria" w:date="2021-03-22T15:36:00Z">
              <w:tcPr>
                <w:tcW w:w="1081" w:type="dxa"/>
                <w:shd w:val="clear" w:color="auto" w:fill="auto"/>
                <w:noWrap/>
                <w:vAlign w:val="center"/>
                <w:hideMark/>
              </w:tcPr>
            </w:tcPrChange>
          </w:tcPr>
          <w:p w14:paraId="28DB6F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380" w:type="dxa"/>
            <w:shd w:val="clear" w:color="auto" w:fill="auto"/>
            <w:noWrap/>
            <w:vAlign w:val="center"/>
            <w:hideMark/>
            <w:tcPrChange w:id="18779" w:author="Matheus Gomes Faria" w:date="2021-03-22T15:36:00Z">
              <w:tcPr>
                <w:tcW w:w="1380" w:type="dxa"/>
                <w:shd w:val="clear" w:color="auto" w:fill="auto"/>
                <w:noWrap/>
                <w:vAlign w:val="center"/>
                <w:hideMark/>
              </w:tcPr>
            </w:tcPrChange>
          </w:tcPr>
          <w:p w14:paraId="055C8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1220" w:type="dxa"/>
            <w:shd w:val="clear" w:color="auto" w:fill="auto"/>
            <w:noWrap/>
            <w:vAlign w:val="center"/>
            <w:hideMark/>
            <w:tcPrChange w:id="18780" w:author="Matheus Gomes Faria" w:date="2021-03-22T15:36:00Z">
              <w:tcPr>
                <w:tcW w:w="1220" w:type="dxa"/>
                <w:shd w:val="clear" w:color="auto" w:fill="auto"/>
                <w:noWrap/>
                <w:vAlign w:val="center"/>
                <w:hideMark/>
              </w:tcPr>
            </w:tcPrChange>
          </w:tcPr>
          <w:p w14:paraId="491AA9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81" w:author="Matheus Gomes Faria" w:date="2021-03-22T15:36:00Z">
              <w:tcPr>
                <w:tcW w:w="1840" w:type="dxa"/>
                <w:shd w:val="clear" w:color="auto" w:fill="auto"/>
                <w:noWrap/>
                <w:vAlign w:val="center"/>
                <w:hideMark/>
              </w:tcPr>
            </w:tcPrChange>
          </w:tcPr>
          <w:p w14:paraId="1EE1F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82" w:author="Matheus Gomes Faria" w:date="2021-03-22T15:36:00Z">
              <w:tcPr>
                <w:tcW w:w="1420" w:type="dxa"/>
                <w:shd w:val="clear" w:color="auto" w:fill="auto"/>
                <w:noWrap/>
                <w:vAlign w:val="center"/>
              </w:tcPr>
            </w:tcPrChange>
          </w:tcPr>
          <w:p w14:paraId="5DF92C22" w14:textId="7823B586" w:rsidR="00793D34" w:rsidRDefault="00F73FFC">
            <w:pPr>
              <w:autoSpaceDE/>
              <w:autoSpaceDN/>
              <w:adjustRightInd/>
              <w:jc w:val="center"/>
              <w:rPr>
                <w:rFonts w:ascii="Verdana" w:hAnsi="Verdana" w:cs="Calibri"/>
                <w:color w:val="000000"/>
                <w:sz w:val="16"/>
                <w:szCs w:val="16"/>
              </w:rPr>
            </w:pPr>
            <w:del w:id="1878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84" w:author="Matheus Gomes Faria" w:date="2021-03-22T15:36:00Z">
              <w:tcPr>
                <w:tcW w:w="1160" w:type="dxa"/>
                <w:shd w:val="clear" w:color="auto" w:fill="auto"/>
                <w:noWrap/>
                <w:vAlign w:val="center"/>
                <w:hideMark/>
              </w:tcPr>
            </w:tcPrChange>
          </w:tcPr>
          <w:p w14:paraId="3B1EF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1299A9C" w14:textId="77777777" w:rsidTr="00F73FFC">
        <w:tblPrEx>
          <w:jc w:val="left"/>
          <w:tblPrExChange w:id="18785" w:author="Matheus Gomes Faria" w:date="2021-03-22T15:36:00Z">
            <w:tblPrEx>
              <w:jc w:val="left"/>
            </w:tblPrEx>
          </w:tblPrExChange>
        </w:tblPrEx>
        <w:trPr>
          <w:trHeight w:val="255"/>
          <w:trPrChange w:id="18786" w:author="Matheus Gomes Faria" w:date="2021-03-22T15:36:00Z">
            <w:trPr>
              <w:trHeight w:val="255"/>
            </w:trPr>
          </w:trPrChange>
        </w:trPr>
        <w:tc>
          <w:tcPr>
            <w:tcW w:w="2060" w:type="dxa"/>
            <w:shd w:val="clear" w:color="auto" w:fill="auto"/>
            <w:noWrap/>
            <w:vAlign w:val="center"/>
            <w:hideMark/>
            <w:tcPrChange w:id="18787" w:author="Matheus Gomes Faria" w:date="2021-03-22T15:36:00Z">
              <w:tcPr>
                <w:tcW w:w="2060" w:type="dxa"/>
                <w:shd w:val="clear" w:color="auto" w:fill="auto"/>
                <w:noWrap/>
                <w:vAlign w:val="center"/>
                <w:hideMark/>
              </w:tcPr>
            </w:tcPrChange>
          </w:tcPr>
          <w:p w14:paraId="446DA2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479" w:type="dxa"/>
            <w:shd w:val="clear" w:color="auto" w:fill="auto"/>
            <w:noWrap/>
            <w:vAlign w:val="center"/>
            <w:hideMark/>
            <w:tcPrChange w:id="18788" w:author="Matheus Gomes Faria" w:date="2021-03-22T15:36:00Z">
              <w:tcPr>
                <w:tcW w:w="1479" w:type="dxa"/>
                <w:shd w:val="clear" w:color="auto" w:fill="auto"/>
                <w:noWrap/>
                <w:vAlign w:val="center"/>
                <w:hideMark/>
              </w:tcPr>
            </w:tcPrChange>
          </w:tcPr>
          <w:p w14:paraId="3CFC7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789" w:author="Matheus Gomes Faria" w:date="2021-03-22T15:36:00Z">
              <w:tcPr>
                <w:tcW w:w="2660" w:type="dxa"/>
                <w:shd w:val="clear" w:color="auto" w:fill="auto"/>
                <w:noWrap/>
                <w:vAlign w:val="center"/>
                <w:hideMark/>
              </w:tcPr>
            </w:tcPrChange>
          </w:tcPr>
          <w:p w14:paraId="3BA8C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790" w:author="Matheus Gomes Faria" w:date="2021-03-22T15:36:00Z">
              <w:tcPr>
                <w:tcW w:w="1060" w:type="dxa"/>
                <w:shd w:val="clear" w:color="auto" w:fill="auto"/>
                <w:noWrap/>
                <w:vAlign w:val="center"/>
                <w:hideMark/>
              </w:tcPr>
            </w:tcPrChange>
          </w:tcPr>
          <w:p w14:paraId="5499D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791" w:author="Matheus Gomes Faria" w:date="2021-03-22T15:36:00Z">
              <w:tcPr>
                <w:tcW w:w="1081" w:type="dxa"/>
                <w:shd w:val="clear" w:color="auto" w:fill="auto"/>
                <w:noWrap/>
                <w:vAlign w:val="center"/>
                <w:hideMark/>
              </w:tcPr>
            </w:tcPrChange>
          </w:tcPr>
          <w:p w14:paraId="2DC02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380" w:type="dxa"/>
            <w:shd w:val="clear" w:color="auto" w:fill="auto"/>
            <w:noWrap/>
            <w:vAlign w:val="center"/>
            <w:hideMark/>
            <w:tcPrChange w:id="18792" w:author="Matheus Gomes Faria" w:date="2021-03-22T15:36:00Z">
              <w:tcPr>
                <w:tcW w:w="1380" w:type="dxa"/>
                <w:shd w:val="clear" w:color="auto" w:fill="auto"/>
                <w:noWrap/>
                <w:vAlign w:val="center"/>
                <w:hideMark/>
              </w:tcPr>
            </w:tcPrChange>
          </w:tcPr>
          <w:p w14:paraId="3EAF2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1220" w:type="dxa"/>
            <w:shd w:val="clear" w:color="auto" w:fill="auto"/>
            <w:noWrap/>
            <w:vAlign w:val="center"/>
            <w:hideMark/>
            <w:tcPrChange w:id="18793" w:author="Matheus Gomes Faria" w:date="2021-03-22T15:36:00Z">
              <w:tcPr>
                <w:tcW w:w="1220" w:type="dxa"/>
                <w:shd w:val="clear" w:color="auto" w:fill="auto"/>
                <w:noWrap/>
                <w:vAlign w:val="center"/>
                <w:hideMark/>
              </w:tcPr>
            </w:tcPrChange>
          </w:tcPr>
          <w:p w14:paraId="60913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794" w:author="Matheus Gomes Faria" w:date="2021-03-22T15:36:00Z">
              <w:tcPr>
                <w:tcW w:w="1840" w:type="dxa"/>
                <w:shd w:val="clear" w:color="auto" w:fill="auto"/>
                <w:noWrap/>
                <w:vAlign w:val="center"/>
                <w:hideMark/>
              </w:tcPr>
            </w:tcPrChange>
          </w:tcPr>
          <w:p w14:paraId="3E697B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795" w:author="Matheus Gomes Faria" w:date="2021-03-22T15:36:00Z">
              <w:tcPr>
                <w:tcW w:w="1420" w:type="dxa"/>
                <w:shd w:val="clear" w:color="auto" w:fill="auto"/>
                <w:noWrap/>
                <w:vAlign w:val="center"/>
              </w:tcPr>
            </w:tcPrChange>
          </w:tcPr>
          <w:p w14:paraId="6FBC0427" w14:textId="0CF7BECF" w:rsidR="00793D34" w:rsidRDefault="00F73FFC">
            <w:pPr>
              <w:autoSpaceDE/>
              <w:autoSpaceDN/>
              <w:adjustRightInd/>
              <w:jc w:val="center"/>
              <w:rPr>
                <w:rFonts w:ascii="Verdana" w:hAnsi="Verdana" w:cs="Calibri"/>
                <w:color w:val="000000"/>
                <w:sz w:val="16"/>
                <w:szCs w:val="16"/>
              </w:rPr>
            </w:pPr>
            <w:del w:id="1879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797" w:author="Matheus Gomes Faria" w:date="2021-03-22T15:36:00Z">
              <w:tcPr>
                <w:tcW w:w="1160" w:type="dxa"/>
                <w:shd w:val="clear" w:color="auto" w:fill="auto"/>
                <w:noWrap/>
                <w:vAlign w:val="center"/>
                <w:hideMark/>
              </w:tcPr>
            </w:tcPrChange>
          </w:tcPr>
          <w:p w14:paraId="1AF842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6819F513" w14:textId="77777777" w:rsidTr="00F73FFC">
        <w:tblPrEx>
          <w:jc w:val="left"/>
          <w:tblPrExChange w:id="18798" w:author="Matheus Gomes Faria" w:date="2021-03-22T15:36:00Z">
            <w:tblPrEx>
              <w:jc w:val="left"/>
            </w:tblPrEx>
          </w:tblPrExChange>
        </w:tblPrEx>
        <w:trPr>
          <w:trHeight w:val="255"/>
          <w:trPrChange w:id="18799" w:author="Matheus Gomes Faria" w:date="2021-03-22T15:36:00Z">
            <w:trPr>
              <w:trHeight w:val="255"/>
            </w:trPr>
          </w:trPrChange>
        </w:trPr>
        <w:tc>
          <w:tcPr>
            <w:tcW w:w="2060" w:type="dxa"/>
            <w:shd w:val="clear" w:color="auto" w:fill="auto"/>
            <w:noWrap/>
            <w:vAlign w:val="center"/>
            <w:hideMark/>
            <w:tcPrChange w:id="18800" w:author="Matheus Gomes Faria" w:date="2021-03-22T15:36:00Z">
              <w:tcPr>
                <w:tcW w:w="2060" w:type="dxa"/>
                <w:shd w:val="clear" w:color="auto" w:fill="auto"/>
                <w:noWrap/>
                <w:vAlign w:val="center"/>
                <w:hideMark/>
              </w:tcPr>
            </w:tcPrChange>
          </w:tcPr>
          <w:p w14:paraId="741D1E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479" w:type="dxa"/>
            <w:shd w:val="clear" w:color="auto" w:fill="auto"/>
            <w:noWrap/>
            <w:vAlign w:val="center"/>
            <w:hideMark/>
            <w:tcPrChange w:id="18801" w:author="Matheus Gomes Faria" w:date="2021-03-22T15:36:00Z">
              <w:tcPr>
                <w:tcW w:w="1479" w:type="dxa"/>
                <w:shd w:val="clear" w:color="auto" w:fill="auto"/>
                <w:noWrap/>
                <w:vAlign w:val="center"/>
                <w:hideMark/>
              </w:tcPr>
            </w:tcPrChange>
          </w:tcPr>
          <w:p w14:paraId="1C2227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02" w:author="Matheus Gomes Faria" w:date="2021-03-22T15:36:00Z">
              <w:tcPr>
                <w:tcW w:w="2660" w:type="dxa"/>
                <w:shd w:val="clear" w:color="auto" w:fill="auto"/>
                <w:noWrap/>
                <w:vAlign w:val="center"/>
                <w:hideMark/>
              </w:tcPr>
            </w:tcPrChange>
          </w:tcPr>
          <w:p w14:paraId="655A0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03" w:author="Matheus Gomes Faria" w:date="2021-03-22T15:36:00Z">
              <w:tcPr>
                <w:tcW w:w="1060" w:type="dxa"/>
                <w:shd w:val="clear" w:color="auto" w:fill="auto"/>
                <w:noWrap/>
                <w:vAlign w:val="center"/>
                <w:hideMark/>
              </w:tcPr>
            </w:tcPrChange>
          </w:tcPr>
          <w:p w14:paraId="4A2A1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04" w:author="Matheus Gomes Faria" w:date="2021-03-22T15:36:00Z">
              <w:tcPr>
                <w:tcW w:w="1081" w:type="dxa"/>
                <w:shd w:val="clear" w:color="auto" w:fill="auto"/>
                <w:noWrap/>
                <w:vAlign w:val="center"/>
                <w:hideMark/>
              </w:tcPr>
            </w:tcPrChange>
          </w:tcPr>
          <w:p w14:paraId="4C75C3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380" w:type="dxa"/>
            <w:shd w:val="clear" w:color="auto" w:fill="auto"/>
            <w:noWrap/>
            <w:vAlign w:val="center"/>
            <w:hideMark/>
            <w:tcPrChange w:id="18805" w:author="Matheus Gomes Faria" w:date="2021-03-22T15:36:00Z">
              <w:tcPr>
                <w:tcW w:w="1380" w:type="dxa"/>
                <w:shd w:val="clear" w:color="auto" w:fill="auto"/>
                <w:noWrap/>
                <w:vAlign w:val="center"/>
                <w:hideMark/>
              </w:tcPr>
            </w:tcPrChange>
          </w:tcPr>
          <w:p w14:paraId="5CE54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1220" w:type="dxa"/>
            <w:shd w:val="clear" w:color="auto" w:fill="auto"/>
            <w:noWrap/>
            <w:vAlign w:val="center"/>
            <w:hideMark/>
            <w:tcPrChange w:id="18806" w:author="Matheus Gomes Faria" w:date="2021-03-22T15:36:00Z">
              <w:tcPr>
                <w:tcW w:w="1220" w:type="dxa"/>
                <w:shd w:val="clear" w:color="auto" w:fill="auto"/>
                <w:noWrap/>
                <w:vAlign w:val="center"/>
                <w:hideMark/>
              </w:tcPr>
            </w:tcPrChange>
          </w:tcPr>
          <w:p w14:paraId="6334C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07" w:author="Matheus Gomes Faria" w:date="2021-03-22T15:36:00Z">
              <w:tcPr>
                <w:tcW w:w="1840" w:type="dxa"/>
                <w:shd w:val="clear" w:color="auto" w:fill="auto"/>
                <w:noWrap/>
                <w:vAlign w:val="center"/>
                <w:hideMark/>
              </w:tcPr>
            </w:tcPrChange>
          </w:tcPr>
          <w:p w14:paraId="7B64D9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08" w:author="Matheus Gomes Faria" w:date="2021-03-22T15:36:00Z">
              <w:tcPr>
                <w:tcW w:w="1420" w:type="dxa"/>
                <w:shd w:val="clear" w:color="auto" w:fill="auto"/>
                <w:noWrap/>
                <w:vAlign w:val="center"/>
              </w:tcPr>
            </w:tcPrChange>
          </w:tcPr>
          <w:p w14:paraId="66FC632C" w14:textId="175FB8AF" w:rsidR="00793D34" w:rsidRDefault="00F73FFC">
            <w:pPr>
              <w:autoSpaceDE/>
              <w:autoSpaceDN/>
              <w:adjustRightInd/>
              <w:jc w:val="center"/>
              <w:rPr>
                <w:rFonts w:ascii="Verdana" w:hAnsi="Verdana" w:cs="Calibri"/>
                <w:color w:val="000000"/>
                <w:sz w:val="16"/>
                <w:szCs w:val="16"/>
              </w:rPr>
            </w:pPr>
            <w:del w:id="1880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10" w:author="Matheus Gomes Faria" w:date="2021-03-22T15:36:00Z">
              <w:tcPr>
                <w:tcW w:w="1160" w:type="dxa"/>
                <w:shd w:val="clear" w:color="auto" w:fill="auto"/>
                <w:noWrap/>
                <w:vAlign w:val="center"/>
                <w:hideMark/>
              </w:tcPr>
            </w:tcPrChange>
          </w:tcPr>
          <w:p w14:paraId="7B758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37E0AF1C" w14:textId="77777777" w:rsidTr="00F73FFC">
        <w:tblPrEx>
          <w:jc w:val="left"/>
          <w:tblPrExChange w:id="18811" w:author="Matheus Gomes Faria" w:date="2021-03-22T15:36:00Z">
            <w:tblPrEx>
              <w:jc w:val="left"/>
            </w:tblPrEx>
          </w:tblPrExChange>
        </w:tblPrEx>
        <w:trPr>
          <w:trHeight w:val="255"/>
          <w:trPrChange w:id="18812" w:author="Matheus Gomes Faria" w:date="2021-03-22T15:36:00Z">
            <w:trPr>
              <w:trHeight w:val="255"/>
            </w:trPr>
          </w:trPrChange>
        </w:trPr>
        <w:tc>
          <w:tcPr>
            <w:tcW w:w="2060" w:type="dxa"/>
            <w:shd w:val="clear" w:color="auto" w:fill="auto"/>
            <w:noWrap/>
            <w:vAlign w:val="center"/>
            <w:hideMark/>
            <w:tcPrChange w:id="18813" w:author="Matheus Gomes Faria" w:date="2021-03-22T15:36:00Z">
              <w:tcPr>
                <w:tcW w:w="2060" w:type="dxa"/>
                <w:shd w:val="clear" w:color="auto" w:fill="auto"/>
                <w:noWrap/>
                <w:vAlign w:val="center"/>
                <w:hideMark/>
              </w:tcPr>
            </w:tcPrChange>
          </w:tcPr>
          <w:p w14:paraId="46DBB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479" w:type="dxa"/>
            <w:shd w:val="clear" w:color="auto" w:fill="auto"/>
            <w:noWrap/>
            <w:vAlign w:val="center"/>
            <w:hideMark/>
            <w:tcPrChange w:id="18814" w:author="Matheus Gomes Faria" w:date="2021-03-22T15:36:00Z">
              <w:tcPr>
                <w:tcW w:w="1479" w:type="dxa"/>
                <w:shd w:val="clear" w:color="auto" w:fill="auto"/>
                <w:noWrap/>
                <w:vAlign w:val="center"/>
                <w:hideMark/>
              </w:tcPr>
            </w:tcPrChange>
          </w:tcPr>
          <w:p w14:paraId="764EC8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15" w:author="Matheus Gomes Faria" w:date="2021-03-22T15:36:00Z">
              <w:tcPr>
                <w:tcW w:w="2660" w:type="dxa"/>
                <w:shd w:val="clear" w:color="auto" w:fill="auto"/>
                <w:noWrap/>
                <w:vAlign w:val="center"/>
                <w:hideMark/>
              </w:tcPr>
            </w:tcPrChange>
          </w:tcPr>
          <w:p w14:paraId="477E13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16" w:author="Matheus Gomes Faria" w:date="2021-03-22T15:36:00Z">
              <w:tcPr>
                <w:tcW w:w="1060" w:type="dxa"/>
                <w:shd w:val="clear" w:color="auto" w:fill="auto"/>
                <w:noWrap/>
                <w:vAlign w:val="center"/>
                <w:hideMark/>
              </w:tcPr>
            </w:tcPrChange>
          </w:tcPr>
          <w:p w14:paraId="4AC37C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17" w:author="Matheus Gomes Faria" w:date="2021-03-22T15:36:00Z">
              <w:tcPr>
                <w:tcW w:w="1081" w:type="dxa"/>
                <w:shd w:val="clear" w:color="auto" w:fill="auto"/>
                <w:noWrap/>
                <w:vAlign w:val="center"/>
                <w:hideMark/>
              </w:tcPr>
            </w:tcPrChange>
          </w:tcPr>
          <w:p w14:paraId="487F9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380" w:type="dxa"/>
            <w:shd w:val="clear" w:color="auto" w:fill="auto"/>
            <w:noWrap/>
            <w:vAlign w:val="center"/>
            <w:hideMark/>
            <w:tcPrChange w:id="18818" w:author="Matheus Gomes Faria" w:date="2021-03-22T15:36:00Z">
              <w:tcPr>
                <w:tcW w:w="1380" w:type="dxa"/>
                <w:shd w:val="clear" w:color="auto" w:fill="auto"/>
                <w:noWrap/>
                <w:vAlign w:val="center"/>
                <w:hideMark/>
              </w:tcPr>
            </w:tcPrChange>
          </w:tcPr>
          <w:p w14:paraId="61551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1220" w:type="dxa"/>
            <w:shd w:val="clear" w:color="auto" w:fill="auto"/>
            <w:noWrap/>
            <w:vAlign w:val="center"/>
            <w:hideMark/>
            <w:tcPrChange w:id="18819" w:author="Matheus Gomes Faria" w:date="2021-03-22T15:36:00Z">
              <w:tcPr>
                <w:tcW w:w="1220" w:type="dxa"/>
                <w:shd w:val="clear" w:color="auto" w:fill="auto"/>
                <w:noWrap/>
                <w:vAlign w:val="center"/>
                <w:hideMark/>
              </w:tcPr>
            </w:tcPrChange>
          </w:tcPr>
          <w:p w14:paraId="17D750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20" w:author="Matheus Gomes Faria" w:date="2021-03-22T15:36:00Z">
              <w:tcPr>
                <w:tcW w:w="1840" w:type="dxa"/>
                <w:shd w:val="clear" w:color="auto" w:fill="auto"/>
                <w:noWrap/>
                <w:vAlign w:val="center"/>
                <w:hideMark/>
              </w:tcPr>
            </w:tcPrChange>
          </w:tcPr>
          <w:p w14:paraId="3A385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21" w:author="Matheus Gomes Faria" w:date="2021-03-22T15:36:00Z">
              <w:tcPr>
                <w:tcW w:w="1420" w:type="dxa"/>
                <w:shd w:val="clear" w:color="auto" w:fill="auto"/>
                <w:noWrap/>
                <w:vAlign w:val="center"/>
              </w:tcPr>
            </w:tcPrChange>
          </w:tcPr>
          <w:p w14:paraId="1E006C14" w14:textId="4E3CCEDD" w:rsidR="00793D34" w:rsidRDefault="00F73FFC">
            <w:pPr>
              <w:autoSpaceDE/>
              <w:autoSpaceDN/>
              <w:adjustRightInd/>
              <w:jc w:val="center"/>
              <w:rPr>
                <w:rFonts w:ascii="Verdana" w:hAnsi="Verdana" w:cs="Calibri"/>
                <w:color w:val="000000"/>
                <w:sz w:val="16"/>
                <w:szCs w:val="16"/>
              </w:rPr>
            </w:pPr>
            <w:del w:id="1882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23" w:author="Matheus Gomes Faria" w:date="2021-03-22T15:36:00Z">
              <w:tcPr>
                <w:tcW w:w="1160" w:type="dxa"/>
                <w:shd w:val="clear" w:color="auto" w:fill="auto"/>
                <w:noWrap/>
                <w:vAlign w:val="center"/>
                <w:hideMark/>
              </w:tcPr>
            </w:tcPrChange>
          </w:tcPr>
          <w:p w14:paraId="113EF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D8DCC1E" w14:textId="77777777" w:rsidTr="00F73FFC">
        <w:tblPrEx>
          <w:jc w:val="left"/>
          <w:tblPrExChange w:id="18824" w:author="Matheus Gomes Faria" w:date="2021-03-22T15:36:00Z">
            <w:tblPrEx>
              <w:jc w:val="left"/>
            </w:tblPrEx>
          </w:tblPrExChange>
        </w:tblPrEx>
        <w:trPr>
          <w:trHeight w:val="255"/>
          <w:trPrChange w:id="18825" w:author="Matheus Gomes Faria" w:date="2021-03-22T15:36:00Z">
            <w:trPr>
              <w:trHeight w:val="255"/>
            </w:trPr>
          </w:trPrChange>
        </w:trPr>
        <w:tc>
          <w:tcPr>
            <w:tcW w:w="2060" w:type="dxa"/>
            <w:shd w:val="clear" w:color="auto" w:fill="auto"/>
            <w:noWrap/>
            <w:vAlign w:val="center"/>
            <w:hideMark/>
            <w:tcPrChange w:id="18826" w:author="Matheus Gomes Faria" w:date="2021-03-22T15:36:00Z">
              <w:tcPr>
                <w:tcW w:w="2060" w:type="dxa"/>
                <w:shd w:val="clear" w:color="auto" w:fill="auto"/>
                <w:noWrap/>
                <w:vAlign w:val="center"/>
                <w:hideMark/>
              </w:tcPr>
            </w:tcPrChange>
          </w:tcPr>
          <w:p w14:paraId="41AA8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479" w:type="dxa"/>
            <w:shd w:val="clear" w:color="auto" w:fill="auto"/>
            <w:noWrap/>
            <w:vAlign w:val="center"/>
            <w:hideMark/>
            <w:tcPrChange w:id="18827" w:author="Matheus Gomes Faria" w:date="2021-03-22T15:36:00Z">
              <w:tcPr>
                <w:tcW w:w="1479" w:type="dxa"/>
                <w:shd w:val="clear" w:color="auto" w:fill="auto"/>
                <w:noWrap/>
                <w:vAlign w:val="center"/>
                <w:hideMark/>
              </w:tcPr>
            </w:tcPrChange>
          </w:tcPr>
          <w:p w14:paraId="4610F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28" w:author="Matheus Gomes Faria" w:date="2021-03-22T15:36:00Z">
              <w:tcPr>
                <w:tcW w:w="2660" w:type="dxa"/>
                <w:shd w:val="clear" w:color="auto" w:fill="auto"/>
                <w:noWrap/>
                <w:vAlign w:val="center"/>
                <w:hideMark/>
              </w:tcPr>
            </w:tcPrChange>
          </w:tcPr>
          <w:p w14:paraId="12F61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29" w:author="Matheus Gomes Faria" w:date="2021-03-22T15:36:00Z">
              <w:tcPr>
                <w:tcW w:w="1060" w:type="dxa"/>
                <w:shd w:val="clear" w:color="auto" w:fill="auto"/>
                <w:noWrap/>
                <w:vAlign w:val="center"/>
                <w:hideMark/>
              </w:tcPr>
            </w:tcPrChange>
          </w:tcPr>
          <w:p w14:paraId="056A0E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30" w:author="Matheus Gomes Faria" w:date="2021-03-22T15:36:00Z">
              <w:tcPr>
                <w:tcW w:w="1081" w:type="dxa"/>
                <w:shd w:val="clear" w:color="auto" w:fill="auto"/>
                <w:noWrap/>
                <w:vAlign w:val="center"/>
                <w:hideMark/>
              </w:tcPr>
            </w:tcPrChange>
          </w:tcPr>
          <w:p w14:paraId="50AECD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380" w:type="dxa"/>
            <w:shd w:val="clear" w:color="auto" w:fill="auto"/>
            <w:noWrap/>
            <w:vAlign w:val="center"/>
            <w:hideMark/>
            <w:tcPrChange w:id="18831" w:author="Matheus Gomes Faria" w:date="2021-03-22T15:36:00Z">
              <w:tcPr>
                <w:tcW w:w="1380" w:type="dxa"/>
                <w:shd w:val="clear" w:color="auto" w:fill="auto"/>
                <w:noWrap/>
                <w:vAlign w:val="center"/>
                <w:hideMark/>
              </w:tcPr>
            </w:tcPrChange>
          </w:tcPr>
          <w:p w14:paraId="5D1A4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1220" w:type="dxa"/>
            <w:shd w:val="clear" w:color="auto" w:fill="auto"/>
            <w:noWrap/>
            <w:vAlign w:val="center"/>
            <w:hideMark/>
            <w:tcPrChange w:id="18832" w:author="Matheus Gomes Faria" w:date="2021-03-22T15:36:00Z">
              <w:tcPr>
                <w:tcW w:w="1220" w:type="dxa"/>
                <w:shd w:val="clear" w:color="auto" w:fill="auto"/>
                <w:noWrap/>
                <w:vAlign w:val="center"/>
                <w:hideMark/>
              </w:tcPr>
            </w:tcPrChange>
          </w:tcPr>
          <w:p w14:paraId="53774E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33" w:author="Matheus Gomes Faria" w:date="2021-03-22T15:36:00Z">
              <w:tcPr>
                <w:tcW w:w="1840" w:type="dxa"/>
                <w:shd w:val="clear" w:color="auto" w:fill="auto"/>
                <w:noWrap/>
                <w:vAlign w:val="center"/>
                <w:hideMark/>
              </w:tcPr>
            </w:tcPrChange>
          </w:tcPr>
          <w:p w14:paraId="230858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34" w:author="Matheus Gomes Faria" w:date="2021-03-22T15:36:00Z">
              <w:tcPr>
                <w:tcW w:w="1420" w:type="dxa"/>
                <w:shd w:val="clear" w:color="auto" w:fill="auto"/>
                <w:noWrap/>
                <w:vAlign w:val="center"/>
              </w:tcPr>
            </w:tcPrChange>
          </w:tcPr>
          <w:p w14:paraId="1228D99B" w14:textId="0DD8E475" w:rsidR="00793D34" w:rsidRDefault="00F73FFC">
            <w:pPr>
              <w:autoSpaceDE/>
              <w:autoSpaceDN/>
              <w:adjustRightInd/>
              <w:jc w:val="center"/>
              <w:rPr>
                <w:rFonts w:ascii="Verdana" w:hAnsi="Verdana" w:cs="Calibri"/>
                <w:color w:val="000000"/>
                <w:sz w:val="16"/>
                <w:szCs w:val="16"/>
              </w:rPr>
            </w:pPr>
            <w:del w:id="18835"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36" w:author="Matheus Gomes Faria" w:date="2021-03-22T15:36:00Z">
              <w:tcPr>
                <w:tcW w:w="1160" w:type="dxa"/>
                <w:shd w:val="clear" w:color="auto" w:fill="auto"/>
                <w:noWrap/>
                <w:vAlign w:val="center"/>
                <w:hideMark/>
              </w:tcPr>
            </w:tcPrChange>
          </w:tcPr>
          <w:p w14:paraId="4430C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A1E39A3" w14:textId="77777777" w:rsidTr="00F73FFC">
        <w:tblPrEx>
          <w:jc w:val="left"/>
          <w:tblPrExChange w:id="18837" w:author="Matheus Gomes Faria" w:date="2021-03-22T15:36:00Z">
            <w:tblPrEx>
              <w:jc w:val="left"/>
            </w:tblPrEx>
          </w:tblPrExChange>
        </w:tblPrEx>
        <w:trPr>
          <w:trHeight w:val="255"/>
          <w:trPrChange w:id="18838" w:author="Matheus Gomes Faria" w:date="2021-03-22T15:36:00Z">
            <w:trPr>
              <w:trHeight w:val="255"/>
            </w:trPr>
          </w:trPrChange>
        </w:trPr>
        <w:tc>
          <w:tcPr>
            <w:tcW w:w="2060" w:type="dxa"/>
            <w:shd w:val="clear" w:color="auto" w:fill="auto"/>
            <w:noWrap/>
            <w:vAlign w:val="center"/>
            <w:hideMark/>
            <w:tcPrChange w:id="18839" w:author="Matheus Gomes Faria" w:date="2021-03-22T15:36:00Z">
              <w:tcPr>
                <w:tcW w:w="2060" w:type="dxa"/>
                <w:shd w:val="clear" w:color="auto" w:fill="auto"/>
                <w:noWrap/>
                <w:vAlign w:val="center"/>
                <w:hideMark/>
              </w:tcPr>
            </w:tcPrChange>
          </w:tcPr>
          <w:p w14:paraId="63DC54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479" w:type="dxa"/>
            <w:shd w:val="clear" w:color="auto" w:fill="auto"/>
            <w:noWrap/>
            <w:vAlign w:val="center"/>
            <w:hideMark/>
            <w:tcPrChange w:id="18840" w:author="Matheus Gomes Faria" w:date="2021-03-22T15:36:00Z">
              <w:tcPr>
                <w:tcW w:w="1479" w:type="dxa"/>
                <w:shd w:val="clear" w:color="auto" w:fill="auto"/>
                <w:noWrap/>
                <w:vAlign w:val="center"/>
                <w:hideMark/>
              </w:tcPr>
            </w:tcPrChange>
          </w:tcPr>
          <w:p w14:paraId="16B19F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41" w:author="Matheus Gomes Faria" w:date="2021-03-22T15:36:00Z">
              <w:tcPr>
                <w:tcW w:w="2660" w:type="dxa"/>
                <w:shd w:val="clear" w:color="auto" w:fill="auto"/>
                <w:noWrap/>
                <w:vAlign w:val="center"/>
                <w:hideMark/>
              </w:tcPr>
            </w:tcPrChange>
          </w:tcPr>
          <w:p w14:paraId="3738F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42" w:author="Matheus Gomes Faria" w:date="2021-03-22T15:36:00Z">
              <w:tcPr>
                <w:tcW w:w="1060" w:type="dxa"/>
                <w:shd w:val="clear" w:color="auto" w:fill="auto"/>
                <w:noWrap/>
                <w:vAlign w:val="center"/>
                <w:hideMark/>
              </w:tcPr>
            </w:tcPrChange>
          </w:tcPr>
          <w:p w14:paraId="1EC50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43" w:author="Matheus Gomes Faria" w:date="2021-03-22T15:36:00Z">
              <w:tcPr>
                <w:tcW w:w="1081" w:type="dxa"/>
                <w:shd w:val="clear" w:color="auto" w:fill="auto"/>
                <w:noWrap/>
                <w:vAlign w:val="center"/>
                <w:hideMark/>
              </w:tcPr>
            </w:tcPrChange>
          </w:tcPr>
          <w:p w14:paraId="07621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380" w:type="dxa"/>
            <w:shd w:val="clear" w:color="auto" w:fill="auto"/>
            <w:noWrap/>
            <w:vAlign w:val="center"/>
            <w:hideMark/>
            <w:tcPrChange w:id="18844" w:author="Matheus Gomes Faria" w:date="2021-03-22T15:36:00Z">
              <w:tcPr>
                <w:tcW w:w="1380" w:type="dxa"/>
                <w:shd w:val="clear" w:color="auto" w:fill="auto"/>
                <w:noWrap/>
                <w:vAlign w:val="center"/>
                <w:hideMark/>
              </w:tcPr>
            </w:tcPrChange>
          </w:tcPr>
          <w:p w14:paraId="59DFC0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1220" w:type="dxa"/>
            <w:shd w:val="clear" w:color="auto" w:fill="auto"/>
            <w:noWrap/>
            <w:vAlign w:val="center"/>
            <w:hideMark/>
            <w:tcPrChange w:id="18845" w:author="Matheus Gomes Faria" w:date="2021-03-22T15:36:00Z">
              <w:tcPr>
                <w:tcW w:w="1220" w:type="dxa"/>
                <w:shd w:val="clear" w:color="auto" w:fill="auto"/>
                <w:noWrap/>
                <w:vAlign w:val="center"/>
                <w:hideMark/>
              </w:tcPr>
            </w:tcPrChange>
          </w:tcPr>
          <w:p w14:paraId="77F1FD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46" w:author="Matheus Gomes Faria" w:date="2021-03-22T15:36:00Z">
              <w:tcPr>
                <w:tcW w:w="1840" w:type="dxa"/>
                <w:shd w:val="clear" w:color="auto" w:fill="auto"/>
                <w:noWrap/>
                <w:vAlign w:val="center"/>
                <w:hideMark/>
              </w:tcPr>
            </w:tcPrChange>
          </w:tcPr>
          <w:p w14:paraId="1985F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47" w:author="Matheus Gomes Faria" w:date="2021-03-22T15:36:00Z">
              <w:tcPr>
                <w:tcW w:w="1420" w:type="dxa"/>
                <w:shd w:val="clear" w:color="auto" w:fill="auto"/>
                <w:noWrap/>
                <w:vAlign w:val="center"/>
              </w:tcPr>
            </w:tcPrChange>
          </w:tcPr>
          <w:p w14:paraId="44AB2749" w14:textId="54C10CC2" w:rsidR="00793D34" w:rsidRDefault="00F73FFC">
            <w:pPr>
              <w:autoSpaceDE/>
              <w:autoSpaceDN/>
              <w:adjustRightInd/>
              <w:jc w:val="center"/>
              <w:rPr>
                <w:rFonts w:ascii="Verdana" w:hAnsi="Verdana" w:cs="Calibri"/>
                <w:color w:val="000000"/>
                <w:sz w:val="16"/>
                <w:szCs w:val="16"/>
              </w:rPr>
            </w:pPr>
            <w:del w:id="18848"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49" w:author="Matheus Gomes Faria" w:date="2021-03-22T15:36:00Z">
              <w:tcPr>
                <w:tcW w:w="1160" w:type="dxa"/>
                <w:shd w:val="clear" w:color="auto" w:fill="auto"/>
                <w:noWrap/>
                <w:vAlign w:val="center"/>
                <w:hideMark/>
              </w:tcPr>
            </w:tcPrChange>
          </w:tcPr>
          <w:p w14:paraId="750EF6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B81EC6C" w14:textId="77777777" w:rsidTr="00F73FFC">
        <w:tblPrEx>
          <w:jc w:val="left"/>
          <w:tblPrExChange w:id="18850" w:author="Matheus Gomes Faria" w:date="2021-03-22T15:36:00Z">
            <w:tblPrEx>
              <w:jc w:val="left"/>
            </w:tblPrEx>
          </w:tblPrExChange>
        </w:tblPrEx>
        <w:trPr>
          <w:trHeight w:val="255"/>
          <w:trPrChange w:id="18851" w:author="Matheus Gomes Faria" w:date="2021-03-22T15:36:00Z">
            <w:trPr>
              <w:trHeight w:val="255"/>
            </w:trPr>
          </w:trPrChange>
        </w:trPr>
        <w:tc>
          <w:tcPr>
            <w:tcW w:w="2060" w:type="dxa"/>
            <w:shd w:val="clear" w:color="auto" w:fill="auto"/>
            <w:noWrap/>
            <w:vAlign w:val="center"/>
            <w:hideMark/>
            <w:tcPrChange w:id="18852" w:author="Matheus Gomes Faria" w:date="2021-03-22T15:36:00Z">
              <w:tcPr>
                <w:tcW w:w="2060" w:type="dxa"/>
                <w:shd w:val="clear" w:color="auto" w:fill="auto"/>
                <w:noWrap/>
                <w:vAlign w:val="center"/>
                <w:hideMark/>
              </w:tcPr>
            </w:tcPrChange>
          </w:tcPr>
          <w:p w14:paraId="5495F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479" w:type="dxa"/>
            <w:shd w:val="clear" w:color="auto" w:fill="auto"/>
            <w:noWrap/>
            <w:vAlign w:val="center"/>
            <w:hideMark/>
            <w:tcPrChange w:id="18853" w:author="Matheus Gomes Faria" w:date="2021-03-22T15:36:00Z">
              <w:tcPr>
                <w:tcW w:w="1479" w:type="dxa"/>
                <w:shd w:val="clear" w:color="auto" w:fill="auto"/>
                <w:noWrap/>
                <w:vAlign w:val="center"/>
                <w:hideMark/>
              </w:tcPr>
            </w:tcPrChange>
          </w:tcPr>
          <w:p w14:paraId="18A8B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54" w:author="Matheus Gomes Faria" w:date="2021-03-22T15:36:00Z">
              <w:tcPr>
                <w:tcW w:w="2660" w:type="dxa"/>
                <w:shd w:val="clear" w:color="auto" w:fill="auto"/>
                <w:noWrap/>
                <w:vAlign w:val="center"/>
                <w:hideMark/>
              </w:tcPr>
            </w:tcPrChange>
          </w:tcPr>
          <w:p w14:paraId="1BF908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55" w:author="Matheus Gomes Faria" w:date="2021-03-22T15:36:00Z">
              <w:tcPr>
                <w:tcW w:w="1060" w:type="dxa"/>
                <w:shd w:val="clear" w:color="auto" w:fill="auto"/>
                <w:noWrap/>
                <w:vAlign w:val="center"/>
                <w:hideMark/>
              </w:tcPr>
            </w:tcPrChange>
          </w:tcPr>
          <w:p w14:paraId="3BCFF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56" w:author="Matheus Gomes Faria" w:date="2021-03-22T15:36:00Z">
              <w:tcPr>
                <w:tcW w:w="1081" w:type="dxa"/>
                <w:shd w:val="clear" w:color="auto" w:fill="auto"/>
                <w:noWrap/>
                <w:vAlign w:val="center"/>
                <w:hideMark/>
              </w:tcPr>
            </w:tcPrChange>
          </w:tcPr>
          <w:p w14:paraId="339AD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380" w:type="dxa"/>
            <w:shd w:val="clear" w:color="auto" w:fill="auto"/>
            <w:noWrap/>
            <w:vAlign w:val="center"/>
            <w:hideMark/>
            <w:tcPrChange w:id="18857" w:author="Matheus Gomes Faria" w:date="2021-03-22T15:36:00Z">
              <w:tcPr>
                <w:tcW w:w="1380" w:type="dxa"/>
                <w:shd w:val="clear" w:color="auto" w:fill="auto"/>
                <w:noWrap/>
                <w:vAlign w:val="center"/>
                <w:hideMark/>
              </w:tcPr>
            </w:tcPrChange>
          </w:tcPr>
          <w:p w14:paraId="5671C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1220" w:type="dxa"/>
            <w:shd w:val="clear" w:color="auto" w:fill="auto"/>
            <w:noWrap/>
            <w:vAlign w:val="center"/>
            <w:hideMark/>
            <w:tcPrChange w:id="18858" w:author="Matheus Gomes Faria" w:date="2021-03-22T15:36:00Z">
              <w:tcPr>
                <w:tcW w:w="1220" w:type="dxa"/>
                <w:shd w:val="clear" w:color="auto" w:fill="auto"/>
                <w:noWrap/>
                <w:vAlign w:val="center"/>
                <w:hideMark/>
              </w:tcPr>
            </w:tcPrChange>
          </w:tcPr>
          <w:p w14:paraId="666E81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59" w:author="Matheus Gomes Faria" w:date="2021-03-22T15:36:00Z">
              <w:tcPr>
                <w:tcW w:w="1840" w:type="dxa"/>
                <w:shd w:val="clear" w:color="auto" w:fill="auto"/>
                <w:noWrap/>
                <w:vAlign w:val="center"/>
                <w:hideMark/>
              </w:tcPr>
            </w:tcPrChange>
          </w:tcPr>
          <w:p w14:paraId="386E9C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60" w:author="Matheus Gomes Faria" w:date="2021-03-22T15:36:00Z">
              <w:tcPr>
                <w:tcW w:w="1420" w:type="dxa"/>
                <w:shd w:val="clear" w:color="auto" w:fill="auto"/>
                <w:noWrap/>
                <w:vAlign w:val="center"/>
              </w:tcPr>
            </w:tcPrChange>
          </w:tcPr>
          <w:p w14:paraId="0678C27D" w14:textId="0D13476B" w:rsidR="00793D34" w:rsidRDefault="00F73FFC">
            <w:pPr>
              <w:autoSpaceDE/>
              <w:autoSpaceDN/>
              <w:adjustRightInd/>
              <w:jc w:val="center"/>
              <w:rPr>
                <w:rFonts w:ascii="Verdana" w:hAnsi="Verdana" w:cs="Calibri"/>
                <w:color w:val="000000"/>
                <w:sz w:val="16"/>
                <w:szCs w:val="16"/>
              </w:rPr>
            </w:pPr>
            <w:del w:id="18861"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62" w:author="Matheus Gomes Faria" w:date="2021-03-22T15:36:00Z">
              <w:tcPr>
                <w:tcW w:w="1160" w:type="dxa"/>
                <w:shd w:val="clear" w:color="auto" w:fill="auto"/>
                <w:noWrap/>
                <w:vAlign w:val="center"/>
                <w:hideMark/>
              </w:tcPr>
            </w:tcPrChange>
          </w:tcPr>
          <w:p w14:paraId="61C9F3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D2B7956" w14:textId="77777777" w:rsidTr="00F73FFC">
        <w:tblPrEx>
          <w:jc w:val="left"/>
          <w:tblPrExChange w:id="18863" w:author="Matheus Gomes Faria" w:date="2021-03-22T15:36:00Z">
            <w:tblPrEx>
              <w:jc w:val="left"/>
            </w:tblPrEx>
          </w:tblPrExChange>
        </w:tblPrEx>
        <w:trPr>
          <w:trHeight w:val="255"/>
          <w:trPrChange w:id="18864" w:author="Matheus Gomes Faria" w:date="2021-03-22T15:36:00Z">
            <w:trPr>
              <w:trHeight w:val="255"/>
            </w:trPr>
          </w:trPrChange>
        </w:trPr>
        <w:tc>
          <w:tcPr>
            <w:tcW w:w="2060" w:type="dxa"/>
            <w:shd w:val="clear" w:color="auto" w:fill="auto"/>
            <w:noWrap/>
            <w:vAlign w:val="center"/>
            <w:hideMark/>
            <w:tcPrChange w:id="18865" w:author="Matheus Gomes Faria" w:date="2021-03-22T15:36:00Z">
              <w:tcPr>
                <w:tcW w:w="2060" w:type="dxa"/>
                <w:shd w:val="clear" w:color="auto" w:fill="auto"/>
                <w:noWrap/>
                <w:vAlign w:val="center"/>
                <w:hideMark/>
              </w:tcPr>
            </w:tcPrChange>
          </w:tcPr>
          <w:p w14:paraId="6257A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479" w:type="dxa"/>
            <w:shd w:val="clear" w:color="auto" w:fill="auto"/>
            <w:noWrap/>
            <w:vAlign w:val="center"/>
            <w:hideMark/>
            <w:tcPrChange w:id="18866" w:author="Matheus Gomes Faria" w:date="2021-03-22T15:36:00Z">
              <w:tcPr>
                <w:tcW w:w="1479" w:type="dxa"/>
                <w:shd w:val="clear" w:color="auto" w:fill="auto"/>
                <w:noWrap/>
                <w:vAlign w:val="center"/>
                <w:hideMark/>
              </w:tcPr>
            </w:tcPrChange>
          </w:tcPr>
          <w:p w14:paraId="58000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67" w:author="Matheus Gomes Faria" w:date="2021-03-22T15:36:00Z">
              <w:tcPr>
                <w:tcW w:w="2660" w:type="dxa"/>
                <w:shd w:val="clear" w:color="auto" w:fill="auto"/>
                <w:noWrap/>
                <w:vAlign w:val="center"/>
                <w:hideMark/>
              </w:tcPr>
            </w:tcPrChange>
          </w:tcPr>
          <w:p w14:paraId="14D206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68" w:author="Matheus Gomes Faria" w:date="2021-03-22T15:36:00Z">
              <w:tcPr>
                <w:tcW w:w="1060" w:type="dxa"/>
                <w:shd w:val="clear" w:color="auto" w:fill="auto"/>
                <w:noWrap/>
                <w:vAlign w:val="center"/>
                <w:hideMark/>
              </w:tcPr>
            </w:tcPrChange>
          </w:tcPr>
          <w:p w14:paraId="585311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69" w:author="Matheus Gomes Faria" w:date="2021-03-22T15:36:00Z">
              <w:tcPr>
                <w:tcW w:w="1081" w:type="dxa"/>
                <w:shd w:val="clear" w:color="auto" w:fill="auto"/>
                <w:noWrap/>
                <w:vAlign w:val="center"/>
                <w:hideMark/>
              </w:tcPr>
            </w:tcPrChange>
          </w:tcPr>
          <w:p w14:paraId="05CD0B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380" w:type="dxa"/>
            <w:shd w:val="clear" w:color="auto" w:fill="auto"/>
            <w:noWrap/>
            <w:vAlign w:val="center"/>
            <w:hideMark/>
            <w:tcPrChange w:id="18870" w:author="Matheus Gomes Faria" w:date="2021-03-22T15:36:00Z">
              <w:tcPr>
                <w:tcW w:w="1380" w:type="dxa"/>
                <w:shd w:val="clear" w:color="auto" w:fill="auto"/>
                <w:noWrap/>
                <w:vAlign w:val="center"/>
                <w:hideMark/>
              </w:tcPr>
            </w:tcPrChange>
          </w:tcPr>
          <w:p w14:paraId="2641D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1220" w:type="dxa"/>
            <w:shd w:val="clear" w:color="auto" w:fill="auto"/>
            <w:noWrap/>
            <w:vAlign w:val="center"/>
            <w:hideMark/>
            <w:tcPrChange w:id="18871" w:author="Matheus Gomes Faria" w:date="2021-03-22T15:36:00Z">
              <w:tcPr>
                <w:tcW w:w="1220" w:type="dxa"/>
                <w:shd w:val="clear" w:color="auto" w:fill="auto"/>
                <w:noWrap/>
                <w:vAlign w:val="center"/>
                <w:hideMark/>
              </w:tcPr>
            </w:tcPrChange>
          </w:tcPr>
          <w:p w14:paraId="4827B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72" w:author="Matheus Gomes Faria" w:date="2021-03-22T15:36:00Z">
              <w:tcPr>
                <w:tcW w:w="1840" w:type="dxa"/>
                <w:shd w:val="clear" w:color="auto" w:fill="auto"/>
                <w:noWrap/>
                <w:vAlign w:val="center"/>
                <w:hideMark/>
              </w:tcPr>
            </w:tcPrChange>
          </w:tcPr>
          <w:p w14:paraId="379D40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73" w:author="Matheus Gomes Faria" w:date="2021-03-22T15:36:00Z">
              <w:tcPr>
                <w:tcW w:w="1420" w:type="dxa"/>
                <w:shd w:val="clear" w:color="auto" w:fill="auto"/>
                <w:noWrap/>
                <w:vAlign w:val="center"/>
              </w:tcPr>
            </w:tcPrChange>
          </w:tcPr>
          <w:p w14:paraId="26C5EAC9" w14:textId="37A79EA6" w:rsidR="00793D34" w:rsidRDefault="00F73FFC">
            <w:pPr>
              <w:autoSpaceDE/>
              <w:autoSpaceDN/>
              <w:adjustRightInd/>
              <w:jc w:val="center"/>
              <w:rPr>
                <w:rFonts w:ascii="Verdana" w:hAnsi="Verdana" w:cs="Calibri"/>
                <w:color w:val="000000"/>
                <w:sz w:val="16"/>
                <w:szCs w:val="16"/>
              </w:rPr>
            </w:pPr>
            <w:del w:id="18874"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75" w:author="Matheus Gomes Faria" w:date="2021-03-22T15:36:00Z">
              <w:tcPr>
                <w:tcW w:w="1160" w:type="dxa"/>
                <w:shd w:val="clear" w:color="auto" w:fill="auto"/>
                <w:noWrap/>
                <w:vAlign w:val="center"/>
                <w:hideMark/>
              </w:tcPr>
            </w:tcPrChange>
          </w:tcPr>
          <w:p w14:paraId="11CCE9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93B30F6" w14:textId="77777777" w:rsidTr="00F73FFC">
        <w:tblPrEx>
          <w:jc w:val="left"/>
          <w:tblPrExChange w:id="18876" w:author="Matheus Gomes Faria" w:date="2021-03-22T15:36:00Z">
            <w:tblPrEx>
              <w:jc w:val="left"/>
            </w:tblPrEx>
          </w:tblPrExChange>
        </w:tblPrEx>
        <w:trPr>
          <w:trHeight w:val="255"/>
          <w:trPrChange w:id="18877" w:author="Matheus Gomes Faria" w:date="2021-03-22T15:36:00Z">
            <w:trPr>
              <w:trHeight w:val="255"/>
            </w:trPr>
          </w:trPrChange>
        </w:trPr>
        <w:tc>
          <w:tcPr>
            <w:tcW w:w="2060" w:type="dxa"/>
            <w:shd w:val="clear" w:color="auto" w:fill="auto"/>
            <w:noWrap/>
            <w:vAlign w:val="center"/>
            <w:hideMark/>
            <w:tcPrChange w:id="18878" w:author="Matheus Gomes Faria" w:date="2021-03-22T15:36:00Z">
              <w:tcPr>
                <w:tcW w:w="2060" w:type="dxa"/>
                <w:shd w:val="clear" w:color="auto" w:fill="auto"/>
                <w:noWrap/>
                <w:vAlign w:val="center"/>
                <w:hideMark/>
              </w:tcPr>
            </w:tcPrChange>
          </w:tcPr>
          <w:p w14:paraId="07DACC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479" w:type="dxa"/>
            <w:shd w:val="clear" w:color="auto" w:fill="auto"/>
            <w:noWrap/>
            <w:vAlign w:val="center"/>
            <w:hideMark/>
            <w:tcPrChange w:id="18879" w:author="Matheus Gomes Faria" w:date="2021-03-22T15:36:00Z">
              <w:tcPr>
                <w:tcW w:w="1479" w:type="dxa"/>
                <w:shd w:val="clear" w:color="auto" w:fill="auto"/>
                <w:noWrap/>
                <w:vAlign w:val="center"/>
                <w:hideMark/>
              </w:tcPr>
            </w:tcPrChange>
          </w:tcPr>
          <w:p w14:paraId="6FEDF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80" w:author="Matheus Gomes Faria" w:date="2021-03-22T15:36:00Z">
              <w:tcPr>
                <w:tcW w:w="2660" w:type="dxa"/>
                <w:shd w:val="clear" w:color="auto" w:fill="auto"/>
                <w:noWrap/>
                <w:vAlign w:val="center"/>
                <w:hideMark/>
              </w:tcPr>
            </w:tcPrChange>
          </w:tcPr>
          <w:p w14:paraId="169D0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81" w:author="Matheus Gomes Faria" w:date="2021-03-22T15:36:00Z">
              <w:tcPr>
                <w:tcW w:w="1060" w:type="dxa"/>
                <w:shd w:val="clear" w:color="auto" w:fill="auto"/>
                <w:noWrap/>
                <w:vAlign w:val="center"/>
                <w:hideMark/>
              </w:tcPr>
            </w:tcPrChange>
          </w:tcPr>
          <w:p w14:paraId="20481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82" w:author="Matheus Gomes Faria" w:date="2021-03-22T15:36:00Z">
              <w:tcPr>
                <w:tcW w:w="1081" w:type="dxa"/>
                <w:shd w:val="clear" w:color="auto" w:fill="auto"/>
                <w:noWrap/>
                <w:vAlign w:val="center"/>
                <w:hideMark/>
              </w:tcPr>
            </w:tcPrChange>
          </w:tcPr>
          <w:p w14:paraId="07A3B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380" w:type="dxa"/>
            <w:shd w:val="clear" w:color="auto" w:fill="auto"/>
            <w:noWrap/>
            <w:vAlign w:val="center"/>
            <w:hideMark/>
            <w:tcPrChange w:id="18883" w:author="Matheus Gomes Faria" w:date="2021-03-22T15:36:00Z">
              <w:tcPr>
                <w:tcW w:w="1380" w:type="dxa"/>
                <w:shd w:val="clear" w:color="auto" w:fill="auto"/>
                <w:noWrap/>
                <w:vAlign w:val="center"/>
                <w:hideMark/>
              </w:tcPr>
            </w:tcPrChange>
          </w:tcPr>
          <w:p w14:paraId="2E42F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1220" w:type="dxa"/>
            <w:shd w:val="clear" w:color="auto" w:fill="auto"/>
            <w:noWrap/>
            <w:vAlign w:val="center"/>
            <w:hideMark/>
            <w:tcPrChange w:id="18884" w:author="Matheus Gomes Faria" w:date="2021-03-22T15:36:00Z">
              <w:tcPr>
                <w:tcW w:w="1220" w:type="dxa"/>
                <w:shd w:val="clear" w:color="auto" w:fill="auto"/>
                <w:noWrap/>
                <w:vAlign w:val="center"/>
                <w:hideMark/>
              </w:tcPr>
            </w:tcPrChange>
          </w:tcPr>
          <w:p w14:paraId="59A29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85" w:author="Matheus Gomes Faria" w:date="2021-03-22T15:36:00Z">
              <w:tcPr>
                <w:tcW w:w="1840" w:type="dxa"/>
                <w:shd w:val="clear" w:color="auto" w:fill="auto"/>
                <w:noWrap/>
                <w:vAlign w:val="center"/>
                <w:hideMark/>
              </w:tcPr>
            </w:tcPrChange>
          </w:tcPr>
          <w:p w14:paraId="4D782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86" w:author="Matheus Gomes Faria" w:date="2021-03-22T15:36:00Z">
              <w:tcPr>
                <w:tcW w:w="1420" w:type="dxa"/>
                <w:shd w:val="clear" w:color="auto" w:fill="auto"/>
                <w:noWrap/>
                <w:vAlign w:val="center"/>
              </w:tcPr>
            </w:tcPrChange>
          </w:tcPr>
          <w:p w14:paraId="162F3E66" w14:textId="347E2AC9" w:rsidR="00793D34" w:rsidRDefault="00F73FFC">
            <w:pPr>
              <w:autoSpaceDE/>
              <w:autoSpaceDN/>
              <w:adjustRightInd/>
              <w:jc w:val="center"/>
              <w:rPr>
                <w:rFonts w:ascii="Verdana" w:hAnsi="Verdana" w:cs="Calibri"/>
                <w:color w:val="000000"/>
                <w:sz w:val="16"/>
                <w:szCs w:val="16"/>
              </w:rPr>
            </w:pPr>
            <w:del w:id="18887"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888" w:author="Matheus Gomes Faria" w:date="2021-03-22T15:36:00Z">
              <w:tcPr>
                <w:tcW w:w="1160" w:type="dxa"/>
                <w:shd w:val="clear" w:color="auto" w:fill="auto"/>
                <w:noWrap/>
                <w:vAlign w:val="center"/>
                <w:hideMark/>
              </w:tcPr>
            </w:tcPrChange>
          </w:tcPr>
          <w:p w14:paraId="2D7980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51E27B13" w14:textId="77777777" w:rsidTr="00F73FFC">
        <w:tblPrEx>
          <w:jc w:val="left"/>
          <w:tblPrExChange w:id="18889" w:author="Matheus Gomes Faria" w:date="2021-03-22T15:36:00Z">
            <w:tblPrEx>
              <w:jc w:val="left"/>
            </w:tblPrEx>
          </w:tblPrExChange>
        </w:tblPrEx>
        <w:trPr>
          <w:trHeight w:val="255"/>
          <w:trPrChange w:id="18890" w:author="Matheus Gomes Faria" w:date="2021-03-22T15:36:00Z">
            <w:trPr>
              <w:trHeight w:val="255"/>
            </w:trPr>
          </w:trPrChange>
        </w:trPr>
        <w:tc>
          <w:tcPr>
            <w:tcW w:w="2060" w:type="dxa"/>
            <w:shd w:val="clear" w:color="auto" w:fill="auto"/>
            <w:noWrap/>
            <w:vAlign w:val="center"/>
            <w:hideMark/>
            <w:tcPrChange w:id="18891" w:author="Matheus Gomes Faria" w:date="2021-03-22T15:36:00Z">
              <w:tcPr>
                <w:tcW w:w="2060" w:type="dxa"/>
                <w:shd w:val="clear" w:color="auto" w:fill="auto"/>
                <w:noWrap/>
                <w:vAlign w:val="center"/>
                <w:hideMark/>
              </w:tcPr>
            </w:tcPrChange>
          </w:tcPr>
          <w:p w14:paraId="5ED20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479" w:type="dxa"/>
            <w:shd w:val="clear" w:color="auto" w:fill="auto"/>
            <w:noWrap/>
            <w:vAlign w:val="center"/>
            <w:hideMark/>
            <w:tcPrChange w:id="18892" w:author="Matheus Gomes Faria" w:date="2021-03-22T15:36:00Z">
              <w:tcPr>
                <w:tcW w:w="1479" w:type="dxa"/>
                <w:shd w:val="clear" w:color="auto" w:fill="auto"/>
                <w:noWrap/>
                <w:vAlign w:val="center"/>
                <w:hideMark/>
              </w:tcPr>
            </w:tcPrChange>
          </w:tcPr>
          <w:p w14:paraId="3AADA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893" w:author="Matheus Gomes Faria" w:date="2021-03-22T15:36:00Z">
              <w:tcPr>
                <w:tcW w:w="2660" w:type="dxa"/>
                <w:shd w:val="clear" w:color="auto" w:fill="auto"/>
                <w:noWrap/>
                <w:vAlign w:val="center"/>
                <w:hideMark/>
              </w:tcPr>
            </w:tcPrChange>
          </w:tcPr>
          <w:p w14:paraId="32335A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894" w:author="Matheus Gomes Faria" w:date="2021-03-22T15:36:00Z">
              <w:tcPr>
                <w:tcW w:w="1060" w:type="dxa"/>
                <w:shd w:val="clear" w:color="auto" w:fill="auto"/>
                <w:noWrap/>
                <w:vAlign w:val="center"/>
                <w:hideMark/>
              </w:tcPr>
            </w:tcPrChange>
          </w:tcPr>
          <w:p w14:paraId="7729D5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895" w:author="Matheus Gomes Faria" w:date="2021-03-22T15:36:00Z">
              <w:tcPr>
                <w:tcW w:w="1081" w:type="dxa"/>
                <w:shd w:val="clear" w:color="auto" w:fill="auto"/>
                <w:noWrap/>
                <w:vAlign w:val="center"/>
                <w:hideMark/>
              </w:tcPr>
            </w:tcPrChange>
          </w:tcPr>
          <w:p w14:paraId="1AF8C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380" w:type="dxa"/>
            <w:shd w:val="clear" w:color="auto" w:fill="auto"/>
            <w:noWrap/>
            <w:vAlign w:val="center"/>
            <w:hideMark/>
            <w:tcPrChange w:id="18896" w:author="Matheus Gomes Faria" w:date="2021-03-22T15:36:00Z">
              <w:tcPr>
                <w:tcW w:w="1380" w:type="dxa"/>
                <w:shd w:val="clear" w:color="auto" w:fill="auto"/>
                <w:noWrap/>
                <w:vAlign w:val="center"/>
                <w:hideMark/>
              </w:tcPr>
            </w:tcPrChange>
          </w:tcPr>
          <w:p w14:paraId="54599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1220" w:type="dxa"/>
            <w:shd w:val="clear" w:color="auto" w:fill="auto"/>
            <w:noWrap/>
            <w:vAlign w:val="center"/>
            <w:hideMark/>
            <w:tcPrChange w:id="18897" w:author="Matheus Gomes Faria" w:date="2021-03-22T15:36:00Z">
              <w:tcPr>
                <w:tcW w:w="1220" w:type="dxa"/>
                <w:shd w:val="clear" w:color="auto" w:fill="auto"/>
                <w:noWrap/>
                <w:vAlign w:val="center"/>
                <w:hideMark/>
              </w:tcPr>
            </w:tcPrChange>
          </w:tcPr>
          <w:p w14:paraId="0C008D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898" w:author="Matheus Gomes Faria" w:date="2021-03-22T15:36:00Z">
              <w:tcPr>
                <w:tcW w:w="1840" w:type="dxa"/>
                <w:shd w:val="clear" w:color="auto" w:fill="auto"/>
                <w:noWrap/>
                <w:vAlign w:val="center"/>
                <w:hideMark/>
              </w:tcPr>
            </w:tcPrChange>
          </w:tcPr>
          <w:p w14:paraId="0C5044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899" w:author="Matheus Gomes Faria" w:date="2021-03-22T15:36:00Z">
              <w:tcPr>
                <w:tcW w:w="1420" w:type="dxa"/>
                <w:shd w:val="clear" w:color="auto" w:fill="auto"/>
                <w:noWrap/>
                <w:vAlign w:val="center"/>
              </w:tcPr>
            </w:tcPrChange>
          </w:tcPr>
          <w:p w14:paraId="7E68CEA2" w14:textId="673C2ABF" w:rsidR="00793D34" w:rsidRDefault="00F73FFC">
            <w:pPr>
              <w:autoSpaceDE/>
              <w:autoSpaceDN/>
              <w:adjustRightInd/>
              <w:jc w:val="center"/>
              <w:rPr>
                <w:rFonts w:ascii="Verdana" w:hAnsi="Verdana" w:cs="Calibri"/>
                <w:color w:val="000000"/>
                <w:sz w:val="16"/>
                <w:szCs w:val="16"/>
              </w:rPr>
            </w:pPr>
            <w:del w:id="18900"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901" w:author="Matheus Gomes Faria" w:date="2021-03-22T15:36:00Z">
              <w:tcPr>
                <w:tcW w:w="1160" w:type="dxa"/>
                <w:shd w:val="clear" w:color="auto" w:fill="auto"/>
                <w:noWrap/>
                <w:vAlign w:val="center"/>
                <w:hideMark/>
              </w:tcPr>
            </w:tcPrChange>
          </w:tcPr>
          <w:p w14:paraId="15CC18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46248C76" w14:textId="77777777" w:rsidTr="00F73FFC">
        <w:tblPrEx>
          <w:jc w:val="left"/>
          <w:tblPrExChange w:id="18902" w:author="Matheus Gomes Faria" w:date="2021-03-22T15:36:00Z">
            <w:tblPrEx>
              <w:jc w:val="left"/>
            </w:tblPrEx>
          </w:tblPrExChange>
        </w:tblPrEx>
        <w:trPr>
          <w:trHeight w:val="255"/>
          <w:trPrChange w:id="18903" w:author="Matheus Gomes Faria" w:date="2021-03-22T15:36:00Z">
            <w:trPr>
              <w:trHeight w:val="255"/>
            </w:trPr>
          </w:trPrChange>
        </w:trPr>
        <w:tc>
          <w:tcPr>
            <w:tcW w:w="2060" w:type="dxa"/>
            <w:shd w:val="clear" w:color="auto" w:fill="auto"/>
            <w:noWrap/>
            <w:vAlign w:val="center"/>
            <w:hideMark/>
            <w:tcPrChange w:id="18904" w:author="Matheus Gomes Faria" w:date="2021-03-22T15:36:00Z">
              <w:tcPr>
                <w:tcW w:w="2060" w:type="dxa"/>
                <w:shd w:val="clear" w:color="auto" w:fill="auto"/>
                <w:noWrap/>
                <w:vAlign w:val="center"/>
                <w:hideMark/>
              </w:tcPr>
            </w:tcPrChange>
          </w:tcPr>
          <w:p w14:paraId="78986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479" w:type="dxa"/>
            <w:shd w:val="clear" w:color="auto" w:fill="auto"/>
            <w:noWrap/>
            <w:vAlign w:val="center"/>
            <w:hideMark/>
            <w:tcPrChange w:id="18905" w:author="Matheus Gomes Faria" w:date="2021-03-22T15:36:00Z">
              <w:tcPr>
                <w:tcW w:w="1479" w:type="dxa"/>
                <w:shd w:val="clear" w:color="auto" w:fill="auto"/>
                <w:noWrap/>
                <w:vAlign w:val="center"/>
                <w:hideMark/>
              </w:tcPr>
            </w:tcPrChange>
          </w:tcPr>
          <w:p w14:paraId="09FB9B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06" w:author="Matheus Gomes Faria" w:date="2021-03-22T15:36:00Z">
              <w:tcPr>
                <w:tcW w:w="2660" w:type="dxa"/>
                <w:shd w:val="clear" w:color="auto" w:fill="auto"/>
                <w:noWrap/>
                <w:vAlign w:val="center"/>
                <w:hideMark/>
              </w:tcPr>
            </w:tcPrChange>
          </w:tcPr>
          <w:p w14:paraId="1485DC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07" w:author="Matheus Gomes Faria" w:date="2021-03-22T15:36:00Z">
              <w:tcPr>
                <w:tcW w:w="1060" w:type="dxa"/>
                <w:shd w:val="clear" w:color="auto" w:fill="auto"/>
                <w:noWrap/>
                <w:vAlign w:val="center"/>
                <w:hideMark/>
              </w:tcPr>
            </w:tcPrChange>
          </w:tcPr>
          <w:p w14:paraId="6E723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08" w:author="Matheus Gomes Faria" w:date="2021-03-22T15:36:00Z">
              <w:tcPr>
                <w:tcW w:w="1081" w:type="dxa"/>
                <w:shd w:val="clear" w:color="auto" w:fill="auto"/>
                <w:noWrap/>
                <w:vAlign w:val="center"/>
                <w:hideMark/>
              </w:tcPr>
            </w:tcPrChange>
          </w:tcPr>
          <w:p w14:paraId="2EC5E2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380" w:type="dxa"/>
            <w:shd w:val="clear" w:color="auto" w:fill="auto"/>
            <w:noWrap/>
            <w:vAlign w:val="center"/>
            <w:hideMark/>
            <w:tcPrChange w:id="18909" w:author="Matheus Gomes Faria" w:date="2021-03-22T15:36:00Z">
              <w:tcPr>
                <w:tcW w:w="1380" w:type="dxa"/>
                <w:shd w:val="clear" w:color="auto" w:fill="auto"/>
                <w:noWrap/>
                <w:vAlign w:val="center"/>
                <w:hideMark/>
              </w:tcPr>
            </w:tcPrChange>
          </w:tcPr>
          <w:p w14:paraId="78991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1220" w:type="dxa"/>
            <w:shd w:val="clear" w:color="auto" w:fill="auto"/>
            <w:noWrap/>
            <w:vAlign w:val="center"/>
            <w:hideMark/>
            <w:tcPrChange w:id="18910" w:author="Matheus Gomes Faria" w:date="2021-03-22T15:36:00Z">
              <w:tcPr>
                <w:tcW w:w="1220" w:type="dxa"/>
                <w:shd w:val="clear" w:color="auto" w:fill="auto"/>
                <w:noWrap/>
                <w:vAlign w:val="center"/>
                <w:hideMark/>
              </w:tcPr>
            </w:tcPrChange>
          </w:tcPr>
          <w:p w14:paraId="252BF9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911" w:author="Matheus Gomes Faria" w:date="2021-03-22T15:36:00Z">
              <w:tcPr>
                <w:tcW w:w="1840" w:type="dxa"/>
                <w:shd w:val="clear" w:color="auto" w:fill="auto"/>
                <w:noWrap/>
                <w:vAlign w:val="center"/>
                <w:hideMark/>
              </w:tcPr>
            </w:tcPrChange>
          </w:tcPr>
          <w:p w14:paraId="2317A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12" w:author="Matheus Gomes Faria" w:date="2021-03-22T15:36:00Z">
              <w:tcPr>
                <w:tcW w:w="1420" w:type="dxa"/>
                <w:shd w:val="clear" w:color="auto" w:fill="auto"/>
                <w:noWrap/>
                <w:vAlign w:val="center"/>
              </w:tcPr>
            </w:tcPrChange>
          </w:tcPr>
          <w:p w14:paraId="5E46A3CF" w14:textId="0A40D767" w:rsidR="00793D34" w:rsidRDefault="00F73FFC">
            <w:pPr>
              <w:autoSpaceDE/>
              <w:autoSpaceDN/>
              <w:adjustRightInd/>
              <w:jc w:val="center"/>
              <w:rPr>
                <w:rFonts w:ascii="Verdana" w:hAnsi="Verdana" w:cs="Calibri"/>
                <w:color w:val="000000"/>
                <w:sz w:val="16"/>
                <w:szCs w:val="16"/>
              </w:rPr>
            </w:pPr>
            <w:del w:id="18913"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914" w:author="Matheus Gomes Faria" w:date="2021-03-22T15:36:00Z">
              <w:tcPr>
                <w:tcW w:w="1160" w:type="dxa"/>
                <w:shd w:val="clear" w:color="auto" w:fill="auto"/>
                <w:noWrap/>
                <w:vAlign w:val="center"/>
                <w:hideMark/>
              </w:tcPr>
            </w:tcPrChange>
          </w:tcPr>
          <w:p w14:paraId="57071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6882DDD" w14:textId="77777777" w:rsidTr="00F73FFC">
        <w:tblPrEx>
          <w:jc w:val="left"/>
          <w:tblPrExChange w:id="18915" w:author="Matheus Gomes Faria" w:date="2021-03-22T15:36:00Z">
            <w:tblPrEx>
              <w:jc w:val="left"/>
            </w:tblPrEx>
          </w:tblPrExChange>
        </w:tblPrEx>
        <w:trPr>
          <w:trHeight w:val="255"/>
          <w:trPrChange w:id="18916" w:author="Matheus Gomes Faria" w:date="2021-03-22T15:36:00Z">
            <w:trPr>
              <w:trHeight w:val="255"/>
            </w:trPr>
          </w:trPrChange>
        </w:trPr>
        <w:tc>
          <w:tcPr>
            <w:tcW w:w="2060" w:type="dxa"/>
            <w:shd w:val="clear" w:color="auto" w:fill="auto"/>
            <w:noWrap/>
            <w:vAlign w:val="center"/>
            <w:hideMark/>
            <w:tcPrChange w:id="18917" w:author="Matheus Gomes Faria" w:date="2021-03-22T15:36:00Z">
              <w:tcPr>
                <w:tcW w:w="2060" w:type="dxa"/>
                <w:shd w:val="clear" w:color="auto" w:fill="auto"/>
                <w:noWrap/>
                <w:vAlign w:val="center"/>
                <w:hideMark/>
              </w:tcPr>
            </w:tcPrChange>
          </w:tcPr>
          <w:p w14:paraId="032D56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479" w:type="dxa"/>
            <w:shd w:val="clear" w:color="auto" w:fill="auto"/>
            <w:noWrap/>
            <w:vAlign w:val="center"/>
            <w:hideMark/>
            <w:tcPrChange w:id="18918" w:author="Matheus Gomes Faria" w:date="2021-03-22T15:36:00Z">
              <w:tcPr>
                <w:tcW w:w="1479" w:type="dxa"/>
                <w:shd w:val="clear" w:color="auto" w:fill="auto"/>
                <w:noWrap/>
                <w:vAlign w:val="center"/>
                <w:hideMark/>
              </w:tcPr>
            </w:tcPrChange>
          </w:tcPr>
          <w:p w14:paraId="7D555E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19" w:author="Matheus Gomes Faria" w:date="2021-03-22T15:36:00Z">
              <w:tcPr>
                <w:tcW w:w="2660" w:type="dxa"/>
                <w:shd w:val="clear" w:color="auto" w:fill="auto"/>
                <w:noWrap/>
                <w:vAlign w:val="center"/>
                <w:hideMark/>
              </w:tcPr>
            </w:tcPrChange>
          </w:tcPr>
          <w:p w14:paraId="4F0DD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20" w:author="Matheus Gomes Faria" w:date="2021-03-22T15:36:00Z">
              <w:tcPr>
                <w:tcW w:w="1060" w:type="dxa"/>
                <w:shd w:val="clear" w:color="auto" w:fill="auto"/>
                <w:noWrap/>
                <w:vAlign w:val="center"/>
                <w:hideMark/>
              </w:tcPr>
            </w:tcPrChange>
          </w:tcPr>
          <w:p w14:paraId="60B08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21" w:author="Matheus Gomes Faria" w:date="2021-03-22T15:36:00Z">
              <w:tcPr>
                <w:tcW w:w="1081" w:type="dxa"/>
                <w:shd w:val="clear" w:color="auto" w:fill="auto"/>
                <w:noWrap/>
                <w:vAlign w:val="center"/>
                <w:hideMark/>
              </w:tcPr>
            </w:tcPrChange>
          </w:tcPr>
          <w:p w14:paraId="6FD94A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380" w:type="dxa"/>
            <w:shd w:val="clear" w:color="auto" w:fill="auto"/>
            <w:noWrap/>
            <w:vAlign w:val="center"/>
            <w:hideMark/>
            <w:tcPrChange w:id="18922" w:author="Matheus Gomes Faria" w:date="2021-03-22T15:36:00Z">
              <w:tcPr>
                <w:tcW w:w="1380" w:type="dxa"/>
                <w:shd w:val="clear" w:color="auto" w:fill="auto"/>
                <w:noWrap/>
                <w:vAlign w:val="center"/>
                <w:hideMark/>
              </w:tcPr>
            </w:tcPrChange>
          </w:tcPr>
          <w:p w14:paraId="7E1BEA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1220" w:type="dxa"/>
            <w:shd w:val="clear" w:color="auto" w:fill="auto"/>
            <w:noWrap/>
            <w:vAlign w:val="center"/>
            <w:hideMark/>
            <w:tcPrChange w:id="18923" w:author="Matheus Gomes Faria" w:date="2021-03-22T15:36:00Z">
              <w:tcPr>
                <w:tcW w:w="1220" w:type="dxa"/>
                <w:shd w:val="clear" w:color="auto" w:fill="auto"/>
                <w:noWrap/>
                <w:vAlign w:val="center"/>
                <w:hideMark/>
              </w:tcPr>
            </w:tcPrChange>
          </w:tcPr>
          <w:p w14:paraId="1011F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924" w:author="Matheus Gomes Faria" w:date="2021-03-22T15:36:00Z">
              <w:tcPr>
                <w:tcW w:w="1840" w:type="dxa"/>
                <w:shd w:val="clear" w:color="auto" w:fill="auto"/>
                <w:noWrap/>
                <w:vAlign w:val="center"/>
                <w:hideMark/>
              </w:tcPr>
            </w:tcPrChange>
          </w:tcPr>
          <w:p w14:paraId="1D60C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25" w:author="Matheus Gomes Faria" w:date="2021-03-22T15:36:00Z">
              <w:tcPr>
                <w:tcW w:w="1420" w:type="dxa"/>
                <w:shd w:val="clear" w:color="auto" w:fill="auto"/>
                <w:noWrap/>
                <w:vAlign w:val="center"/>
              </w:tcPr>
            </w:tcPrChange>
          </w:tcPr>
          <w:p w14:paraId="23BBFF1D" w14:textId="7494411D" w:rsidR="00793D34" w:rsidRDefault="00F73FFC">
            <w:pPr>
              <w:autoSpaceDE/>
              <w:autoSpaceDN/>
              <w:adjustRightInd/>
              <w:jc w:val="center"/>
              <w:rPr>
                <w:rFonts w:ascii="Verdana" w:hAnsi="Verdana" w:cs="Calibri"/>
                <w:color w:val="000000"/>
                <w:sz w:val="16"/>
                <w:szCs w:val="16"/>
              </w:rPr>
            </w:pPr>
            <w:del w:id="18926"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927" w:author="Matheus Gomes Faria" w:date="2021-03-22T15:36:00Z">
              <w:tcPr>
                <w:tcW w:w="1160" w:type="dxa"/>
                <w:shd w:val="clear" w:color="auto" w:fill="auto"/>
                <w:noWrap/>
                <w:vAlign w:val="center"/>
                <w:hideMark/>
              </w:tcPr>
            </w:tcPrChange>
          </w:tcPr>
          <w:p w14:paraId="7E36C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2EE29F8F" w14:textId="77777777" w:rsidTr="00F73FFC">
        <w:tblPrEx>
          <w:jc w:val="left"/>
          <w:tblPrExChange w:id="18928" w:author="Matheus Gomes Faria" w:date="2021-03-22T15:36:00Z">
            <w:tblPrEx>
              <w:jc w:val="left"/>
            </w:tblPrEx>
          </w:tblPrExChange>
        </w:tblPrEx>
        <w:trPr>
          <w:trHeight w:val="255"/>
          <w:trPrChange w:id="18929" w:author="Matheus Gomes Faria" w:date="2021-03-22T15:36:00Z">
            <w:trPr>
              <w:trHeight w:val="255"/>
            </w:trPr>
          </w:trPrChange>
        </w:trPr>
        <w:tc>
          <w:tcPr>
            <w:tcW w:w="2060" w:type="dxa"/>
            <w:shd w:val="clear" w:color="auto" w:fill="auto"/>
            <w:noWrap/>
            <w:vAlign w:val="center"/>
            <w:hideMark/>
            <w:tcPrChange w:id="18930" w:author="Matheus Gomes Faria" w:date="2021-03-22T15:36:00Z">
              <w:tcPr>
                <w:tcW w:w="2060" w:type="dxa"/>
                <w:shd w:val="clear" w:color="auto" w:fill="auto"/>
                <w:noWrap/>
                <w:vAlign w:val="center"/>
                <w:hideMark/>
              </w:tcPr>
            </w:tcPrChange>
          </w:tcPr>
          <w:p w14:paraId="015431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479" w:type="dxa"/>
            <w:shd w:val="clear" w:color="auto" w:fill="auto"/>
            <w:noWrap/>
            <w:vAlign w:val="center"/>
            <w:hideMark/>
            <w:tcPrChange w:id="18931" w:author="Matheus Gomes Faria" w:date="2021-03-22T15:36:00Z">
              <w:tcPr>
                <w:tcW w:w="1479" w:type="dxa"/>
                <w:shd w:val="clear" w:color="auto" w:fill="auto"/>
                <w:noWrap/>
                <w:vAlign w:val="center"/>
                <w:hideMark/>
              </w:tcPr>
            </w:tcPrChange>
          </w:tcPr>
          <w:p w14:paraId="160D40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32" w:author="Matheus Gomes Faria" w:date="2021-03-22T15:36:00Z">
              <w:tcPr>
                <w:tcW w:w="2660" w:type="dxa"/>
                <w:shd w:val="clear" w:color="auto" w:fill="auto"/>
                <w:noWrap/>
                <w:vAlign w:val="center"/>
                <w:hideMark/>
              </w:tcPr>
            </w:tcPrChange>
          </w:tcPr>
          <w:p w14:paraId="1560C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33" w:author="Matheus Gomes Faria" w:date="2021-03-22T15:36:00Z">
              <w:tcPr>
                <w:tcW w:w="1060" w:type="dxa"/>
                <w:shd w:val="clear" w:color="auto" w:fill="auto"/>
                <w:noWrap/>
                <w:vAlign w:val="center"/>
                <w:hideMark/>
              </w:tcPr>
            </w:tcPrChange>
          </w:tcPr>
          <w:p w14:paraId="3D918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34" w:author="Matheus Gomes Faria" w:date="2021-03-22T15:36:00Z">
              <w:tcPr>
                <w:tcW w:w="1081" w:type="dxa"/>
                <w:shd w:val="clear" w:color="auto" w:fill="auto"/>
                <w:noWrap/>
                <w:vAlign w:val="center"/>
                <w:hideMark/>
              </w:tcPr>
            </w:tcPrChange>
          </w:tcPr>
          <w:p w14:paraId="1329AC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380" w:type="dxa"/>
            <w:shd w:val="clear" w:color="auto" w:fill="auto"/>
            <w:noWrap/>
            <w:vAlign w:val="center"/>
            <w:hideMark/>
            <w:tcPrChange w:id="18935" w:author="Matheus Gomes Faria" w:date="2021-03-22T15:36:00Z">
              <w:tcPr>
                <w:tcW w:w="1380" w:type="dxa"/>
                <w:shd w:val="clear" w:color="auto" w:fill="auto"/>
                <w:noWrap/>
                <w:vAlign w:val="center"/>
                <w:hideMark/>
              </w:tcPr>
            </w:tcPrChange>
          </w:tcPr>
          <w:p w14:paraId="40CA5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1220" w:type="dxa"/>
            <w:shd w:val="clear" w:color="auto" w:fill="auto"/>
            <w:noWrap/>
            <w:vAlign w:val="center"/>
            <w:hideMark/>
            <w:tcPrChange w:id="18936" w:author="Matheus Gomes Faria" w:date="2021-03-22T15:36:00Z">
              <w:tcPr>
                <w:tcW w:w="1220" w:type="dxa"/>
                <w:shd w:val="clear" w:color="auto" w:fill="auto"/>
                <w:noWrap/>
                <w:vAlign w:val="center"/>
                <w:hideMark/>
              </w:tcPr>
            </w:tcPrChange>
          </w:tcPr>
          <w:p w14:paraId="2D243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937" w:author="Matheus Gomes Faria" w:date="2021-03-22T15:36:00Z">
              <w:tcPr>
                <w:tcW w:w="1840" w:type="dxa"/>
                <w:shd w:val="clear" w:color="auto" w:fill="auto"/>
                <w:noWrap/>
                <w:vAlign w:val="center"/>
                <w:hideMark/>
              </w:tcPr>
            </w:tcPrChange>
          </w:tcPr>
          <w:p w14:paraId="61FF0D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38" w:author="Matheus Gomes Faria" w:date="2021-03-22T15:36:00Z">
              <w:tcPr>
                <w:tcW w:w="1420" w:type="dxa"/>
                <w:shd w:val="clear" w:color="auto" w:fill="auto"/>
                <w:noWrap/>
                <w:vAlign w:val="center"/>
              </w:tcPr>
            </w:tcPrChange>
          </w:tcPr>
          <w:p w14:paraId="10A6A3E5" w14:textId="7692E64D" w:rsidR="00793D34" w:rsidRDefault="00F73FFC">
            <w:pPr>
              <w:autoSpaceDE/>
              <w:autoSpaceDN/>
              <w:adjustRightInd/>
              <w:jc w:val="center"/>
              <w:rPr>
                <w:rFonts w:ascii="Verdana" w:hAnsi="Verdana" w:cs="Calibri"/>
                <w:color w:val="000000"/>
                <w:sz w:val="16"/>
                <w:szCs w:val="16"/>
              </w:rPr>
            </w:pPr>
            <w:del w:id="18939"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940" w:author="Matheus Gomes Faria" w:date="2021-03-22T15:36:00Z">
              <w:tcPr>
                <w:tcW w:w="1160" w:type="dxa"/>
                <w:shd w:val="clear" w:color="auto" w:fill="auto"/>
                <w:noWrap/>
                <w:vAlign w:val="center"/>
                <w:hideMark/>
              </w:tcPr>
            </w:tcPrChange>
          </w:tcPr>
          <w:p w14:paraId="63EA4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7AE7DEC3" w14:textId="77777777" w:rsidTr="00F73FFC">
        <w:tblPrEx>
          <w:jc w:val="left"/>
          <w:tblPrExChange w:id="18941" w:author="Matheus Gomes Faria" w:date="2021-03-22T15:36:00Z">
            <w:tblPrEx>
              <w:jc w:val="left"/>
            </w:tblPrEx>
          </w:tblPrExChange>
        </w:tblPrEx>
        <w:trPr>
          <w:trHeight w:val="255"/>
          <w:trPrChange w:id="18942" w:author="Matheus Gomes Faria" w:date="2021-03-22T15:36:00Z">
            <w:trPr>
              <w:trHeight w:val="255"/>
            </w:trPr>
          </w:trPrChange>
        </w:trPr>
        <w:tc>
          <w:tcPr>
            <w:tcW w:w="2060" w:type="dxa"/>
            <w:shd w:val="clear" w:color="auto" w:fill="auto"/>
            <w:noWrap/>
            <w:vAlign w:val="center"/>
            <w:hideMark/>
            <w:tcPrChange w:id="18943" w:author="Matheus Gomes Faria" w:date="2021-03-22T15:36:00Z">
              <w:tcPr>
                <w:tcW w:w="2060" w:type="dxa"/>
                <w:shd w:val="clear" w:color="auto" w:fill="auto"/>
                <w:noWrap/>
                <w:vAlign w:val="center"/>
                <w:hideMark/>
              </w:tcPr>
            </w:tcPrChange>
          </w:tcPr>
          <w:p w14:paraId="470FF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479" w:type="dxa"/>
            <w:shd w:val="clear" w:color="auto" w:fill="auto"/>
            <w:noWrap/>
            <w:vAlign w:val="center"/>
            <w:hideMark/>
            <w:tcPrChange w:id="18944" w:author="Matheus Gomes Faria" w:date="2021-03-22T15:36:00Z">
              <w:tcPr>
                <w:tcW w:w="1479" w:type="dxa"/>
                <w:shd w:val="clear" w:color="auto" w:fill="auto"/>
                <w:noWrap/>
                <w:vAlign w:val="center"/>
                <w:hideMark/>
              </w:tcPr>
            </w:tcPrChange>
          </w:tcPr>
          <w:p w14:paraId="49EB82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45" w:author="Matheus Gomes Faria" w:date="2021-03-22T15:36:00Z">
              <w:tcPr>
                <w:tcW w:w="2660" w:type="dxa"/>
                <w:shd w:val="clear" w:color="auto" w:fill="auto"/>
                <w:noWrap/>
                <w:vAlign w:val="center"/>
                <w:hideMark/>
              </w:tcPr>
            </w:tcPrChange>
          </w:tcPr>
          <w:p w14:paraId="6AE90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46" w:author="Matheus Gomes Faria" w:date="2021-03-22T15:36:00Z">
              <w:tcPr>
                <w:tcW w:w="1060" w:type="dxa"/>
                <w:shd w:val="clear" w:color="auto" w:fill="auto"/>
                <w:noWrap/>
                <w:vAlign w:val="center"/>
                <w:hideMark/>
              </w:tcPr>
            </w:tcPrChange>
          </w:tcPr>
          <w:p w14:paraId="08E9F1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47" w:author="Matheus Gomes Faria" w:date="2021-03-22T15:36:00Z">
              <w:tcPr>
                <w:tcW w:w="1081" w:type="dxa"/>
                <w:shd w:val="clear" w:color="auto" w:fill="auto"/>
                <w:noWrap/>
                <w:vAlign w:val="center"/>
                <w:hideMark/>
              </w:tcPr>
            </w:tcPrChange>
          </w:tcPr>
          <w:p w14:paraId="11D9B3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380" w:type="dxa"/>
            <w:shd w:val="clear" w:color="auto" w:fill="auto"/>
            <w:noWrap/>
            <w:vAlign w:val="center"/>
            <w:hideMark/>
            <w:tcPrChange w:id="18948" w:author="Matheus Gomes Faria" w:date="2021-03-22T15:36:00Z">
              <w:tcPr>
                <w:tcW w:w="1380" w:type="dxa"/>
                <w:shd w:val="clear" w:color="auto" w:fill="auto"/>
                <w:noWrap/>
                <w:vAlign w:val="center"/>
                <w:hideMark/>
              </w:tcPr>
            </w:tcPrChange>
          </w:tcPr>
          <w:p w14:paraId="67D05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1220" w:type="dxa"/>
            <w:shd w:val="clear" w:color="auto" w:fill="auto"/>
            <w:noWrap/>
            <w:vAlign w:val="center"/>
            <w:hideMark/>
            <w:tcPrChange w:id="18949" w:author="Matheus Gomes Faria" w:date="2021-03-22T15:36:00Z">
              <w:tcPr>
                <w:tcW w:w="1220" w:type="dxa"/>
                <w:shd w:val="clear" w:color="auto" w:fill="auto"/>
                <w:noWrap/>
                <w:vAlign w:val="center"/>
                <w:hideMark/>
              </w:tcPr>
            </w:tcPrChange>
          </w:tcPr>
          <w:p w14:paraId="3DAEA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18950" w:author="Matheus Gomes Faria" w:date="2021-03-22T15:36:00Z">
              <w:tcPr>
                <w:tcW w:w="1840" w:type="dxa"/>
                <w:shd w:val="clear" w:color="auto" w:fill="auto"/>
                <w:noWrap/>
                <w:vAlign w:val="center"/>
                <w:hideMark/>
              </w:tcPr>
            </w:tcPrChange>
          </w:tcPr>
          <w:p w14:paraId="717895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51" w:author="Matheus Gomes Faria" w:date="2021-03-22T15:36:00Z">
              <w:tcPr>
                <w:tcW w:w="1420" w:type="dxa"/>
                <w:shd w:val="clear" w:color="auto" w:fill="auto"/>
                <w:noWrap/>
                <w:vAlign w:val="center"/>
              </w:tcPr>
            </w:tcPrChange>
          </w:tcPr>
          <w:p w14:paraId="3A0E46EC" w14:textId="7C9A000B" w:rsidR="00793D34" w:rsidRDefault="00F73FFC">
            <w:pPr>
              <w:autoSpaceDE/>
              <w:autoSpaceDN/>
              <w:adjustRightInd/>
              <w:jc w:val="center"/>
              <w:rPr>
                <w:rFonts w:ascii="Verdana" w:hAnsi="Verdana" w:cs="Calibri"/>
                <w:color w:val="000000"/>
                <w:sz w:val="16"/>
                <w:szCs w:val="16"/>
              </w:rPr>
            </w:pPr>
            <w:del w:id="18952" w:author="Matheus Gomes Faria" w:date="2021-03-22T15:36:00Z">
              <w:r w:rsidDel="00F73FFC">
                <w:rPr>
                  <w:rFonts w:ascii="Verdana" w:hAnsi="Verdana" w:cs="Calibri"/>
                  <w:color w:val="000000"/>
                  <w:sz w:val="16"/>
                  <w:szCs w:val="16"/>
                </w:rPr>
                <w:delText>63.992,00</w:delText>
              </w:r>
            </w:del>
          </w:p>
        </w:tc>
        <w:tc>
          <w:tcPr>
            <w:tcW w:w="1160" w:type="dxa"/>
            <w:shd w:val="clear" w:color="auto" w:fill="auto"/>
            <w:noWrap/>
            <w:vAlign w:val="center"/>
            <w:hideMark/>
            <w:tcPrChange w:id="18953" w:author="Matheus Gomes Faria" w:date="2021-03-22T15:36:00Z">
              <w:tcPr>
                <w:tcW w:w="1160" w:type="dxa"/>
                <w:shd w:val="clear" w:color="auto" w:fill="auto"/>
                <w:noWrap/>
                <w:vAlign w:val="center"/>
                <w:hideMark/>
              </w:tcPr>
            </w:tcPrChange>
          </w:tcPr>
          <w:p w14:paraId="50C39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rsidR="00793D34" w14:paraId="13A84E61" w14:textId="77777777" w:rsidTr="00F73FFC">
        <w:tblPrEx>
          <w:jc w:val="left"/>
          <w:tblPrExChange w:id="18954" w:author="Matheus Gomes Faria" w:date="2021-03-22T15:36:00Z">
            <w:tblPrEx>
              <w:jc w:val="left"/>
            </w:tblPrEx>
          </w:tblPrExChange>
        </w:tblPrEx>
        <w:trPr>
          <w:trHeight w:val="255"/>
          <w:trPrChange w:id="18955" w:author="Matheus Gomes Faria" w:date="2021-03-22T15:36:00Z">
            <w:trPr>
              <w:trHeight w:val="255"/>
            </w:trPr>
          </w:trPrChange>
        </w:trPr>
        <w:tc>
          <w:tcPr>
            <w:tcW w:w="2060" w:type="dxa"/>
            <w:shd w:val="clear" w:color="auto" w:fill="auto"/>
            <w:noWrap/>
            <w:vAlign w:val="center"/>
            <w:hideMark/>
            <w:tcPrChange w:id="18956" w:author="Matheus Gomes Faria" w:date="2021-03-22T15:36:00Z">
              <w:tcPr>
                <w:tcW w:w="2060" w:type="dxa"/>
                <w:shd w:val="clear" w:color="auto" w:fill="auto"/>
                <w:noWrap/>
                <w:vAlign w:val="center"/>
                <w:hideMark/>
              </w:tcPr>
            </w:tcPrChange>
          </w:tcPr>
          <w:p w14:paraId="2C59E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479" w:type="dxa"/>
            <w:shd w:val="clear" w:color="auto" w:fill="auto"/>
            <w:noWrap/>
            <w:vAlign w:val="center"/>
            <w:hideMark/>
            <w:tcPrChange w:id="18957" w:author="Matheus Gomes Faria" w:date="2021-03-22T15:36:00Z">
              <w:tcPr>
                <w:tcW w:w="1479" w:type="dxa"/>
                <w:shd w:val="clear" w:color="auto" w:fill="auto"/>
                <w:noWrap/>
                <w:vAlign w:val="center"/>
                <w:hideMark/>
              </w:tcPr>
            </w:tcPrChange>
          </w:tcPr>
          <w:p w14:paraId="0FD12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58" w:author="Matheus Gomes Faria" w:date="2021-03-22T15:36:00Z">
              <w:tcPr>
                <w:tcW w:w="2660" w:type="dxa"/>
                <w:shd w:val="clear" w:color="auto" w:fill="auto"/>
                <w:noWrap/>
                <w:vAlign w:val="center"/>
                <w:hideMark/>
              </w:tcPr>
            </w:tcPrChange>
          </w:tcPr>
          <w:p w14:paraId="6708E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59" w:author="Matheus Gomes Faria" w:date="2021-03-22T15:36:00Z">
              <w:tcPr>
                <w:tcW w:w="1060" w:type="dxa"/>
                <w:shd w:val="clear" w:color="auto" w:fill="auto"/>
                <w:noWrap/>
                <w:vAlign w:val="center"/>
                <w:hideMark/>
              </w:tcPr>
            </w:tcPrChange>
          </w:tcPr>
          <w:p w14:paraId="5B5ACA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60" w:author="Matheus Gomes Faria" w:date="2021-03-22T15:36:00Z">
              <w:tcPr>
                <w:tcW w:w="1081" w:type="dxa"/>
                <w:shd w:val="clear" w:color="auto" w:fill="auto"/>
                <w:noWrap/>
                <w:vAlign w:val="center"/>
                <w:hideMark/>
              </w:tcPr>
            </w:tcPrChange>
          </w:tcPr>
          <w:p w14:paraId="4528D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380" w:type="dxa"/>
            <w:shd w:val="clear" w:color="auto" w:fill="auto"/>
            <w:noWrap/>
            <w:vAlign w:val="center"/>
            <w:hideMark/>
            <w:tcPrChange w:id="18961" w:author="Matheus Gomes Faria" w:date="2021-03-22T15:36:00Z">
              <w:tcPr>
                <w:tcW w:w="1380" w:type="dxa"/>
                <w:shd w:val="clear" w:color="auto" w:fill="auto"/>
                <w:noWrap/>
                <w:vAlign w:val="center"/>
                <w:hideMark/>
              </w:tcPr>
            </w:tcPrChange>
          </w:tcPr>
          <w:p w14:paraId="4B69E3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1220" w:type="dxa"/>
            <w:shd w:val="clear" w:color="auto" w:fill="auto"/>
            <w:noWrap/>
            <w:vAlign w:val="center"/>
            <w:hideMark/>
            <w:tcPrChange w:id="18962" w:author="Matheus Gomes Faria" w:date="2021-03-22T15:36:00Z">
              <w:tcPr>
                <w:tcW w:w="1220" w:type="dxa"/>
                <w:shd w:val="clear" w:color="auto" w:fill="auto"/>
                <w:noWrap/>
                <w:vAlign w:val="center"/>
                <w:hideMark/>
              </w:tcPr>
            </w:tcPrChange>
          </w:tcPr>
          <w:p w14:paraId="383B9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8963" w:author="Matheus Gomes Faria" w:date="2021-03-22T15:36:00Z">
              <w:tcPr>
                <w:tcW w:w="1840" w:type="dxa"/>
                <w:shd w:val="clear" w:color="auto" w:fill="auto"/>
                <w:noWrap/>
                <w:vAlign w:val="center"/>
                <w:hideMark/>
              </w:tcPr>
            </w:tcPrChange>
          </w:tcPr>
          <w:p w14:paraId="603B69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64" w:author="Matheus Gomes Faria" w:date="2021-03-22T15:36:00Z">
              <w:tcPr>
                <w:tcW w:w="1420" w:type="dxa"/>
                <w:shd w:val="clear" w:color="auto" w:fill="auto"/>
                <w:noWrap/>
                <w:vAlign w:val="center"/>
              </w:tcPr>
            </w:tcPrChange>
          </w:tcPr>
          <w:p w14:paraId="624CC911" w14:textId="3B00B1BD" w:rsidR="00793D34" w:rsidRDefault="00F73FFC">
            <w:pPr>
              <w:autoSpaceDE/>
              <w:autoSpaceDN/>
              <w:adjustRightInd/>
              <w:jc w:val="center"/>
              <w:rPr>
                <w:rFonts w:ascii="Verdana" w:hAnsi="Verdana" w:cs="Calibri"/>
                <w:color w:val="000000"/>
                <w:sz w:val="16"/>
                <w:szCs w:val="16"/>
              </w:rPr>
            </w:pPr>
            <w:del w:id="18965" w:author="Matheus Gomes Faria" w:date="2021-03-22T15:36:00Z">
              <w:r w:rsidDel="00F73FFC">
                <w:rPr>
                  <w:rFonts w:ascii="Verdana" w:hAnsi="Verdana" w:cs="Calibri"/>
                  <w:color w:val="000000"/>
                  <w:sz w:val="16"/>
                  <w:szCs w:val="16"/>
                </w:rPr>
                <w:delText>55.071,00</w:delText>
              </w:r>
            </w:del>
          </w:p>
        </w:tc>
        <w:tc>
          <w:tcPr>
            <w:tcW w:w="1160" w:type="dxa"/>
            <w:shd w:val="clear" w:color="auto" w:fill="auto"/>
            <w:noWrap/>
            <w:vAlign w:val="center"/>
            <w:hideMark/>
            <w:tcPrChange w:id="18966" w:author="Matheus Gomes Faria" w:date="2021-03-22T15:36:00Z">
              <w:tcPr>
                <w:tcW w:w="1160" w:type="dxa"/>
                <w:shd w:val="clear" w:color="auto" w:fill="auto"/>
                <w:noWrap/>
                <w:vAlign w:val="center"/>
                <w:hideMark/>
              </w:tcPr>
            </w:tcPrChange>
          </w:tcPr>
          <w:p w14:paraId="36CA8D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793D34" w14:paraId="6F8A763A" w14:textId="77777777" w:rsidTr="00F73FFC">
        <w:tblPrEx>
          <w:jc w:val="left"/>
          <w:tblPrExChange w:id="18967" w:author="Matheus Gomes Faria" w:date="2021-03-22T15:36:00Z">
            <w:tblPrEx>
              <w:jc w:val="left"/>
            </w:tblPrEx>
          </w:tblPrExChange>
        </w:tblPrEx>
        <w:trPr>
          <w:trHeight w:val="255"/>
          <w:trPrChange w:id="18968" w:author="Matheus Gomes Faria" w:date="2021-03-22T15:36:00Z">
            <w:trPr>
              <w:trHeight w:val="255"/>
            </w:trPr>
          </w:trPrChange>
        </w:trPr>
        <w:tc>
          <w:tcPr>
            <w:tcW w:w="2060" w:type="dxa"/>
            <w:shd w:val="clear" w:color="auto" w:fill="auto"/>
            <w:noWrap/>
            <w:vAlign w:val="center"/>
            <w:hideMark/>
            <w:tcPrChange w:id="18969" w:author="Matheus Gomes Faria" w:date="2021-03-22T15:36:00Z">
              <w:tcPr>
                <w:tcW w:w="2060" w:type="dxa"/>
                <w:shd w:val="clear" w:color="auto" w:fill="auto"/>
                <w:noWrap/>
                <w:vAlign w:val="center"/>
                <w:hideMark/>
              </w:tcPr>
            </w:tcPrChange>
          </w:tcPr>
          <w:p w14:paraId="3AD3A0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479" w:type="dxa"/>
            <w:shd w:val="clear" w:color="auto" w:fill="auto"/>
            <w:noWrap/>
            <w:vAlign w:val="center"/>
            <w:hideMark/>
            <w:tcPrChange w:id="18970" w:author="Matheus Gomes Faria" w:date="2021-03-22T15:36:00Z">
              <w:tcPr>
                <w:tcW w:w="1479" w:type="dxa"/>
                <w:shd w:val="clear" w:color="auto" w:fill="auto"/>
                <w:noWrap/>
                <w:vAlign w:val="center"/>
                <w:hideMark/>
              </w:tcPr>
            </w:tcPrChange>
          </w:tcPr>
          <w:p w14:paraId="63C130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71" w:author="Matheus Gomes Faria" w:date="2021-03-22T15:36:00Z">
              <w:tcPr>
                <w:tcW w:w="2660" w:type="dxa"/>
                <w:shd w:val="clear" w:color="auto" w:fill="auto"/>
                <w:noWrap/>
                <w:vAlign w:val="center"/>
                <w:hideMark/>
              </w:tcPr>
            </w:tcPrChange>
          </w:tcPr>
          <w:p w14:paraId="0568F5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72" w:author="Matheus Gomes Faria" w:date="2021-03-22T15:36:00Z">
              <w:tcPr>
                <w:tcW w:w="1060" w:type="dxa"/>
                <w:shd w:val="clear" w:color="auto" w:fill="auto"/>
                <w:noWrap/>
                <w:vAlign w:val="center"/>
                <w:hideMark/>
              </w:tcPr>
            </w:tcPrChange>
          </w:tcPr>
          <w:p w14:paraId="269CB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73" w:author="Matheus Gomes Faria" w:date="2021-03-22T15:36:00Z">
              <w:tcPr>
                <w:tcW w:w="1081" w:type="dxa"/>
                <w:shd w:val="clear" w:color="auto" w:fill="auto"/>
                <w:noWrap/>
                <w:vAlign w:val="center"/>
                <w:hideMark/>
              </w:tcPr>
            </w:tcPrChange>
          </w:tcPr>
          <w:p w14:paraId="651182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380" w:type="dxa"/>
            <w:shd w:val="clear" w:color="auto" w:fill="auto"/>
            <w:noWrap/>
            <w:vAlign w:val="center"/>
            <w:hideMark/>
            <w:tcPrChange w:id="18974" w:author="Matheus Gomes Faria" w:date="2021-03-22T15:36:00Z">
              <w:tcPr>
                <w:tcW w:w="1380" w:type="dxa"/>
                <w:shd w:val="clear" w:color="auto" w:fill="auto"/>
                <w:noWrap/>
                <w:vAlign w:val="center"/>
                <w:hideMark/>
              </w:tcPr>
            </w:tcPrChange>
          </w:tcPr>
          <w:p w14:paraId="6BDB43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1220" w:type="dxa"/>
            <w:shd w:val="clear" w:color="auto" w:fill="auto"/>
            <w:noWrap/>
            <w:vAlign w:val="center"/>
            <w:hideMark/>
            <w:tcPrChange w:id="18975" w:author="Matheus Gomes Faria" w:date="2021-03-22T15:36:00Z">
              <w:tcPr>
                <w:tcW w:w="1220" w:type="dxa"/>
                <w:shd w:val="clear" w:color="auto" w:fill="auto"/>
                <w:noWrap/>
                <w:vAlign w:val="center"/>
                <w:hideMark/>
              </w:tcPr>
            </w:tcPrChange>
          </w:tcPr>
          <w:p w14:paraId="55AE2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8976" w:author="Matheus Gomes Faria" w:date="2021-03-22T15:36:00Z">
              <w:tcPr>
                <w:tcW w:w="1840" w:type="dxa"/>
                <w:shd w:val="clear" w:color="auto" w:fill="auto"/>
                <w:noWrap/>
                <w:vAlign w:val="center"/>
                <w:hideMark/>
              </w:tcPr>
            </w:tcPrChange>
          </w:tcPr>
          <w:p w14:paraId="1555F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77" w:author="Matheus Gomes Faria" w:date="2021-03-22T15:36:00Z">
              <w:tcPr>
                <w:tcW w:w="1420" w:type="dxa"/>
                <w:shd w:val="clear" w:color="auto" w:fill="auto"/>
                <w:noWrap/>
                <w:vAlign w:val="center"/>
              </w:tcPr>
            </w:tcPrChange>
          </w:tcPr>
          <w:p w14:paraId="1E4B7C30" w14:textId="24AF705C" w:rsidR="00793D34" w:rsidRDefault="00F73FFC">
            <w:pPr>
              <w:autoSpaceDE/>
              <w:autoSpaceDN/>
              <w:adjustRightInd/>
              <w:jc w:val="center"/>
              <w:rPr>
                <w:rFonts w:ascii="Verdana" w:hAnsi="Verdana" w:cs="Calibri"/>
                <w:color w:val="000000"/>
                <w:sz w:val="16"/>
                <w:szCs w:val="16"/>
              </w:rPr>
            </w:pPr>
            <w:del w:id="18978" w:author="Matheus Gomes Faria" w:date="2021-03-22T15:36:00Z">
              <w:r w:rsidDel="00F73FFC">
                <w:rPr>
                  <w:rFonts w:ascii="Verdana" w:hAnsi="Verdana" w:cs="Calibri"/>
                  <w:color w:val="000000"/>
                  <w:sz w:val="16"/>
                  <w:szCs w:val="16"/>
                </w:rPr>
                <w:delText>55.071,00</w:delText>
              </w:r>
            </w:del>
          </w:p>
        </w:tc>
        <w:tc>
          <w:tcPr>
            <w:tcW w:w="1160" w:type="dxa"/>
            <w:shd w:val="clear" w:color="auto" w:fill="auto"/>
            <w:noWrap/>
            <w:vAlign w:val="center"/>
            <w:hideMark/>
            <w:tcPrChange w:id="18979" w:author="Matheus Gomes Faria" w:date="2021-03-22T15:36:00Z">
              <w:tcPr>
                <w:tcW w:w="1160" w:type="dxa"/>
                <w:shd w:val="clear" w:color="auto" w:fill="auto"/>
                <w:noWrap/>
                <w:vAlign w:val="center"/>
                <w:hideMark/>
              </w:tcPr>
            </w:tcPrChange>
          </w:tcPr>
          <w:p w14:paraId="50E801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rsidR="00793D34" w14:paraId="480F6884" w14:textId="77777777" w:rsidTr="00F73FFC">
        <w:tblPrEx>
          <w:jc w:val="left"/>
          <w:tblPrExChange w:id="18980" w:author="Matheus Gomes Faria" w:date="2021-03-22T15:36:00Z">
            <w:tblPrEx>
              <w:jc w:val="left"/>
            </w:tblPrEx>
          </w:tblPrExChange>
        </w:tblPrEx>
        <w:trPr>
          <w:trHeight w:val="255"/>
          <w:trPrChange w:id="18981" w:author="Matheus Gomes Faria" w:date="2021-03-22T15:36:00Z">
            <w:trPr>
              <w:trHeight w:val="255"/>
            </w:trPr>
          </w:trPrChange>
        </w:trPr>
        <w:tc>
          <w:tcPr>
            <w:tcW w:w="2060" w:type="dxa"/>
            <w:shd w:val="clear" w:color="auto" w:fill="auto"/>
            <w:noWrap/>
            <w:vAlign w:val="center"/>
            <w:hideMark/>
            <w:tcPrChange w:id="18982" w:author="Matheus Gomes Faria" w:date="2021-03-22T15:36:00Z">
              <w:tcPr>
                <w:tcW w:w="2060" w:type="dxa"/>
                <w:shd w:val="clear" w:color="auto" w:fill="auto"/>
                <w:noWrap/>
                <w:vAlign w:val="center"/>
                <w:hideMark/>
              </w:tcPr>
            </w:tcPrChange>
          </w:tcPr>
          <w:p w14:paraId="2DE67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479" w:type="dxa"/>
            <w:shd w:val="clear" w:color="auto" w:fill="auto"/>
            <w:noWrap/>
            <w:vAlign w:val="center"/>
            <w:hideMark/>
            <w:tcPrChange w:id="18983" w:author="Matheus Gomes Faria" w:date="2021-03-22T15:36:00Z">
              <w:tcPr>
                <w:tcW w:w="1479" w:type="dxa"/>
                <w:shd w:val="clear" w:color="auto" w:fill="auto"/>
                <w:noWrap/>
                <w:vAlign w:val="center"/>
                <w:hideMark/>
              </w:tcPr>
            </w:tcPrChange>
          </w:tcPr>
          <w:p w14:paraId="7D5EA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84" w:author="Matheus Gomes Faria" w:date="2021-03-22T15:36:00Z">
              <w:tcPr>
                <w:tcW w:w="2660" w:type="dxa"/>
                <w:shd w:val="clear" w:color="auto" w:fill="auto"/>
                <w:noWrap/>
                <w:vAlign w:val="center"/>
                <w:hideMark/>
              </w:tcPr>
            </w:tcPrChange>
          </w:tcPr>
          <w:p w14:paraId="341A18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85" w:author="Matheus Gomes Faria" w:date="2021-03-22T15:36:00Z">
              <w:tcPr>
                <w:tcW w:w="1060" w:type="dxa"/>
                <w:shd w:val="clear" w:color="auto" w:fill="auto"/>
                <w:noWrap/>
                <w:vAlign w:val="center"/>
                <w:hideMark/>
              </w:tcPr>
            </w:tcPrChange>
          </w:tcPr>
          <w:p w14:paraId="6835BE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86" w:author="Matheus Gomes Faria" w:date="2021-03-22T15:36:00Z">
              <w:tcPr>
                <w:tcW w:w="1081" w:type="dxa"/>
                <w:shd w:val="clear" w:color="auto" w:fill="auto"/>
                <w:noWrap/>
                <w:vAlign w:val="center"/>
                <w:hideMark/>
              </w:tcPr>
            </w:tcPrChange>
          </w:tcPr>
          <w:p w14:paraId="70EB2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380" w:type="dxa"/>
            <w:shd w:val="clear" w:color="auto" w:fill="auto"/>
            <w:noWrap/>
            <w:vAlign w:val="center"/>
            <w:hideMark/>
            <w:tcPrChange w:id="18987" w:author="Matheus Gomes Faria" w:date="2021-03-22T15:36:00Z">
              <w:tcPr>
                <w:tcW w:w="1380" w:type="dxa"/>
                <w:shd w:val="clear" w:color="auto" w:fill="auto"/>
                <w:noWrap/>
                <w:vAlign w:val="center"/>
                <w:hideMark/>
              </w:tcPr>
            </w:tcPrChange>
          </w:tcPr>
          <w:p w14:paraId="07689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1220" w:type="dxa"/>
            <w:shd w:val="clear" w:color="auto" w:fill="auto"/>
            <w:noWrap/>
            <w:vAlign w:val="center"/>
            <w:hideMark/>
            <w:tcPrChange w:id="18988" w:author="Matheus Gomes Faria" w:date="2021-03-22T15:36:00Z">
              <w:tcPr>
                <w:tcW w:w="1220" w:type="dxa"/>
                <w:shd w:val="clear" w:color="auto" w:fill="auto"/>
                <w:noWrap/>
                <w:vAlign w:val="center"/>
                <w:hideMark/>
              </w:tcPr>
            </w:tcPrChange>
          </w:tcPr>
          <w:p w14:paraId="52C47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8989" w:author="Matheus Gomes Faria" w:date="2021-03-22T15:36:00Z">
              <w:tcPr>
                <w:tcW w:w="1840" w:type="dxa"/>
                <w:shd w:val="clear" w:color="auto" w:fill="auto"/>
                <w:noWrap/>
                <w:vAlign w:val="center"/>
                <w:hideMark/>
              </w:tcPr>
            </w:tcPrChange>
          </w:tcPr>
          <w:p w14:paraId="55F33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8990" w:author="Matheus Gomes Faria" w:date="2021-03-22T15:36:00Z">
              <w:tcPr>
                <w:tcW w:w="1420" w:type="dxa"/>
                <w:shd w:val="clear" w:color="auto" w:fill="auto"/>
                <w:noWrap/>
                <w:vAlign w:val="center"/>
              </w:tcPr>
            </w:tcPrChange>
          </w:tcPr>
          <w:p w14:paraId="6FD9CCFA" w14:textId="797644F2" w:rsidR="00793D34" w:rsidRDefault="00F73FFC">
            <w:pPr>
              <w:autoSpaceDE/>
              <w:autoSpaceDN/>
              <w:adjustRightInd/>
              <w:jc w:val="center"/>
              <w:rPr>
                <w:rFonts w:ascii="Verdana" w:hAnsi="Verdana" w:cs="Calibri"/>
                <w:color w:val="000000"/>
                <w:sz w:val="16"/>
                <w:szCs w:val="16"/>
              </w:rPr>
            </w:pPr>
            <w:del w:id="18991" w:author="Matheus Gomes Faria" w:date="2021-03-22T15:36:00Z">
              <w:r w:rsidDel="00F73FFC">
                <w:rPr>
                  <w:rFonts w:ascii="Verdana" w:hAnsi="Verdana" w:cs="Calibri"/>
                  <w:color w:val="000000"/>
                  <w:sz w:val="16"/>
                  <w:szCs w:val="16"/>
                </w:rPr>
                <w:delText>54.780,00</w:delText>
              </w:r>
            </w:del>
          </w:p>
        </w:tc>
        <w:tc>
          <w:tcPr>
            <w:tcW w:w="1160" w:type="dxa"/>
            <w:shd w:val="clear" w:color="auto" w:fill="auto"/>
            <w:noWrap/>
            <w:vAlign w:val="center"/>
            <w:hideMark/>
            <w:tcPrChange w:id="18992" w:author="Matheus Gomes Faria" w:date="2021-03-22T15:36:00Z">
              <w:tcPr>
                <w:tcW w:w="1160" w:type="dxa"/>
                <w:shd w:val="clear" w:color="auto" w:fill="auto"/>
                <w:noWrap/>
                <w:vAlign w:val="center"/>
                <w:hideMark/>
              </w:tcPr>
            </w:tcPrChange>
          </w:tcPr>
          <w:p w14:paraId="11997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793D34" w14:paraId="6BB0DC00" w14:textId="77777777" w:rsidTr="00F73FFC">
        <w:tblPrEx>
          <w:jc w:val="left"/>
          <w:tblPrExChange w:id="18993" w:author="Matheus Gomes Faria" w:date="2021-03-22T15:36:00Z">
            <w:tblPrEx>
              <w:jc w:val="left"/>
            </w:tblPrEx>
          </w:tblPrExChange>
        </w:tblPrEx>
        <w:trPr>
          <w:trHeight w:val="255"/>
          <w:trPrChange w:id="18994" w:author="Matheus Gomes Faria" w:date="2021-03-22T15:36:00Z">
            <w:trPr>
              <w:trHeight w:val="255"/>
            </w:trPr>
          </w:trPrChange>
        </w:trPr>
        <w:tc>
          <w:tcPr>
            <w:tcW w:w="2060" w:type="dxa"/>
            <w:shd w:val="clear" w:color="auto" w:fill="auto"/>
            <w:noWrap/>
            <w:vAlign w:val="center"/>
            <w:hideMark/>
            <w:tcPrChange w:id="18995" w:author="Matheus Gomes Faria" w:date="2021-03-22T15:36:00Z">
              <w:tcPr>
                <w:tcW w:w="2060" w:type="dxa"/>
                <w:shd w:val="clear" w:color="auto" w:fill="auto"/>
                <w:noWrap/>
                <w:vAlign w:val="center"/>
                <w:hideMark/>
              </w:tcPr>
            </w:tcPrChange>
          </w:tcPr>
          <w:p w14:paraId="12296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479" w:type="dxa"/>
            <w:shd w:val="clear" w:color="auto" w:fill="auto"/>
            <w:noWrap/>
            <w:vAlign w:val="center"/>
            <w:hideMark/>
            <w:tcPrChange w:id="18996" w:author="Matheus Gomes Faria" w:date="2021-03-22T15:36:00Z">
              <w:tcPr>
                <w:tcW w:w="1479" w:type="dxa"/>
                <w:shd w:val="clear" w:color="auto" w:fill="auto"/>
                <w:noWrap/>
                <w:vAlign w:val="center"/>
                <w:hideMark/>
              </w:tcPr>
            </w:tcPrChange>
          </w:tcPr>
          <w:p w14:paraId="58D80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8997" w:author="Matheus Gomes Faria" w:date="2021-03-22T15:36:00Z">
              <w:tcPr>
                <w:tcW w:w="2660" w:type="dxa"/>
                <w:shd w:val="clear" w:color="auto" w:fill="auto"/>
                <w:noWrap/>
                <w:vAlign w:val="center"/>
                <w:hideMark/>
              </w:tcPr>
            </w:tcPrChange>
          </w:tcPr>
          <w:p w14:paraId="738753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8998" w:author="Matheus Gomes Faria" w:date="2021-03-22T15:36:00Z">
              <w:tcPr>
                <w:tcW w:w="1060" w:type="dxa"/>
                <w:shd w:val="clear" w:color="auto" w:fill="auto"/>
                <w:noWrap/>
                <w:vAlign w:val="center"/>
                <w:hideMark/>
              </w:tcPr>
            </w:tcPrChange>
          </w:tcPr>
          <w:p w14:paraId="299D4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8999" w:author="Matheus Gomes Faria" w:date="2021-03-22T15:36:00Z">
              <w:tcPr>
                <w:tcW w:w="1081" w:type="dxa"/>
                <w:shd w:val="clear" w:color="auto" w:fill="auto"/>
                <w:noWrap/>
                <w:vAlign w:val="center"/>
                <w:hideMark/>
              </w:tcPr>
            </w:tcPrChange>
          </w:tcPr>
          <w:p w14:paraId="112CD8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380" w:type="dxa"/>
            <w:shd w:val="clear" w:color="auto" w:fill="auto"/>
            <w:noWrap/>
            <w:vAlign w:val="center"/>
            <w:hideMark/>
            <w:tcPrChange w:id="19000" w:author="Matheus Gomes Faria" w:date="2021-03-22T15:36:00Z">
              <w:tcPr>
                <w:tcW w:w="1380" w:type="dxa"/>
                <w:shd w:val="clear" w:color="auto" w:fill="auto"/>
                <w:noWrap/>
                <w:vAlign w:val="center"/>
                <w:hideMark/>
              </w:tcPr>
            </w:tcPrChange>
          </w:tcPr>
          <w:p w14:paraId="006CA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1220" w:type="dxa"/>
            <w:shd w:val="clear" w:color="auto" w:fill="auto"/>
            <w:noWrap/>
            <w:vAlign w:val="center"/>
            <w:hideMark/>
            <w:tcPrChange w:id="19001" w:author="Matheus Gomes Faria" w:date="2021-03-22T15:36:00Z">
              <w:tcPr>
                <w:tcW w:w="1220" w:type="dxa"/>
                <w:shd w:val="clear" w:color="auto" w:fill="auto"/>
                <w:noWrap/>
                <w:vAlign w:val="center"/>
                <w:hideMark/>
              </w:tcPr>
            </w:tcPrChange>
          </w:tcPr>
          <w:p w14:paraId="62ACE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9002" w:author="Matheus Gomes Faria" w:date="2021-03-22T15:36:00Z">
              <w:tcPr>
                <w:tcW w:w="1840" w:type="dxa"/>
                <w:shd w:val="clear" w:color="auto" w:fill="auto"/>
                <w:noWrap/>
                <w:vAlign w:val="center"/>
                <w:hideMark/>
              </w:tcPr>
            </w:tcPrChange>
          </w:tcPr>
          <w:p w14:paraId="1E936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9003" w:author="Matheus Gomes Faria" w:date="2021-03-22T15:36:00Z">
              <w:tcPr>
                <w:tcW w:w="1420" w:type="dxa"/>
                <w:shd w:val="clear" w:color="auto" w:fill="auto"/>
                <w:noWrap/>
                <w:vAlign w:val="center"/>
              </w:tcPr>
            </w:tcPrChange>
          </w:tcPr>
          <w:p w14:paraId="17B52B1D" w14:textId="493FFBB6" w:rsidR="00793D34" w:rsidRDefault="00F73FFC">
            <w:pPr>
              <w:autoSpaceDE/>
              <w:autoSpaceDN/>
              <w:adjustRightInd/>
              <w:jc w:val="center"/>
              <w:rPr>
                <w:rFonts w:ascii="Verdana" w:hAnsi="Verdana" w:cs="Calibri"/>
                <w:color w:val="000000"/>
                <w:sz w:val="16"/>
                <w:szCs w:val="16"/>
              </w:rPr>
            </w:pPr>
            <w:del w:id="19004" w:author="Matheus Gomes Faria" w:date="2021-03-22T15:36:00Z">
              <w:r w:rsidDel="00F73FFC">
                <w:rPr>
                  <w:rFonts w:ascii="Verdana" w:hAnsi="Verdana" w:cs="Calibri"/>
                  <w:color w:val="000000"/>
                  <w:sz w:val="16"/>
                  <w:szCs w:val="16"/>
                </w:rPr>
                <w:delText>54.780,00</w:delText>
              </w:r>
            </w:del>
          </w:p>
        </w:tc>
        <w:tc>
          <w:tcPr>
            <w:tcW w:w="1160" w:type="dxa"/>
            <w:shd w:val="clear" w:color="auto" w:fill="auto"/>
            <w:noWrap/>
            <w:vAlign w:val="center"/>
            <w:hideMark/>
            <w:tcPrChange w:id="19005" w:author="Matheus Gomes Faria" w:date="2021-03-22T15:36:00Z">
              <w:tcPr>
                <w:tcW w:w="1160" w:type="dxa"/>
                <w:shd w:val="clear" w:color="auto" w:fill="auto"/>
                <w:noWrap/>
                <w:vAlign w:val="center"/>
                <w:hideMark/>
              </w:tcPr>
            </w:tcPrChange>
          </w:tcPr>
          <w:p w14:paraId="1C43A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793D34" w14:paraId="26B88DBE" w14:textId="77777777" w:rsidTr="00F73FFC">
        <w:tblPrEx>
          <w:jc w:val="left"/>
          <w:tblPrExChange w:id="19006" w:author="Matheus Gomes Faria" w:date="2021-03-22T15:36:00Z">
            <w:tblPrEx>
              <w:jc w:val="left"/>
            </w:tblPrEx>
          </w:tblPrExChange>
        </w:tblPrEx>
        <w:trPr>
          <w:trHeight w:val="255"/>
          <w:trPrChange w:id="19007" w:author="Matheus Gomes Faria" w:date="2021-03-22T15:36:00Z">
            <w:trPr>
              <w:trHeight w:val="255"/>
            </w:trPr>
          </w:trPrChange>
        </w:trPr>
        <w:tc>
          <w:tcPr>
            <w:tcW w:w="2060" w:type="dxa"/>
            <w:shd w:val="clear" w:color="auto" w:fill="auto"/>
            <w:noWrap/>
            <w:vAlign w:val="center"/>
            <w:hideMark/>
            <w:tcPrChange w:id="19008" w:author="Matheus Gomes Faria" w:date="2021-03-22T15:36:00Z">
              <w:tcPr>
                <w:tcW w:w="2060" w:type="dxa"/>
                <w:shd w:val="clear" w:color="auto" w:fill="auto"/>
                <w:noWrap/>
                <w:vAlign w:val="center"/>
                <w:hideMark/>
              </w:tcPr>
            </w:tcPrChange>
          </w:tcPr>
          <w:p w14:paraId="7AF4DA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479" w:type="dxa"/>
            <w:shd w:val="clear" w:color="auto" w:fill="auto"/>
            <w:noWrap/>
            <w:vAlign w:val="center"/>
            <w:hideMark/>
            <w:tcPrChange w:id="19009" w:author="Matheus Gomes Faria" w:date="2021-03-22T15:36:00Z">
              <w:tcPr>
                <w:tcW w:w="1479" w:type="dxa"/>
                <w:shd w:val="clear" w:color="auto" w:fill="auto"/>
                <w:noWrap/>
                <w:vAlign w:val="center"/>
                <w:hideMark/>
              </w:tcPr>
            </w:tcPrChange>
          </w:tcPr>
          <w:p w14:paraId="1E75B6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10" w:author="Matheus Gomes Faria" w:date="2021-03-22T15:36:00Z">
              <w:tcPr>
                <w:tcW w:w="2660" w:type="dxa"/>
                <w:shd w:val="clear" w:color="auto" w:fill="auto"/>
                <w:noWrap/>
                <w:vAlign w:val="center"/>
                <w:hideMark/>
              </w:tcPr>
            </w:tcPrChange>
          </w:tcPr>
          <w:p w14:paraId="24F67B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11" w:author="Matheus Gomes Faria" w:date="2021-03-22T15:36:00Z">
              <w:tcPr>
                <w:tcW w:w="1060" w:type="dxa"/>
                <w:shd w:val="clear" w:color="auto" w:fill="auto"/>
                <w:noWrap/>
                <w:vAlign w:val="center"/>
                <w:hideMark/>
              </w:tcPr>
            </w:tcPrChange>
          </w:tcPr>
          <w:p w14:paraId="1EE27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12" w:author="Matheus Gomes Faria" w:date="2021-03-22T15:36:00Z">
              <w:tcPr>
                <w:tcW w:w="1081" w:type="dxa"/>
                <w:shd w:val="clear" w:color="auto" w:fill="auto"/>
                <w:noWrap/>
                <w:vAlign w:val="center"/>
                <w:hideMark/>
              </w:tcPr>
            </w:tcPrChange>
          </w:tcPr>
          <w:p w14:paraId="705FE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380" w:type="dxa"/>
            <w:shd w:val="clear" w:color="auto" w:fill="auto"/>
            <w:noWrap/>
            <w:vAlign w:val="center"/>
            <w:hideMark/>
            <w:tcPrChange w:id="19013" w:author="Matheus Gomes Faria" w:date="2021-03-22T15:36:00Z">
              <w:tcPr>
                <w:tcW w:w="1380" w:type="dxa"/>
                <w:shd w:val="clear" w:color="auto" w:fill="auto"/>
                <w:noWrap/>
                <w:vAlign w:val="center"/>
                <w:hideMark/>
              </w:tcPr>
            </w:tcPrChange>
          </w:tcPr>
          <w:p w14:paraId="2B5CD0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1220" w:type="dxa"/>
            <w:shd w:val="clear" w:color="auto" w:fill="auto"/>
            <w:noWrap/>
            <w:vAlign w:val="center"/>
            <w:hideMark/>
            <w:tcPrChange w:id="19014" w:author="Matheus Gomes Faria" w:date="2021-03-22T15:36:00Z">
              <w:tcPr>
                <w:tcW w:w="1220" w:type="dxa"/>
                <w:shd w:val="clear" w:color="auto" w:fill="auto"/>
                <w:noWrap/>
                <w:vAlign w:val="center"/>
                <w:hideMark/>
              </w:tcPr>
            </w:tcPrChange>
          </w:tcPr>
          <w:p w14:paraId="22BBCF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9015" w:author="Matheus Gomes Faria" w:date="2021-03-22T15:36:00Z">
              <w:tcPr>
                <w:tcW w:w="1840" w:type="dxa"/>
                <w:shd w:val="clear" w:color="auto" w:fill="auto"/>
                <w:noWrap/>
                <w:vAlign w:val="center"/>
                <w:hideMark/>
              </w:tcPr>
            </w:tcPrChange>
          </w:tcPr>
          <w:p w14:paraId="1A184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9016" w:author="Matheus Gomes Faria" w:date="2021-03-22T15:36:00Z">
              <w:tcPr>
                <w:tcW w:w="1420" w:type="dxa"/>
                <w:shd w:val="clear" w:color="auto" w:fill="auto"/>
                <w:noWrap/>
                <w:vAlign w:val="center"/>
              </w:tcPr>
            </w:tcPrChange>
          </w:tcPr>
          <w:p w14:paraId="313A654C" w14:textId="36A86270" w:rsidR="00793D34" w:rsidRDefault="00F73FFC">
            <w:pPr>
              <w:autoSpaceDE/>
              <w:autoSpaceDN/>
              <w:adjustRightInd/>
              <w:jc w:val="center"/>
              <w:rPr>
                <w:rFonts w:ascii="Verdana" w:hAnsi="Verdana" w:cs="Calibri"/>
                <w:color w:val="000000"/>
                <w:sz w:val="16"/>
                <w:szCs w:val="16"/>
              </w:rPr>
            </w:pPr>
            <w:del w:id="19017" w:author="Matheus Gomes Faria" w:date="2021-03-22T15:36:00Z">
              <w:r w:rsidDel="00F73FFC">
                <w:rPr>
                  <w:rFonts w:ascii="Verdana" w:hAnsi="Verdana" w:cs="Calibri"/>
                  <w:color w:val="000000"/>
                  <w:sz w:val="16"/>
                  <w:szCs w:val="16"/>
                </w:rPr>
                <w:delText>54.780,00</w:delText>
              </w:r>
            </w:del>
          </w:p>
        </w:tc>
        <w:tc>
          <w:tcPr>
            <w:tcW w:w="1160" w:type="dxa"/>
            <w:shd w:val="clear" w:color="auto" w:fill="auto"/>
            <w:noWrap/>
            <w:vAlign w:val="center"/>
            <w:hideMark/>
            <w:tcPrChange w:id="19018" w:author="Matheus Gomes Faria" w:date="2021-03-22T15:36:00Z">
              <w:tcPr>
                <w:tcW w:w="1160" w:type="dxa"/>
                <w:shd w:val="clear" w:color="auto" w:fill="auto"/>
                <w:noWrap/>
                <w:vAlign w:val="center"/>
                <w:hideMark/>
              </w:tcPr>
            </w:tcPrChange>
          </w:tcPr>
          <w:p w14:paraId="284CD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793D34" w14:paraId="6E5A4CE1" w14:textId="77777777" w:rsidTr="00F73FFC">
        <w:tblPrEx>
          <w:jc w:val="left"/>
          <w:tblPrExChange w:id="19019" w:author="Matheus Gomes Faria" w:date="2021-03-22T15:36:00Z">
            <w:tblPrEx>
              <w:jc w:val="left"/>
            </w:tblPrEx>
          </w:tblPrExChange>
        </w:tblPrEx>
        <w:trPr>
          <w:trHeight w:val="255"/>
          <w:trPrChange w:id="19020" w:author="Matheus Gomes Faria" w:date="2021-03-22T15:36:00Z">
            <w:trPr>
              <w:trHeight w:val="255"/>
            </w:trPr>
          </w:trPrChange>
        </w:trPr>
        <w:tc>
          <w:tcPr>
            <w:tcW w:w="2060" w:type="dxa"/>
            <w:shd w:val="clear" w:color="auto" w:fill="auto"/>
            <w:noWrap/>
            <w:vAlign w:val="center"/>
            <w:hideMark/>
            <w:tcPrChange w:id="19021" w:author="Matheus Gomes Faria" w:date="2021-03-22T15:36:00Z">
              <w:tcPr>
                <w:tcW w:w="2060" w:type="dxa"/>
                <w:shd w:val="clear" w:color="auto" w:fill="auto"/>
                <w:noWrap/>
                <w:vAlign w:val="center"/>
                <w:hideMark/>
              </w:tcPr>
            </w:tcPrChange>
          </w:tcPr>
          <w:p w14:paraId="11226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479" w:type="dxa"/>
            <w:shd w:val="clear" w:color="auto" w:fill="auto"/>
            <w:noWrap/>
            <w:vAlign w:val="center"/>
            <w:hideMark/>
            <w:tcPrChange w:id="19022" w:author="Matheus Gomes Faria" w:date="2021-03-22T15:36:00Z">
              <w:tcPr>
                <w:tcW w:w="1479" w:type="dxa"/>
                <w:shd w:val="clear" w:color="auto" w:fill="auto"/>
                <w:noWrap/>
                <w:vAlign w:val="center"/>
                <w:hideMark/>
              </w:tcPr>
            </w:tcPrChange>
          </w:tcPr>
          <w:p w14:paraId="704649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23" w:author="Matheus Gomes Faria" w:date="2021-03-22T15:36:00Z">
              <w:tcPr>
                <w:tcW w:w="2660" w:type="dxa"/>
                <w:shd w:val="clear" w:color="auto" w:fill="auto"/>
                <w:noWrap/>
                <w:vAlign w:val="center"/>
                <w:hideMark/>
              </w:tcPr>
            </w:tcPrChange>
          </w:tcPr>
          <w:p w14:paraId="53802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24" w:author="Matheus Gomes Faria" w:date="2021-03-22T15:36:00Z">
              <w:tcPr>
                <w:tcW w:w="1060" w:type="dxa"/>
                <w:shd w:val="clear" w:color="auto" w:fill="auto"/>
                <w:noWrap/>
                <w:vAlign w:val="center"/>
                <w:hideMark/>
              </w:tcPr>
            </w:tcPrChange>
          </w:tcPr>
          <w:p w14:paraId="763BB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25" w:author="Matheus Gomes Faria" w:date="2021-03-22T15:36:00Z">
              <w:tcPr>
                <w:tcW w:w="1081" w:type="dxa"/>
                <w:shd w:val="clear" w:color="auto" w:fill="auto"/>
                <w:noWrap/>
                <w:vAlign w:val="center"/>
                <w:hideMark/>
              </w:tcPr>
            </w:tcPrChange>
          </w:tcPr>
          <w:p w14:paraId="6B514E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380" w:type="dxa"/>
            <w:shd w:val="clear" w:color="auto" w:fill="auto"/>
            <w:noWrap/>
            <w:vAlign w:val="center"/>
            <w:hideMark/>
            <w:tcPrChange w:id="19026" w:author="Matheus Gomes Faria" w:date="2021-03-22T15:36:00Z">
              <w:tcPr>
                <w:tcW w:w="1380" w:type="dxa"/>
                <w:shd w:val="clear" w:color="auto" w:fill="auto"/>
                <w:noWrap/>
                <w:vAlign w:val="center"/>
                <w:hideMark/>
              </w:tcPr>
            </w:tcPrChange>
          </w:tcPr>
          <w:p w14:paraId="294F5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1220" w:type="dxa"/>
            <w:shd w:val="clear" w:color="auto" w:fill="auto"/>
            <w:noWrap/>
            <w:vAlign w:val="center"/>
            <w:hideMark/>
            <w:tcPrChange w:id="19027" w:author="Matheus Gomes Faria" w:date="2021-03-22T15:36:00Z">
              <w:tcPr>
                <w:tcW w:w="1220" w:type="dxa"/>
                <w:shd w:val="clear" w:color="auto" w:fill="auto"/>
                <w:noWrap/>
                <w:vAlign w:val="center"/>
                <w:hideMark/>
              </w:tcPr>
            </w:tcPrChange>
          </w:tcPr>
          <w:p w14:paraId="63F4F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9028" w:author="Matheus Gomes Faria" w:date="2021-03-22T15:36:00Z">
              <w:tcPr>
                <w:tcW w:w="1840" w:type="dxa"/>
                <w:shd w:val="clear" w:color="auto" w:fill="auto"/>
                <w:noWrap/>
                <w:vAlign w:val="center"/>
                <w:hideMark/>
              </w:tcPr>
            </w:tcPrChange>
          </w:tcPr>
          <w:p w14:paraId="48418F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9029" w:author="Matheus Gomes Faria" w:date="2021-03-22T15:36:00Z">
              <w:tcPr>
                <w:tcW w:w="1420" w:type="dxa"/>
                <w:shd w:val="clear" w:color="auto" w:fill="auto"/>
                <w:noWrap/>
                <w:vAlign w:val="center"/>
              </w:tcPr>
            </w:tcPrChange>
          </w:tcPr>
          <w:p w14:paraId="16189A4C" w14:textId="74D53D0C" w:rsidR="00793D34" w:rsidRDefault="00F73FFC">
            <w:pPr>
              <w:autoSpaceDE/>
              <w:autoSpaceDN/>
              <w:adjustRightInd/>
              <w:jc w:val="center"/>
              <w:rPr>
                <w:rFonts w:ascii="Verdana" w:hAnsi="Verdana" w:cs="Calibri"/>
                <w:color w:val="000000"/>
                <w:sz w:val="16"/>
                <w:szCs w:val="16"/>
              </w:rPr>
            </w:pPr>
            <w:del w:id="19030" w:author="Matheus Gomes Faria" w:date="2021-03-22T15:36:00Z">
              <w:r w:rsidDel="00F73FFC">
                <w:rPr>
                  <w:rFonts w:ascii="Verdana" w:hAnsi="Verdana" w:cs="Calibri"/>
                  <w:color w:val="000000"/>
                  <w:sz w:val="16"/>
                  <w:szCs w:val="16"/>
                </w:rPr>
                <w:delText>54.780,00</w:delText>
              </w:r>
            </w:del>
          </w:p>
        </w:tc>
        <w:tc>
          <w:tcPr>
            <w:tcW w:w="1160" w:type="dxa"/>
            <w:shd w:val="clear" w:color="auto" w:fill="auto"/>
            <w:noWrap/>
            <w:vAlign w:val="center"/>
            <w:hideMark/>
            <w:tcPrChange w:id="19031" w:author="Matheus Gomes Faria" w:date="2021-03-22T15:36:00Z">
              <w:tcPr>
                <w:tcW w:w="1160" w:type="dxa"/>
                <w:shd w:val="clear" w:color="auto" w:fill="auto"/>
                <w:noWrap/>
                <w:vAlign w:val="center"/>
                <w:hideMark/>
              </w:tcPr>
            </w:tcPrChange>
          </w:tcPr>
          <w:p w14:paraId="48E403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793D34" w14:paraId="4A328DFC" w14:textId="77777777" w:rsidTr="00F73FFC">
        <w:tblPrEx>
          <w:jc w:val="left"/>
          <w:tblPrExChange w:id="19032" w:author="Matheus Gomes Faria" w:date="2021-03-22T15:36:00Z">
            <w:tblPrEx>
              <w:jc w:val="left"/>
            </w:tblPrEx>
          </w:tblPrExChange>
        </w:tblPrEx>
        <w:trPr>
          <w:trHeight w:val="255"/>
          <w:trPrChange w:id="19033" w:author="Matheus Gomes Faria" w:date="2021-03-22T15:36:00Z">
            <w:trPr>
              <w:trHeight w:val="255"/>
            </w:trPr>
          </w:trPrChange>
        </w:trPr>
        <w:tc>
          <w:tcPr>
            <w:tcW w:w="2060" w:type="dxa"/>
            <w:shd w:val="clear" w:color="auto" w:fill="auto"/>
            <w:noWrap/>
            <w:vAlign w:val="center"/>
            <w:hideMark/>
            <w:tcPrChange w:id="19034" w:author="Matheus Gomes Faria" w:date="2021-03-22T15:36:00Z">
              <w:tcPr>
                <w:tcW w:w="2060" w:type="dxa"/>
                <w:shd w:val="clear" w:color="auto" w:fill="auto"/>
                <w:noWrap/>
                <w:vAlign w:val="center"/>
                <w:hideMark/>
              </w:tcPr>
            </w:tcPrChange>
          </w:tcPr>
          <w:p w14:paraId="19443F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479" w:type="dxa"/>
            <w:shd w:val="clear" w:color="auto" w:fill="auto"/>
            <w:noWrap/>
            <w:vAlign w:val="center"/>
            <w:hideMark/>
            <w:tcPrChange w:id="19035" w:author="Matheus Gomes Faria" w:date="2021-03-22T15:36:00Z">
              <w:tcPr>
                <w:tcW w:w="1479" w:type="dxa"/>
                <w:shd w:val="clear" w:color="auto" w:fill="auto"/>
                <w:noWrap/>
                <w:vAlign w:val="center"/>
                <w:hideMark/>
              </w:tcPr>
            </w:tcPrChange>
          </w:tcPr>
          <w:p w14:paraId="6A4FD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36" w:author="Matheus Gomes Faria" w:date="2021-03-22T15:36:00Z">
              <w:tcPr>
                <w:tcW w:w="2660" w:type="dxa"/>
                <w:shd w:val="clear" w:color="auto" w:fill="auto"/>
                <w:noWrap/>
                <w:vAlign w:val="center"/>
                <w:hideMark/>
              </w:tcPr>
            </w:tcPrChange>
          </w:tcPr>
          <w:p w14:paraId="144AD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37" w:author="Matheus Gomes Faria" w:date="2021-03-22T15:36:00Z">
              <w:tcPr>
                <w:tcW w:w="1060" w:type="dxa"/>
                <w:shd w:val="clear" w:color="auto" w:fill="auto"/>
                <w:noWrap/>
                <w:vAlign w:val="center"/>
                <w:hideMark/>
              </w:tcPr>
            </w:tcPrChange>
          </w:tcPr>
          <w:p w14:paraId="1716B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38" w:author="Matheus Gomes Faria" w:date="2021-03-22T15:36:00Z">
              <w:tcPr>
                <w:tcW w:w="1081" w:type="dxa"/>
                <w:shd w:val="clear" w:color="auto" w:fill="auto"/>
                <w:noWrap/>
                <w:vAlign w:val="center"/>
                <w:hideMark/>
              </w:tcPr>
            </w:tcPrChange>
          </w:tcPr>
          <w:p w14:paraId="5D191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380" w:type="dxa"/>
            <w:shd w:val="clear" w:color="auto" w:fill="auto"/>
            <w:noWrap/>
            <w:vAlign w:val="center"/>
            <w:hideMark/>
            <w:tcPrChange w:id="19039" w:author="Matheus Gomes Faria" w:date="2021-03-22T15:36:00Z">
              <w:tcPr>
                <w:tcW w:w="1380" w:type="dxa"/>
                <w:shd w:val="clear" w:color="auto" w:fill="auto"/>
                <w:noWrap/>
                <w:vAlign w:val="center"/>
                <w:hideMark/>
              </w:tcPr>
            </w:tcPrChange>
          </w:tcPr>
          <w:p w14:paraId="27DE08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1220" w:type="dxa"/>
            <w:shd w:val="clear" w:color="auto" w:fill="auto"/>
            <w:noWrap/>
            <w:vAlign w:val="center"/>
            <w:hideMark/>
            <w:tcPrChange w:id="19040" w:author="Matheus Gomes Faria" w:date="2021-03-22T15:36:00Z">
              <w:tcPr>
                <w:tcW w:w="1220" w:type="dxa"/>
                <w:shd w:val="clear" w:color="auto" w:fill="auto"/>
                <w:noWrap/>
                <w:vAlign w:val="center"/>
                <w:hideMark/>
              </w:tcPr>
            </w:tcPrChange>
          </w:tcPr>
          <w:p w14:paraId="0BE6A7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19041" w:author="Matheus Gomes Faria" w:date="2021-03-22T15:36:00Z">
              <w:tcPr>
                <w:tcW w:w="1840" w:type="dxa"/>
                <w:shd w:val="clear" w:color="auto" w:fill="auto"/>
                <w:noWrap/>
                <w:vAlign w:val="center"/>
                <w:hideMark/>
              </w:tcPr>
            </w:tcPrChange>
          </w:tcPr>
          <w:p w14:paraId="2AA33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19042" w:author="Matheus Gomes Faria" w:date="2021-03-22T15:36:00Z">
              <w:tcPr>
                <w:tcW w:w="1420" w:type="dxa"/>
                <w:shd w:val="clear" w:color="auto" w:fill="auto"/>
                <w:noWrap/>
                <w:vAlign w:val="center"/>
              </w:tcPr>
            </w:tcPrChange>
          </w:tcPr>
          <w:p w14:paraId="5321C938" w14:textId="3393F7D0" w:rsidR="00793D34" w:rsidRDefault="00F73FFC">
            <w:pPr>
              <w:autoSpaceDE/>
              <w:autoSpaceDN/>
              <w:adjustRightInd/>
              <w:jc w:val="center"/>
              <w:rPr>
                <w:rFonts w:ascii="Verdana" w:hAnsi="Verdana" w:cs="Calibri"/>
                <w:color w:val="000000"/>
                <w:sz w:val="16"/>
                <w:szCs w:val="16"/>
              </w:rPr>
            </w:pPr>
            <w:del w:id="19043" w:author="Matheus Gomes Faria" w:date="2021-03-22T15:36:00Z">
              <w:r w:rsidDel="00F73FFC">
                <w:rPr>
                  <w:rFonts w:ascii="Verdana" w:hAnsi="Verdana" w:cs="Calibri"/>
                  <w:color w:val="000000"/>
                  <w:sz w:val="16"/>
                  <w:szCs w:val="16"/>
                </w:rPr>
                <w:delText>54.780,00</w:delText>
              </w:r>
            </w:del>
          </w:p>
        </w:tc>
        <w:tc>
          <w:tcPr>
            <w:tcW w:w="1160" w:type="dxa"/>
            <w:shd w:val="clear" w:color="auto" w:fill="auto"/>
            <w:noWrap/>
            <w:vAlign w:val="center"/>
            <w:hideMark/>
            <w:tcPrChange w:id="19044" w:author="Matheus Gomes Faria" w:date="2021-03-22T15:36:00Z">
              <w:tcPr>
                <w:tcW w:w="1160" w:type="dxa"/>
                <w:shd w:val="clear" w:color="auto" w:fill="auto"/>
                <w:noWrap/>
                <w:vAlign w:val="center"/>
                <w:hideMark/>
              </w:tcPr>
            </w:tcPrChange>
          </w:tcPr>
          <w:p w14:paraId="523159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rsidR="00793D34" w14:paraId="395D9375" w14:textId="77777777" w:rsidTr="00F73FFC">
        <w:tblPrEx>
          <w:jc w:val="left"/>
          <w:tblPrExChange w:id="19045" w:author="Matheus Gomes Faria" w:date="2021-03-22T15:36:00Z">
            <w:tblPrEx>
              <w:jc w:val="left"/>
            </w:tblPrEx>
          </w:tblPrExChange>
        </w:tblPrEx>
        <w:trPr>
          <w:trHeight w:val="255"/>
          <w:trPrChange w:id="19046" w:author="Matheus Gomes Faria" w:date="2021-03-22T15:36:00Z">
            <w:trPr>
              <w:trHeight w:val="255"/>
            </w:trPr>
          </w:trPrChange>
        </w:trPr>
        <w:tc>
          <w:tcPr>
            <w:tcW w:w="2060" w:type="dxa"/>
            <w:shd w:val="clear" w:color="auto" w:fill="auto"/>
            <w:noWrap/>
            <w:vAlign w:val="center"/>
            <w:hideMark/>
            <w:tcPrChange w:id="19047" w:author="Matheus Gomes Faria" w:date="2021-03-22T15:36:00Z">
              <w:tcPr>
                <w:tcW w:w="2060" w:type="dxa"/>
                <w:shd w:val="clear" w:color="auto" w:fill="auto"/>
                <w:noWrap/>
                <w:vAlign w:val="center"/>
                <w:hideMark/>
              </w:tcPr>
            </w:tcPrChange>
          </w:tcPr>
          <w:p w14:paraId="107DC7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9BD2651JHJ9088217</w:t>
            </w:r>
          </w:p>
        </w:tc>
        <w:tc>
          <w:tcPr>
            <w:tcW w:w="1479" w:type="dxa"/>
            <w:shd w:val="clear" w:color="auto" w:fill="auto"/>
            <w:noWrap/>
            <w:vAlign w:val="center"/>
            <w:hideMark/>
            <w:tcPrChange w:id="19048" w:author="Matheus Gomes Faria" w:date="2021-03-22T15:36:00Z">
              <w:tcPr>
                <w:tcW w:w="1479" w:type="dxa"/>
                <w:shd w:val="clear" w:color="auto" w:fill="auto"/>
                <w:noWrap/>
                <w:vAlign w:val="center"/>
                <w:hideMark/>
              </w:tcPr>
            </w:tcPrChange>
          </w:tcPr>
          <w:p w14:paraId="4468B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49" w:author="Matheus Gomes Faria" w:date="2021-03-22T15:36:00Z">
              <w:tcPr>
                <w:tcW w:w="2660" w:type="dxa"/>
                <w:shd w:val="clear" w:color="auto" w:fill="auto"/>
                <w:noWrap/>
                <w:vAlign w:val="center"/>
                <w:hideMark/>
              </w:tcPr>
            </w:tcPrChange>
          </w:tcPr>
          <w:p w14:paraId="0169B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50" w:author="Matheus Gomes Faria" w:date="2021-03-22T15:36:00Z">
              <w:tcPr>
                <w:tcW w:w="1060" w:type="dxa"/>
                <w:shd w:val="clear" w:color="auto" w:fill="auto"/>
                <w:noWrap/>
                <w:vAlign w:val="center"/>
                <w:hideMark/>
              </w:tcPr>
            </w:tcPrChange>
          </w:tcPr>
          <w:p w14:paraId="4FE3F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51" w:author="Matheus Gomes Faria" w:date="2021-03-22T15:36:00Z">
              <w:tcPr>
                <w:tcW w:w="1081" w:type="dxa"/>
                <w:shd w:val="clear" w:color="auto" w:fill="auto"/>
                <w:noWrap/>
                <w:vAlign w:val="center"/>
                <w:hideMark/>
              </w:tcPr>
            </w:tcPrChange>
          </w:tcPr>
          <w:p w14:paraId="784EF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380" w:type="dxa"/>
            <w:shd w:val="clear" w:color="auto" w:fill="auto"/>
            <w:noWrap/>
            <w:vAlign w:val="center"/>
            <w:hideMark/>
            <w:tcPrChange w:id="19052" w:author="Matheus Gomes Faria" w:date="2021-03-22T15:36:00Z">
              <w:tcPr>
                <w:tcW w:w="1380" w:type="dxa"/>
                <w:shd w:val="clear" w:color="auto" w:fill="auto"/>
                <w:noWrap/>
                <w:vAlign w:val="center"/>
                <w:hideMark/>
              </w:tcPr>
            </w:tcPrChange>
          </w:tcPr>
          <w:p w14:paraId="08177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1220" w:type="dxa"/>
            <w:shd w:val="clear" w:color="auto" w:fill="auto"/>
            <w:noWrap/>
            <w:vAlign w:val="center"/>
            <w:hideMark/>
            <w:tcPrChange w:id="19053" w:author="Matheus Gomes Faria" w:date="2021-03-22T15:36:00Z">
              <w:tcPr>
                <w:tcW w:w="1220" w:type="dxa"/>
                <w:shd w:val="clear" w:color="auto" w:fill="auto"/>
                <w:noWrap/>
                <w:vAlign w:val="center"/>
                <w:hideMark/>
              </w:tcPr>
            </w:tcPrChange>
          </w:tcPr>
          <w:p w14:paraId="07BA96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054" w:author="Matheus Gomes Faria" w:date="2021-03-22T15:36:00Z">
              <w:tcPr>
                <w:tcW w:w="1840" w:type="dxa"/>
                <w:shd w:val="clear" w:color="auto" w:fill="auto"/>
                <w:noWrap/>
                <w:vAlign w:val="center"/>
                <w:hideMark/>
              </w:tcPr>
            </w:tcPrChange>
          </w:tcPr>
          <w:p w14:paraId="1C226E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055" w:author="Matheus Gomes Faria" w:date="2021-03-22T15:36:00Z">
              <w:tcPr>
                <w:tcW w:w="1420" w:type="dxa"/>
                <w:shd w:val="clear" w:color="auto" w:fill="auto"/>
                <w:noWrap/>
                <w:vAlign w:val="center"/>
              </w:tcPr>
            </w:tcPrChange>
          </w:tcPr>
          <w:p w14:paraId="6FF954D2" w14:textId="4E96A32E" w:rsidR="00793D34" w:rsidRDefault="00F73FFC">
            <w:pPr>
              <w:autoSpaceDE/>
              <w:autoSpaceDN/>
              <w:adjustRightInd/>
              <w:jc w:val="center"/>
              <w:rPr>
                <w:rFonts w:ascii="Verdana" w:hAnsi="Verdana" w:cs="Calibri"/>
                <w:color w:val="000000"/>
                <w:sz w:val="16"/>
                <w:szCs w:val="16"/>
              </w:rPr>
            </w:pPr>
            <w:del w:id="19056"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19057" w:author="Matheus Gomes Faria" w:date="2021-03-22T15:36:00Z">
              <w:tcPr>
                <w:tcW w:w="1160" w:type="dxa"/>
                <w:shd w:val="clear" w:color="auto" w:fill="auto"/>
                <w:noWrap/>
                <w:vAlign w:val="center"/>
                <w:hideMark/>
              </w:tcPr>
            </w:tcPrChange>
          </w:tcPr>
          <w:p w14:paraId="4B37DE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4976D2E4" w14:textId="77777777" w:rsidTr="00F73FFC">
        <w:tblPrEx>
          <w:jc w:val="left"/>
          <w:tblPrExChange w:id="19058" w:author="Matheus Gomes Faria" w:date="2021-03-22T15:36:00Z">
            <w:tblPrEx>
              <w:jc w:val="left"/>
            </w:tblPrEx>
          </w:tblPrExChange>
        </w:tblPrEx>
        <w:trPr>
          <w:trHeight w:val="255"/>
          <w:trPrChange w:id="19059" w:author="Matheus Gomes Faria" w:date="2021-03-22T15:36:00Z">
            <w:trPr>
              <w:trHeight w:val="255"/>
            </w:trPr>
          </w:trPrChange>
        </w:trPr>
        <w:tc>
          <w:tcPr>
            <w:tcW w:w="2060" w:type="dxa"/>
            <w:shd w:val="clear" w:color="auto" w:fill="auto"/>
            <w:noWrap/>
            <w:vAlign w:val="center"/>
            <w:hideMark/>
            <w:tcPrChange w:id="19060" w:author="Matheus Gomes Faria" w:date="2021-03-22T15:36:00Z">
              <w:tcPr>
                <w:tcW w:w="2060" w:type="dxa"/>
                <w:shd w:val="clear" w:color="auto" w:fill="auto"/>
                <w:noWrap/>
                <w:vAlign w:val="center"/>
                <w:hideMark/>
              </w:tcPr>
            </w:tcPrChange>
          </w:tcPr>
          <w:p w14:paraId="55EEB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479" w:type="dxa"/>
            <w:shd w:val="clear" w:color="auto" w:fill="auto"/>
            <w:noWrap/>
            <w:vAlign w:val="center"/>
            <w:hideMark/>
            <w:tcPrChange w:id="19061" w:author="Matheus Gomes Faria" w:date="2021-03-22T15:36:00Z">
              <w:tcPr>
                <w:tcW w:w="1479" w:type="dxa"/>
                <w:shd w:val="clear" w:color="auto" w:fill="auto"/>
                <w:noWrap/>
                <w:vAlign w:val="center"/>
                <w:hideMark/>
              </w:tcPr>
            </w:tcPrChange>
          </w:tcPr>
          <w:p w14:paraId="4164C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62" w:author="Matheus Gomes Faria" w:date="2021-03-22T15:36:00Z">
              <w:tcPr>
                <w:tcW w:w="2660" w:type="dxa"/>
                <w:shd w:val="clear" w:color="auto" w:fill="auto"/>
                <w:noWrap/>
                <w:vAlign w:val="center"/>
                <w:hideMark/>
              </w:tcPr>
            </w:tcPrChange>
          </w:tcPr>
          <w:p w14:paraId="53076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63" w:author="Matheus Gomes Faria" w:date="2021-03-22T15:36:00Z">
              <w:tcPr>
                <w:tcW w:w="1060" w:type="dxa"/>
                <w:shd w:val="clear" w:color="auto" w:fill="auto"/>
                <w:noWrap/>
                <w:vAlign w:val="center"/>
                <w:hideMark/>
              </w:tcPr>
            </w:tcPrChange>
          </w:tcPr>
          <w:p w14:paraId="5E541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64" w:author="Matheus Gomes Faria" w:date="2021-03-22T15:36:00Z">
              <w:tcPr>
                <w:tcW w:w="1081" w:type="dxa"/>
                <w:shd w:val="clear" w:color="auto" w:fill="auto"/>
                <w:noWrap/>
                <w:vAlign w:val="center"/>
                <w:hideMark/>
              </w:tcPr>
            </w:tcPrChange>
          </w:tcPr>
          <w:p w14:paraId="5C329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380" w:type="dxa"/>
            <w:shd w:val="clear" w:color="auto" w:fill="auto"/>
            <w:noWrap/>
            <w:vAlign w:val="center"/>
            <w:hideMark/>
            <w:tcPrChange w:id="19065" w:author="Matheus Gomes Faria" w:date="2021-03-22T15:36:00Z">
              <w:tcPr>
                <w:tcW w:w="1380" w:type="dxa"/>
                <w:shd w:val="clear" w:color="auto" w:fill="auto"/>
                <w:noWrap/>
                <w:vAlign w:val="center"/>
                <w:hideMark/>
              </w:tcPr>
            </w:tcPrChange>
          </w:tcPr>
          <w:p w14:paraId="1C0E6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1220" w:type="dxa"/>
            <w:shd w:val="clear" w:color="auto" w:fill="auto"/>
            <w:noWrap/>
            <w:vAlign w:val="center"/>
            <w:hideMark/>
            <w:tcPrChange w:id="19066" w:author="Matheus Gomes Faria" w:date="2021-03-22T15:36:00Z">
              <w:tcPr>
                <w:tcW w:w="1220" w:type="dxa"/>
                <w:shd w:val="clear" w:color="auto" w:fill="auto"/>
                <w:noWrap/>
                <w:vAlign w:val="center"/>
                <w:hideMark/>
              </w:tcPr>
            </w:tcPrChange>
          </w:tcPr>
          <w:p w14:paraId="6FB44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067" w:author="Matheus Gomes Faria" w:date="2021-03-22T15:36:00Z">
              <w:tcPr>
                <w:tcW w:w="1840" w:type="dxa"/>
                <w:shd w:val="clear" w:color="auto" w:fill="auto"/>
                <w:noWrap/>
                <w:vAlign w:val="center"/>
                <w:hideMark/>
              </w:tcPr>
            </w:tcPrChange>
          </w:tcPr>
          <w:p w14:paraId="71B7E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068" w:author="Matheus Gomes Faria" w:date="2021-03-22T15:36:00Z">
              <w:tcPr>
                <w:tcW w:w="1420" w:type="dxa"/>
                <w:shd w:val="clear" w:color="auto" w:fill="auto"/>
                <w:noWrap/>
                <w:vAlign w:val="center"/>
              </w:tcPr>
            </w:tcPrChange>
          </w:tcPr>
          <w:p w14:paraId="385EA214" w14:textId="03FEF388" w:rsidR="00793D34" w:rsidRDefault="00F73FFC">
            <w:pPr>
              <w:autoSpaceDE/>
              <w:autoSpaceDN/>
              <w:adjustRightInd/>
              <w:jc w:val="center"/>
              <w:rPr>
                <w:rFonts w:ascii="Verdana" w:hAnsi="Verdana" w:cs="Calibri"/>
                <w:color w:val="000000"/>
                <w:sz w:val="16"/>
                <w:szCs w:val="16"/>
              </w:rPr>
            </w:pPr>
            <w:del w:id="19069"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070" w:author="Matheus Gomes Faria" w:date="2021-03-22T15:36:00Z">
              <w:tcPr>
                <w:tcW w:w="1160" w:type="dxa"/>
                <w:shd w:val="clear" w:color="auto" w:fill="auto"/>
                <w:noWrap/>
                <w:vAlign w:val="center"/>
                <w:hideMark/>
              </w:tcPr>
            </w:tcPrChange>
          </w:tcPr>
          <w:p w14:paraId="217CB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2AD49626" w14:textId="77777777" w:rsidTr="00F73FFC">
        <w:tblPrEx>
          <w:jc w:val="left"/>
          <w:tblPrExChange w:id="19071" w:author="Matheus Gomes Faria" w:date="2021-03-22T15:36:00Z">
            <w:tblPrEx>
              <w:jc w:val="left"/>
            </w:tblPrEx>
          </w:tblPrExChange>
        </w:tblPrEx>
        <w:trPr>
          <w:trHeight w:val="255"/>
          <w:trPrChange w:id="19072" w:author="Matheus Gomes Faria" w:date="2021-03-22T15:36:00Z">
            <w:trPr>
              <w:trHeight w:val="255"/>
            </w:trPr>
          </w:trPrChange>
        </w:trPr>
        <w:tc>
          <w:tcPr>
            <w:tcW w:w="2060" w:type="dxa"/>
            <w:shd w:val="clear" w:color="auto" w:fill="auto"/>
            <w:noWrap/>
            <w:vAlign w:val="center"/>
            <w:hideMark/>
            <w:tcPrChange w:id="19073" w:author="Matheus Gomes Faria" w:date="2021-03-22T15:36:00Z">
              <w:tcPr>
                <w:tcW w:w="2060" w:type="dxa"/>
                <w:shd w:val="clear" w:color="auto" w:fill="auto"/>
                <w:noWrap/>
                <w:vAlign w:val="center"/>
                <w:hideMark/>
              </w:tcPr>
            </w:tcPrChange>
          </w:tcPr>
          <w:p w14:paraId="6E855D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479" w:type="dxa"/>
            <w:shd w:val="clear" w:color="auto" w:fill="auto"/>
            <w:noWrap/>
            <w:vAlign w:val="center"/>
            <w:hideMark/>
            <w:tcPrChange w:id="19074" w:author="Matheus Gomes Faria" w:date="2021-03-22T15:36:00Z">
              <w:tcPr>
                <w:tcW w:w="1479" w:type="dxa"/>
                <w:shd w:val="clear" w:color="auto" w:fill="auto"/>
                <w:noWrap/>
                <w:vAlign w:val="center"/>
                <w:hideMark/>
              </w:tcPr>
            </w:tcPrChange>
          </w:tcPr>
          <w:p w14:paraId="0D556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75" w:author="Matheus Gomes Faria" w:date="2021-03-22T15:36:00Z">
              <w:tcPr>
                <w:tcW w:w="2660" w:type="dxa"/>
                <w:shd w:val="clear" w:color="auto" w:fill="auto"/>
                <w:noWrap/>
                <w:vAlign w:val="center"/>
                <w:hideMark/>
              </w:tcPr>
            </w:tcPrChange>
          </w:tcPr>
          <w:p w14:paraId="2184C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76" w:author="Matheus Gomes Faria" w:date="2021-03-22T15:36:00Z">
              <w:tcPr>
                <w:tcW w:w="1060" w:type="dxa"/>
                <w:shd w:val="clear" w:color="auto" w:fill="auto"/>
                <w:noWrap/>
                <w:vAlign w:val="center"/>
                <w:hideMark/>
              </w:tcPr>
            </w:tcPrChange>
          </w:tcPr>
          <w:p w14:paraId="7F0324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77" w:author="Matheus Gomes Faria" w:date="2021-03-22T15:36:00Z">
              <w:tcPr>
                <w:tcW w:w="1081" w:type="dxa"/>
                <w:shd w:val="clear" w:color="auto" w:fill="auto"/>
                <w:noWrap/>
                <w:vAlign w:val="center"/>
                <w:hideMark/>
              </w:tcPr>
            </w:tcPrChange>
          </w:tcPr>
          <w:p w14:paraId="36938A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380" w:type="dxa"/>
            <w:shd w:val="clear" w:color="auto" w:fill="auto"/>
            <w:noWrap/>
            <w:vAlign w:val="center"/>
            <w:hideMark/>
            <w:tcPrChange w:id="19078" w:author="Matheus Gomes Faria" w:date="2021-03-22T15:36:00Z">
              <w:tcPr>
                <w:tcW w:w="1380" w:type="dxa"/>
                <w:shd w:val="clear" w:color="auto" w:fill="auto"/>
                <w:noWrap/>
                <w:vAlign w:val="center"/>
                <w:hideMark/>
              </w:tcPr>
            </w:tcPrChange>
          </w:tcPr>
          <w:p w14:paraId="554411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1220" w:type="dxa"/>
            <w:shd w:val="clear" w:color="auto" w:fill="auto"/>
            <w:noWrap/>
            <w:vAlign w:val="center"/>
            <w:hideMark/>
            <w:tcPrChange w:id="19079" w:author="Matheus Gomes Faria" w:date="2021-03-22T15:36:00Z">
              <w:tcPr>
                <w:tcW w:w="1220" w:type="dxa"/>
                <w:shd w:val="clear" w:color="auto" w:fill="auto"/>
                <w:noWrap/>
                <w:vAlign w:val="center"/>
                <w:hideMark/>
              </w:tcPr>
            </w:tcPrChange>
          </w:tcPr>
          <w:p w14:paraId="2F5624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080" w:author="Matheus Gomes Faria" w:date="2021-03-22T15:36:00Z">
              <w:tcPr>
                <w:tcW w:w="1840" w:type="dxa"/>
                <w:shd w:val="clear" w:color="auto" w:fill="auto"/>
                <w:noWrap/>
                <w:vAlign w:val="center"/>
                <w:hideMark/>
              </w:tcPr>
            </w:tcPrChange>
          </w:tcPr>
          <w:p w14:paraId="16CDDB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081" w:author="Matheus Gomes Faria" w:date="2021-03-22T15:36:00Z">
              <w:tcPr>
                <w:tcW w:w="1420" w:type="dxa"/>
                <w:shd w:val="clear" w:color="auto" w:fill="auto"/>
                <w:noWrap/>
                <w:vAlign w:val="center"/>
              </w:tcPr>
            </w:tcPrChange>
          </w:tcPr>
          <w:p w14:paraId="7266FAF2" w14:textId="66D15762" w:rsidR="00793D34" w:rsidRDefault="00F73FFC">
            <w:pPr>
              <w:autoSpaceDE/>
              <w:autoSpaceDN/>
              <w:adjustRightInd/>
              <w:jc w:val="center"/>
              <w:rPr>
                <w:rFonts w:ascii="Verdana" w:hAnsi="Verdana" w:cs="Calibri"/>
                <w:color w:val="000000"/>
                <w:sz w:val="16"/>
                <w:szCs w:val="16"/>
              </w:rPr>
            </w:pPr>
            <w:del w:id="19082"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083" w:author="Matheus Gomes Faria" w:date="2021-03-22T15:36:00Z">
              <w:tcPr>
                <w:tcW w:w="1160" w:type="dxa"/>
                <w:shd w:val="clear" w:color="auto" w:fill="auto"/>
                <w:noWrap/>
                <w:vAlign w:val="center"/>
                <w:hideMark/>
              </w:tcPr>
            </w:tcPrChange>
          </w:tcPr>
          <w:p w14:paraId="73B61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4C6F3DD9" w14:textId="77777777" w:rsidTr="00F73FFC">
        <w:tblPrEx>
          <w:jc w:val="left"/>
          <w:tblPrExChange w:id="19084" w:author="Matheus Gomes Faria" w:date="2021-03-22T15:36:00Z">
            <w:tblPrEx>
              <w:jc w:val="left"/>
            </w:tblPrEx>
          </w:tblPrExChange>
        </w:tblPrEx>
        <w:trPr>
          <w:trHeight w:val="255"/>
          <w:trPrChange w:id="19085" w:author="Matheus Gomes Faria" w:date="2021-03-22T15:36:00Z">
            <w:trPr>
              <w:trHeight w:val="255"/>
            </w:trPr>
          </w:trPrChange>
        </w:trPr>
        <w:tc>
          <w:tcPr>
            <w:tcW w:w="2060" w:type="dxa"/>
            <w:shd w:val="clear" w:color="auto" w:fill="auto"/>
            <w:noWrap/>
            <w:vAlign w:val="center"/>
            <w:hideMark/>
            <w:tcPrChange w:id="19086" w:author="Matheus Gomes Faria" w:date="2021-03-22T15:36:00Z">
              <w:tcPr>
                <w:tcW w:w="2060" w:type="dxa"/>
                <w:shd w:val="clear" w:color="auto" w:fill="auto"/>
                <w:noWrap/>
                <w:vAlign w:val="center"/>
                <w:hideMark/>
              </w:tcPr>
            </w:tcPrChange>
          </w:tcPr>
          <w:p w14:paraId="3890F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479" w:type="dxa"/>
            <w:shd w:val="clear" w:color="auto" w:fill="auto"/>
            <w:noWrap/>
            <w:vAlign w:val="center"/>
            <w:hideMark/>
            <w:tcPrChange w:id="19087" w:author="Matheus Gomes Faria" w:date="2021-03-22T15:36:00Z">
              <w:tcPr>
                <w:tcW w:w="1479" w:type="dxa"/>
                <w:shd w:val="clear" w:color="auto" w:fill="auto"/>
                <w:noWrap/>
                <w:vAlign w:val="center"/>
                <w:hideMark/>
              </w:tcPr>
            </w:tcPrChange>
          </w:tcPr>
          <w:p w14:paraId="2BBC38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088" w:author="Matheus Gomes Faria" w:date="2021-03-22T15:36:00Z">
              <w:tcPr>
                <w:tcW w:w="2660" w:type="dxa"/>
                <w:shd w:val="clear" w:color="auto" w:fill="auto"/>
                <w:noWrap/>
                <w:vAlign w:val="center"/>
                <w:hideMark/>
              </w:tcPr>
            </w:tcPrChange>
          </w:tcPr>
          <w:p w14:paraId="6EC45D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089" w:author="Matheus Gomes Faria" w:date="2021-03-22T15:36:00Z">
              <w:tcPr>
                <w:tcW w:w="1060" w:type="dxa"/>
                <w:shd w:val="clear" w:color="auto" w:fill="auto"/>
                <w:noWrap/>
                <w:vAlign w:val="center"/>
                <w:hideMark/>
              </w:tcPr>
            </w:tcPrChange>
          </w:tcPr>
          <w:p w14:paraId="7E5275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090" w:author="Matheus Gomes Faria" w:date="2021-03-22T15:36:00Z">
              <w:tcPr>
                <w:tcW w:w="1081" w:type="dxa"/>
                <w:shd w:val="clear" w:color="auto" w:fill="auto"/>
                <w:noWrap/>
                <w:vAlign w:val="center"/>
                <w:hideMark/>
              </w:tcPr>
            </w:tcPrChange>
          </w:tcPr>
          <w:p w14:paraId="3C7D22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380" w:type="dxa"/>
            <w:shd w:val="clear" w:color="auto" w:fill="auto"/>
            <w:noWrap/>
            <w:vAlign w:val="center"/>
            <w:hideMark/>
            <w:tcPrChange w:id="19091" w:author="Matheus Gomes Faria" w:date="2021-03-22T15:36:00Z">
              <w:tcPr>
                <w:tcW w:w="1380" w:type="dxa"/>
                <w:shd w:val="clear" w:color="auto" w:fill="auto"/>
                <w:noWrap/>
                <w:vAlign w:val="center"/>
                <w:hideMark/>
              </w:tcPr>
            </w:tcPrChange>
          </w:tcPr>
          <w:p w14:paraId="27A6D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1220" w:type="dxa"/>
            <w:shd w:val="clear" w:color="auto" w:fill="auto"/>
            <w:noWrap/>
            <w:vAlign w:val="center"/>
            <w:hideMark/>
            <w:tcPrChange w:id="19092" w:author="Matheus Gomes Faria" w:date="2021-03-22T15:36:00Z">
              <w:tcPr>
                <w:tcW w:w="1220" w:type="dxa"/>
                <w:shd w:val="clear" w:color="auto" w:fill="auto"/>
                <w:noWrap/>
                <w:vAlign w:val="center"/>
                <w:hideMark/>
              </w:tcPr>
            </w:tcPrChange>
          </w:tcPr>
          <w:p w14:paraId="464E0D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093" w:author="Matheus Gomes Faria" w:date="2021-03-22T15:36:00Z">
              <w:tcPr>
                <w:tcW w:w="1840" w:type="dxa"/>
                <w:shd w:val="clear" w:color="auto" w:fill="auto"/>
                <w:noWrap/>
                <w:vAlign w:val="center"/>
                <w:hideMark/>
              </w:tcPr>
            </w:tcPrChange>
          </w:tcPr>
          <w:p w14:paraId="3B723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094" w:author="Matheus Gomes Faria" w:date="2021-03-22T15:36:00Z">
              <w:tcPr>
                <w:tcW w:w="1420" w:type="dxa"/>
                <w:shd w:val="clear" w:color="auto" w:fill="auto"/>
                <w:noWrap/>
                <w:vAlign w:val="center"/>
              </w:tcPr>
            </w:tcPrChange>
          </w:tcPr>
          <w:p w14:paraId="28455E00" w14:textId="08124689" w:rsidR="00793D34" w:rsidRDefault="00F73FFC">
            <w:pPr>
              <w:autoSpaceDE/>
              <w:autoSpaceDN/>
              <w:adjustRightInd/>
              <w:jc w:val="center"/>
              <w:rPr>
                <w:rFonts w:ascii="Verdana" w:hAnsi="Verdana" w:cs="Calibri"/>
                <w:color w:val="000000"/>
                <w:sz w:val="16"/>
                <w:szCs w:val="16"/>
              </w:rPr>
            </w:pPr>
            <w:del w:id="19095"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096" w:author="Matheus Gomes Faria" w:date="2021-03-22T15:36:00Z">
              <w:tcPr>
                <w:tcW w:w="1160" w:type="dxa"/>
                <w:shd w:val="clear" w:color="auto" w:fill="auto"/>
                <w:noWrap/>
                <w:vAlign w:val="center"/>
                <w:hideMark/>
              </w:tcPr>
            </w:tcPrChange>
          </w:tcPr>
          <w:p w14:paraId="0833F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24E30A03" w14:textId="77777777" w:rsidTr="00F73FFC">
        <w:tblPrEx>
          <w:jc w:val="left"/>
          <w:tblPrExChange w:id="19097" w:author="Matheus Gomes Faria" w:date="2021-03-22T15:36:00Z">
            <w:tblPrEx>
              <w:jc w:val="left"/>
            </w:tblPrEx>
          </w:tblPrExChange>
        </w:tblPrEx>
        <w:trPr>
          <w:trHeight w:val="255"/>
          <w:trPrChange w:id="19098" w:author="Matheus Gomes Faria" w:date="2021-03-22T15:36:00Z">
            <w:trPr>
              <w:trHeight w:val="255"/>
            </w:trPr>
          </w:trPrChange>
        </w:trPr>
        <w:tc>
          <w:tcPr>
            <w:tcW w:w="2060" w:type="dxa"/>
            <w:shd w:val="clear" w:color="auto" w:fill="auto"/>
            <w:noWrap/>
            <w:vAlign w:val="center"/>
            <w:hideMark/>
            <w:tcPrChange w:id="19099" w:author="Matheus Gomes Faria" w:date="2021-03-22T15:36:00Z">
              <w:tcPr>
                <w:tcW w:w="2060" w:type="dxa"/>
                <w:shd w:val="clear" w:color="auto" w:fill="auto"/>
                <w:noWrap/>
                <w:vAlign w:val="center"/>
                <w:hideMark/>
              </w:tcPr>
            </w:tcPrChange>
          </w:tcPr>
          <w:p w14:paraId="62A48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479" w:type="dxa"/>
            <w:shd w:val="clear" w:color="auto" w:fill="auto"/>
            <w:noWrap/>
            <w:vAlign w:val="center"/>
            <w:hideMark/>
            <w:tcPrChange w:id="19100" w:author="Matheus Gomes Faria" w:date="2021-03-22T15:36:00Z">
              <w:tcPr>
                <w:tcW w:w="1479" w:type="dxa"/>
                <w:shd w:val="clear" w:color="auto" w:fill="auto"/>
                <w:noWrap/>
                <w:vAlign w:val="center"/>
                <w:hideMark/>
              </w:tcPr>
            </w:tcPrChange>
          </w:tcPr>
          <w:p w14:paraId="5DECD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01" w:author="Matheus Gomes Faria" w:date="2021-03-22T15:36:00Z">
              <w:tcPr>
                <w:tcW w:w="2660" w:type="dxa"/>
                <w:shd w:val="clear" w:color="auto" w:fill="auto"/>
                <w:noWrap/>
                <w:vAlign w:val="center"/>
                <w:hideMark/>
              </w:tcPr>
            </w:tcPrChange>
          </w:tcPr>
          <w:p w14:paraId="6228A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02" w:author="Matheus Gomes Faria" w:date="2021-03-22T15:36:00Z">
              <w:tcPr>
                <w:tcW w:w="1060" w:type="dxa"/>
                <w:shd w:val="clear" w:color="auto" w:fill="auto"/>
                <w:noWrap/>
                <w:vAlign w:val="center"/>
                <w:hideMark/>
              </w:tcPr>
            </w:tcPrChange>
          </w:tcPr>
          <w:p w14:paraId="4BC933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03" w:author="Matheus Gomes Faria" w:date="2021-03-22T15:36:00Z">
              <w:tcPr>
                <w:tcW w:w="1081" w:type="dxa"/>
                <w:shd w:val="clear" w:color="auto" w:fill="auto"/>
                <w:noWrap/>
                <w:vAlign w:val="center"/>
                <w:hideMark/>
              </w:tcPr>
            </w:tcPrChange>
          </w:tcPr>
          <w:p w14:paraId="00C59F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380" w:type="dxa"/>
            <w:shd w:val="clear" w:color="auto" w:fill="auto"/>
            <w:noWrap/>
            <w:vAlign w:val="center"/>
            <w:hideMark/>
            <w:tcPrChange w:id="19104" w:author="Matheus Gomes Faria" w:date="2021-03-22T15:36:00Z">
              <w:tcPr>
                <w:tcW w:w="1380" w:type="dxa"/>
                <w:shd w:val="clear" w:color="auto" w:fill="auto"/>
                <w:noWrap/>
                <w:vAlign w:val="center"/>
                <w:hideMark/>
              </w:tcPr>
            </w:tcPrChange>
          </w:tcPr>
          <w:p w14:paraId="38925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1220" w:type="dxa"/>
            <w:shd w:val="clear" w:color="auto" w:fill="auto"/>
            <w:noWrap/>
            <w:vAlign w:val="center"/>
            <w:hideMark/>
            <w:tcPrChange w:id="19105" w:author="Matheus Gomes Faria" w:date="2021-03-22T15:36:00Z">
              <w:tcPr>
                <w:tcW w:w="1220" w:type="dxa"/>
                <w:shd w:val="clear" w:color="auto" w:fill="auto"/>
                <w:noWrap/>
                <w:vAlign w:val="center"/>
                <w:hideMark/>
              </w:tcPr>
            </w:tcPrChange>
          </w:tcPr>
          <w:p w14:paraId="61749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06" w:author="Matheus Gomes Faria" w:date="2021-03-22T15:36:00Z">
              <w:tcPr>
                <w:tcW w:w="1840" w:type="dxa"/>
                <w:shd w:val="clear" w:color="auto" w:fill="auto"/>
                <w:noWrap/>
                <w:vAlign w:val="center"/>
                <w:hideMark/>
              </w:tcPr>
            </w:tcPrChange>
          </w:tcPr>
          <w:p w14:paraId="50918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07" w:author="Matheus Gomes Faria" w:date="2021-03-22T15:36:00Z">
              <w:tcPr>
                <w:tcW w:w="1420" w:type="dxa"/>
                <w:shd w:val="clear" w:color="auto" w:fill="auto"/>
                <w:noWrap/>
                <w:vAlign w:val="center"/>
              </w:tcPr>
            </w:tcPrChange>
          </w:tcPr>
          <w:p w14:paraId="79B6366B" w14:textId="4028B9E1" w:rsidR="00793D34" w:rsidRDefault="00F73FFC">
            <w:pPr>
              <w:autoSpaceDE/>
              <w:autoSpaceDN/>
              <w:adjustRightInd/>
              <w:jc w:val="center"/>
              <w:rPr>
                <w:rFonts w:ascii="Verdana" w:hAnsi="Verdana" w:cs="Calibri"/>
                <w:color w:val="000000"/>
                <w:sz w:val="16"/>
                <w:szCs w:val="16"/>
              </w:rPr>
            </w:pPr>
            <w:del w:id="19108"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09" w:author="Matheus Gomes Faria" w:date="2021-03-22T15:36:00Z">
              <w:tcPr>
                <w:tcW w:w="1160" w:type="dxa"/>
                <w:shd w:val="clear" w:color="auto" w:fill="auto"/>
                <w:noWrap/>
                <w:vAlign w:val="center"/>
                <w:hideMark/>
              </w:tcPr>
            </w:tcPrChange>
          </w:tcPr>
          <w:p w14:paraId="5E52A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5B6AA5E3" w14:textId="77777777" w:rsidTr="00F73FFC">
        <w:tblPrEx>
          <w:jc w:val="left"/>
          <w:tblPrExChange w:id="19110" w:author="Matheus Gomes Faria" w:date="2021-03-22T15:36:00Z">
            <w:tblPrEx>
              <w:jc w:val="left"/>
            </w:tblPrEx>
          </w:tblPrExChange>
        </w:tblPrEx>
        <w:trPr>
          <w:trHeight w:val="255"/>
          <w:trPrChange w:id="19111" w:author="Matheus Gomes Faria" w:date="2021-03-22T15:36:00Z">
            <w:trPr>
              <w:trHeight w:val="255"/>
            </w:trPr>
          </w:trPrChange>
        </w:trPr>
        <w:tc>
          <w:tcPr>
            <w:tcW w:w="2060" w:type="dxa"/>
            <w:shd w:val="clear" w:color="auto" w:fill="auto"/>
            <w:noWrap/>
            <w:vAlign w:val="center"/>
            <w:hideMark/>
            <w:tcPrChange w:id="19112" w:author="Matheus Gomes Faria" w:date="2021-03-22T15:36:00Z">
              <w:tcPr>
                <w:tcW w:w="2060" w:type="dxa"/>
                <w:shd w:val="clear" w:color="auto" w:fill="auto"/>
                <w:noWrap/>
                <w:vAlign w:val="center"/>
                <w:hideMark/>
              </w:tcPr>
            </w:tcPrChange>
          </w:tcPr>
          <w:p w14:paraId="3503D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479" w:type="dxa"/>
            <w:shd w:val="clear" w:color="auto" w:fill="auto"/>
            <w:noWrap/>
            <w:vAlign w:val="center"/>
            <w:hideMark/>
            <w:tcPrChange w:id="19113" w:author="Matheus Gomes Faria" w:date="2021-03-22T15:36:00Z">
              <w:tcPr>
                <w:tcW w:w="1479" w:type="dxa"/>
                <w:shd w:val="clear" w:color="auto" w:fill="auto"/>
                <w:noWrap/>
                <w:vAlign w:val="center"/>
                <w:hideMark/>
              </w:tcPr>
            </w:tcPrChange>
          </w:tcPr>
          <w:p w14:paraId="7014F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14" w:author="Matheus Gomes Faria" w:date="2021-03-22T15:36:00Z">
              <w:tcPr>
                <w:tcW w:w="2660" w:type="dxa"/>
                <w:shd w:val="clear" w:color="auto" w:fill="auto"/>
                <w:noWrap/>
                <w:vAlign w:val="center"/>
                <w:hideMark/>
              </w:tcPr>
            </w:tcPrChange>
          </w:tcPr>
          <w:p w14:paraId="6EBF6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15" w:author="Matheus Gomes Faria" w:date="2021-03-22T15:36:00Z">
              <w:tcPr>
                <w:tcW w:w="1060" w:type="dxa"/>
                <w:shd w:val="clear" w:color="auto" w:fill="auto"/>
                <w:noWrap/>
                <w:vAlign w:val="center"/>
                <w:hideMark/>
              </w:tcPr>
            </w:tcPrChange>
          </w:tcPr>
          <w:p w14:paraId="3F10F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16" w:author="Matheus Gomes Faria" w:date="2021-03-22T15:36:00Z">
              <w:tcPr>
                <w:tcW w:w="1081" w:type="dxa"/>
                <w:shd w:val="clear" w:color="auto" w:fill="auto"/>
                <w:noWrap/>
                <w:vAlign w:val="center"/>
                <w:hideMark/>
              </w:tcPr>
            </w:tcPrChange>
          </w:tcPr>
          <w:p w14:paraId="083B5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380" w:type="dxa"/>
            <w:shd w:val="clear" w:color="auto" w:fill="auto"/>
            <w:noWrap/>
            <w:vAlign w:val="center"/>
            <w:hideMark/>
            <w:tcPrChange w:id="19117" w:author="Matheus Gomes Faria" w:date="2021-03-22T15:36:00Z">
              <w:tcPr>
                <w:tcW w:w="1380" w:type="dxa"/>
                <w:shd w:val="clear" w:color="auto" w:fill="auto"/>
                <w:noWrap/>
                <w:vAlign w:val="center"/>
                <w:hideMark/>
              </w:tcPr>
            </w:tcPrChange>
          </w:tcPr>
          <w:p w14:paraId="67EDF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1220" w:type="dxa"/>
            <w:shd w:val="clear" w:color="auto" w:fill="auto"/>
            <w:noWrap/>
            <w:vAlign w:val="center"/>
            <w:hideMark/>
            <w:tcPrChange w:id="19118" w:author="Matheus Gomes Faria" w:date="2021-03-22T15:36:00Z">
              <w:tcPr>
                <w:tcW w:w="1220" w:type="dxa"/>
                <w:shd w:val="clear" w:color="auto" w:fill="auto"/>
                <w:noWrap/>
                <w:vAlign w:val="center"/>
                <w:hideMark/>
              </w:tcPr>
            </w:tcPrChange>
          </w:tcPr>
          <w:p w14:paraId="30306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19" w:author="Matheus Gomes Faria" w:date="2021-03-22T15:36:00Z">
              <w:tcPr>
                <w:tcW w:w="1840" w:type="dxa"/>
                <w:shd w:val="clear" w:color="auto" w:fill="auto"/>
                <w:noWrap/>
                <w:vAlign w:val="center"/>
                <w:hideMark/>
              </w:tcPr>
            </w:tcPrChange>
          </w:tcPr>
          <w:p w14:paraId="4AEEF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20" w:author="Matheus Gomes Faria" w:date="2021-03-22T15:36:00Z">
              <w:tcPr>
                <w:tcW w:w="1420" w:type="dxa"/>
                <w:shd w:val="clear" w:color="auto" w:fill="auto"/>
                <w:noWrap/>
                <w:vAlign w:val="center"/>
              </w:tcPr>
            </w:tcPrChange>
          </w:tcPr>
          <w:p w14:paraId="4CBF4ED7" w14:textId="756FCAD8" w:rsidR="00793D34" w:rsidRDefault="00F73FFC">
            <w:pPr>
              <w:autoSpaceDE/>
              <w:autoSpaceDN/>
              <w:adjustRightInd/>
              <w:jc w:val="center"/>
              <w:rPr>
                <w:rFonts w:ascii="Verdana" w:hAnsi="Verdana" w:cs="Calibri"/>
                <w:color w:val="000000"/>
                <w:sz w:val="16"/>
                <w:szCs w:val="16"/>
              </w:rPr>
            </w:pPr>
            <w:del w:id="19121"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22" w:author="Matheus Gomes Faria" w:date="2021-03-22T15:36:00Z">
              <w:tcPr>
                <w:tcW w:w="1160" w:type="dxa"/>
                <w:shd w:val="clear" w:color="auto" w:fill="auto"/>
                <w:noWrap/>
                <w:vAlign w:val="center"/>
                <w:hideMark/>
              </w:tcPr>
            </w:tcPrChange>
          </w:tcPr>
          <w:p w14:paraId="62406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E789E36" w14:textId="77777777" w:rsidTr="00F73FFC">
        <w:tblPrEx>
          <w:jc w:val="left"/>
          <w:tblPrExChange w:id="19123" w:author="Matheus Gomes Faria" w:date="2021-03-22T15:36:00Z">
            <w:tblPrEx>
              <w:jc w:val="left"/>
            </w:tblPrEx>
          </w:tblPrExChange>
        </w:tblPrEx>
        <w:trPr>
          <w:trHeight w:val="255"/>
          <w:trPrChange w:id="19124" w:author="Matheus Gomes Faria" w:date="2021-03-22T15:36:00Z">
            <w:trPr>
              <w:trHeight w:val="255"/>
            </w:trPr>
          </w:trPrChange>
        </w:trPr>
        <w:tc>
          <w:tcPr>
            <w:tcW w:w="2060" w:type="dxa"/>
            <w:shd w:val="clear" w:color="auto" w:fill="auto"/>
            <w:noWrap/>
            <w:vAlign w:val="center"/>
            <w:hideMark/>
            <w:tcPrChange w:id="19125" w:author="Matheus Gomes Faria" w:date="2021-03-22T15:36:00Z">
              <w:tcPr>
                <w:tcW w:w="2060" w:type="dxa"/>
                <w:shd w:val="clear" w:color="auto" w:fill="auto"/>
                <w:noWrap/>
                <w:vAlign w:val="center"/>
                <w:hideMark/>
              </w:tcPr>
            </w:tcPrChange>
          </w:tcPr>
          <w:p w14:paraId="256AD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479" w:type="dxa"/>
            <w:shd w:val="clear" w:color="auto" w:fill="auto"/>
            <w:noWrap/>
            <w:vAlign w:val="center"/>
            <w:hideMark/>
            <w:tcPrChange w:id="19126" w:author="Matheus Gomes Faria" w:date="2021-03-22T15:36:00Z">
              <w:tcPr>
                <w:tcW w:w="1479" w:type="dxa"/>
                <w:shd w:val="clear" w:color="auto" w:fill="auto"/>
                <w:noWrap/>
                <w:vAlign w:val="center"/>
                <w:hideMark/>
              </w:tcPr>
            </w:tcPrChange>
          </w:tcPr>
          <w:p w14:paraId="0FE17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27" w:author="Matheus Gomes Faria" w:date="2021-03-22T15:36:00Z">
              <w:tcPr>
                <w:tcW w:w="2660" w:type="dxa"/>
                <w:shd w:val="clear" w:color="auto" w:fill="auto"/>
                <w:noWrap/>
                <w:vAlign w:val="center"/>
                <w:hideMark/>
              </w:tcPr>
            </w:tcPrChange>
          </w:tcPr>
          <w:p w14:paraId="58390B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28" w:author="Matheus Gomes Faria" w:date="2021-03-22T15:36:00Z">
              <w:tcPr>
                <w:tcW w:w="1060" w:type="dxa"/>
                <w:shd w:val="clear" w:color="auto" w:fill="auto"/>
                <w:noWrap/>
                <w:vAlign w:val="center"/>
                <w:hideMark/>
              </w:tcPr>
            </w:tcPrChange>
          </w:tcPr>
          <w:p w14:paraId="1F6D3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29" w:author="Matheus Gomes Faria" w:date="2021-03-22T15:36:00Z">
              <w:tcPr>
                <w:tcW w:w="1081" w:type="dxa"/>
                <w:shd w:val="clear" w:color="auto" w:fill="auto"/>
                <w:noWrap/>
                <w:vAlign w:val="center"/>
                <w:hideMark/>
              </w:tcPr>
            </w:tcPrChange>
          </w:tcPr>
          <w:p w14:paraId="3AF908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380" w:type="dxa"/>
            <w:shd w:val="clear" w:color="auto" w:fill="auto"/>
            <w:noWrap/>
            <w:vAlign w:val="center"/>
            <w:hideMark/>
            <w:tcPrChange w:id="19130" w:author="Matheus Gomes Faria" w:date="2021-03-22T15:36:00Z">
              <w:tcPr>
                <w:tcW w:w="1380" w:type="dxa"/>
                <w:shd w:val="clear" w:color="auto" w:fill="auto"/>
                <w:noWrap/>
                <w:vAlign w:val="center"/>
                <w:hideMark/>
              </w:tcPr>
            </w:tcPrChange>
          </w:tcPr>
          <w:p w14:paraId="7EC9B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1220" w:type="dxa"/>
            <w:shd w:val="clear" w:color="auto" w:fill="auto"/>
            <w:noWrap/>
            <w:vAlign w:val="center"/>
            <w:hideMark/>
            <w:tcPrChange w:id="19131" w:author="Matheus Gomes Faria" w:date="2021-03-22T15:36:00Z">
              <w:tcPr>
                <w:tcW w:w="1220" w:type="dxa"/>
                <w:shd w:val="clear" w:color="auto" w:fill="auto"/>
                <w:noWrap/>
                <w:vAlign w:val="center"/>
                <w:hideMark/>
              </w:tcPr>
            </w:tcPrChange>
          </w:tcPr>
          <w:p w14:paraId="1A818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32" w:author="Matheus Gomes Faria" w:date="2021-03-22T15:36:00Z">
              <w:tcPr>
                <w:tcW w:w="1840" w:type="dxa"/>
                <w:shd w:val="clear" w:color="auto" w:fill="auto"/>
                <w:noWrap/>
                <w:vAlign w:val="center"/>
                <w:hideMark/>
              </w:tcPr>
            </w:tcPrChange>
          </w:tcPr>
          <w:p w14:paraId="75FB0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33" w:author="Matheus Gomes Faria" w:date="2021-03-22T15:36:00Z">
              <w:tcPr>
                <w:tcW w:w="1420" w:type="dxa"/>
                <w:shd w:val="clear" w:color="auto" w:fill="auto"/>
                <w:noWrap/>
                <w:vAlign w:val="center"/>
              </w:tcPr>
            </w:tcPrChange>
          </w:tcPr>
          <w:p w14:paraId="3A352196" w14:textId="5CC5C611" w:rsidR="00793D34" w:rsidRDefault="00F73FFC">
            <w:pPr>
              <w:autoSpaceDE/>
              <w:autoSpaceDN/>
              <w:adjustRightInd/>
              <w:jc w:val="center"/>
              <w:rPr>
                <w:rFonts w:ascii="Verdana" w:hAnsi="Verdana" w:cs="Calibri"/>
                <w:color w:val="000000"/>
                <w:sz w:val="16"/>
                <w:szCs w:val="16"/>
              </w:rPr>
            </w:pPr>
            <w:del w:id="19134"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35" w:author="Matheus Gomes Faria" w:date="2021-03-22T15:36:00Z">
              <w:tcPr>
                <w:tcW w:w="1160" w:type="dxa"/>
                <w:shd w:val="clear" w:color="auto" w:fill="auto"/>
                <w:noWrap/>
                <w:vAlign w:val="center"/>
                <w:hideMark/>
              </w:tcPr>
            </w:tcPrChange>
          </w:tcPr>
          <w:p w14:paraId="23563D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24F9620" w14:textId="77777777" w:rsidTr="00F73FFC">
        <w:tblPrEx>
          <w:jc w:val="left"/>
          <w:tblPrExChange w:id="19136" w:author="Matheus Gomes Faria" w:date="2021-03-22T15:36:00Z">
            <w:tblPrEx>
              <w:jc w:val="left"/>
            </w:tblPrEx>
          </w:tblPrExChange>
        </w:tblPrEx>
        <w:trPr>
          <w:trHeight w:val="255"/>
          <w:trPrChange w:id="19137" w:author="Matheus Gomes Faria" w:date="2021-03-22T15:36:00Z">
            <w:trPr>
              <w:trHeight w:val="255"/>
            </w:trPr>
          </w:trPrChange>
        </w:trPr>
        <w:tc>
          <w:tcPr>
            <w:tcW w:w="2060" w:type="dxa"/>
            <w:shd w:val="clear" w:color="auto" w:fill="auto"/>
            <w:noWrap/>
            <w:vAlign w:val="center"/>
            <w:hideMark/>
            <w:tcPrChange w:id="19138" w:author="Matheus Gomes Faria" w:date="2021-03-22T15:36:00Z">
              <w:tcPr>
                <w:tcW w:w="2060" w:type="dxa"/>
                <w:shd w:val="clear" w:color="auto" w:fill="auto"/>
                <w:noWrap/>
                <w:vAlign w:val="center"/>
                <w:hideMark/>
              </w:tcPr>
            </w:tcPrChange>
          </w:tcPr>
          <w:p w14:paraId="345A4E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479" w:type="dxa"/>
            <w:shd w:val="clear" w:color="auto" w:fill="auto"/>
            <w:noWrap/>
            <w:vAlign w:val="center"/>
            <w:hideMark/>
            <w:tcPrChange w:id="19139" w:author="Matheus Gomes Faria" w:date="2021-03-22T15:36:00Z">
              <w:tcPr>
                <w:tcW w:w="1479" w:type="dxa"/>
                <w:shd w:val="clear" w:color="auto" w:fill="auto"/>
                <w:noWrap/>
                <w:vAlign w:val="center"/>
                <w:hideMark/>
              </w:tcPr>
            </w:tcPrChange>
          </w:tcPr>
          <w:p w14:paraId="07924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40" w:author="Matheus Gomes Faria" w:date="2021-03-22T15:36:00Z">
              <w:tcPr>
                <w:tcW w:w="2660" w:type="dxa"/>
                <w:shd w:val="clear" w:color="auto" w:fill="auto"/>
                <w:noWrap/>
                <w:vAlign w:val="center"/>
                <w:hideMark/>
              </w:tcPr>
            </w:tcPrChange>
          </w:tcPr>
          <w:p w14:paraId="11447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41" w:author="Matheus Gomes Faria" w:date="2021-03-22T15:36:00Z">
              <w:tcPr>
                <w:tcW w:w="1060" w:type="dxa"/>
                <w:shd w:val="clear" w:color="auto" w:fill="auto"/>
                <w:noWrap/>
                <w:vAlign w:val="center"/>
                <w:hideMark/>
              </w:tcPr>
            </w:tcPrChange>
          </w:tcPr>
          <w:p w14:paraId="09B7A1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42" w:author="Matheus Gomes Faria" w:date="2021-03-22T15:36:00Z">
              <w:tcPr>
                <w:tcW w:w="1081" w:type="dxa"/>
                <w:shd w:val="clear" w:color="auto" w:fill="auto"/>
                <w:noWrap/>
                <w:vAlign w:val="center"/>
                <w:hideMark/>
              </w:tcPr>
            </w:tcPrChange>
          </w:tcPr>
          <w:p w14:paraId="64C5E0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380" w:type="dxa"/>
            <w:shd w:val="clear" w:color="auto" w:fill="auto"/>
            <w:noWrap/>
            <w:vAlign w:val="center"/>
            <w:hideMark/>
            <w:tcPrChange w:id="19143" w:author="Matheus Gomes Faria" w:date="2021-03-22T15:36:00Z">
              <w:tcPr>
                <w:tcW w:w="1380" w:type="dxa"/>
                <w:shd w:val="clear" w:color="auto" w:fill="auto"/>
                <w:noWrap/>
                <w:vAlign w:val="center"/>
                <w:hideMark/>
              </w:tcPr>
            </w:tcPrChange>
          </w:tcPr>
          <w:p w14:paraId="16350C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1220" w:type="dxa"/>
            <w:shd w:val="clear" w:color="auto" w:fill="auto"/>
            <w:noWrap/>
            <w:vAlign w:val="center"/>
            <w:hideMark/>
            <w:tcPrChange w:id="19144" w:author="Matheus Gomes Faria" w:date="2021-03-22T15:36:00Z">
              <w:tcPr>
                <w:tcW w:w="1220" w:type="dxa"/>
                <w:shd w:val="clear" w:color="auto" w:fill="auto"/>
                <w:noWrap/>
                <w:vAlign w:val="center"/>
                <w:hideMark/>
              </w:tcPr>
            </w:tcPrChange>
          </w:tcPr>
          <w:p w14:paraId="0C401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45" w:author="Matheus Gomes Faria" w:date="2021-03-22T15:36:00Z">
              <w:tcPr>
                <w:tcW w:w="1840" w:type="dxa"/>
                <w:shd w:val="clear" w:color="auto" w:fill="auto"/>
                <w:noWrap/>
                <w:vAlign w:val="center"/>
                <w:hideMark/>
              </w:tcPr>
            </w:tcPrChange>
          </w:tcPr>
          <w:p w14:paraId="10DB7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46" w:author="Matheus Gomes Faria" w:date="2021-03-22T15:36:00Z">
              <w:tcPr>
                <w:tcW w:w="1420" w:type="dxa"/>
                <w:shd w:val="clear" w:color="auto" w:fill="auto"/>
                <w:noWrap/>
                <w:vAlign w:val="center"/>
              </w:tcPr>
            </w:tcPrChange>
          </w:tcPr>
          <w:p w14:paraId="4DF5280E" w14:textId="2A4C4EEC" w:rsidR="00793D34" w:rsidRDefault="00F73FFC">
            <w:pPr>
              <w:autoSpaceDE/>
              <w:autoSpaceDN/>
              <w:adjustRightInd/>
              <w:jc w:val="center"/>
              <w:rPr>
                <w:rFonts w:ascii="Verdana" w:hAnsi="Verdana" w:cs="Calibri"/>
                <w:color w:val="000000"/>
                <w:sz w:val="16"/>
                <w:szCs w:val="16"/>
              </w:rPr>
            </w:pPr>
            <w:del w:id="19147"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48" w:author="Matheus Gomes Faria" w:date="2021-03-22T15:36:00Z">
              <w:tcPr>
                <w:tcW w:w="1160" w:type="dxa"/>
                <w:shd w:val="clear" w:color="auto" w:fill="auto"/>
                <w:noWrap/>
                <w:vAlign w:val="center"/>
                <w:hideMark/>
              </w:tcPr>
            </w:tcPrChange>
          </w:tcPr>
          <w:p w14:paraId="510E72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11A9043" w14:textId="77777777" w:rsidTr="00F73FFC">
        <w:tblPrEx>
          <w:jc w:val="left"/>
          <w:tblPrExChange w:id="19149" w:author="Matheus Gomes Faria" w:date="2021-03-22T15:36:00Z">
            <w:tblPrEx>
              <w:jc w:val="left"/>
            </w:tblPrEx>
          </w:tblPrExChange>
        </w:tblPrEx>
        <w:trPr>
          <w:trHeight w:val="255"/>
          <w:trPrChange w:id="19150" w:author="Matheus Gomes Faria" w:date="2021-03-22T15:36:00Z">
            <w:trPr>
              <w:trHeight w:val="255"/>
            </w:trPr>
          </w:trPrChange>
        </w:trPr>
        <w:tc>
          <w:tcPr>
            <w:tcW w:w="2060" w:type="dxa"/>
            <w:shd w:val="clear" w:color="auto" w:fill="auto"/>
            <w:noWrap/>
            <w:vAlign w:val="center"/>
            <w:hideMark/>
            <w:tcPrChange w:id="19151" w:author="Matheus Gomes Faria" w:date="2021-03-22T15:36:00Z">
              <w:tcPr>
                <w:tcW w:w="2060" w:type="dxa"/>
                <w:shd w:val="clear" w:color="auto" w:fill="auto"/>
                <w:noWrap/>
                <w:vAlign w:val="center"/>
                <w:hideMark/>
              </w:tcPr>
            </w:tcPrChange>
          </w:tcPr>
          <w:p w14:paraId="323F2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479" w:type="dxa"/>
            <w:shd w:val="clear" w:color="auto" w:fill="auto"/>
            <w:noWrap/>
            <w:vAlign w:val="center"/>
            <w:hideMark/>
            <w:tcPrChange w:id="19152" w:author="Matheus Gomes Faria" w:date="2021-03-22T15:36:00Z">
              <w:tcPr>
                <w:tcW w:w="1479" w:type="dxa"/>
                <w:shd w:val="clear" w:color="auto" w:fill="auto"/>
                <w:noWrap/>
                <w:vAlign w:val="center"/>
                <w:hideMark/>
              </w:tcPr>
            </w:tcPrChange>
          </w:tcPr>
          <w:p w14:paraId="3ABF0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53" w:author="Matheus Gomes Faria" w:date="2021-03-22T15:36:00Z">
              <w:tcPr>
                <w:tcW w:w="2660" w:type="dxa"/>
                <w:shd w:val="clear" w:color="auto" w:fill="auto"/>
                <w:noWrap/>
                <w:vAlign w:val="center"/>
                <w:hideMark/>
              </w:tcPr>
            </w:tcPrChange>
          </w:tcPr>
          <w:p w14:paraId="4CFEA3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54" w:author="Matheus Gomes Faria" w:date="2021-03-22T15:36:00Z">
              <w:tcPr>
                <w:tcW w:w="1060" w:type="dxa"/>
                <w:shd w:val="clear" w:color="auto" w:fill="auto"/>
                <w:noWrap/>
                <w:vAlign w:val="center"/>
                <w:hideMark/>
              </w:tcPr>
            </w:tcPrChange>
          </w:tcPr>
          <w:p w14:paraId="5FC8C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55" w:author="Matheus Gomes Faria" w:date="2021-03-22T15:36:00Z">
              <w:tcPr>
                <w:tcW w:w="1081" w:type="dxa"/>
                <w:shd w:val="clear" w:color="auto" w:fill="auto"/>
                <w:noWrap/>
                <w:vAlign w:val="center"/>
                <w:hideMark/>
              </w:tcPr>
            </w:tcPrChange>
          </w:tcPr>
          <w:p w14:paraId="353F4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380" w:type="dxa"/>
            <w:shd w:val="clear" w:color="auto" w:fill="auto"/>
            <w:noWrap/>
            <w:vAlign w:val="center"/>
            <w:hideMark/>
            <w:tcPrChange w:id="19156" w:author="Matheus Gomes Faria" w:date="2021-03-22T15:36:00Z">
              <w:tcPr>
                <w:tcW w:w="1380" w:type="dxa"/>
                <w:shd w:val="clear" w:color="auto" w:fill="auto"/>
                <w:noWrap/>
                <w:vAlign w:val="center"/>
                <w:hideMark/>
              </w:tcPr>
            </w:tcPrChange>
          </w:tcPr>
          <w:p w14:paraId="57C36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1220" w:type="dxa"/>
            <w:shd w:val="clear" w:color="auto" w:fill="auto"/>
            <w:noWrap/>
            <w:vAlign w:val="center"/>
            <w:hideMark/>
            <w:tcPrChange w:id="19157" w:author="Matheus Gomes Faria" w:date="2021-03-22T15:36:00Z">
              <w:tcPr>
                <w:tcW w:w="1220" w:type="dxa"/>
                <w:shd w:val="clear" w:color="auto" w:fill="auto"/>
                <w:noWrap/>
                <w:vAlign w:val="center"/>
                <w:hideMark/>
              </w:tcPr>
            </w:tcPrChange>
          </w:tcPr>
          <w:p w14:paraId="7EFB6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58" w:author="Matheus Gomes Faria" w:date="2021-03-22T15:36:00Z">
              <w:tcPr>
                <w:tcW w:w="1840" w:type="dxa"/>
                <w:shd w:val="clear" w:color="auto" w:fill="auto"/>
                <w:noWrap/>
                <w:vAlign w:val="center"/>
                <w:hideMark/>
              </w:tcPr>
            </w:tcPrChange>
          </w:tcPr>
          <w:p w14:paraId="0DCE69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59" w:author="Matheus Gomes Faria" w:date="2021-03-22T15:36:00Z">
              <w:tcPr>
                <w:tcW w:w="1420" w:type="dxa"/>
                <w:shd w:val="clear" w:color="auto" w:fill="auto"/>
                <w:noWrap/>
                <w:vAlign w:val="center"/>
              </w:tcPr>
            </w:tcPrChange>
          </w:tcPr>
          <w:p w14:paraId="42B71570" w14:textId="4C7C77EB" w:rsidR="00793D34" w:rsidRDefault="00F73FFC">
            <w:pPr>
              <w:autoSpaceDE/>
              <w:autoSpaceDN/>
              <w:adjustRightInd/>
              <w:jc w:val="center"/>
              <w:rPr>
                <w:rFonts w:ascii="Verdana" w:hAnsi="Verdana" w:cs="Calibri"/>
                <w:color w:val="000000"/>
                <w:sz w:val="16"/>
                <w:szCs w:val="16"/>
              </w:rPr>
            </w:pPr>
            <w:del w:id="19160"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61" w:author="Matheus Gomes Faria" w:date="2021-03-22T15:36:00Z">
              <w:tcPr>
                <w:tcW w:w="1160" w:type="dxa"/>
                <w:shd w:val="clear" w:color="auto" w:fill="auto"/>
                <w:noWrap/>
                <w:vAlign w:val="center"/>
                <w:hideMark/>
              </w:tcPr>
            </w:tcPrChange>
          </w:tcPr>
          <w:p w14:paraId="04BE3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3AF02D9" w14:textId="77777777" w:rsidTr="00F73FFC">
        <w:tblPrEx>
          <w:jc w:val="left"/>
          <w:tblPrExChange w:id="19162" w:author="Matheus Gomes Faria" w:date="2021-03-22T15:36:00Z">
            <w:tblPrEx>
              <w:jc w:val="left"/>
            </w:tblPrEx>
          </w:tblPrExChange>
        </w:tblPrEx>
        <w:trPr>
          <w:trHeight w:val="255"/>
          <w:trPrChange w:id="19163" w:author="Matheus Gomes Faria" w:date="2021-03-22T15:36:00Z">
            <w:trPr>
              <w:trHeight w:val="255"/>
            </w:trPr>
          </w:trPrChange>
        </w:trPr>
        <w:tc>
          <w:tcPr>
            <w:tcW w:w="2060" w:type="dxa"/>
            <w:shd w:val="clear" w:color="auto" w:fill="auto"/>
            <w:noWrap/>
            <w:vAlign w:val="center"/>
            <w:hideMark/>
            <w:tcPrChange w:id="19164" w:author="Matheus Gomes Faria" w:date="2021-03-22T15:36:00Z">
              <w:tcPr>
                <w:tcW w:w="2060" w:type="dxa"/>
                <w:shd w:val="clear" w:color="auto" w:fill="auto"/>
                <w:noWrap/>
                <w:vAlign w:val="center"/>
                <w:hideMark/>
              </w:tcPr>
            </w:tcPrChange>
          </w:tcPr>
          <w:p w14:paraId="431D1D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479" w:type="dxa"/>
            <w:shd w:val="clear" w:color="auto" w:fill="auto"/>
            <w:noWrap/>
            <w:vAlign w:val="center"/>
            <w:hideMark/>
            <w:tcPrChange w:id="19165" w:author="Matheus Gomes Faria" w:date="2021-03-22T15:36:00Z">
              <w:tcPr>
                <w:tcW w:w="1479" w:type="dxa"/>
                <w:shd w:val="clear" w:color="auto" w:fill="auto"/>
                <w:noWrap/>
                <w:vAlign w:val="center"/>
                <w:hideMark/>
              </w:tcPr>
            </w:tcPrChange>
          </w:tcPr>
          <w:p w14:paraId="4F00A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66" w:author="Matheus Gomes Faria" w:date="2021-03-22T15:36:00Z">
              <w:tcPr>
                <w:tcW w:w="2660" w:type="dxa"/>
                <w:shd w:val="clear" w:color="auto" w:fill="auto"/>
                <w:noWrap/>
                <w:vAlign w:val="center"/>
                <w:hideMark/>
              </w:tcPr>
            </w:tcPrChange>
          </w:tcPr>
          <w:p w14:paraId="664326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67" w:author="Matheus Gomes Faria" w:date="2021-03-22T15:36:00Z">
              <w:tcPr>
                <w:tcW w:w="1060" w:type="dxa"/>
                <w:shd w:val="clear" w:color="auto" w:fill="auto"/>
                <w:noWrap/>
                <w:vAlign w:val="center"/>
                <w:hideMark/>
              </w:tcPr>
            </w:tcPrChange>
          </w:tcPr>
          <w:p w14:paraId="391A43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68" w:author="Matheus Gomes Faria" w:date="2021-03-22T15:36:00Z">
              <w:tcPr>
                <w:tcW w:w="1081" w:type="dxa"/>
                <w:shd w:val="clear" w:color="auto" w:fill="auto"/>
                <w:noWrap/>
                <w:vAlign w:val="center"/>
                <w:hideMark/>
              </w:tcPr>
            </w:tcPrChange>
          </w:tcPr>
          <w:p w14:paraId="3F8B8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380" w:type="dxa"/>
            <w:shd w:val="clear" w:color="auto" w:fill="auto"/>
            <w:noWrap/>
            <w:vAlign w:val="center"/>
            <w:hideMark/>
            <w:tcPrChange w:id="19169" w:author="Matheus Gomes Faria" w:date="2021-03-22T15:36:00Z">
              <w:tcPr>
                <w:tcW w:w="1380" w:type="dxa"/>
                <w:shd w:val="clear" w:color="auto" w:fill="auto"/>
                <w:noWrap/>
                <w:vAlign w:val="center"/>
                <w:hideMark/>
              </w:tcPr>
            </w:tcPrChange>
          </w:tcPr>
          <w:p w14:paraId="65F1D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1220" w:type="dxa"/>
            <w:shd w:val="clear" w:color="auto" w:fill="auto"/>
            <w:noWrap/>
            <w:vAlign w:val="center"/>
            <w:hideMark/>
            <w:tcPrChange w:id="19170" w:author="Matheus Gomes Faria" w:date="2021-03-22T15:36:00Z">
              <w:tcPr>
                <w:tcW w:w="1220" w:type="dxa"/>
                <w:shd w:val="clear" w:color="auto" w:fill="auto"/>
                <w:noWrap/>
                <w:vAlign w:val="center"/>
                <w:hideMark/>
              </w:tcPr>
            </w:tcPrChange>
          </w:tcPr>
          <w:p w14:paraId="0A691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71" w:author="Matheus Gomes Faria" w:date="2021-03-22T15:36:00Z">
              <w:tcPr>
                <w:tcW w:w="1840" w:type="dxa"/>
                <w:shd w:val="clear" w:color="auto" w:fill="auto"/>
                <w:noWrap/>
                <w:vAlign w:val="center"/>
                <w:hideMark/>
              </w:tcPr>
            </w:tcPrChange>
          </w:tcPr>
          <w:p w14:paraId="7BE1FB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72" w:author="Matheus Gomes Faria" w:date="2021-03-22T15:36:00Z">
              <w:tcPr>
                <w:tcW w:w="1420" w:type="dxa"/>
                <w:shd w:val="clear" w:color="auto" w:fill="auto"/>
                <w:noWrap/>
                <w:vAlign w:val="center"/>
              </w:tcPr>
            </w:tcPrChange>
          </w:tcPr>
          <w:p w14:paraId="2779689D" w14:textId="5E115773" w:rsidR="00793D34" w:rsidRDefault="00F73FFC">
            <w:pPr>
              <w:autoSpaceDE/>
              <w:autoSpaceDN/>
              <w:adjustRightInd/>
              <w:jc w:val="center"/>
              <w:rPr>
                <w:rFonts w:ascii="Verdana" w:hAnsi="Verdana" w:cs="Calibri"/>
                <w:color w:val="000000"/>
                <w:sz w:val="16"/>
                <w:szCs w:val="16"/>
              </w:rPr>
            </w:pPr>
            <w:del w:id="19173"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74" w:author="Matheus Gomes Faria" w:date="2021-03-22T15:36:00Z">
              <w:tcPr>
                <w:tcW w:w="1160" w:type="dxa"/>
                <w:shd w:val="clear" w:color="auto" w:fill="auto"/>
                <w:noWrap/>
                <w:vAlign w:val="center"/>
                <w:hideMark/>
              </w:tcPr>
            </w:tcPrChange>
          </w:tcPr>
          <w:p w14:paraId="77AF1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7203A7C0" w14:textId="77777777" w:rsidTr="00F73FFC">
        <w:tblPrEx>
          <w:jc w:val="left"/>
          <w:tblPrExChange w:id="19175" w:author="Matheus Gomes Faria" w:date="2021-03-22T15:36:00Z">
            <w:tblPrEx>
              <w:jc w:val="left"/>
            </w:tblPrEx>
          </w:tblPrExChange>
        </w:tblPrEx>
        <w:trPr>
          <w:trHeight w:val="255"/>
          <w:trPrChange w:id="19176" w:author="Matheus Gomes Faria" w:date="2021-03-22T15:36:00Z">
            <w:trPr>
              <w:trHeight w:val="255"/>
            </w:trPr>
          </w:trPrChange>
        </w:trPr>
        <w:tc>
          <w:tcPr>
            <w:tcW w:w="2060" w:type="dxa"/>
            <w:shd w:val="clear" w:color="auto" w:fill="auto"/>
            <w:noWrap/>
            <w:vAlign w:val="center"/>
            <w:hideMark/>
            <w:tcPrChange w:id="19177" w:author="Matheus Gomes Faria" w:date="2021-03-22T15:36:00Z">
              <w:tcPr>
                <w:tcW w:w="2060" w:type="dxa"/>
                <w:shd w:val="clear" w:color="auto" w:fill="auto"/>
                <w:noWrap/>
                <w:vAlign w:val="center"/>
                <w:hideMark/>
              </w:tcPr>
            </w:tcPrChange>
          </w:tcPr>
          <w:p w14:paraId="3C0CE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479" w:type="dxa"/>
            <w:shd w:val="clear" w:color="auto" w:fill="auto"/>
            <w:noWrap/>
            <w:vAlign w:val="center"/>
            <w:hideMark/>
            <w:tcPrChange w:id="19178" w:author="Matheus Gomes Faria" w:date="2021-03-22T15:36:00Z">
              <w:tcPr>
                <w:tcW w:w="1479" w:type="dxa"/>
                <w:shd w:val="clear" w:color="auto" w:fill="auto"/>
                <w:noWrap/>
                <w:vAlign w:val="center"/>
                <w:hideMark/>
              </w:tcPr>
            </w:tcPrChange>
          </w:tcPr>
          <w:p w14:paraId="565422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79" w:author="Matheus Gomes Faria" w:date="2021-03-22T15:36:00Z">
              <w:tcPr>
                <w:tcW w:w="2660" w:type="dxa"/>
                <w:shd w:val="clear" w:color="auto" w:fill="auto"/>
                <w:noWrap/>
                <w:vAlign w:val="center"/>
                <w:hideMark/>
              </w:tcPr>
            </w:tcPrChange>
          </w:tcPr>
          <w:p w14:paraId="74B8D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80" w:author="Matheus Gomes Faria" w:date="2021-03-22T15:36:00Z">
              <w:tcPr>
                <w:tcW w:w="1060" w:type="dxa"/>
                <w:shd w:val="clear" w:color="auto" w:fill="auto"/>
                <w:noWrap/>
                <w:vAlign w:val="center"/>
                <w:hideMark/>
              </w:tcPr>
            </w:tcPrChange>
          </w:tcPr>
          <w:p w14:paraId="71E1D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81" w:author="Matheus Gomes Faria" w:date="2021-03-22T15:36:00Z">
              <w:tcPr>
                <w:tcW w:w="1081" w:type="dxa"/>
                <w:shd w:val="clear" w:color="auto" w:fill="auto"/>
                <w:noWrap/>
                <w:vAlign w:val="center"/>
                <w:hideMark/>
              </w:tcPr>
            </w:tcPrChange>
          </w:tcPr>
          <w:p w14:paraId="7FDB98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380" w:type="dxa"/>
            <w:shd w:val="clear" w:color="auto" w:fill="auto"/>
            <w:noWrap/>
            <w:vAlign w:val="center"/>
            <w:hideMark/>
            <w:tcPrChange w:id="19182" w:author="Matheus Gomes Faria" w:date="2021-03-22T15:36:00Z">
              <w:tcPr>
                <w:tcW w:w="1380" w:type="dxa"/>
                <w:shd w:val="clear" w:color="auto" w:fill="auto"/>
                <w:noWrap/>
                <w:vAlign w:val="center"/>
                <w:hideMark/>
              </w:tcPr>
            </w:tcPrChange>
          </w:tcPr>
          <w:p w14:paraId="2673E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1220" w:type="dxa"/>
            <w:shd w:val="clear" w:color="auto" w:fill="auto"/>
            <w:noWrap/>
            <w:vAlign w:val="center"/>
            <w:hideMark/>
            <w:tcPrChange w:id="19183" w:author="Matheus Gomes Faria" w:date="2021-03-22T15:36:00Z">
              <w:tcPr>
                <w:tcW w:w="1220" w:type="dxa"/>
                <w:shd w:val="clear" w:color="auto" w:fill="auto"/>
                <w:noWrap/>
                <w:vAlign w:val="center"/>
                <w:hideMark/>
              </w:tcPr>
            </w:tcPrChange>
          </w:tcPr>
          <w:p w14:paraId="46F7A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84" w:author="Matheus Gomes Faria" w:date="2021-03-22T15:36:00Z">
              <w:tcPr>
                <w:tcW w:w="1840" w:type="dxa"/>
                <w:shd w:val="clear" w:color="auto" w:fill="auto"/>
                <w:noWrap/>
                <w:vAlign w:val="center"/>
                <w:hideMark/>
              </w:tcPr>
            </w:tcPrChange>
          </w:tcPr>
          <w:p w14:paraId="26F7F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85" w:author="Matheus Gomes Faria" w:date="2021-03-22T15:36:00Z">
              <w:tcPr>
                <w:tcW w:w="1420" w:type="dxa"/>
                <w:shd w:val="clear" w:color="auto" w:fill="auto"/>
                <w:noWrap/>
                <w:vAlign w:val="center"/>
              </w:tcPr>
            </w:tcPrChange>
          </w:tcPr>
          <w:p w14:paraId="11AC3B46" w14:textId="5A54B1E4" w:rsidR="00793D34" w:rsidRDefault="00F73FFC">
            <w:pPr>
              <w:autoSpaceDE/>
              <w:autoSpaceDN/>
              <w:adjustRightInd/>
              <w:jc w:val="center"/>
              <w:rPr>
                <w:rFonts w:ascii="Verdana" w:hAnsi="Verdana" w:cs="Calibri"/>
                <w:color w:val="000000"/>
                <w:sz w:val="16"/>
                <w:szCs w:val="16"/>
              </w:rPr>
            </w:pPr>
            <w:del w:id="19186"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187" w:author="Matheus Gomes Faria" w:date="2021-03-22T15:36:00Z">
              <w:tcPr>
                <w:tcW w:w="1160" w:type="dxa"/>
                <w:shd w:val="clear" w:color="auto" w:fill="auto"/>
                <w:noWrap/>
                <w:vAlign w:val="center"/>
                <w:hideMark/>
              </w:tcPr>
            </w:tcPrChange>
          </w:tcPr>
          <w:p w14:paraId="176AA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24B32A06" w14:textId="77777777" w:rsidTr="00F73FFC">
        <w:tblPrEx>
          <w:jc w:val="left"/>
          <w:tblPrExChange w:id="19188" w:author="Matheus Gomes Faria" w:date="2021-03-22T15:36:00Z">
            <w:tblPrEx>
              <w:jc w:val="left"/>
            </w:tblPrEx>
          </w:tblPrExChange>
        </w:tblPrEx>
        <w:trPr>
          <w:trHeight w:val="255"/>
          <w:trPrChange w:id="19189" w:author="Matheus Gomes Faria" w:date="2021-03-22T15:36:00Z">
            <w:trPr>
              <w:trHeight w:val="255"/>
            </w:trPr>
          </w:trPrChange>
        </w:trPr>
        <w:tc>
          <w:tcPr>
            <w:tcW w:w="2060" w:type="dxa"/>
            <w:shd w:val="clear" w:color="auto" w:fill="auto"/>
            <w:noWrap/>
            <w:vAlign w:val="center"/>
            <w:hideMark/>
            <w:tcPrChange w:id="19190" w:author="Matheus Gomes Faria" w:date="2021-03-22T15:36:00Z">
              <w:tcPr>
                <w:tcW w:w="2060" w:type="dxa"/>
                <w:shd w:val="clear" w:color="auto" w:fill="auto"/>
                <w:noWrap/>
                <w:vAlign w:val="center"/>
                <w:hideMark/>
              </w:tcPr>
            </w:tcPrChange>
          </w:tcPr>
          <w:p w14:paraId="114765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479" w:type="dxa"/>
            <w:shd w:val="clear" w:color="auto" w:fill="auto"/>
            <w:noWrap/>
            <w:vAlign w:val="center"/>
            <w:hideMark/>
            <w:tcPrChange w:id="19191" w:author="Matheus Gomes Faria" w:date="2021-03-22T15:36:00Z">
              <w:tcPr>
                <w:tcW w:w="1479" w:type="dxa"/>
                <w:shd w:val="clear" w:color="auto" w:fill="auto"/>
                <w:noWrap/>
                <w:vAlign w:val="center"/>
                <w:hideMark/>
              </w:tcPr>
            </w:tcPrChange>
          </w:tcPr>
          <w:p w14:paraId="7B0D4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192" w:author="Matheus Gomes Faria" w:date="2021-03-22T15:36:00Z">
              <w:tcPr>
                <w:tcW w:w="2660" w:type="dxa"/>
                <w:shd w:val="clear" w:color="auto" w:fill="auto"/>
                <w:noWrap/>
                <w:vAlign w:val="center"/>
                <w:hideMark/>
              </w:tcPr>
            </w:tcPrChange>
          </w:tcPr>
          <w:p w14:paraId="474CD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193" w:author="Matheus Gomes Faria" w:date="2021-03-22T15:36:00Z">
              <w:tcPr>
                <w:tcW w:w="1060" w:type="dxa"/>
                <w:shd w:val="clear" w:color="auto" w:fill="auto"/>
                <w:noWrap/>
                <w:vAlign w:val="center"/>
                <w:hideMark/>
              </w:tcPr>
            </w:tcPrChange>
          </w:tcPr>
          <w:p w14:paraId="69DDF5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194" w:author="Matheus Gomes Faria" w:date="2021-03-22T15:36:00Z">
              <w:tcPr>
                <w:tcW w:w="1081" w:type="dxa"/>
                <w:shd w:val="clear" w:color="auto" w:fill="auto"/>
                <w:noWrap/>
                <w:vAlign w:val="center"/>
                <w:hideMark/>
              </w:tcPr>
            </w:tcPrChange>
          </w:tcPr>
          <w:p w14:paraId="03175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380" w:type="dxa"/>
            <w:shd w:val="clear" w:color="auto" w:fill="auto"/>
            <w:noWrap/>
            <w:vAlign w:val="center"/>
            <w:hideMark/>
            <w:tcPrChange w:id="19195" w:author="Matheus Gomes Faria" w:date="2021-03-22T15:36:00Z">
              <w:tcPr>
                <w:tcW w:w="1380" w:type="dxa"/>
                <w:shd w:val="clear" w:color="auto" w:fill="auto"/>
                <w:noWrap/>
                <w:vAlign w:val="center"/>
                <w:hideMark/>
              </w:tcPr>
            </w:tcPrChange>
          </w:tcPr>
          <w:p w14:paraId="31FB3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1220" w:type="dxa"/>
            <w:shd w:val="clear" w:color="auto" w:fill="auto"/>
            <w:noWrap/>
            <w:vAlign w:val="center"/>
            <w:hideMark/>
            <w:tcPrChange w:id="19196" w:author="Matheus Gomes Faria" w:date="2021-03-22T15:36:00Z">
              <w:tcPr>
                <w:tcW w:w="1220" w:type="dxa"/>
                <w:shd w:val="clear" w:color="auto" w:fill="auto"/>
                <w:noWrap/>
                <w:vAlign w:val="center"/>
                <w:hideMark/>
              </w:tcPr>
            </w:tcPrChange>
          </w:tcPr>
          <w:p w14:paraId="0E559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197" w:author="Matheus Gomes Faria" w:date="2021-03-22T15:36:00Z">
              <w:tcPr>
                <w:tcW w:w="1840" w:type="dxa"/>
                <w:shd w:val="clear" w:color="auto" w:fill="auto"/>
                <w:noWrap/>
                <w:vAlign w:val="center"/>
                <w:hideMark/>
              </w:tcPr>
            </w:tcPrChange>
          </w:tcPr>
          <w:p w14:paraId="05B4AA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198" w:author="Matheus Gomes Faria" w:date="2021-03-22T15:36:00Z">
              <w:tcPr>
                <w:tcW w:w="1420" w:type="dxa"/>
                <w:shd w:val="clear" w:color="auto" w:fill="auto"/>
                <w:noWrap/>
                <w:vAlign w:val="center"/>
              </w:tcPr>
            </w:tcPrChange>
          </w:tcPr>
          <w:p w14:paraId="7EF3AEC3" w14:textId="7E394CDE" w:rsidR="00793D34" w:rsidRDefault="00F73FFC">
            <w:pPr>
              <w:autoSpaceDE/>
              <w:autoSpaceDN/>
              <w:adjustRightInd/>
              <w:jc w:val="center"/>
              <w:rPr>
                <w:rFonts w:ascii="Verdana" w:hAnsi="Verdana" w:cs="Calibri"/>
                <w:color w:val="000000"/>
                <w:sz w:val="16"/>
                <w:szCs w:val="16"/>
              </w:rPr>
            </w:pPr>
            <w:del w:id="19199"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00" w:author="Matheus Gomes Faria" w:date="2021-03-22T15:36:00Z">
              <w:tcPr>
                <w:tcW w:w="1160" w:type="dxa"/>
                <w:shd w:val="clear" w:color="auto" w:fill="auto"/>
                <w:noWrap/>
                <w:vAlign w:val="center"/>
                <w:hideMark/>
              </w:tcPr>
            </w:tcPrChange>
          </w:tcPr>
          <w:p w14:paraId="65846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AD0950E" w14:textId="77777777" w:rsidTr="00F73FFC">
        <w:tblPrEx>
          <w:jc w:val="left"/>
          <w:tblPrExChange w:id="19201" w:author="Matheus Gomes Faria" w:date="2021-03-22T15:36:00Z">
            <w:tblPrEx>
              <w:jc w:val="left"/>
            </w:tblPrEx>
          </w:tblPrExChange>
        </w:tblPrEx>
        <w:trPr>
          <w:trHeight w:val="255"/>
          <w:trPrChange w:id="19202" w:author="Matheus Gomes Faria" w:date="2021-03-22T15:36:00Z">
            <w:trPr>
              <w:trHeight w:val="255"/>
            </w:trPr>
          </w:trPrChange>
        </w:trPr>
        <w:tc>
          <w:tcPr>
            <w:tcW w:w="2060" w:type="dxa"/>
            <w:shd w:val="clear" w:color="auto" w:fill="auto"/>
            <w:noWrap/>
            <w:vAlign w:val="center"/>
            <w:hideMark/>
            <w:tcPrChange w:id="19203" w:author="Matheus Gomes Faria" w:date="2021-03-22T15:36:00Z">
              <w:tcPr>
                <w:tcW w:w="2060" w:type="dxa"/>
                <w:shd w:val="clear" w:color="auto" w:fill="auto"/>
                <w:noWrap/>
                <w:vAlign w:val="center"/>
                <w:hideMark/>
              </w:tcPr>
            </w:tcPrChange>
          </w:tcPr>
          <w:p w14:paraId="085FE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479" w:type="dxa"/>
            <w:shd w:val="clear" w:color="auto" w:fill="auto"/>
            <w:noWrap/>
            <w:vAlign w:val="center"/>
            <w:hideMark/>
            <w:tcPrChange w:id="19204" w:author="Matheus Gomes Faria" w:date="2021-03-22T15:36:00Z">
              <w:tcPr>
                <w:tcW w:w="1479" w:type="dxa"/>
                <w:shd w:val="clear" w:color="auto" w:fill="auto"/>
                <w:noWrap/>
                <w:vAlign w:val="center"/>
                <w:hideMark/>
              </w:tcPr>
            </w:tcPrChange>
          </w:tcPr>
          <w:p w14:paraId="63128F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05" w:author="Matheus Gomes Faria" w:date="2021-03-22T15:36:00Z">
              <w:tcPr>
                <w:tcW w:w="2660" w:type="dxa"/>
                <w:shd w:val="clear" w:color="auto" w:fill="auto"/>
                <w:noWrap/>
                <w:vAlign w:val="center"/>
                <w:hideMark/>
              </w:tcPr>
            </w:tcPrChange>
          </w:tcPr>
          <w:p w14:paraId="5A249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06" w:author="Matheus Gomes Faria" w:date="2021-03-22T15:36:00Z">
              <w:tcPr>
                <w:tcW w:w="1060" w:type="dxa"/>
                <w:shd w:val="clear" w:color="auto" w:fill="auto"/>
                <w:noWrap/>
                <w:vAlign w:val="center"/>
                <w:hideMark/>
              </w:tcPr>
            </w:tcPrChange>
          </w:tcPr>
          <w:p w14:paraId="48FC2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07" w:author="Matheus Gomes Faria" w:date="2021-03-22T15:36:00Z">
              <w:tcPr>
                <w:tcW w:w="1081" w:type="dxa"/>
                <w:shd w:val="clear" w:color="auto" w:fill="auto"/>
                <w:noWrap/>
                <w:vAlign w:val="center"/>
                <w:hideMark/>
              </w:tcPr>
            </w:tcPrChange>
          </w:tcPr>
          <w:p w14:paraId="0C199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380" w:type="dxa"/>
            <w:shd w:val="clear" w:color="auto" w:fill="auto"/>
            <w:noWrap/>
            <w:vAlign w:val="center"/>
            <w:hideMark/>
            <w:tcPrChange w:id="19208" w:author="Matheus Gomes Faria" w:date="2021-03-22T15:36:00Z">
              <w:tcPr>
                <w:tcW w:w="1380" w:type="dxa"/>
                <w:shd w:val="clear" w:color="auto" w:fill="auto"/>
                <w:noWrap/>
                <w:vAlign w:val="center"/>
                <w:hideMark/>
              </w:tcPr>
            </w:tcPrChange>
          </w:tcPr>
          <w:p w14:paraId="4BE00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1220" w:type="dxa"/>
            <w:shd w:val="clear" w:color="auto" w:fill="auto"/>
            <w:noWrap/>
            <w:vAlign w:val="center"/>
            <w:hideMark/>
            <w:tcPrChange w:id="19209" w:author="Matheus Gomes Faria" w:date="2021-03-22T15:36:00Z">
              <w:tcPr>
                <w:tcW w:w="1220" w:type="dxa"/>
                <w:shd w:val="clear" w:color="auto" w:fill="auto"/>
                <w:noWrap/>
                <w:vAlign w:val="center"/>
                <w:hideMark/>
              </w:tcPr>
            </w:tcPrChange>
          </w:tcPr>
          <w:p w14:paraId="6DA95F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10" w:author="Matheus Gomes Faria" w:date="2021-03-22T15:36:00Z">
              <w:tcPr>
                <w:tcW w:w="1840" w:type="dxa"/>
                <w:shd w:val="clear" w:color="auto" w:fill="auto"/>
                <w:noWrap/>
                <w:vAlign w:val="center"/>
                <w:hideMark/>
              </w:tcPr>
            </w:tcPrChange>
          </w:tcPr>
          <w:p w14:paraId="15BB1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11" w:author="Matheus Gomes Faria" w:date="2021-03-22T15:36:00Z">
              <w:tcPr>
                <w:tcW w:w="1420" w:type="dxa"/>
                <w:shd w:val="clear" w:color="auto" w:fill="auto"/>
                <w:noWrap/>
                <w:vAlign w:val="center"/>
              </w:tcPr>
            </w:tcPrChange>
          </w:tcPr>
          <w:p w14:paraId="44E50474" w14:textId="7746E711" w:rsidR="00793D34" w:rsidRDefault="00F73FFC">
            <w:pPr>
              <w:autoSpaceDE/>
              <w:autoSpaceDN/>
              <w:adjustRightInd/>
              <w:jc w:val="center"/>
              <w:rPr>
                <w:rFonts w:ascii="Verdana" w:hAnsi="Verdana" w:cs="Calibri"/>
                <w:color w:val="000000"/>
                <w:sz w:val="16"/>
                <w:szCs w:val="16"/>
              </w:rPr>
            </w:pPr>
            <w:del w:id="19212"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13" w:author="Matheus Gomes Faria" w:date="2021-03-22T15:36:00Z">
              <w:tcPr>
                <w:tcW w:w="1160" w:type="dxa"/>
                <w:shd w:val="clear" w:color="auto" w:fill="auto"/>
                <w:noWrap/>
                <w:vAlign w:val="center"/>
                <w:hideMark/>
              </w:tcPr>
            </w:tcPrChange>
          </w:tcPr>
          <w:p w14:paraId="20E8B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6DC20429" w14:textId="77777777" w:rsidTr="00F73FFC">
        <w:tblPrEx>
          <w:jc w:val="left"/>
          <w:tblPrExChange w:id="19214" w:author="Matheus Gomes Faria" w:date="2021-03-22T15:36:00Z">
            <w:tblPrEx>
              <w:jc w:val="left"/>
            </w:tblPrEx>
          </w:tblPrExChange>
        </w:tblPrEx>
        <w:trPr>
          <w:trHeight w:val="255"/>
          <w:trPrChange w:id="19215" w:author="Matheus Gomes Faria" w:date="2021-03-22T15:36:00Z">
            <w:trPr>
              <w:trHeight w:val="255"/>
            </w:trPr>
          </w:trPrChange>
        </w:trPr>
        <w:tc>
          <w:tcPr>
            <w:tcW w:w="2060" w:type="dxa"/>
            <w:shd w:val="clear" w:color="auto" w:fill="auto"/>
            <w:noWrap/>
            <w:vAlign w:val="center"/>
            <w:hideMark/>
            <w:tcPrChange w:id="19216" w:author="Matheus Gomes Faria" w:date="2021-03-22T15:36:00Z">
              <w:tcPr>
                <w:tcW w:w="2060" w:type="dxa"/>
                <w:shd w:val="clear" w:color="auto" w:fill="auto"/>
                <w:noWrap/>
                <w:vAlign w:val="center"/>
                <w:hideMark/>
              </w:tcPr>
            </w:tcPrChange>
          </w:tcPr>
          <w:p w14:paraId="4EF2F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479" w:type="dxa"/>
            <w:shd w:val="clear" w:color="auto" w:fill="auto"/>
            <w:noWrap/>
            <w:vAlign w:val="center"/>
            <w:hideMark/>
            <w:tcPrChange w:id="19217" w:author="Matheus Gomes Faria" w:date="2021-03-22T15:36:00Z">
              <w:tcPr>
                <w:tcW w:w="1479" w:type="dxa"/>
                <w:shd w:val="clear" w:color="auto" w:fill="auto"/>
                <w:noWrap/>
                <w:vAlign w:val="center"/>
                <w:hideMark/>
              </w:tcPr>
            </w:tcPrChange>
          </w:tcPr>
          <w:p w14:paraId="5A98C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18" w:author="Matheus Gomes Faria" w:date="2021-03-22T15:36:00Z">
              <w:tcPr>
                <w:tcW w:w="2660" w:type="dxa"/>
                <w:shd w:val="clear" w:color="auto" w:fill="auto"/>
                <w:noWrap/>
                <w:vAlign w:val="center"/>
                <w:hideMark/>
              </w:tcPr>
            </w:tcPrChange>
          </w:tcPr>
          <w:p w14:paraId="322D4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19" w:author="Matheus Gomes Faria" w:date="2021-03-22T15:36:00Z">
              <w:tcPr>
                <w:tcW w:w="1060" w:type="dxa"/>
                <w:shd w:val="clear" w:color="auto" w:fill="auto"/>
                <w:noWrap/>
                <w:vAlign w:val="center"/>
                <w:hideMark/>
              </w:tcPr>
            </w:tcPrChange>
          </w:tcPr>
          <w:p w14:paraId="0D291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20" w:author="Matheus Gomes Faria" w:date="2021-03-22T15:36:00Z">
              <w:tcPr>
                <w:tcW w:w="1081" w:type="dxa"/>
                <w:shd w:val="clear" w:color="auto" w:fill="auto"/>
                <w:noWrap/>
                <w:vAlign w:val="center"/>
                <w:hideMark/>
              </w:tcPr>
            </w:tcPrChange>
          </w:tcPr>
          <w:p w14:paraId="7BF577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380" w:type="dxa"/>
            <w:shd w:val="clear" w:color="auto" w:fill="auto"/>
            <w:noWrap/>
            <w:vAlign w:val="center"/>
            <w:hideMark/>
            <w:tcPrChange w:id="19221" w:author="Matheus Gomes Faria" w:date="2021-03-22T15:36:00Z">
              <w:tcPr>
                <w:tcW w:w="1380" w:type="dxa"/>
                <w:shd w:val="clear" w:color="auto" w:fill="auto"/>
                <w:noWrap/>
                <w:vAlign w:val="center"/>
                <w:hideMark/>
              </w:tcPr>
            </w:tcPrChange>
          </w:tcPr>
          <w:p w14:paraId="12E4F1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1220" w:type="dxa"/>
            <w:shd w:val="clear" w:color="auto" w:fill="auto"/>
            <w:noWrap/>
            <w:vAlign w:val="center"/>
            <w:hideMark/>
            <w:tcPrChange w:id="19222" w:author="Matheus Gomes Faria" w:date="2021-03-22T15:36:00Z">
              <w:tcPr>
                <w:tcW w:w="1220" w:type="dxa"/>
                <w:shd w:val="clear" w:color="auto" w:fill="auto"/>
                <w:noWrap/>
                <w:vAlign w:val="center"/>
                <w:hideMark/>
              </w:tcPr>
            </w:tcPrChange>
          </w:tcPr>
          <w:p w14:paraId="740D1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23" w:author="Matheus Gomes Faria" w:date="2021-03-22T15:36:00Z">
              <w:tcPr>
                <w:tcW w:w="1840" w:type="dxa"/>
                <w:shd w:val="clear" w:color="auto" w:fill="auto"/>
                <w:noWrap/>
                <w:vAlign w:val="center"/>
                <w:hideMark/>
              </w:tcPr>
            </w:tcPrChange>
          </w:tcPr>
          <w:p w14:paraId="35453D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24" w:author="Matheus Gomes Faria" w:date="2021-03-22T15:36:00Z">
              <w:tcPr>
                <w:tcW w:w="1420" w:type="dxa"/>
                <w:shd w:val="clear" w:color="auto" w:fill="auto"/>
                <w:noWrap/>
                <w:vAlign w:val="center"/>
              </w:tcPr>
            </w:tcPrChange>
          </w:tcPr>
          <w:p w14:paraId="3C488F6F" w14:textId="761B7248" w:rsidR="00793D34" w:rsidRDefault="00F73FFC">
            <w:pPr>
              <w:autoSpaceDE/>
              <w:autoSpaceDN/>
              <w:adjustRightInd/>
              <w:jc w:val="center"/>
              <w:rPr>
                <w:rFonts w:ascii="Verdana" w:hAnsi="Verdana" w:cs="Calibri"/>
                <w:color w:val="000000"/>
                <w:sz w:val="16"/>
                <w:szCs w:val="16"/>
              </w:rPr>
            </w:pPr>
            <w:del w:id="19225"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26" w:author="Matheus Gomes Faria" w:date="2021-03-22T15:36:00Z">
              <w:tcPr>
                <w:tcW w:w="1160" w:type="dxa"/>
                <w:shd w:val="clear" w:color="auto" w:fill="auto"/>
                <w:noWrap/>
                <w:vAlign w:val="center"/>
                <w:hideMark/>
              </w:tcPr>
            </w:tcPrChange>
          </w:tcPr>
          <w:p w14:paraId="46B37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ECDB39E" w14:textId="77777777" w:rsidTr="00F73FFC">
        <w:tblPrEx>
          <w:jc w:val="left"/>
          <w:tblPrExChange w:id="19227" w:author="Matheus Gomes Faria" w:date="2021-03-22T15:36:00Z">
            <w:tblPrEx>
              <w:jc w:val="left"/>
            </w:tblPrEx>
          </w:tblPrExChange>
        </w:tblPrEx>
        <w:trPr>
          <w:trHeight w:val="255"/>
          <w:trPrChange w:id="19228" w:author="Matheus Gomes Faria" w:date="2021-03-22T15:36:00Z">
            <w:trPr>
              <w:trHeight w:val="255"/>
            </w:trPr>
          </w:trPrChange>
        </w:trPr>
        <w:tc>
          <w:tcPr>
            <w:tcW w:w="2060" w:type="dxa"/>
            <w:shd w:val="clear" w:color="auto" w:fill="auto"/>
            <w:noWrap/>
            <w:vAlign w:val="center"/>
            <w:hideMark/>
            <w:tcPrChange w:id="19229" w:author="Matheus Gomes Faria" w:date="2021-03-22T15:36:00Z">
              <w:tcPr>
                <w:tcW w:w="2060" w:type="dxa"/>
                <w:shd w:val="clear" w:color="auto" w:fill="auto"/>
                <w:noWrap/>
                <w:vAlign w:val="center"/>
                <w:hideMark/>
              </w:tcPr>
            </w:tcPrChange>
          </w:tcPr>
          <w:p w14:paraId="47267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479" w:type="dxa"/>
            <w:shd w:val="clear" w:color="auto" w:fill="auto"/>
            <w:noWrap/>
            <w:vAlign w:val="center"/>
            <w:hideMark/>
            <w:tcPrChange w:id="19230" w:author="Matheus Gomes Faria" w:date="2021-03-22T15:36:00Z">
              <w:tcPr>
                <w:tcW w:w="1479" w:type="dxa"/>
                <w:shd w:val="clear" w:color="auto" w:fill="auto"/>
                <w:noWrap/>
                <w:vAlign w:val="center"/>
                <w:hideMark/>
              </w:tcPr>
            </w:tcPrChange>
          </w:tcPr>
          <w:p w14:paraId="2A45B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31" w:author="Matheus Gomes Faria" w:date="2021-03-22T15:36:00Z">
              <w:tcPr>
                <w:tcW w:w="2660" w:type="dxa"/>
                <w:shd w:val="clear" w:color="auto" w:fill="auto"/>
                <w:noWrap/>
                <w:vAlign w:val="center"/>
                <w:hideMark/>
              </w:tcPr>
            </w:tcPrChange>
          </w:tcPr>
          <w:p w14:paraId="4FF88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32" w:author="Matheus Gomes Faria" w:date="2021-03-22T15:36:00Z">
              <w:tcPr>
                <w:tcW w:w="1060" w:type="dxa"/>
                <w:shd w:val="clear" w:color="auto" w:fill="auto"/>
                <w:noWrap/>
                <w:vAlign w:val="center"/>
                <w:hideMark/>
              </w:tcPr>
            </w:tcPrChange>
          </w:tcPr>
          <w:p w14:paraId="0C027F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33" w:author="Matheus Gomes Faria" w:date="2021-03-22T15:36:00Z">
              <w:tcPr>
                <w:tcW w:w="1081" w:type="dxa"/>
                <w:shd w:val="clear" w:color="auto" w:fill="auto"/>
                <w:noWrap/>
                <w:vAlign w:val="center"/>
                <w:hideMark/>
              </w:tcPr>
            </w:tcPrChange>
          </w:tcPr>
          <w:p w14:paraId="56DD5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380" w:type="dxa"/>
            <w:shd w:val="clear" w:color="auto" w:fill="auto"/>
            <w:noWrap/>
            <w:vAlign w:val="center"/>
            <w:hideMark/>
            <w:tcPrChange w:id="19234" w:author="Matheus Gomes Faria" w:date="2021-03-22T15:36:00Z">
              <w:tcPr>
                <w:tcW w:w="1380" w:type="dxa"/>
                <w:shd w:val="clear" w:color="auto" w:fill="auto"/>
                <w:noWrap/>
                <w:vAlign w:val="center"/>
                <w:hideMark/>
              </w:tcPr>
            </w:tcPrChange>
          </w:tcPr>
          <w:p w14:paraId="0388B9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1220" w:type="dxa"/>
            <w:shd w:val="clear" w:color="auto" w:fill="auto"/>
            <w:noWrap/>
            <w:vAlign w:val="center"/>
            <w:hideMark/>
            <w:tcPrChange w:id="19235" w:author="Matheus Gomes Faria" w:date="2021-03-22T15:36:00Z">
              <w:tcPr>
                <w:tcW w:w="1220" w:type="dxa"/>
                <w:shd w:val="clear" w:color="auto" w:fill="auto"/>
                <w:noWrap/>
                <w:vAlign w:val="center"/>
                <w:hideMark/>
              </w:tcPr>
            </w:tcPrChange>
          </w:tcPr>
          <w:p w14:paraId="2F4EC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36" w:author="Matheus Gomes Faria" w:date="2021-03-22T15:36:00Z">
              <w:tcPr>
                <w:tcW w:w="1840" w:type="dxa"/>
                <w:shd w:val="clear" w:color="auto" w:fill="auto"/>
                <w:noWrap/>
                <w:vAlign w:val="center"/>
                <w:hideMark/>
              </w:tcPr>
            </w:tcPrChange>
          </w:tcPr>
          <w:p w14:paraId="7D2C3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37" w:author="Matheus Gomes Faria" w:date="2021-03-22T15:36:00Z">
              <w:tcPr>
                <w:tcW w:w="1420" w:type="dxa"/>
                <w:shd w:val="clear" w:color="auto" w:fill="auto"/>
                <w:noWrap/>
                <w:vAlign w:val="center"/>
              </w:tcPr>
            </w:tcPrChange>
          </w:tcPr>
          <w:p w14:paraId="24F164A0" w14:textId="15FC1EC8" w:rsidR="00793D34" w:rsidRDefault="00F73FFC">
            <w:pPr>
              <w:autoSpaceDE/>
              <w:autoSpaceDN/>
              <w:adjustRightInd/>
              <w:jc w:val="center"/>
              <w:rPr>
                <w:rFonts w:ascii="Verdana" w:hAnsi="Verdana" w:cs="Calibri"/>
                <w:color w:val="000000"/>
                <w:sz w:val="16"/>
                <w:szCs w:val="16"/>
              </w:rPr>
            </w:pPr>
            <w:del w:id="19238"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39" w:author="Matheus Gomes Faria" w:date="2021-03-22T15:36:00Z">
              <w:tcPr>
                <w:tcW w:w="1160" w:type="dxa"/>
                <w:shd w:val="clear" w:color="auto" w:fill="auto"/>
                <w:noWrap/>
                <w:vAlign w:val="center"/>
                <w:hideMark/>
              </w:tcPr>
            </w:tcPrChange>
          </w:tcPr>
          <w:p w14:paraId="5BAE0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701B5E0C" w14:textId="77777777" w:rsidTr="00F73FFC">
        <w:tblPrEx>
          <w:jc w:val="left"/>
          <w:tblPrExChange w:id="19240" w:author="Matheus Gomes Faria" w:date="2021-03-22T15:36:00Z">
            <w:tblPrEx>
              <w:jc w:val="left"/>
            </w:tblPrEx>
          </w:tblPrExChange>
        </w:tblPrEx>
        <w:trPr>
          <w:trHeight w:val="255"/>
          <w:trPrChange w:id="19241" w:author="Matheus Gomes Faria" w:date="2021-03-22T15:36:00Z">
            <w:trPr>
              <w:trHeight w:val="255"/>
            </w:trPr>
          </w:trPrChange>
        </w:trPr>
        <w:tc>
          <w:tcPr>
            <w:tcW w:w="2060" w:type="dxa"/>
            <w:shd w:val="clear" w:color="auto" w:fill="auto"/>
            <w:noWrap/>
            <w:vAlign w:val="center"/>
            <w:hideMark/>
            <w:tcPrChange w:id="19242" w:author="Matheus Gomes Faria" w:date="2021-03-22T15:36:00Z">
              <w:tcPr>
                <w:tcW w:w="2060" w:type="dxa"/>
                <w:shd w:val="clear" w:color="auto" w:fill="auto"/>
                <w:noWrap/>
                <w:vAlign w:val="center"/>
                <w:hideMark/>
              </w:tcPr>
            </w:tcPrChange>
          </w:tcPr>
          <w:p w14:paraId="74707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479" w:type="dxa"/>
            <w:shd w:val="clear" w:color="auto" w:fill="auto"/>
            <w:noWrap/>
            <w:vAlign w:val="center"/>
            <w:hideMark/>
            <w:tcPrChange w:id="19243" w:author="Matheus Gomes Faria" w:date="2021-03-22T15:36:00Z">
              <w:tcPr>
                <w:tcW w:w="1479" w:type="dxa"/>
                <w:shd w:val="clear" w:color="auto" w:fill="auto"/>
                <w:noWrap/>
                <w:vAlign w:val="center"/>
                <w:hideMark/>
              </w:tcPr>
            </w:tcPrChange>
          </w:tcPr>
          <w:p w14:paraId="1A55E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44" w:author="Matheus Gomes Faria" w:date="2021-03-22T15:36:00Z">
              <w:tcPr>
                <w:tcW w:w="2660" w:type="dxa"/>
                <w:shd w:val="clear" w:color="auto" w:fill="auto"/>
                <w:noWrap/>
                <w:vAlign w:val="center"/>
                <w:hideMark/>
              </w:tcPr>
            </w:tcPrChange>
          </w:tcPr>
          <w:p w14:paraId="6D2A2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45" w:author="Matheus Gomes Faria" w:date="2021-03-22T15:36:00Z">
              <w:tcPr>
                <w:tcW w:w="1060" w:type="dxa"/>
                <w:shd w:val="clear" w:color="auto" w:fill="auto"/>
                <w:noWrap/>
                <w:vAlign w:val="center"/>
                <w:hideMark/>
              </w:tcPr>
            </w:tcPrChange>
          </w:tcPr>
          <w:p w14:paraId="05A2D9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46" w:author="Matheus Gomes Faria" w:date="2021-03-22T15:36:00Z">
              <w:tcPr>
                <w:tcW w:w="1081" w:type="dxa"/>
                <w:shd w:val="clear" w:color="auto" w:fill="auto"/>
                <w:noWrap/>
                <w:vAlign w:val="center"/>
                <w:hideMark/>
              </w:tcPr>
            </w:tcPrChange>
          </w:tcPr>
          <w:p w14:paraId="53876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380" w:type="dxa"/>
            <w:shd w:val="clear" w:color="auto" w:fill="auto"/>
            <w:noWrap/>
            <w:vAlign w:val="center"/>
            <w:hideMark/>
            <w:tcPrChange w:id="19247" w:author="Matheus Gomes Faria" w:date="2021-03-22T15:36:00Z">
              <w:tcPr>
                <w:tcW w:w="1380" w:type="dxa"/>
                <w:shd w:val="clear" w:color="auto" w:fill="auto"/>
                <w:noWrap/>
                <w:vAlign w:val="center"/>
                <w:hideMark/>
              </w:tcPr>
            </w:tcPrChange>
          </w:tcPr>
          <w:p w14:paraId="0BD4EF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1220" w:type="dxa"/>
            <w:shd w:val="clear" w:color="auto" w:fill="auto"/>
            <w:noWrap/>
            <w:vAlign w:val="center"/>
            <w:hideMark/>
            <w:tcPrChange w:id="19248" w:author="Matheus Gomes Faria" w:date="2021-03-22T15:36:00Z">
              <w:tcPr>
                <w:tcW w:w="1220" w:type="dxa"/>
                <w:shd w:val="clear" w:color="auto" w:fill="auto"/>
                <w:noWrap/>
                <w:vAlign w:val="center"/>
                <w:hideMark/>
              </w:tcPr>
            </w:tcPrChange>
          </w:tcPr>
          <w:p w14:paraId="0302AA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49" w:author="Matheus Gomes Faria" w:date="2021-03-22T15:36:00Z">
              <w:tcPr>
                <w:tcW w:w="1840" w:type="dxa"/>
                <w:shd w:val="clear" w:color="auto" w:fill="auto"/>
                <w:noWrap/>
                <w:vAlign w:val="center"/>
                <w:hideMark/>
              </w:tcPr>
            </w:tcPrChange>
          </w:tcPr>
          <w:p w14:paraId="1857D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50" w:author="Matheus Gomes Faria" w:date="2021-03-22T15:36:00Z">
              <w:tcPr>
                <w:tcW w:w="1420" w:type="dxa"/>
                <w:shd w:val="clear" w:color="auto" w:fill="auto"/>
                <w:noWrap/>
                <w:vAlign w:val="center"/>
              </w:tcPr>
            </w:tcPrChange>
          </w:tcPr>
          <w:p w14:paraId="7C7D2473" w14:textId="0435A46B" w:rsidR="00793D34" w:rsidRDefault="00F73FFC">
            <w:pPr>
              <w:autoSpaceDE/>
              <w:autoSpaceDN/>
              <w:adjustRightInd/>
              <w:jc w:val="center"/>
              <w:rPr>
                <w:rFonts w:ascii="Verdana" w:hAnsi="Verdana" w:cs="Calibri"/>
                <w:color w:val="000000"/>
                <w:sz w:val="16"/>
                <w:szCs w:val="16"/>
              </w:rPr>
            </w:pPr>
            <w:del w:id="19251"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52" w:author="Matheus Gomes Faria" w:date="2021-03-22T15:36:00Z">
              <w:tcPr>
                <w:tcW w:w="1160" w:type="dxa"/>
                <w:shd w:val="clear" w:color="auto" w:fill="auto"/>
                <w:noWrap/>
                <w:vAlign w:val="center"/>
                <w:hideMark/>
              </w:tcPr>
            </w:tcPrChange>
          </w:tcPr>
          <w:p w14:paraId="67EC5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D256E95" w14:textId="77777777" w:rsidTr="00F73FFC">
        <w:tblPrEx>
          <w:jc w:val="left"/>
          <w:tblPrExChange w:id="19253" w:author="Matheus Gomes Faria" w:date="2021-03-22T15:36:00Z">
            <w:tblPrEx>
              <w:jc w:val="left"/>
            </w:tblPrEx>
          </w:tblPrExChange>
        </w:tblPrEx>
        <w:trPr>
          <w:trHeight w:val="255"/>
          <w:trPrChange w:id="19254" w:author="Matheus Gomes Faria" w:date="2021-03-22T15:36:00Z">
            <w:trPr>
              <w:trHeight w:val="255"/>
            </w:trPr>
          </w:trPrChange>
        </w:trPr>
        <w:tc>
          <w:tcPr>
            <w:tcW w:w="2060" w:type="dxa"/>
            <w:shd w:val="clear" w:color="auto" w:fill="auto"/>
            <w:noWrap/>
            <w:vAlign w:val="center"/>
            <w:hideMark/>
            <w:tcPrChange w:id="19255" w:author="Matheus Gomes Faria" w:date="2021-03-22T15:36:00Z">
              <w:tcPr>
                <w:tcW w:w="2060" w:type="dxa"/>
                <w:shd w:val="clear" w:color="auto" w:fill="auto"/>
                <w:noWrap/>
                <w:vAlign w:val="center"/>
                <w:hideMark/>
              </w:tcPr>
            </w:tcPrChange>
          </w:tcPr>
          <w:p w14:paraId="64F3F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479" w:type="dxa"/>
            <w:shd w:val="clear" w:color="auto" w:fill="auto"/>
            <w:noWrap/>
            <w:vAlign w:val="center"/>
            <w:hideMark/>
            <w:tcPrChange w:id="19256" w:author="Matheus Gomes Faria" w:date="2021-03-22T15:36:00Z">
              <w:tcPr>
                <w:tcW w:w="1479" w:type="dxa"/>
                <w:shd w:val="clear" w:color="auto" w:fill="auto"/>
                <w:noWrap/>
                <w:vAlign w:val="center"/>
                <w:hideMark/>
              </w:tcPr>
            </w:tcPrChange>
          </w:tcPr>
          <w:p w14:paraId="7D5FB3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57" w:author="Matheus Gomes Faria" w:date="2021-03-22T15:36:00Z">
              <w:tcPr>
                <w:tcW w:w="2660" w:type="dxa"/>
                <w:shd w:val="clear" w:color="auto" w:fill="auto"/>
                <w:noWrap/>
                <w:vAlign w:val="center"/>
                <w:hideMark/>
              </w:tcPr>
            </w:tcPrChange>
          </w:tcPr>
          <w:p w14:paraId="5B7524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58" w:author="Matheus Gomes Faria" w:date="2021-03-22T15:36:00Z">
              <w:tcPr>
                <w:tcW w:w="1060" w:type="dxa"/>
                <w:shd w:val="clear" w:color="auto" w:fill="auto"/>
                <w:noWrap/>
                <w:vAlign w:val="center"/>
                <w:hideMark/>
              </w:tcPr>
            </w:tcPrChange>
          </w:tcPr>
          <w:p w14:paraId="381503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59" w:author="Matheus Gomes Faria" w:date="2021-03-22T15:36:00Z">
              <w:tcPr>
                <w:tcW w:w="1081" w:type="dxa"/>
                <w:shd w:val="clear" w:color="auto" w:fill="auto"/>
                <w:noWrap/>
                <w:vAlign w:val="center"/>
                <w:hideMark/>
              </w:tcPr>
            </w:tcPrChange>
          </w:tcPr>
          <w:p w14:paraId="19244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380" w:type="dxa"/>
            <w:shd w:val="clear" w:color="auto" w:fill="auto"/>
            <w:noWrap/>
            <w:vAlign w:val="center"/>
            <w:hideMark/>
            <w:tcPrChange w:id="19260" w:author="Matheus Gomes Faria" w:date="2021-03-22T15:36:00Z">
              <w:tcPr>
                <w:tcW w:w="1380" w:type="dxa"/>
                <w:shd w:val="clear" w:color="auto" w:fill="auto"/>
                <w:noWrap/>
                <w:vAlign w:val="center"/>
                <w:hideMark/>
              </w:tcPr>
            </w:tcPrChange>
          </w:tcPr>
          <w:p w14:paraId="20F90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1220" w:type="dxa"/>
            <w:shd w:val="clear" w:color="auto" w:fill="auto"/>
            <w:noWrap/>
            <w:vAlign w:val="center"/>
            <w:hideMark/>
            <w:tcPrChange w:id="19261" w:author="Matheus Gomes Faria" w:date="2021-03-22T15:36:00Z">
              <w:tcPr>
                <w:tcW w:w="1220" w:type="dxa"/>
                <w:shd w:val="clear" w:color="auto" w:fill="auto"/>
                <w:noWrap/>
                <w:vAlign w:val="center"/>
                <w:hideMark/>
              </w:tcPr>
            </w:tcPrChange>
          </w:tcPr>
          <w:p w14:paraId="0CF31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62" w:author="Matheus Gomes Faria" w:date="2021-03-22T15:36:00Z">
              <w:tcPr>
                <w:tcW w:w="1840" w:type="dxa"/>
                <w:shd w:val="clear" w:color="auto" w:fill="auto"/>
                <w:noWrap/>
                <w:vAlign w:val="center"/>
                <w:hideMark/>
              </w:tcPr>
            </w:tcPrChange>
          </w:tcPr>
          <w:p w14:paraId="6467F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63" w:author="Matheus Gomes Faria" w:date="2021-03-22T15:36:00Z">
              <w:tcPr>
                <w:tcW w:w="1420" w:type="dxa"/>
                <w:shd w:val="clear" w:color="auto" w:fill="auto"/>
                <w:noWrap/>
                <w:vAlign w:val="center"/>
              </w:tcPr>
            </w:tcPrChange>
          </w:tcPr>
          <w:p w14:paraId="03301A43" w14:textId="18F15478" w:rsidR="00793D34" w:rsidRDefault="00F73FFC">
            <w:pPr>
              <w:autoSpaceDE/>
              <w:autoSpaceDN/>
              <w:adjustRightInd/>
              <w:jc w:val="center"/>
              <w:rPr>
                <w:rFonts w:ascii="Verdana" w:hAnsi="Verdana" w:cs="Calibri"/>
                <w:color w:val="000000"/>
                <w:sz w:val="16"/>
                <w:szCs w:val="16"/>
              </w:rPr>
            </w:pPr>
            <w:del w:id="19264"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65" w:author="Matheus Gomes Faria" w:date="2021-03-22T15:36:00Z">
              <w:tcPr>
                <w:tcW w:w="1160" w:type="dxa"/>
                <w:shd w:val="clear" w:color="auto" w:fill="auto"/>
                <w:noWrap/>
                <w:vAlign w:val="center"/>
                <w:hideMark/>
              </w:tcPr>
            </w:tcPrChange>
          </w:tcPr>
          <w:p w14:paraId="676C3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094F567D" w14:textId="77777777" w:rsidTr="00F73FFC">
        <w:tblPrEx>
          <w:jc w:val="left"/>
          <w:tblPrExChange w:id="19266" w:author="Matheus Gomes Faria" w:date="2021-03-22T15:36:00Z">
            <w:tblPrEx>
              <w:jc w:val="left"/>
            </w:tblPrEx>
          </w:tblPrExChange>
        </w:tblPrEx>
        <w:trPr>
          <w:trHeight w:val="255"/>
          <w:trPrChange w:id="19267" w:author="Matheus Gomes Faria" w:date="2021-03-22T15:36:00Z">
            <w:trPr>
              <w:trHeight w:val="255"/>
            </w:trPr>
          </w:trPrChange>
        </w:trPr>
        <w:tc>
          <w:tcPr>
            <w:tcW w:w="2060" w:type="dxa"/>
            <w:shd w:val="clear" w:color="auto" w:fill="auto"/>
            <w:noWrap/>
            <w:vAlign w:val="center"/>
            <w:hideMark/>
            <w:tcPrChange w:id="19268" w:author="Matheus Gomes Faria" w:date="2021-03-22T15:36:00Z">
              <w:tcPr>
                <w:tcW w:w="2060" w:type="dxa"/>
                <w:shd w:val="clear" w:color="auto" w:fill="auto"/>
                <w:noWrap/>
                <w:vAlign w:val="center"/>
                <w:hideMark/>
              </w:tcPr>
            </w:tcPrChange>
          </w:tcPr>
          <w:p w14:paraId="60102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479" w:type="dxa"/>
            <w:shd w:val="clear" w:color="auto" w:fill="auto"/>
            <w:noWrap/>
            <w:vAlign w:val="center"/>
            <w:hideMark/>
            <w:tcPrChange w:id="19269" w:author="Matheus Gomes Faria" w:date="2021-03-22T15:36:00Z">
              <w:tcPr>
                <w:tcW w:w="1479" w:type="dxa"/>
                <w:shd w:val="clear" w:color="auto" w:fill="auto"/>
                <w:noWrap/>
                <w:vAlign w:val="center"/>
                <w:hideMark/>
              </w:tcPr>
            </w:tcPrChange>
          </w:tcPr>
          <w:p w14:paraId="65D657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70" w:author="Matheus Gomes Faria" w:date="2021-03-22T15:36:00Z">
              <w:tcPr>
                <w:tcW w:w="2660" w:type="dxa"/>
                <w:shd w:val="clear" w:color="auto" w:fill="auto"/>
                <w:noWrap/>
                <w:vAlign w:val="center"/>
                <w:hideMark/>
              </w:tcPr>
            </w:tcPrChange>
          </w:tcPr>
          <w:p w14:paraId="6AE994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71" w:author="Matheus Gomes Faria" w:date="2021-03-22T15:36:00Z">
              <w:tcPr>
                <w:tcW w:w="1060" w:type="dxa"/>
                <w:shd w:val="clear" w:color="auto" w:fill="auto"/>
                <w:noWrap/>
                <w:vAlign w:val="center"/>
                <w:hideMark/>
              </w:tcPr>
            </w:tcPrChange>
          </w:tcPr>
          <w:p w14:paraId="1DF817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72" w:author="Matheus Gomes Faria" w:date="2021-03-22T15:36:00Z">
              <w:tcPr>
                <w:tcW w:w="1081" w:type="dxa"/>
                <w:shd w:val="clear" w:color="auto" w:fill="auto"/>
                <w:noWrap/>
                <w:vAlign w:val="center"/>
                <w:hideMark/>
              </w:tcPr>
            </w:tcPrChange>
          </w:tcPr>
          <w:p w14:paraId="51BB53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380" w:type="dxa"/>
            <w:shd w:val="clear" w:color="auto" w:fill="auto"/>
            <w:noWrap/>
            <w:vAlign w:val="center"/>
            <w:hideMark/>
            <w:tcPrChange w:id="19273" w:author="Matheus Gomes Faria" w:date="2021-03-22T15:36:00Z">
              <w:tcPr>
                <w:tcW w:w="1380" w:type="dxa"/>
                <w:shd w:val="clear" w:color="auto" w:fill="auto"/>
                <w:noWrap/>
                <w:vAlign w:val="center"/>
                <w:hideMark/>
              </w:tcPr>
            </w:tcPrChange>
          </w:tcPr>
          <w:p w14:paraId="1A829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1220" w:type="dxa"/>
            <w:shd w:val="clear" w:color="auto" w:fill="auto"/>
            <w:noWrap/>
            <w:vAlign w:val="center"/>
            <w:hideMark/>
            <w:tcPrChange w:id="19274" w:author="Matheus Gomes Faria" w:date="2021-03-22T15:36:00Z">
              <w:tcPr>
                <w:tcW w:w="1220" w:type="dxa"/>
                <w:shd w:val="clear" w:color="auto" w:fill="auto"/>
                <w:noWrap/>
                <w:vAlign w:val="center"/>
                <w:hideMark/>
              </w:tcPr>
            </w:tcPrChange>
          </w:tcPr>
          <w:p w14:paraId="1EBEA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75" w:author="Matheus Gomes Faria" w:date="2021-03-22T15:36:00Z">
              <w:tcPr>
                <w:tcW w:w="1840" w:type="dxa"/>
                <w:shd w:val="clear" w:color="auto" w:fill="auto"/>
                <w:noWrap/>
                <w:vAlign w:val="center"/>
                <w:hideMark/>
              </w:tcPr>
            </w:tcPrChange>
          </w:tcPr>
          <w:p w14:paraId="1464F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76" w:author="Matheus Gomes Faria" w:date="2021-03-22T15:36:00Z">
              <w:tcPr>
                <w:tcW w:w="1420" w:type="dxa"/>
                <w:shd w:val="clear" w:color="auto" w:fill="auto"/>
                <w:noWrap/>
                <w:vAlign w:val="center"/>
              </w:tcPr>
            </w:tcPrChange>
          </w:tcPr>
          <w:p w14:paraId="00F6443F" w14:textId="7D4250E3" w:rsidR="00793D34" w:rsidRDefault="00F73FFC">
            <w:pPr>
              <w:autoSpaceDE/>
              <w:autoSpaceDN/>
              <w:adjustRightInd/>
              <w:jc w:val="center"/>
              <w:rPr>
                <w:rFonts w:ascii="Verdana" w:hAnsi="Verdana" w:cs="Calibri"/>
                <w:color w:val="000000"/>
                <w:sz w:val="16"/>
                <w:szCs w:val="16"/>
              </w:rPr>
            </w:pPr>
            <w:del w:id="19277"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78" w:author="Matheus Gomes Faria" w:date="2021-03-22T15:36:00Z">
              <w:tcPr>
                <w:tcW w:w="1160" w:type="dxa"/>
                <w:shd w:val="clear" w:color="auto" w:fill="auto"/>
                <w:noWrap/>
                <w:vAlign w:val="center"/>
                <w:hideMark/>
              </w:tcPr>
            </w:tcPrChange>
          </w:tcPr>
          <w:p w14:paraId="02A4DA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00A351C1" w14:textId="77777777" w:rsidTr="00F73FFC">
        <w:tblPrEx>
          <w:jc w:val="left"/>
          <w:tblPrExChange w:id="19279" w:author="Matheus Gomes Faria" w:date="2021-03-22T15:36:00Z">
            <w:tblPrEx>
              <w:jc w:val="left"/>
            </w:tblPrEx>
          </w:tblPrExChange>
        </w:tblPrEx>
        <w:trPr>
          <w:trHeight w:val="255"/>
          <w:trPrChange w:id="19280" w:author="Matheus Gomes Faria" w:date="2021-03-22T15:36:00Z">
            <w:trPr>
              <w:trHeight w:val="255"/>
            </w:trPr>
          </w:trPrChange>
        </w:trPr>
        <w:tc>
          <w:tcPr>
            <w:tcW w:w="2060" w:type="dxa"/>
            <w:shd w:val="clear" w:color="auto" w:fill="auto"/>
            <w:noWrap/>
            <w:vAlign w:val="center"/>
            <w:hideMark/>
            <w:tcPrChange w:id="19281" w:author="Matheus Gomes Faria" w:date="2021-03-22T15:36:00Z">
              <w:tcPr>
                <w:tcW w:w="2060" w:type="dxa"/>
                <w:shd w:val="clear" w:color="auto" w:fill="auto"/>
                <w:noWrap/>
                <w:vAlign w:val="center"/>
                <w:hideMark/>
              </w:tcPr>
            </w:tcPrChange>
          </w:tcPr>
          <w:p w14:paraId="43B5A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479" w:type="dxa"/>
            <w:shd w:val="clear" w:color="auto" w:fill="auto"/>
            <w:noWrap/>
            <w:vAlign w:val="center"/>
            <w:hideMark/>
            <w:tcPrChange w:id="19282" w:author="Matheus Gomes Faria" w:date="2021-03-22T15:36:00Z">
              <w:tcPr>
                <w:tcW w:w="1479" w:type="dxa"/>
                <w:shd w:val="clear" w:color="auto" w:fill="auto"/>
                <w:noWrap/>
                <w:vAlign w:val="center"/>
                <w:hideMark/>
              </w:tcPr>
            </w:tcPrChange>
          </w:tcPr>
          <w:p w14:paraId="2AA977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83" w:author="Matheus Gomes Faria" w:date="2021-03-22T15:36:00Z">
              <w:tcPr>
                <w:tcW w:w="2660" w:type="dxa"/>
                <w:shd w:val="clear" w:color="auto" w:fill="auto"/>
                <w:noWrap/>
                <w:vAlign w:val="center"/>
                <w:hideMark/>
              </w:tcPr>
            </w:tcPrChange>
          </w:tcPr>
          <w:p w14:paraId="42501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84" w:author="Matheus Gomes Faria" w:date="2021-03-22T15:36:00Z">
              <w:tcPr>
                <w:tcW w:w="1060" w:type="dxa"/>
                <w:shd w:val="clear" w:color="auto" w:fill="auto"/>
                <w:noWrap/>
                <w:vAlign w:val="center"/>
                <w:hideMark/>
              </w:tcPr>
            </w:tcPrChange>
          </w:tcPr>
          <w:p w14:paraId="15DC1D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85" w:author="Matheus Gomes Faria" w:date="2021-03-22T15:36:00Z">
              <w:tcPr>
                <w:tcW w:w="1081" w:type="dxa"/>
                <w:shd w:val="clear" w:color="auto" w:fill="auto"/>
                <w:noWrap/>
                <w:vAlign w:val="center"/>
                <w:hideMark/>
              </w:tcPr>
            </w:tcPrChange>
          </w:tcPr>
          <w:p w14:paraId="3873AE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380" w:type="dxa"/>
            <w:shd w:val="clear" w:color="auto" w:fill="auto"/>
            <w:noWrap/>
            <w:vAlign w:val="center"/>
            <w:hideMark/>
            <w:tcPrChange w:id="19286" w:author="Matheus Gomes Faria" w:date="2021-03-22T15:36:00Z">
              <w:tcPr>
                <w:tcW w:w="1380" w:type="dxa"/>
                <w:shd w:val="clear" w:color="auto" w:fill="auto"/>
                <w:noWrap/>
                <w:vAlign w:val="center"/>
                <w:hideMark/>
              </w:tcPr>
            </w:tcPrChange>
          </w:tcPr>
          <w:p w14:paraId="48FC9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1220" w:type="dxa"/>
            <w:shd w:val="clear" w:color="auto" w:fill="auto"/>
            <w:noWrap/>
            <w:vAlign w:val="center"/>
            <w:hideMark/>
            <w:tcPrChange w:id="19287" w:author="Matheus Gomes Faria" w:date="2021-03-22T15:36:00Z">
              <w:tcPr>
                <w:tcW w:w="1220" w:type="dxa"/>
                <w:shd w:val="clear" w:color="auto" w:fill="auto"/>
                <w:noWrap/>
                <w:vAlign w:val="center"/>
                <w:hideMark/>
              </w:tcPr>
            </w:tcPrChange>
          </w:tcPr>
          <w:p w14:paraId="1C7A9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288" w:author="Matheus Gomes Faria" w:date="2021-03-22T15:36:00Z">
              <w:tcPr>
                <w:tcW w:w="1840" w:type="dxa"/>
                <w:shd w:val="clear" w:color="auto" w:fill="auto"/>
                <w:noWrap/>
                <w:vAlign w:val="center"/>
                <w:hideMark/>
              </w:tcPr>
            </w:tcPrChange>
          </w:tcPr>
          <w:p w14:paraId="26EB2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289" w:author="Matheus Gomes Faria" w:date="2021-03-22T15:36:00Z">
              <w:tcPr>
                <w:tcW w:w="1420" w:type="dxa"/>
                <w:shd w:val="clear" w:color="auto" w:fill="auto"/>
                <w:noWrap/>
                <w:vAlign w:val="center"/>
              </w:tcPr>
            </w:tcPrChange>
          </w:tcPr>
          <w:p w14:paraId="255C174B" w14:textId="742617BD" w:rsidR="00793D34" w:rsidRDefault="00F73FFC">
            <w:pPr>
              <w:autoSpaceDE/>
              <w:autoSpaceDN/>
              <w:adjustRightInd/>
              <w:jc w:val="center"/>
              <w:rPr>
                <w:rFonts w:ascii="Verdana" w:hAnsi="Verdana" w:cs="Calibri"/>
                <w:color w:val="000000"/>
                <w:sz w:val="16"/>
                <w:szCs w:val="16"/>
              </w:rPr>
            </w:pPr>
            <w:del w:id="19290"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291" w:author="Matheus Gomes Faria" w:date="2021-03-22T15:36:00Z">
              <w:tcPr>
                <w:tcW w:w="1160" w:type="dxa"/>
                <w:shd w:val="clear" w:color="auto" w:fill="auto"/>
                <w:noWrap/>
                <w:vAlign w:val="center"/>
                <w:hideMark/>
              </w:tcPr>
            </w:tcPrChange>
          </w:tcPr>
          <w:p w14:paraId="58F66C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1F8CFAB5" w14:textId="77777777" w:rsidTr="00F73FFC">
        <w:tblPrEx>
          <w:jc w:val="left"/>
          <w:tblPrExChange w:id="19292" w:author="Matheus Gomes Faria" w:date="2021-03-22T15:36:00Z">
            <w:tblPrEx>
              <w:jc w:val="left"/>
            </w:tblPrEx>
          </w:tblPrExChange>
        </w:tblPrEx>
        <w:trPr>
          <w:trHeight w:val="255"/>
          <w:trPrChange w:id="19293" w:author="Matheus Gomes Faria" w:date="2021-03-22T15:36:00Z">
            <w:trPr>
              <w:trHeight w:val="255"/>
            </w:trPr>
          </w:trPrChange>
        </w:trPr>
        <w:tc>
          <w:tcPr>
            <w:tcW w:w="2060" w:type="dxa"/>
            <w:shd w:val="clear" w:color="auto" w:fill="auto"/>
            <w:noWrap/>
            <w:vAlign w:val="center"/>
            <w:hideMark/>
            <w:tcPrChange w:id="19294" w:author="Matheus Gomes Faria" w:date="2021-03-22T15:36:00Z">
              <w:tcPr>
                <w:tcW w:w="2060" w:type="dxa"/>
                <w:shd w:val="clear" w:color="auto" w:fill="auto"/>
                <w:noWrap/>
                <w:vAlign w:val="center"/>
                <w:hideMark/>
              </w:tcPr>
            </w:tcPrChange>
          </w:tcPr>
          <w:p w14:paraId="14841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479" w:type="dxa"/>
            <w:shd w:val="clear" w:color="auto" w:fill="auto"/>
            <w:noWrap/>
            <w:vAlign w:val="center"/>
            <w:hideMark/>
            <w:tcPrChange w:id="19295" w:author="Matheus Gomes Faria" w:date="2021-03-22T15:36:00Z">
              <w:tcPr>
                <w:tcW w:w="1479" w:type="dxa"/>
                <w:shd w:val="clear" w:color="auto" w:fill="auto"/>
                <w:noWrap/>
                <w:vAlign w:val="center"/>
                <w:hideMark/>
              </w:tcPr>
            </w:tcPrChange>
          </w:tcPr>
          <w:p w14:paraId="2B0036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296" w:author="Matheus Gomes Faria" w:date="2021-03-22T15:36:00Z">
              <w:tcPr>
                <w:tcW w:w="2660" w:type="dxa"/>
                <w:shd w:val="clear" w:color="auto" w:fill="auto"/>
                <w:noWrap/>
                <w:vAlign w:val="center"/>
                <w:hideMark/>
              </w:tcPr>
            </w:tcPrChange>
          </w:tcPr>
          <w:p w14:paraId="422CB9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297" w:author="Matheus Gomes Faria" w:date="2021-03-22T15:36:00Z">
              <w:tcPr>
                <w:tcW w:w="1060" w:type="dxa"/>
                <w:shd w:val="clear" w:color="auto" w:fill="auto"/>
                <w:noWrap/>
                <w:vAlign w:val="center"/>
                <w:hideMark/>
              </w:tcPr>
            </w:tcPrChange>
          </w:tcPr>
          <w:p w14:paraId="48D09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298" w:author="Matheus Gomes Faria" w:date="2021-03-22T15:36:00Z">
              <w:tcPr>
                <w:tcW w:w="1081" w:type="dxa"/>
                <w:shd w:val="clear" w:color="auto" w:fill="auto"/>
                <w:noWrap/>
                <w:vAlign w:val="center"/>
                <w:hideMark/>
              </w:tcPr>
            </w:tcPrChange>
          </w:tcPr>
          <w:p w14:paraId="04E9FE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380" w:type="dxa"/>
            <w:shd w:val="clear" w:color="auto" w:fill="auto"/>
            <w:noWrap/>
            <w:vAlign w:val="center"/>
            <w:hideMark/>
            <w:tcPrChange w:id="19299" w:author="Matheus Gomes Faria" w:date="2021-03-22T15:36:00Z">
              <w:tcPr>
                <w:tcW w:w="1380" w:type="dxa"/>
                <w:shd w:val="clear" w:color="auto" w:fill="auto"/>
                <w:noWrap/>
                <w:vAlign w:val="center"/>
                <w:hideMark/>
              </w:tcPr>
            </w:tcPrChange>
          </w:tcPr>
          <w:p w14:paraId="1FD64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1220" w:type="dxa"/>
            <w:shd w:val="clear" w:color="auto" w:fill="auto"/>
            <w:noWrap/>
            <w:vAlign w:val="center"/>
            <w:hideMark/>
            <w:tcPrChange w:id="19300" w:author="Matheus Gomes Faria" w:date="2021-03-22T15:36:00Z">
              <w:tcPr>
                <w:tcW w:w="1220" w:type="dxa"/>
                <w:shd w:val="clear" w:color="auto" w:fill="auto"/>
                <w:noWrap/>
                <w:vAlign w:val="center"/>
                <w:hideMark/>
              </w:tcPr>
            </w:tcPrChange>
          </w:tcPr>
          <w:p w14:paraId="7AF0FE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01" w:author="Matheus Gomes Faria" w:date="2021-03-22T15:36:00Z">
              <w:tcPr>
                <w:tcW w:w="1840" w:type="dxa"/>
                <w:shd w:val="clear" w:color="auto" w:fill="auto"/>
                <w:noWrap/>
                <w:vAlign w:val="center"/>
                <w:hideMark/>
              </w:tcPr>
            </w:tcPrChange>
          </w:tcPr>
          <w:p w14:paraId="0A55C2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02" w:author="Matheus Gomes Faria" w:date="2021-03-22T15:36:00Z">
              <w:tcPr>
                <w:tcW w:w="1420" w:type="dxa"/>
                <w:shd w:val="clear" w:color="auto" w:fill="auto"/>
                <w:noWrap/>
                <w:vAlign w:val="center"/>
              </w:tcPr>
            </w:tcPrChange>
          </w:tcPr>
          <w:p w14:paraId="170EA57C" w14:textId="7469907D" w:rsidR="00793D34" w:rsidRDefault="00F73FFC">
            <w:pPr>
              <w:autoSpaceDE/>
              <w:autoSpaceDN/>
              <w:adjustRightInd/>
              <w:jc w:val="center"/>
              <w:rPr>
                <w:rFonts w:ascii="Verdana" w:hAnsi="Verdana" w:cs="Calibri"/>
                <w:color w:val="000000"/>
                <w:sz w:val="16"/>
                <w:szCs w:val="16"/>
              </w:rPr>
            </w:pPr>
            <w:del w:id="19303"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304" w:author="Matheus Gomes Faria" w:date="2021-03-22T15:36:00Z">
              <w:tcPr>
                <w:tcW w:w="1160" w:type="dxa"/>
                <w:shd w:val="clear" w:color="auto" w:fill="auto"/>
                <w:noWrap/>
                <w:vAlign w:val="center"/>
                <w:hideMark/>
              </w:tcPr>
            </w:tcPrChange>
          </w:tcPr>
          <w:p w14:paraId="27EF39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74C3F5FD" w14:textId="77777777" w:rsidTr="00F73FFC">
        <w:tblPrEx>
          <w:jc w:val="left"/>
          <w:tblPrExChange w:id="19305" w:author="Matheus Gomes Faria" w:date="2021-03-22T15:36:00Z">
            <w:tblPrEx>
              <w:jc w:val="left"/>
            </w:tblPrEx>
          </w:tblPrExChange>
        </w:tblPrEx>
        <w:trPr>
          <w:trHeight w:val="255"/>
          <w:trPrChange w:id="19306" w:author="Matheus Gomes Faria" w:date="2021-03-22T15:36:00Z">
            <w:trPr>
              <w:trHeight w:val="255"/>
            </w:trPr>
          </w:trPrChange>
        </w:trPr>
        <w:tc>
          <w:tcPr>
            <w:tcW w:w="2060" w:type="dxa"/>
            <w:shd w:val="clear" w:color="auto" w:fill="auto"/>
            <w:noWrap/>
            <w:vAlign w:val="center"/>
            <w:hideMark/>
            <w:tcPrChange w:id="19307" w:author="Matheus Gomes Faria" w:date="2021-03-22T15:36:00Z">
              <w:tcPr>
                <w:tcW w:w="2060" w:type="dxa"/>
                <w:shd w:val="clear" w:color="auto" w:fill="auto"/>
                <w:noWrap/>
                <w:vAlign w:val="center"/>
                <w:hideMark/>
              </w:tcPr>
            </w:tcPrChange>
          </w:tcPr>
          <w:p w14:paraId="7E7AB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479" w:type="dxa"/>
            <w:shd w:val="clear" w:color="auto" w:fill="auto"/>
            <w:noWrap/>
            <w:vAlign w:val="center"/>
            <w:hideMark/>
            <w:tcPrChange w:id="19308" w:author="Matheus Gomes Faria" w:date="2021-03-22T15:36:00Z">
              <w:tcPr>
                <w:tcW w:w="1479" w:type="dxa"/>
                <w:shd w:val="clear" w:color="auto" w:fill="auto"/>
                <w:noWrap/>
                <w:vAlign w:val="center"/>
                <w:hideMark/>
              </w:tcPr>
            </w:tcPrChange>
          </w:tcPr>
          <w:p w14:paraId="44B99C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09" w:author="Matheus Gomes Faria" w:date="2021-03-22T15:36:00Z">
              <w:tcPr>
                <w:tcW w:w="2660" w:type="dxa"/>
                <w:shd w:val="clear" w:color="auto" w:fill="auto"/>
                <w:noWrap/>
                <w:vAlign w:val="center"/>
                <w:hideMark/>
              </w:tcPr>
            </w:tcPrChange>
          </w:tcPr>
          <w:p w14:paraId="1FAB6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10" w:author="Matheus Gomes Faria" w:date="2021-03-22T15:36:00Z">
              <w:tcPr>
                <w:tcW w:w="1060" w:type="dxa"/>
                <w:shd w:val="clear" w:color="auto" w:fill="auto"/>
                <w:noWrap/>
                <w:vAlign w:val="center"/>
                <w:hideMark/>
              </w:tcPr>
            </w:tcPrChange>
          </w:tcPr>
          <w:p w14:paraId="0D28CC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11" w:author="Matheus Gomes Faria" w:date="2021-03-22T15:36:00Z">
              <w:tcPr>
                <w:tcW w:w="1081" w:type="dxa"/>
                <w:shd w:val="clear" w:color="auto" w:fill="auto"/>
                <w:noWrap/>
                <w:vAlign w:val="center"/>
                <w:hideMark/>
              </w:tcPr>
            </w:tcPrChange>
          </w:tcPr>
          <w:p w14:paraId="7138B0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380" w:type="dxa"/>
            <w:shd w:val="clear" w:color="auto" w:fill="auto"/>
            <w:noWrap/>
            <w:vAlign w:val="center"/>
            <w:hideMark/>
            <w:tcPrChange w:id="19312" w:author="Matheus Gomes Faria" w:date="2021-03-22T15:36:00Z">
              <w:tcPr>
                <w:tcW w:w="1380" w:type="dxa"/>
                <w:shd w:val="clear" w:color="auto" w:fill="auto"/>
                <w:noWrap/>
                <w:vAlign w:val="center"/>
                <w:hideMark/>
              </w:tcPr>
            </w:tcPrChange>
          </w:tcPr>
          <w:p w14:paraId="26EAF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1220" w:type="dxa"/>
            <w:shd w:val="clear" w:color="auto" w:fill="auto"/>
            <w:noWrap/>
            <w:vAlign w:val="center"/>
            <w:hideMark/>
            <w:tcPrChange w:id="19313" w:author="Matheus Gomes Faria" w:date="2021-03-22T15:36:00Z">
              <w:tcPr>
                <w:tcW w:w="1220" w:type="dxa"/>
                <w:shd w:val="clear" w:color="auto" w:fill="auto"/>
                <w:noWrap/>
                <w:vAlign w:val="center"/>
                <w:hideMark/>
              </w:tcPr>
            </w:tcPrChange>
          </w:tcPr>
          <w:p w14:paraId="1E0E5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14" w:author="Matheus Gomes Faria" w:date="2021-03-22T15:36:00Z">
              <w:tcPr>
                <w:tcW w:w="1840" w:type="dxa"/>
                <w:shd w:val="clear" w:color="auto" w:fill="auto"/>
                <w:noWrap/>
                <w:vAlign w:val="center"/>
                <w:hideMark/>
              </w:tcPr>
            </w:tcPrChange>
          </w:tcPr>
          <w:p w14:paraId="270DF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15" w:author="Matheus Gomes Faria" w:date="2021-03-22T15:36:00Z">
              <w:tcPr>
                <w:tcW w:w="1420" w:type="dxa"/>
                <w:shd w:val="clear" w:color="auto" w:fill="auto"/>
                <w:noWrap/>
                <w:vAlign w:val="center"/>
              </w:tcPr>
            </w:tcPrChange>
          </w:tcPr>
          <w:p w14:paraId="5E8E65C3" w14:textId="10D8FBBB" w:rsidR="00793D34" w:rsidRDefault="00F73FFC">
            <w:pPr>
              <w:autoSpaceDE/>
              <w:autoSpaceDN/>
              <w:adjustRightInd/>
              <w:jc w:val="center"/>
              <w:rPr>
                <w:rFonts w:ascii="Verdana" w:hAnsi="Verdana" w:cs="Calibri"/>
                <w:color w:val="000000"/>
                <w:sz w:val="16"/>
                <w:szCs w:val="16"/>
              </w:rPr>
            </w:pPr>
            <w:del w:id="19316"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317" w:author="Matheus Gomes Faria" w:date="2021-03-22T15:36:00Z">
              <w:tcPr>
                <w:tcW w:w="1160" w:type="dxa"/>
                <w:shd w:val="clear" w:color="auto" w:fill="auto"/>
                <w:noWrap/>
                <w:vAlign w:val="center"/>
                <w:hideMark/>
              </w:tcPr>
            </w:tcPrChange>
          </w:tcPr>
          <w:p w14:paraId="17E2D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4BDB6EB9" w14:textId="77777777" w:rsidTr="00F73FFC">
        <w:tblPrEx>
          <w:jc w:val="left"/>
          <w:tblPrExChange w:id="19318" w:author="Matheus Gomes Faria" w:date="2021-03-22T15:36:00Z">
            <w:tblPrEx>
              <w:jc w:val="left"/>
            </w:tblPrEx>
          </w:tblPrExChange>
        </w:tblPrEx>
        <w:trPr>
          <w:trHeight w:val="255"/>
          <w:trPrChange w:id="19319" w:author="Matheus Gomes Faria" w:date="2021-03-22T15:36:00Z">
            <w:trPr>
              <w:trHeight w:val="255"/>
            </w:trPr>
          </w:trPrChange>
        </w:trPr>
        <w:tc>
          <w:tcPr>
            <w:tcW w:w="2060" w:type="dxa"/>
            <w:shd w:val="clear" w:color="auto" w:fill="auto"/>
            <w:noWrap/>
            <w:vAlign w:val="center"/>
            <w:hideMark/>
            <w:tcPrChange w:id="19320" w:author="Matheus Gomes Faria" w:date="2021-03-22T15:36:00Z">
              <w:tcPr>
                <w:tcW w:w="2060" w:type="dxa"/>
                <w:shd w:val="clear" w:color="auto" w:fill="auto"/>
                <w:noWrap/>
                <w:vAlign w:val="center"/>
                <w:hideMark/>
              </w:tcPr>
            </w:tcPrChange>
          </w:tcPr>
          <w:p w14:paraId="1CC0D8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479" w:type="dxa"/>
            <w:shd w:val="clear" w:color="auto" w:fill="auto"/>
            <w:noWrap/>
            <w:vAlign w:val="center"/>
            <w:hideMark/>
            <w:tcPrChange w:id="19321" w:author="Matheus Gomes Faria" w:date="2021-03-22T15:36:00Z">
              <w:tcPr>
                <w:tcW w:w="1479" w:type="dxa"/>
                <w:shd w:val="clear" w:color="auto" w:fill="auto"/>
                <w:noWrap/>
                <w:vAlign w:val="center"/>
                <w:hideMark/>
              </w:tcPr>
            </w:tcPrChange>
          </w:tcPr>
          <w:p w14:paraId="2D3CC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22" w:author="Matheus Gomes Faria" w:date="2021-03-22T15:36:00Z">
              <w:tcPr>
                <w:tcW w:w="2660" w:type="dxa"/>
                <w:shd w:val="clear" w:color="auto" w:fill="auto"/>
                <w:noWrap/>
                <w:vAlign w:val="center"/>
                <w:hideMark/>
              </w:tcPr>
            </w:tcPrChange>
          </w:tcPr>
          <w:p w14:paraId="100D50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23" w:author="Matheus Gomes Faria" w:date="2021-03-22T15:36:00Z">
              <w:tcPr>
                <w:tcW w:w="1060" w:type="dxa"/>
                <w:shd w:val="clear" w:color="auto" w:fill="auto"/>
                <w:noWrap/>
                <w:vAlign w:val="center"/>
                <w:hideMark/>
              </w:tcPr>
            </w:tcPrChange>
          </w:tcPr>
          <w:p w14:paraId="69DA4C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24" w:author="Matheus Gomes Faria" w:date="2021-03-22T15:36:00Z">
              <w:tcPr>
                <w:tcW w:w="1081" w:type="dxa"/>
                <w:shd w:val="clear" w:color="auto" w:fill="auto"/>
                <w:noWrap/>
                <w:vAlign w:val="center"/>
                <w:hideMark/>
              </w:tcPr>
            </w:tcPrChange>
          </w:tcPr>
          <w:p w14:paraId="76B41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380" w:type="dxa"/>
            <w:shd w:val="clear" w:color="auto" w:fill="auto"/>
            <w:noWrap/>
            <w:vAlign w:val="center"/>
            <w:hideMark/>
            <w:tcPrChange w:id="19325" w:author="Matheus Gomes Faria" w:date="2021-03-22T15:36:00Z">
              <w:tcPr>
                <w:tcW w:w="1380" w:type="dxa"/>
                <w:shd w:val="clear" w:color="auto" w:fill="auto"/>
                <w:noWrap/>
                <w:vAlign w:val="center"/>
                <w:hideMark/>
              </w:tcPr>
            </w:tcPrChange>
          </w:tcPr>
          <w:p w14:paraId="751F8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1220" w:type="dxa"/>
            <w:shd w:val="clear" w:color="auto" w:fill="auto"/>
            <w:noWrap/>
            <w:vAlign w:val="center"/>
            <w:hideMark/>
            <w:tcPrChange w:id="19326" w:author="Matheus Gomes Faria" w:date="2021-03-22T15:36:00Z">
              <w:tcPr>
                <w:tcW w:w="1220" w:type="dxa"/>
                <w:shd w:val="clear" w:color="auto" w:fill="auto"/>
                <w:noWrap/>
                <w:vAlign w:val="center"/>
                <w:hideMark/>
              </w:tcPr>
            </w:tcPrChange>
          </w:tcPr>
          <w:p w14:paraId="55602D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27" w:author="Matheus Gomes Faria" w:date="2021-03-22T15:36:00Z">
              <w:tcPr>
                <w:tcW w:w="1840" w:type="dxa"/>
                <w:shd w:val="clear" w:color="auto" w:fill="auto"/>
                <w:noWrap/>
                <w:vAlign w:val="center"/>
                <w:hideMark/>
              </w:tcPr>
            </w:tcPrChange>
          </w:tcPr>
          <w:p w14:paraId="65BE98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28" w:author="Matheus Gomes Faria" w:date="2021-03-22T15:36:00Z">
              <w:tcPr>
                <w:tcW w:w="1420" w:type="dxa"/>
                <w:shd w:val="clear" w:color="auto" w:fill="auto"/>
                <w:noWrap/>
                <w:vAlign w:val="center"/>
              </w:tcPr>
            </w:tcPrChange>
          </w:tcPr>
          <w:p w14:paraId="5BE1399C" w14:textId="6F3DF332" w:rsidR="00793D34" w:rsidRDefault="00F73FFC">
            <w:pPr>
              <w:autoSpaceDE/>
              <w:autoSpaceDN/>
              <w:adjustRightInd/>
              <w:jc w:val="center"/>
              <w:rPr>
                <w:rFonts w:ascii="Verdana" w:hAnsi="Verdana" w:cs="Calibri"/>
                <w:color w:val="000000"/>
                <w:sz w:val="16"/>
                <w:szCs w:val="16"/>
              </w:rPr>
            </w:pPr>
            <w:del w:id="19329"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330" w:author="Matheus Gomes Faria" w:date="2021-03-22T15:36:00Z">
              <w:tcPr>
                <w:tcW w:w="1160" w:type="dxa"/>
                <w:shd w:val="clear" w:color="auto" w:fill="auto"/>
                <w:noWrap/>
                <w:vAlign w:val="center"/>
                <w:hideMark/>
              </w:tcPr>
            </w:tcPrChange>
          </w:tcPr>
          <w:p w14:paraId="6A6BFD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3C371656" w14:textId="77777777" w:rsidTr="00F73FFC">
        <w:tblPrEx>
          <w:jc w:val="left"/>
          <w:tblPrExChange w:id="19331" w:author="Matheus Gomes Faria" w:date="2021-03-22T15:36:00Z">
            <w:tblPrEx>
              <w:jc w:val="left"/>
            </w:tblPrEx>
          </w:tblPrExChange>
        </w:tblPrEx>
        <w:trPr>
          <w:trHeight w:val="255"/>
          <w:trPrChange w:id="19332" w:author="Matheus Gomes Faria" w:date="2021-03-22T15:36:00Z">
            <w:trPr>
              <w:trHeight w:val="255"/>
            </w:trPr>
          </w:trPrChange>
        </w:trPr>
        <w:tc>
          <w:tcPr>
            <w:tcW w:w="2060" w:type="dxa"/>
            <w:shd w:val="clear" w:color="auto" w:fill="auto"/>
            <w:noWrap/>
            <w:vAlign w:val="center"/>
            <w:hideMark/>
            <w:tcPrChange w:id="19333" w:author="Matheus Gomes Faria" w:date="2021-03-22T15:36:00Z">
              <w:tcPr>
                <w:tcW w:w="2060" w:type="dxa"/>
                <w:shd w:val="clear" w:color="auto" w:fill="auto"/>
                <w:noWrap/>
                <w:vAlign w:val="center"/>
                <w:hideMark/>
              </w:tcPr>
            </w:tcPrChange>
          </w:tcPr>
          <w:p w14:paraId="3C339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479" w:type="dxa"/>
            <w:shd w:val="clear" w:color="auto" w:fill="auto"/>
            <w:noWrap/>
            <w:vAlign w:val="center"/>
            <w:hideMark/>
            <w:tcPrChange w:id="19334" w:author="Matheus Gomes Faria" w:date="2021-03-22T15:36:00Z">
              <w:tcPr>
                <w:tcW w:w="1479" w:type="dxa"/>
                <w:shd w:val="clear" w:color="auto" w:fill="auto"/>
                <w:noWrap/>
                <w:vAlign w:val="center"/>
                <w:hideMark/>
              </w:tcPr>
            </w:tcPrChange>
          </w:tcPr>
          <w:p w14:paraId="22A14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35" w:author="Matheus Gomes Faria" w:date="2021-03-22T15:36:00Z">
              <w:tcPr>
                <w:tcW w:w="2660" w:type="dxa"/>
                <w:shd w:val="clear" w:color="auto" w:fill="auto"/>
                <w:noWrap/>
                <w:vAlign w:val="center"/>
                <w:hideMark/>
              </w:tcPr>
            </w:tcPrChange>
          </w:tcPr>
          <w:p w14:paraId="2009A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36" w:author="Matheus Gomes Faria" w:date="2021-03-22T15:36:00Z">
              <w:tcPr>
                <w:tcW w:w="1060" w:type="dxa"/>
                <w:shd w:val="clear" w:color="auto" w:fill="auto"/>
                <w:noWrap/>
                <w:vAlign w:val="center"/>
                <w:hideMark/>
              </w:tcPr>
            </w:tcPrChange>
          </w:tcPr>
          <w:p w14:paraId="2DEA76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37" w:author="Matheus Gomes Faria" w:date="2021-03-22T15:36:00Z">
              <w:tcPr>
                <w:tcW w:w="1081" w:type="dxa"/>
                <w:shd w:val="clear" w:color="auto" w:fill="auto"/>
                <w:noWrap/>
                <w:vAlign w:val="center"/>
                <w:hideMark/>
              </w:tcPr>
            </w:tcPrChange>
          </w:tcPr>
          <w:p w14:paraId="16C77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380" w:type="dxa"/>
            <w:shd w:val="clear" w:color="auto" w:fill="auto"/>
            <w:noWrap/>
            <w:vAlign w:val="center"/>
            <w:hideMark/>
            <w:tcPrChange w:id="19338" w:author="Matheus Gomes Faria" w:date="2021-03-22T15:36:00Z">
              <w:tcPr>
                <w:tcW w:w="1380" w:type="dxa"/>
                <w:shd w:val="clear" w:color="auto" w:fill="auto"/>
                <w:noWrap/>
                <w:vAlign w:val="center"/>
                <w:hideMark/>
              </w:tcPr>
            </w:tcPrChange>
          </w:tcPr>
          <w:p w14:paraId="7D593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1220" w:type="dxa"/>
            <w:shd w:val="clear" w:color="auto" w:fill="auto"/>
            <w:noWrap/>
            <w:vAlign w:val="center"/>
            <w:hideMark/>
            <w:tcPrChange w:id="19339" w:author="Matheus Gomes Faria" w:date="2021-03-22T15:36:00Z">
              <w:tcPr>
                <w:tcW w:w="1220" w:type="dxa"/>
                <w:shd w:val="clear" w:color="auto" w:fill="auto"/>
                <w:noWrap/>
                <w:vAlign w:val="center"/>
                <w:hideMark/>
              </w:tcPr>
            </w:tcPrChange>
          </w:tcPr>
          <w:p w14:paraId="61994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40" w:author="Matheus Gomes Faria" w:date="2021-03-22T15:36:00Z">
              <w:tcPr>
                <w:tcW w:w="1840" w:type="dxa"/>
                <w:shd w:val="clear" w:color="auto" w:fill="auto"/>
                <w:noWrap/>
                <w:vAlign w:val="center"/>
                <w:hideMark/>
              </w:tcPr>
            </w:tcPrChange>
          </w:tcPr>
          <w:p w14:paraId="512C6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41" w:author="Matheus Gomes Faria" w:date="2021-03-22T15:36:00Z">
              <w:tcPr>
                <w:tcW w:w="1420" w:type="dxa"/>
                <w:shd w:val="clear" w:color="auto" w:fill="auto"/>
                <w:noWrap/>
                <w:vAlign w:val="center"/>
              </w:tcPr>
            </w:tcPrChange>
          </w:tcPr>
          <w:p w14:paraId="308E078F" w14:textId="36A7C332" w:rsidR="00793D34" w:rsidRDefault="00F73FFC">
            <w:pPr>
              <w:autoSpaceDE/>
              <w:autoSpaceDN/>
              <w:adjustRightInd/>
              <w:jc w:val="center"/>
              <w:rPr>
                <w:rFonts w:ascii="Verdana" w:hAnsi="Verdana" w:cs="Calibri"/>
                <w:color w:val="000000"/>
                <w:sz w:val="16"/>
                <w:szCs w:val="16"/>
              </w:rPr>
            </w:pPr>
            <w:del w:id="19342"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343" w:author="Matheus Gomes Faria" w:date="2021-03-22T15:36:00Z">
              <w:tcPr>
                <w:tcW w:w="1160" w:type="dxa"/>
                <w:shd w:val="clear" w:color="auto" w:fill="auto"/>
                <w:noWrap/>
                <w:vAlign w:val="center"/>
                <w:hideMark/>
              </w:tcPr>
            </w:tcPrChange>
          </w:tcPr>
          <w:p w14:paraId="53C4B3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56FBE161" w14:textId="77777777" w:rsidTr="00F73FFC">
        <w:tblPrEx>
          <w:jc w:val="left"/>
          <w:tblPrExChange w:id="19344" w:author="Matheus Gomes Faria" w:date="2021-03-22T15:36:00Z">
            <w:tblPrEx>
              <w:jc w:val="left"/>
            </w:tblPrEx>
          </w:tblPrExChange>
        </w:tblPrEx>
        <w:trPr>
          <w:trHeight w:val="255"/>
          <w:trPrChange w:id="19345" w:author="Matheus Gomes Faria" w:date="2021-03-22T15:36:00Z">
            <w:trPr>
              <w:trHeight w:val="255"/>
            </w:trPr>
          </w:trPrChange>
        </w:trPr>
        <w:tc>
          <w:tcPr>
            <w:tcW w:w="2060" w:type="dxa"/>
            <w:shd w:val="clear" w:color="auto" w:fill="auto"/>
            <w:noWrap/>
            <w:vAlign w:val="center"/>
            <w:hideMark/>
            <w:tcPrChange w:id="19346" w:author="Matheus Gomes Faria" w:date="2021-03-22T15:36:00Z">
              <w:tcPr>
                <w:tcW w:w="2060" w:type="dxa"/>
                <w:shd w:val="clear" w:color="auto" w:fill="auto"/>
                <w:noWrap/>
                <w:vAlign w:val="center"/>
                <w:hideMark/>
              </w:tcPr>
            </w:tcPrChange>
          </w:tcPr>
          <w:p w14:paraId="2860C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479" w:type="dxa"/>
            <w:shd w:val="clear" w:color="auto" w:fill="auto"/>
            <w:noWrap/>
            <w:vAlign w:val="center"/>
            <w:hideMark/>
            <w:tcPrChange w:id="19347" w:author="Matheus Gomes Faria" w:date="2021-03-22T15:36:00Z">
              <w:tcPr>
                <w:tcW w:w="1479" w:type="dxa"/>
                <w:shd w:val="clear" w:color="auto" w:fill="auto"/>
                <w:noWrap/>
                <w:vAlign w:val="center"/>
                <w:hideMark/>
              </w:tcPr>
            </w:tcPrChange>
          </w:tcPr>
          <w:p w14:paraId="23601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48" w:author="Matheus Gomes Faria" w:date="2021-03-22T15:36:00Z">
              <w:tcPr>
                <w:tcW w:w="2660" w:type="dxa"/>
                <w:shd w:val="clear" w:color="auto" w:fill="auto"/>
                <w:noWrap/>
                <w:vAlign w:val="center"/>
                <w:hideMark/>
              </w:tcPr>
            </w:tcPrChange>
          </w:tcPr>
          <w:p w14:paraId="38390F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49" w:author="Matheus Gomes Faria" w:date="2021-03-22T15:36:00Z">
              <w:tcPr>
                <w:tcW w:w="1060" w:type="dxa"/>
                <w:shd w:val="clear" w:color="auto" w:fill="auto"/>
                <w:noWrap/>
                <w:vAlign w:val="center"/>
                <w:hideMark/>
              </w:tcPr>
            </w:tcPrChange>
          </w:tcPr>
          <w:p w14:paraId="0017C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50" w:author="Matheus Gomes Faria" w:date="2021-03-22T15:36:00Z">
              <w:tcPr>
                <w:tcW w:w="1081" w:type="dxa"/>
                <w:shd w:val="clear" w:color="auto" w:fill="auto"/>
                <w:noWrap/>
                <w:vAlign w:val="center"/>
                <w:hideMark/>
              </w:tcPr>
            </w:tcPrChange>
          </w:tcPr>
          <w:p w14:paraId="2ADC7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380" w:type="dxa"/>
            <w:shd w:val="clear" w:color="auto" w:fill="auto"/>
            <w:noWrap/>
            <w:vAlign w:val="center"/>
            <w:hideMark/>
            <w:tcPrChange w:id="19351" w:author="Matheus Gomes Faria" w:date="2021-03-22T15:36:00Z">
              <w:tcPr>
                <w:tcW w:w="1380" w:type="dxa"/>
                <w:shd w:val="clear" w:color="auto" w:fill="auto"/>
                <w:noWrap/>
                <w:vAlign w:val="center"/>
                <w:hideMark/>
              </w:tcPr>
            </w:tcPrChange>
          </w:tcPr>
          <w:p w14:paraId="67E78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1220" w:type="dxa"/>
            <w:shd w:val="clear" w:color="auto" w:fill="auto"/>
            <w:noWrap/>
            <w:vAlign w:val="center"/>
            <w:hideMark/>
            <w:tcPrChange w:id="19352" w:author="Matheus Gomes Faria" w:date="2021-03-22T15:36:00Z">
              <w:tcPr>
                <w:tcW w:w="1220" w:type="dxa"/>
                <w:shd w:val="clear" w:color="auto" w:fill="auto"/>
                <w:noWrap/>
                <w:vAlign w:val="center"/>
                <w:hideMark/>
              </w:tcPr>
            </w:tcPrChange>
          </w:tcPr>
          <w:p w14:paraId="3765F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53" w:author="Matheus Gomes Faria" w:date="2021-03-22T15:36:00Z">
              <w:tcPr>
                <w:tcW w:w="1840" w:type="dxa"/>
                <w:shd w:val="clear" w:color="auto" w:fill="auto"/>
                <w:noWrap/>
                <w:vAlign w:val="center"/>
                <w:hideMark/>
              </w:tcPr>
            </w:tcPrChange>
          </w:tcPr>
          <w:p w14:paraId="5EDD4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54" w:author="Matheus Gomes Faria" w:date="2021-03-22T15:36:00Z">
              <w:tcPr>
                <w:tcW w:w="1420" w:type="dxa"/>
                <w:shd w:val="clear" w:color="auto" w:fill="auto"/>
                <w:noWrap/>
                <w:vAlign w:val="center"/>
              </w:tcPr>
            </w:tcPrChange>
          </w:tcPr>
          <w:p w14:paraId="69CF8742" w14:textId="5CF81CB8" w:rsidR="00793D34" w:rsidRDefault="00F73FFC">
            <w:pPr>
              <w:autoSpaceDE/>
              <w:autoSpaceDN/>
              <w:adjustRightInd/>
              <w:jc w:val="center"/>
              <w:rPr>
                <w:rFonts w:ascii="Verdana" w:hAnsi="Verdana" w:cs="Calibri"/>
                <w:color w:val="000000"/>
                <w:sz w:val="16"/>
                <w:szCs w:val="16"/>
              </w:rPr>
            </w:pPr>
            <w:del w:id="19355" w:author="Matheus Gomes Faria" w:date="2021-03-22T15:36:00Z">
              <w:r w:rsidDel="00F73FFC">
                <w:rPr>
                  <w:rFonts w:ascii="Verdana" w:hAnsi="Verdana" w:cs="Calibri"/>
                  <w:color w:val="000000"/>
                  <w:sz w:val="16"/>
                  <w:szCs w:val="16"/>
                </w:rPr>
                <w:delText>40.212,00</w:delText>
              </w:r>
            </w:del>
          </w:p>
        </w:tc>
        <w:tc>
          <w:tcPr>
            <w:tcW w:w="1160" w:type="dxa"/>
            <w:shd w:val="clear" w:color="auto" w:fill="auto"/>
            <w:noWrap/>
            <w:vAlign w:val="center"/>
            <w:hideMark/>
            <w:tcPrChange w:id="19356" w:author="Matheus Gomes Faria" w:date="2021-03-22T15:36:00Z">
              <w:tcPr>
                <w:tcW w:w="1160" w:type="dxa"/>
                <w:shd w:val="clear" w:color="auto" w:fill="auto"/>
                <w:noWrap/>
                <w:vAlign w:val="center"/>
                <w:hideMark/>
              </w:tcPr>
            </w:tcPrChange>
          </w:tcPr>
          <w:p w14:paraId="5984CE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6C61C99E" w14:textId="77777777" w:rsidTr="00F73FFC">
        <w:tblPrEx>
          <w:jc w:val="left"/>
          <w:tblPrExChange w:id="19357" w:author="Matheus Gomes Faria" w:date="2021-03-22T15:36:00Z">
            <w:tblPrEx>
              <w:jc w:val="left"/>
            </w:tblPrEx>
          </w:tblPrExChange>
        </w:tblPrEx>
        <w:trPr>
          <w:trHeight w:val="255"/>
          <w:trPrChange w:id="19358" w:author="Matheus Gomes Faria" w:date="2021-03-22T15:36:00Z">
            <w:trPr>
              <w:trHeight w:val="255"/>
            </w:trPr>
          </w:trPrChange>
        </w:trPr>
        <w:tc>
          <w:tcPr>
            <w:tcW w:w="2060" w:type="dxa"/>
            <w:shd w:val="clear" w:color="auto" w:fill="auto"/>
            <w:noWrap/>
            <w:vAlign w:val="center"/>
            <w:hideMark/>
            <w:tcPrChange w:id="19359" w:author="Matheus Gomes Faria" w:date="2021-03-22T15:36:00Z">
              <w:tcPr>
                <w:tcW w:w="2060" w:type="dxa"/>
                <w:shd w:val="clear" w:color="auto" w:fill="auto"/>
                <w:noWrap/>
                <w:vAlign w:val="center"/>
                <w:hideMark/>
              </w:tcPr>
            </w:tcPrChange>
          </w:tcPr>
          <w:p w14:paraId="18023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479" w:type="dxa"/>
            <w:shd w:val="clear" w:color="auto" w:fill="auto"/>
            <w:noWrap/>
            <w:vAlign w:val="center"/>
            <w:hideMark/>
            <w:tcPrChange w:id="19360" w:author="Matheus Gomes Faria" w:date="2021-03-22T15:36:00Z">
              <w:tcPr>
                <w:tcW w:w="1479" w:type="dxa"/>
                <w:shd w:val="clear" w:color="auto" w:fill="auto"/>
                <w:noWrap/>
                <w:vAlign w:val="center"/>
                <w:hideMark/>
              </w:tcPr>
            </w:tcPrChange>
          </w:tcPr>
          <w:p w14:paraId="27782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61" w:author="Matheus Gomes Faria" w:date="2021-03-22T15:36:00Z">
              <w:tcPr>
                <w:tcW w:w="2660" w:type="dxa"/>
                <w:shd w:val="clear" w:color="auto" w:fill="auto"/>
                <w:noWrap/>
                <w:vAlign w:val="center"/>
                <w:hideMark/>
              </w:tcPr>
            </w:tcPrChange>
          </w:tcPr>
          <w:p w14:paraId="48CAC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62" w:author="Matheus Gomes Faria" w:date="2021-03-22T15:36:00Z">
              <w:tcPr>
                <w:tcW w:w="1060" w:type="dxa"/>
                <w:shd w:val="clear" w:color="auto" w:fill="auto"/>
                <w:noWrap/>
                <w:vAlign w:val="center"/>
                <w:hideMark/>
              </w:tcPr>
            </w:tcPrChange>
          </w:tcPr>
          <w:p w14:paraId="27600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63" w:author="Matheus Gomes Faria" w:date="2021-03-22T15:36:00Z">
              <w:tcPr>
                <w:tcW w:w="1081" w:type="dxa"/>
                <w:shd w:val="clear" w:color="auto" w:fill="auto"/>
                <w:noWrap/>
                <w:vAlign w:val="center"/>
                <w:hideMark/>
              </w:tcPr>
            </w:tcPrChange>
          </w:tcPr>
          <w:p w14:paraId="28F0C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380" w:type="dxa"/>
            <w:shd w:val="clear" w:color="auto" w:fill="auto"/>
            <w:noWrap/>
            <w:vAlign w:val="center"/>
            <w:hideMark/>
            <w:tcPrChange w:id="19364" w:author="Matheus Gomes Faria" w:date="2021-03-22T15:36:00Z">
              <w:tcPr>
                <w:tcW w:w="1380" w:type="dxa"/>
                <w:shd w:val="clear" w:color="auto" w:fill="auto"/>
                <w:noWrap/>
                <w:vAlign w:val="center"/>
                <w:hideMark/>
              </w:tcPr>
            </w:tcPrChange>
          </w:tcPr>
          <w:p w14:paraId="37238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1220" w:type="dxa"/>
            <w:shd w:val="clear" w:color="auto" w:fill="auto"/>
            <w:noWrap/>
            <w:vAlign w:val="center"/>
            <w:hideMark/>
            <w:tcPrChange w:id="19365" w:author="Matheus Gomes Faria" w:date="2021-03-22T15:36:00Z">
              <w:tcPr>
                <w:tcW w:w="1220" w:type="dxa"/>
                <w:shd w:val="clear" w:color="auto" w:fill="auto"/>
                <w:noWrap/>
                <w:vAlign w:val="center"/>
                <w:hideMark/>
              </w:tcPr>
            </w:tcPrChange>
          </w:tcPr>
          <w:p w14:paraId="68515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66" w:author="Matheus Gomes Faria" w:date="2021-03-22T15:36:00Z">
              <w:tcPr>
                <w:tcW w:w="1840" w:type="dxa"/>
                <w:shd w:val="clear" w:color="auto" w:fill="auto"/>
                <w:noWrap/>
                <w:vAlign w:val="center"/>
                <w:hideMark/>
              </w:tcPr>
            </w:tcPrChange>
          </w:tcPr>
          <w:p w14:paraId="12BF9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67" w:author="Matheus Gomes Faria" w:date="2021-03-22T15:36:00Z">
              <w:tcPr>
                <w:tcW w:w="1420" w:type="dxa"/>
                <w:shd w:val="clear" w:color="auto" w:fill="auto"/>
                <w:noWrap/>
                <w:vAlign w:val="center"/>
              </w:tcPr>
            </w:tcPrChange>
          </w:tcPr>
          <w:p w14:paraId="5AA8830B" w14:textId="3572AA97" w:rsidR="00793D34" w:rsidRDefault="00F73FFC">
            <w:pPr>
              <w:autoSpaceDE/>
              <w:autoSpaceDN/>
              <w:adjustRightInd/>
              <w:jc w:val="center"/>
              <w:rPr>
                <w:rFonts w:ascii="Verdana" w:hAnsi="Verdana" w:cs="Calibri"/>
                <w:color w:val="000000"/>
                <w:sz w:val="16"/>
                <w:szCs w:val="16"/>
              </w:rPr>
            </w:pPr>
            <w:del w:id="19368"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369" w:author="Matheus Gomes Faria" w:date="2021-03-22T15:36:00Z">
              <w:tcPr>
                <w:tcW w:w="1160" w:type="dxa"/>
                <w:shd w:val="clear" w:color="auto" w:fill="auto"/>
                <w:noWrap/>
                <w:vAlign w:val="center"/>
                <w:hideMark/>
              </w:tcPr>
            </w:tcPrChange>
          </w:tcPr>
          <w:p w14:paraId="0DB82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58155C08" w14:textId="77777777" w:rsidTr="00F73FFC">
        <w:tblPrEx>
          <w:jc w:val="left"/>
          <w:tblPrExChange w:id="19370" w:author="Matheus Gomes Faria" w:date="2021-03-22T15:36:00Z">
            <w:tblPrEx>
              <w:jc w:val="left"/>
            </w:tblPrEx>
          </w:tblPrExChange>
        </w:tblPrEx>
        <w:trPr>
          <w:trHeight w:val="255"/>
          <w:trPrChange w:id="19371" w:author="Matheus Gomes Faria" w:date="2021-03-22T15:36:00Z">
            <w:trPr>
              <w:trHeight w:val="255"/>
            </w:trPr>
          </w:trPrChange>
        </w:trPr>
        <w:tc>
          <w:tcPr>
            <w:tcW w:w="2060" w:type="dxa"/>
            <w:shd w:val="clear" w:color="auto" w:fill="auto"/>
            <w:noWrap/>
            <w:vAlign w:val="center"/>
            <w:hideMark/>
            <w:tcPrChange w:id="19372" w:author="Matheus Gomes Faria" w:date="2021-03-22T15:36:00Z">
              <w:tcPr>
                <w:tcW w:w="2060" w:type="dxa"/>
                <w:shd w:val="clear" w:color="auto" w:fill="auto"/>
                <w:noWrap/>
                <w:vAlign w:val="center"/>
                <w:hideMark/>
              </w:tcPr>
            </w:tcPrChange>
          </w:tcPr>
          <w:p w14:paraId="7E8094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479" w:type="dxa"/>
            <w:shd w:val="clear" w:color="auto" w:fill="auto"/>
            <w:noWrap/>
            <w:vAlign w:val="center"/>
            <w:hideMark/>
            <w:tcPrChange w:id="19373" w:author="Matheus Gomes Faria" w:date="2021-03-22T15:36:00Z">
              <w:tcPr>
                <w:tcW w:w="1479" w:type="dxa"/>
                <w:shd w:val="clear" w:color="auto" w:fill="auto"/>
                <w:noWrap/>
                <w:vAlign w:val="center"/>
                <w:hideMark/>
              </w:tcPr>
            </w:tcPrChange>
          </w:tcPr>
          <w:p w14:paraId="25D883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74" w:author="Matheus Gomes Faria" w:date="2021-03-22T15:36:00Z">
              <w:tcPr>
                <w:tcW w:w="2660" w:type="dxa"/>
                <w:shd w:val="clear" w:color="auto" w:fill="auto"/>
                <w:noWrap/>
                <w:vAlign w:val="center"/>
                <w:hideMark/>
              </w:tcPr>
            </w:tcPrChange>
          </w:tcPr>
          <w:p w14:paraId="7E2CB9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75" w:author="Matheus Gomes Faria" w:date="2021-03-22T15:36:00Z">
              <w:tcPr>
                <w:tcW w:w="1060" w:type="dxa"/>
                <w:shd w:val="clear" w:color="auto" w:fill="auto"/>
                <w:noWrap/>
                <w:vAlign w:val="center"/>
                <w:hideMark/>
              </w:tcPr>
            </w:tcPrChange>
          </w:tcPr>
          <w:p w14:paraId="14CBA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76" w:author="Matheus Gomes Faria" w:date="2021-03-22T15:36:00Z">
              <w:tcPr>
                <w:tcW w:w="1081" w:type="dxa"/>
                <w:shd w:val="clear" w:color="auto" w:fill="auto"/>
                <w:noWrap/>
                <w:vAlign w:val="center"/>
                <w:hideMark/>
              </w:tcPr>
            </w:tcPrChange>
          </w:tcPr>
          <w:p w14:paraId="6305F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380" w:type="dxa"/>
            <w:shd w:val="clear" w:color="auto" w:fill="auto"/>
            <w:noWrap/>
            <w:vAlign w:val="center"/>
            <w:hideMark/>
            <w:tcPrChange w:id="19377" w:author="Matheus Gomes Faria" w:date="2021-03-22T15:36:00Z">
              <w:tcPr>
                <w:tcW w:w="1380" w:type="dxa"/>
                <w:shd w:val="clear" w:color="auto" w:fill="auto"/>
                <w:noWrap/>
                <w:vAlign w:val="center"/>
                <w:hideMark/>
              </w:tcPr>
            </w:tcPrChange>
          </w:tcPr>
          <w:p w14:paraId="77478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1220" w:type="dxa"/>
            <w:shd w:val="clear" w:color="auto" w:fill="auto"/>
            <w:noWrap/>
            <w:vAlign w:val="center"/>
            <w:hideMark/>
            <w:tcPrChange w:id="19378" w:author="Matheus Gomes Faria" w:date="2021-03-22T15:36:00Z">
              <w:tcPr>
                <w:tcW w:w="1220" w:type="dxa"/>
                <w:shd w:val="clear" w:color="auto" w:fill="auto"/>
                <w:noWrap/>
                <w:vAlign w:val="center"/>
                <w:hideMark/>
              </w:tcPr>
            </w:tcPrChange>
          </w:tcPr>
          <w:p w14:paraId="0E47F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79" w:author="Matheus Gomes Faria" w:date="2021-03-22T15:36:00Z">
              <w:tcPr>
                <w:tcW w:w="1840" w:type="dxa"/>
                <w:shd w:val="clear" w:color="auto" w:fill="auto"/>
                <w:noWrap/>
                <w:vAlign w:val="center"/>
                <w:hideMark/>
              </w:tcPr>
            </w:tcPrChange>
          </w:tcPr>
          <w:p w14:paraId="79B88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80" w:author="Matheus Gomes Faria" w:date="2021-03-22T15:36:00Z">
              <w:tcPr>
                <w:tcW w:w="1420" w:type="dxa"/>
                <w:shd w:val="clear" w:color="auto" w:fill="auto"/>
                <w:noWrap/>
                <w:vAlign w:val="center"/>
              </w:tcPr>
            </w:tcPrChange>
          </w:tcPr>
          <w:p w14:paraId="36F110B0" w14:textId="0B074457" w:rsidR="00793D34" w:rsidRDefault="00F73FFC">
            <w:pPr>
              <w:autoSpaceDE/>
              <w:autoSpaceDN/>
              <w:adjustRightInd/>
              <w:jc w:val="center"/>
              <w:rPr>
                <w:rFonts w:ascii="Verdana" w:hAnsi="Verdana" w:cs="Calibri"/>
                <w:color w:val="000000"/>
                <w:sz w:val="16"/>
                <w:szCs w:val="16"/>
              </w:rPr>
            </w:pPr>
            <w:del w:id="19381"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382" w:author="Matheus Gomes Faria" w:date="2021-03-22T15:36:00Z">
              <w:tcPr>
                <w:tcW w:w="1160" w:type="dxa"/>
                <w:shd w:val="clear" w:color="auto" w:fill="auto"/>
                <w:noWrap/>
                <w:vAlign w:val="center"/>
                <w:hideMark/>
              </w:tcPr>
            </w:tcPrChange>
          </w:tcPr>
          <w:p w14:paraId="591A11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5B0499C0" w14:textId="77777777" w:rsidTr="00F73FFC">
        <w:tblPrEx>
          <w:jc w:val="left"/>
          <w:tblPrExChange w:id="19383" w:author="Matheus Gomes Faria" w:date="2021-03-22T15:36:00Z">
            <w:tblPrEx>
              <w:jc w:val="left"/>
            </w:tblPrEx>
          </w:tblPrExChange>
        </w:tblPrEx>
        <w:trPr>
          <w:trHeight w:val="255"/>
          <w:trPrChange w:id="19384" w:author="Matheus Gomes Faria" w:date="2021-03-22T15:36:00Z">
            <w:trPr>
              <w:trHeight w:val="255"/>
            </w:trPr>
          </w:trPrChange>
        </w:trPr>
        <w:tc>
          <w:tcPr>
            <w:tcW w:w="2060" w:type="dxa"/>
            <w:shd w:val="clear" w:color="auto" w:fill="auto"/>
            <w:noWrap/>
            <w:vAlign w:val="center"/>
            <w:hideMark/>
            <w:tcPrChange w:id="19385" w:author="Matheus Gomes Faria" w:date="2021-03-22T15:36:00Z">
              <w:tcPr>
                <w:tcW w:w="2060" w:type="dxa"/>
                <w:shd w:val="clear" w:color="auto" w:fill="auto"/>
                <w:noWrap/>
                <w:vAlign w:val="center"/>
                <w:hideMark/>
              </w:tcPr>
            </w:tcPrChange>
          </w:tcPr>
          <w:p w14:paraId="467882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479" w:type="dxa"/>
            <w:shd w:val="clear" w:color="auto" w:fill="auto"/>
            <w:noWrap/>
            <w:vAlign w:val="center"/>
            <w:hideMark/>
            <w:tcPrChange w:id="19386" w:author="Matheus Gomes Faria" w:date="2021-03-22T15:36:00Z">
              <w:tcPr>
                <w:tcW w:w="1479" w:type="dxa"/>
                <w:shd w:val="clear" w:color="auto" w:fill="auto"/>
                <w:noWrap/>
                <w:vAlign w:val="center"/>
                <w:hideMark/>
              </w:tcPr>
            </w:tcPrChange>
          </w:tcPr>
          <w:p w14:paraId="182738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387" w:author="Matheus Gomes Faria" w:date="2021-03-22T15:36:00Z">
              <w:tcPr>
                <w:tcW w:w="2660" w:type="dxa"/>
                <w:shd w:val="clear" w:color="auto" w:fill="auto"/>
                <w:noWrap/>
                <w:vAlign w:val="center"/>
                <w:hideMark/>
              </w:tcPr>
            </w:tcPrChange>
          </w:tcPr>
          <w:p w14:paraId="33B97C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388" w:author="Matheus Gomes Faria" w:date="2021-03-22T15:36:00Z">
              <w:tcPr>
                <w:tcW w:w="1060" w:type="dxa"/>
                <w:shd w:val="clear" w:color="auto" w:fill="auto"/>
                <w:noWrap/>
                <w:vAlign w:val="center"/>
                <w:hideMark/>
              </w:tcPr>
            </w:tcPrChange>
          </w:tcPr>
          <w:p w14:paraId="6DD948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389" w:author="Matheus Gomes Faria" w:date="2021-03-22T15:36:00Z">
              <w:tcPr>
                <w:tcW w:w="1081" w:type="dxa"/>
                <w:shd w:val="clear" w:color="auto" w:fill="auto"/>
                <w:noWrap/>
                <w:vAlign w:val="center"/>
                <w:hideMark/>
              </w:tcPr>
            </w:tcPrChange>
          </w:tcPr>
          <w:p w14:paraId="43CDB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380" w:type="dxa"/>
            <w:shd w:val="clear" w:color="auto" w:fill="auto"/>
            <w:noWrap/>
            <w:vAlign w:val="center"/>
            <w:hideMark/>
            <w:tcPrChange w:id="19390" w:author="Matheus Gomes Faria" w:date="2021-03-22T15:36:00Z">
              <w:tcPr>
                <w:tcW w:w="1380" w:type="dxa"/>
                <w:shd w:val="clear" w:color="auto" w:fill="auto"/>
                <w:noWrap/>
                <w:vAlign w:val="center"/>
                <w:hideMark/>
              </w:tcPr>
            </w:tcPrChange>
          </w:tcPr>
          <w:p w14:paraId="46B6F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1220" w:type="dxa"/>
            <w:shd w:val="clear" w:color="auto" w:fill="auto"/>
            <w:noWrap/>
            <w:vAlign w:val="center"/>
            <w:hideMark/>
            <w:tcPrChange w:id="19391" w:author="Matheus Gomes Faria" w:date="2021-03-22T15:36:00Z">
              <w:tcPr>
                <w:tcW w:w="1220" w:type="dxa"/>
                <w:shd w:val="clear" w:color="auto" w:fill="auto"/>
                <w:noWrap/>
                <w:vAlign w:val="center"/>
                <w:hideMark/>
              </w:tcPr>
            </w:tcPrChange>
          </w:tcPr>
          <w:p w14:paraId="732676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392" w:author="Matheus Gomes Faria" w:date="2021-03-22T15:36:00Z">
              <w:tcPr>
                <w:tcW w:w="1840" w:type="dxa"/>
                <w:shd w:val="clear" w:color="auto" w:fill="auto"/>
                <w:noWrap/>
                <w:vAlign w:val="center"/>
                <w:hideMark/>
              </w:tcPr>
            </w:tcPrChange>
          </w:tcPr>
          <w:p w14:paraId="25928C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393" w:author="Matheus Gomes Faria" w:date="2021-03-22T15:36:00Z">
              <w:tcPr>
                <w:tcW w:w="1420" w:type="dxa"/>
                <w:shd w:val="clear" w:color="auto" w:fill="auto"/>
                <w:noWrap/>
                <w:vAlign w:val="center"/>
              </w:tcPr>
            </w:tcPrChange>
          </w:tcPr>
          <w:p w14:paraId="021C475B" w14:textId="30D57D25" w:rsidR="00793D34" w:rsidRDefault="00F73FFC">
            <w:pPr>
              <w:autoSpaceDE/>
              <w:autoSpaceDN/>
              <w:adjustRightInd/>
              <w:jc w:val="center"/>
              <w:rPr>
                <w:rFonts w:ascii="Verdana" w:hAnsi="Verdana" w:cs="Calibri"/>
                <w:color w:val="000000"/>
                <w:sz w:val="16"/>
                <w:szCs w:val="16"/>
              </w:rPr>
            </w:pPr>
            <w:del w:id="19394"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395" w:author="Matheus Gomes Faria" w:date="2021-03-22T15:36:00Z">
              <w:tcPr>
                <w:tcW w:w="1160" w:type="dxa"/>
                <w:shd w:val="clear" w:color="auto" w:fill="auto"/>
                <w:noWrap/>
                <w:vAlign w:val="center"/>
                <w:hideMark/>
              </w:tcPr>
            </w:tcPrChange>
          </w:tcPr>
          <w:p w14:paraId="11EA0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1DBD943E" w14:textId="77777777" w:rsidTr="00F73FFC">
        <w:tblPrEx>
          <w:jc w:val="left"/>
          <w:tblPrExChange w:id="19396" w:author="Matheus Gomes Faria" w:date="2021-03-22T15:36:00Z">
            <w:tblPrEx>
              <w:jc w:val="left"/>
            </w:tblPrEx>
          </w:tblPrExChange>
        </w:tblPrEx>
        <w:trPr>
          <w:trHeight w:val="255"/>
          <w:trPrChange w:id="19397" w:author="Matheus Gomes Faria" w:date="2021-03-22T15:36:00Z">
            <w:trPr>
              <w:trHeight w:val="255"/>
            </w:trPr>
          </w:trPrChange>
        </w:trPr>
        <w:tc>
          <w:tcPr>
            <w:tcW w:w="2060" w:type="dxa"/>
            <w:shd w:val="clear" w:color="auto" w:fill="auto"/>
            <w:noWrap/>
            <w:vAlign w:val="center"/>
            <w:hideMark/>
            <w:tcPrChange w:id="19398" w:author="Matheus Gomes Faria" w:date="2021-03-22T15:36:00Z">
              <w:tcPr>
                <w:tcW w:w="2060" w:type="dxa"/>
                <w:shd w:val="clear" w:color="auto" w:fill="auto"/>
                <w:noWrap/>
                <w:vAlign w:val="center"/>
                <w:hideMark/>
              </w:tcPr>
            </w:tcPrChange>
          </w:tcPr>
          <w:p w14:paraId="5A8B31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479" w:type="dxa"/>
            <w:shd w:val="clear" w:color="auto" w:fill="auto"/>
            <w:noWrap/>
            <w:vAlign w:val="center"/>
            <w:hideMark/>
            <w:tcPrChange w:id="19399" w:author="Matheus Gomes Faria" w:date="2021-03-22T15:36:00Z">
              <w:tcPr>
                <w:tcW w:w="1479" w:type="dxa"/>
                <w:shd w:val="clear" w:color="auto" w:fill="auto"/>
                <w:noWrap/>
                <w:vAlign w:val="center"/>
                <w:hideMark/>
              </w:tcPr>
            </w:tcPrChange>
          </w:tcPr>
          <w:p w14:paraId="28EED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00" w:author="Matheus Gomes Faria" w:date="2021-03-22T15:36:00Z">
              <w:tcPr>
                <w:tcW w:w="2660" w:type="dxa"/>
                <w:shd w:val="clear" w:color="auto" w:fill="auto"/>
                <w:noWrap/>
                <w:vAlign w:val="center"/>
                <w:hideMark/>
              </w:tcPr>
            </w:tcPrChange>
          </w:tcPr>
          <w:p w14:paraId="6E831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01" w:author="Matheus Gomes Faria" w:date="2021-03-22T15:36:00Z">
              <w:tcPr>
                <w:tcW w:w="1060" w:type="dxa"/>
                <w:shd w:val="clear" w:color="auto" w:fill="auto"/>
                <w:noWrap/>
                <w:vAlign w:val="center"/>
                <w:hideMark/>
              </w:tcPr>
            </w:tcPrChange>
          </w:tcPr>
          <w:p w14:paraId="375271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02" w:author="Matheus Gomes Faria" w:date="2021-03-22T15:36:00Z">
              <w:tcPr>
                <w:tcW w:w="1081" w:type="dxa"/>
                <w:shd w:val="clear" w:color="auto" w:fill="auto"/>
                <w:noWrap/>
                <w:vAlign w:val="center"/>
                <w:hideMark/>
              </w:tcPr>
            </w:tcPrChange>
          </w:tcPr>
          <w:p w14:paraId="70DDFA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380" w:type="dxa"/>
            <w:shd w:val="clear" w:color="auto" w:fill="auto"/>
            <w:noWrap/>
            <w:vAlign w:val="center"/>
            <w:hideMark/>
            <w:tcPrChange w:id="19403" w:author="Matheus Gomes Faria" w:date="2021-03-22T15:36:00Z">
              <w:tcPr>
                <w:tcW w:w="1380" w:type="dxa"/>
                <w:shd w:val="clear" w:color="auto" w:fill="auto"/>
                <w:noWrap/>
                <w:vAlign w:val="center"/>
                <w:hideMark/>
              </w:tcPr>
            </w:tcPrChange>
          </w:tcPr>
          <w:p w14:paraId="0EE90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1220" w:type="dxa"/>
            <w:shd w:val="clear" w:color="auto" w:fill="auto"/>
            <w:noWrap/>
            <w:vAlign w:val="center"/>
            <w:hideMark/>
            <w:tcPrChange w:id="19404" w:author="Matheus Gomes Faria" w:date="2021-03-22T15:36:00Z">
              <w:tcPr>
                <w:tcW w:w="1220" w:type="dxa"/>
                <w:shd w:val="clear" w:color="auto" w:fill="auto"/>
                <w:noWrap/>
                <w:vAlign w:val="center"/>
                <w:hideMark/>
              </w:tcPr>
            </w:tcPrChange>
          </w:tcPr>
          <w:p w14:paraId="1D07D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05" w:author="Matheus Gomes Faria" w:date="2021-03-22T15:36:00Z">
              <w:tcPr>
                <w:tcW w:w="1840" w:type="dxa"/>
                <w:shd w:val="clear" w:color="auto" w:fill="auto"/>
                <w:noWrap/>
                <w:vAlign w:val="center"/>
                <w:hideMark/>
              </w:tcPr>
            </w:tcPrChange>
          </w:tcPr>
          <w:p w14:paraId="506A1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06" w:author="Matheus Gomes Faria" w:date="2021-03-22T15:36:00Z">
              <w:tcPr>
                <w:tcW w:w="1420" w:type="dxa"/>
                <w:shd w:val="clear" w:color="auto" w:fill="auto"/>
                <w:noWrap/>
                <w:vAlign w:val="center"/>
              </w:tcPr>
            </w:tcPrChange>
          </w:tcPr>
          <w:p w14:paraId="120A9412" w14:textId="092ECF7C" w:rsidR="00793D34" w:rsidRDefault="00F73FFC">
            <w:pPr>
              <w:autoSpaceDE/>
              <w:autoSpaceDN/>
              <w:adjustRightInd/>
              <w:jc w:val="center"/>
              <w:rPr>
                <w:rFonts w:ascii="Verdana" w:hAnsi="Verdana" w:cs="Calibri"/>
                <w:color w:val="000000"/>
                <w:sz w:val="16"/>
                <w:szCs w:val="16"/>
              </w:rPr>
            </w:pPr>
            <w:del w:id="19407"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08" w:author="Matheus Gomes Faria" w:date="2021-03-22T15:36:00Z">
              <w:tcPr>
                <w:tcW w:w="1160" w:type="dxa"/>
                <w:shd w:val="clear" w:color="auto" w:fill="auto"/>
                <w:noWrap/>
                <w:vAlign w:val="center"/>
                <w:hideMark/>
              </w:tcPr>
            </w:tcPrChange>
          </w:tcPr>
          <w:p w14:paraId="3ADF2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78492F40" w14:textId="77777777" w:rsidTr="00F73FFC">
        <w:tblPrEx>
          <w:jc w:val="left"/>
          <w:tblPrExChange w:id="19409" w:author="Matheus Gomes Faria" w:date="2021-03-22T15:36:00Z">
            <w:tblPrEx>
              <w:jc w:val="left"/>
            </w:tblPrEx>
          </w:tblPrExChange>
        </w:tblPrEx>
        <w:trPr>
          <w:trHeight w:val="255"/>
          <w:trPrChange w:id="19410" w:author="Matheus Gomes Faria" w:date="2021-03-22T15:36:00Z">
            <w:trPr>
              <w:trHeight w:val="255"/>
            </w:trPr>
          </w:trPrChange>
        </w:trPr>
        <w:tc>
          <w:tcPr>
            <w:tcW w:w="2060" w:type="dxa"/>
            <w:shd w:val="clear" w:color="auto" w:fill="auto"/>
            <w:noWrap/>
            <w:vAlign w:val="center"/>
            <w:hideMark/>
            <w:tcPrChange w:id="19411" w:author="Matheus Gomes Faria" w:date="2021-03-22T15:36:00Z">
              <w:tcPr>
                <w:tcW w:w="2060" w:type="dxa"/>
                <w:shd w:val="clear" w:color="auto" w:fill="auto"/>
                <w:noWrap/>
                <w:vAlign w:val="center"/>
                <w:hideMark/>
              </w:tcPr>
            </w:tcPrChange>
          </w:tcPr>
          <w:p w14:paraId="0CECBE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479" w:type="dxa"/>
            <w:shd w:val="clear" w:color="auto" w:fill="auto"/>
            <w:noWrap/>
            <w:vAlign w:val="center"/>
            <w:hideMark/>
            <w:tcPrChange w:id="19412" w:author="Matheus Gomes Faria" w:date="2021-03-22T15:36:00Z">
              <w:tcPr>
                <w:tcW w:w="1479" w:type="dxa"/>
                <w:shd w:val="clear" w:color="auto" w:fill="auto"/>
                <w:noWrap/>
                <w:vAlign w:val="center"/>
                <w:hideMark/>
              </w:tcPr>
            </w:tcPrChange>
          </w:tcPr>
          <w:p w14:paraId="7142F2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13" w:author="Matheus Gomes Faria" w:date="2021-03-22T15:36:00Z">
              <w:tcPr>
                <w:tcW w:w="2660" w:type="dxa"/>
                <w:shd w:val="clear" w:color="auto" w:fill="auto"/>
                <w:noWrap/>
                <w:vAlign w:val="center"/>
                <w:hideMark/>
              </w:tcPr>
            </w:tcPrChange>
          </w:tcPr>
          <w:p w14:paraId="305EF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14" w:author="Matheus Gomes Faria" w:date="2021-03-22T15:36:00Z">
              <w:tcPr>
                <w:tcW w:w="1060" w:type="dxa"/>
                <w:shd w:val="clear" w:color="auto" w:fill="auto"/>
                <w:noWrap/>
                <w:vAlign w:val="center"/>
                <w:hideMark/>
              </w:tcPr>
            </w:tcPrChange>
          </w:tcPr>
          <w:p w14:paraId="45906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15" w:author="Matheus Gomes Faria" w:date="2021-03-22T15:36:00Z">
              <w:tcPr>
                <w:tcW w:w="1081" w:type="dxa"/>
                <w:shd w:val="clear" w:color="auto" w:fill="auto"/>
                <w:noWrap/>
                <w:vAlign w:val="center"/>
                <w:hideMark/>
              </w:tcPr>
            </w:tcPrChange>
          </w:tcPr>
          <w:p w14:paraId="50601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380" w:type="dxa"/>
            <w:shd w:val="clear" w:color="auto" w:fill="auto"/>
            <w:noWrap/>
            <w:vAlign w:val="center"/>
            <w:hideMark/>
            <w:tcPrChange w:id="19416" w:author="Matheus Gomes Faria" w:date="2021-03-22T15:36:00Z">
              <w:tcPr>
                <w:tcW w:w="1380" w:type="dxa"/>
                <w:shd w:val="clear" w:color="auto" w:fill="auto"/>
                <w:noWrap/>
                <w:vAlign w:val="center"/>
                <w:hideMark/>
              </w:tcPr>
            </w:tcPrChange>
          </w:tcPr>
          <w:p w14:paraId="11D7B4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1220" w:type="dxa"/>
            <w:shd w:val="clear" w:color="auto" w:fill="auto"/>
            <w:noWrap/>
            <w:vAlign w:val="center"/>
            <w:hideMark/>
            <w:tcPrChange w:id="19417" w:author="Matheus Gomes Faria" w:date="2021-03-22T15:36:00Z">
              <w:tcPr>
                <w:tcW w:w="1220" w:type="dxa"/>
                <w:shd w:val="clear" w:color="auto" w:fill="auto"/>
                <w:noWrap/>
                <w:vAlign w:val="center"/>
                <w:hideMark/>
              </w:tcPr>
            </w:tcPrChange>
          </w:tcPr>
          <w:p w14:paraId="1B463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18" w:author="Matheus Gomes Faria" w:date="2021-03-22T15:36:00Z">
              <w:tcPr>
                <w:tcW w:w="1840" w:type="dxa"/>
                <w:shd w:val="clear" w:color="auto" w:fill="auto"/>
                <w:noWrap/>
                <w:vAlign w:val="center"/>
                <w:hideMark/>
              </w:tcPr>
            </w:tcPrChange>
          </w:tcPr>
          <w:p w14:paraId="6EFB4A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19" w:author="Matheus Gomes Faria" w:date="2021-03-22T15:36:00Z">
              <w:tcPr>
                <w:tcW w:w="1420" w:type="dxa"/>
                <w:shd w:val="clear" w:color="auto" w:fill="auto"/>
                <w:noWrap/>
                <w:vAlign w:val="center"/>
              </w:tcPr>
            </w:tcPrChange>
          </w:tcPr>
          <w:p w14:paraId="39653324" w14:textId="63DA6FC2" w:rsidR="00793D34" w:rsidRDefault="00F73FFC">
            <w:pPr>
              <w:autoSpaceDE/>
              <w:autoSpaceDN/>
              <w:adjustRightInd/>
              <w:jc w:val="center"/>
              <w:rPr>
                <w:rFonts w:ascii="Verdana" w:hAnsi="Verdana" w:cs="Calibri"/>
                <w:color w:val="000000"/>
                <w:sz w:val="16"/>
                <w:szCs w:val="16"/>
              </w:rPr>
            </w:pPr>
            <w:del w:id="19420"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21" w:author="Matheus Gomes Faria" w:date="2021-03-22T15:36:00Z">
              <w:tcPr>
                <w:tcW w:w="1160" w:type="dxa"/>
                <w:shd w:val="clear" w:color="auto" w:fill="auto"/>
                <w:noWrap/>
                <w:vAlign w:val="center"/>
                <w:hideMark/>
              </w:tcPr>
            </w:tcPrChange>
          </w:tcPr>
          <w:p w14:paraId="7A67B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336993BD" w14:textId="77777777" w:rsidTr="00F73FFC">
        <w:tblPrEx>
          <w:jc w:val="left"/>
          <w:tblPrExChange w:id="19422" w:author="Matheus Gomes Faria" w:date="2021-03-22T15:36:00Z">
            <w:tblPrEx>
              <w:jc w:val="left"/>
            </w:tblPrEx>
          </w:tblPrExChange>
        </w:tblPrEx>
        <w:trPr>
          <w:trHeight w:val="255"/>
          <w:trPrChange w:id="19423" w:author="Matheus Gomes Faria" w:date="2021-03-22T15:36:00Z">
            <w:trPr>
              <w:trHeight w:val="255"/>
            </w:trPr>
          </w:trPrChange>
        </w:trPr>
        <w:tc>
          <w:tcPr>
            <w:tcW w:w="2060" w:type="dxa"/>
            <w:shd w:val="clear" w:color="auto" w:fill="auto"/>
            <w:noWrap/>
            <w:vAlign w:val="center"/>
            <w:hideMark/>
            <w:tcPrChange w:id="19424" w:author="Matheus Gomes Faria" w:date="2021-03-22T15:36:00Z">
              <w:tcPr>
                <w:tcW w:w="2060" w:type="dxa"/>
                <w:shd w:val="clear" w:color="auto" w:fill="auto"/>
                <w:noWrap/>
                <w:vAlign w:val="center"/>
                <w:hideMark/>
              </w:tcPr>
            </w:tcPrChange>
          </w:tcPr>
          <w:p w14:paraId="2AA69B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479" w:type="dxa"/>
            <w:shd w:val="clear" w:color="auto" w:fill="auto"/>
            <w:noWrap/>
            <w:vAlign w:val="center"/>
            <w:hideMark/>
            <w:tcPrChange w:id="19425" w:author="Matheus Gomes Faria" w:date="2021-03-22T15:36:00Z">
              <w:tcPr>
                <w:tcW w:w="1479" w:type="dxa"/>
                <w:shd w:val="clear" w:color="auto" w:fill="auto"/>
                <w:noWrap/>
                <w:vAlign w:val="center"/>
                <w:hideMark/>
              </w:tcPr>
            </w:tcPrChange>
          </w:tcPr>
          <w:p w14:paraId="54A70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26" w:author="Matheus Gomes Faria" w:date="2021-03-22T15:36:00Z">
              <w:tcPr>
                <w:tcW w:w="2660" w:type="dxa"/>
                <w:shd w:val="clear" w:color="auto" w:fill="auto"/>
                <w:noWrap/>
                <w:vAlign w:val="center"/>
                <w:hideMark/>
              </w:tcPr>
            </w:tcPrChange>
          </w:tcPr>
          <w:p w14:paraId="28142B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27" w:author="Matheus Gomes Faria" w:date="2021-03-22T15:36:00Z">
              <w:tcPr>
                <w:tcW w:w="1060" w:type="dxa"/>
                <w:shd w:val="clear" w:color="auto" w:fill="auto"/>
                <w:noWrap/>
                <w:vAlign w:val="center"/>
                <w:hideMark/>
              </w:tcPr>
            </w:tcPrChange>
          </w:tcPr>
          <w:p w14:paraId="28DCF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28" w:author="Matheus Gomes Faria" w:date="2021-03-22T15:36:00Z">
              <w:tcPr>
                <w:tcW w:w="1081" w:type="dxa"/>
                <w:shd w:val="clear" w:color="auto" w:fill="auto"/>
                <w:noWrap/>
                <w:vAlign w:val="center"/>
                <w:hideMark/>
              </w:tcPr>
            </w:tcPrChange>
          </w:tcPr>
          <w:p w14:paraId="3F1E31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380" w:type="dxa"/>
            <w:shd w:val="clear" w:color="auto" w:fill="auto"/>
            <w:noWrap/>
            <w:vAlign w:val="center"/>
            <w:hideMark/>
            <w:tcPrChange w:id="19429" w:author="Matheus Gomes Faria" w:date="2021-03-22T15:36:00Z">
              <w:tcPr>
                <w:tcW w:w="1380" w:type="dxa"/>
                <w:shd w:val="clear" w:color="auto" w:fill="auto"/>
                <w:noWrap/>
                <w:vAlign w:val="center"/>
                <w:hideMark/>
              </w:tcPr>
            </w:tcPrChange>
          </w:tcPr>
          <w:p w14:paraId="04698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1220" w:type="dxa"/>
            <w:shd w:val="clear" w:color="auto" w:fill="auto"/>
            <w:noWrap/>
            <w:vAlign w:val="center"/>
            <w:hideMark/>
            <w:tcPrChange w:id="19430" w:author="Matheus Gomes Faria" w:date="2021-03-22T15:36:00Z">
              <w:tcPr>
                <w:tcW w:w="1220" w:type="dxa"/>
                <w:shd w:val="clear" w:color="auto" w:fill="auto"/>
                <w:noWrap/>
                <w:vAlign w:val="center"/>
                <w:hideMark/>
              </w:tcPr>
            </w:tcPrChange>
          </w:tcPr>
          <w:p w14:paraId="5F0C1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31" w:author="Matheus Gomes Faria" w:date="2021-03-22T15:36:00Z">
              <w:tcPr>
                <w:tcW w:w="1840" w:type="dxa"/>
                <w:shd w:val="clear" w:color="auto" w:fill="auto"/>
                <w:noWrap/>
                <w:vAlign w:val="center"/>
                <w:hideMark/>
              </w:tcPr>
            </w:tcPrChange>
          </w:tcPr>
          <w:p w14:paraId="6D0B9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32" w:author="Matheus Gomes Faria" w:date="2021-03-22T15:36:00Z">
              <w:tcPr>
                <w:tcW w:w="1420" w:type="dxa"/>
                <w:shd w:val="clear" w:color="auto" w:fill="auto"/>
                <w:noWrap/>
                <w:vAlign w:val="center"/>
              </w:tcPr>
            </w:tcPrChange>
          </w:tcPr>
          <w:p w14:paraId="717DFCBB" w14:textId="4DFE49A8" w:rsidR="00793D34" w:rsidRDefault="00F73FFC">
            <w:pPr>
              <w:autoSpaceDE/>
              <w:autoSpaceDN/>
              <w:adjustRightInd/>
              <w:jc w:val="center"/>
              <w:rPr>
                <w:rFonts w:ascii="Verdana" w:hAnsi="Verdana" w:cs="Calibri"/>
                <w:color w:val="000000"/>
                <w:sz w:val="16"/>
                <w:szCs w:val="16"/>
              </w:rPr>
            </w:pPr>
            <w:del w:id="19433"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34" w:author="Matheus Gomes Faria" w:date="2021-03-22T15:36:00Z">
              <w:tcPr>
                <w:tcW w:w="1160" w:type="dxa"/>
                <w:shd w:val="clear" w:color="auto" w:fill="auto"/>
                <w:noWrap/>
                <w:vAlign w:val="center"/>
                <w:hideMark/>
              </w:tcPr>
            </w:tcPrChange>
          </w:tcPr>
          <w:p w14:paraId="095596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60AF7207" w14:textId="77777777" w:rsidTr="00F73FFC">
        <w:tblPrEx>
          <w:jc w:val="left"/>
          <w:tblPrExChange w:id="19435" w:author="Matheus Gomes Faria" w:date="2021-03-22T15:36:00Z">
            <w:tblPrEx>
              <w:jc w:val="left"/>
            </w:tblPrEx>
          </w:tblPrExChange>
        </w:tblPrEx>
        <w:trPr>
          <w:trHeight w:val="255"/>
          <w:trPrChange w:id="19436" w:author="Matheus Gomes Faria" w:date="2021-03-22T15:36:00Z">
            <w:trPr>
              <w:trHeight w:val="255"/>
            </w:trPr>
          </w:trPrChange>
        </w:trPr>
        <w:tc>
          <w:tcPr>
            <w:tcW w:w="2060" w:type="dxa"/>
            <w:shd w:val="clear" w:color="auto" w:fill="auto"/>
            <w:noWrap/>
            <w:vAlign w:val="center"/>
            <w:hideMark/>
            <w:tcPrChange w:id="19437" w:author="Matheus Gomes Faria" w:date="2021-03-22T15:36:00Z">
              <w:tcPr>
                <w:tcW w:w="2060" w:type="dxa"/>
                <w:shd w:val="clear" w:color="auto" w:fill="auto"/>
                <w:noWrap/>
                <w:vAlign w:val="center"/>
                <w:hideMark/>
              </w:tcPr>
            </w:tcPrChange>
          </w:tcPr>
          <w:p w14:paraId="74558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479" w:type="dxa"/>
            <w:shd w:val="clear" w:color="auto" w:fill="auto"/>
            <w:noWrap/>
            <w:vAlign w:val="center"/>
            <w:hideMark/>
            <w:tcPrChange w:id="19438" w:author="Matheus Gomes Faria" w:date="2021-03-22T15:36:00Z">
              <w:tcPr>
                <w:tcW w:w="1479" w:type="dxa"/>
                <w:shd w:val="clear" w:color="auto" w:fill="auto"/>
                <w:noWrap/>
                <w:vAlign w:val="center"/>
                <w:hideMark/>
              </w:tcPr>
            </w:tcPrChange>
          </w:tcPr>
          <w:p w14:paraId="0FA422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39" w:author="Matheus Gomes Faria" w:date="2021-03-22T15:36:00Z">
              <w:tcPr>
                <w:tcW w:w="2660" w:type="dxa"/>
                <w:shd w:val="clear" w:color="auto" w:fill="auto"/>
                <w:noWrap/>
                <w:vAlign w:val="center"/>
                <w:hideMark/>
              </w:tcPr>
            </w:tcPrChange>
          </w:tcPr>
          <w:p w14:paraId="26D4C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40" w:author="Matheus Gomes Faria" w:date="2021-03-22T15:36:00Z">
              <w:tcPr>
                <w:tcW w:w="1060" w:type="dxa"/>
                <w:shd w:val="clear" w:color="auto" w:fill="auto"/>
                <w:noWrap/>
                <w:vAlign w:val="center"/>
                <w:hideMark/>
              </w:tcPr>
            </w:tcPrChange>
          </w:tcPr>
          <w:p w14:paraId="4B194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41" w:author="Matheus Gomes Faria" w:date="2021-03-22T15:36:00Z">
              <w:tcPr>
                <w:tcW w:w="1081" w:type="dxa"/>
                <w:shd w:val="clear" w:color="auto" w:fill="auto"/>
                <w:noWrap/>
                <w:vAlign w:val="center"/>
                <w:hideMark/>
              </w:tcPr>
            </w:tcPrChange>
          </w:tcPr>
          <w:p w14:paraId="22FD7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380" w:type="dxa"/>
            <w:shd w:val="clear" w:color="auto" w:fill="auto"/>
            <w:noWrap/>
            <w:vAlign w:val="center"/>
            <w:hideMark/>
            <w:tcPrChange w:id="19442" w:author="Matheus Gomes Faria" w:date="2021-03-22T15:36:00Z">
              <w:tcPr>
                <w:tcW w:w="1380" w:type="dxa"/>
                <w:shd w:val="clear" w:color="auto" w:fill="auto"/>
                <w:noWrap/>
                <w:vAlign w:val="center"/>
                <w:hideMark/>
              </w:tcPr>
            </w:tcPrChange>
          </w:tcPr>
          <w:p w14:paraId="701E2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1220" w:type="dxa"/>
            <w:shd w:val="clear" w:color="auto" w:fill="auto"/>
            <w:noWrap/>
            <w:vAlign w:val="center"/>
            <w:hideMark/>
            <w:tcPrChange w:id="19443" w:author="Matheus Gomes Faria" w:date="2021-03-22T15:36:00Z">
              <w:tcPr>
                <w:tcW w:w="1220" w:type="dxa"/>
                <w:shd w:val="clear" w:color="auto" w:fill="auto"/>
                <w:noWrap/>
                <w:vAlign w:val="center"/>
                <w:hideMark/>
              </w:tcPr>
            </w:tcPrChange>
          </w:tcPr>
          <w:p w14:paraId="4FE36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44" w:author="Matheus Gomes Faria" w:date="2021-03-22T15:36:00Z">
              <w:tcPr>
                <w:tcW w:w="1840" w:type="dxa"/>
                <w:shd w:val="clear" w:color="auto" w:fill="auto"/>
                <w:noWrap/>
                <w:vAlign w:val="center"/>
                <w:hideMark/>
              </w:tcPr>
            </w:tcPrChange>
          </w:tcPr>
          <w:p w14:paraId="61D52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45" w:author="Matheus Gomes Faria" w:date="2021-03-22T15:36:00Z">
              <w:tcPr>
                <w:tcW w:w="1420" w:type="dxa"/>
                <w:shd w:val="clear" w:color="auto" w:fill="auto"/>
                <w:noWrap/>
                <w:vAlign w:val="center"/>
              </w:tcPr>
            </w:tcPrChange>
          </w:tcPr>
          <w:p w14:paraId="499CF503" w14:textId="2F5C8641" w:rsidR="00793D34" w:rsidRDefault="00F73FFC">
            <w:pPr>
              <w:autoSpaceDE/>
              <w:autoSpaceDN/>
              <w:adjustRightInd/>
              <w:jc w:val="center"/>
              <w:rPr>
                <w:rFonts w:ascii="Verdana" w:hAnsi="Verdana" w:cs="Calibri"/>
                <w:color w:val="000000"/>
                <w:sz w:val="16"/>
                <w:szCs w:val="16"/>
              </w:rPr>
            </w:pPr>
            <w:del w:id="19446"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47" w:author="Matheus Gomes Faria" w:date="2021-03-22T15:36:00Z">
              <w:tcPr>
                <w:tcW w:w="1160" w:type="dxa"/>
                <w:shd w:val="clear" w:color="auto" w:fill="auto"/>
                <w:noWrap/>
                <w:vAlign w:val="center"/>
                <w:hideMark/>
              </w:tcPr>
            </w:tcPrChange>
          </w:tcPr>
          <w:p w14:paraId="25704F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17629FCB" w14:textId="77777777" w:rsidTr="00F73FFC">
        <w:tblPrEx>
          <w:jc w:val="left"/>
          <w:tblPrExChange w:id="19448" w:author="Matheus Gomes Faria" w:date="2021-03-22T15:36:00Z">
            <w:tblPrEx>
              <w:jc w:val="left"/>
            </w:tblPrEx>
          </w:tblPrExChange>
        </w:tblPrEx>
        <w:trPr>
          <w:trHeight w:val="255"/>
          <w:trPrChange w:id="19449" w:author="Matheus Gomes Faria" w:date="2021-03-22T15:36:00Z">
            <w:trPr>
              <w:trHeight w:val="255"/>
            </w:trPr>
          </w:trPrChange>
        </w:trPr>
        <w:tc>
          <w:tcPr>
            <w:tcW w:w="2060" w:type="dxa"/>
            <w:shd w:val="clear" w:color="auto" w:fill="auto"/>
            <w:noWrap/>
            <w:vAlign w:val="center"/>
            <w:hideMark/>
            <w:tcPrChange w:id="19450" w:author="Matheus Gomes Faria" w:date="2021-03-22T15:36:00Z">
              <w:tcPr>
                <w:tcW w:w="2060" w:type="dxa"/>
                <w:shd w:val="clear" w:color="auto" w:fill="auto"/>
                <w:noWrap/>
                <w:vAlign w:val="center"/>
                <w:hideMark/>
              </w:tcPr>
            </w:tcPrChange>
          </w:tcPr>
          <w:p w14:paraId="45B660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479" w:type="dxa"/>
            <w:shd w:val="clear" w:color="auto" w:fill="auto"/>
            <w:noWrap/>
            <w:vAlign w:val="center"/>
            <w:hideMark/>
            <w:tcPrChange w:id="19451" w:author="Matheus Gomes Faria" w:date="2021-03-22T15:36:00Z">
              <w:tcPr>
                <w:tcW w:w="1479" w:type="dxa"/>
                <w:shd w:val="clear" w:color="auto" w:fill="auto"/>
                <w:noWrap/>
                <w:vAlign w:val="center"/>
                <w:hideMark/>
              </w:tcPr>
            </w:tcPrChange>
          </w:tcPr>
          <w:p w14:paraId="009236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52" w:author="Matheus Gomes Faria" w:date="2021-03-22T15:36:00Z">
              <w:tcPr>
                <w:tcW w:w="2660" w:type="dxa"/>
                <w:shd w:val="clear" w:color="auto" w:fill="auto"/>
                <w:noWrap/>
                <w:vAlign w:val="center"/>
                <w:hideMark/>
              </w:tcPr>
            </w:tcPrChange>
          </w:tcPr>
          <w:p w14:paraId="0432E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53" w:author="Matheus Gomes Faria" w:date="2021-03-22T15:36:00Z">
              <w:tcPr>
                <w:tcW w:w="1060" w:type="dxa"/>
                <w:shd w:val="clear" w:color="auto" w:fill="auto"/>
                <w:noWrap/>
                <w:vAlign w:val="center"/>
                <w:hideMark/>
              </w:tcPr>
            </w:tcPrChange>
          </w:tcPr>
          <w:p w14:paraId="2EE928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54" w:author="Matheus Gomes Faria" w:date="2021-03-22T15:36:00Z">
              <w:tcPr>
                <w:tcW w:w="1081" w:type="dxa"/>
                <w:shd w:val="clear" w:color="auto" w:fill="auto"/>
                <w:noWrap/>
                <w:vAlign w:val="center"/>
                <w:hideMark/>
              </w:tcPr>
            </w:tcPrChange>
          </w:tcPr>
          <w:p w14:paraId="41B41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380" w:type="dxa"/>
            <w:shd w:val="clear" w:color="auto" w:fill="auto"/>
            <w:noWrap/>
            <w:vAlign w:val="center"/>
            <w:hideMark/>
            <w:tcPrChange w:id="19455" w:author="Matheus Gomes Faria" w:date="2021-03-22T15:36:00Z">
              <w:tcPr>
                <w:tcW w:w="1380" w:type="dxa"/>
                <w:shd w:val="clear" w:color="auto" w:fill="auto"/>
                <w:noWrap/>
                <w:vAlign w:val="center"/>
                <w:hideMark/>
              </w:tcPr>
            </w:tcPrChange>
          </w:tcPr>
          <w:p w14:paraId="346448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1220" w:type="dxa"/>
            <w:shd w:val="clear" w:color="auto" w:fill="auto"/>
            <w:noWrap/>
            <w:vAlign w:val="center"/>
            <w:hideMark/>
            <w:tcPrChange w:id="19456" w:author="Matheus Gomes Faria" w:date="2021-03-22T15:36:00Z">
              <w:tcPr>
                <w:tcW w:w="1220" w:type="dxa"/>
                <w:shd w:val="clear" w:color="auto" w:fill="auto"/>
                <w:noWrap/>
                <w:vAlign w:val="center"/>
                <w:hideMark/>
              </w:tcPr>
            </w:tcPrChange>
          </w:tcPr>
          <w:p w14:paraId="0633A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57" w:author="Matheus Gomes Faria" w:date="2021-03-22T15:36:00Z">
              <w:tcPr>
                <w:tcW w:w="1840" w:type="dxa"/>
                <w:shd w:val="clear" w:color="auto" w:fill="auto"/>
                <w:noWrap/>
                <w:vAlign w:val="center"/>
                <w:hideMark/>
              </w:tcPr>
            </w:tcPrChange>
          </w:tcPr>
          <w:p w14:paraId="07ED8B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58" w:author="Matheus Gomes Faria" w:date="2021-03-22T15:36:00Z">
              <w:tcPr>
                <w:tcW w:w="1420" w:type="dxa"/>
                <w:shd w:val="clear" w:color="auto" w:fill="auto"/>
                <w:noWrap/>
                <w:vAlign w:val="center"/>
              </w:tcPr>
            </w:tcPrChange>
          </w:tcPr>
          <w:p w14:paraId="3F12154C" w14:textId="0B972563" w:rsidR="00793D34" w:rsidRDefault="00F73FFC">
            <w:pPr>
              <w:autoSpaceDE/>
              <w:autoSpaceDN/>
              <w:adjustRightInd/>
              <w:jc w:val="center"/>
              <w:rPr>
                <w:rFonts w:ascii="Verdana" w:hAnsi="Verdana" w:cs="Calibri"/>
                <w:color w:val="000000"/>
                <w:sz w:val="16"/>
                <w:szCs w:val="16"/>
              </w:rPr>
            </w:pPr>
            <w:del w:id="19459"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60" w:author="Matheus Gomes Faria" w:date="2021-03-22T15:36:00Z">
              <w:tcPr>
                <w:tcW w:w="1160" w:type="dxa"/>
                <w:shd w:val="clear" w:color="auto" w:fill="auto"/>
                <w:noWrap/>
                <w:vAlign w:val="center"/>
                <w:hideMark/>
              </w:tcPr>
            </w:tcPrChange>
          </w:tcPr>
          <w:p w14:paraId="33C7E9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5A1DF632" w14:textId="77777777" w:rsidTr="00F73FFC">
        <w:tblPrEx>
          <w:jc w:val="left"/>
          <w:tblPrExChange w:id="19461" w:author="Matheus Gomes Faria" w:date="2021-03-22T15:36:00Z">
            <w:tblPrEx>
              <w:jc w:val="left"/>
            </w:tblPrEx>
          </w:tblPrExChange>
        </w:tblPrEx>
        <w:trPr>
          <w:trHeight w:val="255"/>
          <w:trPrChange w:id="19462" w:author="Matheus Gomes Faria" w:date="2021-03-22T15:36:00Z">
            <w:trPr>
              <w:trHeight w:val="255"/>
            </w:trPr>
          </w:trPrChange>
        </w:trPr>
        <w:tc>
          <w:tcPr>
            <w:tcW w:w="2060" w:type="dxa"/>
            <w:shd w:val="clear" w:color="auto" w:fill="auto"/>
            <w:noWrap/>
            <w:vAlign w:val="center"/>
            <w:hideMark/>
            <w:tcPrChange w:id="19463" w:author="Matheus Gomes Faria" w:date="2021-03-22T15:36:00Z">
              <w:tcPr>
                <w:tcW w:w="2060" w:type="dxa"/>
                <w:shd w:val="clear" w:color="auto" w:fill="auto"/>
                <w:noWrap/>
                <w:vAlign w:val="center"/>
                <w:hideMark/>
              </w:tcPr>
            </w:tcPrChange>
          </w:tcPr>
          <w:p w14:paraId="3D98F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9BFZH54J1J8055310</w:t>
            </w:r>
          </w:p>
        </w:tc>
        <w:tc>
          <w:tcPr>
            <w:tcW w:w="1479" w:type="dxa"/>
            <w:shd w:val="clear" w:color="auto" w:fill="auto"/>
            <w:noWrap/>
            <w:vAlign w:val="center"/>
            <w:hideMark/>
            <w:tcPrChange w:id="19464" w:author="Matheus Gomes Faria" w:date="2021-03-22T15:36:00Z">
              <w:tcPr>
                <w:tcW w:w="1479" w:type="dxa"/>
                <w:shd w:val="clear" w:color="auto" w:fill="auto"/>
                <w:noWrap/>
                <w:vAlign w:val="center"/>
                <w:hideMark/>
              </w:tcPr>
            </w:tcPrChange>
          </w:tcPr>
          <w:p w14:paraId="30F70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65" w:author="Matheus Gomes Faria" w:date="2021-03-22T15:36:00Z">
              <w:tcPr>
                <w:tcW w:w="2660" w:type="dxa"/>
                <w:shd w:val="clear" w:color="auto" w:fill="auto"/>
                <w:noWrap/>
                <w:vAlign w:val="center"/>
                <w:hideMark/>
              </w:tcPr>
            </w:tcPrChange>
          </w:tcPr>
          <w:p w14:paraId="10610F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66" w:author="Matheus Gomes Faria" w:date="2021-03-22T15:36:00Z">
              <w:tcPr>
                <w:tcW w:w="1060" w:type="dxa"/>
                <w:shd w:val="clear" w:color="auto" w:fill="auto"/>
                <w:noWrap/>
                <w:vAlign w:val="center"/>
                <w:hideMark/>
              </w:tcPr>
            </w:tcPrChange>
          </w:tcPr>
          <w:p w14:paraId="76A31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67" w:author="Matheus Gomes Faria" w:date="2021-03-22T15:36:00Z">
              <w:tcPr>
                <w:tcW w:w="1081" w:type="dxa"/>
                <w:shd w:val="clear" w:color="auto" w:fill="auto"/>
                <w:noWrap/>
                <w:vAlign w:val="center"/>
                <w:hideMark/>
              </w:tcPr>
            </w:tcPrChange>
          </w:tcPr>
          <w:p w14:paraId="69264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380" w:type="dxa"/>
            <w:shd w:val="clear" w:color="auto" w:fill="auto"/>
            <w:noWrap/>
            <w:vAlign w:val="center"/>
            <w:hideMark/>
            <w:tcPrChange w:id="19468" w:author="Matheus Gomes Faria" w:date="2021-03-22T15:36:00Z">
              <w:tcPr>
                <w:tcW w:w="1380" w:type="dxa"/>
                <w:shd w:val="clear" w:color="auto" w:fill="auto"/>
                <w:noWrap/>
                <w:vAlign w:val="center"/>
                <w:hideMark/>
              </w:tcPr>
            </w:tcPrChange>
          </w:tcPr>
          <w:p w14:paraId="7CC99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1220" w:type="dxa"/>
            <w:shd w:val="clear" w:color="auto" w:fill="auto"/>
            <w:noWrap/>
            <w:vAlign w:val="center"/>
            <w:hideMark/>
            <w:tcPrChange w:id="19469" w:author="Matheus Gomes Faria" w:date="2021-03-22T15:36:00Z">
              <w:tcPr>
                <w:tcW w:w="1220" w:type="dxa"/>
                <w:shd w:val="clear" w:color="auto" w:fill="auto"/>
                <w:noWrap/>
                <w:vAlign w:val="center"/>
                <w:hideMark/>
              </w:tcPr>
            </w:tcPrChange>
          </w:tcPr>
          <w:p w14:paraId="5C950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70" w:author="Matheus Gomes Faria" w:date="2021-03-22T15:36:00Z">
              <w:tcPr>
                <w:tcW w:w="1840" w:type="dxa"/>
                <w:shd w:val="clear" w:color="auto" w:fill="auto"/>
                <w:noWrap/>
                <w:vAlign w:val="center"/>
                <w:hideMark/>
              </w:tcPr>
            </w:tcPrChange>
          </w:tcPr>
          <w:p w14:paraId="5BC30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71" w:author="Matheus Gomes Faria" w:date="2021-03-22T15:36:00Z">
              <w:tcPr>
                <w:tcW w:w="1420" w:type="dxa"/>
                <w:shd w:val="clear" w:color="auto" w:fill="auto"/>
                <w:noWrap/>
                <w:vAlign w:val="center"/>
              </w:tcPr>
            </w:tcPrChange>
          </w:tcPr>
          <w:p w14:paraId="64D5DA24" w14:textId="4081FC2A" w:rsidR="00793D34" w:rsidRDefault="00F73FFC">
            <w:pPr>
              <w:autoSpaceDE/>
              <w:autoSpaceDN/>
              <w:adjustRightInd/>
              <w:jc w:val="center"/>
              <w:rPr>
                <w:rFonts w:ascii="Verdana" w:hAnsi="Verdana" w:cs="Calibri"/>
                <w:color w:val="000000"/>
                <w:sz w:val="16"/>
                <w:szCs w:val="16"/>
              </w:rPr>
            </w:pPr>
            <w:del w:id="19472"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73" w:author="Matheus Gomes Faria" w:date="2021-03-22T15:36:00Z">
              <w:tcPr>
                <w:tcW w:w="1160" w:type="dxa"/>
                <w:shd w:val="clear" w:color="auto" w:fill="auto"/>
                <w:noWrap/>
                <w:vAlign w:val="center"/>
                <w:hideMark/>
              </w:tcPr>
            </w:tcPrChange>
          </w:tcPr>
          <w:p w14:paraId="7B1E7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38C3D4F3" w14:textId="77777777" w:rsidTr="00F73FFC">
        <w:tblPrEx>
          <w:jc w:val="left"/>
          <w:tblPrExChange w:id="19474" w:author="Matheus Gomes Faria" w:date="2021-03-22T15:36:00Z">
            <w:tblPrEx>
              <w:jc w:val="left"/>
            </w:tblPrEx>
          </w:tblPrExChange>
        </w:tblPrEx>
        <w:trPr>
          <w:trHeight w:val="255"/>
          <w:trPrChange w:id="19475" w:author="Matheus Gomes Faria" w:date="2021-03-22T15:36:00Z">
            <w:trPr>
              <w:trHeight w:val="255"/>
            </w:trPr>
          </w:trPrChange>
        </w:trPr>
        <w:tc>
          <w:tcPr>
            <w:tcW w:w="2060" w:type="dxa"/>
            <w:shd w:val="clear" w:color="auto" w:fill="auto"/>
            <w:noWrap/>
            <w:vAlign w:val="center"/>
            <w:hideMark/>
            <w:tcPrChange w:id="19476" w:author="Matheus Gomes Faria" w:date="2021-03-22T15:36:00Z">
              <w:tcPr>
                <w:tcW w:w="2060" w:type="dxa"/>
                <w:shd w:val="clear" w:color="auto" w:fill="auto"/>
                <w:noWrap/>
                <w:vAlign w:val="center"/>
                <w:hideMark/>
              </w:tcPr>
            </w:tcPrChange>
          </w:tcPr>
          <w:p w14:paraId="4A7ACD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479" w:type="dxa"/>
            <w:shd w:val="clear" w:color="auto" w:fill="auto"/>
            <w:noWrap/>
            <w:vAlign w:val="center"/>
            <w:hideMark/>
            <w:tcPrChange w:id="19477" w:author="Matheus Gomes Faria" w:date="2021-03-22T15:36:00Z">
              <w:tcPr>
                <w:tcW w:w="1479" w:type="dxa"/>
                <w:shd w:val="clear" w:color="auto" w:fill="auto"/>
                <w:noWrap/>
                <w:vAlign w:val="center"/>
                <w:hideMark/>
              </w:tcPr>
            </w:tcPrChange>
          </w:tcPr>
          <w:p w14:paraId="643CEC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78" w:author="Matheus Gomes Faria" w:date="2021-03-22T15:36:00Z">
              <w:tcPr>
                <w:tcW w:w="2660" w:type="dxa"/>
                <w:shd w:val="clear" w:color="auto" w:fill="auto"/>
                <w:noWrap/>
                <w:vAlign w:val="center"/>
                <w:hideMark/>
              </w:tcPr>
            </w:tcPrChange>
          </w:tcPr>
          <w:p w14:paraId="104F8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79" w:author="Matheus Gomes Faria" w:date="2021-03-22T15:36:00Z">
              <w:tcPr>
                <w:tcW w:w="1060" w:type="dxa"/>
                <w:shd w:val="clear" w:color="auto" w:fill="auto"/>
                <w:noWrap/>
                <w:vAlign w:val="center"/>
                <w:hideMark/>
              </w:tcPr>
            </w:tcPrChange>
          </w:tcPr>
          <w:p w14:paraId="56FAD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80" w:author="Matheus Gomes Faria" w:date="2021-03-22T15:36:00Z">
              <w:tcPr>
                <w:tcW w:w="1081" w:type="dxa"/>
                <w:shd w:val="clear" w:color="auto" w:fill="auto"/>
                <w:noWrap/>
                <w:vAlign w:val="center"/>
                <w:hideMark/>
              </w:tcPr>
            </w:tcPrChange>
          </w:tcPr>
          <w:p w14:paraId="6F6A8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380" w:type="dxa"/>
            <w:shd w:val="clear" w:color="auto" w:fill="auto"/>
            <w:noWrap/>
            <w:vAlign w:val="center"/>
            <w:hideMark/>
            <w:tcPrChange w:id="19481" w:author="Matheus Gomes Faria" w:date="2021-03-22T15:36:00Z">
              <w:tcPr>
                <w:tcW w:w="1380" w:type="dxa"/>
                <w:shd w:val="clear" w:color="auto" w:fill="auto"/>
                <w:noWrap/>
                <w:vAlign w:val="center"/>
                <w:hideMark/>
              </w:tcPr>
            </w:tcPrChange>
          </w:tcPr>
          <w:p w14:paraId="6420D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1220" w:type="dxa"/>
            <w:shd w:val="clear" w:color="auto" w:fill="auto"/>
            <w:noWrap/>
            <w:vAlign w:val="center"/>
            <w:hideMark/>
            <w:tcPrChange w:id="19482" w:author="Matheus Gomes Faria" w:date="2021-03-22T15:36:00Z">
              <w:tcPr>
                <w:tcW w:w="1220" w:type="dxa"/>
                <w:shd w:val="clear" w:color="auto" w:fill="auto"/>
                <w:noWrap/>
                <w:vAlign w:val="center"/>
                <w:hideMark/>
              </w:tcPr>
            </w:tcPrChange>
          </w:tcPr>
          <w:p w14:paraId="5A24CF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83" w:author="Matheus Gomes Faria" w:date="2021-03-22T15:36:00Z">
              <w:tcPr>
                <w:tcW w:w="1840" w:type="dxa"/>
                <w:shd w:val="clear" w:color="auto" w:fill="auto"/>
                <w:noWrap/>
                <w:vAlign w:val="center"/>
                <w:hideMark/>
              </w:tcPr>
            </w:tcPrChange>
          </w:tcPr>
          <w:p w14:paraId="51495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84" w:author="Matheus Gomes Faria" w:date="2021-03-22T15:36:00Z">
              <w:tcPr>
                <w:tcW w:w="1420" w:type="dxa"/>
                <w:shd w:val="clear" w:color="auto" w:fill="auto"/>
                <w:noWrap/>
                <w:vAlign w:val="center"/>
              </w:tcPr>
            </w:tcPrChange>
          </w:tcPr>
          <w:p w14:paraId="04CD2625" w14:textId="55B3AFBF" w:rsidR="00793D34" w:rsidRDefault="00F73FFC">
            <w:pPr>
              <w:autoSpaceDE/>
              <w:autoSpaceDN/>
              <w:adjustRightInd/>
              <w:jc w:val="center"/>
              <w:rPr>
                <w:rFonts w:ascii="Verdana" w:hAnsi="Verdana" w:cs="Calibri"/>
                <w:color w:val="000000"/>
                <w:sz w:val="16"/>
                <w:szCs w:val="16"/>
              </w:rPr>
            </w:pPr>
            <w:del w:id="19485"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86" w:author="Matheus Gomes Faria" w:date="2021-03-22T15:36:00Z">
              <w:tcPr>
                <w:tcW w:w="1160" w:type="dxa"/>
                <w:shd w:val="clear" w:color="auto" w:fill="auto"/>
                <w:noWrap/>
                <w:vAlign w:val="center"/>
                <w:hideMark/>
              </w:tcPr>
            </w:tcPrChange>
          </w:tcPr>
          <w:p w14:paraId="4D3D0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58C8E884" w14:textId="77777777" w:rsidTr="00F73FFC">
        <w:tblPrEx>
          <w:jc w:val="left"/>
          <w:tblPrExChange w:id="19487" w:author="Matheus Gomes Faria" w:date="2021-03-22T15:36:00Z">
            <w:tblPrEx>
              <w:jc w:val="left"/>
            </w:tblPrEx>
          </w:tblPrExChange>
        </w:tblPrEx>
        <w:trPr>
          <w:trHeight w:val="255"/>
          <w:trPrChange w:id="19488" w:author="Matheus Gomes Faria" w:date="2021-03-22T15:36:00Z">
            <w:trPr>
              <w:trHeight w:val="255"/>
            </w:trPr>
          </w:trPrChange>
        </w:trPr>
        <w:tc>
          <w:tcPr>
            <w:tcW w:w="2060" w:type="dxa"/>
            <w:shd w:val="clear" w:color="auto" w:fill="auto"/>
            <w:noWrap/>
            <w:vAlign w:val="center"/>
            <w:hideMark/>
            <w:tcPrChange w:id="19489" w:author="Matheus Gomes Faria" w:date="2021-03-22T15:36:00Z">
              <w:tcPr>
                <w:tcW w:w="2060" w:type="dxa"/>
                <w:shd w:val="clear" w:color="auto" w:fill="auto"/>
                <w:noWrap/>
                <w:vAlign w:val="center"/>
                <w:hideMark/>
              </w:tcPr>
            </w:tcPrChange>
          </w:tcPr>
          <w:p w14:paraId="4BCD4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479" w:type="dxa"/>
            <w:shd w:val="clear" w:color="auto" w:fill="auto"/>
            <w:noWrap/>
            <w:vAlign w:val="center"/>
            <w:hideMark/>
            <w:tcPrChange w:id="19490" w:author="Matheus Gomes Faria" w:date="2021-03-22T15:36:00Z">
              <w:tcPr>
                <w:tcW w:w="1479" w:type="dxa"/>
                <w:shd w:val="clear" w:color="auto" w:fill="auto"/>
                <w:noWrap/>
                <w:vAlign w:val="center"/>
                <w:hideMark/>
              </w:tcPr>
            </w:tcPrChange>
          </w:tcPr>
          <w:p w14:paraId="1E7C8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491" w:author="Matheus Gomes Faria" w:date="2021-03-22T15:36:00Z">
              <w:tcPr>
                <w:tcW w:w="2660" w:type="dxa"/>
                <w:shd w:val="clear" w:color="auto" w:fill="auto"/>
                <w:noWrap/>
                <w:vAlign w:val="center"/>
                <w:hideMark/>
              </w:tcPr>
            </w:tcPrChange>
          </w:tcPr>
          <w:p w14:paraId="2AF6ED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492" w:author="Matheus Gomes Faria" w:date="2021-03-22T15:36:00Z">
              <w:tcPr>
                <w:tcW w:w="1060" w:type="dxa"/>
                <w:shd w:val="clear" w:color="auto" w:fill="auto"/>
                <w:noWrap/>
                <w:vAlign w:val="center"/>
                <w:hideMark/>
              </w:tcPr>
            </w:tcPrChange>
          </w:tcPr>
          <w:p w14:paraId="5DF55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493" w:author="Matheus Gomes Faria" w:date="2021-03-22T15:36:00Z">
              <w:tcPr>
                <w:tcW w:w="1081" w:type="dxa"/>
                <w:shd w:val="clear" w:color="auto" w:fill="auto"/>
                <w:noWrap/>
                <w:vAlign w:val="center"/>
                <w:hideMark/>
              </w:tcPr>
            </w:tcPrChange>
          </w:tcPr>
          <w:p w14:paraId="2866E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380" w:type="dxa"/>
            <w:shd w:val="clear" w:color="auto" w:fill="auto"/>
            <w:noWrap/>
            <w:vAlign w:val="center"/>
            <w:hideMark/>
            <w:tcPrChange w:id="19494" w:author="Matheus Gomes Faria" w:date="2021-03-22T15:36:00Z">
              <w:tcPr>
                <w:tcW w:w="1380" w:type="dxa"/>
                <w:shd w:val="clear" w:color="auto" w:fill="auto"/>
                <w:noWrap/>
                <w:vAlign w:val="center"/>
                <w:hideMark/>
              </w:tcPr>
            </w:tcPrChange>
          </w:tcPr>
          <w:p w14:paraId="0EE6A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1220" w:type="dxa"/>
            <w:shd w:val="clear" w:color="auto" w:fill="auto"/>
            <w:noWrap/>
            <w:vAlign w:val="center"/>
            <w:hideMark/>
            <w:tcPrChange w:id="19495" w:author="Matheus Gomes Faria" w:date="2021-03-22T15:36:00Z">
              <w:tcPr>
                <w:tcW w:w="1220" w:type="dxa"/>
                <w:shd w:val="clear" w:color="auto" w:fill="auto"/>
                <w:noWrap/>
                <w:vAlign w:val="center"/>
                <w:hideMark/>
              </w:tcPr>
            </w:tcPrChange>
          </w:tcPr>
          <w:p w14:paraId="4266C3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496" w:author="Matheus Gomes Faria" w:date="2021-03-22T15:36:00Z">
              <w:tcPr>
                <w:tcW w:w="1840" w:type="dxa"/>
                <w:shd w:val="clear" w:color="auto" w:fill="auto"/>
                <w:noWrap/>
                <w:vAlign w:val="center"/>
                <w:hideMark/>
              </w:tcPr>
            </w:tcPrChange>
          </w:tcPr>
          <w:p w14:paraId="7B56EC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497" w:author="Matheus Gomes Faria" w:date="2021-03-22T15:36:00Z">
              <w:tcPr>
                <w:tcW w:w="1420" w:type="dxa"/>
                <w:shd w:val="clear" w:color="auto" w:fill="auto"/>
                <w:noWrap/>
                <w:vAlign w:val="center"/>
              </w:tcPr>
            </w:tcPrChange>
          </w:tcPr>
          <w:p w14:paraId="50CCE478" w14:textId="696A2014" w:rsidR="00793D34" w:rsidRDefault="00F73FFC">
            <w:pPr>
              <w:autoSpaceDE/>
              <w:autoSpaceDN/>
              <w:adjustRightInd/>
              <w:jc w:val="center"/>
              <w:rPr>
                <w:rFonts w:ascii="Verdana" w:hAnsi="Verdana" w:cs="Calibri"/>
                <w:color w:val="000000"/>
                <w:sz w:val="16"/>
                <w:szCs w:val="16"/>
              </w:rPr>
            </w:pPr>
            <w:del w:id="19498"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499" w:author="Matheus Gomes Faria" w:date="2021-03-22T15:36:00Z">
              <w:tcPr>
                <w:tcW w:w="1160" w:type="dxa"/>
                <w:shd w:val="clear" w:color="auto" w:fill="auto"/>
                <w:noWrap/>
                <w:vAlign w:val="center"/>
                <w:hideMark/>
              </w:tcPr>
            </w:tcPrChange>
          </w:tcPr>
          <w:p w14:paraId="5F65A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7082FEA3" w14:textId="77777777" w:rsidTr="00F73FFC">
        <w:tblPrEx>
          <w:jc w:val="left"/>
          <w:tblPrExChange w:id="19500" w:author="Matheus Gomes Faria" w:date="2021-03-22T15:36:00Z">
            <w:tblPrEx>
              <w:jc w:val="left"/>
            </w:tblPrEx>
          </w:tblPrExChange>
        </w:tblPrEx>
        <w:trPr>
          <w:trHeight w:val="255"/>
          <w:trPrChange w:id="19501" w:author="Matheus Gomes Faria" w:date="2021-03-22T15:36:00Z">
            <w:trPr>
              <w:trHeight w:val="255"/>
            </w:trPr>
          </w:trPrChange>
        </w:trPr>
        <w:tc>
          <w:tcPr>
            <w:tcW w:w="2060" w:type="dxa"/>
            <w:shd w:val="clear" w:color="auto" w:fill="auto"/>
            <w:noWrap/>
            <w:vAlign w:val="center"/>
            <w:hideMark/>
            <w:tcPrChange w:id="19502" w:author="Matheus Gomes Faria" w:date="2021-03-22T15:36:00Z">
              <w:tcPr>
                <w:tcW w:w="2060" w:type="dxa"/>
                <w:shd w:val="clear" w:color="auto" w:fill="auto"/>
                <w:noWrap/>
                <w:vAlign w:val="center"/>
                <w:hideMark/>
              </w:tcPr>
            </w:tcPrChange>
          </w:tcPr>
          <w:p w14:paraId="2E8CE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479" w:type="dxa"/>
            <w:shd w:val="clear" w:color="auto" w:fill="auto"/>
            <w:noWrap/>
            <w:vAlign w:val="center"/>
            <w:hideMark/>
            <w:tcPrChange w:id="19503" w:author="Matheus Gomes Faria" w:date="2021-03-22T15:36:00Z">
              <w:tcPr>
                <w:tcW w:w="1479" w:type="dxa"/>
                <w:shd w:val="clear" w:color="auto" w:fill="auto"/>
                <w:noWrap/>
                <w:vAlign w:val="center"/>
                <w:hideMark/>
              </w:tcPr>
            </w:tcPrChange>
          </w:tcPr>
          <w:p w14:paraId="6E3FA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04" w:author="Matheus Gomes Faria" w:date="2021-03-22T15:36:00Z">
              <w:tcPr>
                <w:tcW w:w="2660" w:type="dxa"/>
                <w:shd w:val="clear" w:color="auto" w:fill="auto"/>
                <w:noWrap/>
                <w:vAlign w:val="center"/>
                <w:hideMark/>
              </w:tcPr>
            </w:tcPrChange>
          </w:tcPr>
          <w:p w14:paraId="1B7A5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05" w:author="Matheus Gomes Faria" w:date="2021-03-22T15:36:00Z">
              <w:tcPr>
                <w:tcW w:w="1060" w:type="dxa"/>
                <w:shd w:val="clear" w:color="auto" w:fill="auto"/>
                <w:noWrap/>
                <w:vAlign w:val="center"/>
                <w:hideMark/>
              </w:tcPr>
            </w:tcPrChange>
          </w:tcPr>
          <w:p w14:paraId="3F69F8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06" w:author="Matheus Gomes Faria" w:date="2021-03-22T15:36:00Z">
              <w:tcPr>
                <w:tcW w:w="1081" w:type="dxa"/>
                <w:shd w:val="clear" w:color="auto" w:fill="auto"/>
                <w:noWrap/>
                <w:vAlign w:val="center"/>
                <w:hideMark/>
              </w:tcPr>
            </w:tcPrChange>
          </w:tcPr>
          <w:p w14:paraId="5F5E9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380" w:type="dxa"/>
            <w:shd w:val="clear" w:color="auto" w:fill="auto"/>
            <w:noWrap/>
            <w:vAlign w:val="center"/>
            <w:hideMark/>
            <w:tcPrChange w:id="19507" w:author="Matheus Gomes Faria" w:date="2021-03-22T15:36:00Z">
              <w:tcPr>
                <w:tcW w:w="1380" w:type="dxa"/>
                <w:shd w:val="clear" w:color="auto" w:fill="auto"/>
                <w:noWrap/>
                <w:vAlign w:val="center"/>
                <w:hideMark/>
              </w:tcPr>
            </w:tcPrChange>
          </w:tcPr>
          <w:p w14:paraId="49FDA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1220" w:type="dxa"/>
            <w:shd w:val="clear" w:color="auto" w:fill="auto"/>
            <w:noWrap/>
            <w:vAlign w:val="center"/>
            <w:hideMark/>
            <w:tcPrChange w:id="19508" w:author="Matheus Gomes Faria" w:date="2021-03-22T15:36:00Z">
              <w:tcPr>
                <w:tcW w:w="1220" w:type="dxa"/>
                <w:shd w:val="clear" w:color="auto" w:fill="auto"/>
                <w:noWrap/>
                <w:vAlign w:val="center"/>
                <w:hideMark/>
              </w:tcPr>
            </w:tcPrChange>
          </w:tcPr>
          <w:p w14:paraId="24479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09" w:author="Matheus Gomes Faria" w:date="2021-03-22T15:36:00Z">
              <w:tcPr>
                <w:tcW w:w="1840" w:type="dxa"/>
                <w:shd w:val="clear" w:color="auto" w:fill="auto"/>
                <w:noWrap/>
                <w:vAlign w:val="center"/>
                <w:hideMark/>
              </w:tcPr>
            </w:tcPrChange>
          </w:tcPr>
          <w:p w14:paraId="68F9F6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10" w:author="Matheus Gomes Faria" w:date="2021-03-22T15:36:00Z">
              <w:tcPr>
                <w:tcW w:w="1420" w:type="dxa"/>
                <w:shd w:val="clear" w:color="auto" w:fill="auto"/>
                <w:noWrap/>
                <w:vAlign w:val="center"/>
              </w:tcPr>
            </w:tcPrChange>
          </w:tcPr>
          <w:p w14:paraId="5866B088" w14:textId="275D9C79" w:rsidR="00793D34" w:rsidRDefault="00F73FFC">
            <w:pPr>
              <w:autoSpaceDE/>
              <w:autoSpaceDN/>
              <w:adjustRightInd/>
              <w:jc w:val="center"/>
              <w:rPr>
                <w:rFonts w:ascii="Verdana" w:hAnsi="Verdana" w:cs="Calibri"/>
                <w:color w:val="000000"/>
                <w:sz w:val="16"/>
                <w:szCs w:val="16"/>
              </w:rPr>
            </w:pPr>
            <w:del w:id="19511"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12" w:author="Matheus Gomes Faria" w:date="2021-03-22T15:36:00Z">
              <w:tcPr>
                <w:tcW w:w="1160" w:type="dxa"/>
                <w:shd w:val="clear" w:color="auto" w:fill="auto"/>
                <w:noWrap/>
                <w:vAlign w:val="center"/>
                <w:hideMark/>
              </w:tcPr>
            </w:tcPrChange>
          </w:tcPr>
          <w:p w14:paraId="768F3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1CB44719" w14:textId="77777777" w:rsidTr="00F73FFC">
        <w:tblPrEx>
          <w:jc w:val="left"/>
          <w:tblPrExChange w:id="19513" w:author="Matheus Gomes Faria" w:date="2021-03-22T15:36:00Z">
            <w:tblPrEx>
              <w:jc w:val="left"/>
            </w:tblPrEx>
          </w:tblPrExChange>
        </w:tblPrEx>
        <w:trPr>
          <w:trHeight w:val="255"/>
          <w:trPrChange w:id="19514" w:author="Matheus Gomes Faria" w:date="2021-03-22T15:36:00Z">
            <w:trPr>
              <w:trHeight w:val="255"/>
            </w:trPr>
          </w:trPrChange>
        </w:trPr>
        <w:tc>
          <w:tcPr>
            <w:tcW w:w="2060" w:type="dxa"/>
            <w:shd w:val="clear" w:color="auto" w:fill="auto"/>
            <w:noWrap/>
            <w:vAlign w:val="center"/>
            <w:hideMark/>
            <w:tcPrChange w:id="19515" w:author="Matheus Gomes Faria" w:date="2021-03-22T15:36:00Z">
              <w:tcPr>
                <w:tcW w:w="2060" w:type="dxa"/>
                <w:shd w:val="clear" w:color="auto" w:fill="auto"/>
                <w:noWrap/>
                <w:vAlign w:val="center"/>
                <w:hideMark/>
              </w:tcPr>
            </w:tcPrChange>
          </w:tcPr>
          <w:p w14:paraId="6C6FB2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479" w:type="dxa"/>
            <w:shd w:val="clear" w:color="auto" w:fill="auto"/>
            <w:noWrap/>
            <w:vAlign w:val="center"/>
            <w:hideMark/>
            <w:tcPrChange w:id="19516" w:author="Matheus Gomes Faria" w:date="2021-03-22T15:36:00Z">
              <w:tcPr>
                <w:tcW w:w="1479" w:type="dxa"/>
                <w:shd w:val="clear" w:color="auto" w:fill="auto"/>
                <w:noWrap/>
                <w:vAlign w:val="center"/>
                <w:hideMark/>
              </w:tcPr>
            </w:tcPrChange>
          </w:tcPr>
          <w:p w14:paraId="142BE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17" w:author="Matheus Gomes Faria" w:date="2021-03-22T15:36:00Z">
              <w:tcPr>
                <w:tcW w:w="2660" w:type="dxa"/>
                <w:shd w:val="clear" w:color="auto" w:fill="auto"/>
                <w:noWrap/>
                <w:vAlign w:val="center"/>
                <w:hideMark/>
              </w:tcPr>
            </w:tcPrChange>
          </w:tcPr>
          <w:p w14:paraId="72A2FB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18" w:author="Matheus Gomes Faria" w:date="2021-03-22T15:36:00Z">
              <w:tcPr>
                <w:tcW w:w="1060" w:type="dxa"/>
                <w:shd w:val="clear" w:color="auto" w:fill="auto"/>
                <w:noWrap/>
                <w:vAlign w:val="center"/>
                <w:hideMark/>
              </w:tcPr>
            </w:tcPrChange>
          </w:tcPr>
          <w:p w14:paraId="719F1C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19" w:author="Matheus Gomes Faria" w:date="2021-03-22T15:36:00Z">
              <w:tcPr>
                <w:tcW w:w="1081" w:type="dxa"/>
                <w:shd w:val="clear" w:color="auto" w:fill="auto"/>
                <w:noWrap/>
                <w:vAlign w:val="center"/>
                <w:hideMark/>
              </w:tcPr>
            </w:tcPrChange>
          </w:tcPr>
          <w:p w14:paraId="0021D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380" w:type="dxa"/>
            <w:shd w:val="clear" w:color="auto" w:fill="auto"/>
            <w:noWrap/>
            <w:vAlign w:val="center"/>
            <w:hideMark/>
            <w:tcPrChange w:id="19520" w:author="Matheus Gomes Faria" w:date="2021-03-22T15:36:00Z">
              <w:tcPr>
                <w:tcW w:w="1380" w:type="dxa"/>
                <w:shd w:val="clear" w:color="auto" w:fill="auto"/>
                <w:noWrap/>
                <w:vAlign w:val="center"/>
                <w:hideMark/>
              </w:tcPr>
            </w:tcPrChange>
          </w:tcPr>
          <w:p w14:paraId="2D027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1220" w:type="dxa"/>
            <w:shd w:val="clear" w:color="auto" w:fill="auto"/>
            <w:noWrap/>
            <w:vAlign w:val="center"/>
            <w:hideMark/>
            <w:tcPrChange w:id="19521" w:author="Matheus Gomes Faria" w:date="2021-03-22T15:36:00Z">
              <w:tcPr>
                <w:tcW w:w="1220" w:type="dxa"/>
                <w:shd w:val="clear" w:color="auto" w:fill="auto"/>
                <w:noWrap/>
                <w:vAlign w:val="center"/>
                <w:hideMark/>
              </w:tcPr>
            </w:tcPrChange>
          </w:tcPr>
          <w:p w14:paraId="520A4A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22" w:author="Matheus Gomes Faria" w:date="2021-03-22T15:36:00Z">
              <w:tcPr>
                <w:tcW w:w="1840" w:type="dxa"/>
                <w:shd w:val="clear" w:color="auto" w:fill="auto"/>
                <w:noWrap/>
                <w:vAlign w:val="center"/>
                <w:hideMark/>
              </w:tcPr>
            </w:tcPrChange>
          </w:tcPr>
          <w:p w14:paraId="6FD49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23" w:author="Matheus Gomes Faria" w:date="2021-03-22T15:36:00Z">
              <w:tcPr>
                <w:tcW w:w="1420" w:type="dxa"/>
                <w:shd w:val="clear" w:color="auto" w:fill="auto"/>
                <w:noWrap/>
                <w:vAlign w:val="center"/>
              </w:tcPr>
            </w:tcPrChange>
          </w:tcPr>
          <w:p w14:paraId="4AD30786" w14:textId="4D489570" w:rsidR="00793D34" w:rsidRDefault="00F73FFC">
            <w:pPr>
              <w:autoSpaceDE/>
              <w:autoSpaceDN/>
              <w:adjustRightInd/>
              <w:jc w:val="center"/>
              <w:rPr>
                <w:rFonts w:ascii="Verdana" w:hAnsi="Verdana" w:cs="Calibri"/>
                <w:color w:val="000000"/>
                <w:sz w:val="16"/>
                <w:szCs w:val="16"/>
              </w:rPr>
            </w:pPr>
            <w:del w:id="19524"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25" w:author="Matheus Gomes Faria" w:date="2021-03-22T15:36:00Z">
              <w:tcPr>
                <w:tcW w:w="1160" w:type="dxa"/>
                <w:shd w:val="clear" w:color="auto" w:fill="auto"/>
                <w:noWrap/>
                <w:vAlign w:val="center"/>
                <w:hideMark/>
              </w:tcPr>
            </w:tcPrChange>
          </w:tcPr>
          <w:p w14:paraId="1CD46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6A204163" w14:textId="77777777" w:rsidTr="00F73FFC">
        <w:tblPrEx>
          <w:jc w:val="left"/>
          <w:tblPrExChange w:id="19526" w:author="Matheus Gomes Faria" w:date="2021-03-22T15:36:00Z">
            <w:tblPrEx>
              <w:jc w:val="left"/>
            </w:tblPrEx>
          </w:tblPrExChange>
        </w:tblPrEx>
        <w:trPr>
          <w:trHeight w:val="255"/>
          <w:trPrChange w:id="19527" w:author="Matheus Gomes Faria" w:date="2021-03-22T15:36:00Z">
            <w:trPr>
              <w:trHeight w:val="255"/>
            </w:trPr>
          </w:trPrChange>
        </w:trPr>
        <w:tc>
          <w:tcPr>
            <w:tcW w:w="2060" w:type="dxa"/>
            <w:shd w:val="clear" w:color="auto" w:fill="auto"/>
            <w:noWrap/>
            <w:vAlign w:val="center"/>
            <w:hideMark/>
            <w:tcPrChange w:id="19528" w:author="Matheus Gomes Faria" w:date="2021-03-22T15:36:00Z">
              <w:tcPr>
                <w:tcW w:w="2060" w:type="dxa"/>
                <w:shd w:val="clear" w:color="auto" w:fill="auto"/>
                <w:noWrap/>
                <w:vAlign w:val="center"/>
                <w:hideMark/>
              </w:tcPr>
            </w:tcPrChange>
          </w:tcPr>
          <w:p w14:paraId="4B183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479" w:type="dxa"/>
            <w:shd w:val="clear" w:color="auto" w:fill="auto"/>
            <w:noWrap/>
            <w:vAlign w:val="center"/>
            <w:hideMark/>
            <w:tcPrChange w:id="19529" w:author="Matheus Gomes Faria" w:date="2021-03-22T15:36:00Z">
              <w:tcPr>
                <w:tcW w:w="1479" w:type="dxa"/>
                <w:shd w:val="clear" w:color="auto" w:fill="auto"/>
                <w:noWrap/>
                <w:vAlign w:val="center"/>
                <w:hideMark/>
              </w:tcPr>
            </w:tcPrChange>
          </w:tcPr>
          <w:p w14:paraId="7C26A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30" w:author="Matheus Gomes Faria" w:date="2021-03-22T15:36:00Z">
              <w:tcPr>
                <w:tcW w:w="2660" w:type="dxa"/>
                <w:shd w:val="clear" w:color="auto" w:fill="auto"/>
                <w:noWrap/>
                <w:vAlign w:val="center"/>
                <w:hideMark/>
              </w:tcPr>
            </w:tcPrChange>
          </w:tcPr>
          <w:p w14:paraId="71DA3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31" w:author="Matheus Gomes Faria" w:date="2021-03-22T15:36:00Z">
              <w:tcPr>
                <w:tcW w:w="1060" w:type="dxa"/>
                <w:shd w:val="clear" w:color="auto" w:fill="auto"/>
                <w:noWrap/>
                <w:vAlign w:val="center"/>
                <w:hideMark/>
              </w:tcPr>
            </w:tcPrChange>
          </w:tcPr>
          <w:p w14:paraId="5CC78A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32" w:author="Matheus Gomes Faria" w:date="2021-03-22T15:36:00Z">
              <w:tcPr>
                <w:tcW w:w="1081" w:type="dxa"/>
                <w:shd w:val="clear" w:color="auto" w:fill="auto"/>
                <w:noWrap/>
                <w:vAlign w:val="center"/>
                <w:hideMark/>
              </w:tcPr>
            </w:tcPrChange>
          </w:tcPr>
          <w:p w14:paraId="6E11C0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380" w:type="dxa"/>
            <w:shd w:val="clear" w:color="auto" w:fill="auto"/>
            <w:noWrap/>
            <w:vAlign w:val="center"/>
            <w:hideMark/>
            <w:tcPrChange w:id="19533" w:author="Matheus Gomes Faria" w:date="2021-03-22T15:36:00Z">
              <w:tcPr>
                <w:tcW w:w="1380" w:type="dxa"/>
                <w:shd w:val="clear" w:color="auto" w:fill="auto"/>
                <w:noWrap/>
                <w:vAlign w:val="center"/>
                <w:hideMark/>
              </w:tcPr>
            </w:tcPrChange>
          </w:tcPr>
          <w:p w14:paraId="3A14E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1220" w:type="dxa"/>
            <w:shd w:val="clear" w:color="auto" w:fill="auto"/>
            <w:noWrap/>
            <w:vAlign w:val="center"/>
            <w:hideMark/>
            <w:tcPrChange w:id="19534" w:author="Matheus Gomes Faria" w:date="2021-03-22T15:36:00Z">
              <w:tcPr>
                <w:tcW w:w="1220" w:type="dxa"/>
                <w:shd w:val="clear" w:color="auto" w:fill="auto"/>
                <w:noWrap/>
                <w:vAlign w:val="center"/>
                <w:hideMark/>
              </w:tcPr>
            </w:tcPrChange>
          </w:tcPr>
          <w:p w14:paraId="4F357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35" w:author="Matheus Gomes Faria" w:date="2021-03-22T15:36:00Z">
              <w:tcPr>
                <w:tcW w:w="1840" w:type="dxa"/>
                <w:shd w:val="clear" w:color="auto" w:fill="auto"/>
                <w:noWrap/>
                <w:vAlign w:val="center"/>
                <w:hideMark/>
              </w:tcPr>
            </w:tcPrChange>
          </w:tcPr>
          <w:p w14:paraId="513AB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36" w:author="Matheus Gomes Faria" w:date="2021-03-22T15:36:00Z">
              <w:tcPr>
                <w:tcW w:w="1420" w:type="dxa"/>
                <w:shd w:val="clear" w:color="auto" w:fill="auto"/>
                <w:noWrap/>
                <w:vAlign w:val="center"/>
              </w:tcPr>
            </w:tcPrChange>
          </w:tcPr>
          <w:p w14:paraId="5499A295" w14:textId="7499CE77" w:rsidR="00793D34" w:rsidRDefault="00F73FFC">
            <w:pPr>
              <w:autoSpaceDE/>
              <w:autoSpaceDN/>
              <w:adjustRightInd/>
              <w:jc w:val="center"/>
              <w:rPr>
                <w:rFonts w:ascii="Verdana" w:hAnsi="Verdana" w:cs="Calibri"/>
                <w:color w:val="000000"/>
                <w:sz w:val="16"/>
                <w:szCs w:val="16"/>
              </w:rPr>
            </w:pPr>
            <w:del w:id="19537"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38" w:author="Matheus Gomes Faria" w:date="2021-03-22T15:36:00Z">
              <w:tcPr>
                <w:tcW w:w="1160" w:type="dxa"/>
                <w:shd w:val="clear" w:color="auto" w:fill="auto"/>
                <w:noWrap/>
                <w:vAlign w:val="center"/>
                <w:hideMark/>
              </w:tcPr>
            </w:tcPrChange>
          </w:tcPr>
          <w:p w14:paraId="24FF1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5EDC08F6" w14:textId="77777777" w:rsidTr="00F73FFC">
        <w:tblPrEx>
          <w:jc w:val="left"/>
          <w:tblPrExChange w:id="19539" w:author="Matheus Gomes Faria" w:date="2021-03-22T15:36:00Z">
            <w:tblPrEx>
              <w:jc w:val="left"/>
            </w:tblPrEx>
          </w:tblPrExChange>
        </w:tblPrEx>
        <w:trPr>
          <w:trHeight w:val="255"/>
          <w:trPrChange w:id="19540" w:author="Matheus Gomes Faria" w:date="2021-03-22T15:36:00Z">
            <w:trPr>
              <w:trHeight w:val="255"/>
            </w:trPr>
          </w:trPrChange>
        </w:trPr>
        <w:tc>
          <w:tcPr>
            <w:tcW w:w="2060" w:type="dxa"/>
            <w:shd w:val="clear" w:color="auto" w:fill="auto"/>
            <w:noWrap/>
            <w:vAlign w:val="center"/>
            <w:hideMark/>
            <w:tcPrChange w:id="19541" w:author="Matheus Gomes Faria" w:date="2021-03-22T15:36:00Z">
              <w:tcPr>
                <w:tcW w:w="2060" w:type="dxa"/>
                <w:shd w:val="clear" w:color="auto" w:fill="auto"/>
                <w:noWrap/>
                <w:vAlign w:val="center"/>
                <w:hideMark/>
              </w:tcPr>
            </w:tcPrChange>
          </w:tcPr>
          <w:p w14:paraId="727970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479" w:type="dxa"/>
            <w:shd w:val="clear" w:color="auto" w:fill="auto"/>
            <w:noWrap/>
            <w:vAlign w:val="center"/>
            <w:hideMark/>
            <w:tcPrChange w:id="19542" w:author="Matheus Gomes Faria" w:date="2021-03-22T15:36:00Z">
              <w:tcPr>
                <w:tcW w:w="1479" w:type="dxa"/>
                <w:shd w:val="clear" w:color="auto" w:fill="auto"/>
                <w:noWrap/>
                <w:vAlign w:val="center"/>
                <w:hideMark/>
              </w:tcPr>
            </w:tcPrChange>
          </w:tcPr>
          <w:p w14:paraId="37F0A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43" w:author="Matheus Gomes Faria" w:date="2021-03-22T15:36:00Z">
              <w:tcPr>
                <w:tcW w:w="2660" w:type="dxa"/>
                <w:shd w:val="clear" w:color="auto" w:fill="auto"/>
                <w:noWrap/>
                <w:vAlign w:val="center"/>
                <w:hideMark/>
              </w:tcPr>
            </w:tcPrChange>
          </w:tcPr>
          <w:p w14:paraId="2751B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44" w:author="Matheus Gomes Faria" w:date="2021-03-22T15:36:00Z">
              <w:tcPr>
                <w:tcW w:w="1060" w:type="dxa"/>
                <w:shd w:val="clear" w:color="auto" w:fill="auto"/>
                <w:noWrap/>
                <w:vAlign w:val="center"/>
                <w:hideMark/>
              </w:tcPr>
            </w:tcPrChange>
          </w:tcPr>
          <w:p w14:paraId="0554D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45" w:author="Matheus Gomes Faria" w:date="2021-03-22T15:36:00Z">
              <w:tcPr>
                <w:tcW w:w="1081" w:type="dxa"/>
                <w:shd w:val="clear" w:color="auto" w:fill="auto"/>
                <w:noWrap/>
                <w:vAlign w:val="center"/>
                <w:hideMark/>
              </w:tcPr>
            </w:tcPrChange>
          </w:tcPr>
          <w:p w14:paraId="23BFA5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380" w:type="dxa"/>
            <w:shd w:val="clear" w:color="auto" w:fill="auto"/>
            <w:noWrap/>
            <w:vAlign w:val="center"/>
            <w:hideMark/>
            <w:tcPrChange w:id="19546" w:author="Matheus Gomes Faria" w:date="2021-03-22T15:36:00Z">
              <w:tcPr>
                <w:tcW w:w="1380" w:type="dxa"/>
                <w:shd w:val="clear" w:color="auto" w:fill="auto"/>
                <w:noWrap/>
                <w:vAlign w:val="center"/>
                <w:hideMark/>
              </w:tcPr>
            </w:tcPrChange>
          </w:tcPr>
          <w:p w14:paraId="0A4FE3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1220" w:type="dxa"/>
            <w:shd w:val="clear" w:color="auto" w:fill="auto"/>
            <w:noWrap/>
            <w:vAlign w:val="center"/>
            <w:hideMark/>
            <w:tcPrChange w:id="19547" w:author="Matheus Gomes Faria" w:date="2021-03-22T15:36:00Z">
              <w:tcPr>
                <w:tcW w:w="1220" w:type="dxa"/>
                <w:shd w:val="clear" w:color="auto" w:fill="auto"/>
                <w:noWrap/>
                <w:vAlign w:val="center"/>
                <w:hideMark/>
              </w:tcPr>
            </w:tcPrChange>
          </w:tcPr>
          <w:p w14:paraId="35E04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48" w:author="Matheus Gomes Faria" w:date="2021-03-22T15:36:00Z">
              <w:tcPr>
                <w:tcW w:w="1840" w:type="dxa"/>
                <w:shd w:val="clear" w:color="auto" w:fill="auto"/>
                <w:noWrap/>
                <w:vAlign w:val="center"/>
                <w:hideMark/>
              </w:tcPr>
            </w:tcPrChange>
          </w:tcPr>
          <w:p w14:paraId="78909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49" w:author="Matheus Gomes Faria" w:date="2021-03-22T15:36:00Z">
              <w:tcPr>
                <w:tcW w:w="1420" w:type="dxa"/>
                <w:shd w:val="clear" w:color="auto" w:fill="auto"/>
                <w:noWrap/>
                <w:vAlign w:val="center"/>
              </w:tcPr>
            </w:tcPrChange>
          </w:tcPr>
          <w:p w14:paraId="5D1A327C" w14:textId="4B9290D5" w:rsidR="00793D34" w:rsidRDefault="00F73FFC">
            <w:pPr>
              <w:autoSpaceDE/>
              <w:autoSpaceDN/>
              <w:adjustRightInd/>
              <w:jc w:val="center"/>
              <w:rPr>
                <w:rFonts w:ascii="Verdana" w:hAnsi="Verdana" w:cs="Calibri"/>
                <w:color w:val="000000"/>
                <w:sz w:val="16"/>
                <w:szCs w:val="16"/>
              </w:rPr>
            </w:pPr>
            <w:del w:id="19550"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51" w:author="Matheus Gomes Faria" w:date="2021-03-22T15:36:00Z">
              <w:tcPr>
                <w:tcW w:w="1160" w:type="dxa"/>
                <w:shd w:val="clear" w:color="auto" w:fill="auto"/>
                <w:noWrap/>
                <w:vAlign w:val="center"/>
                <w:hideMark/>
              </w:tcPr>
            </w:tcPrChange>
          </w:tcPr>
          <w:p w14:paraId="510F9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64795AED" w14:textId="77777777" w:rsidTr="00F73FFC">
        <w:tblPrEx>
          <w:jc w:val="left"/>
          <w:tblPrExChange w:id="19552" w:author="Matheus Gomes Faria" w:date="2021-03-22T15:36:00Z">
            <w:tblPrEx>
              <w:jc w:val="left"/>
            </w:tblPrEx>
          </w:tblPrExChange>
        </w:tblPrEx>
        <w:trPr>
          <w:trHeight w:val="255"/>
          <w:trPrChange w:id="19553" w:author="Matheus Gomes Faria" w:date="2021-03-22T15:36:00Z">
            <w:trPr>
              <w:trHeight w:val="255"/>
            </w:trPr>
          </w:trPrChange>
        </w:trPr>
        <w:tc>
          <w:tcPr>
            <w:tcW w:w="2060" w:type="dxa"/>
            <w:shd w:val="clear" w:color="auto" w:fill="auto"/>
            <w:noWrap/>
            <w:vAlign w:val="center"/>
            <w:hideMark/>
            <w:tcPrChange w:id="19554" w:author="Matheus Gomes Faria" w:date="2021-03-22T15:36:00Z">
              <w:tcPr>
                <w:tcW w:w="2060" w:type="dxa"/>
                <w:shd w:val="clear" w:color="auto" w:fill="auto"/>
                <w:noWrap/>
                <w:vAlign w:val="center"/>
                <w:hideMark/>
              </w:tcPr>
            </w:tcPrChange>
          </w:tcPr>
          <w:p w14:paraId="3A50B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479" w:type="dxa"/>
            <w:shd w:val="clear" w:color="auto" w:fill="auto"/>
            <w:noWrap/>
            <w:vAlign w:val="center"/>
            <w:hideMark/>
            <w:tcPrChange w:id="19555" w:author="Matheus Gomes Faria" w:date="2021-03-22T15:36:00Z">
              <w:tcPr>
                <w:tcW w:w="1479" w:type="dxa"/>
                <w:shd w:val="clear" w:color="auto" w:fill="auto"/>
                <w:noWrap/>
                <w:vAlign w:val="center"/>
                <w:hideMark/>
              </w:tcPr>
            </w:tcPrChange>
          </w:tcPr>
          <w:p w14:paraId="45F21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56" w:author="Matheus Gomes Faria" w:date="2021-03-22T15:36:00Z">
              <w:tcPr>
                <w:tcW w:w="2660" w:type="dxa"/>
                <w:shd w:val="clear" w:color="auto" w:fill="auto"/>
                <w:noWrap/>
                <w:vAlign w:val="center"/>
                <w:hideMark/>
              </w:tcPr>
            </w:tcPrChange>
          </w:tcPr>
          <w:p w14:paraId="73951B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57" w:author="Matheus Gomes Faria" w:date="2021-03-22T15:36:00Z">
              <w:tcPr>
                <w:tcW w:w="1060" w:type="dxa"/>
                <w:shd w:val="clear" w:color="auto" w:fill="auto"/>
                <w:noWrap/>
                <w:vAlign w:val="center"/>
                <w:hideMark/>
              </w:tcPr>
            </w:tcPrChange>
          </w:tcPr>
          <w:p w14:paraId="3A57A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58" w:author="Matheus Gomes Faria" w:date="2021-03-22T15:36:00Z">
              <w:tcPr>
                <w:tcW w:w="1081" w:type="dxa"/>
                <w:shd w:val="clear" w:color="auto" w:fill="auto"/>
                <w:noWrap/>
                <w:vAlign w:val="center"/>
                <w:hideMark/>
              </w:tcPr>
            </w:tcPrChange>
          </w:tcPr>
          <w:p w14:paraId="4FBE6C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380" w:type="dxa"/>
            <w:shd w:val="clear" w:color="auto" w:fill="auto"/>
            <w:noWrap/>
            <w:vAlign w:val="center"/>
            <w:hideMark/>
            <w:tcPrChange w:id="19559" w:author="Matheus Gomes Faria" w:date="2021-03-22T15:36:00Z">
              <w:tcPr>
                <w:tcW w:w="1380" w:type="dxa"/>
                <w:shd w:val="clear" w:color="auto" w:fill="auto"/>
                <w:noWrap/>
                <w:vAlign w:val="center"/>
                <w:hideMark/>
              </w:tcPr>
            </w:tcPrChange>
          </w:tcPr>
          <w:p w14:paraId="575E8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1220" w:type="dxa"/>
            <w:shd w:val="clear" w:color="auto" w:fill="auto"/>
            <w:noWrap/>
            <w:vAlign w:val="center"/>
            <w:hideMark/>
            <w:tcPrChange w:id="19560" w:author="Matheus Gomes Faria" w:date="2021-03-22T15:36:00Z">
              <w:tcPr>
                <w:tcW w:w="1220" w:type="dxa"/>
                <w:shd w:val="clear" w:color="auto" w:fill="auto"/>
                <w:noWrap/>
                <w:vAlign w:val="center"/>
                <w:hideMark/>
              </w:tcPr>
            </w:tcPrChange>
          </w:tcPr>
          <w:p w14:paraId="60D52E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61" w:author="Matheus Gomes Faria" w:date="2021-03-22T15:36:00Z">
              <w:tcPr>
                <w:tcW w:w="1840" w:type="dxa"/>
                <w:shd w:val="clear" w:color="auto" w:fill="auto"/>
                <w:noWrap/>
                <w:vAlign w:val="center"/>
                <w:hideMark/>
              </w:tcPr>
            </w:tcPrChange>
          </w:tcPr>
          <w:p w14:paraId="6D745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62" w:author="Matheus Gomes Faria" w:date="2021-03-22T15:36:00Z">
              <w:tcPr>
                <w:tcW w:w="1420" w:type="dxa"/>
                <w:shd w:val="clear" w:color="auto" w:fill="auto"/>
                <w:noWrap/>
                <w:vAlign w:val="center"/>
              </w:tcPr>
            </w:tcPrChange>
          </w:tcPr>
          <w:p w14:paraId="23380FEE" w14:textId="50CB20E8" w:rsidR="00793D34" w:rsidRDefault="00F73FFC">
            <w:pPr>
              <w:autoSpaceDE/>
              <w:autoSpaceDN/>
              <w:adjustRightInd/>
              <w:jc w:val="center"/>
              <w:rPr>
                <w:rFonts w:ascii="Verdana" w:hAnsi="Verdana" w:cs="Calibri"/>
                <w:color w:val="000000"/>
                <w:sz w:val="16"/>
                <w:szCs w:val="16"/>
              </w:rPr>
            </w:pPr>
            <w:del w:id="19563"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64" w:author="Matheus Gomes Faria" w:date="2021-03-22T15:36:00Z">
              <w:tcPr>
                <w:tcW w:w="1160" w:type="dxa"/>
                <w:shd w:val="clear" w:color="auto" w:fill="auto"/>
                <w:noWrap/>
                <w:vAlign w:val="center"/>
                <w:hideMark/>
              </w:tcPr>
            </w:tcPrChange>
          </w:tcPr>
          <w:p w14:paraId="38C7CF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375B6072" w14:textId="77777777" w:rsidTr="00F73FFC">
        <w:tblPrEx>
          <w:jc w:val="left"/>
          <w:tblPrExChange w:id="19565" w:author="Matheus Gomes Faria" w:date="2021-03-22T15:36:00Z">
            <w:tblPrEx>
              <w:jc w:val="left"/>
            </w:tblPrEx>
          </w:tblPrExChange>
        </w:tblPrEx>
        <w:trPr>
          <w:trHeight w:val="255"/>
          <w:trPrChange w:id="19566" w:author="Matheus Gomes Faria" w:date="2021-03-22T15:36:00Z">
            <w:trPr>
              <w:trHeight w:val="255"/>
            </w:trPr>
          </w:trPrChange>
        </w:trPr>
        <w:tc>
          <w:tcPr>
            <w:tcW w:w="2060" w:type="dxa"/>
            <w:shd w:val="clear" w:color="auto" w:fill="auto"/>
            <w:noWrap/>
            <w:vAlign w:val="center"/>
            <w:hideMark/>
            <w:tcPrChange w:id="19567" w:author="Matheus Gomes Faria" w:date="2021-03-22T15:36:00Z">
              <w:tcPr>
                <w:tcW w:w="2060" w:type="dxa"/>
                <w:shd w:val="clear" w:color="auto" w:fill="auto"/>
                <w:noWrap/>
                <w:vAlign w:val="center"/>
                <w:hideMark/>
              </w:tcPr>
            </w:tcPrChange>
          </w:tcPr>
          <w:p w14:paraId="1EA22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479" w:type="dxa"/>
            <w:shd w:val="clear" w:color="auto" w:fill="auto"/>
            <w:noWrap/>
            <w:vAlign w:val="center"/>
            <w:hideMark/>
            <w:tcPrChange w:id="19568" w:author="Matheus Gomes Faria" w:date="2021-03-22T15:36:00Z">
              <w:tcPr>
                <w:tcW w:w="1479" w:type="dxa"/>
                <w:shd w:val="clear" w:color="auto" w:fill="auto"/>
                <w:noWrap/>
                <w:vAlign w:val="center"/>
                <w:hideMark/>
              </w:tcPr>
            </w:tcPrChange>
          </w:tcPr>
          <w:p w14:paraId="4E5ACD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69" w:author="Matheus Gomes Faria" w:date="2021-03-22T15:36:00Z">
              <w:tcPr>
                <w:tcW w:w="2660" w:type="dxa"/>
                <w:shd w:val="clear" w:color="auto" w:fill="auto"/>
                <w:noWrap/>
                <w:vAlign w:val="center"/>
                <w:hideMark/>
              </w:tcPr>
            </w:tcPrChange>
          </w:tcPr>
          <w:p w14:paraId="0C78F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70" w:author="Matheus Gomes Faria" w:date="2021-03-22T15:36:00Z">
              <w:tcPr>
                <w:tcW w:w="1060" w:type="dxa"/>
                <w:shd w:val="clear" w:color="auto" w:fill="auto"/>
                <w:noWrap/>
                <w:vAlign w:val="center"/>
                <w:hideMark/>
              </w:tcPr>
            </w:tcPrChange>
          </w:tcPr>
          <w:p w14:paraId="18847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71" w:author="Matheus Gomes Faria" w:date="2021-03-22T15:36:00Z">
              <w:tcPr>
                <w:tcW w:w="1081" w:type="dxa"/>
                <w:shd w:val="clear" w:color="auto" w:fill="auto"/>
                <w:noWrap/>
                <w:vAlign w:val="center"/>
                <w:hideMark/>
              </w:tcPr>
            </w:tcPrChange>
          </w:tcPr>
          <w:p w14:paraId="2C7D6D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380" w:type="dxa"/>
            <w:shd w:val="clear" w:color="auto" w:fill="auto"/>
            <w:noWrap/>
            <w:vAlign w:val="center"/>
            <w:hideMark/>
            <w:tcPrChange w:id="19572" w:author="Matheus Gomes Faria" w:date="2021-03-22T15:36:00Z">
              <w:tcPr>
                <w:tcW w:w="1380" w:type="dxa"/>
                <w:shd w:val="clear" w:color="auto" w:fill="auto"/>
                <w:noWrap/>
                <w:vAlign w:val="center"/>
                <w:hideMark/>
              </w:tcPr>
            </w:tcPrChange>
          </w:tcPr>
          <w:p w14:paraId="62D392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1220" w:type="dxa"/>
            <w:shd w:val="clear" w:color="auto" w:fill="auto"/>
            <w:noWrap/>
            <w:vAlign w:val="center"/>
            <w:hideMark/>
            <w:tcPrChange w:id="19573" w:author="Matheus Gomes Faria" w:date="2021-03-22T15:36:00Z">
              <w:tcPr>
                <w:tcW w:w="1220" w:type="dxa"/>
                <w:shd w:val="clear" w:color="auto" w:fill="auto"/>
                <w:noWrap/>
                <w:vAlign w:val="center"/>
                <w:hideMark/>
              </w:tcPr>
            </w:tcPrChange>
          </w:tcPr>
          <w:p w14:paraId="69A14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74" w:author="Matheus Gomes Faria" w:date="2021-03-22T15:36:00Z">
              <w:tcPr>
                <w:tcW w:w="1840" w:type="dxa"/>
                <w:shd w:val="clear" w:color="auto" w:fill="auto"/>
                <w:noWrap/>
                <w:vAlign w:val="center"/>
                <w:hideMark/>
              </w:tcPr>
            </w:tcPrChange>
          </w:tcPr>
          <w:p w14:paraId="6C5112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75" w:author="Matheus Gomes Faria" w:date="2021-03-22T15:36:00Z">
              <w:tcPr>
                <w:tcW w:w="1420" w:type="dxa"/>
                <w:shd w:val="clear" w:color="auto" w:fill="auto"/>
                <w:noWrap/>
                <w:vAlign w:val="center"/>
              </w:tcPr>
            </w:tcPrChange>
          </w:tcPr>
          <w:p w14:paraId="7D363D2C" w14:textId="1BBA42D8" w:rsidR="00793D34" w:rsidRDefault="00F73FFC">
            <w:pPr>
              <w:autoSpaceDE/>
              <w:autoSpaceDN/>
              <w:adjustRightInd/>
              <w:jc w:val="center"/>
              <w:rPr>
                <w:rFonts w:ascii="Verdana" w:hAnsi="Verdana" w:cs="Calibri"/>
                <w:color w:val="000000"/>
                <w:sz w:val="16"/>
                <w:szCs w:val="16"/>
              </w:rPr>
            </w:pPr>
            <w:del w:id="19576"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77" w:author="Matheus Gomes Faria" w:date="2021-03-22T15:36:00Z">
              <w:tcPr>
                <w:tcW w:w="1160" w:type="dxa"/>
                <w:shd w:val="clear" w:color="auto" w:fill="auto"/>
                <w:noWrap/>
                <w:vAlign w:val="center"/>
                <w:hideMark/>
              </w:tcPr>
            </w:tcPrChange>
          </w:tcPr>
          <w:p w14:paraId="24D5C1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17E2D469" w14:textId="77777777" w:rsidTr="00F73FFC">
        <w:tblPrEx>
          <w:jc w:val="left"/>
          <w:tblPrExChange w:id="19578" w:author="Matheus Gomes Faria" w:date="2021-03-22T15:36:00Z">
            <w:tblPrEx>
              <w:jc w:val="left"/>
            </w:tblPrEx>
          </w:tblPrExChange>
        </w:tblPrEx>
        <w:trPr>
          <w:trHeight w:val="255"/>
          <w:trPrChange w:id="19579" w:author="Matheus Gomes Faria" w:date="2021-03-22T15:36:00Z">
            <w:trPr>
              <w:trHeight w:val="255"/>
            </w:trPr>
          </w:trPrChange>
        </w:trPr>
        <w:tc>
          <w:tcPr>
            <w:tcW w:w="2060" w:type="dxa"/>
            <w:shd w:val="clear" w:color="auto" w:fill="auto"/>
            <w:noWrap/>
            <w:vAlign w:val="center"/>
            <w:hideMark/>
            <w:tcPrChange w:id="19580" w:author="Matheus Gomes Faria" w:date="2021-03-22T15:36:00Z">
              <w:tcPr>
                <w:tcW w:w="2060" w:type="dxa"/>
                <w:shd w:val="clear" w:color="auto" w:fill="auto"/>
                <w:noWrap/>
                <w:vAlign w:val="center"/>
                <w:hideMark/>
              </w:tcPr>
            </w:tcPrChange>
          </w:tcPr>
          <w:p w14:paraId="478FB7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479" w:type="dxa"/>
            <w:shd w:val="clear" w:color="auto" w:fill="auto"/>
            <w:noWrap/>
            <w:vAlign w:val="center"/>
            <w:hideMark/>
            <w:tcPrChange w:id="19581" w:author="Matheus Gomes Faria" w:date="2021-03-22T15:36:00Z">
              <w:tcPr>
                <w:tcW w:w="1479" w:type="dxa"/>
                <w:shd w:val="clear" w:color="auto" w:fill="auto"/>
                <w:noWrap/>
                <w:vAlign w:val="center"/>
                <w:hideMark/>
              </w:tcPr>
            </w:tcPrChange>
          </w:tcPr>
          <w:p w14:paraId="6F854B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82" w:author="Matheus Gomes Faria" w:date="2021-03-22T15:36:00Z">
              <w:tcPr>
                <w:tcW w:w="2660" w:type="dxa"/>
                <w:shd w:val="clear" w:color="auto" w:fill="auto"/>
                <w:noWrap/>
                <w:vAlign w:val="center"/>
                <w:hideMark/>
              </w:tcPr>
            </w:tcPrChange>
          </w:tcPr>
          <w:p w14:paraId="679BF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83" w:author="Matheus Gomes Faria" w:date="2021-03-22T15:36:00Z">
              <w:tcPr>
                <w:tcW w:w="1060" w:type="dxa"/>
                <w:shd w:val="clear" w:color="auto" w:fill="auto"/>
                <w:noWrap/>
                <w:vAlign w:val="center"/>
                <w:hideMark/>
              </w:tcPr>
            </w:tcPrChange>
          </w:tcPr>
          <w:p w14:paraId="65936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84" w:author="Matheus Gomes Faria" w:date="2021-03-22T15:36:00Z">
              <w:tcPr>
                <w:tcW w:w="1081" w:type="dxa"/>
                <w:shd w:val="clear" w:color="auto" w:fill="auto"/>
                <w:noWrap/>
                <w:vAlign w:val="center"/>
                <w:hideMark/>
              </w:tcPr>
            </w:tcPrChange>
          </w:tcPr>
          <w:p w14:paraId="61DC6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380" w:type="dxa"/>
            <w:shd w:val="clear" w:color="auto" w:fill="auto"/>
            <w:noWrap/>
            <w:vAlign w:val="center"/>
            <w:hideMark/>
            <w:tcPrChange w:id="19585" w:author="Matheus Gomes Faria" w:date="2021-03-22T15:36:00Z">
              <w:tcPr>
                <w:tcW w:w="1380" w:type="dxa"/>
                <w:shd w:val="clear" w:color="auto" w:fill="auto"/>
                <w:noWrap/>
                <w:vAlign w:val="center"/>
                <w:hideMark/>
              </w:tcPr>
            </w:tcPrChange>
          </w:tcPr>
          <w:p w14:paraId="5F9910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1220" w:type="dxa"/>
            <w:shd w:val="clear" w:color="auto" w:fill="auto"/>
            <w:noWrap/>
            <w:vAlign w:val="center"/>
            <w:hideMark/>
            <w:tcPrChange w:id="19586" w:author="Matheus Gomes Faria" w:date="2021-03-22T15:36:00Z">
              <w:tcPr>
                <w:tcW w:w="1220" w:type="dxa"/>
                <w:shd w:val="clear" w:color="auto" w:fill="auto"/>
                <w:noWrap/>
                <w:vAlign w:val="center"/>
                <w:hideMark/>
              </w:tcPr>
            </w:tcPrChange>
          </w:tcPr>
          <w:p w14:paraId="0E184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587" w:author="Matheus Gomes Faria" w:date="2021-03-22T15:36:00Z">
              <w:tcPr>
                <w:tcW w:w="1840" w:type="dxa"/>
                <w:shd w:val="clear" w:color="auto" w:fill="auto"/>
                <w:noWrap/>
                <w:vAlign w:val="center"/>
                <w:hideMark/>
              </w:tcPr>
            </w:tcPrChange>
          </w:tcPr>
          <w:p w14:paraId="54292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588" w:author="Matheus Gomes Faria" w:date="2021-03-22T15:36:00Z">
              <w:tcPr>
                <w:tcW w:w="1420" w:type="dxa"/>
                <w:shd w:val="clear" w:color="auto" w:fill="auto"/>
                <w:noWrap/>
                <w:vAlign w:val="center"/>
              </w:tcPr>
            </w:tcPrChange>
          </w:tcPr>
          <w:p w14:paraId="4971B7CD" w14:textId="53A314C9" w:rsidR="00793D34" w:rsidRDefault="00F73FFC">
            <w:pPr>
              <w:autoSpaceDE/>
              <w:autoSpaceDN/>
              <w:adjustRightInd/>
              <w:jc w:val="center"/>
              <w:rPr>
                <w:rFonts w:ascii="Verdana" w:hAnsi="Verdana" w:cs="Calibri"/>
                <w:color w:val="000000"/>
                <w:sz w:val="16"/>
                <w:szCs w:val="16"/>
              </w:rPr>
            </w:pPr>
            <w:del w:id="19589"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590" w:author="Matheus Gomes Faria" w:date="2021-03-22T15:36:00Z">
              <w:tcPr>
                <w:tcW w:w="1160" w:type="dxa"/>
                <w:shd w:val="clear" w:color="auto" w:fill="auto"/>
                <w:noWrap/>
                <w:vAlign w:val="center"/>
                <w:hideMark/>
              </w:tcPr>
            </w:tcPrChange>
          </w:tcPr>
          <w:p w14:paraId="2AA505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0A9B3946" w14:textId="77777777" w:rsidTr="00F73FFC">
        <w:tblPrEx>
          <w:jc w:val="left"/>
          <w:tblPrExChange w:id="19591" w:author="Matheus Gomes Faria" w:date="2021-03-22T15:36:00Z">
            <w:tblPrEx>
              <w:jc w:val="left"/>
            </w:tblPrEx>
          </w:tblPrExChange>
        </w:tblPrEx>
        <w:trPr>
          <w:trHeight w:val="255"/>
          <w:trPrChange w:id="19592" w:author="Matheus Gomes Faria" w:date="2021-03-22T15:36:00Z">
            <w:trPr>
              <w:trHeight w:val="255"/>
            </w:trPr>
          </w:trPrChange>
        </w:trPr>
        <w:tc>
          <w:tcPr>
            <w:tcW w:w="2060" w:type="dxa"/>
            <w:shd w:val="clear" w:color="auto" w:fill="auto"/>
            <w:noWrap/>
            <w:vAlign w:val="center"/>
            <w:hideMark/>
            <w:tcPrChange w:id="19593" w:author="Matheus Gomes Faria" w:date="2021-03-22T15:36:00Z">
              <w:tcPr>
                <w:tcW w:w="2060" w:type="dxa"/>
                <w:shd w:val="clear" w:color="auto" w:fill="auto"/>
                <w:noWrap/>
                <w:vAlign w:val="center"/>
                <w:hideMark/>
              </w:tcPr>
            </w:tcPrChange>
          </w:tcPr>
          <w:p w14:paraId="73FB8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479" w:type="dxa"/>
            <w:shd w:val="clear" w:color="auto" w:fill="auto"/>
            <w:noWrap/>
            <w:vAlign w:val="center"/>
            <w:hideMark/>
            <w:tcPrChange w:id="19594" w:author="Matheus Gomes Faria" w:date="2021-03-22T15:36:00Z">
              <w:tcPr>
                <w:tcW w:w="1479" w:type="dxa"/>
                <w:shd w:val="clear" w:color="auto" w:fill="auto"/>
                <w:noWrap/>
                <w:vAlign w:val="center"/>
                <w:hideMark/>
              </w:tcPr>
            </w:tcPrChange>
          </w:tcPr>
          <w:p w14:paraId="13864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595" w:author="Matheus Gomes Faria" w:date="2021-03-22T15:36:00Z">
              <w:tcPr>
                <w:tcW w:w="2660" w:type="dxa"/>
                <w:shd w:val="clear" w:color="auto" w:fill="auto"/>
                <w:noWrap/>
                <w:vAlign w:val="center"/>
                <w:hideMark/>
              </w:tcPr>
            </w:tcPrChange>
          </w:tcPr>
          <w:p w14:paraId="21DCE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596" w:author="Matheus Gomes Faria" w:date="2021-03-22T15:36:00Z">
              <w:tcPr>
                <w:tcW w:w="1060" w:type="dxa"/>
                <w:shd w:val="clear" w:color="auto" w:fill="auto"/>
                <w:noWrap/>
                <w:vAlign w:val="center"/>
                <w:hideMark/>
              </w:tcPr>
            </w:tcPrChange>
          </w:tcPr>
          <w:p w14:paraId="33302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597" w:author="Matheus Gomes Faria" w:date="2021-03-22T15:36:00Z">
              <w:tcPr>
                <w:tcW w:w="1081" w:type="dxa"/>
                <w:shd w:val="clear" w:color="auto" w:fill="auto"/>
                <w:noWrap/>
                <w:vAlign w:val="center"/>
                <w:hideMark/>
              </w:tcPr>
            </w:tcPrChange>
          </w:tcPr>
          <w:p w14:paraId="59ED99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380" w:type="dxa"/>
            <w:shd w:val="clear" w:color="auto" w:fill="auto"/>
            <w:noWrap/>
            <w:vAlign w:val="center"/>
            <w:hideMark/>
            <w:tcPrChange w:id="19598" w:author="Matheus Gomes Faria" w:date="2021-03-22T15:36:00Z">
              <w:tcPr>
                <w:tcW w:w="1380" w:type="dxa"/>
                <w:shd w:val="clear" w:color="auto" w:fill="auto"/>
                <w:noWrap/>
                <w:vAlign w:val="center"/>
                <w:hideMark/>
              </w:tcPr>
            </w:tcPrChange>
          </w:tcPr>
          <w:p w14:paraId="0B2E6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1220" w:type="dxa"/>
            <w:shd w:val="clear" w:color="auto" w:fill="auto"/>
            <w:noWrap/>
            <w:vAlign w:val="center"/>
            <w:hideMark/>
            <w:tcPrChange w:id="19599" w:author="Matheus Gomes Faria" w:date="2021-03-22T15:36:00Z">
              <w:tcPr>
                <w:tcW w:w="1220" w:type="dxa"/>
                <w:shd w:val="clear" w:color="auto" w:fill="auto"/>
                <w:noWrap/>
                <w:vAlign w:val="center"/>
                <w:hideMark/>
              </w:tcPr>
            </w:tcPrChange>
          </w:tcPr>
          <w:p w14:paraId="0D955A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00" w:author="Matheus Gomes Faria" w:date="2021-03-22T15:36:00Z">
              <w:tcPr>
                <w:tcW w:w="1840" w:type="dxa"/>
                <w:shd w:val="clear" w:color="auto" w:fill="auto"/>
                <w:noWrap/>
                <w:vAlign w:val="center"/>
                <w:hideMark/>
              </w:tcPr>
            </w:tcPrChange>
          </w:tcPr>
          <w:p w14:paraId="35B593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01" w:author="Matheus Gomes Faria" w:date="2021-03-22T15:36:00Z">
              <w:tcPr>
                <w:tcW w:w="1420" w:type="dxa"/>
                <w:shd w:val="clear" w:color="auto" w:fill="auto"/>
                <w:noWrap/>
                <w:vAlign w:val="center"/>
              </w:tcPr>
            </w:tcPrChange>
          </w:tcPr>
          <w:p w14:paraId="11FA1E5C" w14:textId="32614554" w:rsidR="00793D34" w:rsidRDefault="00F73FFC">
            <w:pPr>
              <w:autoSpaceDE/>
              <w:autoSpaceDN/>
              <w:adjustRightInd/>
              <w:jc w:val="center"/>
              <w:rPr>
                <w:rFonts w:ascii="Verdana" w:hAnsi="Verdana" w:cs="Calibri"/>
                <w:color w:val="000000"/>
                <w:sz w:val="16"/>
                <w:szCs w:val="16"/>
              </w:rPr>
            </w:pPr>
            <w:del w:id="19602" w:author="Matheus Gomes Faria" w:date="2021-03-22T15:36:00Z">
              <w:r w:rsidDel="00F73FFC">
                <w:rPr>
                  <w:rFonts w:ascii="Verdana" w:hAnsi="Verdana" w:cs="Calibri"/>
                  <w:color w:val="000000"/>
                  <w:sz w:val="16"/>
                  <w:szCs w:val="16"/>
                </w:rPr>
                <w:delText>46.854,00</w:delText>
              </w:r>
            </w:del>
          </w:p>
        </w:tc>
        <w:tc>
          <w:tcPr>
            <w:tcW w:w="1160" w:type="dxa"/>
            <w:shd w:val="clear" w:color="auto" w:fill="auto"/>
            <w:noWrap/>
            <w:vAlign w:val="center"/>
            <w:hideMark/>
            <w:tcPrChange w:id="19603" w:author="Matheus Gomes Faria" w:date="2021-03-22T15:36:00Z">
              <w:tcPr>
                <w:tcW w:w="1160" w:type="dxa"/>
                <w:shd w:val="clear" w:color="auto" w:fill="auto"/>
                <w:noWrap/>
                <w:vAlign w:val="center"/>
                <w:hideMark/>
              </w:tcPr>
            </w:tcPrChange>
          </w:tcPr>
          <w:p w14:paraId="436B68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3EB44AE7" w14:textId="77777777" w:rsidTr="00F73FFC">
        <w:tblPrEx>
          <w:jc w:val="left"/>
          <w:tblPrExChange w:id="19604" w:author="Matheus Gomes Faria" w:date="2021-03-22T15:36:00Z">
            <w:tblPrEx>
              <w:jc w:val="left"/>
            </w:tblPrEx>
          </w:tblPrExChange>
        </w:tblPrEx>
        <w:trPr>
          <w:trHeight w:val="255"/>
          <w:trPrChange w:id="19605" w:author="Matheus Gomes Faria" w:date="2021-03-22T15:36:00Z">
            <w:trPr>
              <w:trHeight w:val="255"/>
            </w:trPr>
          </w:trPrChange>
        </w:trPr>
        <w:tc>
          <w:tcPr>
            <w:tcW w:w="2060" w:type="dxa"/>
            <w:shd w:val="clear" w:color="auto" w:fill="auto"/>
            <w:noWrap/>
            <w:vAlign w:val="center"/>
            <w:hideMark/>
            <w:tcPrChange w:id="19606" w:author="Matheus Gomes Faria" w:date="2021-03-22T15:36:00Z">
              <w:tcPr>
                <w:tcW w:w="2060" w:type="dxa"/>
                <w:shd w:val="clear" w:color="auto" w:fill="auto"/>
                <w:noWrap/>
                <w:vAlign w:val="center"/>
                <w:hideMark/>
              </w:tcPr>
            </w:tcPrChange>
          </w:tcPr>
          <w:p w14:paraId="7FF0DB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479" w:type="dxa"/>
            <w:shd w:val="clear" w:color="auto" w:fill="auto"/>
            <w:noWrap/>
            <w:vAlign w:val="center"/>
            <w:hideMark/>
            <w:tcPrChange w:id="19607" w:author="Matheus Gomes Faria" w:date="2021-03-22T15:36:00Z">
              <w:tcPr>
                <w:tcW w:w="1479" w:type="dxa"/>
                <w:shd w:val="clear" w:color="auto" w:fill="auto"/>
                <w:noWrap/>
                <w:vAlign w:val="center"/>
                <w:hideMark/>
              </w:tcPr>
            </w:tcPrChange>
          </w:tcPr>
          <w:p w14:paraId="560FF9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08" w:author="Matheus Gomes Faria" w:date="2021-03-22T15:36:00Z">
              <w:tcPr>
                <w:tcW w:w="2660" w:type="dxa"/>
                <w:shd w:val="clear" w:color="auto" w:fill="auto"/>
                <w:noWrap/>
                <w:vAlign w:val="center"/>
                <w:hideMark/>
              </w:tcPr>
            </w:tcPrChange>
          </w:tcPr>
          <w:p w14:paraId="3DEB5D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09" w:author="Matheus Gomes Faria" w:date="2021-03-22T15:36:00Z">
              <w:tcPr>
                <w:tcW w:w="1060" w:type="dxa"/>
                <w:shd w:val="clear" w:color="auto" w:fill="auto"/>
                <w:noWrap/>
                <w:vAlign w:val="center"/>
                <w:hideMark/>
              </w:tcPr>
            </w:tcPrChange>
          </w:tcPr>
          <w:p w14:paraId="09806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10" w:author="Matheus Gomes Faria" w:date="2021-03-22T15:36:00Z">
              <w:tcPr>
                <w:tcW w:w="1081" w:type="dxa"/>
                <w:shd w:val="clear" w:color="auto" w:fill="auto"/>
                <w:noWrap/>
                <w:vAlign w:val="center"/>
                <w:hideMark/>
              </w:tcPr>
            </w:tcPrChange>
          </w:tcPr>
          <w:p w14:paraId="1EACC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380" w:type="dxa"/>
            <w:shd w:val="clear" w:color="auto" w:fill="auto"/>
            <w:noWrap/>
            <w:vAlign w:val="center"/>
            <w:hideMark/>
            <w:tcPrChange w:id="19611" w:author="Matheus Gomes Faria" w:date="2021-03-22T15:36:00Z">
              <w:tcPr>
                <w:tcW w:w="1380" w:type="dxa"/>
                <w:shd w:val="clear" w:color="auto" w:fill="auto"/>
                <w:noWrap/>
                <w:vAlign w:val="center"/>
                <w:hideMark/>
              </w:tcPr>
            </w:tcPrChange>
          </w:tcPr>
          <w:p w14:paraId="65479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1220" w:type="dxa"/>
            <w:shd w:val="clear" w:color="auto" w:fill="auto"/>
            <w:noWrap/>
            <w:vAlign w:val="center"/>
            <w:hideMark/>
            <w:tcPrChange w:id="19612" w:author="Matheus Gomes Faria" w:date="2021-03-22T15:36:00Z">
              <w:tcPr>
                <w:tcW w:w="1220" w:type="dxa"/>
                <w:shd w:val="clear" w:color="auto" w:fill="auto"/>
                <w:noWrap/>
                <w:vAlign w:val="center"/>
                <w:hideMark/>
              </w:tcPr>
            </w:tcPrChange>
          </w:tcPr>
          <w:p w14:paraId="068DFC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13" w:author="Matheus Gomes Faria" w:date="2021-03-22T15:36:00Z">
              <w:tcPr>
                <w:tcW w:w="1840" w:type="dxa"/>
                <w:shd w:val="clear" w:color="auto" w:fill="auto"/>
                <w:noWrap/>
                <w:vAlign w:val="center"/>
                <w:hideMark/>
              </w:tcPr>
            </w:tcPrChange>
          </w:tcPr>
          <w:p w14:paraId="102AF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14" w:author="Matheus Gomes Faria" w:date="2021-03-22T15:36:00Z">
              <w:tcPr>
                <w:tcW w:w="1420" w:type="dxa"/>
                <w:shd w:val="clear" w:color="auto" w:fill="auto"/>
                <w:noWrap/>
                <w:vAlign w:val="center"/>
              </w:tcPr>
            </w:tcPrChange>
          </w:tcPr>
          <w:p w14:paraId="5AA5B2CC" w14:textId="58AD66FB" w:rsidR="00793D34" w:rsidRDefault="00F73FFC">
            <w:pPr>
              <w:autoSpaceDE/>
              <w:autoSpaceDN/>
              <w:adjustRightInd/>
              <w:jc w:val="center"/>
              <w:rPr>
                <w:rFonts w:ascii="Verdana" w:hAnsi="Verdana" w:cs="Calibri"/>
                <w:color w:val="000000"/>
                <w:sz w:val="16"/>
                <w:szCs w:val="16"/>
              </w:rPr>
            </w:pPr>
            <w:del w:id="1961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16" w:author="Matheus Gomes Faria" w:date="2021-03-22T15:36:00Z">
              <w:tcPr>
                <w:tcW w:w="1160" w:type="dxa"/>
                <w:shd w:val="clear" w:color="auto" w:fill="auto"/>
                <w:noWrap/>
                <w:vAlign w:val="center"/>
                <w:hideMark/>
              </w:tcPr>
            </w:tcPrChange>
          </w:tcPr>
          <w:p w14:paraId="21C932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98D23F1" w14:textId="77777777" w:rsidTr="00F73FFC">
        <w:tblPrEx>
          <w:jc w:val="left"/>
          <w:tblPrExChange w:id="19617" w:author="Matheus Gomes Faria" w:date="2021-03-22T15:36:00Z">
            <w:tblPrEx>
              <w:jc w:val="left"/>
            </w:tblPrEx>
          </w:tblPrExChange>
        </w:tblPrEx>
        <w:trPr>
          <w:trHeight w:val="255"/>
          <w:trPrChange w:id="19618" w:author="Matheus Gomes Faria" w:date="2021-03-22T15:36:00Z">
            <w:trPr>
              <w:trHeight w:val="255"/>
            </w:trPr>
          </w:trPrChange>
        </w:trPr>
        <w:tc>
          <w:tcPr>
            <w:tcW w:w="2060" w:type="dxa"/>
            <w:shd w:val="clear" w:color="auto" w:fill="auto"/>
            <w:noWrap/>
            <w:vAlign w:val="center"/>
            <w:hideMark/>
            <w:tcPrChange w:id="19619" w:author="Matheus Gomes Faria" w:date="2021-03-22T15:36:00Z">
              <w:tcPr>
                <w:tcW w:w="2060" w:type="dxa"/>
                <w:shd w:val="clear" w:color="auto" w:fill="auto"/>
                <w:noWrap/>
                <w:vAlign w:val="center"/>
                <w:hideMark/>
              </w:tcPr>
            </w:tcPrChange>
          </w:tcPr>
          <w:p w14:paraId="25AA43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479" w:type="dxa"/>
            <w:shd w:val="clear" w:color="auto" w:fill="auto"/>
            <w:noWrap/>
            <w:vAlign w:val="center"/>
            <w:hideMark/>
            <w:tcPrChange w:id="19620" w:author="Matheus Gomes Faria" w:date="2021-03-22T15:36:00Z">
              <w:tcPr>
                <w:tcW w:w="1479" w:type="dxa"/>
                <w:shd w:val="clear" w:color="auto" w:fill="auto"/>
                <w:noWrap/>
                <w:vAlign w:val="center"/>
                <w:hideMark/>
              </w:tcPr>
            </w:tcPrChange>
          </w:tcPr>
          <w:p w14:paraId="0FE6B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21" w:author="Matheus Gomes Faria" w:date="2021-03-22T15:36:00Z">
              <w:tcPr>
                <w:tcW w:w="2660" w:type="dxa"/>
                <w:shd w:val="clear" w:color="auto" w:fill="auto"/>
                <w:noWrap/>
                <w:vAlign w:val="center"/>
                <w:hideMark/>
              </w:tcPr>
            </w:tcPrChange>
          </w:tcPr>
          <w:p w14:paraId="22599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22" w:author="Matheus Gomes Faria" w:date="2021-03-22T15:36:00Z">
              <w:tcPr>
                <w:tcW w:w="1060" w:type="dxa"/>
                <w:shd w:val="clear" w:color="auto" w:fill="auto"/>
                <w:noWrap/>
                <w:vAlign w:val="center"/>
                <w:hideMark/>
              </w:tcPr>
            </w:tcPrChange>
          </w:tcPr>
          <w:p w14:paraId="6164D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23" w:author="Matheus Gomes Faria" w:date="2021-03-22T15:36:00Z">
              <w:tcPr>
                <w:tcW w:w="1081" w:type="dxa"/>
                <w:shd w:val="clear" w:color="auto" w:fill="auto"/>
                <w:noWrap/>
                <w:vAlign w:val="center"/>
                <w:hideMark/>
              </w:tcPr>
            </w:tcPrChange>
          </w:tcPr>
          <w:p w14:paraId="75E91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380" w:type="dxa"/>
            <w:shd w:val="clear" w:color="auto" w:fill="auto"/>
            <w:noWrap/>
            <w:vAlign w:val="center"/>
            <w:hideMark/>
            <w:tcPrChange w:id="19624" w:author="Matheus Gomes Faria" w:date="2021-03-22T15:36:00Z">
              <w:tcPr>
                <w:tcW w:w="1380" w:type="dxa"/>
                <w:shd w:val="clear" w:color="auto" w:fill="auto"/>
                <w:noWrap/>
                <w:vAlign w:val="center"/>
                <w:hideMark/>
              </w:tcPr>
            </w:tcPrChange>
          </w:tcPr>
          <w:p w14:paraId="0A6760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1220" w:type="dxa"/>
            <w:shd w:val="clear" w:color="auto" w:fill="auto"/>
            <w:noWrap/>
            <w:vAlign w:val="center"/>
            <w:hideMark/>
            <w:tcPrChange w:id="19625" w:author="Matheus Gomes Faria" w:date="2021-03-22T15:36:00Z">
              <w:tcPr>
                <w:tcW w:w="1220" w:type="dxa"/>
                <w:shd w:val="clear" w:color="auto" w:fill="auto"/>
                <w:noWrap/>
                <w:vAlign w:val="center"/>
                <w:hideMark/>
              </w:tcPr>
            </w:tcPrChange>
          </w:tcPr>
          <w:p w14:paraId="3AF0FE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26" w:author="Matheus Gomes Faria" w:date="2021-03-22T15:36:00Z">
              <w:tcPr>
                <w:tcW w:w="1840" w:type="dxa"/>
                <w:shd w:val="clear" w:color="auto" w:fill="auto"/>
                <w:noWrap/>
                <w:vAlign w:val="center"/>
                <w:hideMark/>
              </w:tcPr>
            </w:tcPrChange>
          </w:tcPr>
          <w:p w14:paraId="4A505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27" w:author="Matheus Gomes Faria" w:date="2021-03-22T15:36:00Z">
              <w:tcPr>
                <w:tcW w:w="1420" w:type="dxa"/>
                <w:shd w:val="clear" w:color="auto" w:fill="auto"/>
                <w:noWrap/>
                <w:vAlign w:val="center"/>
              </w:tcPr>
            </w:tcPrChange>
          </w:tcPr>
          <w:p w14:paraId="0620EBC7" w14:textId="0F547F42" w:rsidR="00793D34" w:rsidRDefault="00F73FFC">
            <w:pPr>
              <w:autoSpaceDE/>
              <w:autoSpaceDN/>
              <w:adjustRightInd/>
              <w:jc w:val="center"/>
              <w:rPr>
                <w:rFonts w:ascii="Verdana" w:hAnsi="Verdana" w:cs="Calibri"/>
                <w:color w:val="000000"/>
                <w:sz w:val="16"/>
                <w:szCs w:val="16"/>
              </w:rPr>
            </w:pPr>
            <w:del w:id="1962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29" w:author="Matheus Gomes Faria" w:date="2021-03-22T15:36:00Z">
              <w:tcPr>
                <w:tcW w:w="1160" w:type="dxa"/>
                <w:shd w:val="clear" w:color="auto" w:fill="auto"/>
                <w:noWrap/>
                <w:vAlign w:val="center"/>
                <w:hideMark/>
              </w:tcPr>
            </w:tcPrChange>
          </w:tcPr>
          <w:p w14:paraId="3801D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8EF470F" w14:textId="77777777" w:rsidTr="00F73FFC">
        <w:tblPrEx>
          <w:jc w:val="left"/>
          <w:tblPrExChange w:id="19630" w:author="Matheus Gomes Faria" w:date="2021-03-22T15:36:00Z">
            <w:tblPrEx>
              <w:jc w:val="left"/>
            </w:tblPrEx>
          </w:tblPrExChange>
        </w:tblPrEx>
        <w:trPr>
          <w:trHeight w:val="255"/>
          <w:trPrChange w:id="19631" w:author="Matheus Gomes Faria" w:date="2021-03-22T15:36:00Z">
            <w:trPr>
              <w:trHeight w:val="255"/>
            </w:trPr>
          </w:trPrChange>
        </w:trPr>
        <w:tc>
          <w:tcPr>
            <w:tcW w:w="2060" w:type="dxa"/>
            <w:shd w:val="clear" w:color="auto" w:fill="auto"/>
            <w:noWrap/>
            <w:vAlign w:val="center"/>
            <w:hideMark/>
            <w:tcPrChange w:id="19632" w:author="Matheus Gomes Faria" w:date="2021-03-22T15:36:00Z">
              <w:tcPr>
                <w:tcW w:w="2060" w:type="dxa"/>
                <w:shd w:val="clear" w:color="auto" w:fill="auto"/>
                <w:noWrap/>
                <w:vAlign w:val="center"/>
                <w:hideMark/>
              </w:tcPr>
            </w:tcPrChange>
          </w:tcPr>
          <w:p w14:paraId="76A89B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479" w:type="dxa"/>
            <w:shd w:val="clear" w:color="auto" w:fill="auto"/>
            <w:noWrap/>
            <w:vAlign w:val="center"/>
            <w:hideMark/>
            <w:tcPrChange w:id="19633" w:author="Matheus Gomes Faria" w:date="2021-03-22T15:36:00Z">
              <w:tcPr>
                <w:tcW w:w="1479" w:type="dxa"/>
                <w:shd w:val="clear" w:color="auto" w:fill="auto"/>
                <w:noWrap/>
                <w:vAlign w:val="center"/>
                <w:hideMark/>
              </w:tcPr>
            </w:tcPrChange>
          </w:tcPr>
          <w:p w14:paraId="3D5FC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34" w:author="Matheus Gomes Faria" w:date="2021-03-22T15:36:00Z">
              <w:tcPr>
                <w:tcW w:w="2660" w:type="dxa"/>
                <w:shd w:val="clear" w:color="auto" w:fill="auto"/>
                <w:noWrap/>
                <w:vAlign w:val="center"/>
                <w:hideMark/>
              </w:tcPr>
            </w:tcPrChange>
          </w:tcPr>
          <w:p w14:paraId="1E0AA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35" w:author="Matheus Gomes Faria" w:date="2021-03-22T15:36:00Z">
              <w:tcPr>
                <w:tcW w:w="1060" w:type="dxa"/>
                <w:shd w:val="clear" w:color="auto" w:fill="auto"/>
                <w:noWrap/>
                <w:vAlign w:val="center"/>
                <w:hideMark/>
              </w:tcPr>
            </w:tcPrChange>
          </w:tcPr>
          <w:p w14:paraId="19BA60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36" w:author="Matheus Gomes Faria" w:date="2021-03-22T15:36:00Z">
              <w:tcPr>
                <w:tcW w:w="1081" w:type="dxa"/>
                <w:shd w:val="clear" w:color="auto" w:fill="auto"/>
                <w:noWrap/>
                <w:vAlign w:val="center"/>
                <w:hideMark/>
              </w:tcPr>
            </w:tcPrChange>
          </w:tcPr>
          <w:p w14:paraId="1E067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380" w:type="dxa"/>
            <w:shd w:val="clear" w:color="auto" w:fill="auto"/>
            <w:noWrap/>
            <w:vAlign w:val="center"/>
            <w:hideMark/>
            <w:tcPrChange w:id="19637" w:author="Matheus Gomes Faria" w:date="2021-03-22T15:36:00Z">
              <w:tcPr>
                <w:tcW w:w="1380" w:type="dxa"/>
                <w:shd w:val="clear" w:color="auto" w:fill="auto"/>
                <w:noWrap/>
                <w:vAlign w:val="center"/>
                <w:hideMark/>
              </w:tcPr>
            </w:tcPrChange>
          </w:tcPr>
          <w:p w14:paraId="79CB0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1220" w:type="dxa"/>
            <w:shd w:val="clear" w:color="auto" w:fill="auto"/>
            <w:noWrap/>
            <w:vAlign w:val="center"/>
            <w:hideMark/>
            <w:tcPrChange w:id="19638" w:author="Matheus Gomes Faria" w:date="2021-03-22T15:36:00Z">
              <w:tcPr>
                <w:tcW w:w="1220" w:type="dxa"/>
                <w:shd w:val="clear" w:color="auto" w:fill="auto"/>
                <w:noWrap/>
                <w:vAlign w:val="center"/>
                <w:hideMark/>
              </w:tcPr>
            </w:tcPrChange>
          </w:tcPr>
          <w:p w14:paraId="7D1040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39" w:author="Matheus Gomes Faria" w:date="2021-03-22T15:36:00Z">
              <w:tcPr>
                <w:tcW w:w="1840" w:type="dxa"/>
                <w:shd w:val="clear" w:color="auto" w:fill="auto"/>
                <w:noWrap/>
                <w:vAlign w:val="center"/>
                <w:hideMark/>
              </w:tcPr>
            </w:tcPrChange>
          </w:tcPr>
          <w:p w14:paraId="737FB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40" w:author="Matheus Gomes Faria" w:date="2021-03-22T15:36:00Z">
              <w:tcPr>
                <w:tcW w:w="1420" w:type="dxa"/>
                <w:shd w:val="clear" w:color="auto" w:fill="auto"/>
                <w:noWrap/>
                <w:vAlign w:val="center"/>
              </w:tcPr>
            </w:tcPrChange>
          </w:tcPr>
          <w:p w14:paraId="05515691" w14:textId="37A2B2CF" w:rsidR="00793D34" w:rsidRDefault="00F73FFC">
            <w:pPr>
              <w:autoSpaceDE/>
              <w:autoSpaceDN/>
              <w:adjustRightInd/>
              <w:jc w:val="center"/>
              <w:rPr>
                <w:rFonts w:ascii="Verdana" w:hAnsi="Verdana" w:cs="Calibri"/>
                <w:color w:val="000000"/>
                <w:sz w:val="16"/>
                <w:szCs w:val="16"/>
              </w:rPr>
            </w:pPr>
            <w:del w:id="1964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42" w:author="Matheus Gomes Faria" w:date="2021-03-22T15:36:00Z">
              <w:tcPr>
                <w:tcW w:w="1160" w:type="dxa"/>
                <w:shd w:val="clear" w:color="auto" w:fill="auto"/>
                <w:noWrap/>
                <w:vAlign w:val="center"/>
                <w:hideMark/>
              </w:tcPr>
            </w:tcPrChange>
          </w:tcPr>
          <w:p w14:paraId="1C72BD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25F10FE" w14:textId="77777777" w:rsidTr="00F73FFC">
        <w:tblPrEx>
          <w:jc w:val="left"/>
          <w:tblPrExChange w:id="19643" w:author="Matheus Gomes Faria" w:date="2021-03-22T15:36:00Z">
            <w:tblPrEx>
              <w:jc w:val="left"/>
            </w:tblPrEx>
          </w:tblPrExChange>
        </w:tblPrEx>
        <w:trPr>
          <w:trHeight w:val="255"/>
          <w:trPrChange w:id="19644" w:author="Matheus Gomes Faria" w:date="2021-03-22T15:36:00Z">
            <w:trPr>
              <w:trHeight w:val="255"/>
            </w:trPr>
          </w:trPrChange>
        </w:trPr>
        <w:tc>
          <w:tcPr>
            <w:tcW w:w="2060" w:type="dxa"/>
            <w:shd w:val="clear" w:color="auto" w:fill="auto"/>
            <w:noWrap/>
            <w:vAlign w:val="center"/>
            <w:hideMark/>
            <w:tcPrChange w:id="19645" w:author="Matheus Gomes Faria" w:date="2021-03-22T15:36:00Z">
              <w:tcPr>
                <w:tcW w:w="2060" w:type="dxa"/>
                <w:shd w:val="clear" w:color="auto" w:fill="auto"/>
                <w:noWrap/>
                <w:vAlign w:val="center"/>
                <w:hideMark/>
              </w:tcPr>
            </w:tcPrChange>
          </w:tcPr>
          <w:p w14:paraId="0E85F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479" w:type="dxa"/>
            <w:shd w:val="clear" w:color="auto" w:fill="auto"/>
            <w:noWrap/>
            <w:vAlign w:val="center"/>
            <w:hideMark/>
            <w:tcPrChange w:id="19646" w:author="Matheus Gomes Faria" w:date="2021-03-22T15:36:00Z">
              <w:tcPr>
                <w:tcW w:w="1479" w:type="dxa"/>
                <w:shd w:val="clear" w:color="auto" w:fill="auto"/>
                <w:noWrap/>
                <w:vAlign w:val="center"/>
                <w:hideMark/>
              </w:tcPr>
            </w:tcPrChange>
          </w:tcPr>
          <w:p w14:paraId="4400A0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47" w:author="Matheus Gomes Faria" w:date="2021-03-22T15:36:00Z">
              <w:tcPr>
                <w:tcW w:w="2660" w:type="dxa"/>
                <w:shd w:val="clear" w:color="auto" w:fill="auto"/>
                <w:noWrap/>
                <w:vAlign w:val="center"/>
                <w:hideMark/>
              </w:tcPr>
            </w:tcPrChange>
          </w:tcPr>
          <w:p w14:paraId="6721A5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48" w:author="Matheus Gomes Faria" w:date="2021-03-22T15:36:00Z">
              <w:tcPr>
                <w:tcW w:w="1060" w:type="dxa"/>
                <w:shd w:val="clear" w:color="auto" w:fill="auto"/>
                <w:noWrap/>
                <w:vAlign w:val="center"/>
                <w:hideMark/>
              </w:tcPr>
            </w:tcPrChange>
          </w:tcPr>
          <w:p w14:paraId="10CC96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49" w:author="Matheus Gomes Faria" w:date="2021-03-22T15:36:00Z">
              <w:tcPr>
                <w:tcW w:w="1081" w:type="dxa"/>
                <w:shd w:val="clear" w:color="auto" w:fill="auto"/>
                <w:noWrap/>
                <w:vAlign w:val="center"/>
                <w:hideMark/>
              </w:tcPr>
            </w:tcPrChange>
          </w:tcPr>
          <w:p w14:paraId="13BF7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380" w:type="dxa"/>
            <w:shd w:val="clear" w:color="auto" w:fill="auto"/>
            <w:noWrap/>
            <w:vAlign w:val="center"/>
            <w:hideMark/>
            <w:tcPrChange w:id="19650" w:author="Matheus Gomes Faria" w:date="2021-03-22T15:36:00Z">
              <w:tcPr>
                <w:tcW w:w="1380" w:type="dxa"/>
                <w:shd w:val="clear" w:color="auto" w:fill="auto"/>
                <w:noWrap/>
                <w:vAlign w:val="center"/>
                <w:hideMark/>
              </w:tcPr>
            </w:tcPrChange>
          </w:tcPr>
          <w:p w14:paraId="342BF0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1220" w:type="dxa"/>
            <w:shd w:val="clear" w:color="auto" w:fill="auto"/>
            <w:noWrap/>
            <w:vAlign w:val="center"/>
            <w:hideMark/>
            <w:tcPrChange w:id="19651" w:author="Matheus Gomes Faria" w:date="2021-03-22T15:36:00Z">
              <w:tcPr>
                <w:tcW w:w="1220" w:type="dxa"/>
                <w:shd w:val="clear" w:color="auto" w:fill="auto"/>
                <w:noWrap/>
                <w:vAlign w:val="center"/>
                <w:hideMark/>
              </w:tcPr>
            </w:tcPrChange>
          </w:tcPr>
          <w:p w14:paraId="14BCD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52" w:author="Matheus Gomes Faria" w:date="2021-03-22T15:36:00Z">
              <w:tcPr>
                <w:tcW w:w="1840" w:type="dxa"/>
                <w:shd w:val="clear" w:color="auto" w:fill="auto"/>
                <w:noWrap/>
                <w:vAlign w:val="center"/>
                <w:hideMark/>
              </w:tcPr>
            </w:tcPrChange>
          </w:tcPr>
          <w:p w14:paraId="2BAD6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53" w:author="Matheus Gomes Faria" w:date="2021-03-22T15:36:00Z">
              <w:tcPr>
                <w:tcW w:w="1420" w:type="dxa"/>
                <w:shd w:val="clear" w:color="auto" w:fill="auto"/>
                <w:noWrap/>
                <w:vAlign w:val="center"/>
              </w:tcPr>
            </w:tcPrChange>
          </w:tcPr>
          <w:p w14:paraId="36095838" w14:textId="77B29300" w:rsidR="00793D34" w:rsidRDefault="00F73FFC">
            <w:pPr>
              <w:autoSpaceDE/>
              <w:autoSpaceDN/>
              <w:adjustRightInd/>
              <w:jc w:val="center"/>
              <w:rPr>
                <w:rFonts w:ascii="Verdana" w:hAnsi="Verdana" w:cs="Calibri"/>
                <w:color w:val="000000"/>
                <w:sz w:val="16"/>
                <w:szCs w:val="16"/>
              </w:rPr>
            </w:pPr>
            <w:del w:id="1965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55" w:author="Matheus Gomes Faria" w:date="2021-03-22T15:36:00Z">
              <w:tcPr>
                <w:tcW w:w="1160" w:type="dxa"/>
                <w:shd w:val="clear" w:color="auto" w:fill="auto"/>
                <w:noWrap/>
                <w:vAlign w:val="center"/>
                <w:hideMark/>
              </w:tcPr>
            </w:tcPrChange>
          </w:tcPr>
          <w:p w14:paraId="1F8A2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4F1C3FF" w14:textId="77777777" w:rsidTr="00F73FFC">
        <w:tblPrEx>
          <w:jc w:val="left"/>
          <w:tblPrExChange w:id="19656" w:author="Matheus Gomes Faria" w:date="2021-03-22T15:36:00Z">
            <w:tblPrEx>
              <w:jc w:val="left"/>
            </w:tblPrEx>
          </w:tblPrExChange>
        </w:tblPrEx>
        <w:trPr>
          <w:trHeight w:val="255"/>
          <w:trPrChange w:id="19657" w:author="Matheus Gomes Faria" w:date="2021-03-22T15:36:00Z">
            <w:trPr>
              <w:trHeight w:val="255"/>
            </w:trPr>
          </w:trPrChange>
        </w:trPr>
        <w:tc>
          <w:tcPr>
            <w:tcW w:w="2060" w:type="dxa"/>
            <w:shd w:val="clear" w:color="auto" w:fill="auto"/>
            <w:noWrap/>
            <w:vAlign w:val="center"/>
            <w:hideMark/>
            <w:tcPrChange w:id="19658" w:author="Matheus Gomes Faria" w:date="2021-03-22T15:36:00Z">
              <w:tcPr>
                <w:tcW w:w="2060" w:type="dxa"/>
                <w:shd w:val="clear" w:color="auto" w:fill="auto"/>
                <w:noWrap/>
                <w:vAlign w:val="center"/>
                <w:hideMark/>
              </w:tcPr>
            </w:tcPrChange>
          </w:tcPr>
          <w:p w14:paraId="641BA5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479" w:type="dxa"/>
            <w:shd w:val="clear" w:color="auto" w:fill="auto"/>
            <w:noWrap/>
            <w:vAlign w:val="center"/>
            <w:hideMark/>
            <w:tcPrChange w:id="19659" w:author="Matheus Gomes Faria" w:date="2021-03-22T15:36:00Z">
              <w:tcPr>
                <w:tcW w:w="1479" w:type="dxa"/>
                <w:shd w:val="clear" w:color="auto" w:fill="auto"/>
                <w:noWrap/>
                <w:vAlign w:val="center"/>
                <w:hideMark/>
              </w:tcPr>
            </w:tcPrChange>
          </w:tcPr>
          <w:p w14:paraId="13AC1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60" w:author="Matheus Gomes Faria" w:date="2021-03-22T15:36:00Z">
              <w:tcPr>
                <w:tcW w:w="2660" w:type="dxa"/>
                <w:shd w:val="clear" w:color="auto" w:fill="auto"/>
                <w:noWrap/>
                <w:vAlign w:val="center"/>
                <w:hideMark/>
              </w:tcPr>
            </w:tcPrChange>
          </w:tcPr>
          <w:p w14:paraId="4D46C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61" w:author="Matheus Gomes Faria" w:date="2021-03-22T15:36:00Z">
              <w:tcPr>
                <w:tcW w:w="1060" w:type="dxa"/>
                <w:shd w:val="clear" w:color="auto" w:fill="auto"/>
                <w:noWrap/>
                <w:vAlign w:val="center"/>
                <w:hideMark/>
              </w:tcPr>
            </w:tcPrChange>
          </w:tcPr>
          <w:p w14:paraId="2E57A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62" w:author="Matheus Gomes Faria" w:date="2021-03-22T15:36:00Z">
              <w:tcPr>
                <w:tcW w:w="1081" w:type="dxa"/>
                <w:shd w:val="clear" w:color="auto" w:fill="auto"/>
                <w:noWrap/>
                <w:vAlign w:val="center"/>
                <w:hideMark/>
              </w:tcPr>
            </w:tcPrChange>
          </w:tcPr>
          <w:p w14:paraId="74D268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380" w:type="dxa"/>
            <w:shd w:val="clear" w:color="auto" w:fill="auto"/>
            <w:noWrap/>
            <w:vAlign w:val="center"/>
            <w:hideMark/>
            <w:tcPrChange w:id="19663" w:author="Matheus Gomes Faria" w:date="2021-03-22T15:36:00Z">
              <w:tcPr>
                <w:tcW w:w="1380" w:type="dxa"/>
                <w:shd w:val="clear" w:color="auto" w:fill="auto"/>
                <w:noWrap/>
                <w:vAlign w:val="center"/>
                <w:hideMark/>
              </w:tcPr>
            </w:tcPrChange>
          </w:tcPr>
          <w:p w14:paraId="46F6F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1220" w:type="dxa"/>
            <w:shd w:val="clear" w:color="auto" w:fill="auto"/>
            <w:noWrap/>
            <w:vAlign w:val="center"/>
            <w:hideMark/>
            <w:tcPrChange w:id="19664" w:author="Matheus Gomes Faria" w:date="2021-03-22T15:36:00Z">
              <w:tcPr>
                <w:tcW w:w="1220" w:type="dxa"/>
                <w:shd w:val="clear" w:color="auto" w:fill="auto"/>
                <w:noWrap/>
                <w:vAlign w:val="center"/>
                <w:hideMark/>
              </w:tcPr>
            </w:tcPrChange>
          </w:tcPr>
          <w:p w14:paraId="0A9B1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65" w:author="Matheus Gomes Faria" w:date="2021-03-22T15:36:00Z">
              <w:tcPr>
                <w:tcW w:w="1840" w:type="dxa"/>
                <w:shd w:val="clear" w:color="auto" w:fill="auto"/>
                <w:noWrap/>
                <w:vAlign w:val="center"/>
                <w:hideMark/>
              </w:tcPr>
            </w:tcPrChange>
          </w:tcPr>
          <w:p w14:paraId="7B5E4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66" w:author="Matheus Gomes Faria" w:date="2021-03-22T15:36:00Z">
              <w:tcPr>
                <w:tcW w:w="1420" w:type="dxa"/>
                <w:shd w:val="clear" w:color="auto" w:fill="auto"/>
                <w:noWrap/>
                <w:vAlign w:val="center"/>
              </w:tcPr>
            </w:tcPrChange>
          </w:tcPr>
          <w:p w14:paraId="6C2A540E" w14:textId="18BE651B" w:rsidR="00793D34" w:rsidRDefault="00F73FFC">
            <w:pPr>
              <w:autoSpaceDE/>
              <w:autoSpaceDN/>
              <w:adjustRightInd/>
              <w:jc w:val="center"/>
              <w:rPr>
                <w:rFonts w:ascii="Verdana" w:hAnsi="Verdana" w:cs="Calibri"/>
                <w:color w:val="000000"/>
                <w:sz w:val="16"/>
                <w:szCs w:val="16"/>
              </w:rPr>
            </w:pPr>
            <w:del w:id="1966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68" w:author="Matheus Gomes Faria" w:date="2021-03-22T15:36:00Z">
              <w:tcPr>
                <w:tcW w:w="1160" w:type="dxa"/>
                <w:shd w:val="clear" w:color="auto" w:fill="auto"/>
                <w:noWrap/>
                <w:vAlign w:val="center"/>
                <w:hideMark/>
              </w:tcPr>
            </w:tcPrChange>
          </w:tcPr>
          <w:p w14:paraId="2EE79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1B79010" w14:textId="77777777" w:rsidTr="00F73FFC">
        <w:tblPrEx>
          <w:jc w:val="left"/>
          <w:tblPrExChange w:id="19669" w:author="Matheus Gomes Faria" w:date="2021-03-22T15:36:00Z">
            <w:tblPrEx>
              <w:jc w:val="left"/>
            </w:tblPrEx>
          </w:tblPrExChange>
        </w:tblPrEx>
        <w:trPr>
          <w:trHeight w:val="255"/>
          <w:trPrChange w:id="19670" w:author="Matheus Gomes Faria" w:date="2021-03-22T15:36:00Z">
            <w:trPr>
              <w:trHeight w:val="255"/>
            </w:trPr>
          </w:trPrChange>
        </w:trPr>
        <w:tc>
          <w:tcPr>
            <w:tcW w:w="2060" w:type="dxa"/>
            <w:shd w:val="clear" w:color="auto" w:fill="auto"/>
            <w:noWrap/>
            <w:vAlign w:val="center"/>
            <w:hideMark/>
            <w:tcPrChange w:id="19671" w:author="Matheus Gomes Faria" w:date="2021-03-22T15:36:00Z">
              <w:tcPr>
                <w:tcW w:w="2060" w:type="dxa"/>
                <w:shd w:val="clear" w:color="auto" w:fill="auto"/>
                <w:noWrap/>
                <w:vAlign w:val="center"/>
                <w:hideMark/>
              </w:tcPr>
            </w:tcPrChange>
          </w:tcPr>
          <w:p w14:paraId="49F8D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479" w:type="dxa"/>
            <w:shd w:val="clear" w:color="auto" w:fill="auto"/>
            <w:noWrap/>
            <w:vAlign w:val="center"/>
            <w:hideMark/>
            <w:tcPrChange w:id="19672" w:author="Matheus Gomes Faria" w:date="2021-03-22T15:36:00Z">
              <w:tcPr>
                <w:tcW w:w="1479" w:type="dxa"/>
                <w:shd w:val="clear" w:color="auto" w:fill="auto"/>
                <w:noWrap/>
                <w:vAlign w:val="center"/>
                <w:hideMark/>
              </w:tcPr>
            </w:tcPrChange>
          </w:tcPr>
          <w:p w14:paraId="69850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73" w:author="Matheus Gomes Faria" w:date="2021-03-22T15:36:00Z">
              <w:tcPr>
                <w:tcW w:w="2660" w:type="dxa"/>
                <w:shd w:val="clear" w:color="auto" w:fill="auto"/>
                <w:noWrap/>
                <w:vAlign w:val="center"/>
                <w:hideMark/>
              </w:tcPr>
            </w:tcPrChange>
          </w:tcPr>
          <w:p w14:paraId="30095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74" w:author="Matheus Gomes Faria" w:date="2021-03-22T15:36:00Z">
              <w:tcPr>
                <w:tcW w:w="1060" w:type="dxa"/>
                <w:shd w:val="clear" w:color="auto" w:fill="auto"/>
                <w:noWrap/>
                <w:vAlign w:val="center"/>
                <w:hideMark/>
              </w:tcPr>
            </w:tcPrChange>
          </w:tcPr>
          <w:p w14:paraId="717EA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75" w:author="Matheus Gomes Faria" w:date="2021-03-22T15:36:00Z">
              <w:tcPr>
                <w:tcW w:w="1081" w:type="dxa"/>
                <w:shd w:val="clear" w:color="auto" w:fill="auto"/>
                <w:noWrap/>
                <w:vAlign w:val="center"/>
                <w:hideMark/>
              </w:tcPr>
            </w:tcPrChange>
          </w:tcPr>
          <w:p w14:paraId="229331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380" w:type="dxa"/>
            <w:shd w:val="clear" w:color="auto" w:fill="auto"/>
            <w:noWrap/>
            <w:vAlign w:val="center"/>
            <w:hideMark/>
            <w:tcPrChange w:id="19676" w:author="Matheus Gomes Faria" w:date="2021-03-22T15:36:00Z">
              <w:tcPr>
                <w:tcW w:w="1380" w:type="dxa"/>
                <w:shd w:val="clear" w:color="auto" w:fill="auto"/>
                <w:noWrap/>
                <w:vAlign w:val="center"/>
                <w:hideMark/>
              </w:tcPr>
            </w:tcPrChange>
          </w:tcPr>
          <w:p w14:paraId="03DCB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1220" w:type="dxa"/>
            <w:shd w:val="clear" w:color="auto" w:fill="auto"/>
            <w:noWrap/>
            <w:vAlign w:val="center"/>
            <w:hideMark/>
            <w:tcPrChange w:id="19677" w:author="Matheus Gomes Faria" w:date="2021-03-22T15:36:00Z">
              <w:tcPr>
                <w:tcW w:w="1220" w:type="dxa"/>
                <w:shd w:val="clear" w:color="auto" w:fill="auto"/>
                <w:noWrap/>
                <w:vAlign w:val="center"/>
                <w:hideMark/>
              </w:tcPr>
            </w:tcPrChange>
          </w:tcPr>
          <w:p w14:paraId="46AD5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78" w:author="Matheus Gomes Faria" w:date="2021-03-22T15:36:00Z">
              <w:tcPr>
                <w:tcW w:w="1840" w:type="dxa"/>
                <w:shd w:val="clear" w:color="auto" w:fill="auto"/>
                <w:noWrap/>
                <w:vAlign w:val="center"/>
                <w:hideMark/>
              </w:tcPr>
            </w:tcPrChange>
          </w:tcPr>
          <w:p w14:paraId="02B98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79" w:author="Matheus Gomes Faria" w:date="2021-03-22T15:36:00Z">
              <w:tcPr>
                <w:tcW w:w="1420" w:type="dxa"/>
                <w:shd w:val="clear" w:color="auto" w:fill="auto"/>
                <w:noWrap/>
                <w:vAlign w:val="center"/>
              </w:tcPr>
            </w:tcPrChange>
          </w:tcPr>
          <w:p w14:paraId="234079CB" w14:textId="5B398B42" w:rsidR="00793D34" w:rsidRDefault="00F73FFC">
            <w:pPr>
              <w:autoSpaceDE/>
              <w:autoSpaceDN/>
              <w:adjustRightInd/>
              <w:jc w:val="center"/>
              <w:rPr>
                <w:rFonts w:ascii="Verdana" w:hAnsi="Verdana" w:cs="Calibri"/>
                <w:color w:val="000000"/>
                <w:sz w:val="16"/>
                <w:szCs w:val="16"/>
              </w:rPr>
            </w:pPr>
            <w:del w:id="1968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81" w:author="Matheus Gomes Faria" w:date="2021-03-22T15:36:00Z">
              <w:tcPr>
                <w:tcW w:w="1160" w:type="dxa"/>
                <w:shd w:val="clear" w:color="auto" w:fill="auto"/>
                <w:noWrap/>
                <w:vAlign w:val="center"/>
                <w:hideMark/>
              </w:tcPr>
            </w:tcPrChange>
          </w:tcPr>
          <w:p w14:paraId="7B8D2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7BFF052" w14:textId="77777777" w:rsidTr="00F73FFC">
        <w:tblPrEx>
          <w:jc w:val="left"/>
          <w:tblPrExChange w:id="19682" w:author="Matheus Gomes Faria" w:date="2021-03-22T15:36:00Z">
            <w:tblPrEx>
              <w:jc w:val="left"/>
            </w:tblPrEx>
          </w:tblPrExChange>
        </w:tblPrEx>
        <w:trPr>
          <w:trHeight w:val="255"/>
          <w:trPrChange w:id="19683" w:author="Matheus Gomes Faria" w:date="2021-03-22T15:36:00Z">
            <w:trPr>
              <w:trHeight w:val="255"/>
            </w:trPr>
          </w:trPrChange>
        </w:trPr>
        <w:tc>
          <w:tcPr>
            <w:tcW w:w="2060" w:type="dxa"/>
            <w:shd w:val="clear" w:color="auto" w:fill="auto"/>
            <w:noWrap/>
            <w:vAlign w:val="center"/>
            <w:hideMark/>
            <w:tcPrChange w:id="19684" w:author="Matheus Gomes Faria" w:date="2021-03-22T15:36:00Z">
              <w:tcPr>
                <w:tcW w:w="2060" w:type="dxa"/>
                <w:shd w:val="clear" w:color="auto" w:fill="auto"/>
                <w:noWrap/>
                <w:vAlign w:val="center"/>
                <w:hideMark/>
              </w:tcPr>
            </w:tcPrChange>
          </w:tcPr>
          <w:p w14:paraId="2A1EB9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479" w:type="dxa"/>
            <w:shd w:val="clear" w:color="auto" w:fill="auto"/>
            <w:noWrap/>
            <w:vAlign w:val="center"/>
            <w:hideMark/>
            <w:tcPrChange w:id="19685" w:author="Matheus Gomes Faria" w:date="2021-03-22T15:36:00Z">
              <w:tcPr>
                <w:tcW w:w="1479" w:type="dxa"/>
                <w:shd w:val="clear" w:color="auto" w:fill="auto"/>
                <w:noWrap/>
                <w:vAlign w:val="center"/>
                <w:hideMark/>
              </w:tcPr>
            </w:tcPrChange>
          </w:tcPr>
          <w:p w14:paraId="77C942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86" w:author="Matheus Gomes Faria" w:date="2021-03-22T15:36:00Z">
              <w:tcPr>
                <w:tcW w:w="2660" w:type="dxa"/>
                <w:shd w:val="clear" w:color="auto" w:fill="auto"/>
                <w:noWrap/>
                <w:vAlign w:val="center"/>
                <w:hideMark/>
              </w:tcPr>
            </w:tcPrChange>
          </w:tcPr>
          <w:p w14:paraId="7F11F8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687" w:author="Matheus Gomes Faria" w:date="2021-03-22T15:36:00Z">
              <w:tcPr>
                <w:tcW w:w="1060" w:type="dxa"/>
                <w:shd w:val="clear" w:color="auto" w:fill="auto"/>
                <w:noWrap/>
                <w:vAlign w:val="center"/>
                <w:hideMark/>
              </w:tcPr>
            </w:tcPrChange>
          </w:tcPr>
          <w:p w14:paraId="6F73F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688" w:author="Matheus Gomes Faria" w:date="2021-03-22T15:36:00Z">
              <w:tcPr>
                <w:tcW w:w="1081" w:type="dxa"/>
                <w:shd w:val="clear" w:color="auto" w:fill="auto"/>
                <w:noWrap/>
                <w:vAlign w:val="center"/>
                <w:hideMark/>
              </w:tcPr>
            </w:tcPrChange>
          </w:tcPr>
          <w:p w14:paraId="4FD8E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380" w:type="dxa"/>
            <w:shd w:val="clear" w:color="auto" w:fill="auto"/>
            <w:noWrap/>
            <w:vAlign w:val="center"/>
            <w:hideMark/>
            <w:tcPrChange w:id="19689" w:author="Matheus Gomes Faria" w:date="2021-03-22T15:36:00Z">
              <w:tcPr>
                <w:tcW w:w="1380" w:type="dxa"/>
                <w:shd w:val="clear" w:color="auto" w:fill="auto"/>
                <w:noWrap/>
                <w:vAlign w:val="center"/>
                <w:hideMark/>
              </w:tcPr>
            </w:tcPrChange>
          </w:tcPr>
          <w:p w14:paraId="4ECA2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1220" w:type="dxa"/>
            <w:shd w:val="clear" w:color="auto" w:fill="auto"/>
            <w:noWrap/>
            <w:vAlign w:val="center"/>
            <w:hideMark/>
            <w:tcPrChange w:id="19690" w:author="Matheus Gomes Faria" w:date="2021-03-22T15:36:00Z">
              <w:tcPr>
                <w:tcW w:w="1220" w:type="dxa"/>
                <w:shd w:val="clear" w:color="auto" w:fill="auto"/>
                <w:noWrap/>
                <w:vAlign w:val="center"/>
                <w:hideMark/>
              </w:tcPr>
            </w:tcPrChange>
          </w:tcPr>
          <w:p w14:paraId="3D872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691" w:author="Matheus Gomes Faria" w:date="2021-03-22T15:36:00Z">
              <w:tcPr>
                <w:tcW w:w="1840" w:type="dxa"/>
                <w:shd w:val="clear" w:color="auto" w:fill="auto"/>
                <w:noWrap/>
                <w:vAlign w:val="center"/>
                <w:hideMark/>
              </w:tcPr>
            </w:tcPrChange>
          </w:tcPr>
          <w:p w14:paraId="045798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692" w:author="Matheus Gomes Faria" w:date="2021-03-22T15:36:00Z">
              <w:tcPr>
                <w:tcW w:w="1420" w:type="dxa"/>
                <w:shd w:val="clear" w:color="auto" w:fill="auto"/>
                <w:noWrap/>
                <w:vAlign w:val="center"/>
              </w:tcPr>
            </w:tcPrChange>
          </w:tcPr>
          <w:p w14:paraId="2F745354" w14:textId="49A043A2" w:rsidR="00793D34" w:rsidRDefault="00F73FFC">
            <w:pPr>
              <w:autoSpaceDE/>
              <w:autoSpaceDN/>
              <w:adjustRightInd/>
              <w:jc w:val="center"/>
              <w:rPr>
                <w:rFonts w:ascii="Verdana" w:hAnsi="Verdana" w:cs="Calibri"/>
                <w:color w:val="000000"/>
                <w:sz w:val="16"/>
                <w:szCs w:val="16"/>
              </w:rPr>
            </w:pPr>
            <w:del w:id="1969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694" w:author="Matheus Gomes Faria" w:date="2021-03-22T15:36:00Z">
              <w:tcPr>
                <w:tcW w:w="1160" w:type="dxa"/>
                <w:shd w:val="clear" w:color="auto" w:fill="auto"/>
                <w:noWrap/>
                <w:vAlign w:val="center"/>
                <w:hideMark/>
              </w:tcPr>
            </w:tcPrChange>
          </w:tcPr>
          <w:p w14:paraId="1CAD8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37DA570" w14:textId="77777777" w:rsidTr="00F73FFC">
        <w:tblPrEx>
          <w:jc w:val="left"/>
          <w:tblPrExChange w:id="19695" w:author="Matheus Gomes Faria" w:date="2021-03-22T15:36:00Z">
            <w:tblPrEx>
              <w:jc w:val="left"/>
            </w:tblPrEx>
          </w:tblPrExChange>
        </w:tblPrEx>
        <w:trPr>
          <w:trHeight w:val="255"/>
          <w:trPrChange w:id="19696" w:author="Matheus Gomes Faria" w:date="2021-03-22T15:36:00Z">
            <w:trPr>
              <w:trHeight w:val="255"/>
            </w:trPr>
          </w:trPrChange>
        </w:trPr>
        <w:tc>
          <w:tcPr>
            <w:tcW w:w="2060" w:type="dxa"/>
            <w:shd w:val="clear" w:color="auto" w:fill="auto"/>
            <w:noWrap/>
            <w:vAlign w:val="center"/>
            <w:hideMark/>
            <w:tcPrChange w:id="19697" w:author="Matheus Gomes Faria" w:date="2021-03-22T15:36:00Z">
              <w:tcPr>
                <w:tcW w:w="2060" w:type="dxa"/>
                <w:shd w:val="clear" w:color="auto" w:fill="auto"/>
                <w:noWrap/>
                <w:vAlign w:val="center"/>
                <w:hideMark/>
              </w:tcPr>
            </w:tcPrChange>
          </w:tcPr>
          <w:p w14:paraId="29735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479" w:type="dxa"/>
            <w:shd w:val="clear" w:color="auto" w:fill="auto"/>
            <w:noWrap/>
            <w:vAlign w:val="center"/>
            <w:hideMark/>
            <w:tcPrChange w:id="19698" w:author="Matheus Gomes Faria" w:date="2021-03-22T15:36:00Z">
              <w:tcPr>
                <w:tcW w:w="1479" w:type="dxa"/>
                <w:shd w:val="clear" w:color="auto" w:fill="auto"/>
                <w:noWrap/>
                <w:vAlign w:val="center"/>
                <w:hideMark/>
              </w:tcPr>
            </w:tcPrChange>
          </w:tcPr>
          <w:p w14:paraId="48B255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699" w:author="Matheus Gomes Faria" w:date="2021-03-22T15:36:00Z">
              <w:tcPr>
                <w:tcW w:w="2660" w:type="dxa"/>
                <w:shd w:val="clear" w:color="auto" w:fill="auto"/>
                <w:noWrap/>
                <w:vAlign w:val="center"/>
                <w:hideMark/>
              </w:tcPr>
            </w:tcPrChange>
          </w:tcPr>
          <w:p w14:paraId="7C7E7C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700" w:author="Matheus Gomes Faria" w:date="2021-03-22T15:36:00Z">
              <w:tcPr>
                <w:tcW w:w="1060" w:type="dxa"/>
                <w:shd w:val="clear" w:color="auto" w:fill="auto"/>
                <w:noWrap/>
                <w:vAlign w:val="center"/>
                <w:hideMark/>
              </w:tcPr>
            </w:tcPrChange>
          </w:tcPr>
          <w:p w14:paraId="1B680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19701" w:author="Matheus Gomes Faria" w:date="2021-03-22T15:36:00Z">
              <w:tcPr>
                <w:tcW w:w="1081" w:type="dxa"/>
                <w:shd w:val="clear" w:color="auto" w:fill="auto"/>
                <w:noWrap/>
                <w:vAlign w:val="center"/>
                <w:hideMark/>
              </w:tcPr>
            </w:tcPrChange>
          </w:tcPr>
          <w:p w14:paraId="019A99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380" w:type="dxa"/>
            <w:shd w:val="clear" w:color="auto" w:fill="auto"/>
            <w:noWrap/>
            <w:vAlign w:val="center"/>
            <w:hideMark/>
            <w:tcPrChange w:id="19702" w:author="Matheus Gomes Faria" w:date="2021-03-22T15:36:00Z">
              <w:tcPr>
                <w:tcW w:w="1380" w:type="dxa"/>
                <w:shd w:val="clear" w:color="auto" w:fill="auto"/>
                <w:noWrap/>
                <w:vAlign w:val="center"/>
                <w:hideMark/>
              </w:tcPr>
            </w:tcPrChange>
          </w:tcPr>
          <w:p w14:paraId="22FA33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1220" w:type="dxa"/>
            <w:shd w:val="clear" w:color="auto" w:fill="auto"/>
            <w:noWrap/>
            <w:vAlign w:val="center"/>
            <w:hideMark/>
            <w:tcPrChange w:id="19703" w:author="Matheus Gomes Faria" w:date="2021-03-22T15:36:00Z">
              <w:tcPr>
                <w:tcW w:w="1220" w:type="dxa"/>
                <w:shd w:val="clear" w:color="auto" w:fill="auto"/>
                <w:noWrap/>
                <w:vAlign w:val="center"/>
                <w:hideMark/>
              </w:tcPr>
            </w:tcPrChange>
          </w:tcPr>
          <w:p w14:paraId="73A95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19704" w:author="Matheus Gomes Faria" w:date="2021-03-22T15:36:00Z">
              <w:tcPr>
                <w:tcW w:w="1840" w:type="dxa"/>
                <w:shd w:val="clear" w:color="auto" w:fill="auto"/>
                <w:noWrap/>
                <w:vAlign w:val="center"/>
                <w:hideMark/>
              </w:tcPr>
            </w:tcPrChange>
          </w:tcPr>
          <w:p w14:paraId="4323A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705" w:author="Matheus Gomes Faria" w:date="2021-03-22T15:36:00Z">
              <w:tcPr>
                <w:tcW w:w="1420" w:type="dxa"/>
                <w:shd w:val="clear" w:color="auto" w:fill="auto"/>
                <w:noWrap/>
                <w:vAlign w:val="center"/>
              </w:tcPr>
            </w:tcPrChange>
          </w:tcPr>
          <w:p w14:paraId="49F90D89" w14:textId="244F83D5" w:rsidR="00793D34" w:rsidRDefault="00F73FFC">
            <w:pPr>
              <w:autoSpaceDE/>
              <w:autoSpaceDN/>
              <w:adjustRightInd/>
              <w:jc w:val="center"/>
              <w:rPr>
                <w:rFonts w:ascii="Verdana" w:hAnsi="Verdana" w:cs="Calibri"/>
                <w:color w:val="000000"/>
                <w:sz w:val="16"/>
                <w:szCs w:val="16"/>
              </w:rPr>
            </w:pPr>
            <w:del w:id="1970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19707" w:author="Matheus Gomes Faria" w:date="2021-03-22T15:36:00Z">
              <w:tcPr>
                <w:tcW w:w="1160" w:type="dxa"/>
                <w:shd w:val="clear" w:color="auto" w:fill="auto"/>
                <w:noWrap/>
                <w:vAlign w:val="center"/>
                <w:hideMark/>
              </w:tcPr>
            </w:tcPrChange>
          </w:tcPr>
          <w:p w14:paraId="72892C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3FFB18E" w14:textId="77777777" w:rsidTr="00F73FFC">
        <w:tblPrEx>
          <w:jc w:val="left"/>
          <w:tblPrExChange w:id="19708" w:author="Matheus Gomes Faria" w:date="2021-03-22T15:36:00Z">
            <w:tblPrEx>
              <w:jc w:val="left"/>
            </w:tblPrEx>
          </w:tblPrExChange>
        </w:tblPrEx>
        <w:trPr>
          <w:trHeight w:val="255"/>
          <w:trPrChange w:id="19709" w:author="Matheus Gomes Faria" w:date="2021-03-22T15:36:00Z">
            <w:trPr>
              <w:trHeight w:val="255"/>
            </w:trPr>
          </w:trPrChange>
        </w:trPr>
        <w:tc>
          <w:tcPr>
            <w:tcW w:w="2060" w:type="dxa"/>
            <w:shd w:val="clear" w:color="auto" w:fill="auto"/>
            <w:noWrap/>
            <w:vAlign w:val="center"/>
            <w:hideMark/>
            <w:tcPrChange w:id="19710" w:author="Matheus Gomes Faria" w:date="2021-03-22T15:36:00Z">
              <w:tcPr>
                <w:tcW w:w="2060" w:type="dxa"/>
                <w:shd w:val="clear" w:color="auto" w:fill="auto"/>
                <w:noWrap/>
                <w:vAlign w:val="center"/>
                <w:hideMark/>
              </w:tcPr>
            </w:tcPrChange>
          </w:tcPr>
          <w:p w14:paraId="56407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479" w:type="dxa"/>
            <w:shd w:val="clear" w:color="auto" w:fill="auto"/>
            <w:noWrap/>
            <w:vAlign w:val="center"/>
            <w:hideMark/>
            <w:tcPrChange w:id="19711" w:author="Matheus Gomes Faria" w:date="2021-03-22T15:36:00Z">
              <w:tcPr>
                <w:tcW w:w="1479" w:type="dxa"/>
                <w:shd w:val="clear" w:color="auto" w:fill="auto"/>
                <w:noWrap/>
                <w:vAlign w:val="center"/>
                <w:hideMark/>
              </w:tcPr>
            </w:tcPrChange>
          </w:tcPr>
          <w:p w14:paraId="027A60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12" w:author="Matheus Gomes Faria" w:date="2021-03-22T15:36:00Z">
              <w:tcPr>
                <w:tcW w:w="2660" w:type="dxa"/>
                <w:shd w:val="clear" w:color="auto" w:fill="auto"/>
                <w:noWrap/>
                <w:vAlign w:val="center"/>
                <w:hideMark/>
              </w:tcPr>
            </w:tcPrChange>
          </w:tcPr>
          <w:p w14:paraId="2BE747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13" w:author="Matheus Gomes Faria" w:date="2021-03-22T15:36:00Z">
              <w:tcPr>
                <w:tcW w:w="1060" w:type="dxa"/>
                <w:shd w:val="clear" w:color="auto" w:fill="auto"/>
                <w:noWrap/>
                <w:vAlign w:val="center"/>
                <w:hideMark/>
              </w:tcPr>
            </w:tcPrChange>
          </w:tcPr>
          <w:p w14:paraId="62A0EE4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14" w:author="Matheus Gomes Faria" w:date="2021-03-22T15:36:00Z">
              <w:tcPr>
                <w:tcW w:w="1081" w:type="dxa"/>
                <w:shd w:val="clear" w:color="auto" w:fill="auto"/>
                <w:noWrap/>
                <w:vAlign w:val="center"/>
                <w:hideMark/>
              </w:tcPr>
            </w:tcPrChange>
          </w:tcPr>
          <w:p w14:paraId="52E1B4C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15" w:author="Matheus Gomes Faria" w:date="2021-03-22T15:36:00Z">
              <w:tcPr>
                <w:tcW w:w="1380" w:type="dxa"/>
                <w:shd w:val="clear" w:color="auto" w:fill="auto"/>
                <w:noWrap/>
                <w:vAlign w:val="center"/>
                <w:hideMark/>
              </w:tcPr>
            </w:tcPrChange>
          </w:tcPr>
          <w:p w14:paraId="37E0AC0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16" w:author="Matheus Gomes Faria" w:date="2021-03-22T15:36:00Z">
              <w:tcPr>
                <w:tcW w:w="1220" w:type="dxa"/>
                <w:shd w:val="clear" w:color="auto" w:fill="auto"/>
                <w:noWrap/>
                <w:vAlign w:val="center"/>
                <w:hideMark/>
              </w:tcPr>
            </w:tcPrChange>
          </w:tcPr>
          <w:p w14:paraId="41346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17" w:author="Matheus Gomes Faria" w:date="2021-03-22T15:36:00Z">
              <w:tcPr>
                <w:tcW w:w="1840" w:type="dxa"/>
                <w:shd w:val="clear" w:color="auto" w:fill="auto"/>
                <w:noWrap/>
                <w:vAlign w:val="center"/>
                <w:hideMark/>
              </w:tcPr>
            </w:tcPrChange>
          </w:tcPr>
          <w:p w14:paraId="1258B3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18" w:author="Matheus Gomes Faria" w:date="2021-03-22T15:36:00Z">
              <w:tcPr>
                <w:tcW w:w="1420" w:type="dxa"/>
                <w:shd w:val="clear" w:color="auto" w:fill="auto"/>
                <w:noWrap/>
                <w:vAlign w:val="center"/>
              </w:tcPr>
            </w:tcPrChange>
          </w:tcPr>
          <w:p w14:paraId="6FF08D5E" w14:textId="19813E06" w:rsidR="00793D34" w:rsidRDefault="00F73FFC">
            <w:pPr>
              <w:autoSpaceDE/>
              <w:autoSpaceDN/>
              <w:adjustRightInd/>
              <w:jc w:val="center"/>
              <w:rPr>
                <w:rFonts w:ascii="Verdana" w:hAnsi="Verdana" w:cs="Calibri"/>
                <w:color w:val="000000"/>
                <w:sz w:val="16"/>
                <w:szCs w:val="16"/>
              </w:rPr>
            </w:pPr>
            <w:del w:id="1971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20" w:author="Matheus Gomes Faria" w:date="2021-03-22T15:36:00Z">
              <w:tcPr>
                <w:tcW w:w="1160" w:type="dxa"/>
                <w:shd w:val="clear" w:color="auto" w:fill="auto"/>
                <w:noWrap/>
                <w:vAlign w:val="center"/>
                <w:hideMark/>
              </w:tcPr>
            </w:tcPrChange>
          </w:tcPr>
          <w:p w14:paraId="7A6C33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F0EC4D1" w14:textId="77777777" w:rsidTr="00F73FFC">
        <w:tblPrEx>
          <w:jc w:val="left"/>
          <w:tblPrExChange w:id="19721" w:author="Matheus Gomes Faria" w:date="2021-03-22T15:36:00Z">
            <w:tblPrEx>
              <w:jc w:val="left"/>
            </w:tblPrEx>
          </w:tblPrExChange>
        </w:tblPrEx>
        <w:trPr>
          <w:trHeight w:val="255"/>
          <w:trPrChange w:id="19722" w:author="Matheus Gomes Faria" w:date="2021-03-22T15:36:00Z">
            <w:trPr>
              <w:trHeight w:val="255"/>
            </w:trPr>
          </w:trPrChange>
        </w:trPr>
        <w:tc>
          <w:tcPr>
            <w:tcW w:w="2060" w:type="dxa"/>
            <w:shd w:val="clear" w:color="auto" w:fill="auto"/>
            <w:noWrap/>
            <w:vAlign w:val="center"/>
            <w:hideMark/>
            <w:tcPrChange w:id="19723" w:author="Matheus Gomes Faria" w:date="2021-03-22T15:36:00Z">
              <w:tcPr>
                <w:tcW w:w="2060" w:type="dxa"/>
                <w:shd w:val="clear" w:color="auto" w:fill="auto"/>
                <w:noWrap/>
                <w:vAlign w:val="center"/>
                <w:hideMark/>
              </w:tcPr>
            </w:tcPrChange>
          </w:tcPr>
          <w:p w14:paraId="234B4D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479" w:type="dxa"/>
            <w:shd w:val="clear" w:color="auto" w:fill="auto"/>
            <w:noWrap/>
            <w:vAlign w:val="center"/>
            <w:hideMark/>
            <w:tcPrChange w:id="19724" w:author="Matheus Gomes Faria" w:date="2021-03-22T15:36:00Z">
              <w:tcPr>
                <w:tcW w:w="1479" w:type="dxa"/>
                <w:shd w:val="clear" w:color="auto" w:fill="auto"/>
                <w:noWrap/>
                <w:vAlign w:val="center"/>
                <w:hideMark/>
              </w:tcPr>
            </w:tcPrChange>
          </w:tcPr>
          <w:p w14:paraId="1ADBD6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25" w:author="Matheus Gomes Faria" w:date="2021-03-22T15:36:00Z">
              <w:tcPr>
                <w:tcW w:w="2660" w:type="dxa"/>
                <w:shd w:val="clear" w:color="auto" w:fill="auto"/>
                <w:noWrap/>
                <w:vAlign w:val="center"/>
                <w:hideMark/>
              </w:tcPr>
            </w:tcPrChange>
          </w:tcPr>
          <w:p w14:paraId="7EC81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26" w:author="Matheus Gomes Faria" w:date="2021-03-22T15:36:00Z">
              <w:tcPr>
                <w:tcW w:w="1060" w:type="dxa"/>
                <w:shd w:val="clear" w:color="auto" w:fill="auto"/>
                <w:noWrap/>
                <w:vAlign w:val="center"/>
                <w:hideMark/>
              </w:tcPr>
            </w:tcPrChange>
          </w:tcPr>
          <w:p w14:paraId="5C6771B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27" w:author="Matheus Gomes Faria" w:date="2021-03-22T15:36:00Z">
              <w:tcPr>
                <w:tcW w:w="1081" w:type="dxa"/>
                <w:shd w:val="clear" w:color="auto" w:fill="auto"/>
                <w:noWrap/>
                <w:vAlign w:val="center"/>
                <w:hideMark/>
              </w:tcPr>
            </w:tcPrChange>
          </w:tcPr>
          <w:p w14:paraId="0781C8D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28" w:author="Matheus Gomes Faria" w:date="2021-03-22T15:36:00Z">
              <w:tcPr>
                <w:tcW w:w="1380" w:type="dxa"/>
                <w:shd w:val="clear" w:color="auto" w:fill="auto"/>
                <w:noWrap/>
                <w:vAlign w:val="center"/>
                <w:hideMark/>
              </w:tcPr>
            </w:tcPrChange>
          </w:tcPr>
          <w:p w14:paraId="1903317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29" w:author="Matheus Gomes Faria" w:date="2021-03-22T15:36:00Z">
              <w:tcPr>
                <w:tcW w:w="1220" w:type="dxa"/>
                <w:shd w:val="clear" w:color="auto" w:fill="auto"/>
                <w:noWrap/>
                <w:vAlign w:val="center"/>
                <w:hideMark/>
              </w:tcPr>
            </w:tcPrChange>
          </w:tcPr>
          <w:p w14:paraId="2A8D1C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30" w:author="Matheus Gomes Faria" w:date="2021-03-22T15:36:00Z">
              <w:tcPr>
                <w:tcW w:w="1840" w:type="dxa"/>
                <w:shd w:val="clear" w:color="auto" w:fill="auto"/>
                <w:noWrap/>
                <w:vAlign w:val="center"/>
                <w:hideMark/>
              </w:tcPr>
            </w:tcPrChange>
          </w:tcPr>
          <w:p w14:paraId="0283F5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31" w:author="Matheus Gomes Faria" w:date="2021-03-22T15:36:00Z">
              <w:tcPr>
                <w:tcW w:w="1420" w:type="dxa"/>
                <w:shd w:val="clear" w:color="auto" w:fill="auto"/>
                <w:noWrap/>
                <w:vAlign w:val="center"/>
              </w:tcPr>
            </w:tcPrChange>
          </w:tcPr>
          <w:p w14:paraId="1B6DA0BE" w14:textId="0E353623" w:rsidR="00793D34" w:rsidRDefault="00F73FFC">
            <w:pPr>
              <w:autoSpaceDE/>
              <w:autoSpaceDN/>
              <w:adjustRightInd/>
              <w:jc w:val="center"/>
              <w:rPr>
                <w:rFonts w:ascii="Verdana" w:hAnsi="Verdana" w:cs="Calibri"/>
                <w:color w:val="000000"/>
                <w:sz w:val="16"/>
                <w:szCs w:val="16"/>
              </w:rPr>
            </w:pPr>
            <w:del w:id="19732"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33" w:author="Matheus Gomes Faria" w:date="2021-03-22T15:36:00Z">
              <w:tcPr>
                <w:tcW w:w="1160" w:type="dxa"/>
                <w:shd w:val="clear" w:color="auto" w:fill="auto"/>
                <w:noWrap/>
                <w:vAlign w:val="center"/>
                <w:hideMark/>
              </w:tcPr>
            </w:tcPrChange>
          </w:tcPr>
          <w:p w14:paraId="57BC5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8483F33" w14:textId="77777777" w:rsidTr="00F73FFC">
        <w:tblPrEx>
          <w:jc w:val="left"/>
          <w:tblPrExChange w:id="19734" w:author="Matheus Gomes Faria" w:date="2021-03-22T15:36:00Z">
            <w:tblPrEx>
              <w:jc w:val="left"/>
            </w:tblPrEx>
          </w:tblPrExChange>
        </w:tblPrEx>
        <w:trPr>
          <w:trHeight w:val="255"/>
          <w:trPrChange w:id="19735" w:author="Matheus Gomes Faria" w:date="2021-03-22T15:36:00Z">
            <w:trPr>
              <w:trHeight w:val="255"/>
            </w:trPr>
          </w:trPrChange>
        </w:trPr>
        <w:tc>
          <w:tcPr>
            <w:tcW w:w="2060" w:type="dxa"/>
            <w:shd w:val="clear" w:color="auto" w:fill="auto"/>
            <w:noWrap/>
            <w:vAlign w:val="center"/>
            <w:hideMark/>
            <w:tcPrChange w:id="19736" w:author="Matheus Gomes Faria" w:date="2021-03-22T15:36:00Z">
              <w:tcPr>
                <w:tcW w:w="2060" w:type="dxa"/>
                <w:shd w:val="clear" w:color="auto" w:fill="auto"/>
                <w:noWrap/>
                <w:vAlign w:val="center"/>
                <w:hideMark/>
              </w:tcPr>
            </w:tcPrChange>
          </w:tcPr>
          <w:p w14:paraId="24A17F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479" w:type="dxa"/>
            <w:shd w:val="clear" w:color="auto" w:fill="auto"/>
            <w:noWrap/>
            <w:vAlign w:val="center"/>
            <w:hideMark/>
            <w:tcPrChange w:id="19737" w:author="Matheus Gomes Faria" w:date="2021-03-22T15:36:00Z">
              <w:tcPr>
                <w:tcW w:w="1479" w:type="dxa"/>
                <w:shd w:val="clear" w:color="auto" w:fill="auto"/>
                <w:noWrap/>
                <w:vAlign w:val="center"/>
                <w:hideMark/>
              </w:tcPr>
            </w:tcPrChange>
          </w:tcPr>
          <w:p w14:paraId="62A67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38" w:author="Matheus Gomes Faria" w:date="2021-03-22T15:36:00Z">
              <w:tcPr>
                <w:tcW w:w="2660" w:type="dxa"/>
                <w:shd w:val="clear" w:color="auto" w:fill="auto"/>
                <w:noWrap/>
                <w:vAlign w:val="center"/>
                <w:hideMark/>
              </w:tcPr>
            </w:tcPrChange>
          </w:tcPr>
          <w:p w14:paraId="281AB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39" w:author="Matheus Gomes Faria" w:date="2021-03-22T15:36:00Z">
              <w:tcPr>
                <w:tcW w:w="1060" w:type="dxa"/>
                <w:shd w:val="clear" w:color="auto" w:fill="auto"/>
                <w:noWrap/>
                <w:vAlign w:val="center"/>
                <w:hideMark/>
              </w:tcPr>
            </w:tcPrChange>
          </w:tcPr>
          <w:p w14:paraId="235C7A4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40" w:author="Matheus Gomes Faria" w:date="2021-03-22T15:36:00Z">
              <w:tcPr>
                <w:tcW w:w="1081" w:type="dxa"/>
                <w:shd w:val="clear" w:color="auto" w:fill="auto"/>
                <w:noWrap/>
                <w:vAlign w:val="center"/>
                <w:hideMark/>
              </w:tcPr>
            </w:tcPrChange>
          </w:tcPr>
          <w:p w14:paraId="2DCC5E5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41" w:author="Matheus Gomes Faria" w:date="2021-03-22T15:36:00Z">
              <w:tcPr>
                <w:tcW w:w="1380" w:type="dxa"/>
                <w:shd w:val="clear" w:color="auto" w:fill="auto"/>
                <w:noWrap/>
                <w:vAlign w:val="center"/>
                <w:hideMark/>
              </w:tcPr>
            </w:tcPrChange>
          </w:tcPr>
          <w:p w14:paraId="144D352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42" w:author="Matheus Gomes Faria" w:date="2021-03-22T15:36:00Z">
              <w:tcPr>
                <w:tcW w:w="1220" w:type="dxa"/>
                <w:shd w:val="clear" w:color="auto" w:fill="auto"/>
                <w:noWrap/>
                <w:vAlign w:val="center"/>
                <w:hideMark/>
              </w:tcPr>
            </w:tcPrChange>
          </w:tcPr>
          <w:p w14:paraId="70FD26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43" w:author="Matheus Gomes Faria" w:date="2021-03-22T15:36:00Z">
              <w:tcPr>
                <w:tcW w:w="1840" w:type="dxa"/>
                <w:shd w:val="clear" w:color="auto" w:fill="auto"/>
                <w:noWrap/>
                <w:vAlign w:val="center"/>
                <w:hideMark/>
              </w:tcPr>
            </w:tcPrChange>
          </w:tcPr>
          <w:p w14:paraId="3AC5A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44" w:author="Matheus Gomes Faria" w:date="2021-03-22T15:36:00Z">
              <w:tcPr>
                <w:tcW w:w="1420" w:type="dxa"/>
                <w:shd w:val="clear" w:color="auto" w:fill="auto"/>
                <w:noWrap/>
                <w:vAlign w:val="center"/>
              </w:tcPr>
            </w:tcPrChange>
          </w:tcPr>
          <w:p w14:paraId="4C65A5F8" w14:textId="2A6A9AE8" w:rsidR="00793D34" w:rsidRDefault="00F73FFC">
            <w:pPr>
              <w:autoSpaceDE/>
              <w:autoSpaceDN/>
              <w:adjustRightInd/>
              <w:jc w:val="center"/>
              <w:rPr>
                <w:rFonts w:ascii="Verdana" w:hAnsi="Verdana" w:cs="Calibri"/>
                <w:color w:val="000000"/>
                <w:sz w:val="16"/>
                <w:szCs w:val="16"/>
              </w:rPr>
            </w:pPr>
            <w:del w:id="19745"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46" w:author="Matheus Gomes Faria" w:date="2021-03-22T15:36:00Z">
              <w:tcPr>
                <w:tcW w:w="1160" w:type="dxa"/>
                <w:shd w:val="clear" w:color="auto" w:fill="auto"/>
                <w:noWrap/>
                <w:vAlign w:val="center"/>
                <w:hideMark/>
              </w:tcPr>
            </w:tcPrChange>
          </w:tcPr>
          <w:p w14:paraId="729CE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870D6FE" w14:textId="77777777" w:rsidTr="00F73FFC">
        <w:tblPrEx>
          <w:jc w:val="left"/>
          <w:tblPrExChange w:id="19747" w:author="Matheus Gomes Faria" w:date="2021-03-22T15:36:00Z">
            <w:tblPrEx>
              <w:jc w:val="left"/>
            </w:tblPrEx>
          </w:tblPrExChange>
        </w:tblPrEx>
        <w:trPr>
          <w:trHeight w:val="255"/>
          <w:trPrChange w:id="19748" w:author="Matheus Gomes Faria" w:date="2021-03-22T15:36:00Z">
            <w:trPr>
              <w:trHeight w:val="255"/>
            </w:trPr>
          </w:trPrChange>
        </w:trPr>
        <w:tc>
          <w:tcPr>
            <w:tcW w:w="2060" w:type="dxa"/>
            <w:shd w:val="clear" w:color="auto" w:fill="auto"/>
            <w:noWrap/>
            <w:vAlign w:val="center"/>
            <w:hideMark/>
            <w:tcPrChange w:id="19749" w:author="Matheus Gomes Faria" w:date="2021-03-22T15:36:00Z">
              <w:tcPr>
                <w:tcW w:w="2060" w:type="dxa"/>
                <w:shd w:val="clear" w:color="auto" w:fill="auto"/>
                <w:noWrap/>
                <w:vAlign w:val="center"/>
                <w:hideMark/>
              </w:tcPr>
            </w:tcPrChange>
          </w:tcPr>
          <w:p w14:paraId="56AD4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479" w:type="dxa"/>
            <w:shd w:val="clear" w:color="auto" w:fill="auto"/>
            <w:noWrap/>
            <w:vAlign w:val="center"/>
            <w:hideMark/>
            <w:tcPrChange w:id="19750" w:author="Matheus Gomes Faria" w:date="2021-03-22T15:36:00Z">
              <w:tcPr>
                <w:tcW w:w="1479" w:type="dxa"/>
                <w:shd w:val="clear" w:color="auto" w:fill="auto"/>
                <w:noWrap/>
                <w:vAlign w:val="center"/>
                <w:hideMark/>
              </w:tcPr>
            </w:tcPrChange>
          </w:tcPr>
          <w:p w14:paraId="51A8C5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51" w:author="Matheus Gomes Faria" w:date="2021-03-22T15:36:00Z">
              <w:tcPr>
                <w:tcW w:w="2660" w:type="dxa"/>
                <w:shd w:val="clear" w:color="auto" w:fill="auto"/>
                <w:noWrap/>
                <w:vAlign w:val="center"/>
                <w:hideMark/>
              </w:tcPr>
            </w:tcPrChange>
          </w:tcPr>
          <w:p w14:paraId="52AA2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52" w:author="Matheus Gomes Faria" w:date="2021-03-22T15:36:00Z">
              <w:tcPr>
                <w:tcW w:w="1060" w:type="dxa"/>
                <w:shd w:val="clear" w:color="auto" w:fill="auto"/>
                <w:noWrap/>
                <w:vAlign w:val="center"/>
                <w:hideMark/>
              </w:tcPr>
            </w:tcPrChange>
          </w:tcPr>
          <w:p w14:paraId="64FC9F5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53" w:author="Matheus Gomes Faria" w:date="2021-03-22T15:36:00Z">
              <w:tcPr>
                <w:tcW w:w="1081" w:type="dxa"/>
                <w:shd w:val="clear" w:color="auto" w:fill="auto"/>
                <w:noWrap/>
                <w:vAlign w:val="center"/>
                <w:hideMark/>
              </w:tcPr>
            </w:tcPrChange>
          </w:tcPr>
          <w:p w14:paraId="4A799D7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54" w:author="Matheus Gomes Faria" w:date="2021-03-22T15:36:00Z">
              <w:tcPr>
                <w:tcW w:w="1380" w:type="dxa"/>
                <w:shd w:val="clear" w:color="auto" w:fill="auto"/>
                <w:noWrap/>
                <w:vAlign w:val="center"/>
                <w:hideMark/>
              </w:tcPr>
            </w:tcPrChange>
          </w:tcPr>
          <w:p w14:paraId="369A449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55" w:author="Matheus Gomes Faria" w:date="2021-03-22T15:36:00Z">
              <w:tcPr>
                <w:tcW w:w="1220" w:type="dxa"/>
                <w:shd w:val="clear" w:color="auto" w:fill="auto"/>
                <w:noWrap/>
                <w:vAlign w:val="center"/>
                <w:hideMark/>
              </w:tcPr>
            </w:tcPrChange>
          </w:tcPr>
          <w:p w14:paraId="5746C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56" w:author="Matheus Gomes Faria" w:date="2021-03-22T15:36:00Z">
              <w:tcPr>
                <w:tcW w:w="1840" w:type="dxa"/>
                <w:shd w:val="clear" w:color="auto" w:fill="auto"/>
                <w:noWrap/>
                <w:vAlign w:val="center"/>
                <w:hideMark/>
              </w:tcPr>
            </w:tcPrChange>
          </w:tcPr>
          <w:p w14:paraId="50C6F3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57" w:author="Matheus Gomes Faria" w:date="2021-03-22T15:36:00Z">
              <w:tcPr>
                <w:tcW w:w="1420" w:type="dxa"/>
                <w:shd w:val="clear" w:color="auto" w:fill="auto"/>
                <w:noWrap/>
                <w:vAlign w:val="center"/>
              </w:tcPr>
            </w:tcPrChange>
          </w:tcPr>
          <w:p w14:paraId="7B781B7C" w14:textId="56C586FA" w:rsidR="00793D34" w:rsidRDefault="00F73FFC">
            <w:pPr>
              <w:autoSpaceDE/>
              <w:autoSpaceDN/>
              <w:adjustRightInd/>
              <w:jc w:val="center"/>
              <w:rPr>
                <w:rFonts w:ascii="Verdana" w:hAnsi="Verdana" w:cs="Calibri"/>
                <w:color w:val="000000"/>
                <w:sz w:val="16"/>
                <w:szCs w:val="16"/>
              </w:rPr>
            </w:pPr>
            <w:del w:id="19758"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59" w:author="Matheus Gomes Faria" w:date="2021-03-22T15:36:00Z">
              <w:tcPr>
                <w:tcW w:w="1160" w:type="dxa"/>
                <w:shd w:val="clear" w:color="auto" w:fill="auto"/>
                <w:noWrap/>
                <w:vAlign w:val="center"/>
                <w:hideMark/>
              </w:tcPr>
            </w:tcPrChange>
          </w:tcPr>
          <w:p w14:paraId="49C367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7DEA9B0" w14:textId="77777777" w:rsidTr="00F73FFC">
        <w:tblPrEx>
          <w:jc w:val="left"/>
          <w:tblPrExChange w:id="19760" w:author="Matheus Gomes Faria" w:date="2021-03-22T15:36:00Z">
            <w:tblPrEx>
              <w:jc w:val="left"/>
            </w:tblPrEx>
          </w:tblPrExChange>
        </w:tblPrEx>
        <w:trPr>
          <w:trHeight w:val="255"/>
          <w:trPrChange w:id="19761" w:author="Matheus Gomes Faria" w:date="2021-03-22T15:36:00Z">
            <w:trPr>
              <w:trHeight w:val="255"/>
            </w:trPr>
          </w:trPrChange>
        </w:trPr>
        <w:tc>
          <w:tcPr>
            <w:tcW w:w="2060" w:type="dxa"/>
            <w:shd w:val="clear" w:color="auto" w:fill="auto"/>
            <w:noWrap/>
            <w:vAlign w:val="center"/>
            <w:hideMark/>
            <w:tcPrChange w:id="19762" w:author="Matheus Gomes Faria" w:date="2021-03-22T15:36:00Z">
              <w:tcPr>
                <w:tcW w:w="2060" w:type="dxa"/>
                <w:shd w:val="clear" w:color="auto" w:fill="auto"/>
                <w:noWrap/>
                <w:vAlign w:val="center"/>
                <w:hideMark/>
              </w:tcPr>
            </w:tcPrChange>
          </w:tcPr>
          <w:p w14:paraId="4BF4B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479" w:type="dxa"/>
            <w:shd w:val="clear" w:color="auto" w:fill="auto"/>
            <w:noWrap/>
            <w:vAlign w:val="center"/>
            <w:hideMark/>
            <w:tcPrChange w:id="19763" w:author="Matheus Gomes Faria" w:date="2021-03-22T15:36:00Z">
              <w:tcPr>
                <w:tcW w:w="1479" w:type="dxa"/>
                <w:shd w:val="clear" w:color="auto" w:fill="auto"/>
                <w:noWrap/>
                <w:vAlign w:val="center"/>
                <w:hideMark/>
              </w:tcPr>
            </w:tcPrChange>
          </w:tcPr>
          <w:p w14:paraId="059FB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64" w:author="Matheus Gomes Faria" w:date="2021-03-22T15:36:00Z">
              <w:tcPr>
                <w:tcW w:w="2660" w:type="dxa"/>
                <w:shd w:val="clear" w:color="auto" w:fill="auto"/>
                <w:noWrap/>
                <w:vAlign w:val="center"/>
                <w:hideMark/>
              </w:tcPr>
            </w:tcPrChange>
          </w:tcPr>
          <w:p w14:paraId="5C4F1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65" w:author="Matheus Gomes Faria" w:date="2021-03-22T15:36:00Z">
              <w:tcPr>
                <w:tcW w:w="1060" w:type="dxa"/>
                <w:shd w:val="clear" w:color="auto" w:fill="auto"/>
                <w:noWrap/>
                <w:vAlign w:val="center"/>
                <w:hideMark/>
              </w:tcPr>
            </w:tcPrChange>
          </w:tcPr>
          <w:p w14:paraId="6066BB9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66" w:author="Matheus Gomes Faria" w:date="2021-03-22T15:36:00Z">
              <w:tcPr>
                <w:tcW w:w="1081" w:type="dxa"/>
                <w:shd w:val="clear" w:color="auto" w:fill="auto"/>
                <w:noWrap/>
                <w:vAlign w:val="center"/>
                <w:hideMark/>
              </w:tcPr>
            </w:tcPrChange>
          </w:tcPr>
          <w:p w14:paraId="60379F9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67" w:author="Matheus Gomes Faria" w:date="2021-03-22T15:36:00Z">
              <w:tcPr>
                <w:tcW w:w="1380" w:type="dxa"/>
                <w:shd w:val="clear" w:color="auto" w:fill="auto"/>
                <w:noWrap/>
                <w:vAlign w:val="center"/>
                <w:hideMark/>
              </w:tcPr>
            </w:tcPrChange>
          </w:tcPr>
          <w:p w14:paraId="50F1665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68" w:author="Matheus Gomes Faria" w:date="2021-03-22T15:36:00Z">
              <w:tcPr>
                <w:tcW w:w="1220" w:type="dxa"/>
                <w:shd w:val="clear" w:color="auto" w:fill="auto"/>
                <w:noWrap/>
                <w:vAlign w:val="center"/>
                <w:hideMark/>
              </w:tcPr>
            </w:tcPrChange>
          </w:tcPr>
          <w:p w14:paraId="57F05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69" w:author="Matheus Gomes Faria" w:date="2021-03-22T15:36:00Z">
              <w:tcPr>
                <w:tcW w:w="1840" w:type="dxa"/>
                <w:shd w:val="clear" w:color="auto" w:fill="auto"/>
                <w:noWrap/>
                <w:vAlign w:val="center"/>
                <w:hideMark/>
              </w:tcPr>
            </w:tcPrChange>
          </w:tcPr>
          <w:p w14:paraId="3AE09D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70" w:author="Matheus Gomes Faria" w:date="2021-03-22T15:36:00Z">
              <w:tcPr>
                <w:tcW w:w="1420" w:type="dxa"/>
                <w:shd w:val="clear" w:color="auto" w:fill="auto"/>
                <w:noWrap/>
                <w:vAlign w:val="center"/>
              </w:tcPr>
            </w:tcPrChange>
          </w:tcPr>
          <w:p w14:paraId="56151953" w14:textId="72D816B5" w:rsidR="00793D34" w:rsidRDefault="00F73FFC">
            <w:pPr>
              <w:autoSpaceDE/>
              <w:autoSpaceDN/>
              <w:adjustRightInd/>
              <w:jc w:val="center"/>
              <w:rPr>
                <w:rFonts w:ascii="Verdana" w:hAnsi="Verdana" w:cs="Calibri"/>
                <w:color w:val="000000"/>
                <w:sz w:val="16"/>
                <w:szCs w:val="16"/>
              </w:rPr>
            </w:pPr>
            <w:del w:id="19771"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72" w:author="Matheus Gomes Faria" w:date="2021-03-22T15:36:00Z">
              <w:tcPr>
                <w:tcW w:w="1160" w:type="dxa"/>
                <w:shd w:val="clear" w:color="auto" w:fill="auto"/>
                <w:noWrap/>
                <w:vAlign w:val="center"/>
                <w:hideMark/>
              </w:tcPr>
            </w:tcPrChange>
          </w:tcPr>
          <w:p w14:paraId="027970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9201625" w14:textId="77777777" w:rsidTr="00F73FFC">
        <w:tblPrEx>
          <w:jc w:val="left"/>
          <w:tblPrExChange w:id="19773" w:author="Matheus Gomes Faria" w:date="2021-03-22T15:36:00Z">
            <w:tblPrEx>
              <w:jc w:val="left"/>
            </w:tblPrEx>
          </w:tblPrExChange>
        </w:tblPrEx>
        <w:trPr>
          <w:trHeight w:val="255"/>
          <w:trPrChange w:id="19774" w:author="Matheus Gomes Faria" w:date="2021-03-22T15:36:00Z">
            <w:trPr>
              <w:trHeight w:val="255"/>
            </w:trPr>
          </w:trPrChange>
        </w:trPr>
        <w:tc>
          <w:tcPr>
            <w:tcW w:w="2060" w:type="dxa"/>
            <w:shd w:val="clear" w:color="auto" w:fill="auto"/>
            <w:noWrap/>
            <w:vAlign w:val="center"/>
            <w:hideMark/>
            <w:tcPrChange w:id="19775" w:author="Matheus Gomes Faria" w:date="2021-03-22T15:36:00Z">
              <w:tcPr>
                <w:tcW w:w="2060" w:type="dxa"/>
                <w:shd w:val="clear" w:color="auto" w:fill="auto"/>
                <w:noWrap/>
                <w:vAlign w:val="center"/>
                <w:hideMark/>
              </w:tcPr>
            </w:tcPrChange>
          </w:tcPr>
          <w:p w14:paraId="042072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479" w:type="dxa"/>
            <w:shd w:val="clear" w:color="auto" w:fill="auto"/>
            <w:noWrap/>
            <w:vAlign w:val="center"/>
            <w:hideMark/>
            <w:tcPrChange w:id="19776" w:author="Matheus Gomes Faria" w:date="2021-03-22T15:36:00Z">
              <w:tcPr>
                <w:tcW w:w="1479" w:type="dxa"/>
                <w:shd w:val="clear" w:color="auto" w:fill="auto"/>
                <w:noWrap/>
                <w:vAlign w:val="center"/>
                <w:hideMark/>
              </w:tcPr>
            </w:tcPrChange>
          </w:tcPr>
          <w:p w14:paraId="6BDDE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77" w:author="Matheus Gomes Faria" w:date="2021-03-22T15:36:00Z">
              <w:tcPr>
                <w:tcW w:w="2660" w:type="dxa"/>
                <w:shd w:val="clear" w:color="auto" w:fill="auto"/>
                <w:noWrap/>
                <w:vAlign w:val="center"/>
                <w:hideMark/>
              </w:tcPr>
            </w:tcPrChange>
          </w:tcPr>
          <w:p w14:paraId="3BDA06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78" w:author="Matheus Gomes Faria" w:date="2021-03-22T15:36:00Z">
              <w:tcPr>
                <w:tcW w:w="1060" w:type="dxa"/>
                <w:shd w:val="clear" w:color="auto" w:fill="auto"/>
                <w:noWrap/>
                <w:vAlign w:val="center"/>
                <w:hideMark/>
              </w:tcPr>
            </w:tcPrChange>
          </w:tcPr>
          <w:p w14:paraId="3640C58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79" w:author="Matheus Gomes Faria" w:date="2021-03-22T15:36:00Z">
              <w:tcPr>
                <w:tcW w:w="1081" w:type="dxa"/>
                <w:shd w:val="clear" w:color="auto" w:fill="auto"/>
                <w:noWrap/>
                <w:vAlign w:val="center"/>
                <w:hideMark/>
              </w:tcPr>
            </w:tcPrChange>
          </w:tcPr>
          <w:p w14:paraId="6DE7334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80" w:author="Matheus Gomes Faria" w:date="2021-03-22T15:36:00Z">
              <w:tcPr>
                <w:tcW w:w="1380" w:type="dxa"/>
                <w:shd w:val="clear" w:color="auto" w:fill="auto"/>
                <w:noWrap/>
                <w:vAlign w:val="center"/>
                <w:hideMark/>
              </w:tcPr>
            </w:tcPrChange>
          </w:tcPr>
          <w:p w14:paraId="59A6CCB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81" w:author="Matheus Gomes Faria" w:date="2021-03-22T15:36:00Z">
              <w:tcPr>
                <w:tcW w:w="1220" w:type="dxa"/>
                <w:shd w:val="clear" w:color="auto" w:fill="auto"/>
                <w:noWrap/>
                <w:vAlign w:val="center"/>
                <w:hideMark/>
              </w:tcPr>
            </w:tcPrChange>
          </w:tcPr>
          <w:p w14:paraId="6F092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82" w:author="Matheus Gomes Faria" w:date="2021-03-22T15:36:00Z">
              <w:tcPr>
                <w:tcW w:w="1840" w:type="dxa"/>
                <w:shd w:val="clear" w:color="auto" w:fill="auto"/>
                <w:noWrap/>
                <w:vAlign w:val="center"/>
                <w:hideMark/>
              </w:tcPr>
            </w:tcPrChange>
          </w:tcPr>
          <w:p w14:paraId="4E1317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83" w:author="Matheus Gomes Faria" w:date="2021-03-22T15:36:00Z">
              <w:tcPr>
                <w:tcW w:w="1420" w:type="dxa"/>
                <w:shd w:val="clear" w:color="auto" w:fill="auto"/>
                <w:noWrap/>
                <w:vAlign w:val="center"/>
              </w:tcPr>
            </w:tcPrChange>
          </w:tcPr>
          <w:p w14:paraId="4D799564" w14:textId="66EC218D" w:rsidR="00793D34" w:rsidRDefault="00F73FFC">
            <w:pPr>
              <w:autoSpaceDE/>
              <w:autoSpaceDN/>
              <w:adjustRightInd/>
              <w:jc w:val="center"/>
              <w:rPr>
                <w:rFonts w:ascii="Verdana" w:hAnsi="Verdana" w:cs="Calibri"/>
                <w:color w:val="000000"/>
                <w:sz w:val="16"/>
                <w:szCs w:val="16"/>
              </w:rPr>
            </w:pPr>
            <w:del w:id="19784"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85" w:author="Matheus Gomes Faria" w:date="2021-03-22T15:36:00Z">
              <w:tcPr>
                <w:tcW w:w="1160" w:type="dxa"/>
                <w:shd w:val="clear" w:color="auto" w:fill="auto"/>
                <w:noWrap/>
                <w:vAlign w:val="center"/>
                <w:hideMark/>
              </w:tcPr>
            </w:tcPrChange>
          </w:tcPr>
          <w:p w14:paraId="4C64F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3A1A50F" w14:textId="77777777" w:rsidTr="00F73FFC">
        <w:tblPrEx>
          <w:jc w:val="left"/>
          <w:tblPrExChange w:id="19786" w:author="Matheus Gomes Faria" w:date="2021-03-22T15:36:00Z">
            <w:tblPrEx>
              <w:jc w:val="left"/>
            </w:tblPrEx>
          </w:tblPrExChange>
        </w:tblPrEx>
        <w:trPr>
          <w:trHeight w:val="255"/>
          <w:trPrChange w:id="19787" w:author="Matheus Gomes Faria" w:date="2021-03-22T15:36:00Z">
            <w:trPr>
              <w:trHeight w:val="255"/>
            </w:trPr>
          </w:trPrChange>
        </w:trPr>
        <w:tc>
          <w:tcPr>
            <w:tcW w:w="2060" w:type="dxa"/>
            <w:shd w:val="clear" w:color="auto" w:fill="auto"/>
            <w:noWrap/>
            <w:vAlign w:val="center"/>
            <w:hideMark/>
            <w:tcPrChange w:id="19788" w:author="Matheus Gomes Faria" w:date="2021-03-22T15:36:00Z">
              <w:tcPr>
                <w:tcW w:w="2060" w:type="dxa"/>
                <w:shd w:val="clear" w:color="auto" w:fill="auto"/>
                <w:noWrap/>
                <w:vAlign w:val="center"/>
                <w:hideMark/>
              </w:tcPr>
            </w:tcPrChange>
          </w:tcPr>
          <w:p w14:paraId="3EFE6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479" w:type="dxa"/>
            <w:shd w:val="clear" w:color="auto" w:fill="auto"/>
            <w:noWrap/>
            <w:vAlign w:val="center"/>
            <w:hideMark/>
            <w:tcPrChange w:id="19789" w:author="Matheus Gomes Faria" w:date="2021-03-22T15:36:00Z">
              <w:tcPr>
                <w:tcW w:w="1479" w:type="dxa"/>
                <w:shd w:val="clear" w:color="auto" w:fill="auto"/>
                <w:noWrap/>
                <w:vAlign w:val="center"/>
                <w:hideMark/>
              </w:tcPr>
            </w:tcPrChange>
          </w:tcPr>
          <w:p w14:paraId="417864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790" w:author="Matheus Gomes Faria" w:date="2021-03-22T15:36:00Z">
              <w:tcPr>
                <w:tcW w:w="2660" w:type="dxa"/>
                <w:shd w:val="clear" w:color="auto" w:fill="auto"/>
                <w:noWrap/>
                <w:vAlign w:val="center"/>
                <w:hideMark/>
              </w:tcPr>
            </w:tcPrChange>
          </w:tcPr>
          <w:p w14:paraId="42A966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791" w:author="Matheus Gomes Faria" w:date="2021-03-22T15:36:00Z">
              <w:tcPr>
                <w:tcW w:w="1060" w:type="dxa"/>
                <w:shd w:val="clear" w:color="auto" w:fill="auto"/>
                <w:noWrap/>
                <w:vAlign w:val="center"/>
                <w:hideMark/>
              </w:tcPr>
            </w:tcPrChange>
          </w:tcPr>
          <w:p w14:paraId="77BCD2E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792" w:author="Matheus Gomes Faria" w:date="2021-03-22T15:36:00Z">
              <w:tcPr>
                <w:tcW w:w="1081" w:type="dxa"/>
                <w:shd w:val="clear" w:color="auto" w:fill="auto"/>
                <w:noWrap/>
                <w:vAlign w:val="center"/>
                <w:hideMark/>
              </w:tcPr>
            </w:tcPrChange>
          </w:tcPr>
          <w:p w14:paraId="21F4652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793" w:author="Matheus Gomes Faria" w:date="2021-03-22T15:36:00Z">
              <w:tcPr>
                <w:tcW w:w="1380" w:type="dxa"/>
                <w:shd w:val="clear" w:color="auto" w:fill="auto"/>
                <w:noWrap/>
                <w:vAlign w:val="center"/>
                <w:hideMark/>
              </w:tcPr>
            </w:tcPrChange>
          </w:tcPr>
          <w:p w14:paraId="37DA471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794" w:author="Matheus Gomes Faria" w:date="2021-03-22T15:36:00Z">
              <w:tcPr>
                <w:tcW w:w="1220" w:type="dxa"/>
                <w:shd w:val="clear" w:color="auto" w:fill="auto"/>
                <w:noWrap/>
                <w:vAlign w:val="center"/>
                <w:hideMark/>
              </w:tcPr>
            </w:tcPrChange>
          </w:tcPr>
          <w:p w14:paraId="4BE60B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795" w:author="Matheus Gomes Faria" w:date="2021-03-22T15:36:00Z">
              <w:tcPr>
                <w:tcW w:w="1840" w:type="dxa"/>
                <w:shd w:val="clear" w:color="auto" w:fill="auto"/>
                <w:noWrap/>
                <w:vAlign w:val="center"/>
                <w:hideMark/>
              </w:tcPr>
            </w:tcPrChange>
          </w:tcPr>
          <w:p w14:paraId="535CD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796" w:author="Matheus Gomes Faria" w:date="2021-03-22T15:36:00Z">
              <w:tcPr>
                <w:tcW w:w="1420" w:type="dxa"/>
                <w:shd w:val="clear" w:color="auto" w:fill="auto"/>
                <w:noWrap/>
                <w:vAlign w:val="center"/>
              </w:tcPr>
            </w:tcPrChange>
          </w:tcPr>
          <w:p w14:paraId="2CD563DD" w14:textId="0BD00B8C" w:rsidR="00793D34" w:rsidRDefault="00F73FFC">
            <w:pPr>
              <w:autoSpaceDE/>
              <w:autoSpaceDN/>
              <w:adjustRightInd/>
              <w:jc w:val="center"/>
              <w:rPr>
                <w:rFonts w:ascii="Verdana" w:hAnsi="Verdana" w:cs="Calibri"/>
                <w:color w:val="000000"/>
                <w:sz w:val="16"/>
                <w:szCs w:val="16"/>
              </w:rPr>
            </w:pPr>
            <w:del w:id="19797"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798" w:author="Matheus Gomes Faria" w:date="2021-03-22T15:36:00Z">
              <w:tcPr>
                <w:tcW w:w="1160" w:type="dxa"/>
                <w:shd w:val="clear" w:color="auto" w:fill="auto"/>
                <w:noWrap/>
                <w:vAlign w:val="center"/>
                <w:hideMark/>
              </w:tcPr>
            </w:tcPrChange>
          </w:tcPr>
          <w:p w14:paraId="1164D0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F3565F5" w14:textId="77777777" w:rsidTr="00F73FFC">
        <w:tblPrEx>
          <w:jc w:val="left"/>
          <w:tblPrExChange w:id="19799" w:author="Matheus Gomes Faria" w:date="2021-03-22T15:36:00Z">
            <w:tblPrEx>
              <w:jc w:val="left"/>
            </w:tblPrEx>
          </w:tblPrExChange>
        </w:tblPrEx>
        <w:trPr>
          <w:trHeight w:val="255"/>
          <w:trPrChange w:id="19800" w:author="Matheus Gomes Faria" w:date="2021-03-22T15:36:00Z">
            <w:trPr>
              <w:trHeight w:val="255"/>
            </w:trPr>
          </w:trPrChange>
        </w:trPr>
        <w:tc>
          <w:tcPr>
            <w:tcW w:w="2060" w:type="dxa"/>
            <w:shd w:val="clear" w:color="auto" w:fill="auto"/>
            <w:noWrap/>
            <w:vAlign w:val="center"/>
            <w:hideMark/>
            <w:tcPrChange w:id="19801" w:author="Matheus Gomes Faria" w:date="2021-03-22T15:36:00Z">
              <w:tcPr>
                <w:tcW w:w="2060" w:type="dxa"/>
                <w:shd w:val="clear" w:color="auto" w:fill="auto"/>
                <w:noWrap/>
                <w:vAlign w:val="center"/>
                <w:hideMark/>
              </w:tcPr>
            </w:tcPrChange>
          </w:tcPr>
          <w:p w14:paraId="4B462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479" w:type="dxa"/>
            <w:shd w:val="clear" w:color="auto" w:fill="auto"/>
            <w:noWrap/>
            <w:vAlign w:val="center"/>
            <w:hideMark/>
            <w:tcPrChange w:id="19802" w:author="Matheus Gomes Faria" w:date="2021-03-22T15:36:00Z">
              <w:tcPr>
                <w:tcW w:w="1479" w:type="dxa"/>
                <w:shd w:val="clear" w:color="auto" w:fill="auto"/>
                <w:noWrap/>
                <w:vAlign w:val="center"/>
                <w:hideMark/>
              </w:tcPr>
            </w:tcPrChange>
          </w:tcPr>
          <w:p w14:paraId="5DB71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803" w:author="Matheus Gomes Faria" w:date="2021-03-22T15:36:00Z">
              <w:tcPr>
                <w:tcW w:w="2660" w:type="dxa"/>
                <w:shd w:val="clear" w:color="auto" w:fill="auto"/>
                <w:noWrap/>
                <w:vAlign w:val="center"/>
                <w:hideMark/>
              </w:tcPr>
            </w:tcPrChange>
          </w:tcPr>
          <w:p w14:paraId="539A2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804" w:author="Matheus Gomes Faria" w:date="2021-03-22T15:36:00Z">
              <w:tcPr>
                <w:tcW w:w="1060" w:type="dxa"/>
                <w:shd w:val="clear" w:color="auto" w:fill="auto"/>
                <w:noWrap/>
                <w:vAlign w:val="center"/>
                <w:hideMark/>
              </w:tcPr>
            </w:tcPrChange>
          </w:tcPr>
          <w:p w14:paraId="5C2E33C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05" w:author="Matheus Gomes Faria" w:date="2021-03-22T15:36:00Z">
              <w:tcPr>
                <w:tcW w:w="1081" w:type="dxa"/>
                <w:shd w:val="clear" w:color="auto" w:fill="auto"/>
                <w:noWrap/>
                <w:vAlign w:val="center"/>
                <w:hideMark/>
              </w:tcPr>
            </w:tcPrChange>
          </w:tcPr>
          <w:p w14:paraId="7386235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06" w:author="Matheus Gomes Faria" w:date="2021-03-22T15:36:00Z">
              <w:tcPr>
                <w:tcW w:w="1380" w:type="dxa"/>
                <w:shd w:val="clear" w:color="auto" w:fill="auto"/>
                <w:noWrap/>
                <w:vAlign w:val="center"/>
                <w:hideMark/>
              </w:tcPr>
            </w:tcPrChange>
          </w:tcPr>
          <w:p w14:paraId="7C07126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07" w:author="Matheus Gomes Faria" w:date="2021-03-22T15:36:00Z">
              <w:tcPr>
                <w:tcW w:w="1220" w:type="dxa"/>
                <w:shd w:val="clear" w:color="auto" w:fill="auto"/>
                <w:noWrap/>
                <w:vAlign w:val="center"/>
                <w:hideMark/>
              </w:tcPr>
            </w:tcPrChange>
          </w:tcPr>
          <w:p w14:paraId="3659E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08" w:author="Matheus Gomes Faria" w:date="2021-03-22T15:36:00Z">
              <w:tcPr>
                <w:tcW w:w="1840" w:type="dxa"/>
                <w:shd w:val="clear" w:color="auto" w:fill="auto"/>
                <w:noWrap/>
                <w:vAlign w:val="center"/>
                <w:hideMark/>
              </w:tcPr>
            </w:tcPrChange>
          </w:tcPr>
          <w:p w14:paraId="327435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809" w:author="Matheus Gomes Faria" w:date="2021-03-22T15:36:00Z">
              <w:tcPr>
                <w:tcW w:w="1420" w:type="dxa"/>
                <w:shd w:val="clear" w:color="auto" w:fill="auto"/>
                <w:noWrap/>
                <w:vAlign w:val="center"/>
              </w:tcPr>
            </w:tcPrChange>
          </w:tcPr>
          <w:p w14:paraId="2F31C454" w14:textId="4757ADDC" w:rsidR="00793D34" w:rsidRDefault="00F73FFC">
            <w:pPr>
              <w:autoSpaceDE/>
              <w:autoSpaceDN/>
              <w:adjustRightInd/>
              <w:jc w:val="center"/>
              <w:rPr>
                <w:rFonts w:ascii="Verdana" w:hAnsi="Verdana" w:cs="Calibri"/>
                <w:color w:val="000000"/>
                <w:sz w:val="16"/>
                <w:szCs w:val="16"/>
              </w:rPr>
            </w:pPr>
            <w:del w:id="19810"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811" w:author="Matheus Gomes Faria" w:date="2021-03-22T15:36:00Z">
              <w:tcPr>
                <w:tcW w:w="1160" w:type="dxa"/>
                <w:shd w:val="clear" w:color="auto" w:fill="auto"/>
                <w:noWrap/>
                <w:vAlign w:val="center"/>
                <w:hideMark/>
              </w:tcPr>
            </w:tcPrChange>
          </w:tcPr>
          <w:p w14:paraId="23459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99C68DC" w14:textId="77777777" w:rsidTr="00F73FFC">
        <w:tblPrEx>
          <w:jc w:val="left"/>
          <w:tblPrExChange w:id="19812" w:author="Matheus Gomes Faria" w:date="2021-03-22T15:36:00Z">
            <w:tblPrEx>
              <w:jc w:val="left"/>
            </w:tblPrEx>
          </w:tblPrExChange>
        </w:tblPrEx>
        <w:trPr>
          <w:trHeight w:val="255"/>
          <w:trPrChange w:id="19813" w:author="Matheus Gomes Faria" w:date="2021-03-22T15:36:00Z">
            <w:trPr>
              <w:trHeight w:val="255"/>
            </w:trPr>
          </w:trPrChange>
        </w:trPr>
        <w:tc>
          <w:tcPr>
            <w:tcW w:w="2060" w:type="dxa"/>
            <w:shd w:val="clear" w:color="auto" w:fill="auto"/>
            <w:noWrap/>
            <w:vAlign w:val="center"/>
            <w:hideMark/>
            <w:tcPrChange w:id="19814" w:author="Matheus Gomes Faria" w:date="2021-03-22T15:36:00Z">
              <w:tcPr>
                <w:tcW w:w="2060" w:type="dxa"/>
                <w:shd w:val="clear" w:color="auto" w:fill="auto"/>
                <w:noWrap/>
                <w:vAlign w:val="center"/>
                <w:hideMark/>
              </w:tcPr>
            </w:tcPrChange>
          </w:tcPr>
          <w:p w14:paraId="7E954C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479" w:type="dxa"/>
            <w:shd w:val="clear" w:color="auto" w:fill="auto"/>
            <w:noWrap/>
            <w:vAlign w:val="center"/>
            <w:hideMark/>
            <w:tcPrChange w:id="19815" w:author="Matheus Gomes Faria" w:date="2021-03-22T15:36:00Z">
              <w:tcPr>
                <w:tcW w:w="1479" w:type="dxa"/>
                <w:shd w:val="clear" w:color="auto" w:fill="auto"/>
                <w:noWrap/>
                <w:vAlign w:val="center"/>
                <w:hideMark/>
              </w:tcPr>
            </w:tcPrChange>
          </w:tcPr>
          <w:p w14:paraId="4092BB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816" w:author="Matheus Gomes Faria" w:date="2021-03-22T15:36:00Z">
              <w:tcPr>
                <w:tcW w:w="2660" w:type="dxa"/>
                <w:shd w:val="clear" w:color="auto" w:fill="auto"/>
                <w:noWrap/>
                <w:vAlign w:val="center"/>
                <w:hideMark/>
              </w:tcPr>
            </w:tcPrChange>
          </w:tcPr>
          <w:p w14:paraId="5831F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817" w:author="Matheus Gomes Faria" w:date="2021-03-22T15:36:00Z">
              <w:tcPr>
                <w:tcW w:w="1060" w:type="dxa"/>
                <w:shd w:val="clear" w:color="auto" w:fill="auto"/>
                <w:noWrap/>
                <w:vAlign w:val="center"/>
                <w:hideMark/>
              </w:tcPr>
            </w:tcPrChange>
          </w:tcPr>
          <w:p w14:paraId="1020A02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18" w:author="Matheus Gomes Faria" w:date="2021-03-22T15:36:00Z">
              <w:tcPr>
                <w:tcW w:w="1081" w:type="dxa"/>
                <w:shd w:val="clear" w:color="auto" w:fill="auto"/>
                <w:noWrap/>
                <w:vAlign w:val="center"/>
                <w:hideMark/>
              </w:tcPr>
            </w:tcPrChange>
          </w:tcPr>
          <w:p w14:paraId="4EAC360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19" w:author="Matheus Gomes Faria" w:date="2021-03-22T15:36:00Z">
              <w:tcPr>
                <w:tcW w:w="1380" w:type="dxa"/>
                <w:shd w:val="clear" w:color="auto" w:fill="auto"/>
                <w:noWrap/>
                <w:vAlign w:val="center"/>
                <w:hideMark/>
              </w:tcPr>
            </w:tcPrChange>
          </w:tcPr>
          <w:p w14:paraId="3FA0B5A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20" w:author="Matheus Gomes Faria" w:date="2021-03-22T15:36:00Z">
              <w:tcPr>
                <w:tcW w:w="1220" w:type="dxa"/>
                <w:shd w:val="clear" w:color="auto" w:fill="auto"/>
                <w:noWrap/>
                <w:vAlign w:val="center"/>
                <w:hideMark/>
              </w:tcPr>
            </w:tcPrChange>
          </w:tcPr>
          <w:p w14:paraId="1365B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21" w:author="Matheus Gomes Faria" w:date="2021-03-22T15:36:00Z">
              <w:tcPr>
                <w:tcW w:w="1840" w:type="dxa"/>
                <w:shd w:val="clear" w:color="auto" w:fill="auto"/>
                <w:noWrap/>
                <w:vAlign w:val="center"/>
                <w:hideMark/>
              </w:tcPr>
            </w:tcPrChange>
          </w:tcPr>
          <w:p w14:paraId="40A09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822" w:author="Matheus Gomes Faria" w:date="2021-03-22T15:36:00Z">
              <w:tcPr>
                <w:tcW w:w="1420" w:type="dxa"/>
                <w:shd w:val="clear" w:color="auto" w:fill="auto"/>
                <w:noWrap/>
                <w:vAlign w:val="center"/>
              </w:tcPr>
            </w:tcPrChange>
          </w:tcPr>
          <w:p w14:paraId="6D130214" w14:textId="09B5AD03" w:rsidR="00793D34" w:rsidRDefault="00F73FFC">
            <w:pPr>
              <w:autoSpaceDE/>
              <w:autoSpaceDN/>
              <w:adjustRightInd/>
              <w:jc w:val="center"/>
              <w:rPr>
                <w:rFonts w:ascii="Verdana" w:hAnsi="Verdana" w:cs="Calibri"/>
                <w:color w:val="000000"/>
                <w:sz w:val="16"/>
                <w:szCs w:val="16"/>
              </w:rPr>
            </w:pPr>
            <w:del w:id="19823"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824" w:author="Matheus Gomes Faria" w:date="2021-03-22T15:36:00Z">
              <w:tcPr>
                <w:tcW w:w="1160" w:type="dxa"/>
                <w:shd w:val="clear" w:color="auto" w:fill="auto"/>
                <w:noWrap/>
                <w:vAlign w:val="center"/>
                <w:hideMark/>
              </w:tcPr>
            </w:tcPrChange>
          </w:tcPr>
          <w:p w14:paraId="0D43B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72E5F57" w14:textId="77777777" w:rsidTr="00F73FFC">
        <w:tblPrEx>
          <w:jc w:val="left"/>
          <w:tblPrExChange w:id="19825" w:author="Matheus Gomes Faria" w:date="2021-03-22T15:36:00Z">
            <w:tblPrEx>
              <w:jc w:val="left"/>
            </w:tblPrEx>
          </w:tblPrExChange>
        </w:tblPrEx>
        <w:trPr>
          <w:trHeight w:val="255"/>
          <w:trPrChange w:id="19826" w:author="Matheus Gomes Faria" w:date="2021-03-22T15:36:00Z">
            <w:trPr>
              <w:trHeight w:val="255"/>
            </w:trPr>
          </w:trPrChange>
        </w:trPr>
        <w:tc>
          <w:tcPr>
            <w:tcW w:w="2060" w:type="dxa"/>
            <w:shd w:val="clear" w:color="auto" w:fill="auto"/>
            <w:noWrap/>
            <w:vAlign w:val="center"/>
            <w:hideMark/>
            <w:tcPrChange w:id="19827" w:author="Matheus Gomes Faria" w:date="2021-03-22T15:36:00Z">
              <w:tcPr>
                <w:tcW w:w="2060" w:type="dxa"/>
                <w:shd w:val="clear" w:color="auto" w:fill="auto"/>
                <w:noWrap/>
                <w:vAlign w:val="center"/>
                <w:hideMark/>
              </w:tcPr>
            </w:tcPrChange>
          </w:tcPr>
          <w:p w14:paraId="006FAB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479" w:type="dxa"/>
            <w:shd w:val="clear" w:color="auto" w:fill="auto"/>
            <w:noWrap/>
            <w:vAlign w:val="center"/>
            <w:hideMark/>
            <w:tcPrChange w:id="19828" w:author="Matheus Gomes Faria" w:date="2021-03-22T15:36:00Z">
              <w:tcPr>
                <w:tcW w:w="1479" w:type="dxa"/>
                <w:shd w:val="clear" w:color="auto" w:fill="auto"/>
                <w:noWrap/>
                <w:vAlign w:val="center"/>
                <w:hideMark/>
              </w:tcPr>
            </w:tcPrChange>
          </w:tcPr>
          <w:p w14:paraId="5719A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829" w:author="Matheus Gomes Faria" w:date="2021-03-22T15:36:00Z">
              <w:tcPr>
                <w:tcW w:w="2660" w:type="dxa"/>
                <w:shd w:val="clear" w:color="auto" w:fill="auto"/>
                <w:noWrap/>
                <w:vAlign w:val="center"/>
                <w:hideMark/>
              </w:tcPr>
            </w:tcPrChange>
          </w:tcPr>
          <w:p w14:paraId="0D38D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830" w:author="Matheus Gomes Faria" w:date="2021-03-22T15:36:00Z">
              <w:tcPr>
                <w:tcW w:w="1060" w:type="dxa"/>
                <w:shd w:val="clear" w:color="auto" w:fill="auto"/>
                <w:noWrap/>
                <w:vAlign w:val="center"/>
                <w:hideMark/>
              </w:tcPr>
            </w:tcPrChange>
          </w:tcPr>
          <w:p w14:paraId="5900541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31" w:author="Matheus Gomes Faria" w:date="2021-03-22T15:36:00Z">
              <w:tcPr>
                <w:tcW w:w="1081" w:type="dxa"/>
                <w:shd w:val="clear" w:color="auto" w:fill="auto"/>
                <w:noWrap/>
                <w:vAlign w:val="center"/>
                <w:hideMark/>
              </w:tcPr>
            </w:tcPrChange>
          </w:tcPr>
          <w:p w14:paraId="7CA7C9B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32" w:author="Matheus Gomes Faria" w:date="2021-03-22T15:36:00Z">
              <w:tcPr>
                <w:tcW w:w="1380" w:type="dxa"/>
                <w:shd w:val="clear" w:color="auto" w:fill="auto"/>
                <w:noWrap/>
                <w:vAlign w:val="center"/>
                <w:hideMark/>
              </w:tcPr>
            </w:tcPrChange>
          </w:tcPr>
          <w:p w14:paraId="4BF1F12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33" w:author="Matheus Gomes Faria" w:date="2021-03-22T15:36:00Z">
              <w:tcPr>
                <w:tcW w:w="1220" w:type="dxa"/>
                <w:shd w:val="clear" w:color="auto" w:fill="auto"/>
                <w:noWrap/>
                <w:vAlign w:val="center"/>
                <w:hideMark/>
              </w:tcPr>
            </w:tcPrChange>
          </w:tcPr>
          <w:p w14:paraId="1BBE56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34" w:author="Matheus Gomes Faria" w:date="2021-03-22T15:36:00Z">
              <w:tcPr>
                <w:tcW w:w="1840" w:type="dxa"/>
                <w:shd w:val="clear" w:color="auto" w:fill="auto"/>
                <w:noWrap/>
                <w:vAlign w:val="center"/>
                <w:hideMark/>
              </w:tcPr>
            </w:tcPrChange>
          </w:tcPr>
          <w:p w14:paraId="6FF79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835" w:author="Matheus Gomes Faria" w:date="2021-03-22T15:36:00Z">
              <w:tcPr>
                <w:tcW w:w="1420" w:type="dxa"/>
                <w:shd w:val="clear" w:color="auto" w:fill="auto"/>
                <w:noWrap/>
                <w:vAlign w:val="center"/>
              </w:tcPr>
            </w:tcPrChange>
          </w:tcPr>
          <w:p w14:paraId="09B9E047" w14:textId="19BB08A2" w:rsidR="00793D34" w:rsidRDefault="00F73FFC">
            <w:pPr>
              <w:autoSpaceDE/>
              <w:autoSpaceDN/>
              <w:adjustRightInd/>
              <w:jc w:val="center"/>
              <w:rPr>
                <w:rFonts w:ascii="Verdana" w:hAnsi="Verdana" w:cs="Calibri"/>
                <w:color w:val="000000"/>
                <w:sz w:val="16"/>
                <w:szCs w:val="16"/>
              </w:rPr>
            </w:pPr>
            <w:del w:id="19836"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837" w:author="Matheus Gomes Faria" w:date="2021-03-22T15:36:00Z">
              <w:tcPr>
                <w:tcW w:w="1160" w:type="dxa"/>
                <w:shd w:val="clear" w:color="auto" w:fill="auto"/>
                <w:noWrap/>
                <w:vAlign w:val="center"/>
                <w:hideMark/>
              </w:tcPr>
            </w:tcPrChange>
          </w:tcPr>
          <w:p w14:paraId="3ADDB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291A2B0" w14:textId="77777777" w:rsidTr="00F73FFC">
        <w:tblPrEx>
          <w:jc w:val="left"/>
          <w:tblPrExChange w:id="19838" w:author="Matheus Gomes Faria" w:date="2021-03-22T15:36:00Z">
            <w:tblPrEx>
              <w:jc w:val="left"/>
            </w:tblPrEx>
          </w:tblPrExChange>
        </w:tblPrEx>
        <w:trPr>
          <w:trHeight w:val="255"/>
          <w:trPrChange w:id="19839" w:author="Matheus Gomes Faria" w:date="2021-03-22T15:36:00Z">
            <w:trPr>
              <w:trHeight w:val="255"/>
            </w:trPr>
          </w:trPrChange>
        </w:trPr>
        <w:tc>
          <w:tcPr>
            <w:tcW w:w="2060" w:type="dxa"/>
            <w:shd w:val="clear" w:color="auto" w:fill="auto"/>
            <w:noWrap/>
            <w:vAlign w:val="center"/>
            <w:hideMark/>
            <w:tcPrChange w:id="19840" w:author="Matheus Gomes Faria" w:date="2021-03-22T15:36:00Z">
              <w:tcPr>
                <w:tcW w:w="2060" w:type="dxa"/>
                <w:shd w:val="clear" w:color="auto" w:fill="auto"/>
                <w:noWrap/>
                <w:vAlign w:val="center"/>
                <w:hideMark/>
              </w:tcPr>
            </w:tcPrChange>
          </w:tcPr>
          <w:p w14:paraId="790C73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479" w:type="dxa"/>
            <w:shd w:val="clear" w:color="auto" w:fill="auto"/>
            <w:noWrap/>
            <w:vAlign w:val="center"/>
            <w:hideMark/>
            <w:tcPrChange w:id="19841" w:author="Matheus Gomes Faria" w:date="2021-03-22T15:36:00Z">
              <w:tcPr>
                <w:tcW w:w="1479" w:type="dxa"/>
                <w:shd w:val="clear" w:color="auto" w:fill="auto"/>
                <w:noWrap/>
                <w:vAlign w:val="center"/>
                <w:hideMark/>
              </w:tcPr>
            </w:tcPrChange>
          </w:tcPr>
          <w:p w14:paraId="6DB15E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842" w:author="Matheus Gomes Faria" w:date="2021-03-22T15:36:00Z">
              <w:tcPr>
                <w:tcW w:w="2660" w:type="dxa"/>
                <w:shd w:val="clear" w:color="auto" w:fill="auto"/>
                <w:noWrap/>
                <w:vAlign w:val="center"/>
                <w:hideMark/>
              </w:tcPr>
            </w:tcPrChange>
          </w:tcPr>
          <w:p w14:paraId="48904B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843" w:author="Matheus Gomes Faria" w:date="2021-03-22T15:36:00Z">
              <w:tcPr>
                <w:tcW w:w="1060" w:type="dxa"/>
                <w:shd w:val="clear" w:color="auto" w:fill="auto"/>
                <w:noWrap/>
                <w:vAlign w:val="center"/>
                <w:hideMark/>
              </w:tcPr>
            </w:tcPrChange>
          </w:tcPr>
          <w:p w14:paraId="62B5EE8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44" w:author="Matheus Gomes Faria" w:date="2021-03-22T15:36:00Z">
              <w:tcPr>
                <w:tcW w:w="1081" w:type="dxa"/>
                <w:shd w:val="clear" w:color="auto" w:fill="auto"/>
                <w:noWrap/>
                <w:vAlign w:val="center"/>
                <w:hideMark/>
              </w:tcPr>
            </w:tcPrChange>
          </w:tcPr>
          <w:p w14:paraId="788C36E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45" w:author="Matheus Gomes Faria" w:date="2021-03-22T15:36:00Z">
              <w:tcPr>
                <w:tcW w:w="1380" w:type="dxa"/>
                <w:shd w:val="clear" w:color="auto" w:fill="auto"/>
                <w:noWrap/>
                <w:vAlign w:val="center"/>
                <w:hideMark/>
              </w:tcPr>
            </w:tcPrChange>
          </w:tcPr>
          <w:p w14:paraId="362282C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46" w:author="Matheus Gomes Faria" w:date="2021-03-22T15:36:00Z">
              <w:tcPr>
                <w:tcW w:w="1220" w:type="dxa"/>
                <w:shd w:val="clear" w:color="auto" w:fill="auto"/>
                <w:noWrap/>
                <w:vAlign w:val="center"/>
                <w:hideMark/>
              </w:tcPr>
            </w:tcPrChange>
          </w:tcPr>
          <w:p w14:paraId="64FEC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47" w:author="Matheus Gomes Faria" w:date="2021-03-22T15:36:00Z">
              <w:tcPr>
                <w:tcW w:w="1840" w:type="dxa"/>
                <w:shd w:val="clear" w:color="auto" w:fill="auto"/>
                <w:noWrap/>
                <w:vAlign w:val="center"/>
                <w:hideMark/>
              </w:tcPr>
            </w:tcPrChange>
          </w:tcPr>
          <w:p w14:paraId="1C8A2E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848" w:author="Matheus Gomes Faria" w:date="2021-03-22T15:36:00Z">
              <w:tcPr>
                <w:tcW w:w="1420" w:type="dxa"/>
                <w:shd w:val="clear" w:color="auto" w:fill="auto"/>
                <w:noWrap/>
                <w:vAlign w:val="center"/>
              </w:tcPr>
            </w:tcPrChange>
          </w:tcPr>
          <w:p w14:paraId="7C29F473" w14:textId="3746FFB3" w:rsidR="00793D34" w:rsidRDefault="00F73FFC">
            <w:pPr>
              <w:autoSpaceDE/>
              <w:autoSpaceDN/>
              <w:adjustRightInd/>
              <w:jc w:val="center"/>
              <w:rPr>
                <w:rFonts w:ascii="Verdana" w:hAnsi="Verdana" w:cs="Calibri"/>
                <w:color w:val="000000"/>
                <w:sz w:val="16"/>
                <w:szCs w:val="16"/>
              </w:rPr>
            </w:pPr>
            <w:del w:id="1984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850" w:author="Matheus Gomes Faria" w:date="2021-03-22T15:36:00Z">
              <w:tcPr>
                <w:tcW w:w="1160" w:type="dxa"/>
                <w:shd w:val="clear" w:color="auto" w:fill="auto"/>
                <w:noWrap/>
                <w:vAlign w:val="center"/>
                <w:hideMark/>
              </w:tcPr>
            </w:tcPrChange>
          </w:tcPr>
          <w:p w14:paraId="7093D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031A598" w14:textId="77777777" w:rsidTr="00F73FFC">
        <w:tblPrEx>
          <w:jc w:val="left"/>
          <w:tblPrExChange w:id="19851" w:author="Matheus Gomes Faria" w:date="2021-03-22T15:36:00Z">
            <w:tblPrEx>
              <w:jc w:val="left"/>
            </w:tblPrEx>
          </w:tblPrExChange>
        </w:tblPrEx>
        <w:trPr>
          <w:trHeight w:val="255"/>
          <w:trPrChange w:id="19852" w:author="Matheus Gomes Faria" w:date="2021-03-22T15:36:00Z">
            <w:trPr>
              <w:trHeight w:val="255"/>
            </w:trPr>
          </w:trPrChange>
        </w:trPr>
        <w:tc>
          <w:tcPr>
            <w:tcW w:w="2060" w:type="dxa"/>
            <w:shd w:val="clear" w:color="auto" w:fill="auto"/>
            <w:noWrap/>
            <w:vAlign w:val="center"/>
            <w:hideMark/>
            <w:tcPrChange w:id="19853" w:author="Matheus Gomes Faria" w:date="2021-03-22T15:36:00Z">
              <w:tcPr>
                <w:tcW w:w="2060" w:type="dxa"/>
                <w:shd w:val="clear" w:color="auto" w:fill="auto"/>
                <w:noWrap/>
                <w:vAlign w:val="center"/>
                <w:hideMark/>
              </w:tcPr>
            </w:tcPrChange>
          </w:tcPr>
          <w:p w14:paraId="581B1B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479" w:type="dxa"/>
            <w:shd w:val="clear" w:color="auto" w:fill="auto"/>
            <w:noWrap/>
            <w:vAlign w:val="center"/>
            <w:hideMark/>
            <w:tcPrChange w:id="19854" w:author="Matheus Gomes Faria" w:date="2021-03-22T15:36:00Z">
              <w:tcPr>
                <w:tcW w:w="1479" w:type="dxa"/>
                <w:shd w:val="clear" w:color="auto" w:fill="auto"/>
                <w:noWrap/>
                <w:vAlign w:val="center"/>
                <w:hideMark/>
              </w:tcPr>
            </w:tcPrChange>
          </w:tcPr>
          <w:p w14:paraId="2308F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855" w:author="Matheus Gomes Faria" w:date="2021-03-22T15:36:00Z">
              <w:tcPr>
                <w:tcW w:w="2660" w:type="dxa"/>
                <w:shd w:val="clear" w:color="auto" w:fill="auto"/>
                <w:noWrap/>
                <w:vAlign w:val="center"/>
                <w:hideMark/>
              </w:tcPr>
            </w:tcPrChange>
          </w:tcPr>
          <w:p w14:paraId="2AE18B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Change w:id="19856" w:author="Matheus Gomes Faria" w:date="2021-03-22T15:36:00Z">
              <w:tcPr>
                <w:tcW w:w="1060" w:type="dxa"/>
                <w:shd w:val="clear" w:color="auto" w:fill="auto"/>
                <w:noWrap/>
                <w:vAlign w:val="center"/>
                <w:hideMark/>
              </w:tcPr>
            </w:tcPrChange>
          </w:tcPr>
          <w:p w14:paraId="29A5564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57" w:author="Matheus Gomes Faria" w:date="2021-03-22T15:36:00Z">
              <w:tcPr>
                <w:tcW w:w="1081" w:type="dxa"/>
                <w:shd w:val="clear" w:color="auto" w:fill="auto"/>
                <w:noWrap/>
                <w:vAlign w:val="center"/>
                <w:hideMark/>
              </w:tcPr>
            </w:tcPrChange>
          </w:tcPr>
          <w:p w14:paraId="46EBB13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58" w:author="Matheus Gomes Faria" w:date="2021-03-22T15:36:00Z">
              <w:tcPr>
                <w:tcW w:w="1380" w:type="dxa"/>
                <w:shd w:val="clear" w:color="auto" w:fill="auto"/>
                <w:noWrap/>
                <w:vAlign w:val="center"/>
                <w:hideMark/>
              </w:tcPr>
            </w:tcPrChange>
          </w:tcPr>
          <w:p w14:paraId="5AFA798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59" w:author="Matheus Gomes Faria" w:date="2021-03-22T15:36:00Z">
              <w:tcPr>
                <w:tcW w:w="1220" w:type="dxa"/>
                <w:shd w:val="clear" w:color="auto" w:fill="auto"/>
                <w:noWrap/>
                <w:vAlign w:val="center"/>
                <w:hideMark/>
              </w:tcPr>
            </w:tcPrChange>
          </w:tcPr>
          <w:p w14:paraId="5613FA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60" w:author="Matheus Gomes Faria" w:date="2021-03-22T15:36:00Z">
              <w:tcPr>
                <w:tcW w:w="1840" w:type="dxa"/>
                <w:shd w:val="clear" w:color="auto" w:fill="auto"/>
                <w:noWrap/>
                <w:vAlign w:val="center"/>
                <w:hideMark/>
              </w:tcPr>
            </w:tcPrChange>
          </w:tcPr>
          <w:p w14:paraId="5774E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861" w:author="Matheus Gomes Faria" w:date="2021-03-22T15:36:00Z">
              <w:tcPr>
                <w:tcW w:w="1420" w:type="dxa"/>
                <w:shd w:val="clear" w:color="auto" w:fill="auto"/>
                <w:noWrap/>
                <w:vAlign w:val="center"/>
              </w:tcPr>
            </w:tcPrChange>
          </w:tcPr>
          <w:p w14:paraId="3B31BBAA" w14:textId="39CC4F7E" w:rsidR="00793D34" w:rsidRDefault="00F73FFC">
            <w:pPr>
              <w:autoSpaceDE/>
              <w:autoSpaceDN/>
              <w:adjustRightInd/>
              <w:jc w:val="center"/>
              <w:rPr>
                <w:rFonts w:ascii="Verdana" w:hAnsi="Verdana" w:cs="Calibri"/>
                <w:color w:val="000000"/>
                <w:sz w:val="16"/>
                <w:szCs w:val="16"/>
              </w:rPr>
            </w:pPr>
            <w:del w:id="19862"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863" w:author="Matheus Gomes Faria" w:date="2021-03-22T15:36:00Z">
              <w:tcPr>
                <w:tcW w:w="1160" w:type="dxa"/>
                <w:shd w:val="clear" w:color="auto" w:fill="auto"/>
                <w:noWrap/>
                <w:vAlign w:val="center"/>
                <w:hideMark/>
              </w:tcPr>
            </w:tcPrChange>
          </w:tcPr>
          <w:p w14:paraId="7DF94D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595B6EE" w14:textId="77777777" w:rsidTr="00F73FFC">
        <w:tblPrEx>
          <w:jc w:val="left"/>
          <w:tblPrExChange w:id="19864" w:author="Matheus Gomes Faria" w:date="2021-03-22T15:36:00Z">
            <w:tblPrEx>
              <w:jc w:val="left"/>
            </w:tblPrEx>
          </w:tblPrExChange>
        </w:tblPrEx>
        <w:trPr>
          <w:trHeight w:val="255"/>
          <w:trPrChange w:id="19865" w:author="Matheus Gomes Faria" w:date="2021-03-22T15:36:00Z">
            <w:trPr>
              <w:trHeight w:val="255"/>
            </w:trPr>
          </w:trPrChange>
        </w:trPr>
        <w:tc>
          <w:tcPr>
            <w:tcW w:w="2060" w:type="dxa"/>
            <w:shd w:val="clear" w:color="auto" w:fill="auto"/>
            <w:noWrap/>
            <w:vAlign w:val="center"/>
            <w:hideMark/>
            <w:tcPrChange w:id="19866" w:author="Matheus Gomes Faria" w:date="2021-03-22T15:36:00Z">
              <w:tcPr>
                <w:tcW w:w="2060" w:type="dxa"/>
                <w:shd w:val="clear" w:color="auto" w:fill="auto"/>
                <w:noWrap/>
                <w:vAlign w:val="center"/>
                <w:hideMark/>
              </w:tcPr>
            </w:tcPrChange>
          </w:tcPr>
          <w:p w14:paraId="6BAAA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479" w:type="dxa"/>
            <w:shd w:val="clear" w:color="auto" w:fill="auto"/>
            <w:noWrap/>
            <w:vAlign w:val="center"/>
            <w:hideMark/>
            <w:tcPrChange w:id="19867" w:author="Matheus Gomes Faria" w:date="2021-03-22T15:36:00Z">
              <w:tcPr>
                <w:tcW w:w="1479" w:type="dxa"/>
                <w:shd w:val="clear" w:color="auto" w:fill="auto"/>
                <w:noWrap/>
                <w:vAlign w:val="center"/>
                <w:hideMark/>
              </w:tcPr>
            </w:tcPrChange>
          </w:tcPr>
          <w:p w14:paraId="0D836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868" w:author="Matheus Gomes Faria" w:date="2021-03-22T15:36:00Z">
              <w:tcPr>
                <w:tcW w:w="2660" w:type="dxa"/>
                <w:shd w:val="clear" w:color="auto" w:fill="auto"/>
                <w:noWrap/>
                <w:vAlign w:val="center"/>
                <w:hideMark/>
              </w:tcPr>
            </w:tcPrChange>
          </w:tcPr>
          <w:p w14:paraId="064BF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869" w:author="Matheus Gomes Faria" w:date="2021-03-22T15:36:00Z">
              <w:tcPr>
                <w:tcW w:w="1060" w:type="dxa"/>
                <w:shd w:val="clear" w:color="auto" w:fill="auto"/>
                <w:noWrap/>
                <w:vAlign w:val="center"/>
                <w:hideMark/>
              </w:tcPr>
            </w:tcPrChange>
          </w:tcPr>
          <w:p w14:paraId="2A5B129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70" w:author="Matheus Gomes Faria" w:date="2021-03-22T15:36:00Z">
              <w:tcPr>
                <w:tcW w:w="1081" w:type="dxa"/>
                <w:shd w:val="clear" w:color="auto" w:fill="auto"/>
                <w:noWrap/>
                <w:vAlign w:val="center"/>
                <w:hideMark/>
              </w:tcPr>
            </w:tcPrChange>
          </w:tcPr>
          <w:p w14:paraId="02E4733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71" w:author="Matheus Gomes Faria" w:date="2021-03-22T15:36:00Z">
              <w:tcPr>
                <w:tcW w:w="1380" w:type="dxa"/>
                <w:shd w:val="clear" w:color="auto" w:fill="auto"/>
                <w:noWrap/>
                <w:vAlign w:val="center"/>
                <w:hideMark/>
              </w:tcPr>
            </w:tcPrChange>
          </w:tcPr>
          <w:p w14:paraId="1123AD7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72" w:author="Matheus Gomes Faria" w:date="2021-03-22T15:36:00Z">
              <w:tcPr>
                <w:tcW w:w="1220" w:type="dxa"/>
                <w:shd w:val="clear" w:color="auto" w:fill="auto"/>
                <w:noWrap/>
                <w:vAlign w:val="center"/>
                <w:hideMark/>
              </w:tcPr>
            </w:tcPrChange>
          </w:tcPr>
          <w:p w14:paraId="20C35E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73" w:author="Matheus Gomes Faria" w:date="2021-03-22T15:36:00Z">
              <w:tcPr>
                <w:tcW w:w="1840" w:type="dxa"/>
                <w:shd w:val="clear" w:color="auto" w:fill="auto"/>
                <w:noWrap/>
                <w:vAlign w:val="center"/>
                <w:hideMark/>
              </w:tcPr>
            </w:tcPrChange>
          </w:tcPr>
          <w:p w14:paraId="021F10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874" w:author="Matheus Gomes Faria" w:date="2021-03-22T15:36:00Z">
              <w:tcPr>
                <w:tcW w:w="1420" w:type="dxa"/>
                <w:shd w:val="clear" w:color="auto" w:fill="auto"/>
                <w:noWrap/>
                <w:vAlign w:val="center"/>
              </w:tcPr>
            </w:tcPrChange>
          </w:tcPr>
          <w:p w14:paraId="7CC173B9" w14:textId="6E1269F7" w:rsidR="00793D34" w:rsidRDefault="00F73FFC">
            <w:pPr>
              <w:autoSpaceDE/>
              <w:autoSpaceDN/>
              <w:adjustRightInd/>
              <w:jc w:val="center"/>
              <w:rPr>
                <w:rFonts w:ascii="Verdana" w:hAnsi="Verdana" w:cs="Calibri"/>
                <w:color w:val="000000"/>
                <w:sz w:val="16"/>
                <w:szCs w:val="16"/>
              </w:rPr>
            </w:pPr>
            <w:del w:id="19875" w:author="Matheus Gomes Faria" w:date="2021-03-22T15:36:00Z">
              <w:r w:rsidDel="00F73FFC">
                <w:rPr>
                  <w:rFonts w:ascii="Verdana" w:hAnsi="Verdana" w:cs="Calibri"/>
                  <w:color w:val="000000"/>
                  <w:sz w:val="16"/>
                  <w:szCs w:val="16"/>
                </w:rPr>
                <w:delText>47.146,00</w:delText>
              </w:r>
            </w:del>
          </w:p>
        </w:tc>
        <w:tc>
          <w:tcPr>
            <w:tcW w:w="1160" w:type="dxa"/>
            <w:shd w:val="clear" w:color="auto" w:fill="auto"/>
            <w:noWrap/>
            <w:vAlign w:val="center"/>
            <w:hideMark/>
            <w:tcPrChange w:id="19876" w:author="Matheus Gomes Faria" w:date="2021-03-22T15:36:00Z">
              <w:tcPr>
                <w:tcW w:w="1160" w:type="dxa"/>
                <w:shd w:val="clear" w:color="auto" w:fill="auto"/>
                <w:noWrap/>
                <w:vAlign w:val="center"/>
                <w:hideMark/>
              </w:tcPr>
            </w:tcPrChange>
          </w:tcPr>
          <w:p w14:paraId="24817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5DA7D69E" w14:textId="77777777" w:rsidTr="00F73FFC">
        <w:tblPrEx>
          <w:jc w:val="left"/>
          <w:tblPrExChange w:id="19877" w:author="Matheus Gomes Faria" w:date="2021-03-22T15:36:00Z">
            <w:tblPrEx>
              <w:jc w:val="left"/>
            </w:tblPrEx>
          </w:tblPrExChange>
        </w:tblPrEx>
        <w:trPr>
          <w:trHeight w:val="255"/>
          <w:trPrChange w:id="19878" w:author="Matheus Gomes Faria" w:date="2021-03-22T15:36:00Z">
            <w:trPr>
              <w:trHeight w:val="255"/>
            </w:trPr>
          </w:trPrChange>
        </w:trPr>
        <w:tc>
          <w:tcPr>
            <w:tcW w:w="2060" w:type="dxa"/>
            <w:shd w:val="clear" w:color="auto" w:fill="auto"/>
            <w:noWrap/>
            <w:vAlign w:val="center"/>
            <w:hideMark/>
            <w:tcPrChange w:id="19879" w:author="Matheus Gomes Faria" w:date="2021-03-22T15:36:00Z">
              <w:tcPr>
                <w:tcW w:w="2060" w:type="dxa"/>
                <w:shd w:val="clear" w:color="auto" w:fill="auto"/>
                <w:noWrap/>
                <w:vAlign w:val="center"/>
                <w:hideMark/>
              </w:tcPr>
            </w:tcPrChange>
          </w:tcPr>
          <w:p w14:paraId="2B977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9BD57824FKY315585</w:t>
            </w:r>
          </w:p>
        </w:tc>
        <w:tc>
          <w:tcPr>
            <w:tcW w:w="1479" w:type="dxa"/>
            <w:shd w:val="clear" w:color="auto" w:fill="auto"/>
            <w:noWrap/>
            <w:vAlign w:val="center"/>
            <w:hideMark/>
            <w:tcPrChange w:id="19880" w:author="Matheus Gomes Faria" w:date="2021-03-22T15:36:00Z">
              <w:tcPr>
                <w:tcW w:w="1479" w:type="dxa"/>
                <w:shd w:val="clear" w:color="auto" w:fill="auto"/>
                <w:noWrap/>
                <w:vAlign w:val="center"/>
                <w:hideMark/>
              </w:tcPr>
            </w:tcPrChange>
          </w:tcPr>
          <w:p w14:paraId="6C46E5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881" w:author="Matheus Gomes Faria" w:date="2021-03-22T15:36:00Z">
              <w:tcPr>
                <w:tcW w:w="2660" w:type="dxa"/>
                <w:shd w:val="clear" w:color="auto" w:fill="auto"/>
                <w:noWrap/>
                <w:vAlign w:val="center"/>
                <w:hideMark/>
              </w:tcPr>
            </w:tcPrChange>
          </w:tcPr>
          <w:p w14:paraId="76E6C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882" w:author="Matheus Gomes Faria" w:date="2021-03-22T15:36:00Z">
              <w:tcPr>
                <w:tcW w:w="1060" w:type="dxa"/>
                <w:shd w:val="clear" w:color="auto" w:fill="auto"/>
                <w:noWrap/>
                <w:vAlign w:val="center"/>
                <w:hideMark/>
              </w:tcPr>
            </w:tcPrChange>
          </w:tcPr>
          <w:p w14:paraId="0EE0A1B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83" w:author="Matheus Gomes Faria" w:date="2021-03-22T15:36:00Z">
              <w:tcPr>
                <w:tcW w:w="1081" w:type="dxa"/>
                <w:shd w:val="clear" w:color="auto" w:fill="auto"/>
                <w:noWrap/>
                <w:vAlign w:val="center"/>
                <w:hideMark/>
              </w:tcPr>
            </w:tcPrChange>
          </w:tcPr>
          <w:p w14:paraId="5AA9C8F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84" w:author="Matheus Gomes Faria" w:date="2021-03-22T15:36:00Z">
              <w:tcPr>
                <w:tcW w:w="1380" w:type="dxa"/>
                <w:shd w:val="clear" w:color="auto" w:fill="auto"/>
                <w:noWrap/>
                <w:vAlign w:val="center"/>
                <w:hideMark/>
              </w:tcPr>
            </w:tcPrChange>
          </w:tcPr>
          <w:p w14:paraId="3E8FAED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85" w:author="Matheus Gomes Faria" w:date="2021-03-22T15:36:00Z">
              <w:tcPr>
                <w:tcW w:w="1220" w:type="dxa"/>
                <w:shd w:val="clear" w:color="auto" w:fill="auto"/>
                <w:noWrap/>
                <w:vAlign w:val="center"/>
                <w:hideMark/>
              </w:tcPr>
            </w:tcPrChange>
          </w:tcPr>
          <w:p w14:paraId="2933D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86" w:author="Matheus Gomes Faria" w:date="2021-03-22T15:36:00Z">
              <w:tcPr>
                <w:tcW w:w="1840" w:type="dxa"/>
                <w:shd w:val="clear" w:color="auto" w:fill="auto"/>
                <w:noWrap/>
                <w:vAlign w:val="center"/>
                <w:hideMark/>
              </w:tcPr>
            </w:tcPrChange>
          </w:tcPr>
          <w:p w14:paraId="459D20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887" w:author="Matheus Gomes Faria" w:date="2021-03-22T15:36:00Z">
              <w:tcPr>
                <w:tcW w:w="1420" w:type="dxa"/>
                <w:shd w:val="clear" w:color="auto" w:fill="auto"/>
                <w:noWrap/>
                <w:vAlign w:val="center"/>
              </w:tcPr>
            </w:tcPrChange>
          </w:tcPr>
          <w:p w14:paraId="37EB872D" w14:textId="537816B9" w:rsidR="00793D34" w:rsidRDefault="00F73FFC">
            <w:pPr>
              <w:autoSpaceDE/>
              <w:autoSpaceDN/>
              <w:adjustRightInd/>
              <w:jc w:val="center"/>
              <w:rPr>
                <w:rFonts w:ascii="Verdana" w:hAnsi="Verdana" w:cs="Calibri"/>
                <w:color w:val="000000"/>
                <w:sz w:val="16"/>
                <w:szCs w:val="16"/>
              </w:rPr>
            </w:pPr>
            <w:del w:id="19888" w:author="Matheus Gomes Faria" w:date="2021-03-22T15:36:00Z">
              <w:r w:rsidDel="00F73FFC">
                <w:rPr>
                  <w:rFonts w:ascii="Verdana" w:hAnsi="Verdana" w:cs="Calibri"/>
                  <w:color w:val="000000"/>
                  <w:sz w:val="16"/>
                  <w:szCs w:val="16"/>
                </w:rPr>
                <w:delText>47.146,00</w:delText>
              </w:r>
            </w:del>
          </w:p>
        </w:tc>
        <w:tc>
          <w:tcPr>
            <w:tcW w:w="1160" w:type="dxa"/>
            <w:shd w:val="clear" w:color="auto" w:fill="auto"/>
            <w:noWrap/>
            <w:vAlign w:val="center"/>
            <w:hideMark/>
            <w:tcPrChange w:id="19889" w:author="Matheus Gomes Faria" w:date="2021-03-22T15:36:00Z">
              <w:tcPr>
                <w:tcW w:w="1160" w:type="dxa"/>
                <w:shd w:val="clear" w:color="auto" w:fill="auto"/>
                <w:noWrap/>
                <w:vAlign w:val="center"/>
                <w:hideMark/>
              </w:tcPr>
            </w:tcPrChange>
          </w:tcPr>
          <w:p w14:paraId="61ADA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00EBBD76" w14:textId="77777777" w:rsidTr="00F73FFC">
        <w:tblPrEx>
          <w:jc w:val="left"/>
          <w:tblPrExChange w:id="19890" w:author="Matheus Gomes Faria" w:date="2021-03-22T15:36:00Z">
            <w:tblPrEx>
              <w:jc w:val="left"/>
            </w:tblPrEx>
          </w:tblPrExChange>
        </w:tblPrEx>
        <w:trPr>
          <w:trHeight w:val="255"/>
          <w:trPrChange w:id="19891" w:author="Matheus Gomes Faria" w:date="2021-03-22T15:36:00Z">
            <w:trPr>
              <w:trHeight w:val="255"/>
            </w:trPr>
          </w:trPrChange>
        </w:trPr>
        <w:tc>
          <w:tcPr>
            <w:tcW w:w="2060" w:type="dxa"/>
            <w:shd w:val="clear" w:color="auto" w:fill="auto"/>
            <w:noWrap/>
            <w:vAlign w:val="center"/>
            <w:hideMark/>
            <w:tcPrChange w:id="19892" w:author="Matheus Gomes Faria" w:date="2021-03-22T15:36:00Z">
              <w:tcPr>
                <w:tcW w:w="2060" w:type="dxa"/>
                <w:shd w:val="clear" w:color="auto" w:fill="auto"/>
                <w:noWrap/>
                <w:vAlign w:val="center"/>
                <w:hideMark/>
              </w:tcPr>
            </w:tcPrChange>
          </w:tcPr>
          <w:p w14:paraId="0AE148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479" w:type="dxa"/>
            <w:shd w:val="clear" w:color="auto" w:fill="auto"/>
            <w:noWrap/>
            <w:vAlign w:val="center"/>
            <w:hideMark/>
            <w:tcPrChange w:id="19893" w:author="Matheus Gomes Faria" w:date="2021-03-22T15:36:00Z">
              <w:tcPr>
                <w:tcW w:w="1479" w:type="dxa"/>
                <w:shd w:val="clear" w:color="auto" w:fill="auto"/>
                <w:noWrap/>
                <w:vAlign w:val="center"/>
                <w:hideMark/>
              </w:tcPr>
            </w:tcPrChange>
          </w:tcPr>
          <w:p w14:paraId="7FAB6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894" w:author="Matheus Gomes Faria" w:date="2021-03-22T15:36:00Z">
              <w:tcPr>
                <w:tcW w:w="2660" w:type="dxa"/>
                <w:shd w:val="clear" w:color="auto" w:fill="auto"/>
                <w:noWrap/>
                <w:vAlign w:val="center"/>
                <w:hideMark/>
              </w:tcPr>
            </w:tcPrChange>
          </w:tcPr>
          <w:p w14:paraId="6CB58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895" w:author="Matheus Gomes Faria" w:date="2021-03-22T15:36:00Z">
              <w:tcPr>
                <w:tcW w:w="1060" w:type="dxa"/>
                <w:shd w:val="clear" w:color="auto" w:fill="auto"/>
                <w:noWrap/>
                <w:vAlign w:val="center"/>
                <w:hideMark/>
              </w:tcPr>
            </w:tcPrChange>
          </w:tcPr>
          <w:p w14:paraId="0C5C571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896" w:author="Matheus Gomes Faria" w:date="2021-03-22T15:36:00Z">
              <w:tcPr>
                <w:tcW w:w="1081" w:type="dxa"/>
                <w:shd w:val="clear" w:color="auto" w:fill="auto"/>
                <w:noWrap/>
                <w:vAlign w:val="center"/>
                <w:hideMark/>
              </w:tcPr>
            </w:tcPrChange>
          </w:tcPr>
          <w:p w14:paraId="4D84FBE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897" w:author="Matheus Gomes Faria" w:date="2021-03-22T15:36:00Z">
              <w:tcPr>
                <w:tcW w:w="1380" w:type="dxa"/>
                <w:shd w:val="clear" w:color="auto" w:fill="auto"/>
                <w:noWrap/>
                <w:vAlign w:val="center"/>
                <w:hideMark/>
              </w:tcPr>
            </w:tcPrChange>
          </w:tcPr>
          <w:p w14:paraId="01C150E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898" w:author="Matheus Gomes Faria" w:date="2021-03-22T15:36:00Z">
              <w:tcPr>
                <w:tcW w:w="1220" w:type="dxa"/>
                <w:shd w:val="clear" w:color="auto" w:fill="auto"/>
                <w:noWrap/>
                <w:vAlign w:val="center"/>
                <w:hideMark/>
              </w:tcPr>
            </w:tcPrChange>
          </w:tcPr>
          <w:p w14:paraId="704A2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899" w:author="Matheus Gomes Faria" w:date="2021-03-22T15:36:00Z">
              <w:tcPr>
                <w:tcW w:w="1840" w:type="dxa"/>
                <w:shd w:val="clear" w:color="auto" w:fill="auto"/>
                <w:noWrap/>
                <w:vAlign w:val="center"/>
                <w:hideMark/>
              </w:tcPr>
            </w:tcPrChange>
          </w:tcPr>
          <w:p w14:paraId="68981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00" w:author="Matheus Gomes Faria" w:date="2021-03-22T15:36:00Z">
              <w:tcPr>
                <w:tcW w:w="1420" w:type="dxa"/>
                <w:shd w:val="clear" w:color="auto" w:fill="auto"/>
                <w:noWrap/>
                <w:vAlign w:val="center"/>
              </w:tcPr>
            </w:tcPrChange>
          </w:tcPr>
          <w:p w14:paraId="2D19A0F3" w14:textId="410CA9EC" w:rsidR="00793D34" w:rsidRDefault="00F73FFC">
            <w:pPr>
              <w:autoSpaceDE/>
              <w:autoSpaceDN/>
              <w:adjustRightInd/>
              <w:jc w:val="center"/>
              <w:rPr>
                <w:rFonts w:ascii="Verdana" w:hAnsi="Verdana" w:cs="Calibri"/>
                <w:color w:val="000000"/>
                <w:sz w:val="16"/>
                <w:szCs w:val="16"/>
              </w:rPr>
            </w:pPr>
            <w:del w:id="19901" w:author="Matheus Gomes Faria" w:date="2021-03-22T15:36:00Z">
              <w:r w:rsidDel="00F73FFC">
                <w:rPr>
                  <w:rFonts w:ascii="Verdana" w:hAnsi="Verdana" w:cs="Calibri"/>
                  <w:color w:val="000000"/>
                  <w:sz w:val="16"/>
                  <w:szCs w:val="16"/>
                </w:rPr>
                <w:delText>47.146,00</w:delText>
              </w:r>
            </w:del>
          </w:p>
        </w:tc>
        <w:tc>
          <w:tcPr>
            <w:tcW w:w="1160" w:type="dxa"/>
            <w:shd w:val="clear" w:color="auto" w:fill="auto"/>
            <w:noWrap/>
            <w:vAlign w:val="center"/>
            <w:hideMark/>
            <w:tcPrChange w:id="19902" w:author="Matheus Gomes Faria" w:date="2021-03-22T15:36:00Z">
              <w:tcPr>
                <w:tcW w:w="1160" w:type="dxa"/>
                <w:shd w:val="clear" w:color="auto" w:fill="auto"/>
                <w:noWrap/>
                <w:vAlign w:val="center"/>
                <w:hideMark/>
              </w:tcPr>
            </w:tcPrChange>
          </w:tcPr>
          <w:p w14:paraId="4B406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03B68C96" w14:textId="77777777" w:rsidTr="00F73FFC">
        <w:tblPrEx>
          <w:jc w:val="left"/>
          <w:tblPrExChange w:id="19903" w:author="Matheus Gomes Faria" w:date="2021-03-22T15:36:00Z">
            <w:tblPrEx>
              <w:jc w:val="left"/>
            </w:tblPrEx>
          </w:tblPrExChange>
        </w:tblPrEx>
        <w:trPr>
          <w:trHeight w:val="255"/>
          <w:trPrChange w:id="19904" w:author="Matheus Gomes Faria" w:date="2021-03-22T15:36:00Z">
            <w:trPr>
              <w:trHeight w:val="255"/>
            </w:trPr>
          </w:trPrChange>
        </w:trPr>
        <w:tc>
          <w:tcPr>
            <w:tcW w:w="2060" w:type="dxa"/>
            <w:shd w:val="clear" w:color="auto" w:fill="auto"/>
            <w:noWrap/>
            <w:vAlign w:val="center"/>
            <w:hideMark/>
            <w:tcPrChange w:id="19905" w:author="Matheus Gomes Faria" w:date="2021-03-22T15:36:00Z">
              <w:tcPr>
                <w:tcW w:w="2060" w:type="dxa"/>
                <w:shd w:val="clear" w:color="auto" w:fill="auto"/>
                <w:noWrap/>
                <w:vAlign w:val="center"/>
                <w:hideMark/>
              </w:tcPr>
            </w:tcPrChange>
          </w:tcPr>
          <w:p w14:paraId="6ED00E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479" w:type="dxa"/>
            <w:shd w:val="clear" w:color="auto" w:fill="auto"/>
            <w:noWrap/>
            <w:vAlign w:val="center"/>
            <w:hideMark/>
            <w:tcPrChange w:id="19906" w:author="Matheus Gomes Faria" w:date="2021-03-22T15:36:00Z">
              <w:tcPr>
                <w:tcW w:w="1479" w:type="dxa"/>
                <w:shd w:val="clear" w:color="auto" w:fill="auto"/>
                <w:noWrap/>
                <w:vAlign w:val="center"/>
                <w:hideMark/>
              </w:tcPr>
            </w:tcPrChange>
          </w:tcPr>
          <w:p w14:paraId="3EC5D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07" w:author="Matheus Gomes Faria" w:date="2021-03-22T15:36:00Z">
              <w:tcPr>
                <w:tcW w:w="2660" w:type="dxa"/>
                <w:shd w:val="clear" w:color="auto" w:fill="auto"/>
                <w:noWrap/>
                <w:vAlign w:val="center"/>
                <w:hideMark/>
              </w:tcPr>
            </w:tcPrChange>
          </w:tcPr>
          <w:p w14:paraId="477C6E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08" w:author="Matheus Gomes Faria" w:date="2021-03-22T15:36:00Z">
              <w:tcPr>
                <w:tcW w:w="1060" w:type="dxa"/>
                <w:shd w:val="clear" w:color="auto" w:fill="auto"/>
                <w:noWrap/>
                <w:vAlign w:val="center"/>
                <w:hideMark/>
              </w:tcPr>
            </w:tcPrChange>
          </w:tcPr>
          <w:p w14:paraId="0B98989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09" w:author="Matheus Gomes Faria" w:date="2021-03-22T15:36:00Z">
              <w:tcPr>
                <w:tcW w:w="1081" w:type="dxa"/>
                <w:shd w:val="clear" w:color="auto" w:fill="auto"/>
                <w:noWrap/>
                <w:vAlign w:val="center"/>
                <w:hideMark/>
              </w:tcPr>
            </w:tcPrChange>
          </w:tcPr>
          <w:p w14:paraId="782294B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10" w:author="Matheus Gomes Faria" w:date="2021-03-22T15:36:00Z">
              <w:tcPr>
                <w:tcW w:w="1380" w:type="dxa"/>
                <w:shd w:val="clear" w:color="auto" w:fill="auto"/>
                <w:noWrap/>
                <w:vAlign w:val="center"/>
                <w:hideMark/>
              </w:tcPr>
            </w:tcPrChange>
          </w:tcPr>
          <w:p w14:paraId="61B05C1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11" w:author="Matheus Gomes Faria" w:date="2021-03-22T15:36:00Z">
              <w:tcPr>
                <w:tcW w:w="1220" w:type="dxa"/>
                <w:shd w:val="clear" w:color="auto" w:fill="auto"/>
                <w:noWrap/>
                <w:vAlign w:val="center"/>
                <w:hideMark/>
              </w:tcPr>
            </w:tcPrChange>
          </w:tcPr>
          <w:p w14:paraId="45C8D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12" w:author="Matheus Gomes Faria" w:date="2021-03-22T15:36:00Z">
              <w:tcPr>
                <w:tcW w:w="1840" w:type="dxa"/>
                <w:shd w:val="clear" w:color="auto" w:fill="auto"/>
                <w:noWrap/>
                <w:vAlign w:val="center"/>
                <w:hideMark/>
              </w:tcPr>
            </w:tcPrChange>
          </w:tcPr>
          <w:p w14:paraId="43F437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13" w:author="Matheus Gomes Faria" w:date="2021-03-22T15:36:00Z">
              <w:tcPr>
                <w:tcW w:w="1420" w:type="dxa"/>
                <w:shd w:val="clear" w:color="auto" w:fill="auto"/>
                <w:noWrap/>
                <w:vAlign w:val="center"/>
              </w:tcPr>
            </w:tcPrChange>
          </w:tcPr>
          <w:p w14:paraId="0B0A2034" w14:textId="1DDFA019" w:rsidR="00793D34" w:rsidRDefault="00F73FFC">
            <w:pPr>
              <w:autoSpaceDE/>
              <w:autoSpaceDN/>
              <w:adjustRightInd/>
              <w:jc w:val="center"/>
              <w:rPr>
                <w:rFonts w:ascii="Verdana" w:hAnsi="Verdana" w:cs="Calibri"/>
                <w:color w:val="000000"/>
                <w:sz w:val="16"/>
                <w:szCs w:val="16"/>
              </w:rPr>
            </w:pPr>
            <w:del w:id="19914" w:author="Matheus Gomes Faria" w:date="2021-03-22T15:36:00Z">
              <w:r w:rsidDel="00F73FFC">
                <w:rPr>
                  <w:rFonts w:ascii="Verdana" w:hAnsi="Verdana" w:cs="Calibri"/>
                  <w:color w:val="000000"/>
                  <w:sz w:val="16"/>
                  <w:szCs w:val="16"/>
                </w:rPr>
                <w:delText>47.146,00</w:delText>
              </w:r>
            </w:del>
          </w:p>
        </w:tc>
        <w:tc>
          <w:tcPr>
            <w:tcW w:w="1160" w:type="dxa"/>
            <w:shd w:val="clear" w:color="auto" w:fill="auto"/>
            <w:noWrap/>
            <w:vAlign w:val="center"/>
            <w:hideMark/>
            <w:tcPrChange w:id="19915" w:author="Matheus Gomes Faria" w:date="2021-03-22T15:36:00Z">
              <w:tcPr>
                <w:tcW w:w="1160" w:type="dxa"/>
                <w:shd w:val="clear" w:color="auto" w:fill="auto"/>
                <w:noWrap/>
                <w:vAlign w:val="center"/>
                <w:hideMark/>
              </w:tcPr>
            </w:tcPrChange>
          </w:tcPr>
          <w:p w14:paraId="1E8231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rsidR="00793D34" w14:paraId="571695D4" w14:textId="77777777" w:rsidTr="00F73FFC">
        <w:tblPrEx>
          <w:jc w:val="left"/>
          <w:tblPrExChange w:id="19916" w:author="Matheus Gomes Faria" w:date="2021-03-22T15:36:00Z">
            <w:tblPrEx>
              <w:jc w:val="left"/>
            </w:tblPrEx>
          </w:tblPrExChange>
        </w:tblPrEx>
        <w:trPr>
          <w:trHeight w:val="255"/>
          <w:trPrChange w:id="19917" w:author="Matheus Gomes Faria" w:date="2021-03-22T15:36:00Z">
            <w:trPr>
              <w:trHeight w:val="255"/>
            </w:trPr>
          </w:trPrChange>
        </w:trPr>
        <w:tc>
          <w:tcPr>
            <w:tcW w:w="2060" w:type="dxa"/>
            <w:shd w:val="clear" w:color="auto" w:fill="auto"/>
            <w:noWrap/>
            <w:vAlign w:val="center"/>
            <w:hideMark/>
            <w:tcPrChange w:id="19918" w:author="Matheus Gomes Faria" w:date="2021-03-22T15:36:00Z">
              <w:tcPr>
                <w:tcW w:w="2060" w:type="dxa"/>
                <w:shd w:val="clear" w:color="auto" w:fill="auto"/>
                <w:noWrap/>
                <w:vAlign w:val="center"/>
                <w:hideMark/>
              </w:tcPr>
            </w:tcPrChange>
          </w:tcPr>
          <w:p w14:paraId="0D3C1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479" w:type="dxa"/>
            <w:shd w:val="clear" w:color="auto" w:fill="auto"/>
            <w:noWrap/>
            <w:vAlign w:val="center"/>
            <w:hideMark/>
            <w:tcPrChange w:id="19919" w:author="Matheus Gomes Faria" w:date="2021-03-22T15:36:00Z">
              <w:tcPr>
                <w:tcW w:w="1479" w:type="dxa"/>
                <w:shd w:val="clear" w:color="auto" w:fill="auto"/>
                <w:noWrap/>
                <w:vAlign w:val="center"/>
                <w:hideMark/>
              </w:tcPr>
            </w:tcPrChange>
          </w:tcPr>
          <w:p w14:paraId="5587C7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20" w:author="Matheus Gomes Faria" w:date="2021-03-22T15:36:00Z">
              <w:tcPr>
                <w:tcW w:w="2660" w:type="dxa"/>
                <w:shd w:val="clear" w:color="auto" w:fill="auto"/>
                <w:noWrap/>
                <w:vAlign w:val="center"/>
                <w:hideMark/>
              </w:tcPr>
            </w:tcPrChange>
          </w:tcPr>
          <w:p w14:paraId="54FF21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21" w:author="Matheus Gomes Faria" w:date="2021-03-22T15:36:00Z">
              <w:tcPr>
                <w:tcW w:w="1060" w:type="dxa"/>
                <w:shd w:val="clear" w:color="auto" w:fill="auto"/>
                <w:noWrap/>
                <w:vAlign w:val="center"/>
                <w:hideMark/>
              </w:tcPr>
            </w:tcPrChange>
          </w:tcPr>
          <w:p w14:paraId="5AAC44F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22" w:author="Matheus Gomes Faria" w:date="2021-03-22T15:36:00Z">
              <w:tcPr>
                <w:tcW w:w="1081" w:type="dxa"/>
                <w:shd w:val="clear" w:color="auto" w:fill="auto"/>
                <w:noWrap/>
                <w:vAlign w:val="center"/>
                <w:hideMark/>
              </w:tcPr>
            </w:tcPrChange>
          </w:tcPr>
          <w:p w14:paraId="1DDF472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23" w:author="Matheus Gomes Faria" w:date="2021-03-22T15:36:00Z">
              <w:tcPr>
                <w:tcW w:w="1380" w:type="dxa"/>
                <w:shd w:val="clear" w:color="auto" w:fill="auto"/>
                <w:noWrap/>
                <w:vAlign w:val="center"/>
                <w:hideMark/>
              </w:tcPr>
            </w:tcPrChange>
          </w:tcPr>
          <w:p w14:paraId="19B8465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24" w:author="Matheus Gomes Faria" w:date="2021-03-22T15:36:00Z">
              <w:tcPr>
                <w:tcW w:w="1220" w:type="dxa"/>
                <w:shd w:val="clear" w:color="auto" w:fill="auto"/>
                <w:noWrap/>
                <w:vAlign w:val="center"/>
                <w:hideMark/>
              </w:tcPr>
            </w:tcPrChange>
          </w:tcPr>
          <w:p w14:paraId="4D6FDF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25" w:author="Matheus Gomes Faria" w:date="2021-03-22T15:36:00Z">
              <w:tcPr>
                <w:tcW w:w="1840" w:type="dxa"/>
                <w:shd w:val="clear" w:color="auto" w:fill="auto"/>
                <w:noWrap/>
                <w:vAlign w:val="center"/>
                <w:hideMark/>
              </w:tcPr>
            </w:tcPrChange>
          </w:tcPr>
          <w:p w14:paraId="57E13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26" w:author="Matheus Gomes Faria" w:date="2021-03-22T15:36:00Z">
              <w:tcPr>
                <w:tcW w:w="1420" w:type="dxa"/>
                <w:shd w:val="clear" w:color="auto" w:fill="auto"/>
                <w:noWrap/>
                <w:vAlign w:val="center"/>
              </w:tcPr>
            </w:tcPrChange>
          </w:tcPr>
          <w:p w14:paraId="773153F7" w14:textId="270D9EFF" w:rsidR="00793D34" w:rsidRDefault="00F73FFC">
            <w:pPr>
              <w:autoSpaceDE/>
              <w:autoSpaceDN/>
              <w:adjustRightInd/>
              <w:jc w:val="center"/>
              <w:rPr>
                <w:rFonts w:ascii="Verdana" w:hAnsi="Verdana" w:cs="Calibri"/>
                <w:color w:val="000000"/>
                <w:sz w:val="16"/>
                <w:szCs w:val="16"/>
              </w:rPr>
            </w:pPr>
            <w:del w:id="19927"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928" w:author="Matheus Gomes Faria" w:date="2021-03-22T15:36:00Z">
              <w:tcPr>
                <w:tcW w:w="1160" w:type="dxa"/>
                <w:shd w:val="clear" w:color="auto" w:fill="auto"/>
                <w:noWrap/>
                <w:vAlign w:val="center"/>
                <w:hideMark/>
              </w:tcPr>
            </w:tcPrChange>
          </w:tcPr>
          <w:p w14:paraId="3A6F3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538B750" w14:textId="77777777" w:rsidTr="00F73FFC">
        <w:tblPrEx>
          <w:jc w:val="left"/>
          <w:tblPrExChange w:id="19929" w:author="Matheus Gomes Faria" w:date="2021-03-22T15:36:00Z">
            <w:tblPrEx>
              <w:jc w:val="left"/>
            </w:tblPrEx>
          </w:tblPrExChange>
        </w:tblPrEx>
        <w:trPr>
          <w:trHeight w:val="255"/>
          <w:trPrChange w:id="19930" w:author="Matheus Gomes Faria" w:date="2021-03-22T15:36:00Z">
            <w:trPr>
              <w:trHeight w:val="255"/>
            </w:trPr>
          </w:trPrChange>
        </w:trPr>
        <w:tc>
          <w:tcPr>
            <w:tcW w:w="2060" w:type="dxa"/>
            <w:shd w:val="clear" w:color="auto" w:fill="auto"/>
            <w:noWrap/>
            <w:vAlign w:val="center"/>
            <w:hideMark/>
            <w:tcPrChange w:id="19931" w:author="Matheus Gomes Faria" w:date="2021-03-22T15:36:00Z">
              <w:tcPr>
                <w:tcW w:w="2060" w:type="dxa"/>
                <w:shd w:val="clear" w:color="auto" w:fill="auto"/>
                <w:noWrap/>
                <w:vAlign w:val="center"/>
                <w:hideMark/>
              </w:tcPr>
            </w:tcPrChange>
          </w:tcPr>
          <w:p w14:paraId="187EB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479" w:type="dxa"/>
            <w:shd w:val="clear" w:color="auto" w:fill="auto"/>
            <w:noWrap/>
            <w:vAlign w:val="center"/>
            <w:hideMark/>
            <w:tcPrChange w:id="19932" w:author="Matheus Gomes Faria" w:date="2021-03-22T15:36:00Z">
              <w:tcPr>
                <w:tcW w:w="1479" w:type="dxa"/>
                <w:shd w:val="clear" w:color="auto" w:fill="auto"/>
                <w:noWrap/>
                <w:vAlign w:val="center"/>
                <w:hideMark/>
              </w:tcPr>
            </w:tcPrChange>
          </w:tcPr>
          <w:p w14:paraId="5122EB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33" w:author="Matheus Gomes Faria" w:date="2021-03-22T15:36:00Z">
              <w:tcPr>
                <w:tcW w:w="2660" w:type="dxa"/>
                <w:shd w:val="clear" w:color="auto" w:fill="auto"/>
                <w:noWrap/>
                <w:vAlign w:val="center"/>
                <w:hideMark/>
              </w:tcPr>
            </w:tcPrChange>
          </w:tcPr>
          <w:p w14:paraId="43A8B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34" w:author="Matheus Gomes Faria" w:date="2021-03-22T15:36:00Z">
              <w:tcPr>
                <w:tcW w:w="1060" w:type="dxa"/>
                <w:shd w:val="clear" w:color="auto" w:fill="auto"/>
                <w:noWrap/>
                <w:vAlign w:val="center"/>
                <w:hideMark/>
              </w:tcPr>
            </w:tcPrChange>
          </w:tcPr>
          <w:p w14:paraId="3B6ADAF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35" w:author="Matheus Gomes Faria" w:date="2021-03-22T15:36:00Z">
              <w:tcPr>
                <w:tcW w:w="1081" w:type="dxa"/>
                <w:shd w:val="clear" w:color="auto" w:fill="auto"/>
                <w:noWrap/>
                <w:vAlign w:val="center"/>
                <w:hideMark/>
              </w:tcPr>
            </w:tcPrChange>
          </w:tcPr>
          <w:p w14:paraId="0D5F3E1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36" w:author="Matheus Gomes Faria" w:date="2021-03-22T15:36:00Z">
              <w:tcPr>
                <w:tcW w:w="1380" w:type="dxa"/>
                <w:shd w:val="clear" w:color="auto" w:fill="auto"/>
                <w:noWrap/>
                <w:vAlign w:val="center"/>
                <w:hideMark/>
              </w:tcPr>
            </w:tcPrChange>
          </w:tcPr>
          <w:p w14:paraId="19DE356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37" w:author="Matheus Gomes Faria" w:date="2021-03-22T15:36:00Z">
              <w:tcPr>
                <w:tcW w:w="1220" w:type="dxa"/>
                <w:shd w:val="clear" w:color="auto" w:fill="auto"/>
                <w:noWrap/>
                <w:vAlign w:val="center"/>
                <w:hideMark/>
              </w:tcPr>
            </w:tcPrChange>
          </w:tcPr>
          <w:p w14:paraId="7CB36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38" w:author="Matheus Gomes Faria" w:date="2021-03-22T15:36:00Z">
              <w:tcPr>
                <w:tcW w:w="1840" w:type="dxa"/>
                <w:shd w:val="clear" w:color="auto" w:fill="auto"/>
                <w:noWrap/>
                <w:vAlign w:val="center"/>
                <w:hideMark/>
              </w:tcPr>
            </w:tcPrChange>
          </w:tcPr>
          <w:p w14:paraId="0AA727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39" w:author="Matheus Gomes Faria" w:date="2021-03-22T15:36:00Z">
              <w:tcPr>
                <w:tcW w:w="1420" w:type="dxa"/>
                <w:shd w:val="clear" w:color="auto" w:fill="auto"/>
                <w:noWrap/>
                <w:vAlign w:val="center"/>
              </w:tcPr>
            </w:tcPrChange>
          </w:tcPr>
          <w:p w14:paraId="499E331D" w14:textId="50997427" w:rsidR="00793D34" w:rsidRDefault="00F73FFC">
            <w:pPr>
              <w:autoSpaceDE/>
              <w:autoSpaceDN/>
              <w:adjustRightInd/>
              <w:jc w:val="center"/>
              <w:rPr>
                <w:rFonts w:ascii="Verdana" w:hAnsi="Verdana" w:cs="Calibri"/>
                <w:color w:val="000000"/>
                <w:sz w:val="16"/>
                <w:szCs w:val="16"/>
              </w:rPr>
            </w:pPr>
            <w:del w:id="19940"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941" w:author="Matheus Gomes Faria" w:date="2021-03-22T15:36:00Z">
              <w:tcPr>
                <w:tcW w:w="1160" w:type="dxa"/>
                <w:shd w:val="clear" w:color="auto" w:fill="auto"/>
                <w:noWrap/>
                <w:vAlign w:val="center"/>
                <w:hideMark/>
              </w:tcPr>
            </w:tcPrChange>
          </w:tcPr>
          <w:p w14:paraId="551BC3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A10FE16" w14:textId="77777777" w:rsidTr="00F73FFC">
        <w:tblPrEx>
          <w:jc w:val="left"/>
          <w:tblPrExChange w:id="19942" w:author="Matheus Gomes Faria" w:date="2021-03-22T15:36:00Z">
            <w:tblPrEx>
              <w:jc w:val="left"/>
            </w:tblPrEx>
          </w:tblPrExChange>
        </w:tblPrEx>
        <w:trPr>
          <w:trHeight w:val="255"/>
          <w:trPrChange w:id="19943" w:author="Matheus Gomes Faria" w:date="2021-03-22T15:36:00Z">
            <w:trPr>
              <w:trHeight w:val="255"/>
            </w:trPr>
          </w:trPrChange>
        </w:trPr>
        <w:tc>
          <w:tcPr>
            <w:tcW w:w="2060" w:type="dxa"/>
            <w:shd w:val="clear" w:color="auto" w:fill="auto"/>
            <w:noWrap/>
            <w:vAlign w:val="center"/>
            <w:hideMark/>
            <w:tcPrChange w:id="19944" w:author="Matheus Gomes Faria" w:date="2021-03-22T15:36:00Z">
              <w:tcPr>
                <w:tcW w:w="2060" w:type="dxa"/>
                <w:shd w:val="clear" w:color="auto" w:fill="auto"/>
                <w:noWrap/>
                <w:vAlign w:val="center"/>
                <w:hideMark/>
              </w:tcPr>
            </w:tcPrChange>
          </w:tcPr>
          <w:p w14:paraId="0BDD4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479" w:type="dxa"/>
            <w:shd w:val="clear" w:color="auto" w:fill="auto"/>
            <w:noWrap/>
            <w:vAlign w:val="center"/>
            <w:hideMark/>
            <w:tcPrChange w:id="19945" w:author="Matheus Gomes Faria" w:date="2021-03-22T15:36:00Z">
              <w:tcPr>
                <w:tcW w:w="1479" w:type="dxa"/>
                <w:shd w:val="clear" w:color="auto" w:fill="auto"/>
                <w:noWrap/>
                <w:vAlign w:val="center"/>
                <w:hideMark/>
              </w:tcPr>
            </w:tcPrChange>
          </w:tcPr>
          <w:p w14:paraId="43B307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46" w:author="Matheus Gomes Faria" w:date="2021-03-22T15:36:00Z">
              <w:tcPr>
                <w:tcW w:w="2660" w:type="dxa"/>
                <w:shd w:val="clear" w:color="auto" w:fill="auto"/>
                <w:noWrap/>
                <w:vAlign w:val="center"/>
                <w:hideMark/>
              </w:tcPr>
            </w:tcPrChange>
          </w:tcPr>
          <w:p w14:paraId="4622E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47" w:author="Matheus Gomes Faria" w:date="2021-03-22T15:36:00Z">
              <w:tcPr>
                <w:tcW w:w="1060" w:type="dxa"/>
                <w:shd w:val="clear" w:color="auto" w:fill="auto"/>
                <w:noWrap/>
                <w:vAlign w:val="center"/>
                <w:hideMark/>
              </w:tcPr>
            </w:tcPrChange>
          </w:tcPr>
          <w:p w14:paraId="43BBECB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48" w:author="Matheus Gomes Faria" w:date="2021-03-22T15:36:00Z">
              <w:tcPr>
                <w:tcW w:w="1081" w:type="dxa"/>
                <w:shd w:val="clear" w:color="auto" w:fill="auto"/>
                <w:noWrap/>
                <w:vAlign w:val="center"/>
                <w:hideMark/>
              </w:tcPr>
            </w:tcPrChange>
          </w:tcPr>
          <w:p w14:paraId="1B73F86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49" w:author="Matheus Gomes Faria" w:date="2021-03-22T15:36:00Z">
              <w:tcPr>
                <w:tcW w:w="1380" w:type="dxa"/>
                <w:shd w:val="clear" w:color="auto" w:fill="auto"/>
                <w:noWrap/>
                <w:vAlign w:val="center"/>
                <w:hideMark/>
              </w:tcPr>
            </w:tcPrChange>
          </w:tcPr>
          <w:p w14:paraId="4B0D407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50" w:author="Matheus Gomes Faria" w:date="2021-03-22T15:36:00Z">
              <w:tcPr>
                <w:tcW w:w="1220" w:type="dxa"/>
                <w:shd w:val="clear" w:color="auto" w:fill="auto"/>
                <w:noWrap/>
                <w:vAlign w:val="center"/>
                <w:hideMark/>
              </w:tcPr>
            </w:tcPrChange>
          </w:tcPr>
          <w:p w14:paraId="566DE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51" w:author="Matheus Gomes Faria" w:date="2021-03-22T15:36:00Z">
              <w:tcPr>
                <w:tcW w:w="1840" w:type="dxa"/>
                <w:shd w:val="clear" w:color="auto" w:fill="auto"/>
                <w:noWrap/>
                <w:vAlign w:val="center"/>
                <w:hideMark/>
              </w:tcPr>
            </w:tcPrChange>
          </w:tcPr>
          <w:p w14:paraId="51E87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52" w:author="Matheus Gomes Faria" w:date="2021-03-22T15:36:00Z">
              <w:tcPr>
                <w:tcW w:w="1420" w:type="dxa"/>
                <w:shd w:val="clear" w:color="auto" w:fill="auto"/>
                <w:noWrap/>
                <w:vAlign w:val="center"/>
              </w:tcPr>
            </w:tcPrChange>
          </w:tcPr>
          <w:p w14:paraId="5E407913" w14:textId="2A09DC01" w:rsidR="00793D34" w:rsidRDefault="00F73FFC">
            <w:pPr>
              <w:autoSpaceDE/>
              <w:autoSpaceDN/>
              <w:adjustRightInd/>
              <w:jc w:val="center"/>
              <w:rPr>
                <w:rFonts w:ascii="Verdana" w:hAnsi="Verdana" w:cs="Calibri"/>
                <w:color w:val="000000"/>
                <w:sz w:val="16"/>
                <w:szCs w:val="16"/>
              </w:rPr>
            </w:pPr>
            <w:del w:id="19953"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954" w:author="Matheus Gomes Faria" w:date="2021-03-22T15:36:00Z">
              <w:tcPr>
                <w:tcW w:w="1160" w:type="dxa"/>
                <w:shd w:val="clear" w:color="auto" w:fill="auto"/>
                <w:noWrap/>
                <w:vAlign w:val="center"/>
                <w:hideMark/>
              </w:tcPr>
            </w:tcPrChange>
          </w:tcPr>
          <w:p w14:paraId="6A71C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A368B8F" w14:textId="77777777" w:rsidTr="00F73FFC">
        <w:tblPrEx>
          <w:jc w:val="left"/>
          <w:tblPrExChange w:id="19955" w:author="Matheus Gomes Faria" w:date="2021-03-22T15:36:00Z">
            <w:tblPrEx>
              <w:jc w:val="left"/>
            </w:tblPrEx>
          </w:tblPrExChange>
        </w:tblPrEx>
        <w:trPr>
          <w:trHeight w:val="255"/>
          <w:trPrChange w:id="19956" w:author="Matheus Gomes Faria" w:date="2021-03-22T15:36:00Z">
            <w:trPr>
              <w:trHeight w:val="255"/>
            </w:trPr>
          </w:trPrChange>
        </w:trPr>
        <w:tc>
          <w:tcPr>
            <w:tcW w:w="2060" w:type="dxa"/>
            <w:shd w:val="clear" w:color="auto" w:fill="auto"/>
            <w:noWrap/>
            <w:vAlign w:val="center"/>
            <w:hideMark/>
            <w:tcPrChange w:id="19957" w:author="Matheus Gomes Faria" w:date="2021-03-22T15:36:00Z">
              <w:tcPr>
                <w:tcW w:w="2060" w:type="dxa"/>
                <w:shd w:val="clear" w:color="auto" w:fill="auto"/>
                <w:noWrap/>
                <w:vAlign w:val="center"/>
                <w:hideMark/>
              </w:tcPr>
            </w:tcPrChange>
          </w:tcPr>
          <w:p w14:paraId="68F06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479" w:type="dxa"/>
            <w:shd w:val="clear" w:color="auto" w:fill="auto"/>
            <w:noWrap/>
            <w:vAlign w:val="center"/>
            <w:hideMark/>
            <w:tcPrChange w:id="19958" w:author="Matheus Gomes Faria" w:date="2021-03-22T15:36:00Z">
              <w:tcPr>
                <w:tcW w:w="1479" w:type="dxa"/>
                <w:shd w:val="clear" w:color="auto" w:fill="auto"/>
                <w:noWrap/>
                <w:vAlign w:val="center"/>
                <w:hideMark/>
              </w:tcPr>
            </w:tcPrChange>
          </w:tcPr>
          <w:p w14:paraId="693AA9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59" w:author="Matheus Gomes Faria" w:date="2021-03-22T15:36:00Z">
              <w:tcPr>
                <w:tcW w:w="2660" w:type="dxa"/>
                <w:shd w:val="clear" w:color="auto" w:fill="auto"/>
                <w:noWrap/>
                <w:vAlign w:val="center"/>
                <w:hideMark/>
              </w:tcPr>
            </w:tcPrChange>
          </w:tcPr>
          <w:p w14:paraId="0A857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60" w:author="Matheus Gomes Faria" w:date="2021-03-22T15:36:00Z">
              <w:tcPr>
                <w:tcW w:w="1060" w:type="dxa"/>
                <w:shd w:val="clear" w:color="auto" w:fill="auto"/>
                <w:noWrap/>
                <w:vAlign w:val="center"/>
                <w:hideMark/>
              </w:tcPr>
            </w:tcPrChange>
          </w:tcPr>
          <w:p w14:paraId="3CAC29A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61" w:author="Matheus Gomes Faria" w:date="2021-03-22T15:36:00Z">
              <w:tcPr>
                <w:tcW w:w="1081" w:type="dxa"/>
                <w:shd w:val="clear" w:color="auto" w:fill="auto"/>
                <w:noWrap/>
                <w:vAlign w:val="center"/>
                <w:hideMark/>
              </w:tcPr>
            </w:tcPrChange>
          </w:tcPr>
          <w:p w14:paraId="33C78C3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62" w:author="Matheus Gomes Faria" w:date="2021-03-22T15:36:00Z">
              <w:tcPr>
                <w:tcW w:w="1380" w:type="dxa"/>
                <w:shd w:val="clear" w:color="auto" w:fill="auto"/>
                <w:noWrap/>
                <w:vAlign w:val="center"/>
                <w:hideMark/>
              </w:tcPr>
            </w:tcPrChange>
          </w:tcPr>
          <w:p w14:paraId="095B06E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63" w:author="Matheus Gomes Faria" w:date="2021-03-22T15:36:00Z">
              <w:tcPr>
                <w:tcW w:w="1220" w:type="dxa"/>
                <w:shd w:val="clear" w:color="auto" w:fill="auto"/>
                <w:noWrap/>
                <w:vAlign w:val="center"/>
                <w:hideMark/>
              </w:tcPr>
            </w:tcPrChange>
          </w:tcPr>
          <w:p w14:paraId="04258F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64" w:author="Matheus Gomes Faria" w:date="2021-03-22T15:36:00Z">
              <w:tcPr>
                <w:tcW w:w="1840" w:type="dxa"/>
                <w:shd w:val="clear" w:color="auto" w:fill="auto"/>
                <w:noWrap/>
                <w:vAlign w:val="center"/>
                <w:hideMark/>
              </w:tcPr>
            </w:tcPrChange>
          </w:tcPr>
          <w:p w14:paraId="30118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65" w:author="Matheus Gomes Faria" w:date="2021-03-22T15:36:00Z">
              <w:tcPr>
                <w:tcW w:w="1420" w:type="dxa"/>
                <w:shd w:val="clear" w:color="auto" w:fill="auto"/>
                <w:noWrap/>
                <w:vAlign w:val="center"/>
              </w:tcPr>
            </w:tcPrChange>
          </w:tcPr>
          <w:p w14:paraId="2A89F269" w14:textId="5749D20D" w:rsidR="00793D34" w:rsidRDefault="00F73FFC">
            <w:pPr>
              <w:autoSpaceDE/>
              <w:autoSpaceDN/>
              <w:adjustRightInd/>
              <w:jc w:val="center"/>
              <w:rPr>
                <w:rFonts w:ascii="Verdana" w:hAnsi="Verdana" w:cs="Calibri"/>
                <w:color w:val="000000"/>
                <w:sz w:val="16"/>
                <w:szCs w:val="16"/>
              </w:rPr>
            </w:pPr>
            <w:del w:id="19966" w:author="Matheus Gomes Faria" w:date="2021-03-22T15:36:00Z">
              <w:r w:rsidDel="00F73FFC">
                <w:rPr>
                  <w:rFonts w:ascii="Verdana" w:hAnsi="Verdana" w:cs="Calibri"/>
                  <w:color w:val="000000"/>
                  <w:sz w:val="16"/>
                  <w:szCs w:val="16"/>
                </w:rPr>
                <w:delText>109.992,00</w:delText>
              </w:r>
            </w:del>
          </w:p>
        </w:tc>
        <w:tc>
          <w:tcPr>
            <w:tcW w:w="1160" w:type="dxa"/>
            <w:shd w:val="clear" w:color="auto" w:fill="auto"/>
            <w:noWrap/>
            <w:vAlign w:val="center"/>
            <w:hideMark/>
            <w:tcPrChange w:id="19967" w:author="Matheus Gomes Faria" w:date="2021-03-22T15:36:00Z">
              <w:tcPr>
                <w:tcW w:w="1160" w:type="dxa"/>
                <w:shd w:val="clear" w:color="auto" w:fill="auto"/>
                <w:noWrap/>
                <w:vAlign w:val="center"/>
                <w:hideMark/>
              </w:tcPr>
            </w:tcPrChange>
          </w:tcPr>
          <w:p w14:paraId="09256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793D34" w14:paraId="6587121A" w14:textId="77777777" w:rsidTr="00F73FFC">
        <w:tblPrEx>
          <w:jc w:val="left"/>
          <w:tblPrExChange w:id="19968" w:author="Matheus Gomes Faria" w:date="2021-03-22T15:36:00Z">
            <w:tblPrEx>
              <w:jc w:val="left"/>
            </w:tblPrEx>
          </w:tblPrExChange>
        </w:tblPrEx>
        <w:trPr>
          <w:trHeight w:val="255"/>
          <w:trPrChange w:id="19969" w:author="Matheus Gomes Faria" w:date="2021-03-22T15:36:00Z">
            <w:trPr>
              <w:trHeight w:val="255"/>
            </w:trPr>
          </w:trPrChange>
        </w:trPr>
        <w:tc>
          <w:tcPr>
            <w:tcW w:w="2060" w:type="dxa"/>
            <w:shd w:val="clear" w:color="auto" w:fill="auto"/>
            <w:noWrap/>
            <w:vAlign w:val="center"/>
            <w:hideMark/>
            <w:tcPrChange w:id="19970" w:author="Matheus Gomes Faria" w:date="2021-03-22T15:36:00Z">
              <w:tcPr>
                <w:tcW w:w="2060" w:type="dxa"/>
                <w:shd w:val="clear" w:color="auto" w:fill="auto"/>
                <w:noWrap/>
                <w:vAlign w:val="center"/>
                <w:hideMark/>
              </w:tcPr>
            </w:tcPrChange>
          </w:tcPr>
          <w:p w14:paraId="1994D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479" w:type="dxa"/>
            <w:shd w:val="clear" w:color="auto" w:fill="auto"/>
            <w:noWrap/>
            <w:vAlign w:val="center"/>
            <w:hideMark/>
            <w:tcPrChange w:id="19971" w:author="Matheus Gomes Faria" w:date="2021-03-22T15:36:00Z">
              <w:tcPr>
                <w:tcW w:w="1479" w:type="dxa"/>
                <w:shd w:val="clear" w:color="auto" w:fill="auto"/>
                <w:noWrap/>
                <w:vAlign w:val="center"/>
                <w:hideMark/>
              </w:tcPr>
            </w:tcPrChange>
          </w:tcPr>
          <w:p w14:paraId="7F413B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19972" w:author="Matheus Gomes Faria" w:date="2021-03-22T15:36:00Z">
              <w:tcPr>
                <w:tcW w:w="2660" w:type="dxa"/>
                <w:shd w:val="clear" w:color="auto" w:fill="auto"/>
                <w:noWrap/>
                <w:vAlign w:val="center"/>
                <w:hideMark/>
              </w:tcPr>
            </w:tcPrChange>
          </w:tcPr>
          <w:p w14:paraId="04823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19973" w:author="Matheus Gomes Faria" w:date="2021-03-22T15:36:00Z">
              <w:tcPr>
                <w:tcW w:w="1060" w:type="dxa"/>
                <w:shd w:val="clear" w:color="auto" w:fill="auto"/>
                <w:noWrap/>
                <w:vAlign w:val="center"/>
                <w:hideMark/>
              </w:tcPr>
            </w:tcPrChange>
          </w:tcPr>
          <w:p w14:paraId="11C2BF9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74" w:author="Matheus Gomes Faria" w:date="2021-03-22T15:36:00Z">
              <w:tcPr>
                <w:tcW w:w="1081" w:type="dxa"/>
                <w:shd w:val="clear" w:color="auto" w:fill="auto"/>
                <w:noWrap/>
                <w:vAlign w:val="center"/>
                <w:hideMark/>
              </w:tcPr>
            </w:tcPrChange>
          </w:tcPr>
          <w:p w14:paraId="773D0A4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75" w:author="Matheus Gomes Faria" w:date="2021-03-22T15:36:00Z">
              <w:tcPr>
                <w:tcW w:w="1380" w:type="dxa"/>
                <w:shd w:val="clear" w:color="auto" w:fill="auto"/>
                <w:noWrap/>
                <w:vAlign w:val="center"/>
                <w:hideMark/>
              </w:tcPr>
            </w:tcPrChange>
          </w:tcPr>
          <w:p w14:paraId="7BC01A6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76" w:author="Matheus Gomes Faria" w:date="2021-03-22T15:36:00Z">
              <w:tcPr>
                <w:tcW w:w="1220" w:type="dxa"/>
                <w:shd w:val="clear" w:color="auto" w:fill="auto"/>
                <w:noWrap/>
                <w:vAlign w:val="center"/>
                <w:hideMark/>
              </w:tcPr>
            </w:tcPrChange>
          </w:tcPr>
          <w:p w14:paraId="13C12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77" w:author="Matheus Gomes Faria" w:date="2021-03-22T15:36:00Z">
              <w:tcPr>
                <w:tcW w:w="1840" w:type="dxa"/>
                <w:shd w:val="clear" w:color="auto" w:fill="auto"/>
                <w:noWrap/>
                <w:vAlign w:val="center"/>
                <w:hideMark/>
              </w:tcPr>
            </w:tcPrChange>
          </w:tcPr>
          <w:p w14:paraId="73A7E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19978" w:author="Matheus Gomes Faria" w:date="2021-03-22T15:36:00Z">
              <w:tcPr>
                <w:tcW w:w="1420" w:type="dxa"/>
                <w:shd w:val="clear" w:color="auto" w:fill="auto"/>
                <w:noWrap/>
                <w:vAlign w:val="center"/>
              </w:tcPr>
            </w:tcPrChange>
          </w:tcPr>
          <w:p w14:paraId="0B95C556" w14:textId="460C25B2" w:rsidR="00793D34" w:rsidRDefault="00F73FFC">
            <w:pPr>
              <w:autoSpaceDE/>
              <w:autoSpaceDN/>
              <w:adjustRightInd/>
              <w:jc w:val="center"/>
              <w:rPr>
                <w:rFonts w:ascii="Verdana" w:hAnsi="Verdana" w:cs="Calibri"/>
                <w:color w:val="000000"/>
                <w:sz w:val="16"/>
                <w:szCs w:val="16"/>
              </w:rPr>
            </w:pPr>
            <w:del w:id="1997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19980" w:author="Matheus Gomes Faria" w:date="2021-03-22T15:36:00Z">
              <w:tcPr>
                <w:tcW w:w="1160" w:type="dxa"/>
                <w:shd w:val="clear" w:color="auto" w:fill="auto"/>
                <w:noWrap/>
                <w:vAlign w:val="center"/>
                <w:hideMark/>
              </w:tcPr>
            </w:tcPrChange>
          </w:tcPr>
          <w:p w14:paraId="0BC02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C31FB36" w14:textId="77777777" w:rsidTr="00F73FFC">
        <w:tblPrEx>
          <w:jc w:val="left"/>
          <w:tblPrExChange w:id="19981" w:author="Matheus Gomes Faria" w:date="2021-03-22T15:36:00Z">
            <w:tblPrEx>
              <w:jc w:val="left"/>
            </w:tblPrEx>
          </w:tblPrExChange>
        </w:tblPrEx>
        <w:trPr>
          <w:trHeight w:val="255"/>
          <w:trPrChange w:id="19982" w:author="Matheus Gomes Faria" w:date="2021-03-22T15:36:00Z">
            <w:trPr>
              <w:trHeight w:val="255"/>
            </w:trPr>
          </w:trPrChange>
        </w:trPr>
        <w:tc>
          <w:tcPr>
            <w:tcW w:w="2060" w:type="dxa"/>
            <w:shd w:val="clear" w:color="auto" w:fill="auto"/>
            <w:noWrap/>
            <w:vAlign w:val="center"/>
            <w:hideMark/>
            <w:tcPrChange w:id="19983" w:author="Matheus Gomes Faria" w:date="2021-03-22T15:36:00Z">
              <w:tcPr>
                <w:tcW w:w="2060" w:type="dxa"/>
                <w:shd w:val="clear" w:color="auto" w:fill="auto"/>
                <w:noWrap/>
                <w:vAlign w:val="center"/>
                <w:hideMark/>
              </w:tcPr>
            </w:tcPrChange>
          </w:tcPr>
          <w:p w14:paraId="09CE4E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479" w:type="dxa"/>
            <w:shd w:val="clear" w:color="auto" w:fill="auto"/>
            <w:noWrap/>
            <w:vAlign w:val="center"/>
            <w:hideMark/>
            <w:tcPrChange w:id="19984" w:author="Matheus Gomes Faria" w:date="2021-03-22T15:36:00Z">
              <w:tcPr>
                <w:tcW w:w="1479" w:type="dxa"/>
                <w:shd w:val="clear" w:color="auto" w:fill="auto"/>
                <w:noWrap/>
                <w:vAlign w:val="center"/>
                <w:hideMark/>
              </w:tcPr>
            </w:tcPrChange>
          </w:tcPr>
          <w:p w14:paraId="4AA77E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85" w:author="Matheus Gomes Faria" w:date="2021-03-22T15:36:00Z">
              <w:tcPr>
                <w:tcW w:w="2660" w:type="dxa"/>
                <w:shd w:val="clear" w:color="auto" w:fill="auto"/>
                <w:noWrap/>
                <w:vAlign w:val="center"/>
                <w:hideMark/>
              </w:tcPr>
            </w:tcPrChange>
          </w:tcPr>
          <w:p w14:paraId="169EF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86" w:author="Matheus Gomes Faria" w:date="2021-03-22T15:36:00Z">
              <w:tcPr>
                <w:tcW w:w="1060" w:type="dxa"/>
                <w:shd w:val="clear" w:color="auto" w:fill="auto"/>
                <w:noWrap/>
                <w:vAlign w:val="center"/>
                <w:hideMark/>
              </w:tcPr>
            </w:tcPrChange>
          </w:tcPr>
          <w:p w14:paraId="6A7EA03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19987" w:author="Matheus Gomes Faria" w:date="2021-03-22T15:36:00Z">
              <w:tcPr>
                <w:tcW w:w="1081" w:type="dxa"/>
                <w:shd w:val="clear" w:color="auto" w:fill="auto"/>
                <w:noWrap/>
                <w:vAlign w:val="center"/>
                <w:hideMark/>
              </w:tcPr>
            </w:tcPrChange>
          </w:tcPr>
          <w:p w14:paraId="16D5662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19988" w:author="Matheus Gomes Faria" w:date="2021-03-22T15:36:00Z">
              <w:tcPr>
                <w:tcW w:w="1380" w:type="dxa"/>
                <w:shd w:val="clear" w:color="auto" w:fill="auto"/>
                <w:noWrap/>
                <w:vAlign w:val="center"/>
                <w:hideMark/>
              </w:tcPr>
            </w:tcPrChange>
          </w:tcPr>
          <w:p w14:paraId="13BBB50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19989" w:author="Matheus Gomes Faria" w:date="2021-03-22T15:36:00Z">
              <w:tcPr>
                <w:tcW w:w="1220" w:type="dxa"/>
                <w:shd w:val="clear" w:color="auto" w:fill="auto"/>
                <w:noWrap/>
                <w:vAlign w:val="center"/>
                <w:hideMark/>
              </w:tcPr>
            </w:tcPrChange>
          </w:tcPr>
          <w:p w14:paraId="231D0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19990" w:author="Matheus Gomes Faria" w:date="2021-03-22T15:36:00Z">
              <w:tcPr>
                <w:tcW w:w="1840" w:type="dxa"/>
                <w:shd w:val="clear" w:color="auto" w:fill="auto"/>
                <w:noWrap/>
                <w:vAlign w:val="center"/>
                <w:hideMark/>
              </w:tcPr>
            </w:tcPrChange>
          </w:tcPr>
          <w:p w14:paraId="2C4300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19991" w:author="Matheus Gomes Faria" w:date="2021-03-22T15:36:00Z">
              <w:tcPr>
                <w:tcW w:w="1420" w:type="dxa"/>
                <w:shd w:val="clear" w:color="auto" w:fill="auto"/>
                <w:noWrap/>
                <w:vAlign w:val="center"/>
              </w:tcPr>
            </w:tcPrChange>
          </w:tcPr>
          <w:p w14:paraId="2164492F" w14:textId="5B0F09DC" w:rsidR="00793D34" w:rsidRDefault="00F73FFC">
            <w:pPr>
              <w:autoSpaceDE/>
              <w:autoSpaceDN/>
              <w:adjustRightInd/>
              <w:jc w:val="center"/>
              <w:rPr>
                <w:rFonts w:ascii="Verdana" w:hAnsi="Verdana" w:cs="Calibri"/>
                <w:color w:val="000000"/>
                <w:sz w:val="16"/>
                <w:szCs w:val="16"/>
              </w:rPr>
            </w:pPr>
            <w:del w:id="1999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19993" w:author="Matheus Gomes Faria" w:date="2021-03-22T15:36:00Z">
              <w:tcPr>
                <w:tcW w:w="1160" w:type="dxa"/>
                <w:shd w:val="clear" w:color="auto" w:fill="auto"/>
                <w:noWrap/>
                <w:vAlign w:val="center"/>
                <w:hideMark/>
              </w:tcPr>
            </w:tcPrChange>
          </w:tcPr>
          <w:p w14:paraId="1F585E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7B80090" w14:textId="77777777" w:rsidTr="00F73FFC">
        <w:tblPrEx>
          <w:jc w:val="left"/>
          <w:tblPrExChange w:id="19994" w:author="Matheus Gomes Faria" w:date="2021-03-22T15:36:00Z">
            <w:tblPrEx>
              <w:jc w:val="left"/>
            </w:tblPrEx>
          </w:tblPrExChange>
        </w:tblPrEx>
        <w:trPr>
          <w:trHeight w:val="255"/>
          <w:trPrChange w:id="19995" w:author="Matheus Gomes Faria" w:date="2021-03-22T15:36:00Z">
            <w:trPr>
              <w:trHeight w:val="255"/>
            </w:trPr>
          </w:trPrChange>
        </w:trPr>
        <w:tc>
          <w:tcPr>
            <w:tcW w:w="2060" w:type="dxa"/>
            <w:shd w:val="clear" w:color="auto" w:fill="auto"/>
            <w:noWrap/>
            <w:vAlign w:val="center"/>
            <w:hideMark/>
            <w:tcPrChange w:id="19996" w:author="Matheus Gomes Faria" w:date="2021-03-22T15:36:00Z">
              <w:tcPr>
                <w:tcW w:w="2060" w:type="dxa"/>
                <w:shd w:val="clear" w:color="auto" w:fill="auto"/>
                <w:noWrap/>
                <w:vAlign w:val="center"/>
                <w:hideMark/>
              </w:tcPr>
            </w:tcPrChange>
          </w:tcPr>
          <w:p w14:paraId="447F0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479" w:type="dxa"/>
            <w:shd w:val="clear" w:color="auto" w:fill="auto"/>
            <w:noWrap/>
            <w:vAlign w:val="center"/>
            <w:hideMark/>
            <w:tcPrChange w:id="19997" w:author="Matheus Gomes Faria" w:date="2021-03-22T15:36:00Z">
              <w:tcPr>
                <w:tcW w:w="1479" w:type="dxa"/>
                <w:shd w:val="clear" w:color="auto" w:fill="auto"/>
                <w:noWrap/>
                <w:vAlign w:val="center"/>
                <w:hideMark/>
              </w:tcPr>
            </w:tcPrChange>
          </w:tcPr>
          <w:p w14:paraId="5780CE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19998" w:author="Matheus Gomes Faria" w:date="2021-03-22T15:36:00Z">
              <w:tcPr>
                <w:tcW w:w="2660" w:type="dxa"/>
                <w:shd w:val="clear" w:color="auto" w:fill="auto"/>
                <w:noWrap/>
                <w:vAlign w:val="center"/>
                <w:hideMark/>
              </w:tcPr>
            </w:tcPrChange>
          </w:tcPr>
          <w:p w14:paraId="0380E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19999" w:author="Matheus Gomes Faria" w:date="2021-03-22T15:36:00Z">
              <w:tcPr>
                <w:tcW w:w="1060" w:type="dxa"/>
                <w:shd w:val="clear" w:color="auto" w:fill="auto"/>
                <w:noWrap/>
                <w:vAlign w:val="center"/>
                <w:hideMark/>
              </w:tcPr>
            </w:tcPrChange>
          </w:tcPr>
          <w:p w14:paraId="02B863C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00" w:author="Matheus Gomes Faria" w:date="2021-03-22T15:36:00Z">
              <w:tcPr>
                <w:tcW w:w="1081" w:type="dxa"/>
                <w:shd w:val="clear" w:color="auto" w:fill="auto"/>
                <w:noWrap/>
                <w:vAlign w:val="center"/>
                <w:hideMark/>
              </w:tcPr>
            </w:tcPrChange>
          </w:tcPr>
          <w:p w14:paraId="76D828C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01" w:author="Matheus Gomes Faria" w:date="2021-03-22T15:36:00Z">
              <w:tcPr>
                <w:tcW w:w="1380" w:type="dxa"/>
                <w:shd w:val="clear" w:color="auto" w:fill="auto"/>
                <w:noWrap/>
                <w:vAlign w:val="center"/>
                <w:hideMark/>
              </w:tcPr>
            </w:tcPrChange>
          </w:tcPr>
          <w:p w14:paraId="5DA1143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02" w:author="Matheus Gomes Faria" w:date="2021-03-22T15:36:00Z">
              <w:tcPr>
                <w:tcW w:w="1220" w:type="dxa"/>
                <w:shd w:val="clear" w:color="auto" w:fill="auto"/>
                <w:noWrap/>
                <w:vAlign w:val="center"/>
                <w:hideMark/>
              </w:tcPr>
            </w:tcPrChange>
          </w:tcPr>
          <w:p w14:paraId="07915C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03" w:author="Matheus Gomes Faria" w:date="2021-03-22T15:36:00Z">
              <w:tcPr>
                <w:tcW w:w="1840" w:type="dxa"/>
                <w:shd w:val="clear" w:color="auto" w:fill="auto"/>
                <w:noWrap/>
                <w:vAlign w:val="center"/>
                <w:hideMark/>
              </w:tcPr>
            </w:tcPrChange>
          </w:tcPr>
          <w:p w14:paraId="6E87D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04" w:author="Matheus Gomes Faria" w:date="2021-03-22T15:36:00Z">
              <w:tcPr>
                <w:tcW w:w="1420" w:type="dxa"/>
                <w:shd w:val="clear" w:color="auto" w:fill="auto"/>
                <w:noWrap/>
                <w:vAlign w:val="center"/>
              </w:tcPr>
            </w:tcPrChange>
          </w:tcPr>
          <w:p w14:paraId="6C875651" w14:textId="6AFA21D9" w:rsidR="00793D34" w:rsidRDefault="00F73FFC">
            <w:pPr>
              <w:autoSpaceDE/>
              <w:autoSpaceDN/>
              <w:adjustRightInd/>
              <w:jc w:val="center"/>
              <w:rPr>
                <w:rFonts w:ascii="Verdana" w:hAnsi="Verdana" w:cs="Calibri"/>
                <w:color w:val="000000"/>
                <w:sz w:val="16"/>
                <w:szCs w:val="16"/>
              </w:rPr>
            </w:pPr>
            <w:del w:id="2000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06" w:author="Matheus Gomes Faria" w:date="2021-03-22T15:36:00Z">
              <w:tcPr>
                <w:tcW w:w="1160" w:type="dxa"/>
                <w:shd w:val="clear" w:color="auto" w:fill="auto"/>
                <w:noWrap/>
                <w:vAlign w:val="center"/>
                <w:hideMark/>
              </w:tcPr>
            </w:tcPrChange>
          </w:tcPr>
          <w:p w14:paraId="1F075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1285274" w14:textId="77777777" w:rsidTr="00F73FFC">
        <w:tblPrEx>
          <w:jc w:val="left"/>
          <w:tblPrExChange w:id="20007" w:author="Matheus Gomes Faria" w:date="2021-03-22T15:36:00Z">
            <w:tblPrEx>
              <w:jc w:val="left"/>
            </w:tblPrEx>
          </w:tblPrExChange>
        </w:tblPrEx>
        <w:trPr>
          <w:trHeight w:val="255"/>
          <w:trPrChange w:id="20008" w:author="Matheus Gomes Faria" w:date="2021-03-22T15:36:00Z">
            <w:trPr>
              <w:trHeight w:val="255"/>
            </w:trPr>
          </w:trPrChange>
        </w:trPr>
        <w:tc>
          <w:tcPr>
            <w:tcW w:w="2060" w:type="dxa"/>
            <w:shd w:val="clear" w:color="auto" w:fill="auto"/>
            <w:noWrap/>
            <w:vAlign w:val="center"/>
            <w:hideMark/>
            <w:tcPrChange w:id="20009" w:author="Matheus Gomes Faria" w:date="2021-03-22T15:36:00Z">
              <w:tcPr>
                <w:tcW w:w="2060" w:type="dxa"/>
                <w:shd w:val="clear" w:color="auto" w:fill="auto"/>
                <w:noWrap/>
                <w:vAlign w:val="center"/>
                <w:hideMark/>
              </w:tcPr>
            </w:tcPrChange>
          </w:tcPr>
          <w:p w14:paraId="68FA83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479" w:type="dxa"/>
            <w:shd w:val="clear" w:color="auto" w:fill="auto"/>
            <w:noWrap/>
            <w:vAlign w:val="center"/>
            <w:hideMark/>
            <w:tcPrChange w:id="20010" w:author="Matheus Gomes Faria" w:date="2021-03-22T15:36:00Z">
              <w:tcPr>
                <w:tcW w:w="1479" w:type="dxa"/>
                <w:shd w:val="clear" w:color="auto" w:fill="auto"/>
                <w:noWrap/>
                <w:vAlign w:val="center"/>
                <w:hideMark/>
              </w:tcPr>
            </w:tcPrChange>
          </w:tcPr>
          <w:p w14:paraId="6D9F5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11" w:author="Matheus Gomes Faria" w:date="2021-03-22T15:36:00Z">
              <w:tcPr>
                <w:tcW w:w="2660" w:type="dxa"/>
                <w:shd w:val="clear" w:color="auto" w:fill="auto"/>
                <w:noWrap/>
                <w:vAlign w:val="center"/>
                <w:hideMark/>
              </w:tcPr>
            </w:tcPrChange>
          </w:tcPr>
          <w:p w14:paraId="155E5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12" w:author="Matheus Gomes Faria" w:date="2021-03-22T15:36:00Z">
              <w:tcPr>
                <w:tcW w:w="1060" w:type="dxa"/>
                <w:shd w:val="clear" w:color="auto" w:fill="auto"/>
                <w:noWrap/>
                <w:vAlign w:val="center"/>
                <w:hideMark/>
              </w:tcPr>
            </w:tcPrChange>
          </w:tcPr>
          <w:p w14:paraId="606B651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13" w:author="Matheus Gomes Faria" w:date="2021-03-22T15:36:00Z">
              <w:tcPr>
                <w:tcW w:w="1081" w:type="dxa"/>
                <w:shd w:val="clear" w:color="auto" w:fill="auto"/>
                <w:noWrap/>
                <w:vAlign w:val="center"/>
                <w:hideMark/>
              </w:tcPr>
            </w:tcPrChange>
          </w:tcPr>
          <w:p w14:paraId="1312CEE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14" w:author="Matheus Gomes Faria" w:date="2021-03-22T15:36:00Z">
              <w:tcPr>
                <w:tcW w:w="1380" w:type="dxa"/>
                <w:shd w:val="clear" w:color="auto" w:fill="auto"/>
                <w:noWrap/>
                <w:vAlign w:val="center"/>
                <w:hideMark/>
              </w:tcPr>
            </w:tcPrChange>
          </w:tcPr>
          <w:p w14:paraId="5398EED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15" w:author="Matheus Gomes Faria" w:date="2021-03-22T15:36:00Z">
              <w:tcPr>
                <w:tcW w:w="1220" w:type="dxa"/>
                <w:shd w:val="clear" w:color="auto" w:fill="auto"/>
                <w:noWrap/>
                <w:vAlign w:val="center"/>
                <w:hideMark/>
              </w:tcPr>
            </w:tcPrChange>
          </w:tcPr>
          <w:p w14:paraId="2D1007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16" w:author="Matheus Gomes Faria" w:date="2021-03-22T15:36:00Z">
              <w:tcPr>
                <w:tcW w:w="1840" w:type="dxa"/>
                <w:shd w:val="clear" w:color="auto" w:fill="auto"/>
                <w:noWrap/>
                <w:vAlign w:val="center"/>
                <w:hideMark/>
              </w:tcPr>
            </w:tcPrChange>
          </w:tcPr>
          <w:p w14:paraId="5AED2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17" w:author="Matheus Gomes Faria" w:date="2021-03-22T15:36:00Z">
              <w:tcPr>
                <w:tcW w:w="1420" w:type="dxa"/>
                <w:shd w:val="clear" w:color="auto" w:fill="auto"/>
                <w:noWrap/>
                <w:vAlign w:val="center"/>
              </w:tcPr>
            </w:tcPrChange>
          </w:tcPr>
          <w:p w14:paraId="56B5E456" w14:textId="18F17560" w:rsidR="00793D34" w:rsidRDefault="00F73FFC">
            <w:pPr>
              <w:autoSpaceDE/>
              <w:autoSpaceDN/>
              <w:adjustRightInd/>
              <w:jc w:val="center"/>
              <w:rPr>
                <w:rFonts w:ascii="Verdana" w:hAnsi="Verdana" w:cs="Calibri"/>
                <w:color w:val="000000"/>
                <w:sz w:val="16"/>
                <w:szCs w:val="16"/>
              </w:rPr>
            </w:pPr>
            <w:del w:id="2001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19" w:author="Matheus Gomes Faria" w:date="2021-03-22T15:36:00Z">
              <w:tcPr>
                <w:tcW w:w="1160" w:type="dxa"/>
                <w:shd w:val="clear" w:color="auto" w:fill="auto"/>
                <w:noWrap/>
                <w:vAlign w:val="center"/>
                <w:hideMark/>
              </w:tcPr>
            </w:tcPrChange>
          </w:tcPr>
          <w:p w14:paraId="1B059B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60A7735" w14:textId="77777777" w:rsidTr="00F73FFC">
        <w:tblPrEx>
          <w:jc w:val="left"/>
          <w:tblPrExChange w:id="20020" w:author="Matheus Gomes Faria" w:date="2021-03-22T15:36:00Z">
            <w:tblPrEx>
              <w:jc w:val="left"/>
            </w:tblPrEx>
          </w:tblPrExChange>
        </w:tblPrEx>
        <w:trPr>
          <w:trHeight w:val="255"/>
          <w:trPrChange w:id="20021" w:author="Matheus Gomes Faria" w:date="2021-03-22T15:36:00Z">
            <w:trPr>
              <w:trHeight w:val="255"/>
            </w:trPr>
          </w:trPrChange>
        </w:trPr>
        <w:tc>
          <w:tcPr>
            <w:tcW w:w="2060" w:type="dxa"/>
            <w:shd w:val="clear" w:color="auto" w:fill="auto"/>
            <w:noWrap/>
            <w:vAlign w:val="center"/>
            <w:hideMark/>
            <w:tcPrChange w:id="20022" w:author="Matheus Gomes Faria" w:date="2021-03-22T15:36:00Z">
              <w:tcPr>
                <w:tcW w:w="2060" w:type="dxa"/>
                <w:shd w:val="clear" w:color="auto" w:fill="auto"/>
                <w:noWrap/>
                <w:vAlign w:val="center"/>
                <w:hideMark/>
              </w:tcPr>
            </w:tcPrChange>
          </w:tcPr>
          <w:p w14:paraId="42F00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479" w:type="dxa"/>
            <w:shd w:val="clear" w:color="auto" w:fill="auto"/>
            <w:noWrap/>
            <w:vAlign w:val="center"/>
            <w:hideMark/>
            <w:tcPrChange w:id="20023" w:author="Matheus Gomes Faria" w:date="2021-03-22T15:36:00Z">
              <w:tcPr>
                <w:tcW w:w="1479" w:type="dxa"/>
                <w:shd w:val="clear" w:color="auto" w:fill="auto"/>
                <w:noWrap/>
                <w:vAlign w:val="center"/>
                <w:hideMark/>
              </w:tcPr>
            </w:tcPrChange>
          </w:tcPr>
          <w:p w14:paraId="0E13B4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24" w:author="Matheus Gomes Faria" w:date="2021-03-22T15:36:00Z">
              <w:tcPr>
                <w:tcW w:w="2660" w:type="dxa"/>
                <w:shd w:val="clear" w:color="auto" w:fill="auto"/>
                <w:noWrap/>
                <w:vAlign w:val="center"/>
                <w:hideMark/>
              </w:tcPr>
            </w:tcPrChange>
          </w:tcPr>
          <w:p w14:paraId="25134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25" w:author="Matheus Gomes Faria" w:date="2021-03-22T15:36:00Z">
              <w:tcPr>
                <w:tcW w:w="1060" w:type="dxa"/>
                <w:shd w:val="clear" w:color="auto" w:fill="auto"/>
                <w:noWrap/>
                <w:vAlign w:val="center"/>
                <w:hideMark/>
              </w:tcPr>
            </w:tcPrChange>
          </w:tcPr>
          <w:p w14:paraId="7074C28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26" w:author="Matheus Gomes Faria" w:date="2021-03-22T15:36:00Z">
              <w:tcPr>
                <w:tcW w:w="1081" w:type="dxa"/>
                <w:shd w:val="clear" w:color="auto" w:fill="auto"/>
                <w:noWrap/>
                <w:vAlign w:val="center"/>
                <w:hideMark/>
              </w:tcPr>
            </w:tcPrChange>
          </w:tcPr>
          <w:p w14:paraId="4A57D89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27" w:author="Matheus Gomes Faria" w:date="2021-03-22T15:36:00Z">
              <w:tcPr>
                <w:tcW w:w="1380" w:type="dxa"/>
                <w:shd w:val="clear" w:color="auto" w:fill="auto"/>
                <w:noWrap/>
                <w:vAlign w:val="center"/>
                <w:hideMark/>
              </w:tcPr>
            </w:tcPrChange>
          </w:tcPr>
          <w:p w14:paraId="271DC69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28" w:author="Matheus Gomes Faria" w:date="2021-03-22T15:36:00Z">
              <w:tcPr>
                <w:tcW w:w="1220" w:type="dxa"/>
                <w:shd w:val="clear" w:color="auto" w:fill="auto"/>
                <w:noWrap/>
                <w:vAlign w:val="center"/>
                <w:hideMark/>
              </w:tcPr>
            </w:tcPrChange>
          </w:tcPr>
          <w:p w14:paraId="3C587A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29" w:author="Matheus Gomes Faria" w:date="2021-03-22T15:36:00Z">
              <w:tcPr>
                <w:tcW w:w="1840" w:type="dxa"/>
                <w:shd w:val="clear" w:color="auto" w:fill="auto"/>
                <w:noWrap/>
                <w:vAlign w:val="center"/>
                <w:hideMark/>
              </w:tcPr>
            </w:tcPrChange>
          </w:tcPr>
          <w:p w14:paraId="296447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30" w:author="Matheus Gomes Faria" w:date="2021-03-22T15:36:00Z">
              <w:tcPr>
                <w:tcW w:w="1420" w:type="dxa"/>
                <w:shd w:val="clear" w:color="auto" w:fill="auto"/>
                <w:noWrap/>
                <w:vAlign w:val="center"/>
              </w:tcPr>
            </w:tcPrChange>
          </w:tcPr>
          <w:p w14:paraId="07150681" w14:textId="02309AF4" w:rsidR="00793D34" w:rsidRDefault="00F73FFC">
            <w:pPr>
              <w:autoSpaceDE/>
              <w:autoSpaceDN/>
              <w:adjustRightInd/>
              <w:jc w:val="center"/>
              <w:rPr>
                <w:rFonts w:ascii="Verdana" w:hAnsi="Verdana" w:cs="Calibri"/>
                <w:color w:val="000000"/>
                <w:sz w:val="16"/>
                <w:szCs w:val="16"/>
              </w:rPr>
            </w:pPr>
            <w:del w:id="2003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32" w:author="Matheus Gomes Faria" w:date="2021-03-22T15:36:00Z">
              <w:tcPr>
                <w:tcW w:w="1160" w:type="dxa"/>
                <w:shd w:val="clear" w:color="auto" w:fill="auto"/>
                <w:noWrap/>
                <w:vAlign w:val="center"/>
                <w:hideMark/>
              </w:tcPr>
            </w:tcPrChange>
          </w:tcPr>
          <w:p w14:paraId="4CA737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1C88D88" w14:textId="77777777" w:rsidTr="00F73FFC">
        <w:tblPrEx>
          <w:jc w:val="left"/>
          <w:tblPrExChange w:id="20033" w:author="Matheus Gomes Faria" w:date="2021-03-22T15:36:00Z">
            <w:tblPrEx>
              <w:jc w:val="left"/>
            </w:tblPrEx>
          </w:tblPrExChange>
        </w:tblPrEx>
        <w:trPr>
          <w:trHeight w:val="255"/>
          <w:trPrChange w:id="20034" w:author="Matheus Gomes Faria" w:date="2021-03-22T15:36:00Z">
            <w:trPr>
              <w:trHeight w:val="255"/>
            </w:trPr>
          </w:trPrChange>
        </w:trPr>
        <w:tc>
          <w:tcPr>
            <w:tcW w:w="2060" w:type="dxa"/>
            <w:shd w:val="clear" w:color="auto" w:fill="auto"/>
            <w:noWrap/>
            <w:vAlign w:val="center"/>
            <w:hideMark/>
            <w:tcPrChange w:id="20035" w:author="Matheus Gomes Faria" w:date="2021-03-22T15:36:00Z">
              <w:tcPr>
                <w:tcW w:w="2060" w:type="dxa"/>
                <w:shd w:val="clear" w:color="auto" w:fill="auto"/>
                <w:noWrap/>
                <w:vAlign w:val="center"/>
                <w:hideMark/>
              </w:tcPr>
            </w:tcPrChange>
          </w:tcPr>
          <w:p w14:paraId="1A8C1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479" w:type="dxa"/>
            <w:shd w:val="clear" w:color="auto" w:fill="auto"/>
            <w:noWrap/>
            <w:vAlign w:val="center"/>
            <w:hideMark/>
            <w:tcPrChange w:id="20036" w:author="Matheus Gomes Faria" w:date="2021-03-22T15:36:00Z">
              <w:tcPr>
                <w:tcW w:w="1479" w:type="dxa"/>
                <w:shd w:val="clear" w:color="auto" w:fill="auto"/>
                <w:noWrap/>
                <w:vAlign w:val="center"/>
                <w:hideMark/>
              </w:tcPr>
            </w:tcPrChange>
          </w:tcPr>
          <w:p w14:paraId="0A5F4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37" w:author="Matheus Gomes Faria" w:date="2021-03-22T15:36:00Z">
              <w:tcPr>
                <w:tcW w:w="2660" w:type="dxa"/>
                <w:shd w:val="clear" w:color="auto" w:fill="auto"/>
                <w:noWrap/>
                <w:vAlign w:val="center"/>
                <w:hideMark/>
              </w:tcPr>
            </w:tcPrChange>
          </w:tcPr>
          <w:p w14:paraId="042222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38" w:author="Matheus Gomes Faria" w:date="2021-03-22T15:36:00Z">
              <w:tcPr>
                <w:tcW w:w="1060" w:type="dxa"/>
                <w:shd w:val="clear" w:color="auto" w:fill="auto"/>
                <w:noWrap/>
                <w:vAlign w:val="center"/>
                <w:hideMark/>
              </w:tcPr>
            </w:tcPrChange>
          </w:tcPr>
          <w:p w14:paraId="2C97560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39" w:author="Matheus Gomes Faria" w:date="2021-03-22T15:36:00Z">
              <w:tcPr>
                <w:tcW w:w="1081" w:type="dxa"/>
                <w:shd w:val="clear" w:color="auto" w:fill="auto"/>
                <w:noWrap/>
                <w:vAlign w:val="center"/>
                <w:hideMark/>
              </w:tcPr>
            </w:tcPrChange>
          </w:tcPr>
          <w:p w14:paraId="44CD093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40" w:author="Matheus Gomes Faria" w:date="2021-03-22T15:36:00Z">
              <w:tcPr>
                <w:tcW w:w="1380" w:type="dxa"/>
                <w:shd w:val="clear" w:color="auto" w:fill="auto"/>
                <w:noWrap/>
                <w:vAlign w:val="center"/>
                <w:hideMark/>
              </w:tcPr>
            </w:tcPrChange>
          </w:tcPr>
          <w:p w14:paraId="08E74A5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41" w:author="Matheus Gomes Faria" w:date="2021-03-22T15:36:00Z">
              <w:tcPr>
                <w:tcW w:w="1220" w:type="dxa"/>
                <w:shd w:val="clear" w:color="auto" w:fill="auto"/>
                <w:noWrap/>
                <w:vAlign w:val="center"/>
                <w:hideMark/>
              </w:tcPr>
            </w:tcPrChange>
          </w:tcPr>
          <w:p w14:paraId="2C1AB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42" w:author="Matheus Gomes Faria" w:date="2021-03-22T15:36:00Z">
              <w:tcPr>
                <w:tcW w:w="1840" w:type="dxa"/>
                <w:shd w:val="clear" w:color="auto" w:fill="auto"/>
                <w:noWrap/>
                <w:vAlign w:val="center"/>
                <w:hideMark/>
              </w:tcPr>
            </w:tcPrChange>
          </w:tcPr>
          <w:p w14:paraId="17C14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43" w:author="Matheus Gomes Faria" w:date="2021-03-22T15:36:00Z">
              <w:tcPr>
                <w:tcW w:w="1420" w:type="dxa"/>
                <w:shd w:val="clear" w:color="auto" w:fill="auto"/>
                <w:noWrap/>
                <w:vAlign w:val="center"/>
              </w:tcPr>
            </w:tcPrChange>
          </w:tcPr>
          <w:p w14:paraId="6DAAB99E" w14:textId="1DB52329" w:rsidR="00793D34" w:rsidRDefault="00F73FFC">
            <w:pPr>
              <w:autoSpaceDE/>
              <w:autoSpaceDN/>
              <w:adjustRightInd/>
              <w:jc w:val="center"/>
              <w:rPr>
                <w:rFonts w:ascii="Verdana" w:hAnsi="Verdana" w:cs="Calibri"/>
                <w:color w:val="000000"/>
                <w:sz w:val="16"/>
                <w:szCs w:val="16"/>
              </w:rPr>
            </w:pPr>
            <w:del w:id="2004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45" w:author="Matheus Gomes Faria" w:date="2021-03-22T15:36:00Z">
              <w:tcPr>
                <w:tcW w:w="1160" w:type="dxa"/>
                <w:shd w:val="clear" w:color="auto" w:fill="auto"/>
                <w:noWrap/>
                <w:vAlign w:val="center"/>
                <w:hideMark/>
              </w:tcPr>
            </w:tcPrChange>
          </w:tcPr>
          <w:p w14:paraId="499FC8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E926A12" w14:textId="77777777" w:rsidTr="00F73FFC">
        <w:tblPrEx>
          <w:jc w:val="left"/>
          <w:tblPrExChange w:id="20046" w:author="Matheus Gomes Faria" w:date="2021-03-22T15:36:00Z">
            <w:tblPrEx>
              <w:jc w:val="left"/>
            </w:tblPrEx>
          </w:tblPrExChange>
        </w:tblPrEx>
        <w:trPr>
          <w:trHeight w:val="255"/>
          <w:trPrChange w:id="20047" w:author="Matheus Gomes Faria" w:date="2021-03-22T15:36:00Z">
            <w:trPr>
              <w:trHeight w:val="255"/>
            </w:trPr>
          </w:trPrChange>
        </w:trPr>
        <w:tc>
          <w:tcPr>
            <w:tcW w:w="2060" w:type="dxa"/>
            <w:shd w:val="clear" w:color="auto" w:fill="auto"/>
            <w:noWrap/>
            <w:vAlign w:val="center"/>
            <w:hideMark/>
            <w:tcPrChange w:id="20048" w:author="Matheus Gomes Faria" w:date="2021-03-22T15:36:00Z">
              <w:tcPr>
                <w:tcW w:w="2060" w:type="dxa"/>
                <w:shd w:val="clear" w:color="auto" w:fill="auto"/>
                <w:noWrap/>
                <w:vAlign w:val="center"/>
                <w:hideMark/>
              </w:tcPr>
            </w:tcPrChange>
          </w:tcPr>
          <w:p w14:paraId="55EA5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479" w:type="dxa"/>
            <w:shd w:val="clear" w:color="auto" w:fill="auto"/>
            <w:noWrap/>
            <w:vAlign w:val="center"/>
            <w:hideMark/>
            <w:tcPrChange w:id="20049" w:author="Matheus Gomes Faria" w:date="2021-03-22T15:36:00Z">
              <w:tcPr>
                <w:tcW w:w="1479" w:type="dxa"/>
                <w:shd w:val="clear" w:color="auto" w:fill="auto"/>
                <w:noWrap/>
                <w:vAlign w:val="center"/>
                <w:hideMark/>
              </w:tcPr>
            </w:tcPrChange>
          </w:tcPr>
          <w:p w14:paraId="196FC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50" w:author="Matheus Gomes Faria" w:date="2021-03-22T15:36:00Z">
              <w:tcPr>
                <w:tcW w:w="2660" w:type="dxa"/>
                <w:shd w:val="clear" w:color="auto" w:fill="auto"/>
                <w:noWrap/>
                <w:vAlign w:val="center"/>
                <w:hideMark/>
              </w:tcPr>
            </w:tcPrChange>
          </w:tcPr>
          <w:p w14:paraId="6F3D9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51" w:author="Matheus Gomes Faria" w:date="2021-03-22T15:36:00Z">
              <w:tcPr>
                <w:tcW w:w="1060" w:type="dxa"/>
                <w:shd w:val="clear" w:color="auto" w:fill="auto"/>
                <w:noWrap/>
                <w:vAlign w:val="center"/>
                <w:hideMark/>
              </w:tcPr>
            </w:tcPrChange>
          </w:tcPr>
          <w:p w14:paraId="29A70DC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52" w:author="Matheus Gomes Faria" w:date="2021-03-22T15:36:00Z">
              <w:tcPr>
                <w:tcW w:w="1081" w:type="dxa"/>
                <w:shd w:val="clear" w:color="auto" w:fill="auto"/>
                <w:noWrap/>
                <w:vAlign w:val="center"/>
                <w:hideMark/>
              </w:tcPr>
            </w:tcPrChange>
          </w:tcPr>
          <w:p w14:paraId="08C8D28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53" w:author="Matheus Gomes Faria" w:date="2021-03-22T15:36:00Z">
              <w:tcPr>
                <w:tcW w:w="1380" w:type="dxa"/>
                <w:shd w:val="clear" w:color="auto" w:fill="auto"/>
                <w:noWrap/>
                <w:vAlign w:val="center"/>
                <w:hideMark/>
              </w:tcPr>
            </w:tcPrChange>
          </w:tcPr>
          <w:p w14:paraId="1B415E3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54" w:author="Matheus Gomes Faria" w:date="2021-03-22T15:36:00Z">
              <w:tcPr>
                <w:tcW w:w="1220" w:type="dxa"/>
                <w:shd w:val="clear" w:color="auto" w:fill="auto"/>
                <w:noWrap/>
                <w:vAlign w:val="center"/>
                <w:hideMark/>
              </w:tcPr>
            </w:tcPrChange>
          </w:tcPr>
          <w:p w14:paraId="35C7F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55" w:author="Matheus Gomes Faria" w:date="2021-03-22T15:36:00Z">
              <w:tcPr>
                <w:tcW w:w="1840" w:type="dxa"/>
                <w:shd w:val="clear" w:color="auto" w:fill="auto"/>
                <w:noWrap/>
                <w:vAlign w:val="center"/>
                <w:hideMark/>
              </w:tcPr>
            </w:tcPrChange>
          </w:tcPr>
          <w:p w14:paraId="53592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56" w:author="Matheus Gomes Faria" w:date="2021-03-22T15:36:00Z">
              <w:tcPr>
                <w:tcW w:w="1420" w:type="dxa"/>
                <w:shd w:val="clear" w:color="auto" w:fill="auto"/>
                <w:noWrap/>
                <w:vAlign w:val="center"/>
              </w:tcPr>
            </w:tcPrChange>
          </w:tcPr>
          <w:p w14:paraId="1F2BD431" w14:textId="4912AF4B" w:rsidR="00793D34" w:rsidRDefault="00F73FFC">
            <w:pPr>
              <w:autoSpaceDE/>
              <w:autoSpaceDN/>
              <w:adjustRightInd/>
              <w:jc w:val="center"/>
              <w:rPr>
                <w:rFonts w:ascii="Verdana" w:hAnsi="Verdana" w:cs="Calibri"/>
                <w:color w:val="000000"/>
                <w:sz w:val="16"/>
                <w:szCs w:val="16"/>
              </w:rPr>
            </w:pPr>
            <w:del w:id="20057" w:author="Matheus Gomes Faria" w:date="2021-03-22T15:36:00Z">
              <w:r w:rsidDel="00F73FFC">
                <w:rPr>
                  <w:rFonts w:ascii="Verdana" w:hAnsi="Verdana" w:cs="Calibri"/>
                  <w:color w:val="000000"/>
                  <w:sz w:val="16"/>
                  <w:szCs w:val="16"/>
                </w:rPr>
                <w:delText>58.297,00</w:delText>
              </w:r>
            </w:del>
          </w:p>
        </w:tc>
        <w:tc>
          <w:tcPr>
            <w:tcW w:w="1160" w:type="dxa"/>
            <w:shd w:val="clear" w:color="auto" w:fill="auto"/>
            <w:noWrap/>
            <w:vAlign w:val="center"/>
            <w:hideMark/>
            <w:tcPrChange w:id="20058" w:author="Matheus Gomes Faria" w:date="2021-03-22T15:36:00Z">
              <w:tcPr>
                <w:tcW w:w="1160" w:type="dxa"/>
                <w:shd w:val="clear" w:color="auto" w:fill="auto"/>
                <w:noWrap/>
                <w:vAlign w:val="center"/>
                <w:hideMark/>
              </w:tcPr>
            </w:tcPrChange>
          </w:tcPr>
          <w:p w14:paraId="6F782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rsidR="00793D34" w14:paraId="33FB3C45" w14:textId="77777777" w:rsidTr="00F73FFC">
        <w:tblPrEx>
          <w:jc w:val="left"/>
          <w:tblPrExChange w:id="20059" w:author="Matheus Gomes Faria" w:date="2021-03-22T15:36:00Z">
            <w:tblPrEx>
              <w:jc w:val="left"/>
            </w:tblPrEx>
          </w:tblPrExChange>
        </w:tblPrEx>
        <w:trPr>
          <w:trHeight w:val="255"/>
          <w:trPrChange w:id="20060" w:author="Matheus Gomes Faria" w:date="2021-03-22T15:36:00Z">
            <w:trPr>
              <w:trHeight w:val="255"/>
            </w:trPr>
          </w:trPrChange>
        </w:trPr>
        <w:tc>
          <w:tcPr>
            <w:tcW w:w="2060" w:type="dxa"/>
            <w:shd w:val="clear" w:color="auto" w:fill="auto"/>
            <w:noWrap/>
            <w:vAlign w:val="center"/>
            <w:hideMark/>
            <w:tcPrChange w:id="20061" w:author="Matheus Gomes Faria" w:date="2021-03-22T15:36:00Z">
              <w:tcPr>
                <w:tcW w:w="2060" w:type="dxa"/>
                <w:shd w:val="clear" w:color="auto" w:fill="auto"/>
                <w:noWrap/>
                <w:vAlign w:val="center"/>
                <w:hideMark/>
              </w:tcPr>
            </w:tcPrChange>
          </w:tcPr>
          <w:p w14:paraId="01FC2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479" w:type="dxa"/>
            <w:shd w:val="clear" w:color="auto" w:fill="auto"/>
            <w:noWrap/>
            <w:vAlign w:val="center"/>
            <w:hideMark/>
            <w:tcPrChange w:id="20062" w:author="Matheus Gomes Faria" w:date="2021-03-22T15:36:00Z">
              <w:tcPr>
                <w:tcW w:w="1479" w:type="dxa"/>
                <w:shd w:val="clear" w:color="auto" w:fill="auto"/>
                <w:noWrap/>
                <w:vAlign w:val="center"/>
                <w:hideMark/>
              </w:tcPr>
            </w:tcPrChange>
          </w:tcPr>
          <w:p w14:paraId="420A7F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63" w:author="Matheus Gomes Faria" w:date="2021-03-22T15:36:00Z">
              <w:tcPr>
                <w:tcW w:w="2660" w:type="dxa"/>
                <w:shd w:val="clear" w:color="auto" w:fill="auto"/>
                <w:noWrap/>
                <w:vAlign w:val="center"/>
                <w:hideMark/>
              </w:tcPr>
            </w:tcPrChange>
          </w:tcPr>
          <w:p w14:paraId="27CD5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64" w:author="Matheus Gomes Faria" w:date="2021-03-22T15:36:00Z">
              <w:tcPr>
                <w:tcW w:w="1060" w:type="dxa"/>
                <w:shd w:val="clear" w:color="auto" w:fill="auto"/>
                <w:noWrap/>
                <w:vAlign w:val="center"/>
                <w:hideMark/>
              </w:tcPr>
            </w:tcPrChange>
          </w:tcPr>
          <w:p w14:paraId="0B6E79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65" w:author="Matheus Gomes Faria" w:date="2021-03-22T15:36:00Z">
              <w:tcPr>
                <w:tcW w:w="1081" w:type="dxa"/>
                <w:shd w:val="clear" w:color="auto" w:fill="auto"/>
                <w:noWrap/>
                <w:vAlign w:val="center"/>
                <w:hideMark/>
              </w:tcPr>
            </w:tcPrChange>
          </w:tcPr>
          <w:p w14:paraId="28453A5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66" w:author="Matheus Gomes Faria" w:date="2021-03-22T15:36:00Z">
              <w:tcPr>
                <w:tcW w:w="1380" w:type="dxa"/>
                <w:shd w:val="clear" w:color="auto" w:fill="auto"/>
                <w:noWrap/>
                <w:vAlign w:val="center"/>
                <w:hideMark/>
              </w:tcPr>
            </w:tcPrChange>
          </w:tcPr>
          <w:p w14:paraId="02DC2AD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67" w:author="Matheus Gomes Faria" w:date="2021-03-22T15:36:00Z">
              <w:tcPr>
                <w:tcW w:w="1220" w:type="dxa"/>
                <w:shd w:val="clear" w:color="auto" w:fill="auto"/>
                <w:noWrap/>
                <w:vAlign w:val="center"/>
                <w:hideMark/>
              </w:tcPr>
            </w:tcPrChange>
          </w:tcPr>
          <w:p w14:paraId="53656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68" w:author="Matheus Gomes Faria" w:date="2021-03-22T15:36:00Z">
              <w:tcPr>
                <w:tcW w:w="1840" w:type="dxa"/>
                <w:shd w:val="clear" w:color="auto" w:fill="auto"/>
                <w:noWrap/>
                <w:vAlign w:val="center"/>
                <w:hideMark/>
              </w:tcPr>
            </w:tcPrChange>
          </w:tcPr>
          <w:p w14:paraId="74E859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69" w:author="Matheus Gomes Faria" w:date="2021-03-22T15:36:00Z">
              <w:tcPr>
                <w:tcW w:w="1420" w:type="dxa"/>
                <w:shd w:val="clear" w:color="auto" w:fill="auto"/>
                <w:noWrap/>
                <w:vAlign w:val="center"/>
              </w:tcPr>
            </w:tcPrChange>
          </w:tcPr>
          <w:p w14:paraId="10BB8E68" w14:textId="6CDBA117" w:rsidR="00793D34" w:rsidRDefault="00F73FFC">
            <w:pPr>
              <w:autoSpaceDE/>
              <w:autoSpaceDN/>
              <w:adjustRightInd/>
              <w:jc w:val="center"/>
              <w:rPr>
                <w:rFonts w:ascii="Verdana" w:hAnsi="Verdana" w:cs="Calibri"/>
                <w:color w:val="000000"/>
                <w:sz w:val="16"/>
                <w:szCs w:val="16"/>
              </w:rPr>
            </w:pPr>
            <w:del w:id="2007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71" w:author="Matheus Gomes Faria" w:date="2021-03-22T15:36:00Z">
              <w:tcPr>
                <w:tcW w:w="1160" w:type="dxa"/>
                <w:shd w:val="clear" w:color="auto" w:fill="auto"/>
                <w:noWrap/>
                <w:vAlign w:val="center"/>
                <w:hideMark/>
              </w:tcPr>
            </w:tcPrChange>
          </w:tcPr>
          <w:p w14:paraId="0652D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7FF38E8" w14:textId="77777777" w:rsidTr="00F73FFC">
        <w:tblPrEx>
          <w:jc w:val="left"/>
          <w:tblPrExChange w:id="20072" w:author="Matheus Gomes Faria" w:date="2021-03-22T15:36:00Z">
            <w:tblPrEx>
              <w:jc w:val="left"/>
            </w:tblPrEx>
          </w:tblPrExChange>
        </w:tblPrEx>
        <w:trPr>
          <w:trHeight w:val="255"/>
          <w:trPrChange w:id="20073" w:author="Matheus Gomes Faria" w:date="2021-03-22T15:36:00Z">
            <w:trPr>
              <w:trHeight w:val="255"/>
            </w:trPr>
          </w:trPrChange>
        </w:trPr>
        <w:tc>
          <w:tcPr>
            <w:tcW w:w="2060" w:type="dxa"/>
            <w:shd w:val="clear" w:color="auto" w:fill="auto"/>
            <w:noWrap/>
            <w:vAlign w:val="center"/>
            <w:hideMark/>
            <w:tcPrChange w:id="20074" w:author="Matheus Gomes Faria" w:date="2021-03-22T15:36:00Z">
              <w:tcPr>
                <w:tcW w:w="2060" w:type="dxa"/>
                <w:shd w:val="clear" w:color="auto" w:fill="auto"/>
                <w:noWrap/>
                <w:vAlign w:val="center"/>
                <w:hideMark/>
              </w:tcPr>
            </w:tcPrChange>
          </w:tcPr>
          <w:p w14:paraId="4843F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479" w:type="dxa"/>
            <w:shd w:val="clear" w:color="auto" w:fill="auto"/>
            <w:noWrap/>
            <w:vAlign w:val="center"/>
            <w:hideMark/>
            <w:tcPrChange w:id="20075" w:author="Matheus Gomes Faria" w:date="2021-03-22T15:36:00Z">
              <w:tcPr>
                <w:tcW w:w="1479" w:type="dxa"/>
                <w:shd w:val="clear" w:color="auto" w:fill="auto"/>
                <w:noWrap/>
                <w:vAlign w:val="center"/>
                <w:hideMark/>
              </w:tcPr>
            </w:tcPrChange>
          </w:tcPr>
          <w:p w14:paraId="734462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76" w:author="Matheus Gomes Faria" w:date="2021-03-22T15:36:00Z">
              <w:tcPr>
                <w:tcW w:w="2660" w:type="dxa"/>
                <w:shd w:val="clear" w:color="auto" w:fill="auto"/>
                <w:noWrap/>
                <w:vAlign w:val="center"/>
                <w:hideMark/>
              </w:tcPr>
            </w:tcPrChange>
          </w:tcPr>
          <w:p w14:paraId="217893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77" w:author="Matheus Gomes Faria" w:date="2021-03-22T15:36:00Z">
              <w:tcPr>
                <w:tcW w:w="1060" w:type="dxa"/>
                <w:shd w:val="clear" w:color="auto" w:fill="auto"/>
                <w:noWrap/>
                <w:vAlign w:val="center"/>
                <w:hideMark/>
              </w:tcPr>
            </w:tcPrChange>
          </w:tcPr>
          <w:p w14:paraId="29B5CBC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78" w:author="Matheus Gomes Faria" w:date="2021-03-22T15:36:00Z">
              <w:tcPr>
                <w:tcW w:w="1081" w:type="dxa"/>
                <w:shd w:val="clear" w:color="auto" w:fill="auto"/>
                <w:noWrap/>
                <w:vAlign w:val="center"/>
                <w:hideMark/>
              </w:tcPr>
            </w:tcPrChange>
          </w:tcPr>
          <w:p w14:paraId="3E58513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79" w:author="Matheus Gomes Faria" w:date="2021-03-22T15:36:00Z">
              <w:tcPr>
                <w:tcW w:w="1380" w:type="dxa"/>
                <w:shd w:val="clear" w:color="auto" w:fill="auto"/>
                <w:noWrap/>
                <w:vAlign w:val="center"/>
                <w:hideMark/>
              </w:tcPr>
            </w:tcPrChange>
          </w:tcPr>
          <w:p w14:paraId="5D315BD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80" w:author="Matheus Gomes Faria" w:date="2021-03-22T15:36:00Z">
              <w:tcPr>
                <w:tcW w:w="1220" w:type="dxa"/>
                <w:shd w:val="clear" w:color="auto" w:fill="auto"/>
                <w:noWrap/>
                <w:vAlign w:val="center"/>
                <w:hideMark/>
              </w:tcPr>
            </w:tcPrChange>
          </w:tcPr>
          <w:p w14:paraId="499E0A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81" w:author="Matheus Gomes Faria" w:date="2021-03-22T15:36:00Z">
              <w:tcPr>
                <w:tcW w:w="1840" w:type="dxa"/>
                <w:shd w:val="clear" w:color="auto" w:fill="auto"/>
                <w:noWrap/>
                <w:vAlign w:val="center"/>
                <w:hideMark/>
              </w:tcPr>
            </w:tcPrChange>
          </w:tcPr>
          <w:p w14:paraId="4F110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82" w:author="Matheus Gomes Faria" w:date="2021-03-22T15:36:00Z">
              <w:tcPr>
                <w:tcW w:w="1420" w:type="dxa"/>
                <w:shd w:val="clear" w:color="auto" w:fill="auto"/>
                <w:noWrap/>
                <w:vAlign w:val="center"/>
              </w:tcPr>
            </w:tcPrChange>
          </w:tcPr>
          <w:p w14:paraId="5A8509A4" w14:textId="40BFEF2F" w:rsidR="00793D34" w:rsidRDefault="00F73FFC">
            <w:pPr>
              <w:autoSpaceDE/>
              <w:autoSpaceDN/>
              <w:adjustRightInd/>
              <w:jc w:val="center"/>
              <w:rPr>
                <w:rFonts w:ascii="Verdana" w:hAnsi="Verdana" w:cs="Calibri"/>
                <w:color w:val="000000"/>
                <w:sz w:val="16"/>
                <w:szCs w:val="16"/>
              </w:rPr>
            </w:pPr>
            <w:del w:id="2008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84" w:author="Matheus Gomes Faria" w:date="2021-03-22T15:36:00Z">
              <w:tcPr>
                <w:tcW w:w="1160" w:type="dxa"/>
                <w:shd w:val="clear" w:color="auto" w:fill="auto"/>
                <w:noWrap/>
                <w:vAlign w:val="center"/>
                <w:hideMark/>
              </w:tcPr>
            </w:tcPrChange>
          </w:tcPr>
          <w:p w14:paraId="3CCFB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D68AC6B" w14:textId="77777777" w:rsidTr="00F73FFC">
        <w:tblPrEx>
          <w:jc w:val="left"/>
          <w:tblPrExChange w:id="20085" w:author="Matheus Gomes Faria" w:date="2021-03-22T15:36:00Z">
            <w:tblPrEx>
              <w:jc w:val="left"/>
            </w:tblPrEx>
          </w:tblPrExChange>
        </w:tblPrEx>
        <w:trPr>
          <w:trHeight w:val="255"/>
          <w:trPrChange w:id="20086" w:author="Matheus Gomes Faria" w:date="2021-03-22T15:36:00Z">
            <w:trPr>
              <w:trHeight w:val="255"/>
            </w:trPr>
          </w:trPrChange>
        </w:trPr>
        <w:tc>
          <w:tcPr>
            <w:tcW w:w="2060" w:type="dxa"/>
            <w:shd w:val="clear" w:color="auto" w:fill="auto"/>
            <w:noWrap/>
            <w:vAlign w:val="center"/>
            <w:hideMark/>
            <w:tcPrChange w:id="20087" w:author="Matheus Gomes Faria" w:date="2021-03-22T15:36:00Z">
              <w:tcPr>
                <w:tcW w:w="2060" w:type="dxa"/>
                <w:shd w:val="clear" w:color="auto" w:fill="auto"/>
                <w:noWrap/>
                <w:vAlign w:val="center"/>
                <w:hideMark/>
              </w:tcPr>
            </w:tcPrChange>
          </w:tcPr>
          <w:p w14:paraId="6536D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479" w:type="dxa"/>
            <w:shd w:val="clear" w:color="auto" w:fill="auto"/>
            <w:noWrap/>
            <w:vAlign w:val="center"/>
            <w:hideMark/>
            <w:tcPrChange w:id="20088" w:author="Matheus Gomes Faria" w:date="2021-03-22T15:36:00Z">
              <w:tcPr>
                <w:tcW w:w="1479" w:type="dxa"/>
                <w:shd w:val="clear" w:color="auto" w:fill="auto"/>
                <w:noWrap/>
                <w:vAlign w:val="center"/>
                <w:hideMark/>
              </w:tcPr>
            </w:tcPrChange>
          </w:tcPr>
          <w:p w14:paraId="04A48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089" w:author="Matheus Gomes Faria" w:date="2021-03-22T15:36:00Z">
              <w:tcPr>
                <w:tcW w:w="2660" w:type="dxa"/>
                <w:shd w:val="clear" w:color="auto" w:fill="auto"/>
                <w:noWrap/>
                <w:vAlign w:val="center"/>
                <w:hideMark/>
              </w:tcPr>
            </w:tcPrChange>
          </w:tcPr>
          <w:p w14:paraId="3619B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090" w:author="Matheus Gomes Faria" w:date="2021-03-22T15:36:00Z">
              <w:tcPr>
                <w:tcW w:w="1060" w:type="dxa"/>
                <w:shd w:val="clear" w:color="auto" w:fill="auto"/>
                <w:noWrap/>
                <w:vAlign w:val="center"/>
                <w:hideMark/>
              </w:tcPr>
            </w:tcPrChange>
          </w:tcPr>
          <w:p w14:paraId="14583BA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091" w:author="Matheus Gomes Faria" w:date="2021-03-22T15:36:00Z">
              <w:tcPr>
                <w:tcW w:w="1081" w:type="dxa"/>
                <w:shd w:val="clear" w:color="auto" w:fill="auto"/>
                <w:noWrap/>
                <w:vAlign w:val="center"/>
                <w:hideMark/>
              </w:tcPr>
            </w:tcPrChange>
          </w:tcPr>
          <w:p w14:paraId="17F4F29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092" w:author="Matheus Gomes Faria" w:date="2021-03-22T15:36:00Z">
              <w:tcPr>
                <w:tcW w:w="1380" w:type="dxa"/>
                <w:shd w:val="clear" w:color="auto" w:fill="auto"/>
                <w:noWrap/>
                <w:vAlign w:val="center"/>
                <w:hideMark/>
              </w:tcPr>
            </w:tcPrChange>
          </w:tcPr>
          <w:p w14:paraId="2B0BA04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093" w:author="Matheus Gomes Faria" w:date="2021-03-22T15:36:00Z">
              <w:tcPr>
                <w:tcW w:w="1220" w:type="dxa"/>
                <w:shd w:val="clear" w:color="auto" w:fill="auto"/>
                <w:noWrap/>
                <w:vAlign w:val="center"/>
                <w:hideMark/>
              </w:tcPr>
            </w:tcPrChange>
          </w:tcPr>
          <w:p w14:paraId="78100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094" w:author="Matheus Gomes Faria" w:date="2021-03-22T15:36:00Z">
              <w:tcPr>
                <w:tcW w:w="1840" w:type="dxa"/>
                <w:shd w:val="clear" w:color="auto" w:fill="auto"/>
                <w:noWrap/>
                <w:vAlign w:val="center"/>
                <w:hideMark/>
              </w:tcPr>
            </w:tcPrChange>
          </w:tcPr>
          <w:p w14:paraId="1A96D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095" w:author="Matheus Gomes Faria" w:date="2021-03-22T15:36:00Z">
              <w:tcPr>
                <w:tcW w:w="1420" w:type="dxa"/>
                <w:shd w:val="clear" w:color="auto" w:fill="auto"/>
                <w:noWrap/>
                <w:vAlign w:val="center"/>
              </w:tcPr>
            </w:tcPrChange>
          </w:tcPr>
          <w:p w14:paraId="28C45447" w14:textId="1E47B36C" w:rsidR="00793D34" w:rsidRDefault="00F73FFC">
            <w:pPr>
              <w:autoSpaceDE/>
              <w:autoSpaceDN/>
              <w:adjustRightInd/>
              <w:jc w:val="center"/>
              <w:rPr>
                <w:rFonts w:ascii="Verdana" w:hAnsi="Verdana" w:cs="Calibri"/>
                <w:color w:val="000000"/>
                <w:sz w:val="16"/>
                <w:szCs w:val="16"/>
              </w:rPr>
            </w:pPr>
            <w:del w:id="2009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097" w:author="Matheus Gomes Faria" w:date="2021-03-22T15:36:00Z">
              <w:tcPr>
                <w:tcW w:w="1160" w:type="dxa"/>
                <w:shd w:val="clear" w:color="auto" w:fill="auto"/>
                <w:noWrap/>
                <w:vAlign w:val="center"/>
                <w:hideMark/>
              </w:tcPr>
            </w:tcPrChange>
          </w:tcPr>
          <w:p w14:paraId="0EE1F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F653B59" w14:textId="77777777" w:rsidTr="00F73FFC">
        <w:tblPrEx>
          <w:jc w:val="left"/>
          <w:tblPrExChange w:id="20098" w:author="Matheus Gomes Faria" w:date="2021-03-22T15:36:00Z">
            <w:tblPrEx>
              <w:jc w:val="left"/>
            </w:tblPrEx>
          </w:tblPrExChange>
        </w:tblPrEx>
        <w:trPr>
          <w:trHeight w:val="255"/>
          <w:trPrChange w:id="20099" w:author="Matheus Gomes Faria" w:date="2021-03-22T15:36:00Z">
            <w:trPr>
              <w:trHeight w:val="255"/>
            </w:trPr>
          </w:trPrChange>
        </w:trPr>
        <w:tc>
          <w:tcPr>
            <w:tcW w:w="2060" w:type="dxa"/>
            <w:shd w:val="clear" w:color="auto" w:fill="auto"/>
            <w:noWrap/>
            <w:vAlign w:val="center"/>
            <w:hideMark/>
            <w:tcPrChange w:id="20100" w:author="Matheus Gomes Faria" w:date="2021-03-22T15:36:00Z">
              <w:tcPr>
                <w:tcW w:w="2060" w:type="dxa"/>
                <w:shd w:val="clear" w:color="auto" w:fill="auto"/>
                <w:noWrap/>
                <w:vAlign w:val="center"/>
                <w:hideMark/>
              </w:tcPr>
            </w:tcPrChange>
          </w:tcPr>
          <w:p w14:paraId="03AB3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479" w:type="dxa"/>
            <w:shd w:val="clear" w:color="auto" w:fill="auto"/>
            <w:noWrap/>
            <w:vAlign w:val="center"/>
            <w:hideMark/>
            <w:tcPrChange w:id="20101" w:author="Matheus Gomes Faria" w:date="2021-03-22T15:36:00Z">
              <w:tcPr>
                <w:tcW w:w="1479" w:type="dxa"/>
                <w:shd w:val="clear" w:color="auto" w:fill="auto"/>
                <w:noWrap/>
                <w:vAlign w:val="center"/>
                <w:hideMark/>
              </w:tcPr>
            </w:tcPrChange>
          </w:tcPr>
          <w:p w14:paraId="5AA05F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02" w:author="Matheus Gomes Faria" w:date="2021-03-22T15:36:00Z">
              <w:tcPr>
                <w:tcW w:w="2660" w:type="dxa"/>
                <w:shd w:val="clear" w:color="auto" w:fill="auto"/>
                <w:noWrap/>
                <w:vAlign w:val="center"/>
                <w:hideMark/>
              </w:tcPr>
            </w:tcPrChange>
          </w:tcPr>
          <w:p w14:paraId="558AE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03" w:author="Matheus Gomes Faria" w:date="2021-03-22T15:36:00Z">
              <w:tcPr>
                <w:tcW w:w="1060" w:type="dxa"/>
                <w:shd w:val="clear" w:color="auto" w:fill="auto"/>
                <w:noWrap/>
                <w:vAlign w:val="center"/>
                <w:hideMark/>
              </w:tcPr>
            </w:tcPrChange>
          </w:tcPr>
          <w:p w14:paraId="4D322D8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04" w:author="Matheus Gomes Faria" w:date="2021-03-22T15:36:00Z">
              <w:tcPr>
                <w:tcW w:w="1081" w:type="dxa"/>
                <w:shd w:val="clear" w:color="auto" w:fill="auto"/>
                <w:noWrap/>
                <w:vAlign w:val="center"/>
                <w:hideMark/>
              </w:tcPr>
            </w:tcPrChange>
          </w:tcPr>
          <w:p w14:paraId="1909F5B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05" w:author="Matheus Gomes Faria" w:date="2021-03-22T15:36:00Z">
              <w:tcPr>
                <w:tcW w:w="1380" w:type="dxa"/>
                <w:shd w:val="clear" w:color="auto" w:fill="auto"/>
                <w:noWrap/>
                <w:vAlign w:val="center"/>
                <w:hideMark/>
              </w:tcPr>
            </w:tcPrChange>
          </w:tcPr>
          <w:p w14:paraId="2E24BE4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06" w:author="Matheus Gomes Faria" w:date="2021-03-22T15:36:00Z">
              <w:tcPr>
                <w:tcW w:w="1220" w:type="dxa"/>
                <w:shd w:val="clear" w:color="auto" w:fill="auto"/>
                <w:noWrap/>
                <w:vAlign w:val="center"/>
                <w:hideMark/>
              </w:tcPr>
            </w:tcPrChange>
          </w:tcPr>
          <w:p w14:paraId="52A599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07" w:author="Matheus Gomes Faria" w:date="2021-03-22T15:36:00Z">
              <w:tcPr>
                <w:tcW w:w="1840" w:type="dxa"/>
                <w:shd w:val="clear" w:color="auto" w:fill="auto"/>
                <w:noWrap/>
                <w:vAlign w:val="center"/>
                <w:hideMark/>
              </w:tcPr>
            </w:tcPrChange>
          </w:tcPr>
          <w:p w14:paraId="35EEF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08" w:author="Matheus Gomes Faria" w:date="2021-03-22T15:36:00Z">
              <w:tcPr>
                <w:tcW w:w="1420" w:type="dxa"/>
                <w:shd w:val="clear" w:color="auto" w:fill="auto"/>
                <w:noWrap/>
                <w:vAlign w:val="center"/>
              </w:tcPr>
            </w:tcPrChange>
          </w:tcPr>
          <w:p w14:paraId="2A923232" w14:textId="3FBAE571" w:rsidR="00793D34" w:rsidRDefault="00F73FFC">
            <w:pPr>
              <w:autoSpaceDE/>
              <w:autoSpaceDN/>
              <w:adjustRightInd/>
              <w:jc w:val="center"/>
              <w:rPr>
                <w:rFonts w:ascii="Verdana" w:hAnsi="Verdana" w:cs="Calibri"/>
                <w:color w:val="000000"/>
                <w:sz w:val="16"/>
                <w:szCs w:val="16"/>
              </w:rPr>
            </w:pPr>
            <w:del w:id="2010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10" w:author="Matheus Gomes Faria" w:date="2021-03-22T15:36:00Z">
              <w:tcPr>
                <w:tcW w:w="1160" w:type="dxa"/>
                <w:shd w:val="clear" w:color="auto" w:fill="auto"/>
                <w:noWrap/>
                <w:vAlign w:val="center"/>
                <w:hideMark/>
              </w:tcPr>
            </w:tcPrChange>
          </w:tcPr>
          <w:p w14:paraId="459C7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D783BEB" w14:textId="77777777" w:rsidTr="00F73FFC">
        <w:tblPrEx>
          <w:jc w:val="left"/>
          <w:tblPrExChange w:id="20111" w:author="Matheus Gomes Faria" w:date="2021-03-22T15:36:00Z">
            <w:tblPrEx>
              <w:jc w:val="left"/>
            </w:tblPrEx>
          </w:tblPrExChange>
        </w:tblPrEx>
        <w:trPr>
          <w:trHeight w:val="255"/>
          <w:trPrChange w:id="20112" w:author="Matheus Gomes Faria" w:date="2021-03-22T15:36:00Z">
            <w:trPr>
              <w:trHeight w:val="255"/>
            </w:trPr>
          </w:trPrChange>
        </w:trPr>
        <w:tc>
          <w:tcPr>
            <w:tcW w:w="2060" w:type="dxa"/>
            <w:shd w:val="clear" w:color="auto" w:fill="auto"/>
            <w:noWrap/>
            <w:vAlign w:val="center"/>
            <w:hideMark/>
            <w:tcPrChange w:id="20113" w:author="Matheus Gomes Faria" w:date="2021-03-22T15:36:00Z">
              <w:tcPr>
                <w:tcW w:w="2060" w:type="dxa"/>
                <w:shd w:val="clear" w:color="auto" w:fill="auto"/>
                <w:noWrap/>
                <w:vAlign w:val="center"/>
                <w:hideMark/>
              </w:tcPr>
            </w:tcPrChange>
          </w:tcPr>
          <w:p w14:paraId="09A29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479" w:type="dxa"/>
            <w:shd w:val="clear" w:color="auto" w:fill="auto"/>
            <w:noWrap/>
            <w:vAlign w:val="center"/>
            <w:hideMark/>
            <w:tcPrChange w:id="20114" w:author="Matheus Gomes Faria" w:date="2021-03-22T15:36:00Z">
              <w:tcPr>
                <w:tcW w:w="1479" w:type="dxa"/>
                <w:shd w:val="clear" w:color="auto" w:fill="auto"/>
                <w:noWrap/>
                <w:vAlign w:val="center"/>
                <w:hideMark/>
              </w:tcPr>
            </w:tcPrChange>
          </w:tcPr>
          <w:p w14:paraId="3D28FF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15" w:author="Matheus Gomes Faria" w:date="2021-03-22T15:36:00Z">
              <w:tcPr>
                <w:tcW w:w="2660" w:type="dxa"/>
                <w:shd w:val="clear" w:color="auto" w:fill="auto"/>
                <w:noWrap/>
                <w:vAlign w:val="center"/>
                <w:hideMark/>
              </w:tcPr>
            </w:tcPrChange>
          </w:tcPr>
          <w:p w14:paraId="68CC45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16" w:author="Matheus Gomes Faria" w:date="2021-03-22T15:36:00Z">
              <w:tcPr>
                <w:tcW w:w="1060" w:type="dxa"/>
                <w:shd w:val="clear" w:color="auto" w:fill="auto"/>
                <w:noWrap/>
                <w:vAlign w:val="center"/>
                <w:hideMark/>
              </w:tcPr>
            </w:tcPrChange>
          </w:tcPr>
          <w:p w14:paraId="7FA43AA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17" w:author="Matheus Gomes Faria" w:date="2021-03-22T15:36:00Z">
              <w:tcPr>
                <w:tcW w:w="1081" w:type="dxa"/>
                <w:shd w:val="clear" w:color="auto" w:fill="auto"/>
                <w:noWrap/>
                <w:vAlign w:val="center"/>
                <w:hideMark/>
              </w:tcPr>
            </w:tcPrChange>
          </w:tcPr>
          <w:p w14:paraId="5A6B7F3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18" w:author="Matheus Gomes Faria" w:date="2021-03-22T15:36:00Z">
              <w:tcPr>
                <w:tcW w:w="1380" w:type="dxa"/>
                <w:shd w:val="clear" w:color="auto" w:fill="auto"/>
                <w:noWrap/>
                <w:vAlign w:val="center"/>
                <w:hideMark/>
              </w:tcPr>
            </w:tcPrChange>
          </w:tcPr>
          <w:p w14:paraId="68FC841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19" w:author="Matheus Gomes Faria" w:date="2021-03-22T15:36:00Z">
              <w:tcPr>
                <w:tcW w:w="1220" w:type="dxa"/>
                <w:shd w:val="clear" w:color="auto" w:fill="auto"/>
                <w:noWrap/>
                <w:vAlign w:val="center"/>
                <w:hideMark/>
              </w:tcPr>
            </w:tcPrChange>
          </w:tcPr>
          <w:p w14:paraId="3A649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20" w:author="Matheus Gomes Faria" w:date="2021-03-22T15:36:00Z">
              <w:tcPr>
                <w:tcW w:w="1840" w:type="dxa"/>
                <w:shd w:val="clear" w:color="auto" w:fill="auto"/>
                <w:noWrap/>
                <w:vAlign w:val="center"/>
                <w:hideMark/>
              </w:tcPr>
            </w:tcPrChange>
          </w:tcPr>
          <w:p w14:paraId="40FA4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21" w:author="Matheus Gomes Faria" w:date="2021-03-22T15:36:00Z">
              <w:tcPr>
                <w:tcW w:w="1420" w:type="dxa"/>
                <w:shd w:val="clear" w:color="auto" w:fill="auto"/>
                <w:noWrap/>
                <w:vAlign w:val="center"/>
              </w:tcPr>
            </w:tcPrChange>
          </w:tcPr>
          <w:p w14:paraId="5DAED801" w14:textId="0000E42A" w:rsidR="00793D34" w:rsidRDefault="00F73FFC">
            <w:pPr>
              <w:autoSpaceDE/>
              <w:autoSpaceDN/>
              <w:adjustRightInd/>
              <w:jc w:val="center"/>
              <w:rPr>
                <w:rFonts w:ascii="Verdana" w:hAnsi="Verdana" w:cs="Calibri"/>
                <w:color w:val="000000"/>
                <w:sz w:val="16"/>
                <w:szCs w:val="16"/>
              </w:rPr>
            </w:pPr>
            <w:del w:id="2012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23" w:author="Matheus Gomes Faria" w:date="2021-03-22T15:36:00Z">
              <w:tcPr>
                <w:tcW w:w="1160" w:type="dxa"/>
                <w:shd w:val="clear" w:color="auto" w:fill="auto"/>
                <w:noWrap/>
                <w:vAlign w:val="center"/>
                <w:hideMark/>
              </w:tcPr>
            </w:tcPrChange>
          </w:tcPr>
          <w:p w14:paraId="17A199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0555DD0" w14:textId="77777777" w:rsidTr="00F73FFC">
        <w:tblPrEx>
          <w:jc w:val="left"/>
          <w:tblPrExChange w:id="20124" w:author="Matheus Gomes Faria" w:date="2021-03-22T15:36:00Z">
            <w:tblPrEx>
              <w:jc w:val="left"/>
            </w:tblPrEx>
          </w:tblPrExChange>
        </w:tblPrEx>
        <w:trPr>
          <w:trHeight w:val="255"/>
          <w:trPrChange w:id="20125" w:author="Matheus Gomes Faria" w:date="2021-03-22T15:36:00Z">
            <w:trPr>
              <w:trHeight w:val="255"/>
            </w:trPr>
          </w:trPrChange>
        </w:trPr>
        <w:tc>
          <w:tcPr>
            <w:tcW w:w="2060" w:type="dxa"/>
            <w:shd w:val="clear" w:color="auto" w:fill="auto"/>
            <w:noWrap/>
            <w:vAlign w:val="center"/>
            <w:hideMark/>
            <w:tcPrChange w:id="20126" w:author="Matheus Gomes Faria" w:date="2021-03-22T15:36:00Z">
              <w:tcPr>
                <w:tcW w:w="2060" w:type="dxa"/>
                <w:shd w:val="clear" w:color="auto" w:fill="auto"/>
                <w:noWrap/>
                <w:vAlign w:val="center"/>
                <w:hideMark/>
              </w:tcPr>
            </w:tcPrChange>
          </w:tcPr>
          <w:p w14:paraId="789F7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479" w:type="dxa"/>
            <w:shd w:val="clear" w:color="auto" w:fill="auto"/>
            <w:noWrap/>
            <w:vAlign w:val="center"/>
            <w:hideMark/>
            <w:tcPrChange w:id="20127" w:author="Matheus Gomes Faria" w:date="2021-03-22T15:36:00Z">
              <w:tcPr>
                <w:tcW w:w="1479" w:type="dxa"/>
                <w:shd w:val="clear" w:color="auto" w:fill="auto"/>
                <w:noWrap/>
                <w:vAlign w:val="center"/>
                <w:hideMark/>
              </w:tcPr>
            </w:tcPrChange>
          </w:tcPr>
          <w:p w14:paraId="19AA6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28" w:author="Matheus Gomes Faria" w:date="2021-03-22T15:36:00Z">
              <w:tcPr>
                <w:tcW w:w="2660" w:type="dxa"/>
                <w:shd w:val="clear" w:color="auto" w:fill="auto"/>
                <w:noWrap/>
                <w:vAlign w:val="center"/>
                <w:hideMark/>
              </w:tcPr>
            </w:tcPrChange>
          </w:tcPr>
          <w:p w14:paraId="3A34D8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29" w:author="Matheus Gomes Faria" w:date="2021-03-22T15:36:00Z">
              <w:tcPr>
                <w:tcW w:w="1060" w:type="dxa"/>
                <w:shd w:val="clear" w:color="auto" w:fill="auto"/>
                <w:noWrap/>
                <w:vAlign w:val="center"/>
                <w:hideMark/>
              </w:tcPr>
            </w:tcPrChange>
          </w:tcPr>
          <w:p w14:paraId="1872A5E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30" w:author="Matheus Gomes Faria" w:date="2021-03-22T15:36:00Z">
              <w:tcPr>
                <w:tcW w:w="1081" w:type="dxa"/>
                <w:shd w:val="clear" w:color="auto" w:fill="auto"/>
                <w:noWrap/>
                <w:vAlign w:val="center"/>
                <w:hideMark/>
              </w:tcPr>
            </w:tcPrChange>
          </w:tcPr>
          <w:p w14:paraId="01539CC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31" w:author="Matheus Gomes Faria" w:date="2021-03-22T15:36:00Z">
              <w:tcPr>
                <w:tcW w:w="1380" w:type="dxa"/>
                <w:shd w:val="clear" w:color="auto" w:fill="auto"/>
                <w:noWrap/>
                <w:vAlign w:val="center"/>
                <w:hideMark/>
              </w:tcPr>
            </w:tcPrChange>
          </w:tcPr>
          <w:p w14:paraId="7FB1926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32" w:author="Matheus Gomes Faria" w:date="2021-03-22T15:36:00Z">
              <w:tcPr>
                <w:tcW w:w="1220" w:type="dxa"/>
                <w:shd w:val="clear" w:color="auto" w:fill="auto"/>
                <w:noWrap/>
                <w:vAlign w:val="center"/>
                <w:hideMark/>
              </w:tcPr>
            </w:tcPrChange>
          </w:tcPr>
          <w:p w14:paraId="5A4A1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33" w:author="Matheus Gomes Faria" w:date="2021-03-22T15:36:00Z">
              <w:tcPr>
                <w:tcW w:w="1840" w:type="dxa"/>
                <w:shd w:val="clear" w:color="auto" w:fill="auto"/>
                <w:noWrap/>
                <w:vAlign w:val="center"/>
                <w:hideMark/>
              </w:tcPr>
            </w:tcPrChange>
          </w:tcPr>
          <w:p w14:paraId="676D4F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34" w:author="Matheus Gomes Faria" w:date="2021-03-22T15:36:00Z">
              <w:tcPr>
                <w:tcW w:w="1420" w:type="dxa"/>
                <w:shd w:val="clear" w:color="auto" w:fill="auto"/>
                <w:noWrap/>
                <w:vAlign w:val="center"/>
              </w:tcPr>
            </w:tcPrChange>
          </w:tcPr>
          <w:p w14:paraId="6798491E" w14:textId="3D3DD701" w:rsidR="00793D34" w:rsidRDefault="00F73FFC">
            <w:pPr>
              <w:autoSpaceDE/>
              <w:autoSpaceDN/>
              <w:adjustRightInd/>
              <w:jc w:val="center"/>
              <w:rPr>
                <w:rFonts w:ascii="Verdana" w:hAnsi="Verdana" w:cs="Calibri"/>
                <w:color w:val="000000"/>
                <w:sz w:val="16"/>
                <w:szCs w:val="16"/>
              </w:rPr>
            </w:pPr>
            <w:del w:id="2013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36" w:author="Matheus Gomes Faria" w:date="2021-03-22T15:36:00Z">
              <w:tcPr>
                <w:tcW w:w="1160" w:type="dxa"/>
                <w:shd w:val="clear" w:color="auto" w:fill="auto"/>
                <w:noWrap/>
                <w:vAlign w:val="center"/>
                <w:hideMark/>
              </w:tcPr>
            </w:tcPrChange>
          </w:tcPr>
          <w:p w14:paraId="5839E6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A7EC751" w14:textId="77777777" w:rsidTr="00F73FFC">
        <w:tblPrEx>
          <w:jc w:val="left"/>
          <w:tblPrExChange w:id="20137" w:author="Matheus Gomes Faria" w:date="2021-03-22T15:36:00Z">
            <w:tblPrEx>
              <w:jc w:val="left"/>
            </w:tblPrEx>
          </w:tblPrExChange>
        </w:tblPrEx>
        <w:trPr>
          <w:trHeight w:val="255"/>
          <w:trPrChange w:id="20138" w:author="Matheus Gomes Faria" w:date="2021-03-22T15:36:00Z">
            <w:trPr>
              <w:trHeight w:val="255"/>
            </w:trPr>
          </w:trPrChange>
        </w:trPr>
        <w:tc>
          <w:tcPr>
            <w:tcW w:w="2060" w:type="dxa"/>
            <w:shd w:val="clear" w:color="auto" w:fill="auto"/>
            <w:noWrap/>
            <w:vAlign w:val="center"/>
            <w:hideMark/>
            <w:tcPrChange w:id="20139" w:author="Matheus Gomes Faria" w:date="2021-03-22T15:36:00Z">
              <w:tcPr>
                <w:tcW w:w="2060" w:type="dxa"/>
                <w:shd w:val="clear" w:color="auto" w:fill="auto"/>
                <w:noWrap/>
                <w:vAlign w:val="center"/>
                <w:hideMark/>
              </w:tcPr>
            </w:tcPrChange>
          </w:tcPr>
          <w:p w14:paraId="25FCD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479" w:type="dxa"/>
            <w:shd w:val="clear" w:color="auto" w:fill="auto"/>
            <w:noWrap/>
            <w:vAlign w:val="center"/>
            <w:hideMark/>
            <w:tcPrChange w:id="20140" w:author="Matheus Gomes Faria" w:date="2021-03-22T15:36:00Z">
              <w:tcPr>
                <w:tcW w:w="1479" w:type="dxa"/>
                <w:shd w:val="clear" w:color="auto" w:fill="auto"/>
                <w:noWrap/>
                <w:vAlign w:val="center"/>
                <w:hideMark/>
              </w:tcPr>
            </w:tcPrChange>
          </w:tcPr>
          <w:p w14:paraId="6F16D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41" w:author="Matheus Gomes Faria" w:date="2021-03-22T15:36:00Z">
              <w:tcPr>
                <w:tcW w:w="2660" w:type="dxa"/>
                <w:shd w:val="clear" w:color="auto" w:fill="auto"/>
                <w:noWrap/>
                <w:vAlign w:val="center"/>
                <w:hideMark/>
              </w:tcPr>
            </w:tcPrChange>
          </w:tcPr>
          <w:p w14:paraId="594E5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42" w:author="Matheus Gomes Faria" w:date="2021-03-22T15:36:00Z">
              <w:tcPr>
                <w:tcW w:w="1060" w:type="dxa"/>
                <w:shd w:val="clear" w:color="auto" w:fill="auto"/>
                <w:noWrap/>
                <w:vAlign w:val="center"/>
                <w:hideMark/>
              </w:tcPr>
            </w:tcPrChange>
          </w:tcPr>
          <w:p w14:paraId="2D2A65D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43" w:author="Matheus Gomes Faria" w:date="2021-03-22T15:36:00Z">
              <w:tcPr>
                <w:tcW w:w="1081" w:type="dxa"/>
                <w:shd w:val="clear" w:color="auto" w:fill="auto"/>
                <w:noWrap/>
                <w:vAlign w:val="center"/>
                <w:hideMark/>
              </w:tcPr>
            </w:tcPrChange>
          </w:tcPr>
          <w:p w14:paraId="4E91321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44" w:author="Matheus Gomes Faria" w:date="2021-03-22T15:36:00Z">
              <w:tcPr>
                <w:tcW w:w="1380" w:type="dxa"/>
                <w:shd w:val="clear" w:color="auto" w:fill="auto"/>
                <w:noWrap/>
                <w:vAlign w:val="center"/>
                <w:hideMark/>
              </w:tcPr>
            </w:tcPrChange>
          </w:tcPr>
          <w:p w14:paraId="333C299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45" w:author="Matheus Gomes Faria" w:date="2021-03-22T15:36:00Z">
              <w:tcPr>
                <w:tcW w:w="1220" w:type="dxa"/>
                <w:shd w:val="clear" w:color="auto" w:fill="auto"/>
                <w:noWrap/>
                <w:vAlign w:val="center"/>
                <w:hideMark/>
              </w:tcPr>
            </w:tcPrChange>
          </w:tcPr>
          <w:p w14:paraId="2613B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46" w:author="Matheus Gomes Faria" w:date="2021-03-22T15:36:00Z">
              <w:tcPr>
                <w:tcW w:w="1840" w:type="dxa"/>
                <w:shd w:val="clear" w:color="auto" w:fill="auto"/>
                <w:noWrap/>
                <w:vAlign w:val="center"/>
                <w:hideMark/>
              </w:tcPr>
            </w:tcPrChange>
          </w:tcPr>
          <w:p w14:paraId="5D8F8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47" w:author="Matheus Gomes Faria" w:date="2021-03-22T15:36:00Z">
              <w:tcPr>
                <w:tcW w:w="1420" w:type="dxa"/>
                <w:shd w:val="clear" w:color="auto" w:fill="auto"/>
                <w:noWrap/>
                <w:vAlign w:val="center"/>
              </w:tcPr>
            </w:tcPrChange>
          </w:tcPr>
          <w:p w14:paraId="65899FFF" w14:textId="086E209A" w:rsidR="00793D34" w:rsidRDefault="00F73FFC">
            <w:pPr>
              <w:autoSpaceDE/>
              <w:autoSpaceDN/>
              <w:adjustRightInd/>
              <w:jc w:val="center"/>
              <w:rPr>
                <w:rFonts w:ascii="Verdana" w:hAnsi="Verdana" w:cs="Calibri"/>
                <w:color w:val="000000"/>
                <w:sz w:val="16"/>
                <w:szCs w:val="16"/>
              </w:rPr>
            </w:pPr>
            <w:del w:id="2014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49" w:author="Matheus Gomes Faria" w:date="2021-03-22T15:36:00Z">
              <w:tcPr>
                <w:tcW w:w="1160" w:type="dxa"/>
                <w:shd w:val="clear" w:color="auto" w:fill="auto"/>
                <w:noWrap/>
                <w:vAlign w:val="center"/>
                <w:hideMark/>
              </w:tcPr>
            </w:tcPrChange>
          </w:tcPr>
          <w:p w14:paraId="6BCBF4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FFC76A3" w14:textId="77777777" w:rsidTr="00F73FFC">
        <w:tblPrEx>
          <w:jc w:val="left"/>
          <w:tblPrExChange w:id="20150" w:author="Matheus Gomes Faria" w:date="2021-03-22T15:36:00Z">
            <w:tblPrEx>
              <w:jc w:val="left"/>
            </w:tblPrEx>
          </w:tblPrExChange>
        </w:tblPrEx>
        <w:trPr>
          <w:trHeight w:val="255"/>
          <w:trPrChange w:id="20151" w:author="Matheus Gomes Faria" w:date="2021-03-22T15:36:00Z">
            <w:trPr>
              <w:trHeight w:val="255"/>
            </w:trPr>
          </w:trPrChange>
        </w:trPr>
        <w:tc>
          <w:tcPr>
            <w:tcW w:w="2060" w:type="dxa"/>
            <w:shd w:val="clear" w:color="auto" w:fill="auto"/>
            <w:noWrap/>
            <w:vAlign w:val="center"/>
            <w:hideMark/>
            <w:tcPrChange w:id="20152" w:author="Matheus Gomes Faria" w:date="2021-03-22T15:36:00Z">
              <w:tcPr>
                <w:tcW w:w="2060" w:type="dxa"/>
                <w:shd w:val="clear" w:color="auto" w:fill="auto"/>
                <w:noWrap/>
                <w:vAlign w:val="center"/>
                <w:hideMark/>
              </w:tcPr>
            </w:tcPrChange>
          </w:tcPr>
          <w:p w14:paraId="3CB124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479" w:type="dxa"/>
            <w:shd w:val="clear" w:color="auto" w:fill="auto"/>
            <w:noWrap/>
            <w:vAlign w:val="center"/>
            <w:hideMark/>
            <w:tcPrChange w:id="20153" w:author="Matheus Gomes Faria" w:date="2021-03-22T15:36:00Z">
              <w:tcPr>
                <w:tcW w:w="1479" w:type="dxa"/>
                <w:shd w:val="clear" w:color="auto" w:fill="auto"/>
                <w:noWrap/>
                <w:vAlign w:val="center"/>
                <w:hideMark/>
              </w:tcPr>
            </w:tcPrChange>
          </w:tcPr>
          <w:p w14:paraId="72E16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54" w:author="Matheus Gomes Faria" w:date="2021-03-22T15:36:00Z">
              <w:tcPr>
                <w:tcW w:w="2660" w:type="dxa"/>
                <w:shd w:val="clear" w:color="auto" w:fill="auto"/>
                <w:noWrap/>
                <w:vAlign w:val="center"/>
                <w:hideMark/>
              </w:tcPr>
            </w:tcPrChange>
          </w:tcPr>
          <w:p w14:paraId="4C4941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55" w:author="Matheus Gomes Faria" w:date="2021-03-22T15:36:00Z">
              <w:tcPr>
                <w:tcW w:w="1060" w:type="dxa"/>
                <w:shd w:val="clear" w:color="auto" w:fill="auto"/>
                <w:noWrap/>
                <w:vAlign w:val="center"/>
                <w:hideMark/>
              </w:tcPr>
            </w:tcPrChange>
          </w:tcPr>
          <w:p w14:paraId="3170E54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56" w:author="Matheus Gomes Faria" w:date="2021-03-22T15:36:00Z">
              <w:tcPr>
                <w:tcW w:w="1081" w:type="dxa"/>
                <w:shd w:val="clear" w:color="auto" w:fill="auto"/>
                <w:noWrap/>
                <w:vAlign w:val="center"/>
                <w:hideMark/>
              </w:tcPr>
            </w:tcPrChange>
          </w:tcPr>
          <w:p w14:paraId="531973E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57" w:author="Matheus Gomes Faria" w:date="2021-03-22T15:36:00Z">
              <w:tcPr>
                <w:tcW w:w="1380" w:type="dxa"/>
                <w:shd w:val="clear" w:color="auto" w:fill="auto"/>
                <w:noWrap/>
                <w:vAlign w:val="center"/>
                <w:hideMark/>
              </w:tcPr>
            </w:tcPrChange>
          </w:tcPr>
          <w:p w14:paraId="1280DA0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58" w:author="Matheus Gomes Faria" w:date="2021-03-22T15:36:00Z">
              <w:tcPr>
                <w:tcW w:w="1220" w:type="dxa"/>
                <w:shd w:val="clear" w:color="auto" w:fill="auto"/>
                <w:noWrap/>
                <w:vAlign w:val="center"/>
                <w:hideMark/>
              </w:tcPr>
            </w:tcPrChange>
          </w:tcPr>
          <w:p w14:paraId="74385E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59" w:author="Matheus Gomes Faria" w:date="2021-03-22T15:36:00Z">
              <w:tcPr>
                <w:tcW w:w="1840" w:type="dxa"/>
                <w:shd w:val="clear" w:color="auto" w:fill="auto"/>
                <w:noWrap/>
                <w:vAlign w:val="center"/>
                <w:hideMark/>
              </w:tcPr>
            </w:tcPrChange>
          </w:tcPr>
          <w:p w14:paraId="31821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60" w:author="Matheus Gomes Faria" w:date="2021-03-22T15:36:00Z">
              <w:tcPr>
                <w:tcW w:w="1420" w:type="dxa"/>
                <w:shd w:val="clear" w:color="auto" w:fill="auto"/>
                <w:noWrap/>
                <w:vAlign w:val="center"/>
              </w:tcPr>
            </w:tcPrChange>
          </w:tcPr>
          <w:p w14:paraId="67452998" w14:textId="03E5700B" w:rsidR="00793D34" w:rsidRDefault="00F73FFC">
            <w:pPr>
              <w:autoSpaceDE/>
              <w:autoSpaceDN/>
              <w:adjustRightInd/>
              <w:jc w:val="center"/>
              <w:rPr>
                <w:rFonts w:ascii="Verdana" w:hAnsi="Verdana" w:cs="Calibri"/>
                <w:color w:val="000000"/>
                <w:sz w:val="16"/>
                <w:szCs w:val="16"/>
              </w:rPr>
            </w:pPr>
            <w:del w:id="2016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62" w:author="Matheus Gomes Faria" w:date="2021-03-22T15:36:00Z">
              <w:tcPr>
                <w:tcW w:w="1160" w:type="dxa"/>
                <w:shd w:val="clear" w:color="auto" w:fill="auto"/>
                <w:noWrap/>
                <w:vAlign w:val="center"/>
                <w:hideMark/>
              </w:tcPr>
            </w:tcPrChange>
          </w:tcPr>
          <w:p w14:paraId="63599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B99C1BE" w14:textId="77777777" w:rsidTr="00F73FFC">
        <w:tblPrEx>
          <w:jc w:val="left"/>
          <w:tblPrExChange w:id="20163" w:author="Matheus Gomes Faria" w:date="2021-03-22T15:36:00Z">
            <w:tblPrEx>
              <w:jc w:val="left"/>
            </w:tblPrEx>
          </w:tblPrExChange>
        </w:tblPrEx>
        <w:trPr>
          <w:trHeight w:val="255"/>
          <w:trPrChange w:id="20164" w:author="Matheus Gomes Faria" w:date="2021-03-22T15:36:00Z">
            <w:trPr>
              <w:trHeight w:val="255"/>
            </w:trPr>
          </w:trPrChange>
        </w:trPr>
        <w:tc>
          <w:tcPr>
            <w:tcW w:w="2060" w:type="dxa"/>
            <w:shd w:val="clear" w:color="auto" w:fill="auto"/>
            <w:noWrap/>
            <w:vAlign w:val="center"/>
            <w:hideMark/>
            <w:tcPrChange w:id="20165" w:author="Matheus Gomes Faria" w:date="2021-03-22T15:36:00Z">
              <w:tcPr>
                <w:tcW w:w="2060" w:type="dxa"/>
                <w:shd w:val="clear" w:color="auto" w:fill="auto"/>
                <w:noWrap/>
                <w:vAlign w:val="center"/>
                <w:hideMark/>
              </w:tcPr>
            </w:tcPrChange>
          </w:tcPr>
          <w:p w14:paraId="136059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479" w:type="dxa"/>
            <w:shd w:val="clear" w:color="auto" w:fill="auto"/>
            <w:noWrap/>
            <w:vAlign w:val="center"/>
            <w:hideMark/>
            <w:tcPrChange w:id="20166" w:author="Matheus Gomes Faria" w:date="2021-03-22T15:36:00Z">
              <w:tcPr>
                <w:tcW w:w="1479" w:type="dxa"/>
                <w:shd w:val="clear" w:color="auto" w:fill="auto"/>
                <w:noWrap/>
                <w:vAlign w:val="center"/>
                <w:hideMark/>
              </w:tcPr>
            </w:tcPrChange>
          </w:tcPr>
          <w:p w14:paraId="7253A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67" w:author="Matheus Gomes Faria" w:date="2021-03-22T15:36:00Z">
              <w:tcPr>
                <w:tcW w:w="2660" w:type="dxa"/>
                <w:shd w:val="clear" w:color="auto" w:fill="auto"/>
                <w:noWrap/>
                <w:vAlign w:val="center"/>
                <w:hideMark/>
              </w:tcPr>
            </w:tcPrChange>
          </w:tcPr>
          <w:p w14:paraId="0D67D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68" w:author="Matheus Gomes Faria" w:date="2021-03-22T15:36:00Z">
              <w:tcPr>
                <w:tcW w:w="1060" w:type="dxa"/>
                <w:shd w:val="clear" w:color="auto" w:fill="auto"/>
                <w:noWrap/>
                <w:vAlign w:val="center"/>
                <w:hideMark/>
              </w:tcPr>
            </w:tcPrChange>
          </w:tcPr>
          <w:p w14:paraId="6476B68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69" w:author="Matheus Gomes Faria" w:date="2021-03-22T15:36:00Z">
              <w:tcPr>
                <w:tcW w:w="1081" w:type="dxa"/>
                <w:shd w:val="clear" w:color="auto" w:fill="auto"/>
                <w:noWrap/>
                <w:vAlign w:val="center"/>
                <w:hideMark/>
              </w:tcPr>
            </w:tcPrChange>
          </w:tcPr>
          <w:p w14:paraId="3945A03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70" w:author="Matheus Gomes Faria" w:date="2021-03-22T15:36:00Z">
              <w:tcPr>
                <w:tcW w:w="1380" w:type="dxa"/>
                <w:shd w:val="clear" w:color="auto" w:fill="auto"/>
                <w:noWrap/>
                <w:vAlign w:val="center"/>
                <w:hideMark/>
              </w:tcPr>
            </w:tcPrChange>
          </w:tcPr>
          <w:p w14:paraId="3F1FBD1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71" w:author="Matheus Gomes Faria" w:date="2021-03-22T15:36:00Z">
              <w:tcPr>
                <w:tcW w:w="1220" w:type="dxa"/>
                <w:shd w:val="clear" w:color="auto" w:fill="auto"/>
                <w:noWrap/>
                <w:vAlign w:val="center"/>
                <w:hideMark/>
              </w:tcPr>
            </w:tcPrChange>
          </w:tcPr>
          <w:p w14:paraId="3FA5D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72" w:author="Matheus Gomes Faria" w:date="2021-03-22T15:36:00Z">
              <w:tcPr>
                <w:tcW w:w="1840" w:type="dxa"/>
                <w:shd w:val="clear" w:color="auto" w:fill="auto"/>
                <w:noWrap/>
                <w:vAlign w:val="center"/>
                <w:hideMark/>
              </w:tcPr>
            </w:tcPrChange>
          </w:tcPr>
          <w:p w14:paraId="587AE1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73" w:author="Matheus Gomes Faria" w:date="2021-03-22T15:36:00Z">
              <w:tcPr>
                <w:tcW w:w="1420" w:type="dxa"/>
                <w:shd w:val="clear" w:color="auto" w:fill="auto"/>
                <w:noWrap/>
                <w:vAlign w:val="center"/>
              </w:tcPr>
            </w:tcPrChange>
          </w:tcPr>
          <w:p w14:paraId="7D373691" w14:textId="1407FD09" w:rsidR="00793D34" w:rsidRDefault="00F73FFC">
            <w:pPr>
              <w:autoSpaceDE/>
              <w:autoSpaceDN/>
              <w:adjustRightInd/>
              <w:jc w:val="center"/>
              <w:rPr>
                <w:rFonts w:ascii="Verdana" w:hAnsi="Verdana" w:cs="Calibri"/>
                <w:color w:val="000000"/>
                <w:sz w:val="16"/>
                <w:szCs w:val="16"/>
              </w:rPr>
            </w:pPr>
            <w:del w:id="2017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75" w:author="Matheus Gomes Faria" w:date="2021-03-22T15:36:00Z">
              <w:tcPr>
                <w:tcW w:w="1160" w:type="dxa"/>
                <w:shd w:val="clear" w:color="auto" w:fill="auto"/>
                <w:noWrap/>
                <w:vAlign w:val="center"/>
                <w:hideMark/>
              </w:tcPr>
            </w:tcPrChange>
          </w:tcPr>
          <w:p w14:paraId="4A355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F7571B0" w14:textId="77777777" w:rsidTr="00F73FFC">
        <w:tblPrEx>
          <w:jc w:val="left"/>
          <w:tblPrExChange w:id="20176" w:author="Matheus Gomes Faria" w:date="2021-03-22T15:36:00Z">
            <w:tblPrEx>
              <w:jc w:val="left"/>
            </w:tblPrEx>
          </w:tblPrExChange>
        </w:tblPrEx>
        <w:trPr>
          <w:trHeight w:val="255"/>
          <w:trPrChange w:id="20177" w:author="Matheus Gomes Faria" w:date="2021-03-22T15:36:00Z">
            <w:trPr>
              <w:trHeight w:val="255"/>
            </w:trPr>
          </w:trPrChange>
        </w:trPr>
        <w:tc>
          <w:tcPr>
            <w:tcW w:w="2060" w:type="dxa"/>
            <w:shd w:val="clear" w:color="auto" w:fill="auto"/>
            <w:noWrap/>
            <w:vAlign w:val="center"/>
            <w:hideMark/>
            <w:tcPrChange w:id="20178" w:author="Matheus Gomes Faria" w:date="2021-03-22T15:36:00Z">
              <w:tcPr>
                <w:tcW w:w="2060" w:type="dxa"/>
                <w:shd w:val="clear" w:color="auto" w:fill="auto"/>
                <w:noWrap/>
                <w:vAlign w:val="center"/>
                <w:hideMark/>
              </w:tcPr>
            </w:tcPrChange>
          </w:tcPr>
          <w:p w14:paraId="54AA7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479" w:type="dxa"/>
            <w:shd w:val="clear" w:color="auto" w:fill="auto"/>
            <w:noWrap/>
            <w:vAlign w:val="center"/>
            <w:hideMark/>
            <w:tcPrChange w:id="20179" w:author="Matheus Gomes Faria" w:date="2021-03-22T15:36:00Z">
              <w:tcPr>
                <w:tcW w:w="1479" w:type="dxa"/>
                <w:shd w:val="clear" w:color="auto" w:fill="auto"/>
                <w:noWrap/>
                <w:vAlign w:val="center"/>
                <w:hideMark/>
              </w:tcPr>
            </w:tcPrChange>
          </w:tcPr>
          <w:p w14:paraId="2BC88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80" w:author="Matheus Gomes Faria" w:date="2021-03-22T15:36:00Z">
              <w:tcPr>
                <w:tcW w:w="2660" w:type="dxa"/>
                <w:shd w:val="clear" w:color="auto" w:fill="auto"/>
                <w:noWrap/>
                <w:vAlign w:val="center"/>
                <w:hideMark/>
              </w:tcPr>
            </w:tcPrChange>
          </w:tcPr>
          <w:p w14:paraId="474F0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81" w:author="Matheus Gomes Faria" w:date="2021-03-22T15:36:00Z">
              <w:tcPr>
                <w:tcW w:w="1060" w:type="dxa"/>
                <w:shd w:val="clear" w:color="auto" w:fill="auto"/>
                <w:noWrap/>
                <w:vAlign w:val="center"/>
                <w:hideMark/>
              </w:tcPr>
            </w:tcPrChange>
          </w:tcPr>
          <w:p w14:paraId="3DC6CAD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82" w:author="Matheus Gomes Faria" w:date="2021-03-22T15:36:00Z">
              <w:tcPr>
                <w:tcW w:w="1081" w:type="dxa"/>
                <w:shd w:val="clear" w:color="auto" w:fill="auto"/>
                <w:noWrap/>
                <w:vAlign w:val="center"/>
                <w:hideMark/>
              </w:tcPr>
            </w:tcPrChange>
          </w:tcPr>
          <w:p w14:paraId="0E6148D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83" w:author="Matheus Gomes Faria" w:date="2021-03-22T15:36:00Z">
              <w:tcPr>
                <w:tcW w:w="1380" w:type="dxa"/>
                <w:shd w:val="clear" w:color="auto" w:fill="auto"/>
                <w:noWrap/>
                <w:vAlign w:val="center"/>
                <w:hideMark/>
              </w:tcPr>
            </w:tcPrChange>
          </w:tcPr>
          <w:p w14:paraId="45334D2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84" w:author="Matheus Gomes Faria" w:date="2021-03-22T15:36:00Z">
              <w:tcPr>
                <w:tcW w:w="1220" w:type="dxa"/>
                <w:shd w:val="clear" w:color="auto" w:fill="auto"/>
                <w:noWrap/>
                <w:vAlign w:val="center"/>
                <w:hideMark/>
              </w:tcPr>
            </w:tcPrChange>
          </w:tcPr>
          <w:p w14:paraId="5C246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85" w:author="Matheus Gomes Faria" w:date="2021-03-22T15:36:00Z">
              <w:tcPr>
                <w:tcW w:w="1840" w:type="dxa"/>
                <w:shd w:val="clear" w:color="auto" w:fill="auto"/>
                <w:noWrap/>
                <w:vAlign w:val="center"/>
                <w:hideMark/>
              </w:tcPr>
            </w:tcPrChange>
          </w:tcPr>
          <w:p w14:paraId="7B009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86" w:author="Matheus Gomes Faria" w:date="2021-03-22T15:36:00Z">
              <w:tcPr>
                <w:tcW w:w="1420" w:type="dxa"/>
                <w:shd w:val="clear" w:color="auto" w:fill="auto"/>
                <w:noWrap/>
                <w:vAlign w:val="center"/>
              </w:tcPr>
            </w:tcPrChange>
          </w:tcPr>
          <w:p w14:paraId="61EF6C95" w14:textId="11830E1A" w:rsidR="00793D34" w:rsidRDefault="00F73FFC">
            <w:pPr>
              <w:autoSpaceDE/>
              <w:autoSpaceDN/>
              <w:adjustRightInd/>
              <w:jc w:val="center"/>
              <w:rPr>
                <w:rFonts w:ascii="Verdana" w:hAnsi="Verdana" w:cs="Calibri"/>
                <w:color w:val="000000"/>
                <w:sz w:val="16"/>
                <w:szCs w:val="16"/>
              </w:rPr>
            </w:pPr>
            <w:del w:id="2018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188" w:author="Matheus Gomes Faria" w:date="2021-03-22T15:36:00Z">
              <w:tcPr>
                <w:tcW w:w="1160" w:type="dxa"/>
                <w:shd w:val="clear" w:color="auto" w:fill="auto"/>
                <w:noWrap/>
                <w:vAlign w:val="center"/>
                <w:hideMark/>
              </w:tcPr>
            </w:tcPrChange>
          </w:tcPr>
          <w:p w14:paraId="392585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1F1DCBA" w14:textId="77777777" w:rsidTr="00F73FFC">
        <w:tblPrEx>
          <w:jc w:val="left"/>
          <w:tblPrExChange w:id="20189" w:author="Matheus Gomes Faria" w:date="2021-03-22T15:36:00Z">
            <w:tblPrEx>
              <w:jc w:val="left"/>
            </w:tblPrEx>
          </w:tblPrExChange>
        </w:tblPrEx>
        <w:trPr>
          <w:trHeight w:val="255"/>
          <w:trPrChange w:id="20190" w:author="Matheus Gomes Faria" w:date="2021-03-22T15:36:00Z">
            <w:trPr>
              <w:trHeight w:val="255"/>
            </w:trPr>
          </w:trPrChange>
        </w:trPr>
        <w:tc>
          <w:tcPr>
            <w:tcW w:w="2060" w:type="dxa"/>
            <w:shd w:val="clear" w:color="auto" w:fill="auto"/>
            <w:noWrap/>
            <w:vAlign w:val="center"/>
            <w:hideMark/>
            <w:tcPrChange w:id="20191" w:author="Matheus Gomes Faria" w:date="2021-03-22T15:36:00Z">
              <w:tcPr>
                <w:tcW w:w="2060" w:type="dxa"/>
                <w:shd w:val="clear" w:color="auto" w:fill="auto"/>
                <w:noWrap/>
                <w:vAlign w:val="center"/>
                <w:hideMark/>
              </w:tcPr>
            </w:tcPrChange>
          </w:tcPr>
          <w:p w14:paraId="07976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479" w:type="dxa"/>
            <w:shd w:val="clear" w:color="auto" w:fill="auto"/>
            <w:noWrap/>
            <w:vAlign w:val="center"/>
            <w:hideMark/>
            <w:tcPrChange w:id="20192" w:author="Matheus Gomes Faria" w:date="2021-03-22T15:36:00Z">
              <w:tcPr>
                <w:tcW w:w="1479" w:type="dxa"/>
                <w:shd w:val="clear" w:color="auto" w:fill="auto"/>
                <w:noWrap/>
                <w:vAlign w:val="center"/>
                <w:hideMark/>
              </w:tcPr>
            </w:tcPrChange>
          </w:tcPr>
          <w:p w14:paraId="569C17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193" w:author="Matheus Gomes Faria" w:date="2021-03-22T15:36:00Z">
              <w:tcPr>
                <w:tcW w:w="2660" w:type="dxa"/>
                <w:shd w:val="clear" w:color="auto" w:fill="auto"/>
                <w:noWrap/>
                <w:vAlign w:val="center"/>
                <w:hideMark/>
              </w:tcPr>
            </w:tcPrChange>
          </w:tcPr>
          <w:p w14:paraId="3D37B4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194" w:author="Matheus Gomes Faria" w:date="2021-03-22T15:36:00Z">
              <w:tcPr>
                <w:tcW w:w="1060" w:type="dxa"/>
                <w:shd w:val="clear" w:color="auto" w:fill="auto"/>
                <w:noWrap/>
                <w:vAlign w:val="center"/>
                <w:hideMark/>
              </w:tcPr>
            </w:tcPrChange>
          </w:tcPr>
          <w:p w14:paraId="1D0EBB7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195" w:author="Matheus Gomes Faria" w:date="2021-03-22T15:36:00Z">
              <w:tcPr>
                <w:tcW w:w="1081" w:type="dxa"/>
                <w:shd w:val="clear" w:color="auto" w:fill="auto"/>
                <w:noWrap/>
                <w:vAlign w:val="center"/>
                <w:hideMark/>
              </w:tcPr>
            </w:tcPrChange>
          </w:tcPr>
          <w:p w14:paraId="593969E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196" w:author="Matheus Gomes Faria" w:date="2021-03-22T15:36:00Z">
              <w:tcPr>
                <w:tcW w:w="1380" w:type="dxa"/>
                <w:shd w:val="clear" w:color="auto" w:fill="auto"/>
                <w:noWrap/>
                <w:vAlign w:val="center"/>
                <w:hideMark/>
              </w:tcPr>
            </w:tcPrChange>
          </w:tcPr>
          <w:p w14:paraId="0AA01E2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197" w:author="Matheus Gomes Faria" w:date="2021-03-22T15:36:00Z">
              <w:tcPr>
                <w:tcW w:w="1220" w:type="dxa"/>
                <w:shd w:val="clear" w:color="auto" w:fill="auto"/>
                <w:noWrap/>
                <w:vAlign w:val="center"/>
                <w:hideMark/>
              </w:tcPr>
            </w:tcPrChange>
          </w:tcPr>
          <w:p w14:paraId="3BB0A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198" w:author="Matheus Gomes Faria" w:date="2021-03-22T15:36:00Z">
              <w:tcPr>
                <w:tcW w:w="1840" w:type="dxa"/>
                <w:shd w:val="clear" w:color="auto" w:fill="auto"/>
                <w:noWrap/>
                <w:vAlign w:val="center"/>
                <w:hideMark/>
              </w:tcPr>
            </w:tcPrChange>
          </w:tcPr>
          <w:p w14:paraId="0391CF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199" w:author="Matheus Gomes Faria" w:date="2021-03-22T15:36:00Z">
              <w:tcPr>
                <w:tcW w:w="1420" w:type="dxa"/>
                <w:shd w:val="clear" w:color="auto" w:fill="auto"/>
                <w:noWrap/>
                <w:vAlign w:val="center"/>
              </w:tcPr>
            </w:tcPrChange>
          </w:tcPr>
          <w:p w14:paraId="0BE464B8" w14:textId="6BC0A806" w:rsidR="00793D34" w:rsidRDefault="00F73FFC">
            <w:pPr>
              <w:autoSpaceDE/>
              <w:autoSpaceDN/>
              <w:adjustRightInd/>
              <w:jc w:val="center"/>
              <w:rPr>
                <w:rFonts w:ascii="Verdana" w:hAnsi="Verdana" w:cs="Calibri"/>
                <w:color w:val="000000"/>
                <w:sz w:val="16"/>
                <w:szCs w:val="16"/>
              </w:rPr>
            </w:pPr>
            <w:del w:id="2020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01" w:author="Matheus Gomes Faria" w:date="2021-03-22T15:36:00Z">
              <w:tcPr>
                <w:tcW w:w="1160" w:type="dxa"/>
                <w:shd w:val="clear" w:color="auto" w:fill="auto"/>
                <w:noWrap/>
                <w:vAlign w:val="center"/>
                <w:hideMark/>
              </w:tcPr>
            </w:tcPrChange>
          </w:tcPr>
          <w:p w14:paraId="53F891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D6C91A2" w14:textId="77777777" w:rsidTr="00F73FFC">
        <w:tblPrEx>
          <w:jc w:val="left"/>
          <w:tblPrExChange w:id="20202" w:author="Matheus Gomes Faria" w:date="2021-03-22T15:36:00Z">
            <w:tblPrEx>
              <w:jc w:val="left"/>
            </w:tblPrEx>
          </w:tblPrExChange>
        </w:tblPrEx>
        <w:trPr>
          <w:trHeight w:val="255"/>
          <w:trPrChange w:id="20203" w:author="Matheus Gomes Faria" w:date="2021-03-22T15:36:00Z">
            <w:trPr>
              <w:trHeight w:val="255"/>
            </w:trPr>
          </w:trPrChange>
        </w:trPr>
        <w:tc>
          <w:tcPr>
            <w:tcW w:w="2060" w:type="dxa"/>
            <w:shd w:val="clear" w:color="auto" w:fill="auto"/>
            <w:noWrap/>
            <w:vAlign w:val="center"/>
            <w:hideMark/>
            <w:tcPrChange w:id="20204" w:author="Matheus Gomes Faria" w:date="2021-03-22T15:36:00Z">
              <w:tcPr>
                <w:tcW w:w="2060" w:type="dxa"/>
                <w:shd w:val="clear" w:color="auto" w:fill="auto"/>
                <w:noWrap/>
                <w:vAlign w:val="center"/>
                <w:hideMark/>
              </w:tcPr>
            </w:tcPrChange>
          </w:tcPr>
          <w:p w14:paraId="36AD7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479" w:type="dxa"/>
            <w:shd w:val="clear" w:color="auto" w:fill="auto"/>
            <w:noWrap/>
            <w:vAlign w:val="center"/>
            <w:hideMark/>
            <w:tcPrChange w:id="20205" w:author="Matheus Gomes Faria" w:date="2021-03-22T15:36:00Z">
              <w:tcPr>
                <w:tcW w:w="1479" w:type="dxa"/>
                <w:shd w:val="clear" w:color="auto" w:fill="auto"/>
                <w:noWrap/>
                <w:vAlign w:val="center"/>
                <w:hideMark/>
              </w:tcPr>
            </w:tcPrChange>
          </w:tcPr>
          <w:p w14:paraId="37015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06" w:author="Matheus Gomes Faria" w:date="2021-03-22T15:36:00Z">
              <w:tcPr>
                <w:tcW w:w="2660" w:type="dxa"/>
                <w:shd w:val="clear" w:color="auto" w:fill="auto"/>
                <w:noWrap/>
                <w:vAlign w:val="center"/>
                <w:hideMark/>
              </w:tcPr>
            </w:tcPrChange>
          </w:tcPr>
          <w:p w14:paraId="497E1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07" w:author="Matheus Gomes Faria" w:date="2021-03-22T15:36:00Z">
              <w:tcPr>
                <w:tcW w:w="1060" w:type="dxa"/>
                <w:shd w:val="clear" w:color="auto" w:fill="auto"/>
                <w:noWrap/>
                <w:vAlign w:val="center"/>
                <w:hideMark/>
              </w:tcPr>
            </w:tcPrChange>
          </w:tcPr>
          <w:p w14:paraId="05E2AC4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08" w:author="Matheus Gomes Faria" w:date="2021-03-22T15:36:00Z">
              <w:tcPr>
                <w:tcW w:w="1081" w:type="dxa"/>
                <w:shd w:val="clear" w:color="auto" w:fill="auto"/>
                <w:noWrap/>
                <w:vAlign w:val="center"/>
                <w:hideMark/>
              </w:tcPr>
            </w:tcPrChange>
          </w:tcPr>
          <w:p w14:paraId="63F7247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09" w:author="Matheus Gomes Faria" w:date="2021-03-22T15:36:00Z">
              <w:tcPr>
                <w:tcW w:w="1380" w:type="dxa"/>
                <w:shd w:val="clear" w:color="auto" w:fill="auto"/>
                <w:noWrap/>
                <w:vAlign w:val="center"/>
                <w:hideMark/>
              </w:tcPr>
            </w:tcPrChange>
          </w:tcPr>
          <w:p w14:paraId="1B3E9D7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10" w:author="Matheus Gomes Faria" w:date="2021-03-22T15:36:00Z">
              <w:tcPr>
                <w:tcW w:w="1220" w:type="dxa"/>
                <w:shd w:val="clear" w:color="auto" w:fill="auto"/>
                <w:noWrap/>
                <w:vAlign w:val="center"/>
                <w:hideMark/>
              </w:tcPr>
            </w:tcPrChange>
          </w:tcPr>
          <w:p w14:paraId="4C2B5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11" w:author="Matheus Gomes Faria" w:date="2021-03-22T15:36:00Z">
              <w:tcPr>
                <w:tcW w:w="1840" w:type="dxa"/>
                <w:shd w:val="clear" w:color="auto" w:fill="auto"/>
                <w:noWrap/>
                <w:vAlign w:val="center"/>
                <w:hideMark/>
              </w:tcPr>
            </w:tcPrChange>
          </w:tcPr>
          <w:p w14:paraId="367A5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12" w:author="Matheus Gomes Faria" w:date="2021-03-22T15:36:00Z">
              <w:tcPr>
                <w:tcW w:w="1420" w:type="dxa"/>
                <w:shd w:val="clear" w:color="auto" w:fill="auto"/>
                <w:noWrap/>
                <w:vAlign w:val="center"/>
              </w:tcPr>
            </w:tcPrChange>
          </w:tcPr>
          <w:p w14:paraId="0EFDD52B" w14:textId="58FAF14E" w:rsidR="00793D34" w:rsidRDefault="00F73FFC">
            <w:pPr>
              <w:autoSpaceDE/>
              <w:autoSpaceDN/>
              <w:adjustRightInd/>
              <w:jc w:val="center"/>
              <w:rPr>
                <w:rFonts w:ascii="Verdana" w:hAnsi="Verdana" w:cs="Calibri"/>
                <w:color w:val="000000"/>
                <w:sz w:val="16"/>
                <w:szCs w:val="16"/>
              </w:rPr>
            </w:pPr>
            <w:del w:id="2021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14" w:author="Matheus Gomes Faria" w:date="2021-03-22T15:36:00Z">
              <w:tcPr>
                <w:tcW w:w="1160" w:type="dxa"/>
                <w:shd w:val="clear" w:color="auto" w:fill="auto"/>
                <w:noWrap/>
                <w:vAlign w:val="center"/>
                <w:hideMark/>
              </w:tcPr>
            </w:tcPrChange>
          </w:tcPr>
          <w:p w14:paraId="3AE77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FA2F448" w14:textId="77777777" w:rsidTr="00F73FFC">
        <w:tblPrEx>
          <w:jc w:val="left"/>
          <w:tblPrExChange w:id="20215" w:author="Matheus Gomes Faria" w:date="2021-03-22T15:36:00Z">
            <w:tblPrEx>
              <w:jc w:val="left"/>
            </w:tblPrEx>
          </w:tblPrExChange>
        </w:tblPrEx>
        <w:trPr>
          <w:trHeight w:val="255"/>
          <w:trPrChange w:id="20216" w:author="Matheus Gomes Faria" w:date="2021-03-22T15:36:00Z">
            <w:trPr>
              <w:trHeight w:val="255"/>
            </w:trPr>
          </w:trPrChange>
        </w:trPr>
        <w:tc>
          <w:tcPr>
            <w:tcW w:w="2060" w:type="dxa"/>
            <w:shd w:val="clear" w:color="auto" w:fill="auto"/>
            <w:noWrap/>
            <w:vAlign w:val="center"/>
            <w:hideMark/>
            <w:tcPrChange w:id="20217" w:author="Matheus Gomes Faria" w:date="2021-03-22T15:36:00Z">
              <w:tcPr>
                <w:tcW w:w="2060" w:type="dxa"/>
                <w:shd w:val="clear" w:color="auto" w:fill="auto"/>
                <w:noWrap/>
                <w:vAlign w:val="center"/>
                <w:hideMark/>
              </w:tcPr>
            </w:tcPrChange>
          </w:tcPr>
          <w:p w14:paraId="291BE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479" w:type="dxa"/>
            <w:shd w:val="clear" w:color="auto" w:fill="auto"/>
            <w:noWrap/>
            <w:vAlign w:val="center"/>
            <w:hideMark/>
            <w:tcPrChange w:id="20218" w:author="Matheus Gomes Faria" w:date="2021-03-22T15:36:00Z">
              <w:tcPr>
                <w:tcW w:w="1479" w:type="dxa"/>
                <w:shd w:val="clear" w:color="auto" w:fill="auto"/>
                <w:noWrap/>
                <w:vAlign w:val="center"/>
                <w:hideMark/>
              </w:tcPr>
            </w:tcPrChange>
          </w:tcPr>
          <w:p w14:paraId="2E8BA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19" w:author="Matheus Gomes Faria" w:date="2021-03-22T15:36:00Z">
              <w:tcPr>
                <w:tcW w:w="2660" w:type="dxa"/>
                <w:shd w:val="clear" w:color="auto" w:fill="auto"/>
                <w:noWrap/>
                <w:vAlign w:val="center"/>
                <w:hideMark/>
              </w:tcPr>
            </w:tcPrChange>
          </w:tcPr>
          <w:p w14:paraId="3E320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20" w:author="Matheus Gomes Faria" w:date="2021-03-22T15:36:00Z">
              <w:tcPr>
                <w:tcW w:w="1060" w:type="dxa"/>
                <w:shd w:val="clear" w:color="auto" w:fill="auto"/>
                <w:noWrap/>
                <w:vAlign w:val="center"/>
                <w:hideMark/>
              </w:tcPr>
            </w:tcPrChange>
          </w:tcPr>
          <w:p w14:paraId="1FD94DD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21" w:author="Matheus Gomes Faria" w:date="2021-03-22T15:36:00Z">
              <w:tcPr>
                <w:tcW w:w="1081" w:type="dxa"/>
                <w:shd w:val="clear" w:color="auto" w:fill="auto"/>
                <w:noWrap/>
                <w:vAlign w:val="center"/>
                <w:hideMark/>
              </w:tcPr>
            </w:tcPrChange>
          </w:tcPr>
          <w:p w14:paraId="6E8ADA2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22" w:author="Matheus Gomes Faria" w:date="2021-03-22T15:36:00Z">
              <w:tcPr>
                <w:tcW w:w="1380" w:type="dxa"/>
                <w:shd w:val="clear" w:color="auto" w:fill="auto"/>
                <w:noWrap/>
                <w:vAlign w:val="center"/>
                <w:hideMark/>
              </w:tcPr>
            </w:tcPrChange>
          </w:tcPr>
          <w:p w14:paraId="5FDF45A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23" w:author="Matheus Gomes Faria" w:date="2021-03-22T15:36:00Z">
              <w:tcPr>
                <w:tcW w:w="1220" w:type="dxa"/>
                <w:shd w:val="clear" w:color="auto" w:fill="auto"/>
                <w:noWrap/>
                <w:vAlign w:val="center"/>
                <w:hideMark/>
              </w:tcPr>
            </w:tcPrChange>
          </w:tcPr>
          <w:p w14:paraId="13812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24" w:author="Matheus Gomes Faria" w:date="2021-03-22T15:36:00Z">
              <w:tcPr>
                <w:tcW w:w="1840" w:type="dxa"/>
                <w:shd w:val="clear" w:color="auto" w:fill="auto"/>
                <w:noWrap/>
                <w:vAlign w:val="center"/>
                <w:hideMark/>
              </w:tcPr>
            </w:tcPrChange>
          </w:tcPr>
          <w:p w14:paraId="5C47C9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25" w:author="Matheus Gomes Faria" w:date="2021-03-22T15:36:00Z">
              <w:tcPr>
                <w:tcW w:w="1420" w:type="dxa"/>
                <w:shd w:val="clear" w:color="auto" w:fill="auto"/>
                <w:noWrap/>
                <w:vAlign w:val="center"/>
              </w:tcPr>
            </w:tcPrChange>
          </w:tcPr>
          <w:p w14:paraId="48FF16FA" w14:textId="2E081262" w:rsidR="00793D34" w:rsidRDefault="00F73FFC">
            <w:pPr>
              <w:autoSpaceDE/>
              <w:autoSpaceDN/>
              <w:adjustRightInd/>
              <w:jc w:val="center"/>
              <w:rPr>
                <w:rFonts w:ascii="Verdana" w:hAnsi="Verdana" w:cs="Calibri"/>
                <w:color w:val="000000"/>
                <w:sz w:val="16"/>
                <w:szCs w:val="16"/>
              </w:rPr>
            </w:pPr>
            <w:del w:id="2022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27" w:author="Matheus Gomes Faria" w:date="2021-03-22T15:36:00Z">
              <w:tcPr>
                <w:tcW w:w="1160" w:type="dxa"/>
                <w:shd w:val="clear" w:color="auto" w:fill="auto"/>
                <w:noWrap/>
                <w:vAlign w:val="center"/>
                <w:hideMark/>
              </w:tcPr>
            </w:tcPrChange>
          </w:tcPr>
          <w:p w14:paraId="7D214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08D2F41" w14:textId="77777777" w:rsidTr="00F73FFC">
        <w:tblPrEx>
          <w:jc w:val="left"/>
          <w:tblPrExChange w:id="20228" w:author="Matheus Gomes Faria" w:date="2021-03-22T15:36:00Z">
            <w:tblPrEx>
              <w:jc w:val="left"/>
            </w:tblPrEx>
          </w:tblPrExChange>
        </w:tblPrEx>
        <w:trPr>
          <w:trHeight w:val="255"/>
          <w:trPrChange w:id="20229" w:author="Matheus Gomes Faria" w:date="2021-03-22T15:36:00Z">
            <w:trPr>
              <w:trHeight w:val="255"/>
            </w:trPr>
          </w:trPrChange>
        </w:trPr>
        <w:tc>
          <w:tcPr>
            <w:tcW w:w="2060" w:type="dxa"/>
            <w:shd w:val="clear" w:color="auto" w:fill="auto"/>
            <w:noWrap/>
            <w:vAlign w:val="center"/>
            <w:hideMark/>
            <w:tcPrChange w:id="20230" w:author="Matheus Gomes Faria" w:date="2021-03-22T15:36:00Z">
              <w:tcPr>
                <w:tcW w:w="2060" w:type="dxa"/>
                <w:shd w:val="clear" w:color="auto" w:fill="auto"/>
                <w:noWrap/>
                <w:vAlign w:val="center"/>
                <w:hideMark/>
              </w:tcPr>
            </w:tcPrChange>
          </w:tcPr>
          <w:p w14:paraId="29826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479" w:type="dxa"/>
            <w:shd w:val="clear" w:color="auto" w:fill="auto"/>
            <w:noWrap/>
            <w:vAlign w:val="center"/>
            <w:hideMark/>
            <w:tcPrChange w:id="20231" w:author="Matheus Gomes Faria" w:date="2021-03-22T15:36:00Z">
              <w:tcPr>
                <w:tcW w:w="1479" w:type="dxa"/>
                <w:shd w:val="clear" w:color="auto" w:fill="auto"/>
                <w:noWrap/>
                <w:vAlign w:val="center"/>
                <w:hideMark/>
              </w:tcPr>
            </w:tcPrChange>
          </w:tcPr>
          <w:p w14:paraId="0B749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32" w:author="Matheus Gomes Faria" w:date="2021-03-22T15:36:00Z">
              <w:tcPr>
                <w:tcW w:w="2660" w:type="dxa"/>
                <w:shd w:val="clear" w:color="auto" w:fill="auto"/>
                <w:noWrap/>
                <w:vAlign w:val="center"/>
                <w:hideMark/>
              </w:tcPr>
            </w:tcPrChange>
          </w:tcPr>
          <w:p w14:paraId="1290C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33" w:author="Matheus Gomes Faria" w:date="2021-03-22T15:36:00Z">
              <w:tcPr>
                <w:tcW w:w="1060" w:type="dxa"/>
                <w:shd w:val="clear" w:color="auto" w:fill="auto"/>
                <w:noWrap/>
                <w:vAlign w:val="center"/>
                <w:hideMark/>
              </w:tcPr>
            </w:tcPrChange>
          </w:tcPr>
          <w:p w14:paraId="5681A6C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34" w:author="Matheus Gomes Faria" w:date="2021-03-22T15:36:00Z">
              <w:tcPr>
                <w:tcW w:w="1081" w:type="dxa"/>
                <w:shd w:val="clear" w:color="auto" w:fill="auto"/>
                <w:noWrap/>
                <w:vAlign w:val="center"/>
                <w:hideMark/>
              </w:tcPr>
            </w:tcPrChange>
          </w:tcPr>
          <w:p w14:paraId="46E8D03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35" w:author="Matheus Gomes Faria" w:date="2021-03-22T15:36:00Z">
              <w:tcPr>
                <w:tcW w:w="1380" w:type="dxa"/>
                <w:shd w:val="clear" w:color="auto" w:fill="auto"/>
                <w:noWrap/>
                <w:vAlign w:val="center"/>
                <w:hideMark/>
              </w:tcPr>
            </w:tcPrChange>
          </w:tcPr>
          <w:p w14:paraId="6C882A8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36" w:author="Matheus Gomes Faria" w:date="2021-03-22T15:36:00Z">
              <w:tcPr>
                <w:tcW w:w="1220" w:type="dxa"/>
                <w:shd w:val="clear" w:color="auto" w:fill="auto"/>
                <w:noWrap/>
                <w:vAlign w:val="center"/>
                <w:hideMark/>
              </w:tcPr>
            </w:tcPrChange>
          </w:tcPr>
          <w:p w14:paraId="3ED4CD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37" w:author="Matheus Gomes Faria" w:date="2021-03-22T15:36:00Z">
              <w:tcPr>
                <w:tcW w:w="1840" w:type="dxa"/>
                <w:shd w:val="clear" w:color="auto" w:fill="auto"/>
                <w:noWrap/>
                <w:vAlign w:val="center"/>
                <w:hideMark/>
              </w:tcPr>
            </w:tcPrChange>
          </w:tcPr>
          <w:p w14:paraId="04D0C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38" w:author="Matheus Gomes Faria" w:date="2021-03-22T15:36:00Z">
              <w:tcPr>
                <w:tcW w:w="1420" w:type="dxa"/>
                <w:shd w:val="clear" w:color="auto" w:fill="auto"/>
                <w:noWrap/>
                <w:vAlign w:val="center"/>
              </w:tcPr>
            </w:tcPrChange>
          </w:tcPr>
          <w:p w14:paraId="57A47F6B" w14:textId="06B5F34D" w:rsidR="00793D34" w:rsidRDefault="00F73FFC">
            <w:pPr>
              <w:autoSpaceDE/>
              <w:autoSpaceDN/>
              <w:adjustRightInd/>
              <w:jc w:val="center"/>
              <w:rPr>
                <w:rFonts w:ascii="Verdana" w:hAnsi="Verdana" w:cs="Calibri"/>
                <w:color w:val="000000"/>
                <w:sz w:val="16"/>
                <w:szCs w:val="16"/>
              </w:rPr>
            </w:pPr>
            <w:del w:id="2023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40" w:author="Matheus Gomes Faria" w:date="2021-03-22T15:36:00Z">
              <w:tcPr>
                <w:tcW w:w="1160" w:type="dxa"/>
                <w:shd w:val="clear" w:color="auto" w:fill="auto"/>
                <w:noWrap/>
                <w:vAlign w:val="center"/>
                <w:hideMark/>
              </w:tcPr>
            </w:tcPrChange>
          </w:tcPr>
          <w:p w14:paraId="5CB90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A67498C" w14:textId="77777777" w:rsidTr="00F73FFC">
        <w:tblPrEx>
          <w:jc w:val="left"/>
          <w:tblPrExChange w:id="20241" w:author="Matheus Gomes Faria" w:date="2021-03-22T15:36:00Z">
            <w:tblPrEx>
              <w:jc w:val="left"/>
            </w:tblPrEx>
          </w:tblPrExChange>
        </w:tblPrEx>
        <w:trPr>
          <w:trHeight w:val="255"/>
          <w:trPrChange w:id="20242" w:author="Matheus Gomes Faria" w:date="2021-03-22T15:36:00Z">
            <w:trPr>
              <w:trHeight w:val="255"/>
            </w:trPr>
          </w:trPrChange>
        </w:trPr>
        <w:tc>
          <w:tcPr>
            <w:tcW w:w="2060" w:type="dxa"/>
            <w:shd w:val="clear" w:color="auto" w:fill="auto"/>
            <w:noWrap/>
            <w:vAlign w:val="center"/>
            <w:hideMark/>
            <w:tcPrChange w:id="20243" w:author="Matheus Gomes Faria" w:date="2021-03-22T15:36:00Z">
              <w:tcPr>
                <w:tcW w:w="2060" w:type="dxa"/>
                <w:shd w:val="clear" w:color="auto" w:fill="auto"/>
                <w:noWrap/>
                <w:vAlign w:val="center"/>
                <w:hideMark/>
              </w:tcPr>
            </w:tcPrChange>
          </w:tcPr>
          <w:p w14:paraId="035AB8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479" w:type="dxa"/>
            <w:shd w:val="clear" w:color="auto" w:fill="auto"/>
            <w:noWrap/>
            <w:vAlign w:val="center"/>
            <w:hideMark/>
            <w:tcPrChange w:id="20244" w:author="Matheus Gomes Faria" w:date="2021-03-22T15:36:00Z">
              <w:tcPr>
                <w:tcW w:w="1479" w:type="dxa"/>
                <w:shd w:val="clear" w:color="auto" w:fill="auto"/>
                <w:noWrap/>
                <w:vAlign w:val="center"/>
                <w:hideMark/>
              </w:tcPr>
            </w:tcPrChange>
          </w:tcPr>
          <w:p w14:paraId="4A5ADE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45" w:author="Matheus Gomes Faria" w:date="2021-03-22T15:36:00Z">
              <w:tcPr>
                <w:tcW w:w="2660" w:type="dxa"/>
                <w:shd w:val="clear" w:color="auto" w:fill="auto"/>
                <w:noWrap/>
                <w:vAlign w:val="center"/>
                <w:hideMark/>
              </w:tcPr>
            </w:tcPrChange>
          </w:tcPr>
          <w:p w14:paraId="1B042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46" w:author="Matheus Gomes Faria" w:date="2021-03-22T15:36:00Z">
              <w:tcPr>
                <w:tcW w:w="1060" w:type="dxa"/>
                <w:shd w:val="clear" w:color="auto" w:fill="auto"/>
                <w:noWrap/>
                <w:vAlign w:val="center"/>
                <w:hideMark/>
              </w:tcPr>
            </w:tcPrChange>
          </w:tcPr>
          <w:p w14:paraId="0892D52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47" w:author="Matheus Gomes Faria" w:date="2021-03-22T15:36:00Z">
              <w:tcPr>
                <w:tcW w:w="1081" w:type="dxa"/>
                <w:shd w:val="clear" w:color="auto" w:fill="auto"/>
                <w:noWrap/>
                <w:vAlign w:val="center"/>
                <w:hideMark/>
              </w:tcPr>
            </w:tcPrChange>
          </w:tcPr>
          <w:p w14:paraId="0408EF4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48" w:author="Matheus Gomes Faria" w:date="2021-03-22T15:36:00Z">
              <w:tcPr>
                <w:tcW w:w="1380" w:type="dxa"/>
                <w:shd w:val="clear" w:color="auto" w:fill="auto"/>
                <w:noWrap/>
                <w:vAlign w:val="center"/>
                <w:hideMark/>
              </w:tcPr>
            </w:tcPrChange>
          </w:tcPr>
          <w:p w14:paraId="65D1092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49" w:author="Matheus Gomes Faria" w:date="2021-03-22T15:36:00Z">
              <w:tcPr>
                <w:tcW w:w="1220" w:type="dxa"/>
                <w:shd w:val="clear" w:color="auto" w:fill="auto"/>
                <w:noWrap/>
                <w:vAlign w:val="center"/>
                <w:hideMark/>
              </w:tcPr>
            </w:tcPrChange>
          </w:tcPr>
          <w:p w14:paraId="1F5A0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50" w:author="Matheus Gomes Faria" w:date="2021-03-22T15:36:00Z">
              <w:tcPr>
                <w:tcW w:w="1840" w:type="dxa"/>
                <w:shd w:val="clear" w:color="auto" w:fill="auto"/>
                <w:noWrap/>
                <w:vAlign w:val="center"/>
                <w:hideMark/>
              </w:tcPr>
            </w:tcPrChange>
          </w:tcPr>
          <w:p w14:paraId="5C3E3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51" w:author="Matheus Gomes Faria" w:date="2021-03-22T15:36:00Z">
              <w:tcPr>
                <w:tcW w:w="1420" w:type="dxa"/>
                <w:shd w:val="clear" w:color="auto" w:fill="auto"/>
                <w:noWrap/>
                <w:vAlign w:val="center"/>
              </w:tcPr>
            </w:tcPrChange>
          </w:tcPr>
          <w:p w14:paraId="5AFB022D" w14:textId="0D437F35" w:rsidR="00793D34" w:rsidRDefault="00F73FFC">
            <w:pPr>
              <w:autoSpaceDE/>
              <w:autoSpaceDN/>
              <w:adjustRightInd/>
              <w:jc w:val="center"/>
              <w:rPr>
                <w:rFonts w:ascii="Verdana" w:hAnsi="Verdana" w:cs="Calibri"/>
                <w:color w:val="000000"/>
                <w:sz w:val="16"/>
                <w:szCs w:val="16"/>
              </w:rPr>
            </w:pPr>
            <w:del w:id="2025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53" w:author="Matheus Gomes Faria" w:date="2021-03-22T15:36:00Z">
              <w:tcPr>
                <w:tcW w:w="1160" w:type="dxa"/>
                <w:shd w:val="clear" w:color="auto" w:fill="auto"/>
                <w:noWrap/>
                <w:vAlign w:val="center"/>
                <w:hideMark/>
              </w:tcPr>
            </w:tcPrChange>
          </w:tcPr>
          <w:p w14:paraId="6A8F6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11C5D41" w14:textId="77777777" w:rsidTr="00F73FFC">
        <w:tblPrEx>
          <w:jc w:val="left"/>
          <w:tblPrExChange w:id="20254" w:author="Matheus Gomes Faria" w:date="2021-03-22T15:36:00Z">
            <w:tblPrEx>
              <w:jc w:val="left"/>
            </w:tblPrEx>
          </w:tblPrExChange>
        </w:tblPrEx>
        <w:trPr>
          <w:trHeight w:val="255"/>
          <w:trPrChange w:id="20255" w:author="Matheus Gomes Faria" w:date="2021-03-22T15:36:00Z">
            <w:trPr>
              <w:trHeight w:val="255"/>
            </w:trPr>
          </w:trPrChange>
        </w:trPr>
        <w:tc>
          <w:tcPr>
            <w:tcW w:w="2060" w:type="dxa"/>
            <w:shd w:val="clear" w:color="auto" w:fill="auto"/>
            <w:noWrap/>
            <w:vAlign w:val="center"/>
            <w:hideMark/>
            <w:tcPrChange w:id="20256" w:author="Matheus Gomes Faria" w:date="2021-03-22T15:36:00Z">
              <w:tcPr>
                <w:tcW w:w="2060" w:type="dxa"/>
                <w:shd w:val="clear" w:color="auto" w:fill="auto"/>
                <w:noWrap/>
                <w:vAlign w:val="center"/>
                <w:hideMark/>
              </w:tcPr>
            </w:tcPrChange>
          </w:tcPr>
          <w:p w14:paraId="077D4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479" w:type="dxa"/>
            <w:shd w:val="clear" w:color="auto" w:fill="auto"/>
            <w:noWrap/>
            <w:vAlign w:val="center"/>
            <w:hideMark/>
            <w:tcPrChange w:id="20257" w:author="Matheus Gomes Faria" w:date="2021-03-22T15:36:00Z">
              <w:tcPr>
                <w:tcW w:w="1479" w:type="dxa"/>
                <w:shd w:val="clear" w:color="auto" w:fill="auto"/>
                <w:noWrap/>
                <w:vAlign w:val="center"/>
                <w:hideMark/>
              </w:tcPr>
            </w:tcPrChange>
          </w:tcPr>
          <w:p w14:paraId="6BB97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58" w:author="Matheus Gomes Faria" w:date="2021-03-22T15:36:00Z">
              <w:tcPr>
                <w:tcW w:w="2660" w:type="dxa"/>
                <w:shd w:val="clear" w:color="auto" w:fill="auto"/>
                <w:noWrap/>
                <w:vAlign w:val="center"/>
                <w:hideMark/>
              </w:tcPr>
            </w:tcPrChange>
          </w:tcPr>
          <w:p w14:paraId="462F1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59" w:author="Matheus Gomes Faria" w:date="2021-03-22T15:36:00Z">
              <w:tcPr>
                <w:tcW w:w="1060" w:type="dxa"/>
                <w:shd w:val="clear" w:color="auto" w:fill="auto"/>
                <w:noWrap/>
                <w:vAlign w:val="center"/>
                <w:hideMark/>
              </w:tcPr>
            </w:tcPrChange>
          </w:tcPr>
          <w:p w14:paraId="16E02AD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60" w:author="Matheus Gomes Faria" w:date="2021-03-22T15:36:00Z">
              <w:tcPr>
                <w:tcW w:w="1081" w:type="dxa"/>
                <w:shd w:val="clear" w:color="auto" w:fill="auto"/>
                <w:noWrap/>
                <w:vAlign w:val="center"/>
                <w:hideMark/>
              </w:tcPr>
            </w:tcPrChange>
          </w:tcPr>
          <w:p w14:paraId="30D9392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61" w:author="Matheus Gomes Faria" w:date="2021-03-22T15:36:00Z">
              <w:tcPr>
                <w:tcW w:w="1380" w:type="dxa"/>
                <w:shd w:val="clear" w:color="auto" w:fill="auto"/>
                <w:noWrap/>
                <w:vAlign w:val="center"/>
                <w:hideMark/>
              </w:tcPr>
            </w:tcPrChange>
          </w:tcPr>
          <w:p w14:paraId="187250F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62" w:author="Matheus Gomes Faria" w:date="2021-03-22T15:36:00Z">
              <w:tcPr>
                <w:tcW w:w="1220" w:type="dxa"/>
                <w:shd w:val="clear" w:color="auto" w:fill="auto"/>
                <w:noWrap/>
                <w:vAlign w:val="center"/>
                <w:hideMark/>
              </w:tcPr>
            </w:tcPrChange>
          </w:tcPr>
          <w:p w14:paraId="74996F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63" w:author="Matheus Gomes Faria" w:date="2021-03-22T15:36:00Z">
              <w:tcPr>
                <w:tcW w:w="1840" w:type="dxa"/>
                <w:shd w:val="clear" w:color="auto" w:fill="auto"/>
                <w:noWrap/>
                <w:vAlign w:val="center"/>
                <w:hideMark/>
              </w:tcPr>
            </w:tcPrChange>
          </w:tcPr>
          <w:p w14:paraId="3D544B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64" w:author="Matheus Gomes Faria" w:date="2021-03-22T15:36:00Z">
              <w:tcPr>
                <w:tcW w:w="1420" w:type="dxa"/>
                <w:shd w:val="clear" w:color="auto" w:fill="auto"/>
                <w:noWrap/>
                <w:vAlign w:val="center"/>
              </w:tcPr>
            </w:tcPrChange>
          </w:tcPr>
          <w:p w14:paraId="65E4B319" w14:textId="7173CA80" w:rsidR="00793D34" w:rsidRDefault="00F73FFC">
            <w:pPr>
              <w:autoSpaceDE/>
              <w:autoSpaceDN/>
              <w:adjustRightInd/>
              <w:jc w:val="center"/>
              <w:rPr>
                <w:rFonts w:ascii="Verdana" w:hAnsi="Verdana" w:cs="Calibri"/>
                <w:color w:val="000000"/>
                <w:sz w:val="16"/>
                <w:szCs w:val="16"/>
              </w:rPr>
            </w:pPr>
            <w:del w:id="2026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66" w:author="Matheus Gomes Faria" w:date="2021-03-22T15:36:00Z">
              <w:tcPr>
                <w:tcW w:w="1160" w:type="dxa"/>
                <w:shd w:val="clear" w:color="auto" w:fill="auto"/>
                <w:noWrap/>
                <w:vAlign w:val="center"/>
                <w:hideMark/>
              </w:tcPr>
            </w:tcPrChange>
          </w:tcPr>
          <w:p w14:paraId="11B7BE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6151AE8" w14:textId="77777777" w:rsidTr="00F73FFC">
        <w:tblPrEx>
          <w:jc w:val="left"/>
          <w:tblPrExChange w:id="20267" w:author="Matheus Gomes Faria" w:date="2021-03-22T15:36:00Z">
            <w:tblPrEx>
              <w:jc w:val="left"/>
            </w:tblPrEx>
          </w:tblPrExChange>
        </w:tblPrEx>
        <w:trPr>
          <w:trHeight w:val="255"/>
          <w:trPrChange w:id="20268" w:author="Matheus Gomes Faria" w:date="2021-03-22T15:36:00Z">
            <w:trPr>
              <w:trHeight w:val="255"/>
            </w:trPr>
          </w:trPrChange>
        </w:trPr>
        <w:tc>
          <w:tcPr>
            <w:tcW w:w="2060" w:type="dxa"/>
            <w:shd w:val="clear" w:color="auto" w:fill="auto"/>
            <w:noWrap/>
            <w:vAlign w:val="center"/>
            <w:hideMark/>
            <w:tcPrChange w:id="20269" w:author="Matheus Gomes Faria" w:date="2021-03-22T15:36:00Z">
              <w:tcPr>
                <w:tcW w:w="2060" w:type="dxa"/>
                <w:shd w:val="clear" w:color="auto" w:fill="auto"/>
                <w:noWrap/>
                <w:vAlign w:val="center"/>
                <w:hideMark/>
              </w:tcPr>
            </w:tcPrChange>
          </w:tcPr>
          <w:p w14:paraId="48325A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479" w:type="dxa"/>
            <w:shd w:val="clear" w:color="auto" w:fill="auto"/>
            <w:noWrap/>
            <w:vAlign w:val="center"/>
            <w:hideMark/>
            <w:tcPrChange w:id="20270" w:author="Matheus Gomes Faria" w:date="2021-03-22T15:36:00Z">
              <w:tcPr>
                <w:tcW w:w="1479" w:type="dxa"/>
                <w:shd w:val="clear" w:color="auto" w:fill="auto"/>
                <w:noWrap/>
                <w:vAlign w:val="center"/>
                <w:hideMark/>
              </w:tcPr>
            </w:tcPrChange>
          </w:tcPr>
          <w:p w14:paraId="4EBC7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71" w:author="Matheus Gomes Faria" w:date="2021-03-22T15:36:00Z">
              <w:tcPr>
                <w:tcW w:w="2660" w:type="dxa"/>
                <w:shd w:val="clear" w:color="auto" w:fill="auto"/>
                <w:noWrap/>
                <w:vAlign w:val="center"/>
                <w:hideMark/>
              </w:tcPr>
            </w:tcPrChange>
          </w:tcPr>
          <w:p w14:paraId="304F9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72" w:author="Matheus Gomes Faria" w:date="2021-03-22T15:36:00Z">
              <w:tcPr>
                <w:tcW w:w="1060" w:type="dxa"/>
                <w:shd w:val="clear" w:color="auto" w:fill="auto"/>
                <w:noWrap/>
                <w:vAlign w:val="center"/>
                <w:hideMark/>
              </w:tcPr>
            </w:tcPrChange>
          </w:tcPr>
          <w:p w14:paraId="7861BD0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73" w:author="Matheus Gomes Faria" w:date="2021-03-22T15:36:00Z">
              <w:tcPr>
                <w:tcW w:w="1081" w:type="dxa"/>
                <w:shd w:val="clear" w:color="auto" w:fill="auto"/>
                <w:noWrap/>
                <w:vAlign w:val="center"/>
                <w:hideMark/>
              </w:tcPr>
            </w:tcPrChange>
          </w:tcPr>
          <w:p w14:paraId="589DE5C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74" w:author="Matheus Gomes Faria" w:date="2021-03-22T15:36:00Z">
              <w:tcPr>
                <w:tcW w:w="1380" w:type="dxa"/>
                <w:shd w:val="clear" w:color="auto" w:fill="auto"/>
                <w:noWrap/>
                <w:vAlign w:val="center"/>
                <w:hideMark/>
              </w:tcPr>
            </w:tcPrChange>
          </w:tcPr>
          <w:p w14:paraId="3C84BF2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75" w:author="Matheus Gomes Faria" w:date="2021-03-22T15:36:00Z">
              <w:tcPr>
                <w:tcW w:w="1220" w:type="dxa"/>
                <w:shd w:val="clear" w:color="auto" w:fill="auto"/>
                <w:noWrap/>
                <w:vAlign w:val="center"/>
                <w:hideMark/>
              </w:tcPr>
            </w:tcPrChange>
          </w:tcPr>
          <w:p w14:paraId="4BA666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76" w:author="Matheus Gomes Faria" w:date="2021-03-22T15:36:00Z">
              <w:tcPr>
                <w:tcW w:w="1840" w:type="dxa"/>
                <w:shd w:val="clear" w:color="auto" w:fill="auto"/>
                <w:noWrap/>
                <w:vAlign w:val="center"/>
                <w:hideMark/>
              </w:tcPr>
            </w:tcPrChange>
          </w:tcPr>
          <w:p w14:paraId="49C0D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77" w:author="Matheus Gomes Faria" w:date="2021-03-22T15:36:00Z">
              <w:tcPr>
                <w:tcW w:w="1420" w:type="dxa"/>
                <w:shd w:val="clear" w:color="auto" w:fill="auto"/>
                <w:noWrap/>
                <w:vAlign w:val="center"/>
              </w:tcPr>
            </w:tcPrChange>
          </w:tcPr>
          <w:p w14:paraId="0550CC29" w14:textId="022C7DD3" w:rsidR="00793D34" w:rsidRDefault="00F73FFC">
            <w:pPr>
              <w:autoSpaceDE/>
              <w:autoSpaceDN/>
              <w:adjustRightInd/>
              <w:jc w:val="center"/>
              <w:rPr>
                <w:rFonts w:ascii="Verdana" w:hAnsi="Verdana" w:cs="Calibri"/>
                <w:color w:val="000000"/>
                <w:sz w:val="16"/>
                <w:szCs w:val="16"/>
              </w:rPr>
            </w:pPr>
            <w:del w:id="2027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79" w:author="Matheus Gomes Faria" w:date="2021-03-22T15:36:00Z">
              <w:tcPr>
                <w:tcW w:w="1160" w:type="dxa"/>
                <w:shd w:val="clear" w:color="auto" w:fill="auto"/>
                <w:noWrap/>
                <w:vAlign w:val="center"/>
                <w:hideMark/>
              </w:tcPr>
            </w:tcPrChange>
          </w:tcPr>
          <w:p w14:paraId="07B501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66C35F6" w14:textId="77777777" w:rsidTr="00F73FFC">
        <w:tblPrEx>
          <w:jc w:val="left"/>
          <w:tblPrExChange w:id="20280" w:author="Matheus Gomes Faria" w:date="2021-03-22T15:36:00Z">
            <w:tblPrEx>
              <w:jc w:val="left"/>
            </w:tblPrEx>
          </w:tblPrExChange>
        </w:tblPrEx>
        <w:trPr>
          <w:trHeight w:val="255"/>
          <w:trPrChange w:id="20281" w:author="Matheus Gomes Faria" w:date="2021-03-22T15:36:00Z">
            <w:trPr>
              <w:trHeight w:val="255"/>
            </w:trPr>
          </w:trPrChange>
        </w:trPr>
        <w:tc>
          <w:tcPr>
            <w:tcW w:w="2060" w:type="dxa"/>
            <w:shd w:val="clear" w:color="auto" w:fill="auto"/>
            <w:noWrap/>
            <w:vAlign w:val="center"/>
            <w:hideMark/>
            <w:tcPrChange w:id="20282" w:author="Matheus Gomes Faria" w:date="2021-03-22T15:36:00Z">
              <w:tcPr>
                <w:tcW w:w="2060" w:type="dxa"/>
                <w:shd w:val="clear" w:color="auto" w:fill="auto"/>
                <w:noWrap/>
                <w:vAlign w:val="center"/>
                <w:hideMark/>
              </w:tcPr>
            </w:tcPrChange>
          </w:tcPr>
          <w:p w14:paraId="32B60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479" w:type="dxa"/>
            <w:shd w:val="clear" w:color="auto" w:fill="auto"/>
            <w:noWrap/>
            <w:vAlign w:val="center"/>
            <w:hideMark/>
            <w:tcPrChange w:id="20283" w:author="Matheus Gomes Faria" w:date="2021-03-22T15:36:00Z">
              <w:tcPr>
                <w:tcW w:w="1479" w:type="dxa"/>
                <w:shd w:val="clear" w:color="auto" w:fill="auto"/>
                <w:noWrap/>
                <w:vAlign w:val="center"/>
                <w:hideMark/>
              </w:tcPr>
            </w:tcPrChange>
          </w:tcPr>
          <w:p w14:paraId="0B959D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84" w:author="Matheus Gomes Faria" w:date="2021-03-22T15:36:00Z">
              <w:tcPr>
                <w:tcW w:w="2660" w:type="dxa"/>
                <w:shd w:val="clear" w:color="auto" w:fill="auto"/>
                <w:noWrap/>
                <w:vAlign w:val="center"/>
                <w:hideMark/>
              </w:tcPr>
            </w:tcPrChange>
          </w:tcPr>
          <w:p w14:paraId="05D977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85" w:author="Matheus Gomes Faria" w:date="2021-03-22T15:36:00Z">
              <w:tcPr>
                <w:tcW w:w="1060" w:type="dxa"/>
                <w:shd w:val="clear" w:color="auto" w:fill="auto"/>
                <w:noWrap/>
                <w:vAlign w:val="center"/>
                <w:hideMark/>
              </w:tcPr>
            </w:tcPrChange>
          </w:tcPr>
          <w:p w14:paraId="02D1001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86" w:author="Matheus Gomes Faria" w:date="2021-03-22T15:36:00Z">
              <w:tcPr>
                <w:tcW w:w="1081" w:type="dxa"/>
                <w:shd w:val="clear" w:color="auto" w:fill="auto"/>
                <w:noWrap/>
                <w:vAlign w:val="center"/>
                <w:hideMark/>
              </w:tcPr>
            </w:tcPrChange>
          </w:tcPr>
          <w:p w14:paraId="26FE315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287" w:author="Matheus Gomes Faria" w:date="2021-03-22T15:36:00Z">
              <w:tcPr>
                <w:tcW w:w="1380" w:type="dxa"/>
                <w:shd w:val="clear" w:color="auto" w:fill="auto"/>
                <w:noWrap/>
                <w:vAlign w:val="center"/>
                <w:hideMark/>
              </w:tcPr>
            </w:tcPrChange>
          </w:tcPr>
          <w:p w14:paraId="00B7205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288" w:author="Matheus Gomes Faria" w:date="2021-03-22T15:36:00Z">
              <w:tcPr>
                <w:tcW w:w="1220" w:type="dxa"/>
                <w:shd w:val="clear" w:color="auto" w:fill="auto"/>
                <w:noWrap/>
                <w:vAlign w:val="center"/>
                <w:hideMark/>
              </w:tcPr>
            </w:tcPrChange>
          </w:tcPr>
          <w:p w14:paraId="0C6146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289" w:author="Matheus Gomes Faria" w:date="2021-03-22T15:36:00Z">
              <w:tcPr>
                <w:tcW w:w="1840" w:type="dxa"/>
                <w:shd w:val="clear" w:color="auto" w:fill="auto"/>
                <w:noWrap/>
                <w:vAlign w:val="center"/>
                <w:hideMark/>
              </w:tcPr>
            </w:tcPrChange>
          </w:tcPr>
          <w:p w14:paraId="0AE54C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290" w:author="Matheus Gomes Faria" w:date="2021-03-22T15:36:00Z">
              <w:tcPr>
                <w:tcW w:w="1420" w:type="dxa"/>
                <w:shd w:val="clear" w:color="auto" w:fill="auto"/>
                <w:noWrap/>
                <w:vAlign w:val="center"/>
              </w:tcPr>
            </w:tcPrChange>
          </w:tcPr>
          <w:p w14:paraId="19C54FD8" w14:textId="7FE3BBB9" w:rsidR="00793D34" w:rsidRDefault="00F73FFC">
            <w:pPr>
              <w:autoSpaceDE/>
              <w:autoSpaceDN/>
              <w:adjustRightInd/>
              <w:jc w:val="center"/>
              <w:rPr>
                <w:rFonts w:ascii="Verdana" w:hAnsi="Verdana" w:cs="Calibri"/>
                <w:color w:val="000000"/>
                <w:sz w:val="16"/>
                <w:szCs w:val="16"/>
              </w:rPr>
            </w:pPr>
            <w:del w:id="2029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292" w:author="Matheus Gomes Faria" w:date="2021-03-22T15:36:00Z">
              <w:tcPr>
                <w:tcW w:w="1160" w:type="dxa"/>
                <w:shd w:val="clear" w:color="auto" w:fill="auto"/>
                <w:noWrap/>
                <w:vAlign w:val="center"/>
                <w:hideMark/>
              </w:tcPr>
            </w:tcPrChange>
          </w:tcPr>
          <w:p w14:paraId="4194D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9900C16" w14:textId="77777777" w:rsidTr="00F73FFC">
        <w:tblPrEx>
          <w:jc w:val="left"/>
          <w:tblPrExChange w:id="20293" w:author="Matheus Gomes Faria" w:date="2021-03-22T15:36:00Z">
            <w:tblPrEx>
              <w:jc w:val="left"/>
            </w:tblPrEx>
          </w:tblPrExChange>
        </w:tblPrEx>
        <w:trPr>
          <w:trHeight w:val="255"/>
          <w:trPrChange w:id="20294" w:author="Matheus Gomes Faria" w:date="2021-03-22T15:36:00Z">
            <w:trPr>
              <w:trHeight w:val="255"/>
            </w:trPr>
          </w:trPrChange>
        </w:trPr>
        <w:tc>
          <w:tcPr>
            <w:tcW w:w="2060" w:type="dxa"/>
            <w:shd w:val="clear" w:color="auto" w:fill="auto"/>
            <w:noWrap/>
            <w:vAlign w:val="center"/>
            <w:hideMark/>
            <w:tcPrChange w:id="20295" w:author="Matheus Gomes Faria" w:date="2021-03-22T15:36:00Z">
              <w:tcPr>
                <w:tcW w:w="2060" w:type="dxa"/>
                <w:shd w:val="clear" w:color="auto" w:fill="auto"/>
                <w:noWrap/>
                <w:vAlign w:val="center"/>
                <w:hideMark/>
              </w:tcPr>
            </w:tcPrChange>
          </w:tcPr>
          <w:p w14:paraId="005ECD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9BD195B4NK0860223</w:t>
            </w:r>
          </w:p>
        </w:tc>
        <w:tc>
          <w:tcPr>
            <w:tcW w:w="1479" w:type="dxa"/>
            <w:shd w:val="clear" w:color="auto" w:fill="auto"/>
            <w:noWrap/>
            <w:vAlign w:val="center"/>
            <w:hideMark/>
            <w:tcPrChange w:id="20296" w:author="Matheus Gomes Faria" w:date="2021-03-22T15:36:00Z">
              <w:tcPr>
                <w:tcW w:w="1479" w:type="dxa"/>
                <w:shd w:val="clear" w:color="auto" w:fill="auto"/>
                <w:noWrap/>
                <w:vAlign w:val="center"/>
                <w:hideMark/>
              </w:tcPr>
            </w:tcPrChange>
          </w:tcPr>
          <w:p w14:paraId="50070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297" w:author="Matheus Gomes Faria" w:date="2021-03-22T15:36:00Z">
              <w:tcPr>
                <w:tcW w:w="2660" w:type="dxa"/>
                <w:shd w:val="clear" w:color="auto" w:fill="auto"/>
                <w:noWrap/>
                <w:vAlign w:val="center"/>
                <w:hideMark/>
              </w:tcPr>
            </w:tcPrChange>
          </w:tcPr>
          <w:p w14:paraId="383B0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298" w:author="Matheus Gomes Faria" w:date="2021-03-22T15:36:00Z">
              <w:tcPr>
                <w:tcW w:w="1060" w:type="dxa"/>
                <w:shd w:val="clear" w:color="auto" w:fill="auto"/>
                <w:noWrap/>
                <w:vAlign w:val="center"/>
                <w:hideMark/>
              </w:tcPr>
            </w:tcPrChange>
          </w:tcPr>
          <w:p w14:paraId="4B9AE80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299" w:author="Matheus Gomes Faria" w:date="2021-03-22T15:36:00Z">
              <w:tcPr>
                <w:tcW w:w="1081" w:type="dxa"/>
                <w:shd w:val="clear" w:color="auto" w:fill="auto"/>
                <w:noWrap/>
                <w:vAlign w:val="center"/>
                <w:hideMark/>
              </w:tcPr>
            </w:tcPrChange>
          </w:tcPr>
          <w:p w14:paraId="10C529E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00" w:author="Matheus Gomes Faria" w:date="2021-03-22T15:36:00Z">
              <w:tcPr>
                <w:tcW w:w="1380" w:type="dxa"/>
                <w:shd w:val="clear" w:color="auto" w:fill="auto"/>
                <w:noWrap/>
                <w:vAlign w:val="center"/>
                <w:hideMark/>
              </w:tcPr>
            </w:tcPrChange>
          </w:tcPr>
          <w:p w14:paraId="76E5E52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01" w:author="Matheus Gomes Faria" w:date="2021-03-22T15:36:00Z">
              <w:tcPr>
                <w:tcW w:w="1220" w:type="dxa"/>
                <w:shd w:val="clear" w:color="auto" w:fill="auto"/>
                <w:noWrap/>
                <w:vAlign w:val="center"/>
                <w:hideMark/>
              </w:tcPr>
            </w:tcPrChange>
          </w:tcPr>
          <w:p w14:paraId="6C93E4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02" w:author="Matheus Gomes Faria" w:date="2021-03-22T15:36:00Z">
              <w:tcPr>
                <w:tcW w:w="1840" w:type="dxa"/>
                <w:shd w:val="clear" w:color="auto" w:fill="auto"/>
                <w:noWrap/>
                <w:vAlign w:val="center"/>
                <w:hideMark/>
              </w:tcPr>
            </w:tcPrChange>
          </w:tcPr>
          <w:p w14:paraId="00BC6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03" w:author="Matheus Gomes Faria" w:date="2021-03-22T15:36:00Z">
              <w:tcPr>
                <w:tcW w:w="1420" w:type="dxa"/>
                <w:shd w:val="clear" w:color="auto" w:fill="auto"/>
                <w:noWrap/>
                <w:vAlign w:val="center"/>
              </w:tcPr>
            </w:tcPrChange>
          </w:tcPr>
          <w:p w14:paraId="57958C3D" w14:textId="5EA5B1A0" w:rsidR="00793D34" w:rsidRDefault="00F73FFC">
            <w:pPr>
              <w:autoSpaceDE/>
              <w:autoSpaceDN/>
              <w:adjustRightInd/>
              <w:jc w:val="center"/>
              <w:rPr>
                <w:rFonts w:ascii="Verdana" w:hAnsi="Verdana" w:cs="Calibri"/>
                <w:color w:val="000000"/>
                <w:sz w:val="16"/>
                <w:szCs w:val="16"/>
              </w:rPr>
            </w:pPr>
            <w:del w:id="2030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05" w:author="Matheus Gomes Faria" w:date="2021-03-22T15:36:00Z">
              <w:tcPr>
                <w:tcW w:w="1160" w:type="dxa"/>
                <w:shd w:val="clear" w:color="auto" w:fill="auto"/>
                <w:noWrap/>
                <w:vAlign w:val="center"/>
                <w:hideMark/>
              </w:tcPr>
            </w:tcPrChange>
          </w:tcPr>
          <w:p w14:paraId="1F31EE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7480EF7" w14:textId="77777777" w:rsidTr="00F73FFC">
        <w:tblPrEx>
          <w:jc w:val="left"/>
          <w:tblPrExChange w:id="20306" w:author="Matheus Gomes Faria" w:date="2021-03-22T15:36:00Z">
            <w:tblPrEx>
              <w:jc w:val="left"/>
            </w:tblPrEx>
          </w:tblPrExChange>
        </w:tblPrEx>
        <w:trPr>
          <w:trHeight w:val="255"/>
          <w:trPrChange w:id="20307" w:author="Matheus Gomes Faria" w:date="2021-03-22T15:36:00Z">
            <w:trPr>
              <w:trHeight w:val="255"/>
            </w:trPr>
          </w:trPrChange>
        </w:trPr>
        <w:tc>
          <w:tcPr>
            <w:tcW w:w="2060" w:type="dxa"/>
            <w:shd w:val="clear" w:color="auto" w:fill="auto"/>
            <w:noWrap/>
            <w:vAlign w:val="center"/>
            <w:hideMark/>
            <w:tcPrChange w:id="20308" w:author="Matheus Gomes Faria" w:date="2021-03-22T15:36:00Z">
              <w:tcPr>
                <w:tcW w:w="2060" w:type="dxa"/>
                <w:shd w:val="clear" w:color="auto" w:fill="auto"/>
                <w:noWrap/>
                <w:vAlign w:val="center"/>
                <w:hideMark/>
              </w:tcPr>
            </w:tcPrChange>
          </w:tcPr>
          <w:p w14:paraId="062C9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479" w:type="dxa"/>
            <w:shd w:val="clear" w:color="auto" w:fill="auto"/>
            <w:noWrap/>
            <w:vAlign w:val="center"/>
            <w:hideMark/>
            <w:tcPrChange w:id="20309" w:author="Matheus Gomes Faria" w:date="2021-03-22T15:36:00Z">
              <w:tcPr>
                <w:tcW w:w="1479" w:type="dxa"/>
                <w:shd w:val="clear" w:color="auto" w:fill="auto"/>
                <w:noWrap/>
                <w:vAlign w:val="center"/>
                <w:hideMark/>
              </w:tcPr>
            </w:tcPrChange>
          </w:tcPr>
          <w:p w14:paraId="7854A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10" w:author="Matheus Gomes Faria" w:date="2021-03-22T15:36:00Z">
              <w:tcPr>
                <w:tcW w:w="2660" w:type="dxa"/>
                <w:shd w:val="clear" w:color="auto" w:fill="auto"/>
                <w:noWrap/>
                <w:vAlign w:val="center"/>
                <w:hideMark/>
              </w:tcPr>
            </w:tcPrChange>
          </w:tcPr>
          <w:p w14:paraId="639D3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11" w:author="Matheus Gomes Faria" w:date="2021-03-22T15:36:00Z">
              <w:tcPr>
                <w:tcW w:w="1060" w:type="dxa"/>
                <w:shd w:val="clear" w:color="auto" w:fill="auto"/>
                <w:noWrap/>
                <w:vAlign w:val="center"/>
                <w:hideMark/>
              </w:tcPr>
            </w:tcPrChange>
          </w:tcPr>
          <w:p w14:paraId="20FC522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12" w:author="Matheus Gomes Faria" w:date="2021-03-22T15:36:00Z">
              <w:tcPr>
                <w:tcW w:w="1081" w:type="dxa"/>
                <w:shd w:val="clear" w:color="auto" w:fill="auto"/>
                <w:noWrap/>
                <w:vAlign w:val="center"/>
                <w:hideMark/>
              </w:tcPr>
            </w:tcPrChange>
          </w:tcPr>
          <w:p w14:paraId="0AE998A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13" w:author="Matheus Gomes Faria" w:date="2021-03-22T15:36:00Z">
              <w:tcPr>
                <w:tcW w:w="1380" w:type="dxa"/>
                <w:shd w:val="clear" w:color="auto" w:fill="auto"/>
                <w:noWrap/>
                <w:vAlign w:val="center"/>
                <w:hideMark/>
              </w:tcPr>
            </w:tcPrChange>
          </w:tcPr>
          <w:p w14:paraId="3E925F1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14" w:author="Matheus Gomes Faria" w:date="2021-03-22T15:36:00Z">
              <w:tcPr>
                <w:tcW w:w="1220" w:type="dxa"/>
                <w:shd w:val="clear" w:color="auto" w:fill="auto"/>
                <w:noWrap/>
                <w:vAlign w:val="center"/>
                <w:hideMark/>
              </w:tcPr>
            </w:tcPrChange>
          </w:tcPr>
          <w:p w14:paraId="1056C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15" w:author="Matheus Gomes Faria" w:date="2021-03-22T15:36:00Z">
              <w:tcPr>
                <w:tcW w:w="1840" w:type="dxa"/>
                <w:shd w:val="clear" w:color="auto" w:fill="auto"/>
                <w:noWrap/>
                <w:vAlign w:val="center"/>
                <w:hideMark/>
              </w:tcPr>
            </w:tcPrChange>
          </w:tcPr>
          <w:p w14:paraId="6CB96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16" w:author="Matheus Gomes Faria" w:date="2021-03-22T15:36:00Z">
              <w:tcPr>
                <w:tcW w:w="1420" w:type="dxa"/>
                <w:shd w:val="clear" w:color="auto" w:fill="auto"/>
                <w:noWrap/>
                <w:vAlign w:val="center"/>
              </w:tcPr>
            </w:tcPrChange>
          </w:tcPr>
          <w:p w14:paraId="20226526" w14:textId="159C3CFD" w:rsidR="00793D34" w:rsidRDefault="00F73FFC">
            <w:pPr>
              <w:autoSpaceDE/>
              <w:autoSpaceDN/>
              <w:adjustRightInd/>
              <w:jc w:val="center"/>
              <w:rPr>
                <w:rFonts w:ascii="Verdana" w:hAnsi="Verdana" w:cs="Calibri"/>
                <w:color w:val="000000"/>
                <w:sz w:val="16"/>
                <w:szCs w:val="16"/>
              </w:rPr>
            </w:pPr>
            <w:del w:id="2031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18" w:author="Matheus Gomes Faria" w:date="2021-03-22T15:36:00Z">
              <w:tcPr>
                <w:tcW w:w="1160" w:type="dxa"/>
                <w:shd w:val="clear" w:color="auto" w:fill="auto"/>
                <w:noWrap/>
                <w:vAlign w:val="center"/>
                <w:hideMark/>
              </w:tcPr>
            </w:tcPrChange>
          </w:tcPr>
          <w:p w14:paraId="628F1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8B2C1E4" w14:textId="77777777" w:rsidTr="00F73FFC">
        <w:tblPrEx>
          <w:jc w:val="left"/>
          <w:tblPrExChange w:id="20319" w:author="Matheus Gomes Faria" w:date="2021-03-22T15:36:00Z">
            <w:tblPrEx>
              <w:jc w:val="left"/>
            </w:tblPrEx>
          </w:tblPrExChange>
        </w:tblPrEx>
        <w:trPr>
          <w:trHeight w:val="255"/>
          <w:trPrChange w:id="20320" w:author="Matheus Gomes Faria" w:date="2021-03-22T15:36:00Z">
            <w:trPr>
              <w:trHeight w:val="255"/>
            </w:trPr>
          </w:trPrChange>
        </w:trPr>
        <w:tc>
          <w:tcPr>
            <w:tcW w:w="2060" w:type="dxa"/>
            <w:shd w:val="clear" w:color="auto" w:fill="auto"/>
            <w:noWrap/>
            <w:vAlign w:val="center"/>
            <w:hideMark/>
            <w:tcPrChange w:id="20321" w:author="Matheus Gomes Faria" w:date="2021-03-22T15:36:00Z">
              <w:tcPr>
                <w:tcW w:w="2060" w:type="dxa"/>
                <w:shd w:val="clear" w:color="auto" w:fill="auto"/>
                <w:noWrap/>
                <w:vAlign w:val="center"/>
                <w:hideMark/>
              </w:tcPr>
            </w:tcPrChange>
          </w:tcPr>
          <w:p w14:paraId="1272F2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479" w:type="dxa"/>
            <w:shd w:val="clear" w:color="auto" w:fill="auto"/>
            <w:noWrap/>
            <w:vAlign w:val="center"/>
            <w:hideMark/>
            <w:tcPrChange w:id="20322" w:author="Matheus Gomes Faria" w:date="2021-03-22T15:36:00Z">
              <w:tcPr>
                <w:tcW w:w="1479" w:type="dxa"/>
                <w:shd w:val="clear" w:color="auto" w:fill="auto"/>
                <w:noWrap/>
                <w:vAlign w:val="center"/>
                <w:hideMark/>
              </w:tcPr>
            </w:tcPrChange>
          </w:tcPr>
          <w:p w14:paraId="5EC33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23" w:author="Matheus Gomes Faria" w:date="2021-03-22T15:36:00Z">
              <w:tcPr>
                <w:tcW w:w="2660" w:type="dxa"/>
                <w:shd w:val="clear" w:color="auto" w:fill="auto"/>
                <w:noWrap/>
                <w:vAlign w:val="center"/>
                <w:hideMark/>
              </w:tcPr>
            </w:tcPrChange>
          </w:tcPr>
          <w:p w14:paraId="02E32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24" w:author="Matheus Gomes Faria" w:date="2021-03-22T15:36:00Z">
              <w:tcPr>
                <w:tcW w:w="1060" w:type="dxa"/>
                <w:shd w:val="clear" w:color="auto" w:fill="auto"/>
                <w:noWrap/>
                <w:vAlign w:val="center"/>
                <w:hideMark/>
              </w:tcPr>
            </w:tcPrChange>
          </w:tcPr>
          <w:p w14:paraId="5EAE69C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25" w:author="Matheus Gomes Faria" w:date="2021-03-22T15:36:00Z">
              <w:tcPr>
                <w:tcW w:w="1081" w:type="dxa"/>
                <w:shd w:val="clear" w:color="auto" w:fill="auto"/>
                <w:noWrap/>
                <w:vAlign w:val="center"/>
                <w:hideMark/>
              </w:tcPr>
            </w:tcPrChange>
          </w:tcPr>
          <w:p w14:paraId="641DC24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26" w:author="Matheus Gomes Faria" w:date="2021-03-22T15:36:00Z">
              <w:tcPr>
                <w:tcW w:w="1380" w:type="dxa"/>
                <w:shd w:val="clear" w:color="auto" w:fill="auto"/>
                <w:noWrap/>
                <w:vAlign w:val="center"/>
                <w:hideMark/>
              </w:tcPr>
            </w:tcPrChange>
          </w:tcPr>
          <w:p w14:paraId="64B20DD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27" w:author="Matheus Gomes Faria" w:date="2021-03-22T15:36:00Z">
              <w:tcPr>
                <w:tcW w:w="1220" w:type="dxa"/>
                <w:shd w:val="clear" w:color="auto" w:fill="auto"/>
                <w:noWrap/>
                <w:vAlign w:val="center"/>
                <w:hideMark/>
              </w:tcPr>
            </w:tcPrChange>
          </w:tcPr>
          <w:p w14:paraId="1DCA6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28" w:author="Matheus Gomes Faria" w:date="2021-03-22T15:36:00Z">
              <w:tcPr>
                <w:tcW w:w="1840" w:type="dxa"/>
                <w:shd w:val="clear" w:color="auto" w:fill="auto"/>
                <w:noWrap/>
                <w:vAlign w:val="center"/>
                <w:hideMark/>
              </w:tcPr>
            </w:tcPrChange>
          </w:tcPr>
          <w:p w14:paraId="78DF0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29" w:author="Matheus Gomes Faria" w:date="2021-03-22T15:36:00Z">
              <w:tcPr>
                <w:tcW w:w="1420" w:type="dxa"/>
                <w:shd w:val="clear" w:color="auto" w:fill="auto"/>
                <w:noWrap/>
                <w:vAlign w:val="center"/>
              </w:tcPr>
            </w:tcPrChange>
          </w:tcPr>
          <w:p w14:paraId="1F972923" w14:textId="25DC8509" w:rsidR="00793D34" w:rsidRDefault="00F73FFC">
            <w:pPr>
              <w:autoSpaceDE/>
              <w:autoSpaceDN/>
              <w:adjustRightInd/>
              <w:jc w:val="center"/>
              <w:rPr>
                <w:rFonts w:ascii="Verdana" w:hAnsi="Verdana" w:cs="Calibri"/>
                <w:color w:val="000000"/>
                <w:sz w:val="16"/>
                <w:szCs w:val="16"/>
              </w:rPr>
            </w:pPr>
            <w:del w:id="2033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31" w:author="Matheus Gomes Faria" w:date="2021-03-22T15:36:00Z">
              <w:tcPr>
                <w:tcW w:w="1160" w:type="dxa"/>
                <w:shd w:val="clear" w:color="auto" w:fill="auto"/>
                <w:noWrap/>
                <w:vAlign w:val="center"/>
                <w:hideMark/>
              </w:tcPr>
            </w:tcPrChange>
          </w:tcPr>
          <w:p w14:paraId="0511D8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DD6E554" w14:textId="77777777" w:rsidTr="00F73FFC">
        <w:tblPrEx>
          <w:jc w:val="left"/>
          <w:tblPrExChange w:id="20332" w:author="Matheus Gomes Faria" w:date="2021-03-22T15:36:00Z">
            <w:tblPrEx>
              <w:jc w:val="left"/>
            </w:tblPrEx>
          </w:tblPrExChange>
        </w:tblPrEx>
        <w:trPr>
          <w:trHeight w:val="255"/>
          <w:trPrChange w:id="20333" w:author="Matheus Gomes Faria" w:date="2021-03-22T15:36:00Z">
            <w:trPr>
              <w:trHeight w:val="255"/>
            </w:trPr>
          </w:trPrChange>
        </w:trPr>
        <w:tc>
          <w:tcPr>
            <w:tcW w:w="2060" w:type="dxa"/>
            <w:shd w:val="clear" w:color="auto" w:fill="auto"/>
            <w:noWrap/>
            <w:vAlign w:val="center"/>
            <w:hideMark/>
            <w:tcPrChange w:id="20334" w:author="Matheus Gomes Faria" w:date="2021-03-22T15:36:00Z">
              <w:tcPr>
                <w:tcW w:w="2060" w:type="dxa"/>
                <w:shd w:val="clear" w:color="auto" w:fill="auto"/>
                <w:noWrap/>
                <w:vAlign w:val="center"/>
                <w:hideMark/>
              </w:tcPr>
            </w:tcPrChange>
          </w:tcPr>
          <w:p w14:paraId="1CC4F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479" w:type="dxa"/>
            <w:shd w:val="clear" w:color="auto" w:fill="auto"/>
            <w:noWrap/>
            <w:vAlign w:val="center"/>
            <w:hideMark/>
            <w:tcPrChange w:id="20335" w:author="Matheus Gomes Faria" w:date="2021-03-22T15:36:00Z">
              <w:tcPr>
                <w:tcW w:w="1479" w:type="dxa"/>
                <w:shd w:val="clear" w:color="auto" w:fill="auto"/>
                <w:noWrap/>
                <w:vAlign w:val="center"/>
                <w:hideMark/>
              </w:tcPr>
            </w:tcPrChange>
          </w:tcPr>
          <w:p w14:paraId="4AFDFB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36" w:author="Matheus Gomes Faria" w:date="2021-03-22T15:36:00Z">
              <w:tcPr>
                <w:tcW w:w="2660" w:type="dxa"/>
                <w:shd w:val="clear" w:color="auto" w:fill="auto"/>
                <w:noWrap/>
                <w:vAlign w:val="center"/>
                <w:hideMark/>
              </w:tcPr>
            </w:tcPrChange>
          </w:tcPr>
          <w:p w14:paraId="0CAA8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37" w:author="Matheus Gomes Faria" w:date="2021-03-22T15:36:00Z">
              <w:tcPr>
                <w:tcW w:w="1060" w:type="dxa"/>
                <w:shd w:val="clear" w:color="auto" w:fill="auto"/>
                <w:noWrap/>
                <w:vAlign w:val="center"/>
                <w:hideMark/>
              </w:tcPr>
            </w:tcPrChange>
          </w:tcPr>
          <w:p w14:paraId="0533638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38" w:author="Matheus Gomes Faria" w:date="2021-03-22T15:36:00Z">
              <w:tcPr>
                <w:tcW w:w="1081" w:type="dxa"/>
                <w:shd w:val="clear" w:color="auto" w:fill="auto"/>
                <w:noWrap/>
                <w:vAlign w:val="center"/>
                <w:hideMark/>
              </w:tcPr>
            </w:tcPrChange>
          </w:tcPr>
          <w:p w14:paraId="1F7CDF1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39" w:author="Matheus Gomes Faria" w:date="2021-03-22T15:36:00Z">
              <w:tcPr>
                <w:tcW w:w="1380" w:type="dxa"/>
                <w:shd w:val="clear" w:color="auto" w:fill="auto"/>
                <w:noWrap/>
                <w:vAlign w:val="center"/>
                <w:hideMark/>
              </w:tcPr>
            </w:tcPrChange>
          </w:tcPr>
          <w:p w14:paraId="148875E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40" w:author="Matheus Gomes Faria" w:date="2021-03-22T15:36:00Z">
              <w:tcPr>
                <w:tcW w:w="1220" w:type="dxa"/>
                <w:shd w:val="clear" w:color="auto" w:fill="auto"/>
                <w:noWrap/>
                <w:vAlign w:val="center"/>
                <w:hideMark/>
              </w:tcPr>
            </w:tcPrChange>
          </w:tcPr>
          <w:p w14:paraId="521F6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41" w:author="Matheus Gomes Faria" w:date="2021-03-22T15:36:00Z">
              <w:tcPr>
                <w:tcW w:w="1840" w:type="dxa"/>
                <w:shd w:val="clear" w:color="auto" w:fill="auto"/>
                <w:noWrap/>
                <w:vAlign w:val="center"/>
                <w:hideMark/>
              </w:tcPr>
            </w:tcPrChange>
          </w:tcPr>
          <w:p w14:paraId="19A079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42" w:author="Matheus Gomes Faria" w:date="2021-03-22T15:36:00Z">
              <w:tcPr>
                <w:tcW w:w="1420" w:type="dxa"/>
                <w:shd w:val="clear" w:color="auto" w:fill="auto"/>
                <w:noWrap/>
                <w:vAlign w:val="center"/>
              </w:tcPr>
            </w:tcPrChange>
          </w:tcPr>
          <w:p w14:paraId="3C53050F" w14:textId="17E87CEB" w:rsidR="00793D34" w:rsidRDefault="00F73FFC">
            <w:pPr>
              <w:autoSpaceDE/>
              <w:autoSpaceDN/>
              <w:adjustRightInd/>
              <w:jc w:val="center"/>
              <w:rPr>
                <w:rFonts w:ascii="Verdana" w:hAnsi="Verdana" w:cs="Calibri"/>
                <w:color w:val="000000"/>
                <w:sz w:val="16"/>
                <w:szCs w:val="16"/>
              </w:rPr>
            </w:pPr>
            <w:del w:id="2034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44" w:author="Matheus Gomes Faria" w:date="2021-03-22T15:36:00Z">
              <w:tcPr>
                <w:tcW w:w="1160" w:type="dxa"/>
                <w:shd w:val="clear" w:color="auto" w:fill="auto"/>
                <w:noWrap/>
                <w:vAlign w:val="center"/>
                <w:hideMark/>
              </w:tcPr>
            </w:tcPrChange>
          </w:tcPr>
          <w:p w14:paraId="57F5DA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5243C9D" w14:textId="77777777" w:rsidTr="00F73FFC">
        <w:tblPrEx>
          <w:jc w:val="left"/>
          <w:tblPrExChange w:id="20345" w:author="Matheus Gomes Faria" w:date="2021-03-22T15:36:00Z">
            <w:tblPrEx>
              <w:jc w:val="left"/>
            </w:tblPrEx>
          </w:tblPrExChange>
        </w:tblPrEx>
        <w:trPr>
          <w:trHeight w:val="255"/>
          <w:trPrChange w:id="20346" w:author="Matheus Gomes Faria" w:date="2021-03-22T15:36:00Z">
            <w:trPr>
              <w:trHeight w:val="255"/>
            </w:trPr>
          </w:trPrChange>
        </w:trPr>
        <w:tc>
          <w:tcPr>
            <w:tcW w:w="2060" w:type="dxa"/>
            <w:shd w:val="clear" w:color="auto" w:fill="auto"/>
            <w:noWrap/>
            <w:vAlign w:val="center"/>
            <w:hideMark/>
            <w:tcPrChange w:id="20347" w:author="Matheus Gomes Faria" w:date="2021-03-22T15:36:00Z">
              <w:tcPr>
                <w:tcW w:w="2060" w:type="dxa"/>
                <w:shd w:val="clear" w:color="auto" w:fill="auto"/>
                <w:noWrap/>
                <w:vAlign w:val="center"/>
                <w:hideMark/>
              </w:tcPr>
            </w:tcPrChange>
          </w:tcPr>
          <w:p w14:paraId="08288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479" w:type="dxa"/>
            <w:shd w:val="clear" w:color="auto" w:fill="auto"/>
            <w:noWrap/>
            <w:vAlign w:val="center"/>
            <w:hideMark/>
            <w:tcPrChange w:id="20348" w:author="Matheus Gomes Faria" w:date="2021-03-22T15:36:00Z">
              <w:tcPr>
                <w:tcW w:w="1479" w:type="dxa"/>
                <w:shd w:val="clear" w:color="auto" w:fill="auto"/>
                <w:noWrap/>
                <w:vAlign w:val="center"/>
                <w:hideMark/>
              </w:tcPr>
            </w:tcPrChange>
          </w:tcPr>
          <w:p w14:paraId="154DC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49" w:author="Matheus Gomes Faria" w:date="2021-03-22T15:36:00Z">
              <w:tcPr>
                <w:tcW w:w="2660" w:type="dxa"/>
                <w:shd w:val="clear" w:color="auto" w:fill="auto"/>
                <w:noWrap/>
                <w:vAlign w:val="center"/>
                <w:hideMark/>
              </w:tcPr>
            </w:tcPrChange>
          </w:tcPr>
          <w:p w14:paraId="638E35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50" w:author="Matheus Gomes Faria" w:date="2021-03-22T15:36:00Z">
              <w:tcPr>
                <w:tcW w:w="1060" w:type="dxa"/>
                <w:shd w:val="clear" w:color="auto" w:fill="auto"/>
                <w:noWrap/>
                <w:vAlign w:val="center"/>
                <w:hideMark/>
              </w:tcPr>
            </w:tcPrChange>
          </w:tcPr>
          <w:p w14:paraId="61B019E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51" w:author="Matheus Gomes Faria" w:date="2021-03-22T15:36:00Z">
              <w:tcPr>
                <w:tcW w:w="1081" w:type="dxa"/>
                <w:shd w:val="clear" w:color="auto" w:fill="auto"/>
                <w:noWrap/>
                <w:vAlign w:val="center"/>
                <w:hideMark/>
              </w:tcPr>
            </w:tcPrChange>
          </w:tcPr>
          <w:p w14:paraId="3BDDA98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52" w:author="Matheus Gomes Faria" w:date="2021-03-22T15:36:00Z">
              <w:tcPr>
                <w:tcW w:w="1380" w:type="dxa"/>
                <w:shd w:val="clear" w:color="auto" w:fill="auto"/>
                <w:noWrap/>
                <w:vAlign w:val="center"/>
                <w:hideMark/>
              </w:tcPr>
            </w:tcPrChange>
          </w:tcPr>
          <w:p w14:paraId="41BC686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53" w:author="Matheus Gomes Faria" w:date="2021-03-22T15:36:00Z">
              <w:tcPr>
                <w:tcW w:w="1220" w:type="dxa"/>
                <w:shd w:val="clear" w:color="auto" w:fill="auto"/>
                <w:noWrap/>
                <w:vAlign w:val="center"/>
                <w:hideMark/>
              </w:tcPr>
            </w:tcPrChange>
          </w:tcPr>
          <w:p w14:paraId="73FDB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54" w:author="Matheus Gomes Faria" w:date="2021-03-22T15:36:00Z">
              <w:tcPr>
                <w:tcW w:w="1840" w:type="dxa"/>
                <w:shd w:val="clear" w:color="auto" w:fill="auto"/>
                <w:noWrap/>
                <w:vAlign w:val="center"/>
                <w:hideMark/>
              </w:tcPr>
            </w:tcPrChange>
          </w:tcPr>
          <w:p w14:paraId="684154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55" w:author="Matheus Gomes Faria" w:date="2021-03-22T15:36:00Z">
              <w:tcPr>
                <w:tcW w:w="1420" w:type="dxa"/>
                <w:shd w:val="clear" w:color="auto" w:fill="auto"/>
                <w:noWrap/>
                <w:vAlign w:val="center"/>
              </w:tcPr>
            </w:tcPrChange>
          </w:tcPr>
          <w:p w14:paraId="2D4FA8FE" w14:textId="4D0D0442" w:rsidR="00793D34" w:rsidRDefault="00F73FFC">
            <w:pPr>
              <w:autoSpaceDE/>
              <w:autoSpaceDN/>
              <w:adjustRightInd/>
              <w:jc w:val="center"/>
              <w:rPr>
                <w:rFonts w:ascii="Verdana" w:hAnsi="Verdana" w:cs="Calibri"/>
                <w:color w:val="000000"/>
                <w:sz w:val="16"/>
                <w:szCs w:val="16"/>
              </w:rPr>
            </w:pPr>
            <w:del w:id="2035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57" w:author="Matheus Gomes Faria" w:date="2021-03-22T15:36:00Z">
              <w:tcPr>
                <w:tcW w:w="1160" w:type="dxa"/>
                <w:shd w:val="clear" w:color="auto" w:fill="auto"/>
                <w:noWrap/>
                <w:vAlign w:val="center"/>
                <w:hideMark/>
              </w:tcPr>
            </w:tcPrChange>
          </w:tcPr>
          <w:p w14:paraId="6412E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912F2FE" w14:textId="77777777" w:rsidTr="00F73FFC">
        <w:tblPrEx>
          <w:jc w:val="left"/>
          <w:tblPrExChange w:id="20358" w:author="Matheus Gomes Faria" w:date="2021-03-22T15:36:00Z">
            <w:tblPrEx>
              <w:jc w:val="left"/>
            </w:tblPrEx>
          </w:tblPrExChange>
        </w:tblPrEx>
        <w:trPr>
          <w:trHeight w:val="255"/>
          <w:trPrChange w:id="20359" w:author="Matheus Gomes Faria" w:date="2021-03-22T15:36:00Z">
            <w:trPr>
              <w:trHeight w:val="255"/>
            </w:trPr>
          </w:trPrChange>
        </w:trPr>
        <w:tc>
          <w:tcPr>
            <w:tcW w:w="2060" w:type="dxa"/>
            <w:shd w:val="clear" w:color="auto" w:fill="auto"/>
            <w:noWrap/>
            <w:vAlign w:val="center"/>
            <w:hideMark/>
            <w:tcPrChange w:id="20360" w:author="Matheus Gomes Faria" w:date="2021-03-22T15:36:00Z">
              <w:tcPr>
                <w:tcW w:w="2060" w:type="dxa"/>
                <w:shd w:val="clear" w:color="auto" w:fill="auto"/>
                <w:noWrap/>
                <w:vAlign w:val="center"/>
                <w:hideMark/>
              </w:tcPr>
            </w:tcPrChange>
          </w:tcPr>
          <w:p w14:paraId="1A362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479" w:type="dxa"/>
            <w:shd w:val="clear" w:color="auto" w:fill="auto"/>
            <w:noWrap/>
            <w:vAlign w:val="center"/>
            <w:hideMark/>
            <w:tcPrChange w:id="20361" w:author="Matheus Gomes Faria" w:date="2021-03-22T15:36:00Z">
              <w:tcPr>
                <w:tcW w:w="1479" w:type="dxa"/>
                <w:shd w:val="clear" w:color="auto" w:fill="auto"/>
                <w:noWrap/>
                <w:vAlign w:val="center"/>
                <w:hideMark/>
              </w:tcPr>
            </w:tcPrChange>
          </w:tcPr>
          <w:p w14:paraId="2B394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62" w:author="Matheus Gomes Faria" w:date="2021-03-22T15:36:00Z">
              <w:tcPr>
                <w:tcW w:w="2660" w:type="dxa"/>
                <w:shd w:val="clear" w:color="auto" w:fill="auto"/>
                <w:noWrap/>
                <w:vAlign w:val="center"/>
                <w:hideMark/>
              </w:tcPr>
            </w:tcPrChange>
          </w:tcPr>
          <w:p w14:paraId="4E7EF4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63" w:author="Matheus Gomes Faria" w:date="2021-03-22T15:36:00Z">
              <w:tcPr>
                <w:tcW w:w="1060" w:type="dxa"/>
                <w:shd w:val="clear" w:color="auto" w:fill="auto"/>
                <w:noWrap/>
                <w:vAlign w:val="center"/>
                <w:hideMark/>
              </w:tcPr>
            </w:tcPrChange>
          </w:tcPr>
          <w:p w14:paraId="777268E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64" w:author="Matheus Gomes Faria" w:date="2021-03-22T15:36:00Z">
              <w:tcPr>
                <w:tcW w:w="1081" w:type="dxa"/>
                <w:shd w:val="clear" w:color="auto" w:fill="auto"/>
                <w:noWrap/>
                <w:vAlign w:val="center"/>
                <w:hideMark/>
              </w:tcPr>
            </w:tcPrChange>
          </w:tcPr>
          <w:p w14:paraId="7B30730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65" w:author="Matheus Gomes Faria" w:date="2021-03-22T15:36:00Z">
              <w:tcPr>
                <w:tcW w:w="1380" w:type="dxa"/>
                <w:shd w:val="clear" w:color="auto" w:fill="auto"/>
                <w:noWrap/>
                <w:vAlign w:val="center"/>
                <w:hideMark/>
              </w:tcPr>
            </w:tcPrChange>
          </w:tcPr>
          <w:p w14:paraId="0CBA14C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66" w:author="Matheus Gomes Faria" w:date="2021-03-22T15:36:00Z">
              <w:tcPr>
                <w:tcW w:w="1220" w:type="dxa"/>
                <w:shd w:val="clear" w:color="auto" w:fill="auto"/>
                <w:noWrap/>
                <w:vAlign w:val="center"/>
                <w:hideMark/>
              </w:tcPr>
            </w:tcPrChange>
          </w:tcPr>
          <w:p w14:paraId="59BC2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67" w:author="Matheus Gomes Faria" w:date="2021-03-22T15:36:00Z">
              <w:tcPr>
                <w:tcW w:w="1840" w:type="dxa"/>
                <w:shd w:val="clear" w:color="auto" w:fill="auto"/>
                <w:noWrap/>
                <w:vAlign w:val="center"/>
                <w:hideMark/>
              </w:tcPr>
            </w:tcPrChange>
          </w:tcPr>
          <w:p w14:paraId="2252B9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68" w:author="Matheus Gomes Faria" w:date="2021-03-22T15:36:00Z">
              <w:tcPr>
                <w:tcW w:w="1420" w:type="dxa"/>
                <w:shd w:val="clear" w:color="auto" w:fill="auto"/>
                <w:noWrap/>
                <w:vAlign w:val="center"/>
              </w:tcPr>
            </w:tcPrChange>
          </w:tcPr>
          <w:p w14:paraId="5AAEF039" w14:textId="07693D5C" w:rsidR="00793D34" w:rsidRDefault="00F73FFC">
            <w:pPr>
              <w:autoSpaceDE/>
              <w:autoSpaceDN/>
              <w:adjustRightInd/>
              <w:jc w:val="center"/>
              <w:rPr>
                <w:rFonts w:ascii="Verdana" w:hAnsi="Verdana" w:cs="Calibri"/>
                <w:color w:val="000000"/>
                <w:sz w:val="16"/>
                <w:szCs w:val="16"/>
              </w:rPr>
            </w:pPr>
            <w:del w:id="2036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70" w:author="Matheus Gomes Faria" w:date="2021-03-22T15:36:00Z">
              <w:tcPr>
                <w:tcW w:w="1160" w:type="dxa"/>
                <w:shd w:val="clear" w:color="auto" w:fill="auto"/>
                <w:noWrap/>
                <w:vAlign w:val="center"/>
                <w:hideMark/>
              </w:tcPr>
            </w:tcPrChange>
          </w:tcPr>
          <w:p w14:paraId="044293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6DA05AE" w14:textId="77777777" w:rsidTr="00F73FFC">
        <w:tblPrEx>
          <w:jc w:val="left"/>
          <w:tblPrExChange w:id="20371" w:author="Matheus Gomes Faria" w:date="2021-03-22T15:36:00Z">
            <w:tblPrEx>
              <w:jc w:val="left"/>
            </w:tblPrEx>
          </w:tblPrExChange>
        </w:tblPrEx>
        <w:trPr>
          <w:trHeight w:val="255"/>
          <w:trPrChange w:id="20372" w:author="Matheus Gomes Faria" w:date="2021-03-22T15:36:00Z">
            <w:trPr>
              <w:trHeight w:val="255"/>
            </w:trPr>
          </w:trPrChange>
        </w:trPr>
        <w:tc>
          <w:tcPr>
            <w:tcW w:w="2060" w:type="dxa"/>
            <w:shd w:val="clear" w:color="auto" w:fill="auto"/>
            <w:noWrap/>
            <w:vAlign w:val="center"/>
            <w:hideMark/>
            <w:tcPrChange w:id="20373" w:author="Matheus Gomes Faria" w:date="2021-03-22T15:36:00Z">
              <w:tcPr>
                <w:tcW w:w="2060" w:type="dxa"/>
                <w:shd w:val="clear" w:color="auto" w:fill="auto"/>
                <w:noWrap/>
                <w:vAlign w:val="center"/>
                <w:hideMark/>
              </w:tcPr>
            </w:tcPrChange>
          </w:tcPr>
          <w:p w14:paraId="3700A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479" w:type="dxa"/>
            <w:shd w:val="clear" w:color="auto" w:fill="auto"/>
            <w:noWrap/>
            <w:vAlign w:val="center"/>
            <w:hideMark/>
            <w:tcPrChange w:id="20374" w:author="Matheus Gomes Faria" w:date="2021-03-22T15:36:00Z">
              <w:tcPr>
                <w:tcW w:w="1479" w:type="dxa"/>
                <w:shd w:val="clear" w:color="auto" w:fill="auto"/>
                <w:noWrap/>
                <w:vAlign w:val="center"/>
                <w:hideMark/>
              </w:tcPr>
            </w:tcPrChange>
          </w:tcPr>
          <w:p w14:paraId="30418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75" w:author="Matheus Gomes Faria" w:date="2021-03-22T15:36:00Z">
              <w:tcPr>
                <w:tcW w:w="2660" w:type="dxa"/>
                <w:shd w:val="clear" w:color="auto" w:fill="auto"/>
                <w:noWrap/>
                <w:vAlign w:val="center"/>
                <w:hideMark/>
              </w:tcPr>
            </w:tcPrChange>
          </w:tcPr>
          <w:p w14:paraId="5E03E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76" w:author="Matheus Gomes Faria" w:date="2021-03-22T15:36:00Z">
              <w:tcPr>
                <w:tcW w:w="1060" w:type="dxa"/>
                <w:shd w:val="clear" w:color="auto" w:fill="auto"/>
                <w:noWrap/>
                <w:vAlign w:val="center"/>
                <w:hideMark/>
              </w:tcPr>
            </w:tcPrChange>
          </w:tcPr>
          <w:p w14:paraId="57A7536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77" w:author="Matheus Gomes Faria" w:date="2021-03-22T15:36:00Z">
              <w:tcPr>
                <w:tcW w:w="1081" w:type="dxa"/>
                <w:shd w:val="clear" w:color="auto" w:fill="auto"/>
                <w:noWrap/>
                <w:vAlign w:val="center"/>
                <w:hideMark/>
              </w:tcPr>
            </w:tcPrChange>
          </w:tcPr>
          <w:p w14:paraId="493706F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78" w:author="Matheus Gomes Faria" w:date="2021-03-22T15:36:00Z">
              <w:tcPr>
                <w:tcW w:w="1380" w:type="dxa"/>
                <w:shd w:val="clear" w:color="auto" w:fill="auto"/>
                <w:noWrap/>
                <w:vAlign w:val="center"/>
                <w:hideMark/>
              </w:tcPr>
            </w:tcPrChange>
          </w:tcPr>
          <w:p w14:paraId="5F13BB5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79" w:author="Matheus Gomes Faria" w:date="2021-03-22T15:36:00Z">
              <w:tcPr>
                <w:tcW w:w="1220" w:type="dxa"/>
                <w:shd w:val="clear" w:color="auto" w:fill="auto"/>
                <w:noWrap/>
                <w:vAlign w:val="center"/>
                <w:hideMark/>
              </w:tcPr>
            </w:tcPrChange>
          </w:tcPr>
          <w:p w14:paraId="13074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80" w:author="Matheus Gomes Faria" w:date="2021-03-22T15:36:00Z">
              <w:tcPr>
                <w:tcW w:w="1840" w:type="dxa"/>
                <w:shd w:val="clear" w:color="auto" w:fill="auto"/>
                <w:noWrap/>
                <w:vAlign w:val="center"/>
                <w:hideMark/>
              </w:tcPr>
            </w:tcPrChange>
          </w:tcPr>
          <w:p w14:paraId="1887D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81" w:author="Matheus Gomes Faria" w:date="2021-03-22T15:36:00Z">
              <w:tcPr>
                <w:tcW w:w="1420" w:type="dxa"/>
                <w:shd w:val="clear" w:color="auto" w:fill="auto"/>
                <w:noWrap/>
                <w:vAlign w:val="center"/>
              </w:tcPr>
            </w:tcPrChange>
          </w:tcPr>
          <w:p w14:paraId="2D438125" w14:textId="6B639CAE" w:rsidR="00793D34" w:rsidRDefault="00F73FFC">
            <w:pPr>
              <w:autoSpaceDE/>
              <w:autoSpaceDN/>
              <w:adjustRightInd/>
              <w:jc w:val="center"/>
              <w:rPr>
                <w:rFonts w:ascii="Verdana" w:hAnsi="Verdana" w:cs="Calibri"/>
                <w:color w:val="000000"/>
                <w:sz w:val="16"/>
                <w:szCs w:val="16"/>
              </w:rPr>
            </w:pPr>
            <w:del w:id="2038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83" w:author="Matheus Gomes Faria" w:date="2021-03-22T15:36:00Z">
              <w:tcPr>
                <w:tcW w:w="1160" w:type="dxa"/>
                <w:shd w:val="clear" w:color="auto" w:fill="auto"/>
                <w:noWrap/>
                <w:vAlign w:val="center"/>
                <w:hideMark/>
              </w:tcPr>
            </w:tcPrChange>
          </w:tcPr>
          <w:p w14:paraId="11BE26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FA04C55" w14:textId="77777777" w:rsidTr="00F73FFC">
        <w:tblPrEx>
          <w:jc w:val="left"/>
          <w:tblPrExChange w:id="20384" w:author="Matheus Gomes Faria" w:date="2021-03-22T15:36:00Z">
            <w:tblPrEx>
              <w:jc w:val="left"/>
            </w:tblPrEx>
          </w:tblPrExChange>
        </w:tblPrEx>
        <w:trPr>
          <w:trHeight w:val="255"/>
          <w:trPrChange w:id="20385" w:author="Matheus Gomes Faria" w:date="2021-03-22T15:36:00Z">
            <w:trPr>
              <w:trHeight w:val="255"/>
            </w:trPr>
          </w:trPrChange>
        </w:trPr>
        <w:tc>
          <w:tcPr>
            <w:tcW w:w="2060" w:type="dxa"/>
            <w:shd w:val="clear" w:color="auto" w:fill="auto"/>
            <w:noWrap/>
            <w:vAlign w:val="center"/>
            <w:hideMark/>
            <w:tcPrChange w:id="20386" w:author="Matheus Gomes Faria" w:date="2021-03-22T15:36:00Z">
              <w:tcPr>
                <w:tcW w:w="2060" w:type="dxa"/>
                <w:shd w:val="clear" w:color="auto" w:fill="auto"/>
                <w:noWrap/>
                <w:vAlign w:val="center"/>
                <w:hideMark/>
              </w:tcPr>
            </w:tcPrChange>
          </w:tcPr>
          <w:p w14:paraId="3518B3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479" w:type="dxa"/>
            <w:shd w:val="clear" w:color="auto" w:fill="auto"/>
            <w:noWrap/>
            <w:vAlign w:val="center"/>
            <w:hideMark/>
            <w:tcPrChange w:id="20387" w:author="Matheus Gomes Faria" w:date="2021-03-22T15:36:00Z">
              <w:tcPr>
                <w:tcW w:w="1479" w:type="dxa"/>
                <w:shd w:val="clear" w:color="auto" w:fill="auto"/>
                <w:noWrap/>
                <w:vAlign w:val="center"/>
                <w:hideMark/>
              </w:tcPr>
            </w:tcPrChange>
          </w:tcPr>
          <w:p w14:paraId="0FB8D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388" w:author="Matheus Gomes Faria" w:date="2021-03-22T15:36:00Z">
              <w:tcPr>
                <w:tcW w:w="2660" w:type="dxa"/>
                <w:shd w:val="clear" w:color="auto" w:fill="auto"/>
                <w:noWrap/>
                <w:vAlign w:val="center"/>
                <w:hideMark/>
              </w:tcPr>
            </w:tcPrChange>
          </w:tcPr>
          <w:p w14:paraId="41DC1C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389" w:author="Matheus Gomes Faria" w:date="2021-03-22T15:36:00Z">
              <w:tcPr>
                <w:tcW w:w="1060" w:type="dxa"/>
                <w:shd w:val="clear" w:color="auto" w:fill="auto"/>
                <w:noWrap/>
                <w:vAlign w:val="center"/>
                <w:hideMark/>
              </w:tcPr>
            </w:tcPrChange>
          </w:tcPr>
          <w:p w14:paraId="344F7E4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390" w:author="Matheus Gomes Faria" w:date="2021-03-22T15:36:00Z">
              <w:tcPr>
                <w:tcW w:w="1081" w:type="dxa"/>
                <w:shd w:val="clear" w:color="auto" w:fill="auto"/>
                <w:noWrap/>
                <w:vAlign w:val="center"/>
                <w:hideMark/>
              </w:tcPr>
            </w:tcPrChange>
          </w:tcPr>
          <w:p w14:paraId="68AC482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391" w:author="Matheus Gomes Faria" w:date="2021-03-22T15:36:00Z">
              <w:tcPr>
                <w:tcW w:w="1380" w:type="dxa"/>
                <w:shd w:val="clear" w:color="auto" w:fill="auto"/>
                <w:noWrap/>
                <w:vAlign w:val="center"/>
                <w:hideMark/>
              </w:tcPr>
            </w:tcPrChange>
          </w:tcPr>
          <w:p w14:paraId="3457E7C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392" w:author="Matheus Gomes Faria" w:date="2021-03-22T15:36:00Z">
              <w:tcPr>
                <w:tcW w:w="1220" w:type="dxa"/>
                <w:shd w:val="clear" w:color="auto" w:fill="auto"/>
                <w:noWrap/>
                <w:vAlign w:val="center"/>
                <w:hideMark/>
              </w:tcPr>
            </w:tcPrChange>
          </w:tcPr>
          <w:p w14:paraId="2B631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393" w:author="Matheus Gomes Faria" w:date="2021-03-22T15:36:00Z">
              <w:tcPr>
                <w:tcW w:w="1840" w:type="dxa"/>
                <w:shd w:val="clear" w:color="auto" w:fill="auto"/>
                <w:noWrap/>
                <w:vAlign w:val="center"/>
                <w:hideMark/>
              </w:tcPr>
            </w:tcPrChange>
          </w:tcPr>
          <w:p w14:paraId="12C9E9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394" w:author="Matheus Gomes Faria" w:date="2021-03-22T15:36:00Z">
              <w:tcPr>
                <w:tcW w:w="1420" w:type="dxa"/>
                <w:shd w:val="clear" w:color="auto" w:fill="auto"/>
                <w:noWrap/>
                <w:vAlign w:val="center"/>
              </w:tcPr>
            </w:tcPrChange>
          </w:tcPr>
          <w:p w14:paraId="67202E18" w14:textId="677EAA22" w:rsidR="00793D34" w:rsidRDefault="00F73FFC">
            <w:pPr>
              <w:autoSpaceDE/>
              <w:autoSpaceDN/>
              <w:adjustRightInd/>
              <w:jc w:val="center"/>
              <w:rPr>
                <w:rFonts w:ascii="Verdana" w:hAnsi="Verdana" w:cs="Calibri"/>
                <w:color w:val="000000"/>
                <w:sz w:val="16"/>
                <w:szCs w:val="16"/>
              </w:rPr>
            </w:pPr>
            <w:del w:id="2039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396" w:author="Matheus Gomes Faria" w:date="2021-03-22T15:36:00Z">
              <w:tcPr>
                <w:tcW w:w="1160" w:type="dxa"/>
                <w:shd w:val="clear" w:color="auto" w:fill="auto"/>
                <w:noWrap/>
                <w:vAlign w:val="center"/>
                <w:hideMark/>
              </w:tcPr>
            </w:tcPrChange>
          </w:tcPr>
          <w:p w14:paraId="58953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CD336DA" w14:textId="77777777" w:rsidTr="00F73FFC">
        <w:tblPrEx>
          <w:jc w:val="left"/>
          <w:tblPrExChange w:id="20397" w:author="Matheus Gomes Faria" w:date="2021-03-22T15:36:00Z">
            <w:tblPrEx>
              <w:jc w:val="left"/>
            </w:tblPrEx>
          </w:tblPrExChange>
        </w:tblPrEx>
        <w:trPr>
          <w:trHeight w:val="255"/>
          <w:trPrChange w:id="20398" w:author="Matheus Gomes Faria" w:date="2021-03-22T15:36:00Z">
            <w:trPr>
              <w:trHeight w:val="255"/>
            </w:trPr>
          </w:trPrChange>
        </w:trPr>
        <w:tc>
          <w:tcPr>
            <w:tcW w:w="2060" w:type="dxa"/>
            <w:shd w:val="clear" w:color="auto" w:fill="auto"/>
            <w:noWrap/>
            <w:vAlign w:val="center"/>
            <w:hideMark/>
            <w:tcPrChange w:id="20399" w:author="Matheus Gomes Faria" w:date="2021-03-22T15:36:00Z">
              <w:tcPr>
                <w:tcW w:w="2060" w:type="dxa"/>
                <w:shd w:val="clear" w:color="auto" w:fill="auto"/>
                <w:noWrap/>
                <w:vAlign w:val="center"/>
                <w:hideMark/>
              </w:tcPr>
            </w:tcPrChange>
          </w:tcPr>
          <w:p w14:paraId="739D3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479" w:type="dxa"/>
            <w:shd w:val="clear" w:color="auto" w:fill="auto"/>
            <w:noWrap/>
            <w:vAlign w:val="center"/>
            <w:hideMark/>
            <w:tcPrChange w:id="20400" w:author="Matheus Gomes Faria" w:date="2021-03-22T15:36:00Z">
              <w:tcPr>
                <w:tcW w:w="1479" w:type="dxa"/>
                <w:shd w:val="clear" w:color="auto" w:fill="auto"/>
                <w:noWrap/>
                <w:vAlign w:val="center"/>
                <w:hideMark/>
              </w:tcPr>
            </w:tcPrChange>
          </w:tcPr>
          <w:p w14:paraId="7289D9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01" w:author="Matheus Gomes Faria" w:date="2021-03-22T15:36:00Z">
              <w:tcPr>
                <w:tcW w:w="2660" w:type="dxa"/>
                <w:shd w:val="clear" w:color="auto" w:fill="auto"/>
                <w:noWrap/>
                <w:vAlign w:val="center"/>
                <w:hideMark/>
              </w:tcPr>
            </w:tcPrChange>
          </w:tcPr>
          <w:p w14:paraId="2D5D77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02" w:author="Matheus Gomes Faria" w:date="2021-03-22T15:36:00Z">
              <w:tcPr>
                <w:tcW w:w="1060" w:type="dxa"/>
                <w:shd w:val="clear" w:color="auto" w:fill="auto"/>
                <w:noWrap/>
                <w:vAlign w:val="center"/>
                <w:hideMark/>
              </w:tcPr>
            </w:tcPrChange>
          </w:tcPr>
          <w:p w14:paraId="75B98A9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03" w:author="Matheus Gomes Faria" w:date="2021-03-22T15:36:00Z">
              <w:tcPr>
                <w:tcW w:w="1081" w:type="dxa"/>
                <w:shd w:val="clear" w:color="auto" w:fill="auto"/>
                <w:noWrap/>
                <w:vAlign w:val="center"/>
                <w:hideMark/>
              </w:tcPr>
            </w:tcPrChange>
          </w:tcPr>
          <w:p w14:paraId="6A06D88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04" w:author="Matheus Gomes Faria" w:date="2021-03-22T15:36:00Z">
              <w:tcPr>
                <w:tcW w:w="1380" w:type="dxa"/>
                <w:shd w:val="clear" w:color="auto" w:fill="auto"/>
                <w:noWrap/>
                <w:vAlign w:val="center"/>
                <w:hideMark/>
              </w:tcPr>
            </w:tcPrChange>
          </w:tcPr>
          <w:p w14:paraId="23AEE32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05" w:author="Matheus Gomes Faria" w:date="2021-03-22T15:36:00Z">
              <w:tcPr>
                <w:tcW w:w="1220" w:type="dxa"/>
                <w:shd w:val="clear" w:color="auto" w:fill="auto"/>
                <w:noWrap/>
                <w:vAlign w:val="center"/>
                <w:hideMark/>
              </w:tcPr>
            </w:tcPrChange>
          </w:tcPr>
          <w:p w14:paraId="074D3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06" w:author="Matheus Gomes Faria" w:date="2021-03-22T15:36:00Z">
              <w:tcPr>
                <w:tcW w:w="1840" w:type="dxa"/>
                <w:shd w:val="clear" w:color="auto" w:fill="auto"/>
                <w:noWrap/>
                <w:vAlign w:val="center"/>
                <w:hideMark/>
              </w:tcPr>
            </w:tcPrChange>
          </w:tcPr>
          <w:p w14:paraId="392A8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07" w:author="Matheus Gomes Faria" w:date="2021-03-22T15:36:00Z">
              <w:tcPr>
                <w:tcW w:w="1420" w:type="dxa"/>
                <w:shd w:val="clear" w:color="auto" w:fill="auto"/>
                <w:noWrap/>
                <w:vAlign w:val="center"/>
              </w:tcPr>
            </w:tcPrChange>
          </w:tcPr>
          <w:p w14:paraId="2E9EAA41" w14:textId="0151BBFD" w:rsidR="00793D34" w:rsidRDefault="00F73FFC">
            <w:pPr>
              <w:autoSpaceDE/>
              <w:autoSpaceDN/>
              <w:adjustRightInd/>
              <w:jc w:val="center"/>
              <w:rPr>
                <w:rFonts w:ascii="Verdana" w:hAnsi="Verdana" w:cs="Calibri"/>
                <w:color w:val="000000"/>
                <w:sz w:val="16"/>
                <w:szCs w:val="16"/>
              </w:rPr>
            </w:pPr>
            <w:del w:id="2040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09" w:author="Matheus Gomes Faria" w:date="2021-03-22T15:36:00Z">
              <w:tcPr>
                <w:tcW w:w="1160" w:type="dxa"/>
                <w:shd w:val="clear" w:color="auto" w:fill="auto"/>
                <w:noWrap/>
                <w:vAlign w:val="center"/>
                <w:hideMark/>
              </w:tcPr>
            </w:tcPrChange>
          </w:tcPr>
          <w:p w14:paraId="17F63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5C23B41" w14:textId="77777777" w:rsidTr="00F73FFC">
        <w:tblPrEx>
          <w:jc w:val="left"/>
          <w:tblPrExChange w:id="20410" w:author="Matheus Gomes Faria" w:date="2021-03-22T15:36:00Z">
            <w:tblPrEx>
              <w:jc w:val="left"/>
            </w:tblPrEx>
          </w:tblPrExChange>
        </w:tblPrEx>
        <w:trPr>
          <w:trHeight w:val="255"/>
          <w:trPrChange w:id="20411" w:author="Matheus Gomes Faria" w:date="2021-03-22T15:36:00Z">
            <w:trPr>
              <w:trHeight w:val="255"/>
            </w:trPr>
          </w:trPrChange>
        </w:trPr>
        <w:tc>
          <w:tcPr>
            <w:tcW w:w="2060" w:type="dxa"/>
            <w:shd w:val="clear" w:color="auto" w:fill="auto"/>
            <w:noWrap/>
            <w:vAlign w:val="center"/>
            <w:hideMark/>
            <w:tcPrChange w:id="20412" w:author="Matheus Gomes Faria" w:date="2021-03-22T15:36:00Z">
              <w:tcPr>
                <w:tcW w:w="2060" w:type="dxa"/>
                <w:shd w:val="clear" w:color="auto" w:fill="auto"/>
                <w:noWrap/>
                <w:vAlign w:val="center"/>
                <w:hideMark/>
              </w:tcPr>
            </w:tcPrChange>
          </w:tcPr>
          <w:p w14:paraId="2DEC2B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479" w:type="dxa"/>
            <w:shd w:val="clear" w:color="auto" w:fill="auto"/>
            <w:noWrap/>
            <w:vAlign w:val="center"/>
            <w:hideMark/>
            <w:tcPrChange w:id="20413" w:author="Matheus Gomes Faria" w:date="2021-03-22T15:36:00Z">
              <w:tcPr>
                <w:tcW w:w="1479" w:type="dxa"/>
                <w:shd w:val="clear" w:color="auto" w:fill="auto"/>
                <w:noWrap/>
                <w:vAlign w:val="center"/>
                <w:hideMark/>
              </w:tcPr>
            </w:tcPrChange>
          </w:tcPr>
          <w:p w14:paraId="585C1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14" w:author="Matheus Gomes Faria" w:date="2021-03-22T15:36:00Z">
              <w:tcPr>
                <w:tcW w:w="2660" w:type="dxa"/>
                <w:shd w:val="clear" w:color="auto" w:fill="auto"/>
                <w:noWrap/>
                <w:vAlign w:val="center"/>
                <w:hideMark/>
              </w:tcPr>
            </w:tcPrChange>
          </w:tcPr>
          <w:p w14:paraId="5F458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15" w:author="Matheus Gomes Faria" w:date="2021-03-22T15:36:00Z">
              <w:tcPr>
                <w:tcW w:w="1060" w:type="dxa"/>
                <w:shd w:val="clear" w:color="auto" w:fill="auto"/>
                <w:noWrap/>
                <w:vAlign w:val="center"/>
                <w:hideMark/>
              </w:tcPr>
            </w:tcPrChange>
          </w:tcPr>
          <w:p w14:paraId="08C0EAB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16" w:author="Matheus Gomes Faria" w:date="2021-03-22T15:36:00Z">
              <w:tcPr>
                <w:tcW w:w="1081" w:type="dxa"/>
                <w:shd w:val="clear" w:color="auto" w:fill="auto"/>
                <w:noWrap/>
                <w:vAlign w:val="center"/>
                <w:hideMark/>
              </w:tcPr>
            </w:tcPrChange>
          </w:tcPr>
          <w:p w14:paraId="6BF8CD9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17" w:author="Matheus Gomes Faria" w:date="2021-03-22T15:36:00Z">
              <w:tcPr>
                <w:tcW w:w="1380" w:type="dxa"/>
                <w:shd w:val="clear" w:color="auto" w:fill="auto"/>
                <w:noWrap/>
                <w:vAlign w:val="center"/>
                <w:hideMark/>
              </w:tcPr>
            </w:tcPrChange>
          </w:tcPr>
          <w:p w14:paraId="42F3D74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18" w:author="Matheus Gomes Faria" w:date="2021-03-22T15:36:00Z">
              <w:tcPr>
                <w:tcW w:w="1220" w:type="dxa"/>
                <w:shd w:val="clear" w:color="auto" w:fill="auto"/>
                <w:noWrap/>
                <w:vAlign w:val="center"/>
                <w:hideMark/>
              </w:tcPr>
            </w:tcPrChange>
          </w:tcPr>
          <w:p w14:paraId="1F9756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19" w:author="Matheus Gomes Faria" w:date="2021-03-22T15:36:00Z">
              <w:tcPr>
                <w:tcW w:w="1840" w:type="dxa"/>
                <w:shd w:val="clear" w:color="auto" w:fill="auto"/>
                <w:noWrap/>
                <w:vAlign w:val="center"/>
                <w:hideMark/>
              </w:tcPr>
            </w:tcPrChange>
          </w:tcPr>
          <w:p w14:paraId="0BD88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20" w:author="Matheus Gomes Faria" w:date="2021-03-22T15:36:00Z">
              <w:tcPr>
                <w:tcW w:w="1420" w:type="dxa"/>
                <w:shd w:val="clear" w:color="auto" w:fill="auto"/>
                <w:noWrap/>
                <w:vAlign w:val="center"/>
              </w:tcPr>
            </w:tcPrChange>
          </w:tcPr>
          <w:p w14:paraId="0D0F513B" w14:textId="37A58006" w:rsidR="00793D34" w:rsidRDefault="00F73FFC">
            <w:pPr>
              <w:autoSpaceDE/>
              <w:autoSpaceDN/>
              <w:adjustRightInd/>
              <w:jc w:val="center"/>
              <w:rPr>
                <w:rFonts w:ascii="Verdana" w:hAnsi="Verdana" w:cs="Calibri"/>
                <w:color w:val="000000"/>
                <w:sz w:val="16"/>
                <w:szCs w:val="16"/>
              </w:rPr>
            </w:pPr>
            <w:del w:id="2042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22" w:author="Matheus Gomes Faria" w:date="2021-03-22T15:36:00Z">
              <w:tcPr>
                <w:tcW w:w="1160" w:type="dxa"/>
                <w:shd w:val="clear" w:color="auto" w:fill="auto"/>
                <w:noWrap/>
                <w:vAlign w:val="center"/>
                <w:hideMark/>
              </w:tcPr>
            </w:tcPrChange>
          </w:tcPr>
          <w:p w14:paraId="1FAC08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63FDBDA" w14:textId="77777777" w:rsidTr="00F73FFC">
        <w:tblPrEx>
          <w:jc w:val="left"/>
          <w:tblPrExChange w:id="20423" w:author="Matheus Gomes Faria" w:date="2021-03-22T15:36:00Z">
            <w:tblPrEx>
              <w:jc w:val="left"/>
            </w:tblPrEx>
          </w:tblPrExChange>
        </w:tblPrEx>
        <w:trPr>
          <w:trHeight w:val="255"/>
          <w:trPrChange w:id="20424" w:author="Matheus Gomes Faria" w:date="2021-03-22T15:36:00Z">
            <w:trPr>
              <w:trHeight w:val="255"/>
            </w:trPr>
          </w:trPrChange>
        </w:trPr>
        <w:tc>
          <w:tcPr>
            <w:tcW w:w="2060" w:type="dxa"/>
            <w:shd w:val="clear" w:color="auto" w:fill="auto"/>
            <w:noWrap/>
            <w:vAlign w:val="center"/>
            <w:hideMark/>
            <w:tcPrChange w:id="20425" w:author="Matheus Gomes Faria" w:date="2021-03-22T15:36:00Z">
              <w:tcPr>
                <w:tcW w:w="2060" w:type="dxa"/>
                <w:shd w:val="clear" w:color="auto" w:fill="auto"/>
                <w:noWrap/>
                <w:vAlign w:val="center"/>
                <w:hideMark/>
              </w:tcPr>
            </w:tcPrChange>
          </w:tcPr>
          <w:p w14:paraId="2767FA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479" w:type="dxa"/>
            <w:shd w:val="clear" w:color="auto" w:fill="auto"/>
            <w:noWrap/>
            <w:vAlign w:val="center"/>
            <w:hideMark/>
            <w:tcPrChange w:id="20426" w:author="Matheus Gomes Faria" w:date="2021-03-22T15:36:00Z">
              <w:tcPr>
                <w:tcW w:w="1479" w:type="dxa"/>
                <w:shd w:val="clear" w:color="auto" w:fill="auto"/>
                <w:noWrap/>
                <w:vAlign w:val="center"/>
                <w:hideMark/>
              </w:tcPr>
            </w:tcPrChange>
          </w:tcPr>
          <w:p w14:paraId="5AF217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27" w:author="Matheus Gomes Faria" w:date="2021-03-22T15:36:00Z">
              <w:tcPr>
                <w:tcW w:w="2660" w:type="dxa"/>
                <w:shd w:val="clear" w:color="auto" w:fill="auto"/>
                <w:noWrap/>
                <w:vAlign w:val="center"/>
                <w:hideMark/>
              </w:tcPr>
            </w:tcPrChange>
          </w:tcPr>
          <w:p w14:paraId="146F0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28" w:author="Matheus Gomes Faria" w:date="2021-03-22T15:36:00Z">
              <w:tcPr>
                <w:tcW w:w="1060" w:type="dxa"/>
                <w:shd w:val="clear" w:color="auto" w:fill="auto"/>
                <w:noWrap/>
                <w:vAlign w:val="center"/>
                <w:hideMark/>
              </w:tcPr>
            </w:tcPrChange>
          </w:tcPr>
          <w:p w14:paraId="01AC4A6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29" w:author="Matheus Gomes Faria" w:date="2021-03-22T15:36:00Z">
              <w:tcPr>
                <w:tcW w:w="1081" w:type="dxa"/>
                <w:shd w:val="clear" w:color="auto" w:fill="auto"/>
                <w:noWrap/>
                <w:vAlign w:val="center"/>
                <w:hideMark/>
              </w:tcPr>
            </w:tcPrChange>
          </w:tcPr>
          <w:p w14:paraId="49AF6F8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30" w:author="Matheus Gomes Faria" w:date="2021-03-22T15:36:00Z">
              <w:tcPr>
                <w:tcW w:w="1380" w:type="dxa"/>
                <w:shd w:val="clear" w:color="auto" w:fill="auto"/>
                <w:noWrap/>
                <w:vAlign w:val="center"/>
                <w:hideMark/>
              </w:tcPr>
            </w:tcPrChange>
          </w:tcPr>
          <w:p w14:paraId="6A55FED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31" w:author="Matheus Gomes Faria" w:date="2021-03-22T15:36:00Z">
              <w:tcPr>
                <w:tcW w:w="1220" w:type="dxa"/>
                <w:shd w:val="clear" w:color="auto" w:fill="auto"/>
                <w:noWrap/>
                <w:vAlign w:val="center"/>
                <w:hideMark/>
              </w:tcPr>
            </w:tcPrChange>
          </w:tcPr>
          <w:p w14:paraId="001E2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32" w:author="Matheus Gomes Faria" w:date="2021-03-22T15:36:00Z">
              <w:tcPr>
                <w:tcW w:w="1840" w:type="dxa"/>
                <w:shd w:val="clear" w:color="auto" w:fill="auto"/>
                <w:noWrap/>
                <w:vAlign w:val="center"/>
                <w:hideMark/>
              </w:tcPr>
            </w:tcPrChange>
          </w:tcPr>
          <w:p w14:paraId="1FCE8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33" w:author="Matheus Gomes Faria" w:date="2021-03-22T15:36:00Z">
              <w:tcPr>
                <w:tcW w:w="1420" w:type="dxa"/>
                <w:shd w:val="clear" w:color="auto" w:fill="auto"/>
                <w:noWrap/>
                <w:vAlign w:val="center"/>
              </w:tcPr>
            </w:tcPrChange>
          </w:tcPr>
          <w:p w14:paraId="50CD932C" w14:textId="632D38FA" w:rsidR="00793D34" w:rsidRDefault="00F73FFC">
            <w:pPr>
              <w:autoSpaceDE/>
              <w:autoSpaceDN/>
              <w:adjustRightInd/>
              <w:jc w:val="center"/>
              <w:rPr>
                <w:rFonts w:ascii="Verdana" w:hAnsi="Verdana" w:cs="Calibri"/>
                <w:color w:val="000000"/>
                <w:sz w:val="16"/>
                <w:szCs w:val="16"/>
              </w:rPr>
            </w:pPr>
            <w:del w:id="2043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35" w:author="Matheus Gomes Faria" w:date="2021-03-22T15:36:00Z">
              <w:tcPr>
                <w:tcW w:w="1160" w:type="dxa"/>
                <w:shd w:val="clear" w:color="auto" w:fill="auto"/>
                <w:noWrap/>
                <w:vAlign w:val="center"/>
                <w:hideMark/>
              </w:tcPr>
            </w:tcPrChange>
          </w:tcPr>
          <w:p w14:paraId="7993C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A639A32" w14:textId="77777777" w:rsidTr="00F73FFC">
        <w:tblPrEx>
          <w:jc w:val="left"/>
          <w:tblPrExChange w:id="20436" w:author="Matheus Gomes Faria" w:date="2021-03-22T15:36:00Z">
            <w:tblPrEx>
              <w:jc w:val="left"/>
            </w:tblPrEx>
          </w:tblPrExChange>
        </w:tblPrEx>
        <w:trPr>
          <w:trHeight w:val="255"/>
          <w:trPrChange w:id="20437" w:author="Matheus Gomes Faria" w:date="2021-03-22T15:36:00Z">
            <w:trPr>
              <w:trHeight w:val="255"/>
            </w:trPr>
          </w:trPrChange>
        </w:trPr>
        <w:tc>
          <w:tcPr>
            <w:tcW w:w="2060" w:type="dxa"/>
            <w:shd w:val="clear" w:color="auto" w:fill="auto"/>
            <w:noWrap/>
            <w:vAlign w:val="center"/>
            <w:hideMark/>
            <w:tcPrChange w:id="20438" w:author="Matheus Gomes Faria" w:date="2021-03-22T15:36:00Z">
              <w:tcPr>
                <w:tcW w:w="2060" w:type="dxa"/>
                <w:shd w:val="clear" w:color="auto" w:fill="auto"/>
                <w:noWrap/>
                <w:vAlign w:val="center"/>
                <w:hideMark/>
              </w:tcPr>
            </w:tcPrChange>
          </w:tcPr>
          <w:p w14:paraId="4AE21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479" w:type="dxa"/>
            <w:shd w:val="clear" w:color="auto" w:fill="auto"/>
            <w:noWrap/>
            <w:vAlign w:val="center"/>
            <w:hideMark/>
            <w:tcPrChange w:id="20439" w:author="Matheus Gomes Faria" w:date="2021-03-22T15:36:00Z">
              <w:tcPr>
                <w:tcW w:w="1479" w:type="dxa"/>
                <w:shd w:val="clear" w:color="auto" w:fill="auto"/>
                <w:noWrap/>
                <w:vAlign w:val="center"/>
                <w:hideMark/>
              </w:tcPr>
            </w:tcPrChange>
          </w:tcPr>
          <w:p w14:paraId="5F5DE0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40" w:author="Matheus Gomes Faria" w:date="2021-03-22T15:36:00Z">
              <w:tcPr>
                <w:tcW w:w="2660" w:type="dxa"/>
                <w:shd w:val="clear" w:color="auto" w:fill="auto"/>
                <w:noWrap/>
                <w:vAlign w:val="center"/>
                <w:hideMark/>
              </w:tcPr>
            </w:tcPrChange>
          </w:tcPr>
          <w:p w14:paraId="2F8C9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41" w:author="Matheus Gomes Faria" w:date="2021-03-22T15:36:00Z">
              <w:tcPr>
                <w:tcW w:w="1060" w:type="dxa"/>
                <w:shd w:val="clear" w:color="auto" w:fill="auto"/>
                <w:noWrap/>
                <w:vAlign w:val="center"/>
                <w:hideMark/>
              </w:tcPr>
            </w:tcPrChange>
          </w:tcPr>
          <w:p w14:paraId="3FDB7DA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42" w:author="Matheus Gomes Faria" w:date="2021-03-22T15:36:00Z">
              <w:tcPr>
                <w:tcW w:w="1081" w:type="dxa"/>
                <w:shd w:val="clear" w:color="auto" w:fill="auto"/>
                <w:noWrap/>
                <w:vAlign w:val="center"/>
                <w:hideMark/>
              </w:tcPr>
            </w:tcPrChange>
          </w:tcPr>
          <w:p w14:paraId="627124E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43" w:author="Matheus Gomes Faria" w:date="2021-03-22T15:36:00Z">
              <w:tcPr>
                <w:tcW w:w="1380" w:type="dxa"/>
                <w:shd w:val="clear" w:color="auto" w:fill="auto"/>
                <w:noWrap/>
                <w:vAlign w:val="center"/>
                <w:hideMark/>
              </w:tcPr>
            </w:tcPrChange>
          </w:tcPr>
          <w:p w14:paraId="29A1573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44" w:author="Matheus Gomes Faria" w:date="2021-03-22T15:36:00Z">
              <w:tcPr>
                <w:tcW w:w="1220" w:type="dxa"/>
                <w:shd w:val="clear" w:color="auto" w:fill="auto"/>
                <w:noWrap/>
                <w:vAlign w:val="center"/>
                <w:hideMark/>
              </w:tcPr>
            </w:tcPrChange>
          </w:tcPr>
          <w:p w14:paraId="2D9C5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45" w:author="Matheus Gomes Faria" w:date="2021-03-22T15:36:00Z">
              <w:tcPr>
                <w:tcW w:w="1840" w:type="dxa"/>
                <w:shd w:val="clear" w:color="auto" w:fill="auto"/>
                <w:noWrap/>
                <w:vAlign w:val="center"/>
                <w:hideMark/>
              </w:tcPr>
            </w:tcPrChange>
          </w:tcPr>
          <w:p w14:paraId="62C78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46" w:author="Matheus Gomes Faria" w:date="2021-03-22T15:36:00Z">
              <w:tcPr>
                <w:tcW w:w="1420" w:type="dxa"/>
                <w:shd w:val="clear" w:color="auto" w:fill="auto"/>
                <w:noWrap/>
                <w:vAlign w:val="center"/>
              </w:tcPr>
            </w:tcPrChange>
          </w:tcPr>
          <w:p w14:paraId="1C72E841" w14:textId="58EFA91C" w:rsidR="00793D34" w:rsidRDefault="00F73FFC">
            <w:pPr>
              <w:autoSpaceDE/>
              <w:autoSpaceDN/>
              <w:adjustRightInd/>
              <w:jc w:val="center"/>
              <w:rPr>
                <w:rFonts w:ascii="Verdana" w:hAnsi="Verdana" w:cs="Calibri"/>
                <w:color w:val="000000"/>
                <w:sz w:val="16"/>
                <w:szCs w:val="16"/>
              </w:rPr>
            </w:pPr>
            <w:del w:id="2044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48" w:author="Matheus Gomes Faria" w:date="2021-03-22T15:36:00Z">
              <w:tcPr>
                <w:tcW w:w="1160" w:type="dxa"/>
                <w:shd w:val="clear" w:color="auto" w:fill="auto"/>
                <w:noWrap/>
                <w:vAlign w:val="center"/>
                <w:hideMark/>
              </w:tcPr>
            </w:tcPrChange>
          </w:tcPr>
          <w:p w14:paraId="7F44B8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933EEF8" w14:textId="77777777" w:rsidTr="00F73FFC">
        <w:tblPrEx>
          <w:jc w:val="left"/>
          <w:tblPrExChange w:id="20449" w:author="Matheus Gomes Faria" w:date="2021-03-22T15:36:00Z">
            <w:tblPrEx>
              <w:jc w:val="left"/>
            </w:tblPrEx>
          </w:tblPrExChange>
        </w:tblPrEx>
        <w:trPr>
          <w:trHeight w:val="255"/>
          <w:trPrChange w:id="20450" w:author="Matheus Gomes Faria" w:date="2021-03-22T15:36:00Z">
            <w:trPr>
              <w:trHeight w:val="255"/>
            </w:trPr>
          </w:trPrChange>
        </w:trPr>
        <w:tc>
          <w:tcPr>
            <w:tcW w:w="2060" w:type="dxa"/>
            <w:shd w:val="clear" w:color="auto" w:fill="auto"/>
            <w:noWrap/>
            <w:vAlign w:val="center"/>
            <w:hideMark/>
            <w:tcPrChange w:id="20451" w:author="Matheus Gomes Faria" w:date="2021-03-22T15:36:00Z">
              <w:tcPr>
                <w:tcW w:w="2060" w:type="dxa"/>
                <w:shd w:val="clear" w:color="auto" w:fill="auto"/>
                <w:noWrap/>
                <w:vAlign w:val="center"/>
                <w:hideMark/>
              </w:tcPr>
            </w:tcPrChange>
          </w:tcPr>
          <w:p w14:paraId="2A1F21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479" w:type="dxa"/>
            <w:shd w:val="clear" w:color="auto" w:fill="auto"/>
            <w:noWrap/>
            <w:vAlign w:val="center"/>
            <w:hideMark/>
            <w:tcPrChange w:id="20452" w:author="Matheus Gomes Faria" w:date="2021-03-22T15:36:00Z">
              <w:tcPr>
                <w:tcW w:w="1479" w:type="dxa"/>
                <w:shd w:val="clear" w:color="auto" w:fill="auto"/>
                <w:noWrap/>
                <w:vAlign w:val="center"/>
                <w:hideMark/>
              </w:tcPr>
            </w:tcPrChange>
          </w:tcPr>
          <w:p w14:paraId="0767DF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53" w:author="Matheus Gomes Faria" w:date="2021-03-22T15:36:00Z">
              <w:tcPr>
                <w:tcW w:w="2660" w:type="dxa"/>
                <w:shd w:val="clear" w:color="auto" w:fill="auto"/>
                <w:noWrap/>
                <w:vAlign w:val="center"/>
                <w:hideMark/>
              </w:tcPr>
            </w:tcPrChange>
          </w:tcPr>
          <w:p w14:paraId="36E683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54" w:author="Matheus Gomes Faria" w:date="2021-03-22T15:36:00Z">
              <w:tcPr>
                <w:tcW w:w="1060" w:type="dxa"/>
                <w:shd w:val="clear" w:color="auto" w:fill="auto"/>
                <w:noWrap/>
                <w:vAlign w:val="center"/>
                <w:hideMark/>
              </w:tcPr>
            </w:tcPrChange>
          </w:tcPr>
          <w:p w14:paraId="443E295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55" w:author="Matheus Gomes Faria" w:date="2021-03-22T15:36:00Z">
              <w:tcPr>
                <w:tcW w:w="1081" w:type="dxa"/>
                <w:shd w:val="clear" w:color="auto" w:fill="auto"/>
                <w:noWrap/>
                <w:vAlign w:val="center"/>
                <w:hideMark/>
              </w:tcPr>
            </w:tcPrChange>
          </w:tcPr>
          <w:p w14:paraId="1FC4E17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56" w:author="Matheus Gomes Faria" w:date="2021-03-22T15:36:00Z">
              <w:tcPr>
                <w:tcW w:w="1380" w:type="dxa"/>
                <w:shd w:val="clear" w:color="auto" w:fill="auto"/>
                <w:noWrap/>
                <w:vAlign w:val="center"/>
                <w:hideMark/>
              </w:tcPr>
            </w:tcPrChange>
          </w:tcPr>
          <w:p w14:paraId="5F0AA3E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57" w:author="Matheus Gomes Faria" w:date="2021-03-22T15:36:00Z">
              <w:tcPr>
                <w:tcW w:w="1220" w:type="dxa"/>
                <w:shd w:val="clear" w:color="auto" w:fill="auto"/>
                <w:noWrap/>
                <w:vAlign w:val="center"/>
                <w:hideMark/>
              </w:tcPr>
            </w:tcPrChange>
          </w:tcPr>
          <w:p w14:paraId="363E3F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58" w:author="Matheus Gomes Faria" w:date="2021-03-22T15:36:00Z">
              <w:tcPr>
                <w:tcW w:w="1840" w:type="dxa"/>
                <w:shd w:val="clear" w:color="auto" w:fill="auto"/>
                <w:noWrap/>
                <w:vAlign w:val="center"/>
                <w:hideMark/>
              </w:tcPr>
            </w:tcPrChange>
          </w:tcPr>
          <w:p w14:paraId="0D24D9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59" w:author="Matheus Gomes Faria" w:date="2021-03-22T15:36:00Z">
              <w:tcPr>
                <w:tcW w:w="1420" w:type="dxa"/>
                <w:shd w:val="clear" w:color="auto" w:fill="auto"/>
                <w:noWrap/>
                <w:vAlign w:val="center"/>
              </w:tcPr>
            </w:tcPrChange>
          </w:tcPr>
          <w:p w14:paraId="59BACF03" w14:textId="7D376C49" w:rsidR="00793D34" w:rsidRDefault="00F73FFC">
            <w:pPr>
              <w:autoSpaceDE/>
              <w:autoSpaceDN/>
              <w:adjustRightInd/>
              <w:jc w:val="center"/>
              <w:rPr>
                <w:rFonts w:ascii="Verdana" w:hAnsi="Verdana" w:cs="Calibri"/>
                <w:color w:val="000000"/>
                <w:sz w:val="16"/>
                <w:szCs w:val="16"/>
              </w:rPr>
            </w:pPr>
            <w:del w:id="2046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61" w:author="Matheus Gomes Faria" w:date="2021-03-22T15:36:00Z">
              <w:tcPr>
                <w:tcW w:w="1160" w:type="dxa"/>
                <w:shd w:val="clear" w:color="auto" w:fill="auto"/>
                <w:noWrap/>
                <w:vAlign w:val="center"/>
                <w:hideMark/>
              </w:tcPr>
            </w:tcPrChange>
          </w:tcPr>
          <w:p w14:paraId="6EA48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C28497D" w14:textId="77777777" w:rsidTr="00F73FFC">
        <w:tblPrEx>
          <w:jc w:val="left"/>
          <w:tblPrExChange w:id="20462" w:author="Matheus Gomes Faria" w:date="2021-03-22T15:36:00Z">
            <w:tblPrEx>
              <w:jc w:val="left"/>
            </w:tblPrEx>
          </w:tblPrExChange>
        </w:tblPrEx>
        <w:trPr>
          <w:trHeight w:val="255"/>
          <w:trPrChange w:id="20463" w:author="Matheus Gomes Faria" w:date="2021-03-22T15:36:00Z">
            <w:trPr>
              <w:trHeight w:val="255"/>
            </w:trPr>
          </w:trPrChange>
        </w:trPr>
        <w:tc>
          <w:tcPr>
            <w:tcW w:w="2060" w:type="dxa"/>
            <w:shd w:val="clear" w:color="auto" w:fill="auto"/>
            <w:noWrap/>
            <w:vAlign w:val="center"/>
            <w:hideMark/>
            <w:tcPrChange w:id="20464" w:author="Matheus Gomes Faria" w:date="2021-03-22T15:36:00Z">
              <w:tcPr>
                <w:tcW w:w="2060" w:type="dxa"/>
                <w:shd w:val="clear" w:color="auto" w:fill="auto"/>
                <w:noWrap/>
                <w:vAlign w:val="center"/>
                <w:hideMark/>
              </w:tcPr>
            </w:tcPrChange>
          </w:tcPr>
          <w:p w14:paraId="186369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479" w:type="dxa"/>
            <w:shd w:val="clear" w:color="auto" w:fill="auto"/>
            <w:noWrap/>
            <w:vAlign w:val="center"/>
            <w:hideMark/>
            <w:tcPrChange w:id="20465" w:author="Matheus Gomes Faria" w:date="2021-03-22T15:36:00Z">
              <w:tcPr>
                <w:tcW w:w="1479" w:type="dxa"/>
                <w:shd w:val="clear" w:color="auto" w:fill="auto"/>
                <w:noWrap/>
                <w:vAlign w:val="center"/>
                <w:hideMark/>
              </w:tcPr>
            </w:tcPrChange>
          </w:tcPr>
          <w:p w14:paraId="38C5B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66" w:author="Matheus Gomes Faria" w:date="2021-03-22T15:36:00Z">
              <w:tcPr>
                <w:tcW w:w="2660" w:type="dxa"/>
                <w:shd w:val="clear" w:color="auto" w:fill="auto"/>
                <w:noWrap/>
                <w:vAlign w:val="center"/>
                <w:hideMark/>
              </w:tcPr>
            </w:tcPrChange>
          </w:tcPr>
          <w:p w14:paraId="13A91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67" w:author="Matheus Gomes Faria" w:date="2021-03-22T15:36:00Z">
              <w:tcPr>
                <w:tcW w:w="1060" w:type="dxa"/>
                <w:shd w:val="clear" w:color="auto" w:fill="auto"/>
                <w:noWrap/>
                <w:vAlign w:val="center"/>
                <w:hideMark/>
              </w:tcPr>
            </w:tcPrChange>
          </w:tcPr>
          <w:p w14:paraId="589827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68" w:author="Matheus Gomes Faria" w:date="2021-03-22T15:36:00Z">
              <w:tcPr>
                <w:tcW w:w="1081" w:type="dxa"/>
                <w:shd w:val="clear" w:color="auto" w:fill="auto"/>
                <w:noWrap/>
                <w:vAlign w:val="center"/>
                <w:hideMark/>
              </w:tcPr>
            </w:tcPrChange>
          </w:tcPr>
          <w:p w14:paraId="603D912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69" w:author="Matheus Gomes Faria" w:date="2021-03-22T15:36:00Z">
              <w:tcPr>
                <w:tcW w:w="1380" w:type="dxa"/>
                <w:shd w:val="clear" w:color="auto" w:fill="auto"/>
                <w:noWrap/>
                <w:vAlign w:val="center"/>
                <w:hideMark/>
              </w:tcPr>
            </w:tcPrChange>
          </w:tcPr>
          <w:p w14:paraId="34F6D03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70" w:author="Matheus Gomes Faria" w:date="2021-03-22T15:36:00Z">
              <w:tcPr>
                <w:tcW w:w="1220" w:type="dxa"/>
                <w:shd w:val="clear" w:color="auto" w:fill="auto"/>
                <w:noWrap/>
                <w:vAlign w:val="center"/>
                <w:hideMark/>
              </w:tcPr>
            </w:tcPrChange>
          </w:tcPr>
          <w:p w14:paraId="7B9EFD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71" w:author="Matheus Gomes Faria" w:date="2021-03-22T15:36:00Z">
              <w:tcPr>
                <w:tcW w:w="1840" w:type="dxa"/>
                <w:shd w:val="clear" w:color="auto" w:fill="auto"/>
                <w:noWrap/>
                <w:vAlign w:val="center"/>
                <w:hideMark/>
              </w:tcPr>
            </w:tcPrChange>
          </w:tcPr>
          <w:p w14:paraId="1D82A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72" w:author="Matheus Gomes Faria" w:date="2021-03-22T15:36:00Z">
              <w:tcPr>
                <w:tcW w:w="1420" w:type="dxa"/>
                <w:shd w:val="clear" w:color="auto" w:fill="auto"/>
                <w:noWrap/>
                <w:vAlign w:val="center"/>
              </w:tcPr>
            </w:tcPrChange>
          </w:tcPr>
          <w:p w14:paraId="374A0905" w14:textId="524239E9" w:rsidR="00793D34" w:rsidRDefault="00F73FFC">
            <w:pPr>
              <w:autoSpaceDE/>
              <w:autoSpaceDN/>
              <w:adjustRightInd/>
              <w:jc w:val="center"/>
              <w:rPr>
                <w:rFonts w:ascii="Verdana" w:hAnsi="Verdana" w:cs="Calibri"/>
                <w:color w:val="000000"/>
                <w:sz w:val="16"/>
                <w:szCs w:val="16"/>
              </w:rPr>
            </w:pPr>
            <w:del w:id="2047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74" w:author="Matheus Gomes Faria" w:date="2021-03-22T15:36:00Z">
              <w:tcPr>
                <w:tcW w:w="1160" w:type="dxa"/>
                <w:shd w:val="clear" w:color="auto" w:fill="auto"/>
                <w:noWrap/>
                <w:vAlign w:val="center"/>
                <w:hideMark/>
              </w:tcPr>
            </w:tcPrChange>
          </w:tcPr>
          <w:p w14:paraId="2E48D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17E19C4" w14:textId="77777777" w:rsidTr="00F73FFC">
        <w:tblPrEx>
          <w:jc w:val="left"/>
          <w:tblPrExChange w:id="20475" w:author="Matheus Gomes Faria" w:date="2021-03-22T15:36:00Z">
            <w:tblPrEx>
              <w:jc w:val="left"/>
            </w:tblPrEx>
          </w:tblPrExChange>
        </w:tblPrEx>
        <w:trPr>
          <w:trHeight w:val="255"/>
          <w:trPrChange w:id="20476" w:author="Matheus Gomes Faria" w:date="2021-03-22T15:36:00Z">
            <w:trPr>
              <w:trHeight w:val="255"/>
            </w:trPr>
          </w:trPrChange>
        </w:trPr>
        <w:tc>
          <w:tcPr>
            <w:tcW w:w="2060" w:type="dxa"/>
            <w:shd w:val="clear" w:color="auto" w:fill="auto"/>
            <w:noWrap/>
            <w:vAlign w:val="center"/>
            <w:hideMark/>
            <w:tcPrChange w:id="20477" w:author="Matheus Gomes Faria" w:date="2021-03-22T15:36:00Z">
              <w:tcPr>
                <w:tcW w:w="2060" w:type="dxa"/>
                <w:shd w:val="clear" w:color="auto" w:fill="auto"/>
                <w:noWrap/>
                <w:vAlign w:val="center"/>
                <w:hideMark/>
              </w:tcPr>
            </w:tcPrChange>
          </w:tcPr>
          <w:p w14:paraId="709818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479" w:type="dxa"/>
            <w:shd w:val="clear" w:color="auto" w:fill="auto"/>
            <w:noWrap/>
            <w:vAlign w:val="center"/>
            <w:hideMark/>
            <w:tcPrChange w:id="20478" w:author="Matheus Gomes Faria" w:date="2021-03-22T15:36:00Z">
              <w:tcPr>
                <w:tcW w:w="1479" w:type="dxa"/>
                <w:shd w:val="clear" w:color="auto" w:fill="auto"/>
                <w:noWrap/>
                <w:vAlign w:val="center"/>
                <w:hideMark/>
              </w:tcPr>
            </w:tcPrChange>
          </w:tcPr>
          <w:p w14:paraId="15FD3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79" w:author="Matheus Gomes Faria" w:date="2021-03-22T15:36:00Z">
              <w:tcPr>
                <w:tcW w:w="2660" w:type="dxa"/>
                <w:shd w:val="clear" w:color="auto" w:fill="auto"/>
                <w:noWrap/>
                <w:vAlign w:val="center"/>
                <w:hideMark/>
              </w:tcPr>
            </w:tcPrChange>
          </w:tcPr>
          <w:p w14:paraId="2F288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80" w:author="Matheus Gomes Faria" w:date="2021-03-22T15:36:00Z">
              <w:tcPr>
                <w:tcW w:w="1060" w:type="dxa"/>
                <w:shd w:val="clear" w:color="auto" w:fill="auto"/>
                <w:noWrap/>
                <w:vAlign w:val="center"/>
                <w:hideMark/>
              </w:tcPr>
            </w:tcPrChange>
          </w:tcPr>
          <w:p w14:paraId="41C0AAD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81" w:author="Matheus Gomes Faria" w:date="2021-03-22T15:36:00Z">
              <w:tcPr>
                <w:tcW w:w="1081" w:type="dxa"/>
                <w:shd w:val="clear" w:color="auto" w:fill="auto"/>
                <w:noWrap/>
                <w:vAlign w:val="center"/>
                <w:hideMark/>
              </w:tcPr>
            </w:tcPrChange>
          </w:tcPr>
          <w:p w14:paraId="1767EAD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82" w:author="Matheus Gomes Faria" w:date="2021-03-22T15:36:00Z">
              <w:tcPr>
                <w:tcW w:w="1380" w:type="dxa"/>
                <w:shd w:val="clear" w:color="auto" w:fill="auto"/>
                <w:noWrap/>
                <w:vAlign w:val="center"/>
                <w:hideMark/>
              </w:tcPr>
            </w:tcPrChange>
          </w:tcPr>
          <w:p w14:paraId="08A89B3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83" w:author="Matheus Gomes Faria" w:date="2021-03-22T15:36:00Z">
              <w:tcPr>
                <w:tcW w:w="1220" w:type="dxa"/>
                <w:shd w:val="clear" w:color="auto" w:fill="auto"/>
                <w:noWrap/>
                <w:vAlign w:val="center"/>
                <w:hideMark/>
              </w:tcPr>
            </w:tcPrChange>
          </w:tcPr>
          <w:p w14:paraId="47582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84" w:author="Matheus Gomes Faria" w:date="2021-03-22T15:36:00Z">
              <w:tcPr>
                <w:tcW w:w="1840" w:type="dxa"/>
                <w:shd w:val="clear" w:color="auto" w:fill="auto"/>
                <w:noWrap/>
                <w:vAlign w:val="center"/>
                <w:hideMark/>
              </w:tcPr>
            </w:tcPrChange>
          </w:tcPr>
          <w:p w14:paraId="1CC08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85" w:author="Matheus Gomes Faria" w:date="2021-03-22T15:36:00Z">
              <w:tcPr>
                <w:tcW w:w="1420" w:type="dxa"/>
                <w:shd w:val="clear" w:color="auto" w:fill="auto"/>
                <w:noWrap/>
                <w:vAlign w:val="center"/>
              </w:tcPr>
            </w:tcPrChange>
          </w:tcPr>
          <w:p w14:paraId="2048F8AC" w14:textId="51B47031" w:rsidR="00793D34" w:rsidRDefault="00F73FFC">
            <w:pPr>
              <w:autoSpaceDE/>
              <w:autoSpaceDN/>
              <w:adjustRightInd/>
              <w:jc w:val="center"/>
              <w:rPr>
                <w:rFonts w:ascii="Verdana" w:hAnsi="Verdana" w:cs="Calibri"/>
                <w:color w:val="000000"/>
                <w:sz w:val="16"/>
                <w:szCs w:val="16"/>
              </w:rPr>
            </w:pPr>
            <w:del w:id="2048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487" w:author="Matheus Gomes Faria" w:date="2021-03-22T15:36:00Z">
              <w:tcPr>
                <w:tcW w:w="1160" w:type="dxa"/>
                <w:shd w:val="clear" w:color="auto" w:fill="auto"/>
                <w:noWrap/>
                <w:vAlign w:val="center"/>
                <w:hideMark/>
              </w:tcPr>
            </w:tcPrChange>
          </w:tcPr>
          <w:p w14:paraId="2A78A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980EC18" w14:textId="77777777" w:rsidTr="00F73FFC">
        <w:tblPrEx>
          <w:jc w:val="left"/>
          <w:tblPrExChange w:id="20488" w:author="Matheus Gomes Faria" w:date="2021-03-22T15:36:00Z">
            <w:tblPrEx>
              <w:jc w:val="left"/>
            </w:tblPrEx>
          </w:tblPrExChange>
        </w:tblPrEx>
        <w:trPr>
          <w:trHeight w:val="255"/>
          <w:trPrChange w:id="20489" w:author="Matheus Gomes Faria" w:date="2021-03-22T15:36:00Z">
            <w:trPr>
              <w:trHeight w:val="255"/>
            </w:trPr>
          </w:trPrChange>
        </w:trPr>
        <w:tc>
          <w:tcPr>
            <w:tcW w:w="2060" w:type="dxa"/>
            <w:shd w:val="clear" w:color="auto" w:fill="auto"/>
            <w:noWrap/>
            <w:vAlign w:val="center"/>
            <w:hideMark/>
            <w:tcPrChange w:id="20490" w:author="Matheus Gomes Faria" w:date="2021-03-22T15:36:00Z">
              <w:tcPr>
                <w:tcW w:w="2060" w:type="dxa"/>
                <w:shd w:val="clear" w:color="auto" w:fill="auto"/>
                <w:noWrap/>
                <w:vAlign w:val="center"/>
                <w:hideMark/>
              </w:tcPr>
            </w:tcPrChange>
          </w:tcPr>
          <w:p w14:paraId="0DAF62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479" w:type="dxa"/>
            <w:shd w:val="clear" w:color="auto" w:fill="auto"/>
            <w:noWrap/>
            <w:vAlign w:val="center"/>
            <w:hideMark/>
            <w:tcPrChange w:id="20491" w:author="Matheus Gomes Faria" w:date="2021-03-22T15:36:00Z">
              <w:tcPr>
                <w:tcW w:w="1479" w:type="dxa"/>
                <w:shd w:val="clear" w:color="auto" w:fill="auto"/>
                <w:noWrap/>
                <w:vAlign w:val="center"/>
                <w:hideMark/>
              </w:tcPr>
            </w:tcPrChange>
          </w:tcPr>
          <w:p w14:paraId="1C514B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492" w:author="Matheus Gomes Faria" w:date="2021-03-22T15:36:00Z">
              <w:tcPr>
                <w:tcW w:w="2660" w:type="dxa"/>
                <w:shd w:val="clear" w:color="auto" w:fill="auto"/>
                <w:noWrap/>
                <w:vAlign w:val="center"/>
                <w:hideMark/>
              </w:tcPr>
            </w:tcPrChange>
          </w:tcPr>
          <w:p w14:paraId="75C22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493" w:author="Matheus Gomes Faria" w:date="2021-03-22T15:36:00Z">
              <w:tcPr>
                <w:tcW w:w="1060" w:type="dxa"/>
                <w:shd w:val="clear" w:color="auto" w:fill="auto"/>
                <w:noWrap/>
                <w:vAlign w:val="center"/>
                <w:hideMark/>
              </w:tcPr>
            </w:tcPrChange>
          </w:tcPr>
          <w:p w14:paraId="33C7D3B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494" w:author="Matheus Gomes Faria" w:date="2021-03-22T15:36:00Z">
              <w:tcPr>
                <w:tcW w:w="1081" w:type="dxa"/>
                <w:shd w:val="clear" w:color="auto" w:fill="auto"/>
                <w:noWrap/>
                <w:vAlign w:val="center"/>
                <w:hideMark/>
              </w:tcPr>
            </w:tcPrChange>
          </w:tcPr>
          <w:p w14:paraId="1412B2A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495" w:author="Matheus Gomes Faria" w:date="2021-03-22T15:36:00Z">
              <w:tcPr>
                <w:tcW w:w="1380" w:type="dxa"/>
                <w:shd w:val="clear" w:color="auto" w:fill="auto"/>
                <w:noWrap/>
                <w:vAlign w:val="center"/>
                <w:hideMark/>
              </w:tcPr>
            </w:tcPrChange>
          </w:tcPr>
          <w:p w14:paraId="2C5D9FD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496" w:author="Matheus Gomes Faria" w:date="2021-03-22T15:36:00Z">
              <w:tcPr>
                <w:tcW w:w="1220" w:type="dxa"/>
                <w:shd w:val="clear" w:color="auto" w:fill="auto"/>
                <w:noWrap/>
                <w:vAlign w:val="center"/>
                <w:hideMark/>
              </w:tcPr>
            </w:tcPrChange>
          </w:tcPr>
          <w:p w14:paraId="1EC8F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497" w:author="Matheus Gomes Faria" w:date="2021-03-22T15:36:00Z">
              <w:tcPr>
                <w:tcW w:w="1840" w:type="dxa"/>
                <w:shd w:val="clear" w:color="auto" w:fill="auto"/>
                <w:noWrap/>
                <w:vAlign w:val="center"/>
                <w:hideMark/>
              </w:tcPr>
            </w:tcPrChange>
          </w:tcPr>
          <w:p w14:paraId="1DB62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498" w:author="Matheus Gomes Faria" w:date="2021-03-22T15:36:00Z">
              <w:tcPr>
                <w:tcW w:w="1420" w:type="dxa"/>
                <w:shd w:val="clear" w:color="auto" w:fill="auto"/>
                <w:noWrap/>
                <w:vAlign w:val="center"/>
              </w:tcPr>
            </w:tcPrChange>
          </w:tcPr>
          <w:p w14:paraId="6F9AFE93" w14:textId="1240EBC2" w:rsidR="00793D34" w:rsidRDefault="00F73FFC">
            <w:pPr>
              <w:autoSpaceDE/>
              <w:autoSpaceDN/>
              <w:adjustRightInd/>
              <w:jc w:val="center"/>
              <w:rPr>
                <w:rFonts w:ascii="Verdana" w:hAnsi="Verdana" w:cs="Calibri"/>
                <w:color w:val="000000"/>
                <w:sz w:val="16"/>
                <w:szCs w:val="16"/>
              </w:rPr>
            </w:pPr>
            <w:del w:id="2049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00" w:author="Matheus Gomes Faria" w:date="2021-03-22T15:36:00Z">
              <w:tcPr>
                <w:tcW w:w="1160" w:type="dxa"/>
                <w:shd w:val="clear" w:color="auto" w:fill="auto"/>
                <w:noWrap/>
                <w:vAlign w:val="center"/>
                <w:hideMark/>
              </w:tcPr>
            </w:tcPrChange>
          </w:tcPr>
          <w:p w14:paraId="282549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E9938FA" w14:textId="77777777" w:rsidTr="00F73FFC">
        <w:tblPrEx>
          <w:jc w:val="left"/>
          <w:tblPrExChange w:id="20501" w:author="Matheus Gomes Faria" w:date="2021-03-22T15:36:00Z">
            <w:tblPrEx>
              <w:jc w:val="left"/>
            </w:tblPrEx>
          </w:tblPrExChange>
        </w:tblPrEx>
        <w:trPr>
          <w:trHeight w:val="255"/>
          <w:trPrChange w:id="20502" w:author="Matheus Gomes Faria" w:date="2021-03-22T15:36:00Z">
            <w:trPr>
              <w:trHeight w:val="255"/>
            </w:trPr>
          </w:trPrChange>
        </w:trPr>
        <w:tc>
          <w:tcPr>
            <w:tcW w:w="2060" w:type="dxa"/>
            <w:shd w:val="clear" w:color="auto" w:fill="auto"/>
            <w:noWrap/>
            <w:vAlign w:val="center"/>
            <w:hideMark/>
            <w:tcPrChange w:id="20503" w:author="Matheus Gomes Faria" w:date="2021-03-22T15:36:00Z">
              <w:tcPr>
                <w:tcW w:w="2060" w:type="dxa"/>
                <w:shd w:val="clear" w:color="auto" w:fill="auto"/>
                <w:noWrap/>
                <w:vAlign w:val="center"/>
                <w:hideMark/>
              </w:tcPr>
            </w:tcPrChange>
          </w:tcPr>
          <w:p w14:paraId="21EE2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479" w:type="dxa"/>
            <w:shd w:val="clear" w:color="auto" w:fill="auto"/>
            <w:noWrap/>
            <w:vAlign w:val="center"/>
            <w:hideMark/>
            <w:tcPrChange w:id="20504" w:author="Matheus Gomes Faria" w:date="2021-03-22T15:36:00Z">
              <w:tcPr>
                <w:tcW w:w="1479" w:type="dxa"/>
                <w:shd w:val="clear" w:color="auto" w:fill="auto"/>
                <w:noWrap/>
                <w:vAlign w:val="center"/>
                <w:hideMark/>
              </w:tcPr>
            </w:tcPrChange>
          </w:tcPr>
          <w:p w14:paraId="48E49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05" w:author="Matheus Gomes Faria" w:date="2021-03-22T15:36:00Z">
              <w:tcPr>
                <w:tcW w:w="2660" w:type="dxa"/>
                <w:shd w:val="clear" w:color="auto" w:fill="auto"/>
                <w:noWrap/>
                <w:vAlign w:val="center"/>
                <w:hideMark/>
              </w:tcPr>
            </w:tcPrChange>
          </w:tcPr>
          <w:p w14:paraId="0553C1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06" w:author="Matheus Gomes Faria" w:date="2021-03-22T15:36:00Z">
              <w:tcPr>
                <w:tcW w:w="1060" w:type="dxa"/>
                <w:shd w:val="clear" w:color="auto" w:fill="auto"/>
                <w:noWrap/>
                <w:vAlign w:val="center"/>
                <w:hideMark/>
              </w:tcPr>
            </w:tcPrChange>
          </w:tcPr>
          <w:p w14:paraId="794441A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07" w:author="Matheus Gomes Faria" w:date="2021-03-22T15:36:00Z">
              <w:tcPr>
                <w:tcW w:w="1081" w:type="dxa"/>
                <w:shd w:val="clear" w:color="auto" w:fill="auto"/>
                <w:noWrap/>
                <w:vAlign w:val="center"/>
                <w:hideMark/>
              </w:tcPr>
            </w:tcPrChange>
          </w:tcPr>
          <w:p w14:paraId="4A9743E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08" w:author="Matheus Gomes Faria" w:date="2021-03-22T15:36:00Z">
              <w:tcPr>
                <w:tcW w:w="1380" w:type="dxa"/>
                <w:shd w:val="clear" w:color="auto" w:fill="auto"/>
                <w:noWrap/>
                <w:vAlign w:val="center"/>
                <w:hideMark/>
              </w:tcPr>
            </w:tcPrChange>
          </w:tcPr>
          <w:p w14:paraId="2814398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09" w:author="Matheus Gomes Faria" w:date="2021-03-22T15:36:00Z">
              <w:tcPr>
                <w:tcW w:w="1220" w:type="dxa"/>
                <w:shd w:val="clear" w:color="auto" w:fill="auto"/>
                <w:noWrap/>
                <w:vAlign w:val="center"/>
                <w:hideMark/>
              </w:tcPr>
            </w:tcPrChange>
          </w:tcPr>
          <w:p w14:paraId="2AEEBB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10" w:author="Matheus Gomes Faria" w:date="2021-03-22T15:36:00Z">
              <w:tcPr>
                <w:tcW w:w="1840" w:type="dxa"/>
                <w:shd w:val="clear" w:color="auto" w:fill="auto"/>
                <w:noWrap/>
                <w:vAlign w:val="center"/>
                <w:hideMark/>
              </w:tcPr>
            </w:tcPrChange>
          </w:tcPr>
          <w:p w14:paraId="23A62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11" w:author="Matheus Gomes Faria" w:date="2021-03-22T15:36:00Z">
              <w:tcPr>
                <w:tcW w:w="1420" w:type="dxa"/>
                <w:shd w:val="clear" w:color="auto" w:fill="auto"/>
                <w:noWrap/>
                <w:vAlign w:val="center"/>
              </w:tcPr>
            </w:tcPrChange>
          </w:tcPr>
          <w:p w14:paraId="3832C17B" w14:textId="5FA130CA" w:rsidR="00793D34" w:rsidRDefault="00F73FFC">
            <w:pPr>
              <w:autoSpaceDE/>
              <w:autoSpaceDN/>
              <w:adjustRightInd/>
              <w:jc w:val="center"/>
              <w:rPr>
                <w:rFonts w:ascii="Verdana" w:hAnsi="Verdana" w:cs="Calibri"/>
                <w:color w:val="000000"/>
                <w:sz w:val="16"/>
                <w:szCs w:val="16"/>
              </w:rPr>
            </w:pPr>
            <w:del w:id="2051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13" w:author="Matheus Gomes Faria" w:date="2021-03-22T15:36:00Z">
              <w:tcPr>
                <w:tcW w:w="1160" w:type="dxa"/>
                <w:shd w:val="clear" w:color="auto" w:fill="auto"/>
                <w:noWrap/>
                <w:vAlign w:val="center"/>
                <w:hideMark/>
              </w:tcPr>
            </w:tcPrChange>
          </w:tcPr>
          <w:p w14:paraId="0E355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6F564B6" w14:textId="77777777" w:rsidTr="00F73FFC">
        <w:tblPrEx>
          <w:jc w:val="left"/>
          <w:tblPrExChange w:id="20514" w:author="Matheus Gomes Faria" w:date="2021-03-22T15:36:00Z">
            <w:tblPrEx>
              <w:jc w:val="left"/>
            </w:tblPrEx>
          </w:tblPrExChange>
        </w:tblPrEx>
        <w:trPr>
          <w:trHeight w:val="255"/>
          <w:trPrChange w:id="20515" w:author="Matheus Gomes Faria" w:date="2021-03-22T15:36:00Z">
            <w:trPr>
              <w:trHeight w:val="255"/>
            </w:trPr>
          </w:trPrChange>
        </w:trPr>
        <w:tc>
          <w:tcPr>
            <w:tcW w:w="2060" w:type="dxa"/>
            <w:shd w:val="clear" w:color="auto" w:fill="auto"/>
            <w:noWrap/>
            <w:vAlign w:val="center"/>
            <w:hideMark/>
            <w:tcPrChange w:id="20516" w:author="Matheus Gomes Faria" w:date="2021-03-22T15:36:00Z">
              <w:tcPr>
                <w:tcW w:w="2060" w:type="dxa"/>
                <w:shd w:val="clear" w:color="auto" w:fill="auto"/>
                <w:noWrap/>
                <w:vAlign w:val="center"/>
                <w:hideMark/>
              </w:tcPr>
            </w:tcPrChange>
          </w:tcPr>
          <w:p w14:paraId="472BA5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479" w:type="dxa"/>
            <w:shd w:val="clear" w:color="auto" w:fill="auto"/>
            <w:noWrap/>
            <w:vAlign w:val="center"/>
            <w:hideMark/>
            <w:tcPrChange w:id="20517" w:author="Matheus Gomes Faria" w:date="2021-03-22T15:36:00Z">
              <w:tcPr>
                <w:tcW w:w="1479" w:type="dxa"/>
                <w:shd w:val="clear" w:color="auto" w:fill="auto"/>
                <w:noWrap/>
                <w:vAlign w:val="center"/>
                <w:hideMark/>
              </w:tcPr>
            </w:tcPrChange>
          </w:tcPr>
          <w:p w14:paraId="70797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18" w:author="Matheus Gomes Faria" w:date="2021-03-22T15:36:00Z">
              <w:tcPr>
                <w:tcW w:w="2660" w:type="dxa"/>
                <w:shd w:val="clear" w:color="auto" w:fill="auto"/>
                <w:noWrap/>
                <w:vAlign w:val="center"/>
                <w:hideMark/>
              </w:tcPr>
            </w:tcPrChange>
          </w:tcPr>
          <w:p w14:paraId="7E2A5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19" w:author="Matheus Gomes Faria" w:date="2021-03-22T15:36:00Z">
              <w:tcPr>
                <w:tcW w:w="1060" w:type="dxa"/>
                <w:shd w:val="clear" w:color="auto" w:fill="auto"/>
                <w:noWrap/>
                <w:vAlign w:val="center"/>
                <w:hideMark/>
              </w:tcPr>
            </w:tcPrChange>
          </w:tcPr>
          <w:p w14:paraId="3A91667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20" w:author="Matheus Gomes Faria" w:date="2021-03-22T15:36:00Z">
              <w:tcPr>
                <w:tcW w:w="1081" w:type="dxa"/>
                <w:shd w:val="clear" w:color="auto" w:fill="auto"/>
                <w:noWrap/>
                <w:vAlign w:val="center"/>
                <w:hideMark/>
              </w:tcPr>
            </w:tcPrChange>
          </w:tcPr>
          <w:p w14:paraId="77148A1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21" w:author="Matheus Gomes Faria" w:date="2021-03-22T15:36:00Z">
              <w:tcPr>
                <w:tcW w:w="1380" w:type="dxa"/>
                <w:shd w:val="clear" w:color="auto" w:fill="auto"/>
                <w:noWrap/>
                <w:vAlign w:val="center"/>
                <w:hideMark/>
              </w:tcPr>
            </w:tcPrChange>
          </w:tcPr>
          <w:p w14:paraId="6A03852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22" w:author="Matheus Gomes Faria" w:date="2021-03-22T15:36:00Z">
              <w:tcPr>
                <w:tcW w:w="1220" w:type="dxa"/>
                <w:shd w:val="clear" w:color="auto" w:fill="auto"/>
                <w:noWrap/>
                <w:vAlign w:val="center"/>
                <w:hideMark/>
              </w:tcPr>
            </w:tcPrChange>
          </w:tcPr>
          <w:p w14:paraId="241804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23" w:author="Matheus Gomes Faria" w:date="2021-03-22T15:36:00Z">
              <w:tcPr>
                <w:tcW w:w="1840" w:type="dxa"/>
                <w:shd w:val="clear" w:color="auto" w:fill="auto"/>
                <w:noWrap/>
                <w:vAlign w:val="center"/>
                <w:hideMark/>
              </w:tcPr>
            </w:tcPrChange>
          </w:tcPr>
          <w:p w14:paraId="4871B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24" w:author="Matheus Gomes Faria" w:date="2021-03-22T15:36:00Z">
              <w:tcPr>
                <w:tcW w:w="1420" w:type="dxa"/>
                <w:shd w:val="clear" w:color="auto" w:fill="auto"/>
                <w:noWrap/>
                <w:vAlign w:val="center"/>
              </w:tcPr>
            </w:tcPrChange>
          </w:tcPr>
          <w:p w14:paraId="4CE5A942" w14:textId="45D9A1E1" w:rsidR="00793D34" w:rsidRDefault="00F73FFC">
            <w:pPr>
              <w:autoSpaceDE/>
              <w:autoSpaceDN/>
              <w:adjustRightInd/>
              <w:jc w:val="center"/>
              <w:rPr>
                <w:rFonts w:ascii="Verdana" w:hAnsi="Verdana" w:cs="Calibri"/>
                <w:color w:val="000000"/>
                <w:sz w:val="16"/>
                <w:szCs w:val="16"/>
              </w:rPr>
            </w:pPr>
            <w:del w:id="2052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26" w:author="Matheus Gomes Faria" w:date="2021-03-22T15:36:00Z">
              <w:tcPr>
                <w:tcW w:w="1160" w:type="dxa"/>
                <w:shd w:val="clear" w:color="auto" w:fill="auto"/>
                <w:noWrap/>
                <w:vAlign w:val="center"/>
                <w:hideMark/>
              </w:tcPr>
            </w:tcPrChange>
          </w:tcPr>
          <w:p w14:paraId="219B1E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EE7FC01" w14:textId="77777777" w:rsidTr="00F73FFC">
        <w:tblPrEx>
          <w:jc w:val="left"/>
          <w:tblPrExChange w:id="20527" w:author="Matheus Gomes Faria" w:date="2021-03-22T15:36:00Z">
            <w:tblPrEx>
              <w:jc w:val="left"/>
            </w:tblPrEx>
          </w:tblPrExChange>
        </w:tblPrEx>
        <w:trPr>
          <w:trHeight w:val="255"/>
          <w:trPrChange w:id="20528" w:author="Matheus Gomes Faria" w:date="2021-03-22T15:36:00Z">
            <w:trPr>
              <w:trHeight w:val="255"/>
            </w:trPr>
          </w:trPrChange>
        </w:trPr>
        <w:tc>
          <w:tcPr>
            <w:tcW w:w="2060" w:type="dxa"/>
            <w:shd w:val="clear" w:color="auto" w:fill="auto"/>
            <w:noWrap/>
            <w:vAlign w:val="center"/>
            <w:hideMark/>
            <w:tcPrChange w:id="20529" w:author="Matheus Gomes Faria" w:date="2021-03-22T15:36:00Z">
              <w:tcPr>
                <w:tcW w:w="2060" w:type="dxa"/>
                <w:shd w:val="clear" w:color="auto" w:fill="auto"/>
                <w:noWrap/>
                <w:vAlign w:val="center"/>
                <w:hideMark/>
              </w:tcPr>
            </w:tcPrChange>
          </w:tcPr>
          <w:p w14:paraId="1F256F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479" w:type="dxa"/>
            <w:shd w:val="clear" w:color="auto" w:fill="auto"/>
            <w:noWrap/>
            <w:vAlign w:val="center"/>
            <w:hideMark/>
            <w:tcPrChange w:id="20530" w:author="Matheus Gomes Faria" w:date="2021-03-22T15:36:00Z">
              <w:tcPr>
                <w:tcW w:w="1479" w:type="dxa"/>
                <w:shd w:val="clear" w:color="auto" w:fill="auto"/>
                <w:noWrap/>
                <w:vAlign w:val="center"/>
                <w:hideMark/>
              </w:tcPr>
            </w:tcPrChange>
          </w:tcPr>
          <w:p w14:paraId="7A45F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31" w:author="Matheus Gomes Faria" w:date="2021-03-22T15:36:00Z">
              <w:tcPr>
                <w:tcW w:w="2660" w:type="dxa"/>
                <w:shd w:val="clear" w:color="auto" w:fill="auto"/>
                <w:noWrap/>
                <w:vAlign w:val="center"/>
                <w:hideMark/>
              </w:tcPr>
            </w:tcPrChange>
          </w:tcPr>
          <w:p w14:paraId="690F8D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32" w:author="Matheus Gomes Faria" w:date="2021-03-22T15:36:00Z">
              <w:tcPr>
                <w:tcW w:w="1060" w:type="dxa"/>
                <w:shd w:val="clear" w:color="auto" w:fill="auto"/>
                <w:noWrap/>
                <w:vAlign w:val="center"/>
                <w:hideMark/>
              </w:tcPr>
            </w:tcPrChange>
          </w:tcPr>
          <w:p w14:paraId="14A24CA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33" w:author="Matheus Gomes Faria" w:date="2021-03-22T15:36:00Z">
              <w:tcPr>
                <w:tcW w:w="1081" w:type="dxa"/>
                <w:shd w:val="clear" w:color="auto" w:fill="auto"/>
                <w:noWrap/>
                <w:vAlign w:val="center"/>
                <w:hideMark/>
              </w:tcPr>
            </w:tcPrChange>
          </w:tcPr>
          <w:p w14:paraId="3162F62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34" w:author="Matheus Gomes Faria" w:date="2021-03-22T15:36:00Z">
              <w:tcPr>
                <w:tcW w:w="1380" w:type="dxa"/>
                <w:shd w:val="clear" w:color="auto" w:fill="auto"/>
                <w:noWrap/>
                <w:vAlign w:val="center"/>
                <w:hideMark/>
              </w:tcPr>
            </w:tcPrChange>
          </w:tcPr>
          <w:p w14:paraId="3C8A60C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35" w:author="Matheus Gomes Faria" w:date="2021-03-22T15:36:00Z">
              <w:tcPr>
                <w:tcW w:w="1220" w:type="dxa"/>
                <w:shd w:val="clear" w:color="auto" w:fill="auto"/>
                <w:noWrap/>
                <w:vAlign w:val="center"/>
                <w:hideMark/>
              </w:tcPr>
            </w:tcPrChange>
          </w:tcPr>
          <w:p w14:paraId="23AFA2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36" w:author="Matheus Gomes Faria" w:date="2021-03-22T15:36:00Z">
              <w:tcPr>
                <w:tcW w:w="1840" w:type="dxa"/>
                <w:shd w:val="clear" w:color="auto" w:fill="auto"/>
                <w:noWrap/>
                <w:vAlign w:val="center"/>
                <w:hideMark/>
              </w:tcPr>
            </w:tcPrChange>
          </w:tcPr>
          <w:p w14:paraId="240C7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37" w:author="Matheus Gomes Faria" w:date="2021-03-22T15:36:00Z">
              <w:tcPr>
                <w:tcW w:w="1420" w:type="dxa"/>
                <w:shd w:val="clear" w:color="auto" w:fill="auto"/>
                <w:noWrap/>
                <w:vAlign w:val="center"/>
              </w:tcPr>
            </w:tcPrChange>
          </w:tcPr>
          <w:p w14:paraId="0E60D63A" w14:textId="49240F2D" w:rsidR="00793D34" w:rsidRDefault="00F73FFC">
            <w:pPr>
              <w:autoSpaceDE/>
              <w:autoSpaceDN/>
              <w:adjustRightInd/>
              <w:jc w:val="center"/>
              <w:rPr>
                <w:rFonts w:ascii="Verdana" w:hAnsi="Verdana" w:cs="Calibri"/>
                <w:color w:val="000000"/>
                <w:sz w:val="16"/>
                <w:szCs w:val="16"/>
              </w:rPr>
            </w:pPr>
            <w:del w:id="2053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39" w:author="Matheus Gomes Faria" w:date="2021-03-22T15:36:00Z">
              <w:tcPr>
                <w:tcW w:w="1160" w:type="dxa"/>
                <w:shd w:val="clear" w:color="auto" w:fill="auto"/>
                <w:noWrap/>
                <w:vAlign w:val="center"/>
                <w:hideMark/>
              </w:tcPr>
            </w:tcPrChange>
          </w:tcPr>
          <w:p w14:paraId="34071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218F40D" w14:textId="77777777" w:rsidTr="00F73FFC">
        <w:tblPrEx>
          <w:jc w:val="left"/>
          <w:tblPrExChange w:id="20540" w:author="Matheus Gomes Faria" w:date="2021-03-22T15:36:00Z">
            <w:tblPrEx>
              <w:jc w:val="left"/>
            </w:tblPrEx>
          </w:tblPrExChange>
        </w:tblPrEx>
        <w:trPr>
          <w:trHeight w:val="255"/>
          <w:trPrChange w:id="20541" w:author="Matheus Gomes Faria" w:date="2021-03-22T15:36:00Z">
            <w:trPr>
              <w:trHeight w:val="255"/>
            </w:trPr>
          </w:trPrChange>
        </w:trPr>
        <w:tc>
          <w:tcPr>
            <w:tcW w:w="2060" w:type="dxa"/>
            <w:shd w:val="clear" w:color="auto" w:fill="auto"/>
            <w:noWrap/>
            <w:vAlign w:val="center"/>
            <w:hideMark/>
            <w:tcPrChange w:id="20542" w:author="Matheus Gomes Faria" w:date="2021-03-22T15:36:00Z">
              <w:tcPr>
                <w:tcW w:w="2060" w:type="dxa"/>
                <w:shd w:val="clear" w:color="auto" w:fill="auto"/>
                <w:noWrap/>
                <w:vAlign w:val="center"/>
                <w:hideMark/>
              </w:tcPr>
            </w:tcPrChange>
          </w:tcPr>
          <w:p w14:paraId="74BB5E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479" w:type="dxa"/>
            <w:shd w:val="clear" w:color="auto" w:fill="auto"/>
            <w:noWrap/>
            <w:vAlign w:val="center"/>
            <w:hideMark/>
            <w:tcPrChange w:id="20543" w:author="Matheus Gomes Faria" w:date="2021-03-22T15:36:00Z">
              <w:tcPr>
                <w:tcW w:w="1479" w:type="dxa"/>
                <w:shd w:val="clear" w:color="auto" w:fill="auto"/>
                <w:noWrap/>
                <w:vAlign w:val="center"/>
                <w:hideMark/>
              </w:tcPr>
            </w:tcPrChange>
          </w:tcPr>
          <w:p w14:paraId="53364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44" w:author="Matheus Gomes Faria" w:date="2021-03-22T15:36:00Z">
              <w:tcPr>
                <w:tcW w:w="2660" w:type="dxa"/>
                <w:shd w:val="clear" w:color="auto" w:fill="auto"/>
                <w:noWrap/>
                <w:vAlign w:val="center"/>
                <w:hideMark/>
              </w:tcPr>
            </w:tcPrChange>
          </w:tcPr>
          <w:p w14:paraId="64422F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45" w:author="Matheus Gomes Faria" w:date="2021-03-22T15:36:00Z">
              <w:tcPr>
                <w:tcW w:w="1060" w:type="dxa"/>
                <w:shd w:val="clear" w:color="auto" w:fill="auto"/>
                <w:noWrap/>
                <w:vAlign w:val="center"/>
                <w:hideMark/>
              </w:tcPr>
            </w:tcPrChange>
          </w:tcPr>
          <w:p w14:paraId="5A341DE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46" w:author="Matheus Gomes Faria" w:date="2021-03-22T15:36:00Z">
              <w:tcPr>
                <w:tcW w:w="1081" w:type="dxa"/>
                <w:shd w:val="clear" w:color="auto" w:fill="auto"/>
                <w:noWrap/>
                <w:vAlign w:val="center"/>
                <w:hideMark/>
              </w:tcPr>
            </w:tcPrChange>
          </w:tcPr>
          <w:p w14:paraId="1C6B621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47" w:author="Matheus Gomes Faria" w:date="2021-03-22T15:36:00Z">
              <w:tcPr>
                <w:tcW w:w="1380" w:type="dxa"/>
                <w:shd w:val="clear" w:color="auto" w:fill="auto"/>
                <w:noWrap/>
                <w:vAlign w:val="center"/>
                <w:hideMark/>
              </w:tcPr>
            </w:tcPrChange>
          </w:tcPr>
          <w:p w14:paraId="5E9DB60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48" w:author="Matheus Gomes Faria" w:date="2021-03-22T15:36:00Z">
              <w:tcPr>
                <w:tcW w:w="1220" w:type="dxa"/>
                <w:shd w:val="clear" w:color="auto" w:fill="auto"/>
                <w:noWrap/>
                <w:vAlign w:val="center"/>
                <w:hideMark/>
              </w:tcPr>
            </w:tcPrChange>
          </w:tcPr>
          <w:p w14:paraId="635E4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49" w:author="Matheus Gomes Faria" w:date="2021-03-22T15:36:00Z">
              <w:tcPr>
                <w:tcW w:w="1840" w:type="dxa"/>
                <w:shd w:val="clear" w:color="auto" w:fill="auto"/>
                <w:noWrap/>
                <w:vAlign w:val="center"/>
                <w:hideMark/>
              </w:tcPr>
            </w:tcPrChange>
          </w:tcPr>
          <w:p w14:paraId="33674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50" w:author="Matheus Gomes Faria" w:date="2021-03-22T15:36:00Z">
              <w:tcPr>
                <w:tcW w:w="1420" w:type="dxa"/>
                <w:shd w:val="clear" w:color="auto" w:fill="auto"/>
                <w:noWrap/>
                <w:vAlign w:val="center"/>
              </w:tcPr>
            </w:tcPrChange>
          </w:tcPr>
          <w:p w14:paraId="1B59238D" w14:textId="07671468" w:rsidR="00793D34" w:rsidRDefault="00F73FFC">
            <w:pPr>
              <w:autoSpaceDE/>
              <w:autoSpaceDN/>
              <w:adjustRightInd/>
              <w:jc w:val="center"/>
              <w:rPr>
                <w:rFonts w:ascii="Verdana" w:hAnsi="Verdana" w:cs="Calibri"/>
                <w:color w:val="000000"/>
                <w:sz w:val="16"/>
                <w:szCs w:val="16"/>
              </w:rPr>
            </w:pPr>
            <w:del w:id="2055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52" w:author="Matheus Gomes Faria" w:date="2021-03-22T15:36:00Z">
              <w:tcPr>
                <w:tcW w:w="1160" w:type="dxa"/>
                <w:shd w:val="clear" w:color="auto" w:fill="auto"/>
                <w:noWrap/>
                <w:vAlign w:val="center"/>
                <w:hideMark/>
              </w:tcPr>
            </w:tcPrChange>
          </w:tcPr>
          <w:p w14:paraId="45B594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C354EAA" w14:textId="77777777" w:rsidTr="00F73FFC">
        <w:tblPrEx>
          <w:jc w:val="left"/>
          <w:tblPrExChange w:id="20553" w:author="Matheus Gomes Faria" w:date="2021-03-22T15:36:00Z">
            <w:tblPrEx>
              <w:jc w:val="left"/>
            </w:tblPrEx>
          </w:tblPrExChange>
        </w:tblPrEx>
        <w:trPr>
          <w:trHeight w:val="255"/>
          <w:trPrChange w:id="20554" w:author="Matheus Gomes Faria" w:date="2021-03-22T15:36:00Z">
            <w:trPr>
              <w:trHeight w:val="255"/>
            </w:trPr>
          </w:trPrChange>
        </w:trPr>
        <w:tc>
          <w:tcPr>
            <w:tcW w:w="2060" w:type="dxa"/>
            <w:shd w:val="clear" w:color="auto" w:fill="auto"/>
            <w:noWrap/>
            <w:vAlign w:val="center"/>
            <w:hideMark/>
            <w:tcPrChange w:id="20555" w:author="Matheus Gomes Faria" w:date="2021-03-22T15:36:00Z">
              <w:tcPr>
                <w:tcW w:w="2060" w:type="dxa"/>
                <w:shd w:val="clear" w:color="auto" w:fill="auto"/>
                <w:noWrap/>
                <w:vAlign w:val="center"/>
                <w:hideMark/>
              </w:tcPr>
            </w:tcPrChange>
          </w:tcPr>
          <w:p w14:paraId="72577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479" w:type="dxa"/>
            <w:shd w:val="clear" w:color="auto" w:fill="auto"/>
            <w:noWrap/>
            <w:vAlign w:val="center"/>
            <w:hideMark/>
            <w:tcPrChange w:id="20556" w:author="Matheus Gomes Faria" w:date="2021-03-22T15:36:00Z">
              <w:tcPr>
                <w:tcW w:w="1479" w:type="dxa"/>
                <w:shd w:val="clear" w:color="auto" w:fill="auto"/>
                <w:noWrap/>
                <w:vAlign w:val="center"/>
                <w:hideMark/>
              </w:tcPr>
            </w:tcPrChange>
          </w:tcPr>
          <w:p w14:paraId="1F77B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57" w:author="Matheus Gomes Faria" w:date="2021-03-22T15:36:00Z">
              <w:tcPr>
                <w:tcW w:w="2660" w:type="dxa"/>
                <w:shd w:val="clear" w:color="auto" w:fill="auto"/>
                <w:noWrap/>
                <w:vAlign w:val="center"/>
                <w:hideMark/>
              </w:tcPr>
            </w:tcPrChange>
          </w:tcPr>
          <w:p w14:paraId="4EA62C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58" w:author="Matheus Gomes Faria" w:date="2021-03-22T15:36:00Z">
              <w:tcPr>
                <w:tcW w:w="1060" w:type="dxa"/>
                <w:shd w:val="clear" w:color="auto" w:fill="auto"/>
                <w:noWrap/>
                <w:vAlign w:val="center"/>
                <w:hideMark/>
              </w:tcPr>
            </w:tcPrChange>
          </w:tcPr>
          <w:p w14:paraId="58083D4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59" w:author="Matheus Gomes Faria" w:date="2021-03-22T15:36:00Z">
              <w:tcPr>
                <w:tcW w:w="1081" w:type="dxa"/>
                <w:shd w:val="clear" w:color="auto" w:fill="auto"/>
                <w:noWrap/>
                <w:vAlign w:val="center"/>
                <w:hideMark/>
              </w:tcPr>
            </w:tcPrChange>
          </w:tcPr>
          <w:p w14:paraId="4F23594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60" w:author="Matheus Gomes Faria" w:date="2021-03-22T15:36:00Z">
              <w:tcPr>
                <w:tcW w:w="1380" w:type="dxa"/>
                <w:shd w:val="clear" w:color="auto" w:fill="auto"/>
                <w:noWrap/>
                <w:vAlign w:val="center"/>
                <w:hideMark/>
              </w:tcPr>
            </w:tcPrChange>
          </w:tcPr>
          <w:p w14:paraId="1A25EBF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61" w:author="Matheus Gomes Faria" w:date="2021-03-22T15:36:00Z">
              <w:tcPr>
                <w:tcW w:w="1220" w:type="dxa"/>
                <w:shd w:val="clear" w:color="auto" w:fill="auto"/>
                <w:noWrap/>
                <w:vAlign w:val="center"/>
                <w:hideMark/>
              </w:tcPr>
            </w:tcPrChange>
          </w:tcPr>
          <w:p w14:paraId="3BDB1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62" w:author="Matheus Gomes Faria" w:date="2021-03-22T15:36:00Z">
              <w:tcPr>
                <w:tcW w:w="1840" w:type="dxa"/>
                <w:shd w:val="clear" w:color="auto" w:fill="auto"/>
                <w:noWrap/>
                <w:vAlign w:val="center"/>
                <w:hideMark/>
              </w:tcPr>
            </w:tcPrChange>
          </w:tcPr>
          <w:p w14:paraId="5FF0B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63" w:author="Matheus Gomes Faria" w:date="2021-03-22T15:36:00Z">
              <w:tcPr>
                <w:tcW w:w="1420" w:type="dxa"/>
                <w:shd w:val="clear" w:color="auto" w:fill="auto"/>
                <w:noWrap/>
                <w:vAlign w:val="center"/>
              </w:tcPr>
            </w:tcPrChange>
          </w:tcPr>
          <w:p w14:paraId="31565227" w14:textId="18869234" w:rsidR="00793D34" w:rsidRDefault="00F73FFC">
            <w:pPr>
              <w:autoSpaceDE/>
              <w:autoSpaceDN/>
              <w:adjustRightInd/>
              <w:jc w:val="center"/>
              <w:rPr>
                <w:rFonts w:ascii="Verdana" w:hAnsi="Verdana" w:cs="Calibri"/>
                <w:color w:val="000000"/>
                <w:sz w:val="16"/>
                <w:szCs w:val="16"/>
              </w:rPr>
            </w:pPr>
            <w:del w:id="2056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65" w:author="Matheus Gomes Faria" w:date="2021-03-22T15:36:00Z">
              <w:tcPr>
                <w:tcW w:w="1160" w:type="dxa"/>
                <w:shd w:val="clear" w:color="auto" w:fill="auto"/>
                <w:noWrap/>
                <w:vAlign w:val="center"/>
                <w:hideMark/>
              </w:tcPr>
            </w:tcPrChange>
          </w:tcPr>
          <w:p w14:paraId="579A7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FEE0057" w14:textId="77777777" w:rsidTr="00F73FFC">
        <w:tblPrEx>
          <w:jc w:val="left"/>
          <w:tblPrExChange w:id="20566" w:author="Matheus Gomes Faria" w:date="2021-03-22T15:36:00Z">
            <w:tblPrEx>
              <w:jc w:val="left"/>
            </w:tblPrEx>
          </w:tblPrExChange>
        </w:tblPrEx>
        <w:trPr>
          <w:trHeight w:val="255"/>
          <w:trPrChange w:id="20567" w:author="Matheus Gomes Faria" w:date="2021-03-22T15:36:00Z">
            <w:trPr>
              <w:trHeight w:val="255"/>
            </w:trPr>
          </w:trPrChange>
        </w:trPr>
        <w:tc>
          <w:tcPr>
            <w:tcW w:w="2060" w:type="dxa"/>
            <w:shd w:val="clear" w:color="auto" w:fill="auto"/>
            <w:noWrap/>
            <w:vAlign w:val="center"/>
            <w:hideMark/>
            <w:tcPrChange w:id="20568" w:author="Matheus Gomes Faria" w:date="2021-03-22T15:36:00Z">
              <w:tcPr>
                <w:tcW w:w="2060" w:type="dxa"/>
                <w:shd w:val="clear" w:color="auto" w:fill="auto"/>
                <w:noWrap/>
                <w:vAlign w:val="center"/>
                <w:hideMark/>
              </w:tcPr>
            </w:tcPrChange>
          </w:tcPr>
          <w:p w14:paraId="0417BE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479" w:type="dxa"/>
            <w:shd w:val="clear" w:color="auto" w:fill="auto"/>
            <w:noWrap/>
            <w:vAlign w:val="center"/>
            <w:hideMark/>
            <w:tcPrChange w:id="20569" w:author="Matheus Gomes Faria" w:date="2021-03-22T15:36:00Z">
              <w:tcPr>
                <w:tcW w:w="1479" w:type="dxa"/>
                <w:shd w:val="clear" w:color="auto" w:fill="auto"/>
                <w:noWrap/>
                <w:vAlign w:val="center"/>
                <w:hideMark/>
              </w:tcPr>
            </w:tcPrChange>
          </w:tcPr>
          <w:p w14:paraId="1DE2E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70" w:author="Matheus Gomes Faria" w:date="2021-03-22T15:36:00Z">
              <w:tcPr>
                <w:tcW w:w="2660" w:type="dxa"/>
                <w:shd w:val="clear" w:color="auto" w:fill="auto"/>
                <w:noWrap/>
                <w:vAlign w:val="center"/>
                <w:hideMark/>
              </w:tcPr>
            </w:tcPrChange>
          </w:tcPr>
          <w:p w14:paraId="23DC9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71" w:author="Matheus Gomes Faria" w:date="2021-03-22T15:36:00Z">
              <w:tcPr>
                <w:tcW w:w="1060" w:type="dxa"/>
                <w:shd w:val="clear" w:color="auto" w:fill="auto"/>
                <w:noWrap/>
                <w:vAlign w:val="center"/>
                <w:hideMark/>
              </w:tcPr>
            </w:tcPrChange>
          </w:tcPr>
          <w:p w14:paraId="609F9AF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72" w:author="Matheus Gomes Faria" w:date="2021-03-22T15:36:00Z">
              <w:tcPr>
                <w:tcW w:w="1081" w:type="dxa"/>
                <w:shd w:val="clear" w:color="auto" w:fill="auto"/>
                <w:noWrap/>
                <w:vAlign w:val="center"/>
                <w:hideMark/>
              </w:tcPr>
            </w:tcPrChange>
          </w:tcPr>
          <w:p w14:paraId="6607FF5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73" w:author="Matheus Gomes Faria" w:date="2021-03-22T15:36:00Z">
              <w:tcPr>
                <w:tcW w:w="1380" w:type="dxa"/>
                <w:shd w:val="clear" w:color="auto" w:fill="auto"/>
                <w:noWrap/>
                <w:vAlign w:val="center"/>
                <w:hideMark/>
              </w:tcPr>
            </w:tcPrChange>
          </w:tcPr>
          <w:p w14:paraId="5BDBAD1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74" w:author="Matheus Gomes Faria" w:date="2021-03-22T15:36:00Z">
              <w:tcPr>
                <w:tcW w:w="1220" w:type="dxa"/>
                <w:shd w:val="clear" w:color="auto" w:fill="auto"/>
                <w:noWrap/>
                <w:vAlign w:val="center"/>
                <w:hideMark/>
              </w:tcPr>
            </w:tcPrChange>
          </w:tcPr>
          <w:p w14:paraId="158CD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75" w:author="Matheus Gomes Faria" w:date="2021-03-22T15:36:00Z">
              <w:tcPr>
                <w:tcW w:w="1840" w:type="dxa"/>
                <w:shd w:val="clear" w:color="auto" w:fill="auto"/>
                <w:noWrap/>
                <w:vAlign w:val="center"/>
                <w:hideMark/>
              </w:tcPr>
            </w:tcPrChange>
          </w:tcPr>
          <w:p w14:paraId="566EB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76" w:author="Matheus Gomes Faria" w:date="2021-03-22T15:36:00Z">
              <w:tcPr>
                <w:tcW w:w="1420" w:type="dxa"/>
                <w:shd w:val="clear" w:color="auto" w:fill="auto"/>
                <w:noWrap/>
                <w:vAlign w:val="center"/>
              </w:tcPr>
            </w:tcPrChange>
          </w:tcPr>
          <w:p w14:paraId="70479474" w14:textId="7DA3A61C" w:rsidR="00793D34" w:rsidRDefault="00F73FFC">
            <w:pPr>
              <w:autoSpaceDE/>
              <w:autoSpaceDN/>
              <w:adjustRightInd/>
              <w:jc w:val="center"/>
              <w:rPr>
                <w:rFonts w:ascii="Verdana" w:hAnsi="Verdana" w:cs="Calibri"/>
                <w:color w:val="000000"/>
                <w:sz w:val="16"/>
                <w:szCs w:val="16"/>
              </w:rPr>
            </w:pPr>
            <w:del w:id="2057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78" w:author="Matheus Gomes Faria" w:date="2021-03-22T15:36:00Z">
              <w:tcPr>
                <w:tcW w:w="1160" w:type="dxa"/>
                <w:shd w:val="clear" w:color="auto" w:fill="auto"/>
                <w:noWrap/>
                <w:vAlign w:val="center"/>
                <w:hideMark/>
              </w:tcPr>
            </w:tcPrChange>
          </w:tcPr>
          <w:p w14:paraId="05170A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0CD935C" w14:textId="77777777" w:rsidTr="00F73FFC">
        <w:tblPrEx>
          <w:jc w:val="left"/>
          <w:tblPrExChange w:id="20579" w:author="Matheus Gomes Faria" w:date="2021-03-22T15:36:00Z">
            <w:tblPrEx>
              <w:jc w:val="left"/>
            </w:tblPrEx>
          </w:tblPrExChange>
        </w:tblPrEx>
        <w:trPr>
          <w:trHeight w:val="255"/>
          <w:trPrChange w:id="20580" w:author="Matheus Gomes Faria" w:date="2021-03-22T15:36:00Z">
            <w:trPr>
              <w:trHeight w:val="255"/>
            </w:trPr>
          </w:trPrChange>
        </w:trPr>
        <w:tc>
          <w:tcPr>
            <w:tcW w:w="2060" w:type="dxa"/>
            <w:shd w:val="clear" w:color="auto" w:fill="auto"/>
            <w:noWrap/>
            <w:vAlign w:val="center"/>
            <w:hideMark/>
            <w:tcPrChange w:id="20581" w:author="Matheus Gomes Faria" w:date="2021-03-22T15:36:00Z">
              <w:tcPr>
                <w:tcW w:w="2060" w:type="dxa"/>
                <w:shd w:val="clear" w:color="auto" w:fill="auto"/>
                <w:noWrap/>
                <w:vAlign w:val="center"/>
                <w:hideMark/>
              </w:tcPr>
            </w:tcPrChange>
          </w:tcPr>
          <w:p w14:paraId="488FF8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479" w:type="dxa"/>
            <w:shd w:val="clear" w:color="auto" w:fill="auto"/>
            <w:noWrap/>
            <w:vAlign w:val="center"/>
            <w:hideMark/>
            <w:tcPrChange w:id="20582" w:author="Matheus Gomes Faria" w:date="2021-03-22T15:36:00Z">
              <w:tcPr>
                <w:tcW w:w="1479" w:type="dxa"/>
                <w:shd w:val="clear" w:color="auto" w:fill="auto"/>
                <w:noWrap/>
                <w:vAlign w:val="center"/>
                <w:hideMark/>
              </w:tcPr>
            </w:tcPrChange>
          </w:tcPr>
          <w:p w14:paraId="564E5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83" w:author="Matheus Gomes Faria" w:date="2021-03-22T15:36:00Z">
              <w:tcPr>
                <w:tcW w:w="2660" w:type="dxa"/>
                <w:shd w:val="clear" w:color="auto" w:fill="auto"/>
                <w:noWrap/>
                <w:vAlign w:val="center"/>
                <w:hideMark/>
              </w:tcPr>
            </w:tcPrChange>
          </w:tcPr>
          <w:p w14:paraId="16B80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84" w:author="Matheus Gomes Faria" w:date="2021-03-22T15:36:00Z">
              <w:tcPr>
                <w:tcW w:w="1060" w:type="dxa"/>
                <w:shd w:val="clear" w:color="auto" w:fill="auto"/>
                <w:noWrap/>
                <w:vAlign w:val="center"/>
                <w:hideMark/>
              </w:tcPr>
            </w:tcPrChange>
          </w:tcPr>
          <w:p w14:paraId="2C31A70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85" w:author="Matheus Gomes Faria" w:date="2021-03-22T15:36:00Z">
              <w:tcPr>
                <w:tcW w:w="1081" w:type="dxa"/>
                <w:shd w:val="clear" w:color="auto" w:fill="auto"/>
                <w:noWrap/>
                <w:vAlign w:val="center"/>
                <w:hideMark/>
              </w:tcPr>
            </w:tcPrChange>
          </w:tcPr>
          <w:p w14:paraId="07E14FA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86" w:author="Matheus Gomes Faria" w:date="2021-03-22T15:36:00Z">
              <w:tcPr>
                <w:tcW w:w="1380" w:type="dxa"/>
                <w:shd w:val="clear" w:color="auto" w:fill="auto"/>
                <w:noWrap/>
                <w:vAlign w:val="center"/>
                <w:hideMark/>
              </w:tcPr>
            </w:tcPrChange>
          </w:tcPr>
          <w:p w14:paraId="69BA3FB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587" w:author="Matheus Gomes Faria" w:date="2021-03-22T15:36:00Z">
              <w:tcPr>
                <w:tcW w:w="1220" w:type="dxa"/>
                <w:shd w:val="clear" w:color="auto" w:fill="auto"/>
                <w:noWrap/>
                <w:vAlign w:val="center"/>
                <w:hideMark/>
              </w:tcPr>
            </w:tcPrChange>
          </w:tcPr>
          <w:p w14:paraId="292A4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588" w:author="Matheus Gomes Faria" w:date="2021-03-22T15:36:00Z">
              <w:tcPr>
                <w:tcW w:w="1840" w:type="dxa"/>
                <w:shd w:val="clear" w:color="auto" w:fill="auto"/>
                <w:noWrap/>
                <w:vAlign w:val="center"/>
                <w:hideMark/>
              </w:tcPr>
            </w:tcPrChange>
          </w:tcPr>
          <w:p w14:paraId="5680E0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589" w:author="Matheus Gomes Faria" w:date="2021-03-22T15:36:00Z">
              <w:tcPr>
                <w:tcW w:w="1420" w:type="dxa"/>
                <w:shd w:val="clear" w:color="auto" w:fill="auto"/>
                <w:noWrap/>
                <w:vAlign w:val="center"/>
              </w:tcPr>
            </w:tcPrChange>
          </w:tcPr>
          <w:p w14:paraId="29389F19" w14:textId="0A287C7B" w:rsidR="00793D34" w:rsidRDefault="00F73FFC">
            <w:pPr>
              <w:autoSpaceDE/>
              <w:autoSpaceDN/>
              <w:adjustRightInd/>
              <w:jc w:val="center"/>
              <w:rPr>
                <w:rFonts w:ascii="Verdana" w:hAnsi="Verdana" w:cs="Calibri"/>
                <w:color w:val="000000"/>
                <w:sz w:val="16"/>
                <w:szCs w:val="16"/>
              </w:rPr>
            </w:pPr>
            <w:del w:id="2059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591" w:author="Matheus Gomes Faria" w:date="2021-03-22T15:36:00Z">
              <w:tcPr>
                <w:tcW w:w="1160" w:type="dxa"/>
                <w:shd w:val="clear" w:color="auto" w:fill="auto"/>
                <w:noWrap/>
                <w:vAlign w:val="center"/>
                <w:hideMark/>
              </w:tcPr>
            </w:tcPrChange>
          </w:tcPr>
          <w:p w14:paraId="7C3C4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177EF9C" w14:textId="77777777" w:rsidTr="00F73FFC">
        <w:tblPrEx>
          <w:jc w:val="left"/>
          <w:tblPrExChange w:id="20592" w:author="Matheus Gomes Faria" w:date="2021-03-22T15:36:00Z">
            <w:tblPrEx>
              <w:jc w:val="left"/>
            </w:tblPrEx>
          </w:tblPrExChange>
        </w:tblPrEx>
        <w:trPr>
          <w:trHeight w:val="255"/>
          <w:trPrChange w:id="20593" w:author="Matheus Gomes Faria" w:date="2021-03-22T15:36:00Z">
            <w:trPr>
              <w:trHeight w:val="255"/>
            </w:trPr>
          </w:trPrChange>
        </w:trPr>
        <w:tc>
          <w:tcPr>
            <w:tcW w:w="2060" w:type="dxa"/>
            <w:shd w:val="clear" w:color="auto" w:fill="auto"/>
            <w:noWrap/>
            <w:vAlign w:val="center"/>
            <w:hideMark/>
            <w:tcPrChange w:id="20594" w:author="Matheus Gomes Faria" w:date="2021-03-22T15:36:00Z">
              <w:tcPr>
                <w:tcW w:w="2060" w:type="dxa"/>
                <w:shd w:val="clear" w:color="auto" w:fill="auto"/>
                <w:noWrap/>
                <w:vAlign w:val="center"/>
                <w:hideMark/>
              </w:tcPr>
            </w:tcPrChange>
          </w:tcPr>
          <w:p w14:paraId="599AF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479" w:type="dxa"/>
            <w:shd w:val="clear" w:color="auto" w:fill="auto"/>
            <w:noWrap/>
            <w:vAlign w:val="center"/>
            <w:hideMark/>
            <w:tcPrChange w:id="20595" w:author="Matheus Gomes Faria" w:date="2021-03-22T15:36:00Z">
              <w:tcPr>
                <w:tcW w:w="1479" w:type="dxa"/>
                <w:shd w:val="clear" w:color="auto" w:fill="auto"/>
                <w:noWrap/>
                <w:vAlign w:val="center"/>
                <w:hideMark/>
              </w:tcPr>
            </w:tcPrChange>
          </w:tcPr>
          <w:p w14:paraId="2864A6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596" w:author="Matheus Gomes Faria" w:date="2021-03-22T15:36:00Z">
              <w:tcPr>
                <w:tcW w:w="2660" w:type="dxa"/>
                <w:shd w:val="clear" w:color="auto" w:fill="auto"/>
                <w:noWrap/>
                <w:vAlign w:val="center"/>
                <w:hideMark/>
              </w:tcPr>
            </w:tcPrChange>
          </w:tcPr>
          <w:p w14:paraId="384F0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597" w:author="Matheus Gomes Faria" w:date="2021-03-22T15:36:00Z">
              <w:tcPr>
                <w:tcW w:w="1060" w:type="dxa"/>
                <w:shd w:val="clear" w:color="auto" w:fill="auto"/>
                <w:noWrap/>
                <w:vAlign w:val="center"/>
                <w:hideMark/>
              </w:tcPr>
            </w:tcPrChange>
          </w:tcPr>
          <w:p w14:paraId="4A7007A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598" w:author="Matheus Gomes Faria" w:date="2021-03-22T15:36:00Z">
              <w:tcPr>
                <w:tcW w:w="1081" w:type="dxa"/>
                <w:shd w:val="clear" w:color="auto" w:fill="auto"/>
                <w:noWrap/>
                <w:vAlign w:val="center"/>
                <w:hideMark/>
              </w:tcPr>
            </w:tcPrChange>
          </w:tcPr>
          <w:p w14:paraId="46E2294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599" w:author="Matheus Gomes Faria" w:date="2021-03-22T15:36:00Z">
              <w:tcPr>
                <w:tcW w:w="1380" w:type="dxa"/>
                <w:shd w:val="clear" w:color="auto" w:fill="auto"/>
                <w:noWrap/>
                <w:vAlign w:val="center"/>
                <w:hideMark/>
              </w:tcPr>
            </w:tcPrChange>
          </w:tcPr>
          <w:p w14:paraId="6D561E3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00" w:author="Matheus Gomes Faria" w:date="2021-03-22T15:36:00Z">
              <w:tcPr>
                <w:tcW w:w="1220" w:type="dxa"/>
                <w:shd w:val="clear" w:color="auto" w:fill="auto"/>
                <w:noWrap/>
                <w:vAlign w:val="center"/>
                <w:hideMark/>
              </w:tcPr>
            </w:tcPrChange>
          </w:tcPr>
          <w:p w14:paraId="1BD24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01" w:author="Matheus Gomes Faria" w:date="2021-03-22T15:36:00Z">
              <w:tcPr>
                <w:tcW w:w="1840" w:type="dxa"/>
                <w:shd w:val="clear" w:color="auto" w:fill="auto"/>
                <w:noWrap/>
                <w:vAlign w:val="center"/>
                <w:hideMark/>
              </w:tcPr>
            </w:tcPrChange>
          </w:tcPr>
          <w:p w14:paraId="6D37F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02" w:author="Matheus Gomes Faria" w:date="2021-03-22T15:36:00Z">
              <w:tcPr>
                <w:tcW w:w="1420" w:type="dxa"/>
                <w:shd w:val="clear" w:color="auto" w:fill="auto"/>
                <w:noWrap/>
                <w:vAlign w:val="center"/>
              </w:tcPr>
            </w:tcPrChange>
          </w:tcPr>
          <w:p w14:paraId="164A8F83" w14:textId="4E3C3B59" w:rsidR="00793D34" w:rsidRDefault="00F73FFC">
            <w:pPr>
              <w:autoSpaceDE/>
              <w:autoSpaceDN/>
              <w:adjustRightInd/>
              <w:jc w:val="center"/>
              <w:rPr>
                <w:rFonts w:ascii="Verdana" w:hAnsi="Verdana" w:cs="Calibri"/>
                <w:color w:val="000000"/>
                <w:sz w:val="16"/>
                <w:szCs w:val="16"/>
              </w:rPr>
            </w:pPr>
            <w:del w:id="2060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04" w:author="Matheus Gomes Faria" w:date="2021-03-22T15:36:00Z">
              <w:tcPr>
                <w:tcW w:w="1160" w:type="dxa"/>
                <w:shd w:val="clear" w:color="auto" w:fill="auto"/>
                <w:noWrap/>
                <w:vAlign w:val="center"/>
                <w:hideMark/>
              </w:tcPr>
            </w:tcPrChange>
          </w:tcPr>
          <w:p w14:paraId="457054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9FF7CC2" w14:textId="77777777" w:rsidTr="00F73FFC">
        <w:tblPrEx>
          <w:jc w:val="left"/>
          <w:tblPrExChange w:id="20605" w:author="Matheus Gomes Faria" w:date="2021-03-22T15:36:00Z">
            <w:tblPrEx>
              <w:jc w:val="left"/>
            </w:tblPrEx>
          </w:tblPrExChange>
        </w:tblPrEx>
        <w:trPr>
          <w:trHeight w:val="255"/>
          <w:trPrChange w:id="20606" w:author="Matheus Gomes Faria" w:date="2021-03-22T15:36:00Z">
            <w:trPr>
              <w:trHeight w:val="255"/>
            </w:trPr>
          </w:trPrChange>
        </w:trPr>
        <w:tc>
          <w:tcPr>
            <w:tcW w:w="2060" w:type="dxa"/>
            <w:shd w:val="clear" w:color="auto" w:fill="auto"/>
            <w:noWrap/>
            <w:vAlign w:val="center"/>
            <w:hideMark/>
            <w:tcPrChange w:id="20607" w:author="Matheus Gomes Faria" w:date="2021-03-22T15:36:00Z">
              <w:tcPr>
                <w:tcW w:w="2060" w:type="dxa"/>
                <w:shd w:val="clear" w:color="auto" w:fill="auto"/>
                <w:noWrap/>
                <w:vAlign w:val="center"/>
                <w:hideMark/>
              </w:tcPr>
            </w:tcPrChange>
          </w:tcPr>
          <w:p w14:paraId="712FD4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479" w:type="dxa"/>
            <w:shd w:val="clear" w:color="auto" w:fill="auto"/>
            <w:noWrap/>
            <w:vAlign w:val="center"/>
            <w:hideMark/>
            <w:tcPrChange w:id="20608" w:author="Matheus Gomes Faria" w:date="2021-03-22T15:36:00Z">
              <w:tcPr>
                <w:tcW w:w="1479" w:type="dxa"/>
                <w:shd w:val="clear" w:color="auto" w:fill="auto"/>
                <w:noWrap/>
                <w:vAlign w:val="center"/>
                <w:hideMark/>
              </w:tcPr>
            </w:tcPrChange>
          </w:tcPr>
          <w:p w14:paraId="52F4CE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09" w:author="Matheus Gomes Faria" w:date="2021-03-22T15:36:00Z">
              <w:tcPr>
                <w:tcW w:w="2660" w:type="dxa"/>
                <w:shd w:val="clear" w:color="auto" w:fill="auto"/>
                <w:noWrap/>
                <w:vAlign w:val="center"/>
                <w:hideMark/>
              </w:tcPr>
            </w:tcPrChange>
          </w:tcPr>
          <w:p w14:paraId="14AEB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10" w:author="Matheus Gomes Faria" w:date="2021-03-22T15:36:00Z">
              <w:tcPr>
                <w:tcW w:w="1060" w:type="dxa"/>
                <w:shd w:val="clear" w:color="auto" w:fill="auto"/>
                <w:noWrap/>
                <w:vAlign w:val="center"/>
                <w:hideMark/>
              </w:tcPr>
            </w:tcPrChange>
          </w:tcPr>
          <w:p w14:paraId="0E38C8B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11" w:author="Matheus Gomes Faria" w:date="2021-03-22T15:36:00Z">
              <w:tcPr>
                <w:tcW w:w="1081" w:type="dxa"/>
                <w:shd w:val="clear" w:color="auto" w:fill="auto"/>
                <w:noWrap/>
                <w:vAlign w:val="center"/>
                <w:hideMark/>
              </w:tcPr>
            </w:tcPrChange>
          </w:tcPr>
          <w:p w14:paraId="3379AFA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12" w:author="Matheus Gomes Faria" w:date="2021-03-22T15:36:00Z">
              <w:tcPr>
                <w:tcW w:w="1380" w:type="dxa"/>
                <w:shd w:val="clear" w:color="auto" w:fill="auto"/>
                <w:noWrap/>
                <w:vAlign w:val="center"/>
                <w:hideMark/>
              </w:tcPr>
            </w:tcPrChange>
          </w:tcPr>
          <w:p w14:paraId="5E53C3C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13" w:author="Matheus Gomes Faria" w:date="2021-03-22T15:36:00Z">
              <w:tcPr>
                <w:tcW w:w="1220" w:type="dxa"/>
                <w:shd w:val="clear" w:color="auto" w:fill="auto"/>
                <w:noWrap/>
                <w:vAlign w:val="center"/>
                <w:hideMark/>
              </w:tcPr>
            </w:tcPrChange>
          </w:tcPr>
          <w:p w14:paraId="4E8B63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14" w:author="Matheus Gomes Faria" w:date="2021-03-22T15:36:00Z">
              <w:tcPr>
                <w:tcW w:w="1840" w:type="dxa"/>
                <w:shd w:val="clear" w:color="auto" w:fill="auto"/>
                <w:noWrap/>
                <w:vAlign w:val="center"/>
                <w:hideMark/>
              </w:tcPr>
            </w:tcPrChange>
          </w:tcPr>
          <w:p w14:paraId="54683E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15" w:author="Matheus Gomes Faria" w:date="2021-03-22T15:36:00Z">
              <w:tcPr>
                <w:tcW w:w="1420" w:type="dxa"/>
                <w:shd w:val="clear" w:color="auto" w:fill="auto"/>
                <w:noWrap/>
                <w:vAlign w:val="center"/>
              </w:tcPr>
            </w:tcPrChange>
          </w:tcPr>
          <w:p w14:paraId="3E2C61A7" w14:textId="77BD95CD" w:rsidR="00793D34" w:rsidRDefault="00F73FFC">
            <w:pPr>
              <w:autoSpaceDE/>
              <w:autoSpaceDN/>
              <w:adjustRightInd/>
              <w:jc w:val="center"/>
              <w:rPr>
                <w:rFonts w:ascii="Verdana" w:hAnsi="Verdana" w:cs="Calibri"/>
                <w:color w:val="000000"/>
                <w:sz w:val="16"/>
                <w:szCs w:val="16"/>
              </w:rPr>
            </w:pPr>
            <w:del w:id="2061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17" w:author="Matheus Gomes Faria" w:date="2021-03-22T15:36:00Z">
              <w:tcPr>
                <w:tcW w:w="1160" w:type="dxa"/>
                <w:shd w:val="clear" w:color="auto" w:fill="auto"/>
                <w:noWrap/>
                <w:vAlign w:val="center"/>
                <w:hideMark/>
              </w:tcPr>
            </w:tcPrChange>
          </w:tcPr>
          <w:p w14:paraId="47AB1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F3B57EA" w14:textId="77777777" w:rsidTr="00F73FFC">
        <w:tblPrEx>
          <w:jc w:val="left"/>
          <w:tblPrExChange w:id="20618" w:author="Matheus Gomes Faria" w:date="2021-03-22T15:36:00Z">
            <w:tblPrEx>
              <w:jc w:val="left"/>
            </w:tblPrEx>
          </w:tblPrExChange>
        </w:tblPrEx>
        <w:trPr>
          <w:trHeight w:val="255"/>
          <w:trPrChange w:id="20619" w:author="Matheus Gomes Faria" w:date="2021-03-22T15:36:00Z">
            <w:trPr>
              <w:trHeight w:val="255"/>
            </w:trPr>
          </w:trPrChange>
        </w:trPr>
        <w:tc>
          <w:tcPr>
            <w:tcW w:w="2060" w:type="dxa"/>
            <w:shd w:val="clear" w:color="auto" w:fill="auto"/>
            <w:noWrap/>
            <w:vAlign w:val="center"/>
            <w:hideMark/>
            <w:tcPrChange w:id="20620" w:author="Matheus Gomes Faria" w:date="2021-03-22T15:36:00Z">
              <w:tcPr>
                <w:tcW w:w="2060" w:type="dxa"/>
                <w:shd w:val="clear" w:color="auto" w:fill="auto"/>
                <w:noWrap/>
                <w:vAlign w:val="center"/>
                <w:hideMark/>
              </w:tcPr>
            </w:tcPrChange>
          </w:tcPr>
          <w:p w14:paraId="2961C5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479" w:type="dxa"/>
            <w:shd w:val="clear" w:color="auto" w:fill="auto"/>
            <w:noWrap/>
            <w:vAlign w:val="center"/>
            <w:hideMark/>
            <w:tcPrChange w:id="20621" w:author="Matheus Gomes Faria" w:date="2021-03-22T15:36:00Z">
              <w:tcPr>
                <w:tcW w:w="1479" w:type="dxa"/>
                <w:shd w:val="clear" w:color="auto" w:fill="auto"/>
                <w:noWrap/>
                <w:vAlign w:val="center"/>
                <w:hideMark/>
              </w:tcPr>
            </w:tcPrChange>
          </w:tcPr>
          <w:p w14:paraId="26EBC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22" w:author="Matheus Gomes Faria" w:date="2021-03-22T15:36:00Z">
              <w:tcPr>
                <w:tcW w:w="2660" w:type="dxa"/>
                <w:shd w:val="clear" w:color="auto" w:fill="auto"/>
                <w:noWrap/>
                <w:vAlign w:val="center"/>
                <w:hideMark/>
              </w:tcPr>
            </w:tcPrChange>
          </w:tcPr>
          <w:p w14:paraId="3DDA1D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23" w:author="Matheus Gomes Faria" w:date="2021-03-22T15:36:00Z">
              <w:tcPr>
                <w:tcW w:w="1060" w:type="dxa"/>
                <w:shd w:val="clear" w:color="auto" w:fill="auto"/>
                <w:noWrap/>
                <w:vAlign w:val="center"/>
                <w:hideMark/>
              </w:tcPr>
            </w:tcPrChange>
          </w:tcPr>
          <w:p w14:paraId="73A1E45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24" w:author="Matheus Gomes Faria" w:date="2021-03-22T15:36:00Z">
              <w:tcPr>
                <w:tcW w:w="1081" w:type="dxa"/>
                <w:shd w:val="clear" w:color="auto" w:fill="auto"/>
                <w:noWrap/>
                <w:vAlign w:val="center"/>
                <w:hideMark/>
              </w:tcPr>
            </w:tcPrChange>
          </w:tcPr>
          <w:p w14:paraId="24C0C1C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25" w:author="Matheus Gomes Faria" w:date="2021-03-22T15:36:00Z">
              <w:tcPr>
                <w:tcW w:w="1380" w:type="dxa"/>
                <w:shd w:val="clear" w:color="auto" w:fill="auto"/>
                <w:noWrap/>
                <w:vAlign w:val="center"/>
                <w:hideMark/>
              </w:tcPr>
            </w:tcPrChange>
          </w:tcPr>
          <w:p w14:paraId="11D5EA2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26" w:author="Matheus Gomes Faria" w:date="2021-03-22T15:36:00Z">
              <w:tcPr>
                <w:tcW w:w="1220" w:type="dxa"/>
                <w:shd w:val="clear" w:color="auto" w:fill="auto"/>
                <w:noWrap/>
                <w:vAlign w:val="center"/>
                <w:hideMark/>
              </w:tcPr>
            </w:tcPrChange>
          </w:tcPr>
          <w:p w14:paraId="56846F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27" w:author="Matheus Gomes Faria" w:date="2021-03-22T15:36:00Z">
              <w:tcPr>
                <w:tcW w:w="1840" w:type="dxa"/>
                <w:shd w:val="clear" w:color="auto" w:fill="auto"/>
                <w:noWrap/>
                <w:vAlign w:val="center"/>
                <w:hideMark/>
              </w:tcPr>
            </w:tcPrChange>
          </w:tcPr>
          <w:p w14:paraId="31C59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28" w:author="Matheus Gomes Faria" w:date="2021-03-22T15:36:00Z">
              <w:tcPr>
                <w:tcW w:w="1420" w:type="dxa"/>
                <w:shd w:val="clear" w:color="auto" w:fill="auto"/>
                <w:noWrap/>
                <w:vAlign w:val="center"/>
              </w:tcPr>
            </w:tcPrChange>
          </w:tcPr>
          <w:p w14:paraId="04635DD6" w14:textId="3F28DCD3" w:rsidR="00793D34" w:rsidRDefault="00F73FFC">
            <w:pPr>
              <w:autoSpaceDE/>
              <w:autoSpaceDN/>
              <w:adjustRightInd/>
              <w:jc w:val="center"/>
              <w:rPr>
                <w:rFonts w:ascii="Verdana" w:hAnsi="Verdana" w:cs="Calibri"/>
                <w:color w:val="000000"/>
                <w:sz w:val="16"/>
                <w:szCs w:val="16"/>
              </w:rPr>
            </w:pPr>
            <w:del w:id="2062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30" w:author="Matheus Gomes Faria" w:date="2021-03-22T15:36:00Z">
              <w:tcPr>
                <w:tcW w:w="1160" w:type="dxa"/>
                <w:shd w:val="clear" w:color="auto" w:fill="auto"/>
                <w:noWrap/>
                <w:vAlign w:val="center"/>
                <w:hideMark/>
              </w:tcPr>
            </w:tcPrChange>
          </w:tcPr>
          <w:p w14:paraId="731387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91D3BA6" w14:textId="77777777" w:rsidTr="00F73FFC">
        <w:tblPrEx>
          <w:jc w:val="left"/>
          <w:tblPrExChange w:id="20631" w:author="Matheus Gomes Faria" w:date="2021-03-22T15:36:00Z">
            <w:tblPrEx>
              <w:jc w:val="left"/>
            </w:tblPrEx>
          </w:tblPrExChange>
        </w:tblPrEx>
        <w:trPr>
          <w:trHeight w:val="255"/>
          <w:trPrChange w:id="20632" w:author="Matheus Gomes Faria" w:date="2021-03-22T15:36:00Z">
            <w:trPr>
              <w:trHeight w:val="255"/>
            </w:trPr>
          </w:trPrChange>
        </w:trPr>
        <w:tc>
          <w:tcPr>
            <w:tcW w:w="2060" w:type="dxa"/>
            <w:shd w:val="clear" w:color="auto" w:fill="auto"/>
            <w:noWrap/>
            <w:vAlign w:val="center"/>
            <w:hideMark/>
            <w:tcPrChange w:id="20633" w:author="Matheus Gomes Faria" w:date="2021-03-22T15:36:00Z">
              <w:tcPr>
                <w:tcW w:w="2060" w:type="dxa"/>
                <w:shd w:val="clear" w:color="auto" w:fill="auto"/>
                <w:noWrap/>
                <w:vAlign w:val="center"/>
                <w:hideMark/>
              </w:tcPr>
            </w:tcPrChange>
          </w:tcPr>
          <w:p w14:paraId="32A88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479" w:type="dxa"/>
            <w:shd w:val="clear" w:color="auto" w:fill="auto"/>
            <w:noWrap/>
            <w:vAlign w:val="center"/>
            <w:hideMark/>
            <w:tcPrChange w:id="20634" w:author="Matheus Gomes Faria" w:date="2021-03-22T15:36:00Z">
              <w:tcPr>
                <w:tcW w:w="1479" w:type="dxa"/>
                <w:shd w:val="clear" w:color="auto" w:fill="auto"/>
                <w:noWrap/>
                <w:vAlign w:val="center"/>
                <w:hideMark/>
              </w:tcPr>
            </w:tcPrChange>
          </w:tcPr>
          <w:p w14:paraId="056BA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35" w:author="Matheus Gomes Faria" w:date="2021-03-22T15:36:00Z">
              <w:tcPr>
                <w:tcW w:w="2660" w:type="dxa"/>
                <w:shd w:val="clear" w:color="auto" w:fill="auto"/>
                <w:noWrap/>
                <w:vAlign w:val="center"/>
                <w:hideMark/>
              </w:tcPr>
            </w:tcPrChange>
          </w:tcPr>
          <w:p w14:paraId="0F4360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36" w:author="Matheus Gomes Faria" w:date="2021-03-22T15:36:00Z">
              <w:tcPr>
                <w:tcW w:w="1060" w:type="dxa"/>
                <w:shd w:val="clear" w:color="auto" w:fill="auto"/>
                <w:noWrap/>
                <w:vAlign w:val="center"/>
                <w:hideMark/>
              </w:tcPr>
            </w:tcPrChange>
          </w:tcPr>
          <w:p w14:paraId="26D053D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37" w:author="Matheus Gomes Faria" w:date="2021-03-22T15:36:00Z">
              <w:tcPr>
                <w:tcW w:w="1081" w:type="dxa"/>
                <w:shd w:val="clear" w:color="auto" w:fill="auto"/>
                <w:noWrap/>
                <w:vAlign w:val="center"/>
                <w:hideMark/>
              </w:tcPr>
            </w:tcPrChange>
          </w:tcPr>
          <w:p w14:paraId="212E0C3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38" w:author="Matheus Gomes Faria" w:date="2021-03-22T15:36:00Z">
              <w:tcPr>
                <w:tcW w:w="1380" w:type="dxa"/>
                <w:shd w:val="clear" w:color="auto" w:fill="auto"/>
                <w:noWrap/>
                <w:vAlign w:val="center"/>
                <w:hideMark/>
              </w:tcPr>
            </w:tcPrChange>
          </w:tcPr>
          <w:p w14:paraId="7E9880E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39" w:author="Matheus Gomes Faria" w:date="2021-03-22T15:36:00Z">
              <w:tcPr>
                <w:tcW w:w="1220" w:type="dxa"/>
                <w:shd w:val="clear" w:color="auto" w:fill="auto"/>
                <w:noWrap/>
                <w:vAlign w:val="center"/>
                <w:hideMark/>
              </w:tcPr>
            </w:tcPrChange>
          </w:tcPr>
          <w:p w14:paraId="3B956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40" w:author="Matheus Gomes Faria" w:date="2021-03-22T15:36:00Z">
              <w:tcPr>
                <w:tcW w:w="1840" w:type="dxa"/>
                <w:shd w:val="clear" w:color="auto" w:fill="auto"/>
                <w:noWrap/>
                <w:vAlign w:val="center"/>
                <w:hideMark/>
              </w:tcPr>
            </w:tcPrChange>
          </w:tcPr>
          <w:p w14:paraId="6CA5E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41" w:author="Matheus Gomes Faria" w:date="2021-03-22T15:36:00Z">
              <w:tcPr>
                <w:tcW w:w="1420" w:type="dxa"/>
                <w:shd w:val="clear" w:color="auto" w:fill="auto"/>
                <w:noWrap/>
                <w:vAlign w:val="center"/>
              </w:tcPr>
            </w:tcPrChange>
          </w:tcPr>
          <w:p w14:paraId="333076B5" w14:textId="1DAC4E2A" w:rsidR="00793D34" w:rsidRDefault="00F73FFC">
            <w:pPr>
              <w:autoSpaceDE/>
              <w:autoSpaceDN/>
              <w:adjustRightInd/>
              <w:jc w:val="center"/>
              <w:rPr>
                <w:rFonts w:ascii="Verdana" w:hAnsi="Verdana" w:cs="Calibri"/>
                <w:color w:val="000000"/>
                <w:sz w:val="16"/>
                <w:szCs w:val="16"/>
              </w:rPr>
            </w:pPr>
            <w:del w:id="2064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43" w:author="Matheus Gomes Faria" w:date="2021-03-22T15:36:00Z">
              <w:tcPr>
                <w:tcW w:w="1160" w:type="dxa"/>
                <w:shd w:val="clear" w:color="auto" w:fill="auto"/>
                <w:noWrap/>
                <w:vAlign w:val="center"/>
                <w:hideMark/>
              </w:tcPr>
            </w:tcPrChange>
          </w:tcPr>
          <w:p w14:paraId="6546D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5377960" w14:textId="77777777" w:rsidTr="00F73FFC">
        <w:tblPrEx>
          <w:jc w:val="left"/>
          <w:tblPrExChange w:id="20644" w:author="Matheus Gomes Faria" w:date="2021-03-22T15:36:00Z">
            <w:tblPrEx>
              <w:jc w:val="left"/>
            </w:tblPrEx>
          </w:tblPrExChange>
        </w:tblPrEx>
        <w:trPr>
          <w:trHeight w:val="255"/>
          <w:trPrChange w:id="20645" w:author="Matheus Gomes Faria" w:date="2021-03-22T15:36:00Z">
            <w:trPr>
              <w:trHeight w:val="255"/>
            </w:trPr>
          </w:trPrChange>
        </w:trPr>
        <w:tc>
          <w:tcPr>
            <w:tcW w:w="2060" w:type="dxa"/>
            <w:shd w:val="clear" w:color="auto" w:fill="auto"/>
            <w:noWrap/>
            <w:vAlign w:val="center"/>
            <w:hideMark/>
            <w:tcPrChange w:id="20646" w:author="Matheus Gomes Faria" w:date="2021-03-22T15:36:00Z">
              <w:tcPr>
                <w:tcW w:w="2060" w:type="dxa"/>
                <w:shd w:val="clear" w:color="auto" w:fill="auto"/>
                <w:noWrap/>
                <w:vAlign w:val="center"/>
                <w:hideMark/>
              </w:tcPr>
            </w:tcPrChange>
          </w:tcPr>
          <w:p w14:paraId="218639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479" w:type="dxa"/>
            <w:shd w:val="clear" w:color="auto" w:fill="auto"/>
            <w:noWrap/>
            <w:vAlign w:val="center"/>
            <w:hideMark/>
            <w:tcPrChange w:id="20647" w:author="Matheus Gomes Faria" w:date="2021-03-22T15:36:00Z">
              <w:tcPr>
                <w:tcW w:w="1479" w:type="dxa"/>
                <w:shd w:val="clear" w:color="auto" w:fill="auto"/>
                <w:noWrap/>
                <w:vAlign w:val="center"/>
                <w:hideMark/>
              </w:tcPr>
            </w:tcPrChange>
          </w:tcPr>
          <w:p w14:paraId="35636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48" w:author="Matheus Gomes Faria" w:date="2021-03-22T15:36:00Z">
              <w:tcPr>
                <w:tcW w:w="2660" w:type="dxa"/>
                <w:shd w:val="clear" w:color="auto" w:fill="auto"/>
                <w:noWrap/>
                <w:vAlign w:val="center"/>
                <w:hideMark/>
              </w:tcPr>
            </w:tcPrChange>
          </w:tcPr>
          <w:p w14:paraId="4135F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49" w:author="Matheus Gomes Faria" w:date="2021-03-22T15:36:00Z">
              <w:tcPr>
                <w:tcW w:w="1060" w:type="dxa"/>
                <w:shd w:val="clear" w:color="auto" w:fill="auto"/>
                <w:noWrap/>
                <w:vAlign w:val="center"/>
                <w:hideMark/>
              </w:tcPr>
            </w:tcPrChange>
          </w:tcPr>
          <w:p w14:paraId="4F9D7E5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50" w:author="Matheus Gomes Faria" w:date="2021-03-22T15:36:00Z">
              <w:tcPr>
                <w:tcW w:w="1081" w:type="dxa"/>
                <w:shd w:val="clear" w:color="auto" w:fill="auto"/>
                <w:noWrap/>
                <w:vAlign w:val="center"/>
                <w:hideMark/>
              </w:tcPr>
            </w:tcPrChange>
          </w:tcPr>
          <w:p w14:paraId="68048CD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51" w:author="Matheus Gomes Faria" w:date="2021-03-22T15:36:00Z">
              <w:tcPr>
                <w:tcW w:w="1380" w:type="dxa"/>
                <w:shd w:val="clear" w:color="auto" w:fill="auto"/>
                <w:noWrap/>
                <w:vAlign w:val="center"/>
                <w:hideMark/>
              </w:tcPr>
            </w:tcPrChange>
          </w:tcPr>
          <w:p w14:paraId="119B3D7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52" w:author="Matheus Gomes Faria" w:date="2021-03-22T15:36:00Z">
              <w:tcPr>
                <w:tcW w:w="1220" w:type="dxa"/>
                <w:shd w:val="clear" w:color="auto" w:fill="auto"/>
                <w:noWrap/>
                <w:vAlign w:val="center"/>
                <w:hideMark/>
              </w:tcPr>
            </w:tcPrChange>
          </w:tcPr>
          <w:p w14:paraId="0B92BF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53" w:author="Matheus Gomes Faria" w:date="2021-03-22T15:36:00Z">
              <w:tcPr>
                <w:tcW w:w="1840" w:type="dxa"/>
                <w:shd w:val="clear" w:color="auto" w:fill="auto"/>
                <w:noWrap/>
                <w:vAlign w:val="center"/>
                <w:hideMark/>
              </w:tcPr>
            </w:tcPrChange>
          </w:tcPr>
          <w:p w14:paraId="17BBE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54" w:author="Matheus Gomes Faria" w:date="2021-03-22T15:36:00Z">
              <w:tcPr>
                <w:tcW w:w="1420" w:type="dxa"/>
                <w:shd w:val="clear" w:color="auto" w:fill="auto"/>
                <w:noWrap/>
                <w:vAlign w:val="center"/>
              </w:tcPr>
            </w:tcPrChange>
          </w:tcPr>
          <w:p w14:paraId="1F8E23D0" w14:textId="763F6DFB" w:rsidR="00793D34" w:rsidRDefault="00F73FFC">
            <w:pPr>
              <w:autoSpaceDE/>
              <w:autoSpaceDN/>
              <w:adjustRightInd/>
              <w:jc w:val="center"/>
              <w:rPr>
                <w:rFonts w:ascii="Verdana" w:hAnsi="Verdana" w:cs="Calibri"/>
                <w:color w:val="000000"/>
                <w:sz w:val="16"/>
                <w:szCs w:val="16"/>
              </w:rPr>
            </w:pPr>
            <w:del w:id="2065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56" w:author="Matheus Gomes Faria" w:date="2021-03-22T15:36:00Z">
              <w:tcPr>
                <w:tcW w:w="1160" w:type="dxa"/>
                <w:shd w:val="clear" w:color="auto" w:fill="auto"/>
                <w:noWrap/>
                <w:vAlign w:val="center"/>
                <w:hideMark/>
              </w:tcPr>
            </w:tcPrChange>
          </w:tcPr>
          <w:p w14:paraId="2B00B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20B49C0" w14:textId="77777777" w:rsidTr="00F73FFC">
        <w:tblPrEx>
          <w:jc w:val="left"/>
          <w:tblPrExChange w:id="20657" w:author="Matheus Gomes Faria" w:date="2021-03-22T15:36:00Z">
            <w:tblPrEx>
              <w:jc w:val="left"/>
            </w:tblPrEx>
          </w:tblPrExChange>
        </w:tblPrEx>
        <w:trPr>
          <w:trHeight w:val="255"/>
          <w:trPrChange w:id="20658" w:author="Matheus Gomes Faria" w:date="2021-03-22T15:36:00Z">
            <w:trPr>
              <w:trHeight w:val="255"/>
            </w:trPr>
          </w:trPrChange>
        </w:trPr>
        <w:tc>
          <w:tcPr>
            <w:tcW w:w="2060" w:type="dxa"/>
            <w:shd w:val="clear" w:color="auto" w:fill="auto"/>
            <w:noWrap/>
            <w:vAlign w:val="center"/>
            <w:hideMark/>
            <w:tcPrChange w:id="20659" w:author="Matheus Gomes Faria" w:date="2021-03-22T15:36:00Z">
              <w:tcPr>
                <w:tcW w:w="2060" w:type="dxa"/>
                <w:shd w:val="clear" w:color="auto" w:fill="auto"/>
                <w:noWrap/>
                <w:vAlign w:val="center"/>
                <w:hideMark/>
              </w:tcPr>
            </w:tcPrChange>
          </w:tcPr>
          <w:p w14:paraId="4C383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479" w:type="dxa"/>
            <w:shd w:val="clear" w:color="auto" w:fill="auto"/>
            <w:noWrap/>
            <w:vAlign w:val="center"/>
            <w:hideMark/>
            <w:tcPrChange w:id="20660" w:author="Matheus Gomes Faria" w:date="2021-03-22T15:36:00Z">
              <w:tcPr>
                <w:tcW w:w="1479" w:type="dxa"/>
                <w:shd w:val="clear" w:color="auto" w:fill="auto"/>
                <w:noWrap/>
                <w:vAlign w:val="center"/>
                <w:hideMark/>
              </w:tcPr>
            </w:tcPrChange>
          </w:tcPr>
          <w:p w14:paraId="23F49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61" w:author="Matheus Gomes Faria" w:date="2021-03-22T15:36:00Z">
              <w:tcPr>
                <w:tcW w:w="2660" w:type="dxa"/>
                <w:shd w:val="clear" w:color="auto" w:fill="auto"/>
                <w:noWrap/>
                <w:vAlign w:val="center"/>
                <w:hideMark/>
              </w:tcPr>
            </w:tcPrChange>
          </w:tcPr>
          <w:p w14:paraId="7A6BA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62" w:author="Matheus Gomes Faria" w:date="2021-03-22T15:36:00Z">
              <w:tcPr>
                <w:tcW w:w="1060" w:type="dxa"/>
                <w:shd w:val="clear" w:color="auto" w:fill="auto"/>
                <w:noWrap/>
                <w:vAlign w:val="center"/>
                <w:hideMark/>
              </w:tcPr>
            </w:tcPrChange>
          </w:tcPr>
          <w:p w14:paraId="0E75304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63" w:author="Matheus Gomes Faria" w:date="2021-03-22T15:36:00Z">
              <w:tcPr>
                <w:tcW w:w="1081" w:type="dxa"/>
                <w:shd w:val="clear" w:color="auto" w:fill="auto"/>
                <w:noWrap/>
                <w:vAlign w:val="center"/>
                <w:hideMark/>
              </w:tcPr>
            </w:tcPrChange>
          </w:tcPr>
          <w:p w14:paraId="40C8CFB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64" w:author="Matheus Gomes Faria" w:date="2021-03-22T15:36:00Z">
              <w:tcPr>
                <w:tcW w:w="1380" w:type="dxa"/>
                <w:shd w:val="clear" w:color="auto" w:fill="auto"/>
                <w:noWrap/>
                <w:vAlign w:val="center"/>
                <w:hideMark/>
              </w:tcPr>
            </w:tcPrChange>
          </w:tcPr>
          <w:p w14:paraId="72D51F0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65" w:author="Matheus Gomes Faria" w:date="2021-03-22T15:36:00Z">
              <w:tcPr>
                <w:tcW w:w="1220" w:type="dxa"/>
                <w:shd w:val="clear" w:color="auto" w:fill="auto"/>
                <w:noWrap/>
                <w:vAlign w:val="center"/>
                <w:hideMark/>
              </w:tcPr>
            </w:tcPrChange>
          </w:tcPr>
          <w:p w14:paraId="75144C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66" w:author="Matheus Gomes Faria" w:date="2021-03-22T15:36:00Z">
              <w:tcPr>
                <w:tcW w:w="1840" w:type="dxa"/>
                <w:shd w:val="clear" w:color="auto" w:fill="auto"/>
                <w:noWrap/>
                <w:vAlign w:val="center"/>
                <w:hideMark/>
              </w:tcPr>
            </w:tcPrChange>
          </w:tcPr>
          <w:p w14:paraId="26BFE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67" w:author="Matheus Gomes Faria" w:date="2021-03-22T15:36:00Z">
              <w:tcPr>
                <w:tcW w:w="1420" w:type="dxa"/>
                <w:shd w:val="clear" w:color="auto" w:fill="auto"/>
                <w:noWrap/>
                <w:vAlign w:val="center"/>
              </w:tcPr>
            </w:tcPrChange>
          </w:tcPr>
          <w:p w14:paraId="2B8405D1" w14:textId="7A6B3662" w:rsidR="00793D34" w:rsidRDefault="00F73FFC">
            <w:pPr>
              <w:autoSpaceDE/>
              <w:autoSpaceDN/>
              <w:adjustRightInd/>
              <w:jc w:val="center"/>
              <w:rPr>
                <w:rFonts w:ascii="Verdana" w:hAnsi="Verdana" w:cs="Calibri"/>
                <w:color w:val="000000"/>
                <w:sz w:val="16"/>
                <w:szCs w:val="16"/>
              </w:rPr>
            </w:pPr>
            <w:del w:id="2066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69" w:author="Matheus Gomes Faria" w:date="2021-03-22T15:36:00Z">
              <w:tcPr>
                <w:tcW w:w="1160" w:type="dxa"/>
                <w:shd w:val="clear" w:color="auto" w:fill="auto"/>
                <w:noWrap/>
                <w:vAlign w:val="center"/>
                <w:hideMark/>
              </w:tcPr>
            </w:tcPrChange>
          </w:tcPr>
          <w:p w14:paraId="02DFE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82534A1" w14:textId="77777777" w:rsidTr="00F73FFC">
        <w:tblPrEx>
          <w:jc w:val="left"/>
          <w:tblPrExChange w:id="20670" w:author="Matheus Gomes Faria" w:date="2021-03-22T15:36:00Z">
            <w:tblPrEx>
              <w:jc w:val="left"/>
            </w:tblPrEx>
          </w:tblPrExChange>
        </w:tblPrEx>
        <w:trPr>
          <w:trHeight w:val="255"/>
          <w:trPrChange w:id="20671" w:author="Matheus Gomes Faria" w:date="2021-03-22T15:36:00Z">
            <w:trPr>
              <w:trHeight w:val="255"/>
            </w:trPr>
          </w:trPrChange>
        </w:trPr>
        <w:tc>
          <w:tcPr>
            <w:tcW w:w="2060" w:type="dxa"/>
            <w:shd w:val="clear" w:color="auto" w:fill="auto"/>
            <w:noWrap/>
            <w:vAlign w:val="center"/>
            <w:hideMark/>
            <w:tcPrChange w:id="20672" w:author="Matheus Gomes Faria" w:date="2021-03-22T15:36:00Z">
              <w:tcPr>
                <w:tcW w:w="2060" w:type="dxa"/>
                <w:shd w:val="clear" w:color="auto" w:fill="auto"/>
                <w:noWrap/>
                <w:vAlign w:val="center"/>
                <w:hideMark/>
              </w:tcPr>
            </w:tcPrChange>
          </w:tcPr>
          <w:p w14:paraId="66192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479" w:type="dxa"/>
            <w:shd w:val="clear" w:color="auto" w:fill="auto"/>
            <w:noWrap/>
            <w:vAlign w:val="center"/>
            <w:hideMark/>
            <w:tcPrChange w:id="20673" w:author="Matheus Gomes Faria" w:date="2021-03-22T15:36:00Z">
              <w:tcPr>
                <w:tcW w:w="1479" w:type="dxa"/>
                <w:shd w:val="clear" w:color="auto" w:fill="auto"/>
                <w:noWrap/>
                <w:vAlign w:val="center"/>
                <w:hideMark/>
              </w:tcPr>
            </w:tcPrChange>
          </w:tcPr>
          <w:p w14:paraId="6F21A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74" w:author="Matheus Gomes Faria" w:date="2021-03-22T15:36:00Z">
              <w:tcPr>
                <w:tcW w:w="2660" w:type="dxa"/>
                <w:shd w:val="clear" w:color="auto" w:fill="auto"/>
                <w:noWrap/>
                <w:vAlign w:val="center"/>
                <w:hideMark/>
              </w:tcPr>
            </w:tcPrChange>
          </w:tcPr>
          <w:p w14:paraId="79D31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75" w:author="Matheus Gomes Faria" w:date="2021-03-22T15:36:00Z">
              <w:tcPr>
                <w:tcW w:w="1060" w:type="dxa"/>
                <w:shd w:val="clear" w:color="auto" w:fill="auto"/>
                <w:noWrap/>
                <w:vAlign w:val="center"/>
                <w:hideMark/>
              </w:tcPr>
            </w:tcPrChange>
          </w:tcPr>
          <w:p w14:paraId="3165326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76" w:author="Matheus Gomes Faria" w:date="2021-03-22T15:36:00Z">
              <w:tcPr>
                <w:tcW w:w="1081" w:type="dxa"/>
                <w:shd w:val="clear" w:color="auto" w:fill="auto"/>
                <w:noWrap/>
                <w:vAlign w:val="center"/>
                <w:hideMark/>
              </w:tcPr>
            </w:tcPrChange>
          </w:tcPr>
          <w:p w14:paraId="124C8FF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77" w:author="Matheus Gomes Faria" w:date="2021-03-22T15:36:00Z">
              <w:tcPr>
                <w:tcW w:w="1380" w:type="dxa"/>
                <w:shd w:val="clear" w:color="auto" w:fill="auto"/>
                <w:noWrap/>
                <w:vAlign w:val="center"/>
                <w:hideMark/>
              </w:tcPr>
            </w:tcPrChange>
          </w:tcPr>
          <w:p w14:paraId="1E3C913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78" w:author="Matheus Gomes Faria" w:date="2021-03-22T15:36:00Z">
              <w:tcPr>
                <w:tcW w:w="1220" w:type="dxa"/>
                <w:shd w:val="clear" w:color="auto" w:fill="auto"/>
                <w:noWrap/>
                <w:vAlign w:val="center"/>
                <w:hideMark/>
              </w:tcPr>
            </w:tcPrChange>
          </w:tcPr>
          <w:p w14:paraId="149B96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79" w:author="Matheus Gomes Faria" w:date="2021-03-22T15:36:00Z">
              <w:tcPr>
                <w:tcW w:w="1840" w:type="dxa"/>
                <w:shd w:val="clear" w:color="auto" w:fill="auto"/>
                <w:noWrap/>
                <w:vAlign w:val="center"/>
                <w:hideMark/>
              </w:tcPr>
            </w:tcPrChange>
          </w:tcPr>
          <w:p w14:paraId="2FDE8E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80" w:author="Matheus Gomes Faria" w:date="2021-03-22T15:36:00Z">
              <w:tcPr>
                <w:tcW w:w="1420" w:type="dxa"/>
                <w:shd w:val="clear" w:color="auto" w:fill="auto"/>
                <w:noWrap/>
                <w:vAlign w:val="center"/>
              </w:tcPr>
            </w:tcPrChange>
          </w:tcPr>
          <w:p w14:paraId="0809D7C5" w14:textId="7E1245B5" w:rsidR="00793D34" w:rsidRDefault="00F73FFC">
            <w:pPr>
              <w:autoSpaceDE/>
              <w:autoSpaceDN/>
              <w:adjustRightInd/>
              <w:jc w:val="center"/>
              <w:rPr>
                <w:rFonts w:ascii="Verdana" w:hAnsi="Verdana" w:cs="Calibri"/>
                <w:color w:val="000000"/>
                <w:sz w:val="16"/>
                <w:szCs w:val="16"/>
              </w:rPr>
            </w:pPr>
            <w:del w:id="2068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82" w:author="Matheus Gomes Faria" w:date="2021-03-22T15:36:00Z">
              <w:tcPr>
                <w:tcW w:w="1160" w:type="dxa"/>
                <w:shd w:val="clear" w:color="auto" w:fill="auto"/>
                <w:noWrap/>
                <w:vAlign w:val="center"/>
                <w:hideMark/>
              </w:tcPr>
            </w:tcPrChange>
          </w:tcPr>
          <w:p w14:paraId="7CA745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BD3F2B2" w14:textId="77777777" w:rsidTr="00F73FFC">
        <w:tblPrEx>
          <w:jc w:val="left"/>
          <w:tblPrExChange w:id="20683" w:author="Matheus Gomes Faria" w:date="2021-03-22T15:36:00Z">
            <w:tblPrEx>
              <w:jc w:val="left"/>
            </w:tblPrEx>
          </w:tblPrExChange>
        </w:tblPrEx>
        <w:trPr>
          <w:trHeight w:val="255"/>
          <w:trPrChange w:id="20684" w:author="Matheus Gomes Faria" w:date="2021-03-22T15:36:00Z">
            <w:trPr>
              <w:trHeight w:val="255"/>
            </w:trPr>
          </w:trPrChange>
        </w:trPr>
        <w:tc>
          <w:tcPr>
            <w:tcW w:w="2060" w:type="dxa"/>
            <w:shd w:val="clear" w:color="auto" w:fill="auto"/>
            <w:noWrap/>
            <w:vAlign w:val="center"/>
            <w:hideMark/>
            <w:tcPrChange w:id="20685" w:author="Matheus Gomes Faria" w:date="2021-03-22T15:36:00Z">
              <w:tcPr>
                <w:tcW w:w="2060" w:type="dxa"/>
                <w:shd w:val="clear" w:color="auto" w:fill="auto"/>
                <w:noWrap/>
                <w:vAlign w:val="center"/>
                <w:hideMark/>
              </w:tcPr>
            </w:tcPrChange>
          </w:tcPr>
          <w:p w14:paraId="0660D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479" w:type="dxa"/>
            <w:shd w:val="clear" w:color="auto" w:fill="auto"/>
            <w:noWrap/>
            <w:vAlign w:val="center"/>
            <w:hideMark/>
            <w:tcPrChange w:id="20686" w:author="Matheus Gomes Faria" w:date="2021-03-22T15:36:00Z">
              <w:tcPr>
                <w:tcW w:w="1479" w:type="dxa"/>
                <w:shd w:val="clear" w:color="auto" w:fill="auto"/>
                <w:noWrap/>
                <w:vAlign w:val="center"/>
                <w:hideMark/>
              </w:tcPr>
            </w:tcPrChange>
          </w:tcPr>
          <w:p w14:paraId="4BA5E0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687" w:author="Matheus Gomes Faria" w:date="2021-03-22T15:36:00Z">
              <w:tcPr>
                <w:tcW w:w="2660" w:type="dxa"/>
                <w:shd w:val="clear" w:color="auto" w:fill="auto"/>
                <w:noWrap/>
                <w:vAlign w:val="center"/>
                <w:hideMark/>
              </w:tcPr>
            </w:tcPrChange>
          </w:tcPr>
          <w:p w14:paraId="35A464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688" w:author="Matheus Gomes Faria" w:date="2021-03-22T15:36:00Z">
              <w:tcPr>
                <w:tcW w:w="1060" w:type="dxa"/>
                <w:shd w:val="clear" w:color="auto" w:fill="auto"/>
                <w:noWrap/>
                <w:vAlign w:val="center"/>
                <w:hideMark/>
              </w:tcPr>
            </w:tcPrChange>
          </w:tcPr>
          <w:p w14:paraId="7EAAB67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689" w:author="Matheus Gomes Faria" w:date="2021-03-22T15:36:00Z">
              <w:tcPr>
                <w:tcW w:w="1081" w:type="dxa"/>
                <w:shd w:val="clear" w:color="auto" w:fill="auto"/>
                <w:noWrap/>
                <w:vAlign w:val="center"/>
                <w:hideMark/>
              </w:tcPr>
            </w:tcPrChange>
          </w:tcPr>
          <w:p w14:paraId="762626E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690" w:author="Matheus Gomes Faria" w:date="2021-03-22T15:36:00Z">
              <w:tcPr>
                <w:tcW w:w="1380" w:type="dxa"/>
                <w:shd w:val="clear" w:color="auto" w:fill="auto"/>
                <w:noWrap/>
                <w:vAlign w:val="center"/>
                <w:hideMark/>
              </w:tcPr>
            </w:tcPrChange>
          </w:tcPr>
          <w:p w14:paraId="30AE5C2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691" w:author="Matheus Gomes Faria" w:date="2021-03-22T15:36:00Z">
              <w:tcPr>
                <w:tcW w:w="1220" w:type="dxa"/>
                <w:shd w:val="clear" w:color="auto" w:fill="auto"/>
                <w:noWrap/>
                <w:vAlign w:val="center"/>
                <w:hideMark/>
              </w:tcPr>
            </w:tcPrChange>
          </w:tcPr>
          <w:p w14:paraId="2C1148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692" w:author="Matheus Gomes Faria" w:date="2021-03-22T15:36:00Z">
              <w:tcPr>
                <w:tcW w:w="1840" w:type="dxa"/>
                <w:shd w:val="clear" w:color="auto" w:fill="auto"/>
                <w:noWrap/>
                <w:vAlign w:val="center"/>
                <w:hideMark/>
              </w:tcPr>
            </w:tcPrChange>
          </w:tcPr>
          <w:p w14:paraId="2E15B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693" w:author="Matheus Gomes Faria" w:date="2021-03-22T15:36:00Z">
              <w:tcPr>
                <w:tcW w:w="1420" w:type="dxa"/>
                <w:shd w:val="clear" w:color="auto" w:fill="auto"/>
                <w:noWrap/>
                <w:vAlign w:val="center"/>
              </w:tcPr>
            </w:tcPrChange>
          </w:tcPr>
          <w:p w14:paraId="11CCBA0F" w14:textId="1E09378D" w:rsidR="00793D34" w:rsidRDefault="00F73FFC">
            <w:pPr>
              <w:autoSpaceDE/>
              <w:autoSpaceDN/>
              <w:adjustRightInd/>
              <w:jc w:val="center"/>
              <w:rPr>
                <w:rFonts w:ascii="Verdana" w:hAnsi="Verdana" w:cs="Calibri"/>
                <w:color w:val="000000"/>
                <w:sz w:val="16"/>
                <w:szCs w:val="16"/>
              </w:rPr>
            </w:pPr>
            <w:del w:id="2069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695" w:author="Matheus Gomes Faria" w:date="2021-03-22T15:36:00Z">
              <w:tcPr>
                <w:tcW w:w="1160" w:type="dxa"/>
                <w:shd w:val="clear" w:color="auto" w:fill="auto"/>
                <w:noWrap/>
                <w:vAlign w:val="center"/>
                <w:hideMark/>
              </w:tcPr>
            </w:tcPrChange>
          </w:tcPr>
          <w:p w14:paraId="760A7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2357EDE" w14:textId="77777777" w:rsidTr="00F73FFC">
        <w:tblPrEx>
          <w:jc w:val="left"/>
          <w:tblPrExChange w:id="20696" w:author="Matheus Gomes Faria" w:date="2021-03-22T15:36:00Z">
            <w:tblPrEx>
              <w:jc w:val="left"/>
            </w:tblPrEx>
          </w:tblPrExChange>
        </w:tblPrEx>
        <w:trPr>
          <w:trHeight w:val="255"/>
          <w:trPrChange w:id="20697" w:author="Matheus Gomes Faria" w:date="2021-03-22T15:36:00Z">
            <w:trPr>
              <w:trHeight w:val="255"/>
            </w:trPr>
          </w:trPrChange>
        </w:trPr>
        <w:tc>
          <w:tcPr>
            <w:tcW w:w="2060" w:type="dxa"/>
            <w:shd w:val="clear" w:color="auto" w:fill="auto"/>
            <w:noWrap/>
            <w:vAlign w:val="center"/>
            <w:hideMark/>
            <w:tcPrChange w:id="20698" w:author="Matheus Gomes Faria" w:date="2021-03-22T15:36:00Z">
              <w:tcPr>
                <w:tcW w:w="2060" w:type="dxa"/>
                <w:shd w:val="clear" w:color="auto" w:fill="auto"/>
                <w:noWrap/>
                <w:vAlign w:val="center"/>
                <w:hideMark/>
              </w:tcPr>
            </w:tcPrChange>
          </w:tcPr>
          <w:p w14:paraId="5D125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479" w:type="dxa"/>
            <w:shd w:val="clear" w:color="auto" w:fill="auto"/>
            <w:noWrap/>
            <w:vAlign w:val="center"/>
            <w:hideMark/>
            <w:tcPrChange w:id="20699" w:author="Matheus Gomes Faria" w:date="2021-03-22T15:36:00Z">
              <w:tcPr>
                <w:tcW w:w="1479" w:type="dxa"/>
                <w:shd w:val="clear" w:color="auto" w:fill="auto"/>
                <w:noWrap/>
                <w:vAlign w:val="center"/>
                <w:hideMark/>
              </w:tcPr>
            </w:tcPrChange>
          </w:tcPr>
          <w:p w14:paraId="24033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00" w:author="Matheus Gomes Faria" w:date="2021-03-22T15:36:00Z">
              <w:tcPr>
                <w:tcW w:w="2660" w:type="dxa"/>
                <w:shd w:val="clear" w:color="auto" w:fill="auto"/>
                <w:noWrap/>
                <w:vAlign w:val="center"/>
                <w:hideMark/>
              </w:tcPr>
            </w:tcPrChange>
          </w:tcPr>
          <w:p w14:paraId="2B728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01" w:author="Matheus Gomes Faria" w:date="2021-03-22T15:36:00Z">
              <w:tcPr>
                <w:tcW w:w="1060" w:type="dxa"/>
                <w:shd w:val="clear" w:color="auto" w:fill="auto"/>
                <w:noWrap/>
                <w:vAlign w:val="center"/>
                <w:hideMark/>
              </w:tcPr>
            </w:tcPrChange>
          </w:tcPr>
          <w:p w14:paraId="6489581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02" w:author="Matheus Gomes Faria" w:date="2021-03-22T15:36:00Z">
              <w:tcPr>
                <w:tcW w:w="1081" w:type="dxa"/>
                <w:shd w:val="clear" w:color="auto" w:fill="auto"/>
                <w:noWrap/>
                <w:vAlign w:val="center"/>
                <w:hideMark/>
              </w:tcPr>
            </w:tcPrChange>
          </w:tcPr>
          <w:p w14:paraId="0404A01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03" w:author="Matheus Gomes Faria" w:date="2021-03-22T15:36:00Z">
              <w:tcPr>
                <w:tcW w:w="1380" w:type="dxa"/>
                <w:shd w:val="clear" w:color="auto" w:fill="auto"/>
                <w:noWrap/>
                <w:vAlign w:val="center"/>
                <w:hideMark/>
              </w:tcPr>
            </w:tcPrChange>
          </w:tcPr>
          <w:p w14:paraId="407EDF0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04" w:author="Matheus Gomes Faria" w:date="2021-03-22T15:36:00Z">
              <w:tcPr>
                <w:tcW w:w="1220" w:type="dxa"/>
                <w:shd w:val="clear" w:color="auto" w:fill="auto"/>
                <w:noWrap/>
                <w:vAlign w:val="center"/>
                <w:hideMark/>
              </w:tcPr>
            </w:tcPrChange>
          </w:tcPr>
          <w:p w14:paraId="5E4025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05" w:author="Matheus Gomes Faria" w:date="2021-03-22T15:36:00Z">
              <w:tcPr>
                <w:tcW w:w="1840" w:type="dxa"/>
                <w:shd w:val="clear" w:color="auto" w:fill="auto"/>
                <w:noWrap/>
                <w:vAlign w:val="center"/>
                <w:hideMark/>
              </w:tcPr>
            </w:tcPrChange>
          </w:tcPr>
          <w:p w14:paraId="5DEE8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06" w:author="Matheus Gomes Faria" w:date="2021-03-22T15:36:00Z">
              <w:tcPr>
                <w:tcW w:w="1420" w:type="dxa"/>
                <w:shd w:val="clear" w:color="auto" w:fill="auto"/>
                <w:noWrap/>
                <w:vAlign w:val="center"/>
              </w:tcPr>
            </w:tcPrChange>
          </w:tcPr>
          <w:p w14:paraId="225EAF6B" w14:textId="62A4ED5E" w:rsidR="00793D34" w:rsidRDefault="00F73FFC">
            <w:pPr>
              <w:autoSpaceDE/>
              <w:autoSpaceDN/>
              <w:adjustRightInd/>
              <w:jc w:val="center"/>
              <w:rPr>
                <w:rFonts w:ascii="Verdana" w:hAnsi="Verdana" w:cs="Calibri"/>
                <w:color w:val="000000"/>
                <w:sz w:val="16"/>
                <w:szCs w:val="16"/>
              </w:rPr>
            </w:pPr>
            <w:del w:id="20707" w:author="Matheus Gomes Faria" w:date="2021-03-22T15:36:00Z">
              <w:r w:rsidDel="00F73FFC">
                <w:rPr>
                  <w:rFonts w:ascii="Verdana" w:hAnsi="Verdana" w:cs="Calibri"/>
                  <w:color w:val="000000"/>
                  <w:sz w:val="16"/>
                  <w:szCs w:val="16"/>
                </w:rPr>
                <w:delText>43.225,00</w:delText>
              </w:r>
            </w:del>
          </w:p>
        </w:tc>
        <w:tc>
          <w:tcPr>
            <w:tcW w:w="1160" w:type="dxa"/>
            <w:shd w:val="clear" w:color="auto" w:fill="auto"/>
            <w:noWrap/>
            <w:vAlign w:val="center"/>
            <w:hideMark/>
            <w:tcPrChange w:id="20708" w:author="Matheus Gomes Faria" w:date="2021-03-22T15:36:00Z">
              <w:tcPr>
                <w:tcW w:w="1160" w:type="dxa"/>
                <w:shd w:val="clear" w:color="auto" w:fill="auto"/>
                <w:noWrap/>
                <w:vAlign w:val="center"/>
                <w:hideMark/>
              </w:tcPr>
            </w:tcPrChange>
          </w:tcPr>
          <w:p w14:paraId="257C72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92DBC85" w14:textId="77777777" w:rsidTr="00F73FFC">
        <w:tblPrEx>
          <w:jc w:val="left"/>
          <w:tblPrExChange w:id="20709" w:author="Matheus Gomes Faria" w:date="2021-03-22T15:36:00Z">
            <w:tblPrEx>
              <w:jc w:val="left"/>
            </w:tblPrEx>
          </w:tblPrExChange>
        </w:tblPrEx>
        <w:trPr>
          <w:trHeight w:val="255"/>
          <w:trPrChange w:id="20710" w:author="Matheus Gomes Faria" w:date="2021-03-22T15:36:00Z">
            <w:trPr>
              <w:trHeight w:val="255"/>
            </w:trPr>
          </w:trPrChange>
        </w:trPr>
        <w:tc>
          <w:tcPr>
            <w:tcW w:w="2060" w:type="dxa"/>
            <w:shd w:val="clear" w:color="auto" w:fill="auto"/>
            <w:noWrap/>
            <w:vAlign w:val="center"/>
            <w:hideMark/>
            <w:tcPrChange w:id="20711" w:author="Matheus Gomes Faria" w:date="2021-03-22T15:36:00Z">
              <w:tcPr>
                <w:tcW w:w="2060" w:type="dxa"/>
                <w:shd w:val="clear" w:color="auto" w:fill="auto"/>
                <w:noWrap/>
                <w:vAlign w:val="center"/>
                <w:hideMark/>
              </w:tcPr>
            </w:tcPrChange>
          </w:tcPr>
          <w:p w14:paraId="4950E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9BD195B4NK0860192</w:t>
            </w:r>
          </w:p>
        </w:tc>
        <w:tc>
          <w:tcPr>
            <w:tcW w:w="1479" w:type="dxa"/>
            <w:shd w:val="clear" w:color="auto" w:fill="auto"/>
            <w:noWrap/>
            <w:vAlign w:val="center"/>
            <w:hideMark/>
            <w:tcPrChange w:id="20712" w:author="Matheus Gomes Faria" w:date="2021-03-22T15:36:00Z">
              <w:tcPr>
                <w:tcW w:w="1479" w:type="dxa"/>
                <w:shd w:val="clear" w:color="auto" w:fill="auto"/>
                <w:noWrap/>
                <w:vAlign w:val="center"/>
                <w:hideMark/>
              </w:tcPr>
            </w:tcPrChange>
          </w:tcPr>
          <w:p w14:paraId="3F90F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13" w:author="Matheus Gomes Faria" w:date="2021-03-22T15:36:00Z">
              <w:tcPr>
                <w:tcW w:w="2660" w:type="dxa"/>
                <w:shd w:val="clear" w:color="auto" w:fill="auto"/>
                <w:noWrap/>
                <w:vAlign w:val="center"/>
                <w:hideMark/>
              </w:tcPr>
            </w:tcPrChange>
          </w:tcPr>
          <w:p w14:paraId="38851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14" w:author="Matheus Gomes Faria" w:date="2021-03-22T15:36:00Z">
              <w:tcPr>
                <w:tcW w:w="1060" w:type="dxa"/>
                <w:shd w:val="clear" w:color="auto" w:fill="auto"/>
                <w:noWrap/>
                <w:vAlign w:val="center"/>
                <w:hideMark/>
              </w:tcPr>
            </w:tcPrChange>
          </w:tcPr>
          <w:p w14:paraId="64F44DE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15" w:author="Matheus Gomes Faria" w:date="2021-03-22T15:36:00Z">
              <w:tcPr>
                <w:tcW w:w="1081" w:type="dxa"/>
                <w:shd w:val="clear" w:color="auto" w:fill="auto"/>
                <w:noWrap/>
                <w:vAlign w:val="center"/>
                <w:hideMark/>
              </w:tcPr>
            </w:tcPrChange>
          </w:tcPr>
          <w:p w14:paraId="0B5D1FC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16" w:author="Matheus Gomes Faria" w:date="2021-03-22T15:36:00Z">
              <w:tcPr>
                <w:tcW w:w="1380" w:type="dxa"/>
                <w:shd w:val="clear" w:color="auto" w:fill="auto"/>
                <w:noWrap/>
                <w:vAlign w:val="center"/>
                <w:hideMark/>
              </w:tcPr>
            </w:tcPrChange>
          </w:tcPr>
          <w:p w14:paraId="0E983FF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17" w:author="Matheus Gomes Faria" w:date="2021-03-22T15:36:00Z">
              <w:tcPr>
                <w:tcW w:w="1220" w:type="dxa"/>
                <w:shd w:val="clear" w:color="auto" w:fill="auto"/>
                <w:noWrap/>
                <w:vAlign w:val="center"/>
                <w:hideMark/>
              </w:tcPr>
            </w:tcPrChange>
          </w:tcPr>
          <w:p w14:paraId="01DA2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18" w:author="Matheus Gomes Faria" w:date="2021-03-22T15:36:00Z">
              <w:tcPr>
                <w:tcW w:w="1840" w:type="dxa"/>
                <w:shd w:val="clear" w:color="auto" w:fill="auto"/>
                <w:noWrap/>
                <w:vAlign w:val="center"/>
                <w:hideMark/>
              </w:tcPr>
            </w:tcPrChange>
          </w:tcPr>
          <w:p w14:paraId="29BF5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19" w:author="Matheus Gomes Faria" w:date="2021-03-22T15:36:00Z">
              <w:tcPr>
                <w:tcW w:w="1420" w:type="dxa"/>
                <w:shd w:val="clear" w:color="auto" w:fill="auto"/>
                <w:noWrap/>
                <w:vAlign w:val="center"/>
              </w:tcPr>
            </w:tcPrChange>
          </w:tcPr>
          <w:p w14:paraId="2C0DFD33" w14:textId="6C33247C" w:rsidR="00793D34" w:rsidRDefault="00F73FFC">
            <w:pPr>
              <w:autoSpaceDE/>
              <w:autoSpaceDN/>
              <w:adjustRightInd/>
              <w:jc w:val="center"/>
              <w:rPr>
                <w:rFonts w:ascii="Verdana" w:hAnsi="Verdana" w:cs="Calibri"/>
                <w:color w:val="000000"/>
                <w:sz w:val="16"/>
                <w:szCs w:val="16"/>
              </w:rPr>
            </w:pPr>
            <w:del w:id="2072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721" w:author="Matheus Gomes Faria" w:date="2021-03-22T15:36:00Z">
              <w:tcPr>
                <w:tcW w:w="1160" w:type="dxa"/>
                <w:shd w:val="clear" w:color="auto" w:fill="auto"/>
                <w:noWrap/>
                <w:vAlign w:val="center"/>
                <w:hideMark/>
              </w:tcPr>
            </w:tcPrChange>
          </w:tcPr>
          <w:p w14:paraId="2FB76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5408662" w14:textId="77777777" w:rsidTr="00F73FFC">
        <w:tblPrEx>
          <w:jc w:val="left"/>
          <w:tblPrExChange w:id="20722" w:author="Matheus Gomes Faria" w:date="2021-03-22T15:36:00Z">
            <w:tblPrEx>
              <w:jc w:val="left"/>
            </w:tblPrEx>
          </w:tblPrExChange>
        </w:tblPrEx>
        <w:trPr>
          <w:trHeight w:val="255"/>
          <w:trPrChange w:id="20723" w:author="Matheus Gomes Faria" w:date="2021-03-22T15:36:00Z">
            <w:trPr>
              <w:trHeight w:val="255"/>
            </w:trPr>
          </w:trPrChange>
        </w:trPr>
        <w:tc>
          <w:tcPr>
            <w:tcW w:w="2060" w:type="dxa"/>
            <w:shd w:val="clear" w:color="auto" w:fill="auto"/>
            <w:noWrap/>
            <w:vAlign w:val="center"/>
            <w:hideMark/>
            <w:tcPrChange w:id="20724" w:author="Matheus Gomes Faria" w:date="2021-03-22T15:36:00Z">
              <w:tcPr>
                <w:tcW w:w="2060" w:type="dxa"/>
                <w:shd w:val="clear" w:color="auto" w:fill="auto"/>
                <w:noWrap/>
                <w:vAlign w:val="center"/>
                <w:hideMark/>
              </w:tcPr>
            </w:tcPrChange>
          </w:tcPr>
          <w:p w14:paraId="5AA61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479" w:type="dxa"/>
            <w:shd w:val="clear" w:color="auto" w:fill="auto"/>
            <w:noWrap/>
            <w:vAlign w:val="center"/>
            <w:hideMark/>
            <w:tcPrChange w:id="20725" w:author="Matheus Gomes Faria" w:date="2021-03-22T15:36:00Z">
              <w:tcPr>
                <w:tcW w:w="1479" w:type="dxa"/>
                <w:shd w:val="clear" w:color="auto" w:fill="auto"/>
                <w:noWrap/>
                <w:vAlign w:val="center"/>
                <w:hideMark/>
              </w:tcPr>
            </w:tcPrChange>
          </w:tcPr>
          <w:p w14:paraId="30A23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26" w:author="Matheus Gomes Faria" w:date="2021-03-22T15:36:00Z">
              <w:tcPr>
                <w:tcW w:w="2660" w:type="dxa"/>
                <w:shd w:val="clear" w:color="auto" w:fill="auto"/>
                <w:noWrap/>
                <w:vAlign w:val="center"/>
                <w:hideMark/>
              </w:tcPr>
            </w:tcPrChange>
          </w:tcPr>
          <w:p w14:paraId="59476B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27" w:author="Matheus Gomes Faria" w:date="2021-03-22T15:36:00Z">
              <w:tcPr>
                <w:tcW w:w="1060" w:type="dxa"/>
                <w:shd w:val="clear" w:color="auto" w:fill="auto"/>
                <w:noWrap/>
                <w:vAlign w:val="center"/>
                <w:hideMark/>
              </w:tcPr>
            </w:tcPrChange>
          </w:tcPr>
          <w:p w14:paraId="23FE150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28" w:author="Matheus Gomes Faria" w:date="2021-03-22T15:36:00Z">
              <w:tcPr>
                <w:tcW w:w="1081" w:type="dxa"/>
                <w:shd w:val="clear" w:color="auto" w:fill="auto"/>
                <w:noWrap/>
                <w:vAlign w:val="center"/>
                <w:hideMark/>
              </w:tcPr>
            </w:tcPrChange>
          </w:tcPr>
          <w:p w14:paraId="657A34D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29" w:author="Matheus Gomes Faria" w:date="2021-03-22T15:36:00Z">
              <w:tcPr>
                <w:tcW w:w="1380" w:type="dxa"/>
                <w:shd w:val="clear" w:color="auto" w:fill="auto"/>
                <w:noWrap/>
                <w:vAlign w:val="center"/>
                <w:hideMark/>
              </w:tcPr>
            </w:tcPrChange>
          </w:tcPr>
          <w:p w14:paraId="1C4A00E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30" w:author="Matheus Gomes Faria" w:date="2021-03-22T15:36:00Z">
              <w:tcPr>
                <w:tcW w:w="1220" w:type="dxa"/>
                <w:shd w:val="clear" w:color="auto" w:fill="auto"/>
                <w:noWrap/>
                <w:vAlign w:val="center"/>
                <w:hideMark/>
              </w:tcPr>
            </w:tcPrChange>
          </w:tcPr>
          <w:p w14:paraId="5E10C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31" w:author="Matheus Gomes Faria" w:date="2021-03-22T15:36:00Z">
              <w:tcPr>
                <w:tcW w:w="1840" w:type="dxa"/>
                <w:shd w:val="clear" w:color="auto" w:fill="auto"/>
                <w:noWrap/>
                <w:vAlign w:val="center"/>
                <w:hideMark/>
              </w:tcPr>
            </w:tcPrChange>
          </w:tcPr>
          <w:p w14:paraId="4430B5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32" w:author="Matheus Gomes Faria" w:date="2021-03-22T15:36:00Z">
              <w:tcPr>
                <w:tcW w:w="1420" w:type="dxa"/>
                <w:shd w:val="clear" w:color="auto" w:fill="auto"/>
                <w:noWrap/>
                <w:vAlign w:val="center"/>
              </w:tcPr>
            </w:tcPrChange>
          </w:tcPr>
          <w:p w14:paraId="1BBFD6EF" w14:textId="010B9420" w:rsidR="00793D34" w:rsidRDefault="00F73FFC">
            <w:pPr>
              <w:autoSpaceDE/>
              <w:autoSpaceDN/>
              <w:adjustRightInd/>
              <w:jc w:val="center"/>
              <w:rPr>
                <w:rFonts w:ascii="Verdana" w:hAnsi="Verdana" w:cs="Calibri"/>
                <w:color w:val="000000"/>
                <w:sz w:val="16"/>
                <w:szCs w:val="16"/>
              </w:rPr>
            </w:pPr>
            <w:del w:id="2073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734" w:author="Matheus Gomes Faria" w:date="2021-03-22T15:36:00Z">
              <w:tcPr>
                <w:tcW w:w="1160" w:type="dxa"/>
                <w:shd w:val="clear" w:color="auto" w:fill="auto"/>
                <w:noWrap/>
                <w:vAlign w:val="center"/>
                <w:hideMark/>
              </w:tcPr>
            </w:tcPrChange>
          </w:tcPr>
          <w:p w14:paraId="29A54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079EC2A" w14:textId="77777777" w:rsidTr="00F73FFC">
        <w:tblPrEx>
          <w:jc w:val="left"/>
          <w:tblPrExChange w:id="20735" w:author="Matheus Gomes Faria" w:date="2021-03-22T15:36:00Z">
            <w:tblPrEx>
              <w:jc w:val="left"/>
            </w:tblPrEx>
          </w:tblPrExChange>
        </w:tblPrEx>
        <w:trPr>
          <w:trHeight w:val="255"/>
          <w:trPrChange w:id="20736" w:author="Matheus Gomes Faria" w:date="2021-03-22T15:36:00Z">
            <w:trPr>
              <w:trHeight w:val="255"/>
            </w:trPr>
          </w:trPrChange>
        </w:trPr>
        <w:tc>
          <w:tcPr>
            <w:tcW w:w="2060" w:type="dxa"/>
            <w:shd w:val="clear" w:color="auto" w:fill="auto"/>
            <w:noWrap/>
            <w:vAlign w:val="center"/>
            <w:hideMark/>
            <w:tcPrChange w:id="20737" w:author="Matheus Gomes Faria" w:date="2021-03-22T15:36:00Z">
              <w:tcPr>
                <w:tcW w:w="2060" w:type="dxa"/>
                <w:shd w:val="clear" w:color="auto" w:fill="auto"/>
                <w:noWrap/>
                <w:vAlign w:val="center"/>
                <w:hideMark/>
              </w:tcPr>
            </w:tcPrChange>
          </w:tcPr>
          <w:p w14:paraId="57704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479" w:type="dxa"/>
            <w:shd w:val="clear" w:color="auto" w:fill="auto"/>
            <w:noWrap/>
            <w:vAlign w:val="center"/>
            <w:hideMark/>
            <w:tcPrChange w:id="20738" w:author="Matheus Gomes Faria" w:date="2021-03-22T15:36:00Z">
              <w:tcPr>
                <w:tcW w:w="1479" w:type="dxa"/>
                <w:shd w:val="clear" w:color="auto" w:fill="auto"/>
                <w:noWrap/>
                <w:vAlign w:val="center"/>
                <w:hideMark/>
              </w:tcPr>
            </w:tcPrChange>
          </w:tcPr>
          <w:p w14:paraId="08D7A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39" w:author="Matheus Gomes Faria" w:date="2021-03-22T15:36:00Z">
              <w:tcPr>
                <w:tcW w:w="2660" w:type="dxa"/>
                <w:shd w:val="clear" w:color="auto" w:fill="auto"/>
                <w:noWrap/>
                <w:vAlign w:val="center"/>
                <w:hideMark/>
              </w:tcPr>
            </w:tcPrChange>
          </w:tcPr>
          <w:p w14:paraId="542FB0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40" w:author="Matheus Gomes Faria" w:date="2021-03-22T15:36:00Z">
              <w:tcPr>
                <w:tcW w:w="1060" w:type="dxa"/>
                <w:shd w:val="clear" w:color="auto" w:fill="auto"/>
                <w:noWrap/>
                <w:vAlign w:val="center"/>
                <w:hideMark/>
              </w:tcPr>
            </w:tcPrChange>
          </w:tcPr>
          <w:p w14:paraId="4483B94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41" w:author="Matheus Gomes Faria" w:date="2021-03-22T15:36:00Z">
              <w:tcPr>
                <w:tcW w:w="1081" w:type="dxa"/>
                <w:shd w:val="clear" w:color="auto" w:fill="auto"/>
                <w:noWrap/>
                <w:vAlign w:val="center"/>
                <w:hideMark/>
              </w:tcPr>
            </w:tcPrChange>
          </w:tcPr>
          <w:p w14:paraId="0C66A3F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42" w:author="Matheus Gomes Faria" w:date="2021-03-22T15:36:00Z">
              <w:tcPr>
                <w:tcW w:w="1380" w:type="dxa"/>
                <w:shd w:val="clear" w:color="auto" w:fill="auto"/>
                <w:noWrap/>
                <w:vAlign w:val="center"/>
                <w:hideMark/>
              </w:tcPr>
            </w:tcPrChange>
          </w:tcPr>
          <w:p w14:paraId="58AE15A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43" w:author="Matheus Gomes Faria" w:date="2021-03-22T15:36:00Z">
              <w:tcPr>
                <w:tcW w:w="1220" w:type="dxa"/>
                <w:shd w:val="clear" w:color="auto" w:fill="auto"/>
                <w:noWrap/>
                <w:vAlign w:val="center"/>
                <w:hideMark/>
              </w:tcPr>
            </w:tcPrChange>
          </w:tcPr>
          <w:p w14:paraId="29815A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44" w:author="Matheus Gomes Faria" w:date="2021-03-22T15:36:00Z">
              <w:tcPr>
                <w:tcW w:w="1840" w:type="dxa"/>
                <w:shd w:val="clear" w:color="auto" w:fill="auto"/>
                <w:noWrap/>
                <w:vAlign w:val="center"/>
                <w:hideMark/>
              </w:tcPr>
            </w:tcPrChange>
          </w:tcPr>
          <w:p w14:paraId="628CA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45" w:author="Matheus Gomes Faria" w:date="2021-03-22T15:36:00Z">
              <w:tcPr>
                <w:tcW w:w="1420" w:type="dxa"/>
                <w:shd w:val="clear" w:color="auto" w:fill="auto"/>
                <w:noWrap/>
                <w:vAlign w:val="center"/>
              </w:tcPr>
            </w:tcPrChange>
          </w:tcPr>
          <w:p w14:paraId="49BD9A25" w14:textId="343E3278" w:rsidR="00793D34" w:rsidRDefault="00F73FFC">
            <w:pPr>
              <w:autoSpaceDE/>
              <w:autoSpaceDN/>
              <w:adjustRightInd/>
              <w:jc w:val="center"/>
              <w:rPr>
                <w:rFonts w:ascii="Verdana" w:hAnsi="Verdana" w:cs="Calibri"/>
                <w:color w:val="000000"/>
                <w:sz w:val="16"/>
                <w:szCs w:val="16"/>
              </w:rPr>
            </w:pPr>
            <w:del w:id="20746" w:author="Matheus Gomes Faria" w:date="2021-03-22T15:36:00Z">
              <w:r w:rsidDel="00F73FFC">
                <w:rPr>
                  <w:rFonts w:ascii="Verdana" w:hAnsi="Verdana" w:cs="Calibri"/>
                  <w:color w:val="000000"/>
                  <w:sz w:val="16"/>
                  <w:szCs w:val="16"/>
                </w:rPr>
                <w:delText>41.425,00</w:delText>
              </w:r>
            </w:del>
          </w:p>
        </w:tc>
        <w:tc>
          <w:tcPr>
            <w:tcW w:w="1160" w:type="dxa"/>
            <w:shd w:val="clear" w:color="auto" w:fill="auto"/>
            <w:noWrap/>
            <w:vAlign w:val="center"/>
            <w:hideMark/>
            <w:tcPrChange w:id="20747" w:author="Matheus Gomes Faria" w:date="2021-03-22T15:36:00Z">
              <w:tcPr>
                <w:tcW w:w="1160" w:type="dxa"/>
                <w:shd w:val="clear" w:color="auto" w:fill="auto"/>
                <w:noWrap/>
                <w:vAlign w:val="center"/>
                <w:hideMark/>
              </w:tcPr>
            </w:tcPrChange>
          </w:tcPr>
          <w:p w14:paraId="09CF4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793D34" w14:paraId="3F1267E7" w14:textId="77777777" w:rsidTr="00F73FFC">
        <w:tblPrEx>
          <w:jc w:val="left"/>
          <w:tblPrExChange w:id="20748" w:author="Matheus Gomes Faria" w:date="2021-03-22T15:36:00Z">
            <w:tblPrEx>
              <w:jc w:val="left"/>
            </w:tblPrEx>
          </w:tblPrExChange>
        </w:tblPrEx>
        <w:trPr>
          <w:trHeight w:val="255"/>
          <w:trPrChange w:id="20749" w:author="Matheus Gomes Faria" w:date="2021-03-22T15:36:00Z">
            <w:trPr>
              <w:trHeight w:val="255"/>
            </w:trPr>
          </w:trPrChange>
        </w:trPr>
        <w:tc>
          <w:tcPr>
            <w:tcW w:w="2060" w:type="dxa"/>
            <w:shd w:val="clear" w:color="auto" w:fill="auto"/>
            <w:noWrap/>
            <w:vAlign w:val="center"/>
            <w:hideMark/>
            <w:tcPrChange w:id="20750" w:author="Matheus Gomes Faria" w:date="2021-03-22T15:36:00Z">
              <w:tcPr>
                <w:tcW w:w="2060" w:type="dxa"/>
                <w:shd w:val="clear" w:color="auto" w:fill="auto"/>
                <w:noWrap/>
                <w:vAlign w:val="center"/>
                <w:hideMark/>
              </w:tcPr>
            </w:tcPrChange>
          </w:tcPr>
          <w:p w14:paraId="1065FC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479" w:type="dxa"/>
            <w:shd w:val="clear" w:color="auto" w:fill="auto"/>
            <w:noWrap/>
            <w:vAlign w:val="center"/>
            <w:hideMark/>
            <w:tcPrChange w:id="20751" w:author="Matheus Gomes Faria" w:date="2021-03-22T15:36:00Z">
              <w:tcPr>
                <w:tcW w:w="1479" w:type="dxa"/>
                <w:shd w:val="clear" w:color="auto" w:fill="auto"/>
                <w:noWrap/>
                <w:vAlign w:val="center"/>
                <w:hideMark/>
              </w:tcPr>
            </w:tcPrChange>
          </w:tcPr>
          <w:p w14:paraId="33927E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52" w:author="Matheus Gomes Faria" w:date="2021-03-22T15:36:00Z">
              <w:tcPr>
                <w:tcW w:w="2660" w:type="dxa"/>
                <w:shd w:val="clear" w:color="auto" w:fill="auto"/>
                <w:noWrap/>
                <w:vAlign w:val="center"/>
                <w:hideMark/>
              </w:tcPr>
            </w:tcPrChange>
          </w:tcPr>
          <w:p w14:paraId="160DB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53" w:author="Matheus Gomes Faria" w:date="2021-03-22T15:36:00Z">
              <w:tcPr>
                <w:tcW w:w="1060" w:type="dxa"/>
                <w:shd w:val="clear" w:color="auto" w:fill="auto"/>
                <w:noWrap/>
                <w:vAlign w:val="center"/>
                <w:hideMark/>
              </w:tcPr>
            </w:tcPrChange>
          </w:tcPr>
          <w:p w14:paraId="276F831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54" w:author="Matheus Gomes Faria" w:date="2021-03-22T15:36:00Z">
              <w:tcPr>
                <w:tcW w:w="1081" w:type="dxa"/>
                <w:shd w:val="clear" w:color="auto" w:fill="auto"/>
                <w:noWrap/>
                <w:vAlign w:val="center"/>
                <w:hideMark/>
              </w:tcPr>
            </w:tcPrChange>
          </w:tcPr>
          <w:p w14:paraId="7C0534C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55" w:author="Matheus Gomes Faria" w:date="2021-03-22T15:36:00Z">
              <w:tcPr>
                <w:tcW w:w="1380" w:type="dxa"/>
                <w:shd w:val="clear" w:color="auto" w:fill="auto"/>
                <w:noWrap/>
                <w:vAlign w:val="center"/>
                <w:hideMark/>
              </w:tcPr>
            </w:tcPrChange>
          </w:tcPr>
          <w:p w14:paraId="6EC719F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56" w:author="Matheus Gomes Faria" w:date="2021-03-22T15:36:00Z">
              <w:tcPr>
                <w:tcW w:w="1220" w:type="dxa"/>
                <w:shd w:val="clear" w:color="auto" w:fill="auto"/>
                <w:noWrap/>
                <w:vAlign w:val="center"/>
                <w:hideMark/>
              </w:tcPr>
            </w:tcPrChange>
          </w:tcPr>
          <w:p w14:paraId="673D4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57" w:author="Matheus Gomes Faria" w:date="2021-03-22T15:36:00Z">
              <w:tcPr>
                <w:tcW w:w="1840" w:type="dxa"/>
                <w:shd w:val="clear" w:color="auto" w:fill="auto"/>
                <w:noWrap/>
                <w:vAlign w:val="center"/>
                <w:hideMark/>
              </w:tcPr>
            </w:tcPrChange>
          </w:tcPr>
          <w:p w14:paraId="359EC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58" w:author="Matheus Gomes Faria" w:date="2021-03-22T15:36:00Z">
              <w:tcPr>
                <w:tcW w:w="1420" w:type="dxa"/>
                <w:shd w:val="clear" w:color="auto" w:fill="auto"/>
                <w:noWrap/>
                <w:vAlign w:val="center"/>
              </w:tcPr>
            </w:tcPrChange>
          </w:tcPr>
          <w:p w14:paraId="27785B1E" w14:textId="5122EAD4" w:rsidR="00793D34" w:rsidRDefault="00F73FFC">
            <w:pPr>
              <w:autoSpaceDE/>
              <w:autoSpaceDN/>
              <w:adjustRightInd/>
              <w:jc w:val="center"/>
              <w:rPr>
                <w:rFonts w:ascii="Verdana" w:hAnsi="Verdana" w:cs="Calibri"/>
                <w:color w:val="000000"/>
                <w:sz w:val="16"/>
                <w:szCs w:val="16"/>
              </w:rPr>
            </w:pPr>
            <w:del w:id="20759" w:author="Matheus Gomes Faria" w:date="2021-03-22T15:36:00Z">
              <w:r w:rsidDel="00F73FFC">
                <w:rPr>
                  <w:rFonts w:ascii="Verdana" w:hAnsi="Verdana" w:cs="Calibri"/>
                  <w:color w:val="000000"/>
                  <w:sz w:val="16"/>
                  <w:szCs w:val="16"/>
                </w:rPr>
                <w:delText>41.425,00</w:delText>
              </w:r>
            </w:del>
          </w:p>
        </w:tc>
        <w:tc>
          <w:tcPr>
            <w:tcW w:w="1160" w:type="dxa"/>
            <w:shd w:val="clear" w:color="auto" w:fill="auto"/>
            <w:noWrap/>
            <w:vAlign w:val="center"/>
            <w:hideMark/>
            <w:tcPrChange w:id="20760" w:author="Matheus Gomes Faria" w:date="2021-03-22T15:36:00Z">
              <w:tcPr>
                <w:tcW w:w="1160" w:type="dxa"/>
                <w:shd w:val="clear" w:color="auto" w:fill="auto"/>
                <w:noWrap/>
                <w:vAlign w:val="center"/>
                <w:hideMark/>
              </w:tcPr>
            </w:tcPrChange>
          </w:tcPr>
          <w:p w14:paraId="4F4C59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793D34" w14:paraId="55D10C95" w14:textId="77777777" w:rsidTr="00F73FFC">
        <w:tblPrEx>
          <w:jc w:val="left"/>
          <w:tblPrExChange w:id="20761" w:author="Matheus Gomes Faria" w:date="2021-03-22T15:36:00Z">
            <w:tblPrEx>
              <w:jc w:val="left"/>
            </w:tblPrEx>
          </w:tblPrExChange>
        </w:tblPrEx>
        <w:trPr>
          <w:trHeight w:val="255"/>
          <w:trPrChange w:id="20762" w:author="Matheus Gomes Faria" w:date="2021-03-22T15:36:00Z">
            <w:trPr>
              <w:trHeight w:val="255"/>
            </w:trPr>
          </w:trPrChange>
        </w:trPr>
        <w:tc>
          <w:tcPr>
            <w:tcW w:w="2060" w:type="dxa"/>
            <w:shd w:val="clear" w:color="auto" w:fill="auto"/>
            <w:noWrap/>
            <w:vAlign w:val="center"/>
            <w:hideMark/>
            <w:tcPrChange w:id="20763" w:author="Matheus Gomes Faria" w:date="2021-03-22T15:36:00Z">
              <w:tcPr>
                <w:tcW w:w="2060" w:type="dxa"/>
                <w:shd w:val="clear" w:color="auto" w:fill="auto"/>
                <w:noWrap/>
                <w:vAlign w:val="center"/>
                <w:hideMark/>
              </w:tcPr>
            </w:tcPrChange>
          </w:tcPr>
          <w:p w14:paraId="4028F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479" w:type="dxa"/>
            <w:shd w:val="clear" w:color="auto" w:fill="auto"/>
            <w:noWrap/>
            <w:vAlign w:val="center"/>
            <w:hideMark/>
            <w:tcPrChange w:id="20764" w:author="Matheus Gomes Faria" w:date="2021-03-22T15:36:00Z">
              <w:tcPr>
                <w:tcW w:w="1479" w:type="dxa"/>
                <w:shd w:val="clear" w:color="auto" w:fill="auto"/>
                <w:noWrap/>
                <w:vAlign w:val="center"/>
                <w:hideMark/>
              </w:tcPr>
            </w:tcPrChange>
          </w:tcPr>
          <w:p w14:paraId="7DDA63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65" w:author="Matheus Gomes Faria" w:date="2021-03-22T15:36:00Z">
              <w:tcPr>
                <w:tcW w:w="2660" w:type="dxa"/>
                <w:shd w:val="clear" w:color="auto" w:fill="auto"/>
                <w:noWrap/>
                <w:vAlign w:val="center"/>
                <w:hideMark/>
              </w:tcPr>
            </w:tcPrChange>
          </w:tcPr>
          <w:p w14:paraId="3E323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66" w:author="Matheus Gomes Faria" w:date="2021-03-22T15:36:00Z">
              <w:tcPr>
                <w:tcW w:w="1060" w:type="dxa"/>
                <w:shd w:val="clear" w:color="auto" w:fill="auto"/>
                <w:noWrap/>
                <w:vAlign w:val="center"/>
                <w:hideMark/>
              </w:tcPr>
            </w:tcPrChange>
          </w:tcPr>
          <w:p w14:paraId="26D722D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67" w:author="Matheus Gomes Faria" w:date="2021-03-22T15:36:00Z">
              <w:tcPr>
                <w:tcW w:w="1081" w:type="dxa"/>
                <w:shd w:val="clear" w:color="auto" w:fill="auto"/>
                <w:noWrap/>
                <w:vAlign w:val="center"/>
                <w:hideMark/>
              </w:tcPr>
            </w:tcPrChange>
          </w:tcPr>
          <w:p w14:paraId="265FFC3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68" w:author="Matheus Gomes Faria" w:date="2021-03-22T15:36:00Z">
              <w:tcPr>
                <w:tcW w:w="1380" w:type="dxa"/>
                <w:shd w:val="clear" w:color="auto" w:fill="auto"/>
                <w:noWrap/>
                <w:vAlign w:val="center"/>
                <w:hideMark/>
              </w:tcPr>
            </w:tcPrChange>
          </w:tcPr>
          <w:p w14:paraId="4B5C156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69" w:author="Matheus Gomes Faria" w:date="2021-03-22T15:36:00Z">
              <w:tcPr>
                <w:tcW w:w="1220" w:type="dxa"/>
                <w:shd w:val="clear" w:color="auto" w:fill="auto"/>
                <w:noWrap/>
                <w:vAlign w:val="center"/>
                <w:hideMark/>
              </w:tcPr>
            </w:tcPrChange>
          </w:tcPr>
          <w:p w14:paraId="26AE3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70" w:author="Matheus Gomes Faria" w:date="2021-03-22T15:36:00Z">
              <w:tcPr>
                <w:tcW w:w="1840" w:type="dxa"/>
                <w:shd w:val="clear" w:color="auto" w:fill="auto"/>
                <w:noWrap/>
                <w:vAlign w:val="center"/>
                <w:hideMark/>
              </w:tcPr>
            </w:tcPrChange>
          </w:tcPr>
          <w:p w14:paraId="056349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71" w:author="Matheus Gomes Faria" w:date="2021-03-22T15:36:00Z">
              <w:tcPr>
                <w:tcW w:w="1420" w:type="dxa"/>
                <w:shd w:val="clear" w:color="auto" w:fill="auto"/>
                <w:noWrap/>
                <w:vAlign w:val="center"/>
              </w:tcPr>
            </w:tcPrChange>
          </w:tcPr>
          <w:p w14:paraId="4CF47218" w14:textId="4397A610" w:rsidR="00793D34" w:rsidRDefault="00F73FFC">
            <w:pPr>
              <w:autoSpaceDE/>
              <w:autoSpaceDN/>
              <w:adjustRightInd/>
              <w:jc w:val="center"/>
              <w:rPr>
                <w:rFonts w:ascii="Verdana" w:hAnsi="Verdana" w:cs="Calibri"/>
                <w:color w:val="000000"/>
                <w:sz w:val="16"/>
                <w:szCs w:val="16"/>
              </w:rPr>
            </w:pPr>
            <w:del w:id="20772" w:author="Matheus Gomes Faria" w:date="2021-03-22T15:36:00Z">
              <w:r w:rsidDel="00F73FFC">
                <w:rPr>
                  <w:rFonts w:ascii="Verdana" w:hAnsi="Verdana" w:cs="Calibri"/>
                  <w:color w:val="000000"/>
                  <w:sz w:val="16"/>
                  <w:szCs w:val="16"/>
                </w:rPr>
                <w:delText>41.425,00</w:delText>
              </w:r>
            </w:del>
          </w:p>
        </w:tc>
        <w:tc>
          <w:tcPr>
            <w:tcW w:w="1160" w:type="dxa"/>
            <w:shd w:val="clear" w:color="auto" w:fill="auto"/>
            <w:noWrap/>
            <w:vAlign w:val="center"/>
            <w:hideMark/>
            <w:tcPrChange w:id="20773" w:author="Matheus Gomes Faria" w:date="2021-03-22T15:36:00Z">
              <w:tcPr>
                <w:tcW w:w="1160" w:type="dxa"/>
                <w:shd w:val="clear" w:color="auto" w:fill="auto"/>
                <w:noWrap/>
                <w:vAlign w:val="center"/>
                <w:hideMark/>
              </w:tcPr>
            </w:tcPrChange>
          </w:tcPr>
          <w:p w14:paraId="58C9E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rsidR="00793D34" w14:paraId="5523DE4C" w14:textId="77777777" w:rsidTr="00F73FFC">
        <w:tblPrEx>
          <w:jc w:val="left"/>
          <w:tblPrExChange w:id="20774" w:author="Matheus Gomes Faria" w:date="2021-03-22T15:36:00Z">
            <w:tblPrEx>
              <w:jc w:val="left"/>
            </w:tblPrEx>
          </w:tblPrExChange>
        </w:tblPrEx>
        <w:trPr>
          <w:trHeight w:val="255"/>
          <w:trPrChange w:id="20775" w:author="Matheus Gomes Faria" w:date="2021-03-22T15:36:00Z">
            <w:trPr>
              <w:trHeight w:val="255"/>
            </w:trPr>
          </w:trPrChange>
        </w:trPr>
        <w:tc>
          <w:tcPr>
            <w:tcW w:w="2060" w:type="dxa"/>
            <w:shd w:val="clear" w:color="auto" w:fill="auto"/>
            <w:noWrap/>
            <w:vAlign w:val="center"/>
            <w:hideMark/>
            <w:tcPrChange w:id="20776" w:author="Matheus Gomes Faria" w:date="2021-03-22T15:36:00Z">
              <w:tcPr>
                <w:tcW w:w="2060" w:type="dxa"/>
                <w:shd w:val="clear" w:color="auto" w:fill="auto"/>
                <w:noWrap/>
                <w:vAlign w:val="center"/>
                <w:hideMark/>
              </w:tcPr>
            </w:tcPrChange>
          </w:tcPr>
          <w:p w14:paraId="4FDC9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479" w:type="dxa"/>
            <w:shd w:val="clear" w:color="auto" w:fill="auto"/>
            <w:noWrap/>
            <w:vAlign w:val="center"/>
            <w:hideMark/>
            <w:tcPrChange w:id="20777" w:author="Matheus Gomes Faria" w:date="2021-03-22T15:36:00Z">
              <w:tcPr>
                <w:tcW w:w="1479" w:type="dxa"/>
                <w:shd w:val="clear" w:color="auto" w:fill="auto"/>
                <w:noWrap/>
                <w:vAlign w:val="center"/>
                <w:hideMark/>
              </w:tcPr>
            </w:tcPrChange>
          </w:tcPr>
          <w:p w14:paraId="5BD673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78" w:author="Matheus Gomes Faria" w:date="2021-03-22T15:36:00Z">
              <w:tcPr>
                <w:tcW w:w="2660" w:type="dxa"/>
                <w:shd w:val="clear" w:color="auto" w:fill="auto"/>
                <w:noWrap/>
                <w:vAlign w:val="center"/>
                <w:hideMark/>
              </w:tcPr>
            </w:tcPrChange>
          </w:tcPr>
          <w:p w14:paraId="4D08D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79" w:author="Matheus Gomes Faria" w:date="2021-03-22T15:36:00Z">
              <w:tcPr>
                <w:tcW w:w="1060" w:type="dxa"/>
                <w:shd w:val="clear" w:color="auto" w:fill="auto"/>
                <w:noWrap/>
                <w:vAlign w:val="center"/>
                <w:hideMark/>
              </w:tcPr>
            </w:tcPrChange>
          </w:tcPr>
          <w:p w14:paraId="6646E2E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80" w:author="Matheus Gomes Faria" w:date="2021-03-22T15:36:00Z">
              <w:tcPr>
                <w:tcW w:w="1081" w:type="dxa"/>
                <w:shd w:val="clear" w:color="auto" w:fill="auto"/>
                <w:noWrap/>
                <w:vAlign w:val="center"/>
                <w:hideMark/>
              </w:tcPr>
            </w:tcPrChange>
          </w:tcPr>
          <w:p w14:paraId="487CE74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81" w:author="Matheus Gomes Faria" w:date="2021-03-22T15:36:00Z">
              <w:tcPr>
                <w:tcW w:w="1380" w:type="dxa"/>
                <w:shd w:val="clear" w:color="auto" w:fill="auto"/>
                <w:noWrap/>
                <w:vAlign w:val="center"/>
                <w:hideMark/>
              </w:tcPr>
            </w:tcPrChange>
          </w:tcPr>
          <w:p w14:paraId="7AC183A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82" w:author="Matheus Gomes Faria" w:date="2021-03-22T15:36:00Z">
              <w:tcPr>
                <w:tcW w:w="1220" w:type="dxa"/>
                <w:shd w:val="clear" w:color="auto" w:fill="auto"/>
                <w:noWrap/>
                <w:vAlign w:val="center"/>
                <w:hideMark/>
              </w:tcPr>
            </w:tcPrChange>
          </w:tcPr>
          <w:p w14:paraId="6CE59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83" w:author="Matheus Gomes Faria" w:date="2021-03-22T15:36:00Z">
              <w:tcPr>
                <w:tcW w:w="1840" w:type="dxa"/>
                <w:shd w:val="clear" w:color="auto" w:fill="auto"/>
                <w:noWrap/>
                <w:vAlign w:val="center"/>
                <w:hideMark/>
              </w:tcPr>
            </w:tcPrChange>
          </w:tcPr>
          <w:p w14:paraId="3E18A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84" w:author="Matheus Gomes Faria" w:date="2021-03-22T15:36:00Z">
              <w:tcPr>
                <w:tcW w:w="1420" w:type="dxa"/>
                <w:shd w:val="clear" w:color="auto" w:fill="auto"/>
                <w:noWrap/>
                <w:vAlign w:val="center"/>
              </w:tcPr>
            </w:tcPrChange>
          </w:tcPr>
          <w:p w14:paraId="51D8CFE8" w14:textId="2BCA8A48" w:rsidR="00793D34" w:rsidRDefault="00F73FFC">
            <w:pPr>
              <w:autoSpaceDE/>
              <w:autoSpaceDN/>
              <w:adjustRightInd/>
              <w:jc w:val="center"/>
              <w:rPr>
                <w:rFonts w:ascii="Verdana" w:hAnsi="Verdana" w:cs="Calibri"/>
                <w:color w:val="000000"/>
                <w:sz w:val="16"/>
                <w:szCs w:val="16"/>
              </w:rPr>
            </w:pPr>
            <w:del w:id="2078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786" w:author="Matheus Gomes Faria" w:date="2021-03-22T15:36:00Z">
              <w:tcPr>
                <w:tcW w:w="1160" w:type="dxa"/>
                <w:shd w:val="clear" w:color="auto" w:fill="auto"/>
                <w:noWrap/>
                <w:vAlign w:val="center"/>
                <w:hideMark/>
              </w:tcPr>
            </w:tcPrChange>
          </w:tcPr>
          <w:p w14:paraId="05ACE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F2B7DA7" w14:textId="77777777" w:rsidTr="00F73FFC">
        <w:tblPrEx>
          <w:jc w:val="left"/>
          <w:tblPrExChange w:id="20787" w:author="Matheus Gomes Faria" w:date="2021-03-22T15:36:00Z">
            <w:tblPrEx>
              <w:jc w:val="left"/>
            </w:tblPrEx>
          </w:tblPrExChange>
        </w:tblPrEx>
        <w:trPr>
          <w:trHeight w:val="255"/>
          <w:trPrChange w:id="20788" w:author="Matheus Gomes Faria" w:date="2021-03-22T15:36:00Z">
            <w:trPr>
              <w:trHeight w:val="255"/>
            </w:trPr>
          </w:trPrChange>
        </w:trPr>
        <w:tc>
          <w:tcPr>
            <w:tcW w:w="2060" w:type="dxa"/>
            <w:shd w:val="clear" w:color="auto" w:fill="auto"/>
            <w:noWrap/>
            <w:vAlign w:val="center"/>
            <w:hideMark/>
            <w:tcPrChange w:id="20789" w:author="Matheus Gomes Faria" w:date="2021-03-22T15:36:00Z">
              <w:tcPr>
                <w:tcW w:w="2060" w:type="dxa"/>
                <w:shd w:val="clear" w:color="auto" w:fill="auto"/>
                <w:noWrap/>
                <w:vAlign w:val="center"/>
                <w:hideMark/>
              </w:tcPr>
            </w:tcPrChange>
          </w:tcPr>
          <w:p w14:paraId="5C13FF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479" w:type="dxa"/>
            <w:shd w:val="clear" w:color="auto" w:fill="auto"/>
            <w:noWrap/>
            <w:vAlign w:val="center"/>
            <w:hideMark/>
            <w:tcPrChange w:id="20790" w:author="Matheus Gomes Faria" w:date="2021-03-22T15:36:00Z">
              <w:tcPr>
                <w:tcW w:w="1479" w:type="dxa"/>
                <w:shd w:val="clear" w:color="auto" w:fill="auto"/>
                <w:noWrap/>
                <w:vAlign w:val="center"/>
                <w:hideMark/>
              </w:tcPr>
            </w:tcPrChange>
          </w:tcPr>
          <w:p w14:paraId="0639B4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791" w:author="Matheus Gomes Faria" w:date="2021-03-22T15:36:00Z">
              <w:tcPr>
                <w:tcW w:w="2660" w:type="dxa"/>
                <w:shd w:val="clear" w:color="auto" w:fill="auto"/>
                <w:noWrap/>
                <w:vAlign w:val="center"/>
                <w:hideMark/>
              </w:tcPr>
            </w:tcPrChange>
          </w:tcPr>
          <w:p w14:paraId="6EC352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792" w:author="Matheus Gomes Faria" w:date="2021-03-22T15:36:00Z">
              <w:tcPr>
                <w:tcW w:w="1060" w:type="dxa"/>
                <w:shd w:val="clear" w:color="auto" w:fill="auto"/>
                <w:noWrap/>
                <w:vAlign w:val="center"/>
                <w:hideMark/>
              </w:tcPr>
            </w:tcPrChange>
          </w:tcPr>
          <w:p w14:paraId="563C607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793" w:author="Matheus Gomes Faria" w:date="2021-03-22T15:36:00Z">
              <w:tcPr>
                <w:tcW w:w="1081" w:type="dxa"/>
                <w:shd w:val="clear" w:color="auto" w:fill="auto"/>
                <w:noWrap/>
                <w:vAlign w:val="center"/>
                <w:hideMark/>
              </w:tcPr>
            </w:tcPrChange>
          </w:tcPr>
          <w:p w14:paraId="654E114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794" w:author="Matheus Gomes Faria" w:date="2021-03-22T15:36:00Z">
              <w:tcPr>
                <w:tcW w:w="1380" w:type="dxa"/>
                <w:shd w:val="clear" w:color="auto" w:fill="auto"/>
                <w:noWrap/>
                <w:vAlign w:val="center"/>
                <w:hideMark/>
              </w:tcPr>
            </w:tcPrChange>
          </w:tcPr>
          <w:p w14:paraId="7EFA567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795" w:author="Matheus Gomes Faria" w:date="2021-03-22T15:36:00Z">
              <w:tcPr>
                <w:tcW w:w="1220" w:type="dxa"/>
                <w:shd w:val="clear" w:color="auto" w:fill="auto"/>
                <w:noWrap/>
                <w:vAlign w:val="center"/>
                <w:hideMark/>
              </w:tcPr>
            </w:tcPrChange>
          </w:tcPr>
          <w:p w14:paraId="64D311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796" w:author="Matheus Gomes Faria" w:date="2021-03-22T15:36:00Z">
              <w:tcPr>
                <w:tcW w:w="1840" w:type="dxa"/>
                <w:shd w:val="clear" w:color="auto" w:fill="auto"/>
                <w:noWrap/>
                <w:vAlign w:val="center"/>
                <w:hideMark/>
              </w:tcPr>
            </w:tcPrChange>
          </w:tcPr>
          <w:p w14:paraId="10659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797" w:author="Matheus Gomes Faria" w:date="2021-03-22T15:36:00Z">
              <w:tcPr>
                <w:tcW w:w="1420" w:type="dxa"/>
                <w:shd w:val="clear" w:color="auto" w:fill="auto"/>
                <w:noWrap/>
                <w:vAlign w:val="center"/>
              </w:tcPr>
            </w:tcPrChange>
          </w:tcPr>
          <w:p w14:paraId="246F6195" w14:textId="1427B72A" w:rsidR="00793D34" w:rsidRDefault="00F73FFC">
            <w:pPr>
              <w:autoSpaceDE/>
              <w:autoSpaceDN/>
              <w:adjustRightInd/>
              <w:jc w:val="center"/>
              <w:rPr>
                <w:rFonts w:ascii="Verdana" w:hAnsi="Verdana" w:cs="Calibri"/>
                <w:color w:val="000000"/>
                <w:sz w:val="16"/>
                <w:szCs w:val="16"/>
              </w:rPr>
            </w:pPr>
            <w:del w:id="2079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799" w:author="Matheus Gomes Faria" w:date="2021-03-22T15:36:00Z">
              <w:tcPr>
                <w:tcW w:w="1160" w:type="dxa"/>
                <w:shd w:val="clear" w:color="auto" w:fill="auto"/>
                <w:noWrap/>
                <w:vAlign w:val="center"/>
                <w:hideMark/>
              </w:tcPr>
            </w:tcPrChange>
          </w:tcPr>
          <w:p w14:paraId="5FFF4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5D59355" w14:textId="77777777" w:rsidTr="00F73FFC">
        <w:tblPrEx>
          <w:jc w:val="left"/>
          <w:tblPrExChange w:id="20800" w:author="Matheus Gomes Faria" w:date="2021-03-22T15:36:00Z">
            <w:tblPrEx>
              <w:jc w:val="left"/>
            </w:tblPrEx>
          </w:tblPrExChange>
        </w:tblPrEx>
        <w:trPr>
          <w:trHeight w:val="255"/>
          <w:trPrChange w:id="20801" w:author="Matheus Gomes Faria" w:date="2021-03-22T15:36:00Z">
            <w:trPr>
              <w:trHeight w:val="255"/>
            </w:trPr>
          </w:trPrChange>
        </w:trPr>
        <w:tc>
          <w:tcPr>
            <w:tcW w:w="2060" w:type="dxa"/>
            <w:shd w:val="clear" w:color="auto" w:fill="auto"/>
            <w:noWrap/>
            <w:vAlign w:val="center"/>
            <w:hideMark/>
            <w:tcPrChange w:id="20802" w:author="Matheus Gomes Faria" w:date="2021-03-22T15:36:00Z">
              <w:tcPr>
                <w:tcW w:w="2060" w:type="dxa"/>
                <w:shd w:val="clear" w:color="auto" w:fill="auto"/>
                <w:noWrap/>
                <w:vAlign w:val="center"/>
                <w:hideMark/>
              </w:tcPr>
            </w:tcPrChange>
          </w:tcPr>
          <w:p w14:paraId="22804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479" w:type="dxa"/>
            <w:shd w:val="clear" w:color="auto" w:fill="auto"/>
            <w:noWrap/>
            <w:vAlign w:val="center"/>
            <w:hideMark/>
            <w:tcPrChange w:id="20803" w:author="Matheus Gomes Faria" w:date="2021-03-22T15:36:00Z">
              <w:tcPr>
                <w:tcW w:w="1479" w:type="dxa"/>
                <w:shd w:val="clear" w:color="auto" w:fill="auto"/>
                <w:noWrap/>
                <w:vAlign w:val="center"/>
                <w:hideMark/>
              </w:tcPr>
            </w:tcPrChange>
          </w:tcPr>
          <w:p w14:paraId="2EE14E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804" w:author="Matheus Gomes Faria" w:date="2021-03-22T15:36:00Z">
              <w:tcPr>
                <w:tcW w:w="2660" w:type="dxa"/>
                <w:shd w:val="clear" w:color="auto" w:fill="auto"/>
                <w:noWrap/>
                <w:vAlign w:val="center"/>
                <w:hideMark/>
              </w:tcPr>
            </w:tcPrChange>
          </w:tcPr>
          <w:p w14:paraId="1484D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805" w:author="Matheus Gomes Faria" w:date="2021-03-22T15:36:00Z">
              <w:tcPr>
                <w:tcW w:w="1060" w:type="dxa"/>
                <w:shd w:val="clear" w:color="auto" w:fill="auto"/>
                <w:noWrap/>
                <w:vAlign w:val="center"/>
                <w:hideMark/>
              </w:tcPr>
            </w:tcPrChange>
          </w:tcPr>
          <w:p w14:paraId="469B00D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806" w:author="Matheus Gomes Faria" w:date="2021-03-22T15:36:00Z">
              <w:tcPr>
                <w:tcW w:w="1081" w:type="dxa"/>
                <w:shd w:val="clear" w:color="auto" w:fill="auto"/>
                <w:noWrap/>
                <w:vAlign w:val="center"/>
                <w:hideMark/>
              </w:tcPr>
            </w:tcPrChange>
          </w:tcPr>
          <w:p w14:paraId="437B2E2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807" w:author="Matheus Gomes Faria" w:date="2021-03-22T15:36:00Z">
              <w:tcPr>
                <w:tcW w:w="1380" w:type="dxa"/>
                <w:shd w:val="clear" w:color="auto" w:fill="auto"/>
                <w:noWrap/>
                <w:vAlign w:val="center"/>
                <w:hideMark/>
              </w:tcPr>
            </w:tcPrChange>
          </w:tcPr>
          <w:p w14:paraId="67A6CBB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808" w:author="Matheus Gomes Faria" w:date="2021-03-22T15:36:00Z">
              <w:tcPr>
                <w:tcW w:w="1220" w:type="dxa"/>
                <w:shd w:val="clear" w:color="auto" w:fill="auto"/>
                <w:noWrap/>
                <w:vAlign w:val="center"/>
                <w:hideMark/>
              </w:tcPr>
            </w:tcPrChange>
          </w:tcPr>
          <w:p w14:paraId="04E2DA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809" w:author="Matheus Gomes Faria" w:date="2021-03-22T15:36:00Z">
              <w:tcPr>
                <w:tcW w:w="1840" w:type="dxa"/>
                <w:shd w:val="clear" w:color="auto" w:fill="auto"/>
                <w:noWrap/>
                <w:vAlign w:val="center"/>
                <w:hideMark/>
              </w:tcPr>
            </w:tcPrChange>
          </w:tcPr>
          <w:p w14:paraId="0DDC3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810" w:author="Matheus Gomes Faria" w:date="2021-03-22T15:36:00Z">
              <w:tcPr>
                <w:tcW w:w="1420" w:type="dxa"/>
                <w:shd w:val="clear" w:color="auto" w:fill="auto"/>
                <w:noWrap/>
                <w:vAlign w:val="center"/>
              </w:tcPr>
            </w:tcPrChange>
          </w:tcPr>
          <w:p w14:paraId="5519D185" w14:textId="52AA72EA" w:rsidR="00793D34" w:rsidRDefault="00F73FFC">
            <w:pPr>
              <w:autoSpaceDE/>
              <w:autoSpaceDN/>
              <w:adjustRightInd/>
              <w:jc w:val="center"/>
              <w:rPr>
                <w:rFonts w:ascii="Verdana" w:hAnsi="Verdana" w:cs="Calibri"/>
                <w:color w:val="000000"/>
                <w:sz w:val="16"/>
                <w:szCs w:val="16"/>
              </w:rPr>
            </w:pPr>
            <w:del w:id="2081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812" w:author="Matheus Gomes Faria" w:date="2021-03-22T15:36:00Z">
              <w:tcPr>
                <w:tcW w:w="1160" w:type="dxa"/>
                <w:shd w:val="clear" w:color="auto" w:fill="auto"/>
                <w:noWrap/>
                <w:vAlign w:val="center"/>
                <w:hideMark/>
              </w:tcPr>
            </w:tcPrChange>
          </w:tcPr>
          <w:p w14:paraId="5A87C6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231F1B5" w14:textId="77777777" w:rsidTr="00F73FFC">
        <w:tblPrEx>
          <w:jc w:val="left"/>
          <w:tblPrExChange w:id="20813" w:author="Matheus Gomes Faria" w:date="2021-03-22T15:36:00Z">
            <w:tblPrEx>
              <w:jc w:val="left"/>
            </w:tblPrEx>
          </w:tblPrExChange>
        </w:tblPrEx>
        <w:trPr>
          <w:trHeight w:val="255"/>
          <w:trPrChange w:id="20814" w:author="Matheus Gomes Faria" w:date="2021-03-22T15:36:00Z">
            <w:trPr>
              <w:trHeight w:val="255"/>
            </w:trPr>
          </w:trPrChange>
        </w:trPr>
        <w:tc>
          <w:tcPr>
            <w:tcW w:w="2060" w:type="dxa"/>
            <w:shd w:val="clear" w:color="auto" w:fill="auto"/>
            <w:noWrap/>
            <w:vAlign w:val="center"/>
            <w:hideMark/>
            <w:tcPrChange w:id="20815" w:author="Matheus Gomes Faria" w:date="2021-03-22T15:36:00Z">
              <w:tcPr>
                <w:tcW w:w="2060" w:type="dxa"/>
                <w:shd w:val="clear" w:color="auto" w:fill="auto"/>
                <w:noWrap/>
                <w:vAlign w:val="center"/>
                <w:hideMark/>
              </w:tcPr>
            </w:tcPrChange>
          </w:tcPr>
          <w:p w14:paraId="0D81D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479" w:type="dxa"/>
            <w:shd w:val="clear" w:color="auto" w:fill="auto"/>
            <w:noWrap/>
            <w:vAlign w:val="center"/>
            <w:hideMark/>
            <w:tcPrChange w:id="20816" w:author="Matheus Gomes Faria" w:date="2021-03-22T15:36:00Z">
              <w:tcPr>
                <w:tcW w:w="1479" w:type="dxa"/>
                <w:shd w:val="clear" w:color="auto" w:fill="auto"/>
                <w:noWrap/>
                <w:vAlign w:val="center"/>
                <w:hideMark/>
              </w:tcPr>
            </w:tcPrChange>
          </w:tcPr>
          <w:p w14:paraId="4A2F6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0817" w:author="Matheus Gomes Faria" w:date="2021-03-22T15:36:00Z">
              <w:tcPr>
                <w:tcW w:w="2660" w:type="dxa"/>
                <w:shd w:val="clear" w:color="auto" w:fill="auto"/>
                <w:noWrap/>
                <w:vAlign w:val="center"/>
                <w:hideMark/>
              </w:tcPr>
            </w:tcPrChange>
          </w:tcPr>
          <w:p w14:paraId="1724A2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0818" w:author="Matheus Gomes Faria" w:date="2021-03-22T15:36:00Z">
              <w:tcPr>
                <w:tcW w:w="1060" w:type="dxa"/>
                <w:shd w:val="clear" w:color="auto" w:fill="auto"/>
                <w:noWrap/>
                <w:vAlign w:val="center"/>
                <w:hideMark/>
              </w:tcPr>
            </w:tcPrChange>
          </w:tcPr>
          <w:p w14:paraId="737E6A6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0819" w:author="Matheus Gomes Faria" w:date="2021-03-22T15:36:00Z">
              <w:tcPr>
                <w:tcW w:w="1081" w:type="dxa"/>
                <w:shd w:val="clear" w:color="auto" w:fill="auto"/>
                <w:noWrap/>
                <w:vAlign w:val="center"/>
                <w:hideMark/>
              </w:tcPr>
            </w:tcPrChange>
          </w:tcPr>
          <w:p w14:paraId="53C59CD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0820" w:author="Matheus Gomes Faria" w:date="2021-03-22T15:36:00Z">
              <w:tcPr>
                <w:tcW w:w="1380" w:type="dxa"/>
                <w:shd w:val="clear" w:color="auto" w:fill="auto"/>
                <w:noWrap/>
                <w:vAlign w:val="center"/>
                <w:hideMark/>
              </w:tcPr>
            </w:tcPrChange>
          </w:tcPr>
          <w:p w14:paraId="5F1E6AE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0821" w:author="Matheus Gomes Faria" w:date="2021-03-22T15:36:00Z">
              <w:tcPr>
                <w:tcW w:w="1220" w:type="dxa"/>
                <w:shd w:val="clear" w:color="auto" w:fill="auto"/>
                <w:noWrap/>
                <w:vAlign w:val="center"/>
                <w:hideMark/>
              </w:tcPr>
            </w:tcPrChange>
          </w:tcPr>
          <w:p w14:paraId="2CF8CD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0822" w:author="Matheus Gomes Faria" w:date="2021-03-22T15:36:00Z">
              <w:tcPr>
                <w:tcW w:w="1840" w:type="dxa"/>
                <w:shd w:val="clear" w:color="auto" w:fill="auto"/>
                <w:noWrap/>
                <w:vAlign w:val="center"/>
                <w:hideMark/>
              </w:tcPr>
            </w:tcPrChange>
          </w:tcPr>
          <w:p w14:paraId="5FFF0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0823" w:author="Matheus Gomes Faria" w:date="2021-03-22T15:36:00Z">
              <w:tcPr>
                <w:tcW w:w="1420" w:type="dxa"/>
                <w:shd w:val="clear" w:color="auto" w:fill="auto"/>
                <w:noWrap/>
                <w:vAlign w:val="center"/>
              </w:tcPr>
            </w:tcPrChange>
          </w:tcPr>
          <w:p w14:paraId="5656E0A9" w14:textId="70075EBC" w:rsidR="00793D34" w:rsidRDefault="00F73FFC">
            <w:pPr>
              <w:autoSpaceDE/>
              <w:autoSpaceDN/>
              <w:adjustRightInd/>
              <w:jc w:val="center"/>
              <w:rPr>
                <w:rFonts w:ascii="Verdana" w:hAnsi="Verdana" w:cs="Calibri"/>
                <w:color w:val="000000"/>
                <w:sz w:val="16"/>
                <w:szCs w:val="16"/>
              </w:rPr>
            </w:pPr>
            <w:del w:id="2082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0825" w:author="Matheus Gomes Faria" w:date="2021-03-22T15:36:00Z">
              <w:tcPr>
                <w:tcW w:w="1160" w:type="dxa"/>
                <w:shd w:val="clear" w:color="auto" w:fill="auto"/>
                <w:noWrap/>
                <w:vAlign w:val="center"/>
                <w:hideMark/>
              </w:tcPr>
            </w:tcPrChange>
          </w:tcPr>
          <w:p w14:paraId="5DF59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EBB0E6F" w14:textId="77777777" w:rsidTr="00F73FFC">
        <w:tblPrEx>
          <w:jc w:val="left"/>
          <w:tblPrExChange w:id="20826" w:author="Matheus Gomes Faria" w:date="2021-03-22T15:36:00Z">
            <w:tblPrEx>
              <w:jc w:val="left"/>
            </w:tblPrEx>
          </w:tblPrExChange>
        </w:tblPrEx>
        <w:trPr>
          <w:trHeight w:val="255"/>
          <w:trPrChange w:id="20827" w:author="Matheus Gomes Faria" w:date="2021-03-22T15:36:00Z">
            <w:trPr>
              <w:trHeight w:val="255"/>
            </w:trPr>
          </w:trPrChange>
        </w:trPr>
        <w:tc>
          <w:tcPr>
            <w:tcW w:w="2060" w:type="dxa"/>
            <w:shd w:val="clear" w:color="auto" w:fill="auto"/>
            <w:noWrap/>
            <w:vAlign w:val="center"/>
            <w:hideMark/>
            <w:tcPrChange w:id="20828" w:author="Matheus Gomes Faria" w:date="2021-03-22T15:36:00Z">
              <w:tcPr>
                <w:tcW w:w="2060" w:type="dxa"/>
                <w:shd w:val="clear" w:color="auto" w:fill="auto"/>
                <w:noWrap/>
                <w:vAlign w:val="center"/>
                <w:hideMark/>
              </w:tcPr>
            </w:tcPrChange>
          </w:tcPr>
          <w:p w14:paraId="41128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479" w:type="dxa"/>
            <w:shd w:val="clear" w:color="auto" w:fill="auto"/>
            <w:noWrap/>
            <w:vAlign w:val="center"/>
            <w:hideMark/>
            <w:tcPrChange w:id="20829" w:author="Matheus Gomes Faria" w:date="2021-03-22T15:36:00Z">
              <w:tcPr>
                <w:tcW w:w="1479" w:type="dxa"/>
                <w:shd w:val="clear" w:color="auto" w:fill="auto"/>
                <w:noWrap/>
                <w:vAlign w:val="center"/>
                <w:hideMark/>
              </w:tcPr>
            </w:tcPrChange>
          </w:tcPr>
          <w:p w14:paraId="7F3B0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30" w:author="Matheus Gomes Faria" w:date="2021-03-22T15:36:00Z">
              <w:tcPr>
                <w:tcW w:w="2660" w:type="dxa"/>
                <w:shd w:val="clear" w:color="auto" w:fill="auto"/>
                <w:noWrap/>
                <w:vAlign w:val="center"/>
                <w:hideMark/>
              </w:tcPr>
            </w:tcPrChange>
          </w:tcPr>
          <w:p w14:paraId="15B3D1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31" w:author="Matheus Gomes Faria" w:date="2021-03-22T15:36:00Z">
              <w:tcPr>
                <w:tcW w:w="1060" w:type="dxa"/>
                <w:shd w:val="clear" w:color="auto" w:fill="auto"/>
                <w:noWrap/>
                <w:vAlign w:val="center"/>
                <w:hideMark/>
              </w:tcPr>
            </w:tcPrChange>
          </w:tcPr>
          <w:p w14:paraId="2E7DC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32" w:author="Matheus Gomes Faria" w:date="2021-03-22T15:36:00Z">
              <w:tcPr>
                <w:tcW w:w="1081" w:type="dxa"/>
                <w:shd w:val="clear" w:color="auto" w:fill="auto"/>
                <w:noWrap/>
                <w:vAlign w:val="center"/>
                <w:hideMark/>
              </w:tcPr>
            </w:tcPrChange>
          </w:tcPr>
          <w:p w14:paraId="2A018E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380" w:type="dxa"/>
            <w:shd w:val="clear" w:color="auto" w:fill="auto"/>
            <w:noWrap/>
            <w:vAlign w:val="center"/>
            <w:hideMark/>
            <w:tcPrChange w:id="20833" w:author="Matheus Gomes Faria" w:date="2021-03-22T15:36:00Z">
              <w:tcPr>
                <w:tcW w:w="1380" w:type="dxa"/>
                <w:shd w:val="clear" w:color="auto" w:fill="auto"/>
                <w:noWrap/>
                <w:vAlign w:val="center"/>
                <w:hideMark/>
              </w:tcPr>
            </w:tcPrChange>
          </w:tcPr>
          <w:p w14:paraId="18B793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1220" w:type="dxa"/>
            <w:shd w:val="clear" w:color="auto" w:fill="auto"/>
            <w:noWrap/>
            <w:vAlign w:val="center"/>
            <w:hideMark/>
            <w:tcPrChange w:id="20834" w:author="Matheus Gomes Faria" w:date="2021-03-22T15:36:00Z">
              <w:tcPr>
                <w:tcW w:w="1220" w:type="dxa"/>
                <w:shd w:val="clear" w:color="auto" w:fill="auto"/>
                <w:noWrap/>
                <w:vAlign w:val="center"/>
                <w:hideMark/>
              </w:tcPr>
            </w:tcPrChange>
          </w:tcPr>
          <w:p w14:paraId="55A98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835" w:author="Matheus Gomes Faria" w:date="2021-03-22T15:36:00Z">
              <w:tcPr>
                <w:tcW w:w="1840" w:type="dxa"/>
                <w:shd w:val="clear" w:color="auto" w:fill="auto"/>
                <w:noWrap/>
                <w:vAlign w:val="center"/>
                <w:hideMark/>
              </w:tcPr>
            </w:tcPrChange>
          </w:tcPr>
          <w:p w14:paraId="63315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836" w:author="Matheus Gomes Faria" w:date="2021-03-22T15:36:00Z">
              <w:tcPr>
                <w:tcW w:w="1420" w:type="dxa"/>
                <w:shd w:val="clear" w:color="auto" w:fill="auto"/>
                <w:noWrap/>
                <w:vAlign w:val="center"/>
              </w:tcPr>
            </w:tcPrChange>
          </w:tcPr>
          <w:p w14:paraId="76BDA06E" w14:textId="65CA496E" w:rsidR="00793D34" w:rsidRDefault="00F73FFC">
            <w:pPr>
              <w:autoSpaceDE/>
              <w:autoSpaceDN/>
              <w:adjustRightInd/>
              <w:jc w:val="center"/>
              <w:rPr>
                <w:rFonts w:ascii="Verdana" w:hAnsi="Verdana" w:cs="Calibri"/>
                <w:color w:val="000000"/>
                <w:sz w:val="16"/>
                <w:szCs w:val="16"/>
              </w:rPr>
            </w:pPr>
            <w:del w:id="2083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838" w:author="Matheus Gomes Faria" w:date="2021-03-22T15:36:00Z">
              <w:tcPr>
                <w:tcW w:w="1160" w:type="dxa"/>
                <w:shd w:val="clear" w:color="auto" w:fill="auto"/>
                <w:noWrap/>
                <w:vAlign w:val="center"/>
                <w:hideMark/>
              </w:tcPr>
            </w:tcPrChange>
          </w:tcPr>
          <w:p w14:paraId="63C09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D53139D" w14:textId="77777777" w:rsidTr="00F73FFC">
        <w:tblPrEx>
          <w:jc w:val="left"/>
          <w:tblPrExChange w:id="20839" w:author="Matheus Gomes Faria" w:date="2021-03-22T15:36:00Z">
            <w:tblPrEx>
              <w:jc w:val="left"/>
            </w:tblPrEx>
          </w:tblPrExChange>
        </w:tblPrEx>
        <w:trPr>
          <w:trHeight w:val="255"/>
          <w:trPrChange w:id="20840" w:author="Matheus Gomes Faria" w:date="2021-03-22T15:36:00Z">
            <w:trPr>
              <w:trHeight w:val="255"/>
            </w:trPr>
          </w:trPrChange>
        </w:trPr>
        <w:tc>
          <w:tcPr>
            <w:tcW w:w="2060" w:type="dxa"/>
            <w:shd w:val="clear" w:color="auto" w:fill="auto"/>
            <w:noWrap/>
            <w:vAlign w:val="center"/>
            <w:hideMark/>
            <w:tcPrChange w:id="20841" w:author="Matheus Gomes Faria" w:date="2021-03-22T15:36:00Z">
              <w:tcPr>
                <w:tcW w:w="2060" w:type="dxa"/>
                <w:shd w:val="clear" w:color="auto" w:fill="auto"/>
                <w:noWrap/>
                <w:vAlign w:val="center"/>
                <w:hideMark/>
              </w:tcPr>
            </w:tcPrChange>
          </w:tcPr>
          <w:p w14:paraId="1925A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479" w:type="dxa"/>
            <w:shd w:val="clear" w:color="auto" w:fill="auto"/>
            <w:noWrap/>
            <w:vAlign w:val="center"/>
            <w:hideMark/>
            <w:tcPrChange w:id="20842" w:author="Matheus Gomes Faria" w:date="2021-03-22T15:36:00Z">
              <w:tcPr>
                <w:tcW w:w="1479" w:type="dxa"/>
                <w:shd w:val="clear" w:color="auto" w:fill="auto"/>
                <w:noWrap/>
                <w:vAlign w:val="center"/>
                <w:hideMark/>
              </w:tcPr>
            </w:tcPrChange>
          </w:tcPr>
          <w:p w14:paraId="55505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43" w:author="Matheus Gomes Faria" w:date="2021-03-22T15:36:00Z">
              <w:tcPr>
                <w:tcW w:w="2660" w:type="dxa"/>
                <w:shd w:val="clear" w:color="auto" w:fill="auto"/>
                <w:noWrap/>
                <w:vAlign w:val="center"/>
                <w:hideMark/>
              </w:tcPr>
            </w:tcPrChange>
          </w:tcPr>
          <w:p w14:paraId="0691A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44" w:author="Matheus Gomes Faria" w:date="2021-03-22T15:36:00Z">
              <w:tcPr>
                <w:tcW w:w="1060" w:type="dxa"/>
                <w:shd w:val="clear" w:color="auto" w:fill="auto"/>
                <w:noWrap/>
                <w:vAlign w:val="center"/>
                <w:hideMark/>
              </w:tcPr>
            </w:tcPrChange>
          </w:tcPr>
          <w:p w14:paraId="1DC13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45" w:author="Matheus Gomes Faria" w:date="2021-03-22T15:36:00Z">
              <w:tcPr>
                <w:tcW w:w="1081" w:type="dxa"/>
                <w:shd w:val="clear" w:color="auto" w:fill="auto"/>
                <w:noWrap/>
                <w:vAlign w:val="center"/>
                <w:hideMark/>
              </w:tcPr>
            </w:tcPrChange>
          </w:tcPr>
          <w:p w14:paraId="195524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380" w:type="dxa"/>
            <w:shd w:val="clear" w:color="auto" w:fill="auto"/>
            <w:noWrap/>
            <w:vAlign w:val="center"/>
            <w:hideMark/>
            <w:tcPrChange w:id="20846" w:author="Matheus Gomes Faria" w:date="2021-03-22T15:36:00Z">
              <w:tcPr>
                <w:tcW w:w="1380" w:type="dxa"/>
                <w:shd w:val="clear" w:color="auto" w:fill="auto"/>
                <w:noWrap/>
                <w:vAlign w:val="center"/>
                <w:hideMark/>
              </w:tcPr>
            </w:tcPrChange>
          </w:tcPr>
          <w:p w14:paraId="72705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1220" w:type="dxa"/>
            <w:shd w:val="clear" w:color="auto" w:fill="auto"/>
            <w:noWrap/>
            <w:vAlign w:val="center"/>
            <w:hideMark/>
            <w:tcPrChange w:id="20847" w:author="Matheus Gomes Faria" w:date="2021-03-22T15:36:00Z">
              <w:tcPr>
                <w:tcW w:w="1220" w:type="dxa"/>
                <w:shd w:val="clear" w:color="auto" w:fill="auto"/>
                <w:noWrap/>
                <w:vAlign w:val="center"/>
                <w:hideMark/>
              </w:tcPr>
            </w:tcPrChange>
          </w:tcPr>
          <w:p w14:paraId="5A5C64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848" w:author="Matheus Gomes Faria" w:date="2021-03-22T15:36:00Z">
              <w:tcPr>
                <w:tcW w:w="1840" w:type="dxa"/>
                <w:shd w:val="clear" w:color="auto" w:fill="auto"/>
                <w:noWrap/>
                <w:vAlign w:val="center"/>
                <w:hideMark/>
              </w:tcPr>
            </w:tcPrChange>
          </w:tcPr>
          <w:p w14:paraId="257ED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849" w:author="Matheus Gomes Faria" w:date="2021-03-22T15:36:00Z">
              <w:tcPr>
                <w:tcW w:w="1420" w:type="dxa"/>
                <w:shd w:val="clear" w:color="auto" w:fill="auto"/>
                <w:noWrap/>
                <w:vAlign w:val="center"/>
              </w:tcPr>
            </w:tcPrChange>
          </w:tcPr>
          <w:p w14:paraId="0F442806" w14:textId="1C6FF9F9" w:rsidR="00793D34" w:rsidRDefault="00F73FFC">
            <w:pPr>
              <w:autoSpaceDE/>
              <w:autoSpaceDN/>
              <w:adjustRightInd/>
              <w:jc w:val="center"/>
              <w:rPr>
                <w:rFonts w:ascii="Verdana" w:hAnsi="Verdana" w:cs="Calibri"/>
                <w:color w:val="000000"/>
                <w:sz w:val="16"/>
                <w:szCs w:val="16"/>
              </w:rPr>
            </w:pPr>
            <w:del w:id="2085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851" w:author="Matheus Gomes Faria" w:date="2021-03-22T15:36:00Z">
              <w:tcPr>
                <w:tcW w:w="1160" w:type="dxa"/>
                <w:shd w:val="clear" w:color="auto" w:fill="auto"/>
                <w:noWrap/>
                <w:vAlign w:val="center"/>
                <w:hideMark/>
              </w:tcPr>
            </w:tcPrChange>
          </w:tcPr>
          <w:p w14:paraId="44C03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7A6C4E2" w14:textId="77777777" w:rsidTr="00F73FFC">
        <w:tblPrEx>
          <w:jc w:val="left"/>
          <w:tblPrExChange w:id="20852" w:author="Matheus Gomes Faria" w:date="2021-03-22T15:36:00Z">
            <w:tblPrEx>
              <w:jc w:val="left"/>
            </w:tblPrEx>
          </w:tblPrExChange>
        </w:tblPrEx>
        <w:trPr>
          <w:trHeight w:val="255"/>
          <w:trPrChange w:id="20853" w:author="Matheus Gomes Faria" w:date="2021-03-22T15:36:00Z">
            <w:trPr>
              <w:trHeight w:val="255"/>
            </w:trPr>
          </w:trPrChange>
        </w:trPr>
        <w:tc>
          <w:tcPr>
            <w:tcW w:w="2060" w:type="dxa"/>
            <w:shd w:val="clear" w:color="auto" w:fill="auto"/>
            <w:noWrap/>
            <w:vAlign w:val="center"/>
            <w:hideMark/>
            <w:tcPrChange w:id="20854" w:author="Matheus Gomes Faria" w:date="2021-03-22T15:36:00Z">
              <w:tcPr>
                <w:tcW w:w="2060" w:type="dxa"/>
                <w:shd w:val="clear" w:color="auto" w:fill="auto"/>
                <w:noWrap/>
                <w:vAlign w:val="center"/>
                <w:hideMark/>
              </w:tcPr>
            </w:tcPrChange>
          </w:tcPr>
          <w:p w14:paraId="17243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479" w:type="dxa"/>
            <w:shd w:val="clear" w:color="auto" w:fill="auto"/>
            <w:noWrap/>
            <w:vAlign w:val="center"/>
            <w:hideMark/>
            <w:tcPrChange w:id="20855" w:author="Matheus Gomes Faria" w:date="2021-03-22T15:36:00Z">
              <w:tcPr>
                <w:tcW w:w="1479" w:type="dxa"/>
                <w:shd w:val="clear" w:color="auto" w:fill="auto"/>
                <w:noWrap/>
                <w:vAlign w:val="center"/>
                <w:hideMark/>
              </w:tcPr>
            </w:tcPrChange>
          </w:tcPr>
          <w:p w14:paraId="641A4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56" w:author="Matheus Gomes Faria" w:date="2021-03-22T15:36:00Z">
              <w:tcPr>
                <w:tcW w:w="2660" w:type="dxa"/>
                <w:shd w:val="clear" w:color="auto" w:fill="auto"/>
                <w:noWrap/>
                <w:vAlign w:val="center"/>
                <w:hideMark/>
              </w:tcPr>
            </w:tcPrChange>
          </w:tcPr>
          <w:p w14:paraId="5E7F2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57" w:author="Matheus Gomes Faria" w:date="2021-03-22T15:36:00Z">
              <w:tcPr>
                <w:tcW w:w="1060" w:type="dxa"/>
                <w:shd w:val="clear" w:color="auto" w:fill="auto"/>
                <w:noWrap/>
                <w:vAlign w:val="center"/>
                <w:hideMark/>
              </w:tcPr>
            </w:tcPrChange>
          </w:tcPr>
          <w:p w14:paraId="4FF78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58" w:author="Matheus Gomes Faria" w:date="2021-03-22T15:36:00Z">
              <w:tcPr>
                <w:tcW w:w="1081" w:type="dxa"/>
                <w:shd w:val="clear" w:color="auto" w:fill="auto"/>
                <w:noWrap/>
                <w:vAlign w:val="center"/>
                <w:hideMark/>
              </w:tcPr>
            </w:tcPrChange>
          </w:tcPr>
          <w:p w14:paraId="65578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380" w:type="dxa"/>
            <w:shd w:val="clear" w:color="auto" w:fill="auto"/>
            <w:noWrap/>
            <w:vAlign w:val="center"/>
            <w:hideMark/>
            <w:tcPrChange w:id="20859" w:author="Matheus Gomes Faria" w:date="2021-03-22T15:36:00Z">
              <w:tcPr>
                <w:tcW w:w="1380" w:type="dxa"/>
                <w:shd w:val="clear" w:color="auto" w:fill="auto"/>
                <w:noWrap/>
                <w:vAlign w:val="center"/>
                <w:hideMark/>
              </w:tcPr>
            </w:tcPrChange>
          </w:tcPr>
          <w:p w14:paraId="69112E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1220" w:type="dxa"/>
            <w:shd w:val="clear" w:color="auto" w:fill="auto"/>
            <w:noWrap/>
            <w:vAlign w:val="center"/>
            <w:hideMark/>
            <w:tcPrChange w:id="20860" w:author="Matheus Gomes Faria" w:date="2021-03-22T15:36:00Z">
              <w:tcPr>
                <w:tcW w:w="1220" w:type="dxa"/>
                <w:shd w:val="clear" w:color="auto" w:fill="auto"/>
                <w:noWrap/>
                <w:vAlign w:val="center"/>
                <w:hideMark/>
              </w:tcPr>
            </w:tcPrChange>
          </w:tcPr>
          <w:p w14:paraId="532BF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861" w:author="Matheus Gomes Faria" w:date="2021-03-22T15:36:00Z">
              <w:tcPr>
                <w:tcW w:w="1840" w:type="dxa"/>
                <w:shd w:val="clear" w:color="auto" w:fill="auto"/>
                <w:noWrap/>
                <w:vAlign w:val="center"/>
                <w:hideMark/>
              </w:tcPr>
            </w:tcPrChange>
          </w:tcPr>
          <w:p w14:paraId="584C1F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862" w:author="Matheus Gomes Faria" w:date="2021-03-22T15:36:00Z">
              <w:tcPr>
                <w:tcW w:w="1420" w:type="dxa"/>
                <w:shd w:val="clear" w:color="auto" w:fill="auto"/>
                <w:noWrap/>
                <w:vAlign w:val="center"/>
              </w:tcPr>
            </w:tcPrChange>
          </w:tcPr>
          <w:p w14:paraId="7B5158A5" w14:textId="0ED58659" w:rsidR="00793D34" w:rsidRDefault="00F73FFC">
            <w:pPr>
              <w:autoSpaceDE/>
              <w:autoSpaceDN/>
              <w:adjustRightInd/>
              <w:jc w:val="center"/>
              <w:rPr>
                <w:rFonts w:ascii="Verdana" w:hAnsi="Verdana" w:cs="Calibri"/>
                <w:color w:val="000000"/>
                <w:sz w:val="16"/>
                <w:szCs w:val="16"/>
              </w:rPr>
            </w:pPr>
            <w:del w:id="2086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864" w:author="Matheus Gomes Faria" w:date="2021-03-22T15:36:00Z">
              <w:tcPr>
                <w:tcW w:w="1160" w:type="dxa"/>
                <w:shd w:val="clear" w:color="auto" w:fill="auto"/>
                <w:noWrap/>
                <w:vAlign w:val="center"/>
                <w:hideMark/>
              </w:tcPr>
            </w:tcPrChange>
          </w:tcPr>
          <w:p w14:paraId="7AC2A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E1C43FE" w14:textId="77777777" w:rsidTr="00F73FFC">
        <w:tblPrEx>
          <w:jc w:val="left"/>
          <w:tblPrExChange w:id="20865" w:author="Matheus Gomes Faria" w:date="2021-03-22T15:36:00Z">
            <w:tblPrEx>
              <w:jc w:val="left"/>
            </w:tblPrEx>
          </w:tblPrExChange>
        </w:tblPrEx>
        <w:trPr>
          <w:trHeight w:val="255"/>
          <w:trPrChange w:id="20866" w:author="Matheus Gomes Faria" w:date="2021-03-22T15:36:00Z">
            <w:trPr>
              <w:trHeight w:val="255"/>
            </w:trPr>
          </w:trPrChange>
        </w:trPr>
        <w:tc>
          <w:tcPr>
            <w:tcW w:w="2060" w:type="dxa"/>
            <w:shd w:val="clear" w:color="auto" w:fill="auto"/>
            <w:noWrap/>
            <w:vAlign w:val="center"/>
            <w:hideMark/>
            <w:tcPrChange w:id="20867" w:author="Matheus Gomes Faria" w:date="2021-03-22T15:36:00Z">
              <w:tcPr>
                <w:tcW w:w="2060" w:type="dxa"/>
                <w:shd w:val="clear" w:color="auto" w:fill="auto"/>
                <w:noWrap/>
                <w:vAlign w:val="center"/>
                <w:hideMark/>
              </w:tcPr>
            </w:tcPrChange>
          </w:tcPr>
          <w:p w14:paraId="73DBC3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479" w:type="dxa"/>
            <w:shd w:val="clear" w:color="auto" w:fill="auto"/>
            <w:noWrap/>
            <w:vAlign w:val="center"/>
            <w:hideMark/>
            <w:tcPrChange w:id="20868" w:author="Matheus Gomes Faria" w:date="2021-03-22T15:36:00Z">
              <w:tcPr>
                <w:tcW w:w="1479" w:type="dxa"/>
                <w:shd w:val="clear" w:color="auto" w:fill="auto"/>
                <w:noWrap/>
                <w:vAlign w:val="center"/>
                <w:hideMark/>
              </w:tcPr>
            </w:tcPrChange>
          </w:tcPr>
          <w:p w14:paraId="50F293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69" w:author="Matheus Gomes Faria" w:date="2021-03-22T15:36:00Z">
              <w:tcPr>
                <w:tcW w:w="2660" w:type="dxa"/>
                <w:shd w:val="clear" w:color="auto" w:fill="auto"/>
                <w:noWrap/>
                <w:vAlign w:val="center"/>
                <w:hideMark/>
              </w:tcPr>
            </w:tcPrChange>
          </w:tcPr>
          <w:p w14:paraId="05130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70" w:author="Matheus Gomes Faria" w:date="2021-03-22T15:36:00Z">
              <w:tcPr>
                <w:tcW w:w="1060" w:type="dxa"/>
                <w:shd w:val="clear" w:color="auto" w:fill="auto"/>
                <w:noWrap/>
                <w:vAlign w:val="center"/>
                <w:hideMark/>
              </w:tcPr>
            </w:tcPrChange>
          </w:tcPr>
          <w:p w14:paraId="45ADF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71" w:author="Matheus Gomes Faria" w:date="2021-03-22T15:36:00Z">
              <w:tcPr>
                <w:tcW w:w="1081" w:type="dxa"/>
                <w:shd w:val="clear" w:color="auto" w:fill="auto"/>
                <w:noWrap/>
                <w:vAlign w:val="center"/>
                <w:hideMark/>
              </w:tcPr>
            </w:tcPrChange>
          </w:tcPr>
          <w:p w14:paraId="3D37C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380" w:type="dxa"/>
            <w:shd w:val="clear" w:color="auto" w:fill="auto"/>
            <w:noWrap/>
            <w:vAlign w:val="center"/>
            <w:hideMark/>
            <w:tcPrChange w:id="20872" w:author="Matheus Gomes Faria" w:date="2021-03-22T15:36:00Z">
              <w:tcPr>
                <w:tcW w:w="1380" w:type="dxa"/>
                <w:shd w:val="clear" w:color="auto" w:fill="auto"/>
                <w:noWrap/>
                <w:vAlign w:val="center"/>
                <w:hideMark/>
              </w:tcPr>
            </w:tcPrChange>
          </w:tcPr>
          <w:p w14:paraId="2084E9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1220" w:type="dxa"/>
            <w:shd w:val="clear" w:color="auto" w:fill="auto"/>
            <w:noWrap/>
            <w:vAlign w:val="center"/>
            <w:hideMark/>
            <w:tcPrChange w:id="20873" w:author="Matheus Gomes Faria" w:date="2021-03-22T15:36:00Z">
              <w:tcPr>
                <w:tcW w:w="1220" w:type="dxa"/>
                <w:shd w:val="clear" w:color="auto" w:fill="auto"/>
                <w:noWrap/>
                <w:vAlign w:val="center"/>
                <w:hideMark/>
              </w:tcPr>
            </w:tcPrChange>
          </w:tcPr>
          <w:p w14:paraId="26053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874" w:author="Matheus Gomes Faria" w:date="2021-03-22T15:36:00Z">
              <w:tcPr>
                <w:tcW w:w="1840" w:type="dxa"/>
                <w:shd w:val="clear" w:color="auto" w:fill="auto"/>
                <w:noWrap/>
                <w:vAlign w:val="center"/>
                <w:hideMark/>
              </w:tcPr>
            </w:tcPrChange>
          </w:tcPr>
          <w:p w14:paraId="32445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875" w:author="Matheus Gomes Faria" w:date="2021-03-22T15:36:00Z">
              <w:tcPr>
                <w:tcW w:w="1420" w:type="dxa"/>
                <w:shd w:val="clear" w:color="auto" w:fill="auto"/>
                <w:noWrap/>
                <w:vAlign w:val="center"/>
              </w:tcPr>
            </w:tcPrChange>
          </w:tcPr>
          <w:p w14:paraId="03DEDBAB" w14:textId="308FC359" w:rsidR="00793D34" w:rsidRDefault="00F73FFC">
            <w:pPr>
              <w:autoSpaceDE/>
              <w:autoSpaceDN/>
              <w:adjustRightInd/>
              <w:jc w:val="center"/>
              <w:rPr>
                <w:rFonts w:ascii="Verdana" w:hAnsi="Verdana" w:cs="Calibri"/>
                <w:color w:val="000000"/>
                <w:sz w:val="16"/>
                <w:szCs w:val="16"/>
              </w:rPr>
            </w:pPr>
            <w:del w:id="2087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877" w:author="Matheus Gomes Faria" w:date="2021-03-22T15:36:00Z">
              <w:tcPr>
                <w:tcW w:w="1160" w:type="dxa"/>
                <w:shd w:val="clear" w:color="auto" w:fill="auto"/>
                <w:noWrap/>
                <w:vAlign w:val="center"/>
                <w:hideMark/>
              </w:tcPr>
            </w:tcPrChange>
          </w:tcPr>
          <w:p w14:paraId="179DD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B8BA137" w14:textId="77777777" w:rsidTr="00F73FFC">
        <w:tblPrEx>
          <w:jc w:val="left"/>
          <w:tblPrExChange w:id="20878" w:author="Matheus Gomes Faria" w:date="2021-03-22T15:36:00Z">
            <w:tblPrEx>
              <w:jc w:val="left"/>
            </w:tblPrEx>
          </w:tblPrExChange>
        </w:tblPrEx>
        <w:trPr>
          <w:trHeight w:val="255"/>
          <w:trPrChange w:id="20879" w:author="Matheus Gomes Faria" w:date="2021-03-22T15:36:00Z">
            <w:trPr>
              <w:trHeight w:val="255"/>
            </w:trPr>
          </w:trPrChange>
        </w:trPr>
        <w:tc>
          <w:tcPr>
            <w:tcW w:w="2060" w:type="dxa"/>
            <w:shd w:val="clear" w:color="auto" w:fill="auto"/>
            <w:noWrap/>
            <w:vAlign w:val="center"/>
            <w:hideMark/>
            <w:tcPrChange w:id="20880" w:author="Matheus Gomes Faria" w:date="2021-03-22T15:36:00Z">
              <w:tcPr>
                <w:tcW w:w="2060" w:type="dxa"/>
                <w:shd w:val="clear" w:color="auto" w:fill="auto"/>
                <w:noWrap/>
                <w:vAlign w:val="center"/>
                <w:hideMark/>
              </w:tcPr>
            </w:tcPrChange>
          </w:tcPr>
          <w:p w14:paraId="3D691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479" w:type="dxa"/>
            <w:shd w:val="clear" w:color="auto" w:fill="auto"/>
            <w:noWrap/>
            <w:vAlign w:val="center"/>
            <w:hideMark/>
            <w:tcPrChange w:id="20881" w:author="Matheus Gomes Faria" w:date="2021-03-22T15:36:00Z">
              <w:tcPr>
                <w:tcW w:w="1479" w:type="dxa"/>
                <w:shd w:val="clear" w:color="auto" w:fill="auto"/>
                <w:noWrap/>
                <w:vAlign w:val="center"/>
                <w:hideMark/>
              </w:tcPr>
            </w:tcPrChange>
          </w:tcPr>
          <w:p w14:paraId="03A72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82" w:author="Matheus Gomes Faria" w:date="2021-03-22T15:36:00Z">
              <w:tcPr>
                <w:tcW w:w="2660" w:type="dxa"/>
                <w:shd w:val="clear" w:color="auto" w:fill="auto"/>
                <w:noWrap/>
                <w:vAlign w:val="center"/>
                <w:hideMark/>
              </w:tcPr>
            </w:tcPrChange>
          </w:tcPr>
          <w:p w14:paraId="3FE00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83" w:author="Matheus Gomes Faria" w:date="2021-03-22T15:36:00Z">
              <w:tcPr>
                <w:tcW w:w="1060" w:type="dxa"/>
                <w:shd w:val="clear" w:color="auto" w:fill="auto"/>
                <w:noWrap/>
                <w:vAlign w:val="center"/>
                <w:hideMark/>
              </w:tcPr>
            </w:tcPrChange>
          </w:tcPr>
          <w:p w14:paraId="10C56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84" w:author="Matheus Gomes Faria" w:date="2021-03-22T15:36:00Z">
              <w:tcPr>
                <w:tcW w:w="1081" w:type="dxa"/>
                <w:shd w:val="clear" w:color="auto" w:fill="auto"/>
                <w:noWrap/>
                <w:vAlign w:val="center"/>
                <w:hideMark/>
              </w:tcPr>
            </w:tcPrChange>
          </w:tcPr>
          <w:p w14:paraId="001D2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380" w:type="dxa"/>
            <w:shd w:val="clear" w:color="auto" w:fill="auto"/>
            <w:noWrap/>
            <w:vAlign w:val="center"/>
            <w:hideMark/>
            <w:tcPrChange w:id="20885" w:author="Matheus Gomes Faria" w:date="2021-03-22T15:36:00Z">
              <w:tcPr>
                <w:tcW w:w="1380" w:type="dxa"/>
                <w:shd w:val="clear" w:color="auto" w:fill="auto"/>
                <w:noWrap/>
                <w:vAlign w:val="center"/>
                <w:hideMark/>
              </w:tcPr>
            </w:tcPrChange>
          </w:tcPr>
          <w:p w14:paraId="7A3BE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1220" w:type="dxa"/>
            <w:shd w:val="clear" w:color="auto" w:fill="auto"/>
            <w:noWrap/>
            <w:vAlign w:val="center"/>
            <w:hideMark/>
            <w:tcPrChange w:id="20886" w:author="Matheus Gomes Faria" w:date="2021-03-22T15:36:00Z">
              <w:tcPr>
                <w:tcW w:w="1220" w:type="dxa"/>
                <w:shd w:val="clear" w:color="auto" w:fill="auto"/>
                <w:noWrap/>
                <w:vAlign w:val="center"/>
                <w:hideMark/>
              </w:tcPr>
            </w:tcPrChange>
          </w:tcPr>
          <w:p w14:paraId="6799DD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887" w:author="Matheus Gomes Faria" w:date="2021-03-22T15:36:00Z">
              <w:tcPr>
                <w:tcW w:w="1840" w:type="dxa"/>
                <w:shd w:val="clear" w:color="auto" w:fill="auto"/>
                <w:noWrap/>
                <w:vAlign w:val="center"/>
                <w:hideMark/>
              </w:tcPr>
            </w:tcPrChange>
          </w:tcPr>
          <w:p w14:paraId="14D09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888" w:author="Matheus Gomes Faria" w:date="2021-03-22T15:36:00Z">
              <w:tcPr>
                <w:tcW w:w="1420" w:type="dxa"/>
                <w:shd w:val="clear" w:color="auto" w:fill="auto"/>
                <w:noWrap/>
                <w:vAlign w:val="center"/>
              </w:tcPr>
            </w:tcPrChange>
          </w:tcPr>
          <w:p w14:paraId="20D68241" w14:textId="1645FDF5" w:rsidR="00793D34" w:rsidRDefault="00F73FFC">
            <w:pPr>
              <w:autoSpaceDE/>
              <w:autoSpaceDN/>
              <w:adjustRightInd/>
              <w:jc w:val="center"/>
              <w:rPr>
                <w:rFonts w:ascii="Verdana" w:hAnsi="Verdana" w:cs="Calibri"/>
                <w:color w:val="000000"/>
                <w:sz w:val="16"/>
                <w:szCs w:val="16"/>
              </w:rPr>
            </w:pPr>
            <w:del w:id="2088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890" w:author="Matheus Gomes Faria" w:date="2021-03-22T15:36:00Z">
              <w:tcPr>
                <w:tcW w:w="1160" w:type="dxa"/>
                <w:shd w:val="clear" w:color="auto" w:fill="auto"/>
                <w:noWrap/>
                <w:vAlign w:val="center"/>
                <w:hideMark/>
              </w:tcPr>
            </w:tcPrChange>
          </w:tcPr>
          <w:p w14:paraId="604FA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E41B10A" w14:textId="77777777" w:rsidTr="00F73FFC">
        <w:tblPrEx>
          <w:jc w:val="left"/>
          <w:tblPrExChange w:id="20891" w:author="Matheus Gomes Faria" w:date="2021-03-22T15:36:00Z">
            <w:tblPrEx>
              <w:jc w:val="left"/>
            </w:tblPrEx>
          </w:tblPrExChange>
        </w:tblPrEx>
        <w:trPr>
          <w:trHeight w:val="255"/>
          <w:trPrChange w:id="20892" w:author="Matheus Gomes Faria" w:date="2021-03-22T15:36:00Z">
            <w:trPr>
              <w:trHeight w:val="255"/>
            </w:trPr>
          </w:trPrChange>
        </w:trPr>
        <w:tc>
          <w:tcPr>
            <w:tcW w:w="2060" w:type="dxa"/>
            <w:shd w:val="clear" w:color="auto" w:fill="auto"/>
            <w:noWrap/>
            <w:vAlign w:val="center"/>
            <w:hideMark/>
            <w:tcPrChange w:id="20893" w:author="Matheus Gomes Faria" w:date="2021-03-22T15:36:00Z">
              <w:tcPr>
                <w:tcW w:w="2060" w:type="dxa"/>
                <w:shd w:val="clear" w:color="auto" w:fill="auto"/>
                <w:noWrap/>
                <w:vAlign w:val="center"/>
                <w:hideMark/>
              </w:tcPr>
            </w:tcPrChange>
          </w:tcPr>
          <w:p w14:paraId="66B4A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479" w:type="dxa"/>
            <w:shd w:val="clear" w:color="auto" w:fill="auto"/>
            <w:noWrap/>
            <w:vAlign w:val="center"/>
            <w:hideMark/>
            <w:tcPrChange w:id="20894" w:author="Matheus Gomes Faria" w:date="2021-03-22T15:36:00Z">
              <w:tcPr>
                <w:tcW w:w="1479" w:type="dxa"/>
                <w:shd w:val="clear" w:color="auto" w:fill="auto"/>
                <w:noWrap/>
                <w:vAlign w:val="center"/>
                <w:hideMark/>
              </w:tcPr>
            </w:tcPrChange>
          </w:tcPr>
          <w:p w14:paraId="3B86E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895" w:author="Matheus Gomes Faria" w:date="2021-03-22T15:36:00Z">
              <w:tcPr>
                <w:tcW w:w="2660" w:type="dxa"/>
                <w:shd w:val="clear" w:color="auto" w:fill="auto"/>
                <w:noWrap/>
                <w:vAlign w:val="center"/>
                <w:hideMark/>
              </w:tcPr>
            </w:tcPrChange>
          </w:tcPr>
          <w:p w14:paraId="4263E4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896" w:author="Matheus Gomes Faria" w:date="2021-03-22T15:36:00Z">
              <w:tcPr>
                <w:tcW w:w="1060" w:type="dxa"/>
                <w:shd w:val="clear" w:color="auto" w:fill="auto"/>
                <w:noWrap/>
                <w:vAlign w:val="center"/>
                <w:hideMark/>
              </w:tcPr>
            </w:tcPrChange>
          </w:tcPr>
          <w:p w14:paraId="0D424F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897" w:author="Matheus Gomes Faria" w:date="2021-03-22T15:36:00Z">
              <w:tcPr>
                <w:tcW w:w="1081" w:type="dxa"/>
                <w:shd w:val="clear" w:color="auto" w:fill="auto"/>
                <w:noWrap/>
                <w:vAlign w:val="center"/>
                <w:hideMark/>
              </w:tcPr>
            </w:tcPrChange>
          </w:tcPr>
          <w:p w14:paraId="43FF3F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380" w:type="dxa"/>
            <w:shd w:val="clear" w:color="auto" w:fill="auto"/>
            <w:noWrap/>
            <w:vAlign w:val="center"/>
            <w:hideMark/>
            <w:tcPrChange w:id="20898" w:author="Matheus Gomes Faria" w:date="2021-03-22T15:36:00Z">
              <w:tcPr>
                <w:tcW w:w="1380" w:type="dxa"/>
                <w:shd w:val="clear" w:color="auto" w:fill="auto"/>
                <w:noWrap/>
                <w:vAlign w:val="center"/>
                <w:hideMark/>
              </w:tcPr>
            </w:tcPrChange>
          </w:tcPr>
          <w:p w14:paraId="32419B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1220" w:type="dxa"/>
            <w:shd w:val="clear" w:color="auto" w:fill="auto"/>
            <w:noWrap/>
            <w:vAlign w:val="center"/>
            <w:hideMark/>
            <w:tcPrChange w:id="20899" w:author="Matheus Gomes Faria" w:date="2021-03-22T15:36:00Z">
              <w:tcPr>
                <w:tcW w:w="1220" w:type="dxa"/>
                <w:shd w:val="clear" w:color="auto" w:fill="auto"/>
                <w:noWrap/>
                <w:vAlign w:val="center"/>
                <w:hideMark/>
              </w:tcPr>
            </w:tcPrChange>
          </w:tcPr>
          <w:p w14:paraId="19FA9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00" w:author="Matheus Gomes Faria" w:date="2021-03-22T15:36:00Z">
              <w:tcPr>
                <w:tcW w:w="1840" w:type="dxa"/>
                <w:shd w:val="clear" w:color="auto" w:fill="auto"/>
                <w:noWrap/>
                <w:vAlign w:val="center"/>
                <w:hideMark/>
              </w:tcPr>
            </w:tcPrChange>
          </w:tcPr>
          <w:p w14:paraId="3DF17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01" w:author="Matheus Gomes Faria" w:date="2021-03-22T15:36:00Z">
              <w:tcPr>
                <w:tcW w:w="1420" w:type="dxa"/>
                <w:shd w:val="clear" w:color="auto" w:fill="auto"/>
                <w:noWrap/>
                <w:vAlign w:val="center"/>
              </w:tcPr>
            </w:tcPrChange>
          </w:tcPr>
          <w:p w14:paraId="733DD747" w14:textId="162C6491" w:rsidR="00793D34" w:rsidRDefault="00F73FFC">
            <w:pPr>
              <w:autoSpaceDE/>
              <w:autoSpaceDN/>
              <w:adjustRightInd/>
              <w:jc w:val="center"/>
              <w:rPr>
                <w:rFonts w:ascii="Verdana" w:hAnsi="Verdana" w:cs="Calibri"/>
                <w:color w:val="000000"/>
                <w:sz w:val="16"/>
                <w:szCs w:val="16"/>
              </w:rPr>
            </w:pPr>
            <w:del w:id="2090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03" w:author="Matheus Gomes Faria" w:date="2021-03-22T15:36:00Z">
              <w:tcPr>
                <w:tcW w:w="1160" w:type="dxa"/>
                <w:shd w:val="clear" w:color="auto" w:fill="auto"/>
                <w:noWrap/>
                <w:vAlign w:val="center"/>
                <w:hideMark/>
              </w:tcPr>
            </w:tcPrChange>
          </w:tcPr>
          <w:p w14:paraId="2678AA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C285C75" w14:textId="77777777" w:rsidTr="00F73FFC">
        <w:tblPrEx>
          <w:jc w:val="left"/>
          <w:tblPrExChange w:id="20904" w:author="Matheus Gomes Faria" w:date="2021-03-22T15:36:00Z">
            <w:tblPrEx>
              <w:jc w:val="left"/>
            </w:tblPrEx>
          </w:tblPrExChange>
        </w:tblPrEx>
        <w:trPr>
          <w:trHeight w:val="255"/>
          <w:trPrChange w:id="20905" w:author="Matheus Gomes Faria" w:date="2021-03-22T15:36:00Z">
            <w:trPr>
              <w:trHeight w:val="255"/>
            </w:trPr>
          </w:trPrChange>
        </w:trPr>
        <w:tc>
          <w:tcPr>
            <w:tcW w:w="2060" w:type="dxa"/>
            <w:shd w:val="clear" w:color="auto" w:fill="auto"/>
            <w:noWrap/>
            <w:vAlign w:val="center"/>
            <w:hideMark/>
            <w:tcPrChange w:id="20906" w:author="Matheus Gomes Faria" w:date="2021-03-22T15:36:00Z">
              <w:tcPr>
                <w:tcW w:w="2060" w:type="dxa"/>
                <w:shd w:val="clear" w:color="auto" w:fill="auto"/>
                <w:noWrap/>
                <w:vAlign w:val="center"/>
                <w:hideMark/>
              </w:tcPr>
            </w:tcPrChange>
          </w:tcPr>
          <w:p w14:paraId="3931C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479" w:type="dxa"/>
            <w:shd w:val="clear" w:color="auto" w:fill="auto"/>
            <w:noWrap/>
            <w:vAlign w:val="center"/>
            <w:hideMark/>
            <w:tcPrChange w:id="20907" w:author="Matheus Gomes Faria" w:date="2021-03-22T15:36:00Z">
              <w:tcPr>
                <w:tcW w:w="1479" w:type="dxa"/>
                <w:shd w:val="clear" w:color="auto" w:fill="auto"/>
                <w:noWrap/>
                <w:vAlign w:val="center"/>
                <w:hideMark/>
              </w:tcPr>
            </w:tcPrChange>
          </w:tcPr>
          <w:p w14:paraId="464FA2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08" w:author="Matheus Gomes Faria" w:date="2021-03-22T15:36:00Z">
              <w:tcPr>
                <w:tcW w:w="2660" w:type="dxa"/>
                <w:shd w:val="clear" w:color="auto" w:fill="auto"/>
                <w:noWrap/>
                <w:vAlign w:val="center"/>
                <w:hideMark/>
              </w:tcPr>
            </w:tcPrChange>
          </w:tcPr>
          <w:p w14:paraId="78116E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09" w:author="Matheus Gomes Faria" w:date="2021-03-22T15:36:00Z">
              <w:tcPr>
                <w:tcW w:w="1060" w:type="dxa"/>
                <w:shd w:val="clear" w:color="auto" w:fill="auto"/>
                <w:noWrap/>
                <w:vAlign w:val="center"/>
                <w:hideMark/>
              </w:tcPr>
            </w:tcPrChange>
          </w:tcPr>
          <w:p w14:paraId="4FD9A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10" w:author="Matheus Gomes Faria" w:date="2021-03-22T15:36:00Z">
              <w:tcPr>
                <w:tcW w:w="1081" w:type="dxa"/>
                <w:shd w:val="clear" w:color="auto" w:fill="auto"/>
                <w:noWrap/>
                <w:vAlign w:val="center"/>
                <w:hideMark/>
              </w:tcPr>
            </w:tcPrChange>
          </w:tcPr>
          <w:p w14:paraId="6C8D9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380" w:type="dxa"/>
            <w:shd w:val="clear" w:color="auto" w:fill="auto"/>
            <w:noWrap/>
            <w:vAlign w:val="center"/>
            <w:hideMark/>
            <w:tcPrChange w:id="20911" w:author="Matheus Gomes Faria" w:date="2021-03-22T15:36:00Z">
              <w:tcPr>
                <w:tcW w:w="1380" w:type="dxa"/>
                <w:shd w:val="clear" w:color="auto" w:fill="auto"/>
                <w:noWrap/>
                <w:vAlign w:val="center"/>
                <w:hideMark/>
              </w:tcPr>
            </w:tcPrChange>
          </w:tcPr>
          <w:p w14:paraId="0F38D0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1220" w:type="dxa"/>
            <w:shd w:val="clear" w:color="auto" w:fill="auto"/>
            <w:noWrap/>
            <w:vAlign w:val="center"/>
            <w:hideMark/>
            <w:tcPrChange w:id="20912" w:author="Matheus Gomes Faria" w:date="2021-03-22T15:36:00Z">
              <w:tcPr>
                <w:tcW w:w="1220" w:type="dxa"/>
                <w:shd w:val="clear" w:color="auto" w:fill="auto"/>
                <w:noWrap/>
                <w:vAlign w:val="center"/>
                <w:hideMark/>
              </w:tcPr>
            </w:tcPrChange>
          </w:tcPr>
          <w:p w14:paraId="11AB1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13" w:author="Matheus Gomes Faria" w:date="2021-03-22T15:36:00Z">
              <w:tcPr>
                <w:tcW w:w="1840" w:type="dxa"/>
                <w:shd w:val="clear" w:color="auto" w:fill="auto"/>
                <w:noWrap/>
                <w:vAlign w:val="center"/>
                <w:hideMark/>
              </w:tcPr>
            </w:tcPrChange>
          </w:tcPr>
          <w:p w14:paraId="6B68A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14" w:author="Matheus Gomes Faria" w:date="2021-03-22T15:36:00Z">
              <w:tcPr>
                <w:tcW w:w="1420" w:type="dxa"/>
                <w:shd w:val="clear" w:color="auto" w:fill="auto"/>
                <w:noWrap/>
                <w:vAlign w:val="center"/>
              </w:tcPr>
            </w:tcPrChange>
          </w:tcPr>
          <w:p w14:paraId="28B87E79" w14:textId="401AC9DF" w:rsidR="00793D34" w:rsidRDefault="00F73FFC">
            <w:pPr>
              <w:autoSpaceDE/>
              <w:autoSpaceDN/>
              <w:adjustRightInd/>
              <w:jc w:val="center"/>
              <w:rPr>
                <w:rFonts w:ascii="Verdana" w:hAnsi="Verdana" w:cs="Calibri"/>
                <w:color w:val="000000"/>
                <w:sz w:val="16"/>
                <w:szCs w:val="16"/>
              </w:rPr>
            </w:pPr>
            <w:del w:id="2091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16" w:author="Matheus Gomes Faria" w:date="2021-03-22T15:36:00Z">
              <w:tcPr>
                <w:tcW w:w="1160" w:type="dxa"/>
                <w:shd w:val="clear" w:color="auto" w:fill="auto"/>
                <w:noWrap/>
                <w:vAlign w:val="center"/>
                <w:hideMark/>
              </w:tcPr>
            </w:tcPrChange>
          </w:tcPr>
          <w:p w14:paraId="48D8B1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554575B" w14:textId="77777777" w:rsidTr="00F73FFC">
        <w:tblPrEx>
          <w:jc w:val="left"/>
          <w:tblPrExChange w:id="20917" w:author="Matheus Gomes Faria" w:date="2021-03-22T15:36:00Z">
            <w:tblPrEx>
              <w:jc w:val="left"/>
            </w:tblPrEx>
          </w:tblPrExChange>
        </w:tblPrEx>
        <w:trPr>
          <w:trHeight w:val="255"/>
          <w:trPrChange w:id="20918" w:author="Matheus Gomes Faria" w:date="2021-03-22T15:36:00Z">
            <w:trPr>
              <w:trHeight w:val="255"/>
            </w:trPr>
          </w:trPrChange>
        </w:trPr>
        <w:tc>
          <w:tcPr>
            <w:tcW w:w="2060" w:type="dxa"/>
            <w:shd w:val="clear" w:color="auto" w:fill="auto"/>
            <w:noWrap/>
            <w:vAlign w:val="center"/>
            <w:hideMark/>
            <w:tcPrChange w:id="20919" w:author="Matheus Gomes Faria" w:date="2021-03-22T15:36:00Z">
              <w:tcPr>
                <w:tcW w:w="2060" w:type="dxa"/>
                <w:shd w:val="clear" w:color="auto" w:fill="auto"/>
                <w:noWrap/>
                <w:vAlign w:val="center"/>
                <w:hideMark/>
              </w:tcPr>
            </w:tcPrChange>
          </w:tcPr>
          <w:p w14:paraId="736FC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479" w:type="dxa"/>
            <w:shd w:val="clear" w:color="auto" w:fill="auto"/>
            <w:noWrap/>
            <w:vAlign w:val="center"/>
            <w:hideMark/>
            <w:tcPrChange w:id="20920" w:author="Matheus Gomes Faria" w:date="2021-03-22T15:36:00Z">
              <w:tcPr>
                <w:tcW w:w="1479" w:type="dxa"/>
                <w:shd w:val="clear" w:color="auto" w:fill="auto"/>
                <w:noWrap/>
                <w:vAlign w:val="center"/>
                <w:hideMark/>
              </w:tcPr>
            </w:tcPrChange>
          </w:tcPr>
          <w:p w14:paraId="232959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21" w:author="Matheus Gomes Faria" w:date="2021-03-22T15:36:00Z">
              <w:tcPr>
                <w:tcW w:w="2660" w:type="dxa"/>
                <w:shd w:val="clear" w:color="auto" w:fill="auto"/>
                <w:noWrap/>
                <w:vAlign w:val="center"/>
                <w:hideMark/>
              </w:tcPr>
            </w:tcPrChange>
          </w:tcPr>
          <w:p w14:paraId="044F91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22" w:author="Matheus Gomes Faria" w:date="2021-03-22T15:36:00Z">
              <w:tcPr>
                <w:tcW w:w="1060" w:type="dxa"/>
                <w:shd w:val="clear" w:color="auto" w:fill="auto"/>
                <w:noWrap/>
                <w:vAlign w:val="center"/>
                <w:hideMark/>
              </w:tcPr>
            </w:tcPrChange>
          </w:tcPr>
          <w:p w14:paraId="7B8B00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23" w:author="Matheus Gomes Faria" w:date="2021-03-22T15:36:00Z">
              <w:tcPr>
                <w:tcW w:w="1081" w:type="dxa"/>
                <w:shd w:val="clear" w:color="auto" w:fill="auto"/>
                <w:noWrap/>
                <w:vAlign w:val="center"/>
                <w:hideMark/>
              </w:tcPr>
            </w:tcPrChange>
          </w:tcPr>
          <w:p w14:paraId="1EA3E7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380" w:type="dxa"/>
            <w:shd w:val="clear" w:color="auto" w:fill="auto"/>
            <w:noWrap/>
            <w:vAlign w:val="center"/>
            <w:hideMark/>
            <w:tcPrChange w:id="20924" w:author="Matheus Gomes Faria" w:date="2021-03-22T15:36:00Z">
              <w:tcPr>
                <w:tcW w:w="1380" w:type="dxa"/>
                <w:shd w:val="clear" w:color="auto" w:fill="auto"/>
                <w:noWrap/>
                <w:vAlign w:val="center"/>
                <w:hideMark/>
              </w:tcPr>
            </w:tcPrChange>
          </w:tcPr>
          <w:p w14:paraId="11041A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1220" w:type="dxa"/>
            <w:shd w:val="clear" w:color="auto" w:fill="auto"/>
            <w:noWrap/>
            <w:vAlign w:val="center"/>
            <w:hideMark/>
            <w:tcPrChange w:id="20925" w:author="Matheus Gomes Faria" w:date="2021-03-22T15:36:00Z">
              <w:tcPr>
                <w:tcW w:w="1220" w:type="dxa"/>
                <w:shd w:val="clear" w:color="auto" w:fill="auto"/>
                <w:noWrap/>
                <w:vAlign w:val="center"/>
                <w:hideMark/>
              </w:tcPr>
            </w:tcPrChange>
          </w:tcPr>
          <w:p w14:paraId="65693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26" w:author="Matheus Gomes Faria" w:date="2021-03-22T15:36:00Z">
              <w:tcPr>
                <w:tcW w:w="1840" w:type="dxa"/>
                <w:shd w:val="clear" w:color="auto" w:fill="auto"/>
                <w:noWrap/>
                <w:vAlign w:val="center"/>
                <w:hideMark/>
              </w:tcPr>
            </w:tcPrChange>
          </w:tcPr>
          <w:p w14:paraId="11201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27" w:author="Matheus Gomes Faria" w:date="2021-03-22T15:36:00Z">
              <w:tcPr>
                <w:tcW w:w="1420" w:type="dxa"/>
                <w:shd w:val="clear" w:color="auto" w:fill="auto"/>
                <w:noWrap/>
                <w:vAlign w:val="center"/>
              </w:tcPr>
            </w:tcPrChange>
          </w:tcPr>
          <w:p w14:paraId="1728D4B5" w14:textId="5EBF3685" w:rsidR="00793D34" w:rsidRDefault="00F73FFC">
            <w:pPr>
              <w:autoSpaceDE/>
              <w:autoSpaceDN/>
              <w:adjustRightInd/>
              <w:jc w:val="center"/>
              <w:rPr>
                <w:rFonts w:ascii="Verdana" w:hAnsi="Verdana" w:cs="Calibri"/>
                <w:color w:val="000000"/>
                <w:sz w:val="16"/>
                <w:szCs w:val="16"/>
              </w:rPr>
            </w:pPr>
            <w:del w:id="2092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29" w:author="Matheus Gomes Faria" w:date="2021-03-22T15:36:00Z">
              <w:tcPr>
                <w:tcW w:w="1160" w:type="dxa"/>
                <w:shd w:val="clear" w:color="auto" w:fill="auto"/>
                <w:noWrap/>
                <w:vAlign w:val="center"/>
                <w:hideMark/>
              </w:tcPr>
            </w:tcPrChange>
          </w:tcPr>
          <w:p w14:paraId="1474F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2CC3C59" w14:textId="77777777" w:rsidTr="00F73FFC">
        <w:tblPrEx>
          <w:jc w:val="left"/>
          <w:tblPrExChange w:id="20930" w:author="Matheus Gomes Faria" w:date="2021-03-22T15:36:00Z">
            <w:tblPrEx>
              <w:jc w:val="left"/>
            </w:tblPrEx>
          </w:tblPrExChange>
        </w:tblPrEx>
        <w:trPr>
          <w:trHeight w:val="255"/>
          <w:trPrChange w:id="20931" w:author="Matheus Gomes Faria" w:date="2021-03-22T15:36:00Z">
            <w:trPr>
              <w:trHeight w:val="255"/>
            </w:trPr>
          </w:trPrChange>
        </w:trPr>
        <w:tc>
          <w:tcPr>
            <w:tcW w:w="2060" w:type="dxa"/>
            <w:shd w:val="clear" w:color="auto" w:fill="auto"/>
            <w:noWrap/>
            <w:vAlign w:val="center"/>
            <w:hideMark/>
            <w:tcPrChange w:id="20932" w:author="Matheus Gomes Faria" w:date="2021-03-22T15:36:00Z">
              <w:tcPr>
                <w:tcW w:w="2060" w:type="dxa"/>
                <w:shd w:val="clear" w:color="auto" w:fill="auto"/>
                <w:noWrap/>
                <w:vAlign w:val="center"/>
                <w:hideMark/>
              </w:tcPr>
            </w:tcPrChange>
          </w:tcPr>
          <w:p w14:paraId="6FA83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479" w:type="dxa"/>
            <w:shd w:val="clear" w:color="auto" w:fill="auto"/>
            <w:noWrap/>
            <w:vAlign w:val="center"/>
            <w:hideMark/>
            <w:tcPrChange w:id="20933" w:author="Matheus Gomes Faria" w:date="2021-03-22T15:36:00Z">
              <w:tcPr>
                <w:tcW w:w="1479" w:type="dxa"/>
                <w:shd w:val="clear" w:color="auto" w:fill="auto"/>
                <w:noWrap/>
                <w:vAlign w:val="center"/>
                <w:hideMark/>
              </w:tcPr>
            </w:tcPrChange>
          </w:tcPr>
          <w:p w14:paraId="2360ED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34" w:author="Matheus Gomes Faria" w:date="2021-03-22T15:36:00Z">
              <w:tcPr>
                <w:tcW w:w="2660" w:type="dxa"/>
                <w:shd w:val="clear" w:color="auto" w:fill="auto"/>
                <w:noWrap/>
                <w:vAlign w:val="center"/>
                <w:hideMark/>
              </w:tcPr>
            </w:tcPrChange>
          </w:tcPr>
          <w:p w14:paraId="5893D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35" w:author="Matheus Gomes Faria" w:date="2021-03-22T15:36:00Z">
              <w:tcPr>
                <w:tcW w:w="1060" w:type="dxa"/>
                <w:shd w:val="clear" w:color="auto" w:fill="auto"/>
                <w:noWrap/>
                <w:vAlign w:val="center"/>
                <w:hideMark/>
              </w:tcPr>
            </w:tcPrChange>
          </w:tcPr>
          <w:p w14:paraId="3AECB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36" w:author="Matheus Gomes Faria" w:date="2021-03-22T15:36:00Z">
              <w:tcPr>
                <w:tcW w:w="1081" w:type="dxa"/>
                <w:shd w:val="clear" w:color="auto" w:fill="auto"/>
                <w:noWrap/>
                <w:vAlign w:val="center"/>
                <w:hideMark/>
              </w:tcPr>
            </w:tcPrChange>
          </w:tcPr>
          <w:p w14:paraId="265B86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380" w:type="dxa"/>
            <w:shd w:val="clear" w:color="auto" w:fill="auto"/>
            <w:noWrap/>
            <w:vAlign w:val="center"/>
            <w:hideMark/>
            <w:tcPrChange w:id="20937" w:author="Matheus Gomes Faria" w:date="2021-03-22T15:36:00Z">
              <w:tcPr>
                <w:tcW w:w="1380" w:type="dxa"/>
                <w:shd w:val="clear" w:color="auto" w:fill="auto"/>
                <w:noWrap/>
                <w:vAlign w:val="center"/>
                <w:hideMark/>
              </w:tcPr>
            </w:tcPrChange>
          </w:tcPr>
          <w:p w14:paraId="20396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1220" w:type="dxa"/>
            <w:shd w:val="clear" w:color="auto" w:fill="auto"/>
            <w:noWrap/>
            <w:vAlign w:val="center"/>
            <w:hideMark/>
            <w:tcPrChange w:id="20938" w:author="Matheus Gomes Faria" w:date="2021-03-22T15:36:00Z">
              <w:tcPr>
                <w:tcW w:w="1220" w:type="dxa"/>
                <w:shd w:val="clear" w:color="auto" w:fill="auto"/>
                <w:noWrap/>
                <w:vAlign w:val="center"/>
                <w:hideMark/>
              </w:tcPr>
            </w:tcPrChange>
          </w:tcPr>
          <w:p w14:paraId="54732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39" w:author="Matheus Gomes Faria" w:date="2021-03-22T15:36:00Z">
              <w:tcPr>
                <w:tcW w:w="1840" w:type="dxa"/>
                <w:shd w:val="clear" w:color="auto" w:fill="auto"/>
                <w:noWrap/>
                <w:vAlign w:val="center"/>
                <w:hideMark/>
              </w:tcPr>
            </w:tcPrChange>
          </w:tcPr>
          <w:p w14:paraId="619E56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40" w:author="Matheus Gomes Faria" w:date="2021-03-22T15:36:00Z">
              <w:tcPr>
                <w:tcW w:w="1420" w:type="dxa"/>
                <w:shd w:val="clear" w:color="auto" w:fill="auto"/>
                <w:noWrap/>
                <w:vAlign w:val="center"/>
              </w:tcPr>
            </w:tcPrChange>
          </w:tcPr>
          <w:p w14:paraId="12745F79" w14:textId="689B633B" w:rsidR="00793D34" w:rsidRDefault="00F73FFC">
            <w:pPr>
              <w:autoSpaceDE/>
              <w:autoSpaceDN/>
              <w:adjustRightInd/>
              <w:jc w:val="center"/>
              <w:rPr>
                <w:rFonts w:ascii="Verdana" w:hAnsi="Verdana" w:cs="Calibri"/>
                <w:color w:val="000000"/>
                <w:sz w:val="16"/>
                <w:szCs w:val="16"/>
              </w:rPr>
            </w:pPr>
            <w:del w:id="2094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42" w:author="Matheus Gomes Faria" w:date="2021-03-22T15:36:00Z">
              <w:tcPr>
                <w:tcW w:w="1160" w:type="dxa"/>
                <w:shd w:val="clear" w:color="auto" w:fill="auto"/>
                <w:noWrap/>
                <w:vAlign w:val="center"/>
                <w:hideMark/>
              </w:tcPr>
            </w:tcPrChange>
          </w:tcPr>
          <w:p w14:paraId="157F6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0347118" w14:textId="77777777" w:rsidTr="00F73FFC">
        <w:tblPrEx>
          <w:jc w:val="left"/>
          <w:tblPrExChange w:id="20943" w:author="Matheus Gomes Faria" w:date="2021-03-22T15:36:00Z">
            <w:tblPrEx>
              <w:jc w:val="left"/>
            </w:tblPrEx>
          </w:tblPrExChange>
        </w:tblPrEx>
        <w:trPr>
          <w:trHeight w:val="255"/>
          <w:trPrChange w:id="20944" w:author="Matheus Gomes Faria" w:date="2021-03-22T15:36:00Z">
            <w:trPr>
              <w:trHeight w:val="255"/>
            </w:trPr>
          </w:trPrChange>
        </w:trPr>
        <w:tc>
          <w:tcPr>
            <w:tcW w:w="2060" w:type="dxa"/>
            <w:shd w:val="clear" w:color="auto" w:fill="auto"/>
            <w:noWrap/>
            <w:vAlign w:val="center"/>
            <w:hideMark/>
            <w:tcPrChange w:id="20945" w:author="Matheus Gomes Faria" w:date="2021-03-22T15:36:00Z">
              <w:tcPr>
                <w:tcW w:w="2060" w:type="dxa"/>
                <w:shd w:val="clear" w:color="auto" w:fill="auto"/>
                <w:noWrap/>
                <w:vAlign w:val="center"/>
                <w:hideMark/>
              </w:tcPr>
            </w:tcPrChange>
          </w:tcPr>
          <w:p w14:paraId="0033F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479" w:type="dxa"/>
            <w:shd w:val="clear" w:color="auto" w:fill="auto"/>
            <w:noWrap/>
            <w:vAlign w:val="center"/>
            <w:hideMark/>
            <w:tcPrChange w:id="20946" w:author="Matheus Gomes Faria" w:date="2021-03-22T15:36:00Z">
              <w:tcPr>
                <w:tcW w:w="1479" w:type="dxa"/>
                <w:shd w:val="clear" w:color="auto" w:fill="auto"/>
                <w:noWrap/>
                <w:vAlign w:val="center"/>
                <w:hideMark/>
              </w:tcPr>
            </w:tcPrChange>
          </w:tcPr>
          <w:p w14:paraId="654F96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47" w:author="Matheus Gomes Faria" w:date="2021-03-22T15:36:00Z">
              <w:tcPr>
                <w:tcW w:w="2660" w:type="dxa"/>
                <w:shd w:val="clear" w:color="auto" w:fill="auto"/>
                <w:noWrap/>
                <w:vAlign w:val="center"/>
                <w:hideMark/>
              </w:tcPr>
            </w:tcPrChange>
          </w:tcPr>
          <w:p w14:paraId="3945F5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48" w:author="Matheus Gomes Faria" w:date="2021-03-22T15:36:00Z">
              <w:tcPr>
                <w:tcW w:w="1060" w:type="dxa"/>
                <w:shd w:val="clear" w:color="auto" w:fill="auto"/>
                <w:noWrap/>
                <w:vAlign w:val="center"/>
                <w:hideMark/>
              </w:tcPr>
            </w:tcPrChange>
          </w:tcPr>
          <w:p w14:paraId="4BFA0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49" w:author="Matheus Gomes Faria" w:date="2021-03-22T15:36:00Z">
              <w:tcPr>
                <w:tcW w:w="1081" w:type="dxa"/>
                <w:shd w:val="clear" w:color="auto" w:fill="auto"/>
                <w:noWrap/>
                <w:vAlign w:val="center"/>
                <w:hideMark/>
              </w:tcPr>
            </w:tcPrChange>
          </w:tcPr>
          <w:p w14:paraId="51BE9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380" w:type="dxa"/>
            <w:shd w:val="clear" w:color="auto" w:fill="auto"/>
            <w:noWrap/>
            <w:vAlign w:val="center"/>
            <w:hideMark/>
            <w:tcPrChange w:id="20950" w:author="Matheus Gomes Faria" w:date="2021-03-22T15:36:00Z">
              <w:tcPr>
                <w:tcW w:w="1380" w:type="dxa"/>
                <w:shd w:val="clear" w:color="auto" w:fill="auto"/>
                <w:noWrap/>
                <w:vAlign w:val="center"/>
                <w:hideMark/>
              </w:tcPr>
            </w:tcPrChange>
          </w:tcPr>
          <w:p w14:paraId="1764D6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1220" w:type="dxa"/>
            <w:shd w:val="clear" w:color="auto" w:fill="auto"/>
            <w:noWrap/>
            <w:vAlign w:val="center"/>
            <w:hideMark/>
            <w:tcPrChange w:id="20951" w:author="Matheus Gomes Faria" w:date="2021-03-22T15:36:00Z">
              <w:tcPr>
                <w:tcW w:w="1220" w:type="dxa"/>
                <w:shd w:val="clear" w:color="auto" w:fill="auto"/>
                <w:noWrap/>
                <w:vAlign w:val="center"/>
                <w:hideMark/>
              </w:tcPr>
            </w:tcPrChange>
          </w:tcPr>
          <w:p w14:paraId="127AC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52" w:author="Matheus Gomes Faria" w:date="2021-03-22T15:36:00Z">
              <w:tcPr>
                <w:tcW w:w="1840" w:type="dxa"/>
                <w:shd w:val="clear" w:color="auto" w:fill="auto"/>
                <w:noWrap/>
                <w:vAlign w:val="center"/>
                <w:hideMark/>
              </w:tcPr>
            </w:tcPrChange>
          </w:tcPr>
          <w:p w14:paraId="0C589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53" w:author="Matheus Gomes Faria" w:date="2021-03-22T15:36:00Z">
              <w:tcPr>
                <w:tcW w:w="1420" w:type="dxa"/>
                <w:shd w:val="clear" w:color="auto" w:fill="auto"/>
                <w:noWrap/>
                <w:vAlign w:val="center"/>
              </w:tcPr>
            </w:tcPrChange>
          </w:tcPr>
          <w:p w14:paraId="3DAF2D25" w14:textId="2C3AC340" w:rsidR="00793D34" w:rsidRDefault="00F73FFC">
            <w:pPr>
              <w:autoSpaceDE/>
              <w:autoSpaceDN/>
              <w:adjustRightInd/>
              <w:jc w:val="center"/>
              <w:rPr>
                <w:rFonts w:ascii="Verdana" w:hAnsi="Verdana" w:cs="Calibri"/>
                <w:color w:val="000000"/>
                <w:sz w:val="16"/>
                <w:szCs w:val="16"/>
              </w:rPr>
            </w:pPr>
            <w:del w:id="2095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55" w:author="Matheus Gomes Faria" w:date="2021-03-22T15:36:00Z">
              <w:tcPr>
                <w:tcW w:w="1160" w:type="dxa"/>
                <w:shd w:val="clear" w:color="auto" w:fill="auto"/>
                <w:noWrap/>
                <w:vAlign w:val="center"/>
                <w:hideMark/>
              </w:tcPr>
            </w:tcPrChange>
          </w:tcPr>
          <w:p w14:paraId="0463B5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7168F45" w14:textId="77777777" w:rsidTr="00F73FFC">
        <w:tblPrEx>
          <w:jc w:val="left"/>
          <w:tblPrExChange w:id="20956" w:author="Matheus Gomes Faria" w:date="2021-03-22T15:36:00Z">
            <w:tblPrEx>
              <w:jc w:val="left"/>
            </w:tblPrEx>
          </w:tblPrExChange>
        </w:tblPrEx>
        <w:trPr>
          <w:trHeight w:val="255"/>
          <w:trPrChange w:id="20957" w:author="Matheus Gomes Faria" w:date="2021-03-22T15:36:00Z">
            <w:trPr>
              <w:trHeight w:val="255"/>
            </w:trPr>
          </w:trPrChange>
        </w:trPr>
        <w:tc>
          <w:tcPr>
            <w:tcW w:w="2060" w:type="dxa"/>
            <w:shd w:val="clear" w:color="auto" w:fill="auto"/>
            <w:noWrap/>
            <w:vAlign w:val="center"/>
            <w:hideMark/>
            <w:tcPrChange w:id="20958" w:author="Matheus Gomes Faria" w:date="2021-03-22T15:36:00Z">
              <w:tcPr>
                <w:tcW w:w="2060" w:type="dxa"/>
                <w:shd w:val="clear" w:color="auto" w:fill="auto"/>
                <w:noWrap/>
                <w:vAlign w:val="center"/>
                <w:hideMark/>
              </w:tcPr>
            </w:tcPrChange>
          </w:tcPr>
          <w:p w14:paraId="76E34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479" w:type="dxa"/>
            <w:shd w:val="clear" w:color="auto" w:fill="auto"/>
            <w:noWrap/>
            <w:vAlign w:val="center"/>
            <w:hideMark/>
            <w:tcPrChange w:id="20959" w:author="Matheus Gomes Faria" w:date="2021-03-22T15:36:00Z">
              <w:tcPr>
                <w:tcW w:w="1479" w:type="dxa"/>
                <w:shd w:val="clear" w:color="auto" w:fill="auto"/>
                <w:noWrap/>
                <w:vAlign w:val="center"/>
                <w:hideMark/>
              </w:tcPr>
            </w:tcPrChange>
          </w:tcPr>
          <w:p w14:paraId="08F33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60" w:author="Matheus Gomes Faria" w:date="2021-03-22T15:36:00Z">
              <w:tcPr>
                <w:tcW w:w="2660" w:type="dxa"/>
                <w:shd w:val="clear" w:color="auto" w:fill="auto"/>
                <w:noWrap/>
                <w:vAlign w:val="center"/>
                <w:hideMark/>
              </w:tcPr>
            </w:tcPrChange>
          </w:tcPr>
          <w:p w14:paraId="762E68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61" w:author="Matheus Gomes Faria" w:date="2021-03-22T15:36:00Z">
              <w:tcPr>
                <w:tcW w:w="1060" w:type="dxa"/>
                <w:shd w:val="clear" w:color="auto" w:fill="auto"/>
                <w:noWrap/>
                <w:vAlign w:val="center"/>
                <w:hideMark/>
              </w:tcPr>
            </w:tcPrChange>
          </w:tcPr>
          <w:p w14:paraId="6D650D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62" w:author="Matheus Gomes Faria" w:date="2021-03-22T15:36:00Z">
              <w:tcPr>
                <w:tcW w:w="1081" w:type="dxa"/>
                <w:shd w:val="clear" w:color="auto" w:fill="auto"/>
                <w:noWrap/>
                <w:vAlign w:val="center"/>
                <w:hideMark/>
              </w:tcPr>
            </w:tcPrChange>
          </w:tcPr>
          <w:p w14:paraId="58D1F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380" w:type="dxa"/>
            <w:shd w:val="clear" w:color="auto" w:fill="auto"/>
            <w:noWrap/>
            <w:vAlign w:val="center"/>
            <w:hideMark/>
            <w:tcPrChange w:id="20963" w:author="Matheus Gomes Faria" w:date="2021-03-22T15:36:00Z">
              <w:tcPr>
                <w:tcW w:w="1380" w:type="dxa"/>
                <w:shd w:val="clear" w:color="auto" w:fill="auto"/>
                <w:noWrap/>
                <w:vAlign w:val="center"/>
                <w:hideMark/>
              </w:tcPr>
            </w:tcPrChange>
          </w:tcPr>
          <w:p w14:paraId="09D97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1220" w:type="dxa"/>
            <w:shd w:val="clear" w:color="auto" w:fill="auto"/>
            <w:noWrap/>
            <w:vAlign w:val="center"/>
            <w:hideMark/>
            <w:tcPrChange w:id="20964" w:author="Matheus Gomes Faria" w:date="2021-03-22T15:36:00Z">
              <w:tcPr>
                <w:tcW w:w="1220" w:type="dxa"/>
                <w:shd w:val="clear" w:color="auto" w:fill="auto"/>
                <w:noWrap/>
                <w:vAlign w:val="center"/>
                <w:hideMark/>
              </w:tcPr>
            </w:tcPrChange>
          </w:tcPr>
          <w:p w14:paraId="762CAA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65" w:author="Matheus Gomes Faria" w:date="2021-03-22T15:36:00Z">
              <w:tcPr>
                <w:tcW w:w="1840" w:type="dxa"/>
                <w:shd w:val="clear" w:color="auto" w:fill="auto"/>
                <w:noWrap/>
                <w:vAlign w:val="center"/>
                <w:hideMark/>
              </w:tcPr>
            </w:tcPrChange>
          </w:tcPr>
          <w:p w14:paraId="2A8D5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66" w:author="Matheus Gomes Faria" w:date="2021-03-22T15:36:00Z">
              <w:tcPr>
                <w:tcW w:w="1420" w:type="dxa"/>
                <w:shd w:val="clear" w:color="auto" w:fill="auto"/>
                <w:noWrap/>
                <w:vAlign w:val="center"/>
              </w:tcPr>
            </w:tcPrChange>
          </w:tcPr>
          <w:p w14:paraId="0B1C1595" w14:textId="6561288B" w:rsidR="00793D34" w:rsidRDefault="00F73FFC">
            <w:pPr>
              <w:autoSpaceDE/>
              <w:autoSpaceDN/>
              <w:adjustRightInd/>
              <w:jc w:val="center"/>
              <w:rPr>
                <w:rFonts w:ascii="Verdana" w:hAnsi="Verdana" w:cs="Calibri"/>
                <w:color w:val="000000"/>
                <w:sz w:val="16"/>
                <w:szCs w:val="16"/>
              </w:rPr>
            </w:pPr>
            <w:del w:id="2096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68" w:author="Matheus Gomes Faria" w:date="2021-03-22T15:36:00Z">
              <w:tcPr>
                <w:tcW w:w="1160" w:type="dxa"/>
                <w:shd w:val="clear" w:color="auto" w:fill="auto"/>
                <w:noWrap/>
                <w:vAlign w:val="center"/>
                <w:hideMark/>
              </w:tcPr>
            </w:tcPrChange>
          </w:tcPr>
          <w:p w14:paraId="4F749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BC1B2E8" w14:textId="77777777" w:rsidTr="00F73FFC">
        <w:tblPrEx>
          <w:jc w:val="left"/>
          <w:tblPrExChange w:id="20969" w:author="Matheus Gomes Faria" w:date="2021-03-22T15:36:00Z">
            <w:tblPrEx>
              <w:jc w:val="left"/>
            </w:tblPrEx>
          </w:tblPrExChange>
        </w:tblPrEx>
        <w:trPr>
          <w:trHeight w:val="255"/>
          <w:trPrChange w:id="20970" w:author="Matheus Gomes Faria" w:date="2021-03-22T15:36:00Z">
            <w:trPr>
              <w:trHeight w:val="255"/>
            </w:trPr>
          </w:trPrChange>
        </w:trPr>
        <w:tc>
          <w:tcPr>
            <w:tcW w:w="2060" w:type="dxa"/>
            <w:shd w:val="clear" w:color="auto" w:fill="auto"/>
            <w:noWrap/>
            <w:vAlign w:val="center"/>
            <w:hideMark/>
            <w:tcPrChange w:id="20971" w:author="Matheus Gomes Faria" w:date="2021-03-22T15:36:00Z">
              <w:tcPr>
                <w:tcW w:w="2060" w:type="dxa"/>
                <w:shd w:val="clear" w:color="auto" w:fill="auto"/>
                <w:noWrap/>
                <w:vAlign w:val="center"/>
                <w:hideMark/>
              </w:tcPr>
            </w:tcPrChange>
          </w:tcPr>
          <w:p w14:paraId="47831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479" w:type="dxa"/>
            <w:shd w:val="clear" w:color="auto" w:fill="auto"/>
            <w:noWrap/>
            <w:vAlign w:val="center"/>
            <w:hideMark/>
            <w:tcPrChange w:id="20972" w:author="Matheus Gomes Faria" w:date="2021-03-22T15:36:00Z">
              <w:tcPr>
                <w:tcW w:w="1479" w:type="dxa"/>
                <w:shd w:val="clear" w:color="auto" w:fill="auto"/>
                <w:noWrap/>
                <w:vAlign w:val="center"/>
                <w:hideMark/>
              </w:tcPr>
            </w:tcPrChange>
          </w:tcPr>
          <w:p w14:paraId="0B0883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73" w:author="Matheus Gomes Faria" w:date="2021-03-22T15:36:00Z">
              <w:tcPr>
                <w:tcW w:w="2660" w:type="dxa"/>
                <w:shd w:val="clear" w:color="auto" w:fill="auto"/>
                <w:noWrap/>
                <w:vAlign w:val="center"/>
                <w:hideMark/>
              </w:tcPr>
            </w:tcPrChange>
          </w:tcPr>
          <w:p w14:paraId="60B6C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74" w:author="Matheus Gomes Faria" w:date="2021-03-22T15:36:00Z">
              <w:tcPr>
                <w:tcW w:w="1060" w:type="dxa"/>
                <w:shd w:val="clear" w:color="auto" w:fill="auto"/>
                <w:noWrap/>
                <w:vAlign w:val="center"/>
                <w:hideMark/>
              </w:tcPr>
            </w:tcPrChange>
          </w:tcPr>
          <w:p w14:paraId="603EBB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75" w:author="Matheus Gomes Faria" w:date="2021-03-22T15:36:00Z">
              <w:tcPr>
                <w:tcW w:w="1081" w:type="dxa"/>
                <w:shd w:val="clear" w:color="auto" w:fill="auto"/>
                <w:noWrap/>
                <w:vAlign w:val="center"/>
                <w:hideMark/>
              </w:tcPr>
            </w:tcPrChange>
          </w:tcPr>
          <w:p w14:paraId="61A20E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380" w:type="dxa"/>
            <w:shd w:val="clear" w:color="auto" w:fill="auto"/>
            <w:noWrap/>
            <w:vAlign w:val="center"/>
            <w:hideMark/>
            <w:tcPrChange w:id="20976" w:author="Matheus Gomes Faria" w:date="2021-03-22T15:36:00Z">
              <w:tcPr>
                <w:tcW w:w="1380" w:type="dxa"/>
                <w:shd w:val="clear" w:color="auto" w:fill="auto"/>
                <w:noWrap/>
                <w:vAlign w:val="center"/>
                <w:hideMark/>
              </w:tcPr>
            </w:tcPrChange>
          </w:tcPr>
          <w:p w14:paraId="211E5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1220" w:type="dxa"/>
            <w:shd w:val="clear" w:color="auto" w:fill="auto"/>
            <w:noWrap/>
            <w:vAlign w:val="center"/>
            <w:hideMark/>
            <w:tcPrChange w:id="20977" w:author="Matheus Gomes Faria" w:date="2021-03-22T15:36:00Z">
              <w:tcPr>
                <w:tcW w:w="1220" w:type="dxa"/>
                <w:shd w:val="clear" w:color="auto" w:fill="auto"/>
                <w:noWrap/>
                <w:vAlign w:val="center"/>
                <w:hideMark/>
              </w:tcPr>
            </w:tcPrChange>
          </w:tcPr>
          <w:p w14:paraId="22FD2E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78" w:author="Matheus Gomes Faria" w:date="2021-03-22T15:36:00Z">
              <w:tcPr>
                <w:tcW w:w="1840" w:type="dxa"/>
                <w:shd w:val="clear" w:color="auto" w:fill="auto"/>
                <w:noWrap/>
                <w:vAlign w:val="center"/>
                <w:hideMark/>
              </w:tcPr>
            </w:tcPrChange>
          </w:tcPr>
          <w:p w14:paraId="65F02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79" w:author="Matheus Gomes Faria" w:date="2021-03-22T15:36:00Z">
              <w:tcPr>
                <w:tcW w:w="1420" w:type="dxa"/>
                <w:shd w:val="clear" w:color="auto" w:fill="auto"/>
                <w:noWrap/>
                <w:vAlign w:val="center"/>
              </w:tcPr>
            </w:tcPrChange>
          </w:tcPr>
          <w:p w14:paraId="493D371D" w14:textId="5B5D4279" w:rsidR="00793D34" w:rsidRDefault="00F73FFC">
            <w:pPr>
              <w:autoSpaceDE/>
              <w:autoSpaceDN/>
              <w:adjustRightInd/>
              <w:jc w:val="center"/>
              <w:rPr>
                <w:rFonts w:ascii="Verdana" w:hAnsi="Verdana" w:cs="Calibri"/>
                <w:color w:val="000000"/>
                <w:sz w:val="16"/>
                <w:szCs w:val="16"/>
              </w:rPr>
            </w:pPr>
            <w:del w:id="2098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81" w:author="Matheus Gomes Faria" w:date="2021-03-22T15:36:00Z">
              <w:tcPr>
                <w:tcW w:w="1160" w:type="dxa"/>
                <w:shd w:val="clear" w:color="auto" w:fill="auto"/>
                <w:noWrap/>
                <w:vAlign w:val="center"/>
                <w:hideMark/>
              </w:tcPr>
            </w:tcPrChange>
          </w:tcPr>
          <w:p w14:paraId="4C783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74E441B" w14:textId="77777777" w:rsidTr="00F73FFC">
        <w:tblPrEx>
          <w:jc w:val="left"/>
          <w:tblPrExChange w:id="20982" w:author="Matheus Gomes Faria" w:date="2021-03-22T15:36:00Z">
            <w:tblPrEx>
              <w:jc w:val="left"/>
            </w:tblPrEx>
          </w:tblPrExChange>
        </w:tblPrEx>
        <w:trPr>
          <w:trHeight w:val="255"/>
          <w:trPrChange w:id="20983" w:author="Matheus Gomes Faria" w:date="2021-03-22T15:36:00Z">
            <w:trPr>
              <w:trHeight w:val="255"/>
            </w:trPr>
          </w:trPrChange>
        </w:trPr>
        <w:tc>
          <w:tcPr>
            <w:tcW w:w="2060" w:type="dxa"/>
            <w:shd w:val="clear" w:color="auto" w:fill="auto"/>
            <w:noWrap/>
            <w:vAlign w:val="center"/>
            <w:hideMark/>
            <w:tcPrChange w:id="20984" w:author="Matheus Gomes Faria" w:date="2021-03-22T15:36:00Z">
              <w:tcPr>
                <w:tcW w:w="2060" w:type="dxa"/>
                <w:shd w:val="clear" w:color="auto" w:fill="auto"/>
                <w:noWrap/>
                <w:vAlign w:val="center"/>
                <w:hideMark/>
              </w:tcPr>
            </w:tcPrChange>
          </w:tcPr>
          <w:p w14:paraId="10F942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479" w:type="dxa"/>
            <w:shd w:val="clear" w:color="auto" w:fill="auto"/>
            <w:noWrap/>
            <w:vAlign w:val="center"/>
            <w:hideMark/>
            <w:tcPrChange w:id="20985" w:author="Matheus Gomes Faria" w:date="2021-03-22T15:36:00Z">
              <w:tcPr>
                <w:tcW w:w="1479" w:type="dxa"/>
                <w:shd w:val="clear" w:color="auto" w:fill="auto"/>
                <w:noWrap/>
                <w:vAlign w:val="center"/>
                <w:hideMark/>
              </w:tcPr>
            </w:tcPrChange>
          </w:tcPr>
          <w:p w14:paraId="4581A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86" w:author="Matheus Gomes Faria" w:date="2021-03-22T15:36:00Z">
              <w:tcPr>
                <w:tcW w:w="2660" w:type="dxa"/>
                <w:shd w:val="clear" w:color="auto" w:fill="auto"/>
                <w:noWrap/>
                <w:vAlign w:val="center"/>
                <w:hideMark/>
              </w:tcPr>
            </w:tcPrChange>
          </w:tcPr>
          <w:p w14:paraId="1A204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0987" w:author="Matheus Gomes Faria" w:date="2021-03-22T15:36:00Z">
              <w:tcPr>
                <w:tcW w:w="1060" w:type="dxa"/>
                <w:shd w:val="clear" w:color="auto" w:fill="auto"/>
                <w:noWrap/>
                <w:vAlign w:val="center"/>
                <w:hideMark/>
              </w:tcPr>
            </w:tcPrChange>
          </w:tcPr>
          <w:p w14:paraId="637A4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0988" w:author="Matheus Gomes Faria" w:date="2021-03-22T15:36:00Z">
              <w:tcPr>
                <w:tcW w:w="1081" w:type="dxa"/>
                <w:shd w:val="clear" w:color="auto" w:fill="auto"/>
                <w:noWrap/>
                <w:vAlign w:val="center"/>
                <w:hideMark/>
              </w:tcPr>
            </w:tcPrChange>
          </w:tcPr>
          <w:p w14:paraId="66001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380" w:type="dxa"/>
            <w:shd w:val="clear" w:color="auto" w:fill="auto"/>
            <w:noWrap/>
            <w:vAlign w:val="center"/>
            <w:hideMark/>
            <w:tcPrChange w:id="20989" w:author="Matheus Gomes Faria" w:date="2021-03-22T15:36:00Z">
              <w:tcPr>
                <w:tcW w:w="1380" w:type="dxa"/>
                <w:shd w:val="clear" w:color="auto" w:fill="auto"/>
                <w:noWrap/>
                <w:vAlign w:val="center"/>
                <w:hideMark/>
              </w:tcPr>
            </w:tcPrChange>
          </w:tcPr>
          <w:p w14:paraId="2C69AC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1220" w:type="dxa"/>
            <w:shd w:val="clear" w:color="auto" w:fill="auto"/>
            <w:noWrap/>
            <w:vAlign w:val="center"/>
            <w:hideMark/>
            <w:tcPrChange w:id="20990" w:author="Matheus Gomes Faria" w:date="2021-03-22T15:36:00Z">
              <w:tcPr>
                <w:tcW w:w="1220" w:type="dxa"/>
                <w:shd w:val="clear" w:color="auto" w:fill="auto"/>
                <w:noWrap/>
                <w:vAlign w:val="center"/>
                <w:hideMark/>
              </w:tcPr>
            </w:tcPrChange>
          </w:tcPr>
          <w:p w14:paraId="6D093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0991" w:author="Matheus Gomes Faria" w:date="2021-03-22T15:36:00Z">
              <w:tcPr>
                <w:tcW w:w="1840" w:type="dxa"/>
                <w:shd w:val="clear" w:color="auto" w:fill="auto"/>
                <w:noWrap/>
                <w:vAlign w:val="center"/>
                <w:hideMark/>
              </w:tcPr>
            </w:tcPrChange>
          </w:tcPr>
          <w:p w14:paraId="15BC06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0992" w:author="Matheus Gomes Faria" w:date="2021-03-22T15:36:00Z">
              <w:tcPr>
                <w:tcW w:w="1420" w:type="dxa"/>
                <w:shd w:val="clear" w:color="auto" w:fill="auto"/>
                <w:noWrap/>
                <w:vAlign w:val="center"/>
              </w:tcPr>
            </w:tcPrChange>
          </w:tcPr>
          <w:p w14:paraId="6951A679" w14:textId="23CBFDF7" w:rsidR="00793D34" w:rsidRDefault="00F73FFC">
            <w:pPr>
              <w:autoSpaceDE/>
              <w:autoSpaceDN/>
              <w:adjustRightInd/>
              <w:jc w:val="center"/>
              <w:rPr>
                <w:rFonts w:ascii="Verdana" w:hAnsi="Verdana" w:cs="Calibri"/>
                <w:color w:val="000000"/>
                <w:sz w:val="16"/>
                <w:szCs w:val="16"/>
              </w:rPr>
            </w:pPr>
            <w:del w:id="2099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0994" w:author="Matheus Gomes Faria" w:date="2021-03-22T15:36:00Z">
              <w:tcPr>
                <w:tcW w:w="1160" w:type="dxa"/>
                <w:shd w:val="clear" w:color="auto" w:fill="auto"/>
                <w:noWrap/>
                <w:vAlign w:val="center"/>
                <w:hideMark/>
              </w:tcPr>
            </w:tcPrChange>
          </w:tcPr>
          <w:p w14:paraId="7C6C7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E41AEB0" w14:textId="77777777" w:rsidTr="00F73FFC">
        <w:tblPrEx>
          <w:jc w:val="left"/>
          <w:tblPrExChange w:id="20995" w:author="Matheus Gomes Faria" w:date="2021-03-22T15:36:00Z">
            <w:tblPrEx>
              <w:jc w:val="left"/>
            </w:tblPrEx>
          </w:tblPrExChange>
        </w:tblPrEx>
        <w:trPr>
          <w:trHeight w:val="255"/>
          <w:trPrChange w:id="20996" w:author="Matheus Gomes Faria" w:date="2021-03-22T15:36:00Z">
            <w:trPr>
              <w:trHeight w:val="255"/>
            </w:trPr>
          </w:trPrChange>
        </w:trPr>
        <w:tc>
          <w:tcPr>
            <w:tcW w:w="2060" w:type="dxa"/>
            <w:shd w:val="clear" w:color="auto" w:fill="auto"/>
            <w:noWrap/>
            <w:vAlign w:val="center"/>
            <w:hideMark/>
            <w:tcPrChange w:id="20997" w:author="Matheus Gomes Faria" w:date="2021-03-22T15:36:00Z">
              <w:tcPr>
                <w:tcW w:w="2060" w:type="dxa"/>
                <w:shd w:val="clear" w:color="auto" w:fill="auto"/>
                <w:noWrap/>
                <w:vAlign w:val="center"/>
                <w:hideMark/>
              </w:tcPr>
            </w:tcPrChange>
          </w:tcPr>
          <w:p w14:paraId="4097B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479" w:type="dxa"/>
            <w:shd w:val="clear" w:color="auto" w:fill="auto"/>
            <w:noWrap/>
            <w:vAlign w:val="center"/>
            <w:hideMark/>
            <w:tcPrChange w:id="20998" w:author="Matheus Gomes Faria" w:date="2021-03-22T15:36:00Z">
              <w:tcPr>
                <w:tcW w:w="1479" w:type="dxa"/>
                <w:shd w:val="clear" w:color="auto" w:fill="auto"/>
                <w:noWrap/>
                <w:vAlign w:val="center"/>
                <w:hideMark/>
              </w:tcPr>
            </w:tcPrChange>
          </w:tcPr>
          <w:p w14:paraId="18634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0999" w:author="Matheus Gomes Faria" w:date="2021-03-22T15:36:00Z">
              <w:tcPr>
                <w:tcW w:w="2660" w:type="dxa"/>
                <w:shd w:val="clear" w:color="auto" w:fill="auto"/>
                <w:noWrap/>
                <w:vAlign w:val="center"/>
                <w:hideMark/>
              </w:tcPr>
            </w:tcPrChange>
          </w:tcPr>
          <w:p w14:paraId="33D2C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00" w:author="Matheus Gomes Faria" w:date="2021-03-22T15:36:00Z">
              <w:tcPr>
                <w:tcW w:w="1060" w:type="dxa"/>
                <w:shd w:val="clear" w:color="auto" w:fill="auto"/>
                <w:noWrap/>
                <w:vAlign w:val="center"/>
                <w:hideMark/>
              </w:tcPr>
            </w:tcPrChange>
          </w:tcPr>
          <w:p w14:paraId="37DF2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01" w:author="Matheus Gomes Faria" w:date="2021-03-22T15:36:00Z">
              <w:tcPr>
                <w:tcW w:w="1081" w:type="dxa"/>
                <w:shd w:val="clear" w:color="auto" w:fill="auto"/>
                <w:noWrap/>
                <w:vAlign w:val="center"/>
                <w:hideMark/>
              </w:tcPr>
            </w:tcPrChange>
          </w:tcPr>
          <w:p w14:paraId="080366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380" w:type="dxa"/>
            <w:shd w:val="clear" w:color="auto" w:fill="auto"/>
            <w:noWrap/>
            <w:vAlign w:val="center"/>
            <w:hideMark/>
            <w:tcPrChange w:id="21002" w:author="Matheus Gomes Faria" w:date="2021-03-22T15:36:00Z">
              <w:tcPr>
                <w:tcW w:w="1380" w:type="dxa"/>
                <w:shd w:val="clear" w:color="auto" w:fill="auto"/>
                <w:noWrap/>
                <w:vAlign w:val="center"/>
                <w:hideMark/>
              </w:tcPr>
            </w:tcPrChange>
          </w:tcPr>
          <w:p w14:paraId="05822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1220" w:type="dxa"/>
            <w:shd w:val="clear" w:color="auto" w:fill="auto"/>
            <w:noWrap/>
            <w:vAlign w:val="center"/>
            <w:hideMark/>
            <w:tcPrChange w:id="21003" w:author="Matheus Gomes Faria" w:date="2021-03-22T15:36:00Z">
              <w:tcPr>
                <w:tcW w:w="1220" w:type="dxa"/>
                <w:shd w:val="clear" w:color="auto" w:fill="auto"/>
                <w:noWrap/>
                <w:vAlign w:val="center"/>
                <w:hideMark/>
              </w:tcPr>
            </w:tcPrChange>
          </w:tcPr>
          <w:p w14:paraId="6C1AB4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04" w:author="Matheus Gomes Faria" w:date="2021-03-22T15:36:00Z">
              <w:tcPr>
                <w:tcW w:w="1840" w:type="dxa"/>
                <w:shd w:val="clear" w:color="auto" w:fill="auto"/>
                <w:noWrap/>
                <w:vAlign w:val="center"/>
                <w:hideMark/>
              </w:tcPr>
            </w:tcPrChange>
          </w:tcPr>
          <w:p w14:paraId="578C4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05" w:author="Matheus Gomes Faria" w:date="2021-03-22T15:36:00Z">
              <w:tcPr>
                <w:tcW w:w="1420" w:type="dxa"/>
                <w:shd w:val="clear" w:color="auto" w:fill="auto"/>
                <w:noWrap/>
                <w:vAlign w:val="center"/>
              </w:tcPr>
            </w:tcPrChange>
          </w:tcPr>
          <w:p w14:paraId="3C18B7B8" w14:textId="63DAB6AF" w:rsidR="00793D34" w:rsidRDefault="00F73FFC">
            <w:pPr>
              <w:autoSpaceDE/>
              <w:autoSpaceDN/>
              <w:adjustRightInd/>
              <w:jc w:val="center"/>
              <w:rPr>
                <w:rFonts w:ascii="Verdana" w:hAnsi="Verdana" w:cs="Calibri"/>
                <w:color w:val="000000"/>
                <w:sz w:val="16"/>
                <w:szCs w:val="16"/>
              </w:rPr>
            </w:pPr>
            <w:del w:id="2100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07" w:author="Matheus Gomes Faria" w:date="2021-03-22T15:36:00Z">
              <w:tcPr>
                <w:tcW w:w="1160" w:type="dxa"/>
                <w:shd w:val="clear" w:color="auto" w:fill="auto"/>
                <w:noWrap/>
                <w:vAlign w:val="center"/>
                <w:hideMark/>
              </w:tcPr>
            </w:tcPrChange>
          </w:tcPr>
          <w:p w14:paraId="1B4CD9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C24D65F" w14:textId="77777777" w:rsidTr="00F73FFC">
        <w:tblPrEx>
          <w:jc w:val="left"/>
          <w:tblPrExChange w:id="21008" w:author="Matheus Gomes Faria" w:date="2021-03-22T15:36:00Z">
            <w:tblPrEx>
              <w:jc w:val="left"/>
            </w:tblPrEx>
          </w:tblPrExChange>
        </w:tblPrEx>
        <w:trPr>
          <w:trHeight w:val="255"/>
          <w:trPrChange w:id="21009" w:author="Matheus Gomes Faria" w:date="2021-03-22T15:36:00Z">
            <w:trPr>
              <w:trHeight w:val="255"/>
            </w:trPr>
          </w:trPrChange>
        </w:trPr>
        <w:tc>
          <w:tcPr>
            <w:tcW w:w="2060" w:type="dxa"/>
            <w:shd w:val="clear" w:color="auto" w:fill="auto"/>
            <w:noWrap/>
            <w:vAlign w:val="center"/>
            <w:hideMark/>
            <w:tcPrChange w:id="21010" w:author="Matheus Gomes Faria" w:date="2021-03-22T15:36:00Z">
              <w:tcPr>
                <w:tcW w:w="2060" w:type="dxa"/>
                <w:shd w:val="clear" w:color="auto" w:fill="auto"/>
                <w:noWrap/>
                <w:vAlign w:val="center"/>
                <w:hideMark/>
              </w:tcPr>
            </w:tcPrChange>
          </w:tcPr>
          <w:p w14:paraId="68D77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479" w:type="dxa"/>
            <w:shd w:val="clear" w:color="auto" w:fill="auto"/>
            <w:noWrap/>
            <w:vAlign w:val="center"/>
            <w:hideMark/>
            <w:tcPrChange w:id="21011" w:author="Matheus Gomes Faria" w:date="2021-03-22T15:36:00Z">
              <w:tcPr>
                <w:tcW w:w="1479" w:type="dxa"/>
                <w:shd w:val="clear" w:color="auto" w:fill="auto"/>
                <w:noWrap/>
                <w:vAlign w:val="center"/>
                <w:hideMark/>
              </w:tcPr>
            </w:tcPrChange>
          </w:tcPr>
          <w:p w14:paraId="2D944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12" w:author="Matheus Gomes Faria" w:date="2021-03-22T15:36:00Z">
              <w:tcPr>
                <w:tcW w:w="2660" w:type="dxa"/>
                <w:shd w:val="clear" w:color="auto" w:fill="auto"/>
                <w:noWrap/>
                <w:vAlign w:val="center"/>
                <w:hideMark/>
              </w:tcPr>
            </w:tcPrChange>
          </w:tcPr>
          <w:p w14:paraId="2BF5DC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13" w:author="Matheus Gomes Faria" w:date="2021-03-22T15:36:00Z">
              <w:tcPr>
                <w:tcW w:w="1060" w:type="dxa"/>
                <w:shd w:val="clear" w:color="auto" w:fill="auto"/>
                <w:noWrap/>
                <w:vAlign w:val="center"/>
                <w:hideMark/>
              </w:tcPr>
            </w:tcPrChange>
          </w:tcPr>
          <w:p w14:paraId="12259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14" w:author="Matheus Gomes Faria" w:date="2021-03-22T15:36:00Z">
              <w:tcPr>
                <w:tcW w:w="1081" w:type="dxa"/>
                <w:shd w:val="clear" w:color="auto" w:fill="auto"/>
                <w:noWrap/>
                <w:vAlign w:val="center"/>
                <w:hideMark/>
              </w:tcPr>
            </w:tcPrChange>
          </w:tcPr>
          <w:p w14:paraId="462CF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380" w:type="dxa"/>
            <w:shd w:val="clear" w:color="auto" w:fill="auto"/>
            <w:noWrap/>
            <w:vAlign w:val="center"/>
            <w:hideMark/>
            <w:tcPrChange w:id="21015" w:author="Matheus Gomes Faria" w:date="2021-03-22T15:36:00Z">
              <w:tcPr>
                <w:tcW w:w="1380" w:type="dxa"/>
                <w:shd w:val="clear" w:color="auto" w:fill="auto"/>
                <w:noWrap/>
                <w:vAlign w:val="center"/>
                <w:hideMark/>
              </w:tcPr>
            </w:tcPrChange>
          </w:tcPr>
          <w:p w14:paraId="46AB85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1220" w:type="dxa"/>
            <w:shd w:val="clear" w:color="auto" w:fill="auto"/>
            <w:noWrap/>
            <w:vAlign w:val="center"/>
            <w:hideMark/>
            <w:tcPrChange w:id="21016" w:author="Matheus Gomes Faria" w:date="2021-03-22T15:36:00Z">
              <w:tcPr>
                <w:tcW w:w="1220" w:type="dxa"/>
                <w:shd w:val="clear" w:color="auto" w:fill="auto"/>
                <w:noWrap/>
                <w:vAlign w:val="center"/>
                <w:hideMark/>
              </w:tcPr>
            </w:tcPrChange>
          </w:tcPr>
          <w:p w14:paraId="3D2579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17" w:author="Matheus Gomes Faria" w:date="2021-03-22T15:36:00Z">
              <w:tcPr>
                <w:tcW w:w="1840" w:type="dxa"/>
                <w:shd w:val="clear" w:color="auto" w:fill="auto"/>
                <w:noWrap/>
                <w:vAlign w:val="center"/>
                <w:hideMark/>
              </w:tcPr>
            </w:tcPrChange>
          </w:tcPr>
          <w:p w14:paraId="61BA67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18" w:author="Matheus Gomes Faria" w:date="2021-03-22T15:36:00Z">
              <w:tcPr>
                <w:tcW w:w="1420" w:type="dxa"/>
                <w:shd w:val="clear" w:color="auto" w:fill="auto"/>
                <w:noWrap/>
                <w:vAlign w:val="center"/>
              </w:tcPr>
            </w:tcPrChange>
          </w:tcPr>
          <w:p w14:paraId="4718B874" w14:textId="589F3C20" w:rsidR="00793D34" w:rsidRDefault="00F73FFC">
            <w:pPr>
              <w:autoSpaceDE/>
              <w:autoSpaceDN/>
              <w:adjustRightInd/>
              <w:jc w:val="center"/>
              <w:rPr>
                <w:rFonts w:ascii="Verdana" w:hAnsi="Verdana" w:cs="Calibri"/>
                <w:color w:val="000000"/>
                <w:sz w:val="16"/>
                <w:szCs w:val="16"/>
              </w:rPr>
            </w:pPr>
            <w:del w:id="2101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20" w:author="Matheus Gomes Faria" w:date="2021-03-22T15:36:00Z">
              <w:tcPr>
                <w:tcW w:w="1160" w:type="dxa"/>
                <w:shd w:val="clear" w:color="auto" w:fill="auto"/>
                <w:noWrap/>
                <w:vAlign w:val="center"/>
                <w:hideMark/>
              </w:tcPr>
            </w:tcPrChange>
          </w:tcPr>
          <w:p w14:paraId="1A691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0748944" w14:textId="77777777" w:rsidTr="00F73FFC">
        <w:tblPrEx>
          <w:jc w:val="left"/>
          <w:tblPrExChange w:id="21021" w:author="Matheus Gomes Faria" w:date="2021-03-22T15:36:00Z">
            <w:tblPrEx>
              <w:jc w:val="left"/>
            </w:tblPrEx>
          </w:tblPrExChange>
        </w:tblPrEx>
        <w:trPr>
          <w:trHeight w:val="255"/>
          <w:trPrChange w:id="21022" w:author="Matheus Gomes Faria" w:date="2021-03-22T15:36:00Z">
            <w:trPr>
              <w:trHeight w:val="255"/>
            </w:trPr>
          </w:trPrChange>
        </w:trPr>
        <w:tc>
          <w:tcPr>
            <w:tcW w:w="2060" w:type="dxa"/>
            <w:shd w:val="clear" w:color="auto" w:fill="auto"/>
            <w:noWrap/>
            <w:vAlign w:val="center"/>
            <w:hideMark/>
            <w:tcPrChange w:id="21023" w:author="Matheus Gomes Faria" w:date="2021-03-22T15:36:00Z">
              <w:tcPr>
                <w:tcW w:w="2060" w:type="dxa"/>
                <w:shd w:val="clear" w:color="auto" w:fill="auto"/>
                <w:noWrap/>
                <w:vAlign w:val="center"/>
                <w:hideMark/>
              </w:tcPr>
            </w:tcPrChange>
          </w:tcPr>
          <w:p w14:paraId="3C40E4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479" w:type="dxa"/>
            <w:shd w:val="clear" w:color="auto" w:fill="auto"/>
            <w:noWrap/>
            <w:vAlign w:val="center"/>
            <w:hideMark/>
            <w:tcPrChange w:id="21024" w:author="Matheus Gomes Faria" w:date="2021-03-22T15:36:00Z">
              <w:tcPr>
                <w:tcW w:w="1479" w:type="dxa"/>
                <w:shd w:val="clear" w:color="auto" w:fill="auto"/>
                <w:noWrap/>
                <w:vAlign w:val="center"/>
                <w:hideMark/>
              </w:tcPr>
            </w:tcPrChange>
          </w:tcPr>
          <w:p w14:paraId="208676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25" w:author="Matheus Gomes Faria" w:date="2021-03-22T15:36:00Z">
              <w:tcPr>
                <w:tcW w:w="2660" w:type="dxa"/>
                <w:shd w:val="clear" w:color="auto" w:fill="auto"/>
                <w:noWrap/>
                <w:vAlign w:val="center"/>
                <w:hideMark/>
              </w:tcPr>
            </w:tcPrChange>
          </w:tcPr>
          <w:p w14:paraId="61843E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26" w:author="Matheus Gomes Faria" w:date="2021-03-22T15:36:00Z">
              <w:tcPr>
                <w:tcW w:w="1060" w:type="dxa"/>
                <w:shd w:val="clear" w:color="auto" w:fill="auto"/>
                <w:noWrap/>
                <w:vAlign w:val="center"/>
                <w:hideMark/>
              </w:tcPr>
            </w:tcPrChange>
          </w:tcPr>
          <w:p w14:paraId="2950B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27" w:author="Matheus Gomes Faria" w:date="2021-03-22T15:36:00Z">
              <w:tcPr>
                <w:tcW w:w="1081" w:type="dxa"/>
                <w:shd w:val="clear" w:color="auto" w:fill="auto"/>
                <w:noWrap/>
                <w:vAlign w:val="center"/>
                <w:hideMark/>
              </w:tcPr>
            </w:tcPrChange>
          </w:tcPr>
          <w:p w14:paraId="1965E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380" w:type="dxa"/>
            <w:shd w:val="clear" w:color="auto" w:fill="auto"/>
            <w:noWrap/>
            <w:vAlign w:val="center"/>
            <w:hideMark/>
            <w:tcPrChange w:id="21028" w:author="Matheus Gomes Faria" w:date="2021-03-22T15:36:00Z">
              <w:tcPr>
                <w:tcW w:w="1380" w:type="dxa"/>
                <w:shd w:val="clear" w:color="auto" w:fill="auto"/>
                <w:noWrap/>
                <w:vAlign w:val="center"/>
                <w:hideMark/>
              </w:tcPr>
            </w:tcPrChange>
          </w:tcPr>
          <w:p w14:paraId="75FA9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1220" w:type="dxa"/>
            <w:shd w:val="clear" w:color="auto" w:fill="auto"/>
            <w:noWrap/>
            <w:vAlign w:val="center"/>
            <w:hideMark/>
            <w:tcPrChange w:id="21029" w:author="Matheus Gomes Faria" w:date="2021-03-22T15:36:00Z">
              <w:tcPr>
                <w:tcW w:w="1220" w:type="dxa"/>
                <w:shd w:val="clear" w:color="auto" w:fill="auto"/>
                <w:noWrap/>
                <w:vAlign w:val="center"/>
                <w:hideMark/>
              </w:tcPr>
            </w:tcPrChange>
          </w:tcPr>
          <w:p w14:paraId="28CB86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30" w:author="Matheus Gomes Faria" w:date="2021-03-22T15:36:00Z">
              <w:tcPr>
                <w:tcW w:w="1840" w:type="dxa"/>
                <w:shd w:val="clear" w:color="auto" w:fill="auto"/>
                <w:noWrap/>
                <w:vAlign w:val="center"/>
                <w:hideMark/>
              </w:tcPr>
            </w:tcPrChange>
          </w:tcPr>
          <w:p w14:paraId="22E3EC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31" w:author="Matheus Gomes Faria" w:date="2021-03-22T15:36:00Z">
              <w:tcPr>
                <w:tcW w:w="1420" w:type="dxa"/>
                <w:shd w:val="clear" w:color="auto" w:fill="auto"/>
                <w:noWrap/>
                <w:vAlign w:val="center"/>
              </w:tcPr>
            </w:tcPrChange>
          </w:tcPr>
          <w:p w14:paraId="1CF139A2" w14:textId="6FD28EAF" w:rsidR="00793D34" w:rsidRDefault="00F73FFC">
            <w:pPr>
              <w:autoSpaceDE/>
              <w:autoSpaceDN/>
              <w:adjustRightInd/>
              <w:jc w:val="center"/>
              <w:rPr>
                <w:rFonts w:ascii="Verdana" w:hAnsi="Verdana" w:cs="Calibri"/>
                <w:color w:val="000000"/>
                <w:sz w:val="16"/>
                <w:szCs w:val="16"/>
              </w:rPr>
            </w:pPr>
            <w:del w:id="2103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33" w:author="Matheus Gomes Faria" w:date="2021-03-22T15:36:00Z">
              <w:tcPr>
                <w:tcW w:w="1160" w:type="dxa"/>
                <w:shd w:val="clear" w:color="auto" w:fill="auto"/>
                <w:noWrap/>
                <w:vAlign w:val="center"/>
                <w:hideMark/>
              </w:tcPr>
            </w:tcPrChange>
          </w:tcPr>
          <w:p w14:paraId="6D3CC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1D4897F" w14:textId="77777777" w:rsidTr="00F73FFC">
        <w:tblPrEx>
          <w:jc w:val="left"/>
          <w:tblPrExChange w:id="21034" w:author="Matheus Gomes Faria" w:date="2021-03-22T15:36:00Z">
            <w:tblPrEx>
              <w:jc w:val="left"/>
            </w:tblPrEx>
          </w:tblPrExChange>
        </w:tblPrEx>
        <w:trPr>
          <w:trHeight w:val="255"/>
          <w:trPrChange w:id="21035" w:author="Matheus Gomes Faria" w:date="2021-03-22T15:36:00Z">
            <w:trPr>
              <w:trHeight w:val="255"/>
            </w:trPr>
          </w:trPrChange>
        </w:trPr>
        <w:tc>
          <w:tcPr>
            <w:tcW w:w="2060" w:type="dxa"/>
            <w:shd w:val="clear" w:color="auto" w:fill="auto"/>
            <w:noWrap/>
            <w:vAlign w:val="center"/>
            <w:hideMark/>
            <w:tcPrChange w:id="21036" w:author="Matheus Gomes Faria" w:date="2021-03-22T15:36:00Z">
              <w:tcPr>
                <w:tcW w:w="2060" w:type="dxa"/>
                <w:shd w:val="clear" w:color="auto" w:fill="auto"/>
                <w:noWrap/>
                <w:vAlign w:val="center"/>
                <w:hideMark/>
              </w:tcPr>
            </w:tcPrChange>
          </w:tcPr>
          <w:p w14:paraId="21C2E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479" w:type="dxa"/>
            <w:shd w:val="clear" w:color="auto" w:fill="auto"/>
            <w:noWrap/>
            <w:vAlign w:val="center"/>
            <w:hideMark/>
            <w:tcPrChange w:id="21037" w:author="Matheus Gomes Faria" w:date="2021-03-22T15:36:00Z">
              <w:tcPr>
                <w:tcW w:w="1479" w:type="dxa"/>
                <w:shd w:val="clear" w:color="auto" w:fill="auto"/>
                <w:noWrap/>
                <w:vAlign w:val="center"/>
                <w:hideMark/>
              </w:tcPr>
            </w:tcPrChange>
          </w:tcPr>
          <w:p w14:paraId="4CA33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38" w:author="Matheus Gomes Faria" w:date="2021-03-22T15:36:00Z">
              <w:tcPr>
                <w:tcW w:w="2660" w:type="dxa"/>
                <w:shd w:val="clear" w:color="auto" w:fill="auto"/>
                <w:noWrap/>
                <w:vAlign w:val="center"/>
                <w:hideMark/>
              </w:tcPr>
            </w:tcPrChange>
          </w:tcPr>
          <w:p w14:paraId="2C6EF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39" w:author="Matheus Gomes Faria" w:date="2021-03-22T15:36:00Z">
              <w:tcPr>
                <w:tcW w:w="1060" w:type="dxa"/>
                <w:shd w:val="clear" w:color="auto" w:fill="auto"/>
                <w:noWrap/>
                <w:vAlign w:val="center"/>
                <w:hideMark/>
              </w:tcPr>
            </w:tcPrChange>
          </w:tcPr>
          <w:p w14:paraId="3894D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40" w:author="Matheus Gomes Faria" w:date="2021-03-22T15:36:00Z">
              <w:tcPr>
                <w:tcW w:w="1081" w:type="dxa"/>
                <w:shd w:val="clear" w:color="auto" w:fill="auto"/>
                <w:noWrap/>
                <w:vAlign w:val="center"/>
                <w:hideMark/>
              </w:tcPr>
            </w:tcPrChange>
          </w:tcPr>
          <w:p w14:paraId="41222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380" w:type="dxa"/>
            <w:shd w:val="clear" w:color="auto" w:fill="auto"/>
            <w:noWrap/>
            <w:vAlign w:val="center"/>
            <w:hideMark/>
            <w:tcPrChange w:id="21041" w:author="Matheus Gomes Faria" w:date="2021-03-22T15:36:00Z">
              <w:tcPr>
                <w:tcW w:w="1380" w:type="dxa"/>
                <w:shd w:val="clear" w:color="auto" w:fill="auto"/>
                <w:noWrap/>
                <w:vAlign w:val="center"/>
                <w:hideMark/>
              </w:tcPr>
            </w:tcPrChange>
          </w:tcPr>
          <w:p w14:paraId="55A83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1220" w:type="dxa"/>
            <w:shd w:val="clear" w:color="auto" w:fill="auto"/>
            <w:noWrap/>
            <w:vAlign w:val="center"/>
            <w:hideMark/>
            <w:tcPrChange w:id="21042" w:author="Matheus Gomes Faria" w:date="2021-03-22T15:36:00Z">
              <w:tcPr>
                <w:tcW w:w="1220" w:type="dxa"/>
                <w:shd w:val="clear" w:color="auto" w:fill="auto"/>
                <w:noWrap/>
                <w:vAlign w:val="center"/>
                <w:hideMark/>
              </w:tcPr>
            </w:tcPrChange>
          </w:tcPr>
          <w:p w14:paraId="316A6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43" w:author="Matheus Gomes Faria" w:date="2021-03-22T15:36:00Z">
              <w:tcPr>
                <w:tcW w:w="1840" w:type="dxa"/>
                <w:shd w:val="clear" w:color="auto" w:fill="auto"/>
                <w:noWrap/>
                <w:vAlign w:val="center"/>
                <w:hideMark/>
              </w:tcPr>
            </w:tcPrChange>
          </w:tcPr>
          <w:p w14:paraId="59E020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44" w:author="Matheus Gomes Faria" w:date="2021-03-22T15:36:00Z">
              <w:tcPr>
                <w:tcW w:w="1420" w:type="dxa"/>
                <w:shd w:val="clear" w:color="auto" w:fill="auto"/>
                <w:noWrap/>
                <w:vAlign w:val="center"/>
              </w:tcPr>
            </w:tcPrChange>
          </w:tcPr>
          <w:p w14:paraId="064024AA" w14:textId="7BB8C176" w:rsidR="00793D34" w:rsidRDefault="00F73FFC">
            <w:pPr>
              <w:autoSpaceDE/>
              <w:autoSpaceDN/>
              <w:adjustRightInd/>
              <w:jc w:val="center"/>
              <w:rPr>
                <w:rFonts w:ascii="Verdana" w:hAnsi="Verdana" w:cs="Calibri"/>
                <w:color w:val="000000"/>
                <w:sz w:val="16"/>
                <w:szCs w:val="16"/>
              </w:rPr>
            </w:pPr>
            <w:del w:id="2104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46" w:author="Matheus Gomes Faria" w:date="2021-03-22T15:36:00Z">
              <w:tcPr>
                <w:tcW w:w="1160" w:type="dxa"/>
                <w:shd w:val="clear" w:color="auto" w:fill="auto"/>
                <w:noWrap/>
                <w:vAlign w:val="center"/>
                <w:hideMark/>
              </w:tcPr>
            </w:tcPrChange>
          </w:tcPr>
          <w:p w14:paraId="65CB4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712CE4C" w14:textId="77777777" w:rsidTr="00F73FFC">
        <w:tblPrEx>
          <w:jc w:val="left"/>
          <w:tblPrExChange w:id="21047" w:author="Matheus Gomes Faria" w:date="2021-03-22T15:36:00Z">
            <w:tblPrEx>
              <w:jc w:val="left"/>
            </w:tblPrEx>
          </w:tblPrExChange>
        </w:tblPrEx>
        <w:trPr>
          <w:trHeight w:val="255"/>
          <w:trPrChange w:id="21048" w:author="Matheus Gomes Faria" w:date="2021-03-22T15:36:00Z">
            <w:trPr>
              <w:trHeight w:val="255"/>
            </w:trPr>
          </w:trPrChange>
        </w:trPr>
        <w:tc>
          <w:tcPr>
            <w:tcW w:w="2060" w:type="dxa"/>
            <w:shd w:val="clear" w:color="auto" w:fill="auto"/>
            <w:noWrap/>
            <w:vAlign w:val="center"/>
            <w:hideMark/>
            <w:tcPrChange w:id="21049" w:author="Matheus Gomes Faria" w:date="2021-03-22T15:36:00Z">
              <w:tcPr>
                <w:tcW w:w="2060" w:type="dxa"/>
                <w:shd w:val="clear" w:color="auto" w:fill="auto"/>
                <w:noWrap/>
                <w:vAlign w:val="center"/>
                <w:hideMark/>
              </w:tcPr>
            </w:tcPrChange>
          </w:tcPr>
          <w:p w14:paraId="11AB94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479" w:type="dxa"/>
            <w:shd w:val="clear" w:color="auto" w:fill="auto"/>
            <w:noWrap/>
            <w:vAlign w:val="center"/>
            <w:hideMark/>
            <w:tcPrChange w:id="21050" w:author="Matheus Gomes Faria" w:date="2021-03-22T15:36:00Z">
              <w:tcPr>
                <w:tcW w:w="1479" w:type="dxa"/>
                <w:shd w:val="clear" w:color="auto" w:fill="auto"/>
                <w:noWrap/>
                <w:vAlign w:val="center"/>
                <w:hideMark/>
              </w:tcPr>
            </w:tcPrChange>
          </w:tcPr>
          <w:p w14:paraId="7E6B96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51" w:author="Matheus Gomes Faria" w:date="2021-03-22T15:36:00Z">
              <w:tcPr>
                <w:tcW w:w="2660" w:type="dxa"/>
                <w:shd w:val="clear" w:color="auto" w:fill="auto"/>
                <w:noWrap/>
                <w:vAlign w:val="center"/>
                <w:hideMark/>
              </w:tcPr>
            </w:tcPrChange>
          </w:tcPr>
          <w:p w14:paraId="00770E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52" w:author="Matheus Gomes Faria" w:date="2021-03-22T15:36:00Z">
              <w:tcPr>
                <w:tcW w:w="1060" w:type="dxa"/>
                <w:shd w:val="clear" w:color="auto" w:fill="auto"/>
                <w:noWrap/>
                <w:vAlign w:val="center"/>
                <w:hideMark/>
              </w:tcPr>
            </w:tcPrChange>
          </w:tcPr>
          <w:p w14:paraId="72676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53" w:author="Matheus Gomes Faria" w:date="2021-03-22T15:36:00Z">
              <w:tcPr>
                <w:tcW w:w="1081" w:type="dxa"/>
                <w:shd w:val="clear" w:color="auto" w:fill="auto"/>
                <w:noWrap/>
                <w:vAlign w:val="center"/>
                <w:hideMark/>
              </w:tcPr>
            </w:tcPrChange>
          </w:tcPr>
          <w:p w14:paraId="04BC2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380" w:type="dxa"/>
            <w:shd w:val="clear" w:color="auto" w:fill="auto"/>
            <w:noWrap/>
            <w:vAlign w:val="center"/>
            <w:hideMark/>
            <w:tcPrChange w:id="21054" w:author="Matheus Gomes Faria" w:date="2021-03-22T15:36:00Z">
              <w:tcPr>
                <w:tcW w:w="1380" w:type="dxa"/>
                <w:shd w:val="clear" w:color="auto" w:fill="auto"/>
                <w:noWrap/>
                <w:vAlign w:val="center"/>
                <w:hideMark/>
              </w:tcPr>
            </w:tcPrChange>
          </w:tcPr>
          <w:p w14:paraId="41B373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1220" w:type="dxa"/>
            <w:shd w:val="clear" w:color="auto" w:fill="auto"/>
            <w:noWrap/>
            <w:vAlign w:val="center"/>
            <w:hideMark/>
            <w:tcPrChange w:id="21055" w:author="Matheus Gomes Faria" w:date="2021-03-22T15:36:00Z">
              <w:tcPr>
                <w:tcW w:w="1220" w:type="dxa"/>
                <w:shd w:val="clear" w:color="auto" w:fill="auto"/>
                <w:noWrap/>
                <w:vAlign w:val="center"/>
                <w:hideMark/>
              </w:tcPr>
            </w:tcPrChange>
          </w:tcPr>
          <w:p w14:paraId="1C715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56" w:author="Matheus Gomes Faria" w:date="2021-03-22T15:36:00Z">
              <w:tcPr>
                <w:tcW w:w="1840" w:type="dxa"/>
                <w:shd w:val="clear" w:color="auto" w:fill="auto"/>
                <w:noWrap/>
                <w:vAlign w:val="center"/>
                <w:hideMark/>
              </w:tcPr>
            </w:tcPrChange>
          </w:tcPr>
          <w:p w14:paraId="44098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57" w:author="Matheus Gomes Faria" w:date="2021-03-22T15:36:00Z">
              <w:tcPr>
                <w:tcW w:w="1420" w:type="dxa"/>
                <w:shd w:val="clear" w:color="auto" w:fill="auto"/>
                <w:noWrap/>
                <w:vAlign w:val="center"/>
              </w:tcPr>
            </w:tcPrChange>
          </w:tcPr>
          <w:p w14:paraId="3DDEC4A0" w14:textId="79E2CFAA" w:rsidR="00793D34" w:rsidRDefault="00F73FFC">
            <w:pPr>
              <w:autoSpaceDE/>
              <w:autoSpaceDN/>
              <w:adjustRightInd/>
              <w:jc w:val="center"/>
              <w:rPr>
                <w:rFonts w:ascii="Verdana" w:hAnsi="Verdana" w:cs="Calibri"/>
                <w:color w:val="000000"/>
                <w:sz w:val="16"/>
                <w:szCs w:val="16"/>
              </w:rPr>
            </w:pPr>
            <w:del w:id="2105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59" w:author="Matheus Gomes Faria" w:date="2021-03-22T15:36:00Z">
              <w:tcPr>
                <w:tcW w:w="1160" w:type="dxa"/>
                <w:shd w:val="clear" w:color="auto" w:fill="auto"/>
                <w:noWrap/>
                <w:vAlign w:val="center"/>
                <w:hideMark/>
              </w:tcPr>
            </w:tcPrChange>
          </w:tcPr>
          <w:p w14:paraId="262A12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244E428" w14:textId="77777777" w:rsidTr="00F73FFC">
        <w:tblPrEx>
          <w:jc w:val="left"/>
          <w:tblPrExChange w:id="21060" w:author="Matheus Gomes Faria" w:date="2021-03-22T15:36:00Z">
            <w:tblPrEx>
              <w:jc w:val="left"/>
            </w:tblPrEx>
          </w:tblPrExChange>
        </w:tblPrEx>
        <w:trPr>
          <w:trHeight w:val="255"/>
          <w:trPrChange w:id="21061" w:author="Matheus Gomes Faria" w:date="2021-03-22T15:36:00Z">
            <w:trPr>
              <w:trHeight w:val="255"/>
            </w:trPr>
          </w:trPrChange>
        </w:trPr>
        <w:tc>
          <w:tcPr>
            <w:tcW w:w="2060" w:type="dxa"/>
            <w:shd w:val="clear" w:color="auto" w:fill="auto"/>
            <w:noWrap/>
            <w:vAlign w:val="center"/>
            <w:hideMark/>
            <w:tcPrChange w:id="21062" w:author="Matheus Gomes Faria" w:date="2021-03-22T15:36:00Z">
              <w:tcPr>
                <w:tcW w:w="2060" w:type="dxa"/>
                <w:shd w:val="clear" w:color="auto" w:fill="auto"/>
                <w:noWrap/>
                <w:vAlign w:val="center"/>
                <w:hideMark/>
              </w:tcPr>
            </w:tcPrChange>
          </w:tcPr>
          <w:p w14:paraId="67811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479" w:type="dxa"/>
            <w:shd w:val="clear" w:color="auto" w:fill="auto"/>
            <w:noWrap/>
            <w:vAlign w:val="center"/>
            <w:hideMark/>
            <w:tcPrChange w:id="21063" w:author="Matheus Gomes Faria" w:date="2021-03-22T15:36:00Z">
              <w:tcPr>
                <w:tcW w:w="1479" w:type="dxa"/>
                <w:shd w:val="clear" w:color="auto" w:fill="auto"/>
                <w:noWrap/>
                <w:vAlign w:val="center"/>
                <w:hideMark/>
              </w:tcPr>
            </w:tcPrChange>
          </w:tcPr>
          <w:p w14:paraId="5D893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64" w:author="Matheus Gomes Faria" w:date="2021-03-22T15:36:00Z">
              <w:tcPr>
                <w:tcW w:w="2660" w:type="dxa"/>
                <w:shd w:val="clear" w:color="auto" w:fill="auto"/>
                <w:noWrap/>
                <w:vAlign w:val="center"/>
                <w:hideMark/>
              </w:tcPr>
            </w:tcPrChange>
          </w:tcPr>
          <w:p w14:paraId="742EF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65" w:author="Matheus Gomes Faria" w:date="2021-03-22T15:36:00Z">
              <w:tcPr>
                <w:tcW w:w="1060" w:type="dxa"/>
                <w:shd w:val="clear" w:color="auto" w:fill="auto"/>
                <w:noWrap/>
                <w:vAlign w:val="center"/>
                <w:hideMark/>
              </w:tcPr>
            </w:tcPrChange>
          </w:tcPr>
          <w:p w14:paraId="48ED4F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66" w:author="Matheus Gomes Faria" w:date="2021-03-22T15:36:00Z">
              <w:tcPr>
                <w:tcW w:w="1081" w:type="dxa"/>
                <w:shd w:val="clear" w:color="auto" w:fill="auto"/>
                <w:noWrap/>
                <w:vAlign w:val="center"/>
                <w:hideMark/>
              </w:tcPr>
            </w:tcPrChange>
          </w:tcPr>
          <w:p w14:paraId="531295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380" w:type="dxa"/>
            <w:shd w:val="clear" w:color="auto" w:fill="auto"/>
            <w:noWrap/>
            <w:vAlign w:val="center"/>
            <w:hideMark/>
            <w:tcPrChange w:id="21067" w:author="Matheus Gomes Faria" w:date="2021-03-22T15:36:00Z">
              <w:tcPr>
                <w:tcW w:w="1380" w:type="dxa"/>
                <w:shd w:val="clear" w:color="auto" w:fill="auto"/>
                <w:noWrap/>
                <w:vAlign w:val="center"/>
                <w:hideMark/>
              </w:tcPr>
            </w:tcPrChange>
          </w:tcPr>
          <w:p w14:paraId="0AF05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1220" w:type="dxa"/>
            <w:shd w:val="clear" w:color="auto" w:fill="auto"/>
            <w:noWrap/>
            <w:vAlign w:val="center"/>
            <w:hideMark/>
            <w:tcPrChange w:id="21068" w:author="Matheus Gomes Faria" w:date="2021-03-22T15:36:00Z">
              <w:tcPr>
                <w:tcW w:w="1220" w:type="dxa"/>
                <w:shd w:val="clear" w:color="auto" w:fill="auto"/>
                <w:noWrap/>
                <w:vAlign w:val="center"/>
                <w:hideMark/>
              </w:tcPr>
            </w:tcPrChange>
          </w:tcPr>
          <w:p w14:paraId="426BA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69" w:author="Matheus Gomes Faria" w:date="2021-03-22T15:36:00Z">
              <w:tcPr>
                <w:tcW w:w="1840" w:type="dxa"/>
                <w:shd w:val="clear" w:color="auto" w:fill="auto"/>
                <w:noWrap/>
                <w:vAlign w:val="center"/>
                <w:hideMark/>
              </w:tcPr>
            </w:tcPrChange>
          </w:tcPr>
          <w:p w14:paraId="38085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70" w:author="Matheus Gomes Faria" w:date="2021-03-22T15:36:00Z">
              <w:tcPr>
                <w:tcW w:w="1420" w:type="dxa"/>
                <w:shd w:val="clear" w:color="auto" w:fill="auto"/>
                <w:noWrap/>
                <w:vAlign w:val="center"/>
              </w:tcPr>
            </w:tcPrChange>
          </w:tcPr>
          <w:p w14:paraId="326E5FBE" w14:textId="0D459A15" w:rsidR="00793D34" w:rsidRDefault="00F73FFC">
            <w:pPr>
              <w:autoSpaceDE/>
              <w:autoSpaceDN/>
              <w:adjustRightInd/>
              <w:jc w:val="center"/>
              <w:rPr>
                <w:rFonts w:ascii="Verdana" w:hAnsi="Verdana" w:cs="Calibri"/>
                <w:color w:val="000000"/>
                <w:sz w:val="16"/>
                <w:szCs w:val="16"/>
              </w:rPr>
            </w:pPr>
            <w:del w:id="2107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72" w:author="Matheus Gomes Faria" w:date="2021-03-22T15:36:00Z">
              <w:tcPr>
                <w:tcW w:w="1160" w:type="dxa"/>
                <w:shd w:val="clear" w:color="auto" w:fill="auto"/>
                <w:noWrap/>
                <w:vAlign w:val="center"/>
                <w:hideMark/>
              </w:tcPr>
            </w:tcPrChange>
          </w:tcPr>
          <w:p w14:paraId="4F5BD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FC1FB92" w14:textId="77777777" w:rsidTr="00F73FFC">
        <w:tblPrEx>
          <w:jc w:val="left"/>
          <w:tblPrExChange w:id="21073" w:author="Matheus Gomes Faria" w:date="2021-03-22T15:36:00Z">
            <w:tblPrEx>
              <w:jc w:val="left"/>
            </w:tblPrEx>
          </w:tblPrExChange>
        </w:tblPrEx>
        <w:trPr>
          <w:trHeight w:val="255"/>
          <w:trPrChange w:id="21074" w:author="Matheus Gomes Faria" w:date="2021-03-22T15:36:00Z">
            <w:trPr>
              <w:trHeight w:val="255"/>
            </w:trPr>
          </w:trPrChange>
        </w:trPr>
        <w:tc>
          <w:tcPr>
            <w:tcW w:w="2060" w:type="dxa"/>
            <w:shd w:val="clear" w:color="auto" w:fill="auto"/>
            <w:noWrap/>
            <w:vAlign w:val="center"/>
            <w:hideMark/>
            <w:tcPrChange w:id="21075" w:author="Matheus Gomes Faria" w:date="2021-03-22T15:36:00Z">
              <w:tcPr>
                <w:tcW w:w="2060" w:type="dxa"/>
                <w:shd w:val="clear" w:color="auto" w:fill="auto"/>
                <w:noWrap/>
                <w:vAlign w:val="center"/>
                <w:hideMark/>
              </w:tcPr>
            </w:tcPrChange>
          </w:tcPr>
          <w:p w14:paraId="77F193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479" w:type="dxa"/>
            <w:shd w:val="clear" w:color="auto" w:fill="auto"/>
            <w:noWrap/>
            <w:vAlign w:val="center"/>
            <w:hideMark/>
            <w:tcPrChange w:id="21076" w:author="Matheus Gomes Faria" w:date="2021-03-22T15:36:00Z">
              <w:tcPr>
                <w:tcW w:w="1479" w:type="dxa"/>
                <w:shd w:val="clear" w:color="auto" w:fill="auto"/>
                <w:noWrap/>
                <w:vAlign w:val="center"/>
                <w:hideMark/>
              </w:tcPr>
            </w:tcPrChange>
          </w:tcPr>
          <w:p w14:paraId="09B71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77" w:author="Matheus Gomes Faria" w:date="2021-03-22T15:36:00Z">
              <w:tcPr>
                <w:tcW w:w="2660" w:type="dxa"/>
                <w:shd w:val="clear" w:color="auto" w:fill="auto"/>
                <w:noWrap/>
                <w:vAlign w:val="center"/>
                <w:hideMark/>
              </w:tcPr>
            </w:tcPrChange>
          </w:tcPr>
          <w:p w14:paraId="4FAD1C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78" w:author="Matheus Gomes Faria" w:date="2021-03-22T15:36:00Z">
              <w:tcPr>
                <w:tcW w:w="1060" w:type="dxa"/>
                <w:shd w:val="clear" w:color="auto" w:fill="auto"/>
                <w:noWrap/>
                <w:vAlign w:val="center"/>
                <w:hideMark/>
              </w:tcPr>
            </w:tcPrChange>
          </w:tcPr>
          <w:p w14:paraId="3F33F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79" w:author="Matheus Gomes Faria" w:date="2021-03-22T15:36:00Z">
              <w:tcPr>
                <w:tcW w:w="1081" w:type="dxa"/>
                <w:shd w:val="clear" w:color="auto" w:fill="auto"/>
                <w:noWrap/>
                <w:vAlign w:val="center"/>
                <w:hideMark/>
              </w:tcPr>
            </w:tcPrChange>
          </w:tcPr>
          <w:p w14:paraId="48AC3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380" w:type="dxa"/>
            <w:shd w:val="clear" w:color="auto" w:fill="auto"/>
            <w:noWrap/>
            <w:vAlign w:val="center"/>
            <w:hideMark/>
            <w:tcPrChange w:id="21080" w:author="Matheus Gomes Faria" w:date="2021-03-22T15:36:00Z">
              <w:tcPr>
                <w:tcW w:w="1380" w:type="dxa"/>
                <w:shd w:val="clear" w:color="auto" w:fill="auto"/>
                <w:noWrap/>
                <w:vAlign w:val="center"/>
                <w:hideMark/>
              </w:tcPr>
            </w:tcPrChange>
          </w:tcPr>
          <w:p w14:paraId="11541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1220" w:type="dxa"/>
            <w:shd w:val="clear" w:color="auto" w:fill="auto"/>
            <w:noWrap/>
            <w:vAlign w:val="center"/>
            <w:hideMark/>
            <w:tcPrChange w:id="21081" w:author="Matheus Gomes Faria" w:date="2021-03-22T15:36:00Z">
              <w:tcPr>
                <w:tcW w:w="1220" w:type="dxa"/>
                <w:shd w:val="clear" w:color="auto" w:fill="auto"/>
                <w:noWrap/>
                <w:vAlign w:val="center"/>
                <w:hideMark/>
              </w:tcPr>
            </w:tcPrChange>
          </w:tcPr>
          <w:p w14:paraId="62A17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82" w:author="Matheus Gomes Faria" w:date="2021-03-22T15:36:00Z">
              <w:tcPr>
                <w:tcW w:w="1840" w:type="dxa"/>
                <w:shd w:val="clear" w:color="auto" w:fill="auto"/>
                <w:noWrap/>
                <w:vAlign w:val="center"/>
                <w:hideMark/>
              </w:tcPr>
            </w:tcPrChange>
          </w:tcPr>
          <w:p w14:paraId="66964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83" w:author="Matheus Gomes Faria" w:date="2021-03-22T15:36:00Z">
              <w:tcPr>
                <w:tcW w:w="1420" w:type="dxa"/>
                <w:shd w:val="clear" w:color="auto" w:fill="auto"/>
                <w:noWrap/>
                <w:vAlign w:val="center"/>
              </w:tcPr>
            </w:tcPrChange>
          </w:tcPr>
          <w:p w14:paraId="2F76F53F" w14:textId="4234CBB4" w:rsidR="00793D34" w:rsidRDefault="00F73FFC">
            <w:pPr>
              <w:autoSpaceDE/>
              <w:autoSpaceDN/>
              <w:adjustRightInd/>
              <w:jc w:val="center"/>
              <w:rPr>
                <w:rFonts w:ascii="Verdana" w:hAnsi="Verdana" w:cs="Calibri"/>
                <w:color w:val="000000"/>
                <w:sz w:val="16"/>
                <w:szCs w:val="16"/>
              </w:rPr>
            </w:pPr>
            <w:del w:id="2108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85" w:author="Matheus Gomes Faria" w:date="2021-03-22T15:36:00Z">
              <w:tcPr>
                <w:tcW w:w="1160" w:type="dxa"/>
                <w:shd w:val="clear" w:color="auto" w:fill="auto"/>
                <w:noWrap/>
                <w:vAlign w:val="center"/>
                <w:hideMark/>
              </w:tcPr>
            </w:tcPrChange>
          </w:tcPr>
          <w:p w14:paraId="01AB32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A7A24E" w14:textId="77777777" w:rsidTr="00F73FFC">
        <w:tblPrEx>
          <w:jc w:val="left"/>
          <w:tblPrExChange w:id="21086" w:author="Matheus Gomes Faria" w:date="2021-03-22T15:36:00Z">
            <w:tblPrEx>
              <w:jc w:val="left"/>
            </w:tblPrEx>
          </w:tblPrExChange>
        </w:tblPrEx>
        <w:trPr>
          <w:trHeight w:val="255"/>
          <w:trPrChange w:id="21087" w:author="Matheus Gomes Faria" w:date="2021-03-22T15:36:00Z">
            <w:trPr>
              <w:trHeight w:val="255"/>
            </w:trPr>
          </w:trPrChange>
        </w:trPr>
        <w:tc>
          <w:tcPr>
            <w:tcW w:w="2060" w:type="dxa"/>
            <w:shd w:val="clear" w:color="auto" w:fill="auto"/>
            <w:noWrap/>
            <w:vAlign w:val="center"/>
            <w:hideMark/>
            <w:tcPrChange w:id="21088" w:author="Matheus Gomes Faria" w:date="2021-03-22T15:36:00Z">
              <w:tcPr>
                <w:tcW w:w="2060" w:type="dxa"/>
                <w:shd w:val="clear" w:color="auto" w:fill="auto"/>
                <w:noWrap/>
                <w:vAlign w:val="center"/>
                <w:hideMark/>
              </w:tcPr>
            </w:tcPrChange>
          </w:tcPr>
          <w:p w14:paraId="6FDCC2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479" w:type="dxa"/>
            <w:shd w:val="clear" w:color="auto" w:fill="auto"/>
            <w:noWrap/>
            <w:vAlign w:val="center"/>
            <w:hideMark/>
            <w:tcPrChange w:id="21089" w:author="Matheus Gomes Faria" w:date="2021-03-22T15:36:00Z">
              <w:tcPr>
                <w:tcW w:w="1479" w:type="dxa"/>
                <w:shd w:val="clear" w:color="auto" w:fill="auto"/>
                <w:noWrap/>
                <w:vAlign w:val="center"/>
                <w:hideMark/>
              </w:tcPr>
            </w:tcPrChange>
          </w:tcPr>
          <w:p w14:paraId="03202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090" w:author="Matheus Gomes Faria" w:date="2021-03-22T15:36:00Z">
              <w:tcPr>
                <w:tcW w:w="2660" w:type="dxa"/>
                <w:shd w:val="clear" w:color="auto" w:fill="auto"/>
                <w:noWrap/>
                <w:vAlign w:val="center"/>
                <w:hideMark/>
              </w:tcPr>
            </w:tcPrChange>
          </w:tcPr>
          <w:p w14:paraId="03DD9B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091" w:author="Matheus Gomes Faria" w:date="2021-03-22T15:36:00Z">
              <w:tcPr>
                <w:tcW w:w="1060" w:type="dxa"/>
                <w:shd w:val="clear" w:color="auto" w:fill="auto"/>
                <w:noWrap/>
                <w:vAlign w:val="center"/>
                <w:hideMark/>
              </w:tcPr>
            </w:tcPrChange>
          </w:tcPr>
          <w:p w14:paraId="679916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092" w:author="Matheus Gomes Faria" w:date="2021-03-22T15:36:00Z">
              <w:tcPr>
                <w:tcW w:w="1081" w:type="dxa"/>
                <w:shd w:val="clear" w:color="auto" w:fill="auto"/>
                <w:noWrap/>
                <w:vAlign w:val="center"/>
                <w:hideMark/>
              </w:tcPr>
            </w:tcPrChange>
          </w:tcPr>
          <w:p w14:paraId="77135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380" w:type="dxa"/>
            <w:shd w:val="clear" w:color="auto" w:fill="auto"/>
            <w:noWrap/>
            <w:vAlign w:val="center"/>
            <w:hideMark/>
            <w:tcPrChange w:id="21093" w:author="Matheus Gomes Faria" w:date="2021-03-22T15:36:00Z">
              <w:tcPr>
                <w:tcW w:w="1380" w:type="dxa"/>
                <w:shd w:val="clear" w:color="auto" w:fill="auto"/>
                <w:noWrap/>
                <w:vAlign w:val="center"/>
                <w:hideMark/>
              </w:tcPr>
            </w:tcPrChange>
          </w:tcPr>
          <w:p w14:paraId="3D2CE2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1220" w:type="dxa"/>
            <w:shd w:val="clear" w:color="auto" w:fill="auto"/>
            <w:noWrap/>
            <w:vAlign w:val="center"/>
            <w:hideMark/>
            <w:tcPrChange w:id="21094" w:author="Matheus Gomes Faria" w:date="2021-03-22T15:36:00Z">
              <w:tcPr>
                <w:tcW w:w="1220" w:type="dxa"/>
                <w:shd w:val="clear" w:color="auto" w:fill="auto"/>
                <w:noWrap/>
                <w:vAlign w:val="center"/>
                <w:hideMark/>
              </w:tcPr>
            </w:tcPrChange>
          </w:tcPr>
          <w:p w14:paraId="7E0CF5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095" w:author="Matheus Gomes Faria" w:date="2021-03-22T15:36:00Z">
              <w:tcPr>
                <w:tcW w:w="1840" w:type="dxa"/>
                <w:shd w:val="clear" w:color="auto" w:fill="auto"/>
                <w:noWrap/>
                <w:vAlign w:val="center"/>
                <w:hideMark/>
              </w:tcPr>
            </w:tcPrChange>
          </w:tcPr>
          <w:p w14:paraId="523BB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096" w:author="Matheus Gomes Faria" w:date="2021-03-22T15:36:00Z">
              <w:tcPr>
                <w:tcW w:w="1420" w:type="dxa"/>
                <w:shd w:val="clear" w:color="auto" w:fill="auto"/>
                <w:noWrap/>
                <w:vAlign w:val="center"/>
              </w:tcPr>
            </w:tcPrChange>
          </w:tcPr>
          <w:p w14:paraId="57E9C5C9" w14:textId="7E779B71" w:rsidR="00793D34" w:rsidRDefault="00F73FFC">
            <w:pPr>
              <w:autoSpaceDE/>
              <w:autoSpaceDN/>
              <w:adjustRightInd/>
              <w:jc w:val="center"/>
              <w:rPr>
                <w:rFonts w:ascii="Verdana" w:hAnsi="Verdana" w:cs="Calibri"/>
                <w:color w:val="000000"/>
                <w:sz w:val="16"/>
                <w:szCs w:val="16"/>
              </w:rPr>
            </w:pPr>
            <w:del w:id="21097"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098" w:author="Matheus Gomes Faria" w:date="2021-03-22T15:36:00Z">
              <w:tcPr>
                <w:tcW w:w="1160" w:type="dxa"/>
                <w:shd w:val="clear" w:color="auto" w:fill="auto"/>
                <w:noWrap/>
                <w:vAlign w:val="center"/>
                <w:hideMark/>
              </w:tcPr>
            </w:tcPrChange>
          </w:tcPr>
          <w:p w14:paraId="3E559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1108026" w14:textId="77777777" w:rsidTr="00F73FFC">
        <w:tblPrEx>
          <w:jc w:val="left"/>
          <w:tblPrExChange w:id="21099" w:author="Matheus Gomes Faria" w:date="2021-03-22T15:36:00Z">
            <w:tblPrEx>
              <w:jc w:val="left"/>
            </w:tblPrEx>
          </w:tblPrExChange>
        </w:tblPrEx>
        <w:trPr>
          <w:trHeight w:val="255"/>
          <w:trPrChange w:id="21100" w:author="Matheus Gomes Faria" w:date="2021-03-22T15:36:00Z">
            <w:trPr>
              <w:trHeight w:val="255"/>
            </w:trPr>
          </w:trPrChange>
        </w:trPr>
        <w:tc>
          <w:tcPr>
            <w:tcW w:w="2060" w:type="dxa"/>
            <w:shd w:val="clear" w:color="auto" w:fill="auto"/>
            <w:noWrap/>
            <w:vAlign w:val="center"/>
            <w:hideMark/>
            <w:tcPrChange w:id="21101" w:author="Matheus Gomes Faria" w:date="2021-03-22T15:36:00Z">
              <w:tcPr>
                <w:tcW w:w="2060" w:type="dxa"/>
                <w:shd w:val="clear" w:color="auto" w:fill="auto"/>
                <w:noWrap/>
                <w:vAlign w:val="center"/>
                <w:hideMark/>
              </w:tcPr>
            </w:tcPrChange>
          </w:tcPr>
          <w:p w14:paraId="010A8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479" w:type="dxa"/>
            <w:shd w:val="clear" w:color="auto" w:fill="auto"/>
            <w:noWrap/>
            <w:vAlign w:val="center"/>
            <w:hideMark/>
            <w:tcPrChange w:id="21102" w:author="Matheus Gomes Faria" w:date="2021-03-22T15:36:00Z">
              <w:tcPr>
                <w:tcW w:w="1479" w:type="dxa"/>
                <w:shd w:val="clear" w:color="auto" w:fill="auto"/>
                <w:noWrap/>
                <w:vAlign w:val="center"/>
                <w:hideMark/>
              </w:tcPr>
            </w:tcPrChange>
          </w:tcPr>
          <w:p w14:paraId="0B329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03" w:author="Matheus Gomes Faria" w:date="2021-03-22T15:36:00Z">
              <w:tcPr>
                <w:tcW w:w="2660" w:type="dxa"/>
                <w:shd w:val="clear" w:color="auto" w:fill="auto"/>
                <w:noWrap/>
                <w:vAlign w:val="center"/>
                <w:hideMark/>
              </w:tcPr>
            </w:tcPrChange>
          </w:tcPr>
          <w:p w14:paraId="2DD14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04" w:author="Matheus Gomes Faria" w:date="2021-03-22T15:36:00Z">
              <w:tcPr>
                <w:tcW w:w="1060" w:type="dxa"/>
                <w:shd w:val="clear" w:color="auto" w:fill="auto"/>
                <w:noWrap/>
                <w:vAlign w:val="center"/>
                <w:hideMark/>
              </w:tcPr>
            </w:tcPrChange>
          </w:tcPr>
          <w:p w14:paraId="514505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05" w:author="Matheus Gomes Faria" w:date="2021-03-22T15:36:00Z">
              <w:tcPr>
                <w:tcW w:w="1081" w:type="dxa"/>
                <w:shd w:val="clear" w:color="auto" w:fill="auto"/>
                <w:noWrap/>
                <w:vAlign w:val="center"/>
                <w:hideMark/>
              </w:tcPr>
            </w:tcPrChange>
          </w:tcPr>
          <w:p w14:paraId="5FE8C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380" w:type="dxa"/>
            <w:shd w:val="clear" w:color="auto" w:fill="auto"/>
            <w:noWrap/>
            <w:vAlign w:val="center"/>
            <w:hideMark/>
            <w:tcPrChange w:id="21106" w:author="Matheus Gomes Faria" w:date="2021-03-22T15:36:00Z">
              <w:tcPr>
                <w:tcW w:w="1380" w:type="dxa"/>
                <w:shd w:val="clear" w:color="auto" w:fill="auto"/>
                <w:noWrap/>
                <w:vAlign w:val="center"/>
                <w:hideMark/>
              </w:tcPr>
            </w:tcPrChange>
          </w:tcPr>
          <w:p w14:paraId="00890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1220" w:type="dxa"/>
            <w:shd w:val="clear" w:color="auto" w:fill="auto"/>
            <w:noWrap/>
            <w:vAlign w:val="center"/>
            <w:hideMark/>
            <w:tcPrChange w:id="21107" w:author="Matheus Gomes Faria" w:date="2021-03-22T15:36:00Z">
              <w:tcPr>
                <w:tcW w:w="1220" w:type="dxa"/>
                <w:shd w:val="clear" w:color="auto" w:fill="auto"/>
                <w:noWrap/>
                <w:vAlign w:val="center"/>
                <w:hideMark/>
              </w:tcPr>
            </w:tcPrChange>
          </w:tcPr>
          <w:p w14:paraId="245E0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08" w:author="Matheus Gomes Faria" w:date="2021-03-22T15:36:00Z">
              <w:tcPr>
                <w:tcW w:w="1840" w:type="dxa"/>
                <w:shd w:val="clear" w:color="auto" w:fill="auto"/>
                <w:noWrap/>
                <w:vAlign w:val="center"/>
                <w:hideMark/>
              </w:tcPr>
            </w:tcPrChange>
          </w:tcPr>
          <w:p w14:paraId="46101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09" w:author="Matheus Gomes Faria" w:date="2021-03-22T15:36:00Z">
              <w:tcPr>
                <w:tcW w:w="1420" w:type="dxa"/>
                <w:shd w:val="clear" w:color="auto" w:fill="auto"/>
                <w:noWrap/>
                <w:vAlign w:val="center"/>
              </w:tcPr>
            </w:tcPrChange>
          </w:tcPr>
          <w:p w14:paraId="71EDB331" w14:textId="4D934333" w:rsidR="00793D34" w:rsidRDefault="00F73FFC">
            <w:pPr>
              <w:autoSpaceDE/>
              <w:autoSpaceDN/>
              <w:adjustRightInd/>
              <w:jc w:val="center"/>
              <w:rPr>
                <w:rFonts w:ascii="Verdana" w:hAnsi="Verdana" w:cs="Calibri"/>
                <w:color w:val="000000"/>
                <w:sz w:val="16"/>
                <w:szCs w:val="16"/>
              </w:rPr>
            </w:pPr>
            <w:del w:id="2111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11" w:author="Matheus Gomes Faria" w:date="2021-03-22T15:36:00Z">
              <w:tcPr>
                <w:tcW w:w="1160" w:type="dxa"/>
                <w:shd w:val="clear" w:color="auto" w:fill="auto"/>
                <w:noWrap/>
                <w:vAlign w:val="center"/>
                <w:hideMark/>
              </w:tcPr>
            </w:tcPrChange>
          </w:tcPr>
          <w:p w14:paraId="470049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868F709" w14:textId="77777777" w:rsidTr="00F73FFC">
        <w:tblPrEx>
          <w:jc w:val="left"/>
          <w:tblPrExChange w:id="21112" w:author="Matheus Gomes Faria" w:date="2021-03-22T15:36:00Z">
            <w:tblPrEx>
              <w:jc w:val="left"/>
            </w:tblPrEx>
          </w:tblPrExChange>
        </w:tblPrEx>
        <w:trPr>
          <w:trHeight w:val="255"/>
          <w:trPrChange w:id="21113" w:author="Matheus Gomes Faria" w:date="2021-03-22T15:36:00Z">
            <w:trPr>
              <w:trHeight w:val="255"/>
            </w:trPr>
          </w:trPrChange>
        </w:trPr>
        <w:tc>
          <w:tcPr>
            <w:tcW w:w="2060" w:type="dxa"/>
            <w:shd w:val="clear" w:color="auto" w:fill="auto"/>
            <w:noWrap/>
            <w:vAlign w:val="center"/>
            <w:hideMark/>
            <w:tcPrChange w:id="21114" w:author="Matheus Gomes Faria" w:date="2021-03-22T15:36:00Z">
              <w:tcPr>
                <w:tcW w:w="2060" w:type="dxa"/>
                <w:shd w:val="clear" w:color="auto" w:fill="auto"/>
                <w:noWrap/>
                <w:vAlign w:val="center"/>
                <w:hideMark/>
              </w:tcPr>
            </w:tcPrChange>
          </w:tcPr>
          <w:p w14:paraId="21112B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479" w:type="dxa"/>
            <w:shd w:val="clear" w:color="auto" w:fill="auto"/>
            <w:noWrap/>
            <w:vAlign w:val="center"/>
            <w:hideMark/>
            <w:tcPrChange w:id="21115" w:author="Matheus Gomes Faria" w:date="2021-03-22T15:36:00Z">
              <w:tcPr>
                <w:tcW w:w="1479" w:type="dxa"/>
                <w:shd w:val="clear" w:color="auto" w:fill="auto"/>
                <w:noWrap/>
                <w:vAlign w:val="center"/>
                <w:hideMark/>
              </w:tcPr>
            </w:tcPrChange>
          </w:tcPr>
          <w:p w14:paraId="2AACF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16" w:author="Matheus Gomes Faria" w:date="2021-03-22T15:36:00Z">
              <w:tcPr>
                <w:tcW w:w="2660" w:type="dxa"/>
                <w:shd w:val="clear" w:color="auto" w:fill="auto"/>
                <w:noWrap/>
                <w:vAlign w:val="center"/>
                <w:hideMark/>
              </w:tcPr>
            </w:tcPrChange>
          </w:tcPr>
          <w:p w14:paraId="482F9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17" w:author="Matheus Gomes Faria" w:date="2021-03-22T15:36:00Z">
              <w:tcPr>
                <w:tcW w:w="1060" w:type="dxa"/>
                <w:shd w:val="clear" w:color="auto" w:fill="auto"/>
                <w:noWrap/>
                <w:vAlign w:val="center"/>
                <w:hideMark/>
              </w:tcPr>
            </w:tcPrChange>
          </w:tcPr>
          <w:p w14:paraId="640E76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18" w:author="Matheus Gomes Faria" w:date="2021-03-22T15:36:00Z">
              <w:tcPr>
                <w:tcW w:w="1081" w:type="dxa"/>
                <w:shd w:val="clear" w:color="auto" w:fill="auto"/>
                <w:noWrap/>
                <w:vAlign w:val="center"/>
                <w:hideMark/>
              </w:tcPr>
            </w:tcPrChange>
          </w:tcPr>
          <w:p w14:paraId="19E75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380" w:type="dxa"/>
            <w:shd w:val="clear" w:color="auto" w:fill="auto"/>
            <w:noWrap/>
            <w:vAlign w:val="center"/>
            <w:hideMark/>
            <w:tcPrChange w:id="21119" w:author="Matheus Gomes Faria" w:date="2021-03-22T15:36:00Z">
              <w:tcPr>
                <w:tcW w:w="1380" w:type="dxa"/>
                <w:shd w:val="clear" w:color="auto" w:fill="auto"/>
                <w:noWrap/>
                <w:vAlign w:val="center"/>
                <w:hideMark/>
              </w:tcPr>
            </w:tcPrChange>
          </w:tcPr>
          <w:p w14:paraId="5A781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1220" w:type="dxa"/>
            <w:shd w:val="clear" w:color="auto" w:fill="auto"/>
            <w:noWrap/>
            <w:vAlign w:val="center"/>
            <w:hideMark/>
            <w:tcPrChange w:id="21120" w:author="Matheus Gomes Faria" w:date="2021-03-22T15:36:00Z">
              <w:tcPr>
                <w:tcW w:w="1220" w:type="dxa"/>
                <w:shd w:val="clear" w:color="auto" w:fill="auto"/>
                <w:noWrap/>
                <w:vAlign w:val="center"/>
                <w:hideMark/>
              </w:tcPr>
            </w:tcPrChange>
          </w:tcPr>
          <w:p w14:paraId="4C6F4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21" w:author="Matheus Gomes Faria" w:date="2021-03-22T15:36:00Z">
              <w:tcPr>
                <w:tcW w:w="1840" w:type="dxa"/>
                <w:shd w:val="clear" w:color="auto" w:fill="auto"/>
                <w:noWrap/>
                <w:vAlign w:val="center"/>
                <w:hideMark/>
              </w:tcPr>
            </w:tcPrChange>
          </w:tcPr>
          <w:p w14:paraId="633F94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22" w:author="Matheus Gomes Faria" w:date="2021-03-22T15:36:00Z">
              <w:tcPr>
                <w:tcW w:w="1420" w:type="dxa"/>
                <w:shd w:val="clear" w:color="auto" w:fill="auto"/>
                <w:noWrap/>
                <w:vAlign w:val="center"/>
              </w:tcPr>
            </w:tcPrChange>
          </w:tcPr>
          <w:p w14:paraId="191EC655" w14:textId="2585CCD4" w:rsidR="00793D34" w:rsidRDefault="00F73FFC">
            <w:pPr>
              <w:autoSpaceDE/>
              <w:autoSpaceDN/>
              <w:adjustRightInd/>
              <w:jc w:val="center"/>
              <w:rPr>
                <w:rFonts w:ascii="Verdana" w:hAnsi="Verdana" w:cs="Calibri"/>
                <w:color w:val="000000"/>
                <w:sz w:val="16"/>
                <w:szCs w:val="16"/>
              </w:rPr>
            </w:pPr>
            <w:del w:id="2112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24" w:author="Matheus Gomes Faria" w:date="2021-03-22T15:36:00Z">
              <w:tcPr>
                <w:tcW w:w="1160" w:type="dxa"/>
                <w:shd w:val="clear" w:color="auto" w:fill="auto"/>
                <w:noWrap/>
                <w:vAlign w:val="center"/>
                <w:hideMark/>
              </w:tcPr>
            </w:tcPrChange>
          </w:tcPr>
          <w:p w14:paraId="4CAB73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9F74A4C" w14:textId="77777777" w:rsidTr="00F73FFC">
        <w:tblPrEx>
          <w:jc w:val="left"/>
          <w:tblPrExChange w:id="21125" w:author="Matheus Gomes Faria" w:date="2021-03-22T15:36:00Z">
            <w:tblPrEx>
              <w:jc w:val="left"/>
            </w:tblPrEx>
          </w:tblPrExChange>
        </w:tblPrEx>
        <w:trPr>
          <w:trHeight w:val="255"/>
          <w:trPrChange w:id="21126" w:author="Matheus Gomes Faria" w:date="2021-03-22T15:36:00Z">
            <w:trPr>
              <w:trHeight w:val="255"/>
            </w:trPr>
          </w:trPrChange>
        </w:trPr>
        <w:tc>
          <w:tcPr>
            <w:tcW w:w="2060" w:type="dxa"/>
            <w:shd w:val="clear" w:color="auto" w:fill="auto"/>
            <w:noWrap/>
            <w:vAlign w:val="center"/>
            <w:hideMark/>
            <w:tcPrChange w:id="21127" w:author="Matheus Gomes Faria" w:date="2021-03-22T15:36:00Z">
              <w:tcPr>
                <w:tcW w:w="2060" w:type="dxa"/>
                <w:shd w:val="clear" w:color="auto" w:fill="auto"/>
                <w:noWrap/>
                <w:vAlign w:val="center"/>
                <w:hideMark/>
              </w:tcPr>
            </w:tcPrChange>
          </w:tcPr>
          <w:p w14:paraId="1DD9FB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9BG148DK0HC448919</w:t>
            </w:r>
          </w:p>
        </w:tc>
        <w:tc>
          <w:tcPr>
            <w:tcW w:w="1479" w:type="dxa"/>
            <w:shd w:val="clear" w:color="auto" w:fill="auto"/>
            <w:noWrap/>
            <w:vAlign w:val="center"/>
            <w:hideMark/>
            <w:tcPrChange w:id="21128" w:author="Matheus Gomes Faria" w:date="2021-03-22T15:36:00Z">
              <w:tcPr>
                <w:tcW w:w="1479" w:type="dxa"/>
                <w:shd w:val="clear" w:color="auto" w:fill="auto"/>
                <w:noWrap/>
                <w:vAlign w:val="center"/>
                <w:hideMark/>
              </w:tcPr>
            </w:tcPrChange>
          </w:tcPr>
          <w:p w14:paraId="4E84A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29" w:author="Matheus Gomes Faria" w:date="2021-03-22T15:36:00Z">
              <w:tcPr>
                <w:tcW w:w="2660" w:type="dxa"/>
                <w:shd w:val="clear" w:color="auto" w:fill="auto"/>
                <w:noWrap/>
                <w:vAlign w:val="center"/>
                <w:hideMark/>
              </w:tcPr>
            </w:tcPrChange>
          </w:tcPr>
          <w:p w14:paraId="517B2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30" w:author="Matheus Gomes Faria" w:date="2021-03-22T15:36:00Z">
              <w:tcPr>
                <w:tcW w:w="1060" w:type="dxa"/>
                <w:shd w:val="clear" w:color="auto" w:fill="auto"/>
                <w:noWrap/>
                <w:vAlign w:val="center"/>
                <w:hideMark/>
              </w:tcPr>
            </w:tcPrChange>
          </w:tcPr>
          <w:p w14:paraId="7C674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31" w:author="Matheus Gomes Faria" w:date="2021-03-22T15:36:00Z">
              <w:tcPr>
                <w:tcW w:w="1081" w:type="dxa"/>
                <w:shd w:val="clear" w:color="auto" w:fill="auto"/>
                <w:noWrap/>
                <w:vAlign w:val="center"/>
                <w:hideMark/>
              </w:tcPr>
            </w:tcPrChange>
          </w:tcPr>
          <w:p w14:paraId="20DF59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380" w:type="dxa"/>
            <w:shd w:val="clear" w:color="auto" w:fill="auto"/>
            <w:noWrap/>
            <w:vAlign w:val="center"/>
            <w:hideMark/>
            <w:tcPrChange w:id="21132" w:author="Matheus Gomes Faria" w:date="2021-03-22T15:36:00Z">
              <w:tcPr>
                <w:tcW w:w="1380" w:type="dxa"/>
                <w:shd w:val="clear" w:color="auto" w:fill="auto"/>
                <w:noWrap/>
                <w:vAlign w:val="center"/>
                <w:hideMark/>
              </w:tcPr>
            </w:tcPrChange>
          </w:tcPr>
          <w:p w14:paraId="33836E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1220" w:type="dxa"/>
            <w:shd w:val="clear" w:color="auto" w:fill="auto"/>
            <w:noWrap/>
            <w:vAlign w:val="center"/>
            <w:hideMark/>
            <w:tcPrChange w:id="21133" w:author="Matheus Gomes Faria" w:date="2021-03-22T15:36:00Z">
              <w:tcPr>
                <w:tcW w:w="1220" w:type="dxa"/>
                <w:shd w:val="clear" w:color="auto" w:fill="auto"/>
                <w:noWrap/>
                <w:vAlign w:val="center"/>
                <w:hideMark/>
              </w:tcPr>
            </w:tcPrChange>
          </w:tcPr>
          <w:p w14:paraId="543B8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34" w:author="Matheus Gomes Faria" w:date="2021-03-22T15:36:00Z">
              <w:tcPr>
                <w:tcW w:w="1840" w:type="dxa"/>
                <w:shd w:val="clear" w:color="auto" w:fill="auto"/>
                <w:noWrap/>
                <w:vAlign w:val="center"/>
                <w:hideMark/>
              </w:tcPr>
            </w:tcPrChange>
          </w:tcPr>
          <w:p w14:paraId="0A394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35" w:author="Matheus Gomes Faria" w:date="2021-03-22T15:36:00Z">
              <w:tcPr>
                <w:tcW w:w="1420" w:type="dxa"/>
                <w:shd w:val="clear" w:color="auto" w:fill="auto"/>
                <w:noWrap/>
                <w:vAlign w:val="center"/>
              </w:tcPr>
            </w:tcPrChange>
          </w:tcPr>
          <w:p w14:paraId="532DA50F" w14:textId="190F9791" w:rsidR="00793D34" w:rsidRDefault="00F73FFC">
            <w:pPr>
              <w:autoSpaceDE/>
              <w:autoSpaceDN/>
              <w:adjustRightInd/>
              <w:jc w:val="center"/>
              <w:rPr>
                <w:rFonts w:ascii="Verdana" w:hAnsi="Verdana" w:cs="Calibri"/>
                <w:color w:val="000000"/>
                <w:sz w:val="16"/>
                <w:szCs w:val="16"/>
              </w:rPr>
            </w:pPr>
            <w:del w:id="21136"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37" w:author="Matheus Gomes Faria" w:date="2021-03-22T15:36:00Z">
              <w:tcPr>
                <w:tcW w:w="1160" w:type="dxa"/>
                <w:shd w:val="clear" w:color="auto" w:fill="auto"/>
                <w:noWrap/>
                <w:vAlign w:val="center"/>
                <w:hideMark/>
              </w:tcPr>
            </w:tcPrChange>
          </w:tcPr>
          <w:p w14:paraId="19220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2FDA74E" w14:textId="77777777" w:rsidTr="00F73FFC">
        <w:tblPrEx>
          <w:jc w:val="left"/>
          <w:tblPrExChange w:id="21138" w:author="Matheus Gomes Faria" w:date="2021-03-22T15:36:00Z">
            <w:tblPrEx>
              <w:jc w:val="left"/>
            </w:tblPrEx>
          </w:tblPrExChange>
        </w:tblPrEx>
        <w:trPr>
          <w:trHeight w:val="255"/>
          <w:trPrChange w:id="21139" w:author="Matheus Gomes Faria" w:date="2021-03-22T15:36:00Z">
            <w:trPr>
              <w:trHeight w:val="255"/>
            </w:trPr>
          </w:trPrChange>
        </w:trPr>
        <w:tc>
          <w:tcPr>
            <w:tcW w:w="2060" w:type="dxa"/>
            <w:shd w:val="clear" w:color="auto" w:fill="auto"/>
            <w:noWrap/>
            <w:vAlign w:val="center"/>
            <w:hideMark/>
            <w:tcPrChange w:id="21140" w:author="Matheus Gomes Faria" w:date="2021-03-22T15:36:00Z">
              <w:tcPr>
                <w:tcW w:w="2060" w:type="dxa"/>
                <w:shd w:val="clear" w:color="auto" w:fill="auto"/>
                <w:noWrap/>
                <w:vAlign w:val="center"/>
                <w:hideMark/>
              </w:tcPr>
            </w:tcPrChange>
          </w:tcPr>
          <w:p w14:paraId="2EEA16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9BG148DK0HC434616</w:t>
            </w:r>
          </w:p>
        </w:tc>
        <w:tc>
          <w:tcPr>
            <w:tcW w:w="1479" w:type="dxa"/>
            <w:shd w:val="clear" w:color="auto" w:fill="auto"/>
            <w:noWrap/>
            <w:vAlign w:val="center"/>
            <w:hideMark/>
            <w:tcPrChange w:id="21141" w:author="Matheus Gomes Faria" w:date="2021-03-22T15:36:00Z">
              <w:tcPr>
                <w:tcW w:w="1479" w:type="dxa"/>
                <w:shd w:val="clear" w:color="auto" w:fill="auto"/>
                <w:noWrap/>
                <w:vAlign w:val="center"/>
                <w:hideMark/>
              </w:tcPr>
            </w:tcPrChange>
          </w:tcPr>
          <w:p w14:paraId="6577DF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42" w:author="Matheus Gomes Faria" w:date="2021-03-22T15:36:00Z">
              <w:tcPr>
                <w:tcW w:w="2660" w:type="dxa"/>
                <w:shd w:val="clear" w:color="auto" w:fill="auto"/>
                <w:noWrap/>
                <w:vAlign w:val="center"/>
                <w:hideMark/>
              </w:tcPr>
            </w:tcPrChange>
          </w:tcPr>
          <w:p w14:paraId="42C429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43" w:author="Matheus Gomes Faria" w:date="2021-03-22T15:36:00Z">
              <w:tcPr>
                <w:tcW w:w="1060" w:type="dxa"/>
                <w:shd w:val="clear" w:color="auto" w:fill="auto"/>
                <w:noWrap/>
                <w:vAlign w:val="center"/>
                <w:hideMark/>
              </w:tcPr>
            </w:tcPrChange>
          </w:tcPr>
          <w:p w14:paraId="7A865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44" w:author="Matheus Gomes Faria" w:date="2021-03-22T15:36:00Z">
              <w:tcPr>
                <w:tcW w:w="1081" w:type="dxa"/>
                <w:shd w:val="clear" w:color="auto" w:fill="auto"/>
                <w:noWrap/>
                <w:vAlign w:val="center"/>
                <w:hideMark/>
              </w:tcPr>
            </w:tcPrChange>
          </w:tcPr>
          <w:p w14:paraId="0F1DA9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380" w:type="dxa"/>
            <w:shd w:val="clear" w:color="auto" w:fill="auto"/>
            <w:noWrap/>
            <w:vAlign w:val="center"/>
            <w:hideMark/>
            <w:tcPrChange w:id="21145" w:author="Matheus Gomes Faria" w:date="2021-03-22T15:36:00Z">
              <w:tcPr>
                <w:tcW w:w="1380" w:type="dxa"/>
                <w:shd w:val="clear" w:color="auto" w:fill="auto"/>
                <w:noWrap/>
                <w:vAlign w:val="center"/>
                <w:hideMark/>
              </w:tcPr>
            </w:tcPrChange>
          </w:tcPr>
          <w:p w14:paraId="00073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1220" w:type="dxa"/>
            <w:shd w:val="clear" w:color="auto" w:fill="auto"/>
            <w:noWrap/>
            <w:vAlign w:val="center"/>
            <w:hideMark/>
            <w:tcPrChange w:id="21146" w:author="Matheus Gomes Faria" w:date="2021-03-22T15:36:00Z">
              <w:tcPr>
                <w:tcW w:w="1220" w:type="dxa"/>
                <w:shd w:val="clear" w:color="auto" w:fill="auto"/>
                <w:noWrap/>
                <w:vAlign w:val="center"/>
                <w:hideMark/>
              </w:tcPr>
            </w:tcPrChange>
          </w:tcPr>
          <w:p w14:paraId="2F985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47" w:author="Matheus Gomes Faria" w:date="2021-03-22T15:36:00Z">
              <w:tcPr>
                <w:tcW w:w="1840" w:type="dxa"/>
                <w:shd w:val="clear" w:color="auto" w:fill="auto"/>
                <w:noWrap/>
                <w:vAlign w:val="center"/>
                <w:hideMark/>
              </w:tcPr>
            </w:tcPrChange>
          </w:tcPr>
          <w:p w14:paraId="02854D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48" w:author="Matheus Gomes Faria" w:date="2021-03-22T15:36:00Z">
              <w:tcPr>
                <w:tcW w:w="1420" w:type="dxa"/>
                <w:shd w:val="clear" w:color="auto" w:fill="auto"/>
                <w:noWrap/>
                <w:vAlign w:val="center"/>
              </w:tcPr>
            </w:tcPrChange>
          </w:tcPr>
          <w:p w14:paraId="4F00D10A" w14:textId="06365226" w:rsidR="00793D34" w:rsidRDefault="00F73FFC">
            <w:pPr>
              <w:autoSpaceDE/>
              <w:autoSpaceDN/>
              <w:adjustRightInd/>
              <w:jc w:val="center"/>
              <w:rPr>
                <w:rFonts w:ascii="Verdana" w:hAnsi="Verdana" w:cs="Calibri"/>
                <w:color w:val="000000"/>
                <w:sz w:val="16"/>
                <w:szCs w:val="16"/>
              </w:rPr>
            </w:pPr>
            <w:del w:id="2114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50" w:author="Matheus Gomes Faria" w:date="2021-03-22T15:36:00Z">
              <w:tcPr>
                <w:tcW w:w="1160" w:type="dxa"/>
                <w:shd w:val="clear" w:color="auto" w:fill="auto"/>
                <w:noWrap/>
                <w:vAlign w:val="center"/>
                <w:hideMark/>
              </w:tcPr>
            </w:tcPrChange>
          </w:tcPr>
          <w:p w14:paraId="6D6050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72572C0" w14:textId="77777777" w:rsidTr="00F73FFC">
        <w:tblPrEx>
          <w:jc w:val="left"/>
          <w:tblPrExChange w:id="21151" w:author="Matheus Gomes Faria" w:date="2021-03-22T15:36:00Z">
            <w:tblPrEx>
              <w:jc w:val="left"/>
            </w:tblPrEx>
          </w:tblPrExChange>
        </w:tblPrEx>
        <w:trPr>
          <w:trHeight w:val="255"/>
          <w:trPrChange w:id="21152" w:author="Matheus Gomes Faria" w:date="2021-03-22T15:36:00Z">
            <w:trPr>
              <w:trHeight w:val="255"/>
            </w:trPr>
          </w:trPrChange>
        </w:trPr>
        <w:tc>
          <w:tcPr>
            <w:tcW w:w="2060" w:type="dxa"/>
            <w:shd w:val="clear" w:color="auto" w:fill="auto"/>
            <w:noWrap/>
            <w:vAlign w:val="center"/>
            <w:hideMark/>
            <w:tcPrChange w:id="21153" w:author="Matheus Gomes Faria" w:date="2021-03-22T15:36:00Z">
              <w:tcPr>
                <w:tcW w:w="2060" w:type="dxa"/>
                <w:shd w:val="clear" w:color="auto" w:fill="auto"/>
                <w:noWrap/>
                <w:vAlign w:val="center"/>
                <w:hideMark/>
              </w:tcPr>
            </w:tcPrChange>
          </w:tcPr>
          <w:p w14:paraId="78081C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479" w:type="dxa"/>
            <w:shd w:val="clear" w:color="auto" w:fill="auto"/>
            <w:noWrap/>
            <w:vAlign w:val="center"/>
            <w:hideMark/>
            <w:tcPrChange w:id="21154" w:author="Matheus Gomes Faria" w:date="2021-03-22T15:36:00Z">
              <w:tcPr>
                <w:tcW w:w="1479" w:type="dxa"/>
                <w:shd w:val="clear" w:color="auto" w:fill="auto"/>
                <w:noWrap/>
                <w:vAlign w:val="center"/>
                <w:hideMark/>
              </w:tcPr>
            </w:tcPrChange>
          </w:tcPr>
          <w:p w14:paraId="6A3DF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55" w:author="Matheus Gomes Faria" w:date="2021-03-22T15:36:00Z">
              <w:tcPr>
                <w:tcW w:w="2660" w:type="dxa"/>
                <w:shd w:val="clear" w:color="auto" w:fill="auto"/>
                <w:noWrap/>
                <w:vAlign w:val="center"/>
                <w:hideMark/>
              </w:tcPr>
            </w:tcPrChange>
          </w:tcPr>
          <w:p w14:paraId="66E3D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56" w:author="Matheus Gomes Faria" w:date="2021-03-22T15:36:00Z">
              <w:tcPr>
                <w:tcW w:w="1060" w:type="dxa"/>
                <w:shd w:val="clear" w:color="auto" w:fill="auto"/>
                <w:noWrap/>
                <w:vAlign w:val="center"/>
                <w:hideMark/>
              </w:tcPr>
            </w:tcPrChange>
          </w:tcPr>
          <w:p w14:paraId="4E376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57" w:author="Matheus Gomes Faria" w:date="2021-03-22T15:36:00Z">
              <w:tcPr>
                <w:tcW w:w="1081" w:type="dxa"/>
                <w:shd w:val="clear" w:color="auto" w:fill="auto"/>
                <w:noWrap/>
                <w:vAlign w:val="center"/>
                <w:hideMark/>
              </w:tcPr>
            </w:tcPrChange>
          </w:tcPr>
          <w:p w14:paraId="3F05B6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380" w:type="dxa"/>
            <w:shd w:val="clear" w:color="auto" w:fill="auto"/>
            <w:noWrap/>
            <w:vAlign w:val="center"/>
            <w:hideMark/>
            <w:tcPrChange w:id="21158" w:author="Matheus Gomes Faria" w:date="2021-03-22T15:36:00Z">
              <w:tcPr>
                <w:tcW w:w="1380" w:type="dxa"/>
                <w:shd w:val="clear" w:color="auto" w:fill="auto"/>
                <w:noWrap/>
                <w:vAlign w:val="center"/>
                <w:hideMark/>
              </w:tcPr>
            </w:tcPrChange>
          </w:tcPr>
          <w:p w14:paraId="592B2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1220" w:type="dxa"/>
            <w:shd w:val="clear" w:color="auto" w:fill="auto"/>
            <w:noWrap/>
            <w:vAlign w:val="center"/>
            <w:hideMark/>
            <w:tcPrChange w:id="21159" w:author="Matheus Gomes Faria" w:date="2021-03-22T15:36:00Z">
              <w:tcPr>
                <w:tcW w:w="1220" w:type="dxa"/>
                <w:shd w:val="clear" w:color="auto" w:fill="auto"/>
                <w:noWrap/>
                <w:vAlign w:val="center"/>
                <w:hideMark/>
              </w:tcPr>
            </w:tcPrChange>
          </w:tcPr>
          <w:p w14:paraId="66E145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60" w:author="Matheus Gomes Faria" w:date="2021-03-22T15:36:00Z">
              <w:tcPr>
                <w:tcW w:w="1840" w:type="dxa"/>
                <w:shd w:val="clear" w:color="auto" w:fill="auto"/>
                <w:noWrap/>
                <w:vAlign w:val="center"/>
                <w:hideMark/>
              </w:tcPr>
            </w:tcPrChange>
          </w:tcPr>
          <w:p w14:paraId="6B3C64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61" w:author="Matheus Gomes Faria" w:date="2021-03-22T15:36:00Z">
              <w:tcPr>
                <w:tcW w:w="1420" w:type="dxa"/>
                <w:shd w:val="clear" w:color="auto" w:fill="auto"/>
                <w:noWrap/>
                <w:vAlign w:val="center"/>
              </w:tcPr>
            </w:tcPrChange>
          </w:tcPr>
          <w:p w14:paraId="06DA405A" w14:textId="6CFA1F51" w:rsidR="00793D34" w:rsidRDefault="00F73FFC">
            <w:pPr>
              <w:autoSpaceDE/>
              <w:autoSpaceDN/>
              <w:adjustRightInd/>
              <w:jc w:val="center"/>
              <w:rPr>
                <w:rFonts w:ascii="Verdana" w:hAnsi="Verdana" w:cs="Calibri"/>
                <w:color w:val="000000"/>
                <w:sz w:val="16"/>
                <w:szCs w:val="16"/>
              </w:rPr>
            </w:pPr>
            <w:del w:id="2116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63" w:author="Matheus Gomes Faria" w:date="2021-03-22T15:36:00Z">
              <w:tcPr>
                <w:tcW w:w="1160" w:type="dxa"/>
                <w:shd w:val="clear" w:color="auto" w:fill="auto"/>
                <w:noWrap/>
                <w:vAlign w:val="center"/>
                <w:hideMark/>
              </w:tcPr>
            </w:tcPrChange>
          </w:tcPr>
          <w:p w14:paraId="7DE36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D50A002" w14:textId="77777777" w:rsidTr="00F73FFC">
        <w:tblPrEx>
          <w:jc w:val="left"/>
          <w:tblPrExChange w:id="21164" w:author="Matheus Gomes Faria" w:date="2021-03-22T15:36:00Z">
            <w:tblPrEx>
              <w:jc w:val="left"/>
            </w:tblPrEx>
          </w:tblPrExChange>
        </w:tblPrEx>
        <w:trPr>
          <w:trHeight w:val="255"/>
          <w:trPrChange w:id="21165" w:author="Matheus Gomes Faria" w:date="2021-03-22T15:36:00Z">
            <w:trPr>
              <w:trHeight w:val="255"/>
            </w:trPr>
          </w:trPrChange>
        </w:trPr>
        <w:tc>
          <w:tcPr>
            <w:tcW w:w="2060" w:type="dxa"/>
            <w:shd w:val="clear" w:color="auto" w:fill="auto"/>
            <w:noWrap/>
            <w:vAlign w:val="center"/>
            <w:hideMark/>
            <w:tcPrChange w:id="21166" w:author="Matheus Gomes Faria" w:date="2021-03-22T15:36:00Z">
              <w:tcPr>
                <w:tcW w:w="2060" w:type="dxa"/>
                <w:shd w:val="clear" w:color="auto" w:fill="auto"/>
                <w:noWrap/>
                <w:vAlign w:val="center"/>
                <w:hideMark/>
              </w:tcPr>
            </w:tcPrChange>
          </w:tcPr>
          <w:p w14:paraId="12AFD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479" w:type="dxa"/>
            <w:shd w:val="clear" w:color="auto" w:fill="auto"/>
            <w:noWrap/>
            <w:vAlign w:val="center"/>
            <w:hideMark/>
            <w:tcPrChange w:id="21167" w:author="Matheus Gomes Faria" w:date="2021-03-22T15:36:00Z">
              <w:tcPr>
                <w:tcW w:w="1479" w:type="dxa"/>
                <w:shd w:val="clear" w:color="auto" w:fill="auto"/>
                <w:noWrap/>
                <w:vAlign w:val="center"/>
                <w:hideMark/>
              </w:tcPr>
            </w:tcPrChange>
          </w:tcPr>
          <w:p w14:paraId="7FB005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68" w:author="Matheus Gomes Faria" w:date="2021-03-22T15:36:00Z">
              <w:tcPr>
                <w:tcW w:w="2660" w:type="dxa"/>
                <w:shd w:val="clear" w:color="auto" w:fill="auto"/>
                <w:noWrap/>
                <w:vAlign w:val="center"/>
                <w:hideMark/>
              </w:tcPr>
            </w:tcPrChange>
          </w:tcPr>
          <w:p w14:paraId="1EC16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69" w:author="Matheus Gomes Faria" w:date="2021-03-22T15:36:00Z">
              <w:tcPr>
                <w:tcW w:w="1060" w:type="dxa"/>
                <w:shd w:val="clear" w:color="auto" w:fill="auto"/>
                <w:noWrap/>
                <w:vAlign w:val="center"/>
                <w:hideMark/>
              </w:tcPr>
            </w:tcPrChange>
          </w:tcPr>
          <w:p w14:paraId="7BB469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70" w:author="Matheus Gomes Faria" w:date="2021-03-22T15:36:00Z">
              <w:tcPr>
                <w:tcW w:w="1081" w:type="dxa"/>
                <w:shd w:val="clear" w:color="auto" w:fill="auto"/>
                <w:noWrap/>
                <w:vAlign w:val="center"/>
                <w:hideMark/>
              </w:tcPr>
            </w:tcPrChange>
          </w:tcPr>
          <w:p w14:paraId="5351F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380" w:type="dxa"/>
            <w:shd w:val="clear" w:color="auto" w:fill="auto"/>
            <w:noWrap/>
            <w:vAlign w:val="center"/>
            <w:hideMark/>
            <w:tcPrChange w:id="21171" w:author="Matheus Gomes Faria" w:date="2021-03-22T15:36:00Z">
              <w:tcPr>
                <w:tcW w:w="1380" w:type="dxa"/>
                <w:shd w:val="clear" w:color="auto" w:fill="auto"/>
                <w:noWrap/>
                <w:vAlign w:val="center"/>
                <w:hideMark/>
              </w:tcPr>
            </w:tcPrChange>
          </w:tcPr>
          <w:p w14:paraId="0B9B5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1220" w:type="dxa"/>
            <w:shd w:val="clear" w:color="auto" w:fill="auto"/>
            <w:noWrap/>
            <w:vAlign w:val="center"/>
            <w:hideMark/>
            <w:tcPrChange w:id="21172" w:author="Matheus Gomes Faria" w:date="2021-03-22T15:36:00Z">
              <w:tcPr>
                <w:tcW w:w="1220" w:type="dxa"/>
                <w:shd w:val="clear" w:color="auto" w:fill="auto"/>
                <w:noWrap/>
                <w:vAlign w:val="center"/>
                <w:hideMark/>
              </w:tcPr>
            </w:tcPrChange>
          </w:tcPr>
          <w:p w14:paraId="60EB9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73" w:author="Matheus Gomes Faria" w:date="2021-03-22T15:36:00Z">
              <w:tcPr>
                <w:tcW w:w="1840" w:type="dxa"/>
                <w:shd w:val="clear" w:color="auto" w:fill="auto"/>
                <w:noWrap/>
                <w:vAlign w:val="center"/>
                <w:hideMark/>
              </w:tcPr>
            </w:tcPrChange>
          </w:tcPr>
          <w:p w14:paraId="49BA1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74" w:author="Matheus Gomes Faria" w:date="2021-03-22T15:36:00Z">
              <w:tcPr>
                <w:tcW w:w="1420" w:type="dxa"/>
                <w:shd w:val="clear" w:color="auto" w:fill="auto"/>
                <w:noWrap/>
                <w:vAlign w:val="center"/>
              </w:tcPr>
            </w:tcPrChange>
          </w:tcPr>
          <w:p w14:paraId="0402E09A" w14:textId="52906A60" w:rsidR="00793D34" w:rsidRDefault="00F73FFC">
            <w:pPr>
              <w:autoSpaceDE/>
              <w:autoSpaceDN/>
              <w:adjustRightInd/>
              <w:jc w:val="center"/>
              <w:rPr>
                <w:rFonts w:ascii="Verdana" w:hAnsi="Verdana" w:cs="Calibri"/>
                <w:color w:val="000000"/>
                <w:sz w:val="16"/>
                <w:szCs w:val="16"/>
              </w:rPr>
            </w:pPr>
            <w:del w:id="2117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76" w:author="Matheus Gomes Faria" w:date="2021-03-22T15:36:00Z">
              <w:tcPr>
                <w:tcW w:w="1160" w:type="dxa"/>
                <w:shd w:val="clear" w:color="auto" w:fill="auto"/>
                <w:noWrap/>
                <w:vAlign w:val="center"/>
                <w:hideMark/>
              </w:tcPr>
            </w:tcPrChange>
          </w:tcPr>
          <w:p w14:paraId="7D6F2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2CAA7DB" w14:textId="77777777" w:rsidTr="00F73FFC">
        <w:tblPrEx>
          <w:jc w:val="left"/>
          <w:tblPrExChange w:id="21177" w:author="Matheus Gomes Faria" w:date="2021-03-22T15:36:00Z">
            <w:tblPrEx>
              <w:jc w:val="left"/>
            </w:tblPrEx>
          </w:tblPrExChange>
        </w:tblPrEx>
        <w:trPr>
          <w:trHeight w:val="255"/>
          <w:trPrChange w:id="21178" w:author="Matheus Gomes Faria" w:date="2021-03-22T15:36:00Z">
            <w:trPr>
              <w:trHeight w:val="255"/>
            </w:trPr>
          </w:trPrChange>
        </w:trPr>
        <w:tc>
          <w:tcPr>
            <w:tcW w:w="2060" w:type="dxa"/>
            <w:shd w:val="clear" w:color="auto" w:fill="auto"/>
            <w:noWrap/>
            <w:vAlign w:val="center"/>
            <w:hideMark/>
            <w:tcPrChange w:id="21179" w:author="Matheus Gomes Faria" w:date="2021-03-22T15:36:00Z">
              <w:tcPr>
                <w:tcW w:w="2060" w:type="dxa"/>
                <w:shd w:val="clear" w:color="auto" w:fill="auto"/>
                <w:noWrap/>
                <w:vAlign w:val="center"/>
                <w:hideMark/>
              </w:tcPr>
            </w:tcPrChange>
          </w:tcPr>
          <w:p w14:paraId="09174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479" w:type="dxa"/>
            <w:shd w:val="clear" w:color="auto" w:fill="auto"/>
            <w:noWrap/>
            <w:vAlign w:val="center"/>
            <w:hideMark/>
            <w:tcPrChange w:id="21180" w:author="Matheus Gomes Faria" w:date="2021-03-22T15:36:00Z">
              <w:tcPr>
                <w:tcW w:w="1479" w:type="dxa"/>
                <w:shd w:val="clear" w:color="auto" w:fill="auto"/>
                <w:noWrap/>
                <w:vAlign w:val="center"/>
                <w:hideMark/>
              </w:tcPr>
            </w:tcPrChange>
          </w:tcPr>
          <w:p w14:paraId="5D9BF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81" w:author="Matheus Gomes Faria" w:date="2021-03-22T15:36:00Z">
              <w:tcPr>
                <w:tcW w:w="2660" w:type="dxa"/>
                <w:shd w:val="clear" w:color="auto" w:fill="auto"/>
                <w:noWrap/>
                <w:vAlign w:val="center"/>
                <w:hideMark/>
              </w:tcPr>
            </w:tcPrChange>
          </w:tcPr>
          <w:p w14:paraId="42CA2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82" w:author="Matheus Gomes Faria" w:date="2021-03-22T15:36:00Z">
              <w:tcPr>
                <w:tcW w:w="1060" w:type="dxa"/>
                <w:shd w:val="clear" w:color="auto" w:fill="auto"/>
                <w:noWrap/>
                <w:vAlign w:val="center"/>
                <w:hideMark/>
              </w:tcPr>
            </w:tcPrChange>
          </w:tcPr>
          <w:p w14:paraId="60F76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83" w:author="Matheus Gomes Faria" w:date="2021-03-22T15:36:00Z">
              <w:tcPr>
                <w:tcW w:w="1081" w:type="dxa"/>
                <w:shd w:val="clear" w:color="auto" w:fill="auto"/>
                <w:noWrap/>
                <w:vAlign w:val="center"/>
                <w:hideMark/>
              </w:tcPr>
            </w:tcPrChange>
          </w:tcPr>
          <w:p w14:paraId="0F885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380" w:type="dxa"/>
            <w:shd w:val="clear" w:color="auto" w:fill="auto"/>
            <w:noWrap/>
            <w:vAlign w:val="center"/>
            <w:hideMark/>
            <w:tcPrChange w:id="21184" w:author="Matheus Gomes Faria" w:date="2021-03-22T15:36:00Z">
              <w:tcPr>
                <w:tcW w:w="1380" w:type="dxa"/>
                <w:shd w:val="clear" w:color="auto" w:fill="auto"/>
                <w:noWrap/>
                <w:vAlign w:val="center"/>
                <w:hideMark/>
              </w:tcPr>
            </w:tcPrChange>
          </w:tcPr>
          <w:p w14:paraId="7DA768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1220" w:type="dxa"/>
            <w:shd w:val="clear" w:color="auto" w:fill="auto"/>
            <w:noWrap/>
            <w:vAlign w:val="center"/>
            <w:hideMark/>
            <w:tcPrChange w:id="21185" w:author="Matheus Gomes Faria" w:date="2021-03-22T15:36:00Z">
              <w:tcPr>
                <w:tcW w:w="1220" w:type="dxa"/>
                <w:shd w:val="clear" w:color="auto" w:fill="auto"/>
                <w:noWrap/>
                <w:vAlign w:val="center"/>
                <w:hideMark/>
              </w:tcPr>
            </w:tcPrChange>
          </w:tcPr>
          <w:p w14:paraId="1A4DC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86" w:author="Matheus Gomes Faria" w:date="2021-03-22T15:36:00Z">
              <w:tcPr>
                <w:tcW w:w="1840" w:type="dxa"/>
                <w:shd w:val="clear" w:color="auto" w:fill="auto"/>
                <w:noWrap/>
                <w:vAlign w:val="center"/>
                <w:hideMark/>
              </w:tcPr>
            </w:tcPrChange>
          </w:tcPr>
          <w:p w14:paraId="348D8A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187" w:author="Matheus Gomes Faria" w:date="2021-03-22T15:36:00Z">
              <w:tcPr>
                <w:tcW w:w="1420" w:type="dxa"/>
                <w:shd w:val="clear" w:color="auto" w:fill="auto"/>
                <w:noWrap/>
                <w:vAlign w:val="center"/>
              </w:tcPr>
            </w:tcPrChange>
          </w:tcPr>
          <w:p w14:paraId="34F6A22A" w14:textId="094DB9C6" w:rsidR="00793D34" w:rsidRDefault="00F73FFC">
            <w:pPr>
              <w:autoSpaceDE/>
              <w:autoSpaceDN/>
              <w:adjustRightInd/>
              <w:jc w:val="center"/>
              <w:rPr>
                <w:rFonts w:ascii="Verdana" w:hAnsi="Verdana" w:cs="Calibri"/>
                <w:color w:val="000000"/>
                <w:sz w:val="16"/>
                <w:szCs w:val="16"/>
              </w:rPr>
            </w:pPr>
            <w:del w:id="21188"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189" w:author="Matheus Gomes Faria" w:date="2021-03-22T15:36:00Z">
              <w:tcPr>
                <w:tcW w:w="1160" w:type="dxa"/>
                <w:shd w:val="clear" w:color="auto" w:fill="auto"/>
                <w:noWrap/>
                <w:vAlign w:val="center"/>
                <w:hideMark/>
              </w:tcPr>
            </w:tcPrChange>
          </w:tcPr>
          <w:p w14:paraId="74B80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5CC45E0" w14:textId="77777777" w:rsidTr="00F73FFC">
        <w:tblPrEx>
          <w:jc w:val="left"/>
          <w:tblPrExChange w:id="21190" w:author="Matheus Gomes Faria" w:date="2021-03-22T15:36:00Z">
            <w:tblPrEx>
              <w:jc w:val="left"/>
            </w:tblPrEx>
          </w:tblPrExChange>
        </w:tblPrEx>
        <w:trPr>
          <w:trHeight w:val="255"/>
          <w:trPrChange w:id="21191" w:author="Matheus Gomes Faria" w:date="2021-03-22T15:36:00Z">
            <w:trPr>
              <w:trHeight w:val="255"/>
            </w:trPr>
          </w:trPrChange>
        </w:trPr>
        <w:tc>
          <w:tcPr>
            <w:tcW w:w="2060" w:type="dxa"/>
            <w:shd w:val="clear" w:color="auto" w:fill="auto"/>
            <w:noWrap/>
            <w:vAlign w:val="center"/>
            <w:hideMark/>
            <w:tcPrChange w:id="21192" w:author="Matheus Gomes Faria" w:date="2021-03-22T15:36:00Z">
              <w:tcPr>
                <w:tcW w:w="2060" w:type="dxa"/>
                <w:shd w:val="clear" w:color="auto" w:fill="auto"/>
                <w:noWrap/>
                <w:vAlign w:val="center"/>
                <w:hideMark/>
              </w:tcPr>
            </w:tcPrChange>
          </w:tcPr>
          <w:p w14:paraId="43965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479" w:type="dxa"/>
            <w:shd w:val="clear" w:color="auto" w:fill="auto"/>
            <w:noWrap/>
            <w:vAlign w:val="center"/>
            <w:hideMark/>
            <w:tcPrChange w:id="21193" w:author="Matheus Gomes Faria" w:date="2021-03-22T15:36:00Z">
              <w:tcPr>
                <w:tcW w:w="1479" w:type="dxa"/>
                <w:shd w:val="clear" w:color="auto" w:fill="auto"/>
                <w:noWrap/>
                <w:vAlign w:val="center"/>
                <w:hideMark/>
              </w:tcPr>
            </w:tcPrChange>
          </w:tcPr>
          <w:p w14:paraId="7A1E5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194" w:author="Matheus Gomes Faria" w:date="2021-03-22T15:36:00Z">
              <w:tcPr>
                <w:tcW w:w="2660" w:type="dxa"/>
                <w:shd w:val="clear" w:color="auto" w:fill="auto"/>
                <w:noWrap/>
                <w:vAlign w:val="center"/>
                <w:hideMark/>
              </w:tcPr>
            </w:tcPrChange>
          </w:tcPr>
          <w:p w14:paraId="7828DA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195" w:author="Matheus Gomes Faria" w:date="2021-03-22T15:36:00Z">
              <w:tcPr>
                <w:tcW w:w="1060" w:type="dxa"/>
                <w:shd w:val="clear" w:color="auto" w:fill="auto"/>
                <w:noWrap/>
                <w:vAlign w:val="center"/>
                <w:hideMark/>
              </w:tcPr>
            </w:tcPrChange>
          </w:tcPr>
          <w:p w14:paraId="52602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196" w:author="Matheus Gomes Faria" w:date="2021-03-22T15:36:00Z">
              <w:tcPr>
                <w:tcW w:w="1081" w:type="dxa"/>
                <w:shd w:val="clear" w:color="auto" w:fill="auto"/>
                <w:noWrap/>
                <w:vAlign w:val="center"/>
                <w:hideMark/>
              </w:tcPr>
            </w:tcPrChange>
          </w:tcPr>
          <w:p w14:paraId="4DC5D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380" w:type="dxa"/>
            <w:shd w:val="clear" w:color="auto" w:fill="auto"/>
            <w:noWrap/>
            <w:vAlign w:val="center"/>
            <w:hideMark/>
            <w:tcPrChange w:id="21197" w:author="Matheus Gomes Faria" w:date="2021-03-22T15:36:00Z">
              <w:tcPr>
                <w:tcW w:w="1380" w:type="dxa"/>
                <w:shd w:val="clear" w:color="auto" w:fill="auto"/>
                <w:noWrap/>
                <w:vAlign w:val="center"/>
                <w:hideMark/>
              </w:tcPr>
            </w:tcPrChange>
          </w:tcPr>
          <w:p w14:paraId="3AF8C5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1220" w:type="dxa"/>
            <w:shd w:val="clear" w:color="auto" w:fill="auto"/>
            <w:noWrap/>
            <w:vAlign w:val="center"/>
            <w:hideMark/>
            <w:tcPrChange w:id="21198" w:author="Matheus Gomes Faria" w:date="2021-03-22T15:36:00Z">
              <w:tcPr>
                <w:tcW w:w="1220" w:type="dxa"/>
                <w:shd w:val="clear" w:color="auto" w:fill="auto"/>
                <w:noWrap/>
                <w:vAlign w:val="center"/>
                <w:hideMark/>
              </w:tcPr>
            </w:tcPrChange>
          </w:tcPr>
          <w:p w14:paraId="74CF1A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199" w:author="Matheus Gomes Faria" w:date="2021-03-22T15:36:00Z">
              <w:tcPr>
                <w:tcW w:w="1840" w:type="dxa"/>
                <w:shd w:val="clear" w:color="auto" w:fill="auto"/>
                <w:noWrap/>
                <w:vAlign w:val="center"/>
                <w:hideMark/>
              </w:tcPr>
            </w:tcPrChange>
          </w:tcPr>
          <w:p w14:paraId="4849B9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00" w:author="Matheus Gomes Faria" w:date="2021-03-22T15:36:00Z">
              <w:tcPr>
                <w:tcW w:w="1420" w:type="dxa"/>
                <w:shd w:val="clear" w:color="auto" w:fill="auto"/>
                <w:noWrap/>
                <w:vAlign w:val="center"/>
              </w:tcPr>
            </w:tcPrChange>
          </w:tcPr>
          <w:p w14:paraId="4F4C89AD" w14:textId="05DC8CB1" w:rsidR="00793D34" w:rsidRDefault="00F73FFC">
            <w:pPr>
              <w:autoSpaceDE/>
              <w:autoSpaceDN/>
              <w:adjustRightInd/>
              <w:jc w:val="center"/>
              <w:rPr>
                <w:rFonts w:ascii="Verdana" w:hAnsi="Verdana" w:cs="Calibri"/>
                <w:color w:val="000000"/>
                <w:sz w:val="16"/>
                <w:szCs w:val="16"/>
              </w:rPr>
            </w:pPr>
            <w:del w:id="2120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202" w:author="Matheus Gomes Faria" w:date="2021-03-22T15:36:00Z">
              <w:tcPr>
                <w:tcW w:w="1160" w:type="dxa"/>
                <w:shd w:val="clear" w:color="auto" w:fill="auto"/>
                <w:noWrap/>
                <w:vAlign w:val="center"/>
                <w:hideMark/>
              </w:tcPr>
            </w:tcPrChange>
          </w:tcPr>
          <w:p w14:paraId="464A9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99A33FD" w14:textId="77777777" w:rsidTr="00F73FFC">
        <w:tblPrEx>
          <w:jc w:val="left"/>
          <w:tblPrExChange w:id="21203" w:author="Matheus Gomes Faria" w:date="2021-03-22T15:36:00Z">
            <w:tblPrEx>
              <w:jc w:val="left"/>
            </w:tblPrEx>
          </w:tblPrExChange>
        </w:tblPrEx>
        <w:trPr>
          <w:trHeight w:val="255"/>
          <w:trPrChange w:id="21204" w:author="Matheus Gomes Faria" w:date="2021-03-22T15:36:00Z">
            <w:trPr>
              <w:trHeight w:val="255"/>
            </w:trPr>
          </w:trPrChange>
        </w:trPr>
        <w:tc>
          <w:tcPr>
            <w:tcW w:w="2060" w:type="dxa"/>
            <w:shd w:val="clear" w:color="auto" w:fill="auto"/>
            <w:noWrap/>
            <w:vAlign w:val="center"/>
            <w:hideMark/>
            <w:tcPrChange w:id="21205" w:author="Matheus Gomes Faria" w:date="2021-03-22T15:36:00Z">
              <w:tcPr>
                <w:tcW w:w="2060" w:type="dxa"/>
                <w:shd w:val="clear" w:color="auto" w:fill="auto"/>
                <w:noWrap/>
                <w:vAlign w:val="center"/>
                <w:hideMark/>
              </w:tcPr>
            </w:tcPrChange>
          </w:tcPr>
          <w:p w14:paraId="78A17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479" w:type="dxa"/>
            <w:shd w:val="clear" w:color="auto" w:fill="auto"/>
            <w:noWrap/>
            <w:vAlign w:val="center"/>
            <w:hideMark/>
            <w:tcPrChange w:id="21206" w:author="Matheus Gomes Faria" w:date="2021-03-22T15:36:00Z">
              <w:tcPr>
                <w:tcW w:w="1479" w:type="dxa"/>
                <w:shd w:val="clear" w:color="auto" w:fill="auto"/>
                <w:noWrap/>
                <w:vAlign w:val="center"/>
                <w:hideMark/>
              </w:tcPr>
            </w:tcPrChange>
          </w:tcPr>
          <w:p w14:paraId="66917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07" w:author="Matheus Gomes Faria" w:date="2021-03-22T15:36:00Z">
              <w:tcPr>
                <w:tcW w:w="2660" w:type="dxa"/>
                <w:shd w:val="clear" w:color="auto" w:fill="auto"/>
                <w:noWrap/>
                <w:vAlign w:val="center"/>
                <w:hideMark/>
              </w:tcPr>
            </w:tcPrChange>
          </w:tcPr>
          <w:p w14:paraId="7589F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08" w:author="Matheus Gomes Faria" w:date="2021-03-22T15:36:00Z">
              <w:tcPr>
                <w:tcW w:w="1060" w:type="dxa"/>
                <w:shd w:val="clear" w:color="auto" w:fill="auto"/>
                <w:noWrap/>
                <w:vAlign w:val="center"/>
                <w:hideMark/>
              </w:tcPr>
            </w:tcPrChange>
          </w:tcPr>
          <w:p w14:paraId="49BF1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09" w:author="Matheus Gomes Faria" w:date="2021-03-22T15:36:00Z">
              <w:tcPr>
                <w:tcW w:w="1081" w:type="dxa"/>
                <w:shd w:val="clear" w:color="auto" w:fill="auto"/>
                <w:noWrap/>
                <w:vAlign w:val="center"/>
                <w:hideMark/>
              </w:tcPr>
            </w:tcPrChange>
          </w:tcPr>
          <w:p w14:paraId="430A63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380" w:type="dxa"/>
            <w:shd w:val="clear" w:color="auto" w:fill="auto"/>
            <w:noWrap/>
            <w:vAlign w:val="center"/>
            <w:hideMark/>
            <w:tcPrChange w:id="21210" w:author="Matheus Gomes Faria" w:date="2021-03-22T15:36:00Z">
              <w:tcPr>
                <w:tcW w:w="1380" w:type="dxa"/>
                <w:shd w:val="clear" w:color="auto" w:fill="auto"/>
                <w:noWrap/>
                <w:vAlign w:val="center"/>
                <w:hideMark/>
              </w:tcPr>
            </w:tcPrChange>
          </w:tcPr>
          <w:p w14:paraId="009013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1220" w:type="dxa"/>
            <w:shd w:val="clear" w:color="auto" w:fill="auto"/>
            <w:noWrap/>
            <w:vAlign w:val="center"/>
            <w:hideMark/>
            <w:tcPrChange w:id="21211" w:author="Matheus Gomes Faria" w:date="2021-03-22T15:36:00Z">
              <w:tcPr>
                <w:tcW w:w="1220" w:type="dxa"/>
                <w:shd w:val="clear" w:color="auto" w:fill="auto"/>
                <w:noWrap/>
                <w:vAlign w:val="center"/>
                <w:hideMark/>
              </w:tcPr>
            </w:tcPrChange>
          </w:tcPr>
          <w:p w14:paraId="32454A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1212" w:author="Matheus Gomes Faria" w:date="2021-03-22T15:36:00Z">
              <w:tcPr>
                <w:tcW w:w="1840" w:type="dxa"/>
                <w:shd w:val="clear" w:color="auto" w:fill="auto"/>
                <w:noWrap/>
                <w:vAlign w:val="center"/>
                <w:hideMark/>
              </w:tcPr>
            </w:tcPrChange>
          </w:tcPr>
          <w:p w14:paraId="27473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13" w:author="Matheus Gomes Faria" w:date="2021-03-22T15:36:00Z">
              <w:tcPr>
                <w:tcW w:w="1420" w:type="dxa"/>
                <w:shd w:val="clear" w:color="auto" w:fill="auto"/>
                <w:noWrap/>
                <w:vAlign w:val="center"/>
              </w:tcPr>
            </w:tcPrChange>
          </w:tcPr>
          <w:p w14:paraId="724AFBED" w14:textId="790E18C5" w:rsidR="00793D34" w:rsidRDefault="00F73FFC">
            <w:pPr>
              <w:autoSpaceDE/>
              <w:autoSpaceDN/>
              <w:adjustRightInd/>
              <w:jc w:val="center"/>
              <w:rPr>
                <w:rFonts w:ascii="Verdana" w:hAnsi="Verdana" w:cs="Calibri"/>
                <w:color w:val="000000"/>
                <w:sz w:val="16"/>
                <w:szCs w:val="16"/>
              </w:rPr>
            </w:pPr>
            <w:del w:id="21214"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1215" w:author="Matheus Gomes Faria" w:date="2021-03-22T15:36:00Z">
              <w:tcPr>
                <w:tcW w:w="1160" w:type="dxa"/>
                <w:shd w:val="clear" w:color="auto" w:fill="auto"/>
                <w:noWrap/>
                <w:vAlign w:val="center"/>
                <w:hideMark/>
              </w:tcPr>
            </w:tcPrChange>
          </w:tcPr>
          <w:p w14:paraId="41AFA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5348558" w14:textId="77777777" w:rsidTr="00F73FFC">
        <w:tblPrEx>
          <w:jc w:val="left"/>
          <w:tblPrExChange w:id="21216" w:author="Matheus Gomes Faria" w:date="2021-03-22T15:36:00Z">
            <w:tblPrEx>
              <w:jc w:val="left"/>
            </w:tblPrEx>
          </w:tblPrExChange>
        </w:tblPrEx>
        <w:trPr>
          <w:trHeight w:val="255"/>
          <w:trPrChange w:id="21217" w:author="Matheus Gomes Faria" w:date="2021-03-22T15:36:00Z">
            <w:trPr>
              <w:trHeight w:val="255"/>
            </w:trPr>
          </w:trPrChange>
        </w:trPr>
        <w:tc>
          <w:tcPr>
            <w:tcW w:w="2060" w:type="dxa"/>
            <w:shd w:val="clear" w:color="auto" w:fill="auto"/>
            <w:noWrap/>
            <w:vAlign w:val="center"/>
            <w:hideMark/>
            <w:tcPrChange w:id="21218" w:author="Matheus Gomes Faria" w:date="2021-03-22T15:36:00Z">
              <w:tcPr>
                <w:tcW w:w="2060" w:type="dxa"/>
                <w:shd w:val="clear" w:color="auto" w:fill="auto"/>
                <w:noWrap/>
                <w:vAlign w:val="center"/>
                <w:hideMark/>
              </w:tcPr>
            </w:tcPrChange>
          </w:tcPr>
          <w:p w14:paraId="7BC91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479" w:type="dxa"/>
            <w:shd w:val="clear" w:color="auto" w:fill="auto"/>
            <w:noWrap/>
            <w:vAlign w:val="center"/>
            <w:hideMark/>
            <w:tcPrChange w:id="21219" w:author="Matheus Gomes Faria" w:date="2021-03-22T15:36:00Z">
              <w:tcPr>
                <w:tcW w:w="1479" w:type="dxa"/>
                <w:shd w:val="clear" w:color="auto" w:fill="auto"/>
                <w:noWrap/>
                <w:vAlign w:val="center"/>
                <w:hideMark/>
              </w:tcPr>
            </w:tcPrChange>
          </w:tcPr>
          <w:p w14:paraId="6D076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20" w:author="Matheus Gomes Faria" w:date="2021-03-22T15:36:00Z">
              <w:tcPr>
                <w:tcW w:w="2660" w:type="dxa"/>
                <w:shd w:val="clear" w:color="auto" w:fill="auto"/>
                <w:noWrap/>
                <w:vAlign w:val="center"/>
                <w:hideMark/>
              </w:tcPr>
            </w:tcPrChange>
          </w:tcPr>
          <w:p w14:paraId="50E732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21" w:author="Matheus Gomes Faria" w:date="2021-03-22T15:36:00Z">
              <w:tcPr>
                <w:tcW w:w="1060" w:type="dxa"/>
                <w:shd w:val="clear" w:color="auto" w:fill="auto"/>
                <w:noWrap/>
                <w:vAlign w:val="center"/>
                <w:hideMark/>
              </w:tcPr>
            </w:tcPrChange>
          </w:tcPr>
          <w:p w14:paraId="507E7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22" w:author="Matheus Gomes Faria" w:date="2021-03-22T15:36:00Z">
              <w:tcPr>
                <w:tcW w:w="1081" w:type="dxa"/>
                <w:shd w:val="clear" w:color="auto" w:fill="auto"/>
                <w:noWrap/>
                <w:vAlign w:val="center"/>
                <w:hideMark/>
              </w:tcPr>
            </w:tcPrChange>
          </w:tcPr>
          <w:p w14:paraId="1FC83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380" w:type="dxa"/>
            <w:shd w:val="clear" w:color="auto" w:fill="auto"/>
            <w:noWrap/>
            <w:vAlign w:val="center"/>
            <w:hideMark/>
            <w:tcPrChange w:id="21223" w:author="Matheus Gomes Faria" w:date="2021-03-22T15:36:00Z">
              <w:tcPr>
                <w:tcW w:w="1380" w:type="dxa"/>
                <w:shd w:val="clear" w:color="auto" w:fill="auto"/>
                <w:noWrap/>
                <w:vAlign w:val="center"/>
                <w:hideMark/>
              </w:tcPr>
            </w:tcPrChange>
          </w:tcPr>
          <w:p w14:paraId="600750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1220" w:type="dxa"/>
            <w:shd w:val="clear" w:color="auto" w:fill="auto"/>
            <w:noWrap/>
            <w:vAlign w:val="center"/>
            <w:hideMark/>
            <w:tcPrChange w:id="21224" w:author="Matheus Gomes Faria" w:date="2021-03-22T15:36:00Z">
              <w:tcPr>
                <w:tcW w:w="1220" w:type="dxa"/>
                <w:shd w:val="clear" w:color="auto" w:fill="auto"/>
                <w:noWrap/>
                <w:vAlign w:val="center"/>
                <w:hideMark/>
              </w:tcPr>
            </w:tcPrChange>
          </w:tcPr>
          <w:p w14:paraId="139C58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25" w:author="Matheus Gomes Faria" w:date="2021-03-22T15:36:00Z">
              <w:tcPr>
                <w:tcW w:w="1840" w:type="dxa"/>
                <w:shd w:val="clear" w:color="auto" w:fill="auto"/>
                <w:noWrap/>
                <w:vAlign w:val="center"/>
                <w:hideMark/>
              </w:tcPr>
            </w:tcPrChange>
          </w:tcPr>
          <w:p w14:paraId="700CF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26" w:author="Matheus Gomes Faria" w:date="2021-03-22T15:36:00Z">
              <w:tcPr>
                <w:tcW w:w="1420" w:type="dxa"/>
                <w:shd w:val="clear" w:color="auto" w:fill="auto"/>
                <w:noWrap/>
                <w:vAlign w:val="center"/>
              </w:tcPr>
            </w:tcPrChange>
          </w:tcPr>
          <w:p w14:paraId="3CE0CEA3" w14:textId="2CD93FCB" w:rsidR="00793D34" w:rsidRDefault="00F73FFC">
            <w:pPr>
              <w:autoSpaceDE/>
              <w:autoSpaceDN/>
              <w:adjustRightInd/>
              <w:jc w:val="center"/>
              <w:rPr>
                <w:rFonts w:ascii="Verdana" w:hAnsi="Verdana" w:cs="Calibri"/>
                <w:color w:val="000000"/>
                <w:sz w:val="16"/>
                <w:szCs w:val="16"/>
              </w:rPr>
            </w:pPr>
            <w:del w:id="2122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28" w:author="Matheus Gomes Faria" w:date="2021-03-22T15:36:00Z">
              <w:tcPr>
                <w:tcW w:w="1160" w:type="dxa"/>
                <w:shd w:val="clear" w:color="auto" w:fill="auto"/>
                <w:noWrap/>
                <w:vAlign w:val="center"/>
                <w:hideMark/>
              </w:tcPr>
            </w:tcPrChange>
          </w:tcPr>
          <w:p w14:paraId="17641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1D481CE5" w14:textId="77777777" w:rsidTr="00F73FFC">
        <w:tblPrEx>
          <w:jc w:val="left"/>
          <w:tblPrExChange w:id="21229" w:author="Matheus Gomes Faria" w:date="2021-03-22T15:36:00Z">
            <w:tblPrEx>
              <w:jc w:val="left"/>
            </w:tblPrEx>
          </w:tblPrExChange>
        </w:tblPrEx>
        <w:trPr>
          <w:trHeight w:val="255"/>
          <w:trPrChange w:id="21230" w:author="Matheus Gomes Faria" w:date="2021-03-22T15:36:00Z">
            <w:trPr>
              <w:trHeight w:val="255"/>
            </w:trPr>
          </w:trPrChange>
        </w:trPr>
        <w:tc>
          <w:tcPr>
            <w:tcW w:w="2060" w:type="dxa"/>
            <w:shd w:val="clear" w:color="auto" w:fill="auto"/>
            <w:noWrap/>
            <w:vAlign w:val="center"/>
            <w:hideMark/>
            <w:tcPrChange w:id="21231" w:author="Matheus Gomes Faria" w:date="2021-03-22T15:36:00Z">
              <w:tcPr>
                <w:tcW w:w="2060" w:type="dxa"/>
                <w:shd w:val="clear" w:color="auto" w:fill="auto"/>
                <w:noWrap/>
                <w:vAlign w:val="center"/>
                <w:hideMark/>
              </w:tcPr>
            </w:tcPrChange>
          </w:tcPr>
          <w:p w14:paraId="7AEC7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479" w:type="dxa"/>
            <w:shd w:val="clear" w:color="auto" w:fill="auto"/>
            <w:noWrap/>
            <w:vAlign w:val="center"/>
            <w:hideMark/>
            <w:tcPrChange w:id="21232" w:author="Matheus Gomes Faria" w:date="2021-03-22T15:36:00Z">
              <w:tcPr>
                <w:tcW w:w="1479" w:type="dxa"/>
                <w:shd w:val="clear" w:color="auto" w:fill="auto"/>
                <w:noWrap/>
                <w:vAlign w:val="center"/>
                <w:hideMark/>
              </w:tcPr>
            </w:tcPrChange>
          </w:tcPr>
          <w:p w14:paraId="5BD42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33" w:author="Matheus Gomes Faria" w:date="2021-03-22T15:36:00Z">
              <w:tcPr>
                <w:tcW w:w="2660" w:type="dxa"/>
                <w:shd w:val="clear" w:color="auto" w:fill="auto"/>
                <w:noWrap/>
                <w:vAlign w:val="center"/>
                <w:hideMark/>
              </w:tcPr>
            </w:tcPrChange>
          </w:tcPr>
          <w:p w14:paraId="74111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34" w:author="Matheus Gomes Faria" w:date="2021-03-22T15:36:00Z">
              <w:tcPr>
                <w:tcW w:w="1060" w:type="dxa"/>
                <w:shd w:val="clear" w:color="auto" w:fill="auto"/>
                <w:noWrap/>
                <w:vAlign w:val="center"/>
                <w:hideMark/>
              </w:tcPr>
            </w:tcPrChange>
          </w:tcPr>
          <w:p w14:paraId="4FDAE1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35" w:author="Matheus Gomes Faria" w:date="2021-03-22T15:36:00Z">
              <w:tcPr>
                <w:tcW w:w="1081" w:type="dxa"/>
                <w:shd w:val="clear" w:color="auto" w:fill="auto"/>
                <w:noWrap/>
                <w:vAlign w:val="center"/>
                <w:hideMark/>
              </w:tcPr>
            </w:tcPrChange>
          </w:tcPr>
          <w:p w14:paraId="1B07E3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380" w:type="dxa"/>
            <w:shd w:val="clear" w:color="auto" w:fill="auto"/>
            <w:noWrap/>
            <w:vAlign w:val="center"/>
            <w:hideMark/>
            <w:tcPrChange w:id="21236" w:author="Matheus Gomes Faria" w:date="2021-03-22T15:36:00Z">
              <w:tcPr>
                <w:tcW w:w="1380" w:type="dxa"/>
                <w:shd w:val="clear" w:color="auto" w:fill="auto"/>
                <w:noWrap/>
                <w:vAlign w:val="center"/>
                <w:hideMark/>
              </w:tcPr>
            </w:tcPrChange>
          </w:tcPr>
          <w:p w14:paraId="18B72B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1220" w:type="dxa"/>
            <w:shd w:val="clear" w:color="auto" w:fill="auto"/>
            <w:noWrap/>
            <w:vAlign w:val="center"/>
            <w:hideMark/>
            <w:tcPrChange w:id="21237" w:author="Matheus Gomes Faria" w:date="2021-03-22T15:36:00Z">
              <w:tcPr>
                <w:tcW w:w="1220" w:type="dxa"/>
                <w:shd w:val="clear" w:color="auto" w:fill="auto"/>
                <w:noWrap/>
                <w:vAlign w:val="center"/>
                <w:hideMark/>
              </w:tcPr>
            </w:tcPrChange>
          </w:tcPr>
          <w:p w14:paraId="460FE0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38" w:author="Matheus Gomes Faria" w:date="2021-03-22T15:36:00Z">
              <w:tcPr>
                <w:tcW w:w="1840" w:type="dxa"/>
                <w:shd w:val="clear" w:color="auto" w:fill="auto"/>
                <w:noWrap/>
                <w:vAlign w:val="center"/>
                <w:hideMark/>
              </w:tcPr>
            </w:tcPrChange>
          </w:tcPr>
          <w:p w14:paraId="6A1136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39" w:author="Matheus Gomes Faria" w:date="2021-03-22T15:36:00Z">
              <w:tcPr>
                <w:tcW w:w="1420" w:type="dxa"/>
                <w:shd w:val="clear" w:color="auto" w:fill="auto"/>
                <w:noWrap/>
                <w:vAlign w:val="center"/>
              </w:tcPr>
            </w:tcPrChange>
          </w:tcPr>
          <w:p w14:paraId="3174A3D2" w14:textId="25711CE6" w:rsidR="00793D34" w:rsidRDefault="00F73FFC">
            <w:pPr>
              <w:autoSpaceDE/>
              <w:autoSpaceDN/>
              <w:adjustRightInd/>
              <w:jc w:val="center"/>
              <w:rPr>
                <w:rFonts w:ascii="Verdana" w:hAnsi="Verdana" w:cs="Calibri"/>
                <w:color w:val="000000"/>
                <w:sz w:val="16"/>
                <w:szCs w:val="16"/>
              </w:rPr>
            </w:pPr>
            <w:del w:id="2124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41" w:author="Matheus Gomes Faria" w:date="2021-03-22T15:36:00Z">
              <w:tcPr>
                <w:tcW w:w="1160" w:type="dxa"/>
                <w:shd w:val="clear" w:color="auto" w:fill="auto"/>
                <w:noWrap/>
                <w:vAlign w:val="center"/>
                <w:hideMark/>
              </w:tcPr>
            </w:tcPrChange>
          </w:tcPr>
          <w:p w14:paraId="62BD8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F28ADA4" w14:textId="77777777" w:rsidTr="00F73FFC">
        <w:tblPrEx>
          <w:jc w:val="left"/>
          <w:tblPrExChange w:id="21242" w:author="Matheus Gomes Faria" w:date="2021-03-22T15:36:00Z">
            <w:tblPrEx>
              <w:jc w:val="left"/>
            </w:tblPrEx>
          </w:tblPrExChange>
        </w:tblPrEx>
        <w:trPr>
          <w:trHeight w:val="255"/>
          <w:trPrChange w:id="21243" w:author="Matheus Gomes Faria" w:date="2021-03-22T15:36:00Z">
            <w:trPr>
              <w:trHeight w:val="255"/>
            </w:trPr>
          </w:trPrChange>
        </w:trPr>
        <w:tc>
          <w:tcPr>
            <w:tcW w:w="2060" w:type="dxa"/>
            <w:shd w:val="clear" w:color="auto" w:fill="auto"/>
            <w:noWrap/>
            <w:vAlign w:val="center"/>
            <w:hideMark/>
            <w:tcPrChange w:id="21244" w:author="Matheus Gomes Faria" w:date="2021-03-22T15:36:00Z">
              <w:tcPr>
                <w:tcW w:w="2060" w:type="dxa"/>
                <w:shd w:val="clear" w:color="auto" w:fill="auto"/>
                <w:noWrap/>
                <w:vAlign w:val="center"/>
                <w:hideMark/>
              </w:tcPr>
            </w:tcPrChange>
          </w:tcPr>
          <w:p w14:paraId="728938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479" w:type="dxa"/>
            <w:shd w:val="clear" w:color="auto" w:fill="auto"/>
            <w:noWrap/>
            <w:vAlign w:val="center"/>
            <w:hideMark/>
            <w:tcPrChange w:id="21245" w:author="Matheus Gomes Faria" w:date="2021-03-22T15:36:00Z">
              <w:tcPr>
                <w:tcW w:w="1479" w:type="dxa"/>
                <w:shd w:val="clear" w:color="auto" w:fill="auto"/>
                <w:noWrap/>
                <w:vAlign w:val="center"/>
                <w:hideMark/>
              </w:tcPr>
            </w:tcPrChange>
          </w:tcPr>
          <w:p w14:paraId="15563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46" w:author="Matheus Gomes Faria" w:date="2021-03-22T15:36:00Z">
              <w:tcPr>
                <w:tcW w:w="2660" w:type="dxa"/>
                <w:shd w:val="clear" w:color="auto" w:fill="auto"/>
                <w:noWrap/>
                <w:vAlign w:val="center"/>
                <w:hideMark/>
              </w:tcPr>
            </w:tcPrChange>
          </w:tcPr>
          <w:p w14:paraId="270A18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47" w:author="Matheus Gomes Faria" w:date="2021-03-22T15:36:00Z">
              <w:tcPr>
                <w:tcW w:w="1060" w:type="dxa"/>
                <w:shd w:val="clear" w:color="auto" w:fill="auto"/>
                <w:noWrap/>
                <w:vAlign w:val="center"/>
                <w:hideMark/>
              </w:tcPr>
            </w:tcPrChange>
          </w:tcPr>
          <w:p w14:paraId="4952C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48" w:author="Matheus Gomes Faria" w:date="2021-03-22T15:36:00Z">
              <w:tcPr>
                <w:tcW w:w="1081" w:type="dxa"/>
                <w:shd w:val="clear" w:color="auto" w:fill="auto"/>
                <w:noWrap/>
                <w:vAlign w:val="center"/>
                <w:hideMark/>
              </w:tcPr>
            </w:tcPrChange>
          </w:tcPr>
          <w:p w14:paraId="088BF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380" w:type="dxa"/>
            <w:shd w:val="clear" w:color="auto" w:fill="auto"/>
            <w:noWrap/>
            <w:vAlign w:val="center"/>
            <w:hideMark/>
            <w:tcPrChange w:id="21249" w:author="Matheus Gomes Faria" w:date="2021-03-22T15:36:00Z">
              <w:tcPr>
                <w:tcW w:w="1380" w:type="dxa"/>
                <w:shd w:val="clear" w:color="auto" w:fill="auto"/>
                <w:noWrap/>
                <w:vAlign w:val="center"/>
                <w:hideMark/>
              </w:tcPr>
            </w:tcPrChange>
          </w:tcPr>
          <w:p w14:paraId="7C2C64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1220" w:type="dxa"/>
            <w:shd w:val="clear" w:color="auto" w:fill="auto"/>
            <w:noWrap/>
            <w:vAlign w:val="center"/>
            <w:hideMark/>
            <w:tcPrChange w:id="21250" w:author="Matheus Gomes Faria" w:date="2021-03-22T15:36:00Z">
              <w:tcPr>
                <w:tcW w:w="1220" w:type="dxa"/>
                <w:shd w:val="clear" w:color="auto" w:fill="auto"/>
                <w:noWrap/>
                <w:vAlign w:val="center"/>
                <w:hideMark/>
              </w:tcPr>
            </w:tcPrChange>
          </w:tcPr>
          <w:p w14:paraId="4E116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51" w:author="Matheus Gomes Faria" w:date="2021-03-22T15:36:00Z">
              <w:tcPr>
                <w:tcW w:w="1840" w:type="dxa"/>
                <w:shd w:val="clear" w:color="auto" w:fill="auto"/>
                <w:noWrap/>
                <w:vAlign w:val="center"/>
                <w:hideMark/>
              </w:tcPr>
            </w:tcPrChange>
          </w:tcPr>
          <w:p w14:paraId="0BC8D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52" w:author="Matheus Gomes Faria" w:date="2021-03-22T15:36:00Z">
              <w:tcPr>
                <w:tcW w:w="1420" w:type="dxa"/>
                <w:shd w:val="clear" w:color="auto" w:fill="auto"/>
                <w:noWrap/>
                <w:vAlign w:val="center"/>
              </w:tcPr>
            </w:tcPrChange>
          </w:tcPr>
          <w:p w14:paraId="327B1FF5" w14:textId="7F6E6856" w:rsidR="00793D34" w:rsidRDefault="00F73FFC">
            <w:pPr>
              <w:autoSpaceDE/>
              <w:autoSpaceDN/>
              <w:adjustRightInd/>
              <w:jc w:val="center"/>
              <w:rPr>
                <w:rFonts w:ascii="Verdana" w:hAnsi="Verdana" w:cs="Calibri"/>
                <w:color w:val="000000"/>
                <w:sz w:val="16"/>
                <w:szCs w:val="16"/>
              </w:rPr>
            </w:pPr>
            <w:del w:id="2125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54" w:author="Matheus Gomes Faria" w:date="2021-03-22T15:36:00Z">
              <w:tcPr>
                <w:tcW w:w="1160" w:type="dxa"/>
                <w:shd w:val="clear" w:color="auto" w:fill="auto"/>
                <w:noWrap/>
                <w:vAlign w:val="center"/>
                <w:hideMark/>
              </w:tcPr>
            </w:tcPrChange>
          </w:tcPr>
          <w:p w14:paraId="3885C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9B5996C" w14:textId="77777777" w:rsidTr="00F73FFC">
        <w:tblPrEx>
          <w:jc w:val="left"/>
          <w:tblPrExChange w:id="21255" w:author="Matheus Gomes Faria" w:date="2021-03-22T15:36:00Z">
            <w:tblPrEx>
              <w:jc w:val="left"/>
            </w:tblPrEx>
          </w:tblPrExChange>
        </w:tblPrEx>
        <w:trPr>
          <w:trHeight w:val="255"/>
          <w:trPrChange w:id="21256" w:author="Matheus Gomes Faria" w:date="2021-03-22T15:36:00Z">
            <w:trPr>
              <w:trHeight w:val="255"/>
            </w:trPr>
          </w:trPrChange>
        </w:trPr>
        <w:tc>
          <w:tcPr>
            <w:tcW w:w="2060" w:type="dxa"/>
            <w:shd w:val="clear" w:color="auto" w:fill="auto"/>
            <w:noWrap/>
            <w:vAlign w:val="center"/>
            <w:hideMark/>
            <w:tcPrChange w:id="21257" w:author="Matheus Gomes Faria" w:date="2021-03-22T15:36:00Z">
              <w:tcPr>
                <w:tcW w:w="2060" w:type="dxa"/>
                <w:shd w:val="clear" w:color="auto" w:fill="auto"/>
                <w:noWrap/>
                <w:vAlign w:val="center"/>
                <w:hideMark/>
              </w:tcPr>
            </w:tcPrChange>
          </w:tcPr>
          <w:p w14:paraId="569A6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479" w:type="dxa"/>
            <w:shd w:val="clear" w:color="auto" w:fill="auto"/>
            <w:noWrap/>
            <w:vAlign w:val="center"/>
            <w:hideMark/>
            <w:tcPrChange w:id="21258" w:author="Matheus Gomes Faria" w:date="2021-03-22T15:36:00Z">
              <w:tcPr>
                <w:tcW w:w="1479" w:type="dxa"/>
                <w:shd w:val="clear" w:color="auto" w:fill="auto"/>
                <w:noWrap/>
                <w:vAlign w:val="center"/>
                <w:hideMark/>
              </w:tcPr>
            </w:tcPrChange>
          </w:tcPr>
          <w:p w14:paraId="7B749B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59" w:author="Matheus Gomes Faria" w:date="2021-03-22T15:36:00Z">
              <w:tcPr>
                <w:tcW w:w="2660" w:type="dxa"/>
                <w:shd w:val="clear" w:color="auto" w:fill="auto"/>
                <w:noWrap/>
                <w:vAlign w:val="center"/>
                <w:hideMark/>
              </w:tcPr>
            </w:tcPrChange>
          </w:tcPr>
          <w:p w14:paraId="4382A7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60" w:author="Matheus Gomes Faria" w:date="2021-03-22T15:36:00Z">
              <w:tcPr>
                <w:tcW w:w="1060" w:type="dxa"/>
                <w:shd w:val="clear" w:color="auto" w:fill="auto"/>
                <w:noWrap/>
                <w:vAlign w:val="center"/>
                <w:hideMark/>
              </w:tcPr>
            </w:tcPrChange>
          </w:tcPr>
          <w:p w14:paraId="0668A4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61" w:author="Matheus Gomes Faria" w:date="2021-03-22T15:36:00Z">
              <w:tcPr>
                <w:tcW w:w="1081" w:type="dxa"/>
                <w:shd w:val="clear" w:color="auto" w:fill="auto"/>
                <w:noWrap/>
                <w:vAlign w:val="center"/>
                <w:hideMark/>
              </w:tcPr>
            </w:tcPrChange>
          </w:tcPr>
          <w:p w14:paraId="7773A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380" w:type="dxa"/>
            <w:shd w:val="clear" w:color="auto" w:fill="auto"/>
            <w:noWrap/>
            <w:vAlign w:val="center"/>
            <w:hideMark/>
            <w:tcPrChange w:id="21262" w:author="Matheus Gomes Faria" w:date="2021-03-22T15:36:00Z">
              <w:tcPr>
                <w:tcW w:w="1380" w:type="dxa"/>
                <w:shd w:val="clear" w:color="auto" w:fill="auto"/>
                <w:noWrap/>
                <w:vAlign w:val="center"/>
                <w:hideMark/>
              </w:tcPr>
            </w:tcPrChange>
          </w:tcPr>
          <w:p w14:paraId="2BD05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1220" w:type="dxa"/>
            <w:shd w:val="clear" w:color="auto" w:fill="auto"/>
            <w:noWrap/>
            <w:vAlign w:val="center"/>
            <w:hideMark/>
            <w:tcPrChange w:id="21263" w:author="Matheus Gomes Faria" w:date="2021-03-22T15:36:00Z">
              <w:tcPr>
                <w:tcW w:w="1220" w:type="dxa"/>
                <w:shd w:val="clear" w:color="auto" w:fill="auto"/>
                <w:noWrap/>
                <w:vAlign w:val="center"/>
                <w:hideMark/>
              </w:tcPr>
            </w:tcPrChange>
          </w:tcPr>
          <w:p w14:paraId="72E5F1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64" w:author="Matheus Gomes Faria" w:date="2021-03-22T15:36:00Z">
              <w:tcPr>
                <w:tcW w:w="1840" w:type="dxa"/>
                <w:shd w:val="clear" w:color="auto" w:fill="auto"/>
                <w:noWrap/>
                <w:vAlign w:val="center"/>
                <w:hideMark/>
              </w:tcPr>
            </w:tcPrChange>
          </w:tcPr>
          <w:p w14:paraId="7A7B59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65" w:author="Matheus Gomes Faria" w:date="2021-03-22T15:36:00Z">
              <w:tcPr>
                <w:tcW w:w="1420" w:type="dxa"/>
                <w:shd w:val="clear" w:color="auto" w:fill="auto"/>
                <w:noWrap/>
                <w:vAlign w:val="center"/>
              </w:tcPr>
            </w:tcPrChange>
          </w:tcPr>
          <w:p w14:paraId="691953FC" w14:textId="49A5A1B4" w:rsidR="00793D34" w:rsidRDefault="00F73FFC">
            <w:pPr>
              <w:autoSpaceDE/>
              <w:autoSpaceDN/>
              <w:adjustRightInd/>
              <w:jc w:val="center"/>
              <w:rPr>
                <w:rFonts w:ascii="Verdana" w:hAnsi="Verdana" w:cs="Calibri"/>
                <w:color w:val="000000"/>
                <w:sz w:val="16"/>
                <w:szCs w:val="16"/>
              </w:rPr>
            </w:pPr>
            <w:del w:id="2126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67" w:author="Matheus Gomes Faria" w:date="2021-03-22T15:36:00Z">
              <w:tcPr>
                <w:tcW w:w="1160" w:type="dxa"/>
                <w:shd w:val="clear" w:color="auto" w:fill="auto"/>
                <w:noWrap/>
                <w:vAlign w:val="center"/>
                <w:hideMark/>
              </w:tcPr>
            </w:tcPrChange>
          </w:tcPr>
          <w:p w14:paraId="0BB7EA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2471F0F" w14:textId="77777777" w:rsidTr="00F73FFC">
        <w:tblPrEx>
          <w:jc w:val="left"/>
          <w:tblPrExChange w:id="21268" w:author="Matheus Gomes Faria" w:date="2021-03-22T15:36:00Z">
            <w:tblPrEx>
              <w:jc w:val="left"/>
            </w:tblPrEx>
          </w:tblPrExChange>
        </w:tblPrEx>
        <w:trPr>
          <w:trHeight w:val="255"/>
          <w:trPrChange w:id="21269" w:author="Matheus Gomes Faria" w:date="2021-03-22T15:36:00Z">
            <w:trPr>
              <w:trHeight w:val="255"/>
            </w:trPr>
          </w:trPrChange>
        </w:trPr>
        <w:tc>
          <w:tcPr>
            <w:tcW w:w="2060" w:type="dxa"/>
            <w:shd w:val="clear" w:color="auto" w:fill="auto"/>
            <w:noWrap/>
            <w:vAlign w:val="center"/>
            <w:hideMark/>
            <w:tcPrChange w:id="21270" w:author="Matheus Gomes Faria" w:date="2021-03-22T15:36:00Z">
              <w:tcPr>
                <w:tcW w:w="2060" w:type="dxa"/>
                <w:shd w:val="clear" w:color="auto" w:fill="auto"/>
                <w:noWrap/>
                <w:vAlign w:val="center"/>
                <w:hideMark/>
              </w:tcPr>
            </w:tcPrChange>
          </w:tcPr>
          <w:p w14:paraId="36CB9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479" w:type="dxa"/>
            <w:shd w:val="clear" w:color="auto" w:fill="auto"/>
            <w:noWrap/>
            <w:vAlign w:val="center"/>
            <w:hideMark/>
            <w:tcPrChange w:id="21271" w:author="Matheus Gomes Faria" w:date="2021-03-22T15:36:00Z">
              <w:tcPr>
                <w:tcW w:w="1479" w:type="dxa"/>
                <w:shd w:val="clear" w:color="auto" w:fill="auto"/>
                <w:noWrap/>
                <w:vAlign w:val="center"/>
                <w:hideMark/>
              </w:tcPr>
            </w:tcPrChange>
          </w:tcPr>
          <w:p w14:paraId="3C6AD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72" w:author="Matheus Gomes Faria" w:date="2021-03-22T15:36:00Z">
              <w:tcPr>
                <w:tcW w:w="2660" w:type="dxa"/>
                <w:shd w:val="clear" w:color="auto" w:fill="auto"/>
                <w:noWrap/>
                <w:vAlign w:val="center"/>
                <w:hideMark/>
              </w:tcPr>
            </w:tcPrChange>
          </w:tcPr>
          <w:p w14:paraId="68EE35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73" w:author="Matheus Gomes Faria" w:date="2021-03-22T15:36:00Z">
              <w:tcPr>
                <w:tcW w:w="1060" w:type="dxa"/>
                <w:shd w:val="clear" w:color="auto" w:fill="auto"/>
                <w:noWrap/>
                <w:vAlign w:val="center"/>
                <w:hideMark/>
              </w:tcPr>
            </w:tcPrChange>
          </w:tcPr>
          <w:p w14:paraId="15854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74" w:author="Matheus Gomes Faria" w:date="2021-03-22T15:36:00Z">
              <w:tcPr>
                <w:tcW w:w="1081" w:type="dxa"/>
                <w:shd w:val="clear" w:color="auto" w:fill="auto"/>
                <w:noWrap/>
                <w:vAlign w:val="center"/>
                <w:hideMark/>
              </w:tcPr>
            </w:tcPrChange>
          </w:tcPr>
          <w:p w14:paraId="3544F4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380" w:type="dxa"/>
            <w:shd w:val="clear" w:color="auto" w:fill="auto"/>
            <w:noWrap/>
            <w:vAlign w:val="center"/>
            <w:hideMark/>
            <w:tcPrChange w:id="21275" w:author="Matheus Gomes Faria" w:date="2021-03-22T15:36:00Z">
              <w:tcPr>
                <w:tcW w:w="1380" w:type="dxa"/>
                <w:shd w:val="clear" w:color="auto" w:fill="auto"/>
                <w:noWrap/>
                <w:vAlign w:val="center"/>
                <w:hideMark/>
              </w:tcPr>
            </w:tcPrChange>
          </w:tcPr>
          <w:p w14:paraId="3177A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1220" w:type="dxa"/>
            <w:shd w:val="clear" w:color="auto" w:fill="auto"/>
            <w:noWrap/>
            <w:vAlign w:val="center"/>
            <w:hideMark/>
            <w:tcPrChange w:id="21276" w:author="Matheus Gomes Faria" w:date="2021-03-22T15:36:00Z">
              <w:tcPr>
                <w:tcW w:w="1220" w:type="dxa"/>
                <w:shd w:val="clear" w:color="auto" w:fill="auto"/>
                <w:noWrap/>
                <w:vAlign w:val="center"/>
                <w:hideMark/>
              </w:tcPr>
            </w:tcPrChange>
          </w:tcPr>
          <w:p w14:paraId="57876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77" w:author="Matheus Gomes Faria" w:date="2021-03-22T15:36:00Z">
              <w:tcPr>
                <w:tcW w:w="1840" w:type="dxa"/>
                <w:shd w:val="clear" w:color="auto" w:fill="auto"/>
                <w:noWrap/>
                <w:vAlign w:val="center"/>
                <w:hideMark/>
              </w:tcPr>
            </w:tcPrChange>
          </w:tcPr>
          <w:p w14:paraId="008DF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78" w:author="Matheus Gomes Faria" w:date="2021-03-22T15:36:00Z">
              <w:tcPr>
                <w:tcW w:w="1420" w:type="dxa"/>
                <w:shd w:val="clear" w:color="auto" w:fill="auto"/>
                <w:noWrap/>
                <w:vAlign w:val="center"/>
              </w:tcPr>
            </w:tcPrChange>
          </w:tcPr>
          <w:p w14:paraId="60E6D396" w14:textId="723956F8" w:rsidR="00793D34" w:rsidRDefault="00F73FFC">
            <w:pPr>
              <w:autoSpaceDE/>
              <w:autoSpaceDN/>
              <w:adjustRightInd/>
              <w:jc w:val="center"/>
              <w:rPr>
                <w:rFonts w:ascii="Verdana" w:hAnsi="Verdana" w:cs="Calibri"/>
                <w:color w:val="000000"/>
                <w:sz w:val="16"/>
                <w:szCs w:val="16"/>
              </w:rPr>
            </w:pPr>
            <w:del w:id="2127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80" w:author="Matheus Gomes Faria" w:date="2021-03-22T15:36:00Z">
              <w:tcPr>
                <w:tcW w:w="1160" w:type="dxa"/>
                <w:shd w:val="clear" w:color="auto" w:fill="auto"/>
                <w:noWrap/>
                <w:vAlign w:val="center"/>
                <w:hideMark/>
              </w:tcPr>
            </w:tcPrChange>
          </w:tcPr>
          <w:p w14:paraId="125001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92B15D7" w14:textId="77777777" w:rsidTr="00F73FFC">
        <w:tblPrEx>
          <w:jc w:val="left"/>
          <w:tblPrExChange w:id="21281" w:author="Matheus Gomes Faria" w:date="2021-03-22T15:36:00Z">
            <w:tblPrEx>
              <w:jc w:val="left"/>
            </w:tblPrEx>
          </w:tblPrExChange>
        </w:tblPrEx>
        <w:trPr>
          <w:trHeight w:val="255"/>
          <w:trPrChange w:id="21282" w:author="Matheus Gomes Faria" w:date="2021-03-22T15:36:00Z">
            <w:trPr>
              <w:trHeight w:val="255"/>
            </w:trPr>
          </w:trPrChange>
        </w:trPr>
        <w:tc>
          <w:tcPr>
            <w:tcW w:w="2060" w:type="dxa"/>
            <w:shd w:val="clear" w:color="auto" w:fill="auto"/>
            <w:noWrap/>
            <w:vAlign w:val="center"/>
            <w:hideMark/>
            <w:tcPrChange w:id="21283" w:author="Matheus Gomes Faria" w:date="2021-03-22T15:36:00Z">
              <w:tcPr>
                <w:tcW w:w="2060" w:type="dxa"/>
                <w:shd w:val="clear" w:color="auto" w:fill="auto"/>
                <w:noWrap/>
                <w:vAlign w:val="center"/>
                <w:hideMark/>
              </w:tcPr>
            </w:tcPrChange>
          </w:tcPr>
          <w:p w14:paraId="1D7F49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479" w:type="dxa"/>
            <w:shd w:val="clear" w:color="auto" w:fill="auto"/>
            <w:noWrap/>
            <w:vAlign w:val="center"/>
            <w:hideMark/>
            <w:tcPrChange w:id="21284" w:author="Matheus Gomes Faria" w:date="2021-03-22T15:36:00Z">
              <w:tcPr>
                <w:tcW w:w="1479" w:type="dxa"/>
                <w:shd w:val="clear" w:color="auto" w:fill="auto"/>
                <w:noWrap/>
                <w:vAlign w:val="center"/>
                <w:hideMark/>
              </w:tcPr>
            </w:tcPrChange>
          </w:tcPr>
          <w:p w14:paraId="372FF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85" w:author="Matheus Gomes Faria" w:date="2021-03-22T15:36:00Z">
              <w:tcPr>
                <w:tcW w:w="2660" w:type="dxa"/>
                <w:shd w:val="clear" w:color="auto" w:fill="auto"/>
                <w:noWrap/>
                <w:vAlign w:val="center"/>
                <w:hideMark/>
              </w:tcPr>
            </w:tcPrChange>
          </w:tcPr>
          <w:p w14:paraId="45DC68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86" w:author="Matheus Gomes Faria" w:date="2021-03-22T15:36:00Z">
              <w:tcPr>
                <w:tcW w:w="1060" w:type="dxa"/>
                <w:shd w:val="clear" w:color="auto" w:fill="auto"/>
                <w:noWrap/>
                <w:vAlign w:val="center"/>
                <w:hideMark/>
              </w:tcPr>
            </w:tcPrChange>
          </w:tcPr>
          <w:p w14:paraId="33A2E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287" w:author="Matheus Gomes Faria" w:date="2021-03-22T15:36:00Z">
              <w:tcPr>
                <w:tcW w:w="1081" w:type="dxa"/>
                <w:shd w:val="clear" w:color="auto" w:fill="auto"/>
                <w:noWrap/>
                <w:vAlign w:val="center"/>
                <w:hideMark/>
              </w:tcPr>
            </w:tcPrChange>
          </w:tcPr>
          <w:p w14:paraId="0B5C6C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380" w:type="dxa"/>
            <w:shd w:val="clear" w:color="auto" w:fill="auto"/>
            <w:noWrap/>
            <w:vAlign w:val="center"/>
            <w:hideMark/>
            <w:tcPrChange w:id="21288" w:author="Matheus Gomes Faria" w:date="2021-03-22T15:36:00Z">
              <w:tcPr>
                <w:tcW w:w="1380" w:type="dxa"/>
                <w:shd w:val="clear" w:color="auto" w:fill="auto"/>
                <w:noWrap/>
                <w:vAlign w:val="center"/>
                <w:hideMark/>
              </w:tcPr>
            </w:tcPrChange>
          </w:tcPr>
          <w:p w14:paraId="73ACE1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1220" w:type="dxa"/>
            <w:shd w:val="clear" w:color="auto" w:fill="auto"/>
            <w:noWrap/>
            <w:vAlign w:val="center"/>
            <w:hideMark/>
            <w:tcPrChange w:id="21289" w:author="Matheus Gomes Faria" w:date="2021-03-22T15:36:00Z">
              <w:tcPr>
                <w:tcW w:w="1220" w:type="dxa"/>
                <w:shd w:val="clear" w:color="auto" w:fill="auto"/>
                <w:noWrap/>
                <w:vAlign w:val="center"/>
                <w:hideMark/>
              </w:tcPr>
            </w:tcPrChange>
          </w:tcPr>
          <w:p w14:paraId="4A440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290" w:author="Matheus Gomes Faria" w:date="2021-03-22T15:36:00Z">
              <w:tcPr>
                <w:tcW w:w="1840" w:type="dxa"/>
                <w:shd w:val="clear" w:color="auto" w:fill="auto"/>
                <w:noWrap/>
                <w:vAlign w:val="center"/>
                <w:hideMark/>
              </w:tcPr>
            </w:tcPrChange>
          </w:tcPr>
          <w:p w14:paraId="2E6F5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291" w:author="Matheus Gomes Faria" w:date="2021-03-22T15:36:00Z">
              <w:tcPr>
                <w:tcW w:w="1420" w:type="dxa"/>
                <w:shd w:val="clear" w:color="auto" w:fill="auto"/>
                <w:noWrap/>
                <w:vAlign w:val="center"/>
              </w:tcPr>
            </w:tcPrChange>
          </w:tcPr>
          <w:p w14:paraId="014CE9C9" w14:textId="1CCA6D78" w:rsidR="00793D34" w:rsidRDefault="00F73FFC">
            <w:pPr>
              <w:autoSpaceDE/>
              <w:autoSpaceDN/>
              <w:adjustRightInd/>
              <w:jc w:val="center"/>
              <w:rPr>
                <w:rFonts w:ascii="Verdana" w:hAnsi="Verdana" w:cs="Calibri"/>
                <w:color w:val="000000"/>
                <w:sz w:val="16"/>
                <w:szCs w:val="16"/>
              </w:rPr>
            </w:pPr>
            <w:del w:id="2129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293" w:author="Matheus Gomes Faria" w:date="2021-03-22T15:36:00Z">
              <w:tcPr>
                <w:tcW w:w="1160" w:type="dxa"/>
                <w:shd w:val="clear" w:color="auto" w:fill="auto"/>
                <w:noWrap/>
                <w:vAlign w:val="center"/>
                <w:hideMark/>
              </w:tcPr>
            </w:tcPrChange>
          </w:tcPr>
          <w:p w14:paraId="7EB176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C1DA22E" w14:textId="77777777" w:rsidTr="00F73FFC">
        <w:tblPrEx>
          <w:jc w:val="left"/>
          <w:tblPrExChange w:id="21294" w:author="Matheus Gomes Faria" w:date="2021-03-22T15:36:00Z">
            <w:tblPrEx>
              <w:jc w:val="left"/>
            </w:tblPrEx>
          </w:tblPrExChange>
        </w:tblPrEx>
        <w:trPr>
          <w:trHeight w:val="255"/>
          <w:trPrChange w:id="21295" w:author="Matheus Gomes Faria" w:date="2021-03-22T15:36:00Z">
            <w:trPr>
              <w:trHeight w:val="255"/>
            </w:trPr>
          </w:trPrChange>
        </w:trPr>
        <w:tc>
          <w:tcPr>
            <w:tcW w:w="2060" w:type="dxa"/>
            <w:shd w:val="clear" w:color="auto" w:fill="auto"/>
            <w:noWrap/>
            <w:vAlign w:val="center"/>
            <w:hideMark/>
            <w:tcPrChange w:id="21296" w:author="Matheus Gomes Faria" w:date="2021-03-22T15:36:00Z">
              <w:tcPr>
                <w:tcW w:w="2060" w:type="dxa"/>
                <w:shd w:val="clear" w:color="auto" w:fill="auto"/>
                <w:noWrap/>
                <w:vAlign w:val="center"/>
                <w:hideMark/>
              </w:tcPr>
            </w:tcPrChange>
          </w:tcPr>
          <w:p w14:paraId="04F1D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479" w:type="dxa"/>
            <w:shd w:val="clear" w:color="auto" w:fill="auto"/>
            <w:noWrap/>
            <w:vAlign w:val="center"/>
            <w:hideMark/>
            <w:tcPrChange w:id="21297" w:author="Matheus Gomes Faria" w:date="2021-03-22T15:36:00Z">
              <w:tcPr>
                <w:tcW w:w="1479" w:type="dxa"/>
                <w:shd w:val="clear" w:color="auto" w:fill="auto"/>
                <w:noWrap/>
                <w:vAlign w:val="center"/>
                <w:hideMark/>
              </w:tcPr>
            </w:tcPrChange>
          </w:tcPr>
          <w:p w14:paraId="4E04F3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298" w:author="Matheus Gomes Faria" w:date="2021-03-22T15:36:00Z">
              <w:tcPr>
                <w:tcW w:w="2660" w:type="dxa"/>
                <w:shd w:val="clear" w:color="auto" w:fill="auto"/>
                <w:noWrap/>
                <w:vAlign w:val="center"/>
                <w:hideMark/>
              </w:tcPr>
            </w:tcPrChange>
          </w:tcPr>
          <w:p w14:paraId="2F02C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299" w:author="Matheus Gomes Faria" w:date="2021-03-22T15:36:00Z">
              <w:tcPr>
                <w:tcW w:w="1060" w:type="dxa"/>
                <w:shd w:val="clear" w:color="auto" w:fill="auto"/>
                <w:noWrap/>
                <w:vAlign w:val="center"/>
                <w:hideMark/>
              </w:tcPr>
            </w:tcPrChange>
          </w:tcPr>
          <w:p w14:paraId="19B76B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00" w:author="Matheus Gomes Faria" w:date="2021-03-22T15:36:00Z">
              <w:tcPr>
                <w:tcW w:w="1081" w:type="dxa"/>
                <w:shd w:val="clear" w:color="auto" w:fill="auto"/>
                <w:noWrap/>
                <w:vAlign w:val="center"/>
                <w:hideMark/>
              </w:tcPr>
            </w:tcPrChange>
          </w:tcPr>
          <w:p w14:paraId="2CA1C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380" w:type="dxa"/>
            <w:shd w:val="clear" w:color="auto" w:fill="auto"/>
            <w:noWrap/>
            <w:vAlign w:val="center"/>
            <w:hideMark/>
            <w:tcPrChange w:id="21301" w:author="Matheus Gomes Faria" w:date="2021-03-22T15:36:00Z">
              <w:tcPr>
                <w:tcW w:w="1380" w:type="dxa"/>
                <w:shd w:val="clear" w:color="auto" w:fill="auto"/>
                <w:noWrap/>
                <w:vAlign w:val="center"/>
                <w:hideMark/>
              </w:tcPr>
            </w:tcPrChange>
          </w:tcPr>
          <w:p w14:paraId="5486D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1220" w:type="dxa"/>
            <w:shd w:val="clear" w:color="auto" w:fill="auto"/>
            <w:noWrap/>
            <w:vAlign w:val="center"/>
            <w:hideMark/>
            <w:tcPrChange w:id="21302" w:author="Matheus Gomes Faria" w:date="2021-03-22T15:36:00Z">
              <w:tcPr>
                <w:tcW w:w="1220" w:type="dxa"/>
                <w:shd w:val="clear" w:color="auto" w:fill="auto"/>
                <w:noWrap/>
                <w:vAlign w:val="center"/>
                <w:hideMark/>
              </w:tcPr>
            </w:tcPrChange>
          </w:tcPr>
          <w:p w14:paraId="549BB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03" w:author="Matheus Gomes Faria" w:date="2021-03-22T15:36:00Z">
              <w:tcPr>
                <w:tcW w:w="1840" w:type="dxa"/>
                <w:shd w:val="clear" w:color="auto" w:fill="auto"/>
                <w:noWrap/>
                <w:vAlign w:val="center"/>
                <w:hideMark/>
              </w:tcPr>
            </w:tcPrChange>
          </w:tcPr>
          <w:p w14:paraId="761278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04" w:author="Matheus Gomes Faria" w:date="2021-03-22T15:36:00Z">
              <w:tcPr>
                <w:tcW w:w="1420" w:type="dxa"/>
                <w:shd w:val="clear" w:color="auto" w:fill="auto"/>
                <w:noWrap/>
                <w:vAlign w:val="center"/>
              </w:tcPr>
            </w:tcPrChange>
          </w:tcPr>
          <w:p w14:paraId="3D99FCAB" w14:textId="1CD6545C" w:rsidR="00793D34" w:rsidRDefault="00F73FFC">
            <w:pPr>
              <w:autoSpaceDE/>
              <w:autoSpaceDN/>
              <w:adjustRightInd/>
              <w:jc w:val="center"/>
              <w:rPr>
                <w:rFonts w:ascii="Verdana" w:hAnsi="Verdana" w:cs="Calibri"/>
                <w:color w:val="000000"/>
                <w:sz w:val="16"/>
                <w:szCs w:val="16"/>
              </w:rPr>
            </w:pPr>
            <w:del w:id="2130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06" w:author="Matheus Gomes Faria" w:date="2021-03-22T15:36:00Z">
              <w:tcPr>
                <w:tcW w:w="1160" w:type="dxa"/>
                <w:shd w:val="clear" w:color="auto" w:fill="auto"/>
                <w:noWrap/>
                <w:vAlign w:val="center"/>
                <w:hideMark/>
              </w:tcPr>
            </w:tcPrChange>
          </w:tcPr>
          <w:p w14:paraId="577EF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98FB3EB" w14:textId="77777777" w:rsidTr="00F73FFC">
        <w:tblPrEx>
          <w:jc w:val="left"/>
          <w:tblPrExChange w:id="21307" w:author="Matheus Gomes Faria" w:date="2021-03-22T15:36:00Z">
            <w:tblPrEx>
              <w:jc w:val="left"/>
            </w:tblPrEx>
          </w:tblPrExChange>
        </w:tblPrEx>
        <w:trPr>
          <w:trHeight w:val="255"/>
          <w:trPrChange w:id="21308" w:author="Matheus Gomes Faria" w:date="2021-03-22T15:36:00Z">
            <w:trPr>
              <w:trHeight w:val="255"/>
            </w:trPr>
          </w:trPrChange>
        </w:trPr>
        <w:tc>
          <w:tcPr>
            <w:tcW w:w="2060" w:type="dxa"/>
            <w:shd w:val="clear" w:color="auto" w:fill="auto"/>
            <w:noWrap/>
            <w:vAlign w:val="center"/>
            <w:hideMark/>
            <w:tcPrChange w:id="21309" w:author="Matheus Gomes Faria" w:date="2021-03-22T15:36:00Z">
              <w:tcPr>
                <w:tcW w:w="2060" w:type="dxa"/>
                <w:shd w:val="clear" w:color="auto" w:fill="auto"/>
                <w:noWrap/>
                <w:vAlign w:val="center"/>
                <w:hideMark/>
              </w:tcPr>
            </w:tcPrChange>
          </w:tcPr>
          <w:p w14:paraId="57E3A5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479" w:type="dxa"/>
            <w:shd w:val="clear" w:color="auto" w:fill="auto"/>
            <w:noWrap/>
            <w:vAlign w:val="center"/>
            <w:hideMark/>
            <w:tcPrChange w:id="21310" w:author="Matheus Gomes Faria" w:date="2021-03-22T15:36:00Z">
              <w:tcPr>
                <w:tcW w:w="1479" w:type="dxa"/>
                <w:shd w:val="clear" w:color="auto" w:fill="auto"/>
                <w:noWrap/>
                <w:vAlign w:val="center"/>
                <w:hideMark/>
              </w:tcPr>
            </w:tcPrChange>
          </w:tcPr>
          <w:p w14:paraId="535FD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11" w:author="Matheus Gomes Faria" w:date="2021-03-22T15:36:00Z">
              <w:tcPr>
                <w:tcW w:w="2660" w:type="dxa"/>
                <w:shd w:val="clear" w:color="auto" w:fill="auto"/>
                <w:noWrap/>
                <w:vAlign w:val="center"/>
                <w:hideMark/>
              </w:tcPr>
            </w:tcPrChange>
          </w:tcPr>
          <w:p w14:paraId="1E500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12" w:author="Matheus Gomes Faria" w:date="2021-03-22T15:36:00Z">
              <w:tcPr>
                <w:tcW w:w="1060" w:type="dxa"/>
                <w:shd w:val="clear" w:color="auto" w:fill="auto"/>
                <w:noWrap/>
                <w:vAlign w:val="center"/>
                <w:hideMark/>
              </w:tcPr>
            </w:tcPrChange>
          </w:tcPr>
          <w:p w14:paraId="001422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13" w:author="Matheus Gomes Faria" w:date="2021-03-22T15:36:00Z">
              <w:tcPr>
                <w:tcW w:w="1081" w:type="dxa"/>
                <w:shd w:val="clear" w:color="auto" w:fill="auto"/>
                <w:noWrap/>
                <w:vAlign w:val="center"/>
                <w:hideMark/>
              </w:tcPr>
            </w:tcPrChange>
          </w:tcPr>
          <w:p w14:paraId="1F7A5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380" w:type="dxa"/>
            <w:shd w:val="clear" w:color="auto" w:fill="auto"/>
            <w:noWrap/>
            <w:vAlign w:val="center"/>
            <w:hideMark/>
            <w:tcPrChange w:id="21314" w:author="Matheus Gomes Faria" w:date="2021-03-22T15:36:00Z">
              <w:tcPr>
                <w:tcW w:w="1380" w:type="dxa"/>
                <w:shd w:val="clear" w:color="auto" w:fill="auto"/>
                <w:noWrap/>
                <w:vAlign w:val="center"/>
                <w:hideMark/>
              </w:tcPr>
            </w:tcPrChange>
          </w:tcPr>
          <w:p w14:paraId="330840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1220" w:type="dxa"/>
            <w:shd w:val="clear" w:color="auto" w:fill="auto"/>
            <w:noWrap/>
            <w:vAlign w:val="center"/>
            <w:hideMark/>
            <w:tcPrChange w:id="21315" w:author="Matheus Gomes Faria" w:date="2021-03-22T15:36:00Z">
              <w:tcPr>
                <w:tcW w:w="1220" w:type="dxa"/>
                <w:shd w:val="clear" w:color="auto" w:fill="auto"/>
                <w:noWrap/>
                <w:vAlign w:val="center"/>
                <w:hideMark/>
              </w:tcPr>
            </w:tcPrChange>
          </w:tcPr>
          <w:p w14:paraId="5EAE27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16" w:author="Matheus Gomes Faria" w:date="2021-03-22T15:36:00Z">
              <w:tcPr>
                <w:tcW w:w="1840" w:type="dxa"/>
                <w:shd w:val="clear" w:color="auto" w:fill="auto"/>
                <w:noWrap/>
                <w:vAlign w:val="center"/>
                <w:hideMark/>
              </w:tcPr>
            </w:tcPrChange>
          </w:tcPr>
          <w:p w14:paraId="5A209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17" w:author="Matheus Gomes Faria" w:date="2021-03-22T15:36:00Z">
              <w:tcPr>
                <w:tcW w:w="1420" w:type="dxa"/>
                <w:shd w:val="clear" w:color="auto" w:fill="auto"/>
                <w:noWrap/>
                <w:vAlign w:val="center"/>
              </w:tcPr>
            </w:tcPrChange>
          </w:tcPr>
          <w:p w14:paraId="2F90BD37" w14:textId="656F1700" w:rsidR="00793D34" w:rsidRDefault="00F73FFC">
            <w:pPr>
              <w:autoSpaceDE/>
              <w:autoSpaceDN/>
              <w:adjustRightInd/>
              <w:jc w:val="center"/>
              <w:rPr>
                <w:rFonts w:ascii="Verdana" w:hAnsi="Verdana" w:cs="Calibri"/>
                <w:color w:val="000000"/>
                <w:sz w:val="16"/>
                <w:szCs w:val="16"/>
              </w:rPr>
            </w:pPr>
            <w:del w:id="2131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19" w:author="Matheus Gomes Faria" w:date="2021-03-22T15:36:00Z">
              <w:tcPr>
                <w:tcW w:w="1160" w:type="dxa"/>
                <w:shd w:val="clear" w:color="auto" w:fill="auto"/>
                <w:noWrap/>
                <w:vAlign w:val="center"/>
                <w:hideMark/>
              </w:tcPr>
            </w:tcPrChange>
          </w:tcPr>
          <w:p w14:paraId="5EB7BB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1A4BB8E1" w14:textId="77777777" w:rsidTr="00F73FFC">
        <w:tblPrEx>
          <w:jc w:val="left"/>
          <w:tblPrExChange w:id="21320" w:author="Matheus Gomes Faria" w:date="2021-03-22T15:36:00Z">
            <w:tblPrEx>
              <w:jc w:val="left"/>
            </w:tblPrEx>
          </w:tblPrExChange>
        </w:tblPrEx>
        <w:trPr>
          <w:trHeight w:val="255"/>
          <w:trPrChange w:id="21321" w:author="Matheus Gomes Faria" w:date="2021-03-22T15:36:00Z">
            <w:trPr>
              <w:trHeight w:val="255"/>
            </w:trPr>
          </w:trPrChange>
        </w:trPr>
        <w:tc>
          <w:tcPr>
            <w:tcW w:w="2060" w:type="dxa"/>
            <w:shd w:val="clear" w:color="auto" w:fill="auto"/>
            <w:noWrap/>
            <w:vAlign w:val="center"/>
            <w:hideMark/>
            <w:tcPrChange w:id="21322" w:author="Matheus Gomes Faria" w:date="2021-03-22T15:36:00Z">
              <w:tcPr>
                <w:tcW w:w="2060" w:type="dxa"/>
                <w:shd w:val="clear" w:color="auto" w:fill="auto"/>
                <w:noWrap/>
                <w:vAlign w:val="center"/>
                <w:hideMark/>
              </w:tcPr>
            </w:tcPrChange>
          </w:tcPr>
          <w:p w14:paraId="28F62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479" w:type="dxa"/>
            <w:shd w:val="clear" w:color="auto" w:fill="auto"/>
            <w:noWrap/>
            <w:vAlign w:val="center"/>
            <w:hideMark/>
            <w:tcPrChange w:id="21323" w:author="Matheus Gomes Faria" w:date="2021-03-22T15:36:00Z">
              <w:tcPr>
                <w:tcW w:w="1479" w:type="dxa"/>
                <w:shd w:val="clear" w:color="auto" w:fill="auto"/>
                <w:noWrap/>
                <w:vAlign w:val="center"/>
                <w:hideMark/>
              </w:tcPr>
            </w:tcPrChange>
          </w:tcPr>
          <w:p w14:paraId="0589F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24" w:author="Matheus Gomes Faria" w:date="2021-03-22T15:36:00Z">
              <w:tcPr>
                <w:tcW w:w="2660" w:type="dxa"/>
                <w:shd w:val="clear" w:color="auto" w:fill="auto"/>
                <w:noWrap/>
                <w:vAlign w:val="center"/>
                <w:hideMark/>
              </w:tcPr>
            </w:tcPrChange>
          </w:tcPr>
          <w:p w14:paraId="17CC7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25" w:author="Matheus Gomes Faria" w:date="2021-03-22T15:36:00Z">
              <w:tcPr>
                <w:tcW w:w="1060" w:type="dxa"/>
                <w:shd w:val="clear" w:color="auto" w:fill="auto"/>
                <w:noWrap/>
                <w:vAlign w:val="center"/>
                <w:hideMark/>
              </w:tcPr>
            </w:tcPrChange>
          </w:tcPr>
          <w:p w14:paraId="190D8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26" w:author="Matheus Gomes Faria" w:date="2021-03-22T15:36:00Z">
              <w:tcPr>
                <w:tcW w:w="1081" w:type="dxa"/>
                <w:shd w:val="clear" w:color="auto" w:fill="auto"/>
                <w:noWrap/>
                <w:vAlign w:val="center"/>
                <w:hideMark/>
              </w:tcPr>
            </w:tcPrChange>
          </w:tcPr>
          <w:p w14:paraId="384BB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380" w:type="dxa"/>
            <w:shd w:val="clear" w:color="auto" w:fill="auto"/>
            <w:noWrap/>
            <w:vAlign w:val="center"/>
            <w:hideMark/>
            <w:tcPrChange w:id="21327" w:author="Matheus Gomes Faria" w:date="2021-03-22T15:36:00Z">
              <w:tcPr>
                <w:tcW w:w="1380" w:type="dxa"/>
                <w:shd w:val="clear" w:color="auto" w:fill="auto"/>
                <w:noWrap/>
                <w:vAlign w:val="center"/>
                <w:hideMark/>
              </w:tcPr>
            </w:tcPrChange>
          </w:tcPr>
          <w:p w14:paraId="4ACCC9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1220" w:type="dxa"/>
            <w:shd w:val="clear" w:color="auto" w:fill="auto"/>
            <w:noWrap/>
            <w:vAlign w:val="center"/>
            <w:hideMark/>
            <w:tcPrChange w:id="21328" w:author="Matheus Gomes Faria" w:date="2021-03-22T15:36:00Z">
              <w:tcPr>
                <w:tcW w:w="1220" w:type="dxa"/>
                <w:shd w:val="clear" w:color="auto" w:fill="auto"/>
                <w:noWrap/>
                <w:vAlign w:val="center"/>
                <w:hideMark/>
              </w:tcPr>
            </w:tcPrChange>
          </w:tcPr>
          <w:p w14:paraId="2D5D1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29" w:author="Matheus Gomes Faria" w:date="2021-03-22T15:36:00Z">
              <w:tcPr>
                <w:tcW w:w="1840" w:type="dxa"/>
                <w:shd w:val="clear" w:color="auto" w:fill="auto"/>
                <w:noWrap/>
                <w:vAlign w:val="center"/>
                <w:hideMark/>
              </w:tcPr>
            </w:tcPrChange>
          </w:tcPr>
          <w:p w14:paraId="67BDAA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30" w:author="Matheus Gomes Faria" w:date="2021-03-22T15:36:00Z">
              <w:tcPr>
                <w:tcW w:w="1420" w:type="dxa"/>
                <w:shd w:val="clear" w:color="auto" w:fill="auto"/>
                <w:noWrap/>
                <w:vAlign w:val="center"/>
              </w:tcPr>
            </w:tcPrChange>
          </w:tcPr>
          <w:p w14:paraId="7246F17E" w14:textId="71D24313" w:rsidR="00793D34" w:rsidRDefault="00F73FFC">
            <w:pPr>
              <w:autoSpaceDE/>
              <w:autoSpaceDN/>
              <w:adjustRightInd/>
              <w:jc w:val="center"/>
              <w:rPr>
                <w:rFonts w:ascii="Verdana" w:hAnsi="Verdana" w:cs="Calibri"/>
                <w:color w:val="000000"/>
                <w:sz w:val="16"/>
                <w:szCs w:val="16"/>
              </w:rPr>
            </w:pPr>
            <w:del w:id="2133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32" w:author="Matheus Gomes Faria" w:date="2021-03-22T15:36:00Z">
              <w:tcPr>
                <w:tcW w:w="1160" w:type="dxa"/>
                <w:shd w:val="clear" w:color="auto" w:fill="auto"/>
                <w:noWrap/>
                <w:vAlign w:val="center"/>
                <w:hideMark/>
              </w:tcPr>
            </w:tcPrChange>
          </w:tcPr>
          <w:p w14:paraId="26AB7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F8883AC" w14:textId="77777777" w:rsidTr="00F73FFC">
        <w:tblPrEx>
          <w:jc w:val="left"/>
          <w:tblPrExChange w:id="21333" w:author="Matheus Gomes Faria" w:date="2021-03-22T15:36:00Z">
            <w:tblPrEx>
              <w:jc w:val="left"/>
            </w:tblPrEx>
          </w:tblPrExChange>
        </w:tblPrEx>
        <w:trPr>
          <w:trHeight w:val="255"/>
          <w:trPrChange w:id="21334" w:author="Matheus Gomes Faria" w:date="2021-03-22T15:36:00Z">
            <w:trPr>
              <w:trHeight w:val="255"/>
            </w:trPr>
          </w:trPrChange>
        </w:trPr>
        <w:tc>
          <w:tcPr>
            <w:tcW w:w="2060" w:type="dxa"/>
            <w:shd w:val="clear" w:color="auto" w:fill="auto"/>
            <w:noWrap/>
            <w:vAlign w:val="center"/>
            <w:hideMark/>
            <w:tcPrChange w:id="21335" w:author="Matheus Gomes Faria" w:date="2021-03-22T15:36:00Z">
              <w:tcPr>
                <w:tcW w:w="2060" w:type="dxa"/>
                <w:shd w:val="clear" w:color="auto" w:fill="auto"/>
                <w:noWrap/>
                <w:vAlign w:val="center"/>
                <w:hideMark/>
              </w:tcPr>
            </w:tcPrChange>
          </w:tcPr>
          <w:p w14:paraId="66005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479" w:type="dxa"/>
            <w:shd w:val="clear" w:color="auto" w:fill="auto"/>
            <w:noWrap/>
            <w:vAlign w:val="center"/>
            <w:hideMark/>
            <w:tcPrChange w:id="21336" w:author="Matheus Gomes Faria" w:date="2021-03-22T15:36:00Z">
              <w:tcPr>
                <w:tcW w:w="1479" w:type="dxa"/>
                <w:shd w:val="clear" w:color="auto" w:fill="auto"/>
                <w:noWrap/>
                <w:vAlign w:val="center"/>
                <w:hideMark/>
              </w:tcPr>
            </w:tcPrChange>
          </w:tcPr>
          <w:p w14:paraId="35ABE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37" w:author="Matheus Gomes Faria" w:date="2021-03-22T15:36:00Z">
              <w:tcPr>
                <w:tcW w:w="2660" w:type="dxa"/>
                <w:shd w:val="clear" w:color="auto" w:fill="auto"/>
                <w:noWrap/>
                <w:vAlign w:val="center"/>
                <w:hideMark/>
              </w:tcPr>
            </w:tcPrChange>
          </w:tcPr>
          <w:p w14:paraId="1F21D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38" w:author="Matheus Gomes Faria" w:date="2021-03-22T15:36:00Z">
              <w:tcPr>
                <w:tcW w:w="1060" w:type="dxa"/>
                <w:shd w:val="clear" w:color="auto" w:fill="auto"/>
                <w:noWrap/>
                <w:vAlign w:val="center"/>
                <w:hideMark/>
              </w:tcPr>
            </w:tcPrChange>
          </w:tcPr>
          <w:p w14:paraId="6FB1A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39" w:author="Matheus Gomes Faria" w:date="2021-03-22T15:36:00Z">
              <w:tcPr>
                <w:tcW w:w="1081" w:type="dxa"/>
                <w:shd w:val="clear" w:color="auto" w:fill="auto"/>
                <w:noWrap/>
                <w:vAlign w:val="center"/>
                <w:hideMark/>
              </w:tcPr>
            </w:tcPrChange>
          </w:tcPr>
          <w:p w14:paraId="0C954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380" w:type="dxa"/>
            <w:shd w:val="clear" w:color="auto" w:fill="auto"/>
            <w:noWrap/>
            <w:vAlign w:val="center"/>
            <w:hideMark/>
            <w:tcPrChange w:id="21340" w:author="Matheus Gomes Faria" w:date="2021-03-22T15:36:00Z">
              <w:tcPr>
                <w:tcW w:w="1380" w:type="dxa"/>
                <w:shd w:val="clear" w:color="auto" w:fill="auto"/>
                <w:noWrap/>
                <w:vAlign w:val="center"/>
                <w:hideMark/>
              </w:tcPr>
            </w:tcPrChange>
          </w:tcPr>
          <w:p w14:paraId="5605E6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1220" w:type="dxa"/>
            <w:shd w:val="clear" w:color="auto" w:fill="auto"/>
            <w:noWrap/>
            <w:vAlign w:val="center"/>
            <w:hideMark/>
            <w:tcPrChange w:id="21341" w:author="Matheus Gomes Faria" w:date="2021-03-22T15:36:00Z">
              <w:tcPr>
                <w:tcW w:w="1220" w:type="dxa"/>
                <w:shd w:val="clear" w:color="auto" w:fill="auto"/>
                <w:noWrap/>
                <w:vAlign w:val="center"/>
                <w:hideMark/>
              </w:tcPr>
            </w:tcPrChange>
          </w:tcPr>
          <w:p w14:paraId="3B756B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42" w:author="Matheus Gomes Faria" w:date="2021-03-22T15:36:00Z">
              <w:tcPr>
                <w:tcW w:w="1840" w:type="dxa"/>
                <w:shd w:val="clear" w:color="auto" w:fill="auto"/>
                <w:noWrap/>
                <w:vAlign w:val="center"/>
                <w:hideMark/>
              </w:tcPr>
            </w:tcPrChange>
          </w:tcPr>
          <w:p w14:paraId="22A6D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43" w:author="Matheus Gomes Faria" w:date="2021-03-22T15:36:00Z">
              <w:tcPr>
                <w:tcW w:w="1420" w:type="dxa"/>
                <w:shd w:val="clear" w:color="auto" w:fill="auto"/>
                <w:noWrap/>
                <w:vAlign w:val="center"/>
              </w:tcPr>
            </w:tcPrChange>
          </w:tcPr>
          <w:p w14:paraId="7502D686" w14:textId="2A641535" w:rsidR="00793D34" w:rsidRDefault="00F73FFC">
            <w:pPr>
              <w:autoSpaceDE/>
              <w:autoSpaceDN/>
              <w:adjustRightInd/>
              <w:jc w:val="center"/>
              <w:rPr>
                <w:rFonts w:ascii="Verdana" w:hAnsi="Verdana" w:cs="Calibri"/>
                <w:color w:val="000000"/>
                <w:sz w:val="16"/>
                <w:szCs w:val="16"/>
              </w:rPr>
            </w:pPr>
            <w:del w:id="21344"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45" w:author="Matheus Gomes Faria" w:date="2021-03-22T15:36:00Z">
              <w:tcPr>
                <w:tcW w:w="1160" w:type="dxa"/>
                <w:shd w:val="clear" w:color="auto" w:fill="auto"/>
                <w:noWrap/>
                <w:vAlign w:val="center"/>
                <w:hideMark/>
              </w:tcPr>
            </w:tcPrChange>
          </w:tcPr>
          <w:p w14:paraId="08ECC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BEBD507" w14:textId="77777777" w:rsidTr="00F73FFC">
        <w:tblPrEx>
          <w:jc w:val="left"/>
          <w:tblPrExChange w:id="21346" w:author="Matheus Gomes Faria" w:date="2021-03-22T15:36:00Z">
            <w:tblPrEx>
              <w:jc w:val="left"/>
            </w:tblPrEx>
          </w:tblPrExChange>
        </w:tblPrEx>
        <w:trPr>
          <w:trHeight w:val="255"/>
          <w:trPrChange w:id="21347" w:author="Matheus Gomes Faria" w:date="2021-03-22T15:36:00Z">
            <w:trPr>
              <w:trHeight w:val="255"/>
            </w:trPr>
          </w:trPrChange>
        </w:trPr>
        <w:tc>
          <w:tcPr>
            <w:tcW w:w="2060" w:type="dxa"/>
            <w:shd w:val="clear" w:color="auto" w:fill="auto"/>
            <w:noWrap/>
            <w:vAlign w:val="center"/>
            <w:hideMark/>
            <w:tcPrChange w:id="21348" w:author="Matheus Gomes Faria" w:date="2021-03-22T15:36:00Z">
              <w:tcPr>
                <w:tcW w:w="2060" w:type="dxa"/>
                <w:shd w:val="clear" w:color="auto" w:fill="auto"/>
                <w:noWrap/>
                <w:vAlign w:val="center"/>
                <w:hideMark/>
              </w:tcPr>
            </w:tcPrChange>
          </w:tcPr>
          <w:p w14:paraId="33306A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479" w:type="dxa"/>
            <w:shd w:val="clear" w:color="auto" w:fill="auto"/>
            <w:noWrap/>
            <w:vAlign w:val="center"/>
            <w:hideMark/>
            <w:tcPrChange w:id="21349" w:author="Matheus Gomes Faria" w:date="2021-03-22T15:36:00Z">
              <w:tcPr>
                <w:tcW w:w="1479" w:type="dxa"/>
                <w:shd w:val="clear" w:color="auto" w:fill="auto"/>
                <w:noWrap/>
                <w:vAlign w:val="center"/>
                <w:hideMark/>
              </w:tcPr>
            </w:tcPrChange>
          </w:tcPr>
          <w:p w14:paraId="637284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50" w:author="Matheus Gomes Faria" w:date="2021-03-22T15:36:00Z">
              <w:tcPr>
                <w:tcW w:w="2660" w:type="dxa"/>
                <w:shd w:val="clear" w:color="auto" w:fill="auto"/>
                <w:noWrap/>
                <w:vAlign w:val="center"/>
                <w:hideMark/>
              </w:tcPr>
            </w:tcPrChange>
          </w:tcPr>
          <w:p w14:paraId="3B578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51" w:author="Matheus Gomes Faria" w:date="2021-03-22T15:36:00Z">
              <w:tcPr>
                <w:tcW w:w="1060" w:type="dxa"/>
                <w:shd w:val="clear" w:color="auto" w:fill="auto"/>
                <w:noWrap/>
                <w:vAlign w:val="center"/>
                <w:hideMark/>
              </w:tcPr>
            </w:tcPrChange>
          </w:tcPr>
          <w:p w14:paraId="27E6F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52" w:author="Matheus Gomes Faria" w:date="2021-03-22T15:36:00Z">
              <w:tcPr>
                <w:tcW w:w="1081" w:type="dxa"/>
                <w:shd w:val="clear" w:color="auto" w:fill="auto"/>
                <w:noWrap/>
                <w:vAlign w:val="center"/>
                <w:hideMark/>
              </w:tcPr>
            </w:tcPrChange>
          </w:tcPr>
          <w:p w14:paraId="628B17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380" w:type="dxa"/>
            <w:shd w:val="clear" w:color="auto" w:fill="auto"/>
            <w:noWrap/>
            <w:vAlign w:val="center"/>
            <w:hideMark/>
            <w:tcPrChange w:id="21353" w:author="Matheus Gomes Faria" w:date="2021-03-22T15:36:00Z">
              <w:tcPr>
                <w:tcW w:w="1380" w:type="dxa"/>
                <w:shd w:val="clear" w:color="auto" w:fill="auto"/>
                <w:noWrap/>
                <w:vAlign w:val="center"/>
                <w:hideMark/>
              </w:tcPr>
            </w:tcPrChange>
          </w:tcPr>
          <w:p w14:paraId="0D2050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1220" w:type="dxa"/>
            <w:shd w:val="clear" w:color="auto" w:fill="auto"/>
            <w:noWrap/>
            <w:vAlign w:val="center"/>
            <w:hideMark/>
            <w:tcPrChange w:id="21354" w:author="Matheus Gomes Faria" w:date="2021-03-22T15:36:00Z">
              <w:tcPr>
                <w:tcW w:w="1220" w:type="dxa"/>
                <w:shd w:val="clear" w:color="auto" w:fill="auto"/>
                <w:noWrap/>
                <w:vAlign w:val="center"/>
                <w:hideMark/>
              </w:tcPr>
            </w:tcPrChange>
          </w:tcPr>
          <w:p w14:paraId="2BC40E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55" w:author="Matheus Gomes Faria" w:date="2021-03-22T15:36:00Z">
              <w:tcPr>
                <w:tcW w:w="1840" w:type="dxa"/>
                <w:shd w:val="clear" w:color="auto" w:fill="auto"/>
                <w:noWrap/>
                <w:vAlign w:val="center"/>
                <w:hideMark/>
              </w:tcPr>
            </w:tcPrChange>
          </w:tcPr>
          <w:p w14:paraId="1B732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56" w:author="Matheus Gomes Faria" w:date="2021-03-22T15:36:00Z">
              <w:tcPr>
                <w:tcW w:w="1420" w:type="dxa"/>
                <w:shd w:val="clear" w:color="auto" w:fill="auto"/>
                <w:noWrap/>
                <w:vAlign w:val="center"/>
              </w:tcPr>
            </w:tcPrChange>
          </w:tcPr>
          <w:p w14:paraId="2CDF0963" w14:textId="5C8E5BE8" w:rsidR="00793D34" w:rsidRDefault="00F73FFC">
            <w:pPr>
              <w:autoSpaceDE/>
              <w:autoSpaceDN/>
              <w:adjustRightInd/>
              <w:jc w:val="center"/>
              <w:rPr>
                <w:rFonts w:ascii="Verdana" w:hAnsi="Verdana" w:cs="Calibri"/>
                <w:color w:val="000000"/>
                <w:sz w:val="16"/>
                <w:szCs w:val="16"/>
              </w:rPr>
            </w:pPr>
            <w:del w:id="2135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58" w:author="Matheus Gomes Faria" w:date="2021-03-22T15:36:00Z">
              <w:tcPr>
                <w:tcW w:w="1160" w:type="dxa"/>
                <w:shd w:val="clear" w:color="auto" w:fill="auto"/>
                <w:noWrap/>
                <w:vAlign w:val="center"/>
                <w:hideMark/>
              </w:tcPr>
            </w:tcPrChange>
          </w:tcPr>
          <w:p w14:paraId="0377F4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A29696E" w14:textId="77777777" w:rsidTr="00F73FFC">
        <w:tblPrEx>
          <w:jc w:val="left"/>
          <w:tblPrExChange w:id="21359" w:author="Matheus Gomes Faria" w:date="2021-03-22T15:36:00Z">
            <w:tblPrEx>
              <w:jc w:val="left"/>
            </w:tblPrEx>
          </w:tblPrExChange>
        </w:tblPrEx>
        <w:trPr>
          <w:trHeight w:val="255"/>
          <w:trPrChange w:id="21360" w:author="Matheus Gomes Faria" w:date="2021-03-22T15:36:00Z">
            <w:trPr>
              <w:trHeight w:val="255"/>
            </w:trPr>
          </w:trPrChange>
        </w:trPr>
        <w:tc>
          <w:tcPr>
            <w:tcW w:w="2060" w:type="dxa"/>
            <w:shd w:val="clear" w:color="auto" w:fill="auto"/>
            <w:noWrap/>
            <w:vAlign w:val="center"/>
            <w:hideMark/>
            <w:tcPrChange w:id="21361" w:author="Matheus Gomes Faria" w:date="2021-03-22T15:36:00Z">
              <w:tcPr>
                <w:tcW w:w="2060" w:type="dxa"/>
                <w:shd w:val="clear" w:color="auto" w:fill="auto"/>
                <w:noWrap/>
                <w:vAlign w:val="center"/>
                <w:hideMark/>
              </w:tcPr>
            </w:tcPrChange>
          </w:tcPr>
          <w:p w14:paraId="11583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479" w:type="dxa"/>
            <w:shd w:val="clear" w:color="auto" w:fill="auto"/>
            <w:noWrap/>
            <w:vAlign w:val="center"/>
            <w:hideMark/>
            <w:tcPrChange w:id="21362" w:author="Matheus Gomes Faria" w:date="2021-03-22T15:36:00Z">
              <w:tcPr>
                <w:tcW w:w="1479" w:type="dxa"/>
                <w:shd w:val="clear" w:color="auto" w:fill="auto"/>
                <w:noWrap/>
                <w:vAlign w:val="center"/>
                <w:hideMark/>
              </w:tcPr>
            </w:tcPrChange>
          </w:tcPr>
          <w:p w14:paraId="7F5EB2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63" w:author="Matheus Gomes Faria" w:date="2021-03-22T15:36:00Z">
              <w:tcPr>
                <w:tcW w:w="2660" w:type="dxa"/>
                <w:shd w:val="clear" w:color="auto" w:fill="auto"/>
                <w:noWrap/>
                <w:vAlign w:val="center"/>
                <w:hideMark/>
              </w:tcPr>
            </w:tcPrChange>
          </w:tcPr>
          <w:p w14:paraId="6EFEAF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64" w:author="Matheus Gomes Faria" w:date="2021-03-22T15:36:00Z">
              <w:tcPr>
                <w:tcW w:w="1060" w:type="dxa"/>
                <w:shd w:val="clear" w:color="auto" w:fill="auto"/>
                <w:noWrap/>
                <w:vAlign w:val="center"/>
                <w:hideMark/>
              </w:tcPr>
            </w:tcPrChange>
          </w:tcPr>
          <w:p w14:paraId="3B9BD4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65" w:author="Matheus Gomes Faria" w:date="2021-03-22T15:36:00Z">
              <w:tcPr>
                <w:tcW w:w="1081" w:type="dxa"/>
                <w:shd w:val="clear" w:color="auto" w:fill="auto"/>
                <w:noWrap/>
                <w:vAlign w:val="center"/>
                <w:hideMark/>
              </w:tcPr>
            </w:tcPrChange>
          </w:tcPr>
          <w:p w14:paraId="64272F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380" w:type="dxa"/>
            <w:shd w:val="clear" w:color="auto" w:fill="auto"/>
            <w:noWrap/>
            <w:vAlign w:val="center"/>
            <w:hideMark/>
            <w:tcPrChange w:id="21366" w:author="Matheus Gomes Faria" w:date="2021-03-22T15:36:00Z">
              <w:tcPr>
                <w:tcW w:w="1380" w:type="dxa"/>
                <w:shd w:val="clear" w:color="auto" w:fill="auto"/>
                <w:noWrap/>
                <w:vAlign w:val="center"/>
                <w:hideMark/>
              </w:tcPr>
            </w:tcPrChange>
          </w:tcPr>
          <w:p w14:paraId="4E5D6A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1220" w:type="dxa"/>
            <w:shd w:val="clear" w:color="auto" w:fill="auto"/>
            <w:noWrap/>
            <w:vAlign w:val="center"/>
            <w:hideMark/>
            <w:tcPrChange w:id="21367" w:author="Matheus Gomes Faria" w:date="2021-03-22T15:36:00Z">
              <w:tcPr>
                <w:tcW w:w="1220" w:type="dxa"/>
                <w:shd w:val="clear" w:color="auto" w:fill="auto"/>
                <w:noWrap/>
                <w:vAlign w:val="center"/>
                <w:hideMark/>
              </w:tcPr>
            </w:tcPrChange>
          </w:tcPr>
          <w:p w14:paraId="70C6AC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68" w:author="Matheus Gomes Faria" w:date="2021-03-22T15:36:00Z">
              <w:tcPr>
                <w:tcW w:w="1840" w:type="dxa"/>
                <w:shd w:val="clear" w:color="auto" w:fill="auto"/>
                <w:noWrap/>
                <w:vAlign w:val="center"/>
                <w:hideMark/>
              </w:tcPr>
            </w:tcPrChange>
          </w:tcPr>
          <w:p w14:paraId="10E32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69" w:author="Matheus Gomes Faria" w:date="2021-03-22T15:36:00Z">
              <w:tcPr>
                <w:tcW w:w="1420" w:type="dxa"/>
                <w:shd w:val="clear" w:color="auto" w:fill="auto"/>
                <w:noWrap/>
                <w:vAlign w:val="center"/>
              </w:tcPr>
            </w:tcPrChange>
          </w:tcPr>
          <w:p w14:paraId="74BFF394" w14:textId="5C68C253" w:rsidR="00793D34" w:rsidRDefault="00F73FFC">
            <w:pPr>
              <w:autoSpaceDE/>
              <w:autoSpaceDN/>
              <w:adjustRightInd/>
              <w:jc w:val="center"/>
              <w:rPr>
                <w:rFonts w:ascii="Verdana" w:hAnsi="Verdana" w:cs="Calibri"/>
                <w:color w:val="000000"/>
                <w:sz w:val="16"/>
                <w:szCs w:val="16"/>
              </w:rPr>
            </w:pPr>
            <w:del w:id="2137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71" w:author="Matheus Gomes Faria" w:date="2021-03-22T15:36:00Z">
              <w:tcPr>
                <w:tcW w:w="1160" w:type="dxa"/>
                <w:shd w:val="clear" w:color="auto" w:fill="auto"/>
                <w:noWrap/>
                <w:vAlign w:val="center"/>
                <w:hideMark/>
              </w:tcPr>
            </w:tcPrChange>
          </w:tcPr>
          <w:p w14:paraId="02F05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8AF3CB4" w14:textId="77777777" w:rsidTr="00F73FFC">
        <w:tblPrEx>
          <w:jc w:val="left"/>
          <w:tblPrExChange w:id="21372" w:author="Matheus Gomes Faria" w:date="2021-03-22T15:36:00Z">
            <w:tblPrEx>
              <w:jc w:val="left"/>
            </w:tblPrEx>
          </w:tblPrExChange>
        </w:tblPrEx>
        <w:trPr>
          <w:trHeight w:val="255"/>
          <w:trPrChange w:id="21373" w:author="Matheus Gomes Faria" w:date="2021-03-22T15:36:00Z">
            <w:trPr>
              <w:trHeight w:val="255"/>
            </w:trPr>
          </w:trPrChange>
        </w:trPr>
        <w:tc>
          <w:tcPr>
            <w:tcW w:w="2060" w:type="dxa"/>
            <w:shd w:val="clear" w:color="auto" w:fill="auto"/>
            <w:noWrap/>
            <w:vAlign w:val="center"/>
            <w:hideMark/>
            <w:tcPrChange w:id="21374" w:author="Matheus Gomes Faria" w:date="2021-03-22T15:36:00Z">
              <w:tcPr>
                <w:tcW w:w="2060" w:type="dxa"/>
                <w:shd w:val="clear" w:color="auto" w:fill="auto"/>
                <w:noWrap/>
                <w:vAlign w:val="center"/>
                <w:hideMark/>
              </w:tcPr>
            </w:tcPrChange>
          </w:tcPr>
          <w:p w14:paraId="01BE74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479" w:type="dxa"/>
            <w:shd w:val="clear" w:color="auto" w:fill="auto"/>
            <w:noWrap/>
            <w:vAlign w:val="center"/>
            <w:hideMark/>
            <w:tcPrChange w:id="21375" w:author="Matheus Gomes Faria" w:date="2021-03-22T15:36:00Z">
              <w:tcPr>
                <w:tcW w:w="1479" w:type="dxa"/>
                <w:shd w:val="clear" w:color="auto" w:fill="auto"/>
                <w:noWrap/>
                <w:vAlign w:val="center"/>
                <w:hideMark/>
              </w:tcPr>
            </w:tcPrChange>
          </w:tcPr>
          <w:p w14:paraId="02859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76" w:author="Matheus Gomes Faria" w:date="2021-03-22T15:36:00Z">
              <w:tcPr>
                <w:tcW w:w="2660" w:type="dxa"/>
                <w:shd w:val="clear" w:color="auto" w:fill="auto"/>
                <w:noWrap/>
                <w:vAlign w:val="center"/>
                <w:hideMark/>
              </w:tcPr>
            </w:tcPrChange>
          </w:tcPr>
          <w:p w14:paraId="5B10A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77" w:author="Matheus Gomes Faria" w:date="2021-03-22T15:36:00Z">
              <w:tcPr>
                <w:tcW w:w="1060" w:type="dxa"/>
                <w:shd w:val="clear" w:color="auto" w:fill="auto"/>
                <w:noWrap/>
                <w:vAlign w:val="center"/>
                <w:hideMark/>
              </w:tcPr>
            </w:tcPrChange>
          </w:tcPr>
          <w:p w14:paraId="27E73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78" w:author="Matheus Gomes Faria" w:date="2021-03-22T15:36:00Z">
              <w:tcPr>
                <w:tcW w:w="1081" w:type="dxa"/>
                <w:shd w:val="clear" w:color="auto" w:fill="auto"/>
                <w:noWrap/>
                <w:vAlign w:val="center"/>
                <w:hideMark/>
              </w:tcPr>
            </w:tcPrChange>
          </w:tcPr>
          <w:p w14:paraId="6CEE0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380" w:type="dxa"/>
            <w:shd w:val="clear" w:color="auto" w:fill="auto"/>
            <w:noWrap/>
            <w:vAlign w:val="center"/>
            <w:hideMark/>
            <w:tcPrChange w:id="21379" w:author="Matheus Gomes Faria" w:date="2021-03-22T15:36:00Z">
              <w:tcPr>
                <w:tcW w:w="1380" w:type="dxa"/>
                <w:shd w:val="clear" w:color="auto" w:fill="auto"/>
                <w:noWrap/>
                <w:vAlign w:val="center"/>
                <w:hideMark/>
              </w:tcPr>
            </w:tcPrChange>
          </w:tcPr>
          <w:p w14:paraId="01B24B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1220" w:type="dxa"/>
            <w:shd w:val="clear" w:color="auto" w:fill="auto"/>
            <w:noWrap/>
            <w:vAlign w:val="center"/>
            <w:hideMark/>
            <w:tcPrChange w:id="21380" w:author="Matheus Gomes Faria" w:date="2021-03-22T15:36:00Z">
              <w:tcPr>
                <w:tcW w:w="1220" w:type="dxa"/>
                <w:shd w:val="clear" w:color="auto" w:fill="auto"/>
                <w:noWrap/>
                <w:vAlign w:val="center"/>
                <w:hideMark/>
              </w:tcPr>
            </w:tcPrChange>
          </w:tcPr>
          <w:p w14:paraId="30153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81" w:author="Matheus Gomes Faria" w:date="2021-03-22T15:36:00Z">
              <w:tcPr>
                <w:tcW w:w="1840" w:type="dxa"/>
                <w:shd w:val="clear" w:color="auto" w:fill="auto"/>
                <w:noWrap/>
                <w:vAlign w:val="center"/>
                <w:hideMark/>
              </w:tcPr>
            </w:tcPrChange>
          </w:tcPr>
          <w:p w14:paraId="39805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82" w:author="Matheus Gomes Faria" w:date="2021-03-22T15:36:00Z">
              <w:tcPr>
                <w:tcW w:w="1420" w:type="dxa"/>
                <w:shd w:val="clear" w:color="auto" w:fill="auto"/>
                <w:noWrap/>
                <w:vAlign w:val="center"/>
              </w:tcPr>
            </w:tcPrChange>
          </w:tcPr>
          <w:p w14:paraId="0AD03A8A" w14:textId="39F3CB56" w:rsidR="00793D34" w:rsidRDefault="00F73FFC">
            <w:pPr>
              <w:autoSpaceDE/>
              <w:autoSpaceDN/>
              <w:adjustRightInd/>
              <w:jc w:val="center"/>
              <w:rPr>
                <w:rFonts w:ascii="Verdana" w:hAnsi="Verdana" w:cs="Calibri"/>
                <w:color w:val="000000"/>
                <w:sz w:val="16"/>
                <w:szCs w:val="16"/>
              </w:rPr>
            </w:pPr>
            <w:del w:id="2138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84" w:author="Matheus Gomes Faria" w:date="2021-03-22T15:36:00Z">
              <w:tcPr>
                <w:tcW w:w="1160" w:type="dxa"/>
                <w:shd w:val="clear" w:color="auto" w:fill="auto"/>
                <w:noWrap/>
                <w:vAlign w:val="center"/>
                <w:hideMark/>
              </w:tcPr>
            </w:tcPrChange>
          </w:tcPr>
          <w:p w14:paraId="71627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52AF066" w14:textId="77777777" w:rsidTr="00F73FFC">
        <w:tblPrEx>
          <w:jc w:val="left"/>
          <w:tblPrExChange w:id="21385" w:author="Matheus Gomes Faria" w:date="2021-03-22T15:36:00Z">
            <w:tblPrEx>
              <w:jc w:val="left"/>
            </w:tblPrEx>
          </w:tblPrExChange>
        </w:tblPrEx>
        <w:trPr>
          <w:trHeight w:val="255"/>
          <w:trPrChange w:id="21386" w:author="Matheus Gomes Faria" w:date="2021-03-22T15:36:00Z">
            <w:trPr>
              <w:trHeight w:val="255"/>
            </w:trPr>
          </w:trPrChange>
        </w:trPr>
        <w:tc>
          <w:tcPr>
            <w:tcW w:w="2060" w:type="dxa"/>
            <w:shd w:val="clear" w:color="auto" w:fill="auto"/>
            <w:noWrap/>
            <w:vAlign w:val="center"/>
            <w:hideMark/>
            <w:tcPrChange w:id="21387" w:author="Matheus Gomes Faria" w:date="2021-03-22T15:36:00Z">
              <w:tcPr>
                <w:tcW w:w="2060" w:type="dxa"/>
                <w:shd w:val="clear" w:color="auto" w:fill="auto"/>
                <w:noWrap/>
                <w:vAlign w:val="center"/>
                <w:hideMark/>
              </w:tcPr>
            </w:tcPrChange>
          </w:tcPr>
          <w:p w14:paraId="25B8BD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479" w:type="dxa"/>
            <w:shd w:val="clear" w:color="auto" w:fill="auto"/>
            <w:noWrap/>
            <w:vAlign w:val="center"/>
            <w:hideMark/>
            <w:tcPrChange w:id="21388" w:author="Matheus Gomes Faria" w:date="2021-03-22T15:36:00Z">
              <w:tcPr>
                <w:tcW w:w="1479" w:type="dxa"/>
                <w:shd w:val="clear" w:color="auto" w:fill="auto"/>
                <w:noWrap/>
                <w:vAlign w:val="center"/>
                <w:hideMark/>
              </w:tcPr>
            </w:tcPrChange>
          </w:tcPr>
          <w:p w14:paraId="3B3F3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389" w:author="Matheus Gomes Faria" w:date="2021-03-22T15:36:00Z">
              <w:tcPr>
                <w:tcW w:w="2660" w:type="dxa"/>
                <w:shd w:val="clear" w:color="auto" w:fill="auto"/>
                <w:noWrap/>
                <w:vAlign w:val="center"/>
                <w:hideMark/>
              </w:tcPr>
            </w:tcPrChange>
          </w:tcPr>
          <w:p w14:paraId="036295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390" w:author="Matheus Gomes Faria" w:date="2021-03-22T15:36:00Z">
              <w:tcPr>
                <w:tcW w:w="1060" w:type="dxa"/>
                <w:shd w:val="clear" w:color="auto" w:fill="auto"/>
                <w:noWrap/>
                <w:vAlign w:val="center"/>
                <w:hideMark/>
              </w:tcPr>
            </w:tcPrChange>
          </w:tcPr>
          <w:p w14:paraId="780CC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391" w:author="Matheus Gomes Faria" w:date="2021-03-22T15:36:00Z">
              <w:tcPr>
                <w:tcW w:w="1081" w:type="dxa"/>
                <w:shd w:val="clear" w:color="auto" w:fill="auto"/>
                <w:noWrap/>
                <w:vAlign w:val="center"/>
                <w:hideMark/>
              </w:tcPr>
            </w:tcPrChange>
          </w:tcPr>
          <w:p w14:paraId="1C4F8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380" w:type="dxa"/>
            <w:shd w:val="clear" w:color="auto" w:fill="auto"/>
            <w:noWrap/>
            <w:vAlign w:val="center"/>
            <w:hideMark/>
            <w:tcPrChange w:id="21392" w:author="Matheus Gomes Faria" w:date="2021-03-22T15:36:00Z">
              <w:tcPr>
                <w:tcW w:w="1380" w:type="dxa"/>
                <w:shd w:val="clear" w:color="auto" w:fill="auto"/>
                <w:noWrap/>
                <w:vAlign w:val="center"/>
                <w:hideMark/>
              </w:tcPr>
            </w:tcPrChange>
          </w:tcPr>
          <w:p w14:paraId="33193D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1220" w:type="dxa"/>
            <w:shd w:val="clear" w:color="auto" w:fill="auto"/>
            <w:noWrap/>
            <w:vAlign w:val="center"/>
            <w:hideMark/>
            <w:tcPrChange w:id="21393" w:author="Matheus Gomes Faria" w:date="2021-03-22T15:36:00Z">
              <w:tcPr>
                <w:tcW w:w="1220" w:type="dxa"/>
                <w:shd w:val="clear" w:color="auto" w:fill="auto"/>
                <w:noWrap/>
                <w:vAlign w:val="center"/>
                <w:hideMark/>
              </w:tcPr>
            </w:tcPrChange>
          </w:tcPr>
          <w:p w14:paraId="6A50A2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394" w:author="Matheus Gomes Faria" w:date="2021-03-22T15:36:00Z">
              <w:tcPr>
                <w:tcW w:w="1840" w:type="dxa"/>
                <w:shd w:val="clear" w:color="auto" w:fill="auto"/>
                <w:noWrap/>
                <w:vAlign w:val="center"/>
                <w:hideMark/>
              </w:tcPr>
            </w:tcPrChange>
          </w:tcPr>
          <w:p w14:paraId="327D0D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395" w:author="Matheus Gomes Faria" w:date="2021-03-22T15:36:00Z">
              <w:tcPr>
                <w:tcW w:w="1420" w:type="dxa"/>
                <w:shd w:val="clear" w:color="auto" w:fill="auto"/>
                <w:noWrap/>
                <w:vAlign w:val="center"/>
              </w:tcPr>
            </w:tcPrChange>
          </w:tcPr>
          <w:p w14:paraId="02770FDE" w14:textId="58CC6C45" w:rsidR="00793D34" w:rsidRDefault="00F73FFC">
            <w:pPr>
              <w:autoSpaceDE/>
              <w:autoSpaceDN/>
              <w:adjustRightInd/>
              <w:jc w:val="center"/>
              <w:rPr>
                <w:rFonts w:ascii="Verdana" w:hAnsi="Verdana" w:cs="Calibri"/>
                <w:color w:val="000000"/>
                <w:sz w:val="16"/>
                <w:szCs w:val="16"/>
              </w:rPr>
            </w:pPr>
            <w:del w:id="2139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397" w:author="Matheus Gomes Faria" w:date="2021-03-22T15:36:00Z">
              <w:tcPr>
                <w:tcW w:w="1160" w:type="dxa"/>
                <w:shd w:val="clear" w:color="auto" w:fill="auto"/>
                <w:noWrap/>
                <w:vAlign w:val="center"/>
                <w:hideMark/>
              </w:tcPr>
            </w:tcPrChange>
          </w:tcPr>
          <w:p w14:paraId="2CA87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12CB4D2F" w14:textId="77777777" w:rsidTr="00F73FFC">
        <w:tblPrEx>
          <w:jc w:val="left"/>
          <w:tblPrExChange w:id="21398" w:author="Matheus Gomes Faria" w:date="2021-03-22T15:36:00Z">
            <w:tblPrEx>
              <w:jc w:val="left"/>
            </w:tblPrEx>
          </w:tblPrExChange>
        </w:tblPrEx>
        <w:trPr>
          <w:trHeight w:val="255"/>
          <w:trPrChange w:id="21399" w:author="Matheus Gomes Faria" w:date="2021-03-22T15:36:00Z">
            <w:trPr>
              <w:trHeight w:val="255"/>
            </w:trPr>
          </w:trPrChange>
        </w:trPr>
        <w:tc>
          <w:tcPr>
            <w:tcW w:w="2060" w:type="dxa"/>
            <w:shd w:val="clear" w:color="auto" w:fill="auto"/>
            <w:noWrap/>
            <w:vAlign w:val="center"/>
            <w:hideMark/>
            <w:tcPrChange w:id="21400" w:author="Matheus Gomes Faria" w:date="2021-03-22T15:36:00Z">
              <w:tcPr>
                <w:tcW w:w="2060" w:type="dxa"/>
                <w:shd w:val="clear" w:color="auto" w:fill="auto"/>
                <w:noWrap/>
                <w:vAlign w:val="center"/>
                <w:hideMark/>
              </w:tcPr>
            </w:tcPrChange>
          </w:tcPr>
          <w:p w14:paraId="6B556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479" w:type="dxa"/>
            <w:shd w:val="clear" w:color="auto" w:fill="auto"/>
            <w:noWrap/>
            <w:vAlign w:val="center"/>
            <w:hideMark/>
            <w:tcPrChange w:id="21401" w:author="Matheus Gomes Faria" w:date="2021-03-22T15:36:00Z">
              <w:tcPr>
                <w:tcW w:w="1479" w:type="dxa"/>
                <w:shd w:val="clear" w:color="auto" w:fill="auto"/>
                <w:noWrap/>
                <w:vAlign w:val="center"/>
                <w:hideMark/>
              </w:tcPr>
            </w:tcPrChange>
          </w:tcPr>
          <w:p w14:paraId="47679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02" w:author="Matheus Gomes Faria" w:date="2021-03-22T15:36:00Z">
              <w:tcPr>
                <w:tcW w:w="2660" w:type="dxa"/>
                <w:shd w:val="clear" w:color="auto" w:fill="auto"/>
                <w:noWrap/>
                <w:vAlign w:val="center"/>
                <w:hideMark/>
              </w:tcPr>
            </w:tcPrChange>
          </w:tcPr>
          <w:p w14:paraId="6D2C06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03" w:author="Matheus Gomes Faria" w:date="2021-03-22T15:36:00Z">
              <w:tcPr>
                <w:tcW w:w="1060" w:type="dxa"/>
                <w:shd w:val="clear" w:color="auto" w:fill="auto"/>
                <w:noWrap/>
                <w:vAlign w:val="center"/>
                <w:hideMark/>
              </w:tcPr>
            </w:tcPrChange>
          </w:tcPr>
          <w:p w14:paraId="4CF9B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04" w:author="Matheus Gomes Faria" w:date="2021-03-22T15:36:00Z">
              <w:tcPr>
                <w:tcW w:w="1081" w:type="dxa"/>
                <w:shd w:val="clear" w:color="auto" w:fill="auto"/>
                <w:noWrap/>
                <w:vAlign w:val="center"/>
                <w:hideMark/>
              </w:tcPr>
            </w:tcPrChange>
          </w:tcPr>
          <w:p w14:paraId="238D3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380" w:type="dxa"/>
            <w:shd w:val="clear" w:color="auto" w:fill="auto"/>
            <w:noWrap/>
            <w:vAlign w:val="center"/>
            <w:hideMark/>
            <w:tcPrChange w:id="21405" w:author="Matheus Gomes Faria" w:date="2021-03-22T15:36:00Z">
              <w:tcPr>
                <w:tcW w:w="1380" w:type="dxa"/>
                <w:shd w:val="clear" w:color="auto" w:fill="auto"/>
                <w:noWrap/>
                <w:vAlign w:val="center"/>
                <w:hideMark/>
              </w:tcPr>
            </w:tcPrChange>
          </w:tcPr>
          <w:p w14:paraId="7C6648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1220" w:type="dxa"/>
            <w:shd w:val="clear" w:color="auto" w:fill="auto"/>
            <w:noWrap/>
            <w:vAlign w:val="center"/>
            <w:hideMark/>
            <w:tcPrChange w:id="21406" w:author="Matheus Gomes Faria" w:date="2021-03-22T15:36:00Z">
              <w:tcPr>
                <w:tcW w:w="1220" w:type="dxa"/>
                <w:shd w:val="clear" w:color="auto" w:fill="auto"/>
                <w:noWrap/>
                <w:vAlign w:val="center"/>
                <w:hideMark/>
              </w:tcPr>
            </w:tcPrChange>
          </w:tcPr>
          <w:p w14:paraId="7AEBD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07" w:author="Matheus Gomes Faria" w:date="2021-03-22T15:36:00Z">
              <w:tcPr>
                <w:tcW w:w="1840" w:type="dxa"/>
                <w:shd w:val="clear" w:color="auto" w:fill="auto"/>
                <w:noWrap/>
                <w:vAlign w:val="center"/>
                <w:hideMark/>
              </w:tcPr>
            </w:tcPrChange>
          </w:tcPr>
          <w:p w14:paraId="441E6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08" w:author="Matheus Gomes Faria" w:date="2021-03-22T15:36:00Z">
              <w:tcPr>
                <w:tcW w:w="1420" w:type="dxa"/>
                <w:shd w:val="clear" w:color="auto" w:fill="auto"/>
                <w:noWrap/>
                <w:vAlign w:val="center"/>
              </w:tcPr>
            </w:tcPrChange>
          </w:tcPr>
          <w:p w14:paraId="5C9B7A4C" w14:textId="35627E97" w:rsidR="00793D34" w:rsidRDefault="00F73FFC">
            <w:pPr>
              <w:autoSpaceDE/>
              <w:autoSpaceDN/>
              <w:adjustRightInd/>
              <w:jc w:val="center"/>
              <w:rPr>
                <w:rFonts w:ascii="Verdana" w:hAnsi="Verdana" w:cs="Calibri"/>
                <w:color w:val="000000"/>
                <w:sz w:val="16"/>
                <w:szCs w:val="16"/>
              </w:rPr>
            </w:pPr>
            <w:del w:id="2140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10" w:author="Matheus Gomes Faria" w:date="2021-03-22T15:36:00Z">
              <w:tcPr>
                <w:tcW w:w="1160" w:type="dxa"/>
                <w:shd w:val="clear" w:color="auto" w:fill="auto"/>
                <w:noWrap/>
                <w:vAlign w:val="center"/>
                <w:hideMark/>
              </w:tcPr>
            </w:tcPrChange>
          </w:tcPr>
          <w:p w14:paraId="53AF9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6CF609B" w14:textId="77777777" w:rsidTr="00F73FFC">
        <w:tblPrEx>
          <w:jc w:val="left"/>
          <w:tblPrExChange w:id="21411" w:author="Matheus Gomes Faria" w:date="2021-03-22T15:36:00Z">
            <w:tblPrEx>
              <w:jc w:val="left"/>
            </w:tblPrEx>
          </w:tblPrExChange>
        </w:tblPrEx>
        <w:trPr>
          <w:trHeight w:val="255"/>
          <w:trPrChange w:id="21412" w:author="Matheus Gomes Faria" w:date="2021-03-22T15:36:00Z">
            <w:trPr>
              <w:trHeight w:val="255"/>
            </w:trPr>
          </w:trPrChange>
        </w:trPr>
        <w:tc>
          <w:tcPr>
            <w:tcW w:w="2060" w:type="dxa"/>
            <w:shd w:val="clear" w:color="auto" w:fill="auto"/>
            <w:noWrap/>
            <w:vAlign w:val="center"/>
            <w:hideMark/>
            <w:tcPrChange w:id="21413" w:author="Matheus Gomes Faria" w:date="2021-03-22T15:36:00Z">
              <w:tcPr>
                <w:tcW w:w="2060" w:type="dxa"/>
                <w:shd w:val="clear" w:color="auto" w:fill="auto"/>
                <w:noWrap/>
                <w:vAlign w:val="center"/>
                <w:hideMark/>
              </w:tcPr>
            </w:tcPrChange>
          </w:tcPr>
          <w:p w14:paraId="1C5CB6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479" w:type="dxa"/>
            <w:shd w:val="clear" w:color="auto" w:fill="auto"/>
            <w:noWrap/>
            <w:vAlign w:val="center"/>
            <w:hideMark/>
            <w:tcPrChange w:id="21414" w:author="Matheus Gomes Faria" w:date="2021-03-22T15:36:00Z">
              <w:tcPr>
                <w:tcW w:w="1479" w:type="dxa"/>
                <w:shd w:val="clear" w:color="auto" w:fill="auto"/>
                <w:noWrap/>
                <w:vAlign w:val="center"/>
                <w:hideMark/>
              </w:tcPr>
            </w:tcPrChange>
          </w:tcPr>
          <w:p w14:paraId="2BE08F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15" w:author="Matheus Gomes Faria" w:date="2021-03-22T15:36:00Z">
              <w:tcPr>
                <w:tcW w:w="2660" w:type="dxa"/>
                <w:shd w:val="clear" w:color="auto" w:fill="auto"/>
                <w:noWrap/>
                <w:vAlign w:val="center"/>
                <w:hideMark/>
              </w:tcPr>
            </w:tcPrChange>
          </w:tcPr>
          <w:p w14:paraId="60DD0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16" w:author="Matheus Gomes Faria" w:date="2021-03-22T15:36:00Z">
              <w:tcPr>
                <w:tcW w:w="1060" w:type="dxa"/>
                <w:shd w:val="clear" w:color="auto" w:fill="auto"/>
                <w:noWrap/>
                <w:vAlign w:val="center"/>
                <w:hideMark/>
              </w:tcPr>
            </w:tcPrChange>
          </w:tcPr>
          <w:p w14:paraId="1AEB27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17" w:author="Matheus Gomes Faria" w:date="2021-03-22T15:36:00Z">
              <w:tcPr>
                <w:tcW w:w="1081" w:type="dxa"/>
                <w:shd w:val="clear" w:color="auto" w:fill="auto"/>
                <w:noWrap/>
                <w:vAlign w:val="center"/>
                <w:hideMark/>
              </w:tcPr>
            </w:tcPrChange>
          </w:tcPr>
          <w:p w14:paraId="4A585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380" w:type="dxa"/>
            <w:shd w:val="clear" w:color="auto" w:fill="auto"/>
            <w:noWrap/>
            <w:vAlign w:val="center"/>
            <w:hideMark/>
            <w:tcPrChange w:id="21418" w:author="Matheus Gomes Faria" w:date="2021-03-22T15:36:00Z">
              <w:tcPr>
                <w:tcW w:w="1380" w:type="dxa"/>
                <w:shd w:val="clear" w:color="auto" w:fill="auto"/>
                <w:noWrap/>
                <w:vAlign w:val="center"/>
                <w:hideMark/>
              </w:tcPr>
            </w:tcPrChange>
          </w:tcPr>
          <w:p w14:paraId="393B14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1220" w:type="dxa"/>
            <w:shd w:val="clear" w:color="auto" w:fill="auto"/>
            <w:noWrap/>
            <w:vAlign w:val="center"/>
            <w:hideMark/>
            <w:tcPrChange w:id="21419" w:author="Matheus Gomes Faria" w:date="2021-03-22T15:36:00Z">
              <w:tcPr>
                <w:tcW w:w="1220" w:type="dxa"/>
                <w:shd w:val="clear" w:color="auto" w:fill="auto"/>
                <w:noWrap/>
                <w:vAlign w:val="center"/>
                <w:hideMark/>
              </w:tcPr>
            </w:tcPrChange>
          </w:tcPr>
          <w:p w14:paraId="2A89C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20" w:author="Matheus Gomes Faria" w:date="2021-03-22T15:36:00Z">
              <w:tcPr>
                <w:tcW w:w="1840" w:type="dxa"/>
                <w:shd w:val="clear" w:color="auto" w:fill="auto"/>
                <w:noWrap/>
                <w:vAlign w:val="center"/>
                <w:hideMark/>
              </w:tcPr>
            </w:tcPrChange>
          </w:tcPr>
          <w:p w14:paraId="0222A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21" w:author="Matheus Gomes Faria" w:date="2021-03-22T15:36:00Z">
              <w:tcPr>
                <w:tcW w:w="1420" w:type="dxa"/>
                <w:shd w:val="clear" w:color="auto" w:fill="auto"/>
                <w:noWrap/>
                <w:vAlign w:val="center"/>
              </w:tcPr>
            </w:tcPrChange>
          </w:tcPr>
          <w:p w14:paraId="06FA17EC" w14:textId="1E9F336F" w:rsidR="00793D34" w:rsidRDefault="00F73FFC">
            <w:pPr>
              <w:autoSpaceDE/>
              <w:autoSpaceDN/>
              <w:adjustRightInd/>
              <w:jc w:val="center"/>
              <w:rPr>
                <w:rFonts w:ascii="Verdana" w:hAnsi="Verdana" w:cs="Calibri"/>
                <w:color w:val="000000"/>
                <w:sz w:val="16"/>
                <w:szCs w:val="16"/>
              </w:rPr>
            </w:pPr>
            <w:del w:id="2142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23" w:author="Matheus Gomes Faria" w:date="2021-03-22T15:36:00Z">
              <w:tcPr>
                <w:tcW w:w="1160" w:type="dxa"/>
                <w:shd w:val="clear" w:color="auto" w:fill="auto"/>
                <w:noWrap/>
                <w:vAlign w:val="center"/>
                <w:hideMark/>
              </w:tcPr>
            </w:tcPrChange>
          </w:tcPr>
          <w:p w14:paraId="43747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ABA8493" w14:textId="77777777" w:rsidTr="00F73FFC">
        <w:tblPrEx>
          <w:jc w:val="left"/>
          <w:tblPrExChange w:id="21424" w:author="Matheus Gomes Faria" w:date="2021-03-22T15:36:00Z">
            <w:tblPrEx>
              <w:jc w:val="left"/>
            </w:tblPrEx>
          </w:tblPrExChange>
        </w:tblPrEx>
        <w:trPr>
          <w:trHeight w:val="255"/>
          <w:trPrChange w:id="21425" w:author="Matheus Gomes Faria" w:date="2021-03-22T15:36:00Z">
            <w:trPr>
              <w:trHeight w:val="255"/>
            </w:trPr>
          </w:trPrChange>
        </w:trPr>
        <w:tc>
          <w:tcPr>
            <w:tcW w:w="2060" w:type="dxa"/>
            <w:shd w:val="clear" w:color="auto" w:fill="auto"/>
            <w:noWrap/>
            <w:vAlign w:val="center"/>
            <w:hideMark/>
            <w:tcPrChange w:id="21426" w:author="Matheus Gomes Faria" w:date="2021-03-22T15:36:00Z">
              <w:tcPr>
                <w:tcW w:w="2060" w:type="dxa"/>
                <w:shd w:val="clear" w:color="auto" w:fill="auto"/>
                <w:noWrap/>
                <w:vAlign w:val="center"/>
                <w:hideMark/>
              </w:tcPr>
            </w:tcPrChange>
          </w:tcPr>
          <w:p w14:paraId="3CBA0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479" w:type="dxa"/>
            <w:shd w:val="clear" w:color="auto" w:fill="auto"/>
            <w:noWrap/>
            <w:vAlign w:val="center"/>
            <w:hideMark/>
            <w:tcPrChange w:id="21427" w:author="Matheus Gomes Faria" w:date="2021-03-22T15:36:00Z">
              <w:tcPr>
                <w:tcW w:w="1479" w:type="dxa"/>
                <w:shd w:val="clear" w:color="auto" w:fill="auto"/>
                <w:noWrap/>
                <w:vAlign w:val="center"/>
                <w:hideMark/>
              </w:tcPr>
            </w:tcPrChange>
          </w:tcPr>
          <w:p w14:paraId="46F1AF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28" w:author="Matheus Gomes Faria" w:date="2021-03-22T15:36:00Z">
              <w:tcPr>
                <w:tcW w:w="2660" w:type="dxa"/>
                <w:shd w:val="clear" w:color="auto" w:fill="auto"/>
                <w:noWrap/>
                <w:vAlign w:val="center"/>
                <w:hideMark/>
              </w:tcPr>
            </w:tcPrChange>
          </w:tcPr>
          <w:p w14:paraId="40DEA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29" w:author="Matheus Gomes Faria" w:date="2021-03-22T15:36:00Z">
              <w:tcPr>
                <w:tcW w:w="1060" w:type="dxa"/>
                <w:shd w:val="clear" w:color="auto" w:fill="auto"/>
                <w:noWrap/>
                <w:vAlign w:val="center"/>
                <w:hideMark/>
              </w:tcPr>
            </w:tcPrChange>
          </w:tcPr>
          <w:p w14:paraId="389D46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30" w:author="Matheus Gomes Faria" w:date="2021-03-22T15:36:00Z">
              <w:tcPr>
                <w:tcW w:w="1081" w:type="dxa"/>
                <w:shd w:val="clear" w:color="auto" w:fill="auto"/>
                <w:noWrap/>
                <w:vAlign w:val="center"/>
                <w:hideMark/>
              </w:tcPr>
            </w:tcPrChange>
          </w:tcPr>
          <w:p w14:paraId="049D3D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380" w:type="dxa"/>
            <w:shd w:val="clear" w:color="auto" w:fill="auto"/>
            <w:noWrap/>
            <w:vAlign w:val="center"/>
            <w:hideMark/>
            <w:tcPrChange w:id="21431" w:author="Matheus Gomes Faria" w:date="2021-03-22T15:36:00Z">
              <w:tcPr>
                <w:tcW w:w="1380" w:type="dxa"/>
                <w:shd w:val="clear" w:color="auto" w:fill="auto"/>
                <w:noWrap/>
                <w:vAlign w:val="center"/>
                <w:hideMark/>
              </w:tcPr>
            </w:tcPrChange>
          </w:tcPr>
          <w:p w14:paraId="1F55C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1220" w:type="dxa"/>
            <w:shd w:val="clear" w:color="auto" w:fill="auto"/>
            <w:noWrap/>
            <w:vAlign w:val="center"/>
            <w:hideMark/>
            <w:tcPrChange w:id="21432" w:author="Matheus Gomes Faria" w:date="2021-03-22T15:36:00Z">
              <w:tcPr>
                <w:tcW w:w="1220" w:type="dxa"/>
                <w:shd w:val="clear" w:color="auto" w:fill="auto"/>
                <w:noWrap/>
                <w:vAlign w:val="center"/>
                <w:hideMark/>
              </w:tcPr>
            </w:tcPrChange>
          </w:tcPr>
          <w:p w14:paraId="38411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33" w:author="Matheus Gomes Faria" w:date="2021-03-22T15:36:00Z">
              <w:tcPr>
                <w:tcW w:w="1840" w:type="dxa"/>
                <w:shd w:val="clear" w:color="auto" w:fill="auto"/>
                <w:noWrap/>
                <w:vAlign w:val="center"/>
                <w:hideMark/>
              </w:tcPr>
            </w:tcPrChange>
          </w:tcPr>
          <w:p w14:paraId="34FC3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34" w:author="Matheus Gomes Faria" w:date="2021-03-22T15:36:00Z">
              <w:tcPr>
                <w:tcW w:w="1420" w:type="dxa"/>
                <w:shd w:val="clear" w:color="auto" w:fill="auto"/>
                <w:noWrap/>
                <w:vAlign w:val="center"/>
              </w:tcPr>
            </w:tcPrChange>
          </w:tcPr>
          <w:p w14:paraId="4C0F3C84" w14:textId="5C84F53A" w:rsidR="00793D34" w:rsidRDefault="00F73FFC">
            <w:pPr>
              <w:autoSpaceDE/>
              <w:autoSpaceDN/>
              <w:adjustRightInd/>
              <w:jc w:val="center"/>
              <w:rPr>
                <w:rFonts w:ascii="Verdana" w:hAnsi="Verdana" w:cs="Calibri"/>
                <w:color w:val="000000"/>
                <w:sz w:val="16"/>
                <w:szCs w:val="16"/>
              </w:rPr>
            </w:pPr>
            <w:del w:id="2143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36" w:author="Matheus Gomes Faria" w:date="2021-03-22T15:36:00Z">
              <w:tcPr>
                <w:tcW w:w="1160" w:type="dxa"/>
                <w:shd w:val="clear" w:color="auto" w:fill="auto"/>
                <w:noWrap/>
                <w:vAlign w:val="center"/>
                <w:hideMark/>
              </w:tcPr>
            </w:tcPrChange>
          </w:tcPr>
          <w:p w14:paraId="7F917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C7AE048" w14:textId="77777777" w:rsidTr="00F73FFC">
        <w:tblPrEx>
          <w:jc w:val="left"/>
          <w:tblPrExChange w:id="21437" w:author="Matheus Gomes Faria" w:date="2021-03-22T15:36:00Z">
            <w:tblPrEx>
              <w:jc w:val="left"/>
            </w:tblPrEx>
          </w:tblPrExChange>
        </w:tblPrEx>
        <w:trPr>
          <w:trHeight w:val="255"/>
          <w:trPrChange w:id="21438" w:author="Matheus Gomes Faria" w:date="2021-03-22T15:36:00Z">
            <w:trPr>
              <w:trHeight w:val="255"/>
            </w:trPr>
          </w:trPrChange>
        </w:trPr>
        <w:tc>
          <w:tcPr>
            <w:tcW w:w="2060" w:type="dxa"/>
            <w:shd w:val="clear" w:color="auto" w:fill="auto"/>
            <w:noWrap/>
            <w:vAlign w:val="center"/>
            <w:hideMark/>
            <w:tcPrChange w:id="21439" w:author="Matheus Gomes Faria" w:date="2021-03-22T15:36:00Z">
              <w:tcPr>
                <w:tcW w:w="2060" w:type="dxa"/>
                <w:shd w:val="clear" w:color="auto" w:fill="auto"/>
                <w:noWrap/>
                <w:vAlign w:val="center"/>
                <w:hideMark/>
              </w:tcPr>
            </w:tcPrChange>
          </w:tcPr>
          <w:p w14:paraId="307CB5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479" w:type="dxa"/>
            <w:shd w:val="clear" w:color="auto" w:fill="auto"/>
            <w:noWrap/>
            <w:vAlign w:val="center"/>
            <w:hideMark/>
            <w:tcPrChange w:id="21440" w:author="Matheus Gomes Faria" w:date="2021-03-22T15:36:00Z">
              <w:tcPr>
                <w:tcW w:w="1479" w:type="dxa"/>
                <w:shd w:val="clear" w:color="auto" w:fill="auto"/>
                <w:noWrap/>
                <w:vAlign w:val="center"/>
                <w:hideMark/>
              </w:tcPr>
            </w:tcPrChange>
          </w:tcPr>
          <w:p w14:paraId="3B3F3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41" w:author="Matheus Gomes Faria" w:date="2021-03-22T15:36:00Z">
              <w:tcPr>
                <w:tcW w:w="2660" w:type="dxa"/>
                <w:shd w:val="clear" w:color="auto" w:fill="auto"/>
                <w:noWrap/>
                <w:vAlign w:val="center"/>
                <w:hideMark/>
              </w:tcPr>
            </w:tcPrChange>
          </w:tcPr>
          <w:p w14:paraId="02CFB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42" w:author="Matheus Gomes Faria" w:date="2021-03-22T15:36:00Z">
              <w:tcPr>
                <w:tcW w:w="1060" w:type="dxa"/>
                <w:shd w:val="clear" w:color="auto" w:fill="auto"/>
                <w:noWrap/>
                <w:vAlign w:val="center"/>
                <w:hideMark/>
              </w:tcPr>
            </w:tcPrChange>
          </w:tcPr>
          <w:p w14:paraId="75B9BF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43" w:author="Matheus Gomes Faria" w:date="2021-03-22T15:36:00Z">
              <w:tcPr>
                <w:tcW w:w="1081" w:type="dxa"/>
                <w:shd w:val="clear" w:color="auto" w:fill="auto"/>
                <w:noWrap/>
                <w:vAlign w:val="center"/>
                <w:hideMark/>
              </w:tcPr>
            </w:tcPrChange>
          </w:tcPr>
          <w:p w14:paraId="71E24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380" w:type="dxa"/>
            <w:shd w:val="clear" w:color="auto" w:fill="auto"/>
            <w:noWrap/>
            <w:vAlign w:val="center"/>
            <w:hideMark/>
            <w:tcPrChange w:id="21444" w:author="Matheus Gomes Faria" w:date="2021-03-22T15:36:00Z">
              <w:tcPr>
                <w:tcW w:w="1380" w:type="dxa"/>
                <w:shd w:val="clear" w:color="auto" w:fill="auto"/>
                <w:noWrap/>
                <w:vAlign w:val="center"/>
                <w:hideMark/>
              </w:tcPr>
            </w:tcPrChange>
          </w:tcPr>
          <w:p w14:paraId="10B32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1220" w:type="dxa"/>
            <w:shd w:val="clear" w:color="auto" w:fill="auto"/>
            <w:noWrap/>
            <w:vAlign w:val="center"/>
            <w:hideMark/>
            <w:tcPrChange w:id="21445" w:author="Matheus Gomes Faria" w:date="2021-03-22T15:36:00Z">
              <w:tcPr>
                <w:tcW w:w="1220" w:type="dxa"/>
                <w:shd w:val="clear" w:color="auto" w:fill="auto"/>
                <w:noWrap/>
                <w:vAlign w:val="center"/>
                <w:hideMark/>
              </w:tcPr>
            </w:tcPrChange>
          </w:tcPr>
          <w:p w14:paraId="433D7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46" w:author="Matheus Gomes Faria" w:date="2021-03-22T15:36:00Z">
              <w:tcPr>
                <w:tcW w:w="1840" w:type="dxa"/>
                <w:shd w:val="clear" w:color="auto" w:fill="auto"/>
                <w:noWrap/>
                <w:vAlign w:val="center"/>
                <w:hideMark/>
              </w:tcPr>
            </w:tcPrChange>
          </w:tcPr>
          <w:p w14:paraId="273A8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47" w:author="Matheus Gomes Faria" w:date="2021-03-22T15:36:00Z">
              <w:tcPr>
                <w:tcW w:w="1420" w:type="dxa"/>
                <w:shd w:val="clear" w:color="auto" w:fill="auto"/>
                <w:noWrap/>
                <w:vAlign w:val="center"/>
              </w:tcPr>
            </w:tcPrChange>
          </w:tcPr>
          <w:p w14:paraId="0C819717" w14:textId="73C08BFB" w:rsidR="00793D34" w:rsidRDefault="00F73FFC">
            <w:pPr>
              <w:autoSpaceDE/>
              <w:autoSpaceDN/>
              <w:adjustRightInd/>
              <w:jc w:val="center"/>
              <w:rPr>
                <w:rFonts w:ascii="Verdana" w:hAnsi="Verdana" w:cs="Calibri"/>
                <w:color w:val="000000"/>
                <w:sz w:val="16"/>
                <w:szCs w:val="16"/>
              </w:rPr>
            </w:pPr>
            <w:del w:id="2144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49" w:author="Matheus Gomes Faria" w:date="2021-03-22T15:36:00Z">
              <w:tcPr>
                <w:tcW w:w="1160" w:type="dxa"/>
                <w:shd w:val="clear" w:color="auto" w:fill="auto"/>
                <w:noWrap/>
                <w:vAlign w:val="center"/>
                <w:hideMark/>
              </w:tcPr>
            </w:tcPrChange>
          </w:tcPr>
          <w:p w14:paraId="628DF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9DCF8D9" w14:textId="77777777" w:rsidTr="00F73FFC">
        <w:tblPrEx>
          <w:jc w:val="left"/>
          <w:tblPrExChange w:id="21450" w:author="Matheus Gomes Faria" w:date="2021-03-22T15:36:00Z">
            <w:tblPrEx>
              <w:jc w:val="left"/>
            </w:tblPrEx>
          </w:tblPrExChange>
        </w:tblPrEx>
        <w:trPr>
          <w:trHeight w:val="255"/>
          <w:trPrChange w:id="21451" w:author="Matheus Gomes Faria" w:date="2021-03-22T15:36:00Z">
            <w:trPr>
              <w:trHeight w:val="255"/>
            </w:trPr>
          </w:trPrChange>
        </w:trPr>
        <w:tc>
          <w:tcPr>
            <w:tcW w:w="2060" w:type="dxa"/>
            <w:shd w:val="clear" w:color="auto" w:fill="auto"/>
            <w:noWrap/>
            <w:vAlign w:val="center"/>
            <w:hideMark/>
            <w:tcPrChange w:id="21452" w:author="Matheus Gomes Faria" w:date="2021-03-22T15:36:00Z">
              <w:tcPr>
                <w:tcW w:w="2060" w:type="dxa"/>
                <w:shd w:val="clear" w:color="auto" w:fill="auto"/>
                <w:noWrap/>
                <w:vAlign w:val="center"/>
                <w:hideMark/>
              </w:tcPr>
            </w:tcPrChange>
          </w:tcPr>
          <w:p w14:paraId="10FB1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479" w:type="dxa"/>
            <w:shd w:val="clear" w:color="auto" w:fill="auto"/>
            <w:noWrap/>
            <w:vAlign w:val="center"/>
            <w:hideMark/>
            <w:tcPrChange w:id="21453" w:author="Matheus Gomes Faria" w:date="2021-03-22T15:36:00Z">
              <w:tcPr>
                <w:tcW w:w="1479" w:type="dxa"/>
                <w:shd w:val="clear" w:color="auto" w:fill="auto"/>
                <w:noWrap/>
                <w:vAlign w:val="center"/>
                <w:hideMark/>
              </w:tcPr>
            </w:tcPrChange>
          </w:tcPr>
          <w:p w14:paraId="0CB4D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54" w:author="Matheus Gomes Faria" w:date="2021-03-22T15:36:00Z">
              <w:tcPr>
                <w:tcW w:w="2660" w:type="dxa"/>
                <w:shd w:val="clear" w:color="auto" w:fill="auto"/>
                <w:noWrap/>
                <w:vAlign w:val="center"/>
                <w:hideMark/>
              </w:tcPr>
            </w:tcPrChange>
          </w:tcPr>
          <w:p w14:paraId="1003A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55" w:author="Matheus Gomes Faria" w:date="2021-03-22T15:36:00Z">
              <w:tcPr>
                <w:tcW w:w="1060" w:type="dxa"/>
                <w:shd w:val="clear" w:color="auto" w:fill="auto"/>
                <w:noWrap/>
                <w:vAlign w:val="center"/>
                <w:hideMark/>
              </w:tcPr>
            </w:tcPrChange>
          </w:tcPr>
          <w:p w14:paraId="77389D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56" w:author="Matheus Gomes Faria" w:date="2021-03-22T15:36:00Z">
              <w:tcPr>
                <w:tcW w:w="1081" w:type="dxa"/>
                <w:shd w:val="clear" w:color="auto" w:fill="auto"/>
                <w:noWrap/>
                <w:vAlign w:val="center"/>
                <w:hideMark/>
              </w:tcPr>
            </w:tcPrChange>
          </w:tcPr>
          <w:p w14:paraId="520069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380" w:type="dxa"/>
            <w:shd w:val="clear" w:color="auto" w:fill="auto"/>
            <w:noWrap/>
            <w:vAlign w:val="center"/>
            <w:hideMark/>
            <w:tcPrChange w:id="21457" w:author="Matheus Gomes Faria" w:date="2021-03-22T15:36:00Z">
              <w:tcPr>
                <w:tcW w:w="1380" w:type="dxa"/>
                <w:shd w:val="clear" w:color="auto" w:fill="auto"/>
                <w:noWrap/>
                <w:vAlign w:val="center"/>
                <w:hideMark/>
              </w:tcPr>
            </w:tcPrChange>
          </w:tcPr>
          <w:p w14:paraId="74D01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1220" w:type="dxa"/>
            <w:shd w:val="clear" w:color="auto" w:fill="auto"/>
            <w:noWrap/>
            <w:vAlign w:val="center"/>
            <w:hideMark/>
            <w:tcPrChange w:id="21458" w:author="Matheus Gomes Faria" w:date="2021-03-22T15:36:00Z">
              <w:tcPr>
                <w:tcW w:w="1220" w:type="dxa"/>
                <w:shd w:val="clear" w:color="auto" w:fill="auto"/>
                <w:noWrap/>
                <w:vAlign w:val="center"/>
                <w:hideMark/>
              </w:tcPr>
            </w:tcPrChange>
          </w:tcPr>
          <w:p w14:paraId="6E0791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59" w:author="Matheus Gomes Faria" w:date="2021-03-22T15:36:00Z">
              <w:tcPr>
                <w:tcW w:w="1840" w:type="dxa"/>
                <w:shd w:val="clear" w:color="auto" w:fill="auto"/>
                <w:noWrap/>
                <w:vAlign w:val="center"/>
                <w:hideMark/>
              </w:tcPr>
            </w:tcPrChange>
          </w:tcPr>
          <w:p w14:paraId="33633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60" w:author="Matheus Gomes Faria" w:date="2021-03-22T15:36:00Z">
              <w:tcPr>
                <w:tcW w:w="1420" w:type="dxa"/>
                <w:shd w:val="clear" w:color="auto" w:fill="auto"/>
                <w:noWrap/>
                <w:vAlign w:val="center"/>
              </w:tcPr>
            </w:tcPrChange>
          </w:tcPr>
          <w:p w14:paraId="0125DFDE" w14:textId="3CC71B30" w:rsidR="00793D34" w:rsidRDefault="00F73FFC">
            <w:pPr>
              <w:autoSpaceDE/>
              <w:autoSpaceDN/>
              <w:adjustRightInd/>
              <w:jc w:val="center"/>
              <w:rPr>
                <w:rFonts w:ascii="Verdana" w:hAnsi="Verdana" w:cs="Calibri"/>
                <w:color w:val="000000"/>
                <w:sz w:val="16"/>
                <w:szCs w:val="16"/>
              </w:rPr>
            </w:pPr>
            <w:del w:id="2146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62" w:author="Matheus Gomes Faria" w:date="2021-03-22T15:36:00Z">
              <w:tcPr>
                <w:tcW w:w="1160" w:type="dxa"/>
                <w:shd w:val="clear" w:color="auto" w:fill="auto"/>
                <w:noWrap/>
                <w:vAlign w:val="center"/>
                <w:hideMark/>
              </w:tcPr>
            </w:tcPrChange>
          </w:tcPr>
          <w:p w14:paraId="2509F3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0A7116AC" w14:textId="77777777" w:rsidTr="00F73FFC">
        <w:tblPrEx>
          <w:jc w:val="left"/>
          <w:tblPrExChange w:id="21463" w:author="Matheus Gomes Faria" w:date="2021-03-22T15:36:00Z">
            <w:tblPrEx>
              <w:jc w:val="left"/>
            </w:tblPrEx>
          </w:tblPrExChange>
        </w:tblPrEx>
        <w:trPr>
          <w:trHeight w:val="255"/>
          <w:trPrChange w:id="21464" w:author="Matheus Gomes Faria" w:date="2021-03-22T15:36:00Z">
            <w:trPr>
              <w:trHeight w:val="255"/>
            </w:trPr>
          </w:trPrChange>
        </w:trPr>
        <w:tc>
          <w:tcPr>
            <w:tcW w:w="2060" w:type="dxa"/>
            <w:shd w:val="clear" w:color="auto" w:fill="auto"/>
            <w:noWrap/>
            <w:vAlign w:val="center"/>
            <w:hideMark/>
            <w:tcPrChange w:id="21465" w:author="Matheus Gomes Faria" w:date="2021-03-22T15:36:00Z">
              <w:tcPr>
                <w:tcW w:w="2060" w:type="dxa"/>
                <w:shd w:val="clear" w:color="auto" w:fill="auto"/>
                <w:noWrap/>
                <w:vAlign w:val="center"/>
                <w:hideMark/>
              </w:tcPr>
            </w:tcPrChange>
          </w:tcPr>
          <w:p w14:paraId="7D434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479" w:type="dxa"/>
            <w:shd w:val="clear" w:color="auto" w:fill="auto"/>
            <w:noWrap/>
            <w:vAlign w:val="center"/>
            <w:hideMark/>
            <w:tcPrChange w:id="21466" w:author="Matheus Gomes Faria" w:date="2021-03-22T15:36:00Z">
              <w:tcPr>
                <w:tcW w:w="1479" w:type="dxa"/>
                <w:shd w:val="clear" w:color="auto" w:fill="auto"/>
                <w:noWrap/>
                <w:vAlign w:val="center"/>
                <w:hideMark/>
              </w:tcPr>
            </w:tcPrChange>
          </w:tcPr>
          <w:p w14:paraId="18BEF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67" w:author="Matheus Gomes Faria" w:date="2021-03-22T15:36:00Z">
              <w:tcPr>
                <w:tcW w:w="2660" w:type="dxa"/>
                <w:shd w:val="clear" w:color="auto" w:fill="auto"/>
                <w:noWrap/>
                <w:vAlign w:val="center"/>
                <w:hideMark/>
              </w:tcPr>
            </w:tcPrChange>
          </w:tcPr>
          <w:p w14:paraId="71CB1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68" w:author="Matheus Gomes Faria" w:date="2021-03-22T15:36:00Z">
              <w:tcPr>
                <w:tcW w:w="1060" w:type="dxa"/>
                <w:shd w:val="clear" w:color="auto" w:fill="auto"/>
                <w:noWrap/>
                <w:vAlign w:val="center"/>
                <w:hideMark/>
              </w:tcPr>
            </w:tcPrChange>
          </w:tcPr>
          <w:p w14:paraId="174BF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69" w:author="Matheus Gomes Faria" w:date="2021-03-22T15:36:00Z">
              <w:tcPr>
                <w:tcW w:w="1081" w:type="dxa"/>
                <w:shd w:val="clear" w:color="auto" w:fill="auto"/>
                <w:noWrap/>
                <w:vAlign w:val="center"/>
                <w:hideMark/>
              </w:tcPr>
            </w:tcPrChange>
          </w:tcPr>
          <w:p w14:paraId="597481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380" w:type="dxa"/>
            <w:shd w:val="clear" w:color="auto" w:fill="auto"/>
            <w:noWrap/>
            <w:vAlign w:val="center"/>
            <w:hideMark/>
            <w:tcPrChange w:id="21470" w:author="Matheus Gomes Faria" w:date="2021-03-22T15:36:00Z">
              <w:tcPr>
                <w:tcW w:w="1380" w:type="dxa"/>
                <w:shd w:val="clear" w:color="auto" w:fill="auto"/>
                <w:noWrap/>
                <w:vAlign w:val="center"/>
                <w:hideMark/>
              </w:tcPr>
            </w:tcPrChange>
          </w:tcPr>
          <w:p w14:paraId="6593B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1220" w:type="dxa"/>
            <w:shd w:val="clear" w:color="auto" w:fill="auto"/>
            <w:noWrap/>
            <w:vAlign w:val="center"/>
            <w:hideMark/>
            <w:tcPrChange w:id="21471" w:author="Matheus Gomes Faria" w:date="2021-03-22T15:36:00Z">
              <w:tcPr>
                <w:tcW w:w="1220" w:type="dxa"/>
                <w:shd w:val="clear" w:color="auto" w:fill="auto"/>
                <w:noWrap/>
                <w:vAlign w:val="center"/>
                <w:hideMark/>
              </w:tcPr>
            </w:tcPrChange>
          </w:tcPr>
          <w:p w14:paraId="6F041B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72" w:author="Matheus Gomes Faria" w:date="2021-03-22T15:36:00Z">
              <w:tcPr>
                <w:tcW w:w="1840" w:type="dxa"/>
                <w:shd w:val="clear" w:color="auto" w:fill="auto"/>
                <w:noWrap/>
                <w:vAlign w:val="center"/>
                <w:hideMark/>
              </w:tcPr>
            </w:tcPrChange>
          </w:tcPr>
          <w:p w14:paraId="0BB00D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73" w:author="Matheus Gomes Faria" w:date="2021-03-22T15:36:00Z">
              <w:tcPr>
                <w:tcW w:w="1420" w:type="dxa"/>
                <w:shd w:val="clear" w:color="auto" w:fill="auto"/>
                <w:noWrap/>
                <w:vAlign w:val="center"/>
              </w:tcPr>
            </w:tcPrChange>
          </w:tcPr>
          <w:p w14:paraId="7BF8DB90" w14:textId="3D6AD5C8" w:rsidR="00793D34" w:rsidRDefault="00F73FFC">
            <w:pPr>
              <w:autoSpaceDE/>
              <w:autoSpaceDN/>
              <w:adjustRightInd/>
              <w:jc w:val="center"/>
              <w:rPr>
                <w:rFonts w:ascii="Verdana" w:hAnsi="Verdana" w:cs="Calibri"/>
                <w:color w:val="000000"/>
                <w:sz w:val="16"/>
                <w:szCs w:val="16"/>
              </w:rPr>
            </w:pPr>
            <w:del w:id="21474"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75" w:author="Matheus Gomes Faria" w:date="2021-03-22T15:36:00Z">
              <w:tcPr>
                <w:tcW w:w="1160" w:type="dxa"/>
                <w:shd w:val="clear" w:color="auto" w:fill="auto"/>
                <w:noWrap/>
                <w:vAlign w:val="center"/>
                <w:hideMark/>
              </w:tcPr>
            </w:tcPrChange>
          </w:tcPr>
          <w:p w14:paraId="150C0D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0A0E68F" w14:textId="77777777" w:rsidTr="00F73FFC">
        <w:tblPrEx>
          <w:jc w:val="left"/>
          <w:tblPrExChange w:id="21476" w:author="Matheus Gomes Faria" w:date="2021-03-22T15:36:00Z">
            <w:tblPrEx>
              <w:jc w:val="left"/>
            </w:tblPrEx>
          </w:tblPrExChange>
        </w:tblPrEx>
        <w:trPr>
          <w:trHeight w:val="255"/>
          <w:trPrChange w:id="21477" w:author="Matheus Gomes Faria" w:date="2021-03-22T15:36:00Z">
            <w:trPr>
              <w:trHeight w:val="255"/>
            </w:trPr>
          </w:trPrChange>
        </w:trPr>
        <w:tc>
          <w:tcPr>
            <w:tcW w:w="2060" w:type="dxa"/>
            <w:shd w:val="clear" w:color="auto" w:fill="auto"/>
            <w:noWrap/>
            <w:vAlign w:val="center"/>
            <w:hideMark/>
            <w:tcPrChange w:id="21478" w:author="Matheus Gomes Faria" w:date="2021-03-22T15:36:00Z">
              <w:tcPr>
                <w:tcW w:w="2060" w:type="dxa"/>
                <w:shd w:val="clear" w:color="auto" w:fill="auto"/>
                <w:noWrap/>
                <w:vAlign w:val="center"/>
                <w:hideMark/>
              </w:tcPr>
            </w:tcPrChange>
          </w:tcPr>
          <w:p w14:paraId="2F7F7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479" w:type="dxa"/>
            <w:shd w:val="clear" w:color="auto" w:fill="auto"/>
            <w:noWrap/>
            <w:vAlign w:val="center"/>
            <w:hideMark/>
            <w:tcPrChange w:id="21479" w:author="Matheus Gomes Faria" w:date="2021-03-22T15:36:00Z">
              <w:tcPr>
                <w:tcW w:w="1479" w:type="dxa"/>
                <w:shd w:val="clear" w:color="auto" w:fill="auto"/>
                <w:noWrap/>
                <w:vAlign w:val="center"/>
                <w:hideMark/>
              </w:tcPr>
            </w:tcPrChange>
          </w:tcPr>
          <w:p w14:paraId="472A15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80" w:author="Matheus Gomes Faria" w:date="2021-03-22T15:36:00Z">
              <w:tcPr>
                <w:tcW w:w="2660" w:type="dxa"/>
                <w:shd w:val="clear" w:color="auto" w:fill="auto"/>
                <w:noWrap/>
                <w:vAlign w:val="center"/>
                <w:hideMark/>
              </w:tcPr>
            </w:tcPrChange>
          </w:tcPr>
          <w:p w14:paraId="34898A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81" w:author="Matheus Gomes Faria" w:date="2021-03-22T15:36:00Z">
              <w:tcPr>
                <w:tcW w:w="1060" w:type="dxa"/>
                <w:shd w:val="clear" w:color="auto" w:fill="auto"/>
                <w:noWrap/>
                <w:vAlign w:val="center"/>
                <w:hideMark/>
              </w:tcPr>
            </w:tcPrChange>
          </w:tcPr>
          <w:p w14:paraId="1B9CE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82" w:author="Matheus Gomes Faria" w:date="2021-03-22T15:36:00Z">
              <w:tcPr>
                <w:tcW w:w="1081" w:type="dxa"/>
                <w:shd w:val="clear" w:color="auto" w:fill="auto"/>
                <w:noWrap/>
                <w:vAlign w:val="center"/>
                <w:hideMark/>
              </w:tcPr>
            </w:tcPrChange>
          </w:tcPr>
          <w:p w14:paraId="6C7E58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380" w:type="dxa"/>
            <w:shd w:val="clear" w:color="auto" w:fill="auto"/>
            <w:noWrap/>
            <w:vAlign w:val="center"/>
            <w:hideMark/>
            <w:tcPrChange w:id="21483" w:author="Matheus Gomes Faria" w:date="2021-03-22T15:36:00Z">
              <w:tcPr>
                <w:tcW w:w="1380" w:type="dxa"/>
                <w:shd w:val="clear" w:color="auto" w:fill="auto"/>
                <w:noWrap/>
                <w:vAlign w:val="center"/>
                <w:hideMark/>
              </w:tcPr>
            </w:tcPrChange>
          </w:tcPr>
          <w:p w14:paraId="461D6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1220" w:type="dxa"/>
            <w:shd w:val="clear" w:color="auto" w:fill="auto"/>
            <w:noWrap/>
            <w:vAlign w:val="center"/>
            <w:hideMark/>
            <w:tcPrChange w:id="21484" w:author="Matheus Gomes Faria" w:date="2021-03-22T15:36:00Z">
              <w:tcPr>
                <w:tcW w:w="1220" w:type="dxa"/>
                <w:shd w:val="clear" w:color="auto" w:fill="auto"/>
                <w:noWrap/>
                <w:vAlign w:val="center"/>
                <w:hideMark/>
              </w:tcPr>
            </w:tcPrChange>
          </w:tcPr>
          <w:p w14:paraId="7154D1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85" w:author="Matheus Gomes Faria" w:date="2021-03-22T15:36:00Z">
              <w:tcPr>
                <w:tcW w:w="1840" w:type="dxa"/>
                <w:shd w:val="clear" w:color="auto" w:fill="auto"/>
                <w:noWrap/>
                <w:vAlign w:val="center"/>
                <w:hideMark/>
              </w:tcPr>
            </w:tcPrChange>
          </w:tcPr>
          <w:p w14:paraId="5DF9B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86" w:author="Matheus Gomes Faria" w:date="2021-03-22T15:36:00Z">
              <w:tcPr>
                <w:tcW w:w="1420" w:type="dxa"/>
                <w:shd w:val="clear" w:color="auto" w:fill="auto"/>
                <w:noWrap/>
                <w:vAlign w:val="center"/>
              </w:tcPr>
            </w:tcPrChange>
          </w:tcPr>
          <w:p w14:paraId="4EED4C05" w14:textId="46982F39" w:rsidR="00793D34" w:rsidRDefault="00F73FFC">
            <w:pPr>
              <w:autoSpaceDE/>
              <w:autoSpaceDN/>
              <w:adjustRightInd/>
              <w:jc w:val="center"/>
              <w:rPr>
                <w:rFonts w:ascii="Verdana" w:hAnsi="Verdana" w:cs="Calibri"/>
                <w:color w:val="000000"/>
                <w:sz w:val="16"/>
                <w:szCs w:val="16"/>
              </w:rPr>
            </w:pPr>
            <w:del w:id="2148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488" w:author="Matheus Gomes Faria" w:date="2021-03-22T15:36:00Z">
              <w:tcPr>
                <w:tcW w:w="1160" w:type="dxa"/>
                <w:shd w:val="clear" w:color="auto" w:fill="auto"/>
                <w:noWrap/>
                <w:vAlign w:val="center"/>
                <w:hideMark/>
              </w:tcPr>
            </w:tcPrChange>
          </w:tcPr>
          <w:p w14:paraId="008A31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C66416C" w14:textId="77777777" w:rsidTr="00F73FFC">
        <w:tblPrEx>
          <w:jc w:val="left"/>
          <w:tblPrExChange w:id="21489" w:author="Matheus Gomes Faria" w:date="2021-03-22T15:36:00Z">
            <w:tblPrEx>
              <w:jc w:val="left"/>
            </w:tblPrEx>
          </w:tblPrExChange>
        </w:tblPrEx>
        <w:trPr>
          <w:trHeight w:val="255"/>
          <w:trPrChange w:id="21490" w:author="Matheus Gomes Faria" w:date="2021-03-22T15:36:00Z">
            <w:trPr>
              <w:trHeight w:val="255"/>
            </w:trPr>
          </w:trPrChange>
        </w:trPr>
        <w:tc>
          <w:tcPr>
            <w:tcW w:w="2060" w:type="dxa"/>
            <w:shd w:val="clear" w:color="auto" w:fill="auto"/>
            <w:noWrap/>
            <w:vAlign w:val="center"/>
            <w:hideMark/>
            <w:tcPrChange w:id="21491" w:author="Matheus Gomes Faria" w:date="2021-03-22T15:36:00Z">
              <w:tcPr>
                <w:tcW w:w="2060" w:type="dxa"/>
                <w:shd w:val="clear" w:color="auto" w:fill="auto"/>
                <w:noWrap/>
                <w:vAlign w:val="center"/>
                <w:hideMark/>
              </w:tcPr>
            </w:tcPrChange>
          </w:tcPr>
          <w:p w14:paraId="47B9C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479" w:type="dxa"/>
            <w:shd w:val="clear" w:color="auto" w:fill="auto"/>
            <w:noWrap/>
            <w:vAlign w:val="center"/>
            <w:hideMark/>
            <w:tcPrChange w:id="21492" w:author="Matheus Gomes Faria" w:date="2021-03-22T15:36:00Z">
              <w:tcPr>
                <w:tcW w:w="1479" w:type="dxa"/>
                <w:shd w:val="clear" w:color="auto" w:fill="auto"/>
                <w:noWrap/>
                <w:vAlign w:val="center"/>
                <w:hideMark/>
              </w:tcPr>
            </w:tcPrChange>
          </w:tcPr>
          <w:p w14:paraId="3D76F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493" w:author="Matheus Gomes Faria" w:date="2021-03-22T15:36:00Z">
              <w:tcPr>
                <w:tcW w:w="2660" w:type="dxa"/>
                <w:shd w:val="clear" w:color="auto" w:fill="auto"/>
                <w:noWrap/>
                <w:vAlign w:val="center"/>
                <w:hideMark/>
              </w:tcPr>
            </w:tcPrChange>
          </w:tcPr>
          <w:p w14:paraId="182BEA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494" w:author="Matheus Gomes Faria" w:date="2021-03-22T15:36:00Z">
              <w:tcPr>
                <w:tcW w:w="1060" w:type="dxa"/>
                <w:shd w:val="clear" w:color="auto" w:fill="auto"/>
                <w:noWrap/>
                <w:vAlign w:val="center"/>
                <w:hideMark/>
              </w:tcPr>
            </w:tcPrChange>
          </w:tcPr>
          <w:p w14:paraId="67D070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495" w:author="Matheus Gomes Faria" w:date="2021-03-22T15:36:00Z">
              <w:tcPr>
                <w:tcW w:w="1081" w:type="dxa"/>
                <w:shd w:val="clear" w:color="auto" w:fill="auto"/>
                <w:noWrap/>
                <w:vAlign w:val="center"/>
                <w:hideMark/>
              </w:tcPr>
            </w:tcPrChange>
          </w:tcPr>
          <w:p w14:paraId="4282E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380" w:type="dxa"/>
            <w:shd w:val="clear" w:color="auto" w:fill="auto"/>
            <w:noWrap/>
            <w:vAlign w:val="center"/>
            <w:hideMark/>
            <w:tcPrChange w:id="21496" w:author="Matheus Gomes Faria" w:date="2021-03-22T15:36:00Z">
              <w:tcPr>
                <w:tcW w:w="1380" w:type="dxa"/>
                <w:shd w:val="clear" w:color="auto" w:fill="auto"/>
                <w:noWrap/>
                <w:vAlign w:val="center"/>
                <w:hideMark/>
              </w:tcPr>
            </w:tcPrChange>
          </w:tcPr>
          <w:p w14:paraId="33B75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1220" w:type="dxa"/>
            <w:shd w:val="clear" w:color="auto" w:fill="auto"/>
            <w:noWrap/>
            <w:vAlign w:val="center"/>
            <w:hideMark/>
            <w:tcPrChange w:id="21497" w:author="Matheus Gomes Faria" w:date="2021-03-22T15:36:00Z">
              <w:tcPr>
                <w:tcW w:w="1220" w:type="dxa"/>
                <w:shd w:val="clear" w:color="auto" w:fill="auto"/>
                <w:noWrap/>
                <w:vAlign w:val="center"/>
                <w:hideMark/>
              </w:tcPr>
            </w:tcPrChange>
          </w:tcPr>
          <w:p w14:paraId="1B86A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498" w:author="Matheus Gomes Faria" w:date="2021-03-22T15:36:00Z">
              <w:tcPr>
                <w:tcW w:w="1840" w:type="dxa"/>
                <w:shd w:val="clear" w:color="auto" w:fill="auto"/>
                <w:noWrap/>
                <w:vAlign w:val="center"/>
                <w:hideMark/>
              </w:tcPr>
            </w:tcPrChange>
          </w:tcPr>
          <w:p w14:paraId="1893C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499" w:author="Matheus Gomes Faria" w:date="2021-03-22T15:36:00Z">
              <w:tcPr>
                <w:tcW w:w="1420" w:type="dxa"/>
                <w:shd w:val="clear" w:color="auto" w:fill="auto"/>
                <w:noWrap/>
                <w:vAlign w:val="center"/>
              </w:tcPr>
            </w:tcPrChange>
          </w:tcPr>
          <w:p w14:paraId="78BEB0A6" w14:textId="5758882E" w:rsidR="00793D34" w:rsidRDefault="00F73FFC">
            <w:pPr>
              <w:autoSpaceDE/>
              <w:autoSpaceDN/>
              <w:adjustRightInd/>
              <w:jc w:val="center"/>
              <w:rPr>
                <w:rFonts w:ascii="Verdana" w:hAnsi="Verdana" w:cs="Calibri"/>
                <w:color w:val="000000"/>
                <w:sz w:val="16"/>
                <w:szCs w:val="16"/>
              </w:rPr>
            </w:pPr>
            <w:del w:id="2150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01" w:author="Matheus Gomes Faria" w:date="2021-03-22T15:36:00Z">
              <w:tcPr>
                <w:tcW w:w="1160" w:type="dxa"/>
                <w:shd w:val="clear" w:color="auto" w:fill="auto"/>
                <w:noWrap/>
                <w:vAlign w:val="center"/>
                <w:hideMark/>
              </w:tcPr>
            </w:tcPrChange>
          </w:tcPr>
          <w:p w14:paraId="468BCD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3F1C6A8" w14:textId="77777777" w:rsidTr="00F73FFC">
        <w:tblPrEx>
          <w:jc w:val="left"/>
          <w:tblPrExChange w:id="21502" w:author="Matheus Gomes Faria" w:date="2021-03-22T15:36:00Z">
            <w:tblPrEx>
              <w:jc w:val="left"/>
            </w:tblPrEx>
          </w:tblPrExChange>
        </w:tblPrEx>
        <w:trPr>
          <w:trHeight w:val="255"/>
          <w:trPrChange w:id="21503" w:author="Matheus Gomes Faria" w:date="2021-03-22T15:36:00Z">
            <w:trPr>
              <w:trHeight w:val="255"/>
            </w:trPr>
          </w:trPrChange>
        </w:trPr>
        <w:tc>
          <w:tcPr>
            <w:tcW w:w="2060" w:type="dxa"/>
            <w:shd w:val="clear" w:color="auto" w:fill="auto"/>
            <w:noWrap/>
            <w:vAlign w:val="center"/>
            <w:hideMark/>
            <w:tcPrChange w:id="21504" w:author="Matheus Gomes Faria" w:date="2021-03-22T15:36:00Z">
              <w:tcPr>
                <w:tcW w:w="2060" w:type="dxa"/>
                <w:shd w:val="clear" w:color="auto" w:fill="auto"/>
                <w:noWrap/>
                <w:vAlign w:val="center"/>
                <w:hideMark/>
              </w:tcPr>
            </w:tcPrChange>
          </w:tcPr>
          <w:p w14:paraId="79E8C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479" w:type="dxa"/>
            <w:shd w:val="clear" w:color="auto" w:fill="auto"/>
            <w:noWrap/>
            <w:vAlign w:val="center"/>
            <w:hideMark/>
            <w:tcPrChange w:id="21505" w:author="Matheus Gomes Faria" w:date="2021-03-22T15:36:00Z">
              <w:tcPr>
                <w:tcW w:w="1479" w:type="dxa"/>
                <w:shd w:val="clear" w:color="auto" w:fill="auto"/>
                <w:noWrap/>
                <w:vAlign w:val="center"/>
                <w:hideMark/>
              </w:tcPr>
            </w:tcPrChange>
          </w:tcPr>
          <w:p w14:paraId="7184E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06" w:author="Matheus Gomes Faria" w:date="2021-03-22T15:36:00Z">
              <w:tcPr>
                <w:tcW w:w="2660" w:type="dxa"/>
                <w:shd w:val="clear" w:color="auto" w:fill="auto"/>
                <w:noWrap/>
                <w:vAlign w:val="center"/>
                <w:hideMark/>
              </w:tcPr>
            </w:tcPrChange>
          </w:tcPr>
          <w:p w14:paraId="12A624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07" w:author="Matheus Gomes Faria" w:date="2021-03-22T15:36:00Z">
              <w:tcPr>
                <w:tcW w:w="1060" w:type="dxa"/>
                <w:shd w:val="clear" w:color="auto" w:fill="auto"/>
                <w:noWrap/>
                <w:vAlign w:val="center"/>
                <w:hideMark/>
              </w:tcPr>
            </w:tcPrChange>
          </w:tcPr>
          <w:p w14:paraId="0ADC0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08" w:author="Matheus Gomes Faria" w:date="2021-03-22T15:36:00Z">
              <w:tcPr>
                <w:tcW w:w="1081" w:type="dxa"/>
                <w:shd w:val="clear" w:color="auto" w:fill="auto"/>
                <w:noWrap/>
                <w:vAlign w:val="center"/>
                <w:hideMark/>
              </w:tcPr>
            </w:tcPrChange>
          </w:tcPr>
          <w:p w14:paraId="3579A9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380" w:type="dxa"/>
            <w:shd w:val="clear" w:color="auto" w:fill="auto"/>
            <w:noWrap/>
            <w:vAlign w:val="center"/>
            <w:hideMark/>
            <w:tcPrChange w:id="21509" w:author="Matheus Gomes Faria" w:date="2021-03-22T15:36:00Z">
              <w:tcPr>
                <w:tcW w:w="1380" w:type="dxa"/>
                <w:shd w:val="clear" w:color="auto" w:fill="auto"/>
                <w:noWrap/>
                <w:vAlign w:val="center"/>
                <w:hideMark/>
              </w:tcPr>
            </w:tcPrChange>
          </w:tcPr>
          <w:p w14:paraId="17702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1220" w:type="dxa"/>
            <w:shd w:val="clear" w:color="auto" w:fill="auto"/>
            <w:noWrap/>
            <w:vAlign w:val="center"/>
            <w:hideMark/>
            <w:tcPrChange w:id="21510" w:author="Matheus Gomes Faria" w:date="2021-03-22T15:36:00Z">
              <w:tcPr>
                <w:tcW w:w="1220" w:type="dxa"/>
                <w:shd w:val="clear" w:color="auto" w:fill="auto"/>
                <w:noWrap/>
                <w:vAlign w:val="center"/>
                <w:hideMark/>
              </w:tcPr>
            </w:tcPrChange>
          </w:tcPr>
          <w:p w14:paraId="451ED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11" w:author="Matheus Gomes Faria" w:date="2021-03-22T15:36:00Z">
              <w:tcPr>
                <w:tcW w:w="1840" w:type="dxa"/>
                <w:shd w:val="clear" w:color="auto" w:fill="auto"/>
                <w:noWrap/>
                <w:vAlign w:val="center"/>
                <w:hideMark/>
              </w:tcPr>
            </w:tcPrChange>
          </w:tcPr>
          <w:p w14:paraId="4B69F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12" w:author="Matheus Gomes Faria" w:date="2021-03-22T15:36:00Z">
              <w:tcPr>
                <w:tcW w:w="1420" w:type="dxa"/>
                <w:shd w:val="clear" w:color="auto" w:fill="auto"/>
                <w:noWrap/>
                <w:vAlign w:val="center"/>
              </w:tcPr>
            </w:tcPrChange>
          </w:tcPr>
          <w:p w14:paraId="3BAC67D9" w14:textId="7A6D2AD1" w:rsidR="00793D34" w:rsidRDefault="00F73FFC">
            <w:pPr>
              <w:autoSpaceDE/>
              <w:autoSpaceDN/>
              <w:adjustRightInd/>
              <w:jc w:val="center"/>
              <w:rPr>
                <w:rFonts w:ascii="Verdana" w:hAnsi="Verdana" w:cs="Calibri"/>
                <w:color w:val="000000"/>
                <w:sz w:val="16"/>
                <w:szCs w:val="16"/>
              </w:rPr>
            </w:pPr>
            <w:del w:id="2151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14" w:author="Matheus Gomes Faria" w:date="2021-03-22T15:36:00Z">
              <w:tcPr>
                <w:tcW w:w="1160" w:type="dxa"/>
                <w:shd w:val="clear" w:color="auto" w:fill="auto"/>
                <w:noWrap/>
                <w:vAlign w:val="center"/>
                <w:hideMark/>
              </w:tcPr>
            </w:tcPrChange>
          </w:tcPr>
          <w:p w14:paraId="6018D6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09E7FFF" w14:textId="77777777" w:rsidTr="00F73FFC">
        <w:tblPrEx>
          <w:jc w:val="left"/>
          <w:tblPrExChange w:id="21515" w:author="Matheus Gomes Faria" w:date="2021-03-22T15:36:00Z">
            <w:tblPrEx>
              <w:jc w:val="left"/>
            </w:tblPrEx>
          </w:tblPrExChange>
        </w:tblPrEx>
        <w:trPr>
          <w:trHeight w:val="255"/>
          <w:trPrChange w:id="21516" w:author="Matheus Gomes Faria" w:date="2021-03-22T15:36:00Z">
            <w:trPr>
              <w:trHeight w:val="255"/>
            </w:trPr>
          </w:trPrChange>
        </w:trPr>
        <w:tc>
          <w:tcPr>
            <w:tcW w:w="2060" w:type="dxa"/>
            <w:shd w:val="clear" w:color="auto" w:fill="auto"/>
            <w:noWrap/>
            <w:vAlign w:val="center"/>
            <w:hideMark/>
            <w:tcPrChange w:id="21517" w:author="Matheus Gomes Faria" w:date="2021-03-22T15:36:00Z">
              <w:tcPr>
                <w:tcW w:w="2060" w:type="dxa"/>
                <w:shd w:val="clear" w:color="auto" w:fill="auto"/>
                <w:noWrap/>
                <w:vAlign w:val="center"/>
                <w:hideMark/>
              </w:tcPr>
            </w:tcPrChange>
          </w:tcPr>
          <w:p w14:paraId="5D5ED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479" w:type="dxa"/>
            <w:shd w:val="clear" w:color="auto" w:fill="auto"/>
            <w:noWrap/>
            <w:vAlign w:val="center"/>
            <w:hideMark/>
            <w:tcPrChange w:id="21518" w:author="Matheus Gomes Faria" w:date="2021-03-22T15:36:00Z">
              <w:tcPr>
                <w:tcW w:w="1479" w:type="dxa"/>
                <w:shd w:val="clear" w:color="auto" w:fill="auto"/>
                <w:noWrap/>
                <w:vAlign w:val="center"/>
                <w:hideMark/>
              </w:tcPr>
            </w:tcPrChange>
          </w:tcPr>
          <w:p w14:paraId="1ADA0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19" w:author="Matheus Gomes Faria" w:date="2021-03-22T15:36:00Z">
              <w:tcPr>
                <w:tcW w:w="2660" w:type="dxa"/>
                <w:shd w:val="clear" w:color="auto" w:fill="auto"/>
                <w:noWrap/>
                <w:vAlign w:val="center"/>
                <w:hideMark/>
              </w:tcPr>
            </w:tcPrChange>
          </w:tcPr>
          <w:p w14:paraId="3A878A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20" w:author="Matheus Gomes Faria" w:date="2021-03-22T15:36:00Z">
              <w:tcPr>
                <w:tcW w:w="1060" w:type="dxa"/>
                <w:shd w:val="clear" w:color="auto" w:fill="auto"/>
                <w:noWrap/>
                <w:vAlign w:val="center"/>
                <w:hideMark/>
              </w:tcPr>
            </w:tcPrChange>
          </w:tcPr>
          <w:p w14:paraId="7CD27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21" w:author="Matheus Gomes Faria" w:date="2021-03-22T15:36:00Z">
              <w:tcPr>
                <w:tcW w:w="1081" w:type="dxa"/>
                <w:shd w:val="clear" w:color="auto" w:fill="auto"/>
                <w:noWrap/>
                <w:vAlign w:val="center"/>
                <w:hideMark/>
              </w:tcPr>
            </w:tcPrChange>
          </w:tcPr>
          <w:p w14:paraId="30911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380" w:type="dxa"/>
            <w:shd w:val="clear" w:color="auto" w:fill="auto"/>
            <w:noWrap/>
            <w:vAlign w:val="center"/>
            <w:hideMark/>
            <w:tcPrChange w:id="21522" w:author="Matheus Gomes Faria" w:date="2021-03-22T15:36:00Z">
              <w:tcPr>
                <w:tcW w:w="1380" w:type="dxa"/>
                <w:shd w:val="clear" w:color="auto" w:fill="auto"/>
                <w:noWrap/>
                <w:vAlign w:val="center"/>
                <w:hideMark/>
              </w:tcPr>
            </w:tcPrChange>
          </w:tcPr>
          <w:p w14:paraId="48DC5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1220" w:type="dxa"/>
            <w:shd w:val="clear" w:color="auto" w:fill="auto"/>
            <w:noWrap/>
            <w:vAlign w:val="center"/>
            <w:hideMark/>
            <w:tcPrChange w:id="21523" w:author="Matheus Gomes Faria" w:date="2021-03-22T15:36:00Z">
              <w:tcPr>
                <w:tcW w:w="1220" w:type="dxa"/>
                <w:shd w:val="clear" w:color="auto" w:fill="auto"/>
                <w:noWrap/>
                <w:vAlign w:val="center"/>
                <w:hideMark/>
              </w:tcPr>
            </w:tcPrChange>
          </w:tcPr>
          <w:p w14:paraId="47BDCA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24" w:author="Matheus Gomes Faria" w:date="2021-03-22T15:36:00Z">
              <w:tcPr>
                <w:tcW w:w="1840" w:type="dxa"/>
                <w:shd w:val="clear" w:color="auto" w:fill="auto"/>
                <w:noWrap/>
                <w:vAlign w:val="center"/>
                <w:hideMark/>
              </w:tcPr>
            </w:tcPrChange>
          </w:tcPr>
          <w:p w14:paraId="570652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25" w:author="Matheus Gomes Faria" w:date="2021-03-22T15:36:00Z">
              <w:tcPr>
                <w:tcW w:w="1420" w:type="dxa"/>
                <w:shd w:val="clear" w:color="auto" w:fill="auto"/>
                <w:noWrap/>
                <w:vAlign w:val="center"/>
              </w:tcPr>
            </w:tcPrChange>
          </w:tcPr>
          <w:p w14:paraId="288F15A8" w14:textId="49109986" w:rsidR="00793D34" w:rsidRDefault="00F73FFC">
            <w:pPr>
              <w:autoSpaceDE/>
              <w:autoSpaceDN/>
              <w:adjustRightInd/>
              <w:jc w:val="center"/>
              <w:rPr>
                <w:rFonts w:ascii="Verdana" w:hAnsi="Verdana" w:cs="Calibri"/>
                <w:color w:val="000000"/>
                <w:sz w:val="16"/>
                <w:szCs w:val="16"/>
              </w:rPr>
            </w:pPr>
            <w:del w:id="2152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27" w:author="Matheus Gomes Faria" w:date="2021-03-22T15:36:00Z">
              <w:tcPr>
                <w:tcW w:w="1160" w:type="dxa"/>
                <w:shd w:val="clear" w:color="auto" w:fill="auto"/>
                <w:noWrap/>
                <w:vAlign w:val="center"/>
                <w:hideMark/>
              </w:tcPr>
            </w:tcPrChange>
          </w:tcPr>
          <w:p w14:paraId="143E99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310CB9F" w14:textId="77777777" w:rsidTr="00F73FFC">
        <w:tblPrEx>
          <w:jc w:val="left"/>
          <w:tblPrExChange w:id="21528" w:author="Matheus Gomes Faria" w:date="2021-03-22T15:36:00Z">
            <w:tblPrEx>
              <w:jc w:val="left"/>
            </w:tblPrEx>
          </w:tblPrExChange>
        </w:tblPrEx>
        <w:trPr>
          <w:trHeight w:val="255"/>
          <w:trPrChange w:id="21529" w:author="Matheus Gomes Faria" w:date="2021-03-22T15:36:00Z">
            <w:trPr>
              <w:trHeight w:val="255"/>
            </w:trPr>
          </w:trPrChange>
        </w:trPr>
        <w:tc>
          <w:tcPr>
            <w:tcW w:w="2060" w:type="dxa"/>
            <w:shd w:val="clear" w:color="auto" w:fill="auto"/>
            <w:noWrap/>
            <w:vAlign w:val="center"/>
            <w:hideMark/>
            <w:tcPrChange w:id="21530" w:author="Matheus Gomes Faria" w:date="2021-03-22T15:36:00Z">
              <w:tcPr>
                <w:tcW w:w="2060" w:type="dxa"/>
                <w:shd w:val="clear" w:color="auto" w:fill="auto"/>
                <w:noWrap/>
                <w:vAlign w:val="center"/>
                <w:hideMark/>
              </w:tcPr>
            </w:tcPrChange>
          </w:tcPr>
          <w:p w14:paraId="1BA13A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479" w:type="dxa"/>
            <w:shd w:val="clear" w:color="auto" w:fill="auto"/>
            <w:noWrap/>
            <w:vAlign w:val="center"/>
            <w:hideMark/>
            <w:tcPrChange w:id="21531" w:author="Matheus Gomes Faria" w:date="2021-03-22T15:36:00Z">
              <w:tcPr>
                <w:tcW w:w="1479" w:type="dxa"/>
                <w:shd w:val="clear" w:color="auto" w:fill="auto"/>
                <w:noWrap/>
                <w:vAlign w:val="center"/>
                <w:hideMark/>
              </w:tcPr>
            </w:tcPrChange>
          </w:tcPr>
          <w:p w14:paraId="134ED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32" w:author="Matheus Gomes Faria" w:date="2021-03-22T15:36:00Z">
              <w:tcPr>
                <w:tcW w:w="2660" w:type="dxa"/>
                <w:shd w:val="clear" w:color="auto" w:fill="auto"/>
                <w:noWrap/>
                <w:vAlign w:val="center"/>
                <w:hideMark/>
              </w:tcPr>
            </w:tcPrChange>
          </w:tcPr>
          <w:p w14:paraId="5247EB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33" w:author="Matheus Gomes Faria" w:date="2021-03-22T15:36:00Z">
              <w:tcPr>
                <w:tcW w:w="1060" w:type="dxa"/>
                <w:shd w:val="clear" w:color="auto" w:fill="auto"/>
                <w:noWrap/>
                <w:vAlign w:val="center"/>
                <w:hideMark/>
              </w:tcPr>
            </w:tcPrChange>
          </w:tcPr>
          <w:p w14:paraId="2C1E0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34" w:author="Matheus Gomes Faria" w:date="2021-03-22T15:36:00Z">
              <w:tcPr>
                <w:tcW w:w="1081" w:type="dxa"/>
                <w:shd w:val="clear" w:color="auto" w:fill="auto"/>
                <w:noWrap/>
                <w:vAlign w:val="center"/>
                <w:hideMark/>
              </w:tcPr>
            </w:tcPrChange>
          </w:tcPr>
          <w:p w14:paraId="15F47F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380" w:type="dxa"/>
            <w:shd w:val="clear" w:color="auto" w:fill="auto"/>
            <w:noWrap/>
            <w:vAlign w:val="center"/>
            <w:hideMark/>
            <w:tcPrChange w:id="21535" w:author="Matheus Gomes Faria" w:date="2021-03-22T15:36:00Z">
              <w:tcPr>
                <w:tcW w:w="1380" w:type="dxa"/>
                <w:shd w:val="clear" w:color="auto" w:fill="auto"/>
                <w:noWrap/>
                <w:vAlign w:val="center"/>
                <w:hideMark/>
              </w:tcPr>
            </w:tcPrChange>
          </w:tcPr>
          <w:p w14:paraId="5FDEC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1220" w:type="dxa"/>
            <w:shd w:val="clear" w:color="auto" w:fill="auto"/>
            <w:noWrap/>
            <w:vAlign w:val="center"/>
            <w:hideMark/>
            <w:tcPrChange w:id="21536" w:author="Matheus Gomes Faria" w:date="2021-03-22T15:36:00Z">
              <w:tcPr>
                <w:tcW w:w="1220" w:type="dxa"/>
                <w:shd w:val="clear" w:color="auto" w:fill="auto"/>
                <w:noWrap/>
                <w:vAlign w:val="center"/>
                <w:hideMark/>
              </w:tcPr>
            </w:tcPrChange>
          </w:tcPr>
          <w:p w14:paraId="0064B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37" w:author="Matheus Gomes Faria" w:date="2021-03-22T15:36:00Z">
              <w:tcPr>
                <w:tcW w:w="1840" w:type="dxa"/>
                <w:shd w:val="clear" w:color="auto" w:fill="auto"/>
                <w:noWrap/>
                <w:vAlign w:val="center"/>
                <w:hideMark/>
              </w:tcPr>
            </w:tcPrChange>
          </w:tcPr>
          <w:p w14:paraId="33CD8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38" w:author="Matheus Gomes Faria" w:date="2021-03-22T15:36:00Z">
              <w:tcPr>
                <w:tcW w:w="1420" w:type="dxa"/>
                <w:shd w:val="clear" w:color="auto" w:fill="auto"/>
                <w:noWrap/>
                <w:vAlign w:val="center"/>
              </w:tcPr>
            </w:tcPrChange>
          </w:tcPr>
          <w:p w14:paraId="6F617525" w14:textId="1CDE7E6D" w:rsidR="00793D34" w:rsidRDefault="00F73FFC">
            <w:pPr>
              <w:autoSpaceDE/>
              <w:autoSpaceDN/>
              <w:adjustRightInd/>
              <w:jc w:val="center"/>
              <w:rPr>
                <w:rFonts w:ascii="Verdana" w:hAnsi="Verdana" w:cs="Calibri"/>
                <w:color w:val="000000"/>
                <w:sz w:val="16"/>
                <w:szCs w:val="16"/>
              </w:rPr>
            </w:pPr>
            <w:del w:id="2153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40" w:author="Matheus Gomes Faria" w:date="2021-03-22T15:36:00Z">
              <w:tcPr>
                <w:tcW w:w="1160" w:type="dxa"/>
                <w:shd w:val="clear" w:color="auto" w:fill="auto"/>
                <w:noWrap/>
                <w:vAlign w:val="center"/>
                <w:hideMark/>
              </w:tcPr>
            </w:tcPrChange>
          </w:tcPr>
          <w:p w14:paraId="08D80A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93435D1" w14:textId="77777777" w:rsidTr="00F73FFC">
        <w:tblPrEx>
          <w:jc w:val="left"/>
          <w:tblPrExChange w:id="21541" w:author="Matheus Gomes Faria" w:date="2021-03-22T15:36:00Z">
            <w:tblPrEx>
              <w:jc w:val="left"/>
            </w:tblPrEx>
          </w:tblPrExChange>
        </w:tblPrEx>
        <w:trPr>
          <w:trHeight w:val="255"/>
          <w:trPrChange w:id="21542" w:author="Matheus Gomes Faria" w:date="2021-03-22T15:36:00Z">
            <w:trPr>
              <w:trHeight w:val="255"/>
            </w:trPr>
          </w:trPrChange>
        </w:trPr>
        <w:tc>
          <w:tcPr>
            <w:tcW w:w="2060" w:type="dxa"/>
            <w:shd w:val="clear" w:color="auto" w:fill="auto"/>
            <w:noWrap/>
            <w:vAlign w:val="center"/>
            <w:hideMark/>
            <w:tcPrChange w:id="21543" w:author="Matheus Gomes Faria" w:date="2021-03-22T15:36:00Z">
              <w:tcPr>
                <w:tcW w:w="2060" w:type="dxa"/>
                <w:shd w:val="clear" w:color="auto" w:fill="auto"/>
                <w:noWrap/>
                <w:vAlign w:val="center"/>
                <w:hideMark/>
              </w:tcPr>
            </w:tcPrChange>
          </w:tcPr>
          <w:p w14:paraId="166078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94DBFAN17KB104259</w:t>
            </w:r>
          </w:p>
        </w:tc>
        <w:tc>
          <w:tcPr>
            <w:tcW w:w="1479" w:type="dxa"/>
            <w:shd w:val="clear" w:color="auto" w:fill="auto"/>
            <w:noWrap/>
            <w:vAlign w:val="center"/>
            <w:hideMark/>
            <w:tcPrChange w:id="21544" w:author="Matheus Gomes Faria" w:date="2021-03-22T15:36:00Z">
              <w:tcPr>
                <w:tcW w:w="1479" w:type="dxa"/>
                <w:shd w:val="clear" w:color="auto" w:fill="auto"/>
                <w:noWrap/>
                <w:vAlign w:val="center"/>
                <w:hideMark/>
              </w:tcPr>
            </w:tcPrChange>
          </w:tcPr>
          <w:p w14:paraId="0E07A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45" w:author="Matheus Gomes Faria" w:date="2021-03-22T15:36:00Z">
              <w:tcPr>
                <w:tcW w:w="2660" w:type="dxa"/>
                <w:shd w:val="clear" w:color="auto" w:fill="auto"/>
                <w:noWrap/>
                <w:vAlign w:val="center"/>
                <w:hideMark/>
              </w:tcPr>
            </w:tcPrChange>
          </w:tcPr>
          <w:p w14:paraId="5772EF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46" w:author="Matheus Gomes Faria" w:date="2021-03-22T15:36:00Z">
              <w:tcPr>
                <w:tcW w:w="1060" w:type="dxa"/>
                <w:shd w:val="clear" w:color="auto" w:fill="auto"/>
                <w:noWrap/>
                <w:vAlign w:val="center"/>
                <w:hideMark/>
              </w:tcPr>
            </w:tcPrChange>
          </w:tcPr>
          <w:p w14:paraId="6F6CBB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47" w:author="Matheus Gomes Faria" w:date="2021-03-22T15:36:00Z">
              <w:tcPr>
                <w:tcW w:w="1081" w:type="dxa"/>
                <w:shd w:val="clear" w:color="auto" w:fill="auto"/>
                <w:noWrap/>
                <w:vAlign w:val="center"/>
                <w:hideMark/>
              </w:tcPr>
            </w:tcPrChange>
          </w:tcPr>
          <w:p w14:paraId="39680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380" w:type="dxa"/>
            <w:shd w:val="clear" w:color="auto" w:fill="auto"/>
            <w:noWrap/>
            <w:vAlign w:val="center"/>
            <w:hideMark/>
            <w:tcPrChange w:id="21548" w:author="Matheus Gomes Faria" w:date="2021-03-22T15:36:00Z">
              <w:tcPr>
                <w:tcW w:w="1380" w:type="dxa"/>
                <w:shd w:val="clear" w:color="auto" w:fill="auto"/>
                <w:noWrap/>
                <w:vAlign w:val="center"/>
                <w:hideMark/>
              </w:tcPr>
            </w:tcPrChange>
          </w:tcPr>
          <w:p w14:paraId="682A3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1220" w:type="dxa"/>
            <w:shd w:val="clear" w:color="auto" w:fill="auto"/>
            <w:noWrap/>
            <w:vAlign w:val="center"/>
            <w:hideMark/>
            <w:tcPrChange w:id="21549" w:author="Matheus Gomes Faria" w:date="2021-03-22T15:36:00Z">
              <w:tcPr>
                <w:tcW w:w="1220" w:type="dxa"/>
                <w:shd w:val="clear" w:color="auto" w:fill="auto"/>
                <w:noWrap/>
                <w:vAlign w:val="center"/>
                <w:hideMark/>
              </w:tcPr>
            </w:tcPrChange>
          </w:tcPr>
          <w:p w14:paraId="35B8D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50" w:author="Matheus Gomes Faria" w:date="2021-03-22T15:36:00Z">
              <w:tcPr>
                <w:tcW w:w="1840" w:type="dxa"/>
                <w:shd w:val="clear" w:color="auto" w:fill="auto"/>
                <w:noWrap/>
                <w:vAlign w:val="center"/>
                <w:hideMark/>
              </w:tcPr>
            </w:tcPrChange>
          </w:tcPr>
          <w:p w14:paraId="0FE48A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51" w:author="Matheus Gomes Faria" w:date="2021-03-22T15:36:00Z">
              <w:tcPr>
                <w:tcW w:w="1420" w:type="dxa"/>
                <w:shd w:val="clear" w:color="auto" w:fill="auto"/>
                <w:noWrap/>
                <w:vAlign w:val="center"/>
              </w:tcPr>
            </w:tcPrChange>
          </w:tcPr>
          <w:p w14:paraId="4D99F2BA" w14:textId="1EA4DFC9" w:rsidR="00793D34" w:rsidRDefault="00F73FFC">
            <w:pPr>
              <w:autoSpaceDE/>
              <w:autoSpaceDN/>
              <w:adjustRightInd/>
              <w:jc w:val="center"/>
              <w:rPr>
                <w:rFonts w:ascii="Verdana" w:hAnsi="Verdana" w:cs="Calibri"/>
                <w:color w:val="000000"/>
                <w:sz w:val="16"/>
                <w:szCs w:val="16"/>
              </w:rPr>
            </w:pPr>
            <w:del w:id="2155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53" w:author="Matheus Gomes Faria" w:date="2021-03-22T15:36:00Z">
              <w:tcPr>
                <w:tcW w:w="1160" w:type="dxa"/>
                <w:shd w:val="clear" w:color="auto" w:fill="auto"/>
                <w:noWrap/>
                <w:vAlign w:val="center"/>
                <w:hideMark/>
              </w:tcPr>
            </w:tcPrChange>
          </w:tcPr>
          <w:p w14:paraId="2601AC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F623C68" w14:textId="77777777" w:rsidTr="00F73FFC">
        <w:tblPrEx>
          <w:jc w:val="left"/>
          <w:tblPrExChange w:id="21554" w:author="Matheus Gomes Faria" w:date="2021-03-22T15:36:00Z">
            <w:tblPrEx>
              <w:jc w:val="left"/>
            </w:tblPrEx>
          </w:tblPrExChange>
        </w:tblPrEx>
        <w:trPr>
          <w:trHeight w:val="255"/>
          <w:trPrChange w:id="21555" w:author="Matheus Gomes Faria" w:date="2021-03-22T15:36:00Z">
            <w:trPr>
              <w:trHeight w:val="255"/>
            </w:trPr>
          </w:trPrChange>
        </w:trPr>
        <w:tc>
          <w:tcPr>
            <w:tcW w:w="2060" w:type="dxa"/>
            <w:shd w:val="clear" w:color="auto" w:fill="auto"/>
            <w:noWrap/>
            <w:vAlign w:val="center"/>
            <w:hideMark/>
            <w:tcPrChange w:id="21556" w:author="Matheus Gomes Faria" w:date="2021-03-22T15:36:00Z">
              <w:tcPr>
                <w:tcW w:w="2060" w:type="dxa"/>
                <w:shd w:val="clear" w:color="auto" w:fill="auto"/>
                <w:noWrap/>
                <w:vAlign w:val="center"/>
                <w:hideMark/>
              </w:tcPr>
            </w:tcPrChange>
          </w:tcPr>
          <w:p w14:paraId="53015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479" w:type="dxa"/>
            <w:shd w:val="clear" w:color="auto" w:fill="auto"/>
            <w:noWrap/>
            <w:vAlign w:val="center"/>
            <w:hideMark/>
            <w:tcPrChange w:id="21557" w:author="Matheus Gomes Faria" w:date="2021-03-22T15:36:00Z">
              <w:tcPr>
                <w:tcW w:w="1479" w:type="dxa"/>
                <w:shd w:val="clear" w:color="auto" w:fill="auto"/>
                <w:noWrap/>
                <w:vAlign w:val="center"/>
                <w:hideMark/>
              </w:tcPr>
            </w:tcPrChange>
          </w:tcPr>
          <w:p w14:paraId="75FEC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58" w:author="Matheus Gomes Faria" w:date="2021-03-22T15:36:00Z">
              <w:tcPr>
                <w:tcW w:w="2660" w:type="dxa"/>
                <w:shd w:val="clear" w:color="auto" w:fill="auto"/>
                <w:noWrap/>
                <w:vAlign w:val="center"/>
                <w:hideMark/>
              </w:tcPr>
            </w:tcPrChange>
          </w:tcPr>
          <w:p w14:paraId="4AEB8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59" w:author="Matheus Gomes Faria" w:date="2021-03-22T15:36:00Z">
              <w:tcPr>
                <w:tcW w:w="1060" w:type="dxa"/>
                <w:shd w:val="clear" w:color="auto" w:fill="auto"/>
                <w:noWrap/>
                <w:vAlign w:val="center"/>
                <w:hideMark/>
              </w:tcPr>
            </w:tcPrChange>
          </w:tcPr>
          <w:p w14:paraId="4995A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60" w:author="Matheus Gomes Faria" w:date="2021-03-22T15:36:00Z">
              <w:tcPr>
                <w:tcW w:w="1081" w:type="dxa"/>
                <w:shd w:val="clear" w:color="auto" w:fill="auto"/>
                <w:noWrap/>
                <w:vAlign w:val="center"/>
                <w:hideMark/>
              </w:tcPr>
            </w:tcPrChange>
          </w:tcPr>
          <w:p w14:paraId="0DB83F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380" w:type="dxa"/>
            <w:shd w:val="clear" w:color="auto" w:fill="auto"/>
            <w:noWrap/>
            <w:vAlign w:val="center"/>
            <w:hideMark/>
            <w:tcPrChange w:id="21561" w:author="Matheus Gomes Faria" w:date="2021-03-22T15:36:00Z">
              <w:tcPr>
                <w:tcW w:w="1380" w:type="dxa"/>
                <w:shd w:val="clear" w:color="auto" w:fill="auto"/>
                <w:noWrap/>
                <w:vAlign w:val="center"/>
                <w:hideMark/>
              </w:tcPr>
            </w:tcPrChange>
          </w:tcPr>
          <w:p w14:paraId="7060C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1220" w:type="dxa"/>
            <w:shd w:val="clear" w:color="auto" w:fill="auto"/>
            <w:noWrap/>
            <w:vAlign w:val="center"/>
            <w:hideMark/>
            <w:tcPrChange w:id="21562" w:author="Matheus Gomes Faria" w:date="2021-03-22T15:36:00Z">
              <w:tcPr>
                <w:tcW w:w="1220" w:type="dxa"/>
                <w:shd w:val="clear" w:color="auto" w:fill="auto"/>
                <w:noWrap/>
                <w:vAlign w:val="center"/>
                <w:hideMark/>
              </w:tcPr>
            </w:tcPrChange>
          </w:tcPr>
          <w:p w14:paraId="4AD89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63" w:author="Matheus Gomes Faria" w:date="2021-03-22T15:36:00Z">
              <w:tcPr>
                <w:tcW w:w="1840" w:type="dxa"/>
                <w:shd w:val="clear" w:color="auto" w:fill="auto"/>
                <w:noWrap/>
                <w:vAlign w:val="center"/>
                <w:hideMark/>
              </w:tcPr>
            </w:tcPrChange>
          </w:tcPr>
          <w:p w14:paraId="716DF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64" w:author="Matheus Gomes Faria" w:date="2021-03-22T15:36:00Z">
              <w:tcPr>
                <w:tcW w:w="1420" w:type="dxa"/>
                <w:shd w:val="clear" w:color="auto" w:fill="auto"/>
                <w:noWrap/>
                <w:vAlign w:val="center"/>
              </w:tcPr>
            </w:tcPrChange>
          </w:tcPr>
          <w:p w14:paraId="226E9386" w14:textId="3629E0BC" w:rsidR="00793D34" w:rsidRDefault="00F73FFC">
            <w:pPr>
              <w:autoSpaceDE/>
              <w:autoSpaceDN/>
              <w:adjustRightInd/>
              <w:jc w:val="center"/>
              <w:rPr>
                <w:rFonts w:ascii="Verdana" w:hAnsi="Verdana" w:cs="Calibri"/>
                <w:color w:val="000000"/>
                <w:sz w:val="16"/>
                <w:szCs w:val="16"/>
              </w:rPr>
            </w:pPr>
            <w:del w:id="2156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66" w:author="Matheus Gomes Faria" w:date="2021-03-22T15:36:00Z">
              <w:tcPr>
                <w:tcW w:w="1160" w:type="dxa"/>
                <w:shd w:val="clear" w:color="auto" w:fill="auto"/>
                <w:noWrap/>
                <w:vAlign w:val="center"/>
                <w:hideMark/>
              </w:tcPr>
            </w:tcPrChange>
          </w:tcPr>
          <w:p w14:paraId="071E45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B53683B" w14:textId="77777777" w:rsidTr="00F73FFC">
        <w:tblPrEx>
          <w:jc w:val="left"/>
          <w:tblPrExChange w:id="21567" w:author="Matheus Gomes Faria" w:date="2021-03-22T15:36:00Z">
            <w:tblPrEx>
              <w:jc w:val="left"/>
            </w:tblPrEx>
          </w:tblPrExChange>
        </w:tblPrEx>
        <w:trPr>
          <w:trHeight w:val="255"/>
          <w:trPrChange w:id="21568" w:author="Matheus Gomes Faria" w:date="2021-03-22T15:36:00Z">
            <w:trPr>
              <w:trHeight w:val="255"/>
            </w:trPr>
          </w:trPrChange>
        </w:trPr>
        <w:tc>
          <w:tcPr>
            <w:tcW w:w="2060" w:type="dxa"/>
            <w:shd w:val="clear" w:color="auto" w:fill="auto"/>
            <w:noWrap/>
            <w:vAlign w:val="center"/>
            <w:hideMark/>
            <w:tcPrChange w:id="21569" w:author="Matheus Gomes Faria" w:date="2021-03-22T15:36:00Z">
              <w:tcPr>
                <w:tcW w:w="2060" w:type="dxa"/>
                <w:shd w:val="clear" w:color="auto" w:fill="auto"/>
                <w:noWrap/>
                <w:vAlign w:val="center"/>
                <w:hideMark/>
              </w:tcPr>
            </w:tcPrChange>
          </w:tcPr>
          <w:p w14:paraId="66B43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479" w:type="dxa"/>
            <w:shd w:val="clear" w:color="auto" w:fill="auto"/>
            <w:noWrap/>
            <w:vAlign w:val="center"/>
            <w:hideMark/>
            <w:tcPrChange w:id="21570" w:author="Matheus Gomes Faria" w:date="2021-03-22T15:36:00Z">
              <w:tcPr>
                <w:tcW w:w="1479" w:type="dxa"/>
                <w:shd w:val="clear" w:color="auto" w:fill="auto"/>
                <w:noWrap/>
                <w:vAlign w:val="center"/>
                <w:hideMark/>
              </w:tcPr>
            </w:tcPrChange>
          </w:tcPr>
          <w:p w14:paraId="2A0164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71" w:author="Matheus Gomes Faria" w:date="2021-03-22T15:36:00Z">
              <w:tcPr>
                <w:tcW w:w="2660" w:type="dxa"/>
                <w:shd w:val="clear" w:color="auto" w:fill="auto"/>
                <w:noWrap/>
                <w:vAlign w:val="center"/>
                <w:hideMark/>
              </w:tcPr>
            </w:tcPrChange>
          </w:tcPr>
          <w:p w14:paraId="126E49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72" w:author="Matheus Gomes Faria" w:date="2021-03-22T15:36:00Z">
              <w:tcPr>
                <w:tcW w:w="1060" w:type="dxa"/>
                <w:shd w:val="clear" w:color="auto" w:fill="auto"/>
                <w:noWrap/>
                <w:vAlign w:val="center"/>
                <w:hideMark/>
              </w:tcPr>
            </w:tcPrChange>
          </w:tcPr>
          <w:p w14:paraId="2BF56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73" w:author="Matheus Gomes Faria" w:date="2021-03-22T15:36:00Z">
              <w:tcPr>
                <w:tcW w:w="1081" w:type="dxa"/>
                <w:shd w:val="clear" w:color="auto" w:fill="auto"/>
                <w:noWrap/>
                <w:vAlign w:val="center"/>
                <w:hideMark/>
              </w:tcPr>
            </w:tcPrChange>
          </w:tcPr>
          <w:p w14:paraId="002F5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380" w:type="dxa"/>
            <w:shd w:val="clear" w:color="auto" w:fill="auto"/>
            <w:noWrap/>
            <w:vAlign w:val="center"/>
            <w:hideMark/>
            <w:tcPrChange w:id="21574" w:author="Matheus Gomes Faria" w:date="2021-03-22T15:36:00Z">
              <w:tcPr>
                <w:tcW w:w="1380" w:type="dxa"/>
                <w:shd w:val="clear" w:color="auto" w:fill="auto"/>
                <w:noWrap/>
                <w:vAlign w:val="center"/>
                <w:hideMark/>
              </w:tcPr>
            </w:tcPrChange>
          </w:tcPr>
          <w:p w14:paraId="32560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1220" w:type="dxa"/>
            <w:shd w:val="clear" w:color="auto" w:fill="auto"/>
            <w:noWrap/>
            <w:vAlign w:val="center"/>
            <w:hideMark/>
            <w:tcPrChange w:id="21575" w:author="Matheus Gomes Faria" w:date="2021-03-22T15:36:00Z">
              <w:tcPr>
                <w:tcW w:w="1220" w:type="dxa"/>
                <w:shd w:val="clear" w:color="auto" w:fill="auto"/>
                <w:noWrap/>
                <w:vAlign w:val="center"/>
                <w:hideMark/>
              </w:tcPr>
            </w:tcPrChange>
          </w:tcPr>
          <w:p w14:paraId="29957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76" w:author="Matheus Gomes Faria" w:date="2021-03-22T15:36:00Z">
              <w:tcPr>
                <w:tcW w:w="1840" w:type="dxa"/>
                <w:shd w:val="clear" w:color="auto" w:fill="auto"/>
                <w:noWrap/>
                <w:vAlign w:val="center"/>
                <w:hideMark/>
              </w:tcPr>
            </w:tcPrChange>
          </w:tcPr>
          <w:p w14:paraId="6626C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77" w:author="Matheus Gomes Faria" w:date="2021-03-22T15:36:00Z">
              <w:tcPr>
                <w:tcW w:w="1420" w:type="dxa"/>
                <w:shd w:val="clear" w:color="auto" w:fill="auto"/>
                <w:noWrap/>
                <w:vAlign w:val="center"/>
              </w:tcPr>
            </w:tcPrChange>
          </w:tcPr>
          <w:p w14:paraId="78DBCF40" w14:textId="7F9F6768" w:rsidR="00793D34" w:rsidRDefault="00F73FFC">
            <w:pPr>
              <w:autoSpaceDE/>
              <w:autoSpaceDN/>
              <w:adjustRightInd/>
              <w:jc w:val="center"/>
              <w:rPr>
                <w:rFonts w:ascii="Verdana" w:hAnsi="Verdana" w:cs="Calibri"/>
                <w:color w:val="000000"/>
                <w:sz w:val="16"/>
                <w:szCs w:val="16"/>
              </w:rPr>
            </w:pPr>
            <w:del w:id="2157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79" w:author="Matheus Gomes Faria" w:date="2021-03-22T15:36:00Z">
              <w:tcPr>
                <w:tcW w:w="1160" w:type="dxa"/>
                <w:shd w:val="clear" w:color="auto" w:fill="auto"/>
                <w:noWrap/>
                <w:vAlign w:val="center"/>
                <w:hideMark/>
              </w:tcPr>
            </w:tcPrChange>
          </w:tcPr>
          <w:p w14:paraId="23AAD2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D8F48CC" w14:textId="77777777" w:rsidTr="00F73FFC">
        <w:tblPrEx>
          <w:jc w:val="left"/>
          <w:tblPrExChange w:id="21580" w:author="Matheus Gomes Faria" w:date="2021-03-22T15:36:00Z">
            <w:tblPrEx>
              <w:jc w:val="left"/>
            </w:tblPrEx>
          </w:tblPrExChange>
        </w:tblPrEx>
        <w:trPr>
          <w:trHeight w:val="255"/>
          <w:trPrChange w:id="21581" w:author="Matheus Gomes Faria" w:date="2021-03-22T15:36:00Z">
            <w:trPr>
              <w:trHeight w:val="255"/>
            </w:trPr>
          </w:trPrChange>
        </w:trPr>
        <w:tc>
          <w:tcPr>
            <w:tcW w:w="2060" w:type="dxa"/>
            <w:shd w:val="clear" w:color="auto" w:fill="auto"/>
            <w:noWrap/>
            <w:vAlign w:val="center"/>
            <w:hideMark/>
            <w:tcPrChange w:id="21582" w:author="Matheus Gomes Faria" w:date="2021-03-22T15:36:00Z">
              <w:tcPr>
                <w:tcW w:w="2060" w:type="dxa"/>
                <w:shd w:val="clear" w:color="auto" w:fill="auto"/>
                <w:noWrap/>
                <w:vAlign w:val="center"/>
                <w:hideMark/>
              </w:tcPr>
            </w:tcPrChange>
          </w:tcPr>
          <w:p w14:paraId="79D29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479" w:type="dxa"/>
            <w:shd w:val="clear" w:color="auto" w:fill="auto"/>
            <w:noWrap/>
            <w:vAlign w:val="center"/>
            <w:hideMark/>
            <w:tcPrChange w:id="21583" w:author="Matheus Gomes Faria" w:date="2021-03-22T15:36:00Z">
              <w:tcPr>
                <w:tcW w:w="1479" w:type="dxa"/>
                <w:shd w:val="clear" w:color="auto" w:fill="auto"/>
                <w:noWrap/>
                <w:vAlign w:val="center"/>
                <w:hideMark/>
              </w:tcPr>
            </w:tcPrChange>
          </w:tcPr>
          <w:p w14:paraId="1E96B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84" w:author="Matheus Gomes Faria" w:date="2021-03-22T15:36:00Z">
              <w:tcPr>
                <w:tcW w:w="2660" w:type="dxa"/>
                <w:shd w:val="clear" w:color="auto" w:fill="auto"/>
                <w:noWrap/>
                <w:vAlign w:val="center"/>
                <w:hideMark/>
              </w:tcPr>
            </w:tcPrChange>
          </w:tcPr>
          <w:p w14:paraId="16B658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85" w:author="Matheus Gomes Faria" w:date="2021-03-22T15:36:00Z">
              <w:tcPr>
                <w:tcW w:w="1060" w:type="dxa"/>
                <w:shd w:val="clear" w:color="auto" w:fill="auto"/>
                <w:noWrap/>
                <w:vAlign w:val="center"/>
                <w:hideMark/>
              </w:tcPr>
            </w:tcPrChange>
          </w:tcPr>
          <w:p w14:paraId="6C7FB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86" w:author="Matheus Gomes Faria" w:date="2021-03-22T15:36:00Z">
              <w:tcPr>
                <w:tcW w:w="1081" w:type="dxa"/>
                <w:shd w:val="clear" w:color="auto" w:fill="auto"/>
                <w:noWrap/>
                <w:vAlign w:val="center"/>
                <w:hideMark/>
              </w:tcPr>
            </w:tcPrChange>
          </w:tcPr>
          <w:p w14:paraId="7AA4E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380" w:type="dxa"/>
            <w:shd w:val="clear" w:color="auto" w:fill="auto"/>
            <w:noWrap/>
            <w:vAlign w:val="center"/>
            <w:hideMark/>
            <w:tcPrChange w:id="21587" w:author="Matheus Gomes Faria" w:date="2021-03-22T15:36:00Z">
              <w:tcPr>
                <w:tcW w:w="1380" w:type="dxa"/>
                <w:shd w:val="clear" w:color="auto" w:fill="auto"/>
                <w:noWrap/>
                <w:vAlign w:val="center"/>
                <w:hideMark/>
              </w:tcPr>
            </w:tcPrChange>
          </w:tcPr>
          <w:p w14:paraId="23688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1220" w:type="dxa"/>
            <w:shd w:val="clear" w:color="auto" w:fill="auto"/>
            <w:noWrap/>
            <w:vAlign w:val="center"/>
            <w:hideMark/>
            <w:tcPrChange w:id="21588" w:author="Matheus Gomes Faria" w:date="2021-03-22T15:36:00Z">
              <w:tcPr>
                <w:tcW w:w="1220" w:type="dxa"/>
                <w:shd w:val="clear" w:color="auto" w:fill="auto"/>
                <w:noWrap/>
                <w:vAlign w:val="center"/>
                <w:hideMark/>
              </w:tcPr>
            </w:tcPrChange>
          </w:tcPr>
          <w:p w14:paraId="7B247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589" w:author="Matheus Gomes Faria" w:date="2021-03-22T15:36:00Z">
              <w:tcPr>
                <w:tcW w:w="1840" w:type="dxa"/>
                <w:shd w:val="clear" w:color="auto" w:fill="auto"/>
                <w:noWrap/>
                <w:vAlign w:val="center"/>
                <w:hideMark/>
              </w:tcPr>
            </w:tcPrChange>
          </w:tcPr>
          <w:p w14:paraId="40B3F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590" w:author="Matheus Gomes Faria" w:date="2021-03-22T15:36:00Z">
              <w:tcPr>
                <w:tcW w:w="1420" w:type="dxa"/>
                <w:shd w:val="clear" w:color="auto" w:fill="auto"/>
                <w:noWrap/>
                <w:vAlign w:val="center"/>
              </w:tcPr>
            </w:tcPrChange>
          </w:tcPr>
          <w:p w14:paraId="5392C627" w14:textId="214EFC31" w:rsidR="00793D34" w:rsidRDefault="00F73FFC">
            <w:pPr>
              <w:autoSpaceDE/>
              <w:autoSpaceDN/>
              <w:adjustRightInd/>
              <w:jc w:val="center"/>
              <w:rPr>
                <w:rFonts w:ascii="Verdana" w:hAnsi="Verdana" w:cs="Calibri"/>
                <w:color w:val="000000"/>
                <w:sz w:val="16"/>
                <w:szCs w:val="16"/>
              </w:rPr>
            </w:pPr>
            <w:del w:id="2159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592" w:author="Matheus Gomes Faria" w:date="2021-03-22T15:36:00Z">
              <w:tcPr>
                <w:tcW w:w="1160" w:type="dxa"/>
                <w:shd w:val="clear" w:color="auto" w:fill="auto"/>
                <w:noWrap/>
                <w:vAlign w:val="center"/>
                <w:hideMark/>
              </w:tcPr>
            </w:tcPrChange>
          </w:tcPr>
          <w:p w14:paraId="40C8A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A94B0B9" w14:textId="77777777" w:rsidTr="00F73FFC">
        <w:tblPrEx>
          <w:jc w:val="left"/>
          <w:tblPrExChange w:id="21593" w:author="Matheus Gomes Faria" w:date="2021-03-22T15:36:00Z">
            <w:tblPrEx>
              <w:jc w:val="left"/>
            </w:tblPrEx>
          </w:tblPrExChange>
        </w:tblPrEx>
        <w:trPr>
          <w:trHeight w:val="255"/>
          <w:trPrChange w:id="21594" w:author="Matheus Gomes Faria" w:date="2021-03-22T15:36:00Z">
            <w:trPr>
              <w:trHeight w:val="255"/>
            </w:trPr>
          </w:trPrChange>
        </w:trPr>
        <w:tc>
          <w:tcPr>
            <w:tcW w:w="2060" w:type="dxa"/>
            <w:shd w:val="clear" w:color="auto" w:fill="auto"/>
            <w:noWrap/>
            <w:vAlign w:val="center"/>
            <w:hideMark/>
            <w:tcPrChange w:id="21595" w:author="Matheus Gomes Faria" w:date="2021-03-22T15:36:00Z">
              <w:tcPr>
                <w:tcW w:w="2060" w:type="dxa"/>
                <w:shd w:val="clear" w:color="auto" w:fill="auto"/>
                <w:noWrap/>
                <w:vAlign w:val="center"/>
                <w:hideMark/>
              </w:tcPr>
            </w:tcPrChange>
          </w:tcPr>
          <w:p w14:paraId="2CE8B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479" w:type="dxa"/>
            <w:shd w:val="clear" w:color="auto" w:fill="auto"/>
            <w:noWrap/>
            <w:vAlign w:val="center"/>
            <w:hideMark/>
            <w:tcPrChange w:id="21596" w:author="Matheus Gomes Faria" w:date="2021-03-22T15:36:00Z">
              <w:tcPr>
                <w:tcW w:w="1479" w:type="dxa"/>
                <w:shd w:val="clear" w:color="auto" w:fill="auto"/>
                <w:noWrap/>
                <w:vAlign w:val="center"/>
                <w:hideMark/>
              </w:tcPr>
            </w:tcPrChange>
          </w:tcPr>
          <w:p w14:paraId="77883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597" w:author="Matheus Gomes Faria" w:date="2021-03-22T15:36:00Z">
              <w:tcPr>
                <w:tcW w:w="2660" w:type="dxa"/>
                <w:shd w:val="clear" w:color="auto" w:fill="auto"/>
                <w:noWrap/>
                <w:vAlign w:val="center"/>
                <w:hideMark/>
              </w:tcPr>
            </w:tcPrChange>
          </w:tcPr>
          <w:p w14:paraId="40AC3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598" w:author="Matheus Gomes Faria" w:date="2021-03-22T15:36:00Z">
              <w:tcPr>
                <w:tcW w:w="1060" w:type="dxa"/>
                <w:shd w:val="clear" w:color="auto" w:fill="auto"/>
                <w:noWrap/>
                <w:vAlign w:val="center"/>
                <w:hideMark/>
              </w:tcPr>
            </w:tcPrChange>
          </w:tcPr>
          <w:p w14:paraId="2AAB34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599" w:author="Matheus Gomes Faria" w:date="2021-03-22T15:36:00Z">
              <w:tcPr>
                <w:tcW w:w="1081" w:type="dxa"/>
                <w:shd w:val="clear" w:color="auto" w:fill="auto"/>
                <w:noWrap/>
                <w:vAlign w:val="center"/>
                <w:hideMark/>
              </w:tcPr>
            </w:tcPrChange>
          </w:tcPr>
          <w:p w14:paraId="05056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380" w:type="dxa"/>
            <w:shd w:val="clear" w:color="auto" w:fill="auto"/>
            <w:noWrap/>
            <w:vAlign w:val="center"/>
            <w:hideMark/>
            <w:tcPrChange w:id="21600" w:author="Matheus Gomes Faria" w:date="2021-03-22T15:36:00Z">
              <w:tcPr>
                <w:tcW w:w="1380" w:type="dxa"/>
                <w:shd w:val="clear" w:color="auto" w:fill="auto"/>
                <w:noWrap/>
                <w:vAlign w:val="center"/>
                <w:hideMark/>
              </w:tcPr>
            </w:tcPrChange>
          </w:tcPr>
          <w:p w14:paraId="3A8C8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1220" w:type="dxa"/>
            <w:shd w:val="clear" w:color="auto" w:fill="auto"/>
            <w:noWrap/>
            <w:vAlign w:val="center"/>
            <w:hideMark/>
            <w:tcPrChange w:id="21601" w:author="Matheus Gomes Faria" w:date="2021-03-22T15:36:00Z">
              <w:tcPr>
                <w:tcW w:w="1220" w:type="dxa"/>
                <w:shd w:val="clear" w:color="auto" w:fill="auto"/>
                <w:noWrap/>
                <w:vAlign w:val="center"/>
                <w:hideMark/>
              </w:tcPr>
            </w:tcPrChange>
          </w:tcPr>
          <w:p w14:paraId="3D1D9E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02" w:author="Matheus Gomes Faria" w:date="2021-03-22T15:36:00Z">
              <w:tcPr>
                <w:tcW w:w="1840" w:type="dxa"/>
                <w:shd w:val="clear" w:color="auto" w:fill="auto"/>
                <w:noWrap/>
                <w:vAlign w:val="center"/>
                <w:hideMark/>
              </w:tcPr>
            </w:tcPrChange>
          </w:tcPr>
          <w:p w14:paraId="344FB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03" w:author="Matheus Gomes Faria" w:date="2021-03-22T15:36:00Z">
              <w:tcPr>
                <w:tcW w:w="1420" w:type="dxa"/>
                <w:shd w:val="clear" w:color="auto" w:fill="auto"/>
                <w:noWrap/>
                <w:vAlign w:val="center"/>
              </w:tcPr>
            </w:tcPrChange>
          </w:tcPr>
          <w:p w14:paraId="714A677E" w14:textId="6E2D9D91" w:rsidR="00793D34" w:rsidRDefault="00F73FFC">
            <w:pPr>
              <w:autoSpaceDE/>
              <w:autoSpaceDN/>
              <w:adjustRightInd/>
              <w:jc w:val="center"/>
              <w:rPr>
                <w:rFonts w:ascii="Verdana" w:hAnsi="Verdana" w:cs="Calibri"/>
                <w:color w:val="000000"/>
                <w:sz w:val="16"/>
                <w:szCs w:val="16"/>
              </w:rPr>
            </w:pPr>
            <w:del w:id="21604"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05" w:author="Matheus Gomes Faria" w:date="2021-03-22T15:36:00Z">
              <w:tcPr>
                <w:tcW w:w="1160" w:type="dxa"/>
                <w:shd w:val="clear" w:color="auto" w:fill="auto"/>
                <w:noWrap/>
                <w:vAlign w:val="center"/>
                <w:hideMark/>
              </w:tcPr>
            </w:tcPrChange>
          </w:tcPr>
          <w:p w14:paraId="4E7145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7041099" w14:textId="77777777" w:rsidTr="00F73FFC">
        <w:tblPrEx>
          <w:jc w:val="left"/>
          <w:tblPrExChange w:id="21606" w:author="Matheus Gomes Faria" w:date="2021-03-22T15:36:00Z">
            <w:tblPrEx>
              <w:jc w:val="left"/>
            </w:tblPrEx>
          </w:tblPrExChange>
        </w:tblPrEx>
        <w:trPr>
          <w:trHeight w:val="255"/>
          <w:trPrChange w:id="21607" w:author="Matheus Gomes Faria" w:date="2021-03-22T15:36:00Z">
            <w:trPr>
              <w:trHeight w:val="255"/>
            </w:trPr>
          </w:trPrChange>
        </w:trPr>
        <w:tc>
          <w:tcPr>
            <w:tcW w:w="2060" w:type="dxa"/>
            <w:shd w:val="clear" w:color="auto" w:fill="auto"/>
            <w:noWrap/>
            <w:vAlign w:val="center"/>
            <w:hideMark/>
            <w:tcPrChange w:id="21608" w:author="Matheus Gomes Faria" w:date="2021-03-22T15:36:00Z">
              <w:tcPr>
                <w:tcW w:w="2060" w:type="dxa"/>
                <w:shd w:val="clear" w:color="auto" w:fill="auto"/>
                <w:noWrap/>
                <w:vAlign w:val="center"/>
                <w:hideMark/>
              </w:tcPr>
            </w:tcPrChange>
          </w:tcPr>
          <w:p w14:paraId="654C8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479" w:type="dxa"/>
            <w:shd w:val="clear" w:color="auto" w:fill="auto"/>
            <w:noWrap/>
            <w:vAlign w:val="center"/>
            <w:hideMark/>
            <w:tcPrChange w:id="21609" w:author="Matheus Gomes Faria" w:date="2021-03-22T15:36:00Z">
              <w:tcPr>
                <w:tcW w:w="1479" w:type="dxa"/>
                <w:shd w:val="clear" w:color="auto" w:fill="auto"/>
                <w:noWrap/>
                <w:vAlign w:val="center"/>
                <w:hideMark/>
              </w:tcPr>
            </w:tcPrChange>
          </w:tcPr>
          <w:p w14:paraId="44D60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10" w:author="Matheus Gomes Faria" w:date="2021-03-22T15:36:00Z">
              <w:tcPr>
                <w:tcW w:w="2660" w:type="dxa"/>
                <w:shd w:val="clear" w:color="auto" w:fill="auto"/>
                <w:noWrap/>
                <w:vAlign w:val="center"/>
                <w:hideMark/>
              </w:tcPr>
            </w:tcPrChange>
          </w:tcPr>
          <w:p w14:paraId="6149F8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11" w:author="Matheus Gomes Faria" w:date="2021-03-22T15:36:00Z">
              <w:tcPr>
                <w:tcW w:w="1060" w:type="dxa"/>
                <w:shd w:val="clear" w:color="auto" w:fill="auto"/>
                <w:noWrap/>
                <w:vAlign w:val="center"/>
                <w:hideMark/>
              </w:tcPr>
            </w:tcPrChange>
          </w:tcPr>
          <w:p w14:paraId="6DC81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12" w:author="Matheus Gomes Faria" w:date="2021-03-22T15:36:00Z">
              <w:tcPr>
                <w:tcW w:w="1081" w:type="dxa"/>
                <w:shd w:val="clear" w:color="auto" w:fill="auto"/>
                <w:noWrap/>
                <w:vAlign w:val="center"/>
                <w:hideMark/>
              </w:tcPr>
            </w:tcPrChange>
          </w:tcPr>
          <w:p w14:paraId="301861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380" w:type="dxa"/>
            <w:shd w:val="clear" w:color="auto" w:fill="auto"/>
            <w:noWrap/>
            <w:vAlign w:val="center"/>
            <w:hideMark/>
            <w:tcPrChange w:id="21613" w:author="Matheus Gomes Faria" w:date="2021-03-22T15:36:00Z">
              <w:tcPr>
                <w:tcW w:w="1380" w:type="dxa"/>
                <w:shd w:val="clear" w:color="auto" w:fill="auto"/>
                <w:noWrap/>
                <w:vAlign w:val="center"/>
                <w:hideMark/>
              </w:tcPr>
            </w:tcPrChange>
          </w:tcPr>
          <w:p w14:paraId="324FE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1220" w:type="dxa"/>
            <w:shd w:val="clear" w:color="auto" w:fill="auto"/>
            <w:noWrap/>
            <w:vAlign w:val="center"/>
            <w:hideMark/>
            <w:tcPrChange w:id="21614" w:author="Matheus Gomes Faria" w:date="2021-03-22T15:36:00Z">
              <w:tcPr>
                <w:tcW w:w="1220" w:type="dxa"/>
                <w:shd w:val="clear" w:color="auto" w:fill="auto"/>
                <w:noWrap/>
                <w:vAlign w:val="center"/>
                <w:hideMark/>
              </w:tcPr>
            </w:tcPrChange>
          </w:tcPr>
          <w:p w14:paraId="3E1C6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15" w:author="Matheus Gomes Faria" w:date="2021-03-22T15:36:00Z">
              <w:tcPr>
                <w:tcW w:w="1840" w:type="dxa"/>
                <w:shd w:val="clear" w:color="auto" w:fill="auto"/>
                <w:noWrap/>
                <w:vAlign w:val="center"/>
                <w:hideMark/>
              </w:tcPr>
            </w:tcPrChange>
          </w:tcPr>
          <w:p w14:paraId="630B2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16" w:author="Matheus Gomes Faria" w:date="2021-03-22T15:36:00Z">
              <w:tcPr>
                <w:tcW w:w="1420" w:type="dxa"/>
                <w:shd w:val="clear" w:color="auto" w:fill="auto"/>
                <w:noWrap/>
                <w:vAlign w:val="center"/>
              </w:tcPr>
            </w:tcPrChange>
          </w:tcPr>
          <w:p w14:paraId="3E9E4946" w14:textId="6702C599" w:rsidR="00793D34" w:rsidRDefault="00F73FFC">
            <w:pPr>
              <w:autoSpaceDE/>
              <w:autoSpaceDN/>
              <w:adjustRightInd/>
              <w:jc w:val="center"/>
              <w:rPr>
                <w:rFonts w:ascii="Verdana" w:hAnsi="Verdana" w:cs="Calibri"/>
                <w:color w:val="000000"/>
                <w:sz w:val="16"/>
                <w:szCs w:val="16"/>
              </w:rPr>
            </w:pPr>
            <w:del w:id="2161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18" w:author="Matheus Gomes Faria" w:date="2021-03-22T15:36:00Z">
              <w:tcPr>
                <w:tcW w:w="1160" w:type="dxa"/>
                <w:shd w:val="clear" w:color="auto" w:fill="auto"/>
                <w:noWrap/>
                <w:vAlign w:val="center"/>
                <w:hideMark/>
              </w:tcPr>
            </w:tcPrChange>
          </w:tcPr>
          <w:p w14:paraId="596DD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4F11F5DD" w14:textId="77777777" w:rsidTr="00F73FFC">
        <w:tblPrEx>
          <w:jc w:val="left"/>
          <w:tblPrExChange w:id="21619" w:author="Matheus Gomes Faria" w:date="2021-03-22T15:36:00Z">
            <w:tblPrEx>
              <w:jc w:val="left"/>
            </w:tblPrEx>
          </w:tblPrExChange>
        </w:tblPrEx>
        <w:trPr>
          <w:trHeight w:val="255"/>
          <w:trPrChange w:id="21620" w:author="Matheus Gomes Faria" w:date="2021-03-22T15:36:00Z">
            <w:trPr>
              <w:trHeight w:val="255"/>
            </w:trPr>
          </w:trPrChange>
        </w:trPr>
        <w:tc>
          <w:tcPr>
            <w:tcW w:w="2060" w:type="dxa"/>
            <w:shd w:val="clear" w:color="auto" w:fill="auto"/>
            <w:noWrap/>
            <w:vAlign w:val="center"/>
            <w:hideMark/>
            <w:tcPrChange w:id="21621" w:author="Matheus Gomes Faria" w:date="2021-03-22T15:36:00Z">
              <w:tcPr>
                <w:tcW w:w="2060" w:type="dxa"/>
                <w:shd w:val="clear" w:color="auto" w:fill="auto"/>
                <w:noWrap/>
                <w:vAlign w:val="center"/>
                <w:hideMark/>
              </w:tcPr>
            </w:tcPrChange>
          </w:tcPr>
          <w:p w14:paraId="21FDAC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479" w:type="dxa"/>
            <w:shd w:val="clear" w:color="auto" w:fill="auto"/>
            <w:noWrap/>
            <w:vAlign w:val="center"/>
            <w:hideMark/>
            <w:tcPrChange w:id="21622" w:author="Matheus Gomes Faria" w:date="2021-03-22T15:36:00Z">
              <w:tcPr>
                <w:tcW w:w="1479" w:type="dxa"/>
                <w:shd w:val="clear" w:color="auto" w:fill="auto"/>
                <w:noWrap/>
                <w:vAlign w:val="center"/>
                <w:hideMark/>
              </w:tcPr>
            </w:tcPrChange>
          </w:tcPr>
          <w:p w14:paraId="1BD177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23" w:author="Matheus Gomes Faria" w:date="2021-03-22T15:36:00Z">
              <w:tcPr>
                <w:tcW w:w="2660" w:type="dxa"/>
                <w:shd w:val="clear" w:color="auto" w:fill="auto"/>
                <w:noWrap/>
                <w:vAlign w:val="center"/>
                <w:hideMark/>
              </w:tcPr>
            </w:tcPrChange>
          </w:tcPr>
          <w:p w14:paraId="4DDFD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24" w:author="Matheus Gomes Faria" w:date="2021-03-22T15:36:00Z">
              <w:tcPr>
                <w:tcW w:w="1060" w:type="dxa"/>
                <w:shd w:val="clear" w:color="auto" w:fill="auto"/>
                <w:noWrap/>
                <w:vAlign w:val="center"/>
                <w:hideMark/>
              </w:tcPr>
            </w:tcPrChange>
          </w:tcPr>
          <w:p w14:paraId="1E81E9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25" w:author="Matheus Gomes Faria" w:date="2021-03-22T15:36:00Z">
              <w:tcPr>
                <w:tcW w:w="1081" w:type="dxa"/>
                <w:shd w:val="clear" w:color="auto" w:fill="auto"/>
                <w:noWrap/>
                <w:vAlign w:val="center"/>
                <w:hideMark/>
              </w:tcPr>
            </w:tcPrChange>
          </w:tcPr>
          <w:p w14:paraId="78F69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380" w:type="dxa"/>
            <w:shd w:val="clear" w:color="auto" w:fill="auto"/>
            <w:noWrap/>
            <w:vAlign w:val="center"/>
            <w:hideMark/>
            <w:tcPrChange w:id="21626" w:author="Matheus Gomes Faria" w:date="2021-03-22T15:36:00Z">
              <w:tcPr>
                <w:tcW w:w="1380" w:type="dxa"/>
                <w:shd w:val="clear" w:color="auto" w:fill="auto"/>
                <w:noWrap/>
                <w:vAlign w:val="center"/>
                <w:hideMark/>
              </w:tcPr>
            </w:tcPrChange>
          </w:tcPr>
          <w:p w14:paraId="286227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1220" w:type="dxa"/>
            <w:shd w:val="clear" w:color="auto" w:fill="auto"/>
            <w:noWrap/>
            <w:vAlign w:val="center"/>
            <w:hideMark/>
            <w:tcPrChange w:id="21627" w:author="Matheus Gomes Faria" w:date="2021-03-22T15:36:00Z">
              <w:tcPr>
                <w:tcW w:w="1220" w:type="dxa"/>
                <w:shd w:val="clear" w:color="auto" w:fill="auto"/>
                <w:noWrap/>
                <w:vAlign w:val="center"/>
                <w:hideMark/>
              </w:tcPr>
            </w:tcPrChange>
          </w:tcPr>
          <w:p w14:paraId="58963D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28" w:author="Matheus Gomes Faria" w:date="2021-03-22T15:36:00Z">
              <w:tcPr>
                <w:tcW w:w="1840" w:type="dxa"/>
                <w:shd w:val="clear" w:color="auto" w:fill="auto"/>
                <w:noWrap/>
                <w:vAlign w:val="center"/>
                <w:hideMark/>
              </w:tcPr>
            </w:tcPrChange>
          </w:tcPr>
          <w:p w14:paraId="16BC6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29" w:author="Matheus Gomes Faria" w:date="2021-03-22T15:36:00Z">
              <w:tcPr>
                <w:tcW w:w="1420" w:type="dxa"/>
                <w:shd w:val="clear" w:color="auto" w:fill="auto"/>
                <w:noWrap/>
                <w:vAlign w:val="center"/>
              </w:tcPr>
            </w:tcPrChange>
          </w:tcPr>
          <w:p w14:paraId="552B4255" w14:textId="70637D95" w:rsidR="00793D34" w:rsidRDefault="00F73FFC">
            <w:pPr>
              <w:autoSpaceDE/>
              <w:autoSpaceDN/>
              <w:adjustRightInd/>
              <w:jc w:val="center"/>
              <w:rPr>
                <w:rFonts w:ascii="Verdana" w:hAnsi="Verdana" w:cs="Calibri"/>
                <w:color w:val="000000"/>
                <w:sz w:val="16"/>
                <w:szCs w:val="16"/>
              </w:rPr>
            </w:pPr>
            <w:del w:id="2163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31" w:author="Matheus Gomes Faria" w:date="2021-03-22T15:36:00Z">
              <w:tcPr>
                <w:tcW w:w="1160" w:type="dxa"/>
                <w:shd w:val="clear" w:color="auto" w:fill="auto"/>
                <w:noWrap/>
                <w:vAlign w:val="center"/>
                <w:hideMark/>
              </w:tcPr>
            </w:tcPrChange>
          </w:tcPr>
          <w:p w14:paraId="779CA2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661A4D0A" w14:textId="77777777" w:rsidTr="00F73FFC">
        <w:tblPrEx>
          <w:jc w:val="left"/>
          <w:tblPrExChange w:id="21632" w:author="Matheus Gomes Faria" w:date="2021-03-22T15:36:00Z">
            <w:tblPrEx>
              <w:jc w:val="left"/>
            </w:tblPrEx>
          </w:tblPrExChange>
        </w:tblPrEx>
        <w:trPr>
          <w:trHeight w:val="255"/>
          <w:trPrChange w:id="21633" w:author="Matheus Gomes Faria" w:date="2021-03-22T15:36:00Z">
            <w:trPr>
              <w:trHeight w:val="255"/>
            </w:trPr>
          </w:trPrChange>
        </w:trPr>
        <w:tc>
          <w:tcPr>
            <w:tcW w:w="2060" w:type="dxa"/>
            <w:shd w:val="clear" w:color="auto" w:fill="auto"/>
            <w:noWrap/>
            <w:vAlign w:val="center"/>
            <w:hideMark/>
            <w:tcPrChange w:id="21634" w:author="Matheus Gomes Faria" w:date="2021-03-22T15:36:00Z">
              <w:tcPr>
                <w:tcW w:w="2060" w:type="dxa"/>
                <w:shd w:val="clear" w:color="auto" w:fill="auto"/>
                <w:noWrap/>
                <w:vAlign w:val="center"/>
                <w:hideMark/>
              </w:tcPr>
            </w:tcPrChange>
          </w:tcPr>
          <w:p w14:paraId="7F120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479" w:type="dxa"/>
            <w:shd w:val="clear" w:color="auto" w:fill="auto"/>
            <w:noWrap/>
            <w:vAlign w:val="center"/>
            <w:hideMark/>
            <w:tcPrChange w:id="21635" w:author="Matheus Gomes Faria" w:date="2021-03-22T15:36:00Z">
              <w:tcPr>
                <w:tcW w:w="1479" w:type="dxa"/>
                <w:shd w:val="clear" w:color="auto" w:fill="auto"/>
                <w:noWrap/>
                <w:vAlign w:val="center"/>
                <w:hideMark/>
              </w:tcPr>
            </w:tcPrChange>
          </w:tcPr>
          <w:p w14:paraId="729CEF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36" w:author="Matheus Gomes Faria" w:date="2021-03-22T15:36:00Z">
              <w:tcPr>
                <w:tcW w:w="2660" w:type="dxa"/>
                <w:shd w:val="clear" w:color="auto" w:fill="auto"/>
                <w:noWrap/>
                <w:vAlign w:val="center"/>
                <w:hideMark/>
              </w:tcPr>
            </w:tcPrChange>
          </w:tcPr>
          <w:p w14:paraId="098E4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37" w:author="Matheus Gomes Faria" w:date="2021-03-22T15:36:00Z">
              <w:tcPr>
                <w:tcW w:w="1060" w:type="dxa"/>
                <w:shd w:val="clear" w:color="auto" w:fill="auto"/>
                <w:noWrap/>
                <w:vAlign w:val="center"/>
                <w:hideMark/>
              </w:tcPr>
            </w:tcPrChange>
          </w:tcPr>
          <w:p w14:paraId="32A31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38" w:author="Matheus Gomes Faria" w:date="2021-03-22T15:36:00Z">
              <w:tcPr>
                <w:tcW w:w="1081" w:type="dxa"/>
                <w:shd w:val="clear" w:color="auto" w:fill="auto"/>
                <w:noWrap/>
                <w:vAlign w:val="center"/>
                <w:hideMark/>
              </w:tcPr>
            </w:tcPrChange>
          </w:tcPr>
          <w:p w14:paraId="34B11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380" w:type="dxa"/>
            <w:shd w:val="clear" w:color="auto" w:fill="auto"/>
            <w:noWrap/>
            <w:vAlign w:val="center"/>
            <w:hideMark/>
            <w:tcPrChange w:id="21639" w:author="Matheus Gomes Faria" w:date="2021-03-22T15:36:00Z">
              <w:tcPr>
                <w:tcW w:w="1380" w:type="dxa"/>
                <w:shd w:val="clear" w:color="auto" w:fill="auto"/>
                <w:noWrap/>
                <w:vAlign w:val="center"/>
                <w:hideMark/>
              </w:tcPr>
            </w:tcPrChange>
          </w:tcPr>
          <w:p w14:paraId="09393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1220" w:type="dxa"/>
            <w:shd w:val="clear" w:color="auto" w:fill="auto"/>
            <w:noWrap/>
            <w:vAlign w:val="center"/>
            <w:hideMark/>
            <w:tcPrChange w:id="21640" w:author="Matheus Gomes Faria" w:date="2021-03-22T15:36:00Z">
              <w:tcPr>
                <w:tcW w:w="1220" w:type="dxa"/>
                <w:shd w:val="clear" w:color="auto" w:fill="auto"/>
                <w:noWrap/>
                <w:vAlign w:val="center"/>
                <w:hideMark/>
              </w:tcPr>
            </w:tcPrChange>
          </w:tcPr>
          <w:p w14:paraId="733885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41" w:author="Matheus Gomes Faria" w:date="2021-03-22T15:36:00Z">
              <w:tcPr>
                <w:tcW w:w="1840" w:type="dxa"/>
                <w:shd w:val="clear" w:color="auto" w:fill="auto"/>
                <w:noWrap/>
                <w:vAlign w:val="center"/>
                <w:hideMark/>
              </w:tcPr>
            </w:tcPrChange>
          </w:tcPr>
          <w:p w14:paraId="5A5F9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42" w:author="Matheus Gomes Faria" w:date="2021-03-22T15:36:00Z">
              <w:tcPr>
                <w:tcW w:w="1420" w:type="dxa"/>
                <w:shd w:val="clear" w:color="auto" w:fill="auto"/>
                <w:noWrap/>
                <w:vAlign w:val="center"/>
              </w:tcPr>
            </w:tcPrChange>
          </w:tcPr>
          <w:p w14:paraId="1FEF5DDA" w14:textId="33D5B8C3" w:rsidR="00793D34" w:rsidRDefault="00F73FFC">
            <w:pPr>
              <w:autoSpaceDE/>
              <w:autoSpaceDN/>
              <w:adjustRightInd/>
              <w:jc w:val="center"/>
              <w:rPr>
                <w:rFonts w:ascii="Verdana" w:hAnsi="Verdana" w:cs="Calibri"/>
                <w:color w:val="000000"/>
                <w:sz w:val="16"/>
                <w:szCs w:val="16"/>
              </w:rPr>
            </w:pPr>
            <w:del w:id="2164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44" w:author="Matheus Gomes Faria" w:date="2021-03-22T15:36:00Z">
              <w:tcPr>
                <w:tcW w:w="1160" w:type="dxa"/>
                <w:shd w:val="clear" w:color="auto" w:fill="auto"/>
                <w:noWrap/>
                <w:vAlign w:val="center"/>
                <w:hideMark/>
              </w:tcPr>
            </w:tcPrChange>
          </w:tcPr>
          <w:p w14:paraId="3CF03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F2DD0D2" w14:textId="77777777" w:rsidTr="00F73FFC">
        <w:tblPrEx>
          <w:jc w:val="left"/>
          <w:tblPrExChange w:id="21645" w:author="Matheus Gomes Faria" w:date="2021-03-22T15:36:00Z">
            <w:tblPrEx>
              <w:jc w:val="left"/>
            </w:tblPrEx>
          </w:tblPrExChange>
        </w:tblPrEx>
        <w:trPr>
          <w:trHeight w:val="255"/>
          <w:trPrChange w:id="21646" w:author="Matheus Gomes Faria" w:date="2021-03-22T15:36:00Z">
            <w:trPr>
              <w:trHeight w:val="255"/>
            </w:trPr>
          </w:trPrChange>
        </w:trPr>
        <w:tc>
          <w:tcPr>
            <w:tcW w:w="2060" w:type="dxa"/>
            <w:shd w:val="clear" w:color="auto" w:fill="auto"/>
            <w:noWrap/>
            <w:vAlign w:val="center"/>
            <w:hideMark/>
            <w:tcPrChange w:id="21647" w:author="Matheus Gomes Faria" w:date="2021-03-22T15:36:00Z">
              <w:tcPr>
                <w:tcW w:w="2060" w:type="dxa"/>
                <w:shd w:val="clear" w:color="auto" w:fill="auto"/>
                <w:noWrap/>
                <w:vAlign w:val="center"/>
                <w:hideMark/>
              </w:tcPr>
            </w:tcPrChange>
          </w:tcPr>
          <w:p w14:paraId="1A0A6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479" w:type="dxa"/>
            <w:shd w:val="clear" w:color="auto" w:fill="auto"/>
            <w:noWrap/>
            <w:vAlign w:val="center"/>
            <w:hideMark/>
            <w:tcPrChange w:id="21648" w:author="Matheus Gomes Faria" w:date="2021-03-22T15:36:00Z">
              <w:tcPr>
                <w:tcW w:w="1479" w:type="dxa"/>
                <w:shd w:val="clear" w:color="auto" w:fill="auto"/>
                <w:noWrap/>
                <w:vAlign w:val="center"/>
                <w:hideMark/>
              </w:tcPr>
            </w:tcPrChange>
          </w:tcPr>
          <w:p w14:paraId="1C99F4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49" w:author="Matheus Gomes Faria" w:date="2021-03-22T15:36:00Z">
              <w:tcPr>
                <w:tcW w:w="2660" w:type="dxa"/>
                <w:shd w:val="clear" w:color="auto" w:fill="auto"/>
                <w:noWrap/>
                <w:vAlign w:val="center"/>
                <w:hideMark/>
              </w:tcPr>
            </w:tcPrChange>
          </w:tcPr>
          <w:p w14:paraId="594AC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50" w:author="Matheus Gomes Faria" w:date="2021-03-22T15:36:00Z">
              <w:tcPr>
                <w:tcW w:w="1060" w:type="dxa"/>
                <w:shd w:val="clear" w:color="auto" w:fill="auto"/>
                <w:noWrap/>
                <w:vAlign w:val="center"/>
                <w:hideMark/>
              </w:tcPr>
            </w:tcPrChange>
          </w:tcPr>
          <w:p w14:paraId="2409B0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51" w:author="Matheus Gomes Faria" w:date="2021-03-22T15:36:00Z">
              <w:tcPr>
                <w:tcW w:w="1081" w:type="dxa"/>
                <w:shd w:val="clear" w:color="auto" w:fill="auto"/>
                <w:noWrap/>
                <w:vAlign w:val="center"/>
                <w:hideMark/>
              </w:tcPr>
            </w:tcPrChange>
          </w:tcPr>
          <w:p w14:paraId="22BB02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380" w:type="dxa"/>
            <w:shd w:val="clear" w:color="auto" w:fill="auto"/>
            <w:noWrap/>
            <w:vAlign w:val="center"/>
            <w:hideMark/>
            <w:tcPrChange w:id="21652" w:author="Matheus Gomes Faria" w:date="2021-03-22T15:36:00Z">
              <w:tcPr>
                <w:tcW w:w="1380" w:type="dxa"/>
                <w:shd w:val="clear" w:color="auto" w:fill="auto"/>
                <w:noWrap/>
                <w:vAlign w:val="center"/>
                <w:hideMark/>
              </w:tcPr>
            </w:tcPrChange>
          </w:tcPr>
          <w:p w14:paraId="7B5A04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1220" w:type="dxa"/>
            <w:shd w:val="clear" w:color="auto" w:fill="auto"/>
            <w:noWrap/>
            <w:vAlign w:val="center"/>
            <w:hideMark/>
            <w:tcPrChange w:id="21653" w:author="Matheus Gomes Faria" w:date="2021-03-22T15:36:00Z">
              <w:tcPr>
                <w:tcW w:w="1220" w:type="dxa"/>
                <w:shd w:val="clear" w:color="auto" w:fill="auto"/>
                <w:noWrap/>
                <w:vAlign w:val="center"/>
                <w:hideMark/>
              </w:tcPr>
            </w:tcPrChange>
          </w:tcPr>
          <w:p w14:paraId="47665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54" w:author="Matheus Gomes Faria" w:date="2021-03-22T15:36:00Z">
              <w:tcPr>
                <w:tcW w:w="1840" w:type="dxa"/>
                <w:shd w:val="clear" w:color="auto" w:fill="auto"/>
                <w:noWrap/>
                <w:vAlign w:val="center"/>
                <w:hideMark/>
              </w:tcPr>
            </w:tcPrChange>
          </w:tcPr>
          <w:p w14:paraId="3C256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55" w:author="Matheus Gomes Faria" w:date="2021-03-22T15:36:00Z">
              <w:tcPr>
                <w:tcW w:w="1420" w:type="dxa"/>
                <w:shd w:val="clear" w:color="auto" w:fill="auto"/>
                <w:noWrap/>
                <w:vAlign w:val="center"/>
              </w:tcPr>
            </w:tcPrChange>
          </w:tcPr>
          <w:p w14:paraId="023E082E" w14:textId="291DDF97" w:rsidR="00793D34" w:rsidRDefault="00F73FFC">
            <w:pPr>
              <w:autoSpaceDE/>
              <w:autoSpaceDN/>
              <w:adjustRightInd/>
              <w:jc w:val="center"/>
              <w:rPr>
                <w:rFonts w:ascii="Verdana" w:hAnsi="Verdana" w:cs="Calibri"/>
                <w:color w:val="000000"/>
                <w:sz w:val="16"/>
                <w:szCs w:val="16"/>
              </w:rPr>
            </w:pPr>
            <w:del w:id="2165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57" w:author="Matheus Gomes Faria" w:date="2021-03-22T15:36:00Z">
              <w:tcPr>
                <w:tcW w:w="1160" w:type="dxa"/>
                <w:shd w:val="clear" w:color="auto" w:fill="auto"/>
                <w:noWrap/>
                <w:vAlign w:val="center"/>
                <w:hideMark/>
              </w:tcPr>
            </w:tcPrChange>
          </w:tcPr>
          <w:p w14:paraId="20CC7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42EBE16" w14:textId="77777777" w:rsidTr="00F73FFC">
        <w:tblPrEx>
          <w:jc w:val="left"/>
          <w:tblPrExChange w:id="21658" w:author="Matheus Gomes Faria" w:date="2021-03-22T15:36:00Z">
            <w:tblPrEx>
              <w:jc w:val="left"/>
            </w:tblPrEx>
          </w:tblPrExChange>
        </w:tblPrEx>
        <w:trPr>
          <w:trHeight w:val="255"/>
          <w:trPrChange w:id="21659" w:author="Matheus Gomes Faria" w:date="2021-03-22T15:36:00Z">
            <w:trPr>
              <w:trHeight w:val="255"/>
            </w:trPr>
          </w:trPrChange>
        </w:trPr>
        <w:tc>
          <w:tcPr>
            <w:tcW w:w="2060" w:type="dxa"/>
            <w:shd w:val="clear" w:color="auto" w:fill="auto"/>
            <w:noWrap/>
            <w:vAlign w:val="center"/>
            <w:hideMark/>
            <w:tcPrChange w:id="21660" w:author="Matheus Gomes Faria" w:date="2021-03-22T15:36:00Z">
              <w:tcPr>
                <w:tcW w:w="2060" w:type="dxa"/>
                <w:shd w:val="clear" w:color="auto" w:fill="auto"/>
                <w:noWrap/>
                <w:vAlign w:val="center"/>
                <w:hideMark/>
              </w:tcPr>
            </w:tcPrChange>
          </w:tcPr>
          <w:p w14:paraId="7BB0E1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479" w:type="dxa"/>
            <w:shd w:val="clear" w:color="auto" w:fill="auto"/>
            <w:noWrap/>
            <w:vAlign w:val="center"/>
            <w:hideMark/>
            <w:tcPrChange w:id="21661" w:author="Matheus Gomes Faria" w:date="2021-03-22T15:36:00Z">
              <w:tcPr>
                <w:tcW w:w="1479" w:type="dxa"/>
                <w:shd w:val="clear" w:color="auto" w:fill="auto"/>
                <w:noWrap/>
                <w:vAlign w:val="center"/>
                <w:hideMark/>
              </w:tcPr>
            </w:tcPrChange>
          </w:tcPr>
          <w:p w14:paraId="4BBA7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62" w:author="Matheus Gomes Faria" w:date="2021-03-22T15:36:00Z">
              <w:tcPr>
                <w:tcW w:w="2660" w:type="dxa"/>
                <w:shd w:val="clear" w:color="auto" w:fill="auto"/>
                <w:noWrap/>
                <w:vAlign w:val="center"/>
                <w:hideMark/>
              </w:tcPr>
            </w:tcPrChange>
          </w:tcPr>
          <w:p w14:paraId="4CB415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63" w:author="Matheus Gomes Faria" w:date="2021-03-22T15:36:00Z">
              <w:tcPr>
                <w:tcW w:w="1060" w:type="dxa"/>
                <w:shd w:val="clear" w:color="auto" w:fill="auto"/>
                <w:noWrap/>
                <w:vAlign w:val="center"/>
                <w:hideMark/>
              </w:tcPr>
            </w:tcPrChange>
          </w:tcPr>
          <w:p w14:paraId="33A13B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64" w:author="Matheus Gomes Faria" w:date="2021-03-22T15:36:00Z">
              <w:tcPr>
                <w:tcW w:w="1081" w:type="dxa"/>
                <w:shd w:val="clear" w:color="auto" w:fill="auto"/>
                <w:noWrap/>
                <w:vAlign w:val="center"/>
                <w:hideMark/>
              </w:tcPr>
            </w:tcPrChange>
          </w:tcPr>
          <w:p w14:paraId="4B73A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380" w:type="dxa"/>
            <w:shd w:val="clear" w:color="auto" w:fill="auto"/>
            <w:noWrap/>
            <w:vAlign w:val="center"/>
            <w:hideMark/>
            <w:tcPrChange w:id="21665" w:author="Matheus Gomes Faria" w:date="2021-03-22T15:36:00Z">
              <w:tcPr>
                <w:tcW w:w="1380" w:type="dxa"/>
                <w:shd w:val="clear" w:color="auto" w:fill="auto"/>
                <w:noWrap/>
                <w:vAlign w:val="center"/>
                <w:hideMark/>
              </w:tcPr>
            </w:tcPrChange>
          </w:tcPr>
          <w:p w14:paraId="2FB673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1220" w:type="dxa"/>
            <w:shd w:val="clear" w:color="auto" w:fill="auto"/>
            <w:noWrap/>
            <w:vAlign w:val="center"/>
            <w:hideMark/>
            <w:tcPrChange w:id="21666" w:author="Matheus Gomes Faria" w:date="2021-03-22T15:36:00Z">
              <w:tcPr>
                <w:tcW w:w="1220" w:type="dxa"/>
                <w:shd w:val="clear" w:color="auto" w:fill="auto"/>
                <w:noWrap/>
                <w:vAlign w:val="center"/>
                <w:hideMark/>
              </w:tcPr>
            </w:tcPrChange>
          </w:tcPr>
          <w:p w14:paraId="058C02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67" w:author="Matheus Gomes Faria" w:date="2021-03-22T15:36:00Z">
              <w:tcPr>
                <w:tcW w:w="1840" w:type="dxa"/>
                <w:shd w:val="clear" w:color="auto" w:fill="auto"/>
                <w:noWrap/>
                <w:vAlign w:val="center"/>
                <w:hideMark/>
              </w:tcPr>
            </w:tcPrChange>
          </w:tcPr>
          <w:p w14:paraId="67556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68" w:author="Matheus Gomes Faria" w:date="2021-03-22T15:36:00Z">
              <w:tcPr>
                <w:tcW w:w="1420" w:type="dxa"/>
                <w:shd w:val="clear" w:color="auto" w:fill="auto"/>
                <w:noWrap/>
                <w:vAlign w:val="center"/>
              </w:tcPr>
            </w:tcPrChange>
          </w:tcPr>
          <w:p w14:paraId="51EAE7F6" w14:textId="7A177A05" w:rsidR="00793D34" w:rsidRDefault="00F73FFC">
            <w:pPr>
              <w:autoSpaceDE/>
              <w:autoSpaceDN/>
              <w:adjustRightInd/>
              <w:jc w:val="center"/>
              <w:rPr>
                <w:rFonts w:ascii="Verdana" w:hAnsi="Verdana" w:cs="Calibri"/>
                <w:color w:val="000000"/>
                <w:sz w:val="16"/>
                <w:szCs w:val="16"/>
              </w:rPr>
            </w:pPr>
            <w:del w:id="21669"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70" w:author="Matheus Gomes Faria" w:date="2021-03-22T15:36:00Z">
              <w:tcPr>
                <w:tcW w:w="1160" w:type="dxa"/>
                <w:shd w:val="clear" w:color="auto" w:fill="auto"/>
                <w:noWrap/>
                <w:vAlign w:val="center"/>
                <w:hideMark/>
              </w:tcPr>
            </w:tcPrChange>
          </w:tcPr>
          <w:p w14:paraId="3BD1A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2C9385B" w14:textId="77777777" w:rsidTr="00F73FFC">
        <w:tblPrEx>
          <w:jc w:val="left"/>
          <w:tblPrExChange w:id="21671" w:author="Matheus Gomes Faria" w:date="2021-03-22T15:36:00Z">
            <w:tblPrEx>
              <w:jc w:val="left"/>
            </w:tblPrEx>
          </w:tblPrExChange>
        </w:tblPrEx>
        <w:trPr>
          <w:trHeight w:val="255"/>
          <w:trPrChange w:id="21672" w:author="Matheus Gomes Faria" w:date="2021-03-22T15:36:00Z">
            <w:trPr>
              <w:trHeight w:val="255"/>
            </w:trPr>
          </w:trPrChange>
        </w:trPr>
        <w:tc>
          <w:tcPr>
            <w:tcW w:w="2060" w:type="dxa"/>
            <w:shd w:val="clear" w:color="auto" w:fill="auto"/>
            <w:noWrap/>
            <w:vAlign w:val="center"/>
            <w:hideMark/>
            <w:tcPrChange w:id="21673" w:author="Matheus Gomes Faria" w:date="2021-03-22T15:36:00Z">
              <w:tcPr>
                <w:tcW w:w="2060" w:type="dxa"/>
                <w:shd w:val="clear" w:color="auto" w:fill="auto"/>
                <w:noWrap/>
                <w:vAlign w:val="center"/>
                <w:hideMark/>
              </w:tcPr>
            </w:tcPrChange>
          </w:tcPr>
          <w:p w14:paraId="403F50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479" w:type="dxa"/>
            <w:shd w:val="clear" w:color="auto" w:fill="auto"/>
            <w:noWrap/>
            <w:vAlign w:val="center"/>
            <w:hideMark/>
            <w:tcPrChange w:id="21674" w:author="Matheus Gomes Faria" w:date="2021-03-22T15:36:00Z">
              <w:tcPr>
                <w:tcW w:w="1479" w:type="dxa"/>
                <w:shd w:val="clear" w:color="auto" w:fill="auto"/>
                <w:noWrap/>
                <w:vAlign w:val="center"/>
                <w:hideMark/>
              </w:tcPr>
            </w:tcPrChange>
          </w:tcPr>
          <w:p w14:paraId="57FEF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75" w:author="Matheus Gomes Faria" w:date="2021-03-22T15:36:00Z">
              <w:tcPr>
                <w:tcW w:w="2660" w:type="dxa"/>
                <w:shd w:val="clear" w:color="auto" w:fill="auto"/>
                <w:noWrap/>
                <w:vAlign w:val="center"/>
                <w:hideMark/>
              </w:tcPr>
            </w:tcPrChange>
          </w:tcPr>
          <w:p w14:paraId="6C357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76" w:author="Matheus Gomes Faria" w:date="2021-03-22T15:36:00Z">
              <w:tcPr>
                <w:tcW w:w="1060" w:type="dxa"/>
                <w:shd w:val="clear" w:color="auto" w:fill="auto"/>
                <w:noWrap/>
                <w:vAlign w:val="center"/>
                <w:hideMark/>
              </w:tcPr>
            </w:tcPrChange>
          </w:tcPr>
          <w:p w14:paraId="5AFBB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77" w:author="Matheus Gomes Faria" w:date="2021-03-22T15:36:00Z">
              <w:tcPr>
                <w:tcW w:w="1081" w:type="dxa"/>
                <w:shd w:val="clear" w:color="auto" w:fill="auto"/>
                <w:noWrap/>
                <w:vAlign w:val="center"/>
                <w:hideMark/>
              </w:tcPr>
            </w:tcPrChange>
          </w:tcPr>
          <w:p w14:paraId="04E52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380" w:type="dxa"/>
            <w:shd w:val="clear" w:color="auto" w:fill="auto"/>
            <w:noWrap/>
            <w:vAlign w:val="center"/>
            <w:hideMark/>
            <w:tcPrChange w:id="21678" w:author="Matheus Gomes Faria" w:date="2021-03-22T15:36:00Z">
              <w:tcPr>
                <w:tcW w:w="1380" w:type="dxa"/>
                <w:shd w:val="clear" w:color="auto" w:fill="auto"/>
                <w:noWrap/>
                <w:vAlign w:val="center"/>
                <w:hideMark/>
              </w:tcPr>
            </w:tcPrChange>
          </w:tcPr>
          <w:p w14:paraId="6726A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1220" w:type="dxa"/>
            <w:shd w:val="clear" w:color="auto" w:fill="auto"/>
            <w:noWrap/>
            <w:vAlign w:val="center"/>
            <w:hideMark/>
            <w:tcPrChange w:id="21679" w:author="Matheus Gomes Faria" w:date="2021-03-22T15:36:00Z">
              <w:tcPr>
                <w:tcW w:w="1220" w:type="dxa"/>
                <w:shd w:val="clear" w:color="auto" w:fill="auto"/>
                <w:noWrap/>
                <w:vAlign w:val="center"/>
                <w:hideMark/>
              </w:tcPr>
            </w:tcPrChange>
          </w:tcPr>
          <w:p w14:paraId="502DD5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80" w:author="Matheus Gomes Faria" w:date="2021-03-22T15:36:00Z">
              <w:tcPr>
                <w:tcW w:w="1840" w:type="dxa"/>
                <w:shd w:val="clear" w:color="auto" w:fill="auto"/>
                <w:noWrap/>
                <w:vAlign w:val="center"/>
                <w:hideMark/>
              </w:tcPr>
            </w:tcPrChange>
          </w:tcPr>
          <w:p w14:paraId="096320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81" w:author="Matheus Gomes Faria" w:date="2021-03-22T15:36:00Z">
              <w:tcPr>
                <w:tcW w:w="1420" w:type="dxa"/>
                <w:shd w:val="clear" w:color="auto" w:fill="auto"/>
                <w:noWrap/>
                <w:vAlign w:val="center"/>
              </w:tcPr>
            </w:tcPrChange>
          </w:tcPr>
          <w:p w14:paraId="3AE1D7E4" w14:textId="71B10DAC" w:rsidR="00793D34" w:rsidRDefault="00F73FFC">
            <w:pPr>
              <w:autoSpaceDE/>
              <w:autoSpaceDN/>
              <w:adjustRightInd/>
              <w:jc w:val="center"/>
              <w:rPr>
                <w:rFonts w:ascii="Verdana" w:hAnsi="Verdana" w:cs="Calibri"/>
                <w:color w:val="000000"/>
                <w:sz w:val="16"/>
                <w:szCs w:val="16"/>
              </w:rPr>
            </w:pPr>
            <w:del w:id="21682"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83" w:author="Matheus Gomes Faria" w:date="2021-03-22T15:36:00Z">
              <w:tcPr>
                <w:tcW w:w="1160" w:type="dxa"/>
                <w:shd w:val="clear" w:color="auto" w:fill="auto"/>
                <w:noWrap/>
                <w:vAlign w:val="center"/>
                <w:hideMark/>
              </w:tcPr>
            </w:tcPrChange>
          </w:tcPr>
          <w:p w14:paraId="05240B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2282446" w14:textId="77777777" w:rsidTr="00F73FFC">
        <w:tblPrEx>
          <w:jc w:val="left"/>
          <w:tblPrExChange w:id="21684" w:author="Matheus Gomes Faria" w:date="2021-03-22T15:36:00Z">
            <w:tblPrEx>
              <w:jc w:val="left"/>
            </w:tblPrEx>
          </w:tblPrExChange>
        </w:tblPrEx>
        <w:trPr>
          <w:trHeight w:val="255"/>
          <w:trPrChange w:id="21685" w:author="Matheus Gomes Faria" w:date="2021-03-22T15:36:00Z">
            <w:trPr>
              <w:trHeight w:val="255"/>
            </w:trPr>
          </w:trPrChange>
        </w:trPr>
        <w:tc>
          <w:tcPr>
            <w:tcW w:w="2060" w:type="dxa"/>
            <w:shd w:val="clear" w:color="auto" w:fill="auto"/>
            <w:noWrap/>
            <w:vAlign w:val="center"/>
            <w:hideMark/>
            <w:tcPrChange w:id="21686" w:author="Matheus Gomes Faria" w:date="2021-03-22T15:36:00Z">
              <w:tcPr>
                <w:tcW w:w="2060" w:type="dxa"/>
                <w:shd w:val="clear" w:color="auto" w:fill="auto"/>
                <w:noWrap/>
                <w:vAlign w:val="center"/>
                <w:hideMark/>
              </w:tcPr>
            </w:tcPrChange>
          </w:tcPr>
          <w:p w14:paraId="0C83E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479" w:type="dxa"/>
            <w:shd w:val="clear" w:color="auto" w:fill="auto"/>
            <w:noWrap/>
            <w:vAlign w:val="center"/>
            <w:hideMark/>
            <w:tcPrChange w:id="21687" w:author="Matheus Gomes Faria" w:date="2021-03-22T15:36:00Z">
              <w:tcPr>
                <w:tcW w:w="1479" w:type="dxa"/>
                <w:shd w:val="clear" w:color="auto" w:fill="auto"/>
                <w:noWrap/>
                <w:vAlign w:val="center"/>
                <w:hideMark/>
              </w:tcPr>
            </w:tcPrChange>
          </w:tcPr>
          <w:p w14:paraId="3B964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688" w:author="Matheus Gomes Faria" w:date="2021-03-22T15:36:00Z">
              <w:tcPr>
                <w:tcW w:w="2660" w:type="dxa"/>
                <w:shd w:val="clear" w:color="auto" w:fill="auto"/>
                <w:noWrap/>
                <w:vAlign w:val="center"/>
                <w:hideMark/>
              </w:tcPr>
            </w:tcPrChange>
          </w:tcPr>
          <w:p w14:paraId="0FA89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689" w:author="Matheus Gomes Faria" w:date="2021-03-22T15:36:00Z">
              <w:tcPr>
                <w:tcW w:w="1060" w:type="dxa"/>
                <w:shd w:val="clear" w:color="auto" w:fill="auto"/>
                <w:noWrap/>
                <w:vAlign w:val="center"/>
                <w:hideMark/>
              </w:tcPr>
            </w:tcPrChange>
          </w:tcPr>
          <w:p w14:paraId="526EFB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690" w:author="Matheus Gomes Faria" w:date="2021-03-22T15:36:00Z">
              <w:tcPr>
                <w:tcW w:w="1081" w:type="dxa"/>
                <w:shd w:val="clear" w:color="auto" w:fill="auto"/>
                <w:noWrap/>
                <w:vAlign w:val="center"/>
                <w:hideMark/>
              </w:tcPr>
            </w:tcPrChange>
          </w:tcPr>
          <w:p w14:paraId="06A1A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380" w:type="dxa"/>
            <w:shd w:val="clear" w:color="auto" w:fill="auto"/>
            <w:noWrap/>
            <w:vAlign w:val="center"/>
            <w:hideMark/>
            <w:tcPrChange w:id="21691" w:author="Matheus Gomes Faria" w:date="2021-03-22T15:36:00Z">
              <w:tcPr>
                <w:tcW w:w="1380" w:type="dxa"/>
                <w:shd w:val="clear" w:color="auto" w:fill="auto"/>
                <w:noWrap/>
                <w:vAlign w:val="center"/>
                <w:hideMark/>
              </w:tcPr>
            </w:tcPrChange>
          </w:tcPr>
          <w:p w14:paraId="0255C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1220" w:type="dxa"/>
            <w:shd w:val="clear" w:color="auto" w:fill="auto"/>
            <w:noWrap/>
            <w:vAlign w:val="center"/>
            <w:hideMark/>
            <w:tcPrChange w:id="21692" w:author="Matheus Gomes Faria" w:date="2021-03-22T15:36:00Z">
              <w:tcPr>
                <w:tcW w:w="1220" w:type="dxa"/>
                <w:shd w:val="clear" w:color="auto" w:fill="auto"/>
                <w:noWrap/>
                <w:vAlign w:val="center"/>
                <w:hideMark/>
              </w:tcPr>
            </w:tcPrChange>
          </w:tcPr>
          <w:p w14:paraId="30231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693" w:author="Matheus Gomes Faria" w:date="2021-03-22T15:36:00Z">
              <w:tcPr>
                <w:tcW w:w="1840" w:type="dxa"/>
                <w:shd w:val="clear" w:color="auto" w:fill="auto"/>
                <w:noWrap/>
                <w:vAlign w:val="center"/>
                <w:hideMark/>
              </w:tcPr>
            </w:tcPrChange>
          </w:tcPr>
          <w:p w14:paraId="4E0BAC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694" w:author="Matheus Gomes Faria" w:date="2021-03-22T15:36:00Z">
              <w:tcPr>
                <w:tcW w:w="1420" w:type="dxa"/>
                <w:shd w:val="clear" w:color="auto" w:fill="auto"/>
                <w:noWrap/>
                <w:vAlign w:val="center"/>
              </w:tcPr>
            </w:tcPrChange>
          </w:tcPr>
          <w:p w14:paraId="30E3134A" w14:textId="30666311" w:rsidR="00793D34" w:rsidRDefault="00F73FFC">
            <w:pPr>
              <w:autoSpaceDE/>
              <w:autoSpaceDN/>
              <w:adjustRightInd/>
              <w:jc w:val="center"/>
              <w:rPr>
                <w:rFonts w:ascii="Verdana" w:hAnsi="Verdana" w:cs="Calibri"/>
                <w:color w:val="000000"/>
                <w:sz w:val="16"/>
                <w:szCs w:val="16"/>
              </w:rPr>
            </w:pPr>
            <w:del w:id="21695"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696" w:author="Matheus Gomes Faria" w:date="2021-03-22T15:36:00Z">
              <w:tcPr>
                <w:tcW w:w="1160" w:type="dxa"/>
                <w:shd w:val="clear" w:color="auto" w:fill="auto"/>
                <w:noWrap/>
                <w:vAlign w:val="center"/>
                <w:hideMark/>
              </w:tcPr>
            </w:tcPrChange>
          </w:tcPr>
          <w:p w14:paraId="1267C6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76A25B9" w14:textId="77777777" w:rsidTr="00F73FFC">
        <w:tblPrEx>
          <w:jc w:val="left"/>
          <w:tblPrExChange w:id="21697" w:author="Matheus Gomes Faria" w:date="2021-03-22T15:36:00Z">
            <w:tblPrEx>
              <w:jc w:val="left"/>
            </w:tblPrEx>
          </w:tblPrExChange>
        </w:tblPrEx>
        <w:trPr>
          <w:trHeight w:val="255"/>
          <w:trPrChange w:id="21698" w:author="Matheus Gomes Faria" w:date="2021-03-22T15:36:00Z">
            <w:trPr>
              <w:trHeight w:val="255"/>
            </w:trPr>
          </w:trPrChange>
        </w:trPr>
        <w:tc>
          <w:tcPr>
            <w:tcW w:w="2060" w:type="dxa"/>
            <w:shd w:val="clear" w:color="auto" w:fill="auto"/>
            <w:noWrap/>
            <w:vAlign w:val="center"/>
            <w:hideMark/>
            <w:tcPrChange w:id="21699" w:author="Matheus Gomes Faria" w:date="2021-03-22T15:36:00Z">
              <w:tcPr>
                <w:tcW w:w="2060" w:type="dxa"/>
                <w:shd w:val="clear" w:color="auto" w:fill="auto"/>
                <w:noWrap/>
                <w:vAlign w:val="center"/>
                <w:hideMark/>
              </w:tcPr>
            </w:tcPrChange>
          </w:tcPr>
          <w:p w14:paraId="49044D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479" w:type="dxa"/>
            <w:shd w:val="clear" w:color="auto" w:fill="auto"/>
            <w:noWrap/>
            <w:vAlign w:val="center"/>
            <w:hideMark/>
            <w:tcPrChange w:id="21700" w:author="Matheus Gomes Faria" w:date="2021-03-22T15:36:00Z">
              <w:tcPr>
                <w:tcW w:w="1479" w:type="dxa"/>
                <w:shd w:val="clear" w:color="auto" w:fill="auto"/>
                <w:noWrap/>
                <w:vAlign w:val="center"/>
                <w:hideMark/>
              </w:tcPr>
            </w:tcPrChange>
          </w:tcPr>
          <w:p w14:paraId="452A5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01" w:author="Matheus Gomes Faria" w:date="2021-03-22T15:36:00Z">
              <w:tcPr>
                <w:tcW w:w="2660" w:type="dxa"/>
                <w:shd w:val="clear" w:color="auto" w:fill="auto"/>
                <w:noWrap/>
                <w:vAlign w:val="center"/>
                <w:hideMark/>
              </w:tcPr>
            </w:tcPrChange>
          </w:tcPr>
          <w:p w14:paraId="04E128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02" w:author="Matheus Gomes Faria" w:date="2021-03-22T15:36:00Z">
              <w:tcPr>
                <w:tcW w:w="1060" w:type="dxa"/>
                <w:shd w:val="clear" w:color="auto" w:fill="auto"/>
                <w:noWrap/>
                <w:vAlign w:val="center"/>
                <w:hideMark/>
              </w:tcPr>
            </w:tcPrChange>
          </w:tcPr>
          <w:p w14:paraId="4CC91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03" w:author="Matheus Gomes Faria" w:date="2021-03-22T15:36:00Z">
              <w:tcPr>
                <w:tcW w:w="1081" w:type="dxa"/>
                <w:shd w:val="clear" w:color="auto" w:fill="auto"/>
                <w:noWrap/>
                <w:vAlign w:val="center"/>
                <w:hideMark/>
              </w:tcPr>
            </w:tcPrChange>
          </w:tcPr>
          <w:p w14:paraId="5A4E0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380" w:type="dxa"/>
            <w:shd w:val="clear" w:color="auto" w:fill="auto"/>
            <w:noWrap/>
            <w:vAlign w:val="center"/>
            <w:hideMark/>
            <w:tcPrChange w:id="21704" w:author="Matheus Gomes Faria" w:date="2021-03-22T15:36:00Z">
              <w:tcPr>
                <w:tcW w:w="1380" w:type="dxa"/>
                <w:shd w:val="clear" w:color="auto" w:fill="auto"/>
                <w:noWrap/>
                <w:vAlign w:val="center"/>
                <w:hideMark/>
              </w:tcPr>
            </w:tcPrChange>
          </w:tcPr>
          <w:p w14:paraId="7E233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1220" w:type="dxa"/>
            <w:shd w:val="clear" w:color="auto" w:fill="auto"/>
            <w:noWrap/>
            <w:vAlign w:val="center"/>
            <w:hideMark/>
            <w:tcPrChange w:id="21705" w:author="Matheus Gomes Faria" w:date="2021-03-22T15:36:00Z">
              <w:tcPr>
                <w:tcW w:w="1220" w:type="dxa"/>
                <w:shd w:val="clear" w:color="auto" w:fill="auto"/>
                <w:noWrap/>
                <w:vAlign w:val="center"/>
                <w:hideMark/>
              </w:tcPr>
            </w:tcPrChange>
          </w:tcPr>
          <w:p w14:paraId="28679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06" w:author="Matheus Gomes Faria" w:date="2021-03-22T15:36:00Z">
              <w:tcPr>
                <w:tcW w:w="1840" w:type="dxa"/>
                <w:shd w:val="clear" w:color="auto" w:fill="auto"/>
                <w:noWrap/>
                <w:vAlign w:val="center"/>
                <w:hideMark/>
              </w:tcPr>
            </w:tcPrChange>
          </w:tcPr>
          <w:p w14:paraId="28D6C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07" w:author="Matheus Gomes Faria" w:date="2021-03-22T15:36:00Z">
              <w:tcPr>
                <w:tcW w:w="1420" w:type="dxa"/>
                <w:shd w:val="clear" w:color="auto" w:fill="auto"/>
                <w:noWrap/>
                <w:vAlign w:val="center"/>
              </w:tcPr>
            </w:tcPrChange>
          </w:tcPr>
          <w:p w14:paraId="53B4AC45" w14:textId="62F34616" w:rsidR="00793D34" w:rsidRDefault="00F73FFC">
            <w:pPr>
              <w:autoSpaceDE/>
              <w:autoSpaceDN/>
              <w:adjustRightInd/>
              <w:jc w:val="center"/>
              <w:rPr>
                <w:rFonts w:ascii="Verdana" w:hAnsi="Verdana" w:cs="Calibri"/>
                <w:color w:val="000000"/>
                <w:sz w:val="16"/>
                <w:szCs w:val="16"/>
              </w:rPr>
            </w:pPr>
            <w:del w:id="21708"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09" w:author="Matheus Gomes Faria" w:date="2021-03-22T15:36:00Z">
              <w:tcPr>
                <w:tcW w:w="1160" w:type="dxa"/>
                <w:shd w:val="clear" w:color="auto" w:fill="auto"/>
                <w:noWrap/>
                <w:vAlign w:val="center"/>
                <w:hideMark/>
              </w:tcPr>
            </w:tcPrChange>
          </w:tcPr>
          <w:p w14:paraId="5541C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C02973A" w14:textId="77777777" w:rsidTr="00F73FFC">
        <w:tblPrEx>
          <w:jc w:val="left"/>
          <w:tblPrExChange w:id="21710" w:author="Matheus Gomes Faria" w:date="2021-03-22T15:36:00Z">
            <w:tblPrEx>
              <w:jc w:val="left"/>
            </w:tblPrEx>
          </w:tblPrExChange>
        </w:tblPrEx>
        <w:trPr>
          <w:trHeight w:val="255"/>
          <w:trPrChange w:id="21711" w:author="Matheus Gomes Faria" w:date="2021-03-22T15:36:00Z">
            <w:trPr>
              <w:trHeight w:val="255"/>
            </w:trPr>
          </w:trPrChange>
        </w:trPr>
        <w:tc>
          <w:tcPr>
            <w:tcW w:w="2060" w:type="dxa"/>
            <w:shd w:val="clear" w:color="auto" w:fill="auto"/>
            <w:noWrap/>
            <w:vAlign w:val="center"/>
            <w:hideMark/>
            <w:tcPrChange w:id="21712" w:author="Matheus Gomes Faria" w:date="2021-03-22T15:36:00Z">
              <w:tcPr>
                <w:tcW w:w="2060" w:type="dxa"/>
                <w:shd w:val="clear" w:color="auto" w:fill="auto"/>
                <w:noWrap/>
                <w:vAlign w:val="center"/>
                <w:hideMark/>
              </w:tcPr>
            </w:tcPrChange>
          </w:tcPr>
          <w:p w14:paraId="1E360D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479" w:type="dxa"/>
            <w:shd w:val="clear" w:color="auto" w:fill="auto"/>
            <w:noWrap/>
            <w:vAlign w:val="center"/>
            <w:hideMark/>
            <w:tcPrChange w:id="21713" w:author="Matheus Gomes Faria" w:date="2021-03-22T15:36:00Z">
              <w:tcPr>
                <w:tcW w:w="1479" w:type="dxa"/>
                <w:shd w:val="clear" w:color="auto" w:fill="auto"/>
                <w:noWrap/>
                <w:vAlign w:val="center"/>
                <w:hideMark/>
              </w:tcPr>
            </w:tcPrChange>
          </w:tcPr>
          <w:p w14:paraId="1AB60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14" w:author="Matheus Gomes Faria" w:date="2021-03-22T15:36:00Z">
              <w:tcPr>
                <w:tcW w:w="2660" w:type="dxa"/>
                <w:shd w:val="clear" w:color="auto" w:fill="auto"/>
                <w:noWrap/>
                <w:vAlign w:val="center"/>
                <w:hideMark/>
              </w:tcPr>
            </w:tcPrChange>
          </w:tcPr>
          <w:p w14:paraId="53638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15" w:author="Matheus Gomes Faria" w:date="2021-03-22T15:36:00Z">
              <w:tcPr>
                <w:tcW w:w="1060" w:type="dxa"/>
                <w:shd w:val="clear" w:color="auto" w:fill="auto"/>
                <w:noWrap/>
                <w:vAlign w:val="center"/>
                <w:hideMark/>
              </w:tcPr>
            </w:tcPrChange>
          </w:tcPr>
          <w:p w14:paraId="2C70C9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16" w:author="Matheus Gomes Faria" w:date="2021-03-22T15:36:00Z">
              <w:tcPr>
                <w:tcW w:w="1081" w:type="dxa"/>
                <w:shd w:val="clear" w:color="auto" w:fill="auto"/>
                <w:noWrap/>
                <w:vAlign w:val="center"/>
                <w:hideMark/>
              </w:tcPr>
            </w:tcPrChange>
          </w:tcPr>
          <w:p w14:paraId="7DFA1F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380" w:type="dxa"/>
            <w:shd w:val="clear" w:color="auto" w:fill="auto"/>
            <w:noWrap/>
            <w:vAlign w:val="center"/>
            <w:hideMark/>
            <w:tcPrChange w:id="21717" w:author="Matheus Gomes Faria" w:date="2021-03-22T15:36:00Z">
              <w:tcPr>
                <w:tcW w:w="1380" w:type="dxa"/>
                <w:shd w:val="clear" w:color="auto" w:fill="auto"/>
                <w:noWrap/>
                <w:vAlign w:val="center"/>
                <w:hideMark/>
              </w:tcPr>
            </w:tcPrChange>
          </w:tcPr>
          <w:p w14:paraId="7F9FF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1220" w:type="dxa"/>
            <w:shd w:val="clear" w:color="auto" w:fill="auto"/>
            <w:noWrap/>
            <w:vAlign w:val="center"/>
            <w:hideMark/>
            <w:tcPrChange w:id="21718" w:author="Matheus Gomes Faria" w:date="2021-03-22T15:36:00Z">
              <w:tcPr>
                <w:tcW w:w="1220" w:type="dxa"/>
                <w:shd w:val="clear" w:color="auto" w:fill="auto"/>
                <w:noWrap/>
                <w:vAlign w:val="center"/>
                <w:hideMark/>
              </w:tcPr>
            </w:tcPrChange>
          </w:tcPr>
          <w:p w14:paraId="36FF41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19" w:author="Matheus Gomes Faria" w:date="2021-03-22T15:36:00Z">
              <w:tcPr>
                <w:tcW w:w="1840" w:type="dxa"/>
                <w:shd w:val="clear" w:color="auto" w:fill="auto"/>
                <w:noWrap/>
                <w:vAlign w:val="center"/>
                <w:hideMark/>
              </w:tcPr>
            </w:tcPrChange>
          </w:tcPr>
          <w:p w14:paraId="797A6C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20" w:author="Matheus Gomes Faria" w:date="2021-03-22T15:36:00Z">
              <w:tcPr>
                <w:tcW w:w="1420" w:type="dxa"/>
                <w:shd w:val="clear" w:color="auto" w:fill="auto"/>
                <w:noWrap/>
                <w:vAlign w:val="center"/>
              </w:tcPr>
            </w:tcPrChange>
          </w:tcPr>
          <w:p w14:paraId="689C09BE" w14:textId="29D49BB3" w:rsidR="00793D34" w:rsidRDefault="00F73FFC">
            <w:pPr>
              <w:autoSpaceDE/>
              <w:autoSpaceDN/>
              <w:adjustRightInd/>
              <w:jc w:val="center"/>
              <w:rPr>
                <w:rFonts w:ascii="Verdana" w:hAnsi="Verdana" w:cs="Calibri"/>
                <w:color w:val="000000"/>
                <w:sz w:val="16"/>
                <w:szCs w:val="16"/>
              </w:rPr>
            </w:pPr>
            <w:del w:id="21721"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22" w:author="Matheus Gomes Faria" w:date="2021-03-22T15:36:00Z">
              <w:tcPr>
                <w:tcW w:w="1160" w:type="dxa"/>
                <w:shd w:val="clear" w:color="auto" w:fill="auto"/>
                <w:noWrap/>
                <w:vAlign w:val="center"/>
                <w:hideMark/>
              </w:tcPr>
            </w:tcPrChange>
          </w:tcPr>
          <w:p w14:paraId="452EB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ED2BC76" w14:textId="77777777" w:rsidTr="00F73FFC">
        <w:tblPrEx>
          <w:jc w:val="left"/>
          <w:tblPrExChange w:id="21723" w:author="Matheus Gomes Faria" w:date="2021-03-22T15:36:00Z">
            <w:tblPrEx>
              <w:jc w:val="left"/>
            </w:tblPrEx>
          </w:tblPrExChange>
        </w:tblPrEx>
        <w:trPr>
          <w:trHeight w:val="255"/>
          <w:trPrChange w:id="21724" w:author="Matheus Gomes Faria" w:date="2021-03-22T15:36:00Z">
            <w:trPr>
              <w:trHeight w:val="255"/>
            </w:trPr>
          </w:trPrChange>
        </w:trPr>
        <w:tc>
          <w:tcPr>
            <w:tcW w:w="2060" w:type="dxa"/>
            <w:shd w:val="clear" w:color="auto" w:fill="auto"/>
            <w:noWrap/>
            <w:vAlign w:val="center"/>
            <w:hideMark/>
            <w:tcPrChange w:id="21725" w:author="Matheus Gomes Faria" w:date="2021-03-22T15:36:00Z">
              <w:tcPr>
                <w:tcW w:w="2060" w:type="dxa"/>
                <w:shd w:val="clear" w:color="auto" w:fill="auto"/>
                <w:noWrap/>
                <w:vAlign w:val="center"/>
                <w:hideMark/>
              </w:tcPr>
            </w:tcPrChange>
          </w:tcPr>
          <w:p w14:paraId="7A706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479" w:type="dxa"/>
            <w:shd w:val="clear" w:color="auto" w:fill="auto"/>
            <w:noWrap/>
            <w:vAlign w:val="center"/>
            <w:hideMark/>
            <w:tcPrChange w:id="21726" w:author="Matheus Gomes Faria" w:date="2021-03-22T15:36:00Z">
              <w:tcPr>
                <w:tcW w:w="1479" w:type="dxa"/>
                <w:shd w:val="clear" w:color="auto" w:fill="auto"/>
                <w:noWrap/>
                <w:vAlign w:val="center"/>
                <w:hideMark/>
              </w:tcPr>
            </w:tcPrChange>
          </w:tcPr>
          <w:p w14:paraId="451F2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27" w:author="Matheus Gomes Faria" w:date="2021-03-22T15:36:00Z">
              <w:tcPr>
                <w:tcW w:w="2660" w:type="dxa"/>
                <w:shd w:val="clear" w:color="auto" w:fill="auto"/>
                <w:noWrap/>
                <w:vAlign w:val="center"/>
                <w:hideMark/>
              </w:tcPr>
            </w:tcPrChange>
          </w:tcPr>
          <w:p w14:paraId="57E8B8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28" w:author="Matheus Gomes Faria" w:date="2021-03-22T15:36:00Z">
              <w:tcPr>
                <w:tcW w:w="1060" w:type="dxa"/>
                <w:shd w:val="clear" w:color="auto" w:fill="auto"/>
                <w:noWrap/>
                <w:vAlign w:val="center"/>
                <w:hideMark/>
              </w:tcPr>
            </w:tcPrChange>
          </w:tcPr>
          <w:p w14:paraId="16036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29" w:author="Matheus Gomes Faria" w:date="2021-03-22T15:36:00Z">
              <w:tcPr>
                <w:tcW w:w="1081" w:type="dxa"/>
                <w:shd w:val="clear" w:color="auto" w:fill="auto"/>
                <w:noWrap/>
                <w:vAlign w:val="center"/>
                <w:hideMark/>
              </w:tcPr>
            </w:tcPrChange>
          </w:tcPr>
          <w:p w14:paraId="1B00A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380" w:type="dxa"/>
            <w:shd w:val="clear" w:color="auto" w:fill="auto"/>
            <w:noWrap/>
            <w:vAlign w:val="center"/>
            <w:hideMark/>
            <w:tcPrChange w:id="21730" w:author="Matheus Gomes Faria" w:date="2021-03-22T15:36:00Z">
              <w:tcPr>
                <w:tcW w:w="1380" w:type="dxa"/>
                <w:shd w:val="clear" w:color="auto" w:fill="auto"/>
                <w:noWrap/>
                <w:vAlign w:val="center"/>
                <w:hideMark/>
              </w:tcPr>
            </w:tcPrChange>
          </w:tcPr>
          <w:p w14:paraId="039E06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1220" w:type="dxa"/>
            <w:shd w:val="clear" w:color="auto" w:fill="auto"/>
            <w:noWrap/>
            <w:vAlign w:val="center"/>
            <w:hideMark/>
            <w:tcPrChange w:id="21731" w:author="Matheus Gomes Faria" w:date="2021-03-22T15:36:00Z">
              <w:tcPr>
                <w:tcW w:w="1220" w:type="dxa"/>
                <w:shd w:val="clear" w:color="auto" w:fill="auto"/>
                <w:noWrap/>
                <w:vAlign w:val="center"/>
                <w:hideMark/>
              </w:tcPr>
            </w:tcPrChange>
          </w:tcPr>
          <w:p w14:paraId="6076C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32" w:author="Matheus Gomes Faria" w:date="2021-03-22T15:36:00Z">
              <w:tcPr>
                <w:tcW w:w="1840" w:type="dxa"/>
                <w:shd w:val="clear" w:color="auto" w:fill="auto"/>
                <w:noWrap/>
                <w:vAlign w:val="center"/>
                <w:hideMark/>
              </w:tcPr>
            </w:tcPrChange>
          </w:tcPr>
          <w:p w14:paraId="48B83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33" w:author="Matheus Gomes Faria" w:date="2021-03-22T15:36:00Z">
              <w:tcPr>
                <w:tcW w:w="1420" w:type="dxa"/>
                <w:shd w:val="clear" w:color="auto" w:fill="auto"/>
                <w:noWrap/>
                <w:vAlign w:val="center"/>
              </w:tcPr>
            </w:tcPrChange>
          </w:tcPr>
          <w:p w14:paraId="5D596DF0" w14:textId="5C65F678" w:rsidR="00793D34" w:rsidRDefault="00F73FFC">
            <w:pPr>
              <w:autoSpaceDE/>
              <w:autoSpaceDN/>
              <w:adjustRightInd/>
              <w:jc w:val="center"/>
              <w:rPr>
                <w:rFonts w:ascii="Verdana" w:hAnsi="Verdana" w:cs="Calibri"/>
                <w:color w:val="000000"/>
                <w:sz w:val="16"/>
                <w:szCs w:val="16"/>
              </w:rPr>
            </w:pPr>
            <w:del w:id="21734"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35" w:author="Matheus Gomes Faria" w:date="2021-03-22T15:36:00Z">
              <w:tcPr>
                <w:tcW w:w="1160" w:type="dxa"/>
                <w:shd w:val="clear" w:color="auto" w:fill="auto"/>
                <w:noWrap/>
                <w:vAlign w:val="center"/>
                <w:hideMark/>
              </w:tcPr>
            </w:tcPrChange>
          </w:tcPr>
          <w:p w14:paraId="4ADB6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5DB6C1D2" w14:textId="77777777" w:rsidTr="00F73FFC">
        <w:tblPrEx>
          <w:jc w:val="left"/>
          <w:tblPrExChange w:id="21736" w:author="Matheus Gomes Faria" w:date="2021-03-22T15:36:00Z">
            <w:tblPrEx>
              <w:jc w:val="left"/>
            </w:tblPrEx>
          </w:tblPrExChange>
        </w:tblPrEx>
        <w:trPr>
          <w:trHeight w:val="255"/>
          <w:trPrChange w:id="21737" w:author="Matheus Gomes Faria" w:date="2021-03-22T15:36:00Z">
            <w:trPr>
              <w:trHeight w:val="255"/>
            </w:trPr>
          </w:trPrChange>
        </w:trPr>
        <w:tc>
          <w:tcPr>
            <w:tcW w:w="2060" w:type="dxa"/>
            <w:shd w:val="clear" w:color="auto" w:fill="auto"/>
            <w:noWrap/>
            <w:vAlign w:val="center"/>
            <w:hideMark/>
            <w:tcPrChange w:id="21738" w:author="Matheus Gomes Faria" w:date="2021-03-22T15:36:00Z">
              <w:tcPr>
                <w:tcW w:w="2060" w:type="dxa"/>
                <w:shd w:val="clear" w:color="auto" w:fill="auto"/>
                <w:noWrap/>
                <w:vAlign w:val="center"/>
                <w:hideMark/>
              </w:tcPr>
            </w:tcPrChange>
          </w:tcPr>
          <w:p w14:paraId="5594F6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479" w:type="dxa"/>
            <w:shd w:val="clear" w:color="auto" w:fill="auto"/>
            <w:noWrap/>
            <w:vAlign w:val="center"/>
            <w:hideMark/>
            <w:tcPrChange w:id="21739" w:author="Matheus Gomes Faria" w:date="2021-03-22T15:36:00Z">
              <w:tcPr>
                <w:tcW w:w="1479" w:type="dxa"/>
                <w:shd w:val="clear" w:color="auto" w:fill="auto"/>
                <w:noWrap/>
                <w:vAlign w:val="center"/>
                <w:hideMark/>
              </w:tcPr>
            </w:tcPrChange>
          </w:tcPr>
          <w:p w14:paraId="4EB5DB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40" w:author="Matheus Gomes Faria" w:date="2021-03-22T15:36:00Z">
              <w:tcPr>
                <w:tcW w:w="2660" w:type="dxa"/>
                <w:shd w:val="clear" w:color="auto" w:fill="auto"/>
                <w:noWrap/>
                <w:vAlign w:val="center"/>
                <w:hideMark/>
              </w:tcPr>
            </w:tcPrChange>
          </w:tcPr>
          <w:p w14:paraId="31B71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41" w:author="Matheus Gomes Faria" w:date="2021-03-22T15:36:00Z">
              <w:tcPr>
                <w:tcW w:w="1060" w:type="dxa"/>
                <w:shd w:val="clear" w:color="auto" w:fill="auto"/>
                <w:noWrap/>
                <w:vAlign w:val="center"/>
                <w:hideMark/>
              </w:tcPr>
            </w:tcPrChange>
          </w:tcPr>
          <w:p w14:paraId="57B1D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42" w:author="Matheus Gomes Faria" w:date="2021-03-22T15:36:00Z">
              <w:tcPr>
                <w:tcW w:w="1081" w:type="dxa"/>
                <w:shd w:val="clear" w:color="auto" w:fill="auto"/>
                <w:noWrap/>
                <w:vAlign w:val="center"/>
                <w:hideMark/>
              </w:tcPr>
            </w:tcPrChange>
          </w:tcPr>
          <w:p w14:paraId="5C62D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380" w:type="dxa"/>
            <w:shd w:val="clear" w:color="auto" w:fill="auto"/>
            <w:noWrap/>
            <w:vAlign w:val="center"/>
            <w:hideMark/>
            <w:tcPrChange w:id="21743" w:author="Matheus Gomes Faria" w:date="2021-03-22T15:36:00Z">
              <w:tcPr>
                <w:tcW w:w="1380" w:type="dxa"/>
                <w:shd w:val="clear" w:color="auto" w:fill="auto"/>
                <w:noWrap/>
                <w:vAlign w:val="center"/>
                <w:hideMark/>
              </w:tcPr>
            </w:tcPrChange>
          </w:tcPr>
          <w:p w14:paraId="56EE9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1220" w:type="dxa"/>
            <w:shd w:val="clear" w:color="auto" w:fill="auto"/>
            <w:noWrap/>
            <w:vAlign w:val="center"/>
            <w:hideMark/>
            <w:tcPrChange w:id="21744" w:author="Matheus Gomes Faria" w:date="2021-03-22T15:36:00Z">
              <w:tcPr>
                <w:tcW w:w="1220" w:type="dxa"/>
                <w:shd w:val="clear" w:color="auto" w:fill="auto"/>
                <w:noWrap/>
                <w:vAlign w:val="center"/>
                <w:hideMark/>
              </w:tcPr>
            </w:tcPrChange>
          </w:tcPr>
          <w:p w14:paraId="1B736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45" w:author="Matheus Gomes Faria" w:date="2021-03-22T15:36:00Z">
              <w:tcPr>
                <w:tcW w:w="1840" w:type="dxa"/>
                <w:shd w:val="clear" w:color="auto" w:fill="auto"/>
                <w:noWrap/>
                <w:vAlign w:val="center"/>
                <w:hideMark/>
              </w:tcPr>
            </w:tcPrChange>
          </w:tcPr>
          <w:p w14:paraId="34A86B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46" w:author="Matheus Gomes Faria" w:date="2021-03-22T15:36:00Z">
              <w:tcPr>
                <w:tcW w:w="1420" w:type="dxa"/>
                <w:shd w:val="clear" w:color="auto" w:fill="auto"/>
                <w:noWrap/>
                <w:vAlign w:val="center"/>
              </w:tcPr>
            </w:tcPrChange>
          </w:tcPr>
          <w:p w14:paraId="3C3F81E3" w14:textId="4EAD4EA2" w:rsidR="00793D34" w:rsidRDefault="00F73FFC">
            <w:pPr>
              <w:autoSpaceDE/>
              <w:autoSpaceDN/>
              <w:adjustRightInd/>
              <w:jc w:val="center"/>
              <w:rPr>
                <w:rFonts w:ascii="Verdana" w:hAnsi="Verdana" w:cs="Calibri"/>
                <w:color w:val="000000"/>
                <w:sz w:val="16"/>
                <w:szCs w:val="16"/>
              </w:rPr>
            </w:pPr>
            <w:del w:id="21747"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48" w:author="Matheus Gomes Faria" w:date="2021-03-22T15:36:00Z">
              <w:tcPr>
                <w:tcW w:w="1160" w:type="dxa"/>
                <w:shd w:val="clear" w:color="auto" w:fill="auto"/>
                <w:noWrap/>
                <w:vAlign w:val="center"/>
                <w:hideMark/>
              </w:tcPr>
            </w:tcPrChange>
          </w:tcPr>
          <w:p w14:paraId="6B66B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233ADA60" w14:textId="77777777" w:rsidTr="00F73FFC">
        <w:tblPrEx>
          <w:jc w:val="left"/>
          <w:tblPrExChange w:id="21749" w:author="Matheus Gomes Faria" w:date="2021-03-22T15:36:00Z">
            <w:tblPrEx>
              <w:jc w:val="left"/>
            </w:tblPrEx>
          </w:tblPrExChange>
        </w:tblPrEx>
        <w:trPr>
          <w:trHeight w:val="255"/>
          <w:trPrChange w:id="21750" w:author="Matheus Gomes Faria" w:date="2021-03-22T15:36:00Z">
            <w:trPr>
              <w:trHeight w:val="255"/>
            </w:trPr>
          </w:trPrChange>
        </w:trPr>
        <w:tc>
          <w:tcPr>
            <w:tcW w:w="2060" w:type="dxa"/>
            <w:shd w:val="clear" w:color="auto" w:fill="auto"/>
            <w:noWrap/>
            <w:vAlign w:val="center"/>
            <w:hideMark/>
            <w:tcPrChange w:id="21751" w:author="Matheus Gomes Faria" w:date="2021-03-22T15:36:00Z">
              <w:tcPr>
                <w:tcW w:w="2060" w:type="dxa"/>
                <w:shd w:val="clear" w:color="auto" w:fill="auto"/>
                <w:noWrap/>
                <w:vAlign w:val="center"/>
                <w:hideMark/>
              </w:tcPr>
            </w:tcPrChange>
          </w:tcPr>
          <w:p w14:paraId="47366D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479" w:type="dxa"/>
            <w:shd w:val="clear" w:color="auto" w:fill="auto"/>
            <w:noWrap/>
            <w:vAlign w:val="center"/>
            <w:hideMark/>
            <w:tcPrChange w:id="21752" w:author="Matheus Gomes Faria" w:date="2021-03-22T15:36:00Z">
              <w:tcPr>
                <w:tcW w:w="1479" w:type="dxa"/>
                <w:shd w:val="clear" w:color="auto" w:fill="auto"/>
                <w:noWrap/>
                <w:vAlign w:val="center"/>
                <w:hideMark/>
              </w:tcPr>
            </w:tcPrChange>
          </w:tcPr>
          <w:p w14:paraId="0E0D19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53" w:author="Matheus Gomes Faria" w:date="2021-03-22T15:36:00Z">
              <w:tcPr>
                <w:tcW w:w="2660" w:type="dxa"/>
                <w:shd w:val="clear" w:color="auto" w:fill="auto"/>
                <w:noWrap/>
                <w:vAlign w:val="center"/>
                <w:hideMark/>
              </w:tcPr>
            </w:tcPrChange>
          </w:tcPr>
          <w:p w14:paraId="27A23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54" w:author="Matheus Gomes Faria" w:date="2021-03-22T15:36:00Z">
              <w:tcPr>
                <w:tcW w:w="1060" w:type="dxa"/>
                <w:shd w:val="clear" w:color="auto" w:fill="auto"/>
                <w:noWrap/>
                <w:vAlign w:val="center"/>
                <w:hideMark/>
              </w:tcPr>
            </w:tcPrChange>
          </w:tcPr>
          <w:p w14:paraId="161AA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55" w:author="Matheus Gomes Faria" w:date="2021-03-22T15:36:00Z">
              <w:tcPr>
                <w:tcW w:w="1081" w:type="dxa"/>
                <w:shd w:val="clear" w:color="auto" w:fill="auto"/>
                <w:noWrap/>
                <w:vAlign w:val="center"/>
                <w:hideMark/>
              </w:tcPr>
            </w:tcPrChange>
          </w:tcPr>
          <w:p w14:paraId="18071E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380" w:type="dxa"/>
            <w:shd w:val="clear" w:color="auto" w:fill="auto"/>
            <w:noWrap/>
            <w:vAlign w:val="center"/>
            <w:hideMark/>
            <w:tcPrChange w:id="21756" w:author="Matheus Gomes Faria" w:date="2021-03-22T15:36:00Z">
              <w:tcPr>
                <w:tcW w:w="1380" w:type="dxa"/>
                <w:shd w:val="clear" w:color="auto" w:fill="auto"/>
                <w:noWrap/>
                <w:vAlign w:val="center"/>
                <w:hideMark/>
              </w:tcPr>
            </w:tcPrChange>
          </w:tcPr>
          <w:p w14:paraId="6434CC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1220" w:type="dxa"/>
            <w:shd w:val="clear" w:color="auto" w:fill="auto"/>
            <w:noWrap/>
            <w:vAlign w:val="center"/>
            <w:hideMark/>
            <w:tcPrChange w:id="21757" w:author="Matheus Gomes Faria" w:date="2021-03-22T15:36:00Z">
              <w:tcPr>
                <w:tcW w:w="1220" w:type="dxa"/>
                <w:shd w:val="clear" w:color="auto" w:fill="auto"/>
                <w:noWrap/>
                <w:vAlign w:val="center"/>
                <w:hideMark/>
              </w:tcPr>
            </w:tcPrChange>
          </w:tcPr>
          <w:p w14:paraId="58A1AE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58" w:author="Matheus Gomes Faria" w:date="2021-03-22T15:36:00Z">
              <w:tcPr>
                <w:tcW w:w="1840" w:type="dxa"/>
                <w:shd w:val="clear" w:color="auto" w:fill="auto"/>
                <w:noWrap/>
                <w:vAlign w:val="center"/>
                <w:hideMark/>
              </w:tcPr>
            </w:tcPrChange>
          </w:tcPr>
          <w:p w14:paraId="4DBA4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59" w:author="Matheus Gomes Faria" w:date="2021-03-22T15:36:00Z">
              <w:tcPr>
                <w:tcW w:w="1420" w:type="dxa"/>
                <w:shd w:val="clear" w:color="auto" w:fill="auto"/>
                <w:noWrap/>
                <w:vAlign w:val="center"/>
              </w:tcPr>
            </w:tcPrChange>
          </w:tcPr>
          <w:p w14:paraId="7DCDF507" w14:textId="69AE6C0C" w:rsidR="00793D34" w:rsidRDefault="00F73FFC">
            <w:pPr>
              <w:autoSpaceDE/>
              <w:autoSpaceDN/>
              <w:adjustRightInd/>
              <w:jc w:val="center"/>
              <w:rPr>
                <w:rFonts w:ascii="Verdana" w:hAnsi="Verdana" w:cs="Calibri"/>
                <w:color w:val="000000"/>
                <w:sz w:val="16"/>
                <w:szCs w:val="16"/>
              </w:rPr>
            </w:pPr>
            <w:del w:id="21760"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61" w:author="Matheus Gomes Faria" w:date="2021-03-22T15:36:00Z">
              <w:tcPr>
                <w:tcW w:w="1160" w:type="dxa"/>
                <w:shd w:val="clear" w:color="auto" w:fill="auto"/>
                <w:noWrap/>
                <w:vAlign w:val="center"/>
                <w:hideMark/>
              </w:tcPr>
            </w:tcPrChange>
          </w:tcPr>
          <w:p w14:paraId="613E04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77D73C5B" w14:textId="77777777" w:rsidTr="00F73FFC">
        <w:tblPrEx>
          <w:jc w:val="left"/>
          <w:tblPrExChange w:id="21762" w:author="Matheus Gomes Faria" w:date="2021-03-22T15:36:00Z">
            <w:tblPrEx>
              <w:jc w:val="left"/>
            </w:tblPrEx>
          </w:tblPrExChange>
        </w:tblPrEx>
        <w:trPr>
          <w:trHeight w:val="255"/>
          <w:trPrChange w:id="21763" w:author="Matheus Gomes Faria" w:date="2021-03-22T15:36:00Z">
            <w:trPr>
              <w:trHeight w:val="255"/>
            </w:trPr>
          </w:trPrChange>
        </w:trPr>
        <w:tc>
          <w:tcPr>
            <w:tcW w:w="2060" w:type="dxa"/>
            <w:shd w:val="clear" w:color="auto" w:fill="auto"/>
            <w:noWrap/>
            <w:vAlign w:val="center"/>
            <w:hideMark/>
            <w:tcPrChange w:id="21764" w:author="Matheus Gomes Faria" w:date="2021-03-22T15:36:00Z">
              <w:tcPr>
                <w:tcW w:w="2060" w:type="dxa"/>
                <w:shd w:val="clear" w:color="auto" w:fill="auto"/>
                <w:noWrap/>
                <w:vAlign w:val="center"/>
                <w:hideMark/>
              </w:tcPr>
            </w:tcPrChange>
          </w:tcPr>
          <w:p w14:paraId="23D866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479" w:type="dxa"/>
            <w:shd w:val="clear" w:color="auto" w:fill="auto"/>
            <w:noWrap/>
            <w:vAlign w:val="center"/>
            <w:hideMark/>
            <w:tcPrChange w:id="21765" w:author="Matheus Gomes Faria" w:date="2021-03-22T15:36:00Z">
              <w:tcPr>
                <w:tcW w:w="1479" w:type="dxa"/>
                <w:shd w:val="clear" w:color="auto" w:fill="auto"/>
                <w:noWrap/>
                <w:vAlign w:val="center"/>
                <w:hideMark/>
              </w:tcPr>
            </w:tcPrChange>
          </w:tcPr>
          <w:p w14:paraId="3FD76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66" w:author="Matheus Gomes Faria" w:date="2021-03-22T15:36:00Z">
              <w:tcPr>
                <w:tcW w:w="2660" w:type="dxa"/>
                <w:shd w:val="clear" w:color="auto" w:fill="auto"/>
                <w:noWrap/>
                <w:vAlign w:val="center"/>
                <w:hideMark/>
              </w:tcPr>
            </w:tcPrChange>
          </w:tcPr>
          <w:p w14:paraId="44F4D7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67" w:author="Matheus Gomes Faria" w:date="2021-03-22T15:36:00Z">
              <w:tcPr>
                <w:tcW w:w="1060" w:type="dxa"/>
                <w:shd w:val="clear" w:color="auto" w:fill="auto"/>
                <w:noWrap/>
                <w:vAlign w:val="center"/>
                <w:hideMark/>
              </w:tcPr>
            </w:tcPrChange>
          </w:tcPr>
          <w:p w14:paraId="000BF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68" w:author="Matheus Gomes Faria" w:date="2021-03-22T15:36:00Z">
              <w:tcPr>
                <w:tcW w:w="1081" w:type="dxa"/>
                <w:shd w:val="clear" w:color="auto" w:fill="auto"/>
                <w:noWrap/>
                <w:vAlign w:val="center"/>
                <w:hideMark/>
              </w:tcPr>
            </w:tcPrChange>
          </w:tcPr>
          <w:p w14:paraId="65F342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380" w:type="dxa"/>
            <w:shd w:val="clear" w:color="auto" w:fill="auto"/>
            <w:noWrap/>
            <w:vAlign w:val="center"/>
            <w:hideMark/>
            <w:tcPrChange w:id="21769" w:author="Matheus Gomes Faria" w:date="2021-03-22T15:36:00Z">
              <w:tcPr>
                <w:tcW w:w="1380" w:type="dxa"/>
                <w:shd w:val="clear" w:color="auto" w:fill="auto"/>
                <w:noWrap/>
                <w:vAlign w:val="center"/>
                <w:hideMark/>
              </w:tcPr>
            </w:tcPrChange>
          </w:tcPr>
          <w:p w14:paraId="40474F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1220" w:type="dxa"/>
            <w:shd w:val="clear" w:color="auto" w:fill="auto"/>
            <w:noWrap/>
            <w:vAlign w:val="center"/>
            <w:hideMark/>
            <w:tcPrChange w:id="21770" w:author="Matheus Gomes Faria" w:date="2021-03-22T15:36:00Z">
              <w:tcPr>
                <w:tcW w:w="1220" w:type="dxa"/>
                <w:shd w:val="clear" w:color="auto" w:fill="auto"/>
                <w:noWrap/>
                <w:vAlign w:val="center"/>
                <w:hideMark/>
              </w:tcPr>
            </w:tcPrChange>
          </w:tcPr>
          <w:p w14:paraId="0AD4C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71" w:author="Matheus Gomes Faria" w:date="2021-03-22T15:36:00Z">
              <w:tcPr>
                <w:tcW w:w="1840" w:type="dxa"/>
                <w:shd w:val="clear" w:color="auto" w:fill="auto"/>
                <w:noWrap/>
                <w:vAlign w:val="center"/>
                <w:hideMark/>
              </w:tcPr>
            </w:tcPrChange>
          </w:tcPr>
          <w:p w14:paraId="1F7B8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72" w:author="Matheus Gomes Faria" w:date="2021-03-22T15:36:00Z">
              <w:tcPr>
                <w:tcW w:w="1420" w:type="dxa"/>
                <w:shd w:val="clear" w:color="auto" w:fill="auto"/>
                <w:noWrap/>
                <w:vAlign w:val="center"/>
              </w:tcPr>
            </w:tcPrChange>
          </w:tcPr>
          <w:p w14:paraId="623FA675" w14:textId="63740856" w:rsidR="00793D34" w:rsidRDefault="00F73FFC">
            <w:pPr>
              <w:autoSpaceDE/>
              <w:autoSpaceDN/>
              <w:adjustRightInd/>
              <w:jc w:val="center"/>
              <w:rPr>
                <w:rFonts w:ascii="Verdana" w:hAnsi="Verdana" w:cs="Calibri"/>
                <w:color w:val="000000"/>
                <w:sz w:val="16"/>
                <w:szCs w:val="16"/>
              </w:rPr>
            </w:pPr>
            <w:del w:id="21773"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74" w:author="Matheus Gomes Faria" w:date="2021-03-22T15:36:00Z">
              <w:tcPr>
                <w:tcW w:w="1160" w:type="dxa"/>
                <w:shd w:val="clear" w:color="auto" w:fill="auto"/>
                <w:noWrap/>
                <w:vAlign w:val="center"/>
                <w:hideMark/>
              </w:tcPr>
            </w:tcPrChange>
          </w:tcPr>
          <w:p w14:paraId="3EE1C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3B1ADDC2" w14:textId="77777777" w:rsidTr="00F73FFC">
        <w:tblPrEx>
          <w:jc w:val="left"/>
          <w:tblPrExChange w:id="21775" w:author="Matheus Gomes Faria" w:date="2021-03-22T15:36:00Z">
            <w:tblPrEx>
              <w:jc w:val="left"/>
            </w:tblPrEx>
          </w:tblPrExChange>
        </w:tblPrEx>
        <w:trPr>
          <w:trHeight w:val="255"/>
          <w:trPrChange w:id="21776" w:author="Matheus Gomes Faria" w:date="2021-03-22T15:36:00Z">
            <w:trPr>
              <w:trHeight w:val="255"/>
            </w:trPr>
          </w:trPrChange>
        </w:trPr>
        <w:tc>
          <w:tcPr>
            <w:tcW w:w="2060" w:type="dxa"/>
            <w:shd w:val="clear" w:color="auto" w:fill="auto"/>
            <w:noWrap/>
            <w:vAlign w:val="center"/>
            <w:hideMark/>
            <w:tcPrChange w:id="21777" w:author="Matheus Gomes Faria" w:date="2021-03-22T15:36:00Z">
              <w:tcPr>
                <w:tcW w:w="2060" w:type="dxa"/>
                <w:shd w:val="clear" w:color="auto" w:fill="auto"/>
                <w:noWrap/>
                <w:vAlign w:val="center"/>
                <w:hideMark/>
              </w:tcPr>
            </w:tcPrChange>
          </w:tcPr>
          <w:p w14:paraId="17336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479" w:type="dxa"/>
            <w:shd w:val="clear" w:color="auto" w:fill="auto"/>
            <w:noWrap/>
            <w:vAlign w:val="center"/>
            <w:hideMark/>
            <w:tcPrChange w:id="21778" w:author="Matheus Gomes Faria" w:date="2021-03-22T15:36:00Z">
              <w:tcPr>
                <w:tcW w:w="1479" w:type="dxa"/>
                <w:shd w:val="clear" w:color="auto" w:fill="auto"/>
                <w:noWrap/>
                <w:vAlign w:val="center"/>
                <w:hideMark/>
              </w:tcPr>
            </w:tcPrChange>
          </w:tcPr>
          <w:p w14:paraId="29B38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1779" w:author="Matheus Gomes Faria" w:date="2021-03-22T15:36:00Z">
              <w:tcPr>
                <w:tcW w:w="2660" w:type="dxa"/>
                <w:shd w:val="clear" w:color="auto" w:fill="auto"/>
                <w:noWrap/>
                <w:vAlign w:val="center"/>
                <w:hideMark/>
              </w:tcPr>
            </w:tcPrChange>
          </w:tcPr>
          <w:p w14:paraId="66662A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1780" w:author="Matheus Gomes Faria" w:date="2021-03-22T15:36:00Z">
              <w:tcPr>
                <w:tcW w:w="1060" w:type="dxa"/>
                <w:shd w:val="clear" w:color="auto" w:fill="auto"/>
                <w:noWrap/>
                <w:vAlign w:val="center"/>
                <w:hideMark/>
              </w:tcPr>
            </w:tcPrChange>
          </w:tcPr>
          <w:p w14:paraId="7876ED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1781" w:author="Matheus Gomes Faria" w:date="2021-03-22T15:36:00Z">
              <w:tcPr>
                <w:tcW w:w="1081" w:type="dxa"/>
                <w:shd w:val="clear" w:color="auto" w:fill="auto"/>
                <w:noWrap/>
                <w:vAlign w:val="center"/>
                <w:hideMark/>
              </w:tcPr>
            </w:tcPrChange>
          </w:tcPr>
          <w:p w14:paraId="058E50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380" w:type="dxa"/>
            <w:shd w:val="clear" w:color="auto" w:fill="auto"/>
            <w:noWrap/>
            <w:vAlign w:val="center"/>
            <w:hideMark/>
            <w:tcPrChange w:id="21782" w:author="Matheus Gomes Faria" w:date="2021-03-22T15:36:00Z">
              <w:tcPr>
                <w:tcW w:w="1380" w:type="dxa"/>
                <w:shd w:val="clear" w:color="auto" w:fill="auto"/>
                <w:noWrap/>
                <w:vAlign w:val="center"/>
                <w:hideMark/>
              </w:tcPr>
            </w:tcPrChange>
          </w:tcPr>
          <w:p w14:paraId="3FB9F0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1220" w:type="dxa"/>
            <w:shd w:val="clear" w:color="auto" w:fill="auto"/>
            <w:noWrap/>
            <w:vAlign w:val="center"/>
            <w:hideMark/>
            <w:tcPrChange w:id="21783" w:author="Matheus Gomes Faria" w:date="2021-03-22T15:36:00Z">
              <w:tcPr>
                <w:tcW w:w="1220" w:type="dxa"/>
                <w:shd w:val="clear" w:color="auto" w:fill="auto"/>
                <w:noWrap/>
                <w:vAlign w:val="center"/>
                <w:hideMark/>
              </w:tcPr>
            </w:tcPrChange>
          </w:tcPr>
          <w:p w14:paraId="5B4AC3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84" w:author="Matheus Gomes Faria" w:date="2021-03-22T15:36:00Z">
              <w:tcPr>
                <w:tcW w:w="1840" w:type="dxa"/>
                <w:shd w:val="clear" w:color="auto" w:fill="auto"/>
                <w:noWrap/>
                <w:vAlign w:val="center"/>
                <w:hideMark/>
              </w:tcPr>
            </w:tcPrChange>
          </w:tcPr>
          <w:p w14:paraId="5E2C5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21785" w:author="Matheus Gomes Faria" w:date="2021-03-22T15:36:00Z">
              <w:tcPr>
                <w:tcW w:w="1420" w:type="dxa"/>
                <w:shd w:val="clear" w:color="auto" w:fill="auto"/>
                <w:noWrap/>
                <w:vAlign w:val="center"/>
              </w:tcPr>
            </w:tcPrChange>
          </w:tcPr>
          <w:p w14:paraId="6623B2CA" w14:textId="7570AE5F" w:rsidR="00793D34" w:rsidRDefault="00F73FFC">
            <w:pPr>
              <w:autoSpaceDE/>
              <w:autoSpaceDN/>
              <w:adjustRightInd/>
              <w:jc w:val="center"/>
              <w:rPr>
                <w:rFonts w:ascii="Verdana" w:hAnsi="Verdana" w:cs="Calibri"/>
                <w:color w:val="000000"/>
                <w:sz w:val="16"/>
                <w:szCs w:val="16"/>
              </w:rPr>
            </w:pPr>
            <w:del w:id="21786" w:author="Matheus Gomes Faria" w:date="2021-03-22T15:36:00Z">
              <w:r w:rsidDel="00F73FFC">
                <w:rPr>
                  <w:rFonts w:ascii="Verdana" w:hAnsi="Verdana" w:cs="Calibri"/>
                  <w:color w:val="000000"/>
                  <w:sz w:val="16"/>
                  <w:szCs w:val="16"/>
                </w:rPr>
                <w:delText>50.120,00</w:delText>
              </w:r>
            </w:del>
          </w:p>
        </w:tc>
        <w:tc>
          <w:tcPr>
            <w:tcW w:w="1160" w:type="dxa"/>
            <w:shd w:val="clear" w:color="auto" w:fill="auto"/>
            <w:noWrap/>
            <w:vAlign w:val="center"/>
            <w:hideMark/>
            <w:tcPrChange w:id="21787" w:author="Matheus Gomes Faria" w:date="2021-03-22T15:36:00Z">
              <w:tcPr>
                <w:tcW w:w="1160" w:type="dxa"/>
                <w:shd w:val="clear" w:color="auto" w:fill="auto"/>
                <w:noWrap/>
                <w:vAlign w:val="center"/>
                <w:hideMark/>
              </w:tcPr>
            </w:tcPrChange>
          </w:tcPr>
          <w:p w14:paraId="028ECB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rsidR="00793D34" w14:paraId="1C544736" w14:textId="77777777" w:rsidTr="00F73FFC">
        <w:tblPrEx>
          <w:jc w:val="left"/>
          <w:tblPrExChange w:id="21788" w:author="Matheus Gomes Faria" w:date="2021-03-22T15:36:00Z">
            <w:tblPrEx>
              <w:jc w:val="left"/>
            </w:tblPrEx>
          </w:tblPrExChange>
        </w:tblPrEx>
        <w:trPr>
          <w:trHeight w:val="255"/>
          <w:trPrChange w:id="21789" w:author="Matheus Gomes Faria" w:date="2021-03-22T15:36:00Z">
            <w:trPr>
              <w:trHeight w:val="255"/>
            </w:trPr>
          </w:trPrChange>
        </w:trPr>
        <w:tc>
          <w:tcPr>
            <w:tcW w:w="2060" w:type="dxa"/>
            <w:shd w:val="clear" w:color="auto" w:fill="auto"/>
            <w:noWrap/>
            <w:vAlign w:val="center"/>
            <w:hideMark/>
            <w:tcPrChange w:id="21790" w:author="Matheus Gomes Faria" w:date="2021-03-22T15:36:00Z">
              <w:tcPr>
                <w:tcW w:w="2060" w:type="dxa"/>
                <w:shd w:val="clear" w:color="auto" w:fill="auto"/>
                <w:noWrap/>
                <w:vAlign w:val="center"/>
                <w:hideMark/>
              </w:tcPr>
            </w:tcPrChange>
          </w:tcPr>
          <w:p w14:paraId="10BA34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479" w:type="dxa"/>
            <w:shd w:val="clear" w:color="auto" w:fill="auto"/>
            <w:noWrap/>
            <w:vAlign w:val="center"/>
            <w:hideMark/>
            <w:tcPrChange w:id="21791" w:author="Matheus Gomes Faria" w:date="2021-03-22T15:36:00Z">
              <w:tcPr>
                <w:tcW w:w="1479" w:type="dxa"/>
                <w:shd w:val="clear" w:color="auto" w:fill="auto"/>
                <w:noWrap/>
                <w:vAlign w:val="center"/>
                <w:hideMark/>
              </w:tcPr>
            </w:tcPrChange>
          </w:tcPr>
          <w:p w14:paraId="527F8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792" w:author="Matheus Gomes Faria" w:date="2021-03-22T15:36:00Z">
              <w:tcPr>
                <w:tcW w:w="2660" w:type="dxa"/>
                <w:shd w:val="clear" w:color="auto" w:fill="auto"/>
                <w:noWrap/>
                <w:vAlign w:val="center"/>
                <w:hideMark/>
              </w:tcPr>
            </w:tcPrChange>
          </w:tcPr>
          <w:p w14:paraId="02868B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793" w:author="Matheus Gomes Faria" w:date="2021-03-22T15:36:00Z">
              <w:tcPr>
                <w:tcW w:w="1060" w:type="dxa"/>
                <w:shd w:val="clear" w:color="auto" w:fill="auto"/>
                <w:noWrap/>
                <w:vAlign w:val="center"/>
                <w:hideMark/>
              </w:tcPr>
            </w:tcPrChange>
          </w:tcPr>
          <w:p w14:paraId="7EB0689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794" w:author="Matheus Gomes Faria" w:date="2021-03-22T15:36:00Z">
              <w:tcPr>
                <w:tcW w:w="1081" w:type="dxa"/>
                <w:shd w:val="clear" w:color="auto" w:fill="auto"/>
                <w:noWrap/>
                <w:vAlign w:val="center"/>
                <w:hideMark/>
              </w:tcPr>
            </w:tcPrChange>
          </w:tcPr>
          <w:p w14:paraId="50A9316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795" w:author="Matheus Gomes Faria" w:date="2021-03-22T15:36:00Z">
              <w:tcPr>
                <w:tcW w:w="1380" w:type="dxa"/>
                <w:shd w:val="clear" w:color="auto" w:fill="auto"/>
                <w:noWrap/>
                <w:vAlign w:val="center"/>
                <w:hideMark/>
              </w:tcPr>
            </w:tcPrChange>
          </w:tcPr>
          <w:p w14:paraId="05D88D4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796" w:author="Matheus Gomes Faria" w:date="2021-03-22T15:36:00Z">
              <w:tcPr>
                <w:tcW w:w="1220" w:type="dxa"/>
                <w:shd w:val="clear" w:color="auto" w:fill="auto"/>
                <w:noWrap/>
                <w:vAlign w:val="center"/>
                <w:hideMark/>
              </w:tcPr>
            </w:tcPrChange>
          </w:tcPr>
          <w:p w14:paraId="5FB120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797" w:author="Matheus Gomes Faria" w:date="2021-03-22T15:36:00Z">
              <w:tcPr>
                <w:tcW w:w="1840" w:type="dxa"/>
                <w:shd w:val="clear" w:color="auto" w:fill="auto"/>
                <w:noWrap/>
                <w:vAlign w:val="center"/>
                <w:hideMark/>
              </w:tcPr>
            </w:tcPrChange>
          </w:tcPr>
          <w:p w14:paraId="2927A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798" w:author="Matheus Gomes Faria" w:date="2021-03-22T15:36:00Z">
              <w:tcPr>
                <w:tcW w:w="1420" w:type="dxa"/>
                <w:shd w:val="clear" w:color="auto" w:fill="auto"/>
                <w:noWrap/>
                <w:vAlign w:val="center"/>
              </w:tcPr>
            </w:tcPrChange>
          </w:tcPr>
          <w:p w14:paraId="7047883B" w14:textId="7EDE5843" w:rsidR="00793D34" w:rsidRDefault="00F73FFC">
            <w:pPr>
              <w:autoSpaceDE/>
              <w:autoSpaceDN/>
              <w:adjustRightInd/>
              <w:jc w:val="center"/>
              <w:rPr>
                <w:rFonts w:ascii="Verdana" w:hAnsi="Verdana" w:cs="Calibri"/>
                <w:color w:val="000000"/>
                <w:sz w:val="16"/>
                <w:szCs w:val="16"/>
              </w:rPr>
            </w:pPr>
            <w:del w:id="2179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00" w:author="Matheus Gomes Faria" w:date="2021-03-22T15:36:00Z">
              <w:tcPr>
                <w:tcW w:w="1160" w:type="dxa"/>
                <w:shd w:val="clear" w:color="auto" w:fill="auto"/>
                <w:noWrap/>
                <w:vAlign w:val="center"/>
                <w:hideMark/>
              </w:tcPr>
            </w:tcPrChange>
          </w:tcPr>
          <w:p w14:paraId="03422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CF69499" w14:textId="77777777" w:rsidTr="00F73FFC">
        <w:tblPrEx>
          <w:jc w:val="left"/>
          <w:tblPrExChange w:id="21801" w:author="Matheus Gomes Faria" w:date="2021-03-22T15:36:00Z">
            <w:tblPrEx>
              <w:jc w:val="left"/>
            </w:tblPrEx>
          </w:tblPrExChange>
        </w:tblPrEx>
        <w:trPr>
          <w:trHeight w:val="255"/>
          <w:trPrChange w:id="21802" w:author="Matheus Gomes Faria" w:date="2021-03-22T15:36:00Z">
            <w:trPr>
              <w:trHeight w:val="255"/>
            </w:trPr>
          </w:trPrChange>
        </w:trPr>
        <w:tc>
          <w:tcPr>
            <w:tcW w:w="2060" w:type="dxa"/>
            <w:shd w:val="clear" w:color="auto" w:fill="auto"/>
            <w:noWrap/>
            <w:vAlign w:val="center"/>
            <w:hideMark/>
            <w:tcPrChange w:id="21803" w:author="Matheus Gomes Faria" w:date="2021-03-22T15:36:00Z">
              <w:tcPr>
                <w:tcW w:w="2060" w:type="dxa"/>
                <w:shd w:val="clear" w:color="auto" w:fill="auto"/>
                <w:noWrap/>
                <w:vAlign w:val="center"/>
                <w:hideMark/>
              </w:tcPr>
            </w:tcPrChange>
          </w:tcPr>
          <w:p w14:paraId="683C9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479" w:type="dxa"/>
            <w:shd w:val="clear" w:color="auto" w:fill="auto"/>
            <w:noWrap/>
            <w:vAlign w:val="center"/>
            <w:hideMark/>
            <w:tcPrChange w:id="21804" w:author="Matheus Gomes Faria" w:date="2021-03-22T15:36:00Z">
              <w:tcPr>
                <w:tcW w:w="1479" w:type="dxa"/>
                <w:shd w:val="clear" w:color="auto" w:fill="auto"/>
                <w:noWrap/>
                <w:vAlign w:val="center"/>
                <w:hideMark/>
              </w:tcPr>
            </w:tcPrChange>
          </w:tcPr>
          <w:p w14:paraId="77F518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05" w:author="Matheus Gomes Faria" w:date="2021-03-22T15:36:00Z">
              <w:tcPr>
                <w:tcW w:w="2660" w:type="dxa"/>
                <w:shd w:val="clear" w:color="auto" w:fill="auto"/>
                <w:noWrap/>
                <w:vAlign w:val="center"/>
                <w:hideMark/>
              </w:tcPr>
            </w:tcPrChange>
          </w:tcPr>
          <w:p w14:paraId="10B156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06" w:author="Matheus Gomes Faria" w:date="2021-03-22T15:36:00Z">
              <w:tcPr>
                <w:tcW w:w="1060" w:type="dxa"/>
                <w:shd w:val="clear" w:color="auto" w:fill="auto"/>
                <w:noWrap/>
                <w:vAlign w:val="center"/>
                <w:hideMark/>
              </w:tcPr>
            </w:tcPrChange>
          </w:tcPr>
          <w:p w14:paraId="7E3D21B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07" w:author="Matheus Gomes Faria" w:date="2021-03-22T15:36:00Z">
              <w:tcPr>
                <w:tcW w:w="1081" w:type="dxa"/>
                <w:shd w:val="clear" w:color="auto" w:fill="auto"/>
                <w:noWrap/>
                <w:vAlign w:val="center"/>
                <w:hideMark/>
              </w:tcPr>
            </w:tcPrChange>
          </w:tcPr>
          <w:p w14:paraId="0A43D3B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08" w:author="Matheus Gomes Faria" w:date="2021-03-22T15:36:00Z">
              <w:tcPr>
                <w:tcW w:w="1380" w:type="dxa"/>
                <w:shd w:val="clear" w:color="auto" w:fill="auto"/>
                <w:noWrap/>
                <w:vAlign w:val="center"/>
                <w:hideMark/>
              </w:tcPr>
            </w:tcPrChange>
          </w:tcPr>
          <w:p w14:paraId="671D996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09" w:author="Matheus Gomes Faria" w:date="2021-03-22T15:36:00Z">
              <w:tcPr>
                <w:tcW w:w="1220" w:type="dxa"/>
                <w:shd w:val="clear" w:color="auto" w:fill="auto"/>
                <w:noWrap/>
                <w:vAlign w:val="center"/>
                <w:hideMark/>
              </w:tcPr>
            </w:tcPrChange>
          </w:tcPr>
          <w:p w14:paraId="7592C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10" w:author="Matheus Gomes Faria" w:date="2021-03-22T15:36:00Z">
              <w:tcPr>
                <w:tcW w:w="1840" w:type="dxa"/>
                <w:shd w:val="clear" w:color="auto" w:fill="auto"/>
                <w:noWrap/>
                <w:vAlign w:val="center"/>
                <w:hideMark/>
              </w:tcPr>
            </w:tcPrChange>
          </w:tcPr>
          <w:p w14:paraId="1AA826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11" w:author="Matheus Gomes Faria" w:date="2021-03-22T15:36:00Z">
              <w:tcPr>
                <w:tcW w:w="1420" w:type="dxa"/>
                <w:shd w:val="clear" w:color="auto" w:fill="auto"/>
                <w:noWrap/>
                <w:vAlign w:val="center"/>
              </w:tcPr>
            </w:tcPrChange>
          </w:tcPr>
          <w:p w14:paraId="3FE20B2E" w14:textId="32ECF5F5" w:rsidR="00793D34" w:rsidRDefault="00F73FFC">
            <w:pPr>
              <w:autoSpaceDE/>
              <w:autoSpaceDN/>
              <w:adjustRightInd/>
              <w:jc w:val="center"/>
              <w:rPr>
                <w:rFonts w:ascii="Verdana" w:hAnsi="Verdana" w:cs="Calibri"/>
                <w:color w:val="000000"/>
                <w:sz w:val="16"/>
                <w:szCs w:val="16"/>
              </w:rPr>
            </w:pPr>
            <w:del w:id="2181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13" w:author="Matheus Gomes Faria" w:date="2021-03-22T15:36:00Z">
              <w:tcPr>
                <w:tcW w:w="1160" w:type="dxa"/>
                <w:shd w:val="clear" w:color="auto" w:fill="auto"/>
                <w:noWrap/>
                <w:vAlign w:val="center"/>
                <w:hideMark/>
              </w:tcPr>
            </w:tcPrChange>
          </w:tcPr>
          <w:p w14:paraId="5DD3A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E5C07A7" w14:textId="77777777" w:rsidTr="00F73FFC">
        <w:tblPrEx>
          <w:jc w:val="left"/>
          <w:tblPrExChange w:id="21814" w:author="Matheus Gomes Faria" w:date="2021-03-22T15:36:00Z">
            <w:tblPrEx>
              <w:jc w:val="left"/>
            </w:tblPrEx>
          </w:tblPrExChange>
        </w:tblPrEx>
        <w:trPr>
          <w:trHeight w:val="255"/>
          <w:trPrChange w:id="21815" w:author="Matheus Gomes Faria" w:date="2021-03-22T15:36:00Z">
            <w:trPr>
              <w:trHeight w:val="255"/>
            </w:trPr>
          </w:trPrChange>
        </w:trPr>
        <w:tc>
          <w:tcPr>
            <w:tcW w:w="2060" w:type="dxa"/>
            <w:shd w:val="clear" w:color="auto" w:fill="auto"/>
            <w:noWrap/>
            <w:vAlign w:val="center"/>
            <w:hideMark/>
            <w:tcPrChange w:id="21816" w:author="Matheus Gomes Faria" w:date="2021-03-22T15:36:00Z">
              <w:tcPr>
                <w:tcW w:w="2060" w:type="dxa"/>
                <w:shd w:val="clear" w:color="auto" w:fill="auto"/>
                <w:noWrap/>
                <w:vAlign w:val="center"/>
                <w:hideMark/>
              </w:tcPr>
            </w:tcPrChange>
          </w:tcPr>
          <w:p w14:paraId="3AAF78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479" w:type="dxa"/>
            <w:shd w:val="clear" w:color="auto" w:fill="auto"/>
            <w:noWrap/>
            <w:vAlign w:val="center"/>
            <w:hideMark/>
            <w:tcPrChange w:id="21817" w:author="Matheus Gomes Faria" w:date="2021-03-22T15:36:00Z">
              <w:tcPr>
                <w:tcW w:w="1479" w:type="dxa"/>
                <w:shd w:val="clear" w:color="auto" w:fill="auto"/>
                <w:noWrap/>
                <w:vAlign w:val="center"/>
                <w:hideMark/>
              </w:tcPr>
            </w:tcPrChange>
          </w:tcPr>
          <w:p w14:paraId="78AD4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18" w:author="Matheus Gomes Faria" w:date="2021-03-22T15:36:00Z">
              <w:tcPr>
                <w:tcW w:w="2660" w:type="dxa"/>
                <w:shd w:val="clear" w:color="auto" w:fill="auto"/>
                <w:noWrap/>
                <w:vAlign w:val="center"/>
                <w:hideMark/>
              </w:tcPr>
            </w:tcPrChange>
          </w:tcPr>
          <w:p w14:paraId="29951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19" w:author="Matheus Gomes Faria" w:date="2021-03-22T15:36:00Z">
              <w:tcPr>
                <w:tcW w:w="1060" w:type="dxa"/>
                <w:shd w:val="clear" w:color="auto" w:fill="auto"/>
                <w:noWrap/>
                <w:vAlign w:val="center"/>
                <w:hideMark/>
              </w:tcPr>
            </w:tcPrChange>
          </w:tcPr>
          <w:p w14:paraId="5820116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20" w:author="Matheus Gomes Faria" w:date="2021-03-22T15:36:00Z">
              <w:tcPr>
                <w:tcW w:w="1081" w:type="dxa"/>
                <w:shd w:val="clear" w:color="auto" w:fill="auto"/>
                <w:noWrap/>
                <w:vAlign w:val="center"/>
                <w:hideMark/>
              </w:tcPr>
            </w:tcPrChange>
          </w:tcPr>
          <w:p w14:paraId="6148BD8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21" w:author="Matheus Gomes Faria" w:date="2021-03-22T15:36:00Z">
              <w:tcPr>
                <w:tcW w:w="1380" w:type="dxa"/>
                <w:shd w:val="clear" w:color="auto" w:fill="auto"/>
                <w:noWrap/>
                <w:vAlign w:val="center"/>
                <w:hideMark/>
              </w:tcPr>
            </w:tcPrChange>
          </w:tcPr>
          <w:p w14:paraId="3E9B38A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22" w:author="Matheus Gomes Faria" w:date="2021-03-22T15:36:00Z">
              <w:tcPr>
                <w:tcW w:w="1220" w:type="dxa"/>
                <w:shd w:val="clear" w:color="auto" w:fill="auto"/>
                <w:noWrap/>
                <w:vAlign w:val="center"/>
                <w:hideMark/>
              </w:tcPr>
            </w:tcPrChange>
          </w:tcPr>
          <w:p w14:paraId="63D97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23" w:author="Matheus Gomes Faria" w:date="2021-03-22T15:36:00Z">
              <w:tcPr>
                <w:tcW w:w="1840" w:type="dxa"/>
                <w:shd w:val="clear" w:color="auto" w:fill="auto"/>
                <w:noWrap/>
                <w:vAlign w:val="center"/>
                <w:hideMark/>
              </w:tcPr>
            </w:tcPrChange>
          </w:tcPr>
          <w:p w14:paraId="29DF0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24" w:author="Matheus Gomes Faria" w:date="2021-03-22T15:36:00Z">
              <w:tcPr>
                <w:tcW w:w="1420" w:type="dxa"/>
                <w:shd w:val="clear" w:color="auto" w:fill="auto"/>
                <w:noWrap/>
                <w:vAlign w:val="center"/>
              </w:tcPr>
            </w:tcPrChange>
          </w:tcPr>
          <w:p w14:paraId="6CD1787E" w14:textId="47A475F8" w:rsidR="00793D34" w:rsidRDefault="00F73FFC">
            <w:pPr>
              <w:autoSpaceDE/>
              <w:autoSpaceDN/>
              <w:adjustRightInd/>
              <w:jc w:val="center"/>
              <w:rPr>
                <w:rFonts w:ascii="Verdana" w:hAnsi="Verdana" w:cs="Calibri"/>
                <w:color w:val="000000"/>
                <w:sz w:val="16"/>
                <w:szCs w:val="16"/>
              </w:rPr>
            </w:pPr>
            <w:del w:id="2182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26" w:author="Matheus Gomes Faria" w:date="2021-03-22T15:36:00Z">
              <w:tcPr>
                <w:tcW w:w="1160" w:type="dxa"/>
                <w:shd w:val="clear" w:color="auto" w:fill="auto"/>
                <w:noWrap/>
                <w:vAlign w:val="center"/>
                <w:hideMark/>
              </w:tcPr>
            </w:tcPrChange>
          </w:tcPr>
          <w:p w14:paraId="3B087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1CF1C5E" w14:textId="77777777" w:rsidTr="00F73FFC">
        <w:tblPrEx>
          <w:jc w:val="left"/>
          <w:tblPrExChange w:id="21827" w:author="Matheus Gomes Faria" w:date="2021-03-22T15:36:00Z">
            <w:tblPrEx>
              <w:jc w:val="left"/>
            </w:tblPrEx>
          </w:tblPrExChange>
        </w:tblPrEx>
        <w:trPr>
          <w:trHeight w:val="255"/>
          <w:trPrChange w:id="21828" w:author="Matheus Gomes Faria" w:date="2021-03-22T15:36:00Z">
            <w:trPr>
              <w:trHeight w:val="255"/>
            </w:trPr>
          </w:trPrChange>
        </w:trPr>
        <w:tc>
          <w:tcPr>
            <w:tcW w:w="2060" w:type="dxa"/>
            <w:shd w:val="clear" w:color="auto" w:fill="auto"/>
            <w:noWrap/>
            <w:vAlign w:val="center"/>
            <w:hideMark/>
            <w:tcPrChange w:id="21829" w:author="Matheus Gomes Faria" w:date="2021-03-22T15:36:00Z">
              <w:tcPr>
                <w:tcW w:w="2060" w:type="dxa"/>
                <w:shd w:val="clear" w:color="auto" w:fill="auto"/>
                <w:noWrap/>
                <w:vAlign w:val="center"/>
                <w:hideMark/>
              </w:tcPr>
            </w:tcPrChange>
          </w:tcPr>
          <w:p w14:paraId="3B9E8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479" w:type="dxa"/>
            <w:shd w:val="clear" w:color="auto" w:fill="auto"/>
            <w:noWrap/>
            <w:vAlign w:val="center"/>
            <w:hideMark/>
            <w:tcPrChange w:id="21830" w:author="Matheus Gomes Faria" w:date="2021-03-22T15:36:00Z">
              <w:tcPr>
                <w:tcW w:w="1479" w:type="dxa"/>
                <w:shd w:val="clear" w:color="auto" w:fill="auto"/>
                <w:noWrap/>
                <w:vAlign w:val="center"/>
                <w:hideMark/>
              </w:tcPr>
            </w:tcPrChange>
          </w:tcPr>
          <w:p w14:paraId="4AB6E7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31" w:author="Matheus Gomes Faria" w:date="2021-03-22T15:36:00Z">
              <w:tcPr>
                <w:tcW w:w="2660" w:type="dxa"/>
                <w:shd w:val="clear" w:color="auto" w:fill="auto"/>
                <w:noWrap/>
                <w:vAlign w:val="center"/>
                <w:hideMark/>
              </w:tcPr>
            </w:tcPrChange>
          </w:tcPr>
          <w:p w14:paraId="65DE2B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32" w:author="Matheus Gomes Faria" w:date="2021-03-22T15:36:00Z">
              <w:tcPr>
                <w:tcW w:w="1060" w:type="dxa"/>
                <w:shd w:val="clear" w:color="auto" w:fill="auto"/>
                <w:noWrap/>
                <w:vAlign w:val="center"/>
                <w:hideMark/>
              </w:tcPr>
            </w:tcPrChange>
          </w:tcPr>
          <w:p w14:paraId="172CEE1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33" w:author="Matheus Gomes Faria" w:date="2021-03-22T15:36:00Z">
              <w:tcPr>
                <w:tcW w:w="1081" w:type="dxa"/>
                <w:shd w:val="clear" w:color="auto" w:fill="auto"/>
                <w:noWrap/>
                <w:vAlign w:val="center"/>
                <w:hideMark/>
              </w:tcPr>
            </w:tcPrChange>
          </w:tcPr>
          <w:p w14:paraId="31B7C88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34" w:author="Matheus Gomes Faria" w:date="2021-03-22T15:36:00Z">
              <w:tcPr>
                <w:tcW w:w="1380" w:type="dxa"/>
                <w:shd w:val="clear" w:color="auto" w:fill="auto"/>
                <w:noWrap/>
                <w:vAlign w:val="center"/>
                <w:hideMark/>
              </w:tcPr>
            </w:tcPrChange>
          </w:tcPr>
          <w:p w14:paraId="7294651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35" w:author="Matheus Gomes Faria" w:date="2021-03-22T15:36:00Z">
              <w:tcPr>
                <w:tcW w:w="1220" w:type="dxa"/>
                <w:shd w:val="clear" w:color="auto" w:fill="auto"/>
                <w:noWrap/>
                <w:vAlign w:val="center"/>
                <w:hideMark/>
              </w:tcPr>
            </w:tcPrChange>
          </w:tcPr>
          <w:p w14:paraId="41F613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36" w:author="Matheus Gomes Faria" w:date="2021-03-22T15:36:00Z">
              <w:tcPr>
                <w:tcW w:w="1840" w:type="dxa"/>
                <w:shd w:val="clear" w:color="auto" w:fill="auto"/>
                <w:noWrap/>
                <w:vAlign w:val="center"/>
                <w:hideMark/>
              </w:tcPr>
            </w:tcPrChange>
          </w:tcPr>
          <w:p w14:paraId="1850E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37" w:author="Matheus Gomes Faria" w:date="2021-03-22T15:36:00Z">
              <w:tcPr>
                <w:tcW w:w="1420" w:type="dxa"/>
                <w:shd w:val="clear" w:color="auto" w:fill="auto"/>
                <w:noWrap/>
                <w:vAlign w:val="center"/>
              </w:tcPr>
            </w:tcPrChange>
          </w:tcPr>
          <w:p w14:paraId="73920E1C" w14:textId="0B4E8D41" w:rsidR="00793D34" w:rsidRDefault="00F73FFC">
            <w:pPr>
              <w:autoSpaceDE/>
              <w:autoSpaceDN/>
              <w:adjustRightInd/>
              <w:jc w:val="center"/>
              <w:rPr>
                <w:rFonts w:ascii="Verdana" w:hAnsi="Verdana" w:cs="Calibri"/>
                <w:color w:val="000000"/>
                <w:sz w:val="16"/>
                <w:szCs w:val="16"/>
              </w:rPr>
            </w:pPr>
            <w:del w:id="2183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39" w:author="Matheus Gomes Faria" w:date="2021-03-22T15:36:00Z">
              <w:tcPr>
                <w:tcW w:w="1160" w:type="dxa"/>
                <w:shd w:val="clear" w:color="auto" w:fill="auto"/>
                <w:noWrap/>
                <w:vAlign w:val="center"/>
                <w:hideMark/>
              </w:tcPr>
            </w:tcPrChange>
          </w:tcPr>
          <w:p w14:paraId="45344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BCB7BE7" w14:textId="77777777" w:rsidTr="00F73FFC">
        <w:tblPrEx>
          <w:jc w:val="left"/>
          <w:tblPrExChange w:id="21840" w:author="Matheus Gomes Faria" w:date="2021-03-22T15:36:00Z">
            <w:tblPrEx>
              <w:jc w:val="left"/>
            </w:tblPrEx>
          </w:tblPrExChange>
        </w:tblPrEx>
        <w:trPr>
          <w:trHeight w:val="255"/>
          <w:trPrChange w:id="21841" w:author="Matheus Gomes Faria" w:date="2021-03-22T15:36:00Z">
            <w:trPr>
              <w:trHeight w:val="255"/>
            </w:trPr>
          </w:trPrChange>
        </w:trPr>
        <w:tc>
          <w:tcPr>
            <w:tcW w:w="2060" w:type="dxa"/>
            <w:shd w:val="clear" w:color="auto" w:fill="auto"/>
            <w:noWrap/>
            <w:vAlign w:val="center"/>
            <w:hideMark/>
            <w:tcPrChange w:id="21842" w:author="Matheus Gomes Faria" w:date="2021-03-22T15:36:00Z">
              <w:tcPr>
                <w:tcW w:w="2060" w:type="dxa"/>
                <w:shd w:val="clear" w:color="auto" w:fill="auto"/>
                <w:noWrap/>
                <w:vAlign w:val="center"/>
                <w:hideMark/>
              </w:tcPr>
            </w:tcPrChange>
          </w:tcPr>
          <w:p w14:paraId="017FF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479" w:type="dxa"/>
            <w:shd w:val="clear" w:color="auto" w:fill="auto"/>
            <w:noWrap/>
            <w:vAlign w:val="center"/>
            <w:hideMark/>
            <w:tcPrChange w:id="21843" w:author="Matheus Gomes Faria" w:date="2021-03-22T15:36:00Z">
              <w:tcPr>
                <w:tcW w:w="1479" w:type="dxa"/>
                <w:shd w:val="clear" w:color="auto" w:fill="auto"/>
                <w:noWrap/>
                <w:vAlign w:val="center"/>
                <w:hideMark/>
              </w:tcPr>
            </w:tcPrChange>
          </w:tcPr>
          <w:p w14:paraId="24BCA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44" w:author="Matheus Gomes Faria" w:date="2021-03-22T15:36:00Z">
              <w:tcPr>
                <w:tcW w:w="2660" w:type="dxa"/>
                <w:shd w:val="clear" w:color="auto" w:fill="auto"/>
                <w:noWrap/>
                <w:vAlign w:val="center"/>
                <w:hideMark/>
              </w:tcPr>
            </w:tcPrChange>
          </w:tcPr>
          <w:p w14:paraId="75B01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45" w:author="Matheus Gomes Faria" w:date="2021-03-22T15:36:00Z">
              <w:tcPr>
                <w:tcW w:w="1060" w:type="dxa"/>
                <w:shd w:val="clear" w:color="auto" w:fill="auto"/>
                <w:noWrap/>
                <w:vAlign w:val="center"/>
                <w:hideMark/>
              </w:tcPr>
            </w:tcPrChange>
          </w:tcPr>
          <w:p w14:paraId="000911D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46" w:author="Matheus Gomes Faria" w:date="2021-03-22T15:36:00Z">
              <w:tcPr>
                <w:tcW w:w="1081" w:type="dxa"/>
                <w:shd w:val="clear" w:color="auto" w:fill="auto"/>
                <w:noWrap/>
                <w:vAlign w:val="center"/>
                <w:hideMark/>
              </w:tcPr>
            </w:tcPrChange>
          </w:tcPr>
          <w:p w14:paraId="76FEACA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47" w:author="Matheus Gomes Faria" w:date="2021-03-22T15:36:00Z">
              <w:tcPr>
                <w:tcW w:w="1380" w:type="dxa"/>
                <w:shd w:val="clear" w:color="auto" w:fill="auto"/>
                <w:noWrap/>
                <w:vAlign w:val="center"/>
                <w:hideMark/>
              </w:tcPr>
            </w:tcPrChange>
          </w:tcPr>
          <w:p w14:paraId="2331DE4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48" w:author="Matheus Gomes Faria" w:date="2021-03-22T15:36:00Z">
              <w:tcPr>
                <w:tcW w:w="1220" w:type="dxa"/>
                <w:shd w:val="clear" w:color="auto" w:fill="auto"/>
                <w:noWrap/>
                <w:vAlign w:val="center"/>
                <w:hideMark/>
              </w:tcPr>
            </w:tcPrChange>
          </w:tcPr>
          <w:p w14:paraId="4B284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49" w:author="Matheus Gomes Faria" w:date="2021-03-22T15:36:00Z">
              <w:tcPr>
                <w:tcW w:w="1840" w:type="dxa"/>
                <w:shd w:val="clear" w:color="auto" w:fill="auto"/>
                <w:noWrap/>
                <w:vAlign w:val="center"/>
                <w:hideMark/>
              </w:tcPr>
            </w:tcPrChange>
          </w:tcPr>
          <w:p w14:paraId="624317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50" w:author="Matheus Gomes Faria" w:date="2021-03-22T15:36:00Z">
              <w:tcPr>
                <w:tcW w:w="1420" w:type="dxa"/>
                <w:shd w:val="clear" w:color="auto" w:fill="auto"/>
                <w:noWrap/>
                <w:vAlign w:val="center"/>
              </w:tcPr>
            </w:tcPrChange>
          </w:tcPr>
          <w:p w14:paraId="42E4D05C" w14:textId="5F8DA824" w:rsidR="00793D34" w:rsidRDefault="00F73FFC">
            <w:pPr>
              <w:autoSpaceDE/>
              <w:autoSpaceDN/>
              <w:adjustRightInd/>
              <w:jc w:val="center"/>
              <w:rPr>
                <w:rFonts w:ascii="Verdana" w:hAnsi="Verdana" w:cs="Calibri"/>
                <w:color w:val="000000"/>
                <w:sz w:val="16"/>
                <w:szCs w:val="16"/>
              </w:rPr>
            </w:pPr>
            <w:del w:id="2185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52" w:author="Matheus Gomes Faria" w:date="2021-03-22T15:36:00Z">
              <w:tcPr>
                <w:tcW w:w="1160" w:type="dxa"/>
                <w:shd w:val="clear" w:color="auto" w:fill="auto"/>
                <w:noWrap/>
                <w:vAlign w:val="center"/>
                <w:hideMark/>
              </w:tcPr>
            </w:tcPrChange>
          </w:tcPr>
          <w:p w14:paraId="5F1A37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8599497" w14:textId="77777777" w:rsidTr="00F73FFC">
        <w:tblPrEx>
          <w:jc w:val="left"/>
          <w:tblPrExChange w:id="21853" w:author="Matheus Gomes Faria" w:date="2021-03-22T15:36:00Z">
            <w:tblPrEx>
              <w:jc w:val="left"/>
            </w:tblPrEx>
          </w:tblPrExChange>
        </w:tblPrEx>
        <w:trPr>
          <w:trHeight w:val="255"/>
          <w:trPrChange w:id="21854" w:author="Matheus Gomes Faria" w:date="2021-03-22T15:36:00Z">
            <w:trPr>
              <w:trHeight w:val="255"/>
            </w:trPr>
          </w:trPrChange>
        </w:trPr>
        <w:tc>
          <w:tcPr>
            <w:tcW w:w="2060" w:type="dxa"/>
            <w:shd w:val="clear" w:color="auto" w:fill="auto"/>
            <w:noWrap/>
            <w:vAlign w:val="center"/>
            <w:hideMark/>
            <w:tcPrChange w:id="21855" w:author="Matheus Gomes Faria" w:date="2021-03-22T15:36:00Z">
              <w:tcPr>
                <w:tcW w:w="2060" w:type="dxa"/>
                <w:shd w:val="clear" w:color="auto" w:fill="auto"/>
                <w:noWrap/>
                <w:vAlign w:val="center"/>
                <w:hideMark/>
              </w:tcPr>
            </w:tcPrChange>
          </w:tcPr>
          <w:p w14:paraId="185D0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479" w:type="dxa"/>
            <w:shd w:val="clear" w:color="auto" w:fill="auto"/>
            <w:noWrap/>
            <w:vAlign w:val="center"/>
            <w:hideMark/>
            <w:tcPrChange w:id="21856" w:author="Matheus Gomes Faria" w:date="2021-03-22T15:36:00Z">
              <w:tcPr>
                <w:tcW w:w="1479" w:type="dxa"/>
                <w:shd w:val="clear" w:color="auto" w:fill="auto"/>
                <w:noWrap/>
                <w:vAlign w:val="center"/>
                <w:hideMark/>
              </w:tcPr>
            </w:tcPrChange>
          </w:tcPr>
          <w:p w14:paraId="435ACF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57" w:author="Matheus Gomes Faria" w:date="2021-03-22T15:36:00Z">
              <w:tcPr>
                <w:tcW w:w="2660" w:type="dxa"/>
                <w:shd w:val="clear" w:color="auto" w:fill="auto"/>
                <w:noWrap/>
                <w:vAlign w:val="center"/>
                <w:hideMark/>
              </w:tcPr>
            </w:tcPrChange>
          </w:tcPr>
          <w:p w14:paraId="0DC66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58" w:author="Matheus Gomes Faria" w:date="2021-03-22T15:36:00Z">
              <w:tcPr>
                <w:tcW w:w="1060" w:type="dxa"/>
                <w:shd w:val="clear" w:color="auto" w:fill="auto"/>
                <w:noWrap/>
                <w:vAlign w:val="center"/>
                <w:hideMark/>
              </w:tcPr>
            </w:tcPrChange>
          </w:tcPr>
          <w:p w14:paraId="0EC4FDE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59" w:author="Matheus Gomes Faria" w:date="2021-03-22T15:36:00Z">
              <w:tcPr>
                <w:tcW w:w="1081" w:type="dxa"/>
                <w:shd w:val="clear" w:color="auto" w:fill="auto"/>
                <w:noWrap/>
                <w:vAlign w:val="center"/>
                <w:hideMark/>
              </w:tcPr>
            </w:tcPrChange>
          </w:tcPr>
          <w:p w14:paraId="364CC24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60" w:author="Matheus Gomes Faria" w:date="2021-03-22T15:36:00Z">
              <w:tcPr>
                <w:tcW w:w="1380" w:type="dxa"/>
                <w:shd w:val="clear" w:color="auto" w:fill="auto"/>
                <w:noWrap/>
                <w:vAlign w:val="center"/>
                <w:hideMark/>
              </w:tcPr>
            </w:tcPrChange>
          </w:tcPr>
          <w:p w14:paraId="39C635A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61" w:author="Matheus Gomes Faria" w:date="2021-03-22T15:36:00Z">
              <w:tcPr>
                <w:tcW w:w="1220" w:type="dxa"/>
                <w:shd w:val="clear" w:color="auto" w:fill="auto"/>
                <w:noWrap/>
                <w:vAlign w:val="center"/>
                <w:hideMark/>
              </w:tcPr>
            </w:tcPrChange>
          </w:tcPr>
          <w:p w14:paraId="0405E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62" w:author="Matheus Gomes Faria" w:date="2021-03-22T15:36:00Z">
              <w:tcPr>
                <w:tcW w:w="1840" w:type="dxa"/>
                <w:shd w:val="clear" w:color="auto" w:fill="auto"/>
                <w:noWrap/>
                <w:vAlign w:val="center"/>
                <w:hideMark/>
              </w:tcPr>
            </w:tcPrChange>
          </w:tcPr>
          <w:p w14:paraId="71B312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63" w:author="Matheus Gomes Faria" w:date="2021-03-22T15:36:00Z">
              <w:tcPr>
                <w:tcW w:w="1420" w:type="dxa"/>
                <w:shd w:val="clear" w:color="auto" w:fill="auto"/>
                <w:noWrap/>
                <w:vAlign w:val="center"/>
              </w:tcPr>
            </w:tcPrChange>
          </w:tcPr>
          <w:p w14:paraId="7DDB09A7" w14:textId="58784963" w:rsidR="00793D34" w:rsidRDefault="00F73FFC">
            <w:pPr>
              <w:autoSpaceDE/>
              <w:autoSpaceDN/>
              <w:adjustRightInd/>
              <w:jc w:val="center"/>
              <w:rPr>
                <w:rFonts w:ascii="Verdana" w:hAnsi="Verdana" w:cs="Calibri"/>
                <w:color w:val="000000"/>
                <w:sz w:val="16"/>
                <w:szCs w:val="16"/>
              </w:rPr>
            </w:pPr>
            <w:del w:id="2186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65" w:author="Matheus Gomes Faria" w:date="2021-03-22T15:36:00Z">
              <w:tcPr>
                <w:tcW w:w="1160" w:type="dxa"/>
                <w:shd w:val="clear" w:color="auto" w:fill="auto"/>
                <w:noWrap/>
                <w:vAlign w:val="center"/>
                <w:hideMark/>
              </w:tcPr>
            </w:tcPrChange>
          </w:tcPr>
          <w:p w14:paraId="570E3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1563BDF" w14:textId="77777777" w:rsidTr="00F73FFC">
        <w:tblPrEx>
          <w:jc w:val="left"/>
          <w:tblPrExChange w:id="21866" w:author="Matheus Gomes Faria" w:date="2021-03-22T15:36:00Z">
            <w:tblPrEx>
              <w:jc w:val="left"/>
            </w:tblPrEx>
          </w:tblPrExChange>
        </w:tblPrEx>
        <w:trPr>
          <w:trHeight w:val="255"/>
          <w:trPrChange w:id="21867" w:author="Matheus Gomes Faria" w:date="2021-03-22T15:36:00Z">
            <w:trPr>
              <w:trHeight w:val="255"/>
            </w:trPr>
          </w:trPrChange>
        </w:trPr>
        <w:tc>
          <w:tcPr>
            <w:tcW w:w="2060" w:type="dxa"/>
            <w:shd w:val="clear" w:color="auto" w:fill="auto"/>
            <w:noWrap/>
            <w:vAlign w:val="center"/>
            <w:hideMark/>
            <w:tcPrChange w:id="21868" w:author="Matheus Gomes Faria" w:date="2021-03-22T15:36:00Z">
              <w:tcPr>
                <w:tcW w:w="2060" w:type="dxa"/>
                <w:shd w:val="clear" w:color="auto" w:fill="auto"/>
                <w:noWrap/>
                <w:vAlign w:val="center"/>
                <w:hideMark/>
              </w:tcPr>
            </w:tcPrChange>
          </w:tcPr>
          <w:p w14:paraId="7FA63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479" w:type="dxa"/>
            <w:shd w:val="clear" w:color="auto" w:fill="auto"/>
            <w:noWrap/>
            <w:vAlign w:val="center"/>
            <w:hideMark/>
            <w:tcPrChange w:id="21869" w:author="Matheus Gomes Faria" w:date="2021-03-22T15:36:00Z">
              <w:tcPr>
                <w:tcW w:w="1479" w:type="dxa"/>
                <w:shd w:val="clear" w:color="auto" w:fill="auto"/>
                <w:noWrap/>
                <w:vAlign w:val="center"/>
                <w:hideMark/>
              </w:tcPr>
            </w:tcPrChange>
          </w:tcPr>
          <w:p w14:paraId="269231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70" w:author="Matheus Gomes Faria" w:date="2021-03-22T15:36:00Z">
              <w:tcPr>
                <w:tcW w:w="2660" w:type="dxa"/>
                <w:shd w:val="clear" w:color="auto" w:fill="auto"/>
                <w:noWrap/>
                <w:vAlign w:val="center"/>
                <w:hideMark/>
              </w:tcPr>
            </w:tcPrChange>
          </w:tcPr>
          <w:p w14:paraId="5191C2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71" w:author="Matheus Gomes Faria" w:date="2021-03-22T15:36:00Z">
              <w:tcPr>
                <w:tcW w:w="1060" w:type="dxa"/>
                <w:shd w:val="clear" w:color="auto" w:fill="auto"/>
                <w:noWrap/>
                <w:vAlign w:val="center"/>
                <w:hideMark/>
              </w:tcPr>
            </w:tcPrChange>
          </w:tcPr>
          <w:p w14:paraId="5FD37FA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72" w:author="Matheus Gomes Faria" w:date="2021-03-22T15:36:00Z">
              <w:tcPr>
                <w:tcW w:w="1081" w:type="dxa"/>
                <w:shd w:val="clear" w:color="auto" w:fill="auto"/>
                <w:noWrap/>
                <w:vAlign w:val="center"/>
                <w:hideMark/>
              </w:tcPr>
            </w:tcPrChange>
          </w:tcPr>
          <w:p w14:paraId="4FD5302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73" w:author="Matheus Gomes Faria" w:date="2021-03-22T15:36:00Z">
              <w:tcPr>
                <w:tcW w:w="1380" w:type="dxa"/>
                <w:shd w:val="clear" w:color="auto" w:fill="auto"/>
                <w:noWrap/>
                <w:vAlign w:val="center"/>
                <w:hideMark/>
              </w:tcPr>
            </w:tcPrChange>
          </w:tcPr>
          <w:p w14:paraId="40A596D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74" w:author="Matheus Gomes Faria" w:date="2021-03-22T15:36:00Z">
              <w:tcPr>
                <w:tcW w:w="1220" w:type="dxa"/>
                <w:shd w:val="clear" w:color="auto" w:fill="auto"/>
                <w:noWrap/>
                <w:vAlign w:val="center"/>
                <w:hideMark/>
              </w:tcPr>
            </w:tcPrChange>
          </w:tcPr>
          <w:p w14:paraId="2B97C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75" w:author="Matheus Gomes Faria" w:date="2021-03-22T15:36:00Z">
              <w:tcPr>
                <w:tcW w:w="1840" w:type="dxa"/>
                <w:shd w:val="clear" w:color="auto" w:fill="auto"/>
                <w:noWrap/>
                <w:vAlign w:val="center"/>
                <w:hideMark/>
              </w:tcPr>
            </w:tcPrChange>
          </w:tcPr>
          <w:p w14:paraId="79E495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76" w:author="Matheus Gomes Faria" w:date="2021-03-22T15:36:00Z">
              <w:tcPr>
                <w:tcW w:w="1420" w:type="dxa"/>
                <w:shd w:val="clear" w:color="auto" w:fill="auto"/>
                <w:noWrap/>
                <w:vAlign w:val="center"/>
              </w:tcPr>
            </w:tcPrChange>
          </w:tcPr>
          <w:p w14:paraId="515AE1C0" w14:textId="19A452C7" w:rsidR="00793D34" w:rsidRDefault="00F73FFC">
            <w:pPr>
              <w:autoSpaceDE/>
              <w:autoSpaceDN/>
              <w:adjustRightInd/>
              <w:jc w:val="center"/>
              <w:rPr>
                <w:rFonts w:ascii="Verdana" w:hAnsi="Verdana" w:cs="Calibri"/>
                <w:color w:val="000000"/>
                <w:sz w:val="16"/>
                <w:szCs w:val="16"/>
              </w:rPr>
            </w:pPr>
            <w:del w:id="2187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78" w:author="Matheus Gomes Faria" w:date="2021-03-22T15:36:00Z">
              <w:tcPr>
                <w:tcW w:w="1160" w:type="dxa"/>
                <w:shd w:val="clear" w:color="auto" w:fill="auto"/>
                <w:noWrap/>
                <w:vAlign w:val="center"/>
                <w:hideMark/>
              </w:tcPr>
            </w:tcPrChange>
          </w:tcPr>
          <w:p w14:paraId="269370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51F31B2" w14:textId="77777777" w:rsidTr="00F73FFC">
        <w:tblPrEx>
          <w:jc w:val="left"/>
          <w:tblPrExChange w:id="21879" w:author="Matheus Gomes Faria" w:date="2021-03-22T15:36:00Z">
            <w:tblPrEx>
              <w:jc w:val="left"/>
            </w:tblPrEx>
          </w:tblPrExChange>
        </w:tblPrEx>
        <w:trPr>
          <w:trHeight w:val="255"/>
          <w:trPrChange w:id="21880" w:author="Matheus Gomes Faria" w:date="2021-03-22T15:36:00Z">
            <w:trPr>
              <w:trHeight w:val="255"/>
            </w:trPr>
          </w:trPrChange>
        </w:trPr>
        <w:tc>
          <w:tcPr>
            <w:tcW w:w="2060" w:type="dxa"/>
            <w:shd w:val="clear" w:color="auto" w:fill="auto"/>
            <w:noWrap/>
            <w:vAlign w:val="center"/>
            <w:hideMark/>
            <w:tcPrChange w:id="21881" w:author="Matheus Gomes Faria" w:date="2021-03-22T15:36:00Z">
              <w:tcPr>
                <w:tcW w:w="2060" w:type="dxa"/>
                <w:shd w:val="clear" w:color="auto" w:fill="auto"/>
                <w:noWrap/>
                <w:vAlign w:val="center"/>
                <w:hideMark/>
              </w:tcPr>
            </w:tcPrChange>
          </w:tcPr>
          <w:p w14:paraId="64439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479" w:type="dxa"/>
            <w:shd w:val="clear" w:color="auto" w:fill="auto"/>
            <w:noWrap/>
            <w:vAlign w:val="center"/>
            <w:hideMark/>
            <w:tcPrChange w:id="21882" w:author="Matheus Gomes Faria" w:date="2021-03-22T15:36:00Z">
              <w:tcPr>
                <w:tcW w:w="1479" w:type="dxa"/>
                <w:shd w:val="clear" w:color="auto" w:fill="auto"/>
                <w:noWrap/>
                <w:vAlign w:val="center"/>
                <w:hideMark/>
              </w:tcPr>
            </w:tcPrChange>
          </w:tcPr>
          <w:p w14:paraId="0FBCF8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83" w:author="Matheus Gomes Faria" w:date="2021-03-22T15:36:00Z">
              <w:tcPr>
                <w:tcW w:w="2660" w:type="dxa"/>
                <w:shd w:val="clear" w:color="auto" w:fill="auto"/>
                <w:noWrap/>
                <w:vAlign w:val="center"/>
                <w:hideMark/>
              </w:tcPr>
            </w:tcPrChange>
          </w:tcPr>
          <w:p w14:paraId="5FA529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84" w:author="Matheus Gomes Faria" w:date="2021-03-22T15:36:00Z">
              <w:tcPr>
                <w:tcW w:w="1060" w:type="dxa"/>
                <w:shd w:val="clear" w:color="auto" w:fill="auto"/>
                <w:noWrap/>
                <w:vAlign w:val="center"/>
                <w:hideMark/>
              </w:tcPr>
            </w:tcPrChange>
          </w:tcPr>
          <w:p w14:paraId="5E2F67E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85" w:author="Matheus Gomes Faria" w:date="2021-03-22T15:36:00Z">
              <w:tcPr>
                <w:tcW w:w="1081" w:type="dxa"/>
                <w:shd w:val="clear" w:color="auto" w:fill="auto"/>
                <w:noWrap/>
                <w:vAlign w:val="center"/>
                <w:hideMark/>
              </w:tcPr>
            </w:tcPrChange>
          </w:tcPr>
          <w:p w14:paraId="5BB335A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86" w:author="Matheus Gomes Faria" w:date="2021-03-22T15:36:00Z">
              <w:tcPr>
                <w:tcW w:w="1380" w:type="dxa"/>
                <w:shd w:val="clear" w:color="auto" w:fill="auto"/>
                <w:noWrap/>
                <w:vAlign w:val="center"/>
                <w:hideMark/>
              </w:tcPr>
            </w:tcPrChange>
          </w:tcPr>
          <w:p w14:paraId="051E553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887" w:author="Matheus Gomes Faria" w:date="2021-03-22T15:36:00Z">
              <w:tcPr>
                <w:tcW w:w="1220" w:type="dxa"/>
                <w:shd w:val="clear" w:color="auto" w:fill="auto"/>
                <w:noWrap/>
                <w:vAlign w:val="center"/>
                <w:hideMark/>
              </w:tcPr>
            </w:tcPrChange>
          </w:tcPr>
          <w:p w14:paraId="77B7B0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888" w:author="Matheus Gomes Faria" w:date="2021-03-22T15:36:00Z">
              <w:tcPr>
                <w:tcW w:w="1840" w:type="dxa"/>
                <w:shd w:val="clear" w:color="auto" w:fill="auto"/>
                <w:noWrap/>
                <w:vAlign w:val="center"/>
                <w:hideMark/>
              </w:tcPr>
            </w:tcPrChange>
          </w:tcPr>
          <w:p w14:paraId="5D013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889" w:author="Matheus Gomes Faria" w:date="2021-03-22T15:36:00Z">
              <w:tcPr>
                <w:tcW w:w="1420" w:type="dxa"/>
                <w:shd w:val="clear" w:color="auto" w:fill="auto"/>
                <w:noWrap/>
                <w:vAlign w:val="center"/>
              </w:tcPr>
            </w:tcPrChange>
          </w:tcPr>
          <w:p w14:paraId="13C79F20" w14:textId="500860C7" w:rsidR="00793D34" w:rsidRDefault="00F73FFC">
            <w:pPr>
              <w:autoSpaceDE/>
              <w:autoSpaceDN/>
              <w:adjustRightInd/>
              <w:jc w:val="center"/>
              <w:rPr>
                <w:rFonts w:ascii="Verdana" w:hAnsi="Verdana" w:cs="Calibri"/>
                <w:color w:val="000000"/>
                <w:sz w:val="16"/>
                <w:szCs w:val="16"/>
              </w:rPr>
            </w:pPr>
            <w:del w:id="2189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891" w:author="Matheus Gomes Faria" w:date="2021-03-22T15:36:00Z">
              <w:tcPr>
                <w:tcW w:w="1160" w:type="dxa"/>
                <w:shd w:val="clear" w:color="auto" w:fill="auto"/>
                <w:noWrap/>
                <w:vAlign w:val="center"/>
                <w:hideMark/>
              </w:tcPr>
            </w:tcPrChange>
          </w:tcPr>
          <w:p w14:paraId="6C305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634E737" w14:textId="77777777" w:rsidTr="00F73FFC">
        <w:tblPrEx>
          <w:jc w:val="left"/>
          <w:tblPrExChange w:id="21892" w:author="Matheus Gomes Faria" w:date="2021-03-22T15:36:00Z">
            <w:tblPrEx>
              <w:jc w:val="left"/>
            </w:tblPrEx>
          </w:tblPrExChange>
        </w:tblPrEx>
        <w:trPr>
          <w:trHeight w:val="255"/>
          <w:trPrChange w:id="21893" w:author="Matheus Gomes Faria" w:date="2021-03-22T15:36:00Z">
            <w:trPr>
              <w:trHeight w:val="255"/>
            </w:trPr>
          </w:trPrChange>
        </w:trPr>
        <w:tc>
          <w:tcPr>
            <w:tcW w:w="2060" w:type="dxa"/>
            <w:shd w:val="clear" w:color="auto" w:fill="auto"/>
            <w:noWrap/>
            <w:vAlign w:val="center"/>
            <w:hideMark/>
            <w:tcPrChange w:id="21894" w:author="Matheus Gomes Faria" w:date="2021-03-22T15:36:00Z">
              <w:tcPr>
                <w:tcW w:w="2060" w:type="dxa"/>
                <w:shd w:val="clear" w:color="auto" w:fill="auto"/>
                <w:noWrap/>
                <w:vAlign w:val="center"/>
                <w:hideMark/>
              </w:tcPr>
            </w:tcPrChange>
          </w:tcPr>
          <w:p w14:paraId="68C22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479" w:type="dxa"/>
            <w:shd w:val="clear" w:color="auto" w:fill="auto"/>
            <w:noWrap/>
            <w:vAlign w:val="center"/>
            <w:hideMark/>
            <w:tcPrChange w:id="21895" w:author="Matheus Gomes Faria" w:date="2021-03-22T15:36:00Z">
              <w:tcPr>
                <w:tcW w:w="1479" w:type="dxa"/>
                <w:shd w:val="clear" w:color="auto" w:fill="auto"/>
                <w:noWrap/>
                <w:vAlign w:val="center"/>
                <w:hideMark/>
              </w:tcPr>
            </w:tcPrChange>
          </w:tcPr>
          <w:p w14:paraId="7BA3D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896" w:author="Matheus Gomes Faria" w:date="2021-03-22T15:36:00Z">
              <w:tcPr>
                <w:tcW w:w="2660" w:type="dxa"/>
                <w:shd w:val="clear" w:color="auto" w:fill="auto"/>
                <w:noWrap/>
                <w:vAlign w:val="center"/>
                <w:hideMark/>
              </w:tcPr>
            </w:tcPrChange>
          </w:tcPr>
          <w:p w14:paraId="57859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897" w:author="Matheus Gomes Faria" w:date="2021-03-22T15:36:00Z">
              <w:tcPr>
                <w:tcW w:w="1060" w:type="dxa"/>
                <w:shd w:val="clear" w:color="auto" w:fill="auto"/>
                <w:noWrap/>
                <w:vAlign w:val="center"/>
                <w:hideMark/>
              </w:tcPr>
            </w:tcPrChange>
          </w:tcPr>
          <w:p w14:paraId="3A9E119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898" w:author="Matheus Gomes Faria" w:date="2021-03-22T15:36:00Z">
              <w:tcPr>
                <w:tcW w:w="1081" w:type="dxa"/>
                <w:shd w:val="clear" w:color="auto" w:fill="auto"/>
                <w:noWrap/>
                <w:vAlign w:val="center"/>
                <w:hideMark/>
              </w:tcPr>
            </w:tcPrChange>
          </w:tcPr>
          <w:p w14:paraId="5D16B98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899" w:author="Matheus Gomes Faria" w:date="2021-03-22T15:36:00Z">
              <w:tcPr>
                <w:tcW w:w="1380" w:type="dxa"/>
                <w:shd w:val="clear" w:color="auto" w:fill="auto"/>
                <w:noWrap/>
                <w:vAlign w:val="center"/>
                <w:hideMark/>
              </w:tcPr>
            </w:tcPrChange>
          </w:tcPr>
          <w:p w14:paraId="4BD970A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00" w:author="Matheus Gomes Faria" w:date="2021-03-22T15:36:00Z">
              <w:tcPr>
                <w:tcW w:w="1220" w:type="dxa"/>
                <w:shd w:val="clear" w:color="auto" w:fill="auto"/>
                <w:noWrap/>
                <w:vAlign w:val="center"/>
                <w:hideMark/>
              </w:tcPr>
            </w:tcPrChange>
          </w:tcPr>
          <w:p w14:paraId="6FC378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01" w:author="Matheus Gomes Faria" w:date="2021-03-22T15:36:00Z">
              <w:tcPr>
                <w:tcW w:w="1840" w:type="dxa"/>
                <w:shd w:val="clear" w:color="auto" w:fill="auto"/>
                <w:noWrap/>
                <w:vAlign w:val="center"/>
                <w:hideMark/>
              </w:tcPr>
            </w:tcPrChange>
          </w:tcPr>
          <w:p w14:paraId="38DFA7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02" w:author="Matheus Gomes Faria" w:date="2021-03-22T15:36:00Z">
              <w:tcPr>
                <w:tcW w:w="1420" w:type="dxa"/>
                <w:shd w:val="clear" w:color="auto" w:fill="auto"/>
                <w:noWrap/>
                <w:vAlign w:val="center"/>
              </w:tcPr>
            </w:tcPrChange>
          </w:tcPr>
          <w:p w14:paraId="771DBAC5" w14:textId="6C758CE1" w:rsidR="00793D34" w:rsidRDefault="00F73FFC">
            <w:pPr>
              <w:autoSpaceDE/>
              <w:autoSpaceDN/>
              <w:adjustRightInd/>
              <w:jc w:val="center"/>
              <w:rPr>
                <w:rFonts w:ascii="Verdana" w:hAnsi="Verdana" w:cs="Calibri"/>
                <w:color w:val="000000"/>
                <w:sz w:val="16"/>
                <w:szCs w:val="16"/>
              </w:rPr>
            </w:pPr>
            <w:del w:id="2190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04" w:author="Matheus Gomes Faria" w:date="2021-03-22T15:36:00Z">
              <w:tcPr>
                <w:tcW w:w="1160" w:type="dxa"/>
                <w:shd w:val="clear" w:color="auto" w:fill="auto"/>
                <w:noWrap/>
                <w:vAlign w:val="center"/>
                <w:hideMark/>
              </w:tcPr>
            </w:tcPrChange>
          </w:tcPr>
          <w:p w14:paraId="4A930B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B91AF15" w14:textId="77777777" w:rsidTr="00F73FFC">
        <w:tblPrEx>
          <w:jc w:val="left"/>
          <w:tblPrExChange w:id="21905" w:author="Matheus Gomes Faria" w:date="2021-03-22T15:36:00Z">
            <w:tblPrEx>
              <w:jc w:val="left"/>
            </w:tblPrEx>
          </w:tblPrExChange>
        </w:tblPrEx>
        <w:trPr>
          <w:trHeight w:val="255"/>
          <w:trPrChange w:id="21906" w:author="Matheus Gomes Faria" w:date="2021-03-22T15:36:00Z">
            <w:trPr>
              <w:trHeight w:val="255"/>
            </w:trPr>
          </w:trPrChange>
        </w:trPr>
        <w:tc>
          <w:tcPr>
            <w:tcW w:w="2060" w:type="dxa"/>
            <w:shd w:val="clear" w:color="auto" w:fill="auto"/>
            <w:noWrap/>
            <w:vAlign w:val="center"/>
            <w:hideMark/>
            <w:tcPrChange w:id="21907" w:author="Matheus Gomes Faria" w:date="2021-03-22T15:36:00Z">
              <w:tcPr>
                <w:tcW w:w="2060" w:type="dxa"/>
                <w:shd w:val="clear" w:color="auto" w:fill="auto"/>
                <w:noWrap/>
                <w:vAlign w:val="center"/>
                <w:hideMark/>
              </w:tcPr>
            </w:tcPrChange>
          </w:tcPr>
          <w:p w14:paraId="3696C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479" w:type="dxa"/>
            <w:shd w:val="clear" w:color="auto" w:fill="auto"/>
            <w:noWrap/>
            <w:vAlign w:val="center"/>
            <w:hideMark/>
            <w:tcPrChange w:id="21908" w:author="Matheus Gomes Faria" w:date="2021-03-22T15:36:00Z">
              <w:tcPr>
                <w:tcW w:w="1479" w:type="dxa"/>
                <w:shd w:val="clear" w:color="auto" w:fill="auto"/>
                <w:noWrap/>
                <w:vAlign w:val="center"/>
                <w:hideMark/>
              </w:tcPr>
            </w:tcPrChange>
          </w:tcPr>
          <w:p w14:paraId="528BF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09" w:author="Matheus Gomes Faria" w:date="2021-03-22T15:36:00Z">
              <w:tcPr>
                <w:tcW w:w="2660" w:type="dxa"/>
                <w:shd w:val="clear" w:color="auto" w:fill="auto"/>
                <w:noWrap/>
                <w:vAlign w:val="center"/>
                <w:hideMark/>
              </w:tcPr>
            </w:tcPrChange>
          </w:tcPr>
          <w:p w14:paraId="5F8C2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10" w:author="Matheus Gomes Faria" w:date="2021-03-22T15:36:00Z">
              <w:tcPr>
                <w:tcW w:w="1060" w:type="dxa"/>
                <w:shd w:val="clear" w:color="auto" w:fill="auto"/>
                <w:noWrap/>
                <w:vAlign w:val="center"/>
                <w:hideMark/>
              </w:tcPr>
            </w:tcPrChange>
          </w:tcPr>
          <w:p w14:paraId="1ED53D3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11" w:author="Matheus Gomes Faria" w:date="2021-03-22T15:36:00Z">
              <w:tcPr>
                <w:tcW w:w="1081" w:type="dxa"/>
                <w:shd w:val="clear" w:color="auto" w:fill="auto"/>
                <w:noWrap/>
                <w:vAlign w:val="center"/>
                <w:hideMark/>
              </w:tcPr>
            </w:tcPrChange>
          </w:tcPr>
          <w:p w14:paraId="7599176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12" w:author="Matheus Gomes Faria" w:date="2021-03-22T15:36:00Z">
              <w:tcPr>
                <w:tcW w:w="1380" w:type="dxa"/>
                <w:shd w:val="clear" w:color="auto" w:fill="auto"/>
                <w:noWrap/>
                <w:vAlign w:val="center"/>
                <w:hideMark/>
              </w:tcPr>
            </w:tcPrChange>
          </w:tcPr>
          <w:p w14:paraId="0D24AB4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13" w:author="Matheus Gomes Faria" w:date="2021-03-22T15:36:00Z">
              <w:tcPr>
                <w:tcW w:w="1220" w:type="dxa"/>
                <w:shd w:val="clear" w:color="auto" w:fill="auto"/>
                <w:noWrap/>
                <w:vAlign w:val="center"/>
                <w:hideMark/>
              </w:tcPr>
            </w:tcPrChange>
          </w:tcPr>
          <w:p w14:paraId="52CAC3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14" w:author="Matheus Gomes Faria" w:date="2021-03-22T15:36:00Z">
              <w:tcPr>
                <w:tcW w:w="1840" w:type="dxa"/>
                <w:shd w:val="clear" w:color="auto" w:fill="auto"/>
                <w:noWrap/>
                <w:vAlign w:val="center"/>
                <w:hideMark/>
              </w:tcPr>
            </w:tcPrChange>
          </w:tcPr>
          <w:p w14:paraId="47C5FA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15" w:author="Matheus Gomes Faria" w:date="2021-03-22T15:36:00Z">
              <w:tcPr>
                <w:tcW w:w="1420" w:type="dxa"/>
                <w:shd w:val="clear" w:color="auto" w:fill="auto"/>
                <w:noWrap/>
                <w:vAlign w:val="center"/>
              </w:tcPr>
            </w:tcPrChange>
          </w:tcPr>
          <w:p w14:paraId="1133127E" w14:textId="74AA84BA" w:rsidR="00793D34" w:rsidRDefault="00F73FFC">
            <w:pPr>
              <w:autoSpaceDE/>
              <w:autoSpaceDN/>
              <w:adjustRightInd/>
              <w:jc w:val="center"/>
              <w:rPr>
                <w:rFonts w:ascii="Verdana" w:hAnsi="Verdana" w:cs="Calibri"/>
                <w:color w:val="000000"/>
                <w:sz w:val="16"/>
                <w:szCs w:val="16"/>
              </w:rPr>
            </w:pPr>
            <w:del w:id="2191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17" w:author="Matheus Gomes Faria" w:date="2021-03-22T15:36:00Z">
              <w:tcPr>
                <w:tcW w:w="1160" w:type="dxa"/>
                <w:shd w:val="clear" w:color="auto" w:fill="auto"/>
                <w:noWrap/>
                <w:vAlign w:val="center"/>
                <w:hideMark/>
              </w:tcPr>
            </w:tcPrChange>
          </w:tcPr>
          <w:p w14:paraId="6F592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CB3824F" w14:textId="77777777" w:rsidTr="00F73FFC">
        <w:tblPrEx>
          <w:jc w:val="left"/>
          <w:tblPrExChange w:id="21918" w:author="Matheus Gomes Faria" w:date="2021-03-22T15:36:00Z">
            <w:tblPrEx>
              <w:jc w:val="left"/>
            </w:tblPrEx>
          </w:tblPrExChange>
        </w:tblPrEx>
        <w:trPr>
          <w:trHeight w:val="255"/>
          <w:trPrChange w:id="21919" w:author="Matheus Gomes Faria" w:date="2021-03-22T15:36:00Z">
            <w:trPr>
              <w:trHeight w:val="255"/>
            </w:trPr>
          </w:trPrChange>
        </w:trPr>
        <w:tc>
          <w:tcPr>
            <w:tcW w:w="2060" w:type="dxa"/>
            <w:shd w:val="clear" w:color="auto" w:fill="auto"/>
            <w:noWrap/>
            <w:vAlign w:val="center"/>
            <w:hideMark/>
            <w:tcPrChange w:id="21920" w:author="Matheus Gomes Faria" w:date="2021-03-22T15:36:00Z">
              <w:tcPr>
                <w:tcW w:w="2060" w:type="dxa"/>
                <w:shd w:val="clear" w:color="auto" w:fill="auto"/>
                <w:noWrap/>
                <w:vAlign w:val="center"/>
                <w:hideMark/>
              </w:tcPr>
            </w:tcPrChange>
          </w:tcPr>
          <w:p w14:paraId="2EF69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479" w:type="dxa"/>
            <w:shd w:val="clear" w:color="auto" w:fill="auto"/>
            <w:noWrap/>
            <w:vAlign w:val="center"/>
            <w:hideMark/>
            <w:tcPrChange w:id="21921" w:author="Matheus Gomes Faria" w:date="2021-03-22T15:36:00Z">
              <w:tcPr>
                <w:tcW w:w="1479" w:type="dxa"/>
                <w:shd w:val="clear" w:color="auto" w:fill="auto"/>
                <w:noWrap/>
                <w:vAlign w:val="center"/>
                <w:hideMark/>
              </w:tcPr>
            </w:tcPrChange>
          </w:tcPr>
          <w:p w14:paraId="449194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22" w:author="Matheus Gomes Faria" w:date="2021-03-22T15:36:00Z">
              <w:tcPr>
                <w:tcW w:w="2660" w:type="dxa"/>
                <w:shd w:val="clear" w:color="auto" w:fill="auto"/>
                <w:noWrap/>
                <w:vAlign w:val="center"/>
                <w:hideMark/>
              </w:tcPr>
            </w:tcPrChange>
          </w:tcPr>
          <w:p w14:paraId="200B97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23" w:author="Matheus Gomes Faria" w:date="2021-03-22T15:36:00Z">
              <w:tcPr>
                <w:tcW w:w="1060" w:type="dxa"/>
                <w:shd w:val="clear" w:color="auto" w:fill="auto"/>
                <w:noWrap/>
                <w:vAlign w:val="center"/>
                <w:hideMark/>
              </w:tcPr>
            </w:tcPrChange>
          </w:tcPr>
          <w:p w14:paraId="77B17B9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24" w:author="Matheus Gomes Faria" w:date="2021-03-22T15:36:00Z">
              <w:tcPr>
                <w:tcW w:w="1081" w:type="dxa"/>
                <w:shd w:val="clear" w:color="auto" w:fill="auto"/>
                <w:noWrap/>
                <w:vAlign w:val="center"/>
                <w:hideMark/>
              </w:tcPr>
            </w:tcPrChange>
          </w:tcPr>
          <w:p w14:paraId="6EDF4F4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25" w:author="Matheus Gomes Faria" w:date="2021-03-22T15:36:00Z">
              <w:tcPr>
                <w:tcW w:w="1380" w:type="dxa"/>
                <w:shd w:val="clear" w:color="auto" w:fill="auto"/>
                <w:noWrap/>
                <w:vAlign w:val="center"/>
                <w:hideMark/>
              </w:tcPr>
            </w:tcPrChange>
          </w:tcPr>
          <w:p w14:paraId="07F2627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26" w:author="Matheus Gomes Faria" w:date="2021-03-22T15:36:00Z">
              <w:tcPr>
                <w:tcW w:w="1220" w:type="dxa"/>
                <w:shd w:val="clear" w:color="auto" w:fill="auto"/>
                <w:noWrap/>
                <w:vAlign w:val="center"/>
                <w:hideMark/>
              </w:tcPr>
            </w:tcPrChange>
          </w:tcPr>
          <w:p w14:paraId="78B93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27" w:author="Matheus Gomes Faria" w:date="2021-03-22T15:36:00Z">
              <w:tcPr>
                <w:tcW w:w="1840" w:type="dxa"/>
                <w:shd w:val="clear" w:color="auto" w:fill="auto"/>
                <w:noWrap/>
                <w:vAlign w:val="center"/>
                <w:hideMark/>
              </w:tcPr>
            </w:tcPrChange>
          </w:tcPr>
          <w:p w14:paraId="74C0A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28" w:author="Matheus Gomes Faria" w:date="2021-03-22T15:36:00Z">
              <w:tcPr>
                <w:tcW w:w="1420" w:type="dxa"/>
                <w:shd w:val="clear" w:color="auto" w:fill="auto"/>
                <w:noWrap/>
                <w:vAlign w:val="center"/>
              </w:tcPr>
            </w:tcPrChange>
          </w:tcPr>
          <w:p w14:paraId="1E85045A" w14:textId="4CB2D07A" w:rsidR="00793D34" w:rsidRDefault="00F73FFC">
            <w:pPr>
              <w:autoSpaceDE/>
              <w:autoSpaceDN/>
              <w:adjustRightInd/>
              <w:jc w:val="center"/>
              <w:rPr>
                <w:rFonts w:ascii="Verdana" w:hAnsi="Verdana" w:cs="Calibri"/>
                <w:color w:val="000000"/>
                <w:sz w:val="16"/>
                <w:szCs w:val="16"/>
              </w:rPr>
            </w:pPr>
            <w:del w:id="2192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30" w:author="Matheus Gomes Faria" w:date="2021-03-22T15:36:00Z">
              <w:tcPr>
                <w:tcW w:w="1160" w:type="dxa"/>
                <w:shd w:val="clear" w:color="auto" w:fill="auto"/>
                <w:noWrap/>
                <w:vAlign w:val="center"/>
                <w:hideMark/>
              </w:tcPr>
            </w:tcPrChange>
          </w:tcPr>
          <w:p w14:paraId="7004A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CBD88E5" w14:textId="77777777" w:rsidTr="00F73FFC">
        <w:tblPrEx>
          <w:jc w:val="left"/>
          <w:tblPrExChange w:id="21931" w:author="Matheus Gomes Faria" w:date="2021-03-22T15:36:00Z">
            <w:tblPrEx>
              <w:jc w:val="left"/>
            </w:tblPrEx>
          </w:tblPrExChange>
        </w:tblPrEx>
        <w:trPr>
          <w:trHeight w:val="255"/>
          <w:trPrChange w:id="21932" w:author="Matheus Gomes Faria" w:date="2021-03-22T15:36:00Z">
            <w:trPr>
              <w:trHeight w:val="255"/>
            </w:trPr>
          </w:trPrChange>
        </w:trPr>
        <w:tc>
          <w:tcPr>
            <w:tcW w:w="2060" w:type="dxa"/>
            <w:shd w:val="clear" w:color="auto" w:fill="auto"/>
            <w:noWrap/>
            <w:vAlign w:val="center"/>
            <w:hideMark/>
            <w:tcPrChange w:id="21933" w:author="Matheus Gomes Faria" w:date="2021-03-22T15:36:00Z">
              <w:tcPr>
                <w:tcW w:w="2060" w:type="dxa"/>
                <w:shd w:val="clear" w:color="auto" w:fill="auto"/>
                <w:noWrap/>
                <w:vAlign w:val="center"/>
                <w:hideMark/>
              </w:tcPr>
            </w:tcPrChange>
          </w:tcPr>
          <w:p w14:paraId="0D9B0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479" w:type="dxa"/>
            <w:shd w:val="clear" w:color="auto" w:fill="auto"/>
            <w:noWrap/>
            <w:vAlign w:val="center"/>
            <w:hideMark/>
            <w:tcPrChange w:id="21934" w:author="Matheus Gomes Faria" w:date="2021-03-22T15:36:00Z">
              <w:tcPr>
                <w:tcW w:w="1479" w:type="dxa"/>
                <w:shd w:val="clear" w:color="auto" w:fill="auto"/>
                <w:noWrap/>
                <w:vAlign w:val="center"/>
                <w:hideMark/>
              </w:tcPr>
            </w:tcPrChange>
          </w:tcPr>
          <w:p w14:paraId="10154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35" w:author="Matheus Gomes Faria" w:date="2021-03-22T15:36:00Z">
              <w:tcPr>
                <w:tcW w:w="2660" w:type="dxa"/>
                <w:shd w:val="clear" w:color="auto" w:fill="auto"/>
                <w:noWrap/>
                <w:vAlign w:val="center"/>
                <w:hideMark/>
              </w:tcPr>
            </w:tcPrChange>
          </w:tcPr>
          <w:p w14:paraId="1B9D7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36" w:author="Matheus Gomes Faria" w:date="2021-03-22T15:36:00Z">
              <w:tcPr>
                <w:tcW w:w="1060" w:type="dxa"/>
                <w:shd w:val="clear" w:color="auto" w:fill="auto"/>
                <w:noWrap/>
                <w:vAlign w:val="center"/>
                <w:hideMark/>
              </w:tcPr>
            </w:tcPrChange>
          </w:tcPr>
          <w:p w14:paraId="029DE36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37" w:author="Matheus Gomes Faria" w:date="2021-03-22T15:36:00Z">
              <w:tcPr>
                <w:tcW w:w="1081" w:type="dxa"/>
                <w:shd w:val="clear" w:color="auto" w:fill="auto"/>
                <w:noWrap/>
                <w:vAlign w:val="center"/>
                <w:hideMark/>
              </w:tcPr>
            </w:tcPrChange>
          </w:tcPr>
          <w:p w14:paraId="7E29C9E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38" w:author="Matheus Gomes Faria" w:date="2021-03-22T15:36:00Z">
              <w:tcPr>
                <w:tcW w:w="1380" w:type="dxa"/>
                <w:shd w:val="clear" w:color="auto" w:fill="auto"/>
                <w:noWrap/>
                <w:vAlign w:val="center"/>
                <w:hideMark/>
              </w:tcPr>
            </w:tcPrChange>
          </w:tcPr>
          <w:p w14:paraId="243444F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39" w:author="Matheus Gomes Faria" w:date="2021-03-22T15:36:00Z">
              <w:tcPr>
                <w:tcW w:w="1220" w:type="dxa"/>
                <w:shd w:val="clear" w:color="auto" w:fill="auto"/>
                <w:noWrap/>
                <w:vAlign w:val="center"/>
                <w:hideMark/>
              </w:tcPr>
            </w:tcPrChange>
          </w:tcPr>
          <w:p w14:paraId="0446AD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40" w:author="Matheus Gomes Faria" w:date="2021-03-22T15:36:00Z">
              <w:tcPr>
                <w:tcW w:w="1840" w:type="dxa"/>
                <w:shd w:val="clear" w:color="auto" w:fill="auto"/>
                <w:noWrap/>
                <w:vAlign w:val="center"/>
                <w:hideMark/>
              </w:tcPr>
            </w:tcPrChange>
          </w:tcPr>
          <w:p w14:paraId="267E6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41" w:author="Matheus Gomes Faria" w:date="2021-03-22T15:36:00Z">
              <w:tcPr>
                <w:tcW w:w="1420" w:type="dxa"/>
                <w:shd w:val="clear" w:color="auto" w:fill="auto"/>
                <w:noWrap/>
                <w:vAlign w:val="center"/>
              </w:tcPr>
            </w:tcPrChange>
          </w:tcPr>
          <w:p w14:paraId="5B82559D" w14:textId="02F4AA5F" w:rsidR="00793D34" w:rsidRDefault="00F73FFC">
            <w:pPr>
              <w:autoSpaceDE/>
              <w:autoSpaceDN/>
              <w:adjustRightInd/>
              <w:jc w:val="center"/>
              <w:rPr>
                <w:rFonts w:ascii="Verdana" w:hAnsi="Verdana" w:cs="Calibri"/>
                <w:color w:val="000000"/>
                <w:sz w:val="16"/>
                <w:szCs w:val="16"/>
              </w:rPr>
            </w:pPr>
            <w:del w:id="2194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43" w:author="Matheus Gomes Faria" w:date="2021-03-22T15:36:00Z">
              <w:tcPr>
                <w:tcW w:w="1160" w:type="dxa"/>
                <w:shd w:val="clear" w:color="auto" w:fill="auto"/>
                <w:noWrap/>
                <w:vAlign w:val="center"/>
                <w:hideMark/>
              </w:tcPr>
            </w:tcPrChange>
          </w:tcPr>
          <w:p w14:paraId="321B4F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6F4564D" w14:textId="77777777" w:rsidTr="00F73FFC">
        <w:tblPrEx>
          <w:jc w:val="left"/>
          <w:tblPrExChange w:id="21944" w:author="Matheus Gomes Faria" w:date="2021-03-22T15:36:00Z">
            <w:tblPrEx>
              <w:jc w:val="left"/>
            </w:tblPrEx>
          </w:tblPrExChange>
        </w:tblPrEx>
        <w:trPr>
          <w:trHeight w:val="255"/>
          <w:trPrChange w:id="21945" w:author="Matheus Gomes Faria" w:date="2021-03-22T15:36:00Z">
            <w:trPr>
              <w:trHeight w:val="255"/>
            </w:trPr>
          </w:trPrChange>
        </w:trPr>
        <w:tc>
          <w:tcPr>
            <w:tcW w:w="2060" w:type="dxa"/>
            <w:shd w:val="clear" w:color="auto" w:fill="auto"/>
            <w:noWrap/>
            <w:vAlign w:val="center"/>
            <w:hideMark/>
            <w:tcPrChange w:id="21946" w:author="Matheus Gomes Faria" w:date="2021-03-22T15:36:00Z">
              <w:tcPr>
                <w:tcW w:w="2060" w:type="dxa"/>
                <w:shd w:val="clear" w:color="auto" w:fill="auto"/>
                <w:noWrap/>
                <w:vAlign w:val="center"/>
                <w:hideMark/>
              </w:tcPr>
            </w:tcPrChange>
          </w:tcPr>
          <w:p w14:paraId="6E39B0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479" w:type="dxa"/>
            <w:shd w:val="clear" w:color="auto" w:fill="auto"/>
            <w:noWrap/>
            <w:vAlign w:val="center"/>
            <w:hideMark/>
            <w:tcPrChange w:id="21947" w:author="Matheus Gomes Faria" w:date="2021-03-22T15:36:00Z">
              <w:tcPr>
                <w:tcW w:w="1479" w:type="dxa"/>
                <w:shd w:val="clear" w:color="auto" w:fill="auto"/>
                <w:noWrap/>
                <w:vAlign w:val="center"/>
                <w:hideMark/>
              </w:tcPr>
            </w:tcPrChange>
          </w:tcPr>
          <w:p w14:paraId="36289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48" w:author="Matheus Gomes Faria" w:date="2021-03-22T15:36:00Z">
              <w:tcPr>
                <w:tcW w:w="2660" w:type="dxa"/>
                <w:shd w:val="clear" w:color="auto" w:fill="auto"/>
                <w:noWrap/>
                <w:vAlign w:val="center"/>
                <w:hideMark/>
              </w:tcPr>
            </w:tcPrChange>
          </w:tcPr>
          <w:p w14:paraId="4E8CC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49" w:author="Matheus Gomes Faria" w:date="2021-03-22T15:36:00Z">
              <w:tcPr>
                <w:tcW w:w="1060" w:type="dxa"/>
                <w:shd w:val="clear" w:color="auto" w:fill="auto"/>
                <w:noWrap/>
                <w:vAlign w:val="center"/>
                <w:hideMark/>
              </w:tcPr>
            </w:tcPrChange>
          </w:tcPr>
          <w:p w14:paraId="0ABC198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50" w:author="Matheus Gomes Faria" w:date="2021-03-22T15:36:00Z">
              <w:tcPr>
                <w:tcW w:w="1081" w:type="dxa"/>
                <w:shd w:val="clear" w:color="auto" w:fill="auto"/>
                <w:noWrap/>
                <w:vAlign w:val="center"/>
                <w:hideMark/>
              </w:tcPr>
            </w:tcPrChange>
          </w:tcPr>
          <w:p w14:paraId="6D2B3CA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51" w:author="Matheus Gomes Faria" w:date="2021-03-22T15:36:00Z">
              <w:tcPr>
                <w:tcW w:w="1380" w:type="dxa"/>
                <w:shd w:val="clear" w:color="auto" w:fill="auto"/>
                <w:noWrap/>
                <w:vAlign w:val="center"/>
                <w:hideMark/>
              </w:tcPr>
            </w:tcPrChange>
          </w:tcPr>
          <w:p w14:paraId="2EC2EE3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52" w:author="Matheus Gomes Faria" w:date="2021-03-22T15:36:00Z">
              <w:tcPr>
                <w:tcW w:w="1220" w:type="dxa"/>
                <w:shd w:val="clear" w:color="auto" w:fill="auto"/>
                <w:noWrap/>
                <w:vAlign w:val="center"/>
                <w:hideMark/>
              </w:tcPr>
            </w:tcPrChange>
          </w:tcPr>
          <w:p w14:paraId="0739B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53" w:author="Matheus Gomes Faria" w:date="2021-03-22T15:36:00Z">
              <w:tcPr>
                <w:tcW w:w="1840" w:type="dxa"/>
                <w:shd w:val="clear" w:color="auto" w:fill="auto"/>
                <w:noWrap/>
                <w:vAlign w:val="center"/>
                <w:hideMark/>
              </w:tcPr>
            </w:tcPrChange>
          </w:tcPr>
          <w:p w14:paraId="4C40BB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54" w:author="Matheus Gomes Faria" w:date="2021-03-22T15:36:00Z">
              <w:tcPr>
                <w:tcW w:w="1420" w:type="dxa"/>
                <w:shd w:val="clear" w:color="auto" w:fill="auto"/>
                <w:noWrap/>
                <w:vAlign w:val="center"/>
              </w:tcPr>
            </w:tcPrChange>
          </w:tcPr>
          <w:p w14:paraId="6A54EBF7" w14:textId="7F38AE03" w:rsidR="00793D34" w:rsidRDefault="00F73FFC">
            <w:pPr>
              <w:autoSpaceDE/>
              <w:autoSpaceDN/>
              <w:adjustRightInd/>
              <w:jc w:val="center"/>
              <w:rPr>
                <w:rFonts w:ascii="Verdana" w:hAnsi="Verdana" w:cs="Calibri"/>
                <w:color w:val="000000"/>
                <w:sz w:val="16"/>
                <w:szCs w:val="16"/>
              </w:rPr>
            </w:pPr>
            <w:del w:id="2195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56" w:author="Matheus Gomes Faria" w:date="2021-03-22T15:36:00Z">
              <w:tcPr>
                <w:tcW w:w="1160" w:type="dxa"/>
                <w:shd w:val="clear" w:color="auto" w:fill="auto"/>
                <w:noWrap/>
                <w:vAlign w:val="center"/>
                <w:hideMark/>
              </w:tcPr>
            </w:tcPrChange>
          </w:tcPr>
          <w:p w14:paraId="56ED4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46E4EF6" w14:textId="77777777" w:rsidTr="00F73FFC">
        <w:tblPrEx>
          <w:jc w:val="left"/>
          <w:tblPrExChange w:id="21957" w:author="Matheus Gomes Faria" w:date="2021-03-22T15:36:00Z">
            <w:tblPrEx>
              <w:jc w:val="left"/>
            </w:tblPrEx>
          </w:tblPrExChange>
        </w:tblPrEx>
        <w:trPr>
          <w:trHeight w:val="255"/>
          <w:trPrChange w:id="21958" w:author="Matheus Gomes Faria" w:date="2021-03-22T15:36:00Z">
            <w:trPr>
              <w:trHeight w:val="255"/>
            </w:trPr>
          </w:trPrChange>
        </w:trPr>
        <w:tc>
          <w:tcPr>
            <w:tcW w:w="2060" w:type="dxa"/>
            <w:shd w:val="clear" w:color="auto" w:fill="auto"/>
            <w:noWrap/>
            <w:vAlign w:val="center"/>
            <w:hideMark/>
            <w:tcPrChange w:id="21959" w:author="Matheus Gomes Faria" w:date="2021-03-22T15:36:00Z">
              <w:tcPr>
                <w:tcW w:w="2060" w:type="dxa"/>
                <w:shd w:val="clear" w:color="auto" w:fill="auto"/>
                <w:noWrap/>
                <w:vAlign w:val="center"/>
                <w:hideMark/>
              </w:tcPr>
            </w:tcPrChange>
          </w:tcPr>
          <w:p w14:paraId="469FC8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9BD195B4NK0860584</w:t>
            </w:r>
          </w:p>
        </w:tc>
        <w:tc>
          <w:tcPr>
            <w:tcW w:w="1479" w:type="dxa"/>
            <w:shd w:val="clear" w:color="auto" w:fill="auto"/>
            <w:noWrap/>
            <w:vAlign w:val="center"/>
            <w:hideMark/>
            <w:tcPrChange w:id="21960" w:author="Matheus Gomes Faria" w:date="2021-03-22T15:36:00Z">
              <w:tcPr>
                <w:tcW w:w="1479" w:type="dxa"/>
                <w:shd w:val="clear" w:color="auto" w:fill="auto"/>
                <w:noWrap/>
                <w:vAlign w:val="center"/>
                <w:hideMark/>
              </w:tcPr>
            </w:tcPrChange>
          </w:tcPr>
          <w:p w14:paraId="7AD7D7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61" w:author="Matheus Gomes Faria" w:date="2021-03-22T15:36:00Z">
              <w:tcPr>
                <w:tcW w:w="2660" w:type="dxa"/>
                <w:shd w:val="clear" w:color="auto" w:fill="auto"/>
                <w:noWrap/>
                <w:vAlign w:val="center"/>
                <w:hideMark/>
              </w:tcPr>
            </w:tcPrChange>
          </w:tcPr>
          <w:p w14:paraId="45782E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62" w:author="Matheus Gomes Faria" w:date="2021-03-22T15:36:00Z">
              <w:tcPr>
                <w:tcW w:w="1060" w:type="dxa"/>
                <w:shd w:val="clear" w:color="auto" w:fill="auto"/>
                <w:noWrap/>
                <w:vAlign w:val="center"/>
                <w:hideMark/>
              </w:tcPr>
            </w:tcPrChange>
          </w:tcPr>
          <w:p w14:paraId="2EAB3D1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63" w:author="Matheus Gomes Faria" w:date="2021-03-22T15:36:00Z">
              <w:tcPr>
                <w:tcW w:w="1081" w:type="dxa"/>
                <w:shd w:val="clear" w:color="auto" w:fill="auto"/>
                <w:noWrap/>
                <w:vAlign w:val="center"/>
                <w:hideMark/>
              </w:tcPr>
            </w:tcPrChange>
          </w:tcPr>
          <w:p w14:paraId="7A535C8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64" w:author="Matheus Gomes Faria" w:date="2021-03-22T15:36:00Z">
              <w:tcPr>
                <w:tcW w:w="1380" w:type="dxa"/>
                <w:shd w:val="clear" w:color="auto" w:fill="auto"/>
                <w:noWrap/>
                <w:vAlign w:val="center"/>
                <w:hideMark/>
              </w:tcPr>
            </w:tcPrChange>
          </w:tcPr>
          <w:p w14:paraId="6B121B6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65" w:author="Matheus Gomes Faria" w:date="2021-03-22T15:36:00Z">
              <w:tcPr>
                <w:tcW w:w="1220" w:type="dxa"/>
                <w:shd w:val="clear" w:color="auto" w:fill="auto"/>
                <w:noWrap/>
                <w:vAlign w:val="center"/>
                <w:hideMark/>
              </w:tcPr>
            </w:tcPrChange>
          </w:tcPr>
          <w:p w14:paraId="30B165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66" w:author="Matheus Gomes Faria" w:date="2021-03-22T15:36:00Z">
              <w:tcPr>
                <w:tcW w:w="1840" w:type="dxa"/>
                <w:shd w:val="clear" w:color="auto" w:fill="auto"/>
                <w:noWrap/>
                <w:vAlign w:val="center"/>
                <w:hideMark/>
              </w:tcPr>
            </w:tcPrChange>
          </w:tcPr>
          <w:p w14:paraId="20836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67" w:author="Matheus Gomes Faria" w:date="2021-03-22T15:36:00Z">
              <w:tcPr>
                <w:tcW w:w="1420" w:type="dxa"/>
                <w:shd w:val="clear" w:color="auto" w:fill="auto"/>
                <w:noWrap/>
                <w:vAlign w:val="center"/>
              </w:tcPr>
            </w:tcPrChange>
          </w:tcPr>
          <w:p w14:paraId="6B729BE1" w14:textId="3C78AF70" w:rsidR="00793D34" w:rsidRDefault="00F73FFC">
            <w:pPr>
              <w:autoSpaceDE/>
              <w:autoSpaceDN/>
              <w:adjustRightInd/>
              <w:jc w:val="center"/>
              <w:rPr>
                <w:rFonts w:ascii="Verdana" w:hAnsi="Verdana" w:cs="Calibri"/>
                <w:color w:val="000000"/>
                <w:sz w:val="16"/>
                <w:szCs w:val="16"/>
              </w:rPr>
            </w:pPr>
            <w:del w:id="2196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69" w:author="Matheus Gomes Faria" w:date="2021-03-22T15:36:00Z">
              <w:tcPr>
                <w:tcW w:w="1160" w:type="dxa"/>
                <w:shd w:val="clear" w:color="auto" w:fill="auto"/>
                <w:noWrap/>
                <w:vAlign w:val="center"/>
                <w:hideMark/>
              </w:tcPr>
            </w:tcPrChange>
          </w:tcPr>
          <w:p w14:paraId="26D2EA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FAFC1C1" w14:textId="77777777" w:rsidTr="00F73FFC">
        <w:tblPrEx>
          <w:jc w:val="left"/>
          <w:tblPrExChange w:id="21970" w:author="Matheus Gomes Faria" w:date="2021-03-22T15:36:00Z">
            <w:tblPrEx>
              <w:jc w:val="left"/>
            </w:tblPrEx>
          </w:tblPrExChange>
        </w:tblPrEx>
        <w:trPr>
          <w:trHeight w:val="255"/>
          <w:trPrChange w:id="21971" w:author="Matheus Gomes Faria" w:date="2021-03-22T15:36:00Z">
            <w:trPr>
              <w:trHeight w:val="255"/>
            </w:trPr>
          </w:trPrChange>
        </w:trPr>
        <w:tc>
          <w:tcPr>
            <w:tcW w:w="2060" w:type="dxa"/>
            <w:shd w:val="clear" w:color="auto" w:fill="auto"/>
            <w:noWrap/>
            <w:vAlign w:val="center"/>
            <w:hideMark/>
            <w:tcPrChange w:id="21972" w:author="Matheus Gomes Faria" w:date="2021-03-22T15:36:00Z">
              <w:tcPr>
                <w:tcW w:w="2060" w:type="dxa"/>
                <w:shd w:val="clear" w:color="auto" w:fill="auto"/>
                <w:noWrap/>
                <w:vAlign w:val="center"/>
                <w:hideMark/>
              </w:tcPr>
            </w:tcPrChange>
          </w:tcPr>
          <w:p w14:paraId="16D7F6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479" w:type="dxa"/>
            <w:shd w:val="clear" w:color="auto" w:fill="auto"/>
            <w:noWrap/>
            <w:vAlign w:val="center"/>
            <w:hideMark/>
            <w:tcPrChange w:id="21973" w:author="Matheus Gomes Faria" w:date="2021-03-22T15:36:00Z">
              <w:tcPr>
                <w:tcW w:w="1479" w:type="dxa"/>
                <w:shd w:val="clear" w:color="auto" w:fill="auto"/>
                <w:noWrap/>
                <w:vAlign w:val="center"/>
                <w:hideMark/>
              </w:tcPr>
            </w:tcPrChange>
          </w:tcPr>
          <w:p w14:paraId="7629C2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74" w:author="Matheus Gomes Faria" w:date="2021-03-22T15:36:00Z">
              <w:tcPr>
                <w:tcW w:w="2660" w:type="dxa"/>
                <w:shd w:val="clear" w:color="auto" w:fill="auto"/>
                <w:noWrap/>
                <w:vAlign w:val="center"/>
                <w:hideMark/>
              </w:tcPr>
            </w:tcPrChange>
          </w:tcPr>
          <w:p w14:paraId="3B1132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75" w:author="Matheus Gomes Faria" w:date="2021-03-22T15:36:00Z">
              <w:tcPr>
                <w:tcW w:w="1060" w:type="dxa"/>
                <w:shd w:val="clear" w:color="auto" w:fill="auto"/>
                <w:noWrap/>
                <w:vAlign w:val="center"/>
                <w:hideMark/>
              </w:tcPr>
            </w:tcPrChange>
          </w:tcPr>
          <w:p w14:paraId="1DDCD96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76" w:author="Matheus Gomes Faria" w:date="2021-03-22T15:36:00Z">
              <w:tcPr>
                <w:tcW w:w="1081" w:type="dxa"/>
                <w:shd w:val="clear" w:color="auto" w:fill="auto"/>
                <w:noWrap/>
                <w:vAlign w:val="center"/>
                <w:hideMark/>
              </w:tcPr>
            </w:tcPrChange>
          </w:tcPr>
          <w:p w14:paraId="3C8D8D6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77" w:author="Matheus Gomes Faria" w:date="2021-03-22T15:36:00Z">
              <w:tcPr>
                <w:tcW w:w="1380" w:type="dxa"/>
                <w:shd w:val="clear" w:color="auto" w:fill="auto"/>
                <w:noWrap/>
                <w:vAlign w:val="center"/>
                <w:hideMark/>
              </w:tcPr>
            </w:tcPrChange>
          </w:tcPr>
          <w:p w14:paraId="1D757BD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78" w:author="Matheus Gomes Faria" w:date="2021-03-22T15:36:00Z">
              <w:tcPr>
                <w:tcW w:w="1220" w:type="dxa"/>
                <w:shd w:val="clear" w:color="auto" w:fill="auto"/>
                <w:noWrap/>
                <w:vAlign w:val="center"/>
                <w:hideMark/>
              </w:tcPr>
            </w:tcPrChange>
          </w:tcPr>
          <w:p w14:paraId="3F1D7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79" w:author="Matheus Gomes Faria" w:date="2021-03-22T15:36:00Z">
              <w:tcPr>
                <w:tcW w:w="1840" w:type="dxa"/>
                <w:shd w:val="clear" w:color="auto" w:fill="auto"/>
                <w:noWrap/>
                <w:vAlign w:val="center"/>
                <w:hideMark/>
              </w:tcPr>
            </w:tcPrChange>
          </w:tcPr>
          <w:p w14:paraId="680CF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80" w:author="Matheus Gomes Faria" w:date="2021-03-22T15:36:00Z">
              <w:tcPr>
                <w:tcW w:w="1420" w:type="dxa"/>
                <w:shd w:val="clear" w:color="auto" w:fill="auto"/>
                <w:noWrap/>
                <w:vAlign w:val="center"/>
              </w:tcPr>
            </w:tcPrChange>
          </w:tcPr>
          <w:p w14:paraId="55B630CD" w14:textId="7CEF4050" w:rsidR="00793D34" w:rsidRDefault="00F73FFC">
            <w:pPr>
              <w:autoSpaceDE/>
              <w:autoSpaceDN/>
              <w:adjustRightInd/>
              <w:jc w:val="center"/>
              <w:rPr>
                <w:rFonts w:ascii="Verdana" w:hAnsi="Verdana" w:cs="Calibri"/>
                <w:color w:val="000000"/>
                <w:sz w:val="16"/>
                <w:szCs w:val="16"/>
              </w:rPr>
            </w:pPr>
            <w:del w:id="2198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82" w:author="Matheus Gomes Faria" w:date="2021-03-22T15:36:00Z">
              <w:tcPr>
                <w:tcW w:w="1160" w:type="dxa"/>
                <w:shd w:val="clear" w:color="auto" w:fill="auto"/>
                <w:noWrap/>
                <w:vAlign w:val="center"/>
                <w:hideMark/>
              </w:tcPr>
            </w:tcPrChange>
          </w:tcPr>
          <w:p w14:paraId="497B06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EC55A5B" w14:textId="77777777" w:rsidTr="00F73FFC">
        <w:tblPrEx>
          <w:jc w:val="left"/>
          <w:tblPrExChange w:id="21983" w:author="Matheus Gomes Faria" w:date="2021-03-22T15:36:00Z">
            <w:tblPrEx>
              <w:jc w:val="left"/>
            </w:tblPrEx>
          </w:tblPrExChange>
        </w:tblPrEx>
        <w:trPr>
          <w:trHeight w:val="255"/>
          <w:trPrChange w:id="21984" w:author="Matheus Gomes Faria" w:date="2021-03-22T15:36:00Z">
            <w:trPr>
              <w:trHeight w:val="255"/>
            </w:trPr>
          </w:trPrChange>
        </w:trPr>
        <w:tc>
          <w:tcPr>
            <w:tcW w:w="2060" w:type="dxa"/>
            <w:shd w:val="clear" w:color="auto" w:fill="auto"/>
            <w:noWrap/>
            <w:vAlign w:val="center"/>
            <w:hideMark/>
            <w:tcPrChange w:id="21985" w:author="Matheus Gomes Faria" w:date="2021-03-22T15:36:00Z">
              <w:tcPr>
                <w:tcW w:w="2060" w:type="dxa"/>
                <w:shd w:val="clear" w:color="auto" w:fill="auto"/>
                <w:noWrap/>
                <w:vAlign w:val="center"/>
                <w:hideMark/>
              </w:tcPr>
            </w:tcPrChange>
          </w:tcPr>
          <w:p w14:paraId="64A8C3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479" w:type="dxa"/>
            <w:shd w:val="clear" w:color="auto" w:fill="auto"/>
            <w:noWrap/>
            <w:vAlign w:val="center"/>
            <w:hideMark/>
            <w:tcPrChange w:id="21986" w:author="Matheus Gomes Faria" w:date="2021-03-22T15:36:00Z">
              <w:tcPr>
                <w:tcW w:w="1479" w:type="dxa"/>
                <w:shd w:val="clear" w:color="auto" w:fill="auto"/>
                <w:noWrap/>
                <w:vAlign w:val="center"/>
                <w:hideMark/>
              </w:tcPr>
            </w:tcPrChange>
          </w:tcPr>
          <w:p w14:paraId="396BB2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1987" w:author="Matheus Gomes Faria" w:date="2021-03-22T15:36:00Z">
              <w:tcPr>
                <w:tcW w:w="2660" w:type="dxa"/>
                <w:shd w:val="clear" w:color="auto" w:fill="auto"/>
                <w:noWrap/>
                <w:vAlign w:val="center"/>
                <w:hideMark/>
              </w:tcPr>
            </w:tcPrChange>
          </w:tcPr>
          <w:p w14:paraId="739CCF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1988" w:author="Matheus Gomes Faria" w:date="2021-03-22T15:36:00Z">
              <w:tcPr>
                <w:tcW w:w="1060" w:type="dxa"/>
                <w:shd w:val="clear" w:color="auto" w:fill="auto"/>
                <w:noWrap/>
                <w:vAlign w:val="center"/>
                <w:hideMark/>
              </w:tcPr>
            </w:tcPrChange>
          </w:tcPr>
          <w:p w14:paraId="61E1F60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1989" w:author="Matheus Gomes Faria" w:date="2021-03-22T15:36:00Z">
              <w:tcPr>
                <w:tcW w:w="1081" w:type="dxa"/>
                <w:shd w:val="clear" w:color="auto" w:fill="auto"/>
                <w:noWrap/>
                <w:vAlign w:val="center"/>
                <w:hideMark/>
              </w:tcPr>
            </w:tcPrChange>
          </w:tcPr>
          <w:p w14:paraId="34A7CA6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1990" w:author="Matheus Gomes Faria" w:date="2021-03-22T15:36:00Z">
              <w:tcPr>
                <w:tcW w:w="1380" w:type="dxa"/>
                <w:shd w:val="clear" w:color="auto" w:fill="auto"/>
                <w:noWrap/>
                <w:vAlign w:val="center"/>
                <w:hideMark/>
              </w:tcPr>
            </w:tcPrChange>
          </w:tcPr>
          <w:p w14:paraId="240C87D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1991" w:author="Matheus Gomes Faria" w:date="2021-03-22T15:36:00Z">
              <w:tcPr>
                <w:tcW w:w="1220" w:type="dxa"/>
                <w:shd w:val="clear" w:color="auto" w:fill="auto"/>
                <w:noWrap/>
                <w:vAlign w:val="center"/>
                <w:hideMark/>
              </w:tcPr>
            </w:tcPrChange>
          </w:tcPr>
          <w:p w14:paraId="0FC331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1992" w:author="Matheus Gomes Faria" w:date="2021-03-22T15:36:00Z">
              <w:tcPr>
                <w:tcW w:w="1840" w:type="dxa"/>
                <w:shd w:val="clear" w:color="auto" w:fill="auto"/>
                <w:noWrap/>
                <w:vAlign w:val="center"/>
                <w:hideMark/>
              </w:tcPr>
            </w:tcPrChange>
          </w:tcPr>
          <w:p w14:paraId="4E5B1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1993" w:author="Matheus Gomes Faria" w:date="2021-03-22T15:36:00Z">
              <w:tcPr>
                <w:tcW w:w="1420" w:type="dxa"/>
                <w:shd w:val="clear" w:color="auto" w:fill="auto"/>
                <w:noWrap/>
                <w:vAlign w:val="center"/>
              </w:tcPr>
            </w:tcPrChange>
          </w:tcPr>
          <w:p w14:paraId="179DF3FC" w14:textId="01833B19" w:rsidR="00793D34" w:rsidRDefault="00F73FFC">
            <w:pPr>
              <w:autoSpaceDE/>
              <w:autoSpaceDN/>
              <w:adjustRightInd/>
              <w:jc w:val="center"/>
              <w:rPr>
                <w:rFonts w:ascii="Verdana" w:hAnsi="Verdana" w:cs="Calibri"/>
                <w:color w:val="000000"/>
                <w:sz w:val="16"/>
                <w:szCs w:val="16"/>
              </w:rPr>
            </w:pPr>
            <w:del w:id="2199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1995" w:author="Matheus Gomes Faria" w:date="2021-03-22T15:36:00Z">
              <w:tcPr>
                <w:tcW w:w="1160" w:type="dxa"/>
                <w:shd w:val="clear" w:color="auto" w:fill="auto"/>
                <w:noWrap/>
                <w:vAlign w:val="center"/>
                <w:hideMark/>
              </w:tcPr>
            </w:tcPrChange>
          </w:tcPr>
          <w:p w14:paraId="21A5C0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2EB8197" w14:textId="77777777" w:rsidTr="00F73FFC">
        <w:tblPrEx>
          <w:jc w:val="left"/>
          <w:tblPrExChange w:id="21996" w:author="Matheus Gomes Faria" w:date="2021-03-22T15:36:00Z">
            <w:tblPrEx>
              <w:jc w:val="left"/>
            </w:tblPrEx>
          </w:tblPrExChange>
        </w:tblPrEx>
        <w:trPr>
          <w:trHeight w:val="255"/>
          <w:trPrChange w:id="21997" w:author="Matheus Gomes Faria" w:date="2021-03-22T15:36:00Z">
            <w:trPr>
              <w:trHeight w:val="255"/>
            </w:trPr>
          </w:trPrChange>
        </w:trPr>
        <w:tc>
          <w:tcPr>
            <w:tcW w:w="2060" w:type="dxa"/>
            <w:shd w:val="clear" w:color="auto" w:fill="auto"/>
            <w:noWrap/>
            <w:vAlign w:val="center"/>
            <w:hideMark/>
            <w:tcPrChange w:id="21998" w:author="Matheus Gomes Faria" w:date="2021-03-22T15:36:00Z">
              <w:tcPr>
                <w:tcW w:w="2060" w:type="dxa"/>
                <w:shd w:val="clear" w:color="auto" w:fill="auto"/>
                <w:noWrap/>
                <w:vAlign w:val="center"/>
                <w:hideMark/>
              </w:tcPr>
            </w:tcPrChange>
          </w:tcPr>
          <w:p w14:paraId="242858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479" w:type="dxa"/>
            <w:shd w:val="clear" w:color="auto" w:fill="auto"/>
            <w:noWrap/>
            <w:vAlign w:val="center"/>
            <w:hideMark/>
            <w:tcPrChange w:id="21999" w:author="Matheus Gomes Faria" w:date="2021-03-22T15:36:00Z">
              <w:tcPr>
                <w:tcW w:w="1479" w:type="dxa"/>
                <w:shd w:val="clear" w:color="auto" w:fill="auto"/>
                <w:noWrap/>
                <w:vAlign w:val="center"/>
                <w:hideMark/>
              </w:tcPr>
            </w:tcPrChange>
          </w:tcPr>
          <w:p w14:paraId="3ADD1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00" w:author="Matheus Gomes Faria" w:date="2021-03-22T15:36:00Z">
              <w:tcPr>
                <w:tcW w:w="2660" w:type="dxa"/>
                <w:shd w:val="clear" w:color="auto" w:fill="auto"/>
                <w:noWrap/>
                <w:vAlign w:val="center"/>
                <w:hideMark/>
              </w:tcPr>
            </w:tcPrChange>
          </w:tcPr>
          <w:p w14:paraId="4ECF92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01" w:author="Matheus Gomes Faria" w:date="2021-03-22T15:36:00Z">
              <w:tcPr>
                <w:tcW w:w="1060" w:type="dxa"/>
                <w:shd w:val="clear" w:color="auto" w:fill="auto"/>
                <w:noWrap/>
                <w:vAlign w:val="center"/>
                <w:hideMark/>
              </w:tcPr>
            </w:tcPrChange>
          </w:tcPr>
          <w:p w14:paraId="0C36570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02" w:author="Matheus Gomes Faria" w:date="2021-03-22T15:36:00Z">
              <w:tcPr>
                <w:tcW w:w="1081" w:type="dxa"/>
                <w:shd w:val="clear" w:color="auto" w:fill="auto"/>
                <w:noWrap/>
                <w:vAlign w:val="center"/>
                <w:hideMark/>
              </w:tcPr>
            </w:tcPrChange>
          </w:tcPr>
          <w:p w14:paraId="1BB5BB0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03" w:author="Matheus Gomes Faria" w:date="2021-03-22T15:36:00Z">
              <w:tcPr>
                <w:tcW w:w="1380" w:type="dxa"/>
                <w:shd w:val="clear" w:color="auto" w:fill="auto"/>
                <w:noWrap/>
                <w:vAlign w:val="center"/>
                <w:hideMark/>
              </w:tcPr>
            </w:tcPrChange>
          </w:tcPr>
          <w:p w14:paraId="25D3DAD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04" w:author="Matheus Gomes Faria" w:date="2021-03-22T15:36:00Z">
              <w:tcPr>
                <w:tcW w:w="1220" w:type="dxa"/>
                <w:shd w:val="clear" w:color="auto" w:fill="auto"/>
                <w:noWrap/>
                <w:vAlign w:val="center"/>
                <w:hideMark/>
              </w:tcPr>
            </w:tcPrChange>
          </w:tcPr>
          <w:p w14:paraId="4B7E9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05" w:author="Matheus Gomes Faria" w:date="2021-03-22T15:36:00Z">
              <w:tcPr>
                <w:tcW w:w="1840" w:type="dxa"/>
                <w:shd w:val="clear" w:color="auto" w:fill="auto"/>
                <w:noWrap/>
                <w:vAlign w:val="center"/>
                <w:hideMark/>
              </w:tcPr>
            </w:tcPrChange>
          </w:tcPr>
          <w:p w14:paraId="51D03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06" w:author="Matheus Gomes Faria" w:date="2021-03-22T15:36:00Z">
              <w:tcPr>
                <w:tcW w:w="1420" w:type="dxa"/>
                <w:shd w:val="clear" w:color="auto" w:fill="auto"/>
                <w:noWrap/>
                <w:vAlign w:val="center"/>
              </w:tcPr>
            </w:tcPrChange>
          </w:tcPr>
          <w:p w14:paraId="3CF85077" w14:textId="227ECF47" w:rsidR="00793D34" w:rsidRDefault="00F73FFC">
            <w:pPr>
              <w:autoSpaceDE/>
              <w:autoSpaceDN/>
              <w:adjustRightInd/>
              <w:jc w:val="center"/>
              <w:rPr>
                <w:rFonts w:ascii="Verdana" w:hAnsi="Verdana" w:cs="Calibri"/>
                <w:color w:val="000000"/>
                <w:sz w:val="16"/>
                <w:szCs w:val="16"/>
              </w:rPr>
            </w:pPr>
            <w:del w:id="2200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08" w:author="Matheus Gomes Faria" w:date="2021-03-22T15:36:00Z">
              <w:tcPr>
                <w:tcW w:w="1160" w:type="dxa"/>
                <w:shd w:val="clear" w:color="auto" w:fill="auto"/>
                <w:noWrap/>
                <w:vAlign w:val="center"/>
                <w:hideMark/>
              </w:tcPr>
            </w:tcPrChange>
          </w:tcPr>
          <w:p w14:paraId="1D33A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28ED9AF" w14:textId="77777777" w:rsidTr="00F73FFC">
        <w:tblPrEx>
          <w:jc w:val="left"/>
          <w:tblPrExChange w:id="22009" w:author="Matheus Gomes Faria" w:date="2021-03-22T15:36:00Z">
            <w:tblPrEx>
              <w:jc w:val="left"/>
            </w:tblPrEx>
          </w:tblPrExChange>
        </w:tblPrEx>
        <w:trPr>
          <w:trHeight w:val="255"/>
          <w:trPrChange w:id="22010" w:author="Matheus Gomes Faria" w:date="2021-03-22T15:36:00Z">
            <w:trPr>
              <w:trHeight w:val="255"/>
            </w:trPr>
          </w:trPrChange>
        </w:trPr>
        <w:tc>
          <w:tcPr>
            <w:tcW w:w="2060" w:type="dxa"/>
            <w:shd w:val="clear" w:color="auto" w:fill="auto"/>
            <w:noWrap/>
            <w:vAlign w:val="center"/>
            <w:hideMark/>
            <w:tcPrChange w:id="22011" w:author="Matheus Gomes Faria" w:date="2021-03-22T15:36:00Z">
              <w:tcPr>
                <w:tcW w:w="2060" w:type="dxa"/>
                <w:shd w:val="clear" w:color="auto" w:fill="auto"/>
                <w:noWrap/>
                <w:vAlign w:val="center"/>
                <w:hideMark/>
              </w:tcPr>
            </w:tcPrChange>
          </w:tcPr>
          <w:p w14:paraId="7FD77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479" w:type="dxa"/>
            <w:shd w:val="clear" w:color="auto" w:fill="auto"/>
            <w:noWrap/>
            <w:vAlign w:val="center"/>
            <w:hideMark/>
            <w:tcPrChange w:id="22012" w:author="Matheus Gomes Faria" w:date="2021-03-22T15:36:00Z">
              <w:tcPr>
                <w:tcW w:w="1479" w:type="dxa"/>
                <w:shd w:val="clear" w:color="auto" w:fill="auto"/>
                <w:noWrap/>
                <w:vAlign w:val="center"/>
                <w:hideMark/>
              </w:tcPr>
            </w:tcPrChange>
          </w:tcPr>
          <w:p w14:paraId="087C1D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13" w:author="Matheus Gomes Faria" w:date="2021-03-22T15:36:00Z">
              <w:tcPr>
                <w:tcW w:w="2660" w:type="dxa"/>
                <w:shd w:val="clear" w:color="auto" w:fill="auto"/>
                <w:noWrap/>
                <w:vAlign w:val="center"/>
                <w:hideMark/>
              </w:tcPr>
            </w:tcPrChange>
          </w:tcPr>
          <w:p w14:paraId="1C87EB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14" w:author="Matheus Gomes Faria" w:date="2021-03-22T15:36:00Z">
              <w:tcPr>
                <w:tcW w:w="1060" w:type="dxa"/>
                <w:shd w:val="clear" w:color="auto" w:fill="auto"/>
                <w:noWrap/>
                <w:vAlign w:val="center"/>
                <w:hideMark/>
              </w:tcPr>
            </w:tcPrChange>
          </w:tcPr>
          <w:p w14:paraId="2553BFC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15" w:author="Matheus Gomes Faria" w:date="2021-03-22T15:36:00Z">
              <w:tcPr>
                <w:tcW w:w="1081" w:type="dxa"/>
                <w:shd w:val="clear" w:color="auto" w:fill="auto"/>
                <w:noWrap/>
                <w:vAlign w:val="center"/>
                <w:hideMark/>
              </w:tcPr>
            </w:tcPrChange>
          </w:tcPr>
          <w:p w14:paraId="18F0317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16" w:author="Matheus Gomes Faria" w:date="2021-03-22T15:36:00Z">
              <w:tcPr>
                <w:tcW w:w="1380" w:type="dxa"/>
                <w:shd w:val="clear" w:color="auto" w:fill="auto"/>
                <w:noWrap/>
                <w:vAlign w:val="center"/>
                <w:hideMark/>
              </w:tcPr>
            </w:tcPrChange>
          </w:tcPr>
          <w:p w14:paraId="51A79B9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17" w:author="Matheus Gomes Faria" w:date="2021-03-22T15:36:00Z">
              <w:tcPr>
                <w:tcW w:w="1220" w:type="dxa"/>
                <w:shd w:val="clear" w:color="auto" w:fill="auto"/>
                <w:noWrap/>
                <w:vAlign w:val="center"/>
                <w:hideMark/>
              </w:tcPr>
            </w:tcPrChange>
          </w:tcPr>
          <w:p w14:paraId="2607FF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18" w:author="Matheus Gomes Faria" w:date="2021-03-22T15:36:00Z">
              <w:tcPr>
                <w:tcW w:w="1840" w:type="dxa"/>
                <w:shd w:val="clear" w:color="auto" w:fill="auto"/>
                <w:noWrap/>
                <w:vAlign w:val="center"/>
                <w:hideMark/>
              </w:tcPr>
            </w:tcPrChange>
          </w:tcPr>
          <w:p w14:paraId="1BF45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19" w:author="Matheus Gomes Faria" w:date="2021-03-22T15:36:00Z">
              <w:tcPr>
                <w:tcW w:w="1420" w:type="dxa"/>
                <w:shd w:val="clear" w:color="auto" w:fill="auto"/>
                <w:noWrap/>
                <w:vAlign w:val="center"/>
              </w:tcPr>
            </w:tcPrChange>
          </w:tcPr>
          <w:p w14:paraId="08FFD1F8" w14:textId="75E29C2D" w:rsidR="00793D34" w:rsidRDefault="00F73FFC">
            <w:pPr>
              <w:autoSpaceDE/>
              <w:autoSpaceDN/>
              <w:adjustRightInd/>
              <w:jc w:val="center"/>
              <w:rPr>
                <w:rFonts w:ascii="Verdana" w:hAnsi="Verdana" w:cs="Calibri"/>
                <w:color w:val="000000"/>
                <w:sz w:val="16"/>
                <w:szCs w:val="16"/>
              </w:rPr>
            </w:pPr>
            <w:del w:id="2202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21" w:author="Matheus Gomes Faria" w:date="2021-03-22T15:36:00Z">
              <w:tcPr>
                <w:tcW w:w="1160" w:type="dxa"/>
                <w:shd w:val="clear" w:color="auto" w:fill="auto"/>
                <w:noWrap/>
                <w:vAlign w:val="center"/>
                <w:hideMark/>
              </w:tcPr>
            </w:tcPrChange>
          </w:tcPr>
          <w:p w14:paraId="5926D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F0E9B86" w14:textId="77777777" w:rsidTr="00F73FFC">
        <w:tblPrEx>
          <w:jc w:val="left"/>
          <w:tblPrExChange w:id="22022" w:author="Matheus Gomes Faria" w:date="2021-03-22T15:36:00Z">
            <w:tblPrEx>
              <w:jc w:val="left"/>
            </w:tblPrEx>
          </w:tblPrExChange>
        </w:tblPrEx>
        <w:trPr>
          <w:trHeight w:val="255"/>
          <w:trPrChange w:id="22023" w:author="Matheus Gomes Faria" w:date="2021-03-22T15:36:00Z">
            <w:trPr>
              <w:trHeight w:val="255"/>
            </w:trPr>
          </w:trPrChange>
        </w:trPr>
        <w:tc>
          <w:tcPr>
            <w:tcW w:w="2060" w:type="dxa"/>
            <w:shd w:val="clear" w:color="auto" w:fill="auto"/>
            <w:noWrap/>
            <w:vAlign w:val="center"/>
            <w:hideMark/>
            <w:tcPrChange w:id="22024" w:author="Matheus Gomes Faria" w:date="2021-03-22T15:36:00Z">
              <w:tcPr>
                <w:tcW w:w="2060" w:type="dxa"/>
                <w:shd w:val="clear" w:color="auto" w:fill="auto"/>
                <w:noWrap/>
                <w:vAlign w:val="center"/>
                <w:hideMark/>
              </w:tcPr>
            </w:tcPrChange>
          </w:tcPr>
          <w:p w14:paraId="7D41D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479" w:type="dxa"/>
            <w:shd w:val="clear" w:color="auto" w:fill="auto"/>
            <w:noWrap/>
            <w:vAlign w:val="center"/>
            <w:hideMark/>
            <w:tcPrChange w:id="22025" w:author="Matheus Gomes Faria" w:date="2021-03-22T15:36:00Z">
              <w:tcPr>
                <w:tcW w:w="1479" w:type="dxa"/>
                <w:shd w:val="clear" w:color="auto" w:fill="auto"/>
                <w:noWrap/>
                <w:vAlign w:val="center"/>
                <w:hideMark/>
              </w:tcPr>
            </w:tcPrChange>
          </w:tcPr>
          <w:p w14:paraId="61D4BA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26" w:author="Matheus Gomes Faria" w:date="2021-03-22T15:36:00Z">
              <w:tcPr>
                <w:tcW w:w="2660" w:type="dxa"/>
                <w:shd w:val="clear" w:color="auto" w:fill="auto"/>
                <w:noWrap/>
                <w:vAlign w:val="center"/>
                <w:hideMark/>
              </w:tcPr>
            </w:tcPrChange>
          </w:tcPr>
          <w:p w14:paraId="39104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27" w:author="Matheus Gomes Faria" w:date="2021-03-22T15:36:00Z">
              <w:tcPr>
                <w:tcW w:w="1060" w:type="dxa"/>
                <w:shd w:val="clear" w:color="auto" w:fill="auto"/>
                <w:noWrap/>
                <w:vAlign w:val="center"/>
                <w:hideMark/>
              </w:tcPr>
            </w:tcPrChange>
          </w:tcPr>
          <w:p w14:paraId="3FC4357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28" w:author="Matheus Gomes Faria" w:date="2021-03-22T15:36:00Z">
              <w:tcPr>
                <w:tcW w:w="1081" w:type="dxa"/>
                <w:shd w:val="clear" w:color="auto" w:fill="auto"/>
                <w:noWrap/>
                <w:vAlign w:val="center"/>
                <w:hideMark/>
              </w:tcPr>
            </w:tcPrChange>
          </w:tcPr>
          <w:p w14:paraId="6544BAA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29" w:author="Matheus Gomes Faria" w:date="2021-03-22T15:36:00Z">
              <w:tcPr>
                <w:tcW w:w="1380" w:type="dxa"/>
                <w:shd w:val="clear" w:color="auto" w:fill="auto"/>
                <w:noWrap/>
                <w:vAlign w:val="center"/>
                <w:hideMark/>
              </w:tcPr>
            </w:tcPrChange>
          </w:tcPr>
          <w:p w14:paraId="18BA568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30" w:author="Matheus Gomes Faria" w:date="2021-03-22T15:36:00Z">
              <w:tcPr>
                <w:tcW w:w="1220" w:type="dxa"/>
                <w:shd w:val="clear" w:color="auto" w:fill="auto"/>
                <w:noWrap/>
                <w:vAlign w:val="center"/>
                <w:hideMark/>
              </w:tcPr>
            </w:tcPrChange>
          </w:tcPr>
          <w:p w14:paraId="3F95C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31" w:author="Matheus Gomes Faria" w:date="2021-03-22T15:36:00Z">
              <w:tcPr>
                <w:tcW w:w="1840" w:type="dxa"/>
                <w:shd w:val="clear" w:color="auto" w:fill="auto"/>
                <w:noWrap/>
                <w:vAlign w:val="center"/>
                <w:hideMark/>
              </w:tcPr>
            </w:tcPrChange>
          </w:tcPr>
          <w:p w14:paraId="70F420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32" w:author="Matheus Gomes Faria" w:date="2021-03-22T15:36:00Z">
              <w:tcPr>
                <w:tcW w:w="1420" w:type="dxa"/>
                <w:shd w:val="clear" w:color="auto" w:fill="auto"/>
                <w:noWrap/>
                <w:vAlign w:val="center"/>
              </w:tcPr>
            </w:tcPrChange>
          </w:tcPr>
          <w:p w14:paraId="60856128" w14:textId="118E5756" w:rsidR="00793D34" w:rsidRDefault="00F73FFC">
            <w:pPr>
              <w:autoSpaceDE/>
              <w:autoSpaceDN/>
              <w:adjustRightInd/>
              <w:jc w:val="center"/>
              <w:rPr>
                <w:rFonts w:ascii="Verdana" w:hAnsi="Verdana" w:cs="Calibri"/>
                <w:color w:val="000000"/>
                <w:sz w:val="16"/>
                <w:szCs w:val="16"/>
              </w:rPr>
            </w:pPr>
            <w:del w:id="2203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34" w:author="Matheus Gomes Faria" w:date="2021-03-22T15:36:00Z">
              <w:tcPr>
                <w:tcW w:w="1160" w:type="dxa"/>
                <w:shd w:val="clear" w:color="auto" w:fill="auto"/>
                <w:noWrap/>
                <w:vAlign w:val="center"/>
                <w:hideMark/>
              </w:tcPr>
            </w:tcPrChange>
          </w:tcPr>
          <w:p w14:paraId="77ED20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6C9688D" w14:textId="77777777" w:rsidTr="00F73FFC">
        <w:tblPrEx>
          <w:jc w:val="left"/>
          <w:tblPrExChange w:id="22035" w:author="Matheus Gomes Faria" w:date="2021-03-22T15:36:00Z">
            <w:tblPrEx>
              <w:jc w:val="left"/>
            </w:tblPrEx>
          </w:tblPrExChange>
        </w:tblPrEx>
        <w:trPr>
          <w:trHeight w:val="255"/>
          <w:trPrChange w:id="22036" w:author="Matheus Gomes Faria" w:date="2021-03-22T15:36:00Z">
            <w:trPr>
              <w:trHeight w:val="255"/>
            </w:trPr>
          </w:trPrChange>
        </w:trPr>
        <w:tc>
          <w:tcPr>
            <w:tcW w:w="2060" w:type="dxa"/>
            <w:shd w:val="clear" w:color="auto" w:fill="auto"/>
            <w:noWrap/>
            <w:vAlign w:val="center"/>
            <w:hideMark/>
            <w:tcPrChange w:id="22037" w:author="Matheus Gomes Faria" w:date="2021-03-22T15:36:00Z">
              <w:tcPr>
                <w:tcW w:w="2060" w:type="dxa"/>
                <w:shd w:val="clear" w:color="auto" w:fill="auto"/>
                <w:noWrap/>
                <w:vAlign w:val="center"/>
                <w:hideMark/>
              </w:tcPr>
            </w:tcPrChange>
          </w:tcPr>
          <w:p w14:paraId="4E715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479" w:type="dxa"/>
            <w:shd w:val="clear" w:color="auto" w:fill="auto"/>
            <w:noWrap/>
            <w:vAlign w:val="center"/>
            <w:hideMark/>
            <w:tcPrChange w:id="22038" w:author="Matheus Gomes Faria" w:date="2021-03-22T15:36:00Z">
              <w:tcPr>
                <w:tcW w:w="1479" w:type="dxa"/>
                <w:shd w:val="clear" w:color="auto" w:fill="auto"/>
                <w:noWrap/>
                <w:vAlign w:val="center"/>
                <w:hideMark/>
              </w:tcPr>
            </w:tcPrChange>
          </w:tcPr>
          <w:p w14:paraId="6D233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39" w:author="Matheus Gomes Faria" w:date="2021-03-22T15:36:00Z">
              <w:tcPr>
                <w:tcW w:w="2660" w:type="dxa"/>
                <w:shd w:val="clear" w:color="auto" w:fill="auto"/>
                <w:noWrap/>
                <w:vAlign w:val="center"/>
                <w:hideMark/>
              </w:tcPr>
            </w:tcPrChange>
          </w:tcPr>
          <w:p w14:paraId="7BE8A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40" w:author="Matheus Gomes Faria" w:date="2021-03-22T15:36:00Z">
              <w:tcPr>
                <w:tcW w:w="1060" w:type="dxa"/>
                <w:shd w:val="clear" w:color="auto" w:fill="auto"/>
                <w:noWrap/>
                <w:vAlign w:val="center"/>
                <w:hideMark/>
              </w:tcPr>
            </w:tcPrChange>
          </w:tcPr>
          <w:p w14:paraId="286CDC3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41" w:author="Matheus Gomes Faria" w:date="2021-03-22T15:36:00Z">
              <w:tcPr>
                <w:tcW w:w="1081" w:type="dxa"/>
                <w:shd w:val="clear" w:color="auto" w:fill="auto"/>
                <w:noWrap/>
                <w:vAlign w:val="center"/>
                <w:hideMark/>
              </w:tcPr>
            </w:tcPrChange>
          </w:tcPr>
          <w:p w14:paraId="7348F4A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42" w:author="Matheus Gomes Faria" w:date="2021-03-22T15:36:00Z">
              <w:tcPr>
                <w:tcW w:w="1380" w:type="dxa"/>
                <w:shd w:val="clear" w:color="auto" w:fill="auto"/>
                <w:noWrap/>
                <w:vAlign w:val="center"/>
                <w:hideMark/>
              </w:tcPr>
            </w:tcPrChange>
          </w:tcPr>
          <w:p w14:paraId="50DFBB1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43" w:author="Matheus Gomes Faria" w:date="2021-03-22T15:36:00Z">
              <w:tcPr>
                <w:tcW w:w="1220" w:type="dxa"/>
                <w:shd w:val="clear" w:color="auto" w:fill="auto"/>
                <w:noWrap/>
                <w:vAlign w:val="center"/>
                <w:hideMark/>
              </w:tcPr>
            </w:tcPrChange>
          </w:tcPr>
          <w:p w14:paraId="32190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44" w:author="Matheus Gomes Faria" w:date="2021-03-22T15:36:00Z">
              <w:tcPr>
                <w:tcW w:w="1840" w:type="dxa"/>
                <w:shd w:val="clear" w:color="auto" w:fill="auto"/>
                <w:noWrap/>
                <w:vAlign w:val="center"/>
                <w:hideMark/>
              </w:tcPr>
            </w:tcPrChange>
          </w:tcPr>
          <w:p w14:paraId="05751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45" w:author="Matheus Gomes Faria" w:date="2021-03-22T15:36:00Z">
              <w:tcPr>
                <w:tcW w:w="1420" w:type="dxa"/>
                <w:shd w:val="clear" w:color="auto" w:fill="auto"/>
                <w:noWrap/>
                <w:vAlign w:val="center"/>
              </w:tcPr>
            </w:tcPrChange>
          </w:tcPr>
          <w:p w14:paraId="77CFFA9A" w14:textId="1CB9262E" w:rsidR="00793D34" w:rsidRDefault="00F73FFC">
            <w:pPr>
              <w:autoSpaceDE/>
              <w:autoSpaceDN/>
              <w:adjustRightInd/>
              <w:jc w:val="center"/>
              <w:rPr>
                <w:rFonts w:ascii="Verdana" w:hAnsi="Verdana" w:cs="Calibri"/>
                <w:color w:val="000000"/>
                <w:sz w:val="16"/>
                <w:szCs w:val="16"/>
              </w:rPr>
            </w:pPr>
            <w:del w:id="22046" w:author="Matheus Gomes Faria" w:date="2021-03-22T15:36:00Z">
              <w:r w:rsidDel="00F73FFC">
                <w:rPr>
                  <w:rFonts w:ascii="Verdana" w:hAnsi="Verdana" w:cs="Calibri"/>
                  <w:color w:val="000000"/>
                  <w:sz w:val="16"/>
                  <w:szCs w:val="16"/>
                </w:rPr>
                <w:delText>114.178,00</w:delText>
              </w:r>
            </w:del>
          </w:p>
        </w:tc>
        <w:tc>
          <w:tcPr>
            <w:tcW w:w="1160" w:type="dxa"/>
            <w:shd w:val="clear" w:color="auto" w:fill="auto"/>
            <w:noWrap/>
            <w:vAlign w:val="center"/>
            <w:hideMark/>
            <w:tcPrChange w:id="22047" w:author="Matheus Gomes Faria" w:date="2021-03-22T15:36:00Z">
              <w:tcPr>
                <w:tcW w:w="1160" w:type="dxa"/>
                <w:shd w:val="clear" w:color="auto" w:fill="auto"/>
                <w:noWrap/>
                <w:vAlign w:val="center"/>
                <w:hideMark/>
              </w:tcPr>
            </w:tcPrChange>
          </w:tcPr>
          <w:p w14:paraId="00CDEB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rsidR="00793D34" w14:paraId="561C0E6C" w14:textId="77777777" w:rsidTr="00F73FFC">
        <w:tblPrEx>
          <w:jc w:val="left"/>
          <w:tblPrExChange w:id="22048" w:author="Matheus Gomes Faria" w:date="2021-03-22T15:36:00Z">
            <w:tblPrEx>
              <w:jc w:val="left"/>
            </w:tblPrEx>
          </w:tblPrExChange>
        </w:tblPrEx>
        <w:trPr>
          <w:trHeight w:val="255"/>
          <w:trPrChange w:id="22049" w:author="Matheus Gomes Faria" w:date="2021-03-22T15:36:00Z">
            <w:trPr>
              <w:trHeight w:val="255"/>
            </w:trPr>
          </w:trPrChange>
        </w:trPr>
        <w:tc>
          <w:tcPr>
            <w:tcW w:w="2060" w:type="dxa"/>
            <w:shd w:val="clear" w:color="auto" w:fill="auto"/>
            <w:noWrap/>
            <w:vAlign w:val="center"/>
            <w:hideMark/>
            <w:tcPrChange w:id="22050" w:author="Matheus Gomes Faria" w:date="2021-03-22T15:36:00Z">
              <w:tcPr>
                <w:tcW w:w="2060" w:type="dxa"/>
                <w:shd w:val="clear" w:color="auto" w:fill="auto"/>
                <w:noWrap/>
                <w:vAlign w:val="center"/>
                <w:hideMark/>
              </w:tcPr>
            </w:tcPrChange>
          </w:tcPr>
          <w:p w14:paraId="27BCD9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479" w:type="dxa"/>
            <w:shd w:val="clear" w:color="auto" w:fill="auto"/>
            <w:noWrap/>
            <w:vAlign w:val="center"/>
            <w:hideMark/>
            <w:tcPrChange w:id="22051" w:author="Matheus Gomes Faria" w:date="2021-03-22T15:36:00Z">
              <w:tcPr>
                <w:tcW w:w="1479" w:type="dxa"/>
                <w:shd w:val="clear" w:color="auto" w:fill="auto"/>
                <w:noWrap/>
                <w:vAlign w:val="center"/>
                <w:hideMark/>
              </w:tcPr>
            </w:tcPrChange>
          </w:tcPr>
          <w:p w14:paraId="12E41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52" w:author="Matheus Gomes Faria" w:date="2021-03-22T15:36:00Z">
              <w:tcPr>
                <w:tcW w:w="2660" w:type="dxa"/>
                <w:shd w:val="clear" w:color="auto" w:fill="auto"/>
                <w:noWrap/>
                <w:vAlign w:val="center"/>
                <w:hideMark/>
              </w:tcPr>
            </w:tcPrChange>
          </w:tcPr>
          <w:p w14:paraId="52DB3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53" w:author="Matheus Gomes Faria" w:date="2021-03-22T15:36:00Z">
              <w:tcPr>
                <w:tcW w:w="1060" w:type="dxa"/>
                <w:shd w:val="clear" w:color="auto" w:fill="auto"/>
                <w:noWrap/>
                <w:vAlign w:val="center"/>
                <w:hideMark/>
              </w:tcPr>
            </w:tcPrChange>
          </w:tcPr>
          <w:p w14:paraId="3EBDA9E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54" w:author="Matheus Gomes Faria" w:date="2021-03-22T15:36:00Z">
              <w:tcPr>
                <w:tcW w:w="1081" w:type="dxa"/>
                <w:shd w:val="clear" w:color="auto" w:fill="auto"/>
                <w:noWrap/>
                <w:vAlign w:val="center"/>
                <w:hideMark/>
              </w:tcPr>
            </w:tcPrChange>
          </w:tcPr>
          <w:p w14:paraId="0D2B6BD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55" w:author="Matheus Gomes Faria" w:date="2021-03-22T15:36:00Z">
              <w:tcPr>
                <w:tcW w:w="1380" w:type="dxa"/>
                <w:shd w:val="clear" w:color="auto" w:fill="auto"/>
                <w:noWrap/>
                <w:vAlign w:val="center"/>
                <w:hideMark/>
              </w:tcPr>
            </w:tcPrChange>
          </w:tcPr>
          <w:p w14:paraId="55D4F30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56" w:author="Matheus Gomes Faria" w:date="2021-03-22T15:36:00Z">
              <w:tcPr>
                <w:tcW w:w="1220" w:type="dxa"/>
                <w:shd w:val="clear" w:color="auto" w:fill="auto"/>
                <w:noWrap/>
                <w:vAlign w:val="center"/>
                <w:hideMark/>
              </w:tcPr>
            </w:tcPrChange>
          </w:tcPr>
          <w:p w14:paraId="657CC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57" w:author="Matheus Gomes Faria" w:date="2021-03-22T15:36:00Z">
              <w:tcPr>
                <w:tcW w:w="1840" w:type="dxa"/>
                <w:shd w:val="clear" w:color="auto" w:fill="auto"/>
                <w:noWrap/>
                <w:vAlign w:val="center"/>
                <w:hideMark/>
              </w:tcPr>
            </w:tcPrChange>
          </w:tcPr>
          <w:p w14:paraId="7E29F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58" w:author="Matheus Gomes Faria" w:date="2021-03-22T15:36:00Z">
              <w:tcPr>
                <w:tcW w:w="1420" w:type="dxa"/>
                <w:shd w:val="clear" w:color="auto" w:fill="auto"/>
                <w:noWrap/>
                <w:vAlign w:val="center"/>
              </w:tcPr>
            </w:tcPrChange>
          </w:tcPr>
          <w:p w14:paraId="2B61C601" w14:textId="05FA8570" w:rsidR="00793D34" w:rsidRDefault="00F73FFC">
            <w:pPr>
              <w:autoSpaceDE/>
              <w:autoSpaceDN/>
              <w:adjustRightInd/>
              <w:jc w:val="center"/>
              <w:rPr>
                <w:rFonts w:ascii="Verdana" w:hAnsi="Verdana" w:cs="Calibri"/>
                <w:color w:val="000000"/>
                <w:sz w:val="16"/>
                <w:szCs w:val="16"/>
              </w:rPr>
            </w:pPr>
            <w:del w:id="2205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60" w:author="Matheus Gomes Faria" w:date="2021-03-22T15:36:00Z">
              <w:tcPr>
                <w:tcW w:w="1160" w:type="dxa"/>
                <w:shd w:val="clear" w:color="auto" w:fill="auto"/>
                <w:noWrap/>
                <w:vAlign w:val="center"/>
                <w:hideMark/>
              </w:tcPr>
            </w:tcPrChange>
          </w:tcPr>
          <w:p w14:paraId="60F5F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2AA1ACB" w14:textId="77777777" w:rsidTr="00F73FFC">
        <w:tblPrEx>
          <w:jc w:val="left"/>
          <w:tblPrExChange w:id="22061" w:author="Matheus Gomes Faria" w:date="2021-03-22T15:36:00Z">
            <w:tblPrEx>
              <w:jc w:val="left"/>
            </w:tblPrEx>
          </w:tblPrExChange>
        </w:tblPrEx>
        <w:trPr>
          <w:trHeight w:val="255"/>
          <w:trPrChange w:id="22062" w:author="Matheus Gomes Faria" w:date="2021-03-22T15:36:00Z">
            <w:trPr>
              <w:trHeight w:val="255"/>
            </w:trPr>
          </w:trPrChange>
        </w:trPr>
        <w:tc>
          <w:tcPr>
            <w:tcW w:w="2060" w:type="dxa"/>
            <w:shd w:val="clear" w:color="auto" w:fill="auto"/>
            <w:noWrap/>
            <w:vAlign w:val="center"/>
            <w:hideMark/>
            <w:tcPrChange w:id="22063" w:author="Matheus Gomes Faria" w:date="2021-03-22T15:36:00Z">
              <w:tcPr>
                <w:tcW w:w="2060" w:type="dxa"/>
                <w:shd w:val="clear" w:color="auto" w:fill="auto"/>
                <w:noWrap/>
                <w:vAlign w:val="center"/>
                <w:hideMark/>
              </w:tcPr>
            </w:tcPrChange>
          </w:tcPr>
          <w:p w14:paraId="0D623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479" w:type="dxa"/>
            <w:shd w:val="clear" w:color="auto" w:fill="auto"/>
            <w:noWrap/>
            <w:vAlign w:val="center"/>
            <w:hideMark/>
            <w:tcPrChange w:id="22064" w:author="Matheus Gomes Faria" w:date="2021-03-22T15:36:00Z">
              <w:tcPr>
                <w:tcW w:w="1479" w:type="dxa"/>
                <w:shd w:val="clear" w:color="auto" w:fill="auto"/>
                <w:noWrap/>
                <w:vAlign w:val="center"/>
                <w:hideMark/>
              </w:tcPr>
            </w:tcPrChange>
          </w:tcPr>
          <w:p w14:paraId="0B798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65" w:author="Matheus Gomes Faria" w:date="2021-03-22T15:36:00Z">
              <w:tcPr>
                <w:tcW w:w="2660" w:type="dxa"/>
                <w:shd w:val="clear" w:color="auto" w:fill="auto"/>
                <w:noWrap/>
                <w:vAlign w:val="center"/>
                <w:hideMark/>
              </w:tcPr>
            </w:tcPrChange>
          </w:tcPr>
          <w:p w14:paraId="508D9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66" w:author="Matheus Gomes Faria" w:date="2021-03-22T15:36:00Z">
              <w:tcPr>
                <w:tcW w:w="1060" w:type="dxa"/>
                <w:shd w:val="clear" w:color="auto" w:fill="auto"/>
                <w:noWrap/>
                <w:vAlign w:val="center"/>
                <w:hideMark/>
              </w:tcPr>
            </w:tcPrChange>
          </w:tcPr>
          <w:p w14:paraId="6418082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67" w:author="Matheus Gomes Faria" w:date="2021-03-22T15:36:00Z">
              <w:tcPr>
                <w:tcW w:w="1081" w:type="dxa"/>
                <w:shd w:val="clear" w:color="auto" w:fill="auto"/>
                <w:noWrap/>
                <w:vAlign w:val="center"/>
                <w:hideMark/>
              </w:tcPr>
            </w:tcPrChange>
          </w:tcPr>
          <w:p w14:paraId="08FD904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68" w:author="Matheus Gomes Faria" w:date="2021-03-22T15:36:00Z">
              <w:tcPr>
                <w:tcW w:w="1380" w:type="dxa"/>
                <w:shd w:val="clear" w:color="auto" w:fill="auto"/>
                <w:noWrap/>
                <w:vAlign w:val="center"/>
                <w:hideMark/>
              </w:tcPr>
            </w:tcPrChange>
          </w:tcPr>
          <w:p w14:paraId="0294613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69" w:author="Matheus Gomes Faria" w:date="2021-03-22T15:36:00Z">
              <w:tcPr>
                <w:tcW w:w="1220" w:type="dxa"/>
                <w:shd w:val="clear" w:color="auto" w:fill="auto"/>
                <w:noWrap/>
                <w:vAlign w:val="center"/>
                <w:hideMark/>
              </w:tcPr>
            </w:tcPrChange>
          </w:tcPr>
          <w:p w14:paraId="11622C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70" w:author="Matheus Gomes Faria" w:date="2021-03-22T15:36:00Z">
              <w:tcPr>
                <w:tcW w:w="1840" w:type="dxa"/>
                <w:shd w:val="clear" w:color="auto" w:fill="auto"/>
                <w:noWrap/>
                <w:vAlign w:val="center"/>
                <w:hideMark/>
              </w:tcPr>
            </w:tcPrChange>
          </w:tcPr>
          <w:p w14:paraId="7E5813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71" w:author="Matheus Gomes Faria" w:date="2021-03-22T15:36:00Z">
              <w:tcPr>
                <w:tcW w:w="1420" w:type="dxa"/>
                <w:shd w:val="clear" w:color="auto" w:fill="auto"/>
                <w:noWrap/>
                <w:vAlign w:val="center"/>
              </w:tcPr>
            </w:tcPrChange>
          </w:tcPr>
          <w:p w14:paraId="13E8915E" w14:textId="76DDBB2D" w:rsidR="00793D34" w:rsidRDefault="00F73FFC">
            <w:pPr>
              <w:autoSpaceDE/>
              <w:autoSpaceDN/>
              <w:adjustRightInd/>
              <w:jc w:val="center"/>
              <w:rPr>
                <w:rFonts w:ascii="Verdana" w:hAnsi="Verdana" w:cs="Calibri"/>
                <w:color w:val="000000"/>
                <w:sz w:val="16"/>
                <w:szCs w:val="16"/>
              </w:rPr>
            </w:pPr>
            <w:del w:id="2207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73" w:author="Matheus Gomes Faria" w:date="2021-03-22T15:36:00Z">
              <w:tcPr>
                <w:tcW w:w="1160" w:type="dxa"/>
                <w:shd w:val="clear" w:color="auto" w:fill="auto"/>
                <w:noWrap/>
                <w:vAlign w:val="center"/>
                <w:hideMark/>
              </w:tcPr>
            </w:tcPrChange>
          </w:tcPr>
          <w:p w14:paraId="5C1D7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F43B1D0" w14:textId="77777777" w:rsidTr="00F73FFC">
        <w:tblPrEx>
          <w:jc w:val="left"/>
          <w:tblPrExChange w:id="22074" w:author="Matheus Gomes Faria" w:date="2021-03-22T15:36:00Z">
            <w:tblPrEx>
              <w:jc w:val="left"/>
            </w:tblPrEx>
          </w:tblPrExChange>
        </w:tblPrEx>
        <w:trPr>
          <w:trHeight w:val="255"/>
          <w:trPrChange w:id="22075" w:author="Matheus Gomes Faria" w:date="2021-03-22T15:36:00Z">
            <w:trPr>
              <w:trHeight w:val="255"/>
            </w:trPr>
          </w:trPrChange>
        </w:trPr>
        <w:tc>
          <w:tcPr>
            <w:tcW w:w="2060" w:type="dxa"/>
            <w:shd w:val="clear" w:color="auto" w:fill="auto"/>
            <w:noWrap/>
            <w:vAlign w:val="center"/>
            <w:hideMark/>
            <w:tcPrChange w:id="22076" w:author="Matheus Gomes Faria" w:date="2021-03-22T15:36:00Z">
              <w:tcPr>
                <w:tcW w:w="2060" w:type="dxa"/>
                <w:shd w:val="clear" w:color="auto" w:fill="auto"/>
                <w:noWrap/>
                <w:vAlign w:val="center"/>
                <w:hideMark/>
              </w:tcPr>
            </w:tcPrChange>
          </w:tcPr>
          <w:p w14:paraId="02D2C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479" w:type="dxa"/>
            <w:shd w:val="clear" w:color="auto" w:fill="auto"/>
            <w:noWrap/>
            <w:vAlign w:val="center"/>
            <w:hideMark/>
            <w:tcPrChange w:id="22077" w:author="Matheus Gomes Faria" w:date="2021-03-22T15:36:00Z">
              <w:tcPr>
                <w:tcW w:w="1479" w:type="dxa"/>
                <w:shd w:val="clear" w:color="auto" w:fill="auto"/>
                <w:noWrap/>
                <w:vAlign w:val="center"/>
                <w:hideMark/>
              </w:tcPr>
            </w:tcPrChange>
          </w:tcPr>
          <w:p w14:paraId="6BE1E4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78" w:author="Matheus Gomes Faria" w:date="2021-03-22T15:36:00Z">
              <w:tcPr>
                <w:tcW w:w="2660" w:type="dxa"/>
                <w:shd w:val="clear" w:color="auto" w:fill="auto"/>
                <w:noWrap/>
                <w:vAlign w:val="center"/>
                <w:hideMark/>
              </w:tcPr>
            </w:tcPrChange>
          </w:tcPr>
          <w:p w14:paraId="5400F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79" w:author="Matheus Gomes Faria" w:date="2021-03-22T15:36:00Z">
              <w:tcPr>
                <w:tcW w:w="1060" w:type="dxa"/>
                <w:shd w:val="clear" w:color="auto" w:fill="auto"/>
                <w:noWrap/>
                <w:vAlign w:val="center"/>
                <w:hideMark/>
              </w:tcPr>
            </w:tcPrChange>
          </w:tcPr>
          <w:p w14:paraId="451D193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80" w:author="Matheus Gomes Faria" w:date="2021-03-22T15:36:00Z">
              <w:tcPr>
                <w:tcW w:w="1081" w:type="dxa"/>
                <w:shd w:val="clear" w:color="auto" w:fill="auto"/>
                <w:noWrap/>
                <w:vAlign w:val="center"/>
                <w:hideMark/>
              </w:tcPr>
            </w:tcPrChange>
          </w:tcPr>
          <w:p w14:paraId="085E582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81" w:author="Matheus Gomes Faria" w:date="2021-03-22T15:36:00Z">
              <w:tcPr>
                <w:tcW w:w="1380" w:type="dxa"/>
                <w:shd w:val="clear" w:color="auto" w:fill="auto"/>
                <w:noWrap/>
                <w:vAlign w:val="center"/>
                <w:hideMark/>
              </w:tcPr>
            </w:tcPrChange>
          </w:tcPr>
          <w:p w14:paraId="2668E14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82" w:author="Matheus Gomes Faria" w:date="2021-03-22T15:36:00Z">
              <w:tcPr>
                <w:tcW w:w="1220" w:type="dxa"/>
                <w:shd w:val="clear" w:color="auto" w:fill="auto"/>
                <w:noWrap/>
                <w:vAlign w:val="center"/>
                <w:hideMark/>
              </w:tcPr>
            </w:tcPrChange>
          </w:tcPr>
          <w:p w14:paraId="20984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83" w:author="Matheus Gomes Faria" w:date="2021-03-22T15:36:00Z">
              <w:tcPr>
                <w:tcW w:w="1840" w:type="dxa"/>
                <w:shd w:val="clear" w:color="auto" w:fill="auto"/>
                <w:noWrap/>
                <w:vAlign w:val="center"/>
                <w:hideMark/>
              </w:tcPr>
            </w:tcPrChange>
          </w:tcPr>
          <w:p w14:paraId="0C00C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84" w:author="Matheus Gomes Faria" w:date="2021-03-22T15:36:00Z">
              <w:tcPr>
                <w:tcW w:w="1420" w:type="dxa"/>
                <w:shd w:val="clear" w:color="auto" w:fill="auto"/>
                <w:noWrap/>
                <w:vAlign w:val="center"/>
              </w:tcPr>
            </w:tcPrChange>
          </w:tcPr>
          <w:p w14:paraId="14AF5349" w14:textId="3362B4F8" w:rsidR="00793D34" w:rsidRDefault="00F73FFC">
            <w:pPr>
              <w:autoSpaceDE/>
              <w:autoSpaceDN/>
              <w:adjustRightInd/>
              <w:jc w:val="center"/>
              <w:rPr>
                <w:rFonts w:ascii="Verdana" w:hAnsi="Verdana" w:cs="Calibri"/>
                <w:color w:val="000000"/>
                <w:sz w:val="16"/>
                <w:szCs w:val="16"/>
              </w:rPr>
            </w:pPr>
            <w:del w:id="2208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86" w:author="Matheus Gomes Faria" w:date="2021-03-22T15:36:00Z">
              <w:tcPr>
                <w:tcW w:w="1160" w:type="dxa"/>
                <w:shd w:val="clear" w:color="auto" w:fill="auto"/>
                <w:noWrap/>
                <w:vAlign w:val="center"/>
                <w:hideMark/>
              </w:tcPr>
            </w:tcPrChange>
          </w:tcPr>
          <w:p w14:paraId="251AC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4495FAD" w14:textId="77777777" w:rsidTr="00F73FFC">
        <w:tblPrEx>
          <w:jc w:val="left"/>
          <w:tblPrExChange w:id="22087" w:author="Matheus Gomes Faria" w:date="2021-03-22T15:36:00Z">
            <w:tblPrEx>
              <w:jc w:val="left"/>
            </w:tblPrEx>
          </w:tblPrExChange>
        </w:tblPrEx>
        <w:trPr>
          <w:trHeight w:val="255"/>
          <w:trPrChange w:id="22088" w:author="Matheus Gomes Faria" w:date="2021-03-22T15:36:00Z">
            <w:trPr>
              <w:trHeight w:val="255"/>
            </w:trPr>
          </w:trPrChange>
        </w:trPr>
        <w:tc>
          <w:tcPr>
            <w:tcW w:w="2060" w:type="dxa"/>
            <w:shd w:val="clear" w:color="auto" w:fill="auto"/>
            <w:noWrap/>
            <w:vAlign w:val="center"/>
            <w:hideMark/>
            <w:tcPrChange w:id="22089" w:author="Matheus Gomes Faria" w:date="2021-03-22T15:36:00Z">
              <w:tcPr>
                <w:tcW w:w="2060" w:type="dxa"/>
                <w:shd w:val="clear" w:color="auto" w:fill="auto"/>
                <w:noWrap/>
                <w:vAlign w:val="center"/>
                <w:hideMark/>
              </w:tcPr>
            </w:tcPrChange>
          </w:tcPr>
          <w:p w14:paraId="33093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479" w:type="dxa"/>
            <w:shd w:val="clear" w:color="auto" w:fill="auto"/>
            <w:noWrap/>
            <w:vAlign w:val="center"/>
            <w:hideMark/>
            <w:tcPrChange w:id="22090" w:author="Matheus Gomes Faria" w:date="2021-03-22T15:36:00Z">
              <w:tcPr>
                <w:tcW w:w="1479" w:type="dxa"/>
                <w:shd w:val="clear" w:color="auto" w:fill="auto"/>
                <w:noWrap/>
                <w:vAlign w:val="center"/>
                <w:hideMark/>
              </w:tcPr>
            </w:tcPrChange>
          </w:tcPr>
          <w:p w14:paraId="032D3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091" w:author="Matheus Gomes Faria" w:date="2021-03-22T15:36:00Z">
              <w:tcPr>
                <w:tcW w:w="2660" w:type="dxa"/>
                <w:shd w:val="clear" w:color="auto" w:fill="auto"/>
                <w:noWrap/>
                <w:vAlign w:val="center"/>
                <w:hideMark/>
              </w:tcPr>
            </w:tcPrChange>
          </w:tcPr>
          <w:p w14:paraId="79CFD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092" w:author="Matheus Gomes Faria" w:date="2021-03-22T15:36:00Z">
              <w:tcPr>
                <w:tcW w:w="1060" w:type="dxa"/>
                <w:shd w:val="clear" w:color="auto" w:fill="auto"/>
                <w:noWrap/>
                <w:vAlign w:val="center"/>
                <w:hideMark/>
              </w:tcPr>
            </w:tcPrChange>
          </w:tcPr>
          <w:p w14:paraId="3563FE8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093" w:author="Matheus Gomes Faria" w:date="2021-03-22T15:36:00Z">
              <w:tcPr>
                <w:tcW w:w="1081" w:type="dxa"/>
                <w:shd w:val="clear" w:color="auto" w:fill="auto"/>
                <w:noWrap/>
                <w:vAlign w:val="center"/>
                <w:hideMark/>
              </w:tcPr>
            </w:tcPrChange>
          </w:tcPr>
          <w:p w14:paraId="5827994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094" w:author="Matheus Gomes Faria" w:date="2021-03-22T15:36:00Z">
              <w:tcPr>
                <w:tcW w:w="1380" w:type="dxa"/>
                <w:shd w:val="clear" w:color="auto" w:fill="auto"/>
                <w:noWrap/>
                <w:vAlign w:val="center"/>
                <w:hideMark/>
              </w:tcPr>
            </w:tcPrChange>
          </w:tcPr>
          <w:p w14:paraId="022FAFF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095" w:author="Matheus Gomes Faria" w:date="2021-03-22T15:36:00Z">
              <w:tcPr>
                <w:tcW w:w="1220" w:type="dxa"/>
                <w:shd w:val="clear" w:color="auto" w:fill="auto"/>
                <w:noWrap/>
                <w:vAlign w:val="center"/>
                <w:hideMark/>
              </w:tcPr>
            </w:tcPrChange>
          </w:tcPr>
          <w:p w14:paraId="7A7DE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096" w:author="Matheus Gomes Faria" w:date="2021-03-22T15:36:00Z">
              <w:tcPr>
                <w:tcW w:w="1840" w:type="dxa"/>
                <w:shd w:val="clear" w:color="auto" w:fill="auto"/>
                <w:noWrap/>
                <w:vAlign w:val="center"/>
                <w:hideMark/>
              </w:tcPr>
            </w:tcPrChange>
          </w:tcPr>
          <w:p w14:paraId="4BF40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097" w:author="Matheus Gomes Faria" w:date="2021-03-22T15:36:00Z">
              <w:tcPr>
                <w:tcW w:w="1420" w:type="dxa"/>
                <w:shd w:val="clear" w:color="auto" w:fill="auto"/>
                <w:noWrap/>
                <w:vAlign w:val="center"/>
              </w:tcPr>
            </w:tcPrChange>
          </w:tcPr>
          <w:p w14:paraId="6B99A4CC" w14:textId="6CC55F3D" w:rsidR="00793D34" w:rsidRDefault="00F73FFC">
            <w:pPr>
              <w:autoSpaceDE/>
              <w:autoSpaceDN/>
              <w:adjustRightInd/>
              <w:jc w:val="center"/>
              <w:rPr>
                <w:rFonts w:ascii="Verdana" w:hAnsi="Verdana" w:cs="Calibri"/>
                <w:color w:val="000000"/>
                <w:sz w:val="16"/>
                <w:szCs w:val="16"/>
              </w:rPr>
            </w:pPr>
            <w:del w:id="2209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099" w:author="Matheus Gomes Faria" w:date="2021-03-22T15:36:00Z">
              <w:tcPr>
                <w:tcW w:w="1160" w:type="dxa"/>
                <w:shd w:val="clear" w:color="auto" w:fill="auto"/>
                <w:noWrap/>
                <w:vAlign w:val="center"/>
                <w:hideMark/>
              </w:tcPr>
            </w:tcPrChange>
          </w:tcPr>
          <w:p w14:paraId="00541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0FA8096" w14:textId="77777777" w:rsidTr="00F73FFC">
        <w:tblPrEx>
          <w:jc w:val="left"/>
          <w:tblPrExChange w:id="22100" w:author="Matheus Gomes Faria" w:date="2021-03-22T15:36:00Z">
            <w:tblPrEx>
              <w:jc w:val="left"/>
            </w:tblPrEx>
          </w:tblPrExChange>
        </w:tblPrEx>
        <w:trPr>
          <w:trHeight w:val="255"/>
          <w:trPrChange w:id="22101" w:author="Matheus Gomes Faria" w:date="2021-03-22T15:36:00Z">
            <w:trPr>
              <w:trHeight w:val="255"/>
            </w:trPr>
          </w:trPrChange>
        </w:trPr>
        <w:tc>
          <w:tcPr>
            <w:tcW w:w="2060" w:type="dxa"/>
            <w:shd w:val="clear" w:color="auto" w:fill="auto"/>
            <w:noWrap/>
            <w:vAlign w:val="center"/>
            <w:hideMark/>
            <w:tcPrChange w:id="22102" w:author="Matheus Gomes Faria" w:date="2021-03-22T15:36:00Z">
              <w:tcPr>
                <w:tcW w:w="2060" w:type="dxa"/>
                <w:shd w:val="clear" w:color="auto" w:fill="auto"/>
                <w:noWrap/>
                <w:vAlign w:val="center"/>
                <w:hideMark/>
              </w:tcPr>
            </w:tcPrChange>
          </w:tcPr>
          <w:p w14:paraId="7DE82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479" w:type="dxa"/>
            <w:shd w:val="clear" w:color="auto" w:fill="auto"/>
            <w:noWrap/>
            <w:vAlign w:val="center"/>
            <w:hideMark/>
            <w:tcPrChange w:id="22103" w:author="Matheus Gomes Faria" w:date="2021-03-22T15:36:00Z">
              <w:tcPr>
                <w:tcW w:w="1479" w:type="dxa"/>
                <w:shd w:val="clear" w:color="auto" w:fill="auto"/>
                <w:noWrap/>
                <w:vAlign w:val="center"/>
                <w:hideMark/>
              </w:tcPr>
            </w:tcPrChange>
          </w:tcPr>
          <w:p w14:paraId="4F0D16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04" w:author="Matheus Gomes Faria" w:date="2021-03-22T15:36:00Z">
              <w:tcPr>
                <w:tcW w:w="2660" w:type="dxa"/>
                <w:shd w:val="clear" w:color="auto" w:fill="auto"/>
                <w:noWrap/>
                <w:vAlign w:val="center"/>
                <w:hideMark/>
              </w:tcPr>
            </w:tcPrChange>
          </w:tcPr>
          <w:p w14:paraId="442FF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05" w:author="Matheus Gomes Faria" w:date="2021-03-22T15:36:00Z">
              <w:tcPr>
                <w:tcW w:w="1060" w:type="dxa"/>
                <w:shd w:val="clear" w:color="auto" w:fill="auto"/>
                <w:noWrap/>
                <w:vAlign w:val="center"/>
                <w:hideMark/>
              </w:tcPr>
            </w:tcPrChange>
          </w:tcPr>
          <w:p w14:paraId="0065D8D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06" w:author="Matheus Gomes Faria" w:date="2021-03-22T15:36:00Z">
              <w:tcPr>
                <w:tcW w:w="1081" w:type="dxa"/>
                <w:shd w:val="clear" w:color="auto" w:fill="auto"/>
                <w:noWrap/>
                <w:vAlign w:val="center"/>
                <w:hideMark/>
              </w:tcPr>
            </w:tcPrChange>
          </w:tcPr>
          <w:p w14:paraId="5E3CF32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07" w:author="Matheus Gomes Faria" w:date="2021-03-22T15:36:00Z">
              <w:tcPr>
                <w:tcW w:w="1380" w:type="dxa"/>
                <w:shd w:val="clear" w:color="auto" w:fill="auto"/>
                <w:noWrap/>
                <w:vAlign w:val="center"/>
                <w:hideMark/>
              </w:tcPr>
            </w:tcPrChange>
          </w:tcPr>
          <w:p w14:paraId="6348A50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08" w:author="Matheus Gomes Faria" w:date="2021-03-22T15:36:00Z">
              <w:tcPr>
                <w:tcW w:w="1220" w:type="dxa"/>
                <w:shd w:val="clear" w:color="auto" w:fill="auto"/>
                <w:noWrap/>
                <w:vAlign w:val="center"/>
                <w:hideMark/>
              </w:tcPr>
            </w:tcPrChange>
          </w:tcPr>
          <w:p w14:paraId="74EF5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09" w:author="Matheus Gomes Faria" w:date="2021-03-22T15:36:00Z">
              <w:tcPr>
                <w:tcW w:w="1840" w:type="dxa"/>
                <w:shd w:val="clear" w:color="auto" w:fill="auto"/>
                <w:noWrap/>
                <w:vAlign w:val="center"/>
                <w:hideMark/>
              </w:tcPr>
            </w:tcPrChange>
          </w:tcPr>
          <w:p w14:paraId="1C46C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10" w:author="Matheus Gomes Faria" w:date="2021-03-22T15:36:00Z">
              <w:tcPr>
                <w:tcW w:w="1420" w:type="dxa"/>
                <w:shd w:val="clear" w:color="auto" w:fill="auto"/>
                <w:noWrap/>
                <w:vAlign w:val="center"/>
              </w:tcPr>
            </w:tcPrChange>
          </w:tcPr>
          <w:p w14:paraId="616DE058" w14:textId="6AE39C7F" w:rsidR="00793D34" w:rsidRDefault="00F73FFC">
            <w:pPr>
              <w:autoSpaceDE/>
              <w:autoSpaceDN/>
              <w:adjustRightInd/>
              <w:jc w:val="center"/>
              <w:rPr>
                <w:rFonts w:ascii="Verdana" w:hAnsi="Verdana" w:cs="Calibri"/>
                <w:color w:val="000000"/>
                <w:sz w:val="16"/>
                <w:szCs w:val="16"/>
              </w:rPr>
            </w:pPr>
            <w:del w:id="2211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12" w:author="Matheus Gomes Faria" w:date="2021-03-22T15:36:00Z">
              <w:tcPr>
                <w:tcW w:w="1160" w:type="dxa"/>
                <w:shd w:val="clear" w:color="auto" w:fill="auto"/>
                <w:noWrap/>
                <w:vAlign w:val="center"/>
                <w:hideMark/>
              </w:tcPr>
            </w:tcPrChange>
          </w:tcPr>
          <w:p w14:paraId="4F447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F73682D" w14:textId="77777777" w:rsidTr="00F73FFC">
        <w:tblPrEx>
          <w:jc w:val="left"/>
          <w:tblPrExChange w:id="22113" w:author="Matheus Gomes Faria" w:date="2021-03-22T15:36:00Z">
            <w:tblPrEx>
              <w:jc w:val="left"/>
            </w:tblPrEx>
          </w:tblPrExChange>
        </w:tblPrEx>
        <w:trPr>
          <w:trHeight w:val="255"/>
          <w:trPrChange w:id="22114" w:author="Matheus Gomes Faria" w:date="2021-03-22T15:36:00Z">
            <w:trPr>
              <w:trHeight w:val="255"/>
            </w:trPr>
          </w:trPrChange>
        </w:trPr>
        <w:tc>
          <w:tcPr>
            <w:tcW w:w="2060" w:type="dxa"/>
            <w:shd w:val="clear" w:color="auto" w:fill="auto"/>
            <w:noWrap/>
            <w:vAlign w:val="center"/>
            <w:hideMark/>
            <w:tcPrChange w:id="22115" w:author="Matheus Gomes Faria" w:date="2021-03-22T15:36:00Z">
              <w:tcPr>
                <w:tcW w:w="2060" w:type="dxa"/>
                <w:shd w:val="clear" w:color="auto" w:fill="auto"/>
                <w:noWrap/>
                <w:vAlign w:val="center"/>
                <w:hideMark/>
              </w:tcPr>
            </w:tcPrChange>
          </w:tcPr>
          <w:p w14:paraId="7523BA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479" w:type="dxa"/>
            <w:shd w:val="clear" w:color="auto" w:fill="auto"/>
            <w:noWrap/>
            <w:vAlign w:val="center"/>
            <w:hideMark/>
            <w:tcPrChange w:id="22116" w:author="Matheus Gomes Faria" w:date="2021-03-22T15:36:00Z">
              <w:tcPr>
                <w:tcW w:w="1479" w:type="dxa"/>
                <w:shd w:val="clear" w:color="auto" w:fill="auto"/>
                <w:noWrap/>
                <w:vAlign w:val="center"/>
                <w:hideMark/>
              </w:tcPr>
            </w:tcPrChange>
          </w:tcPr>
          <w:p w14:paraId="76B01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17" w:author="Matheus Gomes Faria" w:date="2021-03-22T15:36:00Z">
              <w:tcPr>
                <w:tcW w:w="2660" w:type="dxa"/>
                <w:shd w:val="clear" w:color="auto" w:fill="auto"/>
                <w:noWrap/>
                <w:vAlign w:val="center"/>
                <w:hideMark/>
              </w:tcPr>
            </w:tcPrChange>
          </w:tcPr>
          <w:p w14:paraId="5DB27C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18" w:author="Matheus Gomes Faria" w:date="2021-03-22T15:36:00Z">
              <w:tcPr>
                <w:tcW w:w="1060" w:type="dxa"/>
                <w:shd w:val="clear" w:color="auto" w:fill="auto"/>
                <w:noWrap/>
                <w:vAlign w:val="center"/>
                <w:hideMark/>
              </w:tcPr>
            </w:tcPrChange>
          </w:tcPr>
          <w:p w14:paraId="2363F2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19" w:author="Matheus Gomes Faria" w:date="2021-03-22T15:36:00Z">
              <w:tcPr>
                <w:tcW w:w="1081" w:type="dxa"/>
                <w:shd w:val="clear" w:color="auto" w:fill="auto"/>
                <w:noWrap/>
                <w:vAlign w:val="center"/>
                <w:hideMark/>
              </w:tcPr>
            </w:tcPrChange>
          </w:tcPr>
          <w:p w14:paraId="4C6837D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20" w:author="Matheus Gomes Faria" w:date="2021-03-22T15:36:00Z">
              <w:tcPr>
                <w:tcW w:w="1380" w:type="dxa"/>
                <w:shd w:val="clear" w:color="auto" w:fill="auto"/>
                <w:noWrap/>
                <w:vAlign w:val="center"/>
                <w:hideMark/>
              </w:tcPr>
            </w:tcPrChange>
          </w:tcPr>
          <w:p w14:paraId="5531FD4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21" w:author="Matheus Gomes Faria" w:date="2021-03-22T15:36:00Z">
              <w:tcPr>
                <w:tcW w:w="1220" w:type="dxa"/>
                <w:shd w:val="clear" w:color="auto" w:fill="auto"/>
                <w:noWrap/>
                <w:vAlign w:val="center"/>
                <w:hideMark/>
              </w:tcPr>
            </w:tcPrChange>
          </w:tcPr>
          <w:p w14:paraId="79CD86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22" w:author="Matheus Gomes Faria" w:date="2021-03-22T15:36:00Z">
              <w:tcPr>
                <w:tcW w:w="1840" w:type="dxa"/>
                <w:shd w:val="clear" w:color="auto" w:fill="auto"/>
                <w:noWrap/>
                <w:vAlign w:val="center"/>
                <w:hideMark/>
              </w:tcPr>
            </w:tcPrChange>
          </w:tcPr>
          <w:p w14:paraId="5CAE8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23" w:author="Matheus Gomes Faria" w:date="2021-03-22T15:36:00Z">
              <w:tcPr>
                <w:tcW w:w="1420" w:type="dxa"/>
                <w:shd w:val="clear" w:color="auto" w:fill="auto"/>
                <w:noWrap/>
                <w:vAlign w:val="center"/>
              </w:tcPr>
            </w:tcPrChange>
          </w:tcPr>
          <w:p w14:paraId="2ED78D2C" w14:textId="38F79F5C" w:rsidR="00793D34" w:rsidRDefault="00F73FFC">
            <w:pPr>
              <w:autoSpaceDE/>
              <w:autoSpaceDN/>
              <w:adjustRightInd/>
              <w:jc w:val="center"/>
              <w:rPr>
                <w:rFonts w:ascii="Verdana" w:hAnsi="Verdana" w:cs="Calibri"/>
                <w:color w:val="000000"/>
                <w:sz w:val="16"/>
                <w:szCs w:val="16"/>
              </w:rPr>
            </w:pPr>
            <w:del w:id="2212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25" w:author="Matheus Gomes Faria" w:date="2021-03-22T15:36:00Z">
              <w:tcPr>
                <w:tcW w:w="1160" w:type="dxa"/>
                <w:shd w:val="clear" w:color="auto" w:fill="auto"/>
                <w:noWrap/>
                <w:vAlign w:val="center"/>
                <w:hideMark/>
              </w:tcPr>
            </w:tcPrChange>
          </w:tcPr>
          <w:p w14:paraId="1E4F9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E7F8A7D" w14:textId="77777777" w:rsidTr="00F73FFC">
        <w:tblPrEx>
          <w:jc w:val="left"/>
          <w:tblPrExChange w:id="22126" w:author="Matheus Gomes Faria" w:date="2021-03-22T15:36:00Z">
            <w:tblPrEx>
              <w:jc w:val="left"/>
            </w:tblPrEx>
          </w:tblPrExChange>
        </w:tblPrEx>
        <w:trPr>
          <w:trHeight w:val="255"/>
          <w:trPrChange w:id="22127" w:author="Matheus Gomes Faria" w:date="2021-03-22T15:36:00Z">
            <w:trPr>
              <w:trHeight w:val="255"/>
            </w:trPr>
          </w:trPrChange>
        </w:trPr>
        <w:tc>
          <w:tcPr>
            <w:tcW w:w="2060" w:type="dxa"/>
            <w:shd w:val="clear" w:color="auto" w:fill="auto"/>
            <w:noWrap/>
            <w:vAlign w:val="center"/>
            <w:hideMark/>
            <w:tcPrChange w:id="22128" w:author="Matheus Gomes Faria" w:date="2021-03-22T15:36:00Z">
              <w:tcPr>
                <w:tcW w:w="2060" w:type="dxa"/>
                <w:shd w:val="clear" w:color="auto" w:fill="auto"/>
                <w:noWrap/>
                <w:vAlign w:val="center"/>
                <w:hideMark/>
              </w:tcPr>
            </w:tcPrChange>
          </w:tcPr>
          <w:p w14:paraId="39708C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479" w:type="dxa"/>
            <w:shd w:val="clear" w:color="auto" w:fill="auto"/>
            <w:noWrap/>
            <w:vAlign w:val="center"/>
            <w:hideMark/>
            <w:tcPrChange w:id="22129" w:author="Matheus Gomes Faria" w:date="2021-03-22T15:36:00Z">
              <w:tcPr>
                <w:tcW w:w="1479" w:type="dxa"/>
                <w:shd w:val="clear" w:color="auto" w:fill="auto"/>
                <w:noWrap/>
                <w:vAlign w:val="center"/>
                <w:hideMark/>
              </w:tcPr>
            </w:tcPrChange>
          </w:tcPr>
          <w:p w14:paraId="2DB87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30" w:author="Matheus Gomes Faria" w:date="2021-03-22T15:36:00Z">
              <w:tcPr>
                <w:tcW w:w="2660" w:type="dxa"/>
                <w:shd w:val="clear" w:color="auto" w:fill="auto"/>
                <w:noWrap/>
                <w:vAlign w:val="center"/>
                <w:hideMark/>
              </w:tcPr>
            </w:tcPrChange>
          </w:tcPr>
          <w:p w14:paraId="18CB7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31" w:author="Matheus Gomes Faria" w:date="2021-03-22T15:36:00Z">
              <w:tcPr>
                <w:tcW w:w="1060" w:type="dxa"/>
                <w:shd w:val="clear" w:color="auto" w:fill="auto"/>
                <w:noWrap/>
                <w:vAlign w:val="center"/>
                <w:hideMark/>
              </w:tcPr>
            </w:tcPrChange>
          </w:tcPr>
          <w:p w14:paraId="5177E32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32" w:author="Matheus Gomes Faria" w:date="2021-03-22T15:36:00Z">
              <w:tcPr>
                <w:tcW w:w="1081" w:type="dxa"/>
                <w:shd w:val="clear" w:color="auto" w:fill="auto"/>
                <w:noWrap/>
                <w:vAlign w:val="center"/>
                <w:hideMark/>
              </w:tcPr>
            </w:tcPrChange>
          </w:tcPr>
          <w:p w14:paraId="7F524CB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33" w:author="Matheus Gomes Faria" w:date="2021-03-22T15:36:00Z">
              <w:tcPr>
                <w:tcW w:w="1380" w:type="dxa"/>
                <w:shd w:val="clear" w:color="auto" w:fill="auto"/>
                <w:noWrap/>
                <w:vAlign w:val="center"/>
                <w:hideMark/>
              </w:tcPr>
            </w:tcPrChange>
          </w:tcPr>
          <w:p w14:paraId="135725B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34" w:author="Matheus Gomes Faria" w:date="2021-03-22T15:36:00Z">
              <w:tcPr>
                <w:tcW w:w="1220" w:type="dxa"/>
                <w:shd w:val="clear" w:color="auto" w:fill="auto"/>
                <w:noWrap/>
                <w:vAlign w:val="center"/>
                <w:hideMark/>
              </w:tcPr>
            </w:tcPrChange>
          </w:tcPr>
          <w:p w14:paraId="114E87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35" w:author="Matheus Gomes Faria" w:date="2021-03-22T15:36:00Z">
              <w:tcPr>
                <w:tcW w:w="1840" w:type="dxa"/>
                <w:shd w:val="clear" w:color="auto" w:fill="auto"/>
                <w:noWrap/>
                <w:vAlign w:val="center"/>
                <w:hideMark/>
              </w:tcPr>
            </w:tcPrChange>
          </w:tcPr>
          <w:p w14:paraId="0CABE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36" w:author="Matheus Gomes Faria" w:date="2021-03-22T15:36:00Z">
              <w:tcPr>
                <w:tcW w:w="1420" w:type="dxa"/>
                <w:shd w:val="clear" w:color="auto" w:fill="auto"/>
                <w:noWrap/>
                <w:vAlign w:val="center"/>
              </w:tcPr>
            </w:tcPrChange>
          </w:tcPr>
          <w:p w14:paraId="3A1F4C3C" w14:textId="0EA96391" w:rsidR="00793D34" w:rsidRDefault="00F73FFC">
            <w:pPr>
              <w:autoSpaceDE/>
              <w:autoSpaceDN/>
              <w:adjustRightInd/>
              <w:jc w:val="center"/>
              <w:rPr>
                <w:rFonts w:ascii="Verdana" w:hAnsi="Verdana" w:cs="Calibri"/>
                <w:color w:val="000000"/>
                <w:sz w:val="16"/>
                <w:szCs w:val="16"/>
              </w:rPr>
            </w:pPr>
            <w:del w:id="2213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38" w:author="Matheus Gomes Faria" w:date="2021-03-22T15:36:00Z">
              <w:tcPr>
                <w:tcW w:w="1160" w:type="dxa"/>
                <w:shd w:val="clear" w:color="auto" w:fill="auto"/>
                <w:noWrap/>
                <w:vAlign w:val="center"/>
                <w:hideMark/>
              </w:tcPr>
            </w:tcPrChange>
          </w:tcPr>
          <w:p w14:paraId="5DBC5E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354E6FA" w14:textId="77777777" w:rsidTr="00F73FFC">
        <w:tblPrEx>
          <w:jc w:val="left"/>
          <w:tblPrExChange w:id="22139" w:author="Matheus Gomes Faria" w:date="2021-03-22T15:36:00Z">
            <w:tblPrEx>
              <w:jc w:val="left"/>
            </w:tblPrEx>
          </w:tblPrExChange>
        </w:tblPrEx>
        <w:trPr>
          <w:trHeight w:val="255"/>
          <w:trPrChange w:id="22140" w:author="Matheus Gomes Faria" w:date="2021-03-22T15:36:00Z">
            <w:trPr>
              <w:trHeight w:val="255"/>
            </w:trPr>
          </w:trPrChange>
        </w:trPr>
        <w:tc>
          <w:tcPr>
            <w:tcW w:w="2060" w:type="dxa"/>
            <w:shd w:val="clear" w:color="auto" w:fill="auto"/>
            <w:noWrap/>
            <w:vAlign w:val="center"/>
            <w:hideMark/>
            <w:tcPrChange w:id="22141" w:author="Matheus Gomes Faria" w:date="2021-03-22T15:36:00Z">
              <w:tcPr>
                <w:tcW w:w="2060" w:type="dxa"/>
                <w:shd w:val="clear" w:color="auto" w:fill="auto"/>
                <w:noWrap/>
                <w:vAlign w:val="center"/>
                <w:hideMark/>
              </w:tcPr>
            </w:tcPrChange>
          </w:tcPr>
          <w:p w14:paraId="1DF09F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479" w:type="dxa"/>
            <w:shd w:val="clear" w:color="auto" w:fill="auto"/>
            <w:noWrap/>
            <w:vAlign w:val="center"/>
            <w:hideMark/>
            <w:tcPrChange w:id="22142" w:author="Matheus Gomes Faria" w:date="2021-03-22T15:36:00Z">
              <w:tcPr>
                <w:tcW w:w="1479" w:type="dxa"/>
                <w:shd w:val="clear" w:color="auto" w:fill="auto"/>
                <w:noWrap/>
                <w:vAlign w:val="center"/>
                <w:hideMark/>
              </w:tcPr>
            </w:tcPrChange>
          </w:tcPr>
          <w:p w14:paraId="332F2C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43" w:author="Matheus Gomes Faria" w:date="2021-03-22T15:36:00Z">
              <w:tcPr>
                <w:tcW w:w="2660" w:type="dxa"/>
                <w:shd w:val="clear" w:color="auto" w:fill="auto"/>
                <w:noWrap/>
                <w:vAlign w:val="center"/>
                <w:hideMark/>
              </w:tcPr>
            </w:tcPrChange>
          </w:tcPr>
          <w:p w14:paraId="33C73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44" w:author="Matheus Gomes Faria" w:date="2021-03-22T15:36:00Z">
              <w:tcPr>
                <w:tcW w:w="1060" w:type="dxa"/>
                <w:shd w:val="clear" w:color="auto" w:fill="auto"/>
                <w:noWrap/>
                <w:vAlign w:val="center"/>
                <w:hideMark/>
              </w:tcPr>
            </w:tcPrChange>
          </w:tcPr>
          <w:p w14:paraId="7C7CC06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45" w:author="Matheus Gomes Faria" w:date="2021-03-22T15:36:00Z">
              <w:tcPr>
                <w:tcW w:w="1081" w:type="dxa"/>
                <w:shd w:val="clear" w:color="auto" w:fill="auto"/>
                <w:noWrap/>
                <w:vAlign w:val="center"/>
                <w:hideMark/>
              </w:tcPr>
            </w:tcPrChange>
          </w:tcPr>
          <w:p w14:paraId="58ED577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46" w:author="Matheus Gomes Faria" w:date="2021-03-22T15:36:00Z">
              <w:tcPr>
                <w:tcW w:w="1380" w:type="dxa"/>
                <w:shd w:val="clear" w:color="auto" w:fill="auto"/>
                <w:noWrap/>
                <w:vAlign w:val="center"/>
                <w:hideMark/>
              </w:tcPr>
            </w:tcPrChange>
          </w:tcPr>
          <w:p w14:paraId="2440CDB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47" w:author="Matheus Gomes Faria" w:date="2021-03-22T15:36:00Z">
              <w:tcPr>
                <w:tcW w:w="1220" w:type="dxa"/>
                <w:shd w:val="clear" w:color="auto" w:fill="auto"/>
                <w:noWrap/>
                <w:vAlign w:val="center"/>
                <w:hideMark/>
              </w:tcPr>
            </w:tcPrChange>
          </w:tcPr>
          <w:p w14:paraId="651FBC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48" w:author="Matheus Gomes Faria" w:date="2021-03-22T15:36:00Z">
              <w:tcPr>
                <w:tcW w:w="1840" w:type="dxa"/>
                <w:shd w:val="clear" w:color="auto" w:fill="auto"/>
                <w:noWrap/>
                <w:vAlign w:val="center"/>
                <w:hideMark/>
              </w:tcPr>
            </w:tcPrChange>
          </w:tcPr>
          <w:p w14:paraId="0D9E5C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49" w:author="Matheus Gomes Faria" w:date="2021-03-22T15:36:00Z">
              <w:tcPr>
                <w:tcW w:w="1420" w:type="dxa"/>
                <w:shd w:val="clear" w:color="auto" w:fill="auto"/>
                <w:noWrap/>
                <w:vAlign w:val="center"/>
              </w:tcPr>
            </w:tcPrChange>
          </w:tcPr>
          <w:p w14:paraId="0F4FAD5D" w14:textId="135D6EAC" w:rsidR="00793D34" w:rsidRDefault="00F73FFC">
            <w:pPr>
              <w:autoSpaceDE/>
              <w:autoSpaceDN/>
              <w:adjustRightInd/>
              <w:jc w:val="center"/>
              <w:rPr>
                <w:rFonts w:ascii="Verdana" w:hAnsi="Verdana" w:cs="Calibri"/>
                <w:color w:val="000000"/>
                <w:sz w:val="16"/>
                <w:szCs w:val="16"/>
              </w:rPr>
            </w:pPr>
            <w:del w:id="22150"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51" w:author="Matheus Gomes Faria" w:date="2021-03-22T15:36:00Z">
              <w:tcPr>
                <w:tcW w:w="1160" w:type="dxa"/>
                <w:shd w:val="clear" w:color="auto" w:fill="auto"/>
                <w:noWrap/>
                <w:vAlign w:val="center"/>
                <w:hideMark/>
              </w:tcPr>
            </w:tcPrChange>
          </w:tcPr>
          <w:p w14:paraId="7EBA7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A83902C" w14:textId="77777777" w:rsidTr="00F73FFC">
        <w:tblPrEx>
          <w:jc w:val="left"/>
          <w:tblPrExChange w:id="22152" w:author="Matheus Gomes Faria" w:date="2021-03-22T15:36:00Z">
            <w:tblPrEx>
              <w:jc w:val="left"/>
            </w:tblPrEx>
          </w:tblPrExChange>
        </w:tblPrEx>
        <w:trPr>
          <w:trHeight w:val="255"/>
          <w:trPrChange w:id="22153" w:author="Matheus Gomes Faria" w:date="2021-03-22T15:36:00Z">
            <w:trPr>
              <w:trHeight w:val="255"/>
            </w:trPr>
          </w:trPrChange>
        </w:trPr>
        <w:tc>
          <w:tcPr>
            <w:tcW w:w="2060" w:type="dxa"/>
            <w:shd w:val="clear" w:color="auto" w:fill="auto"/>
            <w:noWrap/>
            <w:vAlign w:val="center"/>
            <w:hideMark/>
            <w:tcPrChange w:id="22154" w:author="Matheus Gomes Faria" w:date="2021-03-22T15:36:00Z">
              <w:tcPr>
                <w:tcW w:w="2060" w:type="dxa"/>
                <w:shd w:val="clear" w:color="auto" w:fill="auto"/>
                <w:noWrap/>
                <w:vAlign w:val="center"/>
                <w:hideMark/>
              </w:tcPr>
            </w:tcPrChange>
          </w:tcPr>
          <w:p w14:paraId="7B2DE3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479" w:type="dxa"/>
            <w:shd w:val="clear" w:color="auto" w:fill="auto"/>
            <w:noWrap/>
            <w:vAlign w:val="center"/>
            <w:hideMark/>
            <w:tcPrChange w:id="22155" w:author="Matheus Gomes Faria" w:date="2021-03-22T15:36:00Z">
              <w:tcPr>
                <w:tcW w:w="1479" w:type="dxa"/>
                <w:shd w:val="clear" w:color="auto" w:fill="auto"/>
                <w:noWrap/>
                <w:vAlign w:val="center"/>
                <w:hideMark/>
              </w:tcPr>
            </w:tcPrChange>
          </w:tcPr>
          <w:p w14:paraId="2A874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56" w:author="Matheus Gomes Faria" w:date="2021-03-22T15:36:00Z">
              <w:tcPr>
                <w:tcW w:w="2660" w:type="dxa"/>
                <w:shd w:val="clear" w:color="auto" w:fill="auto"/>
                <w:noWrap/>
                <w:vAlign w:val="center"/>
                <w:hideMark/>
              </w:tcPr>
            </w:tcPrChange>
          </w:tcPr>
          <w:p w14:paraId="220645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57" w:author="Matheus Gomes Faria" w:date="2021-03-22T15:36:00Z">
              <w:tcPr>
                <w:tcW w:w="1060" w:type="dxa"/>
                <w:shd w:val="clear" w:color="auto" w:fill="auto"/>
                <w:noWrap/>
                <w:vAlign w:val="center"/>
                <w:hideMark/>
              </w:tcPr>
            </w:tcPrChange>
          </w:tcPr>
          <w:p w14:paraId="659CAA6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58" w:author="Matheus Gomes Faria" w:date="2021-03-22T15:36:00Z">
              <w:tcPr>
                <w:tcW w:w="1081" w:type="dxa"/>
                <w:shd w:val="clear" w:color="auto" w:fill="auto"/>
                <w:noWrap/>
                <w:vAlign w:val="center"/>
                <w:hideMark/>
              </w:tcPr>
            </w:tcPrChange>
          </w:tcPr>
          <w:p w14:paraId="46431E8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59" w:author="Matheus Gomes Faria" w:date="2021-03-22T15:36:00Z">
              <w:tcPr>
                <w:tcW w:w="1380" w:type="dxa"/>
                <w:shd w:val="clear" w:color="auto" w:fill="auto"/>
                <w:noWrap/>
                <w:vAlign w:val="center"/>
                <w:hideMark/>
              </w:tcPr>
            </w:tcPrChange>
          </w:tcPr>
          <w:p w14:paraId="17F7998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60" w:author="Matheus Gomes Faria" w:date="2021-03-22T15:36:00Z">
              <w:tcPr>
                <w:tcW w:w="1220" w:type="dxa"/>
                <w:shd w:val="clear" w:color="auto" w:fill="auto"/>
                <w:noWrap/>
                <w:vAlign w:val="center"/>
                <w:hideMark/>
              </w:tcPr>
            </w:tcPrChange>
          </w:tcPr>
          <w:p w14:paraId="10C8C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61" w:author="Matheus Gomes Faria" w:date="2021-03-22T15:36:00Z">
              <w:tcPr>
                <w:tcW w:w="1840" w:type="dxa"/>
                <w:shd w:val="clear" w:color="auto" w:fill="auto"/>
                <w:noWrap/>
                <w:vAlign w:val="center"/>
                <w:hideMark/>
              </w:tcPr>
            </w:tcPrChange>
          </w:tcPr>
          <w:p w14:paraId="02E00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62" w:author="Matheus Gomes Faria" w:date="2021-03-22T15:36:00Z">
              <w:tcPr>
                <w:tcW w:w="1420" w:type="dxa"/>
                <w:shd w:val="clear" w:color="auto" w:fill="auto"/>
                <w:noWrap/>
                <w:vAlign w:val="center"/>
              </w:tcPr>
            </w:tcPrChange>
          </w:tcPr>
          <w:p w14:paraId="6859EF45" w14:textId="026B6A6B" w:rsidR="00793D34" w:rsidRDefault="00F73FFC">
            <w:pPr>
              <w:autoSpaceDE/>
              <w:autoSpaceDN/>
              <w:adjustRightInd/>
              <w:jc w:val="center"/>
              <w:rPr>
                <w:rFonts w:ascii="Verdana" w:hAnsi="Verdana" w:cs="Calibri"/>
                <w:color w:val="000000"/>
                <w:sz w:val="16"/>
                <w:szCs w:val="16"/>
              </w:rPr>
            </w:pPr>
            <w:del w:id="22163"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64" w:author="Matheus Gomes Faria" w:date="2021-03-22T15:36:00Z">
              <w:tcPr>
                <w:tcW w:w="1160" w:type="dxa"/>
                <w:shd w:val="clear" w:color="auto" w:fill="auto"/>
                <w:noWrap/>
                <w:vAlign w:val="center"/>
                <w:hideMark/>
              </w:tcPr>
            </w:tcPrChange>
          </w:tcPr>
          <w:p w14:paraId="5D3D0F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E70633A" w14:textId="77777777" w:rsidTr="00F73FFC">
        <w:tblPrEx>
          <w:jc w:val="left"/>
          <w:tblPrExChange w:id="22165" w:author="Matheus Gomes Faria" w:date="2021-03-22T15:36:00Z">
            <w:tblPrEx>
              <w:jc w:val="left"/>
            </w:tblPrEx>
          </w:tblPrExChange>
        </w:tblPrEx>
        <w:trPr>
          <w:trHeight w:val="255"/>
          <w:trPrChange w:id="22166" w:author="Matheus Gomes Faria" w:date="2021-03-22T15:36:00Z">
            <w:trPr>
              <w:trHeight w:val="255"/>
            </w:trPr>
          </w:trPrChange>
        </w:trPr>
        <w:tc>
          <w:tcPr>
            <w:tcW w:w="2060" w:type="dxa"/>
            <w:shd w:val="clear" w:color="auto" w:fill="auto"/>
            <w:noWrap/>
            <w:vAlign w:val="center"/>
            <w:hideMark/>
            <w:tcPrChange w:id="22167" w:author="Matheus Gomes Faria" w:date="2021-03-22T15:36:00Z">
              <w:tcPr>
                <w:tcW w:w="2060" w:type="dxa"/>
                <w:shd w:val="clear" w:color="auto" w:fill="auto"/>
                <w:noWrap/>
                <w:vAlign w:val="center"/>
                <w:hideMark/>
              </w:tcPr>
            </w:tcPrChange>
          </w:tcPr>
          <w:p w14:paraId="743EA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479" w:type="dxa"/>
            <w:shd w:val="clear" w:color="auto" w:fill="auto"/>
            <w:noWrap/>
            <w:vAlign w:val="center"/>
            <w:hideMark/>
            <w:tcPrChange w:id="22168" w:author="Matheus Gomes Faria" w:date="2021-03-22T15:36:00Z">
              <w:tcPr>
                <w:tcW w:w="1479" w:type="dxa"/>
                <w:shd w:val="clear" w:color="auto" w:fill="auto"/>
                <w:noWrap/>
                <w:vAlign w:val="center"/>
                <w:hideMark/>
              </w:tcPr>
            </w:tcPrChange>
          </w:tcPr>
          <w:p w14:paraId="22B07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69" w:author="Matheus Gomes Faria" w:date="2021-03-22T15:36:00Z">
              <w:tcPr>
                <w:tcW w:w="2660" w:type="dxa"/>
                <w:shd w:val="clear" w:color="auto" w:fill="auto"/>
                <w:noWrap/>
                <w:vAlign w:val="center"/>
                <w:hideMark/>
              </w:tcPr>
            </w:tcPrChange>
          </w:tcPr>
          <w:p w14:paraId="675BB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70" w:author="Matheus Gomes Faria" w:date="2021-03-22T15:36:00Z">
              <w:tcPr>
                <w:tcW w:w="1060" w:type="dxa"/>
                <w:shd w:val="clear" w:color="auto" w:fill="auto"/>
                <w:noWrap/>
                <w:vAlign w:val="center"/>
                <w:hideMark/>
              </w:tcPr>
            </w:tcPrChange>
          </w:tcPr>
          <w:p w14:paraId="456735C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71" w:author="Matheus Gomes Faria" w:date="2021-03-22T15:36:00Z">
              <w:tcPr>
                <w:tcW w:w="1081" w:type="dxa"/>
                <w:shd w:val="clear" w:color="auto" w:fill="auto"/>
                <w:noWrap/>
                <w:vAlign w:val="center"/>
                <w:hideMark/>
              </w:tcPr>
            </w:tcPrChange>
          </w:tcPr>
          <w:p w14:paraId="2385FDD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72" w:author="Matheus Gomes Faria" w:date="2021-03-22T15:36:00Z">
              <w:tcPr>
                <w:tcW w:w="1380" w:type="dxa"/>
                <w:shd w:val="clear" w:color="auto" w:fill="auto"/>
                <w:noWrap/>
                <w:vAlign w:val="center"/>
                <w:hideMark/>
              </w:tcPr>
            </w:tcPrChange>
          </w:tcPr>
          <w:p w14:paraId="6666E01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73" w:author="Matheus Gomes Faria" w:date="2021-03-22T15:36:00Z">
              <w:tcPr>
                <w:tcW w:w="1220" w:type="dxa"/>
                <w:shd w:val="clear" w:color="auto" w:fill="auto"/>
                <w:noWrap/>
                <w:vAlign w:val="center"/>
                <w:hideMark/>
              </w:tcPr>
            </w:tcPrChange>
          </w:tcPr>
          <w:p w14:paraId="13AFAF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74" w:author="Matheus Gomes Faria" w:date="2021-03-22T15:36:00Z">
              <w:tcPr>
                <w:tcW w:w="1840" w:type="dxa"/>
                <w:shd w:val="clear" w:color="auto" w:fill="auto"/>
                <w:noWrap/>
                <w:vAlign w:val="center"/>
                <w:hideMark/>
              </w:tcPr>
            </w:tcPrChange>
          </w:tcPr>
          <w:p w14:paraId="55F7C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75" w:author="Matheus Gomes Faria" w:date="2021-03-22T15:36:00Z">
              <w:tcPr>
                <w:tcW w:w="1420" w:type="dxa"/>
                <w:shd w:val="clear" w:color="auto" w:fill="auto"/>
                <w:noWrap/>
                <w:vAlign w:val="center"/>
              </w:tcPr>
            </w:tcPrChange>
          </w:tcPr>
          <w:p w14:paraId="1D6584E3" w14:textId="6DDE4B9B" w:rsidR="00793D34" w:rsidRDefault="00F73FFC">
            <w:pPr>
              <w:autoSpaceDE/>
              <w:autoSpaceDN/>
              <w:adjustRightInd/>
              <w:jc w:val="center"/>
              <w:rPr>
                <w:rFonts w:ascii="Verdana" w:hAnsi="Verdana" w:cs="Calibri"/>
                <w:color w:val="000000"/>
                <w:sz w:val="16"/>
                <w:szCs w:val="16"/>
              </w:rPr>
            </w:pPr>
            <w:del w:id="22176"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77" w:author="Matheus Gomes Faria" w:date="2021-03-22T15:36:00Z">
              <w:tcPr>
                <w:tcW w:w="1160" w:type="dxa"/>
                <w:shd w:val="clear" w:color="auto" w:fill="auto"/>
                <w:noWrap/>
                <w:vAlign w:val="center"/>
                <w:hideMark/>
              </w:tcPr>
            </w:tcPrChange>
          </w:tcPr>
          <w:p w14:paraId="5AA7B2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2D8F90E" w14:textId="77777777" w:rsidTr="00F73FFC">
        <w:tblPrEx>
          <w:jc w:val="left"/>
          <w:tblPrExChange w:id="22178" w:author="Matheus Gomes Faria" w:date="2021-03-22T15:36:00Z">
            <w:tblPrEx>
              <w:jc w:val="left"/>
            </w:tblPrEx>
          </w:tblPrExChange>
        </w:tblPrEx>
        <w:trPr>
          <w:trHeight w:val="255"/>
          <w:trPrChange w:id="22179" w:author="Matheus Gomes Faria" w:date="2021-03-22T15:36:00Z">
            <w:trPr>
              <w:trHeight w:val="255"/>
            </w:trPr>
          </w:trPrChange>
        </w:trPr>
        <w:tc>
          <w:tcPr>
            <w:tcW w:w="2060" w:type="dxa"/>
            <w:shd w:val="clear" w:color="auto" w:fill="auto"/>
            <w:noWrap/>
            <w:vAlign w:val="center"/>
            <w:hideMark/>
            <w:tcPrChange w:id="22180" w:author="Matheus Gomes Faria" w:date="2021-03-22T15:36:00Z">
              <w:tcPr>
                <w:tcW w:w="2060" w:type="dxa"/>
                <w:shd w:val="clear" w:color="auto" w:fill="auto"/>
                <w:noWrap/>
                <w:vAlign w:val="center"/>
                <w:hideMark/>
              </w:tcPr>
            </w:tcPrChange>
          </w:tcPr>
          <w:p w14:paraId="689BA2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479" w:type="dxa"/>
            <w:shd w:val="clear" w:color="auto" w:fill="auto"/>
            <w:noWrap/>
            <w:vAlign w:val="center"/>
            <w:hideMark/>
            <w:tcPrChange w:id="22181" w:author="Matheus Gomes Faria" w:date="2021-03-22T15:36:00Z">
              <w:tcPr>
                <w:tcW w:w="1479" w:type="dxa"/>
                <w:shd w:val="clear" w:color="auto" w:fill="auto"/>
                <w:noWrap/>
                <w:vAlign w:val="center"/>
                <w:hideMark/>
              </w:tcPr>
            </w:tcPrChange>
          </w:tcPr>
          <w:p w14:paraId="35C180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82" w:author="Matheus Gomes Faria" w:date="2021-03-22T15:36:00Z">
              <w:tcPr>
                <w:tcW w:w="2660" w:type="dxa"/>
                <w:shd w:val="clear" w:color="auto" w:fill="auto"/>
                <w:noWrap/>
                <w:vAlign w:val="center"/>
                <w:hideMark/>
              </w:tcPr>
            </w:tcPrChange>
          </w:tcPr>
          <w:p w14:paraId="5B72E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83" w:author="Matheus Gomes Faria" w:date="2021-03-22T15:36:00Z">
              <w:tcPr>
                <w:tcW w:w="1060" w:type="dxa"/>
                <w:shd w:val="clear" w:color="auto" w:fill="auto"/>
                <w:noWrap/>
                <w:vAlign w:val="center"/>
                <w:hideMark/>
              </w:tcPr>
            </w:tcPrChange>
          </w:tcPr>
          <w:p w14:paraId="622A29F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84" w:author="Matheus Gomes Faria" w:date="2021-03-22T15:36:00Z">
              <w:tcPr>
                <w:tcW w:w="1081" w:type="dxa"/>
                <w:shd w:val="clear" w:color="auto" w:fill="auto"/>
                <w:noWrap/>
                <w:vAlign w:val="center"/>
                <w:hideMark/>
              </w:tcPr>
            </w:tcPrChange>
          </w:tcPr>
          <w:p w14:paraId="0698105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85" w:author="Matheus Gomes Faria" w:date="2021-03-22T15:36:00Z">
              <w:tcPr>
                <w:tcW w:w="1380" w:type="dxa"/>
                <w:shd w:val="clear" w:color="auto" w:fill="auto"/>
                <w:noWrap/>
                <w:vAlign w:val="center"/>
                <w:hideMark/>
              </w:tcPr>
            </w:tcPrChange>
          </w:tcPr>
          <w:p w14:paraId="12B6C06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86" w:author="Matheus Gomes Faria" w:date="2021-03-22T15:36:00Z">
              <w:tcPr>
                <w:tcW w:w="1220" w:type="dxa"/>
                <w:shd w:val="clear" w:color="auto" w:fill="auto"/>
                <w:noWrap/>
                <w:vAlign w:val="center"/>
                <w:hideMark/>
              </w:tcPr>
            </w:tcPrChange>
          </w:tcPr>
          <w:p w14:paraId="07FF1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187" w:author="Matheus Gomes Faria" w:date="2021-03-22T15:36:00Z">
              <w:tcPr>
                <w:tcW w:w="1840" w:type="dxa"/>
                <w:shd w:val="clear" w:color="auto" w:fill="auto"/>
                <w:noWrap/>
                <w:vAlign w:val="center"/>
                <w:hideMark/>
              </w:tcPr>
            </w:tcPrChange>
          </w:tcPr>
          <w:p w14:paraId="5F53C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188" w:author="Matheus Gomes Faria" w:date="2021-03-22T15:36:00Z">
              <w:tcPr>
                <w:tcW w:w="1420" w:type="dxa"/>
                <w:shd w:val="clear" w:color="auto" w:fill="auto"/>
                <w:noWrap/>
                <w:vAlign w:val="center"/>
              </w:tcPr>
            </w:tcPrChange>
          </w:tcPr>
          <w:p w14:paraId="2BE27B0E" w14:textId="0407771F" w:rsidR="00793D34" w:rsidRDefault="00F73FFC">
            <w:pPr>
              <w:autoSpaceDE/>
              <w:autoSpaceDN/>
              <w:adjustRightInd/>
              <w:jc w:val="center"/>
              <w:rPr>
                <w:rFonts w:ascii="Verdana" w:hAnsi="Verdana" w:cs="Calibri"/>
                <w:color w:val="000000"/>
                <w:sz w:val="16"/>
                <w:szCs w:val="16"/>
              </w:rPr>
            </w:pPr>
            <w:del w:id="22189"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190" w:author="Matheus Gomes Faria" w:date="2021-03-22T15:36:00Z">
              <w:tcPr>
                <w:tcW w:w="1160" w:type="dxa"/>
                <w:shd w:val="clear" w:color="auto" w:fill="auto"/>
                <w:noWrap/>
                <w:vAlign w:val="center"/>
                <w:hideMark/>
              </w:tcPr>
            </w:tcPrChange>
          </w:tcPr>
          <w:p w14:paraId="2A978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2257427" w14:textId="77777777" w:rsidTr="00F73FFC">
        <w:tblPrEx>
          <w:jc w:val="left"/>
          <w:tblPrExChange w:id="22191" w:author="Matheus Gomes Faria" w:date="2021-03-22T15:36:00Z">
            <w:tblPrEx>
              <w:jc w:val="left"/>
            </w:tblPrEx>
          </w:tblPrExChange>
        </w:tblPrEx>
        <w:trPr>
          <w:trHeight w:val="255"/>
          <w:trPrChange w:id="22192" w:author="Matheus Gomes Faria" w:date="2021-03-22T15:36:00Z">
            <w:trPr>
              <w:trHeight w:val="255"/>
            </w:trPr>
          </w:trPrChange>
        </w:trPr>
        <w:tc>
          <w:tcPr>
            <w:tcW w:w="2060" w:type="dxa"/>
            <w:shd w:val="clear" w:color="auto" w:fill="auto"/>
            <w:noWrap/>
            <w:vAlign w:val="center"/>
            <w:hideMark/>
            <w:tcPrChange w:id="22193" w:author="Matheus Gomes Faria" w:date="2021-03-22T15:36:00Z">
              <w:tcPr>
                <w:tcW w:w="2060" w:type="dxa"/>
                <w:shd w:val="clear" w:color="auto" w:fill="auto"/>
                <w:noWrap/>
                <w:vAlign w:val="center"/>
                <w:hideMark/>
              </w:tcPr>
            </w:tcPrChange>
          </w:tcPr>
          <w:p w14:paraId="28D73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479" w:type="dxa"/>
            <w:shd w:val="clear" w:color="auto" w:fill="auto"/>
            <w:noWrap/>
            <w:vAlign w:val="center"/>
            <w:hideMark/>
            <w:tcPrChange w:id="22194" w:author="Matheus Gomes Faria" w:date="2021-03-22T15:36:00Z">
              <w:tcPr>
                <w:tcW w:w="1479" w:type="dxa"/>
                <w:shd w:val="clear" w:color="auto" w:fill="auto"/>
                <w:noWrap/>
                <w:vAlign w:val="center"/>
                <w:hideMark/>
              </w:tcPr>
            </w:tcPrChange>
          </w:tcPr>
          <w:p w14:paraId="63BED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195" w:author="Matheus Gomes Faria" w:date="2021-03-22T15:36:00Z">
              <w:tcPr>
                <w:tcW w:w="2660" w:type="dxa"/>
                <w:shd w:val="clear" w:color="auto" w:fill="auto"/>
                <w:noWrap/>
                <w:vAlign w:val="center"/>
                <w:hideMark/>
              </w:tcPr>
            </w:tcPrChange>
          </w:tcPr>
          <w:p w14:paraId="2A6CD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196" w:author="Matheus Gomes Faria" w:date="2021-03-22T15:36:00Z">
              <w:tcPr>
                <w:tcW w:w="1060" w:type="dxa"/>
                <w:shd w:val="clear" w:color="auto" w:fill="auto"/>
                <w:noWrap/>
                <w:vAlign w:val="center"/>
                <w:hideMark/>
              </w:tcPr>
            </w:tcPrChange>
          </w:tcPr>
          <w:p w14:paraId="2C7F8D1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197" w:author="Matheus Gomes Faria" w:date="2021-03-22T15:36:00Z">
              <w:tcPr>
                <w:tcW w:w="1081" w:type="dxa"/>
                <w:shd w:val="clear" w:color="auto" w:fill="auto"/>
                <w:noWrap/>
                <w:vAlign w:val="center"/>
                <w:hideMark/>
              </w:tcPr>
            </w:tcPrChange>
          </w:tcPr>
          <w:p w14:paraId="34553AA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198" w:author="Matheus Gomes Faria" w:date="2021-03-22T15:36:00Z">
              <w:tcPr>
                <w:tcW w:w="1380" w:type="dxa"/>
                <w:shd w:val="clear" w:color="auto" w:fill="auto"/>
                <w:noWrap/>
                <w:vAlign w:val="center"/>
                <w:hideMark/>
              </w:tcPr>
            </w:tcPrChange>
          </w:tcPr>
          <w:p w14:paraId="44B8A79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199" w:author="Matheus Gomes Faria" w:date="2021-03-22T15:36:00Z">
              <w:tcPr>
                <w:tcW w:w="1220" w:type="dxa"/>
                <w:shd w:val="clear" w:color="auto" w:fill="auto"/>
                <w:noWrap/>
                <w:vAlign w:val="center"/>
                <w:hideMark/>
              </w:tcPr>
            </w:tcPrChange>
          </w:tcPr>
          <w:p w14:paraId="7B02DE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00" w:author="Matheus Gomes Faria" w:date="2021-03-22T15:36:00Z">
              <w:tcPr>
                <w:tcW w:w="1840" w:type="dxa"/>
                <w:shd w:val="clear" w:color="auto" w:fill="auto"/>
                <w:noWrap/>
                <w:vAlign w:val="center"/>
                <w:hideMark/>
              </w:tcPr>
            </w:tcPrChange>
          </w:tcPr>
          <w:p w14:paraId="3817B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01" w:author="Matheus Gomes Faria" w:date="2021-03-22T15:36:00Z">
              <w:tcPr>
                <w:tcW w:w="1420" w:type="dxa"/>
                <w:shd w:val="clear" w:color="auto" w:fill="auto"/>
                <w:noWrap/>
                <w:vAlign w:val="center"/>
              </w:tcPr>
            </w:tcPrChange>
          </w:tcPr>
          <w:p w14:paraId="7FE1C25F" w14:textId="2D718368" w:rsidR="00793D34" w:rsidRDefault="00F73FFC">
            <w:pPr>
              <w:autoSpaceDE/>
              <w:autoSpaceDN/>
              <w:adjustRightInd/>
              <w:jc w:val="center"/>
              <w:rPr>
                <w:rFonts w:ascii="Verdana" w:hAnsi="Verdana" w:cs="Calibri"/>
                <w:color w:val="000000"/>
                <w:sz w:val="16"/>
                <w:szCs w:val="16"/>
              </w:rPr>
            </w:pPr>
            <w:del w:id="22202"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03" w:author="Matheus Gomes Faria" w:date="2021-03-22T15:36:00Z">
              <w:tcPr>
                <w:tcW w:w="1160" w:type="dxa"/>
                <w:shd w:val="clear" w:color="auto" w:fill="auto"/>
                <w:noWrap/>
                <w:vAlign w:val="center"/>
                <w:hideMark/>
              </w:tcPr>
            </w:tcPrChange>
          </w:tcPr>
          <w:p w14:paraId="12EAB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510F8CF" w14:textId="77777777" w:rsidTr="00F73FFC">
        <w:tblPrEx>
          <w:jc w:val="left"/>
          <w:tblPrExChange w:id="22204" w:author="Matheus Gomes Faria" w:date="2021-03-22T15:36:00Z">
            <w:tblPrEx>
              <w:jc w:val="left"/>
            </w:tblPrEx>
          </w:tblPrExChange>
        </w:tblPrEx>
        <w:trPr>
          <w:trHeight w:val="255"/>
          <w:trPrChange w:id="22205" w:author="Matheus Gomes Faria" w:date="2021-03-22T15:36:00Z">
            <w:trPr>
              <w:trHeight w:val="255"/>
            </w:trPr>
          </w:trPrChange>
        </w:trPr>
        <w:tc>
          <w:tcPr>
            <w:tcW w:w="2060" w:type="dxa"/>
            <w:shd w:val="clear" w:color="auto" w:fill="auto"/>
            <w:noWrap/>
            <w:vAlign w:val="center"/>
            <w:hideMark/>
            <w:tcPrChange w:id="22206" w:author="Matheus Gomes Faria" w:date="2021-03-22T15:36:00Z">
              <w:tcPr>
                <w:tcW w:w="2060" w:type="dxa"/>
                <w:shd w:val="clear" w:color="auto" w:fill="auto"/>
                <w:noWrap/>
                <w:vAlign w:val="center"/>
                <w:hideMark/>
              </w:tcPr>
            </w:tcPrChange>
          </w:tcPr>
          <w:p w14:paraId="01E5E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479" w:type="dxa"/>
            <w:shd w:val="clear" w:color="auto" w:fill="auto"/>
            <w:noWrap/>
            <w:vAlign w:val="center"/>
            <w:hideMark/>
            <w:tcPrChange w:id="22207" w:author="Matheus Gomes Faria" w:date="2021-03-22T15:36:00Z">
              <w:tcPr>
                <w:tcW w:w="1479" w:type="dxa"/>
                <w:shd w:val="clear" w:color="auto" w:fill="auto"/>
                <w:noWrap/>
                <w:vAlign w:val="center"/>
                <w:hideMark/>
              </w:tcPr>
            </w:tcPrChange>
          </w:tcPr>
          <w:p w14:paraId="6CAB55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08" w:author="Matheus Gomes Faria" w:date="2021-03-22T15:36:00Z">
              <w:tcPr>
                <w:tcW w:w="2660" w:type="dxa"/>
                <w:shd w:val="clear" w:color="auto" w:fill="auto"/>
                <w:noWrap/>
                <w:vAlign w:val="center"/>
                <w:hideMark/>
              </w:tcPr>
            </w:tcPrChange>
          </w:tcPr>
          <w:p w14:paraId="0404B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09" w:author="Matheus Gomes Faria" w:date="2021-03-22T15:36:00Z">
              <w:tcPr>
                <w:tcW w:w="1060" w:type="dxa"/>
                <w:shd w:val="clear" w:color="auto" w:fill="auto"/>
                <w:noWrap/>
                <w:vAlign w:val="center"/>
                <w:hideMark/>
              </w:tcPr>
            </w:tcPrChange>
          </w:tcPr>
          <w:p w14:paraId="44A3BD5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10" w:author="Matheus Gomes Faria" w:date="2021-03-22T15:36:00Z">
              <w:tcPr>
                <w:tcW w:w="1081" w:type="dxa"/>
                <w:shd w:val="clear" w:color="auto" w:fill="auto"/>
                <w:noWrap/>
                <w:vAlign w:val="center"/>
                <w:hideMark/>
              </w:tcPr>
            </w:tcPrChange>
          </w:tcPr>
          <w:p w14:paraId="58A3B7D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11" w:author="Matheus Gomes Faria" w:date="2021-03-22T15:36:00Z">
              <w:tcPr>
                <w:tcW w:w="1380" w:type="dxa"/>
                <w:shd w:val="clear" w:color="auto" w:fill="auto"/>
                <w:noWrap/>
                <w:vAlign w:val="center"/>
                <w:hideMark/>
              </w:tcPr>
            </w:tcPrChange>
          </w:tcPr>
          <w:p w14:paraId="1BD0183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12" w:author="Matheus Gomes Faria" w:date="2021-03-22T15:36:00Z">
              <w:tcPr>
                <w:tcW w:w="1220" w:type="dxa"/>
                <w:shd w:val="clear" w:color="auto" w:fill="auto"/>
                <w:noWrap/>
                <w:vAlign w:val="center"/>
                <w:hideMark/>
              </w:tcPr>
            </w:tcPrChange>
          </w:tcPr>
          <w:p w14:paraId="193D7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13" w:author="Matheus Gomes Faria" w:date="2021-03-22T15:36:00Z">
              <w:tcPr>
                <w:tcW w:w="1840" w:type="dxa"/>
                <w:shd w:val="clear" w:color="auto" w:fill="auto"/>
                <w:noWrap/>
                <w:vAlign w:val="center"/>
                <w:hideMark/>
              </w:tcPr>
            </w:tcPrChange>
          </w:tcPr>
          <w:p w14:paraId="66A76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14" w:author="Matheus Gomes Faria" w:date="2021-03-22T15:36:00Z">
              <w:tcPr>
                <w:tcW w:w="1420" w:type="dxa"/>
                <w:shd w:val="clear" w:color="auto" w:fill="auto"/>
                <w:noWrap/>
                <w:vAlign w:val="center"/>
              </w:tcPr>
            </w:tcPrChange>
          </w:tcPr>
          <w:p w14:paraId="4062F06B" w14:textId="76CAE786" w:rsidR="00793D34" w:rsidRDefault="00F73FFC">
            <w:pPr>
              <w:autoSpaceDE/>
              <w:autoSpaceDN/>
              <w:adjustRightInd/>
              <w:jc w:val="center"/>
              <w:rPr>
                <w:rFonts w:ascii="Verdana" w:hAnsi="Verdana" w:cs="Calibri"/>
                <w:color w:val="000000"/>
                <w:sz w:val="16"/>
                <w:szCs w:val="16"/>
              </w:rPr>
            </w:pPr>
            <w:del w:id="22215"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16" w:author="Matheus Gomes Faria" w:date="2021-03-22T15:36:00Z">
              <w:tcPr>
                <w:tcW w:w="1160" w:type="dxa"/>
                <w:shd w:val="clear" w:color="auto" w:fill="auto"/>
                <w:noWrap/>
                <w:vAlign w:val="center"/>
                <w:hideMark/>
              </w:tcPr>
            </w:tcPrChange>
          </w:tcPr>
          <w:p w14:paraId="2EAE05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2004BBE" w14:textId="77777777" w:rsidTr="00F73FFC">
        <w:tblPrEx>
          <w:jc w:val="left"/>
          <w:tblPrExChange w:id="22217" w:author="Matheus Gomes Faria" w:date="2021-03-22T15:36:00Z">
            <w:tblPrEx>
              <w:jc w:val="left"/>
            </w:tblPrEx>
          </w:tblPrExChange>
        </w:tblPrEx>
        <w:trPr>
          <w:trHeight w:val="255"/>
          <w:trPrChange w:id="22218" w:author="Matheus Gomes Faria" w:date="2021-03-22T15:36:00Z">
            <w:trPr>
              <w:trHeight w:val="255"/>
            </w:trPr>
          </w:trPrChange>
        </w:trPr>
        <w:tc>
          <w:tcPr>
            <w:tcW w:w="2060" w:type="dxa"/>
            <w:shd w:val="clear" w:color="auto" w:fill="auto"/>
            <w:noWrap/>
            <w:vAlign w:val="center"/>
            <w:hideMark/>
            <w:tcPrChange w:id="22219" w:author="Matheus Gomes Faria" w:date="2021-03-22T15:36:00Z">
              <w:tcPr>
                <w:tcW w:w="2060" w:type="dxa"/>
                <w:shd w:val="clear" w:color="auto" w:fill="auto"/>
                <w:noWrap/>
                <w:vAlign w:val="center"/>
                <w:hideMark/>
              </w:tcPr>
            </w:tcPrChange>
          </w:tcPr>
          <w:p w14:paraId="5725FB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479" w:type="dxa"/>
            <w:shd w:val="clear" w:color="auto" w:fill="auto"/>
            <w:noWrap/>
            <w:vAlign w:val="center"/>
            <w:hideMark/>
            <w:tcPrChange w:id="22220" w:author="Matheus Gomes Faria" w:date="2021-03-22T15:36:00Z">
              <w:tcPr>
                <w:tcW w:w="1479" w:type="dxa"/>
                <w:shd w:val="clear" w:color="auto" w:fill="auto"/>
                <w:noWrap/>
                <w:vAlign w:val="center"/>
                <w:hideMark/>
              </w:tcPr>
            </w:tcPrChange>
          </w:tcPr>
          <w:p w14:paraId="67240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21" w:author="Matheus Gomes Faria" w:date="2021-03-22T15:36:00Z">
              <w:tcPr>
                <w:tcW w:w="2660" w:type="dxa"/>
                <w:shd w:val="clear" w:color="auto" w:fill="auto"/>
                <w:noWrap/>
                <w:vAlign w:val="center"/>
                <w:hideMark/>
              </w:tcPr>
            </w:tcPrChange>
          </w:tcPr>
          <w:p w14:paraId="6BE30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22" w:author="Matheus Gomes Faria" w:date="2021-03-22T15:36:00Z">
              <w:tcPr>
                <w:tcW w:w="1060" w:type="dxa"/>
                <w:shd w:val="clear" w:color="auto" w:fill="auto"/>
                <w:noWrap/>
                <w:vAlign w:val="center"/>
                <w:hideMark/>
              </w:tcPr>
            </w:tcPrChange>
          </w:tcPr>
          <w:p w14:paraId="00DA6A2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23" w:author="Matheus Gomes Faria" w:date="2021-03-22T15:36:00Z">
              <w:tcPr>
                <w:tcW w:w="1081" w:type="dxa"/>
                <w:shd w:val="clear" w:color="auto" w:fill="auto"/>
                <w:noWrap/>
                <w:vAlign w:val="center"/>
                <w:hideMark/>
              </w:tcPr>
            </w:tcPrChange>
          </w:tcPr>
          <w:p w14:paraId="5627208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24" w:author="Matheus Gomes Faria" w:date="2021-03-22T15:36:00Z">
              <w:tcPr>
                <w:tcW w:w="1380" w:type="dxa"/>
                <w:shd w:val="clear" w:color="auto" w:fill="auto"/>
                <w:noWrap/>
                <w:vAlign w:val="center"/>
                <w:hideMark/>
              </w:tcPr>
            </w:tcPrChange>
          </w:tcPr>
          <w:p w14:paraId="3617A40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25" w:author="Matheus Gomes Faria" w:date="2021-03-22T15:36:00Z">
              <w:tcPr>
                <w:tcW w:w="1220" w:type="dxa"/>
                <w:shd w:val="clear" w:color="auto" w:fill="auto"/>
                <w:noWrap/>
                <w:vAlign w:val="center"/>
                <w:hideMark/>
              </w:tcPr>
            </w:tcPrChange>
          </w:tcPr>
          <w:p w14:paraId="43FC5C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26" w:author="Matheus Gomes Faria" w:date="2021-03-22T15:36:00Z">
              <w:tcPr>
                <w:tcW w:w="1840" w:type="dxa"/>
                <w:shd w:val="clear" w:color="auto" w:fill="auto"/>
                <w:noWrap/>
                <w:vAlign w:val="center"/>
                <w:hideMark/>
              </w:tcPr>
            </w:tcPrChange>
          </w:tcPr>
          <w:p w14:paraId="436F27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27" w:author="Matheus Gomes Faria" w:date="2021-03-22T15:36:00Z">
              <w:tcPr>
                <w:tcW w:w="1420" w:type="dxa"/>
                <w:shd w:val="clear" w:color="auto" w:fill="auto"/>
                <w:noWrap/>
                <w:vAlign w:val="center"/>
              </w:tcPr>
            </w:tcPrChange>
          </w:tcPr>
          <w:p w14:paraId="1A3D1FAA" w14:textId="6120E91A" w:rsidR="00793D34" w:rsidRDefault="00F73FFC">
            <w:pPr>
              <w:autoSpaceDE/>
              <w:autoSpaceDN/>
              <w:adjustRightInd/>
              <w:jc w:val="center"/>
              <w:rPr>
                <w:rFonts w:ascii="Verdana" w:hAnsi="Verdana" w:cs="Calibri"/>
                <w:color w:val="000000"/>
                <w:sz w:val="16"/>
                <w:szCs w:val="16"/>
              </w:rPr>
            </w:pPr>
            <w:del w:id="22228"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29" w:author="Matheus Gomes Faria" w:date="2021-03-22T15:36:00Z">
              <w:tcPr>
                <w:tcW w:w="1160" w:type="dxa"/>
                <w:shd w:val="clear" w:color="auto" w:fill="auto"/>
                <w:noWrap/>
                <w:vAlign w:val="center"/>
                <w:hideMark/>
              </w:tcPr>
            </w:tcPrChange>
          </w:tcPr>
          <w:p w14:paraId="35F48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218F055" w14:textId="77777777" w:rsidTr="00F73FFC">
        <w:tblPrEx>
          <w:jc w:val="left"/>
          <w:tblPrExChange w:id="22230" w:author="Matheus Gomes Faria" w:date="2021-03-22T15:36:00Z">
            <w:tblPrEx>
              <w:jc w:val="left"/>
            </w:tblPrEx>
          </w:tblPrExChange>
        </w:tblPrEx>
        <w:trPr>
          <w:trHeight w:val="255"/>
          <w:trPrChange w:id="22231" w:author="Matheus Gomes Faria" w:date="2021-03-22T15:36:00Z">
            <w:trPr>
              <w:trHeight w:val="255"/>
            </w:trPr>
          </w:trPrChange>
        </w:trPr>
        <w:tc>
          <w:tcPr>
            <w:tcW w:w="2060" w:type="dxa"/>
            <w:shd w:val="clear" w:color="auto" w:fill="auto"/>
            <w:noWrap/>
            <w:vAlign w:val="center"/>
            <w:hideMark/>
            <w:tcPrChange w:id="22232" w:author="Matheus Gomes Faria" w:date="2021-03-22T15:36:00Z">
              <w:tcPr>
                <w:tcW w:w="2060" w:type="dxa"/>
                <w:shd w:val="clear" w:color="auto" w:fill="auto"/>
                <w:noWrap/>
                <w:vAlign w:val="center"/>
                <w:hideMark/>
              </w:tcPr>
            </w:tcPrChange>
          </w:tcPr>
          <w:p w14:paraId="60666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479" w:type="dxa"/>
            <w:shd w:val="clear" w:color="auto" w:fill="auto"/>
            <w:noWrap/>
            <w:vAlign w:val="center"/>
            <w:hideMark/>
            <w:tcPrChange w:id="22233" w:author="Matheus Gomes Faria" w:date="2021-03-22T15:36:00Z">
              <w:tcPr>
                <w:tcW w:w="1479" w:type="dxa"/>
                <w:shd w:val="clear" w:color="auto" w:fill="auto"/>
                <w:noWrap/>
                <w:vAlign w:val="center"/>
                <w:hideMark/>
              </w:tcPr>
            </w:tcPrChange>
          </w:tcPr>
          <w:p w14:paraId="54539D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34" w:author="Matheus Gomes Faria" w:date="2021-03-22T15:36:00Z">
              <w:tcPr>
                <w:tcW w:w="2660" w:type="dxa"/>
                <w:shd w:val="clear" w:color="auto" w:fill="auto"/>
                <w:noWrap/>
                <w:vAlign w:val="center"/>
                <w:hideMark/>
              </w:tcPr>
            </w:tcPrChange>
          </w:tcPr>
          <w:p w14:paraId="26DCAE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35" w:author="Matheus Gomes Faria" w:date="2021-03-22T15:36:00Z">
              <w:tcPr>
                <w:tcW w:w="1060" w:type="dxa"/>
                <w:shd w:val="clear" w:color="auto" w:fill="auto"/>
                <w:noWrap/>
                <w:vAlign w:val="center"/>
                <w:hideMark/>
              </w:tcPr>
            </w:tcPrChange>
          </w:tcPr>
          <w:p w14:paraId="7B16EF6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36" w:author="Matheus Gomes Faria" w:date="2021-03-22T15:36:00Z">
              <w:tcPr>
                <w:tcW w:w="1081" w:type="dxa"/>
                <w:shd w:val="clear" w:color="auto" w:fill="auto"/>
                <w:noWrap/>
                <w:vAlign w:val="center"/>
                <w:hideMark/>
              </w:tcPr>
            </w:tcPrChange>
          </w:tcPr>
          <w:p w14:paraId="39EBF85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37" w:author="Matheus Gomes Faria" w:date="2021-03-22T15:36:00Z">
              <w:tcPr>
                <w:tcW w:w="1380" w:type="dxa"/>
                <w:shd w:val="clear" w:color="auto" w:fill="auto"/>
                <w:noWrap/>
                <w:vAlign w:val="center"/>
                <w:hideMark/>
              </w:tcPr>
            </w:tcPrChange>
          </w:tcPr>
          <w:p w14:paraId="2CA245D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38" w:author="Matheus Gomes Faria" w:date="2021-03-22T15:36:00Z">
              <w:tcPr>
                <w:tcW w:w="1220" w:type="dxa"/>
                <w:shd w:val="clear" w:color="auto" w:fill="auto"/>
                <w:noWrap/>
                <w:vAlign w:val="center"/>
                <w:hideMark/>
              </w:tcPr>
            </w:tcPrChange>
          </w:tcPr>
          <w:p w14:paraId="685D4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39" w:author="Matheus Gomes Faria" w:date="2021-03-22T15:36:00Z">
              <w:tcPr>
                <w:tcW w:w="1840" w:type="dxa"/>
                <w:shd w:val="clear" w:color="auto" w:fill="auto"/>
                <w:noWrap/>
                <w:vAlign w:val="center"/>
                <w:hideMark/>
              </w:tcPr>
            </w:tcPrChange>
          </w:tcPr>
          <w:p w14:paraId="5EC27C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40" w:author="Matheus Gomes Faria" w:date="2021-03-22T15:36:00Z">
              <w:tcPr>
                <w:tcW w:w="1420" w:type="dxa"/>
                <w:shd w:val="clear" w:color="auto" w:fill="auto"/>
                <w:noWrap/>
                <w:vAlign w:val="center"/>
              </w:tcPr>
            </w:tcPrChange>
          </w:tcPr>
          <w:p w14:paraId="662BC952" w14:textId="469B7A2A" w:rsidR="00793D34" w:rsidRDefault="00F73FFC">
            <w:pPr>
              <w:autoSpaceDE/>
              <w:autoSpaceDN/>
              <w:adjustRightInd/>
              <w:jc w:val="center"/>
              <w:rPr>
                <w:rFonts w:ascii="Verdana" w:hAnsi="Verdana" w:cs="Calibri"/>
                <w:color w:val="000000"/>
                <w:sz w:val="16"/>
                <w:szCs w:val="16"/>
              </w:rPr>
            </w:pPr>
            <w:del w:id="22241"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42" w:author="Matheus Gomes Faria" w:date="2021-03-22T15:36:00Z">
              <w:tcPr>
                <w:tcW w:w="1160" w:type="dxa"/>
                <w:shd w:val="clear" w:color="auto" w:fill="auto"/>
                <w:noWrap/>
                <w:vAlign w:val="center"/>
                <w:hideMark/>
              </w:tcPr>
            </w:tcPrChange>
          </w:tcPr>
          <w:p w14:paraId="38D72E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43D6084" w14:textId="77777777" w:rsidTr="00F73FFC">
        <w:tblPrEx>
          <w:jc w:val="left"/>
          <w:tblPrExChange w:id="22243" w:author="Matheus Gomes Faria" w:date="2021-03-22T15:36:00Z">
            <w:tblPrEx>
              <w:jc w:val="left"/>
            </w:tblPrEx>
          </w:tblPrExChange>
        </w:tblPrEx>
        <w:trPr>
          <w:trHeight w:val="255"/>
          <w:trPrChange w:id="22244" w:author="Matheus Gomes Faria" w:date="2021-03-22T15:36:00Z">
            <w:trPr>
              <w:trHeight w:val="255"/>
            </w:trPr>
          </w:trPrChange>
        </w:trPr>
        <w:tc>
          <w:tcPr>
            <w:tcW w:w="2060" w:type="dxa"/>
            <w:shd w:val="clear" w:color="auto" w:fill="auto"/>
            <w:noWrap/>
            <w:vAlign w:val="center"/>
            <w:hideMark/>
            <w:tcPrChange w:id="22245" w:author="Matheus Gomes Faria" w:date="2021-03-22T15:36:00Z">
              <w:tcPr>
                <w:tcW w:w="2060" w:type="dxa"/>
                <w:shd w:val="clear" w:color="auto" w:fill="auto"/>
                <w:noWrap/>
                <w:vAlign w:val="center"/>
                <w:hideMark/>
              </w:tcPr>
            </w:tcPrChange>
          </w:tcPr>
          <w:p w14:paraId="01C8BF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479" w:type="dxa"/>
            <w:shd w:val="clear" w:color="auto" w:fill="auto"/>
            <w:noWrap/>
            <w:vAlign w:val="center"/>
            <w:hideMark/>
            <w:tcPrChange w:id="22246" w:author="Matheus Gomes Faria" w:date="2021-03-22T15:36:00Z">
              <w:tcPr>
                <w:tcW w:w="1479" w:type="dxa"/>
                <w:shd w:val="clear" w:color="auto" w:fill="auto"/>
                <w:noWrap/>
                <w:vAlign w:val="center"/>
                <w:hideMark/>
              </w:tcPr>
            </w:tcPrChange>
          </w:tcPr>
          <w:p w14:paraId="0D799E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47" w:author="Matheus Gomes Faria" w:date="2021-03-22T15:36:00Z">
              <w:tcPr>
                <w:tcW w:w="2660" w:type="dxa"/>
                <w:shd w:val="clear" w:color="auto" w:fill="auto"/>
                <w:noWrap/>
                <w:vAlign w:val="center"/>
                <w:hideMark/>
              </w:tcPr>
            </w:tcPrChange>
          </w:tcPr>
          <w:p w14:paraId="0DB531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48" w:author="Matheus Gomes Faria" w:date="2021-03-22T15:36:00Z">
              <w:tcPr>
                <w:tcW w:w="1060" w:type="dxa"/>
                <w:shd w:val="clear" w:color="auto" w:fill="auto"/>
                <w:noWrap/>
                <w:vAlign w:val="center"/>
                <w:hideMark/>
              </w:tcPr>
            </w:tcPrChange>
          </w:tcPr>
          <w:p w14:paraId="7B2CC1F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49" w:author="Matheus Gomes Faria" w:date="2021-03-22T15:36:00Z">
              <w:tcPr>
                <w:tcW w:w="1081" w:type="dxa"/>
                <w:shd w:val="clear" w:color="auto" w:fill="auto"/>
                <w:noWrap/>
                <w:vAlign w:val="center"/>
                <w:hideMark/>
              </w:tcPr>
            </w:tcPrChange>
          </w:tcPr>
          <w:p w14:paraId="7F19540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50" w:author="Matheus Gomes Faria" w:date="2021-03-22T15:36:00Z">
              <w:tcPr>
                <w:tcW w:w="1380" w:type="dxa"/>
                <w:shd w:val="clear" w:color="auto" w:fill="auto"/>
                <w:noWrap/>
                <w:vAlign w:val="center"/>
                <w:hideMark/>
              </w:tcPr>
            </w:tcPrChange>
          </w:tcPr>
          <w:p w14:paraId="09B8843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51" w:author="Matheus Gomes Faria" w:date="2021-03-22T15:36:00Z">
              <w:tcPr>
                <w:tcW w:w="1220" w:type="dxa"/>
                <w:shd w:val="clear" w:color="auto" w:fill="auto"/>
                <w:noWrap/>
                <w:vAlign w:val="center"/>
                <w:hideMark/>
              </w:tcPr>
            </w:tcPrChange>
          </w:tcPr>
          <w:p w14:paraId="06B49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52" w:author="Matheus Gomes Faria" w:date="2021-03-22T15:36:00Z">
              <w:tcPr>
                <w:tcW w:w="1840" w:type="dxa"/>
                <w:shd w:val="clear" w:color="auto" w:fill="auto"/>
                <w:noWrap/>
                <w:vAlign w:val="center"/>
                <w:hideMark/>
              </w:tcPr>
            </w:tcPrChange>
          </w:tcPr>
          <w:p w14:paraId="581D9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53" w:author="Matheus Gomes Faria" w:date="2021-03-22T15:36:00Z">
              <w:tcPr>
                <w:tcW w:w="1420" w:type="dxa"/>
                <w:shd w:val="clear" w:color="auto" w:fill="auto"/>
                <w:noWrap/>
                <w:vAlign w:val="center"/>
              </w:tcPr>
            </w:tcPrChange>
          </w:tcPr>
          <w:p w14:paraId="0332DA83" w14:textId="55AA706D" w:rsidR="00793D34" w:rsidRDefault="00F73FFC">
            <w:pPr>
              <w:autoSpaceDE/>
              <w:autoSpaceDN/>
              <w:adjustRightInd/>
              <w:jc w:val="center"/>
              <w:rPr>
                <w:rFonts w:ascii="Verdana" w:hAnsi="Verdana" w:cs="Calibri"/>
                <w:color w:val="000000"/>
                <w:sz w:val="16"/>
                <w:szCs w:val="16"/>
              </w:rPr>
            </w:pPr>
            <w:del w:id="22254"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55" w:author="Matheus Gomes Faria" w:date="2021-03-22T15:36:00Z">
              <w:tcPr>
                <w:tcW w:w="1160" w:type="dxa"/>
                <w:shd w:val="clear" w:color="auto" w:fill="auto"/>
                <w:noWrap/>
                <w:vAlign w:val="center"/>
                <w:hideMark/>
              </w:tcPr>
            </w:tcPrChange>
          </w:tcPr>
          <w:p w14:paraId="50F57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09EB94B" w14:textId="77777777" w:rsidTr="00F73FFC">
        <w:tblPrEx>
          <w:jc w:val="left"/>
          <w:tblPrExChange w:id="22256" w:author="Matheus Gomes Faria" w:date="2021-03-22T15:36:00Z">
            <w:tblPrEx>
              <w:jc w:val="left"/>
            </w:tblPrEx>
          </w:tblPrExChange>
        </w:tblPrEx>
        <w:trPr>
          <w:trHeight w:val="255"/>
          <w:trPrChange w:id="22257" w:author="Matheus Gomes Faria" w:date="2021-03-22T15:36:00Z">
            <w:trPr>
              <w:trHeight w:val="255"/>
            </w:trPr>
          </w:trPrChange>
        </w:trPr>
        <w:tc>
          <w:tcPr>
            <w:tcW w:w="2060" w:type="dxa"/>
            <w:shd w:val="clear" w:color="auto" w:fill="auto"/>
            <w:noWrap/>
            <w:vAlign w:val="center"/>
            <w:hideMark/>
            <w:tcPrChange w:id="22258" w:author="Matheus Gomes Faria" w:date="2021-03-22T15:36:00Z">
              <w:tcPr>
                <w:tcW w:w="2060" w:type="dxa"/>
                <w:shd w:val="clear" w:color="auto" w:fill="auto"/>
                <w:noWrap/>
                <w:vAlign w:val="center"/>
                <w:hideMark/>
              </w:tcPr>
            </w:tcPrChange>
          </w:tcPr>
          <w:p w14:paraId="71AC8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479" w:type="dxa"/>
            <w:shd w:val="clear" w:color="auto" w:fill="auto"/>
            <w:noWrap/>
            <w:vAlign w:val="center"/>
            <w:hideMark/>
            <w:tcPrChange w:id="22259" w:author="Matheus Gomes Faria" w:date="2021-03-22T15:36:00Z">
              <w:tcPr>
                <w:tcW w:w="1479" w:type="dxa"/>
                <w:shd w:val="clear" w:color="auto" w:fill="auto"/>
                <w:noWrap/>
                <w:vAlign w:val="center"/>
                <w:hideMark/>
              </w:tcPr>
            </w:tcPrChange>
          </w:tcPr>
          <w:p w14:paraId="03664A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60" w:author="Matheus Gomes Faria" w:date="2021-03-22T15:36:00Z">
              <w:tcPr>
                <w:tcW w:w="2660" w:type="dxa"/>
                <w:shd w:val="clear" w:color="auto" w:fill="auto"/>
                <w:noWrap/>
                <w:vAlign w:val="center"/>
                <w:hideMark/>
              </w:tcPr>
            </w:tcPrChange>
          </w:tcPr>
          <w:p w14:paraId="06395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61" w:author="Matheus Gomes Faria" w:date="2021-03-22T15:36:00Z">
              <w:tcPr>
                <w:tcW w:w="1060" w:type="dxa"/>
                <w:shd w:val="clear" w:color="auto" w:fill="auto"/>
                <w:noWrap/>
                <w:vAlign w:val="center"/>
                <w:hideMark/>
              </w:tcPr>
            </w:tcPrChange>
          </w:tcPr>
          <w:p w14:paraId="601C1FE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62" w:author="Matheus Gomes Faria" w:date="2021-03-22T15:36:00Z">
              <w:tcPr>
                <w:tcW w:w="1081" w:type="dxa"/>
                <w:shd w:val="clear" w:color="auto" w:fill="auto"/>
                <w:noWrap/>
                <w:vAlign w:val="center"/>
                <w:hideMark/>
              </w:tcPr>
            </w:tcPrChange>
          </w:tcPr>
          <w:p w14:paraId="31FFAD0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63" w:author="Matheus Gomes Faria" w:date="2021-03-22T15:36:00Z">
              <w:tcPr>
                <w:tcW w:w="1380" w:type="dxa"/>
                <w:shd w:val="clear" w:color="auto" w:fill="auto"/>
                <w:noWrap/>
                <w:vAlign w:val="center"/>
                <w:hideMark/>
              </w:tcPr>
            </w:tcPrChange>
          </w:tcPr>
          <w:p w14:paraId="389D47B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64" w:author="Matheus Gomes Faria" w:date="2021-03-22T15:36:00Z">
              <w:tcPr>
                <w:tcW w:w="1220" w:type="dxa"/>
                <w:shd w:val="clear" w:color="auto" w:fill="auto"/>
                <w:noWrap/>
                <w:vAlign w:val="center"/>
                <w:hideMark/>
              </w:tcPr>
            </w:tcPrChange>
          </w:tcPr>
          <w:p w14:paraId="04D55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65" w:author="Matheus Gomes Faria" w:date="2021-03-22T15:36:00Z">
              <w:tcPr>
                <w:tcW w:w="1840" w:type="dxa"/>
                <w:shd w:val="clear" w:color="auto" w:fill="auto"/>
                <w:noWrap/>
                <w:vAlign w:val="center"/>
                <w:hideMark/>
              </w:tcPr>
            </w:tcPrChange>
          </w:tcPr>
          <w:p w14:paraId="06D69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66" w:author="Matheus Gomes Faria" w:date="2021-03-22T15:36:00Z">
              <w:tcPr>
                <w:tcW w:w="1420" w:type="dxa"/>
                <w:shd w:val="clear" w:color="auto" w:fill="auto"/>
                <w:noWrap/>
                <w:vAlign w:val="center"/>
              </w:tcPr>
            </w:tcPrChange>
          </w:tcPr>
          <w:p w14:paraId="717C34B2" w14:textId="06A7F745" w:rsidR="00793D34" w:rsidRDefault="00F73FFC">
            <w:pPr>
              <w:autoSpaceDE/>
              <w:autoSpaceDN/>
              <w:adjustRightInd/>
              <w:jc w:val="center"/>
              <w:rPr>
                <w:rFonts w:ascii="Verdana" w:hAnsi="Verdana" w:cs="Calibri"/>
                <w:color w:val="000000"/>
                <w:sz w:val="16"/>
                <w:szCs w:val="16"/>
              </w:rPr>
            </w:pPr>
            <w:del w:id="22267" w:author="Matheus Gomes Faria" w:date="2021-03-22T15:36:00Z">
              <w:r w:rsidDel="00F73FFC">
                <w:rPr>
                  <w:rFonts w:ascii="Verdana" w:hAnsi="Verdana" w:cs="Calibri"/>
                  <w:color w:val="000000"/>
                  <w:sz w:val="16"/>
                  <w:szCs w:val="16"/>
                </w:rPr>
                <w:delText>42.796,00</w:delText>
              </w:r>
            </w:del>
          </w:p>
        </w:tc>
        <w:tc>
          <w:tcPr>
            <w:tcW w:w="1160" w:type="dxa"/>
            <w:shd w:val="clear" w:color="auto" w:fill="auto"/>
            <w:noWrap/>
            <w:vAlign w:val="center"/>
            <w:hideMark/>
            <w:tcPrChange w:id="22268" w:author="Matheus Gomes Faria" w:date="2021-03-22T15:36:00Z">
              <w:tcPr>
                <w:tcW w:w="1160" w:type="dxa"/>
                <w:shd w:val="clear" w:color="auto" w:fill="auto"/>
                <w:noWrap/>
                <w:vAlign w:val="center"/>
                <w:hideMark/>
              </w:tcPr>
            </w:tcPrChange>
          </w:tcPr>
          <w:p w14:paraId="44FE7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2B02799" w14:textId="77777777" w:rsidTr="00F73FFC">
        <w:tblPrEx>
          <w:jc w:val="left"/>
          <w:tblPrExChange w:id="22269" w:author="Matheus Gomes Faria" w:date="2021-03-22T15:36:00Z">
            <w:tblPrEx>
              <w:jc w:val="left"/>
            </w:tblPrEx>
          </w:tblPrExChange>
        </w:tblPrEx>
        <w:trPr>
          <w:trHeight w:val="255"/>
          <w:trPrChange w:id="22270" w:author="Matheus Gomes Faria" w:date="2021-03-22T15:36:00Z">
            <w:trPr>
              <w:trHeight w:val="255"/>
            </w:trPr>
          </w:trPrChange>
        </w:trPr>
        <w:tc>
          <w:tcPr>
            <w:tcW w:w="2060" w:type="dxa"/>
            <w:shd w:val="clear" w:color="auto" w:fill="auto"/>
            <w:noWrap/>
            <w:vAlign w:val="center"/>
            <w:hideMark/>
            <w:tcPrChange w:id="22271" w:author="Matheus Gomes Faria" w:date="2021-03-22T15:36:00Z">
              <w:tcPr>
                <w:tcW w:w="2060" w:type="dxa"/>
                <w:shd w:val="clear" w:color="auto" w:fill="auto"/>
                <w:noWrap/>
                <w:vAlign w:val="center"/>
                <w:hideMark/>
              </w:tcPr>
            </w:tcPrChange>
          </w:tcPr>
          <w:p w14:paraId="14376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479" w:type="dxa"/>
            <w:shd w:val="clear" w:color="auto" w:fill="auto"/>
            <w:noWrap/>
            <w:vAlign w:val="center"/>
            <w:hideMark/>
            <w:tcPrChange w:id="22272" w:author="Matheus Gomes Faria" w:date="2021-03-22T15:36:00Z">
              <w:tcPr>
                <w:tcW w:w="1479" w:type="dxa"/>
                <w:shd w:val="clear" w:color="auto" w:fill="auto"/>
                <w:noWrap/>
                <w:vAlign w:val="center"/>
                <w:hideMark/>
              </w:tcPr>
            </w:tcPrChange>
          </w:tcPr>
          <w:p w14:paraId="2BB334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73" w:author="Matheus Gomes Faria" w:date="2021-03-22T15:36:00Z">
              <w:tcPr>
                <w:tcW w:w="2660" w:type="dxa"/>
                <w:shd w:val="clear" w:color="auto" w:fill="auto"/>
                <w:noWrap/>
                <w:vAlign w:val="center"/>
                <w:hideMark/>
              </w:tcPr>
            </w:tcPrChange>
          </w:tcPr>
          <w:p w14:paraId="14E5A6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74" w:author="Matheus Gomes Faria" w:date="2021-03-22T15:36:00Z">
              <w:tcPr>
                <w:tcW w:w="1060" w:type="dxa"/>
                <w:shd w:val="clear" w:color="auto" w:fill="auto"/>
                <w:noWrap/>
                <w:vAlign w:val="center"/>
                <w:hideMark/>
              </w:tcPr>
            </w:tcPrChange>
          </w:tcPr>
          <w:p w14:paraId="4920E6D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75" w:author="Matheus Gomes Faria" w:date="2021-03-22T15:36:00Z">
              <w:tcPr>
                <w:tcW w:w="1081" w:type="dxa"/>
                <w:shd w:val="clear" w:color="auto" w:fill="auto"/>
                <w:noWrap/>
                <w:vAlign w:val="center"/>
                <w:hideMark/>
              </w:tcPr>
            </w:tcPrChange>
          </w:tcPr>
          <w:p w14:paraId="0E43B77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76" w:author="Matheus Gomes Faria" w:date="2021-03-22T15:36:00Z">
              <w:tcPr>
                <w:tcW w:w="1380" w:type="dxa"/>
                <w:shd w:val="clear" w:color="auto" w:fill="auto"/>
                <w:noWrap/>
                <w:vAlign w:val="center"/>
                <w:hideMark/>
              </w:tcPr>
            </w:tcPrChange>
          </w:tcPr>
          <w:p w14:paraId="56E149E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77" w:author="Matheus Gomes Faria" w:date="2021-03-22T15:36:00Z">
              <w:tcPr>
                <w:tcW w:w="1220" w:type="dxa"/>
                <w:shd w:val="clear" w:color="auto" w:fill="auto"/>
                <w:noWrap/>
                <w:vAlign w:val="center"/>
                <w:hideMark/>
              </w:tcPr>
            </w:tcPrChange>
          </w:tcPr>
          <w:p w14:paraId="1BDC49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78" w:author="Matheus Gomes Faria" w:date="2021-03-22T15:36:00Z">
              <w:tcPr>
                <w:tcW w:w="1840" w:type="dxa"/>
                <w:shd w:val="clear" w:color="auto" w:fill="auto"/>
                <w:noWrap/>
                <w:vAlign w:val="center"/>
                <w:hideMark/>
              </w:tcPr>
            </w:tcPrChange>
          </w:tcPr>
          <w:p w14:paraId="6CEF4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79" w:author="Matheus Gomes Faria" w:date="2021-03-22T15:36:00Z">
              <w:tcPr>
                <w:tcW w:w="1420" w:type="dxa"/>
                <w:shd w:val="clear" w:color="auto" w:fill="auto"/>
                <w:noWrap/>
                <w:vAlign w:val="center"/>
              </w:tcPr>
            </w:tcPrChange>
          </w:tcPr>
          <w:p w14:paraId="3262BF47" w14:textId="74C5B43B" w:rsidR="00793D34" w:rsidRDefault="00F73FFC">
            <w:pPr>
              <w:autoSpaceDE/>
              <w:autoSpaceDN/>
              <w:adjustRightInd/>
              <w:jc w:val="center"/>
              <w:rPr>
                <w:rFonts w:ascii="Verdana" w:hAnsi="Verdana" w:cs="Calibri"/>
                <w:color w:val="000000"/>
                <w:sz w:val="16"/>
                <w:szCs w:val="16"/>
              </w:rPr>
            </w:pPr>
            <w:del w:id="22280" w:author="Matheus Gomes Faria" w:date="2021-03-22T15:36:00Z">
              <w:r w:rsidDel="00F73FFC">
                <w:rPr>
                  <w:rFonts w:ascii="Verdana" w:hAnsi="Verdana" w:cs="Calibri"/>
                  <w:color w:val="000000"/>
                  <w:sz w:val="16"/>
                  <w:szCs w:val="16"/>
                </w:rPr>
                <w:delText>56.020,00</w:delText>
              </w:r>
            </w:del>
          </w:p>
        </w:tc>
        <w:tc>
          <w:tcPr>
            <w:tcW w:w="1160" w:type="dxa"/>
            <w:shd w:val="clear" w:color="auto" w:fill="auto"/>
            <w:noWrap/>
            <w:vAlign w:val="center"/>
            <w:hideMark/>
            <w:tcPrChange w:id="22281" w:author="Matheus Gomes Faria" w:date="2021-03-22T15:36:00Z">
              <w:tcPr>
                <w:tcW w:w="1160" w:type="dxa"/>
                <w:shd w:val="clear" w:color="auto" w:fill="auto"/>
                <w:noWrap/>
                <w:vAlign w:val="center"/>
                <w:hideMark/>
              </w:tcPr>
            </w:tcPrChange>
          </w:tcPr>
          <w:p w14:paraId="1150C5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rsidR="00793D34" w14:paraId="0409BBBB" w14:textId="77777777" w:rsidTr="00F73FFC">
        <w:tblPrEx>
          <w:jc w:val="left"/>
          <w:tblPrExChange w:id="22282" w:author="Matheus Gomes Faria" w:date="2021-03-22T15:36:00Z">
            <w:tblPrEx>
              <w:jc w:val="left"/>
            </w:tblPrEx>
          </w:tblPrExChange>
        </w:tblPrEx>
        <w:trPr>
          <w:trHeight w:val="255"/>
          <w:trPrChange w:id="22283" w:author="Matheus Gomes Faria" w:date="2021-03-22T15:36:00Z">
            <w:trPr>
              <w:trHeight w:val="255"/>
            </w:trPr>
          </w:trPrChange>
        </w:trPr>
        <w:tc>
          <w:tcPr>
            <w:tcW w:w="2060" w:type="dxa"/>
            <w:shd w:val="clear" w:color="auto" w:fill="auto"/>
            <w:noWrap/>
            <w:vAlign w:val="center"/>
            <w:hideMark/>
            <w:tcPrChange w:id="22284" w:author="Matheus Gomes Faria" w:date="2021-03-22T15:36:00Z">
              <w:tcPr>
                <w:tcW w:w="2060" w:type="dxa"/>
                <w:shd w:val="clear" w:color="auto" w:fill="auto"/>
                <w:noWrap/>
                <w:vAlign w:val="center"/>
                <w:hideMark/>
              </w:tcPr>
            </w:tcPrChange>
          </w:tcPr>
          <w:p w14:paraId="1AEBF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479" w:type="dxa"/>
            <w:shd w:val="clear" w:color="auto" w:fill="auto"/>
            <w:noWrap/>
            <w:vAlign w:val="center"/>
            <w:hideMark/>
            <w:tcPrChange w:id="22285" w:author="Matheus Gomes Faria" w:date="2021-03-22T15:36:00Z">
              <w:tcPr>
                <w:tcW w:w="1479" w:type="dxa"/>
                <w:shd w:val="clear" w:color="auto" w:fill="auto"/>
                <w:noWrap/>
                <w:vAlign w:val="center"/>
                <w:hideMark/>
              </w:tcPr>
            </w:tcPrChange>
          </w:tcPr>
          <w:p w14:paraId="694424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86" w:author="Matheus Gomes Faria" w:date="2021-03-22T15:36:00Z">
              <w:tcPr>
                <w:tcW w:w="2660" w:type="dxa"/>
                <w:shd w:val="clear" w:color="auto" w:fill="auto"/>
                <w:noWrap/>
                <w:vAlign w:val="center"/>
                <w:hideMark/>
              </w:tcPr>
            </w:tcPrChange>
          </w:tcPr>
          <w:p w14:paraId="764AA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287" w:author="Matheus Gomes Faria" w:date="2021-03-22T15:36:00Z">
              <w:tcPr>
                <w:tcW w:w="1060" w:type="dxa"/>
                <w:shd w:val="clear" w:color="auto" w:fill="auto"/>
                <w:noWrap/>
                <w:vAlign w:val="center"/>
                <w:hideMark/>
              </w:tcPr>
            </w:tcPrChange>
          </w:tcPr>
          <w:p w14:paraId="28E7C10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288" w:author="Matheus Gomes Faria" w:date="2021-03-22T15:36:00Z">
              <w:tcPr>
                <w:tcW w:w="1081" w:type="dxa"/>
                <w:shd w:val="clear" w:color="auto" w:fill="auto"/>
                <w:noWrap/>
                <w:vAlign w:val="center"/>
                <w:hideMark/>
              </w:tcPr>
            </w:tcPrChange>
          </w:tcPr>
          <w:p w14:paraId="5DE55FF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289" w:author="Matheus Gomes Faria" w:date="2021-03-22T15:36:00Z">
              <w:tcPr>
                <w:tcW w:w="1380" w:type="dxa"/>
                <w:shd w:val="clear" w:color="auto" w:fill="auto"/>
                <w:noWrap/>
                <w:vAlign w:val="center"/>
                <w:hideMark/>
              </w:tcPr>
            </w:tcPrChange>
          </w:tcPr>
          <w:p w14:paraId="43A0786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290" w:author="Matheus Gomes Faria" w:date="2021-03-22T15:36:00Z">
              <w:tcPr>
                <w:tcW w:w="1220" w:type="dxa"/>
                <w:shd w:val="clear" w:color="auto" w:fill="auto"/>
                <w:noWrap/>
                <w:vAlign w:val="center"/>
                <w:hideMark/>
              </w:tcPr>
            </w:tcPrChange>
          </w:tcPr>
          <w:p w14:paraId="7E38CF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291" w:author="Matheus Gomes Faria" w:date="2021-03-22T15:36:00Z">
              <w:tcPr>
                <w:tcW w:w="1840" w:type="dxa"/>
                <w:shd w:val="clear" w:color="auto" w:fill="auto"/>
                <w:noWrap/>
                <w:vAlign w:val="center"/>
                <w:hideMark/>
              </w:tcPr>
            </w:tcPrChange>
          </w:tcPr>
          <w:p w14:paraId="648417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292" w:author="Matheus Gomes Faria" w:date="2021-03-22T15:36:00Z">
              <w:tcPr>
                <w:tcW w:w="1420" w:type="dxa"/>
                <w:shd w:val="clear" w:color="auto" w:fill="auto"/>
                <w:noWrap/>
                <w:vAlign w:val="center"/>
              </w:tcPr>
            </w:tcPrChange>
          </w:tcPr>
          <w:p w14:paraId="3A7853C9" w14:textId="5FA0350A" w:rsidR="00793D34" w:rsidRDefault="00F73FFC">
            <w:pPr>
              <w:autoSpaceDE/>
              <w:autoSpaceDN/>
              <w:adjustRightInd/>
              <w:jc w:val="center"/>
              <w:rPr>
                <w:rFonts w:ascii="Verdana" w:hAnsi="Verdana" w:cs="Calibri"/>
                <w:color w:val="000000"/>
                <w:sz w:val="16"/>
                <w:szCs w:val="16"/>
              </w:rPr>
            </w:pPr>
            <w:del w:id="22293" w:author="Matheus Gomes Faria" w:date="2021-03-22T15:36:00Z">
              <w:r w:rsidDel="00F73FFC">
                <w:rPr>
                  <w:rFonts w:ascii="Verdana" w:hAnsi="Verdana" w:cs="Calibri"/>
                  <w:color w:val="000000"/>
                  <w:sz w:val="16"/>
                  <w:szCs w:val="16"/>
                </w:rPr>
                <w:delText>86.218,00</w:delText>
              </w:r>
            </w:del>
          </w:p>
        </w:tc>
        <w:tc>
          <w:tcPr>
            <w:tcW w:w="1160" w:type="dxa"/>
            <w:shd w:val="clear" w:color="auto" w:fill="auto"/>
            <w:noWrap/>
            <w:vAlign w:val="center"/>
            <w:hideMark/>
            <w:tcPrChange w:id="22294" w:author="Matheus Gomes Faria" w:date="2021-03-22T15:36:00Z">
              <w:tcPr>
                <w:tcW w:w="1160" w:type="dxa"/>
                <w:shd w:val="clear" w:color="auto" w:fill="auto"/>
                <w:noWrap/>
                <w:vAlign w:val="center"/>
                <w:hideMark/>
              </w:tcPr>
            </w:tcPrChange>
          </w:tcPr>
          <w:p w14:paraId="35331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rsidR="00793D34" w14:paraId="43BF1C95" w14:textId="77777777" w:rsidTr="00F73FFC">
        <w:tblPrEx>
          <w:jc w:val="left"/>
          <w:tblPrExChange w:id="22295" w:author="Matheus Gomes Faria" w:date="2021-03-22T15:36:00Z">
            <w:tblPrEx>
              <w:jc w:val="left"/>
            </w:tblPrEx>
          </w:tblPrExChange>
        </w:tblPrEx>
        <w:trPr>
          <w:trHeight w:val="255"/>
          <w:trPrChange w:id="22296" w:author="Matheus Gomes Faria" w:date="2021-03-22T15:36:00Z">
            <w:trPr>
              <w:trHeight w:val="255"/>
            </w:trPr>
          </w:trPrChange>
        </w:trPr>
        <w:tc>
          <w:tcPr>
            <w:tcW w:w="2060" w:type="dxa"/>
            <w:shd w:val="clear" w:color="auto" w:fill="auto"/>
            <w:noWrap/>
            <w:vAlign w:val="center"/>
            <w:hideMark/>
            <w:tcPrChange w:id="22297" w:author="Matheus Gomes Faria" w:date="2021-03-22T15:36:00Z">
              <w:tcPr>
                <w:tcW w:w="2060" w:type="dxa"/>
                <w:shd w:val="clear" w:color="auto" w:fill="auto"/>
                <w:noWrap/>
                <w:vAlign w:val="center"/>
                <w:hideMark/>
              </w:tcPr>
            </w:tcPrChange>
          </w:tcPr>
          <w:p w14:paraId="04739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479" w:type="dxa"/>
            <w:shd w:val="clear" w:color="auto" w:fill="auto"/>
            <w:noWrap/>
            <w:vAlign w:val="center"/>
            <w:hideMark/>
            <w:tcPrChange w:id="22298" w:author="Matheus Gomes Faria" w:date="2021-03-22T15:36:00Z">
              <w:tcPr>
                <w:tcW w:w="1479" w:type="dxa"/>
                <w:shd w:val="clear" w:color="auto" w:fill="auto"/>
                <w:noWrap/>
                <w:vAlign w:val="center"/>
                <w:hideMark/>
              </w:tcPr>
            </w:tcPrChange>
          </w:tcPr>
          <w:p w14:paraId="618413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299" w:author="Matheus Gomes Faria" w:date="2021-03-22T15:36:00Z">
              <w:tcPr>
                <w:tcW w:w="2660" w:type="dxa"/>
                <w:shd w:val="clear" w:color="auto" w:fill="auto"/>
                <w:noWrap/>
                <w:vAlign w:val="center"/>
                <w:hideMark/>
              </w:tcPr>
            </w:tcPrChange>
          </w:tcPr>
          <w:p w14:paraId="22E067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00" w:author="Matheus Gomes Faria" w:date="2021-03-22T15:36:00Z">
              <w:tcPr>
                <w:tcW w:w="1060" w:type="dxa"/>
                <w:shd w:val="clear" w:color="auto" w:fill="auto"/>
                <w:noWrap/>
                <w:vAlign w:val="center"/>
                <w:hideMark/>
              </w:tcPr>
            </w:tcPrChange>
          </w:tcPr>
          <w:p w14:paraId="15E16FA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01" w:author="Matheus Gomes Faria" w:date="2021-03-22T15:36:00Z">
              <w:tcPr>
                <w:tcW w:w="1081" w:type="dxa"/>
                <w:shd w:val="clear" w:color="auto" w:fill="auto"/>
                <w:noWrap/>
                <w:vAlign w:val="center"/>
                <w:hideMark/>
              </w:tcPr>
            </w:tcPrChange>
          </w:tcPr>
          <w:p w14:paraId="048412A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02" w:author="Matheus Gomes Faria" w:date="2021-03-22T15:36:00Z">
              <w:tcPr>
                <w:tcW w:w="1380" w:type="dxa"/>
                <w:shd w:val="clear" w:color="auto" w:fill="auto"/>
                <w:noWrap/>
                <w:vAlign w:val="center"/>
                <w:hideMark/>
              </w:tcPr>
            </w:tcPrChange>
          </w:tcPr>
          <w:p w14:paraId="59CCA67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03" w:author="Matheus Gomes Faria" w:date="2021-03-22T15:36:00Z">
              <w:tcPr>
                <w:tcW w:w="1220" w:type="dxa"/>
                <w:shd w:val="clear" w:color="auto" w:fill="auto"/>
                <w:noWrap/>
                <w:vAlign w:val="center"/>
                <w:hideMark/>
              </w:tcPr>
            </w:tcPrChange>
          </w:tcPr>
          <w:p w14:paraId="1B1A6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04" w:author="Matheus Gomes Faria" w:date="2021-03-22T15:36:00Z">
              <w:tcPr>
                <w:tcW w:w="1840" w:type="dxa"/>
                <w:shd w:val="clear" w:color="auto" w:fill="auto"/>
                <w:noWrap/>
                <w:vAlign w:val="center"/>
                <w:hideMark/>
              </w:tcPr>
            </w:tcPrChange>
          </w:tcPr>
          <w:p w14:paraId="5EFF0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05" w:author="Matheus Gomes Faria" w:date="2021-03-22T15:36:00Z">
              <w:tcPr>
                <w:tcW w:w="1420" w:type="dxa"/>
                <w:shd w:val="clear" w:color="auto" w:fill="auto"/>
                <w:noWrap/>
                <w:vAlign w:val="center"/>
              </w:tcPr>
            </w:tcPrChange>
          </w:tcPr>
          <w:p w14:paraId="7A018259" w14:textId="201FB958" w:rsidR="00793D34" w:rsidRDefault="00F73FFC">
            <w:pPr>
              <w:autoSpaceDE/>
              <w:autoSpaceDN/>
              <w:adjustRightInd/>
              <w:jc w:val="center"/>
              <w:rPr>
                <w:rFonts w:ascii="Verdana" w:hAnsi="Verdana" w:cs="Calibri"/>
                <w:color w:val="000000"/>
                <w:sz w:val="16"/>
                <w:szCs w:val="16"/>
              </w:rPr>
            </w:pPr>
            <w:del w:id="22306"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07" w:author="Matheus Gomes Faria" w:date="2021-03-22T15:36:00Z">
              <w:tcPr>
                <w:tcW w:w="1160" w:type="dxa"/>
                <w:shd w:val="clear" w:color="auto" w:fill="auto"/>
                <w:noWrap/>
                <w:vAlign w:val="center"/>
                <w:hideMark/>
              </w:tcPr>
            </w:tcPrChange>
          </w:tcPr>
          <w:p w14:paraId="26F29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7ED97DA3" w14:textId="77777777" w:rsidTr="00F73FFC">
        <w:tblPrEx>
          <w:jc w:val="left"/>
          <w:tblPrExChange w:id="22308" w:author="Matheus Gomes Faria" w:date="2021-03-22T15:36:00Z">
            <w:tblPrEx>
              <w:jc w:val="left"/>
            </w:tblPrEx>
          </w:tblPrExChange>
        </w:tblPrEx>
        <w:trPr>
          <w:trHeight w:val="255"/>
          <w:trPrChange w:id="22309" w:author="Matheus Gomes Faria" w:date="2021-03-22T15:36:00Z">
            <w:trPr>
              <w:trHeight w:val="255"/>
            </w:trPr>
          </w:trPrChange>
        </w:trPr>
        <w:tc>
          <w:tcPr>
            <w:tcW w:w="2060" w:type="dxa"/>
            <w:shd w:val="clear" w:color="auto" w:fill="auto"/>
            <w:noWrap/>
            <w:vAlign w:val="center"/>
            <w:hideMark/>
            <w:tcPrChange w:id="22310" w:author="Matheus Gomes Faria" w:date="2021-03-22T15:36:00Z">
              <w:tcPr>
                <w:tcW w:w="2060" w:type="dxa"/>
                <w:shd w:val="clear" w:color="auto" w:fill="auto"/>
                <w:noWrap/>
                <w:vAlign w:val="center"/>
                <w:hideMark/>
              </w:tcPr>
            </w:tcPrChange>
          </w:tcPr>
          <w:p w14:paraId="15B86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479" w:type="dxa"/>
            <w:shd w:val="clear" w:color="auto" w:fill="auto"/>
            <w:noWrap/>
            <w:vAlign w:val="center"/>
            <w:hideMark/>
            <w:tcPrChange w:id="22311" w:author="Matheus Gomes Faria" w:date="2021-03-22T15:36:00Z">
              <w:tcPr>
                <w:tcW w:w="1479" w:type="dxa"/>
                <w:shd w:val="clear" w:color="auto" w:fill="auto"/>
                <w:noWrap/>
                <w:vAlign w:val="center"/>
                <w:hideMark/>
              </w:tcPr>
            </w:tcPrChange>
          </w:tcPr>
          <w:p w14:paraId="5ED5D4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12" w:author="Matheus Gomes Faria" w:date="2021-03-22T15:36:00Z">
              <w:tcPr>
                <w:tcW w:w="2660" w:type="dxa"/>
                <w:shd w:val="clear" w:color="auto" w:fill="auto"/>
                <w:noWrap/>
                <w:vAlign w:val="center"/>
                <w:hideMark/>
              </w:tcPr>
            </w:tcPrChange>
          </w:tcPr>
          <w:p w14:paraId="4C43D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13" w:author="Matheus Gomes Faria" w:date="2021-03-22T15:36:00Z">
              <w:tcPr>
                <w:tcW w:w="1060" w:type="dxa"/>
                <w:shd w:val="clear" w:color="auto" w:fill="auto"/>
                <w:noWrap/>
                <w:vAlign w:val="center"/>
                <w:hideMark/>
              </w:tcPr>
            </w:tcPrChange>
          </w:tcPr>
          <w:p w14:paraId="62C159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14" w:author="Matheus Gomes Faria" w:date="2021-03-22T15:36:00Z">
              <w:tcPr>
                <w:tcW w:w="1081" w:type="dxa"/>
                <w:shd w:val="clear" w:color="auto" w:fill="auto"/>
                <w:noWrap/>
                <w:vAlign w:val="center"/>
                <w:hideMark/>
              </w:tcPr>
            </w:tcPrChange>
          </w:tcPr>
          <w:p w14:paraId="2EA0C7F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15" w:author="Matheus Gomes Faria" w:date="2021-03-22T15:36:00Z">
              <w:tcPr>
                <w:tcW w:w="1380" w:type="dxa"/>
                <w:shd w:val="clear" w:color="auto" w:fill="auto"/>
                <w:noWrap/>
                <w:vAlign w:val="center"/>
                <w:hideMark/>
              </w:tcPr>
            </w:tcPrChange>
          </w:tcPr>
          <w:p w14:paraId="69249C1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16" w:author="Matheus Gomes Faria" w:date="2021-03-22T15:36:00Z">
              <w:tcPr>
                <w:tcW w:w="1220" w:type="dxa"/>
                <w:shd w:val="clear" w:color="auto" w:fill="auto"/>
                <w:noWrap/>
                <w:vAlign w:val="center"/>
                <w:hideMark/>
              </w:tcPr>
            </w:tcPrChange>
          </w:tcPr>
          <w:p w14:paraId="3C85B3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17" w:author="Matheus Gomes Faria" w:date="2021-03-22T15:36:00Z">
              <w:tcPr>
                <w:tcW w:w="1840" w:type="dxa"/>
                <w:shd w:val="clear" w:color="auto" w:fill="auto"/>
                <w:noWrap/>
                <w:vAlign w:val="center"/>
                <w:hideMark/>
              </w:tcPr>
            </w:tcPrChange>
          </w:tcPr>
          <w:p w14:paraId="703C0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18" w:author="Matheus Gomes Faria" w:date="2021-03-22T15:36:00Z">
              <w:tcPr>
                <w:tcW w:w="1420" w:type="dxa"/>
                <w:shd w:val="clear" w:color="auto" w:fill="auto"/>
                <w:noWrap/>
                <w:vAlign w:val="center"/>
              </w:tcPr>
            </w:tcPrChange>
          </w:tcPr>
          <w:p w14:paraId="49952F1E" w14:textId="7C163058" w:rsidR="00793D34" w:rsidRDefault="00F73FFC">
            <w:pPr>
              <w:autoSpaceDE/>
              <w:autoSpaceDN/>
              <w:adjustRightInd/>
              <w:jc w:val="center"/>
              <w:rPr>
                <w:rFonts w:ascii="Verdana" w:hAnsi="Verdana" w:cs="Calibri"/>
                <w:color w:val="000000"/>
                <w:sz w:val="16"/>
                <w:szCs w:val="16"/>
              </w:rPr>
            </w:pPr>
            <w:del w:id="22319"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20" w:author="Matheus Gomes Faria" w:date="2021-03-22T15:36:00Z">
              <w:tcPr>
                <w:tcW w:w="1160" w:type="dxa"/>
                <w:shd w:val="clear" w:color="auto" w:fill="auto"/>
                <w:noWrap/>
                <w:vAlign w:val="center"/>
                <w:hideMark/>
              </w:tcPr>
            </w:tcPrChange>
          </w:tcPr>
          <w:p w14:paraId="7B3D6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76C6023B" w14:textId="77777777" w:rsidTr="00F73FFC">
        <w:tblPrEx>
          <w:jc w:val="left"/>
          <w:tblPrExChange w:id="22321" w:author="Matheus Gomes Faria" w:date="2021-03-22T15:36:00Z">
            <w:tblPrEx>
              <w:jc w:val="left"/>
            </w:tblPrEx>
          </w:tblPrExChange>
        </w:tblPrEx>
        <w:trPr>
          <w:trHeight w:val="255"/>
          <w:trPrChange w:id="22322" w:author="Matheus Gomes Faria" w:date="2021-03-22T15:36:00Z">
            <w:trPr>
              <w:trHeight w:val="255"/>
            </w:trPr>
          </w:trPrChange>
        </w:trPr>
        <w:tc>
          <w:tcPr>
            <w:tcW w:w="2060" w:type="dxa"/>
            <w:shd w:val="clear" w:color="auto" w:fill="auto"/>
            <w:noWrap/>
            <w:vAlign w:val="center"/>
            <w:hideMark/>
            <w:tcPrChange w:id="22323" w:author="Matheus Gomes Faria" w:date="2021-03-22T15:36:00Z">
              <w:tcPr>
                <w:tcW w:w="2060" w:type="dxa"/>
                <w:shd w:val="clear" w:color="auto" w:fill="auto"/>
                <w:noWrap/>
                <w:vAlign w:val="center"/>
                <w:hideMark/>
              </w:tcPr>
            </w:tcPrChange>
          </w:tcPr>
          <w:p w14:paraId="78B5E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479" w:type="dxa"/>
            <w:shd w:val="clear" w:color="auto" w:fill="auto"/>
            <w:noWrap/>
            <w:vAlign w:val="center"/>
            <w:hideMark/>
            <w:tcPrChange w:id="22324" w:author="Matheus Gomes Faria" w:date="2021-03-22T15:36:00Z">
              <w:tcPr>
                <w:tcW w:w="1479" w:type="dxa"/>
                <w:shd w:val="clear" w:color="auto" w:fill="auto"/>
                <w:noWrap/>
                <w:vAlign w:val="center"/>
                <w:hideMark/>
              </w:tcPr>
            </w:tcPrChange>
          </w:tcPr>
          <w:p w14:paraId="74768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25" w:author="Matheus Gomes Faria" w:date="2021-03-22T15:36:00Z">
              <w:tcPr>
                <w:tcW w:w="2660" w:type="dxa"/>
                <w:shd w:val="clear" w:color="auto" w:fill="auto"/>
                <w:noWrap/>
                <w:vAlign w:val="center"/>
                <w:hideMark/>
              </w:tcPr>
            </w:tcPrChange>
          </w:tcPr>
          <w:p w14:paraId="02270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26" w:author="Matheus Gomes Faria" w:date="2021-03-22T15:36:00Z">
              <w:tcPr>
                <w:tcW w:w="1060" w:type="dxa"/>
                <w:shd w:val="clear" w:color="auto" w:fill="auto"/>
                <w:noWrap/>
                <w:vAlign w:val="center"/>
                <w:hideMark/>
              </w:tcPr>
            </w:tcPrChange>
          </w:tcPr>
          <w:p w14:paraId="2E42E91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27" w:author="Matheus Gomes Faria" w:date="2021-03-22T15:36:00Z">
              <w:tcPr>
                <w:tcW w:w="1081" w:type="dxa"/>
                <w:shd w:val="clear" w:color="auto" w:fill="auto"/>
                <w:noWrap/>
                <w:vAlign w:val="center"/>
                <w:hideMark/>
              </w:tcPr>
            </w:tcPrChange>
          </w:tcPr>
          <w:p w14:paraId="57F56D3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28" w:author="Matheus Gomes Faria" w:date="2021-03-22T15:36:00Z">
              <w:tcPr>
                <w:tcW w:w="1380" w:type="dxa"/>
                <w:shd w:val="clear" w:color="auto" w:fill="auto"/>
                <w:noWrap/>
                <w:vAlign w:val="center"/>
                <w:hideMark/>
              </w:tcPr>
            </w:tcPrChange>
          </w:tcPr>
          <w:p w14:paraId="7D6B3DC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29" w:author="Matheus Gomes Faria" w:date="2021-03-22T15:36:00Z">
              <w:tcPr>
                <w:tcW w:w="1220" w:type="dxa"/>
                <w:shd w:val="clear" w:color="auto" w:fill="auto"/>
                <w:noWrap/>
                <w:vAlign w:val="center"/>
                <w:hideMark/>
              </w:tcPr>
            </w:tcPrChange>
          </w:tcPr>
          <w:p w14:paraId="162EE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30" w:author="Matheus Gomes Faria" w:date="2021-03-22T15:36:00Z">
              <w:tcPr>
                <w:tcW w:w="1840" w:type="dxa"/>
                <w:shd w:val="clear" w:color="auto" w:fill="auto"/>
                <w:noWrap/>
                <w:vAlign w:val="center"/>
                <w:hideMark/>
              </w:tcPr>
            </w:tcPrChange>
          </w:tcPr>
          <w:p w14:paraId="1F667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31" w:author="Matheus Gomes Faria" w:date="2021-03-22T15:36:00Z">
              <w:tcPr>
                <w:tcW w:w="1420" w:type="dxa"/>
                <w:shd w:val="clear" w:color="auto" w:fill="auto"/>
                <w:noWrap/>
                <w:vAlign w:val="center"/>
              </w:tcPr>
            </w:tcPrChange>
          </w:tcPr>
          <w:p w14:paraId="39EFB854" w14:textId="7A4995D4" w:rsidR="00793D34" w:rsidRDefault="00F73FFC">
            <w:pPr>
              <w:autoSpaceDE/>
              <w:autoSpaceDN/>
              <w:adjustRightInd/>
              <w:jc w:val="center"/>
              <w:rPr>
                <w:rFonts w:ascii="Verdana" w:hAnsi="Verdana" w:cs="Calibri"/>
                <w:color w:val="000000"/>
                <w:sz w:val="16"/>
                <w:szCs w:val="16"/>
              </w:rPr>
            </w:pPr>
            <w:del w:id="22332"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33" w:author="Matheus Gomes Faria" w:date="2021-03-22T15:36:00Z">
              <w:tcPr>
                <w:tcW w:w="1160" w:type="dxa"/>
                <w:shd w:val="clear" w:color="auto" w:fill="auto"/>
                <w:noWrap/>
                <w:vAlign w:val="center"/>
                <w:hideMark/>
              </w:tcPr>
            </w:tcPrChange>
          </w:tcPr>
          <w:p w14:paraId="3C7F32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481654C4" w14:textId="77777777" w:rsidTr="00F73FFC">
        <w:tblPrEx>
          <w:jc w:val="left"/>
          <w:tblPrExChange w:id="22334" w:author="Matheus Gomes Faria" w:date="2021-03-22T15:36:00Z">
            <w:tblPrEx>
              <w:jc w:val="left"/>
            </w:tblPrEx>
          </w:tblPrExChange>
        </w:tblPrEx>
        <w:trPr>
          <w:trHeight w:val="255"/>
          <w:trPrChange w:id="22335" w:author="Matheus Gomes Faria" w:date="2021-03-22T15:36:00Z">
            <w:trPr>
              <w:trHeight w:val="255"/>
            </w:trPr>
          </w:trPrChange>
        </w:trPr>
        <w:tc>
          <w:tcPr>
            <w:tcW w:w="2060" w:type="dxa"/>
            <w:shd w:val="clear" w:color="auto" w:fill="auto"/>
            <w:noWrap/>
            <w:vAlign w:val="center"/>
            <w:hideMark/>
            <w:tcPrChange w:id="22336" w:author="Matheus Gomes Faria" w:date="2021-03-22T15:36:00Z">
              <w:tcPr>
                <w:tcW w:w="2060" w:type="dxa"/>
                <w:shd w:val="clear" w:color="auto" w:fill="auto"/>
                <w:noWrap/>
                <w:vAlign w:val="center"/>
                <w:hideMark/>
              </w:tcPr>
            </w:tcPrChange>
          </w:tcPr>
          <w:p w14:paraId="25509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479" w:type="dxa"/>
            <w:shd w:val="clear" w:color="auto" w:fill="auto"/>
            <w:noWrap/>
            <w:vAlign w:val="center"/>
            <w:hideMark/>
            <w:tcPrChange w:id="22337" w:author="Matheus Gomes Faria" w:date="2021-03-22T15:36:00Z">
              <w:tcPr>
                <w:tcW w:w="1479" w:type="dxa"/>
                <w:shd w:val="clear" w:color="auto" w:fill="auto"/>
                <w:noWrap/>
                <w:vAlign w:val="center"/>
                <w:hideMark/>
              </w:tcPr>
            </w:tcPrChange>
          </w:tcPr>
          <w:p w14:paraId="1FBEE2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38" w:author="Matheus Gomes Faria" w:date="2021-03-22T15:36:00Z">
              <w:tcPr>
                <w:tcW w:w="2660" w:type="dxa"/>
                <w:shd w:val="clear" w:color="auto" w:fill="auto"/>
                <w:noWrap/>
                <w:vAlign w:val="center"/>
                <w:hideMark/>
              </w:tcPr>
            </w:tcPrChange>
          </w:tcPr>
          <w:p w14:paraId="7909E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39" w:author="Matheus Gomes Faria" w:date="2021-03-22T15:36:00Z">
              <w:tcPr>
                <w:tcW w:w="1060" w:type="dxa"/>
                <w:shd w:val="clear" w:color="auto" w:fill="auto"/>
                <w:noWrap/>
                <w:vAlign w:val="center"/>
                <w:hideMark/>
              </w:tcPr>
            </w:tcPrChange>
          </w:tcPr>
          <w:p w14:paraId="0B9D644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40" w:author="Matheus Gomes Faria" w:date="2021-03-22T15:36:00Z">
              <w:tcPr>
                <w:tcW w:w="1081" w:type="dxa"/>
                <w:shd w:val="clear" w:color="auto" w:fill="auto"/>
                <w:noWrap/>
                <w:vAlign w:val="center"/>
                <w:hideMark/>
              </w:tcPr>
            </w:tcPrChange>
          </w:tcPr>
          <w:p w14:paraId="301CAC9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41" w:author="Matheus Gomes Faria" w:date="2021-03-22T15:36:00Z">
              <w:tcPr>
                <w:tcW w:w="1380" w:type="dxa"/>
                <w:shd w:val="clear" w:color="auto" w:fill="auto"/>
                <w:noWrap/>
                <w:vAlign w:val="center"/>
                <w:hideMark/>
              </w:tcPr>
            </w:tcPrChange>
          </w:tcPr>
          <w:p w14:paraId="5717056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42" w:author="Matheus Gomes Faria" w:date="2021-03-22T15:36:00Z">
              <w:tcPr>
                <w:tcW w:w="1220" w:type="dxa"/>
                <w:shd w:val="clear" w:color="auto" w:fill="auto"/>
                <w:noWrap/>
                <w:vAlign w:val="center"/>
                <w:hideMark/>
              </w:tcPr>
            </w:tcPrChange>
          </w:tcPr>
          <w:p w14:paraId="29376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43" w:author="Matheus Gomes Faria" w:date="2021-03-22T15:36:00Z">
              <w:tcPr>
                <w:tcW w:w="1840" w:type="dxa"/>
                <w:shd w:val="clear" w:color="auto" w:fill="auto"/>
                <w:noWrap/>
                <w:vAlign w:val="center"/>
                <w:hideMark/>
              </w:tcPr>
            </w:tcPrChange>
          </w:tcPr>
          <w:p w14:paraId="4DC71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44" w:author="Matheus Gomes Faria" w:date="2021-03-22T15:36:00Z">
              <w:tcPr>
                <w:tcW w:w="1420" w:type="dxa"/>
                <w:shd w:val="clear" w:color="auto" w:fill="auto"/>
                <w:noWrap/>
                <w:vAlign w:val="center"/>
              </w:tcPr>
            </w:tcPrChange>
          </w:tcPr>
          <w:p w14:paraId="6B1409AB" w14:textId="7405DB93" w:rsidR="00793D34" w:rsidRDefault="00F73FFC">
            <w:pPr>
              <w:autoSpaceDE/>
              <w:autoSpaceDN/>
              <w:adjustRightInd/>
              <w:jc w:val="center"/>
              <w:rPr>
                <w:rFonts w:ascii="Verdana" w:hAnsi="Verdana" w:cs="Calibri"/>
                <w:color w:val="000000"/>
                <w:sz w:val="16"/>
                <w:szCs w:val="16"/>
              </w:rPr>
            </w:pPr>
            <w:del w:id="22345"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46" w:author="Matheus Gomes Faria" w:date="2021-03-22T15:36:00Z">
              <w:tcPr>
                <w:tcW w:w="1160" w:type="dxa"/>
                <w:shd w:val="clear" w:color="auto" w:fill="auto"/>
                <w:noWrap/>
                <w:vAlign w:val="center"/>
                <w:hideMark/>
              </w:tcPr>
            </w:tcPrChange>
          </w:tcPr>
          <w:p w14:paraId="7AC3E4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7BA0BC41" w14:textId="77777777" w:rsidTr="00F73FFC">
        <w:tblPrEx>
          <w:jc w:val="left"/>
          <w:tblPrExChange w:id="22347" w:author="Matheus Gomes Faria" w:date="2021-03-22T15:36:00Z">
            <w:tblPrEx>
              <w:jc w:val="left"/>
            </w:tblPrEx>
          </w:tblPrExChange>
        </w:tblPrEx>
        <w:trPr>
          <w:trHeight w:val="255"/>
          <w:trPrChange w:id="22348" w:author="Matheus Gomes Faria" w:date="2021-03-22T15:36:00Z">
            <w:trPr>
              <w:trHeight w:val="255"/>
            </w:trPr>
          </w:trPrChange>
        </w:trPr>
        <w:tc>
          <w:tcPr>
            <w:tcW w:w="2060" w:type="dxa"/>
            <w:shd w:val="clear" w:color="auto" w:fill="auto"/>
            <w:noWrap/>
            <w:vAlign w:val="center"/>
            <w:hideMark/>
            <w:tcPrChange w:id="22349" w:author="Matheus Gomes Faria" w:date="2021-03-22T15:36:00Z">
              <w:tcPr>
                <w:tcW w:w="2060" w:type="dxa"/>
                <w:shd w:val="clear" w:color="auto" w:fill="auto"/>
                <w:noWrap/>
                <w:vAlign w:val="center"/>
                <w:hideMark/>
              </w:tcPr>
            </w:tcPrChange>
          </w:tcPr>
          <w:p w14:paraId="1BBEA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479" w:type="dxa"/>
            <w:shd w:val="clear" w:color="auto" w:fill="auto"/>
            <w:noWrap/>
            <w:vAlign w:val="center"/>
            <w:hideMark/>
            <w:tcPrChange w:id="22350" w:author="Matheus Gomes Faria" w:date="2021-03-22T15:36:00Z">
              <w:tcPr>
                <w:tcW w:w="1479" w:type="dxa"/>
                <w:shd w:val="clear" w:color="auto" w:fill="auto"/>
                <w:noWrap/>
                <w:vAlign w:val="center"/>
                <w:hideMark/>
              </w:tcPr>
            </w:tcPrChange>
          </w:tcPr>
          <w:p w14:paraId="7D1CBB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51" w:author="Matheus Gomes Faria" w:date="2021-03-22T15:36:00Z">
              <w:tcPr>
                <w:tcW w:w="2660" w:type="dxa"/>
                <w:shd w:val="clear" w:color="auto" w:fill="auto"/>
                <w:noWrap/>
                <w:vAlign w:val="center"/>
                <w:hideMark/>
              </w:tcPr>
            </w:tcPrChange>
          </w:tcPr>
          <w:p w14:paraId="5240B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52" w:author="Matheus Gomes Faria" w:date="2021-03-22T15:36:00Z">
              <w:tcPr>
                <w:tcW w:w="1060" w:type="dxa"/>
                <w:shd w:val="clear" w:color="auto" w:fill="auto"/>
                <w:noWrap/>
                <w:vAlign w:val="center"/>
                <w:hideMark/>
              </w:tcPr>
            </w:tcPrChange>
          </w:tcPr>
          <w:p w14:paraId="17D89B8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53" w:author="Matheus Gomes Faria" w:date="2021-03-22T15:36:00Z">
              <w:tcPr>
                <w:tcW w:w="1081" w:type="dxa"/>
                <w:shd w:val="clear" w:color="auto" w:fill="auto"/>
                <w:noWrap/>
                <w:vAlign w:val="center"/>
                <w:hideMark/>
              </w:tcPr>
            </w:tcPrChange>
          </w:tcPr>
          <w:p w14:paraId="6BD3524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54" w:author="Matheus Gomes Faria" w:date="2021-03-22T15:36:00Z">
              <w:tcPr>
                <w:tcW w:w="1380" w:type="dxa"/>
                <w:shd w:val="clear" w:color="auto" w:fill="auto"/>
                <w:noWrap/>
                <w:vAlign w:val="center"/>
                <w:hideMark/>
              </w:tcPr>
            </w:tcPrChange>
          </w:tcPr>
          <w:p w14:paraId="2508252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55" w:author="Matheus Gomes Faria" w:date="2021-03-22T15:36:00Z">
              <w:tcPr>
                <w:tcW w:w="1220" w:type="dxa"/>
                <w:shd w:val="clear" w:color="auto" w:fill="auto"/>
                <w:noWrap/>
                <w:vAlign w:val="center"/>
                <w:hideMark/>
              </w:tcPr>
            </w:tcPrChange>
          </w:tcPr>
          <w:p w14:paraId="44869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56" w:author="Matheus Gomes Faria" w:date="2021-03-22T15:36:00Z">
              <w:tcPr>
                <w:tcW w:w="1840" w:type="dxa"/>
                <w:shd w:val="clear" w:color="auto" w:fill="auto"/>
                <w:noWrap/>
                <w:vAlign w:val="center"/>
                <w:hideMark/>
              </w:tcPr>
            </w:tcPrChange>
          </w:tcPr>
          <w:p w14:paraId="7B91F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57" w:author="Matheus Gomes Faria" w:date="2021-03-22T15:36:00Z">
              <w:tcPr>
                <w:tcW w:w="1420" w:type="dxa"/>
                <w:shd w:val="clear" w:color="auto" w:fill="auto"/>
                <w:noWrap/>
                <w:vAlign w:val="center"/>
              </w:tcPr>
            </w:tcPrChange>
          </w:tcPr>
          <w:p w14:paraId="2AF97E62" w14:textId="1FC59675" w:rsidR="00793D34" w:rsidRDefault="00F73FFC">
            <w:pPr>
              <w:autoSpaceDE/>
              <w:autoSpaceDN/>
              <w:adjustRightInd/>
              <w:jc w:val="center"/>
              <w:rPr>
                <w:rFonts w:ascii="Verdana" w:hAnsi="Verdana" w:cs="Calibri"/>
                <w:color w:val="000000"/>
                <w:sz w:val="16"/>
                <w:szCs w:val="16"/>
              </w:rPr>
            </w:pPr>
            <w:del w:id="22358"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59" w:author="Matheus Gomes Faria" w:date="2021-03-22T15:36:00Z">
              <w:tcPr>
                <w:tcW w:w="1160" w:type="dxa"/>
                <w:shd w:val="clear" w:color="auto" w:fill="auto"/>
                <w:noWrap/>
                <w:vAlign w:val="center"/>
                <w:hideMark/>
              </w:tcPr>
            </w:tcPrChange>
          </w:tcPr>
          <w:p w14:paraId="40724A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6D2E40A6" w14:textId="77777777" w:rsidTr="00F73FFC">
        <w:tblPrEx>
          <w:jc w:val="left"/>
          <w:tblPrExChange w:id="22360" w:author="Matheus Gomes Faria" w:date="2021-03-22T15:36:00Z">
            <w:tblPrEx>
              <w:jc w:val="left"/>
            </w:tblPrEx>
          </w:tblPrExChange>
        </w:tblPrEx>
        <w:trPr>
          <w:trHeight w:val="255"/>
          <w:trPrChange w:id="22361" w:author="Matheus Gomes Faria" w:date="2021-03-22T15:36:00Z">
            <w:trPr>
              <w:trHeight w:val="255"/>
            </w:trPr>
          </w:trPrChange>
        </w:trPr>
        <w:tc>
          <w:tcPr>
            <w:tcW w:w="2060" w:type="dxa"/>
            <w:shd w:val="clear" w:color="auto" w:fill="auto"/>
            <w:noWrap/>
            <w:vAlign w:val="center"/>
            <w:hideMark/>
            <w:tcPrChange w:id="22362" w:author="Matheus Gomes Faria" w:date="2021-03-22T15:36:00Z">
              <w:tcPr>
                <w:tcW w:w="2060" w:type="dxa"/>
                <w:shd w:val="clear" w:color="auto" w:fill="auto"/>
                <w:noWrap/>
                <w:vAlign w:val="center"/>
                <w:hideMark/>
              </w:tcPr>
            </w:tcPrChange>
          </w:tcPr>
          <w:p w14:paraId="60630C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479" w:type="dxa"/>
            <w:shd w:val="clear" w:color="auto" w:fill="auto"/>
            <w:noWrap/>
            <w:vAlign w:val="center"/>
            <w:hideMark/>
            <w:tcPrChange w:id="22363" w:author="Matheus Gomes Faria" w:date="2021-03-22T15:36:00Z">
              <w:tcPr>
                <w:tcW w:w="1479" w:type="dxa"/>
                <w:shd w:val="clear" w:color="auto" w:fill="auto"/>
                <w:noWrap/>
                <w:vAlign w:val="center"/>
                <w:hideMark/>
              </w:tcPr>
            </w:tcPrChange>
          </w:tcPr>
          <w:p w14:paraId="52EF6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64" w:author="Matheus Gomes Faria" w:date="2021-03-22T15:36:00Z">
              <w:tcPr>
                <w:tcW w:w="2660" w:type="dxa"/>
                <w:shd w:val="clear" w:color="auto" w:fill="auto"/>
                <w:noWrap/>
                <w:vAlign w:val="center"/>
                <w:hideMark/>
              </w:tcPr>
            </w:tcPrChange>
          </w:tcPr>
          <w:p w14:paraId="44C8F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65" w:author="Matheus Gomes Faria" w:date="2021-03-22T15:36:00Z">
              <w:tcPr>
                <w:tcW w:w="1060" w:type="dxa"/>
                <w:shd w:val="clear" w:color="auto" w:fill="auto"/>
                <w:noWrap/>
                <w:vAlign w:val="center"/>
                <w:hideMark/>
              </w:tcPr>
            </w:tcPrChange>
          </w:tcPr>
          <w:p w14:paraId="6D3DA6A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66" w:author="Matheus Gomes Faria" w:date="2021-03-22T15:36:00Z">
              <w:tcPr>
                <w:tcW w:w="1081" w:type="dxa"/>
                <w:shd w:val="clear" w:color="auto" w:fill="auto"/>
                <w:noWrap/>
                <w:vAlign w:val="center"/>
                <w:hideMark/>
              </w:tcPr>
            </w:tcPrChange>
          </w:tcPr>
          <w:p w14:paraId="7130604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67" w:author="Matheus Gomes Faria" w:date="2021-03-22T15:36:00Z">
              <w:tcPr>
                <w:tcW w:w="1380" w:type="dxa"/>
                <w:shd w:val="clear" w:color="auto" w:fill="auto"/>
                <w:noWrap/>
                <w:vAlign w:val="center"/>
                <w:hideMark/>
              </w:tcPr>
            </w:tcPrChange>
          </w:tcPr>
          <w:p w14:paraId="67EAD31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68" w:author="Matheus Gomes Faria" w:date="2021-03-22T15:36:00Z">
              <w:tcPr>
                <w:tcW w:w="1220" w:type="dxa"/>
                <w:shd w:val="clear" w:color="auto" w:fill="auto"/>
                <w:noWrap/>
                <w:vAlign w:val="center"/>
                <w:hideMark/>
              </w:tcPr>
            </w:tcPrChange>
          </w:tcPr>
          <w:p w14:paraId="36B216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69" w:author="Matheus Gomes Faria" w:date="2021-03-22T15:36:00Z">
              <w:tcPr>
                <w:tcW w:w="1840" w:type="dxa"/>
                <w:shd w:val="clear" w:color="auto" w:fill="auto"/>
                <w:noWrap/>
                <w:vAlign w:val="center"/>
                <w:hideMark/>
              </w:tcPr>
            </w:tcPrChange>
          </w:tcPr>
          <w:p w14:paraId="69221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70" w:author="Matheus Gomes Faria" w:date="2021-03-22T15:36:00Z">
              <w:tcPr>
                <w:tcW w:w="1420" w:type="dxa"/>
                <w:shd w:val="clear" w:color="auto" w:fill="auto"/>
                <w:noWrap/>
                <w:vAlign w:val="center"/>
              </w:tcPr>
            </w:tcPrChange>
          </w:tcPr>
          <w:p w14:paraId="5D1F4797" w14:textId="7A29CA50" w:rsidR="00793D34" w:rsidRDefault="00F73FFC">
            <w:pPr>
              <w:autoSpaceDE/>
              <w:autoSpaceDN/>
              <w:adjustRightInd/>
              <w:jc w:val="center"/>
              <w:rPr>
                <w:rFonts w:ascii="Verdana" w:hAnsi="Verdana" w:cs="Calibri"/>
                <w:color w:val="000000"/>
                <w:sz w:val="16"/>
                <w:szCs w:val="16"/>
              </w:rPr>
            </w:pPr>
            <w:del w:id="22371"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72" w:author="Matheus Gomes Faria" w:date="2021-03-22T15:36:00Z">
              <w:tcPr>
                <w:tcW w:w="1160" w:type="dxa"/>
                <w:shd w:val="clear" w:color="auto" w:fill="auto"/>
                <w:noWrap/>
                <w:vAlign w:val="center"/>
                <w:hideMark/>
              </w:tcPr>
            </w:tcPrChange>
          </w:tcPr>
          <w:p w14:paraId="140A60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4B012FC4" w14:textId="77777777" w:rsidTr="00F73FFC">
        <w:tblPrEx>
          <w:jc w:val="left"/>
          <w:tblPrExChange w:id="22373" w:author="Matheus Gomes Faria" w:date="2021-03-22T15:36:00Z">
            <w:tblPrEx>
              <w:jc w:val="left"/>
            </w:tblPrEx>
          </w:tblPrExChange>
        </w:tblPrEx>
        <w:trPr>
          <w:trHeight w:val="255"/>
          <w:trPrChange w:id="22374" w:author="Matheus Gomes Faria" w:date="2021-03-22T15:36:00Z">
            <w:trPr>
              <w:trHeight w:val="255"/>
            </w:trPr>
          </w:trPrChange>
        </w:trPr>
        <w:tc>
          <w:tcPr>
            <w:tcW w:w="2060" w:type="dxa"/>
            <w:shd w:val="clear" w:color="auto" w:fill="auto"/>
            <w:noWrap/>
            <w:vAlign w:val="center"/>
            <w:hideMark/>
            <w:tcPrChange w:id="22375" w:author="Matheus Gomes Faria" w:date="2021-03-22T15:36:00Z">
              <w:tcPr>
                <w:tcW w:w="2060" w:type="dxa"/>
                <w:shd w:val="clear" w:color="auto" w:fill="auto"/>
                <w:noWrap/>
                <w:vAlign w:val="center"/>
                <w:hideMark/>
              </w:tcPr>
            </w:tcPrChange>
          </w:tcPr>
          <w:p w14:paraId="22730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9BWAB45U4KT117377</w:t>
            </w:r>
          </w:p>
        </w:tc>
        <w:tc>
          <w:tcPr>
            <w:tcW w:w="1479" w:type="dxa"/>
            <w:shd w:val="clear" w:color="auto" w:fill="auto"/>
            <w:noWrap/>
            <w:vAlign w:val="center"/>
            <w:hideMark/>
            <w:tcPrChange w:id="22376" w:author="Matheus Gomes Faria" w:date="2021-03-22T15:36:00Z">
              <w:tcPr>
                <w:tcW w:w="1479" w:type="dxa"/>
                <w:shd w:val="clear" w:color="auto" w:fill="auto"/>
                <w:noWrap/>
                <w:vAlign w:val="center"/>
                <w:hideMark/>
              </w:tcPr>
            </w:tcPrChange>
          </w:tcPr>
          <w:p w14:paraId="3126C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77" w:author="Matheus Gomes Faria" w:date="2021-03-22T15:36:00Z">
              <w:tcPr>
                <w:tcW w:w="2660" w:type="dxa"/>
                <w:shd w:val="clear" w:color="auto" w:fill="auto"/>
                <w:noWrap/>
                <w:vAlign w:val="center"/>
                <w:hideMark/>
              </w:tcPr>
            </w:tcPrChange>
          </w:tcPr>
          <w:p w14:paraId="36D74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78" w:author="Matheus Gomes Faria" w:date="2021-03-22T15:36:00Z">
              <w:tcPr>
                <w:tcW w:w="1060" w:type="dxa"/>
                <w:shd w:val="clear" w:color="auto" w:fill="auto"/>
                <w:noWrap/>
                <w:vAlign w:val="center"/>
                <w:hideMark/>
              </w:tcPr>
            </w:tcPrChange>
          </w:tcPr>
          <w:p w14:paraId="7BCA5FC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79" w:author="Matheus Gomes Faria" w:date="2021-03-22T15:36:00Z">
              <w:tcPr>
                <w:tcW w:w="1081" w:type="dxa"/>
                <w:shd w:val="clear" w:color="auto" w:fill="auto"/>
                <w:noWrap/>
                <w:vAlign w:val="center"/>
                <w:hideMark/>
              </w:tcPr>
            </w:tcPrChange>
          </w:tcPr>
          <w:p w14:paraId="1DCA0EC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80" w:author="Matheus Gomes Faria" w:date="2021-03-22T15:36:00Z">
              <w:tcPr>
                <w:tcW w:w="1380" w:type="dxa"/>
                <w:shd w:val="clear" w:color="auto" w:fill="auto"/>
                <w:noWrap/>
                <w:vAlign w:val="center"/>
                <w:hideMark/>
              </w:tcPr>
            </w:tcPrChange>
          </w:tcPr>
          <w:p w14:paraId="6BA65AF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81" w:author="Matheus Gomes Faria" w:date="2021-03-22T15:36:00Z">
              <w:tcPr>
                <w:tcW w:w="1220" w:type="dxa"/>
                <w:shd w:val="clear" w:color="auto" w:fill="auto"/>
                <w:noWrap/>
                <w:vAlign w:val="center"/>
                <w:hideMark/>
              </w:tcPr>
            </w:tcPrChange>
          </w:tcPr>
          <w:p w14:paraId="67FD5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82" w:author="Matheus Gomes Faria" w:date="2021-03-22T15:36:00Z">
              <w:tcPr>
                <w:tcW w:w="1840" w:type="dxa"/>
                <w:shd w:val="clear" w:color="auto" w:fill="auto"/>
                <w:noWrap/>
                <w:vAlign w:val="center"/>
                <w:hideMark/>
              </w:tcPr>
            </w:tcPrChange>
          </w:tcPr>
          <w:p w14:paraId="7DC6E4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83" w:author="Matheus Gomes Faria" w:date="2021-03-22T15:36:00Z">
              <w:tcPr>
                <w:tcW w:w="1420" w:type="dxa"/>
                <w:shd w:val="clear" w:color="auto" w:fill="auto"/>
                <w:noWrap/>
                <w:vAlign w:val="center"/>
              </w:tcPr>
            </w:tcPrChange>
          </w:tcPr>
          <w:p w14:paraId="523F73A6" w14:textId="304347AA" w:rsidR="00793D34" w:rsidRDefault="00F73FFC">
            <w:pPr>
              <w:autoSpaceDE/>
              <w:autoSpaceDN/>
              <w:adjustRightInd/>
              <w:jc w:val="center"/>
              <w:rPr>
                <w:rFonts w:ascii="Verdana" w:hAnsi="Verdana" w:cs="Calibri"/>
                <w:color w:val="000000"/>
                <w:sz w:val="16"/>
                <w:szCs w:val="16"/>
              </w:rPr>
            </w:pPr>
            <w:del w:id="22384"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85" w:author="Matheus Gomes Faria" w:date="2021-03-22T15:36:00Z">
              <w:tcPr>
                <w:tcW w:w="1160" w:type="dxa"/>
                <w:shd w:val="clear" w:color="auto" w:fill="auto"/>
                <w:noWrap/>
                <w:vAlign w:val="center"/>
                <w:hideMark/>
              </w:tcPr>
            </w:tcPrChange>
          </w:tcPr>
          <w:p w14:paraId="674487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4B2B77CB" w14:textId="77777777" w:rsidTr="00F73FFC">
        <w:tblPrEx>
          <w:jc w:val="left"/>
          <w:tblPrExChange w:id="22386" w:author="Matheus Gomes Faria" w:date="2021-03-22T15:36:00Z">
            <w:tblPrEx>
              <w:jc w:val="left"/>
            </w:tblPrEx>
          </w:tblPrExChange>
        </w:tblPrEx>
        <w:trPr>
          <w:trHeight w:val="255"/>
          <w:trPrChange w:id="22387" w:author="Matheus Gomes Faria" w:date="2021-03-22T15:36:00Z">
            <w:trPr>
              <w:trHeight w:val="255"/>
            </w:trPr>
          </w:trPrChange>
        </w:trPr>
        <w:tc>
          <w:tcPr>
            <w:tcW w:w="2060" w:type="dxa"/>
            <w:shd w:val="clear" w:color="auto" w:fill="auto"/>
            <w:noWrap/>
            <w:vAlign w:val="center"/>
            <w:hideMark/>
            <w:tcPrChange w:id="22388" w:author="Matheus Gomes Faria" w:date="2021-03-22T15:36:00Z">
              <w:tcPr>
                <w:tcW w:w="2060" w:type="dxa"/>
                <w:shd w:val="clear" w:color="auto" w:fill="auto"/>
                <w:noWrap/>
                <w:vAlign w:val="center"/>
                <w:hideMark/>
              </w:tcPr>
            </w:tcPrChange>
          </w:tcPr>
          <w:p w14:paraId="07925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479" w:type="dxa"/>
            <w:shd w:val="clear" w:color="auto" w:fill="auto"/>
            <w:noWrap/>
            <w:vAlign w:val="center"/>
            <w:hideMark/>
            <w:tcPrChange w:id="22389" w:author="Matheus Gomes Faria" w:date="2021-03-22T15:36:00Z">
              <w:tcPr>
                <w:tcW w:w="1479" w:type="dxa"/>
                <w:shd w:val="clear" w:color="auto" w:fill="auto"/>
                <w:noWrap/>
                <w:vAlign w:val="center"/>
                <w:hideMark/>
              </w:tcPr>
            </w:tcPrChange>
          </w:tcPr>
          <w:p w14:paraId="14C0B9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390" w:author="Matheus Gomes Faria" w:date="2021-03-22T15:36:00Z">
              <w:tcPr>
                <w:tcW w:w="2660" w:type="dxa"/>
                <w:shd w:val="clear" w:color="auto" w:fill="auto"/>
                <w:noWrap/>
                <w:vAlign w:val="center"/>
                <w:hideMark/>
              </w:tcPr>
            </w:tcPrChange>
          </w:tcPr>
          <w:p w14:paraId="409AE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391" w:author="Matheus Gomes Faria" w:date="2021-03-22T15:36:00Z">
              <w:tcPr>
                <w:tcW w:w="1060" w:type="dxa"/>
                <w:shd w:val="clear" w:color="auto" w:fill="auto"/>
                <w:noWrap/>
                <w:vAlign w:val="center"/>
                <w:hideMark/>
              </w:tcPr>
            </w:tcPrChange>
          </w:tcPr>
          <w:p w14:paraId="12B998C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392" w:author="Matheus Gomes Faria" w:date="2021-03-22T15:36:00Z">
              <w:tcPr>
                <w:tcW w:w="1081" w:type="dxa"/>
                <w:shd w:val="clear" w:color="auto" w:fill="auto"/>
                <w:noWrap/>
                <w:vAlign w:val="center"/>
                <w:hideMark/>
              </w:tcPr>
            </w:tcPrChange>
          </w:tcPr>
          <w:p w14:paraId="7526C13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393" w:author="Matheus Gomes Faria" w:date="2021-03-22T15:36:00Z">
              <w:tcPr>
                <w:tcW w:w="1380" w:type="dxa"/>
                <w:shd w:val="clear" w:color="auto" w:fill="auto"/>
                <w:noWrap/>
                <w:vAlign w:val="center"/>
                <w:hideMark/>
              </w:tcPr>
            </w:tcPrChange>
          </w:tcPr>
          <w:p w14:paraId="6ACF3A4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394" w:author="Matheus Gomes Faria" w:date="2021-03-22T15:36:00Z">
              <w:tcPr>
                <w:tcW w:w="1220" w:type="dxa"/>
                <w:shd w:val="clear" w:color="auto" w:fill="auto"/>
                <w:noWrap/>
                <w:vAlign w:val="center"/>
                <w:hideMark/>
              </w:tcPr>
            </w:tcPrChange>
          </w:tcPr>
          <w:p w14:paraId="2AFC0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395" w:author="Matheus Gomes Faria" w:date="2021-03-22T15:36:00Z">
              <w:tcPr>
                <w:tcW w:w="1840" w:type="dxa"/>
                <w:shd w:val="clear" w:color="auto" w:fill="auto"/>
                <w:noWrap/>
                <w:vAlign w:val="center"/>
                <w:hideMark/>
              </w:tcPr>
            </w:tcPrChange>
          </w:tcPr>
          <w:p w14:paraId="214641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396" w:author="Matheus Gomes Faria" w:date="2021-03-22T15:36:00Z">
              <w:tcPr>
                <w:tcW w:w="1420" w:type="dxa"/>
                <w:shd w:val="clear" w:color="auto" w:fill="auto"/>
                <w:noWrap/>
                <w:vAlign w:val="center"/>
              </w:tcPr>
            </w:tcPrChange>
          </w:tcPr>
          <w:p w14:paraId="1F591260" w14:textId="20210E1D" w:rsidR="00793D34" w:rsidRDefault="00F73FFC">
            <w:pPr>
              <w:autoSpaceDE/>
              <w:autoSpaceDN/>
              <w:adjustRightInd/>
              <w:jc w:val="center"/>
              <w:rPr>
                <w:rFonts w:ascii="Verdana" w:hAnsi="Verdana" w:cs="Calibri"/>
                <w:color w:val="000000"/>
                <w:sz w:val="16"/>
                <w:szCs w:val="16"/>
              </w:rPr>
            </w:pPr>
            <w:del w:id="22397"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398" w:author="Matheus Gomes Faria" w:date="2021-03-22T15:36:00Z">
              <w:tcPr>
                <w:tcW w:w="1160" w:type="dxa"/>
                <w:shd w:val="clear" w:color="auto" w:fill="auto"/>
                <w:noWrap/>
                <w:vAlign w:val="center"/>
                <w:hideMark/>
              </w:tcPr>
            </w:tcPrChange>
          </w:tcPr>
          <w:p w14:paraId="3722B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49E31927" w14:textId="77777777" w:rsidTr="00F73FFC">
        <w:tblPrEx>
          <w:jc w:val="left"/>
          <w:tblPrExChange w:id="22399" w:author="Matheus Gomes Faria" w:date="2021-03-22T15:36:00Z">
            <w:tblPrEx>
              <w:jc w:val="left"/>
            </w:tblPrEx>
          </w:tblPrExChange>
        </w:tblPrEx>
        <w:trPr>
          <w:trHeight w:val="255"/>
          <w:trPrChange w:id="22400" w:author="Matheus Gomes Faria" w:date="2021-03-22T15:36:00Z">
            <w:trPr>
              <w:trHeight w:val="255"/>
            </w:trPr>
          </w:trPrChange>
        </w:trPr>
        <w:tc>
          <w:tcPr>
            <w:tcW w:w="2060" w:type="dxa"/>
            <w:shd w:val="clear" w:color="auto" w:fill="auto"/>
            <w:noWrap/>
            <w:vAlign w:val="center"/>
            <w:hideMark/>
            <w:tcPrChange w:id="22401" w:author="Matheus Gomes Faria" w:date="2021-03-22T15:36:00Z">
              <w:tcPr>
                <w:tcW w:w="2060" w:type="dxa"/>
                <w:shd w:val="clear" w:color="auto" w:fill="auto"/>
                <w:noWrap/>
                <w:vAlign w:val="center"/>
                <w:hideMark/>
              </w:tcPr>
            </w:tcPrChange>
          </w:tcPr>
          <w:p w14:paraId="5D9F7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479" w:type="dxa"/>
            <w:shd w:val="clear" w:color="auto" w:fill="auto"/>
            <w:noWrap/>
            <w:vAlign w:val="center"/>
            <w:hideMark/>
            <w:tcPrChange w:id="22402" w:author="Matheus Gomes Faria" w:date="2021-03-22T15:36:00Z">
              <w:tcPr>
                <w:tcW w:w="1479" w:type="dxa"/>
                <w:shd w:val="clear" w:color="auto" w:fill="auto"/>
                <w:noWrap/>
                <w:vAlign w:val="center"/>
                <w:hideMark/>
              </w:tcPr>
            </w:tcPrChange>
          </w:tcPr>
          <w:p w14:paraId="491AE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03" w:author="Matheus Gomes Faria" w:date="2021-03-22T15:36:00Z">
              <w:tcPr>
                <w:tcW w:w="2660" w:type="dxa"/>
                <w:shd w:val="clear" w:color="auto" w:fill="auto"/>
                <w:noWrap/>
                <w:vAlign w:val="center"/>
                <w:hideMark/>
              </w:tcPr>
            </w:tcPrChange>
          </w:tcPr>
          <w:p w14:paraId="27807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04" w:author="Matheus Gomes Faria" w:date="2021-03-22T15:36:00Z">
              <w:tcPr>
                <w:tcW w:w="1060" w:type="dxa"/>
                <w:shd w:val="clear" w:color="auto" w:fill="auto"/>
                <w:noWrap/>
                <w:vAlign w:val="center"/>
                <w:hideMark/>
              </w:tcPr>
            </w:tcPrChange>
          </w:tcPr>
          <w:p w14:paraId="05EACA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05" w:author="Matheus Gomes Faria" w:date="2021-03-22T15:36:00Z">
              <w:tcPr>
                <w:tcW w:w="1081" w:type="dxa"/>
                <w:shd w:val="clear" w:color="auto" w:fill="auto"/>
                <w:noWrap/>
                <w:vAlign w:val="center"/>
                <w:hideMark/>
              </w:tcPr>
            </w:tcPrChange>
          </w:tcPr>
          <w:p w14:paraId="1B74923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06" w:author="Matheus Gomes Faria" w:date="2021-03-22T15:36:00Z">
              <w:tcPr>
                <w:tcW w:w="1380" w:type="dxa"/>
                <w:shd w:val="clear" w:color="auto" w:fill="auto"/>
                <w:noWrap/>
                <w:vAlign w:val="center"/>
                <w:hideMark/>
              </w:tcPr>
            </w:tcPrChange>
          </w:tcPr>
          <w:p w14:paraId="621A285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07" w:author="Matheus Gomes Faria" w:date="2021-03-22T15:36:00Z">
              <w:tcPr>
                <w:tcW w:w="1220" w:type="dxa"/>
                <w:shd w:val="clear" w:color="auto" w:fill="auto"/>
                <w:noWrap/>
                <w:vAlign w:val="center"/>
                <w:hideMark/>
              </w:tcPr>
            </w:tcPrChange>
          </w:tcPr>
          <w:p w14:paraId="208A5B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08" w:author="Matheus Gomes Faria" w:date="2021-03-22T15:36:00Z">
              <w:tcPr>
                <w:tcW w:w="1840" w:type="dxa"/>
                <w:shd w:val="clear" w:color="auto" w:fill="auto"/>
                <w:noWrap/>
                <w:vAlign w:val="center"/>
                <w:hideMark/>
              </w:tcPr>
            </w:tcPrChange>
          </w:tcPr>
          <w:p w14:paraId="76ED2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09" w:author="Matheus Gomes Faria" w:date="2021-03-22T15:36:00Z">
              <w:tcPr>
                <w:tcW w:w="1420" w:type="dxa"/>
                <w:shd w:val="clear" w:color="auto" w:fill="auto"/>
                <w:noWrap/>
                <w:vAlign w:val="center"/>
              </w:tcPr>
            </w:tcPrChange>
          </w:tcPr>
          <w:p w14:paraId="02213659" w14:textId="2F2741B5" w:rsidR="00793D34" w:rsidRDefault="00F73FFC">
            <w:pPr>
              <w:autoSpaceDE/>
              <w:autoSpaceDN/>
              <w:adjustRightInd/>
              <w:jc w:val="center"/>
              <w:rPr>
                <w:rFonts w:ascii="Verdana" w:hAnsi="Verdana" w:cs="Calibri"/>
                <w:color w:val="000000"/>
                <w:sz w:val="16"/>
                <w:szCs w:val="16"/>
              </w:rPr>
            </w:pPr>
            <w:del w:id="22410"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11" w:author="Matheus Gomes Faria" w:date="2021-03-22T15:36:00Z">
              <w:tcPr>
                <w:tcW w:w="1160" w:type="dxa"/>
                <w:shd w:val="clear" w:color="auto" w:fill="auto"/>
                <w:noWrap/>
                <w:vAlign w:val="center"/>
                <w:hideMark/>
              </w:tcPr>
            </w:tcPrChange>
          </w:tcPr>
          <w:p w14:paraId="4F2E9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0407B6C7" w14:textId="77777777" w:rsidTr="00F73FFC">
        <w:tblPrEx>
          <w:jc w:val="left"/>
          <w:tblPrExChange w:id="22412" w:author="Matheus Gomes Faria" w:date="2021-03-22T15:36:00Z">
            <w:tblPrEx>
              <w:jc w:val="left"/>
            </w:tblPrEx>
          </w:tblPrExChange>
        </w:tblPrEx>
        <w:trPr>
          <w:trHeight w:val="255"/>
          <w:trPrChange w:id="22413" w:author="Matheus Gomes Faria" w:date="2021-03-22T15:36:00Z">
            <w:trPr>
              <w:trHeight w:val="255"/>
            </w:trPr>
          </w:trPrChange>
        </w:trPr>
        <w:tc>
          <w:tcPr>
            <w:tcW w:w="2060" w:type="dxa"/>
            <w:shd w:val="clear" w:color="auto" w:fill="auto"/>
            <w:noWrap/>
            <w:vAlign w:val="center"/>
            <w:hideMark/>
            <w:tcPrChange w:id="22414" w:author="Matheus Gomes Faria" w:date="2021-03-22T15:36:00Z">
              <w:tcPr>
                <w:tcW w:w="2060" w:type="dxa"/>
                <w:shd w:val="clear" w:color="auto" w:fill="auto"/>
                <w:noWrap/>
                <w:vAlign w:val="center"/>
                <w:hideMark/>
              </w:tcPr>
            </w:tcPrChange>
          </w:tcPr>
          <w:p w14:paraId="2848C4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479" w:type="dxa"/>
            <w:shd w:val="clear" w:color="auto" w:fill="auto"/>
            <w:noWrap/>
            <w:vAlign w:val="center"/>
            <w:hideMark/>
            <w:tcPrChange w:id="22415" w:author="Matheus Gomes Faria" w:date="2021-03-22T15:36:00Z">
              <w:tcPr>
                <w:tcW w:w="1479" w:type="dxa"/>
                <w:shd w:val="clear" w:color="auto" w:fill="auto"/>
                <w:noWrap/>
                <w:vAlign w:val="center"/>
                <w:hideMark/>
              </w:tcPr>
            </w:tcPrChange>
          </w:tcPr>
          <w:p w14:paraId="0A974E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16" w:author="Matheus Gomes Faria" w:date="2021-03-22T15:36:00Z">
              <w:tcPr>
                <w:tcW w:w="2660" w:type="dxa"/>
                <w:shd w:val="clear" w:color="auto" w:fill="auto"/>
                <w:noWrap/>
                <w:vAlign w:val="center"/>
                <w:hideMark/>
              </w:tcPr>
            </w:tcPrChange>
          </w:tcPr>
          <w:p w14:paraId="69A925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17" w:author="Matheus Gomes Faria" w:date="2021-03-22T15:36:00Z">
              <w:tcPr>
                <w:tcW w:w="1060" w:type="dxa"/>
                <w:shd w:val="clear" w:color="auto" w:fill="auto"/>
                <w:noWrap/>
                <w:vAlign w:val="center"/>
                <w:hideMark/>
              </w:tcPr>
            </w:tcPrChange>
          </w:tcPr>
          <w:p w14:paraId="191876B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18" w:author="Matheus Gomes Faria" w:date="2021-03-22T15:36:00Z">
              <w:tcPr>
                <w:tcW w:w="1081" w:type="dxa"/>
                <w:shd w:val="clear" w:color="auto" w:fill="auto"/>
                <w:noWrap/>
                <w:vAlign w:val="center"/>
                <w:hideMark/>
              </w:tcPr>
            </w:tcPrChange>
          </w:tcPr>
          <w:p w14:paraId="5A8FC5F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19" w:author="Matheus Gomes Faria" w:date="2021-03-22T15:36:00Z">
              <w:tcPr>
                <w:tcW w:w="1380" w:type="dxa"/>
                <w:shd w:val="clear" w:color="auto" w:fill="auto"/>
                <w:noWrap/>
                <w:vAlign w:val="center"/>
                <w:hideMark/>
              </w:tcPr>
            </w:tcPrChange>
          </w:tcPr>
          <w:p w14:paraId="58A9788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20" w:author="Matheus Gomes Faria" w:date="2021-03-22T15:36:00Z">
              <w:tcPr>
                <w:tcW w:w="1220" w:type="dxa"/>
                <w:shd w:val="clear" w:color="auto" w:fill="auto"/>
                <w:noWrap/>
                <w:vAlign w:val="center"/>
                <w:hideMark/>
              </w:tcPr>
            </w:tcPrChange>
          </w:tcPr>
          <w:p w14:paraId="7880D1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21" w:author="Matheus Gomes Faria" w:date="2021-03-22T15:36:00Z">
              <w:tcPr>
                <w:tcW w:w="1840" w:type="dxa"/>
                <w:shd w:val="clear" w:color="auto" w:fill="auto"/>
                <w:noWrap/>
                <w:vAlign w:val="center"/>
                <w:hideMark/>
              </w:tcPr>
            </w:tcPrChange>
          </w:tcPr>
          <w:p w14:paraId="00EEC6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22" w:author="Matheus Gomes Faria" w:date="2021-03-22T15:36:00Z">
              <w:tcPr>
                <w:tcW w:w="1420" w:type="dxa"/>
                <w:shd w:val="clear" w:color="auto" w:fill="auto"/>
                <w:noWrap/>
                <w:vAlign w:val="center"/>
              </w:tcPr>
            </w:tcPrChange>
          </w:tcPr>
          <w:p w14:paraId="63449AA4" w14:textId="1010880F" w:rsidR="00793D34" w:rsidRDefault="00F73FFC">
            <w:pPr>
              <w:autoSpaceDE/>
              <w:autoSpaceDN/>
              <w:adjustRightInd/>
              <w:jc w:val="center"/>
              <w:rPr>
                <w:rFonts w:ascii="Verdana" w:hAnsi="Verdana" w:cs="Calibri"/>
                <w:color w:val="000000"/>
                <w:sz w:val="16"/>
                <w:szCs w:val="16"/>
              </w:rPr>
            </w:pPr>
            <w:del w:id="22423"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24" w:author="Matheus Gomes Faria" w:date="2021-03-22T15:36:00Z">
              <w:tcPr>
                <w:tcW w:w="1160" w:type="dxa"/>
                <w:shd w:val="clear" w:color="auto" w:fill="auto"/>
                <w:noWrap/>
                <w:vAlign w:val="center"/>
                <w:hideMark/>
              </w:tcPr>
            </w:tcPrChange>
          </w:tcPr>
          <w:p w14:paraId="59ED6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579FC568" w14:textId="77777777" w:rsidTr="00F73FFC">
        <w:tblPrEx>
          <w:jc w:val="left"/>
          <w:tblPrExChange w:id="22425" w:author="Matheus Gomes Faria" w:date="2021-03-22T15:36:00Z">
            <w:tblPrEx>
              <w:jc w:val="left"/>
            </w:tblPrEx>
          </w:tblPrExChange>
        </w:tblPrEx>
        <w:trPr>
          <w:trHeight w:val="255"/>
          <w:trPrChange w:id="22426" w:author="Matheus Gomes Faria" w:date="2021-03-22T15:36:00Z">
            <w:trPr>
              <w:trHeight w:val="255"/>
            </w:trPr>
          </w:trPrChange>
        </w:trPr>
        <w:tc>
          <w:tcPr>
            <w:tcW w:w="2060" w:type="dxa"/>
            <w:shd w:val="clear" w:color="auto" w:fill="auto"/>
            <w:noWrap/>
            <w:vAlign w:val="center"/>
            <w:hideMark/>
            <w:tcPrChange w:id="22427" w:author="Matheus Gomes Faria" w:date="2021-03-22T15:36:00Z">
              <w:tcPr>
                <w:tcW w:w="2060" w:type="dxa"/>
                <w:shd w:val="clear" w:color="auto" w:fill="auto"/>
                <w:noWrap/>
                <w:vAlign w:val="center"/>
                <w:hideMark/>
              </w:tcPr>
            </w:tcPrChange>
          </w:tcPr>
          <w:p w14:paraId="36FB95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479" w:type="dxa"/>
            <w:shd w:val="clear" w:color="auto" w:fill="auto"/>
            <w:noWrap/>
            <w:vAlign w:val="center"/>
            <w:hideMark/>
            <w:tcPrChange w:id="22428" w:author="Matheus Gomes Faria" w:date="2021-03-22T15:36:00Z">
              <w:tcPr>
                <w:tcW w:w="1479" w:type="dxa"/>
                <w:shd w:val="clear" w:color="auto" w:fill="auto"/>
                <w:noWrap/>
                <w:vAlign w:val="center"/>
                <w:hideMark/>
              </w:tcPr>
            </w:tcPrChange>
          </w:tcPr>
          <w:p w14:paraId="6CAA2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29" w:author="Matheus Gomes Faria" w:date="2021-03-22T15:36:00Z">
              <w:tcPr>
                <w:tcW w:w="2660" w:type="dxa"/>
                <w:shd w:val="clear" w:color="auto" w:fill="auto"/>
                <w:noWrap/>
                <w:vAlign w:val="center"/>
                <w:hideMark/>
              </w:tcPr>
            </w:tcPrChange>
          </w:tcPr>
          <w:p w14:paraId="5695D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30" w:author="Matheus Gomes Faria" w:date="2021-03-22T15:36:00Z">
              <w:tcPr>
                <w:tcW w:w="1060" w:type="dxa"/>
                <w:shd w:val="clear" w:color="auto" w:fill="auto"/>
                <w:noWrap/>
                <w:vAlign w:val="center"/>
                <w:hideMark/>
              </w:tcPr>
            </w:tcPrChange>
          </w:tcPr>
          <w:p w14:paraId="4C5D706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31" w:author="Matheus Gomes Faria" w:date="2021-03-22T15:36:00Z">
              <w:tcPr>
                <w:tcW w:w="1081" w:type="dxa"/>
                <w:shd w:val="clear" w:color="auto" w:fill="auto"/>
                <w:noWrap/>
                <w:vAlign w:val="center"/>
                <w:hideMark/>
              </w:tcPr>
            </w:tcPrChange>
          </w:tcPr>
          <w:p w14:paraId="37ADFC0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32" w:author="Matheus Gomes Faria" w:date="2021-03-22T15:36:00Z">
              <w:tcPr>
                <w:tcW w:w="1380" w:type="dxa"/>
                <w:shd w:val="clear" w:color="auto" w:fill="auto"/>
                <w:noWrap/>
                <w:vAlign w:val="center"/>
                <w:hideMark/>
              </w:tcPr>
            </w:tcPrChange>
          </w:tcPr>
          <w:p w14:paraId="28AA85D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33" w:author="Matheus Gomes Faria" w:date="2021-03-22T15:36:00Z">
              <w:tcPr>
                <w:tcW w:w="1220" w:type="dxa"/>
                <w:shd w:val="clear" w:color="auto" w:fill="auto"/>
                <w:noWrap/>
                <w:vAlign w:val="center"/>
                <w:hideMark/>
              </w:tcPr>
            </w:tcPrChange>
          </w:tcPr>
          <w:p w14:paraId="30DE4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34" w:author="Matheus Gomes Faria" w:date="2021-03-22T15:36:00Z">
              <w:tcPr>
                <w:tcW w:w="1840" w:type="dxa"/>
                <w:shd w:val="clear" w:color="auto" w:fill="auto"/>
                <w:noWrap/>
                <w:vAlign w:val="center"/>
                <w:hideMark/>
              </w:tcPr>
            </w:tcPrChange>
          </w:tcPr>
          <w:p w14:paraId="5ABC41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35" w:author="Matheus Gomes Faria" w:date="2021-03-22T15:36:00Z">
              <w:tcPr>
                <w:tcW w:w="1420" w:type="dxa"/>
                <w:shd w:val="clear" w:color="auto" w:fill="auto"/>
                <w:noWrap/>
                <w:vAlign w:val="center"/>
              </w:tcPr>
            </w:tcPrChange>
          </w:tcPr>
          <w:p w14:paraId="03257C3D" w14:textId="65406FFA" w:rsidR="00793D34" w:rsidRDefault="00F73FFC">
            <w:pPr>
              <w:autoSpaceDE/>
              <w:autoSpaceDN/>
              <w:adjustRightInd/>
              <w:jc w:val="center"/>
              <w:rPr>
                <w:rFonts w:ascii="Verdana" w:hAnsi="Verdana" w:cs="Calibri"/>
                <w:color w:val="000000"/>
                <w:sz w:val="16"/>
                <w:szCs w:val="16"/>
              </w:rPr>
            </w:pPr>
            <w:del w:id="22436"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37" w:author="Matheus Gomes Faria" w:date="2021-03-22T15:36:00Z">
              <w:tcPr>
                <w:tcW w:w="1160" w:type="dxa"/>
                <w:shd w:val="clear" w:color="auto" w:fill="auto"/>
                <w:noWrap/>
                <w:vAlign w:val="center"/>
                <w:hideMark/>
              </w:tcPr>
            </w:tcPrChange>
          </w:tcPr>
          <w:p w14:paraId="501BD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04B411C3" w14:textId="77777777" w:rsidTr="00F73FFC">
        <w:tblPrEx>
          <w:jc w:val="left"/>
          <w:tblPrExChange w:id="22438" w:author="Matheus Gomes Faria" w:date="2021-03-22T15:36:00Z">
            <w:tblPrEx>
              <w:jc w:val="left"/>
            </w:tblPrEx>
          </w:tblPrExChange>
        </w:tblPrEx>
        <w:trPr>
          <w:trHeight w:val="255"/>
          <w:trPrChange w:id="22439" w:author="Matheus Gomes Faria" w:date="2021-03-22T15:36:00Z">
            <w:trPr>
              <w:trHeight w:val="255"/>
            </w:trPr>
          </w:trPrChange>
        </w:trPr>
        <w:tc>
          <w:tcPr>
            <w:tcW w:w="2060" w:type="dxa"/>
            <w:shd w:val="clear" w:color="auto" w:fill="auto"/>
            <w:noWrap/>
            <w:vAlign w:val="center"/>
            <w:hideMark/>
            <w:tcPrChange w:id="22440" w:author="Matheus Gomes Faria" w:date="2021-03-22T15:36:00Z">
              <w:tcPr>
                <w:tcW w:w="2060" w:type="dxa"/>
                <w:shd w:val="clear" w:color="auto" w:fill="auto"/>
                <w:noWrap/>
                <w:vAlign w:val="center"/>
                <w:hideMark/>
              </w:tcPr>
            </w:tcPrChange>
          </w:tcPr>
          <w:p w14:paraId="27651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479" w:type="dxa"/>
            <w:shd w:val="clear" w:color="auto" w:fill="auto"/>
            <w:noWrap/>
            <w:vAlign w:val="center"/>
            <w:hideMark/>
            <w:tcPrChange w:id="22441" w:author="Matheus Gomes Faria" w:date="2021-03-22T15:36:00Z">
              <w:tcPr>
                <w:tcW w:w="1479" w:type="dxa"/>
                <w:shd w:val="clear" w:color="auto" w:fill="auto"/>
                <w:noWrap/>
                <w:vAlign w:val="center"/>
                <w:hideMark/>
              </w:tcPr>
            </w:tcPrChange>
          </w:tcPr>
          <w:p w14:paraId="6B95E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42" w:author="Matheus Gomes Faria" w:date="2021-03-22T15:36:00Z">
              <w:tcPr>
                <w:tcW w:w="2660" w:type="dxa"/>
                <w:shd w:val="clear" w:color="auto" w:fill="auto"/>
                <w:noWrap/>
                <w:vAlign w:val="center"/>
                <w:hideMark/>
              </w:tcPr>
            </w:tcPrChange>
          </w:tcPr>
          <w:p w14:paraId="709BC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43" w:author="Matheus Gomes Faria" w:date="2021-03-22T15:36:00Z">
              <w:tcPr>
                <w:tcW w:w="1060" w:type="dxa"/>
                <w:shd w:val="clear" w:color="auto" w:fill="auto"/>
                <w:noWrap/>
                <w:vAlign w:val="center"/>
                <w:hideMark/>
              </w:tcPr>
            </w:tcPrChange>
          </w:tcPr>
          <w:p w14:paraId="22B8388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44" w:author="Matheus Gomes Faria" w:date="2021-03-22T15:36:00Z">
              <w:tcPr>
                <w:tcW w:w="1081" w:type="dxa"/>
                <w:shd w:val="clear" w:color="auto" w:fill="auto"/>
                <w:noWrap/>
                <w:vAlign w:val="center"/>
                <w:hideMark/>
              </w:tcPr>
            </w:tcPrChange>
          </w:tcPr>
          <w:p w14:paraId="105DA6B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45" w:author="Matheus Gomes Faria" w:date="2021-03-22T15:36:00Z">
              <w:tcPr>
                <w:tcW w:w="1380" w:type="dxa"/>
                <w:shd w:val="clear" w:color="auto" w:fill="auto"/>
                <w:noWrap/>
                <w:vAlign w:val="center"/>
                <w:hideMark/>
              </w:tcPr>
            </w:tcPrChange>
          </w:tcPr>
          <w:p w14:paraId="73D207E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46" w:author="Matheus Gomes Faria" w:date="2021-03-22T15:36:00Z">
              <w:tcPr>
                <w:tcW w:w="1220" w:type="dxa"/>
                <w:shd w:val="clear" w:color="auto" w:fill="auto"/>
                <w:noWrap/>
                <w:vAlign w:val="center"/>
                <w:hideMark/>
              </w:tcPr>
            </w:tcPrChange>
          </w:tcPr>
          <w:p w14:paraId="5B873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47" w:author="Matheus Gomes Faria" w:date="2021-03-22T15:36:00Z">
              <w:tcPr>
                <w:tcW w:w="1840" w:type="dxa"/>
                <w:shd w:val="clear" w:color="auto" w:fill="auto"/>
                <w:noWrap/>
                <w:vAlign w:val="center"/>
                <w:hideMark/>
              </w:tcPr>
            </w:tcPrChange>
          </w:tcPr>
          <w:p w14:paraId="6D78C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48" w:author="Matheus Gomes Faria" w:date="2021-03-22T15:36:00Z">
              <w:tcPr>
                <w:tcW w:w="1420" w:type="dxa"/>
                <w:shd w:val="clear" w:color="auto" w:fill="auto"/>
                <w:noWrap/>
                <w:vAlign w:val="center"/>
              </w:tcPr>
            </w:tcPrChange>
          </w:tcPr>
          <w:p w14:paraId="4DB579F1" w14:textId="7414C36D" w:rsidR="00793D34" w:rsidRDefault="00F73FFC">
            <w:pPr>
              <w:autoSpaceDE/>
              <w:autoSpaceDN/>
              <w:adjustRightInd/>
              <w:jc w:val="center"/>
              <w:rPr>
                <w:rFonts w:ascii="Verdana" w:hAnsi="Verdana" w:cs="Calibri"/>
                <w:color w:val="000000"/>
                <w:sz w:val="16"/>
                <w:szCs w:val="16"/>
              </w:rPr>
            </w:pPr>
            <w:del w:id="22449"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50" w:author="Matheus Gomes Faria" w:date="2021-03-22T15:36:00Z">
              <w:tcPr>
                <w:tcW w:w="1160" w:type="dxa"/>
                <w:shd w:val="clear" w:color="auto" w:fill="auto"/>
                <w:noWrap/>
                <w:vAlign w:val="center"/>
                <w:hideMark/>
              </w:tcPr>
            </w:tcPrChange>
          </w:tcPr>
          <w:p w14:paraId="4613E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5C8E82A3" w14:textId="77777777" w:rsidTr="00F73FFC">
        <w:tblPrEx>
          <w:jc w:val="left"/>
          <w:tblPrExChange w:id="22451" w:author="Matheus Gomes Faria" w:date="2021-03-22T15:36:00Z">
            <w:tblPrEx>
              <w:jc w:val="left"/>
            </w:tblPrEx>
          </w:tblPrExChange>
        </w:tblPrEx>
        <w:trPr>
          <w:trHeight w:val="255"/>
          <w:trPrChange w:id="22452" w:author="Matheus Gomes Faria" w:date="2021-03-22T15:36:00Z">
            <w:trPr>
              <w:trHeight w:val="255"/>
            </w:trPr>
          </w:trPrChange>
        </w:trPr>
        <w:tc>
          <w:tcPr>
            <w:tcW w:w="2060" w:type="dxa"/>
            <w:shd w:val="clear" w:color="auto" w:fill="auto"/>
            <w:noWrap/>
            <w:vAlign w:val="center"/>
            <w:hideMark/>
            <w:tcPrChange w:id="22453" w:author="Matheus Gomes Faria" w:date="2021-03-22T15:36:00Z">
              <w:tcPr>
                <w:tcW w:w="2060" w:type="dxa"/>
                <w:shd w:val="clear" w:color="auto" w:fill="auto"/>
                <w:noWrap/>
                <w:vAlign w:val="center"/>
                <w:hideMark/>
              </w:tcPr>
            </w:tcPrChange>
          </w:tcPr>
          <w:p w14:paraId="0B1A29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479" w:type="dxa"/>
            <w:shd w:val="clear" w:color="auto" w:fill="auto"/>
            <w:noWrap/>
            <w:vAlign w:val="center"/>
            <w:hideMark/>
            <w:tcPrChange w:id="22454" w:author="Matheus Gomes Faria" w:date="2021-03-22T15:36:00Z">
              <w:tcPr>
                <w:tcW w:w="1479" w:type="dxa"/>
                <w:shd w:val="clear" w:color="auto" w:fill="auto"/>
                <w:noWrap/>
                <w:vAlign w:val="center"/>
                <w:hideMark/>
              </w:tcPr>
            </w:tcPrChange>
          </w:tcPr>
          <w:p w14:paraId="05C82D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55" w:author="Matheus Gomes Faria" w:date="2021-03-22T15:36:00Z">
              <w:tcPr>
                <w:tcW w:w="2660" w:type="dxa"/>
                <w:shd w:val="clear" w:color="auto" w:fill="auto"/>
                <w:noWrap/>
                <w:vAlign w:val="center"/>
                <w:hideMark/>
              </w:tcPr>
            </w:tcPrChange>
          </w:tcPr>
          <w:p w14:paraId="6B820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56" w:author="Matheus Gomes Faria" w:date="2021-03-22T15:36:00Z">
              <w:tcPr>
                <w:tcW w:w="1060" w:type="dxa"/>
                <w:shd w:val="clear" w:color="auto" w:fill="auto"/>
                <w:noWrap/>
                <w:vAlign w:val="center"/>
                <w:hideMark/>
              </w:tcPr>
            </w:tcPrChange>
          </w:tcPr>
          <w:p w14:paraId="77678F3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57" w:author="Matheus Gomes Faria" w:date="2021-03-22T15:36:00Z">
              <w:tcPr>
                <w:tcW w:w="1081" w:type="dxa"/>
                <w:shd w:val="clear" w:color="auto" w:fill="auto"/>
                <w:noWrap/>
                <w:vAlign w:val="center"/>
                <w:hideMark/>
              </w:tcPr>
            </w:tcPrChange>
          </w:tcPr>
          <w:p w14:paraId="5AED54E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58" w:author="Matheus Gomes Faria" w:date="2021-03-22T15:36:00Z">
              <w:tcPr>
                <w:tcW w:w="1380" w:type="dxa"/>
                <w:shd w:val="clear" w:color="auto" w:fill="auto"/>
                <w:noWrap/>
                <w:vAlign w:val="center"/>
                <w:hideMark/>
              </w:tcPr>
            </w:tcPrChange>
          </w:tcPr>
          <w:p w14:paraId="5DDEA60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59" w:author="Matheus Gomes Faria" w:date="2021-03-22T15:36:00Z">
              <w:tcPr>
                <w:tcW w:w="1220" w:type="dxa"/>
                <w:shd w:val="clear" w:color="auto" w:fill="auto"/>
                <w:noWrap/>
                <w:vAlign w:val="center"/>
                <w:hideMark/>
              </w:tcPr>
            </w:tcPrChange>
          </w:tcPr>
          <w:p w14:paraId="4194A7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60" w:author="Matheus Gomes Faria" w:date="2021-03-22T15:36:00Z">
              <w:tcPr>
                <w:tcW w:w="1840" w:type="dxa"/>
                <w:shd w:val="clear" w:color="auto" w:fill="auto"/>
                <w:noWrap/>
                <w:vAlign w:val="center"/>
                <w:hideMark/>
              </w:tcPr>
            </w:tcPrChange>
          </w:tcPr>
          <w:p w14:paraId="7EDB3F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61" w:author="Matheus Gomes Faria" w:date="2021-03-22T15:36:00Z">
              <w:tcPr>
                <w:tcW w:w="1420" w:type="dxa"/>
                <w:shd w:val="clear" w:color="auto" w:fill="auto"/>
                <w:noWrap/>
                <w:vAlign w:val="center"/>
              </w:tcPr>
            </w:tcPrChange>
          </w:tcPr>
          <w:p w14:paraId="3C174E6D" w14:textId="5B9A253B" w:rsidR="00793D34" w:rsidRDefault="00F73FFC">
            <w:pPr>
              <w:autoSpaceDE/>
              <w:autoSpaceDN/>
              <w:adjustRightInd/>
              <w:jc w:val="center"/>
              <w:rPr>
                <w:rFonts w:ascii="Verdana" w:hAnsi="Verdana" w:cs="Calibri"/>
                <w:color w:val="000000"/>
                <w:sz w:val="16"/>
                <w:szCs w:val="16"/>
              </w:rPr>
            </w:pPr>
            <w:del w:id="22462"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63" w:author="Matheus Gomes Faria" w:date="2021-03-22T15:36:00Z">
              <w:tcPr>
                <w:tcW w:w="1160" w:type="dxa"/>
                <w:shd w:val="clear" w:color="auto" w:fill="auto"/>
                <w:noWrap/>
                <w:vAlign w:val="center"/>
                <w:hideMark/>
              </w:tcPr>
            </w:tcPrChange>
          </w:tcPr>
          <w:p w14:paraId="65287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671AD5A1" w14:textId="77777777" w:rsidTr="00F73FFC">
        <w:tblPrEx>
          <w:jc w:val="left"/>
          <w:tblPrExChange w:id="22464" w:author="Matheus Gomes Faria" w:date="2021-03-22T15:36:00Z">
            <w:tblPrEx>
              <w:jc w:val="left"/>
            </w:tblPrEx>
          </w:tblPrExChange>
        </w:tblPrEx>
        <w:trPr>
          <w:trHeight w:val="255"/>
          <w:trPrChange w:id="22465" w:author="Matheus Gomes Faria" w:date="2021-03-22T15:36:00Z">
            <w:trPr>
              <w:trHeight w:val="255"/>
            </w:trPr>
          </w:trPrChange>
        </w:trPr>
        <w:tc>
          <w:tcPr>
            <w:tcW w:w="2060" w:type="dxa"/>
            <w:shd w:val="clear" w:color="auto" w:fill="auto"/>
            <w:noWrap/>
            <w:vAlign w:val="center"/>
            <w:hideMark/>
            <w:tcPrChange w:id="22466" w:author="Matheus Gomes Faria" w:date="2021-03-22T15:36:00Z">
              <w:tcPr>
                <w:tcW w:w="2060" w:type="dxa"/>
                <w:shd w:val="clear" w:color="auto" w:fill="auto"/>
                <w:noWrap/>
                <w:vAlign w:val="center"/>
                <w:hideMark/>
              </w:tcPr>
            </w:tcPrChange>
          </w:tcPr>
          <w:p w14:paraId="62368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479" w:type="dxa"/>
            <w:shd w:val="clear" w:color="auto" w:fill="auto"/>
            <w:noWrap/>
            <w:vAlign w:val="center"/>
            <w:hideMark/>
            <w:tcPrChange w:id="22467" w:author="Matheus Gomes Faria" w:date="2021-03-22T15:36:00Z">
              <w:tcPr>
                <w:tcW w:w="1479" w:type="dxa"/>
                <w:shd w:val="clear" w:color="auto" w:fill="auto"/>
                <w:noWrap/>
                <w:vAlign w:val="center"/>
                <w:hideMark/>
              </w:tcPr>
            </w:tcPrChange>
          </w:tcPr>
          <w:p w14:paraId="61DEF2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68" w:author="Matheus Gomes Faria" w:date="2021-03-22T15:36:00Z">
              <w:tcPr>
                <w:tcW w:w="2660" w:type="dxa"/>
                <w:shd w:val="clear" w:color="auto" w:fill="auto"/>
                <w:noWrap/>
                <w:vAlign w:val="center"/>
                <w:hideMark/>
              </w:tcPr>
            </w:tcPrChange>
          </w:tcPr>
          <w:p w14:paraId="4101E0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69" w:author="Matheus Gomes Faria" w:date="2021-03-22T15:36:00Z">
              <w:tcPr>
                <w:tcW w:w="1060" w:type="dxa"/>
                <w:shd w:val="clear" w:color="auto" w:fill="auto"/>
                <w:noWrap/>
                <w:vAlign w:val="center"/>
                <w:hideMark/>
              </w:tcPr>
            </w:tcPrChange>
          </w:tcPr>
          <w:p w14:paraId="0016B28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70" w:author="Matheus Gomes Faria" w:date="2021-03-22T15:36:00Z">
              <w:tcPr>
                <w:tcW w:w="1081" w:type="dxa"/>
                <w:shd w:val="clear" w:color="auto" w:fill="auto"/>
                <w:noWrap/>
                <w:vAlign w:val="center"/>
                <w:hideMark/>
              </w:tcPr>
            </w:tcPrChange>
          </w:tcPr>
          <w:p w14:paraId="01CBF46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71" w:author="Matheus Gomes Faria" w:date="2021-03-22T15:36:00Z">
              <w:tcPr>
                <w:tcW w:w="1380" w:type="dxa"/>
                <w:shd w:val="clear" w:color="auto" w:fill="auto"/>
                <w:noWrap/>
                <w:vAlign w:val="center"/>
                <w:hideMark/>
              </w:tcPr>
            </w:tcPrChange>
          </w:tcPr>
          <w:p w14:paraId="086B197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72" w:author="Matheus Gomes Faria" w:date="2021-03-22T15:36:00Z">
              <w:tcPr>
                <w:tcW w:w="1220" w:type="dxa"/>
                <w:shd w:val="clear" w:color="auto" w:fill="auto"/>
                <w:noWrap/>
                <w:vAlign w:val="center"/>
                <w:hideMark/>
              </w:tcPr>
            </w:tcPrChange>
          </w:tcPr>
          <w:p w14:paraId="0FBBA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73" w:author="Matheus Gomes Faria" w:date="2021-03-22T15:36:00Z">
              <w:tcPr>
                <w:tcW w:w="1840" w:type="dxa"/>
                <w:shd w:val="clear" w:color="auto" w:fill="auto"/>
                <w:noWrap/>
                <w:vAlign w:val="center"/>
                <w:hideMark/>
              </w:tcPr>
            </w:tcPrChange>
          </w:tcPr>
          <w:p w14:paraId="2D721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74" w:author="Matheus Gomes Faria" w:date="2021-03-22T15:36:00Z">
              <w:tcPr>
                <w:tcW w:w="1420" w:type="dxa"/>
                <w:shd w:val="clear" w:color="auto" w:fill="auto"/>
                <w:noWrap/>
                <w:vAlign w:val="center"/>
              </w:tcPr>
            </w:tcPrChange>
          </w:tcPr>
          <w:p w14:paraId="0CF1A33F" w14:textId="4393335B" w:rsidR="00793D34" w:rsidRDefault="00F73FFC">
            <w:pPr>
              <w:autoSpaceDE/>
              <w:autoSpaceDN/>
              <w:adjustRightInd/>
              <w:jc w:val="center"/>
              <w:rPr>
                <w:rFonts w:ascii="Verdana" w:hAnsi="Verdana" w:cs="Calibri"/>
                <w:color w:val="000000"/>
                <w:sz w:val="16"/>
                <w:szCs w:val="16"/>
              </w:rPr>
            </w:pPr>
            <w:del w:id="22475"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76" w:author="Matheus Gomes Faria" w:date="2021-03-22T15:36:00Z">
              <w:tcPr>
                <w:tcW w:w="1160" w:type="dxa"/>
                <w:shd w:val="clear" w:color="auto" w:fill="auto"/>
                <w:noWrap/>
                <w:vAlign w:val="center"/>
                <w:hideMark/>
              </w:tcPr>
            </w:tcPrChange>
          </w:tcPr>
          <w:p w14:paraId="2D1058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3B5A822B" w14:textId="77777777" w:rsidTr="00F73FFC">
        <w:tblPrEx>
          <w:jc w:val="left"/>
          <w:tblPrExChange w:id="22477" w:author="Matheus Gomes Faria" w:date="2021-03-22T15:36:00Z">
            <w:tblPrEx>
              <w:jc w:val="left"/>
            </w:tblPrEx>
          </w:tblPrExChange>
        </w:tblPrEx>
        <w:trPr>
          <w:trHeight w:val="255"/>
          <w:trPrChange w:id="22478" w:author="Matheus Gomes Faria" w:date="2021-03-22T15:36:00Z">
            <w:trPr>
              <w:trHeight w:val="255"/>
            </w:trPr>
          </w:trPrChange>
        </w:trPr>
        <w:tc>
          <w:tcPr>
            <w:tcW w:w="2060" w:type="dxa"/>
            <w:shd w:val="clear" w:color="auto" w:fill="auto"/>
            <w:noWrap/>
            <w:vAlign w:val="center"/>
            <w:hideMark/>
            <w:tcPrChange w:id="22479" w:author="Matheus Gomes Faria" w:date="2021-03-22T15:36:00Z">
              <w:tcPr>
                <w:tcW w:w="2060" w:type="dxa"/>
                <w:shd w:val="clear" w:color="auto" w:fill="auto"/>
                <w:noWrap/>
                <w:vAlign w:val="center"/>
                <w:hideMark/>
              </w:tcPr>
            </w:tcPrChange>
          </w:tcPr>
          <w:p w14:paraId="0B826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479" w:type="dxa"/>
            <w:shd w:val="clear" w:color="auto" w:fill="auto"/>
            <w:noWrap/>
            <w:vAlign w:val="center"/>
            <w:hideMark/>
            <w:tcPrChange w:id="22480" w:author="Matheus Gomes Faria" w:date="2021-03-22T15:36:00Z">
              <w:tcPr>
                <w:tcW w:w="1479" w:type="dxa"/>
                <w:shd w:val="clear" w:color="auto" w:fill="auto"/>
                <w:noWrap/>
                <w:vAlign w:val="center"/>
                <w:hideMark/>
              </w:tcPr>
            </w:tcPrChange>
          </w:tcPr>
          <w:p w14:paraId="249A24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81" w:author="Matheus Gomes Faria" w:date="2021-03-22T15:36:00Z">
              <w:tcPr>
                <w:tcW w:w="2660" w:type="dxa"/>
                <w:shd w:val="clear" w:color="auto" w:fill="auto"/>
                <w:noWrap/>
                <w:vAlign w:val="center"/>
                <w:hideMark/>
              </w:tcPr>
            </w:tcPrChange>
          </w:tcPr>
          <w:p w14:paraId="486FA9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82" w:author="Matheus Gomes Faria" w:date="2021-03-22T15:36:00Z">
              <w:tcPr>
                <w:tcW w:w="1060" w:type="dxa"/>
                <w:shd w:val="clear" w:color="auto" w:fill="auto"/>
                <w:noWrap/>
                <w:vAlign w:val="center"/>
                <w:hideMark/>
              </w:tcPr>
            </w:tcPrChange>
          </w:tcPr>
          <w:p w14:paraId="7ED461D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83" w:author="Matheus Gomes Faria" w:date="2021-03-22T15:36:00Z">
              <w:tcPr>
                <w:tcW w:w="1081" w:type="dxa"/>
                <w:shd w:val="clear" w:color="auto" w:fill="auto"/>
                <w:noWrap/>
                <w:vAlign w:val="center"/>
                <w:hideMark/>
              </w:tcPr>
            </w:tcPrChange>
          </w:tcPr>
          <w:p w14:paraId="34BA7E2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84" w:author="Matheus Gomes Faria" w:date="2021-03-22T15:36:00Z">
              <w:tcPr>
                <w:tcW w:w="1380" w:type="dxa"/>
                <w:shd w:val="clear" w:color="auto" w:fill="auto"/>
                <w:noWrap/>
                <w:vAlign w:val="center"/>
                <w:hideMark/>
              </w:tcPr>
            </w:tcPrChange>
          </w:tcPr>
          <w:p w14:paraId="71865A2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85" w:author="Matheus Gomes Faria" w:date="2021-03-22T15:36:00Z">
              <w:tcPr>
                <w:tcW w:w="1220" w:type="dxa"/>
                <w:shd w:val="clear" w:color="auto" w:fill="auto"/>
                <w:noWrap/>
                <w:vAlign w:val="center"/>
                <w:hideMark/>
              </w:tcPr>
            </w:tcPrChange>
          </w:tcPr>
          <w:p w14:paraId="4A3EA9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86" w:author="Matheus Gomes Faria" w:date="2021-03-22T15:36:00Z">
              <w:tcPr>
                <w:tcW w:w="1840" w:type="dxa"/>
                <w:shd w:val="clear" w:color="auto" w:fill="auto"/>
                <w:noWrap/>
                <w:vAlign w:val="center"/>
                <w:hideMark/>
              </w:tcPr>
            </w:tcPrChange>
          </w:tcPr>
          <w:p w14:paraId="61079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487" w:author="Matheus Gomes Faria" w:date="2021-03-22T15:36:00Z">
              <w:tcPr>
                <w:tcW w:w="1420" w:type="dxa"/>
                <w:shd w:val="clear" w:color="auto" w:fill="auto"/>
                <w:noWrap/>
                <w:vAlign w:val="center"/>
              </w:tcPr>
            </w:tcPrChange>
          </w:tcPr>
          <w:p w14:paraId="7C9072EF" w14:textId="01260B9F" w:rsidR="00793D34" w:rsidRDefault="00F73FFC">
            <w:pPr>
              <w:autoSpaceDE/>
              <w:autoSpaceDN/>
              <w:adjustRightInd/>
              <w:jc w:val="center"/>
              <w:rPr>
                <w:rFonts w:ascii="Verdana" w:hAnsi="Verdana" w:cs="Calibri"/>
                <w:color w:val="000000"/>
                <w:sz w:val="16"/>
                <w:szCs w:val="16"/>
              </w:rPr>
            </w:pPr>
            <w:del w:id="22488"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489" w:author="Matheus Gomes Faria" w:date="2021-03-22T15:36:00Z">
              <w:tcPr>
                <w:tcW w:w="1160" w:type="dxa"/>
                <w:shd w:val="clear" w:color="auto" w:fill="auto"/>
                <w:noWrap/>
                <w:vAlign w:val="center"/>
                <w:hideMark/>
              </w:tcPr>
            </w:tcPrChange>
          </w:tcPr>
          <w:p w14:paraId="4C964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1BD3DF06" w14:textId="77777777" w:rsidTr="00F73FFC">
        <w:tblPrEx>
          <w:jc w:val="left"/>
          <w:tblPrExChange w:id="22490" w:author="Matheus Gomes Faria" w:date="2021-03-22T15:36:00Z">
            <w:tblPrEx>
              <w:jc w:val="left"/>
            </w:tblPrEx>
          </w:tblPrExChange>
        </w:tblPrEx>
        <w:trPr>
          <w:trHeight w:val="255"/>
          <w:trPrChange w:id="22491" w:author="Matheus Gomes Faria" w:date="2021-03-22T15:36:00Z">
            <w:trPr>
              <w:trHeight w:val="255"/>
            </w:trPr>
          </w:trPrChange>
        </w:trPr>
        <w:tc>
          <w:tcPr>
            <w:tcW w:w="2060" w:type="dxa"/>
            <w:shd w:val="clear" w:color="auto" w:fill="auto"/>
            <w:noWrap/>
            <w:vAlign w:val="center"/>
            <w:hideMark/>
            <w:tcPrChange w:id="22492" w:author="Matheus Gomes Faria" w:date="2021-03-22T15:36:00Z">
              <w:tcPr>
                <w:tcW w:w="2060" w:type="dxa"/>
                <w:shd w:val="clear" w:color="auto" w:fill="auto"/>
                <w:noWrap/>
                <w:vAlign w:val="center"/>
                <w:hideMark/>
              </w:tcPr>
            </w:tcPrChange>
          </w:tcPr>
          <w:p w14:paraId="1A4082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479" w:type="dxa"/>
            <w:shd w:val="clear" w:color="auto" w:fill="auto"/>
            <w:noWrap/>
            <w:vAlign w:val="center"/>
            <w:hideMark/>
            <w:tcPrChange w:id="22493" w:author="Matheus Gomes Faria" w:date="2021-03-22T15:36:00Z">
              <w:tcPr>
                <w:tcW w:w="1479" w:type="dxa"/>
                <w:shd w:val="clear" w:color="auto" w:fill="auto"/>
                <w:noWrap/>
                <w:vAlign w:val="center"/>
                <w:hideMark/>
              </w:tcPr>
            </w:tcPrChange>
          </w:tcPr>
          <w:p w14:paraId="37E83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494" w:author="Matheus Gomes Faria" w:date="2021-03-22T15:36:00Z">
              <w:tcPr>
                <w:tcW w:w="2660" w:type="dxa"/>
                <w:shd w:val="clear" w:color="auto" w:fill="auto"/>
                <w:noWrap/>
                <w:vAlign w:val="center"/>
                <w:hideMark/>
              </w:tcPr>
            </w:tcPrChange>
          </w:tcPr>
          <w:p w14:paraId="626EFA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495" w:author="Matheus Gomes Faria" w:date="2021-03-22T15:36:00Z">
              <w:tcPr>
                <w:tcW w:w="1060" w:type="dxa"/>
                <w:shd w:val="clear" w:color="auto" w:fill="auto"/>
                <w:noWrap/>
                <w:vAlign w:val="center"/>
                <w:hideMark/>
              </w:tcPr>
            </w:tcPrChange>
          </w:tcPr>
          <w:p w14:paraId="56870FC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496" w:author="Matheus Gomes Faria" w:date="2021-03-22T15:36:00Z">
              <w:tcPr>
                <w:tcW w:w="1081" w:type="dxa"/>
                <w:shd w:val="clear" w:color="auto" w:fill="auto"/>
                <w:noWrap/>
                <w:vAlign w:val="center"/>
                <w:hideMark/>
              </w:tcPr>
            </w:tcPrChange>
          </w:tcPr>
          <w:p w14:paraId="16764C1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497" w:author="Matheus Gomes Faria" w:date="2021-03-22T15:36:00Z">
              <w:tcPr>
                <w:tcW w:w="1380" w:type="dxa"/>
                <w:shd w:val="clear" w:color="auto" w:fill="auto"/>
                <w:noWrap/>
                <w:vAlign w:val="center"/>
                <w:hideMark/>
              </w:tcPr>
            </w:tcPrChange>
          </w:tcPr>
          <w:p w14:paraId="5353058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498" w:author="Matheus Gomes Faria" w:date="2021-03-22T15:36:00Z">
              <w:tcPr>
                <w:tcW w:w="1220" w:type="dxa"/>
                <w:shd w:val="clear" w:color="auto" w:fill="auto"/>
                <w:noWrap/>
                <w:vAlign w:val="center"/>
                <w:hideMark/>
              </w:tcPr>
            </w:tcPrChange>
          </w:tcPr>
          <w:p w14:paraId="3307A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499" w:author="Matheus Gomes Faria" w:date="2021-03-22T15:36:00Z">
              <w:tcPr>
                <w:tcW w:w="1840" w:type="dxa"/>
                <w:shd w:val="clear" w:color="auto" w:fill="auto"/>
                <w:noWrap/>
                <w:vAlign w:val="center"/>
                <w:hideMark/>
              </w:tcPr>
            </w:tcPrChange>
          </w:tcPr>
          <w:p w14:paraId="4845E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00" w:author="Matheus Gomes Faria" w:date="2021-03-22T15:36:00Z">
              <w:tcPr>
                <w:tcW w:w="1420" w:type="dxa"/>
                <w:shd w:val="clear" w:color="auto" w:fill="auto"/>
                <w:noWrap/>
                <w:vAlign w:val="center"/>
              </w:tcPr>
            </w:tcPrChange>
          </w:tcPr>
          <w:p w14:paraId="3C8CD8B6" w14:textId="2B9872E8" w:rsidR="00793D34" w:rsidRDefault="00F73FFC">
            <w:pPr>
              <w:autoSpaceDE/>
              <w:autoSpaceDN/>
              <w:adjustRightInd/>
              <w:jc w:val="center"/>
              <w:rPr>
                <w:rFonts w:ascii="Verdana" w:hAnsi="Verdana" w:cs="Calibri"/>
                <w:color w:val="000000"/>
                <w:sz w:val="16"/>
                <w:szCs w:val="16"/>
              </w:rPr>
            </w:pPr>
            <w:del w:id="22501"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02" w:author="Matheus Gomes Faria" w:date="2021-03-22T15:36:00Z">
              <w:tcPr>
                <w:tcW w:w="1160" w:type="dxa"/>
                <w:shd w:val="clear" w:color="auto" w:fill="auto"/>
                <w:noWrap/>
                <w:vAlign w:val="center"/>
                <w:hideMark/>
              </w:tcPr>
            </w:tcPrChange>
          </w:tcPr>
          <w:p w14:paraId="02629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46B49F72" w14:textId="77777777" w:rsidTr="00F73FFC">
        <w:tblPrEx>
          <w:jc w:val="left"/>
          <w:tblPrExChange w:id="22503" w:author="Matheus Gomes Faria" w:date="2021-03-22T15:36:00Z">
            <w:tblPrEx>
              <w:jc w:val="left"/>
            </w:tblPrEx>
          </w:tblPrExChange>
        </w:tblPrEx>
        <w:trPr>
          <w:trHeight w:val="255"/>
          <w:trPrChange w:id="22504" w:author="Matheus Gomes Faria" w:date="2021-03-22T15:36:00Z">
            <w:trPr>
              <w:trHeight w:val="255"/>
            </w:trPr>
          </w:trPrChange>
        </w:trPr>
        <w:tc>
          <w:tcPr>
            <w:tcW w:w="2060" w:type="dxa"/>
            <w:shd w:val="clear" w:color="auto" w:fill="auto"/>
            <w:noWrap/>
            <w:vAlign w:val="center"/>
            <w:hideMark/>
            <w:tcPrChange w:id="22505" w:author="Matheus Gomes Faria" w:date="2021-03-22T15:36:00Z">
              <w:tcPr>
                <w:tcW w:w="2060" w:type="dxa"/>
                <w:shd w:val="clear" w:color="auto" w:fill="auto"/>
                <w:noWrap/>
                <w:vAlign w:val="center"/>
                <w:hideMark/>
              </w:tcPr>
            </w:tcPrChange>
          </w:tcPr>
          <w:p w14:paraId="2A1FA1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479" w:type="dxa"/>
            <w:shd w:val="clear" w:color="auto" w:fill="auto"/>
            <w:noWrap/>
            <w:vAlign w:val="center"/>
            <w:hideMark/>
            <w:tcPrChange w:id="22506" w:author="Matheus Gomes Faria" w:date="2021-03-22T15:36:00Z">
              <w:tcPr>
                <w:tcW w:w="1479" w:type="dxa"/>
                <w:shd w:val="clear" w:color="auto" w:fill="auto"/>
                <w:noWrap/>
                <w:vAlign w:val="center"/>
                <w:hideMark/>
              </w:tcPr>
            </w:tcPrChange>
          </w:tcPr>
          <w:p w14:paraId="1A7BF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07" w:author="Matheus Gomes Faria" w:date="2021-03-22T15:36:00Z">
              <w:tcPr>
                <w:tcW w:w="2660" w:type="dxa"/>
                <w:shd w:val="clear" w:color="auto" w:fill="auto"/>
                <w:noWrap/>
                <w:vAlign w:val="center"/>
                <w:hideMark/>
              </w:tcPr>
            </w:tcPrChange>
          </w:tcPr>
          <w:p w14:paraId="2126B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08" w:author="Matheus Gomes Faria" w:date="2021-03-22T15:36:00Z">
              <w:tcPr>
                <w:tcW w:w="1060" w:type="dxa"/>
                <w:shd w:val="clear" w:color="auto" w:fill="auto"/>
                <w:noWrap/>
                <w:vAlign w:val="center"/>
                <w:hideMark/>
              </w:tcPr>
            </w:tcPrChange>
          </w:tcPr>
          <w:p w14:paraId="6492F3E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09" w:author="Matheus Gomes Faria" w:date="2021-03-22T15:36:00Z">
              <w:tcPr>
                <w:tcW w:w="1081" w:type="dxa"/>
                <w:shd w:val="clear" w:color="auto" w:fill="auto"/>
                <w:noWrap/>
                <w:vAlign w:val="center"/>
                <w:hideMark/>
              </w:tcPr>
            </w:tcPrChange>
          </w:tcPr>
          <w:p w14:paraId="74A322F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510" w:author="Matheus Gomes Faria" w:date="2021-03-22T15:36:00Z">
              <w:tcPr>
                <w:tcW w:w="1380" w:type="dxa"/>
                <w:shd w:val="clear" w:color="auto" w:fill="auto"/>
                <w:noWrap/>
                <w:vAlign w:val="center"/>
                <w:hideMark/>
              </w:tcPr>
            </w:tcPrChange>
          </w:tcPr>
          <w:p w14:paraId="3181D70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11" w:author="Matheus Gomes Faria" w:date="2021-03-22T15:36:00Z">
              <w:tcPr>
                <w:tcW w:w="1220" w:type="dxa"/>
                <w:shd w:val="clear" w:color="auto" w:fill="auto"/>
                <w:noWrap/>
                <w:vAlign w:val="center"/>
                <w:hideMark/>
              </w:tcPr>
            </w:tcPrChange>
          </w:tcPr>
          <w:p w14:paraId="5D229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512" w:author="Matheus Gomes Faria" w:date="2021-03-22T15:36:00Z">
              <w:tcPr>
                <w:tcW w:w="1840" w:type="dxa"/>
                <w:shd w:val="clear" w:color="auto" w:fill="auto"/>
                <w:noWrap/>
                <w:vAlign w:val="center"/>
                <w:hideMark/>
              </w:tcPr>
            </w:tcPrChange>
          </w:tcPr>
          <w:p w14:paraId="13910F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13" w:author="Matheus Gomes Faria" w:date="2021-03-22T15:36:00Z">
              <w:tcPr>
                <w:tcW w:w="1420" w:type="dxa"/>
                <w:shd w:val="clear" w:color="auto" w:fill="auto"/>
                <w:noWrap/>
                <w:vAlign w:val="center"/>
              </w:tcPr>
            </w:tcPrChange>
          </w:tcPr>
          <w:p w14:paraId="3F147AD4" w14:textId="127D0534" w:rsidR="00793D34" w:rsidRDefault="00F73FFC">
            <w:pPr>
              <w:autoSpaceDE/>
              <w:autoSpaceDN/>
              <w:adjustRightInd/>
              <w:jc w:val="center"/>
              <w:rPr>
                <w:rFonts w:ascii="Verdana" w:hAnsi="Verdana" w:cs="Calibri"/>
                <w:color w:val="000000"/>
                <w:sz w:val="16"/>
                <w:szCs w:val="16"/>
              </w:rPr>
            </w:pPr>
            <w:del w:id="22514"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15" w:author="Matheus Gomes Faria" w:date="2021-03-22T15:36:00Z">
              <w:tcPr>
                <w:tcW w:w="1160" w:type="dxa"/>
                <w:shd w:val="clear" w:color="auto" w:fill="auto"/>
                <w:noWrap/>
                <w:vAlign w:val="center"/>
                <w:hideMark/>
              </w:tcPr>
            </w:tcPrChange>
          </w:tcPr>
          <w:p w14:paraId="0FB8FC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3EA67C17" w14:textId="77777777" w:rsidTr="00F73FFC">
        <w:tblPrEx>
          <w:jc w:val="left"/>
          <w:tblPrExChange w:id="22516" w:author="Matheus Gomes Faria" w:date="2021-03-22T15:36:00Z">
            <w:tblPrEx>
              <w:jc w:val="left"/>
            </w:tblPrEx>
          </w:tblPrExChange>
        </w:tblPrEx>
        <w:trPr>
          <w:trHeight w:val="255"/>
          <w:trPrChange w:id="22517" w:author="Matheus Gomes Faria" w:date="2021-03-22T15:36:00Z">
            <w:trPr>
              <w:trHeight w:val="255"/>
            </w:trPr>
          </w:trPrChange>
        </w:trPr>
        <w:tc>
          <w:tcPr>
            <w:tcW w:w="2060" w:type="dxa"/>
            <w:shd w:val="clear" w:color="auto" w:fill="auto"/>
            <w:noWrap/>
            <w:vAlign w:val="center"/>
            <w:hideMark/>
            <w:tcPrChange w:id="22518" w:author="Matheus Gomes Faria" w:date="2021-03-22T15:36:00Z">
              <w:tcPr>
                <w:tcW w:w="2060" w:type="dxa"/>
                <w:shd w:val="clear" w:color="auto" w:fill="auto"/>
                <w:noWrap/>
                <w:vAlign w:val="center"/>
                <w:hideMark/>
              </w:tcPr>
            </w:tcPrChange>
          </w:tcPr>
          <w:p w14:paraId="1A55A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479" w:type="dxa"/>
            <w:shd w:val="clear" w:color="auto" w:fill="auto"/>
            <w:noWrap/>
            <w:vAlign w:val="center"/>
            <w:hideMark/>
            <w:tcPrChange w:id="22519" w:author="Matheus Gomes Faria" w:date="2021-03-22T15:36:00Z">
              <w:tcPr>
                <w:tcW w:w="1479" w:type="dxa"/>
                <w:shd w:val="clear" w:color="auto" w:fill="auto"/>
                <w:noWrap/>
                <w:vAlign w:val="center"/>
                <w:hideMark/>
              </w:tcPr>
            </w:tcPrChange>
          </w:tcPr>
          <w:p w14:paraId="6211F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20" w:author="Matheus Gomes Faria" w:date="2021-03-22T15:36:00Z">
              <w:tcPr>
                <w:tcW w:w="2660" w:type="dxa"/>
                <w:shd w:val="clear" w:color="auto" w:fill="auto"/>
                <w:noWrap/>
                <w:vAlign w:val="center"/>
                <w:hideMark/>
              </w:tcPr>
            </w:tcPrChange>
          </w:tcPr>
          <w:p w14:paraId="6639C5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21" w:author="Matheus Gomes Faria" w:date="2021-03-22T15:36:00Z">
              <w:tcPr>
                <w:tcW w:w="1060" w:type="dxa"/>
                <w:shd w:val="clear" w:color="auto" w:fill="auto"/>
                <w:noWrap/>
                <w:vAlign w:val="center"/>
                <w:hideMark/>
              </w:tcPr>
            </w:tcPrChange>
          </w:tcPr>
          <w:p w14:paraId="516BC06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22" w:author="Matheus Gomes Faria" w:date="2021-03-22T15:36:00Z">
              <w:tcPr>
                <w:tcW w:w="1081" w:type="dxa"/>
                <w:shd w:val="clear" w:color="auto" w:fill="auto"/>
                <w:noWrap/>
                <w:vAlign w:val="center"/>
                <w:hideMark/>
              </w:tcPr>
            </w:tcPrChange>
          </w:tcPr>
          <w:p w14:paraId="2DC2554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523" w:author="Matheus Gomes Faria" w:date="2021-03-22T15:36:00Z">
              <w:tcPr>
                <w:tcW w:w="1380" w:type="dxa"/>
                <w:shd w:val="clear" w:color="auto" w:fill="auto"/>
                <w:noWrap/>
                <w:vAlign w:val="center"/>
                <w:hideMark/>
              </w:tcPr>
            </w:tcPrChange>
          </w:tcPr>
          <w:p w14:paraId="134DDD9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24" w:author="Matheus Gomes Faria" w:date="2021-03-22T15:36:00Z">
              <w:tcPr>
                <w:tcW w:w="1220" w:type="dxa"/>
                <w:shd w:val="clear" w:color="auto" w:fill="auto"/>
                <w:noWrap/>
                <w:vAlign w:val="center"/>
                <w:hideMark/>
              </w:tcPr>
            </w:tcPrChange>
          </w:tcPr>
          <w:p w14:paraId="2D3B5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525" w:author="Matheus Gomes Faria" w:date="2021-03-22T15:36:00Z">
              <w:tcPr>
                <w:tcW w:w="1840" w:type="dxa"/>
                <w:shd w:val="clear" w:color="auto" w:fill="auto"/>
                <w:noWrap/>
                <w:vAlign w:val="center"/>
                <w:hideMark/>
              </w:tcPr>
            </w:tcPrChange>
          </w:tcPr>
          <w:p w14:paraId="59742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26" w:author="Matheus Gomes Faria" w:date="2021-03-22T15:36:00Z">
              <w:tcPr>
                <w:tcW w:w="1420" w:type="dxa"/>
                <w:shd w:val="clear" w:color="auto" w:fill="auto"/>
                <w:noWrap/>
                <w:vAlign w:val="center"/>
              </w:tcPr>
            </w:tcPrChange>
          </w:tcPr>
          <w:p w14:paraId="58D62799" w14:textId="613D4F7A" w:rsidR="00793D34" w:rsidRDefault="00F73FFC">
            <w:pPr>
              <w:autoSpaceDE/>
              <w:autoSpaceDN/>
              <w:adjustRightInd/>
              <w:jc w:val="center"/>
              <w:rPr>
                <w:rFonts w:ascii="Verdana" w:hAnsi="Verdana" w:cs="Calibri"/>
                <w:color w:val="000000"/>
                <w:sz w:val="16"/>
                <w:szCs w:val="16"/>
              </w:rPr>
            </w:pPr>
            <w:del w:id="22527"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28" w:author="Matheus Gomes Faria" w:date="2021-03-22T15:36:00Z">
              <w:tcPr>
                <w:tcW w:w="1160" w:type="dxa"/>
                <w:shd w:val="clear" w:color="auto" w:fill="auto"/>
                <w:noWrap/>
                <w:vAlign w:val="center"/>
                <w:hideMark/>
              </w:tcPr>
            </w:tcPrChange>
          </w:tcPr>
          <w:p w14:paraId="2ABA0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6BFB65D3" w14:textId="77777777" w:rsidTr="00F73FFC">
        <w:tblPrEx>
          <w:jc w:val="left"/>
          <w:tblPrExChange w:id="22529" w:author="Matheus Gomes Faria" w:date="2021-03-22T15:36:00Z">
            <w:tblPrEx>
              <w:jc w:val="left"/>
            </w:tblPrEx>
          </w:tblPrExChange>
        </w:tblPrEx>
        <w:trPr>
          <w:trHeight w:val="255"/>
          <w:trPrChange w:id="22530" w:author="Matheus Gomes Faria" w:date="2021-03-22T15:36:00Z">
            <w:trPr>
              <w:trHeight w:val="255"/>
            </w:trPr>
          </w:trPrChange>
        </w:trPr>
        <w:tc>
          <w:tcPr>
            <w:tcW w:w="2060" w:type="dxa"/>
            <w:shd w:val="clear" w:color="auto" w:fill="auto"/>
            <w:noWrap/>
            <w:vAlign w:val="center"/>
            <w:hideMark/>
            <w:tcPrChange w:id="22531" w:author="Matheus Gomes Faria" w:date="2021-03-22T15:36:00Z">
              <w:tcPr>
                <w:tcW w:w="2060" w:type="dxa"/>
                <w:shd w:val="clear" w:color="auto" w:fill="auto"/>
                <w:noWrap/>
                <w:vAlign w:val="center"/>
                <w:hideMark/>
              </w:tcPr>
            </w:tcPrChange>
          </w:tcPr>
          <w:p w14:paraId="13F35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479" w:type="dxa"/>
            <w:shd w:val="clear" w:color="auto" w:fill="auto"/>
            <w:noWrap/>
            <w:vAlign w:val="center"/>
            <w:hideMark/>
            <w:tcPrChange w:id="22532" w:author="Matheus Gomes Faria" w:date="2021-03-22T15:36:00Z">
              <w:tcPr>
                <w:tcW w:w="1479" w:type="dxa"/>
                <w:shd w:val="clear" w:color="auto" w:fill="auto"/>
                <w:noWrap/>
                <w:vAlign w:val="center"/>
                <w:hideMark/>
              </w:tcPr>
            </w:tcPrChange>
          </w:tcPr>
          <w:p w14:paraId="7A20C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33" w:author="Matheus Gomes Faria" w:date="2021-03-22T15:36:00Z">
              <w:tcPr>
                <w:tcW w:w="2660" w:type="dxa"/>
                <w:shd w:val="clear" w:color="auto" w:fill="auto"/>
                <w:noWrap/>
                <w:vAlign w:val="center"/>
                <w:hideMark/>
              </w:tcPr>
            </w:tcPrChange>
          </w:tcPr>
          <w:p w14:paraId="559D3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34" w:author="Matheus Gomes Faria" w:date="2021-03-22T15:36:00Z">
              <w:tcPr>
                <w:tcW w:w="1060" w:type="dxa"/>
                <w:shd w:val="clear" w:color="auto" w:fill="auto"/>
                <w:noWrap/>
                <w:vAlign w:val="center"/>
                <w:hideMark/>
              </w:tcPr>
            </w:tcPrChange>
          </w:tcPr>
          <w:p w14:paraId="0B8B4F3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35" w:author="Matheus Gomes Faria" w:date="2021-03-22T15:36:00Z">
              <w:tcPr>
                <w:tcW w:w="1081" w:type="dxa"/>
                <w:shd w:val="clear" w:color="auto" w:fill="auto"/>
                <w:noWrap/>
                <w:vAlign w:val="center"/>
                <w:hideMark/>
              </w:tcPr>
            </w:tcPrChange>
          </w:tcPr>
          <w:p w14:paraId="7A6A0C9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536" w:author="Matheus Gomes Faria" w:date="2021-03-22T15:36:00Z">
              <w:tcPr>
                <w:tcW w:w="1380" w:type="dxa"/>
                <w:shd w:val="clear" w:color="auto" w:fill="auto"/>
                <w:noWrap/>
                <w:vAlign w:val="center"/>
                <w:hideMark/>
              </w:tcPr>
            </w:tcPrChange>
          </w:tcPr>
          <w:p w14:paraId="5171545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37" w:author="Matheus Gomes Faria" w:date="2021-03-22T15:36:00Z">
              <w:tcPr>
                <w:tcW w:w="1220" w:type="dxa"/>
                <w:shd w:val="clear" w:color="auto" w:fill="auto"/>
                <w:noWrap/>
                <w:vAlign w:val="center"/>
                <w:hideMark/>
              </w:tcPr>
            </w:tcPrChange>
          </w:tcPr>
          <w:p w14:paraId="03BC9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538" w:author="Matheus Gomes Faria" w:date="2021-03-22T15:36:00Z">
              <w:tcPr>
                <w:tcW w:w="1840" w:type="dxa"/>
                <w:shd w:val="clear" w:color="auto" w:fill="auto"/>
                <w:noWrap/>
                <w:vAlign w:val="center"/>
                <w:hideMark/>
              </w:tcPr>
            </w:tcPrChange>
          </w:tcPr>
          <w:p w14:paraId="75F0A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39" w:author="Matheus Gomes Faria" w:date="2021-03-22T15:36:00Z">
              <w:tcPr>
                <w:tcW w:w="1420" w:type="dxa"/>
                <w:shd w:val="clear" w:color="auto" w:fill="auto"/>
                <w:noWrap/>
                <w:vAlign w:val="center"/>
              </w:tcPr>
            </w:tcPrChange>
          </w:tcPr>
          <w:p w14:paraId="2D6CC628" w14:textId="081EEAA1" w:rsidR="00793D34" w:rsidRDefault="00F73FFC">
            <w:pPr>
              <w:autoSpaceDE/>
              <w:autoSpaceDN/>
              <w:adjustRightInd/>
              <w:jc w:val="center"/>
              <w:rPr>
                <w:rFonts w:ascii="Verdana" w:hAnsi="Verdana" w:cs="Calibri"/>
                <w:color w:val="000000"/>
                <w:sz w:val="16"/>
                <w:szCs w:val="16"/>
              </w:rPr>
            </w:pPr>
            <w:del w:id="22540"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41" w:author="Matheus Gomes Faria" w:date="2021-03-22T15:36:00Z">
              <w:tcPr>
                <w:tcW w:w="1160" w:type="dxa"/>
                <w:shd w:val="clear" w:color="auto" w:fill="auto"/>
                <w:noWrap/>
                <w:vAlign w:val="center"/>
                <w:hideMark/>
              </w:tcPr>
            </w:tcPrChange>
          </w:tcPr>
          <w:p w14:paraId="40FAA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667D2B0C" w14:textId="77777777" w:rsidTr="00F73FFC">
        <w:tblPrEx>
          <w:jc w:val="left"/>
          <w:tblPrExChange w:id="22542" w:author="Matheus Gomes Faria" w:date="2021-03-22T15:36:00Z">
            <w:tblPrEx>
              <w:jc w:val="left"/>
            </w:tblPrEx>
          </w:tblPrExChange>
        </w:tblPrEx>
        <w:trPr>
          <w:trHeight w:val="255"/>
          <w:trPrChange w:id="22543" w:author="Matheus Gomes Faria" w:date="2021-03-22T15:36:00Z">
            <w:trPr>
              <w:trHeight w:val="255"/>
            </w:trPr>
          </w:trPrChange>
        </w:trPr>
        <w:tc>
          <w:tcPr>
            <w:tcW w:w="2060" w:type="dxa"/>
            <w:shd w:val="clear" w:color="auto" w:fill="auto"/>
            <w:noWrap/>
            <w:vAlign w:val="center"/>
            <w:hideMark/>
            <w:tcPrChange w:id="22544" w:author="Matheus Gomes Faria" w:date="2021-03-22T15:36:00Z">
              <w:tcPr>
                <w:tcW w:w="2060" w:type="dxa"/>
                <w:shd w:val="clear" w:color="auto" w:fill="auto"/>
                <w:noWrap/>
                <w:vAlign w:val="center"/>
                <w:hideMark/>
              </w:tcPr>
            </w:tcPrChange>
          </w:tcPr>
          <w:p w14:paraId="267E3F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479" w:type="dxa"/>
            <w:shd w:val="clear" w:color="auto" w:fill="auto"/>
            <w:noWrap/>
            <w:vAlign w:val="center"/>
            <w:hideMark/>
            <w:tcPrChange w:id="22545" w:author="Matheus Gomes Faria" w:date="2021-03-22T15:36:00Z">
              <w:tcPr>
                <w:tcW w:w="1479" w:type="dxa"/>
                <w:shd w:val="clear" w:color="auto" w:fill="auto"/>
                <w:noWrap/>
                <w:vAlign w:val="center"/>
                <w:hideMark/>
              </w:tcPr>
            </w:tcPrChange>
          </w:tcPr>
          <w:p w14:paraId="545D7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46" w:author="Matheus Gomes Faria" w:date="2021-03-22T15:36:00Z">
              <w:tcPr>
                <w:tcW w:w="2660" w:type="dxa"/>
                <w:shd w:val="clear" w:color="auto" w:fill="auto"/>
                <w:noWrap/>
                <w:vAlign w:val="center"/>
                <w:hideMark/>
              </w:tcPr>
            </w:tcPrChange>
          </w:tcPr>
          <w:p w14:paraId="1FF47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47" w:author="Matheus Gomes Faria" w:date="2021-03-22T15:36:00Z">
              <w:tcPr>
                <w:tcW w:w="1060" w:type="dxa"/>
                <w:shd w:val="clear" w:color="auto" w:fill="auto"/>
                <w:noWrap/>
                <w:vAlign w:val="center"/>
                <w:hideMark/>
              </w:tcPr>
            </w:tcPrChange>
          </w:tcPr>
          <w:p w14:paraId="006BA0F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48" w:author="Matheus Gomes Faria" w:date="2021-03-22T15:36:00Z">
              <w:tcPr>
                <w:tcW w:w="1081" w:type="dxa"/>
                <w:shd w:val="clear" w:color="auto" w:fill="auto"/>
                <w:noWrap/>
                <w:vAlign w:val="center"/>
                <w:hideMark/>
              </w:tcPr>
            </w:tcPrChange>
          </w:tcPr>
          <w:p w14:paraId="3C0B35F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549" w:author="Matheus Gomes Faria" w:date="2021-03-22T15:36:00Z">
              <w:tcPr>
                <w:tcW w:w="1380" w:type="dxa"/>
                <w:shd w:val="clear" w:color="auto" w:fill="auto"/>
                <w:noWrap/>
                <w:vAlign w:val="center"/>
                <w:hideMark/>
              </w:tcPr>
            </w:tcPrChange>
          </w:tcPr>
          <w:p w14:paraId="15231A5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50" w:author="Matheus Gomes Faria" w:date="2021-03-22T15:36:00Z">
              <w:tcPr>
                <w:tcW w:w="1220" w:type="dxa"/>
                <w:shd w:val="clear" w:color="auto" w:fill="auto"/>
                <w:noWrap/>
                <w:vAlign w:val="center"/>
                <w:hideMark/>
              </w:tcPr>
            </w:tcPrChange>
          </w:tcPr>
          <w:p w14:paraId="7EB5F1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551" w:author="Matheus Gomes Faria" w:date="2021-03-22T15:36:00Z">
              <w:tcPr>
                <w:tcW w:w="1840" w:type="dxa"/>
                <w:shd w:val="clear" w:color="auto" w:fill="auto"/>
                <w:noWrap/>
                <w:vAlign w:val="center"/>
                <w:hideMark/>
              </w:tcPr>
            </w:tcPrChange>
          </w:tcPr>
          <w:p w14:paraId="2503F4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52" w:author="Matheus Gomes Faria" w:date="2021-03-22T15:36:00Z">
              <w:tcPr>
                <w:tcW w:w="1420" w:type="dxa"/>
                <w:shd w:val="clear" w:color="auto" w:fill="auto"/>
                <w:noWrap/>
                <w:vAlign w:val="center"/>
              </w:tcPr>
            </w:tcPrChange>
          </w:tcPr>
          <w:p w14:paraId="23C1D72C" w14:textId="251BE27B" w:rsidR="00793D34" w:rsidRDefault="00F73FFC">
            <w:pPr>
              <w:autoSpaceDE/>
              <w:autoSpaceDN/>
              <w:adjustRightInd/>
              <w:jc w:val="center"/>
              <w:rPr>
                <w:rFonts w:ascii="Verdana" w:hAnsi="Verdana" w:cs="Calibri"/>
                <w:color w:val="000000"/>
                <w:sz w:val="16"/>
                <w:szCs w:val="16"/>
              </w:rPr>
            </w:pPr>
            <w:del w:id="22553"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54" w:author="Matheus Gomes Faria" w:date="2021-03-22T15:36:00Z">
              <w:tcPr>
                <w:tcW w:w="1160" w:type="dxa"/>
                <w:shd w:val="clear" w:color="auto" w:fill="auto"/>
                <w:noWrap/>
                <w:vAlign w:val="center"/>
                <w:hideMark/>
              </w:tcPr>
            </w:tcPrChange>
          </w:tcPr>
          <w:p w14:paraId="5E6868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10AC535C" w14:textId="77777777" w:rsidTr="00F73FFC">
        <w:tblPrEx>
          <w:jc w:val="left"/>
          <w:tblPrExChange w:id="22555" w:author="Matheus Gomes Faria" w:date="2021-03-22T15:36:00Z">
            <w:tblPrEx>
              <w:jc w:val="left"/>
            </w:tblPrEx>
          </w:tblPrExChange>
        </w:tblPrEx>
        <w:trPr>
          <w:trHeight w:val="255"/>
          <w:trPrChange w:id="22556" w:author="Matheus Gomes Faria" w:date="2021-03-22T15:36:00Z">
            <w:trPr>
              <w:trHeight w:val="255"/>
            </w:trPr>
          </w:trPrChange>
        </w:trPr>
        <w:tc>
          <w:tcPr>
            <w:tcW w:w="2060" w:type="dxa"/>
            <w:shd w:val="clear" w:color="auto" w:fill="auto"/>
            <w:noWrap/>
            <w:vAlign w:val="center"/>
            <w:hideMark/>
            <w:tcPrChange w:id="22557" w:author="Matheus Gomes Faria" w:date="2021-03-22T15:36:00Z">
              <w:tcPr>
                <w:tcW w:w="2060" w:type="dxa"/>
                <w:shd w:val="clear" w:color="auto" w:fill="auto"/>
                <w:noWrap/>
                <w:vAlign w:val="center"/>
                <w:hideMark/>
              </w:tcPr>
            </w:tcPrChange>
          </w:tcPr>
          <w:p w14:paraId="6AE948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479" w:type="dxa"/>
            <w:shd w:val="clear" w:color="auto" w:fill="auto"/>
            <w:noWrap/>
            <w:vAlign w:val="center"/>
            <w:hideMark/>
            <w:tcPrChange w:id="22558" w:author="Matheus Gomes Faria" w:date="2021-03-22T15:36:00Z">
              <w:tcPr>
                <w:tcW w:w="1479" w:type="dxa"/>
                <w:shd w:val="clear" w:color="auto" w:fill="auto"/>
                <w:noWrap/>
                <w:vAlign w:val="center"/>
                <w:hideMark/>
              </w:tcPr>
            </w:tcPrChange>
          </w:tcPr>
          <w:p w14:paraId="1291E1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2559" w:author="Matheus Gomes Faria" w:date="2021-03-22T15:36:00Z">
              <w:tcPr>
                <w:tcW w:w="2660" w:type="dxa"/>
                <w:shd w:val="clear" w:color="auto" w:fill="auto"/>
                <w:noWrap/>
                <w:vAlign w:val="center"/>
                <w:hideMark/>
              </w:tcPr>
            </w:tcPrChange>
          </w:tcPr>
          <w:p w14:paraId="018026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Change w:id="22560" w:author="Matheus Gomes Faria" w:date="2021-03-22T15:36:00Z">
              <w:tcPr>
                <w:tcW w:w="1060" w:type="dxa"/>
                <w:shd w:val="clear" w:color="auto" w:fill="auto"/>
                <w:noWrap/>
                <w:vAlign w:val="center"/>
                <w:hideMark/>
              </w:tcPr>
            </w:tcPrChange>
          </w:tcPr>
          <w:p w14:paraId="2C41669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61" w:author="Matheus Gomes Faria" w:date="2021-03-22T15:36:00Z">
              <w:tcPr>
                <w:tcW w:w="1081" w:type="dxa"/>
                <w:shd w:val="clear" w:color="auto" w:fill="auto"/>
                <w:noWrap/>
                <w:vAlign w:val="center"/>
                <w:hideMark/>
              </w:tcPr>
            </w:tcPrChange>
          </w:tcPr>
          <w:p w14:paraId="640997D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2562" w:author="Matheus Gomes Faria" w:date="2021-03-22T15:36:00Z">
              <w:tcPr>
                <w:tcW w:w="1380" w:type="dxa"/>
                <w:shd w:val="clear" w:color="auto" w:fill="auto"/>
                <w:noWrap/>
                <w:vAlign w:val="center"/>
                <w:hideMark/>
              </w:tcPr>
            </w:tcPrChange>
          </w:tcPr>
          <w:p w14:paraId="5F1297B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63" w:author="Matheus Gomes Faria" w:date="2021-03-22T15:36:00Z">
              <w:tcPr>
                <w:tcW w:w="1220" w:type="dxa"/>
                <w:shd w:val="clear" w:color="auto" w:fill="auto"/>
                <w:noWrap/>
                <w:vAlign w:val="center"/>
                <w:hideMark/>
              </w:tcPr>
            </w:tcPrChange>
          </w:tcPr>
          <w:p w14:paraId="675314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564" w:author="Matheus Gomes Faria" w:date="2021-03-22T15:36:00Z">
              <w:tcPr>
                <w:tcW w:w="1840" w:type="dxa"/>
                <w:shd w:val="clear" w:color="auto" w:fill="auto"/>
                <w:noWrap/>
                <w:vAlign w:val="center"/>
                <w:hideMark/>
              </w:tcPr>
            </w:tcPrChange>
          </w:tcPr>
          <w:p w14:paraId="794C4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2565" w:author="Matheus Gomes Faria" w:date="2021-03-22T15:36:00Z">
              <w:tcPr>
                <w:tcW w:w="1420" w:type="dxa"/>
                <w:shd w:val="clear" w:color="auto" w:fill="auto"/>
                <w:noWrap/>
                <w:vAlign w:val="center"/>
              </w:tcPr>
            </w:tcPrChange>
          </w:tcPr>
          <w:p w14:paraId="7F6558BB" w14:textId="39CC40CE" w:rsidR="00793D34" w:rsidRDefault="00F73FFC">
            <w:pPr>
              <w:autoSpaceDE/>
              <w:autoSpaceDN/>
              <w:adjustRightInd/>
              <w:jc w:val="center"/>
              <w:rPr>
                <w:rFonts w:ascii="Verdana" w:hAnsi="Verdana" w:cs="Calibri"/>
                <w:color w:val="000000"/>
                <w:sz w:val="16"/>
                <w:szCs w:val="16"/>
              </w:rPr>
            </w:pPr>
            <w:del w:id="22566" w:author="Matheus Gomes Faria" w:date="2021-03-22T15:36:00Z">
              <w:r w:rsidDel="00F73FFC">
                <w:rPr>
                  <w:rFonts w:ascii="Verdana" w:hAnsi="Verdana" w:cs="Calibri"/>
                  <w:color w:val="000000"/>
                  <w:sz w:val="16"/>
                  <w:szCs w:val="16"/>
                </w:rPr>
                <w:delText>44.695,00</w:delText>
              </w:r>
            </w:del>
          </w:p>
        </w:tc>
        <w:tc>
          <w:tcPr>
            <w:tcW w:w="1160" w:type="dxa"/>
            <w:shd w:val="clear" w:color="auto" w:fill="auto"/>
            <w:noWrap/>
            <w:vAlign w:val="center"/>
            <w:hideMark/>
            <w:tcPrChange w:id="22567" w:author="Matheus Gomes Faria" w:date="2021-03-22T15:36:00Z">
              <w:tcPr>
                <w:tcW w:w="1160" w:type="dxa"/>
                <w:shd w:val="clear" w:color="auto" w:fill="auto"/>
                <w:noWrap/>
                <w:vAlign w:val="center"/>
                <w:hideMark/>
              </w:tcPr>
            </w:tcPrChange>
          </w:tcPr>
          <w:p w14:paraId="6E09FF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rsidR="00793D34" w14:paraId="65C5D83E" w14:textId="77777777" w:rsidTr="00F73FFC">
        <w:tblPrEx>
          <w:jc w:val="left"/>
          <w:tblPrExChange w:id="22568" w:author="Matheus Gomes Faria" w:date="2021-03-22T15:36:00Z">
            <w:tblPrEx>
              <w:jc w:val="left"/>
            </w:tblPrEx>
          </w:tblPrExChange>
        </w:tblPrEx>
        <w:trPr>
          <w:trHeight w:val="255"/>
          <w:trPrChange w:id="22569" w:author="Matheus Gomes Faria" w:date="2021-03-22T15:36:00Z">
            <w:trPr>
              <w:trHeight w:val="255"/>
            </w:trPr>
          </w:trPrChange>
        </w:trPr>
        <w:tc>
          <w:tcPr>
            <w:tcW w:w="2060" w:type="dxa"/>
            <w:shd w:val="clear" w:color="auto" w:fill="auto"/>
            <w:noWrap/>
            <w:vAlign w:val="center"/>
            <w:hideMark/>
            <w:tcPrChange w:id="22570" w:author="Matheus Gomes Faria" w:date="2021-03-22T15:36:00Z">
              <w:tcPr>
                <w:tcW w:w="2060" w:type="dxa"/>
                <w:shd w:val="clear" w:color="auto" w:fill="auto"/>
                <w:noWrap/>
                <w:vAlign w:val="center"/>
                <w:hideMark/>
              </w:tcPr>
            </w:tcPrChange>
          </w:tcPr>
          <w:p w14:paraId="3E06B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479" w:type="dxa"/>
            <w:shd w:val="clear" w:color="auto" w:fill="auto"/>
            <w:noWrap/>
            <w:vAlign w:val="bottom"/>
            <w:hideMark/>
            <w:tcPrChange w:id="22571" w:author="Matheus Gomes Faria" w:date="2021-03-22T15:36:00Z">
              <w:tcPr>
                <w:tcW w:w="1479" w:type="dxa"/>
                <w:shd w:val="clear" w:color="auto" w:fill="auto"/>
                <w:noWrap/>
                <w:vAlign w:val="bottom"/>
                <w:hideMark/>
              </w:tcPr>
            </w:tcPrChange>
          </w:tcPr>
          <w:p w14:paraId="233458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22572" w:author="Matheus Gomes Faria" w:date="2021-03-22T15:36:00Z">
              <w:tcPr>
                <w:tcW w:w="2660" w:type="dxa"/>
                <w:shd w:val="clear" w:color="auto" w:fill="auto"/>
                <w:noWrap/>
                <w:vAlign w:val="center"/>
                <w:hideMark/>
              </w:tcPr>
            </w:tcPrChange>
          </w:tcPr>
          <w:p w14:paraId="2A43C9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Change w:id="22573" w:author="Matheus Gomes Faria" w:date="2021-03-22T15:36:00Z">
              <w:tcPr>
                <w:tcW w:w="1060" w:type="dxa"/>
                <w:shd w:val="clear" w:color="auto" w:fill="auto"/>
                <w:noWrap/>
                <w:vAlign w:val="bottom"/>
                <w:hideMark/>
              </w:tcPr>
            </w:tcPrChange>
          </w:tcPr>
          <w:p w14:paraId="058B5CB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74" w:author="Matheus Gomes Faria" w:date="2021-03-22T15:36:00Z">
              <w:tcPr>
                <w:tcW w:w="1081" w:type="dxa"/>
                <w:shd w:val="clear" w:color="auto" w:fill="auto"/>
                <w:noWrap/>
                <w:vAlign w:val="center"/>
                <w:hideMark/>
              </w:tcPr>
            </w:tcPrChange>
          </w:tcPr>
          <w:p w14:paraId="4E7167A5"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2575" w:author="Matheus Gomes Faria" w:date="2021-03-22T15:36:00Z">
              <w:tcPr>
                <w:tcW w:w="1380" w:type="dxa"/>
                <w:shd w:val="clear" w:color="auto" w:fill="auto"/>
                <w:noWrap/>
                <w:vAlign w:val="center"/>
                <w:hideMark/>
              </w:tcPr>
            </w:tcPrChange>
          </w:tcPr>
          <w:p w14:paraId="6FA20C7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76" w:author="Matheus Gomes Faria" w:date="2021-03-22T15:36:00Z">
              <w:tcPr>
                <w:tcW w:w="1220" w:type="dxa"/>
                <w:shd w:val="clear" w:color="auto" w:fill="auto"/>
                <w:noWrap/>
                <w:vAlign w:val="center"/>
                <w:hideMark/>
              </w:tcPr>
            </w:tcPrChange>
          </w:tcPr>
          <w:p w14:paraId="36C61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2577" w:author="Matheus Gomes Faria" w:date="2021-03-22T15:36:00Z">
              <w:tcPr>
                <w:tcW w:w="1840" w:type="dxa"/>
                <w:shd w:val="clear" w:color="auto" w:fill="auto"/>
                <w:noWrap/>
                <w:vAlign w:val="bottom"/>
                <w:hideMark/>
              </w:tcPr>
            </w:tcPrChange>
          </w:tcPr>
          <w:p w14:paraId="68ACF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22578" w:author="Matheus Gomes Faria" w:date="2021-03-22T15:36:00Z">
              <w:tcPr>
                <w:tcW w:w="1420" w:type="dxa"/>
                <w:shd w:val="clear" w:color="auto" w:fill="auto"/>
                <w:noWrap/>
                <w:vAlign w:val="center"/>
              </w:tcPr>
            </w:tcPrChange>
          </w:tcPr>
          <w:p w14:paraId="4DCBAA7C" w14:textId="6BDEFA8C" w:rsidR="00793D34" w:rsidRDefault="00F73FFC">
            <w:pPr>
              <w:autoSpaceDE/>
              <w:autoSpaceDN/>
              <w:adjustRightInd/>
              <w:rPr>
                <w:rFonts w:ascii="Verdana" w:hAnsi="Verdana" w:cs="Calibri"/>
                <w:color w:val="000000"/>
                <w:sz w:val="16"/>
                <w:szCs w:val="16"/>
              </w:rPr>
            </w:pPr>
            <w:del w:id="22579" w:author="Matheus Gomes Faria" w:date="2021-03-22T15:36:00Z">
              <w:r w:rsidDel="00F73FFC">
                <w:rPr>
                  <w:rFonts w:ascii="Verdana" w:hAnsi="Verdana" w:cs="Calibri"/>
                  <w:color w:val="000000"/>
                  <w:sz w:val="16"/>
                  <w:szCs w:val="16"/>
                </w:rPr>
                <w:delText xml:space="preserve">          53.486,00 </w:delText>
              </w:r>
            </w:del>
          </w:p>
        </w:tc>
        <w:tc>
          <w:tcPr>
            <w:tcW w:w="1160" w:type="dxa"/>
            <w:shd w:val="clear" w:color="auto" w:fill="auto"/>
            <w:noWrap/>
            <w:vAlign w:val="center"/>
            <w:hideMark/>
            <w:tcPrChange w:id="22580" w:author="Matheus Gomes Faria" w:date="2021-03-22T15:36:00Z">
              <w:tcPr>
                <w:tcW w:w="1160" w:type="dxa"/>
                <w:shd w:val="clear" w:color="auto" w:fill="auto"/>
                <w:noWrap/>
                <w:vAlign w:val="center"/>
                <w:hideMark/>
              </w:tcPr>
            </w:tcPrChange>
          </w:tcPr>
          <w:p w14:paraId="1958266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rsidR="00793D34" w14:paraId="2C4C383D" w14:textId="77777777" w:rsidTr="00F73FFC">
        <w:tblPrEx>
          <w:jc w:val="left"/>
          <w:tblPrExChange w:id="22581" w:author="Matheus Gomes Faria" w:date="2021-03-22T15:36:00Z">
            <w:tblPrEx>
              <w:jc w:val="left"/>
            </w:tblPrEx>
          </w:tblPrExChange>
        </w:tblPrEx>
        <w:trPr>
          <w:trHeight w:val="255"/>
          <w:trPrChange w:id="22582" w:author="Matheus Gomes Faria" w:date="2021-03-22T15:36:00Z">
            <w:trPr>
              <w:trHeight w:val="255"/>
            </w:trPr>
          </w:trPrChange>
        </w:trPr>
        <w:tc>
          <w:tcPr>
            <w:tcW w:w="2060" w:type="dxa"/>
            <w:shd w:val="clear" w:color="auto" w:fill="auto"/>
            <w:noWrap/>
            <w:vAlign w:val="center"/>
            <w:hideMark/>
            <w:tcPrChange w:id="22583" w:author="Matheus Gomes Faria" w:date="2021-03-22T15:36:00Z">
              <w:tcPr>
                <w:tcW w:w="2060" w:type="dxa"/>
                <w:shd w:val="clear" w:color="auto" w:fill="auto"/>
                <w:noWrap/>
                <w:vAlign w:val="center"/>
                <w:hideMark/>
              </w:tcPr>
            </w:tcPrChange>
          </w:tcPr>
          <w:p w14:paraId="72059D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479" w:type="dxa"/>
            <w:shd w:val="clear" w:color="auto" w:fill="auto"/>
            <w:noWrap/>
            <w:vAlign w:val="bottom"/>
            <w:hideMark/>
            <w:tcPrChange w:id="22584" w:author="Matheus Gomes Faria" w:date="2021-03-22T15:36:00Z">
              <w:tcPr>
                <w:tcW w:w="1479" w:type="dxa"/>
                <w:shd w:val="clear" w:color="auto" w:fill="auto"/>
                <w:noWrap/>
                <w:vAlign w:val="bottom"/>
                <w:hideMark/>
              </w:tcPr>
            </w:tcPrChange>
          </w:tcPr>
          <w:p w14:paraId="5C74A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22585" w:author="Matheus Gomes Faria" w:date="2021-03-22T15:36:00Z">
              <w:tcPr>
                <w:tcW w:w="2660" w:type="dxa"/>
                <w:shd w:val="clear" w:color="auto" w:fill="auto"/>
                <w:noWrap/>
                <w:vAlign w:val="center"/>
                <w:hideMark/>
              </w:tcPr>
            </w:tcPrChange>
          </w:tcPr>
          <w:p w14:paraId="02E9C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Change w:id="22586" w:author="Matheus Gomes Faria" w:date="2021-03-22T15:36:00Z">
              <w:tcPr>
                <w:tcW w:w="1060" w:type="dxa"/>
                <w:shd w:val="clear" w:color="auto" w:fill="auto"/>
                <w:noWrap/>
                <w:vAlign w:val="bottom"/>
                <w:hideMark/>
              </w:tcPr>
            </w:tcPrChange>
          </w:tcPr>
          <w:p w14:paraId="5D45544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2587" w:author="Matheus Gomes Faria" w:date="2021-03-22T15:36:00Z">
              <w:tcPr>
                <w:tcW w:w="1081" w:type="dxa"/>
                <w:shd w:val="clear" w:color="auto" w:fill="auto"/>
                <w:noWrap/>
                <w:vAlign w:val="center"/>
                <w:hideMark/>
              </w:tcPr>
            </w:tcPrChange>
          </w:tcPr>
          <w:p w14:paraId="47BE28CB"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2588" w:author="Matheus Gomes Faria" w:date="2021-03-22T15:36:00Z">
              <w:tcPr>
                <w:tcW w:w="1380" w:type="dxa"/>
                <w:shd w:val="clear" w:color="auto" w:fill="auto"/>
                <w:noWrap/>
                <w:vAlign w:val="center"/>
                <w:hideMark/>
              </w:tcPr>
            </w:tcPrChange>
          </w:tcPr>
          <w:p w14:paraId="652FC2C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2589" w:author="Matheus Gomes Faria" w:date="2021-03-22T15:36:00Z">
              <w:tcPr>
                <w:tcW w:w="1220" w:type="dxa"/>
                <w:shd w:val="clear" w:color="auto" w:fill="auto"/>
                <w:noWrap/>
                <w:vAlign w:val="center"/>
                <w:hideMark/>
              </w:tcPr>
            </w:tcPrChange>
          </w:tcPr>
          <w:p w14:paraId="7450D7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2590" w:author="Matheus Gomes Faria" w:date="2021-03-22T15:36:00Z">
              <w:tcPr>
                <w:tcW w:w="1840" w:type="dxa"/>
                <w:shd w:val="clear" w:color="auto" w:fill="auto"/>
                <w:noWrap/>
                <w:vAlign w:val="bottom"/>
                <w:hideMark/>
              </w:tcPr>
            </w:tcPrChange>
          </w:tcPr>
          <w:p w14:paraId="5C7325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22591" w:author="Matheus Gomes Faria" w:date="2021-03-22T15:36:00Z">
              <w:tcPr>
                <w:tcW w:w="1420" w:type="dxa"/>
                <w:shd w:val="clear" w:color="auto" w:fill="auto"/>
                <w:noWrap/>
                <w:vAlign w:val="center"/>
              </w:tcPr>
            </w:tcPrChange>
          </w:tcPr>
          <w:p w14:paraId="486E5268" w14:textId="643EB349" w:rsidR="00793D34" w:rsidRDefault="00F73FFC">
            <w:pPr>
              <w:autoSpaceDE/>
              <w:autoSpaceDN/>
              <w:adjustRightInd/>
              <w:jc w:val="center"/>
              <w:rPr>
                <w:rFonts w:ascii="Verdana" w:hAnsi="Verdana" w:cs="Calibri"/>
                <w:color w:val="000000"/>
                <w:sz w:val="16"/>
                <w:szCs w:val="16"/>
              </w:rPr>
            </w:pPr>
            <w:del w:id="22592" w:author="Matheus Gomes Faria" w:date="2021-03-22T15:36:00Z">
              <w:r w:rsidDel="00F73FFC">
                <w:rPr>
                  <w:rFonts w:ascii="Verdana" w:hAnsi="Verdana" w:cs="Calibri"/>
                  <w:color w:val="000000"/>
                  <w:sz w:val="16"/>
                  <w:szCs w:val="16"/>
                </w:rPr>
                <w:delText xml:space="preserve">          53.486,00 </w:delText>
              </w:r>
            </w:del>
          </w:p>
        </w:tc>
        <w:tc>
          <w:tcPr>
            <w:tcW w:w="1160" w:type="dxa"/>
            <w:shd w:val="clear" w:color="auto" w:fill="auto"/>
            <w:noWrap/>
            <w:vAlign w:val="center"/>
            <w:hideMark/>
            <w:tcPrChange w:id="22593" w:author="Matheus Gomes Faria" w:date="2021-03-22T15:36:00Z">
              <w:tcPr>
                <w:tcW w:w="1160" w:type="dxa"/>
                <w:shd w:val="clear" w:color="auto" w:fill="auto"/>
                <w:noWrap/>
                <w:vAlign w:val="center"/>
                <w:hideMark/>
              </w:tcPr>
            </w:tcPrChange>
          </w:tcPr>
          <w:p w14:paraId="4B5C3AE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rsidR="00793D34" w14:paraId="107FD6B0" w14:textId="77777777" w:rsidTr="00F73FFC">
        <w:tblPrEx>
          <w:jc w:val="left"/>
          <w:tblPrExChange w:id="22594" w:author="Matheus Gomes Faria" w:date="2021-03-22T15:36:00Z">
            <w:tblPrEx>
              <w:jc w:val="left"/>
            </w:tblPrEx>
          </w:tblPrExChange>
        </w:tblPrEx>
        <w:trPr>
          <w:trHeight w:val="255"/>
          <w:trPrChange w:id="22595" w:author="Matheus Gomes Faria" w:date="2021-03-22T15:36:00Z">
            <w:trPr>
              <w:trHeight w:val="255"/>
            </w:trPr>
          </w:trPrChange>
        </w:trPr>
        <w:tc>
          <w:tcPr>
            <w:tcW w:w="2060" w:type="dxa"/>
            <w:shd w:val="clear" w:color="auto" w:fill="auto"/>
            <w:noWrap/>
            <w:vAlign w:val="center"/>
            <w:hideMark/>
            <w:tcPrChange w:id="22596" w:author="Matheus Gomes Faria" w:date="2021-03-22T15:36:00Z">
              <w:tcPr>
                <w:tcW w:w="2060" w:type="dxa"/>
                <w:shd w:val="clear" w:color="auto" w:fill="auto"/>
                <w:noWrap/>
                <w:vAlign w:val="center"/>
                <w:hideMark/>
              </w:tcPr>
            </w:tcPrChange>
          </w:tcPr>
          <w:p w14:paraId="031635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9BD195B4NK0843429</w:t>
            </w:r>
          </w:p>
        </w:tc>
        <w:tc>
          <w:tcPr>
            <w:tcW w:w="1479" w:type="dxa"/>
            <w:shd w:val="clear" w:color="auto" w:fill="auto"/>
            <w:noWrap/>
            <w:vAlign w:val="center"/>
            <w:hideMark/>
            <w:tcPrChange w:id="22597" w:author="Matheus Gomes Faria" w:date="2021-03-22T15:36:00Z">
              <w:tcPr>
                <w:tcW w:w="1479" w:type="dxa"/>
                <w:shd w:val="clear" w:color="auto" w:fill="auto"/>
                <w:noWrap/>
                <w:vAlign w:val="center"/>
                <w:hideMark/>
              </w:tcPr>
            </w:tcPrChange>
          </w:tcPr>
          <w:p w14:paraId="061CE7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598" w:author="Matheus Gomes Faria" w:date="2021-03-22T15:36:00Z">
              <w:tcPr>
                <w:tcW w:w="2660" w:type="dxa"/>
                <w:shd w:val="clear" w:color="auto" w:fill="auto"/>
                <w:noWrap/>
                <w:vAlign w:val="center"/>
                <w:hideMark/>
              </w:tcPr>
            </w:tcPrChange>
          </w:tcPr>
          <w:p w14:paraId="1DDC9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599" w:author="Matheus Gomes Faria" w:date="2021-03-22T15:36:00Z">
              <w:tcPr>
                <w:tcW w:w="1060" w:type="dxa"/>
                <w:shd w:val="clear" w:color="auto" w:fill="auto"/>
                <w:noWrap/>
                <w:vAlign w:val="center"/>
                <w:hideMark/>
              </w:tcPr>
            </w:tcPrChange>
          </w:tcPr>
          <w:p w14:paraId="33EA9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00" w:author="Matheus Gomes Faria" w:date="2021-03-22T15:36:00Z">
              <w:tcPr>
                <w:tcW w:w="1081" w:type="dxa"/>
                <w:shd w:val="clear" w:color="auto" w:fill="auto"/>
                <w:noWrap/>
                <w:vAlign w:val="center"/>
                <w:hideMark/>
              </w:tcPr>
            </w:tcPrChange>
          </w:tcPr>
          <w:p w14:paraId="4A13B7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PLE7740  </w:t>
            </w:r>
          </w:p>
        </w:tc>
        <w:tc>
          <w:tcPr>
            <w:tcW w:w="1380" w:type="dxa"/>
            <w:shd w:val="clear" w:color="auto" w:fill="auto"/>
            <w:noWrap/>
            <w:vAlign w:val="center"/>
            <w:hideMark/>
            <w:tcPrChange w:id="22601" w:author="Matheus Gomes Faria" w:date="2021-03-22T15:36:00Z">
              <w:tcPr>
                <w:tcW w:w="1380" w:type="dxa"/>
                <w:shd w:val="clear" w:color="auto" w:fill="auto"/>
                <w:noWrap/>
                <w:vAlign w:val="center"/>
                <w:hideMark/>
              </w:tcPr>
            </w:tcPrChange>
          </w:tcPr>
          <w:p w14:paraId="717BFF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1162912933</w:t>
            </w:r>
          </w:p>
        </w:tc>
        <w:tc>
          <w:tcPr>
            <w:tcW w:w="1220" w:type="dxa"/>
            <w:shd w:val="clear" w:color="auto" w:fill="auto"/>
            <w:noWrap/>
            <w:vAlign w:val="center"/>
            <w:hideMark/>
            <w:tcPrChange w:id="22602" w:author="Matheus Gomes Faria" w:date="2021-03-22T15:36:00Z">
              <w:tcPr>
                <w:tcW w:w="1220" w:type="dxa"/>
                <w:shd w:val="clear" w:color="auto" w:fill="auto"/>
                <w:noWrap/>
                <w:vAlign w:val="center"/>
                <w:hideMark/>
              </w:tcPr>
            </w:tcPrChange>
          </w:tcPr>
          <w:p w14:paraId="3CFED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03" w:author="Matheus Gomes Faria" w:date="2021-03-22T15:36:00Z">
              <w:tcPr>
                <w:tcW w:w="1840" w:type="dxa"/>
                <w:shd w:val="clear" w:color="auto" w:fill="auto"/>
                <w:noWrap/>
                <w:vAlign w:val="center"/>
                <w:hideMark/>
              </w:tcPr>
            </w:tcPrChange>
          </w:tcPr>
          <w:p w14:paraId="18839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04" w:author="Matheus Gomes Faria" w:date="2021-03-22T15:36:00Z">
              <w:tcPr>
                <w:tcW w:w="1420" w:type="dxa"/>
                <w:shd w:val="clear" w:color="auto" w:fill="auto"/>
                <w:noWrap/>
                <w:vAlign w:val="center"/>
              </w:tcPr>
            </w:tcPrChange>
          </w:tcPr>
          <w:p w14:paraId="0B8686F1" w14:textId="5470DD0C" w:rsidR="00793D34" w:rsidRDefault="00F73FFC">
            <w:pPr>
              <w:autoSpaceDE/>
              <w:autoSpaceDN/>
              <w:adjustRightInd/>
              <w:jc w:val="center"/>
              <w:rPr>
                <w:rFonts w:ascii="Verdana" w:hAnsi="Verdana" w:cs="Calibri"/>
                <w:color w:val="000000"/>
                <w:sz w:val="16"/>
                <w:szCs w:val="16"/>
              </w:rPr>
            </w:pPr>
            <w:del w:id="2260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06" w:author="Matheus Gomes Faria" w:date="2021-03-22T15:36:00Z">
              <w:tcPr>
                <w:tcW w:w="1160" w:type="dxa"/>
                <w:shd w:val="clear" w:color="auto" w:fill="auto"/>
                <w:noWrap/>
                <w:vAlign w:val="center"/>
                <w:hideMark/>
              </w:tcPr>
            </w:tcPrChange>
          </w:tcPr>
          <w:p w14:paraId="42F37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7466DEA" w14:textId="77777777" w:rsidTr="00F73FFC">
        <w:tblPrEx>
          <w:jc w:val="left"/>
          <w:tblPrExChange w:id="22607" w:author="Matheus Gomes Faria" w:date="2021-03-22T15:36:00Z">
            <w:tblPrEx>
              <w:jc w:val="left"/>
            </w:tblPrEx>
          </w:tblPrExChange>
        </w:tblPrEx>
        <w:trPr>
          <w:trHeight w:val="255"/>
          <w:trPrChange w:id="22608" w:author="Matheus Gomes Faria" w:date="2021-03-22T15:36:00Z">
            <w:trPr>
              <w:trHeight w:val="255"/>
            </w:trPr>
          </w:trPrChange>
        </w:trPr>
        <w:tc>
          <w:tcPr>
            <w:tcW w:w="2060" w:type="dxa"/>
            <w:shd w:val="clear" w:color="auto" w:fill="auto"/>
            <w:noWrap/>
            <w:vAlign w:val="center"/>
            <w:hideMark/>
            <w:tcPrChange w:id="22609" w:author="Matheus Gomes Faria" w:date="2021-03-22T15:36:00Z">
              <w:tcPr>
                <w:tcW w:w="2060" w:type="dxa"/>
                <w:shd w:val="clear" w:color="auto" w:fill="auto"/>
                <w:noWrap/>
                <w:vAlign w:val="center"/>
                <w:hideMark/>
              </w:tcPr>
            </w:tcPrChange>
          </w:tcPr>
          <w:p w14:paraId="135BCA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9BD195B4NK0843122</w:t>
            </w:r>
          </w:p>
        </w:tc>
        <w:tc>
          <w:tcPr>
            <w:tcW w:w="1479" w:type="dxa"/>
            <w:shd w:val="clear" w:color="auto" w:fill="auto"/>
            <w:noWrap/>
            <w:vAlign w:val="center"/>
            <w:hideMark/>
            <w:tcPrChange w:id="22610" w:author="Matheus Gomes Faria" w:date="2021-03-22T15:36:00Z">
              <w:tcPr>
                <w:tcW w:w="1479" w:type="dxa"/>
                <w:shd w:val="clear" w:color="auto" w:fill="auto"/>
                <w:noWrap/>
                <w:vAlign w:val="center"/>
                <w:hideMark/>
              </w:tcPr>
            </w:tcPrChange>
          </w:tcPr>
          <w:p w14:paraId="43752D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11" w:author="Matheus Gomes Faria" w:date="2021-03-22T15:36:00Z">
              <w:tcPr>
                <w:tcW w:w="2660" w:type="dxa"/>
                <w:shd w:val="clear" w:color="auto" w:fill="auto"/>
                <w:noWrap/>
                <w:vAlign w:val="center"/>
                <w:hideMark/>
              </w:tcPr>
            </w:tcPrChange>
          </w:tcPr>
          <w:p w14:paraId="014F2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12" w:author="Matheus Gomes Faria" w:date="2021-03-22T15:36:00Z">
              <w:tcPr>
                <w:tcW w:w="1060" w:type="dxa"/>
                <w:shd w:val="clear" w:color="auto" w:fill="auto"/>
                <w:noWrap/>
                <w:vAlign w:val="center"/>
                <w:hideMark/>
              </w:tcPr>
            </w:tcPrChange>
          </w:tcPr>
          <w:p w14:paraId="55845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13" w:author="Matheus Gomes Faria" w:date="2021-03-22T15:36:00Z">
              <w:tcPr>
                <w:tcW w:w="1081" w:type="dxa"/>
                <w:shd w:val="clear" w:color="auto" w:fill="auto"/>
                <w:noWrap/>
                <w:vAlign w:val="center"/>
                <w:hideMark/>
              </w:tcPr>
            </w:tcPrChange>
          </w:tcPr>
          <w:p w14:paraId="4FFE86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PLE1554  </w:t>
            </w:r>
          </w:p>
        </w:tc>
        <w:tc>
          <w:tcPr>
            <w:tcW w:w="1380" w:type="dxa"/>
            <w:shd w:val="clear" w:color="auto" w:fill="auto"/>
            <w:noWrap/>
            <w:vAlign w:val="center"/>
            <w:hideMark/>
            <w:tcPrChange w:id="22614" w:author="Matheus Gomes Faria" w:date="2021-03-22T15:36:00Z">
              <w:tcPr>
                <w:tcW w:w="1380" w:type="dxa"/>
                <w:shd w:val="clear" w:color="auto" w:fill="auto"/>
                <w:noWrap/>
                <w:vAlign w:val="center"/>
                <w:hideMark/>
              </w:tcPr>
            </w:tcPrChange>
          </w:tcPr>
          <w:p w14:paraId="7272A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1162911287</w:t>
            </w:r>
          </w:p>
        </w:tc>
        <w:tc>
          <w:tcPr>
            <w:tcW w:w="1220" w:type="dxa"/>
            <w:shd w:val="clear" w:color="auto" w:fill="auto"/>
            <w:noWrap/>
            <w:vAlign w:val="center"/>
            <w:hideMark/>
            <w:tcPrChange w:id="22615" w:author="Matheus Gomes Faria" w:date="2021-03-22T15:36:00Z">
              <w:tcPr>
                <w:tcW w:w="1220" w:type="dxa"/>
                <w:shd w:val="clear" w:color="auto" w:fill="auto"/>
                <w:noWrap/>
                <w:vAlign w:val="center"/>
                <w:hideMark/>
              </w:tcPr>
            </w:tcPrChange>
          </w:tcPr>
          <w:p w14:paraId="344559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16" w:author="Matheus Gomes Faria" w:date="2021-03-22T15:36:00Z">
              <w:tcPr>
                <w:tcW w:w="1840" w:type="dxa"/>
                <w:shd w:val="clear" w:color="auto" w:fill="auto"/>
                <w:noWrap/>
                <w:vAlign w:val="center"/>
                <w:hideMark/>
              </w:tcPr>
            </w:tcPrChange>
          </w:tcPr>
          <w:p w14:paraId="638B3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17" w:author="Matheus Gomes Faria" w:date="2021-03-22T15:36:00Z">
              <w:tcPr>
                <w:tcW w:w="1420" w:type="dxa"/>
                <w:shd w:val="clear" w:color="auto" w:fill="auto"/>
                <w:noWrap/>
                <w:vAlign w:val="center"/>
              </w:tcPr>
            </w:tcPrChange>
          </w:tcPr>
          <w:p w14:paraId="6E940173" w14:textId="08DCF3EC" w:rsidR="00793D34" w:rsidRDefault="00F73FFC">
            <w:pPr>
              <w:autoSpaceDE/>
              <w:autoSpaceDN/>
              <w:adjustRightInd/>
              <w:jc w:val="center"/>
              <w:rPr>
                <w:rFonts w:ascii="Verdana" w:hAnsi="Verdana" w:cs="Calibri"/>
                <w:color w:val="000000"/>
                <w:sz w:val="16"/>
                <w:szCs w:val="16"/>
              </w:rPr>
            </w:pPr>
            <w:del w:id="2261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19" w:author="Matheus Gomes Faria" w:date="2021-03-22T15:36:00Z">
              <w:tcPr>
                <w:tcW w:w="1160" w:type="dxa"/>
                <w:shd w:val="clear" w:color="auto" w:fill="auto"/>
                <w:noWrap/>
                <w:vAlign w:val="center"/>
                <w:hideMark/>
              </w:tcPr>
            </w:tcPrChange>
          </w:tcPr>
          <w:p w14:paraId="3F089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E445712" w14:textId="77777777" w:rsidTr="00F73FFC">
        <w:tblPrEx>
          <w:jc w:val="left"/>
          <w:tblPrExChange w:id="22620" w:author="Matheus Gomes Faria" w:date="2021-03-22T15:36:00Z">
            <w:tblPrEx>
              <w:jc w:val="left"/>
            </w:tblPrEx>
          </w:tblPrExChange>
        </w:tblPrEx>
        <w:trPr>
          <w:trHeight w:val="255"/>
          <w:trPrChange w:id="22621" w:author="Matheus Gomes Faria" w:date="2021-03-22T15:36:00Z">
            <w:trPr>
              <w:trHeight w:val="255"/>
            </w:trPr>
          </w:trPrChange>
        </w:trPr>
        <w:tc>
          <w:tcPr>
            <w:tcW w:w="2060" w:type="dxa"/>
            <w:shd w:val="clear" w:color="auto" w:fill="auto"/>
            <w:noWrap/>
            <w:vAlign w:val="center"/>
            <w:hideMark/>
            <w:tcPrChange w:id="22622" w:author="Matheus Gomes Faria" w:date="2021-03-22T15:36:00Z">
              <w:tcPr>
                <w:tcW w:w="2060" w:type="dxa"/>
                <w:shd w:val="clear" w:color="auto" w:fill="auto"/>
                <w:noWrap/>
                <w:vAlign w:val="center"/>
                <w:hideMark/>
              </w:tcPr>
            </w:tcPrChange>
          </w:tcPr>
          <w:p w14:paraId="73F38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9BD195B4NK0843167</w:t>
            </w:r>
          </w:p>
        </w:tc>
        <w:tc>
          <w:tcPr>
            <w:tcW w:w="1479" w:type="dxa"/>
            <w:shd w:val="clear" w:color="auto" w:fill="auto"/>
            <w:noWrap/>
            <w:vAlign w:val="center"/>
            <w:hideMark/>
            <w:tcPrChange w:id="22623" w:author="Matheus Gomes Faria" w:date="2021-03-22T15:36:00Z">
              <w:tcPr>
                <w:tcW w:w="1479" w:type="dxa"/>
                <w:shd w:val="clear" w:color="auto" w:fill="auto"/>
                <w:noWrap/>
                <w:vAlign w:val="center"/>
                <w:hideMark/>
              </w:tcPr>
            </w:tcPrChange>
          </w:tcPr>
          <w:p w14:paraId="5FEACF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24" w:author="Matheus Gomes Faria" w:date="2021-03-22T15:36:00Z">
              <w:tcPr>
                <w:tcW w:w="2660" w:type="dxa"/>
                <w:shd w:val="clear" w:color="auto" w:fill="auto"/>
                <w:noWrap/>
                <w:vAlign w:val="center"/>
                <w:hideMark/>
              </w:tcPr>
            </w:tcPrChange>
          </w:tcPr>
          <w:p w14:paraId="4E251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25" w:author="Matheus Gomes Faria" w:date="2021-03-22T15:36:00Z">
              <w:tcPr>
                <w:tcW w:w="1060" w:type="dxa"/>
                <w:shd w:val="clear" w:color="auto" w:fill="auto"/>
                <w:noWrap/>
                <w:vAlign w:val="center"/>
                <w:hideMark/>
              </w:tcPr>
            </w:tcPrChange>
          </w:tcPr>
          <w:p w14:paraId="7F5583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26" w:author="Matheus Gomes Faria" w:date="2021-03-22T15:36:00Z">
              <w:tcPr>
                <w:tcW w:w="1081" w:type="dxa"/>
                <w:shd w:val="clear" w:color="auto" w:fill="auto"/>
                <w:noWrap/>
                <w:vAlign w:val="center"/>
                <w:hideMark/>
              </w:tcPr>
            </w:tcPrChange>
          </w:tcPr>
          <w:p w14:paraId="0EA90D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PLE2695  </w:t>
            </w:r>
          </w:p>
        </w:tc>
        <w:tc>
          <w:tcPr>
            <w:tcW w:w="1380" w:type="dxa"/>
            <w:shd w:val="clear" w:color="auto" w:fill="auto"/>
            <w:noWrap/>
            <w:vAlign w:val="center"/>
            <w:hideMark/>
            <w:tcPrChange w:id="22627" w:author="Matheus Gomes Faria" w:date="2021-03-22T15:36:00Z">
              <w:tcPr>
                <w:tcW w:w="1380" w:type="dxa"/>
                <w:shd w:val="clear" w:color="auto" w:fill="auto"/>
                <w:noWrap/>
                <w:vAlign w:val="center"/>
                <w:hideMark/>
              </w:tcPr>
            </w:tcPrChange>
          </w:tcPr>
          <w:p w14:paraId="066CC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1162909720</w:t>
            </w:r>
          </w:p>
        </w:tc>
        <w:tc>
          <w:tcPr>
            <w:tcW w:w="1220" w:type="dxa"/>
            <w:shd w:val="clear" w:color="auto" w:fill="auto"/>
            <w:noWrap/>
            <w:vAlign w:val="center"/>
            <w:hideMark/>
            <w:tcPrChange w:id="22628" w:author="Matheus Gomes Faria" w:date="2021-03-22T15:36:00Z">
              <w:tcPr>
                <w:tcW w:w="1220" w:type="dxa"/>
                <w:shd w:val="clear" w:color="auto" w:fill="auto"/>
                <w:noWrap/>
                <w:vAlign w:val="center"/>
                <w:hideMark/>
              </w:tcPr>
            </w:tcPrChange>
          </w:tcPr>
          <w:p w14:paraId="15E4AD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29" w:author="Matheus Gomes Faria" w:date="2021-03-22T15:36:00Z">
              <w:tcPr>
                <w:tcW w:w="1840" w:type="dxa"/>
                <w:shd w:val="clear" w:color="auto" w:fill="auto"/>
                <w:noWrap/>
                <w:vAlign w:val="center"/>
                <w:hideMark/>
              </w:tcPr>
            </w:tcPrChange>
          </w:tcPr>
          <w:p w14:paraId="00DB80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30" w:author="Matheus Gomes Faria" w:date="2021-03-22T15:36:00Z">
              <w:tcPr>
                <w:tcW w:w="1420" w:type="dxa"/>
                <w:shd w:val="clear" w:color="auto" w:fill="auto"/>
                <w:noWrap/>
                <w:vAlign w:val="center"/>
              </w:tcPr>
            </w:tcPrChange>
          </w:tcPr>
          <w:p w14:paraId="7FD06148" w14:textId="1F86610E" w:rsidR="00793D34" w:rsidRDefault="00F73FFC">
            <w:pPr>
              <w:autoSpaceDE/>
              <w:autoSpaceDN/>
              <w:adjustRightInd/>
              <w:jc w:val="center"/>
              <w:rPr>
                <w:rFonts w:ascii="Verdana" w:hAnsi="Verdana" w:cs="Calibri"/>
                <w:color w:val="000000"/>
                <w:sz w:val="16"/>
                <w:szCs w:val="16"/>
              </w:rPr>
            </w:pPr>
            <w:del w:id="2263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32" w:author="Matheus Gomes Faria" w:date="2021-03-22T15:36:00Z">
              <w:tcPr>
                <w:tcW w:w="1160" w:type="dxa"/>
                <w:shd w:val="clear" w:color="auto" w:fill="auto"/>
                <w:noWrap/>
                <w:vAlign w:val="center"/>
                <w:hideMark/>
              </w:tcPr>
            </w:tcPrChange>
          </w:tcPr>
          <w:p w14:paraId="78311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0D9E5A2" w14:textId="77777777" w:rsidTr="00F73FFC">
        <w:tblPrEx>
          <w:jc w:val="left"/>
          <w:tblPrExChange w:id="22633" w:author="Matheus Gomes Faria" w:date="2021-03-22T15:36:00Z">
            <w:tblPrEx>
              <w:jc w:val="left"/>
            </w:tblPrEx>
          </w:tblPrExChange>
        </w:tblPrEx>
        <w:trPr>
          <w:trHeight w:val="255"/>
          <w:trPrChange w:id="22634" w:author="Matheus Gomes Faria" w:date="2021-03-22T15:36:00Z">
            <w:trPr>
              <w:trHeight w:val="255"/>
            </w:trPr>
          </w:trPrChange>
        </w:trPr>
        <w:tc>
          <w:tcPr>
            <w:tcW w:w="2060" w:type="dxa"/>
            <w:shd w:val="clear" w:color="auto" w:fill="auto"/>
            <w:noWrap/>
            <w:vAlign w:val="center"/>
            <w:hideMark/>
            <w:tcPrChange w:id="22635" w:author="Matheus Gomes Faria" w:date="2021-03-22T15:36:00Z">
              <w:tcPr>
                <w:tcW w:w="2060" w:type="dxa"/>
                <w:shd w:val="clear" w:color="auto" w:fill="auto"/>
                <w:noWrap/>
                <w:vAlign w:val="center"/>
                <w:hideMark/>
              </w:tcPr>
            </w:tcPrChange>
          </w:tcPr>
          <w:p w14:paraId="6ECD0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9BD195B4NK0843769</w:t>
            </w:r>
          </w:p>
        </w:tc>
        <w:tc>
          <w:tcPr>
            <w:tcW w:w="1479" w:type="dxa"/>
            <w:shd w:val="clear" w:color="auto" w:fill="auto"/>
            <w:noWrap/>
            <w:vAlign w:val="center"/>
            <w:hideMark/>
            <w:tcPrChange w:id="22636" w:author="Matheus Gomes Faria" w:date="2021-03-22T15:36:00Z">
              <w:tcPr>
                <w:tcW w:w="1479" w:type="dxa"/>
                <w:shd w:val="clear" w:color="auto" w:fill="auto"/>
                <w:noWrap/>
                <w:vAlign w:val="center"/>
                <w:hideMark/>
              </w:tcPr>
            </w:tcPrChange>
          </w:tcPr>
          <w:p w14:paraId="49C3C7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37" w:author="Matheus Gomes Faria" w:date="2021-03-22T15:36:00Z">
              <w:tcPr>
                <w:tcW w:w="2660" w:type="dxa"/>
                <w:shd w:val="clear" w:color="auto" w:fill="auto"/>
                <w:noWrap/>
                <w:vAlign w:val="center"/>
                <w:hideMark/>
              </w:tcPr>
            </w:tcPrChange>
          </w:tcPr>
          <w:p w14:paraId="76B99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38" w:author="Matheus Gomes Faria" w:date="2021-03-22T15:36:00Z">
              <w:tcPr>
                <w:tcW w:w="1060" w:type="dxa"/>
                <w:shd w:val="clear" w:color="auto" w:fill="auto"/>
                <w:noWrap/>
                <w:vAlign w:val="center"/>
                <w:hideMark/>
              </w:tcPr>
            </w:tcPrChange>
          </w:tcPr>
          <w:p w14:paraId="49ADA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39" w:author="Matheus Gomes Faria" w:date="2021-03-22T15:36:00Z">
              <w:tcPr>
                <w:tcW w:w="1081" w:type="dxa"/>
                <w:shd w:val="clear" w:color="auto" w:fill="auto"/>
                <w:noWrap/>
                <w:vAlign w:val="center"/>
                <w:hideMark/>
              </w:tcPr>
            </w:tcPrChange>
          </w:tcPr>
          <w:p w14:paraId="252E4D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PLE7191  </w:t>
            </w:r>
          </w:p>
        </w:tc>
        <w:tc>
          <w:tcPr>
            <w:tcW w:w="1380" w:type="dxa"/>
            <w:shd w:val="clear" w:color="auto" w:fill="auto"/>
            <w:noWrap/>
            <w:vAlign w:val="center"/>
            <w:hideMark/>
            <w:tcPrChange w:id="22640" w:author="Matheus Gomes Faria" w:date="2021-03-22T15:36:00Z">
              <w:tcPr>
                <w:tcW w:w="1380" w:type="dxa"/>
                <w:shd w:val="clear" w:color="auto" w:fill="auto"/>
                <w:noWrap/>
                <w:vAlign w:val="center"/>
                <w:hideMark/>
              </w:tcPr>
            </w:tcPrChange>
          </w:tcPr>
          <w:p w14:paraId="7C6D4D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1162908545</w:t>
            </w:r>
          </w:p>
        </w:tc>
        <w:tc>
          <w:tcPr>
            <w:tcW w:w="1220" w:type="dxa"/>
            <w:shd w:val="clear" w:color="auto" w:fill="auto"/>
            <w:noWrap/>
            <w:vAlign w:val="center"/>
            <w:hideMark/>
            <w:tcPrChange w:id="22641" w:author="Matheus Gomes Faria" w:date="2021-03-22T15:36:00Z">
              <w:tcPr>
                <w:tcW w:w="1220" w:type="dxa"/>
                <w:shd w:val="clear" w:color="auto" w:fill="auto"/>
                <w:noWrap/>
                <w:vAlign w:val="center"/>
                <w:hideMark/>
              </w:tcPr>
            </w:tcPrChange>
          </w:tcPr>
          <w:p w14:paraId="0833E5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42" w:author="Matheus Gomes Faria" w:date="2021-03-22T15:36:00Z">
              <w:tcPr>
                <w:tcW w:w="1840" w:type="dxa"/>
                <w:shd w:val="clear" w:color="auto" w:fill="auto"/>
                <w:noWrap/>
                <w:vAlign w:val="center"/>
                <w:hideMark/>
              </w:tcPr>
            </w:tcPrChange>
          </w:tcPr>
          <w:p w14:paraId="49F40C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43" w:author="Matheus Gomes Faria" w:date="2021-03-22T15:36:00Z">
              <w:tcPr>
                <w:tcW w:w="1420" w:type="dxa"/>
                <w:shd w:val="clear" w:color="auto" w:fill="auto"/>
                <w:noWrap/>
                <w:vAlign w:val="center"/>
              </w:tcPr>
            </w:tcPrChange>
          </w:tcPr>
          <w:p w14:paraId="328D053E" w14:textId="01461208" w:rsidR="00793D34" w:rsidRDefault="00F73FFC">
            <w:pPr>
              <w:autoSpaceDE/>
              <w:autoSpaceDN/>
              <w:adjustRightInd/>
              <w:jc w:val="center"/>
              <w:rPr>
                <w:rFonts w:ascii="Verdana" w:hAnsi="Verdana" w:cs="Calibri"/>
                <w:color w:val="000000"/>
                <w:sz w:val="16"/>
                <w:szCs w:val="16"/>
              </w:rPr>
            </w:pPr>
            <w:del w:id="2264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45" w:author="Matheus Gomes Faria" w:date="2021-03-22T15:36:00Z">
              <w:tcPr>
                <w:tcW w:w="1160" w:type="dxa"/>
                <w:shd w:val="clear" w:color="auto" w:fill="auto"/>
                <w:noWrap/>
                <w:vAlign w:val="center"/>
                <w:hideMark/>
              </w:tcPr>
            </w:tcPrChange>
          </w:tcPr>
          <w:p w14:paraId="670EE0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8191F48" w14:textId="77777777" w:rsidTr="00F73FFC">
        <w:tblPrEx>
          <w:jc w:val="left"/>
          <w:tblPrExChange w:id="22646" w:author="Matheus Gomes Faria" w:date="2021-03-22T15:36:00Z">
            <w:tblPrEx>
              <w:jc w:val="left"/>
            </w:tblPrEx>
          </w:tblPrExChange>
        </w:tblPrEx>
        <w:trPr>
          <w:trHeight w:val="255"/>
          <w:trPrChange w:id="22647" w:author="Matheus Gomes Faria" w:date="2021-03-22T15:36:00Z">
            <w:trPr>
              <w:trHeight w:val="255"/>
            </w:trPr>
          </w:trPrChange>
        </w:trPr>
        <w:tc>
          <w:tcPr>
            <w:tcW w:w="2060" w:type="dxa"/>
            <w:shd w:val="clear" w:color="auto" w:fill="auto"/>
            <w:noWrap/>
            <w:vAlign w:val="center"/>
            <w:hideMark/>
            <w:tcPrChange w:id="22648" w:author="Matheus Gomes Faria" w:date="2021-03-22T15:36:00Z">
              <w:tcPr>
                <w:tcW w:w="2060" w:type="dxa"/>
                <w:shd w:val="clear" w:color="auto" w:fill="auto"/>
                <w:noWrap/>
                <w:vAlign w:val="center"/>
                <w:hideMark/>
              </w:tcPr>
            </w:tcPrChange>
          </w:tcPr>
          <w:p w14:paraId="024B5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9BD195B4NK0843439</w:t>
            </w:r>
          </w:p>
        </w:tc>
        <w:tc>
          <w:tcPr>
            <w:tcW w:w="1479" w:type="dxa"/>
            <w:shd w:val="clear" w:color="auto" w:fill="auto"/>
            <w:noWrap/>
            <w:vAlign w:val="center"/>
            <w:hideMark/>
            <w:tcPrChange w:id="22649" w:author="Matheus Gomes Faria" w:date="2021-03-22T15:36:00Z">
              <w:tcPr>
                <w:tcW w:w="1479" w:type="dxa"/>
                <w:shd w:val="clear" w:color="auto" w:fill="auto"/>
                <w:noWrap/>
                <w:vAlign w:val="center"/>
                <w:hideMark/>
              </w:tcPr>
            </w:tcPrChange>
          </w:tcPr>
          <w:p w14:paraId="1FBA7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50" w:author="Matheus Gomes Faria" w:date="2021-03-22T15:36:00Z">
              <w:tcPr>
                <w:tcW w:w="2660" w:type="dxa"/>
                <w:shd w:val="clear" w:color="auto" w:fill="auto"/>
                <w:noWrap/>
                <w:vAlign w:val="center"/>
                <w:hideMark/>
              </w:tcPr>
            </w:tcPrChange>
          </w:tcPr>
          <w:p w14:paraId="4F7E3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51" w:author="Matheus Gomes Faria" w:date="2021-03-22T15:36:00Z">
              <w:tcPr>
                <w:tcW w:w="1060" w:type="dxa"/>
                <w:shd w:val="clear" w:color="auto" w:fill="auto"/>
                <w:noWrap/>
                <w:vAlign w:val="center"/>
                <w:hideMark/>
              </w:tcPr>
            </w:tcPrChange>
          </w:tcPr>
          <w:p w14:paraId="37F46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52" w:author="Matheus Gomes Faria" w:date="2021-03-22T15:36:00Z">
              <w:tcPr>
                <w:tcW w:w="1081" w:type="dxa"/>
                <w:shd w:val="clear" w:color="auto" w:fill="auto"/>
                <w:noWrap/>
                <w:vAlign w:val="center"/>
                <w:hideMark/>
              </w:tcPr>
            </w:tcPrChange>
          </w:tcPr>
          <w:p w14:paraId="365BD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PLE6218  </w:t>
            </w:r>
          </w:p>
        </w:tc>
        <w:tc>
          <w:tcPr>
            <w:tcW w:w="1380" w:type="dxa"/>
            <w:shd w:val="clear" w:color="auto" w:fill="auto"/>
            <w:noWrap/>
            <w:vAlign w:val="center"/>
            <w:hideMark/>
            <w:tcPrChange w:id="22653" w:author="Matheus Gomes Faria" w:date="2021-03-22T15:36:00Z">
              <w:tcPr>
                <w:tcW w:w="1380" w:type="dxa"/>
                <w:shd w:val="clear" w:color="auto" w:fill="auto"/>
                <w:noWrap/>
                <w:vAlign w:val="center"/>
                <w:hideMark/>
              </w:tcPr>
            </w:tcPrChange>
          </w:tcPr>
          <w:p w14:paraId="7D2B4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1162905112</w:t>
            </w:r>
          </w:p>
        </w:tc>
        <w:tc>
          <w:tcPr>
            <w:tcW w:w="1220" w:type="dxa"/>
            <w:shd w:val="clear" w:color="auto" w:fill="auto"/>
            <w:noWrap/>
            <w:vAlign w:val="center"/>
            <w:hideMark/>
            <w:tcPrChange w:id="22654" w:author="Matheus Gomes Faria" w:date="2021-03-22T15:36:00Z">
              <w:tcPr>
                <w:tcW w:w="1220" w:type="dxa"/>
                <w:shd w:val="clear" w:color="auto" w:fill="auto"/>
                <w:noWrap/>
                <w:vAlign w:val="center"/>
                <w:hideMark/>
              </w:tcPr>
            </w:tcPrChange>
          </w:tcPr>
          <w:p w14:paraId="7F9E91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55" w:author="Matheus Gomes Faria" w:date="2021-03-22T15:36:00Z">
              <w:tcPr>
                <w:tcW w:w="1840" w:type="dxa"/>
                <w:shd w:val="clear" w:color="auto" w:fill="auto"/>
                <w:noWrap/>
                <w:vAlign w:val="center"/>
                <w:hideMark/>
              </w:tcPr>
            </w:tcPrChange>
          </w:tcPr>
          <w:p w14:paraId="013360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56" w:author="Matheus Gomes Faria" w:date="2021-03-22T15:36:00Z">
              <w:tcPr>
                <w:tcW w:w="1420" w:type="dxa"/>
                <w:shd w:val="clear" w:color="auto" w:fill="auto"/>
                <w:noWrap/>
                <w:vAlign w:val="center"/>
              </w:tcPr>
            </w:tcPrChange>
          </w:tcPr>
          <w:p w14:paraId="2AFE9F68" w14:textId="782E7C5E" w:rsidR="00793D34" w:rsidRDefault="00F73FFC">
            <w:pPr>
              <w:autoSpaceDE/>
              <w:autoSpaceDN/>
              <w:adjustRightInd/>
              <w:jc w:val="center"/>
              <w:rPr>
                <w:rFonts w:ascii="Verdana" w:hAnsi="Verdana" w:cs="Calibri"/>
                <w:color w:val="000000"/>
                <w:sz w:val="16"/>
                <w:szCs w:val="16"/>
              </w:rPr>
            </w:pPr>
            <w:del w:id="2265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58" w:author="Matheus Gomes Faria" w:date="2021-03-22T15:36:00Z">
              <w:tcPr>
                <w:tcW w:w="1160" w:type="dxa"/>
                <w:shd w:val="clear" w:color="auto" w:fill="auto"/>
                <w:noWrap/>
                <w:vAlign w:val="center"/>
                <w:hideMark/>
              </w:tcPr>
            </w:tcPrChange>
          </w:tcPr>
          <w:p w14:paraId="05361D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CE14720" w14:textId="77777777" w:rsidTr="00F73FFC">
        <w:tblPrEx>
          <w:jc w:val="left"/>
          <w:tblPrExChange w:id="22659" w:author="Matheus Gomes Faria" w:date="2021-03-22T15:36:00Z">
            <w:tblPrEx>
              <w:jc w:val="left"/>
            </w:tblPrEx>
          </w:tblPrExChange>
        </w:tblPrEx>
        <w:trPr>
          <w:trHeight w:val="255"/>
          <w:trPrChange w:id="22660" w:author="Matheus Gomes Faria" w:date="2021-03-22T15:36:00Z">
            <w:trPr>
              <w:trHeight w:val="255"/>
            </w:trPr>
          </w:trPrChange>
        </w:trPr>
        <w:tc>
          <w:tcPr>
            <w:tcW w:w="2060" w:type="dxa"/>
            <w:shd w:val="clear" w:color="auto" w:fill="auto"/>
            <w:noWrap/>
            <w:vAlign w:val="center"/>
            <w:hideMark/>
            <w:tcPrChange w:id="22661" w:author="Matheus Gomes Faria" w:date="2021-03-22T15:36:00Z">
              <w:tcPr>
                <w:tcW w:w="2060" w:type="dxa"/>
                <w:shd w:val="clear" w:color="auto" w:fill="auto"/>
                <w:noWrap/>
                <w:vAlign w:val="center"/>
                <w:hideMark/>
              </w:tcPr>
            </w:tcPrChange>
          </w:tcPr>
          <w:p w14:paraId="46D1AF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9BD195B4NK0843435</w:t>
            </w:r>
          </w:p>
        </w:tc>
        <w:tc>
          <w:tcPr>
            <w:tcW w:w="1479" w:type="dxa"/>
            <w:shd w:val="clear" w:color="auto" w:fill="auto"/>
            <w:noWrap/>
            <w:vAlign w:val="center"/>
            <w:hideMark/>
            <w:tcPrChange w:id="22662" w:author="Matheus Gomes Faria" w:date="2021-03-22T15:36:00Z">
              <w:tcPr>
                <w:tcW w:w="1479" w:type="dxa"/>
                <w:shd w:val="clear" w:color="auto" w:fill="auto"/>
                <w:noWrap/>
                <w:vAlign w:val="center"/>
                <w:hideMark/>
              </w:tcPr>
            </w:tcPrChange>
          </w:tcPr>
          <w:p w14:paraId="7549E5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63" w:author="Matheus Gomes Faria" w:date="2021-03-22T15:36:00Z">
              <w:tcPr>
                <w:tcW w:w="2660" w:type="dxa"/>
                <w:shd w:val="clear" w:color="auto" w:fill="auto"/>
                <w:noWrap/>
                <w:vAlign w:val="center"/>
                <w:hideMark/>
              </w:tcPr>
            </w:tcPrChange>
          </w:tcPr>
          <w:p w14:paraId="2F074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64" w:author="Matheus Gomes Faria" w:date="2021-03-22T15:36:00Z">
              <w:tcPr>
                <w:tcW w:w="1060" w:type="dxa"/>
                <w:shd w:val="clear" w:color="auto" w:fill="auto"/>
                <w:noWrap/>
                <w:vAlign w:val="center"/>
                <w:hideMark/>
              </w:tcPr>
            </w:tcPrChange>
          </w:tcPr>
          <w:p w14:paraId="45FAB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65" w:author="Matheus Gomes Faria" w:date="2021-03-22T15:36:00Z">
              <w:tcPr>
                <w:tcW w:w="1081" w:type="dxa"/>
                <w:shd w:val="clear" w:color="auto" w:fill="auto"/>
                <w:noWrap/>
                <w:vAlign w:val="center"/>
                <w:hideMark/>
              </w:tcPr>
            </w:tcPrChange>
          </w:tcPr>
          <w:p w14:paraId="3E8D5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PLE0924  </w:t>
            </w:r>
          </w:p>
        </w:tc>
        <w:tc>
          <w:tcPr>
            <w:tcW w:w="1380" w:type="dxa"/>
            <w:shd w:val="clear" w:color="auto" w:fill="auto"/>
            <w:noWrap/>
            <w:vAlign w:val="center"/>
            <w:hideMark/>
            <w:tcPrChange w:id="22666" w:author="Matheus Gomes Faria" w:date="2021-03-22T15:36:00Z">
              <w:tcPr>
                <w:tcW w:w="1380" w:type="dxa"/>
                <w:shd w:val="clear" w:color="auto" w:fill="auto"/>
                <w:noWrap/>
                <w:vAlign w:val="center"/>
                <w:hideMark/>
              </w:tcPr>
            </w:tcPrChange>
          </w:tcPr>
          <w:p w14:paraId="4E70C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1162904019</w:t>
            </w:r>
          </w:p>
        </w:tc>
        <w:tc>
          <w:tcPr>
            <w:tcW w:w="1220" w:type="dxa"/>
            <w:shd w:val="clear" w:color="auto" w:fill="auto"/>
            <w:noWrap/>
            <w:vAlign w:val="center"/>
            <w:hideMark/>
            <w:tcPrChange w:id="22667" w:author="Matheus Gomes Faria" w:date="2021-03-22T15:36:00Z">
              <w:tcPr>
                <w:tcW w:w="1220" w:type="dxa"/>
                <w:shd w:val="clear" w:color="auto" w:fill="auto"/>
                <w:noWrap/>
                <w:vAlign w:val="center"/>
                <w:hideMark/>
              </w:tcPr>
            </w:tcPrChange>
          </w:tcPr>
          <w:p w14:paraId="57F4C1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68" w:author="Matheus Gomes Faria" w:date="2021-03-22T15:36:00Z">
              <w:tcPr>
                <w:tcW w:w="1840" w:type="dxa"/>
                <w:shd w:val="clear" w:color="auto" w:fill="auto"/>
                <w:noWrap/>
                <w:vAlign w:val="center"/>
                <w:hideMark/>
              </w:tcPr>
            </w:tcPrChange>
          </w:tcPr>
          <w:p w14:paraId="639D9C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69" w:author="Matheus Gomes Faria" w:date="2021-03-22T15:36:00Z">
              <w:tcPr>
                <w:tcW w:w="1420" w:type="dxa"/>
                <w:shd w:val="clear" w:color="auto" w:fill="auto"/>
                <w:noWrap/>
                <w:vAlign w:val="center"/>
              </w:tcPr>
            </w:tcPrChange>
          </w:tcPr>
          <w:p w14:paraId="30984931" w14:textId="2A661C96" w:rsidR="00793D34" w:rsidRDefault="00F73FFC">
            <w:pPr>
              <w:autoSpaceDE/>
              <w:autoSpaceDN/>
              <w:adjustRightInd/>
              <w:jc w:val="center"/>
              <w:rPr>
                <w:rFonts w:ascii="Verdana" w:hAnsi="Verdana" w:cs="Calibri"/>
                <w:color w:val="000000"/>
                <w:sz w:val="16"/>
                <w:szCs w:val="16"/>
              </w:rPr>
            </w:pPr>
            <w:del w:id="2267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71" w:author="Matheus Gomes Faria" w:date="2021-03-22T15:36:00Z">
              <w:tcPr>
                <w:tcW w:w="1160" w:type="dxa"/>
                <w:shd w:val="clear" w:color="auto" w:fill="auto"/>
                <w:noWrap/>
                <w:vAlign w:val="center"/>
                <w:hideMark/>
              </w:tcPr>
            </w:tcPrChange>
          </w:tcPr>
          <w:p w14:paraId="5D3CB4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2CE19D7" w14:textId="77777777" w:rsidTr="00F73FFC">
        <w:tblPrEx>
          <w:jc w:val="left"/>
          <w:tblPrExChange w:id="22672" w:author="Matheus Gomes Faria" w:date="2021-03-22T15:36:00Z">
            <w:tblPrEx>
              <w:jc w:val="left"/>
            </w:tblPrEx>
          </w:tblPrExChange>
        </w:tblPrEx>
        <w:trPr>
          <w:trHeight w:val="255"/>
          <w:trPrChange w:id="22673" w:author="Matheus Gomes Faria" w:date="2021-03-22T15:36:00Z">
            <w:trPr>
              <w:trHeight w:val="255"/>
            </w:trPr>
          </w:trPrChange>
        </w:trPr>
        <w:tc>
          <w:tcPr>
            <w:tcW w:w="2060" w:type="dxa"/>
            <w:shd w:val="clear" w:color="auto" w:fill="auto"/>
            <w:noWrap/>
            <w:vAlign w:val="center"/>
            <w:hideMark/>
            <w:tcPrChange w:id="22674" w:author="Matheus Gomes Faria" w:date="2021-03-22T15:36:00Z">
              <w:tcPr>
                <w:tcW w:w="2060" w:type="dxa"/>
                <w:shd w:val="clear" w:color="auto" w:fill="auto"/>
                <w:noWrap/>
                <w:vAlign w:val="center"/>
                <w:hideMark/>
              </w:tcPr>
            </w:tcPrChange>
          </w:tcPr>
          <w:p w14:paraId="69729E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9BD195B4NK0842493</w:t>
            </w:r>
          </w:p>
        </w:tc>
        <w:tc>
          <w:tcPr>
            <w:tcW w:w="1479" w:type="dxa"/>
            <w:shd w:val="clear" w:color="auto" w:fill="auto"/>
            <w:noWrap/>
            <w:vAlign w:val="center"/>
            <w:hideMark/>
            <w:tcPrChange w:id="22675" w:author="Matheus Gomes Faria" w:date="2021-03-22T15:36:00Z">
              <w:tcPr>
                <w:tcW w:w="1479" w:type="dxa"/>
                <w:shd w:val="clear" w:color="auto" w:fill="auto"/>
                <w:noWrap/>
                <w:vAlign w:val="center"/>
                <w:hideMark/>
              </w:tcPr>
            </w:tcPrChange>
          </w:tcPr>
          <w:p w14:paraId="6D478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76" w:author="Matheus Gomes Faria" w:date="2021-03-22T15:36:00Z">
              <w:tcPr>
                <w:tcW w:w="2660" w:type="dxa"/>
                <w:shd w:val="clear" w:color="auto" w:fill="auto"/>
                <w:noWrap/>
                <w:vAlign w:val="center"/>
                <w:hideMark/>
              </w:tcPr>
            </w:tcPrChange>
          </w:tcPr>
          <w:p w14:paraId="6C0B0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77" w:author="Matheus Gomes Faria" w:date="2021-03-22T15:36:00Z">
              <w:tcPr>
                <w:tcW w:w="1060" w:type="dxa"/>
                <w:shd w:val="clear" w:color="auto" w:fill="auto"/>
                <w:noWrap/>
                <w:vAlign w:val="center"/>
                <w:hideMark/>
              </w:tcPr>
            </w:tcPrChange>
          </w:tcPr>
          <w:p w14:paraId="7E740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78" w:author="Matheus Gomes Faria" w:date="2021-03-22T15:36:00Z">
              <w:tcPr>
                <w:tcW w:w="1081" w:type="dxa"/>
                <w:shd w:val="clear" w:color="auto" w:fill="auto"/>
                <w:noWrap/>
                <w:vAlign w:val="center"/>
                <w:hideMark/>
              </w:tcPr>
            </w:tcPrChange>
          </w:tcPr>
          <w:p w14:paraId="453DA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PLE5865  </w:t>
            </w:r>
          </w:p>
        </w:tc>
        <w:tc>
          <w:tcPr>
            <w:tcW w:w="1380" w:type="dxa"/>
            <w:shd w:val="clear" w:color="auto" w:fill="auto"/>
            <w:noWrap/>
            <w:vAlign w:val="center"/>
            <w:hideMark/>
            <w:tcPrChange w:id="22679" w:author="Matheus Gomes Faria" w:date="2021-03-22T15:36:00Z">
              <w:tcPr>
                <w:tcW w:w="1380" w:type="dxa"/>
                <w:shd w:val="clear" w:color="auto" w:fill="auto"/>
                <w:noWrap/>
                <w:vAlign w:val="center"/>
                <w:hideMark/>
              </w:tcPr>
            </w:tcPrChange>
          </w:tcPr>
          <w:p w14:paraId="69A20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1162902849</w:t>
            </w:r>
          </w:p>
        </w:tc>
        <w:tc>
          <w:tcPr>
            <w:tcW w:w="1220" w:type="dxa"/>
            <w:shd w:val="clear" w:color="auto" w:fill="auto"/>
            <w:noWrap/>
            <w:vAlign w:val="center"/>
            <w:hideMark/>
            <w:tcPrChange w:id="22680" w:author="Matheus Gomes Faria" w:date="2021-03-22T15:36:00Z">
              <w:tcPr>
                <w:tcW w:w="1220" w:type="dxa"/>
                <w:shd w:val="clear" w:color="auto" w:fill="auto"/>
                <w:noWrap/>
                <w:vAlign w:val="center"/>
                <w:hideMark/>
              </w:tcPr>
            </w:tcPrChange>
          </w:tcPr>
          <w:p w14:paraId="08BD40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81" w:author="Matheus Gomes Faria" w:date="2021-03-22T15:36:00Z">
              <w:tcPr>
                <w:tcW w:w="1840" w:type="dxa"/>
                <w:shd w:val="clear" w:color="auto" w:fill="auto"/>
                <w:noWrap/>
                <w:vAlign w:val="center"/>
                <w:hideMark/>
              </w:tcPr>
            </w:tcPrChange>
          </w:tcPr>
          <w:p w14:paraId="5F681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82" w:author="Matheus Gomes Faria" w:date="2021-03-22T15:36:00Z">
              <w:tcPr>
                <w:tcW w:w="1420" w:type="dxa"/>
                <w:shd w:val="clear" w:color="auto" w:fill="auto"/>
                <w:noWrap/>
                <w:vAlign w:val="center"/>
              </w:tcPr>
            </w:tcPrChange>
          </w:tcPr>
          <w:p w14:paraId="370CCC3A" w14:textId="2A635DDE" w:rsidR="00793D34" w:rsidRDefault="00F73FFC">
            <w:pPr>
              <w:autoSpaceDE/>
              <w:autoSpaceDN/>
              <w:adjustRightInd/>
              <w:jc w:val="center"/>
              <w:rPr>
                <w:rFonts w:ascii="Verdana" w:hAnsi="Verdana" w:cs="Calibri"/>
                <w:color w:val="000000"/>
                <w:sz w:val="16"/>
                <w:szCs w:val="16"/>
              </w:rPr>
            </w:pPr>
            <w:del w:id="2268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84" w:author="Matheus Gomes Faria" w:date="2021-03-22T15:36:00Z">
              <w:tcPr>
                <w:tcW w:w="1160" w:type="dxa"/>
                <w:shd w:val="clear" w:color="auto" w:fill="auto"/>
                <w:noWrap/>
                <w:vAlign w:val="center"/>
                <w:hideMark/>
              </w:tcPr>
            </w:tcPrChange>
          </w:tcPr>
          <w:p w14:paraId="01039D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23E72F1" w14:textId="77777777" w:rsidTr="00F73FFC">
        <w:tblPrEx>
          <w:jc w:val="left"/>
          <w:tblPrExChange w:id="22685" w:author="Matheus Gomes Faria" w:date="2021-03-22T15:36:00Z">
            <w:tblPrEx>
              <w:jc w:val="left"/>
            </w:tblPrEx>
          </w:tblPrExChange>
        </w:tblPrEx>
        <w:trPr>
          <w:trHeight w:val="255"/>
          <w:trPrChange w:id="22686" w:author="Matheus Gomes Faria" w:date="2021-03-22T15:36:00Z">
            <w:trPr>
              <w:trHeight w:val="255"/>
            </w:trPr>
          </w:trPrChange>
        </w:trPr>
        <w:tc>
          <w:tcPr>
            <w:tcW w:w="2060" w:type="dxa"/>
            <w:shd w:val="clear" w:color="auto" w:fill="auto"/>
            <w:noWrap/>
            <w:vAlign w:val="center"/>
            <w:hideMark/>
            <w:tcPrChange w:id="22687" w:author="Matheus Gomes Faria" w:date="2021-03-22T15:36:00Z">
              <w:tcPr>
                <w:tcW w:w="2060" w:type="dxa"/>
                <w:shd w:val="clear" w:color="auto" w:fill="auto"/>
                <w:noWrap/>
                <w:vAlign w:val="center"/>
                <w:hideMark/>
              </w:tcPr>
            </w:tcPrChange>
          </w:tcPr>
          <w:p w14:paraId="37C1F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9BD195B4NK0843709</w:t>
            </w:r>
          </w:p>
        </w:tc>
        <w:tc>
          <w:tcPr>
            <w:tcW w:w="1479" w:type="dxa"/>
            <w:shd w:val="clear" w:color="auto" w:fill="auto"/>
            <w:noWrap/>
            <w:vAlign w:val="center"/>
            <w:hideMark/>
            <w:tcPrChange w:id="22688" w:author="Matheus Gomes Faria" w:date="2021-03-22T15:36:00Z">
              <w:tcPr>
                <w:tcW w:w="1479" w:type="dxa"/>
                <w:shd w:val="clear" w:color="auto" w:fill="auto"/>
                <w:noWrap/>
                <w:vAlign w:val="center"/>
                <w:hideMark/>
              </w:tcPr>
            </w:tcPrChange>
          </w:tcPr>
          <w:p w14:paraId="27EAF9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689" w:author="Matheus Gomes Faria" w:date="2021-03-22T15:36:00Z">
              <w:tcPr>
                <w:tcW w:w="2660" w:type="dxa"/>
                <w:shd w:val="clear" w:color="auto" w:fill="auto"/>
                <w:noWrap/>
                <w:vAlign w:val="center"/>
                <w:hideMark/>
              </w:tcPr>
            </w:tcPrChange>
          </w:tcPr>
          <w:p w14:paraId="7C6B82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690" w:author="Matheus Gomes Faria" w:date="2021-03-22T15:36:00Z">
              <w:tcPr>
                <w:tcW w:w="1060" w:type="dxa"/>
                <w:shd w:val="clear" w:color="auto" w:fill="auto"/>
                <w:noWrap/>
                <w:vAlign w:val="center"/>
                <w:hideMark/>
              </w:tcPr>
            </w:tcPrChange>
          </w:tcPr>
          <w:p w14:paraId="4386AF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691" w:author="Matheus Gomes Faria" w:date="2021-03-22T15:36:00Z">
              <w:tcPr>
                <w:tcW w:w="1081" w:type="dxa"/>
                <w:shd w:val="clear" w:color="auto" w:fill="auto"/>
                <w:noWrap/>
                <w:vAlign w:val="center"/>
                <w:hideMark/>
              </w:tcPr>
            </w:tcPrChange>
          </w:tcPr>
          <w:p w14:paraId="2112E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PLE7698  </w:t>
            </w:r>
          </w:p>
        </w:tc>
        <w:tc>
          <w:tcPr>
            <w:tcW w:w="1380" w:type="dxa"/>
            <w:shd w:val="clear" w:color="auto" w:fill="auto"/>
            <w:noWrap/>
            <w:vAlign w:val="center"/>
            <w:hideMark/>
            <w:tcPrChange w:id="22692" w:author="Matheus Gomes Faria" w:date="2021-03-22T15:36:00Z">
              <w:tcPr>
                <w:tcW w:w="1380" w:type="dxa"/>
                <w:shd w:val="clear" w:color="auto" w:fill="auto"/>
                <w:noWrap/>
                <w:vAlign w:val="center"/>
                <w:hideMark/>
              </w:tcPr>
            </w:tcPrChange>
          </w:tcPr>
          <w:p w14:paraId="6C7BB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1162902237</w:t>
            </w:r>
          </w:p>
        </w:tc>
        <w:tc>
          <w:tcPr>
            <w:tcW w:w="1220" w:type="dxa"/>
            <w:shd w:val="clear" w:color="auto" w:fill="auto"/>
            <w:noWrap/>
            <w:vAlign w:val="center"/>
            <w:hideMark/>
            <w:tcPrChange w:id="22693" w:author="Matheus Gomes Faria" w:date="2021-03-22T15:36:00Z">
              <w:tcPr>
                <w:tcW w:w="1220" w:type="dxa"/>
                <w:shd w:val="clear" w:color="auto" w:fill="auto"/>
                <w:noWrap/>
                <w:vAlign w:val="center"/>
                <w:hideMark/>
              </w:tcPr>
            </w:tcPrChange>
          </w:tcPr>
          <w:p w14:paraId="60A64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694" w:author="Matheus Gomes Faria" w:date="2021-03-22T15:36:00Z">
              <w:tcPr>
                <w:tcW w:w="1840" w:type="dxa"/>
                <w:shd w:val="clear" w:color="auto" w:fill="auto"/>
                <w:noWrap/>
                <w:vAlign w:val="center"/>
                <w:hideMark/>
              </w:tcPr>
            </w:tcPrChange>
          </w:tcPr>
          <w:p w14:paraId="668AC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695" w:author="Matheus Gomes Faria" w:date="2021-03-22T15:36:00Z">
              <w:tcPr>
                <w:tcW w:w="1420" w:type="dxa"/>
                <w:shd w:val="clear" w:color="auto" w:fill="auto"/>
                <w:noWrap/>
                <w:vAlign w:val="center"/>
              </w:tcPr>
            </w:tcPrChange>
          </w:tcPr>
          <w:p w14:paraId="740A0A42" w14:textId="4114CA0A" w:rsidR="00793D34" w:rsidRDefault="00F73FFC">
            <w:pPr>
              <w:autoSpaceDE/>
              <w:autoSpaceDN/>
              <w:adjustRightInd/>
              <w:jc w:val="center"/>
              <w:rPr>
                <w:rFonts w:ascii="Verdana" w:hAnsi="Verdana" w:cs="Calibri"/>
                <w:color w:val="000000"/>
                <w:sz w:val="16"/>
                <w:szCs w:val="16"/>
              </w:rPr>
            </w:pPr>
            <w:del w:id="2269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697" w:author="Matheus Gomes Faria" w:date="2021-03-22T15:36:00Z">
              <w:tcPr>
                <w:tcW w:w="1160" w:type="dxa"/>
                <w:shd w:val="clear" w:color="auto" w:fill="auto"/>
                <w:noWrap/>
                <w:vAlign w:val="center"/>
                <w:hideMark/>
              </w:tcPr>
            </w:tcPrChange>
          </w:tcPr>
          <w:p w14:paraId="40387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5F1F87D" w14:textId="77777777" w:rsidTr="00F73FFC">
        <w:tblPrEx>
          <w:jc w:val="left"/>
          <w:tblPrExChange w:id="22698" w:author="Matheus Gomes Faria" w:date="2021-03-22T15:36:00Z">
            <w:tblPrEx>
              <w:jc w:val="left"/>
            </w:tblPrEx>
          </w:tblPrExChange>
        </w:tblPrEx>
        <w:trPr>
          <w:trHeight w:val="255"/>
          <w:trPrChange w:id="22699" w:author="Matheus Gomes Faria" w:date="2021-03-22T15:36:00Z">
            <w:trPr>
              <w:trHeight w:val="255"/>
            </w:trPr>
          </w:trPrChange>
        </w:trPr>
        <w:tc>
          <w:tcPr>
            <w:tcW w:w="2060" w:type="dxa"/>
            <w:shd w:val="clear" w:color="auto" w:fill="auto"/>
            <w:noWrap/>
            <w:vAlign w:val="center"/>
            <w:hideMark/>
            <w:tcPrChange w:id="22700" w:author="Matheus Gomes Faria" w:date="2021-03-22T15:36:00Z">
              <w:tcPr>
                <w:tcW w:w="2060" w:type="dxa"/>
                <w:shd w:val="clear" w:color="auto" w:fill="auto"/>
                <w:noWrap/>
                <w:vAlign w:val="center"/>
                <w:hideMark/>
              </w:tcPr>
            </w:tcPrChange>
          </w:tcPr>
          <w:p w14:paraId="40CC6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9BD195B4NK0843446</w:t>
            </w:r>
          </w:p>
        </w:tc>
        <w:tc>
          <w:tcPr>
            <w:tcW w:w="1479" w:type="dxa"/>
            <w:shd w:val="clear" w:color="auto" w:fill="auto"/>
            <w:noWrap/>
            <w:vAlign w:val="center"/>
            <w:hideMark/>
            <w:tcPrChange w:id="22701" w:author="Matheus Gomes Faria" w:date="2021-03-22T15:36:00Z">
              <w:tcPr>
                <w:tcW w:w="1479" w:type="dxa"/>
                <w:shd w:val="clear" w:color="auto" w:fill="auto"/>
                <w:noWrap/>
                <w:vAlign w:val="center"/>
                <w:hideMark/>
              </w:tcPr>
            </w:tcPrChange>
          </w:tcPr>
          <w:p w14:paraId="7CE91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02" w:author="Matheus Gomes Faria" w:date="2021-03-22T15:36:00Z">
              <w:tcPr>
                <w:tcW w:w="2660" w:type="dxa"/>
                <w:shd w:val="clear" w:color="auto" w:fill="auto"/>
                <w:noWrap/>
                <w:vAlign w:val="center"/>
                <w:hideMark/>
              </w:tcPr>
            </w:tcPrChange>
          </w:tcPr>
          <w:p w14:paraId="162473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03" w:author="Matheus Gomes Faria" w:date="2021-03-22T15:36:00Z">
              <w:tcPr>
                <w:tcW w:w="1060" w:type="dxa"/>
                <w:shd w:val="clear" w:color="auto" w:fill="auto"/>
                <w:noWrap/>
                <w:vAlign w:val="center"/>
                <w:hideMark/>
              </w:tcPr>
            </w:tcPrChange>
          </w:tcPr>
          <w:p w14:paraId="0F6187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04" w:author="Matheus Gomes Faria" w:date="2021-03-22T15:36:00Z">
              <w:tcPr>
                <w:tcW w:w="1081" w:type="dxa"/>
                <w:shd w:val="clear" w:color="auto" w:fill="auto"/>
                <w:noWrap/>
                <w:vAlign w:val="center"/>
                <w:hideMark/>
              </w:tcPr>
            </w:tcPrChange>
          </w:tcPr>
          <w:p w14:paraId="2B95B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PLE3042  </w:t>
            </w:r>
          </w:p>
        </w:tc>
        <w:tc>
          <w:tcPr>
            <w:tcW w:w="1380" w:type="dxa"/>
            <w:shd w:val="clear" w:color="auto" w:fill="auto"/>
            <w:noWrap/>
            <w:vAlign w:val="center"/>
            <w:hideMark/>
            <w:tcPrChange w:id="22705" w:author="Matheus Gomes Faria" w:date="2021-03-22T15:36:00Z">
              <w:tcPr>
                <w:tcW w:w="1380" w:type="dxa"/>
                <w:shd w:val="clear" w:color="auto" w:fill="auto"/>
                <w:noWrap/>
                <w:vAlign w:val="center"/>
                <w:hideMark/>
              </w:tcPr>
            </w:tcPrChange>
          </w:tcPr>
          <w:p w14:paraId="293479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1162765850</w:t>
            </w:r>
          </w:p>
        </w:tc>
        <w:tc>
          <w:tcPr>
            <w:tcW w:w="1220" w:type="dxa"/>
            <w:shd w:val="clear" w:color="auto" w:fill="auto"/>
            <w:noWrap/>
            <w:vAlign w:val="center"/>
            <w:hideMark/>
            <w:tcPrChange w:id="22706" w:author="Matheus Gomes Faria" w:date="2021-03-22T15:36:00Z">
              <w:tcPr>
                <w:tcW w:w="1220" w:type="dxa"/>
                <w:shd w:val="clear" w:color="auto" w:fill="auto"/>
                <w:noWrap/>
                <w:vAlign w:val="center"/>
                <w:hideMark/>
              </w:tcPr>
            </w:tcPrChange>
          </w:tcPr>
          <w:p w14:paraId="5D371A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07" w:author="Matheus Gomes Faria" w:date="2021-03-22T15:36:00Z">
              <w:tcPr>
                <w:tcW w:w="1840" w:type="dxa"/>
                <w:shd w:val="clear" w:color="auto" w:fill="auto"/>
                <w:noWrap/>
                <w:vAlign w:val="center"/>
                <w:hideMark/>
              </w:tcPr>
            </w:tcPrChange>
          </w:tcPr>
          <w:p w14:paraId="26109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08" w:author="Matheus Gomes Faria" w:date="2021-03-22T15:36:00Z">
              <w:tcPr>
                <w:tcW w:w="1420" w:type="dxa"/>
                <w:shd w:val="clear" w:color="auto" w:fill="auto"/>
                <w:noWrap/>
                <w:vAlign w:val="center"/>
              </w:tcPr>
            </w:tcPrChange>
          </w:tcPr>
          <w:p w14:paraId="65E4D97D" w14:textId="5597CAE8" w:rsidR="00793D34" w:rsidRDefault="00F73FFC">
            <w:pPr>
              <w:autoSpaceDE/>
              <w:autoSpaceDN/>
              <w:adjustRightInd/>
              <w:jc w:val="center"/>
              <w:rPr>
                <w:rFonts w:ascii="Verdana" w:hAnsi="Verdana" w:cs="Calibri"/>
                <w:color w:val="000000"/>
                <w:sz w:val="16"/>
                <w:szCs w:val="16"/>
              </w:rPr>
            </w:pPr>
            <w:del w:id="2270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10" w:author="Matheus Gomes Faria" w:date="2021-03-22T15:36:00Z">
              <w:tcPr>
                <w:tcW w:w="1160" w:type="dxa"/>
                <w:shd w:val="clear" w:color="auto" w:fill="auto"/>
                <w:noWrap/>
                <w:vAlign w:val="center"/>
                <w:hideMark/>
              </w:tcPr>
            </w:tcPrChange>
          </w:tcPr>
          <w:p w14:paraId="17788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9A6A269" w14:textId="77777777" w:rsidTr="00F73FFC">
        <w:tblPrEx>
          <w:jc w:val="left"/>
          <w:tblPrExChange w:id="22711" w:author="Matheus Gomes Faria" w:date="2021-03-22T15:36:00Z">
            <w:tblPrEx>
              <w:jc w:val="left"/>
            </w:tblPrEx>
          </w:tblPrExChange>
        </w:tblPrEx>
        <w:trPr>
          <w:trHeight w:val="255"/>
          <w:trPrChange w:id="22712" w:author="Matheus Gomes Faria" w:date="2021-03-22T15:36:00Z">
            <w:trPr>
              <w:trHeight w:val="255"/>
            </w:trPr>
          </w:trPrChange>
        </w:trPr>
        <w:tc>
          <w:tcPr>
            <w:tcW w:w="2060" w:type="dxa"/>
            <w:shd w:val="clear" w:color="auto" w:fill="auto"/>
            <w:noWrap/>
            <w:vAlign w:val="center"/>
            <w:hideMark/>
            <w:tcPrChange w:id="22713" w:author="Matheus Gomes Faria" w:date="2021-03-22T15:36:00Z">
              <w:tcPr>
                <w:tcW w:w="2060" w:type="dxa"/>
                <w:shd w:val="clear" w:color="auto" w:fill="auto"/>
                <w:noWrap/>
                <w:vAlign w:val="center"/>
                <w:hideMark/>
              </w:tcPr>
            </w:tcPrChange>
          </w:tcPr>
          <w:p w14:paraId="2ED68A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9BD195B4NK0843736</w:t>
            </w:r>
          </w:p>
        </w:tc>
        <w:tc>
          <w:tcPr>
            <w:tcW w:w="1479" w:type="dxa"/>
            <w:shd w:val="clear" w:color="auto" w:fill="auto"/>
            <w:noWrap/>
            <w:vAlign w:val="center"/>
            <w:hideMark/>
            <w:tcPrChange w:id="22714" w:author="Matheus Gomes Faria" w:date="2021-03-22T15:36:00Z">
              <w:tcPr>
                <w:tcW w:w="1479" w:type="dxa"/>
                <w:shd w:val="clear" w:color="auto" w:fill="auto"/>
                <w:noWrap/>
                <w:vAlign w:val="center"/>
                <w:hideMark/>
              </w:tcPr>
            </w:tcPrChange>
          </w:tcPr>
          <w:p w14:paraId="778B7D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15" w:author="Matheus Gomes Faria" w:date="2021-03-22T15:36:00Z">
              <w:tcPr>
                <w:tcW w:w="2660" w:type="dxa"/>
                <w:shd w:val="clear" w:color="auto" w:fill="auto"/>
                <w:noWrap/>
                <w:vAlign w:val="center"/>
                <w:hideMark/>
              </w:tcPr>
            </w:tcPrChange>
          </w:tcPr>
          <w:p w14:paraId="3D6AE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16" w:author="Matheus Gomes Faria" w:date="2021-03-22T15:36:00Z">
              <w:tcPr>
                <w:tcW w:w="1060" w:type="dxa"/>
                <w:shd w:val="clear" w:color="auto" w:fill="auto"/>
                <w:noWrap/>
                <w:vAlign w:val="center"/>
                <w:hideMark/>
              </w:tcPr>
            </w:tcPrChange>
          </w:tcPr>
          <w:p w14:paraId="49273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17" w:author="Matheus Gomes Faria" w:date="2021-03-22T15:36:00Z">
              <w:tcPr>
                <w:tcW w:w="1081" w:type="dxa"/>
                <w:shd w:val="clear" w:color="auto" w:fill="auto"/>
                <w:noWrap/>
                <w:vAlign w:val="center"/>
                <w:hideMark/>
              </w:tcPr>
            </w:tcPrChange>
          </w:tcPr>
          <w:p w14:paraId="01C904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PLE1741  </w:t>
            </w:r>
          </w:p>
        </w:tc>
        <w:tc>
          <w:tcPr>
            <w:tcW w:w="1380" w:type="dxa"/>
            <w:shd w:val="clear" w:color="auto" w:fill="auto"/>
            <w:noWrap/>
            <w:vAlign w:val="center"/>
            <w:hideMark/>
            <w:tcPrChange w:id="22718" w:author="Matheus Gomes Faria" w:date="2021-03-22T15:36:00Z">
              <w:tcPr>
                <w:tcW w:w="1380" w:type="dxa"/>
                <w:shd w:val="clear" w:color="auto" w:fill="auto"/>
                <w:noWrap/>
                <w:vAlign w:val="center"/>
                <w:hideMark/>
              </w:tcPr>
            </w:tcPrChange>
          </w:tcPr>
          <w:p w14:paraId="17C27E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1162735888</w:t>
            </w:r>
          </w:p>
        </w:tc>
        <w:tc>
          <w:tcPr>
            <w:tcW w:w="1220" w:type="dxa"/>
            <w:shd w:val="clear" w:color="auto" w:fill="auto"/>
            <w:noWrap/>
            <w:vAlign w:val="center"/>
            <w:hideMark/>
            <w:tcPrChange w:id="22719" w:author="Matheus Gomes Faria" w:date="2021-03-22T15:36:00Z">
              <w:tcPr>
                <w:tcW w:w="1220" w:type="dxa"/>
                <w:shd w:val="clear" w:color="auto" w:fill="auto"/>
                <w:noWrap/>
                <w:vAlign w:val="center"/>
                <w:hideMark/>
              </w:tcPr>
            </w:tcPrChange>
          </w:tcPr>
          <w:p w14:paraId="1B7DF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20" w:author="Matheus Gomes Faria" w:date="2021-03-22T15:36:00Z">
              <w:tcPr>
                <w:tcW w:w="1840" w:type="dxa"/>
                <w:shd w:val="clear" w:color="auto" w:fill="auto"/>
                <w:noWrap/>
                <w:vAlign w:val="center"/>
                <w:hideMark/>
              </w:tcPr>
            </w:tcPrChange>
          </w:tcPr>
          <w:p w14:paraId="4B3AA5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21" w:author="Matheus Gomes Faria" w:date="2021-03-22T15:36:00Z">
              <w:tcPr>
                <w:tcW w:w="1420" w:type="dxa"/>
                <w:shd w:val="clear" w:color="auto" w:fill="auto"/>
                <w:noWrap/>
                <w:vAlign w:val="center"/>
              </w:tcPr>
            </w:tcPrChange>
          </w:tcPr>
          <w:p w14:paraId="23F3F2B0" w14:textId="3B5007FD" w:rsidR="00793D34" w:rsidRDefault="00F73FFC">
            <w:pPr>
              <w:autoSpaceDE/>
              <w:autoSpaceDN/>
              <w:adjustRightInd/>
              <w:jc w:val="center"/>
              <w:rPr>
                <w:rFonts w:ascii="Verdana" w:hAnsi="Verdana" w:cs="Calibri"/>
                <w:color w:val="000000"/>
                <w:sz w:val="16"/>
                <w:szCs w:val="16"/>
              </w:rPr>
            </w:pPr>
            <w:del w:id="2272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23" w:author="Matheus Gomes Faria" w:date="2021-03-22T15:36:00Z">
              <w:tcPr>
                <w:tcW w:w="1160" w:type="dxa"/>
                <w:shd w:val="clear" w:color="auto" w:fill="auto"/>
                <w:noWrap/>
                <w:vAlign w:val="center"/>
                <w:hideMark/>
              </w:tcPr>
            </w:tcPrChange>
          </w:tcPr>
          <w:p w14:paraId="60B20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23A2B38" w14:textId="77777777" w:rsidTr="00F73FFC">
        <w:tblPrEx>
          <w:jc w:val="left"/>
          <w:tblPrExChange w:id="22724" w:author="Matheus Gomes Faria" w:date="2021-03-22T15:36:00Z">
            <w:tblPrEx>
              <w:jc w:val="left"/>
            </w:tblPrEx>
          </w:tblPrExChange>
        </w:tblPrEx>
        <w:trPr>
          <w:trHeight w:val="255"/>
          <w:trPrChange w:id="22725" w:author="Matheus Gomes Faria" w:date="2021-03-22T15:36:00Z">
            <w:trPr>
              <w:trHeight w:val="255"/>
            </w:trPr>
          </w:trPrChange>
        </w:trPr>
        <w:tc>
          <w:tcPr>
            <w:tcW w:w="2060" w:type="dxa"/>
            <w:shd w:val="clear" w:color="auto" w:fill="auto"/>
            <w:noWrap/>
            <w:vAlign w:val="center"/>
            <w:hideMark/>
            <w:tcPrChange w:id="22726" w:author="Matheus Gomes Faria" w:date="2021-03-22T15:36:00Z">
              <w:tcPr>
                <w:tcW w:w="2060" w:type="dxa"/>
                <w:shd w:val="clear" w:color="auto" w:fill="auto"/>
                <w:noWrap/>
                <w:vAlign w:val="center"/>
                <w:hideMark/>
              </w:tcPr>
            </w:tcPrChange>
          </w:tcPr>
          <w:p w14:paraId="78B16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9BD195B4NK0843039</w:t>
            </w:r>
          </w:p>
        </w:tc>
        <w:tc>
          <w:tcPr>
            <w:tcW w:w="1479" w:type="dxa"/>
            <w:shd w:val="clear" w:color="auto" w:fill="auto"/>
            <w:noWrap/>
            <w:vAlign w:val="center"/>
            <w:hideMark/>
            <w:tcPrChange w:id="22727" w:author="Matheus Gomes Faria" w:date="2021-03-22T15:36:00Z">
              <w:tcPr>
                <w:tcW w:w="1479" w:type="dxa"/>
                <w:shd w:val="clear" w:color="auto" w:fill="auto"/>
                <w:noWrap/>
                <w:vAlign w:val="center"/>
                <w:hideMark/>
              </w:tcPr>
            </w:tcPrChange>
          </w:tcPr>
          <w:p w14:paraId="48B4D8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28" w:author="Matheus Gomes Faria" w:date="2021-03-22T15:36:00Z">
              <w:tcPr>
                <w:tcW w:w="2660" w:type="dxa"/>
                <w:shd w:val="clear" w:color="auto" w:fill="auto"/>
                <w:noWrap/>
                <w:vAlign w:val="center"/>
                <w:hideMark/>
              </w:tcPr>
            </w:tcPrChange>
          </w:tcPr>
          <w:p w14:paraId="5CE7FD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29" w:author="Matheus Gomes Faria" w:date="2021-03-22T15:36:00Z">
              <w:tcPr>
                <w:tcW w:w="1060" w:type="dxa"/>
                <w:shd w:val="clear" w:color="auto" w:fill="auto"/>
                <w:noWrap/>
                <w:vAlign w:val="center"/>
                <w:hideMark/>
              </w:tcPr>
            </w:tcPrChange>
          </w:tcPr>
          <w:p w14:paraId="4AFC61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30" w:author="Matheus Gomes Faria" w:date="2021-03-22T15:36:00Z">
              <w:tcPr>
                <w:tcW w:w="1081" w:type="dxa"/>
                <w:shd w:val="clear" w:color="auto" w:fill="auto"/>
                <w:noWrap/>
                <w:vAlign w:val="center"/>
                <w:hideMark/>
              </w:tcPr>
            </w:tcPrChange>
          </w:tcPr>
          <w:p w14:paraId="4F3AB1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PLE9143  </w:t>
            </w:r>
          </w:p>
        </w:tc>
        <w:tc>
          <w:tcPr>
            <w:tcW w:w="1380" w:type="dxa"/>
            <w:shd w:val="clear" w:color="auto" w:fill="auto"/>
            <w:noWrap/>
            <w:vAlign w:val="center"/>
            <w:hideMark/>
            <w:tcPrChange w:id="22731" w:author="Matheus Gomes Faria" w:date="2021-03-22T15:36:00Z">
              <w:tcPr>
                <w:tcW w:w="1380" w:type="dxa"/>
                <w:shd w:val="clear" w:color="auto" w:fill="auto"/>
                <w:noWrap/>
                <w:vAlign w:val="center"/>
                <w:hideMark/>
              </w:tcPr>
            </w:tcPrChange>
          </w:tcPr>
          <w:p w14:paraId="19B6D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1162735586</w:t>
            </w:r>
          </w:p>
        </w:tc>
        <w:tc>
          <w:tcPr>
            <w:tcW w:w="1220" w:type="dxa"/>
            <w:shd w:val="clear" w:color="auto" w:fill="auto"/>
            <w:noWrap/>
            <w:vAlign w:val="center"/>
            <w:hideMark/>
            <w:tcPrChange w:id="22732" w:author="Matheus Gomes Faria" w:date="2021-03-22T15:36:00Z">
              <w:tcPr>
                <w:tcW w:w="1220" w:type="dxa"/>
                <w:shd w:val="clear" w:color="auto" w:fill="auto"/>
                <w:noWrap/>
                <w:vAlign w:val="center"/>
                <w:hideMark/>
              </w:tcPr>
            </w:tcPrChange>
          </w:tcPr>
          <w:p w14:paraId="15653B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33" w:author="Matheus Gomes Faria" w:date="2021-03-22T15:36:00Z">
              <w:tcPr>
                <w:tcW w:w="1840" w:type="dxa"/>
                <w:shd w:val="clear" w:color="auto" w:fill="auto"/>
                <w:noWrap/>
                <w:vAlign w:val="center"/>
                <w:hideMark/>
              </w:tcPr>
            </w:tcPrChange>
          </w:tcPr>
          <w:p w14:paraId="67AC9A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34" w:author="Matheus Gomes Faria" w:date="2021-03-22T15:36:00Z">
              <w:tcPr>
                <w:tcW w:w="1420" w:type="dxa"/>
                <w:shd w:val="clear" w:color="auto" w:fill="auto"/>
                <w:noWrap/>
                <w:vAlign w:val="center"/>
              </w:tcPr>
            </w:tcPrChange>
          </w:tcPr>
          <w:p w14:paraId="63B991BD" w14:textId="084F495C" w:rsidR="00793D34" w:rsidRDefault="00F73FFC">
            <w:pPr>
              <w:autoSpaceDE/>
              <w:autoSpaceDN/>
              <w:adjustRightInd/>
              <w:jc w:val="center"/>
              <w:rPr>
                <w:rFonts w:ascii="Verdana" w:hAnsi="Verdana" w:cs="Calibri"/>
                <w:color w:val="000000"/>
                <w:sz w:val="16"/>
                <w:szCs w:val="16"/>
              </w:rPr>
            </w:pPr>
            <w:del w:id="2273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36" w:author="Matheus Gomes Faria" w:date="2021-03-22T15:36:00Z">
              <w:tcPr>
                <w:tcW w:w="1160" w:type="dxa"/>
                <w:shd w:val="clear" w:color="auto" w:fill="auto"/>
                <w:noWrap/>
                <w:vAlign w:val="center"/>
                <w:hideMark/>
              </w:tcPr>
            </w:tcPrChange>
          </w:tcPr>
          <w:p w14:paraId="6118DF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36A3314" w14:textId="77777777" w:rsidTr="00F73FFC">
        <w:tblPrEx>
          <w:jc w:val="left"/>
          <w:tblPrExChange w:id="22737" w:author="Matheus Gomes Faria" w:date="2021-03-22T15:36:00Z">
            <w:tblPrEx>
              <w:jc w:val="left"/>
            </w:tblPrEx>
          </w:tblPrExChange>
        </w:tblPrEx>
        <w:trPr>
          <w:trHeight w:val="255"/>
          <w:trPrChange w:id="22738" w:author="Matheus Gomes Faria" w:date="2021-03-22T15:36:00Z">
            <w:trPr>
              <w:trHeight w:val="255"/>
            </w:trPr>
          </w:trPrChange>
        </w:trPr>
        <w:tc>
          <w:tcPr>
            <w:tcW w:w="2060" w:type="dxa"/>
            <w:shd w:val="clear" w:color="auto" w:fill="auto"/>
            <w:noWrap/>
            <w:vAlign w:val="center"/>
            <w:hideMark/>
            <w:tcPrChange w:id="22739" w:author="Matheus Gomes Faria" w:date="2021-03-22T15:36:00Z">
              <w:tcPr>
                <w:tcW w:w="2060" w:type="dxa"/>
                <w:shd w:val="clear" w:color="auto" w:fill="auto"/>
                <w:noWrap/>
                <w:vAlign w:val="center"/>
                <w:hideMark/>
              </w:tcPr>
            </w:tcPrChange>
          </w:tcPr>
          <w:p w14:paraId="5C98AB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9BD195B4NK0843034</w:t>
            </w:r>
          </w:p>
        </w:tc>
        <w:tc>
          <w:tcPr>
            <w:tcW w:w="1479" w:type="dxa"/>
            <w:shd w:val="clear" w:color="auto" w:fill="auto"/>
            <w:noWrap/>
            <w:vAlign w:val="center"/>
            <w:hideMark/>
            <w:tcPrChange w:id="22740" w:author="Matheus Gomes Faria" w:date="2021-03-22T15:36:00Z">
              <w:tcPr>
                <w:tcW w:w="1479" w:type="dxa"/>
                <w:shd w:val="clear" w:color="auto" w:fill="auto"/>
                <w:noWrap/>
                <w:vAlign w:val="center"/>
                <w:hideMark/>
              </w:tcPr>
            </w:tcPrChange>
          </w:tcPr>
          <w:p w14:paraId="68099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41" w:author="Matheus Gomes Faria" w:date="2021-03-22T15:36:00Z">
              <w:tcPr>
                <w:tcW w:w="2660" w:type="dxa"/>
                <w:shd w:val="clear" w:color="auto" w:fill="auto"/>
                <w:noWrap/>
                <w:vAlign w:val="center"/>
                <w:hideMark/>
              </w:tcPr>
            </w:tcPrChange>
          </w:tcPr>
          <w:p w14:paraId="53812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42" w:author="Matheus Gomes Faria" w:date="2021-03-22T15:36:00Z">
              <w:tcPr>
                <w:tcW w:w="1060" w:type="dxa"/>
                <w:shd w:val="clear" w:color="auto" w:fill="auto"/>
                <w:noWrap/>
                <w:vAlign w:val="center"/>
                <w:hideMark/>
              </w:tcPr>
            </w:tcPrChange>
          </w:tcPr>
          <w:p w14:paraId="1CD97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43" w:author="Matheus Gomes Faria" w:date="2021-03-22T15:36:00Z">
              <w:tcPr>
                <w:tcW w:w="1081" w:type="dxa"/>
                <w:shd w:val="clear" w:color="auto" w:fill="auto"/>
                <w:noWrap/>
                <w:vAlign w:val="center"/>
                <w:hideMark/>
              </w:tcPr>
            </w:tcPrChange>
          </w:tcPr>
          <w:p w14:paraId="5CB611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PLE8034  </w:t>
            </w:r>
          </w:p>
        </w:tc>
        <w:tc>
          <w:tcPr>
            <w:tcW w:w="1380" w:type="dxa"/>
            <w:shd w:val="clear" w:color="auto" w:fill="auto"/>
            <w:noWrap/>
            <w:vAlign w:val="center"/>
            <w:hideMark/>
            <w:tcPrChange w:id="22744" w:author="Matheus Gomes Faria" w:date="2021-03-22T15:36:00Z">
              <w:tcPr>
                <w:tcW w:w="1380" w:type="dxa"/>
                <w:shd w:val="clear" w:color="auto" w:fill="auto"/>
                <w:noWrap/>
                <w:vAlign w:val="center"/>
                <w:hideMark/>
              </w:tcPr>
            </w:tcPrChange>
          </w:tcPr>
          <w:p w14:paraId="4FCF8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1162735390</w:t>
            </w:r>
          </w:p>
        </w:tc>
        <w:tc>
          <w:tcPr>
            <w:tcW w:w="1220" w:type="dxa"/>
            <w:shd w:val="clear" w:color="auto" w:fill="auto"/>
            <w:noWrap/>
            <w:vAlign w:val="center"/>
            <w:hideMark/>
            <w:tcPrChange w:id="22745" w:author="Matheus Gomes Faria" w:date="2021-03-22T15:36:00Z">
              <w:tcPr>
                <w:tcW w:w="1220" w:type="dxa"/>
                <w:shd w:val="clear" w:color="auto" w:fill="auto"/>
                <w:noWrap/>
                <w:vAlign w:val="center"/>
                <w:hideMark/>
              </w:tcPr>
            </w:tcPrChange>
          </w:tcPr>
          <w:p w14:paraId="67A0A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46" w:author="Matheus Gomes Faria" w:date="2021-03-22T15:36:00Z">
              <w:tcPr>
                <w:tcW w:w="1840" w:type="dxa"/>
                <w:shd w:val="clear" w:color="auto" w:fill="auto"/>
                <w:noWrap/>
                <w:vAlign w:val="center"/>
                <w:hideMark/>
              </w:tcPr>
            </w:tcPrChange>
          </w:tcPr>
          <w:p w14:paraId="1A0108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47" w:author="Matheus Gomes Faria" w:date="2021-03-22T15:36:00Z">
              <w:tcPr>
                <w:tcW w:w="1420" w:type="dxa"/>
                <w:shd w:val="clear" w:color="auto" w:fill="auto"/>
                <w:noWrap/>
                <w:vAlign w:val="center"/>
              </w:tcPr>
            </w:tcPrChange>
          </w:tcPr>
          <w:p w14:paraId="34BAC5CF" w14:textId="64BDF6BB" w:rsidR="00793D34" w:rsidRDefault="00F73FFC">
            <w:pPr>
              <w:autoSpaceDE/>
              <w:autoSpaceDN/>
              <w:adjustRightInd/>
              <w:jc w:val="center"/>
              <w:rPr>
                <w:rFonts w:ascii="Verdana" w:hAnsi="Verdana" w:cs="Calibri"/>
                <w:color w:val="000000"/>
                <w:sz w:val="16"/>
                <w:szCs w:val="16"/>
              </w:rPr>
            </w:pPr>
            <w:del w:id="2274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49" w:author="Matheus Gomes Faria" w:date="2021-03-22T15:36:00Z">
              <w:tcPr>
                <w:tcW w:w="1160" w:type="dxa"/>
                <w:shd w:val="clear" w:color="auto" w:fill="auto"/>
                <w:noWrap/>
                <w:vAlign w:val="center"/>
                <w:hideMark/>
              </w:tcPr>
            </w:tcPrChange>
          </w:tcPr>
          <w:p w14:paraId="7C4378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2D8EF74" w14:textId="77777777" w:rsidTr="00F73FFC">
        <w:tblPrEx>
          <w:jc w:val="left"/>
          <w:tblPrExChange w:id="22750" w:author="Matheus Gomes Faria" w:date="2021-03-22T15:36:00Z">
            <w:tblPrEx>
              <w:jc w:val="left"/>
            </w:tblPrEx>
          </w:tblPrExChange>
        </w:tblPrEx>
        <w:trPr>
          <w:trHeight w:val="255"/>
          <w:trPrChange w:id="22751" w:author="Matheus Gomes Faria" w:date="2021-03-22T15:36:00Z">
            <w:trPr>
              <w:trHeight w:val="255"/>
            </w:trPr>
          </w:trPrChange>
        </w:trPr>
        <w:tc>
          <w:tcPr>
            <w:tcW w:w="2060" w:type="dxa"/>
            <w:shd w:val="clear" w:color="auto" w:fill="auto"/>
            <w:noWrap/>
            <w:vAlign w:val="center"/>
            <w:hideMark/>
            <w:tcPrChange w:id="22752" w:author="Matheus Gomes Faria" w:date="2021-03-22T15:36:00Z">
              <w:tcPr>
                <w:tcW w:w="2060" w:type="dxa"/>
                <w:shd w:val="clear" w:color="auto" w:fill="auto"/>
                <w:noWrap/>
                <w:vAlign w:val="center"/>
                <w:hideMark/>
              </w:tcPr>
            </w:tcPrChange>
          </w:tcPr>
          <w:p w14:paraId="5C3666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9BD195B4NK0843714</w:t>
            </w:r>
          </w:p>
        </w:tc>
        <w:tc>
          <w:tcPr>
            <w:tcW w:w="1479" w:type="dxa"/>
            <w:shd w:val="clear" w:color="auto" w:fill="auto"/>
            <w:noWrap/>
            <w:vAlign w:val="center"/>
            <w:hideMark/>
            <w:tcPrChange w:id="22753" w:author="Matheus Gomes Faria" w:date="2021-03-22T15:36:00Z">
              <w:tcPr>
                <w:tcW w:w="1479" w:type="dxa"/>
                <w:shd w:val="clear" w:color="auto" w:fill="auto"/>
                <w:noWrap/>
                <w:vAlign w:val="center"/>
                <w:hideMark/>
              </w:tcPr>
            </w:tcPrChange>
          </w:tcPr>
          <w:p w14:paraId="2E0EB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54" w:author="Matheus Gomes Faria" w:date="2021-03-22T15:36:00Z">
              <w:tcPr>
                <w:tcW w:w="2660" w:type="dxa"/>
                <w:shd w:val="clear" w:color="auto" w:fill="auto"/>
                <w:noWrap/>
                <w:vAlign w:val="center"/>
                <w:hideMark/>
              </w:tcPr>
            </w:tcPrChange>
          </w:tcPr>
          <w:p w14:paraId="04D35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55" w:author="Matheus Gomes Faria" w:date="2021-03-22T15:36:00Z">
              <w:tcPr>
                <w:tcW w:w="1060" w:type="dxa"/>
                <w:shd w:val="clear" w:color="auto" w:fill="auto"/>
                <w:noWrap/>
                <w:vAlign w:val="center"/>
                <w:hideMark/>
              </w:tcPr>
            </w:tcPrChange>
          </w:tcPr>
          <w:p w14:paraId="3ACEC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56" w:author="Matheus Gomes Faria" w:date="2021-03-22T15:36:00Z">
              <w:tcPr>
                <w:tcW w:w="1081" w:type="dxa"/>
                <w:shd w:val="clear" w:color="auto" w:fill="auto"/>
                <w:noWrap/>
                <w:vAlign w:val="center"/>
                <w:hideMark/>
              </w:tcPr>
            </w:tcPrChange>
          </w:tcPr>
          <w:p w14:paraId="298DA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PLE7141  </w:t>
            </w:r>
          </w:p>
        </w:tc>
        <w:tc>
          <w:tcPr>
            <w:tcW w:w="1380" w:type="dxa"/>
            <w:shd w:val="clear" w:color="auto" w:fill="auto"/>
            <w:noWrap/>
            <w:vAlign w:val="center"/>
            <w:hideMark/>
            <w:tcPrChange w:id="22757" w:author="Matheus Gomes Faria" w:date="2021-03-22T15:36:00Z">
              <w:tcPr>
                <w:tcW w:w="1380" w:type="dxa"/>
                <w:shd w:val="clear" w:color="auto" w:fill="auto"/>
                <w:noWrap/>
                <w:vAlign w:val="center"/>
                <w:hideMark/>
              </w:tcPr>
            </w:tcPrChange>
          </w:tcPr>
          <w:p w14:paraId="3AC7C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1162735136</w:t>
            </w:r>
          </w:p>
        </w:tc>
        <w:tc>
          <w:tcPr>
            <w:tcW w:w="1220" w:type="dxa"/>
            <w:shd w:val="clear" w:color="auto" w:fill="auto"/>
            <w:noWrap/>
            <w:vAlign w:val="center"/>
            <w:hideMark/>
            <w:tcPrChange w:id="22758" w:author="Matheus Gomes Faria" w:date="2021-03-22T15:36:00Z">
              <w:tcPr>
                <w:tcW w:w="1220" w:type="dxa"/>
                <w:shd w:val="clear" w:color="auto" w:fill="auto"/>
                <w:noWrap/>
                <w:vAlign w:val="center"/>
                <w:hideMark/>
              </w:tcPr>
            </w:tcPrChange>
          </w:tcPr>
          <w:p w14:paraId="1C616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59" w:author="Matheus Gomes Faria" w:date="2021-03-22T15:36:00Z">
              <w:tcPr>
                <w:tcW w:w="1840" w:type="dxa"/>
                <w:shd w:val="clear" w:color="auto" w:fill="auto"/>
                <w:noWrap/>
                <w:vAlign w:val="center"/>
                <w:hideMark/>
              </w:tcPr>
            </w:tcPrChange>
          </w:tcPr>
          <w:p w14:paraId="5FF1D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60" w:author="Matheus Gomes Faria" w:date="2021-03-22T15:36:00Z">
              <w:tcPr>
                <w:tcW w:w="1420" w:type="dxa"/>
                <w:shd w:val="clear" w:color="auto" w:fill="auto"/>
                <w:noWrap/>
                <w:vAlign w:val="center"/>
              </w:tcPr>
            </w:tcPrChange>
          </w:tcPr>
          <w:p w14:paraId="5BA5FB9D" w14:textId="66AF597E" w:rsidR="00793D34" w:rsidRDefault="00F73FFC">
            <w:pPr>
              <w:autoSpaceDE/>
              <w:autoSpaceDN/>
              <w:adjustRightInd/>
              <w:jc w:val="center"/>
              <w:rPr>
                <w:rFonts w:ascii="Verdana" w:hAnsi="Verdana" w:cs="Calibri"/>
                <w:color w:val="000000"/>
                <w:sz w:val="16"/>
                <w:szCs w:val="16"/>
              </w:rPr>
            </w:pPr>
            <w:del w:id="2276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62" w:author="Matheus Gomes Faria" w:date="2021-03-22T15:36:00Z">
              <w:tcPr>
                <w:tcW w:w="1160" w:type="dxa"/>
                <w:shd w:val="clear" w:color="auto" w:fill="auto"/>
                <w:noWrap/>
                <w:vAlign w:val="center"/>
                <w:hideMark/>
              </w:tcPr>
            </w:tcPrChange>
          </w:tcPr>
          <w:p w14:paraId="09B29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42D520B" w14:textId="77777777" w:rsidTr="00F73FFC">
        <w:tblPrEx>
          <w:jc w:val="left"/>
          <w:tblPrExChange w:id="22763" w:author="Matheus Gomes Faria" w:date="2021-03-22T15:36:00Z">
            <w:tblPrEx>
              <w:jc w:val="left"/>
            </w:tblPrEx>
          </w:tblPrExChange>
        </w:tblPrEx>
        <w:trPr>
          <w:trHeight w:val="255"/>
          <w:trPrChange w:id="22764" w:author="Matheus Gomes Faria" w:date="2021-03-22T15:36:00Z">
            <w:trPr>
              <w:trHeight w:val="255"/>
            </w:trPr>
          </w:trPrChange>
        </w:trPr>
        <w:tc>
          <w:tcPr>
            <w:tcW w:w="2060" w:type="dxa"/>
            <w:shd w:val="clear" w:color="auto" w:fill="auto"/>
            <w:noWrap/>
            <w:vAlign w:val="center"/>
            <w:hideMark/>
            <w:tcPrChange w:id="22765" w:author="Matheus Gomes Faria" w:date="2021-03-22T15:36:00Z">
              <w:tcPr>
                <w:tcW w:w="2060" w:type="dxa"/>
                <w:shd w:val="clear" w:color="auto" w:fill="auto"/>
                <w:noWrap/>
                <w:vAlign w:val="center"/>
                <w:hideMark/>
              </w:tcPr>
            </w:tcPrChange>
          </w:tcPr>
          <w:p w14:paraId="7766F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9BD195B4NK0843440</w:t>
            </w:r>
          </w:p>
        </w:tc>
        <w:tc>
          <w:tcPr>
            <w:tcW w:w="1479" w:type="dxa"/>
            <w:shd w:val="clear" w:color="auto" w:fill="auto"/>
            <w:noWrap/>
            <w:vAlign w:val="center"/>
            <w:hideMark/>
            <w:tcPrChange w:id="22766" w:author="Matheus Gomes Faria" w:date="2021-03-22T15:36:00Z">
              <w:tcPr>
                <w:tcW w:w="1479" w:type="dxa"/>
                <w:shd w:val="clear" w:color="auto" w:fill="auto"/>
                <w:noWrap/>
                <w:vAlign w:val="center"/>
                <w:hideMark/>
              </w:tcPr>
            </w:tcPrChange>
          </w:tcPr>
          <w:p w14:paraId="44E505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67" w:author="Matheus Gomes Faria" w:date="2021-03-22T15:36:00Z">
              <w:tcPr>
                <w:tcW w:w="2660" w:type="dxa"/>
                <w:shd w:val="clear" w:color="auto" w:fill="auto"/>
                <w:noWrap/>
                <w:vAlign w:val="center"/>
                <w:hideMark/>
              </w:tcPr>
            </w:tcPrChange>
          </w:tcPr>
          <w:p w14:paraId="2109C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68" w:author="Matheus Gomes Faria" w:date="2021-03-22T15:36:00Z">
              <w:tcPr>
                <w:tcW w:w="1060" w:type="dxa"/>
                <w:shd w:val="clear" w:color="auto" w:fill="auto"/>
                <w:noWrap/>
                <w:vAlign w:val="center"/>
                <w:hideMark/>
              </w:tcPr>
            </w:tcPrChange>
          </w:tcPr>
          <w:p w14:paraId="0FF5DB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69" w:author="Matheus Gomes Faria" w:date="2021-03-22T15:36:00Z">
              <w:tcPr>
                <w:tcW w:w="1081" w:type="dxa"/>
                <w:shd w:val="clear" w:color="auto" w:fill="auto"/>
                <w:noWrap/>
                <w:vAlign w:val="center"/>
                <w:hideMark/>
              </w:tcPr>
            </w:tcPrChange>
          </w:tcPr>
          <w:p w14:paraId="65F1C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PLE6719  </w:t>
            </w:r>
          </w:p>
        </w:tc>
        <w:tc>
          <w:tcPr>
            <w:tcW w:w="1380" w:type="dxa"/>
            <w:shd w:val="clear" w:color="auto" w:fill="auto"/>
            <w:noWrap/>
            <w:vAlign w:val="center"/>
            <w:hideMark/>
            <w:tcPrChange w:id="22770" w:author="Matheus Gomes Faria" w:date="2021-03-22T15:36:00Z">
              <w:tcPr>
                <w:tcW w:w="1380" w:type="dxa"/>
                <w:shd w:val="clear" w:color="auto" w:fill="auto"/>
                <w:noWrap/>
                <w:vAlign w:val="center"/>
                <w:hideMark/>
              </w:tcPr>
            </w:tcPrChange>
          </w:tcPr>
          <w:p w14:paraId="0767DE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1162734784</w:t>
            </w:r>
          </w:p>
        </w:tc>
        <w:tc>
          <w:tcPr>
            <w:tcW w:w="1220" w:type="dxa"/>
            <w:shd w:val="clear" w:color="auto" w:fill="auto"/>
            <w:noWrap/>
            <w:vAlign w:val="center"/>
            <w:hideMark/>
            <w:tcPrChange w:id="22771" w:author="Matheus Gomes Faria" w:date="2021-03-22T15:36:00Z">
              <w:tcPr>
                <w:tcW w:w="1220" w:type="dxa"/>
                <w:shd w:val="clear" w:color="auto" w:fill="auto"/>
                <w:noWrap/>
                <w:vAlign w:val="center"/>
                <w:hideMark/>
              </w:tcPr>
            </w:tcPrChange>
          </w:tcPr>
          <w:p w14:paraId="36BED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72" w:author="Matheus Gomes Faria" w:date="2021-03-22T15:36:00Z">
              <w:tcPr>
                <w:tcW w:w="1840" w:type="dxa"/>
                <w:shd w:val="clear" w:color="auto" w:fill="auto"/>
                <w:noWrap/>
                <w:vAlign w:val="center"/>
                <w:hideMark/>
              </w:tcPr>
            </w:tcPrChange>
          </w:tcPr>
          <w:p w14:paraId="538B9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73" w:author="Matheus Gomes Faria" w:date="2021-03-22T15:36:00Z">
              <w:tcPr>
                <w:tcW w:w="1420" w:type="dxa"/>
                <w:shd w:val="clear" w:color="auto" w:fill="auto"/>
                <w:noWrap/>
                <w:vAlign w:val="center"/>
              </w:tcPr>
            </w:tcPrChange>
          </w:tcPr>
          <w:p w14:paraId="2CC1692E" w14:textId="700936C0" w:rsidR="00793D34" w:rsidRDefault="00F73FFC">
            <w:pPr>
              <w:autoSpaceDE/>
              <w:autoSpaceDN/>
              <w:adjustRightInd/>
              <w:jc w:val="center"/>
              <w:rPr>
                <w:rFonts w:ascii="Verdana" w:hAnsi="Verdana" w:cs="Calibri"/>
                <w:color w:val="000000"/>
                <w:sz w:val="16"/>
                <w:szCs w:val="16"/>
              </w:rPr>
            </w:pPr>
            <w:del w:id="2277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75" w:author="Matheus Gomes Faria" w:date="2021-03-22T15:36:00Z">
              <w:tcPr>
                <w:tcW w:w="1160" w:type="dxa"/>
                <w:shd w:val="clear" w:color="auto" w:fill="auto"/>
                <w:noWrap/>
                <w:vAlign w:val="center"/>
                <w:hideMark/>
              </w:tcPr>
            </w:tcPrChange>
          </w:tcPr>
          <w:p w14:paraId="12ECDE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B77D271" w14:textId="77777777" w:rsidTr="00F73FFC">
        <w:tblPrEx>
          <w:jc w:val="left"/>
          <w:tblPrExChange w:id="22776" w:author="Matheus Gomes Faria" w:date="2021-03-22T15:36:00Z">
            <w:tblPrEx>
              <w:jc w:val="left"/>
            </w:tblPrEx>
          </w:tblPrExChange>
        </w:tblPrEx>
        <w:trPr>
          <w:trHeight w:val="255"/>
          <w:trPrChange w:id="22777" w:author="Matheus Gomes Faria" w:date="2021-03-22T15:36:00Z">
            <w:trPr>
              <w:trHeight w:val="255"/>
            </w:trPr>
          </w:trPrChange>
        </w:trPr>
        <w:tc>
          <w:tcPr>
            <w:tcW w:w="2060" w:type="dxa"/>
            <w:shd w:val="clear" w:color="auto" w:fill="auto"/>
            <w:noWrap/>
            <w:vAlign w:val="center"/>
            <w:hideMark/>
            <w:tcPrChange w:id="22778" w:author="Matheus Gomes Faria" w:date="2021-03-22T15:36:00Z">
              <w:tcPr>
                <w:tcW w:w="2060" w:type="dxa"/>
                <w:shd w:val="clear" w:color="auto" w:fill="auto"/>
                <w:noWrap/>
                <w:vAlign w:val="center"/>
                <w:hideMark/>
              </w:tcPr>
            </w:tcPrChange>
          </w:tcPr>
          <w:p w14:paraId="79B14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9BD195B4NK0843448</w:t>
            </w:r>
          </w:p>
        </w:tc>
        <w:tc>
          <w:tcPr>
            <w:tcW w:w="1479" w:type="dxa"/>
            <w:shd w:val="clear" w:color="auto" w:fill="auto"/>
            <w:noWrap/>
            <w:vAlign w:val="center"/>
            <w:hideMark/>
            <w:tcPrChange w:id="22779" w:author="Matheus Gomes Faria" w:date="2021-03-22T15:36:00Z">
              <w:tcPr>
                <w:tcW w:w="1479" w:type="dxa"/>
                <w:shd w:val="clear" w:color="auto" w:fill="auto"/>
                <w:noWrap/>
                <w:vAlign w:val="center"/>
                <w:hideMark/>
              </w:tcPr>
            </w:tcPrChange>
          </w:tcPr>
          <w:p w14:paraId="20031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80" w:author="Matheus Gomes Faria" w:date="2021-03-22T15:36:00Z">
              <w:tcPr>
                <w:tcW w:w="2660" w:type="dxa"/>
                <w:shd w:val="clear" w:color="auto" w:fill="auto"/>
                <w:noWrap/>
                <w:vAlign w:val="center"/>
                <w:hideMark/>
              </w:tcPr>
            </w:tcPrChange>
          </w:tcPr>
          <w:p w14:paraId="31D2C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81" w:author="Matheus Gomes Faria" w:date="2021-03-22T15:36:00Z">
              <w:tcPr>
                <w:tcW w:w="1060" w:type="dxa"/>
                <w:shd w:val="clear" w:color="auto" w:fill="auto"/>
                <w:noWrap/>
                <w:vAlign w:val="center"/>
                <w:hideMark/>
              </w:tcPr>
            </w:tcPrChange>
          </w:tcPr>
          <w:p w14:paraId="7F749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82" w:author="Matheus Gomes Faria" w:date="2021-03-22T15:36:00Z">
              <w:tcPr>
                <w:tcW w:w="1081" w:type="dxa"/>
                <w:shd w:val="clear" w:color="auto" w:fill="auto"/>
                <w:noWrap/>
                <w:vAlign w:val="center"/>
                <w:hideMark/>
              </w:tcPr>
            </w:tcPrChange>
          </w:tcPr>
          <w:p w14:paraId="3643F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PLE0845  </w:t>
            </w:r>
          </w:p>
        </w:tc>
        <w:tc>
          <w:tcPr>
            <w:tcW w:w="1380" w:type="dxa"/>
            <w:shd w:val="clear" w:color="auto" w:fill="auto"/>
            <w:noWrap/>
            <w:vAlign w:val="center"/>
            <w:hideMark/>
            <w:tcPrChange w:id="22783" w:author="Matheus Gomes Faria" w:date="2021-03-22T15:36:00Z">
              <w:tcPr>
                <w:tcW w:w="1380" w:type="dxa"/>
                <w:shd w:val="clear" w:color="auto" w:fill="auto"/>
                <w:noWrap/>
                <w:vAlign w:val="center"/>
                <w:hideMark/>
              </w:tcPr>
            </w:tcPrChange>
          </w:tcPr>
          <w:p w14:paraId="67881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1162733958</w:t>
            </w:r>
          </w:p>
        </w:tc>
        <w:tc>
          <w:tcPr>
            <w:tcW w:w="1220" w:type="dxa"/>
            <w:shd w:val="clear" w:color="auto" w:fill="auto"/>
            <w:noWrap/>
            <w:vAlign w:val="center"/>
            <w:hideMark/>
            <w:tcPrChange w:id="22784" w:author="Matheus Gomes Faria" w:date="2021-03-22T15:36:00Z">
              <w:tcPr>
                <w:tcW w:w="1220" w:type="dxa"/>
                <w:shd w:val="clear" w:color="auto" w:fill="auto"/>
                <w:noWrap/>
                <w:vAlign w:val="center"/>
                <w:hideMark/>
              </w:tcPr>
            </w:tcPrChange>
          </w:tcPr>
          <w:p w14:paraId="6BD102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85" w:author="Matheus Gomes Faria" w:date="2021-03-22T15:36:00Z">
              <w:tcPr>
                <w:tcW w:w="1840" w:type="dxa"/>
                <w:shd w:val="clear" w:color="auto" w:fill="auto"/>
                <w:noWrap/>
                <w:vAlign w:val="center"/>
                <w:hideMark/>
              </w:tcPr>
            </w:tcPrChange>
          </w:tcPr>
          <w:p w14:paraId="4C498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86" w:author="Matheus Gomes Faria" w:date="2021-03-22T15:36:00Z">
              <w:tcPr>
                <w:tcW w:w="1420" w:type="dxa"/>
                <w:shd w:val="clear" w:color="auto" w:fill="auto"/>
                <w:noWrap/>
                <w:vAlign w:val="center"/>
              </w:tcPr>
            </w:tcPrChange>
          </w:tcPr>
          <w:p w14:paraId="3B419FB7" w14:textId="2C8646E2" w:rsidR="00793D34" w:rsidRDefault="00F73FFC">
            <w:pPr>
              <w:autoSpaceDE/>
              <w:autoSpaceDN/>
              <w:adjustRightInd/>
              <w:jc w:val="center"/>
              <w:rPr>
                <w:rFonts w:ascii="Verdana" w:hAnsi="Verdana" w:cs="Calibri"/>
                <w:color w:val="000000"/>
                <w:sz w:val="16"/>
                <w:szCs w:val="16"/>
              </w:rPr>
            </w:pPr>
            <w:del w:id="2278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788" w:author="Matheus Gomes Faria" w:date="2021-03-22T15:36:00Z">
              <w:tcPr>
                <w:tcW w:w="1160" w:type="dxa"/>
                <w:shd w:val="clear" w:color="auto" w:fill="auto"/>
                <w:noWrap/>
                <w:vAlign w:val="center"/>
                <w:hideMark/>
              </w:tcPr>
            </w:tcPrChange>
          </w:tcPr>
          <w:p w14:paraId="5F98F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AC731F4" w14:textId="77777777" w:rsidTr="00F73FFC">
        <w:tblPrEx>
          <w:jc w:val="left"/>
          <w:tblPrExChange w:id="22789" w:author="Matheus Gomes Faria" w:date="2021-03-22T15:36:00Z">
            <w:tblPrEx>
              <w:jc w:val="left"/>
            </w:tblPrEx>
          </w:tblPrExChange>
        </w:tblPrEx>
        <w:trPr>
          <w:trHeight w:val="255"/>
          <w:trPrChange w:id="22790" w:author="Matheus Gomes Faria" w:date="2021-03-22T15:36:00Z">
            <w:trPr>
              <w:trHeight w:val="255"/>
            </w:trPr>
          </w:trPrChange>
        </w:trPr>
        <w:tc>
          <w:tcPr>
            <w:tcW w:w="2060" w:type="dxa"/>
            <w:shd w:val="clear" w:color="auto" w:fill="auto"/>
            <w:noWrap/>
            <w:vAlign w:val="center"/>
            <w:hideMark/>
            <w:tcPrChange w:id="22791" w:author="Matheus Gomes Faria" w:date="2021-03-22T15:36:00Z">
              <w:tcPr>
                <w:tcW w:w="2060" w:type="dxa"/>
                <w:shd w:val="clear" w:color="auto" w:fill="auto"/>
                <w:noWrap/>
                <w:vAlign w:val="center"/>
                <w:hideMark/>
              </w:tcPr>
            </w:tcPrChange>
          </w:tcPr>
          <w:p w14:paraId="0ED0E9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9BD195B4NK0843808</w:t>
            </w:r>
          </w:p>
        </w:tc>
        <w:tc>
          <w:tcPr>
            <w:tcW w:w="1479" w:type="dxa"/>
            <w:shd w:val="clear" w:color="auto" w:fill="auto"/>
            <w:noWrap/>
            <w:vAlign w:val="center"/>
            <w:hideMark/>
            <w:tcPrChange w:id="22792" w:author="Matheus Gomes Faria" w:date="2021-03-22T15:36:00Z">
              <w:tcPr>
                <w:tcW w:w="1479" w:type="dxa"/>
                <w:shd w:val="clear" w:color="auto" w:fill="auto"/>
                <w:noWrap/>
                <w:vAlign w:val="center"/>
                <w:hideMark/>
              </w:tcPr>
            </w:tcPrChange>
          </w:tcPr>
          <w:p w14:paraId="7F98E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793" w:author="Matheus Gomes Faria" w:date="2021-03-22T15:36:00Z">
              <w:tcPr>
                <w:tcW w:w="2660" w:type="dxa"/>
                <w:shd w:val="clear" w:color="auto" w:fill="auto"/>
                <w:noWrap/>
                <w:vAlign w:val="center"/>
                <w:hideMark/>
              </w:tcPr>
            </w:tcPrChange>
          </w:tcPr>
          <w:p w14:paraId="28EFF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794" w:author="Matheus Gomes Faria" w:date="2021-03-22T15:36:00Z">
              <w:tcPr>
                <w:tcW w:w="1060" w:type="dxa"/>
                <w:shd w:val="clear" w:color="auto" w:fill="auto"/>
                <w:noWrap/>
                <w:vAlign w:val="center"/>
                <w:hideMark/>
              </w:tcPr>
            </w:tcPrChange>
          </w:tcPr>
          <w:p w14:paraId="191779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795" w:author="Matheus Gomes Faria" w:date="2021-03-22T15:36:00Z">
              <w:tcPr>
                <w:tcW w:w="1081" w:type="dxa"/>
                <w:shd w:val="clear" w:color="auto" w:fill="auto"/>
                <w:noWrap/>
                <w:vAlign w:val="center"/>
                <w:hideMark/>
              </w:tcPr>
            </w:tcPrChange>
          </w:tcPr>
          <w:p w14:paraId="34AD3B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PLE2744  </w:t>
            </w:r>
          </w:p>
        </w:tc>
        <w:tc>
          <w:tcPr>
            <w:tcW w:w="1380" w:type="dxa"/>
            <w:shd w:val="clear" w:color="auto" w:fill="auto"/>
            <w:noWrap/>
            <w:vAlign w:val="center"/>
            <w:hideMark/>
            <w:tcPrChange w:id="22796" w:author="Matheus Gomes Faria" w:date="2021-03-22T15:36:00Z">
              <w:tcPr>
                <w:tcW w:w="1380" w:type="dxa"/>
                <w:shd w:val="clear" w:color="auto" w:fill="auto"/>
                <w:noWrap/>
                <w:vAlign w:val="center"/>
                <w:hideMark/>
              </w:tcPr>
            </w:tcPrChange>
          </w:tcPr>
          <w:p w14:paraId="74DB5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1162733044</w:t>
            </w:r>
          </w:p>
        </w:tc>
        <w:tc>
          <w:tcPr>
            <w:tcW w:w="1220" w:type="dxa"/>
            <w:shd w:val="clear" w:color="auto" w:fill="auto"/>
            <w:noWrap/>
            <w:vAlign w:val="center"/>
            <w:hideMark/>
            <w:tcPrChange w:id="22797" w:author="Matheus Gomes Faria" w:date="2021-03-22T15:36:00Z">
              <w:tcPr>
                <w:tcW w:w="1220" w:type="dxa"/>
                <w:shd w:val="clear" w:color="auto" w:fill="auto"/>
                <w:noWrap/>
                <w:vAlign w:val="center"/>
                <w:hideMark/>
              </w:tcPr>
            </w:tcPrChange>
          </w:tcPr>
          <w:p w14:paraId="1E380B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798" w:author="Matheus Gomes Faria" w:date="2021-03-22T15:36:00Z">
              <w:tcPr>
                <w:tcW w:w="1840" w:type="dxa"/>
                <w:shd w:val="clear" w:color="auto" w:fill="auto"/>
                <w:noWrap/>
                <w:vAlign w:val="center"/>
                <w:hideMark/>
              </w:tcPr>
            </w:tcPrChange>
          </w:tcPr>
          <w:p w14:paraId="670E8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799" w:author="Matheus Gomes Faria" w:date="2021-03-22T15:36:00Z">
              <w:tcPr>
                <w:tcW w:w="1420" w:type="dxa"/>
                <w:shd w:val="clear" w:color="auto" w:fill="auto"/>
                <w:noWrap/>
                <w:vAlign w:val="center"/>
              </w:tcPr>
            </w:tcPrChange>
          </w:tcPr>
          <w:p w14:paraId="340F9F9E" w14:textId="365A0B91" w:rsidR="00793D34" w:rsidRDefault="00F73FFC">
            <w:pPr>
              <w:autoSpaceDE/>
              <w:autoSpaceDN/>
              <w:adjustRightInd/>
              <w:jc w:val="center"/>
              <w:rPr>
                <w:rFonts w:ascii="Verdana" w:hAnsi="Verdana" w:cs="Calibri"/>
                <w:color w:val="000000"/>
                <w:sz w:val="16"/>
                <w:szCs w:val="16"/>
              </w:rPr>
            </w:pPr>
            <w:del w:id="2280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01" w:author="Matheus Gomes Faria" w:date="2021-03-22T15:36:00Z">
              <w:tcPr>
                <w:tcW w:w="1160" w:type="dxa"/>
                <w:shd w:val="clear" w:color="auto" w:fill="auto"/>
                <w:noWrap/>
                <w:vAlign w:val="center"/>
                <w:hideMark/>
              </w:tcPr>
            </w:tcPrChange>
          </w:tcPr>
          <w:p w14:paraId="566B3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B32EF83" w14:textId="77777777" w:rsidTr="00F73FFC">
        <w:tblPrEx>
          <w:jc w:val="left"/>
          <w:tblPrExChange w:id="22802" w:author="Matheus Gomes Faria" w:date="2021-03-22T15:36:00Z">
            <w:tblPrEx>
              <w:jc w:val="left"/>
            </w:tblPrEx>
          </w:tblPrExChange>
        </w:tblPrEx>
        <w:trPr>
          <w:trHeight w:val="255"/>
          <w:trPrChange w:id="22803" w:author="Matheus Gomes Faria" w:date="2021-03-22T15:36:00Z">
            <w:trPr>
              <w:trHeight w:val="255"/>
            </w:trPr>
          </w:trPrChange>
        </w:trPr>
        <w:tc>
          <w:tcPr>
            <w:tcW w:w="2060" w:type="dxa"/>
            <w:shd w:val="clear" w:color="auto" w:fill="auto"/>
            <w:noWrap/>
            <w:vAlign w:val="center"/>
            <w:hideMark/>
            <w:tcPrChange w:id="22804" w:author="Matheus Gomes Faria" w:date="2021-03-22T15:36:00Z">
              <w:tcPr>
                <w:tcW w:w="2060" w:type="dxa"/>
                <w:shd w:val="clear" w:color="auto" w:fill="auto"/>
                <w:noWrap/>
                <w:vAlign w:val="center"/>
                <w:hideMark/>
              </w:tcPr>
            </w:tcPrChange>
          </w:tcPr>
          <w:p w14:paraId="76D451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9BD195B4NK0843639</w:t>
            </w:r>
          </w:p>
        </w:tc>
        <w:tc>
          <w:tcPr>
            <w:tcW w:w="1479" w:type="dxa"/>
            <w:shd w:val="clear" w:color="auto" w:fill="auto"/>
            <w:noWrap/>
            <w:vAlign w:val="center"/>
            <w:hideMark/>
            <w:tcPrChange w:id="22805" w:author="Matheus Gomes Faria" w:date="2021-03-22T15:36:00Z">
              <w:tcPr>
                <w:tcW w:w="1479" w:type="dxa"/>
                <w:shd w:val="clear" w:color="auto" w:fill="auto"/>
                <w:noWrap/>
                <w:vAlign w:val="center"/>
                <w:hideMark/>
              </w:tcPr>
            </w:tcPrChange>
          </w:tcPr>
          <w:p w14:paraId="4A550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06" w:author="Matheus Gomes Faria" w:date="2021-03-22T15:36:00Z">
              <w:tcPr>
                <w:tcW w:w="2660" w:type="dxa"/>
                <w:shd w:val="clear" w:color="auto" w:fill="auto"/>
                <w:noWrap/>
                <w:vAlign w:val="center"/>
                <w:hideMark/>
              </w:tcPr>
            </w:tcPrChange>
          </w:tcPr>
          <w:p w14:paraId="3C036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07" w:author="Matheus Gomes Faria" w:date="2021-03-22T15:36:00Z">
              <w:tcPr>
                <w:tcW w:w="1060" w:type="dxa"/>
                <w:shd w:val="clear" w:color="auto" w:fill="auto"/>
                <w:noWrap/>
                <w:vAlign w:val="center"/>
                <w:hideMark/>
              </w:tcPr>
            </w:tcPrChange>
          </w:tcPr>
          <w:p w14:paraId="6942FA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08" w:author="Matheus Gomes Faria" w:date="2021-03-22T15:36:00Z">
              <w:tcPr>
                <w:tcW w:w="1081" w:type="dxa"/>
                <w:shd w:val="clear" w:color="auto" w:fill="auto"/>
                <w:noWrap/>
                <w:vAlign w:val="center"/>
                <w:hideMark/>
              </w:tcPr>
            </w:tcPrChange>
          </w:tcPr>
          <w:p w14:paraId="4982F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PLE0815  </w:t>
            </w:r>
          </w:p>
        </w:tc>
        <w:tc>
          <w:tcPr>
            <w:tcW w:w="1380" w:type="dxa"/>
            <w:shd w:val="clear" w:color="auto" w:fill="auto"/>
            <w:noWrap/>
            <w:vAlign w:val="center"/>
            <w:hideMark/>
            <w:tcPrChange w:id="22809" w:author="Matheus Gomes Faria" w:date="2021-03-22T15:36:00Z">
              <w:tcPr>
                <w:tcW w:w="1380" w:type="dxa"/>
                <w:shd w:val="clear" w:color="auto" w:fill="auto"/>
                <w:noWrap/>
                <w:vAlign w:val="center"/>
                <w:hideMark/>
              </w:tcPr>
            </w:tcPrChange>
          </w:tcPr>
          <w:p w14:paraId="3FB4C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1162732579</w:t>
            </w:r>
          </w:p>
        </w:tc>
        <w:tc>
          <w:tcPr>
            <w:tcW w:w="1220" w:type="dxa"/>
            <w:shd w:val="clear" w:color="auto" w:fill="auto"/>
            <w:noWrap/>
            <w:vAlign w:val="center"/>
            <w:hideMark/>
            <w:tcPrChange w:id="22810" w:author="Matheus Gomes Faria" w:date="2021-03-22T15:36:00Z">
              <w:tcPr>
                <w:tcW w:w="1220" w:type="dxa"/>
                <w:shd w:val="clear" w:color="auto" w:fill="auto"/>
                <w:noWrap/>
                <w:vAlign w:val="center"/>
                <w:hideMark/>
              </w:tcPr>
            </w:tcPrChange>
          </w:tcPr>
          <w:p w14:paraId="1616B3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11" w:author="Matheus Gomes Faria" w:date="2021-03-22T15:36:00Z">
              <w:tcPr>
                <w:tcW w:w="1840" w:type="dxa"/>
                <w:shd w:val="clear" w:color="auto" w:fill="auto"/>
                <w:noWrap/>
                <w:vAlign w:val="center"/>
                <w:hideMark/>
              </w:tcPr>
            </w:tcPrChange>
          </w:tcPr>
          <w:p w14:paraId="00007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12" w:author="Matheus Gomes Faria" w:date="2021-03-22T15:36:00Z">
              <w:tcPr>
                <w:tcW w:w="1420" w:type="dxa"/>
                <w:shd w:val="clear" w:color="auto" w:fill="auto"/>
                <w:noWrap/>
                <w:vAlign w:val="center"/>
              </w:tcPr>
            </w:tcPrChange>
          </w:tcPr>
          <w:p w14:paraId="2CF4D6B2" w14:textId="377A8DBF" w:rsidR="00793D34" w:rsidRDefault="00F73FFC">
            <w:pPr>
              <w:autoSpaceDE/>
              <w:autoSpaceDN/>
              <w:adjustRightInd/>
              <w:jc w:val="center"/>
              <w:rPr>
                <w:rFonts w:ascii="Verdana" w:hAnsi="Verdana" w:cs="Calibri"/>
                <w:color w:val="000000"/>
                <w:sz w:val="16"/>
                <w:szCs w:val="16"/>
              </w:rPr>
            </w:pPr>
            <w:del w:id="2281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14" w:author="Matheus Gomes Faria" w:date="2021-03-22T15:36:00Z">
              <w:tcPr>
                <w:tcW w:w="1160" w:type="dxa"/>
                <w:shd w:val="clear" w:color="auto" w:fill="auto"/>
                <w:noWrap/>
                <w:vAlign w:val="center"/>
                <w:hideMark/>
              </w:tcPr>
            </w:tcPrChange>
          </w:tcPr>
          <w:p w14:paraId="47DD2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4B08FAF" w14:textId="77777777" w:rsidTr="00F73FFC">
        <w:tblPrEx>
          <w:jc w:val="left"/>
          <w:tblPrExChange w:id="22815" w:author="Matheus Gomes Faria" w:date="2021-03-22T15:36:00Z">
            <w:tblPrEx>
              <w:jc w:val="left"/>
            </w:tblPrEx>
          </w:tblPrExChange>
        </w:tblPrEx>
        <w:trPr>
          <w:trHeight w:val="255"/>
          <w:trPrChange w:id="22816" w:author="Matheus Gomes Faria" w:date="2021-03-22T15:36:00Z">
            <w:trPr>
              <w:trHeight w:val="255"/>
            </w:trPr>
          </w:trPrChange>
        </w:trPr>
        <w:tc>
          <w:tcPr>
            <w:tcW w:w="2060" w:type="dxa"/>
            <w:shd w:val="clear" w:color="auto" w:fill="auto"/>
            <w:noWrap/>
            <w:vAlign w:val="center"/>
            <w:hideMark/>
            <w:tcPrChange w:id="22817" w:author="Matheus Gomes Faria" w:date="2021-03-22T15:36:00Z">
              <w:tcPr>
                <w:tcW w:w="2060" w:type="dxa"/>
                <w:shd w:val="clear" w:color="auto" w:fill="auto"/>
                <w:noWrap/>
                <w:vAlign w:val="center"/>
                <w:hideMark/>
              </w:tcPr>
            </w:tcPrChange>
          </w:tcPr>
          <w:p w14:paraId="3C1B2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9BD195B4NK0843638</w:t>
            </w:r>
          </w:p>
        </w:tc>
        <w:tc>
          <w:tcPr>
            <w:tcW w:w="1479" w:type="dxa"/>
            <w:shd w:val="clear" w:color="auto" w:fill="auto"/>
            <w:noWrap/>
            <w:vAlign w:val="center"/>
            <w:hideMark/>
            <w:tcPrChange w:id="22818" w:author="Matheus Gomes Faria" w:date="2021-03-22T15:36:00Z">
              <w:tcPr>
                <w:tcW w:w="1479" w:type="dxa"/>
                <w:shd w:val="clear" w:color="auto" w:fill="auto"/>
                <w:noWrap/>
                <w:vAlign w:val="center"/>
                <w:hideMark/>
              </w:tcPr>
            </w:tcPrChange>
          </w:tcPr>
          <w:p w14:paraId="78A08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19" w:author="Matheus Gomes Faria" w:date="2021-03-22T15:36:00Z">
              <w:tcPr>
                <w:tcW w:w="2660" w:type="dxa"/>
                <w:shd w:val="clear" w:color="auto" w:fill="auto"/>
                <w:noWrap/>
                <w:vAlign w:val="center"/>
                <w:hideMark/>
              </w:tcPr>
            </w:tcPrChange>
          </w:tcPr>
          <w:p w14:paraId="41A3DF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20" w:author="Matheus Gomes Faria" w:date="2021-03-22T15:36:00Z">
              <w:tcPr>
                <w:tcW w:w="1060" w:type="dxa"/>
                <w:shd w:val="clear" w:color="auto" w:fill="auto"/>
                <w:noWrap/>
                <w:vAlign w:val="center"/>
                <w:hideMark/>
              </w:tcPr>
            </w:tcPrChange>
          </w:tcPr>
          <w:p w14:paraId="46C2B7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21" w:author="Matheus Gomes Faria" w:date="2021-03-22T15:36:00Z">
              <w:tcPr>
                <w:tcW w:w="1081" w:type="dxa"/>
                <w:shd w:val="clear" w:color="auto" w:fill="auto"/>
                <w:noWrap/>
                <w:vAlign w:val="center"/>
                <w:hideMark/>
              </w:tcPr>
            </w:tcPrChange>
          </w:tcPr>
          <w:p w14:paraId="370D3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PLE6838  </w:t>
            </w:r>
          </w:p>
        </w:tc>
        <w:tc>
          <w:tcPr>
            <w:tcW w:w="1380" w:type="dxa"/>
            <w:shd w:val="clear" w:color="auto" w:fill="auto"/>
            <w:noWrap/>
            <w:vAlign w:val="center"/>
            <w:hideMark/>
            <w:tcPrChange w:id="22822" w:author="Matheus Gomes Faria" w:date="2021-03-22T15:36:00Z">
              <w:tcPr>
                <w:tcW w:w="1380" w:type="dxa"/>
                <w:shd w:val="clear" w:color="auto" w:fill="auto"/>
                <w:noWrap/>
                <w:vAlign w:val="center"/>
                <w:hideMark/>
              </w:tcPr>
            </w:tcPrChange>
          </w:tcPr>
          <w:p w14:paraId="10170B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1162732200</w:t>
            </w:r>
          </w:p>
        </w:tc>
        <w:tc>
          <w:tcPr>
            <w:tcW w:w="1220" w:type="dxa"/>
            <w:shd w:val="clear" w:color="auto" w:fill="auto"/>
            <w:noWrap/>
            <w:vAlign w:val="center"/>
            <w:hideMark/>
            <w:tcPrChange w:id="22823" w:author="Matheus Gomes Faria" w:date="2021-03-22T15:36:00Z">
              <w:tcPr>
                <w:tcW w:w="1220" w:type="dxa"/>
                <w:shd w:val="clear" w:color="auto" w:fill="auto"/>
                <w:noWrap/>
                <w:vAlign w:val="center"/>
                <w:hideMark/>
              </w:tcPr>
            </w:tcPrChange>
          </w:tcPr>
          <w:p w14:paraId="5F28FE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24" w:author="Matheus Gomes Faria" w:date="2021-03-22T15:36:00Z">
              <w:tcPr>
                <w:tcW w:w="1840" w:type="dxa"/>
                <w:shd w:val="clear" w:color="auto" w:fill="auto"/>
                <w:noWrap/>
                <w:vAlign w:val="center"/>
                <w:hideMark/>
              </w:tcPr>
            </w:tcPrChange>
          </w:tcPr>
          <w:p w14:paraId="42BE86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25" w:author="Matheus Gomes Faria" w:date="2021-03-22T15:36:00Z">
              <w:tcPr>
                <w:tcW w:w="1420" w:type="dxa"/>
                <w:shd w:val="clear" w:color="auto" w:fill="auto"/>
                <w:noWrap/>
                <w:vAlign w:val="center"/>
              </w:tcPr>
            </w:tcPrChange>
          </w:tcPr>
          <w:p w14:paraId="2237755D" w14:textId="739CAA95" w:rsidR="00793D34" w:rsidRDefault="00F73FFC">
            <w:pPr>
              <w:autoSpaceDE/>
              <w:autoSpaceDN/>
              <w:adjustRightInd/>
              <w:jc w:val="center"/>
              <w:rPr>
                <w:rFonts w:ascii="Verdana" w:hAnsi="Verdana" w:cs="Calibri"/>
                <w:color w:val="000000"/>
                <w:sz w:val="16"/>
                <w:szCs w:val="16"/>
              </w:rPr>
            </w:pPr>
            <w:del w:id="2282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27" w:author="Matheus Gomes Faria" w:date="2021-03-22T15:36:00Z">
              <w:tcPr>
                <w:tcW w:w="1160" w:type="dxa"/>
                <w:shd w:val="clear" w:color="auto" w:fill="auto"/>
                <w:noWrap/>
                <w:vAlign w:val="center"/>
                <w:hideMark/>
              </w:tcPr>
            </w:tcPrChange>
          </w:tcPr>
          <w:p w14:paraId="449E3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F3AD882" w14:textId="77777777" w:rsidTr="00F73FFC">
        <w:tblPrEx>
          <w:jc w:val="left"/>
          <w:tblPrExChange w:id="22828" w:author="Matheus Gomes Faria" w:date="2021-03-22T15:36:00Z">
            <w:tblPrEx>
              <w:jc w:val="left"/>
            </w:tblPrEx>
          </w:tblPrExChange>
        </w:tblPrEx>
        <w:trPr>
          <w:trHeight w:val="255"/>
          <w:trPrChange w:id="22829" w:author="Matheus Gomes Faria" w:date="2021-03-22T15:36:00Z">
            <w:trPr>
              <w:trHeight w:val="255"/>
            </w:trPr>
          </w:trPrChange>
        </w:trPr>
        <w:tc>
          <w:tcPr>
            <w:tcW w:w="2060" w:type="dxa"/>
            <w:shd w:val="clear" w:color="auto" w:fill="auto"/>
            <w:noWrap/>
            <w:vAlign w:val="center"/>
            <w:hideMark/>
            <w:tcPrChange w:id="22830" w:author="Matheus Gomes Faria" w:date="2021-03-22T15:36:00Z">
              <w:tcPr>
                <w:tcW w:w="2060" w:type="dxa"/>
                <w:shd w:val="clear" w:color="auto" w:fill="auto"/>
                <w:noWrap/>
                <w:vAlign w:val="center"/>
                <w:hideMark/>
              </w:tcPr>
            </w:tcPrChange>
          </w:tcPr>
          <w:p w14:paraId="0484E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9BD195B4NK0843434</w:t>
            </w:r>
          </w:p>
        </w:tc>
        <w:tc>
          <w:tcPr>
            <w:tcW w:w="1479" w:type="dxa"/>
            <w:shd w:val="clear" w:color="auto" w:fill="auto"/>
            <w:noWrap/>
            <w:vAlign w:val="center"/>
            <w:hideMark/>
            <w:tcPrChange w:id="22831" w:author="Matheus Gomes Faria" w:date="2021-03-22T15:36:00Z">
              <w:tcPr>
                <w:tcW w:w="1479" w:type="dxa"/>
                <w:shd w:val="clear" w:color="auto" w:fill="auto"/>
                <w:noWrap/>
                <w:vAlign w:val="center"/>
                <w:hideMark/>
              </w:tcPr>
            </w:tcPrChange>
          </w:tcPr>
          <w:p w14:paraId="79579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32" w:author="Matheus Gomes Faria" w:date="2021-03-22T15:36:00Z">
              <w:tcPr>
                <w:tcW w:w="2660" w:type="dxa"/>
                <w:shd w:val="clear" w:color="auto" w:fill="auto"/>
                <w:noWrap/>
                <w:vAlign w:val="center"/>
                <w:hideMark/>
              </w:tcPr>
            </w:tcPrChange>
          </w:tcPr>
          <w:p w14:paraId="30F930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33" w:author="Matheus Gomes Faria" w:date="2021-03-22T15:36:00Z">
              <w:tcPr>
                <w:tcW w:w="1060" w:type="dxa"/>
                <w:shd w:val="clear" w:color="auto" w:fill="auto"/>
                <w:noWrap/>
                <w:vAlign w:val="center"/>
                <w:hideMark/>
              </w:tcPr>
            </w:tcPrChange>
          </w:tcPr>
          <w:p w14:paraId="62CC11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34" w:author="Matheus Gomes Faria" w:date="2021-03-22T15:36:00Z">
              <w:tcPr>
                <w:tcW w:w="1081" w:type="dxa"/>
                <w:shd w:val="clear" w:color="auto" w:fill="auto"/>
                <w:noWrap/>
                <w:vAlign w:val="center"/>
                <w:hideMark/>
              </w:tcPr>
            </w:tcPrChange>
          </w:tcPr>
          <w:p w14:paraId="49D089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PLE3505  </w:t>
            </w:r>
          </w:p>
        </w:tc>
        <w:tc>
          <w:tcPr>
            <w:tcW w:w="1380" w:type="dxa"/>
            <w:shd w:val="clear" w:color="auto" w:fill="auto"/>
            <w:noWrap/>
            <w:vAlign w:val="center"/>
            <w:hideMark/>
            <w:tcPrChange w:id="22835" w:author="Matheus Gomes Faria" w:date="2021-03-22T15:36:00Z">
              <w:tcPr>
                <w:tcW w:w="1380" w:type="dxa"/>
                <w:shd w:val="clear" w:color="auto" w:fill="auto"/>
                <w:noWrap/>
                <w:vAlign w:val="center"/>
                <w:hideMark/>
              </w:tcPr>
            </w:tcPrChange>
          </w:tcPr>
          <w:p w14:paraId="602F1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1162731653</w:t>
            </w:r>
          </w:p>
        </w:tc>
        <w:tc>
          <w:tcPr>
            <w:tcW w:w="1220" w:type="dxa"/>
            <w:shd w:val="clear" w:color="auto" w:fill="auto"/>
            <w:noWrap/>
            <w:vAlign w:val="center"/>
            <w:hideMark/>
            <w:tcPrChange w:id="22836" w:author="Matheus Gomes Faria" w:date="2021-03-22T15:36:00Z">
              <w:tcPr>
                <w:tcW w:w="1220" w:type="dxa"/>
                <w:shd w:val="clear" w:color="auto" w:fill="auto"/>
                <w:noWrap/>
                <w:vAlign w:val="center"/>
                <w:hideMark/>
              </w:tcPr>
            </w:tcPrChange>
          </w:tcPr>
          <w:p w14:paraId="0A67D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37" w:author="Matheus Gomes Faria" w:date="2021-03-22T15:36:00Z">
              <w:tcPr>
                <w:tcW w:w="1840" w:type="dxa"/>
                <w:shd w:val="clear" w:color="auto" w:fill="auto"/>
                <w:noWrap/>
                <w:vAlign w:val="center"/>
                <w:hideMark/>
              </w:tcPr>
            </w:tcPrChange>
          </w:tcPr>
          <w:p w14:paraId="4C4557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38" w:author="Matheus Gomes Faria" w:date="2021-03-22T15:36:00Z">
              <w:tcPr>
                <w:tcW w:w="1420" w:type="dxa"/>
                <w:shd w:val="clear" w:color="auto" w:fill="auto"/>
                <w:noWrap/>
                <w:vAlign w:val="center"/>
              </w:tcPr>
            </w:tcPrChange>
          </w:tcPr>
          <w:p w14:paraId="1B3EF1C3" w14:textId="5C48F9EF" w:rsidR="00793D34" w:rsidRDefault="00F73FFC">
            <w:pPr>
              <w:autoSpaceDE/>
              <w:autoSpaceDN/>
              <w:adjustRightInd/>
              <w:jc w:val="center"/>
              <w:rPr>
                <w:rFonts w:ascii="Verdana" w:hAnsi="Verdana" w:cs="Calibri"/>
                <w:color w:val="000000"/>
                <w:sz w:val="16"/>
                <w:szCs w:val="16"/>
              </w:rPr>
            </w:pPr>
            <w:del w:id="2283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40" w:author="Matheus Gomes Faria" w:date="2021-03-22T15:36:00Z">
              <w:tcPr>
                <w:tcW w:w="1160" w:type="dxa"/>
                <w:shd w:val="clear" w:color="auto" w:fill="auto"/>
                <w:noWrap/>
                <w:vAlign w:val="center"/>
                <w:hideMark/>
              </w:tcPr>
            </w:tcPrChange>
          </w:tcPr>
          <w:p w14:paraId="58CD83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8163FE7" w14:textId="77777777" w:rsidTr="00F73FFC">
        <w:tblPrEx>
          <w:jc w:val="left"/>
          <w:tblPrExChange w:id="22841" w:author="Matheus Gomes Faria" w:date="2021-03-22T15:36:00Z">
            <w:tblPrEx>
              <w:jc w:val="left"/>
            </w:tblPrEx>
          </w:tblPrExChange>
        </w:tblPrEx>
        <w:trPr>
          <w:trHeight w:val="255"/>
          <w:trPrChange w:id="22842" w:author="Matheus Gomes Faria" w:date="2021-03-22T15:36:00Z">
            <w:trPr>
              <w:trHeight w:val="255"/>
            </w:trPr>
          </w:trPrChange>
        </w:trPr>
        <w:tc>
          <w:tcPr>
            <w:tcW w:w="2060" w:type="dxa"/>
            <w:shd w:val="clear" w:color="auto" w:fill="auto"/>
            <w:noWrap/>
            <w:vAlign w:val="center"/>
            <w:hideMark/>
            <w:tcPrChange w:id="22843" w:author="Matheus Gomes Faria" w:date="2021-03-22T15:36:00Z">
              <w:tcPr>
                <w:tcW w:w="2060" w:type="dxa"/>
                <w:shd w:val="clear" w:color="auto" w:fill="auto"/>
                <w:noWrap/>
                <w:vAlign w:val="center"/>
                <w:hideMark/>
              </w:tcPr>
            </w:tcPrChange>
          </w:tcPr>
          <w:p w14:paraId="6F90D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9BD195B4NK0843100</w:t>
            </w:r>
          </w:p>
        </w:tc>
        <w:tc>
          <w:tcPr>
            <w:tcW w:w="1479" w:type="dxa"/>
            <w:shd w:val="clear" w:color="auto" w:fill="auto"/>
            <w:noWrap/>
            <w:vAlign w:val="center"/>
            <w:hideMark/>
            <w:tcPrChange w:id="22844" w:author="Matheus Gomes Faria" w:date="2021-03-22T15:36:00Z">
              <w:tcPr>
                <w:tcW w:w="1479" w:type="dxa"/>
                <w:shd w:val="clear" w:color="auto" w:fill="auto"/>
                <w:noWrap/>
                <w:vAlign w:val="center"/>
                <w:hideMark/>
              </w:tcPr>
            </w:tcPrChange>
          </w:tcPr>
          <w:p w14:paraId="23457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45" w:author="Matheus Gomes Faria" w:date="2021-03-22T15:36:00Z">
              <w:tcPr>
                <w:tcW w:w="2660" w:type="dxa"/>
                <w:shd w:val="clear" w:color="auto" w:fill="auto"/>
                <w:noWrap/>
                <w:vAlign w:val="center"/>
                <w:hideMark/>
              </w:tcPr>
            </w:tcPrChange>
          </w:tcPr>
          <w:p w14:paraId="3BF65B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46" w:author="Matheus Gomes Faria" w:date="2021-03-22T15:36:00Z">
              <w:tcPr>
                <w:tcW w:w="1060" w:type="dxa"/>
                <w:shd w:val="clear" w:color="auto" w:fill="auto"/>
                <w:noWrap/>
                <w:vAlign w:val="center"/>
                <w:hideMark/>
              </w:tcPr>
            </w:tcPrChange>
          </w:tcPr>
          <w:p w14:paraId="750E4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47" w:author="Matheus Gomes Faria" w:date="2021-03-22T15:36:00Z">
              <w:tcPr>
                <w:tcW w:w="1081" w:type="dxa"/>
                <w:shd w:val="clear" w:color="auto" w:fill="auto"/>
                <w:noWrap/>
                <w:vAlign w:val="center"/>
                <w:hideMark/>
              </w:tcPr>
            </w:tcPrChange>
          </w:tcPr>
          <w:p w14:paraId="4090C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PLE7493  </w:t>
            </w:r>
          </w:p>
        </w:tc>
        <w:tc>
          <w:tcPr>
            <w:tcW w:w="1380" w:type="dxa"/>
            <w:shd w:val="clear" w:color="auto" w:fill="auto"/>
            <w:noWrap/>
            <w:vAlign w:val="center"/>
            <w:hideMark/>
            <w:tcPrChange w:id="22848" w:author="Matheus Gomes Faria" w:date="2021-03-22T15:36:00Z">
              <w:tcPr>
                <w:tcW w:w="1380" w:type="dxa"/>
                <w:shd w:val="clear" w:color="auto" w:fill="auto"/>
                <w:noWrap/>
                <w:vAlign w:val="center"/>
                <w:hideMark/>
              </w:tcPr>
            </w:tcPrChange>
          </w:tcPr>
          <w:p w14:paraId="0D0EF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1162730983</w:t>
            </w:r>
          </w:p>
        </w:tc>
        <w:tc>
          <w:tcPr>
            <w:tcW w:w="1220" w:type="dxa"/>
            <w:shd w:val="clear" w:color="auto" w:fill="auto"/>
            <w:noWrap/>
            <w:vAlign w:val="center"/>
            <w:hideMark/>
            <w:tcPrChange w:id="22849" w:author="Matheus Gomes Faria" w:date="2021-03-22T15:36:00Z">
              <w:tcPr>
                <w:tcW w:w="1220" w:type="dxa"/>
                <w:shd w:val="clear" w:color="auto" w:fill="auto"/>
                <w:noWrap/>
                <w:vAlign w:val="center"/>
                <w:hideMark/>
              </w:tcPr>
            </w:tcPrChange>
          </w:tcPr>
          <w:p w14:paraId="13265C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50" w:author="Matheus Gomes Faria" w:date="2021-03-22T15:36:00Z">
              <w:tcPr>
                <w:tcW w:w="1840" w:type="dxa"/>
                <w:shd w:val="clear" w:color="auto" w:fill="auto"/>
                <w:noWrap/>
                <w:vAlign w:val="center"/>
                <w:hideMark/>
              </w:tcPr>
            </w:tcPrChange>
          </w:tcPr>
          <w:p w14:paraId="41C0B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51" w:author="Matheus Gomes Faria" w:date="2021-03-22T15:36:00Z">
              <w:tcPr>
                <w:tcW w:w="1420" w:type="dxa"/>
                <w:shd w:val="clear" w:color="auto" w:fill="auto"/>
                <w:noWrap/>
                <w:vAlign w:val="center"/>
              </w:tcPr>
            </w:tcPrChange>
          </w:tcPr>
          <w:p w14:paraId="18BD891A" w14:textId="76A91D90" w:rsidR="00793D34" w:rsidRDefault="00F73FFC">
            <w:pPr>
              <w:autoSpaceDE/>
              <w:autoSpaceDN/>
              <w:adjustRightInd/>
              <w:jc w:val="center"/>
              <w:rPr>
                <w:rFonts w:ascii="Verdana" w:hAnsi="Verdana" w:cs="Calibri"/>
                <w:color w:val="000000"/>
                <w:sz w:val="16"/>
                <w:szCs w:val="16"/>
              </w:rPr>
            </w:pPr>
            <w:del w:id="2285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53" w:author="Matheus Gomes Faria" w:date="2021-03-22T15:36:00Z">
              <w:tcPr>
                <w:tcW w:w="1160" w:type="dxa"/>
                <w:shd w:val="clear" w:color="auto" w:fill="auto"/>
                <w:noWrap/>
                <w:vAlign w:val="center"/>
                <w:hideMark/>
              </w:tcPr>
            </w:tcPrChange>
          </w:tcPr>
          <w:p w14:paraId="3A4159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E924215" w14:textId="77777777" w:rsidTr="00F73FFC">
        <w:tblPrEx>
          <w:jc w:val="left"/>
          <w:tblPrExChange w:id="22854" w:author="Matheus Gomes Faria" w:date="2021-03-22T15:36:00Z">
            <w:tblPrEx>
              <w:jc w:val="left"/>
            </w:tblPrEx>
          </w:tblPrExChange>
        </w:tblPrEx>
        <w:trPr>
          <w:trHeight w:val="255"/>
          <w:trPrChange w:id="22855" w:author="Matheus Gomes Faria" w:date="2021-03-22T15:36:00Z">
            <w:trPr>
              <w:trHeight w:val="255"/>
            </w:trPr>
          </w:trPrChange>
        </w:trPr>
        <w:tc>
          <w:tcPr>
            <w:tcW w:w="2060" w:type="dxa"/>
            <w:shd w:val="clear" w:color="auto" w:fill="auto"/>
            <w:noWrap/>
            <w:vAlign w:val="center"/>
            <w:hideMark/>
            <w:tcPrChange w:id="22856" w:author="Matheus Gomes Faria" w:date="2021-03-22T15:36:00Z">
              <w:tcPr>
                <w:tcW w:w="2060" w:type="dxa"/>
                <w:shd w:val="clear" w:color="auto" w:fill="auto"/>
                <w:noWrap/>
                <w:vAlign w:val="center"/>
                <w:hideMark/>
              </w:tcPr>
            </w:tcPrChange>
          </w:tcPr>
          <w:p w14:paraId="089E8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9BD195B4NK0843823</w:t>
            </w:r>
          </w:p>
        </w:tc>
        <w:tc>
          <w:tcPr>
            <w:tcW w:w="1479" w:type="dxa"/>
            <w:shd w:val="clear" w:color="auto" w:fill="auto"/>
            <w:noWrap/>
            <w:vAlign w:val="center"/>
            <w:hideMark/>
            <w:tcPrChange w:id="22857" w:author="Matheus Gomes Faria" w:date="2021-03-22T15:36:00Z">
              <w:tcPr>
                <w:tcW w:w="1479" w:type="dxa"/>
                <w:shd w:val="clear" w:color="auto" w:fill="auto"/>
                <w:noWrap/>
                <w:vAlign w:val="center"/>
                <w:hideMark/>
              </w:tcPr>
            </w:tcPrChange>
          </w:tcPr>
          <w:p w14:paraId="450E45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58" w:author="Matheus Gomes Faria" w:date="2021-03-22T15:36:00Z">
              <w:tcPr>
                <w:tcW w:w="2660" w:type="dxa"/>
                <w:shd w:val="clear" w:color="auto" w:fill="auto"/>
                <w:noWrap/>
                <w:vAlign w:val="center"/>
                <w:hideMark/>
              </w:tcPr>
            </w:tcPrChange>
          </w:tcPr>
          <w:p w14:paraId="4F8E0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59" w:author="Matheus Gomes Faria" w:date="2021-03-22T15:36:00Z">
              <w:tcPr>
                <w:tcW w:w="1060" w:type="dxa"/>
                <w:shd w:val="clear" w:color="auto" w:fill="auto"/>
                <w:noWrap/>
                <w:vAlign w:val="center"/>
                <w:hideMark/>
              </w:tcPr>
            </w:tcPrChange>
          </w:tcPr>
          <w:p w14:paraId="165C79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60" w:author="Matheus Gomes Faria" w:date="2021-03-22T15:36:00Z">
              <w:tcPr>
                <w:tcW w:w="1081" w:type="dxa"/>
                <w:shd w:val="clear" w:color="auto" w:fill="auto"/>
                <w:noWrap/>
                <w:vAlign w:val="center"/>
                <w:hideMark/>
              </w:tcPr>
            </w:tcPrChange>
          </w:tcPr>
          <w:p w14:paraId="74B9BB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PLE1426  </w:t>
            </w:r>
          </w:p>
        </w:tc>
        <w:tc>
          <w:tcPr>
            <w:tcW w:w="1380" w:type="dxa"/>
            <w:shd w:val="clear" w:color="auto" w:fill="auto"/>
            <w:noWrap/>
            <w:vAlign w:val="center"/>
            <w:hideMark/>
            <w:tcPrChange w:id="22861" w:author="Matheus Gomes Faria" w:date="2021-03-22T15:36:00Z">
              <w:tcPr>
                <w:tcW w:w="1380" w:type="dxa"/>
                <w:shd w:val="clear" w:color="auto" w:fill="auto"/>
                <w:noWrap/>
                <w:vAlign w:val="center"/>
                <w:hideMark/>
              </w:tcPr>
            </w:tcPrChange>
          </w:tcPr>
          <w:p w14:paraId="145C5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1162730371</w:t>
            </w:r>
          </w:p>
        </w:tc>
        <w:tc>
          <w:tcPr>
            <w:tcW w:w="1220" w:type="dxa"/>
            <w:shd w:val="clear" w:color="auto" w:fill="auto"/>
            <w:noWrap/>
            <w:vAlign w:val="center"/>
            <w:hideMark/>
            <w:tcPrChange w:id="22862" w:author="Matheus Gomes Faria" w:date="2021-03-22T15:36:00Z">
              <w:tcPr>
                <w:tcW w:w="1220" w:type="dxa"/>
                <w:shd w:val="clear" w:color="auto" w:fill="auto"/>
                <w:noWrap/>
                <w:vAlign w:val="center"/>
                <w:hideMark/>
              </w:tcPr>
            </w:tcPrChange>
          </w:tcPr>
          <w:p w14:paraId="36CC2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63" w:author="Matheus Gomes Faria" w:date="2021-03-22T15:36:00Z">
              <w:tcPr>
                <w:tcW w:w="1840" w:type="dxa"/>
                <w:shd w:val="clear" w:color="auto" w:fill="auto"/>
                <w:noWrap/>
                <w:vAlign w:val="center"/>
                <w:hideMark/>
              </w:tcPr>
            </w:tcPrChange>
          </w:tcPr>
          <w:p w14:paraId="513C9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64" w:author="Matheus Gomes Faria" w:date="2021-03-22T15:36:00Z">
              <w:tcPr>
                <w:tcW w:w="1420" w:type="dxa"/>
                <w:shd w:val="clear" w:color="auto" w:fill="auto"/>
                <w:noWrap/>
                <w:vAlign w:val="center"/>
              </w:tcPr>
            </w:tcPrChange>
          </w:tcPr>
          <w:p w14:paraId="1D6DC118" w14:textId="50E0120D" w:rsidR="00793D34" w:rsidRDefault="00F73FFC">
            <w:pPr>
              <w:autoSpaceDE/>
              <w:autoSpaceDN/>
              <w:adjustRightInd/>
              <w:jc w:val="center"/>
              <w:rPr>
                <w:rFonts w:ascii="Verdana" w:hAnsi="Verdana" w:cs="Calibri"/>
                <w:color w:val="000000"/>
                <w:sz w:val="16"/>
                <w:szCs w:val="16"/>
              </w:rPr>
            </w:pPr>
            <w:del w:id="2286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66" w:author="Matheus Gomes Faria" w:date="2021-03-22T15:36:00Z">
              <w:tcPr>
                <w:tcW w:w="1160" w:type="dxa"/>
                <w:shd w:val="clear" w:color="auto" w:fill="auto"/>
                <w:noWrap/>
                <w:vAlign w:val="center"/>
                <w:hideMark/>
              </w:tcPr>
            </w:tcPrChange>
          </w:tcPr>
          <w:p w14:paraId="169574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4890266" w14:textId="77777777" w:rsidTr="00F73FFC">
        <w:tblPrEx>
          <w:jc w:val="left"/>
          <w:tblPrExChange w:id="22867" w:author="Matheus Gomes Faria" w:date="2021-03-22T15:36:00Z">
            <w:tblPrEx>
              <w:jc w:val="left"/>
            </w:tblPrEx>
          </w:tblPrExChange>
        </w:tblPrEx>
        <w:trPr>
          <w:trHeight w:val="255"/>
          <w:trPrChange w:id="22868" w:author="Matheus Gomes Faria" w:date="2021-03-22T15:36:00Z">
            <w:trPr>
              <w:trHeight w:val="255"/>
            </w:trPr>
          </w:trPrChange>
        </w:trPr>
        <w:tc>
          <w:tcPr>
            <w:tcW w:w="2060" w:type="dxa"/>
            <w:shd w:val="clear" w:color="auto" w:fill="auto"/>
            <w:noWrap/>
            <w:vAlign w:val="center"/>
            <w:hideMark/>
            <w:tcPrChange w:id="22869" w:author="Matheus Gomes Faria" w:date="2021-03-22T15:36:00Z">
              <w:tcPr>
                <w:tcW w:w="2060" w:type="dxa"/>
                <w:shd w:val="clear" w:color="auto" w:fill="auto"/>
                <w:noWrap/>
                <w:vAlign w:val="center"/>
                <w:hideMark/>
              </w:tcPr>
            </w:tcPrChange>
          </w:tcPr>
          <w:p w14:paraId="4BFE09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9BD195B4NK0843084</w:t>
            </w:r>
          </w:p>
        </w:tc>
        <w:tc>
          <w:tcPr>
            <w:tcW w:w="1479" w:type="dxa"/>
            <w:shd w:val="clear" w:color="auto" w:fill="auto"/>
            <w:noWrap/>
            <w:vAlign w:val="center"/>
            <w:hideMark/>
            <w:tcPrChange w:id="22870" w:author="Matheus Gomes Faria" w:date="2021-03-22T15:36:00Z">
              <w:tcPr>
                <w:tcW w:w="1479" w:type="dxa"/>
                <w:shd w:val="clear" w:color="auto" w:fill="auto"/>
                <w:noWrap/>
                <w:vAlign w:val="center"/>
                <w:hideMark/>
              </w:tcPr>
            </w:tcPrChange>
          </w:tcPr>
          <w:p w14:paraId="6BB6C7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71" w:author="Matheus Gomes Faria" w:date="2021-03-22T15:36:00Z">
              <w:tcPr>
                <w:tcW w:w="2660" w:type="dxa"/>
                <w:shd w:val="clear" w:color="auto" w:fill="auto"/>
                <w:noWrap/>
                <w:vAlign w:val="center"/>
                <w:hideMark/>
              </w:tcPr>
            </w:tcPrChange>
          </w:tcPr>
          <w:p w14:paraId="5E020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72" w:author="Matheus Gomes Faria" w:date="2021-03-22T15:36:00Z">
              <w:tcPr>
                <w:tcW w:w="1060" w:type="dxa"/>
                <w:shd w:val="clear" w:color="auto" w:fill="auto"/>
                <w:noWrap/>
                <w:vAlign w:val="center"/>
                <w:hideMark/>
              </w:tcPr>
            </w:tcPrChange>
          </w:tcPr>
          <w:p w14:paraId="0F63C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73" w:author="Matheus Gomes Faria" w:date="2021-03-22T15:36:00Z">
              <w:tcPr>
                <w:tcW w:w="1081" w:type="dxa"/>
                <w:shd w:val="clear" w:color="auto" w:fill="auto"/>
                <w:noWrap/>
                <w:vAlign w:val="center"/>
                <w:hideMark/>
              </w:tcPr>
            </w:tcPrChange>
          </w:tcPr>
          <w:p w14:paraId="023C24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PLE7086  </w:t>
            </w:r>
          </w:p>
        </w:tc>
        <w:tc>
          <w:tcPr>
            <w:tcW w:w="1380" w:type="dxa"/>
            <w:shd w:val="clear" w:color="auto" w:fill="auto"/>
            <w:noWrap/>
            <w:vAlign w:val="center"/>
            <w:hideMark/>
            <w:tcPrChange w:id="22874" w:author="Matheus Gomes Faria" w:date="2021-03-22T15:36:00Z">
              <w:tcPr>
                <w:tcW w:w="1380" w:type="dxa"/>
                <w:shd w:val="clear" w:color="auto" w:fill="auto"/>
                <w:noWrap/>
                <w:vAlign w:val="center"/>
                <w:hideMark/>
              </w:tcPr>
            </w:tcPrChange>
          </w:tcPr>
          <w:p w14:paraId="5857B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1162557009</w:t>
            </w:r>
          </w:p>
        </w:tc>
        <w:tc>
          <w:tcPr>
            <w:tcW w:w="1220" w:type="dxa"/>
            <w:shd w:val="clear" w:color="auto" w:fill="auto"/>
            <w:noWrap/>
            <w:vAlign w:val="center"/>
            <w:hideMark/>
            <w:tcPrChange w:id="22875" w:author="Matheus Gomes Faria" w:date="2021-03-22T15:36:00Z">
              <w:tcPr>
                <w:tcW w:w="1220" w:type="dxa"/>
                <w:shd w:val="clear" w:color="auto" w:fill="auto"/>
                <w:noWrap/>
                <w:vAlign w:val="center"/>
                <w:hideMark/>
              </w:tcPr>
            </w:tcPrChange>
          </w:tcPr>
          <w:p w14:paraId="37296B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76" w:author="Matheus Gomes Faria" w:date="2021-03-22T15:36:00Z">
              <w:tcPr>
                <w:tcW w:w="1840" w:type="dxa"/>
                <w:shd w:val="clear" w:color="auto" w:fill="auto"/>
                <w:noWrap/>
                <w:vAlign w:val="center"/>
                <w:hideMark/>
              </w:tcPr>
            </w:tcPrChange>
          </w:tcPr>
          <w:p w14:paraId="4B187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77" w:author="Matheus Gomes Faria" w:date="2021-03-22T15:36:00Z">
              <w:tcPr>
                <w:tcW w:w="1420" w:type="dxa"/>
                <w:shd w:val="clear" w:color="auto" w:fill="auto"/>
                <w:noWrap/>
                <w:vAlign w:val="center"/>
              </w:tcPr>
            </w:tcPrChange>
          </w:tcPr>
          <w:p w14:paraId="04E9A832" w14:textId="3F215690" w:rsidR="00793D34" w:rsidRDefault="00F73FFC">
            <w:pPr>
              <w:autoSpaceDE/>
              <w:autoSpaceDN/>
              <w:adjustRightInd/>
              <w:jc w:val="center"/>
              <w:rPr>
                <w:rFonts w:ascii="Verdana" w:hAnsi="Verdana" w:cs="Calibri"/>
                <w:color w:val="000000"/>
                <w:sz w:val="16"/>
                <w:szCs w:val="16"/>
              </w:rPr>
            </w:pPr>
            <w:del w:id="2287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79" w:author="Matheus Gomes Faria" w:date="2021-03-22T15:36:00Z">
              <w:tcPr>
                <w:tcW w:w="1160" w:type="dxa"/>
                <w:shd w:val="clear" w:color="auto" w:fill="auto"/>
                <w:noWrap/>
                <w:vAlign w:val="center"/>
                <w:hideMark/>
              </w:tcPr>
            </w:tcPrChange>
          </w:tcPr>
          <w:p w14:paraId="12E63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8248860" w14:textId="77777777" w:rsidTr="00F73FFC">
        <w:tblPrEx>
          <w:jc w:val="left"/>
          <w:tblPrExChange w:id="22880" w:author="Matheus Gomes Faria" w:date="2021-03-22T15:36:00Z">
            <w:tblPrEx>
              <w:jc w:val="left"/>
            </w:tblPrEx>
          </w:tblPrExChange>
        </w:tblPrEx>
        <w:trPr>
          <w:trHeight w:val="255"/>
          <w:trPrChange w:id="22881" w:author="Matheus Gomes Faria" w:date="2021-03-22T15:36:00Z">
            <w:trPr>
              <w:trHeight w:val="255"/>
            </w:trPr>
          </w:trPrChange>
        </w:trPr>
        <w:tc>
          <w:tcPr>
            <w:tcW w:w="2060" w:type="dxa"/>
            <w:shd w:val="clear" w:color="auto" w:fill="auto"/>
            <w:noWrap/>
            <w:vAlign w:val="center"/>
            <w:hideMark/>
            <w:tcPrChange w:id="22882" w:author="Matheus Gomes Faria" w:date="2021-03-22T15:36:00Z">
              <w:tcPr>
                <w:tcW w:w="2060" w:type="dxa"/>
                <w:shd w:val="clear" w:color="auto" w:fill="auto"/>
                <w:noWrap/>
                <w:vAlign w:val="center"/>
                <w:hideMark/>
              </w:tcPr>
            </w:tcPrChange>
          </w:tcPr>
          <w:p w14:paraId="372DD3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9BD195B4NK0843441</w:t>
            </w:r>
          </w:p>
        </w:tc>
        <w:tc>
          <w:tcPr>
            <w:tcW w:w="1479" w:type="dxa"/>
            <w:shd w:val="clear" w:color="auto" w:fill="auto"/>
            <w:noWrap/>
            <w:vAlign w:val="center"/>
            <w:hideMark/>
            <w:tcPrChange w:id="22883" w:author="Matheus Gomes Faria" w:date="2021-03-22T15:36:00Z">
              <w:tcPr>
                <w:tcW w:w="1479" w:type="dxa"/>
                <w:shd w:val="clear" w:color="auto" w:fill="auto"/>
                <w:noWrap/>
                <w:vAlign w:val="center"/>
                <w:hideMark/>
              </w:tcPr>
            </w:tcPrChange>
          </w:tcPr>
          <w:p w14:paraId="7418B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84" w:author="Matheus Gomes Faria" w:date="2021-03-22T15:36:00Z">
              <w:tcPr>
                <w:tcW w:w="2660" w:type="dxa"/>
                <w:shd w:val="clear" w:color="auto" w:fill="auto"/>
                <w:noWrap/>
                <w:vAlign w:val="center"/>
                <w:hideMark/>
              </w:tcPr>
            </w:tcPrChange>
          </w:tcPr>
          <w:p w14:paraId="746559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85" w:author="Matheus Gomes Faria" w:date="2021-03-22T15:36:00Z">
              <w:tcPr>
                <w:tcW w:w="1060" w:type="dxa"/>
                <w:shd w:val="clear" w:color="auto" w:fill="auto"/>
                <w:noWrap/>
                <w:vAlign w:val="center"/>
                <w:hideMark/>
              </w:tcPr>
            </w:tcPrChange>
          </w:tcPr>
          <w:p w14:paraId="6F214A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86" w:author="Matheus Gomes Faria" w:date="2021-03-22T15:36:00Z">
              <w:tcPr>
                <w:tcW w:w="1081" w:type="dxa"/>
                <w:shd w:val="clear" w:color="auto" w:fill="auto"/>
                <w:noWrap/>
                <w:vAlign w:val="center"/>
                <w:hideMark/>
              </w:tcPr>
            </w:tcPrChange>
          </w:tcPr>
          <w:p w14:paraId="6B3C9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PLE5521  </w:t>
            </w:r>
          </w:p>
        </w:tc>
        <w:tc>
          <w:tcPr>
            <w:tcW w:w="1380" w:type="dxa"/>
            <w:shd w:val="clear" w:color="auto" w:fill="auto"/>
            <w:noWrap/>
            <w:vAlign w:val="center"/>
            <w:hideMark/>
            <w:tcPrChange w:id="22887" w:author="Matheus Gomes Faria" w:date="2021-03-22T15:36:00Z">
              <w:tcPr>
                <w:tcW w:w="1380" w:type="dxa"/>
                <w:shd w:val="clear" w:color="auto" w:fill="auto"/>
                <w:noWrap/>
                <w:vAlign w:val="center"/>
                <w:hideMark/>
              </w:tcPr>
            </w:tcPrChange>
          </w:tcPr>
          <w:p w14:paraId="0FC3D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1162556690</w:t>
            </w:r>
          </w:p>
        </w:tc>
        <w:tc>
          <w:tcPr>
            <w:tcW w:w="1220" w:type="dxa"/>
            <w:shd w:val="clear" w:color="auto" w:fill="auto"/>
            <w:noWrap/>
            <w:vAlign w:val="center"/>
            <w:hideMark/>
            <w:tcPrChange w:id="22888" w:author="Matheus Gomes Faria" w:date="2021-03-22T15:36:00Z">
              <w:tcPr>
                <w:tcW w:w="1220" w:type="dxa"/>
                <w:shd w:val="clear" w:color="auto" w:fill="auto"/>
                <w:noWrap/>
                <w:vAlign w:val="center"/>
                <w:hideMark/>
              </w:tcPr>
            </w:tcPrChange>
          </w:tcPr>
          <w:p w14:paraId="66E82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889" w:author="Matheus Gomes Faria" w:date="2021-03-22T15:36:00Z">
              <w:tcPr>
                <w:tcW w:w="1840" w:type="dxa"/>
                <w:shd w:val="clear" w:color="auto" w:fill="auto"/>
                <w:noWrap/>
                <w:vAlign w:val="center"/>
                <w:hideMark/>
              </w:tcPr>
            </w:tcPrChange>
          </w:tcPr>
          <w:p w14:paraId="724C2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890" w:author="Matheus Gomes Faria" w:date="2021-03-22T15:36:00Z">
              <w:tcPr>
                <w:tcW w:w="1420" w:type="dxa"/>
                <w:shd w:val="clear" w:color="auto" w:fill="auto"/>
                <w:noWrap/>
                <w:vAlign w:val="center"/>
              </w:tcPr>
            </w:tcPrChange>
          </w:tcPr>
          <w:p w14:paraId="6DB8452D" w14:textId="7D02A3FB" w:rsidR="00793D34" w:rsidRDefault="00F73FFC">
            <w:pPr>
              <w:autoSpaceDE/>
              <w:autoSpaceDN/>
              <w:adjustRightInd/>
              <w:jc w:val="center"/>
              <w:rPr>
                <w:rFonts w:ascii="Verdana" w:hAnsi="Verdana" w:cs="Calibri"/>
                <w:color w:val="000000"/>
                <w:sz w:val="16"/>
                <w:szCs w:val="16"/>
              </w:rPr>
            </w:pPr>
            <w:del w:id="2289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892" w:author="Matheus Gomes Faria" w:date="2021-03-22T15:36:00Z">
              <w:tcPr>
                <w:tcW w:w="1160" w:type="dxa"/>
                <w:shd w:val="clear" w:color="auto" w:fill="auto"/>
                <w:noWrap/>
                <w:vAlign w:val="center"/>
                <w:hideMark/>
              </w:tcPr>
            </w:tcPrChange>
          </w:tcPr>
          <w:p w14:paraId="5142BB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3A935F3" w14:textId="77777777" w:rsidTr="00F73FFC">
        <w:tblPrEx>
          <w:jc w:val="left"/>
          <w:tblPrExChange w:id="22893" w:author="Matheus Gomes Faria" w:date="2021-03-22T15:36:00Z">
            <w:tblPrEx>
              <w:jc w:val="left"/>
            </w:tblPrEx>
          </w:tblPrExChange>
        </w:tblPrEx>
        <w:trPr>
          <w:trHeight w:val="255"/>
          <w:trPrChange w:id="22894" w:author="Matheus Gomes Faria" w:date="2021-03-22T15:36:00Z">
            <w:trPr>
              <w:trHeight w:val="255"/>
            </w:trPr>
          </w:trPrChange>
        </w:trPr>
        <w:tc>
          <w:tcPr>
            <w:tcW w:w="2060" w:type="dxa"/>
            <w:shd w:val="clear" w:color="auto" w:fill="auto"/>
            <w:noWrap/>
            <w:vAlign w:val="center"/>
            <w:hideMark/>
            <w:tcPrChange w:id="22895" w:author="Matheus Gomes Faria" w:date="2021-03-22T15:36:00Z">
              <w:tcPr>
                <w:tcW w:w="2060" w:type="dxa"/>
                <w:shd w:val="clear" w:color="auto" w:fill="auto"/>
                <w:noWrap/>
                <w:vAlign w:val="center"/>
                <w:hideMark/>
              </w:tcPr>
            </w:tcPrChange>
          </w:tcPr>
          <w:p w14:paraId="7C9074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9BD195B4NK0844002</w:t>
            </w:r>
          </w:p>
        </w:tc>
        <w:tc>
          <w:tcPr>
            <w:tcW w:w="1479" w:type="dxa"/>
            <w:shd w:val="clear" w:color="auto" w:fill="auto"/>
            <w:noWrap/>
            <w:vAlign w:val="center"/>
            <w:hideMark/>
            <w:tcPrChange w:id="22896" w:author="Matheus Gomes Faria" w:date="2021-03-22T15:36:00Z">
              <w:tcPr>
                <w:tcW w:w="1479" w:type="dxa"/>
                <w:shd w:val="clear" w:color="auto" w:fill="auto"/>
                <w:noWrap/>
                <w:vAlign w:val="center"/>
                <w:hideMark/>
              </w:tcPr>
            </w:tcPrChange>
          </w:tcPr>
          <w:p w14:paraId="4CD38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897" w:author="Matheus Gomes Faria" w:date="2021-03-22T15:36:00Z">
              <w:tcPr>
                <w:tcW w:w="2660" w:type="dxa"/>
                <w:shd w:val="clear" w:color="auto" w:fill="auto"/>
                <w:noWrap/>
                <w:vAlign w:val="center"/>
                <w:hideMark/>
              </w:tcPr>
            </w:tcPrChange>
          </w:tcPr>
          <w:p w14:paraId="69AE03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898" w:author="Matheus Gomes Faria" w:date="2021-03-22T15:36:00Z">
              <w:tcPr>
                <w:tcW w:w="1060" w:type="dxa"/>
                <w:shd w:val="clear" w:color="auto" w:fill="auto"/>
                <w:noWrap/>
                <w:vAlign w:val="center"/>
                <w:hideMark/>
              </w:tcPr>
            </w:tcPrChange>
          </w:tcPr>
          <w:p w14:paraId="53D9D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899" w:author="Matheus Gomes Faria" w:date="2021-03-22T15:36:00Z">
              <w:tcPr>
                <w:tcW w:w="1081" w:type="dxa"/>
                <w:shd w:val="clear" w:color="auto" w:fill="auto"/>
                <w:noWrap/>
                <w:vAlign w:val="center"/>
                <w:hideMark/>
              </w:tcPr>
            </w:tcPrChange>
          </w:tcPr>
          <w:p w14:paraId="6759E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PLE6210  </w:t>
            </w:r>
          </w:p>
        </w:tc>
        <w:tc>
          <w:tcPr>
            <w:tcW w:w="1380" w:type="dxa"/>
            <w:shd w:val="clear" w:color="auto" w:fill="auto"/>
            <w:noWrap/>
            <w:vAlign w:val="center"/>
            <w:hideMark/>
            <w:tcPrChange w:id="22900" w:author="Matheus Gomes Faria" w:date="2021-03-22T15:36:00Z">
              <w:tcPr>
                <w:tcW w:w="1380" w:type="dxa"/>
                <w:shd w:val="clear" w:color="auto" w:fill="auto"/>
                <w:noWrap/>
                <w:vAlign w:val="center"/>
                <w:hideMark/>
              </w:tcPr>
            </w:tcPrChange>
          </w:tcPr>
          <w:p w14:paraId="7E0F19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1162555952</w:t>
            </w:r>
          </w:p>
        </w:tc>
        <w:tc>
          <w:tcPr>
            <w:tcW w:w="1220" w:type="dxa"/>
            <w:shd w:val="clear" w:color="auto" w:fill="auto"/>
            <w:noWrap/>
            <w:vAlign w:val="center"/>
            <w:hideMark/>
            <w:tcPrChange w:id="22901" w:author="Matheus Gomes Faria" w:date="2021-03-22T15:36:00Z">
              <w:tcPr>
                <w:tcW w:w="1220" w:type="dxa"/>
                <w:shd w:val="clear" w:color="auto" w:fill="auto"/>
                <w:noWrap/>
                <w:vAlign w:val="center"/>
                <w:hideMark/>
              </w:tcPr>
            </w:tcPrChange>
          </w:tcPr>
          <w:p w14:paraId="245D0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02" w:author="Matheus Gomes Faria" w:date="2021-03-22T15:36:00Z">
              <w:tcPr>
                <w:tcW w:w="1840" w:type="dxa"/>
                <w:shd w:val="clear" w:color="auto" w:fill="auto"/>
                <w:noWrap/>
                <w:vAlign w:val="center"/>
                <w:hideMark/>
              </w:tcPr>
            </w:tcPrChange>
          </w:tcPr>
          <w:p w14:paraId="1F2916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03" w:author="Matheus Gomes Faria" w:date="2021-03-22T15:36:00Z">
              <w:tcPr>
                <w:tcW w:w="1420" w:type="dxa"/>
                <w:shd w:val="clear" w:color="auto" w:fill="auto"/>
                <w:noWrap/>
                <w:vAlign w:val="center"/>
              </w:tcPr>
            </w:tcPrChange>
          </w:tcPr>
          <w:p w14:paraId="065E338A" w14:textId="6959D3EF" w:rsidR="00793D34" w:rsidRDefault="00F73FFC">
            <w:pPr>
              <w:autoSpaceDE/>
              <w:autoSpaceDN/>
              <w:adjustRightInd/>
              <w:jc w:val="center"/>
              <w:rPr>
                <w:rFonts w:ascii="Verdana" w:hAnsi="Verdana" w:cs="Calibri"/>
                <w:color w:val="000000"/>
                <w:sz w:val="16"/>
                <w:szCs w:val="16"/>
              </w:rPr>
            </w:pPr>
            <w:del w:id="2290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05" w:author="Matheus Gomes Faria" w:date="2021-03-22T15:36:00Z">
              <w:tcPr>
                <w:tcW w:w="1160" w:type="dxa"/>
                <w:shd w:val="clear" w:color="auto" w:fill="auto"/>
                <w:noWrap/>
                <w:vAlign w:val="center"/>
                <w:hideMark/>
              </w:tcPr>
            </w:tcPrChange>
          </w:tcPr>
          <w:p w14:paraId="66EBEB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83507EC" w14:textId="77777777" w:rsidTr="00F73FFC">
        <w:tblPrEx>
          <w:jc w:val="left"/>
          <w:tblPrExChange w:id="22906" w:author="Matheus Gomes Faria" w:date="2021-03-22T15:36:00Z">
            <w:tblPrEx>
              <w:jc w:val="left"/>
            </w:tblPrEx>
          </w:tblPrExChange>
        </w:tblPrEx>
        <w:trPr>
          <w:trHeight w:val="255"/>
          <w:trPrChange w:id="22907" w:author="Matheus Gomes Faria" w:date="2021-03-22T15:36:00Z">
            <w:trPr>
              <w:trHeight w:val="255"/>
            </w:trPr>
          </w:trPrChange>
        </w:trPr>
        <w:tc>
          <w:tcPr>
            <w:tcW w:w="2060" w:type="dxa"/>
            <w:shd w:val="clear" w:color="auto" w:fill="auto"/>
            <w:noWrap/>
            <w:vAlign w:val="center"/>
            <w:hideMark/>
            <w:tcPrChange w:id="22908" w:author="Matheus Gomes Faria" w:date="2021-03-22T15:36:00Z">
              <w:tcPr>
                <w:tcW w:w="2060" w:type="dxa"/>
                <w:shd w:val="clear" w:color="auto" w:fill="auto"/>
                <w:noWrap/>
                <w:vAlign w:val="center"/>
                <w:hideMark/>
              </w:tcPr>
            </w:tcPrChange>
          </w:tcPr>
          <w:p w14:paraId="0D876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9BD195B4NK0843267</w:t>
            </w:r>
          </w:p>
        </w:tc>
        <w:tc>
          <w:tcPr>
            <w:tcW w:w="1479" w:type="dxa"/>
            <w:shd w:val="clear" w:color="auto" w:fill="auto"/>
            <w:noWrap/>
            <w:vAlign w:val="center"/>
            <w:hideMark/>
            <w:tcPrChange w:id="22909" w:author="Matheus Gomes Faria" w:date="2021-03-22T15:36:00Z">
              <w:tcPr>
                <w:tcW w:w="1479" w:type="dxa"/>
                <w:shd w:val="clear" w:color="auto" w:fill="auto"/>
                <w:noWrap/>
                <w:vAlign w:val="center"/>
                <w:hideMark/>
              </w:tcPr>
            </w:tcPrChange>
          </w:tcPr>
          <w:p w14:paraId="1F394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10" w:author="Matheus Gomes Faria" w:date="2021-03-22T15:36:00Z">
              <w:tcPr>
                <w:tcW w:w="2660" w:type="dxa"/>
                <w:shd w:val="clear" w:color="auto" w:fill="auto"/>
                <w:noWrap/>
                <w:vAlign w:val="center"/>
                <w:hideMark/>
              </w:tcPr>
            </w:tcPrChange>
          </w:tcPr>
          <w:p w14:paraId="746094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11" w:author="Matheus Gomes Faria" w:date="2021-03-22T15:36:00Z">
              <w:tcPr>
                <w:tcW w:w="1060" w:type="dxa"/>
                <w:shd w:val="clear" w:color="auto" w:fill="auto"/>
                <w:noWrap/>
                <w:vAlign w:val="center"/>
                <w:hideMark/>
              </w:tcPr>
            </w:tcPrChange>
          </w:tcPr>
          <w:p w14:paraId="3831C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12" w:author="Matheus Gomes Faria" w:date="2021-03-22T15:36:00Z">
              <w:tcPr>
                <w:tcW w:w="1081" w:type="dxa"/>
                <w:shd w:val="clear" w:color="auto" w:fill="auto"/>
                <w:noWrap/>
                <w:vAlign w:val="center"/>
                <w:hideMark/>
              </w:tcPr>
            </w:tcPrChange>
          </w:tcPr>
          <w:p w14:paraId="67A904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PLE6758  </w:t>
            </w:r>
          </w:p>
        </w:tc>
        <w:tc>
          <w:tcPr>
            <w:tcW w:w="1380" w:type="dxa"/>
            <w:shd w:val="clear" w:color="auto" w:fill="auto"/>
            <w:noWrap/>
            <w:vAlign w:val="center"/>
            <w:hideMark/>
            <w:tcPrChange w:id="22913" w:author="Matheus Gomes Faria" w:date="2021-03-22T15:36:00Z">
              <w:tcPr>
                <w:tcW w:w="1380" w:type="dxa"/>
                <w:shd w:val="clear" w:color="auto" w:fill="auto"/>
                <w:noWrap/>
                <w:vAlign w:val="center"/>
                <w:hideMark/>
              </w:tcPr>
            </w:tcPrChange>
          </w:tcPr>
          <w:p w14:paraId="5A275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1162555200</w:t>
            </w:r>
          </w:p>
        </w:tc>
        <w:tc>
          <w:tcPr>
            <w:tcW w:w="1220" w:type="dxa"/>
            <w:shd w:val="clear" w:color="auto" w:fill="auto"/>
            <w:noWrap/>
            <w:vAlign w:val="center"/>
            <w:hideMark/>
            <w:tcPrChange w:id="22914" w:author="Matheus Gomes Faria" w:date="2021-03-22T15:36:00Z">
              <w:tcPr>
                <w:tcW w:w="1220" w:type="dxa"/>
                <w:shd w:val="clear" w:color="auto" w:fill="auto"/>
                <w:noWrap/>
                <w:vAlign w:val="center"/>
                <w:hideMark/>
              </w:tcPr>
            </w:tcPrChange>
          </w:tcPr>
          <w:p w14:paraId="333E33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15" w:author="Matheus Gomes Faria" w:date="2021-03-22T15:36:00Z">
              <w:tcPr>
                <w:tcW w:w="1840" w:type="dxa"/>
                <w:shd w:val="clear" w:color="auto" w:fill="auto"/>
                <w:noWrap/>
                <w:vAlign w:val="center"/>
                <w:hideMark/>
              </w:tcPr>
            </w:tcPrChange>
          </w:tcPr>
          <w:p w14:paraId="7450B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16" w:author="Matheus Gomes Faria" w:date="2021-03-22T15:36:00Z">
              <w:tcPr>
                <w:tcW w:w="1420" w:type="dxa"/>
                <w:shd w:val="clear" w:color="auto" w:fill="auto"/>
                <w:noWrap/>
                <w:vAlign w:val="center"/>
              </w:tcPr>
            </w:tcPrChange>
          </w:tcPr>
          <w:p w14:paraId="56A39907" w14:textId="36246C7D" w:rsidR="00793D34" w:rsidRDefault="00F73FFC">
            <w:pPr>
              <w:autoSpaceDE/>
              <w:autoSpaceDN/>
              <w:adjustRightInd/>
              <w:jc w:val="center"/>
              <w:rPr>
                <w:rFonts w:ascii="Verdana" w:hAnsi="Verdana" w:cs="Calibri"/>
                <w:color w:val="000000"/>
                <w:sz w:val="16"/>
                <w:szCs w:val="16"/>
              </w:rPr>
            </w:pPr>
            <w:del w:id="2291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18" w:author="Matheus Gomes Faria" w:date="2021-03-22T15:36:00Z">
              <w:tcPr>
                <w:tcW w:w="1160" w:type="dxa"/>
                <w:shd w:val="clear" w:color="auto" w:fill="auto"/>
                <w:noWrap/>
                <w:vAlign w:val="center"/>
                <w:hideMark/>
              </w:tcPr>
            </w:tcPrChange>
          </w:tcPr>
          <w:p w14:paraId="5D329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77FDCC7" w14:textId="77777777" w:rsidTr="00F73FFC">
        <w:tblPrEx>
          <w:jc w:val="left"/>
          <w:tblPrExChange w:id="22919" w:author="Matheus Gomes Faria" w:date="2021-03-22T15:36:00Z">
            <w:tblPrEx>
              <w:jc w:val="left"/>
            </w:tblPrEx>
          </w:tblPrExChange>
        </w:tblPrEx>
        <w:trPr>
          <w:trHeight w:val="255"/>
          <w:trPrChange w:id="22920" w:author="Matheus Gomes Faria" w:date="2021-03-22T15:36:00Z">
            <w:trPr>
              <w:trHeight w:val="255"/>
            </w:trPr>
          </w:trPrChange>
        </w:trPr>
        <w:tc>
          <w:tcPr>
            <w:tcW w:w="2060" w:type="dxa"/>
            <w:shd w:val="clear" w:color="auto" w:fill="auto"/>
            <w:noWrap/>
            <w:vAlign w:val="center"/>
            <w:hideMark/>
            <w:tcPrChange w:id="22921" w:author="Matheus Gomes Faria" w:date="2021-03-22T15:36:00Z">
              <w:tcPr>
                <w:tcW w:w="2060" w:type="dxa"/>
                <w:shd w:val="clear" w:color="auto" w:fill="auto"/>
                <w:noWrap/>
                <w:vAlign w:val="center"/>
                <w:hideMark/>
              </w:tcPr>
            </w:tcPrChange>
          </w:tcPr>
          <w:p w14:paraId="257DD4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9BD195B4NK0843298</w:t>
            </w:r>
          </w:p>
        </w:tc>
        <w:tc>
          <w:tcPr>
            <w:tcW w:w="1479" w:type="dxa"/>
            <w:shd w:val="clear" w:color="auto" w:fill="auto"/>
            <w:noWrap/>
            <w:vAlign w:val="center"/>
            <w:hideMark/>
            <w:tcPrChange w:id="22922" w:author="Matheus Gomes Faria" w:date="2021-03-22T15:36:00Z">
              <w:tcPr>
                <w:tcW w:w="1479" w:type="dxa"/>
                <w:shd w:val="clear" w:color="auto" w:fill="auto"/>
                <w:noWrap/>
                <w:vAlign w:val="center"/>
                <w:hideMark/>
              </w:tcPr>
            </w:tcPrChange>
          </w:tcPr>
          <w:p w14:paraId="6755F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23" w:author="Matheus Gomes Faria" w:date="2021-03-22T15:36:00Z">
              <w:tcPr>
                <w:tcW w:w="2660" w:type="dxa"/>
                <w:shd w:val="clear" w:color="auto" w:fill="auto"/>
                <w:noWrap/>
                <w:vAlign w:val="center"/>
                <w:hideMark/>
              </w:tcPr>
            </w:tcPrChange>
          </w:tcPr>
          <w:p w14:paraId="6778D2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24" w:author="Matheus Gomes Faria" w:date="2021-03-22T15:36:00Z">
              <w:tcPr>
                <w:tcW w:w="1060" w:type="dxa"/>
                <w:shd w:val="clear" w:color="auto" w:fill="auto"/>
                <w:noWrap/>
                <w:vAlign w:val="center"/>
                <w:hideMark/>
              </w:tcPr>
            </w:tcPrChange>
          </w:tcPr>
          <w:p w14:paraId="21381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25" w:author="Matheus Gomes Faria" w:date="2021-03-22T15:36:00Z">
              <w:tcPr>
                <w:tcW w:w="1081" w:type="dxa"/>
                <w:shd w:val="clear" w:color="auto" w:fill="auto"/>
                <w:noWrap/>
                <w:vAlign w:val="center"/>
                <w:hideMark/>
              </w:tcPr>
            </w:tcPrChange>
          </w:tcPr>
          <w:p w14:paraId="00813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PLE2591  </w:t>
            </w:r>
          </w:p>
        </w:tc>
        <w:tc>
          <w:tcPr>
            <w:tcW w:w="1380" w:type="dxa"/>
            <w:shd w:val="clear" w:color="auto" w:fill="auto"/>
            <w:noWrap/>
            <w:vAlign w:val="center"/>
            <w:hideMark/>
            <w:tcPrChange w:id="22926" w:author="Matheus Gomes Faria" w:date="2021-03-22T15:36:00Z">
              <w:tcPr>
                <w:tcW w:w="1380" w:type="dxa"/>
                <w:shd w:val="clear" w:color="auto" w:fill="auto"/>
                <w:noWrap/>
                <w:vAlign w:val="center"/>
                <w:hideMark/>
              </w:tcPr>
            </w:tcPrChange>
          </w:tcPr>
          <w:p w14:paraId="77E321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1162554590</w:t>
            </w:r>
          </w:p>
        </w:tc>
        <w:tc>
          <w:tcPr>
            <w:tcW w:w="1220" w:type="dxa"/>
            <w:shd w:val="clear" w:color="auto" w:fill="auto"/>
            <w:noWrap/>
            <w:vAlign w:val="center"/>
            <w:hideMark/>
            <w:tcPrChange w:id="22927" w:author="Matheus Gomes Faria" w:date="2021-03-22T15:36:00Z">
              <w:tcPr>
                <w:tcW w:w="1220" w:type="dxa"/>
                <w:shd w:val="clear" w:color="auto" w:fill="auto"/>
                <w:noWrap/>
                <w:vAlign w:val="center"/>
                <w:hideMark/>
              </w:tcPr>
            </w:tcPrChange>
          </w:tcPr>
          <w:p w14:paraId="5F956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28" w:author="Matheus Gomes Faria" w:date="2021-03-22T15:36:00Z">
              <w:tcPr>
                <w:tcW w:w="1840" w:type="dxa"/>
                <w:shd w:val="clear" w:color="auto" w:fill="auto"/>
                <w:noWrap/>
                <w:vAlign w:val="center"/>
                <w:hideMark/>
              </w:tcPr>
            </w:tcPrChange>
          </w:tcPr>
          <w:p w14:paraId="00B2C3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29" w:author="Matheus Gomes Faria" w:date="2021-03-22T15:36:00Z">
              <w:tcPr>
                <w:tcW w:w="1420" w:type="dxa"/>
                <w:shd w:val="clear" w:color="auto" w:fill="auto"/>
                <w:noWrap/>
                <w:vAlign w:val="center"/>
              </w:tcPr>
            </w:tcPrChange>
          </w:tcPr>
          <w:p w14:paraId="6504BEF4" w14:textId="2E62CA22" w:rsidR="00793D34" w:rsidRDefault="00F73FFC">
            <w:pPr>
              <w:autoSpaceDE/>
              <w:autoSpaceDN/>
              <w:adjustRightInd/>
              <w:jc w:val="center"/>
              <w:rPr>
                <w:rFonts w:ascii="Verdana" w:hAnsi="Verdana" w:cs="Calibri"/>
                <w:color w:val="000000"/>
                <w:sz w:val="16"/>
                <w:szCs w:val="16"/>
              </w:rPr>
            </w:pPr>
            <w:del w:id="2293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31" w:author="Matheus Gomes Faria" w:date="2021-03-22T15:36:00Z">
              <w:tcPr>
                <w:tcW w:w="1160" w:type="dxa"/>
                <w:shd w:val="clear" w:color="auto" w:fill="auto"/>
                <w:noWrap/>
                <w:vAlign w:val="center"/>
                <w:hideMark/>
              </w:tcPr>
            </w:tcPrChange>
          </w:tcPr>
          <w:p w14:paraId="021E82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88883AB" w14:textId="77777777" w:rsidTr="00F73FFC">
        <w:tblPrEx>
          <w:jc w:val="left"/>
          <w:tblPrExChange w:id="22932" w:author="Matheus Gomes Faria" w:date="2021-03-22T15:36:00Z">
            <w:tblPrEx>
              <w:jc w:val="left"/>
            </w:tblPrEx>
          </w:tblPrExChange>
        </w:tblPrEx>
        <w:trPr>
          <w:trHeight w:val="255"/>
          <w:trPrChange w:id="22933" w:author="Matheus Gomes Faria" w:date="2021-03-22T15:36:00Z">
            <w:trPr>
              <w:trHeight w:val="255"/>
            </w:trPr>
          </w:trPrChange>
        </w:trPr>
        <w:tc>
          <w:tcPr>
            <w:tcW w:w="2060" w:type="dxa"/>
            <w:shd w:val="clear" w:color="auto" w:fill="auto"/>
            <w:noWrap/>
            <w:vAlign w:val="center"/>
            <w:hideMark/>
            <w:tcPrChange w:id="22934" w:author="Matheus Gomes Faria" w:date="2021-03-22T15:36:00Z">
              <w:tcPr>
                <w:tcW w:w="2060" w:type="dxa"/>
                <w:shd w:val="clear" w:color="auto" w:fill="auto"/>
                <w:noWrap/>
                <w:vAlign w:val="center"/>
                <w:hideMark/>
              </w:tcPr>
            </w:tcPrChange>
          </w:tcPr>
          <w:p w14:paraId="2F45B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9BD195B4NK0843716</w:t>
            </w:r>
          </w:p>
        </w:tc>
        <w:tc>
          <w:tcPr>
            <w:tcW w:w="1479" w:type="dxa"/>
            <w:shd w:val="clear" w:color="auto" w:fill="auto"/>
            <w:noWrap/>
            <w:vAlign w:val="center"/>
            <w:hideMark/>
            <w:tcPrChange w:id="22935" w:author="Matheus Gomes Faria" w:date="2021-03-22T15:36:00Z">
              <w:tcPr>
                <w:tcW w:w="1479" w:type="dxa"/>
                <w:shd w:val="clear" w:color="auto" w:fill="auto"/>
                <w:noWrap/>
                <w:vAlign w:val="center"/>
                <w:hideMark/>
              </w:tcPr>
            </w:tcPrChange>
          </w:tcPr>
          <w:p w14:paraId="21A71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36" w:author="Matheus Gomes Faria" w:date="2021-03-22T15:36:00Z">
              <w:tcPr>
                <w:tcW w:w="2660" w:type="dxa"/>
                <w:shd w:val="clear" w:color="auto" w:fill="auto"/>
                <w:noWrap/>
                <w:vAlign w:val="center"/>
                <w:hideMark/>
              </w:tcPr>
            </w:tcPrChange>
          </w:tcPr>
          <w:p w14:paraId="2227EF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37" w:author="Matheus Gomes Faria" w:date="2021-03-22T15:36:00Z">
              <w:tcPr>
                <w:tcW w:w="1060" w:type="dxa"/>
                <w:shd w:val="clear" w:color="auto" w:fill="auto"/>
                <w:noWrap/>
                <w:vAlign w:val="center"/>
                <w:hideMark/>
              </w:tcPr>
            </w:tcPrChange>
          </w:tcPr>
          <w:p w14:paraId="712ED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38" w:author="Matheus Gomes Faria" w:date="2021-03-22T15:36:00Z">
              <w:tcPr>
                <w:tcW w:w="1081" w:type="dxa"/>
                <w:shd w:val="clear" w:color="auto" w:fill="auto"/>
                <w:noWrap/>
                <w:vAlign w:val="center"/>
                <w:hideMark/>
              </w:tcPr>
            </w:tcPrChange>
          </w:tcPr>
          <w:p w14:paraId="2D2D44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PLE2458  </w:t>
            </w:r>
          </w:p>
        </w:tc>
        <w:tc>
          <w:tcPr>
            <w:tcW w:w="1380" w:type="dxa"/>
            <w:shd w:val="clear" w:color="auto" w:fill="auto"/>
            <w:noWrap/>
            <w:vAlign w:val="center"/>
            <w:hideMark/>
            <w:tcPrChange w:id="22939" w:author="Matheus Gomes Faria" w:date="2021-03-22T15:36:00Z">
              <w:tcPr>
                <w:tcW w:w="1380" w:type="dxa"/>
                <w:shd w:val="clear" w:color="auto" w:fill="auto"/>
                <w:noWrap/>
                <w:vAlign w:val="center"/>
                <w:hideMark/>
              </w:tcPr>
            </w:tcPrChange>
          </w:tcPr>
          <w:p w14:paraId="3CA09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1162553445</w:t>
            </w:r>
          </w:p>
        </w:tc>
        <w:tc>
          <w:tcPr>
            <w:tcW w:w="1220" w:type="dxa"/>
            <w:shd w:val="clear" w:color="auto" w:fill="auto"/>
            <w:noWrap/>
            <w:vAlign w:val="center"/>
            <w:hideMark/>
            <w:tcPrChange w:id="22940" w:author="Matheus Gomes Faria" w:date="2021-03-22T15:36:00Z">
              <w:tcPr>
                <w:tcW w:w="1220" w:type="dxa"/>
                <w:shd w:val="clear" w:color="auto" w:fill="auto"/>
                <w:noWrap/>
                <w:vAlign w:val="center"/>
                <w:hideMark/>
              </w:tcPr>
            </w:tcPrChange>
          </w:tcPr>
          <w:p w14:paraId="77F52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41" w:author="Matheus Gomes Faria" w:date="2021-03-22T15:36:00Z">
              <w:tcPr>
                <w:tcW w:w="1840" w:type="dxa"/>
                <w:shd w:val="clear" w:color="auto" w:fill="auto"/>
                <w:noWrap/>
                <w:vAlign w:val="center"/>
                <w:hideMark/>
              </w:tcPr>
            </w:tcPrChange>
          </w:tcPr>
          <w:p w14:paraId="140B2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42" w:author="Matheus Gomes Faria" w:date="2021-03-22T15:36:00Z">
              <w:tcPr>
                <w:tcW w:w="1420" w:type="dxa"/>
                <w:shd w:val="clear" w:color="auto" w:fill="auto"/>
                <w:noWrap/>
                <w:vAlign w:val="center"/>
              </w:tcPr>
            </w:tcPrChange>
          </w:tcPr>
          <w:p w14:paraId="0B85842C" w14:textId="1EF14236" w:rsidR="00793D34" w:rsidRDefault="00F73FFC">
            <w:pPr>
              <w:autoSpaceDE/>
              <w:autoSpaceDN/>
              <w:adjustRightInd/>
              <w:jc w:val="center"/>
              <w:rPr>
                <w:rFonts w:ascii="Verdana" w:hAnsi="Verdana" w:cs="Calibri"/>
                <w:color w:val="000000"/>
                <w:sz w:val="16"/>
                <w:szCs w:val="16"/>
              </w:rPr>
            </w:pPr>
            <w:del w:id="2294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44" w:author="Matheus Gomes Faria" w:date="2021-03-22T15:36:00Z">
              <w:tcPr>
                <w:tcW w:w="1160" w:type="dxa"/>
                <w:shd w:val="clear" w:color="auto" w:fill="auto"/>
                <w:noWrap/>
                <w:vAlign w:val="center"/>
                <w:hideMark/>
              </w:tcPr>
            </w:tcPrChange>
          </w:tcPr>
          <w:p w14:paraId="1C2C3F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557CB0A" w14:textId="77777777" w:rsidTr="00F73FFC">
        <w:tblPrEx>
          <w:jc w:val="left"/>
          <w:tblPrExChange w:id="22945" w:author="Matheus Gomes Faria" w:date="2021-03-22T15:36:00Z">
            <w:tblPrEx>
              <w:jc w:val="left"/>
            </w:tblPrEx>
          </w:tblPrExChange>
        </w:tblPrEx>
        <w:trPr>
          <w:trHeight w:val="255"/>
          <w:trPrChange w:id="22946" w:author="Matheus Gomes Faria" w:date="2021-03-22T15:36:00Z">
            <w:trPr>
              <w:trHeight w:val="255"/>
            </w:trPr>
          </w:trPrChange>
        </w:trPr>
        <w:tc>
          <w:tcPr>
            <w:tcW w:w="2060" w:type="dxa"/>
            <w:shd w:val="clear" w:color="auto" w:fill="auto"/>
            <w:noWrap/>
            <w:vAlign w:val="center"/>
            <w:hideMark/>
            <w:tcPrChange w:id="22947" w:author="Matheus Gomes Faria" w:date="2021-03-22T15:36:00Z">
              <w:tcPr>
                <w:tcW w:w="2060" w:type="dxa"/>
                <w:shd w:val="clear" w:color="auto" w:fill="auto"/>
                <w:noWrap/>
                <w:vAlign w:val="center"/>
                <w:hideMark/>
              </w:tcPr>
            </w:tcPrChange>
          </w:tcPr>
          <w:p w14:paraId="58301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9BD195B4NK0843101</w:t>
            </w:r>
          </w:p>
        </w:tc>
        <w:tc>
          <w:tcPr>
            <w:tcW w:w="1479" w:type="dxa"/>
            <w:shd w:val="clear" w:color="auto" w:fill="auto"/>
            <w:noWrap/>
            <w:vAlign w:val="center"/>
            <w:hideMark/>
            <w:tcPrChange w:id="22948" w:author="Matheus Gomes Faria" w:date="2021-03-22T15:36:00Z">
              <w:tcPr>
                <w:tcW w:w="1479" w:type="dxa"/>
                <w:shd w:val="clear" w:color="auto" w:fill="auto"/>
                <w:noWrap/>
                <w:vAlign w:val="center"/>
                <w:hideMark/>
              </w:tcPr>
            </w:tcPrChange>
          </w:tcPr>
          <w:p w14:paraId="47945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49" w:author="Matheus Gomes Faria" w:date="2021-03-22T15:36:00Z">
              <w:tcPr>
                <w:tcW w:w="2660" w:type="dxa"/>
                <w:shd w:val="clear" w:color="auto" w:fill="auto"/>
                <w:noWrap/>
                <w:vAlign w:val="center"/>
                <w:hideMark/>
              </w:tcPr>
            </w:tcPrChange>
          </w:tcPr>
          <w:p w14:paraId="211BC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50" w:author="Matheus Gomes Faria" w:date="2021-03-22T15:36:00Z">
              <w:tcPr>
                <w:tcW w:w="1060" w:type="dxa"/>
                <w:shd w:val="clear" w:color="auto" w:fill="auto"/>
                <w:noWrap/>
                <w:vAlign w:val="center"/>
                <w:hideMark/>
              </w:tcPr>
            </w:tcPrChange>
          </w:tcPr>
          <w:p w14:paraId="40BB1A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51" w:author="Matheus Gomes Faria" w:date="2021-03-22T15:36:00Z">
              <w:tcPr>
                <w:tcW w:w="1081" w:type="dxa"/>
                <w:shd w:val="clear" w:color="auto" w:fill="auto"/>
                <w:noWrap/>
                <w:vAlign w:val="center"/>
                <w:hideMark/>
              </w:tcPr>
            </w:tcPrChange>
          </w:tcPr>
          <w:p w14:paraId="64EE5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PLE8333  </w:t>
            </w:r>
          </w:p>
        </w:tc>
        <w:tc>
          <w:tcPr>
            <w:tcW w:w="1380" w:type="dxa"/>
            <w:shd w:val="clear" w:color="auto" w:fill="auto"/>
            <w:noWrap/>
            <w:vAlign w:val="center"/>
            <w:hideMark/>
            <w:tcPrChange w:id="22952" w:author="Matheus Gomes Faria" w:date="2021-03-22T15:36:00Z">
              <w:tcPr>
                <w:tcW w:w="1380" w:type="dxa"/>
                <w:shd w:val="clear" w:color="auto" w:fill="auto"/>
                <w:noWrap/>
                <w:vAlign w:val="center"/>
                <w:hideMark/>
              </w:tcPr>
            </w:tcPrChange>
          </w:tcPr>
          <w:p w14:paraId="27171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1162552287</w:t>
            </w:r>
          </w:p>
        </w:tc>
        <w:tc>
          <w:tcPr>
            <w:tcW w:w="1220" w:type="dxa"/>
            <w:shd w:val="clear" w:color="auto" w:fill="auto"/>
            <w:noWrap/>
            <w:vAlign w:val="center"/>
            <w:hideMark/>
            <w:tcPrChange w:id="22953" w:author="Matheus Gomes Faria" w:date="2021-03-22T15:36:00Z">
              <w:tcPr>
                <w:tcW w:w="1220" w:type="dxa"/>
                <w:shd w:val="clear" w:color="auto" w:fill="auto"/>
                <w:noWrap/>
                <w:vAlign w:val="center"/>
                <w:hideMark/>
              </w:tcPr>
            </w:tcPrChange>
          </w:tcPr>
          <w:p w14:paraId="3D1357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54" w:author="Matheus Gomes Faria" w:date="2021-03-22T15:36:00Z">
              <w:tcPr>
                <w:tcW w:w="1840" w:type="dxa"/>
                <w:shd w:val="clear" w:color="auto" w:fill="auto"/>
                <w:noWrap/>
                <w:vAlign w:val="center"/>
                <w:hideMark/>
              </w:tcPr>
            </w:tcPrChange>
          </w:tcPr>
          <w:p w14:paraId="2A1D94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55" w:author="Matheus Gomes Faria" w:date="2021-03-22T15:36:00Z">
              <w:tcPr>
                <w:tcW w:w="1420" w:type="dxa"/>
                <w:shd w:val="clear" w:color="auto" w:fill="auto"/>
                <w:noWrap/>
                <w:vAlign w:val="center"/>
              </w:tcPr>
            </w:tcPrChange>
          </w:tcPr>
          <w:p w14:paraId="4BE2FB3A" w14:textId="2885CC83" w:rsidR="00793D34" w:rsidRDefault="00F73FFC">
            <w:pPr>
              <w:autoSpaceDE/>
              <w:autoSpaceDN/>
              <w:adjustRightInd/>
              <w:jc w:val="center"/>
              <w:rPr>
                <w:rFonts w:ascii="Verdana" w:hAnsi="Verdana" w:cs="Calibri"/>
                <w:color w:val="000000"/>
                <w:sz w:val="16"/>
                <w:szCs w:val="16"/>
              </w:rPr>
            </w:pPr>
            <w:del w:id="2295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57" w:author="Matheus Gomes Faria" w:date="2021-03-22T15:36:00Z">
              <w:tcPr>
                <w:tcW w:w="1160" w:type="dxa"/>
                <w:shd w:val="clear" w:color="auto" w:fill="auto"/>
                <w:noWrap/>
                <w:vAlign w:val="center"/>
                <w:hideMark/>
              </w:tcPr>
            </w:tcPrChange>
          </w:tcPr>
          <w:p w14:paraId="5DCCD0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1533EED" w14:textId="77777777" w:rsidTr="00F73FFC">
        <w:tblPrEx>
          <w:jc w:val="left"/>
          <w:tblPrExChange w:id="22958" w:author="Matheus Gomes Faria" w:date="2021-03-22T15:36:00Z">
            <w:tblPrEx>
              <w:jc w:val="left"/>
            </w:tblPrEx>
          </w:tblPrExChange>
        </w:tblPrEx>
        <w:trPr>
          <w:trHeight w:val="255"/>
          <w:trPrChange w:id="22959" w:author="Matheus Gomes Faria" w:date="2021-03-22T15:36:00Z">
            <w:trPr>
              <w:trHeight w:val="255"/>
            </w:trPr>
          </w:trPrChange>
        </w:trPr>
        <w:tc>
          <w:tcPr>
            <w:tcW w:w="2060" w:type="dxa"/>
            <w:shd w:val="clear" w:color="auto" w:fill="auto"/>
            <w:noWrap/>
            <w:vAlign w:val="center"/>
            <w:hideMark/>
            <w:tcPrChange w:id="22960" w:author="Matheus Gomes Faria" w:date="2021-03-22T15:36:00Z">
              <w:tcPr>
                <w:tcW w:w="2060" w:type="dxa"/>
                <w:shd w:val="clear" w:color="auto" w:fill="auto"/>
                <w:noWrap/>
                <w:vAlign w:val="center"/>
                <w:hideMark/>
              </w:tcPr>
            </w:tcPrChange>
          </w:tcPr>
          <w:p w14:paraId="6414F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9BD195B4NK0843712</w:t>
            </w:r>
          </w:p>
        </w:tc>
        <w:tc>
          <w:tcPr>
            <w:tcW w:w="1479" w:type="dxa"/>
            <w:shd w:val="clear" w:color="auto" w:fill="auto"/>
            <w:noWrap/>
            <w:vAlign w:val="center"/>
            <w:hideMark/>
            <w:tcPrChange w:id="22961" w:author="Matheus Gomes Faria" w:date="2021-03-22T15:36:00Z">
              <w:tcPr>
                <w:tcW w:w="1479" w:type="dxa"/>
                <w:shd w:val="clear" w:color="auto" w:fill="auto"/>
                <w:noWrap/>
                <w:vAlign w:val="center"/>
                <w:hideMark/>
              </w:tcPr>
            </w:tcPrChange>
          </w:tcPr>
          <w:p w14:paraId="13B2A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62" w:author="Matheus Gomes Faria" w:date="2021-03-22T15:36:00Z">
              <w:tcPr>
                <w:tcW w:w="2660" w:type="dxa"/>
                <w:shd w:val="clear" w:color="auto" w:fill="auto"/>
                <w:noWrap/>
                <w:vAlign w:val="center"/>
                <w:hideMark/>
              </w:tcPr>
            </w:tcPrChange>
          </w:tcPr>
          <w:p w14:paraId="46DDD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63" w:author="Matheus Gomes Faria" w:date="2021-03-22T15:36:00Z">
              <w:tcPr>
                <w:tcW w:w="1060" w:type="dxa"/>
                <w:shd w:val="clear" w:color="auto" w:fill="auto"/>
                <w:noWrap/>
                <w:vAlign w:val="center"/>
                <w:hideMark/>
              </w:tcPr>
            </w:tcPrChange>
          </w:tcPr>
          <w:p w14:paraId="48068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64" w:author="Matheus Gomes Faria" w:date="2021-03-22T15:36:00Z">
              <w:tcPr>
                <w:tcW w:w="1081" w:type="dxa"/>
                <w:shd w:val="clear" w:color="auto" w:fill="auto"/>
                <w:noWrap/>
                <w:vAlign w:val="center"/>
                <w:hideMark/>
              </w:tcPr>
            </w:tcPrChange>
          </w:tcPr>
          <w:p w14:paraId="3DE9AD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PLE9190  </w:t>
            </w:r>
          </w:p>
        </w:tc>
        <w:tc>
          <w:tcPr>
            <w:tcW w:w="1380" w:type="dxa"/>
            <w:shd w:val="clear" w:color="auto" w:fill="auto"/>
            <w:noWrap/>
            <w:vAlign w:val="center"/>
            <w:hideMark/>
            <w:tcPrChange w:id="22965" w:author="Matheus Gomes Faria" w:date="2021-03-22T15:36:00Z">
              <w:tcPr>
                <w:tcW w:w="1380" w:type="dxa"/>
                <w:shd w:val="clear" w:color="auto" w:fill="auto"/>
                <w:noWrap/>
                <w:vAlign w:val="center"/>
                <w:hideMark/>
              </w:tcPr>
            </w:tcPrChange>
          </w:tcPr>
          <w:p w14:paraId="48BA4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1162551590</w:t>
            </w:r>
          </w:p>
        </w:tc>
        <w:tc>
          <w:tcPr>
            <w:tcW w:w="1220" w:type="dxa"/>
            <w:shd w:val="clear" w:color="auto" w:fill="auto"/>
            <w:noWrap/>
            <w:vAlign w:val="center"/>
            <w:hideMark/>
            <w:tcPrChange w:id="22966" w:author="Matheus Gomes Faria" w:date="2021-03-22T15:36:00Z">
              <w:tcPr>
                <w:tcW w:w="1220" w:type="dxa"/>
                <w:shd w:val="clear" w:color="auto" w:fill="auto"/>
                <w:noWrap/>
                <w:vAlign w:val="center"/>
                <w:hideMark/>
              </w:tcPr>
            </w:tcPrChange>
          </w:tcPr>
          <w:p w14:paraId="2D12F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67" w:author="Matheus Gomes Faria" w:date="2021-03-22T15:36:00Z">
              <w:tcPr>
                <w:tcW w:w="1840" w:type="dxa"/>
                <w:shd w:val="clear" w:color="auto" w:fill="auto"/>
                <w:noWrap/>
                <w:vAlign w:val="center"/>
                <w:hideMark/>
              </w:tcPr>
            </w:tcPrChange>
          </w:tcPr>
          <w:p w14:paraId="4C5EE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68" w:author="Matheus Gomes Faria" w:date="2021-03-22T15:36:00Z">
              <w:tcPr>
                <w:tcW w:w="1420" w:type="dxa"/>
                <w:shd w:val="clear" w:color="auto" w:fill="auto"/>
                <w:noWrap/>
                <w:vAlign w:val="center"/>
              </w:tcPr>
            </w:tcPrChange>
          </w:tcPr>
          <w:p w14:paraId="6ECAA038" w14:textId="30038E97" w:rsidR="00793D34" w:rsidRDefault="00F73FFC">
            <w:pPr>
              <w:autoSpaceDE/>
              <w:autoSpaceDN/>
              <w:adjustRightInd/>
              <w:jc w:val="center"/>
              <w:rPr>
                <w:rFonts w:ascii="Verdana" w:hAnsi="Verdana" w:cs="Calibri"/>
                <w:color w:val="000000"/>
                <w:sz w:val="16"/>
                <w:szCs w:val="16"/>
              </w:rPr>
            </w:pPr>
            <w:del w:id="2296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70" w:author="Matheus Gomes Faria" w:date="2021-03-22T15:36:00Z">
              <w:tcPr>
                <w:tcW w:w="1160" w:type="dxa"/>
                <w:shd w:val="clear" w:color="auto" w:fill="auto"/>
                <w:noWrap/>
                <w:vAlign w:val="center"/>
                <w:hideMark/>
              </w:tcPr>
            </w:tcPrChange>
          </w:tcPr>
          <w:p w14:paraId="6E717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4EE9B32" w14:textId="77777777" w:rsidTr="00F73FFC">
        <w:tblPrEx>
          <w:jc w:val="left"/>
          <w:tblPrExChange w:id="22971" w:author="Matheus Gomes Faria" w:date="2021-03-22T15:36:00Z">
            <w:tblPrEx>
              <w:jc w:val="left"/>
            </w:tblPrEx>
          </w:tblPrExChange>
        </w:tblPrEx>
        <w:trPr>
          <w:trHeight w:val="255"/>
          <w:trPrChange w:id="22972" w:author="Matheus Gomes Faria" w:date="2021-03-22T15:36:00Z">
            <w:trPr>
              <w:trHeight w:val="255"/>
            </w:trPr>
          </w:trPrChange>
        </w:trPr>
        <w:tc>
          <w:tcPr>
            <w:tcW w:w="2060" w:type="dxa"/>
            <w:shd w:val="clear" w:color="auto" w:fill="auto"/>
            <w:noWrap/>
            <w:vAlign w:val="center"/>
            <w:hideMark/>
            <w:tcPrChange w:id="22973" w:author="Matheus Gomes Faria" w:date="2021-03-22T15:36:00Z">
              <w:tcPr>
                <w:tcW w:w="2060" w:type="dxa"/>
                <w:shd w:val="clear" w:color="auto" w:fill="auto"/>
                <w:noWrap/>
                <w:vAlign w:val="center"/>
                <w:hideMark/>
              </w:tcPr>
            </w:tcPrChange>
          </w:tcPr>
          <w:p w14:paraId="41A1C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9BD195B4NK0843717</w:t>
            </w:r>
          </w:p>
        </w:tc>
        <w:tc>
          <w:tcPr>
            <w:tcW w:w="1479" w:type="dxa"/>
            <w:shd w:val="clear" w:color="auto" w:fill="auto"/>
            <w:noWrap/>
            <w:vAlign w:val="center"/>
            <w:hideMark/>
            <w:tcPrChange w:id="22974" w:author="Matheus Gomes Faria" w:date="2021-03-22T15:36:00Z">
              <w:tcPr>
                <w:tcW w:w="1479" w:type="dxa"/>
                <w:shd w:val="clear" w:color="auto" w:fill="auto"/>
                <w:noWrap/>
                <w:vAlign w:val="center"/>
                <w:hideMark/>
              </w:tcPr>
            </w:tcPrChange>
          </w:tcPr>
          <w:p w14:paraId="764B7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75" w:author="Matheus Gomes Faria" w:date="2021-03-22T15:36:00Z">
              <w:tcPr>
                <w:tcW w:w="2660" w:type="dxa"/>
                <w:shd w:val="clear" w:color="auto" w:fill="auto"/>
                <w:noWrap/>
                <w:vAlign w:val="center"/>
                <w:hideMark/>
              </w:tcPr>
            </w:tcPrChange>
          </w:tcPr>
          <w:p w14:paraId="47768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76" w:author="Matheus Gomes Faria" w:date="2021-03-22T15:36:00Z">
              <w:tcPr>
                <w:tcW w:w="1060" w:type="dxa"/>
                <w:shd w:val="clear" w:color="auto" w:fill="auto"/>
                <w:noWrap/>
                <w:vAlign w:val="center"/>
                <w:hideMark/>
              </w:tcPr>
            </w:tcPrChange>
          </w:tcPr>
          <w:p w14:paraId="2A5F5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77" w:author="Matheus Gomes Faria" w:date="2021-03-22T15:36:00Z">
              <w:tcPr>
                <w:tcW w:w="1081" w:type="dxa"/>
                <w:shd w:val="clear" w:color="auto" w:fill="auto"/>
                <w:noWrap/>
                <w:vAlign w:val="center"/>
                <w:hideMark/>
              </w:tcPr>
            </w:tcPrChange>
          </w:tcPr>
          <w:p w14:paraId="27EE0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PLE0287  </w:t>
            </w:r>
          </w:p>
        </w:tc>
        <w:tc>
          <w:tcPr>
            <w:tcW w:w="1380" w:type="dxa"/>
            <w:shd w:val="clear" w:color="auto" w:fill="auto"/>
            <w:noWrap/>
            <w:vAlign w:val="center"/>
            <w:hideMark/>
            <w:tcPrChange w:id="22978" w:author="Matheus Gomes Faria" w:date="2021-03-22T15:36:00Z">
              <w:tcPr>
                <w:tcW w:w="1380" w:type="dxa"/>
                <w:shd w:val="clear" w:color="auto" w:fill="auto"/>
                <w:noWrap/>
                <w:vAlign w:val="center"/>
                <w:hideMark/>
              </w:tcPr>
            </w:tcPrChange>
          </w:tcPr>
          <w:p w14:paraId="72703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1162548689</w:t>
            </w:r>
          </w:p>
        </w:tc>
        <w:tc>
          <w:tcPr>
            <w:tcW w:w="1220" w:type="dxa"/>
            <w:shd w:val="clear" w:color="auto" w:fill="auto"/>
            <w:noWrap/>
            <w:vAlign w:val="center"/>
            <w:hideMark/>
            <w:tcPrChange w:id="22979" w:author="Matheus Gomes Faria" w:date="2021-03-22T15:36:00Z">
              <w:tcPr>
                <w:tcW w:w="1220" w:type="dxa"/>
                <w:shd w:val="clear" w:color="auto" w:fill="auto"/>
                <w:noWrap/>
                <w:vAlign w:val="center"/>
                <w:hideMark/>
              </w:tcPr>
            </w:tcPrChange>
          </w:tcPr>
          <w:p w14:paraId="550B5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80" w:author="Matheus Gomes Faria" w:date="2021-03-22T15:36:00Z">
              <w:tcPr>
                <w:tcW w:w="1840" w:type="dxa"/>
                <w:shd w:val="clear" w:color="auto" w:fill="auto"/>
                <w:noWrap/>
                <w:vAlign w:val="center"/>
                <w:hideMark/>
              </w:tcPr>
            </w:tcPrChange>
          </w:tcPr>
          <w:p w14:paraId="302EF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81" w:author="Matheus Gomes Faria" w:date="2021-03-22T15:36:00Z">
              <w:tcPr>
                <w:tcW w:w="1420" w:type="dxa"/>
                <w:shd w:val="clear" w:color="auto" w:fill="auto"/>
                <w:noWrap/>
                <w:vAlign w:val="center"/>
              </w:tcPr>
            </w:tcPrChange>
          </w:tcPr>
          <w:p w14:paraId="15C9C043" w14:textId="1381F7E5" w:rsidR="00793D34" w:rsidRDefault="00F73FFC">
            <w:pPr>
              <w:autoSpaceDE/>
              <w:autoSpaceDN/>
              <w:adjustRightInd/>
              <w:jc w:val="center"/>
              <w:rPr>
                <w:rFonts w:ascii="Verdana" w:hAnsi="Verdana" w:cs="Calibri"/>
                <w:color w:val="000000"/>
                <w:sz w:val="16"/>
                <w:szCs w:val="16"/>
              </w:rPr>
            </w:pPr>
            <w:del w:id="2298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83" w:author="Matheus Gomes Faria" w:date="2021-03-22T15:36:00Z">
              <w:tcPr>
                <w:tcW w:w="1160" w:type="dxa"/>
                <w:shd w:val="clear" w:color="auto" w:fill="auto"/>
                <w:noWrap/>
                <w:vAlign w:val="center"/>
                <w:hideMark/>
              </w:tcPr>
            </w:tcPrChange>
          </w:tcPr>
          <w:p w14:paraId="77E19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B561091" w14:textId="77777777" w:rsidTr="00F73FFC">
        <w:tblPrEx>
          <w:jc w:val="left"/>
          <w:tblPrExChange w:id="22984" w:author="Matheus Gomes Faria" w:date="2021-03-22T15:36:00Z">
            <w:tblPrEx>
              <w:jc w:val="left"/>
            </w:tblPrEx>
          </w:tblPrExChange>
        </w:tblPrEx>
        <w:trPr>
          <w:trHeight w:val="255"/>
          <w:trPrChange w:id="22985" w:author="Matheus Gomes Faria" w:date="2021-03-22T15:36:00Z">
            <w:trPr>
              <w:trHeight w:val="255"/>
            </w:trPr>
          </w:trPrChange>
        </w:trPr>
        <w:tc>
          <w:tcPr>
            <w:tcW w:w="2060" w:type="dxa"/>
            <w:shd w:val="clear" w:color="auto" w:fill="auto"/>
            <w:noWrap/>
            <w:vAlign w:val="center"/>
            <w:hideMark/>
            <w:tcPrChange w:id="22986" w:author="Matheus Gomes Faria" w:date="2021-03-22T15:36:00Z">
              <w:tcPr>
                <w:tcW w:w="2060" w:type="dxa"/>
                <w:shd w:val="clear" w:color="auto" w:fill="auto"/>
                <w:noWrap/>
                <w:vAlign w:val="center"/>
                <w:hideMark/>
              </w:tcPr>
            </w:tcPrChange>
          </w:tcPr>
          <w:p w14:paraId="70C4A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9BD195B4NK0843719</w:t>
            </w:r>
          </w:p>
        </w:tc>
        <w:tc>
          <w:tcPr>
            <w:tcW w:w="1479" w:type="dxa"/>
            <w:shd w:val="clear" w:color="auto" w:fill="auto"/>
            <w:noWrap/>
            <w:vAlign w:val="center"/>
            <w:hideMark/>
            <w:tcPrChange w:id="22987" w:author="Matheus Gomes Faria" w:date="2021-03-22T15:36:00Z">
              <w:tcPr>
                <w:tcW w:w="1479" w:type="dxa"/>
                <w:shd w:val="clear" w:color="auto" w:fill="auto"/>
                <w:noWrap/>
                <w:vAlign w:val="center"/>
                <w:hideMark/>
              </w:tcPr>
            </w:tcPrChange>
          </w:tcPr>
          <w:p w14:paraId="4302A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2988" w:author="Matheus Gomes Faria" w:date="2021-03-22T15:36:00Z">
              <w:tcPr>
                <w:tcW w:w="2660" w:type="dxa"/>
                <w:shd w:val="clear" w:color="auto" w:fill="auto"/>
                <w:noWrap/>
                <w:vAlign w:val="center"/>
                <w:hideMark/>
              </w:tcPr>
            </w:tcPrChange>
          </w:tcPr>
          <w:p w14:paraId="57AC7C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2989" w:author="Matheus Gomes Faria" w:date="2021-03-22T15:36:00Z">
              <w:tcPr>
                <w:tcW w:w="1060" w:type="dxa"/>
                <w:shd w:val="clear" w:color="auto" w:fill="auto"/>
                <w:noWrap/>
                <w:vAlign w:val="center"/>
                <w:hideMark/>
              </w:tcPr>
            </w:tcPrChange>
          </w:tcPr>
          <w:p w14:paraId="0F2E8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2990" w:author="Matheus Gomes Faria" w:date="2021-03-22T15:36:00Z">
              <w:tcPr>
                <w:tcW w:w="1081" w:type="dxa"/>
                <w:shd w:val="clear" w:color="auto" w:fill="auto"/>
                <w:noWrap/>
                <w:vAlign w:val="center"/>
                <w:hideMark/>
              </w:tcPr>
            </w:tcPrChange>
          </w:tcPr>
          <w:p w14:paraId="062AB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PLE5298  </w:t>
            </w:r>
          </w:p>
        </w:tc>
        <w:tc>
          <w:tcPr>
            <w:tcW w:w="1380" w:type="dxa"/>
            <w:shd w:val="clear" w:color="auto" w:fill="auto"/>
            <w:noWrap/>
            <w:vAlign w:val="center"/>
            <w:hideMark/>
            <w:tcPrChange w:id="22991" w:author="Matheus Gomes Faria" w:date="2021-03-22T15:36:00Z">
              <w:tcPr>
                <w:tcW w:w="1380" w:type="dxa"/>
                <w:shd w:val="clear" w:color="auto" w:fill="auto"/>
                <w:noWrap/>
                <w:vAlign w:val="center"/>
                <w:hideMark/>
              </w:tcPr>
            </w:tcPrChange>
          </w:tcPr>
          <w:p w14:paraId="2EBFA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1162545698</w:t>
            </w:r>
          </w:p>
        </w:tc>
        <w:tc>
          <w:tcPr>
            <w:tcW w:w="1220" w:type="dxa"/>
            <w:shd w:val="clear" w:color="auto" w:fill="auto"/>
            <w:noWrap/>
            <w:vAlign w:val="center"/>
            <w:hideMark/>
            <w:tcPrChange w:id="22992" w:author="Matheus Gomes Faria" w:date="2021-03-22T15:36:00Z">
              <w:tcPr>
                <w:tcW w:w="1220" w:type="dxa"/>
                <w:shd w:val="clear" w:color="auto" w:fill="auto"/>
                <w:noWrap/>
                <w:vAlign w:val="center"/>
                <w:hideMark/>
              </w:tcPr>
            </w:tcPrChange>
          </w:tcPr>
          <w:p w14:paraId="098CD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2993" w:author="Matheus Gomes Faria" w:date="2021-03-22T15:36:00Z">
              <w:tcPr>
                <w:tcW w:w="1840" w:type="dxa"/>
                <w:shd w:val="clear" w:color="auto" w:fill="auto"/>
                <w:noWrap/>
                <w:vAlign w:val="center"/>
                <w:hideMark/>
              </w:tcPr>
            </w:tcPrChange>
          </w:tcPr>
          <w:p w14:paraId="7A6F7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2994" w:author="Matheus Gomes Faria" w:date="2021-03-22T15:36:00Z">
              <w:tcPr>
                <w:tcW w:w="1420" w:type="dxa"/>
                <w:shd w:val="clear" w:color="auto" w:fill="auto"/>
                <w:noWrap/>
                <w:vAlign w:val="center"/>
              </w:tcPr>
            </w:tcPrChange>
          </w:tcPr>
          <w:p w14:paraId="226D9937" w14:textId="7C0FD924" w:rsidR="00793D34" w:rsidRDefault="00F73FFC">
            <w:pPr>
              <w:autoSpaceDE/>
              <w:autoSpaceDN/>
              <w:adjustRightInd/>
              <w:jc w:val="center"/>
              <w:rPr>
                <w:rFonts w:ascii="Verdana" w:hAnsi="Verdana" w:cs="Calibri"/>
                <w:color w:val="000000"/>
                <w:sz w:val="16"/>
                <w:szCs w:val="16"/>
              </w:rPr>
            </w:pPr>
            <w:del w:id="2299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2996" w:author="Matheus Gomes Faria" w:date="2021-03-22T15:36:00Z">
              <w:tcPr>
                <w:tcW w:w="1160" w:type="dxa"/>
                <w:shd w:val="clear" w:color="auto" w:fill="auto"/>
                <w:noWrap/>
                <w:vAlign w:val="center"/>
                <w:hideMark/>
              </w:tcPr>
            </w:tcPrChange>
          </w:tcPr>
          <w:p w14:paraId="619BA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3EFA856" w14:textId="77777777" w:rsidTr="00F73FFC">
        <w:tblPrEx>
          <w:jc w:val="left"/>
          <w:tblPrExChange w:id="22997" w:author="Matheus Gomes Faria" w:date="2021-03-22T15:36:00Z">
            <w:tblPrEx>
              <w:jc w:val="left"/>
            </w:tblPrEx>
          </w:tblPrExChange>
        </w:tblPrEx>
        <w:trPr>
          <w:trHeight w:val="255"/>
          <w:trPrChange w:id="22998" w:author="Matheus Gomes Faria" w:date="2021-03-22T15:36:00Z">
            <w:trPr>
              <w:trHeight w:val="255"/>
            </w:trPr>
          </w:trPrChange>
        </w:trPr>
        <w:tc>
          <w:tcPr>
            <w:tcW w:w="2060" w:type="dxa"/>
            <w:shd w:val="clear" w:color="auto" w:fill="auto"/>
            <w:noWrap/>
            <w:vAlign w:val="center"/>
            <w:hideMark/>
            <w:tcPrChange w:id="22999" w:author="Matheus Gomes Faria" w:date="2021-03-22T15:36:00Z">
              <w:tcPr>
                <w:tcW w:w="2060" w:type="dxa"/>
                <w:shd w:val="clear" w:color="auto" w:fill="auto"/>
                <w:noWrap/>
                <w:vAlign w:val="center"/>
                <w:hideMark/>
              </w:tcPr>
            </w:tcPrChange>
          </w:tcPr>
          <w:p w14:paraId="1FC65C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9BD195B4NK0843730</w:t>
            </w:r>
          </w:p>
        </w:tc>
        <w:tc>
          <w:tcPr>
            <w:tcW w:w="1479" w:type="dxa"/>
            <w:shd w:val="clear" w:color="auto" w:fill="auto"/>
            <w:noWrap/>
            <w:vAlign w:val="center"/>
            <w:hideMark/>
            <w:tcPrChange w:id="23000" w:author="Matheus Gomes Faria" w:date="2021-03-22T15:36:00Z">
              <w:tcPr>
                <w:tcW w:w="1479" w:type="dxa"/>
                <w:shd w:val="clear" w:color="auto" w:fill="auto"/>
                <w:noWrap/>
                <w:vAlign w:val="center"/>
                <w:hideMark/>
              </w:tcPr>
            </w:tcPrChange>
          </w:tcPr>
          <w:p w14:paraId="17DFF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01" w:author="Matheus Gomes Faria" w:date="2021-03-22T15:36:00Z">
              <w:tcPr>
                <w:tcW w:w="2660" w:type="dxa"/>
                <w:shd w:val="clear" w:color="auto" w:fill="auto"/>
                <w:noWrap/>
                <w:vAlign w:val="center"/>
                <w:hideMark/>
              </w:tcPr>
            </w:tcPrChange>
          </w:tcPr>
          <w:p w14:paraId="06AFE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02" w:author="Matheus Gomes Faria" w:date="2021-03-22T15:36:00Z">
              <w:tcPr>
                <w:tcW w:w="1060" w:type="dxa"/>
                <w:shd w:val="clear" w:color="auto" w:fill="auto"/>
                <w:noWrap/>
                <w:vAlign w:val="center"/>
                <w:hideMark/>
              </w:tcPr>
            </w:tcPrChange>
          </w:tcPr>
          <w:p w14:paraId="255FB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03" w:author="Matheus Gomes Faria" w:date="2021-03-22T15:36:00Z">
              <w:tcPr>
                <w:tcW w:w="1081" w:type="dxa"/>
                <w:shd w:val="clear" w:color="auto" w:fill="auto"/>
                <w:noWrap/>
                <w:vAlign w:val="center"/>
                <w:hideMark/>
              </w:tcPr>
            </w:tcPrChange>
          </w:tcPr>
          <w:p w14:paraId="64E5F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PLE6319  </w:t>
            </w:r>
          </w:p>
        </w:tc>
        <w:tc>
          <w:tcPr>
            <w:tcW w:w="1380" w:type="dxa"/>
            <w:shd w:val="clear" w:color="auto" w:fill="auto"/>
            <w:noWrap/>
            <w:vAlign w:val="center"/>
            <w:hideMark/>
            <w:tcPrChange w:id="23004" w:author="Matheus Gomes Faria" w:date="2021-03-22T15:36:00Z">
              <w:tcPr>
                <w:tcW w:w="1380" w:type="dxa"/>
                <w:shd w:val="clear" w:color="auto" w:fill="auto"/>
                <w:noWrap/>
                <w:vAlign w:val="center"/>
                <w:hideMark/>
              </w:tcPr>
            </w:tcPrChange>
          </w:tcPr>
          <w:p w14:paraId="6604C4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1162509918</w:t>
            </w:r>
          </w:p>
        </w:tc>
        <w:tc>
          <w:tcPr>
            <w:tcW w:w="1220" w:type="dxa"/>
            <w:shd w:val="clear" w:color="auto" w:fill="auto"/>
            <w:noWrap/>
            <w:vAlign w:val="center"/>
            <w:hideMark/>
            <w:tcPrChange w:id="23005" w:author="Matheus Gomes Faria" w:date="2021-03-22T15:36:00Z">
              <w:tcPr>
                <w:tcW w:w="1220" w:type="dxa"/>
                <w:shd w:val="clear" w:color="auto" w:fill="auto"/>
                <w:noWrap/>
                <w:vAlign w:val="center"/>
                <w:hideMark/>
              </w:tcPr>
            </w:tcPrChange>
          </w:tcPr>
          <w:p w14:paraId="60040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06" w:author="Matheus Gomes Faria" w:date="2021-03-22T15:36:00Z">
              <w:tcPr>
                <w:tcW w:w="1840" w:type="dxa"/>
                <w:shd w:val="clear" w:color="auto" w:fill="auto"/>
                <w:noWrap/>
                <w:vAlign w:val="center"/>
                <w:hideMark/>
              </w:tcPr>
            </w:tcPrChange>
          </w:tcPr>
          <w:p w14:paraId="15DCE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07" w:author="Matheus Gomes Faria" w:date="2021-03-22T15:36:00Z">
              <w:tcPr>
                <w:tcW w:w="1420" w:type="dxa"/>
                <w:shd w:val="clear" w:color="auto" w:fill="auto"/>
                <w:noWrap/>
                <w:vAlign w:val="center"/>
              </w:tcPr>
            </w:tcPrChange>
          </w:tcPr>
          <w:p w14:paraId="56C60077" w14:textId="070A28D3" w:rsidR="00793D34" w:rsidRDefault="00F73FFC">
            <w:pPr>
              <w:autoSpaceDE/>
              <w:autoSpaceDN/>
              <w:adjustRightInd/>
              <w:jc w:val="center"/>
              <w:rPr>
                <w:rFonts w:ascii="Verdana" w:hAnsi="Verdana" w:cs="Calibri"/>
                <w:color w:val="000000"/>
                <w:sz w:val="16"/>
                <w:szCs w:val="16"/>
              </w:rPr>
            </w:pPr>
            <w:del w:id="2300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09" w:author="Matheus Gomes Faria" w:date="2021-03-22T15:36:00Z">
              <w:tcPr>
                <w:tcW w:w="1160" w:type="dxa"/>
                <w:shd w:val="clear" w:color="auto" w:fill="auto"/>
                <w:noWrap/>
                <w:vAlign w:val="center"/>
                <w:hideMark/>
              </w:tcPr>
            </w:tcPrChange>
          </w:tcPr>
          <w:p w14:paraId="050CB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E8A6B5C" w14:textId="77777777" w:rsidTr="00F73FFC">
        <w:tblPrEx>
          <w:jc w:val="left"/>
          <w:tblPrExChange w:id="23010" w:author="Matheus Gomes Faria" w:date="2021-03-22T15:36:00Z">
            <w:tblPrEx>
              <w:jc w:val="left"/>
            </w:tblPrEx>
          </w:tblPrExChange>
        </w:tblPrEx>
        <w:trPr>
          <w:trHeight w:val="255"/>
          <w:trPrChange w:id="23011" w:author="Matheus Gomes Faria" w:date="2021-03-22T15:36:00Z">
            <w:trPr>
              <w:trHeight w:val="255"/>
            </w:trPr>
          </w:trPrChange>
        </w:trPr>
        <w:tc>
          <w:tcPr>
            <w:tcW w:w="2060" w:type="dxa"/>
            <w:shd w:val="clear" w:color="auto" w:fill="auto"/>
            <w:noWrap/>
            <w:vAlign w:val="center"/>
            <w:hideMark/>
            <w:tcPrChange w:id="23012" w:author="Matheus Gomes Faria" w:date="2021-03-22T15:36:00Z">
              <w:tcPr>
                <w:tcW w:w="2060" w:type="dxa"/>
                <w:shd w:val="clear" w:color="auto" w:fill="auto"/>
                <w:noWrap/>
                <w:vAlign w:val="center"/>
                <w:hideMark/>
              </w:tcPr>
            </w:tcPrChange>
          </w:tcPr>
          <w:p w14:paraId="2C19D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9BD195B4NK0843732</w:t>
            </w:r>
          </w:p>
        </w:tc>
        <w:tc>
          <w:tcPr>
            <w:tcW w:w="1479" w:type="dxa"/>
            <w:shd w:val="clear" w:color="auto" w:fill="auto"/>
            <w:noWrap/>
            <w:vAlign w:val="center"/>
            <w:hideMark/>
            <w:tcPrChange w:id="23013" w:author="Matheus Gomes Faria" w:date="2021-03-22T15:36:00Z">
              <w:tcPr>
                <w:tcW w:w="1479" w:type="dxa"/>
                <w:shd w:val="clear" w:color="auto" w:fill="auto"/>
                <w:noWrap/>
                <w:vAlign w:val="center"/>
                <w:hideMark/>
              </w:tcPr>
            </w:tcPrChange>
          </w:tcPr>
          <w:p w14:paraId="7750B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14" w:author="Matheus Gomes Faria" w:date="2021-03-22T15:36:00Z">
              <w:tcPr>
                <w:tcW w:w="2660" w:type="dxa"/>
                <w:shd w:val="clear" w:color="auto" w:fill="auto"/>
                <w:noWrap/>
                <w:vAlign w:val="center"/>
                <w:hideMark/>
              </w:tcPr>
            </w:tcPrChange>
          </w:tcPr>
          <w:p w14:paraId="6FA03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15" w:author="Matheus Gomes Faria" w:date="2021-03-22T15:36:00Z">
              <w:tcPr>
                <w:tcW w:w="1060" w:type="dxa"/>
                <w:shd w:val="clear" w:color="auto" w:fill="auto"/>
                <w:noWrap/>
                <w:vAlign w:val="center"/>
                <w:hideMark/>
              </w:tcPr>
            </w:tcPrChange>
          </w:tcPr>
          <w:p w14:paraId="70D74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16" w:author="Matheus Gomes Faria" w:date="2021-03-22T15:36:00Z">
              <w:tcPr>
                <w:tcW w:w="1081" w:type="dxa"/>
                <w:shd w:val="clear" w:color="auto" w:fill="auto"/>
                <w:noWrap/>
                <w:vAlign w:val="center"/>
                <w:hideMark/>
              </w:tcPr>
            </w:tcPrChange>
          </w:tcPr>
          <w:p w14:paraId="0F00D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PLE6889  </w:t>
            </w:r>
          </w:p>
        </w:tc>
        <w:tc>
          <w:tcPr>
            <w:tcW w:w="1380" w:type="dxa"/>
            <w:shd w:val="clear" w:color="auto" w:fill="auto"/>
            <w:noWrap/>
            <w:vAlign w:val="center"/>
            <w:hideMark/>
            <w:tcPrChange w:id="23017" w:author="Matheus Gomes Faria" w:date="2021-03-22T15:36:00Z">
              <w:tcPr>
                <w:tcW w:w="1380" w:type="dxa"/>
                <w:shd w:val="clear" w:color="auto" w:fill="auto"/>
                <w:noWrap/>
                <w:vAlign w:val="center"/>
                <w:hideMark/>
              </w:tcPr>
            </w:tcPrChange>
          </w:tcPr>
          <w:p w14:paraId="2D9B7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1162508075</w:t>
            </w:r>
          </w:p>
        </w:tc>
        <w:tc>
          <w:tcPr>
            <w:tcW w:w="1220" w:type="dxa"/>
            <w:shd w:val="clear" w:color="auto" w:fill="auto"/>
            <w:noWrap/>
            <w:vAlign w:val="center"/>
            <w:hideMark/>
            <w:tcPrChange w:id="23018" w:author="Matheus Gomes Faria" w:date="2021-03-22T15:36:00Z">
              <w:tcPr>
                <w:tcW w:w="1220" w:type="dxa"/>
                <w:shd w:val="clear" w:color="auto" w:fill="auto"/>
                <w:noWrap/>
                <w:vAlign w:val="center"/>
                <w:hideMark/>
              </w:tcPr>
            </w:tcPrChange>
          </w:tcPr>
          <w:p w14:paraId="409B33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19" w:author="Matheus Gomes Faria" w:date="2021-03-22T15:36:00Z">
              <w:tcPr>
                <w:tcW w:w="1840" w:type="dxa"/>
                <w:shd w:val="clear" w:color="auto" w:fill="auto"/>
                <w:noWrap/>
                <w:vAlign w:val="center"/>
                <w:hideMark/>
              </w:tcPr>
            </w:tcPrChange>
          </w:tcPr>
          <w:p w14:paraId="1D19C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20" w:author="Matheus Gomes Faria" w:date="2021-03-22T15:36:00Z">
              <w:tcPr>
                <w:tcW w:w="1420" w:type="dxa"/>
                <w:shd w:val="clear" w:color="auto" w:fill="auto"/>
                <w:noWrap/>
                <w:vAlign w:val="center"/>
              </w:tcPr>
            </w:tcPrChange>
          </w:tcPr>
          <w:p w14:paraId="007FD851" w14:textId="2BCCEC1D" w:rsidR="00793D34" w:rsidRDefault="00F73FFC">
            <w:pPr>
              <w:autoSpaceDE/>
              <w:autoSpaceDN/>
              <w:adjustRightInd/>
              <w:jc w:val="center"/>
              <w:rPr>
                <w:rFonts w:ascii="Verdana" w:hAnsi="Verdana" w:cs="Calibri"/>
                <w:color w:val="000000"/>
                <w:sz w:val="16"/>
                <w:szCs w:val="16"/>
              </w:rPr>
            </w:pPr>
            <w:del w:id="2302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22" w:author="Matheus Gomes Faria" w:date="2021-03-22T15:36:00Z">
              <w:tcPr>
                <w:tcW w:w="1160" w:type="dxa"/>
                <w:shd w:val="clear" w:color="auto" w:fill="auto"/>
                <w:noWrap/>
                <w:vAlign w:val="center"/>
                <w:hideMark/>
              </w:tcPr>
            </w:tcPrChange>
          </w:tcPr>
          <w:p w14:paraId="439A39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723ECCB" w14:textId="77777777" w:rsidTr="00F73FFC">
        <w:tblPrEx>
          <w:jc w:val="left"/>
          <w:tblPrExChange w:id="23023" w:author="Matheus Gomes Faria" w:date="2021-03-22T15:36:00Z">
            <w:tblPrEx>
              <w:jc w:val="left"/>
            </w:tblPrEx>
          </w:tblPrExChange>
        </w:tblPrEx>
        <w:trPr>
          <w:trHeight w:val="255"/>
          <w:trPrChange w:id="23024" w:author="Matheus Gomes Faria" w:date="2021-03-22T15:36:00Z">
            <w:trPr>
              <w:trHeight w:val="255"/>
            </w:trPr>
          </w:trPrChange>
        </w:trPr>
        <w:tc>
          <w:tcPr>
            <w:tcW w:w="2060" w:type="dxa"/>
            <w:shd w:val="clear" w:color="auto" w:fill="auto"/>
            <w:noWrap/>
            <w:vAlign w:val="center"/>
            <w:hideMark/>
            <w:tcPrChange w:id="23025" w:author="Matheus Gomes Faria" w:date="2021-03-22T15:36:00Z">
              <w:tcPr>
                <w:tcW w:w="2060" w:type="dxa"/>
                <w:shd w:val="clear" w:color="auto" w:fill="auto"/>
                <w:noWrap/>
                <w:vAlign w:val="center"/>
                <w:hideMark/>
              </w:tcPr>
            </w:tcPrChange>
          </w:tcPr>
          <w:p w14:paraId="6F454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9BD195B4NK0843614</w:t>
            </w:r>
          </w:p>
        </w:tc>
        <w:tc>
          <w:tcPr>
            <w:tcW w:w="1479" w:type="dxa"/>
            <w:shd w:val="clear" w:color="auto" w:fill="auto"/>
            <w:noWrap/>
            <w:vAlign w:val="center"/>
            <w:hideMark/>
            <w:tcPrChange w:id="23026" w:author="Matheus Gomes Faria" w:date="2021-03-22T15:36:00Z">
              <w:tcPr>
                <w:tcW w:w="1479" w:type="dxa"/>
                <w:shd w:val="clear" w:color="auto" w:fill="auto"/>
                <w:noWrap/>
                <w:vAlign w:val="center"/>
                <w:hideMark/>
              </w:tcPr>
            </w:tcPrChange>
          </w:tcPr>
          <w:p w14:paraId="50E68F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27" w:author="Matheus Gomes Faria" w:date="2021-03-22T15:36:00Z">
              <w:tcPr>
                <w:tcW w:w="2660" w:type="dxa"/>
                <w:shd w:val="clear" w:color="auto" w:fill="auto"/>
                <w:noWrap/>
                <w:vAlign w:val="center"/>
                <w:hideMark/>
              </w:tcPr>
            </w:tcPrChange>
          </w:tcPr>
          <w:p w14:paraId="380D4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28" w:author="Matheus Gomes Faria" w:date="2021-03-22T15:36:00Z">
              <w:tcPr>
                <w:tcW w:w="1060" w:type="dxa"/>
                <w:shd w:val="clear" w:color="auto" w:fill="auto"/>
                <w:noWrap/>
                <w:vAlign w:val="center"/>
                <w:hideMark/>
              </w:tcPr>
            </w:tcPrChange>
          </w:tcPr>
          <w:p w14:paraId="71252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29" w:author="Matheus Gomes Faria" w:date="2021-03-22T15:36:00Z">
              <w:tcPr>
                <w:tcW w:w="1081" w:type="dxa"/>
                <w:shd w:val="clear" w:color="auto" w:fill="auto"/>
                <w:noWrap/>
                <w:vAlign w:val="center"/>
                <w:hideMark/>
              </w:tcPr>
            </w:tcPrChange>
          </w:tcPr>
          <w:p w14:paraId="38BF6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PLE9708  </w:t>
            </w:r>
          </w:p>
        </w:tc>
        <w:tc>
          <w:tcPr>
            <w:tcW w:w="1380" w:type="dxa"/>
            <w:shd w:val="clear" w:color="auto" w:fill="auto"/>
            <w:noWrap/>
            <w:vAlign w:val="center"/>
            <w:hideMark/>
            <w:tcPrChange w:id="23030" w:author="Matheus Gomes Faria" w:date="2021-03-22T15:36:00Z">
              <w:tcPr>
                <w:tcW w:w="1380" w:type="dxa"/>
                <w:shd w:val="clear" w:color="auto" w:fill="auto"/>
                <w:noWrap/>
                <w:vAlign w:val="center"/>
                <w:hideMark/>
              </w:tcPr>
            </w:tcPrChange>
          </w:tcPr>
          <w:p w14:paraId="20FAF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1162464728</w:t>
            </w:r>
          </w:p>
        </w:tc>
        <w:tc>
          <w:tcPr>
            <w:tcW w:w="1220" w:type="dxa"/>
            <w:shd w:val="clear" w:color="auto" w:fill="auto"/>
            <w:noWrap/>
            <w:vAlign w:val="center"/>
            <w:hideMark/>
            <w:tcPrChange w:id="23031" w:author="Matheus Gomes Faria" w:date="2021-03-22T15:36:00Z">
              <w:tcPr>
                <w:tcW w:w="1220" w:type="dxa"/>
                <w:shd w:val="clear" w:color="auto" w:fill="auto"/>
                <w:noWrap/>
                <w:vAlign w:val="center"/>
                <w:hideMark/>
              </w:tcPr>
            </w:tcPrChange>
          </w:tcPr>
          <w:p w14:paraId="580CB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32" w:author="Matheus Gomes Faria" w:date="2021-03-22T15:36:00Z">
              <w:tcPr>
                <w:tcW w:w="1840" w:type="dxa"/>
                <w:shd w:val="clear" w:color="auto" w:fill="auto"/>
                <w:noWrap/>
                <w:vAlign w:val="center"/>
                <w:hideMark/>
              </w:tcPr>
            </w:tcPrChange>
          </w:tcPr>
          <w:p w14:paraId="7BD2CE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33" w:author="Matheus Gomes Faria" w:date="2021-03-22T15:36:00Z">
              <w:tcPr>
                <w:tcW w:w="1420" w:type="dxa"/>
                <w:shd w:val="clear" w:color="auto" w:fill="auto"/>
                <w:noWrap/>
                <w:vAlign w:val="center"/>
              </w:tcPr>
            </w:tcPrChange>
          </w:tcPr>
          <w:p w14:paraId="614FCE36" w14:textId="6F8AD69F" w:rsidR="00793D34" w:rsidRDefault="00F73FFC">
            <w:pPr>
              <w:autoSpaceDE/>
              <w:autoSpaceDN/>
              <w:adjustRightInd/>
              <w:jc w:val="center"/>
              <w:rPr>
                <w:rFonts w:ascii="Verdana" w:hAnsi="Verdana" w:cs="Calibri"/>
                <w:color w:val="000000"/>
                <w:sz w:val="16"/>
                <w:szCs w:val="16"/>
              </w:rPr>
            </w:pPr>
            <w:del w:id="2303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35" w:author="Matheus Gomes Faria" w:date="2021-03-22T15:36:00Z">
              <w:tcPr>
                <w:tcW w:w="1160" w:type="dxa"/>
                <w:shd w:val="clear" w:color="auto" w:fill="auto"/>
                <w:noWrap/>
                <w:vAlign w:val="center"/>
                <w:hideMark/>
              </w:tcPr>
            </w:tcPrChange>
          </w:tcPr>
          <w:p w14:paraId="4DA6E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7FB28C9" w14:textId="77777777" w:rsidTr="00F73FFC">
        <w:tblPrEx>
          <w:jc w:val="left"/>
          <w:tblPrExChange w:id="23036" w:author="Matheus Gomes Faria" w:date="2021-03-22T15:36:00Z">
            <w:tblPrEx>
              <w:jc w:val="left"/>
            </w:tblPrEx>
          </w:tblPrExChange>
        </w:tblPrEx>
        <w:trPr>
          <w:trHeight w:val="255"/>
          <w:trPrChange w:id="23037" w:author="Matheus Gomes Faria" w:date="2021-03-22T15:36:00Z">
            <w:trPr>
              <w:trHeight w:val="255"/>
            </w:trPr>
          </w:trPrChange>
        </w:trPr>
        <w:tc>
          <w:tcPr>
            <w:tcW w:w="2060" w:type="dxa"/>
            <w:shd w:val="clear" w:color="auto" w:fill="auto"/>
            <w:noWrap/>
            <w:vAlign w:val="center"/>
            <w:hideMark/>
            <w:tcPrChange w:id="23038" w:author="Matheus Gomes Faria" w:date="2021-03-22T15:36:00Z">
              <w:tcPr>
                <w:tcW w:w="2060" w:type="dxa"/>
                <w:shd w:val="clear" w:color="auto" w:fill="auto"/>
                <w:noWrap/>
                <w:vAlign w:val="center"/>
                <w:hideMark/>
              </w:tcPr>
            </w:tcPrChange>
          </w:tcPr>
          <w:p w14:paraId="583FE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9BD195B4NK0842184</w:t>
            </w:r>
          </w:p>
        </w:tc>
        <w:tc>
          <w:tcPr>
            <w:tcW w:w="1479" w:type="dxa"/>
            <w:shd w:val="clear" w:color="auto" w:fill="auto"/>
            <w:noWrap/>
            <w:vAlign w:val="center"/>
            <w:hideMark/>
            <w:tcPrChange w:id="23039" w:author="Matheus Gomes Faria" w:date="2021-03-22T15:36:00Z">
              <w:tcPr>
                <w:tcW w:w="1479" w:type="dxa"/>
                <w:shd w:val="clear" w:color="auto" w:fill="auto"/>
                <w:noWrap/>
                <w:vAlign w:val="center"/>
                <w:hideMark/>
              </w:tcPr>
            </w:tcPrChange>
          </w:tcPr>
          <w:p w14:paraId="25AA2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40" w:author="Matheus Gomes Faria" w:date="2021-03-22T15:36:00Z">
              <w:tcPr>
                <w:tcW w:w="2660" w:type="dxa"/>
                <w:shd w:val="clear" w:color="auto" w:fill="auto"/>
                <w:noWrap/>
                <w:vAlign w:val="center"/>
                <w:hideMark/>
              </w:tcPr>
            </w:tcPrChange>
          </w:tcPr>
          <w:p w14:paraId="0ACC0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41" w:author="Matheus Gomes Faria" w:date="2021-03-22T15:36:00Z">
              <w:tcPr>
                <w:tcW w:w="1060" w:type="dxa"/>
                <w:shd w:val="clear" w:color="auto" w:fill="auto"/>
                <w:noWrap/>
                <w:vAlign w:val="center"/>
                <w:hideMark/>
              </w:tcPr>
            </w:tcPrChange>
          </w:tcPr>
          <w:p w14:paraId="4FEC7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42" w:author="Matheus Gomes Faria" w:date="2021-03-22T15:36:00Z">
              <w:tcPr>
                <w:tcW w:w="1081" w:type="dxa"/>
                <w:shd w:val="clear" w:color="auto" w:fill="auto"/>
                <w:noWrap/>
                <w:vAlign w:val="center"/>
                <w:hideMark/>
              </w:tcPr>
            </w:tcPrChange>
          </w:tcPr>
          <w:p w14:paraId="3E4BD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PLE7667  </w:t>
            </w:r>
          </w:p>
        </w:tc>
        <w:tc>
          <w:tcPr>
            <w:tcW w:w="1380" w:type="dxa"/>
            <w:shd w:val="clear" w:color="auto" w:fill="auto"/>
            <w:noWrap/>
            <w:vAlign w:val="center"/>
            <w:hideMark/>
            <w:tcPrChange w:id="23043" w:author="Matheus Gomes Faria" w:date="2021-03-22T15:36:00Z">
              <w:tcPr>
                <w:tcW w:w="1380" w:type="dxa"/>
                <w:shd w:val="clear" w:color="auto" w:fill="auto"/>
                <w:noWrap/>
                <w:vAlign w:val="center"/>
                <w:hideMark/>
              </w:tcPr>
            </w:tcPrChange>
          </w:tcPr>
          <w:p w14:paraId="7E5E2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1162462580</w:t>
            </w:r>
          </w:p>
        </w:tc>
        <w:tc>
          <w:tcPr>
            <w:tcW w:w="1220" w:type="dxa"/>
            <w:shd w:val="clear" w:color="auto" w:fill="auto"/>
            <w:noWrap/>
            <w:vAlign w:val="center"/>
            <w:hideMark/>
            <w:tcPrChange w:id="23044" w:author="Matheus Gomes Faria" w:date="2021-03-22T15:36:00Z">
              <w:tcPr>
                <w:tcW w:w="1220" w:type="dxa"/>
                <w:shd w:val="clear" w:color="auto" w:fill="auto"/>
                <w:noWrap/>
                <w:vAlign w:val="center"/>
                <w:hideMark/>
              </w:tcPr>
            </w:tcPrChange>
          </w:tcPr>
          <w:p w14:paraId="7D1D4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45" w:author="Matheus Gomes Faria" w:date="2021-03-22T15:36:00Z">
              <w:tcPr>
                <w:tcW w:w="1840" w:type="dxa"/>
                <w:shd w:val="clear" w:color="auto" w:fill="auto"/>
                <w:noWrap/>
                <w:vAlign w:val="center"/>
                <w:hideMark/>
              </w:tcPr>
            </w:tcPrChange>
          </w:tcPr>
          <w:p w14:paraId="681A70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46" w:author="Matheus Gomes Faria" w:date="2021-03-22T15:36:00Z">
              <w:tcPr>
                <w:tcW w:w="1420" w:type="dxa"/>
                <w:shd w:val="clear" w:color="auto" w:fill="auto"/>
                <w:noWrap/>
                <w:vAlign w:val="center"/>
              </w:tcPr>
            </w:tcPrChange>
          </w:tcPr>
          <w:p w14:paraId="594D9F72" w14:textId="3C58738B" w:rsidR="00793D34" w:rsidRDefault="00F73FFC">
            <w:pPr>
              <w:autoSpaceDE/>
              <w:autoSpaceDN/>
              <w:adjustRightInd/>
              <w:jc w:val="center"/>
              <w:rPr>
                <w:rFonts w:ascii="Verdana" w:hAnsi="Verdana" w:cs="Calibri"/>
                <w:color w:val="000000"/>
                <w:sz w:val="16"/>
                <w:szCs w:val="16"/>
              </w:rPr>
            </w:pPr>
            <w:del w:id="2304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48" w:author="Matheus Gomes Faria" w:date="2021-03-22T15:36:00Z">
              <w:tcPr>
                <w:tcW w:w="1160" w:type="dxa"/>
                <w:shd w:val="clear" w:color="auto" w:fill="auto"/>
                <w:noWrap/>
                <w:vAlign w:val="center"/>
                <w:hideMark/>
              </w:tcPr>
            </w:tcPrChange>
          </w:tcPr>
          <w:p w14:paraId="11EACE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AA66216" w14:textId="77777777" w:rsidTr="00F73FFC">
        <w:tblPrEx>
          <w:jc w:val="left"/>
          <w:tblPrExChange w:id="23049" w:author="Matheus Gomes Faria" w:date="2021-03-22T15:36:00Z">
            <w:tblPrEx>
              <w:jc w:val="left"/>
            </w:tblPrEx>
          </w:tblPrExChange>
        </w:tblPrEx>
        <w:trPr>
          <w:trHeight w:val="255"/>
          <w:trPrChange w:id="23050" w:author="Matheus Gomes Faria" w:date="2021-03-22T15:36:00Z">
            <w:trPr>
              <w:trHeight w:val="255"/>
            </w:trPr>
          </w:trPrChange>
        </w:trPr>
        <w:tc>
          <w:tcPr>
            <w:tcW w:w="2060" w:type="dxa"/>
            <w:shd w:val="clear" w:color="auto" w:fill="auto"/>
            <w:noWrap/>
            <w:vAlign w:val="center"/>
            <w:hideMark/>
            <w:tcPrChange w:id="23051" w:author="Matheus Gomes Faria" w:date="2021-03-22T15:36:00Z">
              <w:tcPr>
                <w:tcW w:w="2060" w:type="dxa"/>
                <w:shd w:val="clear" w:color="auto" w:fill="auto"/>
                <w:noWrap/>
                <w:vAlign w:val="center"/>
                <w:hideMark/>
              </w:tcPr>
            </w:tcPrChange>
          </w:tcPr>
          <w:p w14:paraId="79589B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9BD195B4NK0843503</w:t>
            </w:r>
          </w:p>
        </w:tc>
        <w:tc>
          <w:tcPr>
            <w:tcW w:w="1479" w:type="dxa"/>
            <w:shd w:val="clear" w:color="auto" w:fill="auto"/>
            <w:noWrap/>
            <w:vAlign w:val="center"/>
            <w:hideMark/>
            <w:tcPrChange w:id="23052" w:author="Matheus Gomes Faria" w:date="2021-03-22T15:36:00Z">
              <w:tcPr>
                <w:tcW w:w="1479" w:type="dxa"/>
                <w:shd w:val="clear" w:color="auto" w:fill="auto"/>
                <w:noWrap/>
                <w:vAlign w:val="center"/>
                <w:hideMark/>
              </w:tcPr>
            </w:tcPrChange>
          </w:tcPr>
          <w:p w14:paraId="5761F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53" w:author="Matheus Gomes Faria" w:date="2021-03-22T15:36:00Z">
              <w:tcPr>
                <w:tcW w:w="2660" w:type="dxa"/>
                <w:shd w:val="clear" w:color="auto" w:fill="auto"/>
                <w:noWrap/>
                <w:vAlign w:val="center"/>
                <w:hideMark/>
              </w:tcPr>
            </w:tcPrChange>
          </w:tcPr>
          <w:p w14:paraId="64E37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54" w:author="Matheus Gomes Faria" w:date="2021-03-22T15:36:00Z">
              <w:tcPr>
                <w:tcW w:w="1060" w:type="dxa"/>
                <w:shd w:val="clear" w:color="auto" w:fill="auto"/>
                <w:noWrap/>
                <w:vAlign w:val="center"/>
                <w:hideMark/>
              </w:tcPr>
            </w:tcPrChange>
          </w:tcPr>
          <w:p w14:paraId="05879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55" w:author="Matheus Gomes Faria" w:date="2021-03-22T15:36:00Z">
              <w:tcPr>
                <w:tcW w:w="1081" w:type="dxa"/>
                <w:shd w:val="clear" w:color="auto" w:fill="auto"/>
                <w:noWrap/>
                <w:vAlign w:val="center"/>
                <w:hideMark/>
              </w:tcPr>
            </w:tcPrChange>
          </w:tcPr>
          <w:p w14:paraId="3E042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PLE8038  </w:t>
            </w:r>
          </w:p>
        </w:tc>
        <w:tc>
          <w:tcPr>
            <w:tcW w:w="1380" w:type="dxa"/>
            <w:shd w:val="clear" w:color="auto" w:fill="auto"/>
            <w:noWrap/>
            <w:vAlign w:val="center"/>
            <w:hideMark/>
            <w:tcPrChange w:id="23056" w:author="Matheus Gomes Faria" w:date="2021-03-22T15:36:00Z">
              <w:tcPr>
                <w:tcW w:w="1380" w:type="dxa"/>
                <w:shd w:val="clear" w:color="auto" w:fill="auto"/>
                <w:noWrap/>
                <w:vAlign w:val="center"/>
                <w:hideMark/>
              </w:tcPr>
            </w:tcPrChange>
          </w:tcPr>
          <w:p w14:paraId="3FF57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1162460315</w:t>
            </w:r>
          </w:p>
        </w:tc>
        <w:tc>
          <w:tcPr>
            <w:tcW w:w="1220" w:type="dxa"/>
            <w:shd w:val="clear" w:color="auto" w:fill="auto"/>
            <w:noWrap/>
            <w:vAlign w:val="center"/>
            <w:hideMark/>
            <w:tcPrChange w:id="23057" w:author="Matheus Gomes Faria" w:date="2021-03-22T15:36:00Z">
              <w:tcPr>
                <w:tcW w:w="1220" w:type="dxa"/>
                <w:shd w:val="clear" w:color="auto" w:fill="auto"/>
                <w:noWrap/>
                <w:vAlign w:val="center"/>
                <w:hideMark/>
              </w:tcPr>
            </w:tcPrChange>
          </w:tcPr>
          <w:p w14:paraId="475A2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58" w:author="Matheus Gomes Faria" w:date="2021-03-22T15:36:00Z">
              <w:tcPr>
                <w:tcW w:w="1840" w:type="dxa"/>
                <w:shd w:val="clear" w:color="auto" w:fill="auto"/>
                <w:noWrap/>
                <w:vAlign w:val="center"/>
                <w:hideMark/>
              </w:tcPr>
            </w:tcPrChange>
          </w:tcPr>
          <w:p w14:paraId="6977B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59" w:author="Matheus Gomes Faria" w:date="2021-03-22T15:36:00Z">
              <w:tcPr>
                <w:tcW w:w="1420" w:type="dxa"/>
                <w:shd w:val="clear" w:color="auto" w:fill="auto"/>
                <w:noWrap/>
                <w:vAlign w:val="center"/>
              </w:tcPr>
            </w:tcPrChange>
          </w:tcPr>
          <w:p w14:paraId="31FE3BF5" w14:textId="285576FC" w:rsidR="00793D34" w:rsidRDefault="00F73FFC">
            <w:pPr>
              <w:autoSpaceDE/>
              <w:autoSpaceDN/>
              <w:adjustRightInd/>
              <w:jc w:val="center"/>
              <w:rPr>
                <w:rFonts w:ascii="Verdana" w:hAnsi="Verdana" w:cs="Calibri"/>
                <w:color w:val="000000"/>
                <w:sz w:val="16"/>
                <w:szCs w:val="16"/>
              </w:rPr>
            </w:pPr>
            <w:del w:id="2306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61" w:author="Matheus Gomes Faria" w:date="2021-03-22T15:36:00Z">
              <w:tcPr>
                <w:tcW w:w="1160" w:type="dxa"/>
                <w:shd w:val="clear" w:color="auto" w:fill="auto"/>
                <w:noWrap/>
                <w:vAlign w:val="center"/>
                <w:hideMark/>
              </w:tcPr>
            </w:tcPrChange>
          </w:tcPr>
          <w:p w14:paraId="014EE4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321E76D" w14:textId="77777777" w:rsidTr="00F73FFC">
        <w:tblPrEx>
          <w:jc w:val="left"/>
          <w:tblPrExChange w:id="23062" w:author="Matheus Gomes Faria" w:date="2021-03-22T15:36:00Z">
            <w:tblPrEx>
              <w:jc w:val="left"/>
            </w:tblPrEx>
          </w:tblPrExChange>
        </w:tblPrEx>
        <w:trPr>
          <w:trHeight w:val="255"/>
          <w:trPrChange w:id="23063" w:author="Matheus Gomes Faria" w:date="2021-03-22T15:36:00Z">
            <w:trPr>
              <w:trHeight w:val="255"/>
            </w:trPr>
          </w:trPrChange>
        </w:trPr>
        <w:tc>
          <w:tcPr>
            <w:tcW w:w="2060" w:type="dxa"/>
            <w:shd w:val="clear" w:color="auto" w:fill="auto"/>
            <w:noWrap/>
            <w:vAlign w:val="center"/>
            <w:hideMark/>
            <w:tcPrChange w:id="23064" w:author="Matheus Gomes Faria" w:date="2021-03-22T15:36:00Z">
              <w:tcPr>
                <w:tcW w:w="2060" w:type="dxa"/>
                <w:shd w:val="clear" w:color="auto" w:fill="auto"/>
                <w:noWrap/>
                <w:vAlign w:val="center"/>
                <w:hideMark/>
              </w:tcPr>
            </w:tcPrChange>
          </w:tcPr>
          <w:p w14:paraId="6C0DB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9BD195B4NK0843474</w:t>
            </w:r>
          </w:p>
        </w:tc>
        <w:tc>
          <w:tcPr>
            <w:tcW w:w="1479" w:type="dxa"/>
            <w:shd w:val="clear" w:color="auto" w:fill="auto"/>
            <w:noWrap/>
            <w:vAlign w:val="center"/>
            <w:hideMark/>
            <w:tcPrChange w:id="23065" w:author="Matheus Gomes Faria" w:date="2021-03-22T15:36:00Z">
              <w:tcPr>
                <w:tcW w:w="1479" w:type="dxa"/>
                <w:shd w:val="clear" w:color="auto" w:fill="auto"/>
                <w:noWrap/>
                <w:vAlign w:val="center"/>
                <w:hideMark/>
              </w:tcPr>
            </w:tcPrChange>
          </w:tcPr>
          <w:p w14:paraId="666B4C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66" w:author="Matheus Gomes Faria" w:date="2021-03-22T15:36:00Z">
              <w:tcPr>
                <w:tcW w:w="2660" w:type="dxa"/>
                <w:shd w:val="clear" w:color="auto" w:fill="auto"/>
                <w:noWrap/>
                <w:vAlign w:val="center"/>
                <w:hideMark/>
              </w:tcPr>
            </w:tcPrChange>
          </w:tcPr>
          <w:p w14:paraId="3D697F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67" w:author="Matheus Gomes Faria" w:date="2021-03-22T15:36:00Z">
              <w:tcPr>
                <w:tcW w:w="1060" w:type="dxa"/>
                <w:shd w:val="clear" w:color="auto" w:fill="auto"/>
                <w:noWrap/>
                <w:vAlign w:val="center"/>
                <w:hideMark/>
              </w:tcPr>
            </w:tcPrChange>
          </w:tcPr>
          <w:p w14:paraId="134B99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68" w:author="Matheus Gomes Faria" w:date="2021-03-22T15:36:00Z">
              <w:tcPr>
                <w:tcW w:w="1081" w:type="dxa"/>
                <w:shd w:val="clear" w:color="auto" w:fill="auto"/>
                <w:noWrap/>
                <w:vAlign w:val="center"/>
                <w:hideMark/>
              </w:tcPr>
            </w:tcPrChange>
          </w:tcPr>
          <w:p w14:paraId="565DC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PLE0456  </w:t>
            </w:r>
          </w:p>
        </w:tc>
        <w:tc>
          <w:tcPr>
            <w:tcW w:w="1380" w:type="dxa"/>
            <w:shd w:val="clear" w:color="auto" w:fill="auto"/>
            <w:noWrap/>
            <w:vAlign w:val="center"/>
            <w:hideMark/>
            <w:tcPrChange w:id="23069" w:author="Matheus Gomes Faria" w:date="2021-03-22T15:36:00Z">
              <w:tcPr>
                <w:tcW w:w="1380" w:type="dxa"/>
                <w:shd w:val="clear" w:color="auto" w:fill="auto"/>
                <w:noWrap/>
                <w:vAlign w:val="center"/>
                <w:hideMark/>
              </w:tcPr>
            </w:tcPrChange>
          </w:tcPr>
          <w:p w14:paraId="67DDF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1162457845</w:t>
            </w:r>
          </w:p>
        </w:tc>
        <w:tc>
          <w:tcPr>
            <w:tcW w:w="1220" w:type="dxa"/>
            <w:shd w:val="clear" w:color="auto" w:fill="auto"/>
            <w:noWrap/>
            <w:vAlign w:val="center"/>
            <w:hideMark/>
            <w:tcPrChange w:id="23070" w:author="Matheus Gomes Faria" w:date="2021-03-22T15:36:00Z">
              <w:tcPr>
                <w:tcW w:w="1220" w:type="dxa"/>
                <w:shd w:val="clear" w:color="auto" w:fill="auto"/>
                <w:noWrap/>
                <w:vAlign w:val="center"/>
                <w:hideMark/>
              </w:tcPr>
            </w:tcPrChange>
          </w:tcPr>
          <w:p w14:paraId="4955BE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71" w:author="Matheus Gomes Faria" w:date="2021-03-22T15:36:00Z">
              <w:tcPr>
                <w:tcW w:w="1840" w:type="dxa"/>
                <w:shd w:val="clear" w:color="auto" w:fill="auto"/>
                <w:noWrap/>
                <w:vAlign w:val="center"/>
                <w:hideMark/>
              </w:tcPr>
            </w:tcPrChange>
          </w:tcPr>
          <w:p w14:paraId="7969E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72" w:author="Matheus Gomes Faria" w:date="2021-03-22T15:36:00Z">
              <w:tcPr>
                <w:tcW w:w="1420" w:type="dxa"/>
                <w:shd w:val="clear" w:color="auto" w:fill="auto"/>
                <w:noWrap/>
                <w:vAlign w:val="center"/>
              </w:tcPr>
            </w:tcPrChange>
          </w:tcPr>
          <w:p w14:paraId="6FDCE6BE" w14:textId="71C27311" w:rsidR="00793D34" w:rsidRDefault="00F73FFC">
            <w:pPr>
              <w:autoSpaceDE/>
              <w:autoSpaceDN/>
              <w:adjustRightInd/>
              <w:jc w:val="center"/>
              <w:rPr>
                <w:rFonts w:ascii="Verdana" w:hAnsi="Verdana" w:cs="Calibri"/>
                <w:color w:val="000000"/>
                <w:sz w:val="16"/>
                <w:szCs w:val="16"/>
              </w:rPr>
            </w:pPr>
            <w:del w:id="2307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74" w:author="Matheus Gomes Faria" w:date="2021-03-22T15:36:00Z">
              <w:tcPr>
                <w:tcW w:w="1160" w:type="dxa"/>
                <w:shd w:val="clear" w:color="auto" w:fill="auto"/>
                <w:noWrap/>
                <w:vAlign w:val="center"/>
                <w:hideMark/>
              </w:tcPr>
            </w:tcPrChange>
          </w:tcPr>
          <w:p w14:paraId="088CF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F2DAA04" w14:textId="77777777" w:rsidTr="00F73FFC">
        <w:tblPrEx>
          <w:jc w:val="left"/>
          <w:tblPrExChange w:id="23075" w:author="Matheus Gomes Faria" w:date="2021-03-22T15:36:00Z">
            <w:tblPrEx>
              <w:jc w:val="left"/>
            </w:tblPrEx>
          </w:tblPrExChange>
        </w:tblPrEx>
        <w:trPr>
          <w:trHeight w:val="255"/>
          <w:trPrChange w:id="23076" w:author="Matheus Gomes Faria" w:date="2021-03-22T15:36:00Z">
            <w:trPr>
              <w:trHeight w:val="255"/>
            </w:trPr>
          </w:trPrChange>
        </w:trPr>
        <w:tc>
          <w:tcPr>
            <w:tcW w:w="2060" w:type="dxa"/>
            <w:shd w:val="clear" w:color="auto" w:fill="auto"/>
            <w:noWrap/>
            <w:vAlign w:val="center"/>
            <w:hideMark/>
            <w:tcPrChange w:id="23077" w:author="Matheus Gomes Faria" w:date="2021-03-22T15:36:00Z">
              <w:tcPr>
                <w:tcW w:w="2060" w:type="dxa"/>
                <w:shd w:val="clear" w:color="auto" w:fill="auto"/>
                <w:noWrap/>
                <w:vAlign w:val="center"/>
                <w:hideMark/>
              </w:tcPr>
            </w:tcPrChange>
          </w:tcPr>
          <w:p w14:paraId="66B804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9BD195B4NK0843469</w:t>
            </w:r>
          </w:p>
        </w:tc>
        <w:tc>
          <w:tcPr>
            <w:tcW w:w="1479" w:type="dxa"/>
            <w:shd w:val="clear" w:color="auto" w:fill="auto"/>
            <w:noWrap/>
            <w:vAlign w:val="center"/>
            <w:hideMark/>
            <w:tcPrChange w:id="23078" w:author="Matheus Gomes Faria" w:date="2021-03-22T15:36:00Z">
              <w:tcPr>
                <w:tcW w:w="1479" w:type="dxa"/>
                <w:shd w:val="clear" w:color="auto" w:fill="auto"/>
                <w:noWrap/>
                <w:vAlign w:val="center"/>
                <w:hideMark/>
              </w:tcPr>
            </w:tcPrChange>
          </w:tcPr>
          <w:p w14:paraId="3CA211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79" w:author="Matheus Gomes Faria" w:date="2021-03-22T15:36:00Z">
              <w:tcPr>
                <w:tcW w:w="2660" w:type="dxa"/>
                <w:shd w:val="clear" w:color="auto" w:fill="auto"/>
                <w:noWrap/>
                <w:vAlign w:val="center"/>
                <w:hideMark/>
              </w:tcPr>
            </w:tcPrChange>
          </w:tcPr>
          <w:p w14:paraId="308548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80" w:author="Matheus Gomes Faria" w:date="2021-03-22T15:36:00Z">
              <w:tcPr>
                <w:tcW w:w="1060" w:type="dxa"/>
                <w:shd w:val="clear" w:color="auto" w:fill="auto"/>
                <w:noWrap/>
                <w:vAlign w:val="center"/>
                <w:hideMark/>
              </w:tcPr>
            </w:tcPrChange>
          </w:tcPr>
          <w:p w14:paraId="042F5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81" w:author="Matheus Gomes Faria" w:date="2021-03-22T15:36:00Z">
              <w:tcPr>
                <w:tcW w:w="1081" w:type="dxa"/>
                <w:shd w:val="clear" w:color="auto" w:fill="auto"/>
                <w:noWrap/>
                <w:vAlign w:val="center"/>
                <w:hideMark/>
              </w:tcPr>
            </w:tcPrChange>
          </w:tcPr>
          <w:p w14:paraId="26F38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PLE5059  </w:t>
            </w:r>
          </w:p>
        </w:tc>
        <w:tc>
          <w:tcPr>
            <w:tcW w:w="1380" w:type="dxa"/>
            <w:shd w:val="clear" w:color="auto" w:fill="auto"/>
            <w:noWrap/>
            <w:vAlign w:val="center"/>
            <w:hideMark/>
            <w:tcPrChange w:id="23082" w:author="Matheus Gomes Faria" w:date="2021-03-22T15:36:00Z">
              <w:tcPr>
                <w:tcW w:w="1380" w:type="dxa"/>
                <w:shd w:val="clear" w:color="auto" w:fill="auto"/>
                <w:noWrap/>
                <w:vAlign w:val="center"/>
                <w:hideMark/>
              </w:tcPr>
            </w:tcPrChange>
          </w:tcPr>
          <w:p w14:paraId="66B1AC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1162455168</w:t>
            </w:r>
          </w:p>
        </w:tc>
        <w:tc>
          <w:tcPr>
            <w:tcW w:w="1220" w:type="dxa"/>
            <w:shd w:val="clear" w:color="auto" w:fill="auto"/>
            <w:noWrap/>
            <w:vAlign w:val="center"/>
            <w:hideMark/>
            <w:tcPrChange w:id="23083" w:author="Matheus Gomes Faria" w:date="2021-03-22T15:36:00Z">
              <w:tcPr>
                <w:tcW w:w="1220" w:type="dxa"/>
                <w:shd w:val="clear" w:color="auto" w:fill="auto"/>
                <w:noWrap/>
                <w:vAlign w:val="center"/>
                <w:hideMark/>
              </w:tcPr>
            </w:tcPrChange>
          </w:tcPr>
          <w:p w14:paraId="49353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84" w:author="Matheus Gomes Faria" w:date="2021-03-22T15:36:00Z">
              <w:tcPr>
                <w:tcW w:w="1840" w:type="dxa"/>
                <w:shd w:val="clear" w:color="auto" w:fill="auto"/>
                <w:noWrap/>
                <w:vAlign w:val="center"/>
                <w:hideMark/>
              </w:tcPr>
            </w:tcPrChange>
          </w:tcPr>
          <w:p w14:paraId="18A00B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85" w:author="Matheus Gomes Faria" w:date="2021-03-22T15:36:00Z">
              <w:tcPr>
                <w:tcW w:w="1420" w:type="dxa"/>
                <w:shd w:val="clear" w:color="auto" w:fill="auto"/>
                <w:noWrap/>
                <w:vAlign w:val="center"/>
              </w:tcPr>
            </w:tcPrChange>
          </w:tcPr>
          <w:p w14:paraId="4EEC44E2" w14:textId="4BC544FE" w:rsidR="00793D34" w:rsidRDefault="00F73FFC">
            <w:pPr>
              <w:autoSpaceDE/>
              <w:autoSpaceDN/>
              <w:adjustRightInd/>
              <w:jc w:val="center"/>
              <w:rPr>
                <w:rFonts w:ascii="Verdana" w:hAnsi="Verdana" w:cs="Calibri"/>
                <w:color w:val="000000"/>
                <w:sz w:val="16"/>
                <w:szCs w:val="16"/>
              </w:rPr>
            </w:pPr>
            <w:del w:id="2308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087" w:author="Matheus Gomes Faria" w:date="2021-03-22T15:36:00Z">
              <w:tcPr>
                <w:tcW w:w="1160" w:type="dxa"/>
                <w:shd w:val="clear" w:color="auto" w:fill="auto"/>
                <w:noWrap/>
                <w:vAlign w:val="center"/>
                <w:hideMark/>
              </w:tcPr>
            </w:tcPrChange>
          </w:tcPr>
          <w:p w14:paraId="591B8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45B09D3" w14:textId="77777777" w:rsidTr="00F73FFC">
        <w:tblPrEx>
          <w:jc w:val="left"/>
          <w:tblPrExChange w:id="23088" w:author="Matheus Gomes Faria" w:date="2021-03-22T15:36:00Z">
            <w:tblPrEx>
              <w:jc w:val="left"/>
            </w:tblPrEx>
          </w:tblPrExChange>
        </w:tblPrEx>
        <w:trPr>
          <w:trHeight w:val="255"/>
          <w:trPrChange w:id="23089" w:author="Matheus Gomes Faria" w:date="2021-03-22T15:36:00Z">
            <w:trPr>
              <w:trHeight w:val="255"/>
            </w:trPr>
          </w:trPrChange>
        </w:trPr>
        <w:tc>
          <w:tcPr>
            <w:tcW w:w="2060" w:type="dxa"/>
            <w:shd w:val="clear" w:color="auto" w:fill="auto"/>
            <w:noWrap/>
            <w:vAlign w:val="center"/>
            <w:hideMark/>
            <w:tcPrChange w:id="23090" w:author="Matheus Gomes Faria" w:date="2021-03-22T15:36:00Z">
              <w:tcPr>
                <w:tcW w:w="2060" w:type="dxa"/>
                <w:shd w:val="clear" w:color="auto" w:fill="auto"/>
                <w:noWrap/>
                <w:vAlign w:val="center"/>
                <w:hideMark/>
              </w:tcPr>
            </w:tcPrChange>
          </w:tcPr>
          <w:p w14:paraId="65E00B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9BD195B4NK0843487</w:t>
            </w:r>
          </w:p>
        </w:tc>
        <w:tc>
          <w:tcPr>
            <w:tcW w:w="1479" w:type="dxa"/>
            <w:shd w:val="clear" w:color="auto" w:fill="auto"/>
            <w:noWrap/>
            <w:vAlign w:val="center"/>
            <w:hideMark/>
            <w:tcPrChange w:id="23091" w:author="Matheus Gomes Faria" w:date="2021-03-22T15:36:00Z">
              <w:tcPr>
                <w:tcW w:w="1479" w:type="dxa"/>
                <w:shd w:val="clear" w:color="auto" w:fill="auto"/>
                <w:noWrap/>
                <w:vAlign w:val="center"/>
                <w:hideMark/>
              </w:tcPr>
            </w:tcPrChange>
          </w:tcPr>
          <w:p w14:paraId="5F2558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092" w:author="Matheus Gomes Faria" w:date="2021-03-22T15:36:00Z">
              <w:tcPr>
                <w:tcW w:w="2660" w:type="dxa"/>
                <w:shd w:val="clear" w:color="auto" w:fill="auto"/>
                <w:noWrap/>
                <w:vAlign w:val="center"/>
                <w:hideMark/>
              </w:tcPr>
            </w:tcPrChange>
          </w:tcPr>
          <w:p w14:paraId="36B0F4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093" w:author="Matheus Gomes Faria" w:date="2021-03-22T15:36:00Z">
              <w:tcPr>
                <w:tcW w:w="1060" w:type="dxa"/>
                <w:shd w:val="clear" w:color="auto" w:fill="auto"/>
                <w:noWrap/>
                <w:vAlign w:val="center"/>
                <w:hideMark/>
              </w:tcPr>
            </w:tcPrChange>
          </w:tcPr>
          <w:p w14:paraId="3DAB0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094" w:author="Matheus Gomes Faria" w:date="2021-03-22T15:36:00Z">
              <w:tcPr>
                <w:tcW w:w="1081" w:type="dxa"/>
                <w:shd w:val="clear" w:color="auto" w:fill="auto"/>
                <w:noWrap/>
                <w:vAlign w:val="center"/>
                <w:hideMark/>
              </w:tcPr>
            </w:tcPrChange>
          </w:tcPr>
          <w:p w14:paraId="661B8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PLE8677  </w:t>
            </w:r>
          </w:p>
        </w:tc>
        <w:tc>
          <w:tcPr>
            <w:tcW w:w="1380" w:type="dxa"/>
            <w:shd w:val="clear" w:color="auto" w:fill="auto"/>
            <w:noWrap/>
            <w:vAlign w:val="center"/>
            <w:hideMark/>
            <w:tcPrChange w:id="23095" w:author="Matheus Gomes Faria" w:date="2021-03-22T15:36:00Z">
              <w:tcPr>
                <w:tcW w:w="1380" w:type="dxa"/>
                <w:shd w:val="clear" w:color="auto" w:fill="auto"/>
                <w:noWrap/>
                <w:vAlign w:val="center"/>
                <w:hideMark/>
              </w:tcPr>
            </w:tcPrChange>
          </w:tcPr>
          <w:p w14:paraId="4A2489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1162452410</w:t>
            </w:r>
          </w:p>
        </w:tc>
        <w:tc>
          <w:tcPr>
            <w:tcW w:w="1220" w:type="dxa"/>
            <w:shd w:val="clear" w:color="auto" w:fill="auto"/>
            <w:noWrap/>
            <w:vAlign w:val="center"/>
            <w:hideMark/>
            <w:tcPrChange w:id="23096" w:author="Matheus Gomes Faria" w:date="2021-03-22T15:36:00Z">
              <w:tcPr>
                <w:tcW w:w="1220" w:type="dxa"/>
                <w:shd w:val="clear" w:color="auto" w:fill="auto"/>
                <w:noWrap/>
                <w:vAlign w:val="center"/>
                <w:hideMark/>
              </w:tcPr>
            </w:tcPrChange>
          </w:tcPr>
          <w:p w14:paraId="76C15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097" w:author="Matheus Gomes Faria" w:date="2021-03-22T15:36:00Z">
              <w:tcPr>
                <w:tcW w:w="1840" w:type="dxa"/>
                <w:shd w:val="clear" w:color="auto" w:fill="auto"/>
                <w:noWrap/>
                <w:vAlign w:val="center"/>
                <w:hideMark/>
              </w:tcPr>
            </w:tcPrChange>
          </w:tcPr>
          <w:p w14:paraId="721BC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098" w:author="Matheus Gomes Faria" w:date="2021-03-22T15:36:00Z">
              <w:tcPr>
                <w:tcW w:w="1420" w:type="dxa"/>
                <w:shd w:val="clear" w:color="auto" w:fill="auto"/>
                <w:noWrap/>
                <w:vAlign w:val="center"/>
              </w:tcPr>
            </w:tcPrChange>
          </w:tcPr>
          <w:p w14:paraId="2E99AD8E" w14:textId="69F49AD0" w:rsidR="00793D34" w:rsidRDefault="00F73FFC">
            <w:pPr>
              <w:autoSpaceDE/>
              <w:autoSpaceDN/>
              <w:adjustRightInd/>
              <w:jc w:val="center"/>
              <w:rPr>
                <w:rFonts w:ascii="Verdana" w:hAnsi="Verdana" w:cs="Calibri"/>
                <w:color w:val="000000"/>
                <w:sz w:val="16"/>
                <w:szCs w:val="16"/>
              </w:rPr>
            </w:pPr>
            <w:del w:id="2309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00" w:author="Matheus Gomes Faria" w:date="2021-03-22T15:36:00Z">
              <w:tcPr>
                <w:tcW w:w="1160" w:type="dxa"/>
                <w:shd w:val="clear" w:color="auto" w:fill="auto"/>
                <w:noWrap/>
                <w:vAlign w:val="center"/>
                <w:hideMark/>
              </w:tcPr>
            </w:tcPrChange>
          </w:tcPr>
          <w:p w14:paraId="58A3F0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47306B1" w14:textId="77777777" w:rsidTr="00F73FFC">
        <w:tblPrEx>
          <w:jc w:val="left"/>
          <w:tblPrExChange w:id="23101" w:author="Matheus Gomes Faria" w:date="2021-03-22T15:36:00Z">
            <w:tblPrEx>
              <w:jc w:val="left"/>
            </w:tblPrEx>
          </w:tblPrExChange>
        </w:tblPrEx>
        <w:trPr>
          <w:trHeight w:val="255"/>
          <w:trPrChange w:id="23102" w:author="Matheus Gomes Faria" w:date="2021-03-22T15:36:00Z">
            <w:trPr>
              <w:trHeight w:val="255"/>
            </w:trPr>
          </w:trPrChange>
        </w:trPr>
        <w:tc>
          <w:tcPr>
            <w:tcW w:w="2060" w:type="dxa"/>
            <w:shd w:val="clear" w:color="auto" w:fill="auto"/>
            <w:noWrap/>
            <w:vAlign w:val="center"/>
            <w:hideMark/>
            <w:tcPrChange w:id="23103" w:author="Matheus Gomes Faria" w:date="2021-03-22T15:36:00Z">
              <w:tcPr>
                <w:tcW w:w="2060" w:type="dxa"/>
                <w:shd w:val="clear" w:color="auto" w:fill="auto"/>
                <w:noWrap/>
                <w:vAlign w:val="center"/>
                <w:hideMark/>
              </w:tcPr>
            </w:tcPrChange>
          </w:tcPr>
          <w:p w14:paraId="5394B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9BD195B4NK0843558</w:t>
            </w:r>
          </w:p>
        </w:tc>
        <w:tc>
          <w:tcPr>
            <w:tcW w:w="1479" w:type="dxa"/>
            <w:shd w:val="clear" w:color="auto" w:fill="auto"/>
            <w:noWrap/>
            <w:vAlign w:val="center"/>
            <w:hideMark/>
            <w:tcPrChange w:id="23104" w:author="Matheus Gomes Faria" w:date="2021-03-22T15:36:00Z">
              <w:tcPr>
                <w:tcW w:w="1479" w:type="dxa"/>
                <w:shd w:val="clear" w:color="auto" w:fill="auto"/>
                <w:noWrap/>
                <w:vAlign w:val="center"/>
                <w:hideMark/>
              </w:tcPr>
            </w:tcPrChange>
          </w:tcPr>
          <w:p w14:paraId="0AB52D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05" w:author="Matheus Gomes Faria" w:date="2021-03-22T15:36:00Z">
              <w:tcPr>
                <w:tcW w:w="2660" w:type="dxa"/>
                <w:shd w:val="clear" w:color="auto" w:fill="auto"/>
                <w:noWrap/>
                <w:vAlign w:val="center"/>
                <w:hideMark/>
              </w:tcPr>
            </w:tcPrChange>
          </w:tcPr>
          <w:p w14:paraId="63A9ED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06" w:author="Matheus Gomes Faria" w:date="2021-03-22T15:36:00Z">
              <w:tcPr>
                <w:tcW w:w="1060" w:type="dxa"/>
                <w:shd w:val="clear" w:color="auto" w:fill="auto"/>
                <w:noWrap/>
                <w:vAlign w:val="center"/>
                <w:hideMark/>
              </w:tcPr>
            </w:tcPrChange>
          </w:tcPr>
          <w:p w14:paraId="09076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07" w:author="Matheus Gomes Faria" w:date="2021-03-22T15:36:00Z">
              <w:tcPr>
                <w:tcW w:w="1081" w:type="dxa"/>
                <w:shd w:val="clear" w:color="auto" w:fill="auto"/>
                <w:noWrap/>
                <w:vAlign w:val="center"/>
                <w:hideMark/>
              </w:tcPr>
            </w:tcPrChange>
          </w:tcPr>
          <w:p w14:paraId="7B8FF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PLE6489  </w:t>
            </w:r>
          </w:p>
        </w:tc>
        <w:tc>
          <w:tcPr>
            <w:tcW w:w="1380" w:type="dxa"/>
            <w:shd w:val="clear" w:color="auto" w:fill="auto"/>
            <w:noWrap/>
            <w:vAlign w:val="center"/>
            <w:hideMark/>
            <w:tcPrChange w:id="23108" w:author="Matheus Gomes Faria" w:date="2021-03-22T15:36:00Z">
              <w:tcPr>
                <w:tcW w:w="1380" w:type="dxa"/>
                <w:shd w:val="clear" w:color="auto" w:fill="auto"/>
                <w:noWrap/>
                <w:vAlign w:val="center"/>
                <w:hideMark/>
              </w:tcPr>
            </w:tcPrChange>
          </w:tcPr>
          <w:p w14:paraId="5D54E5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1162449702</w:t>
            </w:r>
          </w:p>
        </w:tc>
        <w:tc>
          <w:tcPr>
            <w:tcW w:w="1220" w:type="dxa"/>
            <w:shd w:val="clear" w:color="auto" w:fill="auto"/>
            <w:noWrap/>
            <w:vAlign w:val="center"/>
            <w:hideMark/>
            <w:tcPrChange w:id="23109" w:author="Matheus Gomes Faria" w:date="2021-03-22T15:36:00Z">
              <w:tcPr>
                <w:tcW w:w="1220" w:type="dxa"/>
                <w:shd w:val="clear" w:color="auto" w:fill="auto"/>
                <w:noWrap/>
                <w:vAlign w:val="center"/>
                <w:hideMark/>
              </w:tcPr>
            </w:tcPrChange>
          </w:tcPr>
          <w:p w14:paraId="1CE95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10" w:author="Matheus Gomes Faria" w:date="2021-03-22T15:36:00Z">
              <w:tcPr>
                <w:tcW w:w="1840" w:type="dxa"/>
                <w:shd w:val="clear" w:color="auto" w:fill="auto"/>
                <w:noWrap/>
                <w:vAlign w:val="center"/>
                <w:hideMark/>
              </w:tcPr>
            </w:tcPrChange>
          </w:tcPr>
          <w:p w14:paraId="3E6917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11" w:author="Matheus Gomes Faria" w:date="2021-03-22T15:36:00Z">
              <w:tcPr>
                <w:tcW w:w="1420" w:type="dxa"/>
                <w:shd w:val="clear" w:color="auto" w:fill="auto"/>
                <w:noWrap/>
                <w:vAlign w:val="center"/>
              </w:tcPr>
            </w:tcPrChange>
          </w:tcPr>
          <w:p w14:paraId="60A5F7C1" w14:textId="67E415E5" w:rsidR="00793D34" w:rsidRDefault="00F73FFC">
            <w:pPr>
              <w:autoSpaceDE/>
              <w:autoSpaceDN/>
              <w:adjustRightInd/>
              <w:jc w:val="center"/>
              <w:rPr>
                <w:rFonts w:ascii="Verdana" w:hAnsi="Verdana" w:cs="Calibri"/>
                <w:color w:val="000000"/>
                <w:sz w:val="16"/>
                <w:szCs w:val="16"/>
              </w:rPr>
            </w:pPr>
            <w:del w:id="2311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13" w:author="Matheus Gomes Faria" w:date="2021-03-22T15:36:00Z">
              <w:tcPr>
                <w:tcW w:w="1160" w:type="dxa"/>
                <w:shd w:val="clear" w:color="auto" w:fill="auto"/>
                <w:noWrap/>
                <w:vAlign w:val="center"/>
                <w:hideMark/>
              </w:tcPr>
            </w:tcPrChange>
          </w:tcPr>
          <w:p w14:paraId="5A1EA3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4139BCF" w14:textId="77777777" w:rsidTr="00F73FFC">
        <w:tblPrEx>
          <w:jc w:val="left"/>
          <w:tblPrExChange w:id="23114" w:author="Matheus Gomes Faria" w:date="2021-03-22T15:36:00Z">
            <w:tblPrEx>
              <w:jc w:val="left"/>
            </w:tblPrEx>
          </w:tblPrExChange>
        </w:tblPrEx>
        <w:trPr>
          <w:trHeight w:val="255"/>
          <w:trPrChange w:id="23115" w:author="Matheus Gomes Faria" w:date="2021-03-22T15:36:00Z">
            <w:trPr>
              <w:trHeight w:val="255"/>
            </w:trPr>
          </w:trPrChange>
        </w:trPr>
        <w:tc>
          <w:tcPr>
            <w:tcW w:w="2060" w:type="dxa"/>
            <w:shd w:val="clear" w:color="auto" w:fill="auto"/>
            <w:noWrap/>
            <w:vAlign w:val="center"/>
            <w:hideMark/>
            <w:tcPrChange w:id="23116" w:author="Matheus Gomes Faria" w:date="2021-03-22T15:36:00Z">
              <w:tcPr>
                <w:tcW w:w="2060" w:type="dxa"/>
                <w:shd w:val="clear" w:color="auto" w:fill="auto"/>
                <w:noWrap/>
                <w:vAlign w:val="center"/>
                <w:hideMark/>
              </w:tcPr>
            </w:tcPrChange>
          </w:tcPr>
          <w:p w14:paraId="2BD4A0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9BD195B4NK0843608</w:t>
            </w:r>
          </w:p>
        </w:tc>
        <w:tc>
          <w:tcPr>
            <w:tcW w:w="1479" w:type="dxa"/>
            <w:shd w:val="clear" w:color="auto" w:fill="auto"/>
            <w:noWrap/>
            <w:vAlign w:val="center"/>
            <w:hideMark/>
            <w:tcPrChange w:id="23117" w:author="Matheus Gomes Faria" w:date="2021-03-22T15:36:00Z">
              <w:tcPr>
                <w:tcW w:w="1479" w:type="dxa"/>
                <w:shd w:val="clear" w:color="auto" w:fill="auto"/>
                <w:noWrap/>
                <w:vAlign w:val="center"/>
                <w:hideMark/>
              </w:tcPr>
            </w:tcPrChange>
          </w:tcPr>
          <w:p w14:paraId="170CCD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18" w:author="Matheus Gomes Faria" w:date="2021-03-22T15:36:00Z">
              <w:tcPr>
                <w:tcW w:w="2660" w:type="dxa"/>
                <w:shd w:val="clear" w:color="auto" w:fill="auto"/>
                <w:noWrap/>
                <w:vAlign w:val="center"/>
                <w:hideMark/>
              </w:tcPr>
            </w:tcPrChange>
          </w:tcPr>
          <w:p w14:paraId="614197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19" w:author="Matheus Gomes Faria" w:date="2021-03-22T15:36:00Z">
              <w:tcPr>
                <w:tcW w:w="1060" w:type="dxa"/>
                <w:shd w:val="clear" w:color="auto" w:fill="auto"/>
                <w:noWrap/>
                <w:vAlign w:val="center"/>
                <w:hideMark/>
              </w:tcPr>
            </w:tcPrChange>
          </w:tcPr>
          <w:p w14:paraId="2C4B0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20" w:author="Matheus Gomes Faria" w:date="2021-03-22T15:36:00Z">
              <w:tcPr>
                <w:tcW w:w="1081" w:type="dxa"/>
                <w:shd w:val="clear" w:color="auto" w:fill="auto"/>
                <w:noWrap/>
                <w:vAlign w:val="center"/>
                <w:hideMark/>
              </w:tcPr>
            </w:tcPrChange>
          </w:tcPr>
          <w:p w14:paraId="54B5E7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PLE3193  </w:t>
            </w:r>
          </w:p>
        </w:tc>
        <w:tc>
          <w:tcPr>
            <w:tcW w:w="1380" w:type="dxa"/>
            <w:shd w:val="clear" w:color="auto" w:fill="auto"/>
            <w:noWrap/>
            <w:vAlign w:val="center"/>
            <w:hideMark/>
            <w:tcPrChange w:id="23121" w:author="Matheus Gomes Faria" w:date="2021-03-22T15:36:00Z">
              <w:tcPr>
                <w:tcW w:w="1380" w:type="dxa"/>
                <w:shd w:val="clear" w:color="auto" w:fill="auto"/>
                <w:noWrap/>
                <w:vAlign w:val="center"/>
                <w:hideMark/>
              </w:tcPr>
            </w:tcPrChange>
          </w:tcPr>
          <w:p w14:paraId="61767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1162444204</w:t>
            </w:r>
          </w:p>
        </w:tc>
        <w:tc>
          <w:tcPr>
            <w:tcW w:w="1220" w:type="dxa"/>
            <w:shd w:val="clear" w:color="auto" w:fill="auto"/>
            <w:noWrap/>
            <w:vAlign w:val="center"/>
            <w:hideMark/>
            <w:tcPrChange w:id="23122" w:author="Matheus Gomes Faria" w:date="2021-03-22T15:36:00Z">
              <w:tcPr>
                <w:tcW w:w="1220" w:type="dxa"/>
                <w:shd w:val="clear" w:color="auto" w:fill="auto"/>
                <w:noWrap/>
                <w:vAlign w:val="center"/>
                <w:hideMark/>
              </w:tcPr>
            </w:tcPrChange>
          </w:tcPr>
          <w:p w14:paraId="18258E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23" w:author="Matheus Gomes Faria" w:date="2021-03-22T15:36:00Z">
              <w:tcPr>
                <w:tcW w:w="1840" w:type="dxa"/>
                <w:shd w:val="clear" w:color="auto" w:fill="auto"/>
                <w:noWrap/>
                <w:vAlign w:val="center"/>
                <w:hideMark/>
              </w:tcPr>
            </w:tcPrChange>
          </w:tcPr>
          <w:p w14:paraId="73DF6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24" w:author="Matheus Gomes Faria" w:date="2021-03-22T15:36:00Z">
              <w:tcPr>
                <w:tcW w:w="1420" w:type="dxa"/>
                <w:shd w:val="clear" w:color="auto" w:fill="auto"/>
                <w:noWrap/>
                <w:vAlign w:val="center"/>
              </w:tcPr>
            </w:tcPrChange>
          </w:tcPr>
          <w:p w14:paraId="5BE512BF" w14:textId="3428E775" w:rsidR="00793D34" w:rsidRDefault="00F73FFC">
            <w:pPr>
              <w:autoSpaceDE/>
              <w:autoSpaceDN/>
              <w:adjustRightInd/>
              <w:jc w:val="center"/>
              <w:rPr>
                <w:rFonts w:ascii="Verdana" w:hAnsi="Verdana" w:cs="Calibri"/>
                <w:color w:val="000000"/>
                <w:sz w:val="16"/>
                <w:szCs w:val="16"/>
              </w:rPr>
            </w:pPr>
            <w:del w:id="2312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26" w:author="Matheus Gomes Faria" w:date="2021-03-22T15:36:00Z">
              <w:tcPr>
                <w:tcW w:w="1160" w:type="dxa"/>
                <w:shd w:val="clear" w:color="auto" w:fill="auto"/>
                <w:noWrap/>
                <w:vAlign w:val="center"/>
                <w:hideMark/>
              </w:tcPr>
            </w:tcPrChange>
          </w:tcPr>
          <w:p w14:paraId="7E0D02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23D8961" w14:textId="77777777" w:rsidTr="00F73FFC">
        <w:tblPrEx>
          <w:jc w:val="left"/>
          <w:tblPrExChange w:id="23127" w:author="Matheus Gomes Faria" w:date="2021-03-22T15:36:00Z">
            <w:tblPrEx>
              <w:jc w:val="left"/>
            </w:tblPrEx>
          </w:tblPrExChange>
        </w:tblPrEx>
        <w:trPr>
          <w:trHeight w:val="255"/>
          <w:trPrChange w:id="23128" w:author="Matheus Gomes Faria" w:date="2021-03-22T15:36:00Z">
            <w:trPr>
              <w:trHeight w:val="255"/>
            </w:trPr>
          </w:trPrChange>
        </w:trPr>
        <w:tc>
          <w:tcPr>
            <w:tcW w:w="2060" w:type="dxa"/>
            <w:shd w:val="clear" w:color="auto" w:fill="auto"/>
            <w:noWrap/>
            <w:vAlign w:val="center"/>
            <w:hideMark/>
            <w:tcPrChange w:id="23129" w:author="Matheus Gomes Faria" w:date="2021-03-22T15:36:00Z">
              <w:tcPr>
                <w:tcW w:w="2060" w:type="dxa"/>
                <w:shd w:val="clear" w:color="auto" w:fill="auto"/>
                <w:noWrap/>
                <w:vAlign w:val="center"/>
                <w:hideMark/>
              </w:tcPr>
            </w:tcPrChange>
          </w:tcPr>
          <w:p w14:paraId="0F4D49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9BD195B4NK0843023</w:t>
            </w:r>
          </w:p>
        </w:tc>
        <w:tc>
          <w:tcPr>
            <w:tcW w:w="1479" w:type="dxa"/>
            <w:shd w:val="clear" w:color="auto" w:fill="auto"/>
            <w:noWrap/>
            <w:vAlign w:val="center"/>
            <w:hideMark/>
            <w:tcPrChange w:id="23130" w:author="Matheus Gomes Faria" w:date="2021-03-22T15:36:00Z">
              <w:tcPr>
                <w:tcW w:w="1479" w:type="dxa"/>
                <w:shd w:val="clear" w:color="auto" w:fill="auto"/>
                <w:noWrap/>
                <w:vAlign w:val="center"/>
                <w:hideMark/>
              </w:tcPr>
            </w:tcPrChange>
          </w:tcPr>
          <w:p w14:paraId="23025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31" w:author="Matheus Gomes Faria" w:date="2021-03-22T15:36:00Z">
              <w:tcPr>
                <w:tcW w:w="2660" w:type="dxa"/>
                <w:shd w:val="clear" w:color="auto" w:fill="auto"/>
                <w:noWrap/>
                <w:vAlign w:val="center"/>
                <w:hideMark/>
              </w:tcPr>
            </w:tcPrChange>
          </w:tcPr>
          <w:p w14:paraId="2BFFA4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32" w:author="Matheus Gomes Faria" w:date="2021-03-22T15:36:00Z">
              <w:tcPr>
                <w:tcW w:w="1060" w:type="dxa"/>
                <w:shd w:val="clear" w:color="auto" w:fill="auto"/>
                <w:noWrap/>
                <w:vAlign w:val="center"/>
                <w:hideMark/>
              </w:tcPr>
            </w:tcPrChange>
          </w:tcPr>
          <w:p w14:paraId="0966F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33" w:author="Matheus Gomes Faria" w:date="2021-03-22T15:36:00Z">
              <w:tcPr>
                <w:tcW w:w="1081" w:type="dxa"/>
                <w:shd w:val="clear" w:color="auto" w:fill="auto"/>
                <w:noWrap/>
                <w:vAlign w:val="center"/>
                <w:hideMark/>
              </w:tcPr>
            </w:tcPrChange>
          </w:tcPr>
          <w:p w14:paraId="4ECF2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PLE1417  </w:t>
            </w:r>
          </w:p>
        </w:tc>
        <w:tc>
          <w:tcPr>
            <w:tcW w:w="1380" w:type="dxa"/>
            <w:shd w:val="clear" w:color="auto" w:fill="auto"/>
            <w:noWrap/>
            <w:vAlign w:val="center"/>
            <w:hideMark/>
            <w:tcPrChange w:id="23134" w:author="Matheus Gomes Faria" w:date="2021-03-22T15:36:00Z">
              <w:tcPr>
                <w:tcW w:w="1380" w:type="dxa"/>
                <w:shd w:val="clear" w:color="auto" w:fill="auto"/>
                <w:noWrap/>
                <w:vAlign w:val="center"/>
                <w:hideMark/>
              </w:tcPr>
            </w:tcPrChange>
          </w:tcPr>
          <w:p w14:paraId="7BD20E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1162438360</w:t>
            </w:r>
          </w:p>
        </w:tc>
        <w:tc>
          <w:tcPr>
            <w:tcW w:w="1220" w:type="dxa"/>
            <w:shd w:val="clear" w:color="auto" w:fill="auto"/>
            <w:noWrap/>
            <w:vAlign w:val="center"/>
            <w:hideMark/>
            <w:tcPrChange w:id="23135" w:author="Matheus Gomes Faria" w:date="2021-03-22T15:36:00Z">
              <w:tcPr>
                <w:tcW w:w="1220" w:type="dxa"/>
                <w:shd w:val="clear" w:color="auto" w:fill="auto"/>
                <w:noWrap/>
                <w:vAlign w:val="center"/>
                <w:hideMark/>
              </w:tcPr>
            </w:tcPrChange>
          </w:tcPr>
          <w:p w14:paraId="4477D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36" w:author="Matheus Gomes Faria" w:date="2021-03-22T15:36:00Z">
              <w:tcPr>
                <w:tcW w:w="1840" w:type="dxa"/>
                <w:shd w:val="clear" w:color="auto" w:fill="auto"/>
                <w:noWrap/>
                <w:vAlign w:val="center"/>
                <w:hideMark/>
              </w:tcPr>
            </w:tcPrChange>
          </w:tcPr>
          <w:p w14:paraId="45C3E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37" w:author="Matheus Gomes Faria" w:date="2021-03-22T15:36:00Z">
              <w:tcPr>
                <w:tcW w:w="1420" w:type="dxa"/>
                <w:shd w:val="clear" w:color="auto" w:fill="auto"/>
                <w:noWrap/>
                <w:vAlign w:val="center"/>
              </w:tcPr>
            </w:tcPrChange>
          </w:tcPr>
          <w:p w14:paraId="0800C6FF" w14:textId="2044313F" w:rsidR="00793D34" w:rsidRDefault="00F73FFC">
            <w:pPr>
              <w:autoSpaceDE/>
              <w:autoSpaceDN/>
              <w:adjustRightInd/>
              <w:jc w:val="center"/>
              <w:rPr>
                <w:rFonts w:ascii="Verdana" w:hAnsi="Verdana" w:cs="Calibri"/>
                <w:color w:val="000000"/>
                <w:sz w:val="16"/>
                <w:szCs w:val="16"/>
              </w:rPr>
            </w:pPr>
            <w:del w:id="2313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39" w:author="Matheus Gomes Faria" w:date="2021-03-22T15:36:00Z">
              <w:tcPr>
                <w:tcW w:w="1160" w:type="dxa"/>
                <w:shd w:val="clear" w:color="auto" w:fill="auto"/>
                <w:noWrap/>
                <w:vAlign w:val="center"/>
                <w:hideMark/>
              </w:tcPr>
            </w:tcPrChange>
          </w:tcPr>
          <w:p w14:paraId="20DEE6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44DA1F1" w14:textId="77777777" w:rsidTr="00F73FFC">
        <w:tblPrEx>
          <w:jc w:val="left"/>
          <w:tblPrExChange w:id="23140" w:author="Matheus Gomes Faria" w:date="2021-03-22T15:36:00Z">
            <w:tblPrEx>
              <w:jc w:val="left"/>
            </w:tblPrEx>
          </w:tblPrExChange>
        </w:tblPrEx>
        <w:trPr>
          <w:trHeight w:val="255"/>
          <w:trPrChange w:id="23141" w:author="Matheus Gomes Faria" w:date="2021-03-22T15:36:00Z">
            <w:trPr>
              <w:trHeight w:val="255"/>
            </w:trPr>
          </w:trPrChange>
        </w:trPr>
        <w:tc>
          <w:tcPr>
            <w:tcW w:w="2060" w:type="dxa"/>
            <w:shd w:val="clear" w:color="auto" w:fill="auto"/>
            <w:noWrap/>
            <w:vAlign w:val="center"/>
            <w:hideMark/>
            <w:tcPrChange w:id="23142" w:author="Matheus Gomes Faria" w:date="2021-03-22T15:36:00Z">
              <w:tcPr>
                <w:tcW w:w="2060" w:type="dxa"/>
                <w:shd w:val="clear" w:color="auto" w:fill="auto"/>
                <w:noWrap/>
                <w:vAlign w:val="center"/>
                <w:hideMark/>
              </w:tcPr>
            </w:tcPrChange>
          </w:tcPr>
          <w:p w14:paraId="2DCC0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9BD195B4NK0843097</w:t>
            </w:r>
          </w:p>
        </w:tc>
        <w:tc>
          <w:tcPr>
            <w:tcW w:w="1479" w:type="dxa"/>
            <w:shd w:val="clear" w:color="auto" w:fill="auto"/>
            <w:noWrap/>
            <w:vAlign w:val="center"/>
            <w:hideMark/>
            <w:tcPrChange w:id="23143" w:author="Matheus Gomes Faria" w:date="2021-03-22T15:36:00Z">
              <w:tcPr>
                <w:tcW w:w="1479" w:type="dxa"/>
                <w:shd w:val="clear" w:color="auto" w:fill="auto"/>
                <w:noWrap/>
                <w:vAlign w:val="center"/>
                <w:hideMark/>
              </w:tcPr>
            </w:tcPrChange>
          </w:tcPr>
          <w:p w14:paraId="08814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44" w:author="Matheus Gomes Faria" w:date="2021-03-22T15:36:00Z">
              <w:tcPr>
                <w:tcW w:w="2660" w:type="dxa"/>
                <w:shd w:val="clear" w:color="auto" w:fill="auto"/>
                <w:noWrap/>
                <w:vAlign w:val="center"/>
                <w:hideMark/>
              </w:tcPr>
            </w:tcPrChange>
          </w:tcPr>
          <w:p w14:paraId="61F7F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45" w:author="Matheus Gomes Faria" w:date="2021-03-22T15:36:00Z">
              <w:tcPr>
                <w:tcW w:w="1060" w:type="dxa"/>
                <w:shd w:val="clear" w:color="auto" w:fill="auto"/>
                <w:noWrap/>
                <w:vAlign w:val="center"/>
                <w:hideMark/>
              </w:tcPr>
            </w:tcPrChange>
          </w:tcPr>
          <w:p w14:paraId="7FC78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46" w:author="Matheus Gomes Faria" w:date="2021-03-22T15:36:00Z">
              <w:tcPr>
                <w:tcW w:w="1081" w:type="dxa"/>
                <w:shd w:val="clear" w:color="auto" w:fill="auto"/>
                <w:noWrap/>
                <w:vAlign w:val="center"/>
                <w:hideMark/>
              </w:tcPr>
            </w:tcPrChange>
          </w:tcPr>
          <w:p w14:paraId="23CED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PLE7843  </w:t>
            </w:r>
          </w:p>
        </w:tc>
        <w:tc>
          <w:tcPr>
            <w:tcW w:w="1380" w:type="dxa"/>
            <w:shd w:val="clear" w:color="auto" w:fill="auto"/>
            <w:noWrap/>
            <w:vAlign w:val="center"/>
            <w:hideMark/>
            <w:tcPrChange w:id="23147" w:author="Matheus Gomes Faria" w:date="2021-03-22T15:36:00Z">
              <w:tcPr>
                <w:tcW w:w="1380" w:type="dxa"/>
                <w:shd w:val="clear" w:color="auto" w:fill="auto"/>
                <w:noWrap/>
                <w:vAlign w:val="center"/>
                <w:hideMark/>
              </w:tcPr>
            </w:tcPrChange>
          </w:tcPr>
          <w:p w14:paraId="502A8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1162254936</w:t>
            </w:r>
          </w:p>
        </w:tc>
        <w:tc>
          <w:tcPr>
            <w:tcW w:w="1220" w:type="dxa"/>
            <w:shd w:val="clear" w:color="auto" w:fill="auto"/>
            <w:noWrap/>
            <w:vAlign w:val="center"/>
            <w:hideMark/>
            <w:tcPrChange w:id="23148" w:author="Matheus Gomes Faria" w:date="2021-03-22T15:36:00Z">
              <w:tcPr>
                <w:tcW w:w="1220" w:type="dxa"/>
                <w:shd w:val="clear" w:color="auto" w:fill="auto"/>
                <w:noWrap/>
                <w:vAlign w:val="center"/>
                <w:hideMark/>
              </w:tcPr>
            </w:tcPrChange>
          </w:tcPr>
          <w:p w14:paraId="0B4D5F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49" w:author="Matheus Gomes Faria" w:date="2021-03-22T15:36:00Z">
              <w:tcPr>
                <w:tcW w:w="1840" w:type="dxa"/>
                <w:shd w:val="clear" w:color="auto" w:fill="auto"/>
                <w:noWrap/>
                <w:vAlign w:val="center"/>
                <w:hideMark/>
              </w:tcPr>
            </w:tcPrChange>
          </w:tcPr>
          <w:p w14:paraId="325DD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50" w:author="Matheus Gomes Faria" w:date="2021-03-22T15:36:00Z">
              <w:tcPr>
                <w:tcW w:w="1420" w:type="dxa"/>
                <w:shd w:val="clear" w:color="auto" w:fill="auto"/>
                <w:noWrap/>
                <w:vAlign w:val="center"/>
              </w:tcPr>
            </w:tcPrChange>
          </w:tcPr>
          <w:p w14:paraId="5534871D" w14:textId="73220B23" w:rsidR="00793D34" w:rsidRDefault="00F73FFC">
            <w:pPr>
              <w:autoSpaceDE/>
              <w:autoSpaceDN/>
              <w:adjustRightInd/>
              <w:jc w:val="center"/>
              <w:rPr>
                <w:rFonts w:ascii="Verdana" w:hAnsi="Verdana" w:cs="Calibri"/>
                <w:color w:val="000000"/>
                <w:sz w:val="16"/>
                <w:szCs w:val="16"/>
              </w:rPr>
            </w:pPr>
            <w:del w:id="2315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52" w:author="Matheus Gomes Faria" w:date="2021-03-22T15:36:00Z">
              <w:tcPr>
                <w:tcW w:w="1160" w:type="dxa"/>
                <w:shd w:val="clear" w:color="auto" w:fill="auto"/>
                <w:noWrap/>
                <w:vAlign w:val="center"/>
                <w:hideMark/>
              </w:tcPr>
            </w:tcPrChange>
          </w:tcPr>
          <w:p w14:paraId="5B303A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7F66AF2" w14:textId="77777777" w:rsidTr="00F73FFC">
        <w:tblPrEx>
          <w:jc w:val="left"/>
          <w:tblPrExChange w:id="23153" w:author="Matheus Gomes Faria" w:date="2021-03-22T15:36:00Z">
            <w:tblPrEx>
              <w:jc w:val="left"/>
            </w:tblPrEx>
          </w:tblPrExChange>
        </w:tblPrEx>
        <w:trPr>
          <w:trHeight w:val="255"/>
          <w:trPrChange w:id="23154" w:author="Matheus Gomes Faria" w:date="2021-03-22T15:36:00Z">
            <w:trPr>
              <w:trHeight w:val="255"/>
            </w:trPr>
          </w:trPrChange>
        </w:trPr>
        <w:tc>
          <w:tcPr>
            <w:tcW w:w="2060" w:type="dxa"/>
            <w:shd w:val="clear" w:color="auto" w:fill="auto"/>
            <w:noWrap/>
            <w:vAlign w:val="center"/>
            <w:hideMark/>
            <w:tcPrChange w:id="23155" w:author="Matheus Gomes Faria" w:date="2021-03-22T15:36:00Z">
              <w:tcPr>
                <w:tcW w:w="2060" w:type="dxa"/>
                <w:shd w:val="clear" w:color="auto" w:fill="auto"/>
                <w:noWrap/>
                <w:vAlign w:val="center"/>
                <w:hideMark/>
              </w:tcPr>
            </w:tcPrChange>
          </w:tcPr>
          <w:p w14:paraId="114A8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9BD195B4NK0843706</w:t>
            </w:r>
          </w:p>
        </w:tc>
        <w:tc>
          <w:tcPr>
            <w:tcW w:w="1479" w:type="dxa"/>
            <w:shd w:val="clear" w:color="auto" w:fill="auto"/>
            <w:noWrap/>
            <w:vAlign w:val="center"/>
            <w:hideMark/>
            <w:tcPrChange w:id="23156" w:author="Matheus Gomes Faria" w:date="2021-03-22T15:36:00Z">
              <w:tcPr>
                <w:tcW w:w="1479" w:type="dxa"/>
                <w:shd w:val="clear" w:color="auto" w:fill="auto"/>
                <w:noWrap/>
                <w:vAlign w:val="center"/>
                <w:hideMark/>
              </w:tcPr>
            </w:tcPrChange>
          </w:tcPr>
          <w:p w14:paraId="740EC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57" w:author="Matheus Gomes Faria" w:date="2021-03-22T15:36:00Z">
              <w:tcPr>
                <w:tcW w:w="2660" w:type="dxa"/>
                <w:shd w:val="clear" w:color="auto" w:fill="auto"/>
                <w:noWrap/>
                <w:vAlign w:val="center"/>
                <w:hideMark/>
              </w:tcPr>
            </w:tcPrChange>
          </w:tcPr>
          <w:p w14:paraId="760B6F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58" w:author="Matheus Gomes Faria" w:date="2021-03-22T15:36:00Z">
              <w:tcPr>
                <w:tcW w:w="1060" w:type="dxa"/>
                <w:shd w:val="clear" w:color="auto" w:fill="auto"/>
                <w:noWrap/>
                <w:vAlign w:val="center"/>
                <w:hideMark/>
              </w:tcPr>
            </w:tcPrChange>
          </w:tcPr>
          <w:p w14:paraId="2FC264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59" w:author="Matheus Gomes Faria" w:date="2021-03-22T15:36:00Z">
              <w:tcPr>
                <w:tcW w:w="1081" w:type="dxa"/>
                <w:shd w:val="clear" w:color="auto" w:fill="auto"/>
                <w:noWrap/>
                <w:vAlign w:val="center"/>
                <w:hideMark/>
              </w:tcPr>
            </w:tcPrChange>
          </w:tcPr>
          <w:p w14:paraId="4F886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PLE0732  </w:t>
            </w:r>
          </w:p>
        </w:tc>
        <w:tc>
          <w:tcPr>
            <w:tcW w:w="1380" w:type="dxa"/>
            <w:shd w:val="clear" w:color="auto" w:fill="auto"/>
            <w:noWrap/>
            <w:vAlign w:val="center"/>
            <w:hideMark/>
            <w:tcPrChange w:id="23160" w:author="Matheus Gomes Faria" w:date="2021-03-22T15:36:00Z">
              <w:tcPr>
                <w:tcW w:w="1380" w:type="dxa"/>
                <w:shd w:val="clear" w:color="auto" w:fill="auto"/>
                <w:noWrap/>
                <w:vAlign w:val="center"/>
                <w:hideMark/>
              </w:tcPr>
            </w:tcPrChange>
          </w:tcPr>
          <w:p w14:paraId="3E0A2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1162253786</w:t>
            </w:r>
          </w:p>
        </w:tc>
        <w:tc>
          <w:tcPr>
            <w:tcW w:w="1220" w:type="dxa"/>
            <w:shd w:val="clear" w:color="auto" w:fill="auto"/>
            <w:noWrap/>
            <w:vAlign w:val="center"/>
            <w:hideMark/>
            <w:tcPrChange w:id="23161" w:author="Matheus Gomes Faria" w:date="2021-03-22T15:36:00Z">
              <w:tcPr>
                <w:tcW w:w="1220" w:type="dxa"/>
                <w:shd w:val="clear" w:color="auto" w:fill="auto"/>
                <w:noWrap/>
                <w:vAlign w:val="center"/>
                <w:hideMark/>
              </w:tcPr>
            </w:tcPrChange>
          </w:tcPr>
          <w:p w14:paraId="26C692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62" w:author="Matheus Gomes Faria" w:date="2021-03-22T15:36:00Z">
              <w:tcPr>
                <w:tcW w:w="1840" w:type="dxa"/>
                <w:shd w:val="clear" w:color="auto" w:fill="auto"/>
                <w:noWrap/>
                <w:vAlign w:val="center"/>
                <w:hideMark/>
              </w:tcPr>
            </w:tcPrChange>
          </w:tcPr>
          <w:p w14:paraId="2AF94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63" w:author="Matheus Gomes Faria" w:date="2021-03-22T15:36:00Z">
              <w:tcPr>
                <w:tcW w:w="1420" w:type="dxa"/>
                <w:shd w:val="clear" w:color="auto" w:fill="auto"/>
                <w:noWrap/>
                <w:vAlign w:val="center"/>
              </w:tcPr>
            </w:tcPrChange>
          </w:tcPr>
          <w:p w14:paraId="38E3DF47" w14:textId="7C1221F7" w:rsidR="00793D34" w:rsidRDefault="00F73FFC">
            <w:pPr>
              <w:autoSpaceDE/>
              <w:autoSpaceDN/>
              <w:adjustRightInd/>
              <w:jc w:val="center"/>
              <w:rPr>
                <w:rFonts w:ascii="Verdana" w:hAnsi="Verdana" w:cs="Calibri"/>
                <w:color w:val="000000"/>
                <w:sz w:val="16"/>
                <w:szCs w:val="16"/>
              </w:rPr>
            </w:pPr>
            <w:del w:id="2316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65" w:author="Matheus Gomes Faria" w:date="2021-03-22T15:36:00Z">
              <w:tcPr>
                <w:tcW w:w="1160" w:type="dxa"/>
                <w:shd w:val="clear" w:color="auto" w:fill="auto"/>
                <w:noWrap/>
                <w:vAlign w:val="center"/>
                <w:hideMark/>
              </w:tcPr>
            </w:tcPrChange>
          </w:tcPr>
          <w:p w14:paraId="18F98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742C631" w14:textId="77777777" w:rsidTr="00F73FFC">
        <w:tblPrEx>
          <w:jc w:val="left"/>
          <w:tblPrExChange w:id="23166" w:author="Matheus Gomes Faria" w:date="2021-03-22T15:36:00Z">
            <w:tblPrEx>
              <w:jc w:val="left"/>
            </w:tblPrEx>
          </w:tblPrExChange>
        </w:tblPrEx>
        <w:trPr>
          <w:trHeight w:val="255"/>
          <w:trPrChange w:id="23167" w:author="Matheus Gomes Faria" w:date="2021-03-22T15:36:00Z">
            <w:trPr>
              <w:trHeight w:val="255"/>
            </w:trPr>
          </w:trPrChange>
        </w:trPr>
        <w:tc>
          <w:tcPr>
            <w:tcW w:w="2060" w:type="dxa"/>
            <w:shd w:val="clear" w:color="auto" w:fill="auto"/>
            <w:noWrap/>
            <w:vAlign w:val="center"/>
            <w:hideMark/>
            <w:tcPrChange w:id="23168" w:author="Matheus Gomes Faria" w:date="2021-03-22T15:36:00Z">
              <w:tcPr>
                <w:tcW w:w="2060" w:type="dxa"/>
                <w:shd w:val="clear" w:color="auto" w:fill="auto"/>
                <w:noWrap/>
                <w:vAlign w:val="center"/>
                <w:hideMark/>
              </w:tcPr>
            </w:tcPrChange>
          </w:tcPr>
          <w:p w14:paraId="03719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9BD195B4NK0843694</w:t>
            </w:r>
          </w:p>
        </w:tc>
        <w:tc>
          <w:tcPr>
            <w:tcW w:w="1479" w:type="dxa"/>
            <w:shd w:val="clear" w:color="auto" w:fill="auto"/>
            <w:noWrap/>
            <w:vAlign w:val="center"/>
            <w:hideMark/>
            <w:tcPrChange w:id="23169" w:author="Matheus Gomes Faria" w:date="2021-03-22T15:36:00Z">
              <w:tcPr>
                <w:tcW w:w="1479" w:type="dxa"/>
                <w:shd w:val="clear" w:color="auto" w:fill="auto"/>
                <w:noWrap/>
                <w:vAlign w:val="center"/>
                <w:hideMark/>
              </w:tcPr>
            </w:tcPrChange>
          </w:tcPr>
          <w:p w14:paraId="375E3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70" w:author="Matheus Gomes Faria" w:date="2021-03-22T15:36:00Z">
              <w:tcPr>
                <w:tcW w:w="2660" w:type="dxa"/>
                <w:shd w:val="clear" w:color="auto" w:fill="auto"/>
                <w:noWrap/>
                <w:vAlign w:val="center"/>
                <w:hideMark/>
              </w:tcPr>
            </w:tcPrChange>
          </w:tcPr>
          <w:p w14:paraId="33FFD6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71" w:author="Matheus Gomes Faria" w:date="2021-03-22T15:36:00Z">
              <w:tcPr>
                <w:tcW w:w="1060" w:type="dxa"/>
                <w:shd w:val="clear" w:color="auto" w:fill="auto"/>
                <w:noWrap/>
                <w:vAlign w:val="center"/>
                <w:hideMark/>
              </w:tcPr>
            </w:tcPrChange>
          </w:tcPr>
          <w:p w14:paraId="78DC74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72" w:author="Matheus Gomes Faria" w:date="2021-03-22T15:36:00Z">
              <w:tcPr>
                <w:tcW w:w="1081" w:type="dxa"/>
                <w:shd w:val="clear" w:color="auto" w:fill="auto"/>
                <w:noWrap/>
                <w:vAlign w:val="center"/>
                <w:hideMark/>
              </w:tcPr>
            </w:tcPrChange>
          </w:tcPr>
          <w:p w14:paraId="3C6108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PLE4821  </w:t>
            </w:r>
          </w:p>
        </w:tc>
        <w:tc>
          <w:tcPr>
            <w:tcW w:w="1380" w:type="dxa"/>
            <w:shd w:val="clear" w:color="auto" w:fill="auto"/>
            <w:noWrap/>
            <w:vAlign w:val="center"/>
            <w:hideMark/>
            <w:tcPrChange w:id="23173" w:author="Matheus Gomes Faria" w:date="2021-03-22T15:36:00Z">
              <w:tcPr>
                <w:tcW w:w="1380" w:type="dxa"/>
                <w:shd w:val="clear" w:color="auto" w:fill="auto"/>
                <w:noWrap/>
                <w:vAlign w:val="center"/>
                <w:hideMark/>
              </w:tcPr>
            </w:tcPrChange>
          </w:tcPr>
          <w:p w14:paraId="7187A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1162253174</w:t>
            </w:r>
          </w:p>
        </w:tc>
        <w:tc>
          <w:tcPr>
            <w:tcW w:w="1220" w:type="dxa"/>
            <w:shd w:val="clear" w:color="auto" w:fill="auto"/>
            <w:noWrap/>
            <w:vAlign w:val="center"/>
            <w:hideMark/>
            <w:tcPrChange w:id="23174" w:author="Matheus Gomes Faria" w:date="2021-03-22T15:36:00Z">
              <w:tcPr>
                <w:tcW w:w="1220" w:type="dxa"/>
                <w:shd w:val="clear" w:color="auto" w:fill="auto"/>
                <w:noWrap/>
                <w:vAlign w:val="center"/>
                <w:hideMark/>
              </w:tcPr>
            </w:tcPrChange>
          </w:tcPr>
          <w:p w14:paraId="7BEF5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75" w:author="Matheus Gomes Faria" w:date="2021-03-22T15:36:00Z">
              <w:tcPr>
                <w:tcW w:w="1840" w:type="dxa"/>
                <w:shd w:val="clear" w:color="auto" w:fill="auto"/>
                <w:noWrap/>
                <w:vAlign w:val="center"/>
                <w:hideMark/>
              </w:tcPr>
            </w:tcPrChange>
          </w:tcPr>
          <w:p w14:paraId="287C0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76" w:author="Matheus Gomes Faria" w:date="2021-03-22T15:36:00Z">
              <w:tcPr>
                <w:tcW w:w="1420" w:type="dxa"/>
                <w:shd w:val="clear" w:color="auto" w:fill="auto"/>
                <w:noWrap/>
                <w:vAlign w:val="center"/>
              </w:tcPr>
            </w:tcPrChange>
          </w:tcPr>
          <w:p w14:paraId="38F0B526" w14:textId="5EAE026E" w:rsidR="00793D34" w:rsidRDefault="00F73FFC">
            <w:pPr>
              <w:autoSpaceDE/>
              <w:autoSpaceDN/>
              <w:adjustRightInd/>
              <w:jc w:val="center"/>
              <w:rPr>
                <w:rFonts w:ascii="Verdana" w:hAnsi="Verdana" w:cs="Calibri"/>
                <w:color w:val="000000"/>
                <w:sz w:val="16"/>
                <w:szCs w:val="16"/>
              </w:rPr>
            </w:pPr>
            <w:del w:id="2317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78" w:author="Matheus Gomes Faria" w:date="2021-03-22T15:36:00Z">
              <w:tcPr>
                <w:tcW w:w="1160" w:type="dxa"/>
                <w:shd w:val="clear" w:color="auto" w:fill="auto"/>
                <w:noWrap/>
                <w:vAlign w:val="center"/>
                <w:hideMark/>
              </w:tcPr>
            </w:tcPrChange>
          </w:tcPr>
          <w:p w14:paraId="05624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ECDEF63" w14:textId="77777777" w:rsidTr="00F73FFC">
        <w:tblPrEx>
          <w:jc w:val="left"/>
          <w:tblPrExChange w:id="23179" w:author="Matheus Gomes Faria" w:date="2021-03-22T15:36:00Z">
            <w:tblPrEx>
              <w:jc w:val="left"/>
            </w:tblPrEx>
          </w:tblPrExChange>
        </w:tblPrEx>
        <w:trPr>
          <w:trHeight w:val="255"/>
          <w:trPrChange w:id="23180" w:author="Matheus Gomes Faria" w:date="2021-03-22T15:36:00Z">
            <w:trPr>
              <w:trHeight w:val="255"/>
            </w:trPr>
          </w:trPrChange>
        </w:trPr>
        <w:tc>
          <w:tcPr>
            <w:tcW w:w="2060" w:type="dxa"/>
            <w:shd w:val="clear" w:color="auto" w:fill="auto"/>
            <w:noWrap/>
            <w:vAlign w:val="center"/>
            <w:hideMark/>
            <w:tcPrChange w:id="23181" w:author="Matheus Gomes Faria" w:date="2021-03-22T15:36:00Z">
              <w:tcPr>
                <w:tcW w:w="2060" w:type="dxa"/>
                <w:shd w:val="clear" w:color="auto" w:fill="auto"/>
                <w:noWrap/>
                <w:vAlign w:val="center"/>
                <w:hideMark/>
              </w:tcPr>
            </w:tcPrChange>
          </w:tcPr>
          <w:p w14:paraId="47BA1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9BD195B4NK0843680</w:t>
            </w:r>
          </w:p>
        </w:tc>
        <w:tc>
          <w:tcPr>
            <w:tcW w:w="1479" w:type="dxa"/>
            <w:shd w:val="clear" w:color="auto" w:fill="auto"/>
            <w:noWrap/>
            <w:vAlign w:val="center"/>
            <w:hideMark/>
            <w:tcPrChange w:id="23182" w:author="Matheus Gomes Faria" w:date="2021-03-22T15:36:00Z">
              <w:tcPr>
                <w:tcW w:w="1479" w:type="dxa"/>
                <w:shd w:val="clear" w:color="auto" w:fill="auto"/>
                <w:noWrap/>
                <w:vAlign w:val="center"/>
                <w:hideMark/>
              </w:tcPr>
            </w:tcPrChange>
          </w:tcPr>
          <w:p w14:paraId="49401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83" w:author="Matheus Gomes Faria" w:date="2021-03-22T15:36:00Z">
              <w:tcPr>
                <w:tcW w:w="2660" w:type="dxa"/>
                <w:shd w:val="clear" w:color="auto" w:fill="auto"/>
                <w:noWrap/>
                <w:vAlign w:val="center"/>
                <w:hideMark/>
              </w:tcPr>
            </w:tcPrChange>
          </w:tcPr>
          <w:p w14:paraId="3A7485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84" w:author="Matheus Gomes Faria" w:date="2021-03-22T15:36:00Z">
              <w:tcPr>
                <w:tcW w:w="1060" w:type="dxa"/>
                <w:shd w:val="clear" w:color="auto" w:fill="auto"/>
                <w:noWrap/>
                <w:vAlign w:val="center"/>
                <w:hideMark/>
              </w:tcPr>
            </w:tcPrChange>
          </w:tcPr>
          <w:p w14:paraId="2330F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85" w:author="Matheus Gomes Faria" w:date="2021-03-22T15:36:00Z">
              <w:tcPr>
                <w:tcW w:w="1081" w:type="dxa"/>
                <w:shd w:val="clear" w:color="auto" w:fill="auto"/>
                <w:noWrap/>
                <w:vAlign w:val="center"/>
                <w:hideMark/>
              </w:tcPr>
            </w:tcPrChange>
          </w:tcPr>
          <w:p w14:paraId="284FD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PLE3428  </w:t>
            </w:r>
          </w:p>
        </w:tc>
        <w:tc>
          <w:tcPr>
            <w:tcW w:w="1380" w:type="dxa"/>
            <w:shd w:val="clear" w:color="auto" w:fill="auto"/>
            <w:noWrap/>
            <w:vAlign w:val="center"/>
            <w:hideMark/>
            <w:tcPrChange w:id="23186" w:author="Matheus Gomes Faria" w:date="2021-03-22T15:36:00Z">
              <w:tcPr>
                <w:tcW w:w="1380" w:type="dxa"/>
                <w:shd w:val="clear" w:color="auto" w:fill="auto"/>
                <w:noWrap/>
                <w:vAlign w:val="center"/>
                <w:hideMark/>
              </w:tcPr>
            </w:tcPrChange>
          </w:tcPr>
          <w:p w14:paraId="19D3D0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1162252160</w:t>
            </w:r>
          </w:p>
        </w:tc>
        <w:tc>
          <w:tcPr>
            <w:tcW w:w="1220" w:type="dxa"/>
            <w:shd w:val="clear" w:color="auto" w:fill="auto"/>
            <w:noWrap/>
            <w:vAlign w:val="center"/>
            <w:hideMark/>
            <w:tcPrChange w:id="23187" w:author="Matheus Gomes Faria" w:date="2021-03-22T15:36:00Z">
              <w:tcPr>
                <w:tcW w:w="1220" w:type="dxa"/>
                <w:shd w:val="clear" w:color="auto" w:fill="auto"/>
                <w:noWrap/>
                <w:vAlign w:val="center"/>
                <w:hideMark/>
              </w:tcPr>
            </w:tcPrChange>
          </w:tcPr>
          <w:p w14:paraId="6DE30F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188" w:author="Matheus Gomes Faria" w:date="2021-03-22T15:36:00Z">
              <w:tcPr>
                <w:tcW w:w="1840" w:type="dxa"/>
                <w:shd w:val="clear" w:color="auto" w:fill="auto"/>
                <w:noWrap/>
                <w:vAlign w:val="center"/>
                <w:hideMark/>
              </w:tcPr>
            </w:tcPrChange>
          </w:tcPr>
          <w:p w14:paraId="3AE882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189" w:author="Matheus Gomes Faria" w:date="2021-03-22T15:36:00Z">
              <w:tcPr>
                <w:tcW w:w="1420" w:type="dxa"/>
                <w:shd w:val="clear" w:color="auto" w:fill="auto"/>
                <w:noWrap/>
                <w:vAlign w:val="center"/>
              </w:tcPr>
            </w:tcPrChange>
          </w:tcPr>
          <w:p w14:paraId="04E22CA9" w14:textId="54A01FFC" w:rsidR="00793D34" w:rsidRDefault="00F73FFC">
            <w:pPr>
              <w:autoSpaceDE/>
              <w:autoSpaceDN/>
              <w:adjustRightInd/>
              <w:jc w:val="center"/>
              <w:rPr>
                <w:rFonts w:ascii="Verdana" w:hAnsi="Verdana" w:cs="Calibri"/>
                <w:color w:val="000000"/>
                <w:sz w:val="16"/>
                <w:szCs w:val="16"/>
              </w:rPr>
            </w:pPr>
            <w:del w:id="2319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191" w:author="Matheus Gomes Faria" w:date="2021-03-22T15:36:00Z">
              <w:tcPr>
                <w:tcW w:w="1160" w:type="dxa"/>
                <w:shd w:val="clear" w:color="auto" w:fill="auto"/>
                <w:noWrap/>
                <w:vAlign w:val="center"/>
                <w:hideMark/>
              </w:tcPr>
            </w:tcPrChange>
          </w:tcPr>
          <w:p w14:paraId="73D7F4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039F995" w14:textId="77777777" w:rsidTr="00F73FFC">
        <w:tblPrEx>
          <w:jc w:val="left"/>
          <w:tblPrExChange w:id="23192" w:author="Matheus Gomes Faria" w:date="2021-03-22T15:36:00Z">
            <w:tblPrEx>
              <w:jc w:val="left"/>
            </w:tblPrEx>
          </w:tblPrExChange>
        </w:tblPrEx>
        <w:trPr>
          <w:trHeight w:val="255"/>
          <w:trPrChange w:id="23193" w:author="Matheus Gomes Faria" w:date="2021-03-22T15:36:00Z">
            <w:trPr>
              <w:trHeight w:val="255"/>
            </w:trPr>
          </w:trPrChange>
        </w:trPr>
        <w:tc>
          <w:tcPr>
            <w:tcW w:w="2060" w:type="dxa"/>
            <w:shd w:val="clear" w:color="auto" w:fill="auto"/>
            <w:noWrap/>
            <w:vAlign w:val="center"/>
            <w:hideMark/>
            <w:tcPrChange w:id="23194" w:author="Matheus Gomes Faria" w:date="2021-03-22T15:36:00Z">
              <w:tcPr>
                <w:tcW w:w="2060" w:type="dxa"/>
                <w:shd w:val="clear" w:color="auto" w:fill="auto"/>
                <w:noWrap/>
                <w:vAlign w:val="center"/>
                <w:hideMark/>
              </w:tcPr>
            </w:tcPrChange>
          </w:tcPr>
          <w:p w14:paraId="7D656F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9BD195B4NK0843109</w:t>
            </w:r>
          </w:p>
        </w:tc>
        <w:tc>
          <w:tcPr>
            <w:tcW w:w="1479" w:type="dxa"/>
            <w:shd w:val="clear" w:color="auto" w:fill="auto"/>
            <w:noWrap/>
            <w:vAlign w:val="center"/>
            <w:hideMark/>
            <w:tcPrChange w:id="23195" w:author="Matheus Gomes Faria" w:date="2021-03-22T15:36:00Z">
              <w:tcPr>
                <w:tcW w:w="1479" w:type="dxa"/>
                <w:shd w:val="clear" w:color="auto" w:fill="auto"/>
                <w:noWrap/>
                <w:vAlign w:val="center"/>
                <w:hideMark/>
              </w:tcPr>
            </w:tcPrChange>
          </w:tcPr>
          <w:p w14:paraId="37838B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196" w:author="Matheus Gomes Faria" w:date="2021-03-22T15:36:00Z">
              <w:tcPr>
                <w:tcW w:w="2660" w:type="dxa"/>
                <w:shd w:val="clear" w:color="auto" w:fill="auto"/>
                <w:noWrap/>
                <w:vAlign w:val="center"/>
                <w:hideMark/>
              </w:tcPr>
            </w:tcPrChange>
          </w:tcPr>
          <w:p w14:paraId="4C7C1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197" w:author="Matheus Gomes Faria" w:date="2021-03-22T15:36:00Z">
              <w:tcPr>
                <w:tcW w:w="1060" w:type="dxa"/>
                <w:shd w:val="clear" w:color="auto" w:fill="auto"/>
                <w:noWrap/>
                <w:vAlign w:val="center"/>
                <w:hideMark/>
              </w:tcPr>
            </w:tcPrChange>
          </w:tcPr>
          <w:p w14:paraId="500A8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198" w:author="Matheus Gomes Faria" w:date="2021-03-22T15:36:00Z">
              <w:tcPr>
                <w:tcW w:w="1081" w:type="dxa"/>
                <w:shd w:val="clear" w:color="auto" w:fill="auto"/>
                <w:noWrap/>
                <w:vAlign w:val="center"/>
                <w:hideMark/>
              </w:tcPr>
            </w:tcPrChange>
          </w:tcPr>
          <w:p w14:paraId="3ECDC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PLE5880  </w:t>
            </w:r>
          </w:p>
        </w:tc>
        <w:tc>
          <w:tcPr>
            <w:tcW w:w="1380" w:type="dxa"/>
            <w:shd w:val="clear" w:color="auto" w:fill="auto"/>
            <w:noWrap/>
            <w:vAlign w:val="center"/>
            <w:hideMark/>
            <w:tcPrChange w:id="23199" w:author="Matheus Gomes Faria" w:date="2021-03-22T15:36:00Z">
              <w:tcPr>
                <w:tcW w:w="1380" w:type="dxa"/>
                <w:shd w:val="clear" w:color="auto" w:fill="auto"/>
                <w:noWrap/>
                <w:vAlign w:val="center"/>
                <w:hideMark/>
              </w:tcPr>
            </w:tcPrChange>
          </w:tcPr>
          <w:p w14:paraId="785819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1162251155</w:t>
            </w:r>
          </w:p>
        </w:tc>
        <w:tc>
          <w:tcPr>
            <w:tcW w:w="1220" w:type="dxa"/>
            <w:shd w:val="clear" w:color="auto" w:fill="auto"/>
            <w:noWrap/>
            <w:vAlign w:val="center"/>
            <w:hideMark/>
            <w:tcPrChange w:id="23200" w:author="Matheus Gomes Faria" w:date="2021-03-22T15:36:00Z">
              <w:tcPr>
                <w:tcW w:w="1220" w:type="dxa"/>
                <w:shd w:val="clear" w:color="auto" w:fill="auto"/>
                <w:noWrap/>
                <w:vAlign w:val="center"/>
                <w:hideMark/>
              </w:tcPr>
            </w:tcPrChange>
          </w:tcPr>
          <w:p w14:paraId="66DEB6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01" w:author="Matheus Gomes Faria" w:date="2021-03-22T15:36:00Z">
              <w:tcPr>
                <w:tcW w:w="1840" w:type="dxa"/>
                <w:shd w:val="clear" w:color="auto" w:fill="auto"/>
                <w:noWrap/>
                <w:vAlign w:val="center"/>
                <w:hideMark/>
              </w:tcPr>
            </w:tcPrChange>
          </w:tcPr>
          <w:p w14:paraId="08FFC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02" w:author="Matheus Gomes Faria" w:date="2021-03-22T15:36:00Z">
              <w:tcPr>
                <w:tcW w:w="1420" w:type="dxa"/>
                <w:shd w:val="clear" w:color="auto" w:fill="auto"/>
                <w:noWrap/>
                <w:vAlign w:val="center"/>
              </w:tcPr>
            </w:tcPrChange>
          </w:tcPr>
          <w:p w14:paraId="5798031B" w14:textId="1DF7E136" w:rsidR="00793D34" w:rsidRDefault="00F73FFC">
            <w:pPr>
              <w:autoSpaceDE/>
              <w:autoSpaceDN/>
              <w:adjustRightInd/>
              <w:jc w:val="center"/>
              <w:rPr>
                <w:rFonts w:ascii="Verdana" w:hAnsi="Verdana" w:cs="Calibri"/>
                <w:color w:val="000000"/>
                <w:sz w:val="16"/>
                <w:szCs w:val="16"/>
              </w:rPr>
            </w:pPr>
            <w:del w:id="2320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04" w:author="Matheus Gomes Faria" w:date="2021-03-22T15:36:00Z">
              <w:tcPr>
                <w:tcW w:w="1160" w:type="dxa"/>
                <w:shd w:val="clear" w:color="auto" w:fill="auto"/>
                <w:noWrap/>
                <w:vAlign w:val="center"/>
                <w:hideMark/>
              </w:tcPr>
            </w:tcPrChange>
          </w:tcPr>
          <w:p w14:paraId="7DBBFF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E0D5478" w14:textId="77777777" w:rsidTr="00F73FFC">
        <w:tblPrEx>
          <w:jc w:val="left"/>
          <w:tblPrExChange w:id="23205" w:author="Matheus Gomes Faria" w:date="2021-03-22T15:36:00Z">
            <w:tblPrEx>
              <w:jc w:val="left"/>
            </w:tblPrEx>
          </w:tblPrExChange>
        </w:tblPrEx>
        <w:trPr>
          <w:trHeight w:val="255"/>
          <w:trPrChange w:id="23206" w:author="Matheus Gomes Faria" w:date="2021-03-22T15:36:00Z">
            <w:trPr>
              <w:trHeight w:val="255"/>
            </w:trPr>
          </w:trPrChange>
        </w:trPr>
        <w:tc>
          <w:tcPr>
            <w:tcW w:w="2060" w:type="dxa"/>
            <w:shd w:val="clear" w:color="auto" w:fill="auto"/>
            <w:noWrap/>
            <w:vAlign w:val="center"/>
            <w:hideMark/>
            <w:tcPrChange w:id="23207" w:author="Matheus Gomes Faria" w:date="2021-03-22T15:36:00Z">
              <w:tcPr>
                <w:tcW w:w="2060" w:type="dxa"/>
                <w:shd w:val="clear" w:color="auto" w:fill="auto"/>
                <w:noWrap/>
                <w:vAlign w:val="center"/>
                <w:hideMark/>
              </w:tcPr>
            </w:tcPrChange>
          </w:tcPr>
          <w:p w14:paraId="3B2889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9BD195B4NK0843111</w:t>
            </w:r>
          </w:p>
        </w:tc>
        <w:tc>
          <w:tcPr>
            <w:tcW w:w="1479" w:type="dxa"/>
            <w:shd w:val="clear" w:color="auto" w:fill="auto"/>
            <w:noWrap/>
            <w:vAlign w:val="center"/>
            <w:hideMark/>
            <w:tcPrChange w:id="23208" w:author="Matheus Gomes Faria" w:date="2021-03-22T15:36:00Z">
              <w:tcPr>
                <w:tcW w:w="1479" w:type="dxa"/>
                <w:shd w:val="clear" w:color="auto" w:fill="auto"/>
                <w:noWrap/>
                <w:vAlign w:val="center"/>
                <w:hideMark/>
              </w:tcPr>
            </w:tcPrChange>
          </w:tcPr>
          <w:p w14:paraId="1D2F8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09" w:author="Matheus Gomes Faria" w:date="2021-03-22T15:36:00Z">
              <w:tcPr>
                <w:tcW w:w="2660" w:type="dxa"/>
                <w:shd w:val="clear" w:color="auto" w:fill="auto"/>
                <w:noWrap/>
                <w:vAlign w:val="center"/>
                <w:hideMark/>
              </w:tcPr>
            </w:tcPrChange>
          </w:tcPr>
          <w:p w14:paraId="4290F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10" w:author="Matheus Gomes Faria" w:date="2021-03-22T15:36:00Z">
              <w:tcPr>
                <w:tcW w:w="1060" w:type="dxa"/>
                <w:shd w:val="clear" w:color="auto" w:fill="auto"/>
                <w:noWrap/>
                <w:vAlign w:val="center"/>
                <w:hideMark/>
              </w:tcPr>
            </w:tcPrChange>
          </w:tcPr>
          <w:p w14:paraId="4E57A5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11" w:author="Matheus Gomes Faria" w:date="2021-03-22T15:36:00Z">
              <w:tcPr>
                <w:tcW w:w="1081" w:type="dxa"/>
                <w:shd w:val="clear" w:color="auto" w:fill="auto"/>
                <w:noWrap/>
                <w:vAlign w:val="center"/>
                <w:hideMark/>
              </w:tcPr>
            </w:tcPrChange>
          </w:tcPr>
          <w:p w14:paraId="137519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PLE9481  </w:t>
            </w:r>
          </w:p>
        </w:tc>
        <w:tc>
          <w:tcPr>
            <w:tcW w:w="1380" w:type="dxa"/>
            <w:shd w:val="clear" w:color="auto" w:fill="auto"/>
            <w:noWrap/>
            <w:vAlign w:val="center"/>
            <w:hideMark/>
            <w:tcPrChange w:id="23212" w:author="Matheus Gomes Faria" w:date="2021-03-22T15:36:00Z">
              <w:tcPr>
                <w:tcW w:w="1380" w:type="dxa"/>
                <w:shd w:val="clear" w:color="auto" w:fill="auto"/>
                <w:noWrap/>
                <w:vAlign w:val="center"/>
                <w:hideMark/>
              </w:tcPr>
            </w:tcPrChange>
          </w:tcPr>
          <w:p w14:paraId="0E6818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1162249720</w:t>
            </w:r>
          </w:p>
        </w:tc>
        <w:tc>
          <w:tcPr>
            <w:tcW w:w="1220" w:type="dxa"/>
            <w:shd w:val="clear" w:color="auto" w:fill="auto"/>
            <w:noWrap/>
            <w:vAlign w:val="center"/>
            <w:hideMark/>
            <w:tcPrChange w:id="23213" w:author="Matheus Gomes Faria" w:date="2021-03-22T15:36:00Z">
              <w:tcPr>
                <w:tcW w:w="1220" w:type="dxa"/>
                <w:shd w:val="clear" w:color="auto" w:fill="auto"/>
                <w:noWrap/>
                <w:vAlign w:val="center"/>
                <w:hideMark/>
              </w:tcPr>
            </w:tcPrChange>
          </w:tcPr>
          <w:p w14:paraId="4A7D3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14" w:author="Matheus Gomes Faria" w:date="2021-03-22T15:36:00Z">
              <w:tcPr>
                <w:tcW w:w="1840" w:type="dxa"/>
                <w:shd w:val="clear" w:color="auto" w:fill="auto"/>
                <w:noWrap/>
                <w:vAlign w:val="center"/>
                <w:hideMark/>
              </w:tcPr>
            </w:tcPrChange>
          </w:tcPr>
          <w:p w14:paraId="41BE6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15" w:author="Matheus Gomes Faria" w:date="2021-03-22T15:36:00Z">
              <w:tcPr>
                <w:tcW w:w="1420" w:type="dxa"/>
                <w:shd w:val="clear" w:color="auto" w:fill="auto"/>
                <w:noWrap/>
                <w:vAlign w:val="center"/>
              </w:tcPr>
            </w:tcPrChange>
          </w:tcPr>
          <w:p w14:paraId="40F14F22" w14:textId="4987A637" w:rsidR="00793D34" w:rsidRDefault="00F73FFC">
            <w:pPr>
              <w:autoSpaceDE/>
              <w:autoSpaceDN/>
              <w:adjustRightInd/>
              <w:jc w:val="center"/>
              <w:rPr>
                <w:rFonts w:ascii="Verdana" w:hAnsi="Verdana" w:cs="Calibri"/>
                <w:color w:val="000000"/>
                <w:sz w:val="16"/>
                <w:szCs w:val="16"/>
              </w:rPr>
            </w:pPr>
            <w:del w:id="2321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17" w:author="Matheus Gomes Faria" w:date="2021-03-22T15:36:00Z">
              <w:tcPr>
                <w:tcW w:w="1160" w:type="dxa"/>
                <w:shd w:val="clear" w:color="auto" w:fill="auto"/>
                <w:noWrap/>
                <w:vAlign w:val="center"/>
                <w:hideMark/>
              </w:tcPr>
            </w:tcPrChange>
          </w:tcPr>
          <w:p w14:paraId="04759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6364D49" w14:textId="77777777" w:rsidTr="00F73FFC">
        <w:tblPrEx>
          <w:jc w:val="left"/>
          <w:tblPrExChange w:id="23218" w:author="Matheus Gomes Faria" w:date="2021-03-22T15:36:00Z">
            <w:tblPrEx>
              <w:jc w:val="left"/>
            </w:tblPrEx>
          </w:tblPrExChange>
        </w:tblPrEx>
        <w:trPr>
          <w:trHeight w:val="255"/>
          <w:trPrChange w:id="23219" w:author="Matheus Gomes Faria" w:date="2021-03-22T15:36:00Z">
            <w:trPr>
              <w:trHeight w:val="255"/>
            </w:trPr>
          </w:trPrChange>
        </w:trPr>
        <w:tc>
          <w:tcPr>
            <w:tcW w:w="2060" w:type="dxa"/>
            <w:shd w:val="clear" w:color="auto" w:fill="auto"/>
            <w:noWrap/>
            <w:vAlign w:val="center"/>
            <w:hideMark/>
            <w:tcPrChange w:id="23220" w:author="Matheus Gomes Faria" w:date="2021-03-22T15:36:00Z">
              <w:tcPr>
                <w:tcW w:w="2060" w:type="dxa"/>
                <w:shd w:val="clear" w:color="auto" w:fill="auto"/>
                <w:noWrap/>
                <w:vAlign w:val="center"/>
                <w:hideMark/>
              </w:tcPr>
            </w:tcPrChange>
          </w:tcPr>
          <w:p w14:paraId="506E4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9BD195B4NK0843204</w:t>
            </w:r>
          </w:p>
        </w:tc>
        <w:tc>
          <w:tcPr>
            <w:tcW w:w="1479" w:type="dxa"/>
            <w:shd w:val="clear" w:color="auto" w:fill="auto"/>
            <w:noWrap/>
            <w:vAlign w:val="center"/>
            <w:hideMark/>
            <w:tcPrChange w:id="23221" w:author="Matheus Gomes Faria" w:date="2021-03-22T15:36:00Z">
              <w:tcPr>
                <w:tcW w:w="1479" w:type="dxa"/>
                <w:shd w:val="clear" w:color="auto" w:fill="auto"/>
                <w:noWrap/>
                <w:vAlign w:val="center"/>
                <w:hideMark/>
              </w:tcPr>
            </w:tcPrChange>
          </w:tcPr>
          <w:p w14:paraId="31FFC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22" w:author="Matheus Gomes Faria" w:date="2021-03-22T15:36:00Z">
              <w:tcPr>
                <w:tcW w:w="2660" w:type="dxa"/>
                <w:shd w:val="clear" w:color="auto" w:fill="auto"/>
                <w:noWrap/>
                <w:vAlign w:val="center"/>
                <w:hideMark/>
              </w:tcPr>
            </w:tcPrChange>
          </w:tcPr>
          <w:p w14:paraId="3C2DC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23" w:author="Matheus Gomes Faria" w:date="2021-03-22T15:36:00Z">
              <w:tcPr>
                <w:tcW w:w="1060" w:type="dxa"/>
                <w:shd w:val="clear" w:color="auto" w:fill="auto"/>
                <w:noWrap/>
                <w:vAlign w:val="center"/>
                <w:hideMark/>
              </w:tcPr>
            </w:tcPrChange>
          </w:tcPr>
          <w:p w14:paraId="43995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24" w:author="Matheus Gomes Faria" w:date="2021-03-22T15:36:00Z">
              <w:tcPr>
                <w:tcW w:w="1081" w:type="dxa"/>
                <w:shd w:val="clear" w:color="auto" w:fill="auto"/>
                <w:noWrap/>
                <w:vAlign w:val="center"/>
                <w:hideMark/>
              </w:tcPr>
            </w:tcPrChange>
          </w:tcPr>
          <w:p w14:paraId="6CB21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PLE3445  </w:t>
            </w:r>
          </w:p>
        </w:tc>
        <w:tc>
          <w:tcPr>
            <w:tcW w:w="1380" w:type="dxa"/>
            <w:shd w:val="clear" w:color="auto" w:fill="auto"/>
            <w:noWrap/>
            <w:vAlign w:val="center"/>
            <w:hideMark/>
            <w:tcPrChange w:id="23225" w:author="Matheus Gomes Faria" w:date="2021-03-22T15:36:00Z">
              <w:tcPr>
                <w:tcW w:w="1380" w:type="dxa"/>
                <w:shd w:val="clear" w:color="auto" w:fill="auto"/>
                <w:noWrap/>
                <w:vAlign w:val="center"/>
                <w:hideMark/>
              </w:tcPr>
            </w:tcPrChange>
          </w:tcPr>
          <w:p w14:paraId="07C21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1162248707</w:t>
            </w:r>
          </w:p>
        </w:tc>
        <w:tc>
          <w:tcPr>
            <w:tcW w:w="1220" w:type="dxa"/>
            <w:shd w:val="clear" w:color="auto" w:fill="auto"/>
            <w:noWrap/>
            <w:vAlign w:val="center"/>
            <w:hideMark/>
            <w:tcPrChange w:id="23226" w:author="Matheus Gomes Faria" w:date="2021-03-22T15:36:00Z">
              <w:tcPr>
                <w:tcW w:w="1220" w:type="dxa"/>
                <w:shd w:val="clear" w:color="auto" w:fill="auto"/>
                <w:noWrap/>
                <w:vAlign w:val="center"/>
                <w:hideMark/>
              </w:tcPr>
            </w:tcPrChange>
          </w:tcPr>
          <w:p w14:paraId="3B819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27" w:author="Matheus Gomes Faria" w:date="2021-03-22T15:36:00Z">
              <w:tcPr>
                <w:tcW w:w="1840" w:type="dxa"/>
                <w:shd w:val="clear" w:color="auto" w:fill="auto"/>
                <w:noWrap/>
                <w:vAlign w:val="center"/>
                <w:hideMark/>
              </w:tcPr>
            </w:tcPrChange>
          </w:tcPr>
          <w:p w14:paraId="74EF6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28" w:author="Matheus Gomes Faria" w:date="2021-03-22T15:36:00Z">
              <w:tcPr>
                <w:tcW w:w="1420" w:type="dxa"/>
                <w:shd w:val="clear" w:color="auto" w:fill="auto"/>
                <w:noWrap/>
                <w:vAlign w:val="center"/>
              </w:tcPr>
            </w:tcPrChange>
          </w:tcPr>
          <w:p w14:paraId="1FBF1698" w14:textId="74005E66" w:rsidR="00793D34" w:rsidRDefault="00F73FFC">
            <w:pPr>
              <w:autoSpaceDE/>
              <w:autoSpaceDN/>
              <w:adjustRightInd/>
              <w:jc w:val="center"/>
              <w:rPr>
                <w:rFonts w:ascii="Verdana" w:hAnsi="Verdana" w:cs="Calibri"/>
                <w:color w:val="000000"/>
                <w:sz w:val="16"/>
                <w:szCs w:val="16"/>
              </w:rPr>
            </w:pPr>
            <w:del w:id="2322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30" w:author="Matheus Gomes Faria" w:date="2021-03-22T15:36:00Z">
              <w:tcPr>
                <w:tcW w:w="1160" w:type="dxa"/>
                <w:shd w:val="clear" w:color="auto" w:fill="auto"/>
                <w:noWrap/>
                <w:vAlign w:val="center"/>
                <w:hideMark/>
              </w:tcPr>
            </w:tcPrChange>
          </w:tcPr>
          <w:p w14:paraId="00D27D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B8B50D3" w14:textId="77777777" w:rsidTr="00F73FFC">
        <w:tblPrEx>
          <w:jc w:val="left"/>
          <w:tblPrExChange w:id="23231" w:author="Matheus Gomes Faria" w:date="2021-03-22T15:36:00Z">
            <w:tblPrEx>
              <w:jc w:val="left"/>
            </w:tblPrEx>
          </w:tblPrExChange>
        </w:tblPrEx>
        <w:trPr>
          <w:trHeight w:val="255"/>
          <w:trPrChange w:id="23232" w:author="Matheus Gomes Faria" w:date="2021-03-22T15:36:00Z">
            <w:trPr>
              <w:trHeight w:val="255"/>
            </w:trPr>
          </w:trPrChange>
        </w:trPr>
        <w:tc>
          <w:tcPr>
            <w:tcW w:w="2060" w:type="dxa"/>
            <w:shd w:val="clear" w:color="auto" w:fill="auto"/>
            <w:noWrap/>
            <w:vAlign w:val="center"/>
            <w:hideMark/>
            <w:tcPrChange w:id="23233" w:author="Matheus Gomes Faria" w:date="2021-03-22T15:36:00Z">
              <w:tcPr>
                <w:tcW w:w="2060" w:type="dxa"/>
                <w:shd w:val="clear" w:color="auto" w:fill="auto"/>
                <w:noWrap/>
                <w:vAlign w:val="center"/>
                <w:hideMark/>
              </w:tcPr>
            </w:tcPrChange>
          </w:tcPr>
          <w:p w14:paraId="0C3FA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9BD195B4NK0844009</w:t>
            </w:r>
          </w:p>
        </w:tc>
        <w:tc>
          <w:tcPr>
            <w:tcW w:w="1479" w:type="dxa"/>
            <w:shd w:val="clear" w:color="auto" w:fill="auto"/>
            <w:noWrap/>
            <w:vAlign w:val="center"/>
            <w:hideMark/>
            <w:tcPrChange w:id="23234" w:author="Matheus Gomes Faria" w:date="2021-03-22T15:36:00Z">
              <w:tcPr>
                <w:tcW w:w="1479" w:type="dxa"/>
                <w:shd w:val="clear" w:color="auto" w:fill="auto"/>
                <w:noWrap/>
                <w:vAlign w:val="center"/>
                <w:hideMark/>
              </w:tcPr>
            </w:tcPrChange>
          </w:tcPr>
          <w:p w14:paraId="0228A0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35" w:author="Matheus Gomes Faria" w:date="2021-03-22T15:36:00Z">
              <w:tcPr>
                <w:tcW w:w="2660" w:type="dxa"/>
                <w:shd w:val="clear" w:color="auto" w:fill="auto"/>
                <w:noWrap/>
                <w:vAlign w:val="center"/>
                <w:hideMark/>
              </w:tcPr>
            </w:tcPrChange>
          </w:tcPr>
          <w:p w14:paraId="6BAC95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36" w:author="Matheus Gomes Faria" w:date="2021-03-22T15:36:00Z">
              <w:tcPr>
                <w:tcW w:w="1060" w:type="dxa"/>
                <w:shd w:val="clear" w:color="auto" w:fill="auto"/>
                <w:noWrap/>
                <w:vAlign w:val="center"/>
                <w:hideMark/>
              </w:tcPr>
            </w:tcPrChange>
          </w:tcPr>
          <w:p w14:paraId="570333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37" w:author="Matheus Gomes Faria" w:date="2021-03-22T15:36:00Z">
              <w:tcPr>
                <w:tcW w:w="1081" w:type="dxa"/>
                <w:shd w:val="clear" w:color="auto" w:fill="auto"/>
                <w:noWrap/>
                <w:vAlign w:val="center"/>
                <w:hideMark/>
              </w:tcPr>
            </w:tcPrChange>
          </w:tcPr>
          <w:p w14:paraId="30DA2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PLE5391  </w:t>
            </w:r>
          </w:p>
        </w:tc>
        <w:tc>
          <w:tcPr>
            <w:tcW w:w="1380" w:type="dxa"/>
            <w:shd w:val="clear" w:color="auto" w:fill="auto"/>
            <w:noWrap/>
            <w:vAlign w:val="center"/>
            <w:hideMark/>
            <w:tcPrChange w:id="23238" w:author="Matheus Gomes Faria" w:date="2021-03-22T15:36:00Z">
              <w:tcPr>
                <w:tcW w:w="1380" w:type="dxa"/>
                <w:shd w:val="clear" w:color="auto" w:fill="auto"/>
                <w:noWrap/>
                <w:vAlign w:val="center"/>
                <w:hideMark/>
              </w:tcPr>
            </w:tcPrChange>
          </w:tcPr>
          <w:p w14:paraId="3CA435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1162248170</w:t>
            </w:r>
          </w:p>
        </w:tc>
        <w:tc>
          <w:tcPr>
            <w:tcW w:w="1220" w:type="dxa"/>
            <w:shd w:val="clear" w:color="auto" w:fill="auto"/>
            <w:noWrap/>
            <w:vAlign w:val="center"/>
            <w:hideMark/>
            <w:tcPrChange w:id="23239" w:author="Matheus Gomes Faria" w:date="2021-03-22T15:36:00Z">
              <w:tcPr>
                <w:tcW w:w="1220" w:type="dxa"/>
                <w:shd w:val="clear" w:color="auto" w:fill="auto"/>
                <w:noWrap/>
                <w:vAlign w:val="center"/>
                <w:hideMark/>
              </w:tcPr>
            </w:tcPrChange>
          </w:tcPr>
          <w:p w14:paraId="02B36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40" w:author="Matheus Gomes Faria" w:date="2021-03-22T15:36:00Z">
              <w:tcPr>
                <w:tcW w:w="1840" w:type="dxa"/>
                <w:shd w:val="clear" w:color="auto" w:fill="auto"/>
                <w:noWrap/>
                <w:vAlign w:val="center"/>
                <w:hideMark/>
              </w:tcPr>
            </w:tcPrChange>
          </w:tcPr>
          <w:p w14:paraId="3834B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41" w:author="Matheus Gomes Faria" w:date="2021-03-22T15:36:00Z">
              <w:tcPr>
                <w:tcW w:w="1420" w:type="dxa"/>
                <w:shd w:val="clear" w:color="auto" w:fill="auto"/>
                <w:noWrap/>
                <w:vAlign w:val="center"/>
              </w:tcPr>
            </w:tcPrChange>
          </w:tcPr>
          <w:p w14:paraId="59FBD14F" w14:textId="4D3267C4" w:rsidR="00793D34" w:rsidRDefault="00F73FFC">
            <w:pPr>
              <w:autoSpaceDE/>
              <w:autoSpaceDN/>
              <w:adjustRightInd/>
              <w:jc w:val="center"/>
              <w:rPr>
                <w:rFonts w:ascii="Verdana" w:hAnsi="Verdana" w:cs="Calibri"/>
                <w:color w:val="000000"/>
                <w:sz w:val="16"/>
                <w:szCs w:val="16"/>
              </w:rPr>
            </w:pPr>
            <w:del w:id="2324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43" w:author="Matheus Gomes Faria" w:date="2021-03-22T15:36:00Z">
              <w:tcPr>
                <w:tcW w:w="1160" w:type="dxa"/>
                <w:shd w:val="clear" w:color="auto" w:fill="auto"/>
                <w:noWrap/>
                <w:vAlign w:val="center"/>
                <w:hideMark/>
              </w:tcPr>
            </w:tcPrChange>
          </w:tcPr>
          <w:p w14:paraId="2C9998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2084B6A" w14:textId="77777777" w:rsidTr="00F73FFC">
        <w:tblPrEx>
          <w:jc w:val="left"/>
          <w:tblPrExChange w:id="23244" w:author="Matheus Gomes Faria" w:date="2021-03-22T15:36:00Z">
            <w:tblPrEx>
              <w:jc w:val="left"/>
            </w:tblPrEx>
          </w:tblPrExChange>
        </w:tblPrEx>
        <w:trPr>
          <w:trHeight w:val="255"/>
          <w:trPrChange w:id="23245" w:author="Matheus Gomes Faria" w:date="2021-03-22T15:36:00Z">
            <w:trPr>
              <w:trHeight w:val="255"/>
            </w:trPr>
          </w:trPrChange>
        </w:trPr>
        <w:tc>
          <w:tcPr>
            <w:tcW w:w="2060" w:type="dxa"/>
            <w:shd w:val="clear" w:color="auto" w:fill="auto"/>
            <w:noWrap/>
            <w:vAlign w:val="center"/>
            <w:hideMark/>
            <w:tcPrChange w:id="23246" w:author="Matheus Gomes Faria" w:date="2021-03-22T15:36:00Z">
              <w:tcPr>
                <w:tcW w:w="2060" w:type="dxa"/>
                <w:shd w:val="clear" w:color="auto" w:fill="auto"/>
                <w:noWrap/>
                <w:vAlign w:val="center"/>
                <w:hideMark/>
              </w:tcPr>
            </w:tcPrChange>
          </w:tcPr>
          <w:p w14:paraId="4AA87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9BD195B4NK0843741</w:t>
            </w:r>
          </w:p>
        </w:tc>
        <w:tc>
          <w:tcPr>
            <w:tcW w:w="1479" w:type="dxa"/>
            <w:shd w:val="clear" w:color="auto" w:fill="auto"/>
            <w:noWrap/>
            <w:vAlign w:val="center"/>
            <w:hideMark/>
            <w:tcPrChange w:id="23247" w:author="Matheus Gomes Faria" w:date="2021-03-22T15:36:00Z">
              <w:tcPr>
                <w:tcW w:w="1479" w:type="dxa"/>
                <w:shd w:val="clear" w:color="auto" w:fill="auto"/>
                <w:noWrap/>
                <w:vAlign w:val="center"/>
                <w:hideMark/>
              </w:tcPr>
            </w:tcPrChange>
          </w:tcPr>
          <w:p w14:paraId="3C83B2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48" w:author="Matheus Gomes Faria" w:date="2021-03-22T15:36:00Z">
              <w:tcPr>
                <w:tcW w:w="2660" w:type="dxa"/>
                <w:shd w:val="clear" w:color="auto" w:fill="auto"/>
                <w:noWrap/>
                <w:vAlign w:val="center"/>
                <w:hideMark/>
              </w:tcPr>
            </w:tcPrChange>
          </w:tcPr>
          <w:p w14:paraId="236C49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49" w:author="Matheus Gomes Faria" w:date="2021-03-22T15:36:00Z">
              <w:tcPr>
                <w:tcW w:w="1060" w:type="dxa"/>
                <w:shd w:val="clear" w:color="auto" w:fill="auto"/>
                <w:noWrap/>
                <w:vAlign w:val="center"/>
                <w:hideMark/>
              </w:tcPr>
            </w:tcPrChange>
          </w:tcPr>
          <w:p w14:paraId="0C4BF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50" w:author="Matheus Gomes Faria" w:date="2021-03-22T15:36:00Z">
              <w:tcPr>
                <w:tcW w:w="1081" w:type="dxa"/>
                <w:shd w:val="clear" w:color="auto" w:fill="auto"/>
                <w:noWrap/>
                <w:vAlign w:val="center"/>
                <w:hideMark/>
              </w:tcPr>
            </w:tcPrChange>
          </w:tcPr>
          <w:p w14:paraId="587F0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PLE0853  </w:t>
            </w:r>
          </w:p>
        </w:tc>
        <w:tc>
          <w:tcPr>
            <w:tcW w:w="1380" w:type="dxa"/>
            <w:shd w:val="clear" w:color="auto" w:fill="auto"/>
            <w:noWrap/>
            <w:vAlign w:val="center"/>
            <w:hideMark/>
            <w:tcPrChange w:id="23251" w:author="Matheus Gomes Faria" w:date="2021-03-22T15:36:00Z">
              <w:tcPr>
                <w:tcW w:w="1380" w:type="dxa"/>
                <w:shd w:val="clear" w:color="auto" w:fill="auto"/>
                <w:noWrap/>
                <w:vAlign w:val="center"/>
                <w:hideMark/>
              </w:tcPr>
            </w:tcPrChange>
          </w:tcPr>
          <w:p w14:paraId="1B5BCE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1162247930</w:t>
            </w:r>
          </w:p>
        </w:tc>
        <w:tc>
          <w:tcPr>
            <w:tcW w:w="1220" w:type="dxa"/>
            <w:shd w:val="clear" w:color="auto" w:fill="auto"/>
            <w:noWrap/>
            <w:vAlign w:val="center"/>
            <w:hideMark/>
            <w:tcPrChange w:id="23252" w:author="Matheus Gomes Faria" w:date="2021-03-22T15:36:00Z">
              <w:tcPr>
                <w:tcW w:w="1220" w:type="dxa"/>
                <w:shd w:val="clear" w:color="auto" w:fill="auto"/>
                <w:noWrap/>
                <w:vAlign w:val="center"/>
                <w:hideMark/>
              </w:tcPr>
            </w:tcPrChange>
          </w:tcPr>
          <w:p w14:paraId="2C0DA0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53" w:author="Matheus Gomes Faria" w:date="2021-03-22T15:36:00Z">
              <w:tcPr>
                <w:tcW w:w="1840" w:type="dxa"/>
                <w:shd w:val="clear" w:color="auto" w:fill="auto"/>
                <w:noWrap/>
                <w:vAlign w:val="center"/>
                <w:hideMark/>
              </w:tcPr>
            </w:tcPrChange>
          </w:tcPr>
          <w:p w14:paraId="21DCAB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54" w:author="Matheus Gomes Faria" w:date="2021-03-22T15:36:00Z">
              <w:tcPr>
                <w:tcW w:w="1420" w:type="dxa"/>
                <w:shd w:val="clear" w:color="auto" w:fill="auto"/>
                <w:noWrap/>
                <w:vAlign w:val="center"/>
              </w:tcPr>
            </w:tcPrChange>
          </w:tcPr>
          <w:p w14:paraId="29AF580F" w14:textId="21C395A8" w:rsidR="00793D34" w:rsidRDefault="00F73FFC">
            <w:pPr>
              <w:autoSpaceDE/>
              <w:autoSpaceDN/>
              <w:adjustRightInd/>
              <w:jc w:val="center"/>
              <w:rPr>
                <w:rFonts w:ascii="Verdana" w:hAnsi="Verdana" w:cs="Calibri"/>
                <w:color w:val="000000"/>
                <w:sz w:val="16"/>
                <w:szCs w:val="16"/>
              </w:rPr>
            </w:pPr>
            <w:del w:id="2325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56" w:author="Matheus Gomes Faria" w:date="2021-03-22T15:36:00Z">
              <w:tcPr>
                <w:tcW w:w="1160" w:type="dxa"/>
                <w:shd w:val="clear" w:color="auto" w:fill="auto"/>
                <w:noWrap/>
                <w:vAlign w:val="center"/>
                <w:hideMark/>
              </w:tcPr>
            </w:tcPrChange>
          </w:tcPr>
          <w:p w14:paraId="46D20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6E1127D" w14:textId="77777777" w:rsidTr="00F73FFC">
        <w:tblPrEx>
          <w:jc w:val="left"/>
          <w:tblPrExChange w:id="23257" w:author="Matheus Gomes Faria" w:date="2021-03-22T15:36:00Z">
            <w:tblPrEx>
              <w:jc w:val="left"/>
            </w:tblPrEx>
          </w:tblPrExChange>
        </w:tblPrEx>
        <w:trPr>
          <w:trHeight w:val="255"/>
          <w:trPrChange w:id="23258" w:author="Matheus Gomes Faria" w:date="2021-03-22T15:36:00Z">
            <w:trPr>
              <w:trHeight w:val="255"/>
            </w:trPr>
          </w:trPrChange>
        </w:trPr>
        <w:tc>
          <w:tcPr>
            <w:tcW w:w="2060" w:type="dxa"/>
            <w:shd w:val="clear" w:color="auto" w:fill="auto"/>
            <w:noWrap/>
            <w:vAlign w:val="center"/>
            <w:hideMark/>
            <w:tcPrChange w:id="23259" w:author="Matheus Gomes Faria" w:date="2021-03-22T15:36:00Z">
              <w:tcPr>
                <w:tcW w:w="2060" w:type="dxa"/>
                <w:shd w:val="clear" w:color="auto" w:fill="auto"/>
                <w:noWrap/>
                <w:vAlign w:val="center"/>
                <w:hideMark/>
              </w:tcPr>
            </w:tcPrChange>
          </w:tcPr>
          <w:p w14:paraId="1341D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9BD195B4NK0843749</w:t>
            </w:r>
          </w:p>
        </w:tc>
        <w:tc>
          <w:tcPr>
            <w:tcW w:w="1479" w:type="dxa"/>
            <w:shd w:val="clear" w:color="auto" w:fill="auto"/>
            <w:noWrap/>
            <w:vAlign w:val="center"/>
            <w:hideMark/>
            <w:tcPrChange w:id="23260" w:author="Matheus Gomes Faria" w:date="2021-03-22T15:36:00Z">
              <w:tcPr>
                <w:tcW w:w="1479" w:type="dxa"/>
                <w:shd w:val="clear" w:color="auto" w:fill="auto"/>
                <w:noWrap/>
                <w:vAlign w:val="center"/>
                <w:hideMark/>
              </w:tcPr>
            </w:tcPrChange>
          </w:tcPr>
          <w:p w14:paraId="60666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61" w:author="Matheus Gomes Faria" w:date="2021-03-22T15:36:00Z">
              <w:tcPr>
                <w:tcW w:w="2660" w:type="dxa"/>
                <w:shd w:val="clear" w:color="auto" w:fill="auto"/>
                <w:noWrap/>
                <w:vAlign w:val="center"/>
                <w:hideMark/>
              </w:tcPr>
            </w:tcPrChange>
          </w:tcPr>
          <w:p w14:paraId="54DB1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62" w:author="Matheus Gomes Faria" w:date="2021-03-22T15:36:00Z">
              <w:tcPr>
                <w:tcW w:w="1060" w:type="dxa"/>
                <w:shd w:val="clear" w:color="auto" w:fill="auto"/>
                <w:noWrap/>
                <w:vAlign w:val="center"/>
                <w:hideMark/>
              </w:tcPr>
            </w:tcPrChange>
          </w:tcPr>
          <w:p w14:paraId="74C49B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63" w:author="Matheus Gomes Faria" w:date="2021-03-22T15:36:00Z">
              <w:tcPr>
                <w:tcW w:w="1081" w:type="dxa"/>
                <w:shd w:val="clear" w:color="auto" w:fill="auto"/>
                <w:noWrap/>
                <w:vAlign w:val="center"/>
                <w:hideMark/>
              </w:tcPr>
            </w:tcPrChange>
          </w:tcPr>
          <w:p w14:paraId="3592F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PLE0797  </w:t>
            </w:r>
          </w:p>
        </w:tc>
        <w:tc>
          <w:tcPr>
            <w:tcW w:w="1380" w:type="dxa"/>
            <w:shd w:val="clear" w:color="auto" w:fill="auto"/>
            <w:noWrap/>
            <w:vAlign w:val="center"/>
            <w:hideMark/>
            <w:tcPrChange w:id="23264" w:author="Matheus Gomes Faria" w:date="2021-03-22T15:36:00Z">
              <w:tcPr>
                <w:tcW w:w="1380" w:type="dxa"/>
                <w:shd w:val="clear" w:color="auto" w:fill="auto"/>
                <w:noWrap/>
                <w:vAlign w:val="center"/>
                <w:hideMark/>
              </w:tcPr>
            </w:tcPrChange>
          </w:tcPr>
          <w:p w14:paraId="62AC7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1162247310</w:t>
            </w:r>
          </w:p>
        </w:tc>
        <w:tc>
          <w:tcPr>
            <w:tcW w:w="1220" w:type="dxa"/>
            <w:shd w:val="clear" w:color="auto" w:fill="auto"/>
            <w:noWrap/>
            <w:vAlign w:val="center"/>
            <w:hideMark/>
            <w:tcPrChange w:id="23265" w:author="Matheus Gomes Faria" w:date="2021-03-22T15:36:00Z">
              <w:tcPr>
                <w:tcW w:w="1220" w:type="dxa"/>
                <w:shd w:val="clear" w:color="auto" w:fill="auto"/>
                <w:noWrap/>
                <w:vAlign w:val="center"/>
                <w:hideMark/>
              </w:tcPr>
            </w:tcPrChange>
          </w:tcPr>
          <w:p w14:paraId="0D0986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66" w:author="Matheus Gomes Faria" w:date="2021-03-22T15:36:00Z">
              <w:tcPr>
                <w:tcW w:w="1840" w:type="dxa"/>
                <w:shd w:val="clear" w:color="auto" w:fill="auto"/>
                <w:noWrap/>
                <w:vAlign w:val="center"/>
                <w:hideMark/>
              </w:tcPr>
            </w:tcPrChange>
          </w:tcPr>
          <w:p w14:paraId="41715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67" w:author="Matheus Gomes Faria" w:date="2021-03-22T15:36:00Z">
              <w:tcPr>
                <w:tcW w:w="1420" w:type="dxa"/>
                <w:shd w:val="clear" w:color="auto" w:fill="auto"/>
                <w:noWrap/>
                <w:vAlign w:val="center"/>
              </w:tcPr>
            </w:tcPrChange>
          </w:tcPr>
          <w:p w14:paraId="356E9DC6" w14:textId="6751247F" w:rsidR="00793D34" w:rsidRDefault="00F73FFC">
            <w:pPr>
              <w:autoSpaceDE/>
              <w:autoSpaceDN/>
              <w:adjustRightInd/>
              <w:jc w:val="center"/>
              <w:rPr>
                <w:rFonts w:ascii="Verdana" w:hAnsi="Verdana" w:cs="Calibri"/>
                <w:color w:val="000000"/>
                <w:sz w:val="16"/>
                <w:szCs w:val="16"/>
              </w:rPr>
            </w:pPr>
            <w:del w:id="2326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69" w:author="Matheus Gomes Faria" w:date="2021-03-22T15:36:00Z">
              <w:tcPr>
                <w:tcW w:w="1160" w:type="dxa"/>
                <w:shd w:val="clear" w:color="auto" w:fill="auto"/>
                <w:noWrap/>
                <w:vAlign w:val="center"/>
                <w:hideMark/>
              </w:tcPr>
            </w:tcPrChange>
          </w:tcPr>
          <w:p w14:paraId="6FA77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0204EDE" w14:textId="77777777" w:rsidTr="00F73FFC">
        <w:tblPrEx>
          <w:jc w:val="left"/>
          <w:tblPrExChange w:id="23270" w:author="Matheus Gomes Faria" w:date="2021-03-22T15:36:00Z">
            <w:tblPrEx>
              <w:jc w:val="left"/>
            </w:tblPrEx>
          </w:tblPrExChange>
        </w:tblPrEx>
        <w:trPr>
          <w:trHeight w:val="255"/>
          <w:trPrChange w:id="23271" w:author="Matheus Gomes Faria" w:date="2021-03-22T15:36:00Z">
            <w:trPr>
              <w:trHeight w:val="255"/>
            </w:trPr>
          </w:trPrChange>
        </w:trPr>
        <w:tc>
          <w:tcPr>
            <w:tcW w:w="2060" w:type="dxa"/>
            <w:shd w:val="clear" w:color="auto" w:fill="auto"/>
            <w:noWrap/>
            <w:vAlign w:val="center"/>
            <w:hideMark/>
            <w:tcPrChange w:id="23272" w:author="Matheus Gomes Faria" w:date="2021-03-22T15:36:00Z">
              <w:tcPr>
                <w:tcW w:w="2060" w:type="dxa"/>
                <w:shd w:val="clear" w:color="auto" w:fill="auto"/>
                <w:noWrap/>
                <w:vAlign w:val="center"/>
                <w:hideMark/>
              </w:tcPr>
            </w:tcPrChange>
          </w:tcPr>
          <w:p w14:paraId="038EF6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9BD195B4NK0843660</w:t>
            </w:r>
          </w:p>
        </w:tc>
        <w:tc>
          <w:tcPr>
            <w:tcW w:w="1479" w:type="dxa"/>
            <w:shd w:val="clear" w:color="auto" w:fill="auto"/>
            <w:noWrap/>
            <w:vAlign w:val="center"/>
            <w:hideMark/>
            <w:tcPrChange w:id="23273" w:author="Matheus Gomes Faria" w:date="2021-03-22T15:36:00Z">
              <w:tcPr>
                <w:tcW w:w="1479" w:type="dxa"/>
                <w:shd w:val="clear" w:color="auto" w:fill="auto"/>
                <w:noWrap/>
                <w:vAlign w:val="center"/>
                <w:hideMark/>
              </w:tcPr>
            </w:tcPrChange>
          </w:tcPr>
          <w:p w14:paraId="1E8772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74" w:author="Matheus Gomes Faria" w:date="2021-03-22T15:36:00Z">
              <w:tcPr>
                <w:tcW w:w="2660" w:type="dxa"/>
                <w:shd w:val="clear" w:color="auto" w:fill="auto"/>
                <w:noWrap/>
                <w:vAlign w:val="center"/>
                <w:hideMark/>
              </w:tcPr>
            </w:tcPrChange>
          </w:tcPr>
          <w:p w14:paraId="4D4BAA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75" w:author="Matheus Gomes Faria" w:date="2021-03-22T15:36:00Z">
              <w:tcPr>
                <w:tcW w:w="1060" w:type="dxa"/>
                <w:shd w:val="clear" w:color="auto" w:fill="auto"/>
                <w:noWrap/>
                <w:vAlign w:val="center"/>
                <w:hideMark/>
              </w:tcPr>
            </w:tcPrChange>
          </w:tcPr>
          <w:p w14:paraId="6AC728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76" w:author="Matheus Gomes Faria" w:date="2021-03-22T15:36:00Z">
              <w:tcPr>
                <w:tcW w:w="1081" w:type="dxa"/>
                <w:shd w:val="clear" w:color="auto" w:fill="auto"/>
                <w:noWrap/>
                <w:vAlign w:val="center"/>
                <w:hideMark/>
              </w:tcPr>
            </w:tcPrChange>
          </w:tcPr>
          <w:p w14:paraId="75728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PLE3963  </w:t>
            </w:r>
          </w:p>
        </w:tc>
        <w:tc>
          <w:tcPr>
            <w:tcW w:w="1380" w:type="dxa"/>
            <w:shd w:val="clear" w:color="auto" w:fill="auto"/>
            <w:noWrap/>
            <w:vAlign w:val="center"/>
            <w:hideMark/>
            <w:tcPrChange w:id="23277" w:author="Matheus Gomes Faria" w:date="2021-03-22T15:36:00Z">
              <w:tcPr>
                <w:tcW w:w="1380" w:type="dxa"/>
                <w:shd w:val="clear" w:color="auto" w:fill="auto"/>
                <w:noWrap/>
                <w:vAlign w:val="center"/>
                <w:hideMark/>
              </w:tcPr>
            </w:tcPrChange>
          </w:tcPr>
          <w:p w14:paraId="4667AA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1162246950</w:t>
            </w:r>
          </w:p>
        </w:tc>
        <w:tc>
          <w:tcPr>
            <w:tcW w:w="1220" w:type="dxa"/>
            <w:shd w:val="clear" w:color="auto" w:fill="auto"/>
            <w:noWrap/>
            <w:vAlign w:val="center"/>
            <w:hideMark/>
            <w:tcPrChange w:id="23278" w:author="Matheus Gomes Faria" w:date="2021-03-22T15:36:00Z">
              <w:tcPr>
                <w:tcW w:w="1220" w:type="dxa"/>
                <w:shd w:val="clear" w:color="auto" w:fill="auto"/>
                <w:noWrap/>
                <w:vAlign w:val="center"/>
                <w:hideMark/>
              </w:tcPr>
            </w:tcPrChange>
          </w:tcPr>
          <w:p w14:paraId="1208A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79" w:author="Matheus Gomes Faria" w:date="2021-03-22T15:36:00Z">
              <w:tcPr>
                <w:tcW w:w="1840" w:type="dxa"/>
                <w:shd w:val="clear" w:color="auto" w:fill="auto"/>
                <w:noWrap/>
                <w:vAlign w:val="center"/>
                <w:hideMark/>
              </w:tcPr>
            </w:tcPrChange>
          </w:tcPr>
          <w:p w14:paraId="700D9D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80" w:author="Matheus Gomes Faria" w:date="2021-03-22T15:36:00Z">
              <w:tcPr>
                <w:tcW w:w="1420" w:type="dxa"/>
                <w:shd w:val="clear" w:color="auto" w:fill="auto"/>
                <w:noWrap/>
                <w:vAlign w:val="center"/>
              </w:tcPr>
            </w:tcPrChange>
          </w:tcPr>
          <w:p w14:paraId="55623C8E" w14:textId="2EF20D81" w:rsidR="00793D34" w:rsidRDefault="00F73FFC">
            <w:pPr>
              <w:autoSpaceDE/>
              <w:autoSpaceDN/>
              <w:adjustRightInd/>
              <w:jc w:val="center"/>
              <w:rPr>
                <w:rFonts w:ascii="Verdana" w:hAnsi="Verdana" w:cs="Calibri"/>
                <w:color w:val="000000"/>
                <w:sz w:val="16"/>
                <w:szCs w:val="16"/>
              </w:rPr>
            </w:pPr>
            <w:del w:id="2328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82" w:author="Matheus Gomes Faria" w:date="2021-03-22T15:36:00Z">
              <w:tcPr>
                <w:tcW w:w="1160" w:type="dxa"/>
                <w:shd w:val="clear" w:color="auto" w:fill="auto"/>
                <w:noWrap/>
                <w:vAlign w:val="center"/>
                <w:hideMark/>
              </w:tcPr>
            </w:tcPrChange>
          </w:tcPr>
          <w:p w14:paraId="34BA0A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37B60F6" w14:textId="77777777" w:rsidTr="00F73FFC">
        <w:tblPrEx>
          <w:jc w:val="left"/>
          <w:tblPrExChange w:id="23283" w:author="Matheus Gomes Faria" w:date="2021-03-22T15:36:00Z">
            <w:tblPrEx>
              <w:jc w:val="left"/>
            </w:tblPrEx>
          </w:tblPrExChange>
        </w:tblPrEx>
        <w:trPr>
          <w:trHeight w:val="255"/>
          <w:trPrChange w:id="23284" w:author="Matheus Gomes Faria" w:date="2021-03-22T15:36:00Z">
            <w:trPr>
              <w:trHeight w:val="255"/>
            </w:trPr>
          </w:trPrChange>
        </w:trPr>
        <w:tc>
          <w:tcPr>
            <w:tcW w:w="2060" w:type="dxa"/>
            <w:shd w:val="clear" w:color="auto" w:fill="auto"/>
            <w:noWrap/>
            <w:vAlign w:val="center"/>
            <w:hideMark/>
            <w:tcPrChange w:id="23285" w:author="Matheus Gomes Faria" w:date="2021-03-22T15:36:00Z">
              <w:tcPr>
                <w:tcW w:w="2060" w:type="dxa"/>
                <w:shd w:val="clear" w:color="auto" w:fill="auto"/>
                <w:noWrap/>
                <w:vAlign w:val="center"/>
                <w:hideMark/>
              </w:tcPr>
            </w:tcPrChange>
          </w:tcPr>
          <w:p w14:paraId="527E72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9BD195B4NK0843682</w:t>
            </w:r>
          </w:p>
        </w:tc>
        <w:tc>
          <w:tcPr>
            <w:tcW w:w="1479" w:type="dxa"/>
            <w:shd w:val="clear" w:color="auto" w:fill="auto"/>
            <w:noWrap/>
            <w:vAlign w:val="center"/>
            <w:hideMark/>
            <w:tcPrChange w:id="23286" w:author="Matheus Gomes Faria" w:date="2021-03-22T15:36:00Z">
              <w:tcPr>
                <w:tcW w:w="1479" w:type="dxa"/>
                <w:shd w:val="clear" w:color="auto" w:fill="auto"/>
                <w:noWrap/>
                <w:vAlign w:val="center"/>
                <w:hideMark/>
              </w:tcPr>
            </w:tcPrChange>
          </w:tcPr>
          <w:p w14:paraId="5802B4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287" w:author="Matheus Gomes Faria" w:date="2021-03-22T15:36:00Z">
              <w:tcPr>
                <w:tcW w:w="2660" w:type="dxa"/>
                <w:shd w:val="clear" w:color="auto" w:fill="auto"/>
                <w:noWrap/>
                <w:vAlign w:val="center"/>
                <w:hideMark/>
              </w:tcPr>
            </w:tcPrChange>
          </w:tcPr>
          <w:p w14:paraId="7AC75E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288" w:author="Matheus Gomes Faria" w:date="2021-03-22T15:36:00Z">
              <w:tcPr>
                <w:tcW w:w="1060" w:type="dxa"/>
                <w:shd w:val="clear" w:color="auto" w:fill="auto"/>
                <w:noWrap/>
                <w:vAlign w:val="center"/>
                <w:hideMark/>
              </w:tcPr>
            </w:tcPrChange>
          </w:tcPr>
          <w:p w14:paraId="4D86A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289" w:author="Matheus Gomes Faria" w:date="2021-03-22T15:36:00Z">
              <w:tcPr>
                <w:tcW w:w="1081" w:type="dxa"/>
                <w:shd w:val="clear" w:color="auto" w:fill="auto"/>
                <w:noWrap/>
                <w:vAlign w:val="center"/>
                <w:hideMark/>
              </w:tcPr>
            </w:tcPrChange>
          </w:tcPr>
          <w:p w14:paraId="417B8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PLE1795  </w:t>
            </w:r>
          </w:p>
        </w:tc>
        <w:tc>
          <w:tcPr>
            <w:tcW w:w="1380" w:type="dxa"/>
            <w:shd w:val="clear" w:color="auto" w:fill="auto"/>
            <w:noWrap/>
            <w:vAlign w:val="center"/>
            <w:hideMark/>
            <w:tcPrChange w:id="23290" w:author="Matheus Gomes Faria" w:date="2021-03-22T15:36:00Z">
              <w:tcPr>
                <w:tcW w:w="1380" w:type="dxa"/>
                <w:shd w:val="clear" w:color="auto" w:fill="auto"/>
                <w:noWrap/>
                <w:vAlign w:val="center"/>
                <w:hideMark/>
              </w:tcPr>
            </w:tcPrChange>
          </w:tcPr>
          <w:p w14:paraId="3A5952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1162246305</w:t>
            </w:r>
          </w:p>
        </w:tc>
        <w:tc>
          <w:tcPr>
            <w:tcW w:w="1220" w:type="dxa"/>
            <w:shd w:val="clear" w:color="auto" w:fill="auto"/>
            <w:noWrap/>
            <w:vAlign w:val="center"/>
            <w:hideMark/>
            <w:tcPrChange w:id="23291" w:author="Matheus Gomes Faria" w:date="2021-03-22T15:36:00Z">
              <w:tcPr>
                <w:tcW w:w="1220" w:type="dxa"/>
                <w:shd w:val="clear" w:color="auto" w:fill="auto"/>
                <w:noWrap/>
                <w:vAlign w:val="center"/>
                <w:hideMark/>
              </w:tcPr>
            </w:tcPrChange>
          </w:tcPr>
          <w:p w14:paraId="0FD0F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292" w:author="Matheus Gomes Faria" w:date="2021-03-22T15:36:00Z">
              <w:tcPr>
                <w:tcW w:w="1840" w:type="dxa"/>
                <w:shd w:val="clear" w:color="auto" w:fill="auto"/>
                <w:noWrap/>
                <w:vAlign w:val="center"/>
                <w:hideMark/>
              </w:tcPr>
            </w:tcPrChange>
          </w:tcPr>
          <w:p w14:paraId="5E4A1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293" w:author="Matheus Gomes Faria" w:date="2021-03-22T15:36:00Z">
              <w:tcPr>
                <w:tcW w:w="1420" w:type="dxa"/>
                <w:shd w:val="clear" w:color="auto" w:fill="auto"/>
                <w:noWrap/>
                <w:vAlign w:val="center"/>
              </w:tcPr>
            </w:tcPrChange>
          </w:tcPr>
          <w:p w14:paraId="5B9AF3E3" w14:textId="16FCE0E3" w:rsidR="00793D34" w:rsidRDefault="00F73FFC">
            <w:pPr>
              <w:autoSpaceDE/>
              <w:autoSpaceDN/>
              <w:adjustRightInd/>
              <w:jc w:val="center"/>
              <w:rPr>
                <w:rFonts w:ascii="Verdana" w:hAnsi="Verdana" w:cs="Calibri"/>
                <w:color w:val="000000"/>
                <w:sz w:val="16"/>
                <w:szCs w:val="16"/>
              </w:rPr>
            </w:pPr>
            <w:del w:id="2329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295" w:author="Matheus Gomes Faria" w:date="2021-03-22T15:36:00Z">
              <w:tcPr>
                <w:tcW w:w="1160" w:type="dxa"/>
                <w:shd w:val="clear" w:color="auto" w:fill="auto"/>
                <w:noWrap/>
                <w:vAlign w:val="center"/>
                <w:hideMark/>
              </w:tcPr>
            </w:tcPrChange>
          </w:tcPr>
          <w:p w14:paraId="628B42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0F97DB1" w14:textId="77777777" w:rsidTr="00F73FFC">
        <w:tblPrEx>
          <w:jc w:val="left"/>
          <w:tblPrExChange w:id="23296" w:author="Matheus Gomes Faria" w:date="2021-03-22T15:36:00Z">
            <w:tblPrEx>
              <w:jc w:val="left"/>
            </w:tblPrEx>
          </w:tblPrExChange>
        </w:tblPrEx>
        <w:trPr>
          <w:trHeight w:val="255"/>
          <w:trPrChange w:id="23297" w:author="Matheus Gomes Faria" w:date="2021-03-22T15:36:00Z">
            <w:trPr>
              <w:trHeight w:val="255"/>
            </w:trPr>
          </w:trPrChange>
        </w:trPr>
        <w:tc>
          <w:tcPr>
            <w:tcW w:w="2060" w:type="dxa"/>
            <w:shd w:val="clear" w:color="auto" w:fill="auto"/>
            <w:noWrap/>
            <w:vAlign w:val="center"/>
            <w:hideMark/>
            <w:tcPrChange w:id="23298" w:author="Matheus Gomes Faria" w:date="2021-03-22T15:36:00Z">
              <w:tcPr>
                <w:tcW w:w="2060" w:type="dxa"/>
                <w:shd w:val="clear" w:color="auto" w:fill="auto"/>
                <w:noWrap/>
                <w:vAlign w:val="center"/>
                <w:hideMark/>
              </w:tcPr>
            </w:tcPrChange>
          </w:tcPr>
          <w:p w14:paraId="7F438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9BD195B4NK0843662</w:t>
            </w:r>
          </w:p>
        </w:tc>
        <w:tc>
          <w:tcPr>
            <w:tcW w:w="1479" w:type="dxa"/>
            <w:shd w:val="clear" w:color="auto" w:fill="auto"/>
            <w:noWrap/>
            <w:vAlign w:val="center"/>
            <w:hideMark/>
            <w:tcPrChange w:id="23299" w:author="Matheus Gomes Faria" w:date="2021-03-22T15:36:00Z">
              <w:tcPr>
                <w:tcW w:w="1479" w:type="dxa"/>
                <w:shd w:val="clear" w:color="auto" w:fill="auto"/>
                <w:noWrap/>
                <w:vAlign w:val="center"/>
                <w:hideMark/>
              </w:tcPr>
            </w:tcPrChange>
          </w:tcPr>
          <w:p w14:paraId="5BB12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00" w:author="Matheus Gomes Faria" w:date="2021-03-22T15:36:00Z">
              <w:tcPr>
                <w:tcW w:w="2660" w:type="dxa"/>
                <w:shd w:val="clear" w:color="auto" w:fill="auto"/>
                <w:noWrap/>
                <w:vAlign w:val="center"/>
                <w:hideMark/>
              </w:tcPr>
            </w:tcPrChange>
          </w:tcPr>
          <w:p w14:paraId="35D5B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01" w:author="Matheus Gomes Faria" w:date="2021-03-22T15:36:00Z">
              <w:tcPr>
                <w:tcW w:w="1060" w:type="dxa"/>
                <w:shd w:val="clear" w:color="auto" w:fill="auto"/>
                <w:noWrap/>
                <w:vAlign w:val="center"/>
                <w:hideMark/>
              </w:tcPr>
            </w:tcPrChange>
          </w:tcPr>
          <w:p w14:paraId="6330C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02" w:author="Matheus Gomes Faria" w:date="2021-03-22T15:36:00Z">
              <w:tcPr>
                <w:tcW w:w="1081" w:type="dxa"/>
                <w:shd w:val="clear" w:color="auto" w:fill="auto"/>
                <w:noWrap/>
                <w:vAlign w:val="center"/>
                <w:hideMark/>
              </w:tcPr>
            </w:tcPrChange>
          </w:tcPr>
          <w:p w14:paraId="61E3F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PLE3529  </w:t>
            </w:r>
          </w:p>
        </w:tc>
        <w:tc>
          <w:tcPr>
            <w:tcW w:w="1380" w:type="dxa"/>
            <w:shd w:val="clear" w:color="auto" w:fill="auto"/>
            <w:noWrap/>
            <w:vAlign w:val="center"/>
            <w:hideMark/>
            <w:tcPrChange w:id="23303" w:author="Matheus Gomes Faria" w:date="2021-03-22T15:36:00Z">
              <w:tcPr>
                <w:tcW w:w="1380" w:type="dxa"/>
                <w:shd w:val="clear" w:color="auto" w:fill="auto"/>
                <w:noWrap/>
                <w:vAlign w:val="center"/>
                <w:hideMark/>
              </w:tcPr>
            </w:tcPrChange>
          </w:tcPr>
          <w:p w14:paraId="00DC0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1162245465</w:t>
            </w:r>
          </w:p>
        </w:tc>
        <w:tc>
          <w:tcPr>
            <w:tcW w:w="1220" w:type="dxa"/>
            <w:shd w:val="clear" w:color="auto" w:fill="auto"/>
            <w:noWrap/>
            <w:vAlign w:val="center"/>
            <w:hideMark/>
            <w:tcPrChange w:id="23304" w:author="Matheus Gomes Faria" w:date="2021-03-22T15:36:00Z">
              <w:tcPr>
                <w:tcW w:w="1220" w:type="dxa"/>
                <w:shd w:val="clear" w:color="auto" w:fill="auto"/>
                <w:noWrap/>
                <w:vAlign w:val="center"/>
                <w:hideMark/>
              </w:tcPr>
            </w:tcPrChange>
          </w:tcPr>
          <w:p w14:paraId="143545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05" w:author="Matheus Gomes Faria" w:date="2021-03-22T15:36:00Z">
              <w:tcPr>
                <w:tcW w:w="1840" w:type="dxa"/>
                <w:shd w:val="clear" w:color="auto" w:fill="auto"/>
                <w:noWrap/>
                <w:vAlign w:val="center"/>
                <w:hideMark/>
              </w:tcPr>
            </w:tcPrChange>
          </w:tcPr>
          <w:p w14:paraId="5ABC3A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06" w:author="Matheus Gomes Faria" w:date="2021-03-22T15:36:00Z">
              <w:tcPr>
                <w:tcW w:w="1420" w:type="dxa"/>
                <w:shd w:val="clear" w:color="auto" w:fill="auto"/>
                <w:noWrap/>
                <w:vAlign w:val="center"/>
              </w:tcPr>
            </w:tcPrChange>
          </w:tcPr>
          <w:p w14:paraId="0222FADE" w14:textId="7E4C21D4" w:rsidR="00793D34" w:rsidRDefault="00F73FFC">
            <w:pPr>
              <w:autoSpaceDE/>
              <w:autoSpaceDN/>
              <w:adjustRightInd/>
              <w:jc w:val="center"/>
              <w:rPr>
                <w:rFonts w:ascii="Verdana" w:hAnsi="Verdana" w:cs="Calibri"/>
                <w:color w:val="000000"/>
                <w:sz w:val="16"/>
                <w:szCs w:val="16"/>
              </w:rPr>
            </w:pPr>
            <w:del w:id="2330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08" w:author="Matheus Gomes Faria" w:date="2021-03-22T15:36:00Z">
              <w:tcPr>
                <w:tcW w:w="1160" w:type="dxa"/>
                <w:shd w:val="clear" w:color="auto" w:fill="auto"/>
                <w:noWrap/>
                <w:vAlign w:val="center"/>
                <w:hideMark/>
              </w:tcPr>
            </w:tcPrChange>
          </w:tcPr>
          <w:p w14:paraId="12FEB8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0B21014" w14:textId="77777777" w:rsidTr="00F73FFC">
        <w:tblPrEx>
          <w:jc w:val="left"/>
          <w:tblPrExChange w:id="23309" w:author="Matheus Gomes Faria" w:date="2021-03-22T15:36:00Z">
            <w:tblPrEx>
              <w:jc w:val="left"/>
            </w:tblPrEx>
          </w:tblPrExChange>
        </w:tblPrEx>
        <w:trPr>
          <w:trHeight w:val="255"/>
          <w:trPrChange w:id="23310" w:author="Matheus Gomes Faria" w:date="2021-03-22T15:36:00Z">
            <w:trPr>
              <w:trHeight w:val="255"/>
            </w:trPr>
          </w:trPrChange>
        </w:trPr>
        <w:tc>
          <w:tcPr>
            <w:tcW w:w="2060" w:type="dxa"/>
            <w:shd w:val="clear" w:color="auto" w:fill="auto"/>
            <w:noWrap/>
            <w:vAlign w:val="center"/>
            <w:hideMark/>
            <w:tcPrChange w:id="23311" w:author="Matheus Gomes Faria" w:date="2021-03-22T15:36:00Z">
              <w:tcPr>
                <w:tcW w:w="2060" w:type="dxa"/>
                <w:shd w:val="clear" w:color="auto" w:fill="auto"/>
                <w:noWrap/>
                <w:vAlign w:val="center"/>
                <w:hideMark/>
              </w:tcPr>
            </w:tcPrChange>
          </w:tcPr>
          <w:p w14:paraId="0E57C2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9BD195B4NK0843683</w:t>
            </w:r>
          </w:p>
        </w:tc>
        <w:tc>
          <w:tcPr>
            <w:tcW w:w="1479" w:type="dxa"/>
            <w:shd w:val="clear" w:color="auto" w:fill="auto"/>
            <w:noWrap/>
            <w:vAlign w:val="center"/>
            <w:hideMark/>
            <w:tcPrChange w:id="23312" w:author="Matheus Gomes Faria" w:date="2021-03-22T15:36:00Z">
              <w:tcPr>
                <w:tcW w:w="1479" w:type="dxa"/>
                <w:shd w:val="clear" w:color="auto" w:fill="auto"/>
                <w:noWrap/>
                <w:vAlign w:val="center"/>
                <w:hideMark/>
              </w:tcPr>
            </w:tcPrChange>
          </w:tcPr>
          <w:p w14:paraId="57D50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13" w:author="Matheus Gomes Faria" w:date="2021-03-22T15:36:00Z">
              <w:tcPr>
                <w:tcW w:w="2660" w:type="dxa"/>
                <w:shd w:val="clear" w:color="auto" w:fill="auto"/>
                <w:noWrap/>
                <w:vAlign w:val="center"/>
                <w:hideMark/>
              </w:tcPr>
            </w:tcPrChange>
          </w:tcPr>
          <w:p w14:paraId="22757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14" w:author="Matheus Gomes Faria" w:date="2021-03-22T15:36:00Z">
              <w:tcPr>
                <w:tcW w:w="1060" w:type="dxa"/>
                <w:shd w:val="clear" w:color="auto" w:fill="auto"/>
                <w:noWrap/>
                <w:vAlign w:val="center"/>
                <w:hideMark/>
              </w:tcPr>
            </w:tcPrChange>
          </w:tcPr>
          <w:p w14:paraId="10115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15" w:author="Matheus Gomes Faria" w:date="2021-03-22T15:36:00Z">
              <w:tcPr>
                <w:tcW w:w="1081" w:type="dxa"/>
                <w:shd w:val="clear" w:color="auto" w:fill="auto"/>
                <w:noWrap/>
                <w:vAlign w:val="center"/>
                <w:hideMark/>
              </w:tcPr>
            </w:tcPrChange>
          </w:tcPr>
          <w:p w14:paraId="0464A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PLE7045  </w:t>
            </w:r>
          </w:p>
        </w:tc>
        <w:tc>
          <w:tcPr>
            <w:tcW w:w="1380" w:type="dxa"/>
            <w:shd w:val="clear" w:color="auto" w:fill="auto"/>
            <w:noWrap/>
            <w:vAlign w:val="center"/>
            <w:hideMark/>
            <w:tcPrChange w:id="23316" w:author="Matheus Gomes Faria" w:date="2021-03-22T15:36:00Z">
              <w:tcPr>
                <w:tcW w:w="1380" w:type="dxa"/>
                <w:shd w:val="clear" w:color="auto" w:fill="auto"/>
                <w:noWrap/>
                <w:vAlign w:val="center"/>
                <w:hideMark/>
              </w:tcPr>
            </w:tcPrChange>
          </w:tcPr>
          <w:p w14:paraId="247521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1162245333</w:t>
            </w:r>
          </w:p>
        </w:tc>
        <w:tc>
          <w:tcPr>
            <w:tcW w:w="1220" w:type="dxa"/>
            <w:shd w:val="clear" w:color="auto" w:fill="auto"/>
            <w:noWrap/>
            <w:vAlign w:val="center"/>
            <w:hideMark/>
            <w:tcPrChange w:id="23317" w:author="Matheus Gomes Faria" w:date="2021-03-22T15:36:00Z">
              <w:tcPr>
                <w:tcW w:w="1220" w:type="dxa"/>
                <w:shd w:val="clear" w:color="auto" w:fill="auto"/>
                <w:noWrap/>
                <w:vAlign w:val="center"/>
                <w:hideMark/>
              </w:tcPr>
            </w:tcPrChange>
          </w:tcPr>
          <w:p w14:paraId="3C8E5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18" w:author="Matheus Gomes Faria" w:date="2021-03-22T15:36:00Z">
              <w:tcPr>
                <w:tcW w:w="1840" w:type="dxa"/>
                <w:shd w:val="clear" w:color="auto" w:fill="auto"/>
                <w:noWrap/>
                <w:vAlign w:val="center"/>
                <w:hideMark/>
              </w:tcPr>
            </w:tcPrChange>
          </w:tcPr>
          <w:p w14:paraId="3CF1B1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19" w:author="Matheus Gomes Faria" w:date="2021-03-22T15:36:00Z">
              <w:tcPr>
                <w:tcW w:w="1420" w:type="dxa"/>
                <w:shd w:val="clear" w:color="auto" w:fill="auto"/>
                <w:noWrap/>
                <w:vAlign w:val="center"/>
              </w:tcPr>
            </w:tcPrChange>
          </w:tcPr>
          <w:p w14:paraId="1F457174" w14:textId="49BAB927" w:rsidR="00793D34" w:rsidRDefault="00F73FFC">
            <w:pPr>
              <w:autoSpaceDE/>
              <w:autoSpaceDN/>
              <w:adjustRightInd/>
              <w:jc w:val="center"/>
              <w:rPr>
                <w:rFonts w:ascii="Verdana" w:hAnsi="Verdana" w:cs="Calibri"/>
                <w:color w:val="000000"/>
                <w:sz w:val="16"/>
                <w:szCs w:val="16"/>
              </w:rPr>
            </w:pPr>
            <w:del w:id="2332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21" w:author="Matheus Gomes Faria" w:date="2021-03-22T15:36:00Z">
              <w:tcPr>
                <w:tcW w:w="1160" w:type="dxa"/>
                <w:shd w:val="clear" w:color="auto" w:fill="auto"/>
                <w:noWrap/>
                <w:vAlign w:val="center"/>
                <w:hideMark/>
              </w:tcPr>
            </w:tcPrChange>
          </w:tcPr>
          <w:p w14:paraId="461E3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1DBCB90" w14:textId="77777777" w:rsidTr="00F73FFC">
        <w:tblPrEx>
          <w:jc w:val="left"/>
          <w:tblPrExChange w:id="23322" w:author="Matheus Gomes Faria" w:date="2021-03-22T15:36:00Z">
            <w:tblPrEx>
              <w:jc w:val="left"/>
            </w:tblPrEx>
          </w:tblPrExChange>
        </w:tblPrEx>
        <w:trPr>
          <w:trHeight w:val="255"/>
          <w:trPrChange w:id="23323" w:author="Matheus Gomes Faria" w:date="2021-03-22T15:36:00Z">
            <w:trPr>
              <w:trHeight w:val="255"/>
            </w:trPr>
          </w:trPrChange>
        </w:trPr>
        <w:tc>
          <w:tcPr>
            <w:tcW w:w="2060" w:type="dxa"/>
            <w:shd w:val="clear" w:color="auto" w:fill="auto"/>
            <w:noWrap/>
            <w:vAlign w:val="center"/>
            <w:hideMark/>
            <w:tcPrChange w:id="23324" w:author="Matheus Gomes Faria" w:date="2021-03-22T15:36:00Z">
              <w:tcPr>
                <w:tcW w:w="2060" w:type="dxa"/>
                <w:shd w:val="clear" w:color="auto" w:fill="auto"/>
                <w:noWrap/>
                <w:vAlign w:val="center"/>
                <w:hideMark/>
              </w:tcPr>
            </w:tcPrChange>
          </w:tcPr>
          <w:p w14:paraId="1A1F8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9BD195B4NK0843684</w:t>
            </w:r>
          </w:p>
        </w:tc>
        <w:tc>
          <w:tcPr>
            <w:tcW w:w="1479" w:type="dxa"/>
            <w:shd w:val="clear" w:color="auto" w:fill="auto"/>
            <w:noWrap/>
            <w:vAlign w:val="center"/>
            <w:hideMark/>
            <w:tcPrChange w:id="23325" w:author="Matheus Gomes Faria" w:date="2021-03-22T15:36:00Z">
              <w:tcPr>
                <w:tcW w:w="1479" w:type="dxa"/>
                <w:shd w:val="clear" w:color="auto" w:fill="auto"/>
                <w:noWrap/>
                <w:vAlign w:val="center"/>
                <w:hideMark/>
              </w:tcPr>
            </w:tcPrChange>
          </w:tcPr>
          <w:p w14:paraId="4588A8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26" w:author="Matheus Gomes Faria" w:date="2021-03-22T15:36:00Z">
              <w:tcPr>
                <w:tcW w:w="2660" w:type="dxa"/>
                <w:shd w:val="clear" w:color="auto" w:fill="auto"/>
                <w:noWrap/>
                <w:vAlign w:val="center"/>
                <w:hideMark/>
              </w:tcPr>
            </w:tcPrChange>
          </w:tcPr>
          <w:p w14:paraId="26C6D3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27" w:author="Matheus Gomes Faria" w:date="2021-03-22T15:36:00Z">
              <w:tcPr>
                <w:tcW w:w="1060" w:type="dxa"/>
                <w:shd w:val="clear" w:color="auto" w:fill="auto"/>
                <w:noWrap/>
                <w:vAlign w:val="center"/>
                <w:hideMark/>
              </w:tcPr>
            </w:tcPrChange>
          </w:tcPr>
          <w:p w14:paraId="34B2E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28" w:author="Matheus Gomes Faria" w:date="2021-03-22T15:36:00Z">
              <w:tcPr>
                <w:tcW w:w="1081" w:type="dxa"/>
                <w:shd w:val="clear" w:color="auto" w:fill="auto"/>
                <w:noWrap/>
                <w:vAlign w:val="center"/>
                <w:hideMark/>
              </w:tcPr>
            </w:tcPrChange>
          </w:tcPr>
          <w:p w14:paraId="4DACB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PLE7541  </w:t>
            </w:r>
          </w:p>
        </w:tc>
        <w:tc>
          <w:tcPr>
            <w:tcW w:w="1380" w:type="dxa"/>
            <w:shd w:val="clear" w:color="auto" w:fill="auto"/>
            <w:noWrap/>
            <w:vAlign w:val="center"/>
            <w:hideMark/>
            <w:tcPrChange w:id="23329" w:author="Matheus Gomes Faria" w:date="2021-03-22T15:36:00Z">
              <w:tcPr>
                <w:tcW w:w="1380" w:type="dxa"/>
                <w:shd w:val="clear" w:color="auto" w:fill="auto"/>
                <w:noWrap/>
                <w:vAlign w:val="center"/>
                <w:hideMark/>
              </w:tcPr>
            </w:tcPrChange>
          </w:tcPr>
          <w:p w14:paraId="7680E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1162244094</w:t>
            </w:r>
          </w:p>
        </w:tc>
        <w:tc>
          <w:tcPr>
            <w:tcW w:w="1220" w:type="dxa"/>
            <w:shd w:val="clear" w:color="auto" w:fill="auto"/>
            <w:noWrap/>
            <w:vAlign w:val="center"/>
            <w:hideMark/>
            <w:tcPrChange w:id="23330" w:author="Matheus Gomes Faria" w:date="2021-03-22T15:36:00Z">
              <w:tcPr>
                <w:tcW w:w="1220" w:type="dxa"/>
                <w:shd w:val="clear" w:color="auto" w:fill="auto"/>
                <w:noWrap/>
                <w:vAlign w:val="center"/>
                <w:hideMark/>
              </w:tcPr>
            </w:tcPrChange>
          </w:tcPr>
          <w:p w14:paraId="4A2A67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31" w:author="Matheus Gomes Faria" w:date="2021-03-22T15:36:00Z">
              <w:tcPr>
                <w:tcW w:w="1840" w:type="dxa"/>
                <w:shd w:val="clear" w:color="auto" w:fill="auto"/>
                <w:noWrap/>
                <w:vAlign w:val="center"/>
                <w:hideMark/>
              </w:tcPr>
            </w:tcPrChange>
          </w:tcPr>
          <w:p w14:paraId="57D93E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32" w:author="Matheus Gomes Faria" w:date="2021-03-22T15:36:00Z">
              <w:tcPr>
                <w:tcW w:w="1420" w:type="dxa"/>
                <w:shd w:val="clear" w:color="auto" w:fill="auto"/>
                <w:noWrap/>
                <w:vAlign w:val="center"/>
              </w:tcPr>
            </w:tcPrChange>
          </w:tcPr>
          <w:p w14:paraId="4440AE97" w14:textId="1B5DDFD1" w:rsidR="00793D34" w:rsidRDefault="00F73FFC">
            <w:pPr>
              <w:autoSpaceDE/>
              <w:autoSpaceDN/>
              <w:adjustRightInd/>
              <w:jc w:val="center"/>
              <w:rPr>
                <w:rFonts w:ascii="Verdana" w:hAnsi="Verdana" w:cs="Calibri"/>
                <w:color w:val="000000"/>
                <w:sz w:val="16"/>
                <w:szCs w:val="16"/>
              </w:rPr>
            </w:pPr>
            <w:del w:id="2333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34" w:author="Matheus Gomes Faria" w:date="2021-03-22T15:36:00Z">
              <w:tcPr>
                <w:tcW w:w="1160" w:type="dxa"/>
                <w:shd w:val="clear" w:color="auto" w:fill="auto"/>
                <w:noWrap/>
                <w:vAlign w:val="center"/>
                <w:hideMark/>
              </w:tcPr>
            </w:tcPrChange>
          </w:tcPr>
          <w:p w14:paraId="00769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4435269" w14:textId="77777777" w:rsidTr="00F73FFC">
        <w:tblPrEx>
          <w:jc w:val="left"/>
          <w:tblPrExChange w:id="23335" w:author="Matheus Gomes Faria" w:date="2021-03-22T15:36:00Z">
            <w:tblPrEx>
              <w:jc w:val="left"/>
            </w:tblPrEx>
          </w:tblPrExChange>
        </w:tblPrEx>
        <w:trPr>
          <w:trHeight w:val="255"/>
          <w:trPrChange w:id="23336" w:author="Matheus Gomes Faria" w:date="2021-03-22T15:36:00Z">
            <w:trPr>
              <w:trHeight w:val="255"/>
            </w:trPr>
          </w:trPrChange>
        </w:trPr>
        <w:tc>
          <w:tcPr>
            <w:tcW w:w="2060" w:type="dxa"/>
            <w:shd w:val="clear" w:color="auto" w:fill="auto"/>
            <w:noWrap/>
            <w:vAlign w:val="center"/>
            <w:hideMark/>
            <w:tcPrChange w:id="23337" w:author="Matheus Gomes Faria" w:date="2021-03-22T15:36:00Z">
              <w:tcPr>
                <w:tcW w:w="2060" w:type="dxa"/>
                <w:shd w:val="clear" w:color="auto" w:fill="auto"/>
                <w:noWrap/>
                <w:vAlign w:val="center"/>
                <w:hideMark/>
              </w:tcPr>
            </w:tcPrChange>
          </w:tcPr>
          <w:p w14:paraId="481D3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9BD195B4NK0843667</w:t>
            </w:r>
          </w:p>
        </w:tc>
        <w:tc>
          <w:tcPr>
            <w:tcW w:w="1479" w:type="dxa"/>
            <w:shd w:val="clear" w:color="auto" w:fill="auto"/>
            <w:noWrap/>
            <w:vAlign w:val="center"/>
            <w:hideMark/>
            <w:tcPrChange w:id="23338" w:author="Matheus Gomes Faria" w:date="2021-03-22T15:36:00Z">
              <w:tcPr>
                <w:tcW w:w="1479" w:type="dxa"/>
                <w:shd w:val="clear" w:color="auto" w:fill="auto"/>
                <w:noWrap/>
                <w:vAlign w:val="center"/>
                <w:hideMark/>
              </w:tcPr>
            </w:tcPrChange>
          </w:tcPr>
          <w:p w14:paraId="23E0F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39" w:author="Matheus Gomes Faria" w:date="2021-03-22T15:36:00Z">
              <w:tcPr>
                <w:tcW w:w="2660" w:type="dxa"/>
                <w:shd w:val="clear" w:color="auto" w:fill="auto"/>
                <w:noWrap/>
                <w:vAlign w:val="center"/>
                <w:hideMark/>
              </w:tcPr>
            </w:tcPrChange>
          </w:tcPr>
          <w:p w14:paraId="094BD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40" w:author="Matheus Gomes Faria" w:date="2021-03-22T15:36:00Z">
              <w:tcPr>
                <w:tcW w:w="1060" w:type="dxa"/>
                <w:shd w:val="clear" w:color="auto" w:fill="auto"/>
                <w:noWrap/>
                <w:vAlign w:val="center"/>
                <w:hideMark/>
              </w:tcPr>
            </w:tcPrChange>
          </w:tcPr>
          <w:p w14:paraId="3DCA7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41" w:author="Matheus Gomes Faria" w:date="2021-03-22T15:36:00Z">
              <w:tcPr>
                <w:tcW w:w="1081" w:type="dxa"/>
                <w:shd w:val="clear" w:color="auto" w:fill="auto"/>
                <w:noWrap/>
                <w:vAlign w:val="center"/>
                <w:hideMark/>
              </w:tcPr>
            </w:tcPrChange>
          </w:tcPr>
          <w:p w14:paraId="1BBF3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PLE4406  </w:t>
            </w:r>
          </w:p>
        </w:tc>
        <w:tc>
          <w:tcPr>
            <w:tcW w:w="1380" w:type="dxa"/>
            <w:shd w:val="clear" w:color="auto" w:fill="auto"/>
            <w:noWrap/>
            <w:vAlign w:val="center"/>
            <w:hideMark/>
            <w:tcPrChange w:id="23342" w:author="Matheus Gomes Faria" w:date="2021-03-22T15:36:00Z">
              <w:tcPr>
                <w:tcW w:w="1380" w:type="dxa"/>
                <w:shd w:val="clear" w:color="auto" w:fill="auto"/>
                <w:noWrap/>
                <w:vAlign w:val="center"/>
                <w:hideMark/>
              </w:tcPr>
            </w:tcPrChange>
          </w:tcPr>
          <w:p w14:paraId="117DA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1162243845</w:t>
            </w:r>
          </w:p>
        </w:tc>
        <w:tc>
          <w:tcPr>
            <w:tcW w:w="1220" w:type="dxa"/>
            <w:shd w:val="clear" w:color="auto" w:fill="auto"/>
            <w:noWrap/>
            <w:vAlign w:val="center"/>
            <w:hideMark/>
            <w:tcPrChange w:id="23343" w:author="Matheus Gomes Faria" w:date="2021-03-22T15:36:00Z">
              <w:tcPr>
                <w:tcW w:w="1220" w:type="dxa"/>
                <w:shd w:val="clear" w:color="auto" w:fill="auto"/>
                <w:noWrap/>
                <w:vAlign w:val="center"/>
                <w:hideMark/>
              </w:tcPr>
            </w:tcPrChange>
          </w:tcPr>
          <w:p w14:paraId="1CC332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44" w:author="Matheus Gomes Faria" w:date="2021-03-22T15:36:00Z">
              <w:tcPr>
                <w:tcW w:w="1840" w:type="dxa"/>
                <w:shd w:val="clear" w:color="auto" w:fill="auto"/>
                <w:noWrap/>
                <w:vAlign w:val="center"/>
                <w:hideMark/>
              </w:tcPr>
            </w:tcPrChange>
          </w:tcPr>
          <w:p w14:paraId="077E9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45" w:author="Matheus Gomes Faria" w:date="2021-03-22T15:36:00Z">
              <w:tcPr>
                <w:tcW w:w="1420" w:type="dxa"/>
                <w:shd w:val="clear" w:color="auto" w:fill="auto"/>
                <w:noWrap/>
                <w:vAlign w:val="center"/>
              </w:tcPr>
            </w:tcPrChange>
          </w:tcPr>
          <w:p w14:paraId="1FC47FB2" w14:textId="7B6015CF" w:rsidR="00793D34" w:rsidRDefault="00F73FFC">
            <w:pPr>
              <w:autoSpaceDE/>
              <w:autoSpaceDN/>
              <w:adjustRightInd/>
              <w:jc w:val="center"/>
              <w:rPr>
                <w:rFonts w:ascii="Verdana" w:hAnsi="Verdana" w:cs="Calibri"/>
                <w:color w:val="000000"/>
                <w:sz w:val="16"/>
                <w:szCs w:val="16"/>
              </w:rPr>
            </w:pPr>
            <w:del w:id="2334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47" w:author="Matheus Gomes Faria" w:date="2021-03-22T15:36:00Z">
              <w:tcPr>
                <w:tcW w:w="1160" w:type="dxa"/>
                <w:shd w:val="clear" w:color="auto" w:fill="auto"/>
                <w:noWrap/>
                <w:vAlign w:val="center"/>
                <w:hideMark/>
              </w:tcPr>
            </w:tcPrChange>
          </w:tcPr>
          <w:p w14:paraId="50638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9A4BC3A" w14:textId="77777777" w:rsidTr="00F73FFC">
        <w:tblPrEx>
          <w:jc w:val="left"/>
          <w:tblPrExChange w:id="23348" w:author="Matheus Gomes Faria" w:date="2021-03-22T15:36:00Z">
            <w:tblPrEx>
              <w:jc w:val="left"/>
            </w:tblPrEx>
          </w:tblPrExChange>
        </w:tblPrEx>
        <w:trPr>
          <w:trHeight w:val="255"/>
          <w:trPrChange w:id="23349" w:author="Matheus Gomes Faria" w:date="2021-03-22T15:36:00Z">
            <w:trPr>
              <w:trHeight w:val="255"/>
            </w:trPr>
          </w:trPrChange>
        </w:trPr>
        <w:tc>
          <w:tcPr>
            <w:tcW w:w="2060" w:type="dxa"/>
            <w:shd w:val="clear" w:color="auto" w:fill="auto"/>
            <w:noWrap/>
            <w:vAlign w:val="center"/>
            <w:hideMark/>
            <w:tcPrChange w:id="23350" w:author="Matheus Gomes Faria" w:date="2021-03-22T15:36:00Z">
              <w:tcPr>
                <w:tcW w:w="2060" w:type="dxa"/>
                <w:shd w:val="clear" w:color="auto" w:fill="auto"/>
                <w:noWrap/>
                <w:vAlign w:val="center"/>
                <w:hideMark/>
              </w:tcPr>
            </w:tcPrChange>
          </w:tcPr>
          <w:p w14:paraId="75BD34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9BD195B4NK0843689</w:t>
            </w:r>
          </w:p>
        </w:tc>
        <w:tc>
          <w:tcPr>
            <w:tcW w:w="1479" w:type="dxa"/>
            <w:shd w:val="clear" w:color="auto" w:fill="auto"/>
            <w:noWrap/>
            <w:vAlign w:val="center"/>
            <w:hideMark/>
            <w:tcPrChange w:id="23351" w:author="Matheus Gomes Faria" w:date="2021-03-22T15:36:00Z">
              <w:tcPr>
                <w:tcW w:w="1479" w:type="dxa"/>
                <w:shd w:val="clear" w:color="auto" w:fill="auto"/>
                <w:noWrap/>
                <w:vAlign w:val="center"/>
                <w:hideMark/>
              </w:tcPr>
            </w:tcPrChange>
          </w:tcPr>
          <w:p w14:paraId="7683A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52" w:author="Matheus Gomes Faria" w:date="2021-03-22T15:36:00Z">
              <w:tcPr>
                <w:tcW w:w="2660" w:type="dxa"/>
                <w:shd w:val="clear" w:color="auto" w:fill="auto"/>
                <w:noWrap/>
                <w:vAlign w:val="center"/>
                <w:hideMark/>
              </w:tcPr>
            </w:tcPrChange>
          </w:tcPr>
          <w:p w14:paraId="333791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53" w:author="Matheus Gomes Faria" w:date="2021-03-22T15:36:00Z">
              <w:tcPr>
                <w:tcW w:w="1060" w:type="dxa"/>
                <w:shd w:val="clear" w:color="auto" w:fill="auto"/>
                <w:noWrap/>
                <w:vAlign w:val="center"/>
                <w:hideMark/>
              </w:tcPr>
            </w:tcPrChange>
          </w:tcPr>
          <w:p w14:paraId="75E164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54" w:author="Matheus Gomes Faria" w:date="2021-03-22T15:36:00Z">
              <w:tcPr>
                <w:tcW w:w="1081" w:type="dxa"/>
                <w:shd w:val="clear" w:color="auto" w:fill="auto"/>
                <w:noWrap/>
                <w:vAlign w:val="center"/>
                <w:hideMark/>
              </w:tcPr>
            </w:tcPrChange>
          </w:tcPr>
          <w:p w14:paraId="62E3F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PLE9536  </w:t>
            </w:r>
          </w:p>
        </w:tc>
        <w:tc>
          <w:tcPr>
            <w:tcW w:w="1380" w:type="dxa"/>
            <w:shd w:val="clear" w:color="auto" w:fill="auto"/>
            <w:noWrap/>
            <w:vAlign w:val="center"/>
            <w:hideMark/>
            <w:tcPrChange w:id="23355" w:author="Matheus Gomes Faria" w:date="2021-03-22T15:36:00Z">
              <w:tcPr>
                <w:tcW w:w="1380" w:type="dxa"/>
                <w:shd w:val="clear" w:color="auto" w:fill="auto"/>
                <w:noWrap/>
                <w:vAlign w:val="center"/>
                <w:hideMark/>
              </w:tcPr>
            </w:tcPrChange>
          </w:tcPr>
          <w:p w14:paraId="5DA424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1162243020</w:t>
            </w:r>
          </w:p>
        </w:tc>
        <w:tc>
          <w:tcPr>
            <w:tcW w:w="1220" w:type="dxa"/>
            <w:shd w:val="clear" w:color="auto" w:fill="auto"/>
            <w:noWrap/>
            <w:vAlign w:val="center"/>
            <w:hideMark/>
            <w:tcPrChange w:id="23356" w:author="Matheus Gomes Faria" w:date="2021-03-22T15:36:00Z">
              <w:tcPr>
                <w:tcW w:w="1220" w:type="dxa"/>
                <w:shd w:val="clear" w:color="auto" w:fill="auto"/>
                <w:noWrap/>
                <w:vAlign w:val="center"/>
                <w:hideMark/>
              </w:tcPr>
            </w:tcPrChange>
          </w:tcPr>
          <w:p w14:paraId="7D0C5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57" w:author="Matheus Gomes Faria" w:date="2021-03-22T15:36:00Z">
              <w:tcPr>
                <w:tcW w:w="1840" w:type="dxa"/>
                <w:shd w:val="clear" w:color="auto" w:fill="auto"/>
                <w:noWrap/>
                <w:vAlign w:val="center"/>
                <w:hideMark/>
              </w:tcPr>
            </w:tcPrChange>
          </w:tcPr>
          <w:p w14:paraId="5E63A7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58" w:author="Matheus Gomes Faria" w:date="2021-03-22T15:36:00Z">
              <w:tcPr>
                <w:tcW w:w="1420" w:type="dxa"/>
                <w:shd w:val="clear" w:color="auto" w:fill="auto"/>
                <w:noWrap/>
                <w:vAlign w:val="center"/>
              </w:tcPr>
            </w:tcPrChange>
          </w:tcPr>
          <w:p w14:paraId="30159FC5" w14:textId="3031B1F1" w:rsidR="00793D34" w:rsidRDefault="00F73FFC">
            <w:pPr>
              <w:autoSpaceDE/>
              <w:autoSpaceDN/>
              <w:adjustRightInd/>
              <w:jc w:val="center"/>
              <w:rPr>
                <w:rFonts w:ascii="Verdana" w:hAnsi="Verdana" w:cs="Calibri"/>
                <w:color w:val="000000"/>
                <w:sz w:val="16"/>
                <w:szCs w:val="16"/>
              </w:rPr>
            </w:pPr>
            <w:del w:id="2335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60" w:author="Matheus Gomes Faria" w:date="2021-03-22T15:36:00Z">
              <w:tcPr>
                <w:tcW w:w="1160" w:type="dxa"/>
                <w:shd w:val="clear" w:color="auto" w:fill="auto"/>
                <w:noWrap/>
                <w:vAlign w:val="center"/>
                <w:hideMark/>
              </w:tcPr>
            </w:tcPrChange>
          </w:tcPr>
          <w:p w14:paraId="489F1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50E93F8" w14:textId="77777777" w:rsidTr="00F73FFC">
        <w:tblPrEx>
          <w:jc w:val="left"/>
          <w:tblPrExChange w:id="23361" w:author="Matheus Gomes Faria" w:date="2021-03-22T15:36:00Z">
            <w:tblPrEx>
              <w:jc w:val="left"/>
            </w:tblPrEx>
          </w:tblPrExChange>
        </w:tblPrEx>
        <w:trPr>
          <w:trHeight w:val="255"/>
          <w:trPrChange w:id="23362" w:author="Matheus Gomes Faria" w:date="2021-03-22T15:36:00Z">
            <w:trPr>
              <w:trHeight w:val="255"/>
            </w:trPr>
          </w:trPrChange>
        </w:trPr>
        <w:tc>
          <w:tcPr>
            <w:tcW w:w="2060" w:type="dxa"/>
            <w:shd w:val="clear" w:color="auto" w:fill="auto"/>
            <w:noWrap/>
            <w:vAlign w:val="center"/>
            <w:hideMark/>
            <w:tcPrChange w:id="23363" w:author="Matheus Gomes Faria" w:date="2021-03-22T15:36:00Z">
              <w:tcPr>
                <w:tcW w:w="2060" w:type="dxa"/>
                <w:shd w:val="clear" w:color="auto" w:fill="auto"/>
                <w:noWrap/>
                <w:vAlign w:val="center"/>
                <w:hideMark/>
              </w:tcPr>
            </w:tcPrChange>
          </w:tcPr>
          <w:p w14:paraId="5FD5B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9BD195B4NK0843615</w:t>
            </w:r>
          </w:p>
        </w:tc>
        <w:tc>
          <w:tcPr>
            <w:tcW w:w="1479" w:type="dxa"/>
            <w:shd w:val="clear" w:color="auto" w:fill="auto"/>
            <w:noWrap/>
            <w:vAlign w:val="center"/>
            <w:hideMark/>
            <w:tcPrChange w:id="23364" w:author="Matheus Gomes Faria" w:date="2021-03-22T15:36:00Z">
              <w:tcPr>
                <w:tcW w:w="1479" w:type="dxa"/>
                <w:shd w:val="clear" w:color="auto" w:fill="auto"/>
                <w:noWrap/>
                <w:vAlign w:val="center"/>
                <w:hideMark/>
              </w:tcPr>
            </w:tcPrChange>
          </w:tcPr>
          <w:p w14:paraId="252D4D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23365" w:author="Matheus Gomes Faria" w:date="2021-03-22T15:36:00Z">
              <w:tcPr>
                <w:tcW w:w="2660" w:type="dxa"/>
                <w:shd w:val="clear" w:color="auto" w:fill="auto"/>
                <w:noWrap/>
                <w:vAlign w:val="center"/>
                <w:hideMark/>
              </w:tcPr>
            </w:tcPrChange>
          </w:tcPr>
          <w:p w14:paraId="56091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Change w:id="23366" w:author="Matheus Gomes Faria" w:date="2021-03-22T15:36:00Z">
              <w:tcPr>
                <w:tcW w:w="1060" w:type="dxa"/>
                <w:shd w:val="clear" w:color="auto" w:fill="auto"/>
                <w:noWrap/>
                <w:vAlign w:val="center"/>
                <w:hideMark/>
              </w:tcPr>
            </w:tcPrChange>
          </w:tcPr>
          <w:p w14:paraId="35F315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Change w:id="23367" w:author="Matheus Gomes Faria" w:date="2021-03-22T15:36:00Z">
              <w:tcPr>
                <w:tcW w:w="1081" w:type="dxa"/>
                <w:shd w:val="clear" w:color="auto" w:fill="auto"/>
                <w:noWrap/>
                <w:vAlign w:val="center"/>
                <w:hideMark/>
              </w:tcPr>
            </w:tcPrChange>
          </w:tcPr>
          <w:p w14:paraId="49928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PLE7975  </w:t>
            </w:r>
          </w:p>
        </w:tc>
        <w:tc>
          <w:tcPr>
            <w:tcW w:w="1380" w:type="dxa"/>
            <w:shd w:val="clear" w:color="auto" w:fill="auto"/>
            <w:noWrap/>
            <w:vAlign w:val="center"/>
            <w:hideMark/>
            <w:tcPrChange w:id="23368" w:author="Matheus Gomes Faria" w:date="2021-03-22T15:36:00Z">
              <w:tcPr>
                <w:tcW w:w="1380" w:type="dxa"/>
                <w:shd w:val="clear" w:color="auto" w:fill="auto"/>
                <w:noWrap/>
                <w:vAlign w:val="center"/>
                <w:hideMark/>
              </w:tcPr>
            </w:tcPrChange>
          </w:tcPr>
          <w:p w14:paraId="14EF4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1162240560</w:t>
            </w:r>
          </w:p>
        </w:tc>
        <w:tc>
          <w:tcPr>
            <w:tcW w:w="1220" w:type="dxa"/>
            <w:shd w:val="clear" w:color="auto" w:fill="auto"/>
            <w:noWrap/>
            <w:vAlign w:val="center"/>
            <w:hideMark/>
            <w:tcPrChange w:id="23369" w:author="Matheus Gomes Faria" w:date="2021-03-22T15:36:00Z">
              <w:tcPr>
                <w:tcW w:w="1220" w:type="dxa"/>
                <w:shd w:val="clear" w:color="auto" w:fill="auto"/>
                <w:noWrap/>
                <w:vAlign w:val="center"/>
                <w:hideMark/>
              </w:tcPr>
            </w:tcPrChange>
          </w:tcPr>
          <w:p w14:paraId="3A3157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370" w:author="Matheus Gomes Faria" w:date="2021-03-22T15:36:00Z">
              <w:tcPr>
                <w:tcW w:w="1840" w:type="dxa"/>
                <w:shd w:val="clear" w:color="auto" w:fill="auto"/>
                <w:noWrap/>
                <w:vAlign w:val="center"/>
                <w:hideMark/>
              </w:tcPr>
            </w:tcPrChange>
          </w:tcPr>
          <w:p w14:paraId="11FD8B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tcPrChange w:id="23371" w:author="Matheus Gomes Faria" w:date="2021-03-22T15:36:00Z">
              <w:tcPr>
                <w:tcW w:w="1420" w:type="dxa"/>
                <w:shd w:val="clear" w:color="auto" w:fill="auto"/>
                <w:noWrap/>
                <w:vAlign w:val="center"/>
              </w:tcPr>
            </w:tcPrChange>
          </w:tcPr>
          <w:p w14:paraId="46CC2739" w14:textId="7D843B3F" w:rsidR="00793D34" w:rsidRDefault="00F73FFC">
            <w:pPr>
              <w:autoSpaceDE/>
              <w:autoSpaceDN/>
              <w:adjustRightInd/>
              <w:jc w:val="center"/>
              <w:rPr>
                <w:rFonts w:ascii="Verdana" w:hAnsi="Verdana" w:cs="Calibri"/>
                <w:color w:val="000000"/>
                <w:sz w:val="16"/>
                <w:szCs w:val="16"/>
              </w:rPr>
            </w:pPr>
            <w:del w:id="2337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23373" w:author="Matheus Gomes Faria" w:date="2021-03-22T15:36:00Z">
              <w:tcPr>
                <w:tcW w:w="1160" w:type="dxa"/>
                <w:shd w:val="clear" w:color="auto" w:fill="auto"/>
                <w:noWrap/>
                <w:vAlign w:val="center"/>
                <w:hideMark/>
              </w:tcPr>
            </w:tcPrChange>
          </w:tcPr>
          <w:p w14:paraId="210983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2EA0C98" w14:textId="77777777" w:rsidTr="00F73FFC">
        <w:tblPrEx>
          <w:jc w:val="left"/>
          <w:tblPrExChange w:id="23374" w:author="Matheus Gomes Faria" w:date="2021-03-22T15:36:00Z">
            <w:tblPrEx>
              <w:jc w:val="left"/>
            </w:tblPrEx>
          </w:tblPrExChange>
        </w:tblPrEx>
        <w:trPr>
          <w:trHeight w:val="255"/>
          <w:trPrChange w:id="23375" w:author="Matheus Gomes Faria" w:date="2021-03-22T15:36:00Z">
            <w:trPr>
              <w:trHeight w:val="255"/>
            </w:trPr>
          </w:trPrChange>
        </w:trPr>
        <w:tc>
          <w:tcPr>
            <w:tcW w:w="2060" w:type="dxa"/>
            <w:shd w:val="clear" w:color="auto" w:fill="auto"/>
            <w:noWrap/>
            <w:vAlign w:val="center"/>
            <w:hideMark/>
            <w:tcPrChange w:id="23376" w:author="Matheus Gomes Faria" w:date="2021-03-22T15:36:00Z">
              <w:tcPr>
                <w:tcW w:w="2060" w:type="dxa"/>
                <w:shd w:val="clear" w:color="auto" w:fill="auto"/>
                <w:noWrap/>
                <w:vAlign w:val="center"/>
                <w:hideMark/>
              </w:tcPr>
            </w:tcPrChange>
          </w:tcPr>
          <w:p w14:paraId="1B4F4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9BFZH54L7K8325689</w:t>
            </w:r>
          </w:p>
        </w:tc>
        <w:tc>
          <w:tcPr>
            <w:tcW w:w="1479" w:type="dxa"/>
            <w:shd w:val="clear" w:color="auto" w:fill="auto"/>
            <w:noWrap/>
            <w:vAlign w:val="bottom"/>
            <w:hideMark/>
            <w:tcPrChange w:id="23377" w:author="Matheus Gomes Faria" w:date="2021-03-22T15:36:00Z">
              <w:tcPr>
                <w:tcW w:w="1479" w:type="dxa"/>
                <w:shd w:val="clear" w:color="auto" w:fill="auto"/>
                <w:noWrap/>
                <w:vAlign w:val="bottom"/>
                <w:hideMark/>
              </w:tcPr>
            </w:tcPrChange>
          </w:tcPr>
          <w:p w14:paraId="4ACCE9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378" w:author="Matheus Gomes Faria" w:date="2021-03-22T15:36:00Z">
              <w:tcPr>
                <w:tcW w:w="2660" w:type="dxa"/>
                <w:shd w:val="clear" w:color="auto" w:fill="auto"/>
                <w:noWrap/>
                <w:vAlign w:val="center"/>
                <w:hideMark/>
              </w:tcPr>
            </w:tcPrChange>
          </w:tcPr>
          <w:p w14:paraId="321EE7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379" w:author="Matheus Gomes Faria" w:date="2021-03-22T15:36:00Z">
              <w:tcPr>
                <w:tcW w:w="1060" w:type="dxa"/>
                <w:shd w:val="clear" w:color="auto" w:fill="auto"/>
                <w:noWrap/>
                <w:vAlign w:val="bottom"/>
                <w:hideMark/>
              </w:tcPr>
            </w:tcPrChange>
          </w:tcPr>
          <w:p w14:paraId="66AB5E6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380" w:author="Matheus Gomes Faria" w:date="2021-03-22T15:36:00Z">
              <w:tcPr>
                <w:tcW w:w="1081" w:type="dxa"/>
                <w:shd w:val="clear" w:color="auto" w:fill="auto"/>
                <w:noWrap/>
                <w:vAlign w:val="center"/>
                <w:hideMark/>
              </w:tcPr>
            </w:tcPrChange>
          </w:tcPr>
          <w:p w14:paraId="57513483"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381" w:author="Matheus Gomes Faria" w:date="2021-03-22T15:36:00Z">
              <w:tcPr>
                <w:tcW w:w="1380" w:type="dxa"/>
                <w:shd w:val="clear" w:color="auto" w:fill="auto"/>
                <w:noWrap/>
                <w:vAlign w:val="center"/>
                <w:hideMark/>
              </w:tcPr>
            </w:tcPrChange>
          </w:tcPr>
          <w:p w14:paraId="61586E0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382" w:author="Matheus Gomes Faria" w:date="2021-03-22T15:36:00Z">
              <w:tcPr>
                <w:tcW w:w="1220" w:type="dxa"/>
                <w:shd w:val="clear" w:color="auto" w:fill="auto"/>
                <w:noWrap/>
                <w:vAlign w:val="center"/>
                <w:hideMark/>
              </w:tcPr>
            </w:tcPrChange>
          </w:tcPr>
          <w:p w14:paraId="18825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383" w:author="Matheus Gomes Faria" w:date="2021-03-22T15:36:00Z">
              <w:tcPr>
                <w:tcW w:w="1840" w:type="dxa"/>
                <w:shd w:val="clear" w:color="auto" w:fill="auto"/>
                <w:noWrap/>
                <w:vAlign w:val="bottom"/>
                <w:hideMark/>
              </w:tcPr>
            </w:tcPrChange>
          </w:tcPr>
          <w:p w14:paraId="5B605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384" w:author="Matheus Gomes Faria" w:date="2021-03-22T15:36:00Z">
              <w:tcPr>
                <w:tcW w:w="1420" w:type="dxa"/>
                <w:shd w:val="clear" w:color="auto" w:fill="auto"/>
                <w:noWrap/>
                <w:vAlign w:val="center"/>
              </w:tcPr>
            </w:tcPrChange>
          </w:tcPr>
          <w:p w14:paraId="1A40204A" w14:textId="54E1D1C7" w:rsidR="00793D34" w:rsidRDefault="00F73FFC">
            <w:pPr>
              <w:autoSpaceDE/>
              <w:autoSpaceDN/>
              <w:adjustRightInd/>
              <w:jc w:val="center"/>
              <w:rPr>
                <w:rFonts w:ascii="Verdana" w:hAnsi="Verdana" w:cs="Calibri"/>
                <w:color w:val="000000"/>
                <w:sz w:val="16"/>
                <w:szCs w:val="16"/>
              </w:rPr>
            </w:pPr>
            <w:del w:id="23385"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386" w:author="Matheus Gomes Faria" w:date="2021-03-22T15:36:00Z">
              <w:tcPr>
                <w:tcW w:w="1160" w:type="dxa"/>
                <w:shd w:val="clear" w:color="auto" w:fill="auto"/>
                <w:noWrap/>
                <w:vAlign w:val="center"/>
                <w:hideMark/>
              </w:tcPr>
            </w:tcPrChange>
          </w:tcPr>
          <w:p w14:paraId="2923867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1BC99BE1" w14:textId="77777777" w:rsidTr="00F73FFC">
        <w:tblPrEx>
          <w:jc w:val="left"/>
          <w:tblPrExChange w:id="23387" w:author="Matheus Gomes Faria" w:date="2021-03-22T15:36:00Z">
            <w:tblPrEx>
              <w:jc w:val="left"/>
            </w:tblPrEx>
          </w:tblPrExChange>
        </w:tblPrEx>
        <w:trPr>
          <w:trHeight w:val="255"/>
          <w:trPrChange w:id="23388" w:author="Matheus Gomes Faria" w:date="2021-03-22T15:36:00Z">
            <w:trPr>
              <w:trHeight w:val="255"/>
            </w:trPr>
          </w:trPrChange>
        </w:trPr>
        <w:tc>
          <w:tcPr>
            <w:tcW w:w="2060" w:type="dxa"/>
            <w:shd w:val="clear" w:color="auto" w:fill="auto"/>
            <w:noWrap/>
            <w:vAlign w:val="center"/>
            <w:hideMark/>
            <w:tcPrChange w:id="23389" w:author="Matheus Gomes Faria" w:date="2021-03-22T15:36:00Z">
              <w:tcPr>
                <w:tcW w:w="2060" w:type="dxa"/>
                <w:shd w:val="clear" w:color="auto" w:fill="auto"/>
                <w:noWrap/>
                <w:vAlign w:val="center"/>
                <w:hideMark/>
              </w:tcPr>
            </w:tcPrChange>
          </w:tcPr>
          <w:p w14:paraId="77F218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9BD195B4NK0860567</w:t>
            </w:r>
          </w:p>
        </w:tc>
        <w:tc>
          <w:tcPr>
            <w:tcW w:w="1479" w:type="dxa"/>
            <w:shd w:val="clear" w:color="auto" w:fill="auto"/>
            <w:noWrap/>
            <w:vAlign w:val="bottom"/>
            <w:hideMark/>
            <w:tcPrChange w:id="23390" w:author="Matheus Gomes Faria" w:date="2021-03-22T15:36:00Z">
              <w:tcPr>
                <w:tcW w:w="1479" w:type="dxa"/>
                <w:shd w:val="clear" w:color="auto" w:fill="auto"/>
                <w:noWrap/>
                <w:vAlign w:val="bottom"/>
                <w:hideMark/>
              </w:tcPr>
            </w:tcPrChange>
          </w:tcPr>
          <w:p w14:paraId="1D93A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391" w:author="Matheus Gomes Faria" w:date="2021-03-22T15:36:00Z">
              <w:tcPr>
                <w:tcW w:w="2660" w:type="dxa"/>
                <w:shd w:val="clear" w:color="auto" w:fill="auto"/>
                <w:noWrap/>
                <w:vAlign w:val="center"/>
                <w:hideMark/>
              </w:tcPr>
            </w:tcPrChange>
          </w:tcPr>
          <w:p w14:paraId="4524A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392" w:author="Matheus Gomes Faria" w:date="2021-03-22T15:36:00Z">
              <w:tcPr>
                <w:tcW w:w="1060" w:type="dxa"/>
                <w:shd w:val="clear" w:color="auto" w:fill="auto"/>
                <w:noWrap/>
                <w:vAlign w:val="bottom"/>
                <w:hideMark/>
              </w:tcPr>
            </w:tcPrChange>
          </w:tcPr>
          <w:p w14:paraId="2997DDF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393" w:author="Matheus Gomes Faria" w:date="2021-03-22T15:36:00Z">
              <w:tcPr>
                <w:tcW w:w="1081" w:type="dxa"/>
                <w:shd w:val="clear" w:color="auto" w:fill="auto"/>
                <w:noWrap/>
                <w:vAlign w:val="center"/>
                <w:hideMark/>
              </w:tcPr>
            </w:tcPrChange>
          </w:tcPr>
          <w:p w14:paraId="422B0F0B"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394" w:author="Matheus Gomes Faria" w:date="2021-03-22T15:36:00Z">
              <w:tcPr>
                <w:tcW w:w="1380" w:type="dxa"/>
                <w:shd w:val="clear" w:color="auto" w:fill="auto"/>
                <w:noWrap/>
                <w:vAlign w:val="center"/>
                <w:hideMark/>
              </w:tcPr>
            </w:tcPrChange>
          </w:tcPr>
          <w:p w14:paraId="08ECE95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395" w:author="Matheus Gomes Faria" w:date="2021-03-22T15:36:00Z">
              <w:tcPr>
                <w:tcW w:w="1220" w:type="dxa"/>
                <w:shd w:val="clear" w:color="auto" w:fill="auto"/>
                <w:noWrap/>
                <w:vAlign w:val="center"/>
                <w:hideMark/>
              </w:tcPr>
            </w:tcPrChange>
          </w:tcPr>
          <w:p w14:paraId="03BFBD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396" w:author="Matheus Gomes Faria" w:date="2021-03-22T15:36:00Z">
              <w:tcPr>
                <w:tcW w:w="1840" w:type="dxa"/>
                <w:shd w:val="clear" w:color="auto" w:fill="auto"/>
                <w:noWrap/>
                <w:vAlign w:val="bottom"/>
                <w:hideMark/>
              </w:tcPr>
            </w:tcPrChange>
          </w:tcPr>
          <w:p w14:paraId="6DE2AC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397" w:author="Matheus Gomes Faria" w:date="2021-03-22T15:36:00Z">
              <w:tcPr>
                <w:tcW w:w="1420" w:type="dxa"/>
                <w:shd w:val="clear" w:color="auto" w:fill="auto"/>
                <w:noWrap/>
                <w:vAlign w:val="center"/>
              </w:tcPr>
            </w:tcPrChange>
          </w:tcPr>
          <w:p w14:paraId="2C0B6008" w14:textId="76399CBA" w:rsidR="00793D34" w:rsidRDefault="00F73FFC">
            <w:pPr>
              <w:autoSpaceDE/>
              <w:autoSpaceDN/>
              <w:adjustRightInd/>
              <w:jc w:val="center"/>
              <w:rPr>
                <w:rFonts w:ascii="Verdana" w:hAnsi="Verdana" w:cs="Calibri"/>
                <w:color w:val="000000"/>
                <w:sz w:val="16"/>
                <w:szCs w:val="16"/>
              </w:rPr>
            </w:pPr>
            <w:del w:id="23398" w:author="Matheus Gomes Faria" w:date="2021-03-22T15:36:00Z">
              <w:r w:rsidDel="00F73FFC">
                <w:rPr>
                  <w:rFonts w:ascii="Verdana" w:hAnsi="Verdana" w:cs="Calibri"/>
                  <w:color w:val="000000"/>
                  <w:sz w:val="16"/>
                  <w:szCs w:val="16"/>
                </w:rPr>
                <w:delText xml:space="preserve">          42.796,00 </w:delText>
              </w:r>
            </w:del>
          </w:p>
        </w:tc>
        <w:tc>
          <w:tcPr>
            <w:tcW w:w="1160" w:type="dxa"/>
            <w:shd w:val="clear" w:color="auto" w:fill="auto"/>
            <w:noWrap/>
            <w:vAlign w:val="center"/>
            <w:hideMark/>
            <w:tcPrChange w:id="23399" w:author="Matheus Gomes Faria" w:date="2021-03-22T15:36:00Z">
              <w:tcPr>
                <w:tcW w:w="1160" w:type="dxa"/>
                <w:shd w:val="clear" w:color="auto" w:fill="auto"/>
                <w:noWrap/>
                <w:vAlign w:val="center"/>
                <w:hideMark/>
              </w:tcPr>
            </w:tcPrChange>
          </w:tcPr>
          <w:p w14:paraId="4B6FD19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rsidR="00793D34" w14:paraId="2E9EE2E9" w14:textId="77777777" w:rsidTr="00F73FFC">
        <w:tblPrEx>
          <w:jc w:val="left"/>
          <w:tblPrExChange w:id="23400" w:author="Matheus Gomes Faria" w:date="2021-03-22T15:36:00Z">
            <w:tblPrEx>
              <w:jc w:val="left"/>
            </w:tblPrEx>
          </w:tblPrExChange>
        </w:tblPrEx>
        <w:trPr>
          <w:trHeight w:val="255"/>
          <w:trPrChange w:id="23401" w:author="Matheus Gomes Faria" w:date="2021-03-22T15:36:00Z">
            <w:trPr>
              <w:trHeight w:val="255"/>
            </w:trPr>
          </w:trPrChange>
        </w:trPr>
        <w:tc>
          <w:tcPr>
            <w:tcW w:w="2060" w:type="dxa"/>
            <w:shd w:val="clear" w:color="auto" w:fill="auto"/>
            <w:noWrap/>
            <w:vAlign w:val="center"/>
            <w:hideMark/>
            <w:tcPrChange w:id="23402" w:author="Matheus Gomes Faria" w:date="2021-03-22T15:36:00Z">
              <w:tcPr>
                <w:tcW w:w="2060" w:type="dxa"/>
                <w:shd w:val="clear" w:color="auto" w:fill="auto"/>
                <w:noWrap/>
                <w:vAlign w:val="center"/>
                <w:hideMark/>
              </w:tcPr>
            </w:tcPrChange>
          </w:tcPr>
          <w:p w14:paraId="206DB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9BD195B4NK0860568</w:t>
            </w:r>
          </w:p>
        </w:tc>
        <w:tc>
          <w:tcPr>
            <w:tcW w:w="1479" w:type="dxa"/>
            <w:shd w:val="clear" w:color="auto" w:fill="auto"/>
            <w:noWrap/>
            <w:vAlign w:val="bottom"/>
            <w:hideMark/>
            <w:tcPrChange w:id="23403" w:author="Matheus Gomes Faria" w:date="2021-03-22T15:36:00Z">
              <w:tcPr>
                <w:tcW w:w="1479" w:type="dxa"/>
                <w:shd w:val="clear" w:color="auto" w:fill="auto"/>
                <w:noWrap/>
                <w:vAlign w:val="bottom"/>
                <w:hideMark/>
              </w:tcPr>
            </w:tcPrChange>
          </w:tcPr>
          <w:p w14:paraId="2BD5A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04" w:author="Matheus Gomes Faria" w:date="2021-03-22T15:36:00Z">
              <w:tcPr>
                <w:tcW w:w="2660" w:type="dxa"/>
                <w:shd w:val="clear" w:color="auto" w:fill="auto"/>
                <w:noWrap/>
                <w:vAlign w:val="center"/>
                <w:hideMark/>
              </w:tcPr>
            </w:tcPrChange>
          </w:tcPr>
          <w:p w14:paraId="3EE4E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05" w:author="Matheus Gomes Faria" w:date="2021-03-22T15:36:00Z">
              <w:tcPr>
                <w:tcW w:w="1060" w:type="dxa"/>
                <w:shd w:val="clear" w:color="auto" w:fill="auto"/>
                <w:noWrap/>
                <w:vAlign w:val="bottom"/>
                <w:hideMark/>
              </w:tcPr>
            </w:tcPrChange>
          </w:tcPr>
          <w:p w14:paraId="6E0DC9B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06" w:author="Matheus Gomes Faria" w:date="2021-03-22T15:36:00Z">
              <w:tcPr>
                <w:tcW w:w="1081" w:type="dxa"/>
                <w:shd w:val="clear" w:color="auto" w:fill="auto"/>
                <w:noWrap/>
                <w:vAlign w:val="center"/>
                <w:hideMark/>
              </w:tcPr>
            </w:tcPrChange>
          </w:tcPr>
          <w:p w14:paraId="21FF9EFD"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07" w:author="Matheus Gomes Faria" w:date="2021-03-22T15:36:00Z">
              <w:tcPr>
                <w:tcW w:w="1380" w:type="dxa"/>
                <w:shd w:val="clear" w:color="auto" w:fill="auto"/>
                <w:noWrap/>
                <w:vAlign w:val="center"/>
                <w:hideMark/>
              </w:tcPr>
            </w:tcPrChange>
          </w:tcPr>
          <w:p w14:paraId="668303F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08" w:author="Matheus Gomes Faria" w:date="2021-03-22T15:36:00Z">
              <w:tcPr>
                <w:tcW w:w="1220" w:type="dxa"/>
                <w:shd w:val="clear" w:color="auto" w:fill="auto"/>
                <w:noWrap/>
                <w:vAlign w:val="center"/>
                <w:hideMark/>
              </w:tcPr>
            </w:tcPrChange>
          </w:tcPr>
          <w:p w14:paraId="4B3CB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09" w:author="Matheus Gomes Faria" w:date="2021-03-22T15:36:00Z">
              <w:tcPr>
                <w:tcW w:w="1840" w:type="dxa"/>
                <w:shd w:val="clear" w:color="auto" w:fill="auto"/>
                <w:noWrap/>
                <w:vAlign w:val="bottom"/>
                <w:hideMark/>
              </w:tcPr>
            </w:tcPrChange>
          </w:tcPr>
          <w:p w14:paraId="74429B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10" w:author="Matheus Gomes Faria" w:date="2021-03-22T15:36:00Z">
              <w:tcPr>
                <w:tcW w:w="1420" w:type="dxa"/>
                <w:shd w:val="clear" w:color="auto" w:fill="auto"/>
                <w:noWrap/>
                <w:vAlign w:val="center"/>
              </w:tcPr>
            </w:tcPrChange>
          </w:tcPr>
          <w:p w14:paraId="3A5D2628" w14:textId="1B3E78D1" w:rsidR="00793D34" w:rsidRDefault="00F73FFC">
            <w:pPr>
              <w:autoSpaceDE/>
              <w:autoSpaceDN/>
              <w:adjustRightInd/>
              <w:jc w:val="center"/>
              <w:rPr>
                <w:rFonts w:ascii="Verdana" w:hAnsi="Verdana" w:cs="Calibri"/>
                <w:color w:val="000000"/>
                <w:sz w:val="16"/>
                <w:szCs w:val="16"/>
              </w:rPr>
            </w:pPr>
            <w:del w:id="23411" w:author="Matheus Gomes Faria" w:date="2021-03-22T15:36:00Z">
              <w:r w:rsidDel="00F73FFC">
                <w:rPr>
                  <w:rFonts w:ascii="Verdana" w:hAnsi="Verdana" w:cs="Calibri"/>
                  <w:color w:val="000000"/>
                  <w:sz w:val="16"/>
                  <w:szCs w:val="16"/>
                </w:rPr>
                <w:delText xml:space="preserve">          42.796,00 </w:delText>
              </w:r>
            </w:del>
          </w:p>
        </w:tc>
        <w:tc>
          <w:tcPr>
            <w:tcW w:w="1160" w:type="dxa"/>
            <w:shd w:val="clear" w:color="auto" w:fill="auto"/>
            <w:noWrap/>
            <w:vAlign w:val="center"/>
            <w:hideMark/>
            <w:tcPrChange w:id="23412" w:author="Matheus Gomes Faria" w:date="2021-03-22T15:36:00Z">
              <w:tcPr>
                <w:tcW w:w="1160" w:type="dxa"/>
                <w:shd w:val="clear" w:color="auto" w:fill="auto"/>
                <w:noWrap/>
                <w:vAlign w:val="center"/>
                <w:hideMark/>
              </w:tcPr>
            </w:tcPrChange>
          </w:tcPr>
          <w:p w14:paraId="228DA27A"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rsidR="00793D34" w14:paraId="0442543B" w14:textId="77777777" w:rsidTr="00F73FFC">
        <w:tblPrEx>
          <w:jc w:val="left"/>
          <w:tblPrExChange w:id="23413" w:author="Matheus Gomes Faria" w:date="2021-03-22T15:36:00Z">
            <w:tblPrEx>
              <w:jc w:val="left"/>
            </w:tblPrEx>
          </w:tblPrExChange>
        </w:tblPrEx>
        <w:trPr>
          <w:trHeight w:val="255"/>
          <w:trPrChange w:id="23414" w:author="Matheus Gomes Faria" w:date="2021-03-22T15:36:00Z">
            <w:trPr>
              <w:trHeight w:val="255"/>
            </w:trPr>
          </w:trPrChange>
        </w:trPr>
        <w:tc>
          <w:tcPr>
            <w:tcW w:w="2060" w:type="dxa"/>
            <w:shd w:val="clear" w:color="auto" w:fill="auto"/>
            <w:noWrap/>
            <w:vAlign w:val="center"/>
            <w:hideMark/>
            <w:tcPrChange w:id="23415" w:author="Matheus Gomes Faria" w:date="2021-03-22T15:36:00Z">
              <w:tcPr>
                <w:tcW w:w="2060" w:type="dxa"/>
                <w:shd w:val="clear" w:color="auto" w:fill="auto"/>
                <w:noWrap/>
                <w:vAlign w:val="center"/>
                <w:hideMark/>
              </w:tcPr>
            </w:tcPrChange>
          </w:tcPr>
          <w:p w14:paraId="2073C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9BFZH54L3K8310834</w:t>
            </w:r>
          </w:p>
        </w:tc>
        <w:tc>
          <w:tcPr>
            <w:tcW w:w="1479" w:type="dxa"/>
            <w:shd w:val="clear" w:color="auto" w:fill="auto"/>
            <w:noWrap/>
            <w:vAlign w:val="bottom"/>
            <w:hideMark/>
            <w:tcPrChange w:id="23416" w:author="Matheus Gomes Faria" w:date="2021-03-22T15:36:00Z">
              <w:tcPr>
                <w:tcW w:w="1479" w:type="dxa"/>
                <w:shd w:val="clear" w:color="auto" w:fill="auto"/>
                <w:noWrap/>
                <w:vAlign w:val="bottom"/>
                <w:hideMark/>
              </w:tcPr>
            </w:tcPrChange>
          </w:tcPr>
          <w:p w14:paraId="15B868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17" w:author="Matheus Gomes Faria" w:date="2021-03-22T15:36:00Z">
              <w:tcPr>
                <w:tcW w:w="2660" w:type="dxa"/>
                <w:shd w:val="clear" w:color="auto" w:fill="auto"/>
                <w:noWrap/>
                <w:vAlign w:val="center"/>
                <w:hideMark/>
              </w:tcPr>
            </w:tcPrChange>
          </w:tcPr>
          <w:p w14:paraId="5E9D9C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18" w:author="Matheus Gomes Faria" w:date="2021-03-22T15:36:00Z">
              <w:tcPr>
                <w:tcW w:w="1060" w:type="dxa"/>
                <w:shd w:val="clear" w:color="auto" w:fill="auto"/>
                <w:noWrap/>
                <w:vAlign w:val="bottom"/>
                <w:hideMark/>
              </w:tcPr>
            </w:tcPrChange>
          </w:tcPr>
          <w:p w14:paraId="5F7927D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19" w:author="Matheus Gomes Faria" w:date="2021-03-22T15:36:00Z">
              <w:tcPr>
                <w:tcW w:w="1081" w:type="dxa"/>
                <w:shd w:val="clear" w:color="auto" w:fill="auto"/>
                <w:noWrap/>
                <w:vAlign w:val="center"/>
                <w:hideMark/>
              </w:tcPr>
            </w:tcPrChange>
          </w:tcPr>
          <w:p w14:paraId="45F96F7E"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20" w:author="Matheus Gomes Faria" w:date="2021-03-22T15:36:00Z">
              <w:tcPr>
                <w:tcW w:w="1380" w:type="dxa"/>
                <w:shd w:val="clear" w:color="auto" w:fill="auto"/>
                <w:noWrap/>
                <w:vAlign w:val="center"/>
                <w:hideMark/>
              </w:tcPr>
            </w:tcPrChange>
          </w:tcPr>
          <w:p w14:paraId="0D37043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21" w:author="Matheus Gomes Faria" w:date="2021-03-22T15:36:00Z">
              <w:tcPr>
                <w:tcW w:w="1220" w:type="dxa"/>
                <w:shd w:val="clear" w:color="auto" w:fill="auto"/>
                <w:noWrap/>
                <w:vAlign w:val="center"/>
                <w:hideMark/>
              </w:tcPr>
            </w:tcPrChange>
          </w:tcPr>
          <w:p w14:paraId="12A8E0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22" w:author="Matheus Gomes Faria" w:date="2021-03-22T15:36:00Z">
              <w:tcPr>
                <w:tcW w:w="1840" w:type="dxa"/>
                <w:shd w:val="clear" w:color="auto" w:fill="auto"/>
                <w:noWrap/>
                <w:vAlign w:val="bottom"/>
                <w:hideMark/>
              </w:tcPr>
            </w:tcPrChange>
          </w:tcPr>
          <w:p w14:paraId="73C07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23" w:author="Matheus Gomes Faria" w:date="2021-03-22T15:36:00Z">
              <w:tcPr>
                <w:tcW w:w="1420" w:type="dxa"/>
                <w:shd w:val="clear" w:color="auto" w:fill="auto"/>
                <w:noWrap/>
                <w:vAlign w:val="center"/>
              </w:tcPr>
            </w:tcPrChange>
          </w:tcPr>
          <w:p w14:paraId="38A2A07C" w14:textId="46ADBD79" w:rsidR="00793D34" w:rsidRDefault="00F73FFC">
            <w:pPr>
              <w:autoSpaceDE/>
              <w:autoSpaceDN/>
              <w:adjustRightInd/>
              <w:jc w:val="center"/>
              <w:rPr>
                <w:rFonts w:ascii="Verdana" w:hAnsi="Verdana" w:cs="Calibri"/>
                <w:color w:val="000000"/>
                <w:sz w:val="16"/>
                <w:szCs w:val="16"/>
              </w:rPr>
            </w:pPr>
            <w:del w:id="23424"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25" w:author="Matheus Gomes Faria" w:date="2021-03-22T15:36:00Z">
              <w:tcPr>
                <w:tcW w:w="1160" w:type="dxa"/>
                <w:shd w:val="clear" w:color="auto" w:fill="auto"/>
                <w:noWrap/>
                <w:vAlign w:val="center"/>
                <w:hideMark/>
              </w:tcPr>
            </w:tcPrChange>
          </w:tcPr>
          <w:p w14:paraId="51F377A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102C0229" w14:textId="77777777" w:rsidTr="00F73FFC">
        <w:tblPrEx>
          <w:jc w:val="left"/>
          <w:tblPrExChange w:id="23426" w:author="Matheus Gomes Faria" w:date="2021-03-22T15:36:00Z">
            <w:tblPrEx>
              <w:jc w:val="left"/>
            </w:tblPrEx>
          </w:tblPrExChange>
        </w:tblPrEx>
        <w:trPr>
          <w:trHeight w:val="255"/>
          <w:trPrChange w:id="23427" w:author="Matheus Gomes Faria" w:date="2021-03-22T15:36:00Z">
            <w:trPr>
              <w:trHeight w:val="255"/>
            </w:trPr>
          </w:trPrChange>
        </w:trPr>
        <w:tc>
          <w:tcPr>
            <w:tcW w:w="2060" w:type="dxa"/>
            <w:shd w:val="clear" w:color="auto" w:fill="auto"/>
            <w:noWrap/>
            <w:vAlign w:val="center"/>
            <w:hideMark/>
            <w:tcPrChange w:id="23428" w:author="Matheus Gomes Faria" w:date="2021-03-22T15:36:00Z">
              <w:tcPr>
                <w:tcW w:w="2060" w:type="dxa"/>
                <w:shd w:val="clear" w:color="auto" w:fill="auto"/>
                <w:noWrap/>
                <w:vAlign w:val="center"/>
                <w:hideMark/>
              </w:tcPr>
            </w:tcPrChange>
          </w:tcPr>
          <w:p w14:paraId="7FA61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9BFZH55L3K8313621</w:t>
            </w:r>
          </w:p>
        </w:tc>
        <w:tc>
          <w:tcPr>
            <w:tcW w:w="1479" w:type="dxa"/>
            <w:shd w:val="clear" w:color="auto" w:fill="auto"/>
            <w:noWrap/>
            <w:vAlign w:val="bottom"/>
            <w:hideMark/>
            <w:tcPrChange w:id="23429" w:author="Matheus Gomes Faria" w:date="2021-03-22T15:36:00Z">
              <w:tcPr>
                <w:tcW w:w="1479" w:type="dxa"/>
                <w:shd w:val="clear" w:color="auto" w:fill="auto"/>
                <w:noWrap/>
                <w:vAlign w:val="bottom"/>
                <w:hideMark/>
              </w:tcPr>
            </w:tcPrChange>
          </w:tcPr>
          <w:p w14:paraId="22403F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30" w:author="Matheus Gomes Faria" w:date="2021-03-22T15:36:00Z">
              <w:tcPr>
                <w:tcW w:w="2660" w:type="dxa"/>
                <w:shd w:val="clear" w:color="auto" w:fill="auto"/>
                <w:noWrap/>
                <w:vAlign w:val="center"/>
                <w:hideMark/>
              </w:tcPr>
            </w:tcPrChange>
          </w:tcPr>
          <w:p w14:paraId="15C47E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31" w:author="Matheus Gomes Faria" w:date="2021-03-22T15:36:00Z">
              <w:tcPr>
                <w:tcW w:w="1060" w:type="dxa"/>
                <w:shd w:val="clear" w:color="auto" w:fill="auto"/>
                <w:noWrap/>
                <w:vAlign w:val="bottom"/>
                <w:hideMark/>
              </w:tcPr>
            </w:tcPrChange>
          </w:tcPr>
          <w:p w14:paraId="2E40ABE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32" w:author="Matheus Gomes Faria" w:date="2021-03-22T15:36:00Z">
              <w:tcPr>
                <w:tcW w:w="1081" w:type="dxa"/>
                <w:shd w:val="clear" w:color="auto" w:fill="auto"/>
                <w:noWrap/>
                <w:vAlign w:val="center"/>
                <w:hideMark/>
              </w:tcPr>
            </w:tcPrChange>
          </w:tcPr>
          <w:p w14:paraId="020F9051"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33" w:author="Matheus Gomes Faria" w:date="2021-03-22T15:36:00Z">
              <w:tcPr>
                <w:tcW w:w="1380" w:type="dxa"/>
                <w:shd w:val="clear" w:color="auto" w:fill="auto"/>
                <w:noWrap/>
                <w:vAlign w:val="center"/>
                <w:hideMark/>
              </w:tcPr>
            </w:tcPrChange>
          </w:tcPr>
          <w:p w14:paraId="2A202D4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34" w:author="Matheus Gomes Faria" w:date="2021-03-22T15:36:00Z">
              <w:tcPr>
                <w:tcW w:w="1220" w:type="dxa"/>
                <w:shd w:val="clear" w:color="auto" w:fill="auto"/>
                <w:noWrap/>
                <w:vAlign w:val="center"/>
                <w:hideMark/>
              </w:tcPr>
            </w:tcPrChange>
          </w:tcPr>
          <w:p w14:paraId="2F759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35" w:author="Matheus Gomes Faria" w:date="2021-03-22T15:36:00Z">
              <w:tcPr>
                <w:tcW w:w="1840" w:type="dxa"/>
                <w:shd w:val="clear" w:color="auto" w:fill="auto"/>
                <w:noWrap/>
                <w:vAlign w:val="bottom"/>
                <w:hideMark/>
              </w:tcPr>
            </w:tcPrChange>
          </w:tcPr>
          <w:p w14:paraId="4C85E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36" w:author="Matheus Gomes Faria" w:date="2021-03-22T15:36:00Z">
              <w:tcPr>
                <w:tcW w:w="1420" w:type="dxa"/>
                <w:shd w:val="clear" w:color="auto" w:fill="auto"/>
                <w:noWrap/>
                <w:vAlign w:val="center"/>
              </w:tcPr>
            </w:tcPrChange>
          </w:tcPr>
          <w:p w14:paraId="47608FA5" w14:textId="124A92BE" w:rsidR="00793D34" w:rsidRDefault="00F73FFC">
            <w:pPr>
              <w:autoSpaceDE/>
              <w:autoSpaceDN/>
              <w:adjustRightInd/>
              <w:jc w:val="center"/>
              <w:rPr>
                <w:rFonts w:ascii="Verdana" w:hAnsi="Verdana" w:cs="Calibri"/>
                <w:color w:val="000000"/>
                <w:sz w:val="16"/>
                <w:szCs w:val="16"/>
              </w:rPr>
            </w:pPr>
            <w:del w:id="23437"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38" w:author="Matheus Gomes Faria" w:date="2021-03-22T15:36:00Z">
              <w:tcPr>
                <w:tcW w:w="1160" w:type="dxa"/>
                <w:shd w:val="clear" w:color="auto" w:fill="auto"/>
                <w:noWrap/>
                <w:vAlign w:val="center"/>
                <w:hideMark/>
              </w:tcPr>
            </w:tcPrChange>
          </w:tcPr>
          <w:p w14:paraId="5E73811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373F4C34" w14:textId="77777777" w:rsidTr="00F73FFC">
        <w:tblPrEx>
          <w:jc w:val="left"/>
          <w:tblPrExChange w:id="23439" w:author="Matheus Gomes Faria" w:date="2021-03-22T15:36:00Z">
            <w:tblPrEx>
              <w:jc w:val="left"/>
            </w:tblPrEx>
          </w:tblPrExChange>
        </w:tblPrEx>
        <w:trPr>
          <w:trHeight w:val="255"/>
          <w:trPrChange w:id="23440" w:author="Matheus Gomes Faria" w:date="2021-03-22T15:36:00Z">
            <w:trPr>
              <w:trHeight w:val="255"/>
            </w:trPr>
          </w:trPrChange>
        </w:trPr>
        <w:tc>
          <w:tcPr>
            <w:tcW w:w="2060" w:type="dxa"/>
            <w:shd w:val="clear" w:color="auto" w:fill="auto"/>
            <w:noWrap/>
            <w:vAlign w:val="center"/>
            <w:hideMark/>
            <w:tcPrChange w:id="23441" w:author="Matheus Gomes Faria" w:date="2021-03-22T15:36:00Z">
              <w:tcPr>
                <w:tcW w:w="2060" w:type="dxa"/>
                <w:shd w:val="clear" w:color="auto" w:fill="auto"/>
                <w:noWrap/>
                <w:vAlign w:val="center"/>
                <w:hideMark/>
              </w:tcPr>
            </w:tcPrChange>
          </w:tcPr>
          <w:p w14:paraId="035B98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9BFZH55L4K8308816</w:t>
            </w:r>
          </w:p>
        </w:tc>
        <w:tc>
          <w:tcPr>
            <w:tcW w:w="1479" w:type="dxa"/>
            <w:shd w:val="clear" w:color="auto" w:fill="auto"/>
            <w:noWrap/>
            <w:vAlign w:val="bottom"/>
            <w:hideMark/>
            <w:tcPrChange w:id="23442" w:author="Matheus Gomes Faria" w:date="2021-03-22T15:36:00Z">
              <w:tcPr>
                <w:tcW w:w="1479" w:type="dxa"/>
                <w:shd w:val="clear" w:color="auto" w:fill="auto"/>
                <w:noWrap/>
                <w:vAlign w:val="bottom"/>
                <w:hideMark/>
              </w:tcPr>
            </w:tcPrChange>
          </w:tcPr>
          <w:p w14:paraId="6BEB4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43" w:author="Matheus Gomes Faria" w:date="2021-03-22T15:36:00Z">
              <w:tcPr>
                <w:tcW w:w="2660" w:type="dxa"/>
                <w:shd w:val="clear" w:color="auto" w:fill="auto"/>
                <w:noWrap/>
                <w:vAlign w:val="center"/>
                <w:hideMark/>
              </w:tcPr>
            </w:tcPrChange>
          </w:tcPr>
          <w:p w14:paraId="3D1FD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44" w:author="Matheus Gomes Faria" w:date="2021-03-22T15:36:00Z">
              <w:tcPr>
                <w:tcW w:w="1060" w:type="dxa"/>
                <w:shd w:val="clear" w:color="auto" w:fill="auto"/>
                <w:noWrap/>
                <w:vAlign w:val="bottom"/>
                <w:hideMark/>
              </w:tcPr>
            </w:tcPrChange>
          </w:tcPr>
          <w:p w14:paraId="0ADEBF5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45" w:author="Matheus Gomes Faria" w:date="2021-03-22T15:36:00Z">
              <w:tcPr>
                <w:tcW w:w="1081" w:type="dxa"/>
                <w:shd w:val="clear" w:color="auto" w:fill="auto"/>
                <w:noWrap/>
                <w:vAlign w:val="center"/>
                <w:hideMark/>
              </w:tcPr>
            </w:tcPrChange>
          </w:tcPr>
          <w:p w14:paraId="1E5F85E9"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46" w:author="Matheus Gomes Faria" w:date="2021-03-22T15:36:00Z">
              <w:tcPr>
                <w:tcW w:w="1380" w:type="dxa"/>
                <w:shd w:val="clear" w:color="auto" w:fill="auto"/>
                <w:noWrap/>
                <w:vAlign w:val="center"/>
                <w:hideMark/>
              </w:tcPr>
            </w:tcPrChange>
          </w:tcPr>
          <w:p w14:paraId="51A1078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47" w:author="Matheus Gomes Faria" w:date="2021-03-22T15:36:00Z">
              <w:tcPr>
                <w:tcW w:w="1220" w:type="dxa"/>
                <w:shd w:val="clear" w:color="auto" w:fill="auto"/>
                <w:noWrap/>
                <w:vAlign w:val="center"/>
                <w:hideMark/>
              </w:tcPr>
            </w:tcPrChange>
          </w:tcPr>
          <w:p w14:paraId="29AB5F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48" w:author="Matheus Gomes Faria" w:date="2021-03-22T15:36:00Z">
              <w:tcPr>
                <w:tcW w:w="1840" w:type="dxa"/>
                <w:shd w:val="clear" w:color="auto" w:fill="auto"/>
                <w:noWrap/>
                <w:vAlign w:val="bottom"/>
                <w:hideMark/>
              </w:tcPr>
            </w:tcPrChange>
          </w:tcPr>
          <w:p w14:paraId="2E860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49" w:author="Matheus Gomes Faria" w:date="2021-03-22T15:36:00Z">
              <w:tcPr>
                <w:tcW w:w="1420" w:type="dxa"/>
                <w:shd w:val="clear" w:color="auto" w:fill="auto"/>
                <w:noWrap/>
                <w:vAlign w:val="center"/>
              </w:tcPr>
            </w:tcPrChange>
          </w:tcPr>
          <w:p w14:paraId="66DD414E" w14:textId="51EC36F3" w:rsidR="00793D34" w:rsidRDefault="00F73FFC">
            <w:pPr>
              <w:autoSpaceDE/>
              <w:autoSpaceDN/>
              <w:adjustRightInd/>
              <w:jc w:val="center"/>
              <w:rPr>
                <w:rFonts w:ascii="Verdana" w:hAnsi="Verdana" w:cs="Calibri"/>
                <w:color w:val="000000"/>
                <w:sz w:val="16"/>
                <w:szCs w:val="16"/>
              </w:rPr>
            </w:pPr>
            <w:del w:id="23450"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51" w:author="Matheus Gomes Faria" w:date="2021-03-22T15:36:00Z">
              <w:tcPr>
                <w:tcW w:w="1160" w:type="dxa"/>
                <w:shd w:val="clear" w:color="auto" w:fill="auto"/>
                <w:noWrap/>
                <w:vAlign w:val="center"/>
                <w:hideMark/>
              </w:tcPr>
            </w:tcPrChange>
          </w:tcPr>
          <w:p w14:paraId="511F424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14F86CDC" w14:textId="77777777" w:rsidTr="00F73FFC">
        <w:tblPrEx>
          <w:jc w:val="left"/>
          <w:tblPrExChange w:id="23452" w:author="Matheus Gomes Faria" w:date="2021-03-22T15:36:00Z">
            <w:tblPrEx>
              <w:jc w:val="left"/>
            </w:tblPrEx>
          </w:tblPrExChange>
        </w:tblPrEx>
        <w:trPr>
          <w:trHeight w:val="255"/>
          <w:trPrChange w:id="23453" w:author="Matheus Gomes Faria" w:date="2021-03-22T15:36:00Z">
            <w:trPr>
              <w:trHeight w:val="255"/>
            </w:trPr>
          </w:trPrChange>
        </w:trPr>
        <w:tc>
          <w:tcPr>
            <w:tcW w:w="2060" w:type="dxa"/>
            <w:shd w:val="clear" w:color="auto" w:fill="auto"/>
            <w:noWrap/>
            <w:vAlign w:val="center"/>
            <w:hideMark/>
            <w:tcPrChange w:id="23454" w:author="Matheus Gomes Faria" w:date="2021-03-22T15:36:00Z">
              <w:tcPr>
                <w:tcW w:w="2060" w:type="dxa"/>
                <w:shd w:val="clear" w:color="auto" w:fill="auto"/>
                <w:noWrap/>
                <w:vAlign w:val="center"/>
                <w:hideMark/>
              </w:tcPr>
            </w:tcPrChange>
          </w:tcPr>
          <w:p w14:paraId="125B4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9BFZH55L1K8313620</w:t>
            </w:r>
          </w:p>
        </w:tc>
        <w:tc>
          <w:tcPr>
            <w:tcW w:w="1479" w:type="dxa"/>
            <w:shd w:val="clear" w:color="auto" w:fill="auto"/>
            <w:noWrap/>
            <w:vAlign w:val="bottom"/>
            <w:hideMark/>
            <w:tcPrChange w:id="23455" w:author="Matheus Gomes Faria" w:date="2021-03-22T15:36:00Z">
              <w:tcPr>
                <w:tcW w:w="1479" w:type="dxa"/>
                <w:shd w:val="clear" w:color="auto" w:fill="auto"/>
                <w:noWrap/>
                <w:vAlign w:val="bottom"/>
                <w:hideMark/>
              </w:tcPr>
            </w:tcPrChange>
          </w:tcPr>
          <w:p w14:paraId="52649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56" w:author="Matheus Gomes Faria" w:date="2021-03-22T15:36:00Z">
              <w:tcPr>
                <w:tcW w:w="2660" w:type="dxa"/>
                <w:shd w:val="clear" w:color="auto" w:fill="auto"/>
                <w:noWrap/>
                <w:vAlign w:val="center"/>
                <w:hideMark/>
              </w:tcPr>
            </w:tcPrChange>
          </w:tcPr>
          <w:p w14:paraId="7716F1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57" w:author="Matheus Gomes Faria" w:date="2021-03-22T15:36:00Z">
              <w:tcPr>
                <w:tcW w:w="1060" w:type="dxa"/>
                <w:shd w:val="clear" w:color="auto" w:fill="auto"/>
                <w:noWrap/>
                <w:vAlign w:val="bottom"/>
                <w:hideMark/>
              </w:tcPr>
            </w:tcPrChange>
          </w:tcPr>
          <w:p w14:paraId="4628E1C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58" w:author="Matheus Gomes Faria" w:date="2021-03-22T15:36:00Z">
              <w:tcPr>
                <w:tcW w:w="1081" w:type="dxa"/>
                <w:shd w:val="clear" w:color="auto" w:fill="auto"/>
                <w:noWrap/>
                <w:vAlign w:val="center"/>
                <w:hideMark/>
              </w:tcPr>
            </w:tcPrChange>
          </w:tcPr>
          <w:p w14:paraId="296B238E"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59" w:author="Matheus Gomes Faria" w:date="2021-03-22T15:36:00Z">
              <w:tcPr>
                <w:tcW w:w="1380" w:type="dxa"/>
                <w:shd w:val="clear" w:color="auto" w:fill="auto"/>
                <w:noWrap/>
                <w:vAlign w:val="center"/>
                <w:hideMark/>
              </w:tcPr>
            </w:tcPrChange>
          </w:tcPr>
          <w:p w14:paraId="0E3FCD4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60" w:author="Matheus Gomes Faria" w:date="2021-03-22T15:36:00Z">
              <w:tcPr>
                <w:tcW w:w="1220" w:type="dxa"/>
                <w:shd w:val="clear" w:color="auto" w:fill="auto"/>
                <w:noWrap/>
                <w:vAlign w:val="center"/>
                <w:hideMark/>
              </w:tcPr>
            </w:tcPrChange>
          </w:tcPr>
          <w:p w14:paraId="40B252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61" w:author="Matheus Gomes Faria" w:date="2021-03-22T15:36:00Z">
              <w:tcPr>
                <w:tcW w:w="1840" w:type="dxa"/>
                <w:shd w:val="clear" w:color="auto" w:fill="auto"/>
                <w:noWrap/>
                <w:vAlign w:val="bottom"/>
                <w:hideMark/>
              </w:tcPr>
            </w:tcPrChange>
          </w:tcPr>
          <w:p w14:paraId="14155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62" w:author="Matheus Gomes Faria" w:date="2021-03-22T15:36:00Z">
              <w:tcPr>
                <w:tcW w:w="1420" w:type="dxa"/>
                <w:shd w:val="clear" w:color="auto" w:fill="auto"/>
                <w:noWrap/>
                <w:vAlign w:val="center"/>
              </w:tcPr>
            </w:tcPrChange>
          </w:tcPr>
          <w:p w14:paraId="10EDEF85" w14:textId="6E04DD65" w:rsidR="00793D34" w:rsidRDefault="00F73FFC">
            <w:pPr>
              <w:autoSpaceDE/>
              <w:autoSpaceDN/>
              <w:adjustRightInd/>
              <w:jc w:val="center"/>
              <w:rPr>
                <w:rFonts w:ascii="Verdana" w:hAnsi="Verdana" w:cs="Calibri"/>
                <w:color w:val="000000"/>
                <w:sz w:val="16"/>
                <w:szCs w:val="16"/>
              </w:rPr>
            </w:pPr>
            <w:del w:id="23463"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64" w:author="Matheus Gomes Faria" w:date="2021-03-22T15:36:00Z">
              <w:tcPr>
                <w:tcW w:w="1160" w:type="dxa"/>
                <w:shd w:val="clear" w:color="auto" w:fill="auto"/>
                <w:noWrap/>
                <w:vAlign w:val="center"/>
                <w:hideMark/>
              </w:tcPr>
            </w:tcPrChange>
          </w:tcPr>
          <w:p w14:paraId="130A80B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615EAE62" w14:textId="77777777" w:rsidTr="00F73FFC">
        <w:tblPrEx>
          <w:jc w:val="left"/>
          <w:tblPrExChange w:id="23465" w:author="Matheus Gomes Faria" w:date="2021-03-22T15:36:00Z">
            <w:tblPrEx>
              <w:jc w:val="left"/>
            </w:tblPrEx>
          </w:tblPrExChange>
        </w:tblPrEx>
        <w:trPr>
          <w:trHeight w:val="255"/>
          <w:trPrChange w:id="23466" w:author="Matheus Gomes Faria" w:date="2021-03-22T15:36:00Z">
            <w:trPr>
              <w:trHeight w:val="255"/>
            </w:trPr>
          </w:trPrChange>
        </w:trPr>
        <w:tc>
          <w:tcPr>
            <w:tcW w:w="2060" w:type="dxa"/>
            <w:shd w:val="clear" w:color="auto" w:fill="auto"/>
            <w:noWrap/>
            <w:vAlign w:val="center"/>
            <w:hideMark/>
            <w:tcPrChange w:id="23467" w:author="Matheus Gomes Faria" w:date="2021-03-22T15:36:00Z">
              <w:tcPr>
                <w:tcW w:w="2060" w:type="dxa"/>
                <w:shd w:val="clear" w:color="auto" w:fill="auto"/>
                <w:noWrap/>
                <w:vAlign w:val="center"/>
                <w:hideMark/>
              </w:tcPr>
            </w:tcPrChange>
          </w:tcPr>
          <w:p w14:paraId="1974E3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9BFZH55L2K8308815</w:t>
            </w:r>
          </w:p>
        </w:tc>
        <w:tc>
          <w:tcPr>
            <w:tcW w:w="1479" w:type="dxa"/>
            <w:shd w:val="clear" w:color="auto" w:fill="auto"/>
            <w:noWrap/>
            <w:vAlign w:val="bottom"/>
            <w:hideMark/>
            <w:tcPrChange w:id="23468" w:author="Matheus Gomes Faria" w:date="2021-03-22T15:36:00Z">
              <w:tcPr>
                <w:tcW w:w="1479" w:type="dxa"/>
                <w:shd w:val="clear" w:color="auto" w:fill="auto"/>
                <w:noWrap/>
                <w:vAlign w:val="bottom"/>
                <w:hideMark/>
              </w:tcPr>
            </w:tcPrChange>
          </w:tcPr>
          <w:p w14:paraId="3456EB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69" w:author="Matheus Gomes Faria" w:date="2021-03-22T15:36:00Z">
              <w:tcPr>
                <w:tcW w:w="2660" w:type="dxa"/>
                <w:shd w:val="clear" w:color="auto" w:fill="auto"/>
                <w:noWrap/>
                <w:vAlign w:val="center"/>
                <w:hideMark/>
              </w:tcPr>
            </w:tcPrChange>
          </w:tcPr>
          <w:p w14:paraId="05A119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70" w:author="Matheus Gomes Faria" w:date="2021-03-22T15:36:00Z">
              <w:tcPr>
                <w:tcW w:w="1060" w:type="dxa"/>
                <w:shd w:val="clear" w:color="auto" w:fill="auto"/>
                <w:noWrap/>
                <w:vAlign w:val="bottom"/>
                <w:hideMark/>
              </w:tcPr>
            </w:tcPrChange>
          </w:tcPr>
          <w:p w14:paraId="104CB71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71" w:author="Matheus Gomes Faria" w:date="2021-03-22T15:36:00Z">
              <w:tcPr>
                <w:tcW w:w="1081" w:type="dxa"/>
                <w:shd w:val="clear" w:color="auto" w:fill="auto"/>
                <w:noWrap/>
                <w:vAlign w:val="center"/>
                <w:hideMark/>
              </w:tcPr>
            </w:tcPrChange>
          </w:tcPr>
          <w:p w14:paraId="6A17B8A0"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72" w:author="Matheus Gomes Faria" w:date="2021-03-22T15:36:00Z">
              <w:tcPr>
                <w:tcW w:w="1380" w:type="dxa"/>
                <w:shd w:val="clear" w:color="auto" w:fill="auto"/>
                <w:noWrap/>
                <w:vAlign w:val="center"/>
                <w:hideMark/>
              </w:tcPr>
            </w:tcPrChange>
          </w:tcPr>
          <w:p w14:paraId="2B12CDD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73" w:author="Matheus Gomes Faria" w:date="2021-03-22T15:36:00Z">
              <w:tcPr>
                <w:tcW w:w="1220" w:type="dxa"/>
                <w:shd w:val="clear" w:color="auto" w:fill="auto"/>
                <w:noWrap/>
                <w:vAlign w:val="center"/>
                <w:hideMark/>
              </w:tcPr>
            </w:tcPrChange>
          </w:tcPr>
          <w:p w14:paraId="0B6F39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74" w:author="Matheus Gomes Faria" w:date="2021-03-22T15:36:00Z">
              <w:tcPr>
                <w:tcW w:w="1840" w:type="dxa"/>
                <w:shd w:val="clear" w:color="auto" w:fill="auto"/>
                <w:noWrap/>
                <w:vAlign w:val="bottom"/>
                <w:hideMark/>
              </w:tcPr>
            </w:tcPrChange>
          </w:tcPr>
          <w:p w14:paraId="450EE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75" w:author="Matheus Gomes Faria" w:date="2021-03-22T15:36:00Z">
              <w:tcPr>
                <w:tcW w:w="1420" w:type="dxa"/>
                <w:shd w:val="clear" w:color="auto" w:fill="auto"/>
                <w:noWrap/>
                <w:vAlign w:val="center"/>
              </w:tcPr>
            </w:tcPrChange>
          </w:tcPr>
          <w:p w14:paraId="67362B13" w14:textId="4BAE52B8" w:rsidR="00793D34" w:rsidRDefault="00F73FFC">
            <w:pPr>
              <w:autoSpaceDE/>
              <w:autoSpaceDN/>
              <w:adjustRightInd/>
              <w:jc w:val="center"/>
              <w:rPr>
                <w:rFonts w:ascii="Verdana" w:hAnsi="Verdana" w:cs="Calibri"/>
                <w:color w:val="000000"/>
                <w:sz w:val="16"/>
                <w:szCs w:val="16"/>
              </w:rPr>
            </w:pPr>
            <w:del w:id="23476"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77" w:author="Matheus Gomes Faria" w:date="2021-03-22T15:36:00Z">
              <w:tcPr>
                <w:tcW w:w="1160" w:type="dxa"/>
                <w:shd w:val="clear" w:color="auto" w:fill="auto"/>
                <w:noWrap/>
                <w:vAlign w:val="center"/>
                <w:hideMark/>
              </w:tcPr>
            </w:tcPrChange>
          </w:tcPr>
          <w:p w14:paraId="241F572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51D90932" w14:textId="77777777" w:rsidTr="00F73FFC">
        <w:tblPrEx>
          <w:jc w:val="left"/>
          <w:tblPrExChange w:id="23478" w:author="Matheus Gomes Faria" w:date="2021-03-22T15:36:00Z">
            <w:tblPrEx>
              <w:jc w:val="left"/>
            </w:tblPrEx>
          </w:tblPrExChange>
        </w:tblPrEx>
        <w:trPr>
          <w:trHeight w:val="255"/>
          <w:trPrChange w:id="23479" w:author="Matheus Gomes Faria" w:date="2021-03-22T15:36:00Z">
            <w:trPr>
              <w:trHeight w:val="255"/>
            </w:trPr>
          </w:trPrChange>
        </w:trPr>
        <w:tc>
          <w:tcPr>
            <w:tcW w:w="2060" w:type="dxa"/>
            <w:shd w:val="clear" w:color="auto" w:fill="auto"/>
            <w:noWrap/>
            <w:vAlign w:val="center"/>
            <w:hideMark/>
            <w:tcPrChange w:id="23480" w:author="Matheus Gomes Faria" w:date="2021-03-22T15:36:00Z">
              <w:tcPr>
                <w:tcW w:w="2060" w:type="dxa"/>
                <w:shd w:val="clear" w:color="auto" w:fill="auto"/>
                <w:noWrap/>
                <w:vAlign w:val="center"/>
                <w:hideMark/>
              </w:tcPr>
            </w:tcPrChange>
          </w:tcPr>
          <w:p w14:paraId="0854C9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9BFZH55L8K8313615</w:t>
            </w:r>
          </w:p>
        </w:tc>
        <w:tc>
          <w:tcPr>
            <w:tcW w:w="1479" w:type="dxa"/>
            <w:shd w:val="clear" w:color="auto" w:fill="auto"/>
            <w:noWrap/>
            <w:vAlign w:val="bottom"/>
            <w:hideMark/>
            <w:tcPrChange w:id="23481" w:author="Matheus Gomes Faria" w:date="2021-03-22T15:36:00Z">
              <w:tcPr>
                <w:tcW w:w="1479" w:type="dxa"/>
                <w:shd w:val="clear" w:color="auto" w:fill="auto"/>
                <w:noWrap/>
                <w:vAlign w:val="bottom"/>
                <w:hideMark/>
              </w:tcPr>
            </w:tcPrChange>
          </w:tcPr>
          <w:p w14:paraId="37B6D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82" w:author="Matheus Gomes Faria" w:date="2021-03-22T15:36:00Z">
              <w:tcPr>
                <w:tcW w:w="2660" w:type="dxa"/>
                <w:shd w:val="clear" w:color="auto" w:fill="auto"/>
                <w:noWrap/>
                <w:vAlign w:val="center"/>
                <w:hideMark/>
              </w:tcPr>
            </w:tcPrChange>
          </w:tcPr>
          <w:p w14:paraId="7BC60F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83" w:author="Matheus Gomes Faria" w:date="2021-03-22T15:36:00Z">
              <w:tcPr>
                <w:tcW w:w="1060" w:type="dxa"/>
                <w:shd w:val="clear" w:color="auto" w:fill="auto"/>
                <w:noWrap/>
                <w:vAlign w:val="bottom"/>
                <w:hideMark/>
              </w:tcPr>
            </w:tcPrChange>
          </w:tcPr>
          <w:p w14:paraId="7848FB2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84" w:author="Matheus Gomes Faria" w:date="2021-03-22T15:36:00Z">
              <w:tcPr>
                <w:tcW w:w="1081" w:type="dxa"/>
                <w:shd w:val="clear" w:color="auto" w:fill="auto"/>
                <w:noWrap/>
                <w:vAlign w:val="center"/>
                <w:hideMark/>
              </w:tcPr>
            </w:tcPrChange>
          </w:tcPr>
          <w:p w14:paraId="22D86F13"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85" w:author="Matheus Gomes Faria" w:date="2021-03-22T15:36:00Z">
              <w:tcPr>
                <w:tcW w:w="1380" w:type="dxa"/>
                <w:shd w:val="clear" w:color="auto" w:fill="auto"/>
                <w:noWrap/>
                <w:vAlign w:val="center"/>
                <w:hideMark/>
              </w:tcPr>
            </w:tcPrChange>
          </w:tcPr>
          <w:p w14:paraId="6429E64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86" w:author="Matheus Gomes Faria" w:date="2021-03-22T15:36:00Z">
              <w:tcPr>
                <w:tcW w:w="1220" w:type="dxa"/>
                <w:shd w:val="clear" w:color="auto" w:fill="auto"/>
                <w:noWrap/>
                <w:vAlign w:val="center"/>
                <w:hideMark/>
              </w:tcPr>
            </w:tcPrChange>
          </w:tcPr>
          <w:p w14:paraId="3673D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487" w:author="Matheus Gomes Faria" w:date="2021-03-22T15:36:00Z">
              <w:tcPr>
                <w:tcW w:w="1840" w:type="dxa"/>
                <w:shd w:val="clear" w:color="auto" w:fill="auto"/>
                <w:noWrap/>
                <w:vAlign w:val="bottom"/>
                <w:hideMark/>
              </w:tcPr>
            </w:tcPrChange>
          </w:tcPr>
          <w:p w14:paraId="144C9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488" w:author="Matheus Gomes Faria" w:date="2021-03-22T15:36:00Z">
              <w:tcPr>
                <w:tcW w:w="1420" w:type="dxa"/>
                <w:shd w:val="clear" w:color="auto" w:fill="auto"/>
                <w:noWrap/>
                <w:vAlign w:val="center"/>
              </w:tcPr>
            </w:tcPrChange>
          </w:tcPr>
          <w:p w14:paraId="59E23326" w14:textId="79A82D63" w:rsidR="00793D34" w:rsidRDefault="00F73FFC">
            <w:pPr>
              <w:autoSpaceDE/>
              <w:autoSpaceDN/>
              <w:adjustRightInd/>
              <w:jc w:val="center"/>
              <w:rPr>
                <w:rFonts w:ascii="Verdana" w:hAnsi="Verdana" w:cs="Calibri"/>
                <w:color w:val="000000"/>
                <w:sz w:val="16"/>
                <w:szCs w:val="16"/>
              </w:rPr>
            </w:pPr>
            <w:del w:id="23489"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490" w:author="Matheus Gomes Faria" w:date="2021-03-22T15:36:00Z">
              <w:tcPr>
                <w:tcW w:w="1160" w:type="dxa"/>
                <w:shd w:val="clear" w:color="auto" w:fill="auto"/>
                <w:noWrap/>
                <w:vAlign w:val="center"/>
                <w:hideMark/>
              </w:tcPr>
            </w:tcPrChange>
          </w:tcPr>
          <w:p w14:paraId="55D119D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5BFBEF5F" w14:textId="77777777" w:rsidTr="00F73FFC">
        <w:tblPrEx>
          <w:jc w:val="left"/>
          <w:tblPrExChange w:id="23491" w:author="Matheus Gomes Faria" w:date="2021-03-22T15:36:00Z">
            <w:tblPrEx>
              <w:jc w:val="left"/>
            </w:tblPrEx>
          </w:tblPrExChange>
        </w:tblPrEx>
        <w:trPr>
          <w:trHeight w:val="255"/>
          <w:trPrChange w:id="23492" w:author="Matheus Gomes Faria" w:date="2021-03-22T15:36:00Z">
            <w:trPr>
              <w:trHeight w:val="255"/>
            </w:trPr>
          </w:trPrChange>
        </w:trPr>
        <w:tc>
          <w:tcPr>
            <w:tcW w:w="2060" w:type="dxa"/>
            <w:shd w:val="clear" w:color="auto" w:fill="auto"/>
            <w:noWrap/>
            <w:vAlign w:val="center"/>
            <w:hideMark/>
            <w:tcPrChange w:id="23493" w:author="Matheus Gomes Faria" w:date="2021-03-22T15:36:00Z">
              <w:tcPr>
                <w:tcW w:w="2060" w:type="dxa"/>
                <w:shd w:val="clear" w:color="auto" w:fill="auto"/>
                <w:noWrap/>
                <w:vAlign w:val="center"/>
                <w:hideMark/>
              </w:tcPr>
            </w:tcPrChange>
          </w:tcPr>
          <w:p w14:paraId="0E42B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9BFZH55L2K8313612</w:t>
            </w:r>
          </w:p>
        </w:tc>
        <w:tc>
          <w:tcPr>
            <w:tcW w:w="1479" w:type="dxa"/>
            <w:shd w:val="clear" w:color="auto" w:fill="auto"/>
            <w:noWrap/>
            <w:vAlign w:val="bottom"/>
            <w:hideMark/>
            <w:tcPrChange w:id="23494" w:author="Matheus Gomes Faria" w:date="2021-03-22T15:36:00Z">
              <w:tcPr>
                <w:tcW w:w="1479" w:type="dxa"/>
                <w:shd w:val="clear" w:color="auto" w:fill="auto"/>
                <w:noWrap/>
                <w:vAlign w:val="bottom"/>
                <w:hideMark/>
              </w:tcPr>
            </w:tcPrChange>
          </w:tcPr>
          <w:p w14:paraId="30709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495" w:author="Matheus Gomes Faria" w:date="2021-03-22T15:36:00Z">
              <w:tcPr>
                <w:tcW w:w="2660" w:type="dxa"/>
                <w:shd w:val="clear" w:color="auto" w:fill="auto"/>
                <w:noWrap/>
                <w:vAlign w:val="center"/>
                <w:hideMark/>
              </w:tcPr>
            </w:tcPrChange>
          </w:tcPr>
          <w:p w14:paraId="69F5A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Change w:id="23496" w:author="Matheus Gomes Faria" w:date="2021-03-22T15:36:00Z">
              <w:tcPr>
                <w:tcW w:w="1060" w:type="dxa"/>
                <w:shd w:val="clear" w:color="auto" w:fill="auto"/>
                <w:noWrap/>
                <w:vAlign w:val="bottom"/>
                <w:hideMark/>
              </w:tcPr>
            </w:tcPrChange>
          </w:tcPr>
          <w:p w14:paraId="111A7AC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497" w:author="Matheus Gomes Faria" w:date="2021-03-22T15:36:00Z">
              <w:tcPr>
                <w:tcW w:w="1081" w:type="dxa"/>
                <w:shd w:val="clear" w:color="auto" w:fill="auto"/>
                <w:noWrap/>
                <w:vAlign w:val="center"/>
                <w:hideMark/>
              </w:tcPr>
            </w:tcPrChange>
          </w:tcPr>
          <w:p w14:paraId="3FE4F930" w14:textId="77777777" w:rsidR="00793D34" w:rsidRDefault="00793D34">
            <w:pPr>
              <w:autoSpaceDE/>
              <w:autoSpaceDN/>
              <w:adjustRightInd/>
              <w:rPr>
                <w:rFonts w:ascii="Verdana" w:hAnsi="Verdana"/>
                <w:sz w:val="16"/>
                <w:szCs w:val="16"/>
              </w:rPr>
            </w:pPr>
          </w:p>
        </w:tc>
        <w:tc>
          <w:tcPr>
            <w:tcW w:w="1380" w:type="dxa"/>
            <w:shd w:val="clear" w:color="auto" w:fill="auto"/>
            <w:noWrap/>
            <w:vAlign w:val="center"/>
            <w:hideMark/>
            <w:tcPrChange w:id="23498" w:author="Matheus Gomes Faria" w:date="2021-03-22T15:36:00Z">
              <w:tcPr>
                <w:tcW w:w="1380" w:type="dxa"/>
                <w:shd w:val="clear" w:color="auto" w:fill="auto"/>
                <w:noWrap/>
                <w:vAlign w:val="center"/>
                <w:hideMark/>
              </w:tcPr>
            </w:tcPrChange>
          </w:tcPr>
          <w:p w14:paraId="4E38788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499" w:author="Matheus Gomes Faria" w:date="2021-03-22T15:36:00Z">
              <w:tcPr>
                <w:tcW w:w="1220" w:type="dxa"/>
                <w:shd w:val="clear" w:color="auto" w:fill="auto"/>
                <w:noWrap/>
                <w:vAlign w:val="center"/>
                <w:hideMark/>
              </w:tcPr>
            </w:tcPrChange>
          </w:tcPr>
          <w:p w14:paraId="6775E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Change w:id="23500" w:author="Matheus Gomes Faria" w:date="2021-03-22T15:36:00Z">
              <w:tcPr>
                <w:tcW w:w="1840" w:type="dxa"/>
                <w:shd w:val="clear" w:color="auto" w:fill="auto"/>
                <w:noWrap/>
                <w:vAlign w:val="bottom"/>
                <w:hideMark/>
              </w:tcPr>
            </w:tcPrChange>
          </w:tcPr>
          <w:p w14:paraId="308A14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01" w:author="Matheus Gomes Faria" w:date="2021-03-22T15:36:00Z">
              <w:tcPr>
                <w:tcW w:w="1420" w:type="dxa"/>
                <w:shd w:val="clear" w:color="auto" w:fill="auto"/>
                <w:noWrap/>
                <w:vAlign w:val="center"/>
              </w:tcPr>
            </w:tcPrChange>
          </w:tcPr>
          <w:p w14:paraId="3C4FF01A" w14:textId="43E23948" w:rsidR="00793D34" w:rsidRDefault="00F73FFC">
            <w:pPr>
              <w:autoSpaceDE/>
              <w:autoSpaceDN/>
              <w:adjustRightInd/>
              <w:jc w:val="center"/>
              <w:rPr>
                <w:rFonts w:ascii="Verdana" w:hAnsi="Verdana" w:cs="Calibri"/>
                <w:color w:val="000000"/>
                <w:sz w:val="16"/>
                <w:szCs w:val="16"/>
              </w:rPr>
            </w:pPr>
            <w:del w:id="23502"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03" w:author="Matheus Gomes Faria" w:date="2021-03-22T15:36:00Z">
              <w:tcPr>
                <w:tcW w:w="1160" w:type="dxa"/>
                <w:shd w:val="clear" w:color="auto" w:fill="auto"/>
                <w:noWrap/>
                <w:vAlign w:val="center"/>
                <w:hideMark/>
              </w:tcPr>
            </w:tcPrChange>
          </w:tcPr>
          <w:p w14:paraId="61BAF2A8"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6AD5ABE7" w14:textId="77777777" w:rsidTr="00F73FFC">
        <w:tblPrEx>
          <w:jc w:val="left"/>
          <w:tblPrExChange w:id="23504" w:author="Matheus Gomes Faria" w:date="2021-03-22T15:36:00Z">
            <w:tblPrEx>
              <w:jc w:val="left"/>
            </w:tblPrEx>
          </w:tblPrExChange>
        </w:tblPrEx>
        <w:trPr>
          <w:trHeight w:val="255"/>
          <w:trPrChange w:id="23505" w:author="Matheus Gomes Faria" w:date="2021-03-22T15:36:00Z">
            <w:trPr>
              <w:trHeight w:val="255"/>
            </w:trPr>
          </w:trPrChange>
        </w:trPr>
        <w:tc>
          <w:tcPr>
            <w:tcW w:w="2060" w:type="dxa"/>
            <w:shd w:val="clear" w:color="auto" w:fill="auto"/>
            <w:noWrap/>
            <w:vAlign w:val="center"/>
            <w:hideMark/>
            <w:tcPrChange w:id="23506" w:author="Matheus Gomes Faria" w:date="2021-03-22T15:36:00Z">
              <w:tcPr>
                <w:tcW w:w="2060" w:type="dxa"/>
                <w:shd w:val="clear" w:color="auto" w:fill="auto"/>
                <w:noWrap/>
                <w:vAlign w:val="center"/>
                <w:hideMark/>
              </w:tcPr>
            </w:tcPrChange>
          </w:tcPr>
          <w:p w14:paraId="6B1AE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9BFZH55L6K8313614</w:t>
            </w:r>
          </w:p>
        </w:tc>
        <w:tc>
          <w:tcPr>
            <w:tcW w:w="1479" w:type="dxa"/>
            <w:shd w:val="clear" w:color="auto" w:fill="auto"/>
            <w:noWrap/>
            <w:vAlign w:val="center"/>
            <w:hideMark/>
            <w:tcPrChange w:id="23507" w:author="Matheus Gomes Faria" w:date="2021-03-22T15:36:00Z">
              <w:tcPr>
                <w:tcW w:w="1479" w:type="dxa"/>
                <w:shd w:val="clear" w:color="auto" w:fill="auto"/>
                <w:noWrap/>
                <w:vAlign w:val="center"/>
                <w:hideMark/>
              </w:tcPr>
            </w:tcPrChange>
          </w:tcPr>
          <w:p w14:paraId="035A09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08" w:author="Matheus Gomes Faria" w:date="2021-03-22T15:36:00Z">
              <w:tcPr>
                <w:tcW w:w="2660" w:type="dxa"/>
                <w:shd w:val="clear" w:color="auto" w:fill="auto"/>
                <w:noWrap/>
                <w:vAlign w:val="center"/>
                <w:hideMark/>
              </w:tcPr>
            </w:tcPrChange>
          </w:tcPr>
          <w:p w14:paraId="301DE3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09" w:author="Matheus Gomes Faria" w:date="2021-03-22T15:36:00Z">
              <w:tcPr>
                <w:tcW w:w="1060" w:type="dxa"/>
                <w:shd w:val="clear" w:color="auto" w:fill="auto"/>
                <w:noWrap/>
                <w:vAlign w:val="center"/>
                <w:hideMark/>
              </w:tcPr>
            </w:tcPrChange>
          </w:tcPr>
          <w:p w14:paraId="05BFBA4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10" w:author="Matheus Gomes Faria" w:date="2021-03-22T15:36:00Z">
              <w:tcPr>
                <w:tcW w:w="1081" w:type="dxa"/>
                <w:shd w:val="clear" w:color="auto" w:fill="auto"/>
                <w:noWrap/>
                <w:vAlign w:val="center"/>
                <w:hideMark/>
              </w:tcPr>
            </w:tcPrChange>
          </w:tcPr>
          <w:p w14:paraId="2758E73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11" w:author="Matheus Gomes Faria" w:date="2021-03-22T15:36:00Z">
              <w:tcPr>
                <w:tcW w:w="1380" w:type="dxa"/>
                <w:shd w:val="clear" w:color="auto" w:fill="auto"/>
                <w:noWrap/>
                <w:vAlign w:val="center"/>
                <w:hideMark/>
              </w:tcPr>
            </w:tcPrChange>
          </w:tcPr>
          <w:p w14:paraId="18AB0B2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12" w:author="Matheus Gomes Faria" w:date="2021-03-22T15:36:00Z">
              <w:tcPr>
                <w:tcW w:w="1220" w:type="dxa"/>
                <w:shd w:val="clear" w:color="auto" w:fill="auto"/>
                <w:noWrap/>
                <w:vAlign w:val="center"/>
                <w:hideMark/>
              </w:tcPr>
            </w:tcPrChange>
          </w:tcPr>
          <w:p w14:paraId="74D715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13" w:author="Matheus Gomes Faria" w:date="2021-03-22T15:36:00Z">
              <w:tcPr>
                <w:tcW w:w="1840" w:type="dxa"/>
                <w:shd w:val="clear" w:color="auto" w:fill="auto"/>
                <w:noWrap/>
                <w:vAlign w:val="center"/>
                <w:hideMark/>
              </w:tcPr>
            </w:tcPrChange>
          </w:tcPr>
          <w:p w14:paraId="7A64B7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14" w:author="Matheus Gomes Faria" w:date="2021-03-22T15:36:00Z">
              <w:tcPr>
                <w:tcW w:w="1420" w:type="dxa"/>
                <w:shd w:val="clear" w:color="auto" w:fill="auto"/>
                <w:noWrap/>
                <w:vAlign w:val="center"/>
              </w:tcPr>
            </w:tcPrChange>
          </w:tcPr>
          <w:p w14:paraId="04E52036" w14:textId="58BC64FC" w:rsidR="00793D34" w:rsidRDefault="00F73FFC">
            <w:pPr>
              <w:autoSpaceDE/>
              <w:autoSpaceDN/>
              <w:adjustRightInd/>
              <w:jc w:val="center"/>
              <w:rPr>
                <w:rFonts w:ascii="Verdana" w:hAnsi="Verdana" w:cs="Calibri"/>
                <w:color w:val="000000"/>
                <w:sz w:val="16"/>
                <w:szCs w:val="16"/>
              </w:rPr>
            </w:pPr>
            <w:del w:id="23515"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16" w:author="Matheus Gomes Faria" w:date="2021-03-22T15:36:00Z">
              <w:tcPr>
                <w:tcW w:w="1160" w:type="dxa"/>
                <w:shd w:val="clear" w:color="auto" w:fill="auto"/>
                <w:noWrap/>
                <w:vAlign w:val="center"/>
                <w:hideMark/>
              </w:tcPr>
            </w:tcPrChange>
          </w:tcPr>
          <w:p w14:paraId="65117C2D"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3BA96271" w14:textId="77777777" w:rsidTr="00F73FFC">
        <w:tblPrEx>
          <w:jc w:val="left"/>
          <w:tblPrExChange w:id="23517" w:author="Matheus Gomes Faria" w:date="2021-03-22T15:36:00Z">
            <w:tblPrEx>
              <w:jc w:val="left"/>
            </w:tblPrEx>
          </w:tblPrExChange>
        </w:tblPrEx>
        <w:trPr>
          <w:trHeight w:val="255"/>
          <w:trPrChange w:id="23518" w:author="Matheus Gomes Faria" w:date="2021-03-22T15:36:00Z">
            <w:trPr>
              <w:trHeight w:val="255"/>
            </w:trPr>
          </w:trPrChange>
        </w:trPr>
        <w:tc>
          <w:tcPr>
            <w:tcW w:w="2060" w:type="dxa"/>
            <w:shd w:val="clear" w:color="auto" w:fill="auto"/>
            <w:noWrap/>
            <w:vAlign w:val="center"/>
            <w:hideMark/>
            <w:tcPrChange w:id="23519" w:author="Matheus Gomes Faria" w:date="2021-03-22T15:36:00Z">
              <w:tcPr>
                <w:tcW w:w="2060" w:type="dxa"/>
                <w:shd w:val="clear" w:color="auto" w:fill="auto"/>
                <w:noWrap/>
                <w:vAlign w:val="center"/>
                <w:hideMark/>
              </w:tcPr>
            </w:tcPrChange>
          </w:tcPr>
          <w:p w14:paraId="2230A9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9BFZH55L9K8308844</w:t>
            </w:r>
          </w:p>
        </w:tc>
        <w:tc>
          <w:tcPr>
            <w:tcW w:w="1479" w:type="dxa"/>
            <w:shd w:val="clear" w:color="auto" w:fill="auto"/>
            <w:noWrap/>
            <w:vAlign w:val="center"/>
            <w:hideMark/>
            <w:tcPrChange w:id="23520" w:author="Matheus Gomes Faria" w:date="2021-03-22T15:36:00Z">
              <w:tcPr>
                <w:tcW w:w="1479" w:type="dxa"/>
                <w:shd w:val="clear" w:color="auto" w:fill="auto"/>
                <w:noWrap/>
                <w:vAlign w:val="center"/>
                <w:hideMark/>
              </w:tcPr>
            </w:tcPrChange>
          </w:tcPr>
          <w:p w14:paraId="3FEE8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21" w:author="Matheus Gomes Faria" w:date="2021-03-22T15:36:00Z">
              <w:tcPr>
                <w:tcW w:w="2660" w:type="dxa"/>
                <w:shd w:val="clear" w:color="auto" w:fill="auto"/>
                <w:noWrap/>
                <w:vAlign w:val="center"/>
                <w:hideMark/>
              </w:tcPr>
            </w:tcPrChange>
          </w:tcPr>
          <w:p w14:paraId="3BE615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22" w:author="Matheus Gomes Faria" w:date="2021-03-22T15:36:00Z">
              <w:tcPr>
                <w:tcW w:w="1060" w:type="dxa"/>
                <w:shd w:val="clear" w:color="auto" w:fill="auto"/>
                <w:noWrap/>
                <w:vAlign w:val="center"/>
                <w:hideMark/>
              </w:tcPr>
            </w:tcPrChange>
          </w:tcPr>
          <w:p w14:paraId="04CBBAC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23" w:author="Matheus Gomes Faria" w:date="2021-03-22T15:36:00Z">
              <w:tcPr>
                <w:tcW w:w="1081" w:type="dxa"/>
                <w:shd w:val="clear" w:color="auto" w:fill="auto"/>
                <w:noWrap/>
                <w:vAlign w:val="center"/>
                <w:hideMark/>
              </w:tcPr>
            </w:tcPrChange>
          </w:tcPr>
          <w:p w14:paraId="16C9710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24" w:author="Matheus Gomes Faria" w:date="2021-03-22T15:36:00Z">
              <w:tcPr>
                <w:tcW w:w="1380" w:type="dxa"/>
                <w:shd w:val="clear" w:color="auto" w:fill="auto"/>
                <w:noWrap/>
                <w:vAlign w:val="center"/>
                <w:hideMark/>
              </w:tcPr>
            </w:tcPrChange>
          </w:tcPr>
          <w:p w14:paraId="4901383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25" w:author="Matheus Gomes Faria" w:date="2021-03-22T15:36:00Z">
              <w:tcPr>
                <w:tcW w:w="1220" w:type="dxa"/>
                <w:shd w:val="clear" w:color="auto" w:fill="auto"/>
                <w:noWrap/>
                <w:vAlign w:val="center"/>
                <w:hideMark/>
              </w:tcPr>
            </w:tcPrChange>
          </w:tcPr>
          <w:p w14:paraId="4ED64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26" w:author="Matheus Gomes Faria" w:date="2021-03-22T15:36:00Z">
              <w:tcPr>
                <w:tcW w:w="1840" w:type="dxa"/>
                <w:shd w:val="clear" w:color="auto" w:fill="auto"/>
                <w:noWrap/>
                <w:vAlign w:val="center"/>
                <w:hideMark/>
              </w:tcPr>
            </w:tcPrChange>
          </w:tcPr>
          <w:p w14:paraId="0E14BB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27" w:author="Matheus Gomes Faria" w:date="2021-03-22T15:36:00Z">
              <w:tcPr>
                <w:tcW w:w="1420" w:type="dxa"/>
                <w:shd w:val="clear" w:color="auto" w:fill="auto"/>
                <w:noWrap/>
                <w:vAlign w:val="center"/>
              </w:tcPr>
            </w:tcPrChange>
          </w:tcPr>
          <w:p w14:paraId="4C7AF201" w14:textId="4E7AEB9E" w:rsidR="00793D34" w:rsidRDefault="00F73FFC">
            <w:pPr>
              <w:autoSpaceDE/>
              <w:autoSpaceDN/>
              <w:adjustRightInd/>
              <w:jc w:val="center"/>
              <w:rPr>
                <w:rFonts w:ascii="Verdana" w:hAnsi="Verdana" w:cs="Calibri"/>
                <w:color w:val="000000"/>
                <w:sz w:val="16"/>
                <w:szCs w:val="16"/>
              </w:rPr>
            </w:pPr>
            <w:del w:id="23528"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29" w:author="Matheus Gomes Faria" w:date="2021-03-22T15:36:00Z">
              <w:tcPr>
                <w:tcW w:w="1160" w:type="dxa"/>
                <w:shd w:val="clear" w:color="auto" w:fill="auto"/>
                <w:noWrap/>
                <w:vAlign w:val="center"/>
                <w:hideMark/>
              </w:tcPr>
            </w:tcPrChange>
          </w:tcPr>
          <w:p w14:paraId="23A2E7F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7EF27E7A" w14:textId="77777777" w:rsidTr="00F73FFC">
        <w:tblPrEx>
          <w:jc w:val="left"/>
          <w:tblPrExChange w:id="23530" w:author="Matheus Gomes Faria" w:date="2021-03-22T15:36:00Z">
            <w:tblPrEx>
              <w:jc w:val="left"/>
            </w:tblPrEx>
          </w:tblPrExChange>
        </w:tblPrEx>
        <w:trPr>
          <w:trHeight w:val="255"/>
          <w:trPrChange w:id="23531" w:author="Matheus Gomes Faria" w:date="2021-03-22T15:36:00Z">
            <w:trPr>
              <w:trHeight w:val="255"/>
            </w:trPr>
          </w:trPrChange>
        </w:trPr>
        <w:tc>
          <w:tcPr>
            <w:tcW w:w="2060" w:type="dxa"/>
            <w:shd w:val="clear" w:color="auto" w:fill="auto"/>
            <w:noWrap/>
            <w:vAlign w:val="center"/>
            <w:hideMark/>
            <w:tcPrChange w:id="23532" w:author="Matheus Gomes Faria" w:date="2021-03-22T15:36:00Z">
              <w:tcPr>
                <w:tcW w:w="2060" w:type="dxa"/>
                <w:shd w:val="clear" w:color="auto" w:fill="auto"/>
                <w:noWrap/>
                <w:vAlign w:val="center"/>
                <w:hideMark/>
              </w:tcPr>
            </w:tcPrChange>
          </w:tcPr>
          <w:p w14:paraId="6C326A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9BFZH55L0K8308845</w:t>
            </w:r>
          </w:p>
        </w:tc>
        <w:tc>
          <w:tcPr>
            <w:tcW w:w="1479" w:type="dxa"/>
            <w:shd w:val="clear" w:color="auto" w:fill="auto"/>
            <w:noWrap/>
            <w:vAlign w:val="center"/>
            <w:hideMark/>
            <w:tcPrChange w:id="23533" w:author="Matheus Gomes Faria" w:date="2021-03-22T15:36:00Z">
              <w:tcPr>
                <w:tcW w:w="1479" w:type="dxa"/>
                <w:shd w:val="clear" w:color="auto" w:fill="auto"/>
                <w:noWrap/>
                <w:vAlign w:val="center"/>
                <w:hideMark/>
              </w:tcPr>
            </w:tcPrChange>
          </w:tcPr>
          <w:p w14:paraId="653F08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34" w:author="Matheus Gomes Faria" w:date="2021-03-22T15:36:00Z">
              <w:tcPr>
                <w:tcW w:w="2660" w:type="dxa"/>
                <w:shd w:val="clear" w:color="auto" w:fill="auto"/>
                <w:noWrap/>
                <w:vAlign w:val="center"/>
                <w:hideMark/>
              </w:tcPr>
            </w:tcPrChange>
          </w:tcPr>
          <w:p w14:paraId="3E373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35" w:author="Matheus Gomes Faria" w:date="2021-03-22T15:36:00Z">
              <w:tcPr>
                <w:tcW w:w="1060" w:type="dxa"/>
                <w:shd w:val="clear" w:color="auto" w:fill="auto"/>
                <w:noWrap/>
                <w:vAlign w:val="center"/>
                <w:hideMark/>
              </w:tcPr>
            </w:tcPrChange>
          </w:tcPr>
          <w:p w14:paraId="668EDFB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36" w:author="Matheus Gomes Faria" w:date="2021-03-22T15:36:00Z">
              <w:tcPr>
                <w:tcW w:w="1081" w:type="dxa"/>
                <w:shd w:val="clear" w:color="auto" w:fill="auto"/>
                <w:noWrap/>
                <w:vAlign w:val="center"/>
                <w:hideMark/>
              </w:tcPr>
            </w:tcPrChange>
          </w:tcPr>
          <w:p w14:paraId="1228767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37" w:author="Matheus Gomes Faria" w:date="2021-03-22T15:36:00Z">
              <w:tcPr>
                <w:tcW w:w="1380" w:type="dxa"/>
                <w:shd w:val="clear" w:color="auto" w:fill="auto"/>
                <w:noWrap/>
                <w:vAlign w:val="center"/>
                <w:hideMark/>
              </w:tcPr>
            </w:tcPrChange>
          </w:tcPr>
          <w:p w14:paraId="3555CC6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38" w:author="Matheus Gomes Faria" w:date="2021-03-22T15:36:00Z">
              <w:tcPr>
                <w:tcW w:w="1220" w:type="dxa"/>
                <w:shd w:val="clear" w:color="auto" w:fill="auto"/>
                <w:noWrap/>
                <w:vAlign w:val="center"/>
                <w:hideMark/>
              </w:tcPr>
            </w:tcPrChange>
          </w:tcPr>
          <w:p w14:paraId="378EA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39" w:author="Matheus Gomes Faria" w:date="2021-03-22T15:36:00Z">
              <w:tcPr>
                <w:tcW w:w="1840" w:type="dxa"/>
                <w:shd w:val="clear" w:color="auto" w:fill="auto"/>
                <w:noWrap/>
                <w:vAlign w:val="center"/>
                <w:hideMark/>
              </w:tcPr>
            </w:tcPrChange>
          </w:tcPr>
          <w:p w14:paraId="78001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40" w:author="Matheus Gomes Faria" w:date="2021-03-22T15:36:00Z">
              <w:tcPr>
                <w:tcW w:w="1420" w:type="dxa"/>
                <w:shd w:val="clear" w:color="auto" w:fill="auto"/>
                <w:noWrap/>
                <w:vAlign w:val="center"/>
              </w:tcPr>
            </w:tcPrChange>
          </w:tcPr>
          <w:p w14:paraId="37C9C84A" w14:textId="5CADDE98" w:rsidR="00793D34" w:rsidRDefault="00F73FFC">
            <w:pPr>
              <w:autoSpaceDE/>
              <w:autoSpaceDN/>
              <w:adjustRightInd/>
              <w:jc w:val="center"/>
              <w:rPr>
                <w:rFonts w:ascii="Verdana" w:hAnsi="Verdana" w:cs="Calibri"/>
                <w:color w:val="000000"/>
                <w:sz w:val="16"/>
                <w:szCs w:val="16"/>
              </w:rPr>
            </w:pPr>
            <w:del w:id="23541"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42" w:author="Matheus Gomes Faria" w:date="2021-03-22T15:36:00Z">
              <w:tcPr>
                <w:tcW w:w="1160" w:type="dxa"/>
                <w:shd w:val="clear" w:color="auto" w:fill="auto"/>
                <w:noWrap/>
                <w:vAlign w:val="center"/>
                <w:hideMark/>
              </w:tcPr>
            </w:tcPrChange>
          </w:tcPr>
          <w:p w14:paraId="53159B4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31EEB67B" w14:textId="77777777" w:rsidTr="00F73FFC">
        <w:tblPrEx>
          <w:jc w:val="left"/>
          <w:tblPrExChange w:id="23543" w:author="Matheus Gomes Faria" w:date="2021-03-22T15:36:00Z">
            <w:tblPrEx>
              <w:jc w:val="left"/>
            </w:tblPrEx>
          </w:tblPrExChange>
        </w:tblPrEx>
        <w:trPr>
          <w:trHeight w:val="255"/>
          <w:trPrChange w:id="23544" w:author="Matheus Gomes Faria" w:date="2021-03-22T15:36:00Z">
            <w:trPr>
              <w:trHeight w:val="255"/>
            </w:trPr>
          </w:trPrChange>
        </w:trPr>
        <w:tc>
          <w:tcPr>
            <w:tcW w:w="2060" w:type="dxa"/>
            <w:shd w:val="clear" w:color="auto" w:fill="auto"/>
            <w:noWrap/>
            <w:vAlign w:val="center"/>
            <w:hideMark/>
            <w:tcPrChange w:id="23545" w:author="Matheus Gomes Faria" w:date="2021-03-22T15:36:00Z">
              <w:tcPr>
                <w:tcW w:w="2060" w:type="dxa"/>
                <w:shd w:val="clear" w:color="auto" w:fill="auto"/>
                <w:noWrap/>
                <w:vAlign w:val="center"/>
                <w:hideMark/>
              </w:tcPr>
            </w:tcPrChange>
          </w:tcPr>
          <w:p w14:paraId="37EB1B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9BFZH55L4K8308847</w:t>
            </w:r>
          </w:p>
        </w:tc>
        <w:tc>
          <w:tcPr>
            <w:tcW w:w="1479" w:type="dxa"/>
            <w:shd w:val="clear" w:color="auto" w:fill="auto"/>
            <w:noWrap/>
            <w:vAlign w:val="center"/>
            <w:hideMark/>
            <w:tcPrChange w:id="23546" w:author="Matheus Gomes Faria" w:date="2021-03-22T15:36:00Z">
              <w:tcPr>
                <w:tcW w:w="1479" w:type="dxa"/>
                <w:shd w:val="clear" w:color="auto" w:fill="auto"/>
                <w:noWrap/>
                <w:vAlign w:val="center"/>
                <w:hideMark/>
              </w:tcPr>
            </w:tcPrChange>
          </w:tcPr>
          <w:p w14:paraId="51876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47" w:author="Matheus Gomes Faria" w:date="2021-03-22T15:36:00Z">
              <w:tcPr>
                <w:tcW w:w="2660" w:type="dxa"/>
                <w:shd w:val="clear" w:color="auto" w:fill="auto"/>
                <w:noWrap/>
                <w:vAlign w:val="center"/>
                <w:hideMark/>
              </w:tcPr>
            </w:tcPrChange>
          </w:tcPr>
          <w:p w14:paraId="5267E7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48" w:author="Matheus Gomes Faria" w:date="2021-03-22T15:36:00Z">
              <w:tcPr>
                <w:tcW w:w="1060" w:type="dxa"/>
                <w:shd w:val="clear" w:color="auto" w:fill="auto"/>
                <w:noWrap/>
                <w:vAlign w:val="center"/>
                <w:hideMark/>
              </w:tcPr>
            </w:tcPrChange>
          </w:tcPr>
          <w:p w14:paraId="771B80F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49" w:author="Matheus Gomes Faria" w:date="2021-03-22T15:36:00Z">
              <w:tcPr>
                <w:tcW w:w="1081" w:type="dxa"/>
                <w:shd w:val="clear" w:color="auto" w:fill="auto"/>
                <w:noWrap/>
                <w:vAlign w:val="center"/>
                <w:hideMark/>
              </w:tcPr>
            </w:tcPrChange>
          </w:tcPr>
          <w:p w14:paraId="753017C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50" w:author="Matheus Gomes Faria" w:date="2021-03-22T15:36:00Z">
              <w:tcPr>
                <w:tcW w:w="1380" w:type="dxa"/>
                <w:shd w:val="clear" w:color="auto" w:fill="auto"/>
                <w:noWrap/>
                <w:vAlign w:val="center"/>
                <w:hideMark/>
              </w:tcPr>
            </w:tcPrChange>
          </w:tcPr>
          <w:p w14:paraId="510C9A5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51" w:author="Matheus Gomes Faria" w:date="2021-03-22T15:36:00Z">
              <w:tcPr>
                <w:tcW w:w="1220" w:type="dxa"/>
                <w:shd w:val="clear" w:color="auto" w:fill="auto"/>
                <w:noWrap/>
                <w:vAlign w:val="center"/>
                <w:hideMark/>
              </w:tcPr>
            </w:tcPrChange>
          </w:tcPr>
          <w:p w14:paraId="6B89B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52" w:author="Matheus Gomes Faria" w:date="2021-03-22T15:36:00Z">
              <w:tcPr>
                <w:tcW w:w="1840" w:type="dxa"/>
                <w:shd w:val="clear" w:color="auto" w:fill="auto"/>
                <w:noWrap/>
                <w:vAlign w:val="center"/>
                <w:hideMark/>
              </w:tcPr>
            </w:tcPrChange>
          </w:tcPr>
          <w:p w14:paraId="1C5387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53" w:author="Matheus Gomes Faria" w:date="2021-03-22T15:36:00Z">
              <w:tcPr>
                <w:tcW w:w="1420" w:type="dxa"/>
                <w:shd w:val="clear" w:color="auto" w:fill="auto"/>
                <w:noWrap/>
                <w:vAlign w:val="center"/>
              </w:tcPr>
            </w:tcPrChange>
          </w:tcPr>
          <w:p w14:paraId="4B7672E3" w14:textId="15415107" w:rsidR="00793D34" w:rsidRDefault="00F73FFC">
            <w:pPr>
              <w:autoSpaceDE/>
              <w:autoSpaceDN/>
              <w:adjustRightInd/>
              <w:jc w:val="center"/>
              <w:rPr>
                <w:rFonts w:ascii="Verdana" w:hAnsi="Verdana" w:cs="Calibri"/>
                <w:color w:val="000000"/>
                <w:sz w:val="16"/>
                <w:szCs w:val="16"/>
              </w:rPr>
            </w:pPr>
            <w:del w:id="23554"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55" w:author="Matheus Gomes Faria" w:date="2021-03-22T15:36:00Z">
              <w:tcPr>
                <w:tcW w:w="1160" w:type="dxa"/>
                <w:shd w:val="clear" w:color="auto" w:fill="auto"/>
                <w:noWrap/>
                <w:vAlign w:val="center"/>
                <w:hideMark/>
              </w:tcPr>
            </w:tcPrChange>
          </w:tcPr>
          <w:p w14:paraId="1A22539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653BCA8C" w14:textId="77777777" w:rsidTr="00F73FFC">
        <w:tblPrEx>
          <w:jc w:val="left"/>
          <w:tblPrExChange w:id="23556" w:author="Matheus Gomes Faria" w:date="2021-03-22T15:36:00Z">
            <w:tblPrEx>
              <w:jc w:val="left"/>
            </w:tblPrEx>
          </w:tblPrExChange>
        </w:tblPrEx>
        <w:trPr>
          <w:trHeight w:val="255"/>
          <w:trPrChange w:id="23557" w:author="Matheus Gomes Faria" w:date="2021-03-22T15:36:00Z">
            <w:trPr>
              <w:trHeight w:val="255"/>
            </w:trPr>
          </w:trPrChange>
        </w:trPr>
        <w:tc>
          <w:tcPr>
            <w:tcW w:w="2060" w:type="dxa"/>
            <w:shd w:val="clear" w:color="auto" w:fill="auto"/>
            <w:noWrap/>
            <w:vAlign w:val="center"/>
            <w:hideMark/>
            <w:tcPrChange w:id="23558" w:author="Matheus Gomes Faria" w:date="2021-03-22T15:36:00Z">
              <w:tcPr>
                <w:tcW w:w="2060" w:type="dxa"/>
                <w:shd w:val="clear" w:color="auto" w:fill="auto"/>
                <w:noWrap/>
                <w:vAlign w:val="center"/>
                <w:hideMark/>
              </w:tcPr>
            </w:tcPrChange>
          </w:tcPr>
          <w:p w14:paraId="2DDB5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9BFZH55L2K8308846</w:t>
            </w:r>
          </w:p>
        </w:tc>
        <w:tc>
          <w:tcPr>
            <w:tcW w:w="1479" w:type="dxa"/>
            <w:shd w:val="clear" w:color="auto" w:fill="auto"/>
            <w:noWrap/>
            <w:vAlign w:val="center"/>
            <w:hideMark/>
            <w:tcPrChange w:id="23559" w:author="Matheus Gomes Faria" w:date="2021-03-22T15:36:00Z">
              <w:tcPr>
                <w:tcW w:w="1479" w:type="dxa"/>
                <w:shd w:val="clear" w:color="auto" w:fill="auto"/>
                <w:noWrap/>
                <w:vAlign w:val="center"/>
                <w:hideMark/>
              </w:tcPr>
            </w:tcPrChange>
          </w:tcPr>
          <w:p w14:paraId="53A2E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60" w:author="Matheus Gomes Faria" w:date="2021-03-22T15:36:00Z">
              <w:tcPr>
                <w:tcW w:w="2660" w:type="dxa"/>
                <w:shd w:val="clear" w:color="auto" w:fill="auto"/>
                <w:noWrap/>
                <w:vAlign w:val="center"/>
                <w:hideMark/>
              </w:tcPr>
            </w:tcPrChange>
          </w:tcPr>
          <w:p w14:paraId="2B07C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61" w:author="Matheus Gomes Faria" w:date="2021-03-22T15:36:00Z">
              <w:tcPr>
                <w:tcW w:w="1060" w:type="dxa"/>
                <w:shd w:val="clear" w:color="auto" w:fill="auto"/>
                <w:noWrap/>
                <w:vAlign w:val="center"/>
                <w:hideMark/>
              </w:tcPr>
            </w:tcPrChange>
          </w:tcPr>
          <w:p w14:paraId="6387A41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62" w:author="Matheus Gomes Faria" w:date="2021-03-22T15:36:00Z">
              <w:tcPr>
                <w:tcW w:w="1081" w:type="dxa"/>
                <w:shd w:val="clear" w:color="auto" w:fill="auto"/>
                <w:noWrap/>
                <w:vAlign w:val="center"/>
                <w:hideMark/>
              </w:tcPr>
            </w:tcPrChange>
          </w:tcPr>
          <w:p w14:paraId="65AECF2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63" w:author="Matheus Gomes Faria" w:date="2021-03-22T15:36:00Z">
              <w:tcPr>
                <w:tcW w:w="1380" w:type="dxa"/>
                <w:shd w:val="clear" w:color="auto" w:fill="auto"/>
                <w:noWrap/>
                <w:vAlign w:val="center"/>
                <w:hideMark/>
              </w:tcPr>
            </w:tcPrChange>
          </w:tcPr>
          <w:p w14:paraId="7E4F2D3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64" w:author="Matheus Gomes Faria" w:date="2021-03-22T15:36:00Z">
              <w:tcPr>
                <w:tcW w:w="1220" w:type="dxa"/>
                <w:shd w:val="clear" w:color="auto" w:fill="auto"/>
                <w:noWrap/>
                <w:vAlign w:val="center"/>
                <w:hideMark/>
              </w:tcPr>
            </w:tcPrChange>
          </w:tcPr>
          <w:p w14:paraId="3E859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65" w:author="Matheus Gomes Faria" w:date="2021-03-22T15:36:00Z">
              <w:tcPr>
                <w:tcW w:w="1840" w:type="dxa"/>
                <w:shd w:val="clear" w:color="auto" w:fill="auto"/>
                <w:noWrap/>
                <w:vAlign w:val="center"/>
                <w:hideMark/>
              </w:tcPr>
            </w:tcPrChange>
          </w:tcPr>
          <w:p w14:paraId="26498E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66" w:author="Matheus Gomes Faria" w:date="2021-03-22T15:36:00Z">
              <w:tcPr>
                <w:tcW w:w="1420" w:type="dxa"/>
                <w:shd w:val="clear" w:color="auto" w:fill="auto"/>
                <w:noWrap/>
                <w:vAlign w:val="center"/>
              </w:tcPr>
            </w:tcPrChange>
          </w:tcPr>
          <w:p w14:paraId="6EF43C7F" w14:textId="05CE2AED" w:rsidR="00793D34" w:rsidRDefault="00F73FFC">
            <w:pPr>
              <w:autoSpaceDE/>
              <w:autoSpaceDN/>
              <w:adjustRightInd/>
              <w:jc w:val="center"/>
              <w:rPr>
                <w:rFonts w:ascii="Verdana" w:hAnsi="Verdana" w:cs="Calibri"/>
                <w:color w:val="000000"/>
                <w:sz w:val="16"/>
                <w:szCs w:val="16"/>
              </w:rPr>
            </w:pPr>
            <w:del w:id="23567" w:author="Matheus Gomes Faria" w:date="2021-03-22T15:36:00Z">
              <w:r w:rsidDel="00F73FFC">
                <w:rPr>
                  <w:rFonts w:ascii="Verdana" w:hAnsi="Verdana" w:cs="Calibri"/>
                  <w:color w:val="000000"/>
                  <w:sz w:val="16"/>
                  <w:szCs w:val="16"/>
                </w:rPr>
                <w:delText xml:space="preserve">          49.451,00 </w:delText>
              </w:r>
            </w:del>
          </w:p>
        </w:tc>
        <w:tc>
          <w:tcPr>
            <w:tcW w:w="1160" w:type="dxa"/>
            <w:shd w:val="clear" w:color="auto" w:fill="auto"/>
            <w:noWrap/>
            <w:vAlign w:val="center"/>
            <w:hideMark/>
            <w:tcPrChange w:id="23568" w:author="Matheus Gomes Faria" w:date="2021-03-22T15:36:00Z">
              <w:tcPr>
                <w:tcW w:w="1160" w:type="dxa"/>
                <w:shd w:val="clear" w:color="auto" w:fill="auto"/>
                <w:noWrap/>
                <w:vAlign w:val="center"/>
                <w:hideMark/>
              </w:tcPr>
            </w:tcPrChange>
          </w:tcPr>
          <w:p w14:paraId="2AC1BB51"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rsidR="00793D34" w14:paraId="76B75468" w14:textId="77777777" w:rsidTr="00F73FFC">
        <w:tblPrEx>
          <w:jc w:val="left"/>
          <w:tblPrExChange w:id="23569" w:author="Matheus Gomes Faria" w:date="2021-03-22T15:36:00Z">
            <w:tblPrEx>
              <w:jc w:val="left"/>
            </w:tblPrEx>
          </w:tblPrExChange>
        </w:tblPrEx>
        <w:trPr>
          <w:trHeight w:val="255"/>
          <w:trPrChange w:id="23570" w:author="Matheus Gomes Faria" w:date="2021-03-22T15:36:00Z">
            <w:trPr>
              <w:trHeight w:val="255"/>
            </w:trPr>
          </w:trPrChange>
        </w:trPr>
        <w:tc>
          <w:tcPr>
            <w:tcW w:w="2060" w:type="dxa"/>
            <w:shd w:val="clear" w:color="auto" w:fill="auto"/>
            <w:noWrap/>
            <w:vAlign w:val="center"/>
            <w:hideMark/>
            <w:tcPrChange w:id="23571" w:author="Matheus Gomes Faria" w:date="2021-03-22T15:36:00Z">
              <w:tcPr>
                <w:tcW w:w="2060" w:type="dxa"/>
                <w:shd w:val="clear" w:color="auto" w:fill="auto"/>
                <w:noWrap/>
                <w:vAlign w:val="center"/>
                <w:hideMark/>
              </w:tcPr>
            </w:tcPrChange>
          </w:tcPr>
          <w:p w14:paraId="41D63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9BWAB45U4KT120070</w:t>
            </w:r>
          </w:p>
        </w:tc>
        <w:tc>
          <w:tcPr>
            <w:tcW w:w="1479" w:type="dxa"/>
            <w:shd w:val="clear" w:color="auto" w:fill="auto"/>
            <w:noWrap/>
            <w:vAlign w:val="center"/>
            <w:hideMark/>
            <w:tcPrChange w:id="23572" w:author="Matheus Gomes Faria" w:date="2021-03-22T15:36:00Z">
              <w:tcPr>
                <w:tcW w:w="1479" w:type="dxa"/>
                <w:shd w:val="clear" w:color="auto" w:fill="auto"/>
                <w:noWrap/>
                <w:vAlign w:val="center"/>
                <w:hideMark/>
              </w:tcPr>
            </w:tcPrChange>
          </w:tcPr>
          <w:p w14:paraId="52451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73" w:author="Matheus Gomes Faria" w:date="2021-03-22T15:36:00Z">
              <w:tcPr>
                <w:tcW w:w="2660" w:type="dxa"/>
                <w:shd w:val="clear" w:color="auto" w:fill="auto"/>
                <w:noWrap/>
                <w:vAlign w:val="center"/>
                <w:hideMark/>
              </w:tcPr>
            </w:tcPrChange>
          </w:tcPr>
          <w:p w14:paraId="40D4F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74" w:author="Matheus Gomes Faria" w:date="2021-03-22T15:36:00Z">
              <w:tcPr>
                <w:tcW w:w="1060" w:type="dxa"/>
                <w:shd w:val="clear" w:color="auto" w:fill="auto"/>
                <w:noWrap/>
                <w:vAlign w:val="center"/>
                <w:hideMark/>
              </w:tcPr>
            </w:tcPrChange>
          </w:tcPr>
          <w:p w14:paraId="4614FA2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75" w:author="Matheus Gomes Faria" w:date="2021-03-22T15:36:00Z">
              <w:tcPr>
                <w:tcW w:w="1081" w:type="dxa"/>
                <w:shd w:val="clear" w:color="auto" w:fill="auto"/>
                <w:noWrap/>
                <w:vAlign w:val="center"/>
                <w:hideMark/>
              </w:tcPr>
            </w:tcPrChange>
          </w:tcPr>
          <w:p w14:paraId="2DCE041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76" w:author="Matheus Gomes Faria" w:date="2021-03-22T15:36:00Z">
              <w:tcPr>
                <w:tcW w:w="1380" w:type="dxa"/>
                <w:shd w:val="clear" w:color="auto" w:fill="auto"/>
                <w:noWrap/>
                <w:vAlign w:val="center"/>
                <w:hideMark/>
              </w:tcPr>
            </w:tcPrChange>
          </w:tcPr>
          <w:p w14:paraId="537E956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77" w:author="Matheus Gomes Faria" w:date="2021-03-22T15:36:00Z">
              <w:tcPr>
                <w:tcW w:w="1220" w:type="dxa"/>
                <w:shd w:val="clear" w:color="auto" w:fill="auto"/>
                <w:noWrap/>
                <w:vAlign w:val="center"/>
                <w:hideMark/>
              </w:tcPr>
            </w:tcPrChange>
          </w:tcPr>
          <w:p w14:paraId="3A3593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78" w:author="Matheus Gomes Faria" w:date="2021-03-22T15:36:00Z">
              <w:tcPr>
                <w:tcW w:w="1840" w:type="dxa"/>
                <w:shd w:val="clear" w:color="auto" w:fill="auto"/>
                <w:noWrap/>
                <w:vAlign w:val="center"/>
                <w:hideMark/>
              </w:tcPr>
            </w:tcPrChange>
          </w:tcPr>
          <w:p w14:paraId="346BCA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79" w:author="Matheus Gomes Faria" w:date="2021-03-22T15:36:00Z">
              <w:tcPr>
                <w:tcW w:w="1420" w:type="dxa"/>
                <w:shd w:val="clear" w:color="auto" w:fill="auto"/>
                <w:noWrap/>
                <w:vAlign w:val="center"/>
              </w:tcPr>
            </w:tcPrChange>
          </w:tcPr>
          <w:p w14:paraId="2637A3F2" w14:textId="51516E1C" w:rsidR="00793D34" w:rsidRDefault="00F73FFC">
            <w:pPr>
              <w:autoSpaceDE/>
              <w:autoSpaceDN/>
              <w:adjustRightInd/>
              <w:jc w:val="center"/>
              <w:rPr>
                <w:rFonts w:ascii="Verdana" w:hAnsi="Verdana" w:cs="Calibri"/>
                <w:color w:val="000000"/>
                <w:sz w:val="16"/>
                <w:szCs w:val="16"/>
              </w:rPr>
            </w:pPr>
            <w:del w:id="23580"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581" w:author="Matheus Gomes Faria" w:date="2021-03-22T15:36:00Z">
              <w:tcPr>
                <w:tcW w:w="1160" w:type="dxa"/>
                <w:shd w:val="clear" w:color="auto" w:fill="auto"/>
                <w:noWrap/>
                <w:vAlign w:val="center"/>
                <w:hideMark/>
              </w:tcPr>
            </w:tcPrChange>
          </w:tcPr>
          <w:p w14:paraId="3F9949F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2F80C132" w14:textId="77777777" w:rsidTr="00F73FFC">
        <w:tblPrEx>
          <w:jc w:val="left"/>
          <w:tblPrExChange w:id="23582" w:author="Matheus Gomes Faria" w:date="2021-03-22T15:36:00Z">
            <w:tblPrEx>
              <w:jc w:val="left"/>
            </w:tblPrEx>
          </w:tblPrExChange>
        </w:tblPrEx>
        <w:trPr>
          <w:trHeight w:val="255"/>
          <w:trPrChange w:id="23583" w:author="Matheus Gomes Faria" w:date="2021-03-22T15:36:00Z">
            <w:trPr>
              <w:trHeight w:val="255"/>
            </w:trPr>
          </w:trPrChange>
        </w:trPr>
        <w:tc>
          <w:tcPr>
            <w:tcW w:w="2060" w:type="dxa"/>
            <w:shd w:val="clear" w:color="auto" w:fill="auto"/>
            <w:noWrap/>
            <w:vAlign w:val="center"/>
            <w:hideMark/>
            <w:tcPrChange w:id="23584" w:author="Matheus Gomes Faria" w:date="2021-03-22T15:36:00Z">
              <w:tcPr>
                <w:tcW w:w="2060" w:type="dxa"/>
                <w:shd w:val="clear" w:color="auto" w:fill="auto"/>
                <w:noWrap/>
                <w:vAlign w:val="center"/>
                <w:hideMark/>
              </w:tcPr>
            </w:tcPrChange>
          </w:tcPr>
          <w:p w14:paraId="722E0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9BWAB45U4KT120067</w:t>
            </w:r>
          </w:p>
        </w:tc>
        <w:tc>
          <w:tcPr>
            <w:tcW w:w="1479" w:type="dxa"/>
            <w:shd w:val="clear" w:color="auto" w:fill="auto"/>
            <w:noWrap/>
            <w:vAlign w:val="center"/>
            <w:hideMark/>
            <w:tcPrChange w:id="23585" w:author="Matheus Gomes Faria" w:date="2021-03-22T15:36:00Z">
              <w:tcPr>
                <w:tcW w:w="1479" w:type="dxa"/>
                <w:shd w:val="clear" w:color="auto" w:fill="auto"/>
                <w:noWrap/>
                <w:vAlign w:val="center"/>
                <w:hideMark/>
              </w:tcPr>
            </w:tcPrChange>
          </w:tcPr>
          <w:p w14:paraId="6A888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86" w:author="Matheus Gomes Faria" w:date="2021-03-22T15:36:00Z">
              <w:tcPr>
                <w:tcW w:w="2660" w:type="dxa"/>
                <w:shd w:val="clear" w:color="auto" w:fill="auto"/>
                <w:noWrap/>
                <w:vAlign w:val="center"/>
                <w:hideMark/>
              </w:tcPr>
            </w:tcPrChange>
          </w:tcPr>
          <w:p w14:paraId="13C5E2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587" w:author="Matheus Gomes Faria" w:date="2021-03-22T15:36:00Z">
              <w:tcPr>
                <w:tcW w:w="1060" w:type="dxa"/>
                <w:shd w:val="clear" w:color="auto" w:fill="auto"/>
                <w:noWrap/>
                <w:vAlign w:val="center"/>
                <w:hideMark/>
              </w:tcPr>
            </w:tcPrChange>
          </w:tcPr>
          <w:p w14:paraId="297ECEE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588" w:author="Matheus Gomes Faria" w:date="2021-03-22T15:36:00Z">
              <w:tcPr>
                <w:tcW w:w="1081" w:type="dxa"/>
                <w:shd w:val="clear" w:color="auto" w:fill="auto"/>
                <w:noWrap/>
                <w:vAlign w:val="center"/>
                <w:hideMark/>
              </w:tcPr>
            </w:tcPrChange>
          </w:tcPr>
          <w:p w14:paraId="00D4C2F3"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589" w:author="Matheus Gomes Faria" w:date="2021-03-22T15:36:00Z">
              <w:tcPr>
                <w:tcW w:w="1380" w:type="dxa"/>
                <w:shd w:val="clear" w:color="auto" w:fill="auto"/>
                <w:noWrap/>
                <w:vAlign w:val="center"/>
                <w:hideMark/>
              </w:tcPr>
            </w:tcPrChange>
          </w:tcPr>
          <w:p w14:paraId="7D4792E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590" w:author="Matheus Gomes Faria" w:date="2021-03-22T15:36:00Z">
              <w:tcPr>
                <w:tcW w:w="1220" w:type="dxa"/>
                <w:shd w:val="clear" w:color="auto" w:fill="auto"/>
                <w:noWrap/>
                <w:vAlign w:val="center"/>
                <w:hideMark/>
              </w:tcPr>
            </w:tcPrChange>
          </w:tcPr>
          <w:p w14:paraId="3DDAC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591" w:author="Matheus Gomes Faria" w:date="2021-03-22T15:36:00Z">
              <w:tcPr>
                <w:tcW w:w="1840" w:type="dxa"/>
                <w:shd w:val="clear" w:color="auto" w:fill="auto"/>
                <w:noWrap/>
                <w:vAlign w:val="center"/>
                <w:hideMark/>
              </w:tcPr>
            </w:tcPrChange>
          </w:tcPr>
          <w:p w14:paraId="0C325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592" w:author="Matheus Gomes Faria" w:date="2021-03-22T15:36:00Z">
              <w:tcPr>
                <w:tcW w:w="1420" w:type="dxa"/>
                <w:shd w:val="clear" w:color="auto" w:fill="auto"/>
                <w:noWrap/>
                <w:vAlign w:val="center"/>
              </w:tcPr>
            </w:tcPrChange>
          </w:tcPr>
          <w:p w14:paraId="02922926" w14:textId="3BFA01DD" w:rsidR="00793D34" w:rsidRDefault="00F73FFC">
            <w:pPr>
              <w:autoSpaceDE/>
              <w:autoSpaceDN/>
              <w:adjustRightInd/>
              <w:jc w:val="center"/>
              <w:rPr>
                <w:rFonts w:ascii="Verdana" w:hAnsi="Verdana" w:cs="Calibri"/>
                <w:color w:val="000000"/>
                <w:sz w:val="16"/>
                <w:szCs w:val="16"/>
              </w:rPr>
            </w:pPr>
            <w:del w:id="23593"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594" w:author="Matheus Gomes Faria" w:date="2021-03-22T15:36:00Z">
              <w:tcPr>
                <w:tcW w:w="1160" w:type="dxa"/>
                <w:shd w:val="clear" w:color="auto" w:fill="auto"/>
                <w:noWrap/>
                <w:vAlign w:val="center"/>
                <w:hideMark/>
              </w:tcPr>
            </w:tcPrChange>
          </w:tcPr>
          <w:p w14:paraId="3C41485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2DCA0460" w14:textId="77777777" w:rsidTr="00F73FFC">
        <w:tblPrEx>
          <w:jc w:val="left"/>
          <w:tblPrExChange w:id="23595" w:author="Matheus Gomes Faria" w:date="2021-03-22T15:36:00Z">
            <w:tblPrEx>
              <w:jc w:val="left"/>
            </w:tblPrEx>
          </w:tblPrExChange>
        </w:tblPrEx>
        <w:trPr>
          <w:trHeight w:val="255"/>
          <w:trPrChange w:id="23596" w:author="Matheus Gomes Faria" w:date="2021-03-22T15:36:00Z">
            <w:trPr>
              <w:trHeight w:val="255"/>
            </w:trPr>
          </w:trPrChange>
        </w:trPr>
        <w:tc>
          <w:tcPr>
            <w:tcW w:w="2060" w:type="dxa"/>
            <w:shd w:val="clear" w:color="auto" w:fill="auto"/>
            <w:noWrap/>
            <w:vAlign w:val="center"/>
            <w:hideMark/>
            <w:tcPrChange w:id="23597" w:author="Matheus Gomes Faria" w:date="2021-03-22T15:36:00Z">
              <w:tcPr>
                <w:tcW w:w="2060" w:type="dxa"/>
                <w:shd w:val="clear" w:color="auto" w:fill="auto"/>
                <w:noWrap/>
                <w:vAlign w:val="center"/>
                <w:hideMark/>
              </w:tcPr>
            </w:tcPrChange>
          </w:tcPr>
          <w:p w14:paraId="79805D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9BWAB45U6KT120104</w:t>
            </w:r>
          </w:p>
        </w:tc>
        <w:tc>
          <w:tcPr>
            <w:tcW w:w="1479" w:type="dxa"/>
            <w:shd w:val="clear" w:color="auto" w:fill="auto"/>
            <w:noWrap/>
            <w:vAlign w:val="center"/>
            <w:hideMark/>
            <w:tcPrChange w:id="23598" w:author="Matheus Gomes Faria" w:date="2021-03-22T15:36:00Z">
              <w:tcPr>
                <w:tcW w:w="1479" w:type="dxa"/>
                <w:shd w:val="clear" w:color="auto" w:fill="auto"/>
                <w:noWrap/>
                <w:vAlign w:val="center"/>
                <w:hideMark/>
              </w:tcPr>
            </w:tcPrChange>
          </w:tcPr>
          <w:p w14:paraId="4C864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599" w:author="Matheus Gomes Faria" w:date="2021-03-22T15:36:00Z">
              <w:tcPr>
                <w:tcW w:w="2660" w:type="dxa"/>
                <w:shd w:val="clear" w:color="auto" w:fill="auto"/>
                <w:noWrap/>
                <w:vAlign w:val="center"/>
                <w:hideMark/>
              </w:tcPr>
            </w:tcPrChange>
          </w:tcPr>
          <w:p w14:paraId="55A00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00" w:author="Matheus Gomes Faria" w:date="2021-03-22T15:36:00Z">
              <w:tcPr>
                <w:tcW w:w="1060" w:type="dxa"/>
                <w:shd w:val="clear" w:color="auto" w:fill="auto"/>
                <w:noWrap/>
                <w:vAlign w:val="center"/>
                <w:hideMark/>
              </w:tcPr>
            </w:tcPrChange>
          </w:tcPr>
          <w:p w14:paraId="776EDC3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01" w:author="Matheus Gomes Faria" w:date="2021-03-22T15:36:00Z">
              <w:tcPr>
                <w:tcW w:w="1081" w:type="dxa"/>
                <w:shd w:val="clear" w:color="auto" w:fill="auto"/>
                <w:noWrap/>
                <w:vAlign w:val="center"/>
                <w:hideMark/>
              </w:tcPr>
            </w:tcPrChange>
          </w:tcPr>
          <w:p w14:paraId="7302F56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02" w:author="Matheus Gomes Faria" w:date="2021-03-22T15:36:00Z">
              <w:tcPr>
                <w:tcW w:w="1380" w:type="dxa"/>
                <w:shd w:val="clear" w:color="auto" w:fill="auto"/>
                <w:noWrap/>
                <w:vAlign w:val="center"/>
                <w:hideMark/>
              </w:tcPr>
            </w:tcPrChange>
          </w:tcPr>
          <w:p w14:paraId="538E79D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03" w:author="Matheus Gomes Faria" w:date="2021-03-22T15:36:00Z">
              <w:tcPr>
                <w:tcW w:w="1220" w:type="dxa"/>
                <w:shd w:val="clear" w:color="auto" w:fill="auto"/>
                <w:noWrap/>
                <w:vAlign w:val="center"/>
                <w:hideMark/>
              </w:tcPr>
            </w:tcPrChange>
          </w:tcPr>
          <w:p w14:paraId="1BE60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04" w:author="Matheus Gomes Faria" w:date="2021-03-22T15:36:00Z">
              <w:tcPr>
                <w:tcW w:w="1840" w:type="dxa"/>
                <w:shd w:val="clear" w:color="auto" w:fill="auto"/>
                <w:noWrap/>
                <w:vAlign w:val="center"/>
                <w:hideMark/>
              </w:tcPr>
            </w:tcPrChange>
          </w:tcPr>
          <w:p w14:paraId="635B8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05" w:author="Matheus Gomes Faria" w:date="2021-03-22T15:36:00Z">
              <w:tcPr>
                <w:tcW w:w="1420" w:type="dxa"/>
                <w:shd w:val="clear" w:color="auto" w:fill="auto"/>
                <w:noWrap/>
                <w:vAlign w:val="center"/>
              </w:tcPr>
            </w:tcPrChange>
          </w:tcPr>
          <w:p w14:paraId="48851E64" w14:textId="01263F06" w:rsidR="00793D34" w:rsidRDefault="00F73FFC">
            <w:pPr>
              <w:autoSpaceDE/>
              <w:autoSpaceDN/>
              <w:adjustRightInd/>
              <w:jc w:val="center"/>
              <w:rPr>
                <w:rFonts w:ascii="Verdana" w:hAnsi="Verdana" w:cs="Calibri"/>
                <w:color w:val="000000"/>
                <w:sz w:val="16"/>
                <w:szCs w:val="16"/>
              </w:rPr>
            </w:pPr>
            <w:del w:id="23606"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07" w:author="Matheus Gomes Faria" w:date="2021-03-22T15:36:00Z">
              <w:tcPr>
                <w:tcW w:w="1160" w:type="dxa"/>
                <w:shd w:val="clear" w:color="auto" w:fill="auto"/>
                <w:noWrap/>
                <w:vAlign w:val="center"/>
                <w:hideMark/>
              </w:tcPr>
            </w:tcPrChange>
          </w:tcPr>
          <w:p w14:paraId="35EBAFF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1CD0E00F" w14:textId="77777777" w:rsidTr="00F73FFC">
        <w:tblPrEx>
          <w:jc w:val="left"/>
          <w:tblPrExChange w:id="23608" w:author="Matheus Gomes Faria" w:date="2021-03-22T15:36:00Z">
            <w:tblPrEx>
              <w:jc w:val="left"/>
            </w:tblPrEx>
          </w:tblPrExChange>
        </w:tblPrEx>
        <w:trPr>
          <w:trHeight w:val="255"/>
          <w:trPrChange w:id="23609" w:author="Matheus Gomes Faria" w:date="2021-03-22T15:36:00Z">
            <w:trPr>
              <w:trHeight w:val="255"/>
            </w:trPr>
          </w:trPrChange>
        </w:trPr>
        <w:tc>
          <w:tcPr>
            <w:tcW w:w="2060" w:type="dxa"/>
            <w:shd w:val="clear" w:color="auto" w:fill="auto"/>
            <w:noWrap/>
            <w:vAlign w:val="center"/>
            <w:hideMark/>
            <w:tcPrChange w:id="23610" w:author="Matheus Gomes Faria" w:date="2021-03-22T15:36:00Z">
              <w:tcPr>
                <w:tcW w:w="2060" w:type="dxa"/>
                <w:shd w:val="clear" w:color="auto" w:fill="auto"/>
                <w:noWrap/>
                <w:vAlign w:val="center"/>
                <w:hideMark/>
              </w:tcPr>
            </w:tcPrChange>
          </w:tcPr>
          <w:p w14:paraId="3A169D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9BWAB45U2KT120021</w:t>
            </w:r>
          </w:p>
        </w:tc>
        <w:tc>
          <w:tcPr>
            <w:tcW w:w="1479" w:type="dxa"/>
            <w:shd w:val="clear" w:color="auto" w:fill="auto"/>
            <w:noWrap/>
            <w:vAlign w:val="center"/>
            <w:hideMark/>
            <w:tcPrChange w:id="23611" w:author="Matheus Gomes Faria" w:date="2021-03-22T15:36:00Z">
              <w:tcPr>
                <w:tcW w:w="1479" w:type="dxa"/>
                <w:shd w:val="clear" w:color="auto" w:fill="auto"/>
                <w:noWrap/>
                <w:vAlign w:val="center"/>
                <w:hideMark/>
              </w:tcPr>
            </w:tcPrChange>
          </w:tcPr>
          <w:p w14:paraId="10A36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12" w:author="Matheus Gomes Faria" w:date="2021-03-22T15:36:00Z">
              <w:tcPr>
                <w:tcW w:w="2660" w:type="dxa"/>
                <w:shd w:val="clear" w:color="auto" w:fill="auto"/>
                <w:noWrap/>
                <w:vAlign w:val="center"/>
                <w:hideMark/>
              </w:tcPr>
            </w:tcPrChange>
          </w:tcPr>
          <w:p w14:paraId="68F51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13" w:author="Matheus Gomes Faria" w:date="2021-03-22T15:36:00Z">
              <w:tcPr>
                <w:tcW w:w="1060" w:type="dxa"/>
                <w:shd w:val="clear" w:color="auto" w:fill="auto"/>
                <w:noWrap/>
                <w:vAlign w:val="center"/>
                <w:hideMark/>
              </w:tcPr>
            </w:tcPrChange>
          </w:tcPr>
          <w:p w14:paraId="1DE6231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14" w:author="Matheus Gomes Faria" w:date="2021-03-22T15:36:00Z">
              <w:tcPr>
                <w:tcW w:w="1081" w:type="dxa"/>
                <w:shd w:val="clear" w:color="auto" w:fill="auto"/>
                <w:noWrap/>
                <w:vAlign w:val="center"/>
                <w:hideMark/>
              </w:tcPr>
            </w:tcPrChange>
          </w:tcPr>
          <w:p w14:paraId="20DBFF4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15" w:author="Matheus Gomes Faria" w:date="2021-03-22T15:36:00Z">
              <w:tcPr>
                <w:tcW w:w="1380" w:type="dxa"/>
                <w:shd w:val="clear" w:color="auto" w:fill="auto"/>
                <w:noWrap/>
                <w:vAlign w:val="center"/>
                <w:hideMark/>
              </w:tcPr>
            </w:tcPrChange>
          </w:tcPr>
          <w:p w14:paraId="32DCC77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16" w:author="Matheus Gomes Faria" w:date="2021-03-22T15:36:00Z">
              <w:tcPr>
                <w:tcW w:w="1220" w:type="dxa"/>
                <w:shd w:val="clear" w:color="auto" w:fill="auto"/>
                <w:noWrap/>
                <w:vAlign w:val="center"/>
                <w:hideMark/>
              </w:tcPr>
            </w:tcPrChange>
          </w:tcPr>
          <w:p w14:paraId="5ADD12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17" w:author="Matheus Gomes Faria" w:date="2021-03-22T15:36:00Z">
              <w:tcPr>
                <w:tcW w:w="1840" w:type="dxa"/>
                <w:shd w:val="clear" w:color="auto" w:fill="auto"/>
                <w:noWrap/>
                <w:vAlign w:val="center"/>
                <w:hideMark/>
              </w:tcPr>
            </w:tcPrChange>
          </w:tcPr>
          <w:p w14:paraId="6E188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18" w:author="Matheus Gomes Faria" w:date="2021-03-22T15:36:00Z">
              <w:tcPr>
                <w:tcW w:w="1420" w:type="dxa"/>
                <w:shd w:val="clear" w:color="auto" w:fill="auto"/>
                <w:noWrap/>
                <w:vAlign w:val="center"/>
              </w:tcPr>
            </w:tcPrChange>
          </w:tcPr>
          <w:p w14:paraId="3EC69D79" w14:textId="334C8473" w:rsidR="00793D34" w:rsidRDefault="00F73FFC">
            <w:pPr>
              <w:autoSpaceDE/>
              <w:autoSpaceDN/>
              <w:adjustRightInd/>
              <w:jc w:val="center"/>
              <w:rPr>
                <w:rFonts w:ascii="Verdana" w:hAnsi="Verdana" w:cs="Calibri"/>
                <w:color w:val="000000"/>
                <w:sz w:val="16"/>
                <w:szCs w:val="16"/>
              </w:rPr>
            </w:pPr>
            <w:del w:id="23619"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20" w:author="Matheus Gomes Faria" w:date="2021-03-22T15:36:00Z">
              <w:tcPr>
                <w:tcW w:w="1160" w:type="dxa"/>
                <w:shd w:val="clear" w:color="auto" w:fill="auto"/>
                <w:noWrap/>
                <w:vAlign w:val="center"/>
                <w:hideMark/>
              </w:tcPr>
            </w:tcPrChange>
          </w:tcPr>
          <w:p w14:paraId="64940000"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598ED1B4" w14:textId="77777777" w:rsidTr="00F73FFC">
        <w:tblPrEx>
          <w:jc w:val="left"/>
          <w:tblPrExChange w:id="23621" w:author="Matheus Gomes Faria" w:date="2021-03-22T15:36:00Z">
            <w:tblPrEx>
              <w:jc w:val="left"/>
            </w:tblPrEx>
          </w:tblPrExChange>
        </w:tblPrEx>
        <w:trPr>
          <w:trHeight w:val="255"/>
          <w:trPrChange w:id="23622" w:author="Matheus Gomes Faria" w:date="2021-03-22T15:36:00Z">
            <w:trPr>
              <w:trHeight w:val="255"/>
            </w:trPr>
          </w:trPrChange>
        </w:trPr>
        <w:tc>
          <w:tcPr>
            <w:tcW w:w="2060" w:type="dxa"/>
            <w:shd w:val="clear" w:color="auto" w:fill="auto"/>
            <w:noWrap/>
            <w:vAlign w:val="center"/>
            <w:hideMark/>
            <w:tcPrChange w:id="23623" w:author="Matheus Gomes Faria" w:date="2021-03-22T15:36:00Z">
              <w:tcPr>
                <w:tcW w:w="2060" w:type="dxa"/>
                <w:shd w:val="clear" w:color="auto" w:fill="auto"/>
                <w:noWrap/>
                <w:vAlign w:val="center"/>
                <w:hideMark/>
              </w:tcPr>
            </w:tcPrChange>
          </w:tcPr>
          <w:p w14:paraId="14307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9BWAB45U4KT119808</w:t>
            </w:r>
          </w:p>
        </w:tc>
        <w:tc>
          <w:tcPr>
            <w:tcW w:w="1479" w:type="dxa"/>
            <w:shd w:val="clear" w:color="auto" w:fill="auto"/>
            <w:noWrap/>
            <w:vAlign w:val="center"/>
            <w:hideMark/>
            <w:tcPrChange w:id="23624" w:author="Matheus Gomes Faria" w:date="2021-03-22T15:36:00Z">
              <w:tcPr>
                <w:tcW w:w="1479" w:type="dxa"/>
                <w:shd w:val="clear" w:color="auto" w:fill="auto"/>
                <w:noWrap/>
                <w:vAlign w:val="center"/>
                <w:hideMark/>
              </w:tcPr>
            </w:tcPrChange>
          </w:tcPr>
          <w:p w14:paraId="21E0A6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25" w:author="Matheus Gomes Faria" w:date="2021-03-22T15:36:00Z">
              <w:tcPr>
                <w:tcW w:w="2660" w:type="dxa"/>
                <w:shd w:val="clear" w:color="auto" w:fill="auto"/>
                <w:noWrap/>
                <w:vAlign w:val="center"/>
                <w:hideMark/>
              </w:tcPr>
            </w:tcPrChange>
          </w:tcPr>
          <w:p w14:paraId="426475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26" w:author="Matheus Gomes Faria" w:date="2021-03-22T15:36:00Z">
              <w:tcPr>
                <w:tcW w:w="1060" w:type="dxa"/>
                <w:shd w:val="clear" w:color="auto" w:fill="auto"/>
                <w:noWrap/>
                <w:vAlign w:val="center"/>
                <w:hideMark/>
              </w:tcPr>
            </w:tcPrChange>
          </w:tcPr>
          <w:p w14:paraId="23017BD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27" w:author="Matheus Gomes Faria" w:date="2021-03-22T15:36:00Z">
              <w:tcPr>
                <w:tcW w:w="1081" w:type="dxa"/>
                <w:shd w:val="clear" w:color="auto" w:fill="auto"/>
                <w:noWrap/>
                <w:vAlign w:val="center"/>
                <w:hideMark/>
              </w:tcPr>
            </w:tcPrChange>
          </w:tcPr>
          <w:p w14:paraId="0AF9364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28" w:author="Matheus Gomes Faria" w:date="2021-03-22T15:36:00Z">
              <w:tcPr>
                <w:tcW w:w="1380" w:type="dxa"/>
                <w:shd w:val="clear" w:color="auto" w:fill="auto"/>
                <w:noWrap/>
                <w:vAlign w:val="center"/>
                <w:hideMark/>
              </w:tcPr>
            </w:tcPrChange>
          </w:tcPr>
          <w:p w14:paraId="15A44B1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29" w:author="Matheus Gomes Faria" w:date="2021-03-22T15:36:00Z">
              <w:tcPr>
                <w:tcW w:w="1220" w:type="dxa"/>
                <w:shd w:val="clear" w:color="auto" w:fill="auto"/>
                <w:noWrap/>
                <w:vAlign w:val="center"/>
                <w:hideMark/>
              </w:tcPr>
            </w:tcPrChange>
          </w:tcPr>
          <w:p w14:paraId="5AE075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30" w:author="Matheus Gomes Faria" w:date="2021-03-22T15:36:00Z">
              <w:tcPr>
                <w:tcW w:w="1840" w:type="dxa"/>
                <w:shd w:val="clear" w:color="auto" w:fill="auto"/>
                <w:noWrap/>
                <w:vAlign w:val="center"/>
                <w:hideMark/>
              </w:tcPr>
            </w:tcPrChange>
          </w:tcPr>
          <w:p w14:paraId="700EA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31" w:author="Matheus Gomes Faria" w:date="2021-03-22T15:36:00Z">
              <w:tcPr>
                <w:tcW w:w="1420" w:type="dxa"/>
                <w:shd w:val="clear" w:color="auto" w:fill="auto"/>
                <w:noWrap/>
                <w:vAlign w:val="center"/>
              </w:tcPr>
            </w:tcPrChange>
          </w:tcPr>
          <w:p w14:paraId="7E30A61D" w14:textId="1981FD42" w:rsidR="00793D34" w:rsidRDefault="00F73FFC">
            <w:pPr>
              <w:autoSpaceDE/>
              <w:autoSpaceDN/>
              <w:adjustRightInd/>
              <w:jc w:val="center"/>
              <w:rPr>
                <w:rFonts w:ascii="Verdana" w:hAnsi="Verdana" w:cs="Calibri"/>
                <w:color w:val="000000"/>
                <w:sz w:val="16"/>
                <w:szCs w:val="16"/>
              </w:rPr>
            </w:pPr>
            <w:del w:id="23632"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33" w:author="Matheus Gomes Faria" w:date="2021-03-22T15:36:00Z">
              <w:tcPr>
                <w:tcW w:w="1160" w:type="dxa"/>
                <w:shd w:val="clear" w:color="auto" w:fill="auto"/>
                <w:noWrap/>
                <w:vAlign w:val="center"/>
                <w:hideMark/>
              </w:tcPr>
            </w:tcPrChange>
          </w:tcPr>
          <w:p w14:paraId="2B61949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39899C93" w14:textId="77777777" w:rsidTr="00F73FFC">
        <w:tblPrEx>
          <w:jc w:val="left"/>
          <w:tblPrExChange w:id="23634" w:author="Matheus Gomes Faria" w:date="2021-03-22T15:36:00Z">
            <w:tblPrEx>
              <w:jc w:val="left"/>
            </w:tblPrEx>
          </w:tblPrExChange>
        </w:tblPrEx>
        <w:trPr>
          <w:trHeight w:val="255"/>
          <w:trPrChange w:id="23635" w:author="Matheus Gomes Faria" w:date="2021-03-22T15:36:00Z">
            <w:trPr>
              <w:trHeight w:val="255"/>
            </w:trPr>
          </w:trPrChange>
        </w:trPr>
        <w:tc>
          <w:tcPr>
            <w:tcW w:w="2060" w:type="dxa"/>
            <w:shd w:val="clear" w:color="auto" w:fill="auto"/>
            <w:noWrap/>
            <w:vAlign w:val="center"/>
            <w:hideMark/>
            <w:tcPrChange w:id="23636" w:author="Matheus Gomes Faria" w:date="2021-03-22T15:36:00Z">
              <w:tcPr>
                <w:tcW w:w="2060" w:type="dxa"/>
                <w:shd w:val="clear" w:color="auto" w:fill="auto"/>
                <w:noWrap/>
                <w:vAlign w:val="center"/>
                <w:hideMark/>
              </w:tcPr>
            </w:tcPrChange>
          </w:tcPr>
          <w:p w14:paraId="570FC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9BWAB45UXKT120171</w:t>
            </w:r>
          </w:p>
        </w:tc>
        <w:tc>
          <w:tcPr>
            <w:tcW w:w="1479" w:type="dxa"/>
            <w:shd w:val="clear" w:color="auto" w:fill="auto"/>
            <w:noWrap/>
            <w:vAlign w:val="center"/>
            <w:hideMark/>
            <w:tcPrChange w:id="23637" w:author="Matheus Gomes Faria" w:date="2021-03-22T15:36:00Z">
              <w:tcPr>
                <w:tcW w:w="1479" w:type="dxa"/>
                <w:shd w:val="clear" w:color="auto" w:fill="auto"/>
                <w:noWrap/>
                <w:vAlign w:val="center"/>
                <w:hideMark/>
              </w:tcPr>
            </w:tcPrChange>
          </w:tcPr>
          <w:p w14:paraId="1342B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38" w:author="Matheus Gomes Faria" w:date="2021-03-22T15:36:00Z">
              <w:tcPr>
                <w:tcW w:w="2660" w:type="dxa"/>
                <w:shd w:val="clear" w:color="auto" w:fill="auto"/>
                <w:noWrap/>
                <w:vAlign w:val="center"/>
                <w:hideMark/>
              </w:tcPr>
            </w:tcPrChange>
          </w:tcPr>
          <w:p w14:paraId="02843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39" w:author="Matheus Gomes Faria" w:date="2021-03-22T15:36:00Z">
              <w:tcPr>
                <w:tcW w:w="1060" w:type="dxa"/>
                <w:shd w:val="clear" w:color="auto" w:fill="auto"/>
                <w:noWrap/>
                <w:vAlign w:val="center"/>
                <w:hideMark/>
              </w:tcPr>
            </w:tcPrChange>
          </w:tcPr>
          <w:p w14:paraId="24A1B5F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40" w:author="Matheus Gomes Faria" w:date="2021-03-22T15:36:00Z">
              <w:tcPr>
                <w:tcW w:w="1081" w:type="dxa"/>
                <w:shd w:val="clear" w:color="auto" w:fill="auto"/>
                <w:noWrap/>
                <w:vAlign w:val="center"/>
                <w:hideMark/>
              </w:tcPr>
            </w:tcPrChange>
          </w:tcPr>
          <w:p w14:paraId="6ACF7E3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41" w:author="Matheus Gomes Faria" w:date="2021-03-22T15:36:00Z">
              <w:tcPr>
                <w:tcW w:w="1380" w:type="dxa"/>
                <w:shd w:val="clear" w:color="auto" w:fill="auto"/>
                <w:noWrap/>
                <w:vAlign w:val="center"/>
                <w:hideMark/>
              </w:tcPr>
            </w:tcPrChange>
          </w:tcPr>
          <w:p w14:paraId="352A8DA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42" w:author="Matheus Gomes Faria" w:date="2021-03-22T15:36:00Z">
              <w:tcPr>
                <w:tcW w:w="1220" w:type="dxa"/>
                <w:shd w:val="clear" w:color="auto" w:fill="auto"/>
                <w:noWrap/>
                <w:vAlign w:val="center"/>
                <w:hideMark/>
              </w:tcPr>
            </w:tcPrChange>
          </w:tcPr>
          <w:p w14:paraId="3C8A0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43" w:author="Matheus Gomes Faria" w:date="2021-03-22T15:36:00Z">
              <w:tcPr>
                <w:tcW w:w="1840" w:type="dxa"/>
                <w:shd w:val="clear" w:color="auto" w:fill="auto"/>
                <w:noWrap/>
                <w:vAlign w:val="center"/>
                <w:hideMark/>
              </w:tcPr>
            </w:tcPrChange>
          </w:tcPr>
          <w:p w14:paraId="15B84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44" w:author="Matheus Gomes Faria" w:date="2021-03-22T15:36:00Z">
              <w:tcPr>
                <w:tcW w:w="1420" w:type="dxa"/>
                <w:shd w:val="clear" w:color="auto" w:fill="auto"/>
                <w:noWrap/>
                <w:vAlign w:val="center"/>
              </w:tcPr>
            </w:tcPrChange>
          </w:tcPr>
          <w:p w14:paraId="5A90C060" w14:textId="2ADD84EA" w:rsidR="00793D34" w:rsidRDefault="00F73FFC">
            <w:pPr>
              <w:autoSpaceDE/>
              <w:autoSpaceDN/>
              <w:adjustRightInd/>
              <w:jc w:val="center"/>
              <w:rPr>
                <w:rFonts w:ascii="Verdana" w:hAnsi="Verdana" w:cs="Calibri"/>
                <w:color w:val="000000"/>
                <w:sz w:val="16"/>
                <w:szCs w:val="16"/>
              </w:rPr>
            </w:pPr>
            <w:del w:id="23645"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46" w:author="Matheus Gomes Faria" w:date="2021-03-22T15:36:00Z">
              <w:tcPr>
                <w:tcW w:w="1160" w:type="dxa"/>
                <w:shd w:val="clear" w:color="auto" w:fill="auto"/>
                <w:noWrap/>
                <w:vAlign w:val="center"/>
                <w:hideMark/>
              </w:tcPr>
            </w:tcPrChange>
          </w:tcPr>
          <w:p w14:paraId="7E310494"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155169F5" w14:textId="77777777" w:rsidTr="00F73FFC">
        <w:tblPrEx>
          <w:jc w:val="left"/>
          <w:tblPrExChange w:id="23647" w:author="Matheus Gomes Faria" w:date="2021-03-22T15:36:00Z">
            <w:tblPrEx>
              <w:jc w:val="left"/>
            </w:tblPrEx>
          </w:tblPrExChange>
        </w:tblPrEx>
        <w:trPr>
          <w:trHeight w:val="255"/>
          <w:trPrChange w:id="23648" w:author="Matheus Gomes Faria" w:date="2021-03-22T15:36:00Z">
            <w:trPr>
              <w:trHeight w:val="255"/>
            </w:trPr>
          </w:trPrChange>
        </w:trPr>
        <w:tc>
          <w:tcPr>
            <w:tcW w:w="2060" w:type="dxa"/>
            <w:shd w:val="clear" w:color="auto" w:fill="auto"/>
            <w:noWrap/>
            <w:vAlign w:val="center"/>
            <w:hideMark/>
            <w:tcPrChange w:id="23649" w:author="Matheus Gomes Faria" w:date="2021-03-22T15:36:00Z">
              <w:tcPr>
                <w:tcW w:w="2060" w:type="dxa"/>
                <w:shd w:val="clear" w:color="auto" w:fill="auto"/>
                <w:noWrap/>
                <w:vAlign w:val="center"/>
                <w:hideMark/>
              </w:tcPr>
            </w:tcPrChange>
          </w:tcPr>
          <w:p w14:paraId="6F488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9BWAB45U6KT120166</w:t>
            </w:r>
          </w:p>
        </w:tc>
        <w:tc>
          <w:tcPr>
            <w:tcW w:w="1479" w:type="dxa"/>
            <w:shd w:val="clear" w:color="auto" w:fill="auto"/>
            <w:noWrap/>
            <w:vAlign w:val="center"/>
            <w:hideMark/>
            <w:tcPrChange w:id="23650" w:author="Matheus Gomes Faria" w:date="2021-03-22T15:36:00Z">
              <w:tcPr>
                <w:tcW w:w="1479" w:type="dxa"/>
                <w:shd w:val="clear" w:color="auto" w:fill="auto"/>
                <w:noWrap/>
                <w:vAlign w:val="center"/>
                <w:hideMark/>
              </w:tcPr>
            </w:tcPrChange>
          </w:tcPr>
          <w:p w14:paraId="4BB5E8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51" w:author="Matheus Gomes Faria" w:date="2021-03-22T15:36:00Z">
              <w:tcPr>
                <w:tcW w:w="2660" w:type="dxa"/>
                <w:shd w:val="clear" w:color="auto" w:fill="auto"/>
                <w:noWrap/>
                <w:vAlign w:val="center"/>
                <w:hideMark/>
              </w:tcPr>
            </w:tcPrChange>
          </w:tcPr>
          <w:p w14:paraId="1C9F0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52" w:author="Matheus Gomes Faria" w:date="2021-03-22T15:36:00Z">
              <w:tcPr>
                <w:tcW w:w="1060" w:type="dxa"/>
                <w:shd w:val="clear" w:color="auto" w:fill="auto"/>
                <w:noWrap/>
                <w:vAlign w:val="center"/>
                <w:hideMark/>
              </w:tcPr>
            </w:tcPrChange>
          </w:tcPr>
          <w:p w14:paraId="1AF1CF8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53" w:author="Matheus Gomes Faria" w:date="2021-03-22T15:36:00Z">
              <w:tcPr>
                <w:tcW w:w="1081" w:type="dxa"/>
                <w:shd w:val="clear" w:color="auto" w:fill="auto"/>
                <w:noWrap/>
                <w:vAlign w:val="center"/>
                <w:hideMark/>
              </w:tcPr>
            </w:tcPrChange>
          </w:tcPr>
          <w:p w14:paraId="49B3E17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54" w:author="Matheus Gomes Faria" w:date="2021-03-22T15:36:00Z">
              <w:tcPr>
                <w:tcW w:w="1380" w:type="dxa"/>
                <w:shd w:val="clear" w:color="auto" w:fill="auto"/>
                <w:noWrap/>
                <w:vAlign w:val="center"/>
                <w:hideMark/>
              </w:tcPr>
            </w:tcPrChange>
          </w:tcPr>
          <w:p w14:paraId="14DE31A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55" w:author="Matheus Gomes Faria" w:date="2021-03-22T15:36:00Z">
              <w:tcPr>
                <w:tcW w:w="1220" w:type="dxa"/>
                <w:shd w:val="clear" w:color="auto" w:fill="auto"/>
                <w:noWrap/>
                <w:vAlign w:val="center"/>
                <w:hideMark/>
              </w:tcPr>
            </w:tcPrChange>
          </w:tcPr>
          <w:p w14:paraId="2B23C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56" w:author="Matheus Gomes Faria" w:date="2021-03-22T15:36:00Z">
              <w:tcPr>
                <w:tcW w:w="1840" w:type="dxa"/>
                <w:shd w:val="clear" w:color="auto" w:fill="auto"/>
                <w:noWrap/>
                <w:vAlign w:val="center"/>
                <w:hideMark/>
              </w:tcPr>
            </w:tcPrChange>
          </w:tcPr>
          <w:p w14:paraId="173672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57" w:author="Matheus Gomes Faria" w:date="2021-03-22T15:36:00Z">
              <w:tcPr>
                <w:tcW w:w="1420" w:type="dxa"/>
                <w:shd w:val="clear" w:color="auto" w:fill="auto"/>
                <w:noWrap/>
                <w:vAlign w:val="center"/>
              </w:tcPr>
            </w:tcPrChange>
          </w:tcPr>
          <w:p w14:paraId="1EDA8EA6" w14:textId="0F40BC1F" w:rsidR="00793D34" w:rsidRDefault="00F73FFC">
            <w:pPr>
              <w:autoSpaceDE/>
              <w:autoSpaceDN/>
              <w:adjustRightInd/>
              <w:jc w:val="center"/>
              <w:rPr>
                <w:rFonts w:ascii="Verdana" w:hAnsi="Verdana" w:cs="Calibri"/>
                <w:color w:val="000000"/>
                <w:sz w:val="16"/>
                <w:szCs w:val="16"/>
              </w:rPr>
            </w:pPr>
            <w:del w:id="23658"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59" w:author="Matheus Gomes Faria" w:date="2021-03-22T15:36:00Z">
              <w:tcPr>
                <w:tcW w:w="1160" w:type="dxa"/>
                <w:shd w:val="clear" w:color="auto" w:fill="auto"/>
                <w:noWrap/>
                <w:vAlign w:val="center"/>
                <w:hideMark/>
              </w:tcPr>
            </w:tcPrChange>
          </w:tcPr>
          <w:p w14:paraId="419F3F6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1636033D" w14:textId="77777777" w:rsidTr="00F73FFC">
        <w:tblPrEx>
          <w:jc w:val="left"/>
          <w:tblPrExChange w:id="23660" w:author="Matheus Gomes Faria" w:date="2021-03-22T15:36:00Z">
            <w:tblPrEx>
              <w:jc w:val="left"/>
            </w:tblPrEx>
          </w:tblPrExChange>
        </w:tblPrEx>
        <w:trPr>
          <w:trHeight w:val="255"/>
          <w:trPrChange w:id="23661" w:author="Matheus Gomes Faria" w:date="2021-03-22T15:36:00Z">
            <w:trPr>
              <w:trHeight w:val="255"/>
            </w:trPr>
          </w:trPrChange>
        </w:trPr>
        <w:tc>
          <w:tcPr>
            <w:tcW w:w="2060" w:type="dxa"/>
            <w:shd w:val="clear" w:color="auto" w:fill="auto"/>
            <w:noWrap/>
            <w:vAlign w:val="center"/>
            <w:hideMark/>
            <w:tcPrChange w:id="23662" w:author="Matheus Gomes Faria" w:date="2021-03-22T15:36:00Z">
              <w:tcPr>
                <w:tcW w:w="2060" w:type="dxa"/>
                <w:shd w:val="clear" w:color="auto" w:fill="auto"/>
                <w:noWrap/>
                <w:vAlign w:val="center"/>
                <w:hideMark/>
              </w:tcPr>
            </w:tcPrChange>
          </w:tcPr>
          <w:p w14:paraId="6F5A8D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9BWAB45U9KT120162</w:t>
            </w:r>
          </w:p>
        </w:tc>
        <w:tc>
          <w:tcPr>
            <w:tcW w:w="1479" w:type="dxa"/>
            <w:shd w:val="clear" w:color="auto" w:fill="auto"/>
            <w:noWrap/>
            <w:vAlign w:val="center"/>
            <w:hideMark/>
            <w:tcPrChange w:id="23663" w:author="Matheus Gomes Faria" w:date="2021-03-22T15:36:00Z">
              <w:tcPr>
                <w:tcW w:w="1479" w:type="dxa"/>
                <w:shd w:val="clear" w:color="auto" w:fill="auto"/>
                <w:noWrap/>
                <w:vAlign w:val="center"/>
                <w:hideMark/>
              </w:tcPr>
            </w:tcPrChange>
          </w:tcPr>
          <w:p w14:paraId="7FEBD7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64" w:author="Matheus Gomes Faria" w:date="2021-03-22T15:36:00Z">
              <w:tcPr>
                <w:tcW w:w="2660" w:type="dxa"/>
                <w:shd w:val="clear" w:color="auto" w:fill="auto"/>
                <w:noWrap/>
                <w:vAlign w:val="center"/>
                <w:hideMark/>
              </w:tcPr>
            </w:tcPrChange>
          </w:tcPr>
          <w:p w14:paraId="15A804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65" w:author="Matheus Gomes Faria" w:date="2021-03-22T15:36:00Z">
              <w:tcPr>
                <w:tcW w:w="1060" w:type="dxa"/>
                <w:shd w:val="clear" w:color="auto" w:fill="auto"/>
                <w:noWrap/>
                <w:vAlign w:val="center"/>
                <w:hideMark/>
              </w:tcPr>
            </w:tcPrChange>
          </w:tcPr>
          <w:p w14:paraId="69C8EB1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66" w:author="Matheus Gomes Faria" w:date="2021-03-22T15:36:00Z">
              <w:tcPr>
                <w:tcW w:w="1081" w:type="dxa"/>
                <w:shd w:val="clear" w:color="auto" w:fill="auto"/>
                <w:noWrap/>
                <w:vAlign w:val="center"/>
                <w:hideMark/>
              </w:tcPr>
            </w:tcPrChange>
          </w:tcPr>
          <w:p w14:paraId="5BEED32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67" w:author="Matheus Gomes Faria" w:date="2021-03-22T15:36:00Z">
              <w:tcPr>
                <w:tcW w:w="1380" w:type="dxa"/>
                <w:shd w:val="clear" w:color="auto" w:fill="auto"/>
                <w:noWrap/>
                <w:vAlign w:val="center"/>
                <w:hideMark/>
              </w:tcPr>
            </w:tcPrChange>
          </w:tcPr>
          <w:p w14:paraId="742843A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68" w:author="Matheus Gomes Faria" w:date="2021-03-22T15:36:00Z">
              <w:tcPr>
                <w:tcW w:w="1220" w:type="dxa"/>
                <w:shd w:val="clear" w:color="auto" w:fill="auto"/>
                <w:noWrap/>
                <w:vAlign w:val="center"/>
                <w:hideMark/>
              </w:tcPr>
            </w:tcPrChange>
          </w:tcPr>
          <w:p w14:paraId="47B95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69" w:author="Matheus Gomes Faria" w:date="2021-03-22T15:36:00Z">
              <w:tcPr>
                <w:tcW w:w="1840" w:type="dxa"/>
                <w:shd w:val="clear" w:color="auto" w:fill="auto"/>
                <w:noWrap/>
                <w:vAlign w:val="center"/>
                <w:hideMark/>
              </w:tcPr>
            </w:tcPrChange>
          </w:tcPr>
          <w:p w14:paraId="2D656B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70" w:author="Matheus Gomes Faria" w:date="2021-03-22T15:36:00Z">
              <w:tcPr>
                <w:tcW w:w="1420" w:type="dxa"/>
                <w:shd w:val="clear" w:color="auto" w:fill="auto"/>
                <w:noWrap/>
                <w:vAlign w:val="center"/>
              </w:tcPr>
            </w:tcPrChange>
          </w:tcPr>
          <w:p w14:paraId="26CC8372" w14:textId="417DA872" w:rsidR="00793D34" w:rsidRDefault="00F73FFC">
            <w:pPr>
              <w:autoSpaceDE/>
              <w:autoSpaceDN/>
              <w:adjustRightInd/>
              <w:jc w:val="center"/>
              <w:rPr>
                <w:rFonts w:ascii="Verdana" w:hAnsi="Verdana" w:cs="Calibri"/>
                <w:color w:val="000000"/>
                <w:sz w:val="16"/>
                <w:szCs w:val="16"/>
              </w:rPr>
            </w:pPr>
            <w:del w:id="23671"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72" w:author="Matheus Gomes Faria" w:date="2021-03-22T15:36:00Z">
              <w:tcPr>
                <w:tcW w:w="1160" w:type="dxa"/>
                <w:shd w:val="clear" w:color="auto" w:fill="auto"/>
                <w:noWrap/>
                <w:vAlign w:val="center"/>
                <w:hideMark/>
              </w:tcPr>
            </w:tcPrChange>
          </w:tcPr>
          <w:p w14:paraId="0EDB82C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2CAF609F" w14:textId="77777777" w:rsidTr="00F73FFC">
        <w:tblPrEx>
          <w:jc w:val="left"/>
          <w:tblPrExChange w:id="23673" w:author="Matheus Gomes Faria" w:date="2021-03-22T15:36:00Z">
            <w:tblPrEx>
              <w:jc w:val="left"/>
            </w:tblPrEx>
          </w:tblPrExChange>
        </w:tblPrEx>
        <w:trPr>
          <w:trHeight w:val="255"/>
          <w:trPrChange w:id="23674" w:author="Matheus Gomes Faria" w:date="2021-03-22T15:36:00Z">
            <w:trPr>
              <w:trHeight w:val="255"/>
            </w:trPr>
          </w:trPrChange>
        </w:trPr>
        <w:tc>
          <w:tcPr>
            <w:tcW w:w="2060" w:type="dxa"/>
            <w:shd w:val="clear" w:color="auto" w:fill="auto"/>
            <w:noWrap/>
            <w:vAlign w:val="center"/>
            <w:hideMark/>
            <w:tcPrChange w:id="23675" w:author="Matheus Gomes Faria" w:date="2021-03-22T15:36:00Z">
              <w:tcPr>
                <w:tcW w:w="2060" w:type="dxa"/>
                <w:shd w:val="clear" w:color="auto" w:fill="auto"/>
                <w:noWrap/>
                <w:vAlign w:val="center"/>
                <w:hideMark/>
              </w:tcPr>
            </w:tcPrChange>
          </w:tcPr>
          <w:p w14:paraId="3126E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9BWAB45U5KT119803</w:t>
            </w:r>
          </w:p>
        </w:tc>
        <w:tc>
          <w:tcPr>
            <w:tcW w:w="1479" w:type="dxa"/>
            <w:shd w:val="clear" w:color="auto" w:fill="auto"/>
            <w:noWrap/>
            <w:vAlign w:val="center"/>
            <w:hideMark/>
            <w:tcPrChange w:id="23676" w:author="Matheus Gomes Faria" w:date="2021-03-22T15:36:00Z">
              <w:tcPr>
                <w:tcW w:w="1479" w:type="dxa"/>
                <w:shd w:val="clear" w:color="auto" w:fill="auto"/>
                <w:noWrap/>
                <w:vAlign w:val="center"/>
                <w:hideMark/>
              </w:tcPr>
            </w:tcPrChange>
          </w:tcPr>
          <w:p w14:paraId="3D3639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77" w:author="Matheus Gomes Faria" w:date="2021-03-22T15:36:00Z">
              <w:tcPr>
                <w:tcW w:w="2660" w:type="dxa"/>
                <w:shd w:val="clear" w:color="auto" w:fill="auto"/>
                <w:noWrap/>
                <w:vAlign w:val="center"/>
                <w:hideMark/>
              </w:tcPr>
            </w:tcPrChange>
          </w:tcPr>
          <w:p w14:paraId="644A5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78" w:author="Matheus Gomes Faria" w:date="2021-03-22T15:36:00Z">
              <w:tcPr>
                <w:tcW w:w="1060" w:type="dxa"/>
                <w:shd w:val="clear" w:color="auto" w:fill="auto"/>
                <w:noWrap/>
                <w:vAlign w:val="center"/>
                <w:hideMark/>
              </w:tcPr>
            </w:tcPrChange>
          </w:tcPr>
          <w:p w14:paraId="13FCF57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79" w:author="Matheus Gomes Faria" w:date="2021-03-22T15:36:00Z">
              <w:tcPr>
                <w:tcW w:w="1081" w:type="dxa"/>
                <w:shd w:val="clear" w:color="auto" w:fill="auto"/>
                <w:noWrap/>
                <w:vAlign w:val="center"/>
                <w:hideMark/>
              </w:tcPr>
            </w:tcPrChange>
          </w:tcPr>
          <w:p w14:paraId="6A626D7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80" w:author="Matheus Gomes Faria" w:date="2021-03-22T15:36:00Z">
              <w:tcPr>
                <w:tcW w:w="1380" w:type="dxa"/>
                <w:shd w:val="clear" w:color="auto" w:fill="auto"/>
                <w:noWrap/>
                <w:vAlign w:val="center"/>
                <w:hideMark/>
              </w:tcPr>
            </w:tcPrChange>
          </w:tcPr>
          <w:p w14:paraId="5D0F2D4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81" w:author="Matheus Gomes Faria" w:date="2021-03-22T15:36:00Z">
              <w:tcPr>
                <w:tcW w:w="1220" w:type="dxa"/>
                <w:shd w:val="clear" w:color="auto" w:fill="auto"/>
                <w:noWrap/>
                <w:vAlign w:val="center"/>
                <w:hideMark/>
              </w:tcPr>
            </w:tcPrChange>
          </w:tcPr>
          <w:p w14:paraId="2A48C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82" w:author="Matheus Gomes Faria" w:date="2021-03-22T15:36:00Z">
              <w:tcPr>
                <w:tcW w:w="1840" w:type="dxa"/>
                <w:shd w:val="clear" w:color="auto" w:fill="auto"/>
                <w:noWrap/>
                <w:vAlign w:val="center"/>
                <w:hideMark/>
              </w:tcPr>
            </w:tcPrChange>
          </w:tcPr>
          <w:p w14:paraId="4411BC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83" w:author="Matheus Gomes Faria" w:date="2021-03-22T15:36:00Z">
              <w:tcPr>
                <w:tcW w:w="1420" w:type="dxa"/>
                <w:shd w:val="clear" w:color="auto" w:fill="auto"/>
                <w:noWrap/>
                <w:vAlign w:val="center"/>
              </w:tcPr>
            </w:tcPrChange>
          </w:tcPr>
          <w:p w14:paraId="777B1036" w14:textId="0CB401EF" w:rsidR="00793D34" w:rsidRDefault="00F73FFC">
            <w:pPr>
              <w:autoSpaceDE/>
              <w:autoSpaceDN/>
              <w:adjustRightInd/>
              <w:jc w:val="center"/>
              <w:rPr>
                <w:rFonts w:ascii="Verdana" w:hAnsi="Verdana" w:cs="Calibri"/>
                <w:color w:val="000000"/>
                <w:sz w:val="16"/>
                <w:szCs w:val="16"/>
              </w:rPr>
            </w:pPr>
            <w:del w:id="23684"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85" w:author="Matheus Gomes Faria" w:date="2021-03-22T15:36:00Z">
              <w:tcPr>
                <w:tcW w:w="1160" w:type="dxa"/>
                <w:shd w:val="clear" w:color="auto" w:fill="auto"/>
                <w:noWrap/>
                <w:vAlign w:val="center"/>
                <w:hideMark/>
              </w:tcPr>
            </w:tcPrChange>
          </w:tcPr>
          <w:p w14:paraId="4729E12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5859E7B9" w14:textId="77777777" w:rsidTr="00F73FFC">
        <w:tblPrEx>
          <w:jc w:val="left"/>
          <w:tblPrExChange w:id="23686" w:author="Matheus Gomes Faria" w:date="2021-03-22T15:36:00Z">
            <w:tblPrEx>
              <w:jc w:val="left"/>
            </w:tblPrEx>
          </w:tblPrExChange>
        </w:tblPrEx>
        <w:trPr>
          <w:trHeight w:val="255"/>
          <w:trPrChange w:id="23687" w:author="Matheus Gomes Faria" w:date="2021-03-22T15:36:00Z">
            <w:trPr>
              <w:trHeight w:val="255"/>
            </w:trPr>
          </w:trPrChange>
        </w:trPr>
        <w:tc>
          <w:tcPr>
            <w:tcW w:w="2060" w:type="dxa"/>
            <w:shd w:val="clear" w:color="auto" w:fill="auto"/>
            <w:noWrap/>
            <w:vAlign w:val="center"/>
            <w:hideMark/>
            <w:tcPrChange w:id="23688" w:author="Matheus Gomes Faria" w:date="2021-03-22T15:36:00Z">
              <w:tcPr>
                <w:tcW w:w="2060" w:type="dxa"/>
                <w:shd w:val="clear" w:color="auto" w:fill="auto"/>
                <w:noWrap/>
                <w:vAlign w:val="center"/>
                <w:hideMark/>
              </w:tcPr>
            </w:tcPrChange>
          </w:tcPr>
          <w:p w14:paraId="5F1A8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9BWAB45U7KT120158</w:t>
            </w:r>
          </w:p>
        </w:tc>
        <w:tc>
          <w:tcPr>
            <w:tcW w:w="1479" w:type="dxa"/>
            <w:shd w:val="clear" w:color="auto" w:fill="auto"/>
            <w:noWrap/>
            <w:vAlign w:val="center"/>
            <w:hideMark/>
            <w:tcPrChange w:id="23689" w:author="Matheus Gomes Faria" w:date="2021-03-22T15:36:00Z">
              <w:tcPr>
                <w:tcW w:w="1479" w:type="dxa"/>
                <w:shd w:val="clear" w:color="auto" w:fill="auto"/>
                <w:noWrap/>
                <w:vAlign w:val="center"/>
                <w:hideMark/>
              </w:tcPr>
            </w:tcPrChange>
          </w:tcPr>
          <w:p w14:paraId="1835C4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690" w:author="Matheus Gomes Faria" w:date="2021-03-22T15:36:00Z">
              <w:tcPr>
                <w:tcW w:w="2660" w:type="dxa"/>
                <w:shd w:val="clear" w:color="auto" w:fill="auto"/>
                <w:noWrap/>
                <w:vAlign w:val="center"/>
                <w:hideMark/>
              </w:tcPr>
            </w:tcPrChange>
          </w:tcPr>
          <w:p w14:paraId="61BDC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691" w:author="Matheus Gomes Faria" w:date="2021-03-22T15:36:00Z">
              <w:tcPr>
                <w:tcW w:w="1060" w:type="dxa"/>
                <w:shd w:val="clear" w:color="auto" w:fill="auto"/>
                <w:noWrap/>
                <w:vAlign w:val="center"/>
                <w:hideMark/>
              </w:tcPr>
            </w:tcPrChange>
          </w:tcPr>
          <w:p w14:paraId="49D6367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692" w:author="Matheus Gomes Faria" w:date="2021-03-22T15:36:00Z">
              <w:tcPr>
                <w:tcW w:w="1081" w:type="dxa"/>
                <w:shd w:val="clear" w:color="auto" w:fill="auto"/>
                <w:noWrap/>
                <w:vAlign w:val="center"/>
                <w:hideMark/>
              </w:tcPr>
            </w:tcPrChange>
          </w:tcPr>
          <w:p w14:paraId="39F503D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693" w:author="Matheus Gomes Faria" w:date="2021-03-22T15:36:00Z">
              <w:tcPr>
                <w:tcW w:w="1380" w:type="dxa"/>
                <w:shd w:val="clear" w:color="auto" w:fill="auto"/>
                <w:noWrap/>
                <w:vAlign w:val="center"/>
                <w:hideMark/>
              </w:tcPr>
            </w:tcPrChange>
          </w:tcPr>
          <w:p w14:paraId="07A061C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694" w:author="Matheus Gomes Faria" w:date="2021-03-22T15:36:00Z">
              <w:tcPr>
                <w:tcW w:w="1220" w:type="dxa"/>
                <w:shd w:val="clear" w:color="auto" w:fill="auto"/>
                <w:noWrap/>
                <w:vAlign w:val="center"/>
                <w:hideMark/>
              </w:tcPr>
            </w:tcPrChange>
          </w:tcPr>
          <w:p w14:paraId="2ED435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695" w:author="Matheus Gomes Faria" w:date="2021-03-22T15:36:00Z">
              <w:tcPr>
                <w:tcW w:w="1840" w:type="dxa"/>
                <w:shd w:val="clear" w:color="auto" w:fill="auto"/>
                <w:noWrap/>
                <w:vAlign w:val="center"/>
                <w:hideMark/>
              </w:tcPr>
            </w:tcPrChange>
          </w:tcPr>
          <w:p w14:paraId="1E0EEB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696" w:author="Matheus Gomes Faria" w:date="2021-03-22T15:36:00Z">
              <w:tcPr>
                <w:tcW w:w="1420" w:type="dxa"/>
                <w:shd w:val="clear" w:color="auto" w:fill="auto"/>
                <w:noWrap/>
                <w:vAlign w:val="center"/>
              </w:tcPr>
            </w:tcPrChange>
          </w:tcPr>
          <w:p w14:paraId="3D6D5D60" w14:textId="70BAE7D1" w:rsidR="00793D34" w:rsidRDefault="00F73FFC">
            <w:pPr>
              <w:autoSpaceDE/>
              <w:autoSpaceDN/>
              <w:adjustRightInd/>
              <w:jc w:val="center"/>
              <w:rPr>
                <w:rFonts w:ascii="Verdana" w:hAnsi="Verdana" w:cs="Calibri"/>
                <w:color w:val="000000"/>
                <w:sz w:val="16"/>
                <w:szCs w:val="16"/>
              </w:rPr>
            </w:pPr>
            <w:del w:id="23697"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698" w:author="Matheus Gomes Faria" w:date="2021-03-22T15:36:00Z">
              <w:tcPr>
                <w:tcW w:w="1160" w:type="dxa"/>
                <w:shd w:val="clear" w:color="auto" w:fill="auto"/>
                <w:noWrap/>
                <w:vAlign w:val="center"/>
                <w:hideMark/>
              </w:tcPr>
            </w:tcPrChange>
          </w:tcPr>
          <w:p w14:paraId="27A3F77B"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149A4F2A" w14:textId="77777777" w:rsidTr="00F73FFC">
        <w:tblPrEx>
          <w:jc w:val="left"/>
          <w:tblPrExChange w:id="23699" w:author="Matheus Gomes Faria" w:date="2021-03-22T15:36:00Z">
            <w:tblPrEx>
              <w:jc w:val="left"/>
            </w:tblPrEx>
          </w:tblPrExChange>
        </w:tblPrEx>
        <w:trPr>
          <w:trHeight w:val="255"/>
          <w:trPrChange w:id="23700" w:author="Matheus Gomes Faria" w:date="2021-03-22T15:36:00Z">
            <w:trPr>
              <w:trHeight w:val="255"/>
            </w:trPr>
          </w:trPrChange>
        </w:trPr>
        <w:tc>
          <w:tcPr>
            <w:tcW w:w="2060" w:type="dxa"/>
            <w:shd w:val="clear" w:color="auto" w:fill="auto"/>
            <w:noWrap/>
            <w:vAlign w:val="center"/>
            <w:hideMark/>
            <w:tcPrChange w:id="23701" w:author="Matheus Gomes Faria" w:date="2021-03-22T15:36:00Z">
              <w:tcPr>
                <w:tcW w:w="2060" w:type="dxa"/>
                <w:shd w:val="clear" w:color="auto" w:fill="auto"/>
                <w:noWrap/>
                <w:vAlign w:val="center"/>
                <w:hideMark/>
              </w:tcPr>
            </w:tcPrChange>
          </w:tcPr>
          <w:p w14:paraId="0C1B8D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9BWAB45U0KT120115</w:t>
            </w:r>
          </w:p>
        </w:tc>
        <w:tc>
          <w:tcPr>
            <w:tcW w:w="1479" w:type="dxa"/>
            <w:shd w:val="clear" w:color="auto" w:fill="auto"/>
            <w:noWrap/>
            <w:vAlign w:val="center"/>
            <w:hideMark/>
            <w:tcPrChange w:id="23702" w:author="Matheus Gomes Faria" w:date="2021-03-22T15:36:00Z">
              <w:tcPr>
                <w:tcW w:w="1479" w:type="dxa"/>
                <w:shd w:val="clear" w:color="auto" w:fill="auto"/>
                <w:noWrap/>
                <w:vAlign w:val="center"/>
                <w:hideMark/>
              </w:tcPr>
            </w:tcPrChange>
          </w:tcPr>
          <w:p w14:paraId="1809C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03" w:author="Matheus Gomes Faria" w:date="2021-03-22T15:36:00Z">
              <w:tcPr>
                <w:tcW w:w="2660" w:type="dxa"/>
                <w:shd w:val="clear" w:color="auto" w:fill="auto"/>
                <w:noWrap/>
                <w:vAlign w:val="center"/>
                <w:hideMark/>
              </w:tcPr>
            </w:tcPrChange>
          </w:tcPr>
          <w:p w14:paraId="4A89C1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04" w:author="Matheus Gomes Faria" w:date="2021-03-22T15:36:00Z">
              <w:tcPr>
                <w:tcW w:w="1060" w:type="dxa"/>
                <w:shd w:val="clear" w:color="auto" w:fill="auto"/>
                <w:noWrap/>
                <w:vAlign w:val="center"/>
                <w:hideMark/>
              </w:tcPr>
            </w:tcPrChange>
          </w:tcPr>
          <w:p w14:paraId="21E3FB3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05" w:author="Matheus Gomes Faria" w:date="2021-03-22T15:36:00Z">
              <w:tcPr>
                <w:tcW w:w="1081" w:type="dxa"/>
                <w:shd w:val="clear" w:color="auto" w:fill="auto"/>
                <w:noWrap/>
                <w:vAlign w:val="center"/>
                <w:hideMark/>
              </w:tcPr>
            </w:tcPrChange>
          </w:tcPr>
          <w:p w14:paraId="4228A9C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06" w:author="Matheus Gomes Faria" w:date="2021-03-22T15:36:00Z">
              <w:tcPr>
                <w:tcW w:w="1380" w:type="dxa"/>
                <w:shd w:val="clear" w:color="auto" w:fill="auto"/>
                <w:noWrap/>
                <w:vAlign w:val="center"/>
                <w:hideMark/>
              </w:tcPr>
            </w:tcPrChange>
          </w:tcPr>
          <w:p w14:paraId="2D05C70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07" w:author="Matheus Gomes Faria" w:date="2021-03-22T15:36:00Z">
              <w:tcPr>
                <w:tcW w:w="1220" w:type="dxa"/>
                <w:shd w:val="clear" w:color="auto" w:fill="auto"/>
                <w:noWrap/>
                <w:vAlign w:val="center"/>
                <w:hideMark/>
              </w:tcPr>
            </w:tcPrChange>
          </w:tcPr>
          <w:p w14:paraId="51B136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08" w:author="Matheus Gomes Faria" w:date="2021-03-22T15:36:00Z">
              <w:tcPr>
                <w:tcW w:w="1840" w:type="dxa"/>
                <w:shd w:val="clear" w:color="auto" w:fill="auto"/>
                <w:noWrap/>
                <w:vAlign w:val="center"/>
                <w:hideMark/>
              </w:tcPr>
            </w:tcPrChange>
          </w:tcPr>
          <w:p w14:paraId="169504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09" w:author="Matheus Gomes Faria" w:date="2021-03-22T15:36:00Z">
              <w:tcPr>
                <w:tcW w:w="1420" w:type="dxa"/>
                <w:shd w:val="clear" w:color="auto" w:fill="auto"/>
                <w:noWrap/>
                <w:vAlign w:val="center"/>
              </w:tcPr>
            </w:tcPrChange>
          </w:tcPr>
          <w:p w14:paraId="6DE248BA" w14:textId="4D5C2D65" w:rsidR="00793D34" w:rsidRDefault="00F73FFC">
            <w:pPr>
              <w:autoSpaceDE/>
              <w:autoSpaceDN/>
              <w:adjustRightInd/>
              <w:jc w:val="center"/>
              <w:rPr>
                <w:rFonts w:ascii="Verdana" w:hAnsi="Verdana" w:cs="Calibri"/>
                <w:color w:val="000000"/>
                <w:sz w:val="16"/>
                <w:szCs w:val="16"/>
              </w:rPr>
            </w:pPr>
            <w:del w:id="23710"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11" w:author="Matheus Gomes Faria" w:date="2021-03-22T15:36:00Z">
              <w:tcPr>
                <w:tcW w:w="1160" w:type="dxa"/>
                <w:shd w:val="clear" w:color="auto" w:fill="auto"/>
                <w:noWrap/>
                <w:vAlign w:val="center"/>
                <w:hideMark/>
              </w:tcPr>
            </w:tcPrChange>
          </w:tcPr>
          <w:p w14:paraId="1D0CF18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4A1E5974" w14:textId="77777777" w:rsidTr="00F73FFC">
        <w:tblPrEx>
          <w:jc w:val="left"/>
          <w:tblPrExChange w:id="23712" w:author="Matheus Gomes Faria" w:date="2021-03-22T15:36:00Z">
            <w:tblPrEx>
              <w:jc w:val="left"/>
            </w:tblPrEx>
          </w:tblPrExChange>
        </w:tblPrEx>
        <w:trPr>
          <w:trHeight w:val="255"/>
          <w:trPrChange w:id="23713" w:author="Matheus Gomes Faria" w:date="2021-03-22T15:36:00Z">
            <w:trPr>
              <w:trHeight w:val="255"/>
            </w:trPr>
          </w:trPrChange>
        </w:trPr>
        <w:tc>
          <w:tcPr>
            <w:tcW w:w="2060" w:type="dxa"/>
            <w:shd w:val="clear" w:color="auto" w:fill="auto"/>
            <w:noWrap/>
            <w:vAlign w:val="center"/>
            <w:hideMark/>
            <w:tcPrChange w:id="23714" w:author="Matheus Gomes Faria" w:date="2021-03-22T15:36:00Z">
              <w:tcPr>
                <w:tcW w:w="2060" w:type="dxa"/>
                <w:shd w:val="clear" w:color="auto" w:fill="auto"/>
                <w:noWrap/>
                <w:vAlign w:val="center"/>
                <w:hideMark/>
              </w:tcPr>
            </w:tcPrChange>
          </w:tcPr>
          <w:p w14:paraId="7EDBBB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9BWAB45U8KT121173</w:t>
            </w:r>
          </w:p>
        </w:tc>
        <w:tc>
          <w:tcPr>
            <w:tcW w:w="1479" w:type="dxa"/>
            <w:shd w:val="clear" w:color="auto" w:fill="auto"/>
            <w:noWrap/>
            <w:vAlign w:val="center"/>
            <w:hideMark/>
            <w:tcPrChange w:id="23715" w:author="Matheus Gomes Faria" w:date="2021-03-22T15:36:00Z">
              <w:tcPr>
                <w:tcW w:w="1479" w:type="dxa"/>
                <w:shd w:val="clear" w:color="auto" w:fill="auto"/>
                <w:noWrap/>
                <w:vAlign w:val="center"/>
                <w:hideMark/>
              </w:tcPr>
            </w:tcPrChange>
          </w:tcPr>
          <w:p w14:paraId="4EB6DA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16" w:author="Matheus Gomes Faria" w:date="2021-03-22T15:36:00Z">
              <w:tcPr>
                <w:tcW w:w="2660" w:type="dxa"/>
                <w:shd w:val="clear" w:color="auto" w:fill="auto"/>
                <w:noWrap/>
                <w:vAlign w:val="center"/>
                <w:hideMark/>
              </w:tcPr>
            </w:tcPrChange>
          </w:tcPr>
          <w:p w14:paraId="57D715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17" w:author="Matheus Gomes Faria" w:date="2021-03-22T15:36:00Z">
              <w:tcPr>
                <w:tcW w:w="1060" w:type="dxa"/>
                <w:shd w:val="clear" w:color="auto" w:fill="auto"/>
                <w:noWrap/>
                <w:vAlign w:val="center"/>
                <w:hideMark/>
              </w:tcPr>
            </w:tcPrChange>
          </w:tcPr>
          <w:p w14:paraId="71567EB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18" w:author="Matheus Gomes Faria" w:date="2021-03-22T15:36:00Z">
              <w:tcPr>
                <w:tcW w:w="1081" w:type="dxa"/>
                <w:shd w:val="clear" w:color="auto" w:fill="auto"/>
                <w:noWrap/>
                <w:vAlign w:val="center"/>
                <w:hideMark/>
              </w:tcPr>
            </w:tcPrChange>
          </w:tcPr>
          <w:p w14:paraId="1E47AC6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19" w:author="Matheus Gomes Faria" w:date="2021-03-22T15:36:00Z">
              <w:tcPr>
                <w:tcW w:w="1380" w:type="dxa"/>
                <w:shd w:val="clear" w:color="auto" w:fill="auto"/>
                <w:noWrap/>
                <w:vAlign w:val="center"/>
                <w:hideMark/>
              </w:tcPr>
            </w:tcPrChange>
          </w:tcPr>
          <w:p w14:paraId="3EAE1D1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20" w:author="Matheus Gomes Faria" w:date="2021-03-22T15:36:00Z">
              <w:tcPr>
                <w:tcW w:w="1220" w:type="dxa"/>
                <w:shd w:val="clear" w:color="auto" w:fill="auto"/>
                <w:noWrap/>
                <w:vAlign w:val="center"/>
                <w:hideMark/>
              </w:tcPr>
            </w:tcPrChange>
          </w:tcPr>
          <w:p w14:paraId="389E2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21" w:author="Matheus Gomes Faria" w:date="2021-03-22T15:36:00Z">
              <w:tcPr>
                <w:tcW w:w="1840" w:type="dxa"/>
                <w:shd w:val="clear" w:color="auto" w:fill="auto"/>
                <w:noWrap/>
                <w:vAlign w:val="center"/>
                <w:hideMark/>
              </w:tcPr>
            </w:tcPrChange>
          </w:tcPr>
          <w:p w14:paraId="2780E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22" w:author="Matheus Gomes Faria" w:date="2021-03-22T15:36:00Z">
              <w:tcPr>
                <w:tcW w:w="1420" w:type="dxa"/>
                <w:shd w:val="clear" w:color="auto" w:fill="auto"/>
                <w:noWrap/>
                <w:vAlign w:val="center"/>
              </w:tcPr>
            </w:tcPrChange>
          </w:tcPr>
          <w:p w14:paraId="1872D389" w14:textId="644647E4" w:rsidR="00793D34" w:rsidRDefault="00F73FFC">
            <w:pPr>
              <w:autoSpaceDE/>
              <w:autoSpaceDN/>
              <w:adjustRightInd/>
              <w:jc w:val="center"/>
              <w:rPr>
                <w:rFonts w:ascii="Verdana" w:hAnsi="Verdana" w:cs="Calibri"/>
                <w:color w:val="000000"/>
                <w:sz w:val="16"/>
                <w:szCs w:val="16"/>
              </w:rPr>
            </w:pPr>
            <w:del w:id="23723"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24" w:author="Matheus Gomes Faria" w:date="2021-03-22T15:36:00Z">
              <w:tcPr>
                <w:tcW w:w="1160" w:type="dxa"/>
                <w:shd w:val="clear" w:color="auto" w:fill="auto"/>
                <w:noWrap/>
                <w:vAlign w:val="center"/>
                <w:hideMark/>
              </w:tcPr>
            </w:tcPrChange>
          </w:tcPr>
          <w:p w14:paraId="0829E40C"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0DE41CE5" w14:textId="77777777" w:rsidTr="00F73FFC">
        <w:tblPrEx>
          <w:jc w:val="left"/>
          <w:tblPrExChange w:id="23725" w:author="Matheus Gomes Faria" w:date="2021-03-22T15:36:00Z">
            <w:tblPrEx>
              <w:jc w:val="left"/>
            </w:tblPrEx>
          </w:tblPrExChange>
        </w:tblPrEx>
        <w:trPr>
          <w:trHeight w:val="255"/>
          <w:trPrChange w:id="23726" w:author="Matheus Gomes Faria" w:date="2021-03-22T15:36:00Z">
            <w:trPr>
              <w:trHeight w:val="255"/>
            </w:trPr>
          </w:trPrChange>
        </w:trPr>
        <w:tc>
          <w:tcPr>
            <w:tcW w:w="2060" w:type="dxa"/>
            <w:shd w:val="clear" w:color="auto" w:fill="auto"/>
            <w:noWrap/>
            <w:vAlign w:val="center"/>
            <w:hideMark/>
            <w:tcPrChange w:id="23727" w:author="Matheus Gomes Faria" w:date="2021-03-22T15:36:00Z">
              <w:tcPr>
                <w:tcW w:w="2060" w:type="dxa"/>
                <w:shd w:val="clear" w:color="auto" w:fill="auto"/>
                <w:noWrap/>
                <w:vAlign w:val="center"/>
                <w:hideMark/>
              </w:tcPr>
            </w:tcPrChange>
          </w:tcPr>
          <w:p w14:paraId="095AA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9BWAB45U8KT121044</w:t>
            </w:r>
          </w:p>
        </w:tc>
        <w:tc>
          <w:tcPr>
            <w:tcW w:w="1479" w:type="dxa"/>
            <w:shd w:val="clear" w:color="auto" w:fill="auto"/>
            <w:noWrap/>
            <w:vAlign w:val="center"/>
            <w:hideMark/>
            <w:tcPrChange w:id="23728" w:author="Matheus Gomes Faria" w:date="2021-03-22T15:36:00Z">
              <w:tcPr>
                <w:tcW w:w="1479" w:type="dxa"/>
                <w:shd w:val="clear" w:color="auto" w:fill="auto"/>
                <w:noWrap/>
                <w:vAlign w:val="center"/>
                <w:hideMark/>
              </w:tcPr>
            </w:tcPrChange>
          </w:tcPr>
          <w:p w14:paraId="74D46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29" w:author="Matheus Gomes Faria" w:date="2021-03-22T15:36:00Z">
              <w:tcPr>
                <w:tcW w:w="2660" w:type="dxa"/>
                <w:shd w:val="clear" w:color="auto" w:fill="auto"/>
                <w:noWrap/>
                <w:vAlign w:val="center"/>
                <w:hideMark/>
              </w:tcPr>
            </w:tcPrChange>
          </w:tcPr>
          <w:p w14:paraId="13018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30" w:author="Matheus Gomes Faria" w:date="2021-03-22T15:36:00Z">
              <w:tcPr>
                <w:tcW w:w="1060" w:type="dxa"/>
                <w:shd w:val="clear" w:color="auto" w:fill="auto"/>
                <w:noWrap/>
                <w:vAlign w:val="center"/>
                <w:hideMark/>
              </w:tcPr>
            </w:tcPrChange>
          </w:tcPr>
          <w:p w14:paraId="3DB0F32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31" w:author="Matheus Gomes Faria" w:date="2021-03-22T15:36:00Z">
              <w:tcPr>
                <w:tcW w:w="1081" w:type="dxa"/>
                <w:shd w:val="clear" w:color="auto" w:fill="auto"/>
                <w:noWrap/>
                <w:vAlign w:val="center"/>
                <w:hideMark/>
              </w:tcPr>
            </w:tcPrChange>
          </w:tcPr>
          <w:p w14:paraId="486D33F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32" w:author="Matheus Gomes Faria" w:date="2021-03-22T15:36:00Z">
              <w:tcPr>
                <w:tcW w:w="1380" w:type="dxa"/>
                <w:shd w:val="clear" w:color="auto" w:fill="auto"/>
                <w:noWrap/>
                <w:vAlign w:val="center"/>
                <w:hideMark/>
              </w:tcPr>
            </w:tcPrChange>
          </w:tcPr>
          <w:p w14:paraId="206FCD9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33" w:author="Matheus Gomes Faria" w:date="2021-03-22T15:36:00Z">
              <w:tcPr>
                <w:tcW w:w="1220" w:type="dxa"/>
                <w:shd w:val="clear" w:color="auto" w:fill="auto"/>
                <w:noWrap/>
                <w:vAlign w:val="center"/>
                <w:hideMark/>
              </w:tcPr>
            </w:tcPrChange>
          </w:tcPr>
          <w:p w14:paraId="7C3011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34" w:author="Matheus Gomes Faria" w:date="2021-03-22T15:36:00Z">
              <w:tcPr>
                <w:tcW w:w="1840" w:type="dxa"/>
                <w:shd w:val="clear" w:color="auto" w:fill="auto"/>
                <w:noWrap/>
                <w:vAlign w:val="center"/>
                <w:hideMark/>
              </w:tcPr>
            </w:tcPrChange>
          </w:tcPr>
          <w:p w14:paraId="5B183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35" w:author="Matheus Gomes Faria" w:date="2021-03-22T15:36:00Z">
              <w:tcPr>
                <w:tcW w:w="1420" w:type="dxa"/>
                <w:shd w:val="clear" w:color="auto" w:fill="auto"/>
                <w:noWrap/>
                <w:vAlign w:val="center"/>
              </w:tcPr>
            </w:tcPrChange>
          </w:tcPr>
          <w:p w14:paraId="4B317ECE" w14:textId="7740EB9D" w:rsidR="00793D34" w:rsidRDefault="00F73FFC">
            <w:pPr>
              <w:autoSpaceDE/>
              <w:autoSpaceDN/>
              <w:adjustRightInd/>
              <w:jc w:val="center"/>
              <w:rPr>
                <w:rFonts w:ascii="Verdana" w:hAnsi="Verdana" w:cs="Calibri"/>
                <w:color w:val="000000"/>
                <w:sz w:val="16"/>
                <w:szCs w:val="16"/>
              </w:rPr>
            </w:pPr>
            <w:del w:id="23736"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37" w:author="Matheus Gomes Faria" w:date="2021-03-22T15:36:00Z">
              <w:tcPr>
                <w:tcW w:w="1160" w:type="dxa"/>
                <w:shd w:val="clear" w:color="auto" w:fill="auto"/>
                <w:noWrap/>
                <w:vAlign w:val="center"/>
                <w:hideMark/>
              </w:tcPr>
            </w:tcPrChange>
          </w:tcPr>
          <w:p w14:paraId="44DA831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75556400" w14:textId="77777777" w:rsidTr="00F73FFC">
        <w:tblPrEx>
          <w:jc w:val="left"/>
          <w:tblPrExChange w:id="23738" w:author="Matheus Gomes Faria" w:date="2021-03-22T15:36:00Z">
            <w:tblPrEx>
              <w:jc w:val="left"/>
            </w:tblPrEx>
          </w:tblPrExChange>
        </w:tblPrEx>
        <w:trPr>
          <w:trHeight w:val="255"/>
          <w:trPrChange w:id="23739" w:author="Matheus Gomes Faria" w:date="2021-03-22T15:36:00Z">
            <w:trPr>
              <w:trHeight w:val="255"/>
            </w:trPr>
          </w:trPrChange>
        </w:trPr>
        <w:tc>
          <w:tcPr>
            <w:tcW w:w="2060" w:type="dxa"/>
            <w:shd w:val="clear" w:color="auto" w:fill="auto"/>
            <w:noWrap/>
            <w:vAlign w:val="center"/>
            <w:hideMark/>
            <w:tcPrChange w:id="23740" w:author="Matheus Gomes Faria" w:date="2021-03-22T15:36:00Z">
              <w:tcPr>
                <w:tcW w:w="2060" w:type="dxa"/>
                <w:shd w:val="clear" w:color="auto" w:fill="auto"/>
                <w:noWrap/>
                <w:vAlign w:val="center"/>
                <w:hideMark/>
              </w:tcPr>
            </w:tcPrChange>
          </w:tcPr>
          <w:p w14:paraId="033523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9BWAB45U3KT121176</w:t>
            </w:r>
          </w:p>
        </w:tc>
        <w:tc>
          <w:tcPr>
            <w:tcW w:w="1479" w:type="dxa"/>
            <w:shd w:val="clear" w:color="auto" w:fill="auto"/>
            <w:noWrap/>
            <w:vAlign w:val="center"/>
            <w:hideMark/>
            <w:tcPrChange w:id="23741" w:author="Matheus Gomes Faria" w:date="2021-03-22T15:36:00Z">
              <w:tcPr>
                <w:tcW w:w="1479" w:type="dxa"/>
                <w:shd w:val="clear" w:color="auto" w:fill="auto"/>
                <w:noWrap/>
                <w:vAlign w:val="center"/>
                <w:hideMark/>
              </w:tcPr>
            </w:tcPrChange>
          </w:tcPr>
          <w:p w14:paraId="289658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42" w:author="Matheus Gomes Faria" w:date="2021-03-22T15:36:00Z">
              <w:tcPr>
                <w:tcW w:w="2660" w:type="dxa"/>
                <w:shd w:val="clear" w:color="auto" w:fill="auto"/>
                <w:noWrap/>
                <w:vAlign w:val="center"/>
                <w:hideMark/>
              </w:tcPr>
            </w:tcPrChange>
          </w:tcPr>
          <w:p w14:paraId="2ADEF7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43" w:author="Matheus Gomes Faria" w:date="2021-03-22T15:36:00Z">
              <w:tcPr>
                <w:tcW w:w="1060" w:type="dxa"/>
                <w:shd w:val="clear" w:color="auto" w:fill="auto"/>
                <w:noWrap/>
                <w:vAlign w:val="center"/>
                <w:hideMark/>
              </w:tcPr>
            </w:tcPrChange>
          </w:tcPr>
          <w:p w14:paraId="46D1C9A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44" w:author="Matheus Gomes Faria" w:date="2021-03-22T15:36:00Z">
              <w:tcPr>
                <w:tcW w:w="1081" w:type="dxa"/>
                <w:shd w:val="clear" w:color="auto" w:fill="auto"/>
                <w:noWrap/>
                <w:vAlign w:val="center"/>
                <w:hideMark/>
              </w:tcPr>
            </w:tcPrChange>
          </w:tcPr>
          <w:p w14:paraId="7931B88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45" w:author="Matheus Gomes Faria" w:date="2021-03-22T15:36:00Z">
              <w:tcPr>
                <w:tcW w:w="1380" w:type="dxa"/>
                <w:shd w:val="clear" w:color="auto" w:fill="auto"/>
                <w:noWrap/>
                <w:vAlign w:val="center"/>
                <w:hideMark/>
              </w:tcPr>
            </w:tcPrChange>
          </w:tcPr>
          <w:p w14:paraId="0381CB7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46" w:author="Matheus Gomes Faria" w:date="2021-03-22T15:36:00Z">
              <w:tcPr>
                <w:tcW w:w="1220" w:type="dxa"/>
                <w:shd w:val="clear" w:color="auto" w:fill="auto"/>
                <w:noWrap/>
                <w:vAlign w:val="center"/>
                <w:hideMark/>
              </w:tcPr>
            </w:tcPrChange>
          </w:tcPr>
          <w:p w14:paraId="25688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47" w:author="Matheus Gomes Faria" w:date="2021-03-22T15:36:00Z">
              <w:tcPr>
                <w:tcW w:w="1840" w:type="dxa"/>
                <w:shd w:val="clear" w:color="auto" w:fill="auto"/>
                <w:noWrap/>
                <w:vAlign w:val="center"/>
                <w:hideMark/>
              </w:tcPr>
            </w:tcPrChange>
          </w:tcPr>
          <w:p w14:paraId="36C40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48" w:author="Matheus Gomes Faria" w:date="2021-03-22T15:36:00Z">
              <w:tcPr>
                <w:tcW w:w="1420" w:type="dxa"/>
                <w:shd w:val="clear" w:color="auto" w:fill="auto"/>
                <w:noWrap/>
                <w:vAlign w:val="center"/>
              </w:tcPr>
            </w:tcPrChange>
          </w:tcPr>
          <w:p w14:paraId="1A3C0A38" w14:textId="109BD48F" w:rsidR="00793D34" w:rsidRDefault="00F73FFC">
            <w:pPr>
              <w:autoSpaceDE/>
              <w:autoSpaceDN/>
              <w:adjustRightInd/>
              <w:jc w:val="center"/>
              <w:rPr>
                <w:rFonts w:ascii="Verdana" w:hAnsi="Verdana" w:cs="Calibri"/>
                <w:color w:val="000000"/>
                <w:sz w:val="16"/>
                <w:szCs w:val="16"/>
              </w:rPr>
            </w:pPr>
            <w:del w:id="23749"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50" w:author="Matheus Gomes Faria" w:date="2021-03-22T15:36:00Z">
              <w:tcPr>
                <w:tcW w:w="1160" w:type="dxa"/>
                <w:shd w:val="clear" w:color="auto" w:fill="auto"/>
                <w:noWrap/>
                <w:vAlign w:val="center"/>
                <w:hideMark/>
              </w:tcPr>
            </w:tcPrChange>
          </w:tcPr>
          <w:p w14:paraId="0C60B6E7"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469A2CD4" w14:textId="77777777" w:rsidTr="00F73FFC">
        <w:tblPrEx>
          <w:jc w:val="left"/>
          <w:tblPrExChange w:id="23751" w:author="Matheus Gomes Faria" w:date="2021-03-22T15:36:00Z">
            <w:tblPrEx>
              <w:jc w:val="left"/>
            </w:tblPrEx>
          </w:tblPrExChange>
        </w:tblPrEx>
        <w:trPr>
          <w:trHeight w:val="255"/>
          <w:trPrChange w:id="23752" w:author="Matheus Gomes Faria" w:date="2021-03-22T15:36:00Z">
            <w:trPr>
              <w:trHeight w:val="255"/>
            </w:trPr>
          </w:trPrChange>
        </w:trPr>
        <w:tc>
          <w:tcPr>
            <w:tcW w:w="2060" w:type="dxa"/>
            <w:shd w:val="clear" w:color="auto" w:fill="auto"/>
            <w:noWrap/>
            <w:vAlign w:val="center"/>
            <w:hideMark/>
            <w:tcPrChange w:id="23753" w:author="Matheus Gomes Faria" w:date="2021-03-22T15:36:00Z">
              <w:tcPr>
                <w:tcW w:w="2060" w:type="dxa"/>
                <w:shd w:val="clear" w:color="auto" w:fill="auto"/>
                <w:noWrap/>
                <w:vAlign w:val="center"/>
                <w:hideMark/>
              </w:tcPr>
            </w:tcPrChange>
          </w:tcPr>
          <w:p w14:paraId="67EA5B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9BWAB45U8KT120833</w:t>
            </w:r>
          </w:p>
        </w:tc>
        <w:tc>
          <w:tcPr>
            <w:tcW w:w="1479" w:type="dxa"/>
            <w:shd w:val="clear" w:color="auto" w:fill="auto"/>
            <w:noWrap/>
            <w:vAlign w:val="center"/>
            <w:hideMark/>
            <w:tcPrChange w:id="23754" w:author="Matheus Gomes Faria" w:date="2021-03-22T15:36:00Z">
              <w:tcPr>
                <w:tcW w:w="1479" w:type="dxa"/>
                <w:shd w:val="clear" w:color="auto" w:fill="auto"/>
                <w:noWrap/>
                <w:vAlign w:val="center"/>
                <w:hideMark/>
              </w:tcPr>
            </w:tcPrChange>
          </w:tcPr>
          <w:p w14:paraId="24B2B4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55" w:author="Matheus Gomes Faria" w:date="2021-03-22T15:36:00Z">
              <w:tcPr>
                <w:tcW w:w="2660" w:type="dxa"/>
                <w:shd w:val="clear" w:color="auto" w:fill="auto"/>
                <w:noWrap/>
                <w:vAlign w:val="center"/>
                <w:hideMark/>
              </w:tcPr>
            </w:tcPrChange>
          </w:tcPr>
          <w:p w14:paraId="76D47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56" w:author="Matheus Gomes Faria" w:date="2021-03-22T15:36:00Z">
              <w:tcPr>
                <w:tcW w:w="1060" w:type="dxa"/>
                <w:shd w:val="clear" w:color="auto" w:fill="auto"/>
                <w:noWrap/>
                <w:vAlign w:val="center"/>
                <w:hideMark/>
              </w:tcPr>
            </w:tcPrChange>
          </w:tcPr>
          <w:p w14:paraId="4F12D6D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57" w:author="Matheus Gomes Faria" w:date="2021-03-22T15:36:00Z">
              <w:tcPr>
                <w:tcW w:w="1081" w:type="dxa"/>
                <w:shd w:val="clear" w:color="auto" w:fill="auto"/>
                <w:noWrap/>
                <w:vAlign w:val="center"/>
                <w:hideMark/>
              </w:tcPr>
            </w:tcPrChange>
          </w:tcPr>
          <w:p w14:paraId="20C9283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58" w:author="Matheus Gomes Faria" w:date="2021-03-22T15:36:00Z">
              <w:tcPr>
                <w:tcW w:w="1380" w:type="dxa"/>
                <w:shd w:val="clear" w:color="auto" w:fill="auto"/>
                <w:noWrap/>
                <w:vAlign w:val="center"/>
                <w:hideMark/>
              </w:tcPr>
            </w:tcPrChange>
          </w:tcPr>
          <w:p w14:paraId="6018703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59" w:author="Matheus Gomes Faria" w:date="2021-03-22T15:36:00Z">
              <w:tcPr>
                <w:tcW w:w="1220" w:type="dxa"/>
                <w:shd w:val="clear" w:color="auto" w:fill="auto"/>
                <w:noWrap/>
                <w:vAlign w:val="center"/>
                <w:hideMark/>
              </w:tcPr>
            </w:tcPrChange>
          </w:tcPr>
          <w:p w14:paraId="2496BF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60" w:author="Matheus Gomes Faria" w:date="2021-03-22T15:36:00Z">
              <w:tcPr>
                <w:tcW w:w="1840" w:type="dxa"/>
                <w:shd w:val="clear" w:color="auto" w:fill="auto"/>
                <w:noWrap/>
                <w:vAlign w:val="center"/>
                <w:hideMark/>
              </w:tcPr>
            </w:tcPrChange>
          </w:tcPr>
          <w:p w14:paraId="462D6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61" w:author="Matheus Gomes Faria" w:date="2021-03-22T15:36:00Z">
              <w:tcPr>
                <w:tcW w:w="1420" w:type="dxa"/>
                <w:shd w:val="clear" w:color="auto" w:fill="auto"/>
                <w:noWrap/>
                <w:vAlign w:val="center"/>
              </w:tcPr>
            </w:tcPrChange>
          </w:tcPr>
          <w:p w14:paraId="574F79F2" w14:textId="4536226E" w:rsidR="00793D34" w:rsidRDefault="00F73FFC">
            <w:pPr>
              <w:autoSpaceDE/>
              <w:autoSpaceDN/>
              <w:adjustRightInd/>
              <w:jc w:val="center"/>
              <w:rPr>
                <w:rFonts w:ascii="Verdana" w:hAnsi="Verdana" w:cs="Calibri"/>
                <w:color w:val="000000"/>
                <w:sz w:val="16"/>
                <w:szCs w:val="16"/>
              </w:rPr>
            </w:pPr>
            <w:del w:id="23762"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63" w:author="Matheus Gomes Faria" w:date="2021-03-22T15:36:00Z">
              <w:tcPr>
                <w:tcW w:w="1160" w:type="dxa"/>
                <w:shd w:val="clear" w:color="auto" w:fill="auto"/>
                <w:noWrap/>
                <w:vAlign w:val="center"/>
                <w:hideMark/>
              </w:tcPr>
            </w:tcPrChange>
          </w:tcPr>
          <w:p w14:paraId="1F060FD5"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4C702A97" w14:textId="77777777" w:rsidTr="00F73FFC">
        <w:tblPrEx>
          <w:jc w:val="left"/>
          <w:tblPrExChange w:id="23764" w:author="Matheus Gomes Faria" w:date="2021-03-22T15:36:00Z">
            <w:tblPrEx>
              <w:jc w:val="left"/>
            </w:tblPrEx>
          </w:tblPrExChange>
        </w:tblPrEx>
        <w:trPr>
          <w:trHeight w:val="255"/>
          <w:trPrChange w:id="23765" w:author="Matheus Gomes Faria" w:date="2021-03-22T15:36:00Z">
            <w:trPr>
              <w:trHeight w:val="255"/>
            </w:trPr>
          </w:trPrChange>
        </w:trPr>
        <w:tc>
          <w:tcPr>
            <w:tcW w:w="2060" w:type="dxa"/>
            <w:shd w:val="clear" w:color="auto" w:fill="auto"/>
            <w:noWrap/>
            <w:vAlign w:val="center"/>
            <w:hideMark/>
            <w:tcPrChange w:id="23766" w:author="Matheus Gomes Faria" w:date="2021-03-22T15:36:00Z">
              <w:tcPr>
                <w:tcW w:w="2060" w:type="dxa"/>
                <w:shd w:val="clear" w:color="auto" w:fill="auto"/>
                <w:noWrap/>
                <w:vAlign w:val="center"/>
                <w:hideMark/>
              </w:tcPr>
            </w:tcPrChange>
          </w:tcPr>
          <w:p w14:paraId="23B6A1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9BWAB45U9KT120856</w:t>
            </w:r>
          </w:p>
        </w:tc>
        <w:tc>
          <w:tcPr>
            <w:tcW w:w="1479" w:type="dxa"/>
            <w:shd w:val="clear" w:color="auto" w:fill="auto"/>
            <w:noWrap/>
            <w:vAlign w:val="center"/>
            <w:hideMark/>
            <w:tcPrChange w:id="23767" w:author="Matheus Gomes Faria" w:date="2021-03-22T15:36:00Z">
              <w:tcPr>
                <w:tcW w:w="1479" w:type="dxa"/>
                <w:shd w:val="clear" w:color="auto" w:fill="auto"/>
                <w:noWrap/>
                <w:vAlign w:val="center"/>
                <w:hideMark/>
              </w:tcPr>
            </w:tcPrChange>
          </w:tcPr>
          <w:p w14:paraId="30652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68" w:author="Matheus Gomes Faria" w:date="2021-03-22T15:36:00Z">
              <w:tcPr>
                <w:tcW w:w="2660" w:type="dxa"/>
                <w:shd w:val="clear" w:color="auto" w:fill="auto"/>
                <w:noWrap/>
                <w:vAlign w:val="center"/>
                <w:hideMark/>
              </w:tcPr>
            </w:tcPrChange>
          </w:tcPr>
          <w:p w14:paraId="33F475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69" w:author="Matheus Gomes Faria" w:date="2021-03-22T15:36:00Z">
              <w:tcPr>
                <w:tcW w:w="1060" w:type="dxa"/>
                <w:shd w:val="clear" w:color="auto" w:fill="auto"/>
                <w:noWrap/>
                <w:vAlign w:val="center"/>
                <w:hideMark/>
              </w:tcPr>
            </w:tcPrChange>
          </w:tcPr>
          <w:p w14:paraId="445ADC5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70" w:author="Matheus Gomes Faria" w:date="2021-03-22T15:36:00Z">
              <w:tcPr>
                <w:tcW w:w="1081" w:type="dxa"/>
                <w:shd w:val="clear" w:color="auto" w:fill="auto"/>
                <w:noWrap/>
                <w:vAlign w:val="center"/>
                <w:hideMark/>
              </w:tcPr>
            </w:tcPrChange>
          </w:tcPr>
          <w:p w14:paraId="6CC3671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71" w:author="Matheus Gomes Faria" w:date="2021-03-22T15:36:00Z">
              <w:tcPr>
                <w:tcW w:w="1380" w:type="dxa"/>
                <w:shd w:val="clear" w:color="auto" w:fill="auto"/>
                <w:noWrap/>
                <w:vAlign w:val="center"/>
                <w:hideMark/>
              </w:tcPr>
            </w:tcPrChange>
          </w:tcPr>
          <w:p w14:paraId="1F55EE3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72" w:author="Matheus Gomes Faria" w:date="2021-03-22T15:36:00Z">
              <w:tcPr>
                <w:tcW w:w="1220" w:type="dxa"/>
                <w:shd w:val="clear" w:color="auto" w:fill="auto"/>
                <w:noWrap/>
                <w:vAlign w:val="center"/>
                <w:hideMark/>
              </w:tcPr>
            </w:tcPrChange>
          </w:tcPr>
          <w:p w14:paraId="3EA16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73" w:author="Matheus Gomes Faria" w:date="2021-03-22T15:36:00Z">
              <w:tcPr>
                <w:tcW w:w="1840" w:type="dxa"/>
                <w:shd w:val="clear" w:color="auto" w:fill="auto"/>
                <w:noWrap/>
                <w:vAlign w:val="center"/>
                <w:hideMark/>
              </w:tcPr>
            </w:tcPrChange>
          </w:tcPr>
          <w:p w14:paraId="50C9C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74" w:author="Matheus Gomes Faria" w:date="2021-03-22T15:36:00Z">
              <w:tcPr>
                <w:tcW w:w="1420" w:type="dxa"/>
                <w:shd w:val="clear" w:color="auto" w:fill="auto"/>
                <w:noWrap/>
                <w:vAlign w:val="center"/>
              </w:tcPr>
            </w:tcPrChange>
          </w:tcPr>
          <w:p w14:paraId="68FA09A5" w14:textId="48D39D71" w:rsidR="00793D34" w:rsidRDefault="00F73FFC">
            <w:pPr>
              <w:autoSpaceDE/>
              <w:autoSpaceDN/>
              <w:adjustRightInd/>
              <w:jc w:val="center"/>
              <w:rPr>
                <w:rFonts w:ascii="Verdana" w:hAnsi="Verdana" w:cs="Calibri"/>
                <w:color w:val="000000"/>
                <w:sz w:val="16"/>
                <w:szCs w:val="16"/>
              </w:rPr>
            </w:pPr>
            <w:del w:id="23775"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76" w:author="Matheus Gomes Faria" w:date="2021-03-22T15:36:00Z">
              <w:tcPr>
                <w:tcW w:w="1160" w:type="dxa"/>
                <w:shd w:val="clear" w:color="auto" w:fill="auto"/>
                <w:noWrap/>
                <w:vAlign w:val="center"/>
                <w:hideMark/>
              </w:tcPr>
            </w:tcPrChange>
          </w:tcPr>
          <w:p w14:paraId="5B50F91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01C8353E" w14:textId="77777777" w:rsidTr="00F73FFC">
        <w:tblPrEx>
          <w:jc w:val="left"/>
          <w:tblPrExChange w:id="23777" w:author="Matheus Gomes Faria" w:date="2021-03-22T15:36:00Z">
            <w:tblPrEx>
              <w:jc w:val="left"/>
            </w:tblPrEx>
          </w:tblPrExChange>
        </w:tblPrEx>
        <w:trPr>
          <w:trHeight w:val="255"/>
          <w:trPrChange w:id="23778" w:author="Matheus Gomes Faria" w:date="2021-03-22T15:36:00Z">
            <w:trPr>
              <w:trHeight w:val="255"/>
            </w:trPr>
          </w:trPrChange>
        </w:trPr>
        <w:tc>
          <w:tcPr>
            <w:tcW w:w="2060" w:type="dxa"/>
            <w:shd w:val="clear" w:color="auto" w:fill="auto"/>
            <w:noWrap/>
            <w:vAlign w:val="center"/>
            <w:hideMark/>
            <w:tcPrChange w:id="23779" w:author="Matheus Gomes Faria" w:date="2021-03-22T15:36:00Z">
              <w:tcPr>
                <w:tcW w:w="2060" w:type="dxa"/>
                <w:shd w:val="clear" w:color="auto" w:fill="auto"/>
                <w:noWrap/>
                <w:vAlign w:val="center"/>
                <w:hideMark/>
              </w:tcPr>
            </w:tcPrChange>
          </w:tcPr>
          <w:p w14:paraId="061EB0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9BWAB45U4KT121039</w:t>
            </w:r>
          </w:p>
        </w:tc>
        <w:tc>
          <w:tcPr>
            <w:tcW w:w="1479" w:type="dxa"/>
            <w:shd w:val="clear" w:color="auto" w:fill="auto"/>
            <w:noWrap/>
            <w:vAlign w:val="center"/>
            <w:hideMark/>
            <w:tcPrChange w:id="23780" w:author="Matheus Gomes Faria" w:date="2021-03-22T15:36:00Z">
              <w:tcPr>
                <w:tcW w:w="1479" w:type="dxa"/>
                <w:shd w:val="clear" w:color="auto" w:fill="auto"/>
                <w:noWrap/>
                <w:vAlign w:val="center"/>
                <w:hideMark/>
              </w:tcPr>
            </w:tcPrChange>
          </w:tcPr>
          <w:p w14:paraId="6270B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81" w:author="Matheus Gomes Faria" w:date="2021-03-22T15:36:00Z">
              <w:tcPr>
                <w:tcW w:w="2660" w:type="dxa"/>
                <w:shd w:val="clear" w:color="auto" w:fill="auto"/>
                <w:noWrap/>
                <w:vAlign w:val="center"/>
                <w:hideMark/>
              </w:tcPr>
            </w:tcPrChange>
          </w:tcPr>
          <w:p w14:paraId="1A585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82" w:author="Matheus Gomes Faria" w:date="2021-03-22T15:36:00Z">
              <w:tcPr>
                <w:tcW w:w="1060" w:type="dxa"/>
                <w:shd w:val="clear" w:color="auto" w:fill="auto"/>
                <w:noWrap/>
                <w:vAlign w:val="center"/>
                <w:hideMark/>
              </w:tcPr>
            </w:tcPrChange>
          </w:tcPr>
          <w:p w14:paraId="4A822AD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83" w:author="Matheus Gomes Faria" w:date="2021-03-22T15:36:00Z">
              <w:tcPr>
                <w:tcW w:w="1081" w:type="dxa"/>
                <w:shd w:val="clear" w:color="auto" w:fill="auto"/>
                <w:noWrap/>
                <w:vAlign w:val="center"/>
                <w:hideMark/>
              </w:tcPr>
            </w:tcPrChange>
          </w:tcPr>
          <w:p w14:paraId="7EB2365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84" w:author="Matheus Gomes Faria" w:date="2021-03-22T15:36:00Z">
              <w:tcPr>
                <w:tcW w:w="1380" w:type="dxa"/>
                <w:shd w:val="clear" w:color="auto" w:fill="auto"/>
                <w:noWrap/>
                <w:vAlign w:val="center"/>
                <w:hideMark/>
              </w:tcPr>
            </w:tcPrChange>
          </w:tcPr>
          <w:p w14:paraId="15DBCFA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85" w:author="Matheus Gomes Faria" w:date="2021-03-22T15:36:00Z">
              <w:tcPr>
                <w:tcW w:w="1220" w:type="dxa"/>
                <w:shd w:val="clear" w:color="auto" w:fill="auto"/>
                <w:noWrap/>
                <w:vAlign w:val="center"/>
                <w:hideMark/>
              </w:tcPr>
            </w:tcPrChange>
          </w:tcPr>
          <w:p w14:paraId="2CBABD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86" w:author="Matheus Gomes Faria" w:date="2021-03-22T15:36:00Z">
              <w:tcPr>
                <w:tcW w:w="1840" w:type="dxa"/>
                <w:shd w:val="clear" w:color="auto" w:fill="auto"/>
                <w:noWrap/>
                <w:vAlign w:val="center"/>
                <w:hideMark/>
              </w:tcPr>
            </w:tcPrChange>
          </w:tcPr>
          <w:p w14:paraId="12F70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787" w:author="Matheus Gomes Faria" w:date="2021-03-22T15:36:00Z">
              <w:tcPr>
                <w:tcW w:w="1420" w:type="dxa"/>
                <w:shd w:val="clear" w:color="auto" w:fill="auto"/>
                <w:noWrap/>
                <w:vAlign w:val="center"/>
              </w:tcPr>
            </w:tcPrChange>
          </w:tcPr>
          <w:p w14:paraId="2B0B5068" w14:textId="794BDCD3" w:rsidR="00793D34" w:rsidRDefault="00F73FFC">
            <w:pPr>
              <w:autoSpaceDE/>
              <w:autoSpaceDN/>
              <w:adjustRightInd/>
              <w:jc w:val="center"/>
              <w:rPr>
                <w:rFonts w:ascii="Verdana" w:hAnsi="Verdana" w:cs="Calibri"/>
                <w:color w:val="000000"/>
                <w:sz w:val="16"/>
                <w:szCs w:val="16"/>
              </w:rPr>
            </w:pPr>
            <w:del w:id="23788"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789" w:author="Matheus Gomes Faria" w:date="2021-03-22T15:36:00Z">
              <w:tcPr>
                <w:tcW w:w="1160" w:type="dxa"/>
                <w:shd w:val="clear" w:color="auto" w:fill="auto"/>
                <w:noWrap/>
                <w:vAlign w:val="center"/>
                <w:hideMark/>
              </w:tcPr>
            </w:tcPrChange>
          </w:tcPr>
          <w:p w14:paraId="6C187833"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51A28750" w14:textId="77777777" w:rsidTr="00F73FFC">
        <w:tblPrEx>
          <w:jc w:val="left"/>
          <w:tblPrExChange w:id="23790" w:author="Matheus Gomes Faria" w:date="2021-03-22T15:36:00Z">
            <w:tblPrEx>
              <w:jc w:val="left"/>
            </w:tblPrEx>
          </w:tblPrExChange>
        </w:tblPrEx>
        <w:trPr>
          <w:trHeight w:val="255"/>
          <w:trPrChange w:id="23791" w:author="Matheus Gomes Faria" w:date="2021-03-22T15:36:00Z">
            <w:trPr>
              <w:trHeight w:val="255"/>
            </w:trPr>
          </w:trPrChange>
        </w:trPr>
        <w:tc>
          <w:tcPr>
            <w:tcW w:w="2060" w:type="dxa"/>
            <w:shd w:val="clear" w:color="auto" w:fill="auto"/>
            <w:noWrap/>
            <w:vAlign w:val="center"/>
            <w:hideMark/>
            <w:tcPrChange w:id="23792" w:author="Matheus Gomes Faria" w:date="2021-03-22T15:36:00Z">
              <w:tcPr>
                <w:tcW w:w="2060" w:type="dxa"/>
                <w:shd w:val="clear" w:color="auto" w:fill="auto"/>
                <w:noWrap/>
                <w:vAlign w:val="center"/>
                <w:hideMark/>
              </w:tcPr>
            </w:tcPrChange>
          </w:tcPr>
          <w:p w14:paraId="78AF3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9BWAB45U2KT121170</w:t>
            </w:r>
          </w:p>
        </w:tc>
        <w:tc>
          <w:tcPr>
            <w:tcW w:w="1479" w:type="dxa"/>
            <w:shd w:val="clear" w:color="auto" w:fill="auto"/>
            <w:noWrap/>
            <w:vAlign w:val="center"/>
            <w:hideMark/>
            <w:tcPrChange w:id="23793" w:author="Matheus Gomes Faria" w:date="2021-03-22T15:36:00Z">
              <w:tcPr>
                <w:tcW w:w="1479" w:type="dxa"/>
                <w:shd w:val="clear" w:color="auto" w:fill="auto"/>
                <w:noWrap/>
                <w:vAlign w:val="center"/>
                <w:hideMark/>
              </w:tcPr>
            </w:tcPrChange>
          </w:tcPr>
          <w:p w14:paraId="73E8C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794" w:author="Matheus Gomes Faria" w:date="2021-03-22T15:36:00Z">
              <w:tcPr>
                <w:tcW w:w="2660" w:type="dxa"/>
                <w:shd w:val="clear" w:color="auto" w:fill="auto"/>
                <w:noWrap/>
                <w:vAlign w:val="center"/>
                <w:hideMark/>
              </w:tcPr>
            </w:tcPrChange>
          </w:tcPr>
          <w:p w14:paraId="4520A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795" w:author="Matheus Gomes Faria" w:date="2021-03-22T15:36:00Z">
              <w:tcPr>
                <w:tcW w:w="1060" w:type="dxa"/>
                <w:shd w:val="clear" w:color="auto" w:fill="auto"/>
                <w:noWrap/>
                <w:vAlign w:val="center"/>
                <w:hideMark/>
              </w:tcPr>
            </w:tcPrChange>
          </w:tcPr>
          <w:p w14:paraId="120AA7E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796" w:author="Matheus Gomes Faria" w:date="2021-03-22T15:36:00Z">
              <w:tcPr>
                <w:tcW w:w="1081" w:type="dxa"/>
                <w:shd w:val="clear" w:color="auto" w:fill="auto"/>
                <w:noWrap/>
                <w:vAlign w:val="center"/>
                <w:hideMark/>
              </w:tcPr>
            </w:tcPrChange>
          </w:tcPr>
          <w:p w14:paraId="3DD87D0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797" w:author="Matheus Gomes Faria" w:date="2021-03-22T15:36:00Z">
              <w:tcPr>
                <w:tcW w:w="1380" w:type="dxa"/>
                <w:shd w:val="clear" w:color="auto" w:fill="auto"/>
                <w:noWrap/>
                <w:vAlign w:val="center"/>
                <w:hideMark/>
              </w:tcPr>
            </w:tcPrChange>
          </w:tcPr>
          <w:p w14:paraId="3542025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798" w:author="Matheus Gomes Faria" w:date="2021-03-22T15:36:00Z">
              <w:tcPr>
                <w:tcW w:w="1220" w:type="dxa"/>
                <w:shd w:val="clear" w:color="auto" w:fill="auto"/>
                <w:noWrap/>
                <w:vAlign w:val="center"/>
                <w:hideMark/>
              </w:tcPr>
            </w:tcPrChange>
          </w:tcPr>
          <w:p w14:paraId="405F7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799" w:author="Matheus Gomes Faria" w:date="2021-03-22T15:36:00Z">
              <w:tcPr>
                <w:tcW w:w="1840" w:type="dxa"/>
                <w:shd w:val="clear" w:color="auto" w:fill="auto"/>
                <w:noWrap/>
                <w:vAlign w:val="center"/>
                <w:hideMark/>
              </w:tcPr>
            </w:tcPrChange>
          </w:tcPr>
          <w:p w14:paraId="2AA8FD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800" w:author="Matheus Gomes Faria" w:date="2021-03-22T15:36:00Z">
              <w:tcPr>
                <w:tcW w:w="1420" w:type="dxa"/>
                <w:shd w:val="clear" w:color="auto" w:fill="auto"/>
                <w:noWrap/>
                <w:vAlign w:val="center"/>
              </w:tcPr>
            </w:tcPrChange>
          </w:tcPr>
          <w:p w14:paraId="301A7CB9" w14:textId="6E63969E" w:rsidR="00793D34" w:rsidRDefault="00F73FFC">
            <w:pPr>
              <w:autoSpaceDE/>
              <w:autoSpaceDN/>
              <w:adjustRightInd/>
              <w:jc w:val="center"/>
              <w:rPr>
                <w:rFonts w:ascii="Verdana" w:hAnsi="Verdana" w:cs="Calibri"/>
                <w:color w:val="000000"/>
                <w:sz w:val="16"/>
                <w:szCs w:val="16"/>
              </w:rPr>
            </w:pPr>
            <w:del w:id="23801"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802" w:author="Matheus Gomes Faria" w:date="2021-03-22T15:36:00Z">
              <w:tcPr>
                <w:tcW w:w="1160" w:type="dxa"/>
                <w:shd w:val="clear" w:color="auto" w:fill="auto"/>
                <w:noWrap/>
                <w:vAlign w:val="center"/>
                <w:hideMark/>
              </w:tcPr>
            </w:tcPrChange>
          </w:tcPr>
          <w:p w14:paraId="032F88DF"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1E013CC5" w14:textId="77777777" w:rsidTr="00F73FFC">
        <w:tblPrEx>
          <w:jc w:val="left"/>
          <w:tblPrExChange w:id="23803" w:author="Matheus Gomes Faria" w:date="2021-03-22T15:36:00Z">
            <w:tblPrEx>
              <w:jc w:val="left"/>
            </w:tblPrEx>
          </w:tblPrExChange>
        </w:tblPrEx>
        <w:trPr>
          <w:trHeight w:val="255"/>
          <w:trPrChange w:id="23804" w:author="Matheus Gomes Faria" w:date="2021-03-22T15:36:00Z">
            <w:trPr>
              <w:trHeight w:val="255"/>
            </w:trPr>
          </w:trPrChange>
        </w:trPr>
        <w:tc>
          <w:tcPr>
            <w:tcW w:w="2060" w:type="dxa"/>
            <w:shd w:val="clear" w:color="auto" w:fill="auto"/>
            <w:noWrap/>
            <w:vAlign w:val="center"/>
            <w:hideMark/>
            <w:tcPrChange w:id="23805" w:author="Matheus Gomes Faria" w:date="2021-03-22T15:36:00Z">
              <w:tcPr>
                <w:tcW w:w="2060" w:type="dxa"/>
                <w:shd w:val="clear" w:color="auto" w:fill="auto"/>
                <w:noWrap/>
                <w:vAlign w:val="center"/>
                <w:hideMark/>
              </w:tcPr>
            </w:tcPrChange>
          </w:tcPr>
          <w:p w14:paraId="632DD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9BWAB45U2KT121041</w:t>
            </w:r>
          </w:p>
        </w:tc>
        <w:tc>
          <w:tcPr>
            <w:tcW w:w="1479" w:type="dxa"/>
            <w:shd w:val="clear" w:color="auto" w:fill="auto"/>
            <w:noWrap/>
            <w:vAlign w:val="center"/>
            <w:hideMark/>
            <w:tcPrChange w:id="23806" w:author="Matheus Gomes Faria" w:date="2021-03-22T15:36:00Z">
              <w:tcPr>
                <w:tcW w:w="1479" w:type="dxa"/>
                <w:shd w:val="clear" w:color="auto" w:fill="auto"/>
                <w:noWrap/>
                <w:vAlign w:val="center"/>
                <w:hideMark/>
              </w:tcPr>
            </w:tcPrChange>
          </w:tcPr>
          <w:p w14:paraId="71041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07" w:author="Matheus Gomes Faria" w:date="2021-03-22T15:36:00Z">
              <w:tcPr>
                <w:tcW w:w="2660" w:type="dxa"/>
                <w:shd w:val="clear" w:color="auto" w:fill="auto"/>
                <w:noWrap/>
                <w:vAlign w:val="center"/>
                <w:hideMark/>
              </w:tcPr>
            </w:tcPrChange>
          </w:tcPr>
          <w:p w14:paraId="442C6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08" w:author="Matheus Gomes Faria" w:date="2021-03-22T15:36:00Z">
              <w:tcPr>
                <w:tcW w:w="1060" w:type="dxa"/>
                <w:shd w:val="clear" w:color="auto" w:fill="auto"/>
                <w:noWrap/>
                <w:vAlign w:val="center"/>
                <w:hideMark/>
              </w:tcPr>
            </w:tcPrChange>
          </w:tcPr>
          <w:p w14:paraId="779AA36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809" w:author="Matheus Gomes Faria" w:date="2021-03-22T15:36:00Z">
              <w:tcPr>
                <w:tcW w:w="1081" w:type="dxa"/>
                <w:shd w:val="clear" w:color="auto" w:fill="auto"/>
                <w:noWrap/>
                <w:vAlign w:val="center"/>
                <w:hideMark/>
              </w:tcPr>
            </w:tcPrChange>
          </w:tcPr>
          <w:p w14:paraId="027B10B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810" w:author="Matheus Gomes Faria" w:date="2021-03-22T15:36:00Z">
              <w:tcPr>
                <w:tcW w:w="1380" w:type="dxa"/>
                <w:shd w:val="clear" w:color="auto" w:fill="auto"/>
                <w:noWrap/>
                <w:vAlign w:val="center"/>
                <w:hideMark/>
              </w:tcPr>
            </w:tcPrChange>
          </w:tcPr>
          <w:p w14:paraId="463C165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811" w:author="Matheus Gomes Faria" w:date="2021-03-22T15:36:00Z">
              <w:tcPr>
                <w:tcW w:w="1220" w:type="dxa"/>
                <w:shd w:val="clear" w:color="auto" w:fill="auto"/>
                <w:noWrap/>
                <w:vAlign w:val="center"/>
                <w:hideMark/>
              </w:tcPr>
            </w:tcPrChange>
          </w:tcPr>
          <w:p w14:paraId="0A32D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812" w:author="Matheus Gomes Faria" w:date="2021-03-22T15:36:00Z">
              <w:tcPr>
                <w:tcW w:w="1840" w:type="dxa"/>
                <w:shd w:val="clear" w:color="auto" w:fill="auto"/>
                <w:noWrap/>
                <w:vAlign w:val="center"/>
                <w:hideMark/>
              </w:tcPr>
            </w:tcPrChange>
          </w:tcPr>
          <w:p w14:paraId="5ADEB9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813" w:author="Matheus Gomes Faria" w:date="2021-03-22T15:36:00Z">
              <w:tcPr>
                <w:tcW w:w="1420" w:type="dxa"/>
                <w:shd w:val="clear" w:color="auto" w:fill="auto"/>
                <w:noWrap/>
                <w:vAlign w:val="center"/>
              </w:tcPr>
            </w:tcPrChange>
          </w:tcPr>
          <w:p w14:paraId="2D88FEDA" w14:textId="7D9610EC" w:rsidR="00793D34" w:rsidRDefault="00F73FFC">
            <w:pPr>
              <w:autoSpaceDE/>
              <w:autoSpaceDN/>
              <w:adjustRightInd/>
              <w:jc w:val="center"/>
              <w:rPr>
                <w:rFonts w:ascii="Verdana" w:hAnsi="Verdana" w:cs="Calibri"/>
                <w:color w:val="000000"/>
                <w:sz w:val="16"/>
                <w:szCs w:val="16"/>
              </w:rPr>
            </w:pPr>
            <w:del w:id="23814"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815" w:author="Matheus Gomes Faria" w:date="2021-03-22T15:36:00Z">
              <w:tcPr>
                <w:tcW w:w="1160" w:type="dxa"/>
                <w:shd w:val="clear" w:color="auto" w:fill="auto"/>
                <w:noWrap/>
                <w:vAlign w:val="center"/>
                <w:hideMark/>
              </w:tcPr>
            </w:tcPrChange>
          </w:tcPr>
          <w:p w14:paraId="7BA5AD96"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68D654EC" w14:textId="77777777" w:rsidTr="00F73FFC">
        <w:tblPrEx>
          <w:jc w:val="left"/>
          <w:tblPrExChange w:id="23816" w:author="Matheus Gomes Faria" w:date="2021-03-22T15:36:00Z">
            <w:tblPrEx>
              <w:jc w:val="left"/>
            </w:tblPrEx>
          </w:tblPrExChange>
        </w:tblPrEx>
        <w:trPr>
          <w:trHeight w:val="255"/>
          <w:trPrChange w:id="23817" w:author="Matheus Gomes Faria" w:date="2021-03-22T15:36:00Z">
            <w:trPr>
              <w:trHeight w:val="255"/>
            </w:trPr>
          </w:trPrChange>
        </w:trPr>
        <w:tc>
          <w:tcPr>
            <w:tcW w:w="2060" w:type="dxa"/>
            <w:shd w:val="clear" w:color="auto" w:fill="auto"/>
            <w:noWrap/>
            <w:vAlign w:val="center"/>
            <w:hideMark/>
            <w:tcPrChange w:id="23818" w:author="Matheus Gomes Faria" w:date="2021-03-22T15:36:00Z">
              <w:tcPr>
                <w:tcW w:w="2060" w:type="dxa"/>
                <w:shd w:val="clear" w:color="auto" w:fill="auto"/>
                <w:noWrap/>
                <w:vAlign w:val="center"/>
                <w:hideMark/>
              </w:tcPr>
            </w:tcPrChange>
          </w:tcPr>
          <w:p w14:paraId="30850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9BWAB45U4KT120733</w:t>
            </w:r>
          </w:p>
        </w:tc>
        <w:tc>
          <w:tcPr>
            <w:tcW w:w="1479" w:type="dxa"/>
            <w:shd w:val="clear" w:color="auto" w:fill="auto"/>
            <w:noWrap/>
            <w:vAlign w:val="center"/>
            <w:hideMark/>
            <w:tcPrChange w:id="23819" w:author="Matheus Gomes Faria" w:date="2021-03-22T15:36:00Z">
              <w:tcPr>
                <w:tcW w:w="1479" w:type="dxa"/>
                <w:shd w:val="clear" w:color="auto" w:fill="auto"/>
                <w:noWrap/>
                <w:vAlign w:val="center"/>
                <w:hideMark/>
              </w:tcPr>
            </w:tcPrChange>
          </w:tcPr>
          <w:p w14:paraId="7B4FFA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20" w:author="Matheus Gomes Faria" w:date="2021-03-22T15:36:00Z">
              <w:tcPr>
                <w:tcW w:w="2660" w:type="dxa"/>
                <w:shd w:val="clear" w:color="auto" w:fill="auto"/>
                <w:noWrap/>
                <w:vAlign w:val="center"/>
                <w:hideMark/>
              </w:tcPr>
            </w:tcPrChange>
          </w:tcPr>
          <w:p w14:paraId="465B7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21" w:author="Matheus Gomes Faria" w:date="2021-03-22T15:36:00Z">
              <w:tcPr>
                <w:tcW w:w="1060" w:type="dxa"/>
                <w:shd w:val="clear" w:color="auto" w:fill="auto"/>
                <w:noWrap/>
                <w:vAlign w:val="center"/>
                <w:hideMark/>
              </w:tcPr>
            </w:tcPrChange>
          </w:tcPr>
          <w:p w14:paraId="3E61226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23822" w:author="Matheus Gomes Faria" w:date="2021-03-22T15:36:00Z">
              <w:tcPr>
                <w:tcW w:w="1081" w:type="dxa"/>
                <w:shd w:val="clear" w:color="auto" w:fill="auto"/>
                <w:noWrap/>
                <w:vAlign w:val="center"/>
                <w:hideMark/>
              </w:tcPr>
            </w:tcPrChange>
          </w:tcPr>
          <w:p w14:paraId="2F70E6A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23823" w:author="Matheus Gomes Faria" w:date="2021-03-22T15:36:00Z">
              <w:tcPr>
                <w:tcW w:w="1380" w:type="dxa"/>
                <w:shd w:val="clear" w:color="auto" w:fill="auto"/>
                <w:noWrap/>
                <w:vAlign w:val="center"/>
                <w:hideMark/>
              </w:tcPr>
            </w:tcPrChange>
          </w:tcPr>
          <w:p w14:paraId="194DD22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23824" w:author="Matheus Gomes Faria" w:date="2021-03-22T15:36:00Z">
              <w:tcPr>
                <w:tcW w:w="1220" w:type="dxa"/>
                <w:shd w:val="clear" w:color="auto" w:fill="auto"/>
                <w:noWrap/>
                <w:vAlign w:val="center"/>
                <w:hideMark/>
              </w:tcPr>
            </w:tcPrChange>
          </w:tcPr>
          <w:p w14:paraId="59845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23825" w:author="Matheus Gomes Faria" w:date="2021-03-22T15:36:00Z">
              <w:tcPr>
                <w:tcW w:w="1840" w:type="dxa"/>
                <w:shd w:val="clear" w:color="auto" w:fill="auto"/>
                <w:noWrap/>
                <w:vAlign w:val="center"/>
                <w:hideMark/>
              </w:tcPr>
            </w:tcPrChange>
          </w:tcPr>
          <w:p w14:paraId="45066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826" w:author="Matheus Gomes Faria" w:date="2021-03-22T15:36:00Z">
              <w:tcPr>
                <w:tcW w:w="1420" w:type="dxa"/>
                <w:shd w:val="clear" w:color="auto" w:fill="auto"/>
                <w:noWrap/>
                <w:vAlign w:val="center"/>
              </w:tcPr>
            </w:tcPrChange>
          </w:tcPr>
          <w:p w14:paraId="22A4A1D2" w14:textId="011432BC" w:rsidR="00793D34" w:rsidRDefault="00F73FFC">
            <w:pPr>
              <w:autoSpaceDE/>
              <w:autoSpaceDN/>
              <w:adjustRightInd/>
              <w:jc w:val="center"/>
              <w:rPr>
                <w:rFonts w:ascii="Verdana" w:hAnsi="Verdana" w:cs="Calibri"/>
                <w:color w:val="000000"/>
                <w:sz w:val="16"/>
                <w:szCs w:val="16"/>
              </w:rPr>
            </w:pPr>
            <w:del w:id="23827" w:author="Matheus Gomes Faria" w:date="2021-03-22T15:36:00Z">
              <w:r w:rsidDel="00F73FFC">
                <w:rPr>
                  <w:rFonts w:ascii="Verdana" w:hAnsi="Verdana" w:cs="Calibri"/>
                  <w:color w:val="000000"/>
                  <w:sz w:val="16"/>
                  <w:szCs w:val="16"/>
                </w:rPr>
                <w:delText xml:space="preserve">          51.273,00 </w:delText>
              </w:r>
            </w:del>
          </w:p>
        </w:tc>
        <w:tc>
          <w:tcPr>
            <w:tcW w:w="1160" w:type="dxa"/>
            <w:shd w:val="clear" w:color="auto" w:fill="auto"/>
            <w:noWrap/>
            <w:vAlign w:val="center"/>
            <w:hideMark/>
            <w:tcPrChange w:id="23828" w:author="Matheus Gomes Faria" w:date="2021-03-22T15:36:00Z">
              <w:tcPr>
                <w:tcW w:w="1160" w:type="dxa"/>
                <w:shd w:val="clear" w:color="auto" w:fill="auto"/>
                <w:noWrap/>
                <w:vAlign w:val="center"/>
                <w:hideMark/>
              </w:tcPr>
            </w:tcPrChange>
          </w:tcPr>
          <w:p w14:paraId="20E0BD99" w14:textId="77777777" w:rsidR="00793D34" w:rsidRDefault="00F73FFC">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rsidR="00793D34" w14:paraId="7ACDE7C6" w14:textId="77777777" w:rsidTr="00F73FFC">
        <w:tblPrEx>
          <w:jc w:val="left"/>
          <w:tblPrExChange w:id="23829" w:author="Matheus Gomes Faria" w:date="2021-03-22T15:36:00Z">
            <w:tblPrEx>
              <w:jc w:val="left"/>
            </w:tblPrEx>
          </w:tblPrExChange>
        </w:tblPrEx>
        <w:trPr>
          <w:trHeight w:val="255"/>
          <w:trPrChange w:id="23830" w:author="Matheus Gomes Faria" w:date="2021-03-22T15:36:00Z">
            <w:trPr>
              <w:trHeight w:val="255"/>
            </w:trPr>
          </w:trPrChange>
        </w:trPr>
        <w:tc>
          <w:tcPr>
            <w:tcW w:w="2060" w:type="dxa"/>
            <w:shd w:val="clear" w:color="auto" w:fill="auto"/>
            <w:noWrap/>
            <w:vAlign w:val="center"/>
            <w:hideMark/>
            <w:tcPrChange w:id="23831" w:author="Matheus Gomes Faria" w:date="2021-03-22T15:36:00Z">
              <w:tcPr>
                <w:tcW w:w="2060" w:type="dxa"/>
                <w:shd w:val="clear" w:color="auto" w:fill="auto"/>
                <w:noWrap/>
                <w:vAlign w:val="center"/>
                <w:hideMark/>
              </w:tcPr>
            </w:tcPrChange>
          </w:tcPr>
          <w:p w14:paraId="0184C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9BD57814UGB080684</w:t>
            </w:r>
          </w:p>
        </w:tc>
        <w:tc>
          <w:tcPr>
            <w:tcW w:w="1479" w:type="dxa"/>
            <w:shd w:val="clear" w:color="auto" w:fill="auto"/>
            <w:noWrap/>
            <w:vAlign w:val="center"/>
            <w:hideMark/>
            <w:tcPrChange w:id="23832" w:author="Matheus Gomes Faria" w:date="2021-03-22T15:36:00Z">
              <w:tcPr>
                <w:tcW w:w="1479" w:type="dxa"/>
                <w:shd w:val="clear" w:color="auto" w:fill="auto"/>
                <w:noWrap/>
                <w:vAlign w:val="center"/>
                <w:hideMark/>
              </w:tcPr>
            </w:tcPrChange>
          </w:tcPr>
          <w:p w14:paraId="5CD4B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33" w:author="Matheus Gomes Faria" w:date="2021-03-22T15:36:00Z">
              <w:tcPr>
                <w:tcW w:w="2660" w:type="dxa"/>
                <w:shd w:val="clear" w:color="auto" w:fill="auto"/>
                <w:noWrap/>
                <w:vAlign w:val="center"/>
                <w:hideMark/>
              </w:tcPr>
            </w:tcPrChange>
          </w:tcPr>
          <w:p w14:paraId="68CED3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34" w:author="Matheus Gomes Faria" w:date="2021-03-22T15:36:00Z">
              <w:tcPr>
                <w:tcW w:w="1060" w:type="dxa"/>
                <w:shd w:val="clear" w:color="auto" w:fill="auto"/>
                <w:noWrap/>
                <w:vAlign w:val="center"/>
                <w:hideMark/>
              </w:tcPr>
            </w:tcPrChange>
          </w:tcPr>
          <w:p w14:paraId="618CD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35" w:author="Matheus Gomes Faria" w:date="2021-03-22T15:36:00Z">
              <w:tcPr>
                <w:tcW w:w="1081" w:type="dxa"/>
                <w:shd w:val="clear" w:color="auto" w:fill="auto"/>
                <w:noWrap/>
                <w:vAlign w:val="center"/>
                <w:hideMark/>
              </w:tcPr>
            </w:tcPrChange>
          </w:tcPr>
          <w:p w14:paraId="72F73A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PXK7950</w:t>
            </w:r>
          </w:p>
        </w:tc>
        <w:tc>
          <w:tcPr>
            <w:tcW w:w="1380" w:type="dxa"/>
            <w:shd w:val="clear" w:color="auto" w:fill="auto"/>
            <w:noWrap/>
            <w:vAlign w:val="center"/>
            <w:hideMark/>
            <w:tcPrChange w:id="23836" w:author="Matheus Gomes Faria" w:date="2021-03-22T15:36:00Z">
              <w:tcPr>
                <w:tcW w:w="1380" w:type="dxa"/>
                <w:shd w:val="clear" w:color="auto" w:fill="auto"/>
                <w:noWrap/>
                <w:vAlign w:val="center"/>
                <w:hideMark/>
              </w:tcPr>
            </w:tcPrChange>
          </w:tcPr>
          <w:p w14:paraId="118D93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1079777757</w:t>
            </w:r>
          </w:p>
        </w:tc>
        <w:tc>
          <w:tcPr>
            <w:tcW w:w="1220" w:type="dxa"/>
            <w:shd w:val="clear" w:color="auto" w:fill="auto"/>
            <w:noWrap/>
            <w:vAlign w:val="center"/>
            <w:hideMark/>
            <w:tcPrChange w:id="23837" w:author="Matheus Gomes Faria" w:date="2021-03-22T15:36:00Z">
              <w:tcPr>
                <w:tcW w:w="1220" w:type="dxa"/>
                <w:shd w:val="clear" w:color="auto" w:fill="auto"/>
                <w:noWrap/>
                <w:vAlign w:val="center"/>
                <w:hideMark/>
              </w:tcPr>
            </w:tcPrChange>
          </w:tcPr>
          <w:p w14:paraId="7F5BC2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838" w:author="Matheus Gomes Faria" w:date="2021-03-22T15:36:00Z">
              <w:tcPr>
                <w:tcW w:w="1840" w:type="dxa"/>
                <w:shd w:val="clear" w:color="auto" w:fill="auto"/>
                <w:noWrap/>
                <w:vAlign w:val="center"/>
                <w:hideMark/>
              </w:tcPr>
            </w:tcPrChange>
          </w:tcPr>
          <w:p w14:paraId="7E44BF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839" w:author="Matheus Gomes Faria" w:date="2021-03-22T15:36:00Z">
              <w:tcPr>
                <w:tcW w:w="1420" w:type="dxa"/>
                <w:shd w:val="clear" w:color="auto" w:fill="auto"/>
                <w:noWrap/>
                <w:vAlign w:val="center"/>
              </w:tcPr>
            </w:tcPrChange>
          </w:tcPr>
          <w:p w14:paraId="2E819DA9" w14:textId="7EEB19A7" w:rsidR="00793D34" w:rsidRDefault="00F73FFC">
            <w:pPr>
              <w:autoSpaceDE/>
              <w:autoSpaceDN/>
              <w:adjustRightInd/>
              <w:jc w:val="center"/>
              <w:rPr>
                <w:rFonts w:ascii="Verdana" w:hAnsi="Verdana" w:cs="Calibri"/>
                <w:color w:val="000000"/>
                <w:sz w:val="16"/>
                <w:szCs w:val="16"/>
              </w:rPr>
            </w:pPr>
            <w:del w:id="23840" w:author="Matheus Gomes Faria" w:date="2021-03-22T15:36:00Z">
              <w:r w:rsidDel="00F73FFC">
                <w:rPr>
                  <w:rFonts w:ascii="Verdana" w:hAnsi="Verdana" w:cs="Calibri"/>
                  <w:color w:val="000000"/>
                  <w:sz w:val="16"/>
                  <w:szCs w:val="16"/>
                </w:rPr>
                <w:delText>37.376,00</w:delText>
              </w:r>
            </w:del>
          </w:p>
        </w:tc>
        <w:tc>
          <w:tcPr>
            <w:tcW w:w="1160" w:type="dxa"/>
            <w:shd w:val="clear" w:color="auto" w:fill="auto"/>
            <w:noWrap/>
            <w:vAlign w:val="center"/>
            <w:hideMark/>
            <w:tcPrChange w:id="23841" w:author="Matheus Gomes Faria" w:date="2021-03-22T15:36:00Z">
              <w:tcPr>
                <w:tcW w:w="1160" w:type="dxa"/>
                <w:shd w:val="clear" w:color="auto" w:fill="auto"/>
                <w:noWrap/>
                <w:vAlign w:val="center"/>
                <w:hideMark/>
              </w:tcPr>
            </w:tcPrChange>
          </w:tcPr>
          <w:p w14:paraId="3D8A39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001389-7</w:t>
            </w:r>
          </w:p>
        </w:tc>
      </w:tr>
      <w:tr w:rsidR="00793D34" w14:paraId="74EBF127" w14:textId="77777777" w:rsidTr="00F73FFC">
        <w:tblPrEx>
          <w:jc w:val="left"/>
          <w:tblPrExChange w:id="23842" w:author="Matheus Gomes Faria" w:date="2021-03-22T15:36:00Z">
            <w:tblPrEx>
              <w:jc w:val="left"/>
            </w:tblPrEx>
          </w:tblPrExChange>
        </w:tblPrEx>
        <w:trPr>
          <w:trHeight w:val="255"/>
          <w:trPrChange w:id="23843" w:author="Matheus Gomes Faria" w:date="2021-03-22T15:36:00Z">
            <w:trPr>
              <w:trHeight w:val="255"/>
            </w:trPr>
          </w:trPrChange>
        </w:trPr>
        <w:tc>
          <w:tcPr>
            <w:tcW w:w="2060" w:type="dxa"/>
            <w:shd w:val="clear" w:color="auto" w:fill="auto"/>
            <w:noWrap/>
            <w:vAlign w:val="center"/>
            <w:hideMark/>
            <w:tcPrChange w:id="23844" w:author="Matheus Gomes Faria" w:date="2021-03-22T15:36:00Z">
              <w:tcPr>
                <w:tcW w:w="2060" w:type="dxa"/>
                <w:shd w:val="clear" w:color="auto" w:fill="auto"/>
                <w:noWrap/>
                <w:vAlign w:val="center"/>
                <w:hideMark/>
              </w:tcPr>
            </w:tcPrChange>
          </w:tcPr>
          <w:p w14:paraId="4841A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9BFZH54J4G8338860</w:t>
            </w:r>
          </w:p>
        </w:tc>
        <w:tc>
          <w:tcPr>
            <w:tcW w:w="1479" w:type="dxa"/>
            <w:shd w:val="clear" w:color="auto" w:fill="auto"/>
            <w:noWrap/>
            <w:vAlign w:val="center"/>
            <w:hideMark/>
            <w:tcPrChange w:id="23845" w:author="Matheus Gomes Faria" w:date="2021-03-22T15:36:00Z">
              <w:tcPr>
                <w:tcW w:w="1479" w:type="dxa"/>
                <w:shd w:val="clear" w:color="auto" w:fill="auto"/>
                <w:noWrap/>
                <w:vAlign w:val="center"/>
                <w:hideMark/>
              </w:tcPr>
            </w:tcPrChange>
          </w:tcPr>
          <w:p w14:paraId="18D0F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46" w:author="Matheus Gomes Faria" w:date="2021-03-22T15:36:00Z">
              <w:tcPr>
                <w:tcW w:w="2660" w:type="dxa"/>
                <w:shd w:val="clear" w:color="auto" w:fill="auto"/>
                <w:noWrap/>
                <w:vAlign w:val="center"/>
                <w:hideMark/>
              </w:tcPr>
            </w:tcPrChange>
          </w:tcPr>
          <w:p w14:paraId="23249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47" w:author="Matheus Gomes Faria" w:date="2021-03-22T15:36:00Z">
              <w:tcPr>
                <w:tcW w:w="1060" w:type="dxa"/>
                <w:shd w:val="clear" w:color="auto" w:fill="auto"/>
                <w:noWrap/>
                <w:vAlign w:val="center"/>
                <w:hideMark/>
              </w:tcPr>
            </w:tcPrChange>
          </w:tcPr>
          <w:p w14:paraId="4EC624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48" w:author="Matheus Gomes Faria" w:date="2021-03-22T15:36:00Z">
              <w:tcPr>
                <w:tcW w:w="1081" w:type="dxa"/>
                <w:shd w:val="clear" w:color="auto" w:fill="auto"/>
                <w:noWrap/>
                <w:vAlign w:val="center"/>
                <w:hideMark/>
              </w:tcPr>
            </w:tcPrChange>
          </w:tcPr>
          <w:p w14:paraId="226C6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PXO4106</w:t>
            </w:r>
          </w:p>
        </w:tc>
        <w:tc>
          <w:tcPr>
            <w:tcW w:w="1380" w:type="dxa"/>
            <w:shd w:val="clear" w:color="auto" w:fill="auto"/>
            <w:noWrap/>
            <w:vAlign w:val="center"/>
            <w:hideMark/>
            <w:tcPrChange w:id="23849" w:author="Matheus Gomes Faria" w:date="2021-03-22T15:36:00Z">
              <w:tcPr>
                <w:tcW w:w="1380" w:type="dxa"/>
                <w:shd w:val="clear" w:color="auto" w:fill="auto"/>
                <w:noWrap/>
                <w:vAlign w:val="center"/>
                <w:hideMark/>
              </w:tcPr>
            </w:tcPrChange>
          </w:tcPr>
          <w:p w14:paraId="3455B4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1081887572</w:t>
            </w:r>
          </w:p>
        </w:tc>
        <w:tc>
          <w:tcPr>
            <w:tcW w:w="1220" w:type="dxa"/>
            <w:shd w:val="clear" w:color="auto" w:fill="auto"/>
            <w:noWrap/>
            <w:vAlign w:val="center"/>
            <w:hideMark/>
            <w:tcPrChange w:id="23850" w:author="Matheus Gomes Faria" w:date="2021-03-22T15:36:00Z">
              <w:tcPr>
                <w:tcW w:w="1220" w:type="dxa"/>
                <w:shd w:val="clear" w:color="auto" w:fill="auto"/>
                <w:noWrap/>
                <w:vAlign w:val="center"/>
                <w:hideMark/>
              </w:tcPr>
            </w:tcPrChange>
          </w:tcPr>
          <w:p w14:paraId="56F342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851" w:author="Matheus Gomes Faria" w:date="2021-03-22T15:36:00Z">
              <w:tcPr>
                <w:tcW w:w="1840" w:type="dxa"/>
                <w:shd w:val="clear" w:color="auto" w:fill="auto"/>
                <w:noWrap/>
                <w:vAlign w:val="center"/>
                <w:hideMark/>
              </w:tcPr>
            </w:tcPrChange>
          </w:tcPr>
          <w:p w14:paraId="4D3E5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3852" w:author="Matheus Gomes Faria" w:date="2021-03-22T15:36:00Z">
              <w:tcPr>
                <w:tcW w:w="1420" w:type="dxa"/>
                <w:shd w:val="clear" w:color="auto" w:fill="auto"/>
                <w:noWrap/>
                <w:vAlign w:val="center"/>
              </w:tcPr>
            </w:tcPrChange>
          </w:tcPr>
          <w:p w14:paraId="6B5176A3" w14:textId="1C442730" w:rsidR="00793D34" w:rsidRDefault="00F73FFC">
            <w:pPr>
              <w:autoSpaceDE/>
              <w:autoSpaceDN/>
              <w:adjustRightInd/>
              <w:jc w:val="center"/>
              <w:rPr>
                <w:rFonts w:ascii="Verdana" w:hAnsi="Verdana" w:cs="Calibri"/>
                <w:color w:val="000000"/>
                <w:sz w:val="16"/>
                <w:szCs w:val="16"/>
              </w:rPr>
            </w:pPr>
            <w:del w:id="23853" w:author="Matheus Gomes Faria" w:date="2021-03-22T15:36:00Z">
              <w:r w:rsidDel="00F73FFC">
                <w:rPr>
                  <w:rFonts w:ascii="Verdana" w:hAnsi="Verdana" w:cs="Calibri"/>
                  <w:color w:val="000000"/>
                  <w:sz w:val="16"/>
                  <w:szCs w:val="16"/>
                </w:rPr>
                <w:delText>38.965,00</w:delText>
              </w:r>
            </w:del>
          </w:p>
        </w:tc>
        <w:tc>
          <w:tcPr>
            <w:tcW w:w="1160" w:type="dxa"/>
            <w:shd w:val="clear" w:color="auto" w:fill="auto"/>
            <w:noWrap/>
            <w:vAlign w:val="center"/>
            <w:hideMark/>
            <w:tcPrChange w:id="23854" w:author="Matheus Gomes Faria" w:date="2021-03-22T15:36:00Z">
              <w:tcPr>
                <w:tcW w:w="1160" w:type="dxa"/>
                <w:shd w:val="clear" w:color="auto" w:fill="auto"/>
                <w:noWrap/>
                <w:vAlign w:val="center"/>
                <w:hideMark/>
              </w:tcPr>
            </w:tcPrChange>
          </w:tcPr>
          <w:p w14:paraId="2F413D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rsidR="00793D34" w14:paraId="0D7B1415" w14:textId="77777777" w:rsidTr="00F73FFC">
        <w:tblPrEx>
          <w:jc w:val="left"/>
          <w:tblPrExChange w:id="23855" w:author="Matheus Gomes Faria" w:date="2021-03-22T15:36:00Z">
            <w:tblPrEx>
              <w:jc w:val="left"/>
            </w:tblPrEx>
          </w:tblPrExChange>
        </w:tblPrEx>
        <w:trPr>
          <w:trHeight w:val="255"/>
          <w:trPrChange w:id="23856" w:author="Matheus Gomes Faria" w:date="2021-03-22T15:36:00Z">
            <w:trPr>
              <w:trHeight w:val="255"/>
            </w:trPr>
          </w:trPrChange>
        </w:trPr>
        <w:tc>
          <w:tcPr>
            <w:tcW w:w="2060" w:type="dxa"/>
            <w:shd w:val="clear" w:color="auto" w:fill="auto"/>
            <w:noWrap/>
            <w:vAlign w:val="center"/>
            <w:hideMark/>
            <w:tcPrChange w:id="23857" w:author="Matheus Gomes Faria" w:date="2021-03-22T15:36:00Z">
              <w:tcPr>
                <w:tcW w:w="2060" w:type="dxa"/>
                <w:shd w:val="clear" w:color="auto" w:fill="auto"/>
                <w:noWrap/>
                <w:vAlign w:val="center"/>
                <w:hideMark/>
              </w:tcPr>
            </w:tcPrChange>
          </w:tcPr>
          <w:p w14:paraId="1A8F5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9BGKR48G0GG295320</w:t>
            </w:r>
          </w:p>
        </w:tc>
        <w:tc>
          <w:tcPr>
            <w:tcW w:w="1479" w:type="dxa"/>
            <w:shd w:val="clear" w:color="auto" w:fill="auto"/>
            <w:noWrap/>
            <w:vAlign w:val="center"/>
            <w:hideMark/>
            <w:tcPrChange w:id="23858" w:author="Matheus Gomes Faria" w:date="2021-03-22T15:36:00Z">
              <w:tcPr>
                <w:tcW w:w="1479" w:type="dxa"/>
                <w:shd w:val="clear" w:color="auto" w:fill="auto"/>
                <w:noWrap/>
                <w:vAlign w:val="center"/>
                <w:hideMark/>
              </w:tcPr>
            </w:tcPrChange>
          </w:tcPr>
          <w:p w14:paraId="0895B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59" w:author="Matheus Gomes Faria" w:date="2021-03-22T15:36:00Z">
              <w:tcPr>
                <w:tcW w:w="2660" w:type="dxa"/>
                <w:shd w:val="clear" w:color="auto" w:fill="auto"/>
                <w:noWrap/>
                <w:vAlign w:val="center"/>
                <w:hideMark/>
              </w:tcPr>
            </w:tcPrChange>
          </w:tcPr>
          <w:p w14:paraId="71CE2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60" w:author="Matheus Gomes Faria" w:date="2021-03-22T15:36:00Z">
              <w:tcPr>
                <w:tcW w:w="1060" w:type="dxa"/>
                <w:shd w:val="clear" w:color="auto" w:fill="auto"/>
                <w:noWrap/>
                <w:vAlign w:val="center"/>
                <w:hideMark/>
              </w:tcPr>
            </w:tcPrChange>
          </w:tcPr>
          <w:p w14:paraId="0BD8A1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61" w:author="Matheus Gomes Faria" w:date="2021-03-22T15:36:00Z">
              <w:tcPr>
                <w:tcW w:w="1081" w:type="dxa"/>
                <w:shd w:val="clear" w:color="auto" w:fill="auto"/>
                <w:noWrap/>
                <w:vAlign w:val="center"/>
                <w:hideMark/>
              </w:tcPr>
            </w:tcPrChange>
          </w:tcPr>
          <w:p w14:paraId="10B6F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PYD3391</w:t>
            </w:r>
          </w:p>
        </w:tc>
        <w:tc>
          <w:tcPr>
            <w:tcW w:w="1380" w:type="dxa"/>
            <w:shd w:val="clear" w:color="auto" w:fill="auto"/>
            <w:noWrap/>
            <w:vAlign w:val="center"/>
            <w:hideMark/>
            <w:tcPrChange w:id="23862" w:author="Matheus Gomes Faria" w:date="2021-03-22T15:36:00Z">
              <w:tcPr>
                <w:tcW w:w="1380" w:type="dxa"/>
                <w:shd w:val="clear" w:color="auto" w:fill="auto"/>
                <w:noWrap/>
                <w:vAlign w:val="center"/>
                <w:hideMark/>
              </w:tcPr>
            </w:tcPrChange>
          </w:tcPr>
          <w:p w14:paraId="570412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1093734547</w:t>
            </w:r>
          </w:p>
        </w:tc>
        <w:tc>
          <w:tcPr>
            <w:tcW w:w="1220" w:type="dxa"/>
            <w:shd w:val="clear" w:color="auto" w:fill="auto"/>
            <w:noWrap/>
            <w:vAlign w:val="center"/>
            <w:hideMark/>
            <w:tcPrChange w:id="23863" w:author="Matheus Gomes Faria" w:date="2021-03-22T15:36:00Z">
              <w:tcPr>
                <w:tcW w:w="1220" w:type="dxa"/>
                <w:shd w:val="clear" w:color="auto" w:fill="auto"/>
                <w:noWrap/>
                <w:vAlign w:val="center"/>
                <w:hideMark/>
              </w:tcPr>
            </w:tcPrChange>
          </w:tcPr>
          <w:p w14:paraId="523B3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864" w:author="Matheus Gomes Faria" w:date="2021-03-22T15:36:00Z">
              <w:tcPr>
                <w:tcW w:w="1840" w:type="dxa"/>
                <w:shd w:val="clear" w:color="auto" w:fill="auto"/>
                <w:noWrap/>
                <w:vAlign w:val="center"/>
                <w:hideMark/>
              </w:tcPr>
            </w:tcPrChange>
          </w:tcPr>
          <w:p w14:paraId="44068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865" w:author="Matheus Gomes Faria" w:date="2021-03-22T15:36:00Z">
              <w:tcPr>
                <w:tcW w:w="1420" w:type="dxa"/>
                <w:shd w:val="clear" w:color="auto" w:fill="auto"/>
                <w:noWrap/>
                <w:vAlign w:val="center"/>
              </w:tcPr>
            </w:tcPrChange>
          </w:tcPr>
          <w:p w14:paraId="49852773" w14:textId="7DA023B1" w:rsidR="00793D34" w:rsidRDefault="00F73FFC">
            <w:pPr>
              <w:autoSpaceDE/>
              <w:autoSpaceDN/>
              <w:adjustRightInd/>
              <w:jc w:val="center"/>
              <w:rPr>
                <w:rFonts w:ascii="Verdana" w:hAnsi="Verdana" w:cs="Calibri"/>
                <w:color w:val="000000"/>
                <w:sz w:val="16"/>
                <w:szCs w:val="16"/>
              </w:rPr>
            </w:pPr>
            <w:del w:id="2386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867" w:author="Matheus Gomes Faria" w:date="2021-03-22T15:36:00Z">
              <w:tcPr>
                <w:tcW w:w="1160" w:type="dxa"/>
                <w:shd w:val="clear" w:color="auto" w:fill="auto"/>
                <w:noWrap/>
                <w:vAlign w:val="center"/>
                <w:hideMark/>
              </w:tcPr>
            </w:tcPrChange>
          </w:tcPr>
          <w:p w14:paraId="14474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2E7E45A" w14:textId="77777777" w:rsidTr="00F73FFC">
        <w:tblPrEx>
          <w:jc w:val="left"/>
          <w:tblPrExChange w:id="23868" w:author="Matheus Gomes Faria" w:date="2021-03-22T15:36:00Z">
            <w:tblPrEx>
              <w:jc w:val="left"/>
            </w:tblPrEx>
          </w:tblPrExChange>
        </w:tblPrEx>
        <w:trPr>
          <w:trHeight w:val="255"/>
          <w:trPrChange w:id="23869" w:author="Matheus Gomes Faria" w:date="2021-03-22T15:36:00Z">
            <w:trPr>
              <w:trHeight w:val="255"/>
            </w:trPr>
          </w:trPrChange>
        </w:trPr>
        <w:tc>
          <w:tcPr>
            <w:tcW w:w="2060" w:type="dxa"/>
            <w:shd w:val="clear" w:color="auto" w:fill="auto"/>
            <w:noWrap/>
            <w:vAlign w:val="center"/>
            <w:hideMark/>
            <w:tcPrChange w:id="23870" w:author="Matheus Gomes Faria" w:date="2021-03-22T15:36:00Z">
              <w:tcPr>
                <w:tcW w:w="2060" w:type="dxa"/>
                <w:shd w:val="clear" w:color="auto" w:fill="auto"/>
                <w:noWrap/>
                <w:vAlign w:val="center"/>
                <w:hideMark/>
              </w:tcPr>
            </w:tcPrChange>
          </w:tcPr>
          <w:p w14:paraId="45BE1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9BGKR48G0GG295382</w:t>
            </w:r>
          </w:p>
        </w:tc>
        <w:tc>
          <w:tcPr>
            <w:tcW w:w="1479" w:type="dxa"/>
            <w:shd w:val="clear" w:color="auto" w:fill="auto"/>
            <w:noWrap/>
            <w:vAlign w:val="center"/>
            <w:hideMark/>
            <w:tcPrChange w:id="23871" w:author="Matheus Gomes Faria" w:date="2021-03-22T15:36:00Z">
              <w:tcPr>
                <w:tcW w:w="1479" w:type="dxa"/>
                <w:shd w:val="clear" w:color="auto" w:fill="auto"/>
                <w:noWrap/>
                <w:vAlign w:val="center"/>
                <w:hideMark/>
              </w:tcPr>
            </w:tcPrChange>
          </w:tcPr>
          <w:p w14:paraId="289D8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72" w:author="Matheus Gomes Faria" w:date="2021-03-22T15:36:00Z">
              <w:tcPr>
                <w:tcW w:w="2660" w:type="dxa"/>
                <w:shd w:val="clear" w:color="auto" w:fill="auto"/>
                <w:noWrap/>
                <w:vAlign w:val="center"/>
                <w:hideMark/>
              </w:tcPr>
            </w:tcPrChange>
          </w:tcPr>
          <w:p w14:paraId="3FA72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73" w:author="Matheus Gomes Faria" w:date="2021-03-22T15:36:00Z">
              <w:tcPr>
                <w:tcW w:w="1060" w:type="dxa"/>
                <w:shd w:val="clear" w:color="auto" w:fill="auto"/>
                <w:noWrap/>
                <w:vAlign w:val="center"/>
                <w:hideMark/>
              </w:tcPr>
            </w:tcPrChange>
          </w:tcPr>
          <w:p w14:paraId="0A1F0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74" w:author="Matheus Gomes Faria" w:date="2021-03-22T15:36:00Z">
              <w:tcPr>
                <w:tcW w:w="1081" w:type="dxa"/>
                <w:shd w:val="clear" w:color="auto" w:fill="auto"/>
                <w:noWrap/>
                <w:vAlign w:val="center"/>
                <w:hideMark/>
              </w:tcPr>
            </w:tcPrChange>
          </w:tcPr>
          <w:p w14:paraId="63428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PYD3392</w:t>
            </w:r>
          </w:p>
        </w:tc>
        <w:tc>
          <w:tcPr>
            <w:tcW w:w="1380" w:type="dxa"/>
            <w:shd w:val="clear" w:color="auto" w:fill="auto"/>
            <w:noWrap/>
            <w:vAlign w:val="center"/>
            <w:hideMark/>
            <w:tcPrChange w:id="23875" w:author="Matheus Gomes Faria" w:date="2021-03-22T15:36:00Z">
              <w:tcPr>
                <w:tcW w:w="1380" w:type="dxa"/>
                <w:shd w:val="clear" w:color="auto" w:fill="auto"/>
                <w:noWrap/>
                <w:vAlign w:val="center"/>
                <w:hideMark/>
              </w:tcPr>
            </w:tcPrChange>
          </w:tcPr>
          <w:p w14:paraId="09EDA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1093717642</w:t>
            </w:r>
          </w:p>
        </w:tc>
        <w:tc>
          <w:tcPr>
            <w:tcW w:w="1220" w:type="dxa"/>
            <w:shd w:val="clear" w:color="auto" w:fill="auto"/>
            <w:noWrap/>
            <w:vAlign w:val="center"/>
            <w:hideMark/>
            <w:tcPrChange w:id="23876" w:author="Matheus Gomes Faria" w:date="2021-03-22T15:36:00Z">
              <w:tcPr>
                <w:tcW w:w="1220" w:type="dxa"/>
                <w:shd w:val="clear" w:color="auto" w:fill="auto"/>
                <w:noWrap/>
                <w:vAlign w:val="center"/>
                <w:hideMark/>
              </w:tcPr>
            </w:tcPrChange>
          </w:tcPr>
          <w:p w14:paraId="7D2604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877" w:author="Matheus Gomes Faria" w:date="2021-03-22T15:36:00Z">
              <w:tcPr>
                <w:tcW w:w="1840" w:type="dxa"/>
                <w:shd w:val="clear" w:color="auto" w:fill="auto"/>
                <w:noWrap/>
                <w:vAlign w:val="center"/>
                <w:hideMark/>
              </w:tcPr>
            </w:tcPrChange>
          </w:tcPr>
          <w:p w14:paraId="368B96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878" w:author="Matheus Gomes Faria" w:date="2021-03-22T15:36:00Z">
              <w:tcPr>
                <w:tcW w:w="1420" w:type="dxa"/>
                <w:shd w:val="clear" w:color="auto" w:fill="auto"/>
                <w:noWrap/>
                <w:vAlign w:val="center"/>
              </w:tcPr>
            </w:tcPrChange>
          </w:tcPr>
          <w:p w14:paraId="240F533D" w14:textId="0386338B" w:rsidR="00793D34" w:rsidRDefault="00F73FFC">
            <w:pPr>
              <w:autoSpaceDE/>
              <w:autoSpaceDN/>
              <w:adjustRightInd/>
              <w:jc w:val="center"/>
              <w:rPr>
                <w:rFonts w:ascii="Verdana" w:hAnsi="Verdana" w:cs="Calibri"/>
                <w:color w:val="000000"/>
                <w:sz w:val="16"/>
                <w:szCs w:val="16"/>
              </w:rPr>
            </w:pPr>
            <w:del w:id="2387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880" w:author="Matheus Gomes Faria" w:date="2021-03-22T15:36:00Z">
              <w:tcPr>
                <w:tcW w:w="1160" w:type="dxa"/>
                <w:shd w:val="clear" w:color="auto" w:fill="auto"/>
                <w:noWrap/>
                <w:vAlign w:val="center"/>
                <w:hideMark/>
              </w:tcPr>
            </w:tcPrChange>
          </w:tcPr>
          <w:p w14:paraId="7AF92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DFFFF7F" w14:textId="77777777" w:rsidTr="00F73FFC">
        <w:tblPrEx>
          <w:jc w:val="left"/>
          <w:tblPrExChange w:id="23881" w:author="Matheus Gomes Faria" w:date="2021-03-22T15:36:00Z">
            <w:tblPrEx>
              <w:jc w:val="left"/>
            </w:tblPrEx>
          </w:tblPrExChange>
        </w:tblPrEx>
        <w:trPr>
          <w:trHeight w:val="255"/>
          <w:trPrChange w:id="23882" w:author="Matheus Gomes Faria" w:date="2021-03-22T15:36:00Z">
            <w:trPr>
              <w:trHeight w:val="255"/>
            </w:trPr>
          </w:trPrChange>
        </w:trPr>
        <w:tc>
          <w:tcPr>
            <w:tcW w:w="2060" w:type="dxa"/>
            <w:shd w:val="clear" w:color="auto" w:fill="auto"/>
            <w:noWrap/>
            <w:vAlign w:val="center"/>
            <w:hideMark/>
            <w:tcPrChange w:id="23883" w:author="Matheus Gomes Faria" w:date="2021-03-22T15:36:00Z">
              <w:tcPr>
                <w:tcW w:w="2060" w:type="dxa"/>
                <w:shd w:val="clear" w:color="auto" w:fill="auto"/>
                <w:noWrap/>
                <w:vAlign w:val="center"/>
                <w:hideMark/>
              </w:tcPr>
            </w:tcPrChange>
          </w:tcPr>
          <w:p w14:paraId="55303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9BGKR48G0GG295437</w:t>
            </w:r>
          </w:p>
        </w:tc>
        <w:tc>
          <w:tcPr>
            <w:tcW w:w="1479" w:type="dxa"/>
            <w:shd w:val="clear" w:color="auto" w:fill="auto"/>
            <w:noWrap/>
            <w:vAlign w:val="center"/>
            <w:hideMark/>
            <w:tcPrChange w:id="23884" w:author="Matheus Gomes Faria" w:date="2021-03-22T15:36:00Z">
              <w:tcPr>
                <w:tcW w:w="1479" w:type="dxa"/>
                <w:shd w:val="clear" w:color="auto" w:fill="auto"/>
                <w:noWrap/>
                <w:vAlign w:val="center"/>
                <w:hideMark/>
              </w:tcPr>
            </w:tcPrChange>
          </w:tcPr>
          <w:p w14:paraId="3615C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85" w:author="Matheus Gomes Faria" w:date="2021-03-22T15:36:00Z">
              <w:tcPr>
                <w:tcW w:w="2660" w:type="dxa"/>
                <w:shd w:val="clear" w:color="auto" w:fill="auto"/>
                <w:noWrap/>
                <w:vAlign w:val="center"/>
                <w:hideMark/>
              </w:tcPr>
            </w:tcPrChange>
          </w:tcPr>
          <w:p w14:paraId="7BB9F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86" w:author="Matheus Gomes Faria" w:date="2021-03-22T15:36:00Z">
              <w:tcPr>
                <w:tcW w:w="1060" w:type="dxa"/>
                <w:shd w:val="clear" w:color="auto" w:fill="auto"/>
                <w:noWrap/>
                <w:vAlign w:val="center"/>
                <w:hideMark/>
              </w:tcPr>
            </w:tcPrChange>
          </w:tcPr>
          <w:p w14:paraId="294A2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887" w:author="Matheus Gomes Faria" w:date="2021-03-22T15:36:00Z">
              <w:tcPr>
                <w:tcW w:w="1081" w:type="dxa"/>
                <w:shd w:val="clear" w:color="auto" w:fill="auto"/>
                <w:noWrap/>
                <w:vAlign w:val="center"/>
                <w:hideMark/>
              </w:tcPr>
            </w:tcPrChange>
          </w:tcPr>
          <w:p w14:paraId="1BCAB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PYD3393</w:t>
            </w:r>
          </w:p>
        </w:tc>
        <w:tc>
          <w:tcPr>
            <w:tcW w:w="1380" w:type="dxa"/>
            <w:shd w:val="clear" w:color="auto" w:fill="auto"/>
            <w:noWrap/>
            <w:vAlign w:val="center"/>
            <w:hideMark/>
            <w:tcPrChange w:id="23888" w:author="Matheus Gomes Faria" w:date="2021-03-22T15:36:00Z">
              <w:tcPr>
                <w:tcW w:w="1380" w:type="dxa"/>
                <w:shd w:val="clear" w:color="auto" w:fill="auto"/>
                <w:noWrap/>
                <w:vAlign w:val="center"/>
                <w:hideMark/>
              </w:tcPr>
            </w:tcPrChange>
          </w:tcPr>
          <w:p w14:paraId="4B6B7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1093948547</w:t>
            </w:r>
          </w:p>
        </w:tc>
        <w:tc>
          <w:tcPr>
            <w:tcW w:w="1220" w:type="dxa"/>
            <w:shd w:val="clear" w:color="auto" w:fill="auto"/>
            <w:noWrap/>
            <w:vAlign w:val="center"/>
            <w:hideMark/>
            <w:tcPrChange w:id="23889" w:author="Matheus Gomes Faria" w:date="2021-03-22T15:36:00Z">
              <w:tcPr>
                <w:tcW w:w="1220" w:type="dxa"/>
                <w:shd w:val="clear" w:color="auto" w:fill="auto"/>
                <w:noWrap/>
                <w:vAlign w:val="center"/>
                <w:hideMark/>
              </w:tcPr>
            </w:tcPrChange>
          </w:tcPr>
          <w:p w14:paraId="73DCF1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890" w:author="Matheus Gomes Faria" w:date="2021-03-22T15:36:00Z">
              <w:tcPr>
                <w:tcW w:w="1840" w:type="dxa"/>
                <w:shd w:val="clear" w:color="auto" w:fill="auto"/>
                <w:noWrap/>
                <w:vAlign w:val="center"/>
                <w:hideMark/>
              </w:tcPr>
            </w:tcPrChange>
          </w:tcPr>
          <w:p w14:paraId="7E3C5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891" w:author="Matheus Gomes Faria" w:date="2021-03-22T15:36:00Z">
              <w:tcPr>
                <w:tcW w:w="1420" w:type="dxa"/>
                <w:shd w:val="clear" w:color="auto" w:fill="auto"/>
                <w:noWrap/>
                <w:vAlign w:val="center"/>
              </w:tcPr>
            </w:tcPrChange>
          </w:tcPr>
          <w:p w14:paraId="6AF5874A" w14:textId="4E7400E2" w:rsidR="00793D34" w:rsidRDefault="00F73FFC">
            <w:pPr>
              <w:autoSpaceDE/>
              <w:autoSpaceDN/>
              <w:adjustRightInd/>
              <w:jc w:val="center"/>
              <w:rPr>
                <w:rFonts w:ascii="Verdana" w:hAnsi="Verdana" w:cs="Calibri"/>
                <w:color w:val="000000"/>
                <w:sz w:val="16"/>
                <w:szCs w:val="16"/>
              </w:rPr>
            </w:pPr>
            <w:del w:id="2389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893" w:author="Matheus Gomes Faria" w:date="2021-03-22T15:36:00Z">
              <w:tcPr>
                <w:tcW w:w="1160" w:type="dxa"/>
                <w:shd w:val="clear" w:color="auto" w:fill="auto"/>
                <w:noWrap/>
                <w:vAlign w:val="center"/>
                <w:hideMark/>
              </w:tcPr>
            </w:tcPrChange>
          </w:tcPr>
          <w:p w14:paraId="68541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59F016B" w14:textId="77777777" w:rsidTr="00F73FFC">
        <w:tblPrEx>
          <w:jc w:val="left"/>
          <w:tblPrExChange w:id="23894" w:author="Matheus Gomes Faria" w:date="2021-03-22T15:36:00Z">
            <w:tblPrEx>
              <w:jc w:val="left"/>
            </w:tblPrEx>
          </w:tblPrExChange>
        </w:tblPrEx>
        <w:trPr>
          <w:trHeight w:val="255"/>
          <w:trPrChange w:id="23895" w:author="Matheus Gomes Faria" w:date="2021-03-22T15:36:00Z">
            <w:trPr>
              <w:trHeight w:val="255"/>
            </w:trPr>
          </w:trPrChange>
        </w:trPr>
        <w:tc>
          <w:tcPr>
            <w:tcW w:w="2060" w:type="dxa"/>
            <w:shd w:val="clear" w:color="auto" w:fill="auto"/>
            <w:noWrap/>
            <w:vAlign w:val="center"/>
            <w:hideMark/>
            <w:tcPrChange w:id="23896" w:author="Matheus Gomes Faria" w:date="2021-03-22T15:36:00Z">
              <w:tcPr>
                <w:tcW w:w="2060" w:type="dxa"/>
                <w:shd w:val="clear" w:color="auto" w:fill="auto"/>
                <w:noWrap/>
                <w:vAlign w:val="center"/>
                <w:hideMark/>
              </w:tcPr>
            </w:tcPrChange>
          </w:tcPr>
          <w:p w14:paraId="60F99C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9BGKR48G0GG295572</w:t>
            </w:r>
          </w:p>
        </w:tc>
        <w:tc>
          <w:tcPr>
            <w:tcW w:w="1479" w:type="dxa"/>
            <w:shd w:val="clear" w:color="auto" w:fill="auto"/>
            <w:noWrap/>
            <w:vAlign w:val="center"/>
            <w:hideMark/>
            <w:tcPrChange w:id="23897" w:author="Matheus Gomes Faria" w:date="2021-03-22T15:36:00Z">
              <w:tcPr>
                <w:tcW w:w="1479" w:type="dxa"/>
                <w:shd w:val="clear" w:color="auto" w:fill="auto"/>
                <w:noWrap/>
                <w:vAlign w:val="center"/>
                <w:hideMark/>
              </w:tcPr>
            </w:tcPrChange>
          </w:tcPr>
          <w:p w14:paraId="62F8B3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898" w:author="Matheus Gomes Faria" w:date="2021-03-22T15:36:00Z">
              <w:tcPr>
                <w:tcW w:w="2660" w:type="dxa"/>
                <w:shd w:val="clear" w:color="auto" w:fill="auto"/>
                <w:noWrap/>
                <w:vAlign w:val="center"/>
                <w:hideMark/>
              </w:tcPr>
            </w:tcPrChange>
          </w:tcPr>
          <w:p w14:paraId="7A1A92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899" w:author="Matheus Gomes Faria" w:date="2021-03-22T15:36:00Z">
              <w:tcPr>
                <w:tcW w:w="1060" w:type="dxa"/>
                <w:shd w:val="clear" w:color="auto" w:fill="auto"/>
                <w:noWrap/>
                <w:vAlign w:val="center"/>
                <w:hideMark/>
              </w:tcPr>
            </w:tcPrChange>
          </w:tcPr>
          <w:p w14:paraId="6871A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00" w:author="Matheus Gomes Faria" w:date="2021-03-22T15:36:00Z">
              <w:tcPr>
                <w:tcW w:w="1081" w:type="dxa"/>
                <w:shd w:val="clear" w:color="auto" w:fill="auto"/>
                <w:noWrap/>
                <w:vAlign w:val="center"/>
                <w:hideMark/>
              </w:tcPr>
            </w:tcPrChange>
          </w:tcPr>
          <w:p w14:paraId="6B4C16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PYD3394</w:t>
            </w:r>
          </w:p>
        </w:tc>
        <w:tc>
          <w:tcPr>
            <w:tcW w:w="1380" w:type="dxa"/>
            <w:shd w:val="clear" w:color="auto" w:fill="auto"/>
            <w:noWrap/>
            <w:vAlign w:val="center"/>
            <w:hideMark/>
            <w:tcPrChange w:id="23901" w:author="Matheus Gomes Faria" w:date="2021-03-22T15:36:00Z">
              <w:tcPr>
                <w:tcW w:w="1380" w:type="dxa"/>
                <w:shd w:val="clear" w:color="auto" w:fill="auto"/>
                <w:noWrap/>
                <w:vAlign w:val="center"/>
                <w:hideMark/>
              </w:tcPr>
            </w:tcPrChange>
          </w:tcPr>
          <w:p w14:paraId="61088A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1093734202</w:t>
            </w:r>
          </w:p>
        </w:tc>
        <w:tc>
          <w:tcPr>
            <w:tcW w:w="1220" w:type="dxa"/>
            <w:shd w:val="clear" w:color="auto" w:fill="auto"/>
            <w:noWrap/>
            <w:vAlign w:val="center"/>
            <w:hideMark/>
            <w:tcPrChange w:id="23902" w:author="Matheus Gomes Faria" w:date="2021-03-22T15:36:00Z">
              <w:tcPr>
                <w:tcW w:w="1220" w:type="dxa"/>
                <w:shd w:val="clear" w:color="auto" w:fill="auto"/>
                <w:noWrap/>
                <w:vAlign w:val="center"/>
                <w:hideMark/>
              </w:tcPr>
            </w:tcPrChange>
          </w:tcPr>
          <w:p w14:paraId="1FB98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03" w:author="Matheus Gomes Faria" w:date="2021-03-22T15:36:00Z">
              <w:tcPr>
                <w:tcW w:w="1840" w:type="dxa"/>
                <w:shd w:val="clear" w:color="auto" w:fill="auto"/>
                <w:noWrap/>
                <w:vAlign w:val="center"/>
                <w:hideMark/>
              </w:tcPr>
            </w:tcPrChange>
          </w:tcPr>
          <w:p w14:paraId="2B30D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04" w:author="Matheus Gomes Faria" w:date="2021-03-22T15:36:00Z">
              <w:tcPr>
                <w:tcW w:w="1420" w:type="dxa"/>
                <w:shd w:val="clear" w:color="auto" w:fill="auto"/>
                <w:noWrap/>
                <w:vAlign w:val="center"/>
              </w:tcPr>
            </w:tcPrChange>
          </w:tcPr>
          <w:p w14:paraId="0B234930" w14:textId="5352D071" w:rsidR="00793D34" w:rsidRDefault="00F73FFC">
            <w:pPr>
              <w:autoSpaceDE/>
              <w:autoSpaceDN/>
              <w:adjustRightInd/>
              <w:jc w:val="center"/>
              <w:rPr>
                <w:rFonts w:ascii="Verdana" w:hAnsi="Verdana" w:cs="Calibri"/>
                <w:color w:val="000000"/>
                <w:sz w:val="16"/>
                <w:szCs w:val="16"/>
              </w:rPr>
            </w:pPr>
            <w:del w:id="2390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06" w:author="Matheus Gomes Faria" w:date="2021-03-22T15:36:00Z">
              <w:tcPr>
                <w:tcW w:w="1160" w:type="dxa"/>
                <w:shd w:val="clear" w:color="auto" w:fill="auto"/>
                <w:noWrap/>
                <w:vAlign w:val="center"/>
                <w:hideMark/>
              </w:tcPr>
            </w:tcPrChange>
          </w:tcPr>
          <w:p w14:paraId="63BB5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536DBAC" w14:textId="77777777" w:rsidTr="00F73FFC">
        <w:tblPrEx>
          <w:jc w:val="left"/>
          <w:tblPrExChange w:id="23907" w:author="Matheus Gomes Faria" w:date="2021-03-22T15:36:00Z">
            <w:tblPrEx>
              <w:jc w:val="left"/>
            </w:tblPrEx>
          </w:tblPrExChange>
        </w:tblPrEx>
        <w:trPr>
          <w:trHeight w:val="255"/>
          <w:trPrChange w:id="23908" w:author="Matheus Gomes Faria" w:date="2021-03-22T15:36:00Z">
            <w:trPr>
              <w:trHeight w:val="255"/>
            </w:trPr>
          </w:trPrChange>
        </w:trPr>
        <w:tc>
          <w:tcPr>
            <w:tcW w:w="2060" w:type="dxa"/>
            <w:shd w:val="clear" w:color="auto" w:fill="auto"/>
            <w:noWrap/>
            <w:vAlign w:val="center"/>
            <w:hideMark/>
            <w:tcPrChange w:id="23909" w:author="Matheus Gomes Faria" w:date="2021-03-22T15:36:00Z">
              <w:tcPr>
                <w:tcW w:w="2060" w:type="dxa"/>
                <w:shd w:val="clear" w:color="auto" w:fill="auto"/>
                <w:noWrap/>
                <w:vAlign w:val="center"/>
                <w:hideMark/>
              </w:tcPr>
            </w:tcPrChange>
          </w:tcPr>
          <w:p w14:paraId="60062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9BGKR48G0GG295591</w:t>
            </w:r>
          </w:p>
        </w:tc>
        <w:tc>
          <w:tcPr>
            <w:tcW w:w="1479" w:type="dxa"/>
            <w:shd w:val="clear" w:color="auto" w:fill="auto"/>
            <w:noWrap/>
            <w:vAlign w:val="center"/>
            <w:hideMark/>
            <w:tcPrChange w:id="23910" w:author="Matheus Gomes Faria" w:date="2021-03-22T15:36:00Z">
              <w:tcPr>
                <w:tcW w:w="1479" w:type="dxa"/>
                <w:shd w:val="clear" w:color="auto" w:fill="auto"/>
                <w:noWrap/>
                <w:vAlign w:val="center"/>
                <w:hideMark/>
              </w:tcPr>
            </w:tcPrChange>
          </w:tcPr>
          <w:p w14:paraId="6720C4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11" w:author="Matheus Gomes Faria" w:date="2021-03-22T15:36:00Z">
              <w:tcPr>
                <w:tcW w:w="2660" w:type="dxa"/>
                <w:shd w:val="clear" w:color="auto" w:fill="auto"/>
                <w:noWrap/>
                <w:vAlign w:val="center"/>
                <w:hideMark/>
              </w:tcPr>
            </w:tcPrChange>
          </w:tcPr>
          <w:p w14:paraId="6F2B8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12" w:author="Matheus Gomes Faria" w:date="2021-03-22T15:36:00Z">
              <w:tcPr>
                <w:tcW w:w="1060" w:type="dxa"/>
                <w:shd w:val="clear" w:color="auto" w:fill="auto"/>
                <w:noWrap/>
                <w:vAlign w:val="center"/>
                <w:hideMark/>
              </w:tcPr>
            </w:tcPrChange>
          </w:tcPr>
          <w:p w14:paraId="7332D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13" w:author="Matheus Gomes Faria" w:date="2021-03-22T15:36:00Z">
              <w:tcPr>
                <w:tcW w:w="1081" w:type="dxa"/>
                <w:shd w:val="clear" w:color="auto" w:fill="auto"/>
                <w:noWrap/>
                <w:vAlign w:val="center"/>
                <w:hideMark/>
              </w:tcPr>
            </w:tcPrChange>
          </w:tcPr>
          <w:p w14:paraId="009F2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PYD3395</w:t>
            </w:r>
          </w:p>
        </w:tc>
        <w:tc>
          <w:tcPr>
            <w:tcW w:w="1380" w:type="dxa"/>
            <w:shd w:val="clear" w:color="auto" w:fill="auto"/>
            <w:noWrap/>
            <w:vAlign w:val="center"/>
            <w:hideMark/>
            <w:tcPrChange w:id="23914" w:author="Matheus Gomes Faria" w:date="2021-03-22T15:36:00Z">
              <w:tcPr>
                <w:tcW w:w="1380" w:type="dxa"/>
                <w:shd w:val="clear" w:color="auto" w:fill="auto"/>
                <w:noWrap/>
                <w:vAlign w:val="center"/>
                <w:hideMark/>
              </w:tcPr>
            </w:tcPrChange>
          </w:tcPr>
          <w:p w14:paraId="73D28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1093719505</w:t>
            </w:r>
          </w:p>
        </w:tc>
        <w:tc>
          <w:tcPr>
            <w:tcW w:w="1220" w:type="dxa"/>
            <w:shd w:val="clear" w:color="auto" w:fill="auto"/>
            <w:noWrap/>
            <w:vAlign w:val="center"/>
            <w:hideMark/>
            <w:tcPrChange w:id="23915" w:author="Matheus Gomes Faria" w:date="2021-03-22T15:36:00Z">
              <w:tcPr>
                <w:tcW w:w="1220" w:type="dxa"/>
                <w:shd w:val="clear" w:color="auto" w:fill="auto"/>
                <w:noWrap/>
                <w:vAlign w:val="center"/>
                <w:hideMark/>
              </w:tcPr>
            </w:tcPrChange>
          </w:tcPr>
          <w:p w14:paraId="6EB27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16" w:author="Matheus Gomes Faria" w:date="2021-03-22T15:36:00Z">
              <w:tcPr>
                <w:tcW w:w="1840" w:type="dxa"/>
                <w:shd w:val="clear" w:color="auto" w:fill="auto"/>
                <w:noWrap/>
                <w:vAlign w:val="center"/>
                <w:hideMark/>
              </w:tcPr>
            </w:tcPrChange>
          </w:tcPr>
          <w:p w14:paraId="4FC8C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17" w:author="Matheus Gomes Faria" w:date="2021-03-22T15:36:00Z">
              <w:tcPr>
                <w:tcW w:w="1420" w:type="dxa"/>
                <w:shd w:val="clear" w:color="auto" w:fill="auto"/>
                <w:noWrap/>
                <w:vAlign w:val="center"/>
              </w:tcPr>
            </w:tcPrChange>
          </w:tcPr>
          <w:p w14:paraId="65B87D52" w14:textId="2B135FEF" w:rsidR="00793D34" w:rsidRDefault="00F73FFC">
            <w:pPr>
              <w:autoSpaceDE/>
              <w:autoSpaceDN/>
              <w:adjustRightInd/>
              <w:jc w:val="center"/>
              <w:rPr>
                <w:rFonts w:ascii="Verdana" w:hAnsi="Verdana" w:cs="Calibri"/>
                <w:color w:val="000000"/>
                <w:sz w:val="16"/>
                <w:szCs w:val="16"/>
              </w:rPr>
            </w:pPr>
            <w:del w:id="2391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19" w:author="Matheus Gomes Faria" w:date="2021-03-22T15:36:00Z">
              <w:tcPr>
                <w:tcW w:w="1160" w:type="dxa"/>
                <w:shd w:val="clear" w:color="auto" w:fill="auto"/>
                <w:noWrap/>
                <w:vAlign w:val="center"/>
                <w:hideMark/>
              </w:tcPr>
            </w:tcPrChange>
          </w:tcPr>
          <w:p w14:paraId="71AC9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2CBEAE0" w14:textId="77777777" w:rsidTr="00F73FFC">
        <w:tblPrEx>
          <w:jc w:val="left"/>
          <w:tblPrExChange w:id="23920" w:author="Matheus Gomes Faria" w:date="2021-03-22T15:36:00Z">
            <w:tblPrEx>
              <w:jc w:val="left"/>
            </w:tblPrEx>
          </w:tblPrExChange>
        </w:tblPrEx>
        <w:trPr>
          <w:trHeight w:val="255"/>
          <w:trPrChange w:id="23921" w:author="Matheus Gomes Faria" w:date="2021-03-22T15:36:00Z">
            <w:trPr>
              <w:trHeight w:val="255"/>
            </w:trPr>
          </w:trPrChange>
        </w:trPr>
        <w:tc>
          <w:tcPr>
            <w:tcW w:w="2060" w:type="dxa"/>
            <w:shd w:val="clear" w:color="auto" w:fill="auto"/>
            <w:noWrap/>
            <w:vAlign w:val="center"/>
            <w:hideMark/>
            <w:tcPrChange w:id="23922" w:author="Matheus Gomes Faria" w:date="2021-03-22T15:36:00Z">
              <w:tcPr>
                <w:tcW w:w="2060" w:type="dxa"/>
                <w:shd w:val="clear" w:color="auto" w:fill="auto"/>
                <w:noWrap/>
                <w:vAlign w:val="center"/>
                <w:hideMark/>
              </w:tcPr>
            </w:tcPrChange>
          </w:tcPr>
          <w:p w14:paraId="2495FA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9BGKR48G0GG295662</w:t>
            </w:r>
          </w:p>
        </w:tc>
        <w:tc>
          <w:tcPr>
            <w:tcW w:w="1479" w:type="dxa"/>
            <w:shd w:val="clear" w:color="auto" w:fill="auto"/>
            <w:noWrap/>
            <w:vAlign w:val="center"/>
            <w:hideMark/>
            <w:tcPrChange w:id="23923" w:author="Matheus Gomes Faria" w:date="2021-03-22T15:36:00Z">
              <w:tcPr>
                <w:tcW w:w="1479" w:type="dxa"/>
                <w:shd w:val="clear" w:color="auto" w:fill="auto"/>
                <w:noWrap/>
                <w:vAlign w:val="center"/>
                <w:hideMark/>
              </w:tcPr>
            </w:tcPrChange>
          </w:tcPr>
          <w:p w14:paraId="28C06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24" w:author="Matheus Gomes Faria" w:date="2021-03-22T15:36:00Z">
              <w:tcPr>
                <w:tcW w:w="2660" w:type="dxa"/>
                <w:shd w:val="clear" w:color="auto" w:fill="auto"/>
                <w:noWrap/>
                <w:vAlign w:val="center"/>
                <w:hideMark/>
              </w:tcPr>
            </w:tcPrChange>
          </w:tcPr>
          <w:p w14:paraId="79869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25" w:author="Matheus Gomes Faria" w:date="2021-03-22T15:36:00Z">
              <w:tcPr>
                <w:tcW w:w="1060" w:type="dxa"/>
                <w:shd w:val="clear" w:color="auto" w:fill="auto"/>
                <w:noWrap/>
                <w:vAlign w:val="center"/>
                <w:hideMark/>
              </w:tcPr>
            </w:tcPrChange>
          </w:tcPr>
          <w:p w14:paraId="3C3A11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26" w:author="Matheus Gomes Faria" w:date="2021-03-22T15:36:00Z">
              <w:tcPr>
                <w:tcW w:w="1081" w:type="dxa"/>
                <w:shd w:val="clear" w:color="auto" w:fill="auto"/>
                <w:noWrap/>
                <w:vAlign w:val="center"/>
                <w:hideMark/>
              </w:tcPr>
            </w:tcPrChange>
          </w:tcPr>
          <w:p w14:paraId="1ACCC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PYD3396</w:t>
            </w:r>
          </w:p>
        </w:tc>
        <w:tc>
          <w:tcPr>
            <w:tcW w:w="1380" w:type="dxa"/>
            <w:shd w:val="clear" w:color="auto" w:fill="auto"/>
            <w:noWrap/>
            <w:vAlign w:val="center"/>
            <w:hideMark/>
            <w:tcPrChange w:id="23927" w:author="Matheus Gomes Faria" w:date="2021-03-22T15:36:00Z">
              <w:tcPr>
                <w:tcW w:w="1380" w:type="dxa"/>
                <w:shd w:val="clear" w:color="auto" w:fill="auto"/>
                <w:noWrap/>
                <w:vAlign w:val="center"/>
                <w:hideMark/>
              </w:tcPr>
            </w:tcPrChange>
          </w:tcPr>
          <w:p w14:paraId="3C2B0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1093732919</w:t>
            </w:r>
          </w:p>
        </w:tc>
        <w:tc>
          <w:tcPr>
            <w:tcW w:w="1220" w:type="dxa"/>
            <w:shd w:val="clear" w:color="auto" w:fill="auto"/>
            <w:noWrap/>
            <w:vAlign w:val="center"/>
            <w:hideMark/>
            <w:tcPrChange w:id="23928" w:author="Matheus Gomes Faria" w:date="2021-03-22T15:36:00Z">
              <w:tcPr>
                <w:tcW w:w="1220" w:type="dxa"/>
                <w:shd w:val="clear" w:color="auto" w:fill="auto"/>
                <w:noWrap/>
                <w:vAlign w:val="center"/>
                <w:hideMark/>
              </w:tcPr>
            </w:tcPrChange>
          </w:tcPr>
          <w:p w14:paraId="58B5F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29" w:author="Matheus Gomes Faria" w:date="2021-03-22T15:36:00Z">
              <w:tcPr>
                <w:tcW w:w="1840" w:type="dxa"/>
                <w:shd w:val="clear" w:color="auto" w:fill="auto"/>
                <w:noWrap/>
                <w:vAlign w:val="center"/>
                <w:hideMark/>
              </w:tcPr>
            </w:tcPrChange>
          </w:tcPr>
          <w:p w14:paraId="58F91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30" w:author="Matheus Gomes Faria" w:date="2021-03-22T15:36:00Z">
              <w:tcPr>
                <w:tcW w:w="1420" w:type="dxa"/>
                <w:shd w:val="clear" w:color="auto" w:fill="auto"/>
                <w:noWrap/>
                <w:vAlign w:val="center"/>
              </w:tcPr>
            </w:tcPrChange>
          </w:tcPr>
          <w:p w14:paraId="67CB1849" w14:textId="21542858" w:rsidR="00793D34" w:rsidRDefault="00F73FFC">
            <w:pPr>
              <w:autoSpaceDE/>
              <w:autoSpaceDN/>
              <w:adjustRightInd/>
              <w:jc w:val="center"/>
              <w:rPr>
                <w:rFonts w:ascii="Verdana" w:hAnsi="Verdana" w:cs="Calibri"/>
                <w:color w:val="000000"/>
                <w:sz w:val="16"/>
                <w:szCs w:val="16"/>
              </w:rPr>
            </w:pPr>
            <w:del w:id="2393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32" w:author="Matheus Gomes Faria" w:date="2021-03-22T15:36:00Z">
              <w:tcPr>
                <w:tcW w:w="1160" w:type="dxa"/>
                <w:shd w:val="clear" w:color="auto" w:fill="auto"/>
                <w:noWrap/>
                <w:vAlign w:val="center"/>
                <w:hideMark/>
              </w:tcPr>
            </w:tcPrChange>
          </w:tcPr>
          <w:p w14:paraId="756F88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33D5F2A" w14:textId="77777777" w:rsidTr="00F73FFC">
        <w:tblPrEx>
          <w:jc w:val="left"/>
          <w:tblPrExChange w:id="23933" w:author="Matheus Gomes Faria" w:date="2021-03-22T15:36:00Z">
            <w:tblPrEx>
              <w:jc w:val="left"/>
            </w:tblPrEx>
          </w:tblPrExChange>
        </w:tblPrEx>
        <w:trPr>
          <w:trHeight w:val="255"/>
          <w:trPrChange w:id="23934" w:author="Matheus Gomes Faria" w:date="2021-03-22T15:36:00Z">
            <w:trPr>
              <w:trHeight w:val="255"/>
            </w:trPr>
          </w:trPrChange>
        </w:trPr>
        <w:tc>
          <w:tcPr>
            <w:tcW w:w="2060" w:type="dxa"/>
            <w:shd w:val="clear" w:color="auto" w:fill="auto"/>
            <w:noWrap/>
            <w:vAlign w:val="center"/>
            <w:hideMark/>
            <w:tcPrChange w:id="23935" w:author="Matheus Gomes Faria" w:date="2021-03-22T15:36:00Z">
              <w:tcPr>
                <w:tcW w:w="2060" w:type="dxa"/>
                <w:shd w:val="clear" w:color="auto" w:fill="auto"/>
                <w:noWrap/>
                <w:vAlign w:val="center"/>
                <w:hideMark/>
              </w:tcPr>
            </w:tcPrChange>
          </w:tcPr>
          <w:p w14:paraId="73FE8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9BGKR48G0GG295694</w:t>
            </w:r>
          </w:p>
        </w:tc>
        <w:tc>
          <w:tcPr>
            <w:tcW w:w="1479" w:type="dxa"/>
            <w:shd w:val="clear" w:color="auto" w:fill="auto"/>
            <w:noWrap/>
            <w:vAlign w:val="center"/>
            <w:hideMark/>
            <w:tcPrChange w:id="23936" w:author="Matheus Gomes Faria" w:date="2021-03-22T15:36:00Z">
              <w:tcPr>
                <w:tcW w:w="1479" w:type="dxa"/>
                <w:shd w:val="clear" w:color="auto" w:fill="auto"/>
                <w:noWrap/>
                <w:vAlign w:val="center"/>
                <w:hideMark/>
              </w:tcPr>
            </w:tcPrChange>
          </w:tcPr>
          <w:p w14:paraId="059647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37" w:author="Matheus Gomes Faria" w:date="2021-03-22T15:36:00Z">
              <w:tcPr>
                <w:tcW w:w="2660" w:type="dxa"/>
                <w:shd w:val="clear" w:color="auto" w:fill="auto"/>
                <w:noWrap/>
                <w:vAlign w:val="center"/>
                <w:hideMark/>
              </w:tcPr>
            </w:tcPrChange>
          </w:tcPr>
          <w:p w14:paraId="71399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38" w:author="Matheus Gomes Faria" w:date="2021-03-22T15:36:00Z">
              <w:tcPr>
                <w:tcW w:w="1060" w:type="dxa"/>
                <w:shd w:val="clear" w:color="auto" w:fill="auto"/>
                <w:noWrap/>
                <w:vAlign w:val="center"/>
                <w:hideMark/>
              </w:tcPr>
            </w:tcPrChange>
          </w:tcPr>
          <w:p w14:paraId="4AB62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39" w:author="Matheus Gomes Faria" w:date="2021-03-22T15:36:00Z">
              <w:tcPr>
                <w:tcW w:w="1081" w:type="dxa"/>
                <w:shd w:val="clear" w:color="auto" w:fill="auto"/>
                <w:noWrap/>
                <w:vAlign w:val="center"/>
                <w:hideMark/>
              </w:tcPr>
            </w:tcPrChange>
          </w:tcPr>
          <w:p w14:paraId="4975A6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PYD3397</w:t>
            </w:r>
          </w:p>
        </w:tc>
        <w:tc>
          <w:tcPr>
            <w:tcW w:w="1380" w:type="dxa"/>
            <w:shd w:val="clear" w:color="auto" w:fill="auto"/>
            <w:noWrap/>
            <w:vAlign w:val="center"/>
            <w:hideMark/>
            <w:tcPrChange w:id="23940" w:author="Matheus Gomes Faria" w:date="2021-03-22T15:36:00Z">
              <w:tcPr>
                <w:tcW w:w="1380" w:type="dxa"/>
                <w:shd w:val="clear" w:color="auto" w:fill="auto"/>
                <w:noWrap/>
                <w:vAlign w:val="center"/>
                <w:hideMark/>
              </w:tcPr>
            </w:tcPrChange>
          </w:tcPr>
          <w:p w14:paraId="4192A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1093734695</w:t>
            </w:r>
          </w:p>
        </w:tc>
        <w:tc>
          <w:tcPr>
            <w:tcW w:w="1220" w:type="dxa"/>
            <w:shd w:val="clear" w:color="auto" w:fill="auto"/>
            <w:noWrap/>
            <w:vAlign w:val="center"/>
            <w:hideMark/>
            <w:tcPrChange w:id="23941" w:author="Matheus Gomes Faria" w:date="2021-03-22T15:36:00Z">
              <w:tcPr>
                <w:tcW w:w="1220" w:type="dxa"/>
                <w:shd w:val="clear" w:color="auto" w:fill="auto"/>
                <w:noWrap/>
                <w:vAlign w:val="center"/>
                <w:hideMark/>
              </w:tcPr>
            </w:tcPrChange>
          </w:tcPr>
          <w:p w14:paraId="3171D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42" w:author="Matheus Gomes Faria" w:date="2021-03-22T15:36:00Z">
              <w:tcPr>
                <w:tcW w:w="1840" w:type="dxa"/>
                <w:shd w:val="clear" w:color="auto" w:fill="auto"/>
                <w:noWrap/>
                <w:vAlign w:val="center"/>
                <w:hideMark/>
              </w:tcPr>
            </w:tcPrChange>
          </w:tcPr>
          <w:p w14:paraId="78680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43" w:author="Matheus Gomes Faria" w:date="2021-03-22T15:36:00Z">
              <w:tcPr>
                <w:tcW w:w="1420" w:type="dxa"/>
                <w:shd w:val="clear" w:color="auto" w:fill="auto"/>
                <w:noWrap/>
                <w:vAlign w:val="center"/>
              </w:tcPr>
            </w:tcPrChange>
          </w:tcPr>
          <w:p w14:paraId="49342297" w14:textId="349C8D9D" w:rsidR="00793D34" w:rsidRDefault="00F73FFC">
            <w:pPr>
              <w:autoSpaceDE/>
              <w:autoSpaceDN/>
              <w:adjustRightInd/>
              <w:jc w:val="center"/>
              <w:rPr>
                <w:rFonts w:ascii="Verdana" w:hAnsi="Verdana" w:cs="Calibri"/>
                <w:color w:val="000000"/>
                <w:sz w:val="16"/>
                <w:szCs w:val="16"/>
              </w:rPr>
            </w:pPr>
            <w:del w:id="2394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45" w:author="Matheus Gomes Faria" w:date="2021-03-22T15:36:00Z">
              <w:tcPr>
                <w:tcW w:w="1160" w:type="dxa"/>
                <w:shd w:val="clear" w:color="auto" w:fill="auto"/>
                <w:noWrap/>
                <w:vAlign w:val="center"/>
                <w:hideMark/>
              </w:tcPr>
            </w:tcPrChange>
          </w:tcPr>
          <w:p w14:paraId="701FE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D91A062" w14:textId="77777777" w:rsidTr="00F73FFC">
        <w:tblPrEx>
          <w:jc w:val="left"/>
          <w:tblPrExChange w:id="23946" w:author="Matheus Gomes Faria" w:date="2021-03-22T15:36:00Z">
            <w:tblPrEx>
              <w:jc w:val="left"/>
            </w:tblPrEx>
          </w:tblPrExChange>
        </w:tblPrEx>
        <w:trPr>
          <w:trHeight w:val="255"/>
          <w:trPrChange w:id="23947" w:author="Matheus Gomes Faria" w:date="2021-03-22T15:36:00Z">
            <w:trPr>
              <w:trHeight w:val="255"/>
            </w:trPr>
          </w:trPrChange>
        </w:trPr>
        <w:tc>
          <w:tcPr>
            <w:tcW w:w="2060" w:type="dxa"/>
            <w:shd w:val="clear" w:color="auto" w:fill="auto"/>
            <w:noWrap/>
            <w:vAlign w:val="center"/>
            <w:hideMark/>
            <w:tcPrChange w:id="23948" w:author="Matheus Gomes Faria" w:date="2021-03-22T15:36:00Z">
              <w:tcPr>
                <w:tcW w:w="2060" w:type="dxa"/>
                <w:shd w:val="clear" w:color="auto" w:fill="auto"/>
                <w:noWrap/>
                <w:vAlign w:val="center"/>
                <w:hideMark/>
              </w:tcPr>
            </w:tcPrChange>
          </w:tcPr>
          <w:p w14:paraId="34787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9BGKR48G0GG295707</w:t>
            </w:r>
          </w:p>
        </w:tc>
        <w:tc>
          <w:tcPr>
            <w:tcW w:w="1479" w:type="dxa"/>
            <w:shd w:val="clear" w:color="auto" w:fill="auto"/>
            <w:noWrap/>
            <w:vAlign w:val="center"/>
            <w:hideMark/>
            <w:tcPrChange w:id="23949" w:author="Matheus Gomes Faria" w:date="2021-03-22T15:36:00Z">
              <w:tcPr>
                <w:tcW w:w="1479" w:type="dxa"/>
                <w:shd w:val="clear" w:color="auto" w:fill="auto"/>
                <w:noWrap/>
                <w:vAlign w:val="center"/>
                <w:hideMark/>
              </w:tcPr>
            </w:tcPrChange>
          </w:tcPr>
          <w:p w14:paraId="0CC869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50" w:author="Matheus Gomes Faria" w:date="2021-03-22T15:36:00Z">
              <w:tcPr>
                <w:tcW w:w="2660" w:type="dxa"/>
                <w:shd w:val="clear" w:color="auto" w:fill="auto"/>
                <w:noWrap/>
                <w:vAlign w:val="center"/>
                <w:hideMark/>
              </w:tcPr>
            </w:tcPrChange>
          </w:tcPr>
          <w:p w14:paraId="7F963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51" w:author="Matheus Gomes Faria" w:date="2021-03-22T15:36:00Z">
              <w:tcPr>
                <w:tcW w:w="1060" w:type="dxa"/>
                <w:shd w:val="clear" w:color="auto" w:fill="auto"/>
                <w:noWrap/>
                <w:vAlign w:val="center"/>
                <w:hideMark/>
              </w:tcPr>
            </w:tcPrChange>
          </w:tcPr>
          <w:p w14:paraId="41424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52" w:author="Matheus Gomes Faria" w:date="2021-03-22T15:36:00Z">
              <w:tcPr>
                <w:tcW w:w="1081" w:type="dxa"/>
                <w:shd w:val="clear" w:color="auto" w:fill="auto"/>
                <w:noWrap/>
                <w:vAlign w:val="center"/>
                <w:hideMark/>
              </w:tcPr>
            </w:tcPrChange>
          </w:tcPr>
          <w:p w14:paraId="27874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PYD3398</w:t>
            </w:r>
          </w:p>
        </w:tc>
        <w:tc>
          <w:tcPr>
            <w:tcW w:w="1380" w:type="dxa"/>
            <w:shd w:val="clear" w:color="auto" w:fill="auto"/>
            <w:noWrap/>
            <w:vAlign w:val="center"/>
            <w:hideMark/>
            <w:tcPrChange w:id="23953" w:author="Matheus Gomes Faria" w:date="2021-03-22T15:36:00Z">
              <w:tcPr>
                <w:tcW w:w="1380" w:type="dxa"/>
                <w:shd w:val="clear" w:color="auto" w:fill="auto"/>
                <w:noWrap/>
                <w:vAlign w:val="center"/>
                <w:hideMark/>
              </w:tcPr>
            </w:tcPrChange>
          </w:tcPr>
          <w:p w14:paraId="0BA3C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1093718339</w:t>
            </w:r>
          </w:p>
        </w:tc>
        <w:tc>
          <w:tcPr>
            <w:tcW w:w="1220" w:type="dxa"/>
            <w:shd w:val="clear" w:color="auto" w:fill="auto"/>
            <w:noWrap/>
            <w:vAlign w:val="center"/>
            <w:hideMark/>
            <w:tcPrChange w:id="23954" w:author="Matheus Gomes Faria" w:date="2021-03-22T15:36:00Z">
              <w:tcPr>
                <w:tcW w:w="1220" w:type="dxa"/>
                <w:shd w:val="clear" w:color="auto" w:fill="auto"/>
                <w:noWrap/>
                <w:vAlign w:val="center"/>
                <w:hideMark/>
              </w:tcPr>
            </w:tcPrChange>
          </w:tcPr>
          <w:p w14:paraId="264561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55" w:author="Matheus Gomes Faria" w:date="2021-03-22T15:36:00Z">
              <w:tcPr>
                <w:tcW w:w="1840" w:type="dxa"/>
                <w:shd w:val="clear" w:color="auto" w:fill="auto"/>
                <w:noWrap/>
                <w:vAlign w:val="center"/>
                <w:hideMark/>
              </w:tcPr>
            </w:tcPrChange>
          </w:tcPr>
          <w:p w14:paraId="4EC17A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56" w:author="Matheus Gomes Faria" w:date="2021-03-22T15:36:00Z">
              <w:tcPr>
                <w:tcW w:w="1420" w:type="dxa"/>
                <w:shd w:val="clear" w:color="auto" w:fill="auto"/>
                <w:noWrap/>
                <w:vAlign w:val="center"/>
              </w:tcPr>
            </w:tcPrChange>
          </w:tcPr>
          <w:p w14:paraId="6F8EDB1C" w14:textId="74F18B1C" w:rsidR="00793D34" w:rsidRDefault="00F73FFC">
            <w:pPr>
              <w:autoSpaceDE/>
              <w:autoSpaceDN/>
              <w:adjustRightInd/>
              <w:jc w:val="center"/>
              <w:rPr>
                <w:rFonts w:ascii="Verdana" w:hAnsi="Verdana" w:cs="Calibri"/>
                <w:color w:val="000000"/>
                <w:sz w:val="16"/>
                <w:szCs w:val="16"/>
              </w:rPr>
            </w:pPr>
            <w:del w:id="2395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58" w:author="Matheus Gomes Faria" w:date="2021-03-22T15:36:00Z">
              <w:tcPr>
                <w:tcW w:w="1160" w:type="dxa"/>
                <w:shd w:val="clear" w:color="auto" w:fill="auto"/>
                <w:noWrap/>
                <w:vAlign w:val="center"/>
                <w:hideMark/>
              </w:tcPr>
            </w:tcPrChange>
          </w:tcPr>
          <w:p w14:paraId="5678A6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BB60B22" w14:textId="77777777" w:rsidTr="00F73FFC">
        <w:tblPrEx>
          <w:jc w:val="left"/>
          <w:tblPrExChange w:id="23959" w:author="Matheus Gomes Faria" w:date="2021-03-22T15:36:00Z">
            <w:tblPrEx>
              <w:jc w:val="left"/>
            </w:tblPrEx>
          </w:tblPrExChange>
        </w:tblPrEx>
        <w:trPr>
          <w:trHeight w:val="255"/>
          <w:trPrChange w:id="23960" w:author="Matheus Gomes Faria" w:date="2021-03-22T15:36:00Z">
            <w:trPr>
              <w:trHeight w:val="255"/>
            </w:trPr>
          </w:trPrChange>
        </w:trPr>
        <w:tc>
          <w:tcPr>
            <w:tcW w:w="2060" w:type="dxa"/>
            <w:shd w:val="clear" w:color="auto" w:fill="auto"/>
            <w:noWrap/>
            <w:vAlign w:val="center"/>
            <w:hideMark/>
            <w:tcPrChange w:id="23961" w:author="Matheus Gomes Faria" w:date="2021-03-22T15:36:00Z">
              <w:tcPr>
                <w:tcW w:w="2060" w:type="dxa"/>
                <w:shd w:val="clear" w:color="auto" w:fill="auto"/>
                <w:noWrap/>
                <w:vAlign w:val="center"/>
                <w:hideMark/>
              </w:tcPr>
            </w:tcPrChange>
          </w:tcPr>
          <w:p w14:paraId="06C2A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9BGKR48G0GG295752</w:t>
            </w:r>
          </w:p>
        </w:tc>
        <w:tc>
          <w:tcPr>
            <w:tcW w:w="1479" w:type="dxa"/>
            <w:shd w:val="clear" w:color="auto" w:fill="auto"/>
            <w:noWrap/>
            <w:vAlign w:val="center"/>
            <w:hideMark/>
            <w:tcPrChange w:id="23962" w:author="Matheus Gomes Faria" w:date="2021-03-22T15:36:00Z">
              <w:tcPr>
                <w:tcW w:w="1479" w:type="dxa"/>
                <w:shd w:val="clear" w:color="auto" w:fill="auto"/>
                <w:noWrap/>
                <w:vAlign w:val="center"/>
                <w:hideMark/>
              </w:tcPr>
            </w:tcPrChange>
          </w:tcPr>
          <w:p w14:paraId="75ABBD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63" w:author="Matheus Gomes Faria" w:date="2021-03-22T15:36:00Z">
              <w:tcPr>
                <w:tcW w:w="2660" w:type="dxa"/>
                <w:shd w:val="clear" w:color="auto" w:fill="auto"/>
                <w:noWrap/>
                <w:vAlign w:val="center"/>
                <w:hideMark/>
              </w:tcPr>
            </w:tcPrChange>
          </w:tcPr>
          <w:p w14:paraId="58867A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64" w:author="Matheus Gomes Faria" w:date="2021-03-22T15:36:00Z">
              <w:tcPr>
                <w:tcW w:w="1060" w:type="dxa"/>
                <w:shd w:val="clear" w:color="auto" w:fill="auto"/>
                <w:noWrap/>
                <w:vAlign w:val="center"/>
                <w:hideMark/>
              </w:tcPr>
            </w:tcPrChange>
          </w:tcPr>
          <w:p w14:paraId="3A03A4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65" w:author="Matheus Gomes Faria" w:date="2021-03-22T15:36:00Z">
              <w:tcPr>
                <w:tcW w:w="1081" w:type="dxa"/>
                <w:shd w:val="clear" w:color="auto" w:fill="auto"/>
                <w:noWrap/>
                <w:vAlign w:val="center"/>
                <w:hideMark/>
              </w:tcPr>
            </w:tcPrChange>
          </w:tcPr>
          <w:p w14:paraId="38C3D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PYD3399</w:t>
            </w:r>
          </w:p>
        </w:tc>
        <w:tc>
          <w:tcPr>
            <w:tcW w:w="1380" w:type="dxa"/>
            <w:shd w:val="clear" w:color="auto" w:fill="auto"/>
            <w:noWrap/>
            <w:vAlign w:val="center"/>
            <w:hideMark/>
            <w:tcPrChange w:id="23966" w:author="Matheus Gomes Faria" w:date="2021-03-22T15:36:00Z">
              <w:tcPr>
                <w:tcW w:w="1380" w:type="dxa"/>
                <w:shd w:val="clear" w:color="auto" w:fill="auto"/>
                <w:noWrap/>
                <w:vAlign w:val="center"/>
                <w:hideMark/>
              </w:tcPr>
            </w:tcPrChange>
          </w:tcPr>
          <w:p w14:paraId="4C61D3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1093948555</w:t>
            </w:r>
          </w:p>
        </w:tc>
        <w:tc>
          <w:tcPr>
            <w:tcW w:w="1220" w:type="dxa"/>
            <w:shd w:val="clear" w:color="auto" w:fill="auto"/>
            <w:noWrap/>
            <w:vAlign w:val="center"/>
            <w:hideMark/>
            <w:tcPrChange w:id="23967" w:author="Matheus Gomes Faria" w:date="2021-03-22T15:36:00Z">
              <w:tcPr>
                <w:tcW w:w="1220" w:type="dxa"/>
                <w:shd w:val="clear" w:color="auto" w:fill="auto"/>
                <w:noWrap/>
                <w:vAlign w:val="center"/>
                <w:hideMark/>
              </w:tcPr>
            </w:tcPrChange>
          </w:tcPr>
          <w:p w14:paraId="6009D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68" w:author="Matheus Gomes Faria" w:date="2021-03-22T15:36:00Z">
              <w:tcPr>
                <w:tcW w:w="1840" w:type="dxa"/>
                <w:shd w:val="clear" w:color="auto" w:fill="auto"/>
                <w:noWrap/>
                <w:vAlign w:val="center"/>
                <w:hideMark/>
              </w:tcPr>
            </w:tcPrChange>
          </w:tcPr>
          <w:p w14:paraId="743763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69" w:author="Matheus Gomes Faria" w:date="2021-03-22T15:36:00Z">
              <w:tcPr>
                <w:tcW w:w="1420" w:type="dxa"/>
                <w:shd w:val="clear" w:color="auto" w:fill="auto"/>
                <w:noWrap/>
                <w:vAlign w:val="center"/>
              </w:tcPr>
            </w:tcPrChange>
          </w:tcPr>
          <w:p w14:paraId="0BF3B09C" w14:textId="7172B185" w:rsidR="00793D34" w:rsidRDefault="00F73FFC">
            <w:pPr>
              <w:autoSpaceDE/>
              <w:autoSpaceDN/>
              <w:adjustRightInd/>
              <w:jc w:val="center"/>
              <w:rPr>
                <w:rFonts w:ascii="Verdana" w:hAnsi="Verdana" w:cs="Calibri"/>
                <w:color w:val="000000"/>
                <w:sz w:val="16"/>
                <w:szCs w:val="16"/>
              </w:rPr>
            </w:pPr>
            <w:del w:id="2397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71" w:author="Matheus Gomes Faria" w:date="2021-03-22T15:36:00Z">
              <w:tcPr>
                <w:tcW w:w="1160" w:type="dxa"/>
                <w:shd w:val="clear" w:color="auto" w:fill="auto"/>
                <w:noWrap/>
                <w:vAlign w:val="center"/>
                <w:hideMark/>
              </w:tcPr>
            </w:tcPrChange>
          </w:tcPr>
          <w:p w14:paraId="1ECAF8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667B1C7" w14:textId="77777777" w:rsidTr="00F73FFC">
        <w:tblPrEx>
          <w:jc w:val="left"/>
          <w:tblPrExChange w:id="23972" w:author="Matheus Gomes Faria" w:date="2021-03-22T15:36:00Z">
            <w:tblPrEx>
              <w:jc w:val="left"/>
            </w:tblPrEx>
          </w:tblPrExChange>
        </w:tblPrEx>
        <w:trPr>
          <w:trHeight w:val="255"/>
          <w:trPrChange w:id="23973" w:author="Matheus Gomes Faria" w:date="2021-03-22T15:36:00Z">
            <w:trPr>
              <w:trHeight w:val="255"/>
            </w:trPr>
          </w:trPrChange>
        </w:trPr>
        <w:tc>
          <w:tcPr>
            <w:tcW w:w="2060" w:type="dxa"/>
            <w:shd w:val="clear" w:color="auto" w:fill="auto"/>
            <w:noWrap/>
            <w:vAlign w:val="center"/>
            <w:hideMark/>
            <w:tcPrChange w:id="23974" w:author="Matheus Gomes Faria" w:date="2021-03-22T15:36:00Z">
              <w:tcPr>
                <w:tcW w:w="2060" w:type="dxa"/>
                <w:shd w:val="clear" w:color="auto" w:fill="auto"/>
                <w:noWrap/>
                <w:vAlign w:val="center"/>
                <w:hideMark/>
              </w:tcPr>
            </w:tcPrChange>
          </w:tcPr>
          <w:p w14:paraId="41D5FD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9BGKR48G0GG295786</w:t>
            </w:r>
          </w:p>
        </w:tc>
        <w:tc>
          <w:tcPr>
            <w:tcW w:w="1479" w:type="dxa"/>
            <w:shd w:val="clear" w:color="auto" w:fill="auto"/>
            <w:noWrap/>
            <w:vAlign w:val="center"/>
            <w:hideMark/>
            <w:tcPrChange w:id="23975" w:author="Matheus Gomes Faria" w:date="2021-03-22T15:36:00Z">
              <w:tcPr>
                <w:tcW w:w="1479" w:type="dxa"/>
                <w:shd w:val="clear" w:color="auto" w:fill="auto"/>
                <w:noWrap/>
                <w:vAlign w:val="center"/>
                <w:hideMark/>
              </w:tcPr>
            </w:tcPrChange>
          </w:tcPr>
          <w:p w14:paraId="496461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76" w:author="Matheus Gomes Faria" w:date="2021-03-22T15:36:00Z">
              <w:tcPr>
                <w:tcW w:w="2660" w:type="dxa"/>
                <w:shd w:val="clear" w:color="auto" w:fill="auto"/>
                <w:noWrap/>
                <w:vAlign w:val="center"/>
                <w:hideMark/>
              </w:tcPr>
            </w:tcPrChange>
          </w:tcPr>
          <w:p w14:paraId="2B00F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77" w:author="Matheus Gomes Faria" w:date="2021-03-22T15:36:00Z">
              <w:tcPr>
                <w:tcW w:w="1060" w:type="dxa"/>
                <w:shd w:val="clear" w:color="auto" w:fill="auto"/>
                <w:noWrap/>
                <w:vAlign w:val="center"/>
                <w:hideMark/>
              </w:tcPr>
            </w:tcPrChange>
          </w:tcPr>
          <w:p w14:paraId="5FBD64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78" w:author="Matheus Gomes Faria" w:date="2021-03-22T15:36:00Z">
              <w:tcPr>
                <w:tcW w:w="1081" w:type="dxa"/>
                <w:shd w:val="clear" w:color="auto" w:fill="auto"/>
                <w:noWrap/>
                <w:vAlign w:val="center"/>
                <w:hideMark/>
              </w:tcPr>
            </w:tcPrChange>
          </w:tcPr>
          <w:p w14:paraId="7FBD8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PYD3400</w:t>
            </w:r>
          </w:p>
        </w:tc>
        <w:tc>
          <w:tcPr>
            <w:tcW w:w="1380" w:type="dxa"/>
            <w:shd w:val="clear" w:color="auto" w:fill="auto"/>
            <w:noWrap/>
            <w:vAlign w:val="center"/>
            <w:hideMark/>
            <w:tcPrChange w:id="23979" w:author="Matheus Gomes Faria" w:date="2021-03-22T15:36:00Z">
              <w:tcPr>
                <w:tcW w:w="1380" w:type="dxa"/>
                <w:shd w:val="clear" w:color="auto" w:fill="auto"/>
                <w:noWrap/>
                <w:vAlign w:val="center"/>
                <w:hideMark/>
              </w:tcPr>
            </w:tcPrChange>
          </w:tcPr>
          <w:p w14:paraId="253169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1093948580</w:t>
            </w:r>
          </w:p>
        </w:tc>
        <w:tc>
          <w:tcPr>
            <w:tcW w:w="1220" w:type="dxa"/>
            <w:shd w:val="clear" w:color="auto" w:fill="auto"/>
            <w:noWrap/>
            <w:vAlign w:val="center"/>
            <w:hideMark/>
            <w:tcPrChange w:id="23980" w:author="Matheus Gomes Faria" w:date="2021-03-22T15:36:00Z">
              <w:tcPr>
                <w:tcW w:w="1220" w:type="dxa"/>
                <w:shd w:val="clear" w:color="auto" w:fill="auto"/>
                <w:noWrap/>
                <w:vAlign w:val="center"/>
                <w:hideMark/>
              </w:tcPr>
            </w:tcPrChange>
          </w:tcPr>
          <w:p w14:paraId="73AC4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81" w:author="Matheus Gomes Faria" w:date="2021-03-22T15:36:00Z">
              <w:tcPr>
                <w:tcW w:w="1840" w:type="dxa"/>
                <w:shd w:val="clear" w:color="auto" w:fill="auto"/>
                <w:noWrap/>
                <w:vAlign w:val="center"/>
                <w:hideMark/>
              </w:tcPr>
            </w:tcPrChange>
          </w:tcPr>
          <w:p w14:paraId="326E22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82" w:author="Matheus Gomes Faria" w:date="2021-03-22T15:36:00Z">
              <w:tcPr>
                <w:tcW w:w="1420" w:type="dxa"/>
                <w:shd w:val="clear" w:color="auto" w:fill="auto"/>
                <w:noWrap/>
                <w:vAlign w:val="center"/>
              </w:tcPr>
            </w:tcPrChange>
          </w:tcPr>
          <w:p w14:paraId="46414E4D" w14:textId="5811415D" w:rsidR="00793D34" w:rsidRDefault="00F73FFC">
            <w:pPr>
              <w:autoSpaceDE/>
              <w:autoSpaceDN/>
              <w:adjustRightInd/>
              <w:jc w:val="center"/>
              <w:rPr>
                <w:rFonts w:ascii="Verdana" w:hAnsi="Verdana" w:cs="Calibri"/>
                <w:color w:val="000000"/>
                <w:sz w:val="16"/>
                <w:szCs w:val="16"/>
              </w:rPr>
            </w:pPr>
            <w:del w:id="2398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84" w:author="Matheus Gomes Faria" w:date="2021-03-22T15:36:00Z">
              <w:tcPr>
                <w:tcW w:w="1160" w:type="dxa"/>
                <w:shd w:val="clear" w:color="auto" w:fill="auto"/>
                <w:noWrap/>
                <w:vAlign w:val="center"/>
                <w:hideMark/>
              </w:tcPr>
            </w:tcPrChange>
          </w:tcPr>
          <w:p w14:paraId="5265C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89DEABB" w14:textId="77777777" w:rsidTr="00F73FFC">
        <w:tblPrEx>
          <w:jc w:val="left"/>
          <w:tblPrExChange w:id="23985" w:author="Matheus Gomes Faria" w:date="2021-03-22T15:36:00Z">
            <w:tblPrEx>
              <w:jc w:val="left"/>
            </w:tblPrEx>
          </w:tblPrExChange>
        </w:tblPrEx>
        <w:trPr>
          <w:trHeight w:val="255"/>
          <w:trPrChange w:id="23986" w:author="Matheus Gomes Faria" w:date="2021-03-22T15:36:00Z">
            <w:trPr>
              <w:trHeight w:val="255"/>
            </w:trPr>
          </w:trPrChange>
        </w:trPr>
        <w:tc>
          <w:tcPr>
            <w:tcW w:w="2060" w:type="dxa"/>
            <w:shd w:val="clear" w:color="auto" w:fill="auto"/>
            <w:noWrap/>
            <w:vAlign w:val="center"/>
            <w:hideMark/>
            <w:tcPrChange w:id="23987" w:author="Matheus Gomes Faria" w:date="2021-03-22T15:36:00Z">
              <w:tcPr>
                <w:tcW w:w="2060" w:type="dxa"/>
                <w:shd w:val="clear" w:color="auto" w:fill="auto"/>
                <w:noWrap/>
                <w:vAlign w:val="center"/>
                <w:hideMark/>
              </w:tcPr>
            </w:tcPrChange>
          </w:tcPr>
          <w:p w14:paraId="731BD3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9BGKR48G0GG295932</w:t>
            </w:r>
          </w:p>
        </w:tc>
        <w:tc>
          <w:tcPr>
            <w:tcW w:w="1479" w:type="dxa"/>
            <w:shd w:val="clear" w:color="auto" w:fill="auto"/>
            <w:noWrap/>
            <w:vAlign w:val="center"/>
            <w:hideMark/>
            <w:tcPrChange w:id="23988" w:author="Matheus Gomes Faria" w:date="2021-03-22T15:36:00Z">
              <w:tcPr>
                <w:tcW w:w="1479" w:type="dxa"/>
                <w:shd w:val="clear" w:color="auto" w:fill="auto"/>
                <w:noWrap/>
                <w:vAlign w:val="center"/>
                <w:hideMark/>
              </w:tcPr>
            </w:tcPrChange>
          </w:tcPr>
          <w:p w14:paraId="0D96FF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3989" w:author="Matheus Gomes Faria" w:date="2021-03-22T15:36:00Z">
              <w:tcPr>
                <w:tcW w:w="2660" w:type="dxa"/>
                <w:shd w:val="clear" w:color="auto" w:fill="auto"/>
                <w:noWrap/>
                <w:vAlign w:val="center"/>
                <w:hideMark/>
              </w:tcPr>
            </w:tcPrChange>
          </w:tcPr>
          <w:p w14:paraId="74D6D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3990" w:author="Matheus Gomes Faria" w:date="2021-03-22T15:36:00Z">
              <w:tcPr>
                <w:tcW w:w="1060" w:type="dxa"/>
                <w:shd w:val="clear" w:color="auto" w:fill="auto"/>
                <w:noWrap/>
                <w:vAlign w:val="center"/>
                <w:hideMark/>
              </w:tcPr>
            </w:tcPrChange>
          </w:tcPr>
          <w:p w14:paraId="71A433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3991" w:author="Matheus Gomes Faria" w:date="2021-03-22T15:36:00Z">
              <w:tcPr>
                <w:tcW w:w="1081" w:type="dxa"/>
                <w:shd w:val="clear" w:color="auto" w:fill="auto"/>
                <w:noWrap/>
                <w:vAlign w:val="center"/>
                <w:hideMark/>
              </w:tcPr>
            </w:tcPrChange>
          </w:tcPr>
          <w:p w14:paraId="4369F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PYD3403</w:t>
            </w:r>
          </w:p>
        </w:tc>
        <w:tc>
          <w:tcPr>
            <w:tcW w:w="1380" w:type="dxa"/>
            <w:shd w:val="clear" w:color="auto" w:fill="auto"/>
            <w:noWrap/>
            <w:vAlign w:val="center"/>
            <w:hideMark/>
            <w:tcPrChange w:id="23992" w:author="Matheus Gomes Faria" w:date="2021-03-22T15:36:00Z">
              <w:tcPr>
                <w:tcW w:w="1380" w:type="dxa"/>
                <w:shd w:val="clear" w:color="auto" w:fill="auto"/>
                <w:noWrap/>
                <w:vAlign w:val="center"/>
                <w:hideMark/>
              </w:tcPr>
            </w:tcPrChange>
          </w:tcPr>
          <w:p w14:paraId="54503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1093719033</w:t>
            </w:r>
          </w:p>
        </w:tc>
        <w:tc>
          <w:tcPr>
            <w:tcW w:w="1220" w:type="dxa"/>
            <w:shd w:val="clear" w:color="auto" w:fill="auto"/>
            <w:noWrap/>
            <w:vAlign w:val="center"/>
            <w:hideMark/>
            <w:tcPrChange w:id="23993" w:author="Matheus Gomes Faria" w:date="2021-03-22T15:36:00Z">
              <w:tcPr>
                <w:tcW w:w="1220" w:type="dxa"/>
                <w:shd w:val="clear" w:color="auto" w:fill="auto"/>
                <w:noWrap/>
                <w:vAlign w:val="center"/>
                <w:hideMark/>
              </w:tcPr>
            </w:tcPrChange>
          </w:tcPr>
          <w:p w14:paraId="2461FA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3994" w:author="Matheus Gomes Faria" w:date="2021-03-22T15:36:00Z">
              <w:tcPr>
                <w:tcW w:w="1840" w:type="dxa"/>
                <w:shd w:val="clear" w:color="auto" w:fill="auto"/>
                <w:noWrap/>
                <w:vAlign w:val="center"/>
                <w:hideMark/>
              </w:tcPr>
            </w:tcPrChange>
          </w:tcPr>
          <w:p w14:paraId="5DD457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3995" w:author="Matheus Gomes Faria" w:date="2021-03-22T15:36:00Z">
              <w:tcPr>
                <w:tcW w:w="1420" w:type="dxa"/>
                <w:shd w:val="clear" w:color="auto" w:fill="auto"/>
                <w:noWrap/>
                <w:vAlign w:val="center"/>
              </w:tcPr>
            </w:tcPrChange>
          </w:tcPr>
          <w:p w14:paraId="3637F4C9" w14:textId="290564FA" w:rsidR="00793D34" w:rsidRDefault="00F73FFC">
            <w:pPr>
              <w:autoSpaceDE/>
              <w:autoSpaceDN/>
              <w:adjustRightInd/>
              <w:jc w:val="center"/>
              <w:rPr>
                <w:rFonts w:ascii="Verdana" w:hAnsi="Verdana" w:cs="Calibri"/>
                <w:color w:val="000000"/>
                <w:sz w:val="16"/>
                <w:szCs w:val="16"/>
              </w:rPr>
            </w:pPr>
            <w:del w:id="2399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3997" w:author="Matheus Gomes Faria" w:date="2021-03-22T15:36:00Z">
              <w:tcPr>
                <w:tcW w:w="1160" w:type="dxa"/>
                <w:shd w:val="clear" w:color="auto" w:fill="auto"/>
                <w:noWrap/>
                <w:vAlign w:val="center"/>
                <w:hideMark/>
              </w:tcPr>
            </w:tcPrChange>
          </w:tcPr>
          <w:p w14:paraId="1BB6A3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F5494EF" w14:textId="77777777" w:rsidTr="00F73FFC">
        <w:tblPrEx>
          <w:jc w:val="left"/>
          <w:tblPrExChange w:id="23998" w:author="Matheus Gomes Faria" w:date="2021-03-22T15:36:00Z">
            <w:tblPrEx>
              <w:jc w:val="left"/>
            </w:tblPrEx>
          </w:tblPrExChange>
        </w:tblPrEx>
        <w:trPr>
          <w:trHeight w:val="255"/>
          <w:trPrChange w:id="23999" w:author="Matheus Gomes Faria" w:date="2021-03-22T15:36:00Z">
            <w:trPr>
              <w:trHeight w:val="255"/>
            </w:trPr>
          </w:trPrChange>
        </w:trPr>
        <w:tc>
          <w:tcPr>
            <w:tcW w:w="2060" w:type="dxa"/>
            <w:shd w:val="clear" w:color="auto" w:fill="auto"/>
            <w:noWrap/>
            <w:vAlign w:val="center"/>
            <w:hideMark/>
            <w:tcPrChange w:id="24000" w:author="Matheus Gomes Faria" w:date="2021-03-22T15:36:00Z">
              <w:tcPr>
                <w:tcW w:w="2060" w:type="dxa"/>
                <w:shd w:val="clear" w:color="auto" w:fill="auto"/>
                <w:noWrap/>
                <w:vAlign w:val="center"/>
                <w:hideMark/>
              </w:tcPr>
            </w:tcPrChange>
          </w:tcPr>
          <w:p w14:paraId="6D42E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9BGKR48G0GG296025</w:t>
            </w:r>
          </w:p>
        </w:tc>
        <w:tc>
          <w:tcPr>
            <w:tcW w:w="1479" w:type="dxa"/>
            <w:shd w:val="clear" w:color="auto" w:fill="auto"/>
            <w:noWrap/>
            <w:vAlign w:val="center"/>
            <w:hideMark/>
            <w:tcPrChange w:id="24001" w:author="Matheus Gomes Faria" w:date="2021-03-22T15:36:00Z">
              <w:tcPr>
                <w:tcW w:w="1479" w:type="dxa"/>
                <w:shd w:val="clear" w:color="auto" w:fill="auto"/>
                <w:noWrap/>
                <w:vAlign w:val="center"/>
                <w:hideMark/>
              </w:tcPr>
            </w:tcPrChange>
          </w:tcPr>
          <w:p w14:paraId="39A87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02" w:author="Matheus Gomes Faria" w:date="2021-03-22T15:36:00Z">
              <w:tcPr>
                <w:tcW w:w="2660" w:type="dxa"/>
                <w:shd w:val="clear" w:color="auto" w:fill="auto"/>
                <w:noWrap/>
                <w:vAlign w:val="center"/>
                <w:hideMark/>
              </w:tcPr>
            </w:tcPrChange>
          </w:tcPr>
          <w:p w14:paraId="0FCD8D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03" w:author="Matheus Gomes Faria" w:date="2021-03-22T15:36:00Z">
              <w:tcPr>
                <w:tcW w:w="1060" w:type="dxa"/>
                <w:shd w:val="clear" w:color="auto" w:fill="auto"/>
                <w:noWrap/>
                <w:vAlign w:val="center"/>
                <w:hideMark/>
              </w:tcPr>
            </w:tcPrChange>
          </w:tcPr>
          <w:p w14:paraId="5BB2B0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04" w:author="Matheus Gomes Faria" w:date="2021-03-22T15:36:00Z">
              <w:tcPr>
                <w:tcW w:w="1081" w:type="dxa"/>
                <w:shd w:val="clear" w:color="auto" w:fill="auto"/>
                <w:noWrap/>
                <w:vAlign w:val="center"/>
                <w:hideMark/>
              </w:tcPr>
            </w:tcPrChange>
          </w:tcPr>
          <w:p w14:paraId="713626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PYD3404</w:t>
            </w:r>
          </w:p>
        </w:tc>
        <w:tc>
          <w:tcPr>
            <w:tcW w:w="1380" w:type="dxa"/>
            <w:shd w:val="clear" w:color="auto" w:fill="auto"/>
            <w:noWrap/>
            <w:vAlign w:val="center"/>
            <w:hideMark/>
            <w:tcPrChange w:id="24005" w:author="Matheus Gomes Faria" w:date="2021-03-22T15:36:00Z">
              <w:tcPr>
                <w:tcW w:w="1380" w:type="dxa"/>
                <w:shd w:val="clear" w:color="auto" w:fill="auto"/>
                <w:noWrap/>
                <w:vAlign w:val="center"/>
                <w:hideMark/>
              </w:tcPr>
            </w:tcPrChange>
          </w:tcPr>
          <w:p w14:paraId="4577A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1093718495</w:t>
            </w:r>
          </w:p>
        </w:tc>
        <w:tc>
          <w:tcPr>
            <w:tcW w:w="1220" w:type="dxa"/>
            <w:shd w:val="clear" w:color="auto" w:fill="auto"/>
            <w:noWrap/>
            <w:vAlign w:val="center"/>
            <w:hideMark/>
            <w:tcPrChange w:id="24006" w:author="Matheus Gomes Faria" w:date="2021-03-22T15:36:00Z">
              <w:tcPr>
                <w:tcW w:w="1220" w:type="dxa"/>
                <w:shd w:val="clear" w:color="auto" w:fill="auto"/>
                <w:noWrap/>
                <w:vAlign w:val="center"/>
                <w:hideMark/>
              </w:tcPr>
            </w:tcPrChange>
          </w:tcPr>
          <w:p w14:paraId="1B3471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07" w:author="Matheus Gomes Faria" w:date="2021-03-22T15:36:00Z">
              <w:tcPr>
                <w:tcW w:w="1840" w:type="dxa"/>
                <w:shd w:val="clear" w:color="auto" w:fill="auto"/>
                <w:noWrap/>
                <w:vAlign w:val="center"/>
                <w:hideMark/>
              </w:tcPr>
            </w:tcPrChange>
          </w:tcPr>
          <w:p w14:paraId="45FEA4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08" w:author="Matheus Gomes Faria" w:date="2021-03-22T15:36:00Z">
              <w:tcPr>
                <w:tcW w:w="1420" w:type="dxa"/>
                <w:shd w:val="clear" w:color="auto" w:fill="auto"/>
                <w:noWrap/>
                <w:vAlign w:val="center"/>
              </w:tcPr>
            </w:tcPrChange>
          </w:tcPr>
          <w:p w14:paraId="54E7A996" w14:textId="4EFF9CA4" w:rsidR="00793D34" w:rsidRDefault="00F73FFC">
            <w:pPr>
              <w:autoSpaceDE/>
              <w:autoSpaceDN/>
              <w:adjustRightInd/>
              <w:jc w:val="center"/>
              <w:rPr>
                <w:rFonts w:ascii="Verdana" w:hAnsi="Verdana" w:cs="Calibri"/>
                <w:color w:val="000000"/>
                <w:sz w:val="16"/>
                <w:szCs w:val="16"/>
              </w:rPr>
            </w:pPr>
            <w:del w:id="2400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10" w:author="Matheus Gomes Faria" w:date="2021-03-22T15:36:00Z">
              <w:tcPr>
                <w:tcW w:w="1160" w:type="dxa"/>
                <w:shd w:val="clear" w:color="auto" w:fill="auto"/>
                <w:noWrap/>
                <w:vAlign w:val="center"/>
                <w:hideMark/>
              </w:tcPr>
            </w:tcPrChange>
          </w:tcPr>
          <w:p w14:paraId="5661C1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2390BE4" w14:textId="77777777" w:rsidTr="00F73FFC">
        <w:tblPrEx>
          <w:jc w:val="left"/>
          <w:tblPrExChange w:id="24011" w:author="Matheus Gomes Faria" w:date="2021-03-22T15:36:00Z">
            <w:tblPrEx>
              <w:jc w:val="left"/>
            </w:tblPrEx>
          </w:tblPrExChange>
        </w:tblPrEx>
        <w:trPr>
          <w:trHeight w:val="255"/>
          <w:trPrChange w:id="24012" w:author="Matheus Gomes Faria" w:date="2021-03-22T15:36:00Z">
            <w:trPr>
              <w:trHeight w:val="255"/>
            </w:trPr>
          </w:trPrChange>
        </w:trPr>
        <w:tc>
          <w:tcPr>
            <w:tcW w:w="2060" w:type="dxa"/>
            <w:shd w:val="clear" w:color="auto" w:fill="auto"/>
            <w:noWrap/>
            <w:vAlign w:val="center"/>
            <w:hideMark/>
            <w:tcPrChange w:id="24013" w:author="Matheus Gomes Faria" w:date="2021-03-22T15:36:00Z">
              <w:tcPr>
                <w:tcW w:w="2060" w:type="dxa"/>
                <w:shd w:val="clear" w:color="auto" w:fill="auto"/>
                <w:noWrap/>
                <w:vAlign w:val="center"/>
                <w:hideMark/>
              </w:tcPr>
            </w:tcPrChange>
          </w:tcPr>
          <w:p w14:paraId="6AE28F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9BGKR48G0GG296139</w:t>
            </w:r>
          </w:p>
        </w:tc>
        <w:tc>
          <w:tcPr>
            <w:tcW w:w="1479" w:type="dxa"/>
            <w:shd w:val="clear" w:color="auto" w:fill="auto"/>
            <w:noWrap/>
            <w:vAlign w:val="center"/>
            <w:hideMark/>
            <w:tcPrChange w:id="24014" w:author="Matheus Gomes Faria" w:date="2021-03-22T15:36:00Z">
              <w:tcPr>
                <w:tcW w:w="1479" w:type="dxa"/>
                <w:shd w:val="clear" w:color="auto" w:fill="auto"/>
                <w:noWrap/>
                <w:vAlign w:val="center"/>
                <w:hideMark/>
              </w:tcPr>
            </w:tcPrChange>
          </w:tcPr>
          <w:p w14:paraId="109EA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15" w:author="Matheus Gomes Faria" w:date="2021-03-22T15:36:00Z">
              <w:tcPr>
                <w:tcW w:w="2660" w:type="dxa"/>
                <w:shd w:val="clear" w:color="auto" w:fill="auto"/>
                <w:noWrap/>
                <w:vAlign w:val="center"/>
                <w:hideMark/>
              </w:tcPr>
            </w:tcPrChange>
          </w:tcPr>
          <w:p w14:paraId="31D2A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16" w:author="Matheus Gomes Faria" w:date="2021-03-22T15:36:00Z">
              <w:tcPr>
                <w:tcW w:w="1060" w:type="dxa"/>
                <w:shd w:val="clear" w:color="auto" w:fill="auto"/>
                <w:noWrap/>
                <w:vAlign w:val="center"/>
                <w:hideMark/>
              </w:tcPr>
            </w:tcPrChange>
          </w:tcPr>
          <w:p w14:paraId="786830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17" w:author="Matheus Gomes Faria" w:date="2021-03-22T15:36:00Z">
              <w:tcPr>
                <w:tcW w:w="1081" w:type="dxa"/>
                <w:shd w:val="clear" w:color="auto" w:fill="auto"/>
                <w:noWrap/>
                <w:vAlign w:val="center"/>
                <w:hideMark/>
              </w:tcPr>
            </w:tcPrChange>
          </w:tcPr>
          <w:p w14:paraId="50240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PYD3405</w:t>
            </w:r>
          </w:p>
        </w:tc>
        <w:tc>
          <w:tcPr>
            <w:tcW w:w="1380" w:type="dxa"/>
            <w:shd w:val="clear" w:color="auto" w:fill="auto"/>
            <w:noWrap/>
            <w:vAlign w:val="center"/>
            <w:hideMark/>
            <w:tcPrChange w:id="24018" w:author="Matheus Gomes Faria" w:date="2021-03-22T15:36:00Z">
              <w:tcPr>
                <w:tcW w:w="1380" w:type="dxa"/>
                <w:shd w:val="clear" w:color="auto" w:fill="auto"/>
                <w:noWrap/>
                <w:vAlign w:val="center"/>
                <w:hideMark/>
              </w:tcPr>
            </w:tcPrChange>
          </w:tcPr>
          <w:p w14:paraId="121EE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1093733877</w:t>
            </w:r>
          </w:p>
        </w:tc>
        <w:tc>
          <w:tcPr>
            <w:tcW w:w="1220" w:type="dxa"/>
            <w:shd w:val="clear" w:color="auto" w:fill="auto"/>
            <w:noWrap/>
            <w:vAlign w:val="center"/>
            <w:hideMark/>
            <w:tcPrChange w:id="24019" w:author="Matheus Gomes Faria" w:date="2021-03-22T15:36:00Z">
              <w:tcPr>
                <w:tcW w:w="1220" w:type="dxa"/>
                <w:shd w:val="clear" w:color="auto" w:fill="auto"/>
                <w:noWrap/>
                <w:vAlign w:val="center"/>
                <w:hideMark/>
              </w:tcPr>
            </w:tcPrChange>
          </w:tcPr>
          <w:p w14:paraId="47DEB7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20" w:author="Matheus Gomes Faria" w:date="2021-03-22T15:36:00Z">
              <w:tcPr>
                <w:tcW w:w="1840" w:type="dxa"/>
                <w:shd w:val="clear" w:color="auto" w:fill="auto"/>
                <w:noWrap/>
                <w:vAlign w:val="center"/>
                <w:hideMark/>
              </w:tcPr>
            </w:tcPrChange>
          </w:tcPr>
          <w:p w14:paraId="4622B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21" w:author="Matheus Gomes Faria" w:date="2021-03-22T15:36:00Z">
              <w:tcPr>
                <w:tcW w:w="1420" w:type="dxa"/>
                <w:shd w:val="clear" w:color="auto" w:fill="auto"/>
                <w:noWrap/>
                <w:vAlign w:val="center"/>
              </w:tcPr>
            </w:tcPrChange>
          </w:tcPr>
          <w:p w14:paraId="3D46B199" w14:textId="3F2926E8" w:rsidR="00793D34" w:rsidRDefault="00F73FFC">
            <w:pPr>
              <w:autoSpaceDE/>
              <w:autoSpaceDN/>
              <w:adjustRightInd/>
              <w:jc w:val="center"/>
              <w:rPr>
                <w:rFonts w:ascii="Verdana" w:hAnsi="Verdana" w:cs="Calibri"/>
                <w:color w:val="000000"/>
                <w:sz w:val="16"/>
                <w:szCs w:val="16"/>
              </w:rPr>
            </w:pPr>
            <w:del w:id="2402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23" w:author="Matheus Gomes Faria" w:date="2021-03-22T15:36:00Z">
              <w:tcPr>
                <w:tcW w:w="1160" w:type="dxa"/>
                <w:shd w:val="clear" w:color="auto" w:fill="auto"/>
                <w:noWrap/>
                <w:vAlign w:val="center"/>
                <w:hideMark/>
              </w:tcPr>
            </w:tcPrChange>
          </w:tcPr>
          <w:p w14:paraId="5C181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D4ACED2" w14:textId="77777777" w:rsidTr="00F73FFC">
        <w:tblPrEx>
          <w:jc w:val="left"/>
          <w:tblPrExChange w:id="24024" w:author="Matheus Gomes Faria" w:date="2021-03-22T15:36:00Z">
            <w:tblPrEx>
              <w:jc w:val="left"/>
            </w:tblPrEx>
          </w:tblPrExChange>
        </w:tblPrEx>
        <w:trPr>
          <w:trHeight w:val="255"/>
          <w:trPrChange w:id="24025" w:author="Matheus Gomes Faria" w:date="2021-03-22T15:36:00Z">
            <w:trPr>
              <w:trHeight w:val="255"/>
            </w:trPr>
          </w:trPrChange>
        </w:trPr>
        <w:tc>
          <w:tcPr>
            <w:tcW w:w="2060" w:type="dxa"/>
            <w:shd w:val="clear" w:color="auto" w:fill="auto"/>
            <w:noWrap/>
            <w:vAlign w:val="center"/>
            <w:hideMark/>
            <w:tcPrChange w:id="24026" w:author="Matheus Gomes Faria" w:date="2021-03-22T15:36:00Z">
              <w:tcPr>
                <w:tcW w:w="2060" w:type="dxa"/>
                <w:shd w:val="clear" w:color="auto" w:fill="auto"/>
                <w:noWrap/>
                <w:vAlign w:val="center"/>
                <w:hideMark/>
              </w:tcPr>
            </w:tcPrChange>
          </w:tcPr>
          <w:p w14:paraId="0189FB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9BGKR48G0GG296171</w:t>
            </w:r>
          </w:p>
        </w:tc>
        <w:tc>
          <w:tcPr>
            <w:tcW w:w="1479" w:type="dxa"/>
            <w:shd w:val="clear" w:color="auto" w:fill="auto"/>
            <w:noWrap/>
            <w:vAlign w:val="center"/>
            <w:hideMark/>
            <w:tcPrChange w:id="24027" w:author="Matheus Gomes Faria" w:date="2021-03-22T15:36:00Z">
              <w:tcPr>
                <w:tcW w:w="1479" w:type="dxa"/>
                <w:shd w:val="clear" w:color="auto" w:fill="auto"/>
                <w:noWrap/>
                <w:vAlign w:val="center"/>
                <w:hideMark/>
              </w:tcPr>
            </w:tcPrChange>
          </w:tcPr>
          <w:p w14:paraId="25851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28" w:author="Matheus Gomes Faria" w:date="2021-03-22T15:36:00Z">
              <w:tcPr>
                <w:tcW w:w="2660" w:type="dxa"/>
                <w:shd w:val="clear" w:color="auto" w:fill="auto"/>
                <w:noWrap/>
                <w:vAlign w:val="center"/>
                <w:hideMark/>
              </w:tcPr>
            </w:tcPrChange>
          </w:tcPr>
          <w:p w14:paraId="7DC70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29" w:author="Matheus Gomes Faria" w:date="2021-03-22T15:36:00Z">
              <w:tcPr>
                <w:tcW w:w="1060" w:type="dxa"/>
                <w:shd w:val="clear" w:color="auto" w:fill="auto"/>
                <w:noWrap/>
                <w:vAlign w:val="center"/>
                <w:hideMark/>
              </w:tcPr>
            </w:tcPrChange>
          </w:tcPr>
          <w:p w14:paraId="567C1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30" w:author="Matheus Gomes Faria" w:date="2021-03-22T15:36:00Z">
              <w:tcPr>
                <w:tcW w:w="1081" w:type="dxa"/>
                <w:shd w:val="clear" w:color="auto" w:fill="auto"/>
                <w:noWrap/>
                <w:vAlign w:val="center"/>
                <w:hideMark/>
              </w:tcPr>
            </w:tcPrChange>
          </w:tcPr>
          <w:p w14:paraId="72397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PYD3407</w:t>
            </w:r>
          </w:p>
        </w:tc>
        <w:tc>
          <w:tcPr>
            <w:tcW w:w="1380" w:type="dxa"/>
            <w:shd w:val="clear" w:color="auto" w:fill="auto"/>
            <w:noWrap/>
            <w:vAlign w:val="center"/>
            <w:hideMark/>
            <w:tcPrChange w:id="24031" w:author="Matheus Gomes Faria" w:date="2021-03-22T15:36:00Z">
              <w:tcPr>
                <w:tcW w:w="1380" w:type="dxa"/>
                <w:shd w:val="clear" w:color="auto" w:fill="auto"/>
                <w:noWrap/>
                <w:vAlign w:val="center"/>
                <w:hideMark/>
              </w:tcPr>
            </w:tcPrChange>
          </w:tcPr>
          <w:p w14:paraId="2222A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1093716450</w:t>
            </w:r>
          </w:p>
        </w:tc>
        <w:tc>
          <w:tcPr>
            <w:tcW w:w="1220" w:type="dxa"/>
            <w:shd w:val="clear" w:color="auto" w:fill="auto"/>
            <w:noWrap/>
            <w:vAlign w:val="center"/>
            <w:hideMark/>
            <w:tcPrChange w:id="24032" w:author="Matheus Gomes Faria" w:date="2021-03-22T15:36:00Z">
              <w:tcPr>
                <w:tcW w:w="1220" w:type="dxa"/>
                <w:shd w:val="clear" w:color="auto" w:fill="auto"/>
                <w:noWrap/>
                <w:vAlign w:val="center"/>
                <w:hideMark/>
              </w:tcPr>
            </w:tcPrChange>
          </w:tcPr>
          <w:p w14:paraId="25C38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33" w:author="Matheus Gomes Faria" w:date="2021-03-22T15:36:00Z">
              <w:tcPr>
                <w:tcW w:w="1840" w:type="dxa"/>
                <w:shd w:val="clear" w:color="auto" w:fill="auto"/>
                <w:noWrap/>
                <w:vAlign w:val="center"/>
                <w:hideMark/>
              </w:tcPr>
            </w:tcPrChange>
          </w:tcPr>
          <w:p w14:paraId="5A645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34" w:author="Matheus Gomes Faria" w:date="2021-03-22T15:36:00Z">
              <w:tcPr>
                <w:tcW w:w="1420" w:type="dxa"/>
                <w:shd w:val="clear" w:color="auto" w:fill="auto"/>
                <w:noWrap/>
                <w:vAlign w:val="center"/>
              </w:tcPr>
            </w:tcPrChange>
          </w:tcPr>
          <w:p w14:paraId="565FC668" w14:textId="28C65844" w:rsidR="00793D34" w:rsidRDefault="00F73FFC">
            <w:pPr>
              <w:autoSpaceDE/>
              <w:autoSpaceDN/>
              <w:adjustRightInd/>
              <w:jc w:val="center"/>
              <w:rPr>
                <w:rFonts w:ascii="Verdana" w:hAnsi="Verdana" w:cs="Calibri"/>
                <w:color w:val="000000"/>
                <w:sz w:val="16"/>
                <w:szCs w:val="16"/>
              </w:rPr>
            </w:pPr>
            <w:del w:id="2403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36" w:author="Matheus Gomes Faria" w:date="2021-03-22T15:36:00Z">
              <w:tcPr>
                <w:tcW w:w="1160" w:type="dxa"/>
                <w:shd w:val="clear" w:color="auto" w:fill="auto"/>
                <w:noWrap/>
                <w:vAlign w:val="center"/>
                <w:hideMark/>
              </w:tcPr>
            </w:tcPrChange>
          </w:tcPr>
          <w:p w14:paraId="334B5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733F44C" w14:textId="77777777" w:rsidTr="00F73FFC">
        <w:tblPrEx>
          <w:jc w:val="left"/>
          <w:tblPrExChange w:id="24037" w:author="Matheus Gomes Faria" w:date="2021-03-22T15:36:00Z">
            <w:tblPrEx>
              <w:jc w:val="left"/>
            </w:tblPrEx>
          </w:tblPrExChange>
        </w:tblPrEx>
        <w:trPr>
          <w:trHeight w:val="255"/>
          <w:trPrChange w:id="24038" w:author="Matheus Gomes Faria" w:date="2021-03-22T15:36:00Z">
            <w:trPr>
              <w:trHeight w:val="255"/>
            </w:trPr>
          </w:trPrChange>
        </w:trPr>
        <w:tc>
          <w:tcPr>
            <w:tcW w:w="2060" w:type="dxa"/>
            <w:shd w:val="clear" w:color="auto" w:fill="auto"/>
            <w:noWrap/>
            <w:vAlign w:val="center"/>
            <w:hideMark/>
            <w:tcPrChange w:id="24039" w:author="Matheus Gomes Faria" w:date="2021-03-22T15:36:00Z">
              <w:tcPr>
                <w:tcW w:w="2060" w:type="dxa"/>
                <w:shd w:val="clear" w:color="auto" w:fill="auto"/>
                <w:noWrap/>
                <w:vAlign w:val="center"/>
                <w:hideMark/>
              </w:tcPr>
            </w:tcPrChange>
          </w:tcPr>
          <w:p w14:paraId="69ED3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9BGKR48G0GG296388</w:t>
            </w:r>
          </w:p>
        </w:tc>
        <w:tc>
          <w:tcPr>
            <w:tcW w:w="1479" w:type="dxa"/>
            <w:shd w:val="clear" w:color="auto" w:fill="auto"/>
            <w:noWrap/>
            <w:vAlign w:val="center"/>
            <w:hideMark/>
            <w:tcPrChange w:id="24040" w:author="Matheus Gomes Faria" w:date="2021-03-22T15:36:00Z">
              <w:tcPr>
                <w:tcW w:w="1479" w:type="dxa"/>
                <w:shd w:val="clear" w:color="auto" w:fill="auto"/>
                <w:noWrap/>
                <w:vAlign w:val="center"/>
                <w:hideMark/>
              </w:tcPr>
            </w:tcPrChange>
          </w:tcPr>
          <w:p w14:paraId="4BF25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41" w:author="Matheus Gomes Faria" w:date="2021-03-22T15:36:00Z">
              <w:tcPr>
                <w:tcW w:w="2660" w:type="dxa"/>
                <w:shd w:val="clear" w:color="auto" w:fill="auto"/>
                <w:noWrap/>
                <w:vAlign w:val="center"/>
                <w:hideMark/>
              </w:tcPr>
            </w:tcPrChange>
          </w:tcPr>
          <w:p w14:paraId="2B09F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42" w:author="Matheus Gomes Faria" w:date="2021-03-22T15:36:00Z">
              <w:tcPr>
                <w:tcW w:w="1060" w:type="dxa"/>
                <w:shd w:val="clear" w:color="auto" w:fill="auto"/>
                <w:noWrap/>
                <w:vAlign w:val="center"/>
                <w:hideMark/>
              </w:tcPr>
            </w:tcPrChange>
          </w:tcPr>
          <w:p w14:paraId="374E7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43" w:author="Matheus Gomes Faria" w:date="2021-03-22T15:36:00Z">
              <w:tcPr>
                <w:tcW w:w="1081" w:type="dxa"/>
                <w:shd w:val="clear" w:color="auto" w:fill="auto"/>
                <w:noWrap/>
                <w:vAlign w:val="center"/>
                <w:hideMark/>
              </w:tcPr>
            </w:tcPrChange>
          </w:tcPr>
          <w:p w14:paraId="5735B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PYD3409</w:t>
            </w:r>
          </w:p>
        </w:tc>
        <w:tc>
          <w:tcPr>
            <w:tcW w:w="1380" w:type="dxa"/>
            <w:shd w:val="clear" w:color="auto" w:fill="auto"/>
            <w:noWrap/>
            <w:vAlign w:val="center"/>
            <w:hideMark/>
            <w:tcPrChange w:id="24044" w:author="Matheus Gomes Faria" w:date="2021-03-22T15:36:00Z">
              <w:tcPr>
                <w:tcW w:w="1380" w:type="dxa"/>
                <w:shd w:val="clear" w:color="auto" w:fill="auto"/>
                <w:noWrap/>
                <w:vAlign w:val="center"/>
                <w:hideMark/>
              </w:tcPr>
            </w:tcPrChange>
          </w:tcPr>
          <w:p w14:paraId="43959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1093732838</w:t>
            </w:r>
          </w:p>
        </w:tc>
        <w:tc>
          <w:tcPr>
            <w:tcW w:w="1220" w:type="dxa"/>
            <w:shd w:val="clear" w:color="auto" w:fill="auto"/>
            <w:noWrap/>
            <w:vAlign w:val="center"/>
            <w:hideMark/>
            <w:tcPrChange w:id="24045" w:author="Matheus Gomes Faria" w:date="2021-03-22T15:36:00Z">
              <w:tcPr>
                <w:tcW w:w="1220" w:type="dxa"/>
                <w:shd w:val="clear" w:color="auto" w:fill="auto"/>
                <w:noWrap/>
                <w:vAlign w:val="center"/>
                <w:hideMark/>
              </w:tcPr>
            </w:tcPrChange>
          </w:tcPr>
          <w:p w14:paraId="5C6BA1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46" w:author="Matheus Gomes Faria" w:date="2021-03-22T15:36:00Z">
              <w:tcPr>
                <w:tcW w:w="1840" w:type="dxa"/>
                <w:shd w:val="clear" w:color="auto" w:fill="auto"/>
                <w:noWrap/>
                <w:vAlign w:val="center"/>
                <w:hideMark/>
              </w:tcPr>
            </w:tcPrChange>
          </w:tcPr>
          <w:p w14:paraId="282C8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47" w:author="Matheus Gomes Faria" w:date="2021-03-22T15:36:00Z">
              <w:tcPr>
                <w:tcW w:w="1420" w:type="dxa"/>
                <w:shd w:val="clear" w:color="auto" w:fill="auto"/>
                <w:noWrap/>
                <w:vAlign w:val="center"/>
              </w:tcPr>
            </w:tcPrChange>
          </w:tcPr>
          <w:p w14:paraId="5057ECE1" w14:textId="5C34F534" w:rsidR="00793D34" w:rsidRDefault="00F73FFC">
            <w:pPr>
              <w:autoSpaceDE/>
              <w:autoSpaceDN/>
              <w:adjustRightInd/>
              <w:jc w:val="center"/>
              <w:rPr>
                <w:rFonts w:ascii="Verdana" w:hAnsi="Verdana" w:cs="Calibri"/>
                <w:color w:val="000000"/>
                <w:sz w:val="16"/>
                <w:szCs w:val="16"/>
              </w:rPr>
            </w:pPr>
            <w:del w:id="2404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49" w:author="Matheus Gomes Faria" w:date="2021-03-22T15:36:00Z">
              <w:tcPr>
                <w:tcW w:w="1160" w:type="dxa"/>
                <w:shd w:val="clear" w:color="auto" w:fill="auto"/>
                <w:noWrap/>
                <w:vAlign w:val="center"/>
                <w:hideMark/>
              </w:tcPr>
            </w:tcPrChange>
          </w:tcPr>
          <w:p w14:paraId="58274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E0083F3" w14:textId="77777777" w:rsidTr="00F73FFC">
        <w:tblPrEx>
          <w:jc w:val="left"/>
          <w:tblPrExChange w:id="24050" w:author="Matheus Gomes Faria" w:date="2021-03-22T15:36:00Z">
            <w:tblPrEx>
              <w:jc w:val="left"/>
            </w:tblPrEx>
          </w:tblPrExChange>
        </w:tblPrEx>
        <w:trPr>
          <w:trHeight w:val="255"/>
          <w:trPrChange w:id="24051" w:author="Matheus Gomes Faria" w:date="2021-03-22T15:36:00Z">
            <w:trPr>
              <w:trHeight w:val="255"/>
            </w:trPr>
          </w:trPrChange>
        </w:trPr>
        <w:tc>
          <w:tcPr>
            <w:tcW w:w="2060" w:type="dxa"/>
            <w:shd w:val="clear" w:color="auto" w:fill="auto"/>
            <w:noWrap/>
            <w:vAlign w:val="center"/>
            <w:hideMark/>
            <w:tcPrChange w:id="24052" w:author="Matheus Gomes Faria" w:date="2021-03-22T15:36:00Z">
              <w:tcPr>
                <w:tcW w:w="2060" w:type="dxa"/>
                <w:shd w:val="clear" w:color="auto" w:fill="auto"/>
                <w:noWrap/>
                <w:vAlign w:val="center"/>
                <w:hideMark/>
              </w:tcPr>
            </w:tcPrChange>
          </w:tcPr>
          <w:p w14:paraId="1F2FF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9BGKR48G0GG296644</w:t>
            </w:r>
          </w:p>
        </w:tc>
        <w:tc>
          <w:tcPr>
            <w:tcW w:w="1479" w:type="dxa"/>
            <w:shd w:val="clear" w:color="auto" w:fill="auto"/>
            <w:noWrap/>
            <w:vAlign w:val="center"/>
            <w:hideMark/>
            <w:tcPrChange w:id="24053" w:author="Matheus Gomes Faria" w:date="2021-03-22T15:36:00Z">
              <w:tcPr>
                <w:tcW w:w="1479" w:type="dxa"/>
                <w:shd w:val="clear" w:color="auto" w:fill="auto"/>
                <w:noWrap/>
                <w:vAlign w:val="center"/>
                <w:hideMark/>
              </w:tcPr>
            </w:tcPrChange>
          </w:tcPr>
          <w:p w14:paraId="0E136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54" w:author="Matheus Gomes Faria" w:date="2021-03-22T15:36:00Z">
              <w:tcPr>
                <w:tcW w:w="2660" w:type="dxa"/>
                <w:shd w:val="clear" w:color="auto" w:fill="auto"/>
                <w:noWrap/>
                <w:vAlign w:val="center"/>
                <w:hideMark/>
              </w:tcPr>
            </w:tcPrChange>
          </w:tcPr>
          <w:p w14:paraId="193EF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55" w:author="Matheus Gomes Faria" w:date="2021-03-22T15:36:00Z">
              <w:tcPr>
                <w:tcW w:w="1060" w:type="dxa"/>
                <w:shd w:val="clear" w:color="auto" w:fill="auto"/>
                <w:noWrap/>
                <w:vAlign w:val="center"/>
                <w:hideMark/>
              </w:tcPr>
            </w:tcPrChange>
          </w:tcPr>
          <w:p w14:paraId="205E3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56" w:author="Matheus Gomes Faria" w:date="2021-03-22T15:36:00Z">
              <w:tcPr>
                <w:tcW w:w="1081" w:type="dxa"/>
                <w:shd w:val="clear" w:color="auto" w:fill="auto"/>
                <w:noWrap/>
                <w:vAlign w:val="center"/>
                <w:hideMark/>
              </w:tcPr>
            </w:tcPrChange>
          </w:tcPr>
          <w:p w14:paraId="5A7A3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PYD3411</w:t>
            </w:r>
          </w:p>
        </w:tc>
        <w:tc>
          <w:tcPr>
            <w:tcW w:w="1380" w:type="dxa"/>
            <w:shd w:val="clear" w:color="auto" w:fill="auto"/>
            <w:noWrap/>
            <w:vAlign w:val="center"/>
            <w:hideMark/>
            <w:tcPrChange w:id="24057" w:author="Matheus Gomes Faria" w:date="2021-03-22T15:36:00Z">
              <w:tcPr>
                <w:tcW w:w="1380" w:type="dxa"/>
                <w:shd w:val="clear" w:color="auto" w:fill="auto"/>
                <w:noWrap/>
                <w:vAlign w:val="center"/>
                <w:hideMark/>
              </w:tcPr>
            </w:tcPrChange>
          </w:tcPr>
          <w:p w14:paraId="1CB0A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1093735144</w:t>
            </w:r>
          </w:p>
        </w:tc>
        <w:tc>
          <w:tcPr>
            <w:tcW w:w="1220" w:type="dxa"/>
            <w:shd w:val="clear" w:color="auto" w:fill="auto"/>
            <w:noWrap/>
            <w:vAlign w:val="center"/>
            <w:hideMark/>
            <w:tcPrChange w:id="24058" w:author="Matheus Gomes Faria" w:date="2021-03-22T15:36:00Z">
              <w:tcPr>
                <w:tcW w:w="1220" w:type="dxa"/>
                <w:shd w:val="clear" w:color="auto" w:fill="auto"/>
                <w:noWrap/>
                <w:vAlign w:val="center"/>
                <w:hideMark/>
              </w:tcPr>
            </w:tcPrChange>
          </w:tcPr>
          <w:p w14:paraId="40AE6A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59" w:author="Matheus Gomes Faria" w:date="2021-03-22T15:36:00Z">
              <w:tcPr>
                <w:tcW w:w="1840" w:type="dxa"/>
                <w:shd w:val="clear" w:color="auto" w:fill="auto"/>
                <w:noWrap/>
                <w:vAlign w:val="center"/>
                <w:hideMark/>
              </w:tcPr>
            </w:tcPrChange>
          </w:tcPr>
          <w:p w14:paraId="7E4965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60" w:author="Matheus Gomes Faria" w:date="2021-03-22T15:36:00Z">
              <w:tcPr>
                <w:tcW w:w="1420" w:type="dxa"/>
                <w:shd w:val="clear" w:color="auto" w:fill="auto"/>
                <w:noWrap/>
                <w:vAlign w:val="center"/>
              </w:tcPr>
            </w:tcPrChange>
          </w:tcPr>
          <w:p w14:paraId="60C065A8" w14:textId="76AFB72F" w:rsidR="00793D34" w:rsidRDefault="00F73FFC">
            <w:pPr>
              <w:autoSpaceDE/>
              <w:autoSpaceDN/>
              <w:adjustRightInd/>
              <w:jc w:val="center"/>
              <w:rPr>
                <w:rFonts w:ascii="Verdana" w:hAnsi="Verdana" w:cs="Calibri"/>
                <w:color w:val="000000"/>
                <w:sz w:val="16"/>
                <w:szCs w:val="16"/>
              </w:rPr>
            </w:pPr>
            <w:del w:id="2406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62" w:author="Matheus Gomes Faria" w:date="2021-03-22T15:36:00Z">
              <w:tcPr>
                <w:tcW w:w="1160" w:type="dxa"/>
                <w:shd w:val="clear" w:color="auto" w:fill="auto"/>
                <w:noWrap/>
                <w:vAlign w:val="center"/>
                <w:hideMark/>
              </w:tcPr>
            </w:tcPrChange>
          </w:tcPr>
          <w:p w14:paraId="5008D5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50183CC" w14:textId="77777777" w:rsidTr="00F73FFC">
        <w:tblPrEx>
          <w:jc w:val="left"/>
          <w:tblPrExChange w:id="24063" w:author="Matheus Gomes Faria" w:date="2021-03-22T15:36:00Z">
            <w:tblPrEx>
              <w:jc w:val="left"/>
            </w:tblPrEx>
          </w:tblPrExChange>
        </w:tblPrEx>
        <w:trPr>
          <w:trHeight w:val="255"/>
          <w:trPrChange w:id="24064" w:author="Matheus Gomes Faria" w:date="2021-03-22T15:36:00Z">
            <w:trPr>
              <w:trHeight w:val="255"/>
            </w:trPr>
          </w:trPrChange>
        </w:trPr>
        <w:tc>
          <w:tcPr>
            <w:tcW w:w="2060" w:type="dxa"/>
            <w:shd w:val="clear" w:color="auto" w:fill="auto"/>
            <w:noWrap/>
            <w:vAlign w:val="center"/>
            <w:hideMark/>
            <w:tcPrChange w:id="24065" w:author="Matheus Gomes Faria" w:date="2021-03-22T15:36:00Z">
              <w:tcPr>
                <w:tcW w:w="2060" w:type="dxa"/>
                <w:shd w:val="clear" w:color="auto" w:fill="auto"/>
                <w:noWrap/>
                <w:vAlign w:val="center"/>
                <w:hideMark/>
              </w:tcPr>
            </w:tcPrChange>
          </w:tcPr>
          <w:p w14:paraId="74D30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9BGKR48G0GG296733</w:t>
            </w:r>
          </w:p>
        </w:tc>
        <w:tc>
          <w:tcPr>
            <w:tcW w:w="1479" w:type="dxa"/>
            <w:shd w:val="clear" w:color="auto" w:fill="auto"/>
            <w:noWrap/>
            <w:vAlign w:val="center"/>
            <w:hideMark/>
            <w:tcPrChange w:id="24066" w:author="Matheus Gomes Faria" w:date="2021-03-22T15:36:00Z">
              <w:tcPr>
                <w:tcW w:w="1479" w:type="dxa"/>
                <w:shd w:val="clear" w:color="auto" w:fill="auto"/>
                <w:noWrap/>
                <w:vAlign w:val="center"/>
                <w:hideMark/>
              </w:tcPr>
            </w:tcPrChange>
          </w:tcPr>
          <w:p w14:paraId="5E095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67" w:author="Matheus Gomes Faria" w:date="2021-03-22T15:36:00Z">
              <w:tcPr>
                <w:tcW w:w="2660" w:type="dxa"/>
                <w:shd w:val="clear" w:color="auto" w:fill="auto"/>
                <w:noWrap/>
                <w:vAlign w:val="center"/>
                <w:hideMark/>
              </w:tcPr>
            </w:tcPrChange>
          </w:tcPr>
          <w:p w14:paraId="28208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68" w:author="Matheus Gomes Faria" w:date="2021-03-22T15:36:00Z">
              <w:tcPr>
                <w:tcW w:w="1060" w:type="dxa"/>
                <w:shd w:val="clear" w:color="auto" w:fill="auto"/>
                <w:noWrap/>
                <w:vAlign w:val="center"/>
                <w:hideMark/>
              </w:tcPr>
            </w:tcPrChange>
          </w:tcPr>
          <w:p w14:paraId="0319C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69" w:author="Matheus Gomes Faria" w:date="2021-03-22T15:36:00Z">
              <w:tcPr>
                <w:tcW w:w="1081" w:type="dxa"/>
                <w:shd w:val="clear" w:color="auto" w:fill="auto"/>
                <w:noWrap/>
                <w:vAlign w:val="center"/>
                <w:hideMark/>
              </w:tcPr>
            </w:tcPrChange>
          </w:tcPr>
          <w:p w14:paraId="0EEC2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PYD3413</w:t>
            </w:r>
          </w:p>
        </w:tc>
        <w:tc>
          <w:tcPr>
            <w:tcW w:w="1380" w:type="dxa"/>
            <w:shd w:val="clear" w:color="auto" w:fill="auto"/>
            <w:noWrap/>
            <w:vAlign w:val="center"/>
            <w:hideMark/>
            <w:tcPrChange w:id="24070" w:author="Matheus Gomes Faria" w:date="2021-03-22T15:36:00Z">
              <w:tcPr>
                <w:tcW w:w="1380" w:type="dxa"/>
                <w:shd w:val="clear" w:color="auto" w:fill="auto"/>
                <w:noWrap/>
                <w:vAlign w:val="center"/>
                <w:hideMark/>
              </w:tcPr>
            </w:tcPrChange>
          </w:tcPr>
          <w:p w14:paraId="14506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1093733389</w:t>
            </w:r>
          </w:p>
        </w:tc>
        <w:tc>
          <w:tcPr>
            <w:tcW w:w="1220" w:type="dxa"/>
            <w:shd w:val="clear" w:color="auto" w:fill="auto"/>
            <w:noWrap/>
            <w:vAlign w:val="center"/>
            <w:hideMark/>
            <w:tcPrChange w:id="24071" w:author="Matheus Gomes Faria" w:date="2021-03-22T15:36:00Z">
              <w:tcPr>
                <w:tcW w:w="1220" w:type="dxa"/>
                <w:shd w:val="clear" w:color="auto" w:fill="auto"/>
                <w:noWrap/>
                <w:vAlign w:val="center"/>
                <w:hideMark/>
              </w:tcPr>
            </w:tcPrChange>
          </w:tcPr>
          <w:p w14:paraId="6C5FD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72" w:author="Matheus Gomes Faria" w:date="2021-03-22T15:36:00Z">
              <w:tcPr>
                <w:tcW w:w="1840" w:type="dxa"/>
                <w:shd w:val="clear" w:color="auto" w:fill="auto"/>
                <w:noWrap/>
                <w:vAlign w:val="center"/>
                <w:hideMark/>
              </w:tcPr>
            </w:tcPrChange>
          </w:tcPr>
          <w:p w14:paraId="32BE7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73" w:author="Matheus Gomes Faria" w:date="2021-03-22T15:36:00Z">
              <w:tcPr>
                <w:tcW w:w="1420" w:type="dxa"/>
                <w:shd w:val="clear" w:color="auto" w:fill="auto"/>
                <w:noWrap/>
                <w:vAlign w:val="center"/>
              </w:tcPr>
            </w:tcPrChange>
          </w:tcPr>
          <w:p w14:paraId="50F7DE58" w14:textId="4E138A79" w:rsidR="00793D34" w:rsidRDefault="00F73FFC">
            <w:pPr>
              <w:autoSpaceDE/>
              <w:autoSpaceDN/>
              <w:adjustRightInd/>
              <w:jc w:val="center"/>
              <w:rPr>
                <w:rFonts w:ascii="Verdana" w:hAnsi="Verdana" w:cs="Calibri"/>
                <w:color w:val="000000"/>
                <w:sz w:val="16"/>
                <w:szCs w:val="16"/>
              </w:rPr>
            </w:pPr>
            <w:del w:id="2407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75" w:author="Matheus Gomes Faria" w:date="2021-03-22T15:36:00Z">
              <w:tcPr>
                <w:tcW w:w="1160" w:type="dxa"/>
                <w:shd w:val="clear" w:color="auto" w:fill="auto"/>
                <w:noWrap/>
                <w:vAlign w:val="center"/>
                <w:hideMark/>
              </w:tcPr>
            </w:tcPrChange>
          </w:tcPr>
          <w:p w14:paraId="5019B3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4095F2C" w14:textId="77777777" w:rsidTr="00F73FFC">
        <w:tblPrEx>
          <w:jc w:val="left"/>
          <w:tblPrExChange w:id="24076" w:author="Matheus Gomes Faria" w:date="2021-03-22T15:36:00Z">
            <w:tblPrEx>
              <w:jc w:val="left"/>
            </w:tblPrEx>
          </w:tblPrExChange>
        </w:tblPrEx>
        <w:trPr>
          <w:trHeight w:val="255"/>
          <w:trPrChange w:id="24077" w:author="Matheus Gomes Faria" w:date="2021-03-22T15:36:00Z">
            <w:trPr>
              <w:trHeight w:val="255"/>
            </w:trPr>
          </w:trPrChange>
        </w:trPr>
        <w:tc>
          <w:tcPr>
            <w:tcW w:w="2060" w:type="dxa"/>
            <w:shd w:val="clear" w:color="auto" w:fill="auto"/>
            <w:noWrap/>
            <w:vAlign w:val="center"/>
            <w:hideMark/>
            <w:tcPrChange w:id="24078" w:author="Matheus Gomes Faria" w:date="2021-03-22T15:36:00Z">
              <w:tcPr>
                <w:tcW w:w="2060" w:type="dxa"/>
                <w:shd w:val="clear" w:color="auto" w:fill="auto"/>
                <w:noWrap/>
                <w:vAlign w:val="center"/>
                <w:hideMark/>
              </w:tcPr>
            </w:tcPrChange>
          </w:tcPr>
          <w:p w14:paraId="2629DA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9BGKR48G0GG296765</w:t>
            </w:r>
          </w:p>
        </w:tc>
        <w:tc>
          <w:tcPr>
            <w:tcW w:w="1479" w:type="dxa"/>
            <w:shd w:val="clear" w:color="auto" w:fill="auto"/>
            <w:noWrap/>
            <w:vAlign w:val="center"/>
            <w:hideMark/>
            <w:tcPrChange w:id="24079" w:author="Matheus Gomes Faria" w:date="2021-03-22T15:36:00Z">
              <w:tcPr>
                <w:tcW w:w="1479" w:type="dxa"/>
                <w:shd w:val="clear" w:color="auto" w:fill="auto"/>
                <w:noWrap/>
                <w:vAlign w:val="center"/>
                <w:hideMark/>
              </w:tcPr>
            </w:tcPrChange>
          </w:tcPr>
          <w:p w14:paraId="2EA71C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80" w:author="Matheus Gomes Faria" w:date="2021-03-22T15:36:00Z">
              <w:tcPr>
                <w:tcW w:w="2660" w:type="dxa"/>
                <w:shd w:val="clear" w:color="auto" w:fill="auto"/>
                <w:noWrap/>
                <w:vAlign w:val="center"/>
                <w:hideMark/>
              </w:tcPr>
            </w:tcPrChange>
          </w:tcPr>
          <w:p w14:paraId="5BF0A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81" w:author="Matheus Gomes Faria" w:date="2021-03-22T15:36:00Z">
              <w:tcPr>
                <w:tcW w:w="1060" w:type="dxa"/>
                <w:shd w:val="clear" w:color="auto" w:fill="auto"/>
                <w:noWrap/>
                <w:vAlign w:val="center"/>
                <w:hideMark/>
              </w:tcPr>
            </w:tcPrChange>
          </w:tcPr>
          <w:p w14:paraId="3AB80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82" w:author="Matheus Gomes Faria" w:date="2021-03-22T15:36:00Z">
              <w:tcPr>
                <w:tcW w:w="1081" w:type="dxa"/>
                <w:shd w:val="clear" w:color="auto" w:fill="auto"/>
                <w:noWrap/>
                <w:vAlign w:val="center"/>
                <w:hideMark/>
              </w:tcPr>
            </w:tcPrChange>
          </w:tcPr>
          <w:p w14:paraId="4087A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PYD3415</w:t>
            </w:r>
          </w:p>
        </w:tc>
        <w:tc>
          <w:tcPr>
            <w:tcW w:w="1380" w:type="dxa"/>
            <w:shd w:val="clear" w:color="auto" w:fill="auto"/>
            <w:noWrap/>
            <w:vAlign w:val="center"/>
            <w:hideMark/>
            <w:tcPrChange w:id="24083" w:author="Matheus Gomes Faria" w:date="2021-03-22T15:36:00Z">
              <w:tcPr>
                <w:tcW w:w="1380" w:type="dxa"/>
                <w:shd w:val="clear" w:color="auto" w:fill="auto"/>
                <w:noWrap/>
                <w:vAlign w:val="center"/>
                <w:hideMark/>
              </w:tcPr>
            </w:tcPrChange>
          </w:tcPr>
          <w:p w14:paraId="2FAD39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1093732749</w:t>
            </w:r>
          </w:p>
        </w:tc>
        <w:tc>
          <w:tcPr>
            <w:tcW w:w="1220" w:type="dxa"/>
            <w:shd w:val="clear" w:color="auto" w:fill="auto"/>
            <w:noWrap/>
            <w:vAlign w:val="center"/>
            <w:hideMark/>
            <w:tcPrChange w:id="24084" w:author="Matheus Gomes Faria" w:date="2021-03-22T15:36:00Z">
              <w:tcPr>
                <w:tcW w:w="1220" w:type="dxa"/>
                <w:shd w:val="clear" w:color="auto" w:fill="auto"/>
                <w:noWrap/>
                <w:vAlign w:val="center"/>
                <w:hideMark/>
              </w:tcPr>
            </w:tcPrChange>
          </w:tcPr>
          <w:p w14:paraId="238E2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85" w:author="Matheus Gomes Faria" w:date="2021-03-22T15:36:00Z">
              <w:tcPr>
                <w:tcW w:w="1840" w:type="dxa"/>
                <w:shd w:val="clear" w:color="auto" w:fill="auto"/>
                <w:noWrap/>
                <w:vAlign w:val="center"/>
                <w:hideMark/>
              </w:tcPr>
            </w:tcPrChange>
          </w:tcPr>
          <w:p w14:paraId="208B9F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86" w:author="Matheus Gomes Faria" w:date="2021-03-22T15:36:00Z">
              <w:tcPr>
                <w:tcW w:w="1420" w:type="dxa"/>
                <w:shd w:val="clear" w:color="auto" w:fill="auto"/>
                <w:noWrap/>
                <w:vAlign w:val="center"/>
              </w:tcPr>
            </w:tcPrChange>
          </w:tcPr>
          <w:p w14:paraId="27633B08" w14:textId="5EB41C4C" w:rsidR="00793D34" w:rsidRDefault="00F73FFC">
            <w:pPr>
              <w:autoSpaceDE/>
              <w:autoSpaceDN/>
              <w:adjustRightInd/>
              <w:jc w:val="center"/>
              <w:rPr>
                <w:rFonts w:ascii="Verdana" w:hAnsi="Verdana" w:cs="Calibri"/>
                <w:color w:val="000000"/>
                <w:sz w:val="16"/>
                <w:szCs w:val="16"/>
              </w:rPr>
            </w:pPr>
            <w:del w:id="2408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088" w:author="Matheus Gomes Faria" w:date="2021-03-22T15:36:00Z">
              <w:tcPr>
                <w:tcW w:w="1160" w:type="dxa"/>
                <w:shd w:val="clear" w:color="auto" w:fill="auto"/>
                <w:noWrap/>
                <w:vAlign w:val="center"/>
                <w:hideMark/>
              </w:tcPr>
            </w:tcPrChange>
          </w:tcPr>
          <w:p w14:paraId="24DC5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B8BF20A" w14:textId="77777777" w:rsidTr="00F73FFC">
        <w:tblPrEx>
          <w:jc w:val="left"/>
          <w:tblPrExChange w:id="24089" w:author="Matheus Gomes Faria" w:date="2021-03-22T15:36:00Z">
            <w:tblPrEx>
              <w:jc w:val="left"/>
            </w:tblPrEx>
          </w:tblPrExChange>
        </w:tblPrEx>
        <w:trPr>
          <w:trHeight w:val="255"/>
          <w:trPrChange w:id="24090" w:author="Matheus Gomes Faria" w:date="2021-03-22T15:36:00Z">
            <w:trPr>
              <w:trHeight w:val="255"/>
            </w:trPr>
          </w:trPrChange>
        </w:trPr>
        <w:tc>
          <w:tcPr>
            <w:tcW w:w="2060" w:type="dxa"/>
            <w:shd w:val="clear" w:color="auto" w:fill="auto"/>
            <w:noWrap/>
            <w:vAlign w:val="center"/>
            <w:hideMark/>
            <w:tcPrChange w:id="24091" w:author="Matheus Gomes Faria" w:date="2021-03-22T15:36:00Z">
              <w:tcPr>
                <w:tcW w:w="2060" w:type="dxa"/>
                <w:shd w:val="clear" w:color="auto" w:fill="auto"/>
                <w:noWrap/>
                <w:vAlign w:val="center"/>
                <w:hideMark/>
              </w:tcPr>
            </w:tcPrChange>
          </w:tcPr>
          <w:p w14:paraId="6694DE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9BGKR48G0GG296924</w:t>
            </w:r>
          </w:p>
        </w:tc>
        <w:tc>
          <w:tcPr>
            <w:tcW w:w="1479" w:type="dxa"/>
            <w:shd w:val="clear" w:color="auto" w:fill="auto"/>
            <w:noWrap/>
            <w:vAlign w:val="center"/>
            <w:hideMark/>
            <w:tcPrChange w:id="24092" w:author="Matheus Gomes Faria" w:date="2021-03-22T15:36:00Z">
              <w:tcPr>
                <w:tcW w:w="1479" w:type="dxa"/>
                <w:shd w:val="clear" w:color="auto" w:fill="auto"/>
                <w:noWrap/>
                <w:vAlign w:val="center"/>
                <w:hideMark/>
              </w:tcPr>
            </w:tcPrChange>
          </w:tcPr>
          <w:p w14:paraId="781CF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093" w:author="Matheus Gomes Faria" w:date="2021-03-22T15:36:00Z">
              <w:tcPr>
                <w:tcW w:w="2660" w:type="dxa"/>
                <w:shd w:val="clear" w:color="auto" w:fill="auto"/>
                <w:noWrap/>
                <w:vAlign w:val="center"/>
                <w:hideMark/>
              </w:tcPr>
            </w:tcPrChange>
          </w:tcPr>
          <w:p w14:paraId="0AE4A2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094" w:author="Matheus Gomes Faria" w:date="2021-03-22T15:36:00Z">
              <w:tcPr>
                <w:tcW w:w="1060" w:type="dxa"/>
                <w:shd w:val="clear" w:color="auto" w:fill="auto"/>
                <w:noWrap/>
                <w:vAlign w:val="center"/>
                <w:hideMark/>
              </w:tcPr>
            </w:tcPrChange>
          </w:tcPr>
          <w:p w14:paraId="003D3E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095" w:author="Matheus Gomes Faria" w:date="2021-03-22T15:36:00Z">
              <w:tcPr>
                <w:tcW w:w="1081" w:type="dxa"/>
                <w:shd w:val="clear" w:color="auto" w:fill="auto"/>
                <w:noWrap/>
                <w:vAlign w:val="center"/>
                <w:hideMark/>
              </w:tcPr>
            </w:tcPrChange>
          </w:tcPr>
          <w:p w14:paraId="4895E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PYD3417</w:t>
            </w:r>
          </w:p>
        </w:tc>
        <w:tc>
          <w:tcPr>
            <w:tcW w:w="1380" w:type="dxa"/>
            <w:shd w:val="clear" w:color="auto" w:fill="auto"/>
            <w:noWrap/>
            <w:vAlign w:val="center"/>
            <w:hideMark/>
            <w:tcPrChange w:id="24096" w:author="Matheus Gomes Faria" w:date="2021-03-22T15:36:00Z">
              <w:tcPr>
                <w:tcW w:w="1380" w:type="dxa"/>
                <w:shd w:val="clear" w:color="auto" w:fill="auto"/>
                <w:noWrap/>
                <w:vAlign w:val="center"/>
                <w:hideMark/>
              </w:tcPr>
            </w:tcPrChange>
          </w:tcPr>
          <w:p w14:paraId="391B0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1093733230</w:t>
            </w:r>
          </w:p>
        </w:tc>
        <w:tc>
          <w:tcPr>
            <w:tcW w:w="1220" w:type="dxa"/>
            <w:shd w:val="clear" w:color="auto" w:fill="auto"/>
            <w:noWrap/>
            <w:vAlign w:val="center"/>
            <w:hideMark/>
            <w:tcPrChange w:id="24097" w:author="Matheus Gomes Faria" w:date="2021-03-22T15:36:00Z">
              <w:tcPr>
                <w:tcW w:w="1220" w:type="dxa"/>
                <w:shd w:val="clear" w:color="auto" w:fill="auto"/>
                <w:noWrap/>
                <w:vAlign w:val="center"/>
                <w:hideMark/>
              </w:tcPr>
            </w:tcPrChange>
          </w:tcPr>
          <w:p w14:paraId="5DBB10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098" w:author="Matheus Gomes Faria" w:date="2021-03-22T15:36:00Z">
              <w:tcPr>
                <w:tcW w:w="1840" w:type="dxa"/>
                <w:shd w:val="clear" w:color="auto" w:fill="auto"/>
                <w:noWrap/>
                <w:vAlign w:val="center"/>
                <w:hideMark/>
              </w:tcPr>
            </w:tcPrChange>
          </w:tcPr>
          <w:p w14:paraId="6C801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099" w:author="Matheus Gomes Faria" w:date="2021-03-22T15:36:00Z">
              <w:tcPr>
                <w:tcW w:w="1420" w:type="dxa"/>
                <w:shd w:val="clear" w:color="auto" w:fill="auto"/>
                <w:noWrap/>
                <w:vAlign w:val="center"/>
              </w:tcPr>
            </w:tcPrChange>
          </w:tcPr>
          <w:p w14:paraId="0A445C19" w14:textId="3EAE6F5E" w:rsidR="00793D34" w:rsidRDefault="00F73FFC">
            <w:pPr>
              <w:autoSpaceDE/>
              <w:autoSpaceDN/>
              <w:adjustRightInd/>
              <w:jc w:val="center"/>
              <w:rPr>
                <w:rFonts w:ascii="Verdana" w:hAnsi="Verdana" w:cs="Calibri"/>
                <w:color w:val="000000"/>
                <w:sz w:val="16"/>
                <w:szCs w:val="16"/>
              </w:rPr>
            </w:pPr>
            <w:del w:id="2410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01" w:author="Matheus Gomes Faria" w:date="2021-03-22T15:36:00Z">
              <w:tcPr>
                <w:tcW w:w="1160" w:type="dxa"/>
                <w:shd w:val="clear" w:color="auto" w:fill="auto"/>
                <w:noWrap/>
                <w:vAlign w:val="center"/>
                <w:hideMark/>
              </w:tcPr>
            </w:tcPrChange>
          </w:tcPr>
          <w:p w14:paraId="7B8DD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918795C" w14:textId="77777777" w:rsidTr="00F73FFC">
        <w:tblPrEx>
          <w:jc w:val="left"/>
          <w:tblPrExChange w:id="24102" w:author="Matheus Gomes Faria" w:date="2021-03-22T15:36:00Z">
            <w:tblPrEx>
              <w:jc w:val="left"/>
            </w:tblPrEx>
          </w:tblPrExChange>
        </w:tblPrEx>
        <w:trPr>
          <w:trHeight w:val="255"/>
          <w:trPrChange w:id="24103" w:author="Matheus Gomes Faria" w:date="2021-03-22T15:36:00Z">
            <w:trPr>
              <w:trHeight w:val="255"/>
            </w:trPr>
          </w:trPrChange>
        </w:trPr>
        <w:tc>
          <w:tcPr>
            <w:tcW w:w="2060" w:type="dxa"/>
            <w:shd w:val="clear" w:color="auto" w:fill="auto"/>
            <w:noWrap/>
            <w:vAlign w:val="center"/>
            <w:hideMark/>
            <w:tcPrChange w:id="24104" w:author="Matheus Gomes Faria" w:date="2021-03-22T15:36:00Z">
              <w:tcPr>
                <w:tcW w:w="2060" w:type="dxa"/>
                <w:shd w:val="clear" w:color="auto" w:fill="auto"/>
                <w:noWrap/>
                <w:vAlign w:val="center"/>
                <w:hideMark/>
              </w:tcPr>
            </w:tcPrChange>
          </w:tcPr>
          <w:p w14:paraId="12D128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9BGKR48G0GG297024</w:t>
            </w:r>
          </w:p>
        </w:tc>
        <w:tc>
          <w:tcPr>
            <w:tcW w:w="1479" w:type="dxa"/>
            <w:shd w:val="clear" w:color="auto" w:fill="auto"/>
            <w:noWrap/>
            <w:vAlign w:val="center"/>
            <w:hideMark/>
            <w:tcPrChange w:id="24105" w:author="Matheus Gomes Faria" w:date="2021-03-22T15:36:00Z">
              <w:tcPr>
                <w:tcW w:w="1479" w:type="dxa"/>
                <w:shd w:val="clear" w:color="auto" w:fill="auto"/>
                <w:noWrap/>
                <w:vAlign w:val="center"/>
                <w:hideMark/>
              </w:tcPr>
            </w:tcPrChange>
          </w:tcPr>
          <w:p w14:paraId="7D16F8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06" w:author="Matheus Gomes Faria" w:date="2021-03-22T15:36:00Z">
              <w:tcPr>
                <w:tcW w:w="2660" w:type="dxa"/>
                <w:shd w:val="clear" w:color="auto" w:fill="auto"/>
                <w:noWrap/>
                <w:vAlign w:val="center"/>
                <w:hideMark/>
              </w:tcPr>
            </w:tcPrChange>
          </w:tcPr>
          <w:p w14:paraId="754E9A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07" w:author="Matheus Gomes Faria" w:date="2021-03-22T15:36:00Z">
              <w:tcPr>
                <w:tcW w:w="1060" w:type="dxa"/>
                <w:shd w:val="clear" w:color="auto" w:fill="auto"/>
                <w:noWrap/>
                <w:vAlign w:val="center"/>
                <w:hideMark/>
              </w:tcPr>
            </w:tcPrChange>
          </w:tcPr>
          <w:p w14:paraId="63958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08" w:author="Matheus Gomes Faria" w:date="2021-03-22T15:36:00Z">
              <w:tcPr>
                <w:tcW w:w="1081" w:type="dxa"/>
                <w:shd w:val="clear" w:color="auto" w:fill="auto"/>
                <w:noWrap/>
                <w:vAlign w:val="center"/>
                <w:hideMark/>
              </w:tcPr>
            </w:tcPrChange>
          </w:tcPr>
          <w:p w14:paraId="7B4974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PYD3420</w:t>
            </w:r>
          </w:p>
        </w:tc>
        <w:tc>
          <w:tcPr>
            <w:tcW w:w="1380" w:type="dxa"/>
            <w:shd w:val="clear" w:color="auto" w:fill="auto"/>
            <w:noWrap/>
            <w:vAlign w:val="center"/>
            <w:hideMark/>
            <w:tcPrChange w:id="24109" w:author="Matheus Gomes Faria" w:date="2021-03-22T15:36:00Z">
              <w:tcPr>
                <w:tcW w:w="1380" w:type="dxa"/>
                <w:shd w:val="clear" w:color="auto" w:fill="auto"/>
                <w:noWrap/>
                <w:vAlign w:val="center"/>
                <w:hideMark/>
              </w:tcPr>
            </w:tcPrChange>
          </w:tcPr>
          <w:p w14:paraId="4BF68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1093735381</w:t>
            </w:r>
          </w:p>
        </w:tc>
        <w:tc>
          <w:tcPr>
            <w:tcW w:w="1220" w:type="dxa"/>
            <w:shd w:val="clear" w:color="auto" w:fill="auto"/>
            <w:noWrap/>
            <w:vAlign w:val="center"/>
            <w:hideMark/>
            <w:tcPrChange w:id="24110" w:author="Matheus Gomes Faria" w:date="2021-03-22T15:36:00Z">
              <w:tcPr>
                <w:tcW w:w="1220" w:type="dxa"/>
                <w:shd w:val="clear" w:color="auto" w:fill="auto"/>
                <w:noWrap/>
                <w:vAlign w:val="center"/>
                <w:hideMark/>
              </w:tcPr>
            </w:tcPrChange>
          </w:tcPr>
          <w:p w14:paraId="4BA972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11" w:author="Matheus Gomes Faria" w:date="2021-03-22T15:36:00Z">
              <w:tcPr>
                <w:tcW w:w="1840" w:type="dxa"/>
                <w:shd w:val="clear" w:color="auto" w:fill="auto"/>
                <w:noWrap/>
                <w:vAlign w:val="center"/>
                <w:hideMark/>
              </w:tcPr>
            </w:tcPrChange>
          </w:tcPr>
          <w:p w14:paraId="3E8DBC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12" w:author="Matheus Gomes Faria" w:date="2021-03-22T15:36:00Z">
              <w:tcPr>
                <w:tcW w:w="1420" w:type="dxa"/>
                <w:shd w:val="clear" w:color="auto" w:fill="auto"/>
                <w:noWrap/>
                <w:vAlign w:val="center"/>
              </w:tcPr>
            </w:tcPrChange>
          </w:tcPr>
          <w:p w14:paraId="5E7CD5C5" w14:textId="44F3483C" w:rsidR="00793D34" w:rsidRDefault="00F73FFC">
            <w:pPr>
              <w:autoSpaceDE/>
              <w:autoSpaceDN/>
              <w:adjustRightInd/>
              <w:jc w:val="center"/>
              <w:rPr>
                <w:rFonts w:ascii="Verdana" w:hAnsi="Verdana" w:cs="Calibri"/>
                <w:color w:val="000000"/>
                <w:sz w:val="16"/>
                <w:szCs w:val="16"/>
              </w:rPr>
            </w:pPr>
            <w:del w:id="2411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14" w:author="Matheus Gomes Faria" w:date="2021-03-22T15:36:00Z">
              <w:tcPr>
                <w:tcW w:w="1160" w:type="dxa"/>
                <w:shd w:val="clear" w:color="auto" w:fill="auto"/>
                <w:noWrap/>
                <w:vAlign w:val="center"/>
                <w:hideMark/>
              </w:tcPr>
            </w:tcPrChange>
          </w:tcPr>
          <w:p w14:paraId="7621C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A75650E" w14:textId="77777777" w:rsidTr="00F73FFC">
        <w:tblPrEx>
          <w:jc w:val="left"/>
          <w:tblPrExChange w:id="24115" w:author="Matheus Gomes Faria" w:date="2021-03-22T15:36:00Z">
            <w:tblPrEx>
              <w:jc w:val="left"/>
            </w:tblPrEx>
          </w:tblPrExChange>
        </w:tblPrEx>
        <w:trPr>
          <w:trHeight w:val="255"/>
          <w:trPrChange w:id="24116" w:author="Matheus Gomes Faria" w:date="2021-03-22T15:36:00Z">
            <w:trPr>
              <w:trHeight w:val="255"/>
            </w:trPr>
          </w:trPrChange>
        </w:trPr>
        <w:tc>
          <w:tcPr>
            <w:tcW w:w="2060" w:type="dxa"/>
            <w:shd w:val="clear" w:color="auto" w:fill="auto"/>
            <w:noWrap/>
            <w:vAlign w:val="center"/>
            <w:hideMark/>
            <w:tcPrChange w:id="24117" w:author="Matheus Gomes Faria" w:date="2021-03-22T15:36:00Z">
              <w:tcPr>
                <w:tcW w:w="2060" w:type="dxa"/>
                <w:shd w:val="clear" w:color="auto" w:fill="auto"/>
                <w:noWrap/>
                <w:vAlign w:val="center"/>
                <w:hideMark/>
              </w:tcPr>
            </w:tcPrChange>
          </w:tcPr>
          <w:p w14:paraId="0AF47C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9BGKR48G0GG297106</w:t>
            </w:r>
          </w:p>
        </w:tc>
        <w:tc>
          <w:tcPr>
            <w:tcW w:w="1479" w:type="dxa"/>
            <w:shd w:val="clear" w:color="auto" w:fill="auto"/>
            <w:noWrap/>
            <w:vAlign w:val="center"/>
            <w:hideMark/>
            <w:tcPrChange w:id="24118" w:author="Matheus Gomes Faria" w:date="2021-03-22T15:36:00Z">
              <w:tcPr>
                <w:tcW w:w="1479" w:type="dxa"/>
                <w:shd w:val="clear" w:color="auto" w:fill="auto"/>
                <w:noWrap/>
                <w:vAlign w:val="center"/>
                <w:hideMark/>
              </w:tcPr>
            </w:tcPrChange>
          </w:tcPr>
          <w:p w14:paraId="60604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19" w:author="Matheus Gomes Faria" w:date="2021-03-22T15:36:00Z">
              <w:tcPr>
                <w:tcW w:w="2660" w:type="dxa"/>
                <w:shd w:val="clear" w:color="auto" w:fill="auto"/>
                <w:noWrap/>
                <w:vAlign w:val="center"/>
                <w:hideMark/>
              </w:tcPr>
            </w:tcPrChange>
          </w:tcPr>
          <w:p w14:paraId="680E5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20" w:author="Matheus Gomes Faria" w:date="2021-03-22T15:36:00Z">
              <w:tcPr>
                <w:tcW w:w="1060" w:type="dxa"/>
                <w:shd w:val="clear" w:color="auto" w:fill="auto"/>
                <w:noWrap/>
                <w:vAlign w:val="center"/>
                <w:hideMark/>
              </w:tcPr>
            </w:tcPrChange>
          </w:tcPr>
          <w:p w14:paraId="096E4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21" w:author="Matheus Gomes Faria" w:date="2021-03-22T15:36:00Z">
              <w:tcPr>
                <w:tcW w:w="1081" w:type="dxa"/>
                <w:shd w:val="clear" w:color="auto" w:fill="auto"/>
                <w:noWrap/>
                <w:vAlign w:val="center"/>
                <w:hideMark/>
              </w:tcPr>
            </w:tcPrChange>
          </w:tcPr>
          <w:p w14:paraId="65F1FA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PYD3423</w:t>
            </w:r>
          </w:p>
        </w:tc>
        <w:tc>
          <w:tcPr>
            <w:tcW w:w="1380" w:type="dxa"/>
            <w:shd w:val="clear" w:color="auto" w:fill="auto"/>
            <w:noWrap/>
            <w:vAlign w:val="center"/>
            <w:hideMark/>
            <w:tcPrChange w:id="24122" w:author="Matheus Gomes Faria" w:date="2021-03-22T15:36:00Z">
              <w:tcPr>
                <w:tcW w:w="1380" w:type="dxa"/>
                <w:shd w:val="clear" w:color="auto" w:fill="auto"/>
                <w:noWrap/>
                <w:vAlign w:val="center"/>
                <w:hideMark/>
              </w:tcPr>
            </w:tcPrChange>
          </w:tcPr>
          <w:p w14:paraId="0F27F1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1093733150</w:t>
            </w:r>
          </w:p>
        </w:tc>
        <w:tc>
          <w:tcPr>
            <w:tcW w:w="1220" w:type="dxa"/>
            <w:shd w:val="clear" w:color="auto" w:fill="auto"/>
            <w:noWrap/>
            <w:vAlign w:val="center"/>
            <w:hideMark/>
            <w:tcPrChange w:id="24123" w:author="Matheus Gomes Faria" w:date="2021-03-22T15:36:00Z">
              <w:tcPr>
                <w:tcW w:w="1220" w:type="dxa"/>
                <w:shd w:val="clear" w:color="auto" w:fill="auto"/>
                <w:noWrap/>
                <w:vAlign w:val="center"/>
                <w:hideMark/>
              </w:tcPr>
            </w:tcPrChange>
          </w:tcPr>
          <w:p w14:paraId="0A671D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24" w:author="Matheus Gomes Faria" w:date="2021-03-22T15:36:00Z">
              <w:tcPr>
                <w:tcW w:w="1840" w:type="dxa"/>
                <w:shd w:val="clear" w:color="auto" w:fill="auto"/>
                <w:noWrap/>
                <w:vAlign w:val="center"/>
                <w:hideMark/>
              </w:tcPr>
            </w:tcPrChange>
          </w:tcPr>
          <w:p w14:paraId="30F4C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25" w:author="Matheus Gomes Faria" w:date="2021-03-22T15:36:00Z">
              <w:tcPr>
                <w:tcW w:w="1420" w:type="dxa"/>
                <w:shd w:val="clear" w:color="auto" w:fill="auto"/>
                <w:noWrap/>
                <w:vAlign w:val="center"/>
              </w:tcPr>
            </w:tcPrChange>
          </w:tcPr>
          <w:p w14:paraId="3917B8F6" w14:textId="4426EC87" w:rsidR="00793D34" w:rsidRDefault="00F73FFC">
            <w:pPr>
              <w:autoSpaceDE/>
              <w:autoSpaceDN/>
              <w:adjustRightInd/>
              <w:jc w:val="center"/>
              <w:rPr>
                <w:rFonts w:ascii="Verdana" w:hAnsi="Verdana" w:cs="Calibri"/>
                <w:color w:val="000000"/>
                <w:sz w:val="16"/>
                <w:szCs w:val="16"/>
              </w:rPr>
            </w:pPr>
            <w:del w:id="2412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27" w:author="Matheus Gomes Faria" w:date="2021-03-22T15:36:00Z">
              <w:tcPr>
                <w:tcW w:w="1160" w:type="dxa"/>
                <w:shd w:val="clear" w:color="auto" w:fill="auto"/>
                <w:noWrap/>
                <w:vAlign w:val="center"/>
                <w:hideMark/>
              </w:tcPr>
            </w:tcPrChange>
          </w:tcPr>
          <w:p w14:paraId="5E1F8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F6494DF" w14:textId="77777777" w:rsidTr="00F73FFC">
        <w:tblPrEx>
          <w:jc w:val="left"/>
          <w:tblPrExChange w:id="24128" w:author="Matheus Gomes Faria" w:date="2021-03-22T15:36:00Z">
            <w:tblPrEx>
              <w:jc w:val="left"/>
            </w:tblPrEx>
          </w:tblPrExChange>
        </w:tblPrEx>
        <w:trPr>
          <w:trHeight w:val="255"/>
          <w:trPrChange w:id="24129" w:author="Matheus Gomes Faria" w:date="2021-03-22T15:36:00Z">
            <w:trPr>
              <w:trHeight w:val="255"/>
            </w:trPr>
          </w:trPrChange>
        </w:trPr>
        <w:tc>
          <w:tcPr>
            <w:tcW w:w="2060" w:type="dxa"/>
            <w:shd w:val="clear" w:color="auto" w:fill="auto"/>
            <w:noWrap/>
            <w:vAlign w:val="center"/>
            <w:hideMark/>
            <w:tcPrChange w:id="24130" w:author="Matheus Gomes Faria" w:date="2021-03-22T15:36:00Z">
              <w:tcPr>
                <w:tcW w:w="2060" w:type="dxa"/>
                <w:shd w:val="clear" w:color="auto" w:fill="auto"/>
                <w:noWrap/>
                <w:vAlign w:val="center"/>
                <w:hideMark/>
              </w:tcPr>
            </w:tcPrChange>
          </w:tcPr>
          <w:p w14:paraId="04B2B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9BGKR48G0GG297108</w:t>
            </w:r>
          </w:p>
        </w:tc>
        <w:tc>
          <w:tcPr>
            <w:tcW w:w="1479" w:type="dxa"/>
            <w:shd w:val="clear" w:color="auto" w:fill="auto"/>
            <w:noWrap/>
            <w:vAlign w:val="center"/>
            <w:hideMark/>
            <w:tcPrChange w:id="24131" w:author="Matheus Gomes Faria" w:date="2021-03-22T15:36:00Z">
              <w:tcPr>
                <w:tcW w:w="1479" w:type="dxa"/>
                <w:shd w:val="clear" w:color="auto" w:fill="auto"/>
                <w:noWrap/>
                <w:vAlign w:val="center"/>
                <w:hideMark/>
              </w:tcPr>
            </w:tcPrChange>
          </w:tcPr>
          <w:p w14:paraId="577AC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32" w:author="Matheus Gomes Faria" w:date="2021-03-22T15:36:00Z">
              <w:tcPr>
                <w:tcW w:w="2660" w:type="dxa"/>
                <w:shd w:val="clear" w:color="auto" w:fill="auto"/>
                <w:noWrap/>
                <w:vAlign w:val="center"/>
                <w:hideMark/>
              </w:tcPr>
            </w:tcPrChange>
          </w:tcPr>
          <w:p w14:paraId="1C541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33" w:author="Matheus Gomes Faria" w:date="2021-03-22T15:36:00Z">
              <w:tcPr>
                <w:tcW w:w="1060" w:type="dxa"/>
                <w:shd w:val="clear" w:color="auto" w:fill="auto"/>
                <w:noWrap/>
                <w:vAlign w:val="center"/>
                <w:hideMark/>
              </w:tcPr>
            </w:tcPrChange>
          </w:tcPr>
          <w:p w14:paraId="6207E1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34" w:author="Matheus Gomes Faria" w:date="2021-03-22T15:36:00Z">
              <w:tcPr>
                <w:tcW w:w="1081" w:type="dxa"/>
                <w:shd w:val="clear" w:color="auto" w:fill="auto"/>
                <w:noWrap/>
                <w:vAlign w:val="center"/>
                <w:hideMark/>
              </w:tcPr>
            </w:tcPrChange>
          </w:tcPr>
          <w:p w14:paraId="63504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PYD3428</w:t>
            </w:r>
          </w:p>
        </w:tc>
        <w:tc>
          <w:tcPr>
            <w:tcW w:w="1380" w:type="dxa"/>
            <w:shd w:val="clear" w:color="auto" w:fill="auto"/>
            <w:noWrap/>
            <w:vAlign w:val="center"/>
            <w:hideMark/>
            <w:tcPrChange w:id="24135" w:author="Matheus Gomes Faria" w:date="2021-03-22T15:36:00Z">
              <w:tcPr>
                <w:tcW w:w="1380" w:type="dxa"/>
                <w:shd w:val="clear" w:color="auto" w:fill="auto"/>
                <w:noWrap/>
                <w:vAlign w:val="center"/>
                <w:hideMark/>
              </w:tcPr>
            </w:tcPrChange>
          </w:tcPr>
          <w:p w14:paraId="190E3F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1093948660</w:t>
            </w:r>
          </w:p>
        </w:tc>
        <w:tc>
          <w:tcPr>
            <w:tcW w:w="1220" w:type="dxa"/>
            <w:shd w:val="clear" w:color="auto" w:fill="auto"/>
            <w:noWrap/>
            <w:vAlign w:val="center"/>
            <w:hideMark/>
            <w:tcPrChange w:id="24136" w:author="Matheus Gomes Faria" w:date="2021-03-22T15:36:00Z">
              <w:tcPr>
                <w:tcW w:w="1220" w:type="dxa"/>
                <w:shd w:val="clear" w:color="auto" w:fill="auto"/>
                <w:noWrap/>
                <w:vAlign w:val="center"/>
                <w:hideMark/>
              </w:tcPr>
            </w:tcPrChange>
          </w:tcPr>
          <w:p w14:paraId="52B08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37" w:author="Matheus Gomes Faria" w:date="2021-03-22T15:36:00Z">
              <w:tcPr>
                <w:tcW w:w="1840" w:type="dxa"/>
                <w:shd w:val="clear" w:color="auto" w:fill="auto"/>
                <w:noWrap/>
                <w:vAlign w:val="center"/>
                <w:hideMark/>
              </w:tcPr>
            </w:tcPrChange>
          </w:tcPr>
          <w:p w14:paraId="59214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38" w:author="Matheus Gomes Faria" w:date="2021-03-22T15:36:00Z">
              <w:tcPr>
                <w:tcW w:w="1420" w:type="dxa"/>
                <w:shd w:val="clear" w:color="auto" w:fill="auto"/>
                <w:noWrap/>
                <w:vAlign w:val="center"/>
              </w:tcPr>
            </w:tcPrChange>
          </w:tcPr>
          <w:p w14:paraId="6C84A8DB" w14:textId="244CE2DE" w:rsidR="00793D34" w:rsidRDefault="00F73FFC">
            <w:pPr>
              <w:autoSpaceDE/>
              <w:autoSpaceDN/>
              <w:adjustRightInd/>
              <w:jc w:val="center"/>
              <w:rPr>
                <w:rFonts w:ascii="Verdana" w:hAnsi="Verdana" w:cs="Calibri"/>
                <w:color w:val="000000"/>
                <w:sz w:val="16"/>
                <w:szCs w:val="16"/>
              </w:rPr>
            </w:pPr>
            <w:del w:id="2413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40" w:author="Matheus Gomes Faria" w:date="2021-03-22T15:36:00Z">
              <w:tcPr>
                <w:tcW w:w="1160" w:type="dxa"/>
                <w:shd w:val="clear" w:color="auto" w:fill="auto"/>
                <w:noWrap/>
                <w:vAlign w:val="center"/>
                <w:hideMark/>
              </w:tcPr>
            </w:tcPrChange>
          </w:tcPr>
          <w:p w14:paraId="384EBA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E5658A3" w14:textId="77777777" w:rsidTr="00F73FFC">
        <w:tblPrEx>
          <w:jc w:val="left"/>
          <w:tblPrExChange w:id="24141" w:author="Matheus Gomes Faria" w:date="2021-03-22T15:36:00Z">
            <w:tblPrEx>
              <w:jc w:val="left"/>
            </w:tblPrEx>
          </w:tblPrExChange>
        </w:tblPrEx>
        <w:trPr>
          <w:trHeight w:val="255"/>
          <w:trPrChange w:id="24142" w:author="Matheus Gomes Faria" w:date="2021-03-22T15:36:00Z">
            <w:trPr>
              <w:trHeight w:val="255"/>
            </w:trPr>
          </w:trPrChange>
        </w:trPr>
        <w:tc>
          <w:tcPr>
            <w:tcW w:w="2060" w:type="dxa"/>
            <w:shd w:val="clear" w:color="auto" w:fill="auto"/>
            <w:noWrap/>
            <w:vAlign w:val="center"/>
            <w:hideMark/>
            <w:tcPrChange w:id="24143" w:author="Matheus Gomes Faria" w:date="2021-03-22T15:36:00Z">
              <w:tcPr>
                <w:tcW w:w="2060" w:type="dxa"/>
                <w:shd w:val="clear" w:color="auto" w:fill="auto"/>
                <w:noWrap/>
                <w:vAlign w:val="center"/>
                <w:hideMark/>
              </w:tcPr>
            </w:tcPrChange>
          </w:tcPr>
          <w:p w14:paraId="10AFF2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9BGKR48G0GG297304</w:t>
            </w:r>
          </w:p>
        </w:tc>
        <w:tc>
          <w:tcPr>
            <w:tcW w:w="1479" w:type="dxa"/>
            <w:shd w:val="clear" w:color="auto" w:fill="auto"/>
            <w:noWrap/>
            <w:vAlign w:val="center"/>
            <w:hideMark/>
            <w:tcPrChange w:id="24144" w:author="Matheus Gomes Faria" w:date="2021-03-22T15:36:00Z">
              <w:tcPr>
                <w:tcW w:w="1479" w:type="dxa"/>
                <w:shd w:val="clear" w:color="auto" w:fill="auto"/>
                <w:noWrap/>
                <w:vAlign w:val="center"/>
                <w:hideMark/>
              </w:tcPr>
            </w:tcPrChange>
          </w:tcPr>
          <w:p w14:paraId="49062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45" w:author="Matheus Gomes Faria" w:date="2021-03-22T15:36:00Z">
              <w:tcPr>
                <w:tcW w:w="2660" w:type="dxa"/>
                <w:shd w:val="clear" w:color="auto" w:fill="auto"/>
                <w:noWrap/>
                <w:vAlign w:val="center"/>
                <w:hideMark/>
              </w:tcPr>
            </w:tcPrChange>
          </w:tcPr>
          <w:p w14:paraId="0CA34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46" w:author="Matheus Gomes Faria" w:date="2021-03-22T15:36:00Z">
              <w:tcPr>
                <w:tcW w:w="1060" w:type="dxa"/>
                <w:shd w:val="clear" w:color="auto" w:fill="auto"/>
                <w:noWrap/>
                <w:vAlign w:val="center"/>
                <w:hideMark/>
              </w:tcPr>
            </w:tcPrChange>
          </w:tcPr>
          <w:p w14:paraId="6DDDE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47" w:author="Matheus Gomes Faria" w:date="2021-03-22T15:36:00Z">
              <w:tcPr>
                <w:tcW w:w="1081" w:type="dxa"/>
                <w:shd w:val="clear" w:color="auto" w:fill="auto"/>
                <w:noWrap/>
                <w:vAlign w:val="center"/>
                <w:hideMark/>
              </w:tcPr>
            </w:tcPrChange>
          </w:tcPr>
          <w:p w14:paraId="75C4B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PYD3431</w:t>
            </w:r>
          </w:p>
        </w:tc>
        <w:tc>
          <w:tcPr>
            <w:tcW w:w="1380" w:type="dxa"/>
            <w:shd w:val="clear" w:color="auto" w:fill="auto"/>
            <w:noWrap/>
            <w:vAlign w:val="center"/>
            <w:hideMark/>
            <w:tcPrChange w:id="24148" w:author="Matheus Gomes Faria" w:date="2021-03-22T15:36:00Z">
              <w:tcPr>
                <w:tcW w:w="1380" w:type="dxa"/>
                <w:shd w:val="clear" w:color="auto" w:fill="auto"/>
                <w:noWrap/>
                <w:vAlign w:val="center"/>
                <w:hideMark/>
              </w:tcPr>
            </w:tcPrChange>
          </w:tcPr>
          <w:p w14:paraId="17F5A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1093718967</w:t>
            </w:r>
          </w:p>
        </w:tc>
        <w:tc>
          <w:tcPr>
            <w:tcW w:w="1220" w:type="dxa"/>
            <w:shd w:val="clear" w:color="auto" w:fill="auto"/>
            <w:noWrap/>
            <w:vAlign w:val="center"/>
            <w:hideMark/>
            <w:tcPrChange w:id="24149" w:author="Matheus Gomes Faria" w:date="2021-03-22T15:36:00Z">
              <w:tcPr>
                <w:tcW w:w="1220" w:type="dxa"/>
                <w:shd w:val="clear" w:color="auto" w:fill="auto"/>
                <w:noWrap/>
                <w:vAlign w:val="center"/>
                <w:hideMark/>
              </w:tcPr>
            </w:tcPrChange>
          </w:tcPr>
          <w:p w14:paraId="46BCD8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50" w:author="Matheus Gomes Faria" w:date="2021-03-22T15:36:00Z">
              <w:tcPr>
                <w:tcW w:w="1840" w:type="dxa"/>
                <w:shd w:val="clear" w:color="auto" w:fill="auto"/>
                <w:noWrap/>
                <w:vAlign w:val="center"/>
                <w:hideMark/>
              </w:tcPr>
            </w:tcPrChange>
          </w:tcPr>
          <w:p w14:paraId="55BAF6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51" w:author="Matheus Gomes Faria" w:date="2021-03-22T15:36:00Z">
              <w:tcPr>
                <w:tcW w:w="1420" w:type="dxa"/>
                <w:shd w:val="clear" w:color="auto" w:fill="auto"/>
                <w:noWrap/>
                <w:vAlign w:val="center"/>
              </w:tcPr>
            </w:tcPrChange>
          </w:tcPr>
          <w:p w14:paraId="008E4D10" w14:textId="34A820BC" w:rsidR="00793D34" w:rsidRDefault="00F73FFC">
            <w:pPr>
              <w:autoSpaceDE/>
              <w:autoSpaceDN/>
              <w:adjustRightInd/>
              <w:jc w:val="center"/>
              <w:rPr>
                <w:rFonts w:ascii="Verdana" w:hAnsi="Verdana" w:cs="Calibri"/>
                <w:color w:val="000000"/>
                <w:sz w:val="16"/>
                <w:szCs w:val="16"/>
              </w:rPr>
            </w:pPr>
            <w:del w:id="2415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53" w:author="Matheus Gomes Faria" w:date="2021-03-22T15:36:00Z">
              <w:tcPr>
                <w:tcW w:w="1160" w:type="dxa"/>
                <w:shd w:val="clear" w:color="auto" w:fill="auto"/>
                <w:noWrap/>
                <w:vAlign w:val="center"/>
                <w:hideMark/>
              </w:tcPr>
            </w:tcPrChange>
          </w:tcPr>
          <w:p w14:paraId="6E2F0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0DCBE03" w14:textId="77777777" w:rsidTr="00F73FFC">
        <w:tblPrEx>
          <w:jc w:val="left"/>
          <w:tblPrExChange w:id="24154" w:author="Matheus Gomes Faria" w:date="2021-03-22T15:36:00Z">
            <w:tblPrEx>
              <w:jc w:val="left"/>
            </w:tblPrEx>
          </w:tblPrExChange>
        </w:tblPrEx>
        <w:trPr>
          <w:trHeight w:val="255"/>
          <w:trPrChange w:id="24155" w:author="Matheus Gomes Faria" w:date="2021-03-22T15:36:00Z">
            <w:trPr>
              <w:trHeight w:val="255"/>
            </w:trPr>
          </w:trPrChange>
        </w:trPr>
        <w:tc>
          <w:tcPr>
            <w:tcW w:w="2060" w:type="dxa"/>
            <w:shd w:val="clear" w:color="auto" w:fill="auto"/>
            <w:noWrap/>
            <w:vAlign w:val="center"/>
            <w:hideMark/>
            <w:tcPrChange w:id="24156" w:author="Matheus Gomes Faria" w:date="2021-03-22T15:36:00Z">
              <w:tcPr>
                <w:tcW w:w="2060" w:type="dxa"/>
                <w:shd w:val="clear" w:color="auto" w:fill="auto"/>
                <w:noWrap/>
                <w:vAlign w:val="center"/>
                <w:hideMark/>
              </w:tcPr>
            </w:tcPrChange>
          </w:tcPr>
          <w:p w14:paraId="719325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9BGKR48G0GG297342</w:t>
            </w:r>
          </w:p>
        </w:tc>
        <w:tc>
          <w:tcPr>
            <w:tcW w:w="1479" w:type="dxa"/>
            <w:shd w:val="clear" w:color="auto" w:fill="auto"/>
            <w:noWrap/>
            <w:vAlign w:val="center"/>
            <w:hideMark/>
            <w:tcPrChange w:id="24157" w:author="Matheus Gomes Faria" w:date="2021-03-22T15:36:00Z">
              <w:tcPr>
                <w:tcW w:w="1479" w:type="dxa"/>
                <w:shd w:val="clear" w:color="auto" w:fill="auto"/>
                <w:noWrap/>
                <w:vAlign w:val="center"/>
                <w:hideMark/>
              </w:tcPr>
            </w:tcPrChange>
          </w:tcPr>
          <w:p w14:paraId="351B3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58" w:author="Matheus Gomes Faria" w:date="2021-03-22T15:36:00Z">
              <w:tcPr>
                <w:tcW w:w="2660" w:type="dxa"/>
                <w:shd w:val="clear" w:color="auto" w:fill="auto"/>
                <w:noWrap/>
                <w:vAlign w:val="center"/>
                <w:hideMark/>
              </w:tcPr>
            </w:tcPrChange>
          </w:tcPr>
          <w:p w14:paraId="707895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59" w:author="Matheus Gomes Faria" w:date="2021-03-22T15:36:00Z">
              <w:tcPr>
                <w:tcW w:w="1060" w:type="dxa"/>
                <w:shd w:val="clear" w:color="auto" w:fill="auto"/>
                <w:noWrap/>
                <w:vAlign w:val="center"/>
                <w:hideMark/>
              </w:tcPr>
            </w:tcPrChange>
          </w:tcPr>
          <w:p w14:paraId="5D1882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60" w:author="Matheus Gomes Faria" w:date="2021-03-22T15:36:00Z">
              <w:tcPr>
                <w:tcW w:w="1081" w:type="dxa"/>
                <w:shd w:val="clear" w:color="auto" w:fill="auto"/>
                <w:noWrap/>
                <w:vAlign w:val="center"/>
                <w:hideMark/>
              </w:tcPr>
            </w:tcPrChange>
          </w:tcPr>
          <w:p w14:paraId="104D1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PYD3435</w:t>
            </w:r>
          </w:p>
        </w:tc>
        <w:tc>
          <w:tcPr>
            <w:tcW w:w="1380" w:type="dxa"/>
            <w:shd w:val="clear" w:color="auto" w:fill="auto"/>
            <w:noWrap/>
            <w:vAlign w:val="center"/>
            <w:hideMark/>
            <w:tcPrChange w:id="24161" w:author="Matheus Gomes Faria" w:date="2021-03-22T15:36:00Z">
              <w:tcPr>
                <w:tcW w:w="1380" w:type="dxa"/>
                <w:shd w:val="clear" w:color="auto" w:fill="auto"/>
                <w:noWrap/>
                <w:vAlign w:val="center"/>
                <w:hideMark/>
              </w:tcPr>
            </w:tcPrChange>
          </w:tcPr>
          <w:p w14:paraId="77810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1093733737</w:t>
            </w:r>
          </w:p>
        </w:tc>
        <w:tc>
          <w:tcPr>
            <w:tcW w:w="1220" w:type="dxa"/>
            <w:shd w:val="clear" w:color="auto" w:fill="auto"/>
            <w:noWrap/>
            <w:vAlign w:val="center"/>
            <w:hideMark/>
            <w:tcPrChange w:id="24162" w:author="Matheus Gomes Faria" w:date="2021-03-22T15:36:00Z">
              <w:tcPr>
                <w:tcW w:w="1220" w:type="dxa"/>
                <w:shd w:val="clear" w:color="auto" w:fill="auto"/>
                <w:noWrap/>
                <w:vAlign w:val="center"/>
                <w:hideMark/>
              </w:tcPr>
            </w:tcPrChange>
          </w:tcPr>
          <w:p w14:paraId="2BDCB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63" w:author="Matheus Gomes Faria" w:date="2021-03-22T15:36:00Z">
              <w:tcPr>
                <w:tcW w:w="1840" w:type="dxa"/>
                <w:shd w:val="clear" w:color="auto" w:fill="auto"/>
                <w:noWrap/>
                <w:vAlign w:val="center"/>
                <w:hideMark/>
              </w:tcPr>
            </w:tcPrChange>
          </w:tcPr>
          <w:p w14:paraId="4C5FF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64" w:author="Matheus Gomes Faria" w:date="2021-03-22T15:36:00Z">
              <w:tcPr>
                <w:tcW w:w="1420" w:type="dxa"/>
                <w:shd w:val="clear" w:color="auto" w:fill="auto"/>
                <w:noWrap/>
                <w:vAlign w:val="center"/>
              </w:tcPr>
            </w:tcPrChange>
          </w:tcPr>
          <w:p w14:paraId="1954632D" w14:textId="30FCAE14" w:rsidR="00793D34" w:rsidRDefault="00F73FFC">
            <w:pPr>
              <w:autoSpaceDE/>
              <w:autoSpaceDN/>
              <w:adjustRightInd/>
              <w:jc w:val="center"/>
              <w:rPr>
                <w:rFonts w:ascii="Verdana" w:hAnsi="Verdana" w:cs="Calibri"/>
                <w:color w:val="000000"/>
                <w:sz w:val="16"/>
                <w:szCs w:val="16"/>
              </w:rPr>
            </w:pPr>
            <w:del w:id="2416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66" w:author="Matheus Gomes Faria" w:date="2021-03-22T15:36:00Z">
              <w:tcPr>
                <w:tcW w:w="1160" w:type="dxa"/>
                <w:shd w:val="clear" w:color="auto" w:fill="auto"/>
                <w:noWrap/>
                <w:vAlign w:val="center"/>
                <w:hideMark/>
              </w:tcPr>
            </w:tcPrChange>
          </w:tcPr>
          <w:p w14:paraId="556D65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544C8E8" w14:textId="77777777" w:rsidTr="00F73FFC">
        <w:tblPrEx>
          <w:jc w:val="left"/>
          <w:tblPrExChange w:id="24167" w:author="Matheus Gomes Faria" w:date="2021-03-22T15:36:00Z">
            <w:tblPrEx>
              <w:jc w:val="left"/>
            </w:tblPrEx>
          </w:tblPrExChange>
        </w:tblPrEx>
        <w:trPr>
          <w:trHeight w:val="255"/>
          <w:trPrChange w:id="24168" w:author="Matheus Gomes Faria" w:date="2021-03-22T15:36:00Z">
            <w:trPr>
              <w:trHeight w:val="255"/>
            </w:trPr>
          </w:trPrChange>
        </w:trPr>
        <w:tc>
          <w:tcPr>
            <w:tcW w:w="2060" w:type="dxa"/>
            <w:shd w:val="clear" w:color="auto" w:fill="auto"/>
            <w:noWrap/>
            <w:vAlign w:val="center"/>
            <w:hideMark/>
            <w:tcPrChange w:id="24169" w:author="Matheus Gomes Faria" w:date="2021-03-22T15:36:00Z">
              <w:tcPr>
                <w:tcW w:w="2060" w:type="dxa"/>
                <w:shd w:val="clear" w:color="auto" w:fill="auto"/>
                <w:noWrap/>
                <w:vAlign w:val="center"/>
                <w:hideMark/>
              </w:tcPr>
            </w:tcPrChange>
          </w:tcPr>
          <w:p w14:paraId="0F726E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9BGKR48G0GG297513</w:t>
            </w:r>
          </w:p>
        </w:tc>
        <w:tc>
          <w:tcPr>
            <w:tcW w:w="1479" w:type="dxa"/>
            <w:shd w:val="clear" w:color="auto" w:fill="auto"/>
            <w:noWrap/>
            <w:vAlign w:val="center"/>
            <w:hideMark/>
            <w:tcPrChange w:id="24170" w:author="Matheus Gomes Faria" w:date="2021-03-22T15:36:00Z">
              <w:tcPr>
                <w:tcW w:w="1479" w:type="dxa"/>
                <w:shd w:val="clear" w:color="auto" w:fill="auto"/>
                <w:noWrap/>
                <w:vAlign w:val="center"/>
                <w:hideMark/>
              </w:tcPr>
            </w:tcPrChange>
          </w:tcPr>
          <w:p w14:paraId="34005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71" w:author="Matheus Gomes Faria" w:date="2021-03-22T15:36:00Z">
              <w:tcPr>
                <w:tcW w:w="2660" w:type="dxa"/>
                <w:shd w:val="clear" w:color="auto" w:fill="auto"/>
                <w:noWrap/>
                <w:vAlign w:val="center"/>
                <w:hideMark/>
              </w:tcPr>
            </w:tcPrChange>
          </w:tcPr>
          <w:p w14:paraId="0C0EC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72" w:author="Matheus Gomes Faria" w:date="2021-03-22T15:36:00Z">
              <w:tcPr>
                <w:tcW w:w="1060" w:type="dxa"/>
                <w:shd w:val="clear" w:color="auto" w:fill="auto"/>
                <w:noWrap/>
                <w:vAlign w:val="center"/>
                <w:hideMark/>
              </w:tcPr>
            </w:tcPrChange>
          </w:tcPr>
          <w:p w14:paraId="2D777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73" w:author="Matheus Gomes Faria" w:date="2021-03-22T15:36:00Z">
              <w:tcPr>
                <w:tcW w:w="1081" w:type="dxa"/>
                <w:shd w:val="clear" w:color="auto" w:fill="auto"/>
                <w:noWrap/>
                <w:vAlign w:val="center"/>
                <w:hideMark/>
              </w:tcPr>
            </w:tcPrChange>
          </w:tcPr>
          <w:p w14:paraId="5ABBAE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PYD3438</w:t>
            </w:r>
          </w:p>
        </w:tc>
        <w:tc>
          <w:tcPr>
            <w:tcW w:w="1380" w:type="dxa"/>
            <w:shd w:val="clear" w:color="auto" w:fill="auto"/>
            <w:noWrap/>
            <w:vAlign w:val="center"/>
            <w:hideMark/>
            <w:tcPrChange w:id="24174" w:author="Matheus Gomes Faria" w:date="2021-03-22T15:36:00Z">
              <w:tcPr>
                <w:tcW w:w="1380" w:type="dxa"/>
                <w:shd w:val="clear" w:color="auto" w:fill="auto"/>
                <w:noWrap/>
                <w:vAlign w:val="center"/>
                <w:hideMark/>
              </w:tcPr>
            </w:tcPrChange>
          </w:tcPr>
          <w:p w14:paraId="6D112B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1093734873</w:t>
            </w:r>
          </w:p>
        </w:tc>
        <w:tc>
          <w:tcPr>
            <w:tcW w:w="1220" w:type="dxa"/>
            <w:shd w:val="clear" w:color="auto" w:fill="auto"/>
            <w:noWrap/>
            <w:vAlign w:val="center"/>
            <w:hideMark/>
            <w:tcPrChange w:id="24175" w:author="Matheus Gomes Faria" w:date="2021-03-22T15:36:00Z">
              <w:tcPr>
                <w:tcW w:w="1220" w:type="dxa"/>
                <w:shd w:val="clear" w:color="auto" w:fill="auto"/>
                <w:noWrap/>
                <w:vAlign w:val="center"/>
                <w:hideMark/>
              </w:tcPr>
            </w:tcPrChange>
          </w:tcPr>
          <w:p w14:paraId="46AF3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76" w:author="Matheus Gomes Faria" w:date="2021-03-22T15:36:00Z">
              <w:tcPr>
                <w:tcW w:w="1840" w:type="dxa"/>
                <w:shd w:val="clear" w:color="auto" w:fill="auto"/>
                <w:noWrap/>
                <w:vAlign w:val="center"/>
                <w:hideMark/>
              </w:tcPr>
            </w:tcPrChange>
          </w:tcPr>
          <w:p w14:paraId="4B51A6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77" w:author="Matheus Gomes Faria" w:date="2021-03-22T15:36:00Z">
              <w:tcPr>
                <w:tcW w:w="1420" w:type="dxa"/>
                <w:shd w:val="clear" w:color="auto" w:fill="auto"/>
                <w:noWrap/>
                <w:vAlign w:val="center"/>
              </w:tcPr>
            </w:tcPrChange>
          </w:tcPr>
          <w:p w14:paraId="167B25FC" w14:textId="68AF10AD" w:rsidR="00793D34" w:rsidRDefault="00F73FFC">
            <w:pPr>
              <w:autoSpaceDE/>
              <w:autoSpaceDN/>
              <w:adjustRightInd/>
              <w:jc w:val="center"/>
              <w:rPr>
                <w:rFonts w:ascii="Verdana" w:hAnsi="Verdana" w:cs="Calibri"/>
                <w:color w:val="000000"/>
                <w:sz w:val="16"/>
                <w:szCs w:val="16"/>
              </w:rPr>
            </w:pPr>
            <w:del w:id="2417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79" w:author="Matheus Gomes Faria" w:date="2021-03-22T15:36:00Z">
              <w:tcPr>
                <w:tcW w:w="1160" w:type="dxa"/>
                <w:shd w:val="clear" w:color="auto" w:fill="auto"/>
                <w:noWrap/>
                <w:vAlign w:val="center"/>
                <w:hideMark/>
              </w:tcPr>
            </w:tcPrChange>
          </w:tcPr>
          <w:p w14:paraId="0D6CE2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91F4355" w14:textId="77777777" w:rsidTr="00F73FFC">
        <w:tblPrEx>
          <w:jc w:val="left"/>
          <w:tblPrExChange w:id="24180" w:author="Matheus Gomes Faria" w:date="2021-03-22T15:36:00Z">
            <w:tblPrEx>
              <w:jc w:val="left"/>
            </w:tblPrEx>
          </w:tblPrExChange>
        </w:tblPrEx>
        <w:trPr>
          <w:trHeight w:val="255"/>
          <w:trPrChange w:id="24181" w:author="Matheus Gomes Faria" w:date="2021-03-22T15:36:00Z">
            <w:trPr>
              <w:trHeight w:val="255"/>
            </w:trPr>
          </w:trPrChange>
        </w:trPr>
        <w:tc>
          <w:tcPr>
            <w:tcW w:w="2060" w:type="dxa"/>
            <w:shd w:val="clear" w:color="auto" w:fill="auto"/>
            <w:noWrap/>
            <w:vAlign w:val="center"/>
            <w:hideMark/>
            <w:tcPrChange w:id="24182" w:author="Matheus Gomes Faria" w:date="2021-03-22T15:36:00Z">
              <w:tcPr>
                <w:tcW w:w="2060" w:type="dxa"/>
                <w:shd w:val="clear" w:color="auto" w:fill="auto"/>
                <w:noWrap/>
                <w:vAlign w:val="center"/>
                <w:hideMark/>
              </w:tcPr>
            </w:tcPrChange>
          </w:tcPr>
          <w:p w14:paraId="5ADC33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9BGKR48G0GG297539</w:t>
            </w:r>
          </w:p>
        </w:tc>
        <w:tc>
          <w:tcPr>
            <w:tcW w:w="1479" w:type="dxa"/>
            <w:shd w:val="clear" w:color="auto" w:fill="auto"/>
            <w:noWrap/>
            <w:vAlign w:val="center"/>
            <w:hideMark/>
            <w:tcPrChange w:id="24183" w:author="Matheus Gomes Faria" w:date="2021-03-22T15:36:00Z">
              <w:tcPr>
                <w:tcW w:w="1479" w:type="dxa"/>
                <w:shd w:val="clear" w:color="auto" w:fill="auto"/>
                <w:noWrap/>
                <w:vAlign w:val="center"/>
                <w:hideMark/>
              </w:tcPr>
            </w:tcPrChange>
          </w:tcPr>
          <w:p w14:paraId="4CA685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84" w:author="Matheus Gomes Faria" w:date="2021-03-22T15:36:00Z">
              <w:tcPr>
                <w:tcW w:w="2660" w:type="dxa"/>
                <w:shd w:val="clear" w:color="auto" w:fill="auto"/>
                <w:noWrap/>
                <w:vAlign w:val="center"/>
                <w:hideMark/>
              </w:tcPr>
            </w:tcPrChange>
          </w:tcPr>
          <w:p w14:paraId="2B5D4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85" w:author="Matheus Gomes Faria" w:date="2021-03-22T15:36:00Z">
              <w:tcPr>
                <w:tcW w:w="1060" w:type="dxa"/>
                <w:shd w:val="clear" w:color="auto" w:fill="auto"/>
                <w:noWrap/>
                <w:vAlign w:val="center"/>
                <w:hideMark/>
              </w:tcPr>
            </w:tcPrChange>
          </w:tcPr>
          <w:p w14:paraId="33B0D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86" w:author="Matheus Gomes Faria" w:date="2021-03-22T15:36:00Z">
              <w:tcPr>
                <w:tcW w:w="1081" w:type="dxa"/>
                <w:shd w:val="clear" w:color="auto" w:fill="auto"/>
                <w:noWrap/>
                <w:vAlign w:val="center"/>
                <w:hideMark/>
              </w:tcPr>
            </w:tcPrChange>
          </w:tcPr>
          <w:p w14:paraId="236C0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PYD3441</w:t>
            </w:r>
          </w:p>
        </w:tc>
        <w:tc>
          <w:tcPr>
            <w:tcW w:w="1380" w:type="dxa"/>
            <w:shd w:val="clear" w:color="auto" w:fill="auto"/>
            <w:noWrap/>
            <w:vAlign w:val="center"/>
            <w:hideMark/>
            <w:tcPrChange w:id="24187" w:author="Matheus Gomes Faria" w:date="2021-03-22T15:36:00Z">
              <w:tcPr>
                <w:tcW w:w="1380" w:type="dxa"/>
                <w:shd w:val="clear" w:color="auto" w:fill="auto"/>
                <w:noWrap/>
                <w:vAlign w:val="center"/>
                <w:hideMark/>
              </w:tcPr>
            </w:tcPrChange>
          </w:tcPr>
          <w:p w14:paraId="022FC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1093716328</w:t>
            </w:r>
          </w:p>
        </w:tc>
        <w:tc>
          <w:tcPr>
            <w:tcW w:w="1220" w:type="dxa"/>
            <w:shd w:val="clear" w:color="auto" w:fill="auto"/>
            <w:noWrap/>
            <w:vAlign w:val="center"/>
            <w:hideMark/>
            <w:tcPrChange w:id="24188" w:author="Matheus Gomes Faria" w:date="2021-03-22T15:36:00Z">
              <w:tcPr>
                <w:tcW w:w="1220" w:type="dxa"/>
                <w:shd w:val="clear" w:color="auto" w:fill="auto"/>
                <w:noWrap/>
                <w:vAlign w:val="center"/>
                <w:hideMark/>
              </w:tcPr>
            </w:tcPrChange>
          </w:tcPr>
          <w:p w14:paraId="7DFCEA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189" w:author="Matheus Gomes Faria" w:date="2021-03-22T15:36:00Z">
              <w:tcPr>
                <w:tcW w:w="1840" w:type="dxa"/>
                <w:shd w:val="clear" w:color="auto" w:fill="auto"/>
                <w:noWrap/>
                <w:vAlign w:val="center"/>
                <w:hideMark/>
              </w:tcPr>
            </w:tcPrChange>
          </w:tcPr>
          <w:p w14:paraId="6AB74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190" w:author="Matheus Gomes Faria" w:date="2021-03-22T15:36:00Z">
              <w:tcPr>
                <w:tcW w:w="1420" w:type="dxa"/>
                <w:shd w:val="clear" w:color="auto" w:fill="auto"/>
                <w:noWrap/>
                <w:vAlign w:val="center"/>
              </w:tcPr>
            </w:tcPrChange>
          </w:tcPr>
          <w:p w14:paraId="1411E7F3" w14:textId="1F1FADC4" w:rsidR="00793D34" w:rsidRDefault="00F73FFC">
            <w:pPr>
              <w:autoSpaceDE/>
              <w:autoSpaceDN/>
              <w:adjustRightInd/>
              <w:jc w:val="center"/>
              <w:rPr>
                <w:rFonts w:ascii="Verdana" w:hAnsi="Verdana" w:cs="Calibri"/>
                <w:color w:val="000000"/>
                <w:sz w:val="16"/>
                <w:szCs w:val="16"/>
              </w:rPr>
            </w:pPr>
            <w:del w:id="2419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192" w:author="Matheus Gomes Faria" w:date="2021-03-22T15:36:00Z">
              <w:tcPr>
                <w:tcW w:w="1160" w:type="dxa"/>
                <w:shd w:val="clear" w:color="auto" w:fill="auto"/>
                <w:noWrap/>
                <w:vAlign w:val="center"/>
                <w:hideMark/>
              </w:tcPr>
            </w:tcPrChange>
          </w:tcPr>
          <w:p w14:paraId="0DFC0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AC209AF" w14:textId="77777777" w:rsidTr="00F73FFC">
        <w:tblPrEx>
          <w:jc w:val="left"/>
          <w:tblPrExChange w:id="24193" w:author="Matheus Gomes Faria" w:date="2021-03-22T15:36:00Z">
            <w:tblPrEx>
              <w:jc w:val="left"/>
            </w:tblPrEx>
          </w:tblPrExChange>
        </w:tblPrEx>
        <w:trPr>
          <w:trHeight w:val="255"/>
          <w:trPrChange w:id="24194" w:author="Matheus Gomes Faria" w:date="2021-03-22T15:36:00Z">
            <w:trPr>
              <w:trHeight w:val="255"/>
            </w:trPr>
          </w:trPrChange>
        </w:trPr>
        <w:tc>
          <w:tcPr>
            <w:tcW w:w="2060" w:type="dxa"/>
            <w:shd w:val="clear" w:color="auto" w:fill="auto"/>
            <w:noWrap/>
            <w:vAlign w:val="center"/>
            <w:hideMark/>
            <w:tcPrChange w:id="24195" w:author="Matheus Gomes Faria" w:date="2021-03-22T15:36:00Z">
              <w:tcPr>
                <w:tcW w:w="2060" w:type="dxa"/>
                <w:shd w:val="clear" w:color="auto" w:fill="auto"/>
                <w:noWrap/>
                <w:vAlign w:val="center"/>
                <w:hideMark/>
              </w:tcPr>
            </w:tcPrChange>
          </w:tcPr>
          <w:p w14:paraId="5F66C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9BGKR48G0GG297656</w:t>
            </w:r>
          </w:p>
        </w:tc>
        <w:tc>
          <w:tcPr>
            <w:tcW w:w="1479" w:type="dxa"/>
            <w:shd w:val="clear" w:color="auto" w:fill="auto"/>
            <w:noWrap/>
            <w:vAlign w:val="center"/>
            <w:hideMark/>
            <w:tcPrChange w:id="24196" w:author="Matheus Gomes Faria" w:date="2021-03-22T15:36:00Z">
              <w:tcPr>
                <w:tcW w:w="1479" w:type="dxa"/>
                <w:shd w:val="clear" w:color="auto" w:fill="auto"/>
                <w:noWrap/>
                <w:vAlign w:val="center"/>
                <w:hideMark/>
              </w:tcPr>
            </w:tcPrChange>
          </w:tcPr>
          <w:p w14:paraId="04AD23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197" w:author="Matheus Gomes Faria" w:date="2021-03-22T15:36:00Z">
              <w:tcPr>
                <w:tcW w:w="2660" w:type="dxa"/>
                <w:shd w:val="clear" w:color="auto" w:fill="auto"/>
                <w:noWrap/>
                <w:vAlign w:val="center"/>
                <w:hideMark/>
              </w:tcPr>
            </w:tcPrChange>
          </w:tcPr>
          <w:p w14:paraId="012D17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198" w:author="Matheus Gomes Faria" w:date="2021-03-22T15:36:00Z">
              <w:tcPr>
                <w:tcW w:w="1060" w:type="dxa"/>
                <w:shd w:val="clear" w:color="auto" w:fill="auto"/>
                <w:noWrap/>
                <w:vAlign w:val="center"/>
                <w:hideMark/>
              </w:tcPr>
            </w:tcPrChange>
          </w:tcPr>
          <w:p w14:paraId="39E2C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199" w:author="Matheus Gomes Faria" w:date="2021-03-22T15:36:00Z">
              <w:tcPr>
                <w:tcW w:w="1081" w:type="dxa"/>
                <w:shd w:val="clear" w:color="auto" w:fill="auto"/>
                <w:noWrap/>
                <w:vAlign w:val="center"/>
                <w:hideMark/>
              </w:tcPr>
            </w:tcPrChange>
          </w:tcPr>
          <w:p w14:paraId="4B5BF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PYD3444</w:t>
            </w:r>
          </w:p>
        </w:tc>
        <w:tc>
          <w:tcPr>
            <w:tcW w:w="1380" w:type="dxa"/>
            <w:shd w:val="clear" w:color="auto" w:fill="auto"/>
            <w:noWrap/>
            <w:vAlign w:val="center"/>
            <w:hideMark/>
            <w:tcPrChange w:id="24200" w:author="Matheus Gomes Faria" w:date="2021-03-22T15:36:00Z">
              <w:tcPr>
                <w:tcW w:w="1380" w:type="dxa"/>
                <w:shd w:val="clear" w:color="auto" w:fill="auto"/>
                <w:noWrap/>
                <w:vAlign w:val="center"/>
                <w:hideMark/>
              </w:tcPr>
            </w:tcPrChange>
          </w:tcPr>
          <w:p w14:paraId="21FA55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1093716964</w:t>
            </w:r>
          </w:p>
        </w:tc>
        <w:tc>
          <w:tcPr>
            <w:tcW w:w="1220" w:type="dxa"/>
            <w:shd w:val="clear" w:color="auto" w:fill="auto"/>
            <w:noWrap/>
            <w:vAlign w:val="center"/>
            <w:hideMark/>
            <w:tcPrChange w:id="24201" w:author="Matheus Gomes Faria" w:date="2021-03-22T15:36:00Z">
              <w:tcPr>
                <w:tcW w:w="1220" w:type="dxa"/>
                <w:shd w:val="clear" w:color="auto" w:fill="auto"/>
                <w:noWrap/>
                <w:vAlign w:val="center"/>
                <w:hideMark/>
              </w:tcPr>
            </w:tcPrChange>
          </w:tcPr>
          <w:p w14:paraId="1BA4F8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02" w:author="Matheus Gomes Faria" w:date="2021-03-22T15:36:00Z">
              <w:tcPr>
                <w:tcW w:w="1840" w:type="dxa"/>
                <w:shd w:val="clear" w:color="auto" w:fill="auto"/>
                <w:noWrap/>
                <w:vAlign w:val="center"/>
                <w:hideMark/>
              </w:tcPr>
            </w:tcPrChange>
          </w:tcPr>
          <w:p w14:paraId="22D1A9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03" w:author="Matheus Gomes Faria" w:date="2021-03-22T15:36:00Z">
              <w:tcPr>
                <w:tcW w:w="1420" w:type="dxa"/>
                <w:shd w:val="clear" w:color="auto" w:fill="auto"/>
                <w:noWrap/>
                <w:vAlign w:val="center"/>
              </w:tcPr>
            </w:tcPrChange>
          </w:tcPr>
          <w:p w14:paraId="60559F23" w14:textId="1D5A07C8" w:rsidR="00793D34" w:rsidRDefault="00F73FFC">
            <w:pPr>
              <w:autoSpaceDE/>
              <w:autoSpaceDN/>
              <w:adjustRightInd/>
              <w:jc w:val="center"/>
              <w:rPr>
                <w:rFonts w:ascii="Verdana" w:hAnsi="Verdana" w:cs="Calibri"/>
                <w:color w:val="000000"/>
                <w:sz w:val="16"/>
                <w:szCs w:val="16"/>
              </w:rPr>
            </w:pPr>
            <w:del w:id="2420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05" w:author="Matheus Gomes Faria" w:date="2021-03-22T15:36:00Z">
              <w:tcPr>
                <w:tcW w:w="1160" w:type="dxa"/>
                <w:shd w:val="clear" w:color="auto" w:fill="auto"/>
                <w:noWrap/>
                <w:vAlign w:val="center"/>
                <w:hideMark/>
              </w:tcPr>
            </w:tcPrChange>
          </w:tcPr>
          <w:p w14:paraId="4FC6D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D5CC5E2" w14:textId="77777777" w:rsidTr="00F73FFC">
        <w:tblPrEx>
          <w:jc w:val="left"/>
          <w:tblPrExChange w:id="24206" w:author="Matheus Gomes Faria" w:date="2021-03-22T15:36:00Z">
            <w:tblPrEx>
              <w:jc w:val="left"/>
            </w:tblPrEx>
          </w:tblPrExChange>
        </w:tblPrEx>
        <w:trPr>
          <w:trHeight w:val="255"/>
          <w:trPrChange w:id="24207" w:author="Matheus Gomes Faria" w:date="2021-03-22T15:36:00Z">
            <w:trPr>
              <w:trHeight w:val="255"/>
            </w:trPr>
          </w:trPrChange>
        </w:trPr>
        <w:tc>
          <w:tcPr>
            <w:tcW w:w="2060" w:type="dxa"/>
            <w:shd w:val="clear" w:color="auto" w:fill="auto"/>
            <w:noWrap/>
            <w:vAlign w:val="center"/>
            <w:hideMark/>
            <w:tcPrChange w:id="24208" w:author="Matheus Gomes Faria" w:date="2021-03-22T15:36:00Z">
              <w:tcPr>
                <w:tcW w:w="2060" w:type="dxa"/>
                <w:shd w:val="clear" w:color="auto" w:fill="auto"/>
                <w:noWrap/>
                <w:vAlign w:val="center"/>
                <w:hideMark/>
              </w:tcPr>
            </w:tcPrChange>
          </w:tcPr>
          <w:p w14:paraId="20FA3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9BGKR48G0GG297877</w:t>
            </w:r>
          </w:p>
        </w:tc>
        <w:tc>
          <w:tcPr>
            <w:tcW w:w="1479" w:type="dxa"/>
            <w:shd w:val="clear" w:color="auto" w:fill="auto"/>
            <w:noWrap/>
            <w:vAlign w:val="center"/>
            <w:hideMark/>
            <w:tcPrChange w:id="24209" w:author="Matheus Gomes Faria" w:date="2021-03-22T15:36:00Z">
              <w:tcPr>
                <w:tcW w:w="1479" w:type="dxa"/>
                <w:shd w:val="clear" w:color="auto" w:fill="auto"/>
                <w:noWrap/>
                <w:vAlign w:val="center"/>
                <w:hideMark/>
              </w:tcPr>
            </w:tcPrChange>
          </w:tcPr>
          <w:p w14:paraId="3A590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10" w:author="Matheus Gomes Faria" w:date="2021-03-22T15:36:00Z">
              <w:tcPr>
                <w:tcW w:w="2660" w:type="dxa"/>
                <w:shd w:val="clear" w:color="auto" w:fill="auto"/>
                <w:noWrap/>
                <w:vAlign w:val="center"/>
                <w:hideMark/>
              </w:tcPr>
            </w:tcPrChange>
          </w:tcPr>
          <w:p w14:paraId="03DA6E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11" w:author="Matheus Gomes Faria" w:date="2021-03-22T15:36:00Z">
              <w:tcPr>
                <w:tcW w:w="1060" w:type="dxa"/>
                <w:shd w:val="clear" w:color="auto" w:fill="auto"/>
                <w:noWrap/>
                <w:vAlign w:val="center"/>
                <w:hideMark/>
              </w:tcPr>
            </w:tcPrChange>
          </w:tcPr>
          <w:p w14:paraId="6DD09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12" w:author="Matheus Gomes Faria" w:date="2021-03-22T15:36:00Z">
              <w:tcPr>
                <w:tcW w:w="1081" w:type="dxa"/>
                <w:shd w:val="clear" w:color="auto" w:fill="auto"/>
                <w:noWrap/>
                <w:vAlign w:val="center"/>
                <w:hideMark/>
              </w:tcPr>
            </w:tcPrChange>
          </w:tcPr>
          <w:p w14:paraId="77839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PYD3447</w:t>
            </w:r>
          </w:p>
        </w:tc>
        <w:tc>
          <w:tcPr>
            <w:tcW w:w="1380" w:type="dxa"/>
            <w:shd w:val="clear" w:color="auto" w:fill="auto"/>
            <w:noWrap/>
            <w:vAlign w:val="center"/>
            <w:hideMark/>
            <w:tcPrChange w:id="24213" w:author="Matheus Gomes Faria" w:date="2021-03-22T15:36:00Z">
              <w:tcPr>
                <w:tcW w:w="1380" w:type="dxa"/>
                <w:shd w:val="clear" w:color="auto" w:fill="auto"/>
                <w:noWrap/>
                <w:vAlign w:val="center"/>
                <w:hideMark/>
              </w:tcPr>
            </w:tcPrChange>
          </w:tcPr>
          <w:p w14:paraId="0E549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1093713078</w:t>
            </w:r>
          </w:p>
        </w:tc>
        <w:tc>
          <w:tcPr>
            <w:tcW w:w="1220" w:type="dxa"/>
            <w:shd w:val="clear" w:color="auto" w:fill="auto"/>
            <w:noWrap/>
            <w:vAlign w:val="center"/>
            <w:hideMark/>
            <w:tcPrChange w:id="24214" w:author="Matheus Gomes Faria" w:date="2021-03-22T15:36:00Z">
              <w:tcPr>
                <w:tcW w:w="1220" w:type="dxa"/>
                <w:shd w:val="clear" w:color="auto" w:fill="auto"/>
                <w:noWrap/>
                <w:vAlign w:val="center"/>
                <w:hideMark/>
              </w:tcPr>
            </w:tcPrChange>
          </w:tcPr>
          <w:p w14:paraId="5DC088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15" w:author="Matheus Gomes Faria" w:date="2021-03-22T15:36:00Z">
              <w:tcPr>
                <w:tcW w:w="1840" w:type="dxa"/>
                <w:shd w:val="clear" w:color="auto" w:fill="auto"/>
                <w:noWrap/>
                <w:vAlign w:val="center"/>
                <w:hideMark/>
              </w:tcPr>
            </w:tcPrChange>
          </w:tcPr>
          <w:p w14:paraId="3E4BC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16" w:author="Matheus Gomes Faria" w:date="2021-03-22T15:36:00Z">
              <w:tcPr>
                <w:tcW w:w="1420" w:type="dxa"/>
                <w:shd w:val="clear" w:color="auto" w:fill="auto"/>
                <w:noWrap/>
                <w:vAlign w:val="center"/>
              </w:tcPr>
            </w:tcPrChange>
          </w:tcPr>
          <w:p w14:paraId="7B95594E" w14:textId="21E93363" w:rsidR="00793D34" w:rsidRDefault="00F73FFC">
            <w:pPr>
              <w:autoSpaceDE/>
              <w:autoSpaceDN/>
              <w:adjustRightInd/>
              <w:jc w:val="center"/>
              <w:rPr>
                <w:rFonts w:ascii="Verdana" w:hAnsi="Verdana" w:cs="Calibri"/>
                <w:color w:val="000000"/>
                <w:sz w:val="16"/>
                <w:szCs w:val="16"/>
              </w:rPr>
            </w:pPr>
            <w:del w:id="2421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18" w:author="Matheus Gomes Faria" w:date="2021-03-22T15:36:00Z">
              <w:tcPr>
                <w:tcW w:w="1160" w:type="dxa"/>
                <w:shd w:val="clear" w:color="auto" w:fill="auto"/>
                <w:noWrap/>
                <w:vAlign w:val="center"/>
                <w:hideMark/>
              </w:tcPr>
            </w:tcPrChange>
          </w:tcPr>
          <w:p w14:paraId="2B8FF9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E4B4125" w14:textId="77777777" w:rsidTr="00F73FFC">
        <w:tblPrEx>
          <w:jc w:val="left"/>
          <w:tblPrExChange w:id="24219" w:author="Matheus Gomes Faria" w:date="2021-03-22T15:36:00Z">
            <w:tblPrEx>
              <w:jc w:val="left"/>
            </w:tblPrEx>
          </w:tblPrExChange>
        </w:tblPrEx>
        <w:trPr>
          <w:trHeight w:val="255"/>
          <w:trPrChange w:id="24220" w:author="Matheus Gomes Faria" w:date="2021-03-22T15:36:00Z">
            <w:trPr>
              <w:trHeight w:val="255"/>
            </w:trPr>
          </w:trPrChange>
        </w:trPr>
        <w:tc>
          <w:tcPr>
            <w:tcW w:w="2060" w:type="dxa"/>
            <w:shd w:val="clear" w:color="auto" w:fill="auto"/>
            <w:noWrap/>
            <w:vAlign w:val="center"/>
            <w:hideMark/>
            <w:tcPrChange w:id="24221" w:author="Matheus Gomes Faria" w:date="2021-03-22T15:36:00Z">
              <w:tcPr>
                <w:tcW w:w="2060" w:type="dxa"/>
                <w:shd w:val="clear" w:color="auto" w:fill="auto"/>
                <w:noWrap/>
                <w:vAlign w:val="center"/>
                <w:hideMark/>
              </w:tcPr>
            </w:tcPrChange>
          </w:tcPr>
          <w:p w14:paraId="7B205C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9BGKR48G0GG297898</w:t>
            </w:r>
          </w:p>
        </w:tc>
        <w:tc>
          <w:tcPr>
            <w:tcW w:w="1479" w:type="dxa"/>
            <w:shd w:val="clear" w:color="auto" w:fill="auto"/>
            <w:noWrap/>
            <w:vAlign w:val="center"/>
            <w:hideMark/>
            <w:tcPrChange w:id="24222" w:author="Matheus Gomes Faria" w:date="2021-03-22T15:36:00Z">
              <w:tcPr>
                <w:tcW w:w="1479" w:type="dxa"/>
                <w:shd w:val="clear" w:color="auto" w:fill="auto"/>
                <w:noWrap/>
                <w:vAlign w:val="center"/>
                <w:hideMark/>
              </w:tcPr>
            </w:tcPrChange>
          </w:tcPr>
          <w:p w14:paraId="23781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23" w:author="Matheus Gomes Faria" w:date="2021-03-22T15:36:00Z">
              <w:tcPr>
                <w:tcW w:w="2660" w:type="dxa"/>
                <w:shd w:val="clear" w:color="auto" w:fill="auto"/>
                <w:noWrap/>
                <w:vAlign w:val="center"/>
                <w:hideMark/>
              </w:tcPr>
            </w:tcPrChange>
          </w:tcPr>
          <w:p w14:paraId="50FA39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24" w:author="Matheus Gomes Faria" w:date="2021-03-22T15:36:00Z">
              <w:tcPr>
                <w:tcW w:w="1060" w:type="dxa"/>
                <w:shd w:val="clear" w:color="auto" w:fill="auto"/>
                <w:noWrap/>
                <w:vAlign w:val="center"/>
                <w:hideMark/>
              </w:tcPr>
            </w:tcPrChange>
          </w:tcPr>
          <w:p w14:paraId="2A74B3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25" w:author="Matheus Gomes Faria" w:date="2021-03-22T15:36:00Z">
              <w:tcPr>
                <w:tcW w:w="1081" w:type="dxa"/>
                <w:shd w:val="clear" w:color="auto" w:fill="auto"/>
                <w:noWrap/>
                <w:vAlign w:val="center"/>
                <w:hideMark/>
              </w:tcPr>
            </w:tcPrChange>
          </w:tcPr>
          <w:p w14:paraId="5A25C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PYD3450</w:t>
            </w:r>
          </w:p>
        </w:tc>
        <w:tc>
          <w:tcPr>
            <w:tcW w:w="1380" w:type="dxa"/>
            <w:shd w:val="clear" w:color="auto" w:fill="auto"/>
            <w:noWrap/>
            <w:vAlign w:val="center"/>
            <w:hideMark/>
            <w:tcPrChange w:id="24226" w:author="Matheus Gomes Faria" w:date="2021-03-22T15:36:00Z">
              <w:tcPr>
                <w:tcW w:w="1380" w:type="dxa"/>
                <w:shd w:val="clear" w:color="auto" w:fill="auto"/>
                <w:noWrap/>
                <w:vAlign w:val="center"/>
                <w:hideMark/>
              </w:tcPr>
            </w:tcPrChange>
          </w:tcPr>
          <w:p w14:paraId="75C76D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1093718258</w:t>
            </w:r>
          </w:p>
        </w:tc>
        <w:tc>
          <w:tcPr>
            <w:tcW w:w="1220" w:type="dxa"/>
            <w:shd w:val="clear" w:color="auto" w:fill="auto"/>
            <w:noWrap/>
            <w:vAlign w:val="center"/>
            <w:hideMark/>
            <w:tcPrChange w:id="24227" w:author="Matheus Gomes Faria" w:date="2021-03-22T15:36:00Z">
              <w:tcPr>
                <w:tcW w:w="1220" w:type="dxa"/>
                <w:shd w:val="clear" w:color="auto" w:fill="auto"/>
                <w:noWrap/>
                <w:vAlign w:val="center"/>
                <w:hideMark/>
              </w:tcPr>
            </w:tcPrChange>
          </w:tcPr>
          <w:p w14:paraId="7EBF3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28" w:author="Matheus Gomes Faria" w:date="2021-03-22T15:36:00Z">
              <w:tcPr>
                <w:tcW w:w="1840" w:type="dxa"/>
                <w:shd w:val="clear" w:color="auto" w:fill="auto"/>
                <w:noWrap/>
                <w:vAlign w:val="center"/>
                <w:hideMark/>
              </w:tcPr>
            </w:tcPrChange>
          </w:tcPr>
          <w:p w14:paraId="089C0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29" w:author="Matheus Gomes Faria" w:date="2021-03-22T15:36:00Z">
              <w:tcPr>
                <w:tcW w:w="1420" w:type="dxa"/>
                <w:shd w:val="clear" w:color="auto" w:fill="auto"/>
                <w:noWrap/>
                <w:vAlign w:val="center"/>
              </w:tcPr>
            </w:tcPrChange>
          </w:tcPr>
          <w:p w14:paraId="654D8289" w14:textId="0A652B7E" w:rsidR="00793D34" w:rsidRDefault="00F73FFC">
            <w:pPr>
              <w:autoSpaceDE/>
              <w:autoSpaceDN/>
              <w:adjustRightInd/>
              <w:jc w:val="center"/>
              <w:rPr>
                <w:rFonts w:ascii="Verdana" w:hAnsi="Verdana" w:cs="Calibri"/>
                <w:color w:val="000000"/>
                <w:sz w:val="16"/>
                <w:szCs w:val="16"/>
              </w:rPr>
            </w:pPr>
            <w:del w:id="2423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31" w:author="Matheus Gomes Faria" w:date="2021-03-22T15:36:00Z">
              <w:tcPr>
                <w:tcW w:w="1160" w:type="dxa"/>
                <w:shd w:val="clear" w:color="auto" w:fill="auto"/>
                <w:noWrap/>
                <w:vAlign w:val="center"/>
                <w:hideMark/>
              </w:tcPr>
            </w:tcPrChange>
          </w:tcPr>
          <w:p w14:paraId="6995AE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BAF52FB" w14:textId="77777777" w:rsidTr="00F73FFC">
        <w:tblPrEx>
          <w:jc w:val="left"/>
          <w:tblPrExChange w:id="24232" w:author="Matheus Gomes Faria" w:date="2021-03-22T15:36:00Z">
            <w:tblPrEx>
              <w:jc w:val="left"/>
            </w:tblPrEx>
          </w:tblPrExChange>
        </w:tblPrEx>
        <w:trPr>
          <w:trHeight w:val="255"/>
          <w:trPrChange w:id="24233" w:author="Matheus Gomes Faria" w:date="2021-03-22T15:36:00Z">
            <w:trPr>
              <w:trHeight w:val="255"/>
            </w:trPr>
          </w:trPrChange>
        </w:trPr>
        <w:tc>
          <w:tcPr>
            <w:tcW w:w="2060" w:type="dxa"/>
            <w:shd w:val="clear" w:color="auto" w:fill="auto"/>
            <w:noWrap/>
            <w:vAlign w:val="center"/>
            <w:hideMark/>
            <w:tcPrChange w:id="24234" w:author="Matheus Gomes Faria" w:date="2021-03-22T15:36:00Z">
              <w:tcPr>
                <w:tcW w:w="2060" w:type="dxa"/>
                <w:shd w:val="clear" w:color="auto" w:fill="auto"/>
                <w:noWrap/>
                <w:vAlign w:val="center"/>
                <w:hideMark/>
              </w:tcPr>
            </w:tcPrChange>
          </w:tcPr>
          <w:p w14:paraId="180EE5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9BGKR48G0GG298054</w:t>
            </w:r>
          </w:p>
        </w:tc>
        <w:tc>
          <w:tcPr>
            <w:tcW w:w="1479" w:type="dxa"/>
            <w:shd w:val="clear" w:color="auto" w:fill="auto"/>
            <w:noWrap/>
            <w:vAlign w:val="center"/>
            <w:hideMark/>
            <w:tcPrChange w:id="24235" w:author="Matheus Gomes Faria" w:date="2021-03-22T15:36:00Z">
              <w:tcPr>
                <w:tcW w:w="1479" w:type="dxa"/>
                <w:shd w:val="clear" w:color="auto" w:fill="auto"/>
                <w:noWrap/>
                <w:vAlign w:val="center"/>
                <w:hideMark/>
              </w:tcPr>
            </w:tcPrChange>
          </w:tcPr>
          <w:p w14:paraId="0E7928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36" w:author="Matheus Gomes Faria" w:date="2021-03-22T15:36:00Z">
              <w:tcPr>
                <w:tcW w:w="2660" w:type="dxa"/>
                <w:shd w:val="clear" w:color="auto" w:fill="auto"/>
                <w:noWrap/>
                <w:vAlign w:val="center"/>
                <w:hideMark/>
              </w:tcPr>
            </w:tcPrChange>
          </w:tcPr>
          <w:p w14:paraId="590597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37" w:author="Matheus Gomes Faria" w:date="2021-03-22T15:36:00Z">
              <w:tcPr>
                <w:tcW w:w="1060" w:type="dxa"/>
                <w:shd w:val="clear" w:color="auto" w:fill="auto"/>
                <w:noWrap/>
                <w:vAlign w:val="center"/>
                <w:hideMark/>
              </w:tcPr>
            </w:tcPrChange>
          </w:tcPr>
          <w:p w14:paraId="46A2A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38" w:author="Matheus Gomes Faria" w:date="2021-03-22T15:36:00Z">
              <w:tcPr>
                <w:tcW w:w="1081" w:type="dxa"/>
                <w:shd w:val="clear" w:color="auto" w:fill="auto"/>
                <w:noWrap/>
                <w:vAlign w:val="center"/>
                <w:hideMark/>
              </w:tcPr>
            </w:tcPrChange>
          </w:tcPr>
          <w:p w14:paraId="6918E0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PYD3453</w:t>
            </w:r>
          </w:p>
        </w:tc>
        <w:tc>
          <w:tcPr>
            <w:tcW w:w="1380" w:type="dxa"/>
            <w:shd w:val="clear" w:color="auto" w:fill="auto"/>
            <w:noWrap/>
            <w:vAlign w:val="center"/>
            <w:hideMark/>
            <w:tcPrChange w:id="24239" w:author="Matheus Gomes Faria" w:date="2021-03-22T15:36:00Z">
              <w:tcPr>
                <w:tcW w:w="1380" w:type="dxa"/>
                <w:shd w:val="clear" w:color="auto" w:fill="auto"/>
                <w:noWrap/>
                <w:vAlign w:val="center"/>
                <w:hideMark/>
              </w:tcPr>
            </w:tcPrChange>
          </w:tcPr>
          <w:p w14:paraId="7A7A47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1093948725</w:t>
            </w:r>
          </w:p>
        </w:tc>
        <w:tc>
          <w:tcPr>
            <w:tcW w:w="1220" w:type="dxa"/>
            <w:shd w:val="clear" w:color="auto" w:fill="auto"/>
            <w:noWrap/>
            <w:vAlign w:val="center"/>
            <w:hideMark/>
            <w:tcPrChange w:id="24240" w:author="Matheus Gomes Faria" w:date="2021-03-22T15:36:00Z">
              <w:tcPr>
                <w:tcW w:w="1220" w:type="dxa"/>
                <w:shd w:val="clear" w:color="auto" w:fill="auto"/>
                <w:noWrap/>
                <w:vAlign w:val="center"/>
                <w:hideMark/>
              </w:tcPr>
            </w:tcPrChange>
          </w:tcPr>
          <w:p w14:paraId="4004C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41" w:author="Matheus Gomes Faria" w:date="2021-03-22T15:36:00Z">
              <w:tcPr>
                <w:tcW w:w="1840" w:type="dxa"/>
                <w:shd w:val="clear" w:color="auto" w:fill="auto"/>
                <w:noWrap/>
                <w:vAlign w:val="center"/>
                <w:hideMark/>
              </w:tcPr>
            </w:tcPrChange>
          </w:tcPr>
          <w:p w14:paraId="120DD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42" w:author="Matheus Gomes Faria" w:date="2021-03-22T15:36:00Z">
              <w:tcPr>
                <w:tcW w:w="1420" w:type="dxa"/>
                <w:shd w:val="clear" w:color="auto" w:fill="auto"/>
                <w:noWrap/>
                <w:vAlign w:val="center"/>
              </w:tcPr>
            </w:tcPrChange>
          </w:tcPr>
          <w:p w14:paraId="3746C45A" w14:textId="66424209" w:rsidR="00793D34" w:rsidRDefault="00F73FFC">
            <w:pPr>
              <w:autoSpaceDE/>
              <w:autoSpaceDN/>
              <w:adjustRightInd/>
              <w:jc w:val="center"/>
              <w:rPr>
                <w:rFonts w:ascii="Verdana" w:hAnsi="Verdana" w:cs="Calibri"/>
                <w:color w:val="000000"/>
                <w:sz w:val="16"/>
                <w:szCs w:val="16"/>
              </w:rPr>
            </w:pPr>
            <w:del w:id="2424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44" w:author="Matheus Gomes Faria" w:date="2021-03-22T15:36:00Z">
              <w:tcPr>
                <w:tcW w:w="1160" w:type="dxa"/>
                <w:shd w:val="clear" w:color="auto" w:fill="auto"/>
                <w:noWrap/>
                <w:vAlign w:val="center"/>
                <w:hideMark/>
              </w:tcPr>
            </w:tcPrChange>
          </w:tcPr>
          <w:p w14:paraId="30E77C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28BBB95" w14:textId="77777777" w:rsidTr="00F73FFC">
        <w:tblPrEx>
          <w:jc w:val="left"/>
          <w:tblPrExChange w:id="24245" w:author="Matheus Gomes Faria" w:date="2021-03-22T15:36:00Z">
            <w:tblPrEx>
              <w:jc w:val="left"/>
            </w:tblPrEx>
          </w:tblPrExChange>
        </w:tblPrEx>
        <w:trPr>
          <w:trHeight w:val="255"/>
          <w:trPrChange w:id="24246" w:author="Matheus Gomes Faria" w:date="2021-03-22T15:36:00Z">
            <w:trPr>
              <w:trHeight w:val="255"/>
            </w:trPr>
          </w:trPrChange>
        </w:trPr>
        <w:tc>
          <w:tcPr>
            <w:tcW w:w="2060" w:type="dxa"/>
            <w:shd w:val="clear" w:color="auto" w:fill="auto"/>
            <w:noWrap/>
            <w:vAlign w:val="center"/>
            <w:hideMark/>
            <w:tcPrChange w:id="24247" w:author="Matheus Gomes Faria" w:date="2021-03-22T15:36:00Z">
              <w:tcPr>
                <w:tcW w:w="2060" w:type="dxa"/>
                <w:shd w:val="clear" w:color="auto" w:fill="auto"/>
                <w:noWrap/>
                <w:vAlign w:val="center"/>
                <w:hideMark/>
              </w:tcPr>
            </w:tcPrChange>
          </w:tcPr>
          <w:p w14:paraId="500F2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9BGKR48G0GG298152</w:t>
            </w:r>
          </w:p>
        </w:tc>
        <w:tc>
          <w:tcPr>
            <w:tcW w:w="1479" w:type="dxa"/>
            <w:shd w:val="clear" w:color="auto" w:fill="auto"/>
            <w:noWrap/>
            <w:vAlign w:val="center"/>
            <w:hideMark/>
            <w:tcPrChange w:id="24248" w:author="Matheus Gomes Faria" w:date="2021-03-22T15:36:00Z">
              <w:tcPr>
                <w:tcW w:w="1479" w:type="dxa"/>
                <w:shd w:val="clear" w:color="auto" w:fill="auto"/>
                <w:noWrap/>
                <w:vAlign w:val="center"/>
                <w:hideMark/>
              </w:tcPr>
            </w:tcPrChange>
          </w:tcPr>
          <w:p w14:paraId="7197F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49" w:author="Matheus Gomes Faria" w:date="2021-03-22T15:36:00Z">
              <w:tcPr>
                <w:tcW w:w="2660" w:type="dxa"/>
                <w:shd w:val="clear" w:color="auto" w:fill="auto"/>
                <w:noWrap/>
                <w:vAlign w:val="center"/>
                <w:hideMark/>
              </w:tcPr>
            </w:tcPrChange>
          </w:tcPr>
          <w:p w14:paraId="6D606A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50" w:author="Matheus Gomes Faria" w:date="2021-03-22T15:36:00Z">
              <w:tcPr>
                <w:tcW w:w="1060" w:type="dxa"/>
                <w:shd w:val="clear" w:color="auto" w:fill="auto"/>
                <w:noWrap/>
                <w:vAlign w:val="center"/>
                <w:hideMark/>
              </w:tcPr>
            </w:tcPrChange>
          </w:tcPr>
          <w:p w14:paraId="26DE4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51" w:author="Matheus Gomes Faria" w:date="2021-03-22T15:36:00Z">
              <w:tcPr>
                <w:tcW w:w="1081" w:type="dxa"/>
                <w:shd w:val="clear" w:color="auto" w:fill="auto"/>
                <w:noWrap/>
                <w:vAlign w:val="center"/>
                <w:hideMark/>
              </w:tcPr>
            </w:tcPrChange>
          </w:tcPr>
          <w:p w14:paraId="376E23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PYD3456</w:t>
            </w:r>
          </w:p>
        </w:tc>
        <w:tc>
          <w:tcPr>
            <w:tcW w:w="1380" w:type="dxa"/>
            <w:shd w:val="clear" w:color="auto" w:fill="auto"/>
            <w:noWrap/>
            <w:vAlign w:val="center"/>
            <w:hideMark/>
            <w:tcPrChange w:id="24252" w:author="Matheus Gomes Faria" w:date="2021-03-22T15:36:00Z">
              <w:tcPr>
                <w:tcW w:w="1380" w:type="dxa"/>
                <w:shd w:val="clear" w:color="auto" w:fill="auto"/>
                <w:noWrap/>
                <w:vAlign w:val="center"/>
                <w:hideMark/>
              </w:tcPr>
            </w:tcPrChange>
          </w:tcPr>
          <w:p w14:paraId="17532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1093948733</w:t>
            </w:r>
          </w:p>
        </w:tc>
        <w:tc>
          <w:tcPr>
            <w:tcW w:w="1220" w:type="dxa"/>
            <w:shd w:val="clear" w:color="auto" w:fill="auto"/>
            <w:noWrap/>
            <w:vAlign w:val="center"/>
            <w:hideMark/>
            <w:tcPrChange w:id="24253" w:author="Matheus Gomes Faria" w:date="2021-03-22T15:36:00Z">
              <w:tcPr>
                <w:tcW w:w="1220" w:type="dxa"/>
                <w:shd w:val="clear" w:color="auto" w:fill="auto"/>
                <w:noWrap/>
                <w:vAlign w:val="center"/>
                <w:hideMark/>
              </w:tcPr>
            </w:tcPrChange>
          </w:tcPr>
          <w:p w14:paraId="6CB4D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54" w:author="Matheus Gomes Faria" w:date="2021-03-22T15:36:00Z">
              <w:tcPr>
                <w:tcW w:w="1840" w:type="dxa"/>
                <w:shd w:val="clear" w:color="auto" w:fill="auto"/>
                <w:noWrap/>
                <w:vAlign w:val="center"/>
                <w:hideMark/>
              </w:tcPr>
            </w:tcPrChange>
          </w:tcPr>
          <w:p w14:paraId="70BB1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55" w:author="Matheus Gomes Faria" w:date="2021-03-22T15:36:00Z">
              <w:tcPr>
                <w:tcW w:w="1420" w:type="dxa"/>
                <w:shd w:val="clear" w:color="auto" w:fill="auto"/>
                <w:noWrap/>
                <w:vAlign w:val="center"/>
              </w:tcPr>
            </w:tcPrChange>
          </w:tcPr>
          <w:p w14:paraId="54F8FB56" w14:textId="16EC3521" w:rsidR="00793D34" w:rsidRDefault="00F73FFC">
            <w:pPr>
              <w:autoSpaceDE/>
              <w:autoSpaceDN/>
              <w:adjustRightInd/>
              <w:jc w:val="center"/>
              <w:rPr>
                <w:rFonts w:ascii="Verdana" w:hAnsi="Verdana" w:cs="Calibri"/>
                <w:color w:val="000000"/>
                <w:sz w:val="16"/>
                <w:szCs w:val="16"/>
              </w:rPr>
            </w:pPr>
            <w:del w:id="2425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57" w:author="Matheus Gomes Faria" w:date="2021-03-22T15:36:00Z">
              <w:tcPr>
                <w:tcW w:w="1160" w:type="dxa"/>
                <w:shd w:val="clear" w:color="auto" w:fill="auto"/>
                <w:noWrap/>
                <w:vAlign w:val="center"/>
                <w:hideMark/>
              </w:tcPr>
            </w:tcPrChange>
          </w:tcPr>
          <w:p w14:paraId="6ECEE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1D05800" w14:textId="77777777" w:rsidTr="00F73FFC">
        <w:tblPrEx>
          <w:jc w:val="left"/>
          <w:tblPrExChange w:id="24258" w:author="Matheus Gomes Faria" w:date="2021-03-22T15:36:00Z">
            <w:tblPrEx>
              <w:jc w:val="left"/>
            </w:tblPrEx>
          </w:tblPrExChange>
        </w:tblPrEx>
        <w:trPr>
          <w:trHeight w:val="255"/>
          <w:trPrChange w:id="24259" w:author="Matheus Gomes Faria" w:date="2021-03-22T15:36:00Z">
            <w:trPr>
              <w:trHeight w:val="255"/>
            </w:trPr>
          </w:trPrChange>
        </w:trPr>
        <w:tc>
          <w:tcPr>
            <w:tcW w:w="2060" w:type="dxa"/>
            <w:shd w:val="clear" w:color="auto" w:fill="auto"/>
            <w:noWrap/>
            <w:vAlign w:val="center"/>
            <w:hideMark/>
            <w:tcPrChange w:id="24260" w:author="Matheus Gomes Faria" w:date="2021-03-22T15:36:00Z">
              <w:tcPr>
                <w:tcW w:w="2060" w:type="dxa"/>
                <w:shd w:val="clear" w:color="auto" w:fill="auto"/>
                <w:noWrap/>
                <w:vAlign w:val="center"/>
                <w:hideMark/>
              </w:tcPr>
            </w:tcPrChange>
          </w:tcPr>
          <w:p w14:paraId="15A7F1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9BGKR48G0GG298155</w:t>
            </w:r>
          </w:p>
        </w:tc>
        <w:tc>
          <w:tcPr>
            <w:tcW w:w="1479" w:type="dxa"/>
            <w:shd w:val="clear" w:color="auto" w:fill="auto"/>
            <w:noWrap/>
            <w:vAlign w:val="center"/>
            <w:hideMark/>
            <w:tcPrChange w:id="24261" w:author="Matheus Gomes Faria" w:date="2021-03-22T15:36:00Z">
              <w:tcPr>
                <w:tcW w:w="1479" w:type="dxa"/>
                <w:shd w:val="clear" w:color="auto" w:fill="auto"/>
                <w:noWrap/>
                <w:vAlign w:val="center"/>
                <w:hideMark/>
              </w:tcPr>
            </w:tcPrChange>
          </w:tcPr>
          <w:p w14:paraId="66E8F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62" w:author="Matheus Gomes Faria" w:date="2021-03-22T15:36:00Z">
              <w:tcPr>
                <w:tcW w:w="2660" w:type="dxa"/>
                <w:shd w:val="clear" w:color="auto" w:fill="auto"/>
                <w:noWrap/>
                <w:vAlign w:val="center"/>
                <w:hideMark/>
              </w:tcPr>
            </w:tcPrChange>
          </w:tcPr>
          <w:p w14:paraId="11B67B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63" w:author="Matheus Gomes Faria" w:date="2021-03-22T15:36:00Z">
              <w:tcPr>
                <w:tcW w:w="1060" w:type="dxa"/>
                <w:shd w:val="clear" w:color="auto" w:fill="auto"/>
                <w:noWrap/>
                <w:vAlign w:val="center"/>
                <w:hideMark/>
              </w:tcPr>
            </w:tcPrChange>
          </w:tcPr>
          <w:p w14:paraId="2099D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64" w:author="Matheus Gomes Faria" w:date="2021-03-22T15:36:00Z">
              <w:tcPr>
                <w:tcW w:w="1081" w:type="dxa"/>
                <w:shd w:val="clear" w:color="auto" w:fill="auto"/>
                <w:noWrap/>
                <w:vAlign w:val="center"/>
                <w:hideMark/>
              </w:tcPr>
            </w:tcPrChange>
          </w:tcPr>
          <w:p w14:paraId="48D3CB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PYD3460</w:t>
            </w:r>
          </w:p>
        </w:tc>
        <w:tc>
          <w:tcPr>
            <w:tcW w:w="1380" w:type="dxa"/>
            <w:shd w:val="clear" w:color="auto" w:fill="auto"/>
            <w:noWrap/>
            <w:vAlign w:val="center"/>
            <w:hideMark/>
            <w:tcPrChange w:id="24265" w:author="Matheus Gomes Faria" w:date="2021-03-22T15:36:00Z">
              <w:tcPr>
                <w:tcW w:w="1380" w:type="dxa"/>
                <w:shd w:val="clear" w:color="auto" w:fill="auto"/>
                <w:noWrap/>
                <w:vAlign w:val="center"/>
                <w:hideMark/>
              </w:tcPr>
            </w:tcPrChange>
          </w:tcPr>
          <w:p w14:paraId="002550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1093719319</w:t>
            </w:r>
          </w:p>
        </w:tc>
        <w:tc>
          <w:tcPr>
            <w:tcW w:w="1220" w:type="dxa"/>
            <w:shd w:val="clear" w:color="auto" w:fill="auto"/>
            <w:noWrap/>
            <w:vAlign w:val="center"/>
            <w:hideMark/>
            <w:tcPrChange w:id="24266" w:author="Matheus Gomes Faria" w:date="2021-03-22T15:36:00Z">
              <w:tcPr>
                <w:tcW w:w="1220" w:type="dxa"/>
                <w:shd w:val="clear" w:color="auto" w:fill="auto"/>
                <w:noWrap/>
                <w:vAlign w:val="center"/>
                <w:hideMark/>
              </w:tcPr>
            </w:tcPrChange>
          </w:tcPr>
          <w:p w14:paraId="329C0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67" w:author="Matheus Gomes Faria" w:date="2021-03-22T15:36:00Z">
              <w:tcPr>
                <w:tcW w:w="1840" w:type="dxa"/>
                <w:shd w:val="clear" w:color="auto" w:fill="auto"/>
                <w:noWrap/>
                <w:vAlign w:val="center"/>
                <w:hideMark/>
              </w:tcPr>
            </w:tcPrChange>
          </w:tcPr>
          <w:p w14:paraId="26274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68" w:author="Matheus Gomes Faria" w:date="2021-03-22T15:36:00Z">
              <w:tcPr>
                <w:tcW w:w="1420" w:type="dxa"/>
                <w:shd w:val="clear" w:color="auto" w:fill="auto"/>
                <w:noWrap/>
                <w:vAlign w:val="center"/>
              </w:tcPr>
            </w:tcPrChange>
          </w:tcPr>
          <w:p w14:paraId="4CF5A80A" w14:textId="7EBEEF01" w:rsidR="00793D34" w:rsidRDefault="00F73FFC">
            <w:pPr>
              <w:autoSpaceDE/>
              <w:autoSpaceDN/>
              <w:adjustRightInd/>
              <w:jc w:val="center"/>
              <w:rPr>
                <w:rFonts w:ascii="Verdana" w:hAnsi="Verdana" w:cs="Calibri"/>
                <w:color w:val="000000"/>
                <w:sz w:val="16"/>
                <w:szCs w:val="16"/>
              </w:rPr>
            </w:pPr>
            <w:del w:id="2426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70" w:author="Matheus Gomes Faria" w:date="2021-03-22T15:36:00Z">
              <w:tcPr>
                <w:tcW w:w="1160" w:type="dxa"/>
                <w:shd w:val="clear" w:color="auto" w:fill="auto"/>
                <w:noWrap/>
                <w:vAlign w:val="center"/>
                <w:hideMark/>
              </w:tcPr>
            </w:tcPrChange>
          </w:tcPr>
          <w:p w14:paraId="073C5D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50A9C37" w14:textId="77777777" w:rsidTr="00F73FFC">
        <w:tblPrEx>
          <w:jc w:val="left"/>
          <w:tblPrExChange w:id="24271" w:author="Matheus Gomes Faria" w:date="2021-03-22T15:36:00Z">
            <w:tblPrEx>
              <w:jc w:val="left"/>
            </w:tblPrEx>
          </w:tblPrExChange>
        </w:tblPrEx>
        <w:trPr>
          <w:trHeight w:val="255"/>
          <w:trPrChange w:id="24272" w:author="Matheus Gomes Faria" w:date="2021-03-22T15:36:00Z">
            <w:trPr>
              <w:trHeight w:val="255"/>
            </w:trPr>
          </w:trPrChange>
        </w:trPr>
        <w:tc>
          <w:tcPr>
            <w:tcW w:w="2060" w:type="dxa"/>
            <w:shd w:val="clear" w:color="auto" w:fill="auto"/>
            <w:noWrap/>
            <w:vAlign w:val="center"/>
            <w:hideMark/>
            <w:tcPrChange w:id="24273" w:author="Matheus Gomes Faria" w:date="2021-03-22T15:36:00Z">
              <w:tcPr>
                <w:tcW w:w="2060" w:type="dxa"/>
                <w:shd w:val="clear" w:color="auto" w:fill="auto"/>
                <w:noWrap/>
                <w:vAlign w:val="center"/>
                <w:hideMark/>
              </w:tcPr>
            </w:tcPrChange>
          </w:tcPr>
          <w:p w14:paraId="20CCD6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9BGKR48G0GG298165</w:t>
            </w:r>
          </w:p>
        </w:tc>
        <w:tc>
          <w:tcPr>
            <w:tcW w:w="1479" w:type="dxa"/>
            <w:shd w:val="clear" w:color="auto" w:fill="auto"/>
            <w:noWrap/>
            <w:vAlign w:val="center"/>
            <w:hideMark/>
            <w:tcPrChange w:id="24274" w:author="Matheus Gomes Faria" w:date="2021-03-22T15:36:00Z">
              <w:tcPr>
                <w:tcW w:w="1479" w:type="dxa"/>
                <w:shd w:val="clear" w:color="auto" w:fill="auto"/>
                <w:noWrap/>
                <w:vAlign w:val="center"/>
                <w:hideMark/>
              </w:tcPr>
            </w:tcPrChange>
          </w:tcPr>
          <w:p w14:paraId="6D3EC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75" w:author="Matheus Gomes Faria" w:date="2021-03-22T15:36:00Z">
              <w:tcPr>
                <w:tcW w:w="2660" w:type="dxa"/>
                <w:shd w:val="clear" w:color="auto" w:fill="auto"/>
                <w:noWrap/>
                <w:vAlign w:val="center"/>
                <w:hideMark/>
              </w:tcPr>
            </w:tcPrChange>
          </w:tcPr>
          <w:p w14:paraId="1DA79D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76" w:author="Matheus Gomes Faria" w:date="2021-03-22T15:36:00Z">
              <w:tcPr>
                <w:tcW w:w="1060" w:type="dxa"/>
                <w:shd w:val="clear" w:color="auto" w:fill="auto"/>
                <w:noWrap/>
                <w:vAlign w:val="center"/>
                <w:hideMark/>
              </w:tcPr>
            </w:tcPrChange>
          </w:tcPr>
          <w:p w14:paraId="42502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77" w:author="Matheus Gomes Faria" w:date="2021-03-22T15:36:00Z">
              <w:tcPr>
                <w:tcW w:w="1081" w:type="dxa"/>
                <w:shd w:val="clear" w:color="auto" w:fill="auto"/>
                <w:noWrap/>
                <w:vAlign w:val="center"/>
                <w:hideMark/>
              </w:tcPr>
            </w:tcPrChange>
          </w:tcPr>
          <w:p w14:paraId="182ED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PYD3463</w:t>
            </w:r>
          </w:p>
        </w:tc>
        <w:tc>
          <w:tcPr>
            <w:tcW w:w="1380" w:type="dxa"/>
            <w:shd w:val="clear" w:color="auto" w:fill="auto"/>
            <w:noWrap/>
            <w:vAlign w:val="center"/>
            <w:hideMark/>
            <w:tcPrChange w:id="24278" w:author="Matheus Gomes Faria" w:date="2021-03-22T15:36:00Z">
              <w:tcPr>
                <w:tcW w:w="1380" w:type="dxa"/>
                <w:shd w:val="clear" w:color="auto" w:fill="auto"/>
                <w:noWrap/>
                <w:vAlign w:val="center"/>
                <w:hideMark/>
              </w:tcPr>
            </w:tcPrChange>
          </w:tcPr>
          <w:p w14:paraId="5787D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1093733583</w:t>
            </w:r>
          </w:p>
        </w:tc>
        <w:tc>
          <w:tcPr>
            <w:tcW w:w="1220" w:type="dxa"/>
            <w:shd w:val="clear" w:color="auto" w:fill="auto"/>
            <w:noWrap/>
            <w:vAlign w:val="center"/>
            <w:hideMark/>
            <w:tcPrChange w:id="24279" w:author="Matheus Gomes Faria" w:date="2021-03-22T15:36:00Z">
              <w:tcPr>
                <w:tcW w:w="1220" w:type="dxa"/>
                <w:shd w:val="clear" w:color="auto" w:fill="auto"/>
                <w:noWrap/>
                <w:vAlign w:val="center"/>
                <w:hideMark/>
              </w:tcPr>
            </w:tcPrChange>
          </w:tcPr>
          <w:p w14:paraId="113C9F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80" w:author="Matheus Gomes Faria" w:date="2021-03-22T15:36:00Z">
              <w:tcPr>
                <w:tcW w:w="1840" w:type="dxa"/>
                <w:shd w:val="clear" w:color="auto" w:fill="auto"/>
                <w:noWrap/>
                <w:vAlign w:val="center"/>
                <w:hideMark/>
              </w:tcPr>
            </w:tcPrChange>
          </w:tcPr>
          <w:p w14:paraId="5DBDE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81" w:author="Matheus Gomes Faria" w:date="2021-03-22T15:36:00Z">
              <w:tcPr>
                <w:tcW w:w="1420" w:type="dxa"/>
                <w:shd w:val="clear" w:color="auto" w:fill="auto"/>
                <w:noWrap/>
                <w:vAlign w:val="center"/>
              </w:tcPr>
            </w:tcPrChange>
          </w:tcPr>
          <w:p w14:paraId="5A22D4ED" w14:textId="7DE3E628" w:rsidR="00793D34" w:rsidRDefault="00F73FFC">
            <w:pPr>
              <w:autoSpaceDE/>
              <w:autoSpaceDN/>
              <w:adjustRightInd/>
              <w:jc w:val="center"/>
              <w:rPr>
                <w:rFonts w:ascii="Verdana" w:hAnsi="Verdana" w:cs="Calibri"/>
                <w:color w:val="000000"/>
                <w:sz w:val="16"/>
                <w:szCs w:val="16"/>
              </w:rPr>
            </w:pPr>
            <w:del w:id="2428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83" w:author="Matheus Gomes Faria" w:date="2021-03-22T15:36:00Z">
              <w:tcPr>
                <w:tcW w:w="1160" w:type="dxa"/>
                <w:shd w:val="clear" w:color="auto" w:fill="auto"/>
                <w:noWrap/>
                <w:vAlign w:val="center"/>
                <w:hideMark/>
              </w:tcPr>
            </w:tcPrChange>
          </w:tcPr>
          <w:p w14:paraId="054F7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1971B55" w14:textId="77777777" w:rsidTr="00F73FFC">
        <w:tblPrEx>
          <w:jc w:val="left"/>
          <w:tblPrExChange w:id="24284" w:author="Matheus Gomes Faria" w:date="2021-03-22T15:36:00Z">
            <w:tblPrEx>
              <w:jc w:val="left"/>
            </w:tblPrEx>
          </w:tblPrExChange>
        </w:tblPrEx>
        <w:trPr>
          <w:trHeight w:val="255"/>
          <w:trPrChange w:id="24285" w:author="Matheus Gomes Faria" w:date="2021-03-22T15:36:00Z">
            <w:trPr>
              <w:trHeight w:val="255"/>
            </w:trPr>
          </w:trPrChange>
        </w:trPr>
        <w:tc>
          <w:tcPr>
            <w:tcW w:w="2060" w:type="dxa"/>
            <w:shd w:val="clear" w:color="auto" w:fill="auto"/>
            <w:noWrap/>
            <w:vAlign w:val="center"/>
            <w:hideMark/>
            <w:tcPrChange w:id="24286" w:author="Matheus Gomes Faria" w:date="2021-03-22T15:36:00Z">
              <w:tcPr>
                <w:tcW w:w="2060" w:type="dxa"/>
                <w:shd w:val="clear" w:color="auto" w:fill="auto"/>
                <w:noWrap/>
                <w:vAlign w:val="center"/>
                <w:hideMark/>
              </w:tcPr>
            </w:tcPrChange>
          </w:tcPr>
          <w:p w14:paraId="1317D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9BGKR48G0GG298451</w:t>
            </w:r>
          </w:p>
        </w:tc>
        <w:tc>
          <w:tcPr>
            <w:tcW w:w="1479" w:type="dxa"/>
            <w:shd w:val="clear" w:color="auto" w:fill="auto"/>
            <w:noWrap/>
            <w:vAlign w:val="center"/>
            <w:hideMark/>
            <w:tcPrChange w:id="24287" w:author="Matheus Gomes Faria" w:date="2021-03-22T15:36:00Z">
              <w:tcPr>
                <w:tcW w:w="1479" w:type="dxa"/>
                <w:shd w:val="clear" w:color="auto" w:fill="auto"/>
                <w:noWrap/>
                <w:vAlign w:val="center"/>
                <w:hideMark/>
              </w:tcPr>
            </w:tcPrChange>
          </w:tcPr>
          <w:p w14:paraId="140A8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288" w:author="Matheus Gomes Faria" w:date="2021-03-22T15:36:00Z">
              <w:tcPr>
                <w:tcW w:w="2660" w:type="dxa"/>
                <w:shd w:val="clear" w:color="auto" w:fill="auto"/>
                <w:noWrap/>
                <w:vAlign w:val="center"/>
                <w:hideMark/>
              </w:tcPr>
            </w:tcPrChange>
          </w:tcPr>
          <w:p w14:paraId="72D9B8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289" w:author="Matheus Gomes Faria" w:date="2021-03-22T15:36:00Z">
              <w:tcPr>
                <w:tcW w:w="1060" w:type="dxa"/>
                <w:shd w:val="clear" w:color="auto" w:fill="auto"/>
                <w:noWrap/>
                <w:vAlign w:val="center"/>
                <w:hideMark/>
              </w:tcPr>
            </w:tcPrChange>
          </w:tcPr>
          <w:p w14:paraId="25860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290" w:author="Matheus Gomes Faria" w:date="2021-03-22T15:36:00Z">
              <w:tcPr>
                <w:tcW w:w="1081" w:type="dxa"/>
                <w:shd w:val="clear" w:color="auto" w:fill="auto"/>
                <w:noWrap/>
                <w:vAlign w:val="center"/>
                <w:hideMark/>
              </w:tcPr>
            </w:tcPrChange>
          </w:tcPr>
          <w:p w14:paraId="21F04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PYD3466</w:t>
            </w:r>
          </w:p>
        </w:tc>
        <w:tc>
          <w:tcPr>
            <w:tcW w:w="1380" w:type="dxa"/>
            <w:shd w:val="clear" w:color="auto" w:fill="auto"/>
            <w:noWrap/>
            <w:vAlign w:val="center"/>
            <w:hideMark/>
            <w:tcPrChange w:id="24291" w:author="Matheus Gomes Faria" w:date="2021-03-22T15:36:00Z">
              <w:tcPr>
                <w:tcW w:w="1380" w:type="dxa"/>
                <w:shd w:val="clear" w:color="auto" w:fill="auto"/>
                <w:noWrap/>
                <w:vAlign w:val="center"/>
                <w:hideMark/>
              </w:tcPr>
            </w:tcPrChange>
          </w:tcPr>
          <w:p w14:paraId="1A63C7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1093733478</w:t>
            </w:r>
          </w:p>
        </w:tc>
        <w:tc>
          <w:tcPr>
            <w:tcW w:w="1220" w:type="dxa"/>
            <w:shd w:val="clear" w:color="auto" w:fill="auto"/>
            <w:noWrap/>
            <w:vAlign w:val="center"/>
            <w:hideMark/>
            <w:tcPrChange w:id="24292" w:author="Matheus Gomes Faria" w:date="2021-03-22T15:36:00Z">
              <w:tcPr>
                <w:tcW w:w="1220" w:type="dxa"/>
                <w:shd w:val="clear" w:color="auto" w:fill="auto"/>
                <w:noWrap/>
                <w:vAlign w:val="center"/>
                <w:hideMark/>
              </w:tcPr>
            </w:tcPrChange>
          </w:tcPr>
          <w:p w14:paraId="00E2E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293" w:author="Matheus Gomes Faria" w:date="2021-03-22T15:36:00Z">
              <w:tcPr>
                <w:tcW w:w="1840" w:type="dxa"/>
                <w:shd w:val="clear" w:color="auto" w:fill="auto"/>
                <w:noWrap/>
                <w:vAlign w:val="center"/>
                <w:hideMark/>
              </w:tcPr>
            </w:tcPrChange>
          </w:tcPr>
          <w:p w14:paraId="1BCED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294" w:author="Matheus Gomes Faria" w:date="2021-03-22T15:36:00Z">
              <w:tcPr>
                <w:tcW w:w="1420" w:type="dxa"/>
                <w:shd w:val="clear" w:color="auto" w:fill="auto"/>
                <w:noWrap/>
                <w:vAlign w:val="center"/>
              </w:tcPr>
            </w:tcPrChange>
          </w:tcPr>
          <w:p w14:paraId="693F3A40" w14:textId="2B0182D8" w:rsidR="00793D34" w:rsidRDefault="00F73FFC">
            <w:pPr>
              <w:autoSpaceDE/>
              <w:autoSpaceDN/>
              <w:adjustRightInd/>
              <w:jc w:val="center"/>
              <w:rPr>
                <w:rFonts w:ascii="Verdana" w:hAnsi="Verdana" w:cs="Calibri"/>
                <w:color w:val="000000"/>
                <w:sz w:val="16"/>
                <w:szCs w:val="16"/>
              </w:rPr>
            </w:pPr>
            <w:del w:id="2429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296" w:author="Matheus Gomes Faria" w:date="2021-03-22T15:36:00Z">
              <w:tcPr>
                <w:tcW w:w="1160" w:type="dxa"/>
                <w:shd w:val="clear" w:color="auto" w:fill="auto"/>
                <w:noWrap/>
                <w:vAlign w:val="center"/>
                <w:hideMark/>
              </w:tcPr>
            </w:tcPrChange>
          </w:tcPr>
          <w:p w14:paraId="39AA9E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EDD1451" w14:textId="77777777" w:rsidTr="00F73FFC">
        <w:tblPrEx>
          <w:jc w:val="left"/>
          <w:tblPrExChange w:id="24297" w:author="Matheus Gomes Faria" w:date="2021-03-22T15:36:00Z">
            <w:tblPrEx>
              <w:jc w:val="left"/>
            </w:tblPrEx>
          </w:tblPrExChange>
        </w:tblPrEx>
        <w:trPr>
          <w:trHeight w:val="255"/>
          <w:trPrChange w:id="24298" w:author="Matheus Gomes Faria" w:date="2021-03-22T15:36:00Z">
            <w:trPr>
              <w:trHeight w:val="255"/>
            </w:trPr>
          </w:trPrChange>
        </w:trPr>
        <w:tc>
          <w:tcPr>
            <w:tcW w:w="2060" w:type="dxa"/>
            <w:shd w:val="clear" w:color="auto" w:fill="auto"/>
            <w:noWrap/>
            <w:vAlign w:val="center"/>
            <w:hideMark/>
            <w:tcPrChange w:id="24299" w:author="Matheus Gomes Faria" w:date="2021-03-22T15:36:00Z">
              <w:tcPr>
                <w:tcW w:w="2060" w:type="dxa"/>
                <w:shd w:val="clear" w:color="auto" w:fill="auto"/>
                <w:noWrap/>
                <w:vAlign w:val="center"/>
                <w:hideMark/>
              </w:tcPr>
            </w:tcPrChange>
          </w:tcPr>
          <w:p w14:paraId="7D0071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9BGKR48G0GG298506</w:t>
            </w:r>
          </w:p>
        </w:tc>
        <w:tc>
          <w:tcPr>
            <w:tcW w:w="1479" w:type="dxa"/>
            <w:shd w:val="clear" w:color="auto" w:fill="auto"/>
            <w:noWrap/>
            <w:vAlign w:val="center"/>
            <w:hideMark/>
            <w:tcPrChange w:id="24300" w:author="Matheus Gomes Faria" w:date="2021-03-22T15:36:00Z">
              <w:tcPr>
                <w:tcW w:w="1479" w:type="dxa"/>
                <w:shd w:val="clear" w:color="auto" w:fill="auto"/>
                <w:noWrap/>
                <w:vAlign w:val="center"/>
                <w:hideMark/>
              </w:tcPr>
            </w:tcPrChange>
          </w:tcPr>
          <w:p w14:paraId="15170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01" w:author="Matheus Gomes Faria" w:date="2021-03-22T15:36:00Z">
              <w:tcPr>
                <w:tcW w:w="2660" w:type="dxa"/>
                <w:shd w:val="clear" w:color="auto" w:fill="auto"/>
                <w:noWrap/>
                <w:vAlign w:val="center"/>
                <w:hideMark/>
              </w:tcPr>
            </w:tcPrChange>
          </w:tcPr>
          <w:p w14:paraId="2E877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02" w:author="Matheus Gomes Faria" w:date="2021-03-22T15:36:00Z">
              <w:tcPr>
                <w:tcW w:w="1060" w:type="dxa"/>
                <w:shd w:val="clear" w:color="auto" w:fill="auto"/>
                <w:noWrap/>
                <w:vAlign w:val="center"/>
                <w:hideMark/>
              </w:tcPr>
            </w:tcPrChange>
          </w:tcPr>
          <w:p w14:paraId="1D06D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03" w:author="Matheus Gomes Faria" w:date="2021-03-22T15:36:00Z">
              <w:tcPr>
                <w:tcW w:w="1081" w:type="dxa"/>
                <w:shd w:val="clear" w:color="auto" w:fill="auto"/>
                <w:noWrap/>
                <w:vAlign w:val="center"/>
                <w:hideMark/>
              </w:tcPr>
            </w:tcPrChange>
          </w:tcPr>
          <w:p w14:paraId="2AA7D0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PYD3469</w:t>
            </w:r>
          </w:p>
        </w:tc>
        <w:tc>
          <w:tcPr>
            <w:tcW w:w="1380" w:type="dxa"/>
            <w:shd w:val="clear" w:color="auto" w:fill="auto"/>
            <w:noWrap/>
            <w:vAlign w:val="center"/>
            <w:hideMark/>
            <w:tcPrChange w:id="24304" w:author="Matheus Gomes Faria" w:date="2021-03-22T15:36:00Z">
              <w:tcPr>
                <w:tcW w:w="1380" w:type="dxa"/>
                <w:shd w:val="clear" w:color="auto" w:fill="auto"/>
                <w:noWrap/>
                <w:vAlign w:val="center"/>
                <w:hideMark/>
              </w:tcPr>
            </w:tcPrChange>
          </w:tcPr>
          <w:p w14:paraId="02FFB1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1093717430</w:t>
            </w:r>
          </w:p>
        </w:tc>
        <w:tc>
          <w:tcPr>
            <w:tcW w:w="1220" w:type="dxa"/>
            <w:shd w:val="clear" w:color="auto" w:fill="auto"/>
            <w:noWrap/>
            <w:vAlign w:val="center"/>
            <w:hideMark/>
            <w:tcPrChange w:id="24305" w:author="Matheus Gomes Faria" w:date="2021-03-22T15:36:00Z">
              <w:tcPr>
                <w:tcW w:w="1220" w:type="dxa"/>
                <w:shd w:val="clear" w:color="auto" w:fill="auto"/>
                <w:noWrap/>
                <w:vAlign w:val="center"/>
                <w:hideMark/>
              </w:tcPr>
            </w:tcPrChange>
          </w:tcPr>
          <w:p w14:paraId="26543E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306" w:author="Matheus Gomes Faria" w:date="2021-03-22T15:36:00Z">
              <w:tcPr>
                <w:tcW w:w="1840" w:type="dxa"/>
                <w:shd w:val="clear" w:color="auto" w:fill="auto"/>
                <w:noWrap/>
                <w:vAlign w:val="center"/>
                <w:hideMark/>
              </w:tcPr>
            </w:tcPrChange>
          </w:tcPr>
          <w:p w14:paraId="08F4E7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07" w:author="Matheus Gomes Faria" w:date="2021-03-22T15:36:00Z">
              <w:tcPr>
                <w:tcW w:w="1420" w:type="dxa"/>
                <w:shd w:val="clear" w:color="auto" w:fill="auto"/>
                <w:noWrap/>
                <w:vAlign w:val="center"/>
              </w:tcPr>
            </w:tcPrChange>
          </w:tcPr>
          <w:p w14:paraId="364F341C" w14:textId="74056B1D" w:rsidR="00793D34" w:rsidRDefault="00F73FFC">
            <w:pPr>
              <w:autoSpaceDE/>
              <w:autoSpaceDN/>
              <w:adjustRightInd/>
              <w:jc w:val="center"/>
              <w:rPr>
                <w:rFonts w:ascii="Verdana" w:hAnsi="Verdana" w:cs="Calibri"/>
                <w:color w:val="000000"/>
                <w:sz w:val="16"/>
                <w:szCs w:val="16"/>
              </w:rPr>
            </w:pPr>
            <w:del w:id="2430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309" w:author="Matheus Gomes Faria" w:date="2021-03-22T15:36:00Z">
              <w:tcPr>
                <w:tcW w:w="1160" w:type="dxa"/>
                <w:shd w:val="clear" w:color="auto" w:fill="auto"/>
                <w:noWrap/>
                <w:vAlign w:val="center"/>
                <w:hideMark/>
              </w:tcPr>
            </w:tcPrChange>
          </w:tcPr>
          <w:p w14:paraId="178EDD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EDCE649" w14:textId="77777777" w:rsidTr="00F73FFC">
        <w:tblPrEx>
          <w:jc w:val="left"/>
          <w:tblPrExChange w:id="24310" w:author="Matheus Gomes Faria" w:date="2021-03-22T15:36:00Z">
            <w:tblPrEx>
              <w:jc w:val="left"/>
            </w:tblPrEx>
          </w:tblPrExChange>
        </w:tblPrEx>
        <w:trPr>
          <w:trHeight w:val="255"/>
          <w:trPrChange w:id="24311" w:author="Matheus Gomes Faria" w:date="2021-03-22T15:36:00Z">
            <w:trPr>
              <w:trHeight w:val="255"/>
            </w:trPr>
          </w:trPrChange>
        </w:trPr>
        <w:tc>
          <w:tcPr>
            <w:tcW w:w="2060" w:type="dxa"/>
            <w:shd w:val="clear" w:color="auto" w:fill="auto"/>
            <w:noWrap/>
            <w:vAlign w:val="center"/>
            <w:hideMark/>
            <w:tcPrChange w:id="24312" w:author="Matheus Gomes Faria" w:date="2021-03-22T15:36:00Z">
              <w:tcPr>
                <w:tcW w:w="2060" w:type="dxa"/>
                <w:shd w:val="clear" w:color="auto" w:fill="auto"/>
                <w:noWrap/>
                <w:vAlign w:val="center"/>
                <w:hideMark/>
              </w:tcPr>
            </w:tcPrChange>
          </w:tcPr>
          <w:p w14:paraId="626148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9BGKR48G0GG298659</w:t>
            </w:r>
          </w:p>
        </w:tc>
        <w:tc>
          <w:tcPr>
            <w:tcW w:w="1479" w:type="dxa"/>
            <w:shd w:val="clear" w:color="auto" w:fill="auto"/>
            <w:noWrap/>
            <w:vAlign w:val="center"/>
            <w:hideMark/>
            <w:tcPrChange w:id="24313" w:author="Matheus Gomes Faria" w:date="2021-03-22T15:36:00Z">
              <w:tcPr>
                <w:tcW w:w="1479" w:type="dxa"/>
                <w:shd w:val="clear" w:color="auto" w:fill="auto"/>
                <w:noWrap/>
                <w:vAlign w:val="center"/>
                <w:hideMark/>
              </w:tcPr>
            </w:tcPrChange>
          </w:tcPr>
          <w:p w14:paraId="4936D2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14" w:author="Matheus Gomes Faria" w:date="2021-03-22T15:36:00Z">
              <w:tcPr>
                <w:tcW w:w="2660" w:type="dxa"/>
                <w:shd w:val="clear" w:color="auto" w:fill="auto"/>
                <w:noWrap/>
                <w:vAlign w:val="center"/>
                <w:hideMark/>
              </w:tcPr>
            </w:tcPrChange>
          </w:tcPr>
          <w:p w14:paraId="572A30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15" w:author="Matheus Gomes Faria" w:date="2021-03-22T15:36:00Z">
              <w:tcPr>
                <w:tcW w:w="1060" w:type="dxa"/>
                <w:shd w:val="clear" w:color="auto" w:fill="auto"/>
                <w:noWrap/>
                <w:vAlign w:val="center"/>
                <w:hideMark/>
              </w:tcPr>
            </w:tcPrChange>
          </w:tcPr>
          <w:p w14:paraId="088496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16" w:author="Matheus Gomes Faria" w:date="2021-03-22T15:36:00Z">
              <w:tcPr>
                <w:tcW w:w="1081" w:type="dxa"/>
                <w:shd w:val="clear" w:color="auto" w:fill="auto"/>
                <w:noWrap/>
                <w:vAlign w:val="center"/>
                <w:hideMark/>
              </w:tcPr>
            </w:tcPrChange>
          </w:tcPr>
          <w:p w14:paraId="6192C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PYD3472</w:t>
            </w:r>
          </w:p>
        </w:tc>
        <w:tc>
          <w:tcPr>
            <w:tcW w:w="1380" w:type="dxa"/>
            <w:shd w:val="clear" w:color="auto" w:fill="auto"/>
            <w:noWrap/>
            <w:vAlign w:val="center"/>
            <w:hideMark/>
            <w:tcPrChange w:id="24317" w:author="Matheus Gomes Faria" w:date="2021-03-22T15:36:00Z">
              <w:tcPr>
                <w:tcW w:w="1380" w:type="dxa"/>
                <w:shd w:val="clear" w:color="auto" w:fill="auto"/>
                <w:noWrap/>
                <w:vAlign w:val="center"/>
                <w:hideMark/>
              </w:tcPr>
            </w:tcPrChange>
          </w:tcPr>
          <w:p w14:paraId="5649F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1093718592</w:t>
            </w:r>
          </w:p>
        </w:tc>
        <w:tc>
          <w:tcPr>
            <w:tcW w:w="1220" w:type="dxa"/>
            <w:shd w:val="clear" w:color="auto" w:fill="auto"/>
            <w:noWrap/>
            <w:vAlign w:val="center"/>
            <w:hideMark/>
            <w:tcPrChange w:id="24318" w:author="Matheus Gomes Faria" w:date="2021-03-22T15:36:00Z">
              <w:tcPr>
                <w:tcW w:w="1220" w:type="dxa"/>
                <w:shd w:val="clear" w:color="auto" w:fill="auto"/>
                <w:noWrap/>
                <w:vAlign w:val="center"/>
                <w:hideMark/>
              </w:tcPr>
            </w:tcPrChange>
          </w:tcPr>
          <w:p w14:paraId="6EF23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319" w:author="Matheus Gomes Faria" w:date="2021-03-22T15:36:00Z">
              <w:tcPr>
                <w:tcW w:w="1840" w:type="dxa"/>
                <w:shd w:val="clear" w:color="auto" w:fill="auto"/>
                <w:noWrap/>
                <w:vAlign w:val="center"/>
                <w:hideMark/>
              </w:tcPr>
            </w:tcPrChange>
          </w:tcPr>
          <w:p w14:paraId="5D4D6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20" w:author="Matheus Gomes Faria" w:date="2021-03-22T15:36:00Z">
              <w:tcPr>
                <w:tcW w:w="1420" w:type="dxa"/>
                <w:shd w:val="clear" w:color="auto" w:fill="auto"/>
                <w:noWrap/>
                <w:vAlign w:val="center"/>
              </w:tcPr>
            </w:tcPrChange>
          </w:tcPr>
          <w:p w14:paraId="7DEDBFB7" w14:textId="0EEB1ECA" w:rsidR="00793D34" w:rsidRDefault="00F73FFC">
            <w:pPr>
              <w:autoSpaceDE/>
              <w:autoSpaceDN/>
              <w:adjustRightInd/>
              <w:jc w:val="center"/>
              <w:rPr>
                <w:rFonts w:ascii="Verdana" w:hAnsi="Verdana" w:cs="Calibri"/>
                <w:color w:val="000000"/>
                <w:sz w:val="16"/>
                <w:szCs w:val="16"/>
              </w:rPr>
            </w:pPr>
            <w:del w:id="2432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322" w:author="Matheus Gomes Faria" w:date="2021-03-22T15:36:00Z">
              <w:tcPr>
                <w:tcW w:w="1160" w:type="dxa"/>
                <w:shd w:val="clear" w:color="auto" w:fill="auto"/>
                <w:noWrap/>
                <w:vAlign w:val="center"/>
                <w:hideMark/>
              </w:tcPr>
            </w:tcPrChange>
          </w:tcPr>
          <w:p w14:paraId="24E0C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FF8C2FA" w14:textId="77777777" w:rsidTr="00F73FFC">
        <w:tblPrEx>
          <w:jc w:val="left"/>
          <w:tblPrExChange w:id="24323" w:author="Matheus Gomes Faria" w:date="2021-03-22T15:36:00Z">
            <w:tblPrEx>
              <w:jc w:val="left"/>
            </w:tblPrEx>
          </w:tblPrExChange>
        </w:tblPrEx>
        <w:trPr>
          <w:trHeight w:val="255"/>
          <w:trPrChange w:id="24324" w:author="Matheus Gomes Faria" w:date="2021-03-22T15:36:00Z">
            <w:trPr>
              <w:trHeight w:val="255"/>
            </w:trPr>
          </w:trPrChange>
        </w:trPr>
        <w:tc>
          <w:tcPr>
            <w:tcW w:w="2060" w:type="dxa"/>
            <w:shd w:val="clear" w:color="auto" w:fill="auto"/>
            <w:noWrap/>
            <w:vAlign w:val="center"/>
            <w:hideMark/>
            <w:tcPrChange w:id="24325" w:author="Matheus Gomes Faria" w:date="2021-03-22T15:36:00Z">
              <w:tcPr>
                <w:tcW w:w="2060" w:type="dxa"/>
                <w:shd w:val="clear" w:color="auto" w:fill="auto"/>
                <w:noWrap/>
                <w:vAlign w:val="center"/>
                <w:hideMark/>
              </w:tcPr>
            </w:tcPrChange>
          </w:tcPr>
          <w:p w14:paraId="5B7B5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9BGKR48G0GG298948</w:t>
            </w:r>
          </w:p>
        </w:tc>
        <w:tc>
          <w:tcPr>
            <w:tcW w:w="1479" w:type="dxa"/>
            <w:shd w:val="clear" w:color="auto" w:fill="auto"/>
            <w:noWrap/>
            <w:vAlign w:val="center"/>
            <w:hideMark/>
            <w:tcPrChange w:id="24326" w:author="Matheus Gomes Faria" w:date="2021-03-22T15:36:00Z">
              <w:tcPr>
                <w:tcW w:w="1479" w:type="dxa"/>
                <w:shd w:val="clear" w:color="auto" w:fill="auto"/>
                <w:noWrap/>
                <w:vAlign w:val="center"/>
                <w:hideMark/>
              </w:tcPr>
            </w:tcPrChange>
          </w:tcPr>
          <w:p w14:paraId="256CB9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27" w:author="Matheus Gomes Faria" w:date="2021-03-22T15:36:00Z">
              <w:tcPr>
                <w:tcW w:w="2660" w:type="dxa"/>
                <w:shd w:val="clear" w:color="auto" w:fill="auto"/>
                <w:noWrap/>
                <w:vAlign w:val="center"/>
                <w:hideMark/>
              </w:tcPr>
            </w:tcPrChange>
          </w:tcPr>
          <w:p w14:paraId="57129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28" w:author="Matheus Gomes Faria" w:date="2021-03-22T15:36:00Z">
              <w:tcPr>
                <w:tcW w:w="1060" w:type="dxa"/>
                <w:shd w:val="clear" w:color="auto" w:fill="auto"/>
                <w:noWrap/>
                <w:vAlign w:val="center"/>
                <w:hideMark/>
              </w:tcPr>
            </w:tcPrChange>
          </w:tcPr>
          <w:p w14:paraId="7ED67B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29" w:author="Matheus Gomes Faria" w:date="2021-03-22T15:36:00Z">
              <w:tcPr>
                <w:tcW w:w="1081" w:type="dxa"/>
                <w:shd w:val="clear" w:color="auto" w:fill="auto"/>
                <w:noWrap/>
                <w:vAlign w:val="center"/>
                <w:hideMark/>
              </w:tcPr>
            </w:tcPrChange>
          </w:tcPr>
          <w:p w14:paraId="054B3C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PYD3475</w:t>
            </w:r>
          </w:p>
        </w:tc>
        <w:tc>
          <w:tcPr>
            <w:tcW w:w="1380" w:type="dxa"/>
            <w:shd w:val="clear" w:color="auto" w:fill="auto"/>
            <w:noWrap/>
            <w:vAlign w:val="center"/>
            <w:hideMark/>
            <w:tcPrChange w:id="24330" w:author="Matheus Gomes Faria" w:date="2021-03-22T15:36:00Z">
              <w:tcPr>
                <w:tcW w:w="1380" w:type="dxa"/>
                <w:shd w:val="clear" w:color="auto" w:fill="auto"/>
                <w:noWrap/>
                <w:vAlign w:val="center"/>
                <w:hideMark/>
              </w:tcPr>
            </w:tcPrChange>
          </w:tcPr>
          <w:p w14:paraId="32658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1093719750</w:t>
            </w:r>
          </w:p>
        </w:tc>
        <w:tc>
          <w:tcPr>
            <w:tcW w:w="1220" w:type="dxa"/>
            <w:shd w:val="clear" w:color="auto" w:fill="auto"/>
            <w:noWrap/>
            <w:vAlign w:val="center"/>
            <w:hideMark/>
            <w:tcPrChange w:id="24331" w:author="Matheus Gomes Faria" w:date="2021-03-22T15:36:00Z">
              <w:tcPr>
                <w:tcW w:w="1220" w:type="dxa"/>
                <w:shd w:val="clear" w:color="auto" w:fill="auto"/>
                <w:noWrap/>
                <w:vAlign w:val="center"/>
                <w:hideMark/>
              </w:tcPr>
            </w:tcPrChange>
          </w:tcPr>
          <w:p w14:paraId="7B8261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332" w:author="Matheus Gomes Faria" w:date="2021-03-22T15:36:00Z">
              <w:tcPr>
                <w:tcW w:w="1840" w:type="dxa"/>
                <w:shd w:val="clear" w:color="auto" w:fill="auto"/>
                <w:noWrap/>
                <w:vAlign w:val="center"/>
                <w:hideMark/>
              </w:tcPr>
            </w:tcPrChange>
          </w:tcPr>
          <w:p w14:paraId="53DF8B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33" w:author="Matheus Gomes Faria" w:date="2021-03-22T15:36:00Z">
              <w:tcPr>
                <w:tcW w:w="1420" w:type="dxa"/>
                <w:shd w:val="clear" w:color="auto" w:fill="auto"/>
                <w:noWrap/>
                <w:vAlign w:val="center"/>
              </w:tcPr>
            </w:tcPrChange>
          </w:tcPr>
          <w:p w14:paraId="41F79AAC" w14:textId="6D08EA8C" w:rsidR="00793D34" w:rsidRDefault="00F73FFC">
            <w:pPr>
              <w:autoSpaceDE/>
              <w:autoSpaceDN/>
              <w:adjustRightInd/>
              <w:jc w:val="center"/>
              <w:rPr>
                <w:rFonts w:ascii="Verdana" w:hAnsi="Verdana" w:cs="Calibri"/>
                <w:color w:val="000000"/>
                <w:sz w:val="16"/>
                <w:szCs w:val="16"/>
              </w:rPr>
            </w:pPr>
            <w:del w:id="2433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335" w:author="Matheus Gomes Faria" w:date="2021-03-22T15:36:00Z">
              <w:tcPr>
                <w:tcW w:w="1160" w:type="dxa"/>
                <w:shd w:val="clear" w:color="auto" w:fill="auto"/>
                <w:noWrap/>
                <w:vAlign w:val="center"/>
                <w:hideMark/>
              </w:tcPr>
            </w:tcPrChange>
          </w:tcPr>
          <w:p w14:paraId="52F584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366FC6A" w14:textId="77777777" w:rsidTr="00F73FFC">
        <w:tblPrEx>
          <w:jc w:val="left"/>
          <w:tblPrExChange w:id="24336" w:author="Matheus Gomes Faria" w:date="2021-03-22T15:36:00Z">
            <w:tblPrEx>
              <w:jc w:val="left"/>
            </w:tblPrEx>
          </w:tblPrExChange>
        </w:tblPrEx>
        <w:trPr>
          <w:trHeight w:val="255"/>
          <w:trPrChange w:id="24337" w:author="Matheus Gomes Faria" w:date="2021-03-22T15:36:00Z">
            <w:trPr>
              <w:trHeight w:val="255"/>
            </w:trPr>
          </w:trPrChange>
        </w:trPr>
        <w:tc>
          <w:tcPr>
            <w:tcW w:w="2060" w:type="dxa"/>
            <w:shd w:val="clear" w:color="auto" w:fill="auto"/>
            <w:noWrap/>
            <w:vAlign w:val="center"/>
            <w:hideMark/>
            <w:tcPrChange w:id="24338" w:author="Matheus Gomes Faria" w:date="2021-03-22T15:36:00Z">
              <w:tcPr>
                <w:tcW w:w="2060" w:type="dxa"/>
                <w:shd w:val="clear" w:color="auto" w:fill="auto"/>
                <w:noWrap/>
                <w:vAlign w:val="center"/>
                <w:hideMark/>
              </w:tcPr>
            </w:tcPrChange>
          </w:tcPr>
          <w:p w14:paraId="755CA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9BGKR48G0GG299385</w:t>
            </w:r>
          </w:p>
        </w:tc>
        <w:tc>
          <w:tcPr>
            <w:tcW w:w="1479" w:type="dxa"/>
            <w:shd w:val="clear" w:color="auto" w:fill="auto"/>
            <w:noWrap/>
            <w:vAlign w:val="center"/>
            <w:hideMark/>
            <w:tcPrChange w:id="24339" w:author="Matheus Gomes Faria" w:date="2021-03-22T15:36:00Z">
              <w:tcPr>
                <w:tcW w:w="1479" w:type="dxa"/>
                <w:shd w:val="clear" w:color="auto" w:fill="auto"/>
                <w:noWrap/>
                <w:vAlign w:val="center"/>
                <w:hideMark/>
              </w:tcPr>
            </w:tcPrChange>
          </w:tcPr>
          <w:p w14:paraId="7F56D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40" w:author="Matheus Gomes Faria" w:date="2021-03-22T15:36:00Z">
              <w:tcPr>
                <w:tcW w:w="2660" w:type="dxa"/>
                <w:shd w:val="clear" w:color="auto" w:fill="auto"/>
                <w:noWrap/>
                <w:vAlign w:val="center"/>
                <w:hideMark/>
              </w:tcPr>
            </w:tcPrChange>
          </w:tcPr>
          <w:p w14:paraId="42199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41" w:author="Matheus Gomes Faria" w:date="2021-03-22T15:36:00Z">
              <w:tcPr>
                <w:tcW w:w="1060" w:type="dxa"/>
                <w:shd w:val="clear" w:color="auto" w:fill="auto"/>
                <w:noWrap/>
                <w:vAlign w:val="center"/>
                <w:hideMark/>
              </w:tcPr>
            </w:tcPrChange>
          </w:tcPr>
          <w:p w14:paraId="6A1577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42" w:author="Matheus Gomes Faria" w:date="2021-03-22T15:36:00Z">
              <w:tcPr>
                <w:tcW w:w="1081" w:type="dxa"/>
                <w:shd w:val="clear" w:color="auto" w:fill="auto"/>
                <w:noWrap/>
                <w:vAlign w:val="center"/>
                <w:hideMark/>
              </w:tcPr>
            </w:tcPrChange>
          </w:tcPr>
          <w:p w14:paraId="5497B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PYD3478</w:t>
            </w:r>
          </w:p>
        </w:tc>
        <w:tc>
          <w:tcPr>
            <w:tcW w:w="1380" w:type="dxa"/>
            <w:shd w:val="clear" w:color="auto" w:fill="auto"/>
            <w:noWrap/>
            <w:vAlign w:val="center"/>
            <w:hideMark/>
            <w:tcPrChange w:id="24343" w:author="Matheus Gomes Faria" w:date="2021-03-22T15:36:00Z">
              <w:tcPr>
                <w:tcW w:w="1380" w:type="dxa"/>
                <w:shd w:val="clear" w:color="auto" w:fill="auto"/>
                <w:noWrap/>
                <w:vAlign w:val="center"/>
                <w:hideMark/>
              </w:tcPr>
            </w:tcPrChange>
          </w:tcPr>
          <w:p w14:paraId="5A599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1093948792</w:t>
            </w:r>
          </w:p>
        </w:tc>
        <w:tc>
          <w:tcPr>
            <w:tcW w:w="1220" w:type="dxa"/>
            <w:shd w:val="clear" w:color="auto" w:fill="auto"/>
            <w:noWrap/>
            <w:vAlign w:val="center"/>
            <w:hideMark/>
            <w:tcPrChange w:id="24344" w:author="Matheus Gomes Faria" w:date="2021-03-22T15:36:00Z">
              <w:tcPr>
                <w:tcW w:w="1220" w:type="dxa"/>
                <w:shd w:val="clear" w:color="auto" w:fill="auto"/>
                <w:noWrap/>
                <w:vAlign w:val="center"/>
                <w:hideMark/>
              </w:tcPr>
            </w:tcPrChange>
          </w:tcPr>
          <w:p w14:paraId="3AC54C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345" w:author="Matheus Gomes Faria" w:date="2021-03-22T15:36:00Z">
              <w:tcPr>
                <w:tcW w:w="1840" w:type="dxa"/>
                <w:shd w:val="clear" w:color="auto" w:fill="auto"/>
                <w:noWrap/>
                <w:vAlign w:val="center"/>
                <w:hideMark/>
              </w:tcPr>
            </w:tcPrChange>
          </w:tcPr>
          <w:p w14:paraId="3E1030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46" w:author="Matheus Gomes Faria" w:date="2021-03-22T15:36:00Z">
              <w:tcPr>
                <w:tcW w:w="1420" w:type="dxa"/>
                <w:shd w:val="clear" w:color="auto" w:fill="auto"/>
                <w:noWrap/>
                <w:vAlign w:val="center"/>
              </w:tcPr>
            </w:tcPrChange>
          </w:tcPr>
          <w:p w14:paraId="0E1CDED8" w14:textId="0A1ADB6C" w:rsidR="00793D34" w:rsidRDefault="00F73FFC">
            <w:pPr>
              <w:autoSpaceDE/>
              <w:autoSpaceDN/>
              <w:adjustRightInd/>
              <w:jc w:val="center"/>
              <w:rPr>
                <w:rFonts w:ascii="Verdana" w:hAnsi="Verdana" w:cs="Calibri"/>
                <w:color w:val="000000"/>
                <w:sz w:val="16"/>
                <w:szCs w:val="16"/>
              </w:rPr>
            </w:pPr>
            <w:del w:id="2434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348" w:author="Matheus Gomes Faria" w:date="2021-03-22T15:36:00Z">
              <w:tcPr>
                <w:tcW w:w="1160" w:type="dxa"/>
                <w:shd w:val="clear" w:color="auto" w:fill="auto"/>
                <w:noWrap/>
                <w:vAlign w:val="center"/>
                <w:hideMark/>
              </w:tcPr>
            </w:tcPrChange>
          </w:tcPr>
          <w:p w14:paraId="049DC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F4EEE38" w14:textId="77777777" w:rsidTr="00F73FFC">
        <w:tblPrEx>
          <w:jc w:val="left"/>
          <w:tblPrExChange w:id="24349" w:author="Matheus Gomes Faria" w:date="2021-03-22T15:36:00Z">
            <w:tblPrEx>
              <w:jc w:val="left"/>
            </w:tblPrEx>
          </w:tblPrExChange>
        </w:tblPrEx>
        <w:trPr>
          <w:trHeight w:val="255"/>
          <w:trPrChange w:id="24350" w:author="Matheus Gomes Faria" w:date="2021-03-22T15:36:00Z">
            <w:trPr>
              <w:trHeight w:val="255"/>
            </w:trPr>
          </w:trPrChange>
        </w:trPr>
        <w:tc>
          <w:tcPr>
            <w:tcW w:w="2060" w:type="dxa"/>
            <w:shd w:val="clear" w:color="auto" w:fill="auto"/>
            <w:noWrap/>
            <w:vAlign w:val="center"/>
            <w:hideMark/>
            <w:tcPrChange w:id="24351" w:author="Matheus Gomes Faria" w:date="2021-03-22T15:36:00Z">
              <w:tcPr>
                <w:tcW w:w="2060" w:type="dxa"/>
                <w:shd w:val="clear" w:color="auto" w:fill="auto"/>
                <w:noWrap/>
                <w:vAlign w:val="center"/>
                <w:hideMark/>
              </w:tcPr>
            </w:tcPrChange>
          </w:tcPr>
          <w:p w14:paraId="10EE2A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9BGCA8030HB109931</w:t>
            </w:r>
          </w:p>
        </w:tc>
        <w:tc>
          <w:tcPr>
            <w:tcW w:w="1479" w:type="dxa"/>
            <w:shd w:val="clear" w:color="auto" w:fill="auto"/>
            <w:noWrap/>
            <w:vAlign w:val="center"/>
            <w:hideMark/>
            <w:tcPrChange w:id="24352" w:author="Matheus Gomes Faria" w:date="2021-03-22T15:36:00Z">
              <w:tcPr>
                <w:tcW w:w="1479" w:type="dxa"/>
                <w:shd w:val="clear" w:color="auto" w:fill="auto"/>
                <w:noWrap/>
                <w:vAlign w:val="center"/>
                <w:hideMark/>
              </w:tcPr>
            </w:tcPrChange>
          </w:tcPr>
          <w:p w14:paraId="1BEDC2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53" w:author="Matheus Gomes Faria" w:date="2021-03-22T15:36:00Z">
              <w:tcPr>
                <w:tcW w:w="2660" w:type="dxa"/>
                <w:shd w:val="clear" w:color="auto" w:fill="auto"/>
                <w:noWrap/>
                <w:vAlign w:val="center"/>
                <w:hideMark/>
              </w:tcPr>
            </w:tcPrChange>
          </w:tcPr>
          <w:p w14:paraId="0B5D1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54" w:author="Matheus Gomes Faria" w:date="2021-03-22T15:36:00Z">
              <w:tcPr>
                <w:tcW w:w="1060" w:type="dxa"/>
                <w:shd w:val="clear" w:color="auto" w:fill="auto"/>
                <w:noWrap/>
                <w:vAlign w:val="center"/>
                <w:hideMark/>
              </w:tcPr>
            </w:tcPrChange>
          </w:tcPr>
          <w:p w14:paraId="0D41BD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55" w:author="Matheus Gomes Faria" w:date="2021-03-22T15:36:00Z">
              <w:tcPr>
                <w:tcW w:w="1081" w:type="dxa"/>
                <w:shd w:val="clear" w:color="auto" w:fill="auto"/>
                <w:noWrap/>
                <w:vAlign w:val="center"/>
                <w:hideMark/>
              </w:tcPr>
            </w:tcPrChange>
          </w:tcPr>
          <w:p w14:paraId="2E0DB6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PYD3516</w:t>
            </w:r>
          </w:p>
        </w:tc>
        <w:tc>
          <w:tcPr>
            <w:tcW w:w="1380" w:type="dxa"/>
            <w:shd w:val="clear" w:color="auto" w:fill="auto"/>
            <w:noWrap/>
            <w:vAlign w:val="center"/>
            <w:hideMark/>
            <w:tcPrChange w:id="24356" w:author="Matheus Gomes Faria" w:date="2021-03-22T15:36:00Z">
              <w:tcPr>
                <w:tcW w:w="1380" w:type="dxa"/>
                <w:shd w:val="clear" w:color="auto" w:fill="auto"/>
                <w:noWrap/>
                <w:vAlign w:val="center"/>
                <w:hideMark/>
              </w:tcPr>
            </w:tcPrChange>
          </w:tcPr>
          <w:p w14:paraId="5F315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1093949195</w:t>
            </w:r>
          </w:p>
        </w:tc>
        <w:tc>
          <w:tcPr>
            <w:tcW w:w="1220" w:type="dxa"/>
            <w:shd w:val="clear" w:color="auto" w:fill="auto"/>
            <w:noWrap/>
            <w:vAlign w:val="center"/>
            <w:hideMark/>
            <w:tcPrChange w:id="24357" w:author="Matheus Gomes Faria" w:date="2021-03-22T15:36:00Z">
              <w:tcPr>
                <w:tcW w:w="1220" w:type="dxa"/>
                <w:shd w:val="clear" w:color="auto" w:fill="auto"/>
                <w:noWrap/>
                <w:vAlign w:val="center"/>
                <w:hideMark/>
              </w:tcPr>
            </w:tcPrChange>
          </w:tcPr>
          <w:p w14:paraId="022DA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358" w:author="Matheus Gomes Faria" w:date="2021-03-22T15:36:00Z">
              <w:tcPr>
                <w:tcW w:w="1840" w:type="dxa"/>
                <w:shd w:val="clear" w:color="auto" w:fill="auto"/>
                <w:noWrap/>
                <w:vAlign w:val="center"/>
                <w:hideMark/>
              </w:tcPr>
            </w:tcPrChange>
          </w:tcPr>
          <w:p w14:paraId="2D2F7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59" w:author="Matheus Gomes Faria" w:date="2021-03-22T15:36:00Z">
              <w:tcPr>
                <w:tcW w:w="1420" w:type="dxa"/>
                <w:shd w:val="clear" w:color="auto" w:fill="auto"/>
                <w:noWrap/>
                <w:vAlign w:val="center"/>
              </w:tcPr>
            </w:tcPrChange>
          </w:tcPr>
          <w:p w14:paraId="0FE8B00F" w14:textId="43607AB4" w:rsidR="00793D34" w:rsidRDefault="00F73FFC">
            <w:pPr>
              <w:autoSpaceDE/>
              <w:autoSpaceDN/>
              <w:adjustRightInd/>
              <w:jc w:val="center"/>
              <w:rPr>
                <w:rFonts w:ascii="Verdana" w:hAnsi="Verdana" w:cs="Calibri"/>
                <w:color w:val="000000"/>
                <w:sz w:val="16"/>
                <w:szCs w:val="16"/>
              </w:rPr>
            </w:pPr>
            <w:del w:id="2436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361" w:author="Matheus Gomes Faria" w:date="2021-03-22T15:36:00Z">
              <w:tcPr>
                <w:tcW w:w="1160" w:type="dxa"/>
                <w:shd w:val="clear" w:color="auto" w:fill="auto"/>
                <w:noWrap/>
                <w:vAlign w:val="center"/>
                <w:hideMark/>
              </w:tcPr>
            </w:tcPrChange>
          </w:tcPr>
          <w:p w14:paraId="6CB6E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D3FA4EA" w14:textId="77777777" w:rsidTr="00F73FFC">
        <w:tblPrEx>
          <w:jc w:val="left"/>
          <w:tblPrExChange w:id="24362" w:author="Matheus Gomes Faria" w:date="2021-03-22T15:36:00Z">
            <w:tblPrEx>
              <w:jc w:val="left"/>
            </w:tblPrEx>
          </w:tblPrExChange>
        </w:tblPrEx>
        <w:trPr>
          <w:trHeight w:val="255"/>
          <w:trPrChange w:id="24363" w:author="Matheus Gomes Faria" w:date="2021-03-22T15:36:00Z">
            <w:trPr>
              <w:trHeight w:val="255"/>
            </w:trPr>
          </w:trPrChange>
        </w:trPr>
        <w:tc>
          <w:tcPr>
            <w:tcW w:w="2060" w:type="dxa"/>
            <w:shd w:val="clear" w:color="auto" w:fill="auto"/>
            <w:noWrap/>
            <w:vAlign w:val="center"/>
            <w:hideMark/>
            <w:tcPrChange w:id="24364" w:author="Matheus Gomes Faria" w:date="2021-03-22T15:36:00Z">
              <w:tcPr>
                <w:tcW w:w="2060" w:type="dxa"/>
                <w:shd w:val="clear" w:color="auto" w:fill="auto"/>
                <w:noWrap/>
                <w:vAlign w:val="center"/>
                <w:hideMark/>
              </w:tcPr>
            </w:tcPrChange>
          </w:tcPr>
          <w:p w14:paraId="5215A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9BGCA8030HB110212</w:t>
            </w:r>
          </w:p>
        </w:tc>
        <w:tc>
          <w:tcPr>
            <w:tcW w:w="1479" w:type="dxa"/>
            <w:shd w:val="clear" w:color="auto" w:fill="auto"/>
            <w:noWrap/>
            <w:vAlign w:val="center"/>
            <w:hideMark/>
            <w:tcPrChange w:id="24365" w:author="Matheus Gomes Faria" w:date="2021-03-22T15:36:00Z">
              <w:tcPr>
                <w:tcW w:w="1479" w:type="dxa"/>
                <w:shd w:val="clear" w:color="auto" w:fill="auto"/>
                <w:noWrap/>
                <w:vAlign w:val="center"/>
                <w:hideMark/>
              </w:tcPr>
            </w:tcPrChange>
          </w:tcPr>
          <w:p w14:paraId="23F95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66" w:author="Matheus Gomes Faria" w:date="2021-03-22T15:36:00Z">
              <w:tcPr>
                <w:tcW w:w="2660" w:type="dxa"/>
                <w:shd w:val="clear" w:color="auto" w:fill="auto"/>
                <w:noWrap/>
                <w:vAlign w:val="center"/>
                <w:hideMark/>
              </w:tcPr>
            </w:tcPrChange>
          </w:tcPr>
          <w:p w14:paraId="2F27D9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67" w:author="Matheus Gomes Faria" w:date="2021-03-22T15:36:00Z">
              <w:tcPr>
                <w:tcW w:w="1060" w:type="dxa"/>
                <w:shd w:val="clear" w:color="auto" w:fill="auto"/>
                <w:noWrap/>
                <w:vAlign w:val="center"/>
                <w:hideMark/>
              </w:tcPr>
            </w:tcPrChange>
          </w:tcPr>
          <w:p w14:paraId="26CBD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68" w:author="Matheus Gomes Faria" w:date="2021-03-22T15:36:00Z">
              <w:tcPr>
                <w:tcW w:w="1081" w:type="dxa"/>
                <w:shd w:val="clear" w:color="auto" w:fill="auto"/>
                <w:noWrap/>
                <w:vAlign w:val="center"/>
                <w:hideMark/>
              </w:tcPr>
            </w:tcPrChange>
          </w:tcPr>
          <w:p w14:paraId="756B7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PYD3517</w:t>
            </w:r>
          </w:p>
        </w:tc>
        <w:tc>
          <w:tcPr>
            <w:tcW w:w="1380" w:type="dxa"/>
            <w:shd w:val="clear" w:color="auto" w:fill="auto"/>
            <w:noWrap/>
            <w:vAlign w:val="center"/>
            <w:hideMark/>
            <w:tcPrChange w:id="24369" w:author="Matheus Gomes Faria" w:date="2021-03-22T15:36:00Z">
              <w:tcPr>
                <w:tcW w:w="1380" w:type="dxa"/>
                <w:shd w:val="clear" w:color="auto" w:fill="auto"/>
                <w:noWrap/>
                <w:vAlign w:val="center"/>
                <w:hideMark/>
              </w:tcPr>
            </w:tcPrChange>
          </w:tcPr>
          <w:p w14:paraId="36008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1093706942</w:t>
            </w:r>
          </w:p>
        </w:tc>
        <w:tc>
          <w:tcPr>
            <w:tcW w:w="1220" w:type="dxa"/>
            <w:shd w:val="clear" w:color="auto" w:fill="auto"/>
            <w:noWrap/>
            <w:vAlign w:val="center"/>
            <w:hideMark/>
            <w:tcPrChange w:id="24370" w:author="Matheus Gomes Faria" w:date="2021-03-22T15:36:00Z">
              <w:tcPr>
                <w:tcW w:w="1220" w:type="dxa"/>
                <w:shd w:val="clear" w:color="auto" w:fill="auto"/>
                <w:noWrap/>
                <w:vAlign w:val="center"/>
                <w:hideMark/>
              </w:tcPr>
            </w:tcPrChange>
          </w:tcPr>
          <w:p w14:paraId="4E70B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371" w:author="Matheus Gomes Faria" w:date="2021-03-22T15:36:00Z">
              <w:tcPr>
                <w:tcW w:w="1840" w:type="dxa"/>
                <w:shd w:val="clear" w:color="auto" w:fill="auto"/>
                <w:noWrap/>
                <w:vAlign w:val="center"/>
                <w:hideMark/>
              </w:tcPr>
            </w:tcPrChange>
          </w:tcPr>
          <w:p w14:paraId="558989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72" w:author="Matheus Gomes Faria" w:date="2021-03-22T15:36:00Z">
              <w:tcPr>
                <w:tcW w:w="1420" w:type="dxa"/>
                <w:shd w:val="clear" w:color="auto" w:fill="auto"/>
                <w:noWrap/>
                <w:vAlign w:val="center"/>
              </w:tcPr>
            </w:tcPrChange>
          </w:tcPr>
          <w:p w14:paraId="1874207F" w14:textId="67501545" w:rsidR="00793D34" w:rsidRDefault="00F73FFC">
            <w:pPr>
              <w:autoSpaceDE/>
              <w:autoSpaceDN/>
              <w:adjustRightInd/>
              <w:jc w:val="center"/>
              <w:rPr>
                <w:rFonts w:ascii="Verdana" w:hAnsi="Verdana" w:cs="Calibri"/>
                <w:color w:val="000000"/>
                <w:sz w:val="16"/>
                <w:szCs w:val="16"/>
              </w:rPr>
            </w:pPr>
            <w:del w:id="2437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374" w:author="Matheus Gomes Faria" w:date="2021-03-22T15:36:00Z">
              <w:tcPr>
                <w:tcW w:w="1160" w:type="dxa"/>
                <w:shd w:val="clear" w:color="auto" w:fill="auto"/>
                <w:noWrap/>
                <w:vAlign w:val="center"/>
                <w:hideMark/>
              </w:tcPr>
            </w:tcPrChange>
          </w:tcPr>
          <w:p w14:paraId="3A0F6F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F4AAA1E" w14:textId="77777777" w:rsidTr="00F73FFC">
        <w:tblPrEx>
          <w:jc w:val="left"/>
          <w:tblPrExChange w:id="24375" w:author="Matheus Gomes Faria" w:date="2021-03-22T15:36:00Z">
            <w:tblPrEx>
              <w:jc w:val="left"/>
            </w:tblPrEx>
          </w:tblPrExChange>
        </w:tblPrEx>
        <w:trPr>
          <w:trHeight w:val="255"/>
          <w:trPrChange w:id="24376" w:author="Matheus Gomes Faria" w:date="2021-03-22T15:36:00Z">
            <w:trPr>
              <w:trHeight w:val="255"/>
            </w:trPr>
          </w:trPrChange>
        </w:trPr>
        <w:tc>
          <w:tcPr>
            <w:tcW w:w="2060" w:type="dxa"/>
            <w:shd w:val="clear" w:color="auto" w:fill="auto"/>
            <w:noWrap/>
            <w:vAlign w:val="center"/>
            <w:hideMark/>
            <w:tcPrChange w:id="24377" w:author="Matheus Gomes Faria" w:date="2021-03-22T15:36:00Z">
              <w:tcPr>
                <w:tcW w:w="2060" w:type="dxa"/>
                <w:shd w:val="clear" w:color="auto" w:fill="auto"/>
                <w:noWrap/>
                <w:vAlign w:val="center"/>
                <w:hideMark/>
              </w:tcPr>
            </w:tcPrChange>
          </w:tcPr>
          <w:p w14:paraId="0DA6A8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9BGCA8030HB110535</w:t>
            </w:r>
          </w:p>
        </w:tc>
        <w:tc>
          <w:tcPr>
            <w:tcW w:w="1479" w:type="dxa"/>
            <w:shd w:val="clear" w:color="auto" w:fill="auto"/>
            <w:noWrap/>
            <w:vAlign w:val="center"/>
            <w:hideMark/>
            <w:tcPrChange w:id="24378" w:author="Matheus Gomes Faria" w:date="2021-03-22T15:36:00Z">
              <w:tcPr>
                <w:tcW w:w="1479" w:type="dxa"/>
                <w:shd w:val="clear" w:color="auto" w:fill="auto"/>
                <w:noWrap/>
                <w:vAlign w:val="center"/>
                <w:hideMark/>
              </w:tcPr>
            </w:tcPrChange>
          </w:tcPr>
          <w:p w14:paraId="4DA3F4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79" w:author="Matheus Gomes Faria" w:date="2021-03-22T15:36:00Z">
              <w:tcPr>
                <w:tcW w:w="2660" w:type="dxa"/>
                <w:shd w:val="clear" w:color="auto" w:fill="auto"/>
                <w:noWrap/>
                <w:vAlign w:val="center"/>
                <w:hideMark/>
              </w:tcPr>
            </w:tcPrChange>
          </w:tcPr>
          <w:p w14:paraId="25E252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80" w:author="Matheus Gomes Faria" w:date="2021-03-22T15:36:00Z">
              <w:tcPr>
                <w:tcW w:w="1060" w:type="dxa"/>
                <w:shd w:val="clear" w:color="auto" w:fill="auto"/>
                <w:noWrap/>
                <w:vAlign w:val="center"/>
                <w:hideMark/>
              </w:tcPr>
            </w:tcPrChange>
          </w:tcPr>
          <w:p w14:paraId="76923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81" w:author="Matheus Gomes Faria" w:date="2021-03-22T15:36:00Z">
              <w:tcPr>
                <w:tcW w:w="1081" w:type="dxa"/>
                <w:shd w:val="clear" w:color="auto" w:fill="auto"/>
                <w:noWrap/>
                <w:vAlign w:val="center"/>
                <w:hideMark/>
              </w:tcPr>
            </w:tcPrChange>
          </w:tcPr>
          <w:p w14:paraId="61BA14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PYD3518</w:t>
            </w:r>
          </w:p>
        </w:tc>
        <w:tc>
          <w:tcPr>
            <w:tcW w:w="1380" w:type="dxa"/>
            <w:shd w:val="clear" w:color="auto" w:fill="auto"/>
            <w:noWrap/>
            <w:vAlign w:val="center"/>
            <w:hideMark/>
            <w:tcPrChange w:id="24382" w:author="Matheus Gomes Faria" w:date="2021-03-22T15:36:00Z">
              <w:tcPr>
                <w:tcW w:w="1380" w:type="dxa"/>
                <w:shd w:val="clear" w:color="auto" w:fill="auto"/>
                <w:noWrap/>
                <w:vAlign w:val="center"/>
                <w:hideMark/>
              </w:tcPr>
            </w:tcPrChange>
          </w:tcPr>
          <w:p w14:paraId="3AB28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1093707388</w:t>
            </w:r>
          </w:p>
        </w:tc>
        <w:tc>
          <w:tcPr>
            <w:tcW w:w="1220" w:type="dxa"/>
            <w:shd w:val="clear" w:color="auto" w:fill="auto"/>
            <w:noWrap/>
            <w:vAlign w:val="center"/>
            <w:hideMark/>
            <w:tcPrChange w:id="24383" w:author="Matheus Gomes Faria" w:date="2021-03-22T15:36:00Z">
              <w:tcPr>
                <w:tcW w:w="1220" w:type="dxa"/>
                <w:shd w:val="clear" w:color="auto" w:fill="auto"/>
                <w:noWrap/>
                <w:vAlign w:val="center"/>
                <w:hideMark/>
              </w:tcPr>
            </w:tcPrChange>
          </w:tcPr>
          <w:p w14:paraId="6DFED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384" w:author="Matheus Gomes Faria" w:date="2021-03-22T15:36:00Z">
              <w:tcPr>
                <w:tcW w:w="1840" w:type="dxa"/>
                <w:shd w:val="clear" w:color="auto" w:fill="auto"/>
                <w:noWrap/>
                <w:vAlign w:val="center"/>
                <w:hideMark/>
              </w:tcPr>
            </w:tcPrChange>
          </w:tcPr>
          <w:p w14:paraId="64A1A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85" w:author="Matheus Gomes Faria" w:date="2021-03-22T15:36:00Z">
              <w:tcPr>
                <w:tcW w:w="1420" w:type="dxa"/>
                <w:shd w:val="clear" w:color="auto" w:fill="auto"/>
                <w:noWrap/>
                <w:vAlign w:val="center"/>
              </w:tcPr>
            </w:tcPrChange>
          </w:tcPr>
          <w:p w14:paraId="2831C5CE" w14:textId="064CD5A8" w:rsidR="00793D34" w:rsidRDefault="00F73FFC">
            <w:pPr>
              <w:autoSpaceDE/>
              <w:autoSpaceDN/>
              <w:adjustRightInd/>
              <w:jc w:val="center"/>
              <w:rPr>
                <w:rFonts w:ascii="Verdana" w:hAnsi="Verdana" w:cs="Calibri"/>
                <w:color w:val="000000"/>
                <w:sz w:val="16"/>
                <w:szCs w:val="16"/>
              </w:rPr>
            </w:pPr>
            <w:del w:id="2438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387" w:author="Matheus Gomes Faria" w:date="2021-03-22T15:36:00Z">
              <w:tcPr>
                <w:tcW w:w="1160" w:type="dxa"/>
                <w:shd w:val="clear" w:color="auto" w:fill="auto"/>
                <w:noWrap/>
                <w:vAlign w:val="center"/>
                <w:hideMark/>
              </w:tcPr>
            </w:tcPrChange>
          </w:tcPr>
          <w:p w14:paraId="187E45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5407E6C" w14:textId="77777777" w:rsidTr="00F73FFC">
        <w:tblPrEx>
          <w:jc w:val="left"/>
          <w:tblPrExChange w:id="24388" w:author="Matheus Gomes Faria" w:date="2021-03-22T15:36:00Z">
            <w:tblPrEx>
              <w:jc w:val="left"/>
            </w:tblPrEx>
          </w:tblPrExChange>
        </w:tblPrEx>
        <w:trPr>
          <w:trHeight w:val="255"/>
          <w:trPrChange w:id="24389" w:author="Matheus Gomes Faria" w:date="2021-03-22T15:36:00Z">
            <w:trPr>
              <w:trHeight w:val="255"/>
            </w:trPr>
          </w:trPrChange>
        </w:trPr>
        <w:tc>
          <w:tcPr>
            <w:tcW w:w="2060" w:type="dxa"/>
            <w:shd w:val="clear" w:color="auto" w:fill="auto"/>
            <w:noWrap/>
            <w:vAlign w:val="center"/>
            <w:hideMark/>
            <w:tcPrChange w:id="24390" w:author="Matheus Gomes Faria" w:date="2021-03-22T15:36:00Z">
              <w:tcPr>
                <w:tcW w:w="2060" w:type="dxa"/>
                <w:shd w:val="clear" w:color="auto" w:fill="auto"/>
                <w:noWrap/>
                <w:vAlign w:val="center"/>
                <w:hideMark/>
              </w:tcPr>
            </w:tcPrChange>
          </w:tcPr>
          <w:p w14:paraId="2E6D06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9BGCA8030HB110640</w:t>
            </w:r>
          </w:p>
        </w:tc>
        <w:tc>
          <w:tcPr>
            <w:tcW w:w="1479" w:type="dxa"/>
            <w:shd w:val="clear" w:color="auto" w:fill="auto"/>
            <w:noWrap/>
            <w:vAlign w:val="center"/>
            <w:hideMark/>
            <w:tcPrChange w:id="24391" w:author="Matheus Gomes Faria" w:date="2021-03-22T15:36:00Z">
              <w:tcPr>
                <w:tcW w:w="1479" w:type="dxa"/>
                <w:shd w:val="clear" w:color="auto" w:fill="auto"/>
                <w:noWrap/>
                <w:vAlign w:val="center"/>
                <w:hideMark/>
              </w:tcPr>
            </w:tcPrChange>
          </w:tcPr>
          <w:p w14:paraId="2796D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392" w:author="Matheus Gomes Faria" w:date="2021-03-22T15:36:00Z">
              <w:tcPr>
                <w:tcW w:w="2660" w:type="dxa"/>
                <w:shd w:val="clear" w:color="auto" w:fill="auto"/>
                <w:noWrap/>
                <w:vAlign w:val="center"/>
                <w:hideMark/>
              </w:tcPr>
            </w:tcPrChange>
          </w:tcPr>
          <w:p w14:paraId="612828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393" w:author="Matheus Gomes Faria" w:date="2021-03-22T15:36:00Z">
              <w:tcPr>
                <w:tcW w:w="1060" w:type="dxa"/>
                <w:shd w:val="clear" w:color="auto" w:fill="auto"/>
                <w:noWrap/>
                <w:vAlign w:val="center"/>
                <w:hideMark/>
              </w:tcPr>
            </w:tcPrChange>
          </w:tcPr>
          <w:p w14:paraId="5C97E1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394" w:author="Matheus Gomes Faria" w:date="2021-03-22T15:36:00Z">
              <w:tcPr>
                <w:tcW w:w="1081" w:type="dxa"/>
                <w:shd w:val="clear" w:color="auto" w:fill="auto"/>
                <w:noWrap/>
                <w:vAlign w:val="center"/>
                <w:hideMark/>
              </w:tcPr>
            </w:tcPrChange>
          </w:tcPr>
          <w:p w14:paraId="49C38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PYD3519</w:t>
            </w:r>
          </w:p>
        </w:tc>
        <w:tc>
          <w:tcPr>
            <w:tcW w:w="1380" w:type="dxa"/>
            <w:shd w:val="clear" w:color="auto" w:fill="auto"/>
            <w:noWrap/>
            <w:vAlign w:val="center"/>
            <w:hideMark/>
            <w:tcPrChange w:id="24395" w:author="Matheus Gomes Faria" w:date="2021-03-22T15:36:00Z">
              <w:tcPr>
                <w:tcW w:w="1380" w:type="dxa"/>
                <w:shd w:val="clear" w:color="auto" w:fill="auto"/>
                <w:noWrap/>
                <w:vAlign w:val="center"/>
                <w:hideMark/>
              </w:tcPr>
            </w:tcPrChange>
          </w:tcPr>
          <w:p w14:paraId="6C6928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1093706675</w:t>
            </w:r>
          </w:p>
        </w:tc>
        <w:tc>
          <w:tcPr>
            <w:tcW w:w="1220" w:type="dxa"/>
            <w:shd w:val="clear" w:color="auto" w:fill="auto"/>
            <w:noWrap/>
            <w:vAlign w:val="center"/>
            <w:hideMark/>
            <w:tcPrChange w:id="24396" w:author="Matheus Gomes Faria" w:date="2021-03-22T15:36:00Z">
              <w:tcPr>
                <w:tcW w:w="1220" w:type="dxa"/>
                <w:shd w:val="clear" w:color="auto" w:fill="auto"/>
                <w:noWrap/>
                <w:vAlign w:val="center"/>
                <w:hideMark/>
              </w:tcPr>
            </w:tcPrChange>
          </w:tcPr>
          <w:p w14:paraId="19444A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397" w:author="Matheus Gomes Faria" w:date="2021-03-22T15:36:00Z">
              <w:tcPr>
                <w:tcW w:w="1840" w:type="dxa"/>
                <w:shd w:val="clear" w:color="auto" w:fill="auto"/>
                <w:noWrap/>
                <w:vAlign w:val="center"/>
                <w:hideMark/>
              </w:tcPr>
            </w:tcPrChange>
          </w:tcPr>
          <w:p w14:paraId="6BEC49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398" w:author="Matheus Gomes Faria" w:date="2021-03-22T15:36:00Z">
              <w:tcPr>
                <w:tcW w:w="1420" w:type="dxa"/>
                <w:shd w:val="clear" w:color="auto" w:fill="auto"/>
                <w:noWrap/>
                <w:vAlign w:val="center"/>
              </w:tcPr>
            </w:tcPrChange>
          </w:tcPr>
          <w:p w14:paraId="62DBFE7B" w14:textId="4CAD3C7D" w:rsidR="00793D34" w:rsidRDefault="00F73FFC">
            <w:pPr>
              <w:autoSpaceDE/>
              <w:autoSpaceDN/>
              <w:adjustRightInd/>
              <w:jc w:val="center"/>
              <w:rPr>
                <w:rFonts w:ascii="Verdana" w:hAnsi="Verdana" w:cs="Calibri"/>
                <w:color w:val="000000"/>
                <w:sz w:val="16"/>
                <w:szCs w:val="16"/>
              </w:rPr>
            </w:pPr>
            <w:del w:id="2439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00" w:author="Matheus Gomes Faria" w:date="2021-03-22T15:36:00Z">
              <w:tcPr>
                <w:tcW w:w="1160" w:type="dxa"/>
                <w:shd w:val="clear" w:color="auto" w:fill="auto"/>
                <w:noWrap/>
                <w:vAlign w:val="center"/>
                <w:hideMark/>
              </w:tcPr>
            </w:tcPrChange>
          </w:tcPr>
          <w:p w14:paraId="2CBE8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3C30ABB" w14:textId="77777777" w:rsidTr="00F73FFC">
        <w:tblPrEx>
          <w:jc w:val="left"/>
          <w:tblPrExChange w:id="24401" w:author="Matheus Gomes Faria" w:date="2021-03-22T15:36:00Z">
            <w:tblPrEx>
              <w:jc w:val="left"/>
            </w:tblPrEx>
          </w:tblPrExChange>
        </w:tblPrEx>
        <w:trPr>
          <w:trHeight w:val="255"/>
          <w:trPrChange w:id="24402" w:author="Matheus Gomes Faria" w:date="2021-03-22T15:36:00Z">
            <w:trPr>
              <w:trHeight w:val="255"/>
            </w:trPr>
          </w:trPrChange>
        </w:trPr>
        <w:tc>
          <w:tcPr>
            <w:tcW w:w="2060" w:type="dxa"/>
            <w:shd w:val="clear" w:color="auto" w:fill="auto"/>
            <w:noWrap/>
            <w:vAlign w:val="center"/>
            <w:hideMark/>
            <w:tcPrChange w:id="24403" w:author="Matheus Gomes Faria" w:date="2021-03-22T15:36:00Z">
              <w:tcPr>
                <w:tcW w:w="2060" w:type="dxa"/>
                <w:shd w:val="clear" w:color="auto" w:fill="auto"/>
                <w:noWrap/>
                <w:vAlign w:val="center"/>
                <w:hideMark/>
              </w:tcPr>
            </w:tcPrChange>
          </w:tcPr>
          <w:p w14:paraId="363EC3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9BGCA8030HB110652</w:t>
            </w:r>
          </w:p>
        </w:tc>
        <w:tc>
          <w:tcPr>
            <w:tcW w:w="1479" w:type="dxa"/>
            <w:shd w:val="clear" w:color="auto" w:fill="auto"/>
            <w:noWrap/>
            <w:vAlign w:val="center"/>
            <w:hideMark/>
            <w:tcPrChange w:id="24404" w:author="Matheus Gomes Faria" w:date="2021-03-22T15:36:00Z">
              <w:tcPr>
                <w:tcW w:w="1479" w:type="dxa"/>
                <w:shd w:val="clear" w:color="auto" w:fill="auto"/>
                <w:noWrap/>
                <w:vAlign w:val="center"/>
                <w:hideMark/>
              </w:tcPr>
            </w:tcPrChange>
          </w:tcPr>
          <w:p w14:paraId="20EBB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05" w:author="Matheus Gomes Faria" w:date="2021-03-22T15:36:00Z">
              <w:tcPr>
                <w:tcW w:w="2660" w:type="dxa"/>
                <w:shd w:val="clear" w:color="auto" w:fill="auto"/>
                <w:noWrap/>
                <w:vAlign w:val="center"/>
                <w:hideMark/>
              </w:tcPr>
            </w:tcPrChange>
          </w:tcPr>
          <w:p w14:paraId="0CF11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06" w:author="Matheus Gomes Faria" w:date="2021-03-22T15:36:00Z">
              <w:tcPr>
                <w:tcW w:w="1060" w:type="dxa"/>
                <w:shd w:val="clear" w:color="auto" w:fill="auto"/>
                <w:noWrap/>
                <w:vAlign w:val="center"/>
                <w:hideMark/>
              </w:tcPr>
            </w:tcPrChange>
          </w:tcPr>
          <w:p w14:paraId="19202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07" w:author="Matheus Gomes Faria" w:date="2021-03-22T15:36:00Z">
              <w:tcPr>
                <w:tcW w:w="1081" w:type="dxa"/>
                <w:shd w:val="clear" w:color="auto" w:fill="auto"/>
                <w:noWrap/>
                <w:vAlign w:val="center"/>
                <w:hideMark/>
              </w:tcPr>
            </w:tcPrChange>
          </w:tcPr>
          <w:p w14:paraId="008DD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PYD3520</w:t>
            </w:r>
          </w:p>
        </w:tc>
        <w:tc>
          <w:tcPr>
            <w:tcW w:w="1380" w:type="dxa"/>
            <w:shd w:val="clear" w:color="auto" w:fill="auto"/>
            <w:noWrap/>
            <w:vAlign w:val="center"/>
            <w:hideMark/>
            <w:tcPrChange w:id="24408" w:author="Matheus Gomes Faria" w:date="2021-03-22T15:36:00Z">
              <w:tcPr>
                <w:tcW w:w="1380" w:type="dxa"/>
                <w:shd w:val="clear" w:color="auto" w:fill="auto"/>
                <w:noWrap/>
                <w:vAlign w:val="center"/>
                <w:hideMark/>
              </w:tcPr>
            </w:tcPrChange>
          </w:tcPr>
          <w:p w14:paraId="5B9269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1093707280</w:t>
            </w:r>
          </w:p>
        </w:tc>
        <w:tc>
          <w:tcPr>
            <w:tcW w:w="1220" w:type="dxa"/>
            <w:shd w:val="clear" w:color="auto" w:fill="auto"/>
            <w:noWrap/>
            <w:vAlign w:val="center"/>
            <w:hideMark/>
            <w:tcPrChange w:id="24409" w:author="Matheus Gomes Faria" w:date="2021-03-22T15:36:00Z">
              <w:tcPr>
                <w:tcW w:w="1220" w:type="dxa"/>
                <w:shd w:val="clear" w:color="auto" w:fill="auto"/>
                <w:noWrap/>
                <w:vAlign w:val="center"/>
                <w:hideMark/>
              </w:tcPr>
            </w:tcPrChange>
          </w:tcPr>
          <w:p w14:paraId="1AEB1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10" w:author="Matheus Gomes Faria" w:date="2021-03-22T15:36:00Z">
              <w:tcPr>
                <w:tcW w:w="1840" w:type="dxa"/>
                <w:shd w:val="clear" w:color="auto" w:fill="auto"/>
                <w:noWrap/>
                <w:vAlign w:val="center"/>
                <w:hideMark/>
              </w:tcPr>
            </w:tcPrChange>
          </w:tcPr>
          <w:p w14:paraId="484EB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11" w:author="Matheus Gomes Faria" w:date="2021-03-22T15:36:00Z">
              <w:tcPr>
                <w:tcW w:w="1420" w:type="dxa"/>
                <w:shd w:val="clear" w:color="auto" w:fill="auto"/>
                <w:noWrap/>
                <w:vAlign w:val="center"/>
              </w:tcPr>
            </w:tcPrChange>
          </w:tcPr>
          <w:p w14:paraId="10272DEA" w14:textId="2CF65291" w:rsidR="00793D34" w:rsidRDefault="00F73FFC">
            <w:pPr>
              <w:autoSpaceDE/>
              <w:autoSpaceDN/>
              <w:adjustRightInd/>
              <w:jc w:val="center"/>
              <w:rPr>
                <w:rFonts w:ascii="Verdana" w:hAnsi="Verdana" w:cs="Calibri"/>
                <w:color w:val="000000"/>
                <w:sz w:val="16"/>
                <w:szCs w:val="16"/>
              </w:rPr>
            </w:pPr>
            <w:del w:id="2441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13" w:author="Matheus Gomes Faria" w:date="2021-03-22T15:36:00Z">
              <w:tcPr>
                <w:tcW w:w="1160" w:type="dxa"/>
                <w:shd w:val="clear" w:color="auto" w:fill="auto"/>
                <w:noWrap/>
                <w:vAlign w:val="center"/>
                <w:hideMark/>
              </w:tcPr>
            </w:tcPrChange>
          </w:tcPr>
          <w:p w14:paraId="4A193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D376EA0" w14:textId="77777777" w:rsidTr="00F73FFC">
        <w:tblPrEx>
          <w:jc w:val="left"/>
          <w:tblPrExChange w:id="24414" w:author="Matheus Gomes Faria" w:date="2021-03-22T15:36:00Z">
            <w:tblPrEx>
              <w:jc w:val="left"/>
            </w:tblPrEx>
          </w:tblPrExChange>
        </w:tblPrEx>
        <w:trPr>
          <w:trHeight w:val="255"/>
          <w:trPrChange w:id="24415" w:author="Matheus Gomes Faria" w:date="2021-03-22T15:36:00Z">
            <w:trPr>
              <w:trHeight w:val="255"/>
            </w:trPr>
          </w:trPrChange>
        </w:trPr>
        <w:tc>
          <w:tcPr>
            <w:tcW w:w="2060" w:type="dxa"/>
            <w:shd w:val="clear" w:color="auto" w:fill="auto"/>
            <w:noWrap/>
            <w:vAlign w:val="center"/>
            <w:hideMark/>
            <w:tcPrChange w:id="24416" w:author="Matheus Gomes Faria" w:date="2021-03-22T15:36:00Z">
              <w:tcPr>
                <w:tcW w:w="2060" w:type="dxa"/>
                <w:shd w:val="clear" w:color="auto" w:fill="auto"/>
                <w:noWrap/>
                <w:vAlign w:val="center"/>
                <w:hideMark/>
              </w:tcPr>
            </w:tcPrChange>
          </w:tcPr>
          <w:p w14:paraId="2C7F8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9BGCA8030HB110694</w:t>
            </w:r>
          </w:p>
        </w:tc>
        <w:tc>
          <w:tcPr>
            <w:tcW w:w="1479" w:type="dxa"/>
            <w:shd w:val="clear" w:color="auto" w:fill="auto"/>
            <w:noWrap/>
            <w:vAlign w:val="center"/>
            <w:hideMark/>
            <w:tcPrChange w:id="24417" w:author="Matheus Gomes Faria" w:date="2021-03-22T15:36:00Z">
              <w:tcPr>
                <w:tcW w:w="1479" w:type="dxa"/>
                <w:shd w:val="clear" w:color="auto" w:fill="auto"/>
                <w:noWrap/>
                <w:vAlign w:val="center"/>
                <w:hideMark/>
              </w:tcPr>
            </w:tcPrChange>
          </w:tcPr>
          <w:p w14:paraId="34294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18" w:author="Matheus Gomes Faria" w:date="2021-03-22T15:36:00Z">
              <w:tcPr>
                <w:tcW w:w="2660" w:type="dxa"/>
                <w:shd w:val="clear" w:color="auto" w:fill="auto"/>
                <w:noWrap/>
                <w:vAlign w:val="center"/>
                <w:hideMark/>
              </w:tcPr>
            </w:tcPrChange>
          </w:tcPr>
          <w:p w14:paraId="2EE2E0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19" w:author="Matheus Gomes Faria" w:date="2021-03-22T15:36:00Z">
              <w:tcPr>
                <w:tcW w:w="1060" w:type="dxa"/>
                <w:shd w:val="clear" w:color="auto" w:fill="auto"/>
                <w:noWrap/>
                <w:vAlign w:val="center"/>
                <w:hideMark/>
              </w:tcPr>
            </w:tcPrChange>
          </w:tcPr>
          <w:p w14:paraId="50CA10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20" w:author="Matheus Gomes Faria" w:date="2021-03-22T15:36:00Z">
              <w:tcPr>
                <w:tcW w:w="1081" w:type="dxa"/>
                <w:shd w:val="clear" w:color="auto" w:fill="auto"/>
                <w:noWrap/>
                <w:vAlign w:val="center"/>
                <w:hideMark/>
              </w:tcPr>
            </w:tcPrChange>
          </w:tcPr>
          <w:p w14:paraId="72D655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PYD3521</w:t>
            </w:r>
          </w:p>
        </w:tc>
        <w:tc>
          <w:tcPr>
            <w:tcW w:w="1380" w:type="dxa"/>
            <w:shd w:val="clear" w:color="auto" w:fill="auto"/>
            <w:noWrap/>
            <w:vAlign w:val="center"/>
            <w:hideMark/>
            <w:tcPrChange w:id="24421" w:author="Matheus Gomes Faria" w:date="2021-03-22T15:36:00Z">
              <w:tcPr>
                <w:tcW w:w="1380" w:type="dxa"/>
                <w:shd w:val="clear" w:color="auto" w:fill="auto"/>
                <w:noWrap/>
                <w:vAlign w:val="center"/>
                <w:hideMark/>
              </w:tcPr>
            </w:tcPrChange>
          </w:tcPr>
          <w:p w14:paraId="239C0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1093949233</w:t>
            </w:r>
          </w:p>
        </w:tc>
        <w:tc>
          <w:tcPr>
            <w:tcW w:w="1220" w:type="dxa"/>
            <w:shd w:val="clear" w:color="auto" w:fill="auto"/>
            <w:noWrap/>
            <w:vAlign w:val="center"/>
            <w:hideMark/>
            <w:tcPrChange w:id="24422" w:author="Matheus Gomes Faria" w:date="2021-03-22T15:36:00Z">
              <w:tcPr>
                <w:tcW w:w="1220" w:type="dxa"/>
                <w:shd w:val="clear" w:color="auto" w:fill="auto"/>
                <w:noWrap/>
                <w:vAlign w:val="center"/>
                <w:hideMark/>
              </w:tcPr>
            </w:tcPrChange>
          </w:tcPr>
          <w:p w14:paraId="349BA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23" w:author="Matheus Gomes Faria" w:date="2021-03-22T15:36:00Z">
              <w:tcPr>
                <w:tcW w:w="1840" w:type="dxa"/>
                <w:shd w:val="clear" w:color="auto" w:fill="auto"/>
                <w:noWrap/>
                <w:vAlign w:val="center"/>
                <w:hideMark/>
              </w:tcPr>
            </w:tcPrChange>
          </w:tcPr>
          <w:p w14:paraId="52CB8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24" w:author="Matheus Gomes Faria" w:date="2021-03-22T15:36:00Z">
              <w:tcPr>
                <w:tcW w:w="1420" w:type="dxa"/>
                <w:shd w:val="clear" w:color="auto" w:fill="auto"/>
                <w:noWrap/>
                <w:vAlign w:val="center"/>
              </w:tcPr>
            </w:tcPrChange>
          </w:tcPr>
          <w:p w14:paraId="65775A3B" w14:textId="00CA3F46" w:rsidR="00793D34" w:rsidRDefault="00F73FFC">
            <w:pPr>
              <w:autoSpaceDE/>
              <w:autoSpaceDN/>
              <w:adjustRightInd/>
              <w:jc w:val="center"/>
              <w:rPr>
                <w:rFonts w:ascii="Verdana" w:hAnsi="Verdana" w:cs="Calibri"/>
                <w:color w:val="000000"/>
                <w:sz w:val="16"/>
                <w:szCs w:val="16"/>
              </w:rPr>
            </w:pPr>
            <w:del w:id="2442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26" w:author="Matheus Gomes Faria" w:date="2021-03-22T15:36:00Z">
              <w:tcPr>
                <w:tcW w:w="1160" w:type="dxa"/>
                <w:shd w:val="clear" w:color="auto" w:fill="auto"/>
                <w:noWrap/>
                <w:vAlign w:val="center"/>
                <w:hideMark/>
              </w:tcPr>
            </w:tcPrChange>
          </w:tcPr>
          <w:p w14:paraId="2ECD83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D76ABA5" w14:textId="77777777" w:rsidTr="00F73FFC">
        <w:tblPrEx>
          <w:jc w:val="left"/>
          <w:tblPrExChange w:id="24427" w:author="Matheus Gomes Faria" w:date="2021-03-22T15:36:00Z">
            <w:tblPrEx>
              <w:jc w:val="left"/>
            </w:tblPrEx>
          </w:tblPrExChange>
        </w:tblPrEx>
        <w:trPr>
          <w:trHeight w:val="255"/>
          <w:trPrChange w:id="24428" w:author="Matheus Gomes Faria" w:date="2021-03-22T15:36:00Z">
            <w:trPr>
              <w:trHeight w:val="255"/>
            </w:trPr>
          </w:trPrChange>
        </w:trPr>
        <w:tc>
          <w:tcPr>
            <w:tcW w:w="2060" w:type="dxa"/>
            <w:shd w:val="clear" w:color="auto" w:fill="auto"/>
            <w:noWrap/>
            <w:vAlign w:val="center"/>
            <w:hideMark/>
            <w:tcPrChange w:id="24429" w:author="Matheus Gomes Faria" w:date="2021-03-22T15:36:00Z">
              <w:tcPr>
                <w:tcW w:w="2060" w:type="dxa"/>
                <w:shd w:val="clear" w:color="auto" w:fill="auto"/>
                <w:noWrap/>
                <w:vAlign w:val="center"/>
                <w:hideMark/>
              </w:tcPr>
            </w:tcPrChange>
          </w:tcPr>
          <w:p w14:paraId="729B9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9BGCA8030HB111012</w:t>
            </w:r>
          </w:p>
        </w:tc>
        <w:tc>
          <w:tcPr>
            <w:tcW w:w="1479" w:type="dxa"/>
            <w:shd w:val="clear" w:color="auto" w:fill="auto"/>
            <w:noWrap/>
            <w:vAlign w:val="center"/>
            <w:hideMark/>
            <w:tcPrChange w:id="24430" w:author="Matheus Gomes Faria" w:date="2021-03-22T15:36:00Z">
              <w:tcPr>
                <w:tcW w:w="1479" w:type="dxa"/>
                <w:shd w:val="clear" w:color="auto" w:fill="auto"/>
                <w:noWrap/>
                <w:vAlign w:val="center"/>
                <w:hideMark/>
              </w:tcPr>
            </w:tcPrChange>
          </w:tcPr>
          <w:p w14:paraId="57534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31" w:author="Matheus Gomes Faria" w:date="2021-03-22T15:36:00Z">
              <w:tcPr>
                <w:tcW w:w="2660" w:type="dxa"/>
                <w:shd w:val="clear" w:color="auto" w:fill="auto"/>
                <w:noWrap/>
                <w:vAlign w:val="center"/>
                <w:hideMark/>
              </w:tcPr>
            </w:tcPrChange>
          </w:tcPr>
          <w:p w14:paraId="303C6E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32" w:author="Matheus Gomes Faria" w:date="2021-03-22T15:36:00Z">
              <w:tcPr>
                <w:tcW w:w="1060" w:type="dxa"/>
                <w:shd w:val="clear" w:color="auto" w:fill="auto"/>
                <w:noWrap/>
                <w:vAlign w:val="center"/>
                <w:hideMark/>
              </w:tcPr>
            </w:tcPrChange>
          </w:tcPr>
          <w:p w14:paraId="195D43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33" w:author="Matheus Gomes Faria" w:date="2021-03-22T15:36:00Z">
              <w:tcPr>
                <w:tcW w:w="1081" w:type="dxa"/>
                <w:shd w:val="clear" w:color="auto" w:fill="auto"/>
                <w:noWrap/>
                <w:vAlign w:val="center"/>
                <w:hideMark/>
              </w:tcPr>
            </w:tcPrChange>
          </w:tcPr>
          <w:p w14:paraId="29F506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PYD3522</w:t>
            </w:r>
          </w:p>
        </w:tc>
        <w:tc>
          <w:tcPr>
            <w:tcW w:w="1380" w:type="dxa"/>
            <w:shd w:val="clear" w:color="auto" w:fill="auto"/>
            <w:noWrap/>
            <w:vAlign w:val="center"/>
            <w:hideMark/>
            <w:tcPrChange w:id="24434" w:author="Matheus Gomes Faria" w:date="2021-03-22T15:36:00Z">
              <w:tcPr>
                <w:tcW w:w="1380" w:type="dxa"/>
                <w:shd w:val="clear" w:color="auto" w:fill="auto"/>
                <w:noWrap/>
                <w:vAlign w:val="center"/>
                <w:hideMark/>
              </w:tcPr>
            </w:tcPrChange>
          </w:tcPr>
          <w:p w14:paraId="37FD04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1093708384</w:t>
            </w:r>
          </w:p>
        </w:tc>
        <w:tc>
          <w:tcPr>
            <w:tcW w:w="1220" w:type="dxa"/>
            <w:shd w:val="clear" w:color="auto" w:fill="auto"/>
            <w:noWrap/>
            <w:vAlign w:val="center"/>
            <w:hideMark/>
            <w:tcPrChange w:id="24435" w:author="Matheus Gomes Faria" w:date="2021-03-22T15:36:00Z">
              <w:tcPr>
                <w:tcW w:w="1220" w:type="dxa"/>
                <w:shd w:val="clear" w:color="auto" w:fill="auto"/>
                <w:noWrap/>
                <w:vAlign w:val="center"/>
                <w:hideMark/>
              </w:tcPr>
            </w:tcPrChange>
          </w:tcPr>
          <w:p w14:paraId="009D3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36" w:author="Matheus Gomes Faria" w:date="2021-03-22T15:36:00Z">
              <w:tcPr>
                <w:tcW w:w="1840" w:type="dxa"/>
                <w:shd w:val="clear" w:color="auto" w:fill="auto"/>
                <w:noWrap/>
                <w:vAlign w:val="center"/>
                <w:hideMark/>
              </w:tcPr>
            </w:tcPrChange>
          </w:tcPr>
          <w:p w14:paraId="29974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37" w:author="Matheus Gomes Faria" w:date="2021-03-22T15:36:00Z">
              <w:tcPr>
                <w:tcW w:w="1420" w:type="dxa"/>
                <w:shd w:val="clear" w:color="auto" w:fill="auto"/>
                <w:noWrap/>
                <w:vAlign w:val="center"/>
              </w:tcPr>
            </w:tcPrChange>
          </w:tcPr>
          <w:p w14:paraId="2BCD5C57" w14:textId="69EA158D" w:rsidR="00793D34" w:rsidRDefault="00F73FFC">
            <w:pPr>
              <w:autoSpaceDE/>
              <w:autoSpaceDN/>
              <w:adjustRightInd/>
              <w:jc w:val="center"/>
              <w:rPr>
                <w:rFonts w:ascii="Verdana" w:hAnsi="Verdana" w:cs="Calibri"/>
                <w:color w:val="000000"/>
                <w:sz w:val="16"/>
                <w:szCs w:val="16"/>
              </w:rPr>
            </w:pPr>
            <w:del w:id="2443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39" w:author="Matheus Gomes Faria" w:date="2021-03-22T15:36:00Z">
              <w:tcPr>
                <w:tcW w:w="1160" w:type="dxa"/>
                <w:shd w:val="clear" w:color="auto" w:fill="auto"/>
                <w:noWrap/>
                <w:vAlign w:val="center"/>
                <w:hideMark/>
              </w:tcPr>
            </w:tcPrChange>
          </w:tcPr>
          <w:p w14:paraId="005C3C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621F352A" w14:textId="77777777" w:rsidTr="00F73FFC">
        <w:tblPrEx>
          <w:jc w:val="left"/>
          <w:tblPrExChange w:id="24440" w:author="Matheus Gomes Faria" w:date="2021-03-22T15:36:00Z">
            <w:tblPrEx>
              <w:jc w:val="left"/>
            </w:tblPrEx>
          </w:tblPrExChange>
        </w:tblPrEx>
        <w:trPr>
          <w:trHeight w:val="255"/>
          <w:trPrChange w:id="24441" w:author="Matheus Gomes Faria" w:date="2021-03-22T15:36:00Z">
            <w:trPr>
              <w:trHeight w:val="255"/>
            </w:trPr>
          </w:trPrChange>
        </w:trPr>
        <w:tc>
          <w:tcPr>
            <w:tcW w:w="2060" w:type="dxa"/>
            <w:shd w:val="clear" w:color="auto" w:fill="auto"/>
            <w:noWrap/>
            <w:vAlign w:val="center"/>
            <w:hideMark/>
            <w:tcPrChange w:id="24442" w:author="Matheus Gomes Faria" w:date="2021-03-22T15:36:00Z">
              <w:tcPr>
                <w:tcW w:w="2060" w:type="dxa"/>
                <w:shd w:val="clear" w:color="auto" w:fill="auto"/>
                <w:noWrap/>
                <w:vAlign w:val="center"/>
                <w:hideMark/>
              </w:tcPr>
            </w:tcPrChange>
          </w:tcPr>
          <w:p w14:paraId="7CA3C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9BGCA8030HB111956</w:t>
            </w:r>
          </w:p>
        </w:tc>
        <w:tc>
          <w:tcPr>
            <w:tcW w:w="1479" w:type="dxa"/>
            <w:shd w:val="clear" w:color="auto" w:fill="auto"/>
            <w:noWrap/>
            <w:vAlign w:val="center"/>
            <w:hideMark/>
            <w:tcPrChange w:id="24443" w:author="Matheus Gomes Faria" w:date="2021-03-22T15:36:00Z">
              <w:tcPr>
                <w:tcW w:w="1479" w:type="dxa"/>
                <w:shd w:val="clear" w:color="auto" w:fill="auto"/>
                <w:noWrap/>
                <w:vAlign w:val="center"/>
                <w:hideMark/>
              </w:tcPr>
            </w:tcPrChange>
          </w:tcPr>
          <w:p w14:paraId="31269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44" w:author="Matheus Gomes Faria" w:date="2021-03-22T15:36:00Z">
              <w:tcPr>
                <w:tcW w:w="2660" w:type="dxa"/>
                <w:shd w:val="clear" w:color="auto" w:fill="auto"/>
                <w:noWrap/>
                <w:vAlign w:val="center"/>
                <w:hideMark/>
              </w:tcPr>
            </w:tcPrChange>
          </w:tcPr>
          <w:p w14:paraId="31070F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45" w:author="Matheus Gomes Faria" w:date="2021-03-22T15:36:00Z">
              <w:tcPr>
                <w:tcW w:w="1060" w:type="dxa"/>
                <w:shd w:val="clear" w:color="auto" w:fill="auto"/>
                <w:noWrap/>
                <w:vAlign w:val="center"/>
                <w:hideMark/>
              </w:tcPr>
            </w:tcPrChange>
          </w:tcPr>
          <w:p w14:paraId="76F1E7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46" w:author="Matheus Gomes Faria" w:date="2021-03-22T15:36:00Z">
              <w:tcPr>
                <w:tcW w:w="1081" w:type="dxa"/>
                <w:shd w:val="clear" w:color="auto" w:fill="auto"/>
                <w:noWrap/>
                <w:vAlign w:val="center"/>
                <w:hideMark/>
              </w:tcPr>
            </w:tcPrChange>
          </w:tcPr>
          <w:p w14:paraId="393D5B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PYD3523</w:t>
            </w:r>
          </w:p>
        </w:tc>
        <w:tc>
          <w:tcPr>
            <w:tcW w:w="1380" w:type="dxa"/>
            <w:shd w:val="clear" w:color="auto" w:fill="auto"/>
            <w:noWrap/>
            <w:vAlign w:val="center"/>
            <w:hideMark/>
            <w:tcPrChange w:id="24447" w:author="Matheus Gomes Faria" w:date="2021-03-22T15:36:00Z">
              <w:tcPr>
                <w:tcW w:w="1380" w:type="dxa"/>
                <w:shd w:val="clear" w:color="auto" w:fill="auto"/>
                <w:noWrap/>
                <w:vAlign w:val="center"/>
                <w:hideMark/>
              </w:tcPr>
            </w:tcPrChange>
          </w:tcPr>
          <w:p w14:paraId="01E15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1093949241</w:t>
            </w:r>
          </w:p>
        </w:tc>
        <w:tc>
          <w:tcPr>
            <w:tcW w:w="1220" w:type="dxa"/>
            <w:shd w:val="clear" w:color="auto" w:fill="auto"/>
            <w:noWrap/>
            <w:vAlign w:val="center"/>
            <w:hideMark/>
            <w:tcPrChange w:id="24448" w:author="Matheus Gomes Faria" w:date="2021-03-22T15:36:00Z">
              <w:tcPr>
                <w:tcW w:w="1220" w:type="dxa"/>
                <w:shd w:val="clear" w:color="auto" w:fill="auto"/>
                <w:noWrap/>
                <w:vAlign w:val="center"/>
                <w:hideMark/>
              </w:tcPr>
            </w:tcPrChange>
          </w:tcPr>
          <w:p w14:paraId="3D210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49" w:author="Matheus Gomes Faria" w:date="2021-03-22T15:36:00Z">
              <w:tcPr>
                <w:tcW w:w="1840" w:type="dxa"/>
                <w:shd w:val="clear" w:color="auto" w:fill="auto"/>
                <w:noWrap/>
                <w:vAlign w:val="center"/>
                <w:hideMark/>
              </w:tcPr>
            </w:tcPrChange>
          </w:tcPr>
          <w:p w14:paraId="363C3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50" w:author="Matheus Gomes Faria" w:date="2021-03-22T15:36:00Z">
              <w:tcPr>
                <w:tcW w:w="1420" w:type="dxa"/>
                <w:shd w:val="clear" w:color="auto" w:fill="auto"/>
                <w:noWrap/>
                <w:vAlign w:val="center"/>
              </w:tcPr>
            </w:tcPrChange>
          </w:tcPr>
          <w:p w14:paraId="3EB70C8F" w14:textId="5449BA1C" w:rsidR="00793D34" w:rsidRDefault="00F73FFC">
            <w:pPr>
              <w:autoSpaceDE/>
              <w:autoSpaceDN/>
              <w:adjustRightInd/>
              <w:jc w:val="center"/>
              <w:rPr>
                <w:rFonts w:ascii="Verdana" w:hAnsi="Verdana" w:cs="Calibri"/>
                <w:color w:val="000000"/>
                <w:sz w:val="16"/>
                <w:szCs w:val="16"/>
              </w:rPr>
            </w:pPr>
            <w:del w:id="2445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52" w:author="Matheus Gomes Faria" w:date="2021-03-22T15:36:00Z">
              <w:tcPr>
                <w:tcW w:w="1160" w:type="dxa"/>
                <w:shd w:val="clear" w:color="auto" w:fill="auto"/>
                <w:noWrap/>
                <w:vAlign w:val="center"/>
                <w:hideMark/>
              </w:tcPr>
            </w:tcPrChange>
          </w:tcPr>
          <w:p w14:paraId="0F699F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2704E5CD" w14:textId="77777777" w:rsidTr="00F73FFC">
        <w:tblPrEx>
          <w:jc w:val="left"/>
          <w:tblPrExChange w:id="24453" w:author="Matheus Gomes Faria" w:date="2021-03-22T15:36:00Z">
            <w:tblPrEx>
              <w:jc w:val="left"/>
            </w:tblPrEx>
          </w:tblPrExChange>
        </w:tblPrEx>
        <w:trPr>
          <w:trHeight w:val="255"/>
          <w:trPrChange w:id="24454" w:author="Matheus Gomes Faria" w:date="2021-03-22T15:36:00Z">
            <w:trPr>
              <w:trHeight w:val="255"/>
            </w:trPr>
          </w:trPrChange>
        </w:trPr>
        <w:tc>
          <w:tcPr>
            <w:tcW w:w="2060" w:type="dxa"/>
            <w:shd w:val="clear" w:color="auto" w:fill="auto"/>
            <w:noWrap/>
            <w:vAlign w:val="center"/>
            <w:hideMark/>
            <w:tcPrChange w:id="24455" w:author="Matheus Gomes Faria" w:date="2021-03-22T15:36:00Z">
              <w:tcPr>
                <w:tcW w:w="2060" w:type="dxa"/>
                <w:shd w:val="clear" w:color="auto" w:fill="auto"/>
                <w:noWrap/>
                <w:vAlign w:val="center"/>
                <w:hideMark/>
              </w:tcPr>
            </w:tcPrChange>
          </w:tcPr>
          <w:p w14:paraId="62478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9BGCA8030HB111985</w:t>
            </w:r>
          </w:p>
        </w:tc>
        <w:tc>
          <w:tcPr>
            <w:tcW w:w="1479" w:type="dxa"/>
            <w:shd w:val="clear" w:color="auto" w:fill="auto"/>
            <w:noWrap/>
            <w:vAlign w:val="center"/>
            <w:hideMark/>
            <w:tcPrChange w:id="24456" w:author="Matheus Gomes Faria" w:date="2021-03-22T15:36:00Z">
              <w:tcPr>
                <w:tcW w:w="1479" w:type="dxa"/>
                <w:shd w:val="clear" w:color="auto" w:fill="auto"/>
                <w:noWrap/>
                <w:vAlign w:val="center"/>
                <w:hideMark/>
              </w:tcPr>
            </w:tcPrChange>
          </w:tcPr>
          <w:p w14:paraId="6D4C03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57" w:author="Matheus Gomes Faria" w:date="2021-03-22T15:36:00Z">
              <w:tcPr>
                <w:tcW w:w="2660" w:type="dxa"/>
                <w:shd w:val="clear" w:color="auto" w:fill="auto"/>
                <w:noWrap/>
                <w:vAlign w:val="center"/>
                <w:hideMark/>
              </w:tcPr>
            </w:tcPrChange>
          </w:tcPr>
          <w:p w14:paraId="182B07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58" w:author="Matheus Gomes Faria" w:date="2021-03-22T15:36:00Z">
              <w:tcPr>
                <w:tcW w:w="1060" w:type="dxa"/>
                <w:shd w:val="clear" w:color="auto" w:fill="auto"/>
                <w:noWrap/>
                <w:vAlign w:val="center"/>
                <w:hideMark/>
              </w:tcPr>
            </w:tcPrChange>
          </w:tcPr>
          <w:p w14:paraId="45C48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59" w:author="Matheus Gomes Faria" w:date="2021-03-22T15:36:00Z">
              <w:tcPr>
                <w:tcW w:w="1081" w:type="dxa"/>
                <w:shd w:val="clear" w:color="auto" w:fill="auto"/>
                <w:noWrap/>
                <w:vAlign w:val="center"/>
                <w:hideMark/>
              </w:tcPr>
            </w:tcPrChange>
          </w:tcPr>
          <w:p w14:paraId="20B4DE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PYD3524</w:t>
            </w:r>
          </w:p>
        </w:tc>
        <w:tc>
          <w:tcPr>
            <w:tcW w:w="1380" w:type="dxa"/>
            <w:shd w:val="clear" w:color="auto" w:fill="auto"/>
            <w:noWrap/>
            <w:vAlign w:val="center"/>
            <w:hideMark/>
            <w:tcPrChange w:id="24460" w:author="Matheus Gomes Faria" w:date="2021-03-22T15:36:00Z">
              <w:tcPr>
                <w:tcW w:w="1380" w:type="dxa"/>
                <w:shd w:val="clear" w:color="auto" w:fill="auto"/>
                <w:noWrap/>
                <w:vAlign w:val="center"/>
                <w:hideMark/>
              </w:tcPr>
            </w:tcPrChange>
          </w:tcPr>
          <w:p w14:paraId="55C7C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1093706063</w:t>
            </w:r>
          </w:p>
        </w:tc>
        <w:tc>
          <w:tcPr>
            <w:tcW w:w="1220" w:type="dxa"/>
            <w:shd w:val="clear" w:color="auto" w:fill="auto"/>
            <w:noWrap/>
            <w:vAlign w:val="center"/>
            <w:hideMark/>
            <w:tcPrChange w:id="24461" w:author="Matheus Gomes Faria" w:date="2021-03-22T15:36:00Z">
              <w:tcPr>
                <w:tcW w:w="1220" w:type="dxa"/>
                <w:shd w:val="clear" w:color="auto" w:fill="auto"/>
                <w:noWrap/>
                <w:vAlign w:val="center"/>
                <w:hideMark/>
              </w:tcPr>
            </w:tcPrChange>
          </w:tcPr>
          <w:p w14:paraId="6CF1D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62" w:author="Matheus Gomes Faria" w:date="2021-03-22T15:36:00Z">
              <w:tcPr>
                <w:tcW w:w="1840" w:type="dxa"/>
                <w:shd w:val="clear" w:color="auto" w:fill="auto"/>
                <w:noWrap/>
                <w:vAlign w:val="center"/>
                <w:hideMark/>
              </w:tcPr>
            </w:tcPrChange>
          </w:tcPr>
          <w:p w14:paraId="14E85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63" w:author="Matheus Gomes Faria" w:date="2021-03-22T15:36:00Z">
              <w:tcPr>
                <w:tcW w:w="1420" w:type="dxa"/>
                <w:shd w:val="clear" w:color="auto" w:fill="auto"/>
                <w:noWrap/>
                <w:vAlign w:val="center"/>
              </w:tcPr>
            </w:tcPrChange>
          </w:tcPr>
          <w:p w14:paraId="2F58176D" w14:textId="2B759B17" w:rsidR="00793D34" w:rsidRDefault="00F73FFC">
            <w:pPr>
              <w:autoSpaceDE/>
              <w:autoSpaceDN/>
              <w:adjustRightInd/>
              <w:jc w:val="center"/>
              <w:rPr>
                <w:rFonts w:ascii="Verdana" w:hAnsi="Verdana" w:cs="Calibri"/>
                <w:color w:val="000000"/>
                <w:sz w:val="16"/>
                <w:szCs w:val="16"/>
              </w:rPr>
            </w:pPr>
            <w:del w:id="2446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65" w:author="Matheus Gomes Faria" w:date="2021-03-22T15:36:00Z">
              <w:tcPr>
                <w:tcW w:w="1160" w:type="dxa"/>
                <w:shd w:val="clear" w:color="auto" w:fill="auto"/>
                <w:noWrap/>
                <w:vAlign w:val="center"/>
                <w:hideMark/>
              </w:tcPr>
            </w:tcPrChange>
          </w:tcPr>
          <w:p w14:paraId="618784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9441904" w14:textId="77777777" w:rsidTr="00F73FFC">
        <w:tblPrEx>
          <w:jc w:val="left"/>
          <w:tblPrExChange w:id="24466" w:author="Matheus Gomes Faria" w:date="2021-03-22T15:36:00Z">
            <w:tblPrEx>
              <w:jc w:val="left"/>
            </w:tblPrEx>
          </w:tblPrExChange>
        </w:tblPrEx>
        <w:trPr>
          <w:trHeight w:val="255"/>
          <w:trPrChange w:id="24467" w:author="Matheus Gomes Faria" w:date="2021-03-22T15:36:00Z">
            <w:trPr>
              <w:trHeight w:val="255"/>
            </w:trPr>
          </w:trPrChange>
        </w:trPr>
        <w:tc>
          <w:tcPr>
            <w:tcW w:w="2060" w:type="dxa"/>
            <w:shd w:val="clear" w:color="auto" w:fill="auto"/>
            <w:noWrap/>
            <w:vAlign w:val="center"/>
            <w:hideMark/>
            <w:tcPrChange w:id="24468" w:author="Matheus Gomes Faria" w:date="2021-03-22T15:36:00Z">
              <w:tcPr>
                <w:tcW w:w="2060" w:type="dxa"/>
                <w:shd w:val="clear" w:color="auto" w:fill="auto"/>
                <w:noWrap/>
                <w:vAlign w:val="center"/>
                <w:hideMark/>
              </w:tcPr>
            </w:tcPrChange>
          </w:tcPr>
          <w:p w14:paraId="01F0BC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9BGCA8030HB112033</w:t>
            </w:r>
          </w:p>
        </w:tc>
        <w:tc>
          <w:tcPr>
            <w:tcW w:w="1479" w:type="dxa"/>
            <w:shd w:val="clear" w:color="auto" w:fill="auto"/>
            <w:noWrap/>
            <w:vAlign w:val="center"/>
            <w:hideMark/>
            <w:tcPrChange w:id="24469" w:author="Matheus Gomes Faria" w:date="2021-03-22T15:36:00Z">
              <w:tcPr>
                <w:tcW w:w="1479" w:type="dxa"/>
                <w:shd w:val="clear" w:color="auto" w:fill="auto"/>
                <w:noWrap/>
                <w:vAlign w:val="center"/>
                <w:hideMark/>
              </w:tcPr>
            </w:tcPrChange>
          </w:tcPr>
          <w:p w14:paraId="0B879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70" w:author="Matheus Gomes Faria" w:date="2021-03-22T15:36:00Z">
              <w:tcPr>
                <w:tcW w:w="2660" w:type="dxa"/>
                <w:shd w:val="clear" w:color="auto" w:fill="auto"/>
                <w:noWrap/>
                <w:vAlign w:val="center"/>
                <w:hideMark/>
              </w:tcPr>
            </w:tcPrChange>
          </w:tcPr>
          <w:p w14:paraId="6AD1FA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71" w:author="Matheus Gomes Faria" w:date="2021-03-22T15:36:00Z">
              <w:tcPr>
                <w:tcW w:w="1060" w:type="dxa"/>
                <w:shd w:val="clear" w:color="auto" w:fill="auto"/>
                <w:noWrap/>
                <w:vAlign w:val="center"/>
                <w:hideMark/>
              </w:tcPr>
            </w:tcPrChange>
          </w:tcPr>
          <w:p w14:paraId="14786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72" w:author="Matheus Gomes Faria" w:date="2021-03-22T15:36:00Z">
              <w:tcPr>
                <w:tcW w:w="1081" w:type="dxa"/>
                <w:shd w:val="clear" w:color="auto" w:fill="auto"/>
                <w:noWrap/>
                <w:vAlign w:val="center"/>
                <w:hideMark/>
              </w:tcPr>
            </w:tcPrChange>
          </w:tcPr>
          <w:p w14:paraId="6941DE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PYD3525</w:t>
            </w:r>
          </w:p>
        </w:tc>
        <w:tc>
          <w:tcPr>
            <w:tcW w:w="1380" w:type="dxa"/>
            <w:shd w:val="clear" w:color="auto" w:fill="auto"/>
            <w:noWrap/>
            <w:vAlign w:val="center"/>
            <w:hideMark/>
            <w:tcPrChange w:id="24473" w:author="Matheus Gomes Faria" w:date="2021-03-22T15:36:00Z">
              <w:tcPr>
                <w:tcW w:w="1380" w:type="dxa"/>
                <w:shd w:val="clear" w:color="auto" w:fill="auto"/>
                <w:noWrap/>
                <w:vAlign w:val="center"/>
                <w:hideMark/>
              </w:tcPr>
            </w:tcPrChange>
          </w:tcPr>
          <w:p w14:paraId="1EFBA4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1093949250</w:t>
            </w:r>
          </w:p>
        </w:tc>
        <w:tc>
          <w:tcPr>
            <w:tcW w:w="1220" w:type="dxa"/>
            <w:shd w:val="clear" w:color="auto" w:fill="auto"/>
            <w:noWrap/>
            <w:vAlign w:val="center"/>
            <w:hideMark/>
            <w:tcPrChange w:id="24474" w:author="Matheus Gomes Faria" w:date="2021-03-22T15:36:00Z">
              <w:tcPr>
                <w:tcW w:w="1220" w:type="dxa"/>
                <w:shd w:val="clear" w:color="auto" w:fill="auto"/>
                <w:noWrap/>
                <w:vAlign w:val="center"/>
                <w:hideMark/>
              </w:tcPr>
            </w:tcPrChange>
          </w:tcPr>
          <w:p w14:paraId="36D6D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75" w:author="Matheus Gomes Faria" w:date="2021-03-22T15:36:00Z">
              <w:tcPr>
                <w:tcW w:w="1840" w:type="dxa"/>
                <w:shd w:val="clear" w:color="auto" w:fill="auto"/>
                <w:noWrap/>
                <w:vAlign w:val="center"/>
                <w:hideMark/>
              </w:tcPr>
            </w:tcPrChange>
          </w:tcPr>
          <w:p w14:paraId="6C0C4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76" w:author="Matheus Gomes Faria" w:date="2021-03-22T15:36:00Z">
              <w:tcPr>
                <w:tcW w:w="1420" w:type="dxa"/>
                <w:shd w:val="clear" w:color="auto" w:fill="auto"/>
                <w:noWrap/>
                <w:vAlign w:val="center"/>
              </w:tcPr>
            </w:tcPrChange>
          </w:tcPr>
          <w:p w14:paraId="2ED9D337" w14:textId="59CB8FCE" w:rsidR="00793D34" w:rsidRDefault="00F73FFC">
            <w:pPr>
              <w:autoSpaceDE/>
              <w:autoSpaceDN/>
              <w:adjustRightInd/>
              <w:jc w:val="center"/>
              <w:rPr>
                <w:rFonts w:ascii="Verdana" w:hAnsi="Verdana" w:cs="Calibri"/>
                <w:color w:val="000000"/>
                <w:sz w:val="16"/>
                <w:szCs w:val="16"/>
              </w:rPr>
            </w:pPr>
            <w:del w:id="2447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78" w:author="Matheus Gomes Faria" w:date="2021-03-22T15:36:00Z">
              <w:tcPr>
                <w:tcW w:w="1160" w:type="dxa"/>
                <w:shd w:val="clear" w:color="auto" w:fill="auto"/>
                <w:noWrap/>
                <w:vAlign w:val="center"/>
                <w:hideMark/>
              </w:tcPr>
            </w:tcPrChange>
          </w:tcPr>
          <w:p w14:paraId="7588B9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09B6C50E" w14:textId="77777777" w:rsidTr="00F73FFC">
        <w:tblPrEx>
          <w:jc w:val="left"/>
          <w:tblPrExChange w:id="24479" w:author="Matheus Gomes Faria" w:date="2021-03-22T15:36:00Z">
            <w:tblPrEx>
              <w:jc w:val="left"/>
            </w:tblPrEx>
          </w:tblPrExChange>
        </w:tblPrEx>
        <w:trPr>
          <w:trHeight w:val="255"/>
          <w:trPrChange w:id="24480" w:author="Matheus Gomes Faria" w:date="2021-03-22T15:36:00Z">
            <w:trPr>
              <w:trHeight w:val="255"/>
            </w:trPr>
          </w:trPrChange>
        </w:trPr>
        <w:tc>
          <w:tcPr>
            <w:tcW w:w="2060" w:type="dxa"/>
            <w:shd w:val="clear" w:color="auto" w:fill="auto"/>
            <w:noWrap/>
            <w:vAlign w:val="center"/>
            <w:hideMark/>
            <w:tcPrChange w:id="24481" w:author="Matheus Gomes Faria" w:date="2021-03-22T15:36:00Z">
              <w:tcPr>
                <w:tcW w:w="2060" w:type="dxa"/>
                <w:shd w:val="clear" w:color="auto" w:fill="auto"/>
                <w:noWrap/>
                <w:vAlign w:val="center"/>
                <w:hideMark/>
              </w:tcPr>
            </w:tcPrChange>
          </w:tcPr>
          <w:p w14:paraId="648075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9BGCA8030HB112041</w:t>
            </w:r>
          </w:p>
        </w:tc>
        <w:tc>
          <w:tcPr>
            <w:tcW w:w="1479" w:type="dxa"/>
            <w:shd w:val="clear" w:color="auto" w:fill="auto"/>
            <w:noWrap/>
            <w:vAlign w:val="center"/>
            <w:hideMark/>
            <w:tcPrChange w:id="24482" w:author="Matheus Gomes Faria" w:date="2021-03-22T15:36:00Z">
              <w:tcPr>
                <w:tcW w:w="1479" w:type="dxa"/>
                <w:shd w:val="clear" w:color="auto" w:fill="auto"/>
                <w:noWrap/>
                <w:vAlign w:val="center"/>
                <w:hideMark/>
              </w:tcPr>
            </w:tcPrChange>
          </w:tcPr>
          <w:p w14:paraId="2F251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83" w:author="Matheus Gomes Faria" w:date="2021-03-22T15:36:00Z">
              <w:tcPr>
                <w:tcW w:w="2660" w:type="dxa"/>
                <w:shd w:val="clear" w:color="auto" w:fill="auto"/>
                <w:noWrap/>
                <w:vAlign w:val="center"/>
                <w:hideMark/>
              </w:tcPr>
            </w:tcPrChange>
          </w:tcPr>
          <w:p w14:paraId="3D03B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84" w:author="Matheus Gomes Faria" w:date="2021-03-22T15:36:00Z">
              <w:tcPr>
                <w:tcW w:w="1060" w:type="dxa"/>
                <w:shd w:val="clear" w:color="auto" w:fill="auto"/>
                <w:noWrap/>
                <w:vAlign w:val="center"/>
                <w:hideMark/>
              </w:tcPr>
            </w:tcPrChange>
          </w:tcPr>
          <w:p w14:paraId="51DC8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85" w:author="Matheus Gomes Faria" w:date="2021-03-22T15:36:00Z">
              <w:tcPr>
                <w:tcW w:w="1081" w:type="dxa"/>
                <w:shd w:val="clear" w:color="auto" w:fill="auto"/>
                <w:noWrap/>
                <w:vAlign w:val="center"/>
                <w:hideMark/>
              </w:tcPr>
            </w:tcPrChange>
          </w:tcPr>
          <w:p w14:paraId="14A5B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PYD3526</w:t>
            </w:r>
          </w:p>
        </w:tc>
        <w:tc>
          <w:tcPr>
            <w:tcW w:w="1380" w:type="dxa"/>
            <w:shd w:val="clear" w:color="auto" w:fill="auto"/>
            <w:noWrap/>
            <w:vAlign w:val="center"/>
            <w:hideMark/>
            <w:tcPrChange w:id="24486" w:author="Matheus Gomes Faria" w:date="2021-03-22T15:36:00Z">
              <w:tcPr>
                <w:tcW w:w="1380" w:type="dxa"/>
                <w:shd w:val="clear" w:color="auto" w:fill="auto"/>
                <w:noWrap/>
                <w:vAlign w:val="center"/>
                <w:hideMark/>
              </w:tcPr>
            </w:tcPrChange>
          </w:tcPr>
          <w:p w14:paraId="35C15A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1093706241</w:t>
            </w:r>
          </w:p>
        </w:tc>
        <w:tc>
          <w:tcPr>
            <w:tcW w:w="1220" w:type="dxa"/>
            <w:shd w:val="clear" w:color="auto" w:fill="auto"/>
            <w:noWrap/>
            <w:vAlign w:val="center"/>
            <w:hideMark/>
            <w:tcPrChange w:id="24487" w:author="Matheus Gomes Faria" w:date="2021-03-22T15:36:00Z">
              <w:tcPr>
                <w:tcW w:w="1220" w:type="dxa"/>
                <w:shd w:val="clear" w:color="auto" w:fill="auto"/>
                <w:noWrap/>
                <w:vAlign w:val="center"/>
                <w:hideMark/>
              </w:tcPr>
            </w:tcPrChange>
          </w:tcPr>
          <w:p w14:paraId="55A72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488" w:author="Matheus Gomes Faria" w:date="2021-03-22T15:36:00Z">
              <w:tcPr>
                <w:tcW w:w="1840" w:type="dxa"/>
                <w:shd w:val="clear" w:color="auto" w:fill="auto"/>
                <w:noWrap/>
                <w:vAlign w:val="center"/>
                <w:hideMark/>
              </w:tcPr>
            </w:tcPrChange>
          </w:tcPr>
          <w:p w14:paraId="079C4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489" w:author="Matheus Gomes Faria" w:date="2021-03-22T15:36:00Z">
              <w:tcPr>
                <w:tcW w:w="1420" w:type="dxa"/>
                <w:shd w:val="clear" w:color="auto" w:fill="auto"/>
                <w:noWrap/>
                <w:vAlign w:val="center"/>
              </w:tcPr>
            </w:tcPrChange>
          </w:tcPr>
          <w:p w14:paraId="11808E8B" w14:textId="7158B27E" w:rsidR="00793D34" w:rsidRDefault="00F73FFC">
            <w:pPr>
              <w:autoSpaceDE/>
              <w:autoSpaceDN/>
              <w:adjustRightInd/>
              <w:jc w:val="center"/>
              <w:rPr>
                <w:rFonts w:ascii="Verdana" w:hAnsi="Verdana" w:cs="Calibri"/>
                <w:color w:val="000000"/>
                <w:sz w:val="16"/>
                <w:szCs w:val="16"/>
              </w:rPr>
            </w:pPr>
            <w:del w:id="2449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491" w:author="Matheus Gomes Faria" w:date="2021-03-22T15:36:00Z">
              <w:tcPr>
                <w:tcW w:w="1160" w:type="dxa"/>
                <w:shd w:val="clear" w:color="auto" w:fill="auto"/>
                <w:noWrap/>
                <w:vAlign w:val="center"/>
                <w:hideMark/>
              </w:tcPr>
            </w:tcPrChange>
          </w:tcPr>
          <w:p w14:paraId="0BE921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15E96C4" w14:textId="77777777" w:rsidTr="00F73FFC">
        <w:tblPrEx>
          <w:jc w:val="left"/>
          <w:tblPrExChange w:id="24492" w:author="Matheus Gomes Faria" w:date="2021-03-22T15:36:00Z">
            <w:tblPrEx>
              <w:jc w:val="left"/>
            </w:tblPrEx>
          </w:tblPrExChange>
        </w:tblPrEx>
        <w:trPr>
          <w:trHeight w:val="255"/>
          <w:trPrChange w:id="24493" w:author="Matheus Gomes Faria" w:date="2021-03-22T15:36:00Z">
            <w:trPr>
              <w:trHeight w:val="255"/>
            </w:trPr>
          </w:trPrChange>
        </w:trPr>
        <w:tc>
          <w:tcPr>
            <w:tcW w:w="2060" w:type="dxa"/>
            <w:shd w:val="clear" w:color="auto" w:fill="auto"/>
            <w:noWrap/>
            <w:vAlign w:val="center"/>
            <w:hideMark/>
            <w:tcPrChange w:id="24494" w:author="Matheus Gomes Faria" w:date="2021-03-22T15:36:00Z">
              <w:tcPr>
                <w:tcW w:w="2060" w:type="dxa"/>
                <w:shd w:val="clear" w:color="auto" w:fill="auto"/>
                <w:noWrap/>
                <w:vAlign w:val="center"/>
                <w:hideMark/>
              </w:tcPr>
            </w:tcPrChange>
          </w:tcPr>
          <w:p w14:paraId="43B25B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9BGCA8030HB112047</w:t>
            </w:r>
          </w:p>
        </w:tc>
        <w:tc>
          <w:tcPr>
            <w:tcW w:w="1479" w:type="dxa"/>
            <w:shd w:val="clear" w:color="auto" w:fill="auto"/>
            <w:noWrap/>
            <w:vAlign w:val="center"/>
            <w:hideMark/>
            <w:tcPrChange w:id="24495" w:author="Matheus Gomes Faria" w:date="2021-03-22T15:36:00Z">
              <w:tcPr>
                <w:tcW w:w="1479" w:type="dxa"/>
                <w:shd w:val="clear" w:color="auto" w:fill="auto"/>
                <w:noWrap/>
                <w:vAlign w:val="center"/>
                <w:hideMark/>
              </w:tcPr>
            </w:tcPrChange>
          </w:tcPr>
          <w:p w14:paraId="2C6312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496" w:author="Matheus Gomes Faria" w:date="2021-03-22T15:36:00Z">
              <w:tcPr>
                <w:tcW w:w="2660" w:type="dxa"/>
                <w:shd w:val="clear" w:color="auto" w:fill="auto"/>
                <w:noWrap/>
                <w:vAlign w:val="center"/>
                <w:hideMark/>
              </w:tcPr>
            </w:tcPrChange>
          </w:tcPr>
          <w:p w14:paraId="6FDC80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497" w:author="Matheus Gomes Faria" w:date="2021-03-22T15:36:00Z">
              <w:tcPr>
                <w:tcW w:w="1060" w:type="dxa"/>
                <w:shd w:val="clear" w:color="auto" w:fill="auto"/>
                <w:noWrap/>
                <w:vAlign w:val="center"/>
                <w:hideMark/>
              </w:tcPr>
            </w:tcPrChange>
          </w:tcPr>
          <w:p w14:paraId="7933D9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498" w:author="Matheus Gomes Faria" w:date="2021-03-22T15:36:00Z">
              <w:tcPr>
                <w:tcW w:w="1081" w:type="dxa"/>
                <w:shd w:val="clear" w:color="auto" w:fill="auto"/>
                <w:noWrap/>
                <w:vAlign w:val="center"/>
                <w:hideMark/>
              </w:tcPr>
            </w:tcPrChange>
          </w:tcPr>
          <w:p w14:paraId="551D8C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PYD3527</w:t>
            </w:r>
          </w:p>
        </w:tc>
        <w:tc>
          <w:tcPr>
            <w:tcW w:w="1380" w:type="dxa"/>
            <w:shd w:val="clear" w:color="auto" w:fill="auto"/>
            <w:noWrap/>
            <w:vAlign w:val="center"/>
            <w:hideMark/>
            <w:tcPrChange w:id="24499" w:author="Matheus Gomes Faria" w:date="2021-03-22T15:36:00Z">
              <w:tcPr>
                <w:tcW w:w="1380" w:type="dxa"/>
                <w:shd w:val="clear" w:color="auto" w:fill="auto"/>
                <w:noWrap/>
                <w:vAlign w:val="center"/>
                <w:hideMark/>
              </w:tcPr>
            </w:tcPrChange>
          </w:tcPr>
          <w:p w14:paraId="69B31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1093949276</w:t>
            </w:r>
          </w:p>
        </w:tc>
        <w:tc>
          <w:tcPr>
            <w:tcW w:w="1220" w:type="dxa"/>
            <w:shd w:val="clear" w:color="auto" w:fill="auto"/>
            <w:noWrap/>
            <w:vAlign w:val="center"/>
            <w:hideMark/>
            <w:tcPrChange w:id="24500" w:author="Matheus Gomes Faria" w:date="2021-03-22T15:36:00Z">
              <w:tcPr>
                <w:tcW w:w="1220" w:type="dxa"/>
                <w:shd w:val="clear" w:color="auto" w:fill="auto"/>
                <w:noWrap/>
                <w:vAlign w:val="center"/>
                <w:hideMark/>
              </w:tcPr>
            </w:tcPrChange>
          </w:tcPr>
          <w:p w14:paraId="16D930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01" w:author="Matheus Gomes Faria" w:date="2021-03-22T15:36:00Z">
              <w:tcPr>
                <w:tcW w:w="1840" w:type="dxa"/>
                <w:shd w:val="clear" w:color="auto" w:fill="auto"/>
                <w:noWrap/>
                <w:vAlign w:val="center"/>
                <w:hideMark/>
              </w:tcPr>
            </w:tcPrChange>
          </w:tcPr>
          <w:p w14:paraId="251E1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02" w:author="Matheus Gomes Faria" w:date="2021-03-22T15:36:00Z">
              <w:tcPr>
                <w:tcW w:w="1420" w:type="dxa"/>
                <w:shd w:val="clear" w:color="auto" w:fill="auto"/>
                <w:noWrap/>
                <w:vAlign w:val="center"/>
              </w:tcPr>
            </w:tcPrChange>
          </w:tcPr>
          <w:p w14:paraId="0DE66FD4" w14:textId="72C471C0" w:rsidR="00793D34" w:rsidRDefault="00F73FFC">
            <w:pPr>
              <w:autoSpaceDE/>
              <w:autoSpaceDN/>
              <w:adjustRightInd/>
              <w:jc w:val="center"/>
              <w:rPr>
                <w:rFonts w:ascii="Verdana" w:hAnsi="Verdana" w:cs="Calibri"/>
                <w:color w:val="000000"/>
                <w:sz w:val="16"/>
                <w:szCs w:val="16"/>
              </w:rPr>
            </w:pPr>
            <w:del w:id="2450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04" w:author="Matheus Gomes Faria" w:date="2021-03-22T15:36:00Z">
              <w:tcPr>
                <w:tcW w:w="1160" w:type="dxa"/>
                <w:shd w:val="clear" w:color="auto" w:fill="auto"/>
                <w:noWrap/>
                <w:vAlign w:val="center"/>
                <w:hideMark/>
              </w:tcPr>
            </w:tcPrChange>
          </w:tcPr>
          <w:p w14:paraId="5C5CDB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3E408DD" w14:textId="77777777" w:rsidTr="00F73FFC">
        <w:tblPrEx>
          <w:jc w:val="left"/>
          <w:tblPrExChange w:id="24505" w:author="Matheus Gomes Faria" w:date="2021-03-22T15:36:00Z">
            <w:tblPrEx>
              <w:jc w:val="left"/>
            </w:tblPrEx>
          </w:tblPrExChange>
        </w:tblPrEx>
        <w:trPr>
          <w:trHeight w:val="255"/>
          <w:trPrChange w:id="24506" w:author="Matheus Gomes Faria" w:date="2021-03-22T15:36:00Z">
            <w:trPr>
              <w:trHeight w:val="255"/>
            </w:trPr>
          </w:trPrChange>
        </w:trPr>
        <w:tc>
          <w:tcPr>
            <w:tcW w:w="2060" w:type="dxa"/>
            <w:shd w:val="clear" w:color="auto" w:fill="auto"/>
            <w:noWrap/>
            <w:vAlign w:val="center"/>
            <w:hideMark/>
            <w:tcPrChange w:id="24507" w:author="Matheus Gomes Faria" w:date="2021-03-22T15:36:00Z">
              <w:tcPr>
                <w:tcW w:w="2060" w:type="dxa"/>
                <w:shd w:val="clear" w:color="auto" w:fill="auto"/>
                <w:noWrap/>
                <w:vAlign w:val="center"/>
                <w:hideMark/>
              </w:tcPr>
            </w:tcPrChange>
          </w:tcPr>
          <w:p w14:paraId="54CAD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9BGCA8030HB112288</w:t>
            </w:r>
          </w:p>
        </w:tc>
        <w:tc>
          <w:tcPr>
            <w:tcW w:w="1479" w:type="dxa"/>
            <w:shd w:val="clear" w:color="auto" w:fill="auto"/>
            <w:noWrap/>
            <w:vAlign w:val="center"/>
            <w:hideMark/>
            <w:tcPrChange w:id="24508" w:author="Matheus Gomes Faria" w:date="2021-03-22T15:36:00Z">
              <w:tcPr>
                <w:tcW w:w="1479" w:type="dxa"/>
                <w:shd w:val="clear" w:color="auto" w:fill="auto"/>
                <w:noWrap/>
                <w:vAlign w:val="center"/>
                <w:hideMark/>
              </w:tcPr>
            </w:tcPrChange>
          </w:tcPr>
          <w:p w14:paraId="059CB0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09" w:author="Matheus Gomes Faria" w:date="2021-03-22T15:36:00Z">
              <w:tcPr>
                <w:tcW w:w="2660" w:type="dxa"/>
                <w:shd w:val="clear" w:color="auto" w:fill="auto"/>
                <w:noWrap/>
                <w:vAlign w:val="center"/>
                <w:hideMark/>
              </w:tcPr>
            </w:tcPrChange>
          </w:tcPr>
          <w:p w14:paraId="672D0B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10" w:author="Matheus Gomes Faria" w:date="2021-03-22T15:36:00Z">
              <w:tcPr>
                <w:tcW w:w="1060" w:type="dxa"/>
                <w:shd w:val="clear" w:color="auto" w:fill="auto"/>
                <w:noWrap/>
                <w:vAlign w:val="center"/>
                <w:hideMark/>
              </w:tcPr>
            </w:tcPrChange>
          </w:tcPr>
          <w:p w14:paraId="461B3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11" w:author="Matheus Gomes Faria" w:date="2021-03-22T15:36:00Z">
              <w:tcPr>
                <w:tcW w:w="1081" w:type="dxa"/>
                <w:shd w:val="clear" w:color="auto" w:fill="auto"/>
                <w:noWrap/>
                <w:vAlign w:val="center"/>
                <w:hideMark/>
              </w:tcPr>
            </w:tcPrChange>
          </w:tcPr>
          <w:p w14:paraId="1D5438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PYD3528</w:t>
            </w:r>
          </w:p>
        </w:tc>
        <w:tc>
          <w:tcPr>
            <w:tcW w:w="1380" w:type="dxa"/>
            <w:shd w:val="clear" w:color="auto" w:fill="auto"/>
            <w:noWrap/>
            <w:vAlign w:val="center"/>
            <w:hideMark/>
            <w:tcPrChange w:id="24512" w:author="Matheus Gomes Faria" w:date="2021-03-22T15:36:00Z">
              <w:tcPr>
                <w:tcW w:w="1380" w:type="dxa"/>
                <w:shd w:val="clear" w:color="auto" w:fill="auto"/>
                <w:noWrap/>
                <w:vAlign w:val="center"/>
                <w:hideMark/>
              </w:tcPr>
            </w:tcPrChange>
          </w:tcPr>
          <w:p w14:paraId="43142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1093707230</w:t>
            </w:r>
          </w:p>
        </w:tc>
        <w:tc>
          <w:tcPr>
            <w:tcW w:w="1220" w:type="dxa"/>
            <w:shd w:val="clear" w:color="auto" w:fill="auto"/>
            <w:noWrap/>
            <w:vAlign w:val="center"/>
            <w:hideMark/>
            <w:tcPrChange w:id="24513" w:author="Matheus Gomes Faria" w:date="2021-03-22T15:36:00Z">
              <w:tcPr>
                <w:tcW w:w="1220" w:type="dxa"/>
                <w:shd w:val="clear" w:color="auto" w:fill="auto"/>
                <w:noWrap/>
                <w:vAlign w:val="center"/>
                <w:hideMark/>
              </w:tcPr>
            </w:tcPrChange>
          </w:tcPr>
          <w:p w14:paraId="76F56A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14" w:author="Matheus Gomes Faria" w:date="2021-03-22T15:36:00Z">
              <w:tcPr>
                <w:tcW w:w="1840" w:type="dxa"/>
                <w:shd w:val="clear" w:color="auto" w:fill="auto"/>
                <w:noWrap/>
                <w:vAlign w:val="center"/>
                <w:hideMark/>
              </w:tcPr>
            </w:tcPrChange>
          </w:tcPr>
          <w:p w14:paraId="3FFC2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15" w:author="Matheus Gomes Faria" w:date="2021-03-22T15:36:00Z">
              <w:tcPr>
                <w:tcW w:w="1420" w:type="dxa"/>
                <w:shd w:val="clear" w:color="auto" w:fill="auto"/>
                <w:noWrap/>
                <w:vAlign w:val="center"/>
              </w:tcPr>
            </w:tcPrChange>
          </w:tcPr>
          <w:p w14:paraId="48A76FD4" w14:textId="754CB4D4" w:rsidR="00793D34" w:rsidRDefault="00F73FFC">
            <w:pPr>
              <w:autoSpaceDE/>
              <w:autoSpaceDN/>
              <w:adjustRightInd/>
              <w:jc w:val="center"/>
              <w:rPr>
                <w:rFonts w:ascii="Verdana" w:hAnsi="Verdana" w:cs="Calibri"/>
                <w:color w:val="000000"/>
                <w:sz w:val="16"/>
                <w:szCs w:val="16"/>
              </w:rPr>
            </w:pPr>
            <w:del w:id="24516"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17" w:author="Matheus Gomes Faria" w:date="2021-03-22T15:36:00Z">
              <w:tcPr>
                <w:tcW w:w="1160" w:type="dxa"/>
                <w:shd w:val="clear" w:color="auto" w:fill="auto"/>
                <w:noWrap/>
                <w:vAlign w:val="center"/>
                <w:hideMark/>
              </w:tcPr>
            </w:tcPrChange>
          </w:tcPr>
          <w:p w14:paraId="5A79F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7C889764" w14:textId="77777777" w:rsidTr="00F73FFC">
        <w:tblPrEx>
          <w:jc w:val="left"/>
          <w:tblPrExChange w:id="24518" w:author="Matheus Gomes Faria" w:date="2021-03-22T15:36:00Z">
            <w:tblPrEx>
              <w:jc w:val="left"/>
            </w:tblPrEx>
          </w:tblPrExChange>
        </w:tblPrEx>
        <w:trPr>
          <w:trHeight w:val="255"/>
          <w:trPrChange w:id="24519" w:author="Matheus Gomes Faria" w:date="2021-03-22T15:36:00Z">
            <w:trPr>
              <w:trHeight w:val="255"/>
            </w:trPr>
          </w:trPrChange>
        </w:trPr>
        <w:tc>
          <w:tcPr>
            <w:tcW w:w="2060" w:type="dxa"/>
            <w:shd w:val="clear" w:color="auto" w:fill="auto"/>
            <w:noWrap/>
            <w:vAlign w:val="center"/>
            <w:hideMark/>
            <w:tcPrChange w:id="24520" w:author="Matheus Gomes Faria" w:date="2021-03-22T15:36:00Z">
              <w:tcPr>
                <w:tcW w:w="2060" w:type="dxa"/>
                <w:shd w:val="clear" w:color="auto" w:fill="auto"/>
                <w:noWrap/>
                <w:vAlign w:val="center"/>
                <w:hideMark/>
              </w:tcPr>
            </w:tcPrChange>
          </w:tcPr>
          <w:p w14:paraId="2E34B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9BGCA8030HB112324</w:t>
            </w:r>
          </w:p>
        </w:tc>
        <w:tc>
          <w:tcPr>
            <w:tcW w:w="1479" w:type="dxa"/>
            <w:shd w:val="clear" w:color="auto" w:fill="auto"/>
            <w:noWrap/>
            <w:vAlign w:val="center"/>
            <w:hideMark/>
            <w:tcPrChange w:id="24521" w:author="Matheus Gomes Faria" w:date="2021-03-22T15:36:00Z">
              <w:tcPr>
                <w:tcW w:w="1479" w:type="dxa"/>
                <w:shd w:val="clear" w:color="auto" w:fill="auto"/>
                <w:noWrap/>
                <w:vAlign w:val="center"/>
                <w:hideMark/>
              </w:tcPr>
            </w:tcPrChange>
          </w:tcPr>
          <w:p w14:paraId="3700E8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22" w:author="Matheus Gomes Faria" w:date="2021-03-22T15:36:00Z">
              <w:tcPr>
                <w:tcW w:w="2660" w:type="dxa"/>
                <w:shd w:val="clear" w:color="auto" w:fill="auto"/>
                <w:noWrap/>
                <w:vAlign w:val="center"/>
                <w:hideMark/>
              </w:tcPr>
            </w:tcPrChange>
          </w:tcPr>
          <w:p w14:paraId="38E1D3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23" w:author="Matheus Gomes Faria" w:date="2021-03-22T15:36:00Z">
              <w:tcPr>
                <w:tcW w:w="1060" w:type="dxa"/>
                <w:shd w:val="clear" w:color="auto" w:fill="auto"/>
                <w:noWrap/>
                <w:vAlign w:val="center"/>
                <w:hideMark/>
              </w:tcPr>
            </w:tcPrChange>
          </w:tcPr>
          <w:p w14:paraId="4A7C96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24" w:author="Matheus Gomes Faria" w:date="2021-03-22T15:36:00Z">
              <w:tcPr>
                <w:tcW w:w="1081" w:type="dxa"/>
                <w:shd w:val="clear" w:color="auto" w:fill="auto"/>
                <w:noWrap/>
                <w:vAlign w:val="center"/>
                <w:hideMark/>
              </w:tcPr>
            </w:tcPrChange>
          </w:tcPr>
          <w:p w14:paraId="28A35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PYD3529</w:t>
            </w:r>
          </w:p>
        </w:tc>
        <w:tc>
          <w:tcPr>
            <w:tcW w:w="1380" w:type="dxa"/>
            <w:shd w:val="clear" w:color="auto" w:fill="auto"/>
            <w:noWrap/>
            <w:vAlign w:val="center"/>
            <w:hideMark/>
            <w:tcPrChange w:id="24525" w:author="Matheus Gomes Faria" w:date="2021-03-22T15:36:00Z">
              <w:tcPr>
                <w:tcW w:w="1380" w:type="dxa"/>
                <w:shd w:val="clear" w:color="auto" w:fill="auto"/>
                <w:noWrap/>
                <w:vAlign w:val="center"/>
                <w:hideMark/>
              </w:tcPr>
            </w:tcPrChange>
          </w:tcPr>
          <w:p w14:paraId="1E911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1093707124</w:t>
            </w:r>
          </w:p>
        </w:tc>
        <w:tc>
          <w:tcPr>
            <w:tcW w:w="1220" w:type="dxa"/>
            <w:shd w:val="clear" w:color="auto" w:fill="auto"/>
            <w:noWrap/>
            <w:vAlign w:val="center"/>
            <w:hideMark/>
            <w:tcPrChange w:id="24526" w:author="Matheus Gomes Faria" w:date="2021-03-22T15:36:00Z">
              <w:tcPr>
                <w:tcW w:w="1220" w:type="dxa"/>
                <w:shd w:val="clear" w:color="auto" w:fill="auto"/>
                <w:noWrap/>
                <w:vAlign w:val="center"/>
                <w:hideMark/>
              </w:tcPr>
            </w:tcPrChange>
          </w:tcPr>
          <w:p w14:paraId="3F9ED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27" w:author="Matheus Gomes Faria" w:date="2021-03-22T15:36:00Z">
              <w:tcPr>
                <w:tcW w:w="1840" w:type="dxa"/>
                <w:shd w:val="clear" w:color="auto" w:fill="auto"/>
                <w:noWrap/>
                <w:vAlign w:val="center"/>
                <w:hideMark/>
              </w:tcPr>
            </w:tcPrChange>
          </w:tcPr>
          <w:p w14:paraId="4ADCF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28" w:author="Matheus Gomes Faria" w:date="2021-03-22T15:36:00Z">
              <w:tcPr>
                <w:tcW w:w="1420" w:type="dxa"/>
                <w:shd w:val="clear" w:color="auto" w:fill="auto"/>
                <w:noWrap/>
                <w:vAlign w:val="center"/>
              </w:tcPr>
            </w:tcPrChange>
          </w:tcPr>
          <w:p w14:paraId="1AB13003" w14:textId="1AC22061" w:rsidR="00793D34" w:rsidRDefault="00F73FFC">
            <w:pPr>
              <w:autoSpaceDE/>
              <w:autoSpaceDN/>
              <w:adjustRightInd/>
              <w:jc w:val="center"/>
              <w:rPr>
                <w:rFonts w:ascii="Verdana" w:hAnsi="Verdana" w:cs="Calibri"/>
                <w:color w:val="000000"/>
                <w:sz w:val="16"/>
                <w:szCs w:val="16"/>
              </w:rPr>
            </w:pPr>
            <w:del w:id="24529"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30" w:author="Matheus Gomes Faria" w:date="2021-03-22T15:36:00Z">
              <w:tcPr>
                <w:tcW w:w="1160" w:type="dxa"/>
                <w:shd w:val="clear" w:color="auto" w:fill="auto"/>
                <w:noWrap/>
                <w:vAlign w:val="center"/>
                <w:hideMark/>
              </w:tcPr>
            </w:tcPrChange>
          </w:tcPr>
          <w:p w14:paraId="1A8BB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971C91D" w14:textId="77777777" w:rsidTr="00F73FFC">
        <w:tblPrEx>
          <w:jc w:val="left"/>
          <w:tblPrExChange w:id="24531" w:author="Matheus Gomes Faria" w:date="2021-03-22T15:36:00Z">
            <w:tblPrEx>
              <w:jc w:val="left"/>
            </w:tblPrEx>
          </w:tblPrExChange>
        </w:tblPrEx>
        <w:trPr>
          <w:trHeight w:val="255"/>
          <w:trPrChange w:id="24532" w:author="Matheus Gomes Faria" w:date="2021-03-22T15:36:00Z">
            <w:trPr>
              <w:trHeight w:val="255"/>
            </w:trPr>
          </w:trPrChange>
        </w:trPr>
        <w:tc>
          <w:tcPr>
            <w:tcW w:w="2060" w:type="dxa"/>
            <w:shd w:val="clear" w:color="auto" w:fill="auto"/>
            <w:noWrap/>
            <w:vAlign w:val="center"/>
            <w:hideMark/>
            <w:tcPrChange w:id="24533" w:author="Matheus Gomes Faria" w:date="2021-03-22T15:36:00Z">
              <w:tcPr>
                <w:tcW w:w="2060" w:type="dxa"/>
                <w:shd w:val="clear" w:color="auto" w:fill="auto"/>
                <w:noWrap/>
                <w:vAlign w:val="center"/>
                <w:hideMark/>
              </w:tcPr>
            </w:tcPrChange>
          </w:tcPr>
          <w:p w14:paraId="1F24C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9BGCA8030HB112722</w:t>
            </w:r>
          </w:p>
        </w:tc>
        <w:tc>
          <w:tcPr>
            <w:tcW w:w="1479" w:type="dxa"/>
            <w:shd w:val="clear" w:color="auto" w:fill="auto"/>
            <w:noWrap/>
            <w:vAlign w:val="center"/>
            <w:hideMark/>
            <w:tcPrChange w:id="24534" w:author="Matheus Gomes Faria" w:date="2021-03-22T15:36:00Z">
              <w:tcPr>
                <w:tcW w:w="1479" w:type="dxa"/>
                <w:shd w:val="clear" w:color="auto" w:fill="auto"/>
                <w:noWrap/>
                <w:vAlign w:val="center"/>
                <w:hideMark/>
              </w:tcPr>
            </w:tcPrChange>
          </w:tcPr>
          <w:p w14:paraId="617EE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35" w:author="Matheus Gomes Faria" w:date="2021-03-22T15:36:00Z">
              <w:tcPr>
                <w:tcW w:w="2660" w:type="dxa"/>
                <w:shd w:val="clear" w:color="auto" w:fill="auto"/>
                <w:noWrap/>
                <w:vAlign w:val="center"/>
                <w:hideMark/>
              </w:tcPr>
            </w:tcPrChange>
          </w:tcPr>
          <w:p w14:paraId="5C0CE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36" w:author="Matheus Gomes Faria" w:date="2021-03-22T15:36:00Z">
              <w:tcPr>
                <w:tcW w:w="1060" w:type="dxa"/>
                <w:shd w:val="clear" w:color="auto" w:fill="auto"/>
                <w:noWrap/>
                <w:vAlign w:val="center"/>
                <w:hideMark/>
              </w:tcPr>
            </w:tcPrChange>
          </w:tcPr>
          <w:p w14:paraId="76603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37" w:author="Matheus Gomes Faria" w:date="2021-03-22T15:36:00Z">
              <w:tcPr>
                <w:tcW w:w="1081" w:type="dxa"/>
                <w:shd w:val="clear" w:color="auto" w:fill="auto"/>
                <w:noWrap/>
                <w:vAlign w:val="center"/>
                <w:hideMark/>
              </w:tcPr>
            </w:tcPrChange>
          </w:tcPr>
          <w:p w14:paraId="645B9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PYD3530</w:t>
            </w:r>
          </w:p>
        </w:tc>
        <w:tc>
          <w:tcPr>
            <w:tcW w:w="1380" w:type="dxa"/>
            <w:shd w:val="clear" w:color="auto" w:fill="auto"/>
            <w:noWrap/>
            <w:vAlign w:val="center"/>
            <w:hideMark/>
            <w:tcPrChange w:id="24538" w:author="Matheus Gomes Faria" w:date="2021-03-22T15:36:00Z">
              <w:tcPr>
                <w:tcW w:w="1380" w:type="dxa"/>
                <w:shd w:val="clear" w:color="auto" w:fill="auto"/>
                <w:noWrap/>
                <w:vAlign w:val="center"/>
                <w:hideMark/>
              </w:tcPr>
            </w:tcPrChange>
          </w:tcPr>
          <w:p w14:paraId="291B4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1093949292</w:t>
            </w:r>
          </w:p>
        </w:tc>
        <w:tc>
          <w:tcPr>
            <w:tcW w:w="1220" w:type="dxa"/>
            <w:shd w:val="clear" w:color="auto" w:fill="auto"/>
            <w:noWrap/>
            <w:vAlign w:val="center"/>
            <w:hideMark/>
            <w:tcPrChange w:id="24539" w:author="Matheus Gomes Faria" w:date="2021-03-22T15:36:00Z">
              <w:tcPr>
                <w:tcW w:w="1220" w:type="dxa"/>
                <w:shd w:val="clear" w:color="auto" w:fill="auto"/>
                <w:noWrap/>
                <w:vAlign w:val="center"/>
                <w:hideMark/>
              </w:tcPr>
            </w:tcPrChange>
          </w:tcPr>
          <w:p w14:paraId="15A7B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40" w:author="Matheus Gomes Faria" w:date="2021-03-22T15:36:00Z">
              <w:tcPr>
                <w:tcW w:w="1840" w:type="dxa"/>
                <w:shd w:val="clear" w:color="auto" w:fill="auto"/>
                <w:noWrap/>
                <w:vAlign w:val="center"/>
                <w:hideMark/>
              </w:tcPr>
            </w:tcPrChange>
          </w:tcPr>
          <w:p w14:paraId="5F056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41" w:author="Matheus Gomes Faria" w:date="2021-03-22T15:36:00Z">
              <w:tcPr>
                <w:tcW w:w="1420" w:type="dxa"/>
                <w:shd w:val="clear" w:color="auto" w:fill="auto"/>
                <w:noWrap/>
                <w:vAlign w:val="center"/>
              </w:tcPr>
            </w:tcPrChange>
          </w:tcPr>
          <w:p w14:paraId="6CFE58A6" w14:textId="2460EA5A" w:rsidR="00793D34" w:rsidRDefault="00F73FFC">
            <w:pPr>
              <w:autoSpaceDE/>
              <w:autoSpaceDN/>
              <w:adjustRightInd/>
              <w:jc w:val="center"/>
              <w:rPr>
                <w:rFonts w:ascii="Verdana" w:hAnsi="Verdana" w:cs="Calibri"/>
                <w:color w:val="000000"/>
                <w:sz w:val="16"/>
                <w:szCs w:val="16"/>
              </w:rPr>
            </w:pPr>
            <w:del w:id="24542"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43" w:author="Matheus Gomes Faria" w:date="2021-03-22T15:36:00Z">
              <w:tcPr>
                <w:tcW w:w="1160" w:type="dxa"/>
                <w:shd w:val="clear" w:color="auto" w:fill="auto"/>
                <w:noWrap/>
                <w:vAlign w:val="center"/>
                <w:hideMark/>
              </w:tcPr>
            </w:tcPrChange>
          </w:tcPr>
          <w:p w14:paraId="749BD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24144E8" w14:textId="77777777" w:rsidTr="00F73FFC">
        <w:tblPrEx>
          <w:jc w:val="left"/>
          <w:tblPrExChange w:id="24544" w:author="Matheus Gomes Faria" w:date="2021-03-22T15:36:00Z">
            <w:tblPrEx>
              <w:jc w:val="left"/>
            </w:tblPrEx>
          </w:tblPrExChange>
        </w:tblPrEx>
        <w:trPr>
          <w:trHeight w:val="255"/>
          <w:trPrChange w:id="24545" w:author="Matheus Gomes Faria" w:date="2021-03-22T15:36:00Z">
            <w:trPr>
              <w:trHeight w:val="255"/>
            </w:trPr>
          </w:trPrChange>
        </w:trPr>
        <w:tc>
          <w:tcPr>
            <w:tcW w:w="2060" w:type="dxa"/>
            <w:shd w:val="clear" w:color="auto" w:fill="auto"/>
            <w:noWrap/>
            <w:vAlign w:val="center"/>
            <w:hideMark/>
            <w:tcPrChange w:id="24546" w:author="Matheus Gomes Faria" w:date="2021-03-22T15:36:00Z">
              <w:tcPr>
                <w:tcW w:w="2060" w:type="dxa"/>
                <w:shd w:val="clear" w:color="auto" w:fill="auto"/>
                <w:noWrap/>
                <w:vAlign w:val="center"/>
                <w:hideMark/>
              </w:tcPr>
            </w:tcPrChange>
          </w:tcPr>
          <w:p w14:paraId="3D3D28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9BGCA8030HB113690</w:t>
            </w:r>
          </w:p>
        </w:tc>
        <w:tc>
          <w:tcPr>
            <w:tcW w:w="1479" w:type="dxa"/>
            <w:shd w:val="clear" w:color="auto" w:fill="auto"/>
            <w:noWrap/>
            <w:vAlign w:val="center"/>
            <w:hideMark/>
            <w:tcPrChange w:id="24547" w:author="Matheus Gomes Faria" w:date="2021-03-22T15:36:00Z">
              <w:tcPr>
                <w:tcW w:w="1479" w:type="dxa"/>
                <w:shd w:val="clear" w:color="auto" w:fill="auto"/>
                <w:noWrap/>
                <w:vAlign w:val="center"/>
                <w:hideMark/>
              </w:tcPr>
            </w:tcPrChange>
          </w:tcPr>
          <w:p w14:paraId="6E4349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48" w:author="Matheus Gomes Faria" w:date="2021-03-22T15:36:00Z">
              <w:tcPr>
                <w:tcW w:w="2660" w:type="dxa"/>
                <w:shd w:val="clear" w:color="auto" w:fill="auto"/>
                <w:noWrap/>
                <w:vAlign w:val="center"/>
                <w:hideMark/>
              </w:tcPr>
            </w:tcPrChange>
          </w:tcPr>
          <w:p w14:paraId="26642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49" w:author="Matheus Gomes Faria" w:date="2021-03-22T15:36:00Z">
              <w:tcPr>
                <w:tcW w:w="1060" w:type="dxa"/>
                <w:shd w:val="clear" w:color="auto" w:fill="auto"/>
                <w:noWrap/>
                <w:vAlign w:val="center"/>
                <w:hideMark/>
              </w:tcPr>
            </w:tcPrChange>
          </w:tcPr>
          <w:p w14:paraId="6C23A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50" w:author="Matheus Gomes Faria" w:date="2021-03-22T15:36:00Z">
              <w:tcPr>
                <w:tcW w:w="1081" w:type="dxa"/>
                <w:shd w:val="clear" w:color="auto" w:fill="auto"/>
                <w:noWrap/>
                <w:vAlign w:val="center"/>
                <w:hideMark/>
              </w:tcPr>
            </w:tcPrChange>
          </w:tcPr>
          <w:p w14:paraId="2EF0C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PYD3531</w:t>
            </w:r>
          </w:p>
        </w:tc>
        <w:tc>
          <w:tcPr>
            <w:tcW w:w="1380" w:type="dxa"/>
            <w:shd w:val="clear" w:color="auto" w:fill="auto"/>
            <w:noWrap/>
            <w:vAlign w:val="center"/>
            <w:hideMark/>
            <w:tcPrChange w:id="24551" w:author="Matheus Gomes Faria" w:date="2021-03-22T15:36:00Z">
              <w:tcPr>
                <w:tcW w:w="1380" w:type="dxa"/>
                <w:shd w:val="clear" w:color="auto" w:fill="auto"/>
                <w:noWrap/>
                <w:vAlign w:val="center"/>
                <w:hideMark/>
              </w:tcPr>
            </w:tcPrChange>
          </w:tcPr>
          <w:p w14:paraId="6554D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1093706403</w:t>
            </w:r>
          </w:p>
        </w:tc>
        <w:tc>
          <w:tcPr>
            <w:tcW w:w="1220" w:type="dxa"/>
            <w:shd w:val="clear" w:color="auto" w:fill="auto"/>
            <w:noWrap/>
            <w:vAlign w:val="center"/>
            <w:hideMark/>
            <w:tcPrChange w:id="24552" w:author="Matheus Gomes Faria" w:date="2021-03-22T15:36:00Z">
              <w:tcPr>
                <w:tcW w:w="1220" w:type="dxa"/>
                <w:shd w:val="clear" w:color="auto" w:fill="auto"/>
                <w:noWrap/>
                <w:vAlign w:val="center"/>
                <w:hideMark/>
              </w:tcPr>
            </w:tcPrChange>
          </w:tcPr>
          <w:p w14:paraId="03C1A1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53" w:author="Matheus Gomes Faria" w:date="2021-03-22T15:36:00Z">
              <w:tcPr>
                <w:tcW w:w="1840" w:type="dxa"/>
                <w:shd w:val="clear" w:color="auto" w:fill="auto"/>
                <w:noWrap/>
                <w:vAlign w:val="center"/>
                <w:hideMark/>
              </w:tcPr>
            </w:tcPrChange>
          </w:tcPr>
          <w:p w14:paraId="366E1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54" w:author="Matheus Gomes Faria" w:date="2021-03-22T15:36:00Z">
              <w:tcPr>
                <w:tcW w:w="1420" w:type="dxa"/>
                <w:shd w:val="clear" w:color="auto" w:fill="auto"/>
                <w:noWrap/>
                <w:vAlign w:val="center"/>
              </w:tcPr>
            </w:tcPrChange>
          </w:tcPr>
          <w:p w14:paraId="38765324" w14:textId="350B529E" w:rsidR="00793D34" w:rsidRDefault="00F73FFC">
            <w:pPr>
              <w:autoSpaceDE/>
              <w:autoSpaceDN/>
              <w:adjustRightInd/>
              <w:jc w:val="center"/>
              <w:rPr>
                <w:rFonts w:ascii="Verdana" w:hAnsi="Verdana" w:cs="Calibri"/>
                <w:color w:val="000000"/>
                <w:sz w:val="16"/>
                <w:szCs w:val="16"/>
              </w:rPr>
            </w:pPr>
            <w:del w:id="24555"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56" w:author="Matheus Gomes Faria" w:date="2021-03-22T15:36:00Z">
              <w:tcPr>
                <w:tcW w:w="1160" w:type="dxa"/>
                <w:shd w:val="clear" w:color="auto" w:fill="auto"/>
                <w:noWrap/>
                <w:vAlign w:val="center"/>
                <w:hideMark/>
              </w:tcPr>
            </w:tcPrChange>
          </w:tcPr>
          <w:p w14:paraId="2E605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72EE941" w14:textId="77777777" w:rsidTr="00F73FFC">
        <w:tblPrEx>
          <w:jc w:val="left"/>
          <w:tblPrExChange w:id="24557" w:author="Matheus Gomes Faria" w:date="2021-03-22T15:36:00Z">
            <w:tblPrEx>
              <w:jc w:val="left"/>
            </w:tblPrEx>
          </w:tblPrExChange>
        </w:tblPrEx>
        <w:trPr>
          <w:trHeight w:val="255"/>
          <w:trPrChange w:id="24558" w:author="Matheus Gomes Faria" w:date="2021-03-22T15:36:00Z">
            <w:trPr>
              <w:trHeight w:val="255"/>
            </w:trPr>
          </w:trPrChange>
        </w:trPr>
        <w:tc>
          <w:tcPr>
            <w:tcW w:w="2060" w:type="dxa"/>
            <w:shd w:val="clear" w:color="auto" w:fill="auto"/>
            <w:noWrap/>
            <w:vAlign w:val="center"/>
            <w:hideMark/>
            <w:tcPrChange w:id="24559" w:author="Matheus Gomes Faria" w:date="2021-03-22T15:36:00Z">
              <w:tcPr>
                <w:tcW w:w="2060" w:type="dxa"/>
                <w:shd w:val="clear" w:color="auto" w:fill="auto"/>
                <w:noWrap/>
                <w:vAlign w:val="center"/>
                <w:hideMark/>
              </w:tcPr>
            </w:tcPrChange>
          </w:tcPr>
          <w:p w14:paraId="5CFD5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9BGCA8030HB113844</w:t>
            </w:r>
          </w:p>
        </w:tc>
        <w:tc>
          <w:tcPr>
            <w:tcW w:w="1479" w:type="dxa"/>
            <w:shd w:val="clear" w:color="auto" w:fill="auto"/>
            <w:noWrap/>
            <w:vAlign w:val="center"/>
            <w:hideMark/>
            <w:tcPrChange w:id="24560" w:author="Matheus Gomes Faria" w:date="2021-03-22T15:36:00Z">
              <w:tcPr>
                <w:tcW w:w="1479" w:type="dxa"/>
                <w:shd w:val="clear" w:color="auto" w:fill="auto"/>
                <w:noWrap/>
                <w:vAlign w:val="center"/>
                <w:hideMark/>
              </w:tcPr>
            </w:tcPrChange>
          </w:tcPr>
          <w:p w14:paraId="7D558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61" w:author="Matheus Gomes Faria" w:date="2021-03-22T15:36:00Z">
              <w:tcPr>
                <w:tcW w:w="2660" w:type="dxa"/>
                <w:shd w:val="clear" w:color="auto" w:fill="auto"/>
                <w:noWrap/>
                <w:vAlign w:val="center"/>
                <w:hideMark/>
              </w:tcPr>
            </w:tcPrChange>
          </w:tcPr>
          <w:p w14:paraId="542265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62" w:author="Matheus Gomes Faria" w:date="2021-03-22T15:36:00Z">
              <w:tcPr>
                <w:tcW w:w="1060" w:type="dxa"/>
                <w:shd w:val="clear" w:color="auto" w:fill="auto"/>
                <w:noWrap/>
                <w:vAlign w:val="center"/>
                <w:hideMark/>
              </w:tcPr>
            </w:tcPrChange>
          </w:tcPr>
          <w:p w14:paraId="469EE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63" w:author="Matheus Gomes Faria" w:date="2021-03-22T15:36:00Z">
              <w:tcPr>
                <w:tcW w:w="1081" w:type="dxa"/>
                <w:shd w:val="clear" w:color="auto" w:fill="auto"/>
                <w:noWrap/>
                <w:vAlign w:val="center"/>
                <w:hideMark/>
              </w:tcPr>
            </w:tcPrChange>
          </w:tcPr>
          <w:p w14:paraId="5A56B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PYD3532</w:t>
            </w:r>
          </w:p>
        </w:tc>
        <w:tc>
          <w:tcPr>
            <w:tcW w:w="1380" w:type="dxa"/>
            <w:shd w:val="clear" w:color="auto" w:fill="auto"/>
            <w:noWrap/>
            <w:vAlign w:val="center"/>
            <w:hideMark/>
            <w:tcPrChange w:id="24564" w:author="Matheus Gomes Faria" w:date="2021-03-22T15:36:00Z">
              <w:tcPr>
                <w:tcW w:w="1380" w:type="dxa"/>
                <w:shd w:val="clear" w:color="auto" w:fill="auto"/>
                <w:noWrap/>
                <w:vAlign w:val="center"/>
                <w:hideMark/>
              </w:tcPr>
            </w:tcPrChange>
          </w:tcPr>
          <w:p w14:paraId="4CEDBB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1093949322</w:t>
            </w:r>
          </w:p>
        </w:tc>
        <w:tc>
          <w:tcPr>
            <w:tcW w:w="1220" w:type="dxa"/>
            <w:shd w:val="clear" w:color="auto" w:fill="auto"/>
            <w:noWrap/>
            <w:vAlign w:val="center"/>
            <w:hideMark/>
            <w:tcPrChange w:id="24565" w:author="Matheus Gomes Faria" w:date="2021-03-22T15:36:00Z">
              <w:tcPr>
                <w:tcW w:w="1220" w:type="dxa"/>
                <w:shd w:val="clear" w:color="auto" w:fill="auto"/>
                <w:noWrap/>
                <w:vAlign w:val="center"/>
                <w:hideMark/>
              </w:tcPr>
            </w:tcPrChange>
          </w:tcPr>
          <w:p w14:paraId="572D0E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66" w:author="Matheus Gomes Faria" w:date="2021-03-22T15:36:00Z">
              <w:tcPr>
                <w:tcW w:w="1840" w:type="dxa"/>
                <w:shd w:val="clear" w:color="auto" w:fill="auto"/>
                <w:noWrap/>
                <w:vAlign w:val="center"/>
                <w:hideMark/>
              </w:tcPr>
            </w:tcPrChange>
          </w:tcPr>
          <w:p w14:paraId="768E5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67" w:author="Matheus Gomes Faria" w:date="2021-03-22T15:36:00Z">
              <w:tcPr>
                <w:tcW w:w="1420" w:type="dxa"/>
                <w:shd w:val="clear" w:color="auto" w:fill="auto"/>
                <w:noWrap/>
                <w:vAlign w:val="center"/>
              </w:tcPr>
            </w:tcPrChange>
          </w:tcPr>
          <w:p w14:paraId="4F00379D" w14:textId="0E6D3BA9" w:rsidR="00793D34" w:rsidRDefault="00F73FFC">
            <w:pPr>
              <w:autoSpaceDE/>
              <w:autoSpaceDN/>
              <w:adjustRightInd/>
              <w:jc w:val="center"/>
              <w:rPr>
                <w:rFonts w:ascii="Verdana" w:hAnsi="Verdana" w:cs="Calibri"/>
                <w:color w:val="000000"/>
                <w:sz w:val="16"/>
                <w:szCs w:val="16"/>
              </w:rPr>
            </w:pPr>
            <w:del w:id="24568"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69" w:author="Matheus Gomes Faria" w:date="2021-03-22T15:36:00Z">
              <w:tcPr>
                <w:tcW w:w="1160" w:type="dxa"/>
                <w:shd w:val="clear" w:color="auto" w:fill="auto"/>
                <w:noWrap/>
                <w:vAlign w:val="center"/>
                <w:hideMark/>
              </w:tcPr>
            </w:tcPrChange>
          </w:tcPr>
          <w:p w14:paraId="56626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328BB3FE" w14:textId="77777777" w:rsidTr="00F73FFC">
        <w:tblPrEx>
          <w:jc w:val="left"/>
          <w:tblPrExChange w:id="24570" w:author="Matheus Gomes Faria" w:date="2021-03-22T15:36:00Z">
            <w:tblPrEx>
              <w:jc w:val="left"/>
            </w:tblPrEx>
          </w:tblPrExChange>
        </w:tblPrEx>
        <w:trPr>
          <w:trHeight w:val="255"/>
          <w:trPrChange w:id="24571" w:author="Matheus Gomes Faria" w:date="2021-03-22T15:36:00Z">
            <w:trPr>
              <w:trHeight w:val="255"/>
            </w:trPr>
          </w:trPrChange>
        </w:trPr>
        <w:tc>
          <w:tcPr>
            <w:tcW w:w="2060" w:type="dxa"/>
            <w:shd w:val="clear" w:color="auto" w:fill="auto"/>
            <w:noWrap/>
            <w:vAlign w:val="center"/>
            <w:hideMark/>
            <w:tcPrChange w:id="24572" w:author="Matheus Gomes Faria" w:date="2021-03-22T15:36:00Z">
              <w:tcPr>
                <w:tcW w:w="2060" w:type="dxa"/>
                <w:shd w:val="clear" w:color="auto" w:fill="auto"/>
                <w:noWrap/>
                <w:vAlign w:val="center"/>
                <w:hideMark/>
              </w:tcPr>
            </w:tcPrChange>
          </w:tcPr>
          <w:p w14:paraId="7DB73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9BGCA8030HB115767</w:t>
            </w:r>
          </w:p>
        </w:tc>
        <w:tc>
          <w:tcPr>
            <w:tcW w:w="1479" w:type="dxa"/>
            <w:shd w:val="clear" w:color="auto" w:fill="auto"/>
            <w:noWrap/>
            <w:vAlign w:val="center"/>
            <w:hideMark/>
            <w:tcPrChange w:id="24573" w:author="Matheus Gomes Faria" w:date="2021-03-22T15:36:00Z">
              <w:tcPr>
                <w:tcW w:w="1479" w:type="dxa"/>
                <w:shd w:val="clear" w:color="auto" w:fill="auto"/>
                <w:noWrap/>
                <w:vAlign w:val="center"/>
                <w:hideMark/>
              </w:tcPr>
            </w:tcPrChange>
          </w:tcPr>
          <w:p w14:paraId="77C554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74" w:author="Matheus Gomes Faria" w:date="2021-03-22T15:36:00Z">
              <w:tcPr>
                <w:tcW w:w="2660" w:type="dxa"/>
                <w:shd w:val="clear" w:color="auto" w:fill="auto"/>
                <w:noWrap/>
                <w:vAlign w:val="center"/>
                <w:hideMark/>
              </w:tcPr>
            </w:tcPrChange>
          </w:tcPr>
          <w:p w14:paraId="6851A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75" w:author="Matheus Gomes Faria" w:date="2021-03-22T15:36:00Z">
              <w:tcPr>
                <w:tcW w:w="1060" w:type="dxa"/>
                <w:shd w:val="clear" w:color="auto" w:fill="auto"/>
                <w:noWrap/>
                <w:vAlign w:val="center"/>
                <w:hideMark/>
              </w:tcPr>
            </w:tcPrChange>
          </w:tcPr>
          <w:p w14:paraId="1F4D49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76" w:author="Matheus Gomes Faria" w:date="2021-03-22T15:36:00Z">
              <w:tcPr>
                <w:tcW w:w="1081" w:type="dxa"/>
                <w:shd w:val="clear" w:color="auto" w:fill="auto"/>
                <w:noWrap/>
                <w:vAlign w:val="center"/>
                <w:hideMark/>
              </w:tcPr>
            </w:tcPrChange>
          </w:tcPr>
          <w:p w14:paraId="72F9E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PYD3533</w:t>
            </w:r>
          </w:p>
        </w:tc>
        <w:tc>
          <w:tcPr>
            <w:tcW w:w="1380" w:type="dxa"/>
            <w:shd w:val="clear" w:color="auto" w:fill="auto"/>
            <w:noWrap/>
            <w:vAlign w:val="center"/>
            <w:hideMark/>
            <w:tcPrChange w:id="24577" w:author="Matheus Gomes Faria" w:date="2021-03-22T15:36:00Z">
              <w:tcPr>
                <w:tcW w:w="1380" w:type="dxa"/>
                <w:shd w:val="clear" w:color="auto" w:fill="auto"/>
                <w:noWrap/>
                <w:vAlign w:val="center"/>
                <w:hideMark/>
              </w:tcPr>
            </w:tcPrChange>
          </w:tcPr>
          <w:p w14:paraId="78CC2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1093949330</w:t>
            </w:r>
          </w:p>
        </w:tc>
        <w:tc>
          <w:tcPr>
            <w:tcW w:w="1220" w:type="dxa"/>
            <w:shd w:val="clear" w:color="auto" w:fill="auto"/>
            <w:noWrap/>
            <w:vAlign w:val="center"/>
            <w:hideMark/>
            <w:tcPrChange w:id="24578" w:author="Matheus Gomes Faria" w:date="2021-03-22T15:36:00Z">
              <w:tcPr>
                <w:tcW w:w="1220" w:type="dxa"/>
                <w:shd w:val="clear" w:color="auto" w:fill="auto"/>
                <w:noWrap/>
                <w:vAlign w:val="center"/>
                <w:hideMark/>
              </w:tcPr>
            </w:tcPrChange>
          </w:tcPr>
          <w:p w14:paraId="4C44E6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79" w:author="Matheus Gomes Faria" w:date="2021-03-22T15:36:00Z">
              <w:tcPr>
                <w:tcW w:w="1840" w:type="dxa"/>
                <w:shd w:val="clear" w:color="auto" w:fill="auto"/>
                <w:noWrap/>
                <w:vAlign w:val="center"/>
                <w:hideMark/>
              </w:tcPr>
            </w:tcPrChange>
          </w:tcPr>
          <w:p w14:paraId="0A583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80" w:author="Matheus Gomes Faria" w:date="2021-03-22T15:36:00Z">
              <w:tcPr>
                <w:tcW w:w="1420" w:type="dxa"/>
                <w:shd w:val="clear" w:color="auto" w:fill="auto"/>
                <w:noWrap/>
                <w:vAlign w:val="center"/>
              </w:tcPr>
            </w:tcPrChange>
          </w:tcPr>
          <w:p w14:paraId="7583CACB" w14:textId="0F968815" w:rsidR="00793D34" w:rsidRDefault="00F73FFC">
            <w:pPr>
              <w:autoSpaceDE/>
              <w:autoSpaceDN/>
              <w:adjustRightInd/>
              <w:jc w:val="center"/>
              <w:rPr>
                <w:rFonts w:ascii="Verdana" w:hAnsi="Verdana" w:cs="Calibri"/>
                <w:color w:val="000000"/>
                <w:sz w:val="16"/>
                <w:szCs w:val="16"/>
              </w:rPr>
            </w:pPr>
            <w:del w:id="24581"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82" w:author="Matheus Gomes Faria" w:date="2021-03-22T15:36:00Z">
              <w:tcPr>
                <w:tcW w:w="1160" w:type="dxa"/>
                <w:shd w:val="clear" w:color="auto" w:fill="auto"/>
                <w:noWrap/>
                <w:vAlign w:val="center"/>
                <w:hideMark/>
              </w:tcPr>
            </w:tcPrChange>
          </w:tcPr>
          <w:p w14:paraId="5C07C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5CB96574" w14:textId="77777777" w:rsidTr="00F73FFC">
        <w:tblPrEx>
          <w:jc w:val="left"/>
          <w:tblPrExChange w:id="24583" w:author="Matheus Gomes Faria" w:date="2021-03-22T15:36:00Z">
            <w:tblPrEx>
              <w:jc w:val="left"/>
            </w:tblPrEx>
          </w:tblPrExChange>
        </w:tblPrEx>
        <w:trPr>
          <w:trHeight w:val="255"/>
          <w:trPrChange w:id="24584" w:author="Matheus Gomes Faria" w:date="2021-03-22T15:36:00Z">
            <w:trPr>
              <w:trHeight w:val="255"/>
            </w:trPr>
          </w:trPrChange>
        </w:trPr>
        <w:tc>
          <w:tcPr>
            <w:tcW w:w="2060" w:type="dxa"/>
            <w:shd w:val="clear" w:color="auto" w:fill="auto"/>
            <w:noWrap/>
            <w:vAlign w:val="center"/>
            <w:hideMark/>
            <w:tcPrChange w:id="24585" w:author="Matheus Gomes Faria" w:date="2021-03-22T15:36:00Z">
              <w:tcPr>
                <w:tcW w:w="2060" w:type="dxa"/>
                <w:shd w:val="clear" w:color="auto" w:fill="auto"/>
                <w:noWrap/>
                <w:vAlign w:val="center"/>
                <w:hideMark/>
              </w:tcPr>
            </w:tcPrChange>
          </w:tcPr>
          <w:p w14:paraId="3484D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9BGCA8030HB116016</w:t>
            </w:r>
          </w:p>
        </w:tc>
        <w:tc>
          <w:tcPr>
            <w:tcW w:w="1479" w:type="dxa"/>
            <w:shd w:val="clear" w:color="auto" w:fill="auto"/>
            <w:noWrap/>
            <w:vAlign w:val="center"/>
            <w:hideMark/>
            <w:tcPrChange w:id="24586" w:author="Matheus Gomes Faria" w:date="2021-03-22T15:36:00Z">
              <w:tcPr>
                <w:tcW w:w="1479" w:type="dxa"/>
                <w:shd w:val="clear" w:color="auto" w:fill="auto"/>
                <w:noWrap/>
                <w:vAlign w:val="center"/>
                <w:hideMark/>
              </w:tcPr>
            </w:tcPrChange>
          </w:tcPr>
          <w:p w14:paraId="672C0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587" w:author="Matheus Gomes Faria" w:date="2021-03-22T15:36:00Z">
              <w:tcPr>
                <w:tcW w:w="2660" w:type="dxa"/>
                <w:shd w:val="clear" w:color="auto" w:fill="auto"/>
                <w:noWrap/>
                <w:vAlign w:val="center"/>
                <w:hideMark/>
              </w:tcPr>
            </w:tcPrChange>
          </w:tcPr>
          <w:p w14:paraId="1EC342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588" w:author="Matheus Gomes Faria" w:date="2021-03-22T15:36:00Z">
              <w:tcPr>
                <w:tcW w:w="1060" w:type="dxa"/>
                <w:shd w:val="clear" w:color="auto" w:fill="auto"/>
                <w:noWrap/>
                <w:vAlign w:val="center"/>
                <w:hideMark/>
              </w:tcPr>
            </w:tcPrChange>
          </w:tcPr>
          <w:p w14:paraId="43D101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589" w:author="Matheus Gomes Faria" w:date="2021-03-22T15:36:00Z">
              <w:tcPr>
                <w:tcW w:w="1081" w:type="dxa"/>
                <w:shd w:val="clear" w:color="auto" w:fill="auto"/>
                <w:noWrap/>
                <w:vAlign w:val="center"/>
                <w:hideMark/>
              </w:tcPr>
            </w:tcPrChange>
          </w:tcPr>
          <w:p w14:paraId="4436D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PYD3534</w:t>
            </w:r>
          </w:p>
        </w:tc>
        <w:tc>
          <w:tcPr>
            <w:tcW w:w="1380" w:type="dxa"/>
            <w:shd w:val="clear" w:color="auto" w:fill="auto"/>
            <w:noWrap/>
            <w:vAlign w:val="center"/>
            <w:hideMark/>
            <w:tcPrChange w:id="24590" w:author="Matheus Gomes Faria" w:date="2021-03-22T15:36:00Z">
              <w:tcPr>
                <w:tcW w:w="1380" w:type="dxa"/>
                <w:shd w:val="clear" w:color="auto" w:fill="auto"/>
                <w:noWrap/>
                <w:vAlign w:val="center"/>
                <w:hideMark/>
              </w:tcPr>
            </w:tcPrChange>
          </w:tcPr>
          <w:p w14:paraId="073436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1093949349</w:t>
            </w:r>
          </w:p>
        </w:tc>
        <w:tc>
          <w:tcPr>
            <w:tcW w:w="1220" w:type="dxa"/>
            <w:shd w:val="clear" w:color="auto" w:fill="auto"/>
            <w:noWrap/>
            <w:vAlign w:val="center"/>
            <w:hideMark/>
            <w:tcPrChange w:id="24591" w:author="Matheus Gomes Faria" w:date="2021-03-22T15:36:00Z">
              <w:tcPr>
                <w:tcW w:w="1220" w:type="dxa"/>
                <w:shd w:val="clear" w:color="auto" w:fill="auto"/>
                <w:noWrap/>
                <w:vAlign w:val="center"/>
                <w:hideMark/>
              </w:tcPr>
            </w:tcPrChange>
          </w:tcPr>
          <w:p w14:paraId="792A2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592" w:author="Matheus Gomes Faria" w:date="2021-03-22T15:36:00Z">
              <w:tcPr>
                <w:tcW w:w="1840" w:type="dxa"/>
                <w:shd w:val="clear" w:color="auto" w:fill="auto"/>
                <w:noWrap/>
                <w:vAlign w:val="center"/>
                <w:hideMark/>
              </w:tcPr>
            </w:tcPrChange>
          </w:tcPr>
          <w:p w14:paraId="62227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593" w:author="Matheus Gomes Faria" w:date="2021-03-22T15:36:00Z">
              <w:tcPr>
                <w:tcW w:w="1420" w:type="dxa"/>
                <w:shd w:val="clear" w:color="auto" w:fill="auto"/>
                <w:noWrap/>
                <w:vAlign w:val="center"/>
              </w:tcPr>
            </w:tcPrChange>
          </w:tcPr>
          <w:p w14:paraId="5F13011A" w14:textId="1CEF3E43" w:rsidR="00793D34" w:rsidRDefault="00F73FFC">
            <w:pPr>
              <w:autoSpaceDE/>
              <w:autoSpaceDN/>
              <w:adjustRightInd/>
              <w:jc w:val="center"/>
              <w:rPr>
                <w:rFonts w:ascii="Verdana" w:hAnsi="Verdana" w:cs="Calibri"/>
                <w:color w:val="000000"/>
                <w:sz w:val="16"/>
                <w:szCs w:val="16"/>
              </w:rPr>
            </w:pPr>
            <w:del w:id="24594"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595" w:author="Matheus Gomes Faria" w:date="2021-03-22T15:36:00Z">
              <w:tcPr>
                <w:tcW w:w="1160" w:type="dxa"/>
                <w:shd w:val="clear" w:color="auto" w:fill="auto"/>
                <w:noWrap/>
                <w:vAlign w:val="center"/>
                <w:hideMark/>
              </w:tcPr>
            </w:tcPrChange>
          </w:tcPr>
          <w:p w14:paraId="771E33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42B08A30" w14:textId="77777777" w:rsidTr="00F73FFC">
        <w:tblPrEx>
          <w:jc w:val="left"/>
          <w:tblPrExChange w:id="24596" w:author="Matheus Gomes Faria" w:date="2021-03-22T15:36:00Z">
            <w:tblPrEx>
              <w:jc w:val="left"/>
            </w:tblPrEx>
          </w:tblPrExChange>
        </w:tblPrEx>
        <w:trPr>
          <w:trHeight w:val="255"/>
          <w:trPrChange w:id="24597" w:author="Matheus Gomes Faria" w:date="2021-03-22T15:36:00Z">
            <w:trPr>
              <w:trHeight w:val="255"/>
            </w:trPr>
          </w:trPrChange>
        </w:trPr>
        <w:tc>
          <w:tcPr>
            <w:tcW w:w="2060" w:type="dxa"/>
            <w:shd w:val="clear" w:color="auto" w:fill="auto"/>
            <w:noWrap/>
            <w:vAlign w:val="center"/>
            <w:hideMark/>
            <w:tcPrChange w:id="24598" w:author="Matheus Gomes Faria" w:date="2021-03-22T15:36:00Z">
              <w:tcPr>
                <w:tcW w:w="2060" w:type="dxa"/>
                <w:shd w:val="clear" w:color="auto" w:fill="auto"/>
                <w:noWrap/>
                <w:vAlign w:val="center"/>
                <w:hideMark/>
              </w:tcPr>
            </w:tcPrChange>
          </w:tcPr>
          <w:p w14:paraId="4F75F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9BGCA8030HB116077</w:t>
            </w:r>
          </w:p>
        </w:tc>
        <w:tc>
          <w:tcPr>
            <w:tcW w:w="1479" w:type="dxa"/>
            <w:shd w:val="clear" w:color="auto" w:fill="auto"/>
            <w:noWrap/>
            <w:vAlign w:val="center"/>
            <w:hideMark/>
            <w:tcPrChange w:id="24599" w:author="Matheus Gomes Faria" w:date="2021-03-22T15:36:00Z">
              <w:tcPr>
                <w:tcW w:w="1479" w:type="dxa"/>
                <w:shd w:val="clear" w:color="auto" w:fill="auto"/>
                <w:noWrap/>
                <w:vAlign w:val="center"/>
                <w:hideMark/>
              </w:tcPr>
            </w:tcPrChange>
          </w:tcPr>
          <w:p w14:paraId="7AF160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00" w:author="Matheus Gomes Faria" w:date="2021-03-22T15:36:00Z">
              <w:tcPr>
                <w:tcW w:w="2660" w:type="dxa"/>
                <w:shd w:val="clear" w:color="auto" w:fill="auto"/>
                <w:noWrap/>
                <w:vAlign w:val="center"/>
                <w:hideMark/>
              </w:tcPr>
            </w:tcPrChange>
          </w:tcPr>
          <w:p w14:paraId="191A3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01" w:author="Matheus Gomes Faria" w:date="2021-03-22T15:36:00Z">
              <w:tcPr>
                <w:tcW w:w="1060" w:type="dxa"/>
                <w:shd w:val="clear" w:color="auto" w:fill="auto"/>
                <w:noWrap/>
                <w:vAlign w:val="center"/>
                <w:hideMark/>
              </w:tcPr>
            </w:tcPrChange>
          </w:tcPr>
          <w:p w14:paraId="1CC06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02" w:author="Matheus Gomes Faria" w:date="2021-03-22T15:36:00Z">
              <w:tcPr>
                <w:tcW w:w="1081" w:type="dxa"/>
                <w:shd w:val="clear" w:color="auto" w:fill="auto"/>
                <w:noWrap/>
                <w:vAlign w:val="center"/>
                <w:hideMark/>
              </w:tcPr>
            </w:tcPrChange>
          </w:tcPr>
          <w:p w14:paraId="1BD843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PYD3535</w:t>
            </w:r>
          </w:p>
        </w:tc>
        <w:tc>
          <w:tcPr>
            <w:tcW w:w="1380" w:type="dxa"/>
            <w:shd w:val="clear" w:color="auto" w:fill="auto"/>
            <w:noWrap/>
            <w:vAlign w:val="center"/>
            <w:hideMark/>
            <w:tcPrChange w:id="24603" w:author="Matheus Gomes Faria" w:date="2021-03-22T15:36:00Z">
              <w:tcPr>
                <w:tcW w:w="1380" w:type="dxa"/>
                <w:shd w:val="clear" w:color="auto" w:fill="auto"/>
                <w:noWrap/>
                <w:vAlign w:val="center"/>
                <w:hideMark/>
              </w:tcPr>
            </w:tcPrChange>
          </w:tcPr>
          <w:p w14:paraId="52997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1093949357</w:t>
            </w:r>
          </w:p>
        </w:tc>
        <w:tc>
          <w:tcPr>
            <w:tcW w:w="1220" w:type="dxa"/>
            <w:shd w:val="clear" w:color="auto" w:fill="auto"/>
            <w:noWrap/>
            <w:vAlign w:val="center"/>
            <w:hideMark/>
            <w:tcPrChange w:id="24604" w:author="Matheus Gomes Faria" w:date="2021-03-22T15:36:00Z">
              <w:tcPr>
                <w:tcW w:w="1220" w:type="dxa"/>
                <w:shd w:val="clear" w:color="auto" w:fill="auto"/>
                <w:noWrap/>
                <w:vAlign w:val="center"/>
                <w:hideMark/>
              </w:tcPr>
            </w:tcPrChange>
          </w:tcPr>
          <w:p w14:paraId="64E8F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605" w:author="Matheus Gomes Faria" w:date="2021-03-22T15:36:00Z">
              <w:tcPr>
                <w:tcW w:w="1840" w:type="dxa"/>
                <w:shd w:val="clear" w:color="auto" w:fill="auto"/>
                <w:noWrap/>
                <w:vAlign w:val="center"/>
                <w:hideMark/>
              </w:tcPr>
            </w:tcPrChange>
          </w:tcPr>
          <w:p w14:paraId="58A59A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06" w:author="Matheus Gomes Faria" w:date="2021-03-22T15:36:00Z">
              <w:tcPr>
                <w:tcW w:w="1420" w:type="dxa"/>
                <w:shd w:val="clear" w:color="auto" w:fill="auto"/>
                <w:noWrap/>
                <w:vAlign w:val="center"/>
              </w:tcPr>
            </w:tcPrChange>
          </w:tcPr>
          <w:p w14:paraId="641FDD6A" w14:textId="21343F66" w:rsidR="00793D34" w:rsidRDefault="00F73FFC">
            <w:pPr>
              <w:autoSpaceDE/>
              <w:autoSpaceDN/>
              <w:adjustRightInd/>
              <w:jc w:val="center"/>
              <w:rPr>
                <w:rFonts w:ascii="Verdana" w:hAnsi="Verdana" w:cs="Calibri"/>
                <w:color w:val="000000"/>
                <w:sz w:val="16"/>
                <w:szCs w:val="16"/>
              </w:rPr>
            </w:pPr>
            <w:del w:id="24607"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608" w:author="Matheus Gomes Faria" w:date="2021-03-22T15:36:00Z">
              <w:tcPr>
                <w:tcW w:w="1160" w:type="dxa"/>
                <w:shd w:val="clear" w:color="auto" w:fill="auto"/>
                <w:noWrap/>
                <w:vAlign w:val="center"/>
                <w:hideMark/>
              </w:tcPr>
            </w:tcPrChange>
          </w:tcPr>
          <w:p w14:paraId="357E20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1485648" w14:textId="77777777" w:rsidTr="00F73FFC">
        <w:tblPrEx>
          <w:jc w:val="left"/>
          <w:tblPrExChange w:id="24609" w:author="Matheus Gomes Faria" w:date="2021-03-22T15:36:00Z">
            <w:tblPrEx>
              <w:jc w:val="left"/>
            </w:tblPrEx>
          </w:tblPrExChange>
        </w:tblPrEx>
        <w:trPr>
          <w:trHeight w:val="255"/>
          <w:trPrChange w:id="24610" w:author="Matheus Gomes Faria" w:date="2021-03-22T15:36:00Z">
            <w:trPr>
              <w:trHeight w:val="255"/>
            </w:trPr>
          </w:trPrChange>
        </w:trPr>
        <w:tc>
          <w:tcPr>
            <w:tcW w:w="2060" w:type="dxa"/>
            <w:shd w:val="clear" w:color="auto" w:fill="auto"/>
            <w:noWrap/>
            <w:vAlign w:val="center"/>
            <w:hideMark/>
            <w:tcPrChange w:id="24611" w:author="Matheus Gomes Faria" w:date="2021-03-22T15:36:00Z">
              <w:tcPr>
                <w:tcW w:w="2060" w:type="dxa"/>
                <w:shd w:val="clear" w:color="auto" w:fill="auto"/>
                <w:noWrap/>
                <w:vAlign w:val="center"/>
                <w:hideMark/>
              </w:tcPr>
            </w:tcPrChange>
          </w:tcPr>
          <w:p w14:paraId="09B23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9BGCA8030HB116280</w:t>
            </w:r>
          </w:p>
        </w:tc>
        <w:tc>
          <w:tcPr>
            <w:tcW w:w="1479" w:type="dxa"/>
            <w:shd w:val="clear" w:color="auto" w:fill="auto"/>
            <w:noWrap/>
            <w:vAlign w:val="center"/>
            <w:hideMark/>
            <w:tcPrChange w:id="24612" w:author="Matheus Gomes Faria" w:date="2021-03-22T15:36:00Z">
              <w:tcPr>
                <w:tcW w:w="1479" w:type="dxa"/>
                <w:shd w:val="clear" w:color="auto" w:fill="auto"/>
                <w:noWrap/>
                <w:vAlign w:val="center"/>
                <w:hideMark/>
              </w:tcPr>
            </w:tcPrChange>
          </w:tcPr>
          <w:p w14:paraId="14154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13" w:author="Matheus Gomes Faria" w:date="2021-03-22T15:36:00Z">
              <w:tcPr>
                <w:tcW w:w="2660" w:type="dxa"/>
                <w:shd w:val="clear" w:color="auto" w:fill="auto"/>
                <w:noWrap/>
                <w:vAlign w:val="center"/>
                <w:hideMark/>
              </w:tcPr>
            </w:tcPrChange>
          </w:tcPr>
          <w:p w14:paraId="0F6E0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14" w:author="Matheus Gomes Faria" w:date="2021-03-22T15:36:00Z">
              <w:tcPr>
                <w:tcW w:w="1060" w:type="dxa"/>
                <w:shd w:val="clear" w:color="auto" w:fill="auto"/>
                <w:noWrap/>
                <w:vAlign w:val="center"/>
                <w:hideMark/>
              </w:tcPr>
            </w:tcPrChange>
          </w:tcPr>
          <w:p w14:paraId="0B0CE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15" w:author="Matheus Gomes Faria" w:date="2021-03-22T15:36:00Z">
              <w:tcPr>
                <w:tcW w:w="1081" w:type="dxa"/>
                <w:shd w:val="clear" w:color="auto" w:fill="auto"/>
                <w:noWrap/>
                <w:vAlign w:val="center"/>
                <w:hideMark/>
              </w:tcPr>
            </w:tcPrChange>
          </w:tcPr>
          <w:p w14:paraId="080E95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PYD3536</w:t>
            </w:r>
          </w:p>
        </w:tc>
        <w:tc>
          <w:tcPr>
            <w:tcW w:w="1380" w:type="dxa"/>
            <w:shd w:val="clear" w:color="auto" w:fill="auto"/>
            <w:noWrap/>
            <w:vAlign w:val="center"/>
            <w:hideMark/>
            <w:tcPrChange w:id="24616" w:author="Matheus Gomes Faria" w:date="2021-03-22T15:36:00Z">
              <w:tcPr>
                <w:tcW w:w="1380" w:type="dxa"/>
                <w:shd w:val="clear" w:color="auto" w:fill="auto"/>
                <w:noWrap/>
                <w:vAlign w:val="center"/>
                <w:hideMark/>
              </w:tcPr>
            </w:tcPrChange>
          </w:tcPr>
          <w:p w14:paraId="32979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1093949365</w:t>
            </w:r>
          </w:p>
        </w:tc>
        <w:tc>
          <w:tcPr>
            <w:tcW w:w="1220" w:type="dxa"/>
            <w:shd w:val="clear" w:color="auto" w:fill="auto"/>
            <w:noWrap/>
            <w:vAlign w:val="center"/>
            <w:hideMark/>
            <w:tcPrChange w:id="24617" w:author="Matheus Gomes Faria" w:date="2021-03-22T15:36:00Z">
              <w:tcPr>
                <w:tcW w:w="1220" w:type="dxa"/>
                <w:shd w:val="clear" w:color="auto" w:fill="auto"/>
                <w:noWrap/>
                <w:vAlign w:val="center"/>
                <w:hideMark/>
              </w:tcPr>
            </w:tcPrChange>
          </w:tcPr>
          <w:p w14:paraId="7D1D2C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618" w:author="Matheus Gomes Faria" w:date="2021-03-22T15:36:00Z">
              <w:tcPr>
                <w:tcW w:w="1840" w:type="dxa"/>
                <w:shd w:val="clear" w:color="auto" w:fill="auto"/>
                <w:noWrap/>
                <w:vAlign w:val="center"/>
                <w:hideMark/>
              </w:tcPr>
            </w:tcPrChange>
          </w:tcPr>
          <w:p w14:paraId="6335E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19" w:author="Matheus Gomes Faria" w:date="2021-03-22T15:36:00Z">
              <w:tcPr>
                <w:tcW w:w="1420" w:type="dxa"/>
                <w:shd w:val="clear" w:color="auto" w:fill="auto"/>
                <w:noWrap/>
                <w:vAlign w:val="center"/>
              </w:tcPr>
            </w:tcPrChange>
          </w:tcPr>
          <w:p w14:paraId="26DAD391" w14:textId="6C70E23A" w:rsidR="00793D34" w:rsidRDefault="00F73FFC">
            <w:pPr>
              <w:autoSpaceDE/>
              <w:autoSpaceDN/>
              <w:adjustRightInd/>
              <w:jc w:val="center"/>
              <w:rPr>
                <w:rFonts w:ascii="Verdana" w:hAnsi="Verdana" w:cs="Calibri"/>
                <w:color w:val="000000"/>
                <w:sz w:val="16"/>
                <w:szCs w:val="16"/>
              </w:rPr>
            </w:pPr>
            <w:del w:id="24620"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621" w:author="Matheus Gomes Faria" w:date="2021-03-22T15:36:00Z">
              <w:tcPr>
                <w:tcW w:w="1160" w:type="dxa"/>
                <w:shd w:val="clear" w:color="auto" w:fill="auto"/>
                <w:noWrap/>
                <w:vAlign w:val="center"/>
                <w:hideMark/>
              </w:tcPr>
            </w:tcPrChange>
          </w:tcPr>
          <w:p w14:paraId="33F32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1DBFAEFF" w14:textId="77777777" w:rsidTr="00F73FFC">
        <w:tblPrEx>
          <w:jc w:val="left"/>
          <w:tblPrExChange w:id="24622" w:author="Matheus Gomes Faria" w:date="2021-03-22T15:36:00Z">
            <w:tblPrEx>
              <w:jc w:val="left"/>
            </w:tblPrEx>
          </w:tblPrExChange>
        </w:tblPrEx>
        <w:trPr>
          <w:trHeight w:val="255"/>
          <w:trPrChange w:id="24623" w:author="Matheus Gomes Faria" w:date="2021-03-22T15:36:00Z">
            <w:trPr>
              <w:trHeight w:val="255"/>
            </w:trPr>
          </w:trPrChange>
        </w:trPr>
        <w:tc>
          <w:tcPr>
            <w:tcW w:w="2060" w:type="dxa"/>
            <w:shd w:val="clear" w:color="auto" w:fill="auto"/>
            <w:noWrap/>
            <w:vAlign w:val="center"/>
            <w:hideMark/>
            <w:tcPrChange w:id="24624" w:author="Matheus Gomes Faria" w:date="2021-03-22T15:36:00Z">
              <w:tcPr>
                <w:tcW w:w="2060" w:type="dxa"/>
                <w:shd w:val="clear" w:color="auto" w:fill="auto"/>
                <w:noWrap/>
                <w:vAlign w:val="center"/>
                <w:hideMark/>
              </w:tcPr>
            </w:tcPrChange>
          </w:tcPr>
          <w:p w14:paraId="1F22B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9BGCA8030HB116302</w:t>
            </w:r>
          </w:p>
        </w:tc>
        <w:tc>
          <w:tcPr>
            <w:tcW w:w="1479" w:type="dxa"/>
            <w:shd w:val="clear" w:color="auto" w:fill="auto"/>
            <w:noWrap/>
            <w:vAlign w:val="center"/>
            <w:hideMark/>
            <w:tcPrChange w:id="24625" w:author="Matheus Gomes Faria" w:date="2021-03-22T15:36:00Z">
              <w:tcPr>
                <w:tcW w:w="1479" w:type="dxa"/>
                <w:shd w:val="clear" w:color="auto" w:fill="auto"/>
                <w:noWrap/>
                <w:vAlign w:val="center"/>
                <w:hideMark/>
              </w:tcPr>
            </w:tcPrChange>
          </w:tcPr>
          <w:p w14:paraId="11FDE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26" w:author="Matheus Gomes Faria" w:date="2021-03-22T15:36:00Z">
              <w:tcPr>
                <w:tcW w:w="2660" w:type="dxa"/>
                <w:shd w:val="clear" w:color="auto" w:fill="auto"/>
                <w:noWrap/>
                <w:vAlign w:val="center"/>
                <w:hideMark/>
              </w:tcPr>
            </w:tcPrChange>
          </w:tcPr>
          <w:p w14:paraId="55910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27" w:author="Matheus Gomes Faria" w:date="2021-03-22T15:36:00Z">
              <w:tcPr>
                <w:tcW w:w="1060" w:type="dxa"/>
                <w:shd w:val="clear" w:color="auto" w:fill="auto"/>
                <w:noWrap/>
                <w:vAlign w:val="center"/>
                <w:hideMark/>
              </w:tcPr>
            </w:tcPrChange>
          </w:tcPr>
          <w:p w14:paraId="37F4B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28" w:author="Matheus Gomes Faria" w:date="2021-03-22T15:36:00Z">
              <w:tcPr>
                <w:tcW w:w="1081" w:type="dxa"/>
                <w:shd w:val="clear" w:color="auto" w:fill="auto"/>
                <w:noWrap/>
                <w:vAlign w:val="center"/>
                <w:hideMark/>
              </w:tcPr>
            </w:tcPrChange>
          </w:tcPr>
          <w:p w14:paraId="42E62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PYD3537</w:t>
            </w:r>
          </w:p>
        </w:tc>
        <w:tc>
          <w:tcPr>
            <w:tcW w:w="1380" w:type="dxa"/>
            <w:shd w:val="clear" w:color="auto" w:fill="auto"/>
            <w:noWrap/>
            <w:vAlign w:val="center"/>
            <w:hideMark/>
            <w:tcPrChange w:id="24629" w:author="Matheus Gomes Faria" w:date="2021-03-22T15:36:00Z">
              <w:tcPr>
                <w:tcW w:w="1380" w:type="dxa"/>
                <w:shd w:val="clear" w:color="auto" w:fill="auto"/>
                <w:noWrap/>
                <w:vAlign w:val="center"/>
                <w:hideMark/>
              </w:tcPr>
            </w:tcPrChange>
          </w:tcPr>
          <w:p w14:paraId="11A459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1093949373</w:t>
            </w:r>
          </w:p>
        </w:tc>
        <w:tc>
          <w:tcPr>
            <w:tcW w:w="1220" w:type="dxa"/>
            <w:shd w:val="clear" w:color="auto" w:fill="auto"/>
            <w:noWrap/>
            <w:vAlign w:val="center"/>
            <w:hideMark/>
            <w:tcPrChange w:id="24630" w:author="Matheus Gomes Faria" w:date="2021-03-22T15:36:00Z">
              <w:tcPr>
                <w:tcW w:w="1220" w:type="dxa"/>
                <w:shd w:val="clear" w:color="auto" w:fill="auto"/>
                <w:noWrap/>
                <w:vAlign w:val="center"/>
                <w:hideMark/>
              </w:tcPr>
            </w:tcPrChange>
          </w:tcPr>
          <w:p w14:paraId="6905B3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4631" w:author="Matheus Gomes Faria" w:date="2021-03-22T15:36:00Z">
              <w:tcPr>
                <w:tcW w:w="1840" w:type="dxa"/>
                <w:shd w:val="clear" w:color="auto" w:fill="auto"/>
                <w:noWrap/>
                <w:vAlign w:val="center"/>
                <w:hideMark/>
              </w:tcPr>
            </w:tcPrChange>
          </w:tcPr>
          <w:p w14:paraId="1ACFD0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32" w:author="Matheus Gomes Faria" w:date="2021-03-22T15:36:00Z">
              <w:tcPr>
                <w:tcW w:w="1420" w:type="dxa"/>
                <w:shd w:val="clear" w:color="auto" w:fill="auto"/>
                <w:noWrap/>
                <w:vAlign w:val="center"/>
              </w:tcPr>
            </w:tcPrChange>
          </w:tcPr>
          <w:p w14:paraId="317744CF" w14:textId="41A3B16C" w:rsidR="00793D34" w:rsidRDefault="00F73FFC">
            <w:pPr>
              <w:autoSpaceDE/>
              <w:autoSpaceDN/>
              <w:adjustRightInd/>
              <w:jc w:val="center"/>
              <w:rPr>
                <w:rFonts w:ascii="Verdana" w:hAnsi="Verdana" w:cs="Calibri"/>
                <w:color w:val="000000"/>
                <w:sz w:val="16"/>
                <w:szCs w:val="16"/>
              </w:rPr>
            </w:pPr>
            <w:del w:id="24633" w:author="Matheus Gomes Faria" w:date="2021-03-22T15:36:00Z">
              <w:r w:rsidDel="00F73FFC">
                <w:rPr>
                  <w:rFonts w:ascii="Verdana" w:hAnsi="Verdana" w:cs="Calibri"/>
                  <w:color w:val="000000"/>
                  <w:sz w:val="16"/>
                  <w:szCs w:val="16"/>
                </w:rPr>
                <w:delText>36.729,00</w:delText>
              </w:r>
            </w:del>
          </w:p>
        </w:tc>
        <w:tc>
          <w:tcPr>
            <w:tcW w:w="1160" w:type="dxa"/>
            <w:shd w:val="clear" w:color="auto" w:fill="auto"/>
            <w:noWrap/>
            <w:vAlign w:val="center"/>
            <w:hideMark/>
            <w:tcPrChange w:id="24634" w:author="Matheus Gomes Faria" w:date="2021-03-22T15:36:00Z">
              <w:tcPr>
                <w:tcW w:w="1160" w:type="dxa"/>
                <w:shd w:val="clear" w:color="auto" w:fill="auto"/>
                <w:noWrap/>
                <w:vAlign w:val="center"/>
                <w:hideMark/>
              </w:tcPr>
            </w:tcPrChange>
          </w:tcPr>
          <w:p w14:paraId="479798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rsidR="00793D34" w14:paraId="04C83089" w14:textId="77777777" w:rsidTr="00F73FFC">
        <w:tblPrEx>
          <w:jc w:val="left"/>
          <w:tblPrExChange w:id="24635" w:author="Matheus Gomes Faria" w:date="2021-03-22T15:36:00Z">
            <w:tblPrEx>
              <w:jc w:val="left"/>
            </w:tblPrEx>
          </w:tblPrExChange>
        </w:tblPrEx>
        <w:trPr>
          <w:trHeight w:val="255"/>
          <w:trPrChange w:id="24636" w:author="Matheus Gomes Faria" w:date="2021-03-22T15:36:00Z">
            <w:trPr>
              <w:trHeight w:val="255"/>
            </w:trPr>
          </w:trPrChange>
        </w:trPr>
        <w:tc>
          <w:tcPr>
            <w:tcW w:w="2060" w:type="dxa"/>
            <w:shd w:val="clear" w:color="auto" w:fill="auto"/>
            <w:noWrap/>
            <w:vAlign w:val="center"/>
            <w:hideMark/>
            <w:tcPrChange w:id="24637" w:author="Matheus Gomes Faria" w:date="2021-03-22T15:36:00Z">
              <w:tcPr>
                <w:tcW w:w="2060" w:type="dxa"/>
                <w:shd w:val="clear" w:color="auto" w:fill="auto"/>
                <w:noWrap/>
                <w:vAlign w:val="center"/>
                <w:hideMark/>
              </w:tcPr>
            </w:tcPrChange>
          </w:tcPr>
          <w:p w14:paraId="5DA929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9BGKR48G0GG295488</w:t>
            </w:r>
          </w:p>
        </w:tc>
        <w:tc>
          <w:tcPr>
            <w:tcW w:w="1479" w:type="dxa"/>
            <w:shd w:val="clear" w:color="auto" w:fill="auto"/>
            <w:noWrap/>
            <w:vAlign w:val="center"/>
            <w:hideMark/>
            <w:tcPrChange w:id="24638" w:author="Matheus Gomes Faria" w:date="2021-03-22T15:36:00Z">
              <w:tcPr>
                <w:tcW w:w="1479" w:type="dxa"/>
                <w:shd w:val="clear" w:color="auto" w:fill="auto"/>
                <w:noWrap/>
                <w:vAlign w:val="center"/>
                <w:hideMark/>
              </w:tcPr>
            </w:tcPrChange>
          </w:tcPr>
          <w:p w14:paraId="3DB77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39" w:author="Matheus Gomes Faria" w:date="2021-03-22T15:36:00Z">
              <w:tcPr>
                <w:tcW w:w="2660" w:type="dxa"/>
                <w:shd w:val="clear" w:color="auto" w:fill="auto"/>
                <w:noWrap/>
                <w:vAlign w:val="center"/>
                <w:hideMark/>
              </w:tcPr>
            </w:tcPrChange>
          </w:tcPr>
          <w:p w14:paraId="42B8F2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40" w:author="Matheus Gomes Faria" w:date="2021-03-22T15:36:00Z">
              <w:tcPr>
                <w:tcW w:w="1060" w:type="dxa"/>
                <w:shd w:val="clear" w:color="auto" w:fill="auto"/>
                <w:noWrap/>
                <w:vAlign w:val="center"/>
                <w:hideMark/>
              </w:tcPr>
            </w:tcPrChange>
          </w:tcPr>
          <w:p w14:paraId="4C393E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41" w:author="Matheus Gomes Faria" w:date="2021-03-22T15:36:00Z">
              <w:tcPr>
                <w:tcW w:w="1081" w:type="dxa"/>
                <w:shd w:val="clear" w:color="auto" w:fill="auto"/>
                <w:noWrap/>
                <w:vAlign w:val="center"/>
                <w:hideMark/>
              </w:tcPr>
            </w:tcPrChange>
          </w:tcPr>
          <w:p w14:paraId="4B208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PYD3539</w:t>
            </w:r>
          </w:p>
        </w:tc>
        <w:tc>
          <w:tcPr>
            <w:tcW w:w="1380" w:type="dxa"/>
            <w:shd w:val="clear" w:color="auto" w:fill="auto"/>
            <w:noWrap/>
            <w:vAlign w:val="center"/>
            <w:hideMark/>
            <w:tcPrChange w:id="24642" w:author="Matheus Gomes Faria" w:date="2021-03-22T15:36:00Z">
              <w:tcPr>
                <w:tcW w:w="1380" w:type="dxa"/>
                <w:shd w:val="clear" w:color="auto" w:fill="auto"/>
                <w:noWrap/>
                <w:vAlign w:val="center"/>
                <w:hideMark/>
              </w:tcPr>
            </w:tcPrChange>
          </w:tcPr>
          <w:p w14:paraId="3B27F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1093688286</w:t>
            </w:r>
          </w:p>
        </w:tc>
        <w:tc>
          <w:tcPr>
            <w:tcW w:w="1220" w:type="dxa"/>
            <w:shd w:val="clear" w:color="auto" w:fill="auto"/>
            <w:noWrap/>
            <w:vAlign w:val="center"/>
            <w:hideMark/>
            <w:tcPrChange w:id="24643" w:author="Matheus Gomes Faria" w:date="2021-03-22T15:36:00Z">
              <w:tcPr>
                <w:tcW w:w="1220" w:type="dxa"/>
                <w:shd w:val="clear" w:color="auto" w:fill="auto"/>
                <w:noWrap/>
                <w:vAlign w:val="center"/>
                <w:hideMark/>
              </w:tcPr>
            </w:tcPrChange>
          </w:tcPr>
          <w:p w14:paraId="07094F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644" w:author="Matheus Gomes Faria" w:date="2021-03-22T15:36:00Z">
              <w:tcPr>
                <w:tcW w:w="1840" w:type="dxa"/>
                <w:shd w:val="clear" w:color="auto" w:fill="auto"/>
                <w:noWrap/>
                <w:vAlign w:val="center"/>
                <w:hideMark/>
              </w:tcPr>
            </w:tcPrChange>
          </w:tcPr>
          <w:p w14:paraId="0B2E92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45" w:author="Matheus Gomes Faria" w:date="2021-03-22T15:36:00Z">
              <w:tcPr>
                <w:tcW w:w="1420" w:type="dxa"/>
                <w:shd w:val="clear" w:color="auto" w:fill="auto"/>
                <w:noWrap/>
                <w:vAlign w:val="center"/>
              </w:tcPr>
            </w:tcPrChange>
          </w:tcPr>
          <w:p w14:paraId="14C22062" w14:textId="3FDA5ADF" w:rsidR="00793D34" w:rsidRDefault="00F73FFC">
            <w:pPr>
              <w:autoSpaceDE/>
              <w:autoSpaceDN/>
              <w:adjustRightInd/>
              <w:jc w:val="center"/>
              <w:rPr>
                <w:rFonts w:ascii="Verdana" w:hAnsi="Verdana" w:cs="Calibri"/>
                <w:color w:val="000000"/>
                <w:sz w:val="16"/>
                <w:szCs w:val="16"/>
              </w:rPr>
            </w:pPr>
            <w:del w:id="2464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647" w:author="Matheus Gomes Faria" w:date="2021-03-22T15:36:00Z">
              <w:tcPr>
                <w:tcW w:w="1160" w:type="dxa"/>
                <w:shd w:val="clear" w:color="auto" w:fill="auto"/>
                <w:noWrap/>
                <w:vAlign w:val="center"/>
                <w:hideMark/>
              </w:tcPr>
            </w:tcPrChange>
          </w:tcPr>
          <w:p w14:paraId="76611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1DFAB67" w14:textId="77777777" w:rsidTr="00F73FFC">
        <w:tblPrEx>
          <w:jc w:val="left"/>
          <w:tblPrExChange w:id="24648" w:author="Matheus Gomes Faria" w:date="2021-03-22T15:36:00Z">
            <w:tblPrEx>
              <w:jc w:val="left"/>
            </w:tblPrEx>
          </w:tblPrExChange>
        </w:tblPrEx>
        <w:trPr>
          <w:trHeight w:val="255"/>
          <w:trPrChange w:id="24649" w:author="Matheus Gomes Faria" w:date="2021-03-22T15:36:00Z">
            <w:trPr>
              <w:trHeight w:val="255"/>
            </w:trPr>
          </w:trPrChange>
        </w:trPr>
        <w:tc>
          <w:tcPr>
            <w:tcW w:w="2060" w:type="dxa"/>
            <w:shd w:val="clear" w:color="auto" w:fill="auto"/>
            <w:noWrap/>
            <w:vAlign w:val="center"/>
            <w:hideMark/>
            <w:tcPrChange w:id="24650" w:author="Matheus Gomes Faria" w:date="2021-03-22T15:36:00Z">
              <w:tcPr>
                <w:tcW w:w="2060" w:type="dxa"/>
                <w:shd w:val="clear" w:color="auto" w:fill="auto"/>
                <w:noWrap/>
                <w:vAlign w:val="center"/>
                <w:hideMark/>
              </w:tcPr>
            </w:tcPrChange>
          </w:tcPr>
          <w:p w14:paraId="0EFA99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9BGKR48G0GG296048</w:t>
            </w:r>
          </w:p>
        </w:tc>
        <w:tc>
          <w:tcPr>
            <w:tcW w:w="1479" w:type="dxa"/>
            <w:shd w:val="clear" w:color="auto" w:fill="auto"/>
            <w:noWrap/>
            <w:vAlign w:val="center"/>
            <w:hideMark/>
            <w:tcPrChange w:id="24651" w:author="Matheus Gomes Faria" w:date="2021-03-22T15:36:00Z">
              <w:tcPr>
                <w:tcW w:w="1479" w:type="dxa"/>
                <w:shd w:val="clear" w:color="auto" w:fill="auto"/>
                <w:noWrap/>
                <w:vAlign w:val="center"/>
                <w:hideMark/>
              </w:tcPr>
            </w:tcPrChange>
          </w:tcPr>
          <w:p w14:paraId="3EED7F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52" w:author="Matheus Gomes Faria" w:date="2021-03-22T15:36:00Z">
              <w:tcPr>
                <w:tcW w:w="2660" w:type="dxa"/>
                <w:shd w:val="clear" w:color="auto" w:fill="auto"/>
                <w:noWrap/>
                <w:vAlign w:val="center"/>
                <w:hideMark/>
              </w:tcPr>
            </w:tcPrChange>
          </w:tcPr>
          <w:p w14:paraId="38438D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53" w:author="Matheus Gomes Faria" w:date="2021-03-22T15:36:00Z">
              <w:tcPr>
                <w:tcW w:w="1060" w:type="dxa"/>
                <w:shd w:val="clear" w:color="auto" w:fill="auto"/>
                <w:noWrap/>
                <w:vAlign w:val="center"/>
                <w:hideMark/>
              </w:tcPr>
            </w:tcPrChange>
          </w:tcPr>
          <w:p w14:paraId="12A01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54" w:author="Matheus Gomes Faria" w:date="2021-03-22T15:36:00Z">
              <w:tcPr>
                <w:tcW w:w="1081" w:type="dxa"/>
                <w:shd w:val="clear" w:color="auto" w:fill="auto"/>
                <w:noWrap/>
                <w:vAlign w:val="center"/>
                <w:hideMark/>
              </w:tcPr>
            </w:tcPrChange>
          </w:tcPr>
          <w:p w14:paraId="237D48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PYD3540</w:t>
            </w:r>
          </w:p>
        </w:tc>
        <w:tc>
          <w:tcPr>
            <w:tcW w:w="1380" w:type="dxa"/>
            <w:shd w:val="clear" w:color="auto" w:fill="auto"/>
            <w:noWrap/>
            <w:vAlign w:val="center"/>
            <w:hideMark/>
            <w:tcPrChange w:id="24655" w:author="Matheus Gomes Faria" w:date="2021-03-22T15:36:00Z">
              <w:tcPr>
                <w:tcW w:w="1380" w:type="dxa"/>
                <w:shd w:val="clear" w:color="auto" w:fill="auto"/>
                <w:noWrap/>
                <w:vAlign w:val="center"/>
                <w:hideMark/>
              </w:tcPr>
            </w:tcPrChange>
          </w:tcPr>
          <w:p w14:paraId="185420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1093694111</w:t>
            </w:r>
          </w:p>
        </w:tc>
        <w:tc>
          <w:tcPr>
            <w:tcW w:w="1220" w:type="dxa"/>
            <w:shd w:val="clear" w:color="auto" w:fill="auto"/>
            <w:noWrap/>
            <w:vAlign w:val="center"/>
            <w:hideMark/>
            <w:tcPrChange w:id="24656" w:author="Matheus Gomes Faria" w:date="2021-03-22T15:36:00Z">
              <w:tcPr>
                <w:tcW w:w="1220" w:type="dxa"/>
                <w:shd w:val="clear" w:color="auto" w:fill="auto"/>
                <w:noWrap/>
                <w:vAlign w:val="center"/>
                <w:hideMark/>
              </w:tcPr>
            </w:tcPrChange>
          </w:tcPr>
          <w:p w14:paraId="6E5DCD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657" w:author="Matheus Gomes Faria" w:date="2021-03-22T15:36:00Z">
              <w:tcPr>
                <w:tcW w:w="1840" w:type="dxa"/>
                <w:shd w:val="clear" w:color="auto" w:fill="auto"/>
                <w:noWrap/>
                <w:vAlign w:val="center"/>
                <w:hideMark/>
              </w:tcPr>
            </w:tcPrChange>
          </w:tcPr>
          <w:p w14:paraId="1FA3F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58" w:author="Matheus Gomes Faria" w:date="2021-03-22T15:36:00Z">
              <w:tcPr>
                <w:tcW w:w="1420" w:type="dxa"/>
                <w:shd w:val="clear" w:color="auto" w:fill="auto"/>
                <w:noWrap/>
                <w:vAlign w:val="center"/>
              </w:tcPr>
            </w:tcPrChange>
          </w:tcPr>
          <w:p w14:paraId="6FE45DF2" w14:textId="36DCE04C" w:rsidR="00793D34" w:rsidRDefault="00F73FFC">
            <w:pPr>
              <w:autoSpaceDE/>
              <w:autoSpaceDN/>
              <w:adjustRightInd/>
              <w:jc w:val="center"/>
              <w:rPr>
                <w:rFonts w:ascii="Verdana" w:hAnsi="Verdana" w:cs="Calibri"/>
                <w:color w:val="000000"/>
                <w:sz w:val="16"/>
                <w:szCs w:val="16"/>
              </w:rPr>
            </w:pPr>
            <w:del w:id="2465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660" w:author="Matheus Gomes Faria" w:date="2021-03-22T15:36:00Z">
              <w:tcPr>
                <w:tcW w:w="1160" w:type="dxa"/>
                <w:shd w:val="clear" w:color="auto" w:fill="auto"/>
                <w:noWrap/>
                <w:vAlign w:val="center"/>
                <w:hideMark/>
              </w:tcPr>
            </w:tcPrChange>
          </w:tcPr>
          <w:p w14:paraId="26F50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B6BDA31" w14:textId="77777777" w:rsidTr="00F73FFC">
        <w:tblPrEx>
          <w:jc w:val="left"/>
          <w:tblPrExChange w:id="24661" w:author="Matheus Gomes Faria" w:date="2021-03-22T15:36:00Z">
            <w:tblPrEx>
              <w:jc w:val="left"/>
            </w:tblPrEx>
          </w:tblPrExChange>
        </w:tblPrEx>
        <w:trPr>
          <w:trHeight w:val="255"/>
          <w:trPrChange w:id="24662" w:author="Matheus Gomes Faria" w:date="2021-03-22T15:36:00Z">
            <w:trPr>
              <w:trHeight w:val="255"/>
            </w:trPr>
          </w:trPrChange>
        </w:trPr>
        <w:tc>
          <w:tcPr>
            <w:tcW w:w="2060" w:type="dxa"/>
            <w:shd w:val="clear" w:color="auto" w:fill="auto"/>
            <w:noWrap/>
            <w:vAlign w:val="center"/>
            <w:hideMark/>
            <w:tcPrChange w:id="24663" w:author="Matheus Gomes Faria" w:date="2021-03-22T15:36:00Z">
              <w:tcPr>
                <w:tcW w:w="2060" w:type="dxa"/>
                <w:shd w:val="clear" w:color="auto" w:fill="auto"/>
                <w:noWrap/>
                <w:vAlign w:val="center"/>
                <w:hideMark/>
              </w:tcPr>
            </w:tcPrChange>
          </w:tcPr>
          <w:p w14:paraId="1CBF5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9BGKR48G0GG296073</w:t>
            </w:r>
          </w:p>
        </w:tc>
        <w:tc>
          <w:tcPr>
            <w:tcW w:w="1479" w:type="dxa"/>
            <w:shd w:val="clear" w:color="auto" w:fill="auto"/>
            <w:noWrap/>
            <w:vAlign w:val="center"/>
            <w:hideMark/>
            <w:tcPrChange w:id="24664" w:author="Matheus Gomes Faria" w:date="2021-03-22T15:36:00Z">
              <w:tcPr>
                <w:tcW w:w="1479" w:type="dxa"/>
                <w:shd w:val="clear" w:color="auto" w:fill="auto"/>
                <w:noWrap/>
                <w:vAlign w:val="center"/>
                <w:hideMark/>
              </w:tcPr>
            </w:tcPrChange>
          </w:tcPr>
          <w:p w14:paraId="749CA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65" w:author="Matheus Gomes Faria" w:date="2021-03-22T15:36:00Z">
              <w:tcPr>
                <w:tcW w:w="2660" w:type="dxa"/>
                <w:shd w:val="clear" w:color="auto" w:fill="auto"/>
                <w:noWrap/>
                <w:vAlign w:val="center"/>
                <w:hideMark/>
              </w:tcPr>
            </w:tcPrChange>
          </w:tcPr>
          <w:p w14:paraId="39D8C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66" w:author="Matheus Gomes Faria" w:date="2021-03-22T15:36:00Z">
              <w:tcPr>
                <w:tcW w:w="1060" w:type="dxa"/>
                <w:shd w:val="clear" w:color="auto" w:fill="auto"/>
                <w:noWrap/>
                <w:vAlign w:val="center"/>
                <w:hideMark/>
              </w:tcPr>
            </w:tcPrChange>
          </w:tcPr>
          <w:p w14:paraId="4C4F6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67" w:author="Matheus Gomes Faria" w:date="2021-03-22T15:36:00Z">
              <w:tcPr>
                <w:tcW w:w="1081" w:type="dxa"/>
                <w:shd w:val="clear" w:color="auto" w:fill="auto"/>
                <w:noWrap/>
                <w:vAlign w:val="center"/>
                <w:hideMark/>
              </w:tcPr>
            </w:tcPrChange>
          </w:tcPr>
          <w:p w14:paraId="1DBE7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PYD3541</w:t>
            </w:r>
          </w:p>
        </w:tc>
        <w:tc>
          <w:tcPr>
            <w:tcW w:w="1380" w:type="dxa"/>
            <w:shd w:val="clear" w:color="auto" w:fill="auto"/>
            <w:noWrap/>
            <w:vAlign w:val="center"/>
            <w:hideMark/>
            <w:tcPrChange w:id="24668" w:author="Matheus Gomes Faria" w:date="2021-03-22T15:36:00Z">
              <w:tcPr>
                <w:tcW w:w="1380" w:type="dxa"/>
                <w:shd w:val="clear" w:color="auto" w:fill="auto"/>
                <w:noWrap/>
                <w:vAlign w:val="center"/>
                <w:hideMark/>
              </w:tcPr>
            </w:tcPrChange>
          </w:tcPr>
          <w:p w14:paraId="2E743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1093697501</w:t>
            </w:r>
          </w:p>
        </w:tc>
        <w:tc>
          <w:tcPr>
            <w:tcW w:w="1220" w:type="dxa"/>
            <w:shd w:val="clear" w:color="auto" w:fill="auto"/>
            <w:noWrap/>
            <w:vAlign w:val="center"/>
            <w:hideMark/>
            <w:tcPrChange w:id="24669" w:author="Matheus Gomes Faria" w:date="2021-03-22T15:36:00Z">
              <w:tcPr>
                <w:tcW w:w="1220" w:type="dxa"/>
                <w:shd w:val="clear" w:color="auto" w:fill="auto"/>
                <w:noWrap/>
                <w:vAlign w:val="center"/>
                <w:hideMark/>
              </w:tcPr>
            </w:tcPrChange>
          </w:tcPr>
          <w:p w14:paraId="3C0F02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670" w:author="Matheus Gomes Faria" w:date="2021-03-22T15:36:00Z">
              <w:tcPr>
                <w:tcW w:w="1840" w:type="dxa"/>
                <w:shd w:val="clear" w:color="auto" w:fill="auto"/>
                <w:noWrap/>
                <w:vAlign w:val="center"/>
                <w:hideMark/>
              </w:tcPr>
            </w:tcPrChange>
          </w:tcPr>
          <w:p w14:paraId="26E9F5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71" w:author="Matheus Gomes Faria" w:date="2021-03-22T15:36:00Z">
              <w:tcPr>
                <w:tcW w:w="1420" w:type="dxa"/>
                <w:shd w:val="clear" w:color="auto" w:fill="auto"/>
                <w:noWrap/>
                <w:vAlign w:val="center"/>
              </w:tcPr>
            </w:tcPrChange>
          </w:tcPr>
          <w:p w14:paraId="78853A02" w14:textId="5295A1CB" w:rsidR="00793D34" w:rsidRDefault="00F73FFC">
            <w:pPr>
              <w:autoSpaceDE/>
              <w:autoSpaceDN/>
              <w:adjustRightInd/>
              <w:jc w:val="center"/>
              <w:rPr>
                <w:rFonts w:ascii="Verdana" w:hAnsi="Verdana" w:cs="Calibri"/>
                <w:color w:val="000000"/>
                <w:sz w:val="16"/>
                <w:szCs w:val="16"/>
              </w:rPr>
            </w:pPr>
            <w:del w:id="2467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673" w:author="Matheus Gomes Faria" w:date="2021-03-22T15:36:00Z">
              <w:tcPr>
                <w:tcW w:w="1160" w:type="dxa"/>
                <w:shd w:val="clear" w:color="auto" w:fill="auto"/>
                <w:noWrap/>
                <w:vAlign w:val="center"/>
                <w:hideMark/>
              </w:tcPr>
            </w:tcPrChange>
          </w:tcPr>
          <w:p w14:paraId="2A0F63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7369090" w14:textId="77777777" w:rsidTr="00F73FFC">
        <w:tblPrEx>
          <w:jc w:val="left"/>
          <w:tblPrExChange w:id="24674" w:author="Matheus Gomes Faria" w:date="2021-03-22T15:36:00Z">
            <w:tblPrEx>
              <w:jc w:val="left"/>
            </w:tblPrEx>
          </w:tblPrExChange>
        </w:tblPrEx>
        <w:trPr>
          <w:trHeight w:val="255"/>
          <w:trPrChange w:id="24675" w:author="Matheus Gomes Faria" w:date="2021-03-22T15:36:00Z">
            <w:trPr>
              <w:trHeight w:val="255"/>
            </w:trPr>
          </w:trPrChange>
        </w:trPr>
        <w:tc>
          <w:tcPr>
            <w:tcW w:w="2060" w:type="dxa"/>
            <w:shd w:val="clear" w:color="auto" w:fill="auto"/>
            <w:noWrap/>
            <w:vAlign w:val="center"/>
            <w:hideMark/>
            <w:tcPrChange w:id="24676" w:author="Matheus Gomes Faria" w:date="2021-03-22T15:36:00Z">
              <w:tcPr>
                <w:tcW w:w="2060" w:type="dxa"/>
                <w:shd w:val="clear" w:color="auto" w:fill="auto"/>
                <w:noWrap/>
                <w:vAlign w:val="center"/>
                <w:hideMark/>
              </w:tcPr>
            </w:tcPrChange>
          </w:tcPr>
          <w:p w14:paraId="639E50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9BGKR48G0GG296079</w:t>
            </w:r>
          </w:p>
        </w:tc>
        <w:tc>
          <w:tcPr>
            <w:tcW w:w="1479" w:type="dxa"/>
            <w:shd w:val="clear" w:color="auto" w:fill="auto"/>
            <w:noWrap/>
            <w:vAlign w:val="center"/>
            <w:hideMark/>
            <w:tcPrChange w:id="24677" w:author="Matheus Gomes Faria" w:date="2021-03-22T15:36:00Z">
              <w:tcPr>
                <w:tcW w:w="1479" w:type="dxa"/>
                <w:shd w:val="clear" w:color="auto" w:fill="auto"/>
                <w:noWrap/>
                <w:vAlign w:val="center"/>
                <w:hideMark/>
              </w:tcPr>
            </w:tcPrChange>
          </w:tcPr>
          <w:p w14:paraId="4B8FDC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78" w:author="Matheus Gomes Faria" w:date="2021-03-22T15:36:00Z">
              <w:tcPr>
                <w:tcW w:w="2660" w:type="dxa"/>
                <w:shd w:val="clear" w:color="auto" w:fill="auto"/>
                <w:noWrap/>
                <w:vAlign w:val="center"/>
                <w:hideMark/>
              </w:tcPr>
            </w:tcPrChange>
          </w:tcPr>
          <w:p w14:paraId="69130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79" w:author="Matheus Gomes Faria" w:date="2021-03-22T15:36:00Z">
              <w:tcPr>
                <w:tcW w:w="1060" w:type="dxa"/>
                <w:shd w:val="clear" w:color="auto" w:fill="auto"/>
                <w:noWrap/>
                <w:vAlign w:val="center"/>
                <w:hideMark/>
              </w:tcPr>
            </w:tcPrChange>
          </w:tcPr>
          <w:p w14:paraId="1A76AA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80" w:author="Matheus Gomes Faria" w:date="2021-03-22T15:36:00Z">
              <w:tcPr>
                <w:tcW w:w="1081" w:type="dxa"/>
                <w:shd w:val="clear" w:color="auto" w:fill="auto"/>
                <w:noWrap/>
                <w:vAlign w:val="center"/>
                <w:hideMark/>
              </w:tcPr>
            </w:tcPrChange>
          </w:tcPr>
          <w:p w14:paraId="55877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PYD3542</w:t>
            </w:r>
          </w:p>
        </w:tc>
        <w:tc>
          <w:tcPr>
            <w:tcW w:w="1380" w:type="dxa"/>
            <w:shd w:val="clear" w:color="auto" w:fill="auto"/>
            <w:noWrap/>
            <w:vAlign w:val="center"/>
            <w:hideMark/>
            <w:tcPrChange w:id="24681" w:author="Matheus Gomes Faria" w:date="2021-03-22T15:36:00Z">
              <w:tcPr>
                <w:tcW w:w="1380" w:type="dxa"/>
                <w:shd w:val="clear" w:color="auto" w:fill="auto"/>
                <w:noWrap/>
                <w:vAlign w:val="center"/>
                <w:hideMark/>
              </w:tcPr>
            </w:tcPrChange>
          </w:tcPr>
          <w:p w14:paraId="495F0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1093689843</w:t>
            </w:r>
          </w:p>
        </w:tc>
        <w:tc>
          <w:tcPr>
            <w:tcW w:w="1220" w:type="dxa"/>
            <w:shd w:val="clear" w:color="auto" w:fill="auto"/>
            <w:noWrap/>
            <w:vAlign w:val="center"/>
            <w:hideMark/>
            <w:tcPrChange w:id="24682" w:author="Matheus Gomes Faria" w:date="2021-03-22T15:36:00Z">
              <w:tcPr>
                <w:tcW w:w="1220" w:type="dxa"/>
                <w:shd w:val="clear" w:color="auto" w:fill="auto"/>
                <w:noWrap/>
                <w:vAlign w:val="center"/>
                <w:hideMark/>
              </w:tcPr>
            </w:tcPrChange>
          </w:tcPr>
          <w:p w14:paraId="5E1B9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683" w:author="Matheus Gomes Faria" w:date="2021-03-22T15:36:00Z">
              <w:tcPr>
                <w:tcW w:w="1840" w:type="dxa"/>
                <w:shd w:val="clear" w:color="auto" w:fill="auto"/>
                <w:noWrap/>
                <w:vAlign w:val="center"/>
                <w:hideMark/>
              </w:tcPr>
            </w:tcPrChange>
          </w:tcPr>
          <w:p w14:paraId="644F6A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84" w:author="Matheus Gomes Faria" w:date="2021-03-22T15:36:00Z">
              <w:tcPr>
                <w:tcW w:w="1420" w:type="dxa"/>
                <w:shd w:val="clear" w:color="auto" w:fill="auto"/>
                <w:noWrap/>
                <w:vAlign w:val="center"/>
              </w:tcPr>
            </w:tcPrChange>
          </w:tcPr>
          <w:p w14:paraId="55A87F4F" w14:textId="516CCEF3" w:rsidR="00793D34" w:rsidRDefault="00F73FFC">
            <w:pPr>
              <w:autoSpaceDE/>
              <w:autoSpaceDN/>
              <w:adjustRightInd/>
              <w:jc w:val="center"/>
              <w:rPr>
                <w:rFonts w:ascii="Verdana" w:hAnsi="Verdana" w:cs="Calibri"/>
                <w:color w:val="000000"/>
                <w:sz w:val="16"/>
                <w:szCs w:val="16"/>
              </w:rPr>
            </w:pPr>
            <w:del w:id="2468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686" w:author="Matheus Gomes Faria" w:date="2021-03-22T15:36:00Z">
              <w:tcPr>
                <w:tcW w:w="1160" w:type="dxa"/>
                <w:shd w:val="clear" w:color="auto" w:fill="auto"/>
                <w:noWrap/>
                <w:vAlign w:val="center"/>
                <w:hideMark/>
              </w:tcPr>
            </w:tcPrChange>
          </w:tcPr>
          <w:p w14:paraId="3C28E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C17C6AD" w14:textId="77777777" w:rsidTr="00F73FFC">
        <w:tblPrEx>
          <w:jc w:val="left"/>
          <w:tblPrExChange w:id="24687" w:author="Matheus Gomes Faria" w:date="2021-03-22T15:36:00Z">
            <w:tblPrEx>
              <w:jc w:val="left"/>
            </w:tblPrEx>
          </w:tblPrExChange>
        </w:tblPrEx>
        <w:trPr>
          <w:trHeight w:val="255"/>
          <w:trPrChange w:id="24688" w:author="Matheus Gomes Faria" w:date="2021-03-22T15:36:00Z">
            <w:trPr>
              <w:trHeight w:val="255"/>
            </w:trPr>
          </w:trPrChange>
        </w:trPr>
        <w:tc>
          <w:tcPr>
            <w:tcW w:w="2060" w:type="dxa"/>
            <w:shd w:val="clear" w:color="auto" w:fill="auto"/>
            <w:noWrap/>
            <w:vAlign w:val="center"/>
            <w:hideMark/>
            <w:tcPrChange w:id="24689" w:author="Matheus Gomes Faria" w:date="2021-03-22T15:36:00Z">
              <w:tcPr>
                <w:tcW w:w="2060" w:type="dxa"/>
                <w:shd w:val="clear" w:color="auto" w:fill="auto"/>
                <w:noWrap/>
                <w:vAlign w:val="center"/>
                <w:hideMark/>
              </w:tcPr>
            </w:tcPrChange>
          </w:tcPr>
          <w:p w14:paraId="5354AB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9BGKR48G0GG296205</w:t>
            </w:r>
          </w:p>
        </w:tc>
        <w:tc>
          <w:tcPr>
            <w:tcW w:w="1479" w:type="dxa"/>
            <w:shd w:val="clear" w:color="auto" w:fill="auto"/>
            <w:noWrap/>
            <w:vAlign w:val="center"/>
            <w:hideMark/>
            <w:tcPrChange w:id="24690" w:author="Matheus Gomes Faria" w:date="2021-03-22T15:36:00Z">
              <w:tcPr>
                <w:tcW w:w="1479" w:type="dxa"/>
                <w:shd w:val="clear" w:color="auto" w:fill="auto"/>
                <w:noWrap/>
                <w:vAlign w:val="center"/>
                <w:hideMark/>
              </w:tcPr>
            </w:tcPrChange>
          </w:tcPr>
          <w:p w14:paraId="72411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691" w:author="Matheus Gomes Faria" w:date="2021-03-22T15:36:00Z">
              <w:tcPr>
                <w:tcW w:w="2660" w:type="dxa"/>
                <w:shd w:val="clear" w:color="auto" w:fill="auto"/>
                <w:noWrap/>
                <w:vAlign w:val="center"/>
                <w:hideMark/>
              </w:tcPr>
            </w:tcPrChange>
          </w:tcPr>
          <w:p w14:paraId="45163B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692" w:author="Matheus Gomes Faria" w:date="2021-03-22T15:36:00Z">
              <w:tcPr>
                <w:tcW w:w="1060" w:type="dxa"/>
                <w:shd w:val="clear" w:color="auto" w:fill="auto"/>
                <w:noWrap/>
                <w:vAlign w:val="center"/>
                <w:hideMark/>
              </w:tcPr>
            </w:tcPrChange>
          </w:tcPr>
          <w:p w14:paraId="010217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693" w:author="Matheus Gomes Faria" w:date="2021-03-22T15:36:00Z">
              <w:tcPr>
                <w:tcW w:w="1081" w:type="dxa"/>
                <w:shd w:val="clear" w:color="auto" w:fill="auto"/>
                <w:noWrap/>
                <w:vAlign w:val="center"/>
                <w:hideMark/>
              </w:tcPr>
            </w:tcPrChange>
          </w:tcPr>
          <w:p w14:paraId="4855CB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PYD3543</w:t>
            </w:r>
          </w:p>
        </w:tc>
        <w:tc>
          <w:tcPr>
            <w:tcW w:w="1380" w:type="dxa"/>
            <w:shd w:val="clear" w:color="auto" w:fill="auto"/>
            <w:noWrap/>
            <w:vAlign w:val="center"/>
            <w:hideMark/>
            <w:tcPrChange w:id="24694" w:author="Matheus Gomes Faria" w:date="2021-03-22T15:36:00Z">
              <w:tcPr>
                <w:tcW w:w="1380" w:type="dxa"/>
                <w:shd w:val="clear" w:color="auto" w:fill="auto"/>
                <w:noWrap/>
                <w:vAlign w:val="center"/>
                <w:hideMark/>
              </w:tcPr>
            </w:tcPrChange>
          </w:tcPr>
          <w:p w14:paraId="1E5FB6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1093709836</w:t>
            </w:r>
          </w:p>
        </w:tc>
        <w:tc>
          <w:tcPr>
            <w:tcW w:w="1220" w:type="dxa"/>
            <w:shd w:val="clear" w:color="auto" w:fill="auto"/>
            <w:noWrap/>
            <w:vAlign w:val="center"/>
            <w:hideMark/>
            <w:tcPrChange w:id="24695" w:author="Matheus Gomes Faria" w:date="2021-03-22T15:36:00Z">
              <w:tcPr>
                <w:tcW w:w="1220" w:type="dxa"/>
                <w:shd w:val="clear" w:color="auto" w:fill="auto"/>
                <w:noWrap/>
                <w:vAlign w:val="center"/>
                <w:hideMark/>
              </w:tcPr>
            </w:tcPrChange>
          </w:tcPr>
          <w:p w14:paraId="58E4F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696" w:author="Matheus Gomes Faria" w:date="2021-03-22T15:36:00Z">
              <w:tcPr>
                <w:tcW w:w="1840" w:type="dxa"/>
                <w:shd w:val="clear" w:color="auto" w:fill="auto"/>
                <w:noWrap/>
                <w:vAlign w:val="center"/>
                <w:hideMark/>
              </w:tcPr>
            </w:tcPrChange>
          </w:tcPr>
          <w:p w14:paraId="641B9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697" w:author="Matheus Gomes Faria" w:date="2021-03-22T15:36:00Z">
              <w:tcPr>
                <w:tcW w:w="1420" w:type="dxa"/>
                <w:shd w:val="clear" w:color="auto" w:fill="auto"/>
                <w:noWrap/>
                <w:vAlign w:val="center"/>
              </w:tcPr>
            </w:tcPrChange>
          </w:tcPr>
          <w:p w14:paraId="111965AD" w14:textId="564C10D3" w:rsidR="00793D34" w:rsidRDefault="00F73FFC">
            <w:pPr>
              <w:autoSpaceDE/>
              <w:autoSpaceDN/>
              <w:adjustRightInd/>
              <w:jc w:val="center"/>
              <w:rPr>
                <w:rFonts w:ascii="Verdana" w:hAnsi="Verdana" w:cs="Calibri"/>
                <w:color w:val="000000"/>
                <w:sz w:val="16"/>
                <w:szCs w:val="16"/>
              </w:rPr>
            </w:pPr>
            <w:del w:id="2469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699" w:author="Matheus Gomes Faria" w:date="2021-03-22T15:36:00Z">
              <w:tcPr>
                <w:tcW w:w="1160" w:type="dxa"/>
                <w:shd w:val="clear" w:color="auto" w:fill="auto"/>
                <w:noWrap/>
                <w:vAlign w:val="center"/>
                <w:hideMark/>
              </w:tcPr>
            </w:tcPrChange>
          </w:tcPr>
          <w:p w14:paraId="165E5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710C5B1" w14:textId="77777777" w:rsidTr="00F73FFC">
        <w:tblPrEx>
          <w:jc w:val="left"/>
          <w:tblPrExChange w:id="24700" w:author="Matheus Gomes Faria" w:date="2021-03-22T15:36:00Z">
            <w:tblPrEx>
              <w:jc w:val="left"/>
            </w:tblPrEx>
          </w:tblPrExChange>
        </w:tblPrEx>
        <w:trPr>
          <w:trHeight w:val="255"/>
          <w:trPrChange w:id="24701" w:author="Matheus Gomes Faria" w:date="2021-03-22T15:36:00Z">
            <w:trPr>
              <w:trHeight w:val="255"/>
            </w:trPr>
          </w:trPrChange>
        </w:trPr>
        <w:tc>
          <w:tcPr>
            <w:tcW w:w="2060" w:type="dxa"/>
            <w:shd w:val="clear" w:color="auto" w:fill="auto"/>
            <w:noWrap/>
            <w:vAlign w:val="center"/>
            <w:hideMark/>
            <w:tcPrChange w:id="24702" w:author="Matheus Gomes Faria" w:date="2021-03-22T15:36:00Z">
              <w:tcPr>
                <w:tcW w:w="2060" w:type="dxa"/>
                <w:shd w:val="clear" w:color="auto" w:fill="auto"/>
                <w:noWrap/>
                <w:vAlign w:val="center"/>
                <w:hideMark/>
              </w:tcPr>
            </w:tcPrChange>
          </w:tcPr>
          <w:p w14:paraId="772DB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9BGKR48G0GG296252</w:t>
            </w:r>
          </w:p>
        </w:tc>
        <w:tc>
          <w:tcPr>
            <w:tcW w:w="1479" w:type="dxa"/>
            <w:shd w:val="clear" w:color="auto" w:fill="auto"/>
            <w:noWrap/>
            <w:vAlign w:val="center"/>
            <w:hideMark/>
            <w:tcPrChange w:id="24703" w:author="Matheus Gomes Faria" w:date="2021-03-22T15:36:00Z">
              <w:tcPr>
                <w:tcW w:w="1479" w:type="dxa"/>
                <w:shd w:val="clear" w:color="auto" w:fill="auto"/>
                <w:noWrap/>
                <w:vAlign w:val="center"/>
                <w:hideMark/>
              </w:tcPr>
            </w:tcPrChange>
          </w:tcPr>
          <w:p w14:paraId="30BE6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04" w:author="Matheus Gomes Faria" w:date="2021-03-22T15:36:00Z">
              <w:tcPr>
                <w:tcW w:w="2660" w:type="dxa"/>
                <w:shd w:val="clear" w:color="auto" w:fill="auto"/>
                <w:noWrap/>
                <w:vAlign w:val="center"/>
                <w:hideMark/>
              </w:tcPr>
            </w:tcPrChange>
          </w:tcPr>
          <w:p w14:paraId="138218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05" w:author="Matheus Gomes Faria" w:date="2021-03-22T15:36:00Z">
              <w:tcPr>
                <w:tcW w:w="1060" w:type="dxa"/>
                <w:shd w:val="clear" w:color="auto" w:fill="auto"/>
                <w:noWrap/>
                <w:vAlign w:val="center"/>
                <w:hideMark/>
              </w:tcPr>
            </w:tcPrChange>
          </w:tcPr>
          <w:p w14:paraId="00FD89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06" w:author="Matheus Gomes Faria" w:date="2021-03-22T15:36:00Z">
              <w:tcPr>
                <w:tcW w:w="1081" w:type="dxa"/>
                <w:shd w:val="clear" w:color="auto" w:fill="auto"/>
                <w:noWrap/>
                <w:vAlign w:val="center"/>
                <w:hideMark/>
              </w:tcPr>
            </w:tcPrChange>
          </w:tcPr>
          <w:p w14:paraId="199D1C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PYD3544</w:t>
            </w:r>
          </w:p>
        </w:tc>
        <w:tc>
          <w:tcPr>
            <w:tcW w:w="1380" w:type="dxa"/>
            <w:shd w:val="clear" w:color="auto" w:fill="auto"/>
            <w:noWrap/>
            <w:vAlign w:val="center"/>
            <w:hideMark/>
            <w:tcPrChange w:id="24707" w:author="Matheus Gomes Faria" w:date="2021-03-22T15:36:00Z">
              <w:tcPr>
                <w:tcW w:w="1380" w:type="dxa"/>
                <w:shd w:val="clear" w:color="auto" w:fill="auto"/>
                <w:noWrap/>
                <w:vAlign w:val="center"/>
                <w:hideMark/>
              </w:tcPr>
            </w:tcPrChange>
          </w:tcPr>
          <w:p w14:paraId="3B6D54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1093689100</w:t>
            </w:r>
          </w:p>
        </w:tc>
        <w:tc>
          <w:tcPr>
            <w:tcW w:w="1220" w:type="dxa"/>
            <w:shd w:val="clear" w:color="auto" w:fill="auto"/>
            <w:noWrap/>
            <w:vAlign w:val="center"/>
            <w:hideMark/>
            <w:tcPrChange w:id="24708" w:author="Matheus Gomes Faria" w:date="2021-03-22T15:36:00Z">
              <w:tcPr>
                <w:tcW w:w="1220" w:type="dxa"/>
                <w:shd w:val="clear" w:color="auto" w:fill="auto"/>
                <w:noWrap/>
                <w:vAlign w:val="center"/>
                <w:hideMark/>
              </w:tcPr>
            </w:tcPrChange>
          </w:tcPr>
          <w:p w14:paraId="6C526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09" w:author="Matheus Gomes Faria" w:date="2021-03-22T15:36:00Z">
              <w:tcPr>
                <w:tcW w:w="1840" w:type="dxa"/>
                <w:shd w:val="clear" w:color="auto" w:fill="auto"/>
                <w:noWrap/>
                <w:vAlign w:val="center"/>
                <w:hideMark/>
              </w:tcPr>
            </w:tcPrChange>
          </w:tcPr>
          <w:p w14:paraId="2F7D2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10" w:author="Matheus Gomes Faria" w:date="2021-03-22T15:36:00Z">
              <w:tcPr>
                <w:tcW w:w="1420" w:type="dxa"/>
                <w:shd w:val="clear" w:color="auto" w:fill="auto"/>
                <w:noWrap/>
                <w:vAlign w:val="center"/>
              </w:tcPr>
            </w:tcPrChange>
          </w:tcPr>
          <w:p w14:paraId="6EBE04B8" w14:textId="3F2E529B" w:rsidR="00793D34" w:rsidRDefault="00F73FFC">
            <w:pPr>
              <w:autoSpaceDE/>
              <w:autoSpaceDN/>
              <w:adjustRightInd/>
              <w:jc w:val="center"/>
              <w:rPr>
                <w:rFonts w:ascii="Verdana" w:hAnsi="Verdana" w:cs="Calibri"/>
                <w:color w:val="000000"/>
                <w:sz w:val="16"/>
                <w:szCs w:val="16"/>
              </w:rPr>
            </w:pPr>
            <w:del w:id="2471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12" w:author="Matheus Gomes Faria" w:date="2021-03-22T15:36:00Z">
              <w:tcPr>
                <w:tcW w:w="1160" w:type="dxa"/>
                <w:shd w:val="clear" w:color="auto" w:fill="auto"/>
                <w:noWrap/>
                <w:vAlign w:val="center"/>
                <w:hideMark/>
              </w:tcPr>
            </w:tcPrChange>
          </w:tcPr>
          <w:p w14:paraId="0AC809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BD06B9E" w14:textId="77777777" w:rsidTr="00F73FFC">
        <w:tblPrEx>
          <w:jc w:val="left"/>
          <w:tblPrExChange w:id="24713" w:author="Matheus Gomes Faria" w:date="2021-03-22T15:36:00Z">
            <w:tblPrEx>
              <w:jc w:val="left"/>
            </w:tblPrEx>
          </w:tblPrExChange>
        </w:tblPrEx>
        <w:trPr>
          <w:trHeight w:val="255"/>
          <w:trPrChange w:id="24714" w:author="Matheus Gomes Faria" w:date="2021-03-22T15:36:00Z">
            <w:trPr>
              <w:trHeight w:val="255"/>
            </w:trPr>
          </w:trPrChange>
        </w:trPr>
        <w:tc>
          <w:tcPr>
            <w:tcW w:w="2060" w:type="dxa"/>
            <w:shd w:val="clear" w:color="auto" w:fill="auto"/>
            <w:noWrap/>
            <w:vAlign w:val="center"/>
            <w:hideMark/>
            <w:tcPrChange w:id="24715" w:author="Matheus Gomes Faria" w:date="2021-03-22T15:36:00Z">
              <w:tcPr>
                <w:tcW w:w="2060" w:type="dxa"/>
                <w:shd w:val="clear" w:color="auto" w:fill="auto"/>
                <w:noWrap/>
                <w:vAlign w:val="center"/>
                <w:hideMark/>
              </w:tcPr>
            </w:tcPrChange>
          </w:tcPr>
          <w:p w14:paraId="197CDC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9BGKR48G0GG296369</w:t>
            </w:r>
          </w:p>
        </w:tc>
        <w:tc>
          <w:tcPr>
            <w:tcW w:w="1479" w:type="dxa"/>
            <w:shd w:val="clear" w:color="auto" w:fill="auto"/>
            <w:noWrap/>
            <w:vAlign w:val="center"/>
            <w:hideMark/>
            <w:tcPrChange w:id="24716" w:author="Matheus Gomes Faria" w:date="2021-03-22T15:36:00Z">
              <w:tcPr>
                <w:tcW w:w="1479" w:type="dxa"/>
                <w:shd w:val="clear" w:color="auto" w:fill="auto"/>
                <w:noWrap/>
                <w:vAlign w:val="center"/>
                <w:hideMark/>
              </w:tcPr>
            </w:tcPrChange>
          </w:tcPr>
          <w:p w14:paraId="66140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17" w:author="Matheus Gomes Faria" w:date="2021-03-22T15:36:00Z">
              <w:tcPr>
                <w:tcW w:w="2660" w:type="dxa"/>
                <w:shd w:val="clear" w:color="auto" w:fill="auto"/>
                <w:noWrap/>
                <w:vAlign w:val="center"/>
                <w:hideMark/>
              </w:tcPr>
            </w:tcPrChange>
          </w:tcPr>
          <w:p w14:paraId="29873A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18" w:author="Matheus Gomes Faria" w:date="2021-03-22T15:36:00Z">
              <w:tcPr>
                <w:tcW w:w="1060" w:type="dxa"/>
                <w:shd w:val="clear" w:color="auto" w:fill="auto"/>
                <w:noWrap/>
                <w:vAlign w:val="center"/>
                <w:hideMark/>
              </w:tcPr>
            </w:tcPrChange>
          </w:tcPr>
          <w:p w14:paraId="43EA0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19" w:author="Matheus Gomes Faria" w:date="2021-03-22T15:36:00Z">
              <w:tcPr>
                <w:tcW w:w="1081" w:type="dxa"/>
                <w:shd w:val="clear" w:color="auto" w:fill="auto"/>
                <w:noWrap/>
                <w:vAlign w:val="center"/>
                <w:hideMark/>
              </w:tcPr>
            </w:tcPrChange>
          </w:tcPr>
          <w:p w14:paraId="044E42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PYD3545</w:t>
            </w:r>
          </w:p>
        </w:tc>
        <w:tc>
          <w:tcPr>
            <w:tcW w:w="1380" w:type="dxa"/>
            <w:shd w:val="clear" w:color="auto" w:fill="auto"/>
            <w:noWrap/>
            <w:vAlign w:val="center"/>
            <w:hideMark/>
            <w:tcPrChange w:id="24720" w:author="Matheus Gomes Faria" w:date="2021-03-22T15:36:00Z">
              <w:tcPr>
                <w:tcW w:w="1380" w:type="dxa"/>
                <w:shd w:val="clear" w:color="auto" w:fill="auto"/>
                <w:noWrap/>
                <w:vAlign w:val="center"/>
                <w:hideMark/>
              </w:tcPr>
            </w:tcPrChange>
          </w:tcPr>
          <w:p w14:paraId="495632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1093699164</w:t>
            </w:r>
          </w:p>
        </w:tc>
        <w:tc>
          <w:tcPr>
            <w:tcW w:w="1220" w:type="dxa"/>
            <w:shd w:val="clear" w:color="auto" w:fill="auto"/>
            <w:noWrap/>
            <w:vAlign w:val="center"/>
            <w:hideMark/>
            <w:tcPrChange w:id="24721" w:author="Matheus Gomes Faria" w:date="2021-03-22T15:36:00Z">
              <w:tcPr>
                <w:tcW w:w="1220" w:type="dxa"/>
                <w:shd w:val="clear" w:color="auto" w:fill="auto"/>
                <w:noWrap/>
                <w:vAlign w:val="center"/>
                <w:hideMark/>
              </w:tcPr>
            </w:tcPrChange>
          </w:tcPr>
          <w:p w14:paraId="0AE0E9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22" w:author="Matheus Gomes Faria" w:date="2021-03-22T15:36:00Z">
              <w:tcPr>
                <w:tcW w:w="1840" w:type="dxa"/>
                <w:shd w:val="clear" w:color="auto" w:fill="auto"/>
                <w:noWrap/>
                <w:vAlign w:val="center"/>
                <w:hideMark/>
              </w:tcPr>
            </w:tcPrChange>
          </w:tcPr>
          <w:p w14:paraId="71654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23" w:author="Matheus Gomes Faria" w:date="2021-03-22T15:36:00Z">
              <w:tcPr>
                <w:tcW w:w="1420" w:type="dxa"/>
                <w:shd w:val="clear" w:color="auto" w:fill="auto"/>
                <w:noWrap/>
                <w:vAlign w:val="center"/>
              </w:tcPr>
            </w:tcPrChange>
          </w:tcPr>
          <w:p w14:paraId="54A08EE0" w14:textId="6F23E9FC" w:rsidR="00793D34" w:rsidRDefault="00F73FFC">
            <w:pPr>
              <w:autoSpaceDE/>
              <w:autoSpaceDN/>
              <w:adjustRightInd/>
              <w:jc w:val="center"/>
              <w:rPr>
                <w:rFonts w:ascii="Verdana" w:hAnsi="Verdana" w:cs="Calibri"/>
                <w:color w:val="000000"/>
                <w:sz w:val="16"/>
                <w:szCs w:val="16"/>
              </w:rPr>
            </w:pPr>
            <w:del w:id="2472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25" w:author="Matheus Gomes Faria" w:date="2021-03-22T15:36:00Z">
              <w:tcPr>
                <w:tcW w:w="1160" w:type="dxa"/>
                <w:shd w:val="clear" w:color="auto" w:fill="auto"/>
                <w:noWrap/>
                <w:vAlign w:val="center"/>
                <w:hideMark/>
              </w:tcPr>
            </w:tcPrChange>
          </w:tcPr>
          <w:p w14:paraId="2E9601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9D31342" w14:textId="77777777" w:rsidTr="00F73FFC">
        <w:tblPrEx>
          <w:jc w:val="left"/>
          <w:tblPrExChange w:id="24726" w:author="Matheus Gomes Faria" w:date="2021-03-22T15:36:00Z">
            <w:tblPrEx>
              <w:jc w:val="left"/>
            </w:tblPrEx>
          </w:tblPrExChange>
        </w:tblPrEx>
        <w:trPr>
          <w:trHeight w:val="255"/>
          <w:trPrChange w:id="24727" w:author="Matheus Gomes Faria" w:date="2021-03-22T15:36:00Z">
            <w:trPr>
              <w:trHeight w:val="255"/>
            </w:trPr>
          </w:trPrChange>
        </w:trPr>
        <w:tc>
          <w:tcPr>
            <w:tcW w:w="2060" w:type="dxa"/>
            <w:shd w:val="clear" w:color="auto" w:fill="auto"/>
            <w:noWrap/>
            <w:vAlign w:val="center"/>
            <w:hideMark/>
            <w:tcPrChange w:id="24728" w:author="Matheus Gomes Faria" w:date="2021-03-22T15:36:00Z">
              <w:tcPr>
                <w:tcW w:w="2060" w:type="dxa"/>
                <w:shd w:val="clear" w:color="auto" w:fill="auto"/>
                <w:noWrap/>
                <w:vAlign w:val="center"/>
                <w:hideMark/>
              </w:tcPr>
            </w:tcPrChange>
          </w:tcPr>
          <w:p w14:paraId="15BD6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9BGKR48G0GG296375</w:t>
            </w:r>
          </w:p>
        </w:tc>
        <w:tc>
          <w:tcPr>
            <w:tcW w:w="1479" w:type="dxa"/>
            <w:shd w:val="clear" w:color="auto" w:fill="auto"/>
            <w:noWrap/>
            <w:vAlign w:val="center"/>
            <w:hideMark/>
            <w:tcPrChange w:id="24729" w:author="Matheus Gomes Faria" w:date="2021-03-22T15:36:00Z">
              <w:tcPr>
                <w:tcW w:w="1479" w:type="dxa"/>
                <w:shd w:val="clear" w:color="auto" w:fill="auto"/>
                <w:noWrap/>
                <w:vAlign w:val="center"/>
                <w:hideMark/>
              </w:tcPr>
            </w:tcPrChange>
          </w:tcPr>
          <w:p w14:paraId="1EC5B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30" w:author="Matheus Gomes Faria" w:date="2021-03-22T15:36:00Z">
              <w:tcPr>
                <w:tcW w:w="2660" w:type="dxa"/>
                <w:shd w:val="clear" w:color="auto" w:fill="auto"/>
                <w:noWrap/>
                <w:vAlign w:val="center"/>
                <w:hideMark/>
              </w:tcPr>
            </w:tcPrChange>
          </w:tcPr>
          <w:p w14:paraId="22AF2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31" w:author="Matheus Gomes Faria" w:date="2021-03-22T15:36:00Z">
              <w:tcPr>
                <w:tcW w:w="1060" w:type="dxa"/>
                <w:shd w:val="clear" w:color="auto" w:fill="auto"/>
                <w:noWrap/>
                <w:vAlign w:val="center"/>
                <w:hideMark/>
              </w:tcPr>
            </w:tcPrChange>
          </w:tcPr>
          <w:p w14:paraId="34B390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32" w:author="Matheus Gomes Faria" w:date="2021-03-22T15:36:00Z">
              <w:tcPr>
                <w:tcW w:w="1081" w:type="dxa"/>
                <w:shd w:val="clear" w:color="auto" w:fill="auto"/>
                <w:noWrap/>
                <w:vAlign w:val="center"/>
                <w:hideMark/>
              </w:tcPr>
            </w:tcPrChange>
          </w:tcPr>
          <w:p w14:paraId="67AED7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PYD3546</w:t>
            </w:r>
          </w:p>
        </w:tc>
        <w:tc>
          <w:tcPr>
            <w:tcW w:w="1380" w:type="dxa"/>
            <w:shd w:val="clear" w:color="auto" w:fill="auto"/>
            <w:noWrap/>
            <w:vAlign w:val="center"/>
            <w:hideMark/>
            <w:tcPrChange w:id="24733" w:author="Matheus Gomes Faria" w:date="2021-03-22T15:36:00Z">
              <w:tcPr>
                <w:tcW w:w="1380" w:type="dxa"/>
                <w:shd w:val="clear" w:color="auto" w:fill="auto"/>
                <w:noWrap/>
                <w:vAlign w:val="center"/>
                <w:hideMark/>
              </w:tcPr>
            </w:tcPrChange>
          </w:tcPr>
          <w:p w14:paraId="399BA7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1093694324</w:t>
            </w:r>
          </w:p>
        </w:tc>
        <w:tc>
          <w:tcPr>
            <w:tcW w:w="1220" w:type="dxa"/>
            <w:shd w:val="clear" w:color="auto" w:fill="auto"/>
            <w:noWrap/>
            <w:vAlign w:val="center"/>
            <w:hideMark/>
            <w:tcPrChange w:id="24734" w:author="Matheus Gomes Faria" w:date="2021-03-22T15:36:00Z">
              <w:tcPr>
                <w:tcW w:w="1220" w:type="dxa"/>
                <w:shd w:val="clear" w:color="auto" w:fill="auto"/>
                <w:noWrap/>
                <w:vAlign w:val="center"/>
                <w:hideMark/>
              </w:tcPr>
            </w:tcPrChange>
          </w:tcPr>
          <w:p w14:paraId="236E1E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35" w:author="Matheus Gomes Faria" w:date="2021-03-22T15:36:00Z">
              <w:tcPr>
                <w:tcW w:w="1840" w:type="dxa"/>
                <w:shd w:val="clear" w:color="auto" w:fill="auto"/>
                <w:noWrap/>
                <w:vAlign w:val="center"/>
                <w:hideMark/>
              </w:tcPr>
            </w:tcPrChange>
          </w:tcPr>
          <w:p w14:paraId="5290F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36" w:author="Matheus Gomes Faria" w:date="2021-03-22T15:36:00Z">
              <w:tcPr>
                <w:tcW w:w="1420" w:type="dxa"/>
                <w:shd w:val="clear" w:color="auto" w:fill="auto"/>
                <w:noWrap/>
                <w:vAlign w:val="center"/>
              </w:tcPr>
            </w:tcPrChange>
          </w:tcPr>
          <w:p w14:paraId="1E93C772" w14:textId="4FD4550B" w:rsidR="00793D34" w:rsidRDefault="00F73FFC">
            <w:pPr>
              <w:autoSpaceDE/>
              <w:autoSpaceDN/>
              <w:adjustRightInd/>
              <w:jc w:val="center"/>
              <w:rPr>
                <w:rFonts w:ascii="Verdana" w:hAnsi="Verdana" w:cs="Calibri"/>
                <w:color w:val="000000"/>
                <w:sz w:val="16"/>
                <w:szCs w:val="16"/>
              </w:rPr>
            </w:pPr>
            <w:del w:id="2473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38" w:author="Matheus Gomes Faria" w:date="2021-03-22T15:36:00Z">
              <w:tcPr>
                <w:tcW w:w="1160" w:type="dxa"/>
                <w:shd w:val="clear" w:color="auto" w:fill="auto"/>
                <w:noWrap/>
                <w:vAlign w:val="center"/>
                <w:hideMark/>
              </w:tcPr>
            </w:tcPrChange>
          </w:tcPr>
          <w:p w14:paraId="26572F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1B7FA58" w14:textId="77777777" w:rsidTr="00F73FFC">
        <w:tblPrEx>
          <w:jc w:val="left"/>
          <w:tblPrExChange w:id="24739" w:author="Matheus Gomes Faria" w:date="2021-03-22T15:36:00Z">
            <w:tblPrEx>
              <w:jc w:val="left"/>
            </w:tblPrEx>
          </w:tblPrExChange>
        </w:tblPrEx>
        <w:trPr>
          <w:trHeight w:val="255"/>
          <w:trPrChange w:id="24740" w:author="Matheus Gomes Faria" w:date="2021-03-22T15:36:00Z">
            <w:trPr>
              <w:trHeight w:val="255"/>
            </w:trPr>
          </w:trPrChange>
        </w:trPr>
        <w:tc>
          <w:tcPr>
            <w:tcW w:w="2060" w:type="dxa"/>
            <w:shd w:val="clear" w:color="auto" w:fill="auto"/>
            <w:noWrap/>
            <w:vAlign w:val="center"/>
            <w:hideMark/>
            <w:tcPrChange w:id="24741" w:author="Matheus Gomes Faria" w:date="2021-03-22T15:36:00Z">
              <w:tcPr>
                <w:tcW w:w="2060" w:type="dxa"/>
                <w:shd w:val="clear" w:color="auto" w:fill="auto"/>
                <w:noWrap/>
                <w:vAlign w:val="center"/>
                <w:hideMark/>
              </w:tcPr>
            </w:tcPrChange>
          </w:tcPr>
          <w:p w14:paraId="3196C8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9BGKR48G0GG296490</w:t>
            </w:r>
          </w:p>
        </w:tc>
        <w:tc>
          <w:tcPr>
            <w:tcW w:w="1479" w:type="dxa"/>
            <w:shd w:val="clear" w:color="auto" w:fill="auto"/>
            <w:noWrap/>
            <w:vAlign w:val="center"/>
            <w:hideMark/>
            <w:tcPrChange w:id="24742" w:author="Matheus Gomes Faria" w:date="2021-03-22T15:36:00Z">
              <w:tcPr>
                <w:tcW w:w="1479" w:type="dxa"/>
                <w:shd w:val="clear" w:color="auto" w:fill="auto"/>
                <w:noWrap/>
                <w:vAlign w:val="center"/>
                <w:hideMark/>
              </w:tcPr>
            </w:tcPrChange>
          </w:tcPr>
          <w:p w14:paraId="00879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43" w:author="Matheus Gomes Faria" w:date="2021-03-22T15:36:00Z">
              <w:tcPr>
                <w:tcW w:w="2660" w:type="dxa"/>
                <w:shd w:val="clear" w:color="auto" w:fill="auto"/>
                <w:noWrap/>
                <w:vAlign w:val="center"/>
                <w:hideMark/>
              </w:tcPr>
            </w:tcPrChange>
          </w:tcPr>
          <w:p w14:paraId="6D4BD4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44" w:author="Matheus Gomes Faria" w:date="2021-03-22T15:36:00Z">
              <w:tcPr>
                <w:tcW w:w="1060" w:type="dxa"/>
                <w:shd w:val="clear" w:color="auto" w:fill="auto"/>
                <w:noWrap/>
                <w:vAlign w:val="center"/>
                <w:hideMark/>
              </w:tcPr>
            </w:tcPrChange>
          </w:tcPr>
          <w:p w14:paraId="11191E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45" w:author="Matheus Gomes Faria" w:date="2021-03-22T15:36:00Z">
              <w:tcPr>
                <w:tcW w:w="1081" w:type="dxa"/>
                <w:shd w:val="clear" w:color="auto" w:fill="auto"/>
                <w:noWrap/>
                <w:vAlign w:val="center"/>
                <w:hideMark/>
              </w:tcPr>
            </w:tcPrChange>
          </w:tcPr>
          <w:p w14:paraId="0BC5DF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PYD3547</w:t>
            </w:r>
          </w:p>
        </w:tc>
        <w:tc>
          <w:tcPr>
            <w:tcW w:w="1380" w:type="dxa"/>
            <w:shd w:val="clear" w:color="auto" w:fill="auto"/>
            <w:noWrap/>
            <w:vAlign w:val="center"/>
            <w:hideMark/>
            <w:tcPrChange w:id="24746" w:author="Matheus Gomes Faria" w:date="2021-03-22T15:36:00Z">
              <w:tcPr>
                <w:tcW w:w="1380" w:type="dxa"/>
                <w:shd w:val="clear" w:color="auto" w:fill="auto"/>
                <w:noWrap/>
                <w:vAlign w:val="center"/>
                <w:hideMark/>
              </w:tcPr>
            </w:tcPrChange>
          </w:tcPr>
          <w:p w14:paraId="410E5A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1093949446</w:t>
            </w:r>
          </w:p>
        </w:tc>
        <w:tc>
          <w:tcPr>
            <w:tcW w:w="1220" w:type="dxa"/>
            <w:shd w:val="clear" w:color="auto" w:fill="auto"/>
            <w:noWrap/>
            <w:vAlign w:val="center"/>
            <w:hideMark/>
            <w:tcPrChange w:id="24747" w:author="Matheus Gomes Faria" w:date="2021-03-22T15:36:00Z">
              <w:tcPr>
                <w:tcW w:w="1220" w:type="dxa"/>
                <w:shd w:val="clear" w:color="auto" w:fill="auto"/>
                <w:noWrap/>
                <w:vAlign w:val="center"/>
                <w:hideMark/>
              </w:tcPr>
            </w:tcPrChange>
          </w:tcPr>
          <w:p w14:paraId="5EA41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48" w:author="Matheus Gomes Faria" w:date="2021-03-22T15:36:00Z">
              <w:tcPr>
                <w:tcW w:w="1840" w:type="dxa"/>
                <w:shd w:val="clear" w:color="auto" w:fill="auto"/>
                <w:noWrap/>
                <w:vAlign w:val="center"/>
                <w:hideMark/>
              </w:tcPr>
            </w:tcPrChange>
          </w:tcPr>
          <w:p w14:paraId="58DD68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49" w:author="Matheus Gomes Faria" w:date="2021-03-22T15:36:00Z">
              <w:tcPr>
                <w:tcW w:w="1420" w:type="dxa"/>
                <w:shd w:val="clear" w:color="auto" w:fill="auto"/>
                <w:noWrap/>
                <w:vAlign w:val="center"/>
              </w:tcPr>
            </w:tcPrChange>
          </w:tcPr>
          <w:p w14:paraId="40EE4EAF" w14:textId="1FCF6170" w:rsidR="00793D34" w:rsidRDefault="00F73FFC">
            <w:pPr>
              <w:autoSpaceDE/>
              <w:autoSpaceDN/>
              <w:adjustRightInd/>
              <w:jc w:val="center"/>
              <w:rPr>
                <w:rFonts w:ascii="Verdana" w:hAnsi="Verdana" w:cs="Calibri"/>
                <w:color w:val="000000"/>
                <w:sz w:val="16"/>
                <w:szCs w:val="16"/>
              </w:rPr>
            </w:pPr>
            <w:del w:id="2475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51" w:author="Matheus Gomes Faria" w:date="2021-03-22T15:36:00Z">
              <w:tcPr>
                <w:tcW w:w="1160" w:type="dxa"/>
                <w:shd w:val="clear" w:color="auto" w:fill="auto"/>
                <w:noWrap/>
                <w:vAlign w:val="center"/>
                <w:hideMark/>
              </w:tcPr>
            </w:tcPrChange>
          </w:tcPr>
          <w:p w14:paraId="114D6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E85B0C1" w14:textId="77777777" w:rsidTr="00F73FFC">
        <w:tblPrEx>
          <w:jc w:val="left"/>
          <w:tblPrExChange w:id="24752" w:author="Matheus Gomes Faria" w:date="2021-03-22T15:36:00Z">
            <w:tblPrEx>
              <w:jc w:val="left"/>
            </w:tblPrEx>
          </w:tblPrExChange>
        </w:tblPrEx>
        <w:trPr>
          <w:trHeight w:val="255"/>
          <w:trPrChange w:id="24753" w:author="Matheus Gomes Faria" w:date="2021-03-22T15:36:00Z">
            <w:trPr>
              <w:trHeight w:val="255"/>
            </w:trPr>
          </w:trPrChange>
        </w:trPr>
        <w:tc>
          <w:tcPr>
            <w:tcW w:w="2060" w:type="dxa"/>
            <w:shd w:val="clear" w:color="auto" w:fill="auto"/>
            <w:noWrap/>
            <w:vAlign w:val="center"/>
            <w:hideMark/>
            <w:tcPrChange w:id="24754" w:author="Matheus Gomes Faria" w:date="2021-03-22T15:36:00Z">
              <w:tcPr>
                <w:tcW w:w="2060" w:type="dxa"/>
                <w:shd w:val="clear" w:color="auto" w:fill="auto"/>
                <w:noWrap/>
                <w:vAlign w:val="center"/>
                <w:hideMark/>
              </w:tcPr>
            </w:tcPrChange>
          </w:tcPr>
          <w:p w14:paraId="6A0BD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9BGKR48G0GG298850</w:t>
            </w:r>
          </w:p>
        </w:tc>
        <w:tc>
          <w:tcPr>
            <w:tcW w:w="1479" w:type="dxa"/>
            <w:shd w:val="clear" w:color="auto" w:fill="auto"/>
            <w:noWrap/>
            <w:vAlign w:val="center"/>
            <w:hideMark/>
            <w:tcPrChange w:id="24755" w:author="Matheus Gomes Faria" w:date="2021-03-22T15:36:00Z">
              <w:tcPr>
                <w:tcW w:w="1479" w:type="dxa"/>
                <w:shd w:val="clear" w:color="auto" w:fill="auto"/>
                <w:noWrap/>
                <w:vAlign w:val="center"/>
                <w:hideMark/>
              </w:tcPr>
            </w:tcPrChange>
          </w:tcPr>
          <w:p w14:paraId="63BA4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56" w:author="Matheus Gomes Faria" w:date="2021-03-22T15:36:00Z">
              <w:tcPr>
                <w:tcW w:w="2660" w:type="dxa"/>
                <w:shd w:val="clear" w:color="auto" w:fill="auto"/>
                <w:noWrap/>
                <w:vAlign w:val="center"/>
                <w:hideMark/>
              </w:tcPr>
            </w:tcPrChange>
          </w:tcPr>
          <w:p w14:paraId="7C897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57" w:author="Matheus Gomes Faria" w:date="2021-03-22T15:36:00Z">
              <w:tcPr>
                <w:tcW w:w="1060" w:type="dxa"/>
                <w:shd w:val="clear" w:color="auto" w:fill="auto"/>
                <w:noWrap/>
                <w:vAlign w:val="center"/>
                <w:hideMark/>
              </w:tcPr>
            </w:tcPrChange>
          </w:tcPr>
          <w:p w14:paraId="3FE40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58" w:author="Matheus Gomes Faria" w:date="2021-03-22T15:36:00Z">
              <w:tcPr>
                <w:tcW w:w="1081" w:type="dxa"/>
                <w:shd w:val="clear" w:color="auto" w:fill="auto"/>
                <w:noWrap/>
                <w:vAlign w:val="center"/>
                <w:hideMark/>
              </w:tcPr>
            </w:tcPrChange>
          </w:tcPr>
          <w:p w14:paraId="2A5FB2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PYD3564</w:t>
            </w:r>
          </w:p>
        </w:tc>
        <w:tc>
          <w:tcPr>
            <w:tcW w:w="1380" w:type="dxa"/>
            <w:shd w:val="clear" w:color="auto" w:fill="auto"/>
            <w:noWrap/>
            <w:vAlign w:val="center"/>
            <w:hideMark/>
            <w:tcPrChange w:id="24759" w:author="Matheus Gomes Faria" w:date="2021-03-22T15:36:00Z">
              <w:tcPr>
                <w:tcW w:w="1380" w:type="dxa"/>
                <w:shd w:val="clear" w:color="auto" w:fill="auto"/>
                <w:noWrap/>
                <w:vAlign w:val="center"/>
                <w:hideMark/>
              </w:tcPr>
            </w:tcPrChange>
          </w:tcPr>
          <w:p w14:paraId="34475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1093708660</w:t>
            </w:r>
          </w:p>
        </w:tc>
        <w:tc>
          <w:tcPr>
            <w:tcW w:w="1220" w:type="dxa"/>
            <w:shd w:val="clear" w:color="auto" w:fill="auto"/>
            <w:noWrap/>
            <w:vAlign w:val="center"/>
            <w:hideMark/>
            <w:tcPrChange w:id="24760" w:author="Matheus Gomes Faria" w:date="2021-03-22T15:36:00Z">
              <w:tcPr>
                <w:tcW w:w="1220" w:type="dxa"/>
                <w:shd w:val="clear" w:color="auto" w:fill="auto"/>
                <w:noWrap/>
                <w:vAlign w:val="center"/>
                <w:hideMark/>
              </w:tcPr>
            </w:tcPrChange>
          </w:tcPr>
          <w:p w14:paraId="2F87D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61" w:author="Matheus Gomes Faria" w:date="2021-03-22T15:36:00Z">
              <w:tcPr>
                <w:tcW w:w="1840" w:type="dxa"/>
                <w:shd w:val="clear" w:color="auto" w:fill="auto"/>
                <w:noWrap/>
                <w:vAlign w:val="center"/>
                <w:hideMark/>
              </w:tcPr>
            </w:tcPrChange>
          </w:tcPr>
          <w:p w14:paraId="0921DD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62" w:author="Matheus Gomes Faria" w:date="2021-03-22T15:36:00Z">
              <w:tcPr>
                <w:tcW w:w="1420" w:type="dxa"/>
                <w:shd w:val="clear" w:color="auto" w:fill="auto"/>
                <w:noWrap/>
                <w:vAlign w:val="center"/>
              </w:tcPr>
            </w:tcPrChange>
          </w:tcPr>
          <w:p w14:paraId="7335DBA0" w14:textId="71D9C260" w:rsidR="00793D34" w:rsidRDefault="00F73FFC">
            <w:pPr>
              <w:autoSpaceDE/>
              <w:autoSpaceDN/>
              <w:adjustRightInd/>
              <w:jc w:val="center"/>
              <w:rPr>
                <w:rFonts w:ascii="Verdana" w:hAnsi="Verdana" w:cs="Calibri"/>
                <w:color w:val="000000"/>
                <w:sz w:val="16"/>
                <w:szCs w:val="16"/>
              </w:rPr>
            </w:pPr>
            <w:del w:id="2476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64" w:author="Matheus Gomes Faria" w:date="2021-03-22T15:36:00Z">
              <w:tcPr>
                <w:tcW w:w="1160" w:type="dxa"/>
                <w:shd w:val="clear" w:color="auto" w:fill="auto"/>
                <w:noWrap/>
                <w:vAlign w:val="center"/>
                <w:hideMark/>
              </w:tcPr>
            </w:tcPrChange>
          </w:tcPr>
          <w:p w14:paraId="74377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6CB1670" w14:textId="77777777" w:rsidTr="00F73FFC">
        <w:tblPrEx>
          <w:jc w:val="left"/>
          <w:tblPrExChange w:id="24765" w:author="Matheus Gomes Faria" w:date="2021-03-22T15:36:00Z">
            <w:tblPrEx>
              <w:jc w:val="left"/>
            </w:tblPrEx>
          </w:tblPrExChange>
        </w:tblPrEx>
        <w:trPr>
          <w:trHeight w:val="255"/>
          <w:trPrChange w:id="24766" w:author="Matheus Gomes Faria" w:date="2021-03-22T15:36:00Z">
            <w:trPr>
              <w:trHeight w:val="255"/>
            </w:trPr>
          </w:trPrChange>
        </w:trPr>
        <w:tc>
          <w:tcPr>
            <w:tcW w:w="2060" w:type="dxa"/>
            <w:shd w:val="clear" w:color="auto" w:fill="auto"/>
            <w:noWrap/>
            <w:vAlign w:val="center"/>
            <w:hideMark/>
            <w:tcPrChange w:id="24767" w:author="Matheus Gomes Faria" w:date="2021-03-22T15:36:00Z">
              <w:tcPr>
                <w:tcW w:w="2060" w:type="dxa"/>
                <w:shd w:val="clear" w:color="auto" w:fill="auto"/>
                <w:noWrap/>
                <w:vAlign w:val="center"/>
                <w:hideMark/>
              </w:tcPr>
            </w:tcPrChange>
          </w:tcPr>
          <w:p w14:paraId="39DAA3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9BGKR48G0GG296772</w:t>
            </w:r>
          </w:p>
        </w:tc>
        <w:tc>
          <w:tcPr>
            <w:tcW w:w="1479" w:type="dxa"/>
            <w:shd w:val="clear" w:color="auto" w:fill="auto"/>
            <w:noWrap/>
            <w:vAlign w:val="center"/>
            <w:hideMark/>
            <w:tcPrChange w:id="24768" w:author="Matheus Gomes Faria" w:date="2021-03-22T15:36:00Z">
              <w:tcPr>
                <w:tcW w:w="1479" w:type="dxa"/>
                <w:shd w:val="clear" w:color="auto" w:fill="auto"/>
                <w:noWrap/>
                <w:vAlign w:val="center"/>
                <w:hideMark/>
              </w:tcPr>
            </w:tcPrChange>
          </w:tcPr>
          <w:p w14:paraId="13D14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69" w:author="Matheus Gomes Faria" w:date="2021-03-22T15:36:00Z">
              <w:tcPr>
                <w:tcW w:w="2660" w:type="dxa"/>
                <w:shd w:val="clear" w:color="auto" w:fill="auto"/>
                <w:noWrap/>
                <w:vAlign w:val="center"/>
                <w:hideMark/>
              </w:tcPr>
            </w:tcPrChange>
          </w:tcPr>
          <w:p w14:paraId="5DEB4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70" w:author="Matheus Gomes Faria" w:date="2021-03-22T15:36:00Z">
              <w:tcPr>
                <w:tcW w:w="1060" w:type="dxa"/>
                <w:shd w:val="clear" w:color="auto" w:fill="auto"/>
                <w:noWrap/>
                <w:vAlign w:val="center"/>
                <w:hideMark/>
              </w:tcPr>
            </w:tcPrChange>
          </w:tcPr>
          <w:p w14:paraId="262A3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71" w:author="Matheus Gomes Faria" w:date="2021-03-22T15:36:00Z">
              <w:tcPr>
                <w:tcW w:w="1081" w:type="dxa"/>
                <w:shd w:val="clear" w:color="auto" w:fill="auto"/>
                <w:noWrap/>
                <w:vAlign w:val="center"/>
                <w:hideMark/>
              </w:tcPr>
            </w:tcPrChange>
          </w:tcPr>
          <w:p w14:paraId="3CCE1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PYE0208</w:t>
            </w:r>
          </w:p>
        </w:tc>
        <w:tc>
          <w:tcPr>
            <w:tcW w:w="1380" w:type="dxa"/>
            <w:shd w:val="clear" w:color="auto" w:fill="auto"/>
            <w:noWrap/>
            <w:vAlign w:val="center"/>
            <w:hideMark/>
            <w:tcPrChange w:id="24772" w:author="Matheus Gomes Faria" w:date="2021-03-22T15:36:00Z">
              <w:tcPr>
                <w:tcW w:w="1380" w:type="dxa"/>
                <w:shd w:val="clear" w:color="auto" w:fill="auto"/>
                <w:noWrap/>
                <w:vAlign w:val="center"/>
                <w:hideMark/>
              </w:tcPr>
            </w:tcPrChange>
          </w:tcPr>
          <w:p w14:paraId="4A6EDE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1094209950</w:t>
            </w:r>
          </w:p>
        </w:tc>
        <w:tc>
          <w:tcPr>
            <w:tcW w:w="1220" w:type="dxa"/>
            <w:shd w:val="clear" w:color="auto" w:fill="auto"/>
            <w:noWrap/>
            <w:vAlign w:val="center"/>
            <w:hideMark/>
            <w:tcPrChange w:id="24773" w:author="Matheus Gomes Faria" w:date="2021-03-22T15:36:00Z">
              <w:tcPr>
                <w:tcW w:w="1220" w:type="dxa"/>
                <w:shd w:val="clear" w:color="auto" w:fill="auto"/>
                <w:noWrap/>
                <w:vAlign w:val="center"/>
                <w:hideMark/>
              </w:tcPr>
            </w:tcPrChange>
          </w:tcPr>
          <w:p w14:paraId="1A54E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74" w:author="Matheus Gomes Faria" w:date="2021-03-22T15:36:00Z">
              <w:tcPr>
                <w:tcW w:w="1840" w:type="dxa"/>
                <w:shd w:val="clear" w:color="auto" w:fill="auto"/>
                <w:noWrap/>
                <w:vAlign w:val="center"/>
                <w:hideMark/>
              </w:tcPr>
            </w:tcPrChange>
          </w:tcPr>
          <w:p w14:paraId="465548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75" w:author="Matheus Gomes Faria" w:date="2021-03-22T15:36:00Z">
              <w:tcPr>
                <w:tcW w:w="1420" w:type="dxa"/>
                <w:shd w:val="clear" w:color="auto" w:fill="auto"/>
                <w:noWrap/>
                <w:vAlign w:val="center"/>
              </w:tcPr>
            </w:tcPrChange>
          </w:tcPr>
          <w:p w14:paraId="50D9A366" w14:textId="4A02E206" w:rsidR="00793D34" w:rsidRDefault="00F73FFC">
            <w:pPr>
              <w:autoSpaceDE/>
              <w:autoSpaceDN/>
              <w:adjustRightInd/>
              <w:jc w:val="center"/>
              <w:rPr>
                <w:rFonts w:ascii="Verdana" w:hAnsi="Verdana" w:cs="Calibri"/>
                <w:color w:val="000000"/>
                <w:sz w:val="16"/>
                <w:szCs w:val="16"/>
              </w:rPr>
            </w:pPr>
            <w:del w:id="2477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77" w:author="Matheus Gomes Faria" w:date="2021-03-22T15:36:00Z">
              <w:tcPr>
                <w:tcW w:w="1160" w:type="dxa"/>
                <w:shd w:val="clear" w:color="auto" w:fill="auto"/>
                <w:noWrap/>
                <w:vAlign w:val="center"/>
                <w:hideMark/>
              </w:tcPr>
            </w:tcPrChange>
          </w:tcPr>
          <w:p w14:paraId="485E5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DAD7EDF" w14:textId="77777777" w:rsidTr="00F73FFC">
        <w:tblPrEx>
          <w:jc w:val="left"/>
          <w:tblPrExChange w:id="24778" w:author="Matheus Gomes Faria" w:date="2021-03-22T15:36:00Z">
            <w:tblPrEx>
              <w:jc w:val="left"/>
            </w:tblPrEx>
          </w:tblPrExChange>
        </w:tblPrEx>
        <w:trPr>
          <w:trHeight w:val="255"/>
          <w:trPrChange w:id="24779" w:author="Matheus Gomes Faria" w:date="2021-03-22T15:36:00Z">
            <w:trPr>
              <w:trHeight w:val="255"/>
            </w:trPr>
          </w:trPrChange>
        </w:trPr>
        <w:tc>
          <w:tcPr>
            <w:tcW w:w="2060" w:type="dxa"/>
            <w:shd w:val="clear" w:color="auto" w:fill="auto"/>
            <w:noWrap/>
            <w:vAlign w:val="center"/>
            <w:hideMark/>
            <w:tcPrChange w:id="24780" w:author="Matheus Gomes Faria" w:date="2021-03-22T15:36:00Z">
              <w:tcPr>
                <w:tcW w:w="2060" w:type="dxa"/>
                <w:shd w:val="clear" w:color="auto" w:fill="auto"/>
                <w:noWrap/>
                <w:vAlign w:val="center"/>
                <w:hideMark/>
              </w:tcPr>
            </w:tcPrChange>
          </w:tcPr>
          <w:p w14:paraId="1828B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9BGKR48G0GG297818</w:t>
            </w:r>
          </w:p>
        </w:tc>
        <w:tc>
          <w:tcPr>
            <w:tcW w:w="1479" w:type="dxa"/>
            <w:shd w:val="clear" w:color="auto" w:fill="auto"/>
            <w:noWrap/>
            <w:vAlign w:val="center"/>
            <w:hideMark/>
            <w:tcPrChange w:id="24781" w:author="Matheus Gomes Faria" w:date="2021-03-22T15:36:00Z">
              <w:tcPr>
                <w:tcW w:w="1479" w:type="dxa"/>
                <w:shd w:val="clear" w:color="auto" w:fill="auto"/>
                <w:noWrap/>
                <w:vAlign w:val="center"/>
                <w:hideMark/>
              </w:tcPr>
            </w:tcPrChange>
          </w:tcPr>
          <w:p w14:paraId="6E4657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82" w:author="Matheus Gomes Faria" w:date="2021-03-22T15:36:00Z">
              <w:tcPr>
                <w:tcW w:w="2660" w:type="dxa"/>
                <w:shd w:val="clear" w:color="auto" w:fill="auto"/>
                <w:noWrap/>
                <w:vAlign w:val="center"/>
                <w:hideMark/>
              </w:tcPr>
            </w:tcPrChange>
          </w:tcPr>
          <w:p w14:paraId="1B9016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83" w:author="Matheus Gomes Faria" w:date="2021-03-22T15:36:00Z">
              <w:tcPr>
                <w:tcW w:w="1060" w:type="dxa"/>
                <w:shd w:val="clear" w:color="auto" w:fill="auto"/>
                <w:noWrap/>
                <w:vAlign w:val="center"/>
                <w:hideMark/>
              </w:tcPr>
            </w:tcPrChange>
          </w:tcPr>
          <w:p w14:paraId="01C43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84" w:author="Matheus Gomes Faria" w:date="2021-03-22T15:36:00Z">
              <w:tcPr>
                <w:tcW w:w="1081" w:type="dxa"/>
                <w:shd w:val="clear" w:color="auto" w:fill="auto"/>
                <w:noWrap/>
                <w:vAlign w:val="center"/>
                <w:hideMark/>
              </w:tcPr>
            </w:tcPrChange>
          </w:tcPr>
          <w:p w14:paraId="5FF6E1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PYE0209</w:t>
            </w:r>
          </w:p>
        </w:tc>
        <w:tc>
          <w:tcPr>
            <w:tcW w:w="1380" w:type="dxa"/>
            <w:shd w:val="clear" w:color="auto" w:fill="auto"/>
            <w:noWrap/>
            <w:vAlign w:val="center"/>
            <w:hideMark/>
            <w:tcPrChange w:id="24785" w:author="Matheus Gomes Faria" w:date="2021-03-22T15:36:00Z">
              <w:tcPr>
                <w:tcW w:w="1380" w:type="dxa"/>
                <w:shd w:val="clear" w:color="auto" w:fill="auto"/>
                <w:noWrap/>
                <w:vAlign w:val="center"/>
                <w:hideMark/>
              </w:tcPr>
            </w:tcPrChange>
          </w:tcPr>
          <w:p w14:paraId="1D247A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1094488752</w:t>
            </w:r>
          </w:p>
        </w:tc>
        <w:tc>
          <w:tcPr>
            <w:tcW w:w="1220" w:type="dxa"/>
            <w:shd w:val="clear" w:color="auto" w:fill="auto"/>
            <w:noWrap/>
            <w:vAlign w:val="center"/>
            <w:hideMark/>
            <w:tcPrChange w:id="24786" w:author="Matheus Gomes Faria" w:date="2021-03-22T15:36:00Z">
              <w:tcPr>
                <w:tcW w:w="1220" w:type="dxa"/>
                <w:shd w:val="clear" w:color="auto" w:fill="auto"/>
                <w:noWrap/>
                <w:vAlign w:val="center"/>
                <w:hideMark/>
              </w:tcPr>
            </w:tcPrChange>
          </w:tcPr>
          <w:p w14:paraId="1B6E1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787" w:author="Matheus Gomes Faria" w:date="2021-03-22T15:36:00Z">
              <w:tcPr>
                <w:tcW w:w="1840" w:type="dxa"/>
                <w:shd w:val="clear" w:color="auto" w:fill="auto"/>
                <w:noWrap/>
                <w:vAlign w:val="center"/>
                <w:hideMark/>
              </w:tcPr>
            </w:tcPrChange>
          </w:tcPr>
          <w:p w14:paraId="6A4D2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788" w:author="Matheus Gomes Faria" w:date="2021-03-22T15:36:00Z">
              <w:tcPr>
                <w:tcW w:w="1420" w:type="dxa"/>
                <w:shd w:val="clear" w:color="auto" w:fill="auto"/>
                <w:noWrap/>
                <w:vAlign w:val="center"/>
              </w:tcPr>
            </w:tcPrChange>
          </w:tcPr>
          <w:p w14:paraId="2C14DE14" w14:textId="6BA5D179" w:rsidR="00793D34" w:rsidRDefault="00F73FFC">
            <w:pPr>
              <w:autoSpaceDE/>
              <w:autoSpaceDN/>
              <w:adjustRightInd/>
              <w:jc w:val="center"/>
              <w:rPr>
                <w:rFonts w:ascii="Verdana" w:hAnsi="Verdana" w:cs="Calibri"/>
                <w:color w:val="000000"/>
                <w:sz w:val="16"/>
                <w:szCs w:val="16"/>
              </w:rPr>
            </w:pPr>
            <w:del w:id="2478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790" w:author="Matheus Gomes Faria" w:date="2021-03-22T15:36:00Z">
              <w:tcPr>
                <w:tcW w:w="1160" w:type="dxa"/>
                <w:shd w:val="clear" w:color="auto" w:fill="auto"/>
                <w:noWrap/>
                <w:vAlign w:val="center"/>
                <w:hideMark/>
              </w:tcPr>
            </w:tcPrChange>
          </w:tcPr>
          <w:p w14:paraId="37986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B244557" w14:textId="77777777" w:rsidTr="00F73FFC">
        <w:tblPrEx>
          <w:jc w:val="left"/>
          <w:tblPrExChange w:id="24791" w:author="Matheus Gomes Faria" w:date="2021-03-22T15:36:00Z">
            <w:tblPrEx>
              <w:jc w:val="left"/>
            </w:tblPrEx>
          </w:tblPrExChange>
        </w:tblPrEx>
        <w:trPr>
          <w:trHeight w:val="255"/>
          <w:trPrChange w:id="24792" w:author="Matheus Gomes Faria" w:date="2021-03-22T15:36:00Z">
            <w:trPr>
              <w:trHeight w:val="255"/>
            </w:trPr>
          </w:trPrChange>
        </w:trPr>
        <w:tc>
          <w:tcPr>
            <w:tcW w:w="2060" w:type="dxa"/>
            <w:shd w:val="clear" w:color="auto" w:fill="auto"/>
            <w:noWrap/>
            <w:vAlign w:val="center"/>
            <w:hideMark/>
            <w:tcPrChange w:id="24793" w:author="Matheus Gomes Faria" w:date="2021-03-22T15:36:00Z">
              <w:tcPr>
                <w:tcW w:w="2060" w:type="dxa"/>
                <w:shd w:val="clear" w:color="auto" w:fill="auto"/>
                <w:noWrap/>
                <w:vAlign w:val="center"/>
                <w:hideMark/>
              </w:tcPr>
            </w:tcPrChange>
          </w:tcPr>
          <w:p w14:paraId="33E91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9BGKR48G0GG297917</w:t>
            </w:r>
          </w:p>
        </w:tc>
        <w:tc>
          <w:tcPr>
            <w:tcW w:w="1479" w:type="dxa"/>
            <w:shd w:val="clear" w:color="auto" w:fill="auto"/>
            <w:noWrap/>
            <w:vAlign w:val="center"/>
            <w:hideMark/>
            <w:tcPrChange w:id="24794" w:author="Matheus Gomes Faria" w:date="2021-03-22T15:36:00Z">
              <w:tcPr>
                <w:tcW w:w="1479" w:type="dxa"/>
                <w:shd w:val="clear" w:color="auto" w:fill="auto"/>
                <w:noWrap/>
                <w:vAlign w:val="center"/>
                <w:hideMark/>
              </w:tcPr>
            </w:tcPrChange>
          </w:tcPr>
          <w:p w14:paraId="0FA82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795" w:author="Matheus Gomes Faria" w:date="2021-03-22T15:36:00Z">
              <w:tcPr>
                <w:tcW w:w="2660" w:type="dxa"/>
                <w:shd w:val="clear" w:color="auto" w:fill="auto"/>
                <w:noWrap/>
                <w:vAlign w:val="center"/>
                <w:hideMark/>
              </w:tcPr>
            </w:tcPrChange>
          </w:tcPr>
          <w:p w14:paraId="4237FC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796" w:author="Matheus Gomes Faria" w:date="2021-03-22T15:36:00Z">
              <w:tcPr>
                <w:tcW w:w="1060" w:type="dxa"/>
                <w:shd w:val="clear" w:color="auto" w:fill="auto"/>
                <w:noWrap/>
                <w:vAlign w:val="center"/>
                <w:hideMark/>
              </w:tcPr>
            </w:tcPrChange>
          </w:tcPr>
          <w:p w14:paraId="78E8D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797" w:author="Matheus Gomes Faria" w:date="2021-03-22T15:36:00Z">
              <w:tcPr>
                <w:tcW w:w="1081" w:type="dxa"/>
                <w:shd w:val="clear" w:color="auto" w:fill="auto"/>
                <w:noWrap/>
                <w:vAlign w:val="center"/>
                <w:hideMark/>
              </w:tcPr>
            </w:tcPrChange>
          </w:tcPr>
          <w:p w14:paraId="18909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PYE0210</w:t>
            </w:r>
          </w:p>
        </w:tc>
        <w:tc>
          <w:tcPr>
            <w:tcW w:w="1380" w:type="dxa"/>
            <w:shd w:val="clear" w:color="auto" w:fill="auto"/>
            <w:noWrap/>
            <w:vAlign w:val="center"/>
            <w:hideMark/>
            <w:tcPrChange w:id="24798" w:author="Matheus Gomes Faria" w:date="2021-03-22T15:36:00Z">
              <w:tcPr>
                <w:tcW w:w="1380" w:type="dxa"/>
                <w:shd w:val="clear" w:color="auto" w:fill="auto"/>
                <w:noWrap/>
                <w:vAlign w:val="center"/>
                <w:hideMark/>
              </w:tcPr>
            </w:tcPrChange>
          </w:tcPr>
          <w:p w14:paraId="7F09E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1094209527</w:t>
            </w:r>
          </w:p>
        </w:tc>
        <w:tc>
          <w:tcPr>
            <w:tcW w:w="1220" w:type="dxa"/>
            <w:shd w:val="clear" w:color="auto" w:fill="auto"/>
            <w:noWrap/>
            <w:vAlign w:val="center"/>
            <w:hideMark/>
            <w:tcPrChange w:id="24799" w:author="Matheus Gomes Faria" w:date="2021-03-22T15:36:00Z">
              <w:tcPr>
                <w:tcW w:w="1220" w:type="dxa"/>
                <w:shd w:val="clear" w:color="auto" w:fill="auto"/>
                <w:noWrap/>
                <w:vAlign w:val="center"/>
                <w:hideMark/>
              </w:tcPr>
            </w:tcPrChange>
          </w:tcPr>
          <w:p w14:paraId="391A0F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00" w:author="Matheus Gomes Faria" w:date="2021-03-22T15:36:00Z">
              <w:tcPr>
                <w:tcW w:w="1840" w:type="dxa"/>
                <w:shd w:val="clear" w:color="auto" w:fill="auto"/>
                <w:noWrap/>
                <w:vAlign w:val="center"/>
                <w:hideMark/>
              </w:tcPr>
            </w:tcPrChange>
          </w:tcPr>
          <w:p w14:paraId="37DA39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01" w:author="Matheus Gomes Faria" w:date="2021-03-22T15:36:00Z">
              <w:tcPr>
                <w:tcW w:w="1420" w:type="dxa"/>
                <w:shd w:val="clear" w:color="auto" w:fill="auto"/>
                <w:noWrap/>
                <w:vAlign w:val="center"/>
              </w:tcPr>
            </w:tcPrChange>
          </w:tcPr>
          <w:p w14:paraId="49E0730E" w14:textId="5362123B" w:rsidR="00793D34" w:rsidRDefault="00F73FFC">
            <w:pPr>
              <w:autoSpaceDE/>
              <w:autoSpaceDN/>
              <w:adjustRightInd/>
              <w:jc w:val="center"/>
              <w:rPr>
                <w:rFonts w:ascii="Verdana" w:hAnsi="Verdana" w:cs="Calibri"/>
                <w:color w:val="000000"/>
                <w:sz w:val="16"/>
                <w:szCs w:val="16"/>
              </w:rPr>
            </w:pPr>
            <w:del w:id="2480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03" w:author="Matheus Gomes Faria" w:date="2021-03-22T15:36:00Z">
              <w:tcPr>
                <w:tcW w:w="1160" w:type="dxa"/>
                <w:shd w:val="clear" w:color="auto" w:fill="auto"/>
                <w:noWrap/>
                <w:vAlign w:val="center"/>
                <w:hideMark/>
              </w:tcPr>
            </w:tcPrChange>
          </w:tcPr>
          <w:p w14:paraId="42AABD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02295F3" w14:textId="77777777" w:rsidTr="00F73FFC">
        <w:tblPrEx>
          <w:jc w:val="left"/>
          <w:tblPrExChange w:id="24804" w:author="Matheus Gomes Faria" w:date="2021-03-22T15:36:00Z">
            <w:tblPrEx>
              <w:jc w:val="left"/>
            </w:tblPrEx>
          </w:tblPrExChange>
        </w:tblPrEx>
        <w:trPr>
          <w:trHeight w:val="255"/>
          <w:trPrChange w:id="24805" w:author="Matheus Gomes Faria" w:date="2021-03-22T15:36:00Z">
            <w:trPr>
              <w:trHeight w:val="255"/>
            </w:trPr>
          </w:trPrChange>
        </w:trPr>
        <w:tc>
          <w:tcPr>
            <w:tcW w:w="2060" w:type="dxa"/>
            <w:shd w:val="clear" w:color="auto" w:fill="auto"/>
            <w:noWrap/>
            <w:vAlign w:val="center"/>
            <w:hideMark/>
            <w:tcPrChange w:id="24806" w:author="Matheus Gomes Faria" w:date="2021-03-22T15:36:00Z">
              <w:tcPr>
                <w:tcW w:w="2060" w:type="dxa"/>
                <w:shd w:val="clear" w:color="auto" w:fill="auto"/>
                <w:noWrap/>
                <w:vAlign w:val="center"/>
                <w:hideMark/>
              </w:tcPr>
            </w:tcPrChange>
          </w:tcPr>
          <w:p w14:paraId="2984E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9BGKR48G0GG298511</w:t>
            </w:r>
          </w:p>
        </w:tc>
        <w:tc>
          <w:tcPr>
            <w:tcW w:w="1479" w:type="dxa"/>
            <w:shd w:val="clear" w:color="auto" w:fill="auto"/>
            <w:noWrap/>
            <w:vAlign w:val="center"/>
            <w:hideMark/>
            <w:tcPrChange w:id="24807" w:author="Matheus Gomes Faria" w:date="2021-03-22T15:36:00Z">
              <w:tcPr>
                <w:tcW w:w="1479" w:type="dxa"/>
                <w:shd w:val="clear" w:color="auto" w:fill="auto"/>
                <w:noWrap/>
                <w:vAlign w:val="center"/>
                <w:hideMark/>
              </w:tcPr>
            </w:tcPrChange>
          </w:tcPr>
          <w:p w14:paraId="69A02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08" w:author="Matheus Gomes Faria" w:date="2021-03-22T15:36:00Z">
              <w:tcPr>
                <w:tcW w:w="2660" w:type="dxa"/>
                <w:shd w:val="clear" w:color="auto" w:fill="auto"/>
                <w:noWrap/>
                <w:vAlign w:val="center"/>
                <w:hideMark/>
              </w:tcPr>
            </w:tcPrChange>
          </w:tcPr>
          <w:p w14:paraId="4107C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09" w:author="Matheus Gomes Faria" w:date="2021-03-22T15:36:00Z">
              <w:tcPr>
                <w:tcW w:w="1060" w:type="dxa"/>
                <w:shd w:val="clear" w:color="auto" w:fill="auto"/>
                <w:noWrap/>
                <w:vAlign w:val="center"/>
                <w:hideMark/>
              </w:tcPr>
            </w:tcPrChange>
          </w:tcPr>
          <w:p w14:paraId="62D11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10" w:author="Matheus Gomes Faria" w:date="2021-03-22T15:36:00Z">
              <w:tcPr>
                <w:tcW w:w="1081" w:type="dxa"/>
                <w:shd w:val="clear" w:color="auto" w:fill="auto"/>
                <w:noWrap/>
                <w:vAlign w:val="center"/>
                <w:hideMark/>
              </w:tcPr>
            </w:tcPrChange>
          </w:tcPr>
          <w:p w14:paraId="0B1846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PYE0211</w:t>
            </w:r>
          </w:p>
        </w:tc>
        <w:tc>
          <w:tcPr>
            <w:tcW w:w="1380" w:type="dxa"/>
            <w:shd w:val="clear" w:color="auto" w:fill="auto"/>
            <w:noWrap/>
            <w:vAlign w:val="center"/>
            <w:hideMark/>
            <w:tcPrChange w:id="24811" w:author="Matheus Gomes Faria" w:date="2021-03-22T15:36:00Z">
              <w:tcPr>
                <w:tcW w:w="1380" w:type="dxa"/>
                <w:shd w:val="clear" w:color="auto" w:fill="auto"/>
                <w:noWrap/>
                <w:vAlign w:val="center"/>
                <w:hideMark/>
              </w:tcPr>
            </w:tcPrChange>
          </w:tcPr>
          <w:p w14:paraId="3D63E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1094209713</w:t>
            </w:r>
          </w:p>
        </w:tc>
        <w:tc>
          <w:tcPr>
            <w:tcW w:w="1220" w:type="dxa"/>
            <w:shd w:val="clear" w:color="auto" w:fill="auto"/>
            <w:noWrap/>
            <w:vAlign w:val="center"/>
            <w:hideMark/>
            <w:tcPrChange w:id="24812" w:author="Matheus Gomes Faria" w:date="2021-03-22T15:36:00Z">
              <w:tcPr>
                <w:tcW w:w="1220" w:type="dxa"/>
                <w:shd w:val="clear" w:color="auto" w:fill="auto"/>
                <w:noWrap/>
                <w:vAlign w:val="center"/>
                <w:hideMark/>
              </w:tcPr>
            </w:tcPrChange>
          </w:tcPr>
          <w:p w14:paraId="3DEC5D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13" w:author="Matheus Gomes Faria" w:date="2021-03-22T15:36:00Z">
              <w:tcPr>
                <w:tcW w:w="1840" w:type="dxa"/>
                <w:shd w:val="clear" w:color="auto" w:fill="auto"/>
                <w:noWrap/>
                <w:vAlign w:val="center"/>
                <w:hideMark/>
              </w:tcPr>
            </w:tcPrChange>
          </w:tcPr>
          <w:p w14:paraId="2FDE6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14" w:author="Matheus Gomes Faria" w:date="2021-03-22T15:36:00Z">
              <w:tcPr>
                <w:tcW w:w="1420" w:type="dxa"/>
                <w:shd w:val="clear" w:color="auto" w:fill="auto"/>
                <w:noWrap/>
                <w:vAlign w:val="center"/>
              </w:tcPr>
            </w:tcPrChange>
          </w:tcPr>
          <w:p w14:paraId="014A1E4E" w14:textId="74624443" w:rsidR="00793D34" w:rsidRDefault="00F73FFC">
            <w:pPr>
              <w:autoSpaceDE/>
              <w:autoSpaceDN/>
              <w:adjustRightInd/>
              <w:jc w:val="center"/>
              <w:rPr>
                <w:rFonts w:ascii="Verdana" w:hAnsi="Verdana" w:cs="Calibri"/>
                <w:color w:val="000000"/>
                <w:sz w:val="16"/>
                <w:szCs w:val="16"/>
              </w:rPr>
            </w:pPr>
            <w:del w:id="2481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16" w:author="Matheus Gomes Faria" w:date="2021-03-22T15:36:00Z">
              <w:tcPr>
                <w:tcW w:w="1160" w:type="dxa"/>
                <w:shd w:val="clear" w:color="auto" w:fill="auto"/>
                <w:noWrap/>
                <w:vAlign w:val="center"/>
                <w:hideMark/>
              </w:tcPr>
            </w:tcPrChange>
          </w:tcPr>
          <w:p w14:paraId="13795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043F7CD" w14:textId="77777777" w:rsidTr="00F73FFC">
        <w:tblPrEx>
          <w:jc w:val="left"/>
          <w:tblPrExChange w:id="24817" w:author="Matheus Gomes Faria" w:date="2021-03-22T15:36:00Z">
            <w:tblPrEx>
              <w:jc w:val="left"/>
            </w:tblPrEx>
          </w:tblPrExChange>
        </w:tblPrEx>
        <w:trPr>
          <w:trHeight w:val="255"/>
          <w:trPrChange w:id="24818" w:author="Matheus Gomes Faria" w:date="2021-03-22T15:36:00Z">
            <w:trPr>
              <w:trHeight w:val="255"/>
            </w:trPr>
          </w:trPrChange>
        </w:trPr>
        <w:tc>
          <w:tcPr>
            <w:tcW w:w="2060" w:type="dxa"/>
            <w:shd w:val="clear" w:color="auto" w:fill="auto"/>
            <w:noWrap/>
            <w:vAlign w:val="center"/>
            <w:hideMark/>
            <w:tcPrChange w:id="24819" w:author="Matheus Gomes Faria" w:date="2021-03-22T15:36:00Z">
              <w:tcPr>
                <w:tcW w:w="2060" w:type="dxa"/>
                <w:shd w:val="clear" w:color="auto" w:fill="auto"/>
                <w:noWrap/>
                <w:vAlign w:val="center"/>
                <w:hideMark/>
              </w:tcPr>
            </w:tcPrChange>
          </w:tcPr>
          <w:p w14:paraId="39DF6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9BGKR48G0GG304118</w:t>
            </w:r>
          </w:p>
        </w:tc>
        <w:tc>
          <w:tcPr>
            <w:tcW w:w="1479" w:type="dxa"/>
            <w:shd w:val="clear" w:color="auto" w:fill="auto"/>
            <w:noWrap/>
            <w:vAlign w:val="center"/>
            <w:hideMark/>
            <w:tcPrChange w:id="24820" w:author="Matheus Gomes Faria" w:date="2021-03-22T15:36:00Z">
              <w:tcPr>
                <w:tcW w:w="1479" w:type="dxa"/>
                <w:shd w:val="clear" w:color="auto" w:fill="auto"/>
                <w:noWrap/>
                <w:vAlign w:val="center"/>
                <w:hideMark/>
              </w:tcPr>
            </w:tcPrChange>
          </w:tcPr>
          <w:p w14:paraId="4AB12C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21" w:author="Matheus Gomes Faria" w:date="2021-03-22T15:36:00Z">
              <w:tcPr>
                <w:tcW w:w="2660" w:type="dxa"/>
                <w:shd w:val="clear" w:color="auto" w:fill="auto"/>
                <w:noWrap/>
                <w:vAlign w:val="center"/>
                <w:hideMark/>
              </w:tcPr>
            </w:tcPrChange>
          </w:tcPr>
          <w:p w14:paraId="09F4A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22" w:author="Matheus Gomes Faria" w:date="2021-03-22T15:36:00Z">
              <w:tcPr>
                <w:tcW w:w="1060" w:type="dxa"/>
                <w:shd w:val="clear" w:color="auto" w:fill="auto"/>
                <w:noWrap/>
                <w:vAlign w:val="center"/>
                <w:hideMark/>
              </w:tcPr>
            </w:tcPrChange>
          </w:tcPr>
          <w:p w14:paraId="0A7065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23" w:author="Matheus Gomes Faria" w:date="2021-03-22T15:36:00Z">
              <w:tcPr>
                <w:tcW w:w="1081" w:type="dxa"/>
                <w:shd w:val="clear" w:color="auto" w:fill="auto"/>
                <w:noWrap/>
                <w:vAlign w:val="center"/>
                <w:hideMark/>
              </w:tcPr>
            </w:tcPrChange>
          </w:tcPr>
          <w:p w14:paraId="14FBE4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PYE0212</w:t>
            </w:r>
          </w:p>
        </w:tc>
        <w:tc>
          <w:tcPr>
            <w:tcW w:w="1380" w:type="dxa"/>
            <w:shd w:val="clear" w:color="auto" w:fill="auto"/>
            <w:noWrap/>
            <w:vAlign w:val="center"/>
            <w:hideMark/>
            <w:tcPrChange w:id="24824" w:author="Matheus Gomes Faria" w:date="2021-03-22T15:36:00Z">
              <w:tcPr>
                <w:tcW w:w="1380" w:type="dxa"/>
                <w:shd w:val="clear" w:color="auto" w:fill="auto"/>
                <w:noWrap/>
                <w:vAlign w:val="center"/>
                <w:hideMark/>
              </w:tcPr>
            </w:tcPrChange>
          </w:tcPr>
          <w:p w14:paraId="1E72D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1094266598</w:t>
            </w:r>
          </w:p>
        </w:tc>
        <w:tc>
          <w:tcPr>
            <w:tcW w:w="1220" w:type="dxa"/>
            <w:shd w:val="clear" w:color="auto" w:fill="auto"/>
            <w:noWrap/>
            <w:vAlign w:val="center"/>
            <w:hideMark/>
            <w:tcPrChange w:id="24825" w:author="Matheus Gomes Faria" w:date="2021-03-22T15:36:00Z">
              <w:tcPr>
                <w:tcW w:w="1220" w:type="dxa"/>
                <w:shd w:val="clear" w:color="auto" w:fill="auto"/>
                <w:noWrap/>
                <w:vAlign w:val="center"/>
                <w:hideMark/>
              </w:tcPr>
            </w:tcPrChange>
          </w:tcPr>
          <w:p w14:paraId="37A49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26" w:author="Matheus Gomes Faria" w:date="2021-03-22T15:36:00Z">
              <w:tcPr>
                <w:tcW w:w="1840" w:type="dxa"/>
                <w:shd w:val="clear" w:color="auto" w:fill="auto"/>
                <w:noWrap/>
                <w:vAlign w:val="center"/>
                <w:hideMark/>
              </w:tcPr>
            </w:tcPrChange>
          </w:tcPr>
          <w:p w14:paraId="40C511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27" w:author="Matheus Gomes Faria" w:date="2021-03-22T15:36:00Z">
              <w:tcPr>
                <w:tcW w:w="1420" w:type="dxa"/>
                <w:shd w:val="clear" w:color="auto" w:fill="auto"/>
                <w:noWrap/>
                <w:vAlign w:val="center"/>
              </w:tcPr>
            </w:tcPrChange>
          </w:tcPr>
          <w:p w14:paraId="633F32C6" w14:textId="78E1AE94" w:rsidR="00793D34" w:rsidRDefault="00F73FFC">
            <w:pPr>
              <w:autoSpaceDE/>
              <w:autoSpaceDN/>
              <w:adjustRightInd/>
              <w:jc w:val="center"/>
              <w:rPr>
                <w:rFonts w:ascii="Verdana" w:hAnsi="Verdana" w:cs="Calibri"/>
                <w:color w:val="000000"/>
                <w:sz w:val="16"/>
                <w:szCs w:val="16"/>
              </w:rPr>
            </w:pPr>
            <w:del w:id="2482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29" w:author="Matheus Gomes Faria" w:date="2021-03-22T15:36:00Z">
              <w:tcPr>
                <w:tcW w:w="1160" w:type="dxa"/>
                <w:shd w:val="clear" w:color="auto" w:fill="auto"/>
                <w:noWrap/>
                <w:vAlign w:val="center"/>
                <w:hideMark/>
              </w:tcPr>
            </w:tcPrChange>
          </w:tcPr>
          <w:p w14:paraId="0A8BC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F0C2A28" w14:textId="77777777" w:rsidTr="00F73FFC">
        <w:tblPrEx>
          <w:jc w:val="left"/>
          <w:tblPrExChange w:id="24830" w:author="Matheus Gomes Faria" w:date="2021-03-22T15:36:00Z">
            <w:tblPrEx>
              <w:jc w:val="left"/>
            </w:tblPrEx>
          </w:tblPrExChange>
        </w:tblPrEx>
        <w:trPr>
          <w:trHeight w:val="255"/>
          <w:trPrChange w:id="24831" w:author="Matheus Gomes Faria" w:date="2021-03-22T15:36:00Z">
            <w:trPr>
              <w:trHeight w:val="255"/>
            </w:trPr>
          </w:trPrChange>
        </w:trPr>
        <w:tc>
          <w:tcPr>
            <w:tcW w:w="2060" w:type="dxa"/>
            <w:shd w:val="clear" w:color="auto" w:fill="auto"/>
            <w:noWrap/>
            <w:vAlign w:val="center"/>
            <w:hideMark/>
            <w:tcPrChange w:id="24832" w:author="Matheus Gomes Faria" w:date="2021-03-22T15:36:00Z">
              <w:tcPr>
                <w:tcW w:w="2060" w:type="dxa"/>
                <w:shd w:val="clear" w:color="auto" w:fill="auto"/>
                <w:noWrap/>
                <w:vAlign w:val="center"/>
                <w:hideMark/>
              </w:tcPr>
            </w:tcPrChange>
          </w:tcPr>
          <w:p w14:paraId="3A865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9BGKR48G0GG295451</w:t>
            </w:r>
          </w:p>
        </w:tc>
        <w:tc>
          <w:tcPr>
            <w:tcW w:w="1479" w:type="dxa"/>
            <w:shd w:val="clear" w:color="auto" w:fill="auto"/>
            <w:noWrap/>
            <w:vAlign w:val="center"/>
            <w:hideMark/>
            <w:tcPrChange w:id="24833" w:author="Matheus Gomes Faria" w:date="2021-03-22T15:36:00Z">
              <w:tcPr>
                <w:tcW w:w="1479" w:type="dxa"/>
                <w:shd w:val="clear" w:color="auto" w:fill="auto"/>
                <w:noWrap/>
                <w:vAlign w:val="center"/>
                <w:hideMark/>
              </w:tcPr>
            </w:tcPrChange>
          </w:tcPr>
          <w:p w14:paraId="4DDAC1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34" w:author="Matheus Gomes Faria" w:date="2021-03-22T15:36:00Z">
              <w:tcPr>
                <w:tcW w:w="2660" w:type="dxa"/>
                <w:shd w:val="clear" w:color="auto" w:fill="auto"/>
                <w:noWrap/>
                <w:vAlign w:val="center"/>
                <w:hideMark/>
              </w:tcPr>
            </w:tcPrChange>
          </w:tcPr>
          <w:p w14:paraId="5C3F2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35" w:author="Matheus Gomes Faria" w:date="2021-03-22T15:36:00Z">
              <w:tcPr>
                <w:tcW w:w="1060" w:type="dxa"/>
                <w:shd w:val="clear" w:color="auto" w:fill="auto"/>
                <w:noWrap/>
                <w:vAlign w:val="center"/>
                <w:hideMark/>
              </w:tcPr>
            </w:tcPrChange>
          </w:tcPr>
          <w:p w14:paraId="7E724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36" w:author="Matheus Gomes Faria" w:date="2021-03-22T15:36:00Z">
              <w:tcPr>
                <w:tcW w:w="1081" w:type="dxa"/>
                <w:shd w:val="clear" w:color="auto" w:fill="auto"/>
                <w:noWrap/>
                <w:vAlign w:val="center"/>
                <w:hideMark/>
              </w:tcPr>
            </w:tcPrChange>
          </w:tcPr>
          <w:p w14:paraId="013CF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PYE0224</w:t>
            </w:r>
          </w:p>
        </w:tc>
        <w:tc>
          <w:tcPr>
            <w:tcW w:w="1380" w:type="dxa"/>
            <w:shd w:val="clear" w:color="auto" w:fill="auto"/>
            <w:noWrap/>
            <w:vAlign w:val="center"/>
            <w:hideMark/>
            <w:tcPrChange w:id="24837" w:author="Matheus Gomes Faria" w:date="2021-03-22T15:36:00Z">
              <w:tcPr>
                <w:tcW w:w="1380" w:type="dxa"/>
                <w:shd w:val="clear" w:color="auto" w:fill="auto"/>
                <w:noWrap/>
                <w:vAlign w:val="center"/>
                <w:hideMark/>
              </w:tcPr>
            </w:tcPrChange>
          </w:tcPr>
          <w:p w14:paraId="1C04D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1094028131</w:t>
            </w:r>
          </w:p>
        </w:tc>
        <w:tc>
          <w:tcPr>
            <w:tcW w:w="1220" w:type="dxa"/>
            <w:shd w:val="clear" w:color="auto" w:fill="auto"/>
            <w:noWrap/>
            <w:vAlign w:val="center"/>
            <w:hideMark/>
            <w:tcPrChange w:id="24838" w:author="Matheus Gomes Faria" w:date="2021-03-22T15:36:00Z">
              <w:tcPr>
                <w:tcW w:w="1220" w:type="dxa"/>
                <w:shd w:val="clear" w:color="auto" w:fill="auto"/>
                <w:noWrap/>
                <w:vAlign w:val="center"/>
                <w:hideMark/>
              </w:tcPr>
            </w:tcPrChange>
          </w:tcPr>
          <w:p w14:paraId="00387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39" w:author="Matheus Gomes Faria" w:date="2021-03-22T15:36:00Z">
              <w:tcPr>
                <w:tcW w:w="1840" w:type="dxa"/>
                <w:shd w:val="clear" w:color="auto" w:fill="auto"/>
                <w:noWrap/>
                <w:vAlign w:val="center"/>
                <w:hideMark/>
              </w:tcPr>
            </w:tcPrChange>
          </w:tcPr>
          <w:p w14:paraId="12071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40" w:author="Matheus Gomes Faria" w:date="2021-03-22T15:36:00Z">
              <w:tcPr>
                <w:tcW w:w="1420" w:type="dxa"/>
                <w:shd w:val="clear" w:color="auto" w:fill="auto"/>
                <w:noWrap/>
                <w:vAlign w:val="center"/>
              </w:tcPr>
            </w:tcPrChange>
          </w:tcPr>
          <w:p w14:paraId="34FD8663" w14:textId="04F367DE" w:rsidR="00793D34" w:rsidRDefault="00F73FFC">
            <w:pPr>
              <w:autoSpaceDE/>
              <w:autoSpaceDN/>
              <w:adjustRightInd/>
              <w:jc w:val="center"/>
              <w:rPr>
                <w:rFonts w:ascii="Verdana" w:hAnsi="Verdana" w:cs="Calibri"/>
                <w:color w:val="000000"/>
                <w:sz w:val="16"/>
                <w:szCs w:val="16"/>
              </w:rPr>
            </w:pPr>
            <w:del w:id="2484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42" w:author="Matheus Gomes Faria" w:date="2021-03-22T15:36:00Z">
              <w:tcPr>
                <w:tcW w:w="1160" w:type="dxa"/>
                <w:shd w:val="clear" w:color="auto" w:fill="auto"/>
                <w:noWrap/>
                <w:vAlign w:val="center"/>
                <w:hideMark/>
              </w:tcPr>
            </w:tcPrChange>
          </w:tcPr>
          <w:p w14:paraId="7D194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6BC6D16" w14:textId="77777777" w:rsidTr="00F73FFC">
        <w:tblPrEx>
          <w:jc w:val="left"/>
          <w:tblPrExChange w:id="24843" w:author="Matheus Gomes Faria" w:date="2021-03-22T15:36:00Z">
            <w:tblPrEx>
              <w:jc w:val="left"/>
            </w:tblPrEx>
          </w:tblPrExChange>
        </w:tblPrEx>
        <w:trPr>
          <w:trHeight w:val="255"/>
          <w:trPrChange w:id="24844" w:author="Matheus Gomes Faria" w:date="2021-03-22T15:36:00Z">
            <w:trPr>
              <w:trHeight w:val="255"/>
            </w:trPr>
          </w:trPrChange>
        </w:trPr>
        <w:tc>
          <w:tcPr>
            <w:tcW w:w="2060" w:type="dxa"/>
            <w:shd w:val="clear" w:color="auto" w:fill="auto"/>
            <w:noWrap/>
            <w:vAlign w:val="center"/>
            <w:hideMark/>
            <w:tcPrChange w:id="24845" w:author="Matheus Gomes Faria" w:date="2021-03-22T15:36:00Z">
              <w:tcPr>
                <w:tcW w:w="2060" w:type="dxa"/>
                <w:shd w:val="clear" w:color="auto" w:fill="auto"/>
                <w:noWrap/>
                <w:vAlign w:val="center"/>
                <w:hideMark/>
              </w:tcPr>
            </w:tcPrChange>
          </w:tcPr>
          <w:p w14:paraId="20BA2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9BGKR48G0GG295455</w:t>
            </w:r>
          </w:p>
        </w:tc>
        <w:tc>
          <w:tcPr>
            <w:tcW w:w="1479" w:type="dxa"/>
            <w:shd w:val="clear" w:color="auto" w:fill="auto"/>
            <w:noWrap/>
            <w:vAlign w:val="center"/>
            <w:hideMark/>
            <w:tcPrChange w:id="24846" w:author="Matheus Gomes Faria" w:date="2021-03-22T15:36:00Z">
              <w:tcPr>
                <w:tcW w:w="1479" w:type="dxa"/>
                <w:shd w:val="clear" w:color="auto" w:fill="auto"/>
                <w:noWrap/>
                <w:vAlign w:val="center"/>
                <w:hideMark/>
              </w:tcPr>
            </w:tcPrChange>
          </w:tcPr>
          <w:p w14:paraId="211663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47" w:author="Matheus Gomes Faria" w:date="2021-03-22T15:36:00Z">
              <w:tcPr>
                <w:tcW w:w="2660" w:type="dxa"/>
                <w:shd w:val="clear" w:color="auto" w:fill="auto"/>
                <w:noWrap/>
                <w:vAlign w:val="center"/>
                <w:hideMark/>
              </w:tcPr>
            </w:tcPrChange>
          </w:tcPr>
          <w:p w14:paraId="72E90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48" w:author="Matheus Gomes Faria" w:date="2021-03-22T15:36:00Z">
              <w:tcPr>
                <w:tcW w:w="1060" w:type="dxa"/>
                <w:shd w:val="clear" w:color="auto" w:fill="auto"/>
                <w:noWrap/>
                <w:vAlign w:val="center"/>
                <w:hideMark/>
              </w:tcPr>
            </w:tcPrChange>
          </w:tcPr>
          <w:p w14:paraId="717D2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49" w:author="Matheus Gomes Faria" w:date="2021-03-22T15:36:00Z">
              <w:tcPr>
                <w:tcW w:w="1081" w:type="dxa"/>
                <w:shd w:val="clear" w:color="auto" w:fill="auto"/>
                <w:noWrap/>
                <w:vAlign w:val="center"/>
                <w:hideMark/>
              </w:tcPr>
            </w:tcPrChange>
          </w:tcPr>
          <w:p w14:paraId="68FC8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PYE0225</w:t>
            </w:r>
          </w:p>
        </w:tc>
        <w:tc>
          <w:tcPr>
            <w:tcW w:w="1380" w:type="dxa"/>
            <w:shd w:val="clear" w:color="auto" w:fill="auto"/>
            <w:noWrap/>
            <w:vAlign w:val="center"/>
            <w:hideMark/>
            <w:tcPrChange w:id="24850" w:author="Matheus Gomes Faria" w:date="2021-03-22T15:36:00Z">
              <w:tcPr>
                <w:tcW w:w="1380" w:type="dxa"/>
                <w:shd w:val="clear" w:color="auto" w:fill="auto"/>
                <w:noWrap/>
                <w:vAlign w:val="center"/>
                <w:hideMark/>
              </w:tcPr>
            </w:tcPrChange>
          </w:tcPr>
          <w:p w14:paraId="3A10A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1094206943</w:t>
            </w:r>
          </w:p>
        </w:tc>
        <w:tc>
          <w:tcPr>
            <w:tcW w:w="1220" w:type="dxa"/>
            <w:shd w:val="clear" w:color="auto" w:fill="auto"/>
            <w:noWrap/>
            <w:vAlign w:val="center"/>
            <w:hideMark/>
            <w:tcPrChange w:id="24851" w:author="Matheus Gomes Faria" w:date="2021-03-22T15:36:00Z">
              <w:tcPr>
                <w:tcW w:w="1220" w:type="dxa"/>
                <w:shd w:val="clear" w:color="auto" w:fill="auto"/>
                <w:noWrap/>
                <w:vAlign w:val="center"/>
                <w:hideMark/>
              </w:tcPr>
            </w:tcPrChange>
          </w:tcPr>
          <w:p w14:paraId="2CF2C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52" w:author="Matheus Gomes Faria" w:date="2021-03-22T15:36:00Z">
              <w:tcPr>
                <w:tcW w:w="1840" w:type="dxa"/>
                <w:shd w:val="clear" w:color="auto" w:fill="auto"/>
                <w:noWrap/>
                <w:vAlign w:val="center"/>
                <w:hideMark/>
              </w:tcPr>
            </w:tcPrChange>
          </w:tcPr>
          <w:p w14:paraId="79D56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53" w:author="Matheus Gomes Faria" w:date="2021-03-22T15:36:00Z">
              <w:tcPr>
                <w:tcW w:w="1420" w:type="dxa"/>
                <w:shd w:val="clear" w:color="auto" w:fill="auto"/>
                <w:noWrap/>
                <w:vAlign w:val="center"/>
              </w:tcPr>
            </w:tcPrChange>
          </w:tcPr>
          <w:p w14:paraId="09F1E517" w14:textId="08E46C1F" w:rsidR="00793D34" w:rsidRDefault="00F73FFC">
            <w:pPr>
              <w:autoSpaceDE/>
              <w:autoSpaceDN/>
              <w:adjustRightInd/>
              <w:jc w:val="center"/>
              <w:rPr>
                <w:rFonts w:ascii="Verdana" w:hAnsi="Verdana" w:cs="Calibri"/>
                <w:color w:val="000000"/>
                <w:sz w:val="16"/>
                <w:szCs w:val="16"/>
              </w:rPr>
            </w:pPr>
            <w:del w:id="2485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55" w:author="Matheus Gomes Faria" w:date="2021-03-22T15:36:00Z">
              <w:tcPr>
                <w:tcW w:w="1160" w:type="dxa"/>
                <w:shd w:val="clear" w:color="auto" w:fill="auto"/>
                <w:noWrap/>
                <w:vAlign w:val="center"/>
                <w:hideMark/>
              </w:tcPr>
            </w:tcPrChange>
          </w:tcPr>
          <w:p w14:paraId="1FEE5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72B9346" w14:textId="77777777" w:rsidTr="00F73FFC">
        <w:tblPrEx>
          <w:jc w:val="left"/>
          <w:tblPrExChange w:id="24856" w:author="Matheus Gomes Faria" w:date="2021-03-22T15:36:00Z">
            <w:tblPrEx>
              <w:jc w:val="left"/>
            </w:tblPrEx>
          </w:tblPrExChange>
        </w:tblPrEx>
        <w:trPr>
          <w:trHeight w:val="255"/>
          <w:trPrChange w:id="24857" w:author="Matheus Gomes Faria" w:date="2021-03-22T15:36:00Z">
            <w:trPr>
              <w:trHeight w:val="255"/>
            </w:trPr>
          </w:trPrChange>
        </w:trPr>
        <w:tc>
          <w:tcPr>
            <w:tcW w:w="2060" w:type="dxa"/>
            <w:shd w:val="clear" w:color="auto" w:fill="auto"/>
            <w:noWrap/>
            <w:vAlign w:val="center"/>
            <w:hideMark/>
            <w:tcPrChange w:id="24858" w:author="Matheus Gomes Faria" w:date="2021-03-22T15:36:00Z">
              <w:tcPr>
                <w:tcW w:w="2060" w:type="dxa"/>
                <w:shd w:val="clear" w:color="auto" w:fill="auto"/>
                <w:noWrap/>
                <w:vAlign w:val="center"/>
                <w:hideMark/>
              </w:tcPr>
            </w:tcPrChange>
          </w:tcPr>
          <w:p w14:paraId="55B1A7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9BGKR48G0GG295511</w:t>
            </w:r>
          </w:p>
        </w:tc>
        <w:tc>
          <w:tcPr>
            <w:tcW w:w="1479" w:type="dxa"/>
            <w:shd w:val="clear" w:color="auto" w:fill="auto"/>
            <w:noWrap/>
            <w:vAlign w:val="center"/>
            <w:hideMark/>
            <w:tcPrChange w:id="24859" w:author="Matheus Gomes Faria" w:date="2021-03-22T15:36:00Z">
              <w:tcPr>
                <w:tcW w:w="1479" w:type="dxa"/>
                <w:shd w:val="clear" w:color="auto" w:fill="auto"/>
                <w:noWrap/>
                <w:vAlign w:val="center"/>
                <w:hideMark/>
              </w:tcPr>
            </w:tcPrChange>
          </w:tcPr>
          <w:p w14:paraId="1B6C2B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60" w:author="Matheus Gomes Faria" w:date="2021-03-22T15:36:00Z">
              <w:tcPr>
                <w:tcW w:w="2660" w:type="dxa"/>
                <w:shd w:val="clear" w:color="auto" w:fill="auto"/>
                <w:noWrap/>
                <w:vAlign w:val="center"/>
                <w:hideMark/>
              </w:tcPr>
            </w:tcPrChange>
          </w:tcPr>
          <w:p w14:paraId="1FD3C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61" w:author="Matheus Gomes Faria" w:date="2021-03-22T15:36:00Z">
              <w:tcPr>
                <w:tcW w:w="1060" w:type="dxa"/>
                <w:shd w:val="clear" w:color="auto" w:fill="auto"/>
                <w:noWrap/>
                <w:vAlign w:val="center"/>
                <w:hideMark/>
              </w:tcPr>
            </w:tcPrChange>
          </w:tcPr>
          <w:p w14:paraId="19B0F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62" w:author="Matheus Gomes Faria" w:date="2021-03-22T15:36:00Z">
              <w:tcPr>
                <w:tcW w:w="1081" w:type="dxa"/>
                <w:shd w:val="clear" w:color="auto" w:fill="auto"/>
                <w:noWrap/>
                <w:vAlign w:val="center"/>
                <w:hideMark/>
              </w:tcPr>
            </w:tcPrChange>
          </w:tcPr>
          <w:p w14:paraId="3610A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PYE0226</w:t>
            </w:r>
          </w:p>
        </w:tc>
        <w:tc>
          <w:tcPr>
            <w:tcW w:w="1380" w:type="dxa"/>
            <w:shd w:val="clear" w:color="auto" w:fill="auto"/>
            <w:noWrap/>
            <w:vAlign w:val="center"/>
            <w:hideMark/>
            <w:tcPrChange w:id="24863" w:author="Matheus Gomes Faria" w:date="2021-03-22T15:36:00Z">
              <w:tcPr>
                <w:tcW w:w="1380" w:type="dxa"/>
                <w:shd w:val="clear" w:color="auto" w:fill="auto"/>
                <w:noWrap/>
                <w:vAlign w:val="center"/>
                <w:hideMark/>
              </w:tcPr>
            </w:tcPrChange>
          </w:tcPr>
          <w:p w14:paraId="3765F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1094205947</w:t>
            </w:r>
          </w:p>
        </w:tc>
        <w:tc>
          <w:tcPr>
            <w:tcW w:w="1220" w:type="dxa"/>
            <w:shd w:val="clear" w:color="auto" w:fill="auto"/>
            <w:noWrap/>
            <w:vAlign w:val="center"/>
            <w:hideMark/>
            <w:tcPrChange w:id="24864" w:author="Matheus Gomes Faria" w:date="2021-03-22T15:36:00Z">
              <w:tcPr>
                <w:tcW w:w="1220" w:type="dxa"/>
                <w:shd w:val="clear" w:color="auto" w:fill="auto"/>
                <w:noWrap/>
                <w:vAlign w:val="center"/>
                <w:hideMark/>
              </w:tcPr>
            </w:tcPrChange>
          </w:tcPr>
          <w:p w14:paraId="5E710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65" w:author="Matheus Gomes Faria" w:date="2021-03-22T15:36:00Z">
              <w:tcPr>
                <w:tcW w:w="1840" w:type="dxa"/>
                <w:shd w:val="clear" w:color="auto" w:fill="auto"/>
                <w:noWrap/>
                <w:vAlign w:val="center"/>
                <w:hideMark/>
              </w:tcPr>
            </w:tcPrChange>
          </w:tcPr>
          <w:p w14:paraId="31AE7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66" w:author="Matheus Gomes Faria" w:date="2021-03-22T15:36:00Z">
              <w:tcPr>
                <w:tcW w:w="1420" w:type="dxa"/>
                <w:shd w:val="clear" w:color="auto" w:fill="auto"/>
                <w:noWrap/>
                <w:vAlign w:val="center"/>
              </w:tcPr>
            </w:tcPrChange>
          </w:tcPr>
          <w:p w14:paraId="0CF2A3DE" w14:textId="3E1484C7" w:rsidR="00793D34" w:rsidRDefault="00F73FFC">
            <w:pPr>
              <w:autoSpaceDE/>
              <w:autoSpaceDN/>
              <w:adjustRightInd/>
              <w:jc w:val="center"/>
              <w:rPr>
                <w:rFonts w:ascii="Verdana" w:hAnsi="Verdana" w:cs="Calibri"/>
                <w:color w:val="000000"/>
                <w:sz w:val="16"/>
                <w:szCs w:val="16"/>
              </w:rPr>
            </w:pPr>
            <w:del w:id="2486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68" w:author="Matheus Gomes Faria" w:date="2021-03-22T15:36:00Z">
              <w:tcPr>
                <w:tcW w:w="1160" w:type="dxa"/>
                <w:shd w:val="clear" w:color="auto" w:fill="auto"/>
                <w:noWrap/>
                <w:vAlign w:val="center"/>
                <w:hideMark/>
              </w:tcPr>
            </w:tcPrChange>
          </w:tcPr>
          <w:p w14:paraId="53852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31B5CCF" w14:textId="77777777" w:rsidTr="00F73FFC">
        <w:tblPrEx>
          <w:jc w:val="left"/>
          <w:tblPrExChange w:id="24869" w:author="Matheus Gomes Faria" w:date="2021-03-22T15:36:00Z">
            <w:tblPrEx>
              <w:jc w:val="left"/>
            </w:tblPrEx>
          </w:tblPrExChange>
        </w:tblPrEx>
        <w:trPr>
          <w:trHeight w:val="255"/>
          <w:trPrChange w:id="24870" w:author="Matheus Gomes Faria" w:date="2021-03-22T15:36:00Z">
            <w:trPr>
              <w:trHeight w:val="255"/>
            </w:trPr>
          </w:trPrChange>
        </w:trPr>
        <w:tc>
          <w:tcPr>
            <w:tcW w:w="2060" w:type="dxa"/>
            <w:shd w:val="clear" w:color="auto" w:fill="auto"/>
            <w:noWrap/>
            <w:vAlign w:val="center"/>
            <w:hideMark/>
            <w:tcPrChange w:id="24871" w:author="Matheus Gomes Faria" w:date="2021-03-22T15:36:00Z">
              <w:tcPr>
                <w:tcW w:w="2060" w:type="dxa"/>
                <w:shd w:val="clear" w:color="auto" w:fill="auto"/>
                <w:noWrap/>
                <w:vAlign w:val="center"/>
                <w:hideMark/>
              </w:tcPr>
            </w:tcPrChange>
          </w:tcPr>
          <w:p w14:paraId="1DBDA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9BGKR48G0GG295702</w:t>
            </w:r>
          </w:p>
        </w:tc>
        <w:tc>
          <w:tcPr>
            <w:tcW w:w="1479" w:type="dxa"/>
            <w:shd w:val="clear" w:color="auto" w:fill="auto"/>
            <w:noWrap/>
            <w:vAlign w:val="center"/>
            <w:hideMark/>
            <w:tcPrChange w:id="24872" w:author="Matheus Gomes Faria" w:date="2021-03-22T15:36:00Z">
              <w:tcPr>
                <w:tcW w:w="1479" w:type="dxa"/>
                <w:shd w:val="clear" w:color="auto" w:fill="auto"/>
                <w:noWrap/>
                <w:vAlign w:val="center"/>
                <w:hideMark/>
              </w:tcPr>
            </w:tcPrChange>
          </w:tcPr>
          <w:p w14:paraId="101CF2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73" w:author="Matheus Gomes Faria" w:date="2021-03-22T15:36:00Z">
              <w:tcPr>
                <w:tcW w:w="2660" w:type="dxa"/>
                <w:shd w:val="clear" w:color="auto" w:fill="auto"/>
                <w:noWrap/>
                <w:vAlign w:val="center"/>
                <w:hideMark/>
              </w:tcPr>
            </w:tcPrChange>
          </w:tcPr>
          <w:p w14:paraId="41924E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74" w:author="Matheus Gomes Faria" w:date="2021-03-22T15:36:00Z">
              <w:tcPr>
                <w:tcW w:w="1060" w:type="dxa"/>
                <w:shd w:val="clear" w:color="auto" w:fill="auto"/>
                <w:noWrap/>
                <w:vAlign w:val="center"/>
                <w:hideMark/>
              </w:tcPr>
            </w:tcPrChange>
          </w:tcPr>
          <w:p w14:paraId="24D412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75" w:author="Matheus Gomes Faria" w:date="2021-03-22T15:36:00Z">
              <w:tcPr>
                <w:tcW w:w="1081" w:type="dxa"/>
                <w:shd w:val="clear" w:color="auto" w:fill="auto"/>
                <w:noWrap/>
                <w:vAlign w:val="center"/>
                <w:hideMark/>
              </w:tcPr>
            </w:tcPrChange>
          </w:tcPr>
          <w:p w14:paraId="76E15E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PYE0227</w:t>
            </w:r>
          </w:p>
        </w:tc>
        <w:tc>
          <w:tcPr>
            <w:tcW w:w="1380" w:type="dxa"/>
            <w:shd w:val="clear" w:color="auto" w:fill="auto"/>
            <w:noWrap/>
            <w:vAlign w:val="center"/>
            <w:hideMark/>
            <w:tcPrChange w:id="24876" w:author="Matheus Gomes Faria" w:date="2021-03-22T15:36:00Z">
              <w:tcPr>
                <w:tcW w:w="1380" w:type="dxa"/>
                <w:shd w:val="clear" w:color="auto" w:fill="auto"/>
                <w:noWrap/>
                <w:vAlign w:val="center"/>
                <w:hideMark/>
              </w:tcPr>
            </w:tcPrChange>
          </w:tcPr>
          <w:p w14:paraId="3EFF6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1094189372</w:t>
            </w:r>
          </w:p>
        </w:tc>
        <w:tc>
          <w:tcPr>
            <w:tcW w:w="1220" w:type="dxa"/>
            <w:shd w:val="clear" w:color="auto" w:fill="auto"/>
            <w:noWrap/>
            <w:vAlign w:val="center"/>
            <w:hideMark/>
            <w:tcPrChange w:id="24877" w:author="Matheus Gomes Faria" w:date="2021-03-22T15:36:00Z">
              <w:tcPr>
                <w:tcW w:w="1220" w:type="dxa"/>
                <w:shd w:val="clear" w:color="auto" w:fill="auto"/>
                <w:noWrap/>
                <w:vAlign w:val="center"/>
                <w:hideMark/>
              </w:tcPr>
            </w:tcPrChange>
          </w:tcPr>
          <w:p w14:paraId="6657C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78" w:author="Matheus Gomes Faria" w:date="2021-03-22T15:36:00Z">
              <w:tcPr>
                <w:tcW w:w="1840" w:type="dxa"/>
                <w:shd w:val="clear" w:color="auto" w:fill="auto"/>
                <w:noWrap/>
                <w:vAlign w:val="center"/>
                <w:hideMark/>
              </w:tcPr>
            </w:tcPrChange>
          </w:tcPr>
          <w:p w14:paraId="4FC4D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79" w:author="Matheus Gomes Faria" w:date="2021-03-22T15:36:00Z">
              <w:tcPr>
                <w:tcW w:w="1420" w:type="dxa"/>
                <w:shd w:val="clear" w:color="auto" w:fill="auto"/>
                <w:noWrap/>
                <w:vAlign w:val="center"/>
              </w:tcPr>
            </w:tcPrChange>
          </w:tcPr>
          <w:p w14:paraId="4DA869B6" w14:textId="3436A3E1" w:rsidR="00793D34" w:rsidRDefault="00F73FFC">
            <w:pPr>
              <w:autoSpaceDE/>
              <w:autoSpaceDN/>
              <w:adjustRightInd/>
              <w:jc w:val="center"/>
              <w:rPr>
                <w:rFonts w:ascii="Verdana" w:hAnsi="Verdana" w:cs="Calibri"/>
                <w:color w:val="000000"/>
                <w:sz w:val="16"/>
                <w:szCs w:val="16"/>
              </w:rPr>
            </w:pPr>
            <w:del w:id="2488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81" w:author="Matheus Gomes Faria" w:date="2021-03-22T15:36:00Z">
              <w:tcPr>
                <w:tcW w:w="1160" w:type="dxa"/>
                <w:shd w:val="clear" w:color="auto" w:fill="auto"/>
                <w:noWrap/>
                <w:vAlign w:val="center"/>
                <w:hideMark/>
              </w:tcPr>
            </w:tcPrChange>
          </w:tcPr>
          <w:p w14:paraId="50EC4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1729618" w14:textId="77777777" w:rsidTr="00F73FFC">
        <w:tblPrEx>
          <w:jc w:val="left"/>
          <w:tblPrExChange w:id="24882" w:author="Matheus Gomes Faria" w:date="2021-03-22T15:36:00Z">
            <w:tblPrEx>
              <w:jc w:val="left"/>
            </w:tblPrEx>
          </w:tblPrExChange>
        </w:tblPrEx>
        <w:trPr>
          <w:trHeight w:val="255"/>
          <w:trPrChange w:id="24883" w:author="Matheus Gomes Faria" w:date="2021-03-22T15:36:00Z">
            <w:trPr>
              <w:trHeight w:val="255"/>
            </w:trPr>
          </w:trPrChange>
        </w:trPr>
        <w:tc>
          <w:tcPr>
            <w:tcW w:w="2060" w:type="dxa"/>
            <w:shd w:val="clear" w:color="auto" w:fill="auto"/>
            <w:noWrap/>
            <w:vAlign w:val="center"/>
            <w:hideMark/>
            <w:tcPrChange w:id="24884" w:author="Matheus Gomes Faria" w:date="2021-03-22T15:36:00Z">
              <w:tcPr>
                <w:tcW w:w="2060" w:type="dxa"/>
                <w:shd w:val="clear" w:color="auto" w:fill="auto"/>
                <w:noWrap/>
                <w:vAlign w:val="center"/>
                <w:hideMark/>
              </w:tcPr>
            </w:tcPrChange>
          </w:tcPr>
          <w:p w14:paraId="1BC428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9BGKR48G0GG295730</w:t>
            </w:r>
          </w:p>
        </w:tc>
        <w:tc>
          <w:tcPr>
            <w:tcW w:w="1479" w:type="dxa"/>
            <w:shd w:val="clear" w:color="auto" w:fill="auto"/>
            <w:noWrap/>
            <w:vAlign w:val="center"/>
            <w:hideMark/>
            <w:tcPrChange w:id="24885" w:author="Matheus Gomes Faria" w:date="2021-03-22T15:36:00Z">
              <w:tcPr>
                <w:tcW w:w="1479" w:type="dxa"/>
                <w:shd w:val="clear" w:color="auto" w:fill="auto"/>
                <w:noWrap/>
                <w:vAlign w:val="center"/>
                <w:hideMark/>
              </w:tcPr>
            </w:tcPrChange>
          </w:tcPr>
          <w:p w14:paraId="4F4CAC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86" w:author="Matheus Gomes Faria" w:date="2021-03-22T15:36:00Z">
              <w:tcPr>
                <w:tcW w:w="2660" w:type="dxa"/>
                <w:shd w:val="clear" w:color="auto" w:fill="auto"/>
                <w:noWrap/>
                <w:vAlign w:val="center"/>
                <w:hideMark/>
              </w:tcPr>
            </w:tcPrChange>
          </w:tcPr>
          <w:p w14:paraId="4B765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887" w:author="Matheus Gomes Faria" w:date="2021-03-22T15:36:00Z">
              <w:tcPr>
                <w:tcW w:w="1060" w:type="dxa"/>
                <w:shd w:val="clear" w:color="auto" w:fill="auto"/>
                <w:noWrap/>
                <w:vAlign w:val="center"/>
                <w:hideMark/>
              </w:tcPr>
            </w:tcPrChange>
          </w:tcPr>
          <w:p w14:paraId="15DB7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888" w:author="Matheus Gomes Faria" w:date="2021-03-22T15:36:00Z">
              <w:tcPr>
                <w:tcW w:w="1081" w:type="dxa"/>
                <w:shd w:val="clear" w:color="auto" w:fill="auto"/>
                <w:noWrap/>
                <w:vAlign w:val="center"/>
                <w:hideMark/>
              </w:tcPr>
            </w:tcPrChange>
          </w:tcPr>
          <w:p w14:paraId="1F211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PYE0228</w:t>
            </w:r>
          </w:p>
        </w:tc>
        <w:tc>
          <w:tcPr>
            <w:tcW w:w="1380" w:type="dxa"/>
            <w:shd w:val="clear" w:color="auto" w:fill="auto"/>
            <w:noWrap/>
            <w:vAlign w:val="center"/>
            <w:hideMark/>
            <w:tcPrChange w:id="24889" w:author="Matheus Gomes Faria" w:date="2021-03-22T15:36:00Z">
              <w:tcPr>
                <w:tcW w:w="1380" w:type="dxa"/>
                <w:shd w:val="clear" w:color="auto" w:fill="auto"/>
                <w:noWrap/>
                <w:vAlign w:val="center"/>
                <w:hideMark/>
              </w:tcPr>
            </w:tcPrChange>
          </w:tcPr>
          <w:p w14:paraId="5309C3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1094206250</w:t>
            </w:r>
          </w:p>
        </w:tc>
        <w:tc>
          <w:tcPr>
            <w:tcW w:w="1220" w:type="dxa"/>
            <w:shd w:val="clear" w:color="auto" w:fill="auto"/>
            <w:noWrap/>
            <w:vAlign w:val="center"/>
            <w:hideMark/>
            <w:tcPrChange w:id="24890" w:author="Matheus Gomes Faria" w:date="2021-03-22T15:36:00Z">
              <w:tcPr>
                <w:tcW w:w="1220" w:type="dxa"/>
                <w:shd w:val="clear" w:color="auto" w:fill="auto"/>
                <w:noWrap/>
                <w:vAlign w:val="center"/>
                <w:hideMark/>
              </w:tcPr>
            </w:tcPrChange>
          </w:tcPr>
          <w:p w14:paraId="38A0F4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891" w:author="Matheus Gomes Faria" w:date="2021-03-22T15:36:00Z">
              <w:tcPr>
                <w:tcW w:w="1840" w:type="dxa"/>
                <w:shd w:val="clear" w:color="auto" w:fill="auto"/>
                <w:noWrap/>
                <w:vAlign w:val="center"/>
                <w:hideMark/>
              </w:tcPr>
            </w:tcPrChange>
          </w:tcPr>
          <w:p w14:paraId="11D8A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892" w:author="Matheus Gomes Faria" w:date="2021-03-22T15:36:00Z">
              <w:tcPr>
                <w:tcW w:w="1420" w:type="dxa"/>
                <w:shd w:val="clear" w:color="auto" w:fill="auto"/>
                <w:noWrap/>
                <w:vAlign w:val="center"/>
              </w:tcPr>
            </w:tcPrChange>
          </w:tcPr>
          <w:p w14:paraId="4044C952" w14:textId="2F39C38F" w:rsidR="00793D34" w:rsidRDefault="00F73FFC">
            <w:pPr>
              <w:autoSpaceDE/>
              <w:autoSpaceDN/>
              <w:adjustRightInd/>
              <w:jc w:val="center"/>
              <w:rPr>
                <w:rFonts w:ascii="Verdana" w:hAnsi="Verdana" w:cs="Calibri"/>
                <w:color w:val="000000"/>
                <w:sz w:val="16"/>
                <w:szCs w:val="16"/>
              </w:rPr>
            </w:pPr>
            <w:del w:id="2489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894" w:author="Matheus Gomes Faria" w:date="2021-03-22T15:36:00Z">
              <w:tcPr>
                <w:tcW w:w="1160" w:type="dxa"/>
                <w:shd w:val="clear" w:color="auto" w:fill="auto"/>
                <w:noWrap/>
                <w:vAlign w:val="center"/>
                <w:hideMark/>
              </w:tcPr>
            </w:tcPrChange>
          </w:tcPr>
          <w:p w14:paraId="29EC1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57CABC8" w14:textId="77777777" w:rsidTr="00F73FFC">
        <w:tblPrEx>
          <w:jc w:val="left"/>
          <w:tblPrExChange w:id="24895" w:author="Matheus Gomes Faria" w:date="2021-03-22T15:36:00Z">
            <w:tblPrEx>
              <w:jc w:val="left"/>
            </w:tblPrEx>
          </w:tblPrExChange>
        </w:tblPrEx>
        <w:trPr>
          <w:trHeight w:val="255"/>
          <w:trPrChange w:id="24896" w:author="Matheus Gomes Faria" w:date="2021-03-22T15:36:00Z">
            <w:trPr>
              <w:trHeight w:val="255"/>
            </w:trPr>
          </w:trPrChange>
        </w:trPr>
        <w:tc>
          <w:tcPr>
            <w:tcW w:w="2060" w:type="dxa"/>
            <w:shd w:val="clear" w:color="auto" w:fill="auto"/>
            <w:noWrap/>
            <w:vAlign w:val="center"/>
            <w:hideMark/>
            <w:tcPrChange w:id="24897" w:author="Matheus Gomes Faria" w:date="2021-03-22T15:36:00Z">
              <w:tcPr>
                <w:tcW w:w="2060" w:type="dxa"/>
                <w:shd w:val="clear" w:color="auto" w:fill="auto"/>
                <w:noWrap/>
                <w:vAlign w:val="center"/>
                <w:hideMark/>
              </w:tcPr>
            </w:tcPrChange>
          </w:tcPr>
          <w:p w14:paraId="03F4F7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9BGKR48G0GG295740</w:t>
            </w:r>
          </w:p>
        </w:tc>
        <w:tc>
          <w:tcPr>
            <w:tcW w:w="1479" w:type="dxa"/>
            <w:shd w:val="clear" w:color="auto" w:fill="auto"/>
            <w:noWrap/>
            <w:vAlign w:val="center"/>
            <w:hideMark/>
            <w:tcPrChange w:id="24898" w:author="Matheus Gomes Faria" w:date="2021-03-22T15:36:00Z">
              <w:tcPr>
                <w:tcW w:w="1479" w:type="dxa"/>
                <w:shd w:val="clear" w:color="auto" w:fill="auto"/>
                <w:noWrap/>
                <w:vAlign w:val="center"/>
                <w:hideMark/>
              </w:tcPr>
            </w:tcPrChange>
          </w:tcPr>
          <w:p w14:paraId="67D72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899" w:author="Matheus Gomes Faria" w:date="2021-03-22T15:36:00Z">
              <w:tcPr>
                <w:tcW w:w="2660" w:type="dxa"/>
                <w:shd w:val="clear" w:color="auto" w:fill="auto"/>
                <w:noWrap/>
                <w:vAlign w:val="center"/>
                <w:hideMark/>
              </w:tcPr>
            </w:tcPrChange>
          </w:tcPr>
          <w:p w14:paraId="436489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00" w:author="Matheus Gomes Faria" w:date="2021-03-22T15:36:00Z">
              <w:tcPr>
                <w:tcW w:w="1060" w:type="dxa"/>
                <w:shd w:val="clear" w:color="auto" w:fill="auto"/>
                <w:noWrap/>
                <w:vAlign w:val="center"/>
                <w:hideMark/>
              </w:tcPr>
            </w:tcPrChange>
          </w:tcPr>
          <w:p w14:paraId="02F95A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01" w:author="Matheus Gomes Faria" w:date="2021-03-22T15:36:00Z">
              <w:tcPr>
                <w:tcW w:w="1081" w:type="dxa"/>
                <w:shd w:val="clear" w:color="auto" w:fill="auto"/>
                <w:noWrap/>
                <w:vAlign w:val="center"/>
                <w:hideMark/>
              </w:tcPr>
            </w:tcPrChange>
          </w:tcPr>
          <w:p w14:paraId="3308A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PYE0229</w:t>
            </w:r>
          </w:p>
        </w:tc>
        <w:tc>
          <w:tcPr>
            <w:tcW w:w="1380" w:type="dxa"/>
            <w:shd w:val="clear" w:color="auto" w:fill="auto"/>
            <w:noWrap/>
            <w:vAlign w:val="center"/>
            <w:hideMark/>
            <w:tcPrChange w:id="24902" w:author="Matheus Gomes Faria" w:date="2021-03-22T15:36:00Z">
              <w:tcPr>
                <w:tcW w:w="1380" w:type="dxa"/>
                <w:shd w:val="clear" w:color="auto" w:fill="auto"/>
                <w:noWrap/>
                <w:vAlign w:val="center"/>
                <w:hideMark/>
              </w:tcPr>
            </w:tcPrChange>
          </w:tcPr>
          <w:p w14:paraId="6F1F4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1094188228</w:t>
            </w:r>
          </w:p>
        </w:tc>
        <w:tc>
          <w:tcPr>
            <w:tcW w:w="1220" w:type="dxa"/>
            <w:shd w:val="clear" w:color="auto" w:fill="auto"/>
            <w:noWrap/>
            <w:vAlign w:val="center"/>
            <w:hideMark/>
            <w:tcPrChange w:id="24903" w:author="Matheus Gomes Faria" w:date="2021-03-22T15:36:00Z">
              <w:tcPr>
                <w:tcW w:w="1220" w:type="dxa"/>
                <w:shd w:val="clear" w:color="auto" w:fill="auto"/>
                <w:noWrap/>
                <w:vAlign w:val="center"/>
                <w:hideMark/>
              </w:tcPr>
            </w:tcPrChange>
          </w:tcPr>
          <w:p w14:paraId="1E6F5C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04" w:author="Matheus Gomes Faria" w:date="2021-03-22T15:36:00Z">
              <w:tcPr>
                <w:tcW w:w="1840" w:type="dxa"/>
                <w:shd w:val="clear" w:color="auto" w:fill="auto"/>
                <w:noWrap/>
                <w:vAlign w:val="center"/>
                <w:hideMark/>
              </w:tcPr>
            </w:tcPrChange>
          </w:tcPr>
          <w:p w14:paraId="3136B5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05" w:author="Matheus Gomes Faria" w:date="2021-03-22T15:36:00Z">
              <w:tcPr>
                <w:tcW w:w="1420" w:type="dxa"/>
                <w:shd w:val="clear" w:color="auto" w:fill="auto"/>
                <w:noWrap/>
                <w:vAlign w:val="center"/>
              </w:tcPr>
            </w:tcPrChange>
          </w:tcPr>
          <w:p w14:paraId="1ACC6AB9" w14:textId="5610101A" w:rsidR="00793D34" w:rsidRDefault="00F73FFC">
            <w:pPr>
              <w:autoSpaceDE/>
              <w:autoSpaceDN/>
              <w:adjustRightInd/>
              <w:jc w:val="center"/>
              <w:rPr>
                <w:rFonts w:ascii="Verdana" w:hAnsi="Verdana" w:cs="Calibri"/>
                <w:color w:val="000000"/>
                <w:sz w:val="16"/>
                <w:szCs w:val="16"/>
              </w:rPr>
            </w:pPr>
            <w:del w:id="2490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07" w:author="Matheus Gomes Faria" w:date="2021-03-22T15:36:00Z">
              <w:tcPr>
                <w:tcW w:w="1160" w:type="dxa"/>
                <w:shd w:val="clear" w:color="auto" w:fill="auto"/>
                <w:noWrap/>
                <w:vAlign w:val="center"/>
                <w:hideMark/>
              </w:tcPr>
            </w:tcPrChange>
          </w:tcPr>
          <w:p w14:paraId="2F26FB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BC9B245" w14:textId="77777777" w:rsidTr="00F73FFC">
        <w:tblPrEx>
          <w:jc w:val="left"/>
          <w:tblPrExChange w:id="24908" w:author="Matheus Gomes Faria" w:date="2021-03-22T15:36:00Z">
            <w:tblPrEx>
              <w:jc w:val="left"/>
            </w:tblPrEx>
          </w:tblPrExChange>
        </w:tblPrEx>
        <w:trPr>
          <w:trHeight w:val="255"/>
          <w:trPrChange w:id="24909" w:author="Matheus Gomes Faria" w:date="2021-03-22T15:36:00Z">
            <w:trPr>
              <w:trHeight w:val="255"/>
            </w:trPr>
          </w:trPrChange>
        </w:trPr>
        <w:tc>
          <w:tcPr>
            <w:tcW w:w="2060" w:type="dxa"/>
            <w:shd w:val="clear" w:color="auto" w:fill="auto"/>
            <w:noWrap/>
            <w:vAlign w:val="center"/>
            <w:hideMark/>
            <w:tcPrChange w:id="24910" w:author="Matheus Gomes Faria" w:date="2021-03-22T15:36:00Z">
              <w:tcPr>
                <w:tcW w:w="2060" w:type="dxa"/>
                <w:shd w:val="clear" w:color="auto" w:fill="auto"/>
                <w:noWrap/>
                <w:vAlign w:val="center"/>
                <w:hideMark/>
              </w:tcPr>
            </w:tcPrChange>
          </w:tcPr>
          <w:p w14:paraId="1AD6D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9BGKR48G0GG296031</w:t>
            </w:r>
          </w:p>
        </w:tc>
        <w:tc>
          <w:tcPr>
            <w:tcW w:w="1479" w:type="dxa"/>
            <w:shd w:val="clear" w:color="auto" w:fill="auto"/>
            <w:noWrap/>
            <w:vAlign w:val="center"/>
            <w:hideMark/>
            <w:tcPrChange w:id="24911" w:author="Matheus Gomes Faria" w:date="2021-03-22T15:36:00Z">
              <w:tcPr>
                <w:tcW w:w="1479" w:type="dxa"/>
                <w:shd w:val="clear" w:color="auto" w:fill="auto"/>
                <w:noWrap/>
                <w:vAlign w:val="center"/>
                <w:hideMark/>
              </w:tcPr>
            </w:tcPrChange>
          </w:tcPr>
          <w:p w14:paraId="3E219E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12" w:author="Matheus Gomes Faria" w:date="2021-03-22T15:36:00Z">
              <w:tcPr>
                <w:tcW w:w="2660" w:type="dxa"/>
                <w:shd w:val="clear" w:color="auto" w:fill="auto"/>
                <w:noWrap/>
                <w:vAlign w:val="center"/>
                <w:hideMark/>
              </w:tcPr>
            </w:tcPrChange>
          </w:tcPr>
          <w:p w14:paraId="2AD13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13" w:author="Matheus Gomes Faria" w:date="2021-03-22T15:36:00Z">
              <w:tcPr>
                <w:tcW w:w="1060" w:type="dxa"/>
                <w:shd w:val="clear" w:color="auto" w:fill="auto"/>
                <w:noWrap/>
                <w:vAlign w:val="center"/>
                <w:hideMark/>
              </w:tcPr>
            </w:tcPrChange>
          </w:tcPr>
          <w:p w14:paraId="37F0D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14" w:author="Matheus Gomes Faria" w:date="2021-03-22T15:36:00Z">
              <w:tcPr>
                <w:tcW w:w="1081" w:type="dxa"/>
                <w:shd w:val="clear" w:color="auto" w:fill="auto"/>
                <w:noWrap/>
                <w:vAlign w:val="center"/>
                <w:hideMark/>
              </w:tcPr>
            </w:tcPrChange>
          </w:tcPr>
          <w:p w14:paraId="2CEE2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PYE0230</w:t>
            </w:r>
          </w:p>
        </w:tc>
        <w:tc>
          <w:tcPr>
            <w:tcW w:w="1380" w:type="dxa"/>
            <w:shd w:val="clear" w:color="auto" w:fill="auto"/>
            <w:noWrap/>
            <w:vAlign w:val="center"/>
            <w:hideMark/>
            <w:tcPrChange w:id="24915" w:author="Matheus Gomes Faria" w:date="2021-03-22T15:36:00Z">
              <w:tcPr>
                <w:tcW w:w="1380" w:type="dxa"/>
                <w:shd w:val="clear" w:color="auto" w:fill="auto"/>
                <w:noWrap/>
                <w:vAlign w:val="center"/>
                <w:hideMark/>
              </w:tcPr>
            </w:tcPrChange>
          </w:tcPr>
          <w:p w14:paraId="4673E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1094193035</w:t>
            </w:r>
          </w:p>
        </w:tc>
        <w:tc>
          <w:tcPr>
            <w:tcW w:w="1220" w:type="dxa"/>
            <w:shd w:val="clear" w:color="auto" w:fill="auto"/>
            <w:noWrap/>
            <w:vAlign w:val="center"/>
            <w:hideMark/>
            <w:tcPrChange w:id="24916" w:author="Matheus Gomes Faria" w:date="2021-03-22T15:36:00Z">
              <w:tcPr>
                <w:tcW w:w="1220" w:type="dxa"/>
                <w:shd w:val="clear" w:color="auto" w:fill="auto"/>
                <w:noWrap/>
                <w:vAlign w:val="center"/>
                <w:hideMark/>
              </w:tcPr>
            </w:tcPrChange>
          </w:tcPr>
          <w:p w14:paraId="66FE8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17" w:author="Matheus Gomes Faria" w:date="2021-03-22T15:36:00Z">
              <w:tcPr>
                <w:tcW w:w="1840" w:type="dxa"/>
                <w:shd w:val="clear" w:color="auto" w:fill="auto"/>
                <w:noWrap/>
                <w:vAlign w:val="center"/>
                <w:hideMark/>
              </w:tcPr>
            </w:tcPrChange>
          </w:tcPr>
          <w:p w14:paraId="4E245F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18" w:author="Matheus Gomes Faria" w:date="2021-03-22T15:36:00Z">
              <w:tcPr>
                <w:tcW w:w="1420" w:type="dxa"/>
                <w:shd w:val="clear" w:color="auto" w:fill="auto"/>
                <w:noWrap/>
                <w:vAlign w:val="center"/>
              </w:tcPr>
            </w:tcPrChange>
          </w:tcPr>
          <w:p w14:paraId="645F04A2" w14:textId="41469667" w:rsidR="00793D34" w:rsidRDefault="00F73FFC">
            <w:pPr>
              <w:autoSpaceDE/>
              <w:autoSpaceDN/>
              <w:adjustRightInd/>
              <w:jc w:val="center"/>
              <w:rPr>
                <w:rFonts w:ascii="Verdana" w:hAnsi="Verdana" w:cs="Calibri"/>
                <w:color w:val="000000"/>
                <w:sz w:val="16"/>
                <w:szCs w:val="16"/>
              </w:rPr>
            </w:pPr>
            <w:del w:id="2491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20" w:author="Matheus Gomes Faria" w:date="2021-03-22T15:36:00Z">
              <w:tcPr>
                <w:tcW w:w="1160" w:type="dxa"/>
                <w:shd w:val="clear" w:color="auto" w:fill="auto"/>
                <w:noWrap/>
                <w:vAlign w:val="center"/>
                <w:hideMark/>
              </w:tcPr>
            </w:tcPrChange>
          </w:tcPr>
          <w:p w14:paraId="2C419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E3C23ED" w14:textId="77777777" w:rsidTr="00F73FFC">
        <w:tblPrEx>
          <w:jc w:val="left"/>
          <w:tblPrExChange w:id="24921" w:author="Matheus Gomes Faria" w:date="2021-03-22T15:36:00Z">
            <w:tblPrEx>
              <w:jc w:val="left"/>
            </w:tblPrEx>
          </w:tblPrExChange>
        </w:tblPrEx>
        <w:trPr>
          <w:trHeight w:val="255"/>
          <w:trPrChange w:id="24922" w:author="Matheus Gomes Faria" w:date="2021-03-22T15:36:00Z">
            <w:trPr>
              <w:trHeight w:val="255"/>
            </w:trPr>
          </w:trPrChange>
        </w:trPr>
        <w:tc>
          <w:tcPr>
            <w:tcW w:w="2060" w:type="dxa"/>
            <w:shd w:val="clear" w:color="auto" w:fill="auto"/>
            <w:noWrap/>
            <w:vAlign w:val="center"/>
            <w:hideMark/>
            <w:tcPrChange w:id="24923" w:author="Matheus Gomes Faria" w:date="2021-03-22T15:36:00Z">
              <w:tcPr>
                <w:tcW w:w="2060" w:type="dxa"/>
                <w:shd w:val="clear" w:color="auto" w:fill="auto"/>
                <w:noWrap/>
                <w:vAlign w:val="center"/>
                <w:hideMark/>
              </w:tcPr>
            </w:tcPrChange>
          </w:tcPr>
          <w:p w14:paraId="33C8FE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9BGKR48G0GG296113</w:t>
            </w:r>
          </w:p>
        </w:tc>
        <w:tc>
          <w:tcPr>
            <w:tcW w:w="1479" w:type="dxa"/>
            <w:shd w:val="clear" w:color="auto" w:fill="auto"/>
            <w:noWrap/>
            <w:vAlign w:val="center"/>
            <w:hideMark/>
            <w:tcPrChange w:id="24924" w:author="Matheus Gomes Faria" w:date="2021-03-22T15:36:00Z">
              <w:tcPr>
                <w:tcW w:w="1479" w:type="dxa"/>
                <w:shd w:val="clear" w:color="auto" w:fill="auto"/>
                <w:noWrap/>
                <w:vAlign w:val="center"/>
                <w:hideMark/>
              </w:tcPr>
            </w:tcPrChange>
          </w:tcPr>
          <w:p w14:paraId="40DDEA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25" w:author="Matheus Gomes Faria" w:date="2021-03-22T15:36:00Z">
              <w:tcPr>
                <w:tcW w:w="2660" w:type="dxa"/>
                <w:shd w:val="clear" w:color="auto" w:fill="auto"/>
                <w:noWrap/>
                <w:vAlign w:val="center"/>
                <w:hideMark/>
              </w:tcPr>
            </w:tcPrChange>
          </w:tcPr>
          <w:p w14:paraId="1C710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26" w:author="Matheus Gomes Faria" w:date="2021-03-22T15:36:00Z">
              <w:tcPr>
                <w:tcW w:w="1060" w:type="dxa"/>
                <w:shd w:val="clear" w:color="auto" w:fill="auto"/>
                <w:noWrap/>
                <w:vAlign w:val="center"/>
                <w:hideMark/>
              </w:tcPr>
            </w:tcPrChange>
          </w:tcPr>
          <w:p w14:paraId="368832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27" w:author="Matheus Gomes Faria" w:date="2021-03-22T15:36:00Z">
              <w:tcPr>
                <w:tcW w:w="1081" w:type="dxa"/>
                <w:shd w:val="clear" w:color="auto" w:fill="auto"/>
                <w:noWrap/>
                <w:vAlign w:val="center"/>
                <w:hideMark/>
              </w:tcPr>
            </w:tcPrChange>
          </w:tcPr>
          <w:p w14:paraId="2213A9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PYE0231</w:t>
            </w:r>
          </w:p>
        </w:tc>
        <w:tc>
          <w:tcPr>
            <w:tcW w:w="1380" w:type="dxa"/>
            <w:shd w:val="clear" w:color="auto" w:fill="auto"/>
            <w:noWrap/>
            <w:vAlign w:val="center"/>
            <w:hideMark/>
            <w:tcPrChange w:id="24928" w:author="Matheus Gomes Faria" w:date="2021-03-22T15:36:00Z">
              <w:tcPr>
                <w:tcW w:w="1380" w:type="dxa"/>
                <w:shd w:val="clear" w:color="auto" w:fill="auto"/>
                <w:noWrap/>
                <w:vAlign w:val="center"/>
                <w:hideMark/>
              </w:tcPr>
            </w:tcPrChange>
          </w:tcPr>
          <w:p w14:paraId="674BA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1094207508</w:t>
            </w:r>
          </w:p>
        </w:tc>
        <w:tc>
          <w:tcPr>
            <w:tcW w:w="1220" w:type="dxa"/>
            <w:shd w:val="clear" w:color="auto" w:fill="auto"/>
            <w:noWrap/>
            <w:vAlign w:val="center"/>
            <w:hideMark/>
            <w:tcPrChange w:id="24929" w:author="Matheus Gomes Faria" w:date="2021-03-22T15:36:00Z">
              <w:tcPr>
                <w:tcW w:w="1220" w:type="dxa"/>
                <w:shd w:val="clear" w:color="auto" w:fill="auto"/>
                <w:noWrap/>
                <w:vAlign w:val="center"/>
                <w:hideMark/>
              </w:tcPr>
            </w:tcPrChange>
          </w:tcPr>
          <w:p w14:paraId="5C7EF2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30" w:author="Matheus Gomes Faria" w:date="2021-03-22T15:36:00Z">
              <w:tcPr>
                <w:tcW w:w="1840" w:type="dxa"/>
                <w:shd w:val="clear" w:color="auto" w:fill="auto"/>
                <w:noWrap/>
                <w:vAlign w:val="center"/>
                <w:hideMark/>
              </w:tcPr>
            </w:tcPrChange>
          </w:tcPr>
          <w:p w14:paraId="0D2CEE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31" w:author="Matheus Gomes Faria" w:date="2021-03-22T15:36:00Z">
              <w:tcPr>
                <w:tcW w:w="1420" w:type="dxa"/>
                <w:shd w:val="clear" w:color="auto" w:fill="auto"/>
                <w:noWrap/>
                <w:vAlign w:val="center"/>
              </w:tcPr>
            </w:tcPrChange>
          </w:tcPr>
          <w:p w14:paraId="0FD05DE6" w14:textId="4C04C8E8" w:rsidR="00793D34" w:rsidRDefault="00F73FFC">
            <w:pPr>
              <w:autoSpaceDE/>
              <w:autoSpaceDN/>
              <w:adjustRightInd/>
              <w:jc w:val="center"/>
              <w:rPr>
                <w:rFonts w:ascii="Verdana" w:hAnsi="Verdana" w:cs="Calibri"/>
                <w:color w:val="000000"/>
                <w:sz w:val="16"/>
                <w:szCs w:val="16"/>
              </w:rPr>
            </w:pPr>
            <w:del w:id="2493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33" w:author="Matheus Gomes Faria" w:date="2021-03-22T15:36:00Z">
              <w:tcPr>
                <w:tcW w:w="1160" w:type="dxa"/>
                <w:shd w:val="clear" w:color="auto" w:fill="auto"/>
                <w:noWrap/>
                <w:vAlign w:val="center"/>
                <w:hideMark/>
              </w:tcPr>
            </w:tcPrChange>
          </w:tcPr>
          <w:p w14:paraId="47AEF6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3FC3C83" w14:textId="77777777" w:rsidTr="00F73FFC">
        <w:tblPrEx>
          <w:jc w:val="left"/>
          <w:tblPrExChange w:id="24934" w:author="Matheus Gomes Faria" w:date="2021-03-22T15:36:00Z">
            <w:tblPrEx>
              <w:jc w:val="left"/>
            </w:tblPrEx>
          </w:tblPrExChange>
        </w:tblPrEx>
        <w:trPr>
          <w:trHeight w:val="255"/>
          <w:trPrChange w:id="24935" w:author="Matheus Gomes Faria" w:date="2021-03-22T15:36:00Z">
            <w:trPr>
              <w:trHeight w:val="255"/>
            </w:trPr>
          </w:trPrChange>
        </w:trPr>
        <w:tc>
          <w:tcPr>
            <w:tcW w:w="2060" w:type="dxa"/>
            <w:shd w:val="clear" w:color="auto" w:fill="auto"/>
            <w:noWrap/>
            <w:vAlign w:val="center"/>
            <w:hideMark/>
            <w:tcPrChange w:id="24936" w:author="Matheus Gomes Faria" w:date="2021-03-22T15:36:00Z">
              <w:tcPr>
                <w:tcW w:w="2060" w:type="dxa"/>
                <w:shd w:val="clear" w:color="auto" w:fill="auto"/>
                <w:noWrap/>
                <w:vAlign w:val="center"/>
                <w:hideMark/>
              </w:tcPr>
            </w:tcPrChange>
          </w:tcPr>
          <w:p w14:paraId="043AF3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9BGKR48G0GG296202</w:t>
            </w:r>
          </w:p>
        </w:tc>
        <w:tc>
          <w:tcPr>
            <w:tcW w:w="1479" w:type="dxa"/>
            <w:shd w:val="clear" w:color="auto" w:fill="auto"/>
            <w:noWrap/>
            <w:vAlign w:val="center"/>
            <w:hideMark/>
            <w:tcPrChange w:id="24937" w:author="Matheus Gomes Faria" w:date="2021-03-22T15:36:00Z">
              <w:tcPr>
                <w:tcW w:w="1479" w:type="dxa"/>
                <w:shd w:val="clear" w:color="auto" w:fill="auto"/>
                <w:noWrap/>
                <w:vAlign w:val="center"/>
                <w:hideMark/>
              </w:tcPr>
            </w:tcPrChange>
          </w:tcPr>
          <w:p w14:paraId="64918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38" w:author="Matheus Gomes Faria" w:date="2021-03-22T15:36:00Z">
              <w:tcPr>
                <w:tcW w:w="2660" w:type="dxa"/>
                <w:shd w:val="clear" w:color="auto" w:fill="auto"/>
                <w:noWrap/>
                <w:vAlign w:val="center"/>
                <w:hideMark/>
              </w:tcPr>
            </w:tcPrChange>
          </w:tcPr>
          <w:p w14:paraId="3DF70A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39" w:author="Matheus Gomes Faria" w:date="2021-03-22T15:36:00Z">
              <w:tcPr>
                <w:tcW w:w="1060" w:type="dxa"/>
                <w:shd w:val="clear" w:color="auto" w:fill="auto"/>
                <w:noWrap/>
                <w:vAlign w:val="center"/>
                <w:hideMark/>
              </w:tcPr>
            </w:tcPrChange>
          </w:tcPr>
          <w:p w14:paraId="495B29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40" w:author="Matheus Gomes Faria" w:date="2021-03-22T15:36:00Z">
              <w:tcPr>
                <w:tcW w:w="1081" w:type="dxa"/>
                <w:shd w:val="clear" w:color="auto" w:fill="auto"/>
                <w:noWrap/>
                <w:vAlign w:val="center"/>
                <w:hideMark/>
              </w:tcPr>
            </w:tcPrChange>
          </w:tcPr>
          <w:p w14:paraId="49426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PYE0233</w:t>
            </w:r>
          </w:p>
        </w:tc>
        <w:tc>
          <w:tcPr>
            <w:tcW w:w="1380" w:type="dxa"/>
            <w:shd w:val="clear" w:color="auto" w:fill="auto"/>
            <w:noWrap/>
            <w:vAlign w:val="center"/>
            <w:hideMark/>
            <w:tcPrChange w:id="24941" w:author="Matheus Gomes Faria" w:date="2021-03-22T15:36:00Z">
              <w:tcPr>
                <w:tcW w:w="1380" w:type="dxa"/>
                <w:shd w:val="clear" w:color="auto" w:fill="auto"/>
                <w:noWrap/>
                <w:vAlign w:val="center"/>
                <w:hideMark/>
              </w:tcPr>
            </w:tcPrChange>
          </w:tcPr>
          <w:p w14:paraId="12CCF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1094208806</w:t>
            </w:r>
          </w:p>
        </w:tc>
        <w:tc>
          <w:tcPr>
            <w:tcW w:w="1220" w:type="dxa"/>
            <w:shd w:val="clear" w:color="auto" w:fill="auto"/>
            <w:noWrap/>
            <w:vAlign w:val="center"/>
            <w:hideMark/>
            <w:tcPrChange w:id="24942" w:author="Matheus Gomes Faria" w:date="2021-03-22T15:36:00Z">
              <w:tcPr>
                <w:tcW w:w="1220" w:type="dxa"/>
                <w:shd w:val="clear" w:color="auto" w:fill="auto"/>
                <w:noWrap/>
                <w:vAlign w:val="center"/>
                <w:hideMark/>
              </w:tcPr>
            </w:tcPrChange>
          </w:tcPr>
          <w:p w14:paraId="5CD14E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43" w:author="Matheus Gomes Faria" w:date="2021-03-22T15:36:00Z">
              <w:tcPr>
                <w:tcW w:w="1840" w:type="dxa"/>
                <w:shd w:val="clear" w:color="auto" w:fill="auto"/>
                <w:noWrap/>
                <w:vAlign w:val="center"/>
                <w:hideMark/>
              </w:tcPr>
            </w:tcPrChange>
          </w:tcPr>
          <w:p w14:paraId="64B0F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44" w:author="Matheus Gomes Faria" w:date="2021-03-22T15:36:00Z">
              <w:tcPr>
                <w:tcW w:w="1420" w:type="dxa"/>
                <w:shd w:val="clear" w:color="auto" w:fill="auto"/>
                <w:noWrap/>
                <w:vAlign w:val="center"/>
              </w:tcPr>
            </w:tcPrChange>
          </w:tcPr>
          <w:p w14:paraId="75017E56" w14:textId="6E9C3DCD" w:rsidR="00793D34" w:rsidRDefault="00F73FFC">
            <w:pPr>
              <w:autoSpaceDE/>
              <w:autoSpaceDN/>
              <w:adjustRightInd/>
              <w:jc w:val="center"/>
              <w:rPr>
                <w:rFonts w:ascii="Verdana" w:hAnsi="Verdana" w:cs="Calibri"/>
                <w:color w:val="000000"/>
                <w:sz w:val="16"/>
                <w:szCs w:val="16"/>
              </w:rPr>
            </w:pPr>
            <w:del w:id="2494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46" w:author="Matheus Gomes Faria" w:date="2021-03-22T15:36:00Z">
              <w:tcPr>
                <w:tcW w:w="1160" w:type="dxa"/>
                <w:shd w:val="clear" w:color="auto" w:fill="auto"/>
                <w:noWrap/>
                <w:vAlign w:val="center"/>
                <w:hideMark/>
              </w:tcPr>
            </w:tcPrChange>
          </w:tcPr>
          <w:p w14:paraId="55589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CB50A89" w14:textId="77777777" w:rsidTr="00F73FFC">
        <w:tblPrEx>
          <w:jc w:val="left"/>
          <w:tblPrExChange w:id="24947" w:author="Matheus Gomes Faria" w:date="2021-03-22T15:36:00Z">
            <w:tblPrEx>
              <w:jc w:val="left"/>
            </w:tblPrEx>
          </w:tblPrExChange>
        </w:tblPrEx>
        <w:trPr>
          <w:trHeight w:val="255"/>
          <w:trPrChange w:id="24948" w:author="Matheus Gomes Faria" w:date="2021-03-22T15:36:00Z">
            <w:trPr>
              <w:trHeight w:val="255"/>
            </w:trPr>
          </w:trPrChange>
        </w:trPr>
        <w:tc>
          <w:tcPr>
            <w:tcW w:w="2060" w:type="dxa"/>
            <w:shd w:val="clear" w:color="auto" w:fill="auto"/>
            <w:noWrap/>
            <w:vAlign w:val="center"/>
            <w:hideMark/>
            <w:tcPrChange w:id="24949" w:author="Matheus Gomes Faria" w:date="2021-03-22T15:36:00Z">
              <w:tcPr>
                <w:tcW w:w="2060" w:type="dxa"/>
                <w:shd w:val="clear" w:color="auto" w:fill="auto"/>
                <w:noWrap/>
                <w:vAlign w:val="center"/>
                <w:hideMark/>
              </w:tcPr>
            </w:tcPrChange>
          </w:tcPr>
          <w:p w14:paraId="3EAA3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9BGKR48G0GG296313</w:t>
            </w:r>
          </w:p>
        </w:tc>
        <w:tc>
          <w:tcPr>
            <w:tcW w:w="1479" w:type="dxa"/>
            <w:shd w:val="clear" w:color="auto" w:fill="auto"/>
            <w:noWrap/>
            <w:vAlign w:val="center"/>
            <w:hideMark/>
            <w:tcPrChange w:id="24950" w:author="Matheus Gomes Faria" w:date="2021-03-22T15:36:00Z">
              <w:tcPr>
                <w:tcW w:w="1479" w:type="dxa"/>
                <w:shd w:val="clear" w:color="auto" w:fill="auto"/>
                <w:noWrap/>
                <w:vAlign w:val="center"/>
                <w:hideMark/>
              </w:tcPr>
            </w:tcPrChange>
          </w:tcPr>
          <w:p w14:paraId="2363D1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51" w:author="Matheus Gomes Faria" w:date="2021-03-22T15:36:00Z">
              <w:tcPr>
                <w:tcW w:w="2660" w:type="dxa"/>
                <w:shd w:val="clear" w:color="auto" w:fill="auto"/>
                <w:noWrap/>
                <w:vAlign w:val="center"/>
                <w:hideMark/>
              </w:tcPr>
            </w:tcPrChange>
          </w:tcPr>
          <w:p w14:paraId="4758A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52" w:author="Matheus Gomes Faria" w:date="2021-03-22T15:36:00Z">
              <w:tcPr>
                <w:tcW w:w="1060" w:type="dxa"/>
                <w:shd w:val="clear" w:color="auto" w:fill="auto"/>
                <w:noWrap/>
                <w:vAlign w:val="center"/>
                <w:hideMark/>
              </w:tcPr>
            </w:tcPrChange>
          </w:tcPr>
          <w:p w14:paraId="2FA15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53" w:author="Matheus Gomes Faria" w:date="2021-03-22T15:36:00Z">
              <w:tcPr>
                <w:tcW w:w="1081" w:type="dxa"/>
                <w:shd w:val="clear" w:color="auto" w:fill="auto"/>
                <w:noWrap/>
                <w:vAlign w:val="center"/>
                <w:hideMark/>
              </w:tcPr>
            </w:tcPrChange>
          </w:tcPr>
          <w:p w14:paraId="5C16E0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PYE0234</w:t>
            </w:r>
          </w:p>
        </w:tc>
        <w:tc>
          <w:tcPr>
            <w:tcW w:w="1380" w:type="dxa"/>
            <w:shd w:val="clear" w:color="auto" w:fill="auto"/>
            <w:noWrap/>
            <w:vAlign w:val="center"/>
            <w:hideMark/>
            <w:tcPrChange w:id="24954" w:author="Matheus Gomes Faria" w:date="2021-03-22T15:36:00Z">
              <w:tcPr>
                <w:tcW w:w="1380" w:type="dxa"/>
                <w:shd w:val="clear" w:color="auto" w:fill="auto"/>
                <w:noWrap/>
                <w:vAlign w:val="center"/>
                <w:hideMark/>
              </w:tcPr>
            </w:tcPrChange>
          </w:tcPr>
          <w:p w14:paraId="74B978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1094187876</w:t>
            </w:r>
          </w:p>
        </w:tc>
        <w:tc>
          <w:tcPr>
            <w:tcW w:w="1220" w:type="dxa"/>
            <w:shd w:val="clear" w:color="auto" w:fill="auto"/>
            <w:noWrap/>
            <w:vAlign w:val="center"/>
            <w:hideMark/>
            <w:tcPrChange w:id="24955" w:author="Matheus Gomes Faria" w:date="2021-03-22T15:36:00Z">
              <w:tcPr>
                <w:tcW w:w="1220" w:type="dxa"/>
                <w:shd w:val="clear" w:color="auto" w:fill="auto"/>
                <w:noWrap/>
                <w:vAlign w:val="center"/>
                <w:hideMark/>
              </w:tcPr>
            </w:tcPrChange>
          </w:tcPr>
          <w:p w14:paraId="0A518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56" w:author="Matheus Gomes Faria" w:date="2021-03-22T15:36:00Z">
              <w:tcPr>
                <w:tcW w:w="1840" w:type="dxa"/>
                <w:shd w:val="clear" w:color="auto" w:fill="auto"/>
                <w:noWrap/>
                <w:vAlign w:val="center"/>
                <w:hideMark/>
              </w:tcPr>
            </w:tcPrChange>
          </w:tcPr>
          <w:p w14:paraId="74605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57" w:author="Matheus Gomes Faria" w:date="2021-03-22T15:36:00Z">
              <w:tcPr>
                <w:tcW w:w="1420" w:type="dxa"/>
                <w:shd w:val="clear" w:color="auto" w:fill="auto"/>
                <w:noWrap/>
                <w:vAlign w:val="center"/>
              </w:tcPr>
            </w:tcPrChange>
          </w:tcPr>
          <w:p w14:paraId="2E0ED8D1" w14:textId="7AFBD349" w:rsidR="00793D34" w:rsidRDefault="00F73FFC">
            <w:pPr>
              <w:autoSpaceDE/>
              <w:autoSpaceDN/>
              <w:adjustRightInd/>
              <w:jc w:val="center"/>
              <w:rPr>
                <w:rFonts w:ascii="Verdana" w:hAnsi="Verdana" w:cs="Calibri"/>
                <w:color w:val="000000"/>
                <w:sz w:val="16"/>
                <w:szCs w:val="16"/>
              </w:rPr>
            </w:pPr>
            <w:del w:id="2495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59" w:author="Matheus Gomes Faria" w:date="2021-03-22T15:36:00Z">
              <w:tcPr>
                <w:tcW w:w="1160" w:type="dxa"/>
                <w:shd w:val="clear" w:color="auto" w:fill="auto"/>
                <w:noWrap/>
                <w:vAlign w:val="center"/>
                <w:hideMark/>
              </w:tcPr>
            </w:tcPrChange>
          </w:tcPr>
          <w:p w14:paraId="0AA08F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26C7A08" w14:textId="77777777" w:rsidTr="00F73FFC">
        <w:tblPrEx>
          <w:jc w:val="left"/>
          <w:tblPrExChange w:id="24960" w:author="Matheus Gomes Faria" w:date="2021-03-22T15:36:00Z">
            <w:tblPrEx>
              <w:jc w:val="left"/>
            </w:tblPrEx>
          </w:tblPrExChange>
        </w:tblPrEx>
        <w:trPr>
          <w:trHeight w:val="255"/>
          <w:trPrChange w:id="24961" w:author="Matheus Gomes Faria" w:date="2021-03-22T15:36:00Z">
            <w:trPr>
              <w:trHeight w:val="255"/>
            </w:trPr>
          </w:trPrChange>
        </w:trPr>
        <w:tc>
          <w:tcPr>
            <w:tcW w:w="2060" w:type="dxa"/>
            <w:shd w:val="clear" w:color="auto" w:fill="auto"/>
            <w:noWrap/>
            <w:vAlign w:val="center"/>
            <w:hideMark/>
            <w:tcPrChange w:id="24962" w:author="Matheus Gomes Faria" w:date="2021-03-22T15:36:00Z">
              <w:tcPr>
                <w:tcW w:w="2060" w:type="dxa"/>
                <w:shd w:val="clear" w:color="auto" w:fill="auto"/>
                <w:noWrap/>
                <w:vAlign w:val="center"/>
                <w:hideMark/>
              </w:tcPr>
            </w:tcPrChange>
          </w:tcPr>
          <w:p w14:paraId="5861FB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9BGKR48G0GG296316</w:t>
            </w:r>
          </w:p>
        </w:tc>
        <w:tc>
          <w:tcPr>
            <w:tcW w:w="1479" w:type="dxa"/>
            <w:shd w:val="clear" w:color="auto" w:fill="auto"/>
            <w:noWrap/>
            <w:vAlign w:val="center"/>
            <w:hideMark/>
            <w:tcPrChange w:id="24963" w:author="Matheus Gomes Faria" w:date="2021-03-22T15:36:00Z">
              <w:tcPr>
                <w:tcW w:w="1479" w:type="dxa"/>
                <w:shd w:val="clear" w:color="auto" w:fill="auto"/>
                <w:noWrap/>
                <w:vAlign w:val="center"/>
                <w:hideMark/>
              </w:tcPr>
            </w:tcPrChange>
          </w:tcPr>
          <w:p w14:paraId="41E99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64" w:author="Matheus Gomes Faria" w:date="2021-03-22T15:36:00Z">
              <w:tcPr>
                <w:tcW w:w="2660" w:type="dxa"/>
                <w:shd w:val="clear" w:color="auto" w:fill="auto"/>
                <w:noWrap/>
                <w:vAlign w:val="center"/>
                <w:hideMark/>
              </w:tcPr>
            </w:tcPrChange>
          </w:tcPr>
          <w:p w14:paraId="397C6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65" w:author="Matheus Gomes Faria" w:date="2021-03-22T15:36:00Z">
              <w:tcPr>
                <w:tcW w:w="1060" w:type="dxa"/>
                <w:shd w:val="clear" w:color="auto" w:fill="auto"/>
                <w:noWrap/>
                <w:vAlign w:val="center"/>
                <w:hideMark/>
              </w:tcPr>
            </w:tcPrChange>
          </w:tcPr>
          <w:p w14:paraId="74817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66" w:author="Matheus Gomes Faria" w:date="2021-03-22T15:36:00Z">
              <w:tcPr>
                <w:tcW w:w="1081" w:type="dxa"/>
                <w:shd w:val="clear" w:color="auto" w:fill="auto"/>
                <w:noWrap/>
                <w:vAlign w:val="center"/>
                <w:hideMark/>
              </w:tcPr>
            </w:tcPrChange>
          </w:tcPr>
          <w:p w14:paraId="25AD1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PYE0235</w:t>
            </w:r>
          </w:p>
        </w:tc>
        <w:tc>
          <w:tcPr>
            <w:tcW w:w="1380" w:type="dxa"/>
            <w:shd w:val="clear" w:color="auto" w:fill="auto"/>
            <w:noWrap/>
            <w:vAlign w:val="center"/>
            <w:hideMark/>
            <w:tcPrChange w:id="24967" w:author="Matheus Gomes Faria" w:date="2021-03-22T15:36:00Z">
              <w:tcPr>
                <w:tcW w:w="1380" w:type="dxa"/>
                <w:shd w:val="clear" w:color="auto" w:fill="auto"/>
                <w:noWrap/>
                <w:vAlign w:val="center"/>
                <w:hideMark/>
              </w:tcPr>
            </w:tcPrChange>
          </w:tcPr>
          <w:p w14:paraId="7D3E11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1094206021</w:t>
            </w:r>
          </w:p>
        </w:tc>
        <w:tc>
          <w:tcPr>
            <w:tcW w:w="1220" w:type="dxa"/>
            <w:shd w:val="clear" w:color="auto" w:fill="auto"/>
            <w:noWrap/>
            <w:vAlign w:val="center"/>
            <w:hideMark/>
            <w:tcPrChange w:id="24968" w:author="Matheus Gomes Faria" w:date="2021-03-22T15:36:00Z">
              <w:tcPr>
                <w:tcW w:w="1220" w:type="dxa"/>
                <w:shd w:val="clear" w:color="auto" w:fill="auto"/>
                <w:noWrap/>
                <w:vAlign w:val="center"/>
                <w:hideMark/>
              </w:tcPr>
            </w:tcPrChange>
          </w:tcPr>
          <w:p w14:paraId="512570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69" w:author="Matheus Gomes Faria" w:date="2021-03-22T15:36:00Z">
              <w:tcPr>
                <w:tcW w:w="1840" w:type="dxa"/>
                <w:shd w:val="clear" w:color="auto" w:fill="auto"/>
                <w:noWrap/>
                <w:vAlign w:val="center"/>
                <w:hideMark/>
              </w:tcPr>
            </w:tcPrChange>
          </w:tcPr>
          <w:p w14:paraId="24630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70" w:author="Matheus Gomes Faria" w:date="2021-03-22T15:36:00Z">
              <w:tcPr>
                <w:tcW w:w="1420" w:type="dxa"/>
                <w:shd w:val="clear" w:color="auto" w:fill="auto"/>
                <w:noWrap/>
                <w:vAlign w:val="center"/>
              </w:tcPr>
            </w:tcPrChange>
          </w:tcPr>
          <w:p w14:paraId="05E4A4CA" w14:textId="29E5946D" w:rsidR="00793D34" w:rsidRDefault="00F73FFC">
            <w:pPr>
              <w:autoSpaceDE/>
              <w:autoSpaceDN/>
              <w:adjustRightInd/>
              <w:jc w:val="center"/>
              <w:rPr>
                <w:rFonts w:ascii="Verdana" w:hAnsi="Verdana" w:cs="Calibri"/>
                <w:color w:val="000000"/>
                <w:sz w:val="16"/>
                <w:szCs w:val="16"/>
              </w:rPr>
            </w:pPr>
            <w:del w:id="2497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72" w:author="Matheus Gomes Faria" w:date="2021-03-22T15:36:00Z">
              <w:tcPr>
                <w:tcW w:w="1160" w:type="dxa"/>
                <w:shd w:val="clear" w:color="auto" w:fill="auto"/>
                <w:noWrap/>
                <w:vAlign w:val="center"/>
                <w:hideMark/>
              </w:tcPr>
            </w:tcPrChange>
          </w:tcPr>
          <w:p w14:paraId="2F928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155972F" w14:textId="77777777" w:rsidTr="00F73FFC">
        <w:tblPrEx>
          <w:jc w:val="left"/>
          <w:tblPrExChange w:id="24973" w:author="Matheus Gomes Faria" w:date="2021-03-22T15:36:00Z">
            <w:tblPrEx>
              <w:jc w:val="left"/>
            </w:tblPrEx>
          </w:tblPrExChange>
        </w:tblPrEx>
        <w:trPr>
          <w:trHeight w:val="255"/>
          <w:trPrChange w:id="24974" w:author="Matheus Gomes Faria" w:date="2021-03-22T15:36:00Z">
            <w:trPr>
              <w:trHeight w:val="255"/>
            </w:trPr>
          </w:trPrChange>
        </w:trPr>
        <w:tc>
          <w:tcPr>
            <w:tcW w:w="2060" w:type="dxa"/>
            <w:shd w:val="clear" w:color="auto" w:fill="auto"/>
            <w:noWrap/>
            <w:vAlign w:val="center"/>
            <w:hideMark/>
            <w:tcPrChange w:id="24975" w:author="Matheus Gomes Faria" w:date="2021-03-22T15:36:00Z">
              <w:tcPr>
                <w:tcW w:w="2060" w:type="dxa"/>
                <w:shd w:val="clear" w:color="auto" w:fill="auto"/>
                <w:noWrap/>
                <w:vAlign w:val="center"/>
                <w:hideMark/>
              </w:tcPr>
            </w:tcPrChange>
          </w:tcPr>
          <w:p w14:paraId="369236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9BGKR48G0GG296511</w:t>
            </w:r>
          </w:p>
        </w:tc>
        <w:tc>
          <w:tcPr>
            <w:tcW w:w="1479" w:type="dxa"/>
            <w:shd w:val="clear" w:color="auto" w:fill="auto"/>
            <w:noWrap/>
            <w:vAlign w:val="center"/>
            <w:hideMark/>
            <w:tcPrChange w:id="24976" w:author="Matheus Gomes Faria" w:date="2021-03-22T15:36:00Z">
              <w:tcPr>
                <w:tcW w:w="1479" w:type="dxa"/>
                <w:shd w:val="clear" w:color="auto" w:fill="auto"/>
                <w:noWrap/>
                <w:vAlign w:val="center"/>
                <w:hideMark/>
              </w:tcPr>
            </w:tcPrChange>
          </w:tcPr>
          <w:p w14:paraId="22505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77" w:author="Matheus Gomes Faria" w:date="2021-03-22T15:36:00Z">
              <w:tcPr>
                <w:tcW w:w="2660" w:type="dxa"/>
                <w:shd w:val="clear" w:color="auto" w:fill="auto"/>
                <w:noWrap/>
                <w:vAlign w:val="center"/>
                <w:hideMark/>
              </w:tcPr>
            </w:tcPrChange>
          </w:tcPr>
          <w:p w14:paraId="7FE0E6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78" w:author="Matheus Gomes Faria" w:date="2021-03-22T15:36:00Z">
              <w:tcPr>
                <w:tcW w:w="1060" w:type="dxa"/>
                <w:shd w:val="clear" w:color="auto" w:fill="auto"/>
                <w:noWrap/>
                <w:vAlign w:val="center"/>
                <w:hideMark/>
              </w:tcPr>
            </w:tcPrChange>
          </w:tcPr>
          <w:p w14:paraId="71E4A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79" w:author="Matheus Gomes Faria" w:date="2021-03-22T15:36:00Z">
              <w:tcPr>
                <w:tcW w:w="1081" w:type="dxa"/>
                <w:shd w:val="clear" w:color="auto" w:fill="auto"/>
                <w:noWrap/>
                <w:vAlign w:val="center"/>
                <w:hideMark/>
              </w:tcPr>
            </w:tcPrChange>
          </w:tcPr>
          <w:p w14:paraId="6B12F1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PYE0237</w:t>
            </w:r>
          </w:p>
        </w:tc>
        <w:tc>
          <w:tcPr>
            <w:tcW w:w="1380" w:type="dxa"/>
            <w:shd w:val="clear" w:color="auto" w:fill="auto"/>
            <w:noWrap/>
            <w:vAlign w:val="center"/>
            <w:hideMark/>
            <w:tcPrChange w:id="24980" w:author="Matheus Gomes Faria" w:date="2021-03-22T15:36:00Z">
              <w:tcPr>
                <w:tcW w:w="1380" w:type="dxa"/>
                <w:shd w:val="clear" w:color="auto" w:fill="auto"/>
                <w:noWrap/>
                <w:vAlign w:val="center"/>
                <w:hideMark/>
              </w:tcPr>
            </w:tcPrChange>
          </w:tcPr>
          <w:p w14:paraId="50C0E5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1094208040</w:t>
            </w:r>
          </w:p>
        </w:tc>
        <w:tc>
          <w:tcPr>
            <w:tcW w:w="1220" w:type="dxa"/>
            <w:shd w:val="clear" w:color="auto" w:fill="auto"/>
            <w:noWrap/>
            <w:vAlign w:val="center"/>
            <w:hideMark/>
            <w:tcPrChange w:id="24981" w:author="Matheus Gomes Faria" w:date="2021-03-22T15:36:00Z">
              <w:tcPr>
                <w:tcW w:w="1220" w:type="dxa"/>
                <w:shd w:val="clear" w:color="auto" w:fill="auto"/>
                <w:noWrap/>
                <w:vAlign w:val="center"/>
                <w:hideMark/>
              </w:tcPr>
            </w:tcPrChange>
          </w:tcPr>
          <w:p w14:paraId="13380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82" w:author="Matheus Gomes Faria" w:date="2021-03-22T15:36:00Z">
              <w:tcPr>
                <w:tcW w:w="1840" w:type="dxa"/>
                <w:shd w:val="clear" w:color="auto" w:fill="auto"/>
                <w:noWrap/>
                <w:vAlign w:val="center"/>
                <w:hideMark/>
              </w:tcPr>
            </w:tcPrChange>
          </w:tcPr>
          <w:p w14:paraId="6764D2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83" w:author="Matheus Gomes Faria" w:date="2021-03-22T15:36:00Z">
              <w:tcPr>
                <w:tcW w:w="1420" w:type="dxa"/>
                <w:shd w:val="clear" w:color="auto" w:fill="auto"/>
                <w:noWrap/>
                <w:vAlign w:val="center"/>
              </w:tcPr>
            </w:tcPrChange>
          </w:tcPr>
          <w:p w14:paraId="21F5B032" w14:textId="677BEBA4" w:rsidR="00793D34" w:rsidRDefault="00F73FFC">
            <w:pPr>
              <w:autoSpaceDE/>
              <w:autoSpaceDN/>
              <w:adjustRightInd/>
              <w:jc w:val="center"/>
              <w:rPr>
                <w:rFonts w:ascii="Verdana" w:hAnsi="Verdana" w:cs="Calibri"/>
                <w:color w:val="000000"/>
                <w:sz w:val="16"/>
                <w:szCs w:val="16"/>
              </w:rPr>
            </w:pPr>
            <w:del w:id="2498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85" w:author="Matheus Gomes Faria" w:date="2021-03-22T15:36:00Z">
              <w:tcPr>
                <w:tcW w:w="1160" w:type="dxa"/>
                <w:shd w:val="clear" w:color="auto" w:fill="auto"/>
                <w:noWrap/>
                <w:vAlign w:val="center"/>
                <w:hideMark/>
              </w:tcPr>
            </w:tcPrChange>
          </w:tcPr>
          <w:p w14:paraId="69753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A6DB792" w14:textId="77777777" w:rsidTr="00F73FFC">
        <w:tblPrEx>
          <w:jc w:val="left"/>
          <w:tblPrExChange w:id="24986" w:author="Matheus Gomes Faria" w:date="2021-03-22T15:36:00Z">
            <w:tblPrEx>
              <w:jc w:val="left"/>
            </w:tblPrEx>
          </w:tblPrExChange>
        </w:tblPrEx>
        <w:trPr>
          <w:trHeight w:val="255"/>
          <w:trPrChange w:id="24987" w:author="Matheus Gomes Faria" w:date="2021-03-22T15:36:00Z">
            <w:trPr>
              <w:trHeight w:val="255"/>
            </w:trPr>
          </w:trPrChange>
        </w:trPr>
        <w:tc>
          <w:tcPr>
            <w:tcW w:w="2060" w:type="dxa"/>
            <w:shd w:val="clear" w:color="auto" w:fill="auto"/>
            <w:noWrap/>
            <w:vAlign w:val="center"/>
            <w:hideMark/>
            <w:tcPrChange w:id="24988" w:author="Matheus Gomes Faria" w:date="2021-03-22T15:36:00Z">
              <w:tcPr>
                <w:tcW w:w="2060" w:type="dxa"/>
                <w:shd w:val="clear" w:color="auto" w:fill="auto"/>
                <w:noWrap/>
                <w:vAlign w:val="center"/>
                <w:hideMark/>
              </w:tcPr>
            </w:tcPrChange>
          </w:tcPr>
          <w:p w14:paraId="5B95C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9BGKR48G0GG296561</w:t>
            </w:r>
          </w:p>
        </w:tc>
        <w:tc>
          <w:tcPr>
            <w:tcW w:w="1479" w:type="dxa"/>
            <w:shd w:val="clear" w:color="auto" w:fill="auto"/>
            <w:noWrap/>
            <w:vAlign w:val="center"/>
            <w:hideMark/>
            <w:tcPrChange w:id="24989" w:author="Matheus Gomes Faria" w:date="2021-03-22T15:36:00Z">
              <w:tcPr>
                <w:tcW w:w="1479" w:type="dxa"/>
                <w:shd w:val="clear" w:color="auto" w:fill="auto"/>
                <w:noWrap/>
                <w:vAlign w:val="center"/>
                <w:hideMark/>
              </w:tcPr>
            </w:tcPrChange>
          </w:tcPr>
          <w:p w14:paraId="1C2F5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4990" w:author="Matheus Gomes Faria" w:date="2021-03-22T15:36:00Z">
              <w:tcPr>
                <w:tcW w:w="2660" w:type="dxa"/>
                <w:shd w:val="clear" w:color="auto" w:fill="auto"/>
                <w:noWrap/>
                <w:vAlign w:val="center"/>
                <w:hideMark/>
              </w:tcPr>
            </w:tcPrChange>
          </w:tcPr>
          <w:p w14:paraId="5F35E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4991" w:author="Matheus Gomes Faria" w:date="2021-03-22T15:36:00Z">
              <w:tcPr>
                <w:tcW w:w="1060" w:type="dxa"/>
                <w:shd w:val="clear" w:color="auto" w:fill="auto"/>
                <w:noWrap/>
                <w:vAlign w:val="center"/>
                <w:hideMark/>
              </w:tcPr>
            </w:tcPrChange>
          </w:tcPr>
          <w:p w14:paraId="31FD9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4992" w:author="Matheus Gomes Faria" w:date="2021-03-22T15:36:00Z">
              <w:tcPr>
                <w:tcW w:w="1081" w:type="dxa"/>
                <w:shd w:val="clear" w:color="auto" w:fill="auto"/>
                <w:noWrap/>
                <w:vAlign w:val="center"/>
                <w:hideMark/>
              </w:tcPr>
            </w:tcPrChange>
          </w:tcPr>
          <w:p w14:paraId="67CA8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PYE0238</w:t>
            </w:r>
          </w:p>
        </w:tc>
        <w:tc>
          <w:tcPr>
            <w:tcW w:w="1380" w:type="dxa"/>
            <w:shd w:val="clear" w:color="auto" w:fill="auto"/>
            <w:noWrap/>
            <w:vAlign w:val="center"/>
            <w:hideMark/>
            <w:tcPrChange w:id="24993" w:author="Matheus Gomes Faria" w:date="2021-03-22T15:36:00Z">
              <w:tcPr>
                <w:tcW w:w="1380" w:type="dxa"/>
                <w:shd w:val="clear" w:color="auto" w:fill="auto"/>
                <w:noWrap/>
                <w:vAlign w:val="center"/>
                <w:hideMark/>
              </w:tcPr>
            </w:tcPrChange>
          </w:tcPr>
          <w:p w14:paraId="5F517B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1094188694</w:t>
            </w:r>
          </w:p>
        </w:tc>
        <w:tc>
          <w:tcPr>
            <w:tcW w:w="1220" w:type="dxa"/>
            <w:shd w:val="clear" w:color="auto" w:fill="auto"/>
            <w:noWrap/>
            <w:vAlign w:val="center"/>
            <w:hideMark/>
            <w:tcPrChange w:id="24994" w:author="Matheus Gomes Faria" w:date="2021-03-22T15:36:00Z">
              <w:tcPr>
                <w:tcW w:w="1220" w:type="dxa"/>
                <w:shd w:val="clear" w:color="auto" w:fill="auto"/>
                <w:noWrap/>
                <w:vAlign w:val="center"/>
                <w:hideMark/>
              </w:tcPr>
            </w:tcPrChange>
          </w:tcPr>
          <w:p w14:paraId="53F23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4995" w:author="Matheus Gomes Faria" w:date="2021-03-22T15:36:00Z">
              <w:tcPr>
                <w:tcW w:w="1840" w:type="dxa"/>
                <w:shd w:val="clear" w:color="auto" w:fill="auto"/>
                <w:noWrap/>
                <w:vAlign w:val="center"/>
                <w:hideMark/>
              </w:tcPr>
            </w:tcPrChange>
          </w:tcPr>
          <w:p w14:paraId="0E3E1C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4996" w:author="Matheus Gomes Faria" w:date="2021-03-22T15:36:00Z">
              <w:tcPr>
                <w:tcW w:w="1420" w:type="dxa"/>
                <w:shd w:val="clear" w:color="auto" w:fill="auto"/>
                <w:noWrap/>
                <w:vAlign w:val="center"/>
              </w:tcPr>
            </w:tcPrChange>
          </w:tcPr>
          <w:p w14:paraId="7FC78A25" w14:textId="180BEED0" w:rsidR="00793D34" w:rsidRDefault="00F73FFC">
            <w:pPr>
              <w:autoSpaceDE/>
              <w:autoSpaceDN/>
              <w:adjustRightInd/>
              <w:jc w:val="center"/>
              <w:rPr>
                <w:rFonts w:ascii="Verdana" w:hAnsi="Verdana" w:cs="Calibri"/>
                <w:color w:val="000000"/>
                <w:sz w:val="16"/>
                <w:szCs w:val="16"/>
              </w:rPr>
            </w:pPr>
            <w:del w:id="2499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4998" w:author="Matheus Gomes Faria" w:date="2021-03-22T15:36:00Z">
              <w:tcPr>
                <w:tcW w:w="1160" w:type="dxa"/>
                <w:shd w:val="clear" w:color="auto" w:fill="auto"/>
                <w:noWrap/>
                <w:vAlign w:val="center"/>
                <w:hideMark/>
              </w:tcPr>
            </w:tcPrChange>
          </w:tcPr>
          <w:p w14:paraId="250BA2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A7C19BD" w14:textId="77777777" w:rsidTr="00F73FFC">
        <w:tblPrEx>
          <w:jc w:val="left"/>
          <w:tblPrExChange w:id="24999" w:author="Matheus Gomes Faria" w:date="2021-03-22T15:36:00Z">
            <w:tblPrEx>
              <w:jc w:val="left"/>
            </w:tblPrEx>
          </w:tblPrExChange>
        </w:tblPrEx>
        <w:trPr>
          <w:trHeight w:val="255"/>
          <w:trPrChange w:id="25000" w:author="Matheus Gomes Faria" w:date="2021-03-22T15:36:00Z">
            <w:trPr>
              <w:trHeight w:val="255"/>
            </w:trPr>
          </w:trPrChange>
        </w:trPr>
        <w:tc>
          <w:tcPr>
            <w:tcW w:w="2060" w:type="dxa"/>
            <w:shd w:val="clear" w:color="auto" w:fill="auto"/>
            <w:noWrap/>
            <w:vAlign w:val="center"/>
            <w:hideMark/>
            <w:tcPrChange w:id="25001" w:author="Matheus Gomes Faria" w:date="2021-03-22T15:36:00Z">
              <w:tcPr>
                <w:tcW w:w="2060" w:type="dxa"/>
                <w:shd w:val="clear" w:color="auto" w:fill="auto"/>
                <w:noWrap/>
                <w:vAlign w:val="center"/>
                <w:hideMark/>
              </w:tcPr>
            </w:tcPrChange>
          </w:tcPr>
          <w:p w14:paraId="6E283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9BGKR48G0GG296572</w:t>
            </w:r>
          </w:p>
        </w:tc>
        <w:tc>
          <w:tcPr>
            <w:tcW w:w="1479" w:type="dxa"/>
            <w:shd w:val="clear" w:color="auto" w:fill="auto"/>
            <w:noWrap/>
            <w:vAlign w:val="center"/>
            <w:hideMark/>
            <w:tcPrChange w:id="25002" w:author="Matheus Gomes Faria" w:date="2021-03-22T15:36:00Z">
              <w:tcPr>
                <w:tcW w:w="1479" w:type="dxa"/>
                <w:shd w:val="clear" w:color="auto" w:fill="auto"/>
                <w:noWrap/>
                <w:vAlign w:val="center"/>
                <w:hideMark/>
              </w:tcPr>
            </w:tcPrChange>
          </w:tcPr>
          <w:p w14:paraId="16D034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03" w:author="Matheus Gomes Faria" w:date="2021-03-22T15:36:00Z">
              <w:tcPr>
                <w:tcW w:w="2660" w:type="dxa"/>
                <w:shd w:val="clear" w:color="auto" w:fill="auto"/>
                <w:noWrap/>
                <w:vAlign w:val="center"/>
                <w:hideMark/>
              </w:tcPr>
            </w:tcPrChange>
          </w:tcPr>
          <w:p w14:paraId="4C6BF1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04" w:author="Matheus Gomes Faria" w:date="2021-03-22T15:36:00Z">
              <w:tcPr>
                <w:tcW w:w="1060" w:type="dxa"/>
                <w:shd w:val="clear" w:color="auto" w:fill="auto"/>
                <w:noWrap/>
                <w:vAlign w:val="center"/>
                <w:hideMark/>
              </w:tcPr>
            </w:tcPrChange>
          </w:tcPr>
          <w:p w14:paraId="642871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05" w:author="Matheus Gomes Faria" w:date="2021-03-22T15:36:00Z">
              <w:tcPr>
                <w:tcW w:w="1081" w:type="dxa"/>
                <w:shd w:val="clear" w:color="auto" w:fill="auto"/>
                <w:noWrap/>
                <w:vAlign w:val="center"/>
                <w:hideMark/>
              </w:tcPr>
            </w:tcPrChange>
          </w:tcPr>
          <w:p w14:paraId="7E9D2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PYE0239</w:t>
            </w:r>
          </w:p>
        </w:tc>
        <w:tc>
          <w:tcPr>
            <w:tcW w:w="1380" w:type="dxa"/>
            <w:shd w:val="clear" w:color="auto" w:fill="auto"/>
            <w:noWrap/>
            <w:vAlign w:val="center"/>
            <w:hideMark/>
            <w:tcPrChange w:id="25006" w:author="Matheus Gomes Faria" w:date="2021-03-22T15:36:00Z">
              <w:tcPr>
                <w:tcW w:w="1380" w:type="dxa"/>
                <w:shd w:val="clear" w:color="auto" w:fill="auto"/>
                <w:noWrap/>
                <w:vAlign w:val="center"/>
                <w:hideMark/>
              </w:tcPr>
            </w:tcPrChange>
          </w:tcPr>
          <w:p w14:paraId="6D6BC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1094191687</w:t>
            </w:r>
          </w:p>
        </w:tc>
        <w:tc>
          <w:tcPr>
            <w:tcW w:w="1220" w:type="dxa"/>
            <w:shd w:val="clear" w:color="auto" w:fill="auto"/>
            <w:noWrap/>
            <w:vAlign w:val="center"/>
            <w:hideMark/>
            <w:tcPrChange w:id="25007" w:author="Matheus Gomes Faria" w:date="2021-03-22T15:36:00Z">
              <w:tcPr>
                <w:tcW w:w="1220" w:type="dxa"/>
                <w:shd w:val="clear" w:color="auto" w:fill="auto"/>
                <w:noWrap/>
                <w:vAlign w:val="center"/>
                <w:hideMark/>
              </w:tcPr>
            </w:tcPrChange>
          </w:tcPr>
          <w:p w14:paraId="5AF8A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08" w:author="Matheus Gomes Faria" w:date="2021-03-22T15:36:00Z">
              <w:tcPr>
                <w:tcW w:w="1840" w:type="dxa"/>
                <w:shd w:val="clear" w:color="auto" w:fill="auto"/>
                <w:noWrap/>
                <w:vAlign w:val="center"/>
                <w:hideMark/>
              </w:tcPr>
            </w:tcPrChange>
          </w:tcPr>
          <w:p w14:paraId="102BA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09" w:author="Matheus Gomes Faria" w:date="2021-03-22T15:36:00Z">
              <w:tcPr>
                <w:tcW w:w="1420" w:type="dxa"/>
                <w:shd w:val="clear" w:color="auto" w:fill="auto"/>
                <w:noWrap/>
                <w:vAlign w:val="center"/>
              </w:tcPr>
            </w:tcPrChange>
          </w:tcPr>
          <w:p w14:paraId="74E3CC1D" w14:textId="1CD55B2F" w:rsidR="00793D34" w:rsidRDefault="00F73FFC">
            <w:pPr>
              <w:autoSpaceDE/>
              <w:autoSpaceDN/>
              <w:adjustRightInd/>
              <w:jc w:val="center"/>
              <w:rPr>
                <w:rFonts w:ascii="Verdana" w:hAnsi="Verdana" w:cs="Calibri"/>
                <w:color w:val="000000"/>
                <w:sz w:val="16"/>
                <w:szCs w:val="16"/>
              </w:rPr>
            </w:pPr>
            <w:del w:id="2501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11" w:author="Matheus Gomes Faria" w:date="2021-03-22T15:36:00Z">
              <w:tcPr>
                <w:tcW w:w="1160" w:type="dxa"/>
                <w:shd w:val="clear" w:color="auto" w:fill="auto"/>
                <w:noWrap/>
                <w:vAlign w:val="center"/>
                <w:hideMark/>
              </w:tcPr>
            </w:tcPrChange>
          </w:tcPr>
          <w:p w14:paraId="621A6A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B2DD98C" w14:textId="77777777" w:rsidTr="00F73FFC">
        <w:tblPrEx>
          <w:jc w:val="left"/>
          <w:tblPrExChange w:id="25012" w:author="Matheus Gomes Faria" w:date="2021-03-22T15:36:00Z">
            <w:tblPrEx>
              <w:jc w:val="left"/>
            </w:tblPrEx>
          </w:tblPrExChange>
        </w:tblPrEx>
        <w:trPr>
          <w:trHeight w:val="255"/>
          <w:trPrChange w:id="25013" w:author="Matheus Gomes Faria" w:date="2021-03-22T15:36:00Z">
            <w:trPr>
              <w:trHeight w:val="255"/>
            </w:trPr>
          </w:trPrChange>
        </w:trPr>
        <w:tc>
          <w:tcPr>
            <w:tcW w:w="2060" w:type="dxa"/>
            <w:shd w:val="clear" w:color="auto" w:fill="auto"/>
            <w:noWrap/>
            <w:vAlign w:val="center"/>
            <w:hideMark/>
            <w:tcPrChange w:id="25014" w:author="Matheus Gomes Faria" w:date="2021-03-22T15:36:00Z">
              <w:tcPr>
                <w:tcW w:w="2060" w:type="dxa"/>
                <w:shd w:val="clear" w:color="auto" w:fill="auto"/>
                <w:noWrap/>
                <w:vAlign w:val="center"/>
                <w:hideMark/>
              </w:tcPr>
            </w:tcPrChange>
          </w:tcPr>
          <w:p w14:paraId="75F430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9BGKR48G0GG296643</w:t>
            </w:r>
          </w:p>
        </w:tc>
        <w:tc>
          <w:tcPr>
            <w:tcW w:w="1479" w:type="dxa"/>
            <w:shd w:val="clear" w:color="auto" w:fill="auto"/>
            <w:noWrap/>
            <w:vAlign w:val="center"/>
            <w:hideMark/>
            <w:tcPrChange w:id="25015" w:author="Matheus Gomes Faria" w:date="2021-03-22T15:36:00Z">
              <w:tcPr>
                <w:tcW w:w="1479" w:type="dxa"/>
                <w:shd w:val="clear" w:color="auto" w:fill="auto"/>
                <w:noWrap/>
                <w:vAlign w:val="center"/>
                <w:hideMark/>
              </w:tcPr>
            </w:tcPrChange>
          </w:tcPr>
          <w:p w14:paraId="34009A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16" w:author="Matheus Gomes Faria" w:date="2021-03-22T15:36:00Z">
              <w:tcPr>
                <w:tcW w:w="2660" w:type="dxa"/>
                <w:shd w:val="clear" w:color="auto" w:fill="auto"/>
                <w:noWrap/>
                <w:vAlign w:val="center"/>
                <w:hideMark/>
              </w:tcPr>
            </w:tcPrChange>
          </w:tcPr>
          <w:p w14:paraId="16213C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17" w:author="Matheus Gomes Faria" w:date="2021-03-22T15:36:00Z">
              <w:tcPr>
                <w:tcW w:w="1060" w:type="dxa"/>
                <w:shd w:val="clear" w:color="auto" w:fill="auto"/>
                <w:noWrap/>
                <w:vAlign w:val="center"/>
                <w:hideMark/>
              </w:tcPr>
            </w:tcPrChange>
          </w:tcPr>
          <w:p w14:paraId="14278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18" w:author="Matheus Gomes Faria" w:date="2021-03-22T15:36:00Z">
              <w:tcPr>
                <w:tcW w:w="1081" w:type="dxa"/>
                <w:shd w:val="clear" w:color="auto" w:fill="auto"/>
                <w:noWrap/>
                <w:vAlign w:val="center"/>
                <w:hideMark/>
              </w:tcPr>
            </w:tcPrChange>
          </w:tcPr>
          <w:p w14:paraId="4B431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PYE0240</w:t>
            </w:r>
          </w:p>
        </w:tc>
        <w:tc>
          <w:tcPr>
            <w:tcW w:w="1380" w:type="dxa"/>
            <w:shd w:val="clear" w:color="auto" w:fill="auto"/>
            <w:noWrap/>
            <w:vAlign w:val="center"/>
            <w:hideMark/>
            <w:tcPrChange w:id="25019" w:author="Matheus Gomes Faria" w:date="2021-03-22T15:36:00Z">
              <w:tcPr>
                <w:tcW w:w="1380" w:type="dxa"/>
                <w:shd w:val="clear" w:color="auto" w:fill="auto"/>
                <w:noWrap/>
                <w:vAlign w:val="center"/>
                <w:hideMark/>
              </w:tcPr>
            </w:tcPrChange>
          </w:tcPr>
          <w:p w14:paraId="67CEA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1094205556</w:t>
            </w:r>
          </w:p>
        </w:tc>
        <w:tc>
          <w:tcPr>
            <w:tcW w:w="1220" w:type="dxa"/>
            <w:shd w:val="clear" w:color="auto" w:fill="auto"/>
            <w:noWrap/>
            <w:vAlign w:val="center"/>
            <w:hideMark/>
            <w:tcPrChange w:id="25020" w:author="Matheus Gomes Faria" w:date="2021-03-22T15:36:00Z">
              <w:tcPr>
                <w:tcW w:w="1220" w:type="dxa"/>
                <w:shd w:val="clear" w:color="auto" w:fill="auto"/>
                <w:noWrap/>
                <w:vAlign w:val="center"/>
                <w:hideMark/>
              </w:tcPr>
            </w:tcPrChange>
          </w:tcPr>
          <w:p w14:paraId="7CF2E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21" w:author="Matheus Gomes Faria" w:date="2021-03-22T15:36:00Z">
              <w:tcPr>
                <w:tcW w:w="1840" w:type="dxa"/>
                <w:shd w:val="clear" w:color="auto" w:fill="auto"/>
                <w:noWrap/>
                <w:vAlign w:val="center"/>
                <w:hideMark/>
              </w:tcPr>
            </w:tcPrChange>
          </w:tcPr>
          <w:p w14:paraId="0CEEA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22" w:author="Matheus Gomes Faria" w:date="2021-03-22T15:36:00Z">
              <w:tcPr>
                <w:tcW w:w="1420" w:type="dxa"/>
                <w:shd w:val="clear" w:color="auto" w:fill="auto"/>
                <w:noWrap/>
                <w:vAlign w:val="center"/>
              </w:tcPr>
            </w:tcPrChange>
          </w:tcPr>
          <w:p w14:paraId="3B948950" w14:textId="4017E7B3" w:rsidR="00793D34" w:rsidRDefault="00F73FFC">
            <w:pPr>
              <w:autoSpaceDE/>
              <w:autoSpaceDN/>
              <w:adjustRightInd/>
              <w:jc w:val="center"/>
              <w:rPr>
                <w:rFonts w:ascii="Verdana" w:hAnsi="Verdana" w:cs="Calibri"/>
                <w:color w:val="000000"/>
                <w:sz w:val="16"/>
                <w:szCs w:val="16"/>
              </w:rPr>
            </w:pPr>
            <w:del w:id="2502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24" w:author="Matheus Gomes Faria" w:date="2021-03-22T15:36:00Z">
              <w:tcPr>
                <w:tcW w:w="1160" w:type="dxa"/>
                <w:shd w:val="clear" w:color="auto" w:fill="auto"/>
                <w:noWrap/>
                <w:vAlign w:val="center"/>
                <w:hideMark/>
              </w:tcPr>
            </w:tcPrChange>
          </w:tcPr>
          <w:p w14:paraId="4C649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D33FE9F" w14:textId="77777777" w:rsidTr="00F73FFC">
        <w:tblPrEx>
          <w:jc w:val="left"/>
          <w:tblPrExChange w:id="25025" w:author="Matheus Gomes Faria" w:date="2021-03-22T15:36:00Z">
            <w:tblPrEx>
              <w:jc w:val="left"/>
            </w:tblPrEx>
          </w:tblPrExChange>
        </w:tblPrEx>
        <w:trPr>
          <w:trHeight w:val="255"/>
          <w:trPrChange w:id="25026" w:author="Matheus Gomes Faria" w:date="2021-03-22T15:36:00Z">
            <w:trPr>
              <w:trHeight w:val="255"/>
            </w:trPr>
          </w:trPrChange>
        </w:trPr>
        <w:tc>
          <w:tcPr>
            <w:tcW w:w="2060" w:type="dxa"/>
            <w:shd w:val="clear" w:color="auto" w:fill="auto"/>
            <w:noWrap/>
            <w:vAlign w:val="center"/>
            <w:hideMark/>
            <w:tcPrChange w:id="25027" w:author="Matheus Gomes Faria" w:date="2021-03-22T15:36:00Z">
              <w:tcPr>
                <w:tcW w:w="2060" w:type="dxa"/>
                <w:shd w:val="clear" w:color="auto" w:fill="auto"/>
                <w:noWrap/>
                <w:vAlign w:val="center"/>
                <w:hideMark/>
              </w:tcPr>
            </w:tcPrChange>
          </w:tcPr>
          <w:p w14:paraId="38FFA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9BGKR48G0GG297220</w:t>
            </w:r>
          </w:p>
        </w:tc>
        <w:tc>
          <w:tcPr>
            <w:tcW w:w="1479" w:type="dxa"/>
            <w:shd w:val="clear" w:color="auto" w:fill="auto"/>
            <w:noWrap/>
            <w:vAlign w:val="center"/>
            <w:hideMark/>
            <w:tcPrChange w:id="25028" w:author="Matheus Gomes Faria" w:date="2021-03-22T15:36:00Z">
              <w:tcPr>
                <w:tcW w:w="1479" w:type="dxa"/>
                <w:shd w:val="clear" w:color="auto" w:fill="auto"/>
                <w:noWrap/>
                <w:vAlign w:val="center"/>
                <w:hideMark/>
              </w:tcPr>
            </w:tcPrChange>
          </w:tcPr>
          <w:p w14:paraId="41F5F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29" w:author="Matheus Gomes Faria" w:date="2021-03-22T15:36:00Z">
              <w:tcPr>
                <w:tcW w:w="2660" w:type="dxa"/>
                <w:shd w:val="clear" w:color="auto" w:fill="auto"/>
                <w:noWrap/>
                <w:vAlign w:val="center"/>
                <w:hideMark/>
              </w:tcPr>
            </w:tcPrChange>
          </w:tcPr>
          <w:p w14:paraId="141256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30" w:author="Matheus Gomes Faria" w:date="2021-03-22T15:36:00Z">
              <w:tcPr>
                <w:tcW w:w="1060" w:type="dxa"/>
                <w:shd w:val="clear" w:color="auto" w:fill="auto"/>
                <w:noWrap/>
                <w:vAlign w:val="center"/>
                <w:hideMark/>
              </w:tcPr>
            </w:tcPrChange>
          </w:tcPr>
          <w:p w14:paraId="1E941F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31" w:author="Matheus Gomes Faria" w:date="2021-03-22T15:36:00Z">
              <w:tcPr>
                <w:tcW w:w="1081" w:type="dxa"/>
                <w:shd w:val="clear" w:color="auto" w:fill="auto"/>
                <w:noWrap/>
                <w:vAlign w:val="center"/>
                <w:hideMark/>
              </w:tcPr>
            </w:tcPrChange>
          </w:tcPr>
          <w:p w14:paraId="337E37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PYE0241</w:t>
            </w:r>
          </w:p>
        </w:tc>
        <w:tc>
          <w:tcPr>
            <w:tcW w:w="1380" w:type="dxa"/>
            <w:shd w:val="clear" w:color="auto" w:fill="auto"/>
            <w:noWrap/>
            <w:vAlign w:val="center"/>
            <w:hideMark/>
            <w:tcPrChange w:id="25032" w:author="Matheus Gomes Faria" w:date="2021-03-22T15:36:00Z">
              <w:tcPr>
                <w:tcW w:w="1380" w:type="dxa"/>
                <w:shd w:val="clear" w:color="auto" w:fill="auto"/>
                <w:noWrap/>
                <w:vAlign w:val="center"/>
                <w:hideMark/>
              </w:tcPr>
            </w:tcPrChange>
          </w:tcPr>
          <w:p w14:paraId="0C3098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1094193671</w:t>
            </w:r>
          </w:p>
        </w:tc>
        <w:tc>
          <w:tcPr>
            <w:tcW w:w="1220" w:type="dxa"/>
            <w:shd w:val="clear" w:color="auto" w:fill="auto"/>
            <w:noWrap/>
            <w:vAlign w:val="center"/>
            <w:hideMark/>
            <w:tcPrChange w:id="25033" w:author="Matheus Gomes Faria" w:date="2021-03-22T15:36:00Z">
              <w:tcPr>
                <w:tcW w:w="1220" w:type="dxa"/>
                <w:shd w:val="clear" w:color="auto" w:fill="auto"/>
                <w:noWrap/>
                <w:vAlign w:val="center"/>
                <w:hideMark/>
              </w:tcPr>
            </w:tcPrChange>
          </w:tcPr>
          <w:p w14:paraId="3F51B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34" w:author="Matheus Gomes Faria" w:date="2021-03-22T15:36:00Z">
              <w:tcPr>
                <w:tcW w:w="1840" w:type="dxa"/>
                <w:shd w:val="clear" w:color="auto" w:fill="auto"/>
                <w:noWrap/>
                <w:vAlign w:val="center"/>
                <w:hideMark/>
              </w:tcPr>
            </w:tcPrChange>
          </w:tcPr>
          <w:p w14:paraId="3D78C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35" w:author="Matheus Gomes Faria" w:date="2021-03-22T15:36:00Z">
              <w:tcPr>
                <w:tcW w:w="1420" w:type="dxa"/>
                <w:shd w:val="clear" w:color="auto" w:fill="auto"/>
                <w:noWrap/>
                <w:vAlign w:val="center"/>
              </w:tcPr>
            </w:tcPrChange>
          </w:tcPr>
          <w:p w14:paraId="5CDE10D2" w14:textId="70209EC2" w:rsidR="00793D34" w:rsidRDefault="00F73FFC">
            <w:pPr>
              <w:autoSpaceDE/>
              <w:autoSpaceDN/>
              <w:adjustRightInd/>
              <w:jc w:val="center"/>
              <w:rPr>
                <w:rFonts w:ascii="Verdana" w:hAnsi="Verdana" w:cs="Calibri"/>
                <w:color w:val="000000"/>
                <w:sz w:val="16"/>
                <w:szCs w:val="16"/>
              </w:rPr>
            </w:pPr>
            <w:del w:id="2503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37" w:author="Matheus Gomes Faria" w:date="2021-03-22T15:36:00Z">
              <w:tcPr>
                <w:tcW w:w="1160" w:type="dxa"/>
                <w:shd w:val="clear" w:color="auto" w:fill="auto"/>
                <w:noWrap/>
                <w:vAlign w:val="center"/>
                <w:hideMark/>
              </w:tcPr>
            </w:tcPrChange>
          </w:tcPr>
          <w:p w14:paraId="4E383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0847063" w14:textId="77777777" w:rsidTr="00F73FFC">
        <w:tblPrEx>
          <w:jc w:val="left"/>
          <w:tblPrExChange w:id="25038" w:author="Matheus Gomes Faria" w:date="2021-03-22T15:36:00Z">
            <w:tblPrEx>
              <w:jc w:val="left"/>
            </w:tblPrEx>
          </w:tblPrExChange>
        </w:tblPrEx>
        <w:trPr>
          <w:trHeight w:val="255"/>
          <w:trPrChange w:id="25039" w:author="Matheus Gomes Faria" w:date="2021-03-22T15:36:00Z">
            <w:trPr>
              <w:trHeight w:val="255"/>
            </w:trPr>
          </w:trPrChange>
        </w:trPr>
        <w:tc>
          <w:tcPr>
            <w:tcW w:w="2060" w:type="dxa"/>
            <w:shd w:val="clear" w:color="auto" w:fill="auto"/>
            <w:noWrap/>
            <w:vAlign w:val="center"/>
            <w:hideMark/>
            <w:tcPrChange w:id="25040" w:author="Matheus Gomes Faria" w:date="2021-03-22T15:36:00Z">
              <w:tcPr>
                <w:tcW w:w="2060" w:type="dxa"/>
                <w:shd w:val="clear" w:color="auto" w:fill="auto"/>
                <w:noWrap/>
                <w:vAlign w:val="center"/>
                <w:hideMark/>
              </w:tcPr>
            </w:tcPrChange>
          </w:tcPr>
          <w:p w14:paraId="2EBBFB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9BGKR48G0GG297514</w:t>
            </w:r>
          </w:p>
        </w:tc>
        <w:tc>
          <w:tcPr>
            <w:tcW w:w="1479" w:type="dxa"/>
            <w:shd w:val="clear" w:color="auto" w:fill="auto"/>
            <w:noWrap/>
            <w:vAlign w:val="center"/>
            <w:hideMark/>
            <w:tcPrChange w:id="25041" w:author="Matheus Gomes Faria" w:date="2021-03-22T15:36:00Z">
              <w:tcPr>
                <w:tcW w:w="1479" w:type="dxa"/>
                <w:shd w:val="clear" w:color="auto" w:fill="auto"/>
                <w:noWrap/>
                <w:vAlign w:val="center"/>
                <w:hideMark/>
              </w:tcPr>
            </w:tcPrChange>
          </w:tcPr>
          <w:p w14:paraId="7CADD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42" w:author="Matheus Gomes Faria" w:date="2021-03-22T15:36:00Z">
              <w:tcPr>
                <w:tcW w:w="2660" w:type="dxa"/>
                <w:shd w:val="clear" w:color="auto" w:fill="auto"/>
                <w:noWrap/>
                <w:vAlign w:val="center"/>
                <w:hideMark/>
              </w:tcPr>
            </w:tcPrChange>
          </w:tcPr>
          <w:p w14:paraId="354D5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43" w:author="Matheus Gomes Faria" w:date="2021-03-22T15:36:00Z">
              <w:tcPr>
                <w:tcW w:w="1060" w:type="dxa"/>
                <w:shd w:val="clear" w:color="auto" w:fill="auto"/>
                <w:noWrap/>
                <w:vAlign w:val="center"/>
                <w:hideMark/>
              </w:tcPr>
            </w:tcPrChange>
          </w:tcPr>
          <w:p w14:paraId="73B083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44" w:author="Matheus Gomes Faria" w:date="2021-03-22T15:36:00Z">
              <w:tcPr>
                <w:tcW w:w="1081" w:type="dxa"/>
                <w:shd w:val="clear" w:color="auto" w:fill="auto"/>
                <w:noWrap/>
                <w:vAlign w:val="center"/>
                <w:hideMark/>
              </w:tcPr>
            </w:tcPrChange>
          </w:tcPr>
          <w:p w14:paraId="55A532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PYE0242</w:t>
            </w:r>
          </w:p>
        </w:tc>
        <w:tc>
          <w:tcPr>
            <w:tcW w:w="1380" w:type="dxa"/>
            <w:shd w:val="clear" w:color="auto" w:fill="auto"/>
            <w:noWrap/>
            <w:vAlign w:val="center"/>
            <w:hideMark/>
            <w:tcPrChange w:id="25045" w:author="Matheus Gomes Faria" w:date="2021-03-22T15:36:00Z">
              <w:tcPr>
                <w:tcW w:w="1380" w:type="dxa"/>
                <w:shd w:val="clear" w:color="auto" w:fill="auto"/>
                <w:noWrap/>
                <w:vAlign w:val="center"/>
                <w:hideMark/>
              </w:tcPr>
            </w:tcPrChange>
          </w:tcPr>
          <w:p w14:paraId="3D8BB0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1094206196</w:t>
            </w:r>
          </w:p>
        </w:tc>
        <w:tc>
          <w:tcPr>
            <w:tcW w:w="1220" w:type="dxa"/>
            <w:shd w:val="clear" w:color="auto" w:fill="auto"/>
            <w:noWrap/>
            <w:vAlign w:val="center"/>
            <w:hideMark/>
            <w:tcPrChange w:id="25046" w:author="Matheus Gomes Faria" w:date="2021-03-22T15:36:00Z">
              <w:tcPr>
                <w:tcW w:w="1220" w:type="dxa"/>
                <w:shd w:val="clear" w:color="auto" w:fill="auto"/>
                <w:noWrap/>
                <w:vAlign w:val="center"/>
                <w:hideMark/>
              </w:tcPr>
            </w:tcPrChange>
          </w:tcPr>
          <w:p w14:paraId="33069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47" w:author="Matheus Gomes Faria" w:date="2021-03-22T15:36:00Z">
              <w:tcPr>
                <w:tcW w:w="1840" w:type="dxa"/>
                <w:shd w:val="clear" w:color="auto" w:fill="auto"/>
                <w:noWrap/>
                <w:vAlign w:val="center"/>
                <w:hideMark/>
              </w:tcPr>
            </w:tcPrChange>
          </w:tcPr>
          <w:p w14:paraId="1E32F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48" w:author="Matheus Gomes Faria" w:date="2021-03-22T15:36:00Z">
              <w:tcPr>
                <w:tcW w:w="1420" w:type="dxa"/>
                <w:shd w:val="clear" w:color="auto" w:fill="auto"/>
                <w:noWrap/>
                <w:vAlign w:val="center"/>
              </w:tcPr>
            </w:tcPrChange>
          </w:tcPr>
          <w:p w14:paraId="23C8F229" w14:textId="2E77656C" w:rsidR="00793D34" w:rsidRDefault="00F73FFC">
            <w:pPr>
              <w:autoSpaceDE/>
              <w:autoSpaceDN/>
              <w:adjustRightInd/>
              <w:jc w:val="center"/>
              <w:rPr>
                <w:rFonts w:ascii="Verdana" w:hAnsi="Verdana" w:cs="Calibri"/>
                <w:color w:val="000000"/>
                <w:sz w:val="16"/>
                <w:szCs w:val="16"/>
              </w:rPr>
            </w:pPr>
            <w:del w:id="2504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50" w:author="Matheus Gomes Faria" w:date="2021-03-22T15:36:00Z">
              <w:tcPr>
                <w:tcW w:w="1160" w:type="dxa"/>
                <w:shd w:val="clear" w:color="auto" w:fill="auto"/>
                <w:noWrap/>
                <w:vAlign w:val="center"/>
                <w:hideMark/>
              </w:tcPr>
            </w:tcPrChange>
          </w:tcPr>
          <w:p w14:paraId="6EFED0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94B107D" w14:textId="77777777" w:rsidTr="00F73FFC">
        <w:tblPrEx>
          <w:jc w:val="left"/>
          <w:tblPrExChange w:id="25051" w:author="Matheus Gomes Faria" w:date="2021-03-22T15:36:00Z">
            <w:tblPrEx>
              <w:jc w:val="left"/>
            </w:tblPrEx>
          </w:tblPrExChange>
        </w:tblPrEx>
        <w:trPr>
          <w:trHeight w:val="255"/>
          <w:trPrChange w:id="25052" w:author="Matheus Gomes Faria" w:date="2021-03-22T15:36:00Z">
            <w:trPr>
              <w:trHeight w:val="255"/>
            </w:trPr>
          </w:trPrChange>
        </w:trPr>
        <w:tc>
          <w:tcPr>
            <w:tcW w:w="2060" w:type="dxa"/>
            <w:shd w:val="clear" w:color="auto" w:fill="auto"/>
            <w:noWrap/>
            <w:vAlign w:val="center"/>
            <w:hideMark/>
            <w:tcPrChange w:id="25053" w:author="Matheus Gomes Faria" w:date="2021-03-22T15:36:00Z">
              <w:tcPr>
                <w:tcW w:w="2060" w:type="dxa"/>
                <w:shd w:val="clear" w:color="auto" w:fill="auto"/>
                <w:noWrap/>
                <w:vAlign w:val="center"/>
                <w:hideMark/>
              </w:tcPr>
            </w:tcPrChange>
          </w:tcPr>
          <w:p w14:paraId="33D868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9BGKR48G0GG297589</w:t>
            </w:r>
          </w:p>
        </w:tc>
        <w:tc>
          <w:tcPr>
            <w:tcW w:w="1479" w:type="dxa"/>
            <w:shd w:val="clear" w:color="auto" w:fill="auto"/>
            <w:noWrap/>
            <w:vAlign w:val="center"/>
            <w:hideMark/>
            <w:tcPrChange w:id="25054" w:author="Matheus Gomes Faria" w:date="2021-03-22T15:36:00Z">
              <w:tcPr>
                <w:tcW w:w="1479" w:type="dxa"/>
                <w:shd w:val="clear" w:color="auto" w:fill="auto"/>
                <w:noWrap/>
                <w:vAlign w:val="center"/>
                <w:hideMark/>
              </w:tcPr>
            </w:tcPrChange>
          </w:tcPr>
          <w:p w14:paraId="102DA4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55" w:author="Matheus Gomes Faria" w:date="2021-03-22T15:36:00Z">
              <w:tcPr>
                <w:tcW w:w="2660" w:type="dxa"/>
                <w:shd w:val="clear" w:color="auto" w:fill="auto"/>
                <w:noWrap/>
                <w:vAlign w:val="center"/>
                <w:hideMark/>
              </w:tcPr>
            </w:tcPrChange>
          </w:tcPr>
          <w:p w14:paraId="420CD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56" w:author="Matheus Gomes Faria" w:date="2021-03-22T15:36:00Z">
              <w:tcPr>
                <w:tcW w:w="1060" w:type="dxa"/>
                <w:shd w:val="clear" w:color="auto" w:fill="auto"/>
                <w:noWrap/>
                <w:vAlign w:val="center"/>
                <w:hideMark/>
              </w:tcPr>
            </w:tcPrChange>
          </w:tcPr>
          <w:p w14:paraId="019E6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57" w:author="Matheus Gomes Faria" w:date="2021-03-22T15:36:00Z">
              <w:tcPr>
                <w:tcW w:w="1081" w:type="dxa"/>
                <w:shd w:val="clear" w:color="auto" w:fill="auto"/>
                <w:noWrap/>
                <w:vAlign w:val="center"/>
                <w:hideMark/>
              </w:tcPr>
            </w:tcPrChange>
          </w:tcPr>
          <w:p w14:paraId="3427FE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PYE0243</w:t>
            </w:r>
          </w:p>
        </w:tc>
        <w:tc>
          <w:tcPr>
            <w:tcW w:w="1380" w:type="dxa"/>
            <w:shd w:val="clear" w:color="auto" w:fill="auto"/>
            <w:noWrap/>
            <w:vAlign w:val="center"/>
            <w:hideMark/>
            <w:tcPrChange w:id="25058" w:author="Matheus Gomes Faria" w:date="2021-03-22T15:36:00Z">
              <w:tcPr>
                <w:tcW w:w="1380" w:type="dxa"/>
                <w:shd w:val="clear" w:color="auto" w:fill="auto"/>
                <w:noWrap/>
                <w:vAlign w:val="center"/>
                <w:hideMark/>
              </w:tcPr>
            </w:tcPrChange>
          </w:tcPr>
          <w:p w14:paraId="7D623F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1094207257</w:t>
            </w:r>
          </w:p>
        </w:tc>
        <w:tc>
          <w:tcPr>
            <w:tcW w:w="1220" w:type="dxa"/>
            <w:shd w:val="clear" w:color="auto" w:fill="auto"/>
            <w:noWrap/>
            <w:vAlign w:val="center"/>
            <w:hideMark/>
            <w:tcPrChange w:id="25059" w:author="Matheus Gomes Faria" w:date="2021-03-22T15:36:00Z">
              <w:tcPr>
                <w:tcW w:w="1220" w:type="dxa"/>
                <w:shd w:val="clear" w:color="auto" w:fill="auto"/>
                <w:noWrap/>
                <w:vAlign w:val="center"/>
                <w:hideMark/>
              </w:tcPr>
            </w:tcPrChange>
          </w:tcPr>
          <w:p w14:paraId="3D38E0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60" w:author="Matheus Gomes Faria" w:date="2021-03-22T15:36:00Z">
              <w:tcPr>
                <w:tcW w:w="1840" w:type="dxa"/>
                <w:shd w:val="clear" w:color="auto" w:fill="auto"/>
                <w:noWrap/>
                <w:vAlign w:val="center"/>
                <w:hideMark/>
              </w:tcPr>
            </w:tcPrChange>
          </w:tcPr>
          <w:p w14:paraId="4A1432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61" w:author="Matheus Gomes Faria" w:date="2021-03-22T15:36:00Z">
              <w:tcPr>
                <w:tcW w:w="1420" w:type="dxa"/>
                <w:shd w:val="clear" w:color="auto" w:fill="auto"/>
                <w:noWrap/>
                <w:vAlign w:val="center"/>
              </w:tcPr>
            </w:tcPrChange>
          </w:tcPr>
          <w:p w14:paraId="03E7C38E" w14:textId="357ABE45" w:rsidR="00793D34" w:rsidRDefault="00F73FFC">
            <w:pPr>
              <w:autoSpaceDE/>
              <w:autoSpaceDN/>
              <w:adjustRightInd/>
              <w:jc w:val="center"/>
              <w:rPr>
                <w:rFonts w:ascii="Verdana" w:hAnsi="Verdana" w:cs="Calibri"/>
                <w:color w:val="000000"/>
                <w:sz w:val="16"/>
                <w:szCs w:val="16"/>
              </w:rPr>
            </w:pPr>
            <w:del w:id="2506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63" w:author="Matheus Gomes Faria" w:date="2021-03-22T15:36:00Z">
              <w:tcPr>
                <w:tcW w:w="1160" w:type="dxa"/>
                <w:shd w:val="clear" w:color="auto" w:fill="auto"/>
                <w:noWrap/>
                <w:vAlign w:val="center"/>
                <w:hideMark/>
              </w:tcPr>
            </w:tcPrChange>
          </w:tcPr>
          <w:p w14:paraId="6D45C9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ADD7E90" w14:textId="77777777" w:rsidTr="00F73FFC">
        <w:tblPrEx>
          <w:jc w:val="left"/>
          <w:tblPrExChange w:id="25064" w:author="Matheus Gomes Faria" w:date="2021-03-22T15:36:00Z">
            <w:tblPrEx>
              <w:jc w:val="left"/>
            </w:tblPrEx>
          </w:tblPrExChange>
        </w:tblPrEx>
        <w:trPr>
          <w:trHeight w:val="255"/>
          <w:trPrChange w:id="25065" w:author="Matheus Gomes Faria" w:date="2021-03-22T15:36:00Z">
            <w:trPr>
              <w:trHeight w:val="255"/>
            </w:trPr>
          </w:trPrChange>
        </w:trPr>
        <w:tc>
          <w:tcPr>
            <w:tcW w:w="2060" w:type="dxa"/>
            <w:shd w:val="clear" w:color="auto" w:fill="auto"/>
            <w:noWrap/>
            <w:vAlign w:val="center"/>
            <w:hideMark/>
            <w:tcPrChange w:id="25066" w:author="Matheus Gomes Faria" w:date="2021-03-22T15:36:00Z">
              <w:tcPr>
                <w:tcW w:w="2060" w:type="dxa"/>
                <w:shd w:val="clear" w:color="auto" w:fill="auto"/>
                <w:noWrap/>
                <w:vAlign w:val="center"/>
                <w:hideMark/>
              </w:tcPr>
            </w:tcPrChange>
          </w:tcPr>
          <w:p w14:paraId="3FC45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9BGKR48G0GG297798</w:t>
            </w:r>
          </w:p>
        </w:tc>
        <w:tc>
          <w:tcPr>
            <w:tcW w:w="1479" w:type="dxa"/>
            <w:shd w:val="clear" w:color="auto" w:fill="auto"/>
            <w:noWrap/>
            <w:vAlign w:val="center"/>
            <w:hideMark/>
            <w:tcPrChange w:id="25067" w:author="Matheus Gomes Faria" w:date="2021-03-22T15:36:00Z">
              <w:tcPr>
                <w:tcW w:w="1479" w:type="dxa"/>
                <w:shd w:val="clear" w:color="auto" w:fill="auto"/>
                <w:noWrap/>
                <w:vAlign w:val="center"/>
                <w:hideMark/>
              </w:tcPr>
            </w:tcPrChange>
          </w:tcPr>
          <w:p w14:paraId="69483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68" w:author="Matheus Gomes Faria" w:date="2021-03-22T15:36:00Z">
              <w:tcPr>
                <w:tcW w:w="2660" w:type="dxa"/>
                <w:shd w:val="clear" w:color="auto" w:fill="auto"/>
                <w:noWrap/>
                <w:vAlign w:val="center"/>
                <w:hideMark/>
              </w:tcPr>
            </w:tcPrChange>
          </w:tcPr>
          <w:p w14:paraId="13847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69" w:author="Matheus Gomes Faria" w:date="2021-03-22T15:36:00Z">
              <w:tcPr>
                <w:tcW w:w="1060" w:type="dxa"/>
                <w:shd w:val="clear" w:color="auto" w:fill="auto"/>
                <w:noWrap/>
                <w:vAlign w:val="center"/>
                <w:hideMark/>
              </w:tcPr>
            </w:tcPrChange>
          </w:tcPr>
          <w:p w14:paraId="5C657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70" w:author="Matheus Gomes Faria" w:date="2021-03-22T15:36:00Z">
              <w:tcPr>
                <w:tcW w:w="1081" w:type="dxa"/>
                <w:shd w:val="clear" w:color="auto" w:fill="auto"/>
                <w:noWrap/>
                <w:vAlign w:val="center"/>
                <w:hideMark/>
              </w:tcPr>
            </w:tcPrChange>
          </w:tcPr>
          <w:p w14:paraId="3C7C2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PYE0245</w:t>
            </w:r>
          </w:p>
        </w:tc>
        <w:tc>
          <w:tcPr>
            <w:tcW w:w="1380" w:type="dxa"/>
            <w:shd w:val="clear" w:color="auto" w:fill="auto"/>
            <w:noWrap/>
            <w:vAlign w:val="center"/>
            <w:hideMark/>
            <w:tcPrChange w:id="25071" w:author="Matheus Gomes Faria" w:date="2021-03-22T15:36:00Z">
              <w:tcPr>
                <w:tcW w:w="1380" w:type="dxa"/>
                <w:shd w:val="clear" w:color="auto" w:fill="auto"/>
                <w:noWrap/>
                <w:vAlign w:val="center"/>
                <w:hideMark/>
              </w:tcPr>
            </w:tcPrChange>
          </w:tcPr>
          <w:p w14:paraId="022F83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1094208318</w:t>
            </w:r>
          </w:p>
        </w:tc>
        <w:tc>
          <w:tcPr>
            <w:tcW w:w="1220" w:type="dxa"/>
            <w:shd w:val="clear" w:color="auto" w:fill="auto"/>
            <w:noWrap/>
            <w:vAlign w:val="center"/>
            <w:hideMark/>
            <w:tcPrChange w:id="25072" w:author="Matheus Gomes Faria" w:date="2021-03-22T15:36:00Z">
              <w:tcPr>
                <w:tcW w:w="1220" w:type="dxa"/>
                <w:shd w:val="clear" w:color="auto" w:fill="auto"/>
                <w:noWrap/>
                <w:vAlign w:val="center"/>
                <w:hideMark/>
              </w:tcPr>
            </w:tcPrChange>
          </w:tcPr>
          <w:p w14:paraId="73D2C0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73" w:author="Matheus Gomes Faria" w:date="2021-03-22T15:36:00Z">
              <w:tcPr>
                <w:tcW w:w="1840" w:type="dxa"/>
                <w:shd w:val="clear" w:color="auto" w:fill="auto"/>
                <w:noWrap/>
                <w:vAlign w:val="center"/>
                <w:hideMark/>
              </w:tcPr>
            </w:tcPrChange>
          </w:tcPr>
          <w:p w14:paraId="77261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74" w:author="Matheus Gomes Faria" w:date="2021-03-22T15:36:00Z">
              <w:tcPr>
                <w:tcW w:w="1420" w:type="dxa"/>
                <w:shd w:val="clear" w:color="auto" w:fill="auto"/>
                <w:noWrap/>
                <w:vAlign w:val="center"/>
              </w:tcPr>
            </w:tcPrChange>
          </w:tcPr>
          <w:p w14:paraId="0BA1315D" w14:textId="40E23555" w:rsidR="00793D34" w:rsidRDefault="00F73FFC">
            <w:pPr>
              <w:autoSpaceDE/>
              <w:autoSpaceDN/>
              <w:adjustRightInd/>
              <w:jc w:val="center"/>
              <w:rPr>
                <w:rFonts w:ascii="Verdana" w:hAnsi="Verdana" w:cs="Calibri"/>
                <w:color w:val="000000"/>
                <w:sz w:val="16"/>
                <w:szCs w:val="16"/>
              </w:rPr>
            </w:pPr>
            <w:del w:id="2507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76" w:author="Matheus Gomes Faria" w:date="2021-03-22T15:36:00Z">
              <w:tcPr>
                <w:tcW w:w="1160" w:type="dxa"/>
                <w:shd w:val="clear" w:color="auto" w:fill="auto"/>
                <w:noWrap/>
                <w:vAlign w:val="center"/>
                <w:hideMark/>
              </w:tcPr>
            </w:tcPrChange>
          </w:tcPr>
          <w:p w14:paraId="41EF78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CC11D35" w14:textId="77777777" w:rsidTr="00F73FFC">
        <w:tblPrEx>
          <w:jc w:val="left"/>
          <w:tblPrExChange w:id="25077" w:author="Matheus Gomes Faria" w:date="2021-03-22T15:36:00Z">
            <w:tblPrEx>
              <w:jc w:val="left"/>
            </w:tblPrEx>
          </w:tblPrExChange>
        </w:tblPrEx>
        <w:trPr>
          <w:trHeight w:val="255"/>
          <w:trPrChange w:id="25078" w:author="Matheus Gomes Faria" w:date="2021-03-22T15:36:00Z">
            <w:trPr>
              <w:trHeight w:val="255"/>
            </w:trPr>
          </w:trPrChange>
        </w:trPr>
        <w:tc>
          <w:tcPr>
            <w:tcW w:w="2060" w:type="dxa"/>
            <w:shd w:val="clear" w:color="auto" w:fill="auto"/>
            <w:noWrap/>
            <w:vAlign w:val="center"/>
            <w:hideMark/>
            <w:tcPrChange w:id="25079" w:author="Matheus Gomes Faria" w:date="2021-03-22T15:36:00Z">
              <w:tcPr>
                <w:tcW w:w="2060" w:type="dxa"/>
                <w:shd w:val="clear" w:color="auto" w:fill="auto"/>
                <w:noWrap/>
                <w:vAlign w:val="center"/>
                <w:hideMark/>
              </w:tcPr>
            </w:tcPrChange>
          </w:tcPr>
          <w:p w14:paraId="3E4D2D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9BGKR48G0GG297889</w:t>
            </w:r>
          </w:p>
        </w:tc>
        <w:tc>
          <w:tcPr>
            <w:tcW w:w="1479" w:type="dxa"/>
            <w:shd w:val="clear" w:color="auto" w:fill="auto"/>
            <w:noWrap/>
            <w:vAlign w:val="center"/>
            <w:hideMark/>
            <w:tcPrChange w:id="25080" w:author="Matheus Gomes Faria" w:date="2021-03-22T15:36:00Z">
              <w:tcPr>
                <w:tcW w:w="1479" w:type="dxa"/>
                <w:shd w:val="clear" w:color="auto" w:fill="auto"/>
                <w:noWrap/>
                <w:vAlign w:val="center"/>
                <w:hideMark/>
              </w:tcPr>
            </w:tcPrChange>
          </w:tcPr>
          <w:p w14:paraId="31C85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81" w:author="Matheus Gomes Faria" w:date="2021-03-22T15:36:00Z">
              <w:tcPr>
                <w:tcW w:w="2660" w:type="dxa"/>
                <w:shd w:val="clear" w:color="auto" w:fill="auto"/>
                <w:noWrap/>
                <w:vAlign w:val="center"/>
                <w:hideMark/>
              </w:tcPr>
            </w:tcPrChange>
          </w:tcPr>
          <w:p w14:paraId="6E3168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82" w:author="Matheus Gomes Faria" w:date="2021-03-22T15:36:00Z">
              <w:tcPr>
                <w:tcW w:w="1060" w:type="dxa"/>
                <w:shd w:val="clear" w:color="auto" w:fill="auto"/>
                <w:noWrap/>
                <w:vAlign w:val="center"/>
                <w:hideMark/>
              </w:tcPr>
            </w:tcPrChange>
          </w:tcPr>
          <w:p w14:paraId="788D4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83" w:author="Matheus Gomes Faria" w:date="2021-03-22T15:36:00Z">
              <w:tcPr>
                <w:tcW w:w="1081" w:type="dxa"/>
                <w:shd w:val="clear" w:color="auto" w:fill="auto"/>
                <w:noWrap/>
                <w:vAlign w:val="center"/>
                <w:hideMark/>
              </w:tcPr>
            </w:tcPrChange>
          </w:tcPr>
          <w:p w14:paraId="5EA87F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PYE0246</w:t>
            </w:r>
          </w:p>
        </w:tc>
        <w:tc>
          <w:tcPr>
            <w:tcW w:w="1380" w:type="dxa"/>
            <w:shd w:val="clear" w:color="auto" w:fill="auto"/>
            <w:noWrap/>
            <w:vAlign w:val="center"/>
            <w:hideMark/>
            <w:tcPrChange w:id="25084" w:author="Matheus Gomes Faria" w:date="2021-03-22T15:36:00Z">
              <w:tcPr>
                <w:tcW w:w="1380" w:type="dxa"/>
                <w:shd w:val="clear" w:color="auto" w:fill="auto"/>
                <w:noWrap/>
                <w:vAlign w:val="center"/>
                <w:hideMark/>
              </w:tcPr>
            </w:tcPrChange>
          </w:tcPr>
          <w:p w14:paraId="011D0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1094193183</w:t>
            </w:r>
          </w:p>
        </w:tc>
        <w:tc>
          <w:tcPr>
            <w:tcW w:w="1220" w:type="dxa"/>
            <w:shd w:val="clear" w:color="auto" w:fill="auto"/>
            <w:noWrap/>
            <w:vAlign w:val="center"/>
            <w:hideMark/>
            <w:tcPrChange w:id="25085" w:author="Matheus Gomes Faria" w:date="2021-03-22T15:36:00Z">
              <w:tcPr>
                <w:tcW w:w="1220" w:type="dxa"/>
                <w:shd w:val="clear" w:color="auto" w:fill="auto"/>
                <w:noWrap/>
                <w:vAlign w:val="center"/>
                <w:hideMark/>
              </w:tcPr>
            </w:tcPrChange>
          </w:tcPr>
          <w:p w14:paraId="52F0F5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86" w:author="Matheus Gomes Faria" w:date="2021-03-22T15:36:00Z">
              <w:tcPr>
                <w:tcW w:w="1840" w:type="dxa"/>
                <w:shd w:val="clear" w:color="auto" w:fill="auto"/>
                <w:noWrap/>
                <w:vAlign w:val="center"/>
                <w:hideMark/>
              </w:tcPr>
            </w:tcPrChange>
          </w:tcPr>
          <w:p w14:paraId="00FB09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087" w:author="Matheus Gomes Faria" w:date="2021-03-22T15:36:00Z">
              <w:tcPr>
                <w:tcW w:w="1420" w:type="dxa"/>
                <w:shd w:val="clear" w:color="auto" w:fill="auto"/>
                <w:noWrap/>
                <w:vAlign w:val="center"/>
              </w:tcPr>
            </w:tcPrChange>
          </w:tcPr>
          <w:p w14:paraId="399A225C" w14:textId="4124D6AB" w:rsidR="00793D34" w:rsidRDefault="00F73FFC">
            <w:pPr>
              <w:autoSpaceDE/>
              <w:autoSpaceDN/>
              <w:adjustRightInd/>
              <w:jc w:val="center"/>
              <w:rPr>
                <w:rFonts w:ascii="Verdana" w:hAnsi="Verdana" w:cs="Calibri"/>
                <w:color w:val="000000"/>
                <w:sz w:val="16"/>
                <w:szCs w:val="16"/>
              </w:rPr>
            </w:pPr>
            <w:del w:id="2508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089" w:author="Matheus Gomes Faria" w:date="2021-03-22T15:36:00Z">
              <w:tcPr>
                <w:tcW w:w="1160" w:type="dxa"/>
                <w:shd w:val="clear" w:color="auto" w:fill="auto"/>
                <w:noWrap/>
                <w:vAlign w:val="center"/>
                <w:hideMark/>
              </w:tcPr>
            </w:tcPrChange>
          </w:tcPr>
          <w:p w14:paraId="69250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51CF32F" w14:textId="77777777" w:rsidTr="00F73FFC">
        <w:tblPrEx>
          <w:jc w:val="left"/>
          <w:tblPrExChange w:id="25090" w:author="Matheus Gomes Faria" w:date="2021-03-22T15:36:00Z">
            <w:tblPrEx>
              <w:jc w:val="left"/>
            </w:tblPrEx>
          </w:tblPrExChange>
        </w:tblPrEx>
        <w:trPr>
          <w:trHeight w:val="255"/>
          <w:trPrChange w:id="25091" w:author="Matheus Gomes Faria" w:date="2021-03-22T15:36:00Z">
            <w:trPr>
              <w:trHeight w:val="255"/>
            </w:trPr>
          </w:trPrChange>
        </w:trPr>
        <w:tc>
          <w:tcPr>
            <w:tcW w:w="2060" w:type="dxa"/>
            <w:shd w:val="clear" w:color="auto" w:fill="auto"/>
            <w:noWrap/>
            <w:vAlign w:val="center"/>
            <w:hideMark/>
            <w:tcPrChange w:id="25092" w:author="Matheus Gomes Faria" w:date="2021-03-22T15:36:00Z">
              <w:tcPr>
                <w:tcW w:w="2060" w:type="dxa"/>
                <w:shd w:val="clear" w:color="auto" w:fill="auto"/>
                <w:noWrap/>
                <w:vAlign w:val="center"/>
                <w:hideMark/>
              </w:tcPr>
            </w:tcPrChange>
          </w:tcPr>
          <w:p w14:paraId="278A4B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9BGKR48G0GG298008</w:t>
            </w:r>
          </w:p>
        </w:tc>
        <w:tc>
          <w:tcPr>
            <w:tcW w:w="1479" w:type="dxa"/>
            <w:shd w:val="clear" w:color="auto" w:fill="auto"/>
            <w:noWrap/>
            <w:vAlign w:val="center"/>
            <w:hideMark/>
            <w:tcPrChange w:id="25093" w:author="Matheus Gomes Faria" w:date="2021-03-22T15:36:00Z">
              <w:tcPr>
                <w:tcW w:w="1479" w:type="dxa"/>
                <w:shd w:val="clear" w:color="auto" w:fill="auto"/>
                <w:noWrap/>
                <w:vAlign w:val="center"/>
                <w:hideMark/>
              </w:tcPr>
            </w:tcPrChange>
          </w:tcPr>
          <w:p w14:paraId="7F7B7D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094" w:author="Matheus Gomes Faria" w:date="2021-03-22T15:36:00Z">
              <w:tcPr>
                <w:tcW w:w="2660" w:type="dxa"/>
                <w:shd w:val="clear" w:color="auto" w:fill="auto"/>
                <w:noWrap/>
                <w:vAlign w:val="center"/>
                <w:hideMark/>
              </w:tcPr>
            </w:tcPrChange>
          </w:tcPr>
          <w:p w14:paraId="3F8650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095" w:author="Matheus Gomes Faria" w:date="2021-03-22T15:36:00Z">
              <w:tcPr>
                <w:tcW w:w="1060" w:type="dxa"/>
                <w:shd w:val="clear" w:color="auto" w:fill="auto"/>
                <w:noWrap/>
                <w:vAlign w:val="center"/>
                <w:hideMark/>
              </w:tcPr>
            </w:tcPrChange>
          </w:tcPr>
          <w:p w14:paraId="1EC748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096" w:author="Matheus Gomes Faria" w:date="2021-03-22T15:36:00Z">
              <w:tcPr>
                <w:tcW w:w="1081" w:type="dxa"/>
                <w:shd w:val="clear" w:color="auto" w:fill="auto"/>
                <w:noWrap/>
                <w:vAlign w:val="center"/>
                <w:hideMark/>
              </w:tcPr>
            </w:tcPrChange>
          </w:tcPr>
          <w:p w14:paraId="5E39E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PYE0248</w:t>
            </w:r>
          </w:p>
        </w:tc>
        <w:tc>
          <w:tcPr>
            <w:tcW w:w="1380" w:type="dxa"/>
            <w:shd w:val="clear" w:color="auto" w:fill="auto"/>
            <w:noWrap/>
            <w:vAlign w:val="center"/>
            <w:hideMark/>
            <w:tcPrChange w:id="25097" w:author="Matheus Gomes Faria" w:date="2021-03-22T15:36:00Z">
              <w:tcPr>
                <w:tcW w:w="1380" w:type="dxa"/>
                <w:shd w:val="clear" w:color="auto" w:fill="auto"/>
                <w:noWrap/>
                <w:vAlign w:val="center"/>
                <w:hideMark/>
              </w:tcPr>
            </w:tcPrChange>
          </w:tcPr>
          <w:p w14:paraId="6E6D87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1094186268</w:t>
            </w:r>
          </w:p>
        </w:tc>
        <w:tc>
          <w:tcPr>
            <w:tcW w:w="1220" w:type="dxa"/>
            <w:shd w:val="clear" w:color="auto" w:fill="auto"/>
            <w:noWrap/>
            <w:vAlign w:val="center"/>
            <w:hideMark/>
            <w:tcPrChange w:id="25098" w:author="Matheus Gomes Faria" w:date="2021-03-22T15:36:00Z">
              <w:tcPr>
                <w:tcW w:w="1220" w:type="dxa"/>
                <w:shd w:val="clear" w:color="auto" w:fill="auto"/>
                <w:noWrap/>
                <w:vAlign w:val="center"/>
                <w:hideMark/>
              </w:tcPr>
            </w:tcPrChange>
          </w:tcPr>
          <w:p w14:paraId="7B05F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099" w:author="Matheus Gomes Faria" w:date="2021-03-22T15:36:00Z">
              <w:tcPr>
                <w:tcW w:w="1840" w:type="dxa"/>
                <w:shd w:val="clear" w:color="auto" w:fill="auto"/>
                <w:noWrap/>
                <w:vAlign w:val="center"/>
                <w:hideMark/>
              </w:tcPr>
            </w:tcPrChange>
          </w:tcPr>
          <w:p w14:paraId="2FC2F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00" w:author="Matheus Gomes Faria" w:date="2021-03-22T15:36:00Z">
              <w:tcPr>
                <w:tcW w:w="1420" w:type="dxa"/>
                <w:shd w:val="clear" w:color="auto" w:fill="auto"/>
                <w:noWrap/>
                <w:vAlign w:val="center"/>
              </w:tcPr>
            </w:tcPrChange>
          </w:tcPr>
          <w:p w14:paraId="65A9C9B1" w14:textId="3D4C4154" w:rsidR="00793D34" w:rsidRDefault="00F73FFC">
            <w:pPr>
              <w:autoSpaceDE/>
              <w:autoSpaceDN/>
              <w:adjustRightInd/>
              <w:jc w:val="center"/>
              <w:rPr>
                <w:rFonts w:ascii="Verdana" w:hAnsi="Verdana" w:cs="Calibri"/>
                <w:color w:val="000000"/>
                <w:sz w:val="16"/>
                <w:szCs w:val="16"/>
              </w:rPr>
            </w:pPr>
            <w:del w:id="2510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02" w:author="Matheus Gomes Faria" w:date="2021-03-22T15:36:00Z">
              <w:tcPr>
                <w:tcW w:w="1160" w:type="dxa"/>
                <w:shd w:val="clear" w:color="auto" w:fill="auto"/>
                <w:noWrap/>
                <w:vAlign w:val="center"/>
                <w:hideMark/>
              </w:tcPr>
            </w:tcPrChange>
          </w:tcPr>
          <w:p w14:paraId="3DAB7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52275D7" w14:textId="77777777" w:rsidTr="00F73FFC">
        <w:tblPrEx>
          <w:jc w:val="left"/>
          <w:tblPrExChange w:id="25103" w:author="Matheus Gomes Faria" w:date="2021-03-22T15:36:00Z">
            <w:tblPrEx>
              <w:jc w:val="left"/>
            </w:tblPrEx>
          </w:tblPrExChange>
        </w:tblPrEx>
        <w:trPr>
          <w:trHeight w:val="255"/>
          <w:trPrChange w:id="25104" w:author="Matheus Gomes Faria" w:date="2021-03-22T15:36:00Z">
            <w:trPr>
              <w:trHeight w:val="255"/>
            </w:trPr>
          </w:trPrChange>
        </w:trPr>
        <w:tc>
          <w:tcPr>
            <w:tcW w:w="2060" w:type="dxa"/>
            <w:shd w:val="clear" w:color="auto" w:fill="auto"/>
            <w:noWrap/>
            <w:vAlign w:val="center"/>
            <w:hideMark/>
            <w:tcPrChange w:id="25105" w:author="Matheus Gomes Faria" w:date="2021-03-22T15:36:00Z">
              <w:tcPr>
                <w:tcW w:w="2060" w:type="dxa"/>
                <w:shd w:val="clear" w:color="auto" w:fill="auto"/>
                <w:noWrap/>
                <w:vAlign w:val="center"/>
                <w:hideMark/>
              </w:tcPr>
            </w:tcPrChange>
          </w:tcPr>
          <w:p w14:paraId="72AA4E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9BGKR48G0GG298029</w:t>
            </w:r>
          </w:p>
        </w:tc>
        <w:tc>
          <w:tcPr>
            <w:tcW w:w="1479" w:type="dxa"/>
            <w:shd w:val="clear" w:color="auto" w:fill="auto"/>
            <w:noWrap/>
            <w:vAlign w:val="center"/>
            <w:hideMark/>
            <w:tcPrChange w:id="25106" w:author="Matheus Gomes Faria" w:date="2021-03-22T15:36:00Z">
              <w:tcPr>
                <w:tcW w:w="1479" w:type="dxa"/>
                <w:shd w:val="clear" w:color="auto" w:fill="auto"/>
                <w:noWrap/>
                <w:vAlign w:val="center"/>
                <w:hideMark/>
              </w:tcPr>
            </w:tcPrChange>
          </w:tcPr>
          <w:p w14:paraId="0A9C2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07" w:author="Matheus Gomes Faria" w:date="2021-03-22T15:36:00Z">
              <w:tcPr>
                <w:tcW w:w="2660" w:type="dxa"/>
                <w:shd w:val="clear" w:color="auto" w:fill="auto"/>
                <w:noWrap/>
                <w:vAlign w:val="center"/>
                <w:hideMark/>
              </w:tcPr>
            </w:tcPrChange>
          </w:tcPr>
          <w:p w14:paraId="23592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08" w:author="Matheus Gomes Faria" w:date="2021-03-22T15:36:00Z">
              <w:tcPr>
                <w:tcW w:w="1060" w:type="dxa"/>
                <w:shd w:val="clear" w:color="auto" w:fill="auto"/>
                <w:noWrap/>
                <w:vAlign w:val="center"/>
                <w:hideMark/>
              </w:tcPr>
            </w:tcPrChange>
          </w:tcPr>
          <w:p w14:paraId="2D4D7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09" w:author="Matheus Gomes Faria" w:date="2021-03-22T15:36:00Z">
              <w:tcPr>
                <w:tcW w:w="1081" w:type="dxa"/>
                <w:shd w:val="clear" w:color="auto" w:fill="auto"/>
                <w:noWrap/>
                <w:vAlign w:val="center"/>
                <w:hideMark/>
              </w:tcPr>
            </w:tcPrChange>
          </w:tcPr>
          <w:p w14:paraId="0F9AE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PYE0249</w:t>
            </w:r>
          </w:p>
        </w:tc>
        <w:tc>
          <w:tcPr>
            <w:tcW w:w="1380" w:type="dxa"/>
            <w:shd w:val="clear" w:color="auto" w:fill="auto"/>
            <w:noWrap/>
            <w:vAlign w:val="center"/>
            <w:hideMark/>
            <w:tcPrChange w:id="25110" w:author="Matheus Gomes Faria" w:date="2021-03-22T15:36:00Z">
              <w:tcPr>
                <w:tcW w:w="1380" w:type="dxa"/>
                <w:shd w:val="clear" w:color="auto" w:fill="auto"/>
                <w:noWrap/>
                <w:vAlign w:val="center"/>
                <w:hideMark/>
              </w:tcPr>
            </w:tcPrChange>
          </w:tcPr>
          <w:p w14:paraId="453E4C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1094207095</w:t>
            </w:r>
          </w:p>
        </w:tc>
        <w:tc>
          <w:tcPr>
            <w:tcW w:w="1220" w:type="dxa"/>
            <w:shd w:val="clear" w:color="auto" w:fill="auto"/>
            <w:noWrap/>
            <w:vAlign w:val="center"/>
            <w:hideMark/>
            <w:tcPrChange w:id="25111" w:author="Matheus Gomes Faria" w:date="2021-03-22T15:36:00Z">
              <w:tcPr>
                <w:tcW w:w="1220" w:type="dxa"/>
                <w:shd w:val="clear" w:color="auto" w:fill="auto"/>
                <w:noWrap/>
                <w:vAlign w:val="center"/>
                <w:hideMark/>
              </w:tcPr>
            </w:tcPrChange>
          </w:tcPr>
          <w:p w14:paraId="02035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12" w:author="Matheus Gomes Faria" w:date="2021-03-22T15:36:00Z">
              <w:tcPr>
                <w:tcW w:w="1840" w:type="dxa"/>
                <w:shd w:val="clear" w:color="auto" w:fill="auto"/>
                <w:noWrap/>
                <w:vAlign w:val="center"/>
                <w:hideMark/>
              </w:tcPr>
            </w:tcPrChange>
          </w:tcPr>
          <w:p w14:paraId="54525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13" w:author="Matheus Gomes Faria" w:date="2021-03-22T15:36:00Z">
              <w:tcPr>
                <w:tcW w:w="1420" w:type="dxa"/>
                <w:shd w:val="clear" w:color="auto" w:fill="auto"/>
                <w:noWrap/>
                <w:vAlign w:val="center"/>
              </w:tcPr>
            </w:tcPrChange>
          </w:tcPr>
          <w:p w14:paraId="7649FABC" w14:textId="3172F9E0" w:rsidR="00793D34" w:rsidRDefault="00F73FFC">
            <w:pPr>
              <w:autoSpaceDE/>
              <w:autoSpaceDN/>
              <w:adjustRightInd/>
              <w:jc w:val="center"/>
              <w:rPr>
                <w:rFonts w:ascii="Verdana" w:hAnsi="Verdana" w:cs="Calibri"/>
                <w:color w:val="000000"/>
                <w:sz w:val="16"/>
                <w:szCs w:val="16"/>
              </w:rPr>
            </w:pPr>
            <w:del w:id="2511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15" w:author="Matheus Gomes Faria" w:date="2021-03-22T15:36:00Z">
              <w:tcPr>
                <w:tcW w:w="1160" w:type="dxa"/>
                <w:shd w:val="clear" w:color="auto" w:fill="auto"/>
                <w:noWrap/>
                <w:vAlign w:val="center"/>
                <w:hideMark/>
              </w:tcPr>
            </w:tcPrChange>
          </w:tcPr>
          <w:p w14:paraId="0F24E2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4FD1738" w14:textId="77777777" w:rsidTr="00F73FFC">
        <w:tblPrEx>
          <w:jc w:val="left"/>
          <w:tblPrExChange w:id="25116" w:author="Matheus Gomes Faria" w:date="2021-03-22T15:36:00Z">
            <w:tblPrEx>
              <w:jc w:val="left"/>
            </w:tblPrEx>
          </w:tblPrExChange>
        </w:tblPrEx>
        <w:trPr>
          <w:trHeight w:val="255"/>
          <w:trPrChange w:id="25117" w:author="Matheus Gomes Faria" w:date="2021-03-22T15:36:00Z">
            <w:trPr>
              <w:trHeight w:val="255"/>
            </w:trPr>
          </w:trPrChange>
        </w:trPr>
        <w:tc>
          <w:tcPr>
            <w:tcW w:w="2060" w:type="dxa"/>
            <w:shd w:val="clear" w:color="auto" w:fill="auto"/>
            <w:noWrap/>
            <w:vAlign w:val="center"/>
            <w:hideMark/>
            <w:tcPrChange w:id="25118" w:author="Matheus Gomes Faria" w:date="2021-03-22T15:36:00Z">
              <w:tcPr>
                <w:tcW w:w="2060" w:type="dxa"/>
                <w:shd w:val="clear" w:color="auto" w:fill="auto"/>
                <w:noWrap/>
                <w:vAlign w:val="center"/>
                <w:hideMark/>
              </w:tcPr>
            </w:tcPrChange>
          </w:tcPr>
          <w:p w14:paraId="660F87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9BGKR48G0GG298050</w:t>
            </w:r>
          </w:p>
        </w:tc>
        <w:tc>
          <w:tcPr>
            <w:tcW w:w="1479" w:type="dxa"/>
            <w:shd w:val="clear" w:color="auto" w:fill="auto"/>
            <w:noWrap/>
            <w:vAlign w:val="center"/>
            <w:hideMark/>
            <w:tcPrChange w:id="25119" w:author="Matheus Gomes Faria" w:date="2021-03-22T15:36:00Z">
              <w:tcPr>
                <w:tcW w:w="1479" w:type="dxa"/>
                <w:shd w:val="clear" w:color="auto" w:fill="auto"/>
                <w:noWrap/>
                <w:vAlign w:val="center"/>
                <w:hideMark/>
              </w:tcPr>
            </w:tcPrChange>
          </w:tcPr>
          <w:p w14:paraId="7CCD53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20" w:author="Matheus Gomes Faria" w:date="2021-03-22T15:36:00Z">
              <w:tcPr>
                <w:tcW w:w="2660" w:type="dxa"/>
                <w:shd w:val="clear" w:color="auto" w:fill="auto"/>
                <w:noWrap/>
                <w:vAlign w:val="center"/>
                <w:hideMark/>
              </w:tcPr>
            </w:tcPrChange>
          </w:tcPr>
          <w:p w14:paraId="6C044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21" w:author="Matheus Gomes Faria" w:date="2021-03-22T15:36:00Z">
              <w:tcPr>
                <w:tcW w:w="1060" w:type="dxa"/>
                <w:shd w:val="clear" w:color="auto" w:fill="auto"/>
                <w:noWrap/>
                <w:vAlign w:val="center"/>
                <w:hideMark/>
              </w:tcPr>
            </w:tcPrChange>
          </w:tcPr>
          <w:p w14:paraId="7C223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22" w:author="Matheus Gomes Faria" w:date="2021-03-22T15:36:00Z">
              <w:tcPr>
                <w:tcW w:w="1081" w:type="dxa"/>
                <w:shd w:val="clear" w:color="auto" w:fill="auto"/>
                <w:noWrap/>
                <w:vAlign w:val="center"/>
                <w:hideMark/>
              </w:tcPr>
            </w:tcPrChange>
          </w:tcPr>
          <w:p w14:paraId="4849EC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PYE0250</w:t>
            </w:r>
          </w:p>
        </w:tc>
        <w:tc>
          <w:tcPr>
            <w:tcW w:w="1380" w:type="dxa"/>
            <w:shd w:val="clear" w:color="auto" w:fill="auto"/>
            <w:noWrap/>
            <w:vAlign w:val="center"/>
            <w:hideMark/>
            <w:tcPrChange w:id="25123" w:author="Matheus Gomes Faria" w:date="2021-03-22T15:36:00Z">
              <w:tcPr>
                <w:tcW w:w="1380" w:type="dxa"/>
                <w:shd w:val="clear" w:color="auto" w:fill="auto"/>
                <w:noWrap/>
                <w:vAlign w:val="center"/>
                <w:hideMark/>
              </w:tcPr>
            </w:tcPrChange>
          </w:tcPr>
          <w:p w14:paraId="57119A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1094206587</w:t>
            </w:r>
          </w:p>
        </w:tc>
        <w:tc>
          <w:tcPr>
            <w:tcW w:w="1220" w:type="dxa"/>
            <w:shd w:val="clear" w:color="auto" w:fill="auto"/>
            <w:noWrap/>
            <w:vAlign w:val="center"/>
            <w:hideMark/>
            <w:tcPrChange w:id="25124" w:author="Matheus Gomes Faria" w:date="2021-03-22T15:36:00Z">
              <w:tcPr>
                <w:tcW w:w="1220" w:type="dxa"/>
                <w:shd w:val="clear" w:color="auto" w:fill="auto"/>
                <w:noWrap/>
                <w:vAlign w:val="center"/>
                <w:hideMark/>
              </w:tcPr>
            </w:tcPrChange>
          </w:tcPr>
          <w:p w14:paraId="59597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25" w:author="Matheus Gomes Faria" w:date="2021-03-22T15:36:00Z">
              <w:tcPr>
                <w:tcW w:w="1840" w:type="dxa"/>
                <w:shd w:val="clear" w:color="auto" w:fill="auto"/>
                <w:noWrap/>
                <w:vAlign w:val="center"/>
                <w:hideMark/>
              </w:tcPr>
            </w:tcPrChange>
          </w:tcPr>
          <w:p w14:paraId="57C44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26" w:author="Matheus Gomes Faria" w:date="2021-03-22T15:36:00Z">
              <w:tcPr>
                <w:tcW w:w="1420" w:type="dxa"/>
                <w:shd w:val="clear" w:color="auto" w:fill="auto"/>
                <w:noWrap/>
                <w:vAlign w:val="center"/>
              </w:tcPr>
            </w:tcPrChange>
          </w:tcPr>
          <w:p w14:paraId="205C2F20" w14:textId="22E8CF5B" w:rsidR="00793D34" w:rsidRDefault="00F73FFC">
            <w:pPr>
              <w:autoSpaceDE/>
              <w:autoSpaceDN/>
              <w:adjustRightInd/>
              <w:jc w:val="center"/>
              <w:rPr>
                <w:rFonts w:ascii="Verdana" w:hAnsi="Verdana" w:cs="Calibri"/>
                <w:color w:val="000000"/>
                <w:sz w:val="16"/>
                <w:szCs w:val="16"/>
              </w:rPr>
            </w:pPr>
            <w:del w:id="2512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28" w:author="Matheus Gomes Faria" w:date="2021-03-22T15:36:00Z">
              <w:tcPr>
                <w:tcW w:w="1160" w:type="dxa"/>
                <w:shd w:val="clear" w:color="auto" w:fill="auto"/>
                <w:noWrap/>
                <w:vAlign w:val="center"/>
                <w:hideMark/>
              </w:tcPr>
            </w:tcPrChange>
          </w:tcPr>
          <w:p w14:paraId="0B88A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34D476B" w14:textId="77777777" w:rsidTr="00F73FFC">
        <w:tblPrEx>
          <w:jc w:val="left"/>
          <w:tblPrExChange w:id="25129" w:author="Matheus Gomes Faria" w:date="2021-03-22T15:36:00Z">
            <w:tblPrEx>
              <w:jc w:val="left"/>
            </w:tblPrEx>
          </w:tblPrExChange>
        </w:tblPrEx>
        <w:trPr>
          <w:trHeight w:val="255"/>
          <w:trPrChange w:id="25130" w:author="Matheus Gomes Faria" w:date="2021-03-22T15:36:00Z">
            <w:trPr>
              <w:trHeight w:val="255"/>
            </w:trPr>
          </w:trPrChange>
        </w:trPr>
        <w:tc>
          <w:tcPr>
            <w:tcW w:w="2060" w:type="dxa"/>
            <w:shd w:val="clear" w:color="auto" w:fill="auto"/>
            <w:noWrap/>
            <w:vAlign w:val="center"/>
            <w:hideMark/>
            <w:tcPrChange w:id="25131" w:author="Matheus Gomes Faria" w:date="2021-03-22T15:36:00Z">
              <w:tcPr>
                <w:tcW w:w="2060" w:type="dxa"/>
                <w:shd w:val="clear" w:color="auto" w:fill="auto"/>
                <w:noWrap/>
                <w:vAlign w:val="center"/>
                <w:hideMark/>
              </w:tcPr>
            </w:tcPrChange>
          </w:tcPr>
          <w:p w14:paraId="4C7079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9BGKR48G0GG298076</w:t>
            </w:r>
          </w:p>
        </w:tc>
        <w:tc>
          <w:tcPr>
            <w:tcW w:w="1479" w:type="dxa"/>
            <w:shd w:val="clear" w:color="auto" w:fill="auto"/>
            <w:noWrap/>
            <w:vAlign w:val="center"/>
            <w:hideMark/>
            <w:tcPrChange w:id="25132" w:author="Matheus Gomes Faria" w:date="2021-03-22T15:36:00Z">
              <w:tcPr>
                <w:tcW w:w="1479" w:type="dxa"/>
                <w:shd w:val="clear" w:color="auto" w:fill="auto"/>
                <w:noWrap/>
                <w:vAlign w:val="center"/>
                <w:hideMark/>
              </w:tcPr>
            </w:tcPrChange>
          </w:tcPr>
          <w:p w14:paraId="11FFE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33" w:author="Matheus Gomes Faria" w:date="2021-03-22T15:36:00Z">
              <w:tcPr>
                <w:tcW w:w="2660" w:type="dxa"/>
                <w:shd w:val="clear" w:color="auto" w:fill="auto"/>
                <w:noWrap/>
                <w:vAlign w:val="center"/>
                <w:hideMark/>
              </w:tcPr>
            </w:tcPrChange>
          </w:tcPr>
          <w:p w14:paraId="216C9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34" w:author="Matheus Gomes Faria" w:date="2021-03-22T15:36:00Z">
              <w:tcPr>
                <w:tcW w:w="1060" w:type="dxa"/>
                <w:shd w:val="clear" w:color="auto" w:fill="auto"/>
                <w:noWrap/>
                <w:vAlign w:val="center"/>
                <w:hideMark/>
              </w:tcPr>
            </w:tcPrChange>
          </w:tcPr>
          <w:p w14:paraId="5F2EF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35" w:author="Matheus Gomes Faria" w:date="2021-03-22T15:36:00Z">
              <w:tcPr>
                <w:tcW w:w="1081" w:type="dxa"/>
                <w:shd w:val="clear" w:color="auto" w:fill="auto"/>
                <w:noWrap/>
                <w:vAlign w:val="center"/>
                <w:hideMark/>
              </w:tcPr>
            </w:tcPrChange>
          </w:tcPr>
          <w:p w14:paraId="28A39E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PYE0251</w:t>
            </w:r>
          </w:p>
        </w:tc>
        <w:tc>
          <w:tcPr>
            <w:tcW w:w="1380" w:type="dxa"/>
            <w:shd w:val="clear" w:color="auto" w:fill="auto"/>
            <w:noWrap/>
            <w:vAlign w:val="center"/>
            <w:hideMark/>
            <w:tcPrChange w:id="25136" w:author="Matheus Gomes Faria" w:date="2021-03-22T15:36:00Z">
              <w:tcPr>
                <w:tcW w:w="1380" w:type="dxa"/>
                <w:shd w:val="clear" w:color="auto" w:fill="auto"/>
                <w:noWrap/>
                <w:vAlign w:val="center"/>
                <w:hideMark/>
              </w:tcPr>
            </w:tcPrChange>
          </w:tcPr>
          <w:p w14:paraId="28110A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1094207710</w:t>
            </w:r>
          </w:p>
        </w:tc>
        <w:tc>
          <w:tcPr>
            <w:tcW w:w="1220" w:type="dxa"/>
            <w:shd w:val="clear" w:color="auto" w:fill="auto"/>
            <w:noWrap/>
            <w:vAlign w:val="center"/>
            <w:hideMark/>
            <w:tcPrChange w:id="25137" w:author="Matheus Gomes Faria" w:date="2021-03-22T15:36:00Z">
              <w:tcPr>
                <w:tcW w:w="1220" w:type="dxa"/>
                <w:shd w:val="clear" w:color="auto" w:fill="auto"/>
                <w:noWrap/>
                <w:vAlign w:val="center"/>
                <w:hideMark/>
              </w:tcPr>
            </w:tcPrChange>
          </w:tcPr>
          <w:p w14:paraId="30D16D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38" w:author="Matheus Gomes Faria" w:date="2021-03-22T15:36:00Z">
              <w:tcPr>
                <w:tcW w:w="1840" w:type="dxa"/>
                <w:shd w:val="clear" w:color="auto" w:fill="auto"/>
                <w:noWrap/>
                <w:vAlign w:val="center"/>
                <w:hideMark/>
              </w:tcPr>
            </w:tcPrChange>
          </w:tcPr>
          <w:p w14:paraId="6D59E5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39" w:author="Matheus Gomes Faria" w:date="2021-03-22T15:36:00Z">
              <w:tcPr>
                <w:tcW w:w="1420" w:type="dxa"/>
                <w:shd w:val="clear" w:color="auto" w:fill="auto"/>
                <w:noWrap/>
                <w:vAlign w:val="center"/>
              </w:tcPr>
            </w:tcPrChange>
          </w:tcPr>
          <w:p w14:paraId="2CC28B7E" w14:textId="5867ACC0" w:rsidR="00793D34" w:rsidRDefault="00F73FFC">
            <w:pPr>
              <w:autoSpaceDE/>
              <w:autoSpaceDN/>
              <w:adjustRightInd/>
              <w:jc w:val="center"/>
              <w:rPr>
                <w:rFonts w:ascii="Verdana" w:hAnsi="Verdana" w:cs="Calibri"/>
                <w:color w:val="000000"/>
                <w:sz w:val="16"/>
                <w:szCs w:val="16"/>
              </w:rPr>
            </w:pPr>
            <w:del w:id="2514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41" w:author="Matheus Gomes Faria" w:date="2021-03-22T15:36:00Z">
              <w:tcPr>
                <w:tcW w:w="1160" w:type="dxa"/>
                <w:shd w:val="clear" w:color="auto" w:fill="auto"/>
                <w:noWrap/>
                <w:vAlign w:val="center"/>
                <w:hideMark/>
              </w:tcPr>
            </w:tcPrChange>
          </w:tcPr>
          <w:p w14:paraId="3E6E2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93F0EBA" w14:textId="77777777" w:rsidTr="00F73FFC">
        <w:tblPrEx>
          <w:jc w:val="left"/>
          <w:tblPrExChange w:id="25142" w:author="Matheus Gomes Faria" w:date="2021-03-22T15:36:00Z">
            <w:tblPrEx>
              <w:jc w:val="left"/>
            </w:tblPrEx>
          </w:tblPrExChange>
        </w:tblPrEx>
        <w:trPr>
          <w:trHeight w:val="255"/>
          <w:trPrChange w:id="25143" w:author="Matheus Gomes Faria" w:date="2021-03-22T15:36:00Z">
            <w:trPr>
              <w:trHeight w:val="255"/>
            </w:trPr>
          </w:trPrChange>
        </w:trPr>
        <w:tc>
          <w:tcPr>
            <w:tcW w:w="2060" w:type="dxa"/>
            <w:shd w:val="clear" w:color="auto" w:fill="auto"/>
            <w:noWrap/>
            <w:vAlign w:val="center"/>
            <w:hideMark/>
            <w:tcPrChange w:id="25144" w:author="Matheus Gomes Faria" w:date="2021-03-22T15:36:00Z">
              <w:tcPr>
                <w:tcW w:w="2060" w:type="dxa"/>
                <w:shd w:val="clear" w:color="auto" w:fill="auto"/>
                <w:noWrap/>
                <w:vAlign w:val="center"/>
                <w:hideMark/>
              </w:tcPr>
            </w:tcPrChange>
          </w:tcPr>
          <w:p w14:paraId="66B9A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9BGKR48G0GG298113</w:t>
            </w:r>
          </w:p>
        </w:tc>
        <w:tc>
          <w:tcPr>
            <w:tcW w:w="1479" w:type="dxa"/>
            <w:shd w:val="clear" w:color="auto" w:fill="auto"/>
            <w:noWrap/>
            <w:vAlign w:val="center"/>
            <w:hideMark/>
            <w:tcPrChange w:id="25145" w:author="Matheus Gomes Faria" w:date="2021-03-22T15:36:00Z">
              <w:tcPr>
                <w:tcW w:w="1479" w:type="dxa"/>
                <w:shd w:val="clear" w:color="auto" w:fill="auto"/>
                <w:noWrap/>
                <w:vAlign w:val="center"/>
                <w:hideMark/>
              </w:tcPr>
            </w:tcPrChange>
          </w:tcPr>
          <w:p w14:paraId="7B587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46" w:author="Matheus Gomes Faria" w:date="2021-03-22T15:36:00Z">
              <w:tcPr>
                <w:tcW w:w="2660" w:type="dxa"/>
                <w:shd w:val="clear" w:color="auto" w:fill="auto"/>
                <w:noWrap/>
                <w:vAlign w:val="center"/>
                <w:hideMark/>
              </w:tcPr>
            </w:tcPrChange>
          </w:tcPr>
          <w:p w14:paraId="0C8C8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47" w:author="Matheus Gomes Faria" w:date="2021-03-22T15:36:00Z">
              <w:tcPr>
                <w:tcW w:w="1060" w:type="dxa"/>
                <w:shd w:val="clear" w:color="auto" w:fill="auto"/>
                <w:noWrap/>
                <w:vAlign w:val="center"/>
                <w:hideMark/>
              </w:tcPr>
            </w:tcPrChange>
          </w:tcPr>
          <w:p w14:paraId="077B7F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48" w:author="Matheus Gomes Faria" w:date="2021-03-22T15:36:00Z">
              <w:tcPr>
                <w:tcW w:w="1081" w:type="dxa"/>
                <w:shd w:val="clear" w:color="auto" w:fill="auto"/>
                <w:noWrap/>
                <w:vAlign w:val="center"/>
                <w:hideMark/>
              </w:tcPr>
            </w:tcPrChange>
          </w:tcPr>
          <w:p w14:paraId="27CB8F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PYE0252</w:t>
            </w:r>
          </w:p>
        </w:tc>
        <w:tc>
          <w:tcPr>
            <w:tcW w:w="1380" w:type="dxa"/>
            <w:shd w:val="clear" w:color="auto" w:fill="auto"/>
            <w:noWrap/>
            <w:vAlign w:val="center"/>
            <w:hideMark/>
            <w:tcPrChange w:id="25149" w:author="Matheus Gomes Faria" w:date="2021-03-22T15:36:00Z">
              <w:tcPr>
                <w:tcW w:w="1380" w:type="dxa"/>
                <w:shd w:val="clear" w:color="auto" w:fill="auto"/>
                <w:noWrap/>
                <w:vAlign w:val="center"/>
                <w:hideMark/>
              </w:tcPr>
            </w:tcPrChange>
          </w:tcPr>
          <w:p w14:paraId="473FE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1094209071</w:t>
            </w:r>
          </w:p>
        </w:tc>
        <w:tc>
          <w:tcPr>
            <w:tcW w:w="1220" w:type="dxa"/>
            <w:shd w:val="clear" w:color="auto" w:fill="auto"/>
            <w:noWrap/>
            <w:vAlign w:val="center"/>
            <w:hideMark/>
            <w:tcPrChange w:id="25150" w:author="Matheus Gomes Faria" w:date="2021-03-22T15:36:00Z">
              <w:tcPr>
                <w:tcW w:w="1220" w:type="dxa"/>
                <w:shd w:val="clear" w:color="auto" w:fill="auto"/>
                <w:noWrap/>
                <w:vAlign w:val="center"/>
                <w:hideMark/>
              </w:tcPr>
            </w:tcPrChange>
          </w:tcPr>
          <w:p w14:paraId="792422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51" w:author="Matheus Gomes Faria" w:date="2021-03-22T15:36:00Z">
              <w:tcPr>
                <w:tcW w:w="1840" w:type="dxa"/>
                <w:shd w:val="clear" w:color="auto" w:fill="auto"/>
                <w:noWrap/>
                <w:vAlign w:val="center"/>
                <w:hideMark/>
              </w:tcPr>
            </w:tcPrChange>
          </w:tcPr>
          <w:p w14:paraId="7A42B1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52" w:author="Matheus Gomes Faria" w:date="2021-03-22T15:36:00Z">
              <w:tcPr>
                <w:tcW w:w="1420" w:type="dxa"/>
                <w:shd w:val="clear" w:color="auto" w:fill="auto"/>
                <w:noWrap/>
                <w:vAlign w:val="center"/>
              </w:tcPr>
            </w:tcPrChange>
          </w:tcPr>
          <w:p w14:paraId="6B936FD9" w14:textId="1C5B21A9" w:rsidR="00793D34" w:rsidRDefault="00F73FFC">
            <w:pPr>
              <w:autoSpaceDE/>
              <w:autoSpaceDN/>
              <w:adjustRightInd/>
              <w:jc w:val="center"/>
              <w:rPr>
                <w:rFonts w:ascii="Verdana" w:hAnsi="Verdana" w:cs="Calibri"/>
                <w:color w:val="000000"/>
                <w:sz w:val="16"/>
                <w:szCs w:val="16"/>
              </w:rPr>
            </w:pPr>
            <w:del w:id="2515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54" w:author="Matheus Gomes Faria" w:date="2021-03-22T15:36:00Z">
              <w:tcPr>
                <w:tcW w:w="1160" w:type="dxa"/>
                <w:shd w:val="clear" w:color="auto" w:fill="auto"/>
                <w:noWrap/>
                <w:vAlign w:val="center"/>
                <w:hideMark/>
              </w:tcPr>
            </w:tcPrChange>
          </w:tcPr>
          <w:p w14:paraId="1236B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F5FA04D" w14:textId="77777777" w:rsidTr="00F73FFC">
        <w:tblPrEx>
          <w:jc w:val="left"/>
          <w:tblPrExChange w:id="25155" w:author="Matheus Gomes Faria" w:date="2021-03-22T15:36:00Z">
            <w:tblPrEx>
              <w:jc w:val="left"/>
            </w:tblPrEx>
          </w:tblPrExChange>
        </w:tblPrEx>
        <w:trPr>
          <w:trHeight w:val="255"/>
          <w:trPrChange w:id="25156" w:author="Matheus Gomes Faria" w:date="2021-03-22T15:36:00Z">
            <w:trPr>
              <w:trHeight w:val="255"/>
            </w:trPr>
          </w:trPrChange>
        </w:trPr>
        <w:tc>
          <w:tcPr>
            <w:tcW w:w="2060" w:type="dxa"/>
            <w:shd w:val="clear" w:color="auto" w:fill="auto"/>
            <w:noWrap/>
            <w:vAlign w:val="center"/>
            <w:hideMark/>
            <w:tcPrChange w:id="25157" w:author="Matheus Gomes Faria" w:date="2021-03-22T15:36:00Z">
              <w:tcPr>
                <w:tcW w:w="2060" w:type="dxa"/>
                <w:shd w:val="clear" w:color="auto" w:fill="auto"/>
                <w:noWrap/>
                <w:vAlign w:val="center"/>
                <w:hideMark/>
              </w:tcPr>
            </w:tcPrChange>
          </w:tcPr>
          <w:p w14:paraId="6324E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9BGKR48G0GG298147</w:t>
            </w:r>
          </w:p>
        </w:tc>
        <w:tc>
          <w:tcPr>
            <w:tcW w:w="1479" w:type="dxa"/>
            <w:shd w:val="clear" w:color="auto" w:fill="auto"/>
            <w:noWrap/>
            <w:vAlign w:val="center"/>
            <w:hideMark/>
            <w:tcPrChange w:id="25158" w:author="Matheus Gomes Faria" w:date="2021-03-22T15:36:00Z">
              <w:tcPr>
                <w:tcW w:w="1479" w:type="dxa"/>
                <w:shd w:val="clear" w:color="auto" w:fill="auto"/>
                <w:noWrap/>
                <w:vAlign w:val="center"/>
                <w:hideMark/>
              </w:tcPr>
            </w:tcPrChange>
          </w:tcPr>
          <w:p w14:paraId="18F60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59" w:author="Matheus Gomes Faria" w:date="2021-03-22T15:36:00Z">
              <w:tcPr>
                <w:tcW w:w="2660" w:type="dxa"/>
                <w:shd w:val="clear" w:color="auto" w:fill="auto"/>
                <w:noWrap/>
                <w:vAlign w:val="center"/>
                <w:hideMark/>
              </w:tcPr>
            </w:tcPrChange>
          </w:tcPr>
          <w:p w14:paraId="30964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60" w:author="Matheus Gomes Faria" w:date="2021-03-22T15:36:00Z">
              <w:tcPr>
                <w:tcW w:w="1060" w:type="dxa"/>
                <w:shd w:val="clear" w:color="auto" w:fill="auto"/>
                <w:noWrap/>
                <w:vAlign w:val="center"/>
                <w:hideMark/>
              </w:tcPr>
            </w:tcPrChange>
          </w:tcPr>
          <w:p w14:paraId="0F8312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61" w:author="Matheus Gomes Faria" w:date="2021-03-22T15:36:00Z">
              <w:tcPr>
                <w:tcW w:w="1081" w:type="dxa"/>
                <w:shd w:val="clear" w:color="auto" w:fill="auto"/>
                <w:noWrap/>
                <w:vAlign w:val="center"/>
                <w:hideMark/>
              </w:tcPr>
            </w:tcPrChange>
          </w:tcPr>
          <w:p w14:paraId="3262F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PYE0253</w:t>
            </w:r>
          </w:p>
        </w:tc>
        <w:tc>
          <w:tcPr>
            <w:tcW w:w="1380" w:type="dxa"/>
            <w:shd w:val="clear" w:color="auto" w:fill="auto"/>
            <w:noWrap/>
            <w:vAlign w:val="center"/>
            <w:hideMark/>
            <w:tcPrChange w:id="25162" w:author="Matheus Gomes Faria" w:date="2021-03-22T15:36:00Z">
              <w:tcPr>
                <w:tcW w:w="1380" w:type="dxa"/>
                <w:shd w:val="clear" w:color="auto" w:fill="auto"/>
                <w:noWrap/>
                <w:vAlign w:val="center"/>
                <w:hideMark/>
              </w:tcPr>
            </w:tcPrChange>
          </w:tcPr>
          <w:p w14:paraId="1AFD1D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1094205670</w:t>
            </w:r>
          </w:p>
        </w:tc>
        <w:tc>
          <w:tcPr>
            <w:tcW w:w="1220" w:type="dxa"/>
            <w:shd w:val="clear" w:color="auto" w:fill="auto"/>
            <w:noWrap/>
            <w:vAlign w:val="center"/>
            <w:hideMark/>
            <w:tcPrChange w:id="25163" w:author="Matheus Gomes Faria" w:date="2021-03-22T15:36:00Z">
              <w:tcPr>
                <w:tcW w:w="1220" w:type="dxa"/>
                <w:shd w:val="clear" w:color="auto" w:fill="auto"/>
                <w:noWrap/>
                <w:vAlign w:val="center"/>
                <w:hideMark/>
              </w:tcPr>
            </w:tcPrChange>
          </w:tcPr>
          <w:p w14:paraId="7B597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64" w:author="Matheus Gomes Faria" w:date="2021-03-22T15:36:00Z">
              <w:tcPr>
                <w:tcW w:w="1840" w:type="dxa"/>
                <w:shd w:val="clear" w:color="auto" w:fill="auto"/>
                <w:noWrap/>
                <w:vAlign w:val="center"/>
                <w:hideMark/>
              </w:tcPr>
            </w:tcPrChange>
          </w:tcPr>
          <w:p w14:paraId="33771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65" w:author="Matheus Gomes Faria" w:date="2021-03-22T15:36:00Z">
              <w:tcPr>
                <w:tcW w:w="1420" w:type="dxa"/>
                <w:shd w:val="clear" w:color="auto" w:fill="auto"/>
                <w:noWrap/>
                <w:vAlign w:val="center"/>
              </w:tcPr>
            </w:tcPrChange>
          </w:tcPr>
          <w:p w14:paraId="7A9ABA00" w14:textId="6F27170D" w:rsidR="00793D34" w:rsidRDefault="00F73FFC">
            <w:pPr>
              <w:autoSpaceDE/>
              <w:autoSpaceDN/>
              <w:adjustRightInd/>
              <w:jc w:val="center"/>
              <w:rPr>
                <w:rFonts w:ascii="Verdana" w:hAnsi="Verdana" w:cs="Calibri"/>
                <w:color w:val="000000"/>
                <w:sz w:val="16"/>
                <w:szCs w:val="16"/>
              </w:rPr>
            </w:pPr>
            <w:del w:id="2516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67" w:author="Matheus Gomes Faria" w:date="2021-03-22T15:36:00Z">
              <w:tcPr>
                <w:tcW w:w="1160" w:type="dxa"/>
                <w:shd w:val="clear" w:color="auto" w:fill="auto"/>
                <w:noWrap/>
                <w:vAlign w:val="center"/>
                <w:hideMark/>
              </w:tcPr>
            </w:tcPrChange>
          </w:tcPr>
          <w:p w14:paraId="1CDE83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764CC3B" w14:textId="77777777" w:rsidTr="00F73FFC">
        <w:tblPrEx>
          <w:jc w:val="left"/>
          <w:tblPrExChange w:id="25168" w:author="Matheus Gomes Faria" w:date="2021-03-22T15:36:00Z">
            <w:tblPrEx>
              <w:jc w:val="left"/>
            </w:tblPrEx>
          </w:tblPrExChange>
        </w:tblPrEx>
        <w:trPr>
          <w:trHeight w:val="255"/>
          <w:trPrChange w:id="25169" w:author="Matheus Gomes Faria" w:date="2021-03-22T15:36:00Z">
            <w:trPr>
              <w:trHeight w:val="255"/>
            </w:trPr>
          </w:trPrChange>
        </w:trPr>
        <w:tc>
          <w:tcPr>
            <w:tcW w:w="2060" w:type="dxa"/>
            <w:shd w:val="clear" w:color="auto" w:fill="auto"/>
            <w:noWrap/>
            <w:vAlign w:val="center"/>
            <w:hideMark/>
            <w:tcPrChange w:id="25170" w:author="Matheus Gomes Faria" w:date="2021-03-22T15:36:00Z">
              <w:tcPr>
                <w:tcW w:w="2060" w:type="dxa"/>
                <w:shd w:val="clear" w:color="auto" w:fill="auto"/>
                <w:noWrap/>
                <w:vAlign w:val="center"/>
                <w:hideMark/>
              </w:tcPr>
            </w:tcPrChange>
          </w:tcPr>
          <w:p w14:paraId="32956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9BGKR48G0GG298291</w:t>
            </w:r>
          </w:p>
        </w:tc>
        <w:tc>
          <w:tcPr>
            <w:tcW w:w="1479" w:type="dxa"/>
            <w:shd w:val="clear" w:color="auto" w:fill="auto"/>
            <w:noWrap/>
            <w:vAlign w:val="center"/>
            <w:hideMark/>
            <w:tcPrChange w:id="25171" w:author="Matheus Gomes Faria" w:date="2021-03-22T15:36:00Z">
              <w:tcPr>
                <w:tcW w:w="1479" w:type="dxa"/>
                <w:shd w:val="clear" w:color="auto" w:fill="auto"/>
                <w:noWrap/>
                <w:vAlign w:val="center"/>
                <w:hideMark/>
              </w:tcPr>
            </w:tcPrChange>
          </w:tcPr>
          <w:p w14:paraId="29485E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72" w:author="Matheus Gomes Faria" w:date="2021-03-22T15:36:00Z">
              <w:tcPr>
                <w:tcW w:w="2660" w:type="dxa"/>
                <w:shd w:val="clear" w:color="auto" w:fill="auto"/>
                <w:noWrap/>
                <w:vAlign w:val="center"/>
                <w:hideMark/>
              </w:tcPr>
            </w:tcPrChange>
          </w:tcPr>
          <w:p w14:paraId="58552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73" w:author="Matheus Gomes Faria" w:date="2021-03-22T15:36:00Z">
              <w:tcPr>
                <w:tcW w:w="1060" w:type="dxa"/>
                <w:shd w:val="clear" w:color="auto" w:fill="auto"/>
                <w:noWrap/>
                <w:vAlign w:val="center"/>
                <w:hideMark/>
              </w:tcPr>
            </w:tcPrChange>
          </w:tcPr>
          <w:p w14:paraId="56A17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74" w:author="Matheus Gomes Faria" w:date="2021-03-22T15:36:00Z">
              <w:tcPr>
                <w:tcW w:w="1081" w:type="dxa"/>
                <w:shd w:val="clear" w:color="auto" w:fill="auto"/>
                <w:noWrap/>
                <w:vAlign w:val="center"/>
                <w:hideMark/>
              </w:tcPr>
            </w:tcPrChange>
          </w:tcPr>
          <w:p w14:paraId="0C3C3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PYE0254</w:t>
            </w:r>
          </w:p>
        </w:tc>
        <w:tc>
          <w:tcPr>
            <w:tcW w:w="1380" w:type="dxa"/>
            <w:shd w:val="clear" w:color="auto" w:fill="auto"/>
            <w:noWrap/>
            <w:vAlign w:val="center"/>
            <w:hideMark/>
            <w:tcPrChange w:id="25175" w:author="Matheus Gomes Faria" w:date="2021-03-22T15:36:00Z">
              <w:tcPr>
                <w:tcW w:w="1380" w:type="dxa"/>
                <w:shd w:val="clear" w:color="auto" w:fill="auto"/>
                <w:noWrap/>
                <w:vAlign w:val="center"/>
                <w:hideMark/>
              </w:tcPr>
            </w:tcPrChange>
          </w:tcPr>
          <w:p w14:paraId="7C20C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1094208628</w:t>
            </w:r>
          </w:p>
        </w:tc>
        <w:tc>
          <w:tcPr>
            <w:tcW w:w="1220" w:type="dxa"/>
            <w:shd w:val="clear" w:color="auto" w:fill="auto"/>
            <w:noWrap/>
            <w:vAlign w:val="center"/>
            <w:hideMark/>
            <w:tcPrChange w:id="25176" w:author="Matheus Gomes Faria" w:date="2021-03-22T15:36:00Z">
              <w:tcPr>
                <w:tcW w:w="1220" w:type="dxa"/>
                <w:shd w:val="clear" w:color="auto" w:fill="auto"/>
                <w:noWrap/>
                <w:vAlign w:val="center"/>
                <w:hideMark/>
              </w:tcPr>
            </w:tcPrChange>
          </w:tcPr>
          <w:p w14:paraId="113DF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77" w:author="Matheus Gomes Faria" w:date="2021-03-22T15:36:00Z">
              <w:tcPr>
                <w:tcW w:w="1840" w:type="dxa"/>
                <w:shd w:val="clear" w:color="auto" w:fill="auto"/>
                <w:noWrap/>
                <w:vAlign w:val="center"/>
                <w:hideMark/>
              </w:tcPr>
            </w:tcPrChange>
          </w:tcPr>
          <w:p w14:paraId="10FAA5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78" w:author="Matheus Gomes Faria" w:date="2021-03-22T15:36:00Z">
              <w:tcPr>
                <w:tcW w:w="1420" w:type="dxa"/>
                <w:shd w:val="clear" w:color="auto" w:fill="auto"/>
                <w:noWrap/>
                <w:vAlign w:val="center"/>
              </w:tcPr>
            </w:tcPrChange>
          </w:tcPr>
          <w:p w14:paraId="7AAA6DF0" w14:textId="49AC3293" w:rsidR="00793D34" w:rsidRDefault="00F73FFC">
            <w:pPr>
              <w:autoSpaceDE/>
              <w:autoSpaceDN/>
              <w:adjustRightInd/>
              <w:jc w:val="center"/>
              <w:rPr>
                <w:rFonts w:ascii="Verdana" w:hAnsi="Verdana" w:cs="Calibri"/>
                <w:color w:val="000000"/>
                <w:sz w:val="16"/>
                <w:szCs w:val="16"/>
              </w:rPr>
            </w:pPr>
            <w:del w:id="2517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80" w:author="Matheus Gomes Faria" w:date="2021-03-22T15:36:00Z">
              <w:tcPr>
                <w:tcW w:w="1160" w:type="dxa"/>
                <w:shd w:val="clear" w:color="auto" w:fill="auto"/>
                <w:noWrap/>
                <w:vAlign w:val="center"/>
                <w:hideMark/>
              </w:tcPr>
            </w:tcPrChange>
          </w:tcPr>
          <w:p w14:paraId="77489A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1A7DE71" w14:textId="77777777" w:rsidTr="00F73FFC">
        <w:tblPrEx>
          <w:jc w:val="left"/>
          <w:tblPrExChange w:id="25181" w:author="Matheus Gomes Faria" w:date="2021-03-22T15:36:00Z">
            <w:tblPrEx>
              <w:jc w:val="left"/>
            </w:tblPrEx>
          </w:tblPrExChange>
        </w:tblPrEx>
        <w:trPr>
          <w:trHeight w:val="255"/>
          <w:trPrChange w:id="25182" w:author="Matheus Gomes Faria" w:date="2021-03-22T15:36:00Z">
            <w:trPr>
              <w:trHeight w:val="255"/>
            </w:trPr>
          </w:trPrChange>
        </w:trPr>
        <w:tc>
          <w:tcPr>
            <w:tcW w:w="2060" w:type="dxa"/>
            <w:shd w:val="clear" w:color="auto" w:fill="auto"/>
            <w:noWrap/>
            <w:vAlign w:val="center"/>
            <w:hideMark/>
            <w:tcPrChange w:id="25183" w:author="Matheus Gomes Faria" w:date="2021-03-22T15:36:00Z">
              <w:tcPr>
                <w:tcW w:w="2060" w:type="dxa"/>
                <w:shd w:val="clear" w:color="auto" w:fill="auto"/>
                <w:noWrap/>
                <w:vAlign w:val="center"/>
                <w:hideMark/>
              </w:tcPr>
            </w:tcPrChange>
          </w:tcPr>
          <w:p w14:paraId="30FBB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9BGKR48G0GG298341</w:t>
            </w:r>
          </w:p>
        </w:tc>
        <w:tc>
          <w:tcPr>
            <w:tcW w:w="1479" w:type="dxa"/>
            <w:shd w:val="clear" w:color="auto" w:fill="auto"/>
            <w:noWrap/>
            <w:vAlign w:val="center"/>
            <w:hideMark/>
            <w:tcPrChange w:id="25184" w:author="Matheus Gomes Faria" w:date="2021-03-22T15:36:00Z">
              <w:tcPr>
                <w:tcW w:w="1479" w:type="dxa"/>
                <w:shd w:val="clear" w:color="auto" w:fill="auto"/>
                <w:noWrap/>
                <w:vAlign w:val="center"/>
                <w:hideMark/>
              </w:tcPr>
            </w:tcPrChange>
          </w:tcPr>
          <w:p w14:paraId="433EB3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85" w:author="Matheus Gomes Faria" w:date="2021-03-22T15:36:00Z">
              <w:tcPr>
                <w:tcW w:w="2660" w:type="dxa"/>
                <w:shd w:val="clear" w:color="auto" w:fill="auto"/>
                <w:noWrap/>
                <w:vAlign w:val="center"/>
                <w:hideMark/>
              </w:tcPr>
            </w:tcPrChange>
          </w:tcPr>
          <w:p w14:paraId="57713F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86" w:author="Matheus Gomes Faria" w:date="2021-03-22T15:36:00Z">
              <w:tcPr>
                <w:tcW w:w="1060" w:type="dxa"/>
                <w:shd w:val="clear" w:color="auto" w:fill="auto"/>
                <w:noWrap/>
                <w:vAlign w:val="center"/>
                <w:hideMark/>
              </w:tcPr>
            </w:tcPrChange>
          </w:tcPr>
          <w:p w14:paraId="2E984A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187" w:author="Matheus Gomes Faria" w:date="2021-03-22T15:36:00Z">
              <w:tcPr>
                <w:tcW w:w="1081" w:type="dxa"/>
                <w:shd w:val="clear" w:color="auto" w:fill="auto"/>
                <w:noWrap/>
                <w:vAlign w:val="center"/>
                <w:hideMark/>
              </w:tcPr>
            </w:tcPrChange>
          </w:tcPr>
          <w:p w14:paraId="236511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PYE0255</w:t>
            </w:r>
          </w:p>
        </w:tc>
        <w:tc>
          <w:tcPr>
            <w:tcW w:w="1380" w:type="dxa"/>
            <w:shd w:val="clear" w:color="auto" w:fill="auto"/>
            <w:noWrap/>
            <w:vAlign w:val="center"/>
            <w:hideMark/>
            <w:tcPrChange w:id="25188" w:author="Matheus Gomes Faria" w:date="2021-03-22T15:36:00Z">
              <w:tcPr>
                <w:tcW w:w="1380" w:type="dxa"/>
                <w:shd w:val="clear" w:color="auto" w:fill="auto"/>
                <w:noWrap/>
                <w:vAlign w:val="center"/>
                <w:hideMark/>
              </w:tcPr>
            </w:tcPrChange>
          </w:tcPr>
          <w:p w14:paraId="77611C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1094193841</w:t>
            </w:r>
          </w:p>
        </w:tc>
        <w:tc>
          <w:tcPr>
            <w:tcW w:w="1220" w:type="dxa"/>
            <w:shd w:val="clear" w:color="auto" w:fill="auto"/>
            <w:noWrap/>
            <w:vAlign w:val="center"/>
            <w:hideMark/>
            <w:tcPrChange w:id="25189" w:author="Matheus Gomes Faria" w:date="2021-03-22T15:36:00Z">
              <w:tcPr>
                <w:tcW w:w="1220" w:type="dxa"/>
                <w:shd w:val="clear" w:color="auto" w:fill="auto"/>
                <w:noWrap/>
                <w:vAlign w:val="center"/>
                <w:hideMark/>
              </w:tcPr>
            </w:tcPrChange>
          </w:tcPr>
          <w:p w14:paraId="637E4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190" w:author="Matheus Gomes Faria" w:date="2021-03-22T15:36:00Z">
              <w:tcPr>
                <w:tcW w:w="1840" w:type="dxa"/>
                <w:shd w:val="clear" w:color="auto" w:fill="auto"/>
                <w:noWrap/>
                <w:vAlign w:val="center"/>
                <w:hideMark/>
              </w:tcPr>
            </w:tcPrChange>
          </w:tcPr>
          <w:p w14:paraId="7D7D01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191" w:author="Matheus Gomes Faria" w:date="2021-03-22T15:36:00Z">
              <w:tcPr>
                <w:tcW w:w="1420" w:type="dxa"/>
                <w:shd w:val="clear" w:color="auto" w:fill="auto"/>
                <w:noWrap/>
                <w:vAlign w:val="center"/>
              </w:tcPr>
            </w:tcPrChange>
          </w:tcPr>
          <w:p w14:paraId="3FBEFCD8" w14:textId="6E1D1E1F" w:rsidR="00793D34" w:rsidRDefault="00F73FFC">
            <w:pPr>
              <w:autoSpaceDE/>
              <w:autoSpaceDN/>
              <w:adjustRightInd/>
              <w:jc w:val="center"/>
              <w:rPr>
                <w:rFonts w:ascii="Verdana" w:hAnsi="Verdana" w:cs="Calibri"/>
                <w:color w:val="000000"/>
                <w:sz w:val="16"/>
                <w:szCs w:val="16"/>
              </w:rPr>
            </w:pPr>
            <w:del w:id="2519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193" w:author="Matheus Gomes Faria" w:date="2021-03-22T15:36:00Z">
              <w:tcPr>
                <w:tcW w:w="1160" w:type="dxa"/>
                <w:shd w:val="clear" w:color="auto" w:fill="auto"/>
                <w:noWrap/>
                <w:vAlign w:val="center"/>
                <w:hideMark/>
              </w:tcPr>
            </w:tcPrChange>
          </w:tcPr>
          <w:p w14:paraId="1CF6C3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28C1B85B" w14:textId="77777777" w:rsidTr="00F73FFC">
        <w:tblPrEx>
          <w:jc w:val="left"/>
          <w:tblPrExChange w:id="25194" w:author="Matheus Gomes Faria" w:date="2021-03-22T15:36:00Z">
            <w:tblPrEx>
              <w:jc w:val="left"/>
            </w:tblPrEx>
          </w:tblPrExChange>
        </w:tblPrEx>
        <w:trPr>
          <w:trHeight w:val="255"/>
          <w:trPrChange w:id="25195" w:author="Matheus Gomes Faria" w:date="2021-03-22T15:36:00Z">
            <w:trPr>
              <w:trHeight w:val="255"/>
            </w:trPr>
          </w:trPrChange>
        </w:trPr>
        <w:tc>
          <w:tcPr>
            <w:tcW w:w="2060" w:type="dxa"/>
            <w:shd w:val="clear" w:color="auto" w:fill="auto"/>
            <w:noWrap/>
            <w:vAlign w:val="center"/>
            <w:hideMark/>
            <w:tcPrChange w:id="25196" w:author="Matheus Gomes Faria" w:date="2021-03-22T15:36:00Z">
              <w:tcPr>
                <w:tcW w:w="2060" w:type="dxa"/>
                <w:shd w:val="clear" w:color="auto" w:fill="auto"/>
                <w:noWrap/>
                <w:vAlign w:val="center"/>
                <w:hideMark/>
              </w:tcPr>
            </w:tcPrChange>
          </w:tcPr>
          <w:p w14:paraId="600D63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9BGKR48G0GG298364</w:t>
            </w:r>
          </w:p>
        </w:tc>
        <w:tc>
          <w:tcPr>
            <w:tcW w:w="1479" w:type="dxa"/>
            <w:shd w:val="clear" w:color="auto" w:fill="auto"/>
            <w:noWrap/>
            <w:vAlign w:val="center"/>
            <w:hideMark/>
            <w:tcPrChange w:id="25197" w:author="Matheus Gomes Faria" w:date="2021-03-22T15:36:00Z">
              <w:tcPr>
                <w:tcW w:w="1479" w:type="dxa"/>
                <w:shd w:val="clear" w:color="auto" w:fill="auto"/>
                <w:noWrap/>
                <w:vAlign w:val="center"/>
                <w:hideMark/>
              </w:tcPr>
            </w:tcPrChange>
          </w:tcPr>
          <w:p w14:paraId="7CB4C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198" w:author="Matheus Gomes Faria" w:date="2021-03-22T15:36:00Z">
              <w:tcPr>
                <w:tcW w:w="2660" w:type="dxa"/>
                <w:shd w:val="clear" w:color="auto" w:fill="auto"/>
                <w:noWrap/>
                <w:vAlign w:val="center"/>
                <w:hideMark/>
              </w:tcPr>
            </w:tcPrChange>
          </w:tcPr>
          <w:p w14:paraId="3E18E6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199" w:author="Matheus Gomes Faria" w:date="2021-03-22T15:36:00Z">
              <w:tcPr>
                <w:tcW w:w="1060" w:type="dxa"/>
                <w:shd w:val="clear" w:color="auto" w:fill="auto"/>
                <w:noWrap/>
                <w:vAlign w:val="center"/>
                <w:hideMark/>
              </w:tcPr>
            </w:tcPrChange>
          </w:tcPr>
          <w:p w14:paraId="5C4787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00" w:author="Matheus Gomes Faria" w:date="2021-03-22T15:36:00Z">
              <w:tcPr>
                <w:tcW w:w="1081" w:type="dxa"/>
                <w:shd w:val="clear" w:color="auto" w:fill="auto"/>
                <w:noWrap/>
                <w:vAlign w:val="center"/>
                <w:hideMark/>
              </w:tcPr>
            </w:tcPrChange>
          </w:tcPr>
          <w:p w14:paraId="3F2E4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PYE0256</w:t>
            </w:r>
          </w:p>
        </w:tc>
        <w:tc>
          <w:tcPr>
            <w:tcW w:w="1380" w:type="dxa"/>
            <w:shd w:val="clear" w:color="auto" w:fill="auto"/>
            <w:noWrap/>
            <w:vAlign w:val="center"/>
            <w:hideMark/>
            <w:tcPrChange w:id="25201" w:author="Matheus Gomes Faria" w:date="2021-03-22T15:36:00Z">
              <w:tcPr>
                <w:tcW w:w="1380" w:type="dxa"/>
                <w:shd w:val="clear" w:color="auto" w:fill="auto"/>
                <w:noWrap/>
                <w:vAlign w:val="center"/>
                <w:hideMark/>
              </w:tcPr>
            </w:tcPrChange>
          </w:tcPr>
          <w:p w14:paraId="6C8E4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1094206862</w:t>
            </w:r>
          </w:p>
        </w:tc>
        <w:tc>
          <w:tcPr>
            <w:tcW w:w="1220" w:type="dxa"/>
            <w:shd w:val="clear" w:color="auto" w:fill="auto"/>
            <w:noWrap/>
            <w:vAlign w:val="center"/>
            <w:hideMark/>
            <w:tcPrChange w:id="25202" w:author="Matheus Gomes Faria" w:date="2021-03-22T15:36:00Z">
              <w:tcPr>
                <w:tcW w:w="1220" w:type="dxa"/>
                <w:shd w:val="clear" w:color="auto" w:fill="auto"/>
                <w:noWrap/>
                <w:vAlign w:val="center"/>
                <w:hideMark/>
              </w:tcPr>
            </w:tcPrChange>
          </w:tcPr>
          <w:p w14:paraId="28D3D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03" w:author="Matheus Gomes Faria" w:date="2021-03-22T15:36:00Z">
              <w:tcPr>
                <w:tcW w:w="1840" w:type="dxa"/>
                <w:shd w:val="clear" w:color="auto" w:fill="auto"/>
                <w:noWrap/>
                <w:vAlign w:val="center"/>
                <w:hideMark/>
              </w:tcPr>
            </w:tcPrChange>
          </w:tcPr>
          <w:p w14:paraId="61B427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04" w:author="Matheus Gomes Faria" w:date="2021-03-22T15:36:00Z">
              <w:tcPr>
                <w:tcW w:w="1420" w:type="dxa"/>
                <w:shd w:val="clear" w:color="auto" w:fill="auto"/>
                <w:noWrap/>
                <w:vAlign w:val="center"/>
              </w:tcPr>
            </w:tcPrChange>
          </w:tcPr>
          <w:p w14:paraId="57497F0C" w14:textId="6E197A9A" w:rsidR="00793D34" w:rsidRDefault="00F73FFC">
            <w:pPr>
              <w:autoSpaceDE/>
              <w:autoSpaceDN/>
              <w:adjustRightInd/>
              <w:jc w:val="center"/>
              <w:rPr>
                <w:rFonts w:ascii="Verdana" w:hAnsi="Verdana" w:cs="Calibri"/>
                <w:color w:val="000000"/>
                <w:sz w:val="16"/>
                <w:szCs w:val="16"/>
              </w:rPr>
            </w:pPr>
            <w:del w:id="2520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06" w:author="Matheus Gomes Faria" w:date="2021-03-22T15:36:00Z">
              <w:tcPr>
                <w:tcW w:w="1160" w:type="dxa"/>
                <w:shd w:val="clear" w:color="auto" w:fill="auto"/>
                <w:noWrap/>
                <w:vAlign w:val="center"/>
                <w:hideMark/>
              </w:tcPr>
            </w:tcPrChange>
          </w:tcPr>
          <w:p w14:paraId="399BCA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443ADFE" w14:textId="77777777" w:rsidTr="00F73FFC">
        <w:tblPrEx>
          <w:jc w:val="left"/>
          <w:tblPrExChange w:id="25207" w:author="Matheus Gomes Faria" w:date="2021-03-22T15:36:00Z">
            <w:tblPrEx>
              <w:jc w:val="left"/>
            </w:tblPrEx>
          </w:tblPrExChange>
        </w:tblPrEx>
        <w:trPr>
          <w:trHeight w:val="255"/>
          <w:trPrChange w:id="25208" w:author="Matheus Gomes Faria" w:date="2021-03-22T15:36:00Z">
            <w:trPr>
              <w:trHeight w:val="255"/>
            </w:trPr>
          </w:trPrChange>
        </w:trPr>
        <w:tc>
          <w:tcPr>
            <w:tcW w:w="2060" w:type="dxa"/>
            <w:shd w:val="clear" w:color="auto" w:fill="auto"/>
            <w:noWrap/>
            <w:vAlign w:val="center"/>
            <w:hideMark/>
            <w:tcPrChange w:id="25209" w:author="Matheus Gomes Faria" w:date="2021-03-22T15:36:00Z">
              <w:tcPr>
                <w:tcW w:w="2060" w:type="dxa"/>
                <w:shd w:val="clear" w:color="auto" w:fill="auto"/>
                <w:noWrap/>
                <w:vAlign w:val="center"/>
                <w:hideMark/>
              </w:tcPr>
            </w:tcPrChange>
          </w:tcPr>
          <w:p w14:paraId="2ACA46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9BGKR48G0GG298372</w:t>
            </w:r>
          </w:p>
        </w:tc>
        <w:tc>
          <w:tcPr>
            <w:tcW w:w="1479" w:type="dxa"/>
            <w:shd w:val="clear" w:color="auto" w:fill="auto"/>
            <w:noWrap/>
            <w:vAlign w:val="center"/>
            <w:hideMark/>
            <w:tcPrChange w:id="25210" w:author="Matheus Gomes Faria" w:date="2021-03-22T15:36:00Z">
              <w:tcPr>
                <w:tcW w:w="1479" w:type="dxa"/>
                <w:shd w:val="clear" w:color="auto" w:fill="auto"/>
                <w:noWrap/>
                <w:vAlign w:val="center"/>
                <w:hideMark/>
              </w:tcPr>
            </w:tcPrChange>
          </w:tcPr>
          <w:p w14:paraId="2CFFE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11" w:author="Matheus Gomes Faria" w:date="2021-03-22T15:36:00Z">
              <w:tcPr>
                <w:tcW w:w="2660" w:type="dxa"/>
                <w:shd w:val="clear" w:color="auto" w:fill="auto"/>
                <w:noWrap/>
                <w:vAlign w:val="center"/>
                <w:hideMark/>
              </w:tcPr>
            </w:tcPrChange>
          </w:tcPr>
          <w:p w14:paraId="702998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12" w:author="Matheus Gomes Faria" w:date="2021-03-22T15:36:00Z">
              <w:tcPr>
                <w:tcW w:w="1060" w:type="dxa"/>
                <w:shd w:val="clear" w:color="auto" w:fill="auto"/>
                <w:noWrap/>
                <w:vAlign w:val="center"/>
                <w:hideMark/>
              </w:tcPr>
            </w:tcPrChange>
          </w:tcPr>
          <w:p w14:paraId="06CA6D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13" w:author="Matheus Gomes Faria" w:date="2021-03-22T15:36:00Z">
              <w:tcPr>
                <w:tcW w:w="1081" w:type="dxa"/>
                <w:shd w:val="clear" w:color="auto" w:fill="auto"/>
                <w:noWrap/>
                <w:vAlign w:val="center"/>
                <w:hideMark/>
              </w:tcPr>
            </w:tcPrChange>
          </w:tcPr>
          <w:p w14:paraId="1ECAA1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PYE0257</w:t>
            </w:r>
          </w:p>
        </w:tc>
        <w:tc>
          <w:tcPr>
            <w:tcW w:w="1380" w:type="dxa"/>
            <w:shd w:val="clear" w:color="auto" w:fill="auto"/>
            <w:noWrap/>
            <w:vAlign w:val="center"/>
            <w:hideMark/>
            <w:tcPrChange w:id="25214" w:author="Matheus Gomes Faria" w:date="2021-03-22T15:36:00Z">
              <w:tcPr>
                <w:tcW w:w="1380" w:type="dxa"/>
                <w:shd w:val="clear" w:color="auto" w:fill="auto"/>
                <w:noWrap/>
                <w:vAlign w:val="center"/>
                <w:hideMark/>
              </w:tcPr>
            </w:tcPrChange>
          </w:tcPr>
          <w:p w14:paraId="5EA74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1094190249</w:t>
            </w:r>
          </w:p>
        </w:tc>
        <w:tc>
          <w:tcPr>
            <w:tcW w:w="1220" w:type="dxa"/>
            <w:shd w:val="clear" w:color="auto" w:fill="auto"/>
            <w:noWrap/>
            <w:vAlign w:val="center"/>
            <w:hideMark/>
            <w:tcPrChange w:id="25215" w:author="Matheus Gomes Faria" w:date="2021-03-22T15:36:00Z">
              <w:tcPr>
                <w:tcW w:w="1220" w:type="dxa"/>
                <w:shd w:val="clear" w:color="auto" w:fill="auto"/>
                <w:noWrap/>
                <w:vAlign w:val="center"/>
                <w:hideMark/>
              </w:tcPr>
            </w:tcPrChange>
          </w:tcPr>
          <w:p w14:paraId="527E15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16" w:author="Matheus Gomes Faria" w:date="2021-03-22T15:36:00Z">
              <w:tcPr>
                <w:tcW w:w="1840" w:type="dxa"/>
                <w:shd w:val="clear" w:color="auto" w:fill="auto"/>
                <w:noWrap/>
                <w:vAlign w:val="center"/>
                <w:hideMark/>
              </w:tcPr>
            </w:tcPrChange>
          </w:tcPr>
          <w:p w14:paraId="49FA6D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17" w:author="Matheus Gomes Faria" w:date="2021-03-22T15:36:00Z">
              <w:tcPr>
                <w:tcW w:w="1420" w:type="dxa"/>
                <w:shd w:val="clear" w:color="auto" w:fill="auto"/>
                <w:noWrap/>
                <w:vAlign w:val="center"/>
              </w:tcPr>
            </w:tcPrChange>
          </w:tcPr>
          <w:p w14:paraId="2735DFE4" w14:textId="62816326" w:rsidR="00793D34" w:rsidRDefault="00F73FFC">
            <w:pPr>
              <w:autoSpaceDE/>
              <w:autoSpaceDN/>
              <w:adjustRightInd/>
              <w:jc w:val="center"/>
              <w:rPr>
                <w:rFonts w:ascii="Verdana" w:hAnsi="Verdana" w:cs="Calibri"/>
                <w:color w:val="000000"/>
                <w:sz w:val="16"/>
                <w:szCs w:val="16"/>
              </w:rPr>
            </w:pPr>
            <w:del w:id="2521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19" w:author="Matheus Gomes Faria" w:date="2021-03-22T15:36:00Z">
              <w:tcPr>
                <w:tcW w:w="1160" w:type="dxa"/>
                <w:shd w:val="clear" w:color="auto" w:fill="auto"/>
                <w:noWrap/>
                <w:vAlign w:val="center"/>
                <w:hideMark/>
              </w:tcPr>
            </w:tcPrChange>
          </w:tcPr>
          <w:p w14:paraId="58DAF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5A67F01" w14:textId="77777777" w:rsidTr="00F73FFC">
        <w:tblPrEx>
          <w:jc w:val="left"/>
          <w:tblPrExChange w:id="25220" w:author="Matheus Gomes Faria" w:date="2021-03-22T15:36:00Z">
            <w:tblPrEx>
              <w:jc w:val="left"/>
            </w:tblPrEx>
          </w:tblPrExChange>
        </w:tblPrEx>
        <w:trPr>
          <w:trHeight w:val="255"/>
          <w:trPrChange w:id="25221" w:author="Matheus Gomes Faria" w:date="2021-03-22T15:36:00Z">
            <w:trPr>
              <w:trHeight w:val="255"/>
            </w:trPr>
          </w:trPrChange>
        </w:trPr>
        <w:tc>
          <w:tcPr>
            <w:tcW w:w="2060" w:type="dxa"/>
            <w:shd w:val="clear" w:color="auto" w:fill="auto"/>
            <w:noWrap/>
            <w:vAlign w:val="center"/>
            <w:hideMark/>
            <w:tcPrChange w:id="25222" w:author="Matheus Gomes Faria" w:date="2021-03-22T15:36:00Z">
              <w:tcPr>
                <w:tcW w:w="2060" w:type="dxa"/>
                <w:shd w:val="clear" w:color="auto" w:fill="auto"/>
                <w:noWrap/>
                <w:vAlign w:val="center"/>
                <w:hideMark/>
              </w:tcPr>
            </w:tcPrChange>
          </w:tcPr>
          <w:p w14:paraId="1376CD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9BGKR48G0GG298393</w:t>
            </w:r>
          </w:p>
        </w:tc>
        <w:tc>
          <w:tcPr>
            <w:tcW w:w="1479" w:type="dxa"/>
            <w:shd w:val="clear" w:color="auto" w:fill="auto"/>
            <w:noWrap/>
            <w:vAlign w:val="center"/>
            <w:hideMark/>
            <w:tcPrChange w:id="25223" w:author="Matheus Gomes Faria" w:date="2021-03-22T15:36:00Z">
              <w:tcPr>
                <w:tcW w:w="1479" w:type="dxa"/>
                <w:shd w:val="clear" w:color="auto" w:fill="auto"/>
                <w:noWrap/>
                <w:vAlign w:val="center"/>
                <w:hideMark/>
              </w:tcPr>
            </w:tcPrChange>
          </w:tcPr>
          <w:p w14:paraId="4FBD4E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24" w:author="Matheus Gomes Faria" w:date="2021-03-22T15:36:00Z">
              <w:tcPr>
                <w:tcW w:w="2660" w:type="dxa"/>
                <w:shd w:val="clear" w:color="auto" w:fill="auto"/>
                <w:noWrap/>
                <w:vAlign w:val="center"/>
                <w:hideMark/>
              </w:tcPr>
            </w:tcPrChange>
          </w:tcPr>
          <w:p w14:paraId="2C8B7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25" w:author="Matheus Gomes Faria" w:date="2021-03-22T15:36:00Z">
              <w:tcPr>
                <w:tcW w:w="1060" w:type="dxa"/>
                <w:shd w:val="clear" w:color="auto" w:fill="auto"/>
                <w:noWrap/>
                <w:vAlign w:val="center"/>
                <w:hideMark/>
              </w:tcPr>
            </w:tcPrChange>
          </w:tcPr>
          <w:p w14:paraId="7DDCDF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26" w:author="Matheus Gomes Faria" w:date="2021-03-22T15:36:00Z">
              <w:tcPr>
                <w:tcW w:w="1081" w:type="dxa"/>
                <w:shd w:val="clear" w:color="auto" w:fill="auto"/>
                <w:noWrap/>
                <w:vAlign w:val="center"/>
                <w:hideMark/>
              </w:tcPr>
            </w:tcPrChange>
          </w:tcPr>
          <w:p w14:paraId="1D80E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PYE0258</w:t>
            </w:r>
          </w:p>
        </w:tc>
        <w:tc>
          <w:tcPr>
            <w:tcW w:w="1380" w:type="dxa"/>
            <w:shd w:val="clear" w:color="auto" w:fill="auto"/>
            <w:noWrap/>
            <w:vAlign w:val="center"/>
            <w:hideMark/>
            <w:tcPrChange w:id="25227" w:author="Matheus Gomes Faria" w:date="2021-03-22T15:36:00Z">
              <w:tcPr>
                <w:tcW w:w="1380" w:type="dxa"/>
                <w:shd w:val="clear" w:color="auto" w:fill="auto"/>
                <w:noWrap/>
                <w:vAlign w:val="center"/>
                <w:hideMark/>
              </w:tcPr>
            </w:tcPrChange>
          </w:tcPr>
          <w:p w14:paraId="74A0B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1094188392</w:t>
            </w:r>
          </w:p>
        </w:tc>
        <w:tc>
          <w:tcPr>
            <w:tcW w:w="1220" w:type="dxa"/>
            <w:shd w:val="clear" w:color="auto" w:fill="auto"/>
            <w:noWrap/>
            <w:vAlign w:val="center"/>
            <w:hideMark/>
            <w:tcPrChange w:id="25228" w:author="Matheus Gomes Faria" w:date="2021-03-22T15:36:00Z">
              <w:tcPr>
                <w:tcW w:w="1220" w:type="dxa"/>
                <w:shd w:val="clear" w:color="auto" w:fill="auto"/>
                <w:noWrap/>
                <w:vAlign w:val="center"/>
                <w:hideMark/>
              </w:tcPr>
            </w:tcPrChange>
          </w:tcPr>
          <w:p w14:paraId="55727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29" w:author="Matheus Gomes Faria" w:date="2021-03-22T15:36:00Z">
              <w:tcPr>
                <w:tcW w:w="1840" w:type="dxa"/>
                <w:shd w:val="clear" w:color="auto" w:fill="auto"/>
                <w:noWrap/>
                <w:vAlign w:val="center"/>
                <w:hideMark/>
              </w:tcPr>
            </w:tcPrChange>
          </w:tcPr>
          <w:p w14:paraId="24066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30" w:author="Matheus Gomes Faria" w:date="2021-03-22T15:36:00Z">
              <w:tcPr>
                <w:tcW w:w="1420" w:type="dxa"/>
                <w:shd w:val="clear" w:color="auto" w:fill="auto"/>
                <w:noWrap/>
                <w:vAlign w:val="center"/>
              </w:tcPr>
            </w:tcPrChange>
          </w:tcPr>
          <w:p w14:paraId="23A142E6" w14:textId="18C596BA" w:rsidR="00793D34" w:rsidRDefault="00F73FFC">
            <w:pPr>
              <w:autoSpaceDE/>
              <w:autoSpaceDN/>
              <w:adjustRightInd/>
              <w:jc w:val="center"/>
              <w:rPr>
                <w:rFonts w:ascii="Verdana" w:hAnsi="Verdana" w:cs="Calibri"/>
                <w:color w:val="000000"/>
                <w:sz w:val="16"/>
                <w:szCs w:val="16"/>
              </w:rPr>
            </w:pPr>
            <w:del w:id="2523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32" w:author="Matheus Gomes Faria" w:date="2021-03-22T15:36:00Z">
              <w:tcPr>
                <w:tcW w:w="1160" w:type="dxa"/>
                <w:shd w:val="clear" w:color="auto" w:fill="auto"/>
                <w:noWrap/>
                <w:vAlign w:val="center"/>
                <w:hideMark/>
              </w:tcPr>
            </w:tcPrChange>
          </w:tcPr>
          <w:p w14:paraId="7C9044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38B94D3" w14:textId="77777777" w:rsidTr="00F73FFC">
        <w:tblPrEx>
          <w:jc w:val="left"/>
          <w:tblPrExChange w:id="25233" w:author="Matheus Gomes Faria" w:date="2021-03-22T15:36:00Z">
            <w:tblPrEx>
              <w:jc w:val="left"/>
            </w:tblPrEx>
          </w:tblPrExChange>
        </w:tblPrEx>
        <w:trPr>
          <w:trHeight w:val="255"/>
          <w:trPrChange w:id="25234" w:author="Matheus Gomes Faria" w:date="2021-03-22T15:36:00Z">
            <w:trPr>
              <w:trHeight w:val="255"/>
            </w:trPr>
          </w:trPrChange>
        </w:trPr>
        <w:tc>
          <w:tcPr>
            <w:tcW w:w="2060" w:type="dxa"/>
            <w:shd w:val="clear" w:color="auto" w:fill="auto"/>
            <w:noWrap/>
            <w:vAlign w:val="center"/>
            <w:hideMark/>
            <w:tcPrChange w:id="25235" w:author="Matheus Gomes Faria" w:date="2021-03-22T15:36:00Z">
              <w:tcPr>
                <w:tcW w:w="2060" w:type="dxa"/>
                <w:shd w:val="clear" w:color="auto" w:fill="auto"/>
                <w:noWrap/>
                <w:vAlign w:val="center"/>
                <w:hideMark/>
              </w:tcPr>
            </w:tcPrChange>
          </w:tcPr>
          <w:p w14:paraId="1F631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9BGKR48G0GG298422</w:t>
            </w:r>
          </w:p>
        </w:tc>
        <w:tc>
          <w:tcPr>
            <w:tcW w:w="1479" w:type="dxa"/>
            <w:shd w:val="clear" w:color="auto" w:fill="auto"/>
            <w:noWrap/>
            <w:vAlign w:val="center"/>
            <w:hideMark/>
            <w:tcPrChange w:id="25236" w:author="Matheus Gomes Faria" w:date="2021-03-22T15:36:00Z">
              <w:tcPr>
                <w:tcW w:w="1479" w:type="dxa"/>
                <w:shd w:val="clear" w:color="auto" w:fill="auto"/>
                <w:noWrap/>
                <w:vAlign w:val="center"/>
                <w:hideMark/>
              </w:tcPr>
            </w:tcPrChange>
          </w:tcPr>
          <w:p w14:paraId="37506A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37" w:author="Matheus Gomes Faria" w:date="2021-03-22T15:36:00Z">
              <w:tcPr>
                <w:tcW w:w="2660" w:type="dxa"/>
                <w:shd w:val="clear" w:color="auto" w:fill="auto"/>
                <w:noWrap/>
                <w:vAlign w:val="center"/>
                <w:hideMark/>
              </w:tcPr>
            </w:tcPrChange>
          </w:tcPr>
          <w:p w14:paraId="230BC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38" w:author="Matheus Gomes Faria" w:date="2021-03-22T15:36:00Z">
              <w:tcPr>
                <w:tcW w:w="1060" w:type="dxa"/>
                <w:shd w:val="clear" w:color="auto" w:fill="auto"/>
                <w:noWrap/>
                <w:vAlign w:val="center"/>
                <w:hideMark/>
              </w:tcPr>
            </w:tcPrChange>
          </w:tcPr>
          <w:p w14:paraId="16026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39" w:author="Matheus Gomes Faria" w:date="2021-03-22T15:36:00Z">
              <w:tcPr>
                <w:tcW w:w="1081" w:type="dxa"/>
                <w:shd w:val="clear" w:color="auto" w:fill="auto"/>
                <w:noWrap/>
                <w:vAlign w:val="center"/>
                <w:hideMark/>
              </w:tcPr>
            </w:tcPrChange>
          </w:tcPr>
          <w:p w14:paraId="7559E7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PYE0259</w:t>
            </w:r>
          </w:p>
        </w:tc>
        <w:tc>
          <w:tcPr>
            <w:tcW w:w="1380" w:type="dxa"/>
            <w:shd w:val="clear" w:color="auto" w:fill="auto"/>
            <w:noWrap/>
            <w:vAlign w:val="center"/>
            <w:hideMark/>
            <w:tcPrChange w:id="25240" w:author="Matheus Gomes Faria" w:date="2021-03-22T15:36:00Z">
              <w:tcPr>
                <w:tcW w:w="1380" w:type="dxa"/>
                <w:shd w:val="clear" w:color="auto" w:fill="auto"/>
                <w:noWrap/>
                <w:vAlign w:val="center"/>
                <w:hideMark/>
              </w:tcPr>
            </w:tcPrChange>
          </w:tcPr>
          <w:p w14:paraId="1507B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1094206528</w:t>
            </w:r>
          </w:p>
        </w:tc>
        <w:tc>
          <w:tcPr>
            <w:tcW w:w="1220" w:type="dxa"/>
            <w:shd w:val="clear" w:color="auto" w:fill="auto"/>
            <w:noWrap/>
            <w:vAlign w:val="center"/>
            <w:hideMark/>
            <w:tcPrChange w:id="25241" w:author="Matheus Gomes Faria" w:date="2021-03-22T15:36:00Z">
              <w:tcPr>
                <w:tcW w:w="1220" w:type="dxa"/>
                <w:shd w:val="clear" w:color="auto" w:fill="auto"/>
                <w:noWrap/>
                <w:vAlign w:val="center"/>
                <w:hideMark/>
              </w:tcPr>
            </w:tcPrChange>
          </w:tcPr>
          <w:p w14:paraId="64DB9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42" w:author="Matheus Gomes Faria" w:date="2021-03-22T15:36:00Z">
              <w:tcPr>
                <w:tcW w:w="1840" w:type="dxa"/>
                <w:shd w:val="clear" w:color="auto" w:fill="auto"/>
                <w:noWrap/>
                <w:vAlign w:val="center"/>
                <w:hideMark/>
              </w:tcPr>
            </w:tcPrChange>
          </w:tcPr>
          <w:p w14:paraId="582DF9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43" w:author="Matheus Gomes Faria" w:date="2021-03-22T15:36:00Z">
              <w:tcPr>
                <w:tcW w:w="1420" w:type="dxa"/>
                <w:shd w:val="clear" w:color="auto" w:fill="auto"/>
                <w:noWrap/>
                <w:vAlign w:val="center"/>
              </w:tcPr>
            </w:tcPrChange>
          </w:tcPr>
          <w:p w14:paraId="76DA9F7D" w14:textId="6F3422F4" w:rsidR="00793D34" w:rsidRDefault="00F73FFC">
            <w:pPr>
              <w:autoSpaceDE/>
              <w:autoSpaceDN/>
              <w:adjustRightInd/>
              <w:jc w:val="center"/>
              <w:rPr>
                <w:rFonts w:ascii="Verdana" w:hAnsi="Verdana" w:cs="Calibri"/>
                <w:color w:val="000000"/>
                <w:sz w:val="16"/>
                <w:szCs w:val="16"/>
              </w:rPr>
            </w:pPr>
            <w:del w:id="2524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45" w:author="Matheus Gomes Faria" w:date="2021-03-22T15:36:00Z">
              <w:tcPr>
                <w:tcW w:w="1160" w:type="dxa"/>
                <w:shd w:val="clear" w:color="auto" w:fill="auto"/>
                <w:noWrap/>
                <w:vAlign w:val="center"/>
                <w:hideMark/>
              </w:tcPr>
            </w:tcPrChange>
          </w:tcPr>
          <w:p w14:paraId="3C257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1FB5180" w14:textId="77777777" w:rsidTr="00F73FFC">
        <w:tblPrEx>
          <w:jc w:val="left"/>
          <w:tblPrExChange w:id="25246" w:author="Matheus Gomes Faria" w:date="2021-03-22T15:36:00Z">
            <w:tblPrEx>
              <w:jc w:val="left"/>
            </w:tblPrEx>
          </w:tblPrExChange>
        </w:tblPrEx>
        <w:trPr>
          <w:trHeight w:val="255"/>
          <w:trPrChange w:id="25247" w:author="Matheus Gomes Faria" w:date="2021-03-22T15:36:00Z">
            <w:trPr>
              <w:trHeight w:val="255"/>
            </w:trPr>
          </w:trPrChange>
        </w:trPr>
        <w:tc>
          <w:tcPr>
            <w:tcW w:w="2060" w:type="dxa"/>
            <w:shd w:val="clear" w:color="auto" w:fill="auto"/>
            <w:noWrap/>
            <w:vAlign w:val="center"/>
            <w:hideMark/>
            <w:tcPrChange w:id="25248" w:author="Matheus Gomes Faria" w:date="2021-03-22T15:36:00Z">
              <w:tcPr>
                <w:tcW w:w="2060" w:type="dxa"/>
                <w:shd w:val="clear" w:color="auto" w:fill="auto"/>
                <w:noWrap/>
                <w:vAlign w:val="center"/>
                <w:hideMark/>
              </w:tcPr>
            </w:tcPrChange>
          </w:tcPr>
          <w:p w14:paraId="1CD923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9BGKR48G0GG298553</w:t>
            </w:r>
          </w:p>
        </w:tc>
        <w:tc>
          <w:tcPr>
            <w:tcW w:w="1479" w:type="dxa"/>
            <w:shd w:val="clear" w:color="auto" w:fill="auto"/>
            <w:noWrap/>
            <w:vAlign w:val="center"/>
            <w:hideMark/>
            <w:tcPrChange w:id="25249" w:author="Matheus Gomes Faria" w:date="2021-03-22T15:36:00Z">
              <w:tcPr>
                <w:tcW w:w="1479" w:type="dxa"/>
                <w:shd w:val="clear" w:color="auto" w:fill="auto"/>
                <w:noWrap/>
                <w:vAlign w:val="center"/>
                <w:hideMark/>
              </w:tcPr>
            </w:tcPrChange>
          </w:tcPr>
          <w:p w14:paraId="5140C9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50" w:author="Matheus Gomes Faria" w:date="2021-03-22T15:36:00Z">
              <w:tcPr>
                <w:tcW w:w="2660" w:type="dxa"/>
                <w:shd w:val="clear" w:color="auto" w:fill="auto"/>
                <w:noWrap/>
                <w:vAlign w:val="center"/>
                <w:hideMark/>
              </w:tcPr>
            </w:tcPrChange>
          </w:tcPr>
          <w:p w14:paraId="3D91FB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51" w:author="Matheus Gomes Faria" w:date="2021-03-22T15:36:00Z">
              <w:tcPr>
                <w:tcW w:w="1060" w:type="dxa"/>
                <w:shd w:val="clear" w:color="auto" w:fill="auto"/>
                <w:noWrap/>
                <w:vAlign w:val="center"/>
                <w:hideMark/>
              </w:tcPr>
            </w:tcPrChange>
          </w:tcPr>
          <w:p w14:paraId="2474C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52" w:author="Matheus Gomes Faria" w:date="2021-03-22T15:36:00Z">
              <w:tcPr>
                <w:tcW w:w="1081" w:type="dxa"/>
                <w:shd w:val="clear" w:color="auto" w:fill="auto"/>
                <w:noWrap/>
                <w:vAlign w:val="center"/>
                <w:hideMark/>
              </w:tcPr>
            </w:tcPrChange>
          </w:tcPr>
          <w:p w14:paraId="2F109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PYE0260</w:t>
            </w:r>
          </w:p>
        </w:tc>
        <w:tc>
          <w:tcPr>
            <w:tcW w:w="1380" w:type="dxa"/>
            <w:shd w:val="clear" w:color="auto" w:fill="auto"/>
            <w:noWrap/>
            <w:vAlign w:val="center"/>
            <w:hideMark/>
            <w:tcPrChange w:id="25253" w:author="Matheus Gomes Faria" w:date="2021-03-22T15:36:00Z">
              <w:tcPr>
                <w:tcW w:w="1380" w:type="dxa"/>
                <w:shd w:val="clear" w:color="auto" w:fill="auto"/>
                <w:noWrap/>
                <w:vAlign w:val="center"/>
                <w:hideMark/>
              </w:tcPr>
            </w:tcPrChange>
          </w:tcPr>
          <w:p w14:paraId="2B1D8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1094206757</w:t>
            </w:r>
          </w:p>
        </w:tc>
        <w:tc>
          <w:tcPr>
            <w:tcW w:w="1220" w:type="dxa"/>
            <w:shd w:val="clear" w:color="auto" w:fill="auto"/>
            <w:noWrap/>
            <w:vAlign w:val="center"/>
            <w:hideMark/>
            <w:tcPrChange w:id="25254" w:author="Matheus Gomes Faria" w:date="2021-03-22T15:36:00Z">
              <w:tcPr>
                <w:tcW w:w="1220" w:type="dxa"/>
                <w:shd w:val="clear" w:color="auto" w:fill="auto"/>
                <w:noWrap/>
                <w:vAlign w:val="center"/>
                <w:hideMark/>
              </w:tcPr>
            </w:tcPrChange>
          </w:tcPr>
          <w:p w14:paraId="25FB5D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55" w:author="Matheus Gomes Faria" w:date="2021-03-22T15:36:00Z">
              <w:tcPr>
                <w:tcW w:w="1840" w:type="dxa"/>
                <w:shd w:val="clear" w:color="auto" w:fill="auto"/>
                <w:noWrap/>
                <w:vAlign w:val="center"/>
                <w:hideMark/>
              </w:tcPr>
            </w:tcPrChange>
          </w:tcPr>
          <w:p w14:paraId="3747CA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56" w:author="Matheus Gomes Faria" w:date="2021-03-22T15:36:00Z">
              <w:tcPr>
                <w:tcW w:w="1420" w:type="dxa"/>
                <w:shd w:val="clear" w:color="auto" w:fill="auto"/>
                <w:noWrap/>
                <w:vAlign w:val="center"/>
              </w:tcPr>
            </w:tcPrChange>
          </w:tcPr>
          <w:p w14:paraId="581ECC2E" w14:textId="3E2DCC1F" w:rsidR="00793D34" w:rsidRDefault="00F73FFC">
            <w:pPr>
              <w:autoSpaceDE/>
              <w:autoSpaceDN/>
              <w:adjustRightInd/>
              <w:jc w:val="center"/>
              <w:rPr>
                <w:rFonts w:ascii="Verdana" w:hAnsi="Verdana" w:cs="Calibri"/>
                <w:color w:val="000000"/>
                <w:sz w:val="16"/>
                <w:szCs w:val="16"/>
              </w:rPr>
            </w:pPr>
            <w:del w:id="2525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58" w:author="Matheus Gomes Faria" w:date="2021-03-22T15:36:00Z">
              <w:tcPr>
                <w:tcW w:w="1160" w:type="dxa"/>
                <w:shd w:val="clear" w:color="auto" w:fill="auto"/>
                <w:noWrap/>
                <w:vAlign w:val="center"/>
                <w:hideMark/>
              </w:tcPr>
            </w:tcPrChange>
          </w:tcPr>
          <w:p w14:paraId="308BE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A8410A9" w14:textId="77777777" w:rsidTr="00F73FFC">
        <w:tblPrEx>
          <w:jc w:val="left"/>
          <w:tblPrExChange w:id="25259" w:author="Matheus Gomes Faria" w:date="2021-03-22T15:36:00Z">
            <w:tblPrEx>
              <w:jc w:val="left"/>
            </w:tblPrEx>
          </w:tblPrExChange>
        </w:tblPrEx>
        <w:trPr>
          <w:trHeight w:val="255"/>
          <w:trPrChange w:id="25260" w:author="Matheus Gomes Faria" w:date="2021-03-22T15:36:00Z">
            <w:trPr>
              <w:trHeight w:val="255"/>
            </w:trPr>
          </w:trPrChange>
        </w:trPr>
        <w:tc>
          <w:tcPr>
            <w:tcW w:w="2060" w:type="dxa"/>
            <w:shd w:val="clear" w:color="auto" w:fill="auto"/>
            <w:noWrap/>
            <w:vAlign w:val="center"/>
            <w:hideMark/>
            <w:tcPrChange w:id="25261" w:author="Matheus Gomes Faria" w:date="2021-03-22T15:36:00Z">
              <w:tcPr>
                <w:tcW w:w="2060" w:type="dxa"/>
                <w:shd w:val="clear" w:color="auto" w:fill="auto"/>
                <w:noWrap/>
                <w:vAlign w:val="center"/>
                <w:hideMark/>
              </w:tcPr>
            </w:tcPrChange>
          </w:tcPr>
          <w:p w14:paraId="21724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9BGKR48G0GG298611</w:t>
            </w:r>
          </w:p>
        </w:tc>
        <w:tc>
          <w:tcPr>
            <w:tcW w:w="1479" w:type="dxa"/>
            <w:shd w:val="clear" w:color="auto" w:fill="auto"/>
            <w:noWrap/>
            <w:vAlign w:val="center"/>
            <w:hideMark/>
            <w:tcPrChange w:id="25262" w:author="Matheus Gomes Faria" w:date="2021-03-22T15:36:00Z">
              <w:tcPr>
                <w:tcW w:w="1479" w:type="dxa"/>
                <w:shd w:val="clear" w:color="auto" w:fill="auto"/>
                <w:noWrap/>
                <w:vAlign w:val="center"/>
                <w:hideMark/>
              </w:tcPr>
            </w:tcPrChange>
          </w:tcPr>
          <w:p w14:paraId="3894A6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63" w:author="Matheus Gomes Faria" w:date="2021-03-22T15:36:00Z">
              <w:tcPr>
                <w:tcW w:w="2660" w:type="dxa"/>
                <w:shd w:val="clear" w:color="auto" w:fill="auto"/>
                <w:noWrap/>
                <w:vAlign w:val="center"/>
                <w:hideMark/>
              </w:tcPr>
            </w:tcPrChange>
          </w:tcPr>
          <w:p w14:paraId="39CEB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64" w:author="Matheus Gomes Faria" w:date="2021-03-22T15:36:00Z">
              <w:tcPr>
                <w:tcW w:w="1060" w:type="dxa"/>
                <w:shd w:val="clear" w:color="auto" w:fill="auto"/>
                <w:noWrap/>
                <w:vAlign w:val="center"/>
                <w:hideMark/>
              </w:tcPr>
            </w:tcPrChange>
          </w:tcPr>
          <w:p w14:paraId="4B888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65" w:author="Matheus Gomes Faria" w:date="2021-03-22T15:36:00Z">
              <w:tcPr>
                <w:tcW w:w="1081" w:type="dxa"/>
                <w:shd w:val="clear" w:color="auto" w:fill="auto"/>
                <w:noWrap/>
                <w:vAlign w:val="center"/>
                <w:hideMark/>
              </w:tcPr>
            </w:tcPrChange>
          </w:tcPr>
          <w:p w14:paraId="4EE883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PYE0261</w:t>
            </w:r>
          </w:p>
        </w:tc>
        <w:tc>
          <w:tcPr>
            <w:tcW w:w="1380" w:type="dxa"/>
            <w:shd w:val="clear" w:color="auto" w:fill="auto"/>
            <w:noWrap/>
            <w:vAlign w:val="center"/>
            <w:hideMark/>
            <w:tcPrChange w:id="25266" w:author="Matheus Gomes Faria" w:date="2021-03-22T15:36:00Z">
              <w:tcPr>
                <w:tcW w:w="1380" w:type="dxa"/>
                <w:shd w:val="clear" w:color="auto" w:fill="auto"/>
                <w:noWrap/>
                <w:vAlign w:val="center"/>
                <w:hideMark/>
              </w:tcPr>
            </w:tcPrChange>
          </w:tcPr>
          <w:p w14:paraId="490E1E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1094488973</w:t>
            </w:r>
          </w:p>
        </w:tc>
        <w:tc>
          <w:tcPr>
            <w:tcW w:w="1220" w:type="dxa"/>
            <w:shd w:val="clear" w:color="auto" w:fill="auto"/>
            <w:noWrap/>
            <w:vAlign w:val="center"/>
            <w:hideMark/>
            <w:tcPrChange w:id="25267" w:author="Matheus Gomes Faria" w:date="2021-03-22T15:36:00Z">
              <w:tcPr>
                <w:tcW w:w="1220" w:type="dxa"/>
                <w:shd w:val="clear" w:color="auto" w:fill="auto"/>
                <w:noWrap/>
                <w:vAlign w:val="center"/>
                <w:hideMark/>
              </w:tcPr>
            </w:tcPrChange>
          </w:tcPr>
          <w:p w14:paraId="3DBC1B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68" w:author="Matheus Gomes Faria" w:date="2021-03-22T15:36:00Z">
              <w:tcPr>
                <w:tcW w:w="1840" w:type="dxa"/>
                <w:shd w:val="clear" w:color="auto" w:fill="auto"/>
                <w:noWrap/>
                <w:vAlign w:val="center"/>
                <w:hideMark/>
              </w:tcPr>
            </w:tcPrChange>
          </w:tcPr>
          <w:p w14:paraId="7466CF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69" w:author="Matheus Gomes Faria" w:date="2021-03-22T15:36:00Z">
              <w:tcPr>
                <w:tcW w:w="1420" w:type="dxa"/>
                <w:shd w:val="clear" w:color="auto" w:fill="auto"/>
                <w:noWrap/>
                <w:vAlign w:val="center"/>
              </w:tcPr>
            </w:tcPrChange>
          </w:tcPr>
          <w:p w14:paraId="27245C03" w14:textId="7DFCA73C" w:rsidR="00793D34" w:rsidRDefault="00F73FFC">
            <w:pPr>
              <w:autoSpaceDE/>
              <w:autoSpaceDN/>
              <w:adjustRightInd/>
              <w:jc w:val="center"/>
              <w:rPr>
                <w:rFonts w:ascii="Verdana" w:hAnsi="Verdana" w:cs="Calibri"/>
                <w:color w:val="000000"/>
                <w:sz w:val="16"/>
                <w:szCs w:val="16"/>
              </w:rPr>
            </w:pPr>
            <w:del w:id="2527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71" w:author="Matheus Gomes Faria" w:date="2021-03-22T15:36:00Z">
              <w:tcPr>
                <w:tcW w:w="1160" w:type="dxa"/>
                <w:shd w:val="clear" w:color="auto" w:fill="auto"/>
                <w:noWrap/>
                <w:vAlign w:val="center"/>
                <w:hideMark/>
              </w:tcPr>
            </w:tcPrChange>
          </w:tcPr>
          <w:p w14:paraId="38EA9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B538FFF" w14:textId="77777777" w:rsidTr="00F73FFC">
        <w:tblPrEx>
          <w:jc w:val="left"/>
          <w:tblPrExChange w:id="25272" w:author="Matheus Gomes Faria" w:date="2021-03-22T15:36:00Z">
            <w:tblPrEx>
              <w:jc w:val="left"/>
            </w:tblPrEx>
          </w:tblPrExChange>
        </w:tblPrEx>
        <w:trPr>
          <w:trHeight w:val="255"/>
          <w:trPrChange w:id="25273" w:author="Matheus Gomes Faria" w:date="2021-03-22T15:36:00Z">
            <w:trPr>
              <w:trHeight w:val="255"/>
            </w:trPr>
          </w:trPrChange>
        </w:trPr>
        <w:tc>
          <w:tcPr>
            <w:tcW w:w="2060" w:type="dxa"/>
            <w:shd w:val="clear" w:color="auto" w:fill="auto"/>
            <w:noWrap/>
            <w:vAlign w:val="center"/>
            <w:hideMark/>
            <w:tcPrChange w:id="25274" w:author="Matheus Gomes Faria" w:date="2021-03-22T15:36:00Z">
              <w:tcPr>
                <w:tcW w:w="2060" w:type="dxa"/>
                <w:shd w:val="clear" w:color="auto" w:fill="auto"/>
                <w:noWrap/>
                <w:vAlign w:val="center"/>
                <w:hideMark/>
              </w:tcPr>
            </w:tcPrChange>
          </w:tcPr>
          <w:p w14:paraId="577FE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9BGKR48G0GG298657</w:t>
            </w:r>
          </w:p>
        </w:tc>
        <w:tc>
          <w:tcPr>
            <w:tcW w:w="1479" w:type="dxa"/>
            <w:shd w:val="clear" w:color="auto" w:fill="auto"/>
            <w:noWrap/>
            <w:vAlign w:val="center"/>
            <w:hideMark/>
            <w:tcPrChange w:id="25275" w:author="Matheus Gomes Faria" w:date="2021-03-22T15:36:00Z">
              <w:tcPr>
                <w:tcW w:w="1479" w:type="dxa"/>
                <w:shd w:val="clear" w:color="auto" w:fill="auto"/>
                <w:noWrap/>
                <w:vAlign w:val="center"/>
                <w:hideMark/>
              </w:tcPr>
            </w:tcPrChange>
          </w:tcPr>
          <w:p w14:paraId="5FE42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76" w:author="Matheus Gomes Faria" w:date="2021-03-22T15:36:00Z">
              <w:tcPr>
                <w:tcW w:w="2660" w:type="dxa"/>
                <w:shd w:val="clear" w:color="auto" w:fill="auto"/>
                <w:noWrap/>
                <w:vAlign w:val="center"/>
                <w:hideMark/>
              </w:tcPr>
            </w:tcPrChange>
          </w:tcPr>
          <w:p w14:paraId="4F135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77" w:author="Matheus Gomes Faria" w:date="2021-03-22T15:36:00Z">
              <w:tcPr>
                <w:tcW w:w="1060" w:type="dxa"/>
                <w:shd w:val="clear" w:color="auto" w:fill="auto"/>
                <w:noWrap/>
                <w:vAlign w:val="center"/>
                <w:hideMark/>
              </w:tcPr>
            </w:tcPrChange>
          </w:tcPr>
          <w:p w14:paraId="3349A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78" w:author="Matheus Gomes Faria" w:date="2021-03-22T15:36:00Z">
              <w:tcPr>
                <w:tcW w:w="1081" w:type="dxa"/>
                <w:shd w:val="clear" w:color="auto" w:fill="auto"/>
                <w:noWrap/>
                <w:vAlign w:val="center"/>
                <w:hideMark/>
              </w:tcPr>
            </w:tcPrChange>
          </w:tcPr>
          <w:p w14:paraId="2AB72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PYE0262</w:t>
            </w:r>
          </w:p>
        </w:tc>
        <w:tc>
          <w:tcPr>
            <w:tcW w:w="1380" w:type="dxa"/>
            <w:shd w:val="clear" w:color="auto" w:fill="auto"/>
            <w:noWrap/>
            <w:vAlign w:val="center"/>
            <w:hideMark/>
            <w:tcPrChange w:id="25279" w:author="Matheus Gomes Faria" w:date="2021-03-22T15:36:00Z">
              <w:tcPr>
                <w:tcW w:w="1380" w:type="dxa"/>
                <w:shd w:val="clear" w:color="auto" w:fill="auto"/>
                <w:noWrap/>
                <w:vAlign w:val="center"/>
                <w:hideMark/>
              </w:tcPr>
            </w:tcPrChange>
          </w:tcPr>
          <w:p w14:paraId="509AAA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1094208504</w:t>
            </w:r>
          </w:p>
        </w:tc>
        <w:tc>
          <w:tcPr>
            <w:tcW w:w="1220" w:type="dxa"/>
            <w:shd w:val="clear" w:color="auto" w:fill="auto"/>
            <w:noWrap/>
            <w:vAlign w:val="center"/>
            <w:hideMark/>
            <w:tcPrChange w:id="25280" w:author="Matheus Gomes Faria" w:date="2021-03-22T15:36:00Z">
              <w:tcPr>
                <w:tcW w:w="1220" w:type="dxa"/>
                <w:shd w:val="clear" w:color="auto" w:fill="auto"/>
                <w:noWrap/>
                <w:vAlign w:val="center"/>
                <w:hideMark/>
              </w:tcPr>
            </w:tcPrChange>
          </w:tcPr>
          <w:p w14:paraId="589BC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81" w:author="Matheus Gomes Faria" w:date="2021-03-22T15:36:00Z">
              <w:tcPr>
                <w:tcW w:w="1840" w:type="dxa"/>
                <w:shd w:val="clear" w:color="auto" w:fill="auto"/>
                <w:noWrap/>
                <w:vAlign w:val="center"/>
                <w:hideMark/>
              </w:tcPr>
            </w:tcPrChange>
          </w:tcPr>
          <w:p w14:paraId="6B7022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82" w:author="Matheus Gomes Faria" w:date="2021-03-22T15:36:00Z">
              <w:tcPr>
                <w:tcW w:w="1420" w:type="dxa"/>
                <w:shd w:val="clear" w:color="auto" w:fill="auto"/>
                <w:noWrap/>
                <w:vAlign w:val="center"/>
              </w:tcPr>
            </w:tcPrChange>
          </w:tcPr>
          <w:p w14:paraId="47E45794" w14:textId="60A8B12A" w:rsidR="00793D34" w:rsidRDefault="00F73FFC">
            <w:pPr>
              <w:autoSpaceDE/>
              <w:autoSpaceDN/>
              <w:adjustRightInd/>
              <w:jc w:val="center"/>
              <w:rPr>
                <w:rFonts w:ascii="Verdana" w:hAnsi="Verdana" w:cs="Calibri"/>
                <w:color w:val="000000"/>
                <w:sz w:val="16"/>
                <w:szCs w:val="16"/>
              </w:rPr>
            </w:pPr>
            <w:del w:id="2528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84" w:author="Matheus Gomes Faria" w:date="2021-03-22T15:36:00Z">
              <w:tcPr>
                <w:tcW w:w="1160" w:type="dxa"/>
                <w:shd w:val="clear" w:color="auto" w:fill="auto"/>
                <w:noWrap/>
                <w:vAlign w:val="center"/>
                <w:hideMark/>
              </w:tcPr>
            </w:tcPrChange>
          </w:tcPr>
          <w:p w14:paraId="1E00A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CA9215A" w14:textId="77777777" w:rsidTr="00F73FFC">
        <w:tblPrEx>
          <w:jc w:val="left"/>
          <w:tblPrExChange w:id="25285" w:author="Matheus Gomes Faria" w:date="2021-03-22T15:36:00Z">
            <w:tblPrEx>
              <w:jc w:val="left"/>
            </w:tblPrEx>
          </w:tblPrExChange>
        </w:tblPrEx>
        <w:trPr>
          <w:trHeight w:val="255"/>
          <w:trPrChange w:id="25286" w:author="Matheus Gomes Faria" w:date="2021-03-22T15:36:00Z">
            <w:trPr>
              <w:trHeight w:val="255"/>
            </w:trPr>
          </w:trPrChange>
        </w:trPr>
        <w:tc>
          <w:tcPr>
            <w:tcW w:w="2060" w:type="dxa"/>
            <w:shd w:val="clear" w:color="auto" w:fill="auto"/>
            <w:noWrap/>
            <w:vAlign w:val="center"/>
            <w:hideMark/>
            <w:tcPrChange w:id="25287" w:author="Matheus Gomes Faria" w:date="2021-03-22T15:36:00Z">
              <w:tcPr>
                <w:tcW w:w="2060" w:type="dxa"/>
                <w:shd w:val="clear" w:color="auto" w:fill="auto"/>
                <w:noWrap/>
                <w:vAlign w:val="center"/>
                <w:hideMark/>
              </w:tcPr>
            </w:tcPrChange>
          </w:tcPr>
          <w:p w14:paraId="6FC7F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9BGKR48G0GG298935</w:t>
            </w:r>
          </w:p>
        </w:tc>
        <w:tc>
          <w:tcPr>
            <w:tcW w:w="1479" w:type="dxa"/>
            <w:shd w:val="clear" w:color="auto" w:fill="auto"/>
            <w:noWrap/>
            <w:vAlign w:val="center"/>
            <w:hideMark/>
            <w:tcPrChange w:id="25288" w:author="Matheus Gomes Faria" w:date="2021-03-22T15:36:00Z">
              <w:tcPr>
                <w:tcW w:w="1479" w:type="dxa"/>
                <w:shd w:val="clear" w:color="auto" w:fill="auto"/>
                <w:noWrap/>
                <w:vAlign w:val="center"/>
                <w:hideMark/>
              </w:tcPr>
            </w:tcPrChange>
          </w:tcPr>
          <w:p w14:paraId="65A7C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289" w:author="Matheus Gomes Faria" w:date="2021-03-22T15:36:00Z">
              <w:tcPr>
                <w:tcW w:w="2660" w:type="dxa"/>
                <w:shd w:val="clear" w:color="auto" w:fill="auto"/>
                <w:noWrap/>
                <w:vAlign w:val="center"/>
                <w:hideMark/>
              </w:tcPr>
            </w:tcPrChange>
          </w:tcPr>
          <w:p w14:paraId="6FF47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290" w:author="Matheus Gomes Faria" w:date="2021-03-22T15:36:00Z">
              <w:tcPr>
                <w:tcW w:w="1060" w:type="dxa"/>
                <w:shd w:val="clear" w:color="auto" w:fill="auto"/>
                <w:noWrap/>
                <w:vAlign w:val="center"/>
                <w:hideMark/>
              </w:tcPr>
            </w:tcPrChange>
          </w:tcPr>
          <w:p w14:paraId="0FA48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291" w:author="Matheus Gomes Faria" w:date="2021-03-22T15:36:00Z">
              <w:tcPr>
                <w:tcW w:w="1081" w:type="dxa"/>
                <w:shd w:val="clear" w:color="auto" w:fill="auto"/>
                <w:noWrap/>
                <w:vAlign w:val="center"/>
                <w:hideMark/>
              </w:tcPr>
            </w:tcPrChange>
          </w:tcPr>
          <w:p w14:paraId="34DC4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PYE0263</w:t>
            </w:r>
          </w:p>
        </w:tc>
        <w:tc>
          <w:tcPr>
            <w:tcW w:w="1380" w:type="dxa"/>
            <w:shd w:val="clear" w:color="auto" w:fill="auto"/>
            <w:noWrap/>
            <w:vAlign w:val="center"/>
            <w:hideMark/>
            <w:tcPrChange w:id="25292" w:author="Matheus Gomes Faria" w:date="2021-03-22T15:36:00Z">
              <w:tcPr>
                <w:tcW w:w="1380" w:type="dxa"/>
                <w:shd w:val="clear" w:color="auto" w:fill="auto"/>
                <w:noWrap/>
                <w:vAlign w:val="center"/>
                <w:hideMark/>
              </w:tcPr>
            </w:tcPrChange>
          </w:tcPr>
          <w:p w14:paraId="01B28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1094205858</w:t>
            </w:r>
          </w:p>
        </w:tc>
        <w:tc>
          <w:tcPr>
            <w:tcW w:w="1220" w:type="dxa"/>
            <w:shd w:val="clear" w:color="auto" w:fill="auto"/>
            <w:noWrap/>
            <w:vAlign w:val="center"/>
            <w:hideMark/>
            <w:tcPrChange w:id="25293" w:author="Matheus Gomes Faria" w:date="2021-03-22T15:36:00Z">
              <w:tcPr>
                <w:tcW w:w="1220" w:type="dxa"/>
                <w:shd w:val="clear" w:color="auto" w:fill="auto"/>
                <w:noWrap/>
                <w:vAlign w:val="center"/>
                <w:hideMark/>
              </w:tcPr>
            </w:tcPrChange>
          </w:tcPr>
          <w:p w14:paraId="3A05EC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294" w:author="Matheus Gomes Faria" w:date="2021-03-22T15:36:00Z">
              <w:tcPr>
                <w:tcW w:w="1840" w:type="dxa"/>
                <w:shd w:val="clear" w:color="auto" w:fill="auto"/>
                <w:noWrap/>
                <w:vAlign w:val="center"/>
                <w:hideMark/>
              </w:tcPr>
            </w:tcPrChange>
          </w:tcPr>
          <w:p w14:paraId="103DB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295" w:author="Matheus Gomes Faria" w:date="2021-03-22T15:36:00Z">
              <w:tcPr>
                <w:tcW w:w="1420" w:type="dxa"/>
                <w:shd w:val="clear" w:color="auto" w:fill="auto"/>
                <w:noWrap/>
                <w:vAlign w:val="center"/>
              </w:tcPr>
            </w:tcPrChange>
          </w:tcPr>
          <w:p w14:paraId="29CB7E82" w14:textId="42A18893" w:rsidR="00793D34" w:rsidRDefault="00F73FFC">
            <w:pPr>
              <w:autoSpaceDE/>
              <w:autoSpaceDN/>
              <w:adjustRightInd/>
              <w:jc w:val="center"/>
              <w:rPr>
                <w:rFonts w:ascii="Verdana" w:hAnsi="Verdana" w:cs="Calibri"/>
                <w:color w:val="000000"/>
                <w:sz w:val="16"/>
                <w:szCs w:val="16"/>
              </w:rPr>
            </w:pPr>
            <w:del w:id="2529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297" w:author="Matheus Gomes Faria" w:date="2021-03-22T15:36:00Z">
              <w:tcPr>
                <w:tcW w:w="1160" w:type="dxa"/>
                <w:shd w:val="clear" w:color="auto" w:fill="auto"/>
                <w:noWrap/>
                <w:vAlign w:val="center"/>
                <w:hideMark/>
              </w:tcPr>
            </w:tcPrChange>
          </w:tcPr>
          <w:p w14:paraId="7EC0FC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7688AEEB" w14:textId="77777777" w:rsidTr="00F73FFC">
        <w:tblPrEx>
          <w:jc w:val="left"/>
          <w:tblPrExChange w:id="25298" w:author="Matheus Gomes Faria" w:date="2021-03-22T15:36:00Z">
            <w:tblPrEx>
              <w:jc w:val="left"/>
            </w:tblPrEx>
          </w:tblPrExChange>
        </w:tblPrEx>
        <w:trPr>
          <w:trHeight w:val="255"/>
          <w:trPrChange w:id="25299" w:author="Matheus Gomes Faria" w:date="2021-03-22T15:36:00Z">
            <w:trPr>
              <w:trHeight w:val="255"/>
            </w:trPr>
          </w:trPrChange>
        </w:trPr>
        <w:tc>
          <w:tcPr>
            <w:tcW w:w="2060" w:type="dxa"/>
            <w:shd w:val="clear" w:color="auto" w:fill="auto"/>
            <w:noWrap/>
            <w:vAlign w:val="center"/>
            <w:hideMark/>
            <w:tcPrChange w:id="25300" w:author="Matheus Gomes Faria" w:date="2021-03-22T15:36:00Z">
              <w:tcPr>
                <w:tcW w:w="2060" w:type="dxa"/>
                <w:shd w:val="clear" w:color="auto" w:fill="auto"/>
                <w:noWrap/>
                <w:vAlign w:val="center"/>
                <w:hideMark/>
              </w:tcPr>
            </w:tcPrChange>
          </w:tcPr>
          <w:p w14:paraId="0F716A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9BGKR48G0GG299386</w:t>
            </w:r>
          </w:p>
        </w:tc>
        <w:tc>
          <w:tcPr>
            <w:tcW w:w="1479" w:type="dxa"/>
            <w:shd w:val="clear" w:color="auto" w:fill="auto"/>
            <w:noWrap/>
            <w:vAlign w:val="center"/>
            <w:hideMark/>
            <w:tcPrChange w:id="25301" w:author="Matheus Gomes Faria" w:date="2021-03-22T15:36:00Z">
              <w:tcPr>
                <w:tcW w:w="1479" w:type="dxa"/>
                <w:shd w:val="clear" w:color="auto" w:fill="auto"/>
                <w:noWrap/>
                <w:vAlign w:val="center"/>
                <w:hideMark/>
              </w:tcPr>
            </w:tcPrChange>
          </w:tcPr>
          <w:p w14:paraId="0D13D8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02" w:author="Matheus Gomes Faria" w:date="2021-03-22T15:36:00Z">
              <w:tcPr>
                <w:tcW w:w="2660" w:type="dxa"/>
                <w:shd w:val="clear" w:color="auto" w:fill="auto"/>
                <w:noWrap/>
                <w:vAlign w:val="center"/>
                <w:hideMark/>
              </w:tcPr>
            </w:tcPrChange>
          </w:tcPr>
          <w:p w14:paraId="4D69A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03" w:author="Matheus Gomes Faria" w:date="2021-03-22T15:36:00Z">
              <w:tcPr>
                <w:tcW w:w="1060" w:type="dxa"/>
                <w:shd w:val="clear" w:color="auto" w:fill="auto"/>
                <w:noWrap/>
                <w:vAlign w:val="center"/>
                <w:hideMark/>
              </w:tcPr>
            </w:tcPrChange>
          </w:tcPr>
          <w:p w14:paraId="6A6263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04" w:author="Matheus Gomes Faria" w:date="2021-03-22T15:36:00Z">
              <w:tcPr>
                <w:tcW w:w="1081" w:type="dxa"/>
                <w:shd w:val="clear" w:color="auto" w:fill="auto"/>
                <w:noWrap/>
                <w:vAlign w:val="center"/>
                <w:hideMark/>
              </w:tcPr>
            </w:tcPrChange>
          </w:tcPr>
          <w:p w14:paraId="5B98B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PYE0264</w:t>
            </w:r>
          </w:p>
        </w:tc>
        <w:tc>
          <w:tcPr>
            <w:tcW w:w="1380" w:type="dxa"/>
            <w:shd w:val="clear" w:color="auto" w:fill="auto"/>
            <w:noWrap/>
            <w:vAlign w:val="center"/>
            <w:hideMark/>
            <w:tcPrChange w:id="25305" w:author="Matheus Gomes Faria" w:date="2021-03-22T15:36:00Z">
              <w:tcPr>
                <w:tcW w:w="1380" w:type="dxa"/>
                <w:shd w:val="clear" w:color="auto" w:fill="auto"/>
                <w:noWrap/>
                <w:vAlign w:val="center"/>
                <w:hideMark/>
              </w:tcPr>
            </w:tcPrChange>
          </w:tcPr>
          <w:p w14:paraId="0DC56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1094207583</w:t>
            </w:r>
          </w:p>
        </w:tc>
        <w:tc>
          <w:tcPr>
            <w:tcW w:w="1220" w:type="dxa"/>
            <w:shd w:val="clear" w:color="auto" w:fill="auto"/>
            <w:noWrap/>
            <w:vAlign w:val="center"/>
            <w:hideMark/>
            <w:tcPrChange w:id="25306" w:author="Matheus Gomes Faria" w:date="2021-03-22T15:36:00Z">
              <w:tcPr>
                <w:tcW w:w="1220" w:type="dxa"/>
                <w:shd w:val="clear" w:color="auto" w:fill="auto"/>
                <w:noWrap/>
                <w:vAlign w:val="center"/>
                <w:hideMark/>
              </w:tcPr>
            </w:tcPrChange>
          </w:tcPr>
          <w:p w14:paraId="68E7B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07" w:author="Matheus Gomes Faria" w:date="2021-03-22T15:36:00Z">
              <w:tcPr>
                <w:tcW w:w="1840" w:type="dxa"/>
                <w:shd w:val="clear" w:color="auto" w:fill="auto"/>
                <w:noWrap/>
                <w:vAlign w:val="center"/>
                <w:hideMark/>
              </w:tcPr>
            </w:tcPrChange>
          </w:tcPr>
          <w:p w14:paraId="1B5F5A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08" w:author="Matheus Gomes Faria" w:date="2021-03-22T15:36:00Z">
              <w:tcPr>
                <w:tcW w:w="1420" w:type="dxa"/>
                <w:shd w:val="clear" w:color="auto" w:fill="auto"/>
                <w:noWrap/>
                <w:vAlign w:val="center"/>
              </w:tcPr>
            </w:tcPrChange>
          </w:tcPr>
          <w:p w14:paraId="34315F51" w14:textId="4A0153F5" w:rsidR="00793D34" w:rsidRDefault="00F73FFC">
            <w:pPr>
              <w:autoSpaceDE/>
              <w:autoSpaceDN/>
              <w:adjustRightInd/>
              <w:jc w:val="center"/>
              <w:rPr>
                <w:rFonts w:ascii="Verdana" w:hAnsi="Verdana" w:cs="Calibri"/>
                <w:color w:val="000000"/>
                <w:sz w:val="16"/>
                <w:szCs w:val="16"/>
              </w:rPr>
            </w:pPr>
            <w:del w:id="2530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10" w:author="Matheus Gomes Faria" w:date="2021-03-22T15:36:00Z">
              <w:tcPr>
                <w:tcW w:w="1160" w:type="dxa"/>
                <w:shd w:val="clear" w:color="auto" w:fill="auto"/>
                <w:noWrap/>
                <w:vAlign w:val="center"/>
                <w:hideMark/>
              </w:tcPr>
            </w:tcPrChange>
          </w:tcPr>
          <w:p w14:paraId="65227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1E3FEFE" w14:textId="77777777" w:rsidTr="00F73FFC">
        <w:tblPrEx>
          <w:jc w:val="left"/>
          <w:tblPrExChange w:id="25311" w:author="Matheus Gomes Faria" w:date="2021-03-22T15:36:00Z">
            <w:tblPrEx>
              <w:jc w:val="left"/>
            </w:tblPrEx>
          </w:tblPrExChange>
        </w:tblPrEx>
        <w:trPr>
          <w:trHeight w:val="255"/>
          <w:trPrChange w:id="25312" w:author="Matheus Gomes Faria" w:date="2021-03-22T15:36:00Z">
            <w:trPr>
              <w:trHeight w:val="255"/>
            </w:trPr>
          </w:trPrChange>
        </w:trPr>
        <w:tc>
          <w:tcPr>
            <w:tcW w:w="2060" w:type="dxa"/>
            <w:shd w:val="clear" w:color="auto" w:fill="auto"/>
            <w:noWrap/>
            <w:vAlign w:val="center"/>
            <w:hideMark/>
            <w:tcPrChange w:id="25313" w:author="Matheus Gomes Faria" w:date="2021-03-22T15:36:00Z">
              <w:tcPr>
                <w:tcW w:w="2060" w:type="dxa"/>
                <w:shd w:val="clear" w:color="auto" w:fill="auto"/>
                <w:noWrap/>
                <w:vAlign w:val="center"/>
                <w:hideMark/>
              </w:tcPr>
            </w:tcPrChange>
          </w:tcPr>
          <w:p w14:paraId="74AB5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9BGKR48G0GG299534</w:t>
            </w:r>
          </w:p>
        </w:tc>
        <w:tc>
          <w:tcPr>
            <w:tcW w:w="1479" w:type="dxa"/>
            <w:shd w:val="clear" w:color="auto" w:fill="auto"/>
            <w:noWrap/>
            <w:vAlign w:val="center"/>
            <w:hideMark/>
            <w:tcPrChange w:id="25314" w:author="Matheus Gomes Faria" w:date="2021-03-22T15:36:00Z">
              <w:tcPr>
                <w:tcW w:w="1479" w:type="dxa"/>
                <w:shd w:val="clear" w:color="auto" w:fill="auto"/>
                <w:noWrap/>
                <w:vAlign w:val="center"/>
                <w:hideMark/>
              </w:tcPr>
            </w:tcPrChange>
          </w:tcPr>
          <w:p w14:paraId="6C3079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15" w:author="Matheus Gomes Faria" w:date="2021-03-22T15:36:00Z">
              <w:tcPr>
                <w:tcW w:w="2660" w:type="dxa"/>
                <w:shd w:val="clear" w:color="auto" w:fill="auto"/>
                <w:noWrap/>
                <w:vAlign w:val="center"/>
                <w:hideMark/>
              </w:tcPr>
            </w:tcPrChange>
          </w:tcPr>
          <w:p w14:paraId="1AA8C7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16" w:author="Matheus Gomes Faria" w:date="2021-03-22T15:36:00Z">
              <w:tcPr>
                <w:tcW w:w="1060" w:type="dxa"/>
                <w:shd w:val="clear" w:color="auto" w:fill="auto"/>
                <w:noWrap/>
                <w:vAlign w:val="center"/>
                <w:hideMark/>
              </w:tcPr>
            </w:tcPrChange>
          </w:tcPr>
          <w:p w14:paraId="57FA2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17" w:author="Matheus Gomes Faria" w:date="2021-03-22T15:36:00Z">
              <w:tcPr>
                <w:tcW w:w="1081" w:type="dxa"/>
                <w:shd w:val="clear" w:color="auto" w:fill="auto"/>
                <w:noWrap/>
                <w:vAlign w:val="center"/>
                <w:hideMark/>
              </w:tcPr>
            </w:tcPrChange>
          </w:tcPr>
          <w:p w14:paraId="33294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PYE0265</w:t>
            </w:r>
          </w:p>
        </w:tc>
        <w:tc>
          <w:tcPr>
            <w:tcW w:w="1380" w:type="dxa"/>
            <w:shd w:val="clear" w:color="auto" w:fill="auto"/>
            <w:noWrap/>
            <w:vAlign w:val="center"/>
            <w:hideMark/>
            <w:tcPrChange w:id="25318" w:author="Matheus Gomes Faria" w:date="2021-03-22T15:36:00Z">
              <w:tcPr>
                <w:tcW w:w="1380" w:type="dxa"/>
                <w:shd w:val="clear" w:color="auto" w:fill="auto"/>
                <w:noWrap/>
                <w:vAlign w:val="center"/>
                <w:hideMark/>
              </w:tcPr>
            </w:tcPrChange>
          </w:tcPr>
          <w:p w14:paraId="51FBE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1094208407</w:t>
            </w:r>
          </w:p>
        </w:tc>
        <w:tc>
          <w:tcPr>
            <w:tcW w:w="1220" w:type="dxa"/>
            <w:shd w:val="clear" w:color="auto" w:fill="auto"/>
            <w:noWrap/>
            <w:vAlign w:val="center"/>
            <w:hideMark/>
            <w:tcPrChange w:id="25319" w:author="Matheus Gomes Faria" w:date="2021-03-22T15:36:00Z">
              <w:tcPr>
                <w:tcW w:w="1220" w:type="dxa"/>
                <w:shd w:val="clear" w:color="auto" w:fill="auto"/>
                <w:noWrap/>
                <w:vAlign w:val="center"/>
                <w:hideMark/>
              </w:tcPr>
            </w:tcPrChange>
          </w:tcPr>
          <w:p w14:paraId="4754E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20" w:author="Matheus Gomes Faria" w:date="2021-03-22T15:36:00Z">
              <w:tcPr>
                <w:tcW w:w="1840" w:type="dxa"/>
                <w:shd w:val="clear" w:color="auto" w:fill="auto"/>
                <w:noWrap/>
                <w:vAlign w:val="center"/>
                <w:hideMark/>
              </w:tcPr>
            </w:tcPrChange>
          </w:tcPr>
          <w:p w14:paraId="1EC9F6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21" w:author="Matheus Gomes Faria" w:date="2021-03-22T15:36:00Z">
              <w:tcPr>
                <w:tcW w:w="1420" w:type="dxa"/>
                <w:shd w:val="clear" w:color="auto" w:fill="auto"/>
                <w:noWrap/>
                <w:vAlign w:val="center"/>
              </w:tcPr>
            </w:tcPrChange>
          </w:tcPr>
          <w:p w14:paraId="44F0BC31" w14:textId="2FFEAEB4" w:rsidR="00793D34" w:rsidRDefault="00F73FFC">
            <w:pPr>
              <w:autoSpaceDE/>
              <w:autoSpaceDN/>
              <w:adjustRightInd/>
              <w:jc w:val="center"/>
              <w:rPr>
                <w:rFonts w:ascii="Verdana" w:hAnsi="Verdana" w:cs="Calibri"/>
                <w:color w:val="000000"/>
                <w:sz w:val="16"/>
                <w:szCs w:val="16"/>
              </w:rPr>
            </w:pPr>
            <w:del w:id="2532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23" w:author="Matheus Gomes Faria" w:date="2021-03-22T15:36:00Z">
              <w:tcPr>
                <w:tcW w:w="1160" w:type="dxa"/>
                <w:shd w:val="clear" w:color="auto" w:fill="auto"/>
                <w:noWrap/>
                <w:vAlign w:val="center"/>
                <w:hideMark/>
              </w:tcPr>
            </w:tcPrChange>
          </w:tcPr>
          <w:p w14:paraId="627086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D03F72A" w14:textId="77777777" w:rsidTr="00F73FFC">
        <w:tblPrEx>
          <w:jc w:val="left"/>
          <w:tblPrExChange w:id="25324" w:author="Matheus Gomes Faria" w:date="2021-03-22T15:36:00Z">
            <w:tblPrEx>
              <w:jc w:val="left"/>
            </w:tblPrEx>
          </w:tblPrExChange>
        </w:tblPrEx>
        <w:trPr>
          <w:trHeight w:val="255"/>
          <w:trPrChange w:id="25325" w:author="Matheus Gomes Faria" w:date="2021-03-22T15:36:00Z">
            <w:trPr>
              <w:trHeight w:val="255"/>
            </w:trPr>
          </w:trPrChange>
        </w:trPr>
        <w:tc>
          <w:tcPr>
            <w:tcW w:w="2060" w:type="dxa"/>
            <w:shd w:val="clear" w:color="auto" w:fill="auto"/>
            <w:noWrap/>
            <w:vAlign w:val="center"/>
            <w:hideMark/>
            <w:tcPrChange w:id="25326" w:author="Matheus Gomes Faria" w:date="2021-03-22T15:36:00Z">
              <w:tcPr>
                <w:tcW w:w="2060" w:type="dxa"/>
                <w:shd w:val="clear" w:color="auto" w:fill="auto"/>
                <w:noWrap/>
                <w:vAlign w:val="center"/>
                <w:hideMark/>
              </w:tcPr>
            </w:tcPrChange>
          </w:tcPr>
          <w:p w14:paraId="72BA15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9BD26512MG9065494</w:t>
            </w:r>
          </w:p>
        </w:tc>
        <w:tc>
          <w:tcPr>
            <w:tcW w:w="1479" w:type="dxa"/>
            <w:shd w:val="clear" w:color="auto" w:fill="auto"/>
            <w:noWrap/>
            <w:vAlign w:val="center"/>
            <w:hideMark/>
            <w:tcPrChange w:id="25327" w:author="Matheus Gomes Faria" w:date="2021-03-22T15:36:00Z">
              <w:tcPr>
                <w:tcW w:w="1479" w:type="dxa"/>
                <w:shd w:val="clear" w:color="auto" w:fill="auto"/>
                <w:noWrap/>
                <w:vAlign w:val="center"/>
                <w:hideMark/>
              </w:tcPr>
            </w:tcPrChange>
          </w:tcPr>
          <w:p w14:paraId="67E0C7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28" w:author="Matheus Gomes Faria" w:date="2021-03-22T15:36:00Z">
              <w:tcPr>
                <w:tcW w:w="2660" w:type="dxa"/>
                <w:shd w:val="clear" w:color="auto" w:fill="auto"/>
                <w:noWrap/>
                <w:vAlign w:val="center"/>
                <w:hideMark/>
              </w:tcPr>
            </w:tcPrChange>
          </w:tcPr>
          <w:p w14:paraId="355B2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29" w:author="Matheus Gomes Faria" w:date="2021-03-22T15:36:00Z">
              <w:tcPr>
                <w:tcW w:w="1060" w:type="dxa"/>
                <w:shd w:val="clear" w:color="auto" w:fill="auto"/>
                <w:noWrap/>
                <w:vAlign w:val="center"/>
                <w:hideMark/>
              </w:tcPr>
            </w:tcPrChange>
          </w:tcPr>
          <w:p w14:paraId="04654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30" w:author="Matheus Gomes Faria" w:date="2021-03-22T15:36:00Z">
              <w:tcPr>
                <w:tcW w:w="1081" w:type="dxa"/>
                <w:shd w:val="clear" w:color="auto" w:fill="auto"/>
                <w:noWrap/>
                <w:vAlign w:val="center"/>
                <w:hideMark/>
              </w:tcPr>
            </w:tcPrChange>
          </w:tcPr>
          <w:p w14:paraId="3D35F3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PYE7613</w:t>
            </w:r>
          </w:p>
        </w:tc>
        <w:tc>
          <w:tcPr>
            <w:tcW w:w="1380" w:type="dxa"/>
            <w:shd w:val="clear" w:color="auto" w:fill="auto"/>
            <w:noWrap/>
            <w:vAlign w:val="center"/>
            <w:hideMark/>
            <w:tcPrChange w:id="25331" w:author="Matheus Gomes Faria" w:date="2021-03-22T15:36:00Z">
              <w:tcPr>
                <w:tcW w:w="1380" w:type="dxa"/>
                <w:shd w:val="clear" w:color="auto" w:fill="auto"/>
                <w:noWrap/>
                <w:vAlign w:val="center"/>
                <w:hideMark/>
              </w:tcPr>
            </w:tcPrChange>
          </w:tcPr>
          <w:p w14:paraId="59C26D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1093025970</w:t>
            </w:r>
          </w:p>
        </w:tc>
        <w:tc>
          <w:tcPr>
            <w:tcW w:w="1220" w:type="dxa"/>
            <w:shd w:val="clear" w:color="auto" w:fill="auto"/>
            <w:noWrap/>
            <w:vAlign w:val="center"/>
            <w:hideMark/>
            <w:tcPrChange w:id="25332" w:author="Matheus Gomes Faria" w:date="2021-03-22T15:36:00Z">
              <w:tcPr>
                <w:tcW w:w="1220" w:type="dxa"/>
                <w:shd w:val="clear" w:color="auto" w:fill="auto"/>
                <w:noWrap/>
                <w:vAlign w:val="center"/>
                <w:hideMark/>
              </w:tcPr>
            </w:tcPrChange>
          </w:tcPr>
          <w:p w14:paraId="12E3C3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33" w:author="Matheus Gomes Faria" w:date="2021-03-22T15:36:00Z">
              <w:tcPr>
                <w:tcW w:w="1840" w:type="dxa"/>
                <w:shd w:val="clear" w:color="auto" w:fill="auto"/>
                <w:noWrap/>
                <w:vAlign w:val="center"/>
                <w:hideMark/>
              </w:tcPr>
            </w:tcPrChange>
          </w:tcPr>
          <w:p w14:paraId="46CDD3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34" w:author="Matheus Gomes Faria" w:date="2021-03-22T15:36:00Z">
              <w:tcPr>
                <w:tcW w:w="1420" w:type="dxa"/>
                <w:shd w:val="clear" w:color="auto" w:fill="auto"/>
                <w:noWrap/>
                <w:vAlign w:val="center"/>
              </w:tcPr>
            </w:tcPrChange>
          </w:tcPr>
          <w:p w14:paraId="613E0622" w14:textId="5880FAEB" w:rsidR="00793D34" w:rsidRDefault="00F73FFC">
            <w:pPr>
              <w:autoSpaceDE/>
              <w:autoSpaceDN/>
              <w:adjustRightInd/>
              <w:jc w:val="center"/>
              <w:rPr>
                <w:rFonts w:ascii="Verdana" w:hAnsi="Verdana" w:cs="Calibri"/>
                <w:color w:val="000000"/>
                <w:sz w:val="16"/>
                <w:szCs w:val="16"/>
              </w:rPr>
            </w:pPr>
            <w:del w:id="25335" w:author="Matheus Gomes Faria" w:date="2021-03-22T15:36:00Z">
              <w:r w:rsidDel="00F73FFC">
                <w:rPr>
                  <w:rFonts w:ascii="Verdana" w:hAnsi="Verdana" w:cs="Calibri"/>
                  <w:color w:val="000000"/>
                  <w:sz w:val="16"/>
                  <w:szCs w:val="16"/>
                </w:rPr>
                <w:delText>38.888,00</w:delText>
              </w:r>
            </w:del>
          </w:p>
        </w:tc>
        <w:tc>
          <w:tcPr>
            <w:tcW w:w="1160" w:type="dxa"/>
            <w:shd w:val="clear" w:color="auto" w:fill="auto"/>
            <w:noWrap/>
            <w:vAlign w:val="center"/>
            <w:hideMark/>
            <w:tcPrChange w:id="25336" w:author="Matheus Gomes Faria" w:date="2021-03-22T15:36:00Z">
              <w:tcPr>
                <w:tcW w:w="1160" w:type="dxa"/>
                <w:shd w:val="clear" w:color="auto" w:fill="auto"/>
                <w:noWrap/>
                <w:vAlign w:val="center"/>
                <w:hideMark/>
              </w:tcPr>
            </w:tcPrChange>
          </w:tcPr>
          <w:p w14:paraId="237E3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rsidR="00793D34" w14:paraId="6AACBFB9" w14:textId="77777777" w:rsidTr="00F73FFC">
        <w:tblPrEx>
          <w:jc w:val="left"/>
          <w:tblPrExChange w:id="25337" w:author="Matheus Gomes Faria" w:date="2021-03-22T15:36:00Z">
            <w:tblPrEx>
              <w:jc w:val="left"/>
            </w:tblPrEx>
          </w:tblPrExChange>
        </w:tblPrEx>
        <w:trPr>
          <w:trHeight w:val="255"/>
          <w:trPrChange w:id="25338" w:author="Matheus Gomes Faria" w:date="2021-03-22T15:36:00Z">
            <w:trPr>
              <w:trHeight w:val="255"/>
            </w:trPr>
          </w:trPrChange>
        </w:trPr>
        <w:tc>
          <w:tcPr>
            <w:tcW w:w="2060" w:type="dxa"/>
            <w:shd w:val="clear" w:color="auto" w:fill="auto"/>
            <w:noWrap/>
            <w:vAlign w:val="center"/>
            <w:hideMark/>
            <w:tcPrChange w:id="25339" w:author="Matheus Gomes Faria" w:date="2021-03-22T15:36:00Z">
              <w:tcPr>
                <w:tcW w:w="2060" w:type="dxa"/>
                <w:shd w:val="clear" w:color="auto" w:fill="auto"/>
                <w:noWrap/>
                <w:vAlign w:val="center"/>
                <w:hideMark/>
              </w:tcPr>
            </w:tcPrChange>
          </w:tcPr>
          <w:p w14:paraId="5C2DE7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9BGKR48G0GG295433</w:t>
            </w:r>
          </w:p>
        </w:tc>
        <w:tc>
          <w:tcPr>
            <w:tcW w:w="1479" w:type="dxa"/>
            <w:shd w:val="clear" w:color="auto" w:fill="auto"/>
            <w:noWrap/>
            <w:vAlign w:val="center"/>
            <w:hideMark/>
            <w:tcPrChange w:id="25340" w:author="Matheus Gomes Faria" w:date="2021-03-22T15:36:00Z">
              <w:tcPr>
                <w:tcW w:w="1479" w:type="dxa"/>
                <w:shd w:val="clear" w:color="auto" w:fill="auto"/>
                <w:noWrap/>
                <w:vAlign w:val="center"/>
                <w:hideMark/>
              </w:tcPr>
            </w:tcPrChange>
          </w:tcPr>
          <w:p w14:paraId="68230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41" w:author="Matheus Gomes Faria" w:date="2021-03-22T15:36:00Z">
              <w:tcPr>
                <w:tcW w:w="2660" w:type="dxa"/>
                <w:shd w:val="clear" w:color="auto" w:fill="auto"/>
                <w:noWrap/>
                <w:vAlign w:val="center"/>
                <w:hideMark/>
              </w:tcPr>
            </w:tcPrChange>
          </w:tcPr>
          <w:p w14:paraId="224790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42" w:author="Matheus Gomes Faria" w:date="2021-03-22T15:36:00Z">
              <w:tcPr>
                <w:tcW w:w="1060" w:type="dxa"/>
                <w:shd w:val="clear" w:color="auto" w:fill="auto"/>
                <w:noWrap/>
                <w:vAlign w:val="center"/>
                <w:hideMark/>
              </w:tcPr>
            </w:tcPrChange>
          </w:tcPr>
          <w:p w14:paraId="2E756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43" w:author="Matheus Gomes Faria" w:date="2021-03-22T15:36:00Z">
              <w:tcPr>
                <w:tcW w:w="1081" w:type="dxa"/>
                <w:shd w:val="clear" w:color="auto" w:fill="auto"/>
                <w:noWrap/>
                <w:vAlign w:val="center"/>
                <w:hideMark/>
              </w:tcPr>
            </w:tcPrChange>
          </w:tcPr>
          <w:p w14:paraId="6948F9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PYF0252</w:t>
            </w:r>
          </w:p>
        </w:tc>
        <w:tc>
          <w:tcPr>
            <w:tcW w:w="1380" w:type="dxa"/>
            <w:shd w:val="clear" w:color="auto" w:fill="auto"/>
            <w:noWrap/>
            <w:vAlign w:val="center"/>
            <w:hideMark/>
            <w:tcPrChange w:id="25344" w:author="Matheus Gomes Faria" w:date="2021-03-22T15:36:00Z">
              <w:tcPr>
                <w:tcW w:w="1380" w:type="dxa"/>
                <w:shd w:val="clear" w:color="auto" w:fill="auto"/>
                <w:noWrap/>
                <w:vAlign w:val="center"/>
                <w:hideMark/>
              </w:tcPr>
            </w:tcPrChange>
          </w:tcPr>
          <w:p w14:paraId="2F89B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1095361292</w:t>
            </w:r>
          </w:p>
        </w:tc>
        <w:tc>
          <w:tcPr>
            <w:tcW w:w="1220" w:type="dxa"/>
            <w:shd w:val="clear" w:color="auto" w:fill="auto"/>
            <w:noWrap/>
            <w:vAlign w:val="center"/>
            <w:hideMark/>
            <w:tcPrChange w:id="25345" w:author="Matheus Gomes Faria" w:date="2021-03-22T15:36:00Z">
              <w:tcPr>
                <w:tcW w:w="1220" w:type="dxa"/>
                <w:shd w:val="clear" w:color="auto" w:fill="auto"/>
                <w:noWrap/>
                <w:vAlign w:val="center"/>
                <w:hideMark/>
              </w:tcPr>
            </w:tcPrChange>
          </w:tcPr>
          <w:p w14:paraId="50B88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46" w:author="Matheus Gomes Faria" w:date="2021-03-22T15:36:00Z">
              <w:tcPr>
                <w:tcW w:w="1840" w:type="dxa"/>
                <w:shd w:val="clear" w:color="auto" w:fill="auto"/>
                <w:noWrap/>
                <w:vAlign w:val="center"/>
                <w:hideMark/>
              </w:tcPr>
            </w:tcPrChange>
          </w:tcPr>
          <w:p w14:paraId="52A9D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47" w:author="Matheus Gomes Faria" w:date="2021-03-22T15:36:00Z">
              <w:tcPr>
                <w:tcW w:w="1420" w:type="dxa"/>
                <w:shd w:val="clear" w:color="auto" w:fill="auto"/>
                <w:noWrap/>
                <w:vAlign w:val="center"/>
              </w:tcPr>
            </w:tcPrChange>
          </w:tcPr>
          <w:p w14:paraId="590B4152" w14:textId="6726E6CE" w:rsidR="00793D34" w:rsidRDefault="00F73FFC">
            <w:pPr>
              <w:autoSpaceDE/>
              <w:autoSpaceDN/>
              <w:adjustRightInd/>
              <w:jc w:val="center"/>
              <w:rPr>
                <w:rFonts w:ascii="Verdana" w:hAnsi="Verdana" w:cs="Calibri"/>
                <w:color w:val="000000"/>
                <w:sz w:val="16"/>
                <w:szCs w:val="16"/>
              </w:rPr>
            </w:pPr>
            <w:del w:id="2534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49" w:author="Matheus Gomes Faria" w:date="2021-03-22T15:36:00Z">
              <w:tcPr>
                <w:tcW w:w="1160" w:type="dxa"/>
                <w:shd w:val="clear" w:color="auto" w:fill="auto"/>
                <w:noWrap/>
                <w:vAlign w:val="center"/>
                <w:hideMark/>
              </w:tcPr>
            </w:tcPrChange>
          </w:tcPr>
          <w:p w14:paraId="1FD5DD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B92FB4A" w14:textId="77777777" w:rsidTr="00F73FFC">
        <w:tblPrEx>
          <w:jc w:val="left"/>
          <w:tblPrExChange w:id="25350" w:author="Matheus Gomes Faria" w:date="2021-03-22T15:36:00Z">
            <w:tblPrEx>
              <w:jc w:val="left"/>
            </w:tblPrEx>
          </w:tblPrExChange>
        </w:tblPrEx>
        <w:trPr>
          <w:trHeight w:val="255"/>
          <w:trPrChange w:id="25351" w:author="Matheus Gomes Faria" w:date="2021-03-22T15:36:00Z">
            <w:trPr>
              <w:trHeight w:val="255"/>
            </w:trPr>
          </w:trPrChange>
        </w:trPr>
        <w:tc>
          <w:tcPr>
            <w:tcW w:w="2060" w:type="dxa"/>
            <w:shd w:val="clear" w:color="auto" w:fill="auto"/>
            <w:noWrap/>
            <w:vAlign w:val="center"/>
            <w:hideMark/>
            <w:tcPrChange w:id="25352" w:author="Matheus Gomes Faria" w:date="2021-03-22T15:36:00Z">
              <w:tcPr>
                <w:tcW w:w="2060" w:type="dxa"/>
                <w:shd w:val="clear" w:color="auto" w:fill="auto"/>
                <w:noWrap/>
                <w:vAlign w:val="center"/>
                <w:hideMark/>
              </w:tcPr>
            </w:tcPrChange>
          </w:tcPr>
          <w:p w14:paraId="0043F9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9BGKR48G0GG295466</w:t>
            </w:r>
          </w:p>
        </w:tc>
        <w:tc>
          <w:tcPr>
            <w:tcW w:w="1479" w:type="dxa"/>
            <w:shd w:val="clear" w:color="auto" w:fill="auto"/>
            <w:noWrap/>
            <w:vAlign w:val="center"/>
            <w:hideMark/>
            <w:tcPrChange w:id="25353" w:author="Matheus Gomes Faria" w:date="2021-03-22T15:36:00Z">
              <w:tcPr>
                <w:tcW w:w="1479" w:type="dxa"/>
                <w:shd w:val="clear" w:color="auto" w:fill="auto"/>
                <w:noWrap/>
                <w:vAlign w:val="center"/>
                <w:hideMark/>
              </w:tcPr>
            </w:tcPrChange>
          </w:tcPr>
          <w:p w14:paraId="4ACCF5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54" w:author="Matheus Gomes Faria" w:date="2021-03-22T15:36:00Z">
              <w:tcPr>
                <w:tcW w:w="2660" w:type="dxa"/>
                <w:shd w:val="clear" w:color="auto" w:fill="auto"/>
                <w:noWrap/>
                <w:vAlign w:val="center"/>
                <w:hideMark/>
              </w:tcPr>
            </w:tcPrChange>
          </w:tcPr>
          <w:p w14:paraId="33FF7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55" w:author="Matheus Gomes Faria" w:date="2021-03-22T15:36:00Z">
              <w:tcPr>
                <w:tcW w:w="1060" w:type="dxa"/>
                <w:shd w:val="clear" w:color="auto" w:fill="auto"/>
                <w:noWrap/>
                <w:vAlign w:val="center"/>
                <w:hideMark/>
              </w:tcPr>
            </w:tcPrChange>
          </w:tcPr>
          <w:p w14:paraId="69ED8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56" w:author="Matheus Gomes Faria" w:date="2021-03-22T15:36:00Z">
              <w:tcPr>
                <w:tcW w:w="1081" w:type="dxa"/>
                <w:shd w:val="clear" w:color="auto" w:fill="auto"/>
                <w:noWrap/>
                <w:vAlign w:val="center"/>
                <w:hideMark/>
              </w:tcPr>
            </w:tcPrChange>
          </w:tcPr>
          <w:p w14:paraId="579F4B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PYF0253</w:t>
            </w:r>
          </w:p>
        </w:tc>
        <w:tc>
          <w:tcPr>
            <w:tcW w:w="1380" w:type="dxa"/>
            <w:shd w:val="clear" w:color="auto" w:fill="auto"/>
            <w:noWrap/>
            <w:vAlign w:val="center"/>
            <w:hideMark/>
            <w:tcPrChange w:id="25357" w:author="Matheus Gomes Faria" w:date="2021-03-22T15:36:00Z">
              <w:tcPr>
                <w:tcW w:w="1380" w:type="dxa"/>
                <w:shd w:val="clear" w:color="auto" w:fill="auto"/>
                <w:noWrap/>
                <w:vAlign w:val="center"/>
                <w:hideMark/>
              </w:tcPr>
            </w:tcPrChange>
          </w:tcPr>
          <w:p w14:paraId="151B84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1095292916</w:t>
            </w:r>
          </w:p>
        </w:tc>
        <w:tc>
          <w:tcPr>
            <w:tcW w:w="1220" w:type="dxa"/>
            <w:shd w:val="clear" w:color="auto" w:fill="auto"/>
            <w:noWrap/>
            <w:vAlign w:val="center"/>
            <w:hideMark/>
            <w:tcPrChange w:id="25358" w:author="Matheus Gomes Faria" w:date="2021-03-22T15:36:00Z">
              <w:tcPr>
                <w:tcW w:w="1220" w:type="dxa"/>
                <w:shd w:val="clear" w:color="auto" w:fill="auto"/>
                <w:noWrap/>
                <w:vAlign w:val="center"/>
                <w:hideMark/>
              </w:tcPr>
            </w:tcPrChange>
          </w:tcPr>
          <w:p w14:paraId="5BBBF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59" w:author="Matheus Gomes Faria" w:date="2021-03-22T15:36:00Z">
              <w:tcPr>
                <w:tcW w:w="1840" w:type="dxa"/>
                <w:shd w:val="clear" w:color="auto" w:fill="auto"/>
                <w:noWrap/>
                <w:vAlign w:val="center"/>
                <w:hideMark/>
              </w:tcPr>
            </w:tcPrChange>
          </w:tcPr>
          <w:p w14:paraId="560303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60" w:author="Matheus Gomes Faria" w:date="2021-03-22T15:36:00Z">
              <w:tcPr>
                <w:tcW w:w="1420" w:type="dxa"/>
                <w:shd w:val="clear" w:color="auto" w:fill="auto"/>
                <w:noWrap/>
                <w:vAlign w:val="center"/>
              </w:tcPr>
            </w:tcPrChange>
          </w:tcPr>
          <w:p w14:paraId="4CABE64E" w14:textId="5A715A15" w:rsidR="00793D34" w:rsidRDefault="00F73FFC">
            <w:pPr>
              <w:autoSpaceDE/>
              <w:autoSpaceDN/>
              <w:adjustRightInd/>
              <w:jc w:val="center"/>
              <w:rPr>
                <w:rFonts w:ascii="Verdana" w:hAnsi="Verdana" w:cs="Calibri"/>
                <w:color w:val="000000"/>
                <w:sz w:val="16"/>
                <w:szCs w:val="16"/>
              </w:rPr>
            </w:pPr>
            <w:del w:id="25361"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62" w:author="Matheus Gomes Faria" w:date="2021-03-22T15:36:00Z">
              <w:tcPr>
                <w:tcW w:w="1160" w:type="dxa"/>
                <w:shd w:val="clear" w:color="auto" w:fill="auto"/>
                <w:noWrap/>
                <w:vAlign w:val="center"/>
                <w:hideMark/>
              </w:tcPr>
            </w:tcPrChange>
          </w:tcPr>
          <w:p w14:paraId="79AF0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C9536B4" w14:textId="77777777" w:rsidTr="00F73FFC">
        <w:tblPrEx>
          <w:jc w:val="left"/>
          <w:tblPrExChange w:id="25363" w:author="Matheus Gomes Faria" w:date="2021-03-22T15:36:00Z">
            <w:tblPrEx>
              <w:jc w:val="left"/>
            </w:tblPrEx>
          </w:tblPrExChange>
        </w:tblPrEx>
        <w:trPr>
          <w:trHeight w:val="255"/>
          <w:trPrChange w:id="25364" w:author="Matheus Gomes Faria" w:date="2021-03-22T15:36:00Z">
            <w:trPr>
              <w:trHeight w:val="255"/>
            </w:trPr>
          </w:trPrChange>
        </w:trPr>
        <w:tc>
          <w:tcPr>
            <w:tcW w:w="2060" w:type="dxa"/>
            <w:shd w:val="clear" w:color="auto" w:fill="auto"/>
            <w:noWrap/>
            <w:vAlign w:val="center"/>
            <w:hideMark/>
            <w:tcPrChange w:id="25365" w:author="Matheus Gomes Faria" w:date="2021-03-22T15:36:00Z">
              <w:tcPr>
                <w:tcW w:w="2060" w:type="dxa"/>
                <w:shd w:val="clear" w:color="auto" w:fill="auto"/>
                <w:noWrap/>
                <w:vAlign w:val="center"/>
                <w:hideMark/>
              </w:tcPr>
            </w:tcPrChange>
          </w:tcPr>
          <w:p w14:paraId="60BF1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9BGKR48G0GG296689</w:t>
            </w:r>
          </w:p>
        </w:tc>
        <w:tc>
          <w:tcPr>
            <w:tcW w:w="1479" w:type="dxa"/>
            <w:shd w:val="clear" w:color="auto" w:fill="auto"/>
            <w:noWrap/>
            <w:vAlign w:val="center"/>
            <w:hideMark/>
            <w:tcPrChange w:id="25366" w:author="Matheus Gomes Faria" w:date="2021-03-22T15:36:00Z">
              <w:tcPr>
                <w:tcW w:w="1479" w:type="dxa"/>
                <w:shd w:val="clear" w:color="auto" w:fill="auto"/>
                <w:noWrap/>
                <w:vAlign w:val="center"/>
                <w:hideMark/>
              </w:tcPr>
            </w:tcPrChange>
          </w:tcPr>
          <w:p w14:paraId="1F2B0E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67" w:author="Matheus Gomes Faria" w:date="2021-03-22T15:36:00Z">
              <w:tcPr>
                <w:tcW w:w="2660" w:type="dxa"/>
                <w:shd w:val="clear" w:color="auto" w:fill="auto"/>
                <w:noWrap/>
                <w:vAlign w:val="center"/>
                <w:hideMark/>
              </w:tcPr>
            </w:tcPrChange>
          </w:tcPr>
          <w:p w14:paraId="51CA36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68" w:author="Matheus Gomes Faria" w:date="2021-03-22T15:36:00Z">
              <w:tcPr>
                <w:tcW w:w="1060" w:type="dxa"/>
                <w:shd w:val="clear" w:color="auto" w:fill="auto"/>
                <w:noWrap/>
                <w:vAlign w:val="center"/>
                <w:hideMark/>
              </w:tcPr>
            </w:tcPrChange>
          </w:tcPr>
          <w:p w14:paraId="5593C1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69" w:author="Matheus Gomes Faria" w:date="2021-03-22T15:36:00Z">
              <w:tcPr>
                <w:tcW w:w="1081" w:type="dxa"/>
                <w:shd w:val="clear" w:color="auto" w:fill="auto"/>
                <w:noWrap/>
                <w:vAlign w:val="center"/>
                <w:hideMark/>
              </w:tcPr>
            </w:tcPrChange>
          </w:tcPr>
          <w:p w14:paraId="207EF4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PYF0254</w:t>
            </w:r>
          </w:p>
        </w:tc>
        <w:tc>
          <w:tcPr>
            <w:tcW w:w="1380" w:type="dxa"/>
            <w:shd w:val="clear" w:color="auto" w:fill="auto"/>
            <w:noWrap/>
            <w:vAlign w:val="center"/>
            <w:hideMark/>
            <w:tcPrChange w:id="25370" w:author="Matheus Gomes Faria" w:date="2021-03-22T15:36:00Z">
              <w:tcPr>
                <w:tcW w:w="1380" w:type="dxa"/>
                <w:shd w:val="clear" w:color="auto" w:fill="auto"/>
                <w:noWrap/>
                <w:vAlign w:val="center"/>
                <w:hideMark/>
              </w:tcPr>
            </w:tcPrChange>
          </w:tcPr>
          <w:p w14:paraId="4189A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1095361306</w:t>
            </w:r>
          </w:p>
        </w:tc>
        <w:tc>
          <w:tcPr>
            <w:tcW w:w="1220" w:type="dxa"/>
            <w:shd w:val="clear" w:color="auto" w:fill="auto"/>
            <w:noWrap/>
            <w:vAlign w:val="center"/>
            <w:hideMark/>
            <w:tcPrChange w:id="25371" w:author="Matheus Gomes Faria" w:date="2021-03-22T15:36:00Z">
              <w:tcPr>
                <w:tcW w:w="1220" w:type="dxa"/>
                <w:shd w:val="clear" w:color="auto" w:fill="auto"/>
                <w:noWrap/>
                <w:vAlign w:val="center"/>
                <w:hideMark/>
              </w:tcPr>
            </w:tcPrChange>
          </w:tcPr>
          <w:p w14:paraId="5936F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72" w:author="Matheus Gomes Faria" w:date="2021-03-22T15:36:00Z">
              <w:tcPr>
                <w:tcW w:w="1840" w:type="dxa"/>
                <w:shd w:val="clear" w:color="auto" w:fill="auto"/>
                <w:noWrap/>
                <w:vAlign w:val="center"/>
                <w:hideMark/>
              </w:tcPr>
            </w:tcPrChange>
          </w:tcPr>
          <w:p w14:paraId="2BC884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73" w:author="Matheus Gomes Faria" w:date="2021-03-22T15:36:00Z">
              <w:tcPr>
                <w:tcW w:w="1420" w:type="dxa"/>
                <w:shd w:val="clear" w:color="auto" w:fill="auto"/>
                <w:noWrap/>
                <w:vAlign w:val="center"/>
              </w:tcPr>
            </w:tcPrChange>
          </w:tcPr>
          <w:p w14:paraId="4699042D" w14:textId="4999AB06" w:rsidR="00793D34" w:rsidRDefault="00F73FFC">
            <w:pPr>
              <w:autoSpaceDE/>
              <w:autoSpaceDN/>
              <w:adjustRightInd/>
              <w:jc w:val="center"/>
              <w:rPr>
                <w:rFonts w:ascii="Verdana" w:hAnsi="Verdana" w:cs="Calibri"/>
                <w:color w:val="000000"/>
                <w:sz w:val="16"/>
                <w:szCs w:val="16"/>
              </w:rPr>
            </w:pPr>
            <w:del w:id="25374"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75" w:author="Matheus Gomes Faria" w:date="2021-03-22T15:36:00Z">
              <w:tcPr>
                <w:tcW w:w="1160" w:type="dxa"/>
                <w:shd w:val="clear" w:color="auto" w:fill="auto"/>
                <w:noWrap/>
                <w:vAlign w:val="center"/>
                <w:hideMark/>
              </w:tcPr>
            </w:tcPrChange>
          </w:tcPr>
          <w:p w14:paraId="77421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F822110" w14:textId="77777777" w:rsidTr="00F73FFC">
        <w:tblPrEx>
          <w:jc w:val="left"/>
          <w:tblPrExChange w:id="25376" w:author="Matheus Gomes Faria" w:date="2021-03-22T15:36:00Z">
            <w:tblPrEx>
              <w:jc w:val="left"/>
            </w:tblPrEx>
          </w:tblPrExChange>
        </w:tblPrEx>
        <w:trPr>
          <w:trHeight w:val="255"/>
          <w:trPrChange w:id="25377" w:author="Matheus Gomes Faria" w:date="2021-03-22T15:36:00Z">
            <w:trPr>
              <w:trHeight w:val="255"/>
            </w:trPr>
          </w:trPrChange>
        </w:trPr>
        <w:tc>
          <w:tcPr>
            <w:tcW w:w="2060" w:type="dxa"/>
            <w:shd w:val="clear" w:color="auto" w:fill="auto"/>
            <w:noWrap/>
            <w:vAlign w:val="center"/>
            <w:hideMark/>
            <w:tcPrChange w:id="25378" w:author="Matheus Gomes Faria" w:date="2021-03-22T15:36:00Z">
              <w:tcPr>
                <w:tcW w:w="2060" w:type="dxa"/>
                <w:shd w:val="clear" w:color="auto" w:fill="auto"/>
                <w:noWrap/>
                <w:vAlign w:val="center"/>
                <w:hideMark/>
              </w:tcPr>
            </w:tcPrChange>
          </w:tcPr>
          <w:p w14:paraId="436071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9BGKR48G0GG297028</w:t>
            </w:r>
          </w:p>
        </w:tc>
        <w:tc>
          <w:tcPr>
            <w:tcW w:w="1479" w:type="dxa"/>
            <w:shd w:val="clear" w:color="auto" w:fill="auto"/>
            <w:noWrap/>
            <w:vAlign w:val="center"/>
            <w:hideMark/>
            <w:tcPrChange w:id="25379" w:author="Matheus Gomes Faria" w:date="2021-03-22T15:36:00Z">
              <w:tcPr>
                <w:tcW w:w="1479" w:type="dxa"/>
                <w:shd w:val="clear" w:color="auto" w:fill="auto"/>
                <w:noWrap/>
                <w:vAlign w:val="center"/>
                <w:hideMark/>
              </w:tcPr>
            </w:tcPrChange>
          </w:tcPr>
          <w:p w14:paraId="65F03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80" w:author="Matheus Gomes Faria" w:date="2021-03-22T15:36:00Z">
              <w:tcPr>
                <w:tcW w:w="2660" w:type="dxa"/>
                <w:shd w:val="clear" w:color="auto" w:fill="auto"/>
                <w:noWrap/>
                <w:vAlign w:val="center"/>
                <w:hideMark/>
              </w:tcPr>
            </w:tcPrChange>
          </w:tcPr>
          <w:p w14:paraId="4B44A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81" w:author="Matheus Gomes Faria" w:date="2021-03-22T15:36:00Z">
              <w:tcPr>
                <w:tcW w:w="1060" w:type="dxa"/>
                <w:shd w:val="clear" w:color="auto" w:fill="auto"/>
                <w:noWrap/>
                <w:vAlign w:val="center"/>
                <w:hideMark/>
              </w:tcPr>
            </w:tcPrChange>
          </w:tcPr>
          <w:p w14:paraId="2457C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82" w:author="Matheus Gomes Faria" w:date="2021-03-22T15:36:00Z">
              <w:tcPr>
                <w:tcW w:w="1081" w:type="dxa"/>
                <w:shd w:val="clear" w:color="auto" w:fill="auto"/>
                <w:noWrap/>
                <w:vAlign w:val="center"/>
                <w:hideMark/>
              </w:tcPr>
            </w:tcPrChange>
          </w:tcPr>
          <w:p w14:paraId="5702DA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PYF0255</w:t>
            </w:r>
          </w:p>
        </w:tc>
        <w:tc>
          <w:tcPr>
            <w:tcW w:w="1380" w:type="dxa"/>
            <w:shd w:val="clear" w:color="auto" w:fill="auto"/>
            <w:noWrap/>
            <w:vAlign w:val="center"/>
            <w:hideMark/>
            <w:tcPrChange w:id="25383" w:author="Matheus Gomes Faria" w:date="2021-03-22T15:36:00Z">
              <w:tcPr>
                <w:tcW w:w="1380" w:type="dxa"/>
                <w:shd w:val="clear" w:color="auto" w:fill="auto"/>
                <w:noWrap/>
                <w:vAlign w:val="center"/>
                <w:hideMark/>
              </w:tcPr>
            </w:tcPrChange>
          </w:tcPr>
          <w:p w14:paraId="237F2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1095361314</w:t>
            </w:r>
          </w:p>
        </w:tc>
        <w:tc>
          <w:tcPr>
            <w:tcW w:w="1220" w:type="dxa"/>
            <w:shd w:val="clear" w:color="auto" w:fill="auto"/>
            <w:noWrap/>
            <w:vAlign w:val="center"/>
            <w:hideMark/>
            <w:tcPrChange w:id="25384" w:author="Matheus Gomes Faria" w:date="2021-03-22T15:36:00Z">
              <w:tcPr>
                <w:tcW w:w="1220" w:type="dxa"/>
                <w:shd w:val="clear" w:color="auto" w:fill="auto"/>
                <w:noWrap/>
                <w:vAlign w:val="center"/>
                <w:hideMark/>
              </w:tcPr>
            </w:tcPrChange>
          </w:tcPr>
          <w:p w14:paraId="60380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85" w:author="Matheus Gomes Faria" w:date="2021-03-22T15:36:00Z">
              <w:tcPr>
                <w:tcW w:w="1840" w:type="dxa"/>
                <w:shd w:val="clear" w:color="auto" w:fill="auto"/>
                <w:noWrap/>
                <w:vAlign w:val="center"/>
                <w:hideMark/>
              </w:tcPr>
            </w:tcPrChange>
          </w:tcPr>
          <w:p w14:paraId="60895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86" w:author="Matheus Gomes Faria" w:date="2021-03-22T15:36:00Z">
              <w:tcPr>
                <w:tcW w:w="1420" w:type="dxa"/>
                <w:shd w:val="clear" w:color="auto" w:fill="auto"/>
                <w:noWrap/>
                <w:vAlign w:val="center"/>
              </w:tcPr>
            </w:tcPrChange>
          </w:tcPr>
          <w:p w14:paraId="113259B9" w14:textId="2742E564" w:rsidR="00793D34" w:rsidRDefault="00F73FFC">
            <w:pPr>
              <w:autoSpaceDE/>
              <w:autoSpaceDN/>
              <w:adjustRightInd/>
              <w:jc w:val="center"/>
              <w:rPr>
                <w:rFonts w:ascii="Verdana" w:hAnsi="Verdana" w:cs="Calibri"/>
                <w:color w:val="000000"/>
                <w:sz w:val="16"/>
                <w:szCs w:val="16"/>
              </w:rPr>
            </w:pPr>
            <w:del w:id="25387"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388" w:author="Matheus Gomes Faria" w:date="2021-03-22T15:36:00Z">
              <w:tcPr>
                <w:tcW w:w="1160" w:type="dxa"/>
                <w:shd w:val="clear" w:color="auto" w:fill="auto"/>
                <w:noWrap/>
                <w:vAlign w:val="center"/>
                <w:hideMark/>
              </w:tcPr>
            </w:tcPrChange>
          </w:tcPr>
          <w:p w14:paraId="53A8D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72E30D7" w14:textId="77777777" w:rsidTr="00F73FFC">
        <w:tblPrEx>
          <w:jc w:val="left"/>
          <w:tblPrExChange w:id="25389" w:author="Matheus Gomes Faria" w:date="2021-03-22T15:36:00Z">
            <w:tblPrEx>
              <w:jc w:val="left"/>
            </w:tblPrEx>
          </w:tblPrExChange>
        </w:tblPrEx>
        <w:trPr>
          <w:trHeight w:val="255"/>
          <w:trPrChange w:id="25390" w:author="Matheus Gomes Faria" w:date="2021-03-22T15:36:00Z">
            <w:trPr>
              <w:trHeight w:val="255"/>
            </w:trPr>
          </w:trPrChange>
        </w:trPr>
        <w:tc>
          <w:tcPr>
            <w:tcW w:w="2060" w:type="dxa"/>
            <w:shd w:val="clear" w:color="auto" w:fill="auto"/>
            <w:noWrap/>
            <w:vAlign w:val="center"/>
            <w:hideMark/>
            <w:tcPrChange w:id="25391" w:author="Matheus Gomes Faria" w:date="2021-03-22T15:36:00Z">
              <w:tcPr>
                <w:tcW w:w="2060" w:type="dxa"/>
                <w:shd w:val="clear" w:color="auto" w:fill="auto"/>
                <w:noWrap/>
                <w:vAlign w:val="center"/>
                <w:hideMark/>
              </w:tcPr>
            </w:tcPrChange>
          </w:tcPr>
          <w:p w14:paraId="0E3B2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9BGKR48G0GG297087</w:t>
            </w:r>
          </w:p>
        </w:tc>
        <w:tc>
          <w:tcPr>
            <w:tcW w:w="1479" w:type="dxa"/>
            <w:shd w:val="clear" w:color="auto" w:fill="auto"/>
            <w:noWrap/>
            <w:vAlign w:val="center"/>
            <w:hideMark/>
            <w:tcPrChange w:id="25392" w:author="Matheus Gomes Faria" w:date="2021-03-22T15:36:00Z">
              <w:tcPr>
                <w:tcW w:w="1479" w:type="dxa"/>
                <w:shd w:val="clear" w:color="auto" w:fill="auto"/>
                <w:noWrap/>
                <w:vAlign w:val="center"/>
                <w:hideMark/>
              </w:tcPr>
            </w:tcPrChange>
          </w:tcPr>
          <w:p w14:paraId="0E59A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393" w:author="Matheus Gomes Faria" w:date="2021-03-22T15:36:00Z">
              <w:tcPr>
                <w:tcW w:w="2660" w:type="dxa"/>
                <w:shd w:val="clear" w:color="auto" w:fill="auto"/>
                <w:noWrap/>
                <w:vAlign w:val="center"/>
                <w:hideMark/>
              </w:tcPr>
            </w:tcPrChange>
          </w:tcPr>
          <w:p w14:paraId="20C6C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394" w:author="Matheus Gomes Faria" w:date="2021-03-22T15:36:00Z">
              <w:tcPr>
                <w:tcW w:w="1060" w:type="dxa"/>
                <w:shd w:val="clear" w:color="auto" w:fill="auto"/>
                <w:noWrap/>
                <w:vAlign w:val="center"/>
                <w:hideMark/>
              </w:tcPr>
            </w:tcPrChange>
          </w:tcPr>
          <w:p w14:paraId="03CEF8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395" w:author="Matheus Gomes Faria" w:date="2021-03-22T15:36:00Z">
              <w:tcPr>
                <w:tcW w:w="1081" w:type="dxa"/>
                <w:shd w:val="clear" w:color="auto" w:fill="auto"/>
                <w:noWrap/>
                <w:vAlign w:val="center"/>
                <w:hideMark/>
              </w:tcPr>
            </w:tcPrChange>
          </w:tcPr>
          <w:p w14:paraId="36269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PYF0256</w:t>
            </w:r>
          </w:p>
        </w:tc>
        <w:tc>
          <w:tcPr>
            <w:tcW w:w="1380" w:type="dxa"/>
            <w:shd w:val="clear" w:color="auto" w:fill="auto"/>
            <w:noWrap/>
            <w:vAlign w:val="center"/>
            <w:hideMark/>
            <w:tcPrChange w:id="25396" w:author="Matheus Gomes Faria" w:date="2021-03-22T15:36:00Z">
              <w:tcPr>
                <w:tcW w:w="1380" w:type="dxa"/>
                <w:shd w:val="clear" w:color="auto" w:fill="auto"/>
                <w:noWrap/>
                <w:vAlign w:val="center"/>
                <w:hideMark/>
              </w:tcPr>
            </w:tcPrChange>
          </w:tcPr>
          <w:p w14:paraId="009ABD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1095361322</w:t>
            </w:r>
          </w:p>
        </w:tc>
        <w:tc>
          <w:tcPr>
            <w:tcW w:w="1220" w:type="dxa"/>
            <w:shd w:val="clear" w:color="auto" w:fill="auto"/>
            <w:noWrap/>
            <w:vAlign w:val="center"/>
            <w:hideMark/>
            <w:tcPrChange w:id="25397" w:author="Matheus Gomes Faria" w:date="2021-03-22T15:36:00Z">
              <w:tcPr>
                <w:tcW w:w="1220" w:type="dxa"/>
                <w:shd w:val="clear" w:color="auto" w:fill="auto"/>
                <w:noWrap/>
                <w:vAlign w:val="center"/>
                <w:hideMark/>
              </w:tcPr>
            </w:tcPrChange>
          </w:tcPr>
          <w:p w14:paraId="4B633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398" w:author="Matheus Gomes Faria" w:date="2021-03-22T15:36:00Z">
              <w:tcPr>
                <w:tcW w:w="1840" w:type="dxa"/>
                <w:shd w:val="clear" w:color="auto" w:fill="auto"/>
                <w:noWrap/>
                <w:vAlign w:val="center"/>
                <w:hideMark/>
              </w:tcPr>
            </w:tcPrChange>
          </w:tcPr>
          <w:p w14:paraId="3870D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399" w:author="Matheus Gomes Faria" w:date="2021-03-22T15:36:00Z">
              <w:tcPr>
                <w:tcW w:w="1420" w:type="dxa"/>
                <w:shd w:val="clear" w:color="auto" w:fill="auto"/>
                <w:noWrap/>
                <w:vAlign w:val="center"/>
              </w:tcPr>
            </w:tcPrChange>
          </w:tcPr>
          <w:p w14:paraId="5B623CF0" w14:textId="4C66E97F" w:rsidR="00793D34" w:rsidRDefault="00F73FFC">
            <w:pPr>
              <w:autoSpaceDE/>
              <w:autoSpaceDN/>
              <w:adjustRightInd/>
              <w:jc w:val="center"/>
              <w:rPr>
                <w:rFonts w:ascii="Verdana" w:hAnsi="Verdana" w:cs="Calibri"/>
                <w:color w:val="000000"/>
                <w:sz w:val="16"/>
                <w:szCs w:val="16"/>
              </w:rPr>
            </w:pPr>
            <w:del w:id="25400"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01" w:author="Matheus Gomes Faria" w:date="2021-03-22T15:36:00Z">
              <w:tcPr>
                <w:tcW w:w="1160" w:type="dxa"/>
                <w:shd w:val="clear" w:color="auto" w:fill="auto"/>
                <w:noWrap/>
                <w:vAlign w:val="center"/>
                <w:hideMark/>
              </w:tcPr>
            </w:tcPrChange>
          </w:tcPr>
          <w:p w14:paraId="62C8A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569A455D" w14:textId="77777777" w:rsidTr="00F73FFC">
        <w:tblPrEx>
          <w:jc w:val="left"/>
          <w:tblPrExChange w:id="25402" w:author="Matheus Gomes Faria" w:date="2021-03-22T15:36:00Z">
            <w:tblPrEx>
              <w:jc w:val="left"/>
            </w:tblPrEx>
          </w:tblPrExChange>
        </w:tblPrEx>
        <w:trPr>
          <w:trHeight w:val="255"/>
          <w:trPrChange w:id="25403" w:author="Matheus Gomes Faria" w:date="2021-03-22T15:36:00Z">
            <w:trPr>
              <w:trHeight w:val="255"/>
            </w:trPr>
          </w:trPrChange>
        </w:trPr>
        <w:tc>
          <w:tcPr>
            <w:tcW w:w="2060" w:type="dxa"/>
            <w:shd w:val="clear" w:color="auto" w:fill="auto"/>
            <w:noWrap/>
            <w:vAlign w:val="center"/>
            <w:hideMark/>
            <w:tcPrChange w:id="25404" w:author="Matheus Gomes Faria" w:date="2021-03-22T15:36:00Z">
              <w:tcPr>
                <w:tcW w:w="2060" w:type="dxa"/>
                <w:shd w:val="clear" w:color="auto" w:fill="auto"/>
                <w:noWrap/>
                <w:vAlign w:val="center"/>
                <w:hideMark/>
              </w:tcPr>
            </w:tcPrChange>
          </w:tcPr>
          <w:p w14:paraId="52149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9BGKR48G0GG297089</w:t>
            </w:r>
          </w:p>
        </w:tc>
        <w:tc>
          <w:tcPr>
            <w:tcW w:w="1479" w:type="dxa"/>
            <w:shd w:val="clear" w:color="auto" w:fill="auto"/>
            <w:noWrap/>
            <w:vAlign w:val="center"/>
            <w:hideMark/>
            <w:tcPrChange w:id="25405" w:author="Matheus Gomes Faria" w:date="2021-03-22T15:36:00Z">
              <w:tcPr>
                <w:tcW w:w="1479" w:type="dxa"/>
                <w:shd w:val="clear" w:color="auto" w:fill="auto"/>
                <w:noWrap/>
                <w:vAlign w:val="center"/>
                <w:hideMark/>
              </w:tcPr>
            </w:tcPrChange>
          </w:tcPr>
          <w:p w14:paraId="7A1CF7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06" w:author="Matheus Gomes Faria" w:date="2021-03-22T15:36:00Z">
              <w:tcPr>
                <w:tcW w:w="2660" w:type="dxa"/>
                <w:shd w:val="clear" w:color="auto" w:fill="auto"/>
                <w:noWrap/>
                <w:vAlign w:val="center"/>
                <w:hideMark/>
              </w:tcPr>
            </w:tcPrChange>
          </w:tcPr>
          <w:p w14:paraId="445BDD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07" w:author="Matheus Gomes Faria" w:date="2021-03-22T15:36:00Z">
              <w:tcPr>
                <w:tcW w:w="1060" w:type="dxa"/>
                <w:shd w:val="clear" w:color="auto" w:fill="auto"/>
                <w:noWrap/>
                <w:vAlign w:val="center"/>
                <w:hideMark/>
              </w:tcPr>
            </w:tcPrChange>
          </w:tcPr>
          <w:p w14:paraId="1343A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08" w:author="Matheus Gomes Faria" w:date="2021-03-22T15:36:00Z">
              <w:tcPr>
                <w:tcW w:w="1081" w:type="dxa"/>
                <w:shd w:val="clear" w:color="auto" w:fill="auto"/>
                <w:noWrap/>
                <w:vAlign w:val="center"/>
                <w:hideMark/>
              </w:tcPr>
            </w:tcPrChange>
          </w:tcPr>
          <w:p w14:paraId="26A8E8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PYF0257</w:t>
            </w:r>
          </w:p>
        </w:tc>
        <w:tc>
          <w:tcPr>
            <w:tcW w:w="1380" w:type="dxa"/>
            <w:shd w:val="clear" w:color="auto" w:fill="auto"/>
            <w:noWrap/>
            <w:vAlign w:val="center"/>
            <w:hideMark/>
            <w:tcPrChange w:id="25409" w:author="Matheus Gomes Faria" w:date="2021-03-22T15:36:00Z">
              <w:tcPr>
                <w:tcW w:w="1380" w:type="dxa"/>
                <w:shd w:val="clear" w:color="auto" w:fill="auto"/>
                <w:noWrap/>
                <w:vAlign w:val="center"/>
                <w:hideMark/>
              </w:tcPr>
            </w:tcPrChange>
          </w:tcPr>
          <w:p w14:paraId="38F213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1095361330</w:t>
            </w:r>
          </w:p>
        </w:tc>
        <w:tc>
          <w:tcPr>
            <w:tcW w:w="1220" w:type="dxa"/>
            <w:shd w:val="clear" w:color="auto" w:fill="auto"/>
            <w:noWrap/>
            <w:vAlign w:val="center"/>
            <w:hideMark/>
            <w:tcPrChange w:id="25410" w:author="Matheus Gomes Faria" w:date="2021-03-22T15:36:00Z">
              <w:tcPr>
                <w:tcW w:w="1220" w:type="dxa"/>
                <w:shd w:val="clear" w:color="auto" w:fill="auto"/>
                <w:noWrap/>
                <w:vAlign w:val="center"/>
                <w:hideMark/>
              </w:tcPr>
            </w:tcPrChange>
          </w:tcPr>
          <w:p w14:paraId="39E9B8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11" w:author="Matheus Gomes Faria" w:date="2021-03-22T15:36:00Z">
              <w:tcPr>
                <w:tcW w:w="1840" w:type="dxa"/>
                <w:shd w:val="clear" w:color="auto" w:fill="auto"/>
                <w:noWrap/>
                <w:vAlign w:val="center"/>
                <w:hideMark/>
              </w:tcPr>
            </w:tcPrChange>
          </w:tcPr>
          <w:p w14:paraId="56655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12" w:author="Matheus Gomes Faria" w:date="2021-03-22T15:36:00Z">
              <w:tcPr>
                <w:tcW w:w="1420" w:type="dxa"/>
                <w:shd w:val="clear" w:color="auto" w:fill="auto"/>
                <w:noWrap/>
                <w:vAlign w:val="center"/>
              </w:tcPr>
            </w:tcPrChange>
          </w:tcPr>
          <w:p w14:paraId="08D47DC6" w14:textId="23188182" w:rsidR="00793D34" w:rsidRDefault="00F73FFC">
            <w:pPr>
              <w:autoSpaceDE/>
              <w:autoSpaceDN/>
              <w:adjustRightInd/>
              <w:jc w:val="center"/>
              <w:rPr>
                <w:rFonts w:ascii="Verdana" w:hAnsi="Verdana" w:cs="Calibri"/>
                <w:color w:val="000000"/>
                <w:sz w:val="16"/>
                <w:szCs w:val="16"/>
              </w:rPr>
            </w:pPr>
            <w:del w:id="25413"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14" w:author="Matheus Gomes Faria" w:date="2021-03-22T15:36:00Z">
              <w:tcPr>
                <w:tcW w:w="1160" w:type="dxa"/>
                <w:shd w:val="clear" w:color="auto" w:fill="auto"/>
                <w:noWrap/>
                <w:vAlign w:val="center"/>
                <w:hideMark/>
              </w:tcPr>
            </w:tcPrChange>
          </w:tcPr>
          <w:p w14:paraId="5AE9C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9987C27" w14:textId="77777777" w:rsidTr="00F73FFC">
        <w:tblPrEx>
          <w:jc w:val="left"/>
          <w:tblPrExChange w:id="25415" w:author="Matheus Gomes Faria" w:date="2021-03-22T15:36:00Z">
            <w:tblPrEx>
              <w:jc w:val="left"/>
            </w:tblPrEx>
          </w:tblPrExChange>
        </w:tblPrEx>
        <w:trPr>
          <w:trHeight w:val="255"/>
          <w:trPrChange w:id="25416" w:author="Matheus Gomes Faria" w:date="2021-03-22T15:36:00Z">
            <w:trPr>
              <w:trHeight w:val="255"/>
            </w:trPr>
          </w:trPrChange>
        </w:trPr>
        <w:tc>
          <w:tcPr>
            <w:tcW w:w="2060" w:type="dxa"/>
            <w:shd w:val="clear" w:color="auto" w:fill="auto"/>
            <w:noWrap/>
            <w:vAlign w:val="center"/>
            <w:hideMark/>
            <w:tcPrChange w:id="25417" w:author="Matheus Gomes Faria" w:date="2021-03-22T15:36:00Z">
              <w:tcPr>
                <w:tcW w:w="2060" w:type="dxa"/>
                <w:shd w:val="clear" w:color="auto" w:fill="auto"/>
                <w:noWrap/>
                <w:vAlign w:val="center"/>
                <w:hideMark/>
              </w:tcPr>
            </w:tcPrChange>
          </w:tcPr>
          <w:p w14:paraId="7763F2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9BGKR48G0GG298371</w:t>
            </w:r>
          </w:p>
        </w:tc>
        <w:tc>
          <w:tcPr>
            <w:tcW w:w="1479" w:type="dxa"/>
            <w:shd w:val="clear" w:color="auto" w:fill="auto"/>
            <w:noWrap/>
            <w:vAlign w:val="center"/>
            <w:hideMark/>
            <w:tcPrChange w:id="25418" w:author="Matheus Gomes Faria" w:date="2021-03-22T15:36:00Z">
              <w:tcPr>
                <w:tcW w:w="1479" w:type="dxa"/>
                <w:shd w:val="clear" w:color="auto" w:fill="auto"/>
                <w:noWrap/>
                <w:vAlign w:val="center"/>
                <w:hideMark/>
              </w:tcPr>
            </w:tcPrChange>
          </w:tcPr>
          <w:p w14:paraId="5047D5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19" w:author="Matheus Gomes Faria" w:date="2021-03-22T15:36:00Z">
              <w:tcPr>
                <w:tcW w:w="2660" w:type="dxa"/>
                <w:shd w:val="clear" w:color="auto" w:fill="auto"/>
                <w:noWrap/>
                <w:vAlign w:val="center"/>
                <w:hideMark/>
              </w:tcPr>
            </w:tcPrChange>
          </w:tcPr>
          <w:p w14:paraId="6ED46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20" w:author="Matheus Gomes Faria" w:date="2021-03-22T15:36:00Z">
              <w:tcPr>
                <w:tcW w:w="1060" w:type="dxa"/>
                <w:shd w:val="clear" w:color="auto" w:fill="auto"/>
                <w:noWrap/>
                <w:vAlign w:val="center"/>
                <w:hideMark/>
              </w:tcPr>
            </w:tcPrChange>
          </w:tcPr>
          <w:p w14:paraId="64D4F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21" w:author="Matheus Gomes Faria" w:date="2021-03-22T15:36:00Z">
              <w:tcPr>
                <w:tcW w:w="1081" w:type="dxa"/>
                <w:shd w:val="clear" w:color="auto" w:fill="auto"/>
                <w:noWrap/>
                <w:vAlign w:val="center"/>
                <w:hideMark/>
              </w:tcPr>
            </w:tcPrChange>
          </w:tcPr>
          <w:p w14:paraId="5A637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PYF0258</w:t>
            </w:r>
          </w:p>
        </w:tc>
        <w:tc>
          <w:tcPr>
            <w:tcW w:w="1380" w:type="dxa"/>
            <w:shd w:val="clear" w:color="auto" w:fill="auto"/>
            <w:noWrap/>
            <w:vAlign w:val="center"/>
            <w:hideMark/>
            <w:tcPrChange w:id="25422" w:author="Matheus Gomes Faria" w:date="2021-03-22T15:36:00Z">
              <w:tcPr>
                <w:tcW w:w="1380" w:type="dxa"/>
                <w:shd w:val="clear" w:color="auto" w:fill="auto"/>
                <w:noWrap/>
                <w:vAlign w:val="center"/>
                <w:hideMark/>
              </w:tcPr>
            </w:tcPrChange>
          </w:tcPr>
          <w:p w14:paraId="355AC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1095361349</w:t>
            </w:r>
          </w:p>
        </w:tc>
        <w:tc>
          <w:tcPr>
            <w:tcW w:w="1220" w:type="dxa"/>
            <w:shd w:val="clear" w:color="auto" w:fill="auto"/>
            <w:noWrap/>
            <w:vAlign w:val="center"/>
            <w:hideMark/>
            <w:tcPrChange w:id="25423" w:author="Matheus Gomes Faria" w:date="2021-03-22T15:36:00Z">
              <w:tcPr>
                <w:tcW w:w="1220" w:type="dxa"/>
                <w:shd w:val="clear" w:color="auto" w:fill="auto"/>
                <w:noWrap/>
                <w:vAlign w:val="center"/>
                <w:hideMark/>
              </w:tcPr>
            </w:tcPrChange>
          </w:tcPr>
          <w:p w14:paraId="766E1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24" w:author="Matheus Gomes Faria" w:date="2021-03-22T15:36:00Z">
              <w:tcPr>
                <w:tcW w:w="1840" w:type="dxa"/>
                <w:shd w:val="clear" w:color="auto" w:fill="auto"/>
                <w:noWrap/>
                <w:vAlign w:val="center"/>
                <w:hideMark/>
              </w:tcPr>
            </w:tcPrChange>
          </w:tcPr>
          <w:p w14:paraId="781862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25" w:author="Matheus Gomes Faria" w:date="2021-03-22T15:36:00Z">
              <w:tcPr>
                <w:tcW w:w="1420" w:type="dxa"/>
                <w:shd w:val="clear" w:color="auto" w:fill="auto"/>
                <w:noWrap/>
                <w:vAlign w:val="center"/>
              </w:tcPr>
            </w:tcPrChange>
          </w:tcPr>
          <w:p w14:paraId="5A918304" w14:textId="7E2D1FEE" w:rsidR="00793D34" w:rsidRDefault="00F73FFC">
            <w:pPr>
              <w:autoSpaceDE/>
              <w:autoSpaceDN/>
              <w:adjustRightInd/>
              <w:jc w:val="center"/>
              <w:rPr>
                <w:rFonts w:ascii="Verdana" w:hAnsi="Verdana" w:cs="Calibri"/>
                <w:color w:val="000000"/>
                <w:sz w:val="16"/>
                <w:szCs w:val="16"/>
              </w:rPr>
            </w:pPr>
            <w:del w:id="25426"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27" w:author="Matheus Gomes Faria" w:date="2021-03-22T15:36:00Z">
              <w:tcPr>
                <w:tcW w:w="1160" w:type="dxa"/>
                <w:shd w:val="clear" w:color="auto" w:fill="auto"/>
                <w:noWrap/>
                <w:vAlign w:val="center"/>
                <w:hideMark/>
              </w:tcPr>
            </w:tcPrChange>
          </w:tcPr>
          <w:p w14:paraId="1B5C2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3866A229" w14:textId="77777777" w:rsidTr="00F73FFC">
        <w:tblPrEx>
          <w:jc w:val="left"/>
          <w:tblPrExChange w:id="25428" w:author="Matheus Gomes Faria" w:date="2021-03-22T15:36:00Z">
            <w:tblPrEx>
              <w:jc w:val="left"/>
            </w:tblPrEx>
          </w:tblPrExChange>
        </w:tblPrEx>
        <w:trPr>
          <w:trHeight w:val="255"/>
          <w:trPrChange w:id="25429" w:author="Matheus Gomes Faria" w:date="2021-03-22T15:36:00Z">
            <w:trPr>
              <w:trHeight w:val="255"/>
            </w:trPr>
          </w:trPrChange>
        </w:trPr>
        <w:tc>
          <w:tcPr>
            <w:tcW w:w="2060" w:type="dxa"/>
            <w:shd w:val="clear" w:color="auto" w:fill="auto"/>
            <w:noWrap/>
            <w:vAlign w:val="center"/>
            <w:hideMark/>
            <w:tcPrChange w:id="25430" w:author="Matheus Gomes Faria" w:date="2021-03-22T15:36:00Z">
              <w:tcPr>
                <w:tcW w:w="2060" w:type="dxa"/>
                <w:shd w:val="clear" w:color="auto" w:fill="auto"/>
                <w:noWrap/>
                <w:vAlign w:val="center"/>
                <w:hideMark/>
              </w:tcPr>
            </w:tcPrChange>
          </w:tcPr>
          <w:p w14:paraId="29DFC4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9BGKR48G0GG298545</w:t>
            </w:r>
          </w:p>
        </w:tc>
        <w:tc>
          <w:tcPr>
            <w:tcW w:w="1479" w:type="dxa"/>
            <w:shd w:val="clear" w:color="auto" w:fill="auto"/>
            <w:noWrap/>
            <w:vAlign w:val="center"/>
            <w:hideMark/>
            <w:tcPrChange w:id="25431" w:author="Matheus Gomes Faria" w:date="2021-03-22T15:36:00Z">
              <w:tcPr>
                <w:tcW w:w="1479" w:type="dxa"/>
                <w:shd w:val="clear" w:color="auto" w:fill="auto"/>
                <w:noWrap/>
                <w:vAlign w:val="center"/>
                <w:hideMark/>
              </w:tcPr>
            </w:tcPrChange>
          </w:tcPr>
          <w:p w14:paraId="0874D9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32" w:author="Matheus Gomes Faria" w:date="2021-03-22T15:36:00Z">
              <w:tcPr>
                <w:tcW w:w="2660" w:type="dxa"/>
                <w:shd w:val="clear" w:color="auto" w:fill="auto"/>
                <w:noWrap/>
                <w:vAlign w:val="center"/>
                <w:hideMark/>
              </w:tcPr>
            </w:tcPrChange>
          </w:tcPr>
          <w:p w14:paraId="05D42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33" w:author="Matheus Gomes Faria" w:date="2021-03-22T15:36:00Z">
              <w:tcPr>
                <w:tcW w:w="1060" w:type="dxa"/>
                <w:shd w:val="clear" w:color="auto" w:fill="auto"/>
                <w:noWrap/>
                <w:vAlign w:val="center"/>
                <w:hideMark/>
              </w:tcPr>
            </w:tcPrChange>
          </w:tcPr>
          <w:p w14:paraId="361532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34" w:author="Matheus Gomes Faria" w:date="2021-03-22T15:36:00Z">
              <w:tcPr>
                <w:tcW w:w="1081" w:type="dxa"/>
                <w:shd w:val="clear" w:color="auto" w:fill="auto"/>
                <w:noWrap/>
                <w:vAlign w:val="center"/>
                <w:hideMark/>
              </w:tcPr>
            </w:tcPrChange>
          </w:tcPr>
          <w:p w14:paraId="663638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PYF0259</w:t>
            </w:r>
          </w:p>
        </w:tc>
        <w:tc>
          <w:tcPr>
            <w:tcW w:w="1380" w:type="dxa"/>
            <w:shd w:val="clear" w:color="auto" w:fill="auto"/>
            <w:noWrap/>
            <w:vAlign w:val="center"/>
            <w:hideMark/>
            <w:tcPrChange w:id="25435" w:author="Matheus Gomes Faria" w:date="2021-03-22T15:36:00Z">
              <w:tcPr>
                <w:tcW w:w="1380" w:type="dxa"/>
                <w:shd w:val="clear" w:color="auto" w:fill="auto"/>
                <w:noWrap/>
                <w:vAlign w:val="center"/>
                <w:hideMark/>
              </w:tcPr>
            </w:tcPrChange>
          </w:tcPr>
          <w:p w14:paraId="4925C3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1095361357</w:t>
            </w:r>
          </w:p>
        </w:tc>
        <w:tc>
          <w:tcPr>
            <w:tcW w:w="1220" w:type="dxa"/>
            <w:shd w:val="clear" w:color="auto" w:fill="auto"/>
            <w:noWrap/>
            <w:vAlign w:val="center"/>
            <w:hideMark/>
            <w:tcPrChange w:id="25436" w:author="Matheus Gomes Faria" w:date="2021-03-22T15:36:00Z">
              <w:tcPr>
                <w:tcW w:w="1220" w:type="dxa"/>
                <w:shd w:val="clear" w:color="auto" w:fill="auto"/>
                <w:noWrap/>
                <w:vAlign w:val="center"/>
                <w:hideMark/>
              </w:tcPr>
            </w:tcPrChange>
          </w:tcPr>
          <w:p w14:paraId="48BDC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37" w:author="Matheus Gomes Faria" w:date="2021-03-22T15:36:00Z">
              <w:tcPr>
                <w:tcW w:w="1840" w:type="dxa"/>
                <w:shd w:val="clear" w:color="auto" w:fill="auto"/>
                <w:noWrap/>
                <w:vAlign w:val="center"/>
                <w:hideMark/>
              </w:tcPr>
            </w:tcPrChange>
          </w:tcPr>
          <w:p w14:paraId="32F2C5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38" w:author="Matheus Gomes Faria" w:date="2021-03-22T15:36:00Z">
              <w:tcPr>
                <w:tcW w:w="1420" w:type="dxa"/>
                <w:shd w:val="clear" w:color="auto" w:fill="auto"/>
                <w:noWrap/>
                <w:vAlign w:val="center"/>
              </w:tcPr>
            </w:tcPrChange>
          </w:tcPr>
          <w:p w14:paraId="26868F1B" w14:textId="242EE726" w:rsidR="00793D34" w:rsidRDefault="00F73FFC">
            <w:pPr>
              <w:autoSpaceDE/>
              <w:autoSpaceDN/>
              <w:adjustRightInd/>
              <w:jc w:val="center"/>
              <w:rPr>
                <w:rFonts w:ascii="Verdana" w:hAnsi="Verdana" w:cs="Calibri"/>
                <w:color w:val="000000"/>
                <w:sz w:val="16"/>
                <w:szCs w:val="16"/>
              </w:rPr>
            </w:pPr>
            <w:del w:id="25439"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40" w:author="Matheus Gomes Faria" w:date="2021-03-22T15:36:00Z">
              <w:tcPr>
                <w:tcW w:w="1160" w:type="dxa"/>
                <w:shd w:val="clear" w:color="auto" w:fill="auto"/>
                <w:noWrap/>
                <w:vAlign w:val="center"/>
                <w:hideMark/>
              </w:tcPr>
            </w:tcPrChange>
          </w:tcPr>
          <w:p w14:paraId="132CCA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157CF37E" w14:textId="77777777" w:rsidTr="00F73FFC">
        <w:tblPrEx>
          <w:jc w:val="left"/>
          <w:tblPrExChange w:id="25441" w:author="Matheus Gomes Faria" w:date="2021-03-22T15:36:00Z">
            <w:tblPrEx>
              <w:jc w:val="left"/>
            </w:tblPrEx>
          </w:tblPrExChange>
        </w:tblPrEx>
        <w:trPr>
          <w:trHeight w:val="255"/>
          <w:trPrChange w:id="25442" w:author="Matheus Gomes Faria" w:date="2021-03-22T15:36:00Z">
            <w:trPr>
              <w:trHeight w:val="255"/>
            </w:trPr>
          </w:trPrChange>
        </w:trPr>
        <w:tc>
          <w:tcPr>
            <w:tcW w:w="2060" w:type="dxa"/>
            <w:shd w:val="clear" w:color="auto" w:fill="auto"/>
            <w:noWrap/>
            <w:vAlign w:val="center"/>
            <w:hideMark/>
            <w:tcPrChange w:id="25443" w:author="Matheus Gomes Faria" w:date="2021-03-22T15:36:00Z">
              <w:tcPr>
                <w:tcW w:w="2060" w:type="dxa"/>
                <w:shd w:val="clear" w:color="auto" w:fill="auto"/>
                <w:noWrap/>
                <w:vAlign w:val="center"/>
                <w:hideMark/>
              </w:tcPr>
            </w:tcPrChange>
          </w:tcPr>
          <w:p w14:paraId="5467DB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9BGKR48G0GG296503</w:t>
            </w:r>
          </w:p>
        </w:tc>
        <w:tc>
          <w:tcPr>
            <w:tcW w:w="1479" w:type="dxa"/>
            <w:shd w:val="clear" w:color="auto" w:fill="auto"/>
            <w:noWrap/>
            <w:vAlign w:val="center"/>
            <w:hideMark/>
            <w:tcPrChange w:id="25444" w:author="Matheus Gomes Faria" w:date="2021-03-22T15:36:00Z">
              <w:tcPr>
                <w:tcW w:w="1479" w:type="dxa"/>
                <w:shd w:val="clear" w:color="auto" w:fill="auto"/>
                <w:noWrap/>
                <w:vAlign w:val="center"/>
                <w:hideMark/>
              </w:tcPr>
            </w:tcPrChange>
          </w:tcPr>
          <w:p w14:paraId="2F629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45" w:author="Matheus Gomes Faria" w:date="2021-03-22T15:36:00Z">
              <w:tcPr>
                <w:tcW w:w="2660" w:type="dxa"/>
                <w:shd w:val="clear" w:color="auto" w:fill="auto"/>
                <w:noWrap/>
                <w:vAlign w:val="center"/>
                <w:hideMark/>
              </w:tcPr>
            </w:tcPrChange>
          </w:tcPr>
          <w:p w14:paraId="735EA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46" w:author="Matheus Gomes Faria" w:date="2021-03-22T15:36:00Z">
              <w:tcPr>
                <w:tcW w:w="1060" w:type="dxa"/>
                <w:shd w:val="clear" w:color="auto" w:fill="auto"/>
                <w:noWrap/>
                <w:vAlign w:val="center"/>
                <w:hideMark/>
              </w:tcPr>
            </w:tcPrChange>
          </w:tcPr>
          <w:p w14:paraId="111B8F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47" w:author="Matheus Gomes Faria" w:date="2021-03-22T15:36:00Z">
              <w:tcPr>
                <w:tcW w:w="1081" w:type="dxa"/>
                <w:shd w:val="clear" w:color="auto" w:fill="auto"/>
                <w:noWrap/>
                <w:vAlign w:val="center"/>
                <w:hideMark/>
              </w:tcPr>
            </w:tcPrChange>
          </w:tcPr>
          <w:p w14:paraId="6950B3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PYF5325</w:t>
            </w:r>
          </w:p>
        </w:tc>
        <w:tc>
          <w:tcPr>
            <w:tcW w:w="1380" w:type="dxa"/>
            <w:shd w:val="clear" w:color="auto" w:fill="auto"/>
            <w:noWrap/>
            <w:vAlign w:val="center"/>
            <w:hideMark/>
            <w:tcPrChange w:id="25448" w:author="Matheus Gomes Faria" w:date="2021-03-22T15:36:00Z">
              <w:tcPr>
                <w:tcW w:w="1380" w:type="dxa"/>
                <w:shd w:val="clear" w:color="auto" w:fill="auto"/>
                <w:noWrap/>
                <w:vAlign w:val="center"/>
                <w:hideMark/>
              </w:tcPr>
            </w:tcPrChange>
          </w:tcPr>
          <w:p w14:paraId="5808B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1095403890</w:t>
            </w:r>
          </w:p>
        </w:tc>
        <w:tc>
          <w:tcPr>
            <w:tcW w:w="1220" w:type="dxa"/>
            <w:shd w:val="clear" w:color="auto" w:fill="auto"/>
            <w:noWrap/>
            <w:vAlign w:val="center"/>
            <w:hideMark/>
            <w:tcPrChange w:id="25449" w:author="Matheus Gomes Faria" w:date="2021-03-22T15:36:00Z">
              <w:tcPr>
                <w:tcW w:w="1220" w:type="dxa"/>
                <w:shd w:val="clear" w:color="auto" w:fill="auto"/>
                <w:noWrap/>
                <w:vAlign w:val="center"/>
                <w:hideMark/>
              </w:tcPr>
            </w:tcPrChange>
          </w:tcPr>
          <w:p w14:paraId="622BA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50" w:author="Matheus Gomes Faria" w:date="2021-03-22T15:36:00Z">
              <w:tcPr>
                <w:tcW w:w="1840" w:type="dxa"/>
                <w:shd w:val="clear" w:color="auto" w:fill="auto"/>
                <w:noWrap/>
                <w:vAlign w:val="center"/>
                <w:hideMark/>
              </w:tcPr>
            </w:tcPrChange>
          </w:tcPr>
          <w:p w14:paraId="3F06A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51" w:author="Matheus Gomes Faria" w:date="2021-03-22T15:36:00Z">
              <w:tcPr>
                <w:tcW w:w="1420" w:type="dxa"/>
                <w:shd w:val="clear" w:color="auto" w:fill="auto"/>
                <w:noWrap/>
                <w:vAlign w:val="center"/>
              </w:tcPr>
            </w:tcPrChange>
          </w:tcPr>
          <w:p w14:paraId="7C5C8C24" w14:textId="36664FAF" w:rsidR="00793D34" w:rsidRDefault="00F73FFC">
            <w:pPr>
              <w:autoSpaceDE/>
              <w:autoSpaceDN/>
              <w:adjustRightInd/>
              <w:jc w:val="center"/>
              <w:rPr>
                <w:rFonts w:ascii="Verdana" w:hAnsi="Verdana" w:cs="Calibri"/>
                <w:color w:val="000000"/>
                <w:sz w:val="16"/>
                <w:szCs w:val="16"/>
              </w:rPr>
            </w:pPr>
            <w:del w:id="25452"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53" w:author="Matheus Gomes Faria" w:date="2021-03-22T15:36:00Z">
              <w:tcPr>
                <w:tcW w:w="1160" w:type="dxa"/>
                <w:shd w:val="clear" w:color="auto" w:fill="auto"/>
                <w:noWrap/>
                <w:vAlign w:val="center"/>
                <w:hideMark/>
              </w:tcPr>
            </w:tcPrChange>
          </w:tcPr>
          <w:p w14:paraId="05793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42195DCC" w14:textId="77777777" w:rsidTr="00F73FFC">
        <w:tblPrEx>
          <w:jc w:val="left"/>
          <w:tblPrExChange w:id="25454" w:author="Matheus Gomes Faria" w:date="2021-03-22T15:36:00Z">
            <w:tblPrEx>
              <w:jc w:val="left"/>
            </w:tblPrEx>
          </w:tblPrExChange>
        </w:tblPrEx>
        <w:trPr>
          <w:trHeight w:val="255"/>
          <w:trPrChange w:id="25455" w:author="Matheus Gomes Faria" w:date="2021-03-22T15:36:00Z">
            <w:trPr>
              <w:trHeight w:val="255"/>
            </w:trPr>
          </w:trPrChange>
        </w:trPr>
        <w:tc>
          <w:tcPr>
            <w:tcW w:w="2060" w:type="dxa"/>
            <w:shd w:val="clear" w:color="auto" w:fill="auto"/>
            <w:noWrap/>
            <w:vAlign w:val="center"/>
            <w:hideMark/>
            <w:tcPrChange w:id="25456" w:author="Matheus Gomes Faria" w:date="2021-03-22T15:36:00Z">
              <w:tcPr>
                <w:tcW w:w="2060" w:type="dxa"/>
                <w:shd w:val="clear" w:color="auto" w:fill="auto"/>
                <w:noWrap/>
                <w:vAlign w:val="center"/>
                <w:hideMark/>
              </w:tcPr>
            </w:tcPrChange>
          </w:tcPr>
          <w:p w14:paraId="7595EA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9BGKR48G0GG298006</w:t>
            </w:r>
          </w:p>
        </w:tc>
        <w:tc>
          <w:tcPr>
            <w:tcW w:w="1479" w:type="dxa"/>
            <w:shd w:val="clear" w:color="auto" w:fill="auto"/>
            <w:noWrap/>
            <w:vAlign w:val="center"/>
            <w:hideMark/>
            <w:tcPrChange w:id="25457" w:author="Matheus Gomes Faria" w:date="2021-03-22T15:36:00Z">
              <w:tcPr>
                <w:tcW w:w="1479" w:type="dxa"/>
                <w:shd w:val="clear" w:color="auto" w:fill="auto"/>
                <w:noWrap/>
                <w:vAlign w:val="center"/>
                <w:hideMark/>
              </w:tcPr>
            </w:tcPrChange>
          </w:tcPr>
          <w:p w14:paraId="13545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58" w:author="Matheus Gomes Faria" w:date="2021-03-22T15:36:00Z">
              <w:tcPr>
                <w:tcW w:w="2660" w:type="dxa"/>
                <w:shd w:val="clear" w:color="auto" w:fill="auto"/>
                <w:noWrap/>
                <w:vAlign w:val="center"/>
                <w:hideMark/>
              </w:tcPr>
            </w:tcPrChange>
          </w:tcPr>
          <w:p w14:paraId="2662B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59" w:author="Matheus Gomes Faria" w:date="2021-03-22T15:36:00Z">
              <w:tcPr>
                <w:tcW w:w="1060" w:type="dxa"/>
                <w:shd w:val="clear" w:color="auto" w:fill="auto"/>
                <w:noWrap/>
                <w:vAlign w:val="center"/>
                <w:hideMark/>
              </w:tcPr>
            </w:tcPrChange>
          </w:tcPr>
          <w:p w14:paraId="34DF3F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60" w:author="Matheus Gomes Faria" w:date="2021-03-22T15:36:00Z">
              <w:tcPr>
                <w:tcW w:w="1081" w:type="dxa"/>
                <w:shd w:val="clear" w:color="auto" w:fill="auto"/>
                <w:noWrap/>
                <w:vAlign w:val="center"/>
                <w:hideMark/>
              </w:tcPr>
            </w:tcPrChange>
          </w:tcPr>
          <w:p w14:paraId="7391F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PYF5326</w:t>
            </w:r>
          </w:p>
        </w:tc>
        <w:tc>
          <w:tcPr>
            <w:tcW w:w="1380" w:type="dxa"/>
            <w:shd w:val="clear" w:color="auto" w:fill="auto"/>
            <w:noWrap/>
            <w:vAlign w:val="center"/>
            <w:hideMark/>
            <w:tcPrChange w:id="25461" w:author="Matheus Gomes Faria" w:date="2021-03-22T15:36:00Z">
              <w:tcPr>
                <w:tcW w:w="1380" w:type="dxa"/>
                <w:shd w:val="clear" w:color="auto" w:fill="auto"/>
                <w:noWrap/>
                <w:vAlign w:val="center"/>
                <w:hideMark/>
              </w:tcPr>
            </w:tcPrChange>
          </w:tcPr>
          <w:p w14:paraId="41F017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1095681360</w:t>
            </w:r>
          </w:p>
        </w:tc>
        <w:tc>
          <w:tcPr>
            <w:tcW w:w="1220" w:type="dxa"/>
            <w:shd w:val="clear" w:color="auto" w:fill="auto"/>
            <w:noWrap/>
            <w:vAlign w:val="center"/>
            <w:hideMark/>
            <w:tcPrChange w:id="25462" w:author="Matheus Gomes Faria" w:date="2021-03-22T15:36:00Z">
              <w:tcPr>
                <w:tcW w:w="1220" w:type="dxa"/>
                <w:shd w:val="clear" w:color="auto" w:fill="auto"/>
                <w:noWrap/>
                <w:vAlign w:val="center"/>
                <w:hideMark/>
              </w:tcPr>
            </w:tcPrChange>
          </w:tcPr>
          <w:p w14:paraId="32C5B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63" w:author="Matheus Gomes Faria" w:date="2021-03-22T15:36:00Z">
              <w:tcPr>
                <w:tcW w:w="1840" w:type="dxa"/>
                <w:shd w:val="clear" w:color="auto" w:fill="auto"/>
                <w:noWrap/>
                <w:vAlign w:val="center"/>
                <w:hideMark/>
              </w:tcPr>
            </w:tcPrChange>
          </w:tcPr>
          <w:p w14:paraId="67510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64" w:author="Matheus Gomes Faria" w:date="2021-03-22T15:36:00Z">
              <w:tcPr>
                <w:tcW w:w="1420" w:type="dxa"/>
                <w:shd w:val="clear" w:color="auto" w:fill="auto"/>
                <w:noWrap/>
                <w:vAlign w:val="center"/>
              </w:tcPr>
            </w:tcPrChange>
          </w:tcPr>
          <w:p w14:paraId="2A514FFF" w14:textId="0E0BACDE" w:rsidR="00793D34" w:rsidRDefault="00F73FFC">
            <w:pPr>
              <w:autoSpaceDE/>
              <w:autoSpaceDN/>
              <w:adjustRightInd/>
              <w:jc w:val="center"/>
              <w:rPr>
                <w:rFonts w:ascii="Verdana" w:hAnsi="Verdana" w:cs="Calibri"/>
                <w:color w:val="000000"/>
                <w:sz w:val="16"/>
                <w:szCs w:val="16"/>
              </w:rPr>
            </w:pPr>
            <w:del w:id="25465"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66" w:author="Matheus Gomes Faria" w:date="2021-03-22T15:36:00Z">
              <w:tcPr>
                <w:tcW w:w="1160" w:type="dxa"/>
                <w:shd w:val="clear" w:color="auto" w:fill="auto"/>
                <w:noWrap/>
                <w:vAlign w:val="center"/>
                <w:hideMark/>
              </w:tcPr>
            </w:tcPrChange>
          </w:tcPr>
          <w:p w14:paraId="0C76BC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0D0A1723" w14:textId="77777777" w:rsidTr="00F73FFC">
        <w:tblPrEx>
          <w:jc w:val="left"/>
          <w:tblPrExChange w:id="25467" w:author="Matheus Gomes Faria" w:date="2021-03-22T15:36:00Z">
            <w:tblPrEx>
              <w:jc w:val="left"/>
            </w:tblPrEx>
          </w:tblPrExChange>
        </w:tblPrEx>
        <w:trPr>
          <w:trHeight w:val="255"/>
          <w:trPrChange w:id="25468" w:author="Matheus Gomes Faria" w:date="2021-03-22T15:36:00Z">
            <w:trPr>
              <w:trHeight w:val="255"/>
            </w:trPr>
          </w:trPrChange>
        </w:trPr>
        <w:tc>
          <w:tcPr>
            <w:tcW w:w="2060" w:type="dxa"/>
            <w:shd w:val="clear" w:color="auto" w:fill="auto"/>
            <w:noWrap/>
            <w:vAlign w:val="center"/>
            <w:hideMark/>
            <w:tcPrChange w:id="25469" w:author="Matheus Gomes Faria" w:date="2021-03-22T15:36:00Z">
              <w:tcPr>
                <w:tcW w:w="2060" w:type="dxa"/>
                <w:shd w:val="clear" w:color="auto" w:fill="auto"/>
                <w:noWrap/>
                <w:vAlign w:val="center"/>
                <w:hideMark/>
              </w:tcPr>
            </w:tcPrChange>
          </w:tcPr>
          <w:p w14:paraId="62302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9BGKR48G0GG299003</w:t>
            </w:r>
          </w:p>
        </w:tc>
        <w:tc>
          <w:tcPr>
            <w:tcW w:w="1479" w:type="dxa"/>
            <w:shd w:val="clear" w:color="auto" w:fill="auto"/>
            <w:noWrap/>
            <w:vAlign w:val="center"/>
            <w:hideMark/>
            <w:tcPrChange w:id="25470" w:author="Matheus Gomes Faria" w:date="2021-03-22T15:36:00Z">
              <w:tcPr>
                <w:tcW w:w="1479" w:type="dxa"/>
                <w:shd w:val="clear" w:color="auto" w:fill="auto"/>
                <w:noWrap/>
                <w:vAlign w:val="center"/>
                <w:hideMark/>
              </w:tcPr>
            </w:tcPrChange>
          </w:tcPr>
          <w:p w14:paraId="6C4158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71" w:author="Matheus Gomes Faria" w:date="2021-03-22T15:36:00Z">
              <w:tcPr>
                <w:tcW w:w="2660" w:type="dxa"/>
                <w:shd w:val="clear" w:color="auto" w:fill="auto"/>
                <w:noWrap/>
                <w:vAlign w:val="center"/>
                <w:hideMark/>
              </w:tcPr>
            </w:tcPrChange>
          </w:tcPr>
          <w:p w14:paraId="21FCB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72" w:author="Matheus Gomes Faria" w:date="2021-03-22T15:36:00Z">
              <w:tcPr>
                <w:tcW w:w="1060" w:type="dxa"/>
                <w:shd w:val="clear" w:color="auto" w:fill="auto"/>
                <w:noWrap/>
                <w:vAlign w:val="center"/>
                <w:hideMark/>
              </w:tcPr>
            </w:tcPrChange>
          </w:tcPr>
          <w:p w14:paraId="763CA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73" w:author="Matheus Gomes Faria" w:date="2021-03-22T15:36:00Z">
              <w:tcPr>
                <w:tcW w:w="1081" w:type="dxa"/>
                <w:shd w:val="clear" w:color="auto" w:fill="auto"/>
                <w:noWrap/>
                <w:vAlign w:val="center"/>
                <w:hideMark/>
              </w:tcPr>
            </w:tcPrChange>
          </w:tcPr>
          <w:p w14:paraId="0F9AEF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PYF5327</w:t>
            </w:r>
          </w:p>
        </w:tc>
        <w:tc>
          <w:tcPr>
            <w:tcW w:w="1380" w:type="dxa"/>
            <w:shd w:val="clear" w:color="auto" w:fill="auto"/>
            <w:noWrap/>
            <w:vAlign w:val="center"/>
            <w:hideMark/>
            <w:tcPrChange w:id="25474" w:author="Matheus Gomes Faria" w:date="2021-03-22T15:36:00Z">
              <w:tcPr>
                <w:tcW w:w="1380" w:type="dxa"/>
                <w:shd w:val="clear" w:color="auto" w:fill="auto"/>
                <w:noWrap/>
                <w:vAlign w:val="center"/>
                <w:hideMark/>
              </w:tcPr>
            </w:tcPrChange>
          </w:tcPr>
          <w:p w14:paraId="45F0F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1095681378</w:t>
            </w:r>
          </w:p>
        </w:tc>
        <w:tc>
          <w:tcPr>
            <w:tcW w:w="1220" w:type="dxa"/>
            <w:shd w:val="clear" w:color="auto" w:fill="auto"/>
            <w:noWrap/>
            <w:vAlign w:val="center"/>
            <w:hideMark/>
            <w:tcPrChange w:id="25475" w:author="Matheus Gomes Faria" w:date="2021-03-22T15:36:00Z">
              <w:tcPr>
                <w:tcW w:w="1220" w:type="dxa"/>
                <w:shd w:val="clear" w:color="auto" w:fill="auto"/>
                <w:noWrap/>
                <w:vAlign w:val="center"/>
                <w:hideMark/>
              </w:tcPr>
            </w:tcPrChange>
          </w:tcPr>
          <w:p w14:paraId="492D85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Change w:id="25476" w:author="Matheus Gomes Faria" w:date="2021-03-22T15:36:00Z">
              <w:tcPr>
                <w:tcW w:w="1840" w:type="dxa"/>
                <w:shd w:val="clear" w:color="auto" w:fill="auto"/>
                <w:noWrap/>
                <w:vAlign w:val="center"/>
                <w:hideMark/>
              </w:tcPr>
            </w:tcPrChange>
          </w:tcPr>
          <w:p w14:paraId="7276F7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77" w:author="Matheus Gomes Faria" w:date="2021-03-22T15:36:00Z">
              <w:tcPr>
                <w:tcW w:w="1420" w:type="dxa"/>
                <w:shd w:val="clear" w:color="auto" w:fill="auto"/>
                <w:noWrap/>
                <w:vAlign w:val="center"/>
              </w:tcPr>
            </w:tcPrChange>
          </w:tcPr>
          <w:p w14:paraId="59137AAC" w14:textId="70F36E47" w:rsidR="00793D34" w:rsidRDefault="00F73FFC">
            <w:pPr>
              <w:autoSpaceDE/>
              <w:autoSpaceDN/>
              <w:adjustRightInd/>
              <w:jc w:val="center"/>
              <w:rPr>
                <w:rFonts w:ascii="Verdana" w:hAnsi="Verdana" w:cs="Calibri"/>
                <w:color w:val="000000"/>
                <w:sz w:val="16"/>
                <w:szCs w:val="16"/>
              </w:rPr>
            </w:pPr>
            <w:del w:id="25478" w:author="Matheus Gomes Faria" w:date="2021-03-22T15:36:00Z">
              <w:r w:rsidDel="00F73FFC">
                <w:rPr>
                  <w:rFonts w:ascii="Verdana" w:hAnsi="Verdana" w:cs="Calibri"/>
                  <w:color w:val="000000"/>
                  <w:sz w:val="16"/>
                  <w:szCs w:val="16"/>
                </w:rPr>
                <w:delText>36.959,00</w:delText>
              </w:r>
            </w:del>
          </w:p>
        </w:tc>
        <w:tc>
          <w:tcPr>
            <w:tcW w:w="1160" w:type="dxa"/>
            <w:shd w:val="clear" w:color="auto" w:fill="auto"/>
            <w:noWrap/>
            <w:vAlign w:val="center"/>
            <w:hideMark/>
            <w:tcPrChange w:id="25479" w:author="Matheus Gomes Faria" w:date="2021-03-22T15:36:00Z">
              <w:tcPr>
                <w:tcW w:w="1160" w:type="dxa"/>
                <w:shd w:val="clear" w:color="auto" w:fill="auto"/>
                <w:noWrap/>
                <w:vAlign w:val="center"/>
                <w:hideMark/>
              </w:tcPr>
            </w:tcPrChange>
          </w:tcPr>
          <w:p w14:paraId="5B55F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rsidR="00793D34" w14:paraId="6D97171E" w14:textId="77777777" w:rsidTr="00F73FFC">
        <w:tblPrEx>
          <w:jc w:val="left"/>
          <w:tblPrExChange w:id="25480" w:author="Matheus Gomes Faria" w:date="2021-03-22T15:36:00Z">
            <w:tblPrEx>
              <w:jc w:val="left"/>
            </w:tblPrEx>
          </w:tblPrExChange>
        </w:tblPrEx>
        <w:trPr>
          <w:trHeight w:val="255"/>
          <w:trPrChange w:id="25481" w:author="Matheus Gomes Faria" w:date="2021-03-22T15:36:00Z">
            <w:trPr>
              <w:trHeight w:val="255"/>
            </w:trPr>
          </w:trPrChange>
        </w:trPr>
        <w:tc>
          <w:tcPr>
            <w:tcW w:w="2060" w:type="dxa"/>
            <w:shd w:val="clear" w:color="auto" w:fill="auto"/>
            <w:noWrap/>
            <w:vAlign w:val="center"/>
            <w:hideMark/>
            <w:tcPrChange w:id="25482" w:author="Matheus Gomes Faria" w:date="2021-03-22T15:36:00Z">
              <w:tcPr>
                <w:tcW w:w="2060" w:type="dxa"/>
                <w:shd w:val="clear" w:color="auto" w:fill="auto"/>
                <w:noWrap/>
                <w:vAlign w:val="center"/>
                <w:hideMark/>
              </w:tcPr>
            </w:tcPrChange>
          </w:tcPr>
          <w:p w14:paraId="57264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9BG148DK0HC416062</w:t>
            </w:r>
          </w:p>
        </w:tc>
        <w:tc>
          <w:tcPr>
            <w:tcW w:w="1479" w:type="dxa"/>
            <w:shd w:val="clear" w:color="auto" w:fill="auto"/>
            <w:noWrap/>
            <w:vAlign w:val="center"/>
            <w:hideMark/>
            <w:tcPrChange w:id="25483" w:author="Matheus Gomes Faria" w:date="2021-03-22T15:36:00Z">
              <w:tcPr>
                <w:tcW w:w="1479" w:type="dxa"/>
                <w:shd w:val="clear" w:color="auto" w:fill="auto"/>
                <w:noWrap/>
                <w:vAlign w:val="center"/>
                <w:hideMark/>
              </w:tcPr>
            </w:tcPrChange>
          </w:tcPr>
          <w:p w14:paraId="7246EF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84" w:author="Matheus Gomes Faria" w:date="2021-03-22T15:36:00Z">
              <w:tcPr>
                <w:tcW w:w="2660" w:type="dxa"/>
                <w:shd w:val="clear" w:color="auto" w:fill="auto"/>
                <w:noWrap/>
                <w:vAlign w:val="center"/>
                <w:hideMark/>
              </w:tcPr>
            </w:tcPrChange>
          </w:tcPr>
          <w:p w14:paraId="266524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85" w:author="Matheus Gomes Faria" w:date="2021-03-22T15:36:00Z">
              <w:tcPr>
                <w:tcW w:w="1060" w:type="dxa"/>
                <w:shd w:val="clear" w:color="auto" w:fill="auto"/>
                <w:noWrap/>
                <w:vAlign w:val="center"/>
                <w:hideMark/>
              </w:tcPr>
            </w:tcPrChange>
          </w:tcPr>
          <w:p w14:paraId="113610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86" w:author="Matheus Gomes Faria" w:date="2021-03-22T15:36:00Z">
              <w:tcPr>
                <w:tcW w:w="1081" w:type="dxa"/>
                <w:shd w:val="clear" w:color="auto" w:fill="auto"/>
                <w:noWrap/>
                <w:vAlign w:val="center"/>
                <w:hideMark/>
              </w:tcPr>
            </w:tcPrChange>
          </w:tcPr>
          <w:p w14:paraId="62351A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PYK7815</w:t>
            </w:r>
          </w:p>
        </w:tc>
        <w:tc>
          <w:tcPr>
            <w:tcW w:w="1380" w:type="dxa"/>
            <w:shd w:val="clear" w:color="auto" w:fill="auto"/>
            <w:noWrap/>
            <w:vAlign w:val="center"/>
            <w:hideMark/>
            <w:tcPrChange w:id="25487" w:author="Matheus Gomes Faria" w:date="2021-03-22T15:36:00Z">
              <w:tcPr>
                <w:tcW w:w="1380" w:type="dxa"/>
                <w:shd w:val="clear" w:color="auto" w:fill="auto"/>
                <w:noWrap/>
                <w:vAlign w:val="center"/>
                <w:hideMark/>
              </w:tcPr>
            </w:tcPrChange>
          </w:tcPr>
          <w:p w14:paraId="2A572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1097515157</w:t>
            </w:r>
          </w:p>
        </w:tc>
        <w:tc>
          <w:tcPr>
            <w:tcW w:w="1220" w:type="dxa"/>
            <w:shd w:val="clear" w:color="auto" w:fill="auto"/>
            <w:noWrap/>
            <w:vAlign w:val="center"/>
            <w:hideMark/>
            <w:tcPrChange w:id="25488" w:author="Matheus Gomes Faria" w:date="2021-03-22T15:36:00Z">
              <w:tcPr>
                <w:tcW w:w="1220" w:type="dxa"/>
                <w:shd w:val="clear" w:color="auto" w:fill="auto"/>
                <w:noWrap/>
                <w:vAlign w:val="center"/>
                <w:hideMark/>
              </w:tcPr>
            </w:tcPrChange>
          </w:tcPr>
          <w:p w14:paraId="6CC52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489" w:author="Matheus Gomes Faria" w:date="2021-03-22T15:36:00Z">
              <w:tcPr>
                <w:tcW w:w="1840" w:type="dxa"/>
                <w:shd w:val="clear" w:color="auto" w:fill="auto"/>
                <w:noWrap/>
                <w:vAlign w:val="center"/>
                <w:hideMark/>
              </w:tcPr>
            </w:tcPrChange>
          </w:tcPr>
          <w:p w14:paraId="61C892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490" w:author="Matheus Gomes Faria" w:date="2021-03-22T15:36:00Z">
              <w:tcPr>
                <w:tcW w:w="1420" w:type="dxa"/>
                <w:shd w:val="clear" w:color="auto" w:fill="auto"/>
                <w:noWrap/>
                <w:vAlign w:val="center"/>
              </w:tcPr>
            </w:tcPrChange>
          </w:tcPr>
          <w:p w14:paraId="66AE5BD7" w14:textId="45DA8B62" w:rsidR="00793D34" w:rsidRDefault="00F73FFC">
            <w:pPr>
              <w:autoSpaceDE/>
              <w:autoSpaceDN/>
              <w:adjustRightInd/>
              <w:jc w:val="center"/>
              <w:rPr>
                <w:rFonts w:ascii="Verdana" w:hAnsi="Verdana" w:cs="Calibri"/>
                <w:color w:val="000000"/>
                <w:sz w:val="16"/>
                <w:szCs w:val="16"/>
              </w:rPr>
            </w:pPr>
            <w:del w:id="25491"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5492" w:author="Matheus Gomes Faria" w:date="2021-03-22T15:36:00Z">
              <w:tcPr>
                <w:tcW w:w="1160" w:type="dxa"/>
                <w:shd w:val="clear" w:color="auto" w:fill="auto"/>
                <w:noWrap/>
                <w:vAlign w:val="center"/>
                <w:hideMark/>
              </w:tcPr>
            </w:tcPrChange>
          </w:tcPr>
          <w:p w14:paraId="4A064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7A2DAD3" w14:textId="77777777" w:rsidTr="00F73FFC">
        <w:tblPrEx>
          <w:jc w:val="left"/>
          <w:tblPrExChange w:id="25493" w:author="Matheus Gomes Faria" w:date="2021-03-22T15:36:00Z">
            <w:tblPrEx>
              <w:jc w:val="left"/>
            </w:tblPrEx>
          </w:tblPrExChange>
        </w:tblPrEx>
        <w:trPr>
          <w:trHeight w:val="255"/>
          <w:trPrChange w:id="25494" w:author="Matheus Gomes Faria" w:date="2021-03-22T15:36:00Z">
            <w:trPr>
              <w:trHeight w:val="255"/>
            </w:trPr>
          </w:trPrChange>
        </w:trPr>
        <w:tc>
          <w:tcPr>
            <w:tcW w:w="2060" w:type="dxa"/>
            <w:shd w:val="clear" w:color="auto" w:fill="auto"/>
            <w:noWrap/>
            <w:vAlign w:val="center"/>
            <w:hideMark/>
            <w:tcPrChange w:id="25495" w:author="Matheus Gomes Faria" w:date="2021-03-22T15:36:00Z">
              <w:tcPr>
                <w:tcW w:w="2060" w:type="dxa"/>
                <w:shd w:val="clear" w:color="auto" w:fill="auto"/>
                <w:noWrap/>
                <w:vAlign w:val="center"/>
                <w:hideMark/>
              </w:tcPr>
            </w:tcPrChange>
          </w:tcPr>
          <w:p w14:paraId="585ED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93ZC42C01H8470770</w:t>
            </w:r>
          </w:p>
        </w:tc>
        <w:tc>
          <w:tcPr>
            <w:tcW w:w="1479" w:type="dxa"/>
            <w:shd w:val="clear" w:color="auto" w:fill="auto"/>
            <w:noWrap/>
            <w:vAlign w:val="center"/>
            <w:hideMark/>
            <w:tcPrChange w:id="25496" w:author="Matheus Gomes Faria" w:date="2021-03-22T15:36:00Z">
              <w:tcPr>
                <w:tcW w:w="1479" w:type="dxa"/>
                <w:shd w:val="clear" w:color="auto" w:fill="auto"/>
                <w:noWrap/>
                <w:vAlign w:val="center"/>
                <w:hideMark/>
              </w:tcPr>
            </w:tcPrChange>
          </w:tcPr>
          <w:p w14:paraId="4A7A4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497" w:author="Matheus Gomes Faria" w:date="2021-03-22T15:36:00Z">
              <w:tcPr>
                <w:tcW w:w="2660" w:type="dxa"/>
                <w:shd w:val="clear" w:color="auto" w:fill="auto"/>
                <w:noWrap/>
                <w:vAlign w:val="center"/>
                <w:hideMark/>
              </w:tcPr>
            </w:tcPrChange>
          </w:tcPr>
          <w:p w14:paraId="4F4CE9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498" w:author="Matheus Gomes Faria" w:date="2021-03-22T15:36:00Z">
              <w:tcPr>
                <w:tcW w:w="1060" w:type="dxa"/>
                <w:shd w:val="clear" w:color="auto" w:fill="auto"/>
                <w:noWrap/>
                <w:vAlign w:val="center"/>
                <w:hideMark/>
              </w:tcPr>
            </w:tcPrChange>
          </w:tcPr>
          <w:p w14:paraId="54A668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499" w:author="Matheus Gomes Faria" w:date="2021-03-22T15:36:00Z">
              <w:tcPr>
                <w:tcW w:w="1081" w:type="dxa"/>
                <w:shd w:val="clear" w:color="auto" w:fill="auto"/>
                <w:noWrap/>
                <w:vAlign w:val="center"/>
                <w:hideMark/>
              </w:tcPr>
            </w:tcPrChange>
          </w:tcPr>
          <w:p w14:paraId="0F116A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PYO1668</w:t>
            </w:r>
          </w:p>
        </w:tc>
        <w:tc>
          <w:tcPr>
            <w:tcW w:w="1380" w:type="dxa"/>
            <w:shd w:val="clear" w:color="auto" w:fill="auto"/>
            <w:noWrap/>
            <w:vAlign w:val="center"/>
            <w:hideMark/>
            <w:tcPrChange w:id="25500" w:author="Matheus Gomes Faria" w:date="2021-03-22T15:36:00Z">
              <w:tcPr>
                <w:tcW w:w="1380" w:type="dxa"/>
                <w:shd w:val="clear" w:color="auto" w:fill="auto"/>
                <w:noWrap/>
                <w:vAlign w:val="center"/>
                <w:hideMark/>
              </w:tcPr>
            </w:tcPrChange>
          </w:tcPr>
          <w:p w14:paraId="2A2ED1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1100761974</w:t>
            </w:r>
          </w:p>
        </w:tc>
        <w:tc>
          <w:tcPr>
            <w:tcW w:w="1220" w:type="dxa"/>
            <w:shd w:val="clear" w:color="auto" w:fill="auto"/>
            <w:noWrap/>
            <w:vAlign w:val="center"/>
            <w:hideMark/>
            <w:tcPrChange w:id="25501" w:author="Matheus Gomes Faria" w:date="2021-03-22T15:36:00Z">
              <w:tcPr>
                <w:tcW w:w="1220" w:type="dxa"/>
                <w:shd w:val="clear" w:color="auto" w:fill="auto"/>
                <w:noWrap/>
                <w:vAlign w:val="center"/>
                <w:hideMark/>
              </w:tcPr>
            </w:tcPrChange>
          </w:tcPr>
          <w:p w14:paraId="61193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02" w:author="Matheus Gomes Faria" w:date="2021-03-22T15:36:00Z">
              <w:tcPr>
                <w:tcW w:w="1840" w:type="dxa"/>
                <w:shd w:val="clear" w:color="auto" w:fill="auto"/>
                <w:noWrap/>
                <w:vAlign w:val="center"/>
                <w:hideMark/>
              </w:tcPr>
            </w:tcPrChange>
          </w:tcPr>
          <w:p w14:paraId="2044E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03" w:author="Matheus Gomes Faria" w:date="2021-03-22T15:36:00Z">
              <w:tcPr>
                <w:tcW w:w="1420" w:type="dxa"/>
                <w:shd w:val="clear" w:color="auto" w:fill="auto"/>
                <w:noWrap/>
                <w:vAlign w:val="center"/>
              </w:tcPr>
            </w:tcPrChange>
          </w:tcPr>
          <w:p w14:paraId="0DFD7210" w14:textId="6C221686" w:rsidR="00793D34" w:rsidRDefault="00F73FFC">
            <w:pPr>
              <w:autoSpaceDE/>
              <w:autoSpaceDN/>
              <w:adjustRightInd/>
              <w:jc w:val="center"/>
              <w:rPr>
                <w:rFonts w:ascii="Verdana" w:hAnsi="Verdana" w:cs="Calibri"/>
                <w:color w:val="000000"/>
                <w:sz w:val="16"/>
                <w:szCs w:val="16"/>
              </w:rPr>
            </w:pPr>
            <w:del w:id="25504"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05" w:author="Matheus Gomes Faria" w:date="2021-03-22T15:36:00Z">
              <w:tcPr>
                <w:tcW w:w="1160" w:type="dxa"/>
                <w:shd w:val="clear" w:color="auto" w:fill="auto"/>
                <w:noWrap/>
                <w:vAlign w:val="center"/>
                <w:hideMark/>
              </w:tcPr>
            </w:tcPrChange>
          </w:tcPr>
          <w:p w14:paraId="4F0D98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1DA8DA57" w14:textId="77777777" w:rsidTr="00F73FFC">
        <w:tblPrEx>
          <w:jc w:val="left"/>
          <w:tblPrExChange w:id="25506" w:author="Matheus Gomes Faria" w:date="2021-03-22T15:36:00Z">
            <w:tblPrEx>
              <w:jc w:val="left"/>
            </w:tblPrEx>
          </w:tblPrExChange>
        </w:tblPrEx>
        <w:trPr>
          <w:trHeight w:val="255"/>
          <w:trPrChange w:id="25507" w:author="Matheus Gomes Faria" w:date="2021-03-22T15:36:00Z">
            <w:trPr>
              <w:trHeight w:val="255"/>
            </w:trPr>
          </w:trPrChange>
        </w:trPr>
        <w:tc>
          <w:tcPr>
            <w:tcW w:w="2060" w:type="dxa"/>
            <w:shd w:val="clear" w:color="auto" w:fill="auto"/>
            <w:noWrap/>
            <w:vAlign w:val="center"/>
            <w:hideMark/>
            <w:tcPrChange w:id="25508" w:author="Matheus Gomes Faria" w:date="2021-03-22T15:36:00Z">
              <w:tcPr>
                <w:tcW w:w="2060" w:type="dxa"/>
                <w:shd w:val="clear" w:color="auto" w:fill="auto"/>
                <w:noWrap/>
                <w:vAlign w:val="center"/>
                <w:hideMark/>
              </w:tcPr>
            </w:tcPrChange>
          </w:tcPr>
          <w:p w14:paraId="1DB1B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93ZC42C01H8470780</w:t>
            </w:r>
          </w:p>
        </w:tc>
        <w:tc>
          <w:tcPr>
            <w:tcW w:w="1479" w:type="dxa"/>
            <w:shd w:val="clear" w:color="auto" w:fill="auto"/>
            <w:noWrap/>
            <w:vAlign w:val="center"/>
            <w:hideMark/>
            <w:tcPrChange w:id="25509" w:author="Matheus Gomes Faria" w:date="2021-03-22T15:36:00Z">
              <w:tcPr>
                <w:tcW w:w="1479" w:type="dxa"/>
                <w:shd w:val="clear" w:color="auto" w:fill="auto"/>
                <w:noWrap/>
                <w:vAlign w:val="center"/>
                <w:hideMark/>
              </w:tcPr>
            </w:tcPrChange>
          </w:tcPr>
          <w:p w14:paraId="46A995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10" w:author="Matheus Gomes Faria" w:date="2021-03-22T15:36:00Z">
              <w:tcPr>
                <w:tcW w:w="2660" w:type="dxa"/>
                <w:shd w:val="clear" w:color="auto" w:fill="auto"/>
                <w:noWrap/>
                <w:vAlign w:val="center"/>
                <w:hideMark/>
              </w:tcPr>
            </w:tcPrChange>
          </w:tcPr>
          <w:p w14:paraId="72DE3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11" w:author="Matheus Gomes Faria" w:date="2021-03-22T15:36:00Z">
              <w:tcPr>
                <w:tcW w:w="1060" w:type="dxa"/>
                <w:shd w:val="clear" w:color="auto" w:fill="auto"/>
                <w:noWrap/>
                <w:vAlign w:val="center"/>
                <w:hideMark/>
              </w:tcPr>
            </w:tcPrChange>
          </w:tcPr>
          <w:p w14:paraId="51071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12" w:author="Matheus Gomes Faria" w:date="2021-03-22T15:36:00Z">
              <w:tcPr>
                <w:tcW w:w="1081" w:type="dxa"/>
                <w:shd w:val="clear" w:color="auto" w:fill="auto"/>
                <w:noWrap/>
                <w:vAlign w:val="center"/>
                <w:hideMark/>
              </w:tcPr>
            </w:tcPrChange>
          </w:tcPr>
          <w:p w14:paraId="17482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PYO1671</w:t>
            </w:r>
          </w:p>
        </w:tc>
        <w:tc>
          <w:tcPr>
            <w:tcW w:w="1380" w:type="dxa"/>
            <w:shd w:val="clear" w:color="auto" w:fill="auto"/>
            <w:noWrap/>
            <w:vAlign w:val="center"/>
            <w:hideMark/>
            <w:tcPrChange w:id="25513" w:author="Matheus Gomes Faria" w:date="2021-03-22T15:36:00Z">
              <w:tcPr>
                <w:tcW w:w="1380" w:type="dxa"/>
                <w:shd w:val="clear" w:color="auto" w:fill="auto"/>
                <w:noWrap/>
                <w:vAlign w:val="center"/>
                <w:hideMark/>
              </w:tcPr>
            </w:tcPrChange>
          </w:tcPr>
          <w:p w14:paraId="45F95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1101126326</w:t>
            </w:r>
          </w:p>
        </w:tc>
        <w:tc>
          <w:tcPr>
            <w:tcW w:w="1220" w:type="dxa"/>
            <w:shd w:val="clear" w:color="auto" w:fill="auto"/>
            <w:noWrap/>
            <w:vAlign w:val="center"/>
            <w:hideMark/>
            <w:tcPrChange w:id="25514" w:author="Matheus Gomes Faria" w:date="2021-03-22T15:36:00Z">
              <w:tcPr>
                <w:tcW w:w="1220" w:type="dxa"/>
                <w:shd w:val="clear" w:color="auto" w:fill="auto"/>
                <w:noWrap/>
                <w:vAlign w:val="center"/>
                <w:hideMark/>
              </w:tcPr>
            </w:tcPrChange>
          </w:tcPr>
          <w:p w14:paraId="0AA68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15" w:author="Matheus Gomes Faria" w:date="2021-03-22T15:36:00Z">
              <w:tcPr>
                <w:tcW w:w="1840" w:type="dxa"/>
                <w:shd w:val="clear" w:color="auto" w:fill="auto"/>
                <w:noWrap/>
                <w:vAlign w:val="center"/>
                <w:hideMark/>
              </w:tcPr>
            </w:tcPrChange>
          </w:tcPr>
          <w:p w14:paraId="31C8D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16" w:author="Matheus Gomes Faria" w:date="2021-03-22T15:36:00Z">
              <w:tcPr>
                <w:tcW w:w="1420" w:type="dxa"/>
                <w:shd w:val="clear" w:color="auto" w:fill="auto"/>
                <w:noWrap/>
                <w:vAlign w:val="center"/>
              </w:tcPr>
            </w:tcPrChange>
          </w:tcPr>
          <w:p w14:paraId="00F5CEAD" w14:textId="72C71068" w:rsidR="00793D34" w:rsidRDefault="00F73FFC">
            <w:pPr>
              <w:autoSpaceDE/>
              <w:autoSpaceDN/>
              <w:adjustRightInd/>
              <w:jc w:val="center"/>
              <w:rPr>
                <w:rFonts w:ascii="Verdana" w:hAnsi="Verdana" w:cs="Calibri"/>
                <w:color w:val="000000"/>
                <w:sz w:val="16"/>
                <w:szCs w:val="16"/>
              </w:rPr>
            </w:pPr>
            <w:del w:id="25517"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18" w:author="Matheus Gomes Faria" w:date="2021-03-22T15:36:00Z">
              <w:tcPr>
                <w:tcW w:w="1160" w:type="dxa"/>
                <w:shd w:val="clear" w:color="auto" w:fill="auto"/>
                <w:noWrap/>
                <w:vAlign w:val="center"/>
                <w:hideMark/>
              </w:tcPr>
            </w:tcPrChange>
          </w:tcPr>
          <w:p w14:paraId="710666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38EBB607" w14:textId="77777777" w:rsidTr="00F73FFC">
        <w:tblPrEx>
          <w:jc w:val="left"/>
          <w:tblPrExChange w:id="25519" w:author="Matheus Gomes Faria" w:date="2021-03-22T15:36:00Z">
            <w:tblPrEx>
              <w:jc w:val="left"/>
            </w:tblPrEx>
          </w:tblPrExChange>
        </w:tblPrEx>
        <w:trPr>
          <w:trHeight w:val="255"/>
          <w:trPrChange w:id="25520" w:author="Matheus Gomes Faria" w:date="2021-03-22T15:36:00Z">
            <w:trPr>
              <w:trHeight w:val="255"/>
            </w:trPr>
          </w:trPrChange>
        </w:trPr>
        <w:tc>
          <w:tcPr>
            <w:tcW w:w="2060" w:type="dxa"/>
            <w:shd w:val="clear" w:color="auto" w:fill="auto"/>
            <w:noWrap/>
            <w:vAlign w:val="center"/>
            <w:hideMark/>
            <w:tcPrChange w:id="25521" w:author="Matheus Gomes Faria" w:date="2021-03-22T15:36:00Z">
              <w:tcPr>
                <w:tcW w:w="2060" w:type="dxa"/>
                <w:shd w:val="clear" w:color="auto" w:fill="auto"/>
                <w:noWrap/>
                <w:vAlign w:val="center"/>
                <w:hideMark/>
              </w:tcPr>
            </w:tcPrChange>
          </w:tcPr>
          <w:p w14:paraId="71CCFB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9BG148DK0HC415231</w:t>
            </w:r>
          </w:p>
        </w:tc>
        <w:tc>
          <w:tcPr>
            <w:tcW w:w="1479" w:type="dxa"/>
            <w:shd w:val="clear" w:color="auto" w:fill="auto"/>
            <w:noWrap/>
            <w:vAlign w:val="center"/>
            <w:hideMark/>
            <w:tcPrChange w:id="25522" w:author="Matheus Gomes Faria" w:date="2021-03-22T15:36:00Z">
              <w:tcPr>
                <w:tcW w:w="1479" w:type="dxa"/>
                <w:shd w:val="clear" w:color="auto" w:fill="auto"/>
                <w:noWrap/>
                <w:vAlign w:val="center"/>
                <w:hideMark/>
              </w:tcPr>
            </w:tcPrChange>
          </w:tcPr>
          <w:p w14:paraId="5FC8B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23" w:author="Matheus Gomes Faria" w:date="2021-03-22T15:36:00Z">
              <w:tcPr>
                <w:tcW w:w="2660" w:type="dxa"/>
                <w:shd w:val="clear" w:color="auto" w:fill="auto"/>
                <w:noWrap/>
                <w:vAlign w:val="center"/>
                <w:hideMark/>
              </w:tcPr>
            </w:tcPrChange>
          </w:tcPr>
          <w:p w14:paraId="31EBF4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24" w:author="Matheus Gomes Faria" w:date="2021-03-22T15:36:00Z">
              <w:tcPr>
                <w:tcW w:w="1060" w:type="dxa"/>
                <w:shd w:val="clear" w:color="auto" w:fill="auto"/>
                <w:noWrap/>
                <w:vAlign w:val="center"/>
                <w:hideMark/>
              </w:tcPr>
            </w:tcPrChange>
          </w:tcPr>
          <w:p w14:paraId="43FD2F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25" w:author="Matheus Gomes Faria" w:date="2021-03-22T15:36:00Z">
              <w:tcPr>
                <w:tcW w:w="1081" w:type="dxa"/>
                <w:shd w:val="clear" w:color="auto" w:fill="auto"/>
                <w:noWrap/>
                <w:vAlign w:val="center"/>
                <w:hideMark/>
              </w:tcPr>
            </w:tcPrChange>
          </w:tcPr>
          <w:p w14:paraId="630860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PYR3480</w:t>
            </w:r>
          </w:p>
        </w:tc>
        <w:tc>
          <w:tcPr>
            <w:tcW w:w="1380" w:type="dxa"/>
            <w:shd w:val="clear" w:color="auto" w:fill="auto"/>
            <w:noWrap/>
            <w:vAlign w:val="center"/>
            <w:hideMark/>
            <w:tcPrChange w:id="25526" w:author="Matheus Gomes Faria" w:date="2021-03-22T15:36:00Z">
              <w:tcPr>
                <w:tcW w:w="1380" w:type="dxa"/>
                <w:shd w:val="clear" w:color="auto" w:fill="auto"/>
                <w:noWrap/>
                <w:vAlign w:val="center"/>
                <w:hideMark/>
              </w:tcPr>
            </w:tcPrChange>
          </w:tcPr>
          <w:p w14:paraId="53712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1101598686</w:t>
            </w:r>
          </w:p>
        </w:tc>
        <w:tc>
          <w:tcPr>
            <w:tcW w:w="1220" w:type="dxa"/>
            <w:shd w:val="clear" w:color="auto" w:fill="auto"/>
            <w:noWrap/>
            <w:vAlign w:val="center"/>
            <w:hideMark/>
            <w:tcPrChange w:id="25527" w:author="Matheus Gomes Faria" w:date="2021-03-22T15:36:00Z">
              <w:tcPr>
                <w:tcW w:w="1220" w:type="dxa"/>
                <w:shd w:val="clear" w:color="auto" w:fill="auto"/>
                <w:noWrap/>
                <w:vAlign w:val="center"/>
                <w:hideMark/>
              </w:tcPr>
            </w:tcPrChange>
          </w:tcPr>
          <w:p w14:paraId="373A3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28" w:author="Matheus Gomes Faria" w:date="2021-03-22T15:36:00Z">
              <w:tcPr>
                <w:tcW w:w="1840" w:type="dxa"/>
                <w:shd w:val="clear" w:color="auto" w:fill="auto"/>
                <w:noWrap/>
                <w:vAlign w:val="center"/>
                <w:hideMark/>
              </w:tcPr>
            </w:tcPrChange>
          </w:tcPr>
          <w:p w14:paraId="4F9FDE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29" w:author="Matheus Gomes Faria" w:date="2021-03-22T15:36:00Z">
              <w:tcPr>
                <w:tcW w:w="1420" w:type="dxa"/>
                <w:shd w:val="clear" w:color="auto" w:fill="auto"/>
                <w:noWrap/>
                <w:vAlign w:val="center"/>
              </w:tcPr>
            </w:tcPrChange>
          </w:tcPr>
          <w:p w14:paraId="432CF898" w14:textId="59CD5E31" w:rsidR="00793D34" w:rsidRDefault="00F73FFC">
            <w:pPr>
              <w:autoSpaceDE/>
              <w:autoSpaceDN/>
              <w:adjustRightInd/>
              <w:jc w:val="center"/>
              <w:rPr>
                <w:rFonts w:ascii="Verdana" w:hAnsi="Verdana" w:cs="Calibri"/>
                <w:color w:val="000000"/>
                <w:sz w:val="16"/>
                <w:szCs w:val="16"/>
              </w:rPr>
            </w:pPr>
            <w:del w:id="25530"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5531" w:author="Matheus Gomes Faria" w:date="2021-03-22T15:36:00Z">
              <w:tcPr>
                <w:tcW w:w="1160" w:type="dxa"/>
                <w:shd w:val="clear" w:color="auto" w:fill="auto"/>
                <w:noWrap/>
                <w:vAlign w:val="center"/>
                <w:hideMark/>
              </w:tcPr>
            </w:tcPrChange>
          </w:tcPr>
          <w:p w14:paraId="2F49A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D78C472" w14:textId="77777777" w:rsidTr="00F73FFC">
        <w:tblPrEx>
          <w:jc w:val="left"/>
          <w:tblPrExChange w:id="25532" w:author="Matheus Gomes Faria" w:date="2021-03-22T15:36:00Z">
            <w:tblPrEx>
              <w:jc w:val="left"/>
            </w:tblPrEx>
          </w:tblPrExChange>
        </w:tblPrEx>
        <w:trPr>
          <w:trHeight w:val="255"/>
          <w:trPrChange w:id="25533" w:author="Matheus Gomes Faria" w:date="2021-03-22T15:36:00Z">
            <w:trPr>
              <w:trHeight w:val="255"/>
            </w:trPr>
          </w:trPrChange>
        </w:trPr>
        <w:tc>
          <w:tcPr>
            <w:tcW w:w="2060" w:type="dxa"/>
            <w:shd w:val="clear" w:color="auto" w:fill="auto"/>
            <w:noWrap/>
            <w:vAlign w:val="center"/>
            <w:hideMark/>
            <w:tcPrChange w:id="25534" w:author="Matheus Gomes Faria" w:date="2021-03-22T15:36:00Z">
              <w:tcPr>
                <w:tcW w:w="2060" w:type="dxa"/>
                <w:shd w:val="clear" w:color="auto" w:fill="auto"/>
                <w:noWrap/>
                <w:vAlign w:val="center"/>
                <w:hideMark/>
              </w:tcPr>
            </w:tcPrChange>
          </w:tcPr>
          <w:p w14:paraId="45B30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9BG148DK0HC416189</w:t>
            </w:r>
          </w:p>
        </w:tc>
        <w:tc>
          <w:tcPr>
            <w:tcW w:w="1479" w:type="dxa"/>
            <w:shd w:val="clear" w:color="auto" w:fill="auto"/>
            <w:noWrap/>
            <w:vAlign w:val="center"/>
            <w:hideMark/>
            <w:tcPrChange w:id="25535" w:author="Matheus Gomes Faria" w:date="2021-03-22T15:36:00Z">
              <w:tcPr>
                <w:tcW w:w="1479" w:type="dxa"/>
                <w:shd w:val="clear" w:color="auto" w:fill="auto"/>
                <w:noWrap/>
                <w:vAlign w:val="center"/>
                <w:hideMark/>
              </w:tcPr>
            </w:tcPrChange>
          </w:tcPr>
          <w:p w14:paraId="00E40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36" w:author="Matheus Gomes Faria" w:date="2021-03-22T15:36:00Z">
              <w:tcPr>
                <w:tcW w:w="2660" w:type="dxa"/>
                <w:shd w:val="clear" w:color="auto" w:fill="auto"/>
                <w:noWrap/>
                <w:vAlign w:val="center"/>
                <w:hideMark/>
              </w:tcPr>
            </w:tcPrChange>
          </w:tcPr>
          <w:p w14:paraId="4711F2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37" w:author="Matheus Gomes Faria" w:date="2021-03-22T15:36:00Z">
              <w:tcPr>
                <w:tcW w:w="1060" w:type="dxa"/>
                <w:shd w:val="clear" w:color="auto" w:fill="auto"/>
                <w:noWrap/>
                <w:vAlign w:val="center"/>
                <w:hideMark/>
              </w:tcPr>
            </w:tcPrChange>
          </w:tcPr>
          <w:p w14:paraId="169326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38" w:author="Matheus Gomes Faria" w:date="2021-03-22T15:36:00Z">
              <w:tcPr>
                <w:tcW w:w="1081" w:type="dxa"/>
                <w:shd w:val="clear" w:color="auto" w:fill="auto"/>
                <w:noWrap/>
                <w:vAlign w:val="center"/>
                <w:hideMark/>
              </w:tcPr>
            </w:tcPrChange>
          </w:tcPr>
          <w:p w14:paraId="26350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PYR3482</w:t>
            </w:r>
          </w:p>
        </w:tc>
        <w:tc>
          <w:tcPr>
            <w:tcW w:w="1380" w:type="dxa"/>
            <w:shd w:val="clear" w:color="auto" w:fill="auto"/>
            <w:noWrap/>
            <w:vAlign w:val="center"/>
            <w:hideMark/>
            <w:tcPrChange w:id="25539" w:author="Matheus Gomes Faria" w:date="2021-03-22T15:36:00Z">
              <w:tcPr>
                <w:tcW w:w="1380" w:type="dxa"/>
                <w:shd w:val="clear" w:color="auto" w:fill="auto"/>
                <w:noWrap/>
                <w:vAlign w:val="center"/>
                <w:hideMark/>
              </w:tcPr>
            </w:tcPrChange>
          </w:tcPr>
          <w:p w14:paraId="5AC7B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1101599801</w:t>
            </w:r>
          </w:p>
        </w:tc>
        <w:tc>
          <w:tcPr>
            <w:tcW w:w="1220" w:type="dxa"/>
            <w:shd w:val="clear" w:color="auto" w:fill="auto"/>
            <w:noWrap/>
            <w:vAlign w:val="center"/>
            <w:hideMark/>
            <w:tcPrChange w:id="25540" w:author="Matheus Gomes Faria" w:date="2021-03-22T15:36:00Z">
              <w:tcPr>
                <w:tcW w:w="1220" w:type="dxa"/>
                <w:shd w:val="clear" w:color="auto" w:fill="auto"/>
                <w:noWrap/>
                <w:vAlign w:val="center"/>
                <w:hideMark/>
              </w:tcPr>
            </w:tcPrChange>
          </w:tcPr>
          <w:p w14:paraId="3A36A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41" w:author="Matheus Gomes Faria" w:date="2021-03-22T15:36:00Z">
              <w:tcPr>
                <w:tcW w:w="1840" w:type="dxa"/>
                <w:shd w:val="clear" w:color="auto" w:fill="auto"/>
                <w:noWrap/>
                <w:vAlign w:val="center"/>
                <w:hideMark/>
              </w:tcPr>
            </w:tcPrChange>
          </w:tcPr>
          <w:p w14:paraId="5EE449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42" w:author="Matheus Gomes Faria" w:date="2021-03-22T15:36:00Z">
              <w:tcPr>
                <w:tcW w:w="1420" w:type="dxa"/>
                <w:shd w:val="clear" w:color="auto" w:fill="auto"/>
                <w:noWrap/>
                <w:vAlign w:val="center"/>
              </w:tcPr>
            </w:tcPrChange>
          </w:tcPr>
          <w:p w14:paraId="76E662B0" w14:textId="36A353BF" w:rsidR="00793D34" w:rsidRDefault="00F73FFC">
            <w:pPr>
              <w:autoSpaceDE/>
              <w:autoSpaceDN/>
              <w:adjustRightInd/>
              <w:jc w:val="center"/>
              <w:rPr>
                <w:rFonts w:ascii="Verdana" w:hAnsi="Verdana" w:cs="Calibri"/>
                <w:color w:val="000000"/>
                <w:sz w:val="16"/>
                <w:szCs w:val="16"/>
              </w:rPr>
            </w:pPr>
            <w:del w:id="25543"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25544" w:author="Matheus Gomes Faria" w:date="2021-03-22T15:36:00Z">
              <w:tcPr>
                <w:tcW w:w="1160" w:type="dxa"/>
                <w:shd w:val="clear" w:color="auto" w:fill="auto"/>
                <w:noWrap/>
                <w:vAlign w:val="center"/>
                <w:hideMark/>
              </w:tcPr>
            </w:tcPrChange>
          </w:tcPr>
          <w:p w14:paraId="7F64E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7D5A4C6" w14:textId="77777777" w:rsidTr="00F73FFC">
        <w:tblPrEx>
          <w:jc w:val="left"/>
          <w:tblPrExChange w:id="25545" w:author="Matheus Gomes Faria" w:date="2021-03-22T15:36:00Z">
            <w:tblPrEx>
              <w:jc w:val="left"/>
            </w:tblPrEx>
          </w:tblPrExChange>
        </w:tblPrEx>
        <w:trPr>
          <w:trHeight w:val="255"/>
          <w:trPrChange w:id="25546" w:author="Matheus Gomes Faria" w:date="2021-03-22T15:36:00Z">
            <w:trPr>
              <w:trHeight w:val="255"/>
            </w:trPr>
          </w:trPrChange>
        </w:trPr>
        <w:tc>
          <w:tcPr>
            <w:tcW w:w="2060" w:type="dxa"/>
            <w:shd w:val="clear" w:color="auto" w:fill="auto"/>
            <w:noWrap/>
            <w:vAlign w:val="center"/>
            <w:hideMark/>
            <w:tcPrChange w:id="25547" w:author="Matheus Gomes Faria" w:date="2021-03-22T15:36:00Z">
              <w:tcPr>
                <w:tcW w:w="2060" w:type="dxa"/>
                <w:shd w:val="clear" w:color="auto" w:fill="auto"/>
                <w:noWrap/>
                <w:vAlign w:val="center"/>
                <w:hideMark/>
              </w:tcPr>
            </w:tcPrChange>
          </w:tcPr>
          <w:p w14:paraId="7D152C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93ZC42C01H8470851</w:t>
            </w:r>
          </w:p>
        </w:tc>
        <w:tc>
          <w:tcPr>
            <w:tcW w:w="1479" w:type="dxa"/>
            <w:shd w:val="clear" w:color="auto" w:fill="auto"/>
            <w:noWrap/>
            <w:vAlign w:val="center"/>
            <w:hideMark/>
            <w:tcPrChange w:id="25548" w:author="Matheus Gomes Faria" w:date="2021-03-22T15:36:00Z">
              <w:tcPr>
                <w:tcW w:w="1479" w:type="dxa"/>
                <w:shd w:val="clear" w:color="auto" w:fill="auto"/>
                <w:noWrap/>
                <w:vAlign w:val="center"/>
                <w:hideMark/>
              </w:tcPr>
            </w:tcPrChange>
          </w:tcPr>
          <w:p w14:paraId="304F3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49" w:author="Matheus Gomes Faria" w:date="2021-03-22T15:36:00Z">
              <w:tcPr>
                <w:tcW w:w="2660" w:type="dxa"/>
                <w:shd w:val="clear" w:color="auto" w:fill="auto"/>
                <w:noWrap/>
                <w:vAlign w:val="center"/>
                <w:hideMark/>
              </w:tcPr>
            </w:tcPrChange>
          </w:tcPr>
          <w:p w14:paraId="69F4D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50" w:author="Matheus Gomes Faria" w:date="2021-03-22T15:36:00Z">
              <w:tcPr>
                <w:tcW w:w="1060" w:type="dxa"/>
                <w:shd w:val="clear" w:color="auto" w:fill="auto"/>
                <w:noWrap/>
                <w:vAlign w:val="center"/>
                <w:hideMark/>
              </w:tcPr>
            </w:tcPrChange>
          </w:tcPr>
          <w:p w14:paraId="71800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51" w:author="Matheus Gomes Faria" w:date="2021-03-22T15:36:00Z">
              <w:tcPr>
                <w:tcW w:w="1081" w:type="dxa"/>
                <w:shd w:val="clear" w:color="auto" w:fill="auto"/>
                <w:noWrap/>
                <w:vAlign w:val="center"/>
                <w:hideMark/>
              </w:tcPr>
            </w:tcPrChange>
          </w:tcPr>
          <w:p w14:paraId="585705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PYU7085</w:t>
            </w:r>
          </w:p>
        </w:tc>
        <w:tc>
          <w:tcPr>
            <w:tcW w:w="1380" w:type="dxa"/>
            <w:shd w:val="clear" w:color="auto" w:fill="auto"/>
            <w:noWrap/>
            <w:vAlign w:val="center"/>
            <w:hideMark/>
            <w:tcPrChange w:id="25552" w:author="Matheus Gomes Faria" w:date="2021-03-22T15:36:00Z">
              <w:tcPr>
                <w:tcW w:w="1380" w:type="dxa"/>
                <w:shd w:val="clear" w:color="auto" w:fill="auto"/>
                <w:noWrap/>
                <w:vAlign w:val="center"/>
                <w:hideMark/>
              </w:tcPr>
            </w:tcPrChange>
          </w:tcPr>
          <w:p w14:paraId="1D875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1105527473</w:t>
            </w:r>
          </w:p>
        </w:tc>
        <w:tc>
          <w:tcPr>
            <w:tcW w:w="1220" w:type="dxa"/>
            <w:shd w:val="clear" w:color="auto" w:fill="auto"/>
            <w:noWrap/>
            <w:vAlign w:val="center"/>
            <w:hideMark/>
            <w:tcPrChange w:id="25553" w:author="Matheus Gomes Faria" w:date="2021-03-22T15:36:00Z">
              <w:tcPr>
                <w:tcW w:w="1220" w:type="dxa"/>
                <w:shd w:val="clear" w:color="auto" w:fill="auto"/>
                <w:noWrap/>
                <w:vAlign w:val="center"/>
                <w:hideMark/>
              </w:tcPr>
            </w:tcPrChange>
          </w:tcPr>
          <w:p w14:paraId="6B4BEA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54" w:author="Matheus Gomes Faria" w:date="2021-03-22T15:36:00Z">
              <w:tcPr>
                <w:tcW w:w="1840" w:type="dxa"/>
                <w:shd w:val="clear" w:color="auto" w:fill="auto"/>
                <w:noWrap/>
                <w:vAlign w:val="center"/>
                <w:hideMark/>
              </w:tcPr>
            </w:tcPrChange>
          </w:tcPr>
          <w:p w14:paraId="5A791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55" w:author="Matheus Gomes Faria" w:date="2021-03-22T15:36:00Z">
              <w:tcPr>
                <w:tcW w:w="1420" w:type="dxa"/>
                <w:shd w:val="clear" w:color="auto" w:fill="auto"/>
                <w:noWrap/>
                <w:vAlign w:val="center"/>
              </w:tcPr>
            </w:tcPrChange>
          </w:tcPr>
          <w:p w14:paraId="73AF50A0" w14:textId="32D086FA" w:rsidR="00793D34" w:rsidRDefault="00F73FFC">
            <w:pPr>
              <w:autoSpaceDE/>
              <w:autoSpaceDN/>
              <w:adjustRightInd/>
              <w:jc w:val="center"/>
              <w:rPr>
                <w:rFonts w:ascii="Verdana" w:hAnsi="Verdana" w:cs="Calibri"/>
                <w:color w:val="000000"/>
                <w:sz w:val="16"/>
                <w:szCs w:val="16"/>
              </w:rPr>
            </w:pPr>
            <w:del w:id="25556"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57" w:author="Matheus Gomes Faria" w:date="2021-03-22T15:36:00Z">
              <w:tcPr>
                <w:tcW w:w="1160" w:type="dxa"/>
                <w:shd w:val="clear" w:color="auto" w:fill="auto"/>
                <w:noWrap/>
                <w:vAlign w:val="center"/>
                <w:hideMark/>
              </w:tcPr>
            </w:tcPrChange>
          </w:tcPr>
          <w:p w14:paraId="27B50D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150A3CF2" w14:textId="77777777" w:rsidTr="00F73FFC">
        <w:tblPrEx>
          <w:jc w:val="left"/>
          <w:tblPrExChange w:id="25558" w:author="Matheus Gomes Faria" w:date="2021-03-22T15:36:00Z">
            <w:tblPrEx>
              <w:jc w:val="left"/>
            </w:tblPrEx>
          </w:tblPrExChange>
        </w:tblPrEx>
        <w:trPr>
          <w:trHeight w:val="255"/>
          <w:trPrChange w:id="25559" w:author="Matheus Gomes Faria" w:date="2021-03-22T15:36:00Z">
            <w:trPr>
              <w:trHeight w:val="255"/>
            </w:trPr>
          </w:trPrChange>
        </w:trPr>
        <w:tc>
          <w:tcPr>
            <w:tcW w:w="2060" w:type="dxa"/>
            <w:shd w:val="clear" w:color="auto" w:fill="auto"/>
            <w:noWrap/>
            <w:vAlign w:val="center"/>
            <w:hideMark/>
            <w:tcPrChange w:id="25560" w:author="Matheus Gomes Faria" w:date="2021-03-22T15:36:00Z">
              <w:tcPr>
                <w:tcW w:w="2060" w:type="dxa"/>
                <w:shd w:val="clear" w:color="auto" w:fill="auto"/>
                <w:noWrap/>
                <w:vAlign w:val="center"/>
                <w:hideMark/>
              </w:tcPr>
            </w:tcPrChange>
          </w:tcPr>
          <w:p w14:paraId="0A1F3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93ZC42C01H8470856</w:t>
            </w:r>
          </w:p>
        </w:tc>
        <w:tc>
          <w:tcPr>
            <w:tcW w:w="1479" w:type="dxa"/>
            <w:shd w:val="clear" w:color="auto" w:fill="auto"/>
            <w:noWrap/>
            <w:vAlign w:val="center"/>
            <w:hideMark/>
            <w:tcPrChange w:id="25561" w:author="Matheus Gomes Faria" w:date="2021-03-22T15:36:00Z">
              <w:tcPr>
                <w:tcW w:w="1479" w:type="dxa"/>
                <w:shd w:val="clear" w:color="auto" w:fill="auto"/>
                <w:noWrap/>
                <w:vAlign w:val="center"/>
                <w:hideMark/>
              </w:tcPr>
            </w:tcPrChange>
          </w:tcPr>
          <w:p w14:paraId="6A625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62" w:author="Matheus Gomes Faria" w:date="2021-03-22T15:36:00Z">
              <w:tcPr>
                <w:tcW w:w="2660" w:type="dxa"/>
                <w:shd w:val="clear" w:color="auto" w:fill="auto"/>
                <w:noWrap/>
                <w:vAlign w:val="center"/>
                <w:hideMark/>
              </w:tcPr>
            </w:tcPrChange>
          </w:tcPr>
          <w:p w14:paraId="5A665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63" w:author="Matheus Gomes Faria" w:date="2021-03-22T15:36:00Z">
              <w:tcPr>
                <w:tcW w:w="1060" w:type="dxa"/>
                <w:shd w:val="clear" w:color="auto" w:fill="auto"/>
                <w:noWrap/>
                <w:vAlign w:val="center"/>
                <w:hideMark/>
              </w:tcPr>
            </w:tcPrChange>
          </w:tcPr>
          <w:p w14:paraId="231320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64" w:author="Matheus Gomes Faria" w:date="2021-03-22T15:36:00Z">
              <w:tcPr>
                <w:tcW w:w="1081" w:type="dxa"/>
                <w:shd w:val="clear" w:color="auto" w:fill="auto"/>
                <w:noWrap/>
                <w:vAlign w:val="center"/>
                <w:hideMark/>
              </w:tcPr>
            </w:tcPrChange>
          </w:tcPr>
          <w:p w14:paraId="2FD21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PYU7089</w:t>
            </w:r>
          </w:p>
        </w:tc>
        <w:tc>
          <w:tcPr>
            <w:tcW w:w="1380" w:type="dxa"/>
            <w:shd w:val="clear" w:color="auto" w:fill="auto"/>
            <w:noWrap/>
            <w:vAlign w:val="center"/>
            <w:hideMark/>
            <w:tcPrChange w:id="25565" w:author="Matheus Gomes Faria" w:date="2021-03-22T15:36:00Z">
              <w:tcPr>
                <w:tcW w:w="1380" w:type="dxa"/>
                <w:shd w:val="clear" w:color="auto" w:fill="auto"/>
                <w:noWrap/>
                <w:vAlign w:val="center"/>
                <w:hideMark/>
              </w:tcPr>
            </w:tcPrChange>
          </w:tcPr>
          <w:p w14:paraId="29C57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1105527511</w:t>
            </w:r>
          </w:p>
        </w:tc>
        <w:tc>
          <w:tcPr>
            <w:tcW w:w="1220" w:type="dxa"/>
            <w:shd w:val="clear" w:color="auto" w:fill="auto"/>
            <w:noWrap/>
            <w:vAlign w:val="center"/>
            <w:hideMark/>
            <w:tcPrChange w:id="25566" w:author="Matheus Gomes Faria" w:date="2021-03-22T15:36:00Z">
              <w:tcPr>
                <w:tcW w:w="1220" w:type="dxa"/>
                <w:shd w:val="clear" w:color="auto" w:fill="auto"/>
                <w:noWrap/>
                <w:vAlign w:val="center"/>
                <w:hideMark/>
              </w:tcPr>
            </w:tcPrChange>
          </w:tcPr>
          <w:p w14:paraId="188B1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67" w:author="Matheus Gomes Faria" w:date="2021-03-22T15:36:00Z">
              <w:tcPr>
                <w:tcW w:w="1840" w:type="dxa"/>
                <w:shd w:val="clear" w:color="auto" w:fill="auto"/>
                <w:noWrap/>
                <w:vAlign w:val="center"/>
                <w:hideMark/>
              </w:tcPr>
            </w:tcPrChange>
          </w:tcPr>
          <w:p w14:paraId="2AE76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68" w:author="Matheus Gomes Faria" w:date="2021-03-22T15:36:00Z">
              <w:tcPr>
                <w:tcW w:w="1420" w:type="dxa"/>
                <w:shd w:val="clear" w:color="auto" w:fill="auto"/>
                <w:noWrap/>
                <w:vAlign w:val="center"/>
              </w:tcPr>
            </w:tcPrChange>
          </w:tcPr>
          <w:p w14:paraId="09E9CF82" w14:textId="04D6EE54" w:rsidR="00793D34" w:rsidRDefault="00F73FFC">
            <w:pPr>
              <w:autoSpaceDE/>
              <w:autoSpaceDN/>
              <w:adjustRightInd/>
              <w:jc w:val="center"/>
              <w:rPr>
                <w:rFonts w:ascii="Verdana" w:hAnsi="Verdana" w:cs="Calibri"/>
                <w:color w:val="000000"/>
                <w:sz w:val="16"/>
                <w:szCs w:val="16"/>
              </w:rPr>
            </w:pPr>
            <w:del w:id="25569"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70" w:author="Matheus Gomes Faria" w:date="2021-03-22T15:36:00Z">
              <w:tcPr>
                <w:tcW w:w="1160" w:type="dxa"/>
                <w:shd w:val="clear" w:color="auto" w:fill="auto"/>
                <w:noWrap/>
                <w:vAlign w:val="center"/>
                <w:hideMark/>
              </w:tcPr>
            </w:tcPrChange>
          </w:tcPr>
          <w:p w14:paraId="69CA6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32B088CE" w14:textId="77777777" w:rsidTr="00F73FFC">
        <w:tblPrEx>
          <w:jc w:val="left"/>
          <w:tblPrExChange w:id="25571" w:author="Matheus Gomes Faria" w:date="2021-03-22T15:36:00Z">
            <w:tblPrEx>
              <w:jc w:val="left"/>
            </w:tblPrEx>
          </w:tblPrExChange>
        </w:tblPrEx>
        <w:trPr>
          <w:trHeight w:val="255"/>
          <w:trPrChange w:id="25572" w:author="Matheus Gomes Faria" w:date="2021-03-22T15:36:00Z">
            <w:trPr>
              <w:trHeight w:val="255"/>
            </w:trPr>
          </w:trPrChange>
        </w:trPr>
        <w:tc>
          <w:tcPr>
            <w:tcW w:w="2060" w:type="dxa"/>
            <w:shd w:val="clear" w:color="auto" w:fill="auto"/>
            <w:noWrap/>
            <w:vAlign w:val="center"/>
            <w:hideMark/>
            <w:tcPrChange w:id="25573" w:author="Matheus Gomes Faria" w:date="2021-03-22T15:36:00Z">
              <w:tcPr>
                <w:tcW w:w="2060" w:type="dxa"/>
                <w:shd w:val="clear" w:color="auto" w:fill="auto"/>
                <w:noWrap/>
                <w:vAlign w:val="center"/>
                <w:hideMark/>
              </w:tcPr>
            </w:tcPrChange>
          </w:tcPr>
          <w:p w14:paraId="44D0B9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93ZC42C01H8470823</w:t>
            </w:r>
          </w:p>
        </w:tc>
        <w:tc>
          <w:tcPr>
            <w:tcW w:w="1479" w:type="dxa"/>
            <w:shd w:val="clear" w:color="auto" w:fill="auto"/>
            <w:noWrap/>
            <w:vAlign w:val="center"/>
            <w:hideMark/>
            <w:tcPrChange w:id="25574" w:author="Matheus Gomes Faria" w:date="2021-03-22T15:36:00Z">
              <w:tcPr>
                <w:tcW w:w="1479" w:type="dxa"/>
                <w:shd w:val="clear" w:color="auto" w:fill="auto"/>
                <w:noWrap/>
                <w:vAlign w:val="center"/>
                <w:hideMark/>
              </w:tcPr>
            </w:tcPrChange>
          </w:tcPr>
          <w:p w14:paraId="1674B5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75" w:author="Matheus Gomes Faria" w:date="2021-03-22T15:36:00Z">
              <w:tcPr>
                <w:tcW w:w="2660" w:type="dxa"/>
                <w:shd w:val="clear" w:color="auto" w:fill="auto"/>
                <w:noWrap/>
                <w:vAlign w:val="center"/>
                <w:hideMark/>
              </w:tcPr>
            </w:tcPrChange>
          </w:tcPr>
          <w:p w14:paraId="1665D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76" w:author="Matheus Gomes Faria" w:date="2021-03-22T15:36:00Z">
              <w:tcPr>
                <w:tcW w:w="1060" w:type="dxa"/>
                <w:shd w:val="clear" w:color="auto" w:fill="auto"/>
                <w:noWrap/>
                <w:vAlign w:val="center"/>
                <w:hideMark/>
              </w:tcPr>
            </w:tcPrChange>
          </w:tcPr>
          <w:p w14:paraId="5C2B12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77" w:author="Matheus Gomes Faria" w:date="2021-03-22T15:36:00Z">
              <w:tcPr>
                <w:tcW w:w="1081" w:type="dxa"/>
                <w:shd w:val="clear" w:color="auto" w:fill="auto"/>
                <w:noWrap/>
                <w:vAlign w:val="center"/>
                <w:hideMark/>
              </w:tcPr>
            </w:tcPrChange>
          </w:tcPr>
          <w:p w14:paraId="7B756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PYV0847</w:t>
            </w:r>
          </w:p>
        </w:tc>
        <w:tc>
          <w:tcPr>
            <w:tcW w:w="1380" w:type="dxa"/>
            <w:shd w:val="clear" w:color="auto" w:fill="auto"/>
            <w:noWrap/>
            <w:vAlign w:val="center"/>
            <w:hideMark/>
            <w:tcPrChange w:id="25578" w:author="Matheus Gomes Faria" w:date="2021-03-22T15:36:00Z">
              <w:tcPr>
                <w:tcW w:w="1380" w:type="dxa"/>
                <w:shd w:val="clear" w:color="auto" w:fill="auto"/>
                <w:noWrap/>
                <w:vAlign w:val="center"/>
                <w:hideMark/>
              </w:tcPr>
            </w:tcPrChange>
          </w:tcPr>
          <w:p w14:paraId="60F4D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1105751187</w:t>
            </w:r>
          </w:p>
        </w:tc>
        <w:tc>
          <w:tcPr>
            <w:tcW w:w="1220" w:type="dxa"/>
            <w:shd w:val="clear" w:color="auto" w:fill="auto"/>
            <w:noWrap/>
            <w:vAlign w:val="center"/>
            <w:hideMark/>
            <w:tcPrChange w:id="25579" w:author="Matheus Gomes Faria" w:date="2021-03-22T15:36:00Z">
              <w:tcPr>
                <w:tcW w:w="1220" w:type="dxa"/>
                <w:shd w:val="clear" w:color="auto" w:fill="auto"/>
                <w:noWrap/>
                <w:vAlign w:val="center"/>
                <w:hideMark/>
              </w:tcPr>
            </w:tcPrChange>
          </w:tcPr>
          <w:p w14:paraId="2B8B49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80" w:author="Matheus Gomes Faria" w:date="2021-03-22T15:36:00Z">
              <w:tcPr>
                <w:tcW w:w="1840" w:type="dxa"/>
                <w:shd w:val="clear" w:color="auto" w:fill="auto"/>
                <w:noWrap/>
                <w:vAlign w:val="center"/>
                <w:hideMark/>
              </w:tcPr>
            </w:tcPrChange>
          </w:tcPr>
          <w:p w14:paraId="198B5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81" w:author="Matheus Gomes Faria" w:date="2021-03-22T15:36:00Z">
              <w:tcPr>
                <w:tcW w:w="1420" w:type="dxa"/>
                <w:shd w:val="clear" w:color="auto" w:fill="auto"/>
                <w:noWrap/>
                <w:vAlign w:val="center"/>
              </w:tcPr>
            </w:tcPrChange>
          </w:tcPr>
          <w:p w14:paraId="120FF3FA" w14:textId="4481C742" w:rsidR="00793D34" w:rsidRDefault="00F73FFC">
            <w:pPr>
              <w:autoSpaceDE/>
              <w:autoSpaceDN/>
              <w:adjustRightInd/>
              <w:jc w:val="center"/>
              <w:rPr>
                <w:rFonts w:ascii="Verdana" w:hAnsi="Verdana" w:cs="Calibri"/>
                <w:color w:val="000000"/>
                <w:sz w:val="16"/>
                <w:szCs w:val="16"/>
              </w:rPr>
            </w:pPr>
            <w:del w:id="25582"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83" w:author="Matheus Gomes Faria" w:date="2021-03-22T15:36:00Z">
              <w:tcPr>
                <w:tcW w:w="1160" w:type="dxa"/>
                <w:shd w:val="clear" w:color="auto" w:fill="auto"/>
                <w:noWrap/>
                <w:vAlign w:val="center"/>
                <w:hideMark/>
              </w:tcPr>
            </w:tcPrChange>
          </w:tcPr>
          <w:p w14:paraId="090F80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161E6124" w14:textId="77777777" w:rsidTr="00F73FFC">
        <w:tblPrEx>
          <w:jc w:val="left"/>
          <w:tblPrExChange w:id="25584" w:author="Matheus Gomes Faria" w:date="2021-03-22T15:36:00Z">
            <w:tblPrEx>
              <w:jc w:val="left"/>
            </w:tblPrEx>
          </w:tblPrExChange>
        </w:tblPrEx>
        <w:trPr>
          <w:trHeight w:val="255"/>
          <w:trPrChange w:id="25585" w:author="Matheus Gomes Faria" w:date="2021-03-22T15:36:00Z">
            <w:trPr>
              <w:trHeight w:val="255"/>
            </w:trPr>
          </w:trPrChange>
        </w:trPr>
        <w:tc>
          <w:tcPr>
            <w:tcW w:w="2060" w:type="dxa"/>
            <w:shd w:val="clear" w:color="auto" w:fill="auto"/>
            <w:noWrap/>
            <w:vAlign w:val="center"/>
            <w:hideMark/>
            <w:tcPrChange w:id="25586" w:author="Matheus Gomes Faria" w:date="2021-03-22T15:36:00Z">
              <w:tcPr>
                <w:tcW w:w="2060" w:type="dxa"/>
                <w:shd w:val="clear" w:color="auto" w:fill="auto"/>
                <w:noWrap/>
                <w:vAlign w:val="center"/>
                <w:hideMark/>
              </w:tcPr>
            </w:tcPrChange>
          </w:tcPr>
          <w:p w14:paraId="397D1A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93ZC42C01H8470818</w:t>
            </w:r>
          </w:p>
        </w:tc>
        <w:tc>
          <w:tcPr>
            <w:tcW w:w="1479" w:type="dxa"/>
            <w:shd w:val="clear" w:color="auto" w:fill="auto"/>
            <w:noWrap/>
            <w:vAlign w:val="center"/>
            <w:hideMark/>
            <w:tcPrChange w:id="25587" w:author="Matheus Gomes Faria" w:date="2021-03-22T15:36:00Z">
              <w:tcPr>
                <w:tcW w:w="1479" w:type="dxa"/>
                <w:shd w:val="clear" w:color="auto" w:fill="auto"/>
                <w:noWrap/>
                <w:vAlign w:val="center"/>
                <w:hideMark/>
              </w:tcPr>
            </w:tcPrChange>
          </w:tcPr>
          <w:p w14:paraId="0F5B8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588" w:author="Matheus Gomes Faria" w:date="2021-03-22T15:36:00Z">
              <w:tcPr>
                <w:tcW w:w="2660" w:type="dxa"/>
                <w:shd w:val="clear" w:color="auto" w:fill="auto"/>
                <w:noWrap/>
                <w:vAlign w:val="center"/>
                <w:hideMark/>
              </w:tcPr>
            </w:tcPrChange>
          </w:tcPr>
          <w:p w14:paraId="45CB1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589" w:author="Matheus Gomes Faria" w:date="2021-03-22T15:36:00Z">
              <w:tcPr>
                <w:tcW w:w="1060" w:type="dxa"/>
                <w:shd w:val="clear" w:color="auto" w:fill="auto"/>
                <w:noWrap/>
                <w:vAlign w:val="center"/>
                <w:hideMark/>
              </w:tcPr>
            </w:tcPrChange>
          </w:tcPr>
          <w:p w14:paraId="1C352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590" w:author="Matheus Gomes Faria" w:date="2021-03-22T15:36:00Z">
              <w:tcPr>
                <w:tcW w:w="1081" w:type="dxa"/>
                <w:shd w:val="clear" w:color="auto" w:fill="auto"/>
                <w:noWrap/>
                <w:vAlign w:val="center"/>
                <w:hideMark/>
              </w:tcPr>
            </w:tcPrChange>
          </w:tcPr>
          <w:p w14:paraId="3DD6B7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PZD4094</w:t>
            </w:r>
          </w:p>
        </w:tc>
        <w:tc>
          <w:tcPr>
            <w:tcW w:w="1380" w:type="dxa"/>
            <w:shd w:val="clear" w:color="auto" w:fill="auto"/>
            <w:noWrap/>
            <w:vAlign w:val="center"/>
            <w:hideMark/>
            <w:tcPrChange w:id="25591" w:author="Matheus Gomes Faria" w:date="2021-03-22T15:36:00Z">
              <w:tcPr>
                <w:tcW w:w="1380" w:type="dxa"/>
                <w:shd w:val="clear" w:color="auto" w:fill="auto"/>
                <w:noWrap/>
                <w:vAlign w:val="center"/>
                <w:hideMark/>
              </w:tcPr>
            </w:tcPrChange>
          </w:tcPr>
          <w:p w14:paraId="713AF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1111171154</w:t>
            </w:r>
          </w:p>
        </w:tc>
        <w:tc>
          <w:tcPr>
            <w:tcW w:w="1220" w:type="dxa"/>
            <w:shd w:val="clear" w:color="auto" w:fill="auto"/>
            <w:noWrap/>
            <w:vAlign w:val="center"/>
            <w:hideMark/>
            <w:tcPrChange w:id="25592" w:author="Matheus Gomes Faria" w:date="2021-03-22T15:36:00Z">
              <w:tcPr>
                <w:tcW w:w="1220" w:type="dxa"/>
                <w:shd w:val="clear" w:color="auto" w:fill="auto"/>
                <w:noWrap/>
                <w:vAlign w:val="center"/>
                <w:hideMark/>
              </w:tcPr>
            </w:tcPrChange>
          </w:tcPr>
          <w:p w14:paraId="7F41F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593" w:author="Matheus Gomes Faria" w:date="2021-03-22T15:36:00Z">
              <w:tcPr>
                <w:tcW w:w="1840" w:type="dxa"/>
                <w:shd w:val="clear" w:color="auto" w:fill="auto"/>
                <w:noWrap/>
                <w:vAlign w:val="center"/>
                <w:hideMark/>
              </w:tcPr>
            </w:tcPrChange>
          </w:tcPr>
          <w:p w14:paraId="21562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594" w:author="Matheus Gomes Faria" w:date="2021-03-22T15:36:00Z">
              <w:tcPr>
                <w:tcW w:w="1420" w:type="dxa"/>
                <w:shd w:val="clear" w:color="auto" w:fill="auto"/>
                <w:noWrap/>
                <w:vAlign w:val="center"/>
              </w:tcPr>
            </w:tcPrChange>
          </w:tcPr>
          <w:p w14:paraId="0027654C" w14:textId="41C61867" w:rsidR="00793D34" w:rsidRDefault="00F73FFC">
            <w:pPr>
              <w:autoSpaceDE/>
              <w:autoSpaceDN/>
              <w:adjustRightInd/>
              <w:jc w:val="center"/>
              <w:rPr>
                <w:rFonts w:ascii="Verdana" w:hAnsi="Verdana" w:cs="Calibri"/>
                <w:color w:val="000000"/>
                <w:sz w:val="16"/>
                <w:szCs w:val="16"/>
              </w:rPr>
            </w:pPr>
            <w:del w:id="25595"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596" w:author="Matheus Gomes Faria" w:date="2021-03-22T15:36:00Z">
              <w:tcPr>
                <w:tcW w:w="1160" w:type="dxa"/>
                <w:shd w:val="clear" w:color="auto" w:fill="auto"/>
                <w:noWrap/>
                <w:vAlign w:val="center"/>
                <w:hideMark/>
              </w:tcPr>
            </w:tcPrChange>
          </w:tcPr>
          <w:p w14:paraId="0265C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513370C7" w14:textId="77777777" w:rsidTr="00F73FFC">
        <w:tblPrEx>
          <w:jc w:val="left"/>
          <w:tblPrExChange w:id="25597" w:author="Matheus Gomes Faria" w:date="2021-03-22T15:36:00Z">
            <w:tblPrEx>
              <w:jc w:val="left"/>
            </w:tblPrEx>
          </w:tblPrExChange>
        </w:tblPrEx>
        <w:trPr>
          <w:trHeight w:val="255"/>
          <w:trPrChange w:id="25598" w:author="Matheus Gomes Faria" w:date="2021-03-22T15:36:00Z">
            <w:trPr>
              <w:trHeight w:val="255"/>
            </w:trPr>
          </w:trPrChange>
        </w:trPr>
        <w:tc>
          <w:tcPr>
            <w:tcW w:w="2060" w:type="dxa"/>
            <w:shd w:val="clear" w:color="auto" w:fill="auto"/>
            <w:noWrap/>
            <w:vAlign w:val="center"/>
            <w:hideMark/>
            <w:tcPrChange w:id="25599" w:author="Matheus Gomes Faria" w:date="2021-03-22T15:36:00Z">
              <w:tcPr>
                <w:tcW w:w="2060" w:type="dxa"/>
                <w:shd w:val="clear" w:color="auto" w:fill="auto"/>
                <w:noWrap/>
                <w:vAlign w:val="center"/>
                <w:hideMark/>
              </w:tcPr>
            </w:tcPrChange>
          </w:tcPr>
          <w:p w14:paraId="26816C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93ZC42C01H8470794</w:t>
            </w:r>
          </w:p>
        </w:tc>
        <w:tc>
          <w:tcPr>
            <w:tcW w:w="1479" w:type="dxa"/>
            <w:shd w:val="clear" w:color="auto" w:fill="auto"/>
            <w:noWrap/>
            <w:vAlign w:val="center"/>
            <w:hideMark/>
            <w:tcPrChange w:id="25600" w:author="Matheus Gomes Faria" w:date="2021-03-22T15:36:00Z">
              <w:tcPr>
                <w:tcW w:w="1479" w:type="dxa"/>
                <w:shd w:val="clear" w:color="auto" w:fill="auto"/>
                <w:noWrap/>
                <w:vAlign w:val="center"/>
                <w:hideMark/>
              </w:tcPr>
            </w:tcPrChange>
          </w:tcPr>
          <w:p w14:paraId="4E33B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01" w:author="Matheus Gomes Faria" w:date="2021-03-22T15:36:00Z">
              <w:tcPr>
                <w:tcW w:w="2660" w:type="dxa"/>
                <w:shd w:val="clear" w:color="auto" w:fill="auto"/>
                <w:noWrap/>
                <w:vAlign w:val="center"/>
                <w:hideMark/>
              </w:tcPr>
            </w:tcPrChange>
          </w:tcPr>
          <w:p w14:paraId="323F76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02" w:author="Matheus Gomes Faria" w:date="2021-03-22T15:36:00Z">
              <w:tcPr>
                <w:tcW w:w="1060" w:type="dxa"/>
                <w:shd w:val="clear" w:color="auto" w:fill="auto"/>
                <w:noWrap/>
                <w:vAlign w:val="center"/>
                <w:hideMark/>
              </w:tcPr>
            </w:tcPrChange>
          </w:tcPr>
          <w:p w14:paraId="479FEC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03" w:author="Matheus Gomes Faria" w:date="2021-03-22T15:36:00Z">
              <w:tcPr>
                <w:tcW w:w="1081" w:type="dxa"/>
                <w:shd w:val="clear" w:color="auto" w:fill="auto"/>
                <w:noWrap/>
                <w:vAlign w:val="center"/>
                <w:hideMark/>
              </w:tcPr>
            </w:tcPrChange>
          </w:tcPr>
          <w:p w14:paraId="5D4B0F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PZD6365</w:t>
            </w:r>
          </w:p>
        </w:tc>
        <w:tc>
          <w:tcPr>
            <w:tcW w:w="1380" w:type="dxa"/>
            <w:shd w:val="clear" w:color="auto" w:fill="auto"/>
            <w:noWrap/>
            <w:vAlign w:val="center"/>
            <w:hideMark/>
            <w:tcPrChange w:id="25604" w:author="Matheus Gomes Faria" w:date="2021-03-22T15:36:00Z">
              <w:tcPr>
                <w:tcW w:w="1380" w:type="dxa"/>
                <w:shd w:val="clear" w:color="auto" w:fill="auto"/>
                <w:noWrap/>
                <w:vAlign w:val="center"/>
                <w:hideMark/>
              </w:tcPr>
            </w:tcPrChange>
          </w:tcPr>
          <w:p w14:paraId="23A10A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1111285281</w:t>
            </w:r>
          </w:p>
        </w:tc>
        <w:tc>
          <w:tcPr>
            <w:tcW w:w="1220" w:type="dxa"/>
            <w:shd w:val="clear" w:color="auto" w:fill="auto"/>
            <w:noWrap/>
            <w:vAlign w:val="center"/>
            <w:hideMark/>
            <w:tcPrChange w:id="25605" w:author="Matheus Gomes Faria" w:date="2021-03-22T15:36:00Z">
              <w:tcPr>
                <w:tcW w:w="1220" w:type="dxa"/>
                <w:shd w:val="clear" w:color="auto" w:fill="auto"/>
                <w:noWrap/>
                <w:vAlign w:val="center"/>
                <w:hideMark/>
              </w:tcPr>
            </w:tcPrChange>
          </w:tcPr>
          <w:p w14:paraId="742B7E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06" w:author="Matheus Gomes Faria" w:date="2021-03-22T15:36:00Z">
              <w:tcPr>
                <w:tcW w:w="1840" w:type="dxa"/>
                <w:shd w:val="clear" w:color="auto" w:fill="auto"/>
                <w:noWrap/>
                <w:vAlign w:val="center"/>
                <w:hideMark/>
              </w:tcPr>
            </w:tcPrChange>
          </w:tcPr>
          <w:p w14:paraId="43AC8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607" w:author="Matheus Gomes Faria" w:date="2021-03-22T15:36:00Z">
              <w:tcPr>
                <w:tcW w:w="1420" w:type="dxa"/>
                <w:shd w:val="clear" w:color="auto" w:fill="auto"/>
                <w:noWrap/>
                <w:vAlign w:val="center"/>
              </w:tcPr>
            </w:tcPrChange>
          </w:tcPr>
          <w:p w14:paraId="4C679A74" w14:textId="67A2F0B2" w:rsidR="00793D34" w:rsidRDefault="00F73FFC">
            <w:pPr>
              <w:autoSpaceDE/>
              <w:autoSpaceDN/>
              <w:adjustRightInd/>
              <w:jc w:val="center"/>
              <w:rPr>
                <w:rFonts w:ascii="Verdana" w:hAnsi="Verdana" w:cs="Calibri"/>
                <w:color w:val="000000"/>
                <w:sz w:val="16"/>
                <w:szCs w:val="16"/>
              </w:rPr>
            </w:pPr>
            <w:del w:id="25608" w:author="Matheus Gomes Faria" w:date="2021-03-22T15:36:00Z">
              <w:r w:rsidDel="00F73FFC">
                <w:rPr>
                  <w:rFonts w:ascii="Verdana" w:hAnsi="Verdana" w:cs="Calibri"/>
                  <w:color w:val="000000"/>
                  <w:sz w:val="16"/>
                  <w:szCs w:val="16"/>
                </w:rPr>
                <w:delText>83.332,00</w:delText>
              </w:r>
            </w:del>
          </w:p>
        </w:tc>
        <w:tc>
          <w:tcPr>
            <w:tcW w:w="1160" w:type="dxa"/>
            <w:shd w:val="clear" w:color="auto" w:fill="auto"/>
            <w:noWrap/>
            <w:vAlign w:val="center"/>
            <w:hideMark/>
            <w:tcPrChange w:id="25609" w:author="Matheus Gomes Faria" w:date="2021-03-22T15:36:00Z">
              <w:tcPr>
                <w:tcW w:w="1160" w:type="dxa"/>
                <w:shd w:val="clear" w:color="auto" w:fill="auto"/>
                <w:noWrap/>
                <w:vAlign w:val="center"/>
                <w:hideMark/>
              </w:tcPr>
            </w:tcPrChange>
          </w:tcPr>
          <w:p w14:paraId="3D9D28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rsidR="00793D34" w14:paraId="1F95A11E" w14:textId="77777777" w:rsidTr="00F73FFC">
        <w:tblPrEx>
          <w:jc w:val="left"/>
          <w:tblPrExChange w:id="25610" w:author="Matheus Gomes Faria" w:date="2021-03-22T15:36:00Z">
            <w:tblPrEx>
              <w:jc w:val="left"/>
            </w:tblPrEx>
          </w:tblPrExChange>
        </w:tblPrEx>
        <w:trPr>
          <w:trHeight w:val="255"/>
          <w:trPrChange w:id="25611" w:author="Matheus Gomes Faria" w:date="2021-03-22T15:36:00Z">
            <w:trPr>
              <w:trHeight w:val="255"/>
            </w:trPr>
          </w:trPrChange>
        </w:trPr>
        <w:tc>
          <w:tcPr>
            <w:tcW w:w="2060" w:type="dxa"/>
            <w:shd w:val="clear" w:color="auto" w:fill="auto"/>
            <w:noWrap/>
            <w:vAlign w:val="center"/>
            <w:hideMark/>
            <w:tcPrChange w:id="25612" w:author="Matheus Gomes Faria" w:date="2021-03-22T15:36:00Z">
              <w:tcPr>
                <w:tcW w:w="2060" w:type="dxa"/>
                <w:shd w:val="clear" w:color="auto" w:fill="auto"/>
                <w:noWrap/>
                <w:vAlign w:val="center"/>
                <w:hideMark/>
              </w:tcPr>
            </w:tcPrChange>
          </w:tcPr>
          <w:p w14:paraId="3D7A6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9BD5781FFHY161576</w:t>
            </w:r>
          </w:p>
        </w:tc>
        <w:tc>
          <w:tcPr>
            <w:tcW w:w="1479" w:type="dxa"/>
            <w:shd w:val="clear" w:color="auto" w:fill="auto"/>
            <w:noWrap/>
            <w:vAlign w:val="center"/>
            <w:hideMark/>
            <w:tcPrChange w:id="25613" w:author="Matheus Gomes Faria" w:date="2021-03-22T15:36:00Z">
              <w:tcPr>
                <w:tcW w:w="1479" w:type="dxa"/>
                <w:shd w:val="clear" w:color="auto" w:fill="auto"/>
                <w:noWrap/>
                <w:vAlign w:val="center"/>
                <w:hideMark/>
              </w:tcPr>
            </w:tcPrChange>
          </w:tcPr>
          <w:p w14:paraId="1C7A9B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14" w:author="Matheus Gomes Faria" w:date="2021-03-22T15:36:00Z">
              <w:tcPr>
                <w:tcW w:w="2660" w:type="dxa"/>
                <w:shd w:val="clear" w:color="auto" w:fill="auto"/>
                <w:noWrap/>
                <w:vAlign w:val="center"/>
                <w:hideMark/>
              </w:tcPr>
            </w:tcPrChange>
          </w:tcPr>
          <w:p w14:paraId="26ACC9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15" w:author="Matheus Gomes Faria" w:date="2021-03-22T15:36:00Z">
              <w:tcPr>
                <w:tcW w:w="1060" w:type="dxa"/>
                <w:shd w:val="clear" w:color="auto" w:fill="auto"/>
                <w:noWrap/>
                <w:vAlign w:val="center"/>
                <w:hideMark/>
              </w:tcPr>
            </w:tcPrChange>
          </w:tcPr>
          <w:p w14:paraId="4DADD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16" w:author="Matheus Gomes Faria" w:date="2021-03-22T15:36:00Z">
              <w:tcPr>
                <w:tcW w:w="1081" w:type="dxa"/>
                <w:shd w:val="clear" w:color="auto" w:fill="auto"/>
                <w:noWrap/>
                <w:vAlign w:val="center"/>
                <w:hideMark/>
              </w:tcPr>
            </w:tcPrChange>
          </w:tcPr>
          <w:p w14:paraId="2057A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PZI9940</w:t>
            </w:r>
          </w:p>
        </w:tc>
        <w:tc>
          <w:tcPr>
            <w:tcW w:w="1380" w:type="dxa"/>
            <w:shd w:val="clear" w:color="auto" w:fill="auto"/>
            <w:noWrap/>
            <w:vAlign w:val="center"/>
            <w:hideMark/>
            <w:tcPrChange w:id="25617" w:author="Matheus Gomes Faria" w:date="2021-03-22T15:36:00Z">
              <w:tcPr>
                <w:tcW w:w="1380" w:type="dxa"/>
                <w:shd w:val="clear" w:color="auto" w:fill="auto"/>
                <w:noWrap/>
                <w:vAlign w:val="center"/>
                <w:hideMark/>
              </w:tcPr>
            </w:tcPrChange>
          </w:tcPr>
          <w:p w14:paraId="5E4BCC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1115211649</w:t>
            </w:r>
          </w:p>
        </w:tc>
        <w:tc>
          <w:tcPr>
            <w:tcW w:w="1220" w:type="dxa"/>
            <w:shd w:val="clear" w:color="auto" w:fill="auto"/>
            <w:noWrap/>
            <w:vAlign w:val="center"/>
            <w:hideMark/>
            <w:tcPrChange w:id="25618" w:author="Matheus Gomes Faria" w:date="2021-03-22T15:36:00Z">
              <w:tcPr>
                <w:tcW w:w="1220" w:type="dxa"/>
                <w:shd w:val="clear" w:color="auto" w:fill="auto"/>
                <w:noWrap/>
                <w:vAlign w:val="center"/>
                <w:hideMark/>
              </w:tcPr>
            </w:tcPrChange>
          </w:tcPr>
          <w:p w14:paraId="1CE98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19" w:author="Matheus Gomes Faria" w:date="2021-03-22T15:36:00Z">
              <w:tcPr>
                <w:tcW w:w="1840" w:type="dxa"/>
                <w:shd w:val="clear" w:color="auto" w:fill="auto"/>
                <w:noWrap/>
                <w:vAlign w:val="center"/>
                <w:hideMark/>
              </w:tcPr>
            </w:tcPrChange>
          </w:tcPr>
          <w:p w14:paraId="45F5B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20" w:author="Matheus Gomes Faria" w:date="2021-03-22T15:36:00Z">
              <w:tcPr>
                <w:tcW w:w="1420" w:type="dxa"/>
                <w:shd w:val="clear" w:color="auto" w:fill="auto"/>
                <w:noWrap/>
                <w:vAlign w:val="center"/>
              </w:tcPr>
            </w:tcPrChange>
          </w:tcPr>
          <w:p w14:paraId="7DF16A5C" w14:textId="70F8CF3A" w:rsidR="00793D34" w:rsidRDefault="00F73FFC">
            <w:pPr>
              <w:autoSpaceDE/>
              <w:autoSpaceDN/>
              <w:adjustRightInd/>
              <w:jc w:val="center"/>
              <w:rPr>
                <w:rFonts w:ascii="Verdana" w:hAnsi="Verdana" w:cs="Calibri"/>
                <w:color w:val="000000"/>
                <w:sz w:val="16"/>
                <w:szCs w:val="16"/>
              </w:rPr>
            </w:pPr>
            <w:del w:id="2562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622" w:author="Matheus Gomes Faria" w:date="2021-03-22T15:36:00Z">
              <w:tcPr>
                <w:tcW w:w="1160" w:type="dxa"/>
                <w:shd w:val="clear" w:color="auto" w:fill="auto"/>
                <w:noWrap/>
                <w:vAlign w:val="center"/>
                <w:hideMark/>
              </w:tcPr>
            </w:tcPrChange>
          </w:tcPr>
          <w:p w14:paraId="318A3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45696E3F" w14:textId="77777777" w:rsidTr="00F73FFC">
        <w:tblPrEx>
          <w:jc w:val="left"/>
          <w:tblPrExChange w:id="25623" w:author="Matheus Gomes Faria" w:date="2021-03-22T15:36:00Z">
            <w:tblPrEx>
              <w:jc w:val="left"/>
            </w:tblPrEx>
          </w:tblPrExChange>
        </w:tblPrEx>
        <w:trPr>
          <w:trHeight w:val="255"/>
          <w:trPrChange w:id="25624" w:author="Matheus Gomes Faria" w:date="2021-03-22T15:36:00Z">
            <w:trPr>
              <w:trHeight w:val="255"/>
            </w:trPr>
          </w:trPrChange>
        </w:trPr>
        <w:tc>
          <w:tcPr>
            <w:tcW w:w="2060" w:type="dxa"/>
            <w:shd w:val="clear" w:color="auto" w:fill="auto"/>
            <w:noWrap/>
            <w:vAlign w:val="center"/>
            <w:hideMark/>
            <w:tcPrChange w:id="25625" w:author="Matheus Gomes Faria" w:date="2021-03-22T15:36:00Z">
              <w:tcPr>
                <w:tcW w:w="2060" w:type="dxa"/>
                <w:shd w:val="clear" w:color="auto" w:fill="auto"/>
                <w:noWrap/>
                <w:vAlign w:val="center"/>
                <w:hideMark/>
              </w:tcPr>
            </w:tcPrChange>
          </w:tcPr>
          <w:p w14:paraId="4A52C8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9BD17122ZH7612454</w:t>
            </w:r>
          </w:p>
        </w:tc>
        <w:tc>
          <w:tcPr>
            <w:tcW w:w="1479" w:type="dxa"/>
            <w:shd w:val="clear" w:color="auto" w:fill="auto"/>
            <w:noWrap/>
            <w:vAlign w:val="center"/>
            <w:hideMark/>
            <w:tcPrChange w:id="25626" w:author="Matheus Gomes Faria" w:date="2021-03-22T15:36:00Z">
              <w:tcPr>
                <w:tcW w:w="1479" w:type="dxa"/>
                <w:shd w:val="clear" w:color="auto" w:fill="auto"/>
                <w:noWrap/>
                <w:vAlign w:val="center"/>
                <w:hideMark/>
              </w:tcPr>
            </w:tcPrChange>
          </w:tcPr>
          <w:p w14:paraId="64D63C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27" w:author="Matheus Gomes Faria" w:date="2021-03-22T15:36:00Z">
              <w:tcPr>
                <w:tcW w:w="2660" w:type="dxa"/>
                <w:shd w:val="clear" w:color="auto" w:fill="auto"/>
                <w:noWrap/>
                <w:vAlign w:val="center"/>
                <w:hideMark/>
              </w:tcPr>
            </w:tcPrChange>
          </w:tcPr>
          <w:p w14:paraId="09E509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28" w:author="Matheus Gomes Faria" w:date="2021-03-22T15:36:00Z">
              <w:tcPr>
                <w:tcW w:w="1060" w:type="dxa"/>
                <w:shd w:val="clear" w:color="auto" w:fill="auto"/>
                <w:noWrap/>
                <w:vAlign w:val="center"/>
                <w:hideMark/>
              </w:tcPr>
            </w:tcPrChange>
          </w:tcPr>
          <w:p w14:paraId="32995B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29" w:author="Matheus Gomes Faria" w:date="2021-03-22T15:36:00Z">
              <w:tcPr>
                <w:tcW w:w="1081" w:type="dxa"/>
                <w:shd w:val="clear" w:color="auto" w:fill="auto"/>
                <w:noWrap/>
                <w:vAlign w:val="center"/>
                <w:hideMark/>
              </w:tcPr>
            </w:tcPrChange>
          </w:tcPr>
          <w:p w14:paraId="405B93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PZJ3019</w:t>
            </w:r>
          </w:p>
        </w:tc>
        <w:tc>
          <w:tcPr>
            <w:tcW w:w="1380" w:type="dxa"/>
            <w:shd w:val="clear" w:color="auto" w:fill="auto"/>
            <w:noWrap/>
            <w:vAlign w:val="center"/>
            <w:hideMark/>
            <w:tcPrChange w:id="25630" w:author="Matheus Gomes Faria" w:date="2021-03-22T15:36:00Z">
              <w:tcPr>
                <w:tcW w:w="1380" w:type="dxa"/>
                <w:shd w:val="clear" w:color="auto" w:fill="auto"/>
                <w:noWrap/>
                <w:vAlign w:val="center"/>
                <w:hideMark/>
              </w:tcPr>
            </w:tcPrChange>
          </w:tcPr>
          <w:p w14:paraId="142B5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1115466035</w:t>
            </w:r>
          </w:p>
        </w:tc>
        <w:tc>
          <w:tcPr>
            <w:tcW w:w="1220" w:type="dxa"/>
            <w:shd w:val="clear" w:color="auto" w:fill="auto"/>
            <w:noWrap/>
            <w:vAlign w:val="center"/>
            <w:hideMark/>
            <w:tcPrChange w:id="25631" w:author="Matheus Gomes Faria" w:date="2021-03-22T15:36:00Z">
              <w:tcPr>
                <w:tcW w:w="1220" w:type="dxa"/>
                <w:shd w:val="clear" w:color="auto" w:fill="auto"/>
                <w:noWrap/>
                <w:vAlign w:val="center"/>
                <w:hideMark/>
              </w:tcPr>
            </w:tcPrChange>
          </w:tcPr>
          <w:p w14:paraId="5D189B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32" w:author="Matheus Gomes Faria" w:date="2021-03-22T15:36:00Z">
              <w:tcPr>
                <w:tcW w:w="1840" w:type="dxa"/>
                <w:shd w:val="clear" w:color="auto" w:fill="auto"/>
                <w:noWrap/>
                <w:vAlign w:val="center"/>
                <w:hideMark/>
              </w:tcPr>
            </w:tcPrChange>
          </w:tcPr>
          <w:p w14:paraId="141BC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33" w:author="Matheus Gomes Faria" w:date="2021-03-22T15:36:00Z">
              <w:tcPr>
                <w:tcW w:w="1420" w:type="dxa"/>
                <w:shd w:val="clear" w:color="auto" w:fill="auto"/>
                <w:noWrap/>
                <w:vAlign w:val="center"/>
              </w:tcPr>
            </w:tcPrChange>
          </w:tcPr>
          <w:p w14:paraId="08812EE2" w14:textId="1432D9DC" w:rsidR="00793D34" w:rsidRDefault="00F73FFC">
            <w:pPr>
              <w:autoSpaceDE/>
              <w:autoSpaceDN/>
              <w:adjustRightInd/>
              <w:jc w:val="center"/>
              <w:rPr>
                <w:rFonts w:ascii="Verdana" w:hAnsi="Verdana" w:cs="Calibri"/>
                <w:color w:val="000000"/>
                <w:sz w:val="16"/>
                <w:szCs w:val="16"/>
              </w:rPr>
            </w:pPr>
            <w:del w:id="25634" w:author="Matheus Gomes Faria" w:date="2021-03-22T15:36:00Z">
              <w:r w:rsidDel="00F73FFC">
                <w:rPr>
                  <w:rFonts w:ascii="Verdana" w:hAnsi="Verdana" w:cs="Calibri"/>
                  <w:color w:val="000000"/>
                  <w:sz w:val="16"/>
                  <w:szCs w:val="16"/>
                </w:rPr>
                <w:delText>29.831,00</w:delText>
              </w:r>
            </w:del>
          </w:p>
        </w:tc>
        <w:tc>
          <w:tcPr>
            <w:tcW w:w="1160" w:type="dxa"/>
            <w:shd w:val="clear" w:color="auto" w:fill="auto"/>
            <w:noWrap/>
            <w:vAlign w:val="center"/>
            <w:hideMark/>
            <w:tcPrChange w:id="25635" w:author="Matheus Gomes Faria" w:date="2021-03-22T15:36:00Z">
              <w:tcPr>
                <w:tcW w:w="1160" w:type="dxa"/>
                <w:shd w:val="clear" w:color="auto" w:fill="auto"/>
                <w:noWrap/>
                <w:vAlign w:val="center"/>
                <w:hideMark/>
              </w:tcPr>
            </w:tcPrChange>
          </w:tcPr>
          <w:p w14:paraId="5EF05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rsidR="00793D34" w14:paraId="13D38728" w14:textId="77777777" w:rsidTr="00F73FFC">
        <w:tblPrEx>
          <w:jc w:val="left"/>
          <w:tblPrExChange w:id="25636" w:author="Matheus Gomes Faria" w:date="2021-03-22T15:36:00Z">
            <w:tblPrEx>
              <w:jc w:val="left"/>
            </w:tblPrEx>
          </w:tblPrExChange>
        </w:tblPrEx>
        <w:trPr>
          <w:trHeight w:val="255"/>
          <w:trPrChange w:id="25637" w:author="Matheus Gomes Faria" w:date="2021-03-22T15:36:00Z">
            <w:trPr>
              <w:trHeight w:val="255"/>
            </w:trPr>
          </w:trPrChange>
        </w:trPr>
        <w:tc>
          <w:tcPr>
            <w:tcW w:w="2060" w:type="dxa"/>
            <w:shd w:val="clear" w:color="auto" w:fill="auto"/>
            <w:noWrap/>
            <w:vAlign w:val="center"/>
            <w:hideMark/>
            <w:tcPrChange w:id="25638" w:author="Matheus Gomes Faria" w:date="2021-03-22T15:36:00Z">
              <w:tcPr>
                <w:tcW w:w="2060" w:type="dxa"/>
                <w:shd w:val="clear" w:color="auto" w:fill="auto"/>
                <w:noWrap/>
                <w:vAlign w:val="center"/>
                <w:hideMark/>
              </w:tcPr>
            </w:tcPrChange>
          </w:tcPr>
          <w:p w14:paraId="78B73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9BD17122ZH7612460</w:t>
            </w:r>
          </w:p>
        </w:tc>
        <w:tc>
          <w:tcPr>
            <w:tcW w:w="1479" w:type="dxa"/>
            <w:shd w:val="clear" w:color="auto" w:fill="auto"/>
            <w:noWrap/>
            <w:vAlign w:val="center"/>
            <w:hideMark/>
            <w:tcPrChange w:id="25639" w:author="Matheus Gomes Faria" w:date="2021-03-22T15:36:00Z">
              <w:tcPr>
                <w:tcW w:w="1479" w:type="dxa"/>
                <w:shd w:val="clear" w:color="auto" w:fill="auto"/>
                <w:noWrap/>
                <w:vAlign w:val="center"/>
                <w:hideMark/>
              </w:tcPr>
            </w:tcPrChange>
          </w:tcPr>
          <w:p w14:paraId="26C28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40" w:author="Matheus Gomes Faria" w:date="2021-03-22T15:36:00Z">
              <w:tcPr>
                <w:tcW w:w="2660" w:type="dxa"/>
                <w:shd w:val="clear" w:color="auto" w:fill="auto"/>
                <w:noWrap/>
                <w:vAlign w:val="center"/>
                <w:hideMark/>
              </w:tcPr>
            </w:tcPrChange>
          </w:tcPr>
          <w:p w14:paraId="10C2B1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41" w:author="Matheus Gomes Faria" w:date="2021-03-22T15:36:00Z">
              <w:tcPr>
                <w:tcW w:w="1060" w:type="dxa"/>
                <w:shd w:val="clear" w:color="auto" w:fill="auto"/>
                <w:noWrap/>
                <w:vAlign w:val="center"/>
                <w:hideMark/>
              </w:tcPr>
            </w:tcPrChange>
          </w:tcPr>
          <w:p w14:paraId="1811A2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42" w:author="Matheus Gomes Faria" w:date="2021-03-22T15:36:00Z">
              <w:tcPr>
                <w:tcW w:w="1081" w:type="dxa"/>
                <w:shd w:val="clear" w:color="auto" w:fill="auto"/>
                <w:noWrap/>
                <w:vAlign w:val="center"/>
                <w:hideMark/>
              </w:tcPr>
            </w:tcPrChange>
          </w:tcPr>
          <w:p w14:paraId="778EBB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PZJ3020</w:t>
            </w:r>
          </w:p>
        </w:tc>
        <w:tc>
          <w:tcPr>
            <w:tcW w:w="1380" w:type="dxa"/>
            <w:shd w:val="clear" w:color="auto" w:fill="auto"/>
            <w:noWrap/>
            <w:vAlign w:val="center"/>
            <w:hideMark/>
            <w:tcPrChange w:id="25643" w:author="Matheus Gomes Faria" w:date="2021-03-22T15:36:00Z">
              <w:tcPr>
                <w:tcW w:w="1380" w:type="dxa"/>
                <w:shd w:val="clear" w:color="auto" w:fill="auto"/>
                <w:noWrap/>
                <w:vAlign w:val="center"/>
                <w:hideMark/>
              </w:tcPr>
            </w:tcPrChange>
          </w:tcPr>
          <w:p w14:paraId="39AE9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1115466060</w:t>
            </w:r>
          </w:p>
        </w:tc>
        <w:tc>
          <w:tcPr>
            <w:tcW w:w="1220" w:type="dxa"/>
            <w:shd w:val="clear" w:color="auto" w:fill="auto"/>
            <w:noWrap/>
            <w:vAlign w:val="center"/>
            <w:hideMark/>
            <w:tcPrChange w:id="25644" w:author="Matheus Gomes Faria" w:date="2021-03-22T15:36:00Z">
              <w:tcPr>
                <w:tcW w:w="1220" w:type="dxa"/>
                <w:shd w:val="clear" w:color="auto" w:fill="auto"/>
                <w:noWrap/>
                <w:vAlign w:val="center"/>
                <w:hideMark/>
              </w:tcPr>
            </w:tcPrChange>
          </w:tcPr>
          <w:p w14:paraId="7A5E07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45" w:author="Matheus Gomes Faria" w:date="2021-03-22T15:36:00Z">
              <w:tcPr>
                <w:tcW w:w="1840" w:type="dxa"/>
                <w:shd w:val="clear" w:color="auto" w:fill="auto"/>
                <w:noWrap/>
                <w:vAlign w:val="center"/>
                <w:hideMark/>
              </w:tcPr>
            </w:tcPrChange>
          </w:tcPr>
          <w:p w14:paraId="0445C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46" w:author="Matheus Gomes Faria" w:date="2021-03-22T15:36:00Z">
              <w:tcPr>
                <w:tcW w:w="1420" w:type="dxa"/>
                <w:shd w:val="clear" w:color="auto" w:fill="auto"/>
                <w:noWrap/>
                <w:vAlign w:val="center"/>
              </w:tcPr>
            </w:tcPrChange>
          </w:tcPr>
          <w:p w14:paraId="04E56E57" w14:textId="7DDC9513" w:rsidR="00793D34" w:rsidRDefault="00F73FFC">
            <w:pPr>
              <w:autoSpaceDE/>
              <w:autoSpaceDN/>
              <w:adjustRightInd/>
              <w:jc w:val="center"/>
              <w:rPr>
                <w:rFonts w:ascii="Verdana" w:hAnsi="Verdana" w:cs="Calibri"/>
                <w:color w:val="000000"/>
                <w:sz w:val="16"/>
                <w:szCs w:val="16"/>
              </w:rPr>
            </w:pPr>
            <w:del w:id="25647" w:author="Matheus Gomes Faria" w:date="2021-03-22T15:36:00Z">
              <w:r w:rsidDel="00F73FFC">
                <w:rPr>
                  <w:rFonts w:ascii="Verdana" w:hAnsi="Verdana" w:cs="Calibri"/>
                  <w:color w:val="000000"/>
                  <w:sz w:val="16"/>
                  <w:szCs w:val="16"/>
                </w:rPr>
                <w:delText>29.831,00</w:delText>
              </w:r>
            </w:del>
          </w:p>
        </w:tc>
        <w:tc>
          <w:tcPr>
            <w:tcW w:w="1160" w:type="dxa"/>
            <w:shd w:val="clear" w:color="auto" w:fill="auto"/>
            <w:noWrap/>
            <w:vAlign w:val="center"/>
            <w:hideMark/>
            <w:tcPrChange w:id="25648" w:author="Matheus Gomes Faria" w:date="2021-03-22T15:36:00Z">
              <w:tcPr>
                <w:tcW w:w="1160" w:type="dxa"/>
                <w:shd w:val="clear" w:color="auto" w:fill="auto"/>
                <w:noWrap/>
                <w:vAlign w:val="center"/>
                <w:hideMark/>
              </w:tcPr>
            </w:tcPrChange>
          </w:tcPr>
          <w:p w14:paraId="70C6C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rsidR="00793D34" w14:paraId="5D254BE8" w14:textId="77777777" w:rsidTr="00F73FFC">
        <w:tblPrEx>
          <w:jc w:val="left"/>
          <w:tblPrExChange w:id="25649" w:author="Matheus Gomes Faria" w:date="2021-03-22T15:36:00Z">
            <w:tblPrEx>
              <w:jc w:val="left"/>
            </w:tblPrEx>
          </w:tblPrExChange>
        </w:tblPrEx>
        <w:trPr>
          <w:trHeight w:val="255"/>
          <w:trPrChange w:id="25650" w:author="Matheus Gomes Faria" w:date="2021-03-22T15:36:00Z">
            <w:trPr>
              <w:trHeight w:val="255"/>
            </w:trPr>
          </w:trPrChange>
        </w:trPr>
        <w:tc>
          <w:tcPr>
            <w:tcW w:w="2060" w:type="dxa"/>
            <w:shd w:val="clear" w:color="auto" w:fill="auto"/>
            <w:noWrap/>
            <w:vAlign w:val="center"/>
            <w:hideMark/>
            <w:tcPrChange w:id="25651" w:author="Matheus Gomes Faria" w:date="2021-03-22T15:36:00Z">
              <w:tcPr>
                <w:tcW w:w="2060" w:type="dxa"/>
                <w:shd w:val="clear" w:color="auto" w:fill="auto"/>
                <w:noWrap/>
                <w:vAlign w:val="center"/>
                <w:hideMark/>
              </w:tcPr>
            </w:tcPrChange>
          </w:tcPr>
          <w:p w14:paraId="34F4B3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9BD5781FFHY161379</w:t>
            </w:r>
          </w:p>
        </w:tc>
        <w:tc>
          <w:tcPr>
            <w:tcW w:w="1479" w:type="dxa"/>
            <w:shd w:val="clear" w:color="auto" w:fill="auto"/>
            <w:noWrap/>
            <w:vAlign w:val="center"/>
            <w:hideMark/>
            <w:tcPrChange w:id="25652" w:author="Matheus Gomes Faria" w:date="2021-03-22T15:36:00Z">
              <w:tcPr>
                <w:tcW w:w="1479" w:type="dxa"/>
                <w:shd w:val="clear" w:color="auto" w:fill="auto"/>
                <w:noWrap/>
                <w:vAlign w:val="center"/>
                <w:hideMark/>
              </w:tcPr>
            </w:tcPrChange>
          </w:tcPr>
          <w:p w14:paraId="2AA51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53" w:author="Matheus Gomes Faria" w:date="2021-03-22T15:36:00Z">
              <w:tcPr>
                <w:tcW w:w="2660" w:type="dxa"/>
                <w:shd w:val="clear" w:color="auto" w:fill="auto"/>
                <w:noWrap/>
                <w:vAlign w:val="center"/>
                <w:hideMark/>
              </w:tcPr>
            </w:tcPrChange>
          </w:tcPr>
          <w:p w14:paraId="1A76F6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54" w:author="Matheus Gomes Faria" w:date="2021-03-22T15:36:00Z">
              <w:tcPr>
                <w:tcW w:w="1060" w:type="dxa"/>
                <w:shd w:val="clear" w:color="auto" w:fill="auto"/>
                <w:noWrap/>
                <w:vAlign w:val="center"/>
                <w:hideMark/>
              </w:tcPr>
            </w:tcPrChange>
          </w:tcPr>
          <w:p w14:paraId="60E643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55" w:author="Matheus Gomes Faria" w:date="2021-03-22T15:36:00Z">
              <w:tcPr>
                <w:tcW w:w="1081" w:type="dxa"/>
                <w:shd w:val="clear" w:color="auto" w:fill="auto"/>
                <w:noWrap/>
                <w:vAlign w:val="center"/>
                <w:hideMark/>
              </w:tcPr>
            </w:tcPrChange>
          </w:tcPr>
          <w:p w14:paraId="7CC7C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PZK1781</w:t>
            </w:r>
          </w:p>
        </w:tc>
        <w:tc>
          <w:tcPr>
            <w:tcW w:w="1380" w:type="dxa"/>
            <w:shd w:val="clear" w:color="auto" w:fill="auto"/>
            <w:noWrap/>
            <w:vAlign w:val="center"/>
            <w:hideMark/>
            <w:tcPrChange w:id="25656" w:author="Matheus Gomes Faria" w:date="2021-03-22T15:36:00Z">
              <w:tcPr>
                <w:tcW w:w="1380" w:type="dxa"/>
                <w:shd w:val="clear" w:color="auto" w:fill="auto"/>
                <w:noWrap/>
                <w:vAlign w:val="center"/>
                <w:hideMark/>
              </w:tcPr>
            </w:tcPrChange>
          </w:tcPr>
          <w:p w14:paraId="175C8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1116088450</w:t>
            </w:r>
          </w:p>
        </w:tc>
        <w:tc>
          <w:tcPr>
            <w:tcW w:w="1220" w:type="dxa"/>
            <w:shd w:val="clear" w:color="auto" w:fill="auto"/>
            <w:noWrap/>
            <w:vAlign w:val="center"/>
            <w:hideMark/>
            <w:tcPrChange w:id="25657" w:author="Matheus Gomes Faria" w:date="2021-03-22T15:36:00Z">
              <w:tcPr>
                <w:tcW w:w="1220" w:type="dxa"/>
                <w:shd w:val="clear" w:color="auto" w:fill="auto"/>
                <w:noWrap/>
                <w:vAlign w:val="center"/>
                <w:hideMark/>
              </w:tcPr>
            </w:tcPrChange>
          </w:tcPr>
          <w:p w14:paraId="53718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58" w:author="Matheus Gomes Faria" w:date="2021-03-22T15:36:00Z">
              <w:tcPr>
                <w:tcW w:w="1840" w:type="dxa"/>
                <w:shd w:val="clear" w:color="auto" w:fill="auto"/>
                <w:noWrap/>
                <w:vAlign w:val="center"/>
                <w:hideMark/>
              </w:tcPr>
            </w:tcPrChange>
          </w:tcPr>
          <w:p w14:paraId="45DEE3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59" w:author="Matheus Gomes Faria" w:date="2021-03-22T15:36:00Z">
              <w:tcPr>
                <w:tcW w:w="1420" w:type="dxa"/>
                <w:shd w:val="clear" w:color="auto" w:fill="auto"/>
                <w:noWrap/>
                <w:vAlign w:val="center"/>
              </w:tcPr>
            </w:tcPrChange>
          </w:tcPr>
          <w:p w14:paraId="12DBCF5A" w14:textId="124FF709" w:rsidR="00793D34" w:rsidRDefault="00F73FFC">
            <w:pPr>
              <w:autoSpaceDE/>
              <w:autoSpaceDN/>
              <w:adjustRightInd/>
              <w:jc w:val="center"/>
              <w:rPr>
                <w:rFonts w:ascii="Verdana" w:hAnsi="Verdana" w:cs="Calibri"/>
                <w:color w:val="000000"/>
                <w:sz w:val="16"/>
                <w:szCs w:val="16"/>
              </w:rPr>
            </w:pPr>
            <w:del w:id="25660"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661" w:author="Matheus Gomes Faria" w:date="2021-03-22T15:36:00Z">
              <w:tcPr>
                <w:tcW w:w="1160" w:type="dxa"/>
                <w:shd w:val="clear" w:color="auto" w:fill="auto"/>
                <w:noWrap/>
                <w:vAlign w:val="center"/>
                <w:hideMark/>
              </w:tcPr>
            </w:tcPrChange>
          </w:tcPr>
          <w:p w14:paraId="15AE5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DFF064E" w14:textId="77777777" w:rsidTr="00F73FFC">
        <w:tblPrEx>
          <w:jc w:val="left"/>
          <w:tblPrExChange w:id="25662" w:author="Matheus Gomes Faria" w:date="2021-03-22T15:36:00Z">
            <w:tblPrEx>
              <w:jc w:val="left"/>
            </w:tblPrEx>
          </w:tblPrExChange>
        </w:tblPrEx>
        <w:trPr>
          <w:trHeight w:val="255"/>
          <w:trPrChange w:id="25663" w:author="Matheus Gomes Faria" w:date="2021-03-22T15:36:00Z">
            <w:trPr>
              <w:trHeight w:val="255"/>
            </w:trPr>
          </w:trPrChange>
        </w:trPr>
        <w:tc>
          <w:tcPr>
            <w:tcW w:w="2060" w:type="dxa"/>
            <w:shd w:val="clear" w:color="auto" w:fill="auto"/>
            <w:noWrap/>
            <w:vAlign w:val="center"/>
            <w:hideMark/>
            <w:tcPrChange w:id="25664" w:author="Matheus Gomes Faria" w:date="2021-03-22T15:36:00Z">
              <w:tcPr>
                <w:tcW w:w="2060" w:type="dxa"/>
                <w:shd w:val="clear" w:color="auto" w:fill="auto"/>
                <w:noWrap/>
                <w:vAlign w:val="center"/>
                <w:hideMark/>
              </w:tcPr>
            </w:tcPrChange>
          </w:tcPr>
          <w:p w14:paraId="7ADDE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9BD5781FFHY161584</w:t>
            </w:r>
          </w:p>
        </w:tc>
        <w:tc>
          <w:tcPr>
            <w:tcW w:w="1479" w:type="dxa"/>
            <w:shd w:val="clear" w:color="auto" w:fill="auto"/>
            <w:noWrap/>
            <w:vAlign w:val="center"/>
            <w:hideMark/>
            <w:tcPrChange w:id="25665" w:author="Matheus Gomes Faria" w:date="2021-03-22T15:36:00Z">
              <w:tcPr>
                <w:tcW w:w="1479" w:type="dxa"/>
                <w:shd w:val="clear" w:color="auto" w:fill="auto"/>
                <w:noWrap/>
                <w:vAlign w:val="center"/>
                <w:hideMark/>
              </w:tcPr>
            </w:tcPrChange>
          </w:tcPr>
          <w:p w14:paraId="2E644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66" w:author="Matheus Gomes Faria" w:date="2021-03-22T15:36:00Z">
              <w:tcPr>
                <w:tcW w:w="2660" w:type="dxa"/>
                <w:shd w:val="clear" w:color="auto" w:fill="auto"/>
                <w:noWrap/>
                <w:vAlign w:val="center"/>
                <w:hideMark/>
              </w:tcPr>
            </w:tcPrChange>
          </w:tcPr>
          <w:p w14:paraId="5870C8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67" w:author="Matheus Gomes Faria" w:date="2021-03-22T15:36:00Z">
              <w:tcPr>
                <w:tcW w:w="1060" w:type="dxa"/>
                <w:shd w:val="clear" w:color="auto" w:fill="auto"/>
                <w:noWrap/>
                <w:vAlign w:val="center"/>
                <w:hideMark/>
              </w:tcPr>
            </w:tcPrChange>
          </w:tcPr>
          <w:p w14:paraId="79CC3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68" w:author="Matheus Gomes Faria" w:date="2021-03-22T15:36:00Z">
              <w:tcPr>
                <w:tcW w:w="1081" w:type="dxa"/>
                <w:shd w:val="clear" w:color="auto" w:fill="auto"/>
                <w:noWrap/>
                <w:vAlign w:val="center"/>
                <w:hideMark/>
              </w:tcPr>
            </w:tcPrChange>
          </w:tcPr>
          <w:p w14:paraId="2A839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PZK1782</w:t>
            </w:r>
          </w:p>
        </w:tc>
        <w:tc>
          <w:tcPr>
            <w:tcW w:w="1380" w:type="dxa"/>
            <w:shd w:val="clear" w:color="auto" w:fill="auto"/>
            <w:noWrap/>
            <w:vAlign w:val="center"/>
            <w:hideMark/>
            <w:tcPrChange w:id="25669" w:author="Matheus Gomes Faria" w:date="2021-03-22T15:36:00Z">
              <w:tcPr>
                <w:tcW w:w="1380" w:type="dxa"/>
                <w:shd w:val="clear" w:color="auto" w:fill="auto"/>
                <w:noWrap/>
                <w:vAlign w:val="center"/>
                <w:hideMark/>
              </w:tcPr>
            </w:tcPrChange>
          </w:tcPr>
          <w:p w14:paraId="14D16F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1116088476</w:t>
            </w:r>
          </w:p>
        </w:tc>
        <w:tc>
          <w:tcPr>
            <w:tcW w:w="1220" w:type="dxa"/>
            <w:shd w:val="clear" w:color="auto" w:fill="auto"/>
            <w:noWrap/>
            <w:vAlign w:val="center"/>
            <w:hideMark/>
            <w:tcPrChange w:id="25670" w:author="Matheus Gomes Faria" w:date="2021-03-22T15:36:00Z">
              <w:tcPr>
                <w:tcW w:w="1220" w:type="dxa"/>
                <w:shd w:val="clear" w:color="auto" w:fill="auto"/>
                <w:noWrap/>
                <w:vAlign w:val="center"/>
                <w:hideMark/>
              </w:tcPr>
            </w:tcPrChange>
          </w:tcPr>
          <w:p w14:paraId="41C1E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71" w:author="Matheus Gomes Faria" w:date="2021-03-22T15:36:00Z">
              <w:tcPr>
                <w:tcW w:w="1840" w:type="dxa"/>
                <w:shd w:val="clear" w:color="auto" w:fill="auto"/>
                <w:noWrap/>
                <w:vAlign w:val="center"/>
                <w:hideMark/>
              </w:tcPr>
            </w:tcPrChange>
          </w:tcPr>
          <w:p w14:paraId="46051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72" w:author="Matheus Gomes Faria" w:date="2021-03-22T15:36:00Z">
              <w:tcPr>
                <w:tcW w:w="1420" w:type="dxa"/>
                <w:shd w:val="clear" w:color="auto" w:fill="auto"/>
                <w:noWrap/>
                <w:vAlign w:val="center"/>
              </w:tcPr>
            </w:tcPrChange>
          </w:tcPr>
          <w:p w14:paraId="4B5A8CB5" w14:textId="20C4D4EF" w:rsidR="00793D34" w:rsidRDefault="00F73FFC">
            <w:pPr>
              <w:autoSpaceDE/>
              <w:autoSpaceDN/>
              <w:adjustRightInd/>
              <w:jc w:val="center"/>
              <w:rPr>
                <w:rFonts w:ascii="Verdana" w:hAnsi="Verdana" w:cs="Calibri"/>
                <w:color w:val="000000"/>
                <w:sz w:val="16"/>
                <w:szCs w:val="16"/>
              </w:rPr>
            </w:pPr>
            <w:del w:id="25673"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674" w:author="Matheus Gomes Faria" w:date="2021-03-22T15:36:00Z">
              <w:tcPr>
                <w:tcW w:w="1160" w:type="dxa"/>
                <w:shd w:val="clear" w:color="auto" w:fill="auto"/>
                <w:noWrap/>
                <w:vAlign w:val="center"/>
                <w:hideMark/>
              </w:tcPr>
            </w:tcPrChange>
          </w:tcPr>
          <w:p w14:paraId="6BD4CE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0191975" w14:textId="77777777" w:rsidTr="00F73FFC">
        <w:tblPrEx>
          <w:jc w:val="left"/>
          <w:tblPrExChange w:id="25675" w:author="Matheus Gomes Faria" w:date="2021-03-22T15:36:00Z">
            <w:tblPrEx>
              <w:jc w:val="left"/>
            </w:tblPrEx>
          </w:tblPrExChange>
        </w:tblPrEx>
        <w:trPr>
          <w:trHeight w:val="255"/>
          <w:trPrChange w:id="25676" w:author="Matheus Gomes Faria" w:date="2021-03-22T15:36:00Z">
            <w:trPr>
              <w:trHeight w:val="255"/>
            </w:trPr>
          </w:trPrChange>
        </w:trPr>
        <w:tc>
          <w:tcPr>
            <w:tcW w:w="2060" w:type="dxa"/>
            <w:shd w:val="clear" w:color="auto" w:fill="auto"/>
            <w:noWrap/>
            <w:vAlign w:val="center"/>
            <w:hideMark/>
            <w:tcPrChange w:id="25677" w:author="Matheus Gomes Faria" w:date="2021-03-22T15:36:00Z">
              <w:tcPr>
                <w:tcW w:w="2060" w:type="dxa"/>
                <w:shd w:val="clear" w:color="auto" w:fill="auto"/>
                <w:noWrap/>
                <w:vAlign w:val="center"/>
                <w:hideMark/>
              </w:tcPr>
            </w:tcPrChange>
          </w:tcPr>
          <w:p w14:paraId="1BA1C3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9BD5781FFHY162351</w:t>
            </w:r>
          </w:p>
        </w:tc>
        <w:tc>
          <w:tcPr>
            <w:tcW w:w="1479" w:type="dxa"/>
            <w:shd w:val="clear" w:color="auto" w:fill="auto"/>
            <w:noWrap/>
            <w:vAlign w:val="center"/>
            <w:hideMark/>
            <w:tcPrChange w:id="25678" w:author="Matheus Gomes Faria" w:date="2021-03-22T15:36:00Z">
              <w:tcPr>
                <w:tcW w:w="1479" w:type="dxa"/>
                <w:shd w:val="clear" w:color="auto" w:fill="auto"/>
                <w:noWrap/>
                <w:vAlign w:val="center"/>
                <w:hideMark/>
              </w:tcPr>
            </w:tcPrChange>
          </w:tcPr>
          <w:p w14:paraId="27E3D3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79" w:author="Matheus Gomes Faria" w:date="2021-03-22T15:36:00Z">
              <w:tcPr>
                <w:tcW w:w="2660" w:type="dxa"/>
                <w:shd w:val="clear" w:color="auto" w:fill="auto"/>
                <w:noWrap/>
                <w:vAlign w:val="center"/>
                <w:hideMark/>
              </w:tcPr>
            </w:tcPrChange>
          </w:tcPr>
          <w:p w14:paraId="6A42E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80" w:author="Matheus Gomes Faria" w:date="2021-03-22T15:36:00Z">
              <w:tcPr>
                <w:tcW w:w="1060" w:type="dxa"/>
                <w:shd w:val="clear" w:color="auto" w:fill="auto"/>
                <w:noWrap/>
                <w:vAlign w:val="center"/>
                <w:hideMark/>
              </w:tcPr>
            </w:tcPrChange>
          </w:tcPr>
          <w:p w14:paraId="23D0DC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81" w:author="Matheus Gomes Faria" w:date="2021-03-22T15:36:00Z">
              <w:tcPr>
                <w:tcW w:w="1081" w:type="dxa"/>
                <w:shd w:val="clear" w:color="auto" w:fill="auto"/>
                <w:noWrap/>
                <w:vAlign w:val="center"/>
                <w:hideMark/>
              </w:tcPr>
            </w:tcPrChange>
          </w:tcPr>
          <w:p w14:paraId="1E990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PZK1783</w:t>
            </w:r>
          </w:p>
        </w:tc>
        <w:tc>
          <w:tcPr>
            <w:tcW w:w="1380" w:type="dxa"/>
            <w:shd w:val="clear" w:color="auto" w:fill="auto"/>
            <w:noWrap/>
            <w:vAlign w:val="center"/>
            <w:hideMark/>
            <w:tcPrChange w:id="25682" w:author="Matheus Gomes Faria" w:date="2021-03-22T15:36:00Z">
              <w:tcPr>
                <w:tcW w:w="1380" w:type="dxa"/>
                <w:shd w:val="clear" w:color="auto" w:fill="auto"/>
                <w:noWrap/>
                <w:vAlign w:val="center"/>
                <w:hideMark/>
              </w:tcPr>
            </w:tcPrChange>
          </w:tcPr>
          <w:p w14:paraId="6F3B4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1116088484</w:t>
            </w:r>
          </w:p>
        </w:tc>
        <w:tc>
          <w:tcPr>
            <w:tcW w:w="1220" w:type="dxa"/>
            <w:shd w:val="clear" w:color="auto" w:fill="auto"/>
            <w:noWrap/>
            <w:vAlign w:val="center"/>
            <w:hideMark/>
            <w:tcPrChange w:id="25683" w:author="Matheus Gomes Faria" w:date="2021-03-22T15:36:00Z">
              <w:tcPr>
                <w:tcW w:w="1220" w:type="dxa"/>
                <w:shd w:val="clear" w:color="auto" w:fill="auto"/>
                <w:noWrap/>
                <w:vAlign w:val="center"/>
                <w:hideMark/>
              </w:tcPr>
            </w:tcPrChange>
          </w:tcPr>
          <w:p w14:paraId="5048A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84" w:author="Matheus Gomes Faria" w:date="2021-03-22T15:36:00Z">
              <w:tcPr>
                <w:tcW w:w="1840" w:type="dxa"/>
                <w:shd w:val="clear" w:color="auto" w:fill="auto"/>
                <w:noWrap/>
                <w:vAlign w:val="center"/>
                <w:hideMark/>
              </w:tcPr>
            </w:tcPrChange>
          </w:tcPr>
          <w:p w14:paraId="0F178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685" w:author="Matheus Gomes Faria" w:date="2021-03-22T15:36:00Z">
              <w:tcPr>
                <w:tcW w:w="1420" w:type="dxa"/>
                <w:shd w:val="clear" w:color="auto" w:fill="auto"/>
                <w:noWrap/>
                <w:vAlign w:val="center"/>
              </w:tcPr>
            </w:tcPrChange>
          </w:tcPr>
          <w:p w14:paraId="1569790F" w14:textId="3A29A54C" w:rsidR="00793D34" w:rsidRDefault="00F73FFC">
            <w:pPr>
              <w:autoSpaceDE/>
              <w:autoSpaceDN/>
              <w:adjustRightInd/>
              <w:jc w:val="center"/>
              <w:rPr>
                <w:rFonts w:ascii="Verdana" w:hAnsi="Verdana" w:cs="Calibri"/>
                <w:color w:val="000000"/>
                <w:sz w:val="16"/>
                <w:szCs w:val="16"/>
              </w:rPr>
            </w:pPr>
            <w:del w:id="25686"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687" w:author="Matheus Gomes Faria" w:date="2021-03-22T15:36:00Z">
              <w:tcPr>
                <w:tcW w:w="1160" w:type="dxa"/>
                <w:shd w:val="clear" w:color="auto" w:fill="auto"/>
                <w:noWrap/>
                <w:vAlign w:val="center"/>
                <w:hideMark/>
              </w:tcPr>
            </w:tcPrChange>
          </w:tcPr>
          <w:p w14:paraId="0A55FE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208BDB4" w14:textId="77777777" w:rsidTr="00F73FFC">
        <w:tblPrEx>
          <w:jc w:val="left"/>
          <w:tblPrExChange w:id="25688" w:author="Matheus Gomes Faria" w:date="2021-03-22T15:36:00Z">
            <w:tblPrEx>
              <w:jc w:val="left"/>
            </w:tblPrEx>
          </w:tblPrExChange>
        </w:tblPrEx>
        <w:trPr>
          <w:trHeight w:val="255"/>
          <w:trPrChange w:id="25689" w:author="Matheus Gomes Faria" w:date="2021-03-22T15:36:00Z">
            <w:trPr>
              <w:trHeight w:val="255"/>
            </w:trPr>
          </w:trPrChange>
        </w:trPr>
        <w:tc>
          <w:tcPr>
            <w:tcW w:w="2060" w:type="dxa"/>
            <w:shd w:val="clear" w:color="auto" w:fill="auto"/>
            <w:noWrap/>
            <w:vAlign w:val="center"/>
            <w:hideMark/>
            <w:tcPrChange w:id="25690" w:author="Matheus Gomes Faria" w:date="2021-03-22T15:36:00Z">
              <w:tcPr>
                <w:tcW w:w="2060" w:type="dxa"/>
                <w:shd w:val="clear" w:color="auto" w:fill="auto"/>
                <w:noWrap/>
                <w:vAlign w:val="center"/>
                <w:hideMark/>
              </w:tcPr>
            </w:tcPrChange>
          </w:tcPr>
          <w:p w14:paraId="7DF25D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9BD5781FFHY162585</w:t>
            </w:r>
          </w:p>
        </w:tc>
        <w:tc>
          <w:tcPr>
            <w:tcW w:w="1479" w:type="dxa"/>
            <w:shd w:val="clear" w:color="auto" w:fill="auto"/>
            <w:noWrap/>
            <w:vAlign w:val="center"/>
            <w:hideMark/>
            <w:tcPrChange w:id="25691" w:author="Matheus Gomes Faria" w:date="2021-03-22T15:36:00Z">
              <w:tcPr>
                <w:tcW w:w="1479" w:type="dxa"/>
                <w:shd w:val="clear" w:color="auto" w:fill="auto"/>
                <w:noWrap/>
                <w:vAlign w:val="center"/>
                <w:hideMark/>
              </w:tcPr>
            </w:tcPrChange>
          </w:tcPr>
          <w:p w14:paraId="56022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692" w:author="Matheus Gomes Faria" w:date="2021-03-22T15:36:00Z">
              <w:tcPr>
                <w:tcW w:w="2660" w:type="dxa"/>
                <w:shd w:val="clear" w:color="auto" w:fill="auto"/>
                <w:noWrap/>
                <w:vAlign w:val="center"/>
                <w:hideMark/>
              </w:tcPr>
            </w:tcPrChange>
          </w:tcPr>
          <w:p w14:paraId="2BE6C2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693" w:author="Matheus Gomes Faria" w:date="2021-03-22T15:36:00Z">
              <w:tcPr>
                <w:tcW w:w="1060" w:type="dxa"/>
                <w:shd w:val="clear" w:color="auto" w:fill="auto"/>
                <w:noWrap/>
                <w:vAlign w:val="center"/>
                <w:hideMark/>
              </w:tcPr>
            </w:tcPrChange>
          </w:tcPr>
          <w:p w14:paraId="4EBB2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694" w:author="Matheus Gomes Faria" w:date="2021-03-22T15:36:00Z">
              <w:tcPr>
                <w:tcW w:w="1081" w:type="dxa"/>
                <w:shd w:val="clear" w:color="auto" w:fill="auto"/>
                <w:noWrap/>
                <w:vAlign w:val="center"/>
                <w:hideMark/>
              </w:tcPr>
            </w:tcPrChange>
          </w:tcPr>
          <w:p w14:paraId="7D6C6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PZK2113</w:t>
            </w:r>
          </w:p>
        </w:tc>
        <w:tc>
          <w:tcPr>
            <w:tcW w:w="1380" w:type="dxa"/>
            <w:shd w:val="clear" w:color="auto" w:fill="auto"/>
            <w:noWrap/>
            <w:vAlign w:val="center"/>
            <w:hideMark/>
            <w:tcPrChange w:id="25695" w:author="Matheus Gomes Faria" w:date="2021-03-22T15:36:00Z">
              <w:tcPr>
                <w:tcW w:w="1380" w:type="dxa"/>
                <w:shd w:val="clear" w:color="auto" w:fill="auto"/>
                <w:noWrap/>
                <w:vAlign w:val="center"/>
                <w:hideMark/>
              </w:tcPr>
            </w:tcPrChange>
          </w:tcPr>
          <w:p w14:paraId="43ABA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1116091345</w:t>
            </w:r>
          </w:p>
        </w:tc>
        <w:tc>
          <w:tcPr>
            <w:tcW w:w="1220" w:type="dxa"/>
            <w:shd w:val="clear" w:color="auto" w:fill="auto"/>
            <w:noWrap/>
            <w:vAlign w:val="center"/>
            <w:hideMark/>
            <w:tcPrChange w:id="25696" w:author="Matheus Gomes Faria" w:date="2021-03-22T15:36:00Z">
              <w:tcPr>
                <w:tcW w:w="1220" w:type="dxa"/>
                <w:shd w:val="clear" w:color="auto" w:fill="auto"/>
                <w:noWrap/>
                <w:vAlign w:val="center"/>
                <w:hideMark/>
              </w:tcPr>
            </w:tcPrChange>
          </w:tcPr>
          <w:p w14:paraId="2C777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697" w:author="Matheus Gomes Faria" w:date="2021-03-22T15:36:00Z">
              <w:tcPr>
                <w:tcW w:w="1840" w:type="dxa"/>
                <w:shd w:val="clear" w:color="auto" w:fill="auto"/>
                <w:noWrap/>
                <w:vAlign w:val="center"/>
                <w:hideMark/>
              </w:tcPr>
            </w:tcPrChange>
          </w:tcPr>
          <w:p w14:paraId="7EB71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698" w:author="Matheus Gomes Faria" w:date="2021-03-22T15:36:00Z">
              <w:tcPr>
                <w:tcW w:w="1420" w:type="dxa"/>
                <w:shd w:val="clear" w:color="auto" w:fill="auto"/>
                <w:noWrap/>
                <w:vAlign w:val="center"/>
              </w:tcPr>
            </w:tcPrChange>
          </w:tcPr>
          <w:p w14:paraId="51B713E9" w14:textId="6AB73198" w:rsidR="00793D34" w:rsidRDefault="00F73FFC">
            <w:pPr>
              <w:autoSpaceDE/>
              <w:autoSpaceDN/>
              <w:adjustRightInd/>
              <w:jc w:val="center"/>
              <w:rPr>
                <w:rFonts w:ascii="Verdana" w:hAnsi="Verdana" w:cs="Calibri"/>
                <w:color w:val="000000"/>
                <w:sz w:val="16"/>
                <w:szCs w:val="16"/>
              </w:rPr>
            </w:pPr>
            <w:del w:id="25699"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00" w:author="Matheus Gomes Faria" w:date="2021-03-22T15:36:00Z">
              <w:tcPr>
                <w:tcW w:w="1160" w:type="dxa"/>
                <w:shd w:val="clear" w:color="auto" w:fill="auto"/>
                <w:noWrap/>
                <w:vAlign w:val="center"/>
                <w:hideMark/>
              </w:tcPr>
            </w:tcPrChange>
          </w:tcPr>
          <w:p w14:paraId="7783B0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3C61E71" w14:textId="77777777" w:rsidTr="00F73FFC">
        <w:tblPrEx>
          <w:jc w:val="left"/>
          <w:tblPrExChange w:id="25701" w:author="Matheus Gomes Faria" w:date="2021-03-22T15:36:00Z">
            <w:tblPrEx>
              <w:jc w:val="left"/>
            </w:tblPrEx>
          </w:tblPrExChange>
        </w:tblPrEx>
        <w:trPr>
          <w:trHeight w:val="255"/>
          <w:trPrChange w:id="25702" w:author="Matheus Gomes Faria" w:date="2021-03-22T15:36:00Z">
            <w:trPr>
              <w:trHeight w:val="255"/>
            </w:trPr>
          </w:trPrChange>
        </w:trPr>
        <w:tc>
          <w:tcPr>
            <w:tcW w:w="2060" w:type="dxa"/>
            <w:shd w:val="clear" w:color="auto" w:fill="auto"/>
            <w:noWrap/>
            <w:vAlign w:val="center"/>
            <w:hideMark/>
            <w:tcPrChange w:id="25703" w:author="Matheus Gomes Faria" w:date="2021-03-22T15:36:00Z">
              <w:tcPr>
                <w:tcW w:w="2060" w:type="dxa"/>
                <w:shd w:val="clear" w:color="auto" w:fill="auto"/>
                <w:noWrap/>
                <w:vAlign w:val="center"/>
                <w:hideMark/>
              </w:tcPr>
            </w:tcPrChange>
          </w:tcPr>
          <w:p w14:paraId="74626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9BD5781FFHY162813</w:t>
            </w:r>
          </w:p>
        </w:tc>
        <w:tc>
          <w:tcPr>
            <w:tcW w:w="1479" w:type="dxa"/>
            <w:shd w:val="clear" w:color="auto" w:fill="auto"/>
            <w:noWrap/>
            <w:vAlign w:val="center"/>
            <w:hideMark/>
            <w:tcPrChange w:id="25704" w:author="Matheus Gomes Faria" w:date="2021-03-22T15:36:00Z">
              <w:tcPr>
                <w:tcW w:w="1479" w:type="dxa"/>
                <w:shd w:val="clear" w:color="auto" w:fill="auto"/>
                <w:noWrap/>
                <w:vAlign w:val="center"/>
                <w:hideMark/>
              </w:tcPr>
            </w:tcPrChange>
          </w:tcPr>
          <w:p w14:paraId="7D67E1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05" w:author="Matheus Gomes Faria" w:date="2021-03-22T15:36:00Z">
              <w:tcPr>
                <w:tcW w:w="2660" w:type="dxa"/>
                <w:shd w:val="clear" w:color="auto" w:fill="auto"/>
                <w:noWrap/>
                <w:vAlign w:val="center"/>
                <w:hideMark/>
              </w:tcPr>
            </w:tcPrChange>
          </w:tcPr>
          <w:p w14:paraId="15465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06" w:author="Matheus Gomes Faria" w:date="2021-03-22T15:36:00Z">
              <w:tcPr>
                <w:tcW w:w="1060" w:type="dxa"/>
                <w:shd w:val="clear" w:color="auto" w:fill="auto"/>
                <w:noWrap/>
                <w:vAlign w:val="center"/>
                <w:hideMark/>
              </w:tcPr>
            </w:tcPrChange>
          </w:tcPr>
          <w:p w14:paraId="4742BA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07" w:author="Matheus Gomes Faria" w:date="2021-03-22T15:36:00Z">
              <w:tcPr>
                <w:tcW w:w="1081" w:type="dxa"/>
                <w:shd w:val="clear" w:color="auto" w:fill="auto"/>
                <w:noWrap/>
                <w:vAlign w:val="center"/>
                <w:hideMark/>
              </w:tcPr>
            </w:tcPrChange>
          </w:tcPr>
          <w:p w14:paraId="6605C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PZK2114</w:t>
            </w:r>
          </w:p>
        </w:tc>
        <w:tc>
          <w:tcPr>
            <w:tcW w:w="1380" w:type="dxa"/>
            <w:shd w:val="clear" w:color="auto" w:fill="auto"/>
            <w:noWrap/>
            <w:vAlign w:val="center"/>
            <w:hideMark/>
            <w:tcPrChange w:id="25708" w:author="Matheus Gomes Faria" w:date="2021-03-22T15:36:00Z">
              <w:tcPr>
                <w:tcW w:w="1380" w:type="dxa"/>
                <w:shd w:val="clear" w:color="auto" w:fill="auto"/>
                <w:noWrap/>
                <w:vAlign w:val="center"/>
                <w:hideMark/>
              </w:tcPr>
            </w:tcPrChange>
          </w:tcPr>
          <w:p w14:paraId="06536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1115815609</w:t>
            </w:r>
          </w:p>
        </w:tc>
        <w:tc>
          <w:tcPr>
            <w:tcW w:w="1220" w:type="dxa"/>
            <w:shd w:val="clear" w:color="auto" w:fill="auto"/>
            <w:noWrap/>
            <w:vAlign w:val="center"/>
            <w:hideMark/>
            <w:tcPrChange w:id="25709" w:author="Matheus Gomes Faria" w:date="2021-03-22T15:36:00Z">
              <w:tcPr>
                <w:tcW w:w="1220" w:type="dxa"/>
                <w:shd w:val="clear" w:color="auto" w:fill="auto"/>
                <w:noWrap/>
                <w:vAlign w:val="center"/>
                <w:hideMark/>
              </w:tcPr>
            </w:tcPrChange>
          </w:tcPr>
          <w:p w14:paraId="49B3E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10" w:author="Matheus Gomes Faria" w:date="2021-03-22T15:36:00Z">
              <w:tcPr>
                <w:tcW w:w="1840" w:type="dxa"/>
                <w:shd w:val="clear" w:color="auto" w:fill="auto"/>
                <w:noWrap/>
                <w:vAlign w:val="center"/>
                <w:hideMark/>
              </w:tcPr>
            </w:tcPrChange>
          </w:tcPr>
          <w:p w14:paraId="15379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11" w:author="Matheus Gomes Faria" w:date="2021-03-22T15:36:00Z">
              <w:tcPr>
                <w:tcW w:w="1420" w:type="dxa"/>
                <w:shd w:val="clear" w:color="auto" w:fill="auto"/>
                <w:noWrap/>
                <w:vAlign w:val="center"/>
              </w:tcPr>
            </w:tcPrChange>
          </w:tcPr>
          <w:p w14:paraId="100AA64C" w14:textId="10F67E05" w:rsidR="00793D34" w:rsidRDefault="00F73FFC">
            <w:pPr>
              <w:autoSpaceDE/>
              <w:autoSpaceDN/>
              <w:adjustRightInd/>
              <w:jc w:val="center"/>
              <w:rPr>
                <w:rFonts w:ascii="Verdana" w:hAnsi="Verdana" w:cs="Calibri"/>
                <w:color w:val="000000"/>
                <w:sz w:val="16"/>
                <w:szCs w:val="16"/>
              </w:rPr>
            </w:pPr>
            <w:del w:id="25712"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13" w:author="Matheus Gomes Faria" w:date="2021-03-22T15:36:00Z">
              <w:tcPr>
                <w:tcW w:w="1160" w:type="dxa"/>
                <w:shd w:val="clear" w:color="auto" w:fill="auto"/>
                <w:noWrap/>
                <w:vAlign w:val="center"/>
                <w:hideMark/>
              </w:tcPr>
            </w:tcPrChange>
          </w:tcPr>
          <w:p w14:paraId="039A5B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941EE3E" w14:textId="77777777" w:rsidTr="00F73FFC">
        <w:tblPrEx>
          <w:jc w:val="left"/>
          <w:tblPrExChange w:id="25714" w:author="Matheus Gomes Faria" w:date="2021-03-22T15:36:00Z">
            <w:tblPrEx>
              <w:jc w:val="left"/>
            </w:tblPrEx>
          </w:tblPrExChange>
        </w:tblPrEx>
        <w:trPr>
          <w:trHeight w:val="255"/>
          <w:trPrChange w:id="25715" w:author="Matheus Gomes Faria" w:date="2021-03-22T15:36:00Z">
            <w:trPr>
              <w:trHeight w:val="255"/>
            </w:trPr>
          </w:trPrChange>
        </w:trPr>
        <w:tc>
          <w:tcPr>
            <w:tcW w:w="2060" w:type="dxa"/>
            <w:shd w:val="clear" w:color="auto" w:fill="auto"/>
            <w:noWrap/>
            <w:vAlign w:val="center"/>
            <w:hideMark/>
            <w:tcPrChange w:id="25716" w:author="Matheus Gomes Faria" w:date="2021-03-22T15:36:00Z">
              <w:tcPr>
                <w:tcW w:w="2060" w:type="dxa"/>
                <w:shd w:val="clear" w:color="auto" w:fill="auto"/>
                <w:noWrap/>
                <w:vAlign w:val="center"/>
                <w:hideMark/>
              </w:tcPr>
            </w:tcPrChange>
          </w:tcPr>
          <w:p w14:paraId="728AB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9BD5781FFHY163129</w:t>
            </w:r>
          </w:p>
        </w:tc>
        <w:tc>
          <w:tcPr>
            <w:tcW w:w="1479" w:type="dxa"/>
            <w:shd w:val="clear" w:color="auto" w:fill="auto"/>
            <w:noWrap/>
            <w:vAlign w:val="center"/>
            <w:hideMark/>
            <w:tcPrChange w:id="25717" w:author="Matheus Gomes Faria" w:date="2021-03-22T15:36:00Z">
              <w:tcPr>
                <w:tcW w:w="1479" w:type="dxa"/>
                <w:shd w:val="clear" w:color="auto" w:fill="auto"/>
                <w:noWrap/>
                <w:vAlign w:val="center"/>
                <w:hideMark/>
              </w:tcPr>
            </w:tcPrChange>
          </w:tcPr>
          <w:p w14:paraId="4DEE2C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18" w:author="Matheus Gomes Faria" w:date="2021-03-22T15:36:00Z">
              <w:tcPr>
                <w:tcW w:w="2660" w:type="dxa"/>
                <w:shd w:val="clear" w:color="auto" w:fill="auto"/>
                <w:noWrap/>
                <w:vAlign w:val="center"/>
                <w:hideMark/>
              </w:tcPr>
            </w:tcPrChange>
          </w:tcPr>
          <w:p w14:paraId="45260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19" w:author="Matheus Gomes Faria" w:date="2021-03-22T15:36:00Z">
              <w:tcPr>
                <w:tcW w:w="1060" w:type="dxa"/>
                <w:shd w:val="clear" w:color="auto" w:fill="auto"/>
                <w:noWrap/>
                <w:vAlign w:val="center"/>
                <w:hideMark/>
              </w:tcPr>
            </w:tcPrChange>
          </w:tcPr>
          <w:p w14:paraId="5FC58F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20" w:author="Matheus Gomes Faria" w:date="2021-03-22T15:36:00Z">
              <w:tcPr>
                <w:tcW w:w="1081" w:type="dxa"/>
                <w:shd w:val="clear" w:color="auto" w:fill="auto"/>
                <w:noWrap/>
                <w:vAlign w:val="center"/>
                <w:hideMark/>
              </w:tcPr>
            </w:tcPrChange>
          </w:tcPr>
          <w:p w14:paraId="39200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PZL6340</w:t>
            </w:r>
          </w:p>
        </w:tc>
        <w:tc>
          <w:tcPr>
            <w:tcW w:w="1380" w:type="dxa"/>
            <w:shd w:val="clear" w:color="auto" w:fill="auto"/>
            <w:noWrap/>
            <w:vAlign w:val="center"/>
            <w:hideMark/>
            <w:tcPrChange w:id="25721" w:author="Matheus Gomes Faria" w:date="2021-03-22T15:36:00Z">
              <w:tcPr>
                <w:tcW w:w="1380" w:type="dxa"/>
                <w:shd w:val="clear" w:color="auto" w:fill="auto"/>
                <w:noWrap/>
                <w:vAlign w:val="center"/>
                <w:hideMark/>
              </w:tcPr>
            </w:tcPrChange>
          </w:tcPr>
          <w:p w14:paraId="1CEC7A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1116822447</w:t>
            </w:r>
          </w:p>
        </w:tc>
        <w:tc>
          <w:tcPr>
            <w:tcW w:w="1220" w:type="dxa"/>
            <w:shd w:val="clear" w:color="auto" w:fill="auto"/>
            <w:noWrap/>
            <w:vAlign w:val="center"/>
            <w:hideMark/>
            <w:tcPrChange w:id="25722" w:author="Matheus Gomes Faria" w:date="2021-03-22T15:36:00Z">
              <w:tcPr>
                <w:tcW w:w="1220" w:type="dxa"/>
                <w:shd w:val="clear" w:color="auto" w:fill="auto"/>
                <w:noWrap/>
                <w:vAlign w:val="center"/>
                <w:hideMark/>
              </w:tcPr>
            </w:tcPrChange>
          </w:tcPr>
          <w:p w14:paraId="371112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23" w:author="Matheus Gomes Faria" w:date="2021-03-22T15:36:00Z">
              <w:tcPr>
                <w:tcW w:w="1840" w:type="dxa"/>
                <w:shd w:val="clear" w:color="auto" w:fill="auto"/>
                <w:noWrap/>
                <w:vAlign w:val="center"/>
                <w:hideMark/>
              </w:tcPr>
            </w:tcPrChange>
          </w:tcPr>
          <w:p w14:paraId="2505D4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724" w:author="Matheus Gomes Faria" w:date="2021-03-22T15:36:00Z">
              <w:tcPr>
                <w:tcW w:w="1420" w:type="dxa"/>
                <w:shd w:val="clear" w:color="auto" w:fill="auto"/>
                <w:noWrap/>
                <w:vAlign w:val="center"/>
              </w:tcPr>
            </w:tcPrChange>
          </w:tcPr>
          <w:p w14:paraId="6BABB86B" w14:textId="5B4D4B93" w:rsidR="00793D34" w:rsidRDefault="00F73FFC">
            <w:pPr>
              <w:autoSpaceDE/>
              <w:autoSpaceDN/>
              <w:adjustRightInd/>
              <w:jc w:val="center"/>
              <w:rPr>
                <w:rFonts w:ascii="Verdana" w:hAnsi="Verdana" w:cs="Calibri"/>
                <w:color w:val="000000"/>
                <w:sz w:val="16"/>
                <w:szCs w:val="16"/>
              </w:rPr>
            </w:pPr>
            <w:del w:id="25725"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26" w:author="Matheus Gomes Faria" w:date="2021-03-22T15:36:00Z">
              <w:tcPr>
                <w:tcW w:w="1160" w:type="dxa"/>
                <w:shd w:val="clear" w:color="auto" w:fill="auto"/>
                <w:noWrap/>
                <w:vAlign w:val="center"/>
                <w:hideMark/>
              </w:tcPr>
            </w:tcPrChange>
          </w:tcPr>
          <w:p w14:paraId="35CECA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8EBFE01" w14:textId="77777777" w:rsidTr="00F73FFC">
        <w:tblPrEx>
          <w:jc w:val="left"/>
          <w:tblPrExChange w:id="25727" w:author="Matheus Gomes Faria" w:date="2021-03-22T15:36:00Z">
            <w:tblPrEx>
              <w:jc w:val="left"/>
            </w:tblPrEx>
          </w:tblPrExChange>
        </w:tblPrEx>
        <w:trPr>
          <w:trHeight w:val="255"/>
          <w:trPrChange w:id="25728" w:author="Matheus Gomes Faria" w:date="2021-03-22T15:36:00Z">
            <w:trPr>
              <w:trHeight w:val="255"/>
            </w:trPr>
          </w:trPrChange>
        </w:trPr>
        <w:tc>
          <w:tcPr>
            <w:tcW w:w="2060" w:type="dxa"/>
            <w:shd w:val="clear" w:color="auto" w:fill="auto"/>
            <w:noWrap/>
            <w:vAlign w:val="center"/>
            <w:hideMark/>
            <w:tcPrChange w:id="25729" w:author="Matheus Gomes Faria" w:date="2021-03-22T15:36:00Z">
              <w:tcPr>
                <w:tcW w:w="2060" w:type="dxa"/>
                <w:shd w:val="clear" w:color="auto" w:fill="auto"/>
                <w:noWrap/>
                <w:vAlign w:val="center"/>
                <w:hideMark/>
              </w:tcPr>
            </w:tcPrChange>
          </w:tcPr>
          <w:p w14:paraId="515D9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9BD5781FFHY162194</w:t>
            </w:r>
          </w:p>
        </w:tc>
        <w:tc>
          <w:tcPr>
            <w:tcW w:w="1479" w:type="dxa"/>
            <w:shd w:val="clear" w:color="auto" w:fill="auto"/>
            <w:noWrap/>
            <w:vAlign w:val="center"/>
            <w:hideMark/>
            <w:tcPrChange w:id="25730" w:author="Matheus Gomes Faria" w:date="2021-03-22T15:36:00Z">
              <w:tcPr>
                <w:tcW w:w="1479" w:type="dxa"/>
                <w:shd w:val="clear" w:color="auto" w:fill="auto"/>
                <w:noWrap/>
                <w:vAlign w:val="center"/>
                <w:hideMark/>
              </w:tcPr>
            </w:tcPrChange>
          </w:tcPr>
          <w:p w14:paraId="0F95C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31" w:author="Matheus Gomes Faria" w:date="2021-03-22T15:36:00Z">
              <w:tcPr>
                <w:tcW w:w="2660" w:type="dxa"/>
                <w:shd w:val="clear" w:color="auto" w:fill="auto"/>
                <w:noWrap/>
                <w:vAlign w:val="center"/>
                <w:hideMark/>
              </w:tcPr>
            </w:tcPrChange>
          </w:tcPr>
          <w:p w14:paraId="00CD2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32" w:author="Matheus Gomes Faria" w:date="2021-03-22T15:36:00Z">
              <w:tcPr>
                <w:tcW w:w="1060" w:type="dxa"/>
                <w:shd w:val="clear" w:color="auto" w:fill="auto"/>
                <w:noWrap/>
                <w:vAlign w:val="center"/>
                <w:hideMark/>
              </w:tcPr>
            </w:tcPrChange>
          </w:tcPr>
          <w:p w14:paraId="59A622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33" w:author="Matheus Gomes Faria" w:date="2021-03-22T15:36:00Z">
              <w:tcPr>
                <w:tcW w:w="1081" w:type="dxa"/>
                <w:shd w:val="clear" w:color="auto" w:fill="auto"/>
                <w:noWrap/>
                <w:vAlign w:val="center"/>
                <w:hideMark/>
              </w:tcPr>
            </w:tcPrChange>
          </w:tcPr>
          <w:p w14:paraId="558904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PZL6421</w:t>
            </w:r>
          </w:p>
        </w:tc>
        <w:tc>
          <w:tcPr>
            <w:tcW w:w="1380" w:type="dxa"/>
            <w:shd w:val="clear" w:color="auto" w:fill="auto"/>
            <w:noWrap/>
            <w:vAlign w:val="center"/>
            <w:hideMark/>
            <w:tcPrChange w:id="25734" w:author="Matheus Gomes Faria" w:date="2021-03-22T15:36:00Z">
              <w:tcPr>
                <w:tcW w:w="1380" w:type="dxa"/>
                <w:shd w:val="clear" w:color="auto" w:fill="auto"/>
                <w:noWrap/>
                <w:vAlign w:val="center"/>
                <w:hideMark/>
              </w:tcPr>
            </w:tcPrChange>
          </w:tcPr>
          <w:p w14:paraId="048E9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1116823508</w:t>
            </w:r>
          </w:p>
        </w:tc>
        <w:tc>
          <w:tcPr>
            <w:tcW w:w="1220" w:type="dxa"/>
            <w:shd w:val="clear" w:color="auto" w:fill="auto"/>
            <w:noWrap/>
            <w:vAlign w:val="center"/>
            <w:hideMark/>
            <w:tcPrChange w:id="25735" w:author="Matheus Gomes Faria" w:date="2021-03-22T15:36:00Z">
              <w:tcPr>
                <w:tcW w:w="1220" w:type="dxa"/>
                <w:shd w:val="clear" w:color="auto" w:fill="auto"/>
                <w:noWrap/>
                <w:vAlign w:val="center"/>
                <w:hideMark/>
              </w:tcPr>
            </w:tcPrChange>
          </w:tcPr>
          <w:p w14:paraId="6CE0C0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36" w:author="Matheus Gomes Faria" w:date="2021-03-22T15:36:00Z">
              <w:tcPr>
                <w:tcW w:w="1840" w:type="dxa"/>
                <w:shd w:val="clear" w:color="auto" w:fill="auto"/>
                <w:noWrap/>
                <w:vAlign w:val="center"/>
                <w:hideMark/>
              </w:tcPr>
            </w:tcPrChange>
          </w:tcPr>
          <w:p w14:paraId="0533F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37" w:author="Matheus Gomes Faria" w:date="2021-03-22T15:36:00Z">
              <w:tcPr>
                <w:tcW w:w="1420" w:type="dxa"/>
                <w:shd w:val="clear" w:color="auto" w:fill="auto"/>
                <w:noWrap/>
                <w:vAlign w:val="center"/>
              </w:tcPr>
            </w:tcPrChange>
          </w:tcPr>
          <w:p w14:paraId="360D9ED1" w14:textId="3F59245D" w:rsidR="00793D34" w:rsidRDefault="00F73FFC">
            <w:pPr>
              <w:autoSpaceDE/>
              <w:autoSpaceDN/>
              <w:adjustRightInd/>
              <w:jc w:val="center"/>
              <w:rPr>
                <w:rFonts w:ascii="Verdana" w:hAnsi="Verdana" w:cs="Calibri"/>
                <w:color w:val="000000"/>
                <w:sz w:val="16"/>
                <w:szCs w:val="16"/>
              </w:rPr>
            </w:pPr>
            <w:del w:id="25738"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39" w:author="Matheus Gomes Faria" w:date="2021-03-22T15:36:00Z">
              <w:tcPr>
                <w:tcW w:w="1160" w:type="dxa"/>
                <w:shd w:val="clear" w:color="auto" w:fill="auto"/>
                <w:noWrap/>
                <w:vAlign w:val="center"/>
                <w:hideMark/>
              </w:tcPr>
            </w:tcPrChange>
          </w:tcPr>
          <w:p w14:paraId="439291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6593F34" w14:textId="77777777" w:rsidTr="00F73FFC">
        <w:tblPrEx>
          <w:jc w:val="left"/>
          <w:tblPrExChange w:id="25740" w:author="Matheus Gomes Faria" w:date="2021-03-22T15:36:00Z">
            <w:tblPrEx>
              <w:jc w:val="left"/>
            </w:tblPrEx>
          </w:tblPrExChange>
        </w:tblPrEx>
        <w:trPr>
          <w:trHeight w:val="255"/>
          <w:trPrChange w:id="25741" w:author="Matheus Gomes Faria" w:date="2021-03-22T15:36:00Z">
            <w:trPr>
              <w:trHeight w:val="255"/>
            </w:trPr>
          </w:trPrChange>
        </w:trPr>
        <w:tc>
          <w:tcPr>
            <w:tcW w:w="2060" w:type="dxa"/>
            <w:shd w:val="clear" w:color="auto" w:fill="auto"/>
            <w:noWrap/>
            <w:vAlign w:val="center"/>
            <w:hideMark/>
            <w:tcPrChange w:id="25742" w:author="Matheus Gomes Faria" w:date="2021-03-22T15:36:00Z">
              <w:tcPr>
                <w:tcW w:w="2060" w:type="dxa"/>
                <w:shd w:val="clear" w:color="auto" w:fill="auto"/>
                <w:noWrap/>
                <w:vAlign w:val="center"/>
                <w:hideMark/>
              </w:tcPr>
            </w:tcPrChange>
          </w:tcPr>
          <w:p w14:paraId="407C4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9BD5781FFHY161651</w:t>
            </w:r>
          </w:p>
        </w:tc>
        <w:tc>
          <w:tcPr>
            <w:tcW w:w="1479" w:type="dxa"/>
            <w:shd w:val="clear" w:color="auto" w:fill="auto"/>
            <w:noWrap/>
            <w:vAlign w:val="center"/>
            <w:hideMark/>
            <w:tcPrChange w:id="25743" w:author="Matheus Gomes Faria" w:date="2021-03-22T15:36:00Z">
              <w:tcPr>
                <w:tcW w:w="1479" w:type="dxa"/>
                <w:shd w:val="clear" w:color="auto" w:fill="auto"/>
                <w:noWrap/>
                <w:vAlign w:val="center"/>
                <w:hideMark/>
              </w:tcPr>
            </w:tcPrChange>
          </w:tcPr>
          <w:p w14:paraId="7B2AE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44" w:author="Matheus Gomes Faria" w:date="2021-03-22T15:36:00Z">
              <w:tcPr>
                <w:tcW w:w="2660" w:type="dxa"/>
                <w:shd w:val="clear" w:color="auto" w:fill="auto"/>
                <w:noWrap/>
                <w:vAlign w:val="center"/>
                <w:hideMark/>
              </w:tcPr>
            </w:tcPrChange>
          </w:tcPr>
          <w:p w14:paraId="378254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45" w:author="Matheus Gomes Faria" w:date="2021-03-22T15:36:00Z">
              <w:tcPr>
                <w:tcW w:w="1060" w:type="dxa"/>
                <w:shd w:val="clear" w:color="auto" w:fill="auto"/>
                <w:noWrap/>
                <w:vAlign w:val="center"/>
                <w:hideMark/>
              </w:tcPr>
            </w:tcPrChange>
          </w:tcPr>
          <w:p w14:paraId="1DEA9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46" w:author="Matheus Gomes Faria" w:date="2021-03-22T15:36:00Z">
              <w:tcPr>
                <w:tcW w:w="1081" w:type="dxa"/>
                <w:shd w:val="clear" w:color="auto" w:fill="auto"/>
                <w:noWrap/>
                <w:vAlign w:val="center"/>
                <w:hideMark/>
              </w:tcPr>
            </w:tcPrChange>
          </w:tcPr>
          <w:p w14:paraId="4B578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PZM0896</w:t>
            </w:r>
          </w:p>
        </w:tc>
        <w:tc>
          <w:tcPr>
            <w:tcW w:w="1380" w:type="dxa"/>
            <w:shd w:val="clear" w:color="auto" w:fill="auto"/>
            <w:noWrap/>
            <w:vAlign w:val="center"/>
            <w:hideMark/>
            <w:tcPrChange w:id="25747" w:author="Matheus Gomes Faria" w:date="2021-03-22T15:36:00Z">
              <w:tcPr>
                <w:tcW w:w="1380" w:type="dxa"/>
                <w:shd w:val="clear" w:color="auto" w:fill="auto"/>
                <w:noWrap/>
                <w:vAlign w:val="center"/>
                <w:hideMark/>
              </w:tcPr>
            </w:tcPrChange>
          </w:tcPr>
          <w:p w14:paraId="776EC5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1117102138</w:t>
            </w:r>
          </w:p>
        </w:tc>
        <w:tc>
          <w:tcPr>
            <w:tcW w:w="1220" w:type="dxa"/>
            <w:shd w:val="clear" w:color="auto" w:fill="auto"/>
            <w:noWrap/>
            <w:vAlign w:val="center"/>
            <w:hideMark/>
            <w:tcPrChange w:id="25748" w:author="Matheus Gomes Faria" w:date="2021-03-22T15:36:00Z">
              <w:tcPr>
                <w:tcW w:w="1220" w:type="dxa"/>
                <w:shd w:val="clear" w:color="auto" w:fill="auto"/>
                <w:noWrap/>
                <w:vAlign w:val="center"/>
                <w:hideMark/>
              </w:tcPr>
            </w:tcPrChange>
          </w:tcPr>
          <w:p w14:paraId="6F958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49" w:author="Matheus Gomes Faria" w:date="2021-03-22T15:36:00Z">
              <w:tcPr>
                <w:tcW w:w="1840" w:type="dxa"/>
                <w:shd w:val="clear" w:color="auto" w:fill="auto"/>
                <w:noWrap/>
                <w:vAlign w:val="center"/>
                <w:hideMark/>
              </w:tcPr>
            </w:tcPrChange>
          </w:tcPr>
          <w:p w14:paraId="570DC3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750" w:author="Matheus Gomes Faria" w:date="2021-03-22T15:36:00Z">
              <w:tcPr>
                <w:tcW w:w="1420" w:type="dxa"/>
                <w:shd w:val="clear" w:color="auto" w:fill="auto"/>
                <w:noWrap/>
                <w:vAlign w:val="center"/>
              </w:tcPr>
            </w:tcPrChange>
          </w:tcPr>
          <w:p w14:paraId="46174D1C" w14:textId="59D4D515" w:rsidR="00793D34" w:rsidRDefault="00F73FFC">
            <w:pPr>
              <w:autoSpaceDE/>
              <w:autoSpaceDN/>
              <w:adjustRightInd/>
              <w:jc w:val="center"/>
              <w:rPr>
                <w:rFonts w:ascii="Verdana" w:hAnsi="Verdana" w:cs="Calibri"/>
                <w:color w:val="000000"/>
                <w:sz w:val="16"/>
                <w:szCs w:val="16"/>
              </w:rPr>
            </w:pPr>
            <w:del w:id="2575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52" w:author="Matheus Gomes Faria" w:date="2021-03-22T15:36:00Z">
              <w:tcPr>
                <w:tcW w:w="1160" w:type="dxa"/>
                <w:shd w:val="clear" w:color="auto" w:fill="auto"/>
                <w:noWrap/>
                <w:vAlign w:val="center"/>
                <w:hideMark/>
              </w:tcPr>
            </w:tcPrChange>
          </w:tcPr>
          <w:p w14:paraId="06F5F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AC114F8" w14:textId="77777777" w:rsidTr="00F73FFC">
        <w:tblPrEx>
          <w:jc w:val="left"/>
          <w:tblPrExChange w:id="25753" w:author="Matheus Gomes Faria" w:date="2021-03-22T15:36:00Z">
            <w:tblPrEx>
              <w:jc w:val="left"/>
            </w:tblPrEx>
          </w:tblPrExChange>
        </w:tblPrEx>
        <w:trPr>
          <w:trHeight w:val="255"/>
          <w:trPrChange w:id="25754" w:author="Matheus Gomes Faria" w:date="2021-03-22T15:36:00Z">
            <w:trPr>
              <w:trHeight w:val="255"/>
            </w:trPr>
          </w:trPrChange>
        </w:trPr>
        <w:tc>
          <w:tcPr>
            <w:tcW w:w="2060" w:type="dxa"/>
            <w:shd w:val="clear" w:color="auto" w:fill="auto"/>
            <w:noWrap/>
            <w:vAlign w:val="center"/>
            <w:hideMark/>
            <w:tcPrChange w:id="25755" w:author="Matheus Gomes Faria" w:date="2021-03-22T15:36:00Z">
              <w:tcPr>
                <w:tcW w:w="2060" w:type="dxa"/>
                <w:shd w:val="clear" w:color="auto" w:fill="auto"/>
                <w:noWrap/>
                <w:vAlign w:val="center"/>
                <w:hideMark/>
              </w:tcPr>
            </w:tcPrChange>
          </w:tcPr>
          <w:p w14:paraId="48DA8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9BD5781FFHY161573</w:t>
            </w:r>
          </w:p>
        </w:tc>
        <w:tc>
          <w:tcPr>
            <w:tcW w:w="1479" w:type="dxa"/>
            <w:shd w:val="clear" w:color="auto" w:fill="auto"/>
            <w:noWrap/>
            <w:vAlign w:val="center"/>
            <w:hideMark/>
            <w:tcPrChange w:id="25756" w:author="Matheus Gomes Faria" w:date="2021-03-22T15:36:00Z">
              <w:tcPr>
                <w:tcW w:w="1479" w:type="dxa"/>
                <w:shd w:val="clear" w:color="auto" w:fill="auto"/>
                <w:noWrap/>
                <w:vAlign w:val="center"/>
                <w:hideMark/>
              </w:tcPr>
            </w:tcPrChange>
          </w:tcPr>
          <w:p w14:paraId="019BCD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57" w:author="Matheus Gomes Faria" w:date="2021-03-22T15:36:00Z">
              <w:tcPr>
                <w:tcW w:w="2660" w:type="dxa"/>
                <w:shd w:val="clear" w:color="auto" w:fill="auto"/>
                <w:noWrap/>
                <w:vAlign w:val="center"/>
                <w:hideMark/>
              </w:tcPr>
            </w:tcPrChange>
          </w:tcPr>
          <w:p w14:paraId="51353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58" w:author="Matheus Gomes Faria" w:date="2021-03-22T15:36:00Z">
              <w:tcPr>
                <w:tcW w:w="1060" w:type="dxa"/>
                <w:shd w:val="clear" w:color="auto" w:fill="auto"/>
                <w:noWrap/>
                <w:vAlign w:val="center"/>
                <w:hideMark/>
              </w:tcPr>
            </w:tcPrChange>
          </w:tcPr>
          <w:p w14:paraId="00ADB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59" w:author="Matheus Gomes Faria" w:date="2021-03-22T15:36:00Z">
              <w:tcPr>
                <w:tcW w:w="1081" w:type="dxa"/>
                <w:shd w:val="clear" w:color="auto" w:fill="auto"/>
                <w:noWrap/>
                <w:vAlign w:val="center"/>
                <w:hideMark/>
              </w:tcPr>
            </w:tcPrChange>
          </w:tcPr>
          <w:p w14:paraId="23903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PZM1914</w:t>
            </w:r>
          </w:p>
        </w:tc>
        <w:tc>
          <w:tcPr>
            <w:tcW w:w="1380" w:type="dxa"/>
            <w:shd w:val="clear" w:color="auto" w:fill="auto"/>
            <w:noWrap/>
            <w:vAlign w:val="center"/>
            <w:hideMark/>
            <w:tcPrChange w:id="25760" w:author="Matheus Gomes Faria" w:date="2021-03-22T15:36:00Z">
              <w:tcPr>
                <w:tcW w:w="1380" w:type="dxa"/>
                <w:shd w:val="clear" w:color="auto" w:fill="auto"/>
                <w:noWrap/>
                <w:vAlign w:val="center"/>
                <w:hideMark/>
              </w:tcPr>
            </w:tcPrChange>
          </w:tcPr>
          <w:p w14:paraId="6E6A00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1117176557</w:t>
            </w:r>
          </w:p>
        </w:tc>
        <w:tc>
          <w:tcPr>
            <w:tcW w:w="1220" w:type="dxa"/>
            <w:shd w:val="clear" w:color="auto" w:fill="auto"/>
            <w:noWrap/>
            <w:vAlign w:val="center"/>
            <w:hideMark/>
            <w:tcPrChange w:id="25761" w:author="Matheus Gomes Faria" w:date="2021-03-22T15:36:00Z">
              <w:tcPr>
                <w:tcW w:w="1220" w:type="dxa"/>
                <w:shd w:val="clear" w:color="auto" w:fill="auto"/>
                <w:noWrap/>
                <w:vAlign w:val="center"/>
                <w:hideMark/>
              </w:tcPr>
            </w:tcPrChange>
          </w:tcPr>
          <w:p w14:paraId="73A14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62" w:author="Matheus Gomes Faria" w:date="2021-03-22T15:36:00Z">
              <w:tcPr>
                <w:tcW w:w="1840" w:type="dxa"/>
                <w:shd w:val="clear" w:color="auto" w:fill="auto"/>
                <w:noWrap/>
                <w:vAlign w:val="center"/>
                <w:hideMark/>
              </w:tcPr>
            </w:tcPrChange>
          </w:tcPr>
          <w:p w14:paraId="0C416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63" w:author="Matheus Gomes Faria" w:date="2021-03-22T15:36:00Z">
              <w:tcPr>
                <w:tcW w:w="1420" w:type="dxa"/>
                <w:shd w:val="clear" w:color="auto" w:fill="auto"/>
                <w:noWrap/>
                <w:vAlign w:val="center"/>
              </w:tcPr>
            </w:tcPrChange>
          </w:tcPr>
          <w:p w14:paraId="44CE562C" w14:textId="54FF638A" w:rsidR="00793D34" w:rsidRDefault="00F73FFC">
            <w:pPr>
              <w:autoSpaceDE/>
              <w:autoSpaceDN/>
              <w:adjustRightInd/>
              <w:jc w:val="center"/>
              <w:rPr>
                <w:rFonts w:ascii="Verdana" w:hAnsi="Verdana" w:cs="Calibri"/>
                <w:color w:val="000000"/>
                <w:sz w:val="16"/>
                <w:szCs w:val="16"/>
              </w:rPr>
            </w:pPr>
            <w:del w:id="25764"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65" w:author="Matheus Gomes Faria" w:date="2021-03-22T15:36:00Z">
              <w:tcPr>
                <w:tcW w:w="1160" w:type="dxa"/>
                <w:shd w:val="clear" w:color="auto" w:fill="auto"/>
                <w:noWrap/>
                <w:vAlign w:val="center"/>
                <w:hideMark/>
              </w:tcPr>
            </w:tcPrChange>
          </w:tcPr>
          <w:p w14:paraId="3ACCB8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038D2225" w14:textId="77777777" w:rsidTr="00F73FFC">
        <w:tblPrEx>
          <w:jc w:val="left"/>
          <w:tblPrExChange w:id="25766" w:author="Matheus Gomes Faria" w:date="2021-03-22T15:36:00Z">
            <w:tblPrEx>
              <w:jc w:val="left"/>
            </w:tblPrEx>
          </w:tblPrExChange>
        </w:tblPrEx>
        <w:trPr>
          <w:trHeight w:val="255"/>
          <w:trPrChange w:id="25767" w:author="Matheus Gomes Faria" w:date="2021-03-22T15:36:00Z">
            <w:trPr>
              <w:trHeight w:val="255"/>
            </w:trPr>
          </w:trPrChange>
        </w:trPr>
        <w:tc>
          <w:tcPr>
            <w:tcW w:w="2060" w:type="dxa"/>
            <w:shd w:val="clear" w:color="auto" w:fill="auto"/>
            <w:noWrap/>
            <w:vAlign w:val="center"/>
            <w:hideMark/>
            <w:tcPrChange w:id="25768" w:author="Matheus Gomes Faria" w:date="2021-03-22T15:36:00Z">
              <w:tcPr>
                <w:tcW w:w="2060" w:type="dxa"/>
                <w:shd w:val="clear" w:color="auto" w:fill="auto"/>
                <w:noWrap/>
                <w:vAlign w:val="center"/>
                <w:hideMark/>
              </w:tcPr>
            </w:tcPrChange>
          </w:tcPr>
          <w:p w14:paraId="3C4E4A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9BD5781FFHY161607</w:t>
            </w:r>
          </w:p>
        </w:tc>
        <w:tc>
          <w:tcPr>
            <w:tcW w:w="1479" w:type="dxa"/>
            <w:shd w:val="clear" w:color="auto" w:fill="auto"/>
            <w:noWrap/>
            <w:vAlign w:val="center"/>
            <w:hideMark/>
            <w:tcPrChange w:id="25769" w:author="Matheus Gomes Faria" w:date="2021-03-22T15:36:00Z">
              <w:tcPr>
                <w:tcW w:w="1479" w:type="dxa"/>
                <w:shd w:val="clear" w:color="auto" w:fill="auto"/>
                <w:noWrap/>
                <w:vAlign w:val="center"/>
                <w:hideMark/>
              </w:tcPr>
            </w:tcPrChange>
          </w:tcPr>
          <w:p w14:paraId="22894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70" w:author="Matheus Gomes Faria" w:date="2021-03-22T15:36:00Z">
              <w:tcPr>
                <w:tcW w:w="2660" w:type="dxa"/>
                <w:shd w:val="clear" w:color="auto" w:fill="auto"/>
                <w:noWrap/>
                <w:vAlign w:val="center"/>
                <w:hideMark/>
              </w:tcPr>
            </w:tcPrChange>
          </w:tcPr>
          <w:p w14:paraId="07CB20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71" w:author="Matheus Gomes Faria" w:date="2021-03-22T15:36:00Z">
              <w:tcPr>
                <w:tcW w:w="1060" w:type="dxa"/>
                <w:shd w:val="clear" w:color="auto" w:fill="auto"/>
                <w:noWrap/>
                <w:vAlign w:val="center"/>
                <w:hideMark/>
              </w:tcPr>
            </w:tcPrChange>
          </w:tcPr>
          <w:p w14:paraId="16BAB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72" w:author="Matheus Gomes Faria" w:date="2021-03-22T15:36:00Z">
              <w:tcPr>
                <w:tcW w:w="1081" w:type="dxa"/>
                <w:shd w:val="clear" w:color="auto" w:fill="auto"/>
                <w:noWrap/>
                <w:vAlign w:val="center"/>
                <w:hideMark/>
              </w:tcPr>
            </w:tcPrChange>
          </w:tcPr>
          <w:p w14:paraId="1349F5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PZM1916</w:t>
            </w:r>
          </w:p>
        </w:tc>
        <w:tc>
          <w:tcPr>
            <w:tcW w:w="1380" w:type="dxa"/>
            <w:shd w:val="clear" w:color="auto" w:fill="auto"/>
            <w:noWrap/>
            <w:vAlign w:val="center"/>
            <w:hideMark/>
            <w:tcPrChange w:id="25773" w:author="Matheus Gomes Faria" w:date="2021-03-22T15:36:00Z">
              <w:tcPr>
                <w:tcW w:w="1380" w:type="dxa"/>
                <w:shd w:val="clear" w:color="auto" w:fill="auto"/>
                <w:noWrap/>
                <w:vAlign w:val="center"/>
                <w:hideMark/>
              </w:tcPr>
            </w:tcPrChange>
          </w:tcPr>
          <w:p w14:paraId="1748B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1117176573</w:t>
            </w:r>
          </w:p>
        </w:tc>
        <w:tc>
          <w:tcPr>
            <w:tcW w:w="1220" w:type="dxa"/>
            <w:shd w:val="clear" w:color="auto" w:fill="auto"/>
            <w:noWrap/>
            <w:vAlign w:val="center"/>
            <w:hideMark/>
            <w:tcPrChange w:id="25774" w:author="Matheus Gomes Faria" w:date="2021-03-22T15:36:00Z">
              <w:tcPr>
                <w:tcW w:w="1220" w:type="dxa"/>
                <w:shd w:val="clear" w:color="auto" w:fill="auto"/>
                <w:noWrap/>
                <w:vAlign w:val="center"/>
                <w:hideMark/>
              </w:tcPr>
            </w:tcPrChange>
          </w:tcPr>
          <w:p w14:paraId="5AC203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75" w:author="Matheus Gomes Faria" w:date="2021-03-22T15:36:00Z">
              <w:tcPr>
                <w:tcW w:w="1840" w:type="dxa"/>
                <w:shd w:val="clear" w:color="auto" w:fill="auto"/>
                <w:noWrap/>
                <w:vAlign w:val="center"/>
                <w:hideMark/>
              </w:tcPr>
            </w:tcPrChange>
          </w:tcPr>
          <w:p w14:paraId="60141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76" w:author="Matheus Gomes Faria" w:date="2021-03-22T15:36:00Z">
              <w:tcPr>
                <w:tcW w:w="1420" w:type="dxa"/>
                <w:shd w:val="clear" w:color="auto" w:fill="auto"/>
                <w:noWrap/>
                <w:vAlign w:val="center"/>
              </w:tcPr>
            </w:tcPrChange>
          </w:tcPr>
          <w:p w14:paraId="7F08490F" w14:textId="649A87F6" w:rsidR="00793D34" w:rsidRDefault="00F73FFC">
            <w:pPr>
              <w:autoSpaceDE/>
              <w:autoSpaceDN/>
              <w:adjustRightInd/>
              <w:jc w:val="center"/>
              <w:rPr>
                <w:rFonts w:ascii="Verdana" w:hAnsi="Verdana" w:cs="Calibri"/>
                <w:color w:val="000000"/>
                <w:sz w:val="16"/>
                <w:szCs w:val="16"/>
              </w:rPr>
            </w:pPr>
            <w:del w:id="25777"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78" w:author="Matheus Gomes Faria" w:date="2021-03-22T15:36:00Z">
              <w:tcPr>
                <w:tcW w:w="1160" w:type="dxa"/>
                <w:shd w:val="clear" w:color="auto" w:fill="auto"/>
                <w:noWrap/>
                <w:vAlign w:val="center"/>
                <w:hideMark/>
              </w:tcPr>
            </w:tcPrChange>
          </w:tcPr>
          <w:p w14:paraId="7BE7B8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07C75E14" w14:textId="77777777" w:rsidTr="00F73FFC">
        <w:tblPrEx>
          <w:jc w:val="left"/>
          <w:tblPrExChange w:id="25779" w:author="Matheus Gomes Faria" w:date="2021-03-22T15:36:00Z">
            <w:tblPrEx>
              <w:jc w:val="left"/>
            </w:tblPrEx>
          </w:tblPrExChange>
        </w:tblPrEx>
        <w:trPr>
          <w:trHeight w:val="255"/>
          <w:trPrChange w:id="25780" w:author="Matheus Gomes Faria" w:date="2021-03-22T15:36:00Z">
            <w:trPr>
              <w:trHeight w:val="255"/>
            </w:trPr>
          </w:trPrChange>
        </w:trPr>
        <w:tc>
          <w:tcPr>
            <w:tcW w:w="2060" w:type="dxa"/>
            <w:shd w:val="clear" w:color="auto" w:fill="auto"/>
            <w:noWrap/>
            <w:vAlign w:val="center"/>
            <w:hideMark/>
            <w:tcPrChange w:id="25781" w:author="Matheus Gomes Faria" w:date="2021-03-22T15:36:00Z">
              <w:tcPr>
                <w:tcW w:w="2060" w:type="dxa"/>
                <w:shd w:val="clear" w:color="auto" w:fill="auto"/>
                <w:noWrap/>
                <w:vAlign w:val="center"/>
                <w:hideMark/>
              </w:tcPr>
            </w:tcPrChange>
          </w:tcPr>
          <w:p w14:paraId="5863A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9BD5781FFHY161611</w:t>
            </w:r>
          </w:p>
        </w:tc>
        <w:tc>
          <w:tcPr>
            <w:tcW w:w="1479" w:type="dxa"/>
            <w:shd w:val="clear" w:color="auto" w:fill="auto"/>
            <w:noWrap/>
            <w:vAlign w:val="center"/>
            <w:hideMark/>
            <w:tcPrChange w:id="25782" w:author="Matheus Gomes Faria" w:date="2021-03-22T15:36:00Z">
              <w:tcPr>
                <w:tcW w:w="1479" w:type="dxa"/>
                <w:shd w:val="clear" w:color="auto" w:fill="auto"/>
                <w:noWrap/>
                <w:vAlign w:val="center"/>
                <w:hideMark/>
              </w:tcPr>
            </w:tcPrChange>
          </w:tcPr>
          <w:p w14:paraId="013032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83" w:author="Matheus Gomes Faria" w:date="2021-03-22T15:36:00Z">
              <w:tcPr>
                <w:tcW w:w="2660" w:type="dxa"/>
                <w:shd w:val="clear" w:color="auto" w:fill="auto"/>
                <w:noWrap/>
                <w:vAlign w:val="center"/>
                <w:hideMark/>
              </w:tcPr>
            </w:tcPrChange>
          </w:tcPr>
          <w:p w14:paraId="31107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84" w:author="Matheus Gomes Faria" w:date="2021-03-22T15:36:00Z">
              <w:tcPr>
                <w:tcW w:w="1060" w:type="dxa"/>
                <w:shd w:val="clear" w:color="auto" w:fill="auto"/>
                <w:noWrap/>
                <w:vAlign w:val="center"/>
                <w:hideMark/>
              </w:tcPr>
            </w:tcPrChange>
          </w:tcPr>
          <w:p w14:paraId="5EAAE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85" w:author="Matheus Gomes Faria" w:date="2021-03-22T15:36:00Z">
              <w:tcPr>
                <w:tcW w:w="1081" w:type="dxa"/>
                <w:shd w:val="clear" w:color="auto" w:fill="auto"/>
                <w:noWrap/>
                <w:vAlign w:val="center"/>
                <w:hideMark/>
              </w:tcPr>
            </w:tcPrChange>
          </w:tcPr>
          <w:p w14:paraId="5D68F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PZM1918</w:t>
            </w:r>
          </w:p>
        </w:tc>
        <w:tc>
          <w:tcPr>
            <w:tcW w:w="1380" w:type="dxa"/>
            <w:shd w:val="clear" w:color="auto" w:fill="auto"/>
            <w:noWrap/>
            <w:vAlign w:val="center"/>
            <w:hideMark/>
            <w:tcPrChange w:id="25786" w:author="Matheus Gomes Faria" w:date="2021-03-22T15:36:00Z">
              <w:tcPr>
                <w:tcW w:w="1380" w:type="dxa"/>
                <w:shd w:val="clear" w:color="auto" w:fill="auto"/>
                <w:noWrap/>
                <w:vAlign w:val="center"/>
                <w:hideMark/>
              </w:tcPr>
            </w:tcPrChange>
          </w:tcPr>
          <w:p w14:paraId="1F0D9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1117107237</w:t>
            </w:r>
          </w:p>
        </w:tc>
        <w:tc>
          <w:tcPr>
            <w:tcW w:w="1220" w:type="dxa"/>
            <w:shd w:val="clear" w:color="auto" w:fill="auto"/>
            <w:noWrap/>
            <w:vAlign w:val="center"/>
            <w:hideMark/>
            <w:tcPrChange w:id="25787" w:author="Matheus Gomes Faria" w:date="2021-03-22T15:36:00Z">
              <w:tcPr>
                <w:tcW w:w="1220" w:type="dxa"/>
                <w:shd w:val="clear" w:color="auto" w:fill="auto"/>
                <w:noWrap/>
                <w:vAlign w:val="center"/>
                <w:hideMark/>
              </w:tcPr>
            </w:tcPrChange>
          </w:tcPr>
          <w:p w14:paraId="6830E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788" w:author="Matheus Gomes Faria" w:date="2021-03-22T15:36:00Z">
              <w:tcPr>
                <w:tcW w:w="1840" w:type="dxa"/>
                <w:shd w:val="clear" w:color="auto" w:fill="auto"/>
                <w:noWrap/>
                <w:vAlign w:val="center"/>
                <w:hideMark/>
              </w:tcPr>
            </w:tcPrChange>
          </w:tcPr>
          <w:p w14:paraId="370D3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789" w:author="Matheus Gomes Faria" w:date="2021-03-22T15:36:00Z">
              <w:tcPr>
                <w:tcW w:w="1420" w:type="dxa"/>
                <w:shd w:val="clear" w:color="auto" w:fill="auto"/>
                <w:noWrap/>
                <w:vAlign w:val="center"/>
              </w:tcPr>
            </w:tcPrChange>
          </w:tcPr>
          <w:p w14:paraId="10230CD2" w14:textId="175ED89D" w:rsidR="00793D34" w:rsidRDefault="00F73FFC">
            <w:pPr>
              <w:autoSpaceDE/>
              <w:autoSpaceDN/>
              <w:adjustRightInd/>
              <w:jc w:val="center"/>
              <w:rPr>
                <w:rFonts w:ascii="Verdana" w:hAnsi="Verdana" w:cs="Calibri"/>
                <w:color w:val="000000"/>
                <w:sz w:val="16"/>
                <w:szCs w:val="16"/>
              </w:rPr>
            </w:pPr>
            <w:del w:id="25790"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791" w:author="Matheus Gomes Faria" w:date="2021-03-22T15:36:00Z">
              <w:tcPr>
                <w:tcW w:w="1160" w:type="dxa"/>
                <w:shd w:val="clear" w:color="auto" w:fill="auto"/>
                <w:noWrap/>
                <w:vAlign w:val="center"/>
                <w:hideMark/>
              </w:tcPr>
            </w:tcPrChange>
          </w:tcPr>
          <w:p w14:paraId="2BAF8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56A8330" w14:textId="77777777" w:rsidTr="00F73FFC">
        <w:tblPrEx>
          <w:jc w:val="left"/>
          <w:tblPrExChange w:id="25792" w:author="Matheus Gomes Faria" w:date="2021-03-22T15:36:00Z">
            <w:tblPrEx>
              <w:jc w:val="left"/>
            </w:tblPrEx>
          </w:tblPrExChange>
        </w:tblPrEx>
        <w:trPr>
          <w:trHeight w:val="255"/>
          <w:trPrChange w:id="25793" w:author="Matheus Gomes Faria" w:date="2021-03-22T15:36:00Z">
            <w:trPr>
              <w:trHeight w:val="255"/>
            </w:trPr>
          </w:trPrChange>
        </w:trPr>
        <w:tc>
          <w:tcPr>
            <w:tcW w:w="2060" w:type="dxa"/>
            <w:shd w:val="clear" w:color="auto" w:fill="auto"/>
            <w:noWrap/>
            <w:vAlign w:val="center"/>
            <w:hideMark/>
            <w:tcPrChange w:id="25794" w:author="Matheus Gomes Faria" w:date="2021-03-22T15:36:00Z">
              <w:tcPr>
                <w:tcW w:w="2060" w:type="dxa"/>
                <w:shd w:val="clear" w:color="auto" w:fill="auto"/>
                <w:noWrap/>
                <w:vAlign w:val="center"/>
                <w:hideMark/>
              </w:tcPr>
            </w:tcPrChange>
          </w:tcPr>
          <w:p w14:paraId="0670D1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9BD5781FFHY161710</w:t>
            </w:r>
          </w:p>
        </w:tc>
        <w:tc>
          <w:tcPr>
            <w:tcW w:w="1479" w:type="dxa"/>
            <w:shd w:val="clear" w:color="auto" w:fill="auto"/>
            <w:noWrap/>
            <w:vAlign w:val="center"/>
            <w:hideMark/>
            <w:tcPrChange w:id="25795" w:author="Matheus Gomes Faria" w:date="2021-03-22T15:36:00Z">
              <w:tcPr>
                <w:tcW w:w="1479" w:type="dxa"/>
                <w:shd w:val="clear" w:color="auto" w:fill="auto"/>
                <w:noWrap/>
                <w:vAlign w:val="center"/>
                <w:hideMark/>
              </w:tcPr>
            </w:tcPrChange>
          </w:tcPr>
          <w:p w14:paraId="3126A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796" w:author="Matheus Gomes Faria" w:date="2021-03-22T15:36:00Z">
              <w:tcPr>
                <w:tcW w:w="2660" w:type="dxa"/>
                <w:shd w:val="clear" w:color="auto" w:fill="auto"/>
                <w:noWrap/>
                <w:vAlign w:val="center"/>
                <w:hideMark/>
              </w:tcPr>
            </w:tcPrChange>
          </w:tcPr>
          <w:p w14:paraId="3413B4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797" w:author="Matheus Gomes Faria" w:date="2021-03-22T15:36:00Z">
              <w:tcPr>
                <w:tcW w:w="1060" w:type="dxa"/>
                <w:shd w:val="clear" w:color="auto" w:fill="auto"/>
                <w:noWrap/>
                <w:vAlign w:val="center"/>
                <w:hideMark/>
              </w:tcPr>
            </w:tcPrChange>
          </w:tcPr>
          <w:p w14:paraId="72FE2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798" w:author="Matheus Gomes Faria" w:date="2021-03-22T15:36:00Z">
              <w:tcPr>
                <w:tcW w:w="1081" w:type="dxa"/>
                <w:shd w:val="clear" w:color="auto" w:fill="auto"/>
                <w:noWrap/>
                <w:vAlign w:val="center"/>
                <w:hideMark/>
              </w:tcPr>
            </w:tcPrChange>
          </w:tcPr>
          <w:p w14:paraId="1AB9C7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PZM1920</w:t>
            </w:r>
          </w:p>
        </w:tc>
        <w:tc>
          <w:tcPr>
            <w:tcW w:w="1380" w:type="dxa"/>
            <w:shd w:val="clear" w:color="auto" w:fill="auto"/>
            <w:noWrap/>
            <w:vAlign w:val="center"/>
            <w:hideMark/>
            <w:tcPrChange w:id="25799" w:author="Matheus Gomes Faria" w:date="2021-03-22T15:36:00Z">
              <w:tcPr>
                <w:tcW w:w="1380" w:type="dxa"/>
                <w:shd w:val="clear" w:color="auto" w:fill="auto"/>
                <w:noWrap/>
                <w:vAlign w:val="center"/>
                <w:hideMark/>
              </w:tcPr>
            </w:tcPrChange>
          </w:tcPr>
          <w:p w14:paraId="643150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1117176620</w:t>
            </w:r>
          </w:p>
        </w:tc>
        <w:tc>
          <w:tcPr>
            <w:tcW w:w="1220" w:type="dxa"/>
            <w:shd w:val="clear" w:color="auto" w:fill="auto"/>
            <w:noWrap/>
            <w:vAlign w:val="center"/>
            <w:hideMark/>
            <w:tcPrChange w:id="25800" w:author="Matheus Gomes Faria" w:date="2021-03-22T15:36:00Z">
              <w:tcPr>
                <w:tcW w:w="1220" w:type="dxa"/>
                <w:shd w:val="clear" w:color="auto" w:fill="auto"/>
                <w:noWrap/>
                <w:vAlign w:val="center"/>
                <w:hideMark/>
              </w:tcPr>
            </w:tcPrChange>
          </w:tcPr>
          <w:p w14:paraId="52F54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01" w:author="Matheus Gomes Faria" w:date="2021-03-22T15:36:00Z">
              <w:tcPr>
                <w:tcW w:w="1840" w:type="dxa"/>
                <w:shd w:val="clear" w:color="auto" w:fill="auto"/>
                <w:noWrap/>
                <w:vAlign w:val="center"/>
                <w:hideMark/>
              </w:tcPr>
            </w:tcPrChange>
          </w:tcPr>
          <w:p w14:paraId="26436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02" w:author="Matheus Gomes Faria" w:date="2021-03-22T15:36:00Z">
              <w:tcPr>
                <w:tcW w:w="1420" w:type="dxa"/>
                <w:shd w:val="clear" w:color="auto" w:fill="auto"/>
                <w:noWrap/>
                <w:vAlign w:val="center"/>
              </w:tcPr>
            </w:tcPrChange>
          </w:tcPr>
          <w:p w14:paraId="03781D20" w14:textId="2CA8B642" w:rsidR="00793D34" w:rsidRDefault="00F73FFC">
            <w:pPr>
              <w:autoSpaceDE/>
              <w:autoSpaceDN/>
              <w:adjustRightInd/>
              <w:jc w:val="center"/>
              <w:rPr>
                <w:rFonts w:ascii="Verdana" w:hAnsi="Verdana" w:cs="Calibri"/>
                <w:color w:val="000000"/>
                <w:sz w:val="16"/>
                <w:szCs w:val="16"/>
              </w:rPr>
            </w:pPr>
            <w:del w:id="25803"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804" w:author="Matheus Gomes Faria" w:date="2021-03-22T15:36:00Z">
              <w:tcPr>
                <w:tcW w:w="1160" w:type="dxa"/>
                <w:shd w:val="clear" w:color="auto" w:fill="auto"/>
                <w:noWrap/>
                <w:vAlign w:val="center"/>
                <w:hideMark/>
              </w:tcPr>
            </w:tcPrChange>
          </w:tcPr>
          <w:p w14:paraId="320218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0E3FD24" w14:textId="77777777" w:rsidTr="00F73FFC">
        <w:tblPrEx>
          <w:jc w:val="left"/>
          <w:tblPrExChange w:id="25805" w:author="Matheus Gomes Faria" w:date="2021-03-22T15:36:00Z">
            <w:tblPrEx>
              <w:jc w:val="left"/>
            </w:tblPrEx>
          </w:tblPrExChange>
        </w:tblPrEx>
        <w:trPr>
          <w:trHeight w:val="255"/>
          <w:trPrChange w:id="25806" w:author="Matheus Gomes Faria" w:date="2021-03-22T15:36:00Z">
            <w:trPr>
              <w:trHeight w:val="255"/>
            </w:trPr>
          </w:trPrChange>
        </w:trPr>
        <w:tc>
          <w:tcPr>
            <w:tcW w:w="2060" w:type="dxa"/>
            <w:shd w:val="clear" w:color="auto" w:fill="auto"/>
            <w:noWrap/>
            <w:vAlign w:val="center"/>
            <w:hideMark/>
            <w:tcPrChange w:id="25807" w:author="Matheus Gomes Faria" w:date="2021-03-22T15:36:00Z">
              <w:tcPr>
                <w:tcW w:w="2060" w:type="dxa"/>
                <w:shd w:val="clear" w:color="auto" w:fill="auto"/>
                <w:noWrap/>
                <w:vAlign w:val="center"/>
                <w:hideMark/>
              </w:tcPr>
            </w:tcPrChange>
          </w:tcPr>
          <w:p w14:paraId="323773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9BD5781FFHY161809</w:t>
            </w:r>
          </w:p>
        </w:tc>
        <w:tc>
          <w:tcPr>
            <w:tcW w:w="1479" w:type="dxa"/>
            <w:shd w:val="clear" w:color="auto" w:fill="auto"/>
            <w:noWrap/>
            <w:vAlign w:val="center"/>
            <w:hideMark/>
            <w:tcPrChange w:id="25808" w:author="Matheus Gomes Faria" w:date="2021-03-22T15:36:00Z">
              <w:tcPr>
                <w:tcW w:w="1479" w:type="dxa"/>
                <w:shd w:val="clear" w:color="auto" w:fill="auto"/>
                <w:noWrap/>
                <w:vAlign w:val="center"/>
                <w:hideMark/>
              </w:tcPr>
            </w:tcPrChange>
          </w:tcPr>
          <w:p w14:paraId="145D5F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09" w:author="Matheus Gomes Faria" w:date="2021-03-22T15:36:00Z">
              <w:tcPr>
                <w:tcW w:w="2660" w:type="dxa"/>
                <w:shd w:val="clear" w:color="auto" w:fill="auto"/>
                <w:noWrap/>
                <w:vAlign w:val="center"/>
                <w:hideMark/>
              </w:tcPr>
            </w:tcPrChange>
          </w:tcPr>
          <w:p w14:paraId="5D351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10" w:author="Matheus Gomes Faria" w:date="2021-03-22T15:36:00Z">
              <w:tcPr>
                <w:tcW w:w="1060" w:type="dxa"/>
                <w:shd w:val="clear" w:color="auto" w:fill="auto"/>
                <w:noWrap/>
                <w:vAlign w:val="center"/>
                <w:hideMark/>
              </w:tcPr>
            </w:tcPrChange>
          </w:tcPr>
          <w:p w14:paraId="59250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11" w:author="Matheus Gomes Faria" w:date="2021-03-22T15:36:00Z">
              <w:tcPr>
                <w:tcW w:w="1081" w:type="dxa"/>
                <w:shd w:val="clear" w:color="auto" w:fill="auto"/>
                <w:noWrap/>
                <w:vAlign w:val="center"/>
                <w:hideMark/>
              </w:tcPr>
            </w:tcPrChange>
          </w:tcPr>
          <w:p w14:paraId="7B9F14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PZM1923</w:t>
            </w:r>
          </w:p>
        </w:tc>
        <w:tc>
          <w:tcPr>
            <w:tcW w:w="1380" w:type="dxa"/>
            <w:shd w:val="clear" w:color="auto" w:fill="auto"/>
            <w:noWrap/>
            <w:vAlign w:val="center"/>
            <w:hideMark/>
            <w:tcPrChange w:id="25812" w:author="Matheus Gomes Faria" w:date="2021-03-22T15:36:00Z">
              <w:tcPr>
                <w:tcW w:w="1380" w:type="dxa"/>
                <w:shd w:val="clear" w:color="auto" w:fill="auto"/>
                <w:noWrap/>
                <w:vAlign w:val="center"/>
                <w:hideMark/>
              </w:tcPr>
            </w:tcPrChange>
          </w:tcPr>
          <w:p w14:paraId="20D4C4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1117176646</w:t>
            </w:r>
          </w:p>
        </w:tc>
        <w:tc>
          <w:tcPr>
            <w:tcW w:w="1220" w:type="dxa"/>
            <w:shd w:val="clear" w:color="auto" w:fill="auto"/>
            <w:noWrap/>
            <w:vAlign w:val="center"/>
            <w:hideMark/>
            <w:tcPrChange w:id="25813" w:author="Matheus Gomes Faria" w:date="2021-03-22T15:36:00Z">
              <w:tcPr>
                <w:tcW w:w="1220" w:type="dxa"/>
                <w:shd w:val="clear" w:color="auto" w:fill="auto"/>
                <w:noWrap/>
                <w:vAlign w:val="center"/>
                <w:hideMark/>
              </w:tcPr>
            </w:tcPrChange>
          </w:tcPr>
          <w:p w14:paraId="1D93B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14" w:author="Matheus Gomes Faria" w:date="2021-03-22T15:36:00Z">
              <w:tcPr>
                <w:tcW w:w="1840" w:type="dxa"/>
                <w:shd w:val="clear" w:color="auto" w:fill="auto"/>
                <w:noWrap/>
                <w:vAlign w:val="center"/>
                <w:hideMark/>
              </w:tcPr>
            </w:tcPrChange>
          </w:tcPr>
          <w:p w14:paraId="45FE4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15" w:author="Matheus Gomes Faria" w:date="2021-03-22T15:36:00Z">
              <w:tcPr>
                <w:tcW w:w="1420" w:type="dxa"/>
                <w:shd w:val="clear" w:color="auto" w:fill="auto"/>
                <w:noWrap/>
                <w:vAlign w:val="center"/>
              </w:tcPr>
            </w:tcPrChange>
          </w:tcPr>
          <w:p w14:paraId="45EC64D4" w14:textId="5F64D6CB" w:rsidR="00793D34" w:rsidRDefault="00F73FFC">
            <w:pPr>
              <w:autoSpaceDE/>
              <w:autoSpaceDN/>
              <w:adjustRightInd/>
              <w:jc w:val="center"/>
              <w:rPr>
                <w:rFonts w:ascii="Verdana" w:hAnsi="Verdana" w:cs="Calibri"/>
                <w:color w:val="000000"/>
                <w:sz w:val="16"/>
                <w:szCs w:val="16"/>
              </w:rPr>
            </w:pPr>
            <w:del w:id="25816"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817" w:author="Matheus Gomes Faria" w:date="2021-03-22T15:36:00Z">
              <w:tcPr>
                <w:tcW w:w="1160" w:type="dxa"/>
                <w:shd w:val="clear" w:color="auto" w:fill="auto"/>
                <w:noWrap/>
                <w:vAlign w:val="center"/>
                <w:hideMark/>
              </w:tcPr>
            </w:tcPrChange>
          </w:tcPr>
          <w:p w14:paraId="18E4E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05E7A24" w14:textId="77777777" w:rsidTr="00F73FFC">
        <w:tblPrEx>
          <w:jc w:val="left"/>
          <w:tblPrExChange w:id="25818" w:author="Matheus Gomes Faria" w:date="2021-03-22T15:36:00Z">
            <w:tblPrEx>
              <w:jc w:val="left"/>
            </w:tblPrEx>
          </w:tblPrExChange>
        </w:tblPrEx>
        <w:trPr>
          <w:trHeight w:val="255"/>
          <w:trPrChange w:id="25819" w:author="Matheus Gomes Faria" w:date="2021-03-22T15:36:00Z">
            <w:trPr>
              <w:trHeight w:val="255"/>
            </w:trPr>
          </w:trPrChange>
        </w:trPr>
        <w:tc>
          <w:tcPr>
            <w:tcW w:w="2060" w:type="dxa"/>
            <w:shd w:val="clear" w:color="auto" w:fill="auto"/>
            <w:noWrap/>
            <w:vAlign w:val="center"/>
            <w:hideMark/>
            <w:tcPrChange w:id="25820" w:author="Matheus Gomes Faria" w:date="2021-03-22T15:36:00Z">
              <w:tcPr>
                <w:tcW w:w="2060" w:type="dxa"/>
                <w:shd w:val="clear" w:color="auto" w:fill="auto"/>
                <w:noWrap/>
                <w:vAlign w:val="center"/>
                <w:hideMark/>
              </w:tcPr>
            </w:tcPrChange>
          </w:tcPr>
          <w:p w14:paraId="65730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9BD5781FFHY162165</w:t>
            </w:r>
          </w:p>
        </w:tc>
        <w:tc>
          <w:tcPr>
            <w:tcW w:w="1479" w:type="dxa"/>
            <w:shd w:val="clear" w:color="auto" w:fill="auto"/>
            <w:noWrap/>
            <w:vAlign w:val="center"/>
            <w:hideMark/>
            <w:tcPrChange w:id="25821" w:author="Matheus Gomes Faria" w:date="2021-03-22T15:36:00Z">
              <w:tcPr>
                <w:tcW w:w="1479" w:type="dxa"/>
                <w:shd w:val="clear" w:color="auto" w:fill="auto"/>
                <w:noWrap/>
                <w:vAlign w:val="center"/>
                <w:hideMark/>
              </w:tcPr>
            </w:tcPrChange>
          </w:tcPr>
          <w:p w14:paraId="09378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22" w:author="Matheus Gomes Faria" w:date="2021-03-22T15:36:00Z">
              <w:tcPr>
                <w:tcW w:w="2660" w:type="dxa"/>
                <w:shd w:val="clear" w:color="auto" w:fill="auto"/>
                <w:noWrap/>
                <w:vAlign w:val="center"/>
                <w:hideMark/>
              </w:tcPr>
            </w:tcPrChange>
          </w:tcPr>
          <w:p w14:paraId="328D36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23" w:author="Matheus Gomes Faria" w:date="2021-03-22T15:36:00Z">
              <w:tcPr>
                <w:tcW w:w="1060" w:type="dxa"/>
                <w:shd w:val="clear" w:color="auto" w:fill="auto"/>
                <w:noWrap/>
                <w:vAlign w:val="center"/>
                <w:hideMark/>
              </w:tcPr>
            </w:tcPrChange>
          </w:tcPr>
          <w:p w14:paraId="6E6178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24" w:author="Matheus Gomes Faria" w:date="2021-03-22T15:36:00Z">
              <w:tcPr>
                <w:tcW w:w="1081" w:type="dxa"/>
                <w:shd w:val="clear" w:color="auto" w:fill="auto"/>
                <w:noWrap/>
                <w:vAlign w:val="center"/>
                <w:hideMark/>
              </w:tcPr>
            </w:tcPrChange>
          </w:tcPr>
          <w:p w14:paraId="2C4F5C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PZM1925</w:t>
            </w:r>
          </w:p>
        </w:tc>
        <w:tc>
          <w:tcPr>
            <w:tcW w:w="1380" w:type="dxa"/>
            <w:shd w:val="clear" w:color="auto" w:fill="auto"/>
            <w:noWrap/>
            <w:vAlign w:val="center"/>
            <w:hideMark/>
            <w:tcPrChange w:id="25825" w:author="Matheus Gomes Faria" w:date="2021-03-22T15:36:00Z">
              <w:tcPr>
                <w:tcW w:w="1380" w:type="dxa"/>
                <w:shd w:val="clear" w:color="auto" w:fill="auto"/>
                <w:noWrap/>
                <w:vAlign w:val="center"/>
                <w:hideMark/>
              </w:tcPr>
            </w:tcPrChange>
          </w:tcPr>
          <w:p w14:paraId="7BA198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1117176689</w:t>
            </w:r>
          </w:p>
        </w:tc>
        <w:tc>
          <w:tcPr>
            <w:tcW w:w="1220" w:type="dxa"/>
            <w:shd w:val="clear" w:color="auto" w:fill="auto"/>
            <w:noWrap/>
            <w:vAlign w:val="center"/>
            <w:hideMark/>
            <w:tcPrChange w:id="25826" w:author="Matheus Gomes Faria" w:date="2021-03-22T15:36:00Z">
              <w:tcPr>
                <w:tcW w:w="1220" w:type="dxa"/>
                <w:shd w:val="clear" w:color="auto" w:fill="auto"/>
                <w:noWrap/>
                <w:vAlign w:val="center"/>
                <w:hideMark/>
              </w:tcPr>
            </w:tcPrChange>
          </w:tcPr>
          <w:p w14:paraId="01769E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27" w:author="Matheus Gomes Faria" w:date="2021-03-22T15:36:00Z">
              <w:tcPr>
                <w:tcW w:w="1840" w:type="dxa"/>
                <w:shd w:val="clear" w:color="auto" w:fill="auto"/>
                <w:noWrap/>
                <w:vAlign w:val="center"/>
                <w:hideMark/>
              </w:tcPr>
            </w:tcPrChange>
          </w:tcPr>
          <w:p w14:paraId="3EB587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28" w:author="Matheus Gomes Faria" w:date="2021-03-22T15:36:00Z">
              <w:tcPr>
                <w:tcW w:w="1420" w:type="dxa"/>
                <w:shd w:val="clear" w:color="auto" w:fill="auto"/>
                <w:noWrap/>
                <w:vAlign w:val="center"/>
              </w:tcPr>
            </w:tcPrChange>
          </w:tcPr>
          <w:p w14:paraId="550B640D" w14:textId="3A911B43" w:rsidR="00793D34" w:rsidRDefault="00F73FFC">
            <w:pPr>
              <w:autoSpaceDE/>
              <w:autoSpaceDN/>
              <w:adjustRightInd/>
              <w:jc w:val="center"/>
              <w:rPr>
                <w:rFonts w:ascii="Verdana" w:hAnsi="Verdana" w:cs="Calibri"/>
                <w:color w:val="000000"/>
                <w:sz w:val="16"/>
                <w:szCs w:val="16"/>
              </w:rPr>
            </w:pPr>
            <w:del w:id="25829"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25830" w:author="Matheus Gomes Faria" w:date="2021-03-22T15:36:00Z">
              <w:tcPr>
                <w:tcW w:w="1160" w:type="dxa"/>
                <w:shd w:val="clear" w:color="auto" w:fill="auto"/>
                <w:noWrap/>
                <w:vAlign w:val="center"/>
                <w:hideMark/>
              </w:tcPr>
            </w:tcPrChange>
          </w:tcPr>
          <w:p w14:paraId="310A39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449790D2" w14:textId="77777777" w:rsidTr="00F73FFC">
        <w:tblPrEx>
          <w:jc w:val="left"/>
          <w:tblPrExChange w:id="25831" w:author="Matheus Gomes Faria" w:date="2021-03-22T15:36:00Z">
            <w:tblPrEx>
              <w:jc w:val="left"/>
            </w:tblPrEx>
          </w:tblPrExChange>
        </w:tblPrEx>
        <w:trPr>
          <w:trHeight w:val="255"/>
          <w:trPrChange w:id="25832" w:author="Matheus Gomes Faria" w:date="2021-03-22T15:36:00Z">
            <w:trPr>
              <w:trHeight w:val="255"/>
            </w:trPr>
          </w:trPrChange>
        </w:trPr>
        <w:tc>
          <w:tcPr>
            <w:tcW w:w="2060" w:type="dxa"/>
            <w:shd w:val="clear" w:color="auto" w:fill="auto"/>
            <w:noWrap/>
            <w:vAlign w:val="center"/>
            <w:hideMark/>
            <w:tcPrChange w:id="25833" w:author="Matheus Gomes Faria" w:date="2021-03-22T15:36:00Z">
              <w:tcPr>
                <w:tcW w:w="2060" w:type="dxa"/>
                <w:shd w:val="clear" w:color="auto" w:fill="auto"/>
                <w:noWrap/>
                <w:vAlign w:val="center"/>
                <w:hideMark/>
              </w:tcPr>
            </w:tcPrChange>
          </w:tcPr>
          <w:p w14:paraId="7380A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9BD19713HJ3333874</w:t>
            </w:r>
          </w:p>
        </w:tc>
        <w:tc>
          <w:tcPr>
            <w:tcW w:w="1479" w:type="dxa"/>
            <w:shd w:val="clear" w:color="auto" w:fill="auto"/>
            <w:noWrap/>
            <w:vAlign w:val="center"/>
            <w:hideMark/>
            <w:tcPrChange w:id="25834" w:author="Matheus Gomes Faria" w:date="2021-03-22T15:36:00Z">
              <w:tcPr>
                <w:tcW w:w="1479" w:type="dxa"/>
                <w:shd w:val="clear" w:color="auto" w:fill="auto"/>
                <w:noWrap/>
                <w:vAlign w:val="center"/>
                <w:hideMark/>
              </w:tcPr>
            </w:tcPrChange>
          </w:tcPr>
          <w:p w14:paraId="298E9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35" w:author="Matheus Gomes Faria" w:date="2021-03-22T15:36:00Z">
              <w:tcPr>
                <w:tcW w:w="2660" w:type="dxa"/>
                <w:shd w:val="clear" w:color="auto" w:fill="auto"/>
                <w:noWrap/>
                <w:vAlign w:val="center"/>
                <w:hideMark/>
              </w:tcPr>
            </w:tcPrChange>
          </w:tcPr>
          <w:p w14:paraId="5DB006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36" w:author="Matheus Gomes Faria" w:date="2021-03-22T15:36:00Z">
              <w:tcPr>
                <w:tcW w:w="1060" w:type="dxa"/>
                <w:shd w:val="clear" w:color="auto" w:fill="auto"/>
                <w:noWrap/>
                <w:vAlign w:val="center"/>
                <w:hideMark/>
              </w:tcPr>
            </w:tcPrChange>
          </w:tcPr>
          <w:p w14:paraId="44F353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37" w:author="Matheus Gomes Faria" w:date="2021-03-22T15:36:00Z">
              <w:tcPr>
                <w:tcW w:w="1081" w:type="dxa"/>
                <w:shd w:val="clear" w:color="auto" w:fill="auto"/>
                <w:noWrap/>
                <w:vAlign w:val="center"/>
                <w:hideMark/>
              </w:tcPr>
            </w:tcPrChange>
          </w:tcPr>
          <w:p w14:paraId="45D614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PZN1134</w:t>
            </w:r>
          </w:p>
        </w:tc>
        <w:tc>
          <w:tcPr>
            <w:tcW w:w="1380" w:type="dxa"/>
            <w:shd w:val="clear" w:color="auto" w:fill="auto"/>
            <w:noWrap/>
            <w:vAlign w:val="center"/>
            <w:hideMark/>
            <w:tcPrChange w:id="25838" w:author="Matheus Gomes Faria" w:date="2021-03-22T15:36:00Z">
              <w:tcPr>
                <w:tcW w:w="1380" w:type="dxa"/>
                <w:shd w:val="clear" w:color="auto" w:fill="auto"/>
                <w:noWrap/>
                <w:vAlign w:val="center"/>
                <w:hideMark/>
              </w:tcPr>
            </w:tcPrChange>
          </w:tcPr>
          <w:p w14:paraId="40DF96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1117800544</w:t>
            </w:r>
          </w:p>
        </w:tc>
        <w:tc>
          <w:tcPr>
            <w:tcW w:w="1220" w:type="dxa"/>
            <w:shd w:val="clear" w:color="auto" w:fill="auto"/>
            <w:noWrap/>
            <w:vAlign w:val="center"/>
            <w:hideMark/>
            <w:tcPrChange w:id="25839" w:author="Matheus Gomes Faria" w:date="2021-03-22T15:36:00Z">
              <w:tcPr>
                <w:tcW w:w="1220" w:type="dxa"/>
                <w:shd w:val="clear" w:color="auto" w:fill="auto"/>
                <w:noWrap/>
                <w:vAlign w:val="center"/>
                <w:hideMark/>
              </w:tcPr>
            </w:tcPrChange>
          </w:tcPr>
          <w:p w14:paraId="5C97E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840" w:author="Matheus Gomes Faria" w:date="2021-03-22T15:36:00Z">
              <w:tcPr>
                <w:tcW w:w="1840" w:type="dxa"/>
                <w:shd w:val="clear" w:color="auto" w:fill="auto"/>
                <w:noWrap/>
                <w:vAlign w:val="center"/>
                <w:hideMark/>
              </w:tcPr>
            </w:tcPrChange>
          </w:tcPr>
          <w:p w14:paraId="4A0BC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41" w:author="Matheus Gomes Faria" w:date="2021-03-22T15:36:00Z">
              <w:tcPr>
                <w:tcW w:w="1420" w:type="dxa"/>
                <w:shd w:val="clear" w:color="auto" w:fill="auto"/>
                <w:noWrap/>
                <w:vAlign w:val="center"/>
              </w:tcPr>
            </w:tcPrChange>
          </w:tcPr>
          <w:p w14:paraId="4046F323" w14:textId="6BCFBA4B" w:rsidR="00793D34" w:rsidRDefault="00F73FFC">
            <w:pPr>
              <w:autoSpaceDE/>
              <w:autoSpaceDN/>
              <w:adjustRightInd/>
              <w:jc w:val="center"/>
              <w:rPr>
                <w:rFonts w:ascii="Verdana" w:hAnsi="Verdana" w:cs="Calibri"/>
                <w:color w:val="000000"/>
                <w:sz w:val="16"/>
                <w:szCs w:val="16"/>
              </w:rPr>
            </w:pPr>
            <w:del w:id="25842"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5843" w:author="Matheus Gomes Faria" w:date="2021-03-22T15:36:00Z">
              <w:tcPr>
                <w:tcW w:w="1160" w:type="dxa"/>
                <w:shd w:val="clear" w:color="auto" w:fill="auto"/>
                <w:noWrap/>
                <w:vAlign w:val="center"/>
                <w:hideMark/>
              </w:tcPr>
            </w:tcPrChange>
          </w:tcPr>
          <w:p w14:paraId="7CEA5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45A119E4" w14:textId="77777777" w:rsidTr="00F73FFC">
        <w:tblPrEx>
          <w:jc w:val="left"/>
          <w:tblPrExChange w:id="25844" w:author="Matheus Gomes Faria" w:date="2021-03-22T15:36:00Z">
            <w:tblPrEx>
              <w:jc w:val="left"/>
            </w:tblPrEx>
          </w:tblPrExChange>
        </w:tblPrEx>
        <w:trPr>
          <w:trHeight w:val="255"/>
          <w:trPrChange w:id="25845" w:author="Matheus Gomes Faria" w:date="2021-03-22T15:36:00Z">
            <w:trPr>
              <w:trHeight w:val="255"/>
            </w:trPr>
          </w:trPrChange>
        </w:trPr>
        <w:tc>
          <w:tcPr>
            <w:tcW w:w="2060" w:type="dxa"/>
            <w:shd w:val="clear" w:color="auto" w:fill="auto"/>
            <w:noWrap/>
            <w:vAlign w:val="center"/>
            <w:hideMark/>
            <w:tcPrChange w:id="25846" w:author="Matheus Gomes Faria" w:date="2021-03-22T15:36:00Z">
              <w:tcPr>
                <w:tcW w:w="2060" w:type="dxa"/>
                <w:shd w:val="clear" w:color="auto" w:fill="auto"/>
                <w:noWrap/>
                <w:vAlign w:val="center"/>
                <w:hideMark/>
              </w:tcPr>
            </w:tcPrChange>
          </w:tcPr>
          <w:p w14:paraId="059BA4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9BD19713HJ3334899</w:t>
            </w:r>
          </w:p>
        </w:tc>
        <w:tc>
          <w:tcPr>
            <w:tcW w:w="1479" w:type="dxa"/>
            <w:shd w:val="clear" w:color="auto" w:fill="auto"/>
            <w:noWrap/>
            <w:vAlign w:val="center"/>
            <w:hideMark/>
            <w:tcPrChange w:id="25847" w:author="Matheus Gomes Faria" w:date="2021-03-22T15:36:00Z">
              <w:tcPr>
                <w:tcW w:w="1479" w:type="dxa"/>
                <w:shd w:val="clear" w:color="auto" w:fill="auto"/>
                <w:noWrap/>
                <w:vAlign w:val="center"/>
                <w:hideMark/>
              </w:tcPr>
            </w:tcPrChange>
          </w:tcPr>
          <w:p w14:paraId="3F0F1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48" w:author="Matheus Gomes Faria" w:date="2021-03-22T15:36:00Z">
              <w:tcPr>
                <w:tcW w:w="2660" w:type="dxa"/>
                <w:shd w:val="clear" w:color="auto" w:fill="auto"/>
                <w:noWrap/>
                <w:vAlign w:val="center"/>
                <w:hideMark/>
              </w:tcPr>
            </w:tcPrChange>
          </w:tcPr>
          <w:p w14:paraId="413F1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49" w:author="Matheus Gomes Faria" w:date="2021-03-22T15:36:00Z">
              <w:tcPr>
                <w:tcW w:w="1060" w:type="dxa"/>
                <w:shd w:val="clear" w:color="auto" w:fill="auto"/>
                <w:noWrap/>
                <w:vAlign w:val="center"/>
                <w:hideMark/>
              </w:tcPr>
            </w:tcPrChange>
          </w:tcPr>
          <w:p w14:paraId="2CCF7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50" w:author="Matheus Gomes Faria" w:date="2021-03-22T15:36:00Z">
              <w:tcPr>
                <w:tcW w:w="1081" w:type="dxa"/>
                <w:shd w:val="clear" w:color="auto" w:fill="auto"/>
                <w:noWrap/>
                <w:vAlign w:val="center"/>
                <w:hideMark/>
              </w:tcPr>
            </w:tcPrChange>
          </w:tcPr>
          <w:p w14:paraId="2DDD3B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PZN1136</w:t>
            </w:r>
          </w:p>
        </w:tc>
        <w:tc>
          <w:tcPr>
            <w:tcW w:w="1380" w:type="dxa"/>
            <w:shd w:val="clear" w:color="auto" w:fill="auto"/>
            <w:noWrap/>
            <w:vAlign w:val="center"/>
            <w:hideMark/>
            <w:tcPrChange w:id="25851" w:author="Matheus Gomes Faria" w:date="2021-03-22T15:36:00Z">
              <w:tcPr>
                <w:tcW w:w="1380" w:type="dxa"/>
                <w:shd w:val="clear" w:color="auto" w:fill="auto"/>
                <w:noWrap/>
                <w:vAlign w:val="center"/>
                <w:hideMark/>
              </w:tcPr>
            </w:tcPrChange>
          </w:tcPr>
          <w:p w14:paraId="1B50B2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1117800560</w:t>
            </w:r>
          </w:p>
        </w:tc>
        <w:tc>
          <w:tcPr>
            <w:tcW w:w="1220" w:type="dxa"/>
            <w:shd w:val="clear" w:color="auto" w:fill="auto"/>
            <w:noWrap/>
            <w:vAlign w:val="center"/>
            <w:hideMark/>
            <w:tcPrChange w:id="25852" w:author="Matheus Gomes Faria" w:date="2021-03-22T15:36:00Z">
              <w:tcPr>
                <w:tcW w:w="1220" w:type="dxa"/>
                <w:shd w:val="clear" w:color="auto" w:fill="auto"/>
                <w:noWrap/>
                <w:vAlign w:val="center"/>
                <w:hideMark/>
              </w:tcPr>
            </w:tcPrChange>
          </w:tcPr>
          <w:p w14:paraId="01D0B3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853" w:author="Matheus Gomes Faria" w:date="2021-03-22T15:36:00Z">
              <w:tcPr>
                <w:tcW w:w="1840" w:type="dxa"/>
                <w:shd w:val="clear" w:color="auto" w:fill="auto"/>
                <w:noWrap/>
                <w:vAlign w:val="center"/>
                <w:hideMark/>
              </w:tcPr>
            </w:tcPrChange>
          </w:tcPr>
          <w:p w14:paraId="3E70FA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54" w:author="Matheus Gomes Faria" w:date="2021-03-22T15:36:00Z">
              <w:tcPr>
                <w:tcW w:w="1420" w:type="dxa"/>
                <w:shd w:val="clear" w:color="auto" w:fill="auto"/>
                <w:noWrap/>
                <w:vAlign w:val="center"/>
              </w:tcPr>
            </w:tcPrChange>
          </w:tcPr>
          <w:p w14:paraId="0F40E3E8" w14:textId="1B2AD119" w:rsidR="00793D34" w:rsidRDefault="00F73FFC">
            <w:pPr>
              <w:autoSpaceDE/>
              <w:autoSpaceDN/>
              <w:adjustRightInd/>
              <w:jc w:val="center"/>
              <w:rPr>
                <w:rFonts w:ascii="Verdana" w:hAnsi="Verdana" w:cs="Calibri"/>
                <w:color w:val="000000"/>
                <w:sz w:val="16"/>
                <w:szCs w:val="16"/>
              </w:rPr>
            </w:pPr>
            <w:del w:id="25855"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5856" w:author="Matheus Gomes Faria" w:date="2021-03-22T15:36:00Z">
              <w:tcPr>
                <w:tcW w:w="1160" w:type="dxa"/>
                <w:shd w:val="clear" w:color="auto" w:fill="auto"/>
                <w:noWrap/>
                <w:vAlign w:val="center"/>
                <w:hideMark/>
              </w:tcPr>
            </w:tcPrChange>
          </w:tcPr>
          <w:p w14:paraId="4773E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46737D00" w14:textId="77777777" w:rsidTr="00F73FFC">
        <w:tblPrEx>
          <w:jc w:val="left"/>
          <w:tblPrExChange w:id="25857" w:author="Matheus Gomes Faria" w:date="2021-03-22T15:36:00Z">
            <w:tblPrEx>
              <w:jc w:val="left"/>
            </w:tblPrEx>
          </w:tblPrExChange>
        </w:tblPrEx>
        <w:trPr>
          <w:trHeight w:val="255"/>
          <w:trPrChange w:id="25858" w:author="Matheus Gomes Faria" w:date="2021-03-22T15:36:00Z">
            <w:trPr>
              <w:trHeight w:val="255"/>
            </w:trPr>
          </w:trPrChange>
        </w:trPr>
        <w:tc>
          <w:tcPr>
            <w:tcW w:w="2060" w:type="dxa"/>
            <w:shd w:val="clear" w:color="auto" w:fill="auto"/>
            <w:noWrap/>
            <w:vAlign w:val="center"/>
            <w:hideMark/>
            <w:tcPrChange w:id="25859" w:author="Matheus Gomes Faria" w:date="2021-03-22T15:36:00Z">
              <w:tcPr>
                <w:tcW w:w="2060" w:type="dxa"/>
                <w:shd w:val="clear" w:color="auto" w:fill="auto"/>
                <w:noWrap/>
                <w:vAlign w:val="center"/>
                <w:hideMark/>
              </w:tcPr>
            </w:tcPrChange>
          </w:tcPr>
          <w:p w14:paraId="506B1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WV1SD42H9HA026230</w:t>
            </w:r>
          </w:p>
        </w:tc>
        <w:tc>
          <w:tcPr>
            <w:tcW w:w="1479" w:type="dxa"/>
            <w:shd w:val="clear" w:color="auto" w:fill="auto"/>
            <w:noWrap/>
            <w:vAlign w:val="center"/>
            <w:hideMark/>
            <w:tcPrChange w:id="25860" w:author="Matheus Gomes Faria" w:date="2021-03-22T15:36:00Z">
              <w:tcPr>
                <w:tcW w:w="1479" w:type="dxa"/>
                <w:shd w:val="clear" w:color="auto" w:fill="auto"/>
                <w:noWrap/>
                <w:vAlign w:val="center"/>
                <w:hideMark/>
              </w:tcPr>
            </w:tcPrChange>
          </w:tcPr>
          <w:p w14:paraId="367715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61" w:author="Matheus Gomes Faria" w:date="2021-03-22T15:36:00Z">
              <w:tcPr>
                <w:tcW w:w="2660" w:type="dxa"/>
                <w:shd w:val="clear" w:color="auto" w:fill="auto"/>
                <w:noWrap/>
                <w:vAlign w:val="center"/>
                <w:hideMark/>
              </w:tcPr>
            </w:tcPrChange>
          </w:tcPr>
          <w:p w14:paraId="118BF7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62" w:author="Matheus Gomes Faria" w:date="2021-03-22T15:36:00Z">
              <w:tcPr>
                <w:tcW w:w="1060" w:type="dxa"/>
                <w:shd w:val="clear" w:color="auto" w:fill="auto"/>
                <w:noWrap/>
                <w:vAlign w:val="center"/>
                <w:hideMark/>
              </w:tcPr>
            </w:tcPrChange>
          </w:tcPr>
          <w:p w14:paraId="41AEFC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63" w:author="Matheus Gomes Faria" w:date="2021-03-22T15:36:00Z">
              <w:tcPr>
                <w:tcW w:w="1081" w:type="dxa"/>
                <w:shd w:val="clear" w:color="auto" w:fill="auto"/>
                <w:noWrap/>
                <w:vAlign w:val="center"/>
                <w:hideMark/>
              </w:tcPr>
            </w:tcPrChange>
          </w:tcPr>
          <w:p w14:paraId="711679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PZP6199</w:t>
            </w:r>
          </w:p>
        </w:tc>
        <w:tc>
          <w:tcPr>
            <w:tcW w:w="1380" w:type="dxa"/>
            <w:shd w:val="clear" w:color="auto" w:fill="auto"/>
            <w:noWrap/>
            <w:vAlign w:val="center"/>
            <w:hideMark/>
            <w:tcPrChange w:id="25864" w:author="Matheus Gomes Faria" w:date="2021-03-22T15:36:00Z">
              <w:tcPr>
                <w:tcW w:w="1380" w:type="dxa"/>
                <w:shd w:val="clear" w:color="auto" w:fill="auto"/>
                <w:noWrap/>
                <w:vAlign w:val="center"/>
                <w:hideMark/>
              </w:tcPr>
            </w:tcPrChange>
          </w:tcPr>
          <w:p w14:paraId="063FF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1119082592</w:t>
            </w:r>
          </w:p>
        </w:tc>
        <w:tc>
          <w:tcPr>
            <w:tcW w:w="1220" w:type="dxa"/>
            <w:shd w:val="clear" w:color="auto" w:fill="auto"/>
            <w:noWrap/>
            <w:vAlign w:val="center"/>
            <w:hideMark/>
            <w:tcPrChange w:id="25865" w:author="Matheus Gomes Faria" w:date="2021-03-22T15:36:00Z">
              <w:tcPr>
                <w:tcW w:w="1220" w:type="dxa"/>
                <w:shd w:val="clear" w:color="auto" w:fill="auto"/>
                <w:noWrap/>
                <w:vAlign w:val="center"/>
                <w:hideMark/>
              </w:tcPr>
            </w:tcPrChange>
          </w:tcPr>
          <w:p w14:paraId="5F9368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66" w:author="Matheus Gomes Faria" w:date="2021-03-22T15:36:00Z">
              <w:tcPr>
                <w:tcW w:w="1840" w:type="dxa"/>
                <w:shd w:val="clear" w:color="auto" w:fill="auto"/>
                <w:noWrap/>
                <w:vAlign w:val="center"/>
                <w:hideMark/>
              </w:tcPr>
            </w:tcPrChange>
          </w:tcPr>
          <w:p w14:paraId="35107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67" w:author="Matheus Gomes Faria" w:date="2021-03-22T15:36:00Z">
              <w:tcPr>
                <w:tcW w:w="1420" w:type="dxa"/>
                <w:shd w:val="clear" w:color="auto" w:fill="auto"/>
                <w:noWrap/>
                <w:vAlign w:val="center"/>
              </w:tcPr>
            </w:tcPrChange>
          </w:tcPr>
          <w:p w14:paraId="52F5E433" w14:textId="54A47DAE" w:rsidR="00793D34" w:rsidRDefault="00F73FFC">
            <w:pPr>
              <w:autoSpaceDE/>
              <w:autoSpaceDN/>
              <w:adjustRightInd/>
              <w:jc w:val="center"/>
              <w:rPr>
                <w:rFonts w:ascii="Verdana" w:hAnsi="Verdana" w:cs="Calibri"/>
                <w:color w:val="000000"/>
                <w:sz w:val="16"/>
                <w:szCs w:val="16"/>
              </w:rPr>
            </w:pPr>
            <w:del w:id="2586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5869" w:author="Matheus Gomes Faria" w:date="2021-03-22T15:36:00Z">
              <w:tcPr>
                <w:tcW w:w="1160" w:type="dxa"/>
                <w:shd w:val="clear" w:color="auto" w:fill="auto"/>
                <w:noWrap/>
                <w:vAlign w:val="center"/>
                <w:hideMark/>
              </w:tcPr>
            </w:tcPrChange>
          </w:tcPr>
          <w:p w14:paraId="3E405E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902340F" w14:textId="77777777" w:rsidTr="00F73FFC">
        <w:tblPrEx>
          <w:jc w:val="left"/>
          <w:tblPrExChange w:id="25870" w:author="Matheus Gomes Faria" w:date="2021-03-22T15:36:00Z">
            <w:tblPrEx>
              <w:jc w:val="left"/>
            </w:tblPrEx>
          </w:tblPrExChange>
        </w:tblPrEx>
        <w:trPr>
          <w:trHeight w:val="255"/>
          <w:trPrChange w:id="25871" w:author="Matheus Gomes Faria" w:date="2021-03-22T15:36:00Z">
            <w:trPr>
              <w:trHeight w:val="255"/>
            </w:trPr>
          </w:trPrChange>
        </w:trPr>
        <w:tc>
          <w:tcPr>
            <w:tcW w:w="2060" w:type="dxa"/>
            <w:shd w:val="clear" w:color="auto" w:fill="auto"/>
            <w:noWrap/>
            <w:vAlign w:val="center"/>
            <w:hideMark/>
            <w:tcPrChange w:id="25872" w:author="Matheus Gomes Faria" w:date="2021-03-22T15:36:00Z">
              <w:tcPr>
                <w:tcW w:w="2060" w:type="dxa"/>
                <w:shd w:val="clear" w:color="auto" w:fill="auto"/>
                <w:noWrap/>
                <w:vAlign w:val="center"/>
                <w:hideMark/>
              </w:tcPr>
            </w:tcPrChange>
          </w:tcPr>
          <w:p w14:paraId="578F37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WV1SD42H6HA027979</w:t>
            </w:r>
          </w:p>
        </w:tc>
        <w:tc>
          <w:tcPr>
            <w:tcW w:w="1479" w:type="dxa"/>
            <w:shd w:val="clear" w:color="auto" w:fill="auto"/>
            <w:noWrap/>
            <w:vAlign w:val="center"/>
            <w:hideMark/>
            <w:tcPrChange w:id="25873" w:author="Matheus Gomes Faria" w:date="2021-03-22T15:36:00Z">
              <w:tcPr>
                <w:tcW w:w="1479" w:type="dxa"/>
                <w:shd w:val="clear" w:color="auto" w:fill="auto"/>
                <w:noWrap/>
                <w:vAlign w:val="center"/>
                <w:hideMark/>
              </w:tcPr>
            </w:tcPrChange>
          </w:tcPr>
          <w:p w14:paraId="2C40B8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74" w:author="Matheus Gomes Faria" w:date="2021-03-22T15:36:00Z">
              <w:tcPr>
                <w:tcW w:w="2660" w:type="dxa"/>
                <w:shd w:val="clear" w:color="auto" w:fill="auto"/>
                <w:noWrap/>
                <w:vAlign w:val="center"/>
                <w:hideMark/>
              </w:tcPr>
            </w:tcPrChange>
          </w:tcPr>
          <w:p w14:paraId="49E2D1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75" w:author="Matheus Gomes Faria" w:date="2021-03-22T15:36:00Z">
              <w:tcPr>
                <w:tcW w:w="1060" w:type="dxa"/>
                <w:shd w:val="clear" w:color="auto" w:fill="auto"/>
                <w:noWrap/>
                <w:vAlign w:val="center"/>
                <w:hideMark/>
              </w:tcPr>
            </w:tcPrChange>
          </w:tcPr>
          <w:p w14:paraId="1D995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76" w:author="Matheus Gomes Faria" w:date="2021-03-22T15:36:00Z">
              <w:tcPr>
                <w:tcW w:w="1081" w:type="dxa"/>
                <w:shd w:val="clear" w:color="auto" w:fill="auto"/>
                <w:noWrap/>
                <w:vAlign w:val="center"/>
                <w:hideMark/>
              </w:tcPr>
            </w:tcPrChange>
          </w:tcPr>
          <w:p w14:paraId="1DEA4C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PZP6737</w:t>
            </w:r>
          </w:p>
        </w:tc>
        <w:tc>
          <w:tcPr>
            <w:tcW w:w="1380" w:type="dxa"/>
            <w:shd w:val="clear" w:color="auto" w:fill="auto"/>
            <w:noWrap/>
            <w:vAlign w:val="center"/>
            <w:hideMark/>
            <w:tcPrChange w:id="25877" w:author="Matheus Gomes Faria" w:date="2021-03-22T15:36:00Z">
              <w:tcPr>
                <w:tcW w:w="1380" w:type="dxa"/>
                <w:shd w:val="clear" w:color="auto" w:fill="auto"/>
                <w:noWrap/>
                <w:vAlign w:val="center"/>
                <w:hideMark/>
              </w:tcPr>
            </w:tcPrChange>
          </w:tcPr>
          <w:p w14:paraId="407DB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1119083203</w:t>
            </w:r>
          </w:p>
        </w:tc>
        <w:tc>
          <w:tcPr>
            <w:tcW w:w="1220" w:type="dxa"/>
            <w:shd w:val="clear" w:color="auto" w:fill="auto"/>
            <w:noWrap/>
            <w:vAlign w:val="center"/>
            <w:hideMark/>
            <w:tcPrChange w:id="25878" w:author="Matheus Gomes Faria" w:date="2021-03-22T15:36:00Z">
              <w:tcPr>
                <w:tcW w:w="1220" w:type="dxa"/>
                <w:shd w:val="clear" w:color="auto" w:fill="auto"/>
                <w:noWrap/>
                <w:vAlign w:val="center"/>
                <w:hideMark/>
              </w:tcPr>
            </w:tcPrChange>
          </w:tcPr>
          <w:p w14:paraId="31186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79" w:author="Matheus Gomes Faria" w:date="2021-03-22T15:36:00Z">
              <w:tcPr>
                <w:tcW w:w="1840" w:type="dxa"/>
                <w:shd w:val="clear" w:color="auto" w:fill="auto"/>
                <w:noWrap/>
                <w:vAlign w:val="center"/>
                <w:hideMark/>
              </w:tcPr>
            </w:tcPrChange>
          </w:tcPr>
          <w:p w14:paraId="1033F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80" w:author="Matheus Gomes Faria" w:date="2021-03-22T15:36:00Z">
              <w:tcPr>
                <w:tcW w:w="1420" w:type="dxa"/>
                <w:shd w:val="clear" w:color="auto" w:fill="auto"/>
                <w:noWrap/>
                <w:vAlign w:val="center"/>
              </w:tcPr>
            </w:tcPrChange>
          </w:tcPr>
          <w:p w14:paraId="344F4762" w14:textId="45764EA2" w:rsidR="00793D34" w:rsidRDefault="00F73FFC">
            <w:pPr>
              <w:autoSpaceDE/>
              <w:autoSpaceDN/>
              <w:adjustRightInd/>
              <w:jc w:val="center"/>
              <w:rPr>
                <w:rFonts w:ascii="Verdana" w:hAnsi="Verdana" w:cs="Calibri"/>
                <w:color w:val="000000"/>
                <w:sz w:val="16"/>
                <w:szCs w:val="16"/>
              </w:rPr>
            </w:pPr>
            <w:del w:id="2588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5882" w:author="Matheus Gomes Faria" w:date="2021-03-22T15:36:00Z">
              <w:tcPr>
                <w:tcW w:w="1160" w:type="dxa"/>
                <w:shd w:val="clear" w:color="auto" w:fill="auto"/>
                <w:noWrap/>
                <w:vAlign w:val="center"/>
                <w:hideMark/>
              </w:tcPr>
            </w:tcPrChange>
          </w:tcPr>
          <w:p w14:paraId="60723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0A8D6BBF" w14:textId="77777777" w:rsidTr="00F73FFC">
        <w:tblPrEx>
          <w:jc w:val="left"/>
          <w:tblPrExChange w:id="25883" w:author="Matheus Gomes Faria" w:date="2021-03-22T15:36:00Z">
            <w:tblPrEx>
              <w:jc w:val="left"/>
            </w:tblPrEx>
          </w:tblPrExChange>
        </w:tblPrEx>
        <w:trPr>
          <w:trHeight w:val="255"/>
          <w:trPrChange w:id="25884" w:author="Matheus Gomes Faria" w:date="2021-03-22T15:36:00Z">
            <w:trPr>
              <w:trHeight w:val="255"/>
            </w:trPr>
          </w:trPrChange>
        </w:trPr>
        <w:tc>
          <w:tcPr>
            <w:tcW w:w="2060" w:type="dxa"/>
            <w:shd w:val="clear" w:color="auto" w:fill="auto"/>
            <w:noWrap/>
            <w:vAlign w:val="center"/>
            <w:hideMark/>
            <w:tcPrChange w:id="25885" w:author="Matheus Gomes Faria" w:date="2021-03-22T15:36:00Z">
              <w:tcPr>
                <w:tcW w:w="2060" w:type="dxa"/>
                <w:shd w:val="clear" w:color="auto" w:fill="auto"/>
                <w:noWrap/>
                <w:vAlign w:val="center"/>
                <w:hideMark/>
              </w:tcPr>
            </w:tcPrChange>
          </w:tcPr>
          <w:p w14:paraId="0493E2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WV1SD42H8HA027613</w:t>
            </w:r>
          </w:p>
        </w:tc>
        <w:tc>
          <w:tcPr>
            <w:tcW w:w="1479" w:type="dxa"/>
            <w:shd w:val="clear" w:color="auto" w:fill="auto"/>
            <w:noWrap/>
            <w:vAlign w:val="center"/>
            <w:hideMark/>
            <w:tcPrChange w:id="25886" w:author="Matheus Gomes Faria" w:date="2021-03-22T15:36:00Z">
              <w:tcPr>
                <w:tcW w:w="1479" w:type="dxa"/>
                <w:shd w:val="clear" w:color="auto" w:fill="auto"/>
                <w:noWrap/>
                <w:vAlign w:val="center"/>
                <w:hideMark/>
              </w:tcPr>
            </w:tcPrChange>
          </w:tcPr>
          <w:p w14:paraId="38697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887" w:author="Matheus Gomes Faria" w:date="2021-03-22T15:36:00Z">
              <w:tcPr>
                <w:tcW w:w="2660" w:type="dxa"/>
                <w:shd w:val="clear" w:color="auto" w:fill="auto"/>
                <w:noWrap/>
                <w:vAlign w:val="center"/>
                <w:hideMark/>
              </w:tcPr>
            </w:tcPrChange>
          </w:tcPr>
          <w:p w14:paraId="4250CC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888" w:author="Matheus Gomes Faria" w:date="2021-03-22T15:36:00Z">
              <w:tcPr>
                <w:tcW w:w="1060" w:type="dxa"/>
                <w:shd w:val="clear" w:color="auto" w:fill="auto"/>
                <w:noWrap/>
                <w:vAlign w:val="center"/>
                <w:hideMark/>
              </w:tcPr>
            </w:tcPrChange>
          </w:tcPr>
          <w:p w14:paraId="30D17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889" w:author="Matheus Gomes Faria" w:date="2021-03-22T15:36:00Z">
              <w:tcPr>
                <w:tcW w:w="1081" w:type="dxa"/>
                <w:shd w:val="clear" w:color="auto" w:fill="auto"/>
                <w:noWrap/>
                <w:vAlign w:val="center"/>
                <w:hideMark/>
              </w:tcPr>
            </w:tcPrChange>
          </w:tcPr>
          <w:p w14:paraId="6EA35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PZP6738</w:t>
            </w:r>
          </w:p>
        </w:tc>
        <w:tc>
          <w:tcPr>
            <w:tcW w:w="1380" w:type="dxa"/>
            <w:shd w:val="clear" w:color="auto" w:fill="auto"/>
            <w:noWrap/>
            <w:vAlign w:val="center"/>
            <w:hideMark/>
            <w:tcPrChange w:id="25890" w:author="Matheus Gomes Faria" w:date="2021-03-22T15:36:00Z">
              <w:tcPr>
                <w:tcW w:w="1380" w:type="dxa"/>
                <w:shd w:val="clear" w:color="auto" w:fill="auto"/>
                <w:noWrap/>
                <w:vAlign w:val="center"/>
                <w:hideMark/>
              </w:tcPr>
            </w:tcPrChange>
          </w:tcPr>
          <w:p w14:paraId="0C76B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1119082177</w:t>
            </w:r>
          </w:p>
        </w:tc>
        <w:tc>
          <w:tcPr>
            <w:tcW w:w="1220" w:type="dxa"/>
            <w:shd w:val="clear" w:color="auto" w:fill="auto"/>
            <w:noWrap/>
            <w:vAlign w:val="center"/>
            <w:hideMark/>
            <w:tcPrChange w:id="25891" w:author="Matheus Gomes Faria" w:date="2021-03-22T15:36:00Z">
              <w:tcPr>
                <w:tcW w:w="1220" w:type="dxa"/>
                <w:shd w:val="clear" w:color="auto" w:fill="auto"/>
                <w:noWrap/>
                <w:vAlign w:val="center"/>
                <w:hideMark/>
              </w:tcPr>
            </w:tcPrChange>
          </w:tcPr>
          <w:p w14:paraId="42A9A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5892" w:author="Matheus Gomes Faria" w:date="2021-03-22T15:36:00Z">
              <w:tcPr>
                <w:tcW w:w="1840" w:type="dxa"/>
                <w:shd w:val="clear" w:color="auto" w:fill="auto"/>
                <w:noWrap/>
                <w:vAlign w:val="center"/>
                <w:hideMark/>
              </w:tcPr>
            </w:tcPrChange>
          </w:tcPr>
          <w:p w14:paraId="027711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5893" w:author="Matheus Gomes Faria" w:date="2021-03-22T15:36:00Z">
              <w:tcPr>
                <w:tcW w:w="1420" w:type="dxa"/>
                <w:shd w:val="clear" w:color="auto" w:fill="auto"/>
                <w:noWrap/>
                <w:vAlign w:val="center"/>
              </w:tcPr>
            </w:tcPrChange>
          </w:tcPr>
          <w:p w14:paraId="2CEAC3B8" w14:textId="66B36F32" w:rsidR="00793D34" w:rsidRDefault="00F73FFC">
            <w:pPr>
              <w:autoSpaceDE/>
              <w:autoSpaceDN/>
              <w:adjustRightInd/>
              <w:jc w:val="center"/>
              <w:rPr>
                <w:rFonts w:ascii="Verdana" w:hAnsi="Verdana" w:cs="Calibri"/>
                <w:color w:val="000000"/>
                <w:sz w:val="16"/>
                <w:szCs w:val="16"/>
              </w:rPr>
            </w:pPr>
            <w:del w:id="2589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5895" w:author="Matheus Gomes Faria" w:date="2021-03-22T15:36:00Z">
              <w:tcPr>
                <w:tcW w:w="1160" w:type="dxa"/>
                <w:shd w:val="clear" w:color="auto" w:fill="auto"/>
                <w:noWrap/>
                <w:vAlign w:val="center"/>
                <w:hideMark/>
              </w:tcPr>
            </w:tcPrChange>
          </w:tcPr>
          <w:p w14:paraId="45633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15765CCA" w14:textId="77777777" w:rsidTr="00F73FFC">
        <w:tblPrEx>
          <w:jc w:val="left"/>
          <w:tblPrExChange w:id="25896" w:author="Matheus Gomes Faria" w:date="2021-03-22T15:36:00Z">
            <w:tblPrEx>
              <w:jc w:val="left"/>
            </w:tblPrEx>
          </w:tblPrExChange>
        </w:tblPrEx>
        <w:trPr>
          <w:trHeight w:val="255"/>
          <w:trPrChange w:id="25897" w:author="Matheus Gomes Faria" w:date="2021-03-22T15:36:00Z">
            <w:trPr>
              <w:trHeight w:val="255"/>
            </w:trPr>
          </w:trPrChange>
        </w:trPr>
        <w:tc>
          <w:tcPr>
            <w:tcW w:w="2060" w:type="dxa"/>
            <w:shd w:val="clear" w:color="auto" w:fill="auto"/>
            <w:noWrap/>
            <w:vAlign w:val="center"/>
            <w:hideMark/>
            <w:tcPrChange w:id="25898" w:author="Matheus Gomes Faria" w:date="2021-03-22T15:36:00Z">
              <w:tcPr>
                <w:tcW w:w="2060" w:type="dxa"/>
                <w:shd w:val="clear" w:color="auto" w:fill="auto"/>
                <w:noWrap/>
                <w:vAlign w:val="center"/>
                <w:hideMark/>
              </w:tcPr>
            </w:tcPrChange>
          </w:tcPr>
          <w:p w14:paraId="6E6B3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9BD341A4XJY481000</w:t>
            </w:r>
          </w:p>
        </w:tc>
        <w:tc>
          <w:tcPr>
            <w:tcW w:w="1479" w:type="dxa"/>
            <w:shd w:val="clear" w:color="auto" w:fill="auto"/>
            <w:noWrap/>
            <w:vAlign w:val="center"/>
            <w:hideMark/>
            <w:tcPrChange w:id="25899" w:author="Matheus Gomes Faria" w:date="2021-03-22T15:36:00Z">
              <w:tcPr>
                <w:tcW w:w="1479" w:type="dxa"/>
                <w:shd w:val="clear" w:color="auto" w:fill="auto"/>
                <w:noWrap/>
                <w:vAlign w:val="center"/>
                <w:hideMark/>
              </w:tcPr>
            </w:tcPrChange>
          </w:tcPr>
          <w:p w14:paraId="220B7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00" w:author="Matheus Gomes Faria" w:date="2021-03-22T15:36:00Z">
              <w:tcPr>
                <w:tcW w:w="2660" w:type="dxa"/>
                <w:shd w:val="clear" w:color="auto" w:fill="auto"/>
                <w:noWrap/>
                <w:vAlign w:val="center"/>
                <w:hideMark/>
              </w:tcPr>
            </w:tcPrChange>
          </w:tcPr>
          <w:p w14:paraId="2CA5DA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01" w:author="Matheus Gomes Faria" w:date="2021-03-22T15:36:00Z">
              <w:tcPr>
                <w:tcW w:w="1060" w:type="dxa"/>
                <w:shd w:val="clear" w:color="auto" w:fill="auto"/>
                <w:noWrap/>
                <w:vAlign w:val="center"/>
                <w:hideMark/>
              </w:tcPr>
            </w:tcPrChange>
          </w:tcPr>
          <w:p w14:paraId="71AB08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02" w:author="Matheus Gomes Faria" w:date="2021-03-22T15:36:00Z">
              <w:tcPr>
                <w:tcW w:w="1081" w:type="dxa"/>
                <w:shd w:val="clear" w:color="auto" w:fill="auto"/>
                <w:noWrap/>
                <w:vAlign w:val="center"/>
                <w:hideMark/>
              </w:tcPr>
            </w:tcPrChange>
          </w:tcPr>
          <w:p w14:paraId="4978BA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PZQ2293</w:t>
            </w:r>
          </w:p>
        </w:tc>
        <w:tc>
          <w:tcPr>
            <w:tcW w:w="1380" w:type="dxa"/>
            <w:shd w:val="clear" w:color="auto" w:fill="auto"/>
            <w:noWrap/>
            <w:vAlign w:val="center"/>
            <w:hideMark/>
            <w:tcPrChange w:id="25903" w:author="Matheus Gomes Faria" w:date="2021-03-22T15:36:00Z">
              <w:tcPr>
                <w:tcW w:w="1380" w:type="dxa"/>
                <w:shd w:val="clear" w:color="auto" w:fill="auto"/>
                <w:noWrap/>
                <w:vAlign w:val="center"/>
                <w:hideMark/>
              </w:tcPr>
            </w:tcPrChange>
          </w:tcPr>
          <w:p w14:paraId="379893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1119424108</w:t>
            </w:r>
          </w:p>
        </w:tc>
        <w:tc>
          <w:tcPr>
            <w:tcW w:w="1220" w:type="dxa"/>
            <w:shd w:val="clear" w:color="auto" w:fill="auto"/>
            <w:noWrap/>
            <w:vAlign w:val="center"/>
            <w:hideMark/>
            <w:tcPrChange w:id="25904" w:author="Matheus Gomes Faria" w:date="2021-03-22T15:36:00Z">
              <w:tcPr>
                <w:tcW w:w="1220" w:type="dxa"/>
                <w:shd w:val="clear" w:color="auto" w:fill="auto"/>
                <w:noWrap/>
                <w:vAlign w:val="center"/>
                <w:hideMark/>
              </w:tcPr>
            </w:tcPrChange>
          </w:tcPr>
          <w:p w14:paraId="7355D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05" w:author="Matheus Gomes Faria" w:date="2021-03-22T15:36:00Z">
              <w:tcPr>
                <w:tcW w:w="1840" w:type="dxa"/>
                <w:shd w:val="clear" w:color="auto" w:fill="auto"/>
                <w:noWrap/>
                <w:vAlign w:val="center"/>
                <w:hideMark/>
              </w:tcPr>
            </w:tcPrChange>
          </w:tcPr>
          <w:p w14:paraId="40720E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06" w:author="Matheus Gomes Faria" w:date="2021-03-22T15:36:00Z">
              <w:tcPr>
                <w:tcW w:w="1420" w:type="dxa"/>
                <w:shd w:val="clear" w:color="auto" w:fill="auto"/>
                <w:noWrap/>
                <w:vAlign w:val="center"/>
              </w:tcPr>
            </w:tcPrChange>
          </w:tcPr>
          <w:p w14:paraId="72B4F8F6" w14:textId="0CBDC2E9" w:rsidR="00793D34" w:rsidRDefault="00F73FFC">
            <w:pPr>
              <w:autoSpaceDE/>
              <w:autoSpaceDN/>
              <w:adjustRightInd/>
              <w:jc w:val="center"/>
              <w:rPr>
                <w:rFonts w:ascii="Verdana" w:hAnsi="Verdana" w:cs="Calibri"/>
                <w:color w:val="000000"/>
                <w:sz w:val="16"/>
                <w:szCs w:val="16"/>
              </w:rPr>
            </w:pPr>
            <w:del w:id="2590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08" w:author="Matheus Gomes Faria" w:date="2021-03-22T15:36:00Z">
              <w:tcPr>
                <w:tcW w:w="1160" w:type="dxa"/>
                <w:shd w:val="clear" w:color="auto" w:fill="auto"/>
                <w:noWrap/>
                <w:vAlign w:val="center"/>
                <w:hideMark/>
              </w:tcPr>
            </w:tcPrChange>
          </w:tcPr>
          <w:p w14:paraId="23BFF0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5A89E55" w14:textId="77777777" w:rsidTr="00F73FFC">
        <w:tblPrEx>
          <w:jc w:val="left"/>
          <w:tblPrExChange w:id="25909" w:author="Matheus Gomes Faria" w:date="2021-03-22T15:36:00Z">
            <w:tblPrEx>
              <w:jc w:val="left"/>
            </w:tblPrEx>
          </w:tblPrExChange>
        </w:tblPrEx>
        <w:trPr>
          <w:trHeight w:val="255"/>
          <w:trPrChange w:id="25910" w:author="Matheus Gomes Faria" w:date="2021-03-22T15:36:00Z">
            <w:trPr>
              <w:trHeight w:val="255"/>
            </w:trPr>
          </w:trPrChange>
        </w:trPr>
        <w:tc>
          <w:tcPr>
            <w:tcW w:w="2060" w:type="dxa"/>
            <w:shd w:val="clear" w:color="auto" w:fill="auto"/>
            <w:noWrap/>
            <w:vAlign w:val="center"/>
            <w:hideMark/>
            <w:tcPrChange w:id="25911" w:author="Matheus Gomes Faria" w:date="2021-03-22T15:36:00Z">
              <w:tcPr>
                <w:tcW w:w="2060" w:type="dxa"/>
                <w:shd w:val="clear" w:color="auto" w:fill="auto"/>
                <w:noWrap/>
                <w:vAlign w:val="center"/>
                <w:hideMark/>
              </w:tcPr>
            </w:tcPrChange>
          </w:tcPr>
          <w:p w14:paraId="78D25B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9BD341A4XJY481001</w:t>
            </w:r>
          </w:p>
        </w:tc>
        <w:tc>
          <w:tcPr>
            <w:tcW w:w="1479" w:type="dxa"/>
            <w:shd w:val="clear" w:color="auto" w:fill="auto"/>
            <w:noWrap/>
            <w:vAlign w:val="center"/>
            <w:hideMark/>
            <w:tcPrChange w:id="25912" w:author="Matheus Gomes Faria" w:date="2021-03-22T15:36:00Z">
              <w:tcPr>
                <w:tcW w:w="1479" w:type="dxa"/>
                <w:shd w:val="clear" w:color="auto" w:fill="auto"/>
                <w:noWrap/>
                <w:vAlign w:val="center"/>
                <w:hideMark/>
              </w:tcPr>
            </w:tcPrChange>
          </w:tcPr>
          <w:p w14:paraId="39184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13" w:author="Matheus Gomes Faria" w:date="2021-03-22T15:36:00Z">
              <w:tcPr>
                <w:tcW w:w="2660" w:type="dxa"/>
                <w:shd w:val="clear" w:color="auto" w:fill="auto"/>
                <w:noWrap/>
                <w:vAlign w:val="center"/>
                <w:hideMark/>
              </w:tcPr>
            </w:tcPrChange>
          </w:tcPr>
          <w:p w14:paraId="74581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14" w:author="Matheus Gomes Faria" w:date="2021-03-22T15:36:00Z">
              <w:tcPr>
                <w:tcW w:w="1060" w:type="dxa"/>
                <w:shd w:val="clear" w:color="auto" w:fill="auto"/>
                <w:noWrap/>
                <w:vAlign w:val="center"/>
                <w:hideMark/>
              </w:tcPr>
            </w:tcPrChange>
          </w:tcPr>
          <w:p w14:paraId="735A0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15" w:author="Matheus Gomes Faria" w:date="2021-03-22T15:36:00Z">
              <w:tcPr>
                <w:tcW w:w="1081" w:type="dxa"/>
                <w:shd w:val="clear" w:color="auto" w:fill="auto"/>
                <w:noWrap/>
                <w:vAlign w:val="center"/>
                <w:hideMark/>
              </w:tcPr>
            </w:tcPrChange>
          </w:tcPr>
          <w:p w14:paraId="606DC8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PZQ2294</w:t>
            </w:r>
          </w:p>
        </w:tc>
        <w:tc>
          <w:tcPr>
            <w:tcW w:w="1380" w:type="dxa"/>
            <w:shd w:val="clear" w:color="auto" w:fill="auto"/>
            <w:noWrap/>
            <w:vAlign w:val="center"/>
            <w:hideMark/>
            <w:tcPrChange w:id="25916" w:author="Matheus Gomes Faria" w:date="2021-03-22T15:36:00Z">
              <w:tcPr>
                <w:tcW w:w="1380" w:type="dxa"/>
                <w:shd w:val="clear" w:color="auto" w:fill="auto"/>
                <w:noWrap/>
                <w:vAlign w:val="center"/>
                <w:hideMark/>
              </w:tcPr>
            </w:tcPrChange>
          </w:tcPr>
          <w:p w14:paraId="6EB39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1119424132</w:t>
            </w:r>
          </w:p>
        </w:tc>
        <w:tc>
          <w:tcPr>
            <w:tcW w:w="1220" w:type="dxa"/>
            <w:shd w:val="clear" w:color="auto" w:fill="auto"/>
            <w:noWrap/>
            <w:vAlign w:val="center"/>
            <w:hideMark/>
            <w:tcPrChange w:id="25917" w:author="Matheus Gomes Faria" w:date="2021-03-22T15:36:00Z">
              <w:tcPr>
                <w:tcW w:w="1220" w:type="dxa"/>
                <w:shd w:val="clear" w:color="auto" w:fill="auto"/>
                <w:noWrap/>
                <w:vAlign w:val="center"/>
                <w:hideMark/>
              </w:tcPr>
            </w:tcPrChange>
          </w:tcPr>
          <w:p w14:paraId="7A7286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18" w:author="Matheus Gomes Faria" w:date="2021-03-22T15:36:00Z">
              <w:tcPr>
                <w:tcW w:w="1840" w:type="dxa"/>
                <w:shd w:val="clear" w:color="auto" w:fill="auto"/>
                <w:noWrap/>
                <w:vAlign w:val="center"/>
                <w:hideMark/>
              </w:tcPr>
            </w:tcPrChange>
          </w:tcPr>
          <w:p w14:paraId="16964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19" w:author="Matheus Gomes Faria" w:date="2021-03-22T15:36:00Z">
              <w:tcPr>
                <w:tcW w:w="1420" w:type="dxa"/>
                <w:shd w:val="clear" w:color="auto" w:fill="auto"/>
                <w:noWrap/>
                <w:vAlign w:val="center"/>
              </w:tcPr>
            </w:tcPrChange>
          </w:tcPr>
          <w:p w14:paraId="1E70056C" w14:textId="66EB0DC7" w:rsidR="00793D34" w:rsidRDefault="00F73FFC">
            <w:pPr>
              <w:autoSpaceDE/>
              <w:autoSpaceDN/>
              <w:adjustRightInd/>
              <w:jc w:val="center"/>
              <w:rPr>
                <w:rFonts w:ascii="Verdana" w:hAnsi="Verdana" w:cs="Calibri"/>
                <w:color w:val="000000"/>
                <w:sz w:val="16"/>
                <w:szCs w:val="16"/>
              </w:rPr>
            </w:pPr>
            <w:del w:id="2592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21" w:author="Matheus Gomes Faria" w:date="2021-03-22T15:36:00Z">
              <w:tcPr>
                <w:tcW w:w="1160" w:type="dxa"/>
                <w:shd w:val="clear" w:color="auto" w:fill="auto"/>
                <w:noWrap/>
                <w:vAlign w:val="center"/>
                <w:hideMark/>
              </w:tcPr>
            </w:tcPrChange>
          </w:tcPr>
          <w:p w14:paraId="4A8CC6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21A6C2B" w14:textId="77777777" w:rsidTr="00F73FFC">
        <w:tblPrEx>
          <w:jc w:val="left"/>
          <w:tblPrExChange w:id="25922" w:author="Matheus Gomes Faria" w:date="2021-03-22T15:36:00Z">
            <w:tblPrEx>
              <w:jc w:val="left"/>
            </w:tblPrEx>
          </w:tblPrExChange>
        </w:tblPrEx>
        <w:trPr>
          <w:trHeight w:val="255"/>
          <w:trPrChange w:id="25923" w:author="Matheus Gomes Faria" w:date="2021-03-22T15:36:00Z">
            <w:trPr>
              <w:trHeight w:val="255"/>
            </w:trPr>
          </w:trPrChange>
        </w:trPr>
        <w:tc>
          <w:tcPr>
            <w:tcW w:w="2060" w:type="dxa"/>
            <w:shd w:val="clear" w:color="auto" w:fill="auto"/>
            <w:noWrap/>
            <w:vAlign w:val="center"/>
            <w:hideMark/>
            <w:tcPrChange w:id="25924" w:author="Matheus Gomes Faria" w:date="2021-03-22T15:36:00Z">
              <w:tcPr>
                <w:tcW w:w="2060" w:type="dxa"/>
                <w:shd w:val="clear" w:color="auto" w:fill="auto"/>
                <w:noWrap/>
                <w:vAlign w:val="center"/>
                <w:hideMark/>
              </w:tcPr>
            </w:tcPrChange>
          </w:tcPr>
          <w:p w14:paraId="00CED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9BD341A4XJY481002</w:t>
            </w:r>
          </w:p>
        </w:tc>
        <w:tc>
          <w:tcPr>
            <w:tcW w:w="1479" w:type="dxa"/>
            <w:shd w:val="clear" w:color="auto" w:fill="auto"/>
            <w:noWrap/>
            <w:vAlign w:val="center"/>
            <w:hideMark/>
            <w:tcPrChange w:id="25925" w:author="Matheus Gomes Faria" w:date="2021-03-22T15:36:00Z">
              <w:tcPr>
                <w:tcW w:w="1479" w:type="dxa"/>
                <w:shd w:val="clear" w:color="auto" w:fill="auto"/>
                <w:noWrap/>
                <w:vAlign w:val="center"/>
                <w:hideMark/>
              </w:tcPr>
            </w:tcPrChange>
          </w:tcPr>
          <w:p w14:paraId="1A2791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26" w:author="Matheus Gomes Faria" w:date="2021-03-22T15:36:00Z">
              <w:tcPr>
                <w:tcW w:w="2660" w:type="dxa"/>
                <w:shd w:val="clear" w:color="auto" w:fill="auto"/>
                <w:noWrap/>
                <w:vAlign w:val="center"/>
                <w:hideMark/>
              </w:tcPr>
            </w:tcPrChange>
          </w:tcPr>
          <w:p w14:paraId="7AF469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27" w:author="Matheus Gomes Faria" w:date="2021-03-22T15:36:00Z">
              <w:tcPr>
                <w:tcW w:w="1060" w:type="dxa"/>
                <w:shd w:val="clear" w:color="auto" w:fill="auto"/>
                <w:noWrap/>
                <w:vAlign w:val="center"/>
                <w:hideMark/>
              </w:tcPr>
            </w:tcPrChange>
          </w:tcPr>
          <w:p w14:paraId="0D8FA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28" w:author="Matheus Gomes Faria" w:date="2021-03-22T15:36:00Z">
              <w:tcPr>
                <w:tcW w:w="1081" w:type="dxa"/>
                <w:shd w:val="clear" w:color="auto" w:fill="auto"/>
                <w:noWrap/>
                <w:vAlign w:val="center"/>
                <w:hideMark/>
              </w:tcPr>
            </w:tcPrChange>
          </w:tcPr>
          <w:p w14:paraId="5A341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PZQ2295</w:t>
            </w:r>
          </w:p>
        </w:tc>
        <w:tc>
          <w:tcPr>
            <w:tcW w:w="1380" w:type="dxa"/>
            <w:shd w:val="clear" w:color="auto" w:fill="auto"/>
            <w:noWrap/>
            <w:vAlign w:val="center"/>
            <w:hideMark/>
            <w:tcPrChange w:id="25929" w:author="Matheus Gomes Faria" w:date="2021-03-22T15:36:00Z">
              <w:tcPr>
                <w:tcW w:w="1380" w:type="dxa"/>
                <w:shd w:val="clear" w:color="auto" w:fill="auto"/>
                <w:noWrap/>
                <w:vAlign w:val="center"/>
                <w:hideMark/>
              </w:tcPr>
            </w:tcPrChange>
          </w:tcPr>
          <w:p w14:paraId="1B8B6F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1119365217</w:t>
            </w:r>
          </w:p>
        </w:tc>
        <w:tc>
          <w:tcPr>
            <w:tcW w:w="1220" w:type="dxa"/>
            <w:shd w:val="clear" w:color="auto" w:fill="auto"/>
            <w:noWrap/>
            <w:vAlign w:val="center"/>
            <w:hideMark/>
            <w:tcPrChange w:id="25930" w:author="Matheus Gomes Faria" w:date="2021-03-22T15:36:00Z">
              <w:tcPr>
                <w:tcW w:w="1220" w:type="dxa"/>
                <w:shd w:val="clear" w:color="auto" w:fill="auto"/>
                <w:noWrap/>
                <w:vAlign w:val="center"/>
                <w:hideMark/>
              </w:tcPr>
            </w:tcPrChange>
          </w:tcPr>
          <w:p w14:paraId="4F305F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31" w:author="Matheus Gomes Faria" w:date="2021-03-22T15:36:00Z">
              <w:tcPr>
                <w:tcW w:w="1840" w:type="dxa"/>
                <w:shd w:val="clear" w:color="auto" w:fill="auto"/>
                <w:noWrap/>
                <w:vAlign w:val="center"/>
                <w:hideMark/>
              </w:tcPr>
            </w:tcPrChange>
          </w:tcPr>
          <w:p w14:paraId="0DBD3B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32" w:author="Matheus Gomes Faria" w:date="2021-03-22T15:36:00Z">
              <w:tcPr>
                <w:tcW w:w="1420" w:type="dxa"/>
                <w:shd w:val="clear" w:color="auto" w:fill="auto"/>
                <w:noWrap/>
                <w:vAlign w:val="center"/>
              </w:tcPr>
            </w:tcPrChange>
          </w:tcPr>
          <w:p w14:paraId="2F996838" w14:textId="627C80C7" w:rsidR="00793D34" w:rsidRDefault="00F73FFC">
            <w:pPr>
              <w:autoSpaceDE/>
              <w:autoSpaceDN/>
              <w:adjustRightInd/>
              <w:jc w:val="center"/>
              <w:rPr>
                <w:rFonts w:ascii="Verdana" w:hAnsi="Verdana" w:cs="Calibri"/>
                <w:color w:val="000000"/>
                <w:sz w:val="16"/>
                <w:szCs w:val="16"/>
              </w:rPr>
            </w:pPr>
            <w:del w:id="2593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34" w:author="Matheus Gomes Faria" w:date="2021-03-22T15:36:00Z">
              <w:tcPr>
                <w:tcW w:w="1160" w:type="dxa"/>
                <w:shd w:val="clear" w:color="auto" w:fill="auto"/>
                <w:noWrap/>
                <w:vAlign w:val="center"/>
                <w:hideMark/>
              </w:tcPr>
            </w:tcPrChange>
          </w:tcPr>
          <w:p w14:paraId="2B4005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6DA1704" w14:textId="77777777" w:rsidTr="00F73FFC">
        <w:tblPrEx>
          <w:jc w:val="left"/>
          <w:tblPrExChange w:id="25935" w:author="Matheus Gomes Faria" w:date="2021-03-22T15:36:00Z">
            <w:tblPrEx>
              <w:jc w:val="left"/>
            </w:tblPrEx>
          </w:tblPrExChange>
        </w:tblPrEx>
        <w:trPr>
          <w:trHeight w:val="255"/>
          <w:trPrChange w:id="25936" w:author="Matheus Gomes Faria" w:date="2021-03-22T15:36:00Z">
            <w:trPr>
              <w:trHeight w:val="255"/>
            </w:trPr>
          </w:trPrChange>
        </w:trPr>
        <w:tc>
          <w:tcPr>
            <w:tcW w:w="2060" w:type="dxa"/>
            <w:shd w:val="clear" w:color="auto" w:fill="auto"/>
            <w:noWrap/>
            <w:vAlign w:val="center"/>
            <w:hideMark/>
            <w:tcPrChange w:id="25937" w:author="Matheus Gomes Faria" w:date="2021-03-22T15:36:00Z">
              <w:tcPr>
                <w:tcW w:w="2060" w:type="dxa"/>
                <w:shd w:val="clear" w:color="auto" w:fill="auto"/>
                <w:noWrap/>
                <w:vAlign w:val="center"/>
                <w:hideMark/>
              </w:tcPr>
            </w:tcPrChange>
          </w:tcPr>
          <w:p w14:paraId="5AB48D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9BD341A4XJY481026</w:t>
            </w:r>
          </w:p>
        </w:tc>
        <w:tc>
          <w:tcPr>
            <w:tcW w:w="1479" w:type="dxa"/>
            <w:shd w:val="clear" w:color="auto" w:fill="auto"/>
            <w:noWrap/>
            <w:vAlign w:val="center"/>
            <w:hideMark/>
            <w:tcPrChange w:id="25938" w:author="Matheus Gomes Faria" w:date="2021-03-22T15:36:00Z">
              <w:tcPr>
                <w:tcW w:w="1479" w:type="dxa"/>
                <w:shd w:val="clear" w:color="auto" w:fill="auto"/>
                <w:noWrap/>
                <w:vAlign w:val="center"/>
                <w:hideMark/>
              </w:tcPr>
            </w:tcPrChange>
          </w:tcPr>
          <w:p w14:paraId="5BB7A0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39" w:author="Matheus Gomes Faria" w:date="2021-03-22T15:36:00Z">
              <w:tcPr>
                <w:tcW w:w="2660" w:type="dxa"/>
                <w:shd w:val="clear" w:color="auto" w:fill="auto"/>
                <w:noWrap/>
                <w:vAlign w:val="center"/>
                <w:hideMark/>
              </w:tcPr>
            </w:tcPrChange>
          </w:tcPr>
          <w:p w14:paraId="2E8D0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40" w:author="Matheus Gomes Faria" w:date="2021-03-22T15:36:00Z">
              <w:tcPr>
                <w:tcW w:w="1060" w:type="dxa"/>
                <w:shd w:val="clear" w:color="auto" w:fill="auto"/>
                <w:noWrap/>
                <w:vAlign w:val="center"/>
                <w:hideMark/>
              </w:tcPr>
            </w:tcPrChange>
          </w:tcPr>
          <w:p w14:paraId="72B95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41" w:author="Matheus Gomes Faria" w:date="2021-03-22T15:36:00Z">
              <w:tcPr>
                <w:tcW w:w="1081" w:type="dxa"/>
                <w:shd w:val="clear" w:color="auto" w:fill="auto"/>
                <w:noWrap/>
                <w:vAlign w:val="center"/>
                <w:hideMark/>
              </w:tcPr>
            </w:tcPrChange>
          </w:tcPr>
          <w:p w14:paraId="4AA091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PZQ2296</w:t>
            </w:r>
          </w:p>
        </w:tc>
        <w:tc>
          <w:tcPr>
            <w:tcW w:w="1380" w:type="dxa"/>
            <w:shd w:val="clear" w:color="auto" w:fill="auto"/>
            <w:noWrap/>
            <w:vAlign w:val="center"/>
            <w:hideMark/>
            <w:tcPrChange w:id="25942" w:author="Matheus Gomes Faria" w:date="2021-03-22T15:36:00Z">
              <w:tcPr>
                <w:tcW w:w="1380" w:type="dxa"/>
                <w:shd w:val="clear" w:color="auto" w:fill="auto"/>
                <w:noWrap/>
                <w:vAlign w:val="center"/>
                <w:hideMark/>
              </w:tcPr>
            </w:tcPrChange>
          </w:tcPr>
          <w:p w14:paraId="0CECC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1119424167</w:t>
            </w:r>
          </w:p>
        </w:tc>
        <w:tc>
          <w:tcPr>
            <w:tcW w:w="1220" w:type="dxa"/>
            <w:shd w:val="clear" w:color="auto" w:fill="auto"/>
            <w:noWrap/>
            <w:vAlign w:val="center"/>
            <w:hideMark/>
            <w:tcPrChange w:id="25943" w:author="Matheus Gomes Faria" w:date="2021-03-22T15:36:00Z">
              <w:tcPr>
                <w:tcW w:w="1220" w:type="dxa"/>
                <w:shd w:val="clear" w:color="auto" w:fill="auto"/>
                <w:noWrap/>
                <w:vAlign w:val="center"/>
                <w:hideMark/>
              </w:tcPr>
            </w:tcPrChange>
          </w:tcPr>
          <w:p w14:paraId="71E52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44" w:author="Matheus Gomes Faria" w:date="2021-03-22T15:36:00Z">
              <w:tcPr>
                <w:tcW w:w="1840" w:type="dxa"/>
                <w:shd w:val="clear" w:color="auto" w:fill="auto"/>
                <w:noWrap/>
                <w:vAlign w:val="center"/>
                <w:hideMark/>
              </w:tcPr>
            </w:tcPrChange>
          </w:tcPr>
          <w:p w14:paraId="006D4C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45" w:author="Matheus Gomes Faria" w:date="2021-03-22T15:36:00Z">
              <w:tcPr>
                <w:tcW w:w="1420" w:type="dxa"/>
                <w:shd w:val="clear" w:color="auto" w:fill="auto"/>
                <w:noWrap/>
                <w:vAlign w:val="center"/>
              </w:tcPr>
            </w:tcPrChange>
          </w:tcPr>
          <w:p w14:paraId="7C103E86" w14:textId="5D654B4D" w:rsidR="00793D34" w:rsidRDefault="00F73FFC">
            <w:pPr>
              <w:autoSpaceDE/>
              <w:autoSpaceDN/>
              <w:adjustRightInd/>
              <w:jc w:val="center"/>
              <w:rPr>
                <w:rFonts w:ascii="Verdana" w:hAnsi="Verdana" w:cs="Calibri"/>
                <w:color w:val="000000"/>
                <w:sz w:val="16"/>
                <w:szCs w:val="16"/>
              </w:rPr>
            </w:pPr>
            <w:del w:id="2594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47" w:author="Matheus Gomes Faria" w:date="2021-03-22T15:36:00Z">
              <w:tcPr>
                <w:tcW w:w="1160" w:type="dxa"/>
                <w:shd w:val="clear" w:color="auto" w:fill="auto"/>
                <w:noWrap/>
                <w:vAlign w:val="center"/>
                <w:hideMark/>
              </w:tcPr>
            </w:tcPrChange>
          </w:tcPr>
          <w:p w14:paraId="163B95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20B93346" w14:textId="77777777" w:rsidTr="00F73FFC">
        <w:tblPrEx>
          <w:jc w:val="left"/>
          <w:tblPrExChange w:id="25948" w:author="Matheus Gomes Faria" w:date="2021-03-22T15:36:00Z">
            <w:tblPrEx>
              <w:jc w:val="left"/>
            </w:tblPrEx>
          </w:tblPrExChange>
        </w:tblPrEx>
        <w:trPr>
          <w:trHeight w:val="255"/>
          <w:trPrChange w:id="25949" w:author="Matheus Gomes Faria" w:date="2021-03-22T15:36:00Z">
            <w:trPr>
              <w:trHeight w:val="255"/>
            </w:trPr>
          </w:trPrChange>
        </w:trPr>
        <w:tc>
          <w:tcPr>
            <w:tcW w:w="2060" w:type="dxa"/>
            <w:shd w:val="clear" w:color="auto" w:fill="auto"/>
            <w:noWrap/>
            <w:vAlign w:val="center"/>
            <w:hideMark/>
            <w:tcPrChange w:id="25950" w:author="Matheus Gomes Faria" w:date="2021-03-22T15:36:00Z">
              <w:tcPr>
                <w:tcW w:w="2060" w:type="dxa"/>
                <w:shd w:val="clear" w:color="auto" w:fill="auto"/>
                <w:noWrap/>
                <w:vAlign w:val="center"/>
                <w:hideMark/>
              </w:tcPr>
            </w:tcPrChange>
          </w:tcPr>
          <w:p w14:paraId="77B1A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9BD341A4XJY481027</w:t>
            </w:r>
          </w:p>
        </w:tc>
        <w:tc>
          <w:tcPr>
            <w:tcW w:w="1479" w:type="dxa"/>
            <w:shd w:val="clear" w:color="auto" w:fill="auto"/>
            <w:noWrap/>
            <w:vAlign w:val="center"/>
            <w:hideMark/>
            <w:tcPrChange w:id="25951" w:author="Matheus Gomes Faria" w:date="2021-03-22T15:36:00Z">
              <w:tcPr>
                <w:tcW w:w="1479" w:type="dxa"/>
                <w:shd w:val="clear" w:color="auto" w:fill="auto"/>
                <w:noWrap/>
                <w:vAlign w:val="center"/>
                <w:hideMark/>
              </w:tcPr>
            </w:tcPrChange>
          </w:tcPr>
          <w:p w14:paraId="759E0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52" w:author="Matheus Gomes Faria" w:date="2021-03-22T15:36:00Z">
              <w:tcPr>
                <w:tcW w:w="2660" w:type="dxa"/>
                <w:shd w:val="clear" w:color="auto" w:fill="auto"/>
                <w:noWrap/>
                <w:vAlign w:val="center"/>
                <w:hideMark/>
              </w:tcPr>
            </w:tcPrChange>
          </w:tcPr>
          <w:p w14:paraId="4A57D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53" w:author="Matheus Gomes Faria" w:date="2021-03-22T15:36:00Z">
              <w:tcPr>
                <w:tcW w:w="1060" w:type="dxa"/>
                <w:shd w:val="clear" w:color="auto" w:fill="auto"/>
                <w:noWrap/>
                <w:vAlign w:val="center"/>
                <w:hideMark/>
              </w:tcPr>
            </w:tcPrChange>
          </w:tcPr>
          <w:p w14:paraId="26B32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54" w:author="Matheus Gomes Faria" w:date="2021-03-22T15:36:00Z">
              <w:tcPr>
                <w:tcW w:w="1081" w:type="dxa"/>
                <w:shd w:val="clear" w:color="auto" w:fill="auto"/>
                <w:noWrap/>
                <w:vAlign w:val="center"/>
                <w:hideMark/>
              </w:tcPr>
            </w:tcPrChange>
          </w:tcPr>
          <w:p w14:paraId="41A00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PZQ2297</w:t>
            </w:r>
          </w:p>
        </w:tc>
        <w:tc>
          <w:tcPr>
            <w:tcW w:w="1380" w:type="dxa"/>
            <w:shd w:val="clear" w:color="auto" w:fill="auto"/>
            <w:noWrap/>
            <w:vAlign w:val="center"/>
            <w:hideMark/>
            <w:tcPrChange w:id="25955" w:author="Matheus Gomes Faria" w:date="2021-03-22T15:36:00Z">
              <w:tcPr>
                <w:tcW w:w="1380" w:type="dxa"/>
                <w:shd w:val="clear" w:color="auto" w:fill="auto"/>
                <w:noWrap/>
                <w:vAlign w:val="center"/>
                <w:hideMark/>
              </w:tcPr>
            </w:tcPrChange>
          </w:tcPr>
          <w:p w14:paraId="33164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1119424175</w:t>
            </w:r>
          </w:p>
        </w:tc>
        <w:tc>
          <w:tcPr>
            <w:tcW w:w="1220" w:type="dxa"/>
            <w:shd w:val="clear" w:color="auto" w:fill="auto"/>
            <w:noWrap/>
            <w:vAlign w:val="center"/>
            <w:hideMark/>
            <w:tcPrChange w:id="25956" w:author="Matheus Gomes Faria" w:date="2021-03-22T15:36:00Z">
              <w:tcPr>
                <w:tcW w:w="1220" w:type="dxa"/>
                <w:shd w:val="clear" w:color="auto" w:fill="auto"/>
                <w:noWrap/>
                <w:vAlign w:val="center"/>
                <w:hideMark/>
              </w:tcPr>
            </w:tcPrChange>
          </w:tcPr>
          <w:p w14:paraId="78EBB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57" w:author="Matheus Gomes Faria" w:date="2021-03-22T15:36:00Z">
              <w:tcPr>
                <w:tcW w:w="1840" w:type="dxa"/>
                <w:shd w:val="clear" w:color="auto" w:fill="auto"/>
                <w:noWrap/>
                <w:vAlign w:val="center"/>
                <w:hideMark/>
              </w:tcPr>
            </w:tcPrChange>
          </w:tcPr>
          <w:p w14:paraId="05E99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58" w:author="Matheus Gomes Faria" w:date="2021-03-22T15:36:00Z">
              <w:tcPr>
                <w:tcW w:w="1420" w:type="dxa"/>
                <w:shd w:val="clear" w:color="auto" w:fill="auto"/>
                <w:noWrap/>
                <w:vAlign w:val="center"/>
              </w:tcPr>
            </w:tcPrChange>
          </w:tcPr>
          <w:p w14:paraId="6CF3486B" w14:textId="1206B03A" w:rsidR="00793D34" w:rsidRDefault="00F73FFC">
            <w:pPr>
              <w:autoSpaceDE/>
              <w:autoSpaceDN/>
              <w:adjustRightInd/>
              <w:jc w:val="center"/>
              <w:rPr>
                <w:rFonts w:ascii="Verdana" w:hAnsi="Verdana" w:cs="Calibri"/>
                <w:color w:val="000000"/>
                <w:sz w:val="16"/>
                <w:szCs w:val="16"/>
              </w:rPr>
            </w:pPr>
            <w:del w:id="25959"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60" w:author="Matheus Gomes Faria" w:date="2021-03-22T15:36:00Z">
              <w:tcPr>
                <w:tcW w:w="1160" w:type="dxa"/>
                <w:shd w:val="clear" w:color="auto" w:fill="auto"/>
                <w:noWrap/>
                <w:vAlign w:val="center"/>
                <w:hideMark/>
              </w:tcPr>
            </w:tcPrChange>
          </w:tcPr>
          <w:p w14:paraId="4C2E2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F3786BA" w14:textId="77777777" w:rsidTr="00F73FFC">
        <w:tblPrEx>
          <w:jc w:val="left"/>
          <w:tblPrExChange w:id="25961" w:author="Matheus Gomes Faria" w:date="2021-03-22T15:36:00Z">
            <w:tblPrEx>
              <w:jc w:val="left"/>
            </w:tblPrEx>
          </w:tblPrExChange>
        </w:tblPrEx>
        <w:trPr>
          <w:trHeight w:val="255"/>
          <w:trPrChange w:id="25962" w:author="Matheus Gomes Faria" w:date="2021-03-22T15:36:00Z">
            <w:trPr>
              <w:trHeight w:val="255"/>
            </w:trPr>
          </w:trPrChange>
        </w:trPr>
        <w:tc>
          <w:tcPr>
            <w:tcW w:w="2060" w:type="dxa"/>
            <w:shd w:val="clear" w:color="auto" w:fill="auto"/>
            <w:noWrap/>
            <w:vAlign w:val="center"/>
            <w:hideMark/>
            <w:tcPrChange w:id="25963" w:author="Matheus Gomes Faria" w:date="2021-03-22T15:36:00Z">
              <w:tcPr>
                <w:tcW w:w="2060" w:type="dxa"/>
                <w:shd w:val="clear" w:color="auto" w:fill="auto"/>
                <w:noWrap/>
                <w:vAlign w:val="center"/>
                <w:hideMark/>
              </w:tcPr>
            </w:tcPrChange>
          </w:tcPr>
          <w:p w14:paraId="7BF0C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9BD341A4XJY481029</w:t>
            </w:r>
          </w:p>
        </w:tc>
        <w:tc>
          <w:tcPr>
            <w:tcW w:w="1479" w:type="dxa"/>
            <w:shd w:val="clear" w:color="auto" w:fill="auto"/>
            <w:noWrap/>
            <w:vAlign w:val="center"/>
            <w:hideMark/>
            <w:tcPrChange w:id="25964" w:author="Matheus Gomes Faria" w:date="2021-03-22T15:36:00Z">
              <w:tcPr>
                <w:tcW w:w="1479" w:type="dxa"/>
                <w:shd w:val="clear" w:color="auto" w:fill="auto"/>
                <w:noWrap/>
                <w:vAlign w:val="center"/>
                <w:hideMark/>
              </w:tcPr>
            </w:tcPrChange>
          </w:tcPr>
          <w:p w14:paraId="5E222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65" w:author="Matheus Gomes Faria" w:date="2021-03-22T15:36:00Z">
              <w:tcPr>
                <w:tcW w:w="2660" w:type="dxa"/>
                <w:shd w:val="clear" w:color="auto" w:fill="auto"/>
                <w:noWrap/>
                <w:vAlign w:val="center"/>
                <w:hideMark/>
              </w:tcPr>
            </w:tcPrChange>
          </w:tcPr>
          <w:p w14:paraId="5E6E73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66" w:author="Matheus Gomes Faria" w:date="2021-03-22T15:36:00Z">
              <w:tcPr>
                <w:tcW w:w="1060" w:type="dxa"/>
                <w:shd w:val="clear" w:color="auto" w:fill="auto"/>
                <w:noWrap/>
                <w:vAlign w:val="center"/>
                <w:hideMark/>
              </w:tcPr>
            </w:tcPrChange>
          </w:tcPr>
          <w:p w14:paraId="4E423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67" w:author="Matheus Gomes Faria" w:date="2021-03-22T15:36:00Z">
              <w:tcPr>
                <w:tcW w:w="1081" w:type="dxa"/>
                <w:shd w:val="clear" w:color="auto" w:fill="auto"/>
                <w:noWrap/>
                <w:vAlign w:val="center"/>
                <w:hideMark/>
              </w:tcPr>
            </w:tcPrChange>
          </w:tcPr>
          <w:p w14:paraId="5DE351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PZQ2298</w:t>
            </w:r>
          </w:p>
        </w:tc>
        <w:tc>
          <w:tcPr>
            <w:tcW w:w="1380" w:type="dxa"/>
            <w:shd w:val="clear" w:color="auto" w:fill="auto"/>
            <w:noWrap/>
            <w:vAlign w:val="center"/>
            <w:hideMark/>
            <w:tcPrChange w:id="25968" w:author="Matheus Gomes Faria" w:date="2021-03-22T15:36:00Z">
              <w:tcPr>
                <w:tcW w:w="1380" w:type="dxa"/>
                <w:shd w:val="clear" w:color="auto" w:fill="auto"/>
                <w:noWrap/>
                <w:vAlign w:val="center"/>
                <w:hideMark/>
              </w:tcPr>
            </w:tcPrChange>
          </w:tcPr>
          <w:p w14:paraId="74CA00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1119424183</w:t>
            </w:r>
          </w:p>
        </w:tc>
        <w:tc>
          <w:tcPr>
            <w:tcW w:w="1220" w:type="dxa"/>
            <w:shd w:val="clear" w:color="auto" w:fill="auto"/>
            <w:noWrap/>
            <w:vAlign w:val="center"/>
            <w:hideMark/>
            <w:tcPrChange w:id="25969" w:author="Matheus Gomes Faria" w:date="2021-03-22T15:36:00Z">
              <w:tcPr>
                <w:tcW w:w="1220" w:type="dxa"/>
                <w:shd w:val="clear" w:color="auto" w:fill="auto"/>
                <w:noWrap/>
                <w:vAlign w:val="center"/>
                <w:hideMark/>
              </w:tcPr>
            </w:tcPrChange>
          </w:tcPr>
          <w:p w14:paraId="048FA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70" w:author="Matheus Gomes Faria" w:date="2021-03-22T15:36:00Z">
              <w:tcPr>
                <w:tcW w:w="1840" w:type="dxa"/>
                <w:shd w:val="clear" w:color="auto" w:fill="auto"/>
                <w:noWrap/>
                <w:vAlign w:val="center"/>
                <w:hideMark/>
              </w:tcPr>
            </w:tcPrChange>
          </w:tcPr>
          <w:p w14:paraId="161F8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71" w:author="Matheus Gomes Faria" w:date="2021-03-22T15:36:00Z">
              <w:tcPr>
                <w:tcW w:w="1420" w:type="dxa"/>
                <w:shd w:val="clear" w:color="auto" w:fill="auto"/>
                <w:noWrap/>
                <w:vAlign w:val="center"/>
              </w:tcPr>
            </w:tcPrChange>
          </w:tcPr>
          <w:p w14:paraId="51889F4C" w14:textId="25A36016" w:rsidR="00793D34" w:rsidRDefault="00F73FFC">
            <w:pPr>
              <w:autoSpaceDE/>
              <w:autoSpaceDN/>
              <w:adjustRightInd/>
              <w:jc w:val="center"/>
              <w:rPr>
                <w:rFonts w:ascii="Verdana" w:hAnsi="Verdana" w:cs="Calibri"/>
                <w:color w:val="000000"/>
                <w:sz w:val="16"/>
                <w:szCs w:val="16"/>
              </w:rPr>
            </w:pPr>
            <w:del w:id="2597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73" w:author="Matheus Gomes Faria" w:date="2021-03-22T15:36:00Z">
              <w:tcPr>
                <w:tcW w:w="1160" w:type="dxa"/>
                <w:shd w:val="clear" w:color="auto" w:fill="auto"/>
                <w:noWrap/>
                <w:vAlign w:val="center"/>
                <w:hideMark/>
              </w:tcPr>
            </w:tcPrChange>
          </w:tcPr>
          <w:p w14:paraId="01540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A786CD7" w14:textId="77777777" w:rsidTr="00F73FFC">
        <w:tblPrEx>
          <w:jc w:val="left"/>
          <w:tblPrExChange w:id="25974" w:author="Matheus Gomes Faria" w:date="2021-03-22T15:36:00Z">
            <w:tblPrEx>
              <w:jc w:val="left"/>
            </w:tblPrEx>
          </w:tblPrExChange>
        </w:tblPrEx>
        <w:trPr>
          <w:trHeight w:val="255"/>
          <w:trPrChange w:id="25975" w:author="Matheus Gomes Faria" w:date="2021-03-22T15:36:00Z">
            <w:trPr>
              <w:trHeight w:val="255"/>
            </w:trPr>
          </w:trPrChange>
        </w:trPr>
        <w:tc>
          <w:tcPr>
            <w:tcW w:w="2060" w:type="dxa"/>
            <w:shd w:val="clear" w:color="auto" w:fill="auto"/>
            <w:noWrap/>
            <w:vAlign w:val="center"/>
            <w:hideMark/>
            <w:tcPrChange w:id="25976" w:author="Matheus Gomes Faria" w:date="2021-03-22T15:36:00Z">
              <w:tcPr>
                <w:tcW w:w="2060" w:type="dxa"/>
                <w:shd w:val="clear" w:color="auto" w:fill="auto"/>
                <w:noWrap/>
                <w:vAlign w:val="center"/>
                <w:hideMark/>
              </w:tcPr>
            </w:tcPrChange>
          </w:tcPr>
          <w:p w14:paraId="60385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9BD341A4XJY481078</w:t>
            </w:r>
          </w:p>
        </w:tc>
        <w:tc>
          <w:tcPr>
            <w:tcW w:w="1479" w:type="dxa"/>
            <w:shd w:val="clear" w:color="auto" w:fill="auto"/>
            <w:noWrap/>
            <w:vAlign w:val="center"/>
            <w:hideMark/>
            <w:tcPrChange w:id="25977" w:author="Matheus Gomes Faria" w:date="2021-03-22T15:36:00Z">
              <w:tcPr>
                <w:tcW w:w="1479" w:type="dxa"/>
                <w:shd w:val="clear" w:color="auto" w:fill="auto"/>
                <w:noWrap/>
                <w:vAlign w:val="center"/>
                <w:hideMark/>
              </w:tcPr>
            </w:tcPrChange>
          </w:tcPr>
          <w:p w14:paraId="6B746B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78" w:author="Matheus Gomes Faria" w:date="2021-03-22T15:36:00Z">
              <w:tcPr>
                <w:tcW w:w="2660" w:type="dxa"/>
                <w:shd w:val="clear" w:color="auto" w:fill="auto"/>
                <w:noWrap/>
                <w:vAlign w:val="center"/>
                <w:hideMark/>
              </w:tcPr>
            </w:tcPrChange>
          </w:tcPr>
          <w:p w14:paraId="6C5BEC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79" w:author="Matheus Gomes Faria" w:date="2021-03-22T15:36:00Z">
              <w:tcPr>
                <w:tcW w:w="1060" w:type="dxa"/>
                <w:shd w:val="clear" w:color="auto" w:fill="auto"/>
                <w:noWrap/>
                <w:vAlign w:val="center"/>
                <w:hideMark/>
              </w:tcPr>
            </w:tcPrChange>
          </w:tcPr>
          <w:p w14:paraId="1D9B79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80" w:author="Matheus Gomes Faria" w:date="2021-03-22T15:36:00Z">
              <w:tcPr>
                <w:tcW w:w="1081" w:type="dxa"/>
                <w:shd w:val="clear" w:color="auto" w:fill="auto"/>
                <w:noWrap/>
                <w:vAlign w:val="center"/>
                <w:hideMark/>
              </w:tcPr>
            </w:tcPrChange>
          </w:tcPr>
          <w:p w14:paraId="707F2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PZQ2299</w:t>
            </w:r>
          </w:p>
        </w:tc>
        <w:tc>
          <w:tcPr>
            <w:tcW w:w="1380" w:type="dxa"/>
            <w:shd w:val="clear" w:color="auto" w:fill="auto"/>
            <w:noWrap/>
            <w:vAlign w:val="center"/>
            <w:hideMark/>
            <w:tcPrChange w:id="25981" w:author="Matheus Gomes Faria" w:date="2021-03-22T15:36:00Z">
              <w:tcPr>
                <w:tcW w:w="1380" w:type="dxa"/>
                <w:shd w:val="clear" w:color="auto" w:fill="auto"/>
                <w:noWrap/>
                <w:vAlign w:val="center"/>
                <w:hideMark/>
              </w:tcPr>
            </w:tcPrChange>
          </w:tcPr>
          <w:p w14:paraId="5A018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1119424213</w:t>
            </w:r>
          </w:p>
        </w:tc>
        <w:tc>
          <w:tcPr>
            <w:tcW w:w="1220" w:type="dxa"/>
            <w:shd w:val="clear" w:color="auto" w:fill="auto"/>
            <w:noWrap/>
            <w:vAlign w:val="center"/>
            <w:hideMark/>
            <w:tcPrChange w:id="25982" w:author="Matheus Gomes Faria" w:date="2021-03-22T15:36:00Z">
              <w:tcPr>
                <w:tcW w:w="1220" w:type="dxa"/>
                <w:shd w:val="clear" w:color="auto" w:fill="auto"/>
                <w:noWrap/>
                <w:vAlign w:val="center"/>
                <w:hideMark/>
              </w:tcPr>
            </w:tcPrChange>
          </w:tcPr>
          <w:p w14:paraId="06F97F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83" w:author="Matheus Gomes Faria" w:date="2021-03-22T15:36:00Z">
              <w:tcPr>
                <w:tcW w:w="1840" w:type="dxa"/>
                <w:shd w:val="clear" w:color="auto" w:fill="auto"/>
                <w:noWrap/>
                <w:vAlign w:val="center"/>
                <w:hideMark/>
              </w:tcPr>
            </w:tcPrChange>
          </w:tcPr>
          <w:p w14:paraId="2C8F3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84" w:author="Matheus Gomes Faria" w:date="2021-03-22T15:36:00Z">
              <w:tcPr>
                <w:tcW w:w="1420" w:type="dxa"/>
                <w:shd w:val="clear" w:color="auto" w:fill="auto"/>
                <w:noWrap/>
                <w:vAlign w:val="center"/>
              </w:tcPr>
            </w:tcPrChange>
          </w:tcPr>
          <w:p w14:paraId="0C90B7E9" w14:textId="07A9FC9E" w:rsidR="00793D34" w:rsidRDefault="00F73FFC">
            <w:pPr>
              <w:autoSpaceDE/>
              <w:autoSpaceDN/>
              <w:adjustRightInd/>
              <w:jc w:val="center"/>
              <w:rPr>
                <w:rFonts w:ascii="Verdana" w:hAnsi="Verdana" w:cs="Calibri"/>
                <w:color w:val="000000"/>
                <w:sz w:val="16"/>
                <w:szCs w:val="16"/>
              </w:rPr>
            </w:pPr>
            <w:del w:id="2598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86" w:author="Matheus Gomes Faria" w:date="2021-03-22T15:36:00Z">
              <w:tcPr>
                <w:tcW w:w="1160" w:type="dxa"/>
                <w:shd w:val="clear" w:color="auto" w:fill="auto"/>
                <w:noWrap/>
                <w:vAlign w:val="center"/>
                <w:hideMark/>
              </w:tcPr>
            </w:tcPrChange>
          </w:tcPr>
          <w:p w14:paraId="26EC1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51D2551" w14:textId="77777777" w:rsidTr="00F73FFC">
        <w:tblPrEx>
          <w:jc w:val="left"/>
          <w:tblPrExChange w:id="25987" w:author="Matheus Gomes Faria" w:date="2021-03-22T15:36:00Z">
            <w:tblPrEx>
              <w:jc w:val="left"/>
            </w:tblPrEx>
          </w:tblPrExChange>
        </w:tblPrEx>
        <w:trPr>
          <w:trHeight w:val="255"/>
          <w:trPrChange w:id="25988" w:author="Matheus Gomes Faria" w:date="2021-03-22T15:36:00Z">
            <w:trPr>
              <w:trHeight w:val="255"/>
            </w:trPr>
          </w:trPrChange>
        </w:trPr>
        <w:tc>
          <w:tcPr>
            <w:tcW w:w="2060" w:type="dxa"/>
            <w:shd w:val="clear" w:color="auto" w:fill="auto"/>
            <w:noWrap/>
            <w:vAlign w:val="center"/>
            <w:hideMark/>
            <w:tcPrChange w:id="25989" w:author="Matheus Gomes Faria" w:date="2021-03-22T15:36:00Z">
              <w:tcPr>
                <w:tcW w:w="2060" w:type="dxa"/>
                <w:shd w:val="clear" w:color="auto" w:fill="auto"/>
                <w:noWrap/>
                <w:vAlign w:val="center"/>
                <w:hideMark/>
              </w:tcPr>
            </w:tcPrChange>
          </w:tcPr>
          <w:p w14:paraId="08F44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9BD341A4XJY481110</w:t>
            </w:r>
          </w:p>
        </w:tc>
        <w:tc>
          <w:tcPr>
            <w:tcW w:w="1479" w:type="dxa"/>
            <w:shd w:val="clear" w:color="auto" w:fill="auto"/>
            <w:noWrap/>
            <w:vAlign w:val="center"/>
            <w:hideMark/>
            <w:tcPrChange w:id="25990" w:author="Matheus Gomes Faria" w:date="2021-03-22T15:36:00Z">
              <w:tcPr>
                <w:tcW w:w="1479" w:type="dxa"/>
                <w:shd w:val="clear" w:color="auto" w:fill="auto"/>
                <w:noWrap/>
                <w:vAlign w:val="center"/>
                <w:hideMark/>
              </w:tcPr>
            </w:tcPrChange>
          </w:tcPr>
          <w:p w14:paraId="1DE0BF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5991" w:author="Matheus Gomes Faria" w:date="2021-03-22T15:36:00Z">
              <w:tcPr>
                <w:tcW w:w="2660" w:type="dxa"/>
                <w:shd w:val="clear" w:color="auto" w:fill="auto"/>
                <w:noWrap/>
                <w:vAlign w:val="center"/>
                <w:hideMark/>
              </w:tcPr>
            </w:tcPrChange>
          </w:tcPr>
          <w:p w14:paraId="522A66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5992" w:author="Matheus Gomes Faria" w:date="2021-03-22T15:36:00Z">
              <w:tcPr>
                <w:tcW w:w="1060" w:type="dxa"/>
                <w:shd w:val="clear" w:color="auto" w:fill="auto"/>
                <w:noWrap/>
                <w:vAlign w:val="center"/>
                <w:hideMark/>
              </w:tcPr>
            </w:tcPrChange>
          </w:tcPr>
          <w:p w14:paraId="3FA826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5993" w:author="Matheus Gomes Faria" w:date="2021-03-22T15:36:00Z">
              <w:tcPr>
                <w:tcW w:w="1081" w:type="dxa"/>
                <w:shd w:val="clear" w:color="auto" w:fill="auto"/>
                <w:noWrap/>
                <w:vAlign w:val="center"/>
                <w:hideMark/>
              </w:tcPr>
            </w:tcPrChange>
          </w:tcPr>
          <w:p w14:paraId="30D46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PZQ2300</w:t>
            </w:r>
          </w:p>
        </w:tc>
        <w:tc>
          <w:tcPr>
            <w:tcW w:w="1380" w:type="dxa"/>
            <w:shd w:val="clear" w:color="auto" w:fill="auto"/>
            <w:noWrap/>
            <w:vAlign w:val="center"/>
            <w:hideMark/>
            <w:tcPrChange w:id="25994" w:author="Matheus Gomes Faria" w:date="2021-03-22T15:36:00Z">
              <w:tcPr>
                <w:tcW w:w="1380" w:type="dxa"/>
                <w:shd w:val="clear" w:color="auto" w:fill="auto"/>
                <w:noWrap/>
                <w:vAlign w:val="center"/>
                <w:hideMark/>
              </w:tcPr>
            </w:tcPrChange>
          </w:tcPr>
          <w:p w14:paraId="602113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1119424230</w:t>
            </w:r>
          </w:p>
        </w:tc>
        <w:tc>
          <w:tcPr>
            <w:tcW w:w="1220" w:type="dxa"/>
            <w:shd w:val="clear" w:color="auto" w:fill="auto"/>
            <w:noWrap/>
            <w:vAlign w:val="center"/>
            <w:hideMark/>
            <w:tcPrChange w:id="25995" w:author="Matheus Gomes Faria" w:date="2021-03-22T15:36:00Z">
              <w:tcPr>
                <w:tcW w:w="1220" w:type="dxa"/>
                <w:shd w:val="clear" w:color="auto" w:fill="auto"/>
                <w:noWrap/>
                <w:vAlign w:val="center"/>
                <w:hideMark/>
              </w:tcPr>
            </w:tcPrChange>
          </w:tcPr>
          <w:p w14:paraId="6FF57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5996" w:author="Matheus Gomes Faria" w:date="2021-03-22T15:36:00Z">
              <w:tcPr>
                <w:tcW w:w="1840" w:type="dxa"/>
                <w:shd w:val="clear" w:color="auto" w:fill="auto"/>
                <w:noWrap/>
                <w:vAlign w:val="center"/>
                <w:hideMark/>
              </w:tcPr>
            </w:tcPrChange>
          </w:tcPr>
          <w:p w14:paraId="35E369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5997" w:author="Matheus Gomes Faria" w:date="2021-03-22T15:36:00Z">
              <w:tcPr>
                <w:tcW w:w="1420" w:type="dxa"/>
                <w:shd w:val="clear" w:color="auto" w:fill="auto"/>
                <w:noWrap/>
                <w:vAlign w:val="center"/>
              </w:tcPr>
            </w:tcPrChange>
          </w:tcPr>
          <w:p w14:paraId="70529695" w14:textId="1F4CFDF6" w:rsidR="00793D34" w:rsidRDefault="00F73FFC">
            <w:pPr>
              <w:autoSpaceDE/>
              <w:autoSpaceDN/>
              <w:adjustRightInd/>
              <w:jc w:val="center"/>
              <w:rPr>
                <w:rFonts w:ascii="Verdana" w:hAnsi="Verdana" w:cs="Calibri"/>
                <w:color w:val="000000"/>
                <w:sz w:val="16"/>
                <w:szCs w:val="16"/>
              </w:rPr>
            </w:pPr>
            <w:del w:id="25998"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5999" w:author="Matheus Gomes Faria" w:date="2021-03-22T15:36:00Z">
              <w:tcPr>
                <w:tcW w:w="1160" w:type="dxa"/>
                <w:shd w:val="clear" w:color="auto" w:fill="auto"/>
                <w:noWrap/>
                <w:vAlign w:val="center"/>
                <w:hideMark/>
              </w:tcPr>
            </w:tcPrChange>
          </w:tcPr>
          <w:p w14:paraId="2B67B8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13434465" w14:textId="77777777" w:rsidTr="00F73FFC">
        <w:tblPrEx>
          <w:jc w:val="left"/>
          <w:tblPrExChange w:id="26000" w:author="Matheus Gomes Faria" w:date="2021-03-22T15:36:00Z">
            <w:tblPrEx>
              <w:jc w:val="left"/>
            </w:tblPrEx>
          </w:tblPrExChange>
        </w:tblPrEx>
        <w:trPr>
          <w:trHeight w:val="255"/>
          <w:trPrChange w:id="26001" w:author="Matheus Gomes Faria" w:date="2021-03-22T15:36:00Z">
            <w:trPr>
              <w:trHeight w:val="255"/>
            </w:trPr>
          </w:trPrChange>
        </w:trPr>
        <w:tc>
          <w:tcPr>
            <w:tcW w:w="2060" w:type="dxa"/>
            <w:shd w:val="clear" w:color="auto" w:fill="auto"/>
            <w:noWrap/>
            <w:vAlign w:val="center"/>
            <w:hideMark/>
            <w:tcPrChange w:id="26002" w:author="Matheus Gomes Faria" w:date="2021-03-22T15:36:00Z">
              <w:tcPr>
                <w:tcW w:w="2060" w:type="dxa"/>
                <w:shd w:val="clear" w:color="auto" w:fill="auto"/>
                <w:noWrap/>
                <w:vAlign w:val="center"/>
                <w:hideMark/>
              </w:tcPr>
            </w:tcPrChange>
          </w:tcPr>
          <w:p w14:paraId="0A2D7E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9BD341A4XJY481125</w:t>
            </w:r>
          </w:p>
        </w:tc>
        <w:tc>
          <w:tcPr>
            <w:tcW w:w="1479" w:type="dxa"/>
            <w:shd w:val="clear" w:color="auto" w:fill="auto"/>
            <w:noWrap/>
            <w:vAlign w:val="center"/>
            <w:hideMark/>
            <w:tcPrChange w:id="26003" w:author="Matheus Gomes Faria" w:date="2021-03-22T15:36:00Z">
              <w:tcPr>
                <w:tcW w:w="1479" w:type="dxa"/>
                <w:shd w:val="clear" w:color="auto" w:fill="auto"/>
                <w:noWrap/>
                <w:vAlign w:val="center"/>
                <w:hideMark/>
              </w:tcPr>
            </w:tcPrChange>
          </w:tcPr>
          <w:p w14:paraId="0E4A7D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04" w:author="Matheus Gomes Faria" w:date="2021-03-22T15:36:00Z">
              <w:tcPr>
                <w:tcW w:w="2660" w:type="dxa"/>
                <w:shd w:val="clear" w:color="auto" w:fill="auto"/>
                <w:noWrap/>
                <w:vAlign w:val="center"/>
                <w:hideMark/>
              </w:tcPr>
            </w:tcPrChange>
          </w:tcPr>
          <w:p w14:paraId="5AAD9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05" w:author="Matheus Gomes Faria" w:date="2021-03-22T15:36:00Z">
              <w:tcPr>
                <w:tcW w:w="1060" w:type="dxa"/>
                <w:shd w:val="clear" w:color="auto" w:fill="auto"/>
                <w:noWrap/>
                <w:vAlign w:val="center"/>
                <w:hideMark/>
              </w:tcPr>
            </w:tcPrChange>
          </w:tcPr>
          <w:p w14:paraId="51279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06" w:author="Matheus Gomes Faria" w:date="2021-03-22T15:36:00Z">
              <w:tcPr>
                <w:tcW w:w="1081" w:type="dxa"/>
                <w:shd w:val="clear" w:color="auto" w:fill="auto"/>
                <w:noWrap/>
                <w:vAlign w:val="center"/>
                <w:hideMark/>
              </w:tcPr>
            </w:tcPrChange>
          </w:tcPr>
          <w:p w14:paraId="77DA33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PZQ2301</w:t>
            </w:r>
          </w:p>
        </w:tc>
        <w:tc>
          <w:tcPr>
            <w:tcW w:w="1380" w:type="dxa"/>
            <w:shd w:val="clear" w:color="auto" w:fill="auto"/>
            <w:noWrap/>
            <w:vAlign w:val="center"/>
            <w:hideMark/>
            <w:tcPrChange w:id="26007" w:author="Matheus Gomes Faria" w:date="2021-03-22T15:36:00Z">
              <w:tcPr>
                <w:tcW w:w="1380" w:type="dxa"/>
                <w:shd w:val="clear" w:color="auto" w:fill="auto"/>
                <w:noWrap/>
                <w:vAlign w:val="center"/>
                <w:hideMark/>
              </w:tcPr>
            </w:tcPrChange>
          </w:tcPr>
          <w:p w14:paraId="08E61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1119424264</w:t>
            </w:r>
          </w:p>
        </w:tc>
        <w:tc>
          <w:tcPr>
            <w:tcW w:w="1220" w:type="dxa"/>
            <w:shd w:val="clear" w:color="auto" w:fill="auto"/>
            <w:noWrap/>
            <w:vAlign w:val="center"/>
            <w:hideMark/>
            <w:tcPrChange w:id="26008" w:author="Matheus Gomes Faria" w:date="2021-03-22T15:36:00Z">
              <w:tcPr>
                <w:tcW w:w="1220" w:type="dxa"/>
                <w:shd w:val="clear" w:color="auto" w:fill="auto"/>
                <w:noWrap/>
                <w:vAlign w:val="center"/>
                <w:hideMark/>
              </w:tcPr>
            </w:tcPrChange>
          </w:tcPr>
          <w:p w14:paraId="7F486D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09" w:author="Matheus Gomes Faria" w:date="2021-03-22T15:36:00Z">
              <w:tcPr>
                <w:tcW w:w="1840" w:type="dxa"/>
                <w:shd w:val="clear" w:color="auto" w:fill="auto"/>
                <w:noWrap/>
                <w:vAlign w:val="center"/>
                <w:hideMark/>
              </w:tcPr>
            </w:tcPrChange>
          </w:tcPr>
          <w:p w14:paraId="189F9B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10" w:author="Matheus Gomes Faria" w:date="2021-03-22T15:36:00Z">
              <w:tcPr>
                <w:tcW w:w="1420" w:type="dxa"/>
                <w:shd w:val="clear" w:color="auto" w:fill="auto"/>
                <w:noWrap/>
                <w:vAlign w:val="center"/>
              </w:tcPr>
            </w:tcPrChange>
          </w:tcPr>
          <w:p w14:paraId="3E224E6C" w14:textId="67B7818F" w:rsidR="00793D34" w:rsidRDefault="00F73FFC">
            <w:pPr>
              <w:autoSpaceDE/>
              <w:autoSpaceDN/>
              <w:adjustRightInd/>
              <w:jc w:val="center"/>
              <w:rPr>
                <w:rFonts w:ascii="Verdana" w:hAnsi="Verdana" w:cs="Calibri"/>
                <w:color w:val="000000"/>
                <w:sz w:val="16"/>
                <w:szCs w:val="16"/>
              </w:rPr>
            </w:pPr>
            <w:del w:id="26011"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12" w:author="Matheus Gomes Faria" w:date="2021-03-22T15:36:00Z">
              <w:tcPr>
                <w:tcW w:w="1160" w:type="dxa"/>
                <w:shd w:val="clear" w:color="auto" w:fill="auto"/>
                <w:noWrap/>
                <w:vAlign w:val="center"/>
                <w:hideMark/>
              </w:tcPr>
            </w:tcPrChange>
          </w:tcPr>
          <w:p w14:paraId="45276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795D9C3" w14:textId="77777777" w:rsidTr="00F73FFC">
        <w:tblPrEx>
          <w:jc w:val="left"/>
          <w:tblPrExChange w:id="26013" w:author="Matheus Gomes Faria" w:date="2021-03-22T15:36:00Z">
            <w:tblPrEx>
              <w:jc w:val="left"/>
            </w:tblPrEx>
          </w:tblPrExChange>
        </w:tblPrEx>
        <w:trPr>
          <w:trHeight w:val="255"/>
          <w:trPrChange w:id="26014" w:author="Matheus Gomes Faria" w:date="2021-03-22T15:36:00Z">
            <w:trPr>
              <w:trHeight w:val="255"/>
            </w:trPr>
          </w:trPrChange>
        </w:trPr>
        <w:tc>
          <w:tcPr>
            <w:tcW w:w="2060" w:type="dxa"/>
            <w:shd w:val="clear" w:color="auto" w:fill="auto"/>
            <w:noWrap/>
            <w:vAlign w:val="center"/>
            <w:hideMark/>
            <w:tcPrChange w:id="26015" w:author="Matheus Gomes Faria" w:date="2021-03-22T15:36:00Z">
              <w:tcPr>
                <w:tcW w:w="2060" w:type="dxa"/>
                <w:shd w:val="clear" w:color="auto" w:fill="auto"/>
                <w:noWrap/>
                <w:vAlign w:val="center"/>
                <w:hideMark/>
              </w:tcPr>
            </w:tcPrChange>
          </w:tcPr>
          <w:p w14:paraId="16A39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9BD341A4XJY481334</w:t>
            </w:r>
          </w:p>
        </w:tc>
        <w:tc>
          <w:tcPr>
            <w:tcW w:w="1479" w:type="dxa"/>
            <w:shd w:val="clear" w:color="auto" w:fill="auto"/>
            <w:noWrap/>
            <w:vAlign w:val="center"/>
            <w:hideMark/>
            <w:tcPrChange w:id="26016" w:author="Matheus Gomes Faria" w:date="2021-03-22T15:36:00Z">
              <w:tcPr>
                <w:tcW w:w="1479" w:type="dxa"/>
                <w:shd w:val="clear" w:color="auto" w:fill="auto"/>
                <w:noWrap/>
                <w:vAlign w:val="center"/>
                <w:hideMark/>
              </w:tcPr>
            </w:tcPrChange>
          </w:tcPr>
          <w:p w14:paraId="1D0C2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17" w:author="Matheus Gomes Faria" w:date="2021-03-22T15:36:00Z">
              <w:tcPr>
                <w:tcW w:w="2660" w:type="dxa"/>
                <w:shd w:val="clear" w:color="auto" w:fill="auto"/>
                <w:noWrap/>
                <w:vAlign w:val="center"/>
                <w:hideMark/>
              </w:tcPr>
            </w:tcPrChange>
          </w:tcPr>
          <w:p w14:paraId="77354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18" w:author="Matheus Gomes Faria" w:date="2021-03-22T15:36:00Z">
              <w:tcPr>
                <w:tcW w:w="1060" w:type="dxa"/>
                <w:shd w:val="clear" w:color="auto" w:fill="auto"/>
                <w:noWrap/>
                <w:vAlign w:val="center"/>
                <w:hideMark/>
              </w:tcPr>
            </w:tcPrChange>
          </w:tcPr>
          <w:p w14:paraId="52E77B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19" w:author="Matheus Gomes Faria" w:date="2021-03-22T15:36:00Z">
              <w:tcPr>
                <w:tcW w:w="1081" w:type="dxa"/>
                <w:shd w:val="clear" w:color="auto" w:fill="auto"/>
                <w:noWrap/>
                <w:vAlign w:val="center"/>
                <w:hideMark/>
              </w:tcPr>
            </w:tcPrChange>
          </w:tcPr>
          <w:p w14:paraId="158B0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PZQ2302</w:t>
            </w:r>
          </w:p>
        </w:tc>
        <w:tc>
          <w:tcPr>
            <w:tcW w:w="1380" w:type="dxa"/>
            <w:shd w:val="clear" w:color="auto" w:fill="auto"/>
            <w:noWrap/>
            <w:vAlign w:val="center"/>
            <w:hideMark/>
            <w:tcPrChange w:id="26020" w:author="Matheus Gomes Faria" w:date="2021-03-22T15:36:00Z">
              <w:tcPr>
                <w:tcW w:w="1380" w:type="dxa"/>
                <w:shd w:val="clear" w:color="auto" w:fill="auto"/>
                <w:noWrap/>
                <w:vAlign w:val="center"/>
                <w:hideMark/>
              </w:tcPr>
            </w:tcPrChange>
          </w:tcPr>
          <w:p w14:paraId="125DA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1119424299</w:t>
            </w:r>
          </w:p>
        </w:tc>
        <w:tc>
          <w:tcPr>
            <w:tcW w:w="1220" w:type="dxa"/>
            <w:shd w:val="clear" w:color="auto" w:fill="auto"/>
            <w:noWrap/>
            <w:vAlign w:val="center"/>
            <w:hideMark/>
            <w:tcPrChange w:id="26021" w:author="Matheus Gomes Faria" w:date="2021-03-22T15:36:00Z">
              <w:tcPr>
                <w:tcW w:w="1220" w:type="dxa"/>
                <w:shd w:val="clear" w:color="auto" w:fill="auto"/>
                <w:noWrap/>
                <w:vAlign w:val="center"/>
                <w:hideMark/>
              </w:tcPr>
            </w:tcPrChange>
          </w:tcPr>
          <w:p w14:paraId="2EAAB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22" w:author="Matheus Gomes Faria" w:date="2021-03-22T15:36:00Z">
              <w:tcPr>
                <w:tcW w:w="1840" w:type="dxa"/>
                <w:shd w:val="clear" w:color="auto" w:fill="auto"/>
                <w:noWrap/>
                <w:vAlign w:val="center"/>
                <w:hideMark/>
              </w:tcPr>
            </w:tcPrChange>
          </w:tcPr>
          <w:p w14:paraId="671E0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23" w:author="Matheus Gomes Faria" w:date="2021-03-22T15:36:00Z">
              <w:tcPr>
                <w:tcW w:w="1420" w:type="dxa"/>
                <w:shd w:val="clear" w:color="auto" w:fill="auto"/>
                <w:noWrap/>
                <w:vAlign w:val="center"/>
              </w:tcPr>
            </w:tcPrChange>
          </w:tcPr>
          <w:p w14:paraId="072ED970" w14:textId="05F237D3" w:rsidR="00793D34" w:rsidRDefault="00F73FFC">
            <w:pPr>
              <w:autoSpaceDE/>
              <w:autoSpaceDN/>
              <w:adjustRightInd/>
              <w:jc w:val="center"/>
              <w:rPr>
                <w:rFonts w:ascii="Verdana" w:hAnsi="Verdana" w:cs="Calibri"/>
                <w:color w:val="000000"/>
                <w:sz w:val="16"/>
                <w:szCs w:val="16"/>
              </w:rPr>
            </w:pPr>
            <w:del w:id="26024"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25" w:author="Matheus Gomes Faria" w:date="2021-03-22T15:36:00Z">
              <w:tcPr>
                <w:tcW w:w="1160" w:type="dxa"/>
                <w:shd w:val="clear" w:color="auto" w:fill="auto"/>
                <w:noWrap/>
                <w:vAlign w:val="center"/>
                <w:hideMark/>
              </w:tcPr>
            </w:tcPrChange>
          </w:tcPr>
          <w:p w14:paraId="2B585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B837D05" w14:textId="77777777" w:rsidTr="00F73FFC">
        <w:tblPrEx>
          <w:jc w:val="left"/>
          <w:tblPrExChange w:id="26026" w:author="Matheus Gomes Faria" w:date="2021-03-22T15:36:00Z">
            <w:tblPrEx>
              <w:jc w:val="left"/>
            </w:tblPrEx>
          </w:tblPrExChange>
        </w:tblPrEx>
        <w:trPr>
          <w:trHeight w:val="255"/>
          <w:trPrChange w:id="26027" w:author="Matheus Gomes Faria" w:date="2021-03-22T15:36:00Z">
            <w:trPr>
              <w:trHeight w:val="255"/>
            </w:trPr>
          </w:trPrChange>
        </w:trPr>
        <w:tc>
          <w:tcPr>
            <w:tcW w:w="2060" w:type="dxa"/>
            <w:shd w:val="clear" w:color="auto" w:fill="auto"/>
            <w:noWrap/>
            <w:vAlign w:val="center"/>
            <w:hideMark/>
            <w:tcPrChange w:id="26028" w:author="Matheus Gomes Faria" w:date="2021-03-22T15:36:00Z">
              <w:tcPr>
                <w:tcW w:w="2060" w:type="dxa"/>
                <w:shd w:val="clear" w:color="auto" w:fill="auto"/>
                <w:noWrap/>
                <w:vAlign w:val="center"/>
                <w:hideMark/>
              </w:tcPr>
            </w:tcPrChange>
          </w:tcPr>
          <w:p w14:paraId="4ACFFD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9BD341A4XJY481336</w:t>
            </w:r>
          </w:p>
        </w:tc>
        <w:tc>
          <w:tcPr>
            <w:tcW w:w="1479" w:type="dxa"/>
            <w:shd w:val="clear" w:color="auto" w:fill="auto"/>
            <w:noWrap/>
            <w:vAlign w:val="center"/>
            <w:hideMark/>
            <w:tcPrChange w:id="26029" w:author="Matheus Gomes Faria" w:date="2021-03-22T15:36:00Z">
              <w:tcPr>
                <w:tcW w:w="1479" w:type="dxa"/>
                <w:shd w:val="clear" w:color="auto" w:fill="auto"/>
                <w:noWrap/>
                <w:vAlign w:val="center"/>
                <w:hideMark/>
              </w:tcPr>
            </w:tcPrChange>
          </w:tcPr>
          <w:p w14:paraId="2830CA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30" w:author="Matheus Gomes Faria" w:date="2021-03-22T15:36:00Z">
              <w:tcPr>
                <w:tcW w:w="2660" w:type="dxa"/>
                <w:shd w:val="clear" w:color="auto" w:fill="auto"/>
                <w:noWrap/>
                <w:vAlign w:val="center"/>
                <w:hideMark/>
              </w:tcPr>
            </w:tcPrChange>
          </w:tcPr>
          <w:p w14:paraId="72E560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31" w:author="Matheus Gomes Faria" w:date="2021-03-22T15:36:00Z">
              <w:tcPr>
                <w:tcW w:w="1060" w:type="dxa"/>
                <w:shd w:val="clear" w:color="auto" w:fill="auto"/>
                <w:noWrap/>
                <w:vAlign w:val="center"/>
                <w:hideMark/>
              </w:tcPr>
            </w:tcPrChange>
          </w:tcPr>
          <w:p w14:paraId="64C16F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32" w:author="Matheus Gomes Faria" w:date="2021-03-22T15:36:00Z">
              <w:tcPr>
                <w:tcW w:w="1081" w:type="dxa"/>
                <w:shd w:val="clear" w:color="auto" w:fill="auto"/>
                <w:noWrap/>
                <w:vAlign w:val="center"/>
                <w:hideMark/>
              </w:tcPr>
            </w:tcPrChange>
          </w:tcPr>
          <w:p w14:paraId="6BF18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PZQ2303</w:t>
            </w:r>
          </w:p>
        </w:tc>
        <w:tc>
          <w:tcPr>
            <w:tcW w:w="1380" w:type="dxa"/>
            <w:shd w:val="clear" w:color="auto" w:fill="auto"/>
            <w:noWrap/>
            <w:vAlign w:val="center"/>
            <w:hideMark/>
            <w:tcPrChange w:id="26033" w:author="Matheus Gomes Faria" w:date="2021-03-22T15:36:00Z">
              <w:tcPr>
                <w:tcW w:w="1380" w:type="dxa"/>
                <w:shd w:val="clear" w:color="auto" w:fill="auto"/>
                <w:noWrap/>
                <w:vAlign w:val="center"/>
                <w:hideMark/>
              </w:tcPr>
            </w:tcPrChange>
          </w:tcPr>
          <w:p w14:paraId="2C26C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1119424329</w:t>
            </w:r>
          </w:p>
        </w:tc>
        <w:tc>
          <w:tcPr>
            <w:tcW w:w="1220" w:type="dxa"/>
            <w:shd w:val="clear" w:color="auto" w:fill="auto"/>
            <w:noWrap/>
            <w:vAlign w:val="center"/>
            <w:hideMark/>
            <w:tcPrChange w:id="26034" w:author="Matheus Gomes Faria" w:date="2021-03-22T15:36:00Z">
              <w:tcPr>
                <w:tcW w:w="1220" w:type="dxa"/>
                <w:shd w:val="clear" w:color="auto" w:fill="auto"/>
                <w:noWrap/>
                <w:vAlign w:val="center"/>
                <w:hideMark/>
              </w:tcPr>
            </w:tcPrChange>
          </w:tcPr>
          <w:p w14:paraId="671A6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35" w:author="Matheus Gomes Faria" w:date="2021-03-22T15:36:00Z">
              <w:tcPr>
                <w:tcW w:w="1840" w:type="dxa"/>
                <w:shd w:val="clear" w:color="auto" w:fill="auto"/>
                <w:noWrap/>
                <w:vAlign w:val="center"/>
                <w:hideMark/>
              </w:tcPr>
            </w:tcPrChange>
          </w:tcPr>
          <w:p w14:paraId="7A858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36" w:author="Matheus Gomes Faria" w:date="2021-03-22T15:36:00Z">
              <w:tcPr>
                <w:tcW w:w="1420" w:type="dxa"/>
                <w:shd w:val="clear" w:color="auto" w:fill="auto"/>
                <w:noWrap/>
                <w:vAlign w:val="center"/>
              </w:tcPr>
            </w:tcPrChange>
          </w:tcPr>
          <w:p w14:paraId="70AA1A0B" w14:textId="38544A35" w:rsidR="00793D34" w:rsidRDefault="00F73FFC">
            <w:pPr>
              <w:autoSpaceDE/>
              <w:autoSpaceDN/>
              <w:adjustRightInd/>
              <w:jc w:val="center"/>
              <w:rPr>
                <w:rFonts w:ascii="Verdana" w:hAnsi="Verdana" w:cs="Calibri"/>
                <w:color w:val="000000"/>
                <w:sz w:val="16"/>
                <w:szCs w:val="16"/>
              </w:rPr>
            </w:pPr>
            <w:del w:id="26037"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38" w:author="Matheus Gomes Faria" w:date="2021-03-22T15:36:00Z">
              <w:tcPr>
                <w:tcW w:w="1160" w:type="dxa"/>
                <w:shd w:val="clear" w:color="auto" w:fill="auto"/>
                <w:noWrap/>
                <w:vAlign w:val="center"/>
                <w:hideMark/>
              </w:tcPr>
            </w:tcPrChange>
          </w:tcPr>
          <w:p w14:paraId="48B60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750E4E9" w14:textId="77777777" w:rsidTr="00F73FFC">
        <w:tblPrEx>
          <w:jc w:val="left"/>
          <w:tblPrExChange w:id="26039" w:author="Matheus Gomes Faria" w:date="2021-03-22T15:36:00Z">
            <w:tblPrEx>
              <w:jc w:val="left"/>
            </w:tblPrEx>
          </w:tblPrExChange>
        </w:tblPrEx>
        <w:trPr>
          <w:trHeight w:val="255"/>
          <w:trPrChange w:id="26040" w:author="Matheus Gomes Faria" w:date="2021-03-22T15:36:00Z">
            <w:trPr>
              <w:trHeight w:val="255"/>
            </w:trPr>
          </w:trPrChange>
        </w:trPr>
        <w:tc>
          <w:tcPr>
            <w:tcW w:w="2060" w:type="dxa"/>
            <w:shd w:val="clear" w:color="auto" w:fill="auto"/>
            <w:noWrap/>
            <w:vAlign w:val="center"/>
            <w:hideMark/>
            <w:tcPrChange w:id="26041" w:author="Matheus Gomes Faria" w:date="2021-03-22T15:36:00Z">
              <w:tcPr>
                <w:tcW w:w="2060" w:type="dxa"/>
                <w:shd w:val="clear" w:color="auto" w:fill="auto"/>
                <w:noWrap/>
                <w:vAlign w:val="center"/>
                <w:hideMark/>
              </w:tcPr>
            </w:tcPrChange>
          </w:tcPr>
          <w:p w14:paraId="4E5FE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9BD341A4XJY481365</w:t>
            </w:r>
          </w:p>
        </w:tc>
        <w:tc>
          <w:tcPr>
            <w:tcW w:w="1479" w:type="dxa"/>
            <w:shd w:val="clear" w:color="auto" w:fill="auto"/>
            <w:noWrap/>
            <w:vAlign w:val="center"/>
            <w:hideMark/>
            <w:tcPrChange w:id="26042" w:author="Matheus Gomes Faria" w:date="2021-03-22T15:36:00Z">
              <w:tcPr>
                <w:tcW w:w="1479" w:type="dxa"/>
                <w:shd w:val="clear" w:color="auto" w:fill="auto"/>
                <w:noWrap/>
                <w:vAlign w:val="center"/>
                <w:hideMark/>
              </w:tcPr>
            </w:tcPrChange>
          </w:tcPr>
          <w:p w14:paraId="50F73F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43" w:author="Matheus Gomes Faria" w:date="2021-03-22T15:36:00Z">
              <w:tcPr>
                <w:tcW w:w="2660" w:type="dxa"/>
                <w:shd w:val="clear" w:color="auto" w:fill="auto"/>
                <w:noWrap/>
                <w:vAlign w:val="center"/>
                <w:hideMark/>
              </w:tcPr>
            </w:tcPrChange>
          </w:tcPr>
          <w:p w14:paraId="3846F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44" w:author="Matheus Gomes Faria" w:date="2021-03-22T15:36:00Z">
              <w:tcPr>
                <w:tcW w:w="1060" w:type="dxa"/>
                <w:shd w:val="clear" w:color="auto" w:fill="auto"/>
                <w:noWrap/>
                <w:vAlign w:val="center"/>
                <w:hideMark/>
              </w:tcPr>
            </w:tcPrChange>
          </w:tcPr>
          <w:p w14:paraId="1676DC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45" w:author="Matheus Gomes Faria" w:date="2021-03-22T15:36:00Z">
              <w:tcPr>
                <w:tcW w:w="1081" w:type="dxa"/>
                <w:shd w:val="clear" w:color="auto" w:fill="auto"/>
                <w:noWrap/>
                <w:vAlign w:val="center"/>
                <w:hideMark/>
              </w:tcPr>
            </w:tcPrChange>
          </w:tcPr>
          <w:p w14:paraId="68EC86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PZQ2306</w:t>
            </w:r>
          </w:p>
        </w:tc>
        <w:tc>
          <w:tcPr>
            <w:tcW w:w="1380" w:type="dxa"/>
            <w:shd w:val="clear" w:color="auto" w:fill="auto"/>
            <w:noWrap/>
            <w:vAlign w:val="center"/>
            <w:hideMark/>
            <w:tcPrChange w:id="26046" w:author="Matheus Gomes Faria" w:date="2021-03-22T15:36:00Z">
              <w:tcPr>
                <w:tcW w:w="1380" w:type="dxa"/>
                <w:shd w:val="clear" w:color="auto" w:fill="auto"/>
                <w:noWrap/>
                <w:vAlign w:val="center"/>
                <w:hideMark/>
              </w:tcPr>
            </w:tcPrChange>
          </w:tcPr>
          <w:p w14:paraId="54F1A5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1119424345</w:t>
            </w:r>
          </w:p>
        </w:tc>
        <w:tc>
          <w:tcPr>
            <w:tcW w:w="1220" w:type="dxa"/>
            <w:shd w:val="clear" w:color="auto" w:fill="auto"/>
            <w:noWrap/>
            <w:vAlign w:val="center"/>
            <w:hideMark/>
            <w:tcPrChange w:id="26047" w:author="Matheus Gomes Faria" w:date="2021-03-22T15:36:00Z">
              <w:tcPr>
                <w:tcW w:w="1220" w:type="dxa"/>
                <w:shd w:val="clear" w:color="auto" w:fill="auto"/>
                <w:noWrap/>
                <w:vAlign w:val="center"/>
                <w:hideMark/>
              </w:tcPr>
            </w:tcPrChange>
          </w:tcPr>
          <w:p w14:paraId="55675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48" w:author="Matheus Gomes Faria" w:date="2021-03-22T15:36:00Z">
              <w:tcPr>
                <w:tcW w:w="1840" w:type="dxa"/>
                <w:shd w:val="clear" w:color="auto" w:fill="auto"/>
                <w:noWrap/>
                <w:vAlign w:val="center"/>
                <w:hideMark/>
              </w:tcPr>
            </w:tcPrChange>
          </w:tcPr>
          <w:p w14:paraId="795345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49" w:author="Matheus Gomes Faria" w:date="2021-03-22T15:36:00Z">
              <w:tcPr>
                <w:tcW w:w="1420" w:type="dxa"/>
                <w:shd w:val="clear" w:color="auto" w:fill="auto"/>
                <w:noWrap/>
                <w:vAlign w:val="center"/>
              </w:tcPr>
            </w:tcPrChange>
          </w:tcPr>
          <w:p w14:paraId="0A91CA89" w14:textId="14AFA1B5" w:rsidR="00793D34" w:rsidRDefault="00F73FFC">
            <w:pPr>
              <w:autoSpaceDE/>
              <w:autoSpaceDN/>
              <w:adjustRightInd/>
              <w:jc w:val="center"/>
              <w:rPr>
                <w:rFonts w:ascii="Verdana" w:hAnsi="Verdana" w:cs="Calibri"/>
                <w:color w:val="000000"/>
                <w:sz w:val="16"/>
                <w:szCs w:val="16"/>
              </w:rPr>
            </w:pPr>
            <w:del w:id="26050"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51" w:author="Matheus Gomes Faria" w:date="2021-03-22T15:36:00Z">
              <w:tcPr>
                <w:tcW w:w="1160" w:type="dxa"/>
                <w:shd w:val="clear" w:color="auto" w:fill="auto"/>
                <w:noWrap/>
                <w:vAlign w:val="center"/>
                <w:hideMark/>
              </w:tcPr>
            </w:tcPrChange>
          </w:tcPr>
          <w:p w14:paraId="16138E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302FF530" w14:textId="77777777" w:rsidTr="00F73FFC">
        <w:tblPrEx>
          <w:jc w:val="left"/>
          <w:tblPrExChange w:id="26052" w:author="Matheus Gomes Faria" w:date="2021-03-22T15:36:00Z">
            <w:tblPrEx>
              <w:jc w:val="left"/>
            </w:tblPrEx>
          </w:tblPrExChange>
        </w:tblPrEx>
        <w:trPr>
          <w:trHeight w:val="255"/>
          <w:trPrChange w:id="26053" w:author="Matheus Gomes Faria" w:date="2021-03-22T15:36:00Z">
            <w:trPr>
              <w:trHeight w:val="255"/>
            </w:trPr>
          </w:trPrChange>
        </w:trPr>
        <w:tc>
          <w:tcPr>
            <w:tcW w:w="2060" w:type="dxa"/>
            <w:shd w:val="clear" w:color="auto" w:fill="auto"/>
            <w:noWrap/>
            <w:vAlign w:val="center"/>
            <w:hideMark/>
            <w:tcPrChange w:id="26054" w:author="Matheus Gomes Faria" w:date="2021-03-22T15:36:00Z">
              <w:tcPr>
                <w:tcW w:w="2060" w:type="dxa"/>
                <w:shd w:val="clear" w:color="auto" w:fill="auto"/>
                <w:noWrap/>
                <w:vAlign w:val="center"/>
                <w:hideMark/>
              </w:tcPr>
            </w:tcPrChange>
          </w:tcPr>
          <w:p w14:paraId="456A7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9BD341A4XJY481410</w:t>
            </w:r>
          </w:p>
        </w:tc>
        <w:tc>
          <w:tcPr>
            <w:tcW w:w="1479" w:type="dxa"/>
            <w:shd w:val="clear" w:color="auto" w:fill="auto"/>
            <w:noWrap/>
            <w:vAlign w:val="center"/>
            <w:hideMark/>
            <w:tcPrChange w:id="26055" w:author="Matheus Gomes Faria" w:date="2021-03-22T15:36:00Z">
              <w:tcPr>
                <w:tcW w:w="1479" w:type="dxa"/>
                <w:shd w:val="clear" w:color="auto" w:fill="auto"/>
                <w:noWrap/>
                <w:vAlign w:val="center"/>
                <w:hideMark/>
              </w:tcPr>
            </w:tcPrChange>
          </w:tcPr>
          <w:p w14:paraId="1FE81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56" w:author="Matheus Gomes Faria" w:date="2021-03-22T15:36:00Z">
              <w:tcPr>
                <w:tcW w:w="2660" w:type="dxa"/>
                <w:shd w:val="clear" w:color="auto" w:fill="auto"/>
                <w:noWrap/>
                <w:vAlign w:val="center"/>
                <w:hideMark/>
              </w:tcPr>
            </w:tcPrChange>
          </w:tcPr>
          <w:p w14:paraId="26D72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57" w:author="Matheus Gomes Faria" w:date="2021-03-22T15:36:00Z">
              <w:tcPr>
                <w:tcW w:w="1060" w:type="dxa"/>
                <w:shd w:val="clear" w:color="auto" w:fill="auto"/>
                <w:noWrap/>
                <w:vAlign w:val="center"/>
                <w:hideMark/>
              </w:tcPr>
            </w:tcPrChange>
          </w:tcPr>
          <w:p w14:paraId="26859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58" w:author="Matheus Gomes Faria" w:date="2021-03-22T15:36:00Z">
              <w:tcPr>
                <w:tcW w:w="1081" w:type="dxa"/>
                <w:shd w:val="clear" w:color="auto" w:fill="auto"/>
                <w:noWrap/>
                <w:vAlign w:val="center"/>
                <w:hideMark/>
              </w:tcPr>
            </w:tcPrChange>
          </w:tcPr>
          <w:p w14:paraId="6D5875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PZQ2308</w:t>
            </w:r>
          </w:p>
        </w:tc>
        <w:tc>
          <w:tcPr>
            <w:tcW w:w="1380" w:type="dxa"/>
            <w:shd w:val="clear" w:color="auto" w:fill="auto"/>
            <w:noWrap/>
            <w:vAlign w:val="center"/>
            <w:hideMark/>
            <w:tcPrChange w:id="26059" w:author="Matheus Gomes Faria" w:date="2021-03-22T15:36:00Z">
              <w:tcPr>
                <w:tcW w:w="1380" w:type="dxa"/>
                <w:shd w:val="clear" w:color="auto" w:fill="auto"/>
                <w:noWrap/>
                <w:vAlign w:val="center"/>
                <w:hideMark/>
              </w:tcPr>
            </w:tcPrChange>
          </w:tcPr>
          <w:p w14:paraId="75921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1119424370</w:t>
            </w:r>
          </w:p>
        </w:tc>
        <w:tc>
          <w:tcPr>
            <w:tcW w:w="1220" w:type="dxa"/>
            <w:shd w:val="clear" w:color="auto" w:fill="auto"/>
            <w:noWrap/>
            <w:vAlign w:val="center"/>
            <w:hideMark/>
            <w:tcPrChange w:id="26060" w:author="Matheus Gomes Faria" w:date="2021-03-22T15:36:00Z">
              <w:tcPr>
                <w:tcW w:w="1220" w:type="dxa"/>
                <w:shd w:val="clear" w:color="auto" w:fill="auto"/>
                <w:noWrap/>
                <w:vAlign w:val="center"/>
                <w:hideMark/>
              </w:tcPr>
            </w:tcPrChange>
          </w:tcPr>
          <w:p w14:paraId="01D4E0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61" w:author="Matheus Gomes Faria" w:date="2021-03-22T15:36:00Z">
              <w:tcPr>
                <w:tcW w:w="1840" w:type="dxa"/>
                <w:shd w:val="clear" w:color="auto" w:fill="auto"/>
                <w:noWrap/>
                <w:vAlign w:val="center"/>
                <w:hideMark/>
              </w:tcPr>
            </w:tcPrChange>
          </w:tcPr>
          <w:p w14:paraId="5EBBF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62" w:author="Matheus Gomes Faria" w:date="2021-03-22T15:36:00Z">
              <w:tcPr>
                <w:tcW w:w="1420" w:type="dxa"/>
                <w:shd w:val="clear" w:color="auto" w:fill="auto"/>
                <w:noWrap/>
                <w:vAlign w:val="center"/>
              </w:tcPr>
            </w:tcPrChange>
          </w:tcPr>
          <w:p w14:paraId="6C0C5158" w14:textId="30DB570D" w:rsidR="00793D34" w:rsidRDefault="00F73FFC">
            <w:pPr>
              <w:autoSpaceDE/>
              <w:autoSpaceDN/>
              <w:adjustRightInd/>
              <w:jc w:val="center"/>
              <w:rPr>
                <w:rFonts w:ascii="Verdana" w:hAnsi="Verdana" w:cs="Calibri"/>
                <w:color w:val="000000"/>
                <w:sz w:val="16"/>
                <w:szCs w:val="16"/>
              </w:rPr>
            </w:pPr>
            <w:del w:id="26063"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64" w:author="Matheus Gomes Faria" w:date="2021-03-22T15:36:00Z">
              <w:tcPr>
                <w:tcW w:w="1160" w:type="dxa"/>
                <w:shd w:val="clear" w:color="auto" w:fill="auto"/>
                <w:noWrap/>
                <w:vAlign w:val="center"/>
                <w:hideMark/>
              </w:tcPr>
            </w:tcPrChange>
          </w:tcPr>
          <w:p w14:paraId="2F9989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28E95979" w14:textId="77777777" w:rsidTr="00F73FFC">
        <w:tblPrEx>
          <w:jc w:val="left"/>
          <w:tblPrExChange w:id="26065" w:author="Matheus Gomes Faria" w:date="2021-03-22T15:36:00Z">
            <w:tblPrEx>
              <w:jc w:val="left"/>
            </w:tblPrEx>
          </w:tblPrExChange>
        </w:tblPrEx>
        <w:trPr>
          <w:trHeight w:val="255"/>
          <w:trPrChange w:id="26066" w:author="Matheus Gomes Faria" w:date="2021-03-22T15:36:00Z">
            <w:trPr>
              <w:trHeight w:val="255"/>
            </w:trPr>
          </w:trPrChange>
        </w:trPr>
        <w:tc>
          <w:tcPr>
            <w:tcW w:w="2060" w:type="dxa"/>
            <w:shd w:val="clear" w:color="auto" w:fill="auto"/>
            <w:noWrap/>
            <w:vAlign w:val="center"/>
            <w:hideMark/>
            <w:tcPrChange w:id="26067" w:author="Matheus Gomes Faria" w:date="2021-03-22T15:36:00Z">
              <w:tcPr>
                <w:tcW w:w="2060" w:type="dxa"/>
                <w:shd w:val="clear" w:color="auto" w:fill="auto"/>
                <w:noWrap/>
                <w:vAlign w:val="center"/>
                <w:hideMark/>
              </w:tcPr>
            </w:tcPrChange>
          </w:tcPr>
          <w:p w14:paraId="3ADDF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9BD341A4XJY481414</w:t>
            </w:r>
          </w:p>
        </w:tc>
        <w:tc>
          <w:tcPr>
            <w:tcW w:w="1479" w:type="dxa"/>
            <w:shd w:val="clear" w:color="auto" w:fill="auto"/>
            <w:noWrap/>
            <w:vAlign w:val="center"/>
            <w:hideMark/>
            <w:tcPrChange w:id="26068" w:author="Matheus Gomes Faria" w:date="2021-03-22T15:36:00Z">
              <w:tcPr>
                <w:tcW w:w="1479" w:type="dxa"/>
                <w:shd w:val="clear" w:color="auto" w:fill="auto"/>
                <w:noWrap/>
                <w:vAlign w:val="center"/>
                <w:hideMark/>
              </w:tcPr>
            </w:tcPrChange>
          </w:tcPr>
          <w:p w14:paraId="71A40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69" w:author="Matheus Gomes Faria" w:date="2021-03-22T15:36:00Z">
              <w:tcPr>
                <w:tcW w:w="2660" w:type="dxa"/>
                <w:shd w:val="clear" w:color="auto" w:fill="auto"/>
                <w:noWrap/>
                <w:vAlign w:val="center"/>
                <w:hideMark/>
              </w:tcPr>
            </w:tcPrChange>
          </w:tcPr>
          <w:p w14:paraId="3CB9B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70" w:author="Matheus Gomes Faria" w:date="2021-03-22T15:36:00Z">
              <w:tcPr>
                <w:tcW w:w="1060" w:type="dxa"/>
                <w:shd w:val="clear" w:color="auto" w:fill="auto"/>
                <w:noWrap/>
                <w:vAlign w:val="center"/>
                <w:hideMark/>
              </w:tcPr>
            </w:tcPrChange>
          </w:tcPr>
          <w:p w14:paraId="3B3EFE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71" w:author="Matheus Gomes Faria" w:date="2021-03-22T15:36:00Z">
              <w:tcPr>
                <w:tcW w:w="1081" w:type="dxa"/>
                <w:shd w:val="clear" w:color="auto" w:fill="auto"/>
                <w:noWrap/>
                <w:vAlign w:val="center"/>
                <w:hideMark/>
              </w:tcPr>
            </w:tcPrChange>
          </w:tcPr>
          <w:p w14:paraId="7ABEB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PZQ2309</w:t>
            </w:r>
          </w:p>
        </w:tc>
        <w:tc>
          <w:tcPr>
            <w:tcW w:w="1380" w:type="dxa"/>
            <w:shd w:val="clear" w:color="auto" w:fill="auto"/>
            <w:noWrap/>
            <w:vAlign w:val="center"/>
            <w:hideMark/>
            <w:tcPrChange w:id="26072" w:author="Matheus Gomes Faria" w:date="2021-03-22T15:36:00Z">
              <w:tcPr>
                <w:tcW w:w="1380" w:type="dxa"/>
                <w:shd w:val="clear" w:color="auto" w:fill="auto"/>
                <w:noWrap/>
                <w:vAlign w:val="center"/>
                <w:hideMark/>
              </w:tcPr>
            </w:tcPrChange>
          </w:tcPr>
          <w:p w14:paraId="01B14B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1119424388</w:t>
            </w:r>
          </w:p>
        </w:tc>
        <w:tc>
          <w:tcPr>
            <w:tcW w:w="1220" w:type="dxa"/>
            <w:shd w:val="clear" w:color="auto" w:fill="auto"/>
            <w:noWrap/>
            <w:vAlign w:val="center"/>
            <w:hideMark/>
            <w:tcPrChange w:id="26073" w:author="Matheus Gomes Faria" w:date="2021-03-22T15:36:00Z">
              <w:tcPr>
                <w:tcW w:w="1220" w:type="dxa"/>
                <w:shd w:val="clear" w:color="auto" w:fill="auto"/>
                <w:noWrap/>
                <w:vAlign w:val="center"/>
                <w:hideMark/>
              </w:tcPr>
            </w:tcPrChange>
          </w:tcPr>
          <w:p w14:paraId="09AC1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74" w:author="Matheus Gomes Faria" w:date="2021-03-22T15:36:00Z">
              <w:tcPr>
                <w:tcW w:w="1840" w:type="dxa"/>
                <w:shd w:val="clear" w:color="auto" w:fill="auto"/>
                <w:noWrap/>
                <w:vAlign w:val="center"/>
                <w:hideMark/>
              </w:tcPr>
            </w:tcPrChange>
          </w:tcPr>
          <w:p w14:paraId="291AD0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75" w:author="Matheus Gomes Faria" w:date="2021-03-22T15:36:00Z">
              <w:tcPr>
                <w:tcW w:w="1420" w:type="dxa"/>
                <w:shd w:val="clear" w:color="auto" w:fill="auto"/>
                <w:noWrap/>
                <w:vAlign w:val="center"/>
              </w:tcPr>
            </w:tcPrChange>
          </w:tcPr>
          <w:p w14:paraId="04AE3222" w14:textId="69A74D56" w:rsidR="00793D34" w:rsidRDefault="00F73FFC">
            <w:pPr>
              <w:autoSpaceDE/>
              <w:autoSpaceDN/>
              <w:adjustRightInd/>
              <w:jc w:val="center"/>
              <w:rPr>
                <w:rFonts w:ascii="Verdana" w:hAnsi="Verdana" w:cs="Calibri"/>
                <w:color w:val="000000"/>
                <w:sz w:val="16"/>
                <w:szCs w:val="16"/>
              </w:rPr>
            </w:pPr>
            <w:del w:id="26076"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77" w:author="Matheus Gomes Faria" w:date="2021-03-22T15:36:00Z">
              <w:tcPr>
                <w:tcW w:w="1160" w:type="dxa"/>
                <w:shd w:val="clear" w:color="auto" w:fill="auto"/>
                <w:noWrap/>
                <w:vAlign w:val="center"/>
                <w:hideMark/>
              </w:tcPr>
            </w:tcPrChange>
          </w:tcPr>
          <w:p w14:paraId="29C5E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08800D20" w14:textId="77777777" w:rsidTr="00F73FFC">
        <w:tblPrEx>
          <w:jc w:val="left"/>
          <w:tblPrExChange w:id="26078" w:author="Matheus Gomes Faria" w:date="2021-03-22T15:36:00Z">
            <w:tblPrEx>
              <w:jc w:val="left"/>
            </w:tblPrEx>
          </w:tblPrExChange>
        </w:tblPrEx>
        <w:trPr>
          <w:trHeight w:val="255"/>
          <w:trPrChange w:id="26079" w:author="Matheus Gomes Faria" w:date="2021-03-22T15:36:00Z">
            <w:trPr>
              <w:trHeight w:val="255"/>
            </w:trPr>
          </w:trPrChange>
        </w:trPr>
        <w:tc>
          <w:tcPr>
            <w:tcW w:w="2060" w:type="dxa"/>
            <w:shd w:val="clear" w:color="auto" w:fill="auto"/>
            <w:noWrap/>
            <w:vAlign w:val="center"/>
            <w:hideMark/>
            <w:tcPrChange w:id="26080" w:author="Matheus Gomes Faria" w:date="2021-03-22T15:36:00Z">
              <w:tcPr>
                <w:tcW w:w="2060" w:type="dxa"/>
                <w:shd w:val="clear" w:color="auto" w:fill="auto"/>
                <w:noWrap/>
                <w:vAlign w:val="center"/>
                <w:hideMark/>
              </w:tcPr>
            </w:tcPrChange>
          </w:tcPr>
          <w:p w14:paraId="1B1A34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9BD341A4XJY482049</w:t>
            </w:r>
          </w:p>
        </w:tc>
        <w:tc>
          <w:tcPr>
            <w:tcW w:w="1479" w:type="dxa"/>
            <w:shd w:val="clear" w:color="auto" w:fill="auto"/>
            <w:noWrap/>
            <w:vAlign w:val="center"/>
            <w:hideMark/>
            <w:tcPrChange w:id="26081" w:author="Matheus Gomes Faria" w:date="2021-03-22T15:36:00Z">
              <w:tcPr>
                <w:tcW w:w="1479" w:type="dxa"/>
                <w:shd w:val="clear" w:color="auto" w:fill="auto"/>
                <w:noWrap/>
                <w:vAlign w:val="center"/>
                <w:hideMark/>
              </w:tcPr>
            </w:tcPrChange>
          </w:tcPr>
          <w:p w14:paraId="57579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82" w:author="Matheus Gomes Faria" w:date="2021-03-22T15:36:00Z">
              <w:tcPr>
                <w:tcW w:w="2660" w:type="dxa"/>
                <w:shd w:val="clear" w:color="auto" w:fill="auto"/>
                <w:noWrap/>
                <w:vAlign w:val="center"/>
                <w:hideMark/>
              </w:tcPr>
            </w:tcPrChange>
          </w:tcPr>
          <w:p w14:paraId="55F69F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83" w:author="Matheus Gomes Faria" w:date="2021-03-22T15:36:00Z">
              <w:tcPr>
                <w:tcW w:w="1060" w:type="dxa"/>
                <w:shd w:val="clear" w:color="auto" w:fill="auto"/>
                <w:noWrap/>
                <w:vAlign w:val="center"/>
                <w:hideMark/>
              </w:tcPr>
            </w:tcPrChange>
          </w:tcPr>
          <w:p w14:paraId="71534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84" w:author="Matheus Gomes Faria" w:date="2021-03-22T15:36:00Z">
              <w:tcPr>
                <w:tcW w:w="1081" w:type="dxa"/>
                <w:shd w:val="clear" w:color="auto" w:fill="auto"/>
                <w:noWrap/>
                <w:vAlign w:val="center"/>
                <w:hideMark/>
              </w:tcPr>
            </w:tcPrChange>
          </w:tcPr>
          <w:p w14:paraId="2361A4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PZQ2320</w:t>
            </w:r>
          </w:p>
        </w:tc>
        <w:tc>
          <w:tcPr>
            <w:tcW w:w="1380" w:type="dxa"/>
            <w:shd w:val="clear" w:color="auto" w:fill="auto"/>
            <w:noWrap/>
            <w:vAlign w:val="center"/>
            <w:hideMark/>
            <w:tcPrChange w:id="26085" w:author="Matheus Gomes Faria" w:date="2021-03-22T15:36:00Z">
              <w:tcPr>
                <w:tcW w:w="1380" w:type="dxa"/>
                <w:shd w:val="clear" w:color="auto" w:fill="auto"/>
                <w:noWrap/>
                <w:vAlign w:val="center"/>
                <w:hideMark/>
              </w:tcPr>
            </w:tcPrChange>
          </w:tcPr>
          <w:p w14:paraId="73FB2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1119424590</w:t>
            </w:r>
          </w:p>
        </w:tc>
        <w:tc>
          <w:tcPr>
            <w:tcW w:w="1220" w:type="dxa"/>
            <w:shd w:val="clear" w:color="auto" w:fill="auto"/>
            <w:noWrap/>
            <w:vAlign w:val="center"/>
            <w:hideMark/>
            <w:tcPrChange w:id="26086" w:author="Matheus Gomes Faria" w:date="2021-03-22T15:36:00Z">
              <w:tcPr>
                <w:tcW w:w="1220" w:type="dxa"/>
                <w:shd w:val="clear" w:color="auto" w:fill="auto"/>
                <w:noWrap/>
                <w:vAlign w:val="center"/>
                <w:hideMark/>
              </w:tcPr>
            </w:tcPrChange>
          </w:tcPr>
          <w:p w14:paraId="06208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087" w:author="Matheus Gomes Faria" w:date="2021-03-22T15:36:00Z">
              <w:tcPr>
                <w:tcW w:w="1840" w:type="dxa"/>
                <w:shd w:val="clear" w:color="auto" w:fill="auto"/>
                <w:noWrap/>
                <w:vAlign w:val="center"/>
                <w:hideMark/>
              </w:tcPr>
            </w:tcPrChange>
          </w:tcPr>
          <w:p w14:paraId="2940E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088" w:author="Matheus Gomes Faria" w:date="2021-03-22T15:36:00Z">
              <w:tcPr>
                <w:tcW w:w="1420" w:type="dxa"/>
                <w:shd w:val="clear" w:color="auto" w:fill="auto"/>
                <w:noWrap/>
                <w:vAlign w:val="center"/>
              </w:tcPr>
            </w:tcPrChange>
          </w:tcPr>
          <w:p w14:paraId="3A123B32" w14:textId="524EBE3F" w:rsidR="00793D34" w:rsidRDefault="00F73FFC">
            <w:pPr>
              <w:autoSpaceDE/>
              <w:autoSpaceDN/>
              <w:adjustRightInd/>
              <w:jc w:val="center"/>
              <w:rPr>
                <w:rFonts w:ascii="Verdana" w:hAnsi="Verdana" w:cs="Calibri"/>
                <w:color w:val="000000"/>
                <w:sz w:val="16"/>
                <w:szCs w:val="16"/>
              </w:rPr>
            </w:pPr>
            <w:del w:id="26089"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090" w:author="Matheus Gomes Faria" w:date="2021-03-22T15:36:00Z">
              <w:tcPr>
                <w:tcW w:w="1160" w:type="dxa"/>
                <w:shd w:val="clear" w:color="auto" w:fill="auto"/>
                <w:noWrap/>
                <w:vAlign w:val="center"/>
                <w:hideMark/>
              </w:tcPr>
            </w:tcPrChange>
          </w:tcPr>
          <w:p w14:paraId="6875C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FECA5FB" w14:textId="77777777" w:rsidTr="00F73FFC">
        <w:tblPrEx>
          <w:jc w:val="left"/>
          <w:tblPrExChange w:id="26091" w:author="Matheus Gomes Faria" w:date="2021-03-22T15:36:00Z">
            <w:tblPrEx>
              <w:jc w:val="left"/>
            </w:tblPrEx>
          </w:tblPrExChange>
        </w:tblPrEx>
        <w:trPr>
          <w:trHeight w:val="255"/>
          <w:trPrChange w:id="26092" w:author="Matheus Gomes Faria" w:date="2021-03-22T15:36:00Z">
            <w:trPr>
              <w:trHeight w:val="255"/>
            </w:trPr>
          </w:trPrChange>
        </w:trPr>
        <w:tc>
          <w:tcPr>
            <w:tcW w:w="2060" w:type="dxa"/>
            <w:shd w:val="clear" w:color="auto" w:fill="auto"/>
            <w:noWrap/>
            <w:vAlign w:val="center"/>
            <w:hideMark/>
            <w:tcPrChange w:id="26093" w:author="Matheus Gomes Faria" w:date="2021-03-22T15:36:00Z">
              <w:tcPr>
                <w:tcW w:w="2060" w:type="dxa"/>
                <w:shd w:val="clear" w:color="auto" w:fill="auto"/>
                <w:noWrap/>
                <w:vAlign w:val="center"/>
                <w:hideMark/>
              </w:tcPr>
            </w:tcPrChange>
          </w:tcPr>
          <w:p w14:paraId="338446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9BD341A4XJY482054</w:t>
            </w:r>
          </w:p>
        </w:tc>
        <w:tc>
          <w:tcPr>
            <w:tcW w:w="1479" w:type="dxa"/>
            <w:shd w:val="clear" w:color="auto" w:fill="auto"/>
            <w:noWrap/>
            <w:vAlign w:val="center"/>
            <w:hideMark/>
            <w:tcPrChange w:id="26094" w:author="Matheus Gomes Faria" w:date="2021-03-22T15:36:00Z">
              <w:tcPr>
                <w:tcW w:w="1479" w:type="dxa"/>
                <w:shd w:val="clear" w:color="auto" w:fill="auto"/>
                <w:noWrap/>
                <w:vAlign w:val="center"/>
                <w:hideMark/>
              </w:tcPr>
            </w:tcPrChange>
          </w:tcPr>
          <w:p w14:paraId="74857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095" w:author="Matheus Gomes Faria" w:date="2021-03-22T15:36:00Z">
              <w:tcPr>
                <w:tcW w:w="2660" w:type="dxa"/>
                <w:shd w:val="clear" w:color="auto" w:fill="auto"/>
                <w:noWrap/>
                <w:vAlign w:val="center"/>
                <w:hideMark/>
              </w:tcPr>
            </w:tcPrChange>
          </w:tcPr>
          <w:p w14:paraId="3F2B8E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096" w:author="Matheus Gomes Faria" w:date="2021-03-22T15:36:00Z">
              <w:tcPr>
                <w:tcW w:w="1060" w:type="dxa"/>
                <w:shd w:val="clear" w:color="auto" w:fill="auto"/>
                <w:noWrap/>
                <w:vAlign w:val="center"/>
                <w:hideMark/>
              </w:tcPr>
            </w:tcPrChange>
          </w:tcPr>
          <w:p w14:paraId="050F8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097" w:author="Matheus Gomes Faria" w:date="2021-03-22T15:36:00Z">
              <w:tcPr>
                <w:tcW w:w="1081" w:type="dxa"/>
                <w:shd w:val="clear" w:color="auto" w:fill="auto"/>
                <w:noWrap/>
                <w:vAlign w:val="center"/>
                <w:hideMark/>
              </w:tcPr>
            </w:tcPrChange>
          </w:tcPr>
          <w:p w14:paraId="40399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PZQ2321</w:t>
            </w:r>
          </w:p>
        </w:tc>
        <w:tc>
          <w:tcPr>
            <w:tcW w:w="1380" w:type="dxa"/>
            <w:shd w:val="clear" w:color="auto" w:fill="auto"/>
            <w:noWrap/>
            <w:vAlign w:val="center"/>
            <w:hideMark/>
            <w:tcPrChange w:id="26098" w:author="Matheus Gomes Faria" w:date="2021-03-22T15:36:00Z">
              <w:tcPr>
                <w:tcW w:w="1380" w:type="dxa"/>
                <w:shd w:val="clear" w:color="auto" w:fill="auto"/>
                <w:noWrap/>
                <w:vAlign w:val="center"/>
                <w:hideMark/>
              </w:tcPr>
            </w:tcPrChange>
          </w:tcPr>
          <w:p w14:paraId="7D0289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1119424604</w:t>
            </w:r>
          </w:p>
        </w:tc>
        <w:tc>
          <w:tcPr>
            <w:tcW w:w="1220" w:type="dxa"/>
            <w:shd w:val="clear" w:color="auto" w:fill="auto"/>
            <w:noWrap/>
            <w:vAlign w:val="center"/>
            <w:hideMark/>
            <w:tcPrChange w:id="26099" w:author="Matheus Gomes Faria" w:date="2021-03-22T15:36:00Z">
              <w:tcPr>
                <w:tcW w:w="1220" w:type="dxa"/>
                <w:shd w:val="clear" w:color="auto" w:fill="auto"/>
                <w:noWrap/>
                <w:vAlign w:val="center"/>
                <w:hideMark/>
              </w:tcPr>
            </w:tcPrChange>
          </w:tcPr>
          <w:p w14:paraId="655D10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100" w:author="Matheus Gomes Faria" w:date="2021-03-22T15:36:00Z">
              <w:tcPr>
                <w:tcW w:w="1840" w:type="dxa"/>
                <w:shd w:val="clear" w:color="auto" w:fill="auto"/>
                <w:noWrap/>
                <w:vAlign w:val="center"/>
                <w:hideMark/>
              </w:tcPr>
            </w:tcPrChange>
          </w:tcPr>
          <w:p w14:paraId="3E3CA2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101" w:author="Matheus Gomes Faria" w:date="2021-03-22T15:36:00Z">
              <w:tcPr>
                <w:tcW w:w="1420" w:type="dxa"/>
                <w:shd w:val="clear" w:color="auto" w:fill="auto"/>
                <w:noWrap/>
                <w:vAlign w:val="center"/>
              </w:tcPr>
            </w:tcPrChange>
          </w:tcPr>
          <w:p w14:paraId="3736C16B" w14:textId="31E56735" w:rsidR="00793D34" w:rsidRDefault="00F73FFC">
            <w:pPr>
              <w:autoSpaceDE/>
              <w:autoSpaceDN/>
              <w:adjustRightInd/>
              <w:jc w:val="center"/>
              <w:rPr>
                <w:rFonts w:ascii="Verdana" w:hAnsi="Verdana" w:cs="Calibri"/>
                <w:color w:val="000000"/>
                <w:sz w:val="16"/>
                <w:szCs w:val="16"/>
              </w:rPr>
            </w:pPr>
            <w:del w:id="2610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103" w:author="Matheus Gomes Faria" w:date="2021-03-22T15:36:00Z">
              <w:tcPr>
                <w:tcW w:w="1160" w:type="dxa"/>
                <w:shd w:val="clear" w:color="auto" w:fill="auto"/>
                <w:noWrap/>
                <w:vAlign w:val="center"/>
                <w:hideMark/>
              </w:tcPr>
            </w:tcPrChange>
          </w:tcPr>
          <w:p w14:paraId="4AA6E6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7A0292A7" w14:textId="77777777" w:rsidTr="00F73FFC">
        <w:tblPrEx>
          <w:jc w:val="left"/>
          <w:tblPrExChange w:id="26104" w:author="Matheus Gomes Faria" w:date="2021-03-22T15:36:00Z">
            <w:tblPrEx>
              <w:jc w:val="left"/>
            </w:tblPrEx>
          </w:tblPrExChange>
        </w:tblPrEx>
        <w:trPr>
          <w:trHeight w:val="255"/>
          <w:trPrChange w:id="26105" w:author="Matheus Gomes Faria" w:date="2021-03-22T15:36:00Z">
            <w:trPr>
              <w:trHeight w:val="255"/>
            </w:trPr>
          </w:trPrChange>
        </w:trPr>
        <w:tc>
          <w:tcPr>
            <w:tcW w:w="2060" w:type="dxa"/>
            <w:shd w:val="clear" w:color="auto" w:fill="auto"/>
            <w:noWrap/>
            <w:vAlign w:val="center"/>
            <w:hideMark/>
            <w:tcPrChange w:id="26106" w:author="Matheus Gomes Faria" w:date="2021-03-22T15:36:00Z">
              <w:tcPr>
                <w:tcW w:w="2060" w:type="dxa"/>
                <w:shd w:val="clear" w:color="auto" w:fill="auto"/>
                <w:noWrap/>
                <w:vAlign w:val="center"/>
                <w:hideMark/>
              </w:tcPr>
            </w:tcPrChange>
          </w:tcPr>
          <w:p w14:paraId="34A88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9BD341A4XJY482056</w:t>
            </w:r>
          </w:p>
        </w:tc>
        <w:tc>
          <w:tcPr>
            <w:tcW w:w="1479" w:type="dxa"/>
            <w:shd w:val="clear" w:color="auto" w:fill="auto"/>
            <w:noWrap/>
            <w:vAlign w:val="center"/>
            <w:hideMark/>
            <w:tcPrChange w:id="26107" w:author="Matheus Gomes Faria" w:date="2021-03-22T15:36:00Z">
              <w:tcPr>
                <w:tcW w:w="1479" w:type="dxa"/>
                <w:shd w:val="clear" w:color="auto" w:fill="auto"/>
                <w:noWrap/>
                <w:vAlign w:val="center"/>
                <w:hideMark/>
              </w:tcPr>
            </w:tcPrChange>
          </w:tcPr>
          <w:p w14:paraId="40A7C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08" w:author="Matheus Gomes Faria" w:date="2021-03-22T15:36:00Z">
              <w:tcPr>
                <w:tcW w:w="2660" w:type="dxa"/>
                <w:shd w:val="clear" w:color="auto" w:fill="auto"/>
                <w:noWrap/>
                <w:vAlign w:val="center"/>
                <w:hideMark/>
              </w:tcPr>
            </w:tcPrChange>
          </w:tcPr>
          <w:p w14:paraId="7F772E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09" w:author="Matheus Gomes Faria" w:date="2021-03-22T15:36:00Z">
              <w:tcPr>
                <w:tcW w:w="1060" w:type="dxa"/>
                <w:shd w:val="clear" w:color="auto" w:fill="auto"/>
                <w:noWrap/>
                <w:vAlign w:val="center"/>
                <w:hideMark/>
              </w:tcPr>
            </w:tcPrChange>
          </w:tcPr>
          <w:p w14:paraId="1A4F7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10" w:author="Matheus Gomes Faria" w:date="2021-03-22T15:36:00Z">
              <w:tcPr>
                <w:tcW w:w="1081" w:type="dxa"/>
                <w:shd w:val="clear" w:color="auto" w:fill="auto"/>
                <w:noWrap/>
                <w:vAlign w:val="center"/>
                <w:hideMark/>
              </w:tcPr>
            </w:tcPrChange>
          </w:tcPr>
          <w:p w14:paraId="75AD7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PZQ2322</w:t>
            </w:r>
          </w:p>
        </w:tc>
        <w:tc>
          <w:tcPr>
            <w:tcW w:w="1380" w:type="dxa"/>
            <w:shd w:val="clear" w:color="auto" w:fill="auto"/>
            <w:noWrap/>
            <w:vAlign w:val="center"/>
            <w:hideMark/>
            <w:tcPrChange w:id="26111" w:author="Matheus Gomes Faria" w:date="2021-03-22T15:36:00Z">
              <w:tcPr>
                <w:tcW w:w="1380" w:type="dxa"/>
                <w:shd w:val="clear" w:color="auto" w:fill="auto"/>
                <w:noWrap/>
                <w:vAlign w:val="center"/>
                <w:hideMark/>
              </w:tcPr>
            </w:tcPrChange>
          </w:tcPr>
          <w:p w14:paraId="1BBC6C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1119424612</w:t>
            </w:r>
          </w:p>
        </w:tc>
        <w:tc>
          <w:tcPr>
            <w:tcW w:w="1220" w:type="dxa"/>
            <w:shd w:val="clear" w:color="auto" w:fill="auto"/>
            <w:noWrap/>
            <w:vAlign w:val="center"/>
            <w:hideMark/>
            <w:tcPrChange w:id="26112" w:author="Matheus Gomes Faria" w:date="2021-03-22T15:36:00Z">
              <w:tcPr>
                <w:tcW w:w="1220" w:type="dxa"/>
                <w:shd w:val="clear" w:color="auto" w:fill="auto"/>
                <w:noWrap/>
                <w:vAlign w:val="center"/>
                <w:hideMark/>
              </w:tcPr>
            </w:tcPrChange>
          </w:tcPr>
          <w:p w14:paraId="26920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113" w:author="Matheus Gomes Faria" w:date="2021-03-22T15:36:00Z">
              <w:tcPr>
                <w:tcW w:w="1840" w:type="dxa"/>
                <w:shd w:val="clear" w:color="auto" w:fill="auto"/>
                <w:noWrap/>
                <w:vAlign w:val="center"/>
                <w:hideMark/>
              </w:tcPr>
            </w:tcPrChange>
          </w:tcPr>
          <w:p w14:paraId="4A6B8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114" w:author="Matheus Gomes Faria" w:date="2021-03-22T15:36:00Z">
              <w:tcPr>
                <w:tcW w:w="1420" w:type="dxa"/>
                <w:shd w:val="clear" w:color="auto" w:fill="auto"/>
                <w:noWrap/>
                <w:vAlign w:val="center"/>
              </w:tcPr>
            </w:tcPrChange>
          </w:tcPr>
          <w:p w14:paraId="1A9E52BA" w14:textId="48B51A72" w:rsidR="00793D34" w:rsidRDefault="00F73FFC">
            <w:pPr>
              <w:autoSpaceDE/>
              <w:autoSpaceDN/>
              <w:adjustRightInd/>
              <w:jc w:val="center"/>
              <w:rPr>
                <w:rFonts w:ascii="Verdana" w:hAnsi="Verdana" w:cs="Calibri"/>
                <w:color w:val="000000"/>
                <w:sz w:val="16"/>
                <w:szCs w:val="16"/>
              </w:rPr>
            </w:pPr>
            <w:del w:id="2611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116" w:author="Matheus Gomes Faria" w:date="2021-03-22T15:36:00Z">
              <w:tcPr>
                <w:tcW w:w="1160" w:type="dxa"/>
                <w:shd w:val="clear" w:color="auto" w:fill="auto"/>
                <w:noWrap/>
                <w:vAlign w:val="center"/>
                <w:hideMark/>
              </w:tcPr>
            </w:tcPrChange>
          </w:tcPr>
          <w:p w14:paraId="46D87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515C383" w14:textId="77777777" w:rsidTr="00F73FFC">
        <w:tblPrEx>
          <w:jc w:val="left"/>
          <w:tblPrExChange w:id="26117" w:author="Matheus Gomes Faria" w:date="2021-03-22T15:36:00Z">
            <w:tblPrEx>
              <w:jc w:val="left"/>
            </w:tblPrEx>
          </w:tblPrExChange>
        </w:tblPrEx>
        <w:trPr>
          <w:trHeight w:val="255"/>
          <w:trPrChange w:id="26118" w:author="Matheus Gomes Faria" w:date="2021-03-22T15:36:00Z">
            <w:trPr>
              <w:trHeight w:val="255"/>
            </w:trPr>
          </w:trPrChange>
        </w:trPr>
        <w:tc>
          <w:tcPr>
            <w:tcW w:w="2060" w:type="dxa"/>
            <w:shd w:val="clear" w:color="auto" w:fill="auto"/>
            <w:noWrap/>
            <w:vAlign w:val="center"/>
            <w:hideMark/>
            <w:tcPrChange w:id="26119" w:author="Matheus Gomes Faria" w:date="2021-03-22T15:36:00Z">
              <w:tcPr>
                <w:tcW w:w="2060" w:type="dxa"/>
                <w:shd w:val="clear" w:color="auto" w:fill="auto"/>
                <w:noWrap/>
                <w:vAlign w:val="center"/>
                <w:hideMark/>
              </w:tcPr>
            </w:tcPrChange>
          </w:tcPr>
          <w:p w14:paraId="4FC0FD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9BD341A4XJY482146</w:t>
            </w:r>
          </w:p>
        </w:tc>
        <w:tc>
          <w:tcPr>
            <w:tcW w:w="1479" w:type="dxa"/>
            <w:shd w:val="clear" w:color="auto" w:fill="auto"/>
            <w:noWrap/>
            <w:vAlign w:val="center"/>
            <w:hideMark/>
            <w:tcPrChange w:id="26120" w:author="Matheus Gomes Faria" w:date="2021-03-22T15:36:00Z">
              <w:tcPr>
                <w:tcW w:w="1479" w:type="dxa"/>
                <w:shd w:val="clear" w:color="auto" w:fill="auto"/>
                <w:noWrap/>
                <w:vAlign w:val="center"/>
                <w:hideMark/>
              </w:tcPr>
            </w:tcPrChange>
          </w:tcPr>
          <w:p w14:paraId="39B74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21" w:author="Matheus Gomes Faria" w:date="2021-03-22T15:36:00Z">
              <w:tcPr>
                <w:tcW w:w="2660" w:type="dxa"/>
                <w:shd w:val="clear" w:color="auto" w:fill="auto"/>
                <w:noWrap/>
                <w:vAlign w:val="center"/>
                <w:hideMark/>
              </w:tcPr>
            </w:tcPrChange>
          </w:tcPr>
          <w:p w14:paraId="48629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22" w:author="Matheus Gomes Faria" w:date="2021-03-22T15:36:00Z">
              <w:tcPr>
                <w:tcW w:w="1060" w:type="dxa"/>
                <w:shd w:val="clear" w:color="auto" w:fill="auto"/>
                <w:noWrap/>
                <w:vAlign w:val="center"/>
                <w:hideMark/>
              </w:tcPr>
            </w:tcPrChange>
          </w:tcPr>
          <w:p w14:paraId="087B9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23" w:author="Matheus Gomes Faria" w:date="2021-03-22T15:36:00Z">
              <w:tcPr>
                <w:tcW w:w="1081" w:type="dxa"/>
                <w:shd w:val="clear" w:color="auto" w:fill="auto"/>
                <w:noWrap/>
                <w:vAlign w:val="center"/>
                <w:hideMark/>
              </w:tcPr>
            </w:tcPrChange>
          </w:tcPr>
          <w:p w14:paraId="08367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PZQ2324</w:t>
            </w:r>
          </w:p>
        </w:tc>
        <w:tc>
          <w:tcPr>
            <w:tcW w:w="1380" w:type="dxa"/>
            <w:shd w:val="clear" w:color="auto" w:fill="auto"/>
            <w:noWrap/>
            <w:vAlign w:val="center"/>
            <w:hideMark/>
            <w:tcPrChange w:id="26124" w:author="Matheus Gomes Faria" w:date="2021-03-22T15:36:00Z">
              <w:tcPr>
                <w:tcW w:w="1380" w:type="dxa"/>
                <w:shd w:val="clear" w:color="auto" w:fill="auto"/>
                <w:noWrap/>
                <w:vAlign w:val="center"/>
                <w:hideMark/>
              </w:tcPr>
            </w:tcPrChange>
          </w:tcPr>
          <w:p w14:paraId="2D74C3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1119424639</w:t>
            </w:r>
          </w:p>
        </w:tc>
        <w:tc>
          <w:tcPr>
            <w:tcW w:w="1220" w:type="dxa"/>
            <w:shd w:val="clear" w:color="auto" w:fill="auto"/>
            <w:noWrap/>
            <w:vAlign w:val="center"/>
            <w:hideMark/>
            <w:tcPrChange w:id="26125" w:author="Matheus Gomes Faria" w:date="2021-03-22T15:36:00Z">
              <w:tcPr>
                <w:tcW w:w="1220" w:type="dxa"/>
                <w:shd w:val="clear" w:color="auto" w:fill="auto"/>
                <w:noWrap/>
                <w:vAlign w:val="center"/>
                <w:hideMark/>
              </w:tcPr>
            </w:tcPrChange>
          </w:tcPr>
          <w:p w14:paraId="738F7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126" w:author="Matheus Gomes Faria" w:date="2021-03-22T15:36:00Z">
              <w:tcPr>
                <w:tcW w:w="1840" w:type="dxa"/>
                <w:shd w:val="clear" w:color="auto" w:fill="auto"/>
                <w:noWrap/>
                <w:vAlign w:val="center"/>
                <w:hideMark/>
              </w:tcPr>
            </w:tcPrChange>
          </w:tcPr>
          <w:p w14:paraId="626AE0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127" w:author="Matheus Gomes Faria" w:date="2021-03-22T15:36:00Z">
              <w:tcPr>
                <w:tcW w:w="1420" w:type="dxa"/>
                <w:shd w:val="clear" w:color="auto" w:fill="auto"/>
                <w:noWrap/>
                <w:vAlign w:val="center"/>
              </w:tcPr>
            </w:tcPrChange>
          </w:tcPr>
          <w:p w14:paraId="392F022B" w14:textId="66C4581C" w:rsidR="00793D34" w:rsidRDefault="00F73FFC">
            <w:pPr>
              <w:autoSpaceDE/>
              <w:autoSpaceDN/>
              <w:adjustRightInd/>
              <w:jc w:val="center"/>
              <w:rPr>
                <w:rFonts w:ascii="Verdana" w:hAnsi="Verdana" w:cs="Calibri"/>
                <w:color w:val="000000"/>
                <w:sz w:val="16"/>
                <w:szCs w:val="16"/>
              </w:rPr>
            </w:pPr>
            <w:del w:id="26128"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129" w:author="Matheus Gomes Faria" w:date="2021-03-22T15:36:00Z">
              <w:tcPr>
                <w:tcW w:w="1160" w:type="dxa"/>
                <w:shd w:val="clear" w:color="auto" w:fill="auto"/>
                <w:noWrap/>
                <w:vAlign w:val="center"/>
                <w:hideMark/>
              </w:tcPr>
            </w:tcPrChange>
          </w:tcPr>
          <w:p w14:paraId="5B72FB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4B6B0600" w14:textId="77777777" w:rsidTr="00F73FFC">
        <w:tblPrEx>
          <w:jc w:val="left"/>
          <w:tblPrExChange w:id="26130" w:author="Matheus Gomes Faria" w:date="2021-03-22T15:36:00Z">
            <w:tblPrEx>
              <w:jc w:val="left"/>
            </w:tblPrEx>
          </w:tblPrExChange>
        </w:tblPrEx>
        <w:trPr>
          <w:trHeight w:val="255"/>
          <w:trPrChange w:id="26131" w:author="Matheus Gomes Faria" w:date="2021-03-22T15:36:00Z">
            <w:trPr>
              <w:trHeight w:val="255"/>
            </w:trPr>
          </w:trPrChange>
        </w:trPr>
        <w:tc>
          <w:tcPr>
            <w:tcW w:w="2060" w:type="dxa"/>
            <w:shd w:val="clear" w:color="auto" w:fill="auto"/>
            <w:noWrap/>
            <w:vAlign w:val="center"/>
            <w:hideMark/>
            <w:tcPrChange w:id="26132" w:author="Matheus Gomes Faria" w:date="2021-03-22T15:36:00Z">
              <w:tcPr>
                <w:tcW w:w="2060" w:type="dxa"/>
                <w:shd w:val="clear" w:color="auto" w:fill="auto"/>
                <w:noWrap/>
                <w:vAlign w:val="center"/>
                <w:hideMark/>
              </w:tcPr>
            </w:tcPrChange>
          </w:tcPr>
          <w:p w14:paraId="0EFA75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9BD341A4XJY482148</w:t>
            </w:r>
          </w:p>
        </w:tc>
        <w:tc>
          <w:tcPr>
            <w:tcW w:w="1479" w:type="dxa"/>
            <w:shd w:val="clear" w:color="auto" w:fill="auto"/>
            <w:noWrap/>
            <w:vAlign w:val="center"/>
            <w:hideMark/>
            <w:tcPrChange w:id="26133" w:author="Matheus Gomes Faria" w:date="2021-03-22T15:36:00Z">
              <w:tcPr>
                <w:tcW w:w="1479" w:type="dxa"/>
                <w:shd w:val="clear" w:color="auto" w:fill="auto"/>
                <w:noWrap/>
                <w:vAlign w:val="center"/>
                <w:hideMark/>
              </w:tcPr>
            </w:tcPrChange>
          </w:tcPr>
          <w:p w14:paraId="3982FA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34" w:author="Matheus Gomes Faria" w:date="2021-03-22T15:36:00Z">
              <w:tcPr>
                <w:tcW w:w="2660" w:type="dxa"/>
                <w:shd w:val="clear" w:color="auto" w:fill="auto"/>
                <w:noWrap/>
                <w:vAlign w:val="center"/>
                <w:hideMark/>
              </w:tcPr>
            </w:tcPrChange>
          </w:tcPr>
          <w:p w14:paraId="70D94D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35" w:author="Matheus Gomes Faria" w:date="2021-03-22T15:36:00Z">
              <w:tcPr>
                <w:tcW w:w="1060" w:type="dxa"/>
                <w:shd w:val="clear" w:color="auto" w:fill="auto"/>
                <w:noWrap/>
                <w:vAlign w:val="center"/>
                <w:hideMark/>
              </w:tcPr>
            </w:tcPrChange>
          </w:tcPr>
          <w:p w14:paraId="5B885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36" w:author="Matheus Gomes Faria" w:date="2021-03-22T15:36:00Z">
              <w:tcPr>
                <w:tcW w:w="1081" w:type="dxa"/>
                <w:shd w:val="clear" w:color="auto" w:fill="auto"/>
                <w:noWrap/>
                <w:vAlign w:val="center"/>
                <w:hideMark/>
              </w:tcPr>
            </w:tcPrChange>
          </w:tcPr>
          <w:p w14:paraId="18881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PZQ2326</w:t>
            </w:r>
          </w:p>
        </w:tc>
        <w:tc>
          <w:tcPr>
            <w:tcW w:w="1380" w:type="dxa"/>
            <w:shd w:val="clear" w:color="auto" w:fill="auto"/>
            <w:noWrap/>
            <w:vAlign w:val="center"/>
            <w:hideMark/>
            <w:tcPrChange w:id="26137" w:author="Matheus Gomes Faria" w:date="2021-03-22T15:36:00Z">
              <w:tcPr>
                <w:tcW w:w="1380" w:type="dxa"/>
                <w:shd w:val="clear" w:color="auto" w:fill="auto"/>
                <w:noWrap/>
                <w:vAlign w:val="center"/>
                <w:hideMark/>
              </w:tcPr>
            </w:tcPrChange>
          </w:tcPr>
          <w:p w14:paraId="388F05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1119424647</w:t>
            </w:r>
          </w:p>
        </w:tc>
        <w:tc>
          <w:tcPr>
            <w:tcW w:w="1220" w:type="dxa"/>
            <w:shd w:val="clear" w:color="auto" w:fill="auto"/>
            <w:noWrap/>
            <w:vAlign w:val="center"/>
            <w:hideMark/>
            <w:tcPrChange w:id="26138" w:author="Matheus Gomes Faria" w:date="2021-03-22T15:36:00Z">
              <w:tcPr>
                <w:tcW w:w="1220" w:type="dxa"/>
                <w:shd w:val="clear" w:color="auto" w:fill="auto"/>
                <w:noWrap/>
                <w:vAlign w:val="center"/>
                <w:hideMark/>
              </w:tcPr>
            </w:tcPrChange>
          </w:tcPr>
          <w:p w14:paraId="61D86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139" w:author="Matheus Gomes Faria" w:date="2021-03-22T15:36:00Z">
              <w:tcPr>
                <w:tcW w:w="1840" w:type="dxa"/>
                <w:shd w:val="clear" w:color="auto" w:fill="auto"/>
                <w:noWrap/>
                <w:vAlign w:val="center"/>
                <w:hideMark/>
              </w:tcPr>
            </w:tcPrChange>
          </w:tcPr>
          <w:p w14:paraId="460C5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140" w:author="Matheus Gomes Faria" w:date="2021-03-22T15:36:00Z">
              <w:tcPr>
                <w:tcW w:w="1420" w:type="dxa"/>
                <w:shd w:val="clear" w:color="auto" w:fill="auto"/>
                <w:noWrap/>
                <w:vAlign w:val="center"/>
              </w:tcPr>
            </w:tcPrChange>
          </w:tcPr>
          <w:p w14:paraId="62CF0DC0" w14:textId="15751C11" w:rsidR="00793D34" w:rsidRDefault="00F73FFC">
            <w:pPr>
              <w:autoSpaceDE/>
              <w:autoSpaceDN/>
              <w:adjustRightInd/>
              <w:jc w:val="center"/>
              <w:rPr>
                <w:rFonts w:ascii="Verdana" w:hAnsi="Verdana" w:cs="Calibri"/>
                <w:color w:val="000000"/>
                <w:sz w:val="16"/>
                <w:szCs w:val="16"/>
              </w:rPr>
            </w:pPr>
            <w:del w:id="26141"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142" w:author="Matheus Gomes Faria" w:date="2021-03-22T15:36:00Z">
              <w:tcPr>
                <w:tcW w:w="1160" w:type="dxa"/>
                <w:shd w:val="clear" w:color="auto" w:fill="auto"/>
                <w:noWrap/>
                <w:vAlign w:val="center"/>
                <w:hideMark/>
              </w:tcPr>
            </w:tcPrChange>
          </w:tcPr>
          <w:p w14:paraId="3C4F5B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6E595BBD" w14:textId="77777777" w:rsidTr="00F73FFC">
        <w:tblPrEx>
          <w:jc w:val="left"/>
          <w:tblPrExChange w:id="26143" w:author="Matheus Gomes Faria" w:date="2021-03-22T15:36:00Z">
            <w:tblPrEx>
              <w:jc w:val="left"/>
            </w:tblPrEx>
          </w:tblPrExChange>
        </w:tblPrEx>
        <w:trPr>
          <w:trHeight w:val="255"/>
          <w:trPrChange w:id="26144" w:author="Matheus Gomes Faria" w:date="2021-03-22T15:36:00Z">
            <w:trPr>
              <w:trHeight w:val="255"/>
            </w:trPr>
          </w:trPrChange>
        </w:trPr>
        <w:tc>
          <w:tcPr>
            <w:tcW w:w="2060" w:type="dxa"/>
            <w:shd w:val="clear" w:color="auto" w:fill="auto"/>
            <w:noWrap/>
            <w:vAlign w:val="center"/>
            <w:hideMark/>
            <w:tcPrChange w:id="26145" w:author="Matheus Gomes Faria" w:date="2021-03-22T15:36:00Z">
              <w:tcPr>
                <w:tcW w:w="2060" w:type="dxa"/>
                <w:shd w:val="clear" w:color="auto" w:fill="auto"/>
                <w:noWrap/>
                <w:vAlign w:val="center"/>
                <w:hideMark/>
              </w:tcPr>
            </w:tcPrChange>
          </w:tcPr>
          <w:p w14:paraId="63D21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WV1SD42H2HA028241</w:t>
            </w:r>
          </w:p>
        </w:tc>
        <w:tc>
          <w:tcPr>
            <w:tcW w:w="1479" w:type="dxa"/>
            <w:shd w:val="clear" w:color="auto" w:fill="auto"/>
            <w:noWrap/>
            <w:vAlign w:val="center"/>
            <w:hideMark/>
            <w:tcPrChange w:id="26146" w:author="Matheus Gomes Faria" w:date="2021-03-22T15:36:00Z">
              <w:tcPr>
                <w:tcW w:w="1479" w:type="dxa"/>
                <w:shd w:val="clear" w:color="auto" w:fill="auto"/>
                <w:noWrap/>
                <w:vAlign w:val="center"/>
                <w:hideMark/>
              </w:tcPr>
            </w:tcPrChange>
          </w:tcPr>
          <w:p w14:paraId="0CD3E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47" w:author="Matheus Gomes Faria" w:date="2021-03-22T15:36:00Z">
              <w:tcPr>
                <w:tcW w:w="2660" w:type="dxa"/>
                <w:shd w:val="clear" w:color="auto" w:fill="auto"/>
                <w:noWrap/>
                <w:vAlign w:val="center"/>
                <w:hideMark/>
              </w:tcPr>
            </w:tcPrChange>
          </w:tcPr>
          <w:p w14:paraId="381DD4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48" w:author="Matheus Gomes Faria" w:date="2021-03-22T15:36:00Z">
              <w:tcPr>
                <w:tcW w:w="1060" w:type="dxa"/>
                <w:shd w:val="clear" w:color="auto" w:fill="auto"/>
                <w:noWrap/>
                <w:vAlign w:val="center"/>
                <w:hideMark/>
              </w:tcPr>
            </w:tcPrChange>
          </w:tcPr>
          <w:p w14:paraId="6B7D02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49" w:author="Matheus Gomes Faria" w:date="2021-03-22T15:36:00Z">
              <w:tcPr>
                <w:tcW w:w="1081" w:type="dxa"/>
                <w:shd w:val="clear" w:color="auto" w:fill="auto"/>
                <w:noWrap/>
                <w:vAlign w:val="center"/>
                <w:hideMark/>
              </w:tcPr>
            </w:tcPrChange>
          </w:tcPr>
          <w:p w14:paraId="35D6A4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PZQ2464</w:t>
            </w:r>
          </w:p>
        </w:tc>
        <w:tc>
          <w:tcPr>
            <w:tcW w:w="1380" w:type="dxa"/>
            <w:shd w:val="clear" w:color="auto" w:fill="auto"/>
            <w:noWrap/>
            <w:vAlign w:val="center"/>
            <w:hideMark/>
            <w:tcPrChange w:id="26150" w:author="Matheus Gomes Faria" w:date="2021-03-22T15:36:00Z">
              <w:tcPr>
                <w:tcW w:w="1380" w:type="dxa"/>
                <w:shd w:val="clear" w:color="auto" w:fill="auto"/>
                <w:noWrap/>
                <w:vAlign w:val="center"/>
                <w:hideMark/>
              </w:tcPr>
            </w:tcPrChange>
          </w:tcPr>
          <w:p w14:paraId="066DAF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1119446888</w:t>
            </w:r>
          </w:p>
        </w:tc>
        <w:tc>
          <w:tcPr>
            <w:tcW w:w="1220" w:type="dxa"/>
            <w:shd w:val="clear" w:color="auto" w:fill="auto"/>
            <w:noWrap/>
            <w:vAlign w:val="center"/>
            <w:hideMark/>
            <w:tcPrChange w:id="26151" w:author="Matheus Gomes Faria" w:date="2021-03-22T15:36:00Z">
              <w:tcPr>
                <w:tcW w:w="1220" w:type="dxa"/>
                <w:shd w:val="clear" w:color="auto" w:fill="auto"/>
                <w:noWrap/>
                <w:vAlign w:val="center"/>
                <w:hideMark/>
              </w:tcPr>
            </w:tcPrChange>
          </w:tcPr>
          <w:p w14:paraId="38E34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152" w:author="Matheus Gomes Faria" w:date="2021-03-22T15:36:00Z">
              <w:tcPr>
                <w:tcW w:w="1840" w:type="dxa"/>
                <w:shd w:val="clear" w:color="auto" w:fill="auto"/>
                <w:noWrap/>
                <w:vAlign w:val="center"/>
                <w:hideMark/>
              </w:tcPr>
            </w:tcPrChange>
          </w:tcPr>
          <w:p w14:paraId="03403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153" w:author="Matheus Gomes Faria" w:date="2021-03-22T15:36:00Z">
              <w:tcPr>
                <w:tcW w:w="1420" w:type="dxa"/>
                <w:shd w:val="clear" w:color="auto" w:fill="auto"/>
                <w:noWrap/>
                <w:vAlign w:val="center"/>
              </w:tcPr>
            </w:tcPrChange>
          </w:tcPr>
          <w:p w14:paraId="50F320FC" w14:textId="48C26F3F" w:rsidR="00793D34" w:rsidRDefault="00F73FFC">
            <w:pPr>
              <w:autoSpaceDE/>
              <w:autoSpaceDN/>
              <w:adjustRightInd/>
              <w:jc w:val="center"/>
              <w:rPr>
                <w:rFonts w:ascii="Verdana" w:hAnsi="Verdana" w:cs="Calibri"/>
                <w:color w:val="000000"/>
                <w:sz w:val="16"/>
                <w:szCs w:val="16"/>
              </w:rPr>
            </w:pPr>
            <w:del w:id="2615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155" w:author="Matheus Gomes Faria" w:date="2021-03-22T15:36:00Z">
              <w:tcPr>
                <w:tcW w:w="1160" w:type="dxa"/>
                <w:shd w:val="clear" w:color="auto" w:fill="auto"/>
                <w:noWrap/>
                <w:vAlign w:val="center"/>
                <w:hideMark/>
              </w:tcPr>
            </w:tcPrChange>
          </w:tcPr>
          <w:p w14:paraId="1A454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30153631" w14:textId="77777777" w:rsidTr="00F73FFC">
        <w:tblPrEx>
          <w:jc w:val="left"/>
          <w:tblPrExChange w:id="26156" w:author="Matheus Gomes Faria" w:date="2021-03-22T15:36:00Z">
            <w:tblPrEx>
              <w:jc w:val="left"/>
            </w:tblPrEx>
          </w:tblPrExChange>
        </w:tblPrEx>
        <w:trPr>
          <w:trHeight w:val="255"/>
          <w:trPrChange w:id="26157" w:author="Matheus Gomes Faria" w:date="2021-03-22T15:36:00Z">
            <w:trPr>
              <w:trHeight w:val="255"/>
            </w:trPr>
          </w:trPrChange>
        </w:trPr>
        <w:tc>
          <w:tcPr>
            <w:tcW w:w="2060" w:type="dxa"/>
            <w:shd w:val="clear" w:color="auto" w:fill="auto"/>
            <w:noWrap/>
            <w:vAlign w:val="center"/>
            <w:hideMark/>
            <w:tcPrChange w:id="26158" w:author="Matheus Gomes Faria" w:date="2021-03-22T15:36:00Z">
              <w:tcPr>
                <w:tcW w:w="2060" w:type="dxa"/>
                <w:shd w:val="clear" w:color="auto" w:fill="auto"/>
                <w:noWrap/>
                <w:vAlign w:val="center"/>
                <w:hideMark/>
              </w:tcPr>
            </w:tcPrChange>
          </w:tcPr>
          <w:p w14:paraId="75215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WV1SD42H4HA027849</w:t>
            </w:r>
          </w:p>
        </w:tc>
        <w:tc>
          <w:tcPr>
            <w:tcW w:w="1479" w:type="dxa"/>
            <w:shd w:val="clear" w:color="auto" w:fill="auto"/>
            <w:noWrap/>
            <w:vAlign w:val="center"/>
            <w:hideMark/>
            <w:tcPrChange w:id="26159" w:author="Matheus Gomes Faria" w:date="2021-03-22T15:36:00Z">
              <w:tcPr>
                <w:tcW w:w="1479" w:type="dxa"/>
                <w:shd w:val="clear" w:color="auto" w:fill="auto"/>
                <w:noWrap/>
                <w:vAlign w:val="center"/>
                <w:hideMark/>
              </w:tcPr>
            </w:tcPrChange>
          </w:tcPr>
          <w:p w14:paraId="1BF395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60" w:author="Matheus Gomes Faria" w:date="2021-03-22T15:36:00Z">
              <w:tcPr>
                <w:tcW w:w="2660" w:type="dxa"/>
                <w:shd w:val="clear" w:color="auto" w:fill="auto"/>
                <w:noWrap/>
                <w:vAlign w:val="center"/>
                <w:hideMark/>
              </w:tcPr>
            </w:tcPrChange>
          </w:tcPr>
          <w:p w14:paraId="6ABFD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61" w:author="Matheus Gomes Faria" w:date="2021-03-22T15:36:00Z">
              <w:tcPr>
                <w:tcW w:w="1060" w:type="dxa"/>
                <w:shd w:val="clear" w:color="auto" w:fill="auto"/>
                <w:noWrap/>
                <w:vAlign w:val="center"/>
                <w:hideMark/>
              </w:tcPr>
            </w:tcPrChange>
          </w:tcPr>
          <w:p w14:paraId="5C79AF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62" w:author="Matheus Gomes Faria" w:date="2021-03-22T15:36:00Z">
              <w:tcPr>
                <w:tcW w:w="1081" w:type="dxa"/>
                <w:shd w:val="clear" w:color="auto" w:fill="auto"/>
                <w:noWrap/>
                <w:vAlign w:val="center"/>
                <w:hideMark/>
              </w:tcPr>
            </w:tcPrChange>
          </w:tcPr>
          <w:p w14:paraId="43432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PZQ2465</w:t>
            </w:r>
          </w:p>
        </w:tc>
        <w:tc>
          <w:tcPr>
            <w:tcW w:w="1380" w:type="dxa"/>
            <w:shd w:val="clear" w:color="auto" w:fill="auto"/>
            <w:noWrap/>
            <w:vAlign w:val="center"/>
            <w:hideMark/>
            <w:tcPrChange w:id="26163" w:author="Matheus Gomes Faria" w:date="2021-03-22T15:36:00Z">
              <w:tcPr>
                <w:tcW w:w="1380" w:type="dxa"/>
                <w:shd w:val="clear" w:color="auto" w:fill="auto"/>
                <w:noWrap/>
                <w:vAlign w:val="center"/>
                <w:hideMark/>
              </w:tcPr>
            </w:tcPrChange>
          </w:tcPr>
          <w:p w14:paraId="02E0A8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1119446896</w:t>
            </w:r>
          </w:p>
        </w:tc>
        <w:tc>
          <w:tcPr>
            <w:tcW w:w="1220" w:type="dxa"/>
            <w:shd w:val="clear" w:color="auto" w:fill="auto"/>
            <w:noWrap/>
            <w:vAlign w:val="center"/>
            <w:hideMark/>
            <w:tcPrChange w:id="26164" w:author="Matheus Gomes Faria" w:date="2021-03-22T15:36:00Z">
              <w:tcPr>
                <w:tcW w:w="1220" w:type="dxa"/>
                <w:shd w:val="clear" w:color="auto" w:fill="auto"/>
                <w:noWrap/>
                <w:vAlign w:val="center"/>
                <w:hideMark/>
              </w:tcPr>
            </w:tcPrChange>
          </w:tcPr>
          <w:p w14:paraId="7F9CB3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165" w:author="Matheus Gomes Faria" w:date="2021-03-22T15:36:00Z">
              <w:tcPr>
                <w:tcW w:w="1840" w:type="dxa"/>
                <w:shd w:val="clear" w:color="auto" w:fill="auto"/>
                <w:noWrap/>
                <w:vAlign w:val="center"/>
                <w:hideMark/>
              </w:tcPr>
            </w:tcPrChange>
          </w:tcPr>
          <w:p w14:paraId="39AC6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166" w:author="Matheus Gomes Faria" w:date="2021-03-22T15:36:00Z">
              <w:tcPr>
                <w:tcW w:w="1420" w:type="dxa"/>
                <w:shd w:val="clear" w:color="auto" w:fill="auto"/>
                <w:noWrap/>
                <w:vAlign w:val="center"/>
              </w:tcPr>
            </w:tcPrChange>
          </w:tcPr>
          <w:p w14:paraId="26357B31" w14:textId="6632B121" w:rsidR="00793D34" w:rsidRDefault="00F73FFC">
            <w:pPr>
              <w:autoSpaceDE/>
              <w:autoSpaceDN/>
              <w:adjustRightInd/>
              <w:jc w:val="center"/>
              <w:rPr>
                <w:rFonts w:ascii="Verdana" w:hAnsi="Verdana" w:cs="Calibri"/>
                <w:color w:val="000000"/>
                <w:sz w:val="16"/>
                <w:szCs w:val="16"/>
              </w:rPr>
            </w:pPr>
            <w:del w:id="2616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168" w:author="Matheus Gomes Faria" w:date="2021-03-22T15:36:00Z">
              <w:tcPr>
                <w:tcW w:w="1160" w:type="dxa"/>
                <w:shd w:val="clear" w:color="auto" w:fill="auto"/>
                <w:noWrap/>
                <w:vAlign w:val="center"/>
                <w:hideMark/>
              </w:tcPr>
            </w:tcPrChange>
          </w:tcPr>
          <w:p w14:paraId="6CC3D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D88414C" w14:textId="77777777" w:rsidTr="00F73FFC">
        <w:tblPrEx>
          <w:jc w:val="left"/>
          <w:tblPrExChange w:id="26169" w:author="Matheus Gomes Faria" w:date="2021-03-22T15:36:00Z">
            <w:tblPrEx>
              <w:jc w:val="left"/>
            </w:tblPrEx>
          </w:tblPrExChange>
        </w:tblPrEx>
        <w:trPr>
          <w:trHeight w:val="255"/>
          <w:trPrChange w:id="26170" w:author="Matheus Gomes Faria" w:date="2021-03-22T15:36:00Z">
            <w:trPr>
              <w:trHeight w:val="255"/>
            </w:trPr>
          </w:trPrChange>
        </w:trPr>
        <w:tc>
          <w:tcPr>
            <w:tcW w:w="2060" w:type="dxa"/>
            <w:shd w:val="clear" w:color="auto" w:fill="auto"/>
            <w:noWrap/>
            <w:vAlign w:val="center"/>
            <w:hideMark/>
            <w:tcPrChange w:id="26171" w:author="Matheus Gomes Faria" w:date="2021-03-22T15:36:00Z">
              <w:tcPr>
                <w:tcW w:w="2060" w:type="dxa"/>
                <w:shd w:val="clear" w:color="auto" w:fill="auto"/>
                <w:noWrap/>
                <w:vAlign w:val="center"/>
                <w:hideMark/>
              </w:tcPr>
            </w:tcPrChange>
          </w:tcPr>
          <w:p w14:paraId="38CCD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WV1SD42H5HA027116</w:t>
            </w:r>
          </w:p>
        </w:tc>
        <w:tc>
          <w:tcPr>
            <w:tcW w:w="1479" w:type="dxa"/>
            <w:shd w:val="clear" w:color="auto" w:fill="auto"/>
            <w:noWrap/>
            <w:vAlign w:val="center"/>
            <w:hideMark/>
            <w:tcPrChange w:id="26172" w:author="Matheus Gomes Faria" w:date="2021-03-22T15:36:00Z">
              <w:tcPr>
                <w:tcW w:w="1479" w:type="dxa"/>
                <w:shd w:val="clear" w:color="auto" w:fill="auto"/>
                <w:noWrap/>
                <w:vAlign w:val="center"/>
                <w:hideMark/>
              </w:tcPr>
            </w:tcPrChange>
          </w:tcPr>
          <w:p w14:paraId="24A294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73" w:author="Matheus Gomes Faria" w:date="2021-03-22T15:36:00Z">
              <w:tcPr>
                <w:tcW w:w="2660" w:type="dxa"/>
                <w:shd w:val="clear" w:color="auto" w:fill="auto"/>
                <w:noWrap/>
                <w:vAlign w:val="center"/>
                <w:hideMark/>
              </w:tcPr>
            </w:tcPrChange>
          </w:tcPr>
          <w:p w14:paraId="0C18E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74" w:author="Matheus Gomes Faria" w:date="2021-03-22T15:36:00Z">
              <w:tcPr>
                <w:tcW w:w="1060" w:type="dxa"/>
                <w:shd w:val="clear" w:color="auto" w:fill="auto"/>
                <w:noWrap/>
                <w:vAlign w:val="center"/>
                <w:hideMark/>
              </w:tcPr>
            </w:tcPrChange>
          </w:tcPr>
          <w:p w14:paraId="321B70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75" w:author="Matheus Gomes Faria" w:date="2021-03-22T15:36:00Z">
              <w:tcPr>
                <w:tcW w:w="1081" w:type="dxa"/>
                <w:shd w:val="clear" w:color="auto" w:fill="auto"/>
                <w:noWrap/>
                <w:vAlign w:val="center"/>
                <w:hideMark/>
              </w:tcPr>
            </w:tcPrChange>
          </w:tcPr>
          <w:p w14:paraId="61AFB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PZQ2466</w:t>
            </w:r>
          </w:p>
        </w:tc>
        <w:tc>
          <w:tcPr>
            <w:tcW w:w="1380" w:type="dxa"/>
            <w:shd w:val="clear" w:color="auto" w:fill="auto"/>
            <w:noWrap/>
            <w:vAlign w:val="center"/>
            <w:hideMark/>
            <w:tcPrChange w:id="26176" w:author="Matheus Gomes Faria" w:date="2021-03-22T15:36:00Z">
              <w:tcPr>
                <w:tcW w:w="1380" w:type="dxa"/>
                <w:shd w:val="clear" w:color="auto" w:fill="auto"/>
                <w:noWrap/>
                <w:vAlign w:val="center"/>
                <w:hideMark/>
              </w:tcPr>
            </w:tcPrChange>
          </w:tcPr>
          <w:p w14:paraId="2DB4F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1119446900</w:t>
            </w:r>
          </w:p>
        </w:tc>
        <w:tc>
          <w:tcPr>
            <w:tcW w:w="1220" w:type="dxa"/>
            <w:shd w:val="clear" w:color="auto" w:fill="auto"/>
            <w:noWrap/>
            <w:vAlign w:val="center"/>
            <w:hideMark/>
            <w:tcPrChange w:id="26177" w:author="Matheus Gomes Faria" w:date="2021-03-22T15:36:00Z">
              <w:tcPr>
                <w:tcW w:w="1220" w:type="dxa"/>
                <w:shd w:val="clear" w:color="auto" w:fill="auto"/>
                <w:noWrap/>
                <w:vAlign w:val="center"/>
                <w:hideMark/>
              </w:tcPr>
            </w:tcPrChange>
          </w:tcPr>
          <w:p w14:paraId="135494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178" w:author="Matheus Gomes Faria" w:date="2021-03-22T15:36:00Z">
              <w:tcPr>
                <w:tcW w:w="1840" w:type="dxa"/>
                <w:shd w:val="clear" w:color="auto" w:fill="auto"/>
                <w:noWrap/>
                <w:vAlign w:val="center"/>
                <w:hideMark/>
              </w:tcPr>
            </w:tcPrChange>
          </w:tcPr>
          <w:p w14:paraId="2EC66F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179" w:author="Matheus Gomes Faria" w:date="2021-03-22T15:36:00Z">
              <w:tcPr>
                <w:tcW w:w="1420" w:type="dxa"/>
                <w:shd w:val="clear" w:color="auto" w:fill="auto"/>
                <w:noWrap/>
                <w:vAlign w:val="center"/>
              </w:tcPr>
            </w:tcPrChange>
          </w:tcPr>
          <w:p w14:paraId="0DAC7419" w14:textId="41C238BF" w:rsidR="00793D34" w:rsidRDefault="00F73FFC">
            <w:pPr>
              <w:autoSpaceDE/>
              <w:autoSpaceDN/>
              <w:adjustRightInd/>
              <w:jc w:val="center"/>
              <w:rPr>
                <w:rFonts w:ascii="Verdana" w:hAnsi="Verdana" w:cs="Calibri"/>
                <w:color w:val="000000"/>
                <w:sz w:val="16"/>
                <w:szCs w:val="16"/>
              </w:rPr>
            </w:pPr>
            <w:del w:id="26180"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181" w:author="Matheus Gomes Faria" w:date="2021-03-22T15:36:00Z">
              <w:tcPr>
                <w:tcW w:w="1160" w:type="dxa"/>
                <w:shd w:val="clear" w:color="auto" w:fill="auto"/>
                <w:noWrap/>
                <w:vAlign w:val="center"/>
                <w:hideMark/>
              </w:tcPr>
            </w:tcPrChange>
          </w:tcPr>
          <w:p w14:paraId="2BEEA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02DD6948" w14:textId="77777777" w:rsidTr="00F73FFC">
        <w:tblPrEx>
          <w:jc w:val="left"/>
          <w:tblPrExChange w:id="26182" w:author="Matheus Gomes Faria" w:date="2021-03-22T15:36:00Z">
            <w:tblPrEx>
              <w:jc w:val="left"/>
            </w:tblPrEx>
          </w:tblPrExChange>
        </w:tblPrEx>
        <w:trPr>
          <w:trHeight w:val="255"/>
          <w:trPrChange w:id="26183" w:author="Matheus Gomes Faria" w:date="2021-03-22T15:36:00Z">
            <w:trPr>
              <w:trHeight w:val="255"/>
            </w:trPr>
          </w:trPrChange>
        </w:trPr>
        <w:tc>
          <w:tcPr>
            <w:tcW w:w="2060" w:type="dxa"/>
            <w:shd w:val="clear" w:color="auto" w:fill="auto"/>
            <w:noWrap/>
            <w:vAlign w:val="center"/>
            <w:hideMark/>
            <w:tcPrChange w:id="26184" w:author="Matheus Gomes Faria" w:date="2021-03-22T15:36:00Z">
              <w:tcPr>
                <w:tcW w:w="2060" w:type="dxa"/>
                <w:shd w:val="clear" w:color="auto" w:fill="auto"/>
                <w:noWrap/>
                <w:vAlign w:val="center"/>
                <w:hideMark/>
              </w:tcPr>
            </w:tcPrChange>
          </w:tcPr>
          <w:p w14:paraId="6F3DE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WV1SD42H5HA028332</w:t>
            </w:r>
          </w:p>
        </w:tc>
        <w:tc>
          <w:tcPr>
            <w:tcW w:w="1479" w:type="dxa"/>
            <w:shd w:val="clear" w:color="auto" w:fill="auto"/>
            <w:noWrap/>
            <w:vAlign w:val="center"/>
            <w:hideMark/>
            <w:tcPrChange w:id="26185" w:author="Matheus Gomes Faria" w:date="2021-03-22T15:36:00Z">
              <w:tcPr>
                <w:tcW w:w="1479" w:type="dxa"/>
                <w:shd w:val="clear" w:color="auto" w:fill="auto"/>
                <w:noWrap/>
                <w:vAlign w:val="center"/>
                <w:hideMark/>
              </w:tcPr>
            </w:tcPrChange>
          </w:tcPr>
          <w:p w14:paraId="359B8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86" w:author="Matheus Gomes Faria" w:date="2021-03-22T15:36:00Z">
              <w:tcPr>
                <w:tcW w:w="2660" w:type="dxa"/>
                <w:shd w:val="clear" w:color="auto" w:fill="auto"/>
                <w:noWrap/>
                <w:vAlign w:val="center"/>
                <w:hideMark/>
              </w:tcPr>
            </w:tcPrChange>
          </w:tcPr>
          <w:p w14:paraId="29A90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187" w:author="Matheus Gomes Faria" w:date="2021-03-22T15:36:00Z">
              <w:tcPr>
                <w:tcW w:w="1060" w:type="dxa"/>
                <w:shd w:val="clear" w:color="auto" w:fill="auto"/>
                <w:noWrap/>
                <w:vAlign w:val="center"/>
                <w:hideMark/>
              </w:tcPr>
            </w:tcPrChange>
          </w:tcPr>
          <w:p w14:paraId="537E7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188" w:author="Matheus Gomes Faria" w:date="2021-03-22T15:36:00Z">
              <w:tcPr>
                <w:tcW w:w="1081" w:type="dxa"/>
                <w:shd w:val="clear" w:color="auto" w:fill="auto"/>
                <w:noWrap/>
                <w:vAlign w:val="center"/>
                <w:hideMark/>
              </w:tcPr>
            </w:tcPrChange>
          </w:tcPr>
          <w:p w14:paraId="35C5B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PZQ2467</w:t>
            </w:r>
          </w:p>
        </w:tc>
        <w:tc>
          <w:tcPr>
            <w:tcW w:w="1380" w:type="dxa"/>
            <w:shd w:val="clear" w:color="auto" w:fill="auto"/>
            <w:noWrap/>
            <w:vAlign w:val="center"/>
            <w:hideMark/>
            <w:tcPrChange w:id="26189" w:author="Matheus Gomes Faria" w:date="2021-03-22T15:36:00Z">
              <w:tcPr>
                <w:tcW w:w="1380" w:type="dxa"/>
                <w:shd w:val="clear" w:color="auto" w:fill="auto"/>
                <w:noWrap/>
                <w:vAlign w:val="center"/>
                <w:hideMark/>
              </w:tcPr>
            </w:tcPrChange>
          </w:tcPr>
          <w:p w14:paraId="7D2DE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1119364334</w:t>
            </w:r>
          </w:p>
        </w:tc>
        <w:tc>
          <w:tcPr>
            <w:tcW w:w="1220" w:type="dxa"/>
            <w:shd w:val="clear" w:color="auto" w:fill="auto"/>
            <w:noWrap/>
            <w:vAlign w:val="center"/>
            <w:hideMark/>
            <w:tcPrChange w:id="26190" w:author="Matheus Gomes Faria" w:date="2021-03-22T15:36:00Z">
              <w:tcPr>
                <w:tcW w:w="1220" w:type="dxa"/>
                <w:shd w:val="clear" w:color="auto" w:fill="auto"/>
                <w:noWrap/>
                <w:vAlign w:val="center"/>
                <w:hideMark/>
              </w:tcPr>
            </w:tcPrChange>
          </w:tcPr>
          <w:p w14:paraId="64F08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191" w:author="Matheus Gomes Faria" w:date="2021-03-22T15:36:00Z">
              <w:tcPr>
                <w:tcW w:w="1840" w:type="dxa"/>
                <w:shd w:val="clear" w:color="auto" w:fill="auto"/>
                <w:noWrap/>
                <w:vAlign w:val="center"/>
                <w:hideMark/>
              </w:tcPr>
            </w:tcPrChange>
          </w:tcPr>
          <w:p w14:paraId="7AD5E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192" w:author="Matheus Gomes Faria" w:date="2021-03-22T15:36:00Z">
              <w:tcPr>
                <w:tcW w:w="1420" w:type="dxa"/>
                <w:shd w:val="clear" w:color="auto" w:fill="auto"/>
                <w:noWrap/>
                <w:vAlign w:val="center"/>
              </w:tcPr>
            </w:tcPrChange>
          </w:tcPr>
          <w:p w14:paraId="7C558CDB" w14:textId="5307D798" w:rsidR="00793D34" w:rsidRDefault="00F73FFC">
            <w:pPr>
              <w:autoSpaceDE/>
              <w:autoSpaceDN/>
              <w:adjustRightInd/>
              <w:jc w:val="center"/>
              <w:rPr>
                <w:rFonts w:ascii="Verdana" w:hAnsi="Verdana" w:cs="Calibri"/>
                <w:color w:val="000000"/>
                <w:sz w:val="16"/>
                <w:szCs w:val="16"/>
              </w:rPr>
            </w:pPr>
            <w:del w:id="26193"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194" w:author="Matheus Gomes Faria" w:date="2021-03-22T15:36:00Z">
              <w:tcPr>
                <w:tcW w:w="1160" w:type="dxa"/>
                <w:shd w:val="clear" w:color="auto" w:fill="auto"/>
                <w:noWrap/>
                <w:vAlign w:val="center"/>
                <w:hideMark/>
              </w:tcPr>
            </w:tcPrChange>
          </w:tcPr>
          <w:p w14:paraId="7909A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F779FB2" w14:textId="77777777" w:rsidTr="00F73FFC">
        <w:tblPrEx>
          <w:jc w:val="left"/>
          <w:tblPrExChange w:id="26195" w:author="Matheus Gomes Faria" w:date="2021-03-22T15:36:00Z">
            <w:tblPrEx>
              <w:jc w:val="left"/>
            </w:tblPrEx>
          </w:tblPrExChange>
        </w:tblPrEx>
        <w:trPr>
          <w:trHeight w:val="255"/>
          <w:trPrChange w:id="26196" w:author="Matheus Gomes Faria" w:date="2021-03-22T15:36:00Z">
            <w:trPr>
              <w:trHeight w:val="255"/>
            </w:trPr>
          </w:trPrChange>
        </w:trPr>
        <w:tc>
          <w:tcPr>
            <w:tcW w:w="2060" w:type="dxa"/>
            <w:shd w:val="clear" w:color="auto" w:fill="auto"/>
            <w:noWrap/>
            <w:vAlign w:val="center"/>
            <w:hideMark/>
            <w:tcPrChange w:id="26197" w:author="Matheus Gomes Faria" w:date="2021-03-22T15:36:00Z">
              <w:tcPr>
                <w:tcW w:w="2060" w:type="dxa"/>
                <w:shd w:val="clear" w:color="auto" w:fill="auto"/>
                <w:noWrap/>
                <w:vAlign w:val="center"/>
                <w:hideMark/>
              </w:tcPr>
            </w:tcPrChange>
          </w:tcPr>
          <w:p w14:paraId="031C9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WV1SD42H9HA028270</w:t>
            </w:r>
          </w:p>
        </w:tc>
        <w:tc>
          <w:tcPr>
            <w:tcW w:w="1479" w:type="dxa"/>
            <w:shd w:val="clear" w:color="auto" w:fill="auto"/>
            <w:noWrap/>
            <w:vAlign w:val="center"/>
            <w:hideMark/>
            <w:tcPrChange w:id="26198" w:author="Matheus Gomes Faria" w:date="2021-03-22T15:36:00Z">
              <w:tcPr>
                <w:tcW w:w="1479" w:type="dxa"/>
                <w:shd w:val="clear" w:color="auto" w:fill="auto"/>
                <w:noWrap/>
                <w:vAlign w:val="center"/>
                <w:hideMark/>
              </w:tcPr>
            </w:tcPrChange>
          </w:tcPr>
          <w:p w14:paraId="7C0279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199" w:author="Matheus Gomes Faria" w:date="2021-03-22T15:36:00Z">
              <w:tcPr>
                <w:tcW w:w="2660" w:type="dxa"/>
                <w:shd w:val="clear" w:color="auto" w:fill="auto"/>
                <w:noWrap/>
                <w:vAlign w:val="center"/>
                <w:hideMark/>
              </w:tcPr>
            </w:tcPrChange>
          </w:tcPr>
          <w:p w14:paraId="05F26C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00" w:author="Matheus Gomes Faria" w:date="2021-03-22T15:36:00Z">
              <w:tcPr>
                <w:tcW w:w="1060" w:type="dxa"/>
                <w:shd w:val="clear" w:color="auto" w:fill="auto"/>
                <w:noWrap/>
                <w:vAlign w:val="center"/>
                <w:hideMark/>
              </w:tcPr>
            </w:tcPrChange>
          </w:tcPr>
          <w:p w14:paraId="4042F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01" w:author="Matheus Gomes Faria" w:date="2021-03-22T15:36:00Z">
              <w:tcPr>
                <w:tcW w:w="1081" w:type="dxa"/>
                <w:shd w:val="clear" w:color="auto" w:fill="auto"/>
                <w:noWrap/>
                <w:vAlign w:val="center"/>
                <w:hideMark/>
              </w:tcPr>
            </w:tcPrChange>
          </w:tcPr>
          <w:p w14:paraId="644A4F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PZQ2468</w:t>
            </w:r>
          </w:p>
        </w:tc>
        <w:tc>
          <w:tcPr>
            <w:tcW w:w="1380" w:type="dxa"/>
            <w:shd w:val="clear" w:color="auto" w:fill="auto"/>
            <w:noWrap/>
            <w:vAlign w:val="center"/>
            <w:hideMark/>
            <w:tcPrChange w:id="26202" w:author="Matheus Gomes Faria" w:date="2021-03-22T15:36:00Z">
              <w:tcPr>
                <w:tcW w:w="1380" w:type="dxa"/>
                <w:shd w:val="clear" w:color="auto" w:fill="auto"/>
                <w:noWrap/>
                <w:vAlign w:val="center"/>
                <w:hideMark/>
              </w:tcPr>
            </w:tcPrChange>
          </w:tcPr>
          <w:p w14:paraId="11D2E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1119446918</w:t>
            </w:r>
          </w:p>
        </w:tc>
        <w:tc>
          <w:tcPr>
            <w:tcW w:w="1220" w:type="dxa"/>
            <w:shd w:val="clear" w:color="auto" w:fill="auto"/>
            <w:noWrap/>
            <w:vAlign w:val="center"/>
            <w:hideMark/>
            <w:tcPrChange w:id="26203" w:author="Matheus Gomes Faria" w:date="2021-03-22T15:36:00Z">
              <w:tcPr>
                <w:tcW w:w="1220" w:type="dxa"/>
                <w:shd w:val="clear" w:color="auto" w:fill="auto"/>
                <w:noWrap/>
                <w:vAlign w:val="center"/>
                <w:hideMark/>
              </w:tcPr>
            </w:tcPrChange>
          </w:tcPr>
          <w:p w14:paraId="64280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204" w:author="Matheus Gomes Faria" w:date="2021-03-22T15:36:00Z">
              <w:tcPr>
                <w:tcW w:w="1840" w:type="dxa"/>
                <w:shd w:val="clear" w:color="auto" w:fill="auto"/>
                <w:noWrap/>
                <w:vAlign w:val="center"/>
                <w:hideMark/>
              </w:tcPr>
            </w:tcPrChange>
          </w:tcPr>
          <w:p w14:paraId="6F69C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205" w:author="Matheus Gomes Faria" w:date="2021-03-22T15:36:00Z">
              <w:tcPr>
                <w:tcW w:w="1420" w:type="dxa"/>
                <w:shd w:val="clear" w:color="auto" w:fill="auto"/>
                <w:noWrap/>
                <w:vAlign w:val="center"/>
              </w:tcPr>
            </w:tcPrChange>
          </w:tcPr>
          <w:p w14:paraId="47238B7F" w14:textId="6EE6C4BF" w:rsidR="00793D34" w:rsidRDefault="00F73FFC">
            <w:pPr>
              <w:autoSpaceDE/>
              <w:autoSpaceDN/>
              <w:adjustRightInd/>
              <w:jc w:val="center"/>
              <w:rPr>
                <w:rFonts w:ascii="Verdana" w:hAnsi="Verdana" w:cs="Calibri"/>
                <w:color w:val="000000"/>
                <w:sz w:val="16"/>
                <w:szCs w:val="16"/>
              </w:rPr>
            </w:pPr>
            <w:del w:id="26206"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207" w:author="Matheus Gomes Faria" w:date="2021-03-22T15:36:00Z">
              <w:tcPr>
                <w:tcW w:w="1160" w:type="dxa"/>
                <w:shd w:val="clear" w:color="auto" w:fill="auto"/>
                <w:noWrap/>
                <w:vAlign w:val="center"/>
                <w:hideMark/>
              </w:tcPr>
            </w:tcPrChange>
          </w:tcPr>
          <w:p w14:paraId="39AB6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1FBDA9F" w14:textId="77777777" w:rsidTr="00F73FFC">
        <w:tblPrEx>
          <w:jc w:val="left"/>
          <w:tblPrExChange w:id="26208" w:author="Matheus Gomes Faria" w:date="2021-03-22T15:36:00Z">
            <w:tblPrEx>
              <w:jc w:val="left"/>
            </w:tblPrEx>
          </w:tblPrExChange>
        </w:tblPrEx>
        <w:trPr>
          <w:trHeight w:val="255"/>
          <w:trPrChange w:id="26209" w:author="Matheus Gomes Faria" w:date="2021-03-22T15:36:00Z">
            <w:trPr>
              <w:trHeight w:val="255"/>
            </w:trPr>
          </w:trPrChange>
        </w:trPr>
        <w:tc>
          <w:tcPr>
            <w:tcW w:w="2060" w:type="dxa"/>
            <w:shd w:val="clear" w:color="auto" w:fill="auto"/>
            <w:noWrap/>
            <w:vAlign w:val="center"/>
            <w:hideMark/>
            <w:tcPrChange w:id="26210" w:author="Matheus Gomes Faria" w:date="2021-03-22T15:36:00Z">
              <w:tcPr>
                <w:tcW w:w="2060" w:type="dxa"/>
                <w:shd w:val="clear" w:color="auto" w:fill="auto"/>
                <w:noWrap/>
                <w:vAlign w:val="center"/>
                <w:hideMark/>
              </w:tcPr>
            </w:tcPrChange>
          </w:tcPr>
          <w:p w14:paraId="2B366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WV1SD42H9HA029287</w:t>
            </w:r>
          </w:p>
        </w:tc>
        <w:tc>
          <w:tcPr>
            <w:tcW w:w="1479" w:type="dxa"/>
            <w:shd w:val="clear" w:color="auto" w:fill="auto"/>
            <w:noWrap/>
            <w:vAlign w:val="center"/>
            <w:hideMark/>
            <w:tcPrChange w:id="26211" w:author="Matheus Gomes Faria" w:date="2021-03-22T15:36:00Z">
              <w:tcPr>
                <w:tcW w:w="1479" w:type="dxa"/>
                <w:shd w:val="clear" w:color="auto" w:fill="auto"/>
                <w:noWrap/>
                <w:vAlign w:val="center"/>
                <w:hideMark/>
              </w:tcPr>
            </w:tcPrChange>
          </w:tcPr>
          <w:p w14:paraId="609CB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12" w:author="Matheus Gomes Faria" w:date="2021-03-22T15:36:00Z">
              <w:tcPr>
                <w:tcW w:w="2660" w:type="dxa"/>
                <w:shd w:val="clear" w:color="auto" w:fill="auto"/>
                <w:noWrap/>
                <w:vAlign w:val="center"/>
                <w:hideMark/>
              </w:tcPr>
            </w:tcPrChange>
          </w:tcPr>
          <w:p w14:paraId="783F25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13" w:author="Matheus Gomes Faria" w:date="2021-03-22T15:36:00Z">
              <w:tcPr>
                <w:tcW w:w="1060" w:type="dxa"/>
                <w:shd w:val="clear" w:color="auto" w:fill="auto"/>
                <w:noWrap/>
                <w:vAlign w:val="center"/>
                <w:hideMark/>
              </w:tcPr>
            </w:tcPrChange>
          </w:tcPr>
          <w:p w14:paraId="299883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14" w:author="Matheus Gomes Faria" w:date="2021-03-22T15:36:00Z">
              <w:tcPr>
                <w:tcW w:w="1081" w:type="dxa"/>
                <w:shd w:val="clear" w:color="auto" w:fill="auto"/>
                <w:noWrap/>
                <w:vAlign w:val="center"/>
                <w:hideMark/>
              </w:tcPr>
            </w:tcPrChange>
          </w:tcPr>
          <w:p w14:paraId="5B0BF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PZQ7902</w:t>
            </w:r>
          </w:p>
        </w:tc>
        <w:tc>
          <w:tcPr>
            <w:tcW w:w="1380" w:type="dxa"/>
            <w:shd w:val="clear" w:color="auto" w:fill="auto"/>
            <w:noWrap/>
            <w:vAlign w:val="center"/>
            <w:hideMark/>
            <w:tcPrChange w:id="26215" w:author="Matheus Gomes Faria" w:date="2021-03-22T15:36:00Z">
              <w:tcPr>
                <w:tcW w:w="1380" w:type="dxa"/>
                <w:shd w:val="clear" w:color="auto" w:fill="auto"/>
                <w:noWrap/>
                <w:vAlign w:val="center"/>
                <w:hideMark/>
              </w:tcPr>
            </w:tcPrChange>
          </w:tcPr>
          <w:p w14:paraId="75B9ED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1119917511</w:t>
            </w:r>
          </w:p>
        </w:tc>
        <w:tc>
          <w:tcPr>
            <w:tcW w:w="1220" w:type="dxa"/>
            <w:shd w:val="clear" w:color="auto" w:fill="auto"/>
            <w:noWrap/>
            <w:vAlign w:val="center"/>
            <w:hideMark/>
            <w:tcPrChange w:id="26216" w:author="Matheus Gomes Faria" w:date="2021-03-22T15:36:00Z">
              <w:tcPr>
                <w:tcW w:w="1220" w:type="dxa"/>
                <w:shd w:val="clear" w:color="auto" w:fill="auto"/>
                <w:noWrap/>
                <w:vAlign w:val="center"/>
                <w:hideMark/>
              </w:tcPr>
            </w:tcPrChange>
          </w:tcPr>
          <w:p w14:paraId="78E96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26217" w:author="Matheus Gomes Faria" w:date="2021-03-22T15:36:00Z">
              <w:tcPr>
                <w:tcW w:w="1840" w:type="dxa"/>
                <w:shd w:val="clear" w:color="auto" w:fill="auto"/>
                <w:noWrap/>
                <w:vAlign w:val="center"/>
                <w:hideMark/>
              </w:tcPr>
            </w:tcPrChange>
          </w:tcPr>
          <w:p w14:paraId="2D627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26218" w:author="Matheus Gomes Faria" w:date="2021-03-22T15:36:00Z">
              <w:tcPr>
                <w:tcW w:w="1420" w:type="dxa"/>
                <w:shd w:val="clear" w:color="auto" w:fill="auto"/>
                <w:noWrap/>
                <w:vAlign w:val="center"/>
              </w:tcPr>
            </w:tcPrChange>
          </w:tcPr>
          <w:p w14:paraId="36C26808" w14:textId="2616CE1F" w:rsidR="00793D34" w:rsidRDefault="00F73FFC">
            <w:pPr>
              <w:autoSpaceDE/>
              <w:autoSpaceDN/>
              <w:adjustRightInd/>
              <w:jc w:val="center"/>
              <w:rPr>
                <w:rFonts w:ascii="Verdana" w:hAnsi="Verdana" w:cs="Calibri"/>
                <w:color w:val="000000"/>
                <w:sz w:val="16"/>
                <w:szCs w:val="16"/>
              </w:rPr>
            </w:pPr>
            <w:del w:id="26219"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26220" w:author="Matheus Gomes Faria" w:date="2021-03-22T15:36:00Z">
              <w:tcPr>
                <w:tcW w:w="1160" w:type="dxa"/>
                <w:shd w:val="clear" w:color="auto" w:fill="auto"/>
                <w:noWrap/>
                <w:vAlign w:val="center"/>
                <w:hideMark/>
              </w:tcPr>
            </w:tcPrChange>
          </w:tcPr>
          <w:p w14:paraId="5B1DD1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28B4CC5" w14:textId="77777777" w:rsidTr="00F73FFC">
        <w:tblPrEx>
          <w:jc w:val="left"/>
          <w:tblPrExChange w:id="26221" w:author="Matheus Gomes Faria" w:date="2021-03-22T15:36:00Z">
            <w:tblPrEx>
              <w:jc w:val="left"/>
            </w:tblPrEx>
          </w:tblPrExChange>
        </w:tblPrEx>
        <w:trPr>
          <w:trHeight w:val="255"/>
          <w:trPrChange w:id="26222" w:author="Matheus Gomes Faria" w:date="2021-03-22T15:36:00Z">
            <w:trPr>
              <w:trHeight w:val="255"/>
            </w:trPr>
          </w:trPrChange>
        </w:trPr>
        <w:tc>
          <w:tcPr>
            <w:tcW w:w="2060" w:type="dxa"/>
            <w:shd w:val="clear" w:color="auto" w:fill="auto"/>
            <w:noWrap/>
            <w:vAlign w:val="center"/>
            <w:hideMark/>
            <w:tcPrChange w:id="26223" w:author="Matheus Gomes Faria" w:date="2021-03-22T15:36:00Z">
              <w:tcPr>
                <w:tcW w:w="2060" w:type="dxa"/>
                <w:shd w:val="clear" w:color="auto" w:fill="auto"/>
                <w:noWrap/>
                <w:vAlign w:val="center"/>
                <w:hideMark/>
              </w:tcPr>
            </w:tcPrChange>
          </w:tcPr>
          <w:p w14:paraId="55FED0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9BD341A4XJY481149</w:t>
            </w:r>
          </w:p>
        </w:tc>
        <w:tc>
          <w:tcPr>
            <w:tcW w:w="1479" w:type="dxa"/>
            <w:shd w:val="clear" w:color="auto" w:fill="auto"/>
            <w:noWrap/>
            <w:vAlign w:val="center"/>
            <w:hideMark/>
            <w:tcPrChange w:id="26224" w:author="Matheus Gomes Faria" w:date="2021-03-22T15:36:00Z">
              <w:tcPr>
                <w:tcW w:w="1479" w:type="dxa"/>
                <w:shd w:val="clear" w:color="auto" w:fill="auto"/>
                <w:noWrap/>
                <w:vAlign w:val="center"/>
                <w:hideMark/>
              </w:tcPr>
            </w:tcPrChange>
          </w:tcPr>
          <w:p w14:paraId="2B932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25" w:author="Matheus Gomes Faria" w:date="2021-03-22T15:36:00Z">
              <w:tcPr>
                <w:tcW w:w="2660" w:type="dxa"/>
                <w:shd w:val="clear" w:color="auto" w:fill="auto"/>
                <w:noWrap/>
                <w:vAlign w:val="center"/>
                <w:hideMark/>
              </w:tcPr>
            </w:tcPrChange>
          </w:tcPr>
          <w:p w14:paraId="46A3A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26" w:author="Matheus Gomes Faria" w:date="2021-03-22T15:36:00Z">
              <w:tcPr>
                <w:tcW w:w="1060" w:type="dxa"/>
                <w:shd w:val="clear" w:color="auto" w:fill="auto"/>
                <w:noWrap/>
                <w:vAlign w:val="center"/>
                <w:hideMark/>
              </w:tcPr>
            </w:tcPrChange>
          </w:tcPr>
          <w:p w14:paraId="0FDAF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27" w:author="Matheus Gomes Faria" w:date="2021-03-22T15:36:00Z">
              <w:tcPr>
                <w:tcW w:w="1081" w:type="dxa"/>
                <w:shd w:val="clear" w:color="auto" w:fill="auto"/>
                <w:noWrap/>
                <w:vAlign w:val="center"/>
                <w:hideMark/>
              </w:tcPr>
            </w:tcPrChange>
          </w:tcPr>
          <w:p w14:paraId="5D56B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PZS0039</w:t>
            </w:r>
          </w:p>
        </w:tc>
        <w:tc>
          <w:tcPr>
            <w:tcW w:w="1380" w:type="dxa"/>
            <w:shd w:val="clear" w:color="auto" w:fill="auto"/>
            <w:noWrap/>
            <w:vAlign w:val="center"/>
            <w:hideMark/>
            <w:tcPrChange w:id="26228" w:author="Matheus Gomes Faria" w:date="2021-03-22T15:36:00Z">
              <w:tcPr>
                <w:tcW w:w="1380" w:type="dxa"/>
                <w:shd w:val="clear" w:color="auto" w:fill="auto"/>
                <w:noWrap/>
                <w:vAlign w:val="center"/>
                <w:hideMark/>
              </w:tcPr>
            </w:tcPrChange>
          </w:tcPr>
          <w:p w14:paraId="62E78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1119696760</w:t>
            </w:r>
          </w:p>
        </w:tc>
        <w:tc>
          <w:tcPr>
            <w:tcW w:w="1220" w:type="dxa"/>
            <w:shd w:val="clear" w:color="auto" w:fill="auto"/>
            <w:noWrap/>
            <w:vAlign w:val="center"/>
            <w:hideMark/>
            <w:tcPrChange w:id="26229" w:author="Matheus Gomes Faria" w:date="2021-03-22T15:36:00Z">
              <w:tcPr>
                <w:tcW w:w="1220" w:type="dxa"/>
                <w:shd w:val="clear" w:color="auto" w:fill="auto"/>
                <w:noWrap/>
                <w:vAlign w:val="center"/>
                <w:hideMark/>
              </w:tcPr>
            </w:tcPrChange>
          </w:tcPr>
          <w:p w14:paraId="671B1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30" w:author="Matheus Gomes Faria" w:date="2021-03-22T15:36:00Z">
              <w:tcPr>
                <w:tcW w:w="1840" w:type="dxa"/>
                <w:shd w:val="clear" w:color="auto" w:fill="auto"/>
                <w:noWrap/>
                <w:vAlign w:val="center"/>
                <w:hideMark/>
              </w:tcPr>
            </w:tcPrChange>
          </w:tcPr>
          <w:p w14:paraId="168A4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31" w:author="Matheus Gomes Faria" w:date="2021-03-22T15:36:00Z">
              <w:tcPr>
                <w:tcW w:w="1420" w:type="dxa"/>
                <w:shd w:val="clear" w:color="auto" w:fill="auto"/>
                <w:noWrap/>
                <w:vAlign w:val="center"/>
              </w:tcPr>
            </w:tcPrChange>
          </w:tcPr>
          <w:p w14:paraId="5198E6E9" w14:textId="53EE431E" w:rsidR="00793D34" w:rsidRDefault="00F73FFC">
            <w:pPr>
              <w:autoSpaceDE/>
              <w:autoSpaceDN/>
              <w:adjustRightInd/>
              <w:jc w:val="center"/>
              <w:rPr>
                <w:rFonts w:ascii="Verdana" w:hAnsi="Verdana" w:cs="Calibri"/>
                <w:color w:val="000000"/>
                <w:sz w:val="16"/>
                <w:szCs w:val="16"/>
              </w:rPr>
            </w:pPr>
            <w:del w:id="26232"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233" w:author="Matheus Gomes Faria" w:date="2021-03-22T15:36:00Z">
              <w:tcPr>
                <w:tcW w:w="1160" w:type="dxa"/>
                <w:shd w:val="clear" w:color="auto" w:fill="auto"/>
                <w:noWrap/>
                <w:vAlign w:val="center"/>
                <w:hideMark/>
              </w:tcPr>
            </w:tcPrChange>
          </w:tcPr>
          <w:p w14:paraId="71DF6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DE4A0A5" w14:textId="77777777" w:rsidTr="00F73FFC">
        <w:tblPrEx>
          <w:jc w:val="left"/>
          <w:tblPrExChange w:id="26234" w:author="Matheus Gomes Faria" w:date="2021-03-22T15:36:00Z">
            <w:tblPrEx>
              <w:jc w:val="left"/>
            </w:tblPrEx>
          </w:tblPrExChange>
        </w:tblPrEx>
        <w:trPr>
          <w:trHeight w:val="255"/>
          <w:trPrChange w:id="26235" w:author="Matheus Gomes Faria" w:date="2021-03-22T15:36:00Z">
            <w:trPr>
              <w:trHeight w:val="255"/>
            </w:trPr>
          </w:trPrChange>
        </w:trPr>
        <w:tc>
          <w:tcPr>
            <w:tcW w:w="2060" w:type="dxa"/>
            <w:shd w:val="clear" w:color="auto" w:fill="auto"/>
            <w:noWrap/>
            <w:vAlign w:val="center"/>
            <w:hideMark/>
            <w:tcPrChange w:id="26236" w:author="Matheus Gomes Faria" w:date="2021-03-22T15:36:00Z">
              <w:tcPr>
                <w:tcW w:w="2060" w:type="dxa"/>
                <w:shd w:val="clear" w:color="auto" w:fill="auto"/>
                <w:noWrap/>
                <w:vAlign w:val="center"/>
                <w:hideMark/>
              </w:tcPr>
            </w:tcPrChange>
          </w:tcPr>
          <w:p w14:paraId="550CD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9BD341A4XJY486016</w:t>
            </w:r>
          </w:p>
        </w:tc>
        <w:tc>
          <w:tcPr>
            <w:tcW w:w="1479" w:type="dxa"/>
            <w:shd w:val="clear" w:color="auto" w:fill="auto"/>
            <w:noWrap/>
            <w:vAlign w:val="center"/>
            <w:hideMark/>
            <w:tcPrChange w:id="26237" w:author="Matheus Gomes Faria" w:date="2021-03-22T15:36:00Z">
              <w:tcPr>
                <w:tcW w:w="1479" w:type="dxa"/>
                <w:shd w:val="clear" w:color="auto" w:fill="auto"/>
                <w:noWrap/>
                <w:vAlign w:val="center"/>
                <w:hideMark/>
              </w:tcPr>
            </w:tcPrChange>
          </w:tcPr>
          <w:p w14:paraId="690DD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38" w:author="Matheus Gomes Faria" w:date="2021-03-22T15:36:00Z">
              <w:tcPr>
                <w:tcW w:w="2660" w:type="dxa"/>
                <w:shd w:val="clear" w:color="auto" w:fill="auto"/>
                <w:noWrap/>
                <w:vAlign w:val="center"/>
                <w:hideMark/>
              </w:tcPr>
            </w:tcPrChange>
          </w:tcPr>
          <w:p w14:paraId="52006A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39" w:author="Matheus Gomes Faria" w:date="2021-03-22T15:36:00Z">
              <w:tcPr>
                <w:tcW w:w="1060" w:type="dxa"/>
                <w:shd w:val="clear" w:color="auto" w:fill="auto"/>
                <w:noWrap/>
                <w:vAlign w:val="center"/>
                <w:hideMark/>
              </w:tcPr>
            </w:tcPrChange>
          </w:tcPr>
          <w:p w14:paraId="750309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40" w:author="Matheus Gomes Faria" w:date="2021-03-22T15:36:00Z">
              <w:tcPr>
                <w:tcW w:w="1081" w:type="dxa"/>
                <w:shd w:val="clear" w:color="auto" w:fill="auto"/>
                <w:noWrap/>
                <w:vAlign w:val="center"/>
                <w:hideMark/>
              </w:tcPr>
            </w:tcPrChange>
          </w:tcPr>
          <w:p w14:paraId="109B8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PZS8259</w:t>
            </w:r>
          </w:p>
        </w:tc>
        <w:tc>
          <w:tcPr>
            <w:tcW w:w="1380" w:type="dxa"/>
            <w:shd w:val="clear" w:color="auto" w:fill="auto"/>
            <w:noWrap/>
            <w:vAlign w:val="center"/>
            <w:hideMark/>
            <w:tcPrChange w:id="26241" w:author="Matheus Gomes Faria" w:date="2021-03-22T15:36:00Z">
              <w:tcPr>
                <w:tcW w:w="1380" w:type="dxa"/>
                <w:shd w:val="clear" w:color="auto" w:fill="auto"/>
                <w:noWrap/>
                <w:vAlign w:val="center"/>
                <w:hideMark/>
              </w:tcPr>
            </w:tcPrChange>
          </w:tcPr>
          <w:p w14:paraId="38BBFE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1121146063</w:t>
            </w:r>
          </w:p>
        </w:tc>
        <w:tc>
          <w:tcPr>
            <w:tcW w:w="1220" w:type="dxa"/>
            <w:shd w:val="clear" w:color="auto" w:fill="auto"/>
            <w:noWrap/>
            <w:vAlign w:val="center"/>
            <w:hideMark/>
            <w:tcPrChange w:id="26242" w:author="Matheus Gomes Faria" w:date="2021-03-22T15:36:00Z">
              <w:tcPr>
                <w:tcW w:w="1220" w:type="dxa"/>
                <w:shd w:val="clear" w:color="auto" w:fill="auto"/>
                <w:noWrap/>
                <w:vAlign w:val="center"/>
                <w:hideMark/>
              </w:tcPr>
            </w:tcPrChange>
          </w:tcPr>
          <w:p w14:paraId="1F16B0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43" w:author="Matheus Gomes Faria" w:date="2021-03-22T15:36:00Z">
              <w:tcPr>
                <w:tcW w:w="1840" w:type="dxa"/>
                <w:shd w:val="clear" w:color="auto" w:fill="auto"/>
                <w:noWrap/>
                <w:vAlign w:val="center"/>
                <w:hideMark/>
              </w:tcPr>
            </w:tcPrChange>
          </w:tcPr>
          <w:p w14:paraId="446DB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44" w:author="Matheus Gomes Faria" w:date="2021-03-22T15:36:00Z">
              <w:tcPr>
                <w:tcW w:w="1420" w:type="dxa"/>
                <w:shd w:val="clear" w:color="auto" w:fill="auto"/>
                <w:noWrap/>
                <w:vAlign w:val="center"/>
              </w:tcPr>
            </w:tcPrChange>
          </w:tcPr>
          <w:p w14:paraId="3F36CB9B" w14:textId="7691B727" w:rsidR="00793D34" w:rsidRDefault="00F73FFC">
            <w:pPr>
              <w:autoSpaceDE/>
              <w:autoSpaceDN/>
              <w:adjustRightInd/>
              <w:jc w:val="center"/>
              <w:rPr>
                <w:rFonts w:ascii="Verdana" w:hAnsi="Verdana" w:cs="Calibri"/>
                <w:color w:val="000000"/>
                <w:sz w:val="16"/>
                <w:szCs w:val="16"/>
              </w:rPr>
            </w:pPr>
            <w:del w:id="26245" w:author="Matheus Gomes Faria" w:date="2021-03-22T15:36:00Z">
              <w:r w:rsidDel="00F73FFC">
                <w:rPr>
                  <w:rFonts w:ascii="Verdana" w:hAnsi="Verdana" w:cs="Calibri"/>
                  <w:color w:val="000000"/>
                  <w:sz w:val="16"/>
                  <w:szCs w:val="16"/>
                </w:rPr>
                <w:delText>27.985,00</w:delText>
              </w:r>
            </w:del>
          </w:p>
        </w:tc>
        <w:tc>
          <w:tcPr>
            <w:tcW w:w="1160" w:type="dxa"/>
            <w:shd w:val="clear" w:color="auto" w:fill="auto"/>
            <w:noWrap/>
            <w:vAlign w:val="center"/>
            <w:hideMark/>
            <w:tcPrChange w:id="26246" w:author="Matheus Gomes Faria" w:date="2021-03-22T15:36:00Z">
              <w:tcPr>
                <w:tcW w:w="1160" w:type="dxa"/>
                <w:shd w:val="clear" w:color="auto" w:fill="auto"/>
                <w:noWrap/>
                <w:vAlign w:val="center"/>
                <w:hideMark/>
              </w:tcPr>
            </w:tcPrChange>
          </w:tcPr>
          <w:p w14:paraId="342DD8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rsidR="00793D34" w14:paraId="5B7FCB32" w14:textId="77777777" w:rsidTr="00F73FFC">
        <w:tblPrEx>
          <w:jc w:val="left"/>
          <w:tblPrExChange w:id="26247" w:author="Matheus Gomes Faria" w:date="2021-03-22T15:36:00Z">
            <w:tblPrEx>
              <w:jc w:val="left"/>
            </w:tblPrEx>
          </w:tblPrExChange>
        </w:tblPrEx>
        <w:trPr>
          <w:trHeight w:val="255"/>
          <w:trPrChange w:id="26248" w:author="Matheus Gomes Faria" w:date="2021-03-22T15:36:00Z">
            <w:trPr>
              <w:trHeight w:val="255"/>
            </w:trPr>
          </w:trPrChange>
        </w:trPr>
        <w:tc>
          <w:tcPr>
            <w:tcW w:w="2060" w:type="dxa"/>
            <w:shd w:val="clear" w:color="auto" w:fill="auto"/>
            <w:noWrap/>
            <w:vAlign w:val="center"/>
            <w:hideMark/>
            <w:tcPrChange w:id="26249" w:author="Matheus Gomes Faria" w:date="2021-03-22T15:36:00Z">
              <w:tcPr>
                <w:tcW w:w="2060" w:type="dxa"/>
                <w:shd w:val="clear" w:color="auto" w:fill="auto"/>
                <w:noWrap/>
                <w:vAlign w:val="center"/>
                <w:hideMark/>
              </w:tcPr>
            </w:tcPrChange>
          </w:tcPr>
          <w:p w14:paraId="26F3D3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9BD341A5XJY493226</w:t>
            </w:r>
          </w:p>
        </w:tc>
        <w:tc>
          <w:tcPr>
            <w:tcW w:w="1479" w:type="dxa"/>
            <w:shd w:val="clear" w:color="auto" w:fill="auto"/>
            <w:noWrap/>
            <w:vAlign w:val="center"/>
            <w:hideMark/>
            <w:tcPrChange w:id="26250" w:author="Matheus Gomes Faria" w:date="2021-03-22T15:36:00Z">
              <w:tcPr>
                <w:tcW w:w="1479" w:type="dxa"/>
                <w:shd w:val="clear" w:color="auto" w:fill="auto"/>
                <w:noWrap/>
                <w:vAlign w:val="center"/>
                <w:hideMark/>
              </w:tcPr>
            </w:tcPrChange>
          </w:tcPr>
          <w:p w14:paraId="7301DA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51" w:author="Matheus Gomes Faria" w:date="2021-03-22T15:36:00Z">
              <w:tcPr>
                <w:tcW w:w="2660" w:type="dxa"/>
                <w:shd w:val="clear" w:color="auto" w:fill="auto"/>
                <w:noWrap/>
                <w:vAlign w:val="center"/>
                <w:hideMark/>
              </w:tcPr>
            </w:tcPrChange>
          </w:tcPr>
          <w:p w14:paraId="2931E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52" w:author="Matheus Gomes Faria" w:date="2021-03-22T15:36:00Z">
              <w:tcPr>
                <w:tcW w:w="1060" w:type="dxa"/>
                <w:shd w:val="clear" w:color="auto" w:fill="auto"/>
                <w:noWrap/>
                <w:vAlign w:val="center"/>
                <w:hideMark/>
              </w:tcPr>
            </w:tcPrChange>
          </w:tcPr>
          <w:p w14:paraId="7B0834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53" w:author="Matheus Gomes Faria" w:date="2021-03-22T15:36:00Z">
              <w:tcPr>
                <w:tcW w:w="1081" w:type="dxa"/>
                <w:shd w:val="clear" w:color="auto" w:fill="auto"/>
                <w:noWrap/>
                <w:vAlign w:val="center"/>
                <w:hideMark/>
              </w:tcPr>
            </w:tcPrChange>
          </w:tcPr>
          <w:p w14:paraId="04C57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PZY8652</w:t>
            </w:r>
          </w:p>
        </w:tc>
        <w:tc>
          <w:tcPr>
            <w:tcW w:w="1380" w:type="dxa"/>
            <w:shd w:val="clear" w:color="auto" w:fill="auto"/>
            <w:noWrap/>
            <w:vAlign w:val="center"/>
            <w:hideMark/>
            <w:tcPrChange w:id="26254" w:author="Matheus Gomes Faria" w:date="2021-03-22T15:36:00Z">
              <w:tcPr>
                <w:tcW w:w="1380" w:type="dxa"/>
                <w:shd w:val="clear" w:color="auto" w:fill="auto"/>
                <w:noWrap/>
                <w:vAlign w:val="center"/>
                <w:hideMark/>
              </w:tcPr>
            </w:tcPrChange>
          </w:tcPr>
          <w:p w14:paraId="25C8F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1124477699</w:t>
            </w:r>
          </w:p>
        </w:tc>
        <w:tc>
          <w:tcPr>
            <w:tcW w:w="1220" w:type="dxa"/>
            <w:shd w:val="clear" w:color="auto" w:fill="auto"/>
            <w:noWrap/>
            <w:vAlign w:val="center"/>
            <w:hideMark/>
            <w:tcPrChange w:id="26255" w:author="Matheus Gomes Faria" w:date="2021-03-22T15:36:00Z">
              <w:tcPr>
                <w:tcW w:w="1220" w:type="dxa"/>
                <w:shd w:val="clear" w:color="auto" w:fill="auto"/>
                <w:noWrap/>
                <w:vAlign w:val="center"/>
                <w:hideMark/>
              </w:tcPr>
            </w:tcPrChange>
          </w:tcPr>
          <w:p w14:paraId="2A20E7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56" w:author="Matheus Gomes Faria" w:date="2021-03-22T15:36:00Z">
              <w:tcPr>
                <w:tcW w:w="1840" w:type="dxa"/>
                <w:shd w:val="clear" w:color="auto" w:fill="auto"/>
                <w:noWrap/>
                <w:vAlign w:val="center"/>
                <w:hideMark/>
              </w:tcPr>
            </w:tcPrChange>
          </w:tcPr>
          <w:p w14:paraId="4B6D5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57" w:author="Matheus Gomes Faria" w:date="2021-03-22T15:36:00Z">
              <w:tcPr>
                <w:tcW w:w="1420" w:type="dxa"/>
                <w:shd w:val="clear" w:color="auto" w:fill="auto"/>
                <w:noWrap/>
                <w:vAlign w:val="center"/>
              </w:tcPr>
            </w:tcPrChange>
          </w:tcPr>
          <w:p w14:paraId="3DA94734" w14:textId="4F2C4A87" w:rsidR="00793D34" w:rsidRDefault="00F73FFC">
            <w:pPr>
              <w:autoSpaceDE/>
              <w:autoSpaceDN/>
              <w:adjustRightInd/>
              <w:jc w:val="center"/>
              <w:rPr>
                <w:rFonts w:ascii="Verdana" w:hAnsi="Verdana" w:cs="Calibri"/>
                <w:color w:val="000000"/>
                <w:sz w:val="16"/>
                <w:szCs w:val="16"/>
              </w:rPr>
            </w:pPr>
            <w:del w:id="26258"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26259" w:author="Matheus Gomes Faria" w:date="2021-03-22T15:36:00Z">
              <w:tcPr>
                <w:tcW w:w="1160" w:type="dxa"/>
                <w:shd w:val="clear" w:color="auto" w:fill="auto"/>
                <w:noWrap/>
                <w:vAlign w:val="center"/>
                <w:hideMark/>
              </w:tcPr>
            </w:tcPrChange>
          </w:tcPr>
          <w:p w14:paraId="221D5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35FA1B6F" w14:textId="77777777" w:rsidTr="00F73FFC">
        <w:tblPrEx>
          <w:jc w:val="left"/>
          <w:tblPrExChange w:id="26260" w:author="Matheus Gomes Faria" w:date="2021-03-22T15:36:00Z">
            <w:tblPrEx>
              <w:jc w:val="left"/>
            </w:tblPrEx>
          </w:tblPrExChange>
        </w:tblPrEx>
        <w:trPr>
          <w:trHeight w:val="255"/>
          <w:trPrChange w:id="26261" w:author="Matheus Gomes Faria" w:date="2021-03-22T15:36:00Z">
            <w:trPr>
              <w:trHeight w:val="255"/>
            </w:trPr>
          </w:trPrChange>
        </w:trPr>
        <w:tc>
          <w:tcPr>
            <w:tcW w:w="2060" w:type="dxa"/>
            <w:shd w:val="clear" w:color="auto" w:fill="auto"/>
            <w:noWrap/>
            <w:vAlign w:val="center"/>
            <w:hideMark/>
            <w:tcPrChange w:id="26262" w:author="Matheus Gomes Faria" w:date="2021-03-22T15:36:00Z">
              <w:tcPr>
                <w:tcW w:w="2060" w:type="dxa"/>
                <w:shd w:val="clear" w:color="auto" w:fill="auto"/>
                <w:noWrap/>
                <w:vAlign w:val="center"/>
                <w:hideMark/>
              </w:tcPr>
            </w:tcPrChange>
          </w:tcPr>
          <w:p w14:paraId="50A319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9BD2651JHJ9085468</w:t>
            </w:r>
          </w:p>
        </w:tc>
        <w:tc>
          <w:tcPr>
            <w:tcW w:w="1479" w:type="dxa"/>
            <w:shd w:val="clear" w:color="auto" w:fill="auto"/>
            <w:noWrap/>
            <w:vAlign w:val="center"/>
            <w:hideMark/>
            <w:tcPrChange w:id="26263" w:author="Matheus Gomes Faria" w:date="2021-03-22T15:36:00Z">
              <w:tcPr>
                <w:tcW w:w="1479" w:type="dxa"/>
                <w:shd w:val="clear" w:color="auto" w:fill="auto"/>
                <w:noWrap/>
                <w:vAlign w:val="center"/>
                <w:hideMark/>
              </w:tcPr>
            </w:tcPrChange>
          </w:tcPr>
          <w:p w14:paraId="1C0C8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64" w:author="Matheus Gomes Faria" w:date="2021-03-22T15:36:00Z">
              <w:tcPr>
                <w:tcW w:w="2660" w:type="dxa"/>
                <w:shd w:val="clear" w:color="auto" w:fill="auto"/>
                <w:noWrap/>
                <w:vAlign w:val="center"/>
                <w:hideMark/>
              </w:tcPr>
            </w:tcPrChange>
          </w:tcPr>
          <w:p w14:paraId="28DCC2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65" w:author="Matheus Gomes Faria" w:date="2021-03-22T15:36:00Z">
              <w:tcPr>
                <w:tcW w:w="1060" w:type="dxa"/>
                <w:shd w:val="clear" w:color="auto" w:fill="auto"/>
                <w:noWrap/>
                <w:vAlign w:val="center"/>
                <w:hideMark/>
              </w:tcPr>
            </w:tcPrChange>
          </w:tcPr>
          <w:p w14:paraId="3819DC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66" w:author="Matheus Gomes Faria" w:date="2021-03-22T15:36:00Z">
              <w:tcPr>
                <w:tcW w:w="1081" w:type="dxa"/>
                <w:shd w:val="clear" w:color="auto" w:fill="auto"/>
                <w:noWrap/>
                <w:vAlign w:val="center"/>
                <w:hideMark/>
              </w:tcPr>
            </w:tcPrChange>
          </w:tcPr>
          <w:p w14:paraId="5334BA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QMQ6752</w:t>
            </w:r>
          </w:p>
        </w:tc>
        <w:tc>
          <w:tcPr>
            <w:tcW w:w="1380" w:type="dxa"/>
            <w:shd w:val="clear" w:color="auto" w:fill="auto"/>
            <w:noWrap/>
            <w:vAlign w:val="center"/>
            <w:hideMark/>
            <w:tcPrChange w:id="26267" w:author="Matheus Gomes Faria" w:date="2021-03-22T15:36:00Z">
              <w:tcPr>
                <w:tcW w:w="1380" w:type="dxa"/>
                <w:shd w:val="clear" w:color="auto" w:fill="auto"/>
                <w:noWrap/>
                <w:vAlign w:val="center"/>
                <w:hideMark/>
              </w:tcPr>
            </w:tcPrChange>
          </w:tcPr>
          <w:p w14:paraId="28E6D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1125573543</w:t>
            </w:r>
          </w:p>
        </w:tc>
        <w:tc>
          <w:tcPr>
            <w:tcW w:w="1220" w:type="dxa"/>
            <w:shd w:val="clear" w:color="auto" w:fill="auto"/>
            <w:noWrap/>
            <w:vAlign w:val="center"/>
            <w:hideMark/>
            <w:tcPrChange w:id="26268" w:author="Matheus Gomes Faria" w:date="2021-03-22T15:36:00Z">
              <w:tcPr>
                <w:tcW w:w="1220" w:type="dxa"/>
                <w:shd w:val="clear" w:color="auto" w:fill="auto"/>
                <w:noWrap/>
                <w:vAlign w:val="center"/>
                <w:hideMark/>
              </w:tcPr>
            </w:tcPrChange>
          </w:tcPr>
          <w:p w14:paraId="3A649B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69" w:author="Matheus Gomes Faria" w:date="2021-03-22T15:36:00Z">
              <w:tcPr>
                <w:tcW w:w="1840" w:type="dxa"/>
                <w:shd w:val="clear" w:color="auto" w:fill="auto"/>
                <w:noWrap/>
                <w:vAlign w:val="center"/>
                <w:hideMark/>
              </w:tcPr>
            </w:tcPrChange>
          </w:tcPr>
          <w:p w14:paraId="40C0A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70" w:author="Matheus Gomes Faria" w:date="2021-03-22T15:36:00Z">
              <w:tcPr>
                <w:tcW w:w="1420" w:type="dxa"/>
                <w:shd w:val="clear" w:color="auto" w:fill="auto"/>
                <w:noWrap/>
                <w:vAlign w:val="center"/>
              </w:tcPr>
            </w:tcPrChange>
          </w:tcPr>
          <w:p w14:paraId="394101FD" w14:textId="71340484" w:rsidR="00793D34" w:rsidRDefault="00F73FFC">
            <w:pPr>
              <w:autoSpaceDE/>
              <w:autoSpaceDN/>
              <w:adjustRightInd/>
              <w:jc w:val="center"/>
              <w:rPr>
                <w:rFonts w:ascii="Verdana" w:hAnsi="Verdana" w:cs="Calibri"/>
                <w:color w:val="000000"/>
                <w:sz w:val="16"/>
                <w:szCs w:val="16"/>
              </w:rPr>
            </w:pPr>
            <w:del w:id="26271"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272" w:author="Matheus Gomes Faria" w:date="2021-03-22T15:36:00Z">
              <w:tcPr>
                <w:tcW w:w="1160" w:type="dxa"/>
                <w:shd w:val="clear" w:color="auto" w:fill="auto"/>
                <w:noWrap/>
                <w:vAlign w:val="center"/>
                <w:hideMark/>
              </w:tcPr>
            </w:tcPrChange>
          </w:tcPr>
          <w:p w14:paraId="0DF61E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47FDA5EB" w14:textId="77777777" w:rsidTr="00F73FFC">
        <w:tblPrEx>
          <w:jc w:val="left"/>
          <w:tblPrExChange w:id="26273" w:author="Matheus Gomes Faria" w:date="2021-03-22T15:36:00Z">
            <w:tblPrEx>
              <w:jc w:val="left"/>
            </w:tblPrEx>
          </w:tblPrExChange>
        </w:tblPrEx>
        <w:trPr>
          <w:trHeight w:val="255"/>
          <w:trPrChange w:id="26274" w:author="Matheus Gomes Faria" w:date="2021-03-22T15:36:00Z">
            <w:trPr>
              <w:trHeight w:val="255"/>
            </w:trPr>
          </w:trPrChange>
        </w:trPr>
        <w:tc>
          <w:tcPr>
            <w:tcW w:w="2060" w:type="dxa"/>
            <w:shd w:val="clear" w:color="auto" w:fill="auto"/>
            <w:noWrap/>
            <w:vAlign w:val="center"/>
            <w:hideMark/>
            <w:tcPrChange w:id="26275" w:author="Matheus Gomes Faria" w:date="2021-03-22T15:36:00Z">
              <w:tcPr>
                <w:tcW w:w="2060" w:type="dxa"/>
                <w:shd w:val="clear" w:color="auto" w:fill="auto"/>
                <w:noWrap/>
                <w:vAlign w:val="center"/>
                <w:hideMark/>
              </w:tcPr>
            </w:tcPrChange>
          </w:tcPr>
          <w:p w14:paraId="56FB31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9BD2651JHJ9085472</w:t>
            </w:r>
          </w:p>
        </w:tc>
        <w:tc>
          <w:tcPr>
            <w:tcW w:w="1479" w:type="dxa"/>
            <w:shd w:val="clear" w:color="auto" w:fill="auto"/>
            <w:noWrap/>
            <w:vAlign w:val="center"/>
            <w:hideMark/>
            <w:tcPrChange w:id="26276" w:author="Matheus Gomes Faria" w:date="2021-03-22T15:36:00Z">
              <w:tcPr>
                <w:tcW w:w="1479" w:type="dxa"/>
                <w:shd w:val="clear" w:color="auto" w:fill="auto"/>
                <w:noWrap/>
                <w:vAlign w:val="center"/>
                <w:hideMark/>
              </w:tcPr>
            </w:tcPrChange>
          </w:tcPr>
          <w:p w14:paraId="7D9429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77" w:author="Matheus Gomes Faria" w:date="2021-03-22T15:36:00Z">
              <w:tcPr>
                <w:tcW w:w="2660" w:type="dxa"/>
                <w:shd w:val="clear" w:color="auto" w:fill="auto"/>
                <w:noWrap/>
                <w:vAlign w:val="center"/>
                <w:hideMark/>
              </w:tcPr>
            </w:tcPrChange>
          </w:tcPr>
          <w:p w14:paraId="37F837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78" w:author="Matheus Gomes Faria" w:date="2021-03-22T15:36:00Z">
              <w:tcPr>
                <w:tcW w:w="1060" w:type="dxa"/>
                <w:shd w:val="clear" w:color="auto" w:fill="auto"/>
                <w:noWrap/>
                <w:vAlign w:val="center"/>
                <w:hideMark/>
              </w:tcPr>
            </w:tcPrChange>
          </w:tcPr>
          <w:p w14:paraId="48632C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79" w:author="Matheus Gomes Faria" w:date="2021-03-22T15:36:00Z">
              <w:tcPr>
                <w:tcW w:w="1081" w:type="dxa"/>
                <w:shd w:val="clear" w:color="auto" w:fill="auto"/>
                <w:noWrap/>
                <w:vAlign w:val="center"/>
                <w:hideMark/>
              </w:tcPr>
            </w:tcPrChange>
          </w:tcPr>
          <w:p w14:paraId="1FB4F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QMQ6753</w:t>
            </w:r>
          </w:p>
        </w:tc>
        <w:tc>
          <w:tcPr>
            <w:tcW w:w="1380" w:type="dxa"/>
            <w:shd w:val="clear" w:color="auto" w:fill="auto"/>
            <w:noWrap/>
            <w:vAlign w:val="center"/>
            <w:hideMark/>
            <w:tcPrChange w:id="26280" w:author="Matheus Gomes Faria" w:date="2021-03-22T15:36:00Z">
              <w:tcPr>
                <w:tcW w:w="1380" w:type="dxa"/>
                <w:shd w:val="clear" w:color="auto" w:fill="auto"/>
                <w:noWrap/>
                <w:vAlign w:val="center"/>
                <w:hideMark/>
              </w:tcPr>
            </w:tcPrChange>
          </w:tcPr>
          <w:p w14:paraId="7C562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1125573691</w:t>
            </w:r>
          </w:p>
        </w:tc>
        <w:tc>
          <w:tcPr>
            <w:tcW w:w="1220" w:type="dxa"/>
            <w:shd w:val="clear" w:color="auto" w:fill="auto"/>
            <w:noWrap/>
            <w:vAlign w:val="center"/>
            <w:hideMark/>
            <w:tcPrChange w:id="26281" w:author="Matheus Gomes Faria" w:date="2021-03-22T15:36:00Z">
              <w:tcPr>
                <w:tcW w:w="1220" w:type="dxa"/>
                <w:shd w:val="clear" w:color="auto" w:fill="auto"/>
                <w:noWrap/>
                <w:vAlign w:val="center"/>
                <w:hideMark/>
              </w:tcPr>
            </w:tcPrChange>
          </w:tcPr>
          <w:p w14:paraId="10F789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82" w:author="Matheus Gomes Faria" w:date="2021-03-22T15:36:00Z">
              <w:tcPr>
                <w:tcW w:w="1840" w:type="dxa"/>
                <w:shd w:val="clear" w:color="auto" w:fill="auto"/>
                <w:noWrap/>
                <w:vAlign w:val="center"/>
                <w:hideMark/>
              </w:tcPr>
            </w:tcPrChange>
          </w:tcPr>
          <w:p w14:paraId="03608F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83" w:author="Matheus Gomes Faria" w:date="2021-03-22T15:36:00Z">
              <w:tcPr>
                <w:tcW w:w="1420" w:type="dxa"/>
                <w:shd w:val="clear" w:color="auto" w:fill="auto"/>
                <w:noWrap/>
                <w:vAlign w:val="center"/>
              </w:tcPr>
            </w:tcPrChange>
          </w:tcPr>
          <w:p w14:paraId="2A753266" w14:textId="739E363C" w:rsidR="00793D34" w:rsidRDefault="00F73FFC">
            <w:pPr>
              <w:autoSpaceDE/>
              <w:autoSpaceDN/>
              <w:adjustRightInd/>
              <w:jc w:val="center"/>
              <w:rPr>
                <w:rFonts w:ascii="Verdana" w:hAnsi="Verdana" w:cs="Calibri"/>
                <w:color w:val="000000"/>
                <w:sz w:val="16"/>
                <w:szCs w:val="16"/>
              </w:rPr>
            </w:pPr>
            <w:del w:id="26284"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285" w:author="Matheus Gomes Faria" w:date="2021-03-22T15:36:00Z">
              <w:tcPr>
                <w:tcW w:w="1160" w:type="dxa"/>
                <w:shd w:val="clear" w:color="auto" w:fill="auto"/>
                <w:noWrap/>
                <w:vAlign w:val="center"/>
                <w:hideMark/>
              </w:tcPr>
            </w:tcPrChange>
          </w:tcPr>
          <w:p w14:paraId="6D1B36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08DF353F" w14:textId="77777777" w:rsidTr="00F73FFC">
        <w:tblPrEx>
          <w:jc w:val="left"/>
          <w:tblPrExChange w:id="26286" w:author="Matheus Gomes Faria" w:date="2021-03-22T15:36:00Z">
            <w:tblPrEx>
              <w:jc w:val="left"/>
            </w:tblPrEx>
          </w:tblPrExChange>
        </w:tblPrEx>
        <w:trPr>
          <w:trHeight w:val="255"/>
          <w:trPrChange w:id="26287" w:author="Matheus Gomes Faria" w:date="2021-03-22T15:36:00Z">
            <w:trPr>
              <w:trHeight w:val="255"/>
            </w:trPr>
          </w:trPrChange>
        </w:trPr>
        <w:tc>
          <w:tcPr>
            <w:tcW w:w="2060" w:type="dxa"/>
            <w:shd w:val="clear" w:color="auto" w:fill="auto"/>
            <w:noWrap/>
            <w:vAlign w:val="center"/>
            <w:hideMark/>
            <w:tcPrChange w:id="26288" w:author="Matheus Gomes Faria" w:date="2021-03-22T15:36:00Z">
              <w:tcPr>
                <w:tcW w:w="2060" w:type="dxa"/>
                <w:shd w:val="clear" w:color="auto" w:fill="auto"/>
                <w:noWrap/>
                <w:vAlign w:val="center"/>
                <w:hideMark/>
              </w:tcPr>
            </w:tcPrChange>
          </w:tcPr>
          <w:p w14:paraId="68D31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9BD2651JHJ9085474</w:t>
            </w:r>
          </w:p>
        </w:tc>
        <w:tc>
          <w:tcPr>
            <w:tcW w:w="1479" w:type="dxa"/>
            <w:shd w:val="clear" w:color="auto" w:fill="auto"/>
            <w:noWrap/>
            <w:vAlign w:val="center"/>
            <w:hideMark/>
            <w:tcPrChange w:id="26289" w:author="Matheus Gomes Faria" w:date="2021-03-22T15:36:00Z">
              <w:tcPr>
                <w:tcW w:w="1479" w:type="dxa"/>
                <w:shd w:val="clear" w:color="auto" w:fill="auto"/>
                <w:noWrap/>
                <w:vAlign w:val="center"/>
                <w:hideMark/>
              </w:tcPr>
            </w:tcPrChange>
          </w:tcPr>
          <w:p w14:paraId="04810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290" w:author="Matheus Gomes Faria" w:date="2021-03-22T15:36:00Z">
              <w:tcPr>
                <w:tcW w:w="2660" w:type="dxa"/>
                <w:shd w:val="clear" w:color="auto" w:fill="auto"/>
                <w:noWrap/>
                <w:vAlign w:val="center"/>
                <w:hideMark/>
              </w:tcPr>
            </w:tcPrChange>
          </w:tcPr>
          <w:p w14:paraId="64F027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291" w:author="Matheus Gomes Faria" w:date="2021-03-22T15:36:00Z">
              <w:tcPr>
                <w:tcW w:w="1060" w:type="dxa"/>
                <w:shd w:val="clear" w:color="auto" w:fill="auto"/>
                <w:noWrap/>
                <w:vAlign w:val="center"/>
                <w:hideMark/>
              </w:tcPr>
            </w:tcPrChange>
          </w:tcPr>
          <w:p w14:paraId="6C1D6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292" w:author="Matheus Gomes Faria" w:date="2021-03-22T15:36:00Z">
              <w:tcPr>
                <w:tcW w:w="1081" w:type="dxa"/>
                <w:shd w:val="clear" w:color="auto" w:fill="auto"/>
                <w:noWrap/>
                <w:vAlign w:val="center"/>
                <w:hideMark/>
              </w:tcPr>
            </w:tcPrChange>
          </w:tcPr>
          <w:p w14:paraId="3E75E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QMQ6754</w:t>
            </w:r>
          </w:p>
        </w:tc>
        <w:tc>
          <w:tcPr>
            <w:tcW w:w="1380" w:type="dxa"/>
            <w:shd w:val="clear" w:color="auto" w:fill="auto"/>
            <w:noWrap/>
            <w:vAlign w:val="center"/>
            <w:hideMark/>
            <w:tcPrChange w:id="26293" w:author="Matheus Gomes Faria" w:date="2021-03-22T15:36:00Z">
              <w:tcPr>
                <w:tcW w:w="1380" w:type="dxa"/>
                <w:shd w:val="clear" w:color="auto" w:fill="auto"/>
                <w:noWrap/>
                <w:vAlign w:val="center"/>
                <w:hideMark/>
              </w:tcPr>
            </w:tcPrChange>
          </w:tcPr>
          <w:p w14:paraId="4CEA2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1125573772</w:t>
            </w:r>
          </w:p>
        </w:tc>
        <w:tc>
          <w:tcPr>
            <w:tcW w:w="1220" w:type="dxa"/>
            <w:shd w:val="clear" w:color="auto" w:fill="auto"/>
            <w:noWrap/>
            <w:vAlign w:val="center"/>
            <w:hideMark/>
            <w:tcPrChange w:id="26294" w:author="Matheus Gomes Faria" w:date="2021-03-22T15:36:00Z">
              <w:tcPr>
                <w:tcW w:w="1220" w:type="dxa"/>
                <w:shd w:val="clear" w:color="auto" w:fill="auto"/>
                <w:noWrap/>
                <w:vAlign w:val="center"/>
                <w:hideMark/>
              </w:tcPr>
            </w:tcPrChange>
          </w:tcPr>
          <w:p w14:paraId="4E2021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295" w:author="Matheus Gomes Faria" w:date="2021-03-22T15:36:00Z">
              <w:tcPr>
                <w:tcW w:w="1840" w:type="dxa"/>
                <w:shd w:val="clear" w:color="auto" w:fill="auto"/>
                <w:noWrap/>
                <w:vAlign w:val="center"/>
                <w:hideMark/>
              </w:tcPr>
            </w:tcPrChange>
          </w:tcPr>
          <w:p w14:paraId="41AD0A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296" w:author="Matheus Gomes Faria" w:date="2021-03-22T15:36:00Z">
              <w:tcPr>
                <w:tcW w:w="1420" w:type="dxa"/>
                <w:shd w:val="clear" w:color="auto" w:fill="auto"/>
                <w:noWrap/>
                <w:vAlign w:val="center"/>
              </w:tcPr>
            </w:tcPrChange>
          </w:tcPr>
          <w:p w14:paraId="2684841D" w14:textId="1793866C" w:rsidR="00793D34" w:rsidRDefault="00F73FFC">
            <w:pPr>
              <w:autoSpaceDE/>
              <w:autoSpaceDN/>
              <w:adjustRightInd/>
              <w:jc w:val="center"/>
              <w:rPr>
                <w:rFonts w:ascii="Verdana" w:hAnsi="Verdana" w:cs="Calibri"/>
                <w:color w:val="000000"/>
                <w:sz w:val="16"/>
                <w:szCs w:val="16"/>
              </w:rPr>
            </w:pPr>
            <w:del w:id="26297"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298" w:author="Matheus Gomes Faria" w:date="2021-03-22T15:36:00Z">
              <w:tcPr>
                <w:tcW w:w="1160" w:type="dxa"/>
                <w:shd w:val="clear" w:color="auto" w:fill="auto"/>
                <w:noWrap/>
                <w:vAlign w:val="center"/>
                <w:hideMark/>
              </w:tcPr>
            </w:tcPrChange>
          </w:tcPr>
          <w:p w14:paraId="44CD09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68F32140" w14:textId="77777777" w:rsidTr="00F73FFC">
        <w:tblPrEx>
          <w:jc w:val="left"/>
          <w:tblPrExChange w:id="26299" w:author="Matheus Gomes Faria" w:date="2021-03-22T15:36:00Z">
            <w:tblPrEx>
              <w:jc w:val="left"/>
            </w:tblPrEx>
          </w:tblPrExChange>
        </w:tblPrEx>
        <w:trPr>
          <w:trHeight w:val="255"/>
          <w:trPrChange w:id="26300" w:author="Matheus Gomes Faria" w:date="2021-03-22T15:36:00Z">
            <w:trPr>
              <w:trHeight w:val="255"/>
            </w:trPr>
          </w:trPrChange>
        </w:trPr>
        <w:tc>
          <w:tcPr>
            <w:tcW w:w="2060" w:type="dxa"/>
            <w:shd w:val="clear" w:color="auto" w:fill="auto"/>
            <w:noWrap/>
            <w:vAlign w:val="center"/>
            <w:hideMark/>
            <w:tcPrChange w:id="26301" w:author="Matheus Gomes Faria" w:date="2021-03-22T15:36:00Z">
              <w:tcPr>
                <w:tcW w:w="2060" w:type="dxa"/>
                <w:shd w:val="clear" w:color="auto" w:fill="auto"/>
                <w:noWrap/>
                <w:vAlign w:val="center"/>
                <w:hideMark/>
              </w:tcPr>
            </w:tcPrChange>
          </w:tcPr>
          <w:p w14:paraId="760A6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9BD2651JHJ9085486</w:t>
            </w:r>
          </w:p>
        </w:tc>
        <w:tc>
          <w:tcPr>
            <w:tcW w:w="1479" w:type="dxa"/>
            <w:shd w:val="clear" w:color="auto" w:fill="auto"/>
            <w:noWrap/>
            <w:vAlign w:val="center"/>
            <w:hideMark/>
            <w:tcPrChange w:id="26302" w:author="Matheus Gomes Faria" w:date="2021-03-22T15:36:00Z">
              <w:tcPr>
                <w:tcW w:w="1479" w:type="dxa"/>
                <w:shd w:val="clear" w:color="auto" w:fill="auto"/>
                <w:noWrap/>
                <w:vAlign w:val="center"/>
                <w:hideMark/>
              </w:tcPr>
            </w:tcPrChange>
          </w:tcPr>
          <w:p w14:paraId="086F2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03" w:author="Matheus Gomes Faria" w:date="2021-03-22T15:36:00Z">
              <w:tcPr>
                <w:tcW w:w="2660" w:type="dxa"/>
                <w:shd w:val="clear" w:color="auto" w:fill="auto"/>
                <w:noWrap/>
                <w:vAlign w:val="center"/>
                <w:hideMark/>
              </w:tcPr>
            </w:tcPrChange>
          </w:tcPr>
          <w:p w14:paraId="2BF77A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04" w:author="Matheus Gomes Faria" w:date="2021-03-22T15:36:00Z">
              <w:tcPr>
                <w:tcW w:w="1060" w:type="dxa"/>
                <w:shd w:val="clear" w:color="auto" w:fill="auto"/>
                <w:noWrap/>
                <w:vAlign w:val="center"/>
                <w:hideMark/>
              </w:tcPr>
            </w:tcPrChange>
          </w:tcPr>
          <w:p w14:paraId="50208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05" w:author="Matheus Gomes Faria" w:date="2021-03-22T15:36:00Z">
              <w:tcPr>
                <w:tcW w:w="1081" w:type="dxa"/>
                <w:shd w:val="clear" w:color="auto" w:fill="auto"/>
                <w:noWrap/>
                <w:vAlign w:val="center"/>
                <w:hideMark/>
              </w:tcPr>
            </w:tcPrChange>
          </w:tcPr>
          <w:p w14:paraId="0B238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QMQ6755</w:t>
            </w:r>
          </w:p>
        </w:tc>
        <w:tc>
          <w:tcPr>
            <w:tcW w:w="1380" w:type="dxa"/>
            <w:shd w:val="clear" w:color="auto" w:fill="auto"/>
            <w:noWrap/>
            <w:vAlign w:val="center"/>
            <w:hideMark/>
            <w:tcPrChange w:id="26306" w:author="Matheus Gomes Faria" w:date="2021-03-22T15:36:00Z">
              <w:tcPr>
                <w:tcW w:w="1380" w:type="dxa"/>
                <w:shd w:val="clear" w:color="auto" w:fill="auto"/>
                <w:noWrap/>
                <w:vAlign w:val="center"/>
                <w:hideMark/>
              </w:tcPr>
            </w:tcPrChange>
          </w:tcPr>
          <w:p w14:paraId="6D9B29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1125573748</w:t>
            </w:r>
          </w:p>
        </w:tc>
        <w:tc>
          <w:tcPr>
            <w:tcW w:w="1220" w:type="dxa"/>
            <w:shd w:val="clear" w:color="auto" w:fill="auto"/>
            <w:noWrap/>
            <w:vAlign w:val="center"/>
            <w:hideMark/>
            <w:tcPrChange w:id="26307" w:author="Matheus Gomes Faria" w:date="2021-03-22T15:36:00Z">
              <w:tcPr>
                <w:tcW w:w="1220" w:type="dxa"/>
                <w:shd w:val="clear" w:color="auto" w:fill="auto"/>
                <w:noWrap/>
                <w:vAlign w:val="center"/>
                <w:hideMark/>
              </w:tcPr>
            </w:tcPrChange>
          </w:tcPr>
          <w:p w14:paraId="74910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08" w:author="Matheus Gomes Faria" w:date="2021-03-22T15:36:00Z">
              <w:tcPr>
                <w:tcW w:w="1840" w:type="dxa"/>
                <w:shd w:val="clear" w:color="auto" w:fill="auto"/>
                <w:noWrap/>
                <w:vAlign w:val="center"/>
                <w:hideMark/>
              </w:tcPr>
            </w:tcPrChange>
          </w:tcPr>
          <w:p w14:paraId="7AA1F7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09" w:author="Matheus Gomes Faria" w:date="2021-03-22T15:36:00Z">
              <w:tcPr>
                <w:tcW w:w="1420" w:type="dxa"/>
                <w:shd w:val="clear" w:color="auto" w:fill="auto"/>
                <w:noWrap/>
                <w:vAlign w:val="center"/>
              </w:tcPr>
            </w:tcPrChange>
          </w:tcPr>
          <w:p w14:paraId="3297BDC0" w14:textId="1198A2FF" w:rsidR="00793D34" w:rsidRDefault="00F73FFC">
            <w:pPr>
              <w:autoSpaceDE/>
              <w:autoSpaceDN/>
              <w:adjustRightInd/>
              <w:jc w:val="center"/>
              <w:rPr>
                <w:rFonts w:ascii="Verdana" w:hAnsi="Verdana" w:cs="Calibri"/>
                <w:color w:val="000000"/>
                <w:sz w:val="16"/>
                <w:szCs w:val="16"/>
              </w:rPr>
            </w:pPr>
            <w:del w:id="26310"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311" w:author="Matheus Gomes Faria" w:date="2021-03-22T15:36:00Z">
              <w:tcPr>
                <w:tcW w:w="1160" w:type="dxa"/>
                <w:shd w:val="clear" w:color="auto" w:fill="auto"/>
                <w:noWrap/>
                <w:vAlign w:val="center"/>
                <w:hideMark/>
              </w:tcPr>
            </w:tcPrChange>
          </w:tcPr>
          <w:p w14:paraId="025744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47341EEB" w14:textId="77777777" w:rsidTr="00F73FFC">
        <w:tblPrEx>
          <w:jc w:val="left"/>
          <w:tblPrExChange w:id="26312" w:author="Matheus Gomes Faria" w:date="2021-03-22T15:36:00Z">
            <w:tblPrEx>
              <w:jc w:val="left"/>
            </w:tblPrEx>
          </w:tblPrExChange>
        </w:tblPrEx>
        <w:trPr>
          <w:trHeight w:val="255"/>
          <w:trPrChange w:id="26313" w:author="Matheus Gomes Faria" w:date="2021-03-22T15:36:00Z">
            <w:trPr>
              <w:trHeight w:val="255"/>
            </w:trPr>
          </w:trPrChange>
        </w:trPr>
        <w:tc>
          <w:tcPr>
            <w:tcW w:w="2060" w:type="dxa"/>
            <w:shd w:val="clear" w:color="auto" w:fill="auto"/>
            <w:noWrap/>
            <w:vAlign w:val="center"/>
            <w:hideMark/>
            <w:tcPrChange w:id="26314" w:author="Matheus Gomes Faria" w:date="2021-03-22T15:36:00Z">
              <w:tcPr>
                <w:tcW w:w="2060" w:type="dxa"/>
                <w:shd w:val="clear" w:color="auto" w:fill="auto"/>
                <w:noWrap/>
                <w:vAlign w:val="center"/>
                <w:hideMark/>
              </w:tcPr>
            </w:tcPrChange>
          </w:tcPr>
          <w:p w14:paraId="524F8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9BD2651JHJ9086061</w:t>
            </w:r>
          </w:p>
        </w:tc>
        <w:tc>
          <w:tcPr>
            <w:tcW w:w="1479" w:type="dxa"/>
            <w:shd w:val="clear" w:color="auto" w:fill="auto"/>
            <w:noWrap/>
            <w:vAlign w:val="center"/>
            <w:hideMark/>
            <w:tcPrChange w:id="26315" w:author="Matheus Gomes Faria" w:date="2021-03-22T15:36:00Z">
              <w:tcPr>
                <w:tcW w:w="1479" w:type="dxa"/>
                <w:shd w:val="clear" w:color="auto" w:fill="auto"/>
                <w:noWrap/>
                <w:vAlign w:val="center"/>
                <w:hideMark/>
              </w:tcPr>
            </w:tcPrChange>
          </w:tcPr>
          <w:p w14:paraId="4F8C6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16" w:author="Matheus Gomes Faria" w:date="2021-03-22T15:36:00Z">
              <w:tcPr>
                <w:tcW w:w="2660" w:type="dxa"/>
                <w:shd w:val="clear" w:color="auto" w:fill="auto"/>
                <w:noWrap/>
                <w:vAlign w:val="center"/>
                <w:hideMark/>
              </w:tcPr>
            </w:tcPrChange>
          </w:tcPr>
          <w:p w14:paraId="58F20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17" w:author="Matheus Gomes Faria" w:date="2021-03-22T15:36:00Z">
              <w:tcPr>
                <w:tcW w:w="1060" w:type="dxa"/>
                <w:shd w:val="clear" w:color="auto" w:fill="auto"/>
                <w:noWrap/>
                <w:vAlign w:val="center"/>
                <w:hideMark/>
              </w:tcPr>
            </w:tcPrChange>
          </w:tcPr>
          <w:p w14:paraId="58C67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18" w:author="Matheus Gomes Faria" w:date="2021-03-22T15:36:00Z">
              <w:tcPr>
                <w:tcW w:w="1081" w:type="dxa"/>
                <w:shd w:val="clear" w:color="auto" w:fill="auto"/>
                <w:noWrap/>
                <w:vAlign w:val="center"/>
                <w:hideMark/>
              </w:tcPr>
            </w:tcPrChange>
          </w:tcPr>
          <w:p w14:paraId="5013F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QMQ6756</w:t>
            </w:r>
          </w:p>
        </w:tc>
        <w:tc>
          <w:tcPr>
            <w:tcW w:w="1380" w:type="dxa"/>
            <w:shd w:val="clear" w:color="auto" w:fill="auto"/>
            <w:noWrap/>
            <w:vAlign w:val="center"/>
            <w:hideMark/>
            <w:tcPrChange w:id="26319" w:author="Matheus Gomes Faria" w:date="2021-03-22T15:36:00Z">
              <w:tcPr>
                <w:tcW w:w="1380" w:type="dxa"/>
                <w:shd w:val="clear" w:color="auto" w:fill="auto"/>
                <w:noWrap/>
                <w:vAlign w:val="center"/>
                <w:hideMark/>
              </w:tcPr>
            </w:tcPrChange>
          </w:tcPr>
          <w:p w14:paraId="28B2E1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1124330698</w:t>
            </w:r>
          </w:p>
        </w:tc>
        <w:tc>
          <w:tcPr>
            <w:tcW w:w="1220" w:type="dxa"/>
            <w:shd w:val="clear" w:color="auto" w:fill="auto"/>
            <w:noWrap/>
            <w:vAlign w:val="center"/>
            <w:hideMark/>
            <w:tcPrChange w:id="26320" w:author="Matheus Gomes Faria" w:date="2021-03-22T15:36:00Z">
              <w:tcPr>
                <w:tcW w:w="1220" w:type="dxa"/>
                <w:shd w:val="clear" w:color="auto" w:fill="auto"/>
                <w:noWrap/>
                <w:vAlign w:val="center"/>
                <w:hideMark/>
              </w:tcPr>
            </w:tcPrChange>
          </w:tcPr>
          <w:p w14:paraId="71716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21" w:author="Matheus Gomes Faria" w:date="2021-03-22T15:36:00Z">
              <w:tcPr>
                <w:tcW w:w="1840" w:type="dxa"/>
                <w:shd w:val="clear" w:color="auto" w:fill="auto"/>
                <w:noWrap/>
                <w:vAlign w:val="center"/>
                <w:hideMark/>
              </w:tcPr>
            </w:tcPrChange>
          </w:tcPr>
          <w:p w14:paraId="25D05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22" w:author="Matheus Gomes Faria" w:date="2021-03-22T15:36:00Z">
              <w:tcPr>
                <w:tcW w:w="1420" w:type="dxa"/>
                <w:shd w:val="clear" w:color="auto" w:fill="auto"/>
                <w:noWrap/>
                <w:vAlign w:val="center"/>
              </w:tcPr>
            </w:tcPrChange>
          </w:tcPr>
          <w:p w14:paraId="445DB0EB" w14:textId="27B1C83C" w:rsidR="00793D34" w:rsidRDefault="00F73FFC">
            <w:pPr>
              <w:autoSpaceDE/>
              <w:autoSpaceDN/>
              <w:adjustRightInd/>
              <w:jc w:val="center"/>
              <w:rPr>
                <w:rFonts w:ascii="Verdana" w:hAnsi="Verdana" w:cs="Calibri"/>
                <w:color w:val="000000"/>
                <w:sz w:val="16"/>
                <w:szCs w:val="16"/>
              </w:rPr>
            </w:pPr>
            <w:del w:id="26323"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324" w:author="Matheus Gomes Faria" w:date="2021-03-22T15:36:00Z">
              <w:tcPr>
                <w:tcW w:w="1160" w:type="dxa"/>
                <w:shd w:val="clear" w:color="auto" w:fill="auto"/>
                <w:noWrap/>
                <w:vAlign w:val="center"/>
                <w:hideMark/>
              </w:tcPr>
            </w:tcPrChange>
          </w:tcPr>
          <w:p w14:paraId="595905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27CBF490" w14:textId="77777777" w:rsidTr="00F73FFC">
        <w:tblPrEx>
          <w:jc w:val="left"/>
          <w:tblPrExChange w:id="26325" w:author="Matheus Gomes Faria" w:date="2021-03-22T15:36:00Z">
            <w:tblPrEx>
              <w:jc w:val="left"/>
            </w:tblPrEx>
          </w:tblPrExChange>
        </w:tblPrEx>
        <w:trPr>
          <w:trHeight w:val="255"/>
          <w:trPrChange w:id="26326" w:author="Matheus Gomes Faria" w:date="2021-03-22T15:36:00Z">
            <w:trPr>
              <w:trHeight w:val="255"/>
            </w:trPr>
          </w:trPrChange>
        </w:trPr>
        <w:tc>
          <w:tcPr>
            <w:tcW w:w="2060" w:type="dxa"/>
            <w:shd w:val="clear" w:color="auto" w:fill="auto"/>
            <w:noWrap/>
            <w:vAlign w:val="center"/>
            <w:hideMark/>
            <w:tcPrChange w:id="26327" w:author="Matheus Gomes Faria" w:date="2021-03-22T15:36:00Z">
              <w:tcPr>
                <w:tcW w:w="2060" w:type="dxa"/>
                <w:shd w:val="clear" w:color="auto" w:fill="auto"/>
                <w:noWrap/>
                <w:vAlign w:val="center"/>
                <w:hideMark/>
              </w:tcPr>
            </w:tcPrChange>
          </w:tcPr>
          <w:p w14:paraId="3592F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9BD2651JHJ9086228</w:t>
            </w:r>
          </w:p>
        </w:tc>
        <w:tc>
          <w:tcPr>
            <w:tcW w:w="1479" w:type="dxa"/>
            <w:shd w:val="clear" w:color="auto" w:fill="auto"/>
            <w:noWrap/>
            <w:vAlign w:val="center"/>
            <w:hideMark/>
            <w:tcPrChange w:id="26328" w:author="Matheus Gomes Faria" w:date="2021-03-22T15:36:00Z">
              <w:tcPr>
                <w:tcW w:w="1479" w:type="dxa"/>
                <w:shd w:val="clear" w:color="auto" w:fill="auto"/>
                <w:noWrap/>
                <w:vAlign w:val="center"/>
                <w:hideMark/>
              </w:tcPr>
            </w:tcPrChange>
          </w:tcPr>
          <w:p w14:paraId="615C4D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29" w:author="Matheus Gomes Faria" w:date="2021-03-22T15:36:00Z">
              <w:tcPr>
                <w:tcW w:w="2660" w:type="dxa"/>
                <w:shd w:val="clear" w:color="auto" w:fill="auto"/>
                <w:noWrap/>
                <w:vAlign w:val="center"/>
                <w:hideMark/>
              </w:tcPr>
            </w:tcPrChange>
          </w:tcPr>
          <w:p w14:paraId="2D0AF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30" w:author="Matheus Gomes Faria" w:date="2021-03-22T15:36:00Z">
              <w:tcPr>
                <w:tcW w:w="1060" w:type="dxa"/>
                <w:shd w:val="clear" w:color="auto" w:fill="auto"/>
                <w:noWrap/>
                <w:vAlign w:val="center"/>
                <w:hideMark/>
              </w:tcPr>
            </w:tcPrChange>
          </w:tcPr>
          <w:p w14:paraId="191EA1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31" w:author="Matheus Gomes Faria" w:date="2021-03-22T15:36:00Z">
              <w:tcPr>
                <w:tcW w:w="1081" w:type="dxa"/>
                <w:shd w:val="clear" w:color="auto" w:fill="auto"/>
                <w:noWrap/>
                <w:vAlign w:val="center"/>
                <w:hideMark/>
              </w:tcPr>
            </w:tcPrChange>
          </w:tcPr>
          <w:p w14:paraId="472CCF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QMQ6757</w:t>
            </w:r>
          </w:p>
        </w:tc>
        <w:tc>
          <w:tcPr>
            <w:tcW w:w="1380" w:type="dxa"/>
            <w:shd w:val="clear" w:color="auto" w:fill="auto"/>
            <w:noWrap/>
            <w:vAlign w:val="center"/>
            <w:hideMark/>
            <w:tcPrChange w:id="26332" w:author="Matheus Gomes Faria" w:date="2021-03-22T15:36:00Z">
              <w:tcPr>
                <w:tcW w:w="1380" w:type="dxa"/>
                <w:shd w:val="clear" w:color="auto" w:fill="auto"/>
                <w:noWrap/>
                <w:vAlign w:val="center"/>
                <w:hideMark/>
              </w:tcPr>
            </w:tcPrChange>
          </w:tcPr>
          <w:p w14:paraId="1D1A71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1124330116</w:t>
            </w:r>
          </w:p>
        </w:tc>
        <w:tc>
          <w:tcPr>
            <w:tcW w:w="1220" w:type="dxa"/>
            <w:shd w:val="clear" w:color="auto" w:fill="auto"/>
            <w:noWrap/>
            <w:vAlign w:val="center"/>
            <w:hideMark/>
            <w:tcPrChange w:id="26333" w:author="Matheus Gomes Faria" w:date="2021-03-22T15:36:00Z">
              <w:tcPr>
                <w:tcW w:w="1220" w:type="dxa"/>
                <w:shd w:val="clear" w:color="auto" w:fill="auto"/>
                <w:noWrap/>
                <w:vAlign w:val="center"/>
                <w:hideMark/>
              </w:tcPr>
            </w:tcPrChange>
          </w:tcPr>
          <w:p w14:paraId="1A7F41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34" w:author="Matheus Gomes Faria" w:date="2021-03-22T15:36:00Z">
              <w:tcPr>
                <w:tcW w:w="1840" w:type="dxa"/>
                <w:shd w:val="clear" w:color="auto" w:fill="auto"/>
                <w:noWrap/>
                <w:vAlign w:val="center"/>
                <w:hideMark/>
              </w:tcPr>
            </w:tcPrChange>
          </w:tcPr>
          <w:p w14:paraId="1F0E8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35" w:author="Matheus Gomes Faria" w:date="2021-03-22T15:36:00Z">
              <w:tcPr>
                <w:tcW w:w="1420" w:type="dxa"/>
                <w:shd w:val="clear" w:color="auto" w:fill="auto"/>
                <w:noWrap/>
                <w:vAlign w:val="center"/>
              </w:tcPr>
            </w:tcPrChange>
          </w:tcPr>
          <w:p w14:paraId="0AC9DD57" w14:textId="6A5B7718" w:rsidR="00793D34" w:rsidRDefault="00F73FFC">
            <w:pPr>
              <w:autoSpaceDE/>
              <w:autoSpaceDN/>
              <w:adjustRightInd/>
              <w:jc w:val="center"/>
              <w:rPr>
                <w:rFonts w:ascii="Verdana" w:hAnsi="Verdana" w:cs="Calibri"/>
                <w:color w:val="000000"/>
                <w:sz w:val="16"/>
                <w:szCs w:val="16"/>
              </w:rPr>
            </w:pPr>
            <w:del w:id="26336"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337" w:author="Matheus Gomes Faria" w:date="2021-03-22T15:36:00Z">
              <w:tcPr>
                <w:tcW w:w="1160" w:type="dxa"/>
                <w:shd w:val="clear" w:color="auto" w:fill="auto"/>
                <w:noWrap/>
                <w:vAlign w:val="center"/>
                <w:hideMark/>
              </w:tcPr>
            </w:tcPrChange>
          </w:tcPr>
          <w:p w14:paraId="7D3CF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355FA1C6" w14:textId="77777777" w:rsidTr="00F73FFC">
        <w:tblPrEx>
          <w:jc w:val="left"/>
          <w:tblPrExChange w:id="26338" w:author="Matheus Gomes Faria" w:date="2021-03-22T15:36:00Z">
            <w:tblPrEx>
              <w:jc w:val="left"/>
            </w:tblPrEx>
          </w:tblPrExChange>
        </w:tblPrEx>
        <w:trPr>
          <w:trHeight w:val="255"/>
          <w:trPrChange w:id="26339" w:author="Matheus Gomes Faria" w:date="2021-03-22T15:36:00Z">
            <w:trPr>
              <w:trHeight w:val="255"/>
            </w:trPr>
          </w:trPrChange>
        </w:trPr>
        <w:tc>
          <w:tcPr>
            <w:tcW w:w="2060" w:type="dxa"/>
            <w:shd w:val="clear" w:color="auto" w:fill="auto"/>
            <w:noWrap/>
            <w:vAlign w:val="center"/>
            <w:hideMark/>
            <w:tcPrChange w:id="26340" w:author="Matheus Gomes Faria" w:date="2021-03-22T15:36:00Z">
              <w:tcPr>
                <w:tcW w:w="2060" w:type="dxa"/>
                <w:shd w:val="clear" w:color="auto" w:fill="auto"/>
                <w:noWrap/>
                <w:vAlign w:val="center"/>
                <w:hideMark/>
              </w:tcPr>
            </w:tcPrChange>
          </w:tcPr>
          <w:p w14:paraId="567205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9BD19713HJ3341995</w:t>
            </w:r>
          </w:p>
        </w:tc>
        <w:tc>
          <w:tcPr>
            <w:tcW w:w="1479" w:type="dxa"/>
            <w:shd w:val="clear" w:color="auto" w:fill="auto"/>
            <w:noWrap/>
            <w:vAlign w:val="center"/>
            <w:hideMark/>
            <w:tcPrChange w:id="26341" w:author="Matheus Gomes Faria" w:date="2021-03-22T15:36:00Z">
              <w:tcPr>
                <w:tcW w:w="1479" w:type="dxa"/>
                <w:shd w:val="clear" w:color="auto" w:fill="auto"/>
                <w:noWrap/>
                <w:vAlign w:val="center"/>
                <w:hideMark/>
              </w:tcPr>
            </w:tcPrChange>
          </w:tcPr>
          <w:p w14:paraId="6F40C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42" w:author="Matheus Gomes Faria" w:date="2021-03-22T15:36:00Z">
              <w:tcPr>
                <w:tcW w:w="2660" w:type="dxa"/>
                <w:shd w:val="clear" w:color="auto" w:fill="auto"/>
                <w:noWrap/>
                <w:vAlign w:val="center"/>
                <w:hideMark/>
              </w:tcPr>
            </w:tcPrChange>
          </w:tcPr>
          <w:p w14:paraId="23957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43" w:author="Matheus Gomes Faria" w:date="2021-03-22T15:36:00Z">
              <w:tcPr>
                <w:tcW w:w="1060" w:type="dxa"/>
                <w:shd w:val="clear" w:color="auto" w:fill="auto"/>
                <w:noWrap/>
                <w:vAlign w:val="center"/>
                <w:hideMark/>
              </w:tcPr>
            </w:tcPrChange>
          </w:tcPr>
          <w:p w14:paraId="37752B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44" w:author="Matheus Gomes Faria" w:date="2021-03-22T15:36:00Z">
              <w:tcPr>
                <w:tcW w:w="1081" w:type="dxa"/>
                <w:shd w:val="clear" w:color="auto" w:fill="auto"/>
                <w:noWrap/>
                <w:vAlign w:val="center"/>
                <w:hideMark/>
              </w:tcPr>
            </w:tcPrChange>
          </w:tcPr>
          <w:p w14:paraId="2514F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QMQ6784</w:t>
            </w:r>
          </w:p>
        </w:tc>
        <w:tc>
          <w:tcPr>
            <w:tcW w:w="1380" w:type="dxa"/>
            <w:shd w:val="clear" w:color="auto" w:fill="auto"/>
            <w:noWrap/>
            <w:vAlign w:val="center"/>
            <w:hideMark/>
            <w:tcPrChange w:id="26345" w:author="Matheus Gomes Faria" w:date="2021-03-22T15:36:00Z">
              <w:tcPr>
                <w:tcW w:w="1380" w:type="dxa"/>
                <w:shd w:val="clear" w:color="auto" w:fill="auto"/>
                <w:noWrap/>
                <w:vAlign w:val="center"/>
                <w:hideMark/>
              </w:tcPr>
            </w:tcPrChange>
          </w:tcPr>
          <w:p w14:paraId="315ED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1125570773</w:t>
            </w:r>
          </w:p>
        </w:tc>
        <w:tc>
          <w:tcPr>
            <w:tcW w:w="1220" w:type="dxa"/>
            <w:shd w:val="clear" w:color="auto" w:fill="auto"/>
            <w:noWrap/>
            <w:vAlign w:val="center"/>
            <w:hideMark/>
            <w:tcPrChange w:id="26346" w:author="Matheus Gomes Faria" w:date="2021-03-22T15:36:00Z">
              <w:tcPr>
                <w:tcW w:w="1220" w:type="dxa"/>
                <w:shd w:val="clear" w:color="auto" w:fill="auto"/>
                <w:noWrap/>
                <w:vAlign w:val="center"/>
                <w:hideMark/>
              </w:tcPr>
            </w:tcPrChange>
          </w:tcPr>
          <w:p w14:paraId="1F54B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47" w:author="Matheus Gomes Faria" w:date="2021-03-22T15:36:00Z">
              <w:tcPr>
                <w:tcW w:w="1840" w:type="dxa"/>
                <w:shd w:val="clear" w:color="auto" w:fill="auto"/>
                <w:noWrap/>
                <w:vAlign w:val="center"/>
                <w:hideMark/>
              </w:tcPr>
            </w:tcPrChange>
          </w:tcPr>
          <w:p w14:paraId="0F7E5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48" w:author="Matheus Gomes Faria" w:date="2021-03-22T15:36:00Z">
              <w:tcPr>
                <w:tcW w:w="1420" w:type="dxa"/>
                <w:shd w:val="clear" w:color="auto" w:fill="auto"/>
                <w:noWrap/>
                <w:vAlign w:val="center"/>
              </w:tcPr>
            </w:tcPrChange>
          </w:tcPr>
          <w:p w14:paraId="7DA3F4A1" w14:textId="51F4B0A1" w:rsidR="00793D34" w:rsidRDefault="00F73FFC">
            <w:pPr>
              <w:autoSpaceDE/>
              <w:autoSpaceDN/>
              <w:adjustRightInd/>
              <w:jc w:val="center"/>
              <w:rPr>
                <w:rFonts w:ascii="Verdana" w:hAnsi="Verdana" w:cs="Calibri"/>
                <w:color w:val="000000"/>
                <w:sz w:val="16"/>
                <w:szCs w:val="16"/>
              </w:rPr>
            </w:pPr>
            <w:del w:id="26349"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350" w:author="Matheus Gomes Faria" w:date="2021-03-22T15:36:00Z">
              <w:tcPr>
                <w:tcW w:w="1160" w:type="dxa"/>
                <w:shd w:val="clear" w:color="auto" w:fill="auto"/>
                <w:noWrap/>
                <w:vAlign w:val="center"/>
                <w:hideMark/>
              </w:tcPr>
            </w:tcPrChange>
          </w:tcPr>
          <w:p w14:paraId="15ECB8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6D585314" w14:textId="77777777" w:rsidTr="00F73FFC">
        <w:tblPrEx>
          <w:jc w:val="left"/>
          <w:tblPrExChange w:id="26351" w:author="Matheus Gomes Faria" w:date="2021-03-22T15:36:00Z">
            <w:tblPrEx>
              <w:jc w:val="left"/>
            </w:tblPrEx>
          </w:tblPrExChange>
        </w:tblPrEx>
        <w:trPr>
          <w:trHeight w:val="255"/>
          <w:trPrChange w:id="26352" w:author="Matheus Gomes Faria" w:date="2021-03-22T15:36:00Z">
            <w:trPr>
              <w:trHeight w:val="255"/>
            </w:trPr>
          </w:trPrChange>
        </w:trPr>
        <w:tc>
          <w:tcPr>
            <w:tcW w:w="2060" w:type="dxa"/>
            <w:shd w:val="clear" w:color="auto" w:fill="auto"/>
            <w:noWrap/>
            <w:vAlign w:val="center"/>
            <w:hideMark/>
            <w:tcPrChange w:id="26353" w:author="Matheus Gomes Faria" w:date="2021-03-22T15:36:00Z">
              <w:tcPr>
                <w:tcW w:w="2060" w:type="dxa"/>
                <w:shd w:val="clear" w:color="auto" w:fill="auto"/>
                <w:noWrap/>
                <w:vAlign w:val="center"/>
                <w:hideMark/>
              </w:tcPr>
            </w:tcPrChange>
          </w:tcPr>
          <w:p w14:paraId="30CE0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9BD19713HJ3342003</w:t>
            </w:r>
          </w:p>
        </w:tc>
        <w:tc>
          <w:tcPr>
            <w:tcW w:w="1479" w:type="dxa"/>
            <w:shd w:val="clear" w:color="auto" w:fill="auto"/>
            <w:noWrap/>
            <w:vAlign w:val="center"/>
            <w:hideMark/>
            <w:tcPrChange w:id="26354" w:author="Matheus Gomes Faria" w:date="2021-03-22T15:36:00Z">
              <w:tcPr>
                <w:tcW w:w="1479" w:type="dxa"/>
                <w:shd w:val="clear" w:color="auto" w:fill="auto"/>
                <w:noWrap/>
                <w:vAlign w:val="center"/>
                <w:hideMark/>
              </w:tcPr>
            </w:tcPrChange>
          </w:tcPr>
          <w:p w14:paraId="6B8C2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55" w:author="Matheus Gomes Faria" w:date="2021-03-22T15:36:00Z">
              <w:tcPr>
                <w:tcW w:w="2660" w:type="dxa"/>
                <w:shd w:val="clear" w:color="auto" w:fill="auto"/>
                <w:noWrap/>
                <w:vAlign w:val="center"/>
                <w:hideMark/>
              </w:tcPr>
            </w:tcPrChange>
          </w:tcPr>
          <w:p w14:paraId="7A2314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56" w:author="Matheus Gomes Faria" w:date="2021-03-22T15:36:00Z">
              <w:tcPr>
                <w:tcW w:w="1060" w:type="dxa"/>
                <w:shd w:val="clear" w:color="auto" w:fill="auto"/>
                <w:noWrap/>
                <w:vAlign w:val="center"/>
                <w:hideMark/>
              </w:tcPr>
            </w:tcPrChange>
          </w:tcPr>
          <w:p w14:paraId="2ED2F7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57" w:author="Matheus Gomes Faria" w:date="2021-03-22T15:36:00Z">
              <w:tcPr>
                <w:tcW w:w="1081" w:type="dxa"/>
                <w:shd w:val="clear" w:color="auto" w:fill="auto"/>
                <w:noWrap/>
                <w:vAlign w:val="center"/>
                <w:hideMark/>
              </w:tcPr>
            </w:tcPrChange>
          </w:tcPr>
          <w:p w14:paraId="6E7F36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QMQ6786</w:t>
            </w:r>
          </w:p>
        </w:tc>
        <w:tc>
          <w:tcPr>
            <w:tcW w:w="1380" w:type="dxa"/>
            <w:shd w:val="clear" w:color="auto" w:fill="auto"/>
            <w:noWrap/>
            <w:vAlign w:val="center"/>
            <w:hideMark/>
            <w:tcPrChange w:id="26358" w:author="Matheus Gomes Faria" w:date="2021-03-22T15:36:00Z">
              <w:tcPr>
                <w:tcW w:w="1380" w:type="dxa"/>
                <w:shd w:val="clear" w:color="auto" w:fill="auto"/>
                <w:noWrap/>
                <w:vAlign w:val="center"/>
                <w:hideMark/>
              </w:tcPr>
            </w:tcPrChange>
          </w:tcPr>
          <w:p w14:paraId="215D13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1125569694</w:t>
            </w:r>
          </w:p>
        </w:tc>
        <w:tc>
          <w:tcPr>
            <w:tcW w:w="1220" w:type="dxa"/>
            <w:shd w:val="clear" w:color="auto" w:fill="auto"/>
            <w:noWrap/>
            <w:vAlign w:val="center"/>
            <w:hideMark/>
            <w:tcPrChange w:id="26359" w:author="Matheus Gomes Faria" w:date="2021-03-22T15:36:00Z">
              <w:tcPr>
                <w:tcW w:w="1220" w:type="dxa"/>
                <w:shd w:val="clear" w:color="auto" w:fill="auto"/>
                <w:noWrap/>
                <w:vAlign w:val="center"/>
                <w:hideMark/>
              </w:tcPr>
            </w:tcPrChange>
          </w:tcPr>
          <w:p w14:paraId="0AD018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60" w:author="Matheus Gomes Faria" w:date="2021-03-22T15:36:00Z">
              <w:tcPr>
                <w:tcW w:w="1840" w:type="dxa"/>
                <w:shd w:val="clear" w:color="auto" w:fill="auto"/>
                <w:noWrap/>
                <w:vAlign w:val="center"/>
                <w:hideMark/>
              </w:tcPr>
            </w:tcPrChange>
          </w:tcPr>
          <w:p w14:paraId="6C4F3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61" w:author="Matheus Gomes Faria" w:date="2021-03-22T15:36:00Z">
              <w:tcPr>
                <w:tcW w:w="1420" w:type="dxa"/>
                <w:shd w:val="clear" w:color="auto" w:fill="auto"/>
                <w:noWrap/>
                <w:vAlign w:val="center"/>
              </w:tcPr>
            </w:tcPrChange>
          </w:tcPr>
          <w:p w14:paraId="36E30907" w14:textId="3328F352" w:rsidR="00793D34" w:rsidRDefault="00F73FFC">
            <w:pPr>
              <w:autoSpaceDE/>
              <w:autoSpaceDN/>
              <w:adjustRightInd/>
              <w:jc w:val="center"/>
              <w:rPr>
                <w:rFonts w:ascii="Verdana" w:hAnsi="Verdana" w:cs="Calibri"/>
                <w:color w:val="000000"/>
                <w:sz w:val="16"/>
                <w:szCs w:val="16"/>
              </w:rPr>
            </w:pPr>
            <w:del w:id="26362"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363" w:author="Matheus Gomes Faria" w:date="2021-03-22T15:36:00Z">
              <w:tcPr>
                <w:tcW w:w="1160" w:type="dxa"/>
                <w:shd w:val="clear" w:color="auto" w:fill="auto"/>
                <w:noWrap/>
                <w:vAlign w:val="center"/>
                <w:hideMark/>
              </w:tcPr>
            </w:tcPrChange>
          </w:tcPr>
          <w:p w14:paraId="3EDE3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591D3C6D" w14:textId="77777777" w:rsidTr="00F73FFC">
        <w:tblPrEx>
          <w:jc w:val="left"/>
          <w:tblPrExChange w:id="26364" w:author="Matheus Gomes Faria" w:date="2021-03-22T15:36:00Z">
            <w:tblPrEx>
              <w:jc w:val="left"/>
            </w:tblPrEx>
          </w:tblPrExChange>
        </w:tblPrEx>
        <w:trPr>
          <w:trHeight w:val="255"/>
          <w:trPrChange w:id="26365" w:author="Matheus Gomes Faria" w:date="2021-03-22T15:36:00Z">
            <w:trPr>
              <w:trHeight w:val="255"/>
            </w:trPr>
          </w:trPrChange>
        </w:trPr>
        <w:tc>
          <w:tcPr>
            <w:tcW w:w="2060" w:type="dxa"/>
            <w:shd w:val="clear" w:color="auto" w:fill="auto"/>
            <w:noWrap/>
            <w:vAlign w:val="center"/>
            <w:hideMark/>
            <w:tcPrChange w:id="26366" w:author="Matheus Gomes Faria" w:date="2021-03-22T15:36:00Z">
              <w:tcPr>
                <w:tcW w:w="2060" w:type="dxa"/>
                <w:shd w:val="clear" w:color="auto" w:fill="auto"/>
                <w:noWrap/>
                <w:vAlign w:val="center"/>
                <w:hideMark/>
              </w:tcPr>
            </w:tcPrChange>
          </w:tcPr>
          <w:p w14:paraId="70782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9BD19713HJ3342023</w:t>
            </w:r>
          </w:p>
        </w:tc>
        <w:tc>
          <w:tcPr>
            <w:tcW w:w="1479" w:type="dxa"/>
            <w:shd w:val="clear" w:color="auto" w:fill="auto"/>
            <w:noWrap/>
            <w:vAlign w:val="center"/>
            <w:hideMark/>
            <w:tcPrChange w:id="26367" w:author="Matheus Gomes Faria" w:date="2021-03-22T15:36:00Z">
              <w:tcPr>
                <w:tcW w:w="1479" w:type="dxa"/>
                <w:shd w:val="clear" w:color="auto" w:fill="auto"/>
                <w:noWrap/>
                <w:vAlign w:val="center"/>
                <w:hideMark/>
              </w:tcPr>
            </w:tcPrChange>
          </w:tcPr>
          <w:p w14:paraId="4C9699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68" w:author="Matheus Gomes Faria" w:date="2021-03-22T15:36:00Z">
              <w:tcPr>
                <w:tcW w:w="2660" w:type="dxa"/>
                <w:shd w:val="clear" w:color="auto" w:fill="auto"/>
                <w:noWrap/>
                <w:vAlign w:val="center"/>
                <w:hideMark/>
              </w:tcPr>
            </w:tcPrChange>
          </w:tcPr>
          <w:p w14:paraId="4882D7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69" w:author="Matheus Gomes Faria" w:date="2021-03-22T15:36:00Z">
              <w:tcPr>
                <w:tcW w:w="1060" w:type="dxa"/>
                <w:shd w:val="clear" w:color="auto" w:fill="auto"/>
                <w:noWrap/>
                <w:vAlign w:val="center"/>
                <w:hideMark/>
              </w:tcPr>
            </w:tcPrChange>
          </w:tcPr>
          <w:p w14:paraId="5E8A08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70" w:author="Matheus Gomes Faria" w:date="2021-03-22T15:36:00Z">
              <w:tcPr>
                <w:tcW w:w="1081" w:type="dxa"/>
                <w:shd w:val="clear" w:color="auto" w:fill="auto"/>
                <w:noWrap/>
                <w:vAlign w:val="center"/>
                <w:hideMark/>
              </w:tcPr>
            </w:tcPrChange>
          </w:tcPr>
          <w:p w14:paraId="70862E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QMQ6789</w:t>
            </w:r>
          </w:p>
        </w:tc>
        <w:tc>
          <w:tcPr>
            <w:tcW w:w="1380" w:type="dxa"/>
            <w:shd w:val="clear" w:color="auto" w:fill="auto"/>
            <w:noWrap/>
            <w:vAlign w:val="center"/>
            <w:hideMark/>
            <w:tcPrChange w:id="26371" w:author="Matheus Gomes Faria" w:date="2021-03-22T15:36:00Z">
              <w:tcPr>
                <w:tcW w:w="1380" w:type="dxa"/>
                <w:shd w:val="clear" w:color="auto" w:fill="auto"/>
                <w:noWrap/>
                <w:vAlign w:val="center"/>
                <w:hideMark/>
              </w:tcPr>
            </w:tcPrChange>
          </w:tcPr>
          <w:p w14:paraId="66B908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1124916242</w:t>
            </w:r>
          </w:p>
        </w:tc>
        <w:tc>
          <w:tcPr>
            <w:tcW w:w="1220" w:type="dxa"/>
            <w:shd w:val="clear" w:color="auto" w:fill="auto"/>
            <w:noWrap/>
            <w:vAlign w:val="center"/>
            <w:hideMark/>
            <w:tcPrChange w:id="26372" w:author="Matheus Gomes Faria" w:date="2021-03-22T15:36:00Z">
              <w:tcPr>
                <w:tcW w:w="1220" w:type="dxa"/>
                <w:shd w:val="clear" w:color="auto" w:fill="auto"/>
                <w:noWrap/>
                <w:vAlign w:val="center"/>
                <w:hideMark/>
              </w:tcPr>
            </w:tcPrChange>
          </w:tcPr>
          <w:p w14:paraId="637B66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73" w:author="Matheus Gomes Faria" w:date="2021-03-22T15:36:00Z">
              <w:tcPr>
                <w:tcW w:w="1840" w:type="dxa"/>
                <w:shd w:val="clear" w:color="auto" w:fill="auto"/>
                <w:noWrap/>
                <w:vAlign w:val="center"/>
                <w:hideMark/>
              </w:tcPr>
            </w:tcPrChange>
          </w:tcPr>
          <w:p w14:paraId="10202F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74" w:author="Matheus Gomes Faria" w:date="2021-03-22T15:36:00Z">
              <w:tcPr>
                <w:tcW w:w="1420" w:type="dxa"/>
                <w:shd w:val="clear" w:color="auto" w:fill="auto"/>
                <w:noWrap/>
                <w:vAlign w:val="center"/>
              </w:tcPr>
            </w:tcPrChange>
          </w:tcPr>
          <w:p w14:paraId="3DBAFFBC" w14:textId="450B5AAB" w:rsidR="00793D34" w:rsidRDefault="00F73FFC">
            <w:pPr>
              <w:autoSpaceDE/>
              <w:autoSpaceDN/>
              <w:adjustRightInd/>
              <w:jc w:val="center"/>
              <w:rPr>
                <w:rFonts w:ascii="Verdana" w:hAnsi="Verdana" w:cs="Calibri"/>
                <w:color w:val="000000"/>
                <w:sz w:val="16"/>
                <w:szCs w:val="16"/>
              </w:rPr>
            </w:pPr>
            <w:del w:id="26375"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376" w:author="Matheus Gomes Faria" w:date="2021-03-22T15:36:00Z">
              <w:tcPr>
                <w:tcW w:w="1160" w:type="dxa"/>
                <w:shd w:val="clear" w:color="auto" w:fill="auto"/>
                <w:noWrap/>
                <w:vAlign w:val="center"/>
                <w:hideMark/>
              </w:tcPr>
            </w:tcPrChange>
          </w:tcPr>
          <w:p w14:paraId="49F1B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6A574794" w14:textId="77777777" w:rsidTr="00F73FFC">
        <w:tblPrEx>
          <w:jc w:val="left"/>
          <w:tblPrExChange w:id="26377" w:author="Matheus Gomes Faria" w:date="2021-03-22T15:36:00Z">
            <w:tblPrEx>
              <w:jc w:val="left"/>
            </w:tblPrEx>
          </w:tblPrExChange>
        </w:tblPrEx>
        <w:trPr>
          <w:trHeight w:val="255"/>
          <w:trPrChange w:id="26378" w:author="Matheus Gomes Faria" w:date="2021-03-22T15:36:00Z">
            <w:trPr>
              <w:trHeight w:val="255"/>
            </w:trPr>
          </w:trPrChange>
        </w:trPr>
        <w:tc>
          <w:tcPr>
            <w:tcW w:w="2060" w:type="dxa"/>
            <w:shd w:val="clear" w:color="auto" w:fill="auto"/>
            <w:noWrap/>
            <w:vAlign w:val="center"/>
            <w:hideMark/>
            <w:tcPrChange w:id="26379" w:author="Matheus Gomes Faria" w:date="2021-03-22T15:36:00Z">
              <w:tcPr>
                <w:tcW w:w="2060" w:type="dxa"/>
                <w:shd w:val="clear" w:color="auto" w:fill="auto"/>
                <w:noWrap/>
                <w:vAlign w:val="center"/>
                <w:hideMark/>
              </w:tcPr>
            </w:tcPrChange>
          </w:tcPr>
          <w:p w14:paraId="51A405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9BD19713HJ3342042</w:t>
            </w:r>
          </w:p>
        </w:tc>
        <w:tc>
          <w:tcPr>
            <w:tcW w:w="1479" w:type="dxa"/>
            <w:shd w:val="clear" w:color="auto" w:fill="auto"/>
            <w:noWrap/>
            <w:vAlign w:val="center"/>
            <w:hideMark/>
            <w:tcPrChange w:id="26380" w:author="Matheus Gomes Faria" w:date="2021-03-22T15:36:00Z">
              <w:tcPr>
                <w:tcW w:w="1479" w:type="dxa"/>
                <w:shd w:val="clear" w:color="auto" w:fill="auto"/>
                <w:noWrap/>
                <w:vAlign w:val="center"/>
                <w:hideMark/>
              </w:tcPr>
            </w:tcPrChange>
          </w:tcPr>
          <w:p w14:paraId="1C6A5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81" w:author="Matheus Gomes Faria" w:date="2021-03-22T15:36:00Z">
              <w:tcPr>
                <w:tcW w:w="2660" w:type="dxa"/>
                <w:shd w:val="clear" w:color="auto" w:fill="auto"/>
                <w:noWrap/>
                <w:vAlign w:val="center"/>
                <w:hideMark/>
              </w:tcPr>
            </w:tcPrChange>
          </w:tcPr>
          <w:p w14:paraId="36CED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82" w:author="Matheus Gomes Faria" w:date="2021-03-22T15:36:00Z">
              <w:tcPr>
                <w:tcW w:w="1060" w:type="dxa"/>
                <w:shd w:val="clear" w:color="auto" w:fill="auto"/>
                <w:noWrap/>
                <w:vAlign w:val="center"/>
                <w:hideMark/>
              </w:tcPr>
            </w:tcPrChange>
          </w:tcPr>
          <w:p w14:paraId="382DAF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83" w:author="Matheus Gomes Faria" w:date="2021-03-22T15:36:00Z">
              <w:tcPr>
                <w:tcW w:w="1081" w:type="dxa"/>
                <w:shd w:val="clear" w:color="auto" w:fill="auto"/>
                <w:noWrap/>
                <w:vAlign w:val="center"/>
                <w:hideMark/>
              </w:tcPr>
            </w:tcPrChange>
          </w:tcPr>
          <w:p w14:paraId="4BACDA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QMQ6791</w:t>
            </w:r>
          </w:p>
        </w:tc>
        <w:tc>
          <w:tcPr>
            <w:tcW w:w="1380" w:type="dxa"/>
            <w:shd w:val="clear" w:color="auto" w:fill="auto"/>
            <w:noWrap/>
            <w:vAlign w:val="center"/>
            <w:hideMark/>
            <w:tcPrChange w:id="26384" w:author="Matheus Gomes Faria" w:date="2021-03-22T15:36:00Z">
              <w:tcPr>
                <w:tcW w:w="1380" w:type="dxa"/>
                <w:shd w:val="clear" w:color="auto" w:fill="auto"/>
                <w:noWrap/>
                <w:vAlign w:val="center"/>
                <w:hideMark/>
              </w:tcPr>
            </w:tcPrChange>
          </w:tcPr>
          <w:p w14:paraId="414638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1125570528</w:t>
            </w:r>
          </w:p>
        </w:tc>
        <w:tc>
          <w:tcPr>
            <w:tcW w:w="1220" w:type="dxa"/>
            <w:shd w:val="clear" w:color="auto" w:fill="auto"/>
            <w:noWrap/>
            <w:vAlign w:val="center"/>
            <w:hideMark/>
            <w:tcPrChange w:id="26385" w:author="Matheus Gomes Faria" w:date="2021-03-22T15:36:00Z">
              <w:tcPr>
                <w:tcW w:w="1220" w:type="dxa"/>
                <w:shd w:val="clear" w:color="auto" w:fill="auto"/>
                <w:noWrap/>
                <w:vAlign w:val="center"/>
                <w:hideMark/>
              </w:tcPr>
            </w:tcPrChange>
          </w:tcPr>
          <w:p w14:paraId="3DEFE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86" w:author="Matheus Gomes Faria" w:date="2021-03-22T15:36:00Z">
              <w:tcPr>
                <w:tcW w:w="1840" w:type="dxa"/>
                <w:shd w:val="clear" w:color="auto" w:fill="auto"/>
                <w:noWrap/>
                <w:vAlign w:val="center"/>
                <w:hideMark/>
              </w:tcPr>
            </w:tcPrChange>
          </w:tcPr>
          <w:p w14:paraId="3800DA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387" w:author="Matheus Gomes Faria" w:date="2021-03-22T15:36:00Z">
              <w:tcPr>
                <w:tcW w:w="1420" w:type="dxa"/>
                <w:shd w:val="clear" w:color="auto" w:fill="auto"/>
                <w:noWrap/>
                <w:vAlign w:val="center"/>
              </w:tcPr>
            </w:tcPrChange>
          </w:tcPr>
          <w:p w14:paraId="13CBFD61" w14:textId="5FA22FB4" w:rsidR="00793D34" w:rsidRDefault="00F73FFC">
            <w:pPr>
              <w:autoSpaceDE/>
              <w:autoSpaceDN/>
              <w:adjustRightInd/>
              <w:jc w:val="center"/>
              <w:rPr>
                <w:rFonts w:ascii="Verdana" w:hAnsi="Verdana" w:cs="Calibri"/>
                <w:color w:val="000000"/>
                <w:sz w:val="16"/>
                <w:szCs w:val="16"/>
              </w:rPr>
            </w:pPr>
            <w:del w:id="26388"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389" w:author="Matheus Gomes Faria" w:date="2021-03-22T15:36:00Z">
              <w:tcPr>
                <w:tcW w:w="1160" w:type="dxa"/>
                <w:shd w:val="clear" w:color="auto" w:fill="auto"/>
                <w:noWrap/>
                <w:vAlign w:val="center"/>
                <w:hideMark/>
              </w:tcPr>
            </w:tcPrChange>
          </w:tcPr>
          <w:p w14:paraId="13C43C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01BCA9C9" w14:textId="77777777" w:rsidTr="00F73FFC">
        <w:tblPrEx>
          <w:jc w:val="left"/>
          <w:tblPrExChange w:id="26390" w:author="Matheus Gomes Faria" w:date="2021-03-22T15:36:00Z">
            <w:tblPrEx>
              <w:jc w:val="left"/>
            </w:tblPrEx>
          </w:tblPrExChange>
        </w:tblPrEx>
        <w:trPr>
          <w:trHeight w:val="255"/>
          <w:trPrChange w:id="26391" w:author="Matheus Gomes Faria" w:date="2021-03-22T15:36:00Z">
            <w:trPr>
              <w:trHeight w:val="255"/>
            </w:trPr>
          </w:trPrChange>
        </w:trPr>
        <w:tc>
          <w:tcPr>
            <w:tcW w:w="2060" w:type="dxa"/>
            <w:shd w:val="clear" w:color="auto" w:fill="auto"/>
            <w:noWrap/>
            <w:vAlign w:val="center"/>
            <w:hideMark/>
            <w:tcPrChange w:id="26392" w:author="Matheus Gomes Faria" w:date="2021-03-22T15:36:00Z">
              <w:tcPr>
                <w:tcW w:w="2060" w:type="dxa"/>
                <w:shd w:val="clear" w:color="auto" w:fill="auto"/>
                <w:noWrap/>
                <w:vAlign w:val="center"/>
                <w:hideMark/>
              </w:tcPr>
            </w:tcPrChange>
          </w:tcPr>
          <w:p w14:paraId="3161D7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9BD19713HJ3342050</w:t>
            </w:r>
          </w:p>
        </w:tc>
        <w:tc>
          <w:tcPr>
            <w:tcW w:w="1479" w:type="dxa"/>
            <w:shd w:val="clear" w:color="auto" w:fill="auto"/>
            <w:noWrap/>
            <w:vAlign w:val="center"/>
            <w:hideMark/>
            <w:tcPrChange w:id="26393" w:author="Matheus Gomes Faria" w:date="2021-03-22T15:36:00Z">
              <w:tcPr>
                <w:tcW w:w="1479" w:type="dxa"/>
                <w:shd w:val="clear" w:color="auto" w:fill="auto"/>
                <w:noWrap/>
                <w:vAlign w:val="center"/>
                <w:hideMark/>
              </w:tcPr>
            </w:tcPrChange>
          </w:tcPr>
          <w:p w14:paraId="1185CE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394" w:author="Matheus Gomes Faria" w:date="2021-03-22T15:36:00Z">
              <w:tcPr>
                <w:tcW w:w="2660" w:type="dxa"/>
                <w:shd w:val="clear" w:color="auto" w:fill="auto"/>
                <w:noWrap/>
                <w:vAlign w:val="center"/>
                <w:hideMark/>
              </w:tcPr>
            </w:tcPrChange>
          </w:tcPr>
          <w:p w14:paraId="55452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395" w:author="Matheus Gomes Faria" w:date="2021-03-22T15:36:00Z">
              <w:tcPr>
                <w:tcW w:w="1060" w:type="dxa"/>
                <w:shd w:val="clear" w:color="auto" w:fill="auto"/>
                <w:noWrap/>
                <w:vAlign w:val="center"/>
                <w:hideMark/>
              </w:tcPr>
            </w:tcPrChange>
          </w:tcPr>
          <w:p w14:paraId="59433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396" w:author="Matheus Gomes Faria" w:date="2021-03-22T15:36:00Z">
              <w:tcPr>
                <w:tcW w:w="1081" w:type="dxa"/>
                <w:shd w:val="clear" w:color="auto" w:fill="auto"/>
                <w:noWrap/>
                <w:vAlign w:val="center"/>
                <w:hideMark/>
              </w:tcPr>
            </w:tcPrChange>
          </w:tcPr>
          <w:p w14:paraId="038016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QMQ6793</w:t>
            </w:r>
          </w:p>
        </w:tc>
        <w:tc>
          <w:tcPr>
            <w:tcW w:w="1380" w:type="dxa"/>
            <w:shd w:val="clear" w:color="auto" w:fill="auto"/>
            <w:noWrap/>
            <w:vAlign w:val="center"/>
            <w:hideMark/>
            <w:tcPrChange w:id="26397" w:author="Matheus Gomes Faria" w:date="2021-03-22T15:36:00Z">
              <w:tcPr>
                <w:tcW w:w="1380" w:type="dxa"/>
                <w:shd w:val="clear" w:color="auto" w:fill="auto"/>
                <w:noWrap/>
                <w:vAlign w:val="center"/>
                <w:hideMark/>
              </w:tcPr>
            </w:tcPrChange>
          </w:tcPr>
          <w:p w14:paraId="63E77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1124679208</w:t>
            </w:r>
          </w:p>
        </w:tc>
        <w:tc>
          <w:tcPr>
            <w:tcW w:w="1220" w:type="dxa"/>
            <w:shd w:val="clear" w:color="auto" w:fill="auto"/>
            <w:noWrap/>
            <w:vAlign w:val="center"/>
            <w:hideMark/>
            <w:tcPrChange w:id="26398" w:author="Matheus Gomes Faria" w:date="2021-03-22T15:36:00Z">
              <w:tcPr>
                <w:tcW w:w="1220" w:type="dxa"/>
                <w:shd w:val="clear" w:color="auto" w:fill="auto"/>
                <w:noWrap/>
                <w:vAlign w:val="center"/>
                <w:hideMark/>
              </w:tcPr>
            </w:tcPrChange>
          </w:tcPr>
          <w:p w14:paraId="40E29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399" w:author="Matheus Gomes Faria" w:date="2021-03-22T15:36:00Z">
              <w:tcPr>
                <w:tcW w:w="1840" w:type="dxa"/>
                <w:shd w:val="clear" w:color="auto" w:fill="auto"/>
                <w:noWrap/>
                <w:vAlign w:val="center"/>
                <w:hideMark/>
              </w:tcPr>
            </w:tcPrChange>
          </w:tcPr>
          <w:p w14:paraId="4F20D0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00" w:author="Matheus Gomes Faria" w:date="2021-03-22T15:36:00Z">
              <w:tcPr>
                <w:tcW w:w="1420" w:type="dxa"/>
                <w:shd w:val="clear" w:color="auto" w:fill="auto"/>
                <w:noWrap/>
                <w:vAlign w:val="center"/>
              </w:tcPr>
            </w:tcPrChange>
          </w:tcPr>
          <w:p w14:paraId="38EBDBC6" w14:textId="6C0D0792" w:rsidR="00793D34" w:rsidRDefault="00F73FFC">
            <w:pPr>
              <w:autoSpaceDE/>
              <w:autoSpaceDN/>
              <w:adjustRightInd/>
              <w:jc w:val="center"/>
              <w:rPr>
                <w:rFonts w:ascii="Verdana" w:hAnsi="Verdana" w:cs="Calibri"/>
                <w:color w:val="000000"/>
                <w:sz w:val="16"/>
                <w:szCs w:val="16"/>
              </w:rPr>
            </w:pPr>
            <w:del w:id="26401"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402" w:author="Matheus Gomes Faria" w:date="2021-03-22T15:36:00Z">
              <w:tcPr>
                <w:tcW w:w="1160" w:type="dxa"/>
                <w:shd w:val="clear" w:color="auto" w:fill="auto"/>
                <w:noWrap/>
                <w:vAlign w:val="center"/>
                <w:hideMark/>
              </w:tcPr>
            </w:tcPrChange>
          </w:tcPr>
          <w:p w14:paraId="4B5B1E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62926CFB" w14:textId="77777777" w:rsidTr="00F73FFC">
        <w:tblPrEx>
          <w:jc w:val="left"/>
          <w:tblPrExChange w:id="26403" w:author="Matheus Gomes Faria" w:date="2021-03-22T15:36:00Z">
            <w:tblPrEx>
              <w:jc w:val="left"/>
            </w:tblPrEx>
          </w:tblPrExChange>
        </w:tblPrEx>
        <w:trPr>
          <w:trHeight w:val="255"/>
          <w:trPrChange w:id="26404" w:author="Matheus Gomes Faria" w:date="2021-03-22T15:36:00Z">
            <w:trPr>
              <w:trHeight w:val="255"/>
            </w:trPr>
          </w:trPrChange>
        </w:trPr>
        <w:tc>
          <w:tcPr>
            <w:tcW w:w="2060" w:type="dxa"/>
            <w:shd w:val="clear" w:color="auto" w:fill="auto"/>
            <w:noWrap/>
            <w:vAlign w:val="center"/>
            <w:hideMark/>
            <w:tcPrChange w:id="26405" w:author="Matheus Gomes Faria" w:date="2021-03-22T15:36:00Z">
              <w:tcPr>
                <w:tcW w:w="2060" w:type="dxa"/>
                <w:shd w:val="clear" w:color="auto" w:fill="auto"/>
                <w:noWrap/>
                <w:vAlign w:val="center"/>
                <w:hideMark/>
              </w:tcPr>
            </w:tcPrChange>
          </w:tcPr>
          <w:p w14:paraId="3DCA23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9BD19713HJ3342078</w:t>
            </w:r>
          </w:p>
        </w:tc>
        <w:tc>
          <w:tcPr>
            <w:tcW w:w="1479" w:type="dxa"/>
            <w:shd w:val="clear" w:color="auto" w:fill="auto"/>
            <w:noWrap/>
            <w:vAlign w:val="center"/>
            <w:hideMark/>
            <w:tcPrChange w:id="26406" w:author="Matheus Gomes Faria" w:date="2021-03-22T15:36:00Z">
              <w:tcPr>
                <w:tcW w:w="1479" w:type="dxa"/>
                <w:shd w:val="clear" w:color="auto" w:fill="auto"/>
                <w:noWrap/>
                <w:vAlign w:val="center"/>
                <w:hideMark/>
              </w:tcPr>
            </w:tcPrChange>
          </w:tcPr>
          <w:p w14:paraId="0ECBD6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07" w:author="Matheus Gomes Faria" w:date="2021-03-22T15:36:00Z">
              <w:tcPr>
                <w:tcW w:w="2660" w:type="dxa"/>
                <w:shd w:val="clear" w:color="auto" w:fill="auto"/>
                <w:noWrap/>
                <w:vAlign w:val="center"/>
                <w:hideMark/>
              </w:tcPr>
            </w:tcPrChange>
          </w:tcPr>
          <w:p w14:paraId="3CFD3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08" w:author="Matheus Gomes Faria" w:date="2021-03-22T15:36:00Z">
              <w:tcPr>
                <w:tcW w:w="1060" w:type="dxa"/>
                <w:shd w:val="clear" w:color="auto" w:fill="auto"/>
                <w:noWrap/>
                <w:vAlign w:val="center"/>
                <w:hideMark/>
              </w:tcPr>
            </w:tcPrChange>
          </w:tcPr>
          <w:p w14:paraId="58349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09" w:author="Matheus Gomes Faria" w:date="2021-03-22T15:36:00Z">
              <w:tcPr>
                <w:tcW w:w="1081" w:type="dxa"/>
                <w:shd w:val="clear" w:color="auto" w:fill="auto"/>
                <w:noWrap/>
                <w:vAlign w:val="center"/>
                <w:hideMark/>
              </w:tcPr>
            </w:tcPrChange>
          </w:tcPr>
          <w:p w14:paraId="755370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QMQ6795</w:t>
            </w:r>
          </w:p>
        </w:tc>
        <w:tc>
          <w:tcPr>
            <w:tcW w:w="1380" w:type="dxa"/>
            <w:shd w:val="clear" w:color="auto" w:fill="auto"/>
            <w:noWrap/>
            <w:vAlign w:val="center"/>
            <w:hideMark/>
            <w:tcPrChange w:id="26410" w:author="Matheus Gomes Faria" w:date="2021-03-22T15:36:00Z">
              <w:tcPr>
                <w:tcW w:w="1380" w:type="dxa"/>
                <w:shd w:val="clear" w:color="auto" w:fill="auto"/>
                <w:noWrap/>
                <w:vAlign w:val="center"/>
                <w:hideMark/>
              </w:tcPr>
            </w:tcPrChange>
          </w:tcPr>
          <w:p w14:paraId="1D1A0B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1125570919</w:t>
            </w:r>
          </w:p>
        </w:tc>
        <w:tc>
          <w:tcPr>
            <w:tcW w:w="1220" w:type="dxa"/>
            <w:shd w:val="clear" w:color="auto" w:fill="auto"/>
            <w:noWrap/>
            <w:vAlign w:val="center"/>
            <w:hideMark/>
            <w:tcPrChange w:id="26411" w:author="Matheus Gomes Faria" w:date="2021-03-22T15:36:00Z">
              <w:tcPr>
                <w:tcW w:w="1220" w:type="dxa"/>
                <w:shd w:val="clear" w:color="auto" w:fill="auto"/>
                <w:noWrap/>
                <w:vAlign w:val="center"/>
                <w:hideMark/>
              </w:tcPr>
            </w:tcPrChange>
          </w:tcPr>
          <w:p w14:paraId="0B3581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12" w:author="Matheus Gomes Faria" w:date="2021-03-22T15:36:00Z">
              <w:tcPr>
                <w:tcW w:w="1840" w:type="dxa"/>
                <w:shd w:val="clear" w:color="auto" w:fill="auto"/>
                <w:noWrap/>
                <w:vAlign w:val="center"/>
                <w:hideMark/>
              </w:tcPr>
            </w:tcPrChange>
          </w:tcPr>
          <w:p w14:paraId="1EB44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13" w:author="Matheus Gomes Faria" w:date="2021-03-22T15:36:00Z">
              <w:tcPr>
                <w:tcW w:w="1420" w:type="dxa"/>
                <w:shd w:val="clear" w:color="auto" w:fill="auto"/>
                <w:noWrap/>
                <w:vAlign w:val="center"/>
              </w:tcPr>
            </w:tcPrChange>
          </w:tcPr>
          <w:p w14:paraId="043101AC" w14:textId="4AE85D8E" w:rsidR="00793D34" w:rsidRDefault="00F73FFC">
            <w:pPr>
              <w:autoSpaceDE/>
              <w:autoSpaceDN/>
              <w:adjustRightInd/>
              <w:jc w:val="center"/>
              <w:rPr>
                <w:rFonts w:ascii="Verdana" w:hAnsi="Verdana" w:cs="Calibri"/>
                <w:color w:val="000000"/>
                <w:sz w:val="16"/>
                <w:szCs w:val="16"/>
              </w:rPr>
            </w:pPr>
            <w:del w:id="26414" w:author="Matheus Gomes Faria" w:date="2021-03-22T15:36:00Z">
              <w:r w:rsidDel="00F73FFC">
                <w:rPr>
                  <w:rFonts w:ascii="Verdana" w:hAnsi="Verdana" w:cs="Calibri"/>
                  <w:color w:val="000000"/>
                  <w:sz w:val="16"/>
                  <w:szCs w:val="16"/>
                </w:rPr>
                <w:delText>43.995,00</w:delText>
              </w:r>
            </w:del>
          </w:p>
        </w:tc>
        <w:tc>
          <w:tcPr>
            <w:tcW w:w="1160" w:type="dxa"/>
            <w:shd w:val="clear" w:color="auto" w:fill="auto"/>
            <w:noWrap/>
            <w:vAlign w:val="center"/>
            <w:hideMark/>
            <w:tcPrChange w:id="26415" w:author="Matheus Gomes Faria" w:date="2021-03-22T15:36:00Z">
              <w:tcPr>
                <w:tcW w:w="1160" w:type="dxa"/>
                <w:shd w:val="clear" w:color="auto" w:fill="auto"/>
                <w:noWrap/>
                <w:vAlign w:val="center"/>
                <w:hideMark/>
              </w:tcPr>
            </w:tcPrChange>
          </w:tcPr>
          <w:p w14:paraId="6719C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rsidR="00793D34" w14:paraId="09A74585" w14:textId="77777777" w:rsidTr="00F73FFC">
        <w:tblPrEx>
          <w:jc w:val="left"/>
          <w:tblPrExChange w:id="26416" w:author="Matheus Gomes Faria" w:date="2021-03-22T15:36:00Z">
            <w:tblPrEx>
              <w:jc w:val="left"/>
            </w:tblPrEx>
          </w:tblPrExChange>
        </w:tblPrEx>
        <w:trPr>
          <w:trHeight w:val="255"/>
          <w:trPrChange w:id="26417" w:author="Matheus Gomes Faria" w:date="2021-03-22T15:36:00Z">
            <w:trPr>
              <w:trHeight w:val="255"/>
            </w:trPr>
          </w:trPrChange>
        </w:trPr>
        <w:tc>
          <w:tcPr>
            <w:tcW w:w="2060" w:type="dxa"/>
            <w:shd w:val="clear" w:color="auto" w:fill="auto"/>
            <w:noWrap/>
            <w:vAlign w:val="center"/>
            <w:hideMark/>
            <w:tcPrChange w:id="26418" w:author="Matheus Gomes Faria" w:date="2021-03-22T15:36:00Z">
              <w:tcPr>
                <w:tcW w:w="2060" w:type="dxa"/>
                <w:shd w:val="clear" w:color="auto" w:fill="auto"/>
                <w:noWrap/>
                <w:vAlign w:val="center"/>
                <w:hideMark/>
              </w:tcPr>
            </w:tcPrChange>
          </w:tcPr>
          <w:p w14:paraId="266BC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9BD2651JHJ9087769</w:t>
            </w:r>
          </w:p>
        </w:tc>
        <w:tc>
          <w:tcPr>
            <w:tcW w:w="1479" w:type="dxa"/>
            <w:shd w:val="clear" w:color="auto" w:fill="auto"/>
            <w:noWrap/>
            <w:vAlign w:val="center"/>
            <w:hideMark/>
            <w:tcPrChange w:id="26419" w:author="Matheus Gomes Faria" w:date="2021-03-22T15:36:00Z">
              <w:tcPr>
                <w:tcW w:w="1479" w:type="dxa"/>
                <w:shd w:val="clear" w:color="auto" w:fill="auto"/>
                <w:noWrap/>
                <w:vAlign w:val="center"/>
                <w:hideMark/>
              </w:tcPr>
            </w:tcPrChange>
          </w:tcPr>
          <w:p w14:paraId="0FBF3C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20" w:author="Matheus Gomes Faria" w:date="2021-03-22T15:36:00Z">
              <w:tcPr>
                <w:tcW w:w="2660" w:type="dxa"/>
                <w:shd w:val="clear" w:color="auto" w:fill="auto"/>
                <w:noWrap/>
                <w:vAlign w:val="center"/>
                <w:hideMark/>
              </w:tcPr>
            </w:tcPrChange>
          </w:tcPr>
          <w:p w14:paraId="3679F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21" w:author="Matheus Gomes Faria" w:date="2021-03-22T15:36:00Z">
              <w:tcPr>
                <w:tcW w:w="1060" w:type="dxa"/>
                <w:shd w:val="clear" w:color="auto" w:fill="auto"/>
                <w:noWrap/>
                <w:vAlign w:val="center"/>
                <w:hideMark/>
              </w:tcPr>
            </w:tcPrChange>
          </w:tcPr>
          <w:p w14:paraId="00AE1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22" w:author="Matheus Gomes Faria" w:date="2021-03-22T15:36:00Z">
              <w:tcPr>
                <w:tcW w:w="1081" w:type="dxa"/>
                <w:shd w:val="clear" w:color="auto" w:fill="auto"/>
                <w:noWrap/>
                <w:vAlign w:val="center"/>
                <w:hideMark/>
              </w:tcPr>
            </w:tcPrChange>
          </w:tcPr>
          <w:p w14:paraId="30C980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QMT3120</w:t>
            </w:r>
          </w:p>
        </w:tc>
        <w:tc>
          <w:tcPr>
            <w:tcW w:w="1380" w:type="dxa"/>
            <w:shd w:val="clear" w:color="auto" w:fill="auto"/>
            <w:noWrap/>
            <w:vAlign w:val="center"/>
            <w:hideMark/>
            <w:tcPrChange w:id="26423" w:author="Matheus Gomes Faria" w:date="2021-03-22T15:36:00Z">
              <w:tcPr>
                <w:tcW w:w="1380" w:type="dxa"/>
                <w:shd w:val="clear" w:color="auto" w:fill="auto"/>
                <w:noWrap/>
                <w:vAlign w:val="center"/>
                <w:hideMark/>
              </w:tcPr>
            </w:tcPrChange>
          </w:tcPr>
          <w:p w14:paraId="3D44E1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1126645378</w:t>
            </w:r>
          </w:p>
        </w:tc>
        <w:tc>
          <w:tcPr>
            <w:tcW w:w="1220" w:type="dxa"/>
            <w:shd w:val="clear" w:color="auto" w:fill="auto"/>
            <w:noWrap/>
            <w:vAlign w:val="center"/>
            <w:hideMark/>
            <w:tcPrChange w:id="26424" w:author="Matheus Gomes Faria" w:date="2021-03-22T15:36:00Z">
              <w:tcPr>
                <w:tcW w:w="1220" w:type="dxa"/>
                <w:shd w:val="clear" w:color="auto" w:fill="auto"/>
                <w:noWrap/>
                <w:vAlign w:val="center"/>
                <w:hideMark/>
              </w:tcPr>
            </w:tcPrChange>
          </w:tcPr>
          <w:p w14:paraId="168ED8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25" w:author="Matheus Gomes Faria" w:date="2021-03-22T15:36:00Z">
              <w:tcPr>
                <w:tcW w:w="1840" w:type="dxa"/>
                <w:shd w:val="clear" w:color="auto" w:fill="auto"/>
                <w:noWrap/>
                <w:vAlign w:val="center"/>
                <w:hideMark/>
              </w:tcPr>
            </w:tcPrChange>
          </w:tcPr>
          <w:p w14:paraId="01174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26" w:author="Matheus Gomes Faria" w:date="2021-03-22T15:36:00Z">
              <w:tcPr>
                <w:tcW w:w="1420" w:type="dxa"/>
                <w:shd w:val="clear" w:color="auto" w:fill="auto"/>
                <w:noWrap/>
                <w:vAlign w:val="center"/>
              </w:tcPr>
            </w:tcPrChange>
          </w:tcPr>
          <w:p w14:paraId="7604257F" w14:textId="4F59F19E" w:rsidR="00793D34" w:rsidRDefault="00F73FFC">
            <w:pPr>
              <w:autoSpaceDE/>
              <w:autoSpaceDN/>
              <w:adjustRightInd/>
              <w:jc w:val="center"/>
              <w:rPr>
                <w:rFonts w:ascii="Verdana" w:hAnsi="Verdana" w:cs="Calibri"/>
                <w:color w:val="000000"/>
                <w:sz w:val="16"/>
                <w:szCs w:val="16"/>
              </w:rPr>
            </w:pPr>
            <w:del w:id="26427" w:author="Matheus Gomes Faria" w:date="2021-03-22T15:36:00Z">
              <w:r w:rsidDel="00F73FFC">
                <w:rPr>
                  <w:rFonts w:ascii="Verdana" w:hAnsi="Verdana" w:cs="Calibri"/>
                  <w:color w:val="000000"/>
                  <w:sz w:val="16"/>
                  <w:szCs w:val="16"/>
                </w:rPr>
                <w:delText>54.714,00</w:delText>
              </w:r>
            </w:del>
          </w:p>
        </w:tc>
        <w:tc>
          <w:tcPr>
            <w:tcW w:w="1160" w:type="dxa"/>
            <w:shd w:val="clear" w:color="auto" w:fill="auto"/>
            <w:noWrap/>
            <w:vAlign w:val="center"/>
            <w:hideMark/>
            <w:tcPrChange w:id="26428" w:author="Matheus Gomes Faria" w:date="2021-03-22T15:36:00Z">
              <w:tcPr>
                <w:tcW w:w="1160" w:type="dxa"/>
                <w:shd w:val="clear" w:color="auto" w:fill="auto"/>
                <w:noWrap/>
                <w:vAlign w:val="center"/>
                <w:hideMark/>
              </w:tcPr>
            </w:tcPrChange>
          </w:tcPr>
          <w:p w14:paraId="181F7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rsidR="00793D34" w14:paraId="4ED52BE2" w14:textId="77777777" w:rsidTr="00F73FFC">
        <w:tblPrEx>
          <w:jc w:val="left"/>
          <w:tblPrExChange w:id="26429" w:author="Matheus Gomes Faria" w:date="2021-03-22T15:36:00Z">
            <w:tblPrEx>
              <w:jc w:val="left"/>
            </w:tblPrEx>
          </w:tblPrExChange>
        </w:tblPrEx>
        <w:trPr>
          <w:trHeight w:val="255"/>
          <w:trPrChange w:id="26430" w:author="Matheus Gomes Faria" w:date="2021-03-22T15:36:00Z">
            <w:trPr>
              <w:trHeight w:val="255"/>
            </w:trPr>
          </w:trPrChange>
        </w:trPr>
        <w:tc>
          <w:tcPr>
            <w:tcW w:w="2060" w:type="dxa"/>
            <w:shd w:val="clear" w:color="auto" w:fill="auto"/>
            <w:noWrap/>
            <w:vAlign w:val="center"/>
            <w:hideMark/>
            <w:tcPrChange w:id="26431" w:author="Matheus Gomes Faria" w:date="2021-03-22T15:36:00Z">
              <w:tcPr>
                <w:tcW w:w="2060" w:type="dxa"/>
                <w:shd w:val="clear" w:color="auto" w:fill="auto"/>
                <w:noWrap/>
                <w:vAlign w:val="center"/>
                <w:hideMark/>
              </w:tcPr>
            </w:tcPrChange>
          </w:tcPr>
          <w:p w14:paraId="7122B3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9BD195B4NJ0812456</w:t>
            </w:r>
          </w:p>
        </w:tc>
        <w:tc>
          <w:tcPr>
            <w:tcW w:w="1479" w:type="dxa"/>
            <w:shd w:val="clear" w:color="auto" w:fill="auto"/>
            <w:noWrap/>
            <w:vAlign w:val="center"/>
            <w:hideMark/>
            <w:tcPrChange w:id="26432" w:author="Matheus Gomes Faria" w:date="2021-03-22T15:36:00Z">
              <w:tcPr>
                <w:tcW w:w="1479" w:type="dxa"/>
                <w:shd w:val="clear" w:color="auto" w:fill="auto"/>
                <w:noWrap/>
                <w:vAlign w:val="center"/>
                <w:hideMark/>
              </w:tcPr>
            </w:tcPrChange>
          </w:tcPr>
          <w:p w14:paraId="5B4BC6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33" w:author="Matheus Gomes Faria" w:date="2021-03-22T15:36:00Z">
              <w:tcPr>
                <w:tcW w:w="2660" w:type="dxa"/>
                <w:shd w:val="clear" w:color="auto" w:fill="auto"/>
                <w:noWrap/>
                <w:vAlign w:val="center"/>
                <w:hideMark/>
              </w:tcPr>
            </w:tcPrChange>
          </w:tcPr>
          <w:p w14:paraId="05018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34" w:author="Matheus Gomes Faria" w:date="2021-03-22T15:36:00Z">
              <w:tcPr>
                <w:tcW w:w="1060" w:type="dxa"/>
                <w:shd w:val="clear" w:color="auto" w:fill="auto"/>
                <w:noWrap/>
                <w:vAlign w:val="center"/>
                <w:hideMark/>
              </w:tcPr>
            </w:tcPrChange>
          </w:tcPr>
          <w:p w14:paraId="268C0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35" w:author="Matheus Gomes Faria" w:date="2021-03-22T15:36:00Z">
              <w:tcPr>
                <w:tcW w:w="1081" w:type="dxa"/>
                <w:shd w:val="clear" w:color="auto" w:fill="auto"/>
                <w:noWrap/>
                <w:vAlign w:val="center"/>
                <w:hideMark/>
              </w:tcPr>
            </w:tcPrChange>
          </w:tcPr>
          <w:p w14:paraId="6465EF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QMX4199</w:t>
            </w:r>
          </w:p>
        </w:tc>
        <w:tc>
          <w:tcPr>
            <w:tcW w:w="1380" w:type="dxa"/>
            <w:shd w:val="clear" w:color="auto" w:fill="auto"/>
            <w:noWrap/>
            <w:vAlign w:val="center"/>
            <w:hideMark/>
            <w:tcPrChange w:id="26436" w:author="Matheus Gomes Faria" w:date="2021-03-22T15:36:00Z">
              <w:tcPr>
                <w:tcW w:w="1380" w:type="dxa"/>
                <w:shd w:val="clear" w:color="auto" w:fill="auto"/>
                <w:noWrap/>
                <w:vAlign w:val="center"/>
                <w:hideMark/>
              </w:tcPr>
            </w:tcPrChange>
          </w:tcPr>
          <w:p w14:paraId="35A73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1122493620</w:t>
            </w:r>
          </w:p>
        </w:tc>
        <w:tc>
          <w:tcPr>
            <w:tcW w:w="1220" w:type="dxa"/>
            <w:shd w:val="clear" w:color="auto" w:fill="auto"/>
            <w:noWrap/>
            <w:vAlign w:val="center"/>
            <w:hideMark/>
            <w:tcPrChange w:id="26437" w:author="Matheus Gomes Faria" w:date="2021-03-22T15:36:00Z">
              <w:tcPr>
                <w:tcW w:w="1220" w:type="dxa"/>
                <w:shd w:val="clear" w:color="auto" w:fill="auto"/>
                <w:noWrap/>
                <w:vAlign w:val="center"/>
                <w:hideMark/>
              </w:tcPr>
            </w:tcPrChange>
          </w:tcPr>
          <w:p w14:paraId="6B4E06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38" w:author="Matheus Gomes Faria" w:date="2021-03-22T15:36:00Z">
              <w:tcPr>
                <w:tcW w:w="1840" w:type="dxa"/>
                <w:shd w:val="clear" w:color="auto" w:fill="auto"/>
                <w:noWrap/>
                <w:vAlign w:val="center"/>
                <w:hideMark/>
              </w:tcPr>
            </w:tcPrChange>
          </w:tcPr>
          <w:p w14:paraId="2B68D4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39" w:author="Matheus Gomes Faria" w:date="2021-03-22T15:36:00Z">
              <w:tcPr>
                <w:tcW w:w="1420" w:type="dxa"/>
                <w:shd w:val="clear" w:color="auto" w:fill="auto"/>
                <w:noWrap/>
                <w:vAlign w:val="center"/>
              </w:tcPr>
            </w:tcPrChange>
          </w:tcPr>
          <w:p w14:paraId="6FA45293" w14:textId="48971CDB" w:rsidR="00793D34" w:rsidRDefault="00F73FFC">
            <w:pPr>
              <w:autoSpaceDE/>
              <w:autoSpaceDN/>
              <w:adjustRightInd/>
              <w:jc w:val="center"/>
              <w:rPr>
                <w:rFonts w:ascii="Verdana" w:hAnsi="Verdana" w:cs="Calibri"/>
                <w:color w:val="000000"/>
                <w:sz w:val="16"/>
                <w:szCs w:val="16"/>
              </w:rPr>
            </w:pPr>
            <w:del w:id="26440"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441" w:author="Matheus Gomes Faria" w:date="2021-03-22T15:36:00Z">
              <w:tcPr>
                <w:tcW w:w="1160" w:type="dxa"/>
                <w:shd w:val="clear" w:color="auto" w:fill="auto"/>
                <w:noWrap/>
                <w:vAlign w:val="center"/>
                <w:hideMark/>
              </w:tcPr>
            </w:tcPrChange>
          </w:tcPr>
          <w:p w14:paraId="0E00C6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003B0D5" w14:textId="77777777" w:rsidTr="00F73FFC">
        <w:tblPrEx>
          <w:jc w:val="left"/>
          <w:tblPrExChange w:id="26442" w:author="Matheus Gomes Faria" w:date="2021-03-22T15:36:00Z">
            <w:tblPrEx>
              <w:jc w:val="left"/>
            </w:tblPrEx>
          </w:tblPrExChange>
        </w:tblPrEx>
        <w:trPr>
          <w:trHeight w:val="255"/>
          <w:trPrChange w:id="26443" w:author="Matheus Gomes Faria" w:date="2021-03-22T15:36:00Z">
            <w:trPr>
              <w:trHeight w:val="255"/>
            </w:trPr>
          </w:trPrChange>
        </w:trPr>
        <w:tc>
          <w:tcPr>
            <w:tcW w:w="2060" w:type="dxa"/>
            <w:shd w:val="clear" w:color="auto" w:fill="auto"/>
            <w:noWrap/>
            <w:vAlign w:val="center"/>
            <w:hideMark/>
            <w:tcPrChange w:id="26444" w:author="Matheus Gomes Faria" w:date="2021-03-22T15:36:00Z">
              <w:tcPr>
                <w:tcW w:w="2060" w:type="dxa"/>
                <w:shd w:val="clear" w:color="auto" w:fill="auto"/>
                <w:noWrap/>
                <w:vAlign w:val="center"/>
                <w:hideMark/>
              </w:tcPr>
            </w:tcPrChange>
          </w:tcPr>
          <w:p w14:paraId="630154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9BD195B4NJ0813125</w:t>
            </w:r>
          </w:p>
        </w:tc>
        <w:tc>
          <w:tcPr>
            <w:tcW w:w="1479" w:type="dxa"/>
            <w:shd w:val="clear" w:color="auto" w:fill="auto"/>
            <w:noWrap/>
            <w:vAlign w:val="center"/>
            <w:hideMark/>
            <w:tcPrChange w:id="26445" w:author="Matheus Gomes Faria" w:date="2021-03-22T15:36:00Z">
              <w:tcPr>
                <w:tcW w:w="1479" w:type="dxa"/>
                <w:shd w:val="clear" w:color="auto" w:fill="auto"/>
                <w:noWrap/>
                <w:vAlign w:val="center"/>
                <w:hideMark/>
              </w:tcPr>
            </w:tcPrChange>
          </w:tcPr>
          <w:p w14:paraId="4506D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46" w:author="Matheus Gomes Faria" w:date="2021-03-22T15:36:00Z">
              <w:tcPr>
                <w:tcW w:w="2660" w:type="dxa"/>
                <w:shd w:val="clear" w:color="auto" w:fill="auto"/>
                <w:noWrap/>
                <w:vAlign w:val="center"/>
                <w:hideMark/>
              </w:tcPr>
            </w:tcPrChange>
          </w:tcPr>
          <w:p w14:paraId="31B36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47" w:author="Matheus Gomes Faria" w:date="2021-03-22T15:36:00Z">
              <w:tcPr>
                <w:tcW w:w="1060" w:type="dxa"/>
                <w:shd w:val="clear" w:color="auto" w:fill="auto"/>
                <w:noWrap/>
                <w:vAlign w:val="center"/>
                <w:hideMark/>
              </w:tcPr>
            </w:tcPrChange>
          </w:tcPr>
          <w:p w14:paraId="4BBB9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48" w:author="Matheus Gomes Faria" w:date="2021-03-22T15:36:00Z">
              <w:tcPr>
                <w:tcW w:w="1081" w:type="dxa"/>
                <w:shd w:val="clear" w:color="auto" w:fill="auto"/>
                <w:noWrap/>
                <w:vAlign w:val="center"/>
                <w:hideMark/>
              </w:tcPr>
            </w:tcPrChange>
          </w:tcPr>
          <w:p w14:paraId="77C81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QMX4957</w:t>
            </w:r>
          </w:p>
        </w:tc>
        <w:tc>
          <w:tcPr>
            <w:tcW w:w="1380" w:type="dxa"/>
            <w:shd w:val="clear" w:color="auto" w:fill="auto"/>
            <w:noWrap/>
            <w:vAlign w:val="center"/>
            <w:hideMark/>
            <w:tcPrChange w:id="26449" w:author="Matheus Gomes Faria" w:date="2021-03-22T15:36:00Z">
              <w:tcPr>
                <w:tcW w:w="1380" w:type="dxa"/>
                <w:shd w:val="clear" w:color="auto" w:fill="auto"/>
                <w:noWrap/>
                <w:vAlign w:val="center"/>
                <w:hideMark/>
              </w:tcPr>
            </w:tcPrChange>
          </w:tcPr>
          <w:p w14:paraId="5378C2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1123447869</w:t>
            </w:r>
          </w:p>
        </w:tc>
        <w:tc>
          <w:tcPr>
            <w:tcW w:w="1220" w:type="dxa"/>
            <w:shd w:val="clear" w:color="auto" w:fill="auto"/>
            <w:noWrap/>
            <w:vAlign w:val="center"/>
            <w:hideMark/>
            <w:tcPrChange w:id="26450" w:author="Matheus Gomes Faria" w:date="2021-03-22T15:36:00Z">
              <w:tcPr>
                <w:tcW w:w="1220" w:type="dxa"/>
                <w:shd w:val="clear" w:color="auto" w:fill="auto"/>
                <w:noWrap/>
                <w:vAlign w:val="center"/>
                <w:hideMark/>
              </w:tcPr>
            </w:tcPrChange>
          </w:tcPr>
          <w:p w14:paraId="5ACD9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51" w:author="Matheus Gomes Faria" w:date="2021-03-22T15:36:00Z">
              <w:tcPr>
                <w:tcW w:w="1840" w:type="dxa"/>
                <w:shd w:val="clear" w:color="auto" w:fill="auto"/>
                <w:noWrap/>
                <w:vAlign w:val="center"/>
                <w:hideMark/>
              </w:tcPr>
            </w:tcPrChange>
          </w:tcPr>
          <w:p w14:paraId="1B1F8F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52" w:author="Matheus Gomes Faria" w:date="2021-03-22T15:36:00Z">
              <w:tcPr>
                <w:tcW w:w="1420" w:type="dxa"/>
                <w:shd w:val="clear" w:color="auto" w:fill="auto"/>
                <w:noWrap/>
                <w:vAlign w:val="center"/>
              </w:tcPr>
            </w:tcPrChange>
          </w:tcPr>
          <w:p w14:paraId="24DFFD5D" w14:textId="683ACAF5" w:rsidR="00793D34" w:rsidRDefault="00F73FFC">
            <w:pPr>
              <w:autoSpaceDE/>
              <w:autoSpaceDN/>
              <w:adjustRightInd/>
              <w:jc w:val="center"/>
              <w:rPr>
                <w:rFonts w:ascii="Verdana" w:hAnsi="Verdana" w:cs="Calibri"/>
                <w:color w:val="000000"/>
                <w:sz w:val="16"/>
                <w:szCs w:val="16"/>
              </w:rPr>
            </w:pPr>
            <w:del w:id="26453"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454" w:author="Matheus Gomes Faria" w:date="2021-03-22T15:36:00Z">
              <w:tcPr>
                <w:tcW w:w="1160" w:type="dxa"/>
                <w:shd w:val="clear" w:color="auto" w:fill="auto"/>
                <w:noWrap/>
                <w:vAlign w:val="center"/>
                <w:hideMark/>
              </w:tcPr>
            </w:tcPrChange>
          </w:tcPr>
          <w:p w14:paraId="4007A2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CD6EFD7" w14:textId="77777777" w:rsidTr="00F73FFC">
        <w:tblPrEx>
          <w:jc w:val="left"/>
          <w:tblPrExChange w:id="26455" w:author="Matheus Gomes Faria" w:date="2021-03-22T15:36:00Z">
            <w:tblPrEx>
              <w:jc w:val="left"/>
            </w:tblPrEx>
          </w:tblPrExChange>
        </w:tblPrEx>
        <w:trPr>
          <w:trHeight w:val="255"/>
          <w:trPrChange w:id="26456" w:author="Matheus Gomes Faria" w:date="2021-03-22T15:36:00Z">
            <w:trPr>
              <w:trHeight w:val="255"/>
            </w:trPr>
          </w:trPrChange>
        </w:trPr>
        <w:tc>
          <w:tcPr>
            <w:tcW w:w="2060" w:type="dxa"/>
            <w:shd w:val="clear" w:color="auto" w:fill="auto"/>
            <w:noWrap/>
            <w:vAlign w:val="center"/>
            <w:hideMark/>
            <w:tcPrChange w:id="26457" w:author="Matheus Gomes Faria" w:date="2021-03-22T15:36:00Z">
              <w:tcPr>
                <w:tcW w:w="2060" w:type="dxa"/>
                <w:shd w:val="clear" w:color="auto" w:fill="auto"/>
                <w:noWrap/>
                <w:vAlign w:val="center"/>
                <w:hideMark/>
              </w:tcPr>
            </w:tcPrChange>
          </w:tcPr>
          <w:p w14:paraId="28A37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9BD195B4NJ0813194</w:t>
            </w:r>
          </w:p>
        </w:tc>
        <w:tc>
          <w:tcPr>
            <w:tcW w:w="1479" w:type="dxa"/>
            <w:shd w:val="clear" w:color="auto" w:fill="auto"/>
            <w:noWrap/>
            <w:vAlign w:val="center"/>
            <w:hideMark/>
            <w:tcPrChange w:id="26458" w:author="Matheus Gomes Faria" w:date="2021-03-22T15:36:00Z">
              <w:tcPr>
                <w:tcW w:w="1479" w:type="dxa"/>
                <w:shd w:val="clear" w:color="auto" w:fill="auto"/>
                <w:noWrap/>
                <w:vAlign w:val="center"/>
                <w:hideMark/>
              </w:tcPr>
            </w:tcPrChange>
          </w:tcPr>
          <w:p w14:paraId="22733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59" w:author="Matheus Gomes Faria" w:date="2021-03-22T15:36:00Z">
              <w:tcPr>
                <w:tcW w:w="2660" w:type="dxa"/>
                <w:shd w:val="clear" w:color="auto" w:fill="auto"/>
                <w:noWrap/>
                <w:vAlign w:val="center"/>
                <w:hideMark/>
              </w:tcPr>
            </w:tcPrChange>
          </w:tcPr>
          <w:p w14:paraId="3A2BBD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60" w:author="Matheus Gomes Faria" w:date="2021-03-22T15:36:00Z">
              <w:tcPr>
                <w:tcW w:w="1060" w:type="dxa"/>
                <w:shd w:val="clear" w:color="auto" w:fill="auto"/>
                <w:noWrap/>
                <w:vAlign w:val="center"/>
                <w:hideMark/>
              </w:tcPr>
            </w:tcPrChange>
          </w:tcPr>
          <w:p w14:paraId="3AFF8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61" w:author="Matheus Gomes Faria" w:date="2021-03-22T15:36:00Z">
              <w:tcPr>
                <w:tcW w:w="1081" w:type="dxa"/>
                <w:shd w:val="clear" w:color="auto" w:fill="auto"/>
                <w:noWrap/>
                <w:vAlign w:val="center"/>
                <w:hideMark/>
              </w:tcPr>
            </w:tcPrChange>
          </w:tcPr>
          <w:p w14:paraId="78A3EA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QMX4959</w:t>
            </w:r>
          </w:p>
        </w:tc>
        <w:tc>
          <w:tcPr>
            <w:tcW w:w="1380" w:type="dxa"/>
            <w:shd w:val="clear" w:color="auto" w:fill="auto"/>
            <w:noWrap/>
            <w:vAlign w:val="center"/>
            <w:hideMark/>
            <w:tcPrChange w:id="26462" w:author="Matheus Gomes Faria" w:date="2021-03-22T15:36:00Z">
              <w:tcPr>
                <w:tcW w:w="1380" w:type="dxa"/>
                <w:shd w:val="clear" w:color="auto" w:fill="auto"/>
                <w:noWrap/>
                <w:vAlign w:val="center"/>
                <w:hideMark/>
              </w:tcPr>
            </w:tcPrChange>
          </w:tcPr>
          <w:p w14:paraId="43636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1122009418</w:t>
            </w:r>
          </w:p>
        </w:tc>
        <w:tc>
          <w:tcPr>
            <w:tcW w:w="1220" w:type="dxa"/>
            <w:shd w:val="clear" w:color="auto" w:fill="auto"/>
            <w:noWrap/>
            <w:vAlign w:val="center"/>
            <w:hideMark/>
            <w:tcPrChange w:id="26463" w:author="Matheus Gomes Faria" w:date="2021-03-22T15:36:00Z">
              <w:tcPr>
                <w:tcW w:w="1220" w:type="dxa"/>
                <w:shd w:val="clear" w:color="auto" w:fill="auto"/>
                <w:noWrap/>
                <w:vAlign w:val="center"/>
                <w:hideMark/>
              </w:tcPr>
            </w:tcPrChange>
          </w:tcPr>
          <w:p w14:paraId="57298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64" w:author="Matheus Gomes Faria" w:date="2021-03-22T15:36:00Z">
              <w:tcPr>
                <w:tcW w:w="1840" w:type="dxa"/>
                <w:shd w:val="clear" w:color="auto" w:fill="auto"/>
                <w:noWrap/>
                <w:vAlign w:val="center"/>
                <w:hideMark/>
              </w:tcPr>
            </w:tcPrChange>
          </w:tcPr>
          <w:p w14:paraId="6E6D8D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65" w:author="Matheus Gomes Faria" w:date="2021-03-22T15:36:00Z">
              <w:tcPr>
                <w:tcW w:w="1420" w:type="dxa"/>
                <w:shd w:val="clear" w:color="auto" w:fill="auto"/>
                <w:noWrap/>
                <w:vAlign w:val="center"/>
              </w:tcPr>
            </w:tcPrChange>
          </w:tcPr>
          <w:p w14:paraId="7BD83EE1" w14:textId="32890B32" w:rsidR="00793D34" w:rsidRDefault="00F73FFC">
            <w:pPr>
              <w:autoSpaceDE/>
              <w:autoSpaceDN/>
              <w:adjustRightInd/>
              <w:jc w:val="center"/>
              <w:rPr>
                <w:rFonts w:ascii="Verdana" w:hAnsi="Verdana" w:cs="Calibri"/>
                <w:color w:val="000000"/>
                <w:sz w:val="16"/>
                <w:szCs w:val="16"/>
              </w:rPr>
            </w:pPr>
            <w:del w:id="26466"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467" w:author="Matheus Gomes Faria" w:date="2021-03-22T15:36:00Z">
              <w:tcPr>
                <w:tcW w:w="1160" w:type="dxa"/>
                <w:shd w:val="clear" w:color="auto" w:fill="auto"/>
                <w:noWrap/>
                <w:vAlign w:val="center"/>
                <w:hideMark/>
              </w:tcPr>
            </w:tcPrChange>
          </w:tcPr>
          <w:p w14:paraId="31F13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1552D13" w14:textId="77777777" w:rsidTr="00F73FFC">
        <w:tblPrEx>
          <w:jc w:val="left"/>
          <w:tblPrExChange w:id="26468" w:author="Matheus Gomes Faria" w:date="2021-03-22T15:36:00Z">
            <w:tblPrEx>
              <w:jc w:val="left"/>
            </w:tblPrEx>
          </w:tblPrExChange>
        </w:tblPrEx>
        <w:trPr>
          <w:trHeight w:val="255"/>
          <w:trPrChange w:id="26469" w:author="Matheus Gomes Faria" w:date="2021-03-22T15:36:00Z">
            <w:trPr>
              <w:trHeight w:val="255"/>
            </w:trPr>
          </w:trPrChange>
        </w:trPr>
        <w:tc>
          <w:tcPr>
            <w:tcW w:w="2060" w:type="dxa"/>
            <w:shd w:val="clear" w:color="auto" w:fill="auto"/>
            <w:noWrap/>
            <w:vAlign w:val="center"/>
            <w:hideMark/>
            <w:tcPrChange w:id="26470" w:author="Matheus Gomes Faria" w:date="2021-03-22T15:36:00Z">
              <w:tcPr>
                <w:tcW w:w="2060" w:type="dxa"/>
                <w:shd w:val="clear" w:color="auto" w:fill="auto"/>
                <w:noWrap/>
                <w:vAlign w:val="center"/>
                <w:hideMark/>
              </w:tcPr>
            </w:tcPrChange>
          </w:tcPr>
          <w:p w14:paraId="2CBBB3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9BD195B4NJ0812248</w:t>
            </w:r>
          </w:p>
        </w:tc>
        <w:tc>
          <w:tcPr>
            <w:tcW w:w="1479" w:type="dxa"/>
            <w:shd w:val="clear" w:color="auto" w:fill="auto"/>
            <w:noWrap/>
            <w:vAlign w:val="center"/>
            <w:hideMark/>
            <w:tcPrChange w:id="26471" w:author="Matheus Gomes Faria" w:date="2021-03-22T15:36:00Z">
              <w:tcPr>
                <w:tcW w:w="1479" w:type="dxa"/>
                <w:shd w:val="clear" w:color="auto" w:fill="auto"/>
                <w:noWrap/>
                <w:vAlign w:val="center"/>
                <w:hideMark/>
              </w:tcPr>
            </w:tcPrChange>
          </w:tcPr>
          <w:p w14:paraId="37F01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72" w:author="Matheus Gomes Faria" w:date="2021-03-22T15:36:00Z">
              <w:tcPr>
                <w:tcW w:w="2660" w:type="dxa"/>
                <w:shd w:val="clear" w:color="auto" w:fill="auto"/>
                <w:noWrap/>
                <w:vAlign w:val="center"/>
                <w:hideMark/>
              </w:tcPr>
            </w:tcPrChange>
          </w:tcPr>
          <w:p w14:paraId="11C70A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73" w:author="Matheus Gomes Faria" w:date="2021-03-22T15:36:00Z">
              <w:tcPr>
                <w:tcW w:w="1060" w:type="dxa"/>
                <w:shd w:val="clear" w:color="auto" w:fill="auto"/>
                <w:noWrap/>
                <w:vAlign w:val="center"/>
                <w:hideMark/>
              </w:tcPr>
            </w:tcPrChange>
          </w:tcPr>
          <w:p w14:paraId="1BEA8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74" w:author="Matheus Gomes Faria" w:date="2021-03-22T15:36:00Z">
              <w:tcPr>
                <w:tcW w:w="1081" w:type="dxa"/>
                <w:shd w:val="clear" w:color="auto" w:fill="auto"/>
                <w:noWrap/>
                <w:vAlign w:val="center"/>
                <w:hideMark/>
              </w:tcPr>
            </w:tcPrChange>
          </w:tcPr>
          <w:p w14:paraId="10908B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QMX4963</w:t>
            </w:r>
          </w:p>
        </w:tc>
        <w:tc>
          <w:tcPr>
            <w:tcW w:w="1380" w:type="dxa"/>
            <w:shd w:val="clear" w:color="auto" w:fill="auto"/>
            <w:noWrap/>
            <w:vAlign w:val="center"/>
            <w:hideMark/>
            <w:tcPrChange w:id="26475" w:author="Matheus Gomes Faria" w:date="2021-03-22T15:36:00Z">
              <w:tcPr>
                <w:tcW w:w="1380" w:type="dxa"/>
                <w:shd w:val="clear" w:color="auto" w:fill="auto"/>
                <w:noWrap/>
                <w:vAlign w:val="center"/>
                <w:hideMark/>
              </w:tcPr>
            </w:tcPrChange>
          </w:tcPr>
          <w:p w14:paraId="14477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1122494006</w:t>
            </w:r>
          </w:p>
        </w:tc>
        <w:tc>
          <w:tcPr>
            <w:tcW w:w="1220" w:type="dxa"/>
            <w:shd w:val="clear" w:color="auto" w:fill="auto"/>
            <w:noWrap/>
            <w:vAlign w:val="center"/>
            <w:hideMark/>
            <w:tcPrChange w:id="26476" w:author="Matheus Gomes Faria" w:date="2021-03-22T15:36:00Z">
              <w:tcPr>
                <w:tcW w:w="1220" w:type="dxa"/>
                <w:shd w:val="clear" w:color="auto" w:fill="auto"/>
                <w:noWrap/>
                <w:vAlign w:val="center"/>
                <w:hideMark/>
              </w:tcPr>
            </w:tcPrChange>
          </w:tcPr>
          <w:p w14:paraId="13D35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77" w:author="Matheus Gomes Faria" w:date="2021-03-22T15:36:00Z">
              <w:tcPr>
                <w:tcW w:w="1840" w:type="dxa"/>
                <w:shd w:val="clear" w:color="auto" w:fill="auto"/>
                <w:noWrap/>
                <w:vAlign w:val="center"/>
                <w:hideMark/>
              </w:tcPr>
            </w:tcPrChange>
          </w:tcPr>
          <w:p w14:paraId="2EE532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78" w:author="Matheus Gomes Faria" w:date="2021-03-22T15:36:00Z">
              <w:tcPr>
                <w:tcW w:w="1420" w:type="dxa"/>
                <w:shd w:val="clear" w:color="auto" w:fill="auto"/>
                <w:noWrap/>
                <w:vAlign w:val="center"/>
              </w:tcPr>
            </w:tcPrChange>
          </w:tcPr>
          <w:p w14:paraId="29D3FB0B" w14:textId="4E7F501C" w:rsidR="00793D34" w:rsidRDefault="00F73FFC">
            <w:pPr>
              <w:autoSpaceDE/>
              <w:autoSpaceDN/>
              <w:adjustRightInd/>
              <w:jc w:val="center"/>
              <w:rPr>
                <w:rFonts w:ascii="Verdana" w:hAnsi="Verdana" w:cs="Calibri"/>
                <w:color w:val="000000"/>
                <w:sz w:val="16"/>
                <w:szCs w:val="16"/>
              </w:rPr>
            </w:pPr>
            <w:del w:id="26479"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480" w:author="Matheus Gomes Faria" w:date="2021-03-22T15:36:00Z">
              <w:tcPr>
                <w:tcW w:w="1160" w:type="dxa"/>
                <w:shd w:val="clear" w:color="auto" w:fill="auto"/>
                <w:noWrap/>
                <w:vAlign w:val="center"/>
                <w:hideMark/>
              </w:tcPr>
            </w:tcPrChange>
          </w:tcPr>
          <w:p w14:paraId="4452A3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D40728A" w14:textId="77777777" w:rsidTr="00F73FFC">
        <w:tblPrEx>
          <w:jc w:val="left"/>
          <w:tblPrExChange w:id="26481" w:author="Matheus Gomes Faria" w:date="2021-03-22T15:36:00Z">
            <w:tblPrEx>
              <w:jc w:val="left"/>
            </w:tblPrEx>
          </w:tblPrExChange>
        </w:tblPrEx>
        <w:trPr>
          <w:trHeight w:val="255"/>
          <w:trPrChange w:id="26482" w:author="Matheus Gomes Faria" w:date="2021-03-22T15:36:00Z">
            <w:trPr>
              <w:trHeight w:val="255"/>
            </w:trPr>
          </w:trPrChange>
        </w:trPr>
        <w:tc>
          <w:tcPr>
            <w:tcW w:w="2060" w:type="dxa"/>
            <w:shd w:val="clear" w:color="auto" w:fill="auto"/>
            <w:noWrap/>
            <w:vAlign w:val="center"/>
            <w:hideMark/>
            <w:tcPrChange w:id="26483" w:author="Matheus Gomes Faria" w:date="2021-03-22T15:36:00Z">
              <w:tcPr>
                <w:tcW w:w="2060" w:type="dxa"/>
                <w:shd w:val="clear" w:color="auto" w:fill="auto"/>
                <w:noWrap/>
                <w:vAlign w:val="center"/>
                <w:hideMark/>
              </w:tcPr>
            </w:tcPrChange>
          </w:tcPr>
          <w:p w14:paraId="2BAEF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9BD195B4NJ0812742</w:t>
            </w:r>
          </w:p>
        </w:tc>
        <w:tc>
          <w:tcPr>
            <w:tcW w:w="1479" w:type="dxa"/>
            <w:shd w:val="clear" w:color="auto" w:fill="auto"/>
            <w:noWrap/>
            <w:vAlign w:val="center"/>
            <w:hideMark/>
            <w:tcPrChange w:id="26484" w:author="Matheus Gomes Faria" w:date="2021-03-22T15:36:00Z">
              <w:tcPr>
                <w:tcW w:w="1479" w:type="dxa"/>
                <w:shd w:val="clear" w:color="auto" w:fill="auto"/>
                <w:noWrap/>
                <w:vAlign w:val="center"/>
                <w:hideMark/>
              </w:tcPr>
            </w:tcPrChange>
          </w:tcPr>
          <w:p w14:paraId="717436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85" w:author="Matheus Gomes Faria" w:date="2021-03-22T15:36:00Z">
              <w:tcPr>
                <w:tcW w:w="2660" w:type="dxa"/>
                <w:shd w:val="clear" w:color="auto" w:fill="auto"/>
                <w:noWrap/>
                <w:vAlign w:val="center"/>
                <w:hideMark/>
              </w:tcPr>
            </w:tcPrChange>
          </w:tcPr>
          <w:p w14:paraId="126D4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86" w:author="Matheus Gomes Faria" w:date="2021-03-22T15:36:00Z">
              <w:tcPr>
                <w:tcW w:w="1060" w:type="dxa"/>
                <w:shd w:val="clear" w:color="auto" w:fill="auto"/>
                <w:noWrap/>
                <w:vAlign w:val="center"/>
                <w:hideMark/>
              </w:tcPr>
            </w:tcPrChange>
          </w:tcPr>
          <w:p w14:paraId="05093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487" w:author="Matheus Gomes Faria" w:date="2021-03-22T15:36:00Z">
              <w:tcPr>
                <w:tcW w:w="1081" w:type="dxa"/>
                <w:shd w:val="clear" w:color="auto" w:fill="auto"/>
                <w:noWrap/>
                <w:vAlign w:val="center"/>
                <w:hideMark/>
              </w:tcPr>
            </w:tcPrChange>
          </w:tcPr>
          <w:p w14:paraId="4ED2C3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QMX4965</w:t>
            </w:r>
          </w:p>
        </w:tc>
        <w:tc>
          <w:tcPr>
            <w:tcW w:w="1380" w:type="dxa"/>
            <w:shd w:val="clear" w:color="auto" w:fill="auto"/>
            <w:noWrap/>
            <w:vAlign w:val="center"/>
            <w:hideMark/>
            <w:tcPrChange w:id="26488" w:author="Matheus Gomes Faria" w:date="2021-03-22T15:36:00Z">
              <w:tcPr>
                <w:tcW w:w="1380" w:type="dxa"/>
                <w:shd w:val="clear" w:color="auto" w:fill="auto"/>
                <w:noWrap/>
                <w:vAlign w:val="center"/>
                <w:hideMark/>
              </w:tcPr>
            </w:tcPrChange>
          </w:tcPr>
          <w:p w14:paraId="06A44C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1122494480</w:t>
            </w:r>
          </w:p>
        </w:tc>
        <w:tc>
          <w:tcPr>
            <w:tcW w:w="1220" w:type="dxa"/>
            <w:shd w:val="clear" w:color="auto" w:fill="auto"/>
            <w:noWrap/>
            <w:vAlign w:val="center"/>
            <w:hideMark/>
            <w:tcPrChange w:id="26489" w:author="Matheus Gomes Faria" w:date="2021-03-22T15:36:00Z">
              <w:tcPr>
                <w:tcW w:w="1220" w:type="dxa"/>
                <w:shd w:val="clear" w:color="auto" w:fill="auto"/>
                <w:noWrap/>
                <w:vAlign w:val="center"/>
                <w:hideMark/>
              </w:tcPr>
            </w:tcPrChange>
          </w:tcPr>
          <w:p w14:paraId="68192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490" w:author="Matheus Gomes Faria" w:date="2021-03-22T15:36:00Z">
              <w:tcPr>
                <w:tcW w:w="1840" w:type="dxa"/>
                <w:shd w:val="clear" w:color="auto" w:fill="auto"/>
                <w:noWrap/>
                <w:vAlign w:val="center"/>
                <w:hideMark/>
              </w:tcPr>
            </w:tcPrChange>
          </w:tcPr>
          <w:p w14:paraId="281E32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491" w:author="Matheus Gomes Faria" w:date="2021-03-22T15:36:00Z">
              <w:tcPr>
                <w:tcW w:w="1420" w:type="dxa"/>
                <w:shd w:val="clear" w:color="auto" w:fill="auto"/>
                <w:noWrap/>
                <w:vAlign w:val="center"/>
              </w:tcPr>
            </w:tcPrChange>
          </w:tcPr>
          <w:p w14:paraId="297B8C96" w14:textId="05311EF0" w:rsidR="00793D34" w:rsidRDefault="00F73FFC">
            <w:pPr>
              <w:autoSpaceDE/>
              <w:autoSpaceDN/>
              <w:adjustRightInd/>
              <w:jc w:val="center"/>
              <w:rPr>
                <w:rFonts w:ascii="Verdana" w:hAnsi="Verdana" w:cs="Calibri"/>
                <w:color w:val="000000"/>
                <w:sz w:val="16"/>
                <w:szCs w:val="16"/>
              </w:rPr>
            </w:pPr>
            <w:del w:id="26492"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493" w:author="Matheus Gomes Faria" w:date="2021-03-22T15:36:00Z">
              <w:tcPr>
                <w:tcW w:w="1160" w:type="dxa"/>
                <w:shd w:val="clear" w:color="auto" w:fill="auto"/>
                <w:noWrap/>
                <w:vAlign w:val="center"/>
                <w:hideMark/>
              </w:tcPr>
            </w:tcPrChange>
          </w:tcPr>
          <w:p w14:paraId="03CD1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00EEA64" w14:textId="77777777" w:rsidTr="00F73FFC">
        <w:tblPrEx>
          <w:jc w:val="left"/>
          <w:tblPrExChange w:id="26494" w:author="Matheus Gomes Faria" w:date="2021-03-22T15:36:00Z">
            <w:tblPrEx>
              <w:jc w:val="left"/>
            </w:tblPrEx>
          </w:tblPrExChange>
        </w:tblPrEx>
        <w:trPr>
          <w:trHeight w:val="255"/>
          <w:trPrChange w:id="26495" w:author="Matheus Gomes Faria" w:date="2021-03-22T15:36:00Z">
            <w:trPr>
              <w:trHeight w:val="255"/>
            </w:trPr>
          </w:trPrChange>
        </w:trPr>
        <w:tc>
          <w:tcPr>
            <w:tcW w:w="2060" w:type="dxa"/>
            <w:shd w:val="clear" w:color="auto" w:fill="auto"/>
            <w:noWrap/>
            <w:vAlign w:val="center"/>
            <w:hideMark/>
            <w:tcPrChange w:id="26496" w:author="Matheus Gomes Faria" w:date="2021-03-22T15:36:00Z">
              <w:tcPr>
                <w:tcW w:w="2060" w:type="dxa"/>
                <w:shd w:val="clear" w:color="auto" w:fill="auto"/>
                <w:noWrap/>
                <w:vAlign w:val="center"/>
                <w:hideMark/>
              </w:tcPr>
            </w:tcPrChange>
          </w:tcPr>
          <w:p w14:paraId="5C76F8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9BD195B4NJ0812715</w:t>
            </w:r>
          </w:p>
        </w:tc>
        <w:tc>
          <w:tcPr>
            <w:tcW w:w="1479" w:type="dxa"/>
            <w:shd w:val="clear" w:color="auto" w:fill="auto"/>
            <w:noWrap/>
            <w:vAlign w:val="center"/>
            <w:hideMark/>
            <w:tcPrChange w:id="26497" w:author="Matheus Gomes Faria" w:date="2021-03-22T15:36:00Z">
              <w:tcPr>
                <w:tcW w:w="1479" w:type="dxa"/>
                <w:shd w:val="clear" w:color="auto" w:fill="auto"/>
                <w:noWrap/>
                <w:vAlign w:val="center"/>
                <w:hideMark/>
              </w:tcPr>
            </w:tcPrChange>
          </w:tcPr>
          <w:p w14:paraId="5B2AA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498" w:author="Matheus Gomes Faria" w:date="2021-03-22T15:36:00Z">
              <w:tcPr>
                <w:tcW w:w="2660" w:type="dxa"/>
                <w:shd w:val="clear" w:color="auto" w:fill="auto"/>
                <w:noWrap/>
                <w:vAlign w:val="center"/>
                <w:hideMark/>
              </w:tcPr>
            </w:tcPrChange>
          </w:tcPr>
          <w:p w14:paraId="0DDBA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499" w:author="Matheus Gomes Faria" w:date="2021-03-22T15:36:00Z">
              <w:tcPr>
                <w:tcW w:w="1060" w:type="dxa"/>
                <w:shd w:val="clear" w:color="auto" w:fill="auto"/>
                <w:noWrap/>
                <w:vAlign w:val="center"/>
                <w:hideMark/>
              </w:tcPr>
            </w:tcPrChange>
          </w:tcPr>
          <w:p w14:paraId="3E477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00" w:author="Matheus Gomes Faria" w:date="2021-03-22T15:36:00Z">
              <w:tcPr>
                <w:tcW w:w="1081" w:type="dxa"/>
                <w:shd w:val="clear" w:color="auto" w:fill="auto"/>
                <w:noWrap/>
                <w:vAlign w:val="center"/>
                <w:hideMark/>
              </w:tcPr>
            </w:tcPrChange>
          </w:tcPr>
          <w:p w14:paraId="57016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QMX4969</w:t>
            </w:r>
          </w:p>
        </w:tc>
        <w:tc>
          <w:tcPr>
            <w:tcW w:w="1380" w:type="dxa"/>
            <w:shd w:val="clear" w:color="auto" w:fill="auto"/>
            <w:noWrap/>
            <w:vAlign w:val="center"/>
            <w:hideMark/>
            <w:tcPrChange w:id="26501" w:author="Matheus Gomes Faria" w:date="2021-03-22T15:36:00Z">
              <w:tcPr>
                <w:tcW w:w="1380" w:type="dxa"/>
                <w:shd w:val="clear" w:color="auto" w:fill="auto"/>
                <w:noWrap/>
                <w:vAlign w:val="center"/>
                <w:hideMark/>
              </w:tcPr>
            </w:tcPrChange>
          </w:tcPr>
          <w:p w14:paraId="6B32AB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1122496920</w:t>
            </w:r>
          </w:p>
        </w:tc>
        <w:tc>
          <w:tcPr>
            <w:tcW w:w="1220" w:type="dxa"/>
            <w:shd w:val="clear" w:color="auto" w:fill="auto"/>
            <w:noWrap/>
            <w:vAlign w:val="center"/>
            <w:hideMark/>
            <w:tcPrChange w:id="26502" w:author="Matheus Gomes Faria" w:date="2021-03-22T15:36:00Z">
              <w:tcPr>
                <w:tcW w:w="1220" w:type="dxa"/>
                <w:shd w:val="clear" w:color="auto" w:fill="auto"/>
                <w:noWrap/>
                <w:vAlign w:val="center"/>
                <w:hideMark/>
              </w:tcPr>
            </w:tcPrChange>
          </w:tcPr>
          <w:p w14:paraId="11F04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03" w:author="Matheus Gomes Faria" w:date="2021-03-22T15:36:00Z">
              <w:tcPr>
                <w:tcW w:w="1840" w:type="dxa"/>
                <w:shd w:val="clear" w:color="auto" w:fill="auto"/>
                <w:noWrap/>
                <w:vAlign w:val="center"/>
                <w:hideMark/>
              </w:tcPr>
            </w:tcPrChange>
          </w:tcPr>
          <w:p w14:paraId="4A560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04" w:author="Matheus Gomes Faria" w:date="2021-03-22T15:36:00Z">
              <w:tcPr>
                <w:tcW w:w="1420" w:type="dxa"/>
                <w:shd w:val="clear" w:color="auto" w:fill="auto"/>
                <w:noWrap/>
                <w:vAlign w:val="center"/>
              </w:tcPr>
            </w:tcPrChange>
          </w:tcPr>
          <w:p w14:paraId="629874E5" w14:textId="487C8BB8" w:rsidR="00793D34" w:rsidRDefault="00F73FFC">
            <w:pPr>
              <w:autoSpaceDE/>
              <w:autoSpaceDN/>
              <w:adjustRightInd/>
              <w:jc w:val="center"/>
              <w:rPr>
                <w:rFonts w:ascii="Verdana" w:hAnsi="Verdana" w:cs="Calibri"/>
                <w:color w:val="000000"/>
                <w:sz w:val="16"/>
                <w:szCs w:val="16"/>
              </w:rPr>
            </w:pPr>
            <w:del w:id="26505"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06" w:author="Matheus Gomes Faria" w:date="2021-03-22T15:36:00Z">
              <w:tcPr>
                <w:tcW w:w="1160" w:type="dxa"/>
                <w:shd w:val="clear" w:color="auto" w:fill="auto"/>
                <w:noWrap/>
                <w:vAlign w:val="center"/>
                <w:hideMark/>
              </w:tcPr>
            </w:tcPrChange>
          </w:tcPr>
          <w:p w14:paraId="0DC95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F55B1A3" w14:textId="77777777" w:rsidTr="00F73FFC">
        <w:tblPrEx>
          <w:jc w:val="left"/>
          <w:tblPrExChange w:id="26507" w:author="Matheus Gomes Faria" w:date="2021-03-22T15:36:00Z">
            <w:tblPrEx>
              <w:jc w:val="left"/>
            </w:tblPrEx>
          </w:tblPrExChange>
        </w:tblPrEx>
        <w:trPr>
          <w:trHeight w:val="255"/>
          <w:trPrChange w:id="26508" w:author="Matheus Gomes Faria" w:date="2021-03-22T15:36:00Z">
            <w:trPr>
              <w:trHeight w:val="255"/>
            </w:trPr>
          </w:trPrChange>
        </w:trPr>
        <w:tc>
          <w:tcPr>
            <w:tcW w:w="2060" w:type="dxa"/>
            <w:shd w:val="clear" w:color="auto" w:fill="auto"/>
            <w:noWrap/>
            <w:vAlign w:val="center"/>
            <w:hideMark/>
            <w:tcPrChange w:id="26509" w:author="Matheus Gomes Faria" w:date="2021-03-22T15:36:00Z">
              <w:tcPr>
                <w:tcW w:w="2060" w:type="dxa"/>
                <w:shd w:val="clear" w:color="auto" w:fill="auto"/>
                <w:noWrap/>
                <w:vAlign w:val="center"/>
                <w:hideMark/>
              </w:tcPr>
            </w:tcPrChange>
          </w:tcPr>
          <w:p w14:paraId="5742B3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9BD195B4NJ0812705</w:t>
            </w:r>
          </w:p>
        </w:tc>
        <w:tc>
          <w:tcPr>
            <w:tcW w:w="1479" w:type="dxa"/>
            <w:shd w:val="clear" w:color="auto" w:fill="auto"/>
            <w:noWrap/>
            <w:vAlign w:val="center"/>
            <w:hideMark/>
            <w:tcPrChange w:id="26510" w:author="Matheus Gomes Faria" w:date="2021-03-22T15:36:00Z">
              <w:tcPr>
                <w:tcW w:w="1479" w:type="dxa"/>
                <w:shd w:val="clear" w:color="auto" w:fill="auto"/>
                <w:noWrap/>
                <w:vAlign w:val="center"/>
                <w:hideMark/>
              </w:tcPr>
            </w:tcPrChange>
          </w:tcPr>
          <w:p w14:paraId="34D9F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11" w:author="Matheus Gomes Faria" w:date="2021-03-22T15:36:00Z">
              <w:tcPr>
                <w:tcW w:w="2660" w:type="dxa"/>
                <w:shd w:val="clear" w:color="auto" w:fill="auto"/>
                <w:noWrap/>
                <w:vAlign w:val="center"/>
                <w:hideMark/>
              </w:tcPr>
            </w:tcPrChange>
          </w:tcPr>
          <w:p w14:paraId="298FE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12" w:author="Matheus Gomes Faria" w:date="2021-03-22T15:36:00Z">
              <w:tcPr>
                <w:tcW w:w="1060" w:type="dxa"/>
                <w:shd w:val="clear" w:color="auto" w:fill="auto"/>
                <w:noWrap/>
                <w:vAlign w:val="center"/>
                <w:hideMark/>
              </w:tcPr>
            </w:tcPrChange>
          </w:tcPr>
          <w:p w14:paraId="10FDD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13" w:author="Matheus Gomes Faria" w:date="2021-03-22T15:36:00Z">
              <w:tcPr>
                <w:tcW w:w="1081" w:type="dxa"/>
                <w:shd w:val="clear" w:color="auto" w:fill="auto"/>
                <w:noWrap/>
                <w:vAlign w:val="center"/>
                <w:hideMark/>
              </w:tcPr>
            </w:tcPrChange>
          </w:tcPr>
          <w:p w14:paraId="742E1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QMX4971</w:t>
            </w:r>
          </w:p>
        </w:tc>
        <w:tc>
          <w:tcPr>
            <w:tcW w:w="1380" w:type="dxa"/>
            <w:shd w:val="clear" w:color="auto" w:fill="auto"/>
            <w:noWrap/>
            <w:vAlign w:val="center"/>
            <w:hideMark/>
            <w:tcPrChange w:id="26514" w:author="Matheus Gomes Faria" w:date="2021-03-22T15:36:00Z">
              <w:tcPr>
                <w:tcW w:w="1380" w:type="dxa"/>
                <w:shd w:val="clear" w:color="auto" w:fill="auto"/>
                <w:noWrap/>
                <w:vAlign w:val="center"/>
                <w:hideMark/>
              </w:tcPr>
            </w:tcPrChange>
          </w:tcPr>
          <w:p w14:paraId="27570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1122494642</w:t>
            </w:r>
          </w:p>
        </w:tc>
        <w:tc>
          <w:tcPr>
            <w:tcW w:w="1220" w:type="dxa"/>
            <w:shd w:val="clear" w:color="auto" w:fill="auto"/>
            <w:noWrap/>
            <w:vAlign w:val="center"/>
            <w:hideMark/>
            <w:tcPrChange w:id="26515" w:author="Matheus Gomes Faria" w:date="2021-03-22T15:36:00Z">
              <w:tcPr>
                <w:tcW w:w="1220" w:type="dxa"/>
                <w:shd w:val="clear" w:color="auto" w:fill="auto"/>
                <w:noWrap/>
                <w:vAlign w:val="center"/>
                <w:hideMark/>
              </w:tcPr>
            </w:tcPrChange>
          </w:tcPr>
          <w:p w14:paraId="5178E4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16" w:author="Matheus Gomes Faria" w:date="2021-03-22T15:36:00Z">
              <w:tcPr>
                <w:tcW w:w="1840" w:type="dxa"/>
                <w:shd w:val="clear" w:color="auto" w:fill="auto"/>
                <w:noWrap/>
                <w:vAlign w:val="center"/>
                <w:hideMark/>
              </w:tcPr>
            </w:tcPrChange>
          </w:tcPr>
          <w:p w14:paraId="25F5B5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17" w:author="Matheus Gomes Faria" w:date="2021-03-22T15:36:00Z">
              <w:tcPr>
                <w:tcW w:w="1420" w:type="dxa"/>
                <w:shd w:val="clear" w:color="auto" w:fill="auto"/>
                <w:noWrap/>
                <w:vAlign w:val="center"/>
              </w:tcPr>
            </w:tcPrChange>
          </w:tcPr>
          <w:p w14:paraId="5E2F5FDB" w14:textId="6D08E3F6" w:rsidR="00793D34" w:rsidRDefault="00F73FFC">
            <w:pPr>
              <w:autoSpaceDE/>
              <w:autoSpaceDN/>
              <w:adjustRightInd/>
              <w:jc w:val="center"/>
              <w:rPr>
                <w:rFonts w:ascii="Verdana" w:hAnsi="Verdana" w:cs="Calibri"/>
                <w:color w:val="000000"/>
                <w:sz w:val="16"/>
                <w:szCs w:val="16"/>
              </w:rPr>
            </w:pPr>
            <w:del w:id="26518"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19" w:author="Matheus Gomes Faria" w:date="2021-03-22T15:36:00Z">
              <w:tcPr>
                <w:tcW w:w="1160" w:type="dxa"/>
                <w:shd w:val="clear" w:color="auto" w:fill="auto"/>
                <w:noWrap/>
                <w:vAlign w:val="center"/>
                <w:hideMark/>
              </w:tcPr>
            </w:tcPrChange>
          </w:tcPr>
          <w:p w14:paraId="5A7D2D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9C60D9F" w14:textId="77777777" w:rsidTr="00F73FFC">
        <w:tblPrEx>
          <w:jc w:val="left"/>
          <w:tblPrExChange w:id="26520" w:author="Matheus Gomes Faria" w:date="2021-03-22T15:36:00Z">
            <w:tblPrEx>
              <w:jc w:val="left"/>
            </w:tblPrEx>
          </w:tblPrExChange>
        </w:tblPrEx>
        <w:trPr>
          <w:trHeight w:val="255"/>
          <w:trPrChange w:id="26521" w:author="Matheus Gomes Faria" w:date="2021-03-22T15:36:00Z">
            <w:trPr>
              <w:trHeight w:val="255"/>
            </w:trPr>
          </w:trPrChange>
        </w:trPr>
        <w:tc>
          <w:tcPr>
            <w:tcW w:w="2060" w:type="dxa"/>
            <w:shd w:val="clear" w:color="auto" w:fill="auto"/>
            <w:noWrap/>
            <w:vAlign w:val="center"/>
            <w:hideMark/>
            <w:tcPrChange w:id="26522" w:author="Matheus Gomes Faria" w:date="2021-03-22T15:36:00Z">
              <w:tcPr>
                <w:tcW w:w="2060" w:type="dxa"/>
                <w:shd w:val="clear" w:color="auto" w:fill="auto"/>
                <w:noWrap/>
                <w:vAlign w:val="center"/>
                <w:hideMark/>
              </w:tcPr>
            </w:tcPrChange>
          </w:tcPr>
          <w:p w14:paraId="658C6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9BD195B4NJ0813068</w:t>
            </w:r>
          </w:p>
        </w:tc>
        <w:tc>
          <w:tcPr>
            <w:tcW w:w="1479" w:type="dxa"/>
            <w:shd w:val="clear" w:color="auto" w:fill="auto"/>
            <w:noWrap/>
            <w:vAlign w:val="center"/>
            <w:hideMark/>
            <w:tcPrChange w:id="26523" w:author="Matheus Gomes Faria" w:date="2021-03-22T15:36:00Z">
              <w:tcPr>
                <w:tcW w:w="1479" w:type="dxa"/>
                <w:shd w:val="clear" w:color="auto" w:fill="auto"/>
                <w:noWrap/>
                <w:vAlign w:val="center"/>
                <w:hideMark/>
              </w:tcPr>
            </w:tcPrChange>
          </w:tcPr>
          <w:p w14:paraId="55DAA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24" w:author="Matheus Gomes Faria" w:date="2021-03-22T15:36:00Z">
              <w:tcPr>
                <w:tcW w:w="2660" w:type="dxa"/>
                <w:shd w:val="clear" w:color="auto" w:fill="auto"/>
                <w:noWrap/>
                <w:vAlign w:val="center"/>
                <w:hideMark/>
              </w:tcPr>
            </w:tcPrChange>
          </w:tcPr>
          <w:p w14:paraId="3F8C5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25" w:author="Matheus Gomes Faria" w:date="2021-03-22T15:36:00Z">
              <w:tcPr>
                <w:tcW w:w="1060" w:type="dxa"/>
                <w:shd w:val="clear" w:color="auto" w:fill="auto"/>
                <w:noWrap/>
                <w:vAlign w:val="center"/>
                <w:hideMark/>
              </w:tcPr>
            </w:tcPrChange>
          </w:tcPr>
          <w:p w14:paraId="05DAF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26" w:author="Matheus Gomes Faria" w:date="2021-03-22T15:36:00Z">
              <w:tcPr>
                <w:tcW w:w="1081" w:type="dxa"/>
                <w:shd w:val="clear" w:color="auto" w:fill="auto"/>
                <w:noWrap/>
                <w:vAlign w:val="center"/>
                <w:hideMark/>
              </w:tcPr>
            </w:tcPrChange>
          </w:tcPr>
          <w:p w14:paraId="3D2C2F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QMX4978</w:t>
            </w:r>
          </w:p>
        </w:tc>
        <w:tc>
          <w:tcPr>
            <w:tcW w:w="1380" w:type="dxa"/>
            <w:shd w:val="clear" w:color="auto" w:fill="auto"/>
            <w:noWrap/>
            <w:vAlign w:val="center"/>
            <w:hideMark/>
            <w:tcPrChange w:id="26527" w:author="Matheus Gomes Faria" w:date="2021-03-22T15:36:00Z">
              <w:tcPr>
                <w:tcW w:w="1380" w:type="dxa"/>
                <w:shd w:val="clear" w:color="auto" w:fill="auto"/>
                <w:noWrap/>
                <w:vAlign w:val="center"/>
                <w:hideMark/>
              </w:tcPr>
            </w:tcPrChange>
          </w:tcPr>
          <w:p w14:paraId="6318B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1122003959</w:t>
            </w:r>
          </w:p>
        </w:tc>
        <w:tc>
          <w:tcPr>
            <w:tcW w:w="1220" w:type="dxa"/>
            <w:shd w:val="clear" w:color="auto" w:fill="auto"/>
            <w:noWrap/>
            <w:vAlign w:val="center"/>
            <w:hideMark/>
            <w:tcPrChange w:id="26528" w:author="Matheus Gomes Faria" w:date="2021-03-22T15:36:00Z">
              <w:tcPr>
                <w:tcW w:w="1220" w:type="dxa"/>
                <w:shd w:val="clear" w:color="auto" w:fill="auto"/>
                <w:noWrap/>
                <w:vAlign w:val="center"/>
                <w:hideMark/>
              </w:tcPr>
            </w:tcPrChange>
          </w:tcPr>
          <w:p w14:paraId="46D6B9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29" w:author="Matheus Gomes Faria" w:date="2021-03-22T15:36:00Z">
              <w:tcPr>
                <w:tcW w:w="1840" w:type="dxa"/>
                <w:shd w:val="clear" w:color="auto" w:fill="auto"/>
                <w:noWrap/>
                <w:vAlign w:val="center"/>
                <w:hideMark/>
              </w:tcPr>
            </w:tcPrChange>
          </w:tcPr>
          <w:p w14:paraId="36A9F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30" w:author="Matheus Gomes Faria" w:date="2021-03-22T15:36:00Z">
              <w:tcPr>
                <w:tcW w:w="1420" w:type="dxa"/>
                <w:shd w:val="clear" w:color="auto" w:fill="auto"/>
                <w:noWrap/>
                <w:vAlign w:val="center"/>
              </w:tcPr>
            </w:tcPrChange>
          </w:tcPr>
          <w:p w14:paraId="312EB5A1" w14:textId="091E5792" w:rsidR="00793D34" w:rsidRDefault="00F73FFC">
            <w:pPr>
              <w:autoSpaceDE/>
              <w:autoSpaceDN/>
              <w:adjustRightInd/>
              <w:jc w:val="center"/>
              <w:rPr>
                <w:rFonts w:ascii="Verdana" w:hAnsi="Verdana" w:cs="Calibri"/>
                <w:color w:val="000000"/>
                <w:sz w:val="16"/>
                <w:szCs w:val="16"/>
              </w:rPr>
            </w:pPr>
            <w:del w:id="26531"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32" w:author="Matheus Gomes Faria" w:date="2021-03-22T15:36:00Z">
              <w:tcPr>
                <w:tcW w:w="1160" w:type="dxa"/>
                <w:shd w:val="clear" w:color="auto" w:fill="auto"/>
                <w:noWrap/>
                <w:vAlign w:val="center"/>
                <w:hideMark/>
              </w:tcPr>
            </w:tcPrChange>
          </w:tcPr>
          <w:p w14:paraId="67FAC0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8025EDA" w14:textId="77777777" w:rsidTr="00F73FFC">
        <w:tblPrEx>
          <w:jc w:val="left"/>
          <w:tblPrExChange w:id="26533" w:author="Matheus Gomes Faria" w:date="2021-03-22T15:36:00Z">
            <w:tblPrEx>
              <w:jc w:val="left"/>
            </w:tblPrEx>
          </w:tblPrExChange>
        </w:tblPrEx>
        <w:trPr>
          <w:trHeight w:val="255"/>
          <w:trPrChange w:id="26534" w:author="Matheus Gomes Faria" w:date="2021-03-22T15:36:00Z">
            <w:trPr>
              <w:trHeight w:val="255"/>
            </w:trPr>
          </w:trPrChange>
        </w:trPr>
        <w:tc>
          <w:tcPr>
            <w:tcW w:w="2060" w:type="dxa"/>
            <w:shd w:val="clear" w:color="auto" w:fill="auto"/>
            <w:noWrap/>
            <w:vAlign w:val="center"/>
            <w:hideMark/>
            <w:tcPrChange w:id="26535" w:author="Matheus Gomes Faria" w:date="2021-03-22T15:36:00Z">
              <w:tcPr>
                <w:tcW w:w="2060" w:type="dxa"/>
                <w:shd w:val="clear" w:color="auto" w:fill="auto"/>
                <w:noWrap/>
                <w:vAlign w:val="center"/>
                <w:hideMark/>
              </w:tcPr>
            </w:tcPrChange>
          </w:tcPr>
          <w:p w14:paraId="5E054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9BD195B4NJ0812295</w:t>
            </w:r>
          </w:p>
        </w:tc>
        <w:tc>
          <w:tcPr>
            <w:tcW w:w="1479" w:type="dxa"/>
            <w:shd w:val="clear" w:color="auto" w:fill="auto"/>
            <w:noWrap/>
            <w:vAlign w:val="center"/>
            <w:hideMark/>
            <w:tcPrChange w:id="26536" w:author="Matheus Gomes Faria" w:date="2021-03-22T15:36:00Z">
              <w:tcPr>
                <w:tcW w:w="1479" w:type="dxa"/>
                <w:shd w:val="clear" w:color="auto" w:fill="auto"/>
                <w:noWrap/>
                <w:vAlign w:val="center"/>
                <w:hideMark/>
              </w:tcPr>
            </w:tcPrChange>
          </w:tcPr>
          <w:p w14:paraId="0AB7B3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37" w:author="Matheus Gomes Faria" w:date="2021-03-22T15:36:00Z">
              <w:tcPr>
                <w:tcW w:w="2660" w:type="dxa"/>
                <w:shd w:val="clear" w:color="auto" w:fill="auto"/>
                <w:noWrap/>
                <w:vAlign w:val="center"/>
                <w:hideMark/>
              </w:tcPr>
            </w:tcPrChange>
          </w:tcPr>
          <w:p w14:paraId="44644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38" w:author="Matheus Gomes Faria" w:date="2021-03-22T15:36:00Z">
              <w:tcPr>
                <w:tcW w:w="1060" w:type="dxa"/>
                <w:shd w:val="clear" w:color="auto" w:fill="auto"/>
                <w:noWrap/>
                <w:vAlign w:val="center"/>
                <w:hideMark/>
              </w:tcPr>
            </w:tcPrChange>
          </w:tcPr>
          <w:p w14:paraId="56B468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39" w:author="Matheus Gomes Faria" w:date="2021-03-22T15:36:00Z">
              <w:tcPr>
                <w:tcW w:w="1081" w:type="dxa"/>
                <w:shd w:val="clear" w:color="auto" w:fill="auto"/>
                <w:noWrap/>
                <w:vAlign w:val="center"/>
                <w:hideMark/>
              </w:tcPr>
            </w:tcPrChange>
          </w:tcPr>
          <w:p w14:paraId="62271E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QMX4979</w:t>
            </w:r>
          </w:p>
        </w:tc>
        <w:tc>
          <w:tcPr>
            <w:tcW w:w="1380" w:type="dxa"/>
            <w:shd w:val="clear" w:color="auto" w:fill="auto"/>
            <w:noWrap/>
            <w:vAlign w:val="center"/>
            <w:hideMark/>
            <w:tcPrChange w:id="26540" w:author="Matheus Gomes Faria" w:date="2021-03-22T15:36:00Z">
              <w:tcPr>
                <w:tcW w:w="1380" w:type="dxa"/>
                <w:shd w:val="clear" w:color="auto" w:fill="auto"/>
                <w:noWrap/>
                <w:vAlign w:val="center"/>
                <w:hideMark/>
              </w:tcPr>
            </w:tcPrChange>
          </w:tcPr>
          <w:p w14:paraId="11D87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1122494383</w:t>
            </w:r>
          </w:p>
        </w:tc>
        <w:tc>
          <w:tcPr>
            <w:tcW w:w="1220" w:type="dxa"/>
            <w:shd w:val="clear" w:color="auto" w:fill="auto"/>
            <w:noWrap/>
            <w:vAlign w:val="center"/>
            <w:hideMark/>
            <w:tcPrChange w:id="26541" w:author="Matheus Gomes Faria" w:date="2021-03-22T15:36:00Z">
              <w:tcPr>
                <w:tcW w:w="1220" w:type="dxa"/>
                <w:shd w:val="clear" w:color="auto" w:fill="auto"/>
                <w:noWrap/>
                <w:vAlign w:val="center"/>
                <w:hideMark/>
              </w:tcPr>
            </w:tcPrChange>
          </w:tcPr>
          <w:p w14:paraId="37D7E1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42" w:author="Matheus Gomes Faria" w:date="2021-03-22T15:36:00Z">
              <w:tcPr>
                <w:tcW w:w="1840" w:type="dxa"/>
                <w:shd w:val="clear" w:color="auto" w:fill="auto"/>
                <w:noWrap/>
                <w:vAlign w:val="center"/>
                <w:hideMark/>
              </w:tcPr>
            </w:tcPrChange>
          </w:tcPr>
          <w:p w14:paraId="6FEAC7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43" w:author="Matheus Gomes Faria" w:date="2021-03-22T15:36:00Z">
              <w:tcPr>
                <w:tcW w:w="1420" w:type="dxa"/>
                <w:shd w:val="clear" w:color="auto" w:fill="auto"/>
                <w:noWrap/>
                <w:vAlign w:val="center"/>
              </w:tcPr>
            </w:tcPrChange>
          </w:tcPr>
          <w:p w14:paraId="1D0296BF" w14:textId="6C12319C" w:rsidR="00793D34" w:rsidRDefault="00F73FFC">
            <w:pPr>
              <w:autoSpaceDE/>
              <w:autoSpaceDN/>
              <w:adjustRightInd/>
              <w:jc w:val="center"/>
              <w:rPr>
                <w:rFonts w:ascii="Verdana" w:hAnsi="Verdana" w:cs="Calibri"/>
                <w:color w:val="000000"/>
                <w:sz w:val="16"/>
                <w:szCs w:val="16"/>
              </w:rPr>
            </w:pPr>
            <w:del w:id="26544"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45" w:author="Matheus Gomes Faria" w:date="2021-03-22T15:36:00Z">
              <w:tcPr>
                <w:tcW w:w="1160" w:type="dxa"/>
                <w:shd w:val="clear" w:color="auto" w:fill="auto"/>
                <w:noWrap/>
                <w:vAlign w:val="center"/>
                <w:hideMark/>
              </w:tcPr>
            </w:tcPrChange>
          </w:tcPr>
          <w:p w14:paraId="075DE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D5FB8B3" w14:textId="77777777" w:rsidTr="00F73FFC">
        <w:tblPrEx>
          <w:jc w:val="left"/>
          <w:tblPrExChange w:id="26546" w:author="Matheus Gomes Faria" w:date="2021-03-22T15:36:00Z">
            <w:tblPrEx>
              <w:jc w:val="left"/>
            </w:tblPrEx>
          </w:tblPrExChange>
        </w:tblPrEx>
        <w:trPr>
          <w:trHeight w:val="255"/>
          <w:trPrChange w:id="26547" w:author="Matheus Gomes Faria" w:date="2021-03-22T15:36:00Z">
            <w:trPr>
              <w:trHeight w:val="255"/>
            </w:trPr>
          </w:trPrChange>
        </w:trPr>
        <w:tc>
          <w:tcPr>
            <w:tcW w:w="2060" w:type="dxa"/>
            <w:shd w:val="clear" w:color="auto" w:fill="auto"/>
            <w:noWrap/>
            <w:vAlign w:val="center"/>
            <w:hideMark/>
            <w:tcPrChange w:id="26548" w:author="Matheus Gomes Faria" w:date="2021-03-22T15:36:00Z">
              <w:tcPr>
                <w:tcW w:w="2060" w:type="dxa"/>
                <w:shd w:val="clear" w:color="auto" w:fill="auto"/>
                <w:noWrap/>
                <w:vAlign w:val="center"/>
                <w:hideMark/>
              </w:tcPr>
            </w:tcPrChange>
          </w:tcPr>
          <w:p w14:paraId="4DFD9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9BD195B4NJ0813196</w:t>
            </w:r>
          </w:p>
        </w:tc>
        <w:tc>
          <w:tcPr>
            <w:tcW w:w="1479" w:type="dxa"/>
            <w:shd w:val="clear" w:color="auto" w:fill="auto"/>
            <w:noWrap/>
            <w:vAlign w:val="center"/>
            <w:hideMark/>
            <w:tcPrChange w:id="26549" w:author="Matheus Gomes Faria" w:date="2021-03-22T15:36:00Z">
              <w:tcPr>
                <w:tcW w:w="1479" w:type="dxa"/>
                <w:shd w:val="clear" w:color="auto" w:fill="auto"/>
                <w:noWrap/>
                <w:vAlign w:val="center"/>
                <w:hideMark/>
              </w:tcPr>
            </w:tcPrChange>
          </w:tcPr>
          <w:p w14:paraId="14A62B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50" w:author="Matheus Gomes Faria" w:date="2021-03-22T15:36:00Z">
              <w:tcPr>
                <w:tcW w:w="2660" w:type="dxa"/>
                <w:shd w:val="clear" w:color="auto" w:fill="auto"/>
                <w:noWrap/>
                <w:vAlign w:val="center"/>
                <w:hideMark/>
              </w:tcPr>
            </w:tcPrChange>
          </w:tcPr>
          <w:p w14:paraId="45EC1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51" w:author="Matheus Gomes Faria" w:date="2021-03-22T15:36:00Z">
              <w:tcPr>
                <w:tcW w:w="1060" w:type="dxa"/>
                <w:shd w:val="clear" w:color="auto" w:fill="auto"/>
                <w:noWrap/>
                <w:vAlign w:val="center"/>
                <w:hideMark/>
              </w:tcPr>
            </w:tcPrChange>
          </w:tcPr>
          <w:p w14:paraId="0E118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52" w:author="Matheus Gomes Faria" w:date="2021-03-22T15:36:00Z">
              <w:tcPr>
                <w:tcW w:w="1081" w:type="dxa"/>
                <w:shd w:val="clear" w:color="auto" w:fill="auto"/>
                <w:noWrap/>
                <w:vAlign w:val="center"/>
                <w:hideMark/>
              </w:tcPr>
            </w:tcPrChange>
          </w:tcPr>
          <w:p w14:paraId="514125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QMX4984</w:t>
            </w:r>
          </w:p>
        </w:tc>
        <w:tc>
          <w:tcPr>
            <w:tcW w:w="1380" w:type="dxa"/>
            <w:shd w:val="clear" w:color="auto" w:fill="auto"/>
            <w:noWrap/>
            <w:vAlign w:val="center"/>
            <w:hideMark/>
            <w:tcPrChange w:id="26553" w:author="Matheus Gomes Faria" w:date="2021-03-22T15:36:00Z">
              <w:tcPr>
                <w:tcW w:w="1380" w:type="dxa"/>
                <w:shd w:val="clear" w:color="auto" w:fill="auto"/>
                <w:noWrap/>
                <w:vAlign w:val="center"/>
                <w:hideMark/>
              </w:tcPr>
            </w:tcPrChange>
          </w:tcPr>
          <w:p w14:paraId="4B436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1122530509</w:t>
            </w:r>
          </w:p>
        </w:tc>
        <w:tc>
          <w:tcPr>
            <w:tcW w:w="1220" w:type="dxa"/>
            <w:shd w:val="clear" w:color="auto" w:fill="auto"/>
            <w:noWrap/>
            <w:vAlign w:val="center"/>
            <w:hideMark/>
            <w:tcPrChange w:id="26554" w:author="Matheus Gomes Faria" w:date="2021-03-22T15:36:00Z">
              <w:tcPr>
                <w:tcW w:w="1220" w:type="dxa"/>
                <w:shd w:val="clear" w:color="auto" w:fill="auto"/>
                <w:noWrap/>
                <w:vAlign w:val="center"/>
                <w:hideMark/>
              </w:tcPr>
            </w:tcPrChange>
          </w:tcPr>
          <w:p w14:paraId="75006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55" w:author="Matheus Gomes Faria" w:date="2021-03-22T15:36:00Z">
              <w:tcPr>
                <w:tcW w:w="1840" w:type="dxa"/>
                <w:shd w:val="clear" w:color="auto" w:fill="auto"/>
                <w:noWrap/>
                <w:vAlign w:val="center"/>
                <w:hideMark/>
              </w:tcPr>
            </w:tcPrChange>
          </w:tcPr>
          <w:p w14:paraId="2AFC0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56" w:author="Matheus Gomes Faria" w:date="2021-03-22T15:36:00Z">
              <w:tcPr>
                <w:tcW w:w="1420" w:type="dxa"/>
                <w:shd w:val="clear" w:color="auto" w:fill="auto"/>
                <w:noWrap/>
                <w:vAlign w:val="center"/>
              </w:tcPr>
            </w:tcPrChange>
          </w:tcPr>
          <w:p w14:paraId="20F0BE35" w14:textId="11062902" w:rsidR="00793D34" w:rsidRDefault="00F73FFC">
            <w:pPr>
              <w:autoSpaceDE/>
              <w:autoSpaceDN/>
              <w:adjustRightInd/>
              <w:jc w:val="center"/>
              <w:rPr>
                <w:rFonts w:ascii="Verdana" w:hAnsi="Verdana" w:cs="Calibri"/>
                <w:color w:val="000000"/>
                <w:sz w:val="16"/>
                <w:szCs w:val="16"/>
              </w:rPr>
            </w:pPr>
            <w:del w:id="26557"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58" w:author="Matheus Gomes Faria" w:date="2021-03-22T15:36:00Z">
              <w:tcPr>
                <w:tcW w:w="1160" w:type="dxa"/>
                <w:shd w:val="clear" w:color="auto" w:fill="auto"/>
                <w:noWrap/>
                <w:vAlign w:val="center"/>
                <w:hideMark/>
              </w:tcPr>
            </w:tcPrChange>
          </w:tcPr>
          <w:p w14:paraId="4EBDA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41295A3" w14:textId="77777777" w:rsidTr="00F73FFC">
        <w:tblPrEx>
          <w:jc w:val="left"/>
          <w:tblPrExChange w:id="26559" w:author="Matheus Gomes Faria" w:date="2021-03-22T15:36:00Z">
            <w:tblPrEx>
              <w:jc w:val="left"/>
            </w:tblPrEx>
          </w:tblPrExChange>
        </w:tblPrEx>
        <w:trPr>
          <w:trHeight w:val="255"/>
          <w:trPrChange w:id="26560" w:author="Matheus Gomes Faria" w:date="2021-03-22T15:36:00Z">
            <w:trPr>
              <w:trHeight w:val="255"/>
            </w:trPr>
          </w:trPrChange>
        </w:trPr>
        <w:tc>
          <w:tcPr>
            <w:tcW w:w="2060" w:type="dxa"/>
            <w:shd w:val="clear" w:color="auto" w:fill="auto"/>
            <w:noWrap/>
            <w:vAlign w:val="center"/>
            <w:hideMark/>
            <w:tcPrChange w:id="26561" w:author="Matheus Gomes Faria" w:date="2021-03-22T15:36:00Z">
              <w:tcPr>
                <w:tcW w:w="2060" w:type="dxa"/>
                <w:shd w:val="clear" w:color="auto" w:fill="auto"/>
                <w:noWrap/>
                <w:vAlign w:val="center"/>
                <w:hideMark/>
              </w:tcPr>
            </w:tcPrChange>
          </w:tcPr>
          <w:p w14:paraId="3C3D8D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9BD195B4NJ0812518</w:t>
            </w:r>
          </w:p>
        </w:tc>
        <w:tc>
          <w:tcPr>
            <w:tcW w:w="1479" w:type="dxa"/>
            <w:shd w:val="clear" w:color="auto" w:fill="auto"/>
            <w:noWrap/>
            <w:vAlign w:val="center"/>
            <w:hideMark/>
            <w:tcPrChange w:id="26562" w:author="Matheus Gomes Faria" w:date="2021-03-22T15:36:00Z">
              <w:tcPr>
                <w:tcW w:w="1479" w:type="dxa"/>
                <w:shd w:val="clear" w:color="auto" w:fill="auto"/>
                <w:noWrap/>
                <w:vAlign w:val="center"/>
                <w:hideMark/>
              </w:tcPr>
            </w:tcPrChange>
          </w:tcPr>
          <w:p w14:paraId="207ADA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63" w:author="Matheus Gomes Faria" w:date="2021-03-22T15:36:00Z">
              <w:tcPr>
                <w:tcW w:w="2660" w:type="dxa"/>
                <w:shd w:val="clear" w:color="auto" w:fill="auto"/>
                <w:noWrap/>
                <w:vAlign w:val="center"/>
                <w:hideMark/>
              </w:tcPr>
            </w:tcPrChange>
          </w:tcPr>
          <w:p w14:paraId="2423D1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64" w:author="Matheus Gomes Faria" w:date="2021-03-22T15:36:00Z">
              <w:tcPr>
                <w:tcW w:w="1060" w:type="dxa"/>
                <w:shd w:val="clear" w:color="auto" w:fill="auto"/>
                <w:noWrap/>
                <w:vAlign w:val="center"/>
                <w:hideMark/>
              </w:tcPr>
            </w:tcPrChange>
          </w:tcPr>
          <w:p w14:paraId="0D3A2C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65" w:author="Matheus Gomes Faria" w:date="2021-03-22T15:36:00Z">
              <w:tcPr>
                <w:tcW w:w="1081" w:type="dxa"/>
                <w:shd w:val="clear" w:color="auto" w:fill="auto"/>
                <w:noWrap/>
                <w:vAlign w:val="center"/>
                <w:hideMark/>
              </w:tcPr>
            </w:tcPrChange>
          </w:tcPr>
          <w:p w14:paraId="0BC8E5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QMX4991</w:t>
            </w:r>
          </w:p>
        </w:tc>
        <w:tc>
          <w:tcPr>
            <w:tcW w:w="1380" w:type="dxa"/>
            <w:shd w:val="clear" w:color="auto" w:fill="auto"/>
            <w:noWrap/>
            <w:vAlign w:val="center"/>
            <w:hideMark/>
            <w:tcPrChange w:id="26566" w:author="Matheus Gomes Faria" w:date="2021-03-22T15:36:00Z">
              <w:tcPr>
                <w:tcW w:w="1380" w:type="dxa"/>
                <w:shd w:val="clear" w:color="auto" w:fill="auto"/>
                <w:noWrap/>
                <w:vAlign w:val="center"/>
                <w:hideMark/>
              </w:tcPr>
            </w:tcPrChange>
          </w:tcPr>
          <w:p w14:paraId="351C9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1122496203</w:t>
            </w:r>
          </w:p>
        </w:tc>
        <w:tc>
          <w:tcPr>
            <w:tcW w:w="1220" w:type="dxa"/>
            <w:shd w:val="clear" w:color="auto" w:fill="auto"/>
            <w:noWrap/>
            <w:vAlign w:val="center"/>
            <w:hideMark/>
            <w:tcPrChange w:id="26567" w:author="Matheus Gomes Faria" w:date="2021-03-22T15:36:00Z">
              <w:tcPr>
                <w:tcW w:w="1220" w:type="dxa"/>
                <w:shd w:val="clear" w:color="auto" w:fill="auto"/>
                <w:noWrap/>
                <w:vAlign w:val="center"/>
                <w:hideMark/>
              </w:tcPr>
            </w:tcPrChange>
          </w:tcPr>
          <w:p w14:paraId="25EE34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68" w:author="Matheus Gomes Faria" w:date="2021-03-22T15:36:00Z">
              <w:tcPr>
                <w:tcW w:w="1840" w:type="dxa"/>
                <w:shd w:val="clear" w:color="auto" w:fill="auto"/>
                <w:noWrap/>
                <w:vAlign w:val="center"/>
                <w:hideMark/>
              </w:tcPr>
            </w:tcPrChange>
          </w:tcPr>
          <w:p w14:paraId="3E655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69" w:author="Matheus Gomes Faria" w:date="2021-03-22T15:36:00Z">
              <w:tcPr>
                <w:tcW w:w="1420" w:type="dxa"/>
                <w:shd w:val="clear" w:color="auto" w:fill="auto"/>
                <w:noWrap/>
                <w:vAlign w:val="center"/>
              </w:tcPr>
            </w:tcPrChange>
          </w:tcPr>
          <w:p w14:paraId="4FED4194" w14:textId="345FE49B" w:rsidR="00793D34" w:rsidRDefault="00F73FFC">
            <w:pPr>
              <w:autoSpaceDE/>
              <w:autoSpaceDN/>
              <w:adjustRightInd/>
              <w:jc w:val="center"/>
              <w:rPr>
                <w:rFonts w:ascii="Verdana" w:hAnsi="Verdana" w:cs="Calibri"/>
                <w:color w:val="000000"/>
                <w:sz w:val="16"/>
                <w:szCs w:val="16"/>
              </w:rPr>
            </w:pPr>
            <w:del w:id="26570"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71" w:author="Matheus Gomes Faria" w:date="2021-03-22T15:36:00Z">
              <w:tcPr>
                <w:tcW w:w="1160" w:type="dxa"/>
                <w:shd w:val="clear" w:color="auto" w:fill="auto"/>
                <w:noWrap/>
                <w:vAlign w:val="center"/>
                <w:hideMark/>
              </w:tcPr>
            </w:tcPrChange>
          </w:tcPr>
          <w:p w14:paraId="5BF9A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3F07AAD" w14:textId="77777777" w:rsidTr="00F73FFC">
        <w:tblPrEx>
          <w:jc w:val="left"/>
          <w:tblPrExChange w:id="26572" w:author="Matheus Gomes Faria" w:date="2021-03-22T15:36:00Z">
            <w:tblPrEx>
              <w:jc w:val="left"/>
            </w:tblPrEx>
          </w:tblPrExChange>
        </w:tblPrEx>
        <w:trPr>
          <w:trHeight w:val="255"/>
          <w:trPrChange w:id="26573" w:author="Matheus Gomes Faria" w:date="2021-03-22T15:36:00Z">
            <w:trPr>
              <w:trHeight w:val="255"/>
            </w:trPr>
          </w:trPrChange>
        </w:trPr>
        <w:tc>
          <w:tcPr>
            <w:tcW w:w="2060" w:type="dxa"/>
            <w:shd w:val="clear" w:color="auto" w:fill="auto"/>
            <w:noWrap/>
            <w:vAlign w:val="center"/>
            <w:hideMark/>
            <w:tcPrChange w:id="26574" w:author="Matheus Gomes Faria" w:date="2021-03-22T15:36:00Z">
              <w:tcPr>
                <w:tcW w:w="2060" w:type="dxa"/>
                <w:shd w:val="clear" w:color="auto" w:fill="auto"/>
                <w:noWrap/>
                <w:vAlign w:val="center"/>
                <w:hideMark/>
              </w:tcPr>
            </w:tcPrChange>
          </w:tcPr>
          <w:p w14:paraId="28035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9BD195B4NJ0812389</w:t>
            </w:r>
          </w:p>
        </w:tc>
        <w:tc>
          <w:tcPr>
            <w:tcW w:w="1479" w:type="dxa"/>
            <w:shd w:val="clear" w:color="auto" w:fill="auto"/>
            <w:noWrap/>
            <w:vAlign w:val="center"/>
            <w:hideMark/>
            <w:tcPrChange w:id="26575" w:author="Matheus Gomes Faria" w:date="2021-03-22T15:36:00Z">
              <w:tcPr>
                <w:tcW w:w="1479" w:type="dxa"/>
                <w:shd w:val="clear" w:color="auto" w:fill="auto"/>
                <w:noWrap/>
                <w:vAlign w:val="center"/>
                <w:hideMark/>
              </w:tcPr>
            </w:tcPrChange>
          </w:tcPr>
          <w:p w14:paraId="22409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76" w:author="Matheus Gomes Faria" w:date="2021-03-22T15:36:00Z">
              <w:tcPr>
                <w:tcW w:w="2660" w:type="dxa"/>
                <w:shd w:val="clear" w:color="auto" w:fill="auto"/>
                <w:noWrap/>
                <w:vAlign w:val="center"/>
                <w:hideMark/>
              </w:tcPr>
            </w:tcPrChange>
          </w:tcPr>
          <w:p w14:paraId="23815B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77" w:author="Matheus Gomes Faria" w:date="2021-03-22T15:36:00Z">
              <w:tcPr>
                <w:tcW w:w="1060" w:type="dxa"/>
                <w:shd w:val="clear" w:color="auto" w:fill="auto"/>
                <w:noWrap/>
                <w:vAlign w:val="center"/>
                <w:hideMark/>
              </w:tcPr>
            </w:tcPrChange>
          </w:tcPr>
          <w:p w14:paraId="34AA1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78" w:author="Matheus Gomes Faria" w:date="2021-03-22T15:36:00Z">
              <w:tcPr>
                <w:tcW w:w="1081" w:type="dxa"/>
                <w:shd w:val="clear" w:color="auto" w:fill="auto"/>
                <w:noWrap/>
                <w:vAlign w:val="center"/>
                <w:hideMark/>
              </w:tcPr>
            </w:tcPrChange>
          </w:tcPr>
          <w:p w14:paraId="7BF51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QMX4993</w:t>
            </w:r>
          </w:p>
        </w:tc>
        <w:tc>
          <w:tcPr>
            <w:tcW w:w="1380" w:type="dxa"/>
            <w:shd w:val="clear" w:color="auto" w:fill="auto"/>
            <w:noWrap/>
            <w:vAlign w:val="center"/>
            <w:hideMark/>
            <w:tcPrChange w:id="26579" w:author="Matheus Gomes Faria" w:date="2021-03-22T15:36:00Z">
              <w:tcPr>
                <w:tcW w:w="1380" w:type="dxa"/>
                <w:shd w:val="clear" w:color="auto" w:fill="auto"/>
                <w:noWrap/>
                <w:vAlign w:val="center"/>
                <w:hideMark/>
              </w:tcPr>
            </w:tcPrChange>
          </w:tcPr>
          <w:p w14:paraId="049C8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1122497056</w:t>
            </w:r>
          </w:p>
        </w:tc>
        <w:tc>
          <w:tcPr>
            <w:tcW w:w="1220" w:type="dxa"/>
            <w:shd w:val="clear" w:color="auto" w:fill="auto"/>
            <w:noWrap/>
            <w:vAlign w:val="center"/>
            <w:hideMark/>
            <w:tcPrChange w:id="26580" w:author="Matheus Gomes Faria" w:date="2021-03-22T15:36:00Z">
              <w:tcPr>
                <w:tcW w:w="1220" w:type="dxa"/>
                <w:shd w:val="clear" w:color="auto" w:fill="auto"/>
                <w:noWrap/>
                <w:vAlign w:val="center"/>
                <w:hideMark/>
              </w:tcPr>
            </w:tcPrChange>
          </w:tcPr>
          <w:p w14:paraId="04D8E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81" w:author="Matheus Gomes Faria" w:date="2021-03-22T15:36:00Z">
              <w:tcPr>
                <w:tcW w:w="1840" w:type="dxa"/>
                <w:shd w:val="clear" w:color="auto" w:fill="auto"/>
                <w:noWrap/>
                <w:vAlign w:val="center"/>
                <w:hideMark/>
              </w:tcPr>
            </w:tcPrChange>
          </w:tcPr>
          <w:p w14:paraId="0F58A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82" w:author="Matheus Gomes Faria" w:date="2021-03-22T15:36:00Z">
              <w:tcPr>
                <w:tcW w:w="1420" w:type="dxa"/>
                <w:shd w:val="clear" w:color="auto" w:fill="auto"/>
                <w:noWrap/>
                <w:vAlign w:val="center"/>
              </w:tcPr>
            </w:tcPrChange>
          </w:tcPr>
          <w:p w14:paraId="565ABFE7" w14:textId="5DD1CE98" w:rsidR="00793D34" w:rsidRDefault="00F73FFC">
            <w:pPr>
              <w:autoSpaceDE/>
              <w:autoSpaceDN/>
              <w:adjustRightInd/>
              <w:jc w:val="center"/>
              <w:rPr>
                <w:rFonts w:ascii="Verdana" w:hAnsi="Verdana" w:cs="Calibri"/>
                <w:color w:val="000000"/>
                <w:sz w:val="16"/>
                <w:szCs w:val="16"/>
              </w:rPr>
            </w:pPr>
            <w:del w:id="26583"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84" w:author="Matheus Gomes Faria" w:date="2021-03-22T15:36:00Z">
              <w:tcPr>
                <w:tcW w:w="1160" w:type="dxa"/>
                <w:shd w:val="clear" w:color="auto" w:fill="auto"/>
                <w:noWrap/>
                <w:vAlign w:val="center"/>
                <w:hideMark/>
              </w:tcPr>
            </w:tcPrChange>
          </w:tcPr>
          <w:p w14:paraId="7280D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4B4F92D" w14:textId="77777777" w:rsidTr="00F73FFC">
        <w:tblPrEx>
          <w:jc w:val="left"/>
          <w:tblPrExChange w:id="26585" w:author="Matheus Gomes Faria" w:date="2021-03-22T15:36:00Z">
            <w:tblPrEx>
              <w:jc w:val="left"/>
            </w:tblPrEx>
          </w:tblPrExChange>
        </w:tblPrEx>
        <w:trPr>
          <w:trHeight w:val="255"/>
          <w:trPrChange w:id="26586" w:author="Matheus Gomes Faria" w:date="2021-03-22T15:36:00Z">
            <w:trPr>
              <w:trHeight w:val="255"/>
            </w:trPr>
          </w:trPrChange>
        </w:trPr>
        <w:tc>
          <w:tcPr>
            <w:tcW w:w="2060" w:type="dxa"/>
            <w:shd w:val="clear" w:color="auto" w:fill="auto"/>
            <w:noWrap/>
            <w:vAlign w:val="center"/>
            <w:hideMark/>
            <w:tcPrChange w:id="26587" w:author="Matheus Gomes Faria" w:date="2021-03-22T15:36:00Z">
              <w:tcPr>
                <w:tcW w:w="2060" w:type="dxa"/>
                <w:shd w:val="clear" w:color="auto" w:fill="auto"/>
                <w:noWrap/>
                <w:vAlign w:val="center"/>
                <w:hideMark/>
              </w:tcPr>
            </w:tcPrChange>
          </w:tcPr>
          <w:p w14:paraId="4B9F0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9BD195B4NJ0813027</w:t>
            </w:r>
          </w:p>
        </w:tc>
        <w:tc>
          <w:tcPr>
            <w:tcW w:w="1479" w:type="dxa"/>
            <w:shd w:val="clear" w:color="auto" w:fill="auto"/>
            <w:noWrap/>
            <w:vAlign w:val="center"/>
            <w:hideMark/>
            <w:tcPrChange w:id="26588" w:author="Matheus Gomes Faria" w:date="2021-03-22T15:36:00Z">
              <w:tcPr>
                <w:tcW w:w="1479" w:type="dxa"/>
                <w:shd w:val="clear" w:color="auto" w:fill="auto"/>
                <w:noWrap/>
                <w:vAlign w:val="center"/>
                <w:hideMark/>
              </w:tcPr>
            </w:tcPrChange>
          </w:tcPr>
          <w:p w14:paraId="3012FA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589" w:author="Matheus Gomes Faria" w:date="2021-03-22T15:36:00Z">
              <w:tcPr>
                <w:tcW w:w="2660" w:type="dxa"/>
                <w:shd w:val="clear" w:color="auto" w:fill="auto"/>
                <w:noWrap/>
                <w:vAlign w:val="center"/>
                <w:hideMark/>
              </w:tcPr>
            </w:tcPrChange>
          </w:tcPr>
          <w:p w14:paraId="6313ED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590" w:author="Matheus Gomes Faria" w:date="2021-03-22T15:36:00Z">
              <w:tcPr>
                <w:tcW w:w="1060" w:type="dxa"/>
                <w:shd w:val="clear" w:color="auto" w:fill="auto"/>
                <w:noWrap/>
                <w:vAlign w:val="center"/>
                <w:hideMark/>
              </w:tcPr>
            </w:tcPrChange>
          </w:tcPr>
          <w:p w14:paraId="0E7A1D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591" w:author="Matheus Gomes Faria" w:date="2021-03-22T15:36:00Z">
              <w:tcPr>
                <w:tcW w:w="1081" w:type="dxa"/>
                <w:shd w:val="clear" w:color="auto" w:fill="auto"/>
                <w:noWrap/>
                <w:vAlign w:val="center"/>
                <w:hideMark/>
              </w:tcPr>
            </w:tcPrChange>
          </w:tcPr>
          <w:p w14:paraId="7DBA9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QMX4999</w:t>
            </w:r>
          </w:p>
        </w:tc>
        <w:tc>
          <w:tcPr>
            <w:tcW w:w="1380" w:type="dxa"/>
            <w:shd w:val="clear" w:color="auto" w:fill="auto"/>
            <w:noWrap/>
            <w:vAlign w:val="center"/>
            <w:hideMark/>
            <w:tcPrChange w:id="26592" w:author="Matheus Gomes Faria" w:date="2021-03-22T15:36:00Z">
              <w:tcPr>
                <w:tcW w:w="1380" w:type="dxa"/>
                <w:shd w:val="clear" w:color="auto" w:fill="auto"/>
                <w:noWrap/>
                <w:vAlign w:val="center"/>
                <w:hideMark/>
              </w:tcPr>
            </w:tcPrChange>
          </w:tcPr>
          <w:p w14:paraId="7A459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1122532730</w:t>
            </w:r>
          </w:p>
        </w:tc>
        <w:tc>
          <w:tcPr>
            <w:tcW w:w="1220" w:type="dxa"/>
            <w:shd w:val="clear" w:color="auto" w:fill="auto"/>
            <w:noWrap/>
            <w:vAlign w:val="center"/>
            <w:hideMark/>
            <w:tcPrChange w:id="26593" w:author="Matheus Gomes Faria" w:date="2021-03-22T15:36:00Z">
              <w:tcPr>
                <w:tcW w:w="1220" w:type="dxa"/>
                <w:shd w:val="clear" w:color="auto" w:fill="auto"/>
                <w:noWrap/>
                <w:vAlign w:val="center"/>
                <w:hideMark/>
              </w:tcPr>
            </w:tcPrChange>
          </w:tcPr>
          <w:p w14:paraId="5B7B5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594" w:author="Matheus Gomes Faria" w:date="2021-03-22T15:36:00Z">
              <w:tcPr>
                <w:tcW w:w="1840" w:type="dxa"/>
                <w:shd w:val="clear" w:color="auto" w:fill="auto"/>
                <w:noWrap/>
                <w:vAlign w:val="center"/>
                <w:hideMark/>
              </w:tcPr>
            </w:tcPrChange>
          </w:tcPr>
          <w:p w14:paraId="26CACD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595" w:author="Matheus Gomes Faria" w:date="2021-03-22T15:36:00Z">
              <w:tcPr>
                <w:tcW w:w="1420" w:type="dxa"/>
                <w:shd w:val="clear" w:color="auto" w:fill="auto"/>
                <w:noWrap/>
                <w:vAlign w:val="center"/>
              </w:tcPr>
            </w:tcPrChange>
          </w:tcPr>
          <w:p w14:paraId="4D3A98A4" w14:textId="54EF9793" w:rsidR="00793D34" w:rsidRDefault="00F73FFC">
            <w:pPr>
              <w:autoSpaceDE/>
              <w:autoSpaceDN/>
              <w:adjustRightInd/>
              <w:jc w:val="center"/>
              <w:rPr>
                <w:rFonts w:ascii="Verdana" w:hAnsi="Verdana" w:cs="Calibri"/>
                <w:color w:val="000000"/>
                <w:sz w:val="16"/>
                <w:szCs w:val="16"/>
              </w:rPr>
            </w:pPr>
            <w:del w:id="26596"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597" w:author="Matheus Gomes Faria" w:date="2021-03-22T15:36:00Z">
              <w:tcPr>
                <w:tcW w:w="1160" w:type="dxa"/>
                <w:shd w:val="clear" w:color="auto" w:fill="auto"/>
                <w:noWrap/>
                <w:vAlign w:val="center"/>
                <w:hideMark/>
              </w:tcPr>
            </w:tcPrChange>
          </w:tcPr>
          <w:p w14:paraId="5BFEB0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36C4E09" w14:textId="77777777" w:rsidTr="00F73FFC">
        <w:tblPrEx>
          <w:jc w:val="left"/>
          <w:tblPrExChange w:id="26598" w:author="Matheus Gomes Faria" w:date="2021-03-22T15:36:00Z">
            <w:tblPrEx>
              <w:jc w:val="left"/>
            </w:tblPrEx>
          </w:tblPrExChange>
        </w:tblPrEx>
        <w:trPr>
          <w:trHeight w:val="255"/>
          <w:trPrChange w:id="26599" w:author="Matheus Gomes Faria" w:date="2021-03-22T15:36:00Z">
            <w:trPr>
              <w:trHeight w:val="255"/>
            </w:trPr>
          </w:trPrChange>
        </w:trPr>
        <w:tc>
          <w:tcPr>
            <w:tcW w:w="2060" w:type="dxa"/>
            <w:shd w:val="clear" w:color="auto" w:fill="auto"/>
            <w:noWrap/>
            <w:vAlign w:val="center"/>
            <w:hideMark/>
            <w:tcPrChange w:id="26600" w:author="Matheus Gomes Faria" w:date="2021-03-22T15:36:00Z">
              <w:tcPr>
                <w:tcW w:w="2060" w:type="dxa"/>
                <w:shd w:val="clear" w:color="auto" w:fill="auto"/>
                <w:noWrap/>
                <w:vAlign w:val="center"/>
                <w:hideMark/>
              </w:tcPr>
            </w:tcPrChange>
          </w:tcPr>
          <w:p w14:paraId="3DC829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9BD195B4NJ0813085</w:t>
            </w:r>
          </w:p>
        </w:tc>
        <w:tc>
          <w:tcPr>
            <w:tcW w:w="1479" w:type="dxa"/>
            <w:shd w:val="clear" w:color="auto" w:fill="auto"/>
            <w:noWrap/>
            <w:vAlign w:val="center"/>
            <w:hideMark/>
            <w:tcPrChange w:id="26601" w:author="Matheus Gomes Faria" w:date="2021-03-22T15:36:00Z">
              <w:tcPr>
                <w:tcW w:w="1479" w:type="dxa"/>
                <w:shd w:val="clear" w:color="auto" w:fill="auto"/>
                <w:noWrap/>
                <w:vAlign w:val="center"/>
                <w:hideMark/>
              </w:tcPr>
            </w:tcPrChange>
          </w:tcPr>
          <w:p w14:paraId="42E78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02" w:author="Matheus Gomes Faria" w:date="2021-03-22T15:36:00Z">
              <w:tcPr>
                <w:tcW w:w="2660" w:type="dxa"/>
                <w:shd w:val="clear" w:color="auto" w:fill="auto"/>
                <w:noWrap/>
                <w:vAlign w:val="center"/>
                <w:hideMark/>
              </w:tcPr>
            </w:tcPrChange>
          </w:tcPr>
          <w:p w14:paraId="47DEDE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03" w:author="Matheus Gomes Faria" w:date="2021-03-22T15:36:00Z">
              <w:tcPr>
                <w:tcW w:w="1060" w:type="dxa"/>
                <w:shd w:val="clear" w:color="auto" w:fill="auto"/>
                <w:noWrap/>
                <w:vAlign w:val="center"/>
                <w:hideMark/>
              </w:tcPr>
            </w:tcPrChange>
          </w:tcPr>
          <w:p w14:paraId="4C08C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04" w:author="Matheus Gomes Faria" w:date="2021-03-22T15:36:00Z">
              <w:tcPr>
                <w:tcW w:w="1081" w:type="dxa"/>
                <w:shd w:val="clear" w:color="auto" w:fill="auto"/>
                <w:noWrap/>
                <w:vAlign w:val="center"/>
                <w:hideMark/>
              </w:tcPr>
            </w:tcPrChange>
          </w:tcPr>
          <w:p w14:paraId="0831B5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QMX5008</w:t>
            </w:r>
          </w:p>
        </w:tc>
        <w:tc>
          <w:tcPr>
            <w:tcW w:w="1380" w:type="dxa"/>
            <w:shd w:val="clear" w:color="auto" w:fill="auto"/>
            <w:noWrap/>
            <w:vAlign w:val="center"/>
            <w:hideMark/>
            <w:tcPrChange w:id="26605" w:author="Matheus Gomes Faria" w:date="2021-03-22T15:36:00Z">
              <w:tcPr>
                <w:tcW w:w="1380" w:type="dxa"/>
                <w:shd w:val="clear" w:color="auto" w:fill="auto"/>
                <w:noWrap/>
                <w:vAlign w:val="center"/>
                <w:hideMark/>
              </w:tcPr>
            </w:tcPrChange>
          </w:tcPr>
          <w:p w14:paraId="7611AF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1122003789</w:t>
            </w:r>
          </w:p>
        </w:tc>
        <w:tc>
          <w:tcPr>
            <w:tcW w:w="1220" w:type="dxa"/>
            <w:shd w:val="clear" w:color="auto" w:fill="auto"/>
            <w:noWrap/>
            <w:vAlign w:val="center"/>
            <w:hideMark/>
            <w:tcPrChange w:id="26606" w:author="Matheus Gomes Faria" w:date="2021-03-22T15:36:00Z">
              <w:tcPr>
                <w:tcW w:w="1220" w:type="dxa"/>
                <w:shd w:val="clear" w:color="auto" w:fill="auto"/>
                <w:noWrap/>
                <w:vAlign w:val="center"/>
                <w:hideMark/>
              </w:tcPr>
            </w:tcPrChange>
          </w:tcPr>
          <w:p w14:paraId="1F7D8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07" w:author="Matheus Gomes Faria" w:date="2021-03-22T15:36:00Z">
              <w:tcPr>
                <w:tcW w:w="1840" w:type="dxa"/>
                <w:shd w:val="clear" w:color="auto" w:fill="auto"/>
                <w:noWrap/>
                <w:vAlign w:val="center"/>
                <w:hideMark/>
              </w:tcPr>
            </w:tcPrChange>
          </w:tcPr>
          <w:p w14:paraId="2E710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08" w:author="Matheus Gomes Faria" w:date="2021-03-22T15:36:00Z">
              <w:tcPr>
                <w:tcW w:w="1420" w:type="dxa"/>
                <w:shd w:val="clear" w:color="auto" w:fill="auto"/>
                <w:noWrap/>
                <w:vAlign w:val="center"/>
              </w:tcPr>
            </w:tcPrChange>
          </w:tcPr>
          <w:p w14:paraId="421FF377" w14:textId="0696D3FF" w:rsidR="00793D34" w:rsidRDefault="00F73FFC">
            <w:pPr>
              <w:autoSpaceDE/>
              <w:autoSpaceDN/>
              <w:adjustRightInd/>
              <w:jc w:val="center"/>
              <w:rPr>
                <w:rFonts w:ascii="Verdana" w:hAnsi="Verdana" w:cs="Calibri"/>
                <w:color w:val="000000"/>
                <w:sz w:val="16"/>
                <w:szCs w:val="16"/>
              </w:rPr>
            </w:pPr>
            <w:del w:id="26609"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10" w:author="Matheus Gomes Faria" w:date="2021-03-22T15:36:00Z">
              <w:tcPr>
                <w:tcW w:w="1160" w:type="dxa"/>
                <w:shd w:val="clear" w:color="auto" w:fill="auto"/>
                <w:noWrap/>
                <w:vAlign w:val="center"/>
                <w:hideMark/>
              </w:tcPr>
            </w:tcPrChange>
          </w:tcPr>
          <w:p w14:paraId="5ECC0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DD6220B" w14:textId="77777777" w:rsidTr="00F73FFC">
        <w:tblPrEx>
          <w:jc w:val="left"/>
          <w:tblPrExChange w:id="26611" w:author="Matheus Gomes Faria" w:date="2021-03-22T15:36:00Z">
            <w:tblPrEx>
              <w:jc w:val="left"/>
            </w:tblPrEx>
          </w:tblPrExChange>
        </w:tblPrEx>
        <w:trPr>
          <w:trHeight w:val="255"/>
          <w:trPrChange w:id="26612" w:author="Matheus Gomes Faria" w:date="2021-03-22T15:36:00Z">
            <w:trPr>
              <w:trHeight w:val="255"/>
            </w:trPr>
          </w:trPrChange>
        </w:trPr>
        <w:tc>
          <w:tcPr>
            <w:tcW w:w="2060" w:type="dxa"/>
            <w:shd w:val="clear" w:color="auto" w:fill="auto"/>
            <w:noWrap/>
            <w:vAlign w:val="center"/>
            <w:hideMark/>
            <w:tcPrChange w:id="26613" w:author="Matheus Gomes Faria" w:date="2021-03-22T15:36:00Z">
              <w:tcPr>
                <w:tcW w:w="2060" w:type="dxa"/>
                <w:shd w:val="clear" w:color="auto" w:fill="auto"/>
                <w:noWrap/>
                <w:vAlign w:val="center"/>
                <w:hideMark/>
              </w:tcPr>
            </w:tcPrChange>
          </w:tcPr>
          <w:p w14:paraId="7CFA9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9BD195B4NJ0813225</w:t>
            </w:r>
          </w:p>
        </w:tc>
        <w:tc>
          <w:tcPr>
            <w:tcW w:w="1479" w:type="dxa"/>
            <w:shd w:val="clear" w:color="auto" w:fill="auto"/>
            <w:noWrap/>
            <w:vAlign w:val="center"/>
            <w:hideMark/>
            <w:tcPrChange w:id="26614" w:author="Matheus Gomes Faria" w:date="2021-03-22T15:36:00Z">
              <w:tcPr>
                <w:tcW w:w="1479" w:type="dxa"/>
                <w:shd w:val="clear" w:color="auto" w:fill="auto"/>
                <w:noWrap/>
                <w:vAlign w:val="center"/>
                <w:hideMark/>
              </w:tcPr>
            </w:tcPrChange>
          </w:tcPr>
          <w:p w14:paraId="33BDF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15" w:author="Matheus Gomes Faria" w:date="2021-03-22T15:36:00Z">
              <w:tcPr>
                <w:tcW w:w="2660" w:type="dxa"/>
                <w:shd w:val="clear" w:color="auto" w:fill="auto"/>
                <w:noWrap/>
                <w:vAlign w:val="center"/>
                <w:hideMark/>
              </w:tcPr>
            </w:tcPrChange>
          </w:tcPr>
          <w:p w14:paraId="1A1CA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16" w:author="Matheus Gomes Faria" w:date="2021-03-22T15:36:00Z">
              <w:tcPr>
                <w:tcW w:w="1060" w:type="dxa"/>
                <w:shd w:val="clear" w:color="auto" w:fill="auto"/>
                <w:noWrap/>
                <w:vAlign w:val="center"/>
                <w:hideMark/>
              </w:tcPr>
            </w:tcPrChange>
          </w:tcPr>
          <w:p w14:paraId="5970C1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17" w:author="Matheus Gomes Faria" w:date="2021-03-22T15:36:00Z">
              <w:tcPr>
                <w:tcW w:w="1081" w:type="dxa"/>
                <w:shd w:val="clear" w:color="auto" w:fill="auto"/>
                <w:noWrap/>
                <w:vAlign w:val="center"/>
                <w:hideMark/>
              </w:tcPr>
            </w:tcPrChange>
          </w:tcPr>
          <w:p w14:paraId="55ABC8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QMX5013</w:t>
            </w:r>
          </w:p>
        </w:tc>
        <w:tc>
          <w:tcPr>
            <w:tcW w:w="1380" w:type="dxa"/>
            <w:shd w:val="clear" w:color="auto" w:fill="auto"/>
            <w:noWrap/>
            <w:vAlign w:val="center"/>
            <w:hideMark/>
            <w:tcPrChange w:id="26618" w:author="Matheus Gomes Faria" w:date="2021-03-22T15:36:00Z">
              <w:tcPr>
                <w:tcW w:w="1380" w:type="dxa"/>
                <w:shd w:val="clear" w:color="auto" w:fill="auto"/>
                <w:noWrap/>
                <w:vAlign w:val="center"/>
                <w:hideMark/>
              </w:tcPr>
            </w:tcPrChange>
          </w:tcPr>
          <w:p w14:paraId="3A284A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1122010963</w:t>
            </w:r>
          </w:p>
        </w:tc>
        <w:tc>
          <w:tcPr>
            <w:tcW w:w="1220" w:type="dxa"/>
            <w:shd w:val="clear" w:color="auto" w:fill="auto"/>
            <w:noWrap/>
            <w:vAlign w:val="center"/>
            <w:hideMark/>
            <w:tcPrChange w:id="26619" w:author="Matheus Gomes Faria" w:date="2021-03-22T15:36:00Z">
              <w:tcPr>
                <w:tcW w:w="1220" w:type="dxa"/>
                <w:shd w:val="clear" w:color="auto" w:fill="auto"/>
                <w:noWrap/>
                <w:vAlign w:val="center"/>
                <w:hideMark/>
              </w:tcPr>
            </w:tcPrChange>
          </w:tcPr>
          <w:p w14:paraId="36CDB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20" w:author="Matheus Gomes Faria" w:date="2021-03-22T15:36:00Z">
              <w:tcPr>
                <w:tcW w:w="1840" w:type="dxa"/>
                <w:shd w:val="clear" w:color="auto" w:fill="auto"/>
                <w:noWrap/>
                <w:vAlign w:val="center"/>
                <w:hideMark/>
              </w:tcPr>
            </w:tcPrChange>
          </w:tcPr>
          <w:p w14:paraId="0E06C5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21" w:author="Matheus Gomes Faria" w:date="2021-03-22T15:36:00Z">
              <w:tcPr>
                <w:tcW w:w="1420" w:type="dxa"/>
                <w:shd w:val="clear" w:color="auto" w:fill="auto"/>
                <w:noWrap/>
                <w:vAlign w:val="center"/>
              </w:tcPr>
            </w:tcPrChange>
          </w:tcPr>
          <w:p w14:paraId="34D88B2E" w14:textId="634F9F32" w:rsidR="00793D34" w:rsidRDefault="00F73FFC">
            <w:pPr>
              <w:autoSpaceDE/>
              <w:autoSpaceDN/>
              <w:adjustRightInd/>
              <w:jc w:val="center"/>
              <w:rPr>
                <w:rFonts w:ascii="Verdana" w:hAnsi="Verdana" w:cs="Calibri"/>
                <w:color w:val="000000"/>
                <w:sz w:val="16"/>
                <w:szCs w:val="16"/>
              </w:rPr>
            </w:pPr>
            <w:del w:id="26622"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23" w:author="Matheus Gomes Faria" w:date="2021-03-22T15:36:00Z">
              <w:tcPr>
                <w:tcW w:w="1160" w:type="dxa"/>
                <w:shd w:val="clear" w:color="auto" w:fill="auto"/>
                <w:noWrap/>
                <w:vAlign w:val="center"/>
                <w:hideMark/>
              </w:tcPr>
            </w:tcPrChange>
          </w:tcPr>
          <w:p w14:paraId="72602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DFF903A" w14:textId="77777777" w:rsidTr="00F73FFC">
        <w:tblPrEx>
          <w:jc w:val="left"/>
          <w:tblPrExChange w:id="26624" w:author="Matheus Gomes Faria" w:date="2021-03-22T15:36:00Z">
            <w:tblPrEx>
              <w:jc w:val="left"/>
            </w:tblPrEx>
          </w:tblPrExChange>
        </w:tblPrEx>
        <w:trPr>
          <w:trHeight w:val="255"/>
          <w:trPrChange w:id="26625" w:author="Matheus Gomes Faria" w:date="2021-03-22T15:36:00Z">
            <w:trPr>
              <w:trHeight w:val="255"/>
            </w:trPr>
          </w:trPrChange>
        </w:trPr>
        <w:tc>
          <w:tcPr>
            <w:tcW w:w="2060" w:type="dxa"/>
            <w:shd w:val="clear" w:color="auto" w:fill="auto"/>
            <w:noWrap/>
            <w:vAlign w:val="center"/>
            <w:hideMark/>
            <w:tcPrChange w:id="26626" w:author="Matheus Gomes Faria" w:date="2021-03-22T15:36:00Z">
              <w:tcPr>
                <w:tcW w:w="2060" w:type="dxa"/>
                <w:shd w:val="clear" w:color="auto" w:fill="auto"/>
                <w:noWrap/>
                <w:vAlign w:val="center"/>
                <w:hideMark/>
              </w:tcPr>
            </w:tcPrChange>
          </w:tcPr>
          <w:p w14:paraId="4AE4F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9BD195B4NJ0813052</w:t>
            </w:r>
          </w:p>
        </w:tc>
        <w:tc>
          <w:tcPr>
            <w:tcW w:w="1479" w:type="dxa"/>
            <w:shd w:val="clear" w:color="auto" w:fill="auto"/>
            <w:noWrap/>
            <w:vAlign w:val="center"/>
            <w:hideMark/>
            <w:tcPrChange w:id="26627" w:author="Matheus Gomes Faria" w:date="2021-03-22T15:36:00Z">
              <w:tcPr>
                <w:tcW w:w="1479" w:type="dxa"/>
                <w:shd w:val="clear" w:color="auto" w:fill="auto"/>
                <w:noWrap/>
                <w:vAlign w:val="center"/>
                <w:hideMark/>
              </w:tcPr>
            </w:tcPrChange>
          </w:tcPr>
          <w:p w14:paraId="4C6E0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28" w:author="Matheus Gomes Faria" w:date="2021-03-22T15:36:00Z">
              <w:tcPr>
                <w:tcW w:w="2660" w:type="dxa"/>
                <w:shd w:val="clear" w:color="auto" w:fill="auto"/>
                <w:noWrap/>
                <w:vAlign w:val="center"/>
                <w:hideMark/>
              </w:tcPr>
            </w:tcPrChange>
          </w:tcPr>
          <w:p w14:paraId="34BB6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29" w:author="Matheus Gomes Faria" w:date="2021-03-22T15:36:00Z">
              <w:tcPr>
                <w:tcW w:w="1060" w:type="dxa"/>
                <w:shd w:val="clear" w:color="auto" w:fill="auto"/>
                <w:noWrap/>
                <w:vAlign w:val="center"/>
                <w:hideMark/>
              </w:tcPr>
            </w:tcPrChange>
          </w:tcPr>
          <w:p w14:paraId="143A1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30" w:author="Matheus Gomes Faria" w:date="2021-03-22T15:36:00Z">
              <w:tcPr>
                <w:tcW w:w="1081" w:type="dxa"/>
                <w:shd w:val="clear" w:color="auto" w:fill="auto"/>
                <w:noWrap/>
                <w:vAlign w:val="center"/>
                <w:hideMark/>
              </w:tcPr>
            </w:tcPrChange>
          </w:tcPr>
          <w:p w14:paraId="14805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QMX5027</w:t>
            </w:r>
          </w:p>
        </w:tc>
        <w:tc>
          <w:tcPr>
            <w:tcW w:w="1380" w:type="dxa"/>
            <w:shd w:val="clear" w:color="auto" w:fill="auto"/>
            <w:noWrap/>
            <w:vAlign w:val="center"/>
            <w:hideMark/>
            <w:tcPrChange w:id="26631" w:author="Matheus Gomes Faria" w:date="2021-03-22T15:36:00Z">
              <w:tcPr>
                <w:tcW w:w="1380" w:type="dxa"/>
                <w:shd w:val="clear" w:color="auto" w:fill="auto"/>
                <w:noWrap/>
                <w:vAlign w:val="center"/>
                <w:hideMark/>
              </w:tcPr>
            </w:tcPrChange>
          </w:tcPr>
          <w:p w14:paraId="1A4A9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1122532838</w:t>
            </w:r>
          </w:p>
        </w:tc>
        <w:tc>
          <w:tcPr>
            <w:tcW w:w="1220" w:type="dxa"/>
            <w:shd w:val="clear" w:color="auto" w:fill="auto"/>
            <w:noWrap/>
            <w:vAlign w:val="center"/>
            <w:hideMark/>
            <w:tcPrChange w:id="26632" w:author="Matheus Gomes Faria" w:date="2021-03-22T15:36:00Z">
              <w:tcPr>
                <w:tcW w:w="1220" w:type="dxa"/>
                <w:shd w:val="clear" w:color="auto" w:fill="auto"/>
                <w:noWrap/>
                <w:vAlign w:val="center"/>
                <w:hideMark/>
              </w:tcPr>
            </w:tcPrChange>
          </w:tcPr>
          <w:p w14:paraId="39F3A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33" w:author="Matheus Gomes Faria" w:date="2021-03-22T15:36:00Z">
              <w:tcPr>
                <w:tcW w:w="1840" w:type="dxa"/>
                <w:shd w:val="clear" w:color="auto" w:fill="auto"/>
                <w:noWrap/>
                <w:vAlign w:val="center"/>
                <w:hideMark/>
              </w:tcPr>
            </w:tcPrChange>
          </w:tcPr>
          <w:p w14:paraId="5352E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34" w:author="Matheus Gomes Faria" w:date="2021-03-22T15:36:00Z">
              <w:tcPr>
                <w:tcW w:w="1420" w:type="dxa"/>
                <w:shd w:val="clear" w:color="auto" w:fill="auto"/>
                <w:noWrap/>
                <w:vAlign w:val="center"/>
              </w:tcPr>
            </w:tcPrChange>
          </w:tcPr>
          <w:p w14:paraId="2E826294" w14:textId="009B3EE6" w:rsidR="00793D34" w:rsidRDefault="00F73FFC">
            <w:pPr>
              <w:autoSpaceDE/>
              <w:autoSpaceDN/>
              <w:adjustRightInd/>
              <w:jc w:val="center"/>
              <w:rPr>
                <w:rFonts w:ascii="Verdana" w:hAnsi="Verdana" w:cs="Calibri"/>
                <w:color w:val="000000"/>
                <w:sz w:val="16"/>
                <w:szCs w:val="16"/>
              </w:rPr>
            </w:pPr>
            <w:del w:id="26635"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36" w:author="Matheus Gomes Faria" w:date="2021-03-22T15:36:00Z">
              <w:tcPr>
                <w:tcW w:w="1160" w:type="dxa"/>
                <w:shd w:val="clear" w:color="auto" w:fill="auto"/>
                <w:noWrap/>
                <w:vAlign w:val="center"/>
                <w:hideMark/>
              </w:tcPr>
            </w:tcPrChange>
          </w:tcPr>
          <w:p w14:paraId="5B0C9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296883B" w14:textId="77777777" w:rsidTr="00F73FFC">
        <w:tblPrEx>
          <w:jc w:val="left"/>
          <w:tblPrExChange w:id="26637" w:author="Matheus Gomes Faria" w:date="2021-03-22T15:36:00Z">
            <w:tblPrEx>
              <w:jc w:val="left"/>
            </w:tblPrEx>
          </w:tblPrExChange>
        </w:tblPrEx>
        <w:trPr>
          <w:trHeight w:val="255"/>
          <w:trPrChange w:id="26638" w:author="Matheus Gomes Faria" w:date="2021-03-22T15:36:00Z">
            <w:trPr>
              <w:trHeight w:val="255"/>
            </w:trPr>
          </w:trPrChange>
        </w:trPr>
        <w:tc>
          <w:tcPr>
            <w:tcW w:w="2060" w:type="dxa"/>
            <w:shd w:val="clear" w:color="auto" w:fill="auto"/>
            <w:noWrap/>
            <w:vAlign w:val="center"/>
            <w:hideMark/>
            <w:tcPrChange w:id="26639" w:author="Matheus Gomes Faria" w:date="2021-03-22T15:36:00Z">
              <w:tcPr>
                <w:tcW w:w="2060" w:type="dxa"/>
                <w:shd w:val="clear" w:color="auto" w:fill="auto"/>
                <w:noWrap/>
                <w:vAlign w:val="center"/>
                <w:hideMark/>
              </w:tcPr>
            </w:tcPrChange>
          </w:tcPr>
          <w:p w14:paraId="204CB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9BD195B4NJ0813095</w:t>
            </w:r>
          </w:p>
        </w:tc>
        <w:tc>
          <w:tcPr>
            <w:tcW w:w="1479" w:type="dxa"/>
            <w:shd w:val="clear" w:color="auto" w:fill="auto"/>
            <w:noWrap/>
            <w:vAlign w:val="center"/>
            <w:hideMark/>
            <w:tcPrChange w:id="26640" w:author="Matheus Gomes Faria" w:date="2021-03-22T15:36:00Z">
              <w:tcPr>
                <w:tcW w:w="1479" w:type="dxa"/>
                <w:shd w:val="clear" w:color="auto" w:fill="auto"/>
                <w:noWrap/>
                <w:vAlign w:val="center"/>
                <w:hideMark/>
              </w:tcPr>
            </w:tcPrChange>
          </w:tcPr>
          <w:p w14:paraId="39BCF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41" w:author="Matheus Gomes Faria" w:date="2021-03-22T15:36:00Z">
              <w:tcPr>
                <w:tcW w:w="2660" w:type="dxa"/>
                <w:shd w:val="clear" w:color="auto" w:fill="auto"/>
                <w:noWrap/>
                <w:vAlign w:val="center"/>
                <w:hideMark/>
              </w:tcPr>
            </w:tcPrChange>
          </w:tcPr>
          <w:p w14:paraId="205A7E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42" w:author="Matheus Gomes Faria" w:date="2021-03-22T15:36:00Z">
              <w:tcPr>
                <w:tcW w:w="1060" w:type="dxa"/>
                <w:shd w:val="clear" w:color="auto" w:fill="auto"/>
                <w:noWrap/>
                <w:vAlign w:val="center"/>
                <w:hideMark/>
              </w:tcPr>
            </w:tcPrChange>
          </w:tcPr>
          <w:p w14:paraId="4AB6C2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43" w:author="Matheus Gomes Faria" w:date="2021-03-22T15:36:00Z">
              <w:tcPr>
                <w:tcW w:w="1081" w:type="dxa"/>
                <w:shd w:val="clear" w:color="auto" w:fill="auto"/>
                <w:noWrap/>
                <w:vAlign w:val="center"/>
                <w:hideMark/>
              </w:tcPr>
            </w:tcPrChange>
          </w:tcPr>
          <w:p w14:paraId="6059B7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QMX5028</w:t>
            </w:r>
          </w:p>
        </w:tc>
        <w:tc>
          <w:tcPr>
            <w:tcW w:w="1380" w:type="dxa"/>
            <w:shd w:val="clear" w:color="auto" w:fill="auto"/>
            <w:noWrap/>
            <w:vAlign w:val="center"/>
            <w:hideMark/>
            <w:tcPrChange w:id="26644" w:author="Matheus Gomes Faria" w:date="2021-03-22T15:36:00Z">
              <w:tcPr>
                <w:tcW w:w="1380" w:type="dxa"/>
                <w:shd w:val="clear" w:color="auto" w:fill="auto"/>
                <w:noWrap/>
                <w:vAlign w:val="center"/>
                <w:hideMark/>
              </w:tcPr>
            </w:tcPrChange>
          </w:tcPr>
          <w:p w14:paraId="6CEA7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1122533052</w:t>
            </w:r>
          </w:p>
        </w:tc>
        <w:tc>
          <w:tcPr>
            <w:tcW w:w="1220" w:type="dxa"/>
            <w:shd w:val="clear" w:color="auto" w:fill="auto"/>
            <w:noWrap/>
            <w:vAlign w:val="center"/>
            <w:hideMark/>
            <w:tcPrChange w:id="26645" w:author="Matheus Gomes Faria" w:date="2021-03-22T15:36:00Z">
              <w:tcPr>
                <w:tcW w:w="1220" w:type="dxa"/>
                <w:shd w:val="clear" w:color="auto" w:fill="auto"/>
                <w:noWrap/>
                <w:vAlign w:val="center"/>
                <w:hideMark/>
              </w:tcPr>
            </w:tcPrChange>
          </w:tcPr>
          <w:p w14:paraId="78E7E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46" w:author="Matheus Gomes Faria" w:date="2021-03-22T15:36:00Z">
              <w:tcPr>
                <w:tcW w:w="1840" w:type="dxa"/>
                <w:shd w:val="clear" w:color="auto" w:fill="auto"/>
                <w:noWrap/>
                <w:vAlign w:val="center"/>
                <w:hideMark/>
              </w:tcPr>
            </w:tcPrChange>
          </w:tcPr>
          <w:p w14:paraId="74118A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47" w:author="Matheus Gomes Faria" w:date="2021-03-22T15:36:00Z">
              <w:tcPr>
                <w:tcW w:w="1420" w:type="dxa"/>
                <w:shd w:val="clear" w:color="auto" w:fill="auto"/>
                <w:noWrap/>
                <w:vAlign w:val="center"/>
              </w:tcPr>
            </w:tcPrChange>
          </w:tcPr>
          <w:p w14:paraId="60071C03" w14:textId="5EC8A916" w:rsidR="00793D34" w:rsidRDefault="00F73FFC">
            <w:pPr>
              <w:autoSpaceDE/>
              <w:autoSpaceDN/>
              <w:adjustRightInd/>
              <w:jc w:val="center"/>
              <w:rPr>
                <w:rFonts w:ascii="Verdana" w:hAnsi="Verdana" w:cs="Calibri"/>
                <w:color w:val="000000"/>
                <w:sz w:val="16"/>
                <w:szCs w:val="16"/>
              </w:rPr>
            </w:pPr>
            <w:del w:id="26648"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49" w:author="Matheus Gomes Faria" w:date="2021-03-22T15:36:00Z">
              <w:tcPr>
                <w:tcW w:w="1160" w:type="dxa"/>
                <w:shd w:val="clear" w:color="auto" w:fill="auto"/>
                <w:noWrap/>
                <w:vAlign w:val="center"/>
                <w:hideMark/>
              </w:tcPr>
            </w:tcPrChange>
          </w:tcPr>
          <w:p w14:paraId="0BCA7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CA1E8F4" w14:textId="77777777" w:rsidTr="00F73FFC">
        <w:tblPrEx>
          <w:jc w:val="left"/>
          <w:tblPrExChange w:id="26650" w:author="Matheus Gomes Faria" w:date="2021-03-22T15:36:00Z">
            <w:tblPrEx>
              <w:jc w:val="left"/>
            </w:tblPrEx>
          </w:tblPrExChange>
        </w:tblPrEx>
        <w:trPr>
          <w:trHeight w:val="255"/>
          <w:trPrChange w:id="26651" w:author="Matheus Gomes Faria" w:date="2021-03-22T15:36:00Z">
            <w:trPr>
              <w:trHeight w:val="255"/>
            </w:trPr>
          </w:trPrChange>
        </w:trPr>
        <w:tc>
          <w:tcPr>
            <w:tcW w:w="2060" w:type="dxa"/>
            <w:shd w:val="clear" w:color="auto" w:fill="auto"/>
            <w:noWrap/>
            <w:vAlign w:val="center"/>
            <w:hideMark/>
            <w:tcPrChange w:id="26652" w:author="Matheus Gomes Faria" w:date="2021-03-22T15:36:00Z">
              <w:tcPr>
                <w:tcW w:w="2060" w:type="dxa"/>
                <w:shd w:val="clear" w:color="auto" w:fill="auto"/>
                <w:noWrap/>
                <w:vAlign w:val="center"/>
                <w:hideMark/>
              </w:tcPr>
            </w:tcPrChange>
          </w:tcPr>
          <w:p w14:paraId="13F54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9BD195B4NJ0813019</w:t>
            </w:r>
          </w:p>
        </w:tc>
        <w:tc>
          <w:tcPr>
            <w:tcW w:w="1479" w:type="dxa"/>
            <w:shd w:val="clear" w:color="auto" w:fill="auto"/>
            <w:noWrap/>
            <w:vAlign w:val="center"/>
            <w:hideMark/>
            <w:tcPrChange w:id="26653" w:author="Matheus Gomes Faria" w:date="2021-03-22T15:36:00Z">
              <w:tcPr>
                <w:tcW w:w="1479" w:type="dxa"/>
                <w:shd w:val="clear" w:color="auto" w:fill="auto"/>
                <w:noWrap/>
                <w:vAlign w:val="center"/>
                <w:hideMark/>
              </w:tcPr>
            </w:tcPrChange>
          </w:tcPr>
          <w:p w14:paraId="43325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54" w:author="Matheus Gomes Faria" w:date="2021-03-22T15:36:00Z">
              <w:tcPr>
                <w:tcW w:w="2660" w:type="dxa"/>
                <w:shd w:val="clear" w:color="auto" w:fill="auto"/>
                <w:noWrap/>
                <w:vAlign w:val="center"/>
                <w:hideMark/>
              </w:tcPr>
            </w:tcPrChange>
          </w:tcPr>
          <w:p w14:paraId="7DD910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55" w:author="Matheus Gomes Faria" w:date="2021-03-22T15:36:00Z">
              <w:tcPr>
                <w:tcW w:w="1060" w:type="dxa"/>
                <w:shd w:val="clear" w:color="auto" w:fill="auto"/>
                <w:noWrap/>
                <w:vAlign w:val="center"/>
                <w:hideMark/>
              </w:tcPr>
            </w:tcPrChange>
          </w:tcPr>
          <w:p w14:paraId="0B672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56" w:author="Matheus Gomes Faria" w:date="2021-03-22T15:36:00Z">
              <w:tcPr>
                <w:tcW w:w="1081" w:type="dxa"/>
                <w:shd w:val="clear" w:color="auto" w:fill="auto"/>
                <w:noWrap/>
                <w:vAlign w:val="center"/>
                <w:hideMark/>
              </w:tcPr>
            </w:tcPrChange>
          </w:tcPr>
          <w:p w14:paraId="0F419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QMX5031</w:t>
            </w:r>
          </w:p>
        </w:tc>
        <w:tc>
          <w:tcPr>
            <w:tcW w:w="1380" w:type="dxa"/>
            <w:shd w:val="clear" w:color="auto" w:fill="auto"/>
            <w:noWrap/>
            <w:vAlign w:val="center"/>
            <w:hideMark/>
            <w:tcPrChange w:id="26657" w:author="Matheus Gomes Faria" w:date="2021-03-22T15:36:00Z">
              <w:tcPr>
                <w:tcW w:w="1380" w:type="dxa"/>
                <w:shd w:val="clear" w:color="auto" w:fill="auto"/>
                <w:noWrap/>
                <w:vAlign w:val="center"/>
                <w:hideMark/>
              </w:tcPr>
            </w:tcPrChange>
          </w:tcPr>
          <w:p w14:paraId="62236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1122532595</w:t>
            </w:r>
          </w:p>
        </w:tc>
        <w:tc>
          <w:tcPr>
            <w:tcW w:w="1220" w:type="dxa"/>
            <w:shd w:val="clear" w:color="auto" w:fill="auto"/>
            <w:noWrap/>
            <w:vAlign w:val="center"/>
            <w:hideMark/>
            <w:tcPrChange w:id="26658" w:author="Matheus Gomes Faria" w:date="2021-03-22T15:36:00Z">
              <w:tcPr>
                <w:tcW w:w="1220" w:type="dxa"/>
                <w:shd w:val="clear" w:color="auto" w:fill="auto"/>
                <w:noWrap/>
                <w:vAlign w:val="center"/>
                <w:hideMark/>
              </w:tcPr>
            </w:tcPrChange>
          </w:tcPr>
          <w:p w14:paraId="0336E4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59" w:author="Matheus Gomes Faria" w:date="2021-03-22T15:36:00Z">
              <w:tcPr>
                <w:tcW w:w="1840" w:type="dxa"/>
                <w:shd w:val="clear" w:color="auto" w:fill="auto"/>
                <w:noWrap/>
                <w:vAlign w:val="center"/>
                <w:hideMark/>
              </w:tcPr>
            </w:tcPrChange>
          </w:tcPr>
          <w:p w14:paraId="6BE13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60" w:author="Matheus Gomes Faria" w:date="2021-03-22T15:36:00Z">
              <w:tcPr>
                <w:tcW w:w="1420" w:type="dxa"/>
                <w:shd w:val="clear" w:color="auto" w:fill="auto"/>
                <w:noWrap/>
                <w:vAlign w:val="center"/>
              </w:tcPr>
            </w:tcPrChange>
          </w:tcPr>
          <w:p w14:paraId="3AED4F50" w14:textId="530B9F49" w:rsidR="00793D34" w:rsidRDefault="00F73FFC">
            <w:pPr>
              <w:autoSpaceDE/>
              <w:autoSpaceDN/>
              <w:adjustRightInd/>
              <w:jc w:val="center"/>
              <w:rPr>
                <w:rFonts w:ascii="Verdana" w:hAnsi="Verdana" w:cs="Calibri"/>
                <w:color w:val="000000"/>
                <w:sz w:val="16"/>
                <w:szCs w:val="16"/>
              </w:rPr>
            </w:pPr>
            <w:del w:id="26661"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62" w:author="Matheus Gomes Faria" w:date="2021-03-22T15:36:00Z">
              <w:tcPr>
                <w:tcW w:w="1160" w:type="dxa"/>
                <w:shd w:val="clear" w:color="auto" w:fill="auto"/>
                <w:noWrap/>
                <w:vAlign w:val="center"/>
                <w:hideMark/>
              </w:tcPr>
            </w:tcPrChange>
          </w:tcPr>
          <w:p w14:paraId="3D089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800EEF3" w14:textId="77777777" w:rsidTr="00F73FFC">
        <w:tblPrEx>
          <w:jc w:val="left"/>
          <w:tblPrExChange w:id="26663" w:author="Matheus Gomes Faria" w:date="2021-03-22T15:36:00Z">
            <w:tblPrEx>
              <w:jc w:val="left"/>
            </w:tblPrEx>
          </w:tblPrExChange>
        </w:tblPrEx>
        <w:trPr>
          <w:trHeight w:val="255"/>
          <w:trPrChange w:id="26664" w:author="Matheus Gomes Faria" w:date="2021-03-22T15:36:00Z">
            <w:trPr>
              <w:trHeight w:val="255"/>
            </w:trPr>
          </w:trPrChange>
        </w:trPr>
        <w:tc>
          <w:tcPr>
            <w:tcW w:w="2060" w:type="dxa"/>
            <w:shd w:val="clear" w:color="auto" w:fill="auto"/>
            <w:noWrap/>
            <w:vAlign w:val="center"/>
            <w:hideMark/>
            <w:tcPrChange w:id="26665" w:author="Matheus Gomes Faria" w:date="2021-03-22T15:36:00Z">
              <w:tcPr>
                <w:tcW w:w="2060" w:type="dxa"/>
                <w:shd w:val="clear" w:color="auto" w:fill="auto"/>
                <w:noWrap/>
                <w:vAlign w:val="center"/>
                <w:hideMark/>
              </w:tcPr>
            </w:tcPrChange>
          </w:tcPr>
          <w:p w14:paraId="3A7298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9BD195B4NJ0812290</w:t>
            </w:r>
          </w:p>
        </w:tc>
        <w:tc>
          <w:tcPr>
            <w:tcW w:w="1479" w:type="dxa"/>
            <w:shd w:val="clear" w:color="auto" w:fill="auto"/>
            <w:noWrap/>
            <w:vAlign w:val="center"/>
            <w:hideMark/>
            <w:tcPrChange w:id="26666" w:author="Matheus Gomes Faria" w:date="2021-03-22T15:36:00Z">
              <w:tcPr>
                <w:tcW w:w="1479" w:type="dxa"/>
                <w:shd w:val="clear" w:color="auto" w:fill="auto"/>
                <w:noWrap/>
                <w:vAlign w:val="center"/>
                <w:hideMark/>
              </w:tcPr>
            </w:tcPrChange>
          </w:tcPr>
          <w:p w14:paraId="594D9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67" w:author="Matheus Gomes Faria" w:date="2021-03-22T15:36:00Z">
              <w:tcPr>
                <w:tcW w:w="2660" w:type="dxa"/>
                <w:shd w:val="clear" w:color="auto" w:fill="auto"/>
                <w:noWrap/>
                <w:vAlign w:val="center"/>
                <w:hideMark/>
              </w:tcPr>
            </w:tcPrChange>
          </w:tcPr>
          <w:p w14:paraId="10B48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68" w:author="Matheus Gomes Faria" w:date="2021-03-22T15:36:00Z">
              <w:tcPr>
                <w:tcW w:w="1060" w:type="dxa"/>
                <w:shd w:val="clear" w:color="auto" w:fill="auto"/>
                <w:noWrap/>
                <w:vAlign w:val="center"/>
                <w:hideMark/>
              </w:tcPr>
            </w:tcPrChange>
          </w:tcPr>
          <w:p w14:paraId="797EC9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69" w:author="Matheus Gomes Faria" w:date="2021-03-22T15:36:00Z">
              <w:tcPr>
                <w:tcW w:w="1081" w:type="dxa"/>
                <w:shd w:val="clear" w:color="auto" w:fill="auto"/>
                <w:noWrap/>
                <w:vAlign w:val="center"/>
                <w:hideMark/>
              </w:tcPr>
            </w:tcPrChange>
          </w:tcPr>
          <w:p w14:paraId="1002BD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QMX5035</w:t>
            </w:r>
          </w:p>
        </w:tc>
        <w:tc>
          <w:tcPr>
            <w:tcW w:w="1380" w:type="dxa"/>
            <w:shd w:val="clear" w:color="auto" w:fill="auto"/>
            <w:noWrap/>
            <w:vAlign w:val="center"/>
            <w:hideMark/>
            <w:tcPrChange w:id="26670" w:author="Matheus Gomes Faria" w:date="2021-03-22T15:36:00Z">
              <w:tcPr>
                <w:tcW w:w="1380" w:type="dxa"/>
                <w:shd w:val="clear" w:color="auto" w:fill="auto"/>
                <w:noWrap/>
                <w:vAlign w:val="center"/>
                <w:hideMark/>
              </w:tcPr>
            </w:tcPrChange>
          </w:tcPr>
          <w:p w14:paraId="54349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1122494120</w:t>
            </w:r>
          </w:p>
        </w:tc>
        <w:tc>
          <w:tcPr>
            <w:tcW w:w="1220" w:type="dxa"/>
            <w:shd w:val="clear" w:color="auto" w:fill="auto"/>
            <w:noWrap/>
            <w:vAlign w:val="center"/>
            <w:hideMark/>
            <w:tcPrChange w:id="26671" w:author="Matheus Gomes Faria" w:date="2021-03-22T15:36:00Z">
              <w:tcPr>
                <w:tcW w:w="1220" w:type="dxa"/>
                <w:shd w:val="clear" w:color="auto" w:fill="auto"/>
                <w:noWrap/>
                <w:vAlign w:val="center"/>
                <w:hideMark/>
              </w:tcPr>
            </w:tcPrChange>
          </w:tcPr>
          <w:p w14:paraId="7FBF10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72" w:author="Matheus Gomes Faria" w:date="2021-03-22T15:36:00Z">
              <w:tcPr>
                <w:tcW w:w="1840" w:type="dxa"/>
                <w:shd w:val="clear" w:color="auto" w:fill="auto"/>
                <w:noWrap/>
                <w:vAlign w:val="center"/>
                <w:hideMark/>
              </w:tcPr>
            </w:tcPrChange>
          </w:tcPr>
          <w:p w14:paraId="5FE41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73" w:author="Matheus Gomes Faria" w:date="2021-03-22T15:36:00Z">
              <w:tcPr>
                <w:tcW w:w="1420" w:type="dxa"/>
                <w:shd w:val="clear" w:color="auto" w:fill="auto"/>
                <w:noWrap/>
                <w:vAlign w:val="center"/>
              </w:tcPr>
            </w:tcPrChange>
          </w:tcPr>
          <w:p w14:paraId="4D8BBA6A" w14:textId="7FEAA735" w:rsidR="00793D34" w:rsidRDefault="00F73FFC">
            <w:pPr>
              <w:autoSpaceDE/>
              <w:autoSpaceDN/>
              <w:adjustRightInd/>
              <w:jc w:val="center"/>
              <w:rPr>
                <w:rFonts w:ascii="Verdana" w:hAnsi="Verdana" w:cs="Calibri"/>
                <w:color w:val="000000"/>
                <w:sz w:val="16"/>
                <w:szCs w:val="16"/>
              </w:rPr>
            </w:pPr>
            <w:del w:id="26674"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75" w:author="Matheus Gomes Faria" w:date="2021-03-22T15:36:00Z">
              <w:tcPr>
                <w:tcW w:w="1160" w:type="dxa"/>
                <w:shd w:val="clear" w:color="auto" w:fill="auto"/>
                <w:noWrap/>
                <w:vAlign w:val="center"/>
                <w:hideMark/>
              </w:tcPr>
            </w:tcPrChange>
          </w:tcPr>
          <w:p w14:paraId="047B44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163B68F" w14:textId="77777777" w:rsidTr="00F73FFC">
        <w:tblPrEx>
          <w:jc w:val="left"/>
          <w:tblPrExChange w:id="26676" w:author="Matheus Gomes Faria" w:date="2021-03-22T15:36:00Z">
            <w:tblPrEx>
              <w:jc w:val="left"/>
            </w:tblPrEx>
          </w:tblPrExChange>
        </w:tblPrEx>
        <w:trPr>
          <w:trHeight w:val="255"/>
          <w:trPrChange w:id="26677" w:author="Matheus Gomes Faria" w:date="2021-03-22T15:36:00Z">
            <w:trPr>
              <w:trHeight w:val="255"/>
            </w:trPr>
          </w:trPrChange>
        </w:trPr>
        <w:tc>
          <w:tcPr>
            <w:tcW w:w="2060" w:type="dxa"/>
            <w:shd w:val="clear" w:color="auto" w:fill="auto"/>
            <w:noWrap/>
            <w:vAlign w:val="center"/>
            <w:hideMark/>
            <w:tcPrChange w:id="26678" w:author="Matheus Gomes Faria" w:date="2021-03-22T15:36:00Z">
              <w:tcPr>
                <w:tcW w:w="2060" w:type="dxa"/>
                <w:shd w:val="clear" w:color="auto" w:fill="auto"/>
                <w:noWrap/>
                <w:vAlign w:val="center"/>
                <w:hideMark/>
              </w:tcPr>
            </w:tcPrChange>
          </w:tcPr>
          <w:p w14:paraId="26DB96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9BD195B4NJ0812743</w:t>
            </w:r>
          </w:p>
        </w:tc>
        <w:tc>
          <w:tcPr>
            <w:tcW w:w="1479" w:type="dxa"/>
            <w:shd w:val="clear" w:color="auto" w:fill="auto"/>
            <w:noWrap/>
            <w:vAlign w:val="center"/>
            <w:hideMark/>
            <w:tcPrChange w:id="26679" w:author="Matheus Gomes Faria" w:date="2021-03-22T15:36:00Z">
              <w:tcPr>
                <w:tcW w:w="1479" w:type="dxa"/>
                <w:shd w:val="clear" w:color="auto" w:fill="auto"/>
                <w:noWrap/>
                <w:vAlign w:val="center"/>
                <w:hideMark/>
              </w:tcPr>
            </w:tcPrChange>
          </w:tcPr>
          <w:p w14:paraId="511940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80" w:author="Matheus Gomes Faria" w:date="2021-03-22T15:36:00Z">
              <w:tcPr>
                <w:tcW w:w="2660" w:type="dxa"/>
                <w:shd w:val="clear" w:color="auto" w:fill="auto"/>
                <w:noWrap/>
                <w:vAlign w:val="center"/>
                <w:hideMark/>
              </w:tcPr>
            </w:tcPrChange>
          </w:tcPr>
          <w:p w14:paraId="50D6DF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81" w:author="Matheus Gomes Faria" w:date="2021-03-22T15:36:00Z">
              <w:tcPr>
                <w:tcW w:w="1060" w:type="dxa"/>
                <w:shd w:val="clear" w:color="auto" w:fill="auto"/>
                <w:noWrap/>
                <w:vAlign w:val="center"/>
                <w:hideMark/>
              </w:tcPr>
            </w:tcPrChange>
          </w:tcPr>
          <w:p w14:paraId="5E369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82" w:author="Matheus Gomes Faria" w:date="2021-03-22T15:36:00Z">
              <w:tcPr>
                <w:tcW w:w="1081" w:type="dxa"/>
                <w:shd w:val="clear" w:color="auto" w:fill="auto"/>
                <w:noWrap/>
                <w:vAlign w:val="center"/>
                <w:hideMark/>
              </w:tcPr>
            </w:tcPrChange>
          </w:tcPr>
          <w:p w14:paraId="7024AA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QMX5037</w:t>
            </w:r>
          </w:p>
        </w:tc>
        <w:tc>
          <w:tcPr>
            <w:tcW w:w="1380" w:type="dxa"/>
            <w:shd w:val="clear" w:color="auto" w:fill="auto"/>
            <w:noWrap/>
            <w:vAlign w:val="center"/>
            <w:hideMark/>
            <w:tcPrChange w:id="26683" w:author="Matheus Gomes Faria" w:date="2021-03-22T15:36:00Z">
              <w:tcPr>
                <w:tcW w:w="1380" w:type="dxa"/>
                <w:shd w:val="clear" w:color="auto" w:fill="auto"/>
                <w:noWrap/>
                <w:vAlign w:val="center"/>
                <w:hideMark/>
              </w:tcPr>
            </w:tcPrChange>
          </w:tcPr>
          <w:p w14:paraId="49B594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1122499008</w:t>
            </w:r>
          </w:p>
        </w:tc>
        <w:tc>
          <w:tcPr>
            <w:tcW w:w="1220" w:type="dxa"/>
            <w:shd w:val="clear" w:color="auto" w:fill="auto"/>
            <w:noWrap/>
            <w:vAlign w:val="center"/>
            <w:hideMark/>
            <w:tcPrChange w:id="26684" w:author="Matheus Gomes Faria" w:date="2021-03-22T15:36:00Z">
              <w:tcPr>
                <w:tcW w:w="1220" w:type="dxa"/>
                <w:shd w:val="clear" w:color="auto" w:fill="auto"/>
                <w:noWrap/>
                <w:vAlign w:val="center"/>
                <w:hideMark/>
              </w:tcPr>
            </w:tcPrChange>
          </w:tcPr>
          <w:p w14:paraId="56198A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85" w:author="Matheus Gomes Faria" w:date="2021-03-22T15:36:00Z">
              <w:tcPr>
                <w:tcW w:w="1840" w:type="dxa"/>
                <w:shd w:val="clear" w:color="auto" w:fill="auto"/>
                <w:noWrap/>
                <w:vAlign w:val="center"/>
                <w:hideMark/>
              </w:tcPr>
            </w:tcPrChange>
          </w:tcPr>
          <w:p w14:paraId="2CF4AB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86" w:author="Matheus Gomes Faria" w:date="2021-03-22T15:36:00Z">
              <w:tcPr>
                <w:tcW w:w="1420" w:type="dxa"/>
                <w:shd w:val="clear" w:color="auto" w:fill="auto"/>
                <w:noWrap/>
                <w:vAlign w:val="center"/>
              </w:tcPr>
            </w:tcPrChange>
          </w:tcPr>
          <w:p w14:paraId="416CC66D" w14:textId="681D8779" w:rsidR="00793D34" w:rsidRDefault="00F73FFC">
            <w:pPr>
              <w:autoSpaceDE/>
              <w:autoSpaceDN/>
              <w:adjustRightInd/>
              <w:jc w:val="center"/>
              <w:rPr>
                <w:rFonts w:ascii="Verdana" w:hAnsi="Verdana" w:cs="Calibri"/>
                <w:color w:val="000000"/>
                <w:sz w:val="16"/>
                <w:szCs w:val="16"/>
              </w:rPr>
            </w:pPr>
            <w:del w:id="26687"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688" w:author="Matheus Gomes Faria" w:date="2021-03-22T15:36:00Z">
              <w:tcPr>
                <w:tcW w:w="1160" w:type="dxa"/>
                <w:shd w:val="clear" w:color="auto" w:fill="auto"/>
                <w:noWrap/>
                <w:vAlign w:val="center"/>
                <w:hideMark/>
              </w:tcPr>
            </w:tcPrChange>
          </w:tcPr>
          <w:p w14:paraId="050524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F8F8B06" w14:textId="77777777" w:rsidTr="00F73FFC">
        <w:tblPrEx>
          <w:jc w:val="left"/>
          <w:tblPrExChange w:id="26689" w:author="Matheus Gomes Faria" w:date="2021-03-22T15:36:00Z">
            <w:tblPrEx>
              <w:jc w:val="left"/>
            </w:tblPrEx>
          </w:tblPrExChange>
        </w:tblPrEx>
        <w:trPr>
          <w:trHeight w:val="255"/>
          <w:trPrChange w:id="26690" w:author="Matheus Gomes Faria" w:date="2021-03-22T15:36:00Z">
            <w:trPr>
              <w:trHeight w:val="255"/>
            </w:trPr>
          </w:trPrChange>
        </w:trPr>
        <w:tc>
          <w:tcPr>
            <w:tcW w:w="2060" w:type="dxa"/>
            <w:shd w:val="clear" w:color="auto" w:fill="auto"/>
            <w:noWrap/>
            <w:vAlign w:val="center"/>
            <w:hideMark/>
            <w:tcPrChange w:id="26691" w:author="Matheus Gomes Faria" w:date="2021-03-22T15:36:00Z">
              <w:tcPr>
                <w:tcW w:w="2060" w:type="dxa"/>
                <w:shd w:val="clear" w:color="auto" w:fill="auto"/>
                <w:noWrap/>
                <w:vAlign w:val="center"/>
                <w:hideMark/>
              </w:tcPr>
            </w:tcPrChange>
          </w:tcPr>
          <w:p w14:paraId="595F4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9BD195B4NJ0812789</w:t>
            </w:r>
          </w:p>
        </w:tc>
        <w:tc>
          <w:tcPr>
            <w:tcW w:w="1479" w:type="dxa"/>
            <w:shd w:val="clear" w:color="auto" w:fill="auto"/>
            <w:noWrap/>
            <w:vAlign w:val="center"/>
            <w:hideMark/>
            <w:tcPrChange w:id="26692" w:author="Matheus Gomes Faria" w:date="2021-03-22T15:36:00Z">
              <w:tcPr>
                <w:tcW w:w="1479" w:type="dxa"/>
                <w:shd w:val="clear" w:color="auto" w:fill="auto"/>
                <w:noWrap/>
                <w:vAlign w:val="center"/>
                <w:hideMark/>
              </w:tcPr>
            </w:tcPrChange>
          </w:tcPr>
          <w:p w14:paraId="381952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693" w:author="Matheus Gomes Faria" w:date="2021-03-22T15:36:00Z">
              <w:tcPr>
                <w:tcW w:w="2660" w:type="dxa"/>
                <w:shd w:val="clear" w:color="auto" w:fill="auto"/>
                <w:noWrap/>
                <w:vAlign w:val="center"/>
                <w:hideMark/>
              </w:tcPr>
            </w:tcPrChange>
          </w:tcPr>
          <w:p w14:paraId="3E8CB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694" w:author="Matheus Gomes Faria" w:date="2021-03-22T15:36:00Z">
              <w:tcPr>
                <w:tcW w:w="1060" w:type="dxa"/>
                <w:shd w:val="clear" w:color="auto" w:fill="auto"/>
                <w:noWrap/>
                <w:vAlign w:val="center"/>
                <w:hideMark/>
              </w:tcPr>
            </w:tcPrChange>
          </w:tcPr>
          <w:p w14:paraId="366255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695" w:author="Matheus Gomes Faria" w:date="2021-03-22T15:36:00Z">
              <w:tcPr>
                <w:tcW w:w="1081" w:type="dxa"/>
                <w:shd w:val="clear" w:color="auto" w:fill="auto"/>
                <w:noWrap/>
                <w:vAlign w:val="center"/>
                <w:hideMark/>
              </w:tcPr>
            </w:tcPrChange>
          </w:tcPr>
          <w:p w14:paraId="757437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QMX5041</w:t>
            </w:r>
          </w:p>
        </w:tc>
        <w:tc>
          <w:tcPr>
            <w:tcW w:w="1380" w:type="dxa"/>
            <w:shd w:val="clear" w:color="auto" w:fill="auto"/>
            <w:noWrap/>
            <w:vAlign w:val="center"/>
            <w:hideMark/>
            <w:tcPrChange w:id="26696" w:author="Matheus Gomes Faria" w:date="2021-03-22T15:36:00Z">
              <w:tcPr>
                <w:tcW w:w="1380" w:type="dxa"/>
                <w:shd w:val="clear" w:color="auto" w:fill="auto"/>
                <w:noWrap/>
                <w:vAlign w:val="center"/>
                <w:hideMark/>
              </w:tcPr>
            </w:tcPrChange>
          </w:tcPr>
          <w:p w14:paraId="068106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1122499172</w:t>
            </w:r>
          </w:p>
        </w:tc>
        <w:tc>
          <w:tcPr>
            <w:tcW w:w="1220" w:type="dxa"/>
            <w:shd w:val="clear" w:color="auto" w:fill="auto"/>
            <w:noWrap/>
            <w:vAlign w:val="center"/>
            <w:hideMark/>
            <w:tcPrChange w:id="26697" w:author="Matheus Gomes Faria" w:date="2021-03-22T15:36:00Z">
              <w:tcPr>
                <w:tcW w:w="1220" w:type="dxa"/>
                <w:shd w:val="clear" w:color="auto" w:fill="auto"/>
                <w:noWrap/>
                <w:vAlign w:val="center"/>
                <w:hideMark/>
              </w:tcPr>
            </w:tcPrChange>
          </w:tcPr>
          <w:p w14:paraId="1EF5A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698" w:author="Matheus Gomes Faria" w:date="2021-03-22T15:36:00Z">
              <w:tcPr>
                <w:tcW w:w="1840" w:type="dxa"/>
                <w:shd w:val="clear" w:color="auto" w:fill="auto"/>
                <w:noWrap/>
                <w:vAlign w:val="center"/>
                <w:hideMark/>
              </w:tcPr>
            </w:tcPrChange>
          </w:tcPr>
          <w:p w14:paraId="50EB27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699" w:author="Matheus Gomes Faria" w:date="2021-03-22T15:36:00Z">
              <w:tcPr>
                <w:tcW w:w="1420" w:type="dxa"/>
                <w:shd w:val="clear" w:color="auto" w:fill="auto"/>
                <w:noWrap/>
                <w:vAlign w:val="center"/>
              </w:tcPr>
            </w:tcPrChange>
          </w:tcPr>
          <w:p w14:paraId="684F8345" w14:textId="4FE32A76" w:rsidR="00793D34" w:rsidRDefault="00F73FFC">
            <w:pPr>
              <w:autoSpaceDE/>
              <w:autoSpaceDN/>
              <w:adjustRightInd/>
              <w:jc w:val="center"/>
              <w:rPr>
                <w:rFonts w:ascii="Verdana" w:hAnsi="Verdana" w:cs="Calibri"/>
                <w:color w:val="000000"/>
                <w:sz w:val="16"/>
                <w:szCs w:val="16"/>
              </w:rPr>
            </w:pPr>
            <w:del w:id="26700"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01" w:author="Matheus Gomes Faria" w:date="2021-03-22T15:36:00Z">
              <w:tcPr>
                <w:tcW w:w="1160" w:type="dxa"/>
                <w:shd w:val="clear" w:color="auto" w:fill="auto"/>
                <w:noWrap/>
                <w:vAlign w:val="center"/>
                <w:hideMark/>
              </w:tcPr>
            </w:tcPrChange>
          </w:tcPr>
          <w:p w14:paraId="4D6BE7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6BEAD04" w14:textId="77777777" w:rsidTr="00F73FFC">
        <w:tblPrEx>
          <w:jc w:val="left"/>
          <w:tblPrExChange w:id="26702" w:author="Matheus Gomes Faria" w:date="2021-03-22T15:36:00Z">
            <w:tblPrEx>
              <w:jc w:val="left"/>
            </w:tblPrEx>
          </w:tblPrExChange>
        </w:tblPrEx>
        <w:trPr>
          <w:trHeight w:val="255"/>
          <w:trPrChange w:id="26703" w:author="Matheus Gomes Faria" w:date="2021-03-22T15:36:00Z">
            <w:trPr>
              <w:trHeight w:val="255"/>
            </w:trPr>
          </w:trPrChange>
        </w:trPr>
        <w:tc>
          <w:tcPr>
            <w:tcW w:w="2060" w:type="dxa"/>
            <w:shd w:val="clear" w:color="auto" w:fill="auto"/>
            <w:noWrap/>
            <w:vAlign w:val="center"/>
            <w:hideMark/>
            <w:tcPrChange w:id="26704" w:author="Matheus Gomes Faria" w:date="2021-03-22T15:36:00Z">
              <w:tcPr>
                <w:tcW w:w="2060" w:type="dxa"/>
                <w:shd w:val="clear" w:color="auto" w:fill="auto"/>
                <w:noWrap/>
                <w:vAlign w:val="center"/>
                <w:hideMark/>
              </w:tcPr>
            </w:tcPrChange>
          </w:tcPr>
          <w:p w14:paraId="00D546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9BD195B4NJ0812753</w:t>
            </w:r>
          </w:p>
        </w:tc>
        <w:tc>
          <w:tcPr>
            <w:tcW w:w="1479" w:type="dxa"/>
            <w:shd w:val="clear" w:color="auto" w:fill="auto"/>
            <w:noWrap/>
            <w:vAlign w:val="center"/>
            <w:hideMark/>
            <w:tcPrChange w:id="26705" w:author="Matheus Gomes Faria" w:date="2021-03-22T15:36:00Z">
              <w:tcPr>
                <w:tcW w:w="1479" w:type="dxa"/>
                <w:shd w:val="clear" w:color="auto" w:fill="auto"/>
                <w:noWrap/>
                <w:vAlign w:val="center"/>
                <w:hideMark/>
              </w:tcPr>
            </w:tcPrChange>
          </w:tcPr>
          <w:p w14:paraId="10FC0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06" w:author="Matheus Gomes Faria" w:date="2021-03-22T15:36:00Z">
              <w:tcPr>
                <w:tcW w:w="2660" w:type="dxa"/>
                <w:shd w:val="clear" w:color="auto" w:fill="auto"/>
                <w:noWrap/>
                <w:vAlign w:val="center"/>
                <w:hideMark/>
              </w:tcPr>
            </w:tcPrChange>
          </w:tcPr>
          <w:p w14:paraId="2FBFAB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07" w:author="Matheus Gomes Faria" w:date="2021-03-22T15:36:00Z">
              <w:tcPr>
                <w:tcW w:w="1060" w:type="dxa"/>
                <w:shd w:val="clear" w:color="auto" w:fill="auto"/>
                <w:noWrap/>
                <w:vAlign w:val="center"/>
                <w:hideMark/>
              </w:tcPr>
            </w:tcPrChange>
          </w:tcPr>
          <w:p w14:paraId="67356E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08" w:author="Matheus Gomes Faria" w:date="2021-03-22T15:36:00Z">
              <w:tcPr>
                <w:tcW w:w="1081" w:type="dxa"/>
                <w:shd w:val="clear" w:color="auto" w:fill="auto"/>
                <w:noWrap/>
                <w:vAlign w:val="center"/>
                <w:hideMark/>
              </w:tcPr>
            </w:tcPrChange>
          </w:tcPr>
          <w:p w14:paraId="07D44A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QMX5043</w:t>
            </w:r>
          </w:p>
        </w:tc>
        <w:tc>
          <w:tcPr>
            <w:tcW w:w="1380" w:type="dxa"/>
            <w:shd w:val="clear" w:color="auto" w:fill="auto"/>
            <w:noWrap/>
            <w:vAlign w:val="center"/>
            <w:hideMark/>
            <w:tcPrChange w:id="26709" w:author="Matheus Gomes Faria" w:date="2021-03-22T15:36:00Z">
              <w:tcPr>
                <w:tcW w:w="1380" w:type="dxa"/>
                <w:shd w:val="clear" w:color="auto" w:fill="auto"/>
                <w:noWrap/>
                <w:vAlign w:val="center"/>
                <w:hideMark/>
              </w:tcPr>
            </w:tcPrChange>
          </w:tcPr>
          <w:p w14:paraId="763956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1122500049</w:t>
            </w:r>
          </w:p>
        </w:tc>
        <w:tc>
          <w:tcPr>
            <w:tcW w:w="1220" w:type="dxa"/>
            <w:shd w:val="clear" w:color="auto" w:fill="auto"/>
            <w:noWrap/>
            <w:vAlign w:val="center"/>
            <w:hideMark/>
            <w:tcPrChange w:id="26710" w:author="Matheus Gomes Faria" w:date="2021-03-22T15:36:00Z">
              <w:tcPr>
                <w:tcW w:w="1220" w:type="dxa"/>
                <w:shd w:val="clear" w:color="auto" w:fill="auto"/>
                <w:noWrap/>
                <w:vAlign w:val="center"/>
                <w:hideMark/>
              </w:tcPr>
            </w:tcPrChange>
          </w:tcPr>
          <w:p w14:paraId="10BA36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11" w:author="Matheus Gomes Faria" w:date="2021-03-22T15:36:00Z">
              <w:tcPr>
                <w:tcW w:w="1840" w:type="dxa"/>
                <w:shd w:val="clear" w:color="auto" w:fill="auto"/>
                <w:noWrap/>
                <w:vAlign w:val="center"/>
                <w:hideMark/>
              </w:tcPr>
            </w:tcPrChange>
          </w:tcPr>
          <w:p w14:paraId="52BEB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12" w:author="Matheus Gomes Faria" w:date="2021-03-22T15:36:00Z">
              <w:tcPr>
                <w:tcW w:w="1420" w:type="dxa"/>
                <w:shd w:val="clear" w:color="auto" w:fill="auto"/>
                <w:noWrap/>
                <w:vAlign w:val="center"/>
              </w:tcPr>
            </w:tcPrChange>
          </w:tcPr>
          <w:p w14:paraId="78AB5275" w14:textId="58E0D439" w:rsidR="00793D34" w:rsidRDefault="00F73FFC">
            <w:pPr>
              <w:autoSpaceDE/>
              <w:autoSpaceDN/>
              <w:adjustRightInd/>
              <w:jc w:val="center"/>
              <w:rPr>
                <w:rFonts w:ascii="Verdana" w:hAnsi="Verdana" w:cs="Calibri"/>
                <w:color w:val="000000"/>
                <w:sz w:val="16"/>
                <w:szCs w:val="16"/>
              </w:rPr>
            </w:pPr>
            <w:del w:id="26713"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14" w:author="Matheus Gomes Faria" w:date="2021-03-22T15:36:00Z">
              <w:tcPr>
                <w:tcW w:w="1160" w:type="dxa"/>
                <w:shd w:val="clear" w:color="auto" w:fill="auto"/>
                <w:noWrap/>
                <w:vAlign w:val="center"/>
                <w:hideMark/>
              </w:tcPr>
            </w:tcPrChange>
          </w:tcPr>
          <w:p w14:paraId="5F875B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9F3760A" w14:textId="77777777" w:rsidTr="00F73FFC">
        <w:tblPrEx>
          <w:jc w:val="left"/>
          <w:tblPrExChange w:id="26715" w:author="Matheus Gomes Faria" w:date="2021-03-22T15:36:00Z">
            <w:tblPrEx>
              <w:jc w:val="left"/>
            </w:tblPrEx>
          </w:tblPrExChange>
        </w:tblPrEx>
        <w:trPr>
          <w:trHeight w:val="255"/>
          <w:trPrChange w:id="26716" w:author="Matheus Gomes Faria" w:date="2021-03-22T15:36:00Z">
            <w:trPr>
              <w:trHeight w:val="255"/>
            </w:trPr>
          </w:trPrChange>
        </w:trPr>
        <w:tc>
          <w:tcPr>
            <w:tcW w:w="2060" w:type="dxa"/>
            <w:shd w:val="clear" w:color="auto" w:fill="auto"/>
            <w:noWrap/>
            <w:vAlign w:val="center"/>
            <w:hideMark/>
            <w:tcPrChange w:id="26717" w:author="Matheus Gomes Faria" w:date="2021-03-22T15:36:00Z">
              <w:tcPr>
                <w:tcW w:w="2060" w:type="dxa"/>
                <w:shd w:val="clear" w:color="auto" w:fill="auto"/>
                <w:noWrap/>
                <w:vAlign w:val="center"/>
                <w:hideMark/>
              </w:tcPr>
            </w:tcPrChange>
          </w:tcPr>
          <w:p w14:paraId="3C0051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9BD195B4NJ0812751</w:t>
            </w:r>
          </w:p>
        </w:tc>
        <w:tc>
          <w:tcPr>
            <w:tcW w:w="1479" w:type="dxa"/>
            <w:shd w:val="clear" w:color="auto" w:fill="auto"/>
            <w:noWrap/>
            <w:vAlign w:val="center"/>
            <w:hideMark/>
            <w:tcPrChange w:id="26718" w:author="Matheus Gomes Faria" w:date="2021-03-22T15:36:00Z">
              <w:tcPr>
                <w:tcW w:w="1479" w:type="dxa"/>
                <w:shd w:val="clear" w:color="auto" w:fill="auto"/>
                <w:noWrap/>
                <w:vAlign w:val="center"/>
                <w:hideMark/>
              </w:tcPr>
            </w:tcPrChange>
          </w:tcPr>
          <w:p w14:paraId="7347C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19" w:author="Matheus Gomes Faria" w:date="2021-03-22T15:36:00Z">
              <w:tcPr>
                <w:tcW w:w="2660" w:type="dxa"/>
                <w:shd w:val="clear" w:color="auto" w:fill="auto"/>
                <w:noWrap/>
                <w:vAlign w:val="center"/>
                <w:hideMark/>
              </w:tcPr>
            </w:tcPrChange>
          </w:tcPr>
          <w:p w14:paraId="22E03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20" w:author="Matheus Gomes Faria" w:date="2021-03-22T15:36:00Z">
              <w:tcPr>
                <w:tcW w:w="1060" w:type="dxa"/>
                <w:shd w:val="clear" w:color="auto" w:fill="auto"/>
                <w:noWrap/>
                <w:vAlign w:val="center"/>
                <w:hideMark/>
              </w:tcPr>
            </w:tcPrChange>
          </w:tcPr>
          <w:p w14:paraId="0DC48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21" w:author="Matheus Gomes Faria" w:date="2021-03-22T15:36:00Z">
              <w:tcPr>
                <w:tcW w:w="1081" w:type="dxa"/>
                <w:shd w:val="clear" w:color="auto" w:fill="auto"/>
                <w:noWrap/>
                <w:vAlign w:val="center"/>
                <w:hideMark/>
              </w:tcPr>
            </w:tcPrChange>
          </w:tcPr>
          <w:p w14:paraId="48C080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QMX5046</w:t>
            </w:r>
          </w:p>
        </w:tc>
        <w:tc>
          <w:tcPr>
            <w:tcW w:w="1380" w:type="dxa"/>
            <w:shd w:val="clear" w:color="auto" w:fill="auto"/>
            <w:noWrap/>
            <w:vAlign w:val="center"/>
            <w:hideMark/>
            <w:tcPrChange w:id="26722" w:author="Matheus Gomes Faria" w:date="2021-03-22T15:36:00Z">
              <w:tcPr>
                <w:tcW w:w="1380" w:type="dxa"/>
                <w:shd w:val="clear" w:color="auto" w:fill="auto"/>
                <w:noWrap/>
                <w:vAlign w:val="center"/>
                <w:hideMark/>
              </w:tcPr>
            </w:tcPrChange>
          </w:tcPr>
          <w:p w14:paraId="1C003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1122500200</w:t>
            </w:r>
          </w:p>
        </w:tc>
        <w:tc>
          <w:tcPr>
            <w:tcW w:w="1220" w:type="dxa"/>
            <w:shd w:val="clear" w:color="auto" w:fill="auto"/>
            <w:noWrap/>
            <w:vAlign w:val="center"/>
            <w:hideMark/>
            <w:tcPrChange w:id="26723" w:author="Matheus Gomes Faria" w:date="2021-03-22T15:36:00Z">
              <w:tcPr>
                <w:tcW w:w="1220" w:type="dxa"/>
                <w:shd w:val="clear" w:color="auto" w:fill="auto"/>
                <w:noWrap/>
                <w:vAlign w:val="center"/>
                <w:hideMark/>
              </w:tcPr>
            </w:tcPrChange>
          </w:tcPr>
          <w:p w14:paraId="4F8FB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24" w:author="Matheus Gomes Faria" w:date="2021-03-22T15:36:00Z">
              <w:tcPr>
                <w:tcW w:w="1840" w:type="dxa"/>
                <w:shd w:val="clear" w:color="auto" w:fill="auto"/>
                <w:noWrap/>
                <w:vAlign w:val="center"/>
                <w:hideMark/>
              </w:tcPr>
            </w:tcPrChange>
          </w:tcPr>
          <w:p w14:paraId="575A8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25" w:author="Matheus Gomes Faria" w:date="2021-03-22T15:36:00Z">
              <w:tcPr>
                <w:tcW w:w="1420" w:type="dxa"/>
                <w:shd w:val="clear" w:color="auto" w:fill="auto"/>
                <w:noWrap/>
                <w:vAlign w:val="center"/>
              </w:tcPr>
            </w:tcPrChange>
          </w:tcPr>
          <w:p w14:paraId="4770C33D" w14:textId="443A6300" w:rsidR="00793D34" w:rsidRDefault="00F73FFC">
            <w:pPr>
              <w:autoSpaceDE/>
              <w:autoSpaceDN/>
              <w:adjustRightInd/>
              <w:jc w:val="center"/>
              <w:rPr>
                <w:rFonts w:ascii="Verdana" w:hAnsi="Verdana" w:cs="Calibri"/>
                <w:color w:val="000000"/>
                <w:sz w:val="16"/>
                <w:szCs w:val="16"/>
              </w:rPr>
            </w:pPr>
            <w:del w:id="26726"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27" w:author="Matheus Gomes Faria" w:date="2021-03-22T15:36:00Z">
              <w:tcPr>
                <w:tcW w:w="1160" w:type="dxa"/>
                <w:shd w:val="clear" w:color="auto" w:fill="auto"/>
                <w:noWrap/>
                <w:vAlign w:val="center"/>
                <w:hideMark/>
              </w:tcPr>
            </w:tcPrChange>
          </w:tcPr>
          <w:p w14:paraId="4BFED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CB4F2A1" w14:textId="77777777" w:rsidTr="00F73FFC">
        <w:tblPrEx>
          <w:jc w:val="left"/>
          <w:tblPrExChange w:id="26728" w:author="Matheus Gomes Faria" w:date="2021-03-22T15:36:00Z">
            <w:tblPrEx>
              <w:jc w:val="left"/>
            </w:tblPrEx>
          </w:tblPrExChange>
        </w:tblPrEx>
        <w:trPr>
          <w:trHeight w:val="255"/>
          <w:trPrChange w:id="26729" w:author="Matheus Gomes Faria" w:date="2021-03-22T15:36:00Z">
            <w:trPr>
              <w:trHeight w:val="255"/>
            </w:trPr>
          </w:trPrChange>
        </w:trPr>
        <w:tc>
          <w:tcPr>
            <w:tcW w:w="2060" w:type="dxa"/>
            <w:shd w:val="clear" w:color="auto" w:fill="auto"/>
            <w:noWrap/>
            <w:vAlign w:val="center"/>
            <w:hideMark/>
            <w:tcPrChange w:id="26730" w:author="Matheus Gomes Faria" w:date="2021-03-22T15:36:00Z">
              <w:tcPr>
                <w:tcW w:w="2060" w:type="dxa"/>
                <w:shd w:val="clear" w:color="auto" w:fill="auto"/>
                <w:noWrap/>
                <w:vAlign w:val="center"/>
                <w:hideMark/>
              </w:tcPr>
            </w:tcPrChange>
          </w:tcPr>
          <w:p w14:paraId="5C040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9BD195B4NJ0812979</w:t>
            </w:r>
          </w:p>
        </w:tc>
        <w:tc>
          <w:tcPr>
            <w:tcW w:w="1479" w:type="dxa"/>
            <w:shd w:val="clear" w:color="auto" w:fill="auto"/>
            <w:noWrap/>
            <w:vAlign w:val="center"/>
            <w:hideMark/>
            <w:tcPrChange w:id="26731" w:author="Matheus Gomes Faria" w:date="2021-03-22T15:36:00Z">
              <w:tcPr>
                <w:tcW w:w="1479" w:type="dxa"/>
                <w:shd w:val="clear" w:color="auto" w:fill="auto"/>
                <w:noWrap/>
                <w:vAlign w:val="center"/>
                <w:hideMark/>
              </w:tcPr>
            </w:tcPrChange>
          </w:tcPr>
          <w:p w14:paraId="21CF3F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32" w:author="Matheus Gomes Faria" w:date="2021-03-22T15:36:00Z">
              <w:tcPr>
                <w:tcW w:w="2660" w:type="dxa"/>
                <w:shd w:val="clear" w:color="auto" w:fill="auto"/>
                <w:noWrap/>
                <w:vAlign w:val="center"/>
                <w:hideMark/>
              </w:tcPr>
            </w:tcPrChange>
          </w:tcPr>
          <w:p w14:paraId="26BD54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33" w:author="Matheus Gomes Faria" w:date="2021-03-22T15:36:00Z">
              <w:tcPr>
                <w:tcW w:w="1060" w:type="dxa"/>
                <w:shd w:val="clear" w:color="auto" w:fill="auto"/>
                <w:noWrap/>
                <w:vAlign w:val="center"/>
                <w:hideMark/>
              </w:tcPr>
            </w:tcPrChange>
          </w:tcPr>
          <w:p w14:paraId="48505A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34" w:author="Matheus Gomes Faria" w:date="2021-03-22T15:36:00Z">
              <w:tcPr>
                <w:tcW w:w="1081" w:type="dxa"/>
                <w:shd w:val="clear" w:color="auto" w:fill="auto"/>
                <w:noWrap/>
                <w:vAlign w:val="center"/>
                <w:hideMark/>
              </w:tcPr>
            </w:tcPrChange>
          </w:tcPr>
          <w:p w14:paraId="4DAA51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QMX5049</w:t>
            </w:r>
          </w:p>
        </w:tc>
        <w:tc>
          <w:tcPr>
            <w:tcW w:w="1380" w:type="dxa"/>
            <w:shd w:val="clear" w:color="auto" w:fill="auto"/>
            <w:noWrap/>
            <w:vAlign w:val="center"/>
            <w:hideMark/>
            <w:tcPrChange w:id="26735" w:author="Matheus Gomes Faria" w:date="2021-03-22T15:36:00Z">
              <w:tcPr>
                <w:tcW w:w="1380" w:type="dxa"/>
                <w:shd w:val="clear" w:color="auto" w:fill="auto"/>
                <w:noWrap/>
                <w:vAlign w:val="center"/>
                <w:hideMark/>
              </w:tcPr>
            </w:tcPrChange>
          </w:tcPr>
          <w:p w14:paraId="19FB1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1122532153</w:t>
            </w:r>
          </w:p>
        </w:tc>
        <w:tc>
          <w:tcPr>
            <w:tcW w:w="1220" w:type="dxa"/>
            <w:shd w:val="clear" w:color="auto" w:fill="auto"/>
            <w:noWrap/>
            <w:vAlign w:val="center"/>
            <w:hideMark/>
            <w:tcPrChange w:id="26736" w:author="Matheus Gomes Faria" w:date="2021-03-22T15:36:00Z">
              <w:tcPr>
                <w:tcW w:w="1220" w:type="dxa"/>
                <w:shd w:val="clear" w:color="auto" w:fill="auto"/>
                <w:noWrap/>
                <w:vAlign w:val="center"/>
                <w:hideMark/>
              </w:tcPr>
            </w:tcPrChange>
          </w:tcPr>
          <w:p w14:paraId="50976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37" w:author="Matheus Gomes Faria" w:date="2021-03-22T15:36:00Z">
              <w:tcPr>
                <w:tcW w:w="1840" w:type="dxa"/>
                <w:shd w:val="clear" w:color="auto" w:fill="auto"/>
                <w:noWrap/>
                <w:vAlign w:val="center"/>
                <w:hideMark/>
              </w:tcPr>
            </w:tcPrChange>
          </w:tcPr>
          <w:p w14:paraId="5AB191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38" w:author="Matheus Gomes Faria" w:date="2021-03-22T15:36:00Z">
              <w:tcPr>
                <w:tcW w:w="1420" w:type="dxa"/>
                <w:shd w:val="clear" w:color="auto" w:fill="auto"/>
                <w:noWrap/>
                <w:vAlign w:val="center"/>
              </w:tcPr>
            </w:tcPrChange>
          </w:tcPr>
          <w:p w14:paraId="69209DAD" w14:textId="0EF4DE1B" w:rsidR="00793D34" w:rsidRDefault="00F73FFC">
            <w:pPr>
              <w:autoSpaceDE/>
              <w:autoSpaceDN/>
              <w:adjustRightInd/>
              <w:jc w:val="center"/>
              <w:rPr>
                <w:rFonts w:ascii="Verdana" w:hAnsi="Verdana" w:cs="Calibri"/>
                <w:color w:val="000000"/>
                <w:sz w:val="16"/>
                <w:szCs w:val="16"/>
              </w:rPr>
            </w:pPr>
            <w:del w:id="26739"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40" w:author="Matheus Gomes Faria" w:date="2021-03-22T15:36:00Z">
              <w:tcPr>
                <w:tcW w:w="1160" w:type="dxa"/>
                <w:shd w:val="clear" w:color="auto" w:fill="auto"/>
                <w:noWrap/>
                <w:vAlign w:val="center"/>
                <w:hideMark/>
              </w:tcPr>
            </w:tcPrChange>
          </w:tcPr>
          <w:p w14:paraId="234DDA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6CBC59E" w14:textId="77777777" w:rsidTr="00F73FFC">
        <w:tblPrEx>
          <w:jc w:val="left"/>
          <w:tblPrExChange w:id="26741" w:author="Matheus Gomes Faria" w:date="2021-03-22T15:36:00Z">
            <w:tblPrEx>
              <w:jc w:val="left"/>
            </w:tblPrEx>
          </w:tblPrExChange>
        </w:tblPrEx>
        <w:trPr>
          <w:trHeight w:val="255"/>
          <w:trPrChange w:id="26742" w:author="Matheus Gomes Faria" w:date="2021-03-22T15:36:00Z">
            <w:trPr>
              <w:trHeight w:val="255"/>
            </w:trPr>
          </w:trPrChange>
        </w:trPr>
        <w:tc>
          <w:tcPr>
            <w:tcW w:w="2060" w:type="dxa"/>
            <w:shd w:val="clear" w:color="auto" w:fill="auto"/>
            <w:noWrap/>
            <w:vAlign w:val="center"/>
            <w:hideMark/>
            <w:tcPrChange w:id="26743" w:author="Matheus Gomes Faria" w:date="2021-03-22T15:36:00Z">
              <w:tcPr>
                <w:tcW w:w="2060" w:type="dxa"/>
                <w:shd w:val="clear" w:color="auto" w:fill="auto"/>
                <w:noWrap/>
                <w:vAlign w:val="center"/>
                <w:hideMark/>
              </w:tcPr>
            </w:tcPrChange>
          </w:tcPr>
          <w:p w14:paraId="44CD0C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9BD195B4NJ0813007</w:t>
            </w:r>
          </w:p>
        </w:tc>
        <w:tc>
          <w:tcPr>
            <w:tcW w:w="1479" w:type="dxa"/>
            <w:shd w:val="clear" w:color="auto" w:fill="auto"/>
            <w:noWrap/>
            <w:vAlign w:val="center"/>
            <w:hideMark/>
            <w:tcPrChange w:id="26744" w:author="Matheus Gomes Faria" w:date="2021-03-22T15:36:00Z">
              <w:tcPr>
                <w:tcW w:w="1479" w:type="dxa"/>
                <w:shd w:val="clear" w:color="auto" w:fill="auto"/>
                <w:noWrap/>
                <w:vAlign w:val="center"/>
                <w:hideMark/>
              </w:tcPr>
            </w:tcPrChange>
          </w:tcPr>
          <w:p w14:paraId="097356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45" w:author="Matheus Gomes Faria" w:date="2021-03-22T15:36:00Z">
              <w:tcPr>
                <w:tcW w:w="2660" w:type="dxa"/>
                <w:shd w:val="clear" w:color="auto" w:fill="auto"/>
                <w:noWrap/>
                <w:vAlign w:val="center"/>
                <w:hideMark/>
              </w:tcPr>
            </w:tcPrChange>
          </w:tcPr>
          <w:p w14:paraId="28BF9D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46" w:author="Matheus Gomes Faria" w:date="2021-03-22T15:36:00Z">
              <w:tcPr>
                <w:tcW w:w="1060" w:type="dxa"/>
                <w:shd w:val="clear" w:color="auto" w:fill="auto"/>
                <w:noWrap/>
                <w:vAlign w:val="center"/>
                <w:hideMark/>
              </w:tcPr>
            </w:tcPrChange>
          </w:tcPr>
          <w:p w14:paraId="5A10C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47" w:author="Matheus Gomes Faria" w:date="2021-03-22T15:36:00Z">
              <w:tcPr>
                <w:tcW w:w="1081" w:type="dxa"/>
                <w:shd w:val="clear" w:color="auto" w:fill="auto"/>
                <w:noWrap/>
                <w:vAlign w:val="center"/>
                <w:hideMark/>
              </w:tcPr>
            </w:tcPrChange>
          </w:tcPr>
          <w:p w14:paraId="51DFA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QMX5051</w:t>
            </w:r>
          </w:p>
        </w:tc>
        <w:tc>
          <w:tcPr>
            <w:tcW w:w="1380" w:type="dxa"/>
            <w:shd w:val="clear" w:color="auto" w:fill="auto"/>
            <w:noWrap/>
            <w:vAlign w:val="center"/>
            <w:hideMark/>
            <w:tcPrChange w:id="26748" w:author="Matheus Gomes Faria" w:date="2021-03-22T15:36:00Z">
              <w:tcPr>
                <w:tcW w:w="1380" w:type="dxa"/>
                <w:shd w:val="clear" w:color="auto" w:fill="auto"/>
                <w:noWrap/>
                <w:vAlign w:val="center"/>
                <w:hideMark/>
              </w:tcPr>
            </w:tcPrChange>
          </w:tcPr>
          <w:p w14:paraId="0BEC6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1122532480</w:t>
            </w:r>
          </w:p>
        </w:tc>
        <w:tc>
          <w:tcPr>
            <w:tcW w:w="1220" w:type="dxa"/>
            <w:shd w:val="clear" w:color="auto" w:fill="auto"/>
            <w:noWrap/>
            <w:vAlign w:val="center"/>
            <w:hideMark/>
            <w:tcPrChange w:id="26749" w:author="Matheus Gomes Faria" w:date="2021-03-22T15:36:00Z">
              <w:tcPr>
                <w:tcW w:w="1220" w:type="dxa"/>
                <w:shd w:val="clear" w:color="auto" w:fill="auto"/>
                <w:noWrap/>
                <w:vAlign w:val="center"/>
                <w:hideMark/>
              </w:tcPr>
            </w:tcPrChange>
          </w:tcPr>
          <w:p w14:paraId="07D7A8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50" w:author="Matheus Gomes Faria" w:date="2021-03-22T15:36:00Z">
              <w:tcPr>
                <w:tcW w:w="1840" w:type="dxa"/>
                <w:shd w:val="clear" w:color="auto" w:fill="auto"/>
                <w:noWrap/>
                <w:vAlign w:val="center"/>
                <w:hideMark/>
              </w:tcPr>
            </w:tcPrChange>
          </w:tcPr>
          <w:p w14:paraId="775543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51" w:author="Matheus Gomes Faria" w:date="2021-03-22T15:36:00Z">
              <w:tcPr>
                <w:tcW w:w="1420" w:type="dxa"/>
                <w:shd w:val="clear" w:color="auto" w:fill="auto"/>
                <w:noWrap/>
                <w:vAlign w:val="center"/>
              </w:tcPr>
            </w:tcPrChange>
          </w:tcPr>
          <w:p w14:paraId="1D12DDE1" w14:textId="62F962E3" w:rsidR="00793D34" w:rsidRDefault="00F73FFC">
            <w:pPr>
              <w:autoSpaceDE/>
              <w:autoSpaceDN/>
              <w:adjustRightInd/>
              <w:jc w:val="center"/>
              <w:rPr>
                <w:rFonts w:ascii="Verdana" w:hAnsi="Verdana" w:cs="Calibri"/>
                <w:color w:val="000000"/>
                <w:sz w:val="16"/>
                <w:szCs w:val="16"/>
              </w:rPr>
            </w:pPr>
            <w:del w:id="26752"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53" w:author="Matheus Gomes Faria" w:date="2021-03-22T15:36:00Z">
              <w:tcPr>
                <w:tcW w:w="1160" w:type="dxa"/>
                <w:shd w:val="clear" w:color="auto" w:fill="auto"/>
                <w:noWrap/>
                <w:vAlign w:val="center"/>
                <w:hideMark/>
              </w:tcPr>
            </w:tcPrChange>
          </w:tcPr>
          <w:p w14:paraId="77D6C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7DB4DA9" w14:textId="77777777" w:rsidTr="00F73FFC">
        <w:tblPrEx>
          <w:jc w:val="left"/>
          <w:tblPrExChange w:id="26754" w:author="Matheus Gomes Faria" w:date="2021-03-22T15:36:00Z">
            <w:tblPrEx>
              <w:jc w:val="left"/>
            </w:tblPrEx>
          </w:tblPrExChange>
        </w:tblPrEx>
        <w:trPr>
          <w:trHeight w:val="255"/>
          <w:trPrChange w:id="26755" w:author="Matheus Gomes Faria" w:date="2021-03-22T15:36:00Z">
            <w:trPr>
              <w:trHeight w:val="255"/>
            </w:trPr>
          </w:trPrChange>
        </w:trPr>
        <w:tc>
          <w:tcPr>
            <w:tcW w:w="2060" w:type="dxa"/>
            <w:shd w:val="clear" w:color="auto" w:fill="auto"/>
            <w:noWrap/>
            <w:vAlign w:val="center"/>
            <w:hideMark/>
            <w:tcPrChange w:id="26756" w:author="Matheus Gomes Faria" w:date="2021-03-22T15:36:00Z">
              <w:tcPr>
                <w:tcW w:w="2060" w:type="dxa"/>
                <w:shd w:val="clear" w:color="auto" w:fill="auto"/>
                <w:noWrap/>
                <w:vAlign w:val="center"/>
                <w:hideMark/>
              </w:tcPr>
            </w:tcPrChange>
          </w:tcPr>
          <w:p w14:paraId="5268E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9BD195B4NJ0813148</w:t>
            </w:r>
          </w:p>
        </w:tc>
        <w:tc>
          <w:tcPr>
            <w:tcW w:w="1479" w:type="dxa"/>
            <w:shd w:val="clear" w:color="auto" w:fill="auto"/>
            <w:noWrap/>
            <w:vAlign w:val="center"/>
            <w:hideMark/>
            <w:tcPrChange w:id="26757" w:author="Matheus Gomes Faria" w:date="2021-03-22T15:36:00Z">
              <w:tcPr>
                <w:tcW w:w="1479" w:type="dxa"/>
                <w:shd w:val="clear" w:color="auto" w:fill="auto"/>
                <w:noWrap/>
                <w:vAlign w:val="center"/>
                <w:hideMark/>
              </w:tcPr>
            </w:tcPrChange>
          </w:tcPr>
          <w:p w14:paraId="1DA40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58" w:author="Matheus Gomes Faria" w:date="2021-03-22T15:36:00Z">
              <w:tcPr>
                <w:tcW w:w="2660" w:type="dxa"/>
                <w:shd w:val="clear" w:color="auto" w:fill="auto"/>
                <w:noWrap/>
                <w:vAlign w:val="center"/>
                <w:hideMark/>
              </w:tcPr>
            </w:tcPrChange>
          </w:tcPr>
          <w:p w14:paraId="37B7E3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59" w:author="Matheus Gomes Faria" w:date="2021-03-22T15:36:00Z">
              <w:tcPr>
                <w:tcW w:w="1060" w:type="dxa"/>
                <w:shd w:val="clear" w:color="auto" w:fill="auto"/>
                <w:noWrap/>
                <w:vAlign w:val="center"/>
                <w:hideMark/>
              </w:tcPr>
            </w:tcPrChange>
          </w:tcPr>
          <w:p w14:paraId="24A8D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60" w:author="Matheus Gomes Faria" w:date="2021-03-22T15:36:00Z">
              <w:tcPr>
                <w:tcW w:w="1081" w:type="dxa"/>
                <w:shd w:val="clear" w:color="auto" w:fill="auto"/>
                <w:noWrap/>
                <w:vAlign w:val="center"/>
                <w:hideMark/>
              </w:tcPr>
            </w:tcPrChange>
          </w:tcPr>
          <w:p w14:paraId="7CE73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QMX5068</w:t>
            </w:r>
          </w:p>
        </w:tc>
        <w:tc>
          <w:tcPr>
            <w:tcW w:w="1380" w:type="dxa"/>
            <w:shd w:val="clear" w:color="auto" w:fill="auto"/>
            <w:noWrap/>
            <w:vAlign w:val="center"/>
            <w:hideMark/>
            <w:tcPrChange w:id="26761" w:author="Matheus Gomes Faria" w:date="2021-03-22T15:36:00Z">
              <w:tcPr>
                <w:tcW w:w="1380" w:type="dxa"/>
                <w:shd w:val="clear" w:color="auto" w:fill="auto"/>
                <w:noWrap/>
                <w:vAlign w:val="center"/>
                <w:hideMark/>
              </w:tcPr>
            </w:tcPrChange>
          </w:tcPr>
          <w:p w14:paraId="4D42E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1122532943</w:t>
            </w:r>
          </w:p>
        </w:tc>
        <w:tc>
          <w:tcPr>
            <w:tcW w:w="1220" w:type="dxa"/>
            <w:shd w:val="clear" w:color="auto" w:fill="auto"/>
            <w:noWrap/>
            <w:vAlign w:val="center"/>
            <w:hideMark/>
            <w:tcPrChange w:id="26762" w:author="Matheus Gomes Faria" w:date="2021-03-22T15:36:00Z">
              <w:tcPr>
                <w:tcW w:w="1220" w:type="dxa"/>
                <w:shd w:val="clear" w:color="auto" w:fill="auto"/>
                <w:noWrap/>
                <w:vAlign w:val="center"/>
                <w:hideMark/>
              </w:tcPr>
            </w:tcPrChange>
          </w:tcPr>
          <w:p w14:paraId="1B9893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63" w:author="Matheus Gomes Faria" w:date="2021-03-22T15:36:00Z">
              <w:tcPr>
                <w:tcW w:w="1840" w:type="dxa"/>
                <w:shd w:val="clear" w:color="auto" w:fill="auto"/>
                <w:noWrap/>
                <w:vAlign w:val="center"/>
                <w:hideMark/>
              </w:tcPr>
            </w:tcPrChange>
          </w:tcPr>
          <w:p w14:paraId="475F6E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64" w:author="Matheus Gomes Faria" w:date="2021-03-22T15:36:00Z">
              <w:tcPr>
                <w:tcW w:w="1420" w:type="dxa"/>
                <w:shd w:val="clear" w:color="auto" w:fill="auto"/>
                <w:noWrap/>
                <w:vAlign w:val="center"/>
              </w:tcPr>
            </w:tcPrChange>
          </w:tcPr>
          <w:p w14:paraId="3319CFF6" w14:textId="14537755" w:rsidR="00793D34" w:rsidRDefault="00F73FFC">
            <w:pPr>
              <w:autoSpaceDE/>
              <w:autoSpaceDN/>
              <w:adjustRightInd/>
              <w:jc w:val="center"/>
              <w:rPr>
                <w:rFonts w:ascii="Verdana" w:hAnsi="Verdana" w:cs="Calibri"/>
                <w:color w:val="000000"/>
                <w:sz w:val="16"/>
                <w:szCs w:val="16"/>
              </w:rPr>
            </w:pPr>
            <w:del w:id="26765"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66" w:author="Matheus Gomes Faria" w:date="2021-03-22T15:36:00Z">
              <w:tcPr>
                <w:tcW w:w="1160" w:type="dxa"/>
                <w:shd w:val="clear" w:color="auto" w:fill="auto"/>
                <w:noWrap/>
                <w:vAlign w:val="center"/>
                <w:hideMark/>
              </w:tcPr>
            </w:tcPrChange>
          </w:tcPr>
          <w:p w14:paraId="004BD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D3BA397" w14:textId="77777777" w:rsidTr="00F73FFC">
        <w:tblPrEx>
          <w:jc w:val="left"/>
          <w:tblPrExChange w:id="26767" w:author="Matheus Gomes Faria" w:date="2021-03-22T15:36:00Z">
            <w:tblPrEx>
              <w:jc w:val="left"/>
            </w:tblPrEx>
          </w:tblPrExChange>
        </w:tblPrEx>
        <w:trPr>
          <w:trHeight w:val="255"/>
          <w:trPrChange w:id="26768" w:author="Matheus Gomes Faria" w:date="2021-03-22T15:36:00Z">
            <w:trPr>
              <w:trHeight w:val="255"/>
            </w:trPr>
          </w:trPrChange>
        </w:trPr>
        <w:tc>
          <w:tcPr>
            <w:tcW w:w="2060" w:type="dxa"/>
            <w:shd w:val="clear" w:color="auto" w:fill="auto"/>
            <w:noWrap/>
            <w:vAlign w:val="center"/>
            <w:hideMark/>
            <w:tcPrChange w:id="26769" w:author="Matheus Gomes Faria" w:date="2021-03-22T15:36:00Z">
              <w:tcPr>
                <w:tcW w:w="2060" w:type="dxa"/>
                <w:shd w:val="clear" w:color="auto" w:fill="auto"/>
                <w:noWrap/>
                <w:vAlign w:val="center"/>
                <w:hideMark/>
              </w:tcPr>
            </w:tcPrChange>
          </w:tcPr>
          <w:p w14:paraId="333F45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9BD195B4NJ0813102</w:t>
            </w:r>
          </w:p>
        </w:tc>
        <w:tc>
          <w:tcPr>
            <w:tcW w:w="1479" w:type="dxa"/>
            <w:shd w:val="clear" w:color="auto" w:fill="auto"/>
            <w:noWrap/>
            <w:vAlign w:val="center"/>
            <w:hideMark/>
            <w:tcPrChange w:id="26770" w:author="Matheus Gomes Faria" w:date="2021-03-22T15:36:00Z">
              <w:tcPr>
                <w:tcW w:w="1479" w:type="dxa"/>
                <w:shd w:val="clear" w:color="auto" w:fill="auto"/>
                <w:noWrap/>
                <w:vAlign w:val="center"/>
                <w:hideMark/>
              </w:tcPr>
            </w:tcPrChange>
          </w:tcPr>
          <w:p w14:paraId="1D6A95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71" w:author="Matheus Gomes Faria" w:date="2021-03-22T15:36:00Z">
              <w:tcPr>
                <w:tcW w:w="2660" w:type="dxa"/>
                <w:shd w:val="clear" w:color="auto" w:fill="auto"/>
                <w:noWrap/>
                <w:vAlign w:val="center"/>
                <w:hideMark/>
              </w:tcPr>
            </w:tcPrChange>
          </w:tcPr>
          <w:p w14:paraId="1CE8B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72" w:author="Matheus Gomes Faria" w:date="2021-03-22T15:36:00Z">
              <w:tcPr>
                <w:tcW w:w="1060" w:type="dxa"/>
                <w:shd w:val="clear" w:color="auto" w:fill="auto"/>
                <w:noWrap/>
                <w:vAlign w:val="center"/>
                <w:hideMark/>
              </w:tcPr>
            </w:tcPrChange>
          </w:tcPr>
          <w:p w14:paraId="27A3CB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73" w:author="Matheus Gomes Faria" w:date="2021-03-22T15:36:00Z">
              <w:tcPr>
                <w:tcW w:w="1081" w:type="dxa"/>
                <w:shd w:val="clear" w:color="auto" w:fill="auto"/>
                <w:noWrap/>
                <w:vAlign w:val="center"/>
                <w:hideMark/>
              </w:tcPr>
            </w:tcPrChange>
          </w:tcPr>
          <w:p w14:paraId="51C4A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QMX5085</w:t>
            </w:r>
          </w:p>
        </w:tc>
        <w:tc>
          <w:tcPr>
            <w:tcW w:w="1380" w:type="dxa"/>
            <w:shd w:val="clear" w:color="auto" w:fill="auto"/>
            <w:noWrap/>
            <w:vAlign w:val="center"/>
            <w:hideMark/>
            <w:tcPrChange w:id="26774" w:author="Matheus Gomes Faria" w:date="2021-03-22T15:36:00Z">
              <w:tcPr>
                <w:tcW w:w="1380" w:type="dxa"/>
                <w:shd w:val="clear" w:color="auto" w:fill="auto"/>
                <w:noWrap/>
                <w:vAlign w:val="center"/>
                <w:hideMark/>
              </w:tcPr>
            </w:tcPrChange>
          </w:tcPr>
          <w:p w14:paraId="01487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1122613242</w:t>
            </w:r>
          </w:p>
        </w:tc>
        <w:tc>
          <w:tcPr>
            <w:tcW w:w="1220" w:type="dxa"/>
            <w:shd w:val="clear" w:color="auto" w:fill="auto"/>
            <w:noWrap/>
            <w:vAlign w:val="center"/>
            <w:hideMark/>
            <w:tcPrChange w:id="26775" w:author="Matheus Gomes Faria" w:date="2021-03-22T15:36:00Z">
              <w:tcPr>
                <w:tcW w:w="1220" w:type="dxa"/>
                <w:shd w:val="clear" w:color="auto" w:fill="auto"/>
                <w:noWrap/>
                <w:vAlign w:val="center"/>
                <w:hideMark/>
              </w:tcPr>
            </w:tcPrChange>
          </w:tcPr>
          <w:p w14:paraId="55363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76" w:author="Matheus Gomes Faria" w:date="2021-03-22T15:36:00Z">
              <w:tcPr>
                <w:tcW w:w="1840" w:type="dxa"/>
                <w:shd w:val="clear" w:color="auto" w:fill="auto"/>
                <w:noWrap/>
                <w:vAlign w:val="center"/>
                <w:hideMark/>
              </w:tcPr>
            </w:tcPrChange>
          </w:tcPr>
          <w:p w14:paraId="1B61A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77" w:author="Matheus Gomes Faria" w:date="2021-03-22T15:36:00Z">
              <w:tcPr>
                <w:tcW w:w="1420" w:type="dxa"/>
                <w:shd w:val="clear" w:color="auto" w:fill="auto"/>
                <w:noWrap/>
                <w:vAlign w:val="center"/>
              </w:tcPr>
            </w:tcPrChange>
          </w:tcPr>
          <w:p w14:paraId="0D21E158" w14:textId="6115BBB0" w:rsidR="00793D34" w:rsidRDefault="00F73FFC">
            <w:pPr>
              <w:autoSpaceDE/>
              <w:autoSpaceDN/>
              <w:adjustRightInd/>
              <w:jc w:val="center"/>
              <w:rPr>
                <w:rFonts w:ascii="Verdana" w:hAnsi="Verdana" w:cs="Calibri"/>
                <w:color w:val="000000"/>
                <w:sz w:val="16"/>
                <w:szCs w:val="16"/>
              </w:rPr>
            </w:pPr>
            <w:del w:id="26778"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79" w:author="Matheus Gomes Faria" w:date="2021-03-22T15:36:00Z">
              <w:tcPr>
                <w:tcW w:w="1160" w:type="dxa"/>
                <w:shd w:val="clear" w:color="auto" w:fill="auto"/>
                <w:noWrap/>
                <w:vAlign w:val="center"/>
                <w:hideMark/>
              </w:tcPr>
            </w:tcPrChange>
          </w:tcPr>
          <w:p w14:paraId="67CEA2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8F4B110" w14:textId="77777777" w:rsidTr="00F73FFC">
        <w:tblPrEx>
          <w:jc w:val="left"/>
          <w:tblPrExChange w:id="26780" w:author="Matheus Gomes Faria" w:date="2021-03-22T15:36:00Z">
            <w:tblPrEx>
              <w:jc w:val="left"/>
            </w:tblPrEx>
          </w:tblPrExChange>
        </w:tblPrEx>
        <w:trPr>
          <w:trHeight w:val="255"/>
          <w:trPrChange w:id="26781" w:author="Matheus Gomes Faria" w:date="2021-03-22T15:36:00Z">
            <w:trPr>
              <w:trHeight w:val="255"/>
            </w:trPr>
          </w:trPrChange>
        </w:trPr>
        <w:tc>
          <w:tcPr>
            <w:tcW w:w="2060" w:type="dxa"/>
            <w:shd w:val="clear" w:color="auto" w:fill="auto"/>
            <w:noWrap/>
            <w:vAlign w:val="center"/>
            <w:hideMark/>
            <w:tcPrChange w:id="26782" w:author="Matheus Gomes Faria" w:date="2021-03-22T15:36:00Z">
              <w:tcPr>
                <w:tcW w:w="2060" w:type="dxa"/>
                <w:shd w:val="clear" w:color="auto" w:fill="auto"/>
                <w:noWrap/>
                <w:vAlign w:val="center"/>
                <w:hideMark/>
              </w:tcPr>
            </w:tcPrChange>
          </w:tcPr>
          <w:p w14:paraId="73FFDB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9BD195B4NJ0813120</w:t>
            </w:r>
          </w:p>
        </w:tc>
        <w:tc>
          <w:tcPr>
            <w:tcW w:w="1479" w:type="dxa"/>
            <w:shd w:val="clear" w:color="auto" w:fill="auto"/>
            <w:noWrap/>
            <w:vAlign w:val="center"/>
            <w:hideMark/>
            <w:tcPrChange w:id="26783" w:author="Matheus Gomes Faria" w:date="2021-03-22T15:36:00Z">
              <w:tcPr>
                <w:tcW w:w="1479" w:type="dxa"/>
                <w:shd w:val="clear" w:color="auto" w:fill="auto"/>
                <w:noWrap/>
                <w:vAlign w:val="center"/>
                <w:hideMark/>
              </w:tcPr>
            </w:tcPrChange>
          </w:tcPr>
          <w:p w14:paraId="3991E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84" w:author="Matheus Gomes Faria" w:date="2021-03-22T15:36:00Z">
              <w:tcPr>
                <w:tcW w:w="2660" w:type="dxa"/>
                <w:shd w:val="clear" w:color="auto" w:fill="auto"/>
                <w:noWrap/>
                <w:vAlign w:val="center"/>
                <w:hideMark/>
              </w:tcPr>
            </w:tcPrChange>
          </w:tcPr>
          <w:p w14:paraId="2CC9E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85" w:author="Matheus Gomes Faria" w:date="2021-03-22T15:36:00Z">
              <w:tcPr>
                <w:tcW w:w="1060" w:type="dxa"/>
                <w:shd w:val="clear" w:color="auto" w:fill="auto"/>
                <w:noWrap/>
                <w:vAlign w:val="center"/>
                <w:hideMark/>
              </w:tcPr>
            </w:tcPrChange>
          </w:tcPr>
          <w:p w14:paraId="57C224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86" w:author="Matheus Gomes Faria" w:date="2021-03-22T15:36:00Z">
              <w:tcPr>
                <w:tcW w:w="1081" w:type="dxa"/>
                <w:shd w:val="clear" w:color="auto" w:fill="auto"/>
                <w:noWrap/>
                <w:vAlign w:val="center"/>
                <w:hideMark/>
              </w:tcPr>
            </w:tcPrChange>
          </w:tcPr>
          <w:p w14:paraId="4E0E0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QMX5124</w:t>
            </w:r>
          </w:p>
        </w:tc>
        <w:tc>
          <w:tcPr>
            <w:tcW w:w="1380" w:type="dxa"/>
            <w:shd w:val="clear" w:color="auto" w:fill="auto"/>
            <w:noWrap/>
            <w:vAlign w:val="center"/>
            <w:hideMark/>
            <w:tcPrChange w:id="26787" w:author="Matheus Gomes Faria" w:date="2021-03-22T15:36:00Z">
              <w:tcPr>
                <w:tcW w:w="1380" w:type="dxa"/>
                <w:shd w:val="clear" w:color="auto" w:fill="auto"/>
                <w:noWrap/>
                <w:vAlign w:val="center"/>
                <w:hideMark/>
              </w:tcPr>
            </w:tcPrChange>
          </w:tcPr>
          <w:p w14:paraId="0A5A1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1122004254</w:t>
            </w:r>
          </w:p>
        </w:tc>
        <w:tc>
          <w:tcPr>
            <w:tcW w:w="1220" w:type="dxa"/>
            <w:shd w:val="clear" w:color="auto" w:fill="auto"/>
            <w:noWrap/>
            <w:vAlign w:val="center"/>
            <w:hideMark/>
            <w:tcPrChange w:id="26788" w:author="Matheus Gomes Faria" w:date="2021-03-22T15:36:00Z">
              <w:tcPr>
                <w:tcW w:w="1220" w:type="dxa"/>
                <w:shd w:val="clear" w:color="auto" w:fill="auto"/>
                <w:noWrap/>
                <w:vAlign w:val="center"/>
                <w:hideMark/>
              </w:tcPr>
            </w:tcPrChange>
          </w:tcPr>
          <w:p w14:paraId="3C6CF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789" w:author="Matheus Gomes Faria" w:date="2021-03-22T15:36:00Z">
              <w:tcPr>
                <w:tcW w:w="1840" w:type="dxa"/>
                <w:shd w:val="clear" w:color="auto" w:fill="auto"/>
                <w:noWrap/>
                <w:vAlign w:val="center"/>
                <w:hideMark/>
              </w:tcPr>
            </w:tcPrChange>
          </w:tcPr>
          <w:p w14:paraId="3A4130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790" w:author="Matheus Gomes Faria" w:date="2021-03-22T15:36:00Z">
              <w:tcPr>
                <w:tcW w:w="1420" w:type="dxa"/>
                <w:shd w:val="clear" w:color="auto" w:fill="auto"/>
                <w:noWrap/>
                <w:vAlign w:val="center"/>
              </w:tcPr>
            </w:tcPrChange>
          </w:tcPr>
          <w:p w14:paraId="71DE72E9" w14:textId="19CE378A" w:rsidR="00793D34" w:rsidRDefault="00F73FFC">
            <w:pPr>
              <w:autoSpaceDE/>
              <w:autoSpaceDN/>
              <w:adjustRightInd/>
              <w:jc w:val="center"/>
              <w:rPr>
                <w:rFonts w:ascii="Verdana" w:hAnsi="Verdana" w:cs="Calibri"/>
                <w:color w:val="000000"/>
                <w:sz w:val="16"/>
                <w:szCs w:val="16"/>
              </w:rPr>
            </w:pPr>
            <w:del w:id="26791"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792" w:author="Matheus Gomes Faria" w:date="2021-03-22T15:36:00Z">
              <w:tcPr>
                <w:tcW w:w="1160" w:type="dxa"/>
                <w:shd w:val="clear" w:color="auto" w:fill="auto"/>
                <w:noWrap/>
                <w:vAlign w:val="center"/>
                <w:hideMark/>
              </w:tcPr>
            </w:tcPrChange>
          </w:tcPr>
          <w:p w14:paraId="7DEB5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76D8C2D" w14:textId="77777777" w:rsidTr="00F73FFC">
        <w:tblPrEx>
          <w:jc w:val="left"/>
          <w:tblPrExChange w:id="26793" w:author="Matheus Gomes Faria" w:date="2021-03-22T15:36:00Z">
            <w:tblPrEx>
              <w:jc w:val="left"/>
            </w:tblPrEx>
          </w:tblPrExChange>
        </w:tblPrEx>
        <w:trPr>
          <w:trHeight w:val="255"/>
          <w:trPrChange w:id="26794" w:author="Matheus Gomes Faria" w:date="2021-03-22T15:36:00Z">
            <w:trPr>
              <w:trHeight w:val="255"/>
            </w:trPr>
          </w:trPrChange>
        </w:trPr>
        <w:tc>
          <w:tcPr>
            <w:tcW w:w="2060" w:type="dxa"/>
            <w:shd w:val="clear" w:color="auto" w:fill="auto"/>
            <w:noWrap/>
            <w:vAlign w:val="center"/>
            <w:hideMark/>
            <w:tcPrChange w:id="26795" w:author="Matheus Gomes Faria" w:date="2021-03-22T15:36:00Z">
              <w:tcPr>
                <w:tcW w:w="2060" w:type="dxa"/>
                <w:shd w:val="clear" w:color="auto" w:fill="auto"/>
                <w:noWrap/>
                <w:vAlign w:val="center"/>
                <w:hideMark/>
              </w:tcPr>
            </w:tcPrChange>
          </w:tcPr>
          <w:p w14:paraId="6E399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9BD195B4NJ0813051</w:t>
            </w:r>
          </w:p>
        </w:tc>
        <w:tc>
          <w:tcPr>
            <w:tcW w:w="1479" w:type="dxa"/>
            <w:shd w:val="clear" w:color="auto" w:fill="auto"/>
            <w:noWrap/>
            <w:vAlign w:val="center"/>
            <w:hideMark/>
            <w:tcPrChange w:id="26796" w:author="Matheus Gomes Faria" w:date="2021-03-22T15:36:00Z">
              <w:tcPr>
                <w:tcW w:w="1479" w:type="dxa"/>
                <w:shd w:val="clear" w:color="auto" w:fill="auto"/>
                <w:noWrap/>
                <w:vAlign w:val="center"/>
                <w:hideMark/>
              </w:tcPr>
            </w:tcPrChange>
          </w:tcPr>
          <w:p w14:paraId="31B02A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797" w:author="Matheus Gomes Faria" w:date="2021-03-22T15:36:00Z">
              <w:tcPr>
                <w:tcW w:w="2660" w:type="dxa"/>
                <w:shd w:val="clear" w:color="auto" w:fill="auto"/>
                <w:noWrap/>
                <w:vAlign w:val="center"/>
                <w:hideMark/>
              </w:tcPr>
            </w:tcPrChange>
          </w:tcPr>
          <w:p w14:paraId="4E5BB6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798" w:author="Matheus Gomes Faria" w:date="2021-03-22T15:36:00Z">
              <w:tcPr>
                <w:tcW w:w="1060" w:type="dxa"/>
                <w:shd w:val="clear" w:color="auto" w:fill="auto"/>
                <w:noWrap/>
                <w:vAlign w:val="center"/>
                <w:hideMark/>
              </w:tcPr>
            </w:tcPrChange>
          </w:tcPr>
          <w:p w14:paraId="2F820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799" w:author="Matheus Gomes Faria" w:date="2021-03-22T15:36:00Z">
              <w:tcPr>
                <w:tcW w:w="1081" w:type="dxa"/>
                <w:shd w:val="clear" w:color="auto" w:fill="auto"/>
                <w:noWrap/>
                <w:vAlign w:val="center"/>
                <w:hideMark/>
              </w:tcPr>
            </w:tcPrChange>
          </w:tcPr>
          <w:p w14:paraId="299417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QMX5137</w:t>
            </w:r>
          </w:p>
        </w:tc>
        <w:tc>
          <w:tcPr>
            <w:tcW w:w="1380" w:type="dxa"/>
            <w:shd w:val="clear" w:color="auto" w:fill="auto"/>
            <w:noWrap/>
            <w:vAlign w:val="center"/>
            <w:hideMark/>
            <w:tcPrChange w:id="26800" w:author="Matheus Gomes Faria" w:date="2021-03-22T15:36:00Z">
              <w:tcPr>
                <w:tcW w:w="1380" w:type="dxa"/>
                <w:shd w:val="clear" w:color="auto" w:fill="auto"/>
                <w:noWrap/>
                <w:vAlign w:val="center"/>
                <w:hideMark/>
              </w:tcPr>
            </w:tcPrChange>
          </w:tcPr>
          <w:p w14:paraId="31644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1122004718</w:t>
            </w:r>
          </w:p>
        </w:tc>
        <w:tc>
          <w:tcPr>
            <w:tcW w:w="1220" w:type="dxa"/>
            <w:shd w:val="clear" w:color="auto" w:fill="auto"/>
            <w:noWrap/>
            <w:vAlign w:val="center"/>
            <w:hideMark/>
            <w:tcPrChange w:id="26801" w:author="Matheus Gomes Faria" w:date="2021-03-22T15:36:00Z">
              <w:tcPr>
                <w:tcW w:w="1220" w:type="dxa"/>
                <w:shd w:val="clear" w:color="auto" w:fill="auto"/>
                <w:noWrap/>
                <w:vAlign w:val="center"/>
                <w:hideMark/>
              </w:tcPr>
            </w:tcPrChange>
          </w:tcPr>
          <w:p w14:paraId="6FE72F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02" w:author="Matheus Gomes Faria" w:date="2021-03-22T15:36:00Z">
              <w:tcPr>
                <w:tcW w:w="1840" w:type="dxa"/>
                <w:shd w:val="clear" w:color="auto" w:fill="auto"/>
                <w:noWrap/>
                <w:vAlign w:val="center"/>
                <w:hideMark/>
              </w:tcPr>
            </w:tcPrChange>
          </w:tcPr>
          <w:p w14:paraId="13041C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03" w:author="Matheus Gomes Faria" w:date="2021-03-22T15:36:00Z">
              <w:tcPr>
                <w:tcW w:w="1420" w:type="dxa"/>
                <w:shd w:val="clear" w:color="auto" w:fill="auto"/>
                <w:noWrap/>
                <w:vAlign w:val="center"/>
              </w:tcPr>
            </w:tcPrChange>
          </w:tcPr>
          <w:p w14:paraId="1FB5DA8C" w14:textId="1735727E" w:rsidR="00793D34" w:rsidRDefault="00F73FFC">
            <w:pPr>
              <w:autoSpaceDE/>
              <w:autoSpaceDN/>
              <w:adjustRightInd/>
              <w:jc w:val="center"/>
              <w:rPr>
                <w:rFonts w:ascii="Verdana" w:hAnsi="Verdana" w:cs="Calibri"/>
                <w:color w:val="000000"/>
                <w:sz w:val="16"/>
                <w:szCs w:val="16"/>
              </w:rPr>
            </w:pPr>
            <w:del w:id="26804"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05" w:author="Matheus Gomes Faria" w:date="2021-03-22T15:36:00Z">
              <w:tcPr>
                <w:tcW w:w="1160" w:type="dxa"/>
                <w:shd w:val="clear" w:color="auto" w:fill="auto"/>
                <w:noWrap/>
                <w:vAlign w:val="center"/>
                <w:hideMark/>
              </w:tcPr>
            </w:tcPrChange>
          </w:tcPr>
          <w:p w14:paraId="1E8DF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57A7DF5" w14:textId="77777777" w:rsidTr="00F73FFC">
        <w:tblPrEx>
          <w:jc w:val="left"/>
          <w:tblPrExChange w:id="26806" w:author="Matheus Gomes Faria" w:date="2021-03-22T15:36:00Z">
            <w:tblPrEx>
              <w:jc w:val="left"/>
            </w:tblPrEx>
          </w:tblPrExChange>
        </w:tblPrEx>
        <w:trPr>
          <w:trHeight w:val="255"/>
          <w:trPrChange w:id="26807" w:author="Matheus Gomes Faria" w:date="2021-03-22T15:36:00Z">
            <w:trPr>
              <w:trHeight w:val="255"/>
            </w:trPr>
          </w:trPrChange>
        </w:trPr>
        <w:tc>
          <w:tcPr>
            <w:tcW w:w="2060" w:type="dxa"/>
            <w:shd w:val="clear" w:color="auto" w:fill="auto"/>
            <w:noWrap/>
            <w:vAlign w:val="center"/>
            <w:hideMark/>
            <w:tcPrChange w:id="26808" w:author="Matheus Gomes Faria" w:date="2021-03-22T15:36:00Z">
              <w:tcPr>
                <w:tcW w:w="2060" w:type="dxa"/>
                <w:shd w:val="clear" w:color="auto" w:fill="auto"/>
                <w:noWrap/>
                <w:vAlign w:val="center"/>
                <w:hideMark/>
              </w:tcPr>
            </w:tcPrChange>
          </w:tcPr>
          <w:p w14:paraId="50A779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9BD195B4NJ0812285</w:t>
            </w:r>
          </w:p>
        </w:tc>
        <w:tc>
          <w:tcPr>
            <w:tcW w:w="1479" w:type="dxa"/>
            <w:shd w:val="clear" w:color="auto" w:fill="auto"/>
            <w:noWrap/>
            <w:vAlign w:val="center"/>
            <w:hideMark/>
            <w:tcPrChange w:id="26809" w:author="Matheus Gomes Faria" w:date="2021-03-22T15:36:00Z">
              <w:tcPr>
                <w:tcW w:w="1479" w:type="dxa"/>
                <w:shd w:val="clear" w:color="auto" w:fill="auto"/>
                <w:noWrap/>
                <w:vAlign w:val="center"/>
                <w:hideMark/>
              </w:tcPr>
            </w:tcPrChange>
          </w:tcPr>
          <w:p w14:paraId="43FE7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10" w:author="Matheus Gomes Faria" w:date="2021-03-22T15:36:00Z">
              <w:tcPr>
                <w:tcW w:w="2660" w:type="dxa"/>
                <w:shd w:val="clear" w:color="auto" w:fill="auto"/>
                <w:noWrap/>
                <w:vAlign w:val="center"/>
                <w:hideMark/>
              </w:tcPr>
            </w:tcPrChange>
          </w:tcPr>
          <w:p w14:paraId="151410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11" w:author="Matheus Gomes Faria" w:date="2021-03-22T15:36:00Z">
              <w:tcPr>
                <w:tcW w:w="1060" w:type="dxa"/>
                <w:shd w:val="clear" w:color="auto" w:fill="auto"/>
                <w:noWrap/>
                <w:vAlign w:val="center"/>
                <w:hideMark/>
              </w:tcPr>
            </w:tcPrChange>
          </w:tcPr>
          <w:p w14:paraId="3DBC2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12" w:author="Matheus Gomes Faria" w:date="2021-03-22T15:36:00Z">
              <w:tcPr>
                <w:tcW w:w="1081" w:type="dxa"/>
                <w:shd w:val="clear" w:color="auto" w:fill="auto"/>
                <w:noWrap/>
                <w:vAlign w:val="center"/>
                <w:hideMark/>
              </w:tcPr>
            </w:tcPrChange>
          </w:tcPr>
          <w:p w14:paraId="752A4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QMX5143</w:t>
            </w:r>
          </w:p>
        </w:tc>
        <w:tc>
          <w:tcPr>
            <w:tcW w:w="1380" w:type="dxa"/>
            <w:shd w:val="clear" w:color="auto" w:fill="auto"/>
            <w:noWrap/>
            <w:vAlign w:val="center"/>
            <w:hideMark/>
            <w:tcPrChange w:id="26813" w:author="Matheus Gomes Faria" w:date="2021-03-22T15:36:00Z">
              <w:tcPr>
                <w:tcW w:w="1380" w:type="dxa"/>
                <w:shd w:val="clear" w:color="auto" w:fill="auto"/>
                <w:noWrap/>
                <w:vAlign w:val="center"/>
                <w:hideMark/>
              </w:tcPr>
            </w:tcPrChange>
          </w:tcPr>
          <w:p w14:paraId="7117E5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1122497269</w:t>
            </w:r>
          </w:p>
        </w:tc>
        <w:tc>
          <w:tcPr>
            <w:tcW w:w="1220" w:type="dxa"/>
            <w:shd w:val="clear" w:color="auto" w:fill="auto"/>
            <w:noWrap/>
            <w:vAlign w:val="center"/>
            <w:hideMark/>
            <w:tcPrChange w:id="26814" w:author="Matheus Gomes Faria" w:date="2021-03-22T15:36:00Z">
              <w:tcPr>
                <w:tcW w:w="1220" w:type="dxa"/>
                <w:shd w:val="clear" w:color="auto" w:fill="auto"/>
                <w:noWrap/>
                <w:vAlign w:val="center"/>
                <w:hideMark/>
              </w:tcPr>
            </w:tcPrChange>
          </w:tcPr>
          <w:p w14:paraId="3CC22C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15" w:author="Matheus Gomes Faria" w:date="2021-03-22T15:36:00Z">
              <w:tcPr>
                <w:tcW w:w="1840" w:type="dxa"/>
                <w:shd w:val="clear" w:color="auto" w:fill="auto"/>
                <w:noWrap/>
                <w:vAlign w:val="center"/>
                <w:hideMark/>
              </w:tcPr>
            </w:tcPrChange>
          </w:tcPr>
          <w:p w14:paraId="00416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16" w:author="Matheus Gomes Faria" w:date="2021-03-22T15:36:00Z">
              <w:tcPr>
                <w:tcW w:w="1420" w:type="dxa"/>
                <w:shd w:val="clear" w:color="auto" w:fill="auto"/>
                <w:noWrap/>
                <w:vAlign w:val="center"/>
              </w:tcPr>
            </w:tcPrChange>
          </w:tcPr>
          <w:p w14:paraId="684DBECE" w14:textId="7875F894" w:rsidR="00793D34" w:rsidRDefault="00F73FFC">
            <w:pPr>
              <w:autoSpaceDE/>
              <w:autoSpaceDN/>
              <w:adjustRightInd/>
              <w:jc w:val="center"/>
              <w:rPr>
                <w:rFonts w:ascii="Verdana" w:hAnsi="Verdana" w:cs="Calibri"/>
                <w:color w:val="000000"/>
                <w:sz w:val="16"/>
                <w:szCs w:val="16"/>
              </w:rPr>
            </w:pPr>
            <w:del w:id="26817"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18" w:author="Matheus Gomes Faria" w:date="2021-03-22T15:36:00Z">
              <w:tcPr>
                <w:tcW w:w="1160" w:type="dxa"/>
                <w:shd w:val="clear" w:color="auto" w:fill="auto"/>
                <w:noWrap/>
                <w:vAlign w:val="center"/>
                <w:hideMark/>
              </w:tcPr>
            </w:tcPrChange>
          </w:tcPr>
          <w:p w14:paraId="099DCA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2F7418FA" w14:textId="77777777" w:rsidTr="00F73FFC">
        <w:tblPrEx>
          <w:jc w:val="left"/>
          <w:tblPrExChange w:id="26819" w:author="Matheus Gomes Faria" w:date="2021-03-22T15:36:00Z">
            <w:tblPrEx>
              <w:jc w:val="left"/>
            </w:tblPrEx>
          </w:tblPrExChange>
        </w:tblPrEx>
        <w:trPr>
          <w:trHeight w:val="255"/>
          <w:trPrChange w:id="26820" w:author="Matheus Gomes Faria" w:date="2021-03-22T15:36:00Z">
            <w:trPr>
              <w:trHeight w:val="255"/>
            </w:trPr>
          </w:trPrChange>
        </w:trPr>
        <w:tc>
          <w:tcPr>
            <w:tcW w:w="2060" w:type="dxa"/>
            <w:shd w:val="clear" w:color="auto" w:fill="auto"/>
            <w:noWrap/>
            <w:vAlign w:val="center"/>
            <w:hideMark/>
            <w:tcPrChange w:id="26821" w:author="Matheus Gomes Faria" w:date="2021-03-22T15:36:00Z">
              <w:tcPr>
                <w:tcW w:w="2060" w:type="dxa"/>
                <w:shd w:val="clear" w:color="auto" w:fill="auto"/>
                <w:noWrap/>
                <w:vAlign w:val="center"/>
                <w:hideMark/>
              </w:tcPr>
            </w:tcPrChange>
          </w:tcPr>
          <w:p w14:paraId="473EE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9BD195B4NJ0812711</w:t>
            </w:r>
          </w:p>
        </w:tc>
        <w:tc>
          <w:tcPr>
            <w:tcW w:w="1479" w:type="dxa"/>
            <w:shd w:val="clear" w:color="auto" w:fill="auto"/>
            <w:noWrap/>
            <w:vAlign w:val="center"/>
            <w:hideMark/>
            <w:tcPrChange w:id="26822" w:author="Matheus Gomes Faria" w:date="2021-03-22T15:36:00Z">
              <w:tcPr>
                <w:tcW w:w="1479" w:type="dxa"/>
                <w:shd w:val="clear" w:color="auto" w:fill="auto"/>
                <w:noWrap/>
                <w:vAlign w:val="center"/>
                <w:hideMark/>
              </w:tcPr>
            </w:tcPrChange>
          </w:tcPr>
          <w:p w14:paraId="52EA48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23" w:author="Matheus Gomes Faria" w:date="2021-03-22T15:36:00Z">
              <w:tcPr>
                <w:tcW w:w="2660" w:type="dxa"/>
                <w:shd w:val="clear" w:color="auto" w:fill="auto"/>
                <w:noWrap/>
                <w:vAlign w:val="center"/>
                <w:hideMark/>
              </w:tcPr>
            </w:tcPrChange>
          </w:tcPr>
          <w:p w14:paraId="00F90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24" w:author="Matheus Gomes Faria" w:date="2021-03-22T15:36:00Z">
              <w:tcPr>
                <w:tcW w:w="1060" w:type="dxa"/>
                <w:shd w:val="clear" w:color="auto" w:fill="auto"/>
                <w:noWrap/>
                <w:vAlign w:val="center"/>
                <w:hideMark/>
              </w:tcPr>
            </w:tcPrChange>
          </w:tcPr>
          <w:p w14:paraId="6C5A64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25" w:author="Matheus Gomes Faria" w:date="2021-03-22T15:36:00Z">
              <w:tcPr>
                <w:tcW w:w="1081" w:type="dxa"/>
                <w:shd w:val="clear" w:color="auto" w:fill="auto"/>
                <w:noWrap/>
                <w:vAlign w:val="center"/>
                <w:hideMark/>
              </w:tcPr>
            </w:tcPrChange>
          </w:tcPr>
          <w:p w14:paraId="62DBFE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QMX5147</w:t>
            </w:r>
          </w:p>
        </w:tc>
        <w:tc>
          <w:tcPr>
            <w:tcW w:w="1380" w:type="dxa"/>
            <w:shd w:val="clear" w:color="auto" w:fill="auto"/>
            <w:noWrap/>
            <w:vAlign w:val="center"/>
            <w:hideMark/>
            <w:tcPrChange w:id="26826" w:author="Matheus Gomes Faria" w:date="2021-03-22T15:36:00Z">
              <w:tcPr>
                <w:tcW w:w="1380" w:type="dxa"/>
                <w:shd w:val="clear" w:color="auto" w:fill="auto"/>
                <w:noWrap/>
                <w:vAlign w:val="center"/>
                <w:hideMark/>
              </w:tcPr>
            </w:tcPrChange>
          </w:tcPr>
          <w:p w14:paraId="2CB3CB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1122497412</w:t>
            </w:r>
          </w:p>
        </w:tc>
        <w:tc>
          <w:tcPr>
            <w:tcW w:w="1220" w:type="dxa"/>
            <w:shd w:val="clear" w:color="auto" w:fill="auto"/>
            <w:noWrap/>
            <w:vAlign w:val="center"/>
            <w:hideMark/>
            <w:tcPrChange w:id="26827" w:author="Matheus Gomes Faria" w:date="2021-03-22T15:36:00Z">
              <w:tcPr>
                <w:tcW w:w="1220" w:type="dxa"/>
                <w:shd w:val="clear" w:color="auto" w:fill="auto"/>
                <w:noWrap/>
                <w:vAlign w:val="center"/>
                <w:hideMark/>
              </w:tcPr>
            </w:tcPrChange>
          </w:tcPr>
          <w:p w14:paraId="088F4F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28" w:author="Matheus Gomes Faria" w:date="2021-03-22T15:36:00Z">
              <w:tcPr>
                <w:tcW w:w="1840" w:type="dxa"/>
                <w:shd w:val="clear" w:color="auto" w:fill="auto"/>
                <w:noWrap/>
                <w:vAlign w:val="center"/>
                <w:hideMark/>
              </w:tcPr>
            </w:tcPrChange>
          </w:tcPr>
          <w:p w14:paraId="7CF00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29" w:author="Matheus Gomes Faria" w:date="2021-03-22T15:36:00Z">
              <w:tcPr>
                <w:tcW w:w="1420" w:type="dxa"/>
                <w:shd w:val="clear" w:color="auto" w:fill="auto"/>
                <w:noWrap/>
                <w:vAlign w:val="center"/>
              </w:tcPr>
            </w:tcPrChange>
          </w:tcPr>
          <w:p w14:paraId="1E98F480" w14:textId="60CE376E" w:rsidR="00793D34" w:rsidRDefault="00F73FFC">
            <w:pPr>
              <w:autoSpaceDE/>
              <w:autoSpaceDN/>
              <w:adjustRightInd/>
              <w:jc w:val="center"/>
              <w:rPr>
                <w:rFonts w:ascii="Verdana" w:hAnsi="Verdana" w:cs="Calibri"/>
                <w:color w:val="000000"/>
                <w:sz w:val="16"/>
                <w:szCs w:val="16"/>
              </w:rPr>
            </w:pPr>
            <w:del w:id="26830"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31" w:author="Matheus Gomes Faria" w:date="2021-03-22T15:36:00Z">
              <w:tcPr>
                <w:tcW w:w="1160" w:type="dxa"/>
                <w:shd w:val="clear" w:color="auto" w:fill="auto"/>
                <w:noWrap/>
                <w:vAlign w:val="center"/>
                <w:hideMark/>
              </w:tcPr>
            </w:tcPrChange>
          </w:tcPr>
          <w:p w14:paraId="6CE886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55341A7" w14:textId="77777777" w:rsidTr="00F73FFC">
        <w:tblPrEx>
          <w:jc w:val="left"/>
          <w:tblPrExChange w:id="26832" w:author="Matheus Gomes Faria" w:date="2021-03-22T15:36:00Z">
            <w:tblPrEx>
              <w:jc w:val="left"/>
            </w:tblPrEx>
          </w:tblPrExChange>
        </w:tblPrEx>
        <w:trPr>
          <w:trHeight w:val="255"/>
          <w:trPrChange w:id="26833" w:author="Matheus Gomes Faria" w:date="2021-03-22T15:36:00Z">
            <w:trPr>
              <w:trHeight w:val="255"/>
            </w:trPr>
          </w:trPrChange>
        </w:trPr>
        <w:tc>
          <w:tcPr>
            <w:tcW w:w="2060" w:type="dxa"/>
            <w:shd w:val="clear" w:color="auto" w:fill="auto"/>
            <w:noWrap/>
            <w:vAlign w:val="center"/>
            <w:hideMark/>
            <w:tcPrChange w:id="26834" w:author="Matheus Gomes Faria" w:date="2021-03-22T15:36:00Z">
              <w:tcPr>
                <w:tcW w:w="2060" w:type="dxa"/>
                <w:shd w:val="clear" w:color="auto" w:fill="auto"/>
                <w:noWrap/>
                <w:vAlign w:val="center"/>
                <w:hideMark/>
              </w:tcPr>
            </w:tcPrChange>
          </w:tcPr>
          <w:p w14:paraId="13EEF7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9BD195B4NJ0812718</w:t>
            </w:r>
          </w:p>
        </w:tc>
        <w:tc>
          <w:tcPr>
            <w:tcW w:w="1479" w:type="dxa"/>
            <w:shd w:val="clear" w:color="auto" w:fill="auto"/>
            <w:noWrap/>
            <w:vAlign w:val="center"/>
            <w:hideMark/>
            <w:tcPrChange w:id="26835" w:author="Matheus Gomes Faria" w:date="2021-03-22T15:36:00Z">
              <w:tcPr>
                <w:tcW w:w="1479" w:type="dxa"/>
                <w:shd w:val="clear" w:color="auto" w:fill="auto"/>
                <w:noWrap/>
                <w:vAlign w:val="center"/>
                <w:hideMark/>
              </w:tcPr>
            </w:tcPrChange>
          </w:tcPr>
          <w:p w14:paraId="51A82A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36" w:author="Matheus Gomes Faria" w:date="2021-03-22T15:36:00Z">
              <w:tcPr>
                <w:tcW w:w="2660" w:type="dxa"/>
                <w:shd w:val="clear" w:color="auto" w:fill="auto"/>
                <w:noWrap/>
                <w:vAlign w:val="center"/>
                <w:hideMark/>
              </w:tcPr>
            </w:tcPrChange>
          </w:tcPr>
          <w:p w14:paraId="3B617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37" w:author="Matheus Gomes Faria" w:date="2021-03-22T15:36:00Z">
              <w:tcPr>
                <w:tcW w:w="1060" w:type="dxa"/>
                <w:shd w:val="clear" w:color="auto" w:fill="auto"/>
                <w:noWrap/>
                <w:vAlign w:val="center"/>
                <w:hideMark/>
              </w:tcPr>
            </w:tcPrChange>
          </w:tcPr>
          <w:p w14:paraId="252141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38" w:author="Matheus Gomes Faria" w:date="2021-03-22T15:36:00Z">
              <w:tcPr>
                <w:tcW w:w="1081" w:type="dxa"/>
                <w:shd w:val="clear" w:color="auto" w:fill="auto"/>
                <w:noWrap/>
                <w:vAlign w:val="center"/>
                <w:hideMark/>
              </w:tcPr>
            </w:tcPrChange>
          </w:tcPr>
          <w:p w14:paraId="07D9E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QMX5153</w:t>
            </w:r>
          </w:p>
        </w:tc>
        <w:tc>
          <w:tcPr>
            <w:tcW w:w="1380" w:type="dxa"/>
            <w:shd w:val="clear" w:color="auto" w:fill="auto"/>
            <w:noWrap/>
            <w:vAlign w:val="center"/>
            <w:hideMark/>
            <w:tcPrChange w:id="26839" w:author="Matheus Gomes Faria" w:date="2021-03-22T15:36:00Z">
              <w:tcPr>
                <w:tcW w:w="1380" w:type="dxa"/>
                <w:shd w:val="clear" w:color="auto" w:fill="auto"/>
                <w:noWrap/>
                <w:vAlign w:val="center"/>
                <w:hideMark/>
              </w:tcPr>
            </w:tcPrChange>
          </w:tcPr>
          <w:p w14:paraId="4E668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1122498494</w:t>
            </w:r>
          </w:p>
        </w:tc>
        <w:tc>
          <w:tcPr>
            <w:tcW w:w="1220" w:type="dxa"/>
            <w:shd w:val="clear" w:color="auto" w:fill="auto"/>
            <w:noWrap/>
            <w:vAlign w:val="center"/>
            <w:hideMark/>
            <w:tcPrChange w:id="26840" w:author="Matheus Gomes Faria" w:date="2021-03-22T15:36:00Z">
              <w:tcPr>
                <w:tcW w:w="1220" w:type="dxa"/>
                <w:shd w:val="clear" w:color="auto" w:fill="auto"/>
                <w:noWrap/>
                <w:vAlign w:val="center"/>
                <w:hideMark/>
              </w:tcPr>
            </w:tcPrChange>
          </w:tcPr>
          <w:p w14:paraId="4ED90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41" w:author="Matheus Gomes Faria" w:date="2021-03-22T15:36:00Z">
              <w:tcPr>
                <w:tcW w:w="1840" w:type="dxa"/>
                <w:shd w:val="clear" w:color="auto" w:fill="auto"/>
                <w:noWrap/>
                <w:vAlign w:val="center"/>
                <w:hideMark/>
              </w:tcPr>
            </w:tcPrChange>
          </w:tcPr>
          <w:p w14:paraId="7800BB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42" w:author="Matheus Gomes Faria" w:date="2021-03-22T15:36:00Z">
              <w:tcPr>
                <w:tcW w:w="1420" w:type="dxa"/>
                <w:shd w:val="clear" w:color="auto" w:fill="auto"/>
                <w:noWrap/>
                <w:vAlign w:val="center"/>
              </w:tcPr>
            </w:tcPrChange>
          </w:tcPr>
          <w:p w14:paraId="4F25BBFF" w14:textId="623165EE" w:rsidR="00793D34" w:rsidRDefault="00F73FFC">
            <w:pPr>
              <w:autoSpaceDE/>
              <w:autoSpaceDN/>
              <w:adjustRightInd/>
              <w:jc w:val="center"/>
              <w:rPr>
                <w:rFonts w:ascii="Verdana" w:hAnsi="Verdana" w:cs="Calibri"/>
                <w:color w:val="000000"/>
                <w:sz w:val="16"/>
                <w:szCs w:val="16"/>
              </w:rPr>
            </w:pPr>
            <w:del w:id="26843"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44" w:author="Matheus Gomes Faria" w:date="2021-03-22T15:36:00Z">
              <w:tcPr>
                <w:tcW w:w="1160" w:type="dxa"/>
                <w:shd w:val="clear" w:color="auto" w:fill="auto"/>
                <w:noWrap/>
                <w:vAlign w:val="center"/>
                <w:hideMark/>
              </w:tcPr>
            </w:tcPrChange>
          </w:tcPr>
          <w:p w14:paraId="75A9FC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BEEA23D" w14:textId="77777777" w:rsidTr="00F73FFC">
        <w:tblPrEx>
          <w:jc w:val="left"/>
          <w:tblPrExChange w:id="26845" w:author="Matheus Gomes Faria" w:date="2021-03-22T15:36:00Z">
            <w:tblPrEx>
              <w:jc w:val="left"/>
            </w:tblPrEx>
          </w:tblPrExChange>
        </w:tblPrEx>
        <w:trPr>
          <w:trHeight w:val="255"/>
          <w:trPrChange w:id="26846" w:author="Matheus Gomes Faria" w:date="2021-03-22T15:36:00Z">
            <w:trPr>
              <w:trHeight w:val="255"/>
            </w:trPr>
          </w:trPrChange>
        </w:trPr>
        <w:tc>
          <w:tcPr>
            <w:tcW w:w="2060" w:type="dxa"/>
            <w:shd w:val="clear" w:color="auto" w:fill="auto"/>
            <w:noWrap/>
            <w:vAlign w:val="center"/>
            <w:hideMark/>
            <w:tcPrChange w:id="26847" w:author="Matheus Gomes Faria" w:date="2021-03-22T15:36:00Z">
              <w:tcPr>
                <w:tcW w:w="2060" w:type="dxa"/>
                <w:shd w:val="clear" w:color="auto" w:fill="auto"/>
                <w:noWrap/>
                <w:vAlign w:val="center"/>
                <w:hideMark/>
              </w:tcPr>
            </w:tcPrChange>
          </w:tcPr>
          <w:p w14:paraId="360A5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9BD195B4NJ0812701</w:t>
            </w:r>
          </w:p>
        </w:tc>
        <w:tc>
          <w:tcPr>
            <w:tcW w:w="1479" w:type="dxa"/>
            <w:shd w:val="clear" w:color="auto" w:fill="auto"/>
            <w:noWrap/>
            <w:vAlign w:val="center"/>
            <w:hideMark/>
            <w:tcPrChange w:id="26848" w:author="Matheus Gomes Faria" w:date="2021-03-22T15:36:00Z">
              <w:tcPr>
                <w:tcW w:w="1479" w:type="dxa"/>
                <w:shd w:val="clear" w:color="auto" w:fill="auto"/>
                <w:noWrap/>
                <w:vAlign w:val="center"/>
                <w:hideMark/>
              </w:tcPr>
            </w:tcPrChange>
          </w:tcPr>
          <w:p w14:paraId="44EF0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49" w:author="Matheus Gomes Faria" w:date="2021-03-22T15:36:00Z">
              <w:tcPr>
                <w:tcW w:w="2660" w:type="dxa"/>
                <w:shd w:val="clear" w:color="auto" w:fill="auto"/>
                <w:noWrap/>
                <w:vAlign w:val="center"/>
                <w:hideMark/>
              </w:tcPr>
            </w:tcPrChange>
          </w:tcPr>
          <w:p w14:paraId="201681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50" w:author="Matheus Gomes Faria" w:date="2021-03-22T15:36:00Z">
              <w:tcPr>
                <w:tcW w:w="1060" w:type="dxa"/>
                <w:shd w:val="clear" w:color="auto" w:fill="auto"/>
                <w:noWrap/>
                <w:vAlign w:val="center"/>
                <w:hideMark/>
              </w:tcPr>
            </w:tcPrChange>
          </w:tcPr>
          <w:p w14:paraId="1A7E48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51" w:author="Matheus Gomes Faria" w:date="2021-03-22T15:36:00Z">
              <w:tcPr>
                <w:tcW w:w="1081" w:type="dxa"/>
                <w:shd w:val="clear" w:color="auto" w:fill="auto"/>
                <w:noWrap/>
                <w:vAlign w:val="center"/>
                <w:hideMark/>
              </w:tcPr>
            </w:tcPrChange>
          </w:tcPr>
          <w:p w14:paraId="79B8C4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QMX5169</w:t>
            </w:r>
          </w:p>
        </w:tc>
        <w:tc>
          <w:tcPr>
            <w:tcW w:w="1380" w:type="dxa"/>
            <w:shd w:val="clear" w:color="auto" w:fill="auto"/>
            <w:noWrap/>
            <w:vAlign w:val="center"/>
            <w:hideMark/>
            <w:tcPrChange w:id="26852" w:author="Matheus Gomes Faria" w:date="2021-03-22T15:36:00Z">
              <w:tcPr>
                <w:tcW w:w="1380" w:type="dxa"/>
                <w:shd w:val="clear" w:color="auto" w:fill="auto"/>
                <w:noWrap/>
                <w:vAlign w:val="center"/>
                <w:hideMark/>
              </w:tcPr>
            </w:tcPrChange>
          </w:tcPr>
          <w:p w14:paraId="4050FC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1122498907</w:t>
            </w:r>
          </w:p>
        </w:tc>
        <w:tc>
          <w:tcPr>
            <w:tcW w:w="1220" w:type="dxa"/>
            <w:shd w:val="clear" w:color="auto" w:fill="auto"/>
            <w:noWrap/>
            <w:vAlign w:val="center"/>
            <w:hideMark/>
            <w:tcPrChange w:id="26853" w:author="Matheus Gomes Faria" w:date="2021-03-22T15:36:00Z">
              <w:tcPr>
                <w:tcW w:w="1220" w:type="dxa"/>
                <w:shd w:val="clear" w:color="auto" w:fill="auto"/>
                <w:noWrap/>
                <w:vAlign w:val="center"/>
                <w:hideMark/>
              </w:tcPr>
            </w:tcPrChange>
          </w:tcPr>
          <w:p w14:paraId="7E068F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54" w:author="Matheus Gomes Faria" w:date="2021-03-22T15:36:00Z">
              <w:tcPr>
                <w:tcW w:w="1840" w:type="dxa"/>
                <w:shd w:val="clear" w:color="auto" w:fill="auto"/>
                <w:noWrap/>
                <w:vAlign w:val="center"/>
                <w:hideMark/>
              </w:tcPr>
            </w:tcPrChange>
          </w:tcPr>
          <w:p w14:paraId="5CCAD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55" w:author="Matheus Gomes Faria" w:date="2021-03-22T15:36:00Z">
              <w:tcPr>
                <w:tcW w:w="1420" w:type="dxa"/>
                <w:shd w:val="clear" w:color="auto" w:fill="auto"/>
                <w:noWrap/>
                <w:vAlign w:val="center"/>
              </w:tcPr>
            </w:tcPrChange>
          </w:tcPr>
          <w:p w14:paraId="6D5BFD2E" w14:textId="1C2035AD" w:rsidR="00793D34" w:rsidRDefault="00F73FFC">
            <w:pPr>
              <w:autoSpaceDE/>
              <w:autoSpaceDN/>
              <w:adjustRightInd/>
              <w:jc w:val="center"/>
              <w:rPr>
                <w:rFonts w:ascii="Verdana" w:hAnsi="Verdana" w:cs="Calibri"/>
                <w:color w:val="000000"/>
                <w:sz w:val="16"/>
                <w:szCs w:val="16"/>
              </w:rPr>
            </w:pPr>
            <w:del w:id="26856"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57" w:author="Matheus Gomes Faria" w:date="2021-03-22T15:36:00Z">
              <w:tcPr>
                <w:tcW w:w="1160" w:type="dxa"/>
                <w:shd w:val="clear" w:color="auto" w:fill="auto"/>
                <w:noWrap/>
                <w:vAlign w:val="center"/>
                <w:hideMark/>
              </w:tcPr>
            </w:tcPrChange>
          </w:tcPr>
          <w:p w14:paraId="7D0CB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BE26BC2" w14:textId="77777777" w:rsidTr="00F73FFC">
        <w:tblPrEx>
          <w:jc w:val="left"/>
          <w:tblPrExChange w:id="26858" w:author="Matheus Gomes Faria" w:date="2021-03-22T15:36:00Z">
            <w:tblPrEx>
              <w:jc w:val="left"/>
            </w:tblPrEx>
          </w:tblPrExChange>
        </w:tblPrEx>
        <w:trPr>
          <w:trHeight w:val="255"/>
          <w:trPrChange w:id="26859" w:author="Matheus Gomes Faria" w:date="2021-03-22T15:36:00Z">
            <w:trPr>
              <w:trHeight w:val="255"/>
            </w:trPr>
          </w:trPrChange>
        </w:trPr>
        <w:tc>
          <w:tcPr>
            <w:tcW w:w="2060" w:type="dxa"/>
            <w:shd w:val="clear" w:color="auto" w:fill="auto"/>
            <w:noWrap/>
            <w:vAlign w:val="center"/>
            <w:hideMark/>
            <w:tcPrChange w:id="26860" w:author="Matheus Gomes Faria" w:date="2021-03-22T15:36:00Z">
              <w:tcPr>
                <w:tcW w:w="2060" w:type="dxa"/>
                <w:shd w:val="clear" w:color="auto" w:fill="auto"/>
                <w:noWrap/>
                <w:vAlign w:val="center"/>
                <w:hideMark/>
              </w:tcPr>
            </w:tcPrChange>
          </w:tcPr>
          <w:p w14:paraId="3CD2E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9BD195B4NJ0813119</w:t>
            </w:r>
          </w:p>
        </w:tc>
        <w:tc>
          <w:tcPr>
            <w:tcW w:w="1479" w:type="dxa"/>
            <w:shd w:val="clear" w:color="auto" w:fill="auto"/>
            <w:noWrap/>
            <w:vAlign w:val="center"/>
            <w:hideMark/>
            <w:tcPrChange w:id="26861" w:author="Matheus Gomes Faria" w:date="2021-03-22T15:36:00Z">
              <w:tcPr>
                <w:tcW w:w="1479" w:type="dxa"/>
                <w:shd w:val="clear" w:color="auto" w:fill="auto"/>
                <w:noWrap/>
                <w:vAlign w:val="center"/>
                <w:hideMark/>
              </w:tcPr>
            </w:tcPrChange>
          </w:tcPr>
          <w:p w14:paraId="0130B8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62" w:author="Matheus Gomes Faria" w:date="2021-03-22T15:36:00Z">
              <w:tcPr>
                <w:tcW w:w="2660" w:type="dxa"/>
                <w:shd w:val="clear" w:color="auto" w:fill="auto"/>
                <w:noWrap/>
                <w:vAlign w:val="center"/>
                <w:hideMark/>
              </w:tcPr>
            </w:tcPrChange>
          </w:tcPr>
          <w:p w14:paraId="45299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63" w:author="Matheus Gomes Faria" w:date="2021-03-22T15:36:00Z">
              <w:tcPr>
                <w:tcW w:w="1060" w:type="dxa"/>
                <w:shd w:val="clear" w:color="auto" w:fill="auto"/>
                <w:noWrap/>
                <w:vAlign w:val="center"/>
                <w:hideMark/>
              </w:tcPr>
            </w:tcPrChange>
          </w:tcPr>
          <w:p w14:paraId="68AB3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64" w:author="Matheus Gomes Faria" w:date="2021-03-22T15:36:00Z">
              <w:tcPr>
                <w:tcW w:w="1081" w:type="dxa"/>
                <w:shd w:val="clear" w:color="auto" w:fill="auto"/>
                <w:noWrap/>
                <w:vAlign w:val="center"/>
                <w:hideMark/>
              </w:tcPr>
            </w:tcPrChange>
          </w:tcPr>
          <w:p w14:paraId="0B9A0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QMX5174</w:t>
            </w:r>
          </w:p>
        </w:tc>
        <w:tc>
          <w:tcPr>
            <w:tcW w:w="1380" w:type="dxa"/>
            <w:shd w:val="clear" w:color="auto" w:fill="auto"/>
            <w:noWrap/>
            <w:vAlign w:val="center"/>
            <w:hideMark/>
            <w:tcPrChange w:id="26865" w:author="Matheus Gomes Faria" w:date="2021-03-22T15:36:00Z">
              <w:tcPr>
                <w:tcW w:w="1380" w:type="dxa"/>
                <w:shd w:val="clear" w:color="auto" w:fill="auto"/>
                <w:noWrap/>
                <w:vAlign w:val="center"/>
                <w:hideMark/>
              </w:tcPr>
            </w:tcPrChange>
          </w:tcPr>
          <w:p w14:paraId="30411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1122004548</w:t>
            </w:r>
          </w:p>
        </w:tc>
        <w:tc>
          <w:tcPr>
            <w:tcW w:w="1220" w:type="dxa"/>
            <w:shd w:val="clear" w:color="auto" w:fill="auto"/>
            <w:noWrap/>
            <w:vAlign w:val="center"/>
            <w:hideMark/>
            <w:tcPrChange w:id="26866" w:author="Matheus Gomes Faria" w:date="2021-03-22T15:36:00Z">
              <w:tcPr>
                <w:tcW w:w="1220" w:type="dxa"/>
                <w:shd w:val="clear" w:color="auto" w:fill="auto"/>
                <w:noWrap/>
                <w:vAlign w:val="center"/>
                <w:hideMark/>
              </w:tcPr>
            </w:tcPrChange>
          </w:tcPr>
          <w:p w14:paraId="4B18C0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67" w:author="Matheus Gomes Faria" w:date="2021-03-22T15:36:00Z">
              <w:tcPr>
                <w:tcW w:w="1840" w:type="dxa"/>
                <w:shd w:val="clear" w:color="auto" w:fill="auto"/>
                <w:noWrap/>
                <w:vAlign w:val="center"/>
                <w:hideMark/>
              </w:tcPr>
            </w:tcPrChange>
          </w:tcPr>
          <w:p w14:paraId="0FA9B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68" w:author="Matheus Gomes Faria" w:date="2021-03-22T15:36:00Z">
              <w:tcPr>
                <w:tcW w:w="1420" w:type="dxa"/>
                <w:shd w:val="clear" w:color="auto" w:fill="auto"/>
                <w:noWrap/>
                <w:vAlign w:val="center"/>
              </w:tcPr>
            </w:tcPrChange>
          </w:tcPr>
          <w:p w14:paraId="7DFB7E1D" w14:textId="1AB7FC00" w:rsidR="00793D34" w:rsidRDefault="00F73FFC">
            <w:pPr>
              <w:autoSpaceDE/>
              <w:autoSpaceDN/>
              <w:adjustRightInd/>
              <w:jc w:val="center"/>
              <w:rPr>
                <w:rFonts w:ascii="Verdana" w:hAnsi="Verdana" w:cs="Calibri"/>
                <w:color w:val="000000"/>
                <w:sz w:val="16"/>
                <w:szCs w:val="16"/>
              </w:rPr>
            </w:pPr>
            <w:del w:id="26869"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70" w:author="Matheus Gomes Faria" w:date="2021-03-22T15:36:00Z">
              <w:tcPr>
                <w:tcW w:w="1160" w:type="dxa"/>
                <w:shd w:val="clear" w:color="auto" w:fill="auto"/>
                <w:noWrap/>
                <w:vAlign w:val="center"/>
                <w:hideMark/>
              </w:tcPr>
            </w:tcPrChange>
          </w:tcPr>
          <w:p w14:paraId="34221D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4C65444" w14:textId="77777777" w:rsidTr="00F73FFC">
        <w:tblPrEx>
          <w:jc w:val="left"/>
          <w:tblPrExChange w:id="26871" w:author="Matheus Gomes Faria" w:date="2021-03-22T15:36:00Z">
            <w:tblPrEx>
              <w:jc w:val="left"/>
            </w:tblPrEx>
          </w:tblPrExChange>
        </w:tblPrEx>
        <w:trPr>
          <w:trHeight w:val="255"/>
          <w:trPrChange w:id="26872" w:author="Matheus Gomes Faria" w:date="2021-03-22T15:36:00Z">
            <w:trPr>
              <w:trHeight w:val="255"/>
            </w:trPr>
          </w:trPrChange>
        </w:trPr>
        <w:tc>
          <w:tcPr>
            <w:tcW w:w="2060" w:type="dxa"/>
            <w:shd w:val="clear" w:color="auto" w:fill="auto"/>
            <w:noWrap/>
            <w:vAlign w:val="center"/>
            <w:hideMark/>
            <w:tcPrChange w:id="26873" w:author="Matheus Gomes Faria" w:date="2021-03-22T15:36:00Z">
              <w:tcPr>
                <w:tcW w:w="2060" w:type="dxa"/>
                <w:shd w:val="clear" w:color="auto" w:fill="auto"/>
                <w:noWrap/>
                <w:vAlign w:val="center"/>
                <w:hideMark/>
              </w:tcPr>
            </w:tcPrChange>
          </w:tcPr>
          <w:p w14:paraId="584CAB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9BD195B4NJ0812927</w:t>
            </w:r>
          </w:p>
        </w:tc>
        <w:tc>
          <w:tcPr>
            <w:tcW w:w="1479" w:type="dxa"/>
            <w:shd w:val="clear" w:color="auto" w:fill="auto"/>
            <w:noWrap/>
            <w:vAlign w:val="center"/>
            <w:hideMark/>
            <w:tcPrChange w:id="26874" w:author="Matheus Gomes Faria" w:date="2021-03-22T15:36:00Z">
              <w:tcPr>
                <w:tcW w:w="1479" w:type="dxa"/>
                <w:shd w:val="clear" w:color="auto" w:fill="auto"/>
                <w:noWrap/>
                <w:vAlign w:val="center"/>
                <w:hideMark/>
              </w:tcPr>
            </w:tcPrChange>
          </w:tcPr>
          <w:p w14:paraId="105B0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75" w:author="Matheus Gomes Faria" w:date="2021-03-22T15:36:00Z">
              <w:tcPr>
                <w:tcW w:w="2660" w:type="dxa"/>
                <w:shd w:val="clear" w:color="auto" w:fill="auto"/>
                <w:noWrap/>
                <w:vAlign w:val="center"/>
                <w:hideMark/>
              </w:tcPr>
            </w:tcPrChange>
          </w:tcPr>
          <w:p w14:paraId="0FC430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76" w:author="Matheus Gomes Faria" w:date="2021-03-22T15:36:00Z">
              <w:tcPr>
                <w:tcW w:w="1060" w:type="dxa"/>
                <w:shd w:val="clear" w:color="auto" w:fill="auto"/>
                <w:noWrap/>
                <w:vAlign w:val="center"/>
                <w:hideMark/>
              </w:tcPr>
            </w:tcPrChange>
          </w:tcPr>
          <w:p w14:paraId="749656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77" w:author="Matheus Gomes Faria" w:date="2021-03-22T15:36:00Z">
              <w:tcPr>
                <w:tcW w:w="1081" w:type="dxa"/>
                <w:shd w:val="clear" w:color="auto" w:fill="auto"/>
                <w:noWrap/>
                <w:vAlign w:val="center"/>
                <w:hideMark/>
              </w:tcPr>
            </w:tcPrChange>
          </w:tcPr>
          <w:p w14:paraId="466E57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QMX5195</w:t>
            </w:r>
          </w:p>
        </w:tc>
        <w:tc>
          <w:tcPr>
            <w:tcW w:w="1380" w:type="dxa"/>
            <w:shd w:val="clear" w:color="auto" w:fill="auto"/>
            <w:noWrap/>
            <w:vAlign w:val="center"/>
            <w:hideMark/>
            <w:tcPrChange w:id="26878" w:author="Matheus Gomes Faria" w:date="2021-03-22T15:36:00Z">
              <w:tcPr>
                <w:tcW w:w="1380" w:type="dxa"/>
                <w:shd w:val="clear" w:color="auto" w:fill="auto"/>
                <w:noWrap/>
                <w:vAlign w:val="center"/>
                <w:hideMark/>
              </w:tcPr>
            </w:tcPrChange>
          </w:tcPr>
          <w:p w14:paraId="120C9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1122010726</w:t>
            </w:r>
          </w:p>
        </w:tc>
        <w:tc>
          <w:tcPr>
            <w:tcW w:w="1220" w:type="dxa"/>
            <w:shd w:val="clear" w:color="auto" w:fill="auto"/>
            <w:noWrap/>
            <w:vAlign w:val="center"/>
            <w:hideMark/>
            <w:tcPrChange w:id="26879" w:author="Matheus Gomes Faria" w:date="2021-03-22T15:36:00Z">
              <w:tcPr>
                <w:tcW w:w="1220" w:type="dxa"/>
                <w:shd w:val="clear" w:color="auto" w:fill="auto"/>
                <w:noWrap/>
                <w:vAlign w:val="center"/>
                <w:hideMark/>
              </w:tcPr>
            </w:tcPrChange>
          </w:tcPr>
          <w:p w14:paraId="082C71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80" w:author="Matheus Gomes Faria" w:date="2021-03-22T15:36:00Z">
              <w:tcPr>
                <w:tcW w:w="1840" w:type="dxa"/>
                <w:shd w:val="clear" w:color="auto" w:fill="auto"/>
                <w:noWrap/>
                <w:vAlign w:val="center"/>
                <w:hideMark/>
              </w:tcPr>
            </w:tcPrChange>
          </w:tcPr>
          <w:p w14:paraId="2C019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81" w:author="Matheus Gomes Faria" w:date="2021-03-22T15:36:00Z">
              <w:tcPr>
                <w:tcW w:w="1420" w:type="dxa"/>
                <w:shd w:val="clear" w:color="auto" w:fill="auto"/>
                <w:noWrap/>
                <w:vAlign w:val="center"/>
              </w:tcPr>
            </w:tcPrChange>
          </w:tcPr>
          <w:p w14:paraId="546B1AB1" w14:textId="1F4B50C9" w:rsidR="00793D34" w:rsidRDefault="00F73FFC">
            <w:pPr>
              <w:autoSpaceDE/>
              <w:autoSpaceDN/>
              <w:adjustRightInd/>
              <w:jc w:val="center"/>
              <w:rPr>
                <w:rFonts w:ascii="Verdana" w:hAnsi="Verdana" w:cs="Calibri"/>
                <w:color w:val="000000"/>
                <w:sz w:val="16"/>
                <w:szCs w:val="16"/>
              </w:rPr>
            </w:pPr>
            <w:del w:id="26882" w:author="Matheus Gomes Faria" w:date="2021-03-22T15:36:00Z">
              <w:r w:rsidDel="00F73FFC">
                <w:rPr>
                  <w:rFonts w:ascii="Verdana" w:hAnsi="Verdana" w:cs="Calibri"/>
                  <w:color w:val="000000"/>
                  <w:sz w:val="16"/>
                  <w:szCs w:val="16"/>
                </w:rPr>
                <w:delText>34.995,00</w:delText>
              </w:r>
            </w:del>
          </w:p>
        </w:tc>
        <w:tc>
          <w:tcPr>
            <w:tcW w:w="1160" w:type="dxa"/>
            <w:shd w:val="clear" w:color="auto" w:fill="auto"/>
            <w:noWrap/>
            <w:vAlign w:val="center"/>
            <w:hideMark/>
            <w:tcPrChange w:id="26883" w:author="Matheus Gomes Faria" w:date="2021-03-22T15:36:00Z">
              <w:tcPr>
                <w:tcW w:w="1160" w:type="dxa"/>
                <w:shd w:val="clear" w:color="auto" w:fill="auto"/>
                <w:noWrap/>
                <w:vAlign w:val="center"/>
                <w:hideMark/>
              </w:tcPr>
            </w:tcPrChange>
          </w:tcPr>
          <w:p w14:paraId="2BEBE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35F1540" w14:textId="77777777" w:rsidTr="00F73FFC">
        <w:tblPrEx>
          <w:jc w:val="left"/>
          <w:tblPrExChange w:id="26884" w:author="Matheus Gomes Faria" w:date="2021-03-22T15:36:00Z">
            <w:tblPrEx>
              <w:jc w:val="left"/>
            </w:tblPrEx>
          </w:tblPrExChange>
        </w:tblPrEx>
        <w:trPr>
          <w:trHeight w:val="255"/>
          <w:trPrChange w:id="26885" w:author="Matheus Gomes Faria" w:date="2021-03-22T15:36:00Z">
            <w:trPr>
              <w:trHeight w:val="255"/>
            </w:trPr>
          </w:trPrChange>
        </w:trPr>
        <w:tc>
          <w:tcPr>
            <w:tcW w:w="2060" w:type="dxa"/>
            <w:shd w:val="clear" w:color="auto" w:fill="auto"/>
            <w:noWrap/>
            <w:vAlign w:val="center"/>
            <w:hideMark/>
            <w:tcPrChange w:id="26886" w:author="Matheus Gomes Faria" w:date="2021-03-22T15:36:00Z">
              <w:tcPr>
                <w:tcW w:w="2060" w:type="dxa"/>
                <w:shd w:val="clear" w:color="auto" w:fill="auto"/>
                <w:noWrap/>
                <w:vAlign w:val="center"/>
                <w:hideMark/>
              </w:tcPr>
            </w:tcPrChange>
          </w:tcPr>
          <w:p w14:paraId="179B69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9BFZH55L1J8041584</w:t>
            </w:r>
          </w:p>
        </w:tc>
        <w:tc>
          <w:tcPr>
            <w:tcW w:w="1479" w:type="dxa"/>
            <w:shd w:val="clear" w:color="auto" w:fill="auto"/>
            <w:noWrap/>
            <w:vAlign w:val="center"/>
            <w:hideMark/>
            <w:tcPrChange w:id="26887" w:author="Matheus Gomes Faria" w:date="2021-03-22T15:36:00Z">
              <w:tcPr>
                <w:tcW w:w="1479" w:type="dxa"/>
                <w:shd w:val="clear" w:color="auto" w:fill="auto"/>
                <w:noWrap/>
                <w:vAlign w:val="center"/>
                <w:hideMark/>
              </w:tcPr>
            </w:tcPrChange>
          </w:tcPr>
          <w:p w14:paraId="402C3C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888" w:author="Matheus Gomes Faria" w:date="2021-03-22T15:36:00Z">
              <w:tcPr>
                <w:tcW w:w="2660" w:type="dxa"/>
                <w:shd w:val="clear" w:color="auto" w:fill="auto"/>
                <w:noWrap/>
                <w:vAlign w:val="center"/>
                <w:hideMark/>
              </w:tcPr>
            </w:tcPrChange>
          </w:tcPr>
          <w:p w14:paraId="7C08C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889" w:author="Matheus Gomes Faria" w:date="2021-03-22T15:36:00Z">
              <w:tcPr>
                <w:tcW w:w="1060" w:type="dxa"/>
                <w:shd w:val="clear" w:color="auto" w:fill="auto"/>
                <w:noWrap/>
                <w:vAlign w:val="center"/>
                <w:hideMark/>
              </w:tcPr>
            </w:tcPrChange>
          </w:tcPr>
          <w:p w14:paraId="76E1D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890" w:author="Matheus Gomes Faria" w:date="2021-03-22T15:36:00Z">
              <w:tcPr>
                <w:tcW w:w="1081" w:type="dxa"/>
                <w:shd w:val="clear" w:color="auto" w:fill="auto"/>
                <w:noWrap/>
                <w:vAlign w:val="center"/>
                <w:hideMark/>
              </w:tcPr>
            </w:tcPrChange>
          </w:tcPr>
          <w:p w14:paraId="512E03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QNC6920</w:t>
            </w:r>
          </w:p>
        </w:tc>
        <w:tc>
          <w:tcPr>
            <w:tcW w:w="1380" w:type="dxa"/>
            <w:shd w:val="clear" w:color="auto" w:fill="auto"/>
            <w:noWrap/>
            <w:vAlign w:val="center"/>
            <w:hideMark/>
            <w:tcPrChange w:id="26891" w:author="Matheus Gomes Faria" w:date="2021-03-22T15:36:00Z">
              <w:tcPr>
                <w:tcW w:w="1380" w:type="dxa"/>
                <w:shd w:val="clear" w:color="auto" w:fill="auto"/>
                <w:noWrap/>
                <w:vAlign w:val="center"/>
                <w:hideMark/>
              </w:tcPr>
            </w:tcPrChange>
          </w:tcPr>
          <w:p w14:paraId="6D37A3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1130882907</w:t>
            </w:r>
          </w:p>
        </w:tc>
        <w:tc>
          <w:tcPr>
            <w:tcW w:w="1220" w:type="dxa"/>
            <w:shd w:val="clear" w:color="auto" w:fill="auto"/>
            <w:noWrap/>
            <w:vAlign w:val="center"/>
            <w:hideMark/>
            <w:tcPrChange w:id="26892" w:author="Matheus Gomes Faria" w:date="2021-03-22T15:36:00Z">
              <w:tcPr>
                <w:tcW w:w="1220" w:type="dxa"/>
                <w:shd w:val="clear" w:color="auto" w:fill="auto"/>
                <w:noWrap/>
                <w:vAlign w:val="center"/>
                <w:hideMark/>
              </w:tcPr>
            </w:tcPrChange>
          </w:tcPr>
          <w:p w14:paraId="0A90CB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893" w:author="Matheus Gomes Faria" w:date="2021-03-22T15:36:00Z">
              <w:tcPr>
                <w:tcW w:w="1840" w:type="dxa"/>
                <w:shd w:val="clear" w:color="auto" w:fill="auto"/>
                <w:noWrap/>
                <w:vAlign w:val="center"/>
                <w:hideMark/>
              </w:tcPr>
            </w:tcPrChange>
          </w:tcPr>
          <w:p w14:paraId="6FCF1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894" w:author="Matheus Gomes Faria" w:date="2021-03-22T15:36:00Z">
              <w:tcPr>
                <w:tcW w:w="1420" w:type="dxa"/>
                <w:shd w:val="clear" w:color="auto" w:fill="auto"/>
                <w:noWrap/>
                <w:vAlign w:val="center"/>
              </w:tcPr>
            </w:tcPrChange>
          </w:tcPr>
          <w:p w14:paraId="77C80065" w14:textId="2766FF1F" w:rsidR="00793D34" w:rsidRDefault="00F73FFC">
            <w:pPr>
              <w:autoSpaceDE/>
              <w:autoSpaceDN/>
              <w:adjustRightInd/>
              <w:jc w:val="center"/>
              <w:rPr>
                <w:rFonts w:ascii="Verdana" w:hAnsi="Verdana" w:cs="Calibri"/>
                <w:color w:val="000000"/>
                <w:sz w:val="16"/>
                <w:szCs w:val="16"/>
              </w:rPr>
            </w:pPr>
            <w:del w:id="2689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896" w:author="Matheus Gomes Faria" w:date="2021-03-22T15:36:00Z">
              <w:tcPr>
                <w:tcW w:w="1160" w:type="dxa"/>
                <w:shd w:val="clear" w:color="auto" w:fill="auto"/>
                <w:noWrap/>
                <w:vAlign w:val="center"/>
                <w:hideMark/>
              </w:tcPr>
            </w:tcPrChange>
          </w:tcPr>
          <w:p w14:paraId="4EC41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726CEC2" w14:textId="77777777" w:rsidTr="00F73FFC">
        <w:tblPrEx>
          <w:jc w:val="left"/>
          <w:tblPrExChange w:id="26897" w:author="Matheus Gomes Faria" w:date="2021-03-22T15:36:00Z">
            <w:tblPrEx>
              <w:jc w:val="left"/>
            </w:tblPrEx>
          </w:tblPrExChange>
        </w:tblPrEx>
        <w:trPr>
          <w:trHeight w:val="255"/>
          <w:trPrChange w:id="26898" w:author="Matheus Gomes Faria" w:date="2021-03-22T15:36:00Z">
            <w:trPr>
              <w:trHeight w:val="255"/>
            </w:trPr>
          </w:trPrChange>
        </w:trPr>
        <w:tc>
          <w:tcPr>
            <w:tcW w:w="2060" w:type="dxa"/>
            <w:shd w:val="clear" w:color="auto" w:fill="auto"/>
            <w:noWrap/>
            <w:vAlign w:val="center"/>
            <w:hideMark/>
            <w:tcPrChange w:id="26899" w:author="Matheus Gomes Faria" w:date="2021-03-22T15:36:00Z">
              <w:tcPr>
                <w:tcW w:w="2060" w:type="dxa"/>
                <w:shd w:val="clear" w:color="auto" w:fill="auto"/>
                <w:noWrap/>
                <w:vAlign w:val="center"/>
                <w:hideMark/>
              </w:tcPr>
            </w:tcPrChange>
          </w:tcPr>
          <w:p w14:paraId="01BF2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9BFZH55L1J8042038</w:t>
            </w:r>
          </w:p>
        </w:tc>
        <w:tc>
          <w:tcPr>
            <w:tcW w:w="1479" w:type="dxa"/>
            <w:shd w:val="clear" w:color="auto" w:fill="auto"/>
            <w:noWrap/>
            <w:vAlign w:val="center"/>
            <w:hideMark/>
            <w:tcPrChange w:id="26900" w:author="Matheus Gomes Faria" w:date="2021-03-22T15:36:00Z">
              <w:tcPr>
                <w:tcW w:w="1479" w:type="dxa"/>
                <w:shd w:val="clear" w:color="auto" w:fill="auto"/>
                <w:noWrap/>
                <w:vAlign w:val="center"/>
                <w:hideMark/>
              </w:tcPr>
            </w:tcPrChange>
          </w:tcPr>
          <w:p w14:paraId="1C3F55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01" w:author="Matheus Gomes Faria" w:date="2021-03-22T15:36:00Z">
              <w:tcPr>
                <w:tcW w:w="2660" w:type="dxa"/>
                <w:shd w:val="clear" w:color="auto" w:fill="auto"/>
                <w:noWrap/>
                <w:vAlign w:val="center"/>
                <w:hideMark/>
              </w:tcPr>
            </w:tcPrChange>
          </w:tcPr>
          <w:p w14:paraId="44CD1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02" w:author="Matheus Gomes Faria" w:date="2021-03-22T15:36:00Z">
              <w:tcPr>
                <w:tcW w:w="1060" w:type="dxa"/>
                <w:shd w:val="clear" w:color="auto" w:fill="auto"/>
                <w:noWrap/>
                <w:vAlign w:val="center"/>
                <w:hideMark/>
              </w:tcPr>
            </w:tcPrChange>
          </w:tcPr>
          <w:p w14:paraId="0ABE3A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03" w:author="Matheus Gomes Faria" w:date="2021-03-22T15:36:00Z">
              <w:tcPr>
                <w:tcW w:w="1081" w:type="dxa"/>
                <w:shd w:val="clear" w:color="auto" w:fill="auto"/>
                <w:noWrap/>
                <w:vAlign w:val="center"/>
                <w:hideMark/>
              </w:tcPr>
            </w:tcPrChange>
          </w:tcPr>
          <w:p w14:paraId="3EE91E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QNC6921</w:t>
            </w:r>
          </w:p>
        </w:tc>
        <w:tc>
          <w:tcPr>
            <w:tcW w:w="1380" w:type="dxa"/>
            <w:shd w:val="clear" w:color="auto" w:fill="auto"/>
            <w:noWrap/>
            <w:vAlign w:val="center"/>
            <w:hideMark/>
            <w:tcPrChange w:id="26904" w:author="Matheus Gomes Faria" w:date="2021-03-22T15:36:00Z">
              <w:tcPr>
                <w:tcW w:w="1380" w:type="dxa"/>
                <w:shd w:val="clear" w:color="auto" w:fill="auto"/>
                <w:noWrap/>
                <w:vAlign w:val="center"/>
                <w:hideMark/>
              </w:tcPr>
            </w:tcPrChange>
          </w:tcPr>
          <w:p w14:paraId="104E74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1131027121</w:t>
            </w:r>
          </w:p>
        </w:tc>
        <w:tc>
          <w:tcPr>
            <w:tcW w:w="1220" w:type="dxa"/>
            <w:shd w:val="clear" w:color="auto" w:fill="auto"/>
            <w:noWrap/>
            <w:vAlign w:val="center"/>
            <w:hideMark/>
            <w:tcPrChange w:id="26905" w:author="Matheus Gomes Faria" w:date="2021-03-22T15:36:00Z">
              <w:tcPr>
                <w:tcW w:w="1220" w:type="dxa"/>
                <w:shd w:val="clear" w:color="auto" w:fill="auto"/>
                <w:noWrap/>
                <w:vAlign w:val="center"/>
                <w:hideMark/>
              </w:tcPr>
            </w:tcPrChange>
          </w:tcPr>
          <w:p w14:paraId="2CCE07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06" w:author="Matheus Gomes Faria" w:date="2021-03-22T15:36:00Z">
              <w:tcPr>
                <w:tcW w:w="1840" w:type="dxa"/>
                <w:shd w:val="clear" w:color="auto" w:fill="auto"/>
                <w:noWrap/>
                <w:vAlign w:val="center"/>
                <w:hideMark/>
              </w:tcPr>
            </w:tcPrChange>
          </w:tcPr>
          <w:p w14:paraId="770759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07" w:author="Matheus Gomes Faria" w:date="2021-03-22T15:36:00Z">
              <w:tcPr>
                <w:tcW w:w="1420" w:type="dxa"/>
                <w:shd w:val="clear" w:color="auto" w:fill="auto"/>
                <w:noWrap/>
                <w:vAlign w:val="center"/>
              </w:tcPr>
            </w:tcPrChange>
          </w:tcPr>
          <w:p w14:paraId="6FF5A55C" w14:textId="35560268" w:rsidR="00793D34" w:rsidRDefault="00F73FFC">
            <w:pPr>
              <w:autoSpaceDE/>
              <w:autoSpaceDN/>
              <w:adjustRightInd/>
              <w:jc w:val="center"/>
              <w:rPr>
                <w:rFonts w:ascii="Verdana" w:hAnsi="Verdana" w:cs="Calibri"/>
                <w:color w:val="000000"/>
                <w:sz w:val="16"/>
                <w:szCs w:val="16"/>
              </w:rPr>
            </w:pPr>
            <w:del w:id="2690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09" w:author="Matheus Gomes Faria" w:date="2021-03-22T15:36:00Z">
              <w:tcPr>
                <w:tcW w:w="1160" w:type="dxa"/>
                <w:shd w:val="clear" w:color="auto" w:fill="auto"/>
                <w:noWrap/>
                <w:vAlign w:val="center"/>
                <w:hideMark/>
              </w:tcPr>
            </w:tcPrChange>
          </w:tcPr>
          <w:p w14:paraId="3DD59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E93F5B5" w14:textId="77777777" w:rsidTr="00F73FFC">
        <w:tblPrEx>
          <w:jc w:val="left"/>
          <w:tblPrExChange w:id="26910" w:author="Matheus Gomes Faria" w:date="2021-03-22T15:36:00Z">
            <w:tblPrEx>
              <w:jc w:val="left"/>
            </w:tblPrEx>
          </w:tblPrExChange>
        </w:tblPrEx>
        <w:trPr>
          <w:trHeight w:val="255"/>
          <w:trPrChange w:id="26911" w:author="Matheus Gomes Faria" w:date="2021-03-22T15:36:00Z">
            <w:trPr>
              <w:trHeight w:val="255"/>
            </w:trPr>
          </w:trPrChange>
        </w:trPr>
        <w:tc>
          <w:tcPr>
            <w:tcW w:w="2060" w:type="dxa"/>
            <w:shd w:val="clear" w:color="auto" w:fill="auto"/>
            <w:noWrap/>
            <w:vAlign w:val="center"/>
            <w:hideMark/>
            <w:tcPrChange w:id="26912" w:author="Matheus Gomes Faria" w:date="2021-03-22T15:36:00Z">
              <w:tcPr>
                <w:tcW w:w="2060" w:type="dxa"/>
                <w:shd w:val="clear" w:color="auto" w:fill="auto"/>
                <w:noWrap/>
                <w:vAlign w:val="center"/>
                <w:hideMark/>
              </w:tcPr>
            </w:tcPrChange>
          </w:tcPr>
          <w:p w14:paraId="36D6B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9BFZH55L2J8041576</w:t>
            </w:r>
          </w:p>
        </w:tc>
        <w:tc>
          <w:tcPr>
            <w:tcW w:w="1479" w:type="dxa"/>
            <w:shd w:val="clear" w:color="auto" w:fill="auto"/>
            <w:noWrap/>
            <w:vAlign w:val="center"/>
            <w:hideMark/>
            <w:tcPrChange w:id="26913" w:author="Matheus Gomes Faria" w:date="2021-03-22T15:36:00Z">
              <w:tcPr>
                <w:tcW w:w="1479" w:type="dxa"/>
                <w:shd w:val="clear" w:color="auto" w:fill="auto"/>
                <w:noWrap/>
                <w:vAlign w:val="center"/>
                <w:hideMark/>
              </w:tcPr>
            </w:tcPrChange>
          </w:tcPr>
          <w:p w14:paraId="669EDD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14" w:author="Matheus Gomes Faria" w:date="2021-03-22T15:36:00Z">
              <w:tcPr>
                <w:tcW w:w="2660" w:type="dxa"/>
                <w:shd w:val="clear" w:color="auto" w:fill="auto"/>
                <w:noWrap/>
                <w:vAlign w:val="center"/>
                <w:hideMark/>
              </w:tcPr>
            </w:tcPrChange>
          </w:tcPr>
          <w:p w14:paraId="77B65A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15" w:author="Matheus Gomes Faria" w:date="2021-03-22T15:36:00Z">
              <w:tcPr>
                <w:tcW w:w="1060" w:type="dxa"/>
                <w:shd w:val="clear" w:color="auto" w:fill="auto"/>
                <w:noWrap/>
                <w:vAlign w:val="center"/>
                <w:hideMark/>
              </w:tcPr>
            </w:tcPrChange>
          </w:tcPr>
          <w:p w14:paraId="29A94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16" w:author="Matheus Gomes Faria" w:date="2021-03-22T15:36:00Z">
              <w:tcPr>
                <w:tcW w:w="1081" w:type="dxa"/>
                <w:shd w:val="clear" w:color="auto" w:fill="auto"/>
                <w:noWrap/>
                <w:vAlign w:val="center"/>
                <w:hideMark/>
              </w:tcPr>
            </w:tcPrChange>
          </w:tcPr>
          <w:p w14:paraId="5E36CA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QNC6922</w:t>
            </w:r>
          </w:p>
        </w:tc>
        <w:tc>
          <w:tcPr>
            <w:tcW w:w="1380" w:type="dxa"/>
            <w:shd w:val="clear" w:color="auto" w:fill="auto"/>
            <w:noWrap/>
            <w:vAlign w:val="center"/>
            <w:hideMark/>
            <w:tcPrChange w:id="26917" w:author="Matheus Gomes Faria" w:date="2021-03-22T15:36:00Z">
              <w:tcPr>
                <w:tcW w:w="1380" w:type="dxa"/>
                <w:shd w:val="clear" w:color="auto" w:fill="auto"/>
                <w:noWrap/>
                <w:vAlign w:val="center"/>
                <w:hideMark/>
              </w:tcPr>
            </w:tcPrChange>
          </w:tcPr>
          <w:p w14:paraId="77022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1130885590</w:t>
            </w:r>
          </w:p>
        </w:tc>
        <w:tc>
          <w:tcPr>
            <w:tcW w:w="1220" w:type="dxa"/>
            <w:shd w:val="clear" w:color="auto" w:fill="auto"/>
            <w:noWrap/>
            <w:vAlign w:val="center"/>
            <w:hideMark/>
            <w:tcPrChange w:id="26918" w:author="Matheus Gomes Faria" w:date="2021-03-22T15:36:00Z">
              <w:tcPr>
                <w:tcW w:w="1220" w:type="dxa"/>
                <w:shd w:val="clear" w:color="auto" w:fill="auto"/>
                <w:noWrap/>
                <w:vAlign w:val="center"/>
                <w:hideMark/>
              </w:tcPr>
            </w:tcPrChange>
          </w:tcPr>
          <w:p w14:paraId="28B6EA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19" w:author="Matheus Gomes Faria" w:date="2021-03-22T15:36:00Z">
              <w:tcPr>
                <w:tcW w:w="1840" w:type="dxa"/>
                <w:shd w:val="clear" w:color="auto" w:fill="auto"/>
                <w:noWrap/>
                <w:vAlign w:val="center"/>
                <w:hideMark/>
              </w:tcPr>
            </w:tcPrChange>
          </w:tcPr>
          <w:p w14:paraId="0C46B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20" w:author="Matheus Gomes Faria" w:date="2021-03-22T15:36:00Z">
              <w:tcPr>
                <w:tcW w:w="1420" w:type="dxa"/>
                <w:shd w:val="clear" w:color="auto" w:fill="auto"/>
                <w:noWrap/>
                <w:vAlign w:val="center"/>
              </w:tcPr>
            </w:tcPrChange>
          </w:tcPr>
          <w:p w14:paraId="1120CDDC" w14:textId="3FA727D3" w:rsidR="00793D34" w:rsidRDefault="00F73FFC">
            <w:pPr>
              <w:autoSpaceDE/>
              <w:autoSpaceDN/>
              <w:adjustRightInd/>
              <w:jc w:val="center"/>
              <w:rPr>
                <w:rFonts w:ascii="Verdana" w:hAnsi="Verdana" w:cs="Calibri"/>
                <w:color w:val="000000"/>
                <w:sz w:val="16"/>
                <w:szCs w:val="16"/>
              </w:rPr>
            </w:pPr>
            <w:del w:id="2692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22" w:author="Matheus Gomes Faria" w:date="2021-03-22T15:36:00Z">
              <w:tcPr>
                <w:tcW w:w="1160" w:type="dxa"/>
                <w:shd w:val="clear" w:color="auto" w:fill="auto"/>
                <w:noWrap/>
                <w:vAlign w:val="center"/>
                <w:hideMark/>
              </w:tcPr>
            </w:tcPrChange>
          </w:tcPr>
          <w:p w14:paraId="328620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B379D42" w14:textId="77777777" w:rsidTr="00F73FFC">
        <w:tblPrEx>
          <w:jc w:val="left"/>
          <w:tblPrExChange w:id="26923" w:author="Matheus Gomes Faria" w:date="2021-03-22T15:36:00Z">
            <w:tblPrEx>
              <w:jc w:val="left"/>
            </w:tblPrEx>
          </w:tblPrExChange>
        </w:tblPrEx>
        <w:trPr>
          <w:trHeight w:val="255"/>
          <w:trPrChange w:id="26924" w:author="Matheus Gomes Faria" w:date="2021-03-22T15:36:00Z">
            <w:trPr>
              <w:trHeight w:val="255"/>
            </w:trPr>
          </w:trPrChange>
        </w:trPr>
        <w:tc>
          <w:tcPr>
            <w:tcW w:w="2060" w:type="dxa"/>
            <w:shd w:val="clear" w:color="auto" w:fill="auto"/>
            <w:noWrap/>
            <w:vAlign w:val="center"/>
            <w:hideMark/>
            <w:tcPrChange w:id="26925" w:author="Matheus Gomes Faria" w:date="2021-03-22T15:36:00Z">
              <w:tcPr>
                <w:tcW w:w="2060" w:type="dxa"/>
                <w:shd w:val="clear" w:color="auto" w:fill="auto"/>
                <w:noWrap/>
                <w:vAlign w:val="center"/>
                <w:hideMark/>
              </w:tcPr>
            </w:tcPrChange>
          </w:tcPr>
          <w:p w14:paraId="6D461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9BFZH55L2J8041609</w:t>
            </w:r>
          </w:p>
        </w:tc>
        <w:tc>
          <w:tcPr>
            <w:tcW w:w="1479" w:type="dxa"/>
            <w:shd w:val="clear" w:color="auto" w:fill="auto"/>
            <w:noWrap/>
            <w:vAlign w:val="center"/>
            <w:hideMark/>
            <w:tcPrChange w:id="26926" w:author="Matheus Gomes Faria" w:date="2021-03-22T15:36:00Z">
              <w:tcPr>
                <w:tcW w:w="1479" w:type="dxa"/>
                <w:shd w:val="clear" w:color="auto" w:fill="auto"/>
                <w:noWrap/>
                <w:vAlign w:val="center"/>
                <w:hideMark/>
              </w:tcPr>
            </w:tcPrChange>
          </w:tcPr>
          <w:p w14:paraId="3534B6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27" w:author="Matheus Gomes Faria" w:date="2021-03-22T15:36:00Z">
              <w:tcPr>
                <w:tcW w:w="2660" w:type="dxa"/>
                <w:shd w:val="clear" w:color="auto" w:fill="auto"/>
                <w:noWrap/>
                <w:vAlign w:val="center"/>
                <w:hideMark/>
              </w:tcPr>
            </w:tcPrChange>
          </w:tcPr>
          <w:p w14:paraId="424FA2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28" w:author="Matheus Gomes Faria" w:date="2021-03-22T15:36:00Z">
              <w:tcPr>
                <w:tcW w:w="1060" w:type="dxa"/>
                <w:shd w:val="clear" w:color="auto" w:fill="auto"/>
                <w:noWrap/>
                <w:vAlign w:val="center"/>
                <w:hideMark/>
              </w:tcPr>
            </w:tcPrChange>
          </w:tcPr>
          <w:p w14:paraId="040E3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29" w:author="Matheus Gomes Faria" w:date="2021-03-22T15:36:00Z">
              <w:tcPr>
                <w:tcW w:w="1081" w:type="dxa"/>
                <w:shd w:val="clear" w:color="auto" w:fill="auto"/>
                <w:noWrap/>
                <w:vAlign w:val="center"/>
                <w:hideMark/>
              </w:tcPr>
            </w:tcPrChange>
          </w:tcPr>
          <w:p w14:paraId="2FA9C1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QNC6923</w:t>
            </w:r>
          </w:p>
        </w:tc>
        <w:tc>
          <w:tcPr>
            <w:tcW w:w="1380" w:type="dxa"/>
            <w:shd w:val="clear" w:color="auto" w:fill="auto"/>
            <w:noWrap/>
            <w:vAlign w:val="center"/>
            <w:hideMark/>
            <w:tcPrChange w:id="26930" w:author="Matheus Gomes Faria" w:date="2021-03-22T15:36:00Z">
              <w:tcPr>
                <w:tcW w:w="1380" w:type="dxa"/>
                <w:shd w:val="clear" w:color="auto" w:fill="auto"/>
                <w:noWrap/>
                <w:vAlign w:val="center"/>
                <w:hideMark/>
              </w:tcPr>
            </w:tcPrChange>
          </w:tcPr>
          <w:p w14:paraId="1E76CA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1131027148</w:t>
            </w:r>
          </w:p>
        </w:tc>
        <w:tc>
          <w:tcPr>
            <w:tcW w:w="1220" w:type="dxa"/>
            <w:shd w:val="clear" w:color="auto" w:fill="auto"/>
            <w:noWrap/>
            <w:vAlign w:val="center"/>
            <w:hideMark/>
            <w:tcPrChange w:id="26931" w:author="Matheus Gomes Faria" w:date="2021-03-22T15:36:00Z">
              <w:tcPr>
                <w:tcW w:w="1220" w:type="dxa"/>
                <w:shd w:val="clear" w:color="auto" w:fill="auto"/>
                <w:noWrap/>
                <w:vAlign w:val="center"/>
                <w:hideMark/>
              </w:tcPr>
            </w:tcPrChange>
          </w:tcPr>
          <w:p w14:paraId="4E3CEE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32" w:author="Matheus Gomes Faria" w:date="2021-03-22T15:36:00Z">
              <w:tcPr>
                <w:tcW w:w="1840" w:type="dxa"/>
                <w:shd w:val="clear" w:color="auto" w:fill="auto"/>
                <w:noWrap/>
                <w:vAlign w:val="center"/>
                <w:hideMark/>
              </w:tcPr>
            </w:tcPrChange>
          </w:tcPr>
          <w:p w14:paraId="128C0E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33" w:author="Matheus Gomes Faria" w:date="2021-03-22T15:36:00Z">
              <w:tcPr>
                <w:tcW w:w="1420" w:type="dxa"/>
                <w:shd w:val="clear" w:color="auto" w:fill="auto"/>
                <w:noWrap/>
                <w:vAlign w:val="center"/>
              </w:tcPr>
            </w:tcPrChange>
          </w:tcPr>
          <w:p w14:paraId="2219C4A7" w14:textId="0AAF8D8A" w:rsidR="00793D34" w:rsidRDefault="00F73FFC">
            <w:pPr>
              <w:autoSpaceDE/>
              <w:autoSpaceDN/>
              <w:adjustRightInd/>
              <w:jc w:val="center"/>
              <w:rPr>
                <w:rFonts w:ascii="Verdana" w:hAnsi="Verdana" w:cs="Calibri"/>
                <w:color w:val="000000"/>
                <w:sz w:val="16"/>
                <w:szCs w:val="16"/>
              </w:rPr>
            </w:pPr>
            <w:del w:id="2693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35" w:author="Matheus Gomes Faria" w:date="2021-03-22T15:36:00Z">
              <w:tcPr>
                <w:tcW w:w="1160" w:type="dxa"/>
                <w:shd w:val="clear" w:color="auto" w:fill="auto"/>
                <w:noWrap/>
                <w:vAlign w:val="center"/>
                <w:hideMark/>
              </w:tcPr>
            </w:tcPrChange>
          </w:tcPr>
          <w:p w14:paraId="5199FA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4EB6E05" w14:textId="77777777" w:rsidTr="00F73FFC">
        <w:tblPrEx>
          <w:jc w:val="left"/>
          <w:tblPrExChange w:id="26936" w:author="Matheus Gomes Faria" w:date="2021-03-22T15:36:00Z">
            <w:tblPrEx>
              <w:jc w:val="left"/>
            </w:tblPrEx>
          </w:tblPrExChange>
        </w:tblPrEx>
        <w:trPr>
          <w:trHeight w:val="255"/>
          <w:trPrChange w:id="26937" w:author="Matheus Gomes Faria" w:date="2021-03-22T15:36:00Z">
            <w:trPr>
              <w:trHeight w:val="255"/>
            </w:trPr>
          </w:trPrChange>
        </w:trPr>
        <w:tc>
          <w:tcPr>
            <w:tcW w:w="2060" w:type="dxa"/>
            <w:shd w:val="clear" w:color="auto" w:fill="auto"/>
            <w:noWrap/>
            <w:vAlign w:val="center"/>
            <w:hideMark/>
            <w:tcPrChange w:id="26938" w:author="Matheus Gomes Faria" w:date="2021-03-22T15:36:00Z">
              <w:tcPr>
                <w:tcW w:w="2060" w:type="dxa"/>
                <w:shd w:val="clear" w:color="auto" w:fill="auto"/>
                <w:noWrap/>
                <w:vAlign w:val="center"/>
                <w:hideMark/>
              </w:tcPr>
            </w:tcPrChange>
          </w:tcPr>
          <w:p w14:paraId="3F98C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9BFZH55L2J8041710</w:t>
            </w:r>
          </w:p>
        </w:tc>
        <w:tc>
          <w:tcPr>
            <w:tcW w:w="1479" w:type="dxa"/>
            <w:shd w:val="clear" w:color="auto" w:fill="auto"/>
            <w:noWrap/>
            <w:vAlign w:val="center"/>
            <w:hideMark/>
            <w:tcPrChange w:id="26939" w:author="Matheus Gomes Faria" w:date="2021-03-22T15:36:00Z">
              <w:tcPr>
                <w:tcW w:w="1479" w:type="dxa"/>
                <w:shd w:val="clear" w:color="auto" w:fill="auto"/>
                <w:noWrap/>
                <w:vAlign w:val="center"/>
                <w:hideMark/>
              </w:tcPr>
            </w:tcPrChange>
          </w:tcPr>
          <w:p w14:paraId="621BB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40" w:author="Matheus Gomes Faria" w:date="2021-03-22T15:36:00Z">
              <w:tcPr>
                <w:tcW w:w="2660" w:type="dxa"/>
                <w:shd w:val="clear" w:color="auto" w:fill="auto"/>
                <w:noWrap/>
                <w:vAlign w:val="center"/>
                <w:hideMark/>
              </w:tcPr>
            </w:tcPrChange>
          </w:tcPr>
          <w:p w14:paraId="5D1EC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41" w:author="Matheus Gomes Faria" w:date="2021-03-22T15:36:00Z">
              <w:tcPr>
                <w:tcW w:w="1060" w:type="dxa"/>
                <w:shd w:val="clear" w:color="auto" w:fill="auto"/>
                <w:noWrap/>
                <w:vAlign w:val="center"/>
                <w:hideMark/>
              </w:tcPr>
            </w:tcPrChange>
          </w:tcPr>
          <w:p w14:paraId="0168C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42" w:author="Matheus Gomes Faria" w:date="2021-03-22T15:36:00Z">
              <w:tcPr>
                <w:tcW w:w="1081" w:type="dxa"/>
                <w:shd w:val="clear" w:color="auto" w:fill="auto"/>
                <w:noWrap/>
                <w:vAlign w:val="center"/>
                <w:hideMark/>
              </w:tcPr>
            </w:tcPrChange>
          </w:tcPr>
          <w:p w14:paraId="2B453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QNC6924</w:t>
            </w:r>
          </w:p>
        </w:tc>
        <w:tc>
          <w:tcPr>
            <w:tcW w:w="1380" w:type="dxa"/>
            <w:shd w:val="clear" w:color="auto" w:fill="auto"/>
            <w:noWrap/>
            <w:vAlign w:val="center"/>
            <w:hideMark/>
            <w:tcPrChange w:id="26943" w:author="Matheus Gomes Faria" w:date="2021-03-22T15:36:00Z">
              <w:tcPr>
                <w:tcW w:w="1380" w:type="dxa"/>
                <w:shd w:val="clear" w:color="auto" w:fill="auto"/>
                <w:noWrap/>
                <w:vAlign w:val="center"/>
                <w:hideMark/>
              </w:tcPr>
            </w:tcPrChange>
          </w:tcPr>
          <w:p w14:paraId="18E74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1131027180</w:t>
            </w:r>
          </w:p>
        </w:tc>
        <w:tc>
          <w:tcPr>
            <w:tcW w:w="1220" w:type="dxa"/>
            <w:shd w:val="clear" w:color="auto" w:fill="auto"/>
            <w:noWrap/>
            <w:vAlign w:val="center"/>
            <w:hideMark/>
            <w:tcPrChange w:id="26944" w:author="Matheus Gomes Faria" w:date="2021-03-22T15:36:00Z">
              <w:tcPr>
                <w:tcW w:w="1220" w:type="dxa"/>
                <w:shd w:val="clear" w:color="auto" w:fill="auto"/>
                <w:noWrap/>
                <w:vAlign w:val="center"/>
                <w:hideMark/>
              </w:tcPr>
            </w:tcPrChange>
          </w:tcPr>
          <w:p w14:paraId="7BF981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45" w:author="Matheus Gomes Faria" w:date="2021-03-22T15:36:00Z">
              <w:tcPr>
                <w:tcW w:w="1840" w:type="dxa"/>
                <w:shd w:val="clear" w:color="auto" w:fill="auto"/>
                <w:noWrap/>
                <w:vAlign w:val="center"/>
                <w:hideMark/>
              </w:tcPr>
            </w:tcPrChange>
          </w:tcPr>
          <w:p w14:paraId="2DD7C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46" w:author="Matheus Gomes Faria" w:date="2021-03-22T15:36:00Z">
              <w:tcPr>
                <w:tcW w:w="1420" w:type="dxa"/>
                <w:shd w:val="clear" w:color="auto" w:fill="auto"/>
                <w:noWrap/>
                <w:vAlign w:val="center"/>
              </w:tcPr>
            </w:tcPrChange>
          </w:tcPr>
          <w:p w14:paraId="4AE95761" w14:textId="0BD5B057" w:rsidR="00793D34" w:rsidRDefault="00F73FFC">
            <w:pPr>
              <w:autoSpaceDE/>
              <w:autoSpaceDN/>
              <w:adjustRightInd/>
              <w:jc w:val="center"/>
              <w:rPr>
                <w:rFonts w:ascii="Verdana" w:hAnsi="Verdana" w:cs="Calibri"/>
                <w:color w:val="000000"/>
                <w:sz w:val="16"/>
                <w:szCs w:val="16"/>
              </w:rPr>
            </w:pPr>
            <w:del w:id="2694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48" w:author="Matheus Gomes Faria" w:date="2021-03-22T15:36:00Z">
              <w:tcPr>
                <w:tcW w:w="1160" w:type="dxa"/>
                <w:shd w:val="clear" w:color="auto" w:fill="auto"/>
                <w:noWrap/>
                <w:vAlign w:val="center"/>
                <w:hideMark/>
              </w:tcPr>
            </w:tcPrChange>
          </w:tcPr>
          <w:p w14:paraId="74CA0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C1D9246" w14:textId="77777777" w:rsidTr="00F73FFC">
        <w:tblPrEx>
          <w:jc w:val="left"/>
          <w:tblPrExChange w:id="26949" w:author="Matheus Gomes Faria" w:date="2021-03-22T15:36:00Z">
            <w:tblPrEx>
              <w:jc w:val="left"/>
            </w:tblPrEx>
          </w:tblPrExChange>
        </w:tblPrEx>
        <w:trPr>
          <w:trHeight w:val="255"/>
          <w:trPrChange w:id="26950" w:author="Matheus Gomes Faria" w:date="2021-03-22T15:36:00Z">
            <w:trPr>
              <w:trHeight w:val="255"/>
            </w:trPr>
          </w:trPrChange>
        </w:trPr>
        <w:tc>
          <w:tcPr>
            <w:tcW w:w="2060" w:type="dxa"/>
            <w:shd w:val="clear" w:color="auto" w:fill="auto"/>
            <w:noWrap/>
            <w:vAlign w:val="center"/>
            <w:hideMark/>
            <w:tcPrChange w:id="26951" w:author="Matheus Gomes Faria" w:date="2021-03-22T15:36:00Z">
              <w:tcPr>
                <w:tcW w:w="2060" w:type="dxa"/>
                <w:shd w:val="clear" w:color="auto" w:fill="auto"/>
                <w:noWrap/>
                <w:vAlign w:val="center"/>
                <w:hideMark/>
              </w:tcPr>
            </w:tcPrChange>
          </w:tcPr>
          <w:p w14:paraId="56E85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9BFZH55L3J8041411</w:t>
            </w:r>
          </w:p>
        </w:tc>
        <w:tc>
          <w:tcPr>
            <w:tcW w:w="1479" w:type="dxa"/>
            <w:shd w:val="clear" w:color="auto" w:fill="auto"/>
            <w:noWrap/>
            <w:vAlign w:val="center"/>
            <w:hideMark/>
            <w:tcPrChange w:id="26952" w:author="Matheus Gomes Faria" w:date="2021-03-22T15:36:00Z">
              <w:tcPr>
                <w:tcW w:w="1479" w:type="dxa"/>
                <w:shd w:val="clear" w:color="auto" w:fill="auto"/>
                <w:noWrap/>
                <w:vAlign w:val="center"/>
                <w:hideMark/>
              </w:tcPr>
            </w:tcPrChange>
          </w:tcPr>
          <w:p w14:paraId="2AAF4F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53" w:author="Matheus Gomes Faria" w:date="2021-03-22T15:36:00Z">
              <w:tcPr>
                <w:tcW w:w="2660" w:type="dxa"/>
                <w:shd w:val="clear" w:color="auto" w:fill="auto"/>
                <w:noWrap/>
                <w:vAlign w:val="center"/>
                <w:hideMark/>
              </w:tcPr>
            </w:tcPrChange>
          </w:tcPr>
          <w:p w14:paraId="22973F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54" w:author="Matheus Gomes Faria" w:date="2021-03-22T15:36:00Z">
              <w:tcPr>
                <w:tcW w:w="1060" w:type="dxa"/>
                <w:shd w:val="clear" w:color="auto" w:fill="auto"/>
                <w:noWrap/>
                <w:vAlign w:val="center"/>
                <w:hideMark/>
              </w:tcPr>
            </w:tcPrChange>
          </w:tcPr>
          <w:p w14:paraId="1F673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55" w:author="Matheus Gomes Faria" w:date="2021-03-22T15:36:00Z">
              <w:tcPr>
                <w:tcW w:w="1081" w:type="dxa"/>
                <w:shd w:val="clear" w:color="auto" w:fill="auto"/>
                <w:noWrap/>
                <w:vAlign w:val="center"/>
                <w:hideMark/>
              </w:tcPr>
            </w:tcPrChange>
          </w:tcPr>
          <w:p w14:paraId="5599B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QNC6925</w:t>
            </w:r>
          </w:p>
        </w:tc>
        <w:tc>
          <w:tcPr>
            <w:tcW w:w="1380" w:type="dxa"/>
            <w:shd w:val="clear" w:color="auto" w:fill="auto"/>
            <w:noWrap/>
            <w:vAlign w:val="center"/>
            <w:hideMark/>
            <w:tcPrChange w:id="26956" w:author="Matheus Gomes Faria" w:date="2021-03-22T15:36:00Z">
              <w:tcPr>
                <w:tcW w:w="1380" w:type="dxa"/>
                <w:shd w:val="clear" w:color="auto" w:fill="auto"/>
                <w:noWrap/>
                <w:vAlign w:val="center"/>
                <w:hideMark/>
              </w:tcPr>
            </w:tcPrChange>
          </w:tcPr>
          <w:p w14:paraId="058A0F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1131027199</w:t>
            </w:r>
          </w:p>
        </w:tc>
        <w:tc>
          <w:tcPr>
            <w:tcW w:w="1220" w:type="dxa"/>
            <w:shd w:val="clear" w:color="auto" w:fill="auto"/>
            <w:noWrap/>
            <w:vAlign w:val="center"/>
            <w:hideMark/>
            <w:tcPrChange w:id="26957" w:author="Matheus Gomes Faria" w:date="2021-03-22T15:36:00Z">
              <w:tcPr>
                <w:tcW w:w="1220" w:type="dxa"/>
                <w:shd w:val="clear" w:color="auto" w:fill="auto"/>
                <w:noWrap/>
                <w:vAlign w:val="center"/>
                <w:hideMark/>
              </w:tcPr>
            </w:tcPrChange>
          </w:tcPr>
          <w:p w14:paraId="1C871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58" w:author="Matheus Gomes Faria" w:date="2021-03-22T15:36:00Z">
              <w:tcPr>
                <w:tcW w:w="1840" w:type="dxa"/>
                <w:shd w:val="clear" w:color="auto" w:fill="auto"/>
                <w:noWrap/>
                <w:vAlign w:val="center"/>
                <w:hideMark/>
              </w:tcPr>
            </w:tcPrChange>
          </w:tcPr>
          <w:p w14:paraId="06C50E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59" w:author="Matheus Gomes Faria" w:date="2021-03-22T15:36:00Z">
              <w:tcPr>
                <w:tcW w:w="1420" w:type="dxa"/>
                <w:shd w:val="clear" w:color="auto" w:fill="auto"/>
                <w:noWrap/>
                <w:vAlign w:val="center"/>
              </w:tcPr>
            </w:tcPrChange>
          </w:tcPr>
          <w:p w14:paraId="50BD6043" w14:textId="1FDABED7" w:rsidR="00793D34" w:rsidRDefault="00F73FFC">
            <w:pPr>
              <w:autoSpaceDE/>
              <w:autoSpaceDN/>
              <w:adjustRightInd/>
              <w:jc w:val="center"/>
              <w:rPr>
                <w:rFonts w:ascii="Verdana" w:hAnsi="Verdana" w:cs="Calibri"/>
                <w:color w:val="000000"/>
                <w:sz w:val="16"/>
                <w:szCs w:val="16"/>
              </w:rPr>
            </w:pPr>
            <w:del w:id="2696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61" w:author="Matheus Gomes Faria" w:date="2021-03-22T15:36:00Z">
              <w:tcPr>
                <w:tcW w:w="1160" w:type="dxa"/>
                <w:shd w:val="clear" w:color="auto" w:fill="auto"/>
                <w:noWrap/>
                <w:vAlign w:val="center"/>
                <w:hideMark/>
              </w:tcPr>
            </w:tcPrChange>
          </w:tcPr>
          <w:p w14:paraId="0C22B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5DE11B3" w14:textId="77777777" w:rsidTr="00F73FFC">
        <w:tblPrEx>
          <w:jc w:val="left"/>
          <w:tblPrExChange w:id="26962" w:author="Matheus Gomes Faria" w:date="2021-03-22T15:36:00Z">
            <w:tblPrEx>
              <w:jc w:val="left"/>
            </w:tblPrEx>
          </w:tblPrExChange>
        </w:tblPrEx>
        <w:trPr>
          <w:trHeight w:val="255"/>
          <w:trPrChange w:id="26963" w:author="Matheus Gomes Faria" w:date="2021-03-22T15:36:00Z">
            <w:trPr>
              <w:trHeight w:val="255"/>
            </w:trPr>
          </w:trPrChange>
        </w:trPr>
        <w:tc>
          <w:tcPr>
            <w:tcW w:w="2060" w:type="dxa"/>
            <w:shd w:val="clear" w:color="auto" w:fill="auto"/>
            <w:noWrap/>
            <w:vAlign w:val="center"/>
            <w:hideMark/>
            <w:tcPrChange w:id="26964" w:author="Matheus Gomes Faria" w:date="2021-03-22T15:36:00Z">
              <w:tcPr>
                <w:tcW w:w="2060" w:type="dxa"/>
                <w:shd w:val="clear" w:color="auto" w:fill="auto"/>
                <w:noWrap/>
                <w:vAlign w:val="center"/>
                <w:hideMark/>
              </w:tcPr>
            </w:tcPrChange>
          </w:tcPr>
          <w:p w14:paraId="05814F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9BFZH55L3J8041585</w:t>
            </w:r>
          </w:p>
        </w:tc>
        <w:tc>
          <w:tcPr>
            <w:tcW w:w="1479" w:type="dxa"/>
            <w:shd w:val="clear" w:color="auto" w:fill="auto"/>
            <w:noWrap/>
            <w:vAlign w:val="center"/>
            <w:hideMark/>
            <w:tcPrChange w:id="26965" w:author="Matheus Gomes Faria" w:date="2021-03-22T15:36:00Z">
              <w:tcPr>
                <w:tcW w:w="1479" w:type="dxa"/>
                <w:shd w:val="clear" w:color="auto" w:fill="auto"/>
                <w:noWrap/>
                <w:vAlign w:val="center"/>
                <w:hideMark/>
              </w:tcPr>
            </w:tcPrChange>
          </w:tcPr>
          <w:p w14:paraId="4CD9E4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66" w:author="Matheus Gomes Faria" w:date="2021-03-22T15:36:00Z">
              <w:tcPr>
                <w:tcW w:w="2660" w:type="dxa"/>
                <w:shd w:val="clear" w:color="auto" w:fill="auto"/>
                <w:noWrap/>
                <w:vAlign w:val="center"/>
                <w:hideMark/>
              </w:tcPr>
            </w:tcPrChange>
          </w:tcPr>
          <w:p w14:paraId="5E11A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67" w:author="Matheus Gomes Faria" w:date="2021-03-22T15:36:00Z">
              <w:tcPr>
                <w:tcW w:w="1060" w:type="dxa"/>
                <w:shd w:val="clear" w:color="auto" w:fill="auto"/>
                <w:noWrap/>
                <w:vAlign w:val="center"/>
                <w:hideMark/>
              </w:tcPr>
            </w:tcPrChange>
          </w:tcPr>
          <w:p w14:paraId="66836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68" w:author="Matheus Gomes Faria" w:date="2021-03-22T15:36:00Z">
              <w:tcPr>
                <w:tcW w:w="1081" w:type="dxa"/>
                <w:shd w:val="clear" w:color="auto" w:fill="auto"/>
                <w:noWrap/>
                <w:vAlign w:val="center"/>
                <w:hideMark/>
              </w:tcPr>
            </w:tcPrChange>
          </w:tcPr>
          <w:p w14:paraId="5A91C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QNC6926</w:t>
            </w:r>
          </w:p>
        </w:tc>
        <w:tc>
          <w:tcPr>
            <w:tcW w:w="1380" w:type="dxa"/>
            <w:shd w:val="clear" w:color="auto" w:fill="auto"/>
            <w:noWrap/>
            <w:vAlign w:val="center"/>
            <w:hideMark/>
            <w:tcPrChange w:id="26969" w:author="Matheus Gomes Faria" w:date="2021-03-22T15:36:00Z">
              <w:tcPr>
                <w:tcW w:w="1380" w:type="dxa"/>
                <w:shd w:val="clear" w:color="auto" w:fill="auto"/>
                <w:noWrap/>
                <w:vAlign w:val="center"/>
                <w:hideMark/>
              </w:tcPr>
            </w:tcPrChange>
          </w:tcPr>
          <w:p w14:paraId="25984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1130883644</w:t>
            </w:r>
          </w:p>
        </w:tc>
        <w:tc>
          <w:tcPr>
            <w:tcW w:w="1220" w:type="dxa"/>
            <w:shd w:val="clear" w:color="auto" w:fill="auto"/>
            <w:noWrap/>
            <w:vAlign w:val="center"/>
            <w:hideMark/>
            <w:tcPrChange w:id="26970" w:author="Matheus Gomes Faria" w:date="2021-03-22T15:36:00Z">
              <w:tcPr>
                <w:tcW w:w="1220" w:type="dxa"/>
                <w:shd w:val="clear" w:color="auto" w:fill="auto"/>
                <w:noWrap/>
                <w:vAlign w:val="center"/>
                <w:hideMark/>
              </w:tcPr>
            </w:tcPrChange>
          </w:tcPr>
          <w:p w14:paraId="5D4A3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71" w:author="Matheus Gomes Faria" w:date="2021-03-22T15:36:00Z">
              <w:tcPr>
                <w:tcW w:w="1840" w:type="dxa"/>
                <w:shd w:val="clear" w:color="auto" w:fill="auto"/>
                <w:noWrap/>
                <w:vAlign w:val="center"/>
                <w:hideMark/>
              </w:tcPr>
            </w:tcPrChange>
          </w:tcPr>
          <w:p w14:paraId="02ADB6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72" w:author="Matheus Gomes Faria" w:date="2021-03-22T15:36:00Z">
              <w:tcPr>
                <w:tcW w:w="1420" w:type="dxa"/>
                <w:shd w:val="clear" w:color="auto" w:fill="auto"/>
                <w:noWrap/>
                <w:vAlign w:val="center"/>
              </w:tcPr>
            </w:tcPrChange>
          </w:tcPr>
          <w:p w14:paraId="5D313654" w14:textId="25D811A7" w:rsidR="00793D34" w:rsidRDefault="00F73FFC">
            <w:pPr>
              <w:autoSpaceDE/>
              <w:autoSpaceDN/>
              <w:adjustRightInd/>
              <w:jc w:val="center"/>
              <w:rPr>
                <w:rFonts w:ascii="Verdana" w:hAnsi="Verdana" w:cs="Calibri"/>
                <w:color w:val="000000"/>
                <w:sz w:val="16"/>
                <w:szCs w:val="16"/>
              </w:rPr>
            </w:pPr>
            <w:del w:id="2697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74" w:author="Matheus Gomes Faria" w:date="2021-03-22T15:36:00Z">
              <w:tcPr>
                <w:tcW w:w="1160" w:type="dxa"/>
                <w:shd w:val="clear" w:color="auto" w:fill="auto"/>
                <w:noWrap/>
                <w:vAlign w:val="center"/>
                <w:hideMark/>
              </w:tcPr>
            </w:tcPrChange>
          </w:tcPr>
          <w:p w14:paraId="43FE1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4BD342E" w14:textId="77777777" w:rsidTr="00F73FFC">
        <w:tblPrEx>
          <w:jc w:val="left"/>
          <w:tblPrExChange w:id="26975" w:author="Matheus Gomes Faria" w:date="2021-03-22T15:36:00Z">
            <w:tblPrEx>
              <w:jc w:val="left"/>
            </w:tblPrEx>
          </w:tblPrExChange>
        </w:tblPrEx>
        <w:trPr>
          <w:trHeight w:val="255"/>
          <w:trPrChange w:id="26976" w:author="Matheus Gomes Faria" w:date="2021-03-22T15:36:00Z">
            <w:trPr>
              <w:trHeight w:val="255"/>
            </w:trPr>
          </w:trPrChange>
        </w:trPr>
        <w:tc>
          <w:tcPr>
            <w:tcW w:w="2060" w:type="dxa"/>
            <w:shd w:val="clear" w:color="auto" w:fill="auto"/>
            <w:noWrap/>
            <w:vAlign w:val="center"/>
            <w:hideMark/>
            <w:tcPrChange w:id="26977" w:author="Matheus Gomes Faria" w:date="2021-03-22T15:36:00Z">
              <w:tcPr>
                <w:tcW w:w="2060" w:type="dxa"/>
                <w:shd w:val="clear" w:color="auto" w:fill="auto"/>
                <w:noWrap/>
                <w:vAlign w:val="center"/>
                <w:hideMark/>
              </w:tcPr>
            </w:tcPrChange>
          </w:tcPr>
          <w:p w14:paraId="3359C4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9BFZH55L3J8041683</w:t>
            </w:r>
          </w:p>
        </w:tc>
        <w:tc>
          <w:tcPr>
            <w:tcW w:w="1479" w:type="dxa"/>
            <w:shd w:val="clear" w:color="auto" w:fill="auto"/>
            <w:noWrap/>
            <w:vAlign w:val="center"/>
            <w:hideMark/>
            <w:tcPrChange w:id="26978" w:author="Matheus Gomes Faria" w:date="2021-03-22T15:36:00Z">
              <w:tcPr>
                <w:tcW w:w="1479" w:type="dxa"/>
                <w:shd w:val="clear" w:color="auto" w:fill="auto"/>
                <w:noWrap/>
                <w:vAlign w:val="center"/>
                <w:hideMark/>
              </w:tcPr>
            </w:tcPrChange>
          </w:tcPr>
          <w:p w14:paraId="15C37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79" w:author="Matheus Gomes Faria" w:date="2021-03-22T15:36:00Z">
              <w:tcPr>
                <w:tcW w:w="2660" w:type="dxa"/>
                <w:shd w:val="clear" w:color="auto" w:fill="auto"/>
                <w:noWrap/>
                <w:vAlign w:val="center"/>
                <w:hideMark/>
              </w:tcPr>
            </w:tcPrChange>
          </w:tcPr>
          <w:p w14:paraId="05D12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80" w:author="Matheus Gomes Faria" w:date="2021-03-22T15:36:00Z">
              <w:tcPr>
                <w:tcW w:w="1060" w:type="dxa"/>
                <w:shd w:val="clear" w:color="auto" w:fill="auto"/>
                <w:noWrap/>
                <w:vAlign w:val="center"/>
                <w:hideMark/>
              </w:tcPr>
            </w:tcPrChange>
          </w:tcPr>
          <w:p w14:paraId="435EC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81" w:author="Matheus Gomes Faria" w:date="2021-03-22T15:36:00Z">
              <w:tcPr>
                <w:tcW w:w="1081" w:type="dxa"/>
                <w:shd w:val="clear" w:color="auto" w:fill="auto"/>
                <w:noWrap/>
                <w:vAlign w:val="center"/>
                <w:hideMark/>
              </w:tcPr>
            </w:tcPrChange>
          </w:tcPr>
          <w:p w14:paraId="2542AE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QNC6927</w:t>
            </w:r>
          </w:p>
        </w:tc>
        <w:tc>
          <w:tcPr>
            <w:tcW w:w="1380" w:type="dxa"/>
            <w:shd w:val="clear" w:color="auto" w:fill="auto"/>
            <w:noWrap/>
            <w:vAlign w:val="center"/>
            <w:hideMark/>
            <w:tcPrChange w:id="26982" w:author="Matheus Gomes Faria" w:date="2021-03-22T15:36:00Z">
              <w:tcPr>
                <w:tcW w:w="1380" w:type="dxa"/>
                <w:shd w:val="clear" w:color="auto" w:fill="auto"/>
                <w:noWrap/>
                <w:vAlign w:val="center"/>
                <w:hideMark/>
              </w:tcPr>
            </w:tcPrChange>
          </w:tcPr>
          <w:p w14:paraId="0A2FA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1130878365</w:t>
            </w:r>
          </w:p>
        </w:tc>
        <w:tc>
          <w:tcPr>
            <w:tcW w:w="1220" w:type="dxa"/>
            <w:shd w:val="clear" w:color="auto" w:fill="auto"/>
            <w:noWrap/>
            <w:vAlign w:val="center"/>
            <w:hideMark/>
            <w:tcPrChange w:id="26983" w:author="Matheus Gomes Faria" w:date="2021-03-22T15:36:00Z">
              <w:tcPr>
                <w:tcW w:w="1220" w:type="dxa"/>
                <w:shd w:val="clear" w:color="auto" w:fill="auto"/>
                <w:noWrap/>
                <w:vAlign w:val="center"/>
                <w:hideMark/>
              </w:tcPr>
            </w:tcPrChange>
          </w:tcPr>
          <w:p w14:paraId="605D41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84" w:author="Matheus Gomes Faria" w:date="2021-03-22T15:36:00Z">
              <w:tcPr>
                <w:tcW w:w="1840" w:type="dxa"/>
                <w:shd w:val="clear" w:color="auto" w:fill="auto"/>
                <w:noWrap/>
                <w:vAlign w:val="center"/>
                <w:hideMark/>
              </w:tcPr>
            </w:tcPrChange>
          </w:tcPr>
          <w:p w14:paraId="74B8F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85" w:author="Matheus Gomes Faria" w:date="2021-03-22T15:36:00Z">
              <w:tcPr>
                <w:tcW w:w="1420" w:type="dxa"/>
                <w:shd w:val="clear" w:color="auto" w:fill="auto"/>
                <w:noWrap/>
                <w:vAlign w:val="center"/>
              </w:tcPr>
            </w:tcPrChange>
          </w:tcPr>
          <w:p w14:paraId="77F4E1DF" w14:textId="6D29FB72" w:rsidR="00793D34" w:rsidRDefault="00F73FFC">
            <w:pPr>
              <w:autoSpaceDE/>
              <w:autoSpaceDN/>
              <w:adjustRightInd/>
              <w:jc w:val="center"/>
              <w:rPr>
                <w:rFonts w:ascii="Verdana" w:hAnsi="Verdana" w:cs="Calibri"/>
                <w:color w:val="000000"/>
                <w:sz w:val="16"/>
                <w:szCs w:val="16"/>
              </w:rPr>
            </w:pPr>
            <w:del w:id="2698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6987" w:author="Matheus Gomes Faria" w:date="2021-03-22T15:36:00Z">
              <w:tcPr>
                <w:tcW w:w="1160" w:type="dxa"/>
                <w:shd w:val="clear" w:color="auto" w:fill="auto"/>
                <w:noWrap/>
                <w:vAlign w:val="center"/>
                <w:hideMark/>
              </w:tcPr>
            </w:tcPrChange>
          </w:tcPr>
          <w:p w14:paraId="088A1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2A7876B" w14:textId="77777777" w:rsidTr="00F73FFC">
        <w:tblPrEx>
          <w:jc w:val="left"/>
          <w:tblPrExChange w:id="26988" w:author="Matheus Gomes Faria" w:date="2021-03-22T15:36:00Z">
            <w:tblPrEx>
              <w:jc w:val="left"/>
            </w:tblPrEx>
          </w:tblPrExChange>
        </w:tblPrEx>
        <w:trPr>
          <w:trHeight w:val="255"/>
          <w:trPrChange w:id="26989" w:author="Matheus Gomes Faria" w:date="2021-03-22T15:36:00Z">
            <w:trPr>
              <w:trHeight w:val="255"/>
            </w:trPr>
          </w:trPrChange>
        </w:trPr>
        <w:tc>
          <w:tcPr>
            <w:tcW w:w="2060" w:type="dxa"/>
            <w:shd w:val="clear" w:color="auto" w:fill="auto"/>
            <w:noWrap/>
            <w:vAlign w:val="center"/>
            <w:hideMark/>
            <w:tcPrChange w:id="26990" w:author="Matheus Gomes Faria" w:date="2021-03-22T15:36:00Z">
              <w:tcPr>
                <w:tcW w:w="2060" w:type="dxa"/>
                <w:shd w:val="clear" w:color="auto" w:fill="auto"/>
                <w:noWrap/>
                <w:vAlign w:val="center"/>
                <w:hideMark/>
              </w:tcPr>
            </w:tcPrChange>
          </w:tcPr>
          <w:p w14:paraId="59879A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9BFZH55L3J8041716</w:t>
            </w:r>
          </w:p>
        </w:tc>
        <w:tc>
          <w:tcPr>
            <w:tcW w:w="1479" w:type="dxa"/>
            <w:shd w:val="clear" w:color="auto" w:fill="auto"/>
            <w:noWrap/>
            <w:vAlign w:val="center"/>
            <w:hideMark/>
            <w:tcPrChange w:id="26991" w:author="Matheus Gomes Faria" w:date="2021-03-22T15:36:00Z">
              <w:tcPr>
                <w:tcW w:w="1479" w:type="dxa"/>
                <w:shd w:val="clear" w:color="auto" w:fill="auto"/>
                <w:noWrap/>
                <w:vAlign w:val="center"/>
                <w:hideMark/>
              </w:tcPr>
            </w:tcPrChange>
          </w:tcPr>
          <w:p w14:paraId="425179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6992" w:author="Matheus Gomes Faria" w:date="2021-03-22T15:36:00Z">
              <w:tcPr>
                <w:tcW w:w="2660" w:type="dxa"/>
                <w:shd w:val="clear" w:color="auto" w:fill="auto"/>
                <w:noWrap/>
                <w:vAlign w:val="center"/>
                <w:hideMark/>
              </w:tcPr>
            </w:tcPrChange>
          </w:tcPr>
          <w:p w14:paraId="4AC07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6993" w:author="Matheus Gomes Faria" w:date="2021-03-22T15:36:00Z">
              <w:tcPr>
                <w:tcW w:w="1060" w:type="dxa"/>
                <w:shd w:val="clear" w:color="auto" w:fill="auto"/>
                <w:noWrap/>
                <w:vAlign w:val="center"/>
                <w:hideMark/>
              </w:tcPr>
            </w:tcPrChange>
          </w:tcPr>
          <w:p w14:paraId="55ECE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6994" w:author="Matheus Gomes Faria" w:date="2021-03-22T15:36:00Z">
              <w:tcPr>
                <w:tcW w:w="1081" w:type="dxa"/>
                <w:shd w:val="clear" w:color="auto" w:fill="auto"/>
                <w:noWrap/>
                <w:vAlign w:val="center"/>
                <w:hideMark/>
              </w:tcPr>
            </w:tcPrChange>
          </w:tcPr>
          <w:p w14:paraId="7D21C6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QNC6928</w:t>
            </w:r>
          </w:p>
        </w:tc>
        <w:tc>
          <w:tcPr>
            <w:tcW w:w="1380" w:type="dxa"/>
            <w:shd w:val="clear" w:color="auto" w:fill="auto"/>
            <w:noWrap/>
            <w:vAlign w:val="center"/>
            <w:hideMark/>
            <w:tcPrChange w:id="26995" w:author="Matheus Gomes Faria" w:date="2021-03-22T15:36:00Z">
              <w:tcPr>
                <w:tcW w:w="1380" w:type="dxa"/>
                <w:shd w:val="clear" w:color="auto" w:fill="auto"/>
                <w:noWrap/>
                <w:vAlign w:val="center"/>
                <w:hideMark/>
              </w:tcPr>
            </w:tcPrChange>
          </w:tcPr>
          <w:p w14:paraId="13CA9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1130885671</w:t>
            </w:r>
          </w:p>
        </w:tc>
        <w:tc>
          <w:tcPr>
            <w:tcW w:w="1220" w:type="dxa"/>
            <w:shd w:val="clear" w:color="auto" w:fill="auto"/>
            <w:noWrap/>
            <w:vAlign w:val="center"/>
            <w:hideMark/>
            <w:tcPrChange w:id="26996" w:author="Matheus Gomes Faria" w:date="2021-03-22T15:36:00Z">
              <w:tcPr>
                <w:tcW w:w="1220" w:type="dxa"/>
                <w:shd w:val="clear" w:color="auto" w:fill="auto"/>
                <w:noWrap/>
                <w:vAlign w:val="center"/>
                <w:hideMark/>
              </w:tcPr>
            </w:tcPrChange>
          </w:tcPr>
          <w:p w14:paraId="5E35A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6997" w:author="Matheus Gomes Faria" w:date="2021-03-22T15:36:00Z">
              <w:tcPr>
                <w:tcW w:w="1840" w:type="dxa"/>
                <w:shd w:val="clear" w:color="auto" w:fill="auto"/>
                <w:noWrap/>
                <w:vAlign w:val="center"/>
                <w:hideMark/>
              </w:tcPr>
            </w:tcPrChange>
          </w:tcPr>
          <w:p w14:paraId="4B8DA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6998" w:author="Matheus Gomes Faria" w:date="2021-03-22T15:36:00Z">
              <w:tcPr>
                <w:tcW w:w="1420" w:type="dxa"/>
                <w:shd w:val="clear" w:color="auto" w:fill="auto"/>
                <w:noWrap/>
                <w:vAlign w:val="center"/>
              </w:tcPr>
            </w:tcPrChange>
          </w:tcPr>
          <w:p w14:paraId="1523B76A" w14:textId="7EA04510" w:rsidR="00793D34" w:rsidRDefault="00F73FFC">
            <w:pPr>
              <w:autoSpaceDE/>
              <w:autoSpaceDN/>
              <w:adjustRightInd/>
              <w:jc w:val="center"/>
              <w:rPr>
                <w:rFonts w:ascii="Verdana" w:hAnsi="Verdana" w:cs="Calibri"/>
                <w:color w:val="000000"/>
                <w:sz w:val="16"/>
                <w:szCs w:val="16"/>
              </w:rPr>
            </w:pPr>
            <w:del w:id="2699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00" w:author="Matheus Gomes Faria" w:date="2021-03-22T15:36:00Z">
              <w:tcPr>
                <w:tcW w:w="1160" w:type="dxa"/>
                <w:shd w:val="clear" w:color="auto" w:fill="auto"/>
                <w:noWrap/>
                <w:vAlign w:val="center"/>
                <w:hideMark/>
              </w:tcPr>
            </w:tcPrChange>
          </w:tcPr>
          <w:p w14:paraId="16400F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77C84FA" w14:textId="77777777" w:rsidTr="00F73FFC">
        <w:tblPrEx>
          <w:jc w:val="left"/>
          <w:tblPrExChange w:id="27001" w:author="Matheus Gomes Faria" w:date="2021-03-22T15:36:00Z">
            <w:tblPrEx>
              <w:jc w:val="left"/>
            </w:tblPrEx>
          </w:tblPrExChange>
        </w:tblPrEx>
        <w:trPr>
          <w:trHeight w:val="255"/>
          <w:trPrChange w:id="27002" w:author="Matheus Gomes Faria" w:date="2021-03-22T15:36:00Z">
            <w:trPr>
              <w:trHeight w:val="255"/>
            </w:trPr>
          </w:trPrChange>
        </w:trPr>
        <w:tc>
          <w:tcPr>
            <w:tcW w:w="2060" w:type="dxa"/>
            <w:shd w:val="clear" w:color="auto" w:fill="auto"/>
            <w:noWrap/>
            <w:vAlign w:val="center"/>
            <w:hideMark/>
            <w:tcPrChange w:id="27003" w:author="Matheus Gomes Faria" w:date="2021-03-22T15:36:00Z">
              <w:tcPr>
                <w:tcW w:w="2060" w:type="dxa"/>
                <w:shd w:val="clear" w:color="auto" w:fill="auto"/>
                <w:noWrap/>
                <w:vAlign w:val="center"/>
                <w:hideMark/>
              </w:tcPr>
            </w:tcPrChange>
          </w:tcPr>
          <w:p w14:paraId="6002E6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9BFZH55L3J8041845</w:t>
            </w:r>
          </w:p>
        </w:tc>
        <w:tc>
          <w:tcPr>
            <w:tcW w:w="1479" w:type="dxa"/>
            <w:shd w:val="clear" w:color="auto" w:fill="auto"/>
            <w:noWrap/>
            <w:vAlign w:val="center"/>
            <w:hideMark/>
            <w:tcPrChange w:id="27004" w:author="Matheus Gomes Faria" w:date="2021-03-22T15:36:00Z">
              <w:tcPr>
                <w:tcW w:w="1479" w:type="dxa"/>
                <w:shd w:val="clear" w:color="auto" w:fill="auto"/>
                <w:noWrap/>
                <w:vAlign w:val="center"/>
                <w:hideMark/>
              </w:tcPr>
            </w:tcPrChange>
          </w:tcPr>
          <w:p w14:paraId="6A551D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05" w:author="Matheus Gomes Faria" w:date="2021-03-22T15:36:00Z">
              <w:tcPr>
                <w:tcW w:w="2660" w:type="dxa"/>
                <w:shd w:val="clear" w:color="auto" w:fill="auto"/>
                <w:noWrap/>
                <w:vAlign w:val="center"/>
                <w:hideMark/>
              </w:tcPr>
            </w:tcPrChange>
          </w:tcPr>
          <w:p w14:paraId="5E4943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06" w:author="Matheus Gomes Faria" w:date="2021-03-22T15:36:00Z">
              <w:tcPr>
                <w:tcW w:w="1060" w:type="dxa"/>
                <w:shd w:val="clear" w:color="auto" w:fill="auto"/>
                <w:noWrap/>
                <w:vAlign w:val="center"/>
                <w:hideMark/>
              </w:tcPr>
            </w:tcPrChange>
          </w:tcPr>
          <w:p w14:paraId="3BA24C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07" w:author="Matheus Gomes Faria" w:date="2021-03-22T15:36:00Z">
              <w:tcPr>
                <w:tcW w:w="1081" w:type="dxa"/>
                <w:shd w:val="clear" w:color="auto" w:fill="auto"/>
                <w:noWrap/>
                <w:vAlign w:val="center"/>
                <w:hideMark/>
              </w:tcPr>
            </w:tcPrChange>
          </w:tcPr>
          <w:p w14:paraId="5C6CAE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QNC6929</w:t>
            </w:r>
          </w:p>
        </w:tc>
        <w:tc>
          <w:tcPr>
            <w:tcW w:w="1380" w:type="dxa"/>
            <w:shd w:val="clear" w:color="auto" w:fill="auto"/>
            <w:noWrap/>
            <w:vAlign w:val="center"/>
            <w:hideMark/>
            <w:tcPrChange w:id="27008" w:author="Matheus Gomes Faria" w:date="2021-03-22T15:36:00Z">
              <w:tcPr>
                <w:tcW w:w="1380" w:type="dxa"/>
                <w:shd w:val="clear" w:color="auto" w:fill="auto"/>
                <w:noWrap/>
                <w:vAlign w:val="center"/>
                <w:hideMark/>
              </w:tcPr>
            </w:tcPrChange>
          </w:tcPr>
          <w:p w14:paraId="5064D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1130885493</w:t>
            </w:r>
          </w:p>
        </w:tc>
        <w:tc>
          <w:tcPr>
            <w:tcW w:w="1220" w:type="dxa"/>
            <w:shd w:val="clear" w:color="auto" w:fill="auto"/>
            <w:noWrap/>
            <w:vAlign w:val="center"/>
            <w:hideMark/>
            <w:tcPrChange w:id="27009" w:author="Matheus Gomes Faria" w:date="2021-03-22T15:36:00Z">
              <w:tcPr>
                <w:tcW w:w="1220" w:type="dxa"/>
                <w:shd w:val="clear" w:color="auto" w:fill="auto"/>
                <w:noWrap/>
                <w:vAlign w:val="center"/>
                <w:hideMark/>
              </w:tcPr>
            </w:tcPrChange>
          </w:tcPr>
          <w:p w14:paraId="481AD0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10" w:author="Matheus Gomes Faria" w:date="2021-03-22T15:36:00Z">
              <w:tcPr>
                <w:tcW w:w="1840" w:type="dxa"/>
                <w:shd w:val="clear" w:color="auto" w:fill="auto"/>
                <w:noWrap/>
                <w:vAlign w:val="center"/>
                <w:hideMark/>
              </w:tcPr>
            </w:tcPrChange>
          </w:tcPr>
          <w:p w14:paraId="47B7AB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11" w:author="Matheus Gomes Faria" w:date="2021-03-22T15:36:00Z">
              <w:tcPr>
                <w:tcW w:w="1420" w:type="dxa"/>
                <w:shd w:val="clear" w:color="auto" w:fill="auto"/>
                <w:noWrap/>
                <w:vAlign w:val="center"/>
              </w:tcPr>
            </w:tcPrChange>
          </w:tcPr>
          <w:p w14:paraId="6C408D17" w14:textId="6586725E" w:rsidR="00793D34" w:rsidRDefault="00F73FFC">
            <w:pPr>
              <w:autoSpaceDE/>
              <w:autoSpaceDN/>
              <w:adjustRightInd/>
              <w:jc w:val="center"/>
              <w:rPr>
                <w:rFonts w:ascii="Verdana" w:hAnsi="Verdana" w:cs="Calibri"/>
                <w:color w:val="000000"/>
                <w:sz w:val="16"/>
                <w:szCs w:val="16"/>
              </w:rPr>
            </w:pPr>
            <w:del w:id="2701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13" w:author="Matheus Gomes Faria" w:date="2021-03-22T15:36:00Z">
              <w:tcPr>
                <w:tcW w:w="1160" w:type="dxa"/>
                <w:shd w:val="clear" w:color="auto" w:fill="auto"/>
                <w:noWrap/>
                <w:vAlign w:val="center"/>
                <w:hideMark/>
              </w:tcPr>
            </w:tcPrChange>
          </w:tcPr>
          <w:p w14:paraId="037195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8F1CD6C" w14:textId="77777777" w:rsidTr="00F73FFC">
        <w:tblPrEx>
          <w:jc w:val="left"/>
          <w:tblPrExChange w:id="27014" w:author="Matheus Gomes Faria" w:date="2021-03-22T15:36:00Z">
            <w:tblPrEx>
              <w:jc w:val="left"/>
            </w:tblPrEx>
          </w:tblPrExChange>
        </w:tblPrEx>
        <w:trPr>
          <w:trHeight w:val="255"/>
          <w:trPrChange w:id="27015" w:author="Matheus Gomes Faria" w:date="2021-03-22T15:36:00Z">
            <w:trPr>
              <w:trHeight w:val="255"/>
            </w:trPr>
          </w:trPrChange>
        </w:trPr>
        <w:tc>
          <w:tcPr>
            <w:tcW w:w="2060" w:type="dxa"/>
            <w:shd w:val="clear" w:color="auto" w:fill="auto"/>
            <w:noWrap/>
            <w:vAlign w:val="center"/>
            <w:hideMark/>
            <w:tcPrChange w:id="27016" w:author="Matheus Gomes Faria" w:date="2021-03-22T15:36:00Z">
              <w:tcPr>
                <w:tcW w:w="2060" w:type="dxa"/>
                <w:shd w:val="clear" w:color="auto" w:fill="auto"/>
                <w:noWrap/>
                <w:vAlign w:val="center"/>
                <w:hideMark/>
              </w:tcPr>
            </w:tcPrChange>
          </w:tcPr>
          <w:p w14:paraId="3F0643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9BFZH55L3J8041974</w:t>
            </w:r>
          </w:p>
        </w:tc>
        <w:tc>
          <w:tcPr>
            <w:tcW w:w="1479" w:type="dxa"/>
            <w:shd w:val="clear" w:color="auto" w:fill="auto"/>
            <w:noWrap/>
            <w:vAlign w:val="center"/>
            <w:hideMark/>
            <w:tcPrChange w:id="27017" w:author="Matheus Gomes Faria" w:date="2021-03-22T15:36:00Z">
              <w:tcPr>
                <w:tcW w:w="1479" w:type="dxa"/>
                <w:shd w:val="clear" w:color="auto" w:fill="auto"/>
                <w:noWrap/>
                <w:vAlign w:val="center"/>
                <w:hideMark/>
              </w:tcPr>
            </w:tcPrChange>
          </w:tcPr>
          <w:p w14:paraId="6E53F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18" w:author="Matheus Gomes Faria" w:date="2021-03-22T15:36:00Z">
              <w:tcPr>
                <w:tcW w:w="2660" w:type="dxa"/>
                <w:shd w:val="clear" w:color="auto" w:fill="auto"/>
                <w:noWrap/>
                <w:vAlign w:val="center"/>
                <w:hideMark/>
              </w:tcPr>
            </w:tcPrChange>
          </w:tcPr>
          <w:p w14:paraId="26DB3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19" w:author="Matheus Gomes Faria" w:date="2021-03-22T15:36:00Z">
              <w:tcPr>
                <w:tcW w:w="1060" w:type="dxa"/>
                <w:shd w:val="clear" w:color="auto" w:fill="auto"/>
                <w:noWrap/>
                <w:vAlign w:val="center"/>
                <w:hideMark/>
              </w:tcPr>
            </w:tcPrChange>
          </w:tcPr>
          <w:p w14:paraId="422A47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20" w:author="Matheus Gomes Faria" w:date="2021-03-22T15:36:00Z">
              <w:tcPr>
                <w:tcW w:w="1081" w:type="dxa"/>
                <w:shd w:val="clear" w:color="auto" w:fill="auto"/>
                <w:noWrap/>
                <w:vAlign w:val="center"/>
                <w:hideMark/>
              </w:tcPr>
            </w:tcPrChange>
          </w:tcPr>
          <w:p w14:paraId="6B040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QNC6930</w:t>
            </w:r>
          </w:p>
        </w:tc>
        <w:tc>
          <w:tcPr>
            <w:tcW w:w="1380" w:type="dxa"/>
            <w:shd w:val="clear" w:color="auto" w:fill="auto"/>
            <w:noWrap/>
            <w:vAlign w:val="center"/>
            <w:hideMark/>
            <w:tcPrChange w:id="27021" w:author="Matheus Gomes Faria" w:date="2021-03-22T15:36:00Z">
              <w:tcPr>
                <w:tcW w:w="1380" w:type="dxa"/>
                <w:shd w:val="clear" w:color="auto" w:fill="auto"/>
                <w:noWrap/>
                <w:vAlign w:val="center"/>
                <w:hideMark/>
              </w:tcPr>
            </w:tcPrChange>
          </w:tcPr>
          <w:p w14:paraId="15A930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1130877679</w:t>
            </w:r>
          </w:p>
        </w:tc>
        <w:tc>
          <w:tcPr>
            <w:tcW w:w="1220" w:type="dxa"/>
            <w:shd w:val="clear" w:color="auto" w:fill="auto"/>
            <w:noWrap/>
            <w:vAlign w:val="center"/>
            <w:hideMark/>
            <w:tcPrChange w:id="27022" w:author="Matheus Gomes Faria" w:date="2021-03-22T15:36:00Z">
              <w:tcPr>
                <w:tcW w:w="1220" w:type="dxa"/>
                <w:shd w:val="clear" w:color="auto" w:fill="auto"/>
                <w:noWrap/>
                <w:vAlign w:val="center"/>
                <w:hideMark/>
              </w:tcPr>
            </w:tcPrChange>
          </w:tcPr>
          <w:p w14:paraId="16A54A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23" w:author="Matheus Gomes Faria" w:date="2021-03-22T15:36:00Z">
              <w:tcPr>
                <w:tcW w:w="1840" w:type="dxa"/>
                <w:shd w:val="clear" w:color="auto" w:fill="auto"/>
                <w:noWrap/>
                <w:vAlign w:val="center"/>
                <w:hideMark/>
              </w:tcPr>
            </w:tcPrChange>
          </w:tcPr>
          <w:p w14:paraId="5E1C5A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24" w:author="Matheus Gomes Faria" w:date="2021-03-22T15:36:00Z">
              <w:tcPr>
                <w:tcW w:w="1420" w:type="dxa"/>
                <w:shd w:val="clear" w:color="auto" w:fill="auto"/>
                <w:noWrap/>
                <w:vAlign w:val="center"/>
              </w:tcPr>
            </w:tcPrChange>
          </w:tcPr>
          <w:p w14:paraId="00C6B20B" w14:textId="71DE6E37" w:rsidR="00793D34" w:rsidRDefault="00F73FFC">
            <w:pPr>
              <w:autoSpaceDE/>
              <w:autoSpaceDN/>
              <w:adjustRightInd/>
              <w:jc w:val="center"/>
              <w:rPr>
                <w:rFonts w:ascii="Verdana" w:hAnsi="Verdana" w:cs="Calibri"/>
                <w:color w:val="000000"/>
                <w:sz w:val="16"/>
                <w:szCs w:val="16"/>
              </w:rPr>
            </w:pPr>
            <w:del w:id="2702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26" w:author="Matheus Gomes Faria" w:date="2021-03-22T15:36:00Z">
              <w:tcPr>
                <w:tcW w:w="1160" w:type="dxa"/>
                <w:shd w:val="clear" w:color="auto" w:fill="auto"/>
                <w:noWrap/>
                <w:vAlign w:val="center"/>
                <w:hideMark/>
              </w:tcPr>
            </w:tcPrChange>
          </w:tcPr>
          <w:p w14:paraId="61A8EF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BF35910" w14:textId="77777777" w:rsidTr="00F73FFC">
        <w:tblPrEx>
          <w:jc w:val="left"/>
          <w:tblPrExChange w:id="27027" w:author="Matheus Gomes Faria" w:date="2021-03-22T15:36:00Z">
            <w:tblPrEx>
              <w:jc w:val="left"/>
            </w:tblPrEx>
          </w:tblPrExChange>
        </w:tblPrEx>
        <w:trPr>
          <w:trHeight w:val="255"/>
          <w:trPrChange w:id="27028" w:author="Matheus Gomes Faria" w:date="2021-03-22T15:36:00Z">
            <w:trPr>
              <w:trHeight w:val="255"/>
            </w:trPr>
          </w:trPrChange>
        </w:trPr>
        <w:tc>
          <w:tcPr>
            <w:tcW w:w="2060" w:type="dxa"/>
            <w:shd w:val="clear" w:color="auto" w:fill="auto"/>
            <w:noWrap/>
            <w:vAlign w:val="center"/>
            <w:hideMark/>
            <w:tcPrChange w:id="27029" w:author="Matheus Gomes Faria" w:date="2021-03-22T15:36:00Z">
              <w:tcPr>
                <w:tcW w:w="2060" w:type="dxa"/>
                <w:shd w:val="clear" w:color="auto" w:fill="auto"/>
                <w:noWrap/>
                <w:vAlign w:val="center"/>
                <w:hideMark/>
              </w:tcPr>
            </w:tcPrChange>
          </w:tcPr>
          <w:p w14:paraId="5F6262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9BFZH55L3J8042137</w:t>
            </w:r>
          </w:p>
        </w:tc>
        <w:tc>
          <w:tcPr>
            <w:tcW w:w="1479" w:type="dxa"/>
            <w:shd w:val="clear" w:color="auto" w:fill="auto"/>
            <w:noWrap/>
            <w:vAlign w:val="center"/>
            <w:hideMark/>
            <w:tcPrChange w:id="27030" w:author="Matheus Gomes Faria" w:date="2021-03-22T15:36:00Z">
              <w:tcPr>
                <w:tcW w:w="1479" w:type="dxa"/>
                <w:shd w:val="clear" w:color="auto" w:fill="auto"/>
                <w:noWrap/>
                <w:vAlign w:val="center"/>
                <w:hideMark/>
              </w:tcPr>
            </w:tcPrChange>
          </w:tcPr>
          <w:p w14:paraId="5C735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31" w:author="Matheus Gomes Faria" w:date="2021-03-22T15:36:00Z">
              <w:tcPr>
                <w:tcW w:w="2660" w:type="dxa"/>
                <w:shd w:val="clear" w:color="auto" w:fill="auto"/>
                <w:noWrap/>
                <w:vAlign w:val="center"/>
                <w:hideMark/>
              </w:tcPr>
            </w:tcPrChange>
          </w:tcPr>
          <w:p w14:paraId="5068CE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32" w:author="Matheus Gomes Faria" w:date="2021-03-22T15:36:00Z">
              <w:tcPr>
                <w:tcW w:w="1060" w:type="dxa"/>
                <w:shd w:val="clear" w:color="auto" w:fill="auto"/>
                <w:noWrap/>
                <w:vAlign w:val="center"/>
                <w:hideMark/>
              </w:tcPr>
            </w:tcPrChange>
          </w:tcPr>
          <w:p w14:paraId="5FC6A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33" w:author="Matheus Gomes Faria" w:date="2021-03-22T15:36:00Z">
              <w:tcPr>
                <w:tcW w:w="1081" w:type="dxa"/>
                <w:shd w:val="clear" w:color="auto" w:fill="auto"/>
                <w:noWrap/>
                <w:vAlign w:val="center"/>
                <w:hideMark/>
              </w:tcPr>
            </w:tcPrChange>
          </w:tcPr>
          <w:p w14:paraId="63567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QNC6931</w:t>
            </w:r>
          </w:p>
        </w:tc>
        <w:tc>
          <w:tcPr>
            <w:tcW w:w="1380" w:type="dxa"/>
            <w:shd w:val="clear" w:color="auto" w:fill="auto"/>
            <w:noWrap/>
            <w:vAlign w:val="center"/>
            <w:hideMark/>
            <w:tcPrChange w:id="27034" w:author="Matheus Gomes Faria" w:date="2021-03-22T15:36:00Z">
              <w:tcPr>
                <w:tcW w:w="1380" w:type="dxa"/>
                <w:shd w:val="clear" w:color="auto" w:fill="auto"/>
                <w:noWrap/>
                <w:vAlign w:val="center"/>
                <w:hideMark/>
              </w:tcPr>
            </w:tcPrChange>
          </w:tcPr>
          <w:p w14:paraId="080515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1130885833</w:t>
            </w:r>
          </w:p>
        </w:tc>
        <w:tc>
          <w:tcPr>
            <w:tcW w:w="1220" w:type="dxa"/>
            <w:shd w:val="clear" w:color="auto" w:fill="auto"/>
            <w:noWrap/>
            <w:vAlign w:val="center"/>
            <w:hideMark/>
            <w:tcPrChange w:id="27035" w:author="Matheus Gomes Faria" w:date="2021-03-22T15:36:00Z">
              <w:tcPr>
                <w:tcW w:w="1220" w:type="dxa"/>
                <w:shd w:val="clear" w:color="auto" w:fill="auto"/>
                <w:noWrap/>
                <w:vAlign w:val="center"/>
                <w:hideMark/>
              </w:tcPr>
            </w:tcPrChange>
          </w:tcPr>
          <w:p w14:paraId="461E6B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36" w:author="Matheus Gomes Faria" w:date="2021-03-22T15:36:00Z">
              <w:tcPr>
                <w:tcW w:w="1840" w:type="dxa"/>
                <w:shd w:val="clear" w:color="auto" w:fill="auto"/>
                <w:noWrap/>
                <w:vAlign w:val="center"/>
                <w:hideMark/>
              </w:tcPr>
            </w:tcPrChange>
          </w:tcPr>
          <w:p w14:paraId="18105C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37" w:author="Matheus Gomes Faria" w:date="2021-03-22T15:36:00Z">
              <w:tcPr>
                <w:tcW w:w="1420" w:type="dxa"/>
                <w:shd w:val="clear" w:color="auto" w:fill="auto"/>
                <w:noWrap/>
                <w:vAlign w:val="center"/>
              </w:tcPr>
            </w:tcPrChange>
          </w:tcPr>
          <w:p w14:paraId="46AA62E2" w14:textId="7D372DA9" w:rsidR="00793D34" w:rsidRDefault="00F73FFC">
            <w:pPr>
              <w:autoSpaceDE/>
              <w:autoSpaceDN/>
              <w:adjustRightInd/>
              <w:jc w:val="center"/>
              <w:rPr>
                <w:rFonts w:ascii="Verdana" w:hAnsi="Verdana" w:cs="Calibri"/>
                <w:color w:val="000000"/>
                <w:sz w:val="16"/>
                <w:szCs w:val="16"/>
              </w:rPr>
            </w:pPr>
            <w:del w:id="2703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39" w:author="Matheus Gomes Faria" w:date="2021-03-22T15:36:00Z">
              <w:tcPr>
                <w:tcW w:w="1160" w:type="dxa"/>
                <w:shd w:val="clear" w:color="auto" w:fill="auto"/>
                <w:noWrap/>
                <w:vAlign w:val="center"/>
                <w:hideMark/>
              </w:tcPr>
            </w:tcPrChange>
          </w:tcPr>
          <w:p w14:paraId="11A04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0DDB327" w14:textId="77777777" w:rsidTr="00F73FFC">
        <w:tblPrEx>
          <w:jc w:val="left"/>
          <w:tblPrExChange w:id="27040" w:author="Matheus Gomes Faria" w:date="2021-03-22T15:36:00Z">
            <w:tblPrEx>
              <w:jc w:val="left"/>
            </w:tblPrEx>
          </w:tblPrExChange>
        </w:tblPrEx>
        <w:trPr>
          <w:trHeight w:val="255"/>
          <w:trPrChange w:id="27041" w:author="Matheus Gomes Faria" w:date="2021-03-22T15:36:00Z">
            <w:trPr>
              <w:trHeight w:val="255"/>
            </w:trPr>
          </w:trPrChange>
        </w:trPr>
        <w:tc>
          <w:tcPr>
            <w:tcW w:w="2060" w:type="dxa"/>
            <w:shd w:val="clear" w:color="auto" w:fill="auto"/>
            <w:noWrap/>
            <w:vAlign w:val="center"/>
            <w:hideMark/>
            <w:tcPrChange w:id="27042" w:author="Matheus Gomes Faria" w:date="2021-03-22T15:36:00Z">
              <w:tcPr>
                <w:tcW w:w="2060" w:type="dxa"/>
                <w:shd w:val="clear" w:color="auto" w:fill="auto"/>
                <w:noWrap/>
                <w:vAlign w:val="center"/>
                <w:hideMark/>
              </w:tcPr>
            </w:tcPrChange>
          </w:tcPr>
          <w:p w14:paraId="51AC9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9BFZH55L4J8041479</w:t>
            </w:r>
          </w:p>
        </w:tc>
        <w:tc>
          <w:tcPr>
            <w:tcW w:w="1479" w:type="dxa"/>
            <w:shd w:val="clear" w:color="auto" w:fill="auto"/>
            <w:noWrap/>
            <w:vAlign w:val="center"/>
            <w:hideMark/>
            <w:tcPrChange w:id="27043" w:author="Matheus Gomes Faria" w:date="2021-03-22T15:36:00Z">
              <w:tcPr>
                <w:tcW w:w="1479" w:type="dxa"/>
                <w:shd w:val="clear" w:color="auto" w:fill="auto"/>
                <w:noWrap/>
                <w:vAlign w:val="center"/>
                <w:hideMark/>
              </w:tcPr>
            </w:tcPrChange>
          </w:tcPr>
          <w:p w14:paraId="647C40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44" w:author="Matheus Gomes Faria" w:date="2021-03-22T15:36:00Z">
              <w:tcPr>
                <w:tcW w:w="2660" w:type="dxa"/>
                <w:shd w:val="clear" w:color="auto" w:fill="auto"/>
                <w:noWrap/>
                <w:vAlign w:val="center"/>
                <w:hideMark/>
              </w:tcPr>
            </w:tcPrChange>
          </w:tcPr>
          <w:p w14:paraId="0DB390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45" w:author="Matheus Gomes Faria" w:date="2021-03-22T15:36:00Z">
              <w:tcPr>
                <w:tcW w:w="1060" w:type="dxa"/>
                <w:shd w:val="clear" w:color="auto" w:fill="auto"/>
                <w:noWrap/>
                <w:vAlign w:val="center"/>
                <w:hideMark/>
              </w:tcPr>
            </w:tcPrChange>
          </w:tcPr>
          <w:p w14:paraId="3CAE8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46" w:author="Matheus Gomes Faria" w:date="2021-03-22T15:36:00Z">
              <w:tcPr>
                <w:tcW w:w="1081" w:type="dxa"/>
                <w:shd w:val="clear" w:color="auto" w:fill="auto"/>
                <w:noWrap/>
                <w:vAlign w:val="center"/>
                <w:hideMark/>
              </w:tcPr>
            </w:tcPrChange>
          </w:tcPr>
          <w:p w14:paraId="0E3076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QNC6932</w:t>
            </w:r>
          </w:p>
        </w:tc>
        <w:tc>
          <w:tcPr>
            <w:tcW w:w="1380" w:type="dxa"/>
            <w:shd w:val="clear" w:color="auto" w:fill="auto"/>
            <w:noWrap/>
            <w:vAlign w:val="center"/>
            <w:hideMark/>
            <w:tcPrChange w:id="27047" w:author="Matheus Gomes Faria" w:date="2021-03-22T15:36:00Z">
              <w:tcPr>
                <w:tcW w:w="1380" w:type="dxa"/>
                <w:shd w:val="clear" w:color="auto" w:fill="auto"/>
                <w:noWrap/>
                <w:vAlign w:val="center"/>
                <w:hideMark/>
              </w:tcPr>
            </w:tcPrChange>
          </w:tcPr>
          <w:p w14:paraId="7438A3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1131027237</w:t>
            </w:r>
          </w:p>
        </w:tc>
        <w:tc>
          <w:tcPr>
            <w:tcW w:w="1220" w:type="dxa"/>
            <w:shd w:val="clear" w:color="auto" w:fill="auto"/>
            <w:noWrap/>
            <w:vAlign w:val="center"/>
            <w:hideMark/>
            <w:tcPrChange w:id="27048" w:author="Matheus Gomes Faria" w:date="2021-03-22T15:36:00Z">
              <w:tcPr>
                <w:tcW w:w="1220" w:type="dxa"/>
                <w:shd w:val="clear" w:color="auto" w:fill="auto"/>
                <w:noWrap/>
                <w:vAlign w:val="center"/>
                <w:hideMark/>
              </w:tcPr>
            </w:tcPrChange>
          </w:tcPr>
          <w:p w14:paraId="3BDE7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49" w:author="Matheus Gomes Faria" w:date="2021-03-22T15:36:00Z">
              <w:tcPr>
                <w:tcW w:w="1840" w:type="dxa"/>
                <w:shd w:val="clear" w:color="auto" w:fill="auto"/>
                <w:noWrap/>
                <w:vAlign w:val="center"/>
                <w:hideMark/>
              </w:tcPr>
            </w:tcPrChange>
          </w:tcPr>
          <w:p w14:paraId="60B151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50" w:author="Matheus Gomes Faria" w:date="2021-03-22T15:36:00Z">
              <w:tcPr>
                <w:tcW w:w="1420" w:type="dxa"/>
                <w:shd w:val="clear" w:color="auto" w:fill="auto"/>
                <w:noWrap/>
                <w:vAlign w:val="center"/>
              </w:tcPr>
            </w:tcPrChange>
          </w:tcPr>
          <w:p w14:paraId="0D8A2151" w14:textId="48DFABFF" w:rsidR="00793D34" w:rsidRDefault="00F73FFC">
            <w:pPr>
              <w:autoSpaceDE/>
              <w:autoSpaceDN/>
              <w:adjustRightInd/>
              <w:jc w:val="center"/>
              <w:rPr>
                <w:rFonts w:ascii="Verdana" w:hAnsi="Verdana" w:cs="Calibri"/>
                <w:color w:val="000000"/>
                <w:sz w:val="16"/>
                <w:szCs w:val="16"/>
              </w:rPr>
            </w:pPr>
            <w:del w:id="2705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52" w:author="Matheus Gomes Faria" w:date="2021-03-22T15:36:00Z">
              <w:tcPr>
                <w:tcW w:w="1160" w:type="dxa"/>
                <w:shd w:val="clear" w:color="auto" w:fill="auto"/>
                <w:noWrap/>
                <w:vAlign w:val="center"/>
                <w:hideMark/>
              </w:tcPr>
            </w:tcPrChange>
          </w:tcPr>
          <w:p w14:paraId="072CE8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B733FD1" w14:textId="77777777" w:rsidTr="00F73FFC">
        <w:tblPrEx>
          <w:jc w:val="left"/>
          <w:tblPrExChange w:id="27053" w:author="Matheus Gomes Faria" w:date="2021-03-22T15:36:00Z">
            <w:tblPrEx>
              <w:jc w:val="left"/>
            </w:tblPrEx>
          </w:tblPrExChange>
        </w:tblPrEx>
        <w:trPr>
          <w:trHeight w:val="255"/>
          <w:trPrChange w:id="27054" w:author="Matheus Gomes Faria" w:date="2021-03-22T15:36:00Z">
            <w:trPr>
              <w:trHeight w:val="255"/>
            </w:trPr>
          </w:trPrChange>
        </w:trPr>
        <w:tc>
          <w:tcPr>
            <w:tcW w:w="2060" w:type="dxa"/>
            <w:shd w:val="clear" w:color="auto" w:fill="auto"/>
            <w:noWrap/>
            <w:vAlign w:val="center"/>
            <w:hideMark/>
            <w:tcPrChange w:id="27055" w:author="Matheus Gomes Faria" w:date="2021-03-22T15:36:00Z">
              <w:tcPr>
                <w:tcW w:w="2060" w:type="dxa"/>
                <w:shd w:val="clear" w:color="auto" w:fill="auto"/>
                <w:noWrap/>
                <w:vAlign w:val="center"/>
                <w:hideMark/>
              </w:tcPr>
            </w:tcPrChange>
          </w:tcPr>
          <w:p w14:paraId="342ECE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9BFZH55L4J8041918</w:t>
            </w:r>
          </w:p>
        </w:tc>
        <w:tc>
          <w:tcPr>
            <w:tcW w:w="1479" w:type="dxa"/>
            <w:shd w:val="clear" w:color="auto" w:fill="auto"/>
            <w:noWrap/>
            <w:vAlign w:val="center"/>
            <w:hideMark/>
            <w:tcPrChange w:id="27056" w:author="Matheus Gomes Faria" w:date="2021-03-22T15:36:00Z">
              <w:tcPr>
                <w:tcW w:w="1479" w:type="dxa"/>
                <w:shd w:val="clear" w:color="auto" w:fill="auto"/>
                <w:noWrap/>
                <w:vAlign w:val="center"/>
                <w:hideMark/>
              </w:tcPr>
            </w:tcPrChange>
          </w:tcPr>
          <w:p w14:paraId="02ACAE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57" w:author="Matheus Gomes Faria" w:date="2021-03-22T15:36:00Z">
              <w:tcPr>
                <w:tcW w:w="2660" w:type="dxa"/>
                <w:shd w:val="clear" w:color="auto" w:fill="auto"/>
                <w:noWrap/>
                <w:vAlign w:val="center"/>
                <w:hideMark/>
              </w:tcPr>
            </w:tcPrChange>
          </w:tcPr>
          <w:p w14:paraId="35B5C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58" w:author="Matheus Gomes Faria" w:date="2021-03-22T15:36:00Z">
              <w:tcPr>
                <w:tcW w:w="1060" w:type="dxa"/>
                <w:shd w:val="clear" w:color="auto" w:fill="auto"/>
                <w:noWrap/>
                <w:vAlign w:val="center"/>
                <w:hideMark/>
              </w:tcPr>
            </w:tcPrChange>
          </w:tcPr>
          <w:p w14:paraId="18EF6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59" w:author="Matheus Gomes Faria" w:date="2021-03-22T15:36:00Z">
              <w:tcPr>
                <w:tcW w:w="1081" w:type="dxa"/>
                <w:shd w:val="clear" w:color="auto" w:fill="auto"/>
                <w:noWrap/>
                <w:vAlign w:val="center"/>
                <w:hideMark/>
              </w:tcPr>
            </w:tcPrChange>
          </w:tcPr>
          <w:p w14:paraId="32982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QNC6933</w:t>
            </w:r>
          </w:p>
        </w:tc>
        <w:tc>
          <w:tcPr>
            <w:tcW w:w="1380" w:type="dxa"/>
            <w:shd w:val="clear" w:color="auto" w:fill="auto"/>
            <w:noWrap/>
            <w:vAlign w:val="center"/>
            <w:hideMark/>
            <w:tcPrChange w:id="27060" w:author="Matheus Gomes Faria" w:date="2021-03-22T15:36:00Z">
              <w:tcPr>
                <w:tcW w:w="1380" w:type="dxa"/>
                <w:shd w:val="clear" w:color="auto" w:fill="auto"/>
                <w:noWrap/>
                <w:vAlign w:val="center"/>
                <w:hideMark/>
              </w:tcPr>
            </w:tcPrChange>
          </w:tcPr>
          <w:p w14:paraId="12BB6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1130877873</w:t>
            </w:r>
          </w:p>
        </w:tc>
        <w:tc>
          <w:tcPr>
            <w:tcW w:w="1220" w:type="dxa"/>
            <w:shd w:val="clear" w:color="auto" w:fill="auto"/>
            <w:noWrap/>
            <w:vAlign w:val="center"/>
            <w:hideMark/>
            <w:tcPrChange w:id="27061" w:author="Matheus Gomes Faria" w:date="2021-03-22T15:36:00Z">
              <w:tcPr>
                <w:tcW w:w="1220" w:type="dxa"/>
                <w:shd w:val="clear" w:color="auto" w:fill="auto"/>
                <w:noWrap/>
                <w:vAlign w:val="center"/>
                <w:hideMark/>
              </w:tcPr>
            </w:tcPrChange>
          </w:tcPr>
          <w:p w14:paraId="3A34E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62" w:author="Matheus Gomes Faria" w:date="2021-03-22T15:36:00Z">
              <w:tcPr>
                <w:tcW w:w="1840" w:type="dxa"/>
                <w:shd w:val="clear" w:color="auto" w:fill="auto"/>
                <w:noWrap/>
                <w:vAlign w:val="center"/>
                <w:hideMark/>
              </w:tcPr>
            </w:tcPrChange>
          </w:tcPr>
          <w:p w14:paraId="19C4F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63" w:author="Matheus Gomes Faria" w:date="2021-03-22T15:36:00Z">
              <w:tcPr>
                <w:tcW w:w="1420" w:type="dxa"/>
                <w:shd w:val="clear" w:color="auto" w:fill="auto"/>
                <w:noWrap/>
                <w:vAlign w:val="center"/>
              </w:tcPr>
            </w:tcPrChange>
          </w:tcPr>
          <w:p w14:paraId="352A038C" w14:textId="47D63C5D" w:rsidR="00793D34" w:rsidRDefault="00F73FFC">
            <w:pPr>
              <w:autoSpaceDE/>
              <w:autoSpaceDN/>
              <w:adjustRightInd/>
              <w:jc w:val="center"/>
              <w:rPr>
                <w:rFonts w:ascii="Verdana" w:hAnsi="Verdana" w:cs="Calibri"/>
                <w:color w:val="000000"/>
                <w:sz w:val="16"/>
                <w:szCs w:val="16"/>
              </w:rPr>
            </w:pPr>
            <w:del w:id="2706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65" w:author="Matheus Gomes Faria" w:date="2021-03-22T15:36:00Z">
              <w:tcPr>
                <w:tcW w:w="1160" w:type="dxa"/>
                <w:shd w:val="clear" w:color="auto" w:fill="auto"/>
                <w:noWrap/>
                <w:vAlign w:val="center"/>
                <w:hideMark/>
              </w:tcPr>
            </w:tcPrChange>
          </w:tcPr>
          <w:p w14:paraId="27D6E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014B490" w14:textId="77777777" w:rsidTr="00F73FFC">
        <w:tblPrEx>
          <w:jc w:val="left"/>
          <w:tblPrExChange w:id="27066" w:author="Matheus Gomes Faria" w:date="2021-03-22T15:36:00Z">
            <w:tblPrEx>
              <w:jc w:val="left"/>
            </w:tblPrEx>
          </w:tblPrExChange>
        </w:tblPrEx>
        <w:trPr>
          <w:trHeight w:val="255"/>
          <w:trPrChange w:id="27067" w:author="Matheus Gomes Faria" w:date="2021-03-22T15:36:00Z">
            <w:trPr>
              <w:trHeight w:val="255"/>
            </w:trPr>
          </w:trPrChange>
        </w:trPr>
        <w:tc>
          <w:tcPr>
            <w:tcW w:w="2060" w:type="dxa"/>
            <w:shd w:val="clear" w:color="auto" w:fill="auto"/>
            <w:noWrap/>
            <w:vAlign w:val="center"/>
            <w:hideMark/>
            <w:tcPrChange w:id="27068" w:author="Matheus Gomes Faria" w:date="2021-03-22T15:36:00Z">
              <w:tcPr>
                <w:tcW w:w="2060" w:type="dxa"/>
                <w:shd w:val="clear" w:color="auto" w:fill="auto"/>
                <w:noWrap/>
                <w:vAlign w:val="center"/>
                <w:hideMark/>
              </w:tcPr>
            </w:tcPrChange>
          </w:tcPr>
          <w:p w14:paraId="0F642C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9BFZH55L4J8041966</w:t>
            </w:r>
          </w:p>
        </w:tc>
        <w:tc>
          <w:tcPr>
            <w:tcW w:w="1479" w:type="dxa"/>
            <w:shd w:val="clear" w:color="auto" w:fill="auto"/>
            <w:noWrap/>
            <w:vAlign w:val="center"/>
            <w:hideMark/>
            <w:tcPrChange w:id="27069" w:author="Matheus Gomes Faria" w:date="2021-03-22T15:36:00Z">
              <w:tcPr>
                <w:tcW w:w="1479" w:type="dxa"/>
                <w:shd w:val="clear" w:color="auto" w:fill="auto"/>
                <w:noWrap/>
                <w:vAlign w:val="center"/>
                <w:hideMark/>
              </w:tcPr>
            </w:tcPrChange>
          </w:tcPr>
          <w:p w14:paraId="10FE14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70" w:author="Matheus Gomes Faria" w:date="2021-03-22T15:36:00Z">
              <w:tcPr>
                <w:tcW w:w="2660" w:type="dxa"/>
                <w:shd w:val="clear" w:color="auto" w:fill="auto"/>
                <w:noWrap/>
                <w:vAlign w:val="center"/>
                <w:hideMark/>
              </w:tcPr>
            </w:tcPrChange>
          </w:tcPr>
          <w:p w14:paraId="7E5BDD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71" w:author="Matheus Gomes Faria" w:date="2021-03-22T15:36:00Z">
              <w:tcPr>
                <w:tcW w:w="1060" w:type="dxa"/>
                <w:shd w:val="clear" w:color="auto" w:fill="auto"/>
                <w:noWrap/>
                <w:vAlign w:val="center"/>
                <w:hideMark/>
              </w:tcPr>
            </w:tcPrChange>
          </w:tcPr>
          <w:p w14:paraId="2557DE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72" w:author="Matheus Gomes Faria" w:date="2021-03-22T15:36:00Z">
              <w:tcPr>
                <w:tcW w:w="1081" w:type="dxa"/>
                <w:shd w:val="clear" w:color="auto" w:fill="auto"/>
                <w:noWrap/>
                <w:vAlign w:val="center"/>
                <w:hideMark/>
              </w:tcPr>
            </w:tcPrChange>
          </w:tcPr>
          <w:p w14:paraId="370B51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QNC6934</w:t>
            </w:r>
          </w:p>
        </w:tc>
        <w:tc>
          <w:tcPr>
            <w:tcW w:w="1380" w:type="dxa"/>
            <w:shd w:val="clear" w:color="auto" w:fill="auto"/>
            <w:noWrap/>
            <w:vAlign w:val="center"/>
            <w:hideMark/>
            <w:tcPrChange w:id="27073" w:author="Matheus Gomes Faria" w:date="2021-03-22T15:36:00Z">
              <w:tcPr>
                <w:tcW w:w="1380" w:type="dxa"/>
                <w:shd w:val="clear" w:color="auto" w:fill="auto"/>
                <w:noWrap/>
                <w:vAlign w:val="center"/>
                <w:hideMark/>
              </w:tcPr>
            </w:tcPrChange>
          </w:tcPr>
          <w:p w14:paraId="4847B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1130877598</w:t>
            </w:r>
          </w:p>
        </w:tc>
        <w:tc>
          <w:tcPr>
            <w:tcW w:w="1220" w:type="dxa"/>
            <w:shd w:val="clear" w:color="auto" w:fill="auto"/>
            <w:noWrap/>
            <w:vAlign w:val="center"/>
            <w:hideMark/>
            <w:tcPrChange w:id="27074" w:author="Matheus Gomes Faria" w:date="2021-03-22T15:36:00Z">
              <w:tcPr>
                <w:tcW w:w="1220" w:type="dxa"/>
                <w:shd w:val="clear" w:color="auto" w:fill="auto"/>
                <w:noWrap/>
                <w:vAlign w:val="center"/>
                <w:hideMark/>
              </w:tcPr>
            </w:tcPrChange>
          </w:tcPr>
          <w:p w14:paraId="02DEA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75" w:author="Matheus Gomes Faria" w:date="2021-03-22T15:36:00Z">
              <w:tcPr>
                <w:tcW w:w="1840" w:type="dxa"/>
                <w:shd w:val="clear" w:color="auto" w:fill="auto"/>
                <w:noWrap/>
                <w:vAlign w:val="center"/>
                <w:hideMark/>
              </w:tcPr>
            </w:tcPrChange>
          </w:tcPr>
          <w:p w14:paraId="3215B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76" w:author="Matheus Gomes Faria" w:date="2021-03-22T15:36:00Z">
              <w:tcPr>
                <w:tcW w:w="1420" w:type="dxa"/>
                <w:shd w:val="clear" w:color="auto" w:fill="auto"/>
                <w:noWrap/>
                <w:vAlign w:val="center"/>
              </w:tcPr>
            </w:tcPrChange>
          </w:tcPr>
          <w:p w14:paraId="0681D2BD" w14:textId="00D696C1" w:rsidR="00793D34" w:rsidRDefault="00F73FFC">
            <w:pPr>
              <w:autoSpaceDE/>
              <w:autoSpaceDN/>
              <w:adjustRightInd/>
              <w:jc w:val="center"/>
              <w:rPr>
                <w:rFonts w:ascii="Verdana" w:hAnsi="Verdana" w:cs="Calibri"/>
                <w:color w:val="000000"/>
                <w:sz w:val="16"/>
                <w:szCs w:val="16"/>
              </w:rPr>
            </w:pPr>
            <w:del w:id="2707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78" w:author="Matheus Gomes Faria" w:date="2021-03-22T15:36:00Z">
              <w:tcPr>
                <w:tcW w:w="1160" w:type="dxa"/>
                <w:shd w:val="clear" w:color="auto" w:fill="auto"/>
                <w:noWrap/>
                <w:vAlign w:val="center"/>
                <w:hideMark/>
              </w:tcPr>
            </w:tcPrChange>
          </w:tcPr>
          <w:p w14:paraId="3D7E4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BA9CF57" w14:textId="77777777" w:rsidTr="00F73FFC">
        <w:tblPrEx>
          <w:jc w:val="left"/>
          <w:tblPrExChange w:id="27079" w:author="Matheus Gomes Faria" w:date="2021-03-22T15:36:00Z">
            <w:tblPrEx>
              <w:jc w:val="left"/>
            </w:tblPrEx>
          </w:tblPrExChange>
        </w:tblPrEx>
        <w:trPr>
          <w:trHeight w:val="255"/>
          <w:trPrChange w:id="27080" w:author="Matheus Gomes Faria" w:date="2021-03-22T15:36:00Z">
            <w:trPr>
              <w:trHeight w:val="255"/>
            </w:trPr>
          </w:trPrChange>
        </w:trPr>
        <w:tc>
          <w:tcPr>
            <w:tcW w:w="2060" w:type="dxa"/>
            <w:shd w:val="clear" w:color="auto" w:fill="auto"/>
            <w:noWrap/>
            <w:vAlign w:val="center"/>
            <w:hideMark/>
            <w:tcPrChange w:id="27081" w:author="Matheus Gomes Faria" w:date="2021-03-22T15:36:00Z">
              <w:tcPr>
                <w:tcW w:w="2060" w:type="dxa"/>
                <w:shd w:val="clear" w:color="auto" w:fill="auto"/>
                <w:noWrap/>
                <w:vAlign w:val="center"/>
                <w:hideMark/>
              </w:tcPr>
            </w:tcPrChange>
          </w:tcPr>
          <w:p w14:paraId="255FC8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9BFZH55L5J8041443</w:t>
            </w:r>
          </w:p>
        </w:tc>
        <w:tc>
          <w:tcPr>
            <w:tcW w:w="1479" w:type="dxa"/>
            <w:shd w:val="clear" w:color="auto" w:fill="auto"/>
            <w:noWrap/>
            <w:vAlign w:val="center"/>
            <w:hideMark/>
            <w:tcPrChange w:id="27082" w:author="Matheus Gomes Faria" w:date="2021-03-22T15:36:00Z">
              <w:tcPr>
                <w:tcW w:w="1479" w:type="dxa"/>
                <w:shd w:val="clear" w:color="auto" w:fill="auto"/>
                <w:noWrap/>
                <w:vAlign w:val="center"/>
                <w:hideMark/>
              </w:tcPr>
            </w:tcPrChange>
          </w:tcPr>
          <w:p w14:paraId="669844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83" w:author="Matheus Gomes Faria" w:date="2021-03-22T15:36:00Z">
              <w:tcPr>
                <w:tcW w:w="2660" w:type="dxa"/>
                <w:shd w:val="clear" w:color="auto" w:fill="auto"/>
                <w:noWrap/>
                <w:vAlign w:val="center"/>
                <w:hideMark/>
              </w:tcPr>
            </w:tcPrChange>
          </w:tcPr>
          <w:p w14:paraId="7A8E92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84" w:author="Matheus Gomes Faria" w:date="2021-03-22T15:36:00Z">
              <w:tcPr>
                <w:tcW w:w="1060" w:type="dxa"/>
                <w:shd w:val="clear" w:color="auto" w:fill="auto"/>
                <w:noWrap/>
                <w:vAlign w:val="center"/>
                <w:hideMark/>
              </w:tcPr>
            </w:tcPrChange>
          </w:tcPr>
          <w:p w14:paraId="4A9F1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85" w:author="Matheus Gomes Faria" w:date="2021-03-22T15:36:00Z">
              <w:tcPr>
                <w:tcW w:w="1081" w:type="dxa"/>
                <w:shd w:val="clear" w:color="auto" w:fill="auto"/>
                <w:noWrap/>
                <w:vAlign w:val="center"/>
                <w:hideMark/>
              </w:tcPr>
            </w:tcPrChange>
          </w:tcPr>
          <w:p w14:paraId="53CF33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QNC6935</w:t>
            </w:r>
          </w:p>
        </w:tc>
        <w:tc>
          <w:tcPr>
            <w:tcW w:w="1380" w:type="dxa"/>
            <w:shd w:val="clear" w:color="auto" w:fill="auto"/>
            <w:noWrap/>
            <w:vAlign w:val="center"/>
            <w:hideMark/>
            <w:tcPrChange w:id="27086" w:author="Matheus Gomes Faria" w:date="2021-03-22T15:36:00Z">
              <w:tcPr>
                <w:tcW w:w="1380" w:type="dxa"/>
                <w:shd w:val="clear" w:color="auto" w:fill="auto"/>
                <w:noWrap/>
                <w:vAlign w:val="center"/>
                <w:hideMark/>
              </w:tcPr>
            </w:tcPrChange>
          </w:tcPr>
          <w:p w14:paraId="4EFFED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1130882834</w:t>
            </w:r>
          </w:p>
        </w:tc>
        <w:tc>
          <w:tcPr>
            <w:tcW w:w="1220" w:type="dxa"/>
            <w:shd w:val="clear" w:color="auto" w:fill="auto"/>
            <w:noWrap/>
            <w:vAlign w:val="center"/>
            <w:hideMark/>
            <w:tcPrChange w:id="27087" w:author="Matheus Gomes Faria" w:date="2021-03-22T15:36:00Z">
              <w:tcPr>
                <w:tcW w:w="1220" w:type="dxa"/>
                <w:shd w:val="clear" w:color="auto" w:fill="auto"/>
                <w:noWrap/>
                <w:vAlign w:val="center"/>
                <w:hideMark/>
              </w:tcPr>
            </w:tcPrChange>
          </w:tcPr>
          <w:p w14:paraId="4B347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088" w:author="Matheus Gomes Faria" w:date="2021-03-22T15:36:00Z">
              <w:tcPr>
                <w:tcW w:w="1840" w:type="dxa"/>
                <w:shd w:val="clear" w:color="auto" w:fill="auto"/>
                <w:noWrap/>
                <w:vAlign w:val="center"/>
                <w:hideMark/>
              </w:tcPr>
            </w:tcPrChange>
          </w:tcPr>
          <w:p w14:paraId="37C94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089" w:author="Matheus Gomes Faria" w:date="2021-03-22T15:36:00Z">
              <w:tcPr>
                <w:tcW w:w="1420" w:type="dxa"/>
                <w:shd w:val="clear" w:color="auto" w:fill="auto"/>
                <w:noWrap/>
                <w:vAlign w:val="center"/>
              </w:tcPr>
            </w:tcPrChange>
          </w:tcPr>
          <w:p w14:paraId="3F42D3F9" w14:textId="43620ADB" w:rsidR="00793D34" w:rsidRDefault="00F73FFC">
            <w:pPr>
              <w:autoSpaceDE/>
              <w:autoSpaceDN/>
              <w:adjustRightInd/>
              <w:jc w:val="center"/>
              <w:rPr>
                <w:rFonts w:ascii="Verdana" w:hAnsi="Verdana" w:cs="Calibri"/>
                <w:color w:val="000000"/>
                <w:sz w:val="16"/>
                <w:szCs w:val="16"/>
              </w:rPr>
            </w:pPr>
            <w:del w:id="2709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091" w:author="Matheus Gomes Faria" w:date="2021-03-22T15:36:00Z">
              <w:tcPr>
                <w:tcW w:w="1160" w:type="dxa"/>
                <w:shd w:val="clear" w:color="auto" w:fill="auto"/>
                <w:noWrap/>
                <w:vAlign w:val="center"/>
                <w:hideMark/>
              </w:tcPr>
            </w:tcPrChange>
          </w:tcPr>
          <w:p w14:paraId="01CAC9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371132D" w14:textId="77777777" w:rsidTr="00F73FFC">
        <w:tblPrEx>
          <w:jc w:val="left"/>
          <w:tblPrExChange w:id="27092" w:author="Matheus Gomes Faria" w:date="2021-03-22T15:36:00Z">
            <w:tblPrEx>
              <w:jc w:val="left"/>
            </w:tblPrEx>
          </w:tblPrExChange>
        </w:tblPrEx>
        <w:trPr>
          <w:trHeight w:val="255"/>
          <w:trPrChange w:id="27093" w:author="Matheus Gomes Faria" w:date="2021-03-22T15:36:00Z">
            <w:trPr>
              <w:trHeight w:val="255"/>
            </w:trPr>
          </w:trPrChange>
        </w:trPr>
        <w:tc>
          <w:tcPr>
            <w:tcW w:w="2060" w:type="dxa"/>
            <w:shd w:val="clear" w:color="auto" w:fill="auto"/>
            <w:noWrap/>
            <w:vAlign w:val="center"/>
            <w:hideMark/>
            <w:tcPrChange w:id="27094" w:author="Matheus Gomes Faria" w:date="2021-03-22T15:36:00Z">
              <w:tcPr>
                <w:tcW w:w="2060" w:type="dxa"/>
                <w:shd w:val="clear" w:color="auto" w:fill="auto"/>
                <w:noWrap/>
                <w:vAlign w:val="center"/>
                <w:hideMark/>
              </w:tcPr>
            </w:tcPrChange>
          </w:tcPr>
          <w:p w14:paraId="1C843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9BFZH55L5J8041474</w:t>
            </w:r>
          </w:p>
        </w:tc>
        <w:tc>
          <w:tcPr>
            <w:tcW w:w="1479" w:type="dxa"/>
            <w:shd w:val="clear" w:color="auto" w:fill="auto"/>
            <w:noWrap/>
            <w:vAlign w:val="center"/>
            <w:hideMark/>
            <w:tcPrChange w:id="27095" w:author="Matheus Gomes Faria" w:date="2021-03-22T15:36:00Z">
              <w:tcPr>
                <w:tcW w:w="1479" w:type="dxa"/>
                <w:shd w:val="clear" w:color="auto" w:fill="auto"/>
                <w:noWrap/>
                <w:vAlign w:val="center"/>
                <w:hideMark/>
              </w:tcPr>
            </w:tcPrChange>
          </w:tcPr>
          <w:p w14:paraId="172F24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096" w:author="Matheus Gomes Faria" w:date="2021-03-22T15:36:00Z">
              <w:tcPr>
                <w:tcW w:w="2660" w:type="dxa"/>
                <w:shd w:val="clear" w:color="auto" w:fill="auto"/>
                <w:noWrap/>
                <w:vAlign w:val="center"/>
                <w:hideMark/>
              </w:tcPr>
            </w:tcPrChange>
          </w:tcPr>
          <w:p w14:paraId="069C4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097" w:author="Matheus Gomes Faria" w:date="2021-03-22T15:36:00Z">
              <w:tcPr>
                <w:tcW w:w="1060" w:type="dxa"/>
                <w:shd w:val="clear" w:color="auto" w:fill="auto"/>
                <w:noWrap/>
                <w:vAlign w:val="center"/>
                <w:hideMark/>
              </w:tcPr>
            </w:tcPrChange>
          </w:tcPr>
          <w:p w14:paraId="33941F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098" w:author="Matheus Gomes Faria" w:date="2021-03-22T15:36:00Z">
              <w:tcPr>
                <w:tcW w:w="1081" w:type="dxa"/>
                <w:shd w:val="clear" w:color="auto" w:fill="auto"/>
                <w:noWrap/>
                <w:vAlign w:val="center"/>
                <w:hideMark/>
              </w:tcPr>
            </w:tcPrChange>
          </w:tcPr>
          <w:p w14:paraId="547F9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QNC6936</w:t>
            </w:r>
          </w:p>
        </w:tc>
        <w:tc>
          <w:tcPr>
            <w:tcW w:w="1380" w:type="dxa"/>
            <w:shd w:val="clear" w:color="auto" w:fill="auto"/>
            <w:noWrap/>
            <w:vAlign w:val="center"/>
            <w:hideMark/>
            <w:tcPrChange w:id="27099" w:author="Matheus Gomes Faria" w:date="2021-03-22T15:36:00Z">
              <w:tcPr>
                <w:tcW w:w="1380" w:type="dxa"/>
                <w:shd w:val="clear" w:color="auto" w:fill="auto"/>
                <w:noWrap/>
                <w:vAlign w:val="center"/>
                <w:hideMark/>
              </w:tcPr>
            </w:tcPrChange>
          </w:tcPr>
          <w:p w14:paraId="3DDCD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1130882958</w:t>
            </w:r>
          </w:p>
        </w:tc>
        <w:tc>
          <w:tcPr>
            <w:tcW w:w="1220" w:type="dxa"/>
            <w:shd w:val="clear" w:color="auto" w:fill="auto"/>
            <w:noWrap/>
            <w:vAlign w:val="center"/>
            <w:hideMark/>
            <w:tcPrChange w:id="27100" w:author="Matheus Gomes Faria" w:date="2021-03-22T15:36:00Z">
              <w:tcPr>
                <w:tcW w:w="1220" w:type="dxa"/>
                <w:shd w:val="clear" w:color="auto" w:fill="auto"/>
                <w:noWrap/>
                <w:vAlign w:val="center"/>
                <w:hideMark/>
              </w:tcPr>
            </w:tcPrChange>
          </w:tcPr>
          <w:p w14:paraId="5C981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01" w:author="Matheus Gomes Faria" w:date="2021-03-22T15:36:00Z">
              <w:tcPr>
                <w:tcW w:w="1840" w:type="dxa"/>
                <w:shd w:val="clear" w:color="auto" w:fill="auto"/>
                <w:noWrap/>
                <w:vAlign w:val="center"/>
                <w:hideMark/>
              </w:tcPr>
            </w:tcPrChange>
          </w:tcPr>
          <w:p w14:paraId="51DA6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02" w:author="Matheus Gomes Faria" w:date="2021-03-22T15:36:00Z">
              <w:tcPr>
                <w:tcW w:w="1420" w:type="dxa"/>
                <w:shd w:val="clear" w:color="auto" w:fill="auto"/>
                <w:noWrap/>
                <w:vAlign w:val="center"/>
              </w:tcPr>
            </w:tcPrChange>
          </w:tcPr>
          <w:p w14:paraId="432888C8" w14:textId="23475BDD" w:rsidR="00793D34" w:rsidRDefault="00F73FFC">
            <w:pPr>
              <w:autoSpaceDE/>
              <w:autoSpaceDN/>
              <w:adjustRightInd/>
              <w:jc w:val="center"/>
              <w:rPr>
                <w:rFonts w:ascii="Verdana" w:hAnsi="Verdana" w:cs="Calibri"/>
                <w:color w:val="000000"/>
                <w:sz w:val="16"/>
                <w:szCs w:val="16"/>
              </w:rPr>
            </w:pPr>
            <w:del w:id="2710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04" w:author="Matheus Gomes Faria" w:date="2021-03-22T15:36:00Z">
              <w:tcPr>
                <w:tcW w:w="1160" w:type="dxa"/>
                <w:shd w:val="clear" w:color="auto" w:fill="auto"/>
                <w:noWrap/>
                <w:vAlign w:val="center"/>
                <w:hideMark/>
              </w:tcPr>
            </w:tcPrChange>
          </w:tcPr>
          <w:p w14:paraId="051436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59A43EA" w14:textId="77777777" w:rsidTr="00F73FFC">
        <w:tblPrEx>
          <w:jc w:val="left"/>
          <w:tblPrExChange w:id="27105" w:author="Matheus Gomes Faria" w:date="2021-03-22T15:36:00Z">
            <w:tblPrEx>
              <w:jc w:val="left"/>
            </w:tblPrEx>
          </w:tblPrExChange>
        </w:tblPrEx>
        <w:trPr>
          <w:trHeight w:val="255"/>
          <w:trPrChange w:id="27106" w:author="Matheus Gomes Faria" w:date="2021-03-22T15:36:00Z">
            <w:trPr>
              <w:trHeight w:val="255"/>
            </w:trPr>
          </w:trPrChange>
        </w:trPr>
        <w:tc>
          <w:tcPr>
            <w:tcW w:w="2060" w:type="dxa"/>
            <w:shd w:val="clear" w:color="auto" w:fill="auto"/>
            <w:noWrap/>
            <w:vAlign w:val="center"/>
            <w:hideMark/>
            <w:tcPrChange w:id="27107" w:author="Matheus Gomes Faria" w:date="2021-03-22T15:36:00Z">
              <w:tcPr>
                <w:tcW w:w="2060" w:type="dxa"/>
                <w:shd w:val="clear" w:color="auto" w:fill="auto"/>
                <w:noWrap/>
                <w:vAlign w:val="center"/>
                <w:hideMark/>
              </w:tcPr>
            </w:tcPrChange>
          </w:tcPr>
          <w:p w14:paraId="53F9A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9BFZH55L5J8041930</w:t>
            </w:r>
          </w:p>
        </w:tc>
        <w:tc>
          <w:tcPr>
            <w:tcW w:w="1479" w:type="dxa"/>
            <w:shd w:val="clear" w:color="auto" w:fill="auto"/>
            <w:noWrap/>
            <w:vAlign w:val="center"/>
            <w:hideMark/>
            <w:tcPrChange w:id="27108" w:author="Matheus Gomes Faria" w:date="2021-03-22T15:36:00Z">
              <w:tcPr>
                <w:tcW w:w="1479" w:type="dxa"/>
                <w:shd w:val="clear" w:color="auto" w:fill="auto"/>
                <w:noWrap/>
                <w:vAlign w:val="center"/>
                <w:hideMark/>
              </w:tcPr>
            </w:tcPrChange>
          </w:tcPr>
          <w:p w14:paraId="2BF4B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09" w:author="Matheus Gomes Faria" w:date="2021-03-22T15:36:00Z">
              <w:tcPr>
                <w:tcW w:w="2660" w:type="dxa"/>
                <w:shd w:val="clear" w:color="auto" w:fill="auto"/>
                <w:noWrap/>
                <w:vAlign w:val="center"/>
                <w:hideMark/>
              </w:tcPr>
            </w:tcPrChange>
          </w:tcPr>
          <w:p w14:paraId="66F13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10" w:author="Matheus Gomes Faria" w:date="2021-03-22T15:36:00Z">
              <w:tcPr>
                <w:tcW w:w="1060" w:type="dxa"/>
                <w:shd w:val="clear" w:color="auto" w:fill="auto"/>
                <w:noWrap/>
                <w:vAlign w:val="center"/>
                <w:hideMark/>
              </w:tcPr>
            </w:tcPrChange>
          </w:tcPr>
          <w:p w14:paraId="4E987A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11" w:author="Matheus Gomes Faria" w:date="2021-03-22T15:36:00Z">
              <w:tcPr>
                <w:tcW w:w="1081" w:type="dxa"/>
                <w:shd w:val="clear" w:color="auto" w:fill="auto"/>
                <w:noWrap/>
                <w:vAlign w:val="center"/>
                <w:hideMark/>
              </w:tcPr>
            </w:tcPrChange>
          </w:tcPr>
          <w:p w14:paraId="4AB025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QNC6937</w:t>
            </w:r>
          </w:p>
        </w:tc>
        <w:tc>
          <w:tcPr>
            <w:tcW w:w="1380" w:type="dxa"/>
            <w:shd w:val="clear" w:color="auto" w:fill="auto"/>
            <w:noWrap/>
            <w:vAlign w:val="center"/>
            <w:hideMark/>
            <w:tcPrChange w:id="27112" w:author="Matheus Gomes Faria" w:date="2021-03-22T15:36:00Z">
              <w:tcPr>
                <w:tcW w:w="1380" w:type="dxa"/>
                <w:shd w:val="clear" w:color="auto" w:fill="auto"/>
                <w:noWrap/>
                <w:vAlign w:val="center"/>
                <w:hideMark/>
              </w:tcPr>
            </w:tcPrChange>
          </w:tcPr>
          <w:p w14:paraId="62A8A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1130877016</w:t>
            </w:r>
          </w:p>
        </w:tc>
        <w:tc>
          <w:tcPr>
            <w:tcW w:w="1220" w:type="dxa"/>
            <w:shd w:val="clear" w:color="auto" w:fill="auto"/>
            <w:noWrap/>
            <w:vAlign w:val="center"/>
            <w:hideMark/>
            <w:tcPrChange w:id="27113" w:author="Matheus Gomes Faria" w:date="2021-03-22T15:36:00Z">
              <w:tcPr>
                <w:tcW w:w="1220" w:type="dxa"/>
                <w:shd w:val="clear" w:color="auto" w:fill="auto"/>
                <w:noWrap/>
                <w:vAlign w:val="center"/>
                <w:hideMark/>
              </w:tcPr>
            </w:tcPrChange>
          </w:tcPr>
          <w:p w14:paraId="7B968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14" w:author="Matheus Gomes Faria" w:date="2021-03-22T15:36:00Z">
              <w:tcPr>
                <w:tcW w:w="1840" w:type="dxa"/>
                <w:shd w:val="clear" w:color="auto" w:fill="auto"/>
                <w:noWrap/>
                <w:vAlign w:val="center"/>
                <w:hideMark/>
              </w:tcPr>
            </w:tcPrChange>
          </w:tcPr>
          <w:p w14:paraId="597EC5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15" w:author="Matheus Gomes Faria" w:date="2021-03-22T15:36:00Z">
              <w:tcPr>
                <w:tcW w:w="1420" w:type="dxa"/>
                <w:shd w:val="clear" w:color="auto" w:fill="auto"/>
                <w:noWrap/>
                <w:vAlign w:val="center"/>
              </w:tcPr>
            </w:tcPrChange>
          </w:tcPr>
          <w:p w14:paraId="6F6F04A6" w14:textId="039BE63C" w:rsidR="00793D34" w:rsidRDefault="00F73FFC">
            <w:pPr>
              <w:autoSpaceDE/>
              <w:autoSpaceDN/>
              <w:adjustRightInd/>
              <w:jc w:val="center"/>
              <w:rPr>
                <w:rFonts w:ascii="Verdana" w:hAnsi="Verdana" w:cs="Calibri"/>
                <w:color w:val="000000"/>
                <w:sz w:val="16"/>
                <w:szCs w:val="16"/>
              </w:rPr>
            </w:pPr>
            <w:del w:id="2711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17" w:author="Matheus Gomes Faria" w:date="2021-03-22T15:36:00Z">
              <w:tcPr>
                <w:tcW w:w="1160" w:type="dxa"/>
                <w:shd w:val="clear" w:color="auto" w:fill="auto"/>
                <w:noWrap/>
                <w:vAlign w:val="center"/>
                <w:hideMark/>
              </w:tcPr>
            </w:tcPrChange>
          </w:tcPr>
          <w:p w14:paraId="111249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691F60B" w14:textId="77777777" w:rsidTr="00F73FFC">
        <w:tblPrEx>
          <w:jc w:val="left"/>
          <w:tblPrExChange w:id="27118" w:author="Matheus Gomes Faria" w:date="2021-03-22T15:36:00Z">
            <w:tblPrEx>
              <w:jc w:val="left"/>
            </w:tblPrEx>
          </w:tblPrExChange>
        </w:tblPrEx>
        <w:trPr>
          <w:trHeight w:val="255"/>
          <w:trPrChange w:id="27119" w:author="Matheus Gomes Faria" w:date="2021-03-22T15:36:00Z">
            <w:trPr>
              <w:trHeight w:val="255"/>
            </w:trPr>
          </w:trPrChange>
        </w:trPr>
        <w:tc>
          <w:tcPr>
            <w:tcW w:w="2060" w:type="dxa"/>
            <w:shd w:val="clear" w:color="auto" w:fill="auto"/>
            <w:noWrap/>
            <w:vAlign w:val="center"/>
            <w:hideMark/>
            <w:tcPrChange w:id="27120" w:author="Matheus Gomes Faria" w:date="2021-03-22T15:36:00Z">
              <w:tcPr>
                <w:tcW w:w="2060" w:type="dxa"/>
                <w:shd w:val="clear" w:color="auto" w:fill="auto"/>
                <w:noWrap/>
                <w:vAlign w:val="center"/>
                <w:hideMark/>
              </w:tcPr>
            </w:tcPrChange>
          </w:tcPr>
          <w:p w14:paraId="0A2C13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9BFZH55L5J8041975</w:t>
            </w:r>
          </w:p>
        </w:tc>
        <w:tc>
          <w:tcPr>
            <w:tcW w:w="1479" w:type="dxa"/>
            <w:shd w:val="clear" w:color="auto" w:fill="auto"/>
            <w:noWrap/>
            <w:vAlign w:val="center"/>
            <w:hideMark/>
            <w:tcPrChange w:id="27121" w:author="Matheus Gomes Faria" w:date="2021-03-22T15:36:00Z">
              <w:tcPr>
                <w:tcW w:w="1479" w:type="dxa"/>
                <w:shd w:val="clear" w:color="auto" w:fill="auto"/>
                <w:noWrap/>
                <w:vAlign w:val="center"/>
                <w:hideMark/>
              </w:tcPr>
            </w:tcPrChange>
          </w:tcPr>
          <w:p w14:paraId="57E264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22" w:author="Matheus Gomes Faria" w:date="2021-03-22T15:36:00Z">
              <w:tcPr>
                <w:tcW w:w="2660" w:type="dxa"/>
                <w:shd w:val="clear" w:color="auto" w:fill="auto"/>
                <w:noWrap/>
                <w:vAlign w:val="center"/>
                <w:hideMark/>
              </w:tcPr>
            </w:tcPrChange>
          </w:tcPr>
          <w:p w14:paraId="232FE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23" w:author="Matheus Gomes Faria" w:date="2021-03-22T15:36:00Z">
              <w:tcPr>
                <w:tcW w:w="1060" w:type="dxa"/>
                <w:shd w:val="clear" w:color="auto" w:fill="auto"/>
                <w:noWrap/>
                <w:vAlign w:val="center"/>
                <w:hideMark/>
              </w:tcPr>
            </w:tcPrChange>
          </w:tcPr>
          <w:p w14:paraId="01073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24" w:author="Matheus Gomes Faria" w:date="2021-03-22T15:36:00Z">
              <w:tcPr>
                <w:tcW w:w="1081" w:type="dxa"/>
                <w:shd w:val="clear" w:color="auto" w:fill="auto"/>
                <w:noWrap/>
                <w:vAlign w:val="center"/>
                <w:hideMark/>
              </w:tcPr>
            </w:tcPrChange>
          </w:tcPr>
          <w:p w14:paraId="0DE69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QNC6938</w:t>
            </w:r>
          </w:p>
        </w:tc>
        <w:tc>
          <w:tcPr>
            <w:tcW w:w="1380" w:type="dxa"/>
            <w:shd w:val="clear" w:color="auto" w:fill="auto"/>
            <w:noWrap/>
            <w:vAlign w:val="center"/>
            <w:hideMark/>
            <w:tcPrChange w:id="27125" w:author="Matheus Gomes Faria" w:date="2021-03-22T15:36:00Z">
              <w:tcPr>
                <w:tcW w:w="1380" w:type="dxa"/>
                <w:shd w:val="clear" w:color="auto" w:fill="auto"/>
                <w:noWrap/>
                <w:vAlign w:val="center"/>
                <w:hideMark/>
              </w:tcPr>
            </w:tcPrChange>
          </w:tcPr>
          <w:p w14:paraId="6184EE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1130883849</w:t>
            </w:r>
          </w:p>
        </w:tc>
        <w:tc>
          <w:tcPr>
            <w:tcW w:w="1220" w:type="dxa"/>
            <w:shd w:val="clear" w:color="auto" w:fill="auto"/>
            <w:noWrap/>
            <w:vAlign w:val="center"/>
            <w:hideMark/>
            <w:tcPrChange w:id="27126" w:author="Matheus Gomes Faria" w:date="2021-03-22T15:36:00Z">
              <w:tcPr>
                <w:tcW w:w="1220" w:type="dxa"/>
                <w:shd w:val="clear" w:color="auto" w:fill="auto"/>
                <w:noWrap/>
                <w:vAlign w:val="center"/>
                <w:hideMark/>
              </w:tcPr>
            </w:tcPrChange>
          </w:tcPr>
          <w:p w14:paraId="43B9B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27" w:author="Matheus Gomes Faria" w:date="2021-03-22T15:36:00Z">
              <w:tcPr>
                <w:tcW w:w="1840" w:type="dxa"/>
                <w:shd w:val="clear" w:color="auto" w:fill="auto"/>
                <w:noWrap/>
                <w:vAlign w:val="center"/>
                <w:hideMark/>
              </w:tcPr>
            </w:tcPrChange>
          </w:tcPr>
          <w:p w14:paraId="45D79A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28" w:author="Matheus Gomes Faria" w:date="2021-03-22T15:36:00Z">
              <w:tcPr>
                <w:tcW w:w="1420" w:type="dxa"/>
                <w:shd w:val="clear" w:color="auto" w:fill="auto"/>
                <w:noWrap/>
                <w:vAlign w:val="center"/>
              </w:tcPr>
            </w:tcPrChange>
          </w:tcPr>
          <w:p w14:paraId="7B4A4C88" w14:textId="0EDC4113" w:rsidR="00793D34" w:rsidRDefault="00F73FFC">
            <w:pPr>
              <w:autoSpaceDE/>
              <w:autoSpaceDN/>
              <w:adjustRightInd/>
              <w:jc w:val="center"/>
              <w:rPr>
                <w:rFonts w:ascii="Verdana" w:hAnsi="Verdana" w:cs="Calibri"/>
                <w:color w:val="000000"/>
                <w:sz w:val="16"/>
                <w:szCs w:val="16"/>
              </w:rPr>
            </w:pPr>
            <w:del w:id="2712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30" w:author="Matheus Gomes Faria" w:date="2021-03-22T15:36:00Z">
              <w:tcPr>
                <w:tcW w:w="1160" w:type="dxa"/>
                <w:shd w:val="clear" w:color="auto" w:fill="auto"/>
                <w:noWrap/>
                <w:vAlign w:val="center"/>
                <w:hideMark/>
              </w:tcPr>
            </w:tcPrChange>
          </w:tcPr>
          <w:p w14:paraId="6C670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F1F611B" w14:textId="77777777" w:rsidTr="00F73FFC">
        <w:tblPrEx>
          <w:jc w:val="left"/>
          <w:tblPrExChange w:id="27131" w:author="Matheus Gomes Faria" w:date="2021-03-22T15:36:00Z">
            <w:tblPrEx>
              <w:jc w:val="left"/>
            </w:tblPrEx>
          </w:tblPrExChange>
        </w:tblPrEx>
        <w:trPr>
          <w:trHeight w:val="255"/>
          <w:trPrChange w:id="27132" w:author="Matheus Gomes Faria" w:date="2021-03-22T15:36:00Z">
            <w:trPr>
              <w:trHeight w:val="255"/>
            </w:trPr>
          </w:trPrChange>
        </w:trPr>
        <w:tc>
          <w:tcPr>
            <w:tcW w:w="2060" w:type="dxa"/>
            <w:shd w:val="clear" w:color="auto" w:fill="auto"/>
            <w:noWrap/>
            <w:vAlign w:val="center"/>
            <w:hideMark/>
            <w:tcPrChange w:id="27133" w:author="Matheus Gomes Faria" w:date="2021-03-22T15:36:00Z">
              <w:tcPr>
                <w:tcW w:w="2060" w:type="dxa"/>
                <w:shd w:val="clear" w:color="auto" w:fill="auto"/>
                <w:noWrap/>
                <w:vAlign w:val="center"/>
                <w:hideMark/>
              </w:tcPr>
            </w:tcPrChange>
          </w:tcPr>
          <w:p w14:paraId="6898C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9BFZH55L6J8041449</w:t>
            </w:r>
          </w:p>
        </w:tc>
        <w:tc>
          <w:tcPr>
            <w:tcW w:w="1479" w:type="dxa"/>
            <w:shd w:val="clear" w:color="auto" w:fill="auto"/>
            <w:noWrap/>
            <w:vAlign w:val="center"/>
            <w:hideMark/>
            <w:tcPrChange w:id="27134" w:author="Matheus Gomes Faria" w:date="2021-03-22T15:36:00Z">
              <w:tcPr>
                <w:tcW w:w="1479" w:type="dxa"/>
                <w:shd w:val="clear" w:color="auto" w:fill="auto"/>
                <w:noWrap/>
                <w:vAlign w:val="center"/>
                <w:hideMark/>
              </w:tcPr>
            </w:tcPrChange>
          </w:tcPr>
          <w:p w14:paraId="4921C7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35" w:author="Matheus Gomes Faria" w:date="2021-03-22T15:36:00Z">
              <w:tcPr>
                <w:tcW w:w="2660" w:type="dxa"/>
                <w:shd w:val="clear" w:color="auto" w:fill="auto"/>
                <w:noWrap/>
                <w:vAlign w:val="center"/>
                <w:hideMark/>
              </w:tcPr>
            </w:tcPrChange>
          </w:tcPr>
          <w:p w14:paraId="2FFC0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36" w:author="Matheus Gomes Faria" w:date="2021-03-22T15:36:00Z">
              <w:tcPr>
                <w:tcW w:w="1060" w:type="dxa"/>
                <w:shd w:val="clear" w:color="auto" w:fill="auto"/>
                <w:noWrap/>
                <w:vAlign w:val="center"/>
                <w:hideMark/>
              </w:tcPr>
            </w:tcPrChange>
          </w:tcPr>
          <w:p w14:paraId="72A855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37" w:author="Matheus Gomes Faria" w:date="2021-03-22T15:36:00Z">
              <w:tcPr>
                <w:tcW w:w="1081" w:type="dxa"/>
                <w:shd w:val="clear" w:color="auto" w:fill="auto"/>
                <w:noWrap/>
                <w:vAlign w:val="center"/>
                <w:hideMark/>
              </w:tcPr>
            </w:tcPrChange>
          </w:tcPr>
          <w:p w14:paraId="3EF02A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QNC6939</w:t>
            </w:r>
          </w:p>
        </w:tc>
        <w:tc>
          <w:tcPr>
            <w:tcW w:w="1380" w:type="dxa"/>
            <w:shd w:val="clear" w:color="auto" w:fill="auto"/>
            <w:noWrap/>
            <w:vAlign w:val="center"/>
            <w:hideMark/>
            <w:tcPrChange w:id="27138" w:author="Matheus Gomes Faria" w:date="2021-03-22T15:36:00Z">
              <w:tcPr>
                <w:tcW w:w="1380" w:type="dxa"/>
                <w:shd w:val="clear" w:color="auto" w:fill="auto"/>
                <w:noWrap/>
                <w:vAlign w:val="center"/>
                <w:hideMark/>
              </w:tcPr>
            </w:tcPrChange>
          </w:tcPr>
          <w:p w14:paraId="1E8F1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1131027296</w:t>
            </w:r>
          </w:p>
        </w:tc>
        <w:tc>
          <w:tcPr>
            <w:tcW w:w="1220" w:type="dxa"/>
            <w:shd w:val="clear" w:color="auto" w:fill="auto"/>
            <w:noWrap/>
            <w:vAlign w:val="center"/>
            <w:hideMark/>
            <w:tcPrChange w:id="27139" w:author="Matheus Gomes Faria" w:date="2021-03-22T15:36:00Z">
              <w:tcPr>
                <w:tcW w:w="1220" w:type="dxa"/>
                <w:shd w:val="clear" w:color="auto" w:fill="auto"/>
                <w:noWrap/>
                <w:vAlign w:val="center"/>
                <w:hideMark/>
              </w:tcPr>
            </w:tcPrChange>
          </w:tcPr>
          <w:p w14:paraId="720051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40" w:author="Matheus Gomes Faria" w:date="2021-03-22T15:36:00Z">
              <w:tcPr>
                <w:tcW w:w="1840" w:type="dxa"/>
                <w:shd w:val="clear" w:color="auto" w:fill="auto"/>
                <w:noWrap/>
                <w:vAlign w:val="center"/>
                <w:hideMark/>
              </w:tcPr>
            </w:tcPrChange>
          </w:tcPr>
          <w:p w14:paraId="113AA0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41" w:author="Matheus Gomes Faria" w:date="2021-03-22T15:36:00Z">
              <w:tcPr>
                <w:tcW w:w="1420" w:type="dxa"/>
                <w:shd w:val="clear" w:color="auto" w:fill="auto"/>
                <w:noWrap/>
                <w:vAlign w:val="center"/>
              </w:tcPr>
            </w:tcPrChange>
          </w:tcPr>
          <w:p w14:paraId="111EDB27" w14:textId="32B92F00" w:rsidR="00793D34" w:rsidRDefault="00F73FFC">
            <w:pPr>
              <w:autoSpaceDE/>
              <w:autoSpaceDN/>
              <w:adjustRightInd/>
              <w:jc w:val="center"/>
              <w:rPr>
                <w:rFonts w:ascii="Verdana" w:hAnsi="Verdana" w:cs="Calibri"/>
                <w:color w:val="000000"/>
                <w:sz w:val="16"/>
                <w:szCs w:val="16"/>
              </w:rPr>
            </w:pPr>
            <w:del w:id="2714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43" w:author="Matheus Gomes Faria" w:date="2021-03-22T15:36:00Z">
              <w:tcPr>
                <w:tcW w:w="1160" w:type="dxa"/>
                <w:shd w:val="clear" w:color="auto" w:fill="auto"/>
                <w:noWrap/>
                <w:vAlign w:val="center"/>
                <w:hideMark/>
              </w:tcPr>
            </w:tcPrChange>
          </w:tcPr>
          <w:p w14:paraId="67CA1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E27A0F8" w14:textId="77777777" w:rsidTr="00F73FFC">
        <w:tblPrEx>
          <w:jc w:val="left"/>
          <w:tblPrExChange w:id="27144" w:author="Matheus Gomes Faria" w:date="2021-03-22T15:36:00Z">
            <w:tblPrEx>
              <w:jc w:val="left"/>
            </w:tblPrEx>
          </w:tblPrExChange>
        </w:tblPrEx>
        <w:trPr>
          <w:trHeight w:val="255"/>
          <w:trPrChange w:id="27145" w:author="Matheus Gomes Faria" w:date="2021-03-22T15:36:00Z">
            <w:trPr>
              <w:trHeight w:val="255"/>
            </w:trPr>
          </w:trPrChange>
        </w:trPr>
        <w:tc>
          <w:tcPr>
            <w:tcW w:w="2060" w:type="dxa"/>
            <w:shd w:val="clear" w:color="auto" w:fill="auto"/>
            <w:noWrap/>
            <w:vAlign w:val="center"/>
            <w:hideMark/>
            <w:tcPrChange w:id="27146" w:author="Matheus Gomes Faria" w:date="2021-03-22T15:36:00Z">
              <w:tcPr>
                <w:tcW w:w="2060" w:type="dxa"/>
                <w:shd w:val="clear" w:color="auto" w:fill="auto"/>
                <w:noWrap/>
                <w:vAlign w:val="center"/>
                <w:hideMark/>
              </w:tcPr>
            </w:tcPrChange>
          </w:tcPr>
          <w:p w14:paraId="01DD1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9BFZH55L6J8041452</w:t>
            </w:r>
          </w:p>
        </w:tc>
        <w:tc>
          <w:tcPr>
            <w:tcW w:w="1479" w:type="dxa"/>
            <w:shd w:val="clear" w:color="auto" w:fill="auto"/>
            <w:noWrap/>
            <w:vAlign w:val="center"/>
            <w:hideMark/>
            <w:tcPrChange w:id="27147" w:author="Matheus Gomes Faria" w:date="2021-03-22T15:36:00Z">
              <w:tcPr>
                <w:tcW w:w="1479" w:type="dxa"/>
                <w:shd w:val="clear" w:color="auto" w:fill="auto"/>
                <w:noWrap/>
                <w:vAlign w:val="center"/>
                <w:hideMark/>
              </w:tcPr>
            </w:tcPrChange>
          </w:tcPr>
          <w:p w14:paraId="1AE33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48" w:author="Matheus Gomes Faria" w:date="2021-03-22T15:36:00Z">
              <w:tcPr>
                <w:tcW w:w="2660" w:type="dxa"/>
                <w:shd w:val="clear" w:color="auto" w:fill="auto"/>
                <w:noWrap/>
                <w:vAlign w:val="center"/>
                <w:hideMark/>
              </w:tcPr>
            </w:tcPrChange>
          </w:tcPr>
          <w:p w14:paraId="1935BB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49" w:author="Matheus Gomes Faria" w:date="2021-03-22T15:36:00Z">
              <w:tcPr>
                <w:tcW w:w="1060" w:type="dxa"/>
                <w:shd w:val="clear" w:color="auto" w:fill="auto"/>
                <w:noWrap/>
                <w:vAlign w:val="center"/>
                <w:hideMark/>
              </w:tcPr>
            </w:tcPrChange>
          </w:tcPr>
          <w:p w14:paraId="3D64D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50" w:author="Matheus Gomes Faria" w:date="2021-03-22T15:36:00Z">
              <w:tcPr>
                <w:tcW w:w="1081" w:type="dxa"/>
                <w:shd w:val="clear" w:color="auto" w:fill="auto"/>
                <w:noWrap/>
                <w:vAlign w:val="center"/>
                <w:hideMark/>
              </w:tcPr>
            </w:tcPrChange>
          </w:tcPr>
          <w:p w14:paraId="6030E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QNC6940</w:t>
            </w:r>
          </w:p>
        </w:tc>
        <w:tc>
          <w:tcPr>
            <w:tcW w:w="1380" w:type="dxa"/>
            <w:shd w:val="clear" w:color="auto" w:fill="auto"/>
            <w:noWrap/>
            <w:vAlign w:val="center"/>
            <w:hideMark/>
            <w:tcPrChange w:id="27151" w:author="Matheus Gomes Faria" w:date="2021-03-22T15:36:00Z">
              <w:tcPr>
                <w:tcW w:w="1380" w:type="dxa"/>
                <w:shd w:val="clear" w:color="auto" w:fill="auto"/>
                <w:noWrap/>
                <w:vAlign w:val="center"/>
                <w:hideMark/>
              </w:tcPr>
            </w:tcPrChange>
          </w:tcPr>
          <w:p w14:paraId="4F070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1130878071</w:t>
            </w:r>
          </w:p>
        </w:tc>
        <w:tc>
          <w:tcPr>
            <w:tcW w:w="1220" w:type="dxa"/>
            <w:shd w:val="clear" w:color="auto" w:fill="auto"/>
            <w:noWrap/>
            <w:vAlign w:val="center"/>
            <w:hideMark/>
            <w:tcPrChange w:id="27152" w:author="Matheus Gomes Faria" w:date="2021-03-22T15:36:00Z">
              <w:tcPr>
                <w:tcW w:w="1220" w:type="dxa"/>
                <w:shd w:val="clear" w:color="auto" w:fill="auto"/>
                <w:noWrap/>
                <w:vAlign w:val="center"/>
                <w:hideMark/>
              </w:tcPr>
            </w:tcPrChange>
          </w:tcPr>
          <w:p w14:paraId="5BB5A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53" w:author="Matheus Gomes Faria" w:date="2021-03-22T15:36:00Z">
              <w:tcPr>
                <w:tcW w:w="1840" w:type="dxa"/>
                <w:shd w:val="clear" w:color="auto" w:fill="auto"/>
                <w:noWrap/>
                <w:vAlign w:val="center"/>
                <w:hideMark/>
              </w:tcPr>
            </w:tcPrChange>
          </w:tcPr>
          <w:p w14:paraId="642A0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54" w:author="Matheus Gomes Faria" w:date="2021-03-22T15:36:00Z">
              <w:tcPr>
                <w:tcW w:w="1420" w:type="dxa"/>
                <w:shd w:val="clear" w:color="auto" w:fill="auto"/>
                <w:noWrap/>
                <w:vAlign w:val="center"/>
              </w:tcPr>
            </w:tcPrChange>
          </w:tcPr>
          <w:p w14:paraId="3B02B0A0" w14:textId="054CD637" w:rsidR="00793D34" w:rsidRDefault="00F73FFC">
            <w:pPr>
              <w:autoSpaceDE/>
              <w:autoSpaceDN/>
              <w:adjustRightInd/>
              <w:jc w:val="center"/>
              <w:rPr>
                <w:rFonts w:ascii="Verdana" w:hAnsi="Verdana" w:cs="Calibri"/>
                <w:color w:val="000000"/>
                <w:sz w:val="16"/>
                <w:szCs w:val="16"/>
              </w:rPr>
            </w:pPr>
            <w:del w:id="2715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56" w:author="Matheus Gomes Faria" w:date="2021-03-22T15:36:00Z">
              <w:tcPr>
                <w:tcW w:w="1160" w:type="dxa"/>
                <w:shd w:val="clear" w:color="auto" w:fill="auto"/>
                <w:noWrap/>
                <w:vAlign w:val="center"/>
                <w:hideMark/>
              </w:tcPr>
            </w:tcPrChange>
          </w:tcPr>
          <w:p w14:paraId="713EB8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5B9E89B" w14:textId="77777777" w:rsidTr="00F73FFC">
        <w:tblPrEx>
          <w:jc w:val="left"/>
          <w:tblPrExChange w:id="27157" w:author="Matheus Gomes Faria" w:date="2021-03-22T15:36:00Z">
            <w:tblPrEx>
              <w:jc w:val="left"/>
            </w:tblPrEx>
          </w:tblPrExChange>
        </w:tblPrEx>
        <w:trPr>
          <w:trHeight w:val="255"/>
          <w:trPrChange w:id="27158" w:author="Matheus Gomes Faria" w:date="2021-03-22T15:36:00Z">
            <w:trPr>
              <w:trHeight w:val="255"/>
            </w:trPr>
          </w:trPrChange>
        </w:trPr>
        <w:tc>
          <w:tcPr>
            <w:tcW w:w="2060" w:type="dxa"/>
            <w:shd w:val="clear" w:color="auto" w:fill="auto"/>
            <w:noWrap/>
            <w:vAlign w:val="center"/>
            <w:hideMark/>
            <w:tcPrChange w:id="27159" w:author="Matheus Gomes Faria" w:date="2021-03-22T15:36:00Z">
              <w:tcPr>
                <w:tcW w:w="2060" w:type="dxa"/>
                <w:shd w:val="clear" w:color="auto" w:fill="auto"/>
                <w:noWrap/>
                <w:vAlign w:val="center"/>
                <w:hideMark/>
              </w:tcPr>
            </w:tcPrChange>
          </w:tcPr>
          <w:p w14:paraId="21570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9BFZH55L6J8041578</w:t>
            </w:r>
          </w:p>
        </w:tc>
        <w:tc>
          <w:tcPr>
            <w:tcW w:w="1479" w:type="dxa"/>
            <w:shd w:val="clear" w:color="auto" w:fill="auto"/>
            <w:noWrap/>
            <w:vAlign w:val="center"/>
            <w:hideMark/>
            <w:tcPrChange w:id="27160" w:author="Matheus Gomes Faria" w:date="2021-03-22T15:36:00Z">
              <w:tcPr>
                <w:tcW w:w="1479" w:type="dxa"/>
                <w:shd w:val="clear" w:color="auto" w:fill="auto"/>
                <w:noWrap/>
                <w:vAlign w:val="center"/>
                <w:hideMark/>
              </w:tcPr>
            </w:tcPrChange>
          </w:tcPr>
          <w:p w14:paraId="21B21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61" w:author="Matheus Gomes Faria" w:date="2021-03-22T15:36:00Z">
              <w:tcPr>
                <w:tcW w:w="2660" w:type="dxa"/>
                <w:shd w:val="clear" w:color="auto" w:fill="auto"/>
                <w:noWrap/>
                <w:vAlign w:val="center"/>
                <w:hideMark/>
              </w:tcPr>
            </w:tcPrChange>
          </w:tcPr>
          <w:p w14:paraId="482B52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62" w:author="Matheus Gomes Faria" w:date="2021-03-22T15:36:00Z">
              <w:tcPr>
                <w:tcW w:w="1060" w:type="dxa"/>
                <w:shd w:val="clear" w:color="auto" w:fill="auto"/>
                <w:noWrap/>
                <w:vAlign w:val="center"/>
                <w:hideMark/>
              </w:tcPr>
            </w:tcPrChange>
          </w:tcPr>
          <w:p w14:paraId="410B8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63" w:author="Matheus Gomes Faria" w:date="2021-03-22T15:36:00Z">
              <w:tcPr>
                <w:tcW w:w="1081" w:type="dxa"/>
                <w:shd w:val="clear" w:color="auto" w:fill="auto"/>
                <w:noWrap/>
                <w:vAlign w:val="center"/>
                <w:hideMark/>
              </w:tcPr>
            </w:tcPrChange>
          </w:tcPr>
          <w:p w14:paraId="723D5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QNC6941</w:t>
            </w:r>
          </w:p>
        </w:tc>
        <w:tc>
          <w:tcPr>
            <w:tcW w:w="1380" w:type="dxa"/>
            <w:shd w:val="clear" w:color="auto" w:fill="auto"/>
            <w:noWrap/>
            <w:vAlign w:val="center"/>
            <w:hideMark/>
            <w:tcPrChange w:id="27164" w:author="Matheus Gomes Faria" w:date="2021-03-22T15:36:00Z">
              <w:tcPr>
                <w:tcW w:w="1380" w:type="dxa"/>
                <w:shd w:val="clear" w:color="auto" w:fill="auto"/>
                <w:noWrap/>
                <w:vAlign w:val="center"/>
                <w:hideMark/>
              </w:tcPr>
            </w:tcPrChange>
          </w:tcPr>
          <w:p w14:paraId="36B955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1130886058</w:t>
            </w:r>
          </w:p>
        </w:tc>
        <w:tc>
          <w:tcPr>
            <w:tcW w:w="1220" w:type="dxa"/>
            <w:shd w:val="clear" w:color="auto" w:fill="auto"/>
            <w:noWrap/>
            <w:vAlign w:val="center"/>
            <w:hideMark/>
            <w:tcPrChange w:id="27165" w:author="Matheus Gomes Faria" w:date="2021-03-22T15:36:00Z">
              <w:tcPr>
                <w:tcW w:w="1220" w:type="dxa"/>
                <w:shd w:val="clear" w:color="auto" w:fill="auto"/>
                <w:noWrap/>
                <w:vAlign w:val="center"/>
                <w:hideMark/>
              </w:tcPr>
            </w:tcPrChange>
          </w:tcPr>
          <w:p w14:paraId="7F1D7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66" w:author="Matheus Gomes Faria" w:date="2021-03-22T15:36:00Z">
              <w:tcPr>
                <w:tcW w:w="1840" w:type="dxa"/>
                <w:shd w:val="clear" w:color="auto" w:fill="auto"/>
                <w:noWrap/>
                <w:vAlign w:val="center"/>
                <w:hideMark/>
              </w:tcPr>
            </w:tcPrChange>
          </w:tcPr>
          <w:p w14:paraId="278D1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67" w:author="Matheus Gomes Faria" w:date="2021-03-22T15:36:00Z">
              <w:tcPr>
                <w:tcW w:w="1420" w:type="dxa"/>
                <w:shd w:val="clear" w:color="auto" w:fill="auto"/>
                <w:noWrap/>
                <w:vAlign w:val="center"/>
              </w:tcPr>
            </w:tcPrChange>
          </w:tcPr>
          <w:p w14:paraId="6B1291E5" w14:textId="6FC2ACD5" w:rsidR="00793D34" w:rsidRDefault="00F73FFC">
            <w:pPr>
              <w:autoSpaceDE/>
              <w:autoSpaceDN/>
              <w:adjustRightInd/>
              <w:jc w:val="center"/>
              <w:rPr>
                <w:rFonts w:ascii="Verdana" w:hAnsi="Verdana" w:cs="Calibri"/>
                <w:color w:val="000000"/>
                <w:sz w:val="16"/>
                <w:szCs w:val="16"/>
              </w:rPr>
            </w:pPr>
            <w:del w:id="2716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69" w:author="Matheus Gomes Faria" w:date="2021-03-22T15:36:00Z">
              <w:tcPr>
                <w:tcW w:w="1160" w:type="dxa"/>
                <w:shd w:val="clear" w:color="auto" w:fill="auto"/>
                <w:noWrap/>
                <w:vAlign w:val="center"/>
                <w:hideMark/>
              </w:tcPr>
            </w:tcPrChange>
          </w:tcPr>
          <w:p w14:paraId="4273F6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5B47181" w14:textId="77777777" w:rsidTr="00F73FFC">
        <w:tblPrEx>
          <w:jc w:val="left"/>
          <w:tblPrExChange w:id="27170" w:author="Matheus Gomes Faria" w:date="2021-03-22T15:36:00Z">
            <w:tblPrEx>
              <w:jc w:val="left"/>
            </w:tblPrEx>
          </w:tblPrExChange>
        </w:tblPrEx>
        <w:trPr>
          <w:trHeight w:val="255"/>
          <w:trPrChange w:id="27171" w:author="Matheus Gomes Faria" w:date="2021-03-22T15:36:00Z">
            <w:trPr>
              <w:trHeight w:val="255"/>
            </w:trPr>
          </w:trPrChange>
        </w:trPr>
        <w:tc>
          <w:tcPr>
            <w:tcW w:w="2060" w:type="dxa"/>
            <w:shd w:val="clear" w:color="auto" w:fill="auto"/>
            <w:noWrap/>
            <w:vAlign w:val="center"/>
            <w:hideMark/>
            <w:tcPrChange w:id="27172" w:author="Matheus Gomes Faria" w:date="2021-03-22T15:36:00Z">
              <w:tcPr>
                <w:tcW w:w="2060" w:type="dxa"/>
                <w:shd w:val="clear" w:color="auto" w:fill="auto"/>
                <w:noWrap/>
                <w:vAlign w:val="center"/>
                <w:hideMark/>
              </w:tcPr>
            </w:tcPrChange>
          </w:tcPr>
          <w:p w14:paraId="781D8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9BFZH55L6J8041712</w:t>
            </w:r>
          </w:p>
        </w:tc>
        <w:tc>
          <w:tcPr>
            <w:tcW w:w="1479" w:type="dxa"/>
            <w:shd w:val="clear" w:color="auto" w:fill="auto"/>
            <w:noWrap/>
            <w:vAlign w:val="center"/>
            <w:hideMark/>
            <w:tcPrChange w:id="27173" w:author="Matheus Gomes Faria" w:date="2021-03-22T15:36:00Z">
              <w:tcPr>
                <w:tcW w:w="1479" w:type="dxa"/>
                <w:shd w:val="clear" w:color="auto" w:fill="auto"/>
                <w:noWrap/>
                <w:vAlign w:val="center"/>
                <w:hideMark/>
              </w:tcPr>
            </w:tcPrChange>
          </w:tcPr>
          <w:p w14:paraId="1F7DC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74" w:author="Matheus Gomes Faria" w:date="2021-03-22T15:36:00Z">
              <w:tcPr>
                <w:tcW w:w="2660" w:type="dxa"/>
                <w:shd w:val="clear" w:color="auto" w:fill="auto"/>
                <w:noWrap/>
                <w:vAlign w:val="center"/>
                <w:hideMark/>
              </w:tcPr>
            </w:tcPrChange>
          </w:tcPr>
          <w:p w14:paraId="37A44F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75" w:author="Matheus Gomes Faria" w:date="2021-03-22T15:36:00Z">
              <w:tcPr>
                <w:tcW w:w="1060" w:type="dxa"/>
                <w:shd w:val="clear" w:color="auto" w:fill="auto"/>
                <w:noWrap/>
                <w:vAlign w:val="center"/>
                <w:hideMark/>
              </w:tcPr>
            </w:tcPrChange>
          </w:tcPr>
          <w:p w14:paraId="357D8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76" w:author="Matheus Gomes Faria" w:date="2021-03-22T15:36:00Z">
              <w:tcPr>
                <w:tcW w:w="1081" w:type="dxa"/>
                <w:shd w:val="clear" w:color="auto" w:fill="auto"/>
                <w:noWrap/>
                <w:vAlign w:val="center"/>
                <w:hideMark/>
              </w:tcPr>
            </w:tcPrChange>
          </w:tcPr>
          <w:p w14:paraId="2C27A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QNC6942</w:t>
            </w:r>
          </w:p>
        </w:tc>
        <w:tc>
          <w:tcPr>
            <w:tcW w:w="1380" w:type="dxa"/>
            <w:shd w:val="clear" w:color="auto" w:fill="auto"/>
            <w:noWrap/>
            <w:vAlign w:val="center"/>
            <w:hideMark/>
            <w:tcPrChange w:id="27177" w:author="Matheus Gomes Faria" w:date="2021-03-22T15:36:00Z">
              <w:tcPr>
                <w:tcW w:w="1380" w:type="dxa"/>
                <w:shd w:val="clear" w:color="auto" w:fill="auto"/>
                <w:noWrap/>
                <w:vAlign w:val="center"/>
                <w:hideMark/>
              </w:tcPr>
            </w:tcPrChange>
          </w:tcPr>
          <w:p w14:paraId="09801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1131027326</w:t>
            </w:r>
          </w:p>
        </w:tc>
        <w:tc>
          <w:tcPr>
            <w:tcW w:w="1220" w:type="dxa"/>
            <w:shd w:val="clear" w:color="auto" w:fill="auto"/>
            <w:noWrap/>
            <w:vAlign w:val="center"/>
            <w:hideMark/>
            <w:tcPrChange w:id="27178" w:author="Matheus Gomes Faria" w:date="2021-03-22T15:36:00Z">
              <w:tcPr>
                <w:tcW w:w="1220" w:type="dxa"/>
                <w:shd w:val="clear" w:color="auto" w:fill="auto"/>
                <w:noWrap/>
                <w:vAlign w:val="center"/>
                <w:hideMark/>
              </w:tcPr>
            </w:tcPrChange>
          </w:tcPr>
          <w:p w14:paraId="11BED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79" w:author="Matheus Gomes Faria" w:date="2021-03-22T15:36:00Z">
              <w:tcPr>
                <w:tcW w:w="1840" w:type="dxa"/>
                <w:shd w:val="clear" w:color="auto" w:fill="auto"/>
                <w:noWrap/>
                <w:vAlign w:val="center"/>
                <w:hideMark/>
              </w:tcPr>
            </w:tcPrChange>
          </w:tcPr>
          <w:p w14:paraId="61980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80" w:author="Matheus Gomes Faria" w:date="2021-03-22T15:36:00Z">
              <w:tcPr>
                <w:tcW w:w="1420" w:type="dxa"/>
                <w:shd w:val="clear" w:color="auto" w:fill="auto"/>
                <w:noWrap/>
                <w:vAlign w:val="center"/>
              </w:tcPr>
            </w:tcPrChange>
          </w:tcPr>
          <w:p w14:paraId="1FB74E8C" w14:textId="1A6D51B4" w:rsidR="00793D34" w:rsidRDefault="00F73FFC">
            <w:pPr>
              <w:autoSpaceDE/>
              <w:autoSpaceDN/>
              <w:adjustRightInd/>
              <w:jc w:val="center"/>
              <w:rPr>
                <w:rFonts w:ascii="Verdana" w:hAnsi="Verdana" w:cs="Calibri"/>
                <w:color w:val="000000"/>
                <w:sz w:val="16"/>
                <w:szCs w:val="16"/>
              </w:rPr>
            </w:pPr>
            <w:del w:id="2718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82" w:author="Matheus Gomes Faria" w:date="2021-03-22T15:36:00Z">
              <w:tcPr>
                <w:tcW w:w="1160" w:type="dxa"/>
                <w:shd w:val="clear" w:color="auto" w:fill="auto"/>
                <w:noWrap/>
                <w:vAlign w:val="center"/>
                <w:hideMark/>
              </w:tcPr>
            </w:tcPrChange>
          </w:tcPr>
          <w:p w14:paraId="564D11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20C5B9F" w14:textId="77777777" w:rsidTr="00F73FFC">
        <w:tblPrEx>
          <w:jc w:val="left"/>
          <w:tblPrExChange w:id="27183" w:author="Matheus Gomes Faria" w:date="2021-03-22T15:36:00Z">
            <w:tblPrEx>
              <w:jc w:val="left"/>
            </w:tblPrEx>
          </w:tblPrExChange>
        </w:tblPrEx>
        <w:trPr>
          <w:trHeight w:val="255"/>
          <w:trPrChange w:id="27184" w:author="Matheus Gomes Faria" w:date="2021-03-22T15:36:00Z">
            <w:trPr>
              <w:trHeight w:val="255"/>
            </w:trPr>
          </w:trPrChange>
        </w:trPr>
        <w:tc>
          <w:tcPr>
            <w:tcW w:w="2060" w:type="dxa"/>
            <w:shd w:val="clear" w:color="auto" w:fill="auto"/>
            <w:noWrap/>
            <w:vAlign w:val="center"/>
            <w:hideMark/>
            <w:tcPrChange w:id="27185" w:author="Matheus Gomes Faria" w:date="2021-03-22T15:36:00Z">
              <w:tcPr>
                <w:tcW w:w="2060" w:type="dxa"/>
                <w:shd w:val="clear" w:color="auto" w:fill="auto"/>
                <w:noWrap/>
                <w:vAlign w:val="center"/>
                <w:hideMark/>
              </w:tcPr>
            </w:tcPrChange>
          </w:tcPr>
          <w:p w14:paraId="56735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9BFZH55L6J8041838</w:t>
            </w:r>
          </w:p>
        </w:tc>
        <w:tc>
          <w:tcPr>
            <w:tcW w:w="1479" w:type="dxa"/>
            <w:shd w:val="clear" w:color="auto" w:fill="auto"/>
            <w:noWrap/>
            <w:vAlign w:val="center"/>
            <w:hideMark/>
            <w:tcPrChange w:id="27186" w:author="Matheus Gomes Faria" w:date="2021-03-22T15:36:00Z">
              <w:tcPr>
                <w:tcW w:w="1479" w:type="dxa"/>
                <w:shd w:val="clear" w:color="auto" w:fill="auto"/>
                <w:noWrap/>
                <w:vAlign w:val="center"/>
                <w:hideMark/>
              </w:tcPr>
            </w:tcPrChange>
          </w:tcPr>
          <w:p w14:paraId="20E835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187" w:author="Matheus Gomes Faria" w:date="2021-03-22T15:36:00Z">
              <w:tcPr>
                <w:tcW w:w="2660" w:type="dxa"/>
                <w:shd w:val="clear" w:color="auto" w:fill="auto"/>
                <w:noWrap/>
                <w:vAlign w:val="center"/>
                <w:hideMark/>
              </w:tcPr>
            </w:tcPrChange>
          </w:tcPr>
          <w:p w14:paraId="076BB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188" w:author="Matheus Gomes Faria" w:date="2021-03-22T15:36:00Z">
              <w:tcPr>
                <w:tcW w:w="1060" w:type="dxa"/>
                <w:shd w:val="clear" w:color="auto" w:fill="auto"/>
                <w:noWrap/>
                <w:vAlign w:val="center"/>
                <w:hideMark/>
              </w:tcPr>
            </w:tcPrChange>
          </w:tcPr>
          <w:p w14:paraId="4A996E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189" w:author="Matheus Gomes Faria" w:date="2021-03-22T15:36:00Z">
              <w:tcPr>
                <w:tcW w:w="1081" w:type="dxa"/>
                <w:shd w:val="clear" w:color="auto" w:fill="auto"/>
                <w:noWrap/>
                <w:vAlign w:val="center"/>
                <w:hideMark/>
              </w:tcPr>
            </w:tcPrChange>
          </w:tcPr>
          <w:p w14:paraId="7B383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QNC6943</w:t>
            </w:r>
          </w:p>
        </w:tc>
        <w:tc>
          <w:tcPr>
            <w:tcW w:w="1380" w:type="dxa"/>
            <w:shd w:val="clear" w:color="auto" w:fill="auto"/>
            <w:noWrap/>
            <w:vAlign w:val="center"/>
            <w:hideMark/>
            <w:tcPrChange w:id="27190" w:author="Matheus Gomes Faria" w:date="2021-03-22T15:36:00Z">
              <w:tcPr>
                <w:tcW w:w="1380" w:type="dxa"/>
                <w:shd w:val="clear" w:color="auto" w:fill="auto"/>
                <w:noWrap/>
                <w:vAlign w:val="center"/>
                <w:hideMark/>
              </w:tcPr>
            </w:tcPrChange>
          </w:tcPr>
          <w:p w14:paraId="35AD55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1130877270</w:t>
            </w:r>
          </w:p>
        </w:tc>
        <w:tc>
          <w:tcPr>
            <w:tcW w:w="1220" w:type="dxa"/>
            <w:shd w:val="clear" w:color="auto" w:fill="auto"/>
            <w:noWrap/>
            <w:vAlign w:val="center"/>
            <w:hideMark/>
            <w:tcPrChange w:id="27191" w:author="Matheus Gomes Faria" w:date="2021-03-22T15:36:00Z">
              <w:tcPr>
                <w:tcW w:w="1220" w:type="dxa"/>
                <w:shd w:val="clear" w:color="auto" w:fill="auto"/>
                <w:noWrap/>
                <w:vAlign w:val="center"/>
                <w:hideMark/>
              </w:tcPr>
            </w:tcPrChange>
          </w:tcPr>
          <w:p w14:paraId="55B78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192" w:author="Matheus Gomes Faria" w:date="2021-03-22T15:36:00Z">
              <w:tcPr>
                <w:tcW w:w="1840" w:type="dxa"/>
                <w:shd w:val="clear" w:color="auto" w:fill="auto"/>
                <w:noWrap/>
                <w:vAlign w:val="center"/>
                <w:hideMark/>
              </w:tcPr>
            </w:tcPrChange>
          </w:tcPr>
          <w:p w14:paraId="7CE8F4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193" w:author="Matheus Gomes Faria" w:date="2021-03-22T15:36:00Z">
              <w:tcPr>
                <w:tcW w:w="1420" w:type="dxa"/>
                <w:shd w:val="clear" w:color="auto" w:fill="auto"/>
                <w:noWrap/>
                <w:vAlign w:val="center"/>
              </w:tcPr>
            </w:tcPrChange>
          </w:tcPr>
          <w:p w14:paraId="0FFC0C1E" w14:textId="6EE436A3" w:rsidR="00793D34" w:rsidRDefault="00F73FFC">
            <w:pPr>
              <w:autoSpaceDE/>
              <w:autoSpaceDN/>
              <w:adjustRightInd/>
              <w:jc w:val="center"/>
              <w:rPr>
                <w:rFonts w:ascii="Verdana" w:hAnsi="Verdana" w:cs="Calibri"/>
                <w:color w:val="000000"/>
                <w:sz w:val="16"/>
                <w:szCs w:val="16"/>
              </w:rPr>
            </w:pPr>
            <w:del w:id="2719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195" w:author="Matheus Gomes Faria" w:date="2021-03-22T15:36:00Z">
              <w:tcPr>
                <w:tcW w:w="1160" w:type="dxa"/>
                <w:shd w:val="clear" w:color="auto" w:fill="auto"/>
                <w:noWrap/>
                <w:vAlign w:val="center"/>
                <w:hideMark/>
              </w:tcPr>
            </w:tcPrChange>
          </w:tcPr>
          <w:p w14:paraId="53698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0287297" w14:textId="77777777" w:rsidTr="00F73FFC">
        <w:tblPrEx>
          <w:jc w:val="left"/>
          <w:tblPrExChange w:id="27196" w:author="Matheus Gomes Faria" w:date="2021-03-22T15:36:00Z">
            <w:tblPrEx>
              <w:jc w:val="left"/>
            </w:tblPrEx>
          </w:tblPrExChange>
        </w:tblPrEx>
        <w:trPr>
          <w:trHeight w:val="255"/>
          <w:trPrChange w:id="27197" w:author="Matheus Gomes Faria" w:date="2021-03-22T15:36:00Z">
            <w:trPr>
              <w:trHeight w:val="255"/>
            </w:trPr>
          </w:trPrChange>
        </w:trPr>
        <w:tc>
          <w:tcPr>
            <w:tcW w:w="2060" w:type="dxa"/>
            <w:shd w:val="clear" w:color="auto" w:fill="auto"/>
            <w:noWrap/>
            <w:vAlign w:val="center"/>
            <w:hideMark/>
            <w:tcPrChange w:id="27198" w:author="Matheus Gomes Faria" w:date="2021-03-22T15:36:00Z">
              <w:tcPr>
                <w:tcW w:w="2060" w:type="dxa"/>
                <w:shd w:val="clear" w:color="auto" w:fill="auto"/>
                <w:noWrap/>
                <w:vAlign w:val="center"/>
                <w:hideMark/>
              </w:tcPr>
            </w:tcPrChange>
          </w:tcPr>
          <w:p w14:paraId="7F239C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9BFZH55L6J8041872</w:t>
            </w:r>
          </w:p>
        </w:tc>
        <w:tc>
          <w:tcPr>
            <w:tcW w:w="1479" w:type="dxa"/>
            <w:shd w:val="clear" w:color="auto" w:fill="auto"/>
            <w:noWrap/>
            <w:vAlign w:val="center"/>
            <w:hideMark/>
            <w:tcPrChange w:id="27199" w:author="Matheus Gomes Faria" w:date="2021-03-22T15:36:00Z">
              <w:tcPr>
                <w:tcW w:w="1479" w:type="dxa"/>
                <w:shd w:val="clear" w:color="auto" w:fill="auto"/>
                <w:noWrap/>
                <w:vAlign w:val="center"/>
                <w:hideMark/>
              </w:tcPr>
            </w:tcPrChange>
          </w:tcPr>
          <w:p w14:paraId="143EA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00" w:author="Matheus Gomes Faria" w:date="2021-03-22T15:36:00Z">
              <w:tcPr>
                <w:tcW w:w="2660" w:type="dxa"/>
                <w:shd w:val="clear" w:color="auto" w:fill="auto"/>
                <w:noWrap/>
                <w:vAlign w:val="center"/>
                <w:hideMark/>
              </w:tcPr>
            </w:tcPrChange>
          </w:tcPr>
          <w:p w14:paraId="42DB1E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01" w:author="Matheus Gomes Faria" w:date="2021-03-22T15:36:00Z">
              <w:tcPr>
                <w:tcW w:w="1060" w:type="dxa"/>
                <w:shd w:val="clear" w:color="auto" w:fill="auto"/>
                <w:noWrap/>
                <w:vAlign w:val="center"/>
                <w:hideMark/>
              </w:tcPr>
            </w:tcPrChange>
          </w:tcPr>
          <w:p w14:paraId="6B28C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02" w:author="Matheus Gomes Faria" w:date="2021-03-22T15:36:00Z">
              <w:tcPr>
                <w:tcW w:w="1081" w:type="dxa"/>
                <w:shd w:val="clear" w:color="auto" w:fill="auto"/>
                <w:noWrap/>
                <w:vAlign w:val="center"/>
                <w:hideMark/>
              </w:tcPr>
            </w:tcPrChange>
          </w:tcPr>
          <w:p w14:paraId="15FCDB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QNC6944</w:t>
            </w:r>
          </w:p>
        </w:tc>
        <w:tc>
          <w:tcPr>
            <w:tcW w:w="1380" w:type="dxa"/>
            <w:shd w:val="clear" w:color="auto" w:fill="auto"/>
            <w:noWrap/>
            <w:vAlign w:val="center"/>
            <w:hideMark/>
            <w:tcPrChange w:id="27203" w:author="Matheus Gomes Faria" w:date="2021-03-22T15:36:00Z">
              <w:tcPr>
                <w:tcW w:w="1380" w:type="dxa"/>
                <w:shd w:val="clear" w:color="auto" w:fill="auto"/>
                <w:noWrap/>
                <w:vAlign w:val="center"/>
                <w:hideMark/>
              </w:tcPr>
            </w:tcPrChange>
          </w:tcPr>
          <w:p w14:paraId="20735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1131027342</w:t>
            </w:r>
          </w:p>
        </w:tc>
        <w:tc>
          <w:tcPr>
            <w:tcW w:w="1220" w:type="dxa"/>
            <w:shd w:val="clear" w:color="auto" w:fill="auto"/>
            <w:noWrap/>
            <w:vAlign w:val="center"/>
            <w:hideMark/>
            <w:tcPrChange w:id="27204" w:author="Matheus Gomes Faria" w:date="2021-03-22T15:36:00Z">
              <w:tcPr>
                <w:tcW w:w="1220" w:type="dxa"/>
                <w:shd w:val="clear" w:color="auto" w:fill="auto"/>
                <w:noWrap/>
                <w:vAlign w:val="center"/>
                <w:hideMark/>
              </w:tcPr>
            </w:tcPrChange>
          </w:tcPr>
          <w:p w14:paraId="030AB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05" w:author="Matheus Gomes Faria" w:date="2021-03-22T15:36:00Z">
              <w:tcPr>
                <w:tcW w:w="1840" w:type="dxa"/>
                <w:shd w:val="clear" w:color="auto" w:fill="auto"/>
                <w:noWrap/>
                <w:vAlign w:val="center"/>
                <w:hideMark/>
              </w:tcPr>
            </w:tcPrChange>
          </w:tcPr>
          <w:p w14:paraId="4C42D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06" w:author="Matheus Gomes Faria" w:date="2021-03-22T15:36:00Z">
              <w:tcPr>
                <w:tcW w:w="1420" w:type="dxa"/>
                <w:shd w:val="clear" w:color="auto" w:fill="auto"/>
                <w:noWrap/>
                <w:vAlign w:val="center"/>
              </w:tcPr>
            </w:tcPrChange>
          </w:tcPr>
          <w:p w14:paraId="3AE63B9B" w14:textId="4410F9A9" w:rsidR="00793D34" w:rsidRDefault="00F73FFC">
            <w:pPr>
              <w:autoSpaceDE/>
              <w:autoSpaceDN/>
              <w:adjustRightInd/>
              <w:jc w:val="center"/>
              <w:rPr>
                <w:rFonts w:ascii="Verdana" w:hAnsi="Verdana" w:cs="Calibri"/>
                <w:color w:val="000000"/>
                <w:sz w:val="16"/>
                <w:szCs w:val="16"/>
              </w:rPr>
            </w:pPr>
            <w:del w:id="2720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08" w:author="Matheus Gomes Faria" w:date="2021-03-22T15:36:00Z">
              <w:tcPr>
                <w:tcW w:w="1160" w:type="dxa"/>
                <w:shd w:val="clear" w:color="auto" w:fill="auto"/>
                <w:noWrap/>
                <w:vAlign w:val="center"/>
                <w:hideMark/>
              </w:tcPr>
            </w:tcPrChange>
          </w:tcPr>
          <w:p w14:paraId="2D898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DEB7905" w14:textId="77777777" w:rsidTr="00F73FFC">
        <w:tblPrEx>
          <w:jc w:val="left"/>
          <w:tblPrExChange w:id="27209" w:author="Matheus Gomes Faria" w:date="2021-03-22T15:36:00Z">
            <w:tblPrEx>
              <w:jc w:val="left"/>
            </w:tblPrEx>
          </w:tblPrExChange>
        </w:tblPrEx>
        <w:trPr>
          <w:trHeight w:val="255"/>
          <w:trPrChange w:id="27210" w:author="Matheus Gomes Faria" w:date="2021-03-22T15:36:00Z">
            <w:trPr>
              <w:trHeight w:val="255"/>
            </w:trPr>
          </w:trPrChange>
        </w:trPr>
        <w:tc>
          <w:tcPr>
            <w:tcW w:w="2060" w:type="dxa"/>
            <w:shd w:val="clear" w:color="auto" w:fill="auto"/>
            <w:noWrap/>
            <w:vAlign w:val="center"/>
            <w:hideMark/>
            <w:tcPrChange w:id="27211" w:author="Matheus Gomes Faria" w:date="2021-03-22T15:36:00Z">
              <w:tcPr>
                <w:tcW w:w="2060" w:type="dxa"/>
                <w:shd w:val="clear" w:color="auto" w:fill="auto"/>
                <w:noWrap/>
                <w:vAlign w:val="center"/>
                <w:hideMark/>
              </w:tcPr>
            </w:tcPrChange>
          </w:tcPr>
          <w:p w14:paraId="7AC0CF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9BFZH55L6J8042004</w:t>
            </w:r>
          </w:p>
        </w:tc>
        <w:tc>
          <w:tcPr>
            <w:tcW w:w="1479" w:type="dxa"/>
            <w:shd w:val="clear" w:color="auto" w:fill="auto"/>
            <w:noWrap/>
            <w:vAlign w:val="center"/>
            <w:hideMark/>
            <w:tcPrChange w:id="27212" w:author="Matheus Gomes Faria" w:date="2021-03-22T15:36:00Z">
              <w:tcPr>
                <w:tcW w:w="1479" w:type="dxa"/>
                <w:shd w:val="clear" w:color="auto" w:fill="auto"/>
                <w:noWrap/>
                <w:vAlign w:val="center"/>
                <w:hideMark/>
              </w:tcPr>
            </w:tcPrChange>
          </w:tcPr>
          <w:p w14:paraId="51D397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13" w:author="Matheus Gomes Faria" w:date="2021-03-22T15:36:00Z">
              <w:tcPr>
                <w:tcW w:w="2660" w:type="dxa"/>
                <w:shd w:val="clear" w:color="auto" w:fill="auto"/>
                <w:noWrap/>
                <w:vAlign w:val="center"/>
                <w:hideMark/>
              </w:tcPr>
            </w:tcPrChange>
          </w:tcPr>
          <w:p w14:paraId="3D6FF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14" w:author="Matheus Gomes Faria" w:date="2021-03-22T15:36:00Z">
              <w:tcPr>
                <w:tcW w:w="1060" w:type="dxa"/>
                <w:shd w:val="clear" w:color="auto" w:fill="auto"/>
                <w:noWrap/>
                <w:vAlign w:val="center"/>
                <w:hideMark/>
              </w:tcPr>
            </w:tcPrChange>
          </w:tcPr>
          <w:p w14:paraId="0C2F18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15" w:author="Matheus Gomes Faria" w:date="2021-03-22T15:36:00Z">
              <w:tcPr>
                <w:tcW w:w="1081" w:type="dxa"/>
                <w:shd w:val="clear" w:color="auto" w:fill="auto"/>
                <w:noWrap/>
                <w:vAlign w:val="center"/>
                <w:hideMark/>
              </w:tcPr>
            </w:tcPrChange>
          </w:tcPr>
          <w:p w14:paraId="05C5E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QNC6945</w:t>
            </w:r>
          </w:p>
        </w:tc>
        <w:tc>
          <w:tcPr>
            <w:tcW w:w="1380" w:type="dxa"/>
            <w:shd w:val="clear" w:color="auto" w:fill="auto"/>
            <w:noWrap/>
            <w:vAlign w:val="center"/>
            <w:hideMark/>
            <w:tcPrChange w:id="27216" w:author="Matheus Gomes Faria" w:date="2021-03-22T15:36:00Z">
              <w:tcPr>
                <w:tcW w:w="1380" w:type="dxa"/>
                <w:shd w:val="clear" w:color="auto" w:fill="auto"/>
                <w:noWrap/>
                <w:vAlign w:val="center"/>
                <w:hideMark/>
              </w:tcPr>
            </w:tcPrChange>
          </w:tcPr>
          <w:p w14:paraId="14B92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1130883180</w:t>
            </w:r>
          </w:p>
        </w:tc>
        <w:tc>
          <w:tcPr>
            <w:tcW w:w="1220" w:type="dxa"/>
            <w:shd w:val="clear" w:color="auto" w:fill="auto"/>
            <w:noWrap/>
            <w:vAlign w:val="center"/>
            <w:hideMark/>
            <w:tcPrChange w:id="27217" w:author="Matheus Gomes Faria" w:date="2021-03-22T15:36:00Z">
              <w:tcPr>
                <w:tcW w:w="1220" w:type="dxa"/>
                <w:shd w:val="clear" w:color="auto" w:fill="auto"/>
                <w:noWrap/>
                <w:vAlign w:val="center"/>
                <w:hideMark/>
              </w:tcPr>
            </w:tcPrChange>
          </w:tcPr>
          <w:p w14:paraId="1F27E8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18" w:author="Matheus Gomes Faria" w:date="2021-03-22T15:36:00Z">
              <w:tcPr>
                <w:tcW w:w="1840" w:type="dxa"/>
                <w:shd w:val="clear" w:color="auto" w:fill="auto"/>
                <w:noWrap/>
                <w:vAlign w:val="center"/>
                <w:hideMark/>
              </w:tcPr>
            </w:tcPrChange>
          </w:tcPr>
          <w:p w14:paraId="5909EA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19" w:author="Matheus Gomes Faria" w:date="2021-03-22T15:36:00Z">
              <w:tcPr>
                <w:tcW w:w="1420" w:type="dxa"/>
                <w:shd w:val="clear" w:color="auto" w:fill="auto"/>
                <w:noWrap/>
                <w:vAlign w:val="center"/>
              </w:tcPr>
            </w:tcPrChange>
          </w:tcPr>
          <w:p w14:paraId="6C681CF3" w14:textId="5A469857" w:rsidR="00793D34" w:rsidRDefault="00F73FFC">
            <w:pPr>
              <w:autoSpaceDE/>
              <w:autoSpaceDN/>
              <w:adjustRightInd/>
              <w:jc w:val="center"/>
              <w:rPr>
                <w:rFonts w:ascii="Verdana" w:hAnsi="Verdana" w:cs="Calibri"/>
                <w:color w:val="000000"/>
                <w:sz w:val="16"/>
                <w:szCs w:val="16"/>
              </w:rPr>
            </w:pPr>
            <w:del w:id="2722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21" w:author="Matheus Gomes Faria" w:date="2021-03-22T15:36:00Z">
              <w:tcPr>
                <w:tcW w:w="1160" w:type="dxa"/>
                <w:shd w:val="clear" w:color="auto" w:fill="auto"/>
                <w:noWrap/>
                <w:vAlign w:val="center"/>
                <w:hideMark/>
              </w:tcPr>
            </w:tcPrChange>
          </w:tcPr>
          <w:p w14:paraId="712B87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91603C7" w14:textId="77777777" w:rsidTr="00F73FFC">
        <w:tblPrEx>
          <w:jc w:val="left"/>
          <w:tblPrExChange w:id="27222" w:author="Matheus Gomes Faria" w:date="2021-03-22T15:36:00Z">
            <w:tblPrEx>
              <w:jc w:val="left"/>
            </w:tblPrEx>
          </w:tblPrExChange>
        </w:tblPrEx>
        <w:trPr>
          <w:trHeight w:val="255"/>
          <w:trPrChange w:id="27223" w:author="Matheus Gomes Faria" w:date="2021-03-22T15:36:00Z">
            <w:trPr>
              <w:trHeight w:val="255"/>
            </w:trPr>
          </w:trPrChange>
        </w:trPr>
        <w:tc>
          <w:tcPr>
            <w:tcW w:w="2060" w:type="dxa"/>
            <w:shd w:val="clear" w:color="auto" w:fill="auto"/>
            <w:noWrap/>
            <w:vAlign w:val="center"/>
            <w:hideMark/>
            <w:tcPrChange w:id="27224" w:author="Matheus Gomes Faria" w:date="2021-03-22T15:36:00Z">
              <w:tcPr>
                <w:tcW w:w="2060" w:type="dxa"/>
                <w:shd w:val="clear" w:color="auto" w:fill="auto"/>
                <w:noWrap/>
                <w:vAlign w:val="center"/>
                <w:hideMark/>
              </w:tcPr>
            </w:tcPrChange>
          </w:tcPr>
          <w:p w14:paraId="3D8E76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9BFZH55L7J8041718</w:t>
            </w:r>
          </w:p>
        </w:tc>
        <w:tc>
          <w:tcPr>
            <w:tcW w:w="1479" w:type="dxa"/>
            <w:shd w:val="clear" w:color="auto" w:fill="auto"/>
            <w:noWrap/>
            <w:vAlign w:val="center"/>
            <w:hideMark/>
            <w:tcPrChange w:id="27225" w:author="Matheus Gomes Faria" w:date="2021-03-22T15:36:00Z">
              <w:tcPr>
                <w:tcW w:w="1479" w:type="dxa"/>
                <w:shd w:val="clear" w:color="auto" w:fill="auto"/>
                <w:noWrap/>
                <w:vAlign w:val="center"/>
                <w:hideMark/>
              </w:tcPr>
            </w:tcPrChange>
          </w:tcPr>
          <w:p w14:paraId="1D6BBE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26" w:author="Matheus Gomes Faria" w:date="2021-03-22T15:36:00Z">
              <w:tcPr>
                <w:tcW w:w="2660" w:type="dxa"/>
                <w:shd w:val="clear" w:color="auto" w:fill="auto"/>
                <w:noWrap/>
                <w:vAlign w:val="center"/>
                <w:hideMark/>
              </w:tcPr>
            </w:tcPrChange>
          </w:tcPr>
          <w:p w14:paraId="49683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27" w:author="Matheus Gomes Faria" w:date="2021-03-22T15:36:00Z">
              <w:tcPr>
                <w:tcW w:w="1060" w:type="dxa"/>
                <w:shd w:val="clear" w:color="auto" w:fill="auto"/>
                <w:noWrap/>
                <w:vAlign w:val="center"/>
                <w:hideMark/>
              </w:tcPr>
            </w:tcPrChange>
          </w:tcPr>
          <w:p w14:paraId="3E7D0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28" w:author="Matheus Gomes Faria" w:date="2021-03-22T15:36:00Z">
              <w:tcPr>
                <w:tcW w:w="1081" w:type="dxa"/>
                <w:shd w:val="clear" w:color="auto" w:fill="auto"/>
                <w:noWrap/>
                <w:vAlign w:val="center"/>
                <w:hideMark/>
              </w:tcPr>
            </w:tcPrChange>
          </w:tcPr>
          <w:p w14:paraId="5D0F2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QNC6946</w:t>
            </w:r>
          </w:p>
        </w:tc>
        <w:tc>
          <w:tcPr>
            <w:tcW w:w="1380" w:type="dxa"/>
            <w:shd w:val="clear" w:color="auto" w:fill="auto"/>
            <w:noWrap/>
            <w:vAlign w:val="center"/>
            <w:hideMark/>
            <w:tcPrChange w:id="27229" w:author="Matheus Gomes Faria" w:date="2021-03-22T15:36:00Z">
              <w:tcPr>
                <w:tcW w:w="1380" w:type="dxa"/>
                <w:shd w:val="clear" w:color="auto" w:fill="auto"/>
                <w:noWrap/>
                <w:vAlign w:val="center"/>
                <w:hideMark/>
              </w:tcPr>
            </w:tcPrChange>
          </w:tcPr>
          <w:p w14:paraId="2975C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1131027369</w:t>
            </w:r>
          </w:p>
        </w:tc>
        <w:tc>
          <w:tcPr>
            <w:tcW w:w="1220" w:type="dxa"/>
            <w:shd w:val="clear" w:color="auto" w:fill="auto"/>
            <w:noWrap/>
            <w:vAlign w:val="center"/>
            <w:hideMark/>
            <w:tcPrChange w:id="27230" w:author="Matheus Gomes Faria" w:date="2021-03-22T15:36:00Z">
              <w:tcPr>
                <w:tcW w:w="1220" w:type="dxa"/>
                <w:shd w:val="clear" w:color="auto" w:fill="auto"/>
                <w:noWrap/>
                <w:vAlign w:val="center"/>
                <w:hideMark/>
              </w:tcPr>
            </w:tcPrChange>
          </w:tcPr>
          <w:p w14:paraId="25FF45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31" w:author="Matheus Gomes Faria" w:date="2021-03-22T15:36:00Z">
              <w:tcPr>
                <w:tcW w:w="1840" w:type="dxa"/>
                <w:shd w:val="clear" w:color="auto" w:fill="auto"/>
                <w:noWrap/>
                <w:vAlign w:val="center"/>
                <w:hideMark/>
              </w:tcPr>
            </w:tcPrChange>
          </w:tcPr>
          <w:p w14:paraId="4D0F91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32" w:author="Matheus Gomes Faria" w:date="2021-03-22T15:36:00Z">
              <w:tcPr>
                <w:tcW w:w="1420" w:type="dxa"/>
                <w:shd w:val="clear" w:color="auto" w:fill="auto"/>
                <w:noWrap/>
                <w:vAlign w:val="center"/>
              </w:tcPr>
            </w:tcPrChange>
          </w:tcPr>
          <w:p w14:paraId="6958FCC6" w14:textId="614F3A8A" w:rsidR="00793D34" w:rsidRDefault="00F73FFC">
            <w:pPr>
              <w:autoSpaceDE/>
              <w:autoSpaceDN/>
              <w:adjustRightInd/>
              <w:jc w:val="center"/>
              <w:rPr>
                <w:rFonts w:ascii="Verdana" w:hAnsi="Verdana" w:cs="Calibri"/>
                <w:color w:val="000000"/>
                <w:sz w:val="16"/>
                <w:szCs w:val="16"/>
              </w:rPr>
            </w:pPr>
            <w:del w:id="2723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34" w:author="Matheus Gomes Faria" w:date="2021-03-22T15:36:00Z">
              <w:tcPr>
                <w:tcW w:w="1160" w:type="dxa"/>
                <w:shd w:val="clear" w:color="auto" w:fill="auto"/>
                <w:noWrap/>
                <w:vAlign w:val="center"/>
                <w:hideMark/>
              </w:tcPr>
            </w:tcPrChange>
          </w:tcPr>
          <w:p w14:paraId="15E62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A8B1EDD" w14:textId="77777777" w:rsidTr="00F73FFC">
        <w:tblPrEx>
          <w:jc w:val="left"/>
          <w:tblPrExChange w:id="27235" w:author="Matheus Gomes Faria" w:date="2021-03-22T15:36:00Z">
            <w:tblPrEx>
              <w:jc w:val="left"/>
            </w:tblPrEx>
          </w:tblPrExChange>
        </w:tblPrEx>
        <w:trPr>
          <w:trHeight w:val="255"/>
          <w:trPrChange w:id="27236" w:author="Matheus Gomes Faria" w:date="2021-03-22T15:36:00Z">
            <w:trPr>
              <w:trHeight w:val="255"/>
            </w:trPr>
          </w:trPrChange>
        </w:trPr>
        <w:tc>
          <w:tcPr>
            <w:tcW w:w="2060" w:type="dxa"/>
            <w:shd w:val="clear" w:color="auto" w:fill="auto"/>
            <w:noWrap/>
            <w:vAlign w:val="center"/>
            <w:hideMark/>
            <w:tcPrChange w:id="27237" w:author="Matheus Gomes Faria" w:date="2021-03-22T15:36:00Z">
              <w:tcPr>
                <w:tcW w:w="2060" w:type="dxa"/>
                <w:shd w:val="clear" w:color="auto" w:fill="auto"/>
                <w:noWrap/>
                <w:vAlign w:val="center"/>
                <w:hideMark/>
              </w:tcPr>
            </w:tcPrChange>
          </w:tcPr>
          <w:p w14:paraId="1C9BC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9BFZH55L8J8041789</w:t>
            </w:r>
          </w:p>
        </w:tc>
        <w:tc>
          <w:tcPr>
            <w:tcW w:w="1479" w:type="dxa"/>
            <w:shd w:val="clear" w:color="auto" w:fill="auto"/>
            <w:noWrap/>
            <w:vAlign w:val="center"/>
            <w:hideMark/>
            <w:tcPrChange w:id="27238" w:author="Matheus Gomes Faria" w:date="2021-03-22T15:36:00Z">
              <w:tcPr>
                <w:tcW w:w="1479" w:type="dxa"/>
                <w:shd w:val="clear" w:color="auto" w:fill="auto"/>
                <w:noWrap/>
                <w:vAlign w:val="center"/>
                <w:hideMark/>
              </w:tcPr>
            </w:tcPrChange>
          </w:tcPr>
          <w:p w14:paraId="1EBF1F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39" w:author="Matheus Gomes Faria" w:date="2021-03-22T15:36:00Z">
              <w:tcPr>
                <w:tcW w:w="2660" w:type="dxa"/>
                <w:shd w:val="clear" w:color="auto" w:fill="auto"/>
                <w:noWrap/>
                <w:vAlign w:val="center"/>
                <w:hideMark/>
              </w:tcPr>
            </w:tcPrChange>
          </w:tcPr>
          <w:p w14:paraId="25223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40" w:author="Matheus Gomes Faria" w:date="2021-03-22T15:36:00Z">
              <w:tcPr>
                <w:tcW w:w="1060" w:type="dxa"/>
                <w:shd w:val="clear" w:color="auto" w:fill="auto"/>
                <w:noWrap/>
                <w:vAlign w:val="center"/>
                <w:hideMark/>
              </w:tcPr>
            </w:tcPrChange>
          </w:tcPr>
          <w:p w14:paraId="2D90A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41" w:author="Matheus Gomes Faria" w:date="2021-03-22T15:36:00Z">
              <w:tcPr>
                <w:tcW w:w="1081" w:type="dxa"/>
                <w:shd w:val="clear" w:color="auto" w:fill="auto"/>
                <w:noWrap/>
                <w:vAlign w:val="center"/>
                <w:hideMark/>
              </w:tcPr>
            </w:tcPrChange>
          </w:tcPr>
          <w:p w14:paraId="226C3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QNC6947</w:t>
            </w:r>
          </w:p>
        </w:tc>
        <w:tc>
          <w:tcPr>
            <w:tcW w:w="1380" w:type="dxa"/>
            <w:shd w:val="clear" w:color="auto" w:fill="auto"/>
            <w:noWrap/>
            <w:vAlign w:val="center"/>
            <w:hideMark/>
            <w:tcPrChange w:id="27242" w:author="Matheus Gomes Faria" w:date="2021-03-22T15:36:00Z">
              <w:tcPr>
                <w:tcW w:w="1380" w:type="dxa"/>
                <w:shd w:val="clear" w:color="auto" w:fill="auto"/>
                <w:noWrap/>
                <w:vAlign w:val="center"/>
                <w:hideMark/>
              </w:tcPr>
            </w:tcPrChange>
          </w:tcPr>
          <w:p w14:paraId="2D29F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1131027377</w:t>
            </w:r>
          </w:p>
        </w:tc>
        <w:tc>
          <w:tcPr>
            <w:tcW w:w="1220" w:type="dxa"/>
            <w:shd w:val="clear" w:color="auto" w:fill="auto"/>
            <w:noWrap/>
            <w:vAlign w:val="center"/>
            <w:hideMark/>
            <w:tcPrChange w:id="27243" w:author="Matheus Gomes Faria" w:date="2021-03-22T15:36:00Z">
              <w:tcPr>
                <w:tcW w:w="1220" w:type="dxa"/>
                <w:shd w:val="clear" w:color="auto" w:fill="auto"/>
                <w:noWrap/>
                <w:vAlign w:val="center"/>
                <w:hideMark/>
              </w:tcPr>
            </w:tcPrChange>
          </w:tcPr>
          <w:p w14:paraId="3E4C78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44" w:author="Matheus Gomes Faria" w:date="2021-03-22T15:36:00Z">
              <w:tcPr>
                <w:tcW w:w="1840" w:type="dxa"/>
                <w:shd w:val="clear" w:color="auto" w:fill="auto"/>
                <w:noWrap/>
                <w:vAlign w:val="center"/>
                <w:hideMark/>
              </w:tcPr>
            </w:tcPrChange>
          </w:tcPr>
          <w:p w14:paraId="16BA7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45" w:author="Matheus Gomes Faria" w:date="2021-03-22T15:36:00Z">
              <w:tcPr>
                <w:tcW w:w="1420" w:type="dxa"/>
                <w:shd w:val="clear" w:color="auto" w:fill="auto"/>
                <w:noWrap/>
                <w:vAlign w:val="center"/>
              </w:tcPr>
            </w:tcPrChange>
          </w:tcPr>
          <w:p w14:paraId="0A2ED82F" w14:textId="3785A06B" w:rsidR="00793D34" w:rsidRDefault="00F73FFC">
            <w:pPr>
              <w:autoSpaceDE/>
              <w:autoSpaceDN/>
              <w:adjustRightInd/>
              <w:jc w:val="center"/>
              <w:rPr>
                <w:rFonts w:ascii="Verdana" w:hAnsi="Verdana" w:cs="Calibri"/>
                <w:color w:val="000000"/>
                <w:sz w:val="16"/>
                <w:szCs w:val="16"/>
              </w:rPr>
            </w:pPr>
            <w:del w:id="2724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47" w:author="Matheus Gomes Faria" w:date="2021-03-22T15:36:00Z">
              <w:tcPr>
                <w:tcW w:w="1160" w:type="dxa"/>
                <w:shd w:val="clear" w:color="auto" w:fill="auto"/>
                <w:noWrap/>
                <w:vAlign w:val="center"/>
                <w:hideMark/>
              </w:tcPr>
            </w:tcPrChange>
          </w:tcPr>
          <w:p w14:paraId="42282E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BC10594" w14:textId="77777777" w:rsidTr="00F73FFC">
        <w:tblPrEx>
          <w:jc w:val="left"/>
          <w:tblPrExChange w:id="27248" w:author="Matheus Gomes Faria" w:date="2021-03-22T15:36:00Z">
            <w:tblPrEx>
              <w:jc w:val="left"/>
            </w:tblPrEx>
          </w:tblPrExChange>
        </w:tblPrEx>
        <w:trPr>
          <w:trHeight w:val="255"/>
          <w:trPrChange w:id="27249" w:author="Matheus Gomes Faria" w:date="2021-03-22T15:36:00Z">
            <w:trPr>
              <w:trHeight w:val="255"/>
            </w:trPr>
          </w:trPrChange>
        </w:trPr>
        <w:tc>
          <w:tcPr>
            <w:tcW w:w="2060" w:type="dxa"/>
            <w:shd w:val="clear" w:color="auto" w:fill="auto"/>
            <w:noWrap/>
            <w:vAlign w:val="center"/>
            <w:hideMark/>
            <w:tcPrChange w:id="27250" w:author="Matheus Gomes Faria" w:date="2021-03-22T15:36:00Z">
              <w:tcPr>
                <w:tcW w:w="2060" w:type="dxa"/>
                <w:shd w:val="clear" w:color="auto" w:fill="auto"/>
                <w:noWrap/>
                <w:vAlign w:val="center"/>
                <w:hideMark/>
              </w:tcPr>
            </w:tcPrChange>
          </w:tcPr>
          <w:p w14:paraId="662BC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9BFZH55L8J8041923</w:t>
            </w:r>
          </w:p>
        </w:tc>
        <w:tc>
          <w:tcPr>
            <w:tcW w:w="1479" w:type="dxa"/>
            <w:shd w:val="clear" w:color="auto" w:fill="auto"/>
            <w:noWrap/>
            <w:vAlign w:val="center"/>
            <w:hideMark/>
            <w:tcPrChange w:id="27251" w:author="Matheus Gomes Faria" w:date="2021-03-22T15:36:00Z">
              <w:tcPr>
                <w:tcW w:w="1479" w:type="dxa"/>
                <w:shd w:val="clear" w:color="auto" w:fill="auto"/>
                <w:noWrap/>
                <w:vAlign w:val="center"/>
                <w:hideMark/>
              </w:tcPr>
            </w:tcPrChange>
          </w:tcPr>
          <w:p w14:paraId="39999E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52" w:author="Matheus Gomes Faria" w:date="2021-03-22T15:36:00Z">
              <w:tcPr>
                <w:tcW w:w="2660" w:type="dxa"/>
                <w:shd w:val="clear" w:color="auto" w:fill="auto"/>
                <w:noWrap/>
                <w:vAlign w:val="center"/>
                <w:hideMark/>
              </w:tcPr>
            </w:tcPrChange>
          </w:tcPr>
          <w:p w14:paraId="5560B6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53" w:author="Matheus Gomes Faria" w:date="2021-03-22T15:36:00Z">
              <w:tcPr>
                <w:tcW w:w="1060" w:type="dxa"/>
                <w:shd w:val="clear" w:color="auto" w:fill="auto"/>
                <w:noWrap/>
                <w:vAlign w:val="center"/>
                <w:hideMark/>
              </w:tcPr>
            </w:tcPrChange>
          </w:tcPr>
          <w:p w14:paraId="7A57C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54" w:author="Matheus Gomes Faria" w:date="2021-03-22T15:36:00Z">
              <w:tcPr>
                <w:tcW w:w="1081" w:type="dxa"/>
                <w:shd w:val="clear" w:color="auto" w:fill="auto"/>
                <w:noWrap/>
                <w:vAlign w:val="center"/>
                <w:hideMark/>
              </w:tcPr>
            </w:tcPrChange>
          </w:tcPr>
          <w:p w14:paraId="1492D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QNC6948</w:t>
            </w:r>
          </w:p>
        </w:tc>
        <w:tc>
          <w:tcPr>
            <w:tcW w:w="1380" w:type="dxa"/>
            <w:shd w:val="clear" w:color="auto" w:fill="auto"/>
            <w:noWrap/>
            <w:vAlign w:val="center"/>
            <w:hideMark/>
            <w:tcPrChange w:id="27255" w:author="Matheus Gomes Faria" w:date="2021-03-22T15:36:00Z">
              <w:tcPr>
                <w:tcW w:w="1380" w:type="dxa"/>
                <w:shd w:val="clear" w:color="auto" w:fill="auto"/>
                <w:noWrap/>
                <w:vAlign w:val="center"/>
                <w:hideMark/>
              </w:tcPr>
            </w:tcPrChange>
          </w:tcPr>
          <w:p w14:paraId="60F536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1130877750</w:t>
            </w:r>
          </w:p>
        </w:tc>
        <w:tc>
          <w:tcPr>
            <w:tcW w:w="1220" w:type="dxa"/>
            <w:shd w:val="clear" w:color="auto" w:fill="auto"/>
            <w:noWrap/>
            <w:vAlign w:val="center"/>
            <w:hideMark/>
            <w:tcPrChange w:id="27256" w:author="Matheus Gomes Faria" w:date="2021-03-22T15:36:00Z">
              <w:tcPr>
                <w:tcW w:w="1220" w:type="dxa"/>
                <w:shd w:val="clear" w:color="auto" w:fill="auto"/>
                <w:noWrap/>
                <w:vAlign w:val="center"/>
                <w:hideMark/>
              </w:tcPr>
            </w:tcPrChange>
          </w:tcPr>
          <w:p w14:paraId="3A32F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57" w:author="Matheus Gomes Faria" w:date="2021-03-22T15:36:00Z">
              <w:tcPr>
                <w:tcW w:w="1840" w:type="dxa"/>
                <w:shd w:val="clear" w:color="auto" w:fill="auto"/>
                <w:noWrap/>
                <w:vAlign w:val="center"/>
                <w:hideMark/>
              </w:tcPr>
            </w:tcPrChange>
          </w:tcPr>
          <w:p w14:paraId="507FD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58" w:author="Matheus Gomes Faria" w:date="2021-03-22T15:36:00Z">
              <w:tcPr>
                <w:tcW w:w="1420" w:type="dxa"/>
                <w:shd w:val="clear" w:color="auto" w:fill="auto"/>
                <w:noWrap/>
                <w:vAlign w:val="center"/>
              </w:tcPr>
            </w:tcPrChange>
          </w:tcPr>
          <w:p w14:paraId="53444535" w14:textId="1C67EC02" w:rsidR="00793D34" w:rsidRDefault="00F73FFC">
            <w:pPr>
              <w:autoSpaceDE/>
              <w:autoSpaceDN/>
              <w:adjustRightInd/>
              <w:jc w:val="center"/>
              <w:rPr>
                <w:rFonts w:ascii="Verdana" w:hAnsi="Verdana" w:cs="Calibri"/>
                <w:color w:val="000000"/>
                <w:sz w:val="16"/>
                <w:szCs w:val="16"/>
              </w:rPr>
            </w:pPr>
            <w:del w:id="2725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60" w:author="Matheus Gomes Faria" w:date="2021-03-22T15:36:00Z">
              <w:tcPr>
                <w:tcW w:w="1160" w:type="dxa"/>
                <w:shd w:val="clear" w:color="auto" w:fill="auto"/>
                <w:noWrap/>
                <w:vAlign w:val="center"/>
                <w:hideMark/>
              </w:tcPr>
            </w:tcPrChange>
          </w:tcPr>
          <w:p w14:paraId="7D1FE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8EABFB1" w14:textId="77777777" w:rsidTr="00F73FFC">
        <w:tblPrEx>
          <w:jc w:val="left"/>
          <w:tblPrExChange w:id="27261" w:author="Matheus Gomes Faria" w:date="2021-03-22T15:36:00Z">
            <w:tblPrEx>
              <w:jc w:val="left"/>
            </w:tblPrEx>
          </w:tblPrExChange>
        </w:tblPrEx>
        <w:trPr>
          <w:trHeight w:val="255"/>
          <w:trPrChange w:id="27262" w:author="Matheus Gomes Faria" w:date="2021-03-22T15:36:00Z">
            <w:trPr>
              <w:trHeight w:val="255"/>
            </w:trPr>
          </w:trPrChange>
        </w:trPr>
        <w:tc>
          <w:tcPr>
            <w:tcW w:w="2060" w:type="dxa"/>
            <w:shd w:val="clear" w:color="auto" w:fill="auto"/>
            <w:noWrap/>
            <w:vAlign w:val="center"/>
            <w:hideMark/>
            <w:tcPrChange w:id="27263" w:author="Matheus Gomes Faria" w:date="2021-03-22T15:36:00Z">
              <w:tcPr>
                <w:tcW w:w="2060" w:type="dxa"/>
                <w:shd w:val="clear" w:color="auto" w:fill="auto"/>
                <w:noWrap/>
                <w:vAlign w:val="center"/>
                <w:hideMark/>
              </w:tcPr>
            </w:tcPrChange>
          </w:tcPr>
          <w:p w14:paraId="46FFD9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9BFZH55L8J8041940</w:t>
            </w:r>
          </w:p>
        </w:tc>
        <w:tc>
          <w:tcPr>
            <w:tcW w:w="1479" w:type="dxa"/>
            <w:shd w:val="clear" w:color="auto" w:fill="auto"/>
            <w:noWrap/>
            <w:vAlign w:val="center"/>
            <w:hideMark/>
            <w:tcPrChange w:id="27264" w:author="Matheus Gomes Faria" w:date="2021-03-22T15:36:00Z">
              <w:tcPr>
                <w:tcW w:w="1479" w:type="dxa"/>
                <w:shd w:val="clear" w:color="auto" w:fill="auto"/>
                <w:noWrap/>
                <w:vAlign w:val="center"/>
                <w:hideMark/>
              </w:tcPr>
            </w:tcPrChange>
          </w:tcPr>
          <w:p w14:paraId="60480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65" w:author="Matheus Gomes Faria" w:date="2021-03-22T15:36:00Z">
              <w:tcPr>
                <w:tcW w:w="2660" w:type="dxa"/>
                <w:shd w:val="clear" w:color="auto" w:fill="auto"/>
                <w:noWrap/>
                <w:vAlign w:val="center"/>
                <w:hideMark/>
              </w:tcPr>
            </w:tcPrChange>
          </w:tcPr>
          <w:p w14:paraId="459204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66" w:author="Matheus Gomes Faria" w:date="2021-03-22T15:36:00Z">
              <w:tcPr>
                <w:tcW w:w="1060" w:type="dxa"/>
                <w:shd w:val="clear" w:color="auto" w:fill="auto"/>
                <w:noWrap/>
                <w:vAlign w:val="center"/>
                <w:hideMark/>
              </w:tcPr>
            </w:tcPrChange>
          </w:tcPr>
          <w:p w14:paraId="0DBA5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67" w:author="Matheus Gomes Faria" w:date="2021-03-22T15:36:00Z">
              <w:tcPr>
                <w:tcW w:w="1081" w:type="dxa"/>
                <w:shd w:val="clear" w:color="auto" w:fill="auto"/>
                <w:noWrap/>
                <w:vAlign w:val="center"/>
                <w:hideMark/>
              </w:tcPr>
            </w:tcPrChange>
          </w:tcPr>
          <w:p w14:paraId="3FC49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QNC6949</w:t>
            </w:r>
          </w:p>
        </w:tc>
        <w:tc>
          <w:tcPr>
            <w:tcW w:w="1380" w:type="dxa"/>
            <w:shd w:val="clear" w:color="auto" w:fill="auto"/>
            <w:noWrap/>
            <w:vAlign w:val="center"/>
            <w:hideMark/>
            <w:tcPrChange w:id="27268" w:author="Matheus Gomes Faria" w:date="2021-03-22T15:36:00Z">
              <w:tcPr>
                <w:tcW w:w="1380" w:type="dxa"/>
                <w:shd w:val="clear" w:color="auto" w:fill="auto"/>
                <w:noWrap/>
                <w:vAlign w:val="center"/>
                <w:hideMark/>
              </w:tcPr>
            </w:tcPrChange>
          </w:tcPr>
          <w:p w14:paraId="746E73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1131027385</w:t>
            </w:r>
          </w:p>
        </w:tc>
        <w:tc>
          <w:tcPr>
            <w:tcW w:w="1220" w:type="dxa"/>
            <w:shd w:val="clear" w:color="auto" w:fill="auto"/>
            <w:noWrap/>
            <w:vAlign w:val="center"/>
            <w:hideMark/>
            <w:tcPrChange w:id="27269" w:author="Matheus Gomes Faria" w:date="2021-03-22T15:36:00Z">
              <w:tcPr>
                <w:tcW w:w="1220" w:type="dxa"/>
                <w:shd w:val="clear" w:color="auto" w:fill="auto"/>
                <w:noWrap/>
                <w:vAlign w:val="center"/>
                <w:hideMark/>
              </w:tcPr>
            </w:tcPrChange>
          </w:tcPr>
          <w:p w14:paraId="4C4D2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70" w:author="Matheus Gomes Faria" w:date="2021-03-22T15:36:00Z">
              <w:tcPr>
                <w:tcW w:w="1840" w:type="dxa"/>
                <w:shd w:val="clear" w:color="auto" w:fill="auto"/>
                <w:noWrap/>
                <w:vAlign w:val="center"/>
                <w:hideMark/>
              </w:tcPr>
            </w:tcPrChange>
          </w:tcPr>
          <w:p w14:paraId="4600E2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71" w:author="Matheus Gomes Faria" w:date="2021-03-22T15:36:00Z">
              <w:tcPr>
                <w:tcW w:w="1420" w:type="dxa"/>
                <w:shd w:val="clear" w:color="auto" w:fill="auto"/>
                <w:noWrap/>
                <w:vAlign w:val="center"/>
              </w:tcPr>
            </w:tcPrChange>
          </w:tcPr>
          <w:p w14:paraId="2AF56B5A" w14:textId="59D5D8F9" w:rsidR="00793D34" w:rsidRDefault="00F73FFC">
            <w:pPr>
              <w:autoSpaceDE/>
              <w:autoSpaceDN/>
              <w:adjustRightInd/>
              <w:jc w:val="center"/>
              <w:rPr>
                <w:rFonts w:ascii="Verdana" w:hAnsi="Verdana" w:cs="Calibri"/>
                <w:color w:val="000000"/>
                <w:sz w:val="16"/>
                <w:szCs w:val="16"/>
              </w:rPr>
            </w:pPr>
            <w:del w:id="2727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73" w:author="Matheus Gomes Faria" w:date="2021-03-22T15:36:00Z">
              <w:tcPr>
                <w:tcW w:w="1160" w:type="dxa"/>
                <w:shd w:val="clear" w:color="auto" w:fill="auto"/>
                <w:noWrap/>
                <w:vAlign w:val="center"/>
                <w:hideMark/>
              </w:tcPr>
            </w:tcPrChange>
          </w:tcPr>
          <w:p w14:paraId="24241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4D19F06" w14:textId="77777777" w:rsidTr="00F73FFC">
        <w:tblPrEx>
          <w:jc w:val="left"/>
          <w:tblPrExChange w:id="27274" w:author="Matheus Gomes Faria" w:date="2021-03-22T15:36:00Z">
            <w:tblPrEx>
              <w:jc w:val="left"/>
            </w:tblPrEx>
          </w:tblPrExChange>
        </w:tblPrEx>
        <w:trPr>
          <w:trHeight w:val="255"/>
          <w:trPrChange w:id="27275" w:author="Matheus Gomes Faria" w:date="2021-03-22T15:36:00Z">
            <w:trPr>
              <w:trHeight w:val="255"/>
            </w:trPr>
          </w:trPrChange>
        </w:trPr>
        <w:tc>
          <w:tcPr>
            <w:tcW w:w="2060" w:type="dxa"/>
            <w:shd w:val="clear" w:color="auto" w:fill="auto"/>
            <w:noWrap/>
            <w:vAlign w:val="center"/>
            <w:hideMark/>
            <w:tcPrChange w:id="27276" w:author="Matheus Gomes Faria" w:date="2021-03-22T15:36:00Z">
              <w:tcPr>
                <w:tcW w:w="2060" w:type="dxa"/>
                <w:shd w:val="clear" w:color="auto" w:fill="auto"/>
                <w:noWrap/>
                <w:vAlign w:val="center"/>
                <w:hideMark/>
              </w:tcPr>
            </w:tcPrChange>
          </w:tcPr>
          <w:p w14:paraId="00C899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9BFZH55L8J8042067</w:t>
            </w:r>
          </w:p>
        </w:tc>
        <w:tc>
          <w:tcPr>
            <w:tcW w:w="1479" w:type="dxa"/>
            <w:shd w:val="clear" w:color="auto" w:fill="auto"/>
            <w:noWrap/>
            <w:vAlign w:val="center"/>
            <w:hideMark/>
            <w:tcPrChange w:id="27277" w:author="Matheus Gomes Faria" w:date="2021-03-22T15:36:00Z">
              <w:tcPr>
                <w:tcW w:w="1479" w:type="dxa"/>
                <w:shd w:val="clear" w:color="auto" w:fill="auto"/>
                <w:noWrap/>
                <w:vAlign w:val="center"/>
                <w:hideMark/>
              </w:tcPr>
            </w:tcPrChange>
          </w:tcPr>
          <w:p w14:paraId="2AC61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78" w:author="Matheus Gomes Faria" w:date="2021-03-22T15:36:00Z">
              <w:tcPr>
                <w:tcW w:w="2660" w:type="dxa"/>
                <w:shd w:val="clear" w:color="auto" w:fill="auto"/>
                <w:noWrap/>
                <w:vAlign w:val="center"/>
                <w:hideMark/>
              </w:tcPr>
            </w:tcPrChange>
          </w:tcPr>
          <w:p w14:paraId="0C1BD8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79" w:author="Matheus Gomes Faria" w:date="2021-03-22T15:36:00Z">
              <w:tcPr>
                <w:tcW w:w="1060" w:type="dxa"/>
                <w:shd w:val="clear" w:color="auto" w:fill="auto"/>
                <w:noWrap/>
                <w:vAlign w:val="center"/>
                <w:hideMark/>
              </w:tcPr>
            </w:tcPrChange>
          </w:tcPr>
          <w:p w14:paraId="2344E7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80" w:author="Matheus Gomes Faria" w:date="2021-03-22T15:36:00Z">
              <w:tcPr>
                <w:tcW w:w="1081" w:type="dxa"/>
                <w:shd w:val="clear" w:color="auto" w:fill="auto"/>
                <w:noWrap/>
                <w:vAlign w:val="center"/>
                <w:hideMark/>
              </w:tcPr>
            </w:tcPrChange>
          </w:tcPr>
          <w:p w14:paraId="2569A2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QNC6951</w:t>
            </w:r>
          </w:p>
        </w:tc>
        <w:tc>
          <w:tcPr>
            <w:tcW w:w="1380" w:type="dxa"/>
            <w:shd w:val="clear" w:color="auto" w:fill="auto"/>
            <w:noWrap/>
            <w:vAlign w:val="center"/>
            <w:hideMark/>
            <w:tcPrChange w:id="27281" w:author="Matheus Gomes Faria" w:date="2021-03-22T15:36:00Z">
              <w:tcPr>
                <w:tcW w:w="1380" w:type="dxa"/>
                <w:shd w:val="clear" w:color="auto" w:fill="auto"/>
                <w:noWrap/>
                <w:vAlign w:val="center"/>
                <w:hideMark/>
              </w:tcPr>
            </w:tcPrChange>
          </w:tcPr>
          <w:p w14:paraId="6083CD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1130885922</w:t>
            </w:r>
          </w:p>
        </w:tc>
        <w:tc>
          <w:tcPr>
            <w:tcW w:w="1220" w:type="dxa"/>
            <w:shd w:val="clear" w:color="auto" w:fill="auto"/>
            <w:noWrap/>
            <w:vAlign w:val="center"/>
            <w:hideMark/>
            <w:tcPrChange w:id="27282" w:author="Matheus Gomes Faria" w:date="2021-03-22T15:36:00Z">
              <w:tcPr>
                <w:tcW w:w="1220" w:type="dxa"/>
                <w:shd w:val="clear" w:color="auto" w:fill="auto"/>
                <w:noWrap/>
                <w:vAlign w:val="center"/>
                <w:hideMark/>
              </w:tcPr>
            </w:tcPrChange>
          </w:tcPr>
          <w:p w14:paraId="3B5C98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83" w:author="Matheus Gomes Faria" w:date="2021-03-22T15:36:00Z">
              <w:tcPr>
                <w:tcW w:w="1840" w:type="dxa"/>
                <w:shd w:val="clear" w:color="auto" w:fill="auto"/>
                <w:noWrap/>
                <w:vAlign w:val="center"/>
                <w:hideMark/>
              </w:tcPr>
            </w:tcPrChange>
          </w:tcPr>
          <w:p w14:paraId="6A63EA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84" w:author="Matheus Gomes Faria" w:date="2021-03-22T15:36:00Z">
              <w:tcPr>
                <w:tcW w:w="1420" w:type="dxa"/>
                <w:shd w:val="clear" w:color="auto" w:fill="auto"/>
                <w:noWrap/>
                <w:vAlign w:val="center"/>
              </w:tcPr>
            </w:tcPrChange>
          </w:tcPr>
          <w:p w14:paraId="1634B756" w14:textId="7BF1B6E6" w:rsidR="00793D34" w:rsidRDefault="00F73FFC">
            <w:pPr>
              <w:autoSpaceDE/>
              <w:autoSpaceDN/>
              <w:adjustRightInd/>
              <w:jc w:val="center"/>
              <w:rPr>
                <w:rFonts w:ascii="Verdana" w:hAnsi="Verdana" w:cs="Calibri"/>
                <w:color w:val="000000"/>
                <w:sz w:val="16"/>
                <w:szCs w:val="16"/>
              </w:rPr>
            </w:pPr>
            <w:del w:id="2728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86" w:author="Matheus Gomes Faria" w:date="2021-03-22T15:36:00Z">
              <w:tcPr>
                <w:tcW w:w="1160" w:type="dxa"/>
                <w:shd w:val="clear" w:color="auto" w:fill="auto"/>
                <w:noWrap/>
                <w:vAlign w:val="center"/>
                <w:hideMark/>
              </w:tcPr>
            </w:tcPrChange>
          </w:tcPr>
          <w:p w14:paraId="7F6A1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DF6FAA1" w14:textId="77777777" w:rsidTr="00F73FFC">
        <w:tblPrEx>
          <w:jc w:val="left"/>
          <w:tblPrExChange w:id="27287" w:author="Matheus Gomes Faria" w:date="2021-03-22T15:36:00Z">
            <w:tblPrEx>
              <w:jc w:val="left"/>
            </w:tblPrEx>
          </w:tblPrExChange>
        </w:tblPrEx>
        <w:trPr>
          <w:trHeight w:val="255"/>
          <w:trPrChange w:id="27288" w:author="Matheus Gomes Faria" w:date="2021-03-22T15:36:00Z">
            <w:trPr>
              <w:trHeight w:val="255"/>
            </w:trPr>
          </w:trPrChange>
        </w:trPr>
        <w:tc>
          <w:tcPr>
            <w:tcW w:w="2060" w:type="dxa"/>
            <w:shd w:val="clear" w:color="auto" w:fill="auto"/>
            <w:noWrap/>
            <w:vAlign w:val="center"/>
            <w:hideMark/>
            <w:tcPrChange w:id="27289" w:author="Matheus Gomes Faria" w:date="2021-03-22T15:36:00Z">
              <w:tcPr>
                <w:tcW w:w="2060" w:type="dxa"/>
                <w:shd w:val="clear" w:color="auto" w:fill="auto"/>
                <w:noWrap/>
                <w:vAlign w:val="center"/>
                <w:hideMark/>
              </w:tcPr>
            </w:tcPrChange>
          </w:tcPr>
          <w:p w14:paraId="18CE74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9BFZH55L8J8053294</w:t>
            </w:r>
          </w:p>
        </w:tc>
        <w:tc>
          <w:tcPr>
            <w:tcW w:w="1479" w:type="dxa"/>
            <w:shd w:val="clear" w:color="auto" w:fill="auto"/>
            <w:noWrap/>
            <w:vAlign w:val="center"/>
            <w:hideMark/>
            <w:tcPrChange w:id="27290" w:author="Matheus Gomes Faria" w:date="2021-03-22T15:36:00Z">
              <w:tcPr>
                <w:tcW w:w="1479" w:type="dxa"/>
                <w:shd w:val="clear" w:color="auto" w:fill="auto"/>
                <w:noWrap/>
                <w:vAlign w:val="center"/>
                <w:hideMark/>
              </w:tcPr>
            </w:tcPrChange>
          </w:tcPr>
          <w:p w14:paraId="436301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291" w:author="Matheus Gomes Faria" w:date="2021-03-22T15:36:00Z">
              <w:tcPr>
                <w:tcW w:w="2660" w:type="dxa"/>
                <w:shd w:val="clear" w:color="auto" w:fill="auto"/>
                <w:noWrap/>
                <w:vAlign w:val="center"/>
                <w:hideMark/>
              </w:tcPr>
            </w:tcPrChange>
          </w:tcPr>
          <w:p w14:paraId="482C8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292" w:author="Matheus Gomes Faria" w:date="2021-03-22T15:36:00Z">
              <w:tcPr>
                <w:tcW w:w="1060" w:type="dxa"/>
                <w:shd w:val="clear" w:color="auto" w:fill="auto"/>
                <w:noWrap/>
                <w:vAlign w:val="center"/>
                <w:hideMark/>
              </w:tcPr>
            </w:tcPrChange>
          </w:tcPr>
          <w:p w14:paraId="6F0D2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293" w:author="Matheus Gomes Faria" w:date="2021-03-22T15:36:00Z">
              <w:tcPr>
                <w:tcW w:w="1081" w:type="dxa"/>
                <w:shd w:val="clear" w:color="auto" w:fill="auto"/>
                <w:noWrap/>
                <w:vAlign w:val="center"/>
                <w:hideMark/>
              </w:tcPr>
            </w:tcPrChange>
          </w:tcPr>
          <w:p w14:paraId="676470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QNC6952</w:t>
            </w:r>
          </w:p>
        </w:tc>
        <w:tc>
          <w:tcPr>
            <w:tcW w:w="1380" w:type="dxa"/>
            <w:shd w:val="clear" w:color="auto" w:fill="auto"/>
            <w:noWrap/>
            <w:vAlign w:val="center"/>
            <w:hideMark/>
            <w:tcPrChange w:id="27294" w:author="Matheus Gomes Faria" w:date="2021-03-22T15:36:00Z">
              <w:tcPr>
                <w:tcW w:w="1380" w:type="dxa"/>
                <w:shd w:val="clear" w:color="auto" w:fill="auto"/>
                <w:noWrap/>
                <w:vAlign w:val="center"/>
                <w:hideMark/>
              </w:tcPr>
            </w:tcPrChange>
          </w:tcPr>
          <w:p w14:paraId="134344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1131027415</w:t>
            </w:r>
          </w:p>
        </w:tc>
        <w:tc>
          <w:tcPr>
            <w:tcW w:w="1220" w:type="dxa"/>
            <w:shd w:val="clear" w:color="auto" w:fill="auto"/>
            <w:noWrap/>
            <w:vAlign w:val="center"/>
            <w:hideMark/>
            <w:tcPrChange w:id="27295" w:author="Matheus Gomes Faria" w:date="2021-03-22T15:36:00Z">
              <w:tcPr>
                <w:tcW w:w="1220" w:type="dxa"/>
                <w:shd w:val="clear" w:color="auto" w:fill="auto"/>
                <w:noWrap/>
                <w:vAlign w:val="center"/>
                <w:hideMark/>
              </w:tcPr>
            </w:tcPrChange>
          </w:tcPr>
          <w:p w14:paraId="16A726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296" w:author="Matheus Gomes Faria" w:date="2021-03-22T15:36:00Z">
              <w:tcPr>
                <w:tcW w:w="1840" w:type="dxa"/>
                <w:shd w:val="clear" w:color="auto" w:fill="auto"/>
                <w:noWrap/>
                <w:vAlign w:val="center"/>
                <w:hideMark/>
              </w:tcPr>
            </w:tcPrChange>
          </w:tcPr>
          <w:p w14:paraId="25738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297" w:author="Matheus Gomes Faria" w:date="2021-03-22T15:36:00Z">
              <w:tcPr>
                <w:tcW w:w="1420" w:type="dxa"/>
                <w:shd w:val="clear" w:color="auto" w:fill="auto"/>
                <w:noWrap/>
                <w:vAlign w:val="center"/>
              </w:tcPr>
            </w:tcPrChange>
          </w:tcPr>
          <w:p w14:paraId="5C8E252F" w14:textId="03028BB8" w:rsidR="00793D34" w:rsidRDefault="00F73FFC">
            <w:pPr>
              <w:autoSpaceDE/>
              <w:autoSpaceDN/>
              <w:adjustRightInd/>
              <w:jc w:val="center"/>
              <w:rPr>
                <w:rFonts w:ascii="Verdana" w:hAnsi="Verdana" w:cs="Calibri"/>
                <w:color w:val="000000"/>
                <w:sz w:val="16"/>
                <w:szCs w:val="16"/>
              </w:rPr>
            </w:pPr>
            <w:del w:id="2729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299" w:author="Matheus Gomes Faria" w:date="2021-03-22T15:36:00Z">
              <w:tcPr>
                <w:tcW w:w="1160" w:type="dxa"/>
                <w:shd w:val="clear" w:color="auto" w:fill="auto"/>
                <w:noWrap/>
                <w:vAlign w:val="center"/>
                <w:hideMark/>
              </w:tcPr>
            </w:tcPrChange>
          </w:tcPr>
          <w:p w14:paraId="54355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AA1D23A" w14:textId="77777777" w:rsidTr="00F73FFC">
        <w:tblPrEx>
          <w:jc w:val="left"/>
          <w:tblPrExChange w:id="27300" w:author="Matheus Gomes Faria" w:date="2021-03-22T15:36:00Z">
            <w:tblPrEx>
              <w:jc w:val="left"/>
            </w:tblPrEx>
          </w:tblPrExChange>
        </w:tblPrEx>
        <w:trPr>
          <w:trHeight w:val="255"/>
          <w:trPrChange w:id="27301" w:author="Matheus Gomes Faria" w:date="2021-03-22T15:36:00Z">
            <w:trPr>
              <w:trHeight w:val="255"/>
            </w:trPr>
          </w:trPrChange>
        </w:trPr>
        <w:tc>
          <w:tcPr>
            <w:tcW w:w="2060" w:type="dxa"/>
            <w:shd w:val="clear" w:color="auto" w:fill="auto"/>
            <w:noWrap/>
            <w:vAlign w:val="center"/>
            <w:hideMark/>
            <w:tcPrChange w:id="27302" w:author="Matheus Gomes Faria" w:date="2021-03-22T15:36:00Z">
              <w:tcPr>
                <w:tcW w:w="2060" w:type="dxa"/>
                <w:shd w:val="clear" w:color="auto" w:fill="auto"/>
                <w:noWrap/>
                <w:vAlign w:val="center"/>
                <w:hideMark/>
              </w:tcPr>
            </w:tcPrChange>
          </w:tcPr>
          <w:p w14:paraId="26F9B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9BFZH55L9J8041395</w:t>
            </w:r>
          </w:p>
        </w:tc>
        <w:tc>
          <w:tcPr>
            <w:tcW w:w="1479" w:type="dxa"/>
            <w:shd w:val="clear" w:color="auto" w:fill="auto"/>
            <w:noWrap/>
            <w:vAlign w:val="center"/>
            <w:hideMark/>
            <w:tcPrChange w:id="27303" w:author="Matheus Gomes Faria" w:date="2021-03-22T15:36:00Z">
              <w:tcPr>
                <w:tcW w:w="1479" w:type="dxa"/>
                <w:shd w:val="clear" w:color="auto" w:fill="auto"/>
                <w:noWrap/>
                <w:vAlign w:val="center"/>
                <w:hideMark/>
              </w:tcPr>
            </w:tcPrChange>
          </w:tcPr>
          <w:p w14:paraId="5512A7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04" w:author="Matheus Gomes Faria" w:date="2021-03-22T15:36:00Z">
              <w:tcPr>
                <w:tcW w:w="2660" w:type="dxa"/>
                <w:shd w:val="clear" w:color="auto" w:fill="auto"/>
                <w:noWrap/>
                <w:vAlign w:val="center"/>
                <w:hideMark/>
              </w:tcPr>
            </w:tcPrChange>
          </w:tcPr>
          <w:p w14:paraId="47AB7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05" w:author="Matheus Gomes Faria" w:date="2021-03-22T15:36:00Z">
              <w:tcPr>
                <w:tcW w:w="1060" w:type="dxa"/>
                <w:shd w:val="clear" w:color="auto" w:fill="auto"/>
                <w:noWrap/>
                <w:vAlign w:val="center"/>
                <w:hideMark/>
              </w:tcPr>
            </w:tcPrChange>
          </w:tcPr>
          <w:p w14:paraId="18D6A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06" w:author="Matheus Gomes Faria" w:date="2021-03-22T15:36:00Z">
              <w:tcPr>
                <w:tcW w:w="1081" w:type="dxa"/>
                <w:shd w:val="clear" w:color="auto" w:fill="auto"/>
                <w:noWrap/>
                <w:vAlign w:val="center"/>
                <w:hideMark/>
              </w:tcPr>
            </w:tcPrChange>
          </w:tcPr>
          <w:p w14:paraId="7D1516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QNC6953</w:t>
            </w:r>
          </w:p>
        </w:tc>
        <w:tc>
          <w:tcPr>
            <w:tcW w:w="1380" w:type="dxa"/>
            <w:shd w:val="clear" w:color="auto" w:fill="auto"/>
            <w:noWrap/>
            <w:vAlign w:val="center"/>
            <w:hideMark/>
            <w:tcPrChange w:id="27307" w:author="Matheus Gomes Faria" w:date="2021-03-22T15:36:00Z">
              <w:tcPr>
                <w:tcW w:w="1380" w:type="dxa"/>
                <w:shd w:val="clear" w:color="auto" w:fill="auto"/>
                <w:noWrap/>
                <w:vAlign w:val="center"/>
                <w:hideMark/>
              </w:tcPr>
            </w:tcPrChange>
          </w:tcPr>
          <w:p w14:paraId="2D1CB8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1130883580</w:t>
            </w:r>
          </w:p>
        </w:tc>
        <w:tc>
          <w:tcPr>
            <w:tcW w:w="1220" w:type="dxa"/>
            <w:shd w:val="clear" w:color="auto" w:fill="auto"/>
            <w:noWrap/>
            <w:vAlign w:val="center"/>
            <w:hideMark/>
            <w:tcPrChange w:id="27308" w:author="Matheus Gomes Faria" w:date="2021-03-22T15:36:00Z">
              <w:tcPr>
                <w:tcW w:w="1220" w:type="dxa"/>
                <w:shd w:val="clear" w:color="auto" w:fill="auto"/>
                <w:noWrap/>
                <w:vAlign w:val="center"/>
                <w:hideMark/>
              </w:tcPr>
            </w:tcPrChange>
          </w:tcPr>
          <w:p w14:paraId="41D41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09" w:author="Matheus Gomes Faria" w:date="2021-03-22T15:36:00Z">
              <w:tcPr>
                <w:tcW w:w="1840" w:type="dxa"/>
                <w:shd w:val="clear" w:color="auto" w:fill="auto"/>
                <w:noWrap/>
                <w:vAlign w:val="center"/>
                <w:hideMark/>
              </w:tcPr>
            </w:tcPrChange>
          </w:tcPr>
          <w:p w14:paraId="7FD9E0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10" w:author="Matheus Gomes Faria" w:date="2021-03-22T15:36:00Z">
              <w:tcPr>
                <w:tcW w:w="1420" w:type="dxa"/>
                <w:shd w:val="clear" w:color="auto" w:fill="auto"/>
                <w:noWrap/>
                <w:vAlign w:val="center"/>
              </w:tcPr>
            </w:tcPrChange>
          </w:tcPr>
          <w:p w14:paraId="6497D006" w14:textId="13B6D68E" w:rsidR="00793D34" w:rsidRDefault="00F73FFC">
            <w:pPr>
              <w:autoSpaceDE/>
              <w:autoSpaceDN/>
              <w:adjustRightInd/>
              <w:jc w:val="center"/>
              <w:rPr>
                <w:rFonts w:ascii="Verdana" w:hAnsi="Verdana" w:cs="Calibri"/>
                <w:color w:val="000000"/>
                <w:sz w:val="16"/>
                <w:szCs w:val="16"/>
              </w:rPr>
            </w:pPr>
            <w:del w:id="2731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12" w:author="Matheus Gomes Faria" w:date="2021-03-22T15:36:00Z">
              <w:tcPr>
                <w:tcW w:w="1160" w:type="dxa"/>
                <w:shd w:val="clear" w:color="auto" w:fill="auto"/>
                <w:noWrap/>
                <w:vAlign w:val="center"/>
                <w:hideMark/>
              </w:tcPr>
            </w:tcPrChange>
          </w:tcPr>
          <w:p w14:paraId="2F145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85735FC" w14:textId="77777777" w:rsidTr="00F73FFC">
        <w:tblPrEx>
          <w:jc w:val="left"/>
          <w:tblPrExChange w:id="27313" w:author="Matheus Gomes Faria" w:date="2021-03-22T15:36:00Z">
            <w:tblPrEx>
              <w:jc w:val="left"/>
            </w:tblPrEx>
          </w:tblPrExChange>
        </w:tblPrEx>
        <w:trPr>
          <w:trHeight w:val="255"/>
          <w:trPrChange w:id="27314" w:author="Matheus Gomes Faria" w:date="2021-03-22T15:36:00Z">
            <w:trPr>
              <w:trHeight w:val="255"/>
            </w:trPr>
          </w:trPrChange>
        </w:trPr>
        <w:tc>
          <w:tcPr>
            <w:tcW w:w="2060" w:type="dxa"/>
            <w:shd w:val="clear" w:color="auto" w:fill="auto"/>
            <w:noWrap/>
            <w:vAlign w:val="center"/>
            <w:hideMark/>
            <w:tcPrChange w:id="27315" w:author="Matheus Gomes Faria" w:date="2021-03-22T15:36:00Z">
              <w:tcPr>
                <w:tcW w:w="2060" w:type="dxa"/>
                <w:shd w:val="clear" w:color="auto" w:fill="auto"/>
                <w:noWrap/>
                <w:vAlign w:val="center"/>
                <w:hideMark/>
              </w:tcPr>
            </w:tcPrChange>
          </w:tcPr>
          <w:p w14:paraId="6D0AE0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9BFZH55L9J8041414</w:t>
            </w:r>
          </w:p>
        </w:tc>
        <w:tc>
          <w:tcPr>
            <w:tcW w:w="1479" w:type="dxa"/>
            <w:shd w:val="clear" w:color="auto" w:fill="auto"/>
            <w:noWrap/>
            <w:vAlign w:val="center"/>
            <w:hideMark/>
            <w:tcPrChange w:id="27316" w:author="Matheus Gomes Faria" w:date="2021-03-22T15:36:00Z">
              <w:tcPr>
                <w:tcW w:w="1479" w:type="dxa"/>
                <w:shd w:val="clear" w:color="auto" w:fill="auto"/>
                <w:noWrap/>
                <w:vAlign w:val="center"/>
                <w:hideMark/>
              </w:tcPr>
            </w:tcPrChange>
          </w:tcPr>
          <w:p w14:paraId="5562AB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17" w:author="Matheus Gomes Faria" w:date="2021-03-22T15:36:00Z">
              <w:tcPr>
                <w:tcW w:w="2660" w:type="dxa"/>
                <w:shd w:val="clear" w:color="auto" w:fill="auto"/>
                <w:noWrap/>
                <w:vAlign w:val="center"/>
                <w:hideMark/>
              </w:tcPr>
            </w:tcPrChange>
          </w:tcPr>
          <w:p w14:paraId="455EEB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18" w:author="Matheus Gomes Faria" w:date="2021-03-22T15:36:00Z">
              <w:tcPr>
                <w:tcW w:w="1060" w:type="dxa"/>
                <w:shd w:val="clear" w:color="auto" w:fill="auto"/>
                <w:noWrap/>
                <w:vAlign w:val="center"/>
                <w:hideMark/>
              </w:tcPr>
            </w:tcPrChange>
          </w:tcPr>
          <w:p w14:paraId="657C4C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19" w:author="Matheus Gomes Faria" w:date="2021-03-22T15:36:00Z">
              <w:tcPr>
                <w:tcW w:w="1081" w:type="dxa"/>
                <w:shd w:val="clear" w:color="auto" w:fill="auto"/>
                <w:noWrap/>
                <w:vAlign w:val="center"/>
                <w:hideMark/>
              </w:tcPr>
            </w:tcPrChange>
          </w:tcPr>
          <w:p w14:paraId="6C894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QNC6954</w:t>
            </w:r>
          </w:p>
        </w:tc>
        <w:tc>
          <w:tcPr>
            <w:tcW w:w="1380" w:type="dxa"/>
            <w:shd w:val="clear" w:color="auto" w:fill="auto"/>
            <w:noWrap/>
            <w:vAlign w:val="center"/>
            <w:hideMark/>
            <w:tcPrChange w:id="27320" w:author="Matheus Gomes Faria" w:date="2021-03-22T15:36:00Z">
              <w:tcPr>
                <w:tcW w:w="1380" w:type="dxa"/>
                <w:shd w:val="clear" w:color="auto" w:fill="auto"/>
                <w:noWrap/>
                <w:vAlign w:val="center"/>
                <w:hideMark/>
              </w:tcPr>
            </w:tcPrChange>
          </w:tcPr>
          <w:p w14:paraId="6A9E9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1130883512</w:t>
            </w:r>
          </w:p>
        </w:tc>
        <w:tc>
          <w:tcPr>
            <w:tcW w:w="1220" w:type="dxa"/>
            <w:shd w:val="clear" w:color="auto" w:fill="auto"/>
            <w:noWrap/>
            <w:vAlign w:val="center"/>
            <w:hideMark/>
            <w:tcPrChange w:id="27321" w:author="Matheus Gomes Faria" w:date="2021-03-22T15:36:00Z">
              <w:tcPr>
                <w:tcW w:w="1220" w:type="dxa"/>
                <w:shd w:val="clear" w:color="auto" w:fill="auto"/>
                <w:noWrap/>
                <w:vAlign w:val="center"/>
                <w:hideMark/>
              </w:tcPr>
            </w:tcPrChange>
          </w:tcPr>
          <w:p w14:paraId="6225E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22" w:author="Matheus Gomes Faria" w:date="2021-03-22T15:36:00Z">
              <w:tcPr>
                <w:tcW w:w="1840" w:type="dxa"/>
                <w:shd w:val="clear" w:color="auto" w:fill="auto"/>
                <w:noWrap/>
                <w:vAlign w:val="center"/>
                <w:hideMark/>
              </w:tcPr>
            </w:tcPrChange>
          </w:tcPr>
          <w:p w14:paraId="63A025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23" w:author="Matheus Gomes Faria" w:date="2021-03-22T15:36:00Z">
              <w:tcPr>
                <w:tcW w:w="1420" w:type="dxa"/>
                <w:shd w:val="clear" w:color="auto" w:fill="auto"/>
                <w:noWrap/>
                <w:vAlign w:val="center"/>
              </w:tcPr>
            </w:tcPrChange>
          </w:tcPr>
          <w:p w14:paraId="11B962ED" w14:textId="6851CEB7" w:rsidR="00793D34" w:rsidRDefault="00F73FFC">
            <w:pPr>
              <w:autoSpaceDE/>
              <w:autoSpaceDN/>
              <w:adjustRightInd/>
              <w:jc w:val="center"/>
              <w:rPr>
                <w:rFonts w:ascii="Verdana" w:hAnsi="Verdana" w:cs="Calibri"/>
                <w:color w:val="000000"/>
                <w:sz w:val="16"/>
                <w:szCs w:val="16"/>
              </w:rPr>
            </w:pPr>
            <w:del w:id="2732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25" w:author="Matheus Gomes Faria" w:date="2021-03-22T15:36:00Z">
              <w:tcPr>
                <w:tcW w:w="1160" w:type="dxa"/>
                <w:shd w:val="clear" w:color="auto" w:fill="auto"/>
                <w:noWrap/>
                <w:vAlign w:val="center"/>
                <w:hideMark/>
              </w:tcPr>
            </w:tcPrChange>
          </w:tcPr>
          <w:p w14:paraId="1014C8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AC346EE" w14:textId="77777777" w:rsidTr="00F73FFC">
        <w:tblPrEx>
          <w:jc w:val="left"/>
          <w:tblPrExChange w:id="27326" w:author="Matheus Gomes Faria" w:date="2021-03-22T15:36:00Z">
            <w:tblPrEx>
              <w:jc w:val="left"/>
            </w:tblPrEx>
          </w:tblPrExChange>
        </w:tblPrEx>
        <w:trPr>
          <w:trHeight w:val="255"/>
          <w:trPrChange w:id="27327" w:author="Matheus Gomes Faria" w:date="2021-03-22T15:36:00Z">
            <w:trPr>
              <w:trHeight w:val="255"/>
            </w:trPr>
          </w:trPrChange>
        </w:trPr>
        <w:tc>
          <w:tcPr>
            <w:tcW w:w="2060" w:type="dxa"/>
            <w:shd w:val="clear" w:color="auto" w:fill="auto"/>
            <w:noWrap/>
            <w:vAlign w:val="center"/>
            <w:hideMark/>
            <w:tcPrChange w:id="27328" w:author="Matheus Gomes Faria" w:date="2021-03-22T15:36:00Z">
              <w:tcPr>
                <w:tcW w:w="2060" w:type="dxa"/>
                <w:shd w:val="clear" w:color="auto" w:fill="auto"/>
                <w:noWrap/>
                <w:vAlign w:val="center"/>
                <w:hideMark/>
              </w:tcPr>
            </w:tcPrChange>
          </w:tcPr>
          <w:p w14:paraId="14BEB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9BFZH55L9J8041543</w:t>
            </w:r>
          </w:p>
        </w:tc>
        <w:tc>
          <w:tcPr>
            <w:tcW w:w="1479" w:type="dxa"/>
            <w:shd w:val="clear" w:color="auto" w:fill="auto"/>
            <w:noWrap/>
            <w:vAlign w:val="center"/>
            <w:hideMark/>
            <w:tcPrChange w:id="27329" w:author="Matheus Gomes Faria" w:date="2021-03-22T15:36:00Z">
              <w:tcPr>
                <w:tcW w:w="1479" w:type="dxa"/>
                <w:shd w:val="clear" w:color="auto" w:fill="auto"/>
                <w:noWrap/>
                <w:vAlign w:val="center"/>
                <w:hideMark/>
              </w:tcPr>
            </w:tcPrChange>
          </w:tcPr>
          <w:p w14:paraId="74CEA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30" w:author="Matheus Gomes Faria" w:date="2021-03-22T15:36:00Z">
              <w:tcPr>
                <w:tcW w:w="2660" w:type="dxa"/>
                <w:shd w:val="clear" w:color="auto" w:fill="auto"/>
                <w:noWrap/>
                <w:vAlign w:val="center"/>
                <w:hideMark/>
              </w:tcPr>
            </w:tcPrChange>
          </w:tcPr>
          <w:p w14:paraId="363E1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31" w:author="Matheus Gomes Faria" w:date="2021-03-22T15:36:00Z">
              <w:tcPr>
                <w:tcW w:w="1060" w:type="dxa"/>
                <w:shd w:val="clear" w:color="auto" w:fill="auto"/>
                <w:noWrap/>
                <w:vAlign w:val="center"/>
                <w:hideMark/>
              </w:tcPr>
            </w:tcPrChange>
          </w:tcPr>
          <w:p w14:paraId="0651C8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32" w:author="Matheus Gomes Faria" w:date="2021-03-22T15:36:00Z">
              <w:tcPr>
                <w:tcW w:w="1081" w:type="dxa"/>
                <w:shd w:val="clear" w:color="auto" w:fill="auto"/>
                <w:noWrap/>
                <w:vAlign w:val="center"/>
                <w:hideMark/>
              </w:tcPr>
            </w:tcPrChange>
          </w:tcPr>
          <w:p w14:paraId="0A899C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QNC6955</w:t>
            </w:r>
          </w:p>
        </w:tc>
        <w:tc>
          <w:tcPr>
            <w:tcW w:w="1380" w:type="dxa"/>
            <w:shd w:val="clear" w:color="auto" w:fill="auto"/>
            <w:noWrap/>
            <w:vAlign w:val="center"/>
            <w:hideMark/>
            <w:tcPrChange w:id="27333" w:author="Matheus Gomes Faria" w:date="2021-03-22T15:36:00Z">
              <w:tcPr>
                <w:tcW w:w="1380" w:type="dxa"/>
                <w:shd w:val="clear" w:color="auto" w:fill="auto"/>
                <w:noWrap/>
                <w:vAlign w:val="center"/>
                <w:hideMark/>
              </w:tcPr>
            </w:tcPrChange>
          </w:tcPr>
          <w:p w14:paraId="5C49A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1130878268</w:t>
            </w:r>
          </w:p>
        </w:tc>
        <w:tc>
          <w:tcPr>
            <w:tcW w:w="1220" w:type="dxa"/>
            <w:shd w:val="clear" w:color="auto" w:fill="auto"/>
            <w:noWrap/>
            <w:vAlign w:val="center"/>
            <w:hideMark/>
            <w:tcPrChange w:id="27334" w:author="Matheus Gomes Faria" w:date="2021-03-22T15:36:00Z">
              <w:tcPr>
                <w:tcW w:w="1220" w:type="dxa"/>
                <w:shd w:val="clear" w:color="auto" w:fill="auto"/>
                <w:noWrap/>
                <w:vAlign w:val="center"/>
                <w:hideMark/>
              </w:tcPr>
            </w:tcPrChange>
          </w:tcPr>
          <w:p w14:paraId="106F30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35" w:author="Matheus Gomes Faria" w:date="2021-03-22T15:36:00Z">
              <w:tcPr>
                <w:tcW w:w="1840" w:type="dxa"/>
                <w:shd w:val="clear" w:color="auto" w:fill="auto"/>
                <w:noWrap/>
                <w:vAlign w:val="center"/>
                <w:hideMark/>
              </w:tcPr>
            </w:tcPrChange>
          </w:tcPr>
          <w:p w14:paraId="14ADB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36" w:author="Matheus Gomes Faria" w:date="2021-03-22T15:36:00Z">
              <w:tcPr>
                <w:tcW w:w="1420" w:type="dxa"/>
                <w:shd w:val="clear" w:color="auto" w:fill="auto"/>
                <w:noWrap/>
                <w:vAlign w:val="center"/>
              </w:tcPr>
            </w:tcPrChange>
          </w:tcPr>
          <w:p w14:paraId="66B8055F" w14:textId="25743E1D" w:rsidR="00793D34" w:rsidRDefault="00F73FFC">
            <w:pPr>
              <w:autoSpaceDE/>
              <w:autoSpaceDN/>
              <w:adjustRightInd/>
              <w:jc w:val="center"/>
              <w:rPr>
                <w:rFonts w:ascii="Verdana" w:hAnsi="Verdana" w:cs="Calibri"/>
                <w:color w:val="000000"/>
                <w:sz w:val="16"/>
                <w:szCs w:val="16"/>
              </w:rPr>
            </w:pPr>
            <w:del w:id="2733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38" w:author="Matheus Gomes Faria" w:date="2021-03-22T15:36:00Z">
              <w:tcPr>
                <w:tcW w:w="1160" w:type="dxa"/>
                <w:shd w:val="clear" w:color="auto" w:fill="auto"/>
                <w:noWrap/>
                <w:vAlign w:val="center"/>
                <w:hideMark/>
              </w:tcPr>
            </w:tcPrChange>
          </w:tcPr>
          <w:p w14:paraId="3CB304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7762D76" w14:textId="77777777" w:rsidTr="00F73FFC">
        <w:tblPrEx>
          <w:jc w:val="left"/>
          <w:tblPrExChange w:id="27339" w:author="Matheus Gomes Faria" w:date="2021-03-22T15:36:00Z">
            <w:tblPrEx>
              <w:jc w:val="left"/>
            </w:tblPrEx>
          </w:tblPrExChange>
        </w:tblPrEx>
        <w:trPr>
          <w:trHeight w:val="255"/>
          <w:trPrChange w:id="27340" w:author="Matheus Gomes Faria" w:date="2021-03-22T15:36:00Z">
            <w:trPr>
              <w:trHeight w:val="255"/>
            </w:trPr>
          </w:trPrChange>
        </w:trPr>
        <w:tc>
          <w:tcPr>
            <w:tcW w:w="2060" w:type="dxa"/>
            <w:shd w:val="clear" w:color="auto" w:fill="auto"/>
            <w:noWrap/>
            <w:vAlign w:val="center"/>
            <w:hideMark/>
            <w:tcPrChange w:id="27341" w:author="Matheus Gomes Faria" w:date="2021-03-22T15:36:00Z">
              <w:tcPr>
                <w:tcW w:w="2060" w:type="dxa"/>
                <w:shd w:val="clear" w:color="auto" w:fill="auto"/>
                <w:noWrap/>
                <w:vAlign w:val="center"/>
                <w:hideMark/>
              </w:tcPr>
            </w:tcPrChange>
          </w:tcPr>
          <w:p w14:paraId="7084F5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9BFZH55L9J8041624</w:t>
            </w:r>
          </w:p>
        </w:tc>
        <w:tc>
          <w:tcPr>
            <w:tcW w:w="1479" w:type="dxa"/>
            <w:shd w:val="clear" w:color="auto" w:fill="auto"/>
            <w:noWrap/>
            <w:vAlign w:val="center"/>
            <w:hideMark/>
            <w:tcPrChange w:id="27342" w:author="Matheus Gomes Faria" w:date="2021-03-22T15:36:00Z">
              <w:tcPr>
                <w:tcW w:w="1479" w:type="dxa"/>
                <w:shd w:val="clear" w:color="auto" w:fill="auto"/>
                <w:noWrap/>
                <w:vAlign w:val="center"/>
                <w:hideMark/>
              </w:tcPr>
            </w:tcPrChange>
          </w:tcPr>
          <w:p w14:paraId="37DA3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43" w:author="Matheus Gomes Faria" w:date="2021-03-22T15:36:00Z">
              <w:tcPr>
                <w:tcW w:w="2660" w:type="dxa"/>
                <w:shd w:val="clear" w:color="auto" w:fill="auto"/>
                <w:noWrap/>
                <w:vAlign w:val="center"/>
                <w:hideMark/>
              </w:tcPr>
            </w:tcPrChange>
          </w:tcPr>
          <w:p w14:paraId="4AC07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44" w:author="Matheus Gomes Faria" w:date="2021-03-22T15:36:00Z">
              <w:tcPr>
                <w:tcW w:w="1060" w:type="dxa"/>
                <w:shd w:val="clear" w:color="auto" w:fill="auto"/>
                <w:noWrap/>
                <w:vAlign w:val="center"/>
                <w:hideMark/>
              </w:tcPr>
            </w:tcPrChange>
          </w:tcPr>
          <w:p w14:paraId="55DDE8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45" w:author="Matheus Gomes Faria" w:date="2021-03-22T15:36:00Z">
              <w:tcPr>
                <w:tcW w:w="1081" w:type="dxa"/>
                <w:shd w:val="clear" w:color="auto" w:fill="auto"/>
                <w:noWrap/>
                <w:vAlign w:val="center"/>
                <w:hideMark/>
              </w:tcPr>
            </w:tcPrChange>
          </w:tcPr>
          <w:p w14:paraId="3D3050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QNC6957</w:t>
            </w:r>
          </w:p>
        </w:tc>
        <w:tc>
          <w:tcPr>
            <w:tcW w:w="1380" w:type="dxa"/>
            <w:shd w:val="clear" w:color="auto" w:fill="auto"/>
            <w:noWrap/>
            <w:vAlign w:val="center"/>
            <w:hideMark/>
            <w:tcPrChange w:id="27346" w:author="Matheus Gomes Faria" w:date="2021-03-22T15:36:00Z">
              <w:tcPr>
                <w:tcW w:w="1380" w:type="dxa"/>
                <w:shd w:val="clear" w:color="auto" w:fill="auto"/>
                <w:noWrap/>
                <w:vAlign w:val="center"/>
                <w:hideMark/>
              </w:tcPr>
            </w:tcPrChange>
          </w:tcPr>
          <w:p w14:paraId="017BF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1130883083</w:t>
            </w:r>
          </w:p>
        </w:tc>
        <w:tc>
          <w:tcPr>
            <w:tcW w:w="1220" w:type="dxa"/>
            <w:shd w:val="clear" w:color="auto" w:fill="auto"/>
            <w:noWrap/>
            <w:vAlign w:val="center"/>
            <w:hideMark/>
            <w:tcPrChange w:id="27347" w:author="Matheus Gomes Faria" w:date="2021-03-22T15:36:00Z">
              <w:tcPr>
                <w:tcW w:w="1220" w:type="dxa"/>
                <w:shd w:val="clear" w:color="auto" w:fill="auto"/>
                <w:noWrap/>
                <w:vAlign w:val="center"/>
                <w:hideMark/>
              </w:tcPr>
            </w:tcPrChange>
          </w:tcPr>
          <w:p w14:paraId="0CD3F7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48" w:author="Matheus Gomes Faria" w:date="2021-03-22T15:36:00Z">
              <w:tcPr>
                <w:tcW w:w="1840" w:type="dxa"/>
                <w:shd w:val="clear" w:color="auto" w:fill="auto"/>
                <w:noWrap/>
                <w:vAlign w:val="center"/>
                <w:hideMark/>
              </w:tcPr>
            </w:tcPrChange>
          </w:tcPr>
          <w:p w14:paraId="3ADAC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49" w:author="Matheus Gomes Faria" w:date="2021-03-22T15:36:00Z">
              <w:tcPr>
                <w:tcW w:w="1420" w:type="dxa"/>
                <w:shd w:val="clear" w:color="auto" w:fill="auto"/>
                <w:noWrap/>
                <w:vAlign w:val="center"/>
              </w:tcPr>
            </w:tcPrChange>
          </w:tcPr>
          <w:p w14:paraId="7571C0F4" w14:textId="777FAD22" w:rsidR="00793D34" w:rsidRDefault="00F73FFC">
            <w:pPr>
              <w:autoSpaceDE/>
              <w:autoSpaceDN/>
              <w:adjustRightInd/>
              <w:jc w:val="center"/>
              <w:rPr>
                <w:rFonts w:ascii="Verdana" w:hAnsi="Verdana" w:cs="Calibri"/>
                <w:color w:val="000000"/>
                <w:sz w:val="16"/>
                <w:szCs w:val="16"/>
              </w:rPr>
            </w:pPr>
            <w:del w:id="2735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51" w:author="Matheus Gomes Faria" w:date="2021-03-22T15:36:00Z">
              <w:tcPr>
                <w:tcW w:w="1160" w:type="dxa"/>
                <w:shd w:val="clear" w:color="auto" w:fill="auto"/>
                <w:noWrap/>
                <w:vAlign w:val="center"/>
                <w:hideMark/>
              </w:tcPr>
            </w:tcPrChange>
          </w:tcPr>
          <w:p w14:paraId="280449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96B103F" w14:textId="77777777" w:rsidTr="00F73FFC">
        <w:tblPrEx>
          <w:jc w:val="left"/>
          <w:tblPrExChange w:id="27352" w:author="Matheus Gomes Faria" w:date="2021-03-22T15:36:00Z">
            <w:tblPrEx>
              <w:jc w:val="left"/>
            </w:tblPrEx>
          </w:tblPrExChange>
        </w:tblPrEx>
        <w:trPr>
          <w:trHeight w:val="255"/>
          <w:trPrChange w:id="27353" w:author="Matheus Gomes Faria" w:date="2021-03-22T15:36:00Z">
            <w:trPr>
              <w:trHeight w:val="255"/>
            </w:trPr>
          </w:trPrChange>
        </w:trPr>
        <w:tc>
          <w:tcPr>
            <w:tcW w:w="2060" w:type="dxa"/>
            <w:shd w:val="clear" w:color="auto" w:fill="auto"/>
            <w:noWrap/>
            <w:vAlign w:val="center"/>
            <w:hideMark/>
            <w:tcPrChange w:id="27354" w:author="Matheus Gomes Faria" w:date="2021-03-22T15:36:00Z">
              <w:tcPr>
                <w:tcW w:w="2060" w:type="dxa"/>
                <w:shd w:val="clear" w:color="auto" w:fill="auto"/>
                <w:noWrap/>
                <w:vAlign w:val="center"/>
                <w:hideMark/>
              </w:tcPr>
            </w:tcPrChange>
          </w:tcPr>
          <w:p w14:paraId="1BBAE3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9BFZH55L9J8041669</w:t>
            </w:r>
          </w:p>
        </w:tc>
        <w:tc>
          <w:tcPr>
            <w:tcW w:w="1479" w:type="dxa"/>
            <w:shd w:val="clear" w:color="auto" w:fill="auto"/>
            <w:noWrap/>
            <w:vAlign w:val="center"/>
            <w:hideMark/>
            <w:tcPrChange w:id="27355" w:author="Matheus Gomes Faria" w:date="2021-03-22T15:36:00Z">
              <w:tcPr>
                <w:tcW w:w="1479" w:type="dxa"/>
                <w:shd w:val="clear" w:color="auto" w:fill="auto"/>
                <w:noWrap/>
                <w:vAlign w:val="center"/>
                <w:hideMark/>
              </w:tcPr>
            </w:tcPrChange>
          </w:tcPr>
          <w:p w14:paraId="6BBF4A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56" w:author="Matheus Gomes Faria" w:date="2021-03-22T15:36:00Z">
              <w:tcPr>
                <w:tcW w:w="2660" w:type="dxa"/>
                <w:shd w:val="clear" w:color="auto" w:fill="auto"/>
                <w:noWrap/>
                <w:vAlign w:val="center"/>
                <w:hideMark/>
              </w:tcPr>
            </w:tcPrChange>
          </w:tcPr>
          <w:p w14:paraId="24AA90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57" w:author="Matheus Gomes Faria" w:date="2021-03-22T15:36:00Z">
              <w:tcPr>
                <w:tcW w:w="1060" w:type="dxa"/>
                <w:shd w:val="clear" w:color="auto" w:fill="auto"/>
                <w:noWrap/>
                <w:vAlign w:val="center"/>
                <w:hideMark/>
              </w:tcPr>
            </w:tcPrChange>
          </w:tcPr>
          <w:p w14:paraId="3E6481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58" w:author="Matheus Gomes Faria" w:date="2021-03-22T15:36:00Z">
              <w:tcPr>
                <w:tcW w:w="1081" w:type="dxa"/>
                <w:shd w:val="clear" w:color="auto" w:fill="auto"/>
                <w:noWrap/>
                <w:vAlign w:val="center"/>
                <w:hideMark/>
              </w:tcPr>
            </w:tcPrChange>
          </w:tcPr>
          <w:p w14:paraId="30CD1D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QNC6958</w:t>
            </w:r>
          </w:p>
        </w:tc>
        <w:tc>
          <w:tcPr>
            <w:tcW w:w="1380" w:type="dxa"/>
            <w:shd w:val="clear" w:color="auto" w:fill="auto"/>
            <w:noWrap/>
            <w:vAlign w:val="center"/>
            <w:hideMark/>
            <w:tcPrChange w:id="27359" w:author="Matheus Gomes Faria" w:date="2021-03-22T15:36:00Z">
              <w:tcPr>
                <w:tcW w:w="1380" w:type="dxa"/>
                <w:shd w:val="clear" w:color="auto" w:fill="auto"/>
                <w:noWrap/>
                <w:vAlign w:val="center"/>
                <w:hideMark/>
              </w:tcPr>
            </w:tcPrChange>
          </w:tcPr>
          <w:p w14:paraId="47EEE4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1131027474</w:t>
            </w:r>
          </w:p>
        </w:tc>
        <w:tc>
          <w:tcPr>
            <w:tcW w:w="1220" w:type="dxa"/>
            <w:shd w:val="clear" w:color="auto" w:fill="auto"/>
            <w:noWrap/>
            <w:vAlign w:val="center"/>
            <w:hideMark/>
            <w:tcPrChange w:id="27360" w:author="Matheus Gomes Faria" w:date="2021-03-22T15:36:00Z">
              <w:tcPr>
                <w:tcW w:w="1220" w:type="dxa"/>
                <w:shd w:val="clear" w:color="auto" w:fill="auto"/>
                <w:noWrap/>
                <w:vAlign w:val="center"/>
                <w:hideMark/>
              </w:tcPr>
            </w:tcPrChange>
          </w:tcPr>
          <w:p w14:paraId="32AF67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61" w:author="Matheus Gomes Faria" w:date="2021-03-22T15:36:00Z">
              <w:tcPr>
                <w:tcW w:w="1840" w:type="dxa"/>
                <w:shd w:val="clear" w:color="auto" w:fill="auto"/>
                <w:noWrap/>
                <w:vAlign w:val="center"/>
                <w:hideMark/>
              </w:tcPr>
            </w:tcPrChange>
          </w:tcPr>
          <w:p w14:paraId="0E12C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62" w:author="Matheus Gomes Faria" w:date="2021-03-22T15:36:00Z">
              <w:tcPr>
                <w:tcW w:w="1420" w:type="dxa"/>
                <w:shd w:val="clear" w:color="auto" w:fill="auto"/>
                <w:noWrap/>
                <w:vAlign w:val="center"/>
              </w:tcPr>
            </w:tcPrChange>
          </w:tcPr>
          <w:p w14:paraId="01BCABCD" w14:textId="7821DFF1" w:rsidR="00793D34" w:rsidRDefault="00F73FFC">
            <w:pPr>
              <w:autoSpaceDE/>
              <w:autoSpaceDN/>
              <w:adjustRightInd/>
              <w:jc w:val="center"/>
              <w:rPr>
                <w:rFonts w:ascii="Verdana" w:hAnsi="Verdana" w:cs="Calibri"/>
                <w:color w:val="000000"/>
                <w:sz w:val="16"/>
                <w:szCs w:val="16"/>
              </w:rPr>
            </w:pPr>
            <w:del w:id="2736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64" w:author="Matheus Gomes Faria" w:date="2021-03-22T15:36:00Z">
              <w:tcPr>
                <w:tcW w:w="1160" w:type="dxa"/>
                <w:shd w:val="clear" w:color="auto" w:fill="auto"/>
                <w:noWrap/>
                <w:vAlign w:val="center"/>
                <w:hideMark/>
              </w:tcPr>
            </w:tcPrChange>
          </w:tcPr>
          <w:p w14:paraId="3E179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ADBE4E3" w14:textId="77777777" w:rsidTr="00F73FFC">
        <w:tblPrEx>
          <w:jc w:val="left"/>
          <w:tblPrExChange w:id="27365" w:author="Matheus Gomes Faria" w:date="2021-03-22T15:36:00Z">
            <w:tblPrEx>
              <w:jc w:val="left"/>
            </w:tblPrEx>
          </w:tblPrExChange>
        </w:tblPrEx>
        <w:trPr>
          <w:trHeight w:val="255"/>
          <w:trPrChange w:id="27366" w:author="Matheus Gomes Faria" w:date="2021-03-22T15:36:00Z">
            <w:trPr>
              <w:trHeight w:val="255"/>
            </w:trPr>
          </w:trPrChange>
        </w:trPr>
        <w:tc>
          <w:tcPr>
            <w:tcW w:w="2060" w:type="dxa"/>
            <w:shd w:val="clear" w:color="auto" w:fill="auto"/>
            <w:noWrap/>
            <w:vAlign w:val="center"/>
            <w:hideMark/>
            <w:tcPrChange w:id="27367" w:author="Matheus Gomes Faria" w:date="2021-03-22T15:36:00Z">
              <w:tcPr>
                <w:tcW w:w="2060" w:type="dxa"/>
                <w:shd w:val="clear" w:color="auto" w:fill="auto"/>
                <w:noWrap/>
                <w:vAlign w:val="center"/>
                <w:hideMark/>
              </w:tcPr>
            </w:tcPrChange>
          </w:tcPr>
          <w:p w14:paraId="0B5AF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9BFZH55L9J8041719</w:t>
            </w:r>
          </w:p>
        </w:tc>
        <w:tc>
          <w:tcPr>
            <w:tcW w:w="1479" w:type="dxa"/>
            <w:shd w:val="clear" w:color="auto" w:fill="auto"/>
            <w:noWrap/>
            <w:vAlign w:val="center"/>
            <w:hideMark/>
            <w:tcPrChange w:id="27368" w:author="Matheus Gomes Faria" w:date="2021-03-22T15:36:00Z">
              <w:tcPr>
                <w:tcW w:w="1479" w:type="dxa"/>
                <w:shd w:val="clear" w:color="auto" w:fill="auto"/>
                <w:noWrap/>
                <w:vAlign w:val="center"/>
                <w:hideMark/>
              </w:tcPr>
            </w:tcPrChange>
          </w:tcPr>
          <w:p w14:paraId="3C857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69" w:author="Matheus Gomes Faria" w:date="2021-03-22T15:36:00Z">
              <w:tcPr>
                <w:tcW w:w="2660" w:type="dxa"/>
                <w:shd w:val="clear" w:color="auto" w:fill="auto"/>
                <w:noWrap/>
                <w:vAlign w:val="center"/>
                <w:hideMark/>
              </w:tcPr>
            </w:tcPrChange>
          </w:tcPr>
          <w:p w14:paraId="675EAD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70" w:author="Matheus Gomes Faria" w:date="2021-03-22T15:36:00Z">
              <w:tcPr>
                <w:tcW w:w="1060" w:type="dxa"/>
                <w:shd w:val="clear" w:color="auto" w:fill="auto"/>
                <w:noWrap/>
                <w:vAlign w:val="center"/>
                <w:hideMark/>
              </w:tcPr>
            </w:tcPrChange>
          </w:tcPr>
          <w:p w14:paraId="3637E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71" w:author="Matheus Gomes Faria" w:date="2021-03-22T15:36:00Z">
              <w:tcPr>
                <w:tcW w:w="1081" w:type="dxa"/>
                <w:shd w:val="clear" w:color="auto" w:fill="auto"/>
                <w:noWrap/>
                <w:vAlign w:val="center"/>
                <w:hideMark/>
              </w:tcPr>
            </w:tcPrChange>
          </w:tcPr>
          <w:p w14:paraId="1ABDE0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QNC6959</w:t>
            </w:r>
          </w:p>
        </w:tc>
        <w:tc>
          <w:tcPr>
            <w:tcW w:w="1380" w:type="dxa"/>
            <w:shd w:val="clear" w:color="auto" w:fill="auto"/>
            <w:noWrap/>
            <w:vAlign w:val="center"/>
            <w:hideMark/>
            <w:tcPrChange w:id="27372" w:author="Matheus Gomes Faria" w:date="2021-03-22T15:36:00Z">
              <w:tcPr>
                <w:tcW w:w="1380" w:type="dxa"/>
                <w:shd w:val="clear" w:color="auto" w:fill="auto"/>
                <w:noWrap/>
                <w:vAlign w:val="center"/>
                <w:hideMark/>
              </w:tcPr>
            </w:tcPrChange>
          </w:tcPr>
          <w:p w14:paraId="015F66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1131027482</w:t>
            </w:r>
          </w:p>
        </w:tc>
        <w:tc>
          <w:tcPr>
            <w:tcW w:w="1220" w:type="dxa"/>
            <w:shd w:val="clear" w:color="auto" w:fill="auto"/>
            <w:noWrap/>
            <w:vAlign w:val="center"/>
            <w:hideMark/>
            <w:tcPrChange w:id="27373" w:author="Matheus Gomes Faria" w:date="2021-03-22T15:36:00Z">
              <w:tcPr>
                <w:tcW w:w="1220" w:type="dxa"/>
                <w:shd w:val="clear" w:color="auto" w:fill="auto"/>
                <w:noWrap/>
                <w:vAlign w:val="center"/>
                <w:hideMark/>
              </w:tcPr>
            </w:tcPrChange>
          </w:tcPr>
          <w:p w14:paraId="43EAC5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74" w:author="Matheus Gomes Faria" w:date="2021-03-22T15:36:00Z">
              <w:tcPr>
                <w:tcW w:w="1840" w:type="dxa"/>
                <w:shd w:val="clear" w:color="auto" w:fill="auto"/>
                <w:noWrap/>
                <w:vAlign w:val="center"/>
                <w:hideMark/>
              </w:tcPr>
            </w:tcPrChange>
          </w:tcPr>
          <w:p w14:paraId="209D7F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75" w:author="Matheus Gomes Faria" w:date="2021-03-22T15:36:00Z">
              <w:tcPr>
                <w:tcW w:w="1420" w:type="dxa"/>
                <w:shd w:val="clear" w:color="auto" w:fill="auto"/>
                <w:noWrap/>
                <w:vAlign w:val="center"/>
              </w:tcPr>
            </w:tcPrChange>
          </w:tcPr>
          <w:p w14:paraId="55226B8D" w14:textId="469924A6" w:rsidR="00793D34" w:rsidRDefault="00F73FFC">
            <w:pPr>
              <w:autoSpaceDE/>
              <w:autoSpaceDN/>
              <w:adjustRightInd/>
              <w:jc w:val="center"/>
              <w:rPr>
                <w:rFonts w:ascii="Verdana" w:hAnsi="Verdana" w:cs="Calibri"/>
                <w:color w:val="000000"/>
                <w:sz w:val="16"/>
                <w:szCs w:val="16"/>
              </w:rPr>
            </w:pPr>
            <w:del w:id="2737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77" w:author="Matheus Gomes Faria" w:date="2021-03-22T15:36:00Z">
              <w:tcPr>
                <w:tcW w:w="1160" w:type="dxa"/>
                <w:shd w:val="clear" w:color="auto" w:fill="auto"/>
                <w:noWrap/>
                <w:vAlign w:val="center"/>
                <w:hideMark/>
              </w:tcPr>
            </w:tcPrChange>
          </w:tcPr>
          <w:p w14:paraId="2484E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CD943D8" w14:textId="77777777" w:rsidTr="00F73FFC">
        <w:tblPrEx>
          <w:jc w:val="left"/>
          <w:tblPrExChange w:id="27378" w:author="Matheus Gomes Faria" w:date="2021-03-22T15:36:00Z">
            <w:tblPrEx>
              <w:jc w:val="left"/>
            </w:tblPrEx>
          </w:tblPrExChange>
        </w:tblPrEx>
        <w:trPr>
          <w:trHeight w:val="255"/>
          <w:trPrChange w:id="27379" w:author="Matheus Gomes Faria" w:date="2021-03-22T15:36:00Z">
            <w:trPr>
              <w:trHeight w:val="255"/>
            </w:trPr>
          </w:trPrChange>
        </w:trPr>
        <w:tc>
          <w:tcPr>
            <w:tcW w:w="2060" w:type="dxa"/>
            <w:shd w:val="clear" w:color="auto" w:fill="auto"/>
            <w:noWrap/>
            <w:vAlign w:val="center"/>
            <w:hideMark/>
            <w:tcPrChange w:id="27380" w:author="Matheus Gomes Faria" w:date="2021-03-22T15:36:00Z">
              <w:tcPr>
                <w:tcW w:w="2060" w:type="dxa"/>
                <w:shd w:val="clear" w:color="auto" w:fill="auto"/>
                <w:noWrap/>
                <w:vAlign w:val="center"/>
                <w:hideMark/>
              </w:tcPr>
            </w:tcPrChange>
          </w:tcPr>
          <w:p w14:paraId="00E8A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9BFZH55L9J8041915</w:t>
            </w:r>
          </w:p>
        </w:tc>
        <w:tc>
          <w:tcPr>
            <w:tcW w:w="1479" w:type="dxa"/>
            <w:shd w:val="clear" w:color="auto" w:fill="auto"/>
            <w:noWrap/>
            <w:vAlign w:val="center"/>
            <w:hideMark/>
            <w:tcPrChange w:id="27381" w:author="Matheus Gomes Faria" w:date="2021-03-22T15:36:00Z">
              <w:tcPr>
                <w:tcW w:w="1479" w:type="dxa"/>
                <w:shd w:val="clear" w:color="auto" w:fill="auto"/>
                <w:noWrap/>
                <w:vAlign w:val="center"/>
                <w:hideMark/>
              </w:tcPr>
            </w:tcPrChange>
          </w:tcPr>
          <w:p w14:paraId="77AEA7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82" w:author="Matheus Gomes Faria" w:date="2021-03-22T15:36:00Z">
              <w:tcPr>
                <w:tcW w:w="2660" w:type="dxa"/>
                <w:shd w:val="clear" w:color="auto" w:fill="auto"/>
                <w:noWrap/>
                <w:vAlign w:val="center"/>
                <w:hideMark/>
              </w:tcPr>
            </w:tcPrChange>
          </w:tcPr>
          <w:p w14:paraId="0254D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83" w:author="Matheus Gomes Faria" w:date="2021-03-22T15:36:00Z">
              <w:tcPr>
                <w:tcW w:w="1060" w:type="dxa"/>
                <w:shd w:val="clear" w:color="auto" w:fill="auto"/>
                <w:noWrap/>
                <w:vAlign w:val="center"/>
                <w:hideMark/>
              </w:tcPr>
            </w:tcPrChange>
          </w:tcPr>
          <w:p w14:paraId="0C699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84" w:author="Matheus Gomes Faria" w:date="2021-03-22T15:36:00Z">
              <w:tcPr>
                <w:tcW w:w="1081" w:type="dxa"/>
                <w:shd w:val="clear" w:color="auto" w:fill="auto"/>
                <w:noWrap/>
                <w:vAlign w:val="center"/>
                <w:hideMark/>
              </w:tcPr>
            </w:tcPrChange>
          </w:tcPr>
          <w:p w14:paraId="49F46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QNC6960</w:t>
            </w:r>
          </w:p>
        </w:tc>
        <w:tc>
          <w:tcPr>
            <w:tcW w:w="1380" w:type="dxa"/>
            <w:shd w:val="clear" w:color="auto" w:fill="auto"/>
            <w:noWrap/>
            <w:vAlign w:val="center"/>
            <w:hideMark/>
            <w:tcPrChange w:id="27385" w:author="Matheus Gomes Faria" w:date="2021-03-22T15:36:00Z">
              <w:tcPr>
                <w:tcW w:w="1380" w:type="dxa"/>
                <w:shd w:val="clear" w:color="auto" w:fill="auto"/>
                <w:noWrap/>
                <w:vAlign w:val="center"/>
                <w:hideMark/>
              </w:tcPr>
            </w:tcPrChange>
          </w:tcPr>
          <w:p w14:paraId="40D0F4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1130883962</w:t>
            </w:r>
          </w:p>
        </w:tc>
        <w:tc>
          <w:tcPr>
            <w:tcW w:w="1220" w:type="dxa"/>
            <w:shd w:val="clear" w:color="auto" w:fill="auto"/>
            <w:noWrap/>
            <w:vAlign w:val="center"/>
            <w:hideMark/>
            <w:tcPrChange w:id="27386" w:author="Matheus Gomes Faria" w:date="2021-03-22T15:36:00Z">
              <w:tcPr>
                <w:tcW w:w="1220" w:type="dxa"/>
                <w:shd w:val="clear" w:color="auto" w:fill="auto"/>
                <w:noWrap/>
                <w:vAlign w:val="center"/>
                <w:hideMark/>
              </w:tcPr>
            </w:tcPrChange>
          </w:tcPr>
          <w:p w14:paraId="2B31C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387" w:author="Matheus Gomes Faria" w:date="2021-03-22T15:36:00Z">
              <w:tcPr>
                <w:tcW w:w="1840" w:type="dxa"/>
                <w:shd w:val="clear" w:color="auto" w:fill="auto"/>
                <w:noWrap/>
                <w:vAlign w:val="center"/>
                <w:hideMark/>
              </w:tcPr>
            </w:tcPrChange>
          </w:tcPr>
          <w:p w14:paraId="308A03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388" w:author="Matheus Gomes Faria" w:date="2021-03-22T15:36:00Z">
              <w:tcPr>
                <w:tcW w:w="1420" w:type="dxa"/>
                <w:shd w:val="clear" w:color="auto" w:fill="auto"/>
                <w:noWrap/>
                <w:vAlign w:val="center"/>
              </w:tcPr>
            </w:tcPrChange>
          </w:tcPr>
          <w:p w14:paraId="39A5CC3F" w14:textId="7C1FD722" w:rsidR="00793D34" w:rsidRDefault="00F73FFC">
            <w:pPr>
              <w:autoSpaceDE/>
              <w:autoSpaceDN/>
              <w:adjustRightInd/>
              <w:jc w:val="center"/>
              <w:rPr>
                <w:rFonts w:ascii="Verdana" w:hAnsi="Verdana" w:cs="Calibri"/>
                <w:color w:val="000000"/>
                <w:sz w:val="16"/>
                <w:szCs w:val="16"/>
              </w:rPr>
            </w:pPr>
            <w:del w:id="2738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390" w:author="Matheus Gomes Faria" w:date="2021-03-22T15:36:00Z">
              <w:tcPr>
                <w:tcW w:w="1160" w:type="dxa"/>
                <w:shd w:val="clear" w:color="auto" w:fill="auto"/>
                <w:noWrap/>
                <w:vAlign w:val="center"/>
                <w:hideMark/>
              </w:tcPr>
            </w:tcPrChange>
          </w:tcPr>
          <w:p w14:paraId="289951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5F23C51" w14:textId="77777777" w:rsidTr="00F73FFC">
        <w:tblPrEx>
          <w:jc w:val="left"/>
          <w:tblPrExChange w:id="27391" w:author="Matheus Gomes Faria" w:date="2021-03-22T15:36:00Z">
            <w:tblPrEx>
              <w:jc w:val="left"/>
            </w:tblPrEx>
          </w:tblPrExChange>
        </w:tblPrEx>
        <w:trPr>
          <w:trHeight w:val="255"/>
          <w:trPrChange w:id="27392" w:author="Matheus Gomes Faria" w:date="2021-03-22T15:36:00Z">
            <w:trPr>
              <w:trHeight w:val="255"/>
            </w:trPr>
          </w:trPrChange>
        </w:trPr>
        <w:tc>
          <w:tcPr>
            <w:tcW w:w="2060" w:type="dxa"/>
            <w:shd w:val="clear" w:color="auto" w:fill="auto"/>
            <w:noWrap/>
            <w:vAlign w:val="center"/>
            <w:hideMark/>
            <w:tcPrChange w:id="27393" w:author="Matheus Gomes Faria" w:date="2021-03-22T15:36:00Z">
              <w:tcPr>
                <w:tcW w:w="2060" w:type="dxa"/>
                <w:shd w:val="clear" w:color="auto" w:fill="auto"/>
                <w:noWrap/>
                <w:vAlign w:val="center"/>
                <w:hideMark/>
              </w:tcPr>
            </w:tcPrChange>
          </w:tcPr>
          <w:p w14:paraId="560C77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9BFZH55L9J8042126</w:t>
            </w:r>
          </w:p>
        </w:tc>
        <w:tc>
          <w:tcPr>
            <w:tcW w:w="1479" w:type="dxa"/>
            <w:shd w:val="clear" w:color="auto" w:fill="auto"/>
            <w:noWrap/>
            <w:vAlign w:val="center"/>
            <w:hideMark/>
            <w:tcPrChange w:id="27394" w:author="Matheus Gomes Faria" w:date="2021-03-22T15:36:00Z">
              <w:tcPr>
                <w:tcW w:w="1479" w:type="dxa"/>
                <w:shd w:val="clear" w:color="auto" w:fill="auto"/>
                <w:noWrap/>
                <w:vAlign w:val="center"/>
                <w:hideMark/>
              </w:tcPr>
            </w:tcPrChange>
          </w:tcPr>
          <w:p w14:paraId="375EE3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395" w:author="Matheus Gomes Faria" w:date="2021-03-22T15:36:00Z">
              <w:tcPr>
                <w:tcW w:w="2660" w:type="dxa"/>
                <w:shd w:val="clear" w:color="auto" w:fill="auto"/>
                <w:noWrap/>
                <w:vAlign w:val="center"/>
                <w:hideMark/>
              </w:tcPr>
            </w:tcPrChange>
          </w:tcPr>
          <w:p w14:paraId="4E57ED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396" w:author="Matheus Gomes Faria" w:date="2021-03-22T15:36:00Z">
              <w:tcPr>
                <w:tcW w:w="1060" w:type="dxa"/>
                <w:shd w:val="clear" w:color="auto" w:fill="auto"/>
                <w:noWrap/>
                <w:vAlign w:val="center"/>
                <w:hideMark/>
              </w:tcPr>
            </w:tcPrChange>
          </w:tcPr>
          <w:p w14:paraId="1E30B0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397" w:author="Matheus Gomes Faria" w:date="2021-03-22T15:36:00Z">
              <w:tcPr>
                <w:tcW w:w="1081" w:type="dxa"/>
                <w:shd w:val="clear" w:color="auto" w:fill="auto"/>
                <w:noWrap/>
                <w:vAlign w:val="center"/>
                <w:hideMark/>
              </w:tcPr>
            </w:tcPrChange>
          </w:tcPr>
          <w:p w14:paraId="4CF6C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QNC6962</w:t>
            </w:r>
          </w:p>
        </w:tc>
        <w:tc>
          <w:tcPr>
            <w:tcW w:w="1380" w:type="dxa"/>
            <w:shd w:val="clear" w:color="auto" w:fill="auto"/>
            <w:noWrap/>
            <w:vAlign w:val="center"/>
            <w:hideMark/>
            <w:tcPrChange w:id="27398" w:author="Matheus Gomes Faria" w:date="2021-03-22T15:36:00Z">
              <w:tcPr>
                <w:tcW w:w="1380" w:type="dxa"/>
                <w:shd w:val="clear" w:color="auto" w:fill="auto"/>
                <w:noWrap/>
                <w:vAlign w:val="center"/>
                <w:hideMark/>
              </w:tcPr>
            </w:tcPrChange>
          </w:tcPr>
          <w:p w14:paraId="31E4D7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1130885744</w:t>
            </w:r>
          </w:p>
        </w:tc>
        <w:tc>
          <w:tcPr>
            <w:tcW w:w="1220" w:type="dxa"/>
            <w:shd w:val="clear" w:color="auto" w:fill="auto"/>
            <w:noWrap/>
            <w:vAlign w:val="center"/>
            <w:hideMark/>
            <w:tcPrChange w:id="27399" w:author="Matheus Gomes Faria" w:date="2021-03-22T15:36:00Z">
              <w:tcPr>
                <w:tcW w:w="1220" w:type="dxa"/>
                <w:shd w:val="clear" w:color="auto" w:fill="auto"/>
                <w:noWrap/>
                <w:vAlign w:val="center"/>
                <w:hideMark/>
              </w:tcPr>
            </w:tcPrChange>
          </w:tcPr>
          <w:p w14:paraId="332946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00" w:author="Matheus Gomes Faria" w:date="2021-03-22T15:36:00Z">
              <w:tcPr>
                <w:tcW w:w="1840" w:type="dxa"/>
                <w:shd w:val="clear" w:color="auto" w:fill="auto"/>
                <w:noWrap/>
                <w:vAlign w:val="center"/>
                <w:hideMark/>
              </w:tcPr>
            </w:tcPrChange>
          </w:tcPr>
          <w:p w14:paraId="5186E2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01" w:author="Matheus Gomes Faria" w:date="2021-03-22T15:36:00Z">
              <w:tcPr>
                <w:tcW w:w="1420" w:type="dxa"/>
                <w:shd w:val="clear" w:color="auto" w:fill="auto"/>
                <w:noWrap/>
                <w:vAlign w:val="center"/>
              </w:tcPr>
            </w:tcPrChange>
          </w:tcPr>
          <w:p w14:paraId="3EBD9663" w14:textId="6C8D2397" w:rsidR="00793D34" w:rsidRDefault="00F73FFC">
            <w:pPr>
              <w:autoSpaceDE/>
              <w:autoSpaceDN/>
              <w:adjustRightInd/>
              <w:jc w:val="center"/>
              <w:rPr>
                <w:rFonts w:ascii="Verdana" w:hAnsi="Verdana" w:cs="Calibri"/>
                <w:color w:val="000000"/>
                <w:sz w:val="16"/>
                <w:szCs w:val="16"/>
              </w:rPr>
            </w:pPr>
            <w:del w:id="2740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03" w:author="Matheus Gomes Faria" w:date="2021-03-22T15:36:00Z">
              <w:tcPr>
                <w:tcW w:w="1160" w:type="dxa"/>
                <w:shd w:val="clear" w:color="auto" w:fill="auto"/>
                <w:noWrap/>
                <w:vAlign w:val="center"/>
                <w:hideMark/>
              </w:tcPr>
            </w:tcPrChange>
          </w:tcPr>
          <w:p w14:paraId="0A3F35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D24F2D8" w14:textId="77777777" w:rsidTr="00F73FFC">
        <w:tblPrEx>
          <w:jc w:val="left"/>
          <w:tblPrExChange w:id="27404" w:author="Matheus Gomes Faria" w:date="2021-03-22T15:36:00Z">
            <w:tblPrEx>
              <w:jc w:val="left"/>
            </w:tblPrEx>
          </w:tblPrExChange>
        </w:tblPrEx>
        <w:trPr>
          <w:trHeight w:val="255"/>
          <w:trPrChange w:id="27405" w:author="Matheus Gomes Faria" w:date="2021-03-22T15:36:00Z">
            <w:trPr>
              <w:trHeight w:val="255"/>
            </w:trPr>
          </w:trPrChange>
        </w:trPr>
        <w:tc>
          <w:tcPr>
            <w:tcW w:w="2060" w:type="dxa"/>
            <w:shd w:val="clear" w:color="auto" w:fill="auto"/>
            <w:noWrap/>
            <w:vAlign w:val="center"/>
            <w:hideMark/>
            <w:tcPrChange w:id="27406" w:author="Matheus Gomes Faria" w:date="2021-03-22T15:36:00Z">
              <w:tcPr>
                <w:tcW w:w="2060" w:type="dxa"/>
                <w:shd w:val="clear" w:color="auto" w:fill="auto"/>
                <w:noWrap/>
                <w:vAlign w:val="center"/>
                <w:hideMark/>
              </w:tcPr>
            </w:tcPrChange>
          </w:tcPr>
          <w:p w14:paraId="2900CA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9BFZH55L9J8042224</w:t>
            </w:r>
          </w:p>
        </w:tc>
        <w:tc>
          <w:tcPr>
            <w:tcW w:w="1479" w:type="dxa"/>
            <w:shd w:val="clear" w:color="auto" w:fill="auto"/>
            <w:noWrap/>
            <w:vAlign w:val="center"/>
            <w:hideMark/>
            <w:tcPrChange w:id="27407" w:author="Matheus Gomes Faria" w:date="2021-03-22T15:36:00Z">
              <w:tcPr>
                <w:tcW w:w="1479" w:type="dxa"/>
                <w:shd w:val="clear" w:color="auto" w:fill="auto"/>
                <w:noWrap/>
                <w:vAlign w:val="center"/>
                <w:hideMark/>
              </w:tcPr>
            </w:tcPrChange>
          </w:tcPr>
          <w:p w14:paraId="1E6405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08" w:author="Matheus Gomes Faria" w:date="2021-03-22T15:36:00Z">
              <w:tcPr>
                <w:tcW w:w="2660" w:type="dxa"/>
                <w:shd w:val="clear" w:color="auto" w:fill="auto"/>
                <w:noWrap/>
                <w:vAlign w:val="center"/>
                <w:hideMark/>
              </w:tcPr>
            </w:tcPrChange>
          </w:tcPr>
          <w:p w14:paraId="7E2C65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09" w:author="Matheus Gomes Faria" w:date="2021-03-22T15:36:00Z">
              <w:tcPr>
                <w:tcW w:w="1060" w:type="dxa"/>
                <w:shd w:val="clear" w:color="auto" w:fill="auto"/>
                <w:noWrap/>
                <w:vAlign w:val="center"/>
                <w:hideMark/>
              </w:tcPr>
            </w:tcPrChange>
          </w:tcPr>
          <w:p w14:paraId="083F4D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10" w:author="Matheus Gomes Faria" w:date="2021-03-22T15:36:00Z">
              <w:tcPr>
                <w:tcW w:w="1081" w:type="dxa"/>
                <w:shd w:val="clear" w:color="auto" w:fill="auto"/>
                <w:noWrap/>
                <w:vAlign w:val="center"/>
                <w:hideMark/>
              </w:tcPr>
            </w:tcPrChange>
          </w:tcPr>
          <w:p w14:paraId="7F807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QNC6963</w:t>
            </w:r>
          </w:p>
        </w:tc>
        <w:tc>
          <w:tcPr>
            <w:tcW w:w="1380" w:type="dxa"/>
            <w:shd w:val="clear" w:color="auto" w:fill="auto"/>
            <w:noWrap/>
            <w:vAlign w:val="center"/>
            <w:hideMark/>
            <w:tcPrChange w:id="27411" w:author="Matheus Gomes Faria" w:date="2021-03-22T15:36:00Z">
              <w:tcPr>
                <w:tcW w:w="1380" w:type="dxa"/>
                <w:shd w:val="clear" w:color="auto" w:fill="auto"/>
                <w:noWrap/>
                <w:vAlign w:val="center"/>
                <w:hideMark/>
              </w:tcPr>
            </w:tcPrChange>
          </w:tcPr>
          <w:p w14:paraId="7D806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1130883016</w:t>
            </w:r>
          </w:p>
        </w:tc>
        <w:tc>
          <w:tcPr>
            <w:tcW w:w="1220" w:type="dxa"/>
            <w:shd w:val="clear" w:color="auto" w:fill="auto"/>
            <w:noWrap/>
            <w:vAlign w:val="center"/>
            <w:hideMark/>
            <w:tcPrChange w:id="27412" w:author="Matheus Gomes Faria" w:date="2021-03-22T15:36:00Z">
              <w:tcPr>
                <w:tcW w:w="1220" w:type="dxa"/>
                <w:shd w:val="clear" w:color="auto" w:fill="auto"/>
                <w:noWrap/>
                <w:vAlign w:val="center"/>
                <w:hideMark/>
              </w:tcPr>
            </w:tcPrChange>
          </w:tcPr>
          <w:p w14:paraId="420DF2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13" w:author="Matheus Gomes Faria" w:date="2021-03-22T15:36:00Z">
              <w:tcPr>
                <w:tcW w:w="1840" w:type="dxa"/>
                <w:shd w:val="clear" w:color="auto" w:fill="auto"/>
                <w:noWrap/>
                <w:vAlign w:val="center"/>
                <w:hideMark/>
              </w:tcPr>
            </w:tcPrChange>
          </w:tcPr>
          <w:p w14:paraId="2C1D3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14" w:author="Matheus Gomes Faria" w:date="2021-03-22T15:36:00Z">
              <w:tcPr>
                <w:tcW w:w="1420" w:type="dxa"/>
                <w:shd w:val="clear" w:color="auto" w:fill="auto"/>
                <w:noWrap/>
                <w:vAlign w:val="center"/>
              </w:tcPr>
            </w:tcPrChange>
          </w:tcPr>
          <w:p w14:paraId="785CC89B" w14:textId="7D9B5BF3" w:rsidR="00793D34" w:rsidRDefault="00F73FFC">
            <w:pPr>
              <w:autoSpaceDE/>
              <w:autoSpaceDN/>
              <w:adjustRightInd/>
              <w:jc w:val="center"/>
              <w:rPr>
                <w:rFonts w:ascii="Verdana" w:hAnsi="Verdana" w:cs="Calibri"/>
                <w:color w:val="000000"/>
                <w:sz w:val="16"/>
                <w:szCs w:val="16"/>
              </w:rPr>
            </w:pPr>
            <w:del w:id="2741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16" w:author="Matheus Gomes Faria" w:date="2021-03-22T15:36:00Z">
              <w:tcPr>
                <w:tcW w:w="1160" w:type="dxa"/>
                <w:shd w:val="clear" w:color="auto" w:fill="auto"/>
                <w:noWrap/>
                <w:vAlign w:val="center"/>
                <w:hideMark/>
              </w:tcPr>
            </w:tcPrChange>
          </w:tcPr>
          <w:p w14:paraId="1A88CC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1FCBF67" w14:textId="77777777" w:rsidTr="00F73FFC">
        <w:tblPrEx>
          <w:jc w:val="left"/>
          <w:tblPrExChange w:id="27417" w:author="Matheus Gomes Faria" w:date="2021-03-22T15:36:00Z">
            <w:tblPrEx>
              <w:jc w:val="left"/>
            </w:tblPrEx>
          </w:tblPrExChange>
        </w:tblPrEx>
        <w:trPr>
          <w:trHeight w:val="255"/>
          <w:trPrChange w:id="27418" w:author="Matheus Gomes Faria" w:date="2021-03-22T15:36:00Z">
            <w:trPr>
              <w:trHeight w:val="255"/>
            </w:trPr>
          </w:trPrChange>
        </w:trPr>
        <w:tc>
          <w:tcPr>
            <w:tcW w:w="2060" w:type="dxa"/>
            <w:shd w:val="clear" w:color="auto" w:fill="auto"/>
            <w:noWrap/>
            <w:vAlign w:val="center"/>
            <w:hideMark/>
            <w:tcPrChange w:id="27419" w:author="Matheus Gomes Faria" w:date="2021-03-22T15:36:00Z">
              <w:tcPr>
                <w:tcW w:w="2060" w:type="dxa"/>
                <w:shd w:val="clear" w:color="auto" w:fill="auto"/>
                <w:noWrap/>
                <w:vAlign w:val="center"/>
                <w:hideMark/>
              </w:tcPr>
            </w:tcPrChange>
          </w:tcPr>
          <w:p w14:paraId="5D8508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9BFZH55LXJ8053233</w:t>
            </w:r>
          </w:p>
        </w:tc>
        <w:tc>
          <w:tcPr>
            <w:tcW w:w="1479" w:type="dxa"/>
            <w:shd w:val="clear" w:color="auto" w:fill="auto"/>
            <w:noWrap/>
            <w:vAlign w:val="center"/>
            <w:hideMark/>
            <w:tcPrChange w:id="27420" w:author="Matheus Gomes Faria" w:date="2021-03-22T15:36:00Z">
              <w:tcPr>
                <w:tcW w:w="1479" w:type="dxa"/>
                <w:shd w:val="clear" w:color="auto" w:fill="auto"/>
                <w:noWrap/>
                <w:vAlign w:val="center"/>
                <w:hideMark/>
              </w:tcPr>
            </w:tcPrChange>
          </w:tcPr>
          <w:p w14:paraId="539C8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21" w:author="Matheus Gomes Faria" w:date="2021-03-22T15:36:00Z">
              <w:tcPr>
                <w:tcW w:w="2660" w:type="dxa"/>
                <w:shd w:val="clear" w:color="auto" w:fill="auto"/>
                <w:noWrap/>
                <w:vAlign w:val="center"/>
                <w:hideMark/>
              </w:tcPr>
            </w:tcPrChange>
          </w:tcPr>
          <w:p w14:paraId="38304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22" w:author="Matheus Gomes Faria" w:date="2021-03-22T15:36:00Z">
              <w:tcPr>
                <w:tcW w:w="1060" w:type="dxa"/>
                <w:shd w:val="clear" w:color="auto" w:fill="auto"/>
                <w:noWrap/>
                <w:vAlign w:val="center"/>
                <w:hideMark/>
              </w:tcPr>
            </w:tcPrChange>
          </w:tcPr>
          <w:p w14:paraId="2F40E8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23" w:author="Matheus Gomes Faria" w:date="2021-03-22T15:36:00Z">
              <w:tcPr>
                <w:tcW w:w="1081" w:type="dxa"/>
                <w:shd w:val="clear" w:color="auto" w:fill="auto"/>
                <w:noWrap/>
                <w:vAlign w:val="center"/>
                <w:hideMark/>
              </w:tcPr>
            </w:tcPrChange>
          </w:tcPr>
          <w:p w14:paraId="682F2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QNC6964</w:t>
            </w:r>
          </w:p>
        </w:tc>
        <w:tc>
          <w:tcPr>
            <w:tcW w:w="1380" w:type="dxa"/>
            <w:shd w:val="clear" w:color="auto" w:fill="auto"/>
            <w:noWrap/>
            <w:vAlign w:val="center"/>
            <w:hideMark/>
            <w:tcPrChange w:id="27424" w:author="Matheus Gomes Faria" w:date="2021-03-22T15:36:00Z">
              <w:tcPr>
                <w:tcW w:w="1380" w:type="dxa"/>
                <w:shd w:val="clear" w:color="auto" w:fill="auto"/>
                <w:noWrap/>
                <w:vAlign w:val="center"/>
                <w:hideMark/>
              </w:tcPr>
            </w:tcPrChange>
          </w:tcPr>
          <w:p w14:paraId="74E40B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1131027571</w:t>
            </w:r>
          </w:p>
        </w:tc>
        <w:tc>
          <w:tcPr>
            <w:tcW w:w="1220" w:type="dxa"/>
            <w:shd w:val="clear" w:color="auto" w:fill="auto"/>
            <w:noWrap/>
            <w:vAlign w:val="center"/>
            <w:hideMark/>
            <w:tcPrChange w:id="27425" w:author="Matheus Gomes Faria" w:date="2021-03-22T15:36:00Z">
              <w:tcPr>
                <w:tcW w:w="1220" w:type="dxa"/>
                <w:shd w:val="clear" w:color="auto" w:fill="auto"/>
                <w:noWrap/>
                <w:vAlign w:val="center"/>
                <w:hideMark/>
              </w:tcPr>
            </w:tcPrChange>
          </w:tcPr>
          <w:p w14:paraId="6B9E1C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26" w:author="Matheus Gomes Faria" w:date="2021-03-22T15:36:00Z">
              <w:tcPr>
                <w:tcW w:w="1840" w:type="dxa"/>
                <w:shd w:val="clear" w:color="auto" w:fill="auto"/>
                <w:noWrap/>
                <w:vAlign w:val="center"/>
                <w:hideMark/>
              </w:tcPr>
            </w:tcPrChange>
          </w:tcPr>
          <w:p w14:paraId="2BB2FA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27" w:author="Matheus Gomes Faria" w:date="2021-03-22T15:36:00Z">
              <w:tcPr>
                <w:tcW w:w="1420" w:type="dxa"/>
                <w:shd w:val="clear" w:color="auto" w:fill="auto"/>
                <w:noWrap/>
                <w:vAlign w:val="center"/>
              </w:tcPr>
            </w:tcPrChange>
          </w:tcPr>
          <w:p w14:paraId="0C494415" w14:textId="4C238278" w:rsidR="00793D34" w:rsidRDefault="00F73FFC">
            <w:pPr>
              <w:autoSpaceDE/>
              <w:autoSpaceDN/>
              <w:adjustRightInd/>
              <w:jc w:val="center"/>
              <w:rPr>
                <w:rFonts w:ascii="Verdana" w:hAnsi="Verdana" w:cs="Calibri"/>
                <w:color w:val="000000"/>
                <w:sz w:val="16"/>
                <w:szCs w:val="16"/>
              </w:rPr>
            </w:pPr>
            <w:del w:id="2742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29" w:author="Matheus Gomes Faria" w:date="2021-03-22T15:36:00Z">
              <w:tcPr>
                <w:tcW w:w="1160" w:type="dxa"/>
                <w:shd w:val="clear" w:color="auto" w:fill="auto"/>
                <w:noWrap/>
                <w:vAlign w:val="center"/>
                <w:hideMark/>
              </w:tcPr>
            </w:tcPrChange>
          </w:tcPr>
          <w:p w14:paraId="71C58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B0D372C" w14:textId="77777777" w:rsidTr="00F73FFC">
        <w:tblPrEx>
          <w:jc w:val="left"/>
          <w:tblPrExChange w:id="27430" w:author="Matheus Gomes Faria" w:date="2021-03-22T15:36:00Z">
            <w:tblPrEx>
              <w:jc w:val="left"/>
            </w:tblPrEx>
          </w:tblPrExChange>
        </w:tblPrEx>
        <w:trPr>
          <w:trHeight w:val="255"/>
          <w:trPrChange w:id="27431" w:author="Matheus Gomes Faria" w:date="2021-03-22T15:36:00Z">
            <w:trPr>
              <w:trHeight w:val="255"/>
            </w:trPr>
          </w:trPrChange>
        </w:trPr>
        <w:tc>
          <w:tcPr>
            <w:tcW w:w="2060" w:type="dxa"/>
            <w:shd w:val="clear" w:color="auto" w:fill="auto"/>
            <w:noWrap/>
            <w:vAlign w:val="center"/>
            <w:hideMark/>
            <w:tcPrChange w:id="27432" w:author="Matheus Gomes Faria" w:date="2021-03-22T15:36:00Z">
              <w:tcPr>
                <w:tcW w:w="2060" w:type="dxa"/>
                <w:shd w:val="clear" w:color="auto" w:fill="auto"/>
                <w:noWrap/>
                <w:vAlign w:val="center"/>
                <w:hideMark/>
              </w:tcPr>
            </w:tcPrChange>
          </w:tcPr>
          <w:p w14:paraId="1847BB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9BFZH55L0J8041530</w:t>
            </w:r>
          </w:p>
        </w:tc>
        <w:tc>
          <w:tcPr>
            <w:tcW w:w="1479" w:type="dxa"/>
            <w:shd w:val="clear" w:color="auto" w:fill="auto"/>
            <w:noWrap/>
            <w:vAlign w:val="center"/>
            <w:hideMark/>
            <w:tcPrChange w:id="27433" w:author="Matheus Gomes Faria" w:date="2021-03-22T15:36:00Z">
              <w:tcPr>
                <w:tcW w:w="1479" w:type="dxa"/>
                <w:shd w:val="clear" w:color="auto" w:fill="auto"/>
                <w:noWrap/>
                <w:vAlign w:val="center"/>
                <w:hideMark/>
              </w:tcPr>
            </w:tcPrChange>
          </w:tcPr>
          <w:p w14:paraId="12F857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34" w:author="Matheus Gomes Faria" w:date="2021-03-22T15:36:00Z">
              <w:tcPr>
                <w:tcW w:w="2660" w:type="dxa"/>
                <w:shd w:val="clear" w:color="auto" w:fill="auto"/>
                <w:noWrap/>
                <w:vAlign w:val="center"/>
                <w:hideMark/>
              </w:tcPr>
            </w:tcPrChange>
          </w:tcPr>
          <w:p w14:paraId="5C2EBC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35" w:author="Matheus Gomes Faria" w:date="2021-03-22T15:36:00Z">
              <w:tcPr>
                <w:tcW w:w="1060" w:type="dxa"/>
                <w:shd w:val="clear" w:color="auto" w:fill="auto"/>
                <w:noWrap/>
                <w:vAlign w:val="center"/>
                <w:hideMark/>
              </w:tcPr>
            </w:tcPrChange>
          </w:tcPr>
          <w:p w14:paraId="07F5B2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36" w:author="Matheus Gomes Faria" w:date="2021-03-22T15:36:00Z">
              <w:tcPr>
                <w:tcW w:w="1081" w:type="dxa"/>
                <w:shd w:val="clear" w:color="auto" w:fill="auto"/>
                <w:noWrap/>
                <w:vAlign w:val="center"/>
                <w:hideMark/>
              </w:tcPr>
            </w:tcPrChange>
          </w:tcPr>
          <w:p w14:paraId="77D3C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QNC6965</w:t>
            </w:r>
          </w:p>
        </w:tc>
        <w:tc>
          <w:tcPr>
            <w:tcW w:w="1380" w:type="dxa"/>
            <w:shd w:val="clear" w:color="auto" w:fill="auto"/>
            <w:noWrap/>
            <w:vAlign w:val="center"/>
            <w:hideMark/>
            <w:tcPrChange w:id="27437" w:author="Matheus Gomes Faria" w:date="2021-03-22T15:36:00Z">
              <w:tcPr>
                <w:tcW w:w="1380" w:type="dxa"/>
                <w:shd w:val="clear" w:color="auto" w:fill="auto"/>
                <w:noWrap/>
                <w:vAlign w:val="center"/>
                <w:hideMark/>
              </w:tcPr>
            </w:tcPrChange>
          </w:tcPr>
          <w:p w14:paraId="135CBC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1131027580</w:t>
            </w:r>
          </w:p>
        </w:tc>
        <w:tc>
          <w:tcPr>
            <w:tcW w:w="1220" w:type="dxa"/>
            <w:shd w:val="clear" w:color="auto" w:fill="auto"/>
            <w:noWrap/>
            <w:vAlign w:val="center"/>
            <w:hideMark/>
            <w:tcPrChange w:id="27438" w:author="Matheus Gomes Faria" w:date="2021-03-22T15:36:00Z">
              <w:tcPr>
                <w:tcW w:w="1220" w:type="dxa"/>
                <w:shd w:val="clear" w:color="auto" w:fill="auto"/>
                <w:noWrap/>
                <w:vAlign w:val="center"/>
                <w:hideMark/>
              </w:tcPr>
            </w:tcPrChange>
          </w:tcPr>
          <w:p w14:paraId="67C51A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39" w:author="Matheus Gomes Faria" w:date="2021-03-22T15:36:00Z">
              <w:tcPr>
                <w:tcW w:w="1840" w:type="dxa"/>
                <w:shd w:val="clear" w:color="auto" w:fill="auto"/>
                <w:noWrap/>
                <w:vAlign w:val="center"/>
                <w:hideMark/>
              </w:tcPr>
            </w:tcPrChange>
          </w:tcPr>
          <w:p w14:paraId="0F96D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40" w:author="Matheus Gomes Faria" w:date="2021-03-22T15:36:00Z">
              <w:tcPr>
                <w:tcW w:w="1420" w:type="dxa"/>
                <w:shd w:val="clear" w:color="auto" w:fill="auto"/>
                <w:noWrap/>
                <w:vAlign w:val="center"/>
              </w:tcPr>
            </w:tcPrChange>
          </w:tcPr>
          <w:p w14:paraId="2828B449" w14:textId="095125EA" w:rsidR="00793D34" w:rsidRDefault="00F73FFC">
            <w:pPr>
              <w:autoSpaceDE/>
              <w:autoSpaceDN/>
              <w:adjustRightInd/>
              <w:jc w:val="center"/>
              <w:rPr>
                <w:rFonts w:ascii="Verdana" w:hAnsi="Verdana" w:cs="Calibri"/>
                <w:color w:val="000000"/>
                <w:sz w:val="16"/>
                <w:szCs w:val="16"/>
              </w:rPr>
            </w:pPr>
            <w:del w:id="2744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42" w:author="Matheus Gomes Faria" w:date="2021-03-22T15:36:00Z">
              <w:tcPr>
                <w:tcW w:w="1160" w:type="dxa"/>
                <w:shd w:val="clear" w:color="auto" w:fill="auto"/>
                <w:noWrap/>
                <w:vAlign w:val="center"/>
                <w:hideMark/>
              </w:tcPr>
            </w:tcPrChange>
          </w:tcPr>
          <w:p w14:paraId="3C992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E4DD17F" w14:textId="77777777" w:rsidTr="00F73FFC">
        <w:tblPrEx>
          <w:jc w:val="left"/>
          <w:tblPrExChange w:id="27443" w:author="Matheus Gomes Faria" w:date="2021-03-22T15:36:00Z">
            <w:tblPrEx>
              <w:jc w:val="left"/>
            </w:tblPrEx>
          </w:tblPrExChange>
        </w:tblPrEx>
        <w:trPr>
          <w:trHeight w:val="255"/>
          <w:trPrChange w:id="27444" w:author="Matheus Gomes Faria" w:date="2021-03-22T15:36:00Z">
            <w:trPr>
              <w:trHeight w:val="255"/>
            </w:trPr>
          </w:trPrChange>
        </w:trPr>
        <w:tc>
          <w:tcPr>
            <w:tcW w:w="2060" w:type="dxa"/>
            <w:shd w:val="clear" w:color="auto" w:fill="auto"/>
            <w:noWrap/>
            <w:vAlign w:val="center"/>
            <w:hideMark/>
            <w:tcPrChange w:id="27445" w:author="Matheus Gomes Faria" w:date="2021-03-22T15:36:00Z">
              <w:tcPr>
                <w:tcW w:w="2060" w:type="dxa"/>
                <w:shd w:val="clear" w:color="auto" w:fill="auto"/>
                <w:noWrap/>
                <w:vAlign w:val="center"/>
                <w:hideMark/>
              </w:tcPr>
            </w:tcPrChange>
          </w:tcPr>
          <w:p w14:paraId="250A6E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9BFZH55L3J8042073</w:t>
            </w:r>
          </w:p>
        </w:tc>
        <w:tc>
          <w:tcPr>
            <w:tcW w:w="1479" w:type="dxa"/>
            <w:shd w:val="clear" w:color="auto" w:fill="auto"/>
            <w:noWrap/>
            <w:vAlign w:val="center"/>
            <w:hideMark/>
            <w:tcPrChange w:id="27446" w:author="Matheus Gomes Faria" w:date="2021-03-22T15:36:00Z">
              <w:tcPr>
                <w:tcW w:w="1479" w:type="dxa"/>
                <w:shd w:val="clear" w:color="auto" w:fill="auto"/>
                <w:noWrap/>
                <w:vAlign w:val="center"/>
                <w:hideMark/>
              </w:tcPr>
            </w:tcPrChange>
          </w:tcPr>
          <w:p w14:paraId="1C3449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47" w:author="Matheus Gomes Faria" w:date="2021-03-22T15:36:00Z">
              <w:tcPr>
                <w:tcW w:w="2660" w:type="dxa"/>
                <w:shd w:val="clear" w:color="auto" w:fill="auto"/>
                <w:noWrap/>
                <w:vAlign w:val="center"/>
                <w:hideMark/>
              </w:tcPr>
            </w:tcPrChange>
          </w:tcPr>
          <w:p w14:paraId="1D02A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48" w:author="Matheus Gomes Faria" w:date="2021-03-22T15:36:00Z">
              <w:tcPr>
                <w:tcW w:w="1060" w:type="dxa"/>
                <w:shd w:val="clear" w:color="auto" w:fill="auto"/>
                <w:noWrap/>
                <w:vAlign w:val="center"/>
                <w:hideMark/>
              </w:tcPr>
            </w:tcPrChange>
          </w:tcPr>
          <w:p w14:paraId="08F927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49" w:author="Matheus Gomes Faria" w:date="2021-03-22T15:36:00Z">
              <w:tcPr>
                <w:tcW w:w="1081" w:type="dxa"/>
                <w:shd w:val="clear" w:color="auto" w:fill="auto"/>
                <w:noWrap/>
                <w:vAlign w:val="center"/>
                <w:hideMark/>
              </w:tcPr>
            </w:tcPrChange>
          </w:tcPr>
          <w:p w14:paraId="597007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QNC6966</w:t>
            </w:r>
          </w:p>
        </w:tc>
        <w:tc>
          <w:tcPr>
            <w:tcW w:w="1380" w:type="dxa"/>
            <w:shd w:val="clear" w:color="auto" w:fill="auto"/>
            <w:noWrap/>
            <w:vAlign w:val="center"/>
            <w:hideMark/>
            <w:tcPrChange w:id="27450" w:author="Matheus Gomes Faria" w:date="2021-03-22T15:36:00Z">
              <w:tcPr>
                <w:tcW w:w="1380" w:type="dxa"/>
                <w:shd w:val="clear" w:color="auto" w:fill="auto"/>
                <w:noWrap/>
                <w:vAlign w:val="center"/>
                <w:hideMark/>
              </w:tcPr>
            </w:tcPrChange>
          </w:tcPr>
          <w:p w14:paraId="39EE9F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1131027601</w:t>
            </w:r>
          </w:p>
        </w:tc>
        <w:tc>
          <w:tcPr>
            <w:tcW w:w="1220" w:type="dxa"/>
            <w:shd w:val="clear" w:color="auto" w:fill="auto"/>
            <w:noWrap/>
            <w:vAlign w:val="center"/>
            <w:hideMark/>
            <w:tcPrChange w:id="27451" w:author="Matheus Gomes Faria" w:date="2021-03-22T15:36:00Z">
              <w:tcPr>
                <w:tcW w:w="1220" w:type="dxa"/>
                <w:shd w:val="clear" w:color="auto" w:fill="auto"/>
                <w:noWrap/>
                <w:vAlign w:val="center"/>
                <w:hideMark/>
              </w:tcPr>
            </w:tcPrChange>
          </w:tcPr>
          <w:p w14:paraId="126C5B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52" w:author="Matheus Gomes Faria" w:date="2021-03-22T15:36:00Z">
              <w:tcPr>
                <w:tcW w:w="1840" w:type="dxa"/>
                <w:shd w:val="clear" w:color="auto" w:fill="auto"/>
                <w:noWrap/>
                <w:vAlign w:val="center"/>
                <w:hideMark/>
              </w:tcPr>
            </w:tcPrChange>
          </w:tcPr>
          <w:p w14:paraId="620A0D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53" w:author="Matheus Gomes Faria" w:date="2021-03-22T15:36:00Z">
              <w:tcPr>
                <w:tcW w:w="1420" w:type="dxa"/>
                <w:shd w:val="clear" w:color="auto" w:fill="auto"/>
                <w:noWrap/>
                <w:vAlign w:val="center"/>
              </w:tcPr>
            </w:tcPrChange>
          </w:tcPr>
          <w:p w14:paraId="36AB4B48" w14:textId="09284034" w:rsidR="00793D34" w:rsidRDefault="00F73FFC">
            <w:pPr>
              <w:autoSpaceDE/>
              <w:autoSpaceDN/>
              <w:adjustRightInd/>
              <w:jc w:val="center"/>
              <w:rPr>
                <w:rFonts w:ascii="Verdana" w:hAnsi="Verdana" w:cs="Calibri"/>
                <w:color w:val="000000"/>
                <w:sz w:val="16"/>
                <w:szCs w:val="16"/>
              </w:rPr>
            </w:pPr>
            <w:del w:id="2745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55" w:author="Matheus Gomes Faria" w:date="2021-03-22T15:36:00Z">
              <w:tcPr>
                <w:tcW w:w="1160" w:type="dxa"/>
                <w:shd w:val="clear" w:color="auto" w:fill="auto"/>
                <w:noWrap/>
                <w:vAlign w:val="center"/>
                <w:hideMark/>
              </w:tcPr>
            </w:tcPrChange>
          </w:tcPr>
          <w:p w14:paraId="6473EC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5C1A974" w14:textId="77777777" w:rsidTr="00F73FFC">
        <w:tblPrEx>
          <w:jc w:val="left"/>
          <w:tblPrExChange w:id="27456" w:author="Matheus Gomes Faria" w:date="2021-03-22T15:36:00Z">
            <w:tblPrEx>
              <w:jc w:val="left"/>
            </w:tblPrEx>
          </w:tblPrExChange>
        </w:tblPrEx>
        <w:trPr>
          <w:trHeight w:val="255"/>
          <w:trPrChange w:id="27457" w:author="Matheus Gomes Faria" w:date="2021-03-22T15:36:00Z">
            <w:trPr>
              <w:trHeight w:val="255"/>
            </w:trPr>
          </w:trPrChange>
        </w:trPr>
        <w:tc>
          <w:tcPr>
            <w:tcW w:w="2060" w:type="dxa"/>
            <w:shd w:val="clear" w:color="auto" w:fill="auto"/>
            <w:noWrap/>
            <w:vAlign w:val="center"/>
            <w:hideMark/>
            <w:tcPrChange w:id="27458" w:author="Matheus Gomes Faria" w:date="2021-03-22T15:36:00Z">
              <w:tcPr>
                <w:tcW w:w="2060" w:type="dxa"/>
                <w:shd w:val="clear" w:color="auto" w:fill="auto"/>
                <w:noWrap/>
                <w:vAlign w:val="center"/>
                <w:hideMark/>
              </w:tcPr>
            </w:tcPrChange>
          </w:tcPr>
          <w:p w14:paraId="1A6AC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9BFZH55L5J8041460</w:t>
            </w:r>
          </w:p>
        </w:tc>
        <w:tc>
          <w:tcPr>
            <w:tcW w:w="1479" w:type="dxa"/>
            <w:shd w:val="clear" w:color="auto" w:fill="auto"/>
            <w:noWrap/>
            <w:vAlign w:val="center"/>
            <w:hideMark/>
            <w:tcPrChange w:id="27459" w:author="Matheus Gomes Faria" w:date="2021-03-22T15:36:00Z">
              <w:tcPr>
                <w:tcW w:w="1479" w:type="dxa"/>
                <w:shd w:val="clear" w:color="auto" w:fill="auto"/>
                <w:noWrap/>
                <w:vAlign w:val="center"/>
                <w:hideMark/>
              </w:tcPr>
            </w:tcPrChange>
          </w:tcPr>
          <w:p w14:paraId="0EB59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60" w:author="Matheus Gomes Faria" w:date="2021-03-22T15:36:00Z">
              <w:tcPr>
                <w:tcW w:w="2660" w:type="dxa"/>
                <w:shd w:val="clear" w:color="auto" w:fill="auto"/>
                <w:noWrap/>
                <w:vAlign w:val="center"/>
                <w:hideMark/>
              </w:tcPr>
            </w:tcPrChange>
          </w:tcPr>
          <w:p w14:paraId="68529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61" w:author="Matheus Gomes Faria" w:date="2021-03-22T15:36:00Z">
              <w:tcPr>
                <w:tcW w:w="1060" w:type="dxa"/>
                <w:shd w:val="clear" w:color="auto" w:fill="auto"/>
                <w:noWrap/>
                <w:vAlign w:val="center"/>
                <w:hideMark/>
              </w:tcPr>
            </w:tcPrChange>
          </w:tcPr>
          <w:p w14:paraId="43985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62" w:author="Matheus Gomes Faria" w:date="2021-03-22T15:36:00Z">
              <w:tcPr>
                <w:tcW w:w="1081" w:type="dxa"/>
                <w:shd w:val="clear" w:color="auto" w:fill="auto"/>
                <w:noWrap/>
                <w:vAlign w:val="center"/>
                <w:hideMark/>
              </w:tcPr>
            </w:tcPrChange>
          </w:tcPr>
          <w:p w14:paraId="4697F7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QNC6967</w:t>
            </w:r>
          </w:p>
        </w:tc>
        <w:tc>
          <w:tcPr>
            <w:tcW w:w="1380" w:type="dxa"/>
            <w:shd w:val="clear" w:color="auto" w:fill="auto"/>
            <w:noWrap/>
            <w:vAlign w:val="center"/>
            <w:hideMark/>
            <w:tcPrChange w:id="27463" w:author="Matheus Gomes Faria" w:date="2021-03-22T15:36:00Z">
              <w:tcPr>
                <w:tcW w:w="1380" w:type="dxa"/>
                <w:shd w:val="clear" w:color="auto" w:fill="auto"/>
                <w:noWrap/>
                <w:vAlign w:val="center"/>
                <w:hideMark/>
              </w:tcPr>
            </w:tcPrChange>
          </w:tcPr>
          <w:p w14:paraId="4EF44D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1131027610</w:t>
            </w:r>
          </w:p>
        </w:tc>
        <w:tc>
          <w:tcPr>
            <w:tcW w:w="1220" w:type="dxa"/>
            <w:shd w:val="clear" w:color="auto" w:fill="auto"/>
            <w:noWrap/>
            <w:vAlign w:val="center"/>
            <w:hideMark/>
            <w:tcPrChange w:id="27464" w:author="Matheus Gomes Faria" w:date="2021-03-22T15:36:00Z">
              <w:tcPr>
                <w:tcW w:w="1220" w:type="dxa"/>
                <w:shd w:val="clear" w:color="auto" w:fill="auto"/>
                <w:noWrap/>
                <w:vAlign w:val="center"/>
                <w:hideMark/>
              </w:tcPr>
            </w:tcPrChange>
          </w:tcPr>
          <w:p w14:paraId="0D476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65" w:author="Matheus Gomes Faria" w:date="2021-03-22T15:36:00Z">
              <w:tcPr>
                <w:tcW w:w="1840" w:type="dxa"/>
                <w:shd w:val="clear" w:color="auto" w:fill="auto"/>
                <w:noWrap/>
                <w:vAlign w:val="center"/>
                <w:hideMark/>
              </w:tcPr>
            </w:tcPrChange>
          </w:tcPr>
          <w:p w14:paraId="064E6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66" w:author="Matheus Gomes Faria" w:date="2021-03-22T15:36:00Z">
              <w:tcPr>
                <w:tcW w:w="1420" w:type="dxa"/>
                <w:shd w:val="clear" w:color="auto" w:fill="auto"/>
                <w:noWrap/>
                <w:vAlign w:val="center"/>
              </w:tcPr>
            </w:tcPrChange>
          </w:tcPr>
          <w:p w14:paraId="091EA53A" w14:textId="6833B539" w:rsidR="00793D34" w:rsidRDefault="00F73FFC">
            <w:pPr>
              <w:autoSpaceDE/>
              <w:autoSpaceDN/>
              <w:adjustRightInd/>
              <w:jc w:val="center"/>
              <w:rPr>
                <w:rFonts w:ascii="Verdana" w:hAnsi="Verdana" w:cs="Calibri"/>
                <w:color w:val="000000"/>
                <w:sz w:val="16"/>
                <w:szCs w:val="16"/>
              </w:rPr>
            </w:pPr>
            <w:del w:id="2746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68" w:author="Matheus Gomes Faria" w:date="2021-03-22T15:36:00Z">
              <w:tcPr>
                <w:tcW w:w="1160" w:type="dxa"/>
                <w:shd w:val="clear" w:color="auto" w:fill="auto"/>
                <w:noWrap/>
                <w:vAlign w:val="center"/>
                <w:hideMark/>
              </w:tcPr>
            </w:tcPrChange>
          </w:tcPr>
          <w:p w14:paraId="77B56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6C41988" w14:textId="77777777" w:rsidTr="00F73FFC">
        <w:tblPrEx>
          <w:jc w:val="left"/>
          <w:tblPrExChange w:id="27469" w:author="Matheus Gomes Faria" w:date="2021-03-22T15:36:00Z">
            <w:tblPrEx>
              <w:jc w:val="left"/>
            </w:tblPrEx>
          </w:tblPrExChange>
        </w:tblPrEx>
        <w:trPr>
          <w:trHeight w:val="255"/>
          <w:trPrChange w:id="27470" w:author="Matheus Gomes Faria" w:date="2021-03-22T15:36:00Z">
            <w:trPr>
              <w:trHeight w:val="255"/>
            </w:trPr>
          </w:trPrChange>
        </w:trPr>
        <w:tc>
          <w:tcPr>
            <w:tcW w:w="2060" w:type="dxa"/>
            <w:shd w:val="clear" w:color="auto" w:fill="auto"/>
            <w:noWrap/>
            <w:vAlign w:val="center"/>
            <w:hideMark/>
            <w:tcPrChange w:id="27471" w:author="Matheus Gomes Faria" w:date="2021-03-22T15:36:00Z">
              <w:tcPr>
                <w:tcW w:w="2060" w:type="dxa"/>
                <w:shd w:val="clear" w:color="auto" w:fill="auto"/>
                <w:noWrap/>
                <w:vAlign w:val="center"/>
                <w:hideMark/>
              </w:tcPr>
            </w:tcPrChange>
          </w:tcPr>
          <w:p w14:paraId="718E7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9BFZH55L5J8053253</w:t>
            </w:r>
          </w:p>
        </w:tc>
        <w:tc>
          <w:tcPr>
            <w:tcW w:w="1479" w:type="dxa"/>
            <w:shd w:val="clear" w:color="auto" w:fill="auto"/>
            <w:noWrap/>
            <w:vAlign w:val="center"/>
            <w:hideMark/>
            <w:tcPrChange w:id="27472" w:author="Matheus Gomes Faria" w:date="2021-03-22T15:36:00Z">
              <w:tcPr>
                <w:tcW w:w="1479" w:type="dxa"/>
                <w:shd w:val="clear" w:color="auto" w:fill="auto"/>
                <w:noWrap/>
                <w:vAlign w:val="center"/>
                <w:hideMark/>
              </w:tcPr>
            </w:tcPrChange>
          </w:tcPr>
          <w:p w14:paraId="021F8F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73" w:author="Matheus Gomes Faria" w:date="2021-03-22T15:36:00Z">
              <w:tcPr>
                <w:tcW w:w="2660" w:type="dxa"/>
                <w:shd w:val="clear" w:color="auto" w:fill="auto"/>
                <w:noWrap/>
                <w:vAlign w:val="center"/>
                <w:hideMark/>
              </w:tcPr>
            </w:tcPrChange>
          </w:tcPr>
          <w:p w14:paraId="0FDB9B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74" w:author="Matheus Gomes Faria" w:date="2021-03-22T15:36:00Z">
              <w:tcPr>
                <w:tcW w:w="1060" w:type="dxa"/>
                <w:shd w:val="clear" w:color="auto" w:fill="auto"/>
                <w:noWrap/>
                <w:vAlign w:val="center"/>
                <w:hideMark/>
              </w:tcPr>
            </w:tcPrChange>
          </w:tcPr>
          <w:p w14:paraId="76F632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75" w:author="Matheus Gomes Faria" w:date="2021-03-22T15:36:00Z">
              <w:tcPr>
                <w:tcW w:w="1081" w:type="dxa"/>
                <w:shd w:val="clear" w:color="auto" w:fill="auto"/>
                <w:noWrap/>
                <w:vAlign w:val="center"/>
                <w:hideMark/>
              </w:tcPr>
            </w:tcPrChange>
          </w:tcPr>
          <w:p w14:paraId="5E047C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QNC6968</w:t>
            </w:r>
          </w:p>
        </w:tc>
        <w:tc>
          <w:tcPr>
            <w:tcW w:w="1380" w:type="dxa"/>
            <w:shd w:val="clear" w:color="auto" w:fill="auto"/>
            <w:noWrap/>
            <w:vAlign w:val="center"/>
            <w:hideMark/>
            <w:tcPrChange w:id="27476" w:author="Matheus Gomes Faria" w:date="2021-03-22T15:36:00Z">
              <w:tcPr>
                <w:tcW w:w="1380" w:type="dxa"/>
                <w:shd w:val="clear" w:color="auto" w:fill="auto"/>
                <w:noWrap/>
                <w:vAlign w:val="center"/>
                <w:hideMark/>
              </w:tcPr>
            </w:tcPrChange>
          </w:tcPr>
          <w:p w14:paraId="6D249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1131027644</w:t>
            </w:r>
          </w:p>
        </w:tc>
        <w:tc>
          <w:tcPr>
            <w:tcW w:w="1220" w:type="dxa"/>
            <w:shd w:val="clear" w:color="auto" w:fill="auto"/>
            <w:noWrap/>
            <w:vAlign w:val="center"/>
            <w:hideMark/>
            <w:tcPrChange w:id="27477" w:author="Matheus Gomes Faria" w:date="2021-03-22T15:36:00Z">
              <w:tcPr>
                <w:tcW w:w="1220" w:type="dxa"/>
                <w:shd w:val="clear" w:color="auto" w:fill="auto"/>
                <w:noWrap/>
                <w:vAlign w:val="center"/>
                <w:hideMark/>
              </w:tcPr>
            </w:tcPrChange>
          </w:tcPr>
          <w:p w14:paraId="2FB3D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78" w:author="Matheus Gomes Faria" w:date="2021-03-22T15:36:00Z">
              <w:tcPr>
                <w:tcW w:w="1840" w:type="dxa"/>
                <w:shd w:val="clear" w:color="auto" w:fill="auto"/>
                <w:noWrap/>
                <w:vAlign w:val="center"/>
                <w:hideMark/>
              </w:tcPr>
            </w:tcPrChange>
          </w:tcPr>
          <w:p w14:paraId="2297E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79" w:author="Matheus Gomes Faria" w:date="2021-03-22T15:36:00Z">
              <w:tcPr>
                <w:tcW w:w="1420" w:type="dxa"/>
                <w:shd w:val="clear" w:color="auto" w:fill="auto"/>
                <w:noWrap/>
                <w:vAlign w:val="center"/>
              </w:tcPr>
            </w:tcPrChange>
          </w:tcPr>
          <w:p w14:paraId="399231CB" w14:textId="22BC3D9A" w:rsidR="00793D34" w:rsidRDefault="00F73FFC">
            <w:pPr>
              <w:autoSpaceDE/>
              <w:autoSpaceDN/>
              <w:adjustRightInd/>
              <w:jc w:val="center"/>
              <w:rPr>
                <w:rFonts w:ascii="Verdana" w:hAnsi="Verdana" w:cs="Calibri"/>
                <w:color w:val="000000"/>
                <w:sz w:val="16"/>
                <w:szCs w:val="16"/>
              </w:rPr>
            </w:pPr>
            <w:del w:id="2748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81" w:author="Matheus Gomes Faria" w:date="2021-03-22T15:36:00Z">
              <w:tcPr>
                <w:tcW w:w="1160" w:type="dxa"/>
                <w:shd w:val="clear" w:color="auto" w:fill="auto"/>
                <w:noWrap/>
                <w:vAlign w:val="center"/>
                <w:hideMark/>
              </w:tcPr>
            </w:tcPrChange>
          </w:tcPr>
          <w:p w14:paraId="388D1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B1CD970" w14:textId="77777777" w:rsidTr="00F73FFC">
        <w:tblPrEx>
          <w:jc w:val="left"/>
          <w:tblPrExChange w:id="27482" w:author="Matheus Gomes Faria" w:date="2021-03-22T15:36:00Z">
            <w:tblPrEx>
              <w:jc w:val="left"/>
            </w:tblPrEx>
          </w:tblPrExChange>
        </w:tblPrEx>
        <w:trPr>
          <w:trHeight w:val="255"/>
          <w:trPrChange w:id="27483" w:author="Matheus Gomes Faria" w:date="2021-03-22T15:36:00Z">
            <w:trPr>
              <w:trHeight w:val="255"/>
            </w:trPr>
          </w:trPrChange>
        </w:trPr>
        <w:tc>
          <w:tcPr>
            <w:tcW w:w="2060" w:type="dxa"/>
            <w:shd w:val="clear" w:color="auto" w:fill="auto"/>
            <w:noWrap/>
            <w:vAlign w:val="center"/>
            <w:hideMark/>
            <w:tcPrChange w:id="27484" w:author="Matheus Gomes Faria" w:date="2021-03-22T15:36:00Z">
              <w:tcPr>
                <w:tcW w:w="2060" w:type="dxa"/>
                <w:shd w:val="clear" w:color="auto" w:fill="auto"/>
                <w:noWrap/>
                <w:vAlign w:val="center"/>
                <w:hideMark/>
              </w:tcPr>
            </w:tcPrChange>
          </w:tcPr>
          <w:p w14:paraId="7C142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9BFZH55L5J8060218</w:t>
            </w:r>
          </w:p>
        </w:tc>
        <w:tc>
          <w:tcPr>
            <w:tcW w:w="1479" w:type="dxa"/>
            <w:shd w:val="clear" w:color="auto" w:fill="auto"/>
            <w:noWrap/>
            <w:vAlign w:val="center"/>
            <w:hideMark/>
            <w:tcPrChange w:id="27485" w:author="Matheus Gomes Faria" w:date="2021-03-22T15:36:00Z">
              <w:tcPr>
                <w:tcW w:w="1479" w:type="dxa"/>
                <w:shd w:val="clear" w:color="auto" w:fill="auto"/>
                <w:noWrap/>
                <w:vAlign w:val="center"/>
                <w:hideMark/>
              </w:tcPr>
            </w:tcPrChange>
          </w:tcPr>
          <w:p w14:paraId="2B55A3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86" w:author="Matheus Gomes Faria" w:date="2021-03-22T15:36:00Z">
              <w:tcPr>
                <w:tcW w:w="2660" w:type="dxa"/>
                <w:shd w:val="clear" w:color="auto" w:fill="auto"/>
                <w:noWrap/>
                <w:vAlign w:val="center"/>
                <w:hideMark/>
              </w:tcPr>
            </w:tcPrChange>
          </w:tcPr>
          <w:p w14:paraId="0F64F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487" w:author="Matheus Gomes Faria" w:date="2021-03-22T15:36:00Z">
              <w:tcPr>
                <w:tcW w:w="1060" w:type="dxa"/>
                <w:shd w:val="clear" w:color="auto" w:fill="auto"/>
                <w:noWrap/>
                <w:vAlign w:val="center"/>
                <w:hideMark/>
              </w:tcPr>
            </w:tcPrChange>
          </w:tcPr>
          <w:p w14:paraId="2F334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488" w:author="Matheus Gomes Faria" w:date="2021-03-22T15:36:00Z">
              <w:tcPr>
                <w:tcW w:w="1081" w:type="dxa"/>
                <w:shd w:val="clear" w:color="auto" w:fill="auto"/>
                <w:noWrap/>
                <w:vAlign w:val="center"/>
                <w:hideMark/>
              </w:tcPr>
            </w:tcPrChange>
          </w:tcPr>
          <w:p w14:paraId="5D130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QNC6969</w:t>
            </w:r>
          </w:p>
        </w:tc>
        <w:tc>
          <w:tcPr>
            <w:tcW w:w="1380" w:type="dxa"/>
            <w:shd w:val="clear" w:color="auto" w:fill="auto"/>
            <w:noWrap/>
            <w:vAlign w:val="center"/>
            <w:hideMark/>
            <w:tcPrChange w:id="27489" w:author="Matheus Gomes Faria" w:date="2021-03-22T15:36:00Z">
              <w:tcPr>
                <w:tcW w:w="1380" w:type="dxa"/>
                <w:shd w:val="clear" w:color="auto" w:fill="auto"/>
                <w:noWrap/>
                <w:vAlign w:val="center"/>
                <w:hideMark/>
              </w:tcPr>
            </w:tcPrChange>
          </w:tcPr>
          <w:p w14:paraId="3E400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1131027652</w:t>
            </w:r>
          </w:p>
        </w:tc>
        <w:tc>
          <w:tcPr>
            <w:tcW w:w="1220" w:type="dxa"/>
            <w:shd w:val="clear" w:color="auto" w:fill="auto"/>
            <w:noWrap/>
            <w:vAlign w:val="center"/>
            <w:hideMark/>
            <w:tcPrChange w:id="27490" w:author="Matheus Gomes Faria" w:date="2021-03-22T15:36:00Z">
              <w:tcPr>
                <w:tcW w:w="1220" w:type="dxa"/>
                <w:shd w:val="clear" w:color="auto" w:fill="auto"/>
                <w:noWrap/>
                <w:vAlign w:val="center"/>
                <w:hideMark/>
              </w:tcPr>
            </w:tcPrChange>
          </w:tcPr>
          <w:p w14:paraId="3A6A5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491" w:author="Matheus Gomes Faria" w:date="2021-03-22T15:36:00Z">
              <w:tcPr>
                <w:tcW w:w="1840" w:type="dxa"/>
                <w:shd w:val="clear" w:color="auto" w:fill="auto"/>
                <w:noWrap/>
                <w:vAlign w:val="center"/>
                <w:hideMark/>
              </w:tcPr>
            </w:tcPrChange>
          </w:tcPr>
          <w:p w14:paraId="1D753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492" w:author="Matheus Gomes Faria" w:date="2021-03-22T15:36:00Z">
              <w:tcPr>
                <w:tcW w:w="1420" w:type="dxa"/>
                <w:shd w:val="clear" w:color="auto" w:fill="auto"/>
                <w:noWrap/>
                <w:vAlign w:val="center"/>
              </w:tcPr>
            </w:tcPrChange>
          </w:tcPr>
          <w:p w14:paraId="3526C283" w14:textId="2A93F405" w:rsidR="00793D34" w:rsidRDefault="00F73FFC">
            <w:pPr>
              <w:autoSpaceDE/>
              <w:autoSpaceDN/>
              <w:adjustRightInd/>
              <w:jc w:val="center"/>
              <w:rPr>
                <w:rFonts w:ascii="Verdana" w:hAnsi="Verdana" w:cs="Calibri"/>
                <w:color w:val="000000"/>
                <w:sz w:val="16"/>
                <w:szCs w:val="16"/>
              </w:rPr>
            </w:pPr>
            <w:del w:id="2749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494" w:author="Matheus Gomes Faria" w:date="2021-03-22T15:36:00Z">
              <w:tcPr>
                <w:tcW w:w="1160" w:type="dxa"/>
                <w:shd w:val="clear" w:color="auto" w:fill="auto"/>
                <w:noWrap/>
                <w:vAlign w:val="center"/>
                <w:hideMark/>
              </w:tcPr>
            </w:tcPrChange>
          </w:tcPr>
          <w:p w14:paraId="2B00DC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4D516D0" w14:textId="77777777" w:rsidTr="00F73FFC">
        <w:tblPrEx>
          <w:jc w:val="left"/>
          <w:tblPrExChange w:id="27495" w:author="Matheus Gomes Faria" w:date="2021-03-22T15:36:00Z">
            <w:tblPrEx>
              <w:jc w:val="left"/>
            </w:tblPrEx>
          </w:tblPrExChange>
        </w:tblPrEx>
        <w:trPr>
          <w:trHeight w:val="255"/>
          <w:trPrChange w:id="27496" w:author="Matheus Gomes Faria" w:date="2021-03-22T15:36:00Z">
            <w:trPr>
              <w:trHeight w:val="255"/>
            </w:trPr>
          </w:trPrChange>
        </w:trPr>
        <w:tc>
          <w:tcPr>
            <w:tcW w:w="2060" w:type="dxa"/>
            <w:shd w:val="clear" w:color="auto" w:fill="auto"/>
            <w:noWrap/>
            <w:vAlign w:val="center"/>
            <w:hideMark/>
            <w:tcPrChange w:id="27497" w:author="Matheus Gomes Faria" w:date="2021-03-22T15:36:00Z">
              <w:tcPr>
                <w:tcW w:w="2060" w:type="dxa"/>
                <w:shd w:val="clear" w:color="auto" w:fill="auto"/>
                <w:noWrap/>
                <w:vAlign w:val="center"/>
                <w:hideMark/>
              </w:tcPr>
            </w:tcPrChange>
          </w:tcPr>
          <w:p w14:paraId="7CCE8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9BFZH55L6J8041841</w:t>
            </w:r>
          </w:p>
        </w:tc>
        <w:tc>
          <w:tcPr>
            <w:tcW w:w="1479" w:type="dxa"/>
            <w:shd w:val="clear" w:color="auto" w:fill="auto"/>
            <w:noWrap/>
            <w:vAlign w:val="center"/>
            <w:hideMark/>
            <w:tcPrChange w:id="27498" w:author="Matheus Gomes Faria" w:date="2021-03-22T15:36:00Z">
              <w:tcPr>
                <w:tcW w:w="1479" w:type="dxa"/>
                <w:shd w:val="clear" w:color="auto" w:fill="auto"/>
                <w:noWrap/>
                <w:vAlign w:val="center"/>
                <w:hideMark/>
              </w:tcPr>
            </w:tcPrChange>
          </w:tcPr>
          <w:p w14:paraId="1AEE4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499" w:author="Matheus Gomes Faria" w:date="2021-03-22T15:36:00Z">
              <w:tcPr>
                <w:tcW w:w="2660" w:type="dxa"/>
                <w:shd w:val="clear" w:color="auto" w:fill="auto"/>
                <w:noWrap/>
                <w:vAlign w:val="center"/>
                <w:hideMark/>
              </w:tcPr>
            </w:tcPrChange>
          </w:tcPr>
          <w:p w14:paraId="41A578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00" w:author="Matheus Gomes Faria" w:date="2021-03-22T15:36:00Z">
              <w:tcPr>
                <w:tcW w:w="1060" w:type="dxa"/>
                <w:shd w:val="clear" w:color="auto" w:fill="auto"/>
                <w:noWrap/>
                <w:vAlign w:val="center"/>
                <w:hideMark/>
              </w:tcPr>
            </w:tcPrChange>
          </w:tcPr>
          <w:p w14:paraId="040A51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01" w:author="Matheus Gomes Faria" w:date="2021-03-22T15:36:00Z">
              <w:tcPr>
                <w:tcW w:w="1081" w:type="dxa"/>
                <w:shd w:val="clear" w:color="auto" w:fill="auto"/>
                <w:noWrap/>
                <w:vAlign w:val="center"/>
                <w:hideMark/>
              </w:tcPr>
            </w:tcPrChange>
          </w:tcPr>
          <w:p w14:paraId="1AEC56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QNC6970</w:t>
            </w:r>
          </w:p>
        </w:tc>
        <w:tc>
          <w:tcPr>
            <w:tcW w:w="1380" w:type="dxa"/>
            <w:shd w:val="clear" w:color="auto" w:fill="auto"/>
            <w:noWrap/>
            <w:vAlign w:val="center"/>
            <w:hideMark/>
            <w:tcPrChange w:id="27502" w:author="Matheus Gomes Faria" w:date="2021-03-22T15:36:00Z">
              <w:tcPr>
                <w:tcW w:w="1380" w:type="dxa"/>
                <w:shd w:val="clear" w:color="auto" w:fill="auto"/>
                <w:noWrap/>
                <w:vAlign w:val="center"/>
                <w:hideMark/>
              </w:tcPr>
            </w:tcPrChange>
          </w:tcPr>
          <w:p w14:paraId="77C8FC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1131027660</w:t>
            </w:r>
          </w:p>
        </w:tc>
        <w:tc>
          <w:tcPr>
            <w:tcW w:w="1220" w:type="dxa"/>
            <w:shd w:val="clear" w:color="auto" w:fill="auto"/>
            <w:noWrap/>
            <w:vAlign w:val="center"/>
            <w:hideMark/>
            <w:tcPrChange w:id="27503" w:author="Matheus Gomes Faria" w:date="2021-03-22T15:36:00Z">
              <w:tcPr>
                <w:tcW w:w="1220" w:type="dxa"/>
                <w:shd w:val="clear" w:color="auto" w:fill="auto"/>
                <w:noWrap/>
                <w:vAlign w:val="center"/>
                <w:hideMark/>
              </w:tcPr>
            </w:tcPrChange>
          </w:tcPr>
          <w:p w14:paraId="747BA6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04" w:author="Matheus Gomes Faria" w:date="2021-03-22T15:36:00Z">
              <w:tcPr>
                <w:tcW w:w="1840" w:type="dxa"/>
                <w:shd w:val="clear" w:color="auto" w:fill="auto"/>
                <w:noWrap/>
                <w:vAlign w:val="center"/>
                <w:hideMark/>
              </w:tcPr>
            </w:tcPrChange>
          </w:tcPr>
          <w:p w14:paraId="46BE5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05" w:author="Matheus Gomes Faria" w:date="2021-03-22T15:36:00Z">
              <w:tcPr>
                <w:tcW w:w="1420" w:type="dxa"/>
                <w:shd w:val="clear" w:color="auto" w:fill="auto"/>
                <w:noWrap/>
                <w:vAlign w:val="center"/>
              </w:tcPr>
            </w:tcPrChange>
          </w:tcPr>
          <w:p w14:paraId="1002EA06" w14:textId="09052AB4" w:rsidR="00793D34" w:rsidRDefault="00F73FFC">
            <w:pPr>
              <w:autoSpaceDE/>
              <w:autoSpaceDN/>
              <w:adjustRightInd/>
              <w:jc w:val="center"/>
              <w:rPr>
                <w:rFonts w:ascii="Verdana" w:hAnsi="Verdana" w:cs="Calibri"/>
                <w:color w:val="000000"/>
                <w:sz w:val="16"/>
                <w:szCs w:val="16"/>
              </w:rPr>
            </w:pPr>
            <w:del w:id="2750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07" w:author="Matheus Gomes Faria" w:date="2021-03-22T15:36:00Z">
              <w:tcPr>
                <w:tcW w:w="1160" w:type="dxa"/>
                <w:shd w:val="clear" w:color="auto" w:fill="auto"/>
                <w:noWrap/>
                <w:vAlign w:val="center"/>
                <w:hideMark/>
              </w:tcPr>
            </w:tcPrChange>
          </w:tcPr>
          <w:p w14:paraId="5AD8A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16CF000" w14:textId="77777777" w:rsidTr="00F73FFC">
        <w:tblPrEx>
          <w:jc w:val="left"/>
          <w:tblPrExChange w:id="27508" w:author="Matheus Gomes Faria" w:date="2021-03-22T15:36:00Z">
            <w:tblPrEx>
              <w:jc w:val="left"/>
            </w:tblPrEx>
          </w:tblPrExChange>
        </w:tblPrEx>
        <w:trPr>
          <w:trHeight w:val="255"/>
          <w:trPrChange w:id="27509" w:author="Matheus Gomes Faria" w:date="2021-03-22T15:36:00Z">
            <w:trPr>
              <w:trHeight w:val="255"/>
            </w:trPr>
          </w:trPrChange>
        </w:trPr>
        <w:tc>
          <w:tcPr>
            <w:tcW w:w="2060" w:type="dxa"/>
            <w:shd w:val="clear" w:color="auto" w:fill="auto"/>
            <w:noWrap/>
            <w:vAlign w:val="center"/>
            <w:hideMark/>
            <w:tcPrChange w:id="27510" w:author="Matheus Gomes Faria" w:date="2021-03-22T15:36:00Z">
              <w:tcPr>
                <w:tcW w:w="2060" w:type="dxa"/>
                <w:shd w:val="clear" w:color="auto" w:fill="auto"/>
                <w:noWrap/>
                <w:vAlign w:val="center"/>
                <w:hideMark/>
              </w:tcPr>
            </w:tcPrChange>
          </w:tcPr>
          <w:p w14:paraId="3DD902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9BFZH55L6J8053231</w:t>
            </w:r>
          </w:p>
        </w:tc>
        <w:tc>
          <w:tcPr>
            <w:tcW w:w="1479" w:type="dxa"/>
            <w:shd w:val="clear" w:color="auto" w:fill="auto"/>
            <w:noWrap/>
            <w:vAlign w:val="center"/>
            <w:hideMark/>
            <w:tcPrChange w:id="27511" w:author="Matheus Gomes Faria" w:date="2021-03-22T15:36:00Z">
              <w:tcPr>
                <w:tcW w:w="1479" w:type="dxa"/>
                <w:shd w:val="clear" w:color="auto" w:fill="auto"/>
                <w:noWrap/>
                <w:vAlign w:val="center"/>
                <w:hideMark/>
              </w:tcPr>
            </w:tcPrChange>
          </w:tcPr>
          <w:p w14:paraId="493EF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12" w:author="Matheus Gomes Faria" w:date="2021-03-22T15:36:00Z">
              <w:tcPr>
                <w:tcW w:w="2660" w:type="dxa"/>
                <w:shd w:val="clear" w:color="auto" w:fill="auto"/>
                <w:noWrap/>
                <w:vAlign w:val="center"/>
                <w:hideMark/>
              </w:tcPr>
            </w:tcPrChange>
          </w:tcPr>
          <w:p w14:paraId="1000E3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13" w:author="Matheus Gomes Faria" w:date="2021-03-22T15:36:00Z">
              <w:tcPr>
                <w:tcW w:w="1060" w:type="dxa"/>
                <w:shd w:val="clear" w:color="auto" w:fill="auto"/>
                <w:noWrap/>
                <w:vAlign w:val="center"/>
                <w:hideMark/>
              </w:tcPr>
            </w:tcPrChange>
          </w:tcPr>
          <w:p w14:paraId="0D17B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14" w:author="Matheus Gomes Faria" w:date="2021-03-22T15:36:00Z">
              <w:tcPr>
                <w:tcW w:w="1081" w:type="dxa"/>
                <w:shd w:val="clear" w:color="auto" w:fill="auto"/>
                <w:noWrap/>
                <w:vAlign w:val="center"/>
                <w:hideMark/>
              </w:tcPr>
            </w:tcPrChange>
          </w:tcPr>
          <w:p w14:paraId="61139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QNC6971</w:t>
            </w:r>
          </w:p>
        </w:tc>
        <w:tc>
          <w:tcPr>
            <w:tcW w:w="1380" w:type="dxa"/>
            <w:shd w:val="clear" w:color="auto" w:fill="auto"/>
            <w:noWrap/>
            <w:vAlign w:val="center"/>
            <w:hideMark/>
            <w:tcPrChange w:id="27515" w:author="Matheus Gomes Faria" w:date="2021-03-22T15:36:00Z">
              <w:tcPr>
                <w:tcW w:w="1380" w:type="dxa"/>
                <w:shd w:val="clear" w:color="auto" w:fill="auto"/>
                <w:noWrap/>
                <w:vAlign w:val="center"/>
                <w:hideMark/>
              </w:tcPr>
            </w:tcPrChange>
          </w:tcPr>
          <w:p w14:paraId="479459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1131027695</w:t>
            </w:r>
          </w:p>
        </w:tc>
        <w:tc>
          <w:tcPr>
            <w:tcW w:w="1220" w:type="dxa"/>
            <w:shd w:val="clear" w:color="auto" w:fill="auto"/>
            <w:noWrap/>
            <w:vAlign w:val="center"/>
            <w:hideMark/>
            <w:tcPrChange w:id="27516" w:author="Matheus Gomes Faria" w:date="2021-03-22T15:36:00Z">
              <w:tcPr>
                <w:tcW w:w="1220" w:type="dxa"/>
                <w:shd w:val="clear" w:color="auto" w:fill="auto"/>
                <w:noWrap/>
                <w:vAlign w:val="center"/>
                <w:hideMark/>
              </w:tcPr>
            </w:tcPrChange>
          </w:tcPr>
          <w:p w14:paraId="213D4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17" w:author="Matheus Gomes Faria" w:date="2021-03-22T15:36:00Z">
              <w:tcPr>
                <w:tcW w:w="1840" w:type="dxa"/>
                <w:shd w:val="clear" w:color="auto" w:fill="auto"/>
                <w:noWrap/>
                <w:vAlign w:val="center"/>
                <w:hideMark/>
              </w:tcPr>
            </w:tcPrChange>
          </w:tcPr>
          <w:p w14:paraId="477E75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18" w:author="Matheus Gomes Faria" w:date="2021-03-22T15:36:00Z">
              <w:tcPr>
                <w:tcW w:w="1420" w:type="dxa"/>
                <w:shd w:val="clear" w:color="auto" w:fill="auto"/>
                <w:noWrap/>
                <w:vAlign w:val="center"/>
              </w:tcPr>
            </w:tcPrChange>
          </w:tcPr>
          <w:p w14:paraId="597C24D4" w14:textId="2643E86D" w:rsidR="00793D34" w:rsidRDefault="00F73FFC">
            <w:pPr>
              <w:autoSpaceDE/>
              <w:autoSpaceDN/>
              <w:adjustRightInd/>
              <w:jc w:val="center"/>
              <w:rPr>
                <w:rFonts w:ascii="Verdana" w:hAnsi="Verdana" w:cs="Calibri"/>
                <w:color w:val="000000"/>
                <w:sz w:val="16"/>
                <w:szCs w:val="16"/>
              </w:rPr>
            </w:pPr>
            <w:del w:id="2751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20" w:author="Matheus Gomes Faria" w:date="2021-03-22T15:36:00Z">
              <w:tcPr>
                <w:tcW w:w="1160" w:type="dxa"/>
                <w:shd w:val="clear" w:color="auto" w:fill="auto"/>
                <w:noWrap/>
                <w:vAlign w:val="center"/>
                <w:hideMark/>
              </w:tcPr>
            </w:tcPrChange>
          </w:tcPr>
          <w:p w14:paraId="0A9DC3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62AA5FF" w14:textId="77777777" w:rsidTr="00F73FFC">
        <w:tblPrEx>
          <w:jc w:val="left"/>
          <w:tblPrExChange w:id="27521" w:author="Matheus Gomes Faria" w:date="2021-03-22T15:36:00Z">
            <w:tblPrEx>
              <w:jc w:val="left"/>
            </w:tblPrEx>
          </w:tblPrExChange>
        </w:tblPrEx>
        <w:trPr>
          <w:trHeight w:val="255"/>
          <w:trPrChange w:id="27522" w:author="Matheus Gomes Faria" w:date="2021-03-22T15:36:00Z">
            <w:trPr>
              <w:trHeight w:val="255"/>
            </w:trPr>
          </w:trPrChange>
        </w:trPr>
        <w:tc>
          <w:tcPr>
            <w:tcW w:w="2060" w:type="dxa"/>
            <w:shd w:val="clear" w:color="auto" w:fill="auto"/>
            <w:noWrap/>
            <w:vAlign w:val="center"/>
            <w:hideMark/>
            <w:tcPrChange w:id="27523" w:author="Matheus Gomes Faria" w:date="2021-03-22T15:36:00Z">
              <w:tcPr>
                <w:tcW w:w="2060" w:type="dxa"/>
                <w:shd w:val="clear" w:color="auto" w:fill="auto"/>
                <w:noWrap/>
                <w:vAlign w:val="center"/>
                <w:hideMark/>
              </w:tcPr>
            </w:tcPrChange>
          </w:tcPr>
          <w:p w14:paraId="2B402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9BFZH55L7J8053240</w:t>
            </w:r>
          </w:p>
        </w:tc>
        <w:tc>
          <w:tcPr>
            <w:tcW w:w="1479" w:type="dxa"/>
            <w:shd w:val="clear" w:color="auto" w:fill="auto"/>
            <w:noWrap/>
            <w:vAlign w:val="center"/>
            <w:hideMark/>
            <w:tcPrChange w:id="27524" w:author="Matheus Gomes Faria" w:date="2021-03-22T15:36:00Z">
              <w:tcPr>
                <w:tcW w:w="1479" w:type="dxa"/>
                <w:shd w:val="clear" w:color="auto" w:fill="auto"/>
                <w:noWrap/>
                <w:vAlign w:val="center"/>
                <w:hideMark/>
              </w:tcPr>
            </w:tcPrChange>
          </w:tcPr>
          <w:p w14:paraId="56DC9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25" w:author="Matheus Gomes Faria" w:date="2021-03-22T15:36:00Z">
              <w:tcPr>
                <w:tcW w:w="2660" w:type="dxa"/>
                <w:shd w:val="clear" w:color="auto" w:fill="auto"/>
                <w:noWrap/>
                <w:vAlign w:val="center"/>
                <w:hideMark/>
              </w:tcPr>
            </w:tcPrChange>
          </w:tcPr>
          <w:p w14:paraId="68E791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26" w:author="Matheus Gomes Faria" w:date="2021-03-22T15:36:00Z">
              <w:tcPr>
                <w:tcW w:w="1060" w:type="dxa"/>
                <w:shd w:val="clear" w:color="auto" w:fill="auto"/>
                <w:noWrap/>
                <w:vAlign w:val="center"/>
                <w:hideMark/>
              </w:tcPr>
            </w:tcPrChange>
          </w:tcPr>
          <w:p w14:paraId="16D46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27" w:author="Matheus Gomes Faria" w:date="2021-03-22T15:36:00Z">
              <w:tcPr>
                <w:tcW w:w="1081" w:type="dxa"/>
                <w:shd w:val="clear" w:color="auto" w:fill="auto"/>
                <w:noWrap/>
                <w:vAlign w:val="center"/>
                <w:hideMark/>
              </w:tcPr>
            </w:tcPrChange>
          </w:tcPr>
          <w:p w14:paraId="6EA412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QNC6972</w:t>
            </w:r>
          </w:p>
        </w:tc>
        <w:tc>
          <w:tcPr>
            <w:tcW w:w="1380" w:type="dxa"/>
            <w:shd w:val="clear" w:color="auto" w:fill="auto"/>
            <w:noWrap/>
            <w:vAlign w:val="center"/>
            <w:hideMark/>
            <w:tcPrChange w:id="27528" w:author="Matheus Gomes Faria" w:date="2021-03-22T15:36:00Z">
              <w:tcPr>
                <w:tcW w:w="1380" w:type="dxa"/>
                <w:shd w:val="clear" w:color="auto" w:fill="auto"/>
                <w:noWrap/>
                <w:vAlign w:val="center"/>
                <w:hideMark/>
              </w:tcPr>
            </w:tcPrChange>
          </w:tcPr>
          <w:p w14:paraId="27681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1131027709</w:t>
            </w:r>
          </w:p>
        </w:tc>
        <w:tc>
          <w:tcPr>
            <w:tcW w:w="1220" w:type="dxa"/>
            <w:shd w:val="clear" w:color="auto" w:fill="auto"/>
            <w:noWrap/>
            <w:vAlign w:val="center"/>
            <w:hideMark/>
            <w:tcPrChange w:id="27529" w:author="Matheus Gomes Faria" w:date="2021-03-22T15:36:00Z">
              <w:tcPr>
                <w:tcW w:w="1220" w:type="dxa"/>
                <w:shd w:val="clear" w:color="auto" w:fill="auto"/>
                <w:noWrap/>
                <w:vAlign w:val="center"/>
                <w:hideMark/>
              </w:tcPr>
            </w:tcPrChange>
          </w:tcPr>
          <w:p w14:paraId="5F46E6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30" w:author="Matheus Gomes Faria" w:date="2021-03-22T15:36:00Z">
              <w:tcPr>
                <w:tcW w:w="1840" w:type="dxa"/>
                <w:shd w:val="clear" w:color="auto" w:fill="auto"/>
                <w:noWrap/>
                <w:vAlign w:val="center"/>
                <w:hideMark/>
              </w:tcPr>
            </w:tcPrChange>
          </w:tcPr>
          <w:p w14:paraId="3E09F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31" w:author="Matheus Gomes Faria" w:date="2021-03-22T15:36:00Z">
              <w:tcPr>
                <w:tcW w:w="1420" w:type="dxa"/>
                <w:shd w:val="clear" w:color="auto" w:fill="auto"/>
                <w:noWrap/>
                <w:vAlign w:val="center"/>
              </w:tcPr>
            </w:tcPrChange>
          </w:tcPr>
          <w:p w14:paraId="1F00EED5" w14:textId="16385772" w:rsidR="00793D34" w:rsidRDefault="00F73FFC">
            <w:pPr>
              <w:autoSpaceDE/>
              <w:autoSpaceDN/>
              <w:adjustRightInd/>
              <w:jc w:val="center"/>
              <w:rPr>
                <w:rFonts w:ascii="Verdana" w:hAnsi="Verdana" w:cs="Calibri"/>
                <w:color w:val="000000"/>
                <w:sz w:val="16"/>
                <w:szCs w:val="16"/>
              </w:rPr>
            </w:pPr>
            <w:del w:id="2753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33" w:author="Matheus Gomes Faria" w:date="2021-03-22T15:36:00Z">
              <w:tcPr>
                <w:tcW w:w="1160" w:type="dxa"/>
                <w:shd w:val="clear" w:color="auto" w:fill="auto"/>
                <w:noWrap/>
                <w:vAlign w:val="center"/>
                <w:hideMark/>
              </w:tcPr>
            </w:tcPrChange>
          </w:tcPr>
          <w:p w14:paraId="01D728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FC2B2E0" w14:textId="77777777" w:rsidTr="00F73FFC">
        <w:tblPrEx>
          <w:jc w:val="left"/>
          <w:tblPrExChange w:id="27534" w:author="Matheus Gomes Faria" w:date="2021-03-22T15:36:00Z">
            <w:tblPrEx>
              <w:jc w:val="left"/>
            </w:tblPrEx>
          </w:tblPrExChange>
        </w:tblPrEx>
        <w:trPr>
          <w:trHeight w:val="255"/>
          <w:trPrChange w:id="27535" w:author="Matheus Gomes Faria" w:date="2021-03-22T15:36:00Z">
            <w:trPr>
              <w:trHeight w:val="255"/>
            </w:trPr>
          </w:trPrChange>
        </w:trPr>
        <w:tc>
          <w:tcPr>
            <w:tcW w:w="2060" w:type="dxa"/>
            <w:shd w:val="clear" w:color="auto" w:fill="auto"/>
            <w:noWrap/>
            <w:vAlign w:val="center"/>
            <w:hideMark/>
            <w:tcPrChange w:id="27536" w:author="Matheus Gomes Faria" w:date="2021-03-22T15:36:00Z">
              <w:tcPr>
                <w:tcW w:w="2060" w:type="dxa"/>
                <w:shd w:val="clear" w:color="auto" w:fill="auto"/>
                <w:noWrap/>
                <w:vAlign w:val="center"/>
                <w:hideMark/>
              </w:tcPr>
            </w:tcPrChange>
          </w:tcPr>
          <w:p w14:paraId="1D2EE9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9BFZH55L8J8041582</w:t>
            </w:r>
          </w:p>
        </w:tc>
        <w:tc>
          <w:tcPr>
            <w:tcW w:w="1479" w:type="dxa"/>
            <w:shd w:val="clear" w:color="auto" w:fill="auto"/>
            <w:noWrap/>
            <w:vAlign w:val="center"/>
            <w:hideMark/>
            <w:tcPrChange w:id="27537" w:author="Matheus Gomes Faria" w:date="2021-03-22T15:36:00Z">
              <w:tcPr>
                <w:tcW w:w="1479" w:type="dxa"/>
                <w:shd w:val="clear" w:color="auto" w:fill="auto"/>
                <w:noWrap/>
                <w:vAlign w:val="center"/>
                <w:hideMark/>
              </w:tcPr>
            </w:tcPrChange>
          </w:tcPr>
          <w:p w14:paraId="2BC95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38" w:author="Matheus Gomes Faria" w:date="2021-03-22T15:36:00Z">
              <w:tcPr>
                <w:tcW w:w="2660" w:type="dxa"/>
                <w:shd w:val="clear" w:color="auto" w:fill="auto"/>
                <w:noWrap/>
                <w:vAlign w:val="center"/>
                <w:hideMark/>
              </w:tcPr>
            </w:tcPrChange>
          </w:tcPr>
          <w:p w14:paraId="661B20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39" w:author="Matheus Gomes Faria" w:date="2021-03-22T15:36:00Z">
              <w:tcPr>
                <w:tcW w:w="1060" w:type="dxa"/>
                <w:shd w:val="clear" w:color="auto" w:fill="auto"/>
                <w:noWrap/>
                <w:vAlign w:val="center"/>
                <w:hideMark/>
              </w:tcPr>
            </w:tcPrChange>
          </w:tcPr>
          <w:p w14:paraId="39BF3F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40" w:author="Matheus Gomes Faria" w:date="2021-03-22T15:36:00Z">
              <w:tcPr>
                <w:tcW w:w="1081" w:type="dxa"/>
                <w:shd w:val="clear" w:color="auto" w:fill="auto"/>
                <w:noWrap/>
                <w:vAlign w:val="center"/>
                <w:hideMark/>
              </w:tcPr>
            </w:tcPrChange>
          </w:tcPr>
          <w:p w14:paraId="78E61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QNC6973</w:t>
            </w:r>
          </w:p>
        </w:tc>
        <w:tc>
          <w:tcPr>
            <w:tcW w:w="1380" w:type="dxa"/>
            <w:shd w:val="clear" w:color="auto" w:fill="auto"/>
            <w:noWrap/>
            <w:vAlign w:val="center"/>
            <w:hideMark/>
            <w:tcPrChange w:id="27541" w:author="Matheus Gomes Faria" w:date="2021-03-22T15:36:00Z">
              <w:tcPr>
                <w:tcW w:w="1380" w:type="dxa"/>
                <w:shd w:val="clear" w:color="auto" w:fill="auto"/>
                <w:noWrap/>
                <w:vAlign w:val="center"/>
                <w:hideMark/>
              </w:tcPr>
            </w:tcPrChange>
          </w:tcPr>
          <w:p w14:paraId="2E2357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1131027717</w:t>
            </w:r>
          </w:p>
        </w:tc>
        <w:tc>
          <w:tcPr>
            <w:tcW w:w="1220" w:type="dxa"/>
            <w:shd w:val="clear" w:color="auto" w:fill="auto"/>
            <w:noWrap/>
            <w:vAlign w:val="center"/>
            <w:hideMark/>
            <w:tcPrChange w:id="27542" w:author="Matheus Gomes Faria" w:date="2021-03-22T15:36:00Z">
              <w:tcPr>
                <w:tcW w:w="1220" w:type="dxa"/>
                <w:shd w:val="clear" w:color="auto" w:fill="auto"/>
                <w:noWrap/>
                <w:vAlign w:val="center"/>
                <w:hideMark/>
              </w:tcPr>
            </w:tcPrChange>
          </w:tcPr>
          <w:p w14:paraId="1CEF9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43" w:author="Matheus Gomes Faria" w:date="2021-03-22T15:36:00Z">
              <w:tcPr>
                <w:tcW w:w="1840" w:type="dxa"/>
                <w:shd w:val="clear" w:color="auto" w:fill="auto"/>
                <w:noWrap/>
                <w:vAlign w:val="center"/>
                <w:hideMark/>
              </w:tcPr>
            </w:tcPrChange>
          </w:tcPr>
          <w:p w14:paraId="2EB94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44" w:author="Matheus Gomes Faria" w:date="2021-03-22T15:36:00Z">
              <w:tcPr>
                <w:tcW w:w="1420" w:type="dxa"/>
                <w:shd w:val="clear" w:color="auto" w:fill="auto"/>
                <w:noWrap/>
                <w:vAlign w:val="center"/>
              </w:tcPr>
            </w:tcPrChange>
          </w:tcPr>
          <w:p w14:paraId="140773A3" w14:textId="0A7F6C96" w:rsidR="00793D34" w:rsidRDefault="00F73FFC">
            <w:pPr>
              <w:autoSpaceDE/>
              <w:autoSpaceDN/>
              <w:adjustRightInd/>
              <w:jc w:val="center"/>
              <w:rPr>
                <w:rFonts w:ascii="Verdana" w:hAnsi="Verdana" w:cs="Calibri"/>
                <w:color w:val="000000"/>
                <w:sz w:val="16"/>
                <w:szCs w:val="16"/>
              </w:rPr>
            </w:pPr>
            <w:del w:id="2754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46" w:author="Matheus Gomes Faria" w:date="2021-03-22T15:36:00Z">
              <w:tcPr>
                <w:tcW w:w="1160" w:type="dxa"/>
                <w:shd w:val="clear" w:color="auto" w:fill="auto"/>
                <w:noWrap/>
                <w:vAlign w:val="center"/>
                <w:hideMark/>
              </w:tcPr>
            </w:tcPrChange>
          </w:tcPr>
          <w:p w14:paraId="7CEBD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F1B1174" w14:textId="77777777" w:rsidTr="00F73FFC">
        <w:tblPrEx>
          <w:jc w:val="left"/>
          <w:tblPrExChange w:id="27547" w:author="Matheus Gomes Faria" w:date="2021-03-22T15:36:00Z">
            <w:tblPrEx>
              <w:jc w:val="left"/>
            </w:tblPrEx>
          </w:tblPrExChange>
        </w:tblPrEx>
        <w:trPr>
          <w:trHeight w:val="255"/>
          <w:trPrChange w:id="27548" w:author="Matheus Gomes Faria" w:date="2021-03-22T15:36:00Z">
            <w:trPr>
              <w:trHeight w:val="255"/>
            </w:trPr>
          </w:trPrChange>
        </w:trPr>
        <w:tc>
          <w:tcPr>
            <w:tcW w:w="2060" w:type="dxa"/>
            <w:shd w:val="clear" w:color="auto" w:fill="auto"/>
            <w:noWrap/>
            <w:vAlign w:val="center"/>
            <w:hideMark/>
            <w:tcPrChange w:id="27549" w:author="Matheus Gomes Faria" w:date="2021-03-22T15:36:00Z">
              <w:tcPr>
                <w:tcW w:w="2060" w:type="dxa"/>
                <w:shd w:val="clear" w:color="auto" w:fill="auto"/>
                <w:noWrap/>
                <w:vAlign w:val="center"/>
                <w:hideMark/>
              </w:tcPr>
            </w:tcPrChange>
          </w:tcPr>
          <w:p w14:paraId="6B554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9BFZH55L8J8041842</w:t>
            </w:r>
          </w:p>
        </w:tc>
        <w:tc>
          <w:tcPr>
            <w:tcW w:w="1479" w:type="dxa"/>
            <w:shd w:val="clear" w:color="auto" w:fill="auto"/>
            <w:noWrap/>
            <w:vAlign w:val="center"/>
            <w:hideMark/>
            <w:tcPrChange w:id="27550" w:author="Matheus Gomes Faria" w:date="2021-03-22T15:36:00Z">
              <w:tcPr>
                <w:tcW w:w="1479" w:type="dxa"/>
                <w:shd w:val="clear" w:color="auto" w:fill="auto"/>
                <w:noWrap/>
                <w:vAlign w:val="center"/>
                <w:hideMark/>
              </w:tcPr>
            </w:tcPrChange>
          </w:tcPr>
          <w:p w14:paraId="41066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51" w:author="Matheus Gomes Faria" w:date="2021-03-22T15:36:00Z">
              <w:tcPr>
                <w:tcW w:w="2660" w:type="dxa"/>
                <w:shd w:val="clear" w:color="auto" w:fill="auto"/>
                <w:noWrap/>
                <w:vAlign w:val="center"/>
                <w:hideMark/>
              </w:tcPr>
            </w:tcPrChange>
          </w:tcPr>
          <w:p w14:paraId="2CC67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52" w:author="Matheus Gomes Faria" w:date="2021-03-22T15:36:00Z">
              <w:tcPr>
                <w:tcW w:w="1060" w:type="dxa"/>
                <w:shd w:val="clear" w:color="auto" w:fill="auto"/>
                <w:noWrap/>
                <w:vAlign w:val="center"/>
                <w:hideMark/>
              </w:tcPr>
            </w:tcPrChange>
          </w:tcPr>
          <w:p w14:paraId="55A8E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53" w:author="Matheus Gomes Faria" w:date="2021-03-22T15:36:00Z">
              <w:tcPr>
                <w:tcW w:w="1081" w:type="dxa"/>
                <w:shd w:val="clear" w:color="auto" w:fill="auto"/>
                <w:noWrap/>
                <w:vAlign w:val="center"/>
                <w:hideMark/>
              </w:tcPr>
            </w:tcPrChange>
          </w:tcPr>
          <w:p w14:paraId="4B4CB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QNC6974</w:t>
            </w:r>
          </w:p>
        </w:tc>
        <w:tc>
          <w:tcPr>
            <w:tcW w:w="1380" w:type="dxa"/>
            <w:shd w:val="clear" w:color="auto" w:fill="auto"/>
            <w:noWrap/>
            <w:vAlign w:val="center"/>
            <w:hideMark/>
            <w:tcPrChange w:id="27554" w:author="Matheus Gomes Faria" w:date="2021-03-22T15:36:00Z">
              <w:tcPr>
                <w:tcW w:w="1380" w:type="dxa"/>
                <w:shd w:val="clear" w:color="auto" w:fill="auto"/>
                <w:noWrap/>
                <w:vAlign w:val="center"/>
                <w:hideMark/>
              </w:tcPr>
            </w:tcPrChange>
          </w:tcPr>
          <w:p w14:paraId="591522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1131027725</w:t>
            </w:r>
          </w:p>
        </w:tc>
        <w:tc>
          <w:tcPr>
            <w:tcW w:w="1220" w:type="dxa"/>
            <w:shd w:val="clear" w:color="auto" w:fill="auto"/>
            <w:noWrap/>
            <w:vAlign w:val="center"/>
            <w:hideMark/>
            <w:tcPrChange w:id="27555" w:author="Matheus Gomes Faria" w:date="2021-03-22T15:36:00Z">
              <w:tcPr>
                <w:tcW w:w="1220" w:type="dxa"/>
                <w:shd w:val="clear" w:color="auto" w:fill="auto"/>
                <w:noWrap/>
                <w:vAlign w:val="center"/>
                <w:hideMark/>
              </w:tcPr>
            </w:tcPrChange>
          </w:tcPr>
          <w:p w14:paraId="1AE74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56" w:author="Matheus Gomes Faria" w:date="2021-03-22T15:36:00Z">
              <w:tcPr>
                <w:tcW w:w="1840" w:type="dxa"/>
                <w:shd w:val="clear" w:color="auto" w:fill="auto"/>
                <w:noWrap/>
                <w:vAlign w:val="center"/>
                <w:hideMark/>
              </w:tcPr>
            </w:tcPrChange>
          </w:tcPr>
          <w:p w14:paraId="3529FF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57" w:author="Matheus Gomes Faria" w:date="2021-03-22T15:36:00Z">
              <w:tcPr>
                <w:tcW w:w="1420" w:type="dxa"/>
                <w:shd w:val="clear" w:color="auto" w:fill="auto"/>
                <w:noWrap/>
                <w:vAlign w:val="center"/>
              </w:tcPr>
            </w:tcPrChange>
          </w:tcPr>
          <w:p w14:paraId="273FE48E" w14:textId="5575647F" w:rsidR="00793D34" w:rsidRDefault="00F73FFC">
            <w:pPr>
              <w:autoSpaceDE/>
              <w:autoSpaceDN/>
              <w:adjustRightInd/>
              <w:jc w:val="center"/>
              <w:rPr>
                <w:rFonts w:ascii="Verdana" w:hAnsi="Verdana" w:cs="Calibri"/>
                <w:color w:val="000000"/>
                <w:sz w:val="16"/>
                <w:szCs w:val="16"/>
              </w:rPr>
            </w:pPr>
            <w:del w:id="2755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59" w:author="Matheus Gomes Faria" w:date="2021-03-22T15:36:00Z">
              <w:tcPr>
                <w:tcW w:w="1160" w:type="dxa"/>
                <w:shd w:val="clear" w:color="auto" w:fill="auto"/>
                <w:noWrap/>
                <w:vAlign w:val="center"/>
                <w:hideMark/>
              </w:tcPr>
            </w:tcPrChange>
          </w:tcPr>
          <w:p w14:paraId="592FF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01D6CE7" w14:textId="77777777" w:rsidTr="00F73FFC">
        <w:tblPrEx>
          <w:jc w:val="left"/>
          <w:tblPrExChange w:id="27560" w:author="Matheus Gomes Faria" w:date="2021-03-22T15:36:00Z">
            <w:tblPrEx>
              <w:jc w:val="left"/>
            </w:tblPrEx>
          </w:tblPrExChange>
        </w:tblPrEx>
        <w:trPr>
          <w:trHeight w:val="255"/>
          <w:trPrChange w:id="27561" w:author="Matheus Gomes Faria" w:date="2021-03-22T15:36:00Z">
            <w:trPr>
              <w:trHeight w:val="255"/>
            </w:trPr>
          </w:trPrChange>
        </w:trPr>
        <w:tc>
          <w:tcPr>
            <w:tcW w:w="2060" w:type="dxa"/>
            <w:shd w:val="clear" w:color="auto" w:fill="auto"/>
            <w:noWrap/>
            <w:vAlign w:val="center"/>
            <w:hideMark/>
            <w:tcPrChange w:id="27562" w:author="Matheus Gomes Faria" w:date="2021-03-22T15:36:00Z">
              <w:tcPr>
                <w:tcW w:w="2060" w:type="dxa"/>
                <w:shd w:val="clear" w:color="auto" w:fill="auto"/>
                <w:noWrap/>
                <w:vAlign w:val="center"/>
                <w:hideMark/>
              </w:tcPr>
            </w:tcPrChange>
          </w:tcPr>
          <w:p w14:paraId="6C795A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9BFZH55L8J8053232</w:t>
            </w:r>
          </w:p>
        </w:tc>
        <w:tc>
          <w:tcPr>
            <w:tcW w:w="1479" w:type="dxa"/>
            <w:shd w:val="clear" w:color="auto" w:fill="auto"/>
            <w:noWrap/>
            <w:vAlign w:val="center"/>
            <w:hideMark/>
            <w:tcPrChange w:id="27563" w:author="Matheus Gomes Faria" w:date="2021-03-22T15:36:00Z">
              <w:tcPr>
                <w:tcW w:w="1479" w:type="dxa"/>
                <w:shd w:val="clear" w:color="auto" w:fill="auto"/>
                <w:noWrap/>
                <w:vAlign w:val="center"/>
                <w:hideMark/>
              </w:tcPr>
            </w:tcPrChange>
          </w:tcPr>
          <w:p w14:paraId="0686F0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64" w:author="Matheus Gomes Faria" w:date="2021-03-22T15:36:00Z">
              <w:tcPr>
                <w:tcW w:w="2660" w:type="dxa"/>
                <w:shd w:val="clear" w:color="auto" w:fill="auto"/>
                <w:noWrap/>
                <w:vAlign w:val="center"/>
                <w:hideMark/>
              </w:tcPr>
            </w:tcPrChange>
          </w:tcPr>
          <w:p w14:paraId="01BEC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65" w:author="Matheus Gomes Faria" w:date="2021-03-22T15:36:00Z">
              <w:tcPr>
                <w:tcW w:w="1060" w:type="dxa"/>
                <w:shd w:val="clear" w:color="auto" w:fill="auto"/>
                <w:noWrap/>
                <w:vAlign w:val="center"/>
                <w:hideMark/>
              </w:tcPr>
            </w:tcPrChange>
          </w:tcPr>
          <w:p w14:paraId="0FBA8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66" w:author="Matheus Gomes Faria" w:date="2021-03-22T15:36:00Z">
              <w:tcPr>
                <w:tcW w:w="1081" w:type="dxa"/>
                <w:shd w:val="clear" w:color="auto" w:fill="auto"/>
                <w:noWrap/>
                <w:vAlign w:val="center"/>
                <w:hideMark/>
              </w:tcPr>
            </w:tcPrChange>
          </w:tcPr>
          <w:p w14:paraId="0210AE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QNC6975</w:t>
            </w:r>
          </w:p>
        </w:tc>
        <w:tc>
          <w:tcPr>
            <w:tcW w:w="1380" w:type="dxa"/>
            <w:shd w:val="clear" w:color="auto" w:fill="auto"/>
            <w:noWrap/>
            <w:vAlign w:val="center"/>
            <w:hideMark/>
            <w:tcPrChange w:id="27567" w:author="Matheus Gomes Faria" w:date="2021-03-22T15:36:00Z">
              <w:tcPr>
                <w:tcW w:w="1380" w:type="dxa"/>
                <w:shd w:val="clear" w:color="auto" w:fill="auto"/>
                <w:noWrap/>
                <w:vAlign w:val="center"/>
                <w:hideMark/>
              </w:tcPr>
            </w:tcPrChange>
          </w:tcPr>
          <w:p w14:paraId="550F6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1131027733</w:t>
            </w:r>
          </w:p>
        </w:tc>
        <w:tc>
          <w:tcPr>
            <w:tcW w:w="1220" w:type="dxa"/>
            <w:shd w:val="clear" w:color="auto" w:fill="auto"/>
            <w:noWrap/>
            <w:vAlign w:val="center"/>
            <w:hideMark/>
            <w:tcPrChange w:id="27568" w:author="Matheus Gomes Faria" w:date="2021-03-22T15:36:00Z">
              <w:tcPr>
                <w:tcW w:w="1220" w:type="dxa"/>
                <w:shd w:val="clear" w:color="auto" w:fill="auto"/>
                <w:noWrap/>
                <w:vAlign w:val="center"/>
                <w:hideMark/>
              </w:tcPr>
            </w:tcPrChange>
          </w:tcPr>
          <w:p w14:paraId="4A7CA9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69" w:author="Matheus Gomes Faria" w:date="2021-03-22T15:36:00Z">
              <w:tcPr>
                <w:tcW w:w="1840" w:type="dxa"/>
                <w:shd w:val="clear" w:color="auto" w:fill="auto"/>
                <w:noWrap/>
                <w:vAlign w:val="center"/>
                <w:hideMark/>
              </w:tcPr>
            </w:tcPrChange>
          </w:tcPr>
          <w:p w14:paraId="2B928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70" w:author="Matheus Gomes Faria" w:date="2021-03-22T15:36:00Z">
              <w:tcPr>
                <w:tcW w:w="1420" w:type="dxa"/>
                <w:shd w:val="clear" w:color="auto" w:fill="auto"/>
                <w:noWrap/>
                <w:vAlign w:val="center"/>
              </w:tcPr>
            </w:tcPrChange>
          </w:tcPr>
          <w:p w14:paraId="2ECB22CF" w14:textId="139D4A36" w:rsidR="00793D34" w:rsidRDefault="00F73FFC">
            <w:pPr>
              <w:autoSpaceDE/>
              <w:autoSpaceDN/>
              <w:adjustRightInd/>
              <w:jc w:val="center"/>
              <w:rPr>
                <w:rFonts w:ascii="Verdana" w:hAnsi="Verdana" w:cs="Calibri"/>
                <w:color w:val="000000"/>
                <w:sz w:val="16"/>
                <w:szCs w:val="16"/>
              </w:rPr>
            </w:pPr>
            <w:del w:id="2757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72" w:author="Matheus Gomes Faria" w:date="2021-03-22T15:36:00Z">
              <w:tcPr>
                <w:tcW w:w="1160" w:type="dxa"/>
                <w:shd w:val="clear" w:color="auto" w:fill="auto"/>
                <w:noWrap/>
                <w:vAlign w:val="center"/>
                <w:hideMark/>
              </w:tcPr>
            </w:tcPrChange>
          </w:tcPr>
          <w:p w14:paraId="42033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1BB40BB" w14:textId="77777777" w:rsidTr="00F73FFC">
        <w:tblPrEx>
          <w:jc w:val="left"/>
          <w:tblPrExChange w:id="27573" w:author="Matheus Gomes Faria" w:date="2021-03-22T15:36:00Z">
            <w:tblPrEx>
              <w:jc w:val="left"/>
            </w:tblPrEx>
          </w:tblPrExChange>
        </w:tblPrEx>
        <w:trPr>
          <w:trHeight w:val="255"/>
          <w:trPrChange w:id="27574" w:author="Matheus Gomes Faria" w:date="2021-03-22T15:36:00Z">
            <w:trPr>
              <w:trHeight w:val="255"/>
            </w:trPr>
          </w:trPrChange>
        </w:trPr>
        <w:tc>
          <w:tcPr>
            <w:tcW w:w="2060" w:type="dxa"/>
            <w:shd w:val="clear" w:color="auto" w:fill="auto"/>
            <w:noWrap/>
            <w:vAlign w:val="center"/>
            <w:hideMark/>
            <w:tcPrChange w:id="27575" w:author="Matheus Gomes Faria" w:date="2021-03-22T15:36:00Z">
              <w:tcPr>
                <w:tcW w:w="2060" w:type="dxa"/>
                <w:shd w:val="clear" w:color="auto" w:fill="auto"/>
                <w:noWrap/>
                <w:vAlign w:val="center"/>
                <w:hideMark/>
              </w:tcPr>
            </w:tcPrChange>
          </w:tcPr>
          <w:p w14:paraId="53E79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9BFZH55L8J8060276</w:t>
            </w:r>
          </w:p>
        </w:tc>
        <w:tc>
          <w:tcPr>
            <w:tcW w:w="1479" w:type="dxa"/>
            <w:shd w:val="clear" w:color="auto" w:fill="auto"/>
            <w:noWrap/>
            <w:vAlign w:val="center"/>
            <w:hideMark/>
            <w:tcPrChange w:id="27576" w:author="Matheus Gomes Faria" w:date="2021-03-22T15:36:00Z">
              <w:tcPr>
                <w:tcW w:w="1479" w:type="dxa"/>
                <w:shd w:val="clear" w:color="auto" w:fill="auto"/>
                <w:noWrap/>
                <w:vAlign w:val="center"/>
                <w:hideMark/>
              </w:tcPr>
            </w:tcPrChange>
          </w:tcPr>
          <w:p w14:paraId="77D72E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77" w:author="Matheus Gomes Faria" w:date="2021-03-22T15:36:00Z">
              <w:tcPr>
                <w:tcW w:w="2660" w:type="dxa"/>
                <w:shd w:val="clear" w:color="auto" w:fill="auto"/>
                <w:noWrap/>
                <w:vAlign w:val="center"/>
                <w:hideMark/>
              </w:tcPr>
            </w:tcPrChange>
          </w:tcPr>
          <w:p w14:paraId="151DFE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78" w:author="Matheus Gomes Faria" w:date="2021-03-22T15:36:00Z">
              <w:tcPr>
                <w:tcW w:w="1060" w:type="dxa"/>
                <w:shd w:val="clear" w:color="auto" w:fill="auto"/>
                <w:noWrap/>
                <w:vAlign w:val="center"/>
                <w:hideMark/>
              </w:tcPr>
            </w:tcPrChange>
          </w:tcPr>
          <w:p w14:paraId="3AA7C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79" w:author="Matheus Gomes Faria" w:date="2021-03-22T15:36:00Z">
              <w:tcPr>
                <w:tcW w:w="1081" w:type="dxa"/>
                <w:shd w:val="clear" w:color="auto" w:fill="auto"/>
                <w:noWrap/>
                <w:vAlign w:val="center"/>
                <w:hideMark/>
              </w:tcPr>
            </w:tcPrChange>
          </w:tcPr>
          <w:p w14:paraId="518B7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QNC6976</w:t>
            </w:r>
          </w:p>
        </w:tc>
        <w:tc>
          <w:tcPr>
            <w:tcW w:w="1380" w:type="dxa"/>
            <w:shd w:val="clear" w:color="auto" w:fill="auto"/>
            <w:noWrap/>
            <w:vAlign w:val="center"/>
            <w:hideMark/>
            <w:tcPrChange w:id="27580" w:author="Matheus Gomes Faria" w:date="2021-03-22T15:36:00Z">
              <w:tcPr>
                <w:tcW w:w="1380" w:type="dxa"/>
                <w:shd w:val="clear" w:color="auto" w:fill="auto"/>
                <w:noWrap/>
                <w:vAlign w:val="center"/>
                <w:hideMark/>
              </w:tcPr>
            </w:tcPrChange>
          </w:tcPr>
          <w:p w14:paraId="6DAE7E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1131027741</w:t>
            </w:r>
          </w:p>
        </w:tc>
        <w:tc>
          <w:tcPr>
            <w:tcW w:w="1220" w:type="dxa"/>
            <w:shd w:val="clear" w:color="auto" w:fill="auto"/>
            <w:noWrap/>
            <w:vAlign w:val="center"/>
            <w:hideMark/>
            <w:tcPrChange w:id="27581" w:author="Matheus Gomes Faria" w:date="2021-03-22T15:36:00Z">
              <w:tcPr>
                <w:tcW w:w="1220" w:type="dxa"/>
                <w:shd w:val="clear" w:color="auto" w:fill="auto"/>
                <w:noWrap/>
                <w:vAlign w:val="center"/>
                <w:hideMark/>
              </w:tcPr>
            </w:tcPrChange>
          </w:tcPr>
          <w:p w14:paraId="5A2A4C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82" w:author="Matheus Gomes Faria" w:date="2021-03-22T15:36:00Z">
              <w:tcPr>
                <w:tcW w:w="1840" w:type="dxa"/>
                <w:shd w:val="clear" w:color="auto" w:fill="auto"/>
                <w:noWrap/>
                <w:vAlign w:val="center"/>
                <w:hideMark/>
              </w:tcPr>
            </w:tcPrChange>
          </w:tcPr>
          <w:p w14:paraId="23B36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83" w:author="Matheus Gomes Faria" w:date="2021-03-22T15:36:00Z">
              <w:tcPr>
                <w:tcW w:w="1420" w:type="dxa"/>
                <w:shd w:val="clear" w:color="auto" w:fill="auto"/>
                <w:noWrap/>
                <w:vAlign w:val="center"/>
              </w:tcPr>
            </w:tcPrChange>
          </w:tcPr>
          <w:p w14:paraId="33CF72A0" w14:textId="1434A694" w:rsidR="00793D34" w:rsidRDefault="00F73FFC">
            <w:pPr>
              <w:autoSpaceDE/>
              <w:autoSpaceDN/>
              <w:adjustRightInd/>
              <w:jc w:val="center"/>
              <w:rPr>
                <w:rFonts w:ascii="Verdana" w:hAnsi="Verdana" w:cs="Calibri"/>
                <w:color w:val="000000"/>
                <w:sz w:val="16"/>
                <w:szCs w:val="16"/>
              </w:rPr>
            </w:pPr>
            <w:del w:id="2758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85" w:author="Matheus Gomes Faria" w:date="2021-03-22T15:36:00Z">
              <w:tcPr>
                <w:tcW w:w="1160" w:type="dxa"/>
                <w:shd w:val="clear" w:color="auto" w:fill="auto"/>
                <w:noWrap/>
                <w:vAlign w:val="center"/>
                <w:hideMark/>
              </w:tcPr>
            </w:tcPrChange>
          </w:tcPr>
          <w:p w14:paraId="386D3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976AD02" w14:textId="77777777" w:rsidTr="00F73FFC">
        <w:tblPrEx>
          <w:jc w:val="left"/>
          <w:tblPrExChange w:id="27586" w:author="Matheus Gomes Faria" w:date="2021-03-22T15:36:00Z">
            <w:tblPrEx>
              <w:jc w:val="left"/>
            </w:tblPrEx>
          </w:tblPrExChange>
        </w:tblPrEx>
        <w:trPr>
          <w:trHeight w:val="255"/>
          <w:trPrChange w:id="27587" w:author="Matheus Gomes Faria" w:date="2021-03-22T15:36:00Z">
            <w:trPr>
              <w:trHeight w:val="255"/>
            </w:trPr>
          </w:trPrChange>
        </w:trPr>
        <w:tc>
          <w:tcPr>
            <w:tcW w:w="2060" w:type="dxa"/>
            <w:shd w:val="clear" w:color="auto" w:fill="auto"/>
            <w:noWrap/>
            <w:vAlign w:val="center"/>
            <w:hideMark/>
            <w:tcPrChange w:id="27588" w:author="Matheus Gomes Faria" w:date="2021-03-22T15:36:00Z">
              <w:tcPr>
                <w:tcW w:w="2060" w:type="dxa"/>
                <w:shd w:val="clear" w:color="auto" w:fill="auto"/>
                <w:noWrap/>
                <w:vAlign w:val="center"/>
                <w:hideMark/>
              </w:tcPr>
            </w:tcPrChange>
          </w:tcPr>
          <w:p w14:paraId="17AF1C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9BFZH55L9J8060173</w:t>
            </w:r>
          </w:p>
        </w:tc>
        <w:tc>
          <w:tcPr>
            <w:tcW w:w="1479" w:type="dxa"/>
            <w:shd w:val="clear" w:color="auto" w:fill="auto"/>
            <w:noWrap/>
            <w:vAlign w:val="center"/>
            <w:hideMark/>
            <w:tcPrChange w:id="27589" w:author="Matheus Gomes Faria" w:date="2021-03-22T15:36:00Z">
              <w:tcPr>
                <w:tcW w:w="1479" w:type="dxa"/>
                <w:shd w:val="clear" w:color="auto" w:fill="auto"/>
                <w:noWrap/>
                <w:vAlign w:val="center"/>
                <w:hideMark/>
              </w:tcPr>
            </w:tcPrChange>
          </w:tcPr>
          <w:p w14:paraId="33EFC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590" w:author="Matheus Gomes Faria" w:date="2021-03-22T15:36:00Z">
              <w:tcPr>
                <w:tcW w:w="2660" w:type="dxa"/>
                <w:shd w:val="clear" w:color="auto" w:fill="auto"/>
                <w:noWrap/>
                <w:vAlign w:val="center"/>
                <w:hideMark/>
              </w:tcPr>
            </w:tcPrChange>
          </w:tcPr>
          <w:p w14:paraId="10832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591" w:author="Matheus Gomes Faria" w:date="2021-03-22T15:36:00Z">
              <w:tcPr>
                <w:tcW w:w="1060" w:type="dxa"/>
                <w:shd w:val="clear" w:color="auto" w:fill="auto"/>
                <w:noWrap/>
                <w:vAlign w:val="center"/>
                <w:hideMark/>
              </w:tcPr>
            </w:tcPrChange>
          </w:tcPr>
          <w:p w14:paraId="11B10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592" w:author="Matheus Gomes Faria" w:date="2021-03-22T15:36:00Z">
              <w:tcPr>
                <w:tcW w:w="1081" w:type="dxa"/>
                <w:shd w:val="clear" w:color="auto" w:fill="auto"/>
                <w:noWrap/>
                <w:vAlign w:val="center"/>
                <w:hideMark/>
              </w:tcPr>
            </w:tcPrChange>
          </w:tcPr>
          <w:p w14:paraId="4EB442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QNC6977</w:t>
            </w:r>
          </w:p>
        </w:tc>
        <w:tc>
          <w:tcPr>
            <w:tcW w:w="1380" w:type="dxa"/>
            <w:shd w:val="clear" w:color="auto" w:fill="auto"/>
            <w:noWrap/>
            <w:vAlign w:val="center"/>
            <w:hideMark/>
            <w:tcPrChange w:id="27593" w:author="Matheus Gomes Faria" w:date="2021-03-22T15:36:00Z">
              <w:tcPr>
                <w:tcW w:w="1380" w:type="dxa"/>
                <w:shd w:val="clear" w:color="auto" w:fill="auto"/>
                <w:noWrap/>
                <w:vAlign w:val="center"/>
                <w:hideMark/>
              </w:tcPr>
            </w:tcPrChange>
          </w:tcPr>
          <w:p w14:paraId="746B53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1131027750</w:t>
            </w:r>
          </w:p>
        </w:tc>
        <w:tc>
          <w:tcPr>
            <w:tcW w:w="1220" w:type="dxa"/>
            <w:shd w:val="clear" w:color="auto" w:fill="auto"/>
            <w:noWrap/>
            <w:vAlign w:val="center"/>
            <w:hideMark/>
            <w:tcPrChange w:id="27594" w:author="Matheus Gomes Faria" w:date="2021-03-22T15:36:00Z">
              <w:tcPr>
                <w:tcW w:w="1220" w:type="dxa"/>
                <w:shd w:val="clear" w:color="auto" w:fill="auto"/>
                <w:noWrap/>
                <w:vAlign w:val="center"/>
                <w:hideMark/>
              </w:tcPr>
            </w:tcPrChange>
          </w:tcPr>
          <w:p w14:paraId="545DFC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595" w:author="Matheus Gomes Faria" w:date="2021-03-22T15:36:00Z">
              <w:tcPr>
                <w:tcW w:w="1840" w:type="dxa"/>
                <w:shd w:val="clear" w:color="auto" w:fill="auto"/>
                <w:noWrap/>
                <w:vAlign w:val="center"/>
                <w:hideMark/>
              </w:tcPr>
            </w:tcPrChange>
          </w:tcPr>
          <w:p w14:paraId="34A8D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596" w:author="Matheus Gomes Faria" w:date="2021-03-22T15:36:00Z">
              <w:tcPr>
                <w:tcW w:w="1420" w:type="dxa"/>
                <w:shd w:val="clear" w:color="auto" w:fill="auto"/>
                <w:noWrap/>
                <w:vAlign w:val="center"/>
              </w:tcPr>
            </w:tcPrChange>
          </w:tcPr>
          <w:p w14:paraId="4D51C7E8" w14:textId="42E72EA4" w:rsidR="00793D34" w:rsidRDefault="00F73FFC">
            <w:pPr>
              <w:autoSpaceDE/>
              <w:autoSpaceDN/>
              <w:adjustRightInd/>
              <w:jc w:val="center"/>
              <w:rPr>
                <w:rFonts w:ascii="Verdana" w:hAnsi="Verdana" w:cs="Calibri"/>
                <w:color w:val="000000"/>
                <w:sz w:val="16"/>
                <w:szCs w:val="16"/>
              </w:rPr>
            </w:pPr>
            <w:del w:id="2759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598" w:author="Matheus Gomes Faria" w:date="2021-03-22T15:36:00Z">
              <w:tcPr>
                <w:tcW w:w="1160" w:type="dxa"/>
                <w:shd w:val="clear" w:color="auto" w:fill="auto"/>
                <w:noWrap/>
                <w:vAlign w:val="center"/>
                <w:hideMark/>
              </w:tcPr>
            </w:tcPrChange>
          </w:tcPr>
          <w:p w14:paraId="556EDF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B047779" w14:textId="77777777" w:rsidTr="00F73FFC">
        <w:tblPrEx>
          <w:jc w:val="left"/>
          <w:tblPrExChange w:id="27599" w:author="Matheus Gomes Faria" w:date="2021-03-22T15:36:00Z">
            <w:tblPrEx>
              <w:jc w:val="left"/>
            </w:tblPrEx>
          </w:tblPrExChange>
        </w:tblPrEx>
        <w:trPr>
          <w:trHeight w:val="255"/>
          <w:trPrChange w:id="27600" w:author="Matheus Gomes Faria" w:date="2021-03-22T15:36:00Z">
            <w:trPr>
              <w:trHeight w:val="255"/>
            </w:trPr>
          </w:trPrChange>
        </w:trPr>
        <w:tc>
          <w:tcPr>
            <w:tcW w:w="2060" w:type="dxa"/>
            <w:shd w:val="clear" w:color="auto" w:fill="auto"/>
            <w:noWrap/>
            <w:vAlign w:val="center"/>
            <w:hideMark/>
            <w:tcPrChange w:id="27601" w:author="Matheus Gomes Faria" w:date="2021-03-22T15:36:00Z">
              <w:tcPr>
                <w:tcW w:w="2060" w:type="dxa"/>
                <w:shd w:val="clear" w:color="auto" w:fill="auto"/>
                <w:noWrap/>
                <w:vAlign w:val="center"/>
                <w:hideMark/>
              </w:tcPr>
            </w:tcPrChange>
          </w:tcPr>
          <w:p w14:paraId="78D7D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9BFZH55L9J8060304</w:t>
            </w:r>
          </w:p>
        </w:tc>
        <w:tc>
          <w:tcPr>
            <w:tcW w:w="1479" w:type="dxa"/>
            <w:shd w:val="clear" w:color="auto" w:fill="auto"/>
            <w:noWrap/>
            <w:vAlign w:val="center"/>
            <w:hideMark/>
            <w:tcPrChange w:id="27602" w:author="Matheus Gomes Faria" w:date="2021-03-22T15:36:00Z">
              <w:tcPr>
                <w:tcW w:w="1479" w:type="dxa"/>
                <w:shd w:val="clear" w:color="auto" w:fill="auto"/>
                <w:noWrap/>
                <w:vAlign w:val="center"/>
                <w:hideMark/>
              </w:tcPr>
            </w:tcPrChange>
          </w:tcPr>
          <w:p w14:paraId="0CABA6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03" w:author="Matheus Gomes Faria" w:date="2021-03-22T15:36:00Z">
              <w:tcPr>
                <w:tcW w:w="2660" w:type="dxa"/>
                <w:shd w:val="clear" w:color="auto" w:fill="auto"/>
                <w:noWrap/>
                <w:vAlign w:val="center"/>
                <w:hideMark/>
              </w:tcPr>
            </w:tcPrChange>
          </w:tcPr>
          <w:p w14:paraId="301D0D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04" w:author="Matheus Gomes Faria" w:date="2021-03-22T15:36:00Z">
              <w:tcPr>
                <w:tcW w:w="1060" w:type="dxa"/>
                <w:shd w:val="clear" w:color="auto" w:fill="auto"/>
                <w:noWrap/>
                <w:vAlign w:val="center"/>
                <w:hideMark/>
              </w:tcPr>
            </w:tcPrChange>
          </w:tcPr>
          <w:p w14:paraId="65940B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05" w:author="Matheus Gomes Faria" w:date="2021-03-22T15:36:00Z">
              <w:tcPr>
                <w:tcW w:w="1081" w:type="dxa"/>
                <w:shd w:val="clear" w:color="auto" w:fill="auto"/>
                <w:noWrap/>
                <w:vAlign w:val="center"/>
                <w:hideMark/>
              </w:tcPr>
            </w:tcPrChange>
          </w:tcPr>
          <w:p w14:paraId="7B78E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QNC6978</w:t>
            </w:r>
          </w:p>
        </w:tc>
        <w:tc>
          <w:tcPr>
            <w:tcW w:w="1380" w:type="dxa"/>
            <w:shd w:val="clear" w:color="auto" w:fill="auto"/>
            <w:noWrap/>
            <w:vAlign w:val="center"/>
            <w:hideMark/>
            <w:tcPrChange w:id="27606" w:author="Matheus Gomes Faria" w:date="2021-03-22T15:36:00Z">
              <w:tcPr>
                <w:tcW w:w="1380" w:type="dxa"/>
                <w:shd w:val="clear" w:color="auto" w:fill="auto"/>
                <w:noWrap/>
                <w:vAlign w:val="center"/>
                <w:hideMark/>
              </w:tcPr>
            </w:tcPrChange>
          </w:tcPr>
          <w:p w14:paraId="6864B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1131027784</w:t>
            </w:r>
          </w:p>
        </w:tc>
        <w:tc>
          <w:tcPr>
            <w:tcW w:w="1220" w:type="dxa"/>
            <w:shd w:val="clear" w:color="auto" w:fill="auto"/>
            <w:noWrap/>
            <w:vAlign w:val="center"/>
            <w:hideMark/>
            <w:tcPrChange w:id="27607" w:author="Matheus Gomes Faria" w:date="2021-03-22T15:36:00Z">
              <w:tcPr>
                <w:tcW w:w="1220" w:type="dxa"/>
                <w:shd w:val="clear" w:color="auto" w:fill="auto"/>
                <w:noWrap/>
                <w:vAlign w:val="center"/>
                <w:hideMark/>
              </w:tcPr>
            </w:tcPrChange>
          </w:tcPr>
          <w:p w14:paraId="7A5E0B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08" w:author="Matheus Gomes Faria" w:date="2021-03-22T15:36:00Z">
              <w:tcPr>
                <w:tcW w:w="1840" w:type="dxa"/>
                <w:shd w:val="clear" w:color="auto" w:fill="auto"/>
                <w:noWrap/>
                <w:vAlign w:val="center"/>
                <w:hideMark/>
              </w:tcPr>
            </w:tcPrChange>
          </w:tcPr>
          <w:p w14:paraId="04F02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09" w:author="Matheus Gomes Faria" w:date="2021-03-22T15:36:00Z">
              <w:tcPr>
                <w:tcW w:w="1420" w:type="dxa"/>
                <w:shd w:val="clear" w:color="auto" w:fill="auto"/>
                <w:noWrap/>
                <w:vAlign w:val="center"/>
              </w:tcPr>
            </w:tcPrChange>
          </w:tcPr>
          <w:p w14:paraId="0B5770E5" w14:textId="39F5303B" w:rsidR="00793D34" w:rsidRDefault="00F73FFC">
            <w:pPr>
              <w:autoSpaceDE/>
              <w:autoSpaceDN/>
              <w:adjustRightInd/>
              <w:jc w:val="center"/>
              <w:rPr>
                <w:rFonts w:ascii="Verdana" w:hAnsi="Verdana" w:cs="Calibri"/>
                <w:color w:val="000000"/>
                <w:sz w:val="16"/>
                <w:szCs w:val="16"/>
              </w:rPr>
            </w:pPr>
            <w:del w:id="2761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11" w:author="Matheus Gomes Faria" w:date="2021-03-22T15:36:00Z">
              <w:tcPr>
                <w:tcW w:w="1160" w:type="dxa"/>
                <w:shd w:val="clear" w:color="auto" w:fill="auto"/>
                <w:noWrap/>
                <w:vAlign w:val="center"/>
                <w:hideMark/>
              </w:tcPr>
            </w:tcPrChange>
          </w:tcPr>
          <w:p w14:paraId="3492B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065CC85" w14:textId="77777777" w:rsidTr="00F73FFC">
        <w:tblPrEx>
          <w:jc w:val="left"/>
          <w:tblPrExChange w:id="27612" w:author="Matheus Gomes Faria" w:date="2021-03-22T15:36:00Z">
            <w:tblPrEx>
              <w:jc w:val="left"/>
            </w:tblPrEx>
          </w:tblPrExChange>
        </w:tblPrEx>
        <w:trPr>
          <w:trHeight w:val="255"/>
          <w:trPrChange w:id="27613" w:author="Matheus Gomes Faria" w:date="2021-03-22T15:36:00Z">
            <w:trPr>
              <w:trHeight w:val="255"/>
            </w:trPr>
          </w:trPrChange>
        </w:trPr>
        <w:tc>
          <w:tcPr>
            <w:tcW w:w="2060" w:type="dxa"/>
            <w:shd w:val="clear" w:color="auto" w:fill="auto"/>
            <w:noWrap/>
            <w:vAlign w:val="center"/>
            <w:hideMark/>
            <w:tcPrChange w:id="27614" w:author="Matheus Gomes Faria" w:date="2021-03-22T15:36:00Z">
              <w:tcPr>
                <w:tcW w:w="2060" w:type="dxa"/>
                <w:shd w:val="clear" w:color="auto" w:fill="auto"/>
                <w:noWrap/>
                <w:vAlign w:val="center"/>
                <w:hideMark/>
              </w:tcPr>
            </w:tcPrChange>
          </w:tcPr>
          <w:p w14:paraId="756845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9BFZH55L3J8061724</w:t>
            </w:r>
          </w:p>
        </w:tc>
        <w:tc>
          <w:tcPr>
            <w:tcW w:w="1479" w:type="dxa"/>
            <w:shd w:val="clear" w:color="auto" w:fill="auto"/>
            <w:noWrap/>
            <w:vAlign w:val="center"/>
            <w:hideMark/>
            <w:tcPrChange w:id="27615" w:author="Matheus Gomes Faria" w:date="2021-03-22T15:36:00Z">
              <w:tcPr>
                <w:tcW w:w="1479" w:type="dxa"/>
                <w:shd w:val="clear" w:color="auto" w:fill="auto"/>
                <w:noWrap/>
                <w:vAlign w:val="center"/>
                <w:hideMark/>
              </w:tcPr>
            </w:tcPrChange>
          </w:tcPr>
          <w:p w14:paraId="3C4148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16" w:author="Matheus Gomes Faria" w:date="2021-03-22T15:36:00Z">
              <w:tcPr>
                <w:tcW w:w="2660" w:type="dxa"/>
                <w:shd w:val="clear" w:color="auto" w:fill="auto"/>
                <w:noWrap/>
                <w:vAlign w:val="center"/>
                <w:hideMark/>
              </w:tcPr>
            </w:tcPrChange>
          </w:tcPr>
          <w:p w14:paraId="2F7FA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17" w:author="Matheus Gomes Faria" w:date="2021-03-22T15:36:00Z">
              <w:tcPr>
                <w:tcW w:w="1060" w:type="dxa"/>
                <w:shd w:val="clear" w:color="auto" w:fill="auto"/>
                <w:noWrap/>
                <w:vAlign w:val="center"/>
                <w:hideMark/>
              </w:tcPr>
            </w:tcPrChange>
          </w:tcPr>
          <w:p w14:paraId="4FE645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18" w:author="Matheus Gomes Faria" w:date="2021-03-22T15:36:00Z">
              <w:tcPr>
                <w:tcW w:w="1081" w:type="dxa"/>
                <w:shd w:val="clear" w:color="auto" w:fill="auto"/>
                <w:noWrap/>
                <w:vAlign w:val="center"/>
                <w:hideMark/>
              </w:tcPr>
            </w:tcPrChange>
          </w:tcPr>
          <w:p w14:paraId="500144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QND5867</w:t>
            </w:r>
          </w:p>
        </w:tc>
        <w:tc>
          <w:tcPr>
            <w:tcW w:w="1380" w:type="dxa"/>
            <w:shd w:val="clear" w:color="auto" w:fill="auto"/>
            <w:noWrap/>
            <w:vAlign w:val="center"/>
            <w:hideMark/>
            <w:tcPrChange w:id="27619" w:author="Matheus Gomes Faria" w:date="2021-03-22T15:36:00Z">
              <w:tcPr>
                <w:tcW w:w="1380" w:type="dxa"/>
                <w:shd w:val="clear" w:color="auto" w:fill="auto"/>
                <w:noWrap/>
                <w:vAlign w:val="center"/>
                <w:hideMark/>
              </w:tcPr>
            </w:tcPrChange>
          </w:tcPr>
          <w:p w14:paraId="5BBA4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1131491995</w:t>
            </w:r>
          </w:p>
        </w:tc>
        <w:tc>
          <w:tcPr>
            <w:tcW w:w="1220" w:type="dxa"/>
            <w:shd w:val="clear" w:color="auto" w:fill="auto"/>
            <w:noWrap/>
            <w:vAlign w:val="center"/>
            <w:hideMark/>
            <w:tcPrChange w:id="27620" w:author="Matheus Gomes Faria" w:date="2021-03-22T15:36:00Z">
              <w:tcPr>
                <w:tcW w:w="1220" w:type="dxa"/>
                <w:shd w:val="clear" w:color="auto" w:fill="auto"/>
                <w:noWrap/>
                <w:vAlign w:val="center"/>
                <w:hideMark/>
              </w:tcPr>
            </w:tcPrChange>
          </w:tcPr>
          <w:p w14:paraId="151AD7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21" w:author="Matheus Gomes Faria" w:date="2021-03-22T15:36:00Z">
              <w:tcPr>
                <w:tcW w:w="1840" w:type="dxa"/>
                <w:shd w:val="clear" w:color="auto" w:fill="auto"/>
                <w:noWrap/>
                <w:vAlign w:val="center"/>
                <w:hideMark/>
              </w:tcPr>
            </w:tcPrChange>
          </w:tcPr>
          <w:p w14:paraId="41DBF4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22" w:author="Matheus Gomes Faria" w:date="2021-03-22T15:36:00Z">
              <w:tcPr>
                <w:tcW w:w="1420" w:type="dxa"/>
                <w:shd w:val="clear" w:color="auto" w:fill="auto"/>
                <w:noWrap/>
                <w:vAlign w:val="center"/>
              </w:tcPr>
            </w:tcPrChange>
          </w:tcPr>
          <w:p w14:paraId="2E4EF10D" w14:textId="0E481B6E" w:rsidR="00793D34" w:rsidRDefault="00F73FFC">
            <w:pPr>
              <w:autoSpaceDE/>
              <w:autoSpaceDN/>
              <w:adjustRightInd/>
              <w:jc w:val="center"/>
              <w:rPr>
                <w:rFonts w:ascii="Verdana" w:hAnsi="Verdana" w:cs="Calibri"/>
                <w:color w:val="000000"/>
                <w:sz w:val="16"/>
                <w:szCs w:val="16"/>
              </w:rPr>
            </w:pPr>
            <w:del w:id="2762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24" w:author="Matheus Gomes Faria" w:date="2021-03-22T15:36:00Z">
              <w:tcPr>
                <w:tcW w:w="1160" w:type="dxa"/>
                <w:shd w:val="clear" w:color="auto" w:fill="auto"/>
                <w:noWrap/>
                <w:vAlign w:val="center"/>
                <w:hideMark/>
              </w:tcPr>
            </w:tcPrChange>
          </w:tcPr>
          <w:p w14:paraId="25823C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F78A565" w14:textId="77777777" w:rsidTr="00F73FFC">
        <w:tblPrEx>
          <w:jc w:val="left"/>
          <w:tblPrExChange w:id="27625" w:author="Matheus Gomes Faria" w:date="2021-03-22T15:36:00Z">
            <w:tblPrEx>
              <w:jc w:val="left"/>
            </w:tblPrEx>
          </w:tblPrExChange>
        </w:tblPrEx>
        <w:trPr>
          <w:trHeight w:val="255"/>
          <w:trPrChange w:id="27626" w:author="Matheus Gomes Faria" w:date="2021-03-22T15:36:00Z">
            <w:trPr>
              <w:trHeight w:val="255"/>
            </w:trPr>
          </w:trPrChange>
        </w:trPr>
        <w:tc>
          <w:tcPr>
            <w:tcW w:w="2060" w:type="dxa"/>
            <w:shd w:val="clear" w:color="auto" w:fill="auto"/>
            <w:noWrap/>
            <w:vAlign w:val="center"/>
            <w:hideMark/>
            <w:tcPrChange w:id="27627" w:author="Matheus Gomes Faria" w:date="2021-03-22T15:36:00Z">
              <w:tcPr>
                <w:tcW w:w="2060" w:type="dxa"/>
                <w:shd w:val="clear" w:color="auto" w:fill="auto"/>
                <w:noWrap/>
                <w:vAlign w:val="center"/>
                <w:hideMark/>
              </w:tcPr>
            </w:tcPrChange>
          </w:tcPr>
          <w:p w14:paraId="2C63C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9BFZH55L9J8053546</w:t>
            </w:r>
          </w:p>
        </w:tc>
        <w:tc>
          <w:tcPr>
            <w:tcW w:w="1479" w:type="dxa"/>
            <w:shd w:val="clear" w:color="auto" w:fill="auto"/>
            <w:noWrap/>
            <w:vAlign w:val="center"/>
            <w:hideMark/>
            <w:tcPrChange w:id="27628" w:author="Matheus Gomes Faria" w:date="2021-03-22T15:36:00Z">
              <w:tcPr>
                <w:tcW w:w="1479" w:type="dxa"/>
                <w:shd w:val="clear" w:color="auto" w:fill="auto"/>
                <w:noWrap/>
                <w:vAlign w:val="center"/>
                <w:hideMark/>
              </w:tcPr>
            </w:tcPrChange>
          </w:tcPr>
          <w:p w14:paraId="0A357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29" w:author="Matheus Gomes Faria" w:date="2021-03-22T15:36:00Z">
              <w:tcPr>
                <w:tcW w:w="2660" w:type="dxa"/>
                <w:shd w:val="clear" w:color="auto" w:fill="auto"/>
                <w:noWrap/>
                <w:vAlign w:val="center"/>
                <w:hideMark/>
              </w:tcPr>
            </w:tcPrChange>
          </w:tcPr>
          <w:p w14:paraId="41262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30" w:author="Matheus Gomes Faria" w:date="2021-03-22T15:36:00Z">
              <w:tcPr>
                <w:tcW w:w="1060" w:type="dxa"/>
                <w:shd w:val="clear" w:color="auto" w:fill="auto"/>
                <w:noWrap/>
                <w:vAlign w:val="center"/>
                <w:hideMark/>
              </w:tcPr>
            </w:tcPrChange>
          </w:tcPr>
          <w:p w14:paraId="6FB086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31" w:author="Matheus Gomes Faria" w:date="2021-03-22T15:36:00Z">
              <w:tcPr>
                <w:tcW w:w="1081" w:type="dxa"/>
                <w:shd w:val="clear" w:color="auto" w:fill="auto"/>
                <w:noWrap/>
                <w:vAlign w:val="center"/>
                <w:hideMark/>
              </w:tcPr>
            </w:tcPrChange>
          </w:tcPr>
          <w:p w14:paraId="62174C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QND5868</w:t>
            </w:r>
          </w:p>
        </w:tc>
        <w:tc>
          <w:tcPr>
            <w:tcW w:w="1380" w:type="dxa"/>
            <w:shd w:val="clear" w:color="auto" w:fill="auto"/>
            <w:noWrap/>
            <w:vAlign w:val="center"/>
            <w:hideMark/>
            <w:tcPrChange w:id="27632" w:author="Matheus Gomes Faria" w:date="2021-03-22T15:36:00Z">
              <w:tcPr>
                <w:tcW w:w="1380" w:type="dxa"/>
                <w:shd w:val="clear" w:color="auto" w:fill="auto"/>
                <w:noWrap/>
                <w:vAlign w:val="center"/>
                <w:hideMark/>
              </w:tcPr>
            </w:tcPrChange>
          </w:tcPr>
          <w:p w14:paraId="32D140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1131492096</w:t>
            </w:r>
          </w:p>
        </w:tc>
        <w:tc>
          <w:tcPr>
            <w:tcW w:w="1220" w:type="dxa"/>
            <w:shd w:val="clear" w:color="auto" w:fill="auto"/>
            <w:noWrap/>
            <w:vAlign w:val="center"/>
            <w:hideMark/>
            <w:tcPrChange w:id="27633" w:author="Matheus Gomes Faria" w:date="2021-03-22T15:36:00Z">
              <w:tcPr>
                <w:tcW w:w="1220" w:type="dxa"/>
                <w:shd w:val="clear" w:color="auto" w:fill="auto"/>
                <w:noWrap/>
                <w:vAlign w:val="center"/>
                <w:hideMark/>
              </w:tcPr>
            </w:tcPrChange>
          </w:tcPr>
          <w:p w14:paraId="20B08B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34" w:author="Matheus Gomes Faria" w:date="2021-03-22T15:36:00Z">
              <w:tcPr>
                <w:tcW w:w="1840" w:type="dxa"/>
                <w:shd w:val="clear" w:color="auto" w:fill="auto"/>
                <w:noWrap/>
                <w:vAlign w:val="center"/>
                <w:hideMark/>
              </w:tcPr>
            </w:tcPrChange>
          </w:tcPr>
          <w:p w14:paraId="2FD77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35" w:author="Matheus Gomes Faria" w:date="2021-03-22T15:36:00Z">
              <w:tcPr>
                <w:tcW w:w="1420" w:type="dxa"/>
                <w:shd w:val="clear" w:color="auto" w:fill="auto"/>
                <w:noWrap/>
                <w:vAlign w:val="center"/>
              </w:tcPr>
            </w:tcPrChange>
          </w:tcPr>
          <w:p w14:paraId="78642DF3" w14:textId="7F51162F" w:rsidR="00793D34" w:rsidRDefault="00F73FFC">
            <w:pPr>
              <w:autoSpaceDE/>
              <w:autoSpaceDN/>
              <w:adjustRightInd/>
              <w:jc w:val="center"/>
              <w:rPr>
                <w:rFonts w:ascii="Verdana" w:hAnsi="Verdana" w:cs="Calibri"/>
                <w:color w:val="000000"/>
                <w:sz w:val="16"/>
                <w:szCs w:val="16"/>
              </w:rPr>
            </w:pPr>
            <w:del w:id="2763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37" w:author="Matheus Gomes Faria" w:date="2021-03-22T15:36:00Z">
              <w:tcPr>
                <w:tcW w:w="1160" w:type="dxa"/>
                <w:shd w:val="clear" w:color="auto" w:fill="auto"/>
                <w:noWrap/>
                <w:vAlign w:val="center"/>
                <w:hideMark/>
              </w:tcPr>
            </w:tcPrChange>
          </w:tcPr>
          <w:p w14:paraId="3643B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BE5D281" w14:textId="77777777" w:rsidTr="00F73FFC">
        <w:tblPrEx>
          <w:jc w:val="left"/>
          <w:tblPrExChange w:id="27638" w:author="Matheus Gomes Faria" w:date="2021-03-22T15:36:00Z">
            <w:tblPrEx>
              <w:jc w:val="left"/>
            </w:tblPrEx>
          </w:tblPrExChange>
        </w:tblPrEx>
        <w:trPr>
          <w:trHeight w:val="255"/>
          <w:trPrChange w:id="27639" w:author="Matheus Gomes Faria" w:date="2021-03-22T15:36:00Z">
            <w:trPr>
              <w:trHeight w:val="255"/>
            </w:trPr>
          </w:trPrChange>
        </w:trPr>
        <w:tc>
          <w:tcPr>
            <w:tcW w:w="2060" w:type="dxa"/>
            <w:shd w:val="clear" w:color="auto" w:fill="auto"/>
            <w:noWrap/>
            <w:vAlign w:val="center"/>
            <w:hideMark/>
            <w:tcPrChange w:id="27640" w:author="Matheus Gomes Faria" w:date="2021-03-22T15:36:00Z">
              <w:tcPr>
                <w:tcW w:w="2060" w:type="dxa"/>
                <w:shd w:val="clear" w:color="auto" w:fill="auto"/>
                <w:noWrap/>
                <w:vAlign w:val="center"/>
                <w:hideMark/>
              </w:tcPr>
            </w:tcPrChange>
          </w:tcPr>
          <w:p w14:paraId="326E0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9BFZH55LXJ8053619</w:t>
            </w:r>
          </w:p>
        </w:tc>
        <w:tc>
          <w:tcPr>
            <w:tcW w:w="1479" w:type="dxa"/>
            <w:shd w:val="clear" w:color="auto" w:fill="auto"/>
            <w:noWrap/>
            <w:vAlign w:val="center"/>
            <w:hideMark/>
            <w:tcPrChange w:id="27641" w:author="Matheus Gomes Faria" w:date="2021-03-22T15:36:00Z">
              <w:tcPr>
                <w:tcW w:w="1479" w:type="dxa"/>
                <w:shd w:val="clear" w:color="auto" w:fill="auto"/>
                <w:noWrap/>
                <w:vAlign w:val="center"/>
                <w:hideMark/>
              </w:tcPr>
            </w:tcPrChange>
          </w:tcPr>
          <w:p w14:paraId="42ADB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42" w:author="Matheus Gomes Faria" w:date="2021-03-22T15:36:00Z">
              <w:tcPr>
                <w:tcW w:w="2660" w:type="dxa"/>
                <w:shd w:val="clear" w:color="auto" w:fill="auto"/>
                <w:noWrap/>
                <w:vAlign w:val="center"/>
                <w:hideMark/>
              </w:tcPr>
            </w:tcPrChange>
          </w:tcPr>
          <w:p w14:paraId="1D9ED7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43" w:author="Matheus Gomes Faria" w:date="2021-03-22T15:36:00Z">
              <w:tcPr>
                <w:tcW w:w="1060" w:type="dxa"/>
                <w:shd w:val="clear" w:color="auto" w:fill="auto"/>
                <w:noWrap/>
                <w:vAlign w:val="center"/>
                <w:hideMark/>
              </w:tcPr>
            </w:tcPrChange>
          </w:tcPr>
          <w:p w14:paraId="71BCDF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44" w:author="Matheus Gomes Faria" w:date="2021-03-22T15:36:00Z">
              <w:tcPr>
                <w:tcW w:w="1081" w:type="dxa"/>
                <w:shd w:val="clear" w:color="auto" w:fill="auto"/>
                <w:noWrap/>
                <w:vAlign w:val="center"/>
                <w:hideMark/>
              </w:tcPr>
            </w:tcPrChange>
          </w:tcPr>
          <w:p w14:paraId="75D14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QNE0831</w:t>
            </w:r>
          </w:p>
        </w:tc>
        <w:tc>
          <w:tcPr>
            <w:tcW w:w="1380" w:type="dxa"/>
            <w:shd w:val="clear" w:color="auto" w:fill="auto"/>
            <w:noWrap/>
            <w:vAlign w:val="center"/>
            <w:hideMark/>
            <w:tcPrChange w:id="27645" w:author="Matheus Gomes Faria" w:date="2021-03-22T15:36:00Z">
              <w:tcPr>
                <w:tcW w:w="1380" w:type="dxa"/>
                <w:shd w:val="clear" w:color="auto" w:fill="auto"/>
                <w:noWrap/>
                <w:vAlign w:val="center"/>
                <w:hideMark/>
              </w:tcPr>
            </w:tcPrChange>
          </w:tcPr>
          <w:p w14:paraId="77C9F8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1131471390</w:t>
            </w:r>
          </w:p>
        </w:tc>
        <w:tc>
          <w:tcPr>
            <w:tcW w:w="1220" w:type="dxa"/>
            <w:shd w:val="clear" w:color="auto" w:fill="auto"/>
            <w:noWrap/>
            <w:vAlign w:val="center"/>
            <w:hideMark/>
            <w:tcPrChange w:id="27646" w:author="Matheus Gomes Faria" w:date="2021-03-22T15:36:00Z">
              <w:tcPr>
                <w:tcW w:w="1220" w:type="dxa"/>
                <w:shd w:val="clear" w:color="auto" w:fill="auto"/>
                <w:noWrap/>
                <w:vAlign w:val="center"/>
                <w:hideMark/>
              </w:tcPr>
            </w:tcPrChange>
          </w:tcPr>
          <w:p w14:paraId="1A3FF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47" w:author="Matheus Gomes Faria" w:date="2021-03-22T15:36:00Z">
              <w:tcPr>
                <w:tcW w:w="1840" w:type="dxa"/>
                <w:shd w:val="clear" w:color="auto" w:fill="auto"/>
                <w:noWrap/>
                <w:vAlign w:val="center"/>
                <w:hideMark/>
              </w:tcPr>
            </w:tcPrChange>
          </w:tcPr>
          <w:p w14:paraId="230125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48" w:author="Matheus Gomes Faria" w:date="2021-03-22T15:36:00Z">
              <w:tcPr>
                <w:tcW w:w="1420" w:type="dxa"/>
                <w:shd w:val="clear" w:color="auto" w:fill="auto"/>
                <w:noWrap/>
                <w:vAlign w:val="center"/>
              </w:tcPr>
            </w:tcPrChange>
          </w:tcPr>
          <w:p w14:paraId="7E186343" w14:textId="64CD175C" w:rsidR="00793D34" w:rsidRDefault="00F73FFC">
            <w:pPr>
              <w:autoSpaceDE/>
              <w:autoSpaceDN/>
              <w:adjustRightInd/>
              <w:jc w:val="center"/>
              <w:rPr>
                <w:rFonts w:ascii="Verdana" w:hAnsi="Verdana" w:cs="Calibri"/>
                <w:color w:val="000000"/>
                <w:sz w:val="16"/>
                <w:szCs w:val="16"/>
              </w:rPr>
            </w:pPr>
            <w:del w:id="2764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50" w:author="Matheus Gomes Faria" w:date="2021-03-22T15:36:00Z">
              <w:tcPr>
                <w:tcW w:w="1160" w:type="dxa"/>
                <w:shd w:val="clear" w:color="auto" w:fill="auto"/>
                <w:noWrap/>
                <w:vAlign w:val="center"/>
                <w:hideMark/>
              </w:tcPr>
            </w:tcPrChange>
          </w:tcPr>
          <w:p w14:paraId="08A4F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D3D16FA" w14:textId="77777777" w:rsidTr="00F73FFC">
        <w:tblPrEx>
          <w:jc w:val="left"/>
          <w:tblPrExChange w:id="27651" w:author="Matheus Gomes Faria" w:date="2021-03-22T15:36:00Z">
            <w:tblPrEx>
              <w:jc w:val="left"/>
            </w:tblPrEx>
          </w:tblPrExChange>
        </w:tblPrEx>
        <w:trPr>
          <w:trHeight w:val="255"/>
          <w:trPrChange w:id="27652" w:author="Matheus Gomes Faria" w:date="2021-03-22T15:36:00Z">
            <w:trPr>
              <w:trHeight w:val="255"/>
            </w:trPr>
          </w:trPrChange>
        </w:trPr>
        <w:tc>
          <w:tcPr>
            <w:tcW w:w="2060" w:type="dxa"/>
            <w:shd w:val="clear" w:color="auto" w:fill="auto"/>
            <w:noWrap/>
            <w:vAlign w:val="center"/>
            <w:hideMark/>
            <w:tcPrChange w:id="27653" w:author="Matheus Gomes Faria" w:date="2021-03-22T15:36:00Z">
              <w:tcPr>
                <w:tcW w:w="2060" w:type="dxa"/>
                <w:shd w:val="clear" w:color="auto" w:fill="auto"/>
                <w:noWrap/>
                <w:vAlign w:val="center"/>
                <w:hideMark/>
              </w:tcPr>
            </w:tcPrChange>
          </w:tcPr>
          <w:p w14:paraId="7AC972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9BFZH55LXJ8061087</w:t>
            </w:r>
          </w:p>
        </w:tc>
        <w:tc>
          <w:tcPr>
            <w:tcW w:w="1479" w:type="dxa"/>
            <w:shd w:val="clear" w:color="auto" w:fill="auto"/>
            <w:noWrap/>
            <w:vAlign w:val="center"/>
            <w:hideMark/>
            <w:tcPrChange w:id="27654" w:author="Matheus Gomes Faria" w:date="2021-03-22T15:36:00Z">
              <w:tcPr>
                <w:tcW w:w="1479" w:type="dxa"/>
                <w:shd w:val="clear" w:color="auto" w:fill="auto"/>
                <w:noWrap/>
                <w:vAlign w:val="center"/>
                <w:hideMark/>
              </w:tcPr>
            </w:tcPrChange>
          </w:tcPr>
          <w:p w14:paraId="1D454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55" w:author="Matheus Gomes Faria" w:date="2021-03-22T15:36:00Z">
              <w:tcPr>
                <w:tcW w:w="2660" w:type="dxa"/>
                <w:shd w:val="clear" w:color="auto" w:fill="auto"/>
                <w:noWrap/>
                <w:vAlign w:val="center"/>
                <w:hideMark/>
              </w:tcPr>
            </w:tcPrChange>
          </w:tcPr>
          <w:p w14:paraId="06B28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56" w:author="Matheus Gomes Faria" w:date="2021-03-22T15:36:00Z">
              <w:tcPr>
                <w:tcW w:w="1060" w:type="dxa"/>
                <w:shd w:val="clear" w:color="auto" w:fill="auto"/>
                <w:noWrap/>
                <w:vAlign w:val="center"/>
                <w:hideMark/>
              </w:tcPr>
            </w:tcPrChange>
          </w:tcPr>
          <w:p w14:paraId="0A3B56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57" w:author="Matheus Gomes Faria" w:date="2021-03-22T15:36:00Z">
              <w:tcPr>
                <w:tcW w:w="1081" w:type="dxa"/>
                <w:shd w:val="clear" w:color="auto" w:fill="auto"/>
                <w:noWrap/>
                <w:vAlign w:val="center"/>
                <w:hideMark/>
              </w:tcPr>
            </w:tcPrChange>
          </w:tcPr>
          <w:p w14:paraId="218439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QNE0832</w:t>
            </w:r>
          </w:p>
        </w:tc>
        <w:tc>
          <w:tcPr>
            <w:tcW w:w="1380" w:type="dxa"/>
            <w:shd w:val="clear" w:color="auto" w:fill="auto"/>
            <w:noWrap/>
            <w:vAlign w:val="center"/>
            <w:hideMark/>
            <w:tcPrChange w:id="27658" w:author="Matheus Gomes Faria" w:date="2021-03-22T15:36:00Z">
              <w:tcPr>
                <w:tcW w:w="1380" w:type="dxa"/>
                <w:shd w:val="clear" w:color="auto" w:fill="auto"/>
                <w:noWrap/>
                <w:vAlign w:val="center"/>
                <w:hideMark/>
              </w:tcPr>
            </w:tcPrChange>
          </w:tcPr>
          <w:p w14:paraId="689A8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1131471625</w:t>
            </w:r>
          </w:p>
        </w:tc>
        <w:tc>
          <w:tcPr>
            <w:tcW w:w="1220" w:type="dxa"/>
            <w:shd w:val="clear" w:color="auto" w:fill="auto"/>
            <w:noWrap/>
            <w:vAlign w:val="center"/>
            <w:hideMark/>
            <w:tcPrChange w:id="27659" w:author="Matheus Gomes Faria" w:date="2021-03-22T15:36:00Z">
              <w:tcPr>
                <w:tcW w:w="1220" w:type="dxa"/>
                <w:shd w:val="clear" w:color="auto" w:fill="auto"/>
                <w:noWrap/>
                <w:vAlign w:val="center"/>
                <w:hideMark/>
              </w:tcPr>
            </w:tcPrChange>
          </w:tcPr>
          <w:p w14:paraId="0C4F9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60" w:author="Matheus Gomes Faria" w:date="2021-03-22T15:36:00Z">
              <w:tcPr>
                <w:tcW w:w="1840" w:type="dxa"/>
                <w:shd w:val="clear" w:color="auto" w:fill="auto"/>
                <w:noWrap/>
                <w:vAlign w:val="center"/>
                <w:hideMark/>
              </w:tcPr>
            </w:tcPrChange>
          </w:tcPr>
          <w:p w14:paraId="65468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61" w:author="Matheus Gomes Faria" w:date="2021-03-22T15:36:00Z">
              <w:tcPr>
                <w:tcW w:w="1420" w:type="dxa"/>
                <w:shd w:val="clear" w:color="auto" w:fill="auto"/>
                <w:noWrap/>
                <w:vAlign w:val="center"/>
              </w:tcPr>
            </w:tcPrChange>
          </w:tcPr>
          <w:p w14:paraId="5D9563C0" w14:textId="2B06223A" w:rsidR="00793D34" w:rsidRDefault="00F73FFC">
            <w:pPr>
              <w:autoSpaceDE/>
              <w:autoSpaceDN/>
              <w:adjustRightInd/>
              <w:jc w:val="center"/>
              <w:rPr>
                <w:rFonts w:ascii="Verdana" w:hAnsi="Verdana" w:cs="Calibri"/>
                <w:color w:val="000000"/>
                <w:sz w:val="16"/>
                <w:szCs w:val="16"/>
              </w:rPr>
            </w:pPr>
            <w:del w:id="2766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63" w:author="Matheus Gomes Faria" w:date="2021-03-22T15:36:00Z">
              <w:tcPr>
                <w:tcW w:w="1160" w:type="dxa"/>
                <w:shd w:val="clear" w:color="auto" w:fill="auto"/>
                <w:noWrap/>
                <w:vAlign w:val="center"/>
                <w:hideMark/>
              </w:tcPr>
            </w:tcPrChange>
          </w:tcPr>
          <w:p w14:paraId="4720B7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35300D0" w14:textId="77777777" w:rsidTr="00F73FFC">
        <w:tblPrEx>
          <w:jc w:val="left"/>
          <w:tblPrExChange w:id="27664" w:author="Matheus Gomes Faria" w:date="2021-03-22T15:36:00Z">
            <w:tblPrEx>
              <w:jc w:val="left"/>
            </w:tblPrEx>
          </w:tblPrExChange>
        </w:tblPrEx>
        <w:trPr>
          <w:trHeight w:val="255"/>
          <w:trPrChange w:id="27665" w:author="Matheus Gomes Faria" w:date="2021-03-22T15:36:00Z">
            <w:trPr>
              <w:trHeight w:val="255"/>
            </w:trPr>
          </w:trPrChange>
        </w:trPr>
        <w:tc>
          <w:tcPr>
            <w:tcW w:w="2060" w:type="dxa"/>
            <w:shd w:val="clear" w:color="auto" w:fill="auto"/>
            <w:noWrap/>
            <w:vAlign w:val="center"/>
            <w:hideMark/>
            <w:tcPrChange w:id="27666" w:author="Matheus Gomes Faria" w:date="2021-03-22T15:36:00Z">
              <w:tcPr>
                <w:tcW w:w="2060" w:type="dxa"/>
                <w:shd w:val="clear" w:color="auto" w:fill="auto"/>
                <w:noWrap/>
                <w:vAlign w:val="center"/>
                <w:hideMark/>
              </w:tcPr>
            </w:tcPrChange>
          </w:tcPr>
          <w:p w14:paraId="3BA75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9BFZH55LXJ8061090</w:t>
            </w:r>
          </w:p>
        </w:tc>
        <w:tc>
          <w:tcPr>
            <w:tcW w:w="1479" w:type="dxa"/>
            <w:shd w:val="clear" w:color="auto" w:fill="auto"/>
            <w:noWrap/>
            <w:vAlign w:val="center"/>
            <w:hideMark/>
            <w:tcPrChange w:id="27667" w:author="Matheus Gomes Faria" w:date="2021-03-22T15:36:00Z">
              <w:tcPr>
                <w:tcW w:w="1479" w:type="dxa"/>
                <w:shd w:val="clear" w:color="auto" w:fill="auto"/>
                <w:noWrap/>
                <w:vAlign w:val="center"/>
                <w:hideMark/>
              </w:tcPr>
            </w:tcPrChange>
          </w:tcPr>
          <w:p w14:paraId="1D928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68" w:author="Matheus Gomes Faria" w:date="2021-03-22T15:36:00Z">
              <w:tcPr>
                <w:tcW w:w="2660" w:type="dxa"/>
                <w:shd w:val="clear" w:color="auto" w:fill="auto"/>
                <w:noWrap/>
                <w:vAlign w:val="center"/>
                <w:hideMark/>
              </w:tcPr>
            </w:tcPrChange>
          </w:tcPr>
          <w:p w14:paraId="1A7C6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69" w:author="Matheus Gomes Faria" w:date="2021-03-22T15:36:00Z">
              <w:tcPr>
                <w:tcW w:w="1060" w:type="dxa"/>
                <w:shd w:val="clear" w:color="auto" w:fill="auto"/>
                <w:noWrap/>
                <w:vAlign w:val="center"/>
                <w:hideMark/>
              </w:tcPr>
            </w:tcPrChange>
          </w:tcPr>
          <w:p w14:paraId="30829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70" w:author="Matheus Gomes Faria" w:date="2021-03-22T15:36:00Z">
              <w:tcPr>
                <w:tcW w:w="1081" w:type="dxa"/>
                <w:shd w:val="clear" w:color="auto" w:fill="auto"/>
                <w:noWrap/>
                <w:vAlign w:val="center"/>
                <w:hideMark/>
              </w:tcPr>
            </w:tcPrChange>
          </w:tcPr>
          <w:p w14:paraId="1BE17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QNE0833</w:t>
            </w:r>
          </w:p>
        </w:tc>
        <w:tc>
          <w:tcPr>
            <w:tcW w:w="1380" w:type="dxa"/>
            <w:shd w:val="clear" w:color="auto" w:fill="auto"/>
            <w:noWrap/>
            <w:vAlign w:val="center"/>
            <w:hideMark/>
            <w:tcPrChange w:id="27671" w:author="Matheus Gomes Faria" w:date="2021-03-22T15:36:00Z">
              <w:tcPr>
                <w:tcW w:w="1380" w:type="dxa"/>
                <w:shd w:val="clear" w:color="auto" w:fill="auto"/>
                <w:noWrap/>
                <w:vAlign w:val="center"/>
                <w:hideMark/>
              </w:tcPr>
            </w:tcPrChange>
          </w:tcPr>
          <w:p w14:paraId="32D4B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1131470114</w:t>
            </w:r>
          </w:p>
        </w:tc>
        <w:tc>
          <w:tcPr>
            <w:tcW w:w="1220" w:type="dxa"/>
            <w:shd w:val="clear" w:color="auto" w:fill="auto"/>
            <w:noWrap/>
            <w:vAlign w:val="center"/>
            <w:hideMark/>
            <w:tcPrChange w:id="27672" w:author="Matheus Gomes Faria" w:date="2021-03-22T15:36:00Z">
              <w:tcPr>
                <w:tcW w:w="1220" w:type="dxa"/>
                <w:shd w:val="clear" w:color="auto" w:fill="auto"/>
                <w:noWrap/>
                <w:vAlign w:val="center"/>
                <w:hideMark/>
              </w:tcPr>
            </w:tcPrChange>
          </w:tcPr>
          <w:p w14:paraId="25935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73" w:author="Matheus Gomes Faria" w:date="2021-03-22T15:36:00Z">
              <w:tcPr>
                <w:tcW w:w="1840" w:type="dxa"/>
                <w:shd w:val="clear" w:color="auto" w:fill="auto"/>
                <w:noWrap/>
                <w:vAlign w:val="center"/>
                <w:hideMark/>
              </w:tcPr>
            </w:tcPrChange>
          </w:tcPr>
          <w:p w14:paraId="2040F3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74" w:author="Matheus Gomes Faria" w:date="2021-03-22T15:36:00Z">
              <w:tcPr>
                <w:tcW w:w="1420" w:type="dxa"/>
                <w:shd w:val="clear" w:color="auto" w:fill="auto"/>
                <w:noWrap/>
                <w:vAlign w:val="center"/>
              </w:tcPr>
            </w:tcPrChange>
          </w:tcPr>
          <w:p w14:paraId="76DC1B80" w14:textId="255BE3F0" w:rsidR="00793D34" w:rsidRDefault="00F73FFC">
            <w:pPr>
              <w:autoSpaceDE/>
              <w:autoSpaceDN/>
              <w:adjustRightInd/>
              <w:jc w:val="center"/>
              <w:rPr>
                <w:rFonts w:ascii="Verdana" w:hAnsi="Verdana" w:cs="Calibri"/>
                <w:color w:val="000000"/>
                <w:sz w:val="16"/>
                <w:szCs w:val="16"/>
              </w:rPr>
            </w:pPr>
            <w:del w:id="2767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76" w:author="Matheus Gomes Faria" w:date="2021-03-22T15:36:00Z">
              <w:tcPr>
                <w:tcW w:w="1160" w:type="dxa"/>
                <w:shd w:val="clear" w:color="auto" w:fill="auto"/>
                <w:noWrap/>
                <w:vAlign w:val="center"/>
                <w:hideMark/>
              </w:tcPr>
            </w:tcPrChange>
          </w:tcPr>
          <w:p w14:paraId="7517F6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015BC22" w14:textId="77777777" w:rsidTr="00F73FFC">
        <w:tblPrEx>
          <w:jc w:val="left"/>
          <w:tblPrExChange w:id="27677" w:author="Matheus Gomes Faria" w:date="2021-03-22T15:36:00Z">
            <w:tblPrEx>
              <w:jc w:val="left"/>
            </w:tblPrEx>
          </w:tblPrExChange>
        </w:tblPrEx>
        <w:trPr>
          <w:trHeight w:val="255"/>
          <w:trPrChange w:id="27678" w:author="Matheus Gomes Faria" w:date="2021-03-22T15:36:00Z">
            <w:trPr>
              <w:trHeight w:val="255"/>
            </w:trPr>
          </w:trPrChange>
        </w:trPr>
        <w:tc>
          <w:tcPr>
            <w:tcW w:w="2060" w:type="dxa"/>
            <w:shd w:val="clear" w:color="auto" w:fill="auto"/>
            <w:noWrap/>
            <w:vAlign w:val="center"/>
            <w:hideMark/>
            <w:tcPrChange w:id="27679" w:author="Matheus Gomes Faria" w:date="2021-03-22T15:36:00Z">
              <w:tcPr>
                <w:tcW w:w="2060" w:type="dxa"/>
                <w:shd w:val="clear" w:color="auto" w:fill="auto"/>
                <w:noWrap/>
                <w:vAlign w:val="center"/>
                <w:hideMark/>
              </w:tcPr>
            </w:tcPrChange>
          </w:tcPr>
          <w:p w14:paraId="1252F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9BFZH55LXJ8062062</w:t>
            </w:r>
          </w:p>
        </w:tc>
        <w:tc>
          <w:tcPr>
            <w:tcW w:w="1479" w:type="dxa"/>
            <w:shd w:val="clear" w:color="auto" w:fill="auto"/>
            <w:noWrap/>
            <w:vAlign w:val="center"/>
            <w:hideMark/>
            <w:tcPrChange w:id="27680" w:author="Matheus Gomes Faria" w:date="2021-03-22T15:36:00Z">
              <w:tcPr>
                <w:tcW w:w="1479" w:type="dxa"/>
                <w:shd w:val="clear" w:color="auto" w:fill="auto"/>
                <w:noWrap/>
                <w:vAlign w:val="center"/>
                <w:hideMark/>
              </w:tcPr>
            </w:tcPrChange>
          </w:tcPr>
          <w:p w14:paraId="14486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81" w:author="Matheus Gomes Faria" w:date="2021-03-22T15:36:00Z">
              <w:tcPr>
                <w:tcW w:w="2660" w:type="dxa"/>
                <w:shd w:val="clear" w:color="auto" w:fill="auto"/>
                <w:noWrap/>
                <w:vAlign w:val="center"/>
                <w:hideMark/>
              </w:tcPr>
            </w:tcPrChange>
          </w:tcPr>
          <w:p w14:paraId="387E22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82" w:author="Matheus Gomes Faria" w:date="2021-03-22T15:36:00Z">
              <w:tcPr>
                <w:tcW w:w="1060" w:type="dxa"/>
                <w:shd w:val="clear" w:color="auto" w:fill="auto"/>
                <w:noWrap/>
                <w:vAlign w:val="center"/>
                <w:hideMark/>
              </w:tcPr>
            </w:tcPrChange>
          </w:tcPr>
          <w:p w14:paraId="5A018F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83" w:author="Matheus Gomes Faria" w:date="2021-03-22T15:36:00Z">
              <w:tcPr>
                <w:tcW w:w="1081" w:type="dxa"/>
                <w:shd w:val="clear" w:color="auto" w:fill="auto"/>
                <w:noWrap/>
                <w:vAlign w:val="center"/>
                <w:hideMark/>
              </w:tcPr>
            </w:tcPrChange>
          </w:tcPr>
          <w:p w14:paraId="08E699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QNE0834</w:t>
            </w:r>
          </w:p>
        </w:tc>
        <w:tc>
          <w:tcPr>
            <w:tcW w:w="1380" w:type="dxa"/>
            <w:shd w:val="clear" w:color="auto" w:fill="auto"/>
            <w:noWrap/>
            <w:vAlign w:val="center"/>
            <w:hideMark/>
            <w:tcPrChange w:id="27684" w:author="Matheus Gomes Faria" w:date="2021-03-22T15:36:00Z">
              <w:tcPr>
                <w:tcW w:w="1380" w:type="dxa"/>
                <w:shd w:val="clear" w:color="auto" w:fill="auto"/>
                <w:noWrap/>
                <w:vAlign w:val="center"/>
                <w:hideMark/>
              </w:tcPr>
            </w:tcPrChange>
          </w:tcPr>
          <w:p w14:paraId="11AD5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1131470807</w:t>
            </w:r>
          </w:p>
        </w:tc>
        <w:tc>
          <w:tcPr>
            <w:tcW w:w="1220" w:type="dxa"/>
            <w:shd w:val="clear" w:color="auto" w:fill="auto"/>
            <w:noWrap/>
            <w:vAlign w:val="center"/>
            <w:hideMark/>
            <w:tcPrChange w:id="27685" w:author="Matheus Gomes Faria" w:date="2021-03-22T15:36:00Z">
              <w:tcPr>
                <w:tcW w:w="1220" w:type="dxa"/>
                <w:shd w:val="clear" w:color="auto" w:fill="auto"/>
                <w:noWrap/>
                <w:vAlign w:val="center"/>
                <w:hideMark/>
              </w:tcPr>
            </w:tcPrChange>
          </w:tcPr>
          <w:p w14:paraId="4259A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86" w:author="Matheus Gomes Faria" w:date="2021-03-22T15:36:00Z">
              <w:tcPr>
                <w:tcW w:w="1840" w:type="dxa"/>
                <w:shd w:val="clear" w:color="auto" w:fill="auto"/>
                <w:noWrap/>
                <w:vAlign w:val="center"/>
                <w:hideMark/>
              </w:tcPr>
            </w:tcPrChange>
          </w:tcPr>
          <w:p w14:paraId="047C6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687" w:author="Matheus Gomes Faria" w:date="2021-03-22T15:36:00Z">
              <w:tcPr>
                <w:tcW w:w="1420" w:type="dxa"/>
                <w:shd w:val="clear" w:color="auto" w:fill="auto"/>
                <w:noWrap/>
                <w:vAlign w:val="center"/>
              </w:tcPr>
            </w:tcPrChange>
          </w:tcPr>
          <w:p w14:paraId="32BCD556" w14:textId="514431FF" w:rsidR="00793D34" w:rsidRDefault="00F73FFC">
            <w:pPr>
              <w:autoSpaceDE/>
              <w:autoSpaceDN/>
              <w:adjustRightInd/>
              <w:jc w:val="center"/>
              <w:rPr>
                <w:rFonts w:ascii="Verdana" w:hAnsi="Verdana" w:cs="Calibri"/>
                <w:color w:val="000000"/>
                <w:sz w:val="16"/>
                <w:szCs w:val="16"/>
              </w:rPr>
            </w:pPr>
            <w:del w:id="2768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689" w:author="Matheus Gomes Faria" w:date="2021-03-22T15:36:00Z">
              <w:tcPr>
                <w:tcW w:w="1160" w:type="dxa"/>
                <w:shd w:val="clear" w:color="auto" w:fill="auto"/>
                <w:noWrap/>
                <w:vAlign w:val="center"/>
                <w:hideMark/>
              </w:tcPr>
            </w:tcPrChange>
          </w:tcPr>
          <w:p w14:paraId="11511E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AB2F04F" w14:textId="77777777" w:rsidTr="00F73FFC">
        <w:tblPrEx>
          <w:jc w:val="left"/>
          <w:tblPrExChange w:id="27690" w:author="Matheus Gomes Faria" w:date="2021-03-22T15:36:00Z">
            <w:tblPrEx>
              <w:jc w:val="left"/>
            </w:tblPrEx>
          </w:tblPrExChange>
        </w:tblPrEx>
        <w:trPr>
          <w:trHeight w:val="255"/>
          <w:trPrChange w:id="27691" w:author="Matheus Gomes Faria" w:date="2021-03-22T15:36:00Z">
            <w:trPr>
              <w:trHeight w:val="255"/>
            </w:trPr>
          </w:trPrChange>
        </w:trPr>
        <w:tc>
          <w:tcPr>
            <w:tcW w:w="2060" w:type="dxa"/>
            <w:shd w:val="clear" w:color="auto" w:fill="auto"/>
            <w:noWrap/>
            <w:vAlign w:val="center"/>
            <w:hideMark/>
            <w:tcPrChange w:id="27692" w:author="Matheus Gomes Faria" w:date="2021-03-22T15:36:00Z">
              <w:tcPr>
                <w:tcW w:w="2060" w:type="dxa"/>
                <w:shd w:val="clear" w:color="auto" w:fill="auto"/>
                <w:noWrap/>
                <w:vAlign w:val="center"/>
                <w:hideMark/>
              </w:tcPr>
            </w:tcPrChange>
          </w:tcPr>
          <w:p w14:paraId="0CDF65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9BFZH55LXJ8062076</w:t>
            </w:r>
          </w:p>
        </w:tc>
        <w:tc>
          <w:tcPr>
            <w:tcW w:w="1479" w:type="dxa"/>
            <w:shd w:val="clear" w:color="auto" w:fill="auto"/>
            <w:noWrap/>
            <w:vAlign w:val="center"/>
            <w:hideMark/>
            <w:tcPrChange w:id="27693" w:author="Matheus Gomes Faria" w:date="2021-03-22T15:36:00Z">
              <w:tcPr>
                <w:tcW w:w="1479" w:type="dxa"/>
                <w:shd w:val="clear" w:color="auto" w:fill="auto"/>
                <w:noWrap/>
                <w:vAlign w:val="center"/>
                <w:hideMark/>
              </w:tcPr>
            </w:tcPrChange>
          </w:tcPr>
          <w:p w14:paraId="71410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694" w:author="Matheus Gomes Faria" w:date="2021-03-22T15:36:00Z">
              <w:tcPr>
                <w:tcW w:w="2660" w:type="dxa"/>
                <w:shd w:val="clear" w:color="auto" w:fill="auto"/>
                <w:noWrap/>
                <w:vAlign w:val="center"/>
                <w:hideMark/>
              </w:tcPr>
            </w:tcPrChange>
          </w:tcPr>
          <w:p w14:paraId="6775A2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695" w:author="Matheus Gomes Faria" w:date="2021-03-22T15:36:00Z">
              <w:tcPr>
                <w:tcW w:w="1060" w:type="dxa"/>
                <w:shd w:val="clear" w:color="auto" w:fill="auto"/>
                <w:noWrap/>
                <w:vAlign w:val="center"/>
                <w:hideMark/>
              </w:tcPr>
            </w:tcPrChange>
          </w:tcPr>
          <w:p w14:paraId="26F768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696" w:author="Matheus Gomes Faria" w:date="2021-03-22T15:36:00Z">
              <w:tcPr>
                <w:tcW w:w="1081" w:type="dxa"/>
                <w:shd w:val="clear" w:color="auto" w:fill="auto"/>
                <w:noWrap/>
                <w:vAlign w:val="center"/>
                <w:hideMark/>
              </w:tcPr>
            </w:tcPrChange>
          </w:tcPr>
          <w:p w14:paraId="7C7229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QNE0835</w:t>
            </w:r>
          </w:p>
        </w:tc>
        <w:tc>
          <w:tcPr>
            <w:tcW w:w="1380" w:type="dxa"/>
            <w:shd w:val="clear" w:color="auto" w:fill="auto"/>
            <w:noWrap/>
            <w:vAlign w:val="center"/>
            <w:hideMark/>
            <w:tcPrChange w:id="27697" w:author="Matheus Gomes Faria" w:date="2021-03-22T15:36:00Z">
              <w:tcPr>
                <w:tcW w:w="1380" w:type="dxa"/>
                <w:shd w:val="clear" w:color="auto" w:fill="auto"/>
                <w:noWrap/>
                <w:vAlign w:val="center"/>
                <w:hideMark/>
              </w:tcPr>
            </w:tcPrChange>
          </w:tcPr>
          <w:p w14:paraId="42BBB6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1131471668</w:t>
            </w:r>
          </w:p>
        </w:tc>
        <w:tc>
          <w:tcPr>
            <w:tcW w:w="1220" w:type="dxa"/>
            <w:shd w:val="clear" w:color="auto" w:fill="auto"/>
            <w:noWrap/>
            <w:vAlign w:val="center"/>
            <w:hideMark/>
            <w:tcPrChange w:id="27698" w:author="Matheus Gomes Faria" w:date="2021-03-22T15:36:00Z">
              <w:tcPr>
                <w:tcW w:w="1220" w:type="dxa"/>
                <w:shd w:val="clear" w:color="auto" w:fill="auto"/>
                <w:noWrap/>
                <w:vAlign w:val="center"/>
                <w:hideMark/>
              </w:tcPr>
            </w:tcPrChange>
          </w:tcPr>
          <w:p w14:paraId="3666A2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699" w:author="Matheus Gomes Faria" w:date="2021-03-22T15:36:00Z">
              <w:tcPr>
                <w:tcW w:w="1840" w:type="dxa"/>
                <w:shd w:val="clear" w:color="auto" w:fill="auto"/>
                <w:noWrap/>
                <w:vAlign w:val="center"/>
                <w:hideMark/>
              </w:tcPr>
            </w:tcPrChange>
          </w:tcPr>
          <w:p w14:paraId="1A65BC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00" w:author="Matheus Gomes Faria" w:date="2021-03-22T15:36:00Z">
              <w:tcPr>
                <w:tcW w:w="1420" w:type="dxa"/>
                <w:shd w:val="clear" w:color="auto" w:fill="auto"/>
                <w:noWrap/>
                <w:vAlign w:val="center"/>
              </w:tcPr>
            </w:tcPrChange>
          </w:tcPr>
          <w:p w14:paraId="4BEEFB0E" w14:textId="403EEC3D" w:rsidR="00793D34" w:rsidRDefault="00F73FFC">
            <w:pPr>
              <w:autoSpaceDE/>
              <w:autoSpaceDN/>
              <w:adjustRightInd/>
              <w:jc w:val="center"/>
              <w:rPr>
                <w:rFonts w:ascii="Verdana" w:hAnsi="Verdana" w:cs="Calibri"/>
                <w:color w:val="000000"/>
                <w:sz w:val="16"/>
                <w:szCs w:val="16"/>
              </w:rPr>
            </w:pPr>
            <w:del w:id="2770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02" w:author="Matheus Gomes Faria" w:date="2021-03-22T15:36:00Z">
              <w:tcPr>
                <w:tcW w:w="1160" w:type="dxa"/>
                <w:shd w:val="clear" w:color="auto" w:fill="auto"/>
                <w:noWrap/>
                <w:vAlign w:val="center"/>
                <w:hideMark/>
              </w:tcPr>
            </w:tcPrChange>
          </w:tcPr>
          <w:p w14:paraId="2A222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A3B016A" w14:textId="77777777" w:rsidTr="00F73FFC">
        <w:tblPrEx>
          <w:jc w:val="left"/>
          <w:tblPrExChange w:id="27703" w:author="Matheus Gomes Faria" w:date="2021-03-22T15:36:00Z">
            <w:tblPrEx>
              <w:jc w:val="left"/>
            </w:tblPrEx>
          </w:tblPrExChange>
        </w:tblPrEx>
        <w:trPr>
          <w:trHeight w:val="255"/>
          <w:trPrChange w:id="27704" w:author="Matheus Gomes Faria" w:date="2021-03-22T15:36:00Z">
            <w:trPr>
              <w:trHeight w:val="255"/>
            </w:trPr>
          </w:trPrChange>
        </w:trPr>
        <w:tc>
          <w:tcPr>
            <w:tcW w:w="2060" w:type="dxa"/>
            <w:shd w:val="clear" w:color="auto" w:fill="auto"/>
            <w:noWrap/>
            <w:vAlign w:val="center"/>
            <w:hideMark/>
            <w:tcPrChange w:id="27705" w:author="Matheus Gomes Faria" w:date="2021-03-22T15:36:00Z">
              <w:tcPr>
                <w:tcW w:w="2060" w:type="dxa"/>
                <w:shd w:val="clear" w:color="auto" w:fill="auto"/>
                <w:noWrap/>
                <w:vAlign w:val="center"/>
                <w:hideMark/>
              </w:tcPr>
            </w:tcPrChange>
          </w:tcPr>
          <w:p w14:paraId="3DBA0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9BFZH55LXJ8062143</w:t>
            </w:r>
          </w:p>
        </w:tc>
        <w:tc>
          <w:tcPr>
            <w:tcW w:w="1479" w:type="dxa"/>
            <w:shd w:val="clear" w:color="auto" w:fill="auto"/>
            <w:noWrap/>
            <w:vAlign w:val="center"/>
            <w:hideMark/>
            <w:tcPrChange w:id="27706" w:author="Matheus Gomes Faria" w:date="2021-03-22T15:36:00Z">
              <w:tcPr>
                <w:tcW w:w="1479" w:type="dxa"/>
                <w:shd w:val="clear" w:color="auto" w:fill="auto"/>
                <w:noWrap/>
                <w:vAlign w:val="center"/>
                <w:hideMark/>
              </w:tcPr>
            </w:tcPrChange>
          </w:tcPr>
          <w:p w14:paraId="245A01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07" w:author="Matheus Gomes Faria" w:date="2021-03-22T15:36:00Z">
              <w:tcPr>
                <w:tcW w:w="2660" w:type="dxa"/>
                <w:shd w:val="clear" w:color="auto" w:fill="auto"/>
                <w:noWrap/>
                <w:vAlign w:val="center"/>
                <w:hideMark/>
              </w:tcPr>
            </w:tcPrChange>
          </w:tcPr>
          <w:p w14:paraId="2BE85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08" w:author="Matheus Gomes Faria" w:date="2021-03-22T15:36:00Z">
              <w:tcPr>
                <w:tcW w:w="1060" w:type="dxa"/>
                <w:shd w:val="clear" w:color="auto" w:fill="auto"/>
                <w:noWrap/>
                <w:vAlign w:val="center"/>
                <w:hideMark/>
              </w:tcPr>
            </w:tcPrChange>
          </w:tcPr>
          <w:p w14:paraId="0B8C6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09" w:author="Matheus Gomes Faria" w:date="2021-03-22T15:36:00Z">
              <w:tcPr>
                <w:tcW w:w="1081" w:type="dxa"/>
                <w:shd w:val="clear" w:color="auto" w:fill="auto"/>
                <w:noWrap/>
                <w:vAlign w:val="center"/>
                <w:hideMark/>
              </w:tcPr>
            </w:tcPrChange>
          </w:tcPr>
          <w:p w14:paraId="23642B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QNE0836</w:t>
            </w:r>
          </w:p>
        </w:tc>
        <w:tc>
          <w:tcPr>
            <w:tcW w:w="1380" w:type="dxa"/>
            <w:shd w:val="clear" w:color="auto" w:fill="auto"/>
            <w:noWrap/>
            <w:vAlign w:val="center"/>
            <w:hideMark/>
            <w:tcPrChange w:id="27710" w:author="Matheus Gomes Faria" w:date="2021-03-22T15:36:00Z">
              <w:tcPr>
                <w:tcW w:w="1380" w:type="dxa"/>
                <w:shd w:val="clear" w:color="auto" w:fill="auto"/>
                <w:noWrap/>
                <w:vAlign w:val="center"/>
                <w:hideMark/>
              </w:tcPr>
            </w:tcPrChange>
          </w:tcPr>
          <w:p w14:paraId="54DEE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1131470050</w:t>
            </w:r>
          </w:p>
        </w:tc>
        <w:tc>
          <w:tcPr>
            <w:tcW w:w="1220" w:type="dxa"/>
            <w:shd w:val="clear" w:color="auto" w:fill="auto"/>
            <w:noWrap/>
            <w:vAlign w:val="center"/>
            <w:hideMark/>
            <w:tcPrChange w:id="27711" w:author="Matheus Gomes Faria" w:date="2021-03-22T15:36:00Z">
              <w:tcPr>
                <w:tcW w:w="1220" w:type="dxa"/>
                <w:shd w:val="clear" w:color="auto" w:fill="auto"/>
                <w:noWrap/>
                <w:vAlign w:val="center"/>
                <w:hideMark/>
              </w:tcPr>
            </w:tcPrChange>
          </w:tcPr>
          <w:p w14:paraId="076C2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12" w:author="Matheus Gomes Faria" w:date="2021-03-22T15:36:00Z">
              <w:tcPr>
                <w:tcW w:w="1840" w:type="dxa"/>
                <w:shd w:val="clear" w:color="auto" w:fill="auto"/>
                <w:noWrap/>
                <w:vAlign w:val="center"/>
                <w:hideMark/>
              </w:tcPr>
            </w:tcPrChange>
          </w:tcPr>
          <w:p w14:paraId="5A2CCA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13" w:author="Matheus Gomes Faria" w:date="2021-03-22T15:36:00Z">
              <w:tcPr>
                <w:tcW w:w="1420" w:type="dxa"/>
                <w:shd w:val="clear" w:color="auto" w:fill="auto"/>
                <w:noWrap/>
                <w:vAlign w:val="center"/>
              </w:tcPr>
            </w:tcPrChange>
          </w:tcPr>
          <w:p w14:paraId="035EC72A" w14:textId="48F9A984" w:rsidR="00793D34" w:rsidRDefault="00F73FFC">
            <w:pPr>
              <w:autoSpaceDE/>
              <w:autoSpaceDN/>
              <w:adjustRightInd/>
              <w:jc w:val="center"/>
              <w:rPr>
                <w:rFonts w:ascii="Verdana" w:hAnsi="Verdana" w:cs="Calibri"/>
                <w:color w:val="000000"/>
                <w:sz w:val="16"/>
                <w:szCs w:val="16"/>
              </w:rPr>
            </w:pPr>
            <w:del w:id="2771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15" w:author="Matheus Gomes Faria" w:date="2021-03-22T15:36:00Z">
              <w:tcPr>
                <w:tcW w:w="1160" w:type="dxa"/>
                <w:shd w:val="clear" w:color="auto" w:fill="auto"/>
                <w:noWrap/>
                <w:vAlign w:val="center"/>
                <w:hideMark/>
              </w:tcPr>
            </w:tcPrChange>
          </w:tcPr>
          <w:p w14:paraId="660B4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B8F23FF" w14:textId="77777777" w:rsidTr="00F73FFC">
        <w:tblPrEx>
          <w:jc w:val="left"/>
          <w:tblPrExChange w:id="27716" w:author="Matheus Gomes Faria" w:date="2021-03-22T15:36:00Z">
            <w:tblPrEx>
              <w:jc w:val="left"/>
            </w:tblPrEx>
          </w:tblPrExChange>
        </w:tblPrEx>
        <w:trPr>
          <w:trHeight w:val="255"/>
          <w:trPrChange w:id="27717" w:author="Matheus Gomes Faria" w:date="2021-03-22T15:36:00Z">
            <w:trPr>
              <w:trHeight w:val="255"/>
            </w:trPr>
          </w:trPrChange>
        </w:trPr>
        <w:tc>
          <w:tcPr>
            <w:tcW w:w="2060" w:type="dxa"/>
            <w:shd w:val="clear" w:color="auto" w:fill="auto"/>
            <w:noWrap/>
            <w:vAlign w:val="center"/>
            <w:hideMark/>
            <w:tcPrChange w:id="27718" w:author="Matheus Gomes Faria" w:date="2021-03-22T15:36:00Z">
              <w:tcPr>
                <w:tcW w:w="2060" w:type="dxa"/>
                <w:shd w:val="clear" w:color="auto" w:fill="auto"/>
                <w:noWrap/>
                <w:vAlign w:val="center"/>
                <w:hideMark/>
              </w:tcPr>
            </w:tcPrChange>
          </w:tcPr>
          <w:p w14:paraId="24B234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9BFZH55LXJ8062188</w:t>
            </w:r>
          </w:p>
        </w:tc>
        <w:tc>
          <w:tcPr>
            <w:tcW w:w="1479" w:type="dxa"/>
            <w:shd w:val="clear" w:color="auto" w:fill="auto"/>
            <w:noWrap/>
            <w:vAlign w:val="center"/>
            <w:hideMark/>
            <w:tcPrChange w:id="27719" w:author="Matheus Gomes Faria" w:date="2021-03-22T15:36:00Z">
              <w:tcPr>
                <w:tcW w:w="1479" w:type="dxa"/>
                <w:shd w:val="clear" w:color="auto" w:fill="auto"/>
                <w:noWrap/>
                <w:vAlign w:val="center"/>
                <w:hideMark/>
              </w:tcPr>
            </w:tcPrChange>
          </w:tcPr>
          <w:p w14:paraId="63884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20" w:author="Matheus Gomes Faria" w:date="2021-03-22T15:36:00Z">
              <w:tcPr>
                <w:tcW w:w="2660" w:type="dxa"/>
                <w:shd w:val="clear" w:color="auto" w:fill="auto"/>
                <w:noWrap/>
                <w:vAlign w:val="center"/>
                <w:hideMark/>
              </w:tcPr>
            </w:tcPrChange>
          </w:tcPr>
          <w:p w14:paraId="7F403D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21" w:author="Matheus Gomes Faria" w:date="2021-03-22T15:36:00Z">
              <w:tcPr>
                <w:tcW w:w="1060" w:type="dxa"/>
                <w:shd w:val="clear" w:color="auto" w:fill="auto"/>
                <w:noWrap/>
                <w:vAlign w:val="center"/>
                <w:hideMark/>
              </w:tcPr>
            </w:tcPrChange>
          </w:tcPr>
          <w:p w14:paraId="5E886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22" w:author="Matheus Gomes Faria" w:date="2021-03-22T15:36:00Z">
              <w:tcPr>
                <w:tcW w:w="1081" w:type="dxa"/>
                <w:shd w:val="clear" w:color="auto" w:fill="auto"/>
                <w:noWrap/>
                <w:vAlign w:val="center"/>
                <w:hideMark/>
              </w:tcPr>
            </w:tcPrChange>
          </w:tcPr>
          <w:p w14:paraId="327AFD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QNE0837</w:t>
            </w:r>
          </w:p>
        </w:tc>
        <w:tc>
          <w:tcPr>
            <w:tcW w:w="1380" w:type="dxa"/>
            <w:shd w:val="clear" w:color="auto" w:fill="auto"/>
            <w:noWrap/>
            <w:vAlign w:val="center"/>
            <w:hideMark/>
            <w:tcPrChange w:id="27723" w:author="Matheus Gomes Faria" w:date="2021-03-22T15:36:00Z">
              <w:tcPr>
                <w:tcW w:w="1380" w:type="dxa"/>
                <w:shd w:val="clear" w:color="auto" w:fill="auto"/>
                <w:noWrap/>
                <w:vAlign w:val="center"/>
                <w:hideMark/>
              </w:tcPr>
            </w:tcPrChange>
          </w:tcPr>
          <w:p w14:paraId="336018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1131470238</w:t>
            </w:r>
          </w:p>
        </w:tc>
        <w:tc>
          <w:tcPr>
            <w:tcW w:w="1220" w:type="dxa"/>
            <w:shd w:val="clear" w:color="auto" w:fill="auto"/>
            <w:noWrap/>
            <w:vAlign w:val="center"/>
            <w:hideMark/>
            <w:tcPrChange w:id="27724" w:author="Matheus Gomes Faria" w:date="2021-03-22T15:36:00Z">
              <w:tcPr>
                <w:tcW w:w="1220" w:type="dxa"/>
                <w:shd w:val="clear" w:color="auto" w:fill="auto"/>
                <w:noWrap/>
                <w:vAlign w:val="center"/>
                <w:hideMark/>
              </w:tcPr>
            </w:tcPrChange>
          </w:tcPr>
          <w:p w14:paraId="089E5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25" w:author="Matheus Gomes Faria" w:date="2021-03-22T15:36:00Z">
              <w:tcPr>
                <w:tcW w:w="1840" w:type="dxa"/>
                <w:shd w:val="clear" w:color="auto" w:fill="auto"/>
                <w:noWrap/>
                <w:vAlign w:val="center"/>
                <w:hideMark/>
              </w:tcPr>
            </w:tcPrChange>
          </w:tcPr>
          <w:p w14:paraId="3E632B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26" w:author="Matheus Gomes Faria" w:date="2021-03-22T15:36:00Z">
              <w:tcPr>
                <w:tcW w:w="1420" w:type="dxa"/>
                <w:shd w:val="clear" w:color="auto" w:fill="auto"/>
                <w:noWrap/>
                <w:vAlign w:val="center"/>
              </w:tcPr>
            </w:tcPrChange>
          </w:tcPr>
          <w:p w14:paraId="7D8BD7C1" w14:textId="2CE90020" w:rsidR="00793D34" w:rsidRDefault="00F73FFC">
            <w:pPr>
              <w:autoSpaceDE/>
              <w:autoSpaceDN/>
              <w:adjustRightInd/>
              <w:jc w:val="center"/>
              <w:rPr>
                <w:rFonts w:ascii="Verdana" w:hAnsi="Verdana" w:cs="Calibri"/>
                <w:color w:val="000000"/>
                <w:sz w:val="16"/>
                <w:szCs w:val="16"/>
              </w:rPr>
            </w:pPr>
            <w:del w:id="2772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28" w:author="Matheus Gomes Faria" w:date="2021-03-22T15:36:00Z">
              <w:tcPr>
                <w:tcW w:w="1160" w:type="dxa"/>
                <w:shd w:val="clear" w:color="auto" w:fill="auto"/>
                <w:noWrap/>
                <w:vAlign w:val="center"/>
                <w:hideMark/>
              </w:tcPr>
            </w:tcPrChange>
          </w:tcPr>
          <w:p w14:paraId="78E105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71E0DA0" w14:textId="77777777" w:rsidTr="00F73FFC">
        <w:tblPrEx>
          <w:jc w:val="left"/>
          <w:tblPrExChange w:id="27729" w:author="Matheus Gomes Faria" w:date="2021-03-22T15:36:00Z">
            <w:tblPrEx>
              <w:jc w:val="left"/>
            </w:tblPrEx>
          </w:tblPrExChange>
        </w:tblPrEx>
        <w:trPr>
          <w:trHeight w:val="255"/>
          <w:trPrChange w:id="27730" w:author="Matheus Gomes Faria" w:date="2021-03-22T15:36:00Z">
            <w:trPr>
              <w:trHeight w:val="255"/>
            </w:trPr>
          </w:trPrChange>
        </w:trPr>
        <w:tc>
          <w:tcPr>
            <w:tcW w:w="2060" w:type="dxa"/>
            <w:shd w:val="clear" w:color="auto" w:fill="auto"/>
            <w:noWrap/>
            <w:vAlign w:val="center"/>
            <w:hideMark/>
            <w:tcPrChange w:id="27731" w:author="Matheus Gomes Faria" w:date="2021-03-22T15:36:00Z">
              <w:tcPr>
                <w:tcW w:w="2060" w:type="dxa"/>
                <w:shd w:val="clear" w:color="auto" w:fill="auto"/>
                <w:noWrap/>
                <w:vAlign w:val="center"/>
                <w:hideMark/>
              </w:tcPr>
            </w:tcPrChange>
          </w:tcPr>
          <w:p w14:paraId="6D64D9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9BFZH55LXJ8062191</w:t>
            </w:r>
          </w:p>
        </w:tc>
        <w:tc>
          <w:tcPr>
            <w:tcW w:w="1479" w:type="dxa"/>
            <w:shd w:val="clear" w:color="auto" w:fill="auto"/>
            <w:noWrap/>
            <w:vAlign w:val="center"/>
            <w:hideMark/>
            <w:tcPrChange w:id="27732" w:author="Matheus Gomes Faria" w:date="2021-03-22T15:36:00Z">
              <w:tcPr>
                <w:tcW w:w="1479" w:type="dxa"/>
                <w:shd w:val="clear" w:color="auto" w:fill="auto"/>
                <w:noWrap/>
                <w:vAlign w:val="center"/>
                <w:hideMark/>
              </w:tcPr>
            </w:tcPrChange>
          </w:tcPr>
          <w:p w14:paraId="50F74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33" w:author="Matheus Gomes Faria" w:date="2021-03-22T15:36:00Z">
              <w:tcPr>
                <w:tcW w:w="2660" w:type="dxa"/>
                <w:shd w:val="clear" w:color="auto" w:fill="auto"/>
                <w:noWrap/>
                <w:vAlign w:val="center"/>
                <w:hideMark/>
              </w:tcPr>
            </w:tcPrChange>
          </w:tcPr>
          <w:p w14:paraId="394663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34" w:author="Matheus Gomes Faria" w:date="2021-03-22T15:36:00Z">
              <w:tcPr>
                <w:tcW w:w="1060" w:type="dxa"/>
                <w:shd w:val="clear" w:color="auto" w:fill="auto"/>
                <w:noWrap/>
                <w:vAlign w:val="center"/>
                <w:hideMark/>
              </w:tcPr>
            </w:tcPrChange>
          </w:tcPr>
          <w:p w14:paraId="5C5EE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35" w:author="Matheus Gomes Faria" w:date="2021-03-22T15:36:00Z">
              <w:tcPr>
                <w:tcW w:w="1081" w:type="dxa"/>
                <w:shd w:val="clear" w:color="auto" w:fill="auto"/>
                <w:noWrap/>
                <w:vAlign w:val="center"/>
                <w:hideMark/>
              </w:tcPr>
            </w:tcPrChange>
          </w:tcPr>
          <w:p w14:paraId="4079E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QNE0838</w:t>
            </w:r>
          </w:p>
        </w:tc>
        <w:tc>
          <w:tcPr>
            <w:tcW w:w="1380" w:type="dxa"/>
            <w:shd w:val="clear" w:color="auto" w:fill="auto"/>
            <w:noWrap/>
            <w:vAlign w:val="center"/>
            <w:hideMark/>
            <w:tcPrChange w:id="27736" w:author="Matheus Gomes Faria" w:date="2021-03-22T15:36:00Z">
              <w:tcPr>
                <w:tcW w:w="1380" w:type="dxa"/>
                <w:shd w:val="clear" w:color="auto" w:fill="auto"/>
                <w:noWrap/>
                <w:vAlign w:val="center"/>
                <w:hideMark/>
              </w:tcPr>
            </w:tcPrChange>
          </w:tcPr>
          <w:p w14:paraId="1EDE1A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1131470580</w:t>
            </w:r>
          </w:p>
        </w:tc>
        <w:tc>
          <w:tcPr>
            <w:tcW w:w="1220" w:type="dxa"/>
            <w:shd w:val="clear" w:color="auto" w:fill="auto"/>
            <w:noWrap/>
            <w:vAlign w:val="center"/>
            <w:hideMark/>
            <w:tcPrChange w:id="27737" w:author="Matheus Gomes Faria" w:date="2021-03-22T15:36:00Z">
              <w:tcPr>
                <w:tcW w:w="1220" w:type="dxa"/>
                <w:shd w:val="clear" w:color="auto" w:fill="auto"/>
                <w:noWrap/>
                <w:vAlign w:val="center"/>
                <w:hideMark/>
              </w:tcPr>
            </w:tcPrChange>
          </w:tcPr>
          <w:p w14:paraId="499AE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38" w:author="Matheus Gomes Faria" w:date="2021-03-22T15:36:00Z">
              <w:tcPr>
                <w:tcW w:w="1840" w:type="dxa"/>
                <w:shd w:val="clear" w:color="auto" w:fill="auto"/>
                <w:noWrap/>
                <w:vAlign w:val="center"/>
                <w:hideMark/>
              </w:tcPr>
            </w:tcPrChange>
          </w:tcPr>
          <w:p w14:paraId="55F05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39" w:author="Matheus Gomes Faria" w:date="2021-03-22T15:36:00Z">
              <w:tcPr>
                <w:tcW w:w="1420" w:type="dxa"/>
                <w:shd w:val="clear" w:color="auto" w:fill="auto"/>
                <w:noWrap/>
                <w:vAlign w:val="center"/>
              </w:tcPr>
            </w:tcPrChange>
          </w:tcPr>
          <w:p w14:paraId="7F6104B4" w14:textId="01B696EF" w:rsidR="00793D34" w:rsidRDefault="00F73FFC">
            <w:pPr>
              <w:autoSpaceDE/>
              <w:autoSpaceDN/>
              <w:adjustRightInd/>
              <w:jc w:val="center"/>
              <w:rPr>
                <w:rFonts w:ascii="Verdana" w:hAnsi="Verdana" w:cs="Calibri"/>
                <w:color w:val="000000"/>
                <w:sz w:val="16"/>
                <w:szCs w:val="16"/>
              </w:rPr>
            </w:pPr>
            <w:del w:id="2774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41" w:author="Matheus Gomes Faria" w:date="2021-03-22T15:36:00Z">
              <w:tcPr>
                <w:tcW w:w="1160" w:type="dxa"/>
                <w:shd w:val="clear" w:color="auto" w:fill="auto"/>
                <w:noWrap/>
                <w:vAlign w:val="center"/>
                <w:hideMark/>
              </w:tcPr>
            </w:tcPrChange>
          </w:tcPr>
          <w:p w14:paraId="47FE70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6EE7A66" w14:textId="77777777" w:rsidTr="00F73FFC">
        <w:tblPrEx>
          <w:jc w:val="left"/>
          <w:tblPrExChange w:id="27742" w:author="Matheus Gomes Faria" w:date="2021-03-22T15:36:00Z">
            <w:tblPrEx>
              <w:jc w:val="left"/>
            </w:tblPrEx>
          </w:tblPrExChange>
        </w:tblPrEx>
        <w:trPr>
          <w:trHeight w:val="255"/>
          <w:trPrChange w:id="27743" w:author="Matheus Gomes Faria" w:date="2021-03-22T15:36:00Z">
            <w:trPr>
              <w:trHeight w:val="255"/>
            </w:trPr>
          </w:trPrChange>
        </w:trPr>
        <w:tc>
          <w:tcPr>
            <w:tcW w:w="2060" w:type="dxa"/>
            <w:shd w:val="clear" w:color="auto" w:fill="auto"/>
            <w:noWrap/>
            <w:vAlign w:val="center"/>
            <w:hideMark/>
            <w:tcPrChange w:id="27744" w:author="Matheus Gomes Faria" w:date="2021-03-22T15:36:00Z">
              <w:tcPr>
                <w:tcW w:w="2060" w:type="dxa"/>
                <w:shd w:val="clear" w:color="auto" w:fill="auto"/>
                <w:noWrap/>
                <w:vAlign w:val="center"/>
                <w:hideMark/>
              </w:tcPr>
            </w:tcPrChange>
          </w:tcPr>
          <w:p w14:paraId="26FD77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9BFZH55LXJ8062224</w:t>
            </w:r>
          </w:p>
        </w:tc>
        <w:tc>
          <w:tcPr>
            <w:tcW w:w="1479" w:type="dxa"/>
            <w:shd w:val="clear" w:color="auto" w:fill="auto"/>
            <w:noWrap/>
            <w:vAlign w:val="center"/>
            <w:hideMark/>
            <w:tcPrChange w:id="27745" w:author="Matheus Gomes Faria" w:date="2021-03-22T15:36:00Z">
              <w:tcPr>
                <w:tcW w:w="1479" w:type="dxa"/>
                <w:shd w:val="clear" w:color="auto" w:fill="auto"/>
                <w:noWrap/>
                <w:vAlign w:val="center"/>
                <w:hideMark/>
              </w:tcPr>
            </w:tcPrChange>
          </w:tcPr>
          <w:p w14:paraId="64E27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46" w:author="Matheus Gomes Faria" w:date="2021-03-22T15:36:00Z">
              <w:tcPr>
                <w:tcW w:w="2660" w:type="dxa"/>
                <w:shd w:val="clear" w:color="auto" w:fill="auto"/>
                <w:noWrap/>
                <w:vAlign w:val="center"/>
                <w:hideMark/>
              </w:tcPr>
            </w:tcPrChange>
          </w:tcPr>
          <w:p w14:paraId="5EDFB2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47" w:author="Matheus Gomes Faria" w:date="2021-03-22T15:36:00Z">
              <w:tcPr>
                <w:tcW w:w="1060" w:type="dxa"/>
                <w:shd w:val="clear" w:color="auto" w:fill="auto"/>
                <w:noWrap/>
                <w:vAlign w:val="center"/>
                <w:hideMark/>
              </w:tcPr>
            </w:tcPrChange>
          </w:tcPr>
          <w:p w14:paraId="46E1AA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48" w:author="Matheus Gomes Faria" w:date="2021-03-22T15:36:00Z">
              <w:tcPr>
                <w:tcW w:w="1081" w:type="dxa"/>
                <w:shd w:val="clear" w:color="auto" w:fill="auto"/>
                <w:noWrap/>
                <w:vAlign w:val="center"/>
                <w:hideMark/>
              </w:tcPr>
            </w:tcPrChange>
          </w:tcPr>
          <w:p w14:paraId="5A5C0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QNE0839</w:t>
            </w:r>
          </w:p>
        </w:tc>
        <w:tc>
          <w:tcPr>
            <w:tcW w:w="1380" w:type="dxa"/>
            <w:shd w:val="clear" w:color="auto" w:fill="auto"/>
            <w:noWrap/>
            <w:vAlign w:val="center"/>
            <w:hideMark/>
            <w:tcPrChange w:id="27749" w:author="Matheus Gomes Faria" w:date="2021-03-22T15:36:00Z">
              <w:tcPr>
                <w:tcW w:w="1380" w:type="dxa"/>
                <w:shd w:val="clear" w:color="auto" w:fill="auto"/>
                <w:noWrap/>
                <w:vAlign w:val="center"/>
                <w:hideMark/>
              </w:tcPr>
            </w:tcPrChange>
          </w:tcPr>
          <w:p w14:paraId="16A65D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1131471099</w:t>
            </w:r>
          </w:p>
        </w:tc>
        <w:tc>
          <w:tcPr>
            <w:tcW w:w="1220" w:type="dxa"/>
            <w:shd w:val="clear" w:color="auto" w:fill="auto"/>
            <w:noWrap/>
            <w:vAlign w:val="center"/>
            <w:hideMark/>
            <w:tcPrChange w:id="27750" w:author="Matheus Gomes Faria" w:date="2021-03-22T15:36:00Z">
              <w:tcPr>
                <w:tcW w:w="1220" w:type="dxa"/>
                <w:shd w:val="clear" w:color="auto" w:fill="auto"/>
                <w:noWrap/>
                <w:vAlign w:val="center"/>
                <w:hideMark/>
              </w:tcPr>
            </w:tcPrChange>
          </w:tcPr>
          <w:p w14:paraId="075790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51" w:author="Matheus Gomes Faria" w:date="2021-03-22T15:36:00Z">
              <w:tcPr>
                <w:tcW w:w="1840" w:type="dxa"/>
                <w:shd w:val="clear" w:color="auto" w:fill="auto"/>
                <w:noWrap/>
                <w:vAlign w:val="center"/>
                <w:hideMark/>
              </w:tcPr>
            </w:tcPrChange>
          </w:tcPr>
          <w:p w14:paraId="45497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52" w:author="Matheus Gomes Faria" w:date="2021-03-22T15:36:00Z">
              <w:tcPr>
                <w:tcW w:w="1420" w:type="dxa"/>
                <w:shd w:val="clear" w:color="auto" w:fill="auto"/>
                <w:noWrap/>
                <w:vAlign w:val="center"/>
              </w:tcPr>
            </w:tcPrChange>
          </w:tcPr>
          <w:p w14:paraId="2DE3FF62" w14:textId="54C8F0FE" w:rsidR="00793D34" w:rsidRDefault="00F73FFC">
            <w:pPr>
              <w:autoSpaceDE/>
              <w:autoSpaceDN/>
              <w:adjustRightInd/>
              <w:jc w:val="center"/>
              <w:rPr>
                <w:rFonts w:ascii="Verdana" w:hAnsi="Verdana" w:cs="Calibri"/>
                <w:color w:val="000000"/>
                <w:sz w:val="16"/>
                <w:szCs w:val="16"/>
              </w:rPr>
            </w:pPr>
            <w:del w:id="2775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54" w:author="Matheus Gomes Faria" w:date="2021-03-22T15:36:00Z">
              <w:tcPr>
                <w:tcW w:w="1160" w:type="dxa"/>
                <w:shd w:val="clear" w:color="auto" w:fill="auto"/>
                <w:noWrap/>
                <w:vAlign w:val="center"/>
                <w:hideMark/>
              </w:tcPr>
            </w:tcPrChange>
          </w:tcPr>
          <w:p w14:paraId="1EC92D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B580387" w14:textId="77777777" w:rsidTr="00F73FFC">
        <w:tblPrEx>
          <w:jc w:val="left"/>
          <w:tblPrExChange w:id="27755" w:author="Matheus Gomes Faria" w:date="2021-03-22T15:36:00Z">
            <w:tblPrEx>
              <w:jc w:val="left"/>
            </w:tblPrEx>
          </w:tblPrExChange>
        </w:tblPrEx>
        <w:trPr>
          <w:trHeight w:val="255"/>
          <w:trPrChange w:id="27756" w:author="Matheus Gomes Faria" w:date="2021-03-22T15:36:00Z">
            <w:trPr>
              <w:trHeight w:val="255"/>
            </w:trPr>
          </w:trPrChange>
        </w:trPr>
        <w:tc>
          <w:tcPr>
            <w:tcW w:w="2060" w:type="dxa"/>
            <w:shd w:val="clear" w:color="auto" w:fill="auto"/>
            <w:noWrap/>
            <w:vAlign w:val="center"/>
            <w:hideMark/>
            <w:tcPrChange w:id="27757" w:author="Matheus Gomes Faria" w:date="2021-03-22T15:36:00Z">
              <w:tcPr>
                <w:tcW w:w="2060" w:type="dxa"/>
                <w:shd w:val="clear" w:color="auto" w:fill="auto"/>
                <w:noWrap/>
                <w:vAlign w:val="center"/>
                <w:hideMark/>
              </w:tcPr>
            </w:tcPrChange>
          </w:tcPr>
          <w:p w14:paraId="25DA5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9BFZH55LXJ8062269</w:t>
            </w:r>
          </w:p>
        </w:tc>
        <w:tc>
          <w:tcPr>
            <w:tcW w:w="1479" w:type="dxa"/>
            <w:shd w:val="clear" w:color="auto" w:fill="auto"/>
            <w:noWrap/>
            <w:vAlign w:val="center"/>
            <w:hideMark/>
            <w:tcPrChange w:id="27758" w:author="Matheus Gomes Faria" w:date="2021-03-22T15:36:00Z">
              <w:tcPr>
                <w:tcW w:w="1479" w:type="dxa"/>
                <w:shd w:val="clear" w:color="auto" w:fill="auto"/>
                <w:noWrap/>
                <w:vAlign w:val="center"/>
                <w:hideMark/>
              </w:tcPr>
            </w:tcPrChange>
          </w:tcPr>
          <w:p w14:paraId="43540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59" w:author="Matheus Gomes Faria" w:date="2021-03-22T15:36:00Z">
              <w:tcPr>
                <w:tcW w:w="2660" w:type="dxa"/>
                <w:shd w:val="clear" w:color="auto" w:fill="auto"/>
                <w:noWrap/>
                <w:vAlign w:val="center"/>
                <w:hideMark/>
              </w:tcPr>
            </w:tcPrChange>
          </w:tcPr>
          <w:p w14:paraId="096232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60" w:author="Matheus Gomes Faria" w:date="2021-03-22T15:36:00Z">
              <w:tcPr>
                <w:tcW w:w="1060" w:type="dxa"/>
                <w:shd w:val="clear" w:color="auto" w:fill="auto"/>
                <w:noWrap/>
                <w:vAlign w:val="center"/>
                <w:hideMark/>
              </w:tcPr>
            </w:tcPrChange>
          </w:tcPr>
          <w:p w14:paraId="173BC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61" w:author="Matheus Gomes Faria" w:date="2021-03-22T15:36:00Z">
              <w:tcPr>
                <w:tcW w:w="1081" w:type="dxa"/>
                <w:shd w:val="clear" w:color="auto" w:fill="auto"/>
                <w:noWrap/>
                <w:vAlign w:val="center"/>
                <w:hideMark/>
              </w:tcPr>
            </w:tcPrChange>
          </w:tcPr>
          <w:p w14:paraId="6BBEB2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QNE0840</w:t>
            </w:r>
          </w:p>
        </w:tc>
        <w:tc>
          <w:tcPr>
            <w:tcW w:w="1380" w:type="dxa"/>
            <w:shd w:val="clear" w:color="auto" w:fill="auto"/>
            <w:noWrap/>
            <w:vAlign w:val="center"/>
            <w:hideMark/>
            <w:tcPrChange w:id="27762" w:author="Matheus Gomes Faria" w:date="2021-03-22T15:36:00Z">
              <w:tcPr>
                <w:tcW w:w="1380" w:type="dxa"/>
                <w:shd w:val="clear" w:color="auto" w:fill="auto"/>
                <w:noWrap/>
                <w:vAlign w:val="center"/>
                <w:hideMark/>
              </w:tcPr>
            </w:tcPrChange>
          </w:tcPr>
          <w:p w14:paraId="0DC1D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1131473083</w:t>
            </w:r>
          </w:p>
        </w:tc>
        <w:tc>
          <w:tcPr>
            <w:tcW w:w="1220" w:type="dxa"/>
            <w:shd w:val="clear" w:color="auto" w:fill="auto"/>
            <w:noWrap/>
            <w:vAlign w:val="center"/>
            <w:hideMark/>
            <w:tcPrChange w:id="27763" w:author="Matheus Gomes Faria" w:date="2021-03-22T15:36:00Z">
              <w:tcPr>
                <w:tcW w:w="1220" w:type="dxa"/>
                <w:shd w:val="clear" w:color="auto" w:fill="auto"/>
                <w:noWrap/>
                <w:vAlign w:val="center"/>
                <w:hideMark/>
              </w:tcPr>
            </w:tcPrChange>
          </w:tcPr>
          <w:p w14:paraId="60E038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64" w:author="Matheus Gomes Faria" w:date="2021-03-22T15:36:00Z">
              <w:tcPr>
                <w:tcW w:w="1840" w:type="dxa"/>
                <w:shd w:val="clear" w:color="auto" w:fill="auto"/>
                <w:noWrap/>
                <w:vAlign w:val="center"/>
                <w:hideMark/>
              </w:tcPr>
            </w:tcPrChange>
          </w:tcPr>
          <w:p w14:paraId="14D14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65" w:author="Matheus Gomes Faria" w:date="2021-03-22T15:36:00Z">
              <w:tcPr>
                <w:tcW w:w="1420" w:type="dxa"/>
                <w:shd w:val="clear" w:color="auto" w:fill="auto"/>
                <w:noWrap/>
                <w:vAlign w:val="center"/>
              </w:tcPr>
            </w:tcPrChange>
          </w:tcPr>
          <w:p w14:paraId="3A96DE14" w14:textId="3BD21386" w:rsidR="00793D34" w:rsidRDefault="00F73FFC">
            <w:pPr>
              <w:autoSpaceDE/>
              <w:autoSpaceDN/>
              <w:adjustRightInd/>
              <w:jc w:val="center"/>
              <w:rPr>
                <w:rFonts w:ascii="Verdana" w:hAnsi="Verdana" w:cs="Calibri"/>
                <w:color w:val="000000"/>
                <w:sz w:val="16"/>
                <w:szCs w:val="16"/>
              </w:rPr>
            </w:pPr>
            <w:del w:id="2776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67" w:author="Matheus Gomes Faria" w:date="2021-03-22T15:36:00Z">
              <w:tcPr>
                <w:tcW w:w="1160" w:type="dxa"/>
                <w:shd w:val="clear" w:color="auto" w:fill="auto"/>
                <w:noWrap/>
                <w:vAlign w:val="center"/>
                <w:hideMark/>
              </w:tcPr>
            </w:tcPrChange>
          </w:tcPr>
          <w:p w14:paraId="48D26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BBABDBE" w14:textId="77777777" w:rsidTr="00F73FFC">
        <w:tblPrEx>
          <w:jc w:val="left"/>
          <w:tblPrExChange w:id="27768" w:author="Matheus Gomes Faria" w:date="2021-03-22T15:36:00Z">
            <w:tblPrEx>
              <w:jc w:val="left"/>
            </w:tblPrEx>
          </w:tblPrExChange>
        </w:tblPrEx>
        <w:trPr>
          <w:trHeight w:val="255"/>
          <w:trPrChange w:id="27769" w:author="Matheus Gomes Faria" w:date="2021-03-22T15:36:00Z">
            <w:trPr>
              <w:trHeight w:val="255"/>
            </w:trPr>
          </w:trPrChange>
        </w:trPr>
        <w:tc>
          <w:tcPr>
            <w:tcW w:w="2060" w:type="dxa"/>
            <w:shd w:val="clear" w:color="auto" w:fill="auto"/>
            <w:noWrap/>
            <w:vAlign w:val="center"/>
            <w:hideMark/>
            <w:tcPrChange w:id="27770" w:author="Matheus Gomes Faria" w:date="2021-03-22T15:36:00Z">
              <w:tcPr>
                <w:tcW w:w="2060" w:type="dxa"/>
                <w:shd w:val="clear" w:color="auto" w:fill="auto"/>
                <w:noWrap/>
                <w:vAlign w:val="center"/>
                <w:hideMark/>
              </w:tcPr>
            </w:tcPrChange>
          </w:tcPr>
          <w:p w14:paraId="0A8C2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9BFZH55L0J8061955</w:t>
            </w:r>
          </w:p>
        </w:tc>
        <w:tc>
          <w:tcPr>
            <w:tcW w:w="1479" w:type="dxa"/>
            <w:shd w:val="clear" w:color="auto" w:fill="auto"/>
            <w:noWrap/>
            <w:vAlign w:val="center"/>
            <w:hideMark/>
            <w:tcPrChange w:id="27771" w:author="Matheus Gomes Faria" w:date="2021-03-22T15:36:00Z">
              <w:tcPr>
                <w:tcW w:w="1479" w:type="dxa"/>
                <w:shd w:val="clear" w:color="auto" w:fill="auto"/>
                <w:noWrap/>
                <w:vAlign w:val="center"/>
                <w:hideMark/>
              </w:tcPr>
            </w:tcPrChange>
          </w:tcPr>
          <w:p w14:paraId="3F0EE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72" w:author="Matheus Gomes Faria" w:date="2021-03-22T15:36:00Z">
              <w:tcPr>
                <w:tcW w:w="2660" w:type="dxa"/>
                <w:shd w:val="clear" w:color="auto" w:fill="auto"/>
                <w:noWrap/>
                <w:vAlign w:val="center"/>
                <w:hideMark/>
              </w:tcPr>
            </w:tcPrChange>
          </w:tcPr>
          <w:p w14:paraId="39EDF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73" w:author="Matheus Gomes Faria" w:date="2021-03-22T15:36:00Z">
              <w:tcPr>
                <w:tcW w:w="1060" w:type="dxa"/>
                <w:shd w:val="clear" w:color="auto" w:fill="auto"/>
                <w:noWrap/>
                <w:vAlign w:val="center"/>
                <w:hideMark/>
              </w:tcPr>
            </w:tcPrChange>
          </w:tcPr>
          <w:p w14:paraId="78ACA1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74" w:author="Matheus Gomes Faria" w:date="2021-03-22T15:36:00Z">
              <w:tcPr>
                <w:tcW w:w="1081" w:type="dxa"/>
                <w:shd w:val="clear" w:color="auto" w:fill="auto"/>
                <w:noWrap/>
                <w:vAlign w:val="center"/>
                <w:hideMark/>
              </w:tcPr>
            </w:tcPrChange>
          </w:tcPr>
          <w:p w14:paraId="11B6F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QNE0841</w:t>
            </w:r>
          </w:p>
        </w:tc>
        <w:tc>
          <w:tcPr>
            <w:tcW w:w="1380" w:type="dxa"/>
            <w:shd w:val="clear" w:color="auto" w:fill="auto"/>
            <w:noWrap/>
            <w:vAlign w:val="center"/>
            <w:hideMark/>
            <w:tcPrChange w:id="27775" w:author="Matheus Gomes Faria" w:date="2021-03-22T15:36:00Z">
              <w:tcPr>
                <w:tcW w:w="1380" w:type="dxa"/>
                <w:shd w:val="clear" w:color="auto" w:fill="auto"/>
                <w:noWrap/>
                <w:vAlign w:val="center"/>
                <w:hideMark/>
              </w:tcPr>
            </w:tcPrChange>
          </w:tcPr>
          <w:p w14:paraId="3355E1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1131470459</w:t>
            </w:r>
          </w:p>
        </w:tc>
        <w:tc>
          <w:tcPr>
            <w:tcW w:w="1220" w:type="dxa"/>
            <w:shd w:val="clear" w:color="auto" w:fill="auto"/>
            <w:noWrap/>
            <w:vAlign w:val="center"/>
            <w:hideMark/>
            <w:tcPrChange w:id="27776" w:author="Matheus Gomes Faria" w:date="2021-03-22T15:36:00Z">
              <w:tcPr>
                <w:tcW w:w="1220" w:type="dxa"/>
                <w:shd w:val="clear" w:color="auto" w:fill="auto"/>
                <w:noWrap/>
                <w:vAlign w:val="center"/>
                <w:hideMark/>
              </w:tcPr>
            </w:tcPrChange>
          </w:tcPr>
          <w:p w14:paraId="00BCF8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77" w:author="Matheus Gomes Faria" w:date="2021-03-22T15:36:00Z">
              <w:tcPr>
                <w:tcW w:w="1840" w:type="dxa"/>
                <w:shd w:val="clear" w:color="auto" w:fill="auto"/>
                <w:noWrap/>
                <w:vAlign w:val="center"/>
                <w:hideMark/>
              </w:tcPr>
            </w:tcPrChange>
          </w:tcPr>
          <w:p w14:paraId="6CA6CB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78" w:author="Matheus Gomes Faria" w:date="2021-03-22T15:36:00Z">
              <w:tcPr>
                <w:tcW w:w="1420" w:type="dxa"/>
                <w:shd w:val="clear" w:color="auto" w:fill="auto"/>
                <w:noWrap/>
                <w:vAlign w:val="center"/>
              </w:tcPr>
            </w:tcPrChange>
          </w:tcPr>
          <w:p w14:paraId="55E575A7" w14:textId="0543BE98" w:rsidR="00793D34" w:rsidRDefault="00F73FFC">
            <w:pPr>
              <w:autoSpaceDE/>
              <w:autoSpaceDN/>
              <w:adjustRightInd/>
              <w:jc w:val="center"/>
              <w:rPr>
                <w:rFonts w:ascii="Verdana" w:hAnsi="Verdana" w:cs="Calibri"/>
                <w:color w:val="000000"/>
                <w:sz w:val="16"/>
                <w:szCs w:val="16"/>
              </w:rPr>
            </w:pPr>
            <w:del w:id="2777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80" w:author="Matheus Gomes Faria" w:date="2021-03-22T15:36:00Z">
              <w:tcPr>
                <w:tcW w:w="1160" w:type="dxa"/>
                <w:shd w:val="clear" w:color="auto" w:fill="auto"/>
                <w:noWrap/>
                <w:vAlign w:val="center"/>
                <w:hideMark/>
              </w:tcPr>
            </w:tcPrChange>
          </w:tcPr>
          <w:p w14:paraId="5EDF68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16EE724" w14:textId="77777777" w:rsidTr="00F73FFC">
        <w:tblPrEx>
          <w:jc w:val="left"/>
          <w:tblPrExChange w:id="27781" w:author="Matheus Gomes Faria" w:date="2021-03-22T15:36:00Z">
            <w:tblPrEx>
              <w:jc w:val="left"/>
            </w:tblPrEx>
          </w:tblPrExChange>
        </w:tblPrEx>
        <w:trPr>
          <w:trHeight w:val="255"/>
          <w:trPrChange w:id="27782" w:author="Matheus Gomes Faria" w:date="2021-03-22T15:36:00Z">
            <w:trPr>
              <w:trHeight w:val="255"/>
            </w:trPr>
          </w:trPrChange>
        </w:trPr>
        <w:tc>
          <w:tcPr>
            <w:tcW w:w="2060" w:type="dxa"/>
            <w:shd w:val="clear" w:color="auto" w:fill="auto"/>
            <w:noWrap/>
            <w:vAlign w:val="center"/>
            <w:hideMark/>
            <w:tcPrChange w:id="27783" w:author="Matheus Gomes Faria" w:date="2021-03-22T15:36:00Z">
              <w:tcPr>
                <w:tcW w:w="2060" w:type="dxa"/>
                <w:shd w:val="clear" w:color="auto" w:fill="auto"/>
                <w:noWrap/>
                <w:vAlign w:val="center"/>
                <w:hideMark/>
              </w:tcPr>
            </w:tcPrChange>
          </w:tcPr>
          <w:p w14:paraId="060DF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9BFZH55L0J8062023</w:t>
            </w:r>
          </w:p>
        </w:tc>
        <w:tc>
          <w:tcPr>
            <w:tcW w:w="1479" w:type="dxa"/>
            <w:shd w:val="clear" w:color="auto" w:fill="auto"/>
            <w:noWrap/>
            <w:vAlign w:val="center"/>
            <w:hideMark/>
            <w:tcPrChange w:id="27784" w:author="Matheus Gomes Faria" w:date="2021-03-22T15:36:00Z">
              <w:tcPr>
                <w:tcW w:w="1479" w:type="dxa"/>
                <w:shd w:val="clear" w:color="auto" w:fill="auto"/>
                <w:noWrap/>
                <w:vAlign w:val="center"/>
                <w:hideMark/>
              </w:tcPr>
            </w:tcPrChange>
          </w:tcPr>
          <w:p w14:paraId="60E326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85" w:author="Matheus Gomes Faria" w:date="2021-03-22T15:36:00Z">
              <w:tcPr>
                <w:tcW w:w="2660" w:type="dxa"/>
                <w:shd w:val="clear" w:color="auto" w:fill="auto"/>
                <w:noWrap/>
                <w:vAlign w:val="center"/>
                <w:hideMark/>
              </w:tcPr>
            </w:tcPrChange>
          </w:tcPr>
          <w:p w14:paraId="053D4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86" w:author="Matheus Gomes Faria" w:date="2021-03-22T15:36:00Z">
              <w:tcPr>
                <w:tcW w:w="1060" w:type="dxa"/>
                <w:shd w:val="clear" w:color="auto" w:fill="auto"/>
                <w:noWrap/>
                <w:vAlign w:val="center"/>
                <w:hideMark/>
              </w:tcPr>
            </w:tcPrChange>
          </w:tcPr>
          <w:p w14:paraId="1BAD4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787" w:author="Matheus Gomes Faria" w:date="2021-03-22T15:36:00Z">
              <w:tcPr>
                <w:tcW w:w="1081" w:type="dxa"/>
                <w:shd w:val="clear" w:color="auto" w:fill="auto"/>
                <w:noWrap/>
                <w:vAlign w:val="center"/>
                <w:hideMark/>
              </w:tcPr>
            </w:tcPrChange>
          </w:tcPr>
          <w:p w14:paraId="6105BC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QNE0842</w:t>
            </w:r>
          </w:p>
        </w:tc>
        <w:tc>
          <w:tcPr>
            <w:tcW w:w="1380" w:type="dxa"/>
            <w:shd w:val="clear" w:color="auto" w:fill="auto"/>
            <w:noWrap/>
            <w:vAlign w:val="center"/>
            <w:hideMark/>
            <w:tcPrChange w:id="27788" w:author="Matheus Gomes Faria" w:date="2021-03-22T15:36:00Z">
              <w:tcPr>
                <w:tcW w:w="1380" w:type="dxa"/>
                <w:shd w:val="clear" w:color="auto" w:fill="auto"/>
                <w:noWrap/>
                <w:vAlign w:val="center"/>
                <w:hideMark/>
              </w:tcPr>
            </w:tcPrChange>
          </w:tcPr>
          <w:p w14:paraId="341BC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1131471030</w:t>
            </w:r>
          </w:p>
        </w:tc>
        <w:tc>
          <w:tcPr>
            <w:tcW w:w="1220" w:type="dxa"/>
            <w:shd w:val="clear" w:color="auto" w:fill="auto"/>
            <w:noWrap/>
            <w:vAlign w:val="center"/>
            <w:hideMark/>
            <w:tcPrChange w:id="27789" w:author="Matheus Gomes Faria" w:date="2021-03-22T15:36:00Z">
              <w:tcPr>
                <w:tcW w:w="1220" w:type="dxa"/>
                <w:shd w:val="clear" w:color="auto" w:fill="auto"/>
                <w:noWrap/>
                <w:vAlign w:val="center"/>
                <w:hideMark/>
              </w:tcPr>
            </w:tcPrChange>
          </w:tcPr>
          <w:p w14:paraId="291B2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790" w:author="Matheus Gomes Faria" w:date="2021-03-22T15:36:00Z">
              <w:tcPr>
                <w:tcW w:w="1840" w:type="dxa"/>
                <w:shd w:val="clear" w:color="auto" w:fill="auto"/>
                <w:noWrap/>
                <w:vAlign w:val="center"/>
                <w:hideMark/>
              </w:tcPr>
            </w:tcPrChange>
          </w:tcPr>
          <w:p w14:paraId="11E135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791" w:author="Matheus Gomes Faria" w:date="2021-03-22T15:36:00Z">
              <w:tcPr>
                <w:tcW w:w="1420" w:type="dxa"/>
                <w:shd w:val="clear" w:color="auto" w:fill="auto"/>
                <w:noWrap/>
                <w:vAlign w:val="center"/>
              </w:tcPr>
            </w:tcPrChange>
          </w:tcPr>
          <w:p w14:paraId="07DB5DBD" w14:textId="12F38891" w:rsidR="00793D34" w:rsidRDefault="00F73FFC">
            <w:pPr>
              <w:autoSpaceDE/>
              <w:autoSpaceDN/>
              <w:adjustRightInd/>
              <w:jc w:val="center"/>
              <w:rPr>
                <w:rFonts w:ascii="Verdana" w:hAnsi="Verdana" w:cs="Calibri"/>
                <w:color w:val="000000"/>
                <w:sz w:val="16"/>
                <w:szCs w:val="16"/>
              </w:rPr>
            </w:pPr>
            <w:del w:id="2779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793" w:author="Matheus Gomes Faria" w:date="2021-03-22T15:36:00Z">
              <w:tcPr>
                <w:tcW w:w="1160" w:type="dxa"/>
                <w:shd w:val="clear" w:color="auto" w:fill="auto"/>
                <w:noWrap/>
                <w:vAlign w:val="center"/>
                <w:hideMark/>
              </w:tcPr>
            </w:tcPrChange>
          </w:tcPr>
          <w:p w14:paraId="05A7C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80BF767" w14:textId="77777777" w:rsidTr="00F73FFC">
        <w:tblPrEx>
          <w:jc w:val="left"/>
          <w:tblPrExChange w:id="27794" w:author="Matheus Gomes Faria" w:date="2021-03-22T15:36:00Z">
            <w:tblPrEx>
              <w:jc w:val="left"/>
            </w:tblPrEx>
          </w:tblPrExChange>
        </w:tblPrEx>
        <w:trPr>
          <w:trHeight w:val="255"/>
          <w:trPrChange w:id="27795" w:author="Matheus Gomes Faria" w:date="2021-03-22T15:36:00Z">
            <w:trPr>
              <w:trHeight w:val="255"/>
            </w:trPr>
          </w:trPrChange>
        </w:trPr>
        <w:tc>
          <w:tcPr>
            <w:tcW w:w="2060" w:type="dxa"/>
            <w:shd w:val="clear" w:color="auto" w:fill="auto"/>
            <w:noWrap/>
            <w:vAlign w:val="center"/>
            <w:hideMark/>
            <w:tcPrChange w:id="27796" w:author="Matheus Gomes Faria" w:date="2021-03-22T15:36:00Z">
              <w:tcPr>
                <w:tcW w:w="2060" w:type="dxa"/>
                <w:shd w:val="clear" w:color="auto" w:fill="auto"/>
                <w:noWrap/>
                <w:vAlign w:val="center"/>
                <w:hideMark/>
              </w:tcPr>
            </w:tcPrChange>
          </w:tcPr>
          <w:p w14:paraId="66A607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9BFZH55L1J8061625</w:t>
            </w:r>
          </w:p>
        </w:tc>
        <w:tc>
          <w:tcPr>
            <w:tcW w:w="1479" w:type="dxa"/>
            <w:shd w:val="clear" w:color="auto" w:fill="auto"/>
            <w:noWrap/>
            <w:vAlign w:val="center"/>
            <w:hideMark/>
            <w:tcPrChange w:id="27797" w:author="Matheus Gomes Faria" w:date="2021-03-22T15:36:00Z">
              <w:tcPr>
                <w:tcW w:w="1479" w:type="dxa"/>
                <w:shd w:val="clear" w:color="auto" w:fill="auto"/>
                <w:noWrap/>
                <w:vAlign w:val="center"/>
                <w:hideMark/>
              </w:tcPr>
            </w:tcPrChange>
          </w:tcPr>
          <w:p w14:paraId="0A7B8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798" w:author="Matheus Gomes Faria" w:date="2021-03-22T15:36:00Z">
              <w:tcPr>
                <w:tcW w:w="2660" w:type="dxa"/>
                <w:shd w:val="clear" w:color="auto" w:fill="auto"/>
                <w:noWrap/>
                <w:vAlign w:val="center"/>
                <w:hideMark/>
              </w:tcPr>
            </w:tcPrChange>
          </w:tcPr>
          <w:p w14:paraId="405319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799" w:author="Matheus Gomes Faria" w:date="2021-03-22T15:36:00Z">
              <w:tcPr>
                <w:tcW w:w="1060" w:type="dxa"/>
                <w:shd w:val="clear" w:color="auto" w:fill="auto"/>
                <w:noWrap/>
                <w:vAlign w:val="center"/>
                <w:hideMark/>
              </w:tcPr>
            </w:tcPrChange>
          </w:tcPr>
          <w:p w14:paraId="4F08D8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00" w:author="Matheus Gomes Faria" w:date="2021-03-22T15:36:00Z">
              <w:tcPr>
                <w:tcW w:w="1081" w:type="dxa"/>
                <w:shd w:val="clear" w:color="auto" w:fill="auto"/>
                <w:noWrap/>
                <w:vAlign w:val="center"/>
                <w:hideMark/>
              </w:tcPr>
            </w:tcPrChange>
          </w:tcPr>
          <w:p w14:paraId="2157E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QNE0843</w:t>
            </w:r>
          </w:p>
        </w:tc>
        <w:tc>
          <w:tcPr>
            <w:tcW w:w="1380" w:type="dxa"/>
            <w:shd w:val="clear" w:color="auto" w:fill="auto"/>
            <w:noWrap/>
            <w:vAlign w:val="center"/>
            <w:hideMark/>
            <w:tcPrChange w:id="27801" w:author="Matheus Gomes Faria" w:date="2021-03-22T15:36:00Z">
              <w:tcPr>
                <w:tcW w:w="1380" w:type="dxa"/>
                <w:shd w:val="clear" w:color="auto" w:fill="auto"/>
                <w:noWrap/>
                <w:vAlign w:val="center"/>
                <w:hideMark/>
              </w:tcPr>
            </w:tcPrChange>
          </w:tcPr>
          <w:p w14:paraId="45596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1131474420</w:t>
            </w:r>
          </w:p>
        </w:tc>
        <w:tc>
          <w:tcPr>
            <w:tcW w:w="1220" w:type="dxa"/>
            <w:shd w:val="clear" w:color="auto" w:fill="auto"/>
            <w:noWrap/>
            <w:vAlign w:val="center"/>
            <w:hideMark/>
            <w:tcPrChange w:id="27802" w:author="Matheus Gomes Faria" w:date="2021-03-22T15:36:00Z">
              <w:tcPr>
                <w:tcW w:w="1220" w:type="dxa"/>
                <w:shd w:val="clear" w:color="auto" w:fill="auto"/>
                <w:noWrap/>
                <w:vAlign w:val="center"/>
                <w:hideMark/>
              </w:tcPr>
            </w:tcPrChange>
          </w:tcPr>
          <w:p w14:paraId="10FE89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03" w:author="Matheus Gomes Faria" w:date="2021-03-22T15:36:00Z">
              <w:tcPr>
                <w:tcW w:w="1840" w:type="dxa"/>
                <w:shd w:val="clear" w:color="auto" w:fill="auto"/>
                <w:noWrap/>
                <w:vAlign w:val="center"/>
                <w:hideMark/>
              </w:tcPr>
            </w:tcPrChange>
          </w:tcPr>
          <w:p w14:paraId="0FE616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04" w:author="Matheus Gomes Faria" w:date="2021-03-22T15:36:00Z">
              <w:tcPr>
                <w:tcW w:w="1420" w:type="dxa"/>
                <w:shd w:val="clear" w:color="auto" w:fill="auto"/>
                <w:noWrap/>
                <w:vAlign w:val="center"/>
              </w:tcPr>
            </w:tcPrChange>
          </w:tcPr>
          <w:p w14:paraId="090C6404" w14:textId="23CAD0C2" w:rsidR="00793D34" w:rsidRDefault="00F73FFC">
            <w:pPr>
              <w:autoSpaceDE/>
              <w:autoSpaceDN/>
              <w:adjustRightInd/>
              <w:jc w:val="center"/>
              <w:rPr>
                <w:rFonts w:ascii="Verdana" w:hAnsi="Verdana" w:cs="Calibri"/>
                <w:color w:val="000000"/>
                <w:sz w:val="16"/>
                <w:szCs w:val="16"/>
              </w:rPr>
            </w:pPr>
            <w:del w:id="2780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06" w:author="Matheus Gomes Faria" w:date="2021-03-22T15:36:00Z">
              <w:tcPr>
                <w:tcW w:w="1160" w:type="dxa"/>
                <w:shd w:val="clear" w:color="auto" w:fill="auto"/>
                <w:noWrap/>
                <w:vAlign w:val="center"/>
                <w:hideMark/>
              </w:tcPr>
            </w:tcPrChange>
          </w:tcPr>
          <w:p w14:paraId="3B65B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C3A879E" w14:textId="77777777" w:rsidTr="00F73FFC">
        <w:tblPrEx>
          <w:jc w:val="left"/>
          <w:tblPrExChange w:id="27807" w:author="Matheus Gomes Faria" w:date="2021-03-22T15:36:00Z">
            <w:tblPrEx>
              <w:jc w:val="left"/>
            </w:tblPrEx>
          </w:tblPrExChange>
        </w:tblPrEx>
        <w:trPr>
          <w:trHeight w:val="255"/>
          <w:trPrChange w:id="27808" w:author="Matheus Gomes Faria" w:date="2021-03-22T15:36:00Z">
            <w:trPr>
              <w:trHeight w:val="255"/>
            </w:trPr>
          </w:trPrChange>
        </w:trPr>
        <w:tc>
          <w:tcPr>
            <w:tcW w:w="2060" w:type="dxa"/>
            <w:shd w:val="clear" w:color="auto" w:fill="auto"/>
            <w:noWrap/>
            <w:vAlign w:val="center"/>
            <w:hideMark/>
            <w:tcPrChange w:id="27809" w:author="Matheus Gomes Faria" w:date="2021-03-22T15:36:00Z">
              <w:tcPr>
                <w:tcW w:w="2060" w:type="dxa"/>
                <w:shd w:val="clear" w:color="auto" w:fill="auto"/>
                <w:noWrap/>
                <w:vAlign w:val="center"/>
                <w:hideMark/>
              </w:tcPr>
            </w:tcPrChange>
          </w:tcPr>
          <w:p w14:paraId="0E1F16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9BFZH55L1J8061866</w:t>
            </w:r>
          </w:p>
        </w:tc>
        <w:tc>
          <w:tcPr>
            <w:tcW w:w="1479" w:type="dxa"/>
            <w:shd w:val="clear" w:color="auto" w:fill="auto"/>
            <w:noWrap/>
            <w:vAlign w:val="center"/>
            <w:hideMark/>
            <w:tcPrChange w:id="27810" w:author="Matheus Gomes Faria" w:date="2021-03-22T15:36:00Z">
              <w:tcPr>
                <w:tcW w:w="1479" w:type="dxa"/>
                <w:shd w:val="clear" w:color="auto" w:fill="auto"/>
                <w:noWrap/>
                <w:vAlign w:val="center"/>
                <w:hideMark/>
              </w:tcPr>
            </w:tcPrChange>
          </w:tcPr>
          <w:p w14:paraId="59B64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11" w:author="Matheus Gomes Faria" w:date="2021-03-22T15:36:00Z">
              <w:tcPr>
                <w:tcW w:w="2660" w:type="dxa"/>
                <w:shd w:val="clear" w:color="auto" w:fill="auto"/>
                <w:noWrap/>
                <w:vAlign w:val="center"/>
                <w:hideMark/>
              </w:tcPr>
            </w:tcPrChange>
          </w:tcPr>
          <w:p w14:paraId="413B5F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12" w:author="Matheus Gomes Faria" w:date="2021-03-22T15:36:00Z">
              <w:tcPr>
                <w:tcW w:w="1060" w:type="dxa"/>
                <w:shd w:val="clear" w:color="auto" w:fill="auto"/>
                <w:noWrap/>
                <w:vAlign w:val="center"/>
                <w:hideMark/>
              </w:tcPr>
            </w:tcPrChange>
          </w:tcPr>
          <w:p w14:paraId="1DD6F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13" w:author="Matheus Gomes Faria" w:date="2021-03-22T15:36:00Z">
              <w:tcPr>
                <w:tcW w:w="1081" w:type="dxa"/>
                <w:shd w:val="clear" w:color="auto" w:fill="auto"/>
                <w:noWrap/>
                <w:vAlign w:val="center"/>
                <w:hideMark/>
              </w:tcPr>
            </w:tcPrChange>
          </w:tcPr>
          <w:p w14:paraId="5A2C4B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QNE0844</w:t>
            </w:r>
          </w:p>
        </w:tc>
        <w:tc>
          <w:tcPr>
            <w:tcW w:w="1380" w:type="dxa"/>
            <w:shd w:val="clear" w:color="auto" w:fill="auto"/>
            <w:noWrap/>
            <w:vAlign w:val="center"/>
            <w:hideMark/>
            <w:tcPrChange w:id="27814" w:author="Matheus Gomes Faria" w:date="2021-03-22T15:36:00Z">
              <w:tcPr>
                <w:tcW w:w="1380" w:type="dxa"/>
                <w:shd w:val="clear" w:color="auto" w:fill="auto"/>
                <w:noWrap/>
                <w:vAlign w:val="center"/>
                <w:hideMark/>
              </w:tcPr>
            </w:tcPrChange>
          </w:tcPr>
          <w:p w14:paraId="7053A9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1131472044</w:t>
            </w:r>
          </w:p>
        </w:tc>
        <w:tc>
          <w:tcPr>
            <w:tcW w:w="1220" w:type="dxa"/>
            <w:shd w:val="clear" w:color="auto" w:fill="auto"/>
            <w:noWrap/>
            <w:vAlign w:val="center"/>
            <w:hideMark/>
            <w:tcPrChange w:id="27815" w:author="Matheus Gomes Faria" w:date="2021-03-22T15:36:00Z">
              <w:tcPr>
                <w:tcW w:w="1220" w:type="dxa"/>
                <w:shd w:val="clear" w:color="auto" w:fill="auto"/>
                <w:noWrap/>
                <w:vAlign w:val="center"/>
                <w:hideMark/>
              </w:tcPr>
            </w:tcPrChange>
          </w:tcPr>
          <w:p w14:paraId="548AB8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16" w:author="Matheus Gomes Faria" w:date="2021-03-22T15:36:00Z">
              <w:tcPr>
                <w:tcW w:w="1840" w:type="dxa"/>
                <w:shd w:val="clear" w:color="auto" w:fill="auto"/>
                <w:noWrap/>
                <w:vAlign w:val="center"/>
                <w:hideMark/>
              </w:tcPr>
            </w:tcPrChange>
          </w:tcPr>
          <w:p w14:paraId="68DC0F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17" w:author="Matheus Gomes Faria" w:date="2021-03-22T15:36:00Z">
              <w:tcPr>
                <w:tcW w:w="1420" w:type="dxa"/>
                <w:shd w:val="clear" w:color="auto" w:fill="auto"/>
                <w:noWrap/>
                <w:vAlign w:val="center"/>
              </w:tcPr>
            </w:tcPrChange>
          </w:tcPr>
          <w:p w14:paraId="5D5DD411" w14:textId="36B77127" w:rsidR="00793D34" w:rsidRDefault="00F73FFC">
            <w:pPr>
              <w:autoSpaceDE/>
              <w:autoSpaceDN/>
              <w:adjustRightInd/>
              <w:jc w:val="center"/>
              <w:rPr>
                <w:rFonts w:ascii="Verdana" w:hAnsi="Verdana" w:cs="Calibri"/>
                <w:color w:val="000000"/>
                <w:sz w:val="16"/>
                <w:szCs w:val="16"/>
              </w:rPr>
            </w:pPr>
            <w:del w:id="2781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19" w:author="Matheus Gomes Faria" w:date="2021-03-22T15:36:00Z">
              <w:tcPr>
                <w:tcW w:w="1160" w:type="dxa"/>
                <w:shd w:val="clear" w:color="auto" w:fill="auto"/>
                <w:noWrap/>
                <w:vAlign w:val="center"/>
                <w:hideMark/>
              </w:tcPr>
            </w:tcPrChange>
          </w:tcPr>
          <w:p w14:paraId="739D7F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DBFBCAD" w14:textId="77777777" w:rsidTr="00F73FFC">
        <w:tblPrEx>
          <w:jc w:val="left"/>
          <w:tblPrExChange w:id="27820" w:author="Matheus Gomes Faria" w:date="2021-03-22T15:36:00Z">
            <w:tblPrEx>
              <w:jc w:val="left"/>
            </w:tblPrEx>
          </w:tblPrExChange>
        </w:tblPrEx>
        <w:trPr>
          <w:trHeight w:val="255"/>
          <w:trPrChange w:id="27821" w:author="Matheus Gomes Faria" w:date="2021-03-22T15:36:00Z">
            <w:trPr>
              <w:trHeight w:val="255"/>
            </w:trPr>
          </w:trPrChange>
        </w:trPr>
        <w:tc>
          <w:tcPr>
            <w:tcW w:w="2060" w:type="dxa"/>
            <w:shd w:val="clear" w:color="auto" w:fill="auto"/>
            <w:noWrap/>
            <w:vAlign w:val="center"/>
            <w:hideMark/>
            <w:tcPrChange w:id="27822" w:author="Matheus Gomes Faria" w:date="2021-03-22T15:36:00Z">
              <w:tcPr>
                <w:tcW w:w="2060" w:type="dxa"/>
                <w:shd w:val="clear" w:color="auto" w:fill="auto"/>
                <w:noWrap/>
                <w:vAlign w:val="center"/>
                <w:hideMark/>
              </w:tcPr>
            </w:tcPrChange>
          </w:tcPr>
          <w:p w14:paraId="6C71B2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9BFZH55L2J8059771</w:t>
            </w:r>
          </w:p>
        </w:tc>
        <w:tc>
          <w:tcPr>
            <w:tcW w:w="1479" w:type="dxa"/>
            <w:shd w:val="clear" w:color="auto" w:fill="auto"/>
            <w:noWrap/>
            <w:vAlign w:val="center"/>
            <w:hideMark/>
            <w:tcPrChange w:id="27823" w:author="Matheus Gomes Faria" w:date="2021-03-22T15:36:00Z">
              <w:tcPr>
                <w:tcW w:w="1479" w:type="dxa"/>
                <w:shd w:val="clear" w:color="auto" w:fill="auto"/>
                <w:noWrap/>
                <w:vAlign w:val="center"/>
                <w:hideMark/>
              </w:tcPr>
            </w:tcPrChange>
          </w:tcPr>
          <w:p w14:paraId="60D248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24" w:author="Matheus Gomes Faria" w:date="2021-03-22T15:36:00Z">
              <w:tcPr>
                <w:tcW w:w="2660" w:type="dxa"/>
                <w:shd w:val="clear" w:color="auto" w:fill="auto"/>
                <w:noWrap/>
                <w:vAlign w:val="center"/>
                <w:hideMark/>
              </w:tcPr>
            </w:tcPrChange>
          </w:tcPr>
          <w:p w14:paraId="7E3650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25" w:author="Matheus Gomes Faria" w:date="2021-03-22T15:36:00Z">
              <w:tcPr>
                <w:tcW w:w="1060" w:type="dxa"/>
                <w:shd w:val="clear" w:color="auto" w:fill="auto"/>
                <w:noWrap/>
                <w:vAlign w:val="center"/>
                <w:hideMark/>
              </w:tcPr>
            </w:tcPrChange>
          </w:tcPr>
          <w:p w14:paraId="04CB1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26" w:author="Matheus Gomes Faria" w:date="2021-03-22T15:36:00Z">
              <w:tcPr>
                <w:tcW w:w="1081" w:type="dxa"/>
                <w:shd w:val="clear" w:color="auto" w:fill="auto"/>
                <w:noWrap/>
                <w:vAlign w:val="center"/>
                <w:hideMark/>
              </w:tcPr>
            </w:tcPrChange>
          </w:tcPr>
          <w:p w14:paraId="7F7E09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QNE0845</w:t>
            </w:r>
          </w:p>
        </w:tc>
        <w:tc>
          <w:tcPr>
            <w:tcW w:w="1380" w:type="dxa"/>
            <w:shd w:val="clear" w:color="auto" w:fill="auto"/>
            <w:noWrap/>
            <w:vAlign w:val="center"/>
            <w:hideMark/>
            <w:tcPrChange w:id="27827" w:author="Matheus Gomes Faria" w:date="2021-03-22T15:36:00Z">
              <w:tcPr>
                <w:tcW w:w="1380" w:type="dxa"/>
                <w:shd w:val="clear" w:color="auto" w:fill="auto"/>
                <w:noWrap/>
                <w:vAlign w:val="center"/>
                <w:hideMark/>
              </w:tcPr>
            </w:tcPrChange>
          </w:tcPr>
          <w:p w14:paraId="2145E6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1131469612</w:t>
            </w:r>
          </w:p>
        </w:tc>
        <w:tc>
          <w:tcPr>
            <w:tcW w:w="1220" w:type="dxa"/>
            <w:shd w:val="clear" w:color="auto" w:fill="auto"/>
            <w:noWrap/>
            <w:vAlign w:val="center"/>
            <w:hideMark/>
            <w:tcPrChange w:id="27828" w:author="Matheus Gomes Faria" w:date="2021-03-22T15:36:00Z">
              <w:tcPr>
                <w:tcW w:w="1220" w:type="dxa"/>
                <w:shd w:val="clear" w:color="auto" w:fill="auto"/>
                <w:noWrap/>
                <w:vAlign w:val="center"/>
                <w:hideMark/>
              </w:tcPr>
            </w:tcPrChange>
          </w:tcPr>
          <w:p w14:paraId="11B210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29" w:author="Matheus Gomes Faria" w:date="2021-03-22T15:36:00Z">
              <w:tcPr>
                <w:tcW w:w="1840" w:type="dxa"/>
                <w:shd w:val="clear" w:color="auto" w:fill="auto"/>
                <w:noWrap/>
                <w:vAlign w:val="center"/>
                <w:hideMark/>
              </w:tcPr>
            </w:tcPrChange>
          </w:tcPr>
          <w:p w14:paraId="77307D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30" w:author="Matheus Gomes Faria" w:date="2021-03-22T15:36:00Z">
              <w:tcPr>
                <w:tcW w:w="1420" w:type="dxa"/>
                <w:shd w:val="clear" w:color="auto" w:fill="auto"/>
                <w:noWrap/>
                <w:vAlign w:val="center"/>
              </w:tcPr>
            </w:tcPrChange>
          </w:tcPr>
          <w:p w14:paraId="1A5355DC" w14:textId="367CB45E" w:rsidR="00793D34" w:rsidRDefault="00F73FFC">
            <w:pPr>
              <w:autoSpaceDE/>
              <w:autoSpaceDN/>
              <w:adjustRightInd/>
              <w:jc w:val="center"/>
              <w:rPr>
                <w:rFonts w:ascii="Verdana" w:hAnsi="Verdana" w:cs="Calibri"/>
                <w:color w:val="000000"/>
                <w:sz w:val="16"/>
                <w:szCs w:val="16"/>
              </w:rPr>
            </w:pPr>
            <w:del w:id="2783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32" w:author="Matheus Gomes Faria" w:date="2021-03-22T15:36:00Z">
              <w:tcPr>
                <w:tcW w:w="1160" w:type="dxa"/>
                <w:shd w:val="clear" w:color="auto" w:fill="auto"/>
                <w:noWrap/>
                <w:vAlign w:val="center"/>
                <w:hideMark/>
              </w:tcPr>
            </w:tcPrChange>
          </w:tcPr>
          <w:p w14:paraId="0A118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75580CE" w14:textId="77777777" w:rsidTr="00F73FFC">
        <w:tblPrEx>
          <w:jc w:val="left"/>
          <w:tblPrExChange w:id="27833" w:author="Matheus Gomes Faria" w:date="2021-03-22T15:36:00Z">
            <w:tblPrEx>
              <w:jc w:val="left"/>
            </w:tblPrEx>
          </w:tblPrExChange>
        </w:tblPrEx>
        <w:trPr>
          <w:trHeight w:val="255"/>
          <w:trPrChange w:id="27834" w:author="Matheus Gomes Faria" w:date="2021-03-22T15:36:00Z">
            <w:trPr>
              <w:trHeight w:val="255"/>
            </w:trPr>
          </w:trPrChange>
        </w:trPr>
        <w:tc>
          <w:tcPr>
            <w:tcW w:w="2060" w:type="dxa"/>
            <w:shd w:val="clear" w:color="auto" w:fill="auto"/>
            <w:noWrap/>
            <w:vAlign w:val="center"/>
            <w:hideMark/>
            <w:tcPrChange w:id="27835" w:author="Matheus Gomes Faria" w:date="2021-03-22T15:36:00Z">
              <w:tcPr>
                <w:tcW w:w="2060" w:type="dxa"/>
                <w:shd w:val="clear" w:color="auto" w:fill="auto"/>
                <w:noWrap/>
                <w:vAlign w:val="center"/>
                <w:hideMark/>
              </w:tcPr>
            </w:tcPrChange>
          </w:tcPr>
          <w:p w14:paraId="1FB60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9BFZH55L4J8053650</w:t>
            </w:r>
          </w:p>
        </w:tc>
        <w:tc>
          <w:tcPr>
            <w:tcW w:w="1479" w:type="dxa"/>
            <w:shd w:val="clear" w:color="auto" w:fill="auto"/>
            <w:noWrap/>
            <w:vAlign w:val="center"/>
            <w:hideMark/>
            <w:tcPrChange w:id="27836" w:author="Matheus Gomes Faria" w:date="2021-03-22T15:36:00Z">
              <w:tcPr>
                <w:tcW w:w="1479" w:type="dxa"/>
                <w:shd w:val="clear" w:color="auto" w:fill="auto"/>
                <w:noWrap/>
                <w:vAlign w:val="center"/>
                <w:hideMark/>
              </w:tcPr>
            </w:tcPrChange>
          </w:tcPr>
          <w:p w14:paraId="269040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37" w:author="Matheus Gomes Faria" w:date="2021-03-22T15:36:00Z">
              <w:tcPr>
                <w:tcW w:w="2660" w:type="dxa"/>
                <w:shd w:val="clear" w:color="auto" w:fill="auto"/>
                <w:noWrap/>
                <w:vAlign w:val="center"/>
                <w:hideMark/>
              </w:tcPr>
            </w:tcPrChange>
          </w:tcPr>
          <w:p w14:paraId="06FE45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38" w:author="Matheus Gomes Faria" w:date="2021-03-22T15:36:00Z">
              <w:tcPr>
                <w:tcW w:w="1060" w:type="dxa"/>
                <w:shd w:val="clear" w:color="auto" w:fill="auto"/>
                <w:noWrap/>
                <w:vAlign w:val="center"/>
                <w:hideMark/>
              </w:tcPr>
            </w:tcPrChange>
          </w:tcPr>
          <w:p w14:paraId="63A9D1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39" w:author="Matheus Gomes Faria" w:date="2021-03-22T15:36:00Z">
              <w:tcPr>
                <w:tcW w:w="1081" w:type="dxa"/>
                <w:shd w:val="clear" w:color="auto" w:fill="auto"/>
                <w:noWrap/>
                <w:vAlign w:val="center"/>
                <w:hideMark/>
              </w:tcPr>
            </w:tcPrChange>
          </w:tcPr>
          <w:p w14:paraId="04E017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QNE0846</w:t>
            </w:r>
          </w:p>
        </w:tc>
        <w:tc>
          <w:tcPr>
            <w:tcW w:w="1380" w:type="dxa"/>
            <w:shd w:val="clear" w:color="auto" w:fill="auto"/>
            <w:noWrap/>
            <w:vAlign w:val="center"/>
            <w:hideMark/>
            <w:tcPrChange w:id="27840" w:author="Matheus Gomes Faria" w:date="2021-03-22T15:36:00Z">
              <w:tcPr>
                <w:tcW w:w="1380" w:type="dxa"/>
                <w:shd w:val="clear" w:color="auto" w:fill="auto"/>
                <w:noWrap/>
                <w:vAlign w:val="center"/>
                <w:hideMark/>
              </w:tcPr>
            </w:tcPrChange>
          </w:tcPr>
          <w:p w14:paraId="23E31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1131474195</w:t>
            </w:r>
          </w:p>
        </w:tc>
        <w:tc>
          <w:tcPr>
            <w:tcW w:w="1220" w:type="dxa"/>
            <w:shd w:val="clear" w:color="auto" w:fill="auto"/>
            <w:noWrap/>
            <w:vAlign w:val="center"/>
            <w:hideMark/>
            <w:tcPrChange w:id="27841" w:author="Matheus Gomes Faria" w:date="2021-03-22T15:36:00Z">
              <w:tcPr>
                <w:tcW w:w="1220" w:type="dxa"/>
                <w:shd w:val="clear" w:color="auto" w:fill="auto"/>
                <w:noWrap/>
                <w:vAlign w:val="center"/>
                <w:hideMark/>
              </w:tcPr>
            </w:tcPrChange>
          </w:tcPr>
          <w:p w14:paraId="5A4ED5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42" w:author="Matheus Gomes Faria" w:date="2021-03-22T15:36:00Z">
              <w:tcPr>
                <w:tcW w:w="1840" w:type="dxa"/>
                <w:shd w:val="clear" w:color="auto" w:fill="auto"/>
                <w:noWrap/>
                <w:vAlign w:val="center"/>
                <w:hideMark/>
              </w:tcPr>
            </w:tcPrChange>
          </w:tcPr>
          <w:p w14:paraId="1D6FB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43" w:author="Matheus Gomes Faria" w:date="2021-03-22T15:36:00Z">
              <w:tcPr>
                <w:tcW w:w="1420" w:type="dxa"/>
                <w:shd w:val="clear" w:color="auto" w:fill="auto"/>
                <w:noWrap/>
                <w:vAlign w:val="center"/>
              </w:tcPr>
            </w:tcPrChange>
          </w:tcPr>
          <w:p w14:paraId="6170B463" w14:textId="692053C3" w:rsidR="00793D34" w:rsidRDefault="00F73FFC">
            <w:pPr>
              <w:autoSpaceDE/>
              <w:autoSpaceDN/>
              <w:adjustRightInd/>
              <w:jc w:val="center"/>
              <w:rPr>
                <w:rFonts w:ascii="Verdana" w:hAnsi="Verdana" w:cs="Calibri"/>
                <w:color w:val="000000"/>
                <w:sz w:val="16"/>
                <w:szCs w:val="16"/>
              </w:rPr>
            </w:pPr>
            <w:del w:id="2784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45" w:author="Matheus Gomes Faria" w:date="2021-03-22T15:36:00Z">
              <w:tcPr>
                <w:tcW w:w="1160" w:type="dxa"/>
                <w:shd w:val="clear" w:color="auto" w:fill="auto"/>
                <w:noWrap/>
                <w:vAlign w:val="center"/>
                <w:hideMark/>
              </w:tcPr>
            </w:tcPrChange>
          </w:tcPr>
          <w:p w14:paraId="3BC53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E0997F2" w14:textId="77777777" w:rsidTr="00F73FFC">
        <w:tblPrEx>
          <w:jc w:val="left"/>
          <w:tblPrExChange w:id="27846" w:author="Matheus Gomes Faria" w:date="2021-03-22T15:36:00Z">
            <w:tblPrEx>
              <w:jc w:val="left"/>
            </w:tblPrEx>
          </w:tblPrExChange>
        </w:tblPrEx>
        <w:trPr>
          <w:trHeight w:val="255"/>
          <w:trPrChange w:id="27847" w:author="Matheus Gomes Faria" w:date="2021-03-22T15:36:00Z">
            <w:trPr>
              <w:trHeight w:val="255"/>
            </w:trPr>
          </w:trPrChange>
        </w:trPr>
        <w:tc>
          <w:tcPr>
            <w:tcW w:w="2060" w:type="dxa"/>
            <w:shd w:val="clear" w:color="auto" w:fill="auto"/>
            <w:noWrap/>
            <w:vAlign w:val="center"/>
            <w:hideMark/>
            <w:tcPrChange w:id="27848" w:author="Matheus Gomes Faria" w:date="2021-03-22T15:36:00Z">
              <w:tcPr>
                <w:tcW w:w="2060" w:type="dxa"/>
                <w:shd w:val="clear" w:color="auto" w:fill="auto"/>
                <w:noWrap/>
                <w:vAlign w:val="center"/>
                <w:hideMark/>
              </w:tcPr>
            </w:tcPrChange>
          </w:tcPr>
          <w:p w14:paraId="463B27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9BFZH55L4J8061750</w:t>
            </w:r>
          </w:p>
        </w:tc>
        <w:tc>
          <w:tcPr>
            <w:tcW w:w="1479" w:type="dxa"/>
            <w:shd w:val="clear" w:color="auto" w:fill="auto"/>
            <w:noWrap/>
            <w:vAlign w:val="center"/>
            <w:hideMark/>
            <w:tcPrChange w:id="27849" w:author="Matheus Gomes Faria" w:date="2021-03-22T15:36:00Z">
              <w:tcPr>
                <w:tcW w:w="1479" w:type="dxa"/>
                <w:shd w:val="clear" w:color="auto" w:fill="auto"/>
                <w:noWrap/>
                <w:vAlign w:val="center"/>
                <w:hideMark/>
              </w:tcPr>
            </w:tcPrChange>
          </w:tcPr>
          <w:p w14:paraId="666214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50" w:author="Matheus Gomes Faria" w:date="2021-03-22T15:36:00Z">
              <w:tcPr>
                <w:tcW w:w="2660" w:type="dxa"/>
                <w:shd w:val="clear" w:color="auto" w:fill="auto"/>
                <w:noWrap/>
                <w:vAlign w:val="center"/>
                <w:hideMark/>
              </w:tcPr>
            </w:tcPrChange>
          </w:tcPr>
          <w:p w14:paraId="5BB538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51" w:author="Matheus Gomes Faria" w:date="2021-03-22T15:36:00Z">
              <w:tcPr>
                <w:tcW w:w="1060" w:type="dxa"/>
                <w:shd w:val="clear" w:color="auto" w:fill="auto"/>
                <w:noWrap/>
                <w:vAlign w:val="center"/>
                <w:hideMark/>
              </w:tcPr>
            </w:tcPrChange>
          </w:tcPr>
          <w:p w14:paraId="525720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52" w:author="Matheus Gomes Faria" w:date="2021-03-22T15:36:00Z">
              <w:tcPr>
                <w:tcW w:w="1081" w:type="dxa"/>
                <w:shd w:val="clear" w:color="auto" w:fill="auto"/>
                <w:noWrap/>
                <w:vAlign w:val="center"/>
                <w:hideMark/>
              </w:tcPr>
            </w:tcPrChange>
          </w:tcPr>
          <w:p w14:paraId="7378D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QNE0847</w:t>
            </w:r>
          </w:p>
        </w:tc>
        <w:tc>
          <w:tcPr>
            <w:tcW w:w="1380" w:type="dxa"/>
            <w:shd w:val="clear" w:color="auto" w:fill="auto"/>
            <w:noWrap/>
            <w:vAlign w:val="center"/>
            <w:hideMark/>
            <w:tcPrChange w:id="27853" w:author="Matheus Gomes Faria" w:date="2021-03-22T15:36:00Z">
              <w:tcPr>
                <w:tcW w:w="1380" w:type="dxa"/>
                <w:shd w:val="clear" w:color="auto" w:fill="auto"/>
                <w:noWrap/>
                <w:vAlign w:val="center"/>
                <w:hideMark/>
              </w:tcPr>
            </w:tcPrChange>
          </w:tcPr>
          <w:p w14:paraId="7E1E19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1131469930</w:t>
            </w:r>
          </w:p>
        </w:tc>
        <w:tc>
          <w:tcPr>
            <w:tcW w:w="1220" w:type="dxa"/>
            <w:shd w:val="clear" w:color="auto" w:fill="auto"/>
            <w:noWrap/>
            <w:vAlign w:val="center"/>
            <w:hideMark/>
            <w:tcPrChange w:id="27854" w:author="Matheus Gomes Faria" w:date="2021-03-22T15:36:00Z">
              <w:tcPr>
                <w:tcW w:w="1220" w:type="dxa"/>
                <w:shd w:val="clear" w:color="auto" w:fill="auto"/>
                <w:noWrap/>
                <w:vAlign w:val="center"/>
                <w:hideMark/>
              </w:tcPr>
            </w:tcPrChange>
          </w:tcPr>
          <w:p w14:paraId="63CFBD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55" w:author="Matheus Gomes Faria" w:date="2021-03-22T15:36:00Z">
              <w:tcPr>
                <w:tcW w:w="1840" w:type="dxa"/>
                <w:shd w:val="clear" w:color="auto" w:fill="auto"/>
                <w:noWrap/>
                <w:vAlign w:val="center"/>
                <w:hideMark/>
              </w:tcPr>
            </w:tcPrChange>
          </w:tcPr>
          <w:p w14:paraId="33A70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56" w:author="Matheus Gomes Faria" w:date="2021-03-22T15:36:00Z">
              <w:tcPr>
                <w:tcW w:w="1420" w:type="dxa"/>
                <w:shd w:val="clear" w:color="auto" w:fill="auto"/>
                <w:noWrap/>
                <w:vAlign w:val="center"/>
              </w:tcPr>
            </w:tcPrChange>
          </w:tcPr>
          <w:p w14:paraId="2AB64FB1" w14:textId="183A42F9" w:rsidR="00793D34" w:rsidRDefault="00F73FFC">
            <w:pPr>
              <w:autoSpaceDE/>
              <w:autoSpaceDN/>
              <w:adjustRightInd/>
              <w:jc w:val="center"/>
              <w:rPr>
                <w:rFonts w:ascii="Verdana" w:hAnsi="Verdana" w:cs="Calibri"/>
                <w:color w:val="000000"/>
                <w:sz w:val="16"/>
                <w:szCs w:val="16"/>
              </w:rPr>
            </w:pPr>
            <w:del w:id="2785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58" w:author="Matheus Gomes Faria" w:date="2021-03-22T15:36:00Z">
              <w:tcPr>
                <w:tcW w:w="1160" w:type="dxa"/>
                <w:shd w:val="clear" w:color="auto" w:fill="auto"/>
                <w:noWrap/>
                <w:vAlign w:val="center"/>
                <w:hideMark/>
              </w:tcPr>
            </w:tcPrChange>
          </w:tcPr>
          <w:p w14:paraId="2F1BF1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7287AB2" w14:textId="77777777" w:rsidTr="00F73FFC">
        <w:tblPrEx>
          <w:jc w:val="left"/>
          <w:tblPrExChange w:id="27859" w:author="Matheus Gomes Faria" w:date="2021-03-22T15:36:00Z">
            <w:tblPrEx>
              <w:jc w:val="left"/>
            </w:tblPrEx>
          </w:tblPrExChange>
        </w:tblPrEx>
        <w:trPr>
          <w:trHeight w:val="255"/>
          <w:trPrChange w:id="27860" w:author="Matheus Gomes Faria" w:date="2021-03-22T15:36:00Z">
            <w:trPr>
              <w:trHeight w:val="255"/>
            </w:trPr>
          </w:trPrChange>
        </w:trPr>
        <w:tc>
          <w:tcPr>
            <w:tcW w:w="2060" w:type="dxa"/>
            <w:shd w:val="clear" w:color="auto" w:fill="auto"/>
            <w:noWrap/>
            <w:vAlign w:val="center"/>
            <w:hideMark/>
            <w:tcPrChange w:id="27861" w:author="Matheus Gomes Faria" w:date="2021-03-22T15:36:00Z">
              <w:tcPr>
                <w:tcW w:w="2060" w:type="dxa"/>
                <w:shd w:val="clear" w:color="auto" w:fill="auto"/>
                <w:noWrap/>
                <w:vAlign w:val="center"/>
                <w:hideMark/>
              </w:tcPr>
            </w:tcPrChange>
          </w:tcPr>
          <w:p w14:paraId="311705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9BFZH55L4J8062025</w:t>
            </w:r>
          </w:p>
        </w:tc>
        <w:tc>
          <w:tcPr>
            <w:tcW w:w="1479" w:type="dxa"/>
            <w:shd w:val="clear" w:color="auto" w:fill="auto"/>
            <w:noWrap/>
            <w:vAlign w:val="center"/>
            <w:hideMark/>
            <w:tcPrChange w:id="27862" w:author="Matheus Gomes Faria" w:date="2021-03-22T15:36:00Z">
              <w:tcPr>
                <w:tcW w:w="1479" w:type="dxa"/>
                <w:shd w:val="clear" w:color="auto" w:fill="auto"/>
                <w:noWrap/>
                <w:vAlign w:val="center"/>
                <w:hideMark/>
              </w:tcPr>
            </w:tcPrChange>
          </w:tcPr>
          <w:p w14:paraId="5B34C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63" w:author="Matheus Gomes Faria" w:date="2021-03-22T15:36:00Z">
              <w:tcPr>
                <w:tcW w:w="2660" w:type="dxa"/>
                <w:shd w:val="clear" w:color="auto" w:fill="auto"/>
                <w:noWrap/>
                <w:vAlign w:val="center"/>
                <w:hideMark/>
              </w:tcPr>
            </w:tcPrChange>
          </w:tcPr>
          <w:p w14:paraId="11B8D7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64" w:author="Matheus Gomes Faria" w:date="2021-03-22T15:36:00Z">
              <w:tcPr>
                <w:tcW w:w="1060" w:type="dxa"/>
                <w:shd w:val="clear" w:color="auto" w:fill="auto"/>
                <w:noWrap/>
                <w:vAlign w:val="center"/>
                <w:hideMark/>
              </w:tcPr>
            </w:tcPrChange>
          </w:tcPr>
          <w:p w14:paraId="7B1E81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65" w:author="Matheus Gomes Faria" w:date="2021-03-22T15:36:00Z">
              <w:tcPr>
                <w:tcW w:w="1081" w:type="dxa"/>
                <w:shd w:val="clear" w:color="auto" w:fill="auto"/>
                <w:noWrap/>
                <w:vAlign w:val="center"/>
                <w:hideMark/>
              </w:tcPr>
            </w:tcPrChange>
          </w:tcPr>
          <w:p w14:paraId="5C5861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QNE0848</w:t>
            </w:r>
          </w:p>
        </w:tc>
        <w:tc>
          <w:tcPr>
            <w:tcW w:w="1380" w:type="dxa"/>
            <w:shd w:val="clear" w:color="auto" w:fill="auto"/>
            <w:noWrap/>
            <w:vAlign w:val="center"/>
            <w:hideMark/>
            <w:tcPrChange w:id="27866" w:author="Matheus Gomes Faria" w:date="2021-03-22T15:36:00Z">
              <w:tcPr>
                <w:tcW w:w="1380" w:type="dxa"/>
                <w:shd w:val="clear" w:color="auto" w:fill="auto"/>
                <w:noWrap/>
                <w:vAlign w:val="center"/>
                <w:hideMark/>
              </w:tcPr>
            </w:tcPrChange>
          </w:tcPr>
          <w:p w14:paraId="4597E4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1131470866</w:t>
            </w:r>
          </w:p>
        </w:tc>
        <w:tc>
          <w:tcPr>
            <w:tcW w:w="1220" w:type="dxa"/>
            <w:shd w:val="clear" w:color="auto" w:fill="auto"/>
            <w:noWrap/>
            <w:vAlign w:val="center"/>
            <w:hideMark/>
            <w:tcPrChange w:id="27867" w:author="Matheus Gomes Faria" w:date="2021-03-22T15:36:00Z">
              <w:tcPr>
                <w:tcW w:w="1220" w:type="dxa"/>
                <w:shd w:val="clear" w:color="auto" w:fill="auto"/>
                <w:noWrap/>
                <w:vAlign w:val="center"/>
                <w:hideMark/>
              </w:tcPr>
            </w:tcPrChange>
          </w:tcPr>
          <w:p w14:paraId="6F141C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68" w:author="Matheus Gomes Faria" w:date="2021-03-22T15:36:00Z">
              <w:tcPr>
                <w:tcW w:w="1840" w:type="dxa"/>
                <w:shd w:val="clear" w:color="auto" w:fill="auto"/>
                <w:noWrap/>
                <w:vAlign w:val="center"/>
                <w:hideMark/>
              </w:tcPr>
            </w:tcPrChange>
          </w:tcPr>
          <w:p w14:paraId="71A60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69" w:author="Matheus Gomes Faria" w:date="2021-03-22T15:36:00Z">
              <w:tcPr>
                <w:tcW w:w="1420" w:type="dxa"/>
                <w:shd w:val="clear" w:color="auto" w:fill="auto"/>
                <w:noWrap/>
                <w:vAlign w:val="center"/>
              </w:tcPr>
            </w:tcPrChange>
          </w:tcPr>
          <w:p w14:paraId="09BC2C1F" w14:textId="0E2809DA" w:rsidR="00793D34" w:rsidRDefault="00F73FFC">
            <w:pPr>
              <w:autoSpaceDE/>
              <w:autoSpaceDN/>
              <w:adjustRightInd/>
              <w:jc w:val="center"/>
              <w:rPr>
                <w:rFonts w:ascii="Verdana" w:hAnsi="Verdana" w:cs="Calibri"/>
                <w:color w:val="000000"/>
                <w:sz w:val="16"/>
                <w:szCs w:val="16"/>
              </w:rPr>
            </w:pPr>
            <w:del w:id="2787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71" w:author="Matheus Gomes Faria" w:date="2021-03-22T15:36:00Z">
              <w:tcPr>
                <w:tcW w:w="1160" w:type="dxa"/>
                <w:shd w:val="clear" w:color="auto" w:fill="auto"/>
                <w:noWrap/>
                <w:vAlign w:val="center"/>
                <w:hideMark/>
              </w:tcPr>
            </w:tcPrChange>
          </w:tcPr>
          <w:p w14:paraId="12F54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1655EF7" w14:textId="77777777" w:rsidTr="00F73FFC">
        <w:tblPrEx>
          <w:jc w:val="left"/>
          <w:tblPrExChange w:id="27872" w:author="Matheus Gomes Faria" w:date="2021-03-22T15:36:00Z">
            <w:tblPrEx>
              <w:jc w:val="left"/>
            </w:tblPrEx>
          </w:tblPrExChange>
        </w:tblPrEx>
        <w:trPr>
          <w:trHeight w:val="255"/>
          <w:trPrChange w:id="27873" w:author="Matheus Gomes Faria" w:date="2021-03-22T15:36:00Z">
            <w:trPr>
              <w:trHeight w:val="255"/>
            </w:trPr>
          </w:trPrChange>
        </w:trPr>
        <w:tc>
          <w:tcPr>
            <w:tcW w:w="2060" w:type="dxa"/>
            <w:shd w:val="clear" w:color="auto" w:fill="auto"/>
            <w:noWrap/>
            <w:vAlign w:val="center"/>
            <w:hideMark/>
            <w:tcPrChange w:id="27874" w:author="Matheus Gomes Faria" w:date="2021-03-22T15:36:00Z">
              <w:tcPr>
                <w:tcW w:w="2060" w:type="dxa"/>
                <w:shd w:val="clear" w:color="auto" w:fill="auto"/>
                <w:noWrap/>
                <w:vAlign w:val="center"/>
                <w:hideMark/>
              </w:tcPr>
            </w:tcPrChange>
          </w:tcPr>
          <w:p w14:paraId="16F7E1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9BFZH55L4J8062199</w:t>
            </w:r>
          </w:p>
        </w:tc>
        <w:tc>
          <w:tcPr>
            <w:tcW w:w="1479" w:type="dxa"/>
            <w:shd w:val="clear" w:color="auto" w:fill="auto"/>
            <w:noWrap/>
            <w:vAlign w:val="center"/>
            <w:hideMark/>
            <w:tcPrChange w:id="27875" w:author="Matheus Gomes Faria" w:date="2021-03-22T15:36:00Z">
              <w:tcPr>
                <w:tcW w:w="1479" w:type="dxa"/>
                <w:shd w:val="clear" w:color="auto" w:fill="auto"/>
                <w:noWrap/>
                <w:vAlign w:val="center"/>
                <w:hideMark/>
              </w:tcPr>
            </w:tcPrChange>
          </w:tcPr>
          <w:p w14:paraId="3E9E0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76" w:author="Matheus Gomes Faria" w:date="2021-03-22T15:36:00Z">
              <w:tcPr>
                <w:tcW w:w="2660" w:type="dxa"/>
                <w:shd w:val="clear" w:color="auto" w:fill="auto"/>
                <w:noWrap/>
                <w:vAlign w:val="center"/>
                <w:hideMark/>
              </w:tcPr>
            </w:tcPrChange>
          </w:tcPr>
          <w:p w14:paraId="509F11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77" w:author="Matheus Gomes Faria" w:date="2021-03-22T15:36:00Z">
              <w:tcPr>
                <w:tcW w:w="1060" w:type="dxa"/>
                <w:shd w:val="clear" w:color="auto" w:fill="auto"/>
                <w:noWrap/>
                <w:vAlign w:val="center"/>
                <w:hideMark/>
              </w:tcPr>
            </w:tcPrChange>
          </w:tcPr>
          <w:p w14:paraId="01731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78" w:author="Matheus Gomes Faria" w:date="2021-03-22T15:36:00Z">
              <w:tcPr>
                <w:tcW w:w="1081" w:type="dxa"/>
                <w:shd w:val="clear" w:color="auto" w:fill="auto"/>
                <w:noWrap/>
                <w:vAlign w:val="center"/>
                <w:hideMark/>
              </w:tcPr>
            </w:tcPrChange>
          </w:tcPr>
          <w:p w14:paraId="375048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QNE0849</w:t>
            </w:r>
          </w:p>
        </w:tc>
        <w:tc>
          <w:tcPr>
            <w:tcW w:w="1380" w:type="dxa"/>
            <w:shd w:val="clear" w:color="auto" w:fill="auto"/>
            <w:noWrap/>
            <w:vAlign w:val="center"/>
            <w:hideMark/>
            <w:tcPrChange w:id="27879" w:author="Matheus Gomes Faria" w:date="2021-03-22T15:36:00Z">
              <w:tcPr>
                <w:tcW w:w="1380" w:type="dxa"/>
                <w:shd w:val="clear" w:color="auto" w:fill="auto"/>
                <w:noWrap/>
                <w:vAlign w:val="center"/>
                <w:hideMark/>
              </w:tcPr>
            </w:tcPrChange>
          </w:tcPr>
          <w:p w14:paraId="1E0488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1131471714</w:t>
            </w:r>
          </w:p>
        </w:tc>
        <w:tc>
          <w:tcPr>
            <w:tcW w:w="1220" w:type="dxa"/>
            <w:shd w:val="clear" w:color="auto" w:fill="auto"/>
            <w:noWrap/>
            <w:vAlign w:val="center"/>
            <w:hideMark/>
            <w:tcPrChange w:id="27880" w:author="Matheus Gomes Faria" w:date="2021-03-22T15:36:00Z">
              <w:tcPr>
                <w:tcW w:w="1220" w:type="dxa"/>
                <w:shd w:val="clear" w:color="auto" w:fill="auto"/>
                <w:noWrap/>
                <w:vAlign w:val="center"/>
                <w:hideMark/>
              </w:tcPr>
            </w:tcPrChange>
          </w:tcPr>
          <w:p w14:paraId="2F021B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81" w:author="Matheus Gomes Faria" w:date="2021-03-22T15:36:00Z">
              <w:tcPr>
                <w:tcW w:w="1840" w:type="dxa"/>
                <w:shd w:val="clear" w:color="auto" w:fill="auto"/>
                <w:noWrap/>
                <w:vAlign w:val="center"/>
                <w:hideMark/>
              </w:tcPr>
            </w:tcPrChange>
          </w:tcPr>
          <w:p w14:paraId="7EE44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82" w:author="Matheus Gomes Faria" w:date="2021-03-22T15:36:00Z">
              <w:tcPr>
                <w:tcW w:w="1420" w:type="dxa"/>
                <w:shd w:val="clear" w:color="auto" w:fill="auto"/>
                <w:noWrap/>
                <w:vAlign w:val="center"/>
              </w:tcPr>
            </w:tcPrChange>
          </w:tcPr>
          <w:p w14:paraId="17845DC2" w14:textId="310E96EF" w:rsidR="00793D34" w:rsidRDefault="00F73FFC">
            <w:pPr>
              <w:autoSpaceDE/>
              <w:autoSpaceDN/>
              <w:adjustRightInd/>
              <w:jc w:val="center"/>
              <w:rPr>
                <w:rFonts w:ascii="Verdana" w:hAnsi="Verdana" w:cs="Calibri"/>
                <w:color w:val="000000"/>
                <w:sz w:val="16"/>
                <w:szCs w:val="16"/>
              </w:rPr>
            </w:pPr>
            <w:del w:id="2788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84" w:author="Matheus Gomes Faria" w:date="2021-03-22T15:36:00Z">
              <w:tcPr>
                <w:tcW w:w="1160" w:type="dxa"/>
                <w:shd w:val="clear" w:color="auto" w:fill="auto"/>
                <w:noWrap/>
                <w:vAlign w:val="center"/>
                <w:hideMark/>
              </w:tcPr>
            </w:tcPrChange>
          </w:tcPr>
          <w:p w14:paraId="4C0D9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73105D3" w14:textId="77777777" w:rsidTr="00F73FFC">
        <w:tblPrEx>
          <w:jc w:val="left"/>
          <w:tblPrExChange w:id="27885" w:author="Matheus Gomes Faria" w:date="2021-03-22T15:36:00Z">
            <w:tblPrEx>
              <w:jc w:val="left"/>
            </w:tblPrEx>
          </w:tblPrExChange>
        </w:tblPrEx>
        <w:trPr>
          <w:trHeight w:val="255"/>
          <w:trPrChange w:id="27886" w:author="Matheus Gomes Faria" w:date="2021-03-22T15:36:00Z">
            <w:trPr>
              <w:trHeight w:val="255"/>
            </w:trPr>
          </w:trPrChange>
        </w:trPr>
        <w:tc>
          <w:tcPr>
            <w:tcW w:w="2060" w:type="dxa"/>
            <w:shd w:val="clear" w:color="auto" w:fill="auto"/>
            <w:noWrap/>
            <w:vAlign w:val="center"/>
            <w:hideMark/>
            <w:tcPrChange w:id="27887" w:author="Matheus Gomes Faria" w:date="2021-03-22T15:36:00Z">
              <w:tcPr>
                <w:tcW w:w="2060" w:type="dxa"/>
                <w:shd w:val="clear" w:color="auto" w:fill="auto"/>
                <w:noWrap/>
                <w:vAlign w:val="center"/>
                <w:hideMark/>
              </w:tcPr>
            </w:tcPrChange>
          </w:tcPr>
          <w:p w14:paraId="68F90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9BFZH55L5J8053608</w:t>
            </w:r>
          </w:p>
        </w:tc>
        <w:tc>
          <w:tcPr>
            <w:tcW w:w="1479" w:type="dxa"/>
            <w:shd w:val="clear" w:color="auto" w:fill="auto"/>
            <w:noWrap/>
            <w:vAlign w:val="center"/>
            <w:hideMark/>
            <w:tcPrChange w:id="27888" w:author="Matheus Gomes Faria" w:date="2021-03-22T15:36:00Z">
              <w:tcPr>
                <w:tcW w:w="1479" w:type="dxa"/>
                <w:shd w:val="clear" w:color="auto" w:fill="auto"/>
                <w:noWrap/>
                <w:vAlign w:val="center"/>
                <w:hideMark/>
              </w:tcPr>
            </w:tcPrChange>
          </w:tcPr>
          <w:p w14:paraId="33A90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889" w:author="Matheus Gomes Faria" w:date="2021-03-22T15:36:00Z">
              <w:tcPr>
                <w:tcW w:w="2660" w:type="dxa"/>
                <w:shd w:val="clear" w:color="auto" w:fill="auto"/>
                <w:noWrap/>
                <w:vAlign w:val="center"/>
                <w:hideMark/>
              </w:tcPr>
            </w:tcPrChange>
          </w:tcPr>
          <w:p w14:paraId="778F14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890" w:author="Matheus Gomes Faria" w:date="2021-03-22T15:36:00Z">
              <w:tcPr>
                <w:tcW w:w="1060" w:type="dxa"/>
                <w:shd w:val="clear" w:color="auto" w:fill="auto"/>
                <w:noWrap/>
                <w:vAlign w:val="center"/>
                <w:hideMark/>
              </w:tcPr>
            </w:tcPrChange>
          </w:tcPr>
          <w:p w14:paraId="4707B6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891" w:author="Matheus Gomes Faria" w:date="2021-03-22T15:36:00Z">
              <w:tcPr>
                <w:tcW w:w="1081" w:type="dxa"/>
                <w:shd w:val="clear" w:color="auto" w:fill="auto"/>
                <w:noWrap/>
                <w:vAlign w:val="center"/>
                <w:hideMark/>
              </w:tcPr>
            </w:tcPrChange>
          </w:tcPr>
          <w:p w14:paraId="0DF35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QNE0850</w:t>
            </w:r>
          </w:p>
        </w:tc>
        <w:tc>
          <w:tcPr>
            <w:tcW w:w="1380" w:type="dxa"/>
            <w:shd w:val="clear" w:color="auto" w:fill="auto"/>
            <w:noWrap/>
            <w:vAlign w:val="center"/>
            <w:hideMark/>
            <w:tcPrChange w:id="27892" w:author="Matheus Gomes Faria" w:date="2021-03-22T15:36:00Z">
              <w:tcPr>
                <w:tcW w:w="1380" w:type="dxa"/>
                <w:shd w:val="clear" w:color="auto" w:fill="auto"/>
                <w:noWrap/>
                <w:vAlign w:val="center"/>
                <w:hideMark/>
              </w:tcPr>
            </w:tcPrChange>
          </w:tcPr>
          <w:p w14:paraId="4C305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1131472184</w:t>
            </w:r>
          </w:p>
        </w:tc>
        <w:tc>
          <w:tcPr>
            <w:tcW w:w="1220" w:type="dxa"/>
            <w:shd w:val="clear" w:color="auto" w:fill="auto"/>
            <w:noWrap/>
            <w:vAlign w:val="center"/>
            <w:hideMark/>
            <w:tcPrChange w:id="27893" w:author="Matheus Gomes Faria" w:date="2021-03-22T15:36:00Z">
              <w:tcPr>
                <w:tcW w:w="1220" w:type="dxa"/>
                <w:shd w:val="clear" w:color="auto" w:fill="auto"/>
                <w:noWrap/>
                <w:vAlign w:val="center"/>
                <w:hideMark/>
              </w:tcPr>
            </w:tcPrChange>
          </w:tcPr>
          <w:p w14:paraId="75B05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894" w:author="Matheus Gomes Faria" w:date="2021-03-22T15:36:00Z">
              <w:tcPr>
                <w:tcW w:w="1840" w:type="dxa"/>
                <w:shd w:val="clear" w:color="auto" w:fill="auto"/>
                <w:noWrap/>
                <w:vAlign w:val="center"/>
                <w:hideMark/>
              </w:tcPr>
            </w:tcPrChange>
          </w:tcPr>
          <w:p w14:paraId="07FB2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895" w:author="Matheus Gomes Faria" w:date="2021-03-22T15:36:00Z">
              <w:tcPr>
                <w:tcW w:w="1420" w:type="dxa"/>
                <w:shd w:val="clear" w:color="auto" w:fill="auto"/>
                <w:noWrap/>
                <w:vAlign w:val="center"/>
              </w:tcPr>
            </w:tcPrChange>
          </w:tcPr>
          <w:p w14:paraId="4A565CDB" w14:textId="17C12525" w:rsidR="00793D34" w:rsidRDefault="00F73FFC">
            <w:pPr>
              <w:autoSpaceDE/>
              <w:autoSpaceDN/>
              <w:adjustRightInd/>
              <w:jc w:val="center"/>
              <w:rPr>
                <w:rFonts w:ascii="Verdana" w:hAnsi="Verdana" w:cs="Calibri"/>
                <w:color w:val="000000"/>
                <w:sz w:val="16"/>
                <w:szCs w:val="16"/>
              </w:rPr>
            </w:pPr>
            <w:del w:id="2789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897" w:author="Matheus Gomes Faria" w:date="2021-03-22T15:36:00Z">
              <w:tcPr>
                <w:tcW w:w="1160" w:type="dxa"/>
                <w:shd w:val="clear" w:color="auto" w:fill="auto"/>
                <w:noWrap/>
                <w:vAlign w:val="center"/>
                <w:hideMark/>
              </w:tcPr>
            </w:tcPrChange>
          </w:tcPr>
          <w:p w14:paraId="6E352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90BA694" w14:textId="77777777" w:rsidTr="00F73FFC">
        <w:tblPrEx>
          <w:jc w:val="left"/>
          <w:tblPrExChange w:id="27898" w:author="Matheus Gomes Faria" w:date="2021-03-22T15:36:00Z">
            <w:tblPrEx>
              <w:jc w:val="left"/>
            </w:tblPrEx>
          </w:tblPrExChange>
        </w:tblPrEx>
        <w:trPr>
          <w:trHeight w:val="255"/>
          <w:trPrChange w:id="27899" w:author="Matheus Gomes Faria" w:date="2021-03-22T15:36:00Z">
            <w:trPr>
              <w:trHeight w:val="255"/>
            </w:trPr>
          </w:trPrChange>
        </w:trPr>
        <w:tc>
          <w:tcPr>
            <w:tcW w:w="2060" w:type="dxa"/>
            <w:shd w:val="clear" w:color="auto" w:fill="auto"/>
            <w:noWrap/>
            <w:vAlign w:val="center"/>
            <w:hideMark/>
            <w:tcPrChange w:id="27900" w:author="Matheus Gomes Faria" w:date="2021-03-22T15:36:00Z">
              <w:tcPr>
                <w:tcW w:w="2060" w:type="dxa"/>
                <w:shd w:val="clear" w:color="auto" w:fill="auto"/>
                <w:noWrap/>
                <w:vAlign w:val="center"/>
                <w:hideMark/>
              </w:tcPr>
            </w:tcPrChange>
          </w:tcPr>
          <w:p w14:paraId="7EB91A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9BFZH55L5J8061045</w:t>
            </w:r>
          </w:p>
        </w:tc>
        <w:tc>
          <w:tcPr>
            <w:tcW w:w="1479" w:type="dxa"/>
            <w:shd w:val="clear" w:color="auto" w:fill="auto"/>
            <w:noWrap/>
            <w:vAlign w:val="center"/>
            <w:hideMark/>
            <w:tcPrChange w:id="27901" w:author="Matheus Gomes Faria" w:date="2021-03-22T15:36:00Z">
              <w:tcPr>
                <w:tcW w:w="1479" w:type="dxa"/>
                <w:shd w:val="clear" w:color="auto" w:fill="auto"/>
                <w:noWrap/>
                <w:vAlign w:val="center"/>
                <w:hideMark/>
              </w:tcPr>
            </w:tcPrChange>
          </w:tcPr>
          <w:p w14:paraId="1E3DC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02" w:author="Matheus Gomes Faria" w:date="2021-03-22T15:36:00Z">
              <w:tcPr>
                <w:tcW w:w="2660" w:type="dxa"/>
                <w:shd w:val="clear" w:color="auto" w:fill="auto"/>
                <w:noWrap/>
                <w:vAlign w:val="center"/>
                <w:hideMark/>
              </w:tcPr>
            </w:tcPrChange>
          </w:tcPr>
          <w:p w14:paraId="43645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03" w:author="Matheus Gomes Faria" w:date="2021-03-22T15:36:00Z">
              <w:tcPr>
                <w:tcW w:w="1060" w:type="dxa"/>
                <w:shd w:val="clear" w:color="auto" w:fill="auto"/>
                <w:noWrap/>
                <w:vAlign w:val="center"/>
                <w:hideMark/>
              </w:tcPr>
            </w:tcPrChange>
          </w:tcPr>
          <w:p w14:paraId="7B73F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04" w:author="Matheus Gomes Faria" w:date="2021-03-22T15:36:00Z">
              <w:tcPr>
                <w:tcW w:w="1081" w:type="dxa"/>
                <w:shd w:val="clear" w:color="auto" w:fill="auto"/>
                <w:noWrap/>
                <w:vAlign w:val="center"/>
                <w:hideMark/>
              </w:tcPr>
            </w:tcPrChange>
          </w:tcPr>
          <w:p w14:paraId="2B9C5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QNE0851</w:t>
            </w:r>
          </w:p>
        </w:tc>
        <w:tc>
          <w:tcPr>
            <w:tcW w:w="1380" w:type="dxa"/>
            <w:shd w:val="clear" w:color="auto" w:fill="auto"/>
            <w:noWrap/>
            <w:vAlign w:val="center"/>
            <w:hideMark/>
            <w:tcPrChange w:id="27905" w:author="Matheus Gomes Faria" w:date="2021-03-22T15:36:00Z">
              <w:tcPr>
                <w:tcW w:w="1380" w:type="dxa"/>
                <w:shd w:val="clear" w:color="auto" w:fill="auto"/>
                <w:noWrap/>
                <w:vAlign w:val="center"/>
                <w:hideMark/>
              </w:tcPr>
            </w:tcPrChange>
          </w:tcPr>
          <w:p w14:paraId="2871E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1131474640</w:t>
            </w:r>
          </w:p>
        </w:tc>
        <w:tc>
          <w:tcPr>
            <w:tcW w:w="1220" w:type="dxa"/>
            <w:shd w:val="clear" w:color="auto" w:fill="auto"/>
            <w:noWrap/>
            <w:vAlign w:val="center"/>
            <w:hideMark/>
            <w:tcPrChange w:id="27906" w:author="Matheus Gomes Faria" w:date="2021-03-22T15:36:00Z">
              <w:tcPr>
                <w:tcW w:w="1220" w:type="dxa"/>
                <w:shd w:val="clear" w:color="auto" w:fill="auto"/>
                <w:noWrap/>
                <w:vAlign w:val="center"/>
                <w:hideMark/>
              </w:tcPr>
            </w:tcPrChange>
          </w:tcPr>
          <w:p w14:paraId="355C94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07" w:author="Matheus Gomes Faria" w:date="2021-03-22T15:36:00Z">
              <w:tcPr>
                <w:tcW w:w="1840" w:type="dxa"/>
                <w:shd w:val="clear" w:color="auto" w:fill="auto"/>
                <w:noWrap/>
                <w:vAlign w:val="center"/>
                <w:hideMark/>
              </w:tcPr>
            </w:tcPrChange>
          </w:tcPr>
          <w:p w14:paraId="3BC2A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08" w:author="Matheus Gomes Faria" w:date="2021-03-22T15:36:00Z">
              <w:tcPr>
                <w:tcW w:w="1420" w:type="dxa"/>
                <w:shd w:val="clear" w:color="auto" w:fill="auto"/>
                <w:noWrap/>
                <w:vAlign w:val="center"/>
              </w:tcPr>
            </w:tcPrChange>
          </w:tcPr>
          <w:p w14:paraId="3584AF6E" w14:textId="67BAB982" w:rsidR="00793D34" w:rsidRDefault="00F73FFC">
            <w:pPr>
              <w:autoSpaceDE/>
              <w:autoSpaceDN/>
              <w:adjustRightInd/>
              <w:jc w:val="center"/>
              <w:rPr>
                <w:rFonts w:ascii="Verdana" w:hAnsi="Verdana" w:cs="Calibri"/>
                <w:color w:val="000000"/>
                <w:sz w:val="16"/>
                <w:szCs w:val="16"/>
              </w:rPr>
            </w:pPr>
            <w:del w:id="2790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10" w:author="Matheus Gomes Faria" w:date="2021-03-22T15:36:00Z">
              <w:tcPr>
                <w:tcW w:w="1160" w:type="dxa"/>
                <w:shd w:val="clear" w:color="auto" w:fill="auto"/>
                <w:noWrap/>
                <w:vAlign w:val="center"/>
                <w:hideMark/>
              </w:tcPr>
            </w:tcPrChange>
          </w:tcPr>
          <w:p w14:paraId="3E4ADC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D6D934D" w14:textId="77777777" w:rsidTr="00F73FFC">
        <w:tblPrEx>
          <w:jc w:val="left"/>
          <w:tblPrExChange w:id="27911" w:author="Matheus Gomes Faria" w:date="2021-03-22T15:36:00Z">
            <w:tblPrEx>
              <w:jc w:val="left"/>
            </w:tblPrEx>
          </w:tblPrExChange>
        </w:tblPrEx>
        <w:trPr>
          <w:trHeight w:val="255"/>
          <w:trPrChange w:id="27912" w:author="Matheus Gomes Faria" w:date="2021-03-22T15:36:00Z">
            <w:trPr>
              <w:trHeight w:val="255"/>
            </w:trPr>
          </w:trPrChange>
        </w:trPr>
        <w:tc>
          <w:tcPr>
            <w:tcW w:w="2060" w:type="dxa"/>
            <w:shd w:val="clear" w:color="auto" w:fill="auto"/>
            <w:noWrap/>
            <w:vAlign w:val="center"/>
            <w:hideMark/>
            <w:tcPrChange w:id="27913" w:author="Matheus Gomes Faria" w:date="2021-03-22T15:36:00Z">
              <w:tcPr>
                <w:tcW w:w="2060" w:type="dxa"/>
                <w:shd w:val="clear" w:color="auto" w:fill="auto"/>
                <w:noWrap/>
                <w:vAlign w:val="center"/>
                <w:hideMark/>
              </w:tcPr>
            </w:tcPrChange>
          </w:tcPr>
          <w:p w14:paraId="2F025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9BFZH55L5J8061191</w:t>
            </w:r>
          </w:p>
        </w:tc>
        <w:tc>
          <w:tcPr>
            <w:tcW w:w="1479" w:type="dxa"/>
            <w:shd w:val="clear" w:color="auto" w:fill="auto"/>
            <w:noWrap/>
            <w:vAlign w:val="center"/>
            <w:hideMark/>
            <w:tcPrChange w:id="27914" w:author="Matheus Gomes Faria" w:date="2021-03-22T15:36:00Z">
              <w:tcPr>
                <w:tcW w:w="1479" w:type="dxa"/>
                <w:shd w:val="clear" w:color="auto" w:fill="auto"/>
                <w:noWrap/>
                <w:vAlign w:val="center"/>
                <w:hideMark/>
              </w:tcPr>
            </w:tcPrChange>
          </w:tcPr>
          <w:p w14:paraId="07616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15" w:author="Matheus Gomes Faria" w:date="2021-03-22T15:36:00Z">
              <w:tcPr>
                <w:tcW w:w="2660" w:type="dxa"/>
                <w:shd w:val="clear" w:color="auto" w:fill="auto"/>
                <w:noWrap/>
                <w:vAlign w:val="center"/>
                <w:hideMark/>
              </w:tcPr>
            </w:tcPrChange>
          </w:tcPr>
          <w:p w14:paraId="4001E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16" w:author="Matheus Gomes Faria" w:date="2021-03-22T15:36:00Z">
              <w:tcPr>
                <w:tcW w:w="1060" w:type="dxa"/>
                <w:shd w:val="clear" w:color="auto" w:fill="auto"/>
                <w:noWrap/>
                <w:vAlign w:val="center"/>
                <w:hideMark/>
              </w:tcPr>
            </w:tcPrChange>
          </w:tcPr>
          <w:p w14:paraId="24E4B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17" w:author="Matheus Gomes Faria" w:date="2021-03-22T15:36:00Z">
              <w:tcPr>
                <w:tcW w:w="1081" w:type="dxa"/>
                <w:shd w:val="clear" w:color="auto" w:fill="auto"/>
                <w:noWrap/>
                <w:vAlign w:val="center"/>
                <w:hideMark/>
              </w:tcPr>
            </w:tcPrChange>
          </w:tcPr>
          <w:p w14:paraId="75FCBB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QNE0852</w:t>
            </w:r>
          </w:p>
        </w:tc>
        <w:tc>
          <w:tcPr>
            <w:tcW w:w="1380" w:type="dxa"/>
            <w:shd w:val="clear" w:color="auto" w:fill="auto"/>
            <w:noWrap/>
            <w:vAlign w:val="center"/>
            <w:hideMark/>
            <w:tcPrChange w:id="27918" w:author="Matheus Gomes Faria" w:date="2021-03-22T15:36:00Z">
              <w:tcPr>
                <w:tcW w:w="1380" w:type="dxa"/>
                <w:shd w:val="clear" w:color="auto" w:fill="auto"/>
                <w:noWrap/>
                <w:vAlign w:val="center"/>
                <w:hideMark/>
              </w:tcPr>
            </w:tcPrChange>
          </w:tcPr>
          <w:p w14:paraId="7BBFCF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1131474810</w:t>
            </w:r>
          </w:p>
        </w:tc>
        <w:tc>
          <w:tcPr>
            <w:tcW w:w="1220" w:type="dxa"/>
            <w:shd w:val="clear" w:color="auto" w:fill="auto"/>
            <w:noWrap/>
            <w:vAlign w:val="center"/>
            <w:hideMark/>
            <w:tcPrChange w:id="27919" w:author="Matheus Gomes Faria" w:date="2021-03-22T15:36:00Z">
              <w:tcPr>
                <w:tcW w:w="1220" w:type="dxa"/>
                <w:shd w:val="clear" w:color="auto" w:fill="auto"/>
                <w:noWrap/>
                <w:vAlign w:val="center"/>
                <w:hideMark/>
              </w:tcPr>
            </w:tcPrChange>
          </w:tcPr>
          <w:p w14:paraId="08835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20" w:author="Matheus Gomes Faria" w:date="2021-03-22T15:36:00Z">
              <w:tcPr>
                <w:tcW w:w="1840" w:type="dxa"/>
                <w:shd w:val="clear" w:color="auto" w:fill="auto"/>
                <w:noWrap/>
                <w:vAlign w:val="center"/>
                <w:hideMark/>
              </w:tcPr>
            </w:tcPrChange>
          </w:tcPr>
          <w:p w14:paraId="30D84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21" w:author="Matheus Gomes Faria" w:date="2021-03-22T15:36:00Z">
              <w:tcPr>
                <w:tcW w:w="1420" w:type="dxa"/>
                <w:shd w:val="clear" w:color="auto" w:fill="auto"/>
                <w:noWrap/>
                <w:vAlign w:val="center"/>
              </w:tcPr>
            </w:tcPrChange>
          </w:tcPr>
          <w:p w14:paraId="73EE2299" w14:textId="016B8B7E" w:rsidR="00793D34" w:rsidRDefault="00F73FFC">
            <w:pPr>
              <w:autoSpaceDE/>
              <w:autoSpaceDN/>
              <w:adjustRightInd/>
              <w:jc w:val="center"/>
              <w:rPr>
                <w:rFonts w:ascii="Verdana" w:hAnsi="Verdana" w:cs="Calibri"/>
                <w:color w:val="000000"/>
                <w:sz w:val="16"/>
                <w:szCs w:val="16"/>
              </w:rPr>
            </w:pPr>
            <w:del w:id="2792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23" w:author="Matheus Gomes Faria" w:date="2021-03-22T15:36:00Z">
              <w:tcPr>
                <w:tcW w:w="1160" w:type="dxa"/>
                <w:shd w:val="clear" w:color="auto" w:fill="auto"/>
                <w:noWrap/>
                <w:vAlign w:val="center"/>
                <w:hideMark/>
              </w:tcPr>
            </w:tcPrChange>
          </w:tcPr>
          <w:p w14:paraId="11B23A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CD21B36" w14:textId="77777777" w:rsidTr="00F73FFC">
        <w:tblPrEx>
          <w:jc w:val="left"/>
          <w:tblPrExChange w:id="27924" w:author="Matheus Gomes Faria" w:date="2021-03-22T15:36:00Z">
            <w:tblPrEx>
              <w:jc w:val="left"/>
            </w:tblPrEx>
          </w:tblPrExChange>
        </w:tblPrEx>
        <w:trPr>
          <w:trHeight w:val="255"/>
          <w:trPrChange w:id="27925" w:author="Matheus Gomes Faria" w:date="2021-03-22T15:36:00Z">
            <w:trPr>
              <w:trHeight w:val="255"/>
            </w:trPr>
          </w:trPrChange>
        </w:trPr>
        <w:tc>
          <w:tcPr>
            <w:tcW w:w="2060" w:type="dxa"/>
            <w:shd w:val="clear" w:color="auto" w:fill="auto"/>
            <w:noWrap/>
            <w:vAlign w:val="center"/>
            <w:hideMark/>
            <w:tcPrChange w:id="27926" w:author="Matheus Gomes Faria" w:date="2021-03-22T15:36:00Z">
              <w:tcPr>
                <w:tcW w:w="2060" w:type="dxa"/>
                <w:shd w:val="clear" w:color="auto" w:fill="auto"/>
                <w:noWrap/>
                <w:vAlign w:val="center"/>
                <w:hideMark/>
              </w:tcPr>
            </w:tcPrChange>
          </w:tcPr>
          <w:p w14:paraId="6FB8E6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9BFZH55L5J8061725</w:t>
            </w:r>
          </w:p>
        </w:tc>
        <w:tc>
          <w:tcPr>
            <w:tcW w:w="1479" w:type="dxa"/>
            <w:shd w:val="clear" w:color="auto" w:fill="auto"/>
            <w:noWrap/>
            <w:vAlign w:val="center"/>
            <w:hideMark/>
            <w:tcPrChange w:id="27927" w:author="Matheus Gomes Faria" w:date="2021-03-22T15:36:00Z">
              <w:tcPr>
                <w:tcW w:w="1479" w:type="dxa"/>
                <w:shd w:val="clear" w:color="auto" w:fill="auto"/>
                <w:noWrap/>
                <w:vAlign w:val="center"/>
                <w:hideMark/>
              </w:tcPr>
            </w:tcPrChange>
          </w:tcPr>
          <w:p w14:paraId="236E0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28" w:author="Matheus Gomes Faria" w:date="2021-03-22T15:36:00Z">
              <w:tcPr>
                <w:tcW w:w="2660" w:type="dxa"/>
                <w:shd w:val="clear" w:color="auto" w:fill="auto"/>
                <w:noWrap/>
                <w:vAlign w:val="center"/>
                <w:hideMark/>
              </w:tcPr>
            </w:tcPrChange>
          </w:tcPr>
          <w:p w14:paraId="5055F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29" w:author="Matheus Gomes Faria" w:date="2021-03-22T15:36:00Z">
              <w:tcPr>
                <w:tcW w:w="1060" w:type="dxa"/>
                <w:shd w:val="clear" w:color="auto" w:fill="auto"/>
                <w:noWrap/>
                <w:vAlign w:val="center"/>
                <w:hideMark/>
              </w:tcPr>
            </w:tcPrChange>
          </w:tcPr>
          <w:p w14:paraId="0DAE2C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30" w:author="Matheus Gomes Faria" w:date="2021-03-22T15:36:00Z">
              <w:tcPr>
                <w:tcW w:w="1081" w:type="dxa"/>
                <w:shd w:val="clear" w:color="auto" w:fill="auto"/>
                <w:noWrap/>
                <w:vAlign w:val="center"/>
                <w:hideMark/>
              </w:tcPr>
            </w:tcPrChange>
          </w:tcPr>
          <w:p w14:paraId="6DE86B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QNE0853</w:t>
            </w:r>
          </w:p>
        </w:tc>
        <w:tc>
          <w:tcPr>
            <w:tcW w:w="1380" w:type="dxa"/>
            <w:shd w:val="clear" w:color="auto" w:fill="auto"/>
            <w:noWrap/>
            <w:vAlign w:val="center"/>
            <w:hideMark/>
            <w:tcPrChange w:id="27931" w:author="Matheus Gomes Faria" w:date="2021-03-22T15:36:00Z">
              <w:tcPr>
                <w:tcW w:w="1380" w:type="dxa"/>
                <w:shd w:val="clear" w:color="auto" w:fill="auto"/>
                <w:noWrap/>
                <w:vAlign w:val="center"/>
                <w:hideMark/>
              </w:tcPr>
            </w:tcPrChange>
          </w:tcPr>
          <w:p w14:paraId="087338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1131470971</w:t>
            </w:r>
          </w:p>
        </w:tc>
        <w:tc>
          <w:tcPr>
            <w:tcW w:w="1220" w:type="dxa"/>
            <w:shd w:val="clear" w:color="auto" w:fill="auto"/>
            <w:noWrap/>
            <w:vAlign w:val="center"/>
            <w:hideMark/>
            <w:tcPrChange w:id="27932" w:author="Matheus Gomes Faria" w:date="2021-03-22T15:36:00Z">
              <w:tcPr>
                <w:tcW w:w="1220" w:type="dxa"/>
                <w:shd w:val="clear" w:color="auto" w:fill="auto"/>
                <w:noWrap/>
                <w:vAlign w:val="center"/>
                <w:hideMark/>
              </w:tcPr>
            </w:tcPrChange>
          </w:tcPr>
          <w:p w14:paraId="4741A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33" w:author="Matheus Gomes Faria" w:date="2021-03-22T15:36:00Z">
              <w:tcPr>
                <w:tcW w:w="1840" w:type="dxa"/>
                <w:shd w:val="clear" w:color="auto" w:fill="auto"/>
                <w:noWrap/>
                <w:vAlign w:val="center"/>
                <w:hideMark/>
              </w:tcPr>
            </w:tcPrChange>
          </w:tcPr>
          <w:p w14:paraId="3CAD8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34" w:author="Matheus Gomes Faria" w:date="2021-03-22T15:36:00Z">
              <w:tcPr>
                <w:tcW w:w="1420" w:type="dxa"/>
                <w:shd w:val="clear" w:color="auto" w:fill="auto"/>
                <w:noWrap/>
                <w:vAlign w:val="center"/>
              </w:tcPr>
            </w:tcPrChange>
          </w:tcPr>
          <w:p w14:paraId="67ADCCCA" w14:textId="15D31D65" w:rsidR="00793D34" w:rsidRDefault="00F73FFC">
            <w:pPr>
              <w:autoSpaceDE/>
              <w:autoSpaceDN/>
              <w:adjustRightInd/>
              <w:jc w:val="center"/>
              <w:rPr>
                <w:rFonts w:ascii="Verdana" w:hAnsi="Verdana" w:cs="Calibri"/>
                <w:color w:val="000000"/>
                <w:sz w:val="16"/>
                <w:szCs w:val="16"/>
              </w:rPr>
            </w:pPr>
            <w:del w:id="2793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36" w:author="Matheus Gomes Faria" w:date="2021-03-22T15:36:00Z">
              <w:tcPr>
                <w:tcW w:w="1160" w:type="dxa"/>
                <w:shd w:val="clear" w:color="auto" w:fill="auto"/>
                <w:noWrap/>
                <w:vAlign w:val="center"/>
                <w:hideMark/>
              </w:tcPr>
            </w:tcPrChange>
          </w:tcPr>
          <w:p w14:paraId="119644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3241297" w14:textId="77777777" w:rsidTr="00F73FFC">
        <w:tblPrEx>
          <w:jc w:val="left"/>
          <w:tblPrExChange w:id="27937" w:author="Matheus Gomes Faria" w:date="2021-03-22T15:36:00Z">
            <w:tblPrEx>
              <w:jc w:val="left"/>
            </w:tblPrEx>
          </w:tblPrExChange>
        </w:tblPrEx>
        <w:trPr>
          <w:trHeight w:val="255"/>
          <w:trPrChange w:id="27938" w:author="Matheus Gomes Faria" w:date="2021-03-22T15:36:00Z">
            <w:trPr>
              <w:trHeight w:val="255"/>
            </w:trPr>
          </w:trPrChange>
        </w:trPr>
        <w:tc>
          <w:tcPr>
            <w:tcW w:w="2060" w:type="dxa"/>
            <w:shd w:val="clear" w:color="auto" w:fill="auto"/>
            <w:noWrap/>
            <w:vAlign w:val="center"/>
            <w:hideMark/>
            <w:tcPrChange w:id="27939" w:author="Matheus Gomes Faria" w:date="2021-03-22T15:36:00Z">
              <w:tcPr>
                <w:tcW w:w="2060" w:type="dxa"/>
                <w:shd w:val="clear" w:color="auto" w:fill="auto"/>
                <w:noWrap/>
                <w:vAlign w:val="center"/>
                <w:hideMark/>
              </w:tcPr>
            </w:tcPrChange>
          </w:tcPr>
          <w:p w14:paraId="336AD5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9BFZH55L5J8062115</w:t>
            </w:r>
          </w:p>
        </w:tc>
        <w:tc>
          <w:tcPr>
            <w:tcW w:w="1479" w:type="dxa"/>
            <w:shd w:val="clear" w:color="auto" w:fill="auto"/>
            <w:noWrap/>
            <w:vAlign w:val="center"/>
            <w:hideMark/>
            <w:tcPrChange w:id="27940" w:author="Matheus Gomes Faria" w:date="2021-03-22T15:36:00Z">
              <w:tcPr>
                <w:tcW w:w="1479" w:type="dxa"/>
                <w:shd w:val="clear" w:color="auto" w:fill="auto"/>
                <w:noWrap/>
                <w:vAlign w:val="center"/>
                <w:hideMark/>
              </w:tcPr>
            </w:tcPrChange>
          </w:tcPr>
          <w:p w14:paraId="249F15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41" w:author="Matheus Gomes Faria" w:date="2021-03-22T15:36:00Z">
              <w:tcPr>
                <w:tcW w:w="2660" w:type="dxa"/>
                <w:shd w:val="clear" w:color="auto" w:fill="auto"/>
                <w:noWrap/>
                <w:vAlign w:val="center"/>
                <w:hideMark/>
              </w:tcPr>
            </w:tcPrChange>
          </w:tcPr>
          <w:p w14:paraId="05F7C0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42" w:author="Matheus Gomes Faria" w:date="2021-03-22T15:36:00Z">
              <w:tcPr>
                <w:tcW w:w="1060" w:type="dxa"/>
                <w:shd w:val="clear" w:color="auto" w:fill="auto"/>
                <w:noWrap/>
                <w:vAlign w:val="center"/>
                <w:hideMark/>
              </w:tcPr>
            </w:tcPrChange>
          </w:tcPr>
          <w:p w14:paraId="0C9B50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43" w:author="Matheus Gomes Faria" w:date="2021-03-22T15:36:00Z">
              <w:tcPr>
                <w:tcW w:w="1081" w:type="dxa"/>
                <w:shd w:val="clear" w:color="auto" w:fill="auto"/>
                <w:noWrap/>
                <w:vAlign w:val="center"/>
                <w:hideMark/>
              </w:tcPr>
            </w:tcPrChange>
          </w:tcPr>
          <w:p w14:paraId="3D5BF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QNE0854</w:t>
            </w:r>
          </w:p>
        </w:tc>
        <w:tc>
          <w:tcPr>
            <w:tcW w:w="1380" w:type="dxa"/>
            <w:shd w:val="clear" w:color="auto" w:fill="auto"/>
            <w:noWrap/>
            <w:vAlign w:val="center"/>
            <w:hideMark/>
            <w:tcPrChange w:id="27944" w:author="Matheus Gomes Faria" w:date="2021-03-22T15:36:00Z">
              <w:tcPr>
                <w:tcW w:w="1380" w:type="dxa"/>
                <w:shd w:val="clear" w:color="auto" w:fill="auto"/>
                <w:noWrap/>
                <w:vAlign w:val="center"/>
                <w:hideMark/>
              </w:tcPr>
            </w:tcPrChange>
          </w:tcPr>
          <w:p w14:paraId="0BB10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1131470378</w:t>
            </w:r>
          </w:p>
        </w:tc>
        <w:tc>
          <w:tcPr>
            <w:tcW w:w="1220" w:type="dxa"/>
            <w:shd w:val="clear" w:color="auto" w:fill="auto"/>
            <w:noWrap/>
            <w:vAlign w:val="center"/>
            <w:hideMark/>
            <w:tcPrChange w:id="27945" w:author="Matheus Gomes Faria" w:date="2021-03-22T15:36:00Z">
              <w:tcPr>
                <w:tcW w:w="1220" w:type="dxa"/>
                <w:shd w:val="clear" w:color="auto" w:fill="auto"/>
                <w:noWrap/>
                <w:vAlign w:val="center"/>
                <w:hideMark/>
              </w:tcPr>
            </w:tcPrChange>
          </w:tcPr>
          <w:p w14:paraId="22AB5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46" w:author="Matheus Gomes Faria" w:date="2021-03-22T15:36:00Z">
              <w:tcPr>
                <w:tcW w:w="1840" w:type="dxa"/>
                <w:shd w:val="clear" w:color="auto" w:fill="auto"/>
                <w:noWrap/>
                <w:vAlign w:val="center"/>
                <w:hideMark/>
              </w:tcPr>
            </w:tcPrChange>
          </w:tcPr>
          <w:p w14:paraId="2128E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47" w:author="Matheus Gomes Faria" w:date="2021-03-22T15:36:00Z">
              <w:tcPr>
                <w:tcW w:w="1420" w:type="dxa"/>
                <w:shd w:val="clear" w:color="auto" w:fill="auto"/>
                <w:noWrap/>
                <w:vAlign w:val="center"/>
              </w:tcPr>
            </w:tcPrChange>
          </w:tcPr>
          <w:p w14:paraId="3A6325FC" w14:textId="5F1B5D25" w:rsidR="00793D34" w:rsidRDefault="00F73FFC">
            <w:pPr>
              <w:autoSpaceDE/>
              <w:autoSpaceDN/>
              <w:adjustRightInd/>
              <w:jc w:val="center"/>
              <w:rPr>
                <w:rFonts w:ascii="Verdana" w:hAnsi="Verdana" w:cs="Calibri"/>
                <w:color w:val="000000"/>
                <w:sz w:val="16"/>
                <w:szCs w:val="16"/>
              </w:rPr>
            </w:pPr>
            <w:del w:id="2794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49" w:author="Matheus Gomes Faria" w:date="2021-03-22T15:36:00Z">
              <w:tcPr>
                <w:tcW w:w="1160" w:type="dxa"/>
                <w:shd w:val="clear" w:color="auto" w:fill="auto"/>
                <w:noWrap/>
                <w:vAlign w:val="center"/>
                <w:hideMark/>
              </w:tcPr>
            </w:tcPrChange>
          </w:tcPr>
          <w:p w14:paraId="08B50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02E973D" w14:textId="77777777" w:rsidTr="00F73FFC">
        <w:tblPrEx>
          <w:jc w:val="left"/>
          <w:tblPrExChange w:id="27950" w:author="Matheus Gomes Faria" w:date="2021-03-22T15:36:00Z">
            <w:tblPrEx>
              <w:jc w:val="left"/>
            </w:tblPrEx>
          </w:tblPrExChange>
        </w:tblPrEx>
        <w:trPr>
          <w:trHeight w:val="255"/>
          <w:trPrChange w:id="27951" w:author="Matheus Gomes Faria" w:date="2021-03-22T15:36:00Z">
            <w:trPr>
              <w:trHeight w:val="255"/>
            </w:trPr>
          </w:trPrChange>
        </w:trPr>
        <w:tc>
          <w:tcPr>
            <w:tcW w:w="2060" w:type="dxa"/>
            <w:shd w:val="clear" w:color="auto" w:fill="auto"/>
            <w:noWrap/>
            <w:vAlign w:val="center"/>
            <w:hideMark/>
            <w:tcPrChange w:id="27952" w:author="Matheus Gomes Faria" w:date="2021-03-22T15:36:00Z">
              <w:tcPr>
                <w:tcW w:w="2060" w:type="dxa"/>
                <w:shd w:val="clear" w:color="auto" w:fill="auto"/>
                <w:noWrap/>
                <w:vAlign w:val="center"/>
                <w:hideMark/>
              </w:tcPr>
            </w:tcPrChange>
          </w:tcPr>
          <w:p w14:paraId="39E9E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9BFZH55L5J8062132</w:t>
            </w:r>
          </w:p>
        </w:tc>
        <w:tc>
          <w:tcPr>
            <w:tcW w:w="1479" w:type="dxa"/>
            <w:shd w:val="clear" w:color="auto" w:fill="auto"/>
            <w:noWrap/>
            <w:vAlign w:val="center"/>
            <w:hideMark/>
            <w:tcPrChange w:id="27953" w:author="Matheus Gomes Faria" w:date="2021-03-22T15:36:00Z">
              <w:tcPr>
                <w:tcW w:w="1479" w:type="dxa"/>
                <w:shd w:val="clear" w:color="auto" w:fill="auto"/>
                <w:noWrap/>
                <w:vAlign w:val="center"/>
                <w:hideMark/>
              </w:tcPr>
            </w:tcPrChange>
          </w:tcPr>
          <w:p w14:paraId="5E421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54" w:author="Matheus Gomes Faria" w:date="2021-03-22T15:36:00Z">
              <w:tcPr>
                <w:tcW w:w="2660" w:type="dxa"/>
                <w:shd w:val="clear" w:color="auto" w:fill="auto"/>
                <w:noWrap/>
                <w:vAlign w:val="center"/>
                <w:hideMark/>
              </w:tcPr>
            </w:tcPrChange>
          </w:tcPr>
          <w:p w14:paraId="29069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55" w:author="Matheus Gomes Faria" w:date="2021-03-22T15:36:00Z">
              <w:tcPr>
                <w:tcW w:w="1060" w:type="dxa"/>
                <w:shd w:val="clear" w:color="auto" w:fill="auto"/>
                <w:noWrap/>
                <w:vAlign w:val="center"/>
                <w:hideMark/>
              </w:tcPr>
            </w:tcPrChange>
          </w:tcPr>
          <w:p w14:paraId="7D1EA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56" w:author="Matheus Gomes Faria" w:date="2021-03-22T15:36:00Z">
              <w:tcPr>
                <w:tcW w:w="1081" w:type="dxa"/>
                <w:shd w:val="clear" w:color="auto" w:fill="auto"/>
                <w:noWrap/>
                <w:vAlign w:val="center"/>
                <w:hideMark/>
              </w:tcPr>
            </w:tcPrChange>
          </w:tcPr>
          <w:p w14:paraId="1B7F46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QNE0855</w:t>
            </w:r>
          </w:p>
        </w:tc>
        <w:tc>
          <w:tcPr>
            <w:tcW w:w="1380" w:type="dxa"/>
            <w:shd w:val="clear" w:color="auto" w:fill="auto"/>
            <w:noWrap/>
            <w:vAlign w:val="center"/>
            <w:hideMark/>
            <w:tcPrChange w:id="27957" w:author="Matheus Gomes Faria" w:date="2021-03-22T15:36:00Z">
              <w:tcPr>
                <w:tcW w:w="1380" w:type="dxa"/>
                <w:shd w:val="clear" w:color="auto" w:fill="auto"/>
                <w:noWrap/>
                <w:vAlign w:val="center"/>
                <w:hideMark/>
              </w:tcPr>
            </w:tcPrChange>
          </w:tcPr>
          <w:p w14:paraId="7CCF7B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1131474276</w:t>
            </w:r>
          </w:p>
        </w:tc>
        <w:tc>
          <w:tcPr>
            <w:tcW w:w="1220" w:type="dxa"/>
            <w:shd w:val="clear" w:color="auto" w:fill="auto"/>
            <w:noWrap/>
            <w:vAlign w:val="center"/>
            <w:hideMark/>
            <w:tcPrChange w:id="27958" w:author="Matheus Gomes Faria" w:date="2021-03-22T15:36:00Z">
              <w:tcPr>
                <w:tcW w:w="1220" w:type="dxa"/>
                <w:shd w:val="clear" w:color="auto" w:fill="auto"/>
                <w:noWrap/>
                <w:vAlign w:val="center"/>
                <w:hideMark/>
              </w:tcPr>
            </w:tcPrChange>
          </w:tcPr>
          <w:p w14:paraId="3EB0C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59" w:author="Matheus Gomes Faria" w:date="2021-03-22T15:36:00Z">
              <w:tcPr>
                <w:tcW w:w="1840" w:type="dxa"/>
                <w:shd w:val="clear" w:color="auto" w:fill="auto"/>
                <w:noWrap/>
                <w:vAlign w:val="center"/>
                <w:hideMark/>
              </w:tcPr>
            </w:tcPrChange>
          </w:tcPr>
          <w:p w14:paraId="1FC128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60" w:author="Matheus Gomes Faria" w:date="2021-03-22T15:36:00Z">
              <w:tcPr>
                <w:tcW w:w="1420" w:type="dxa"/>
                <w:shd w:val="clear" w:color="auto" w:fill="auto"/>
                <w:noWrap/>
                <w:vAlign w:val="center"/>
              </w:tcPr>
            </w:tcPrChange>
          </w:tcPr>
          <w:p w14:paraId="5029E764" w14:textId="37D13549" w:rsidR="00793D34" w:rsidRDefault="00F73FFC">
            <w:pPr>
              <w:autoSpaceDE/>
              <w:autoSpaceDN/>
              <w:adjustRightInd/>
              <w:jc w:val="center"/>
              <w:rPr>
                <w:rFonts w:ascii="Verdana" w:hAnsi="Verdana" w:cs="Calibri"/>
                <w:color w:val="000000"/>
                <w:sz w:val="16"/>
                <w:szCs w:val="16"/>
              </w:rPr>
            </w:pPr>
            <w:del w:id="2796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62" w:author="Matheus Gomes Faria" w:date="2021-03-22T15:36:00Z">
              <w:tcPr>
                <w:tcW w:w="1160" w:type="dxa"/>
                <w:shd w:val="clear" w:color="auto" w:fill="auto"/>
                <w:noWrap/>
                <w:vAlign w:val="center"/>
                <w:hideMark/>
              </w:tcPr>
            </w:tcPrChange>
          </w:tcPr>
          <w:p w14:paraId="729EC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9699D2F" w14:textId="77777777" w:rsidTr="00F73FFC">
        <w:tblPrEx>
          <w:jc w:val="left"/>
          <w:tblPrExChange w:id="27963" w:author="Matheus Gomes Faria" w:date="2021-03-22T15:36:00Z">
            <w:tblPrEx>
              <w:jc w:val="left"/>
            </w:tblPrEx>
          </w:tblPrExChange>
        </w:tblPrEx>
        <w:trPr>
          <w:trHeight w:val="255"/>
          <w:trPrChange w:id="27964" w:author="Matheus Gomes Faria" w:date="2021-03-22T15:36:00Z">
            <w:trPr>
              <w:trHeight w:val="255"/>
            </w:trPr>
          </w:trPrChange>
        </w:trPr>
        <w:tc>
          <w:tcPr>
            <w:tcW w:w="2060" w:type="dxa"/>
            <w:shd w:val="clear" w:color="auto" w:fill="auto"/>
            <w:noWrap/>
            <w:vAlign w:val="center"/>
            <w:hideMark/>
            <w:tcPrChange w:id="27965" w:author="Matheus Gomes Faria" w:date="2021-03-22T15:36:00Z">
              <w:tcPr>
                <w:tcW w:w="2060" w:type="dxa"/>
                <w:shd w:val="clear" w:color="auto" w:fill="auto"/>
                <w:noWrap/>
                <w:vAlign w:val="center"/>
                <w:hideMark/>
              </w:tcPr>
            </w:tcPrChange>
          </w:tcPr>
          <w:p w14:paraId="266CE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9BFZH55L6J8061989</w:t>
            </w:r>
          </w:p>
        </w:tc>
        <w:tc>
          <w:tcPr>
            <w:tcW w:w="1479" w:type="dxa"/>
            <w:shd w:val="clear" w:color="auto" w:fill="auto"/>
            <w:noWrap/>
            <w:vAlign w:val="center"/>
            <w:hideMark/>
            <w:tcPrChange w:id="27966" w:author="Matheus Gomes Faria" w:date="2021-03-22T15:36:00Z">
              <w:tcPr>
                <w:tcW w:w="1479" w:type="dxa"/>
                <w:shd w:val="clear" w:color="auto" w:fill="auto"/>
                <w:noWrap/>
                <w:vAlign w:val="center"/>
                <w:hideMark/>
              </w:tcPr>
            </w:tcPrChange>
          </w:tcPr>
          <w:p w14:paraId="3B7F8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67" w:author="Matheus Gomes Faria" w:date="2021-03-22T15:36:00Z">
              <w:tcPr>
                <w:tcW w:w="2660" w:type="dxa"/>
                <w:shd w:val="clear" w:color="auto" w:fill="auto"/>
                <w:noWrap/>
                <w:vAlign w:val="center"/>
                <w:hideMark/>
              </w:tcPr>
            </w:tcPrChange>
          </w:tcPr>
          <w:p w14:paraId="26833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68" w:author="Matheus Gomes Faria" w:date="2021-03-22T15:36:00Z">
              <w:tcPr>
                <w:tcW w:w="1060" w:type="dxa"/>
                <w:shd w:val="clear" w:color="auto" w:fill="auto"/>
                <w:noWrap/>
                <w:vAlign w:val="center"/>
                <w:hideMark/>
              </w:tcPr>
            </w:tcPrChange>
          </w:tcPr>
          <w:p w14:paraId="1260A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69" w:author="Matheus Gomes Faria" w:date="2021-03-22T15:36:00Z">
              <w:tcPr>
                <w:tcW w:w="1081" w:type="dxa"/>
                <w:shd w:val="clear" w:color="auto" w:fill="auto"/>
                <w:noWrap/>
                <w:vAlign w:val="center"/>
                <w:hideMark/>
              </w:tcPr>
            </w:tcPrChange>
          </w:tcPr>
          <w:p w14:paraId="214A6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QNE0856</w:t>
            </w:r>
          </w:p>
        </w:tc>
        <w:tc>
          <w:tcPr>
            <w:tcW w:w="1380" w:type="dxa"/>
            <w:shd w:val="clear" w:color="auto" w:fill="auto"/>
            <w:noWrap/>
            <w:vAlign w:val="center"/>
            <w:hideMark/>
            <w:tcPrChange w:id="27970" w:author="Matheus Gomes Faria" w:date="2021-03-22T15:36:00Z">
              <w:tcPr>
                <w:tcW w:w="1380" w:type="dxa"/>
                <w:shd w:val="clear" w:color="auto" w:fill="auto"/>
                <w:noWrap/>
                <w:vAlign w:val="center"/>
                <w:hideMark/>
              </w:tcPr>
            </w:tcPrChange>
          </w:tcPr>
          <w:p w14:paraId="3D5B93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1131471293</w:t>
            </w:r>
          </w:p>
        </w:tc>
        <w:tc>
          <w:tcPr>
            <w:tcW w:w="1220" w:type="dxa"/>
            <w:shd w:val="clear" w:color="auto" w:fill="auto"/>
            <w:noWrap/>
            <w:vAlign w:val="center"/>
            <w:hideMark/>
            <w:tcPrChange w:id="27971" w:author="Matheus Gomes Faria" w:date="2021-03-22T15:36:00Z">
              <w:tcPr>
                <w:tcW w:w="1220" w:type="dxa"/>
                <w:shd w:val="clear" w:color="auto" w:fill="auto"/>
                <w:noWrap/>
                <w:vAlign w:val="center"/>
                <w:hideMark/>
              </w:tcPr>
            </w:tcPrChange>
          </w:tcPr>
          <w:p w14:paraId="7D385E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72" w:author="Matheus Gomes Faria" w:date="2021-03-22T15:36:00Z">
              <w:tcPr>
                <w:tcW w:w="1840" w:type="dxa"/>
                <w:shd w:val="clear" w:color="auto" w:fill="auto"/>
                <w:noWrap/>
                <w:vAlign w:val="center"/>
                <w:hideMark/>
              </w:tcPr>
            </w:tcPrChange>
          </w:tcPr>
          <w:p w14:paraId="768717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73" w:author="Matheus Gomes Faria" w:date="2021-03-22T15:36:00Z">
              <w:tcPr>
                <w:tcW w:w="1420" w:type="dxa"/>
                <w:shd w:val="clear" w:color="auto" w:fill="auto"/>
                <w:noWrap/>
                <w:vAlign w:val="center"/>
              </w:tcPr>
            </w:tcPrChange>
          </w:tcPr>
          <w:p w14:paraId="37AEACE7" w14:textId="6FF615C5" w:rsidR="00793D34" w:rsidRDefault="00F73FFC">
            <w:pPr>
              <w:autoSpaceDE/>
              <w:autoSpaceDN/>
              <w:adjustRightInd/>
              <w:jc w:val="center"/>
              <w:rPr>
                <w:rFonts w:ascii="Verdana" w:hAnsi="Verdana" w:cs="Calibri"/>
                <w:color w:val="000000"/>
                <w:sz w:val="16"/>
                <w:szCs w:val="16"/>
              </w:rPr>
            </w:pPr>
            <w:del w:id="2797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75" w:author="Matheus Gomes Faria" w:date="2021-03-22T15:36:00Z">
              <w:tcPr>
                <w:tcW w:w="1160" w:type="dxa"/>
                <w:shd w:val="clear" w:color="auto" w:fill="auto"/>
                <w:noWrap/>
                <w:vAlign w:val="center"/>
                <w:hideMark/>
              </w:tcPr>
            </w:tcPrChange>
          </w:tcPr>
          <w:p w14:paraId="432BFB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F4F5232" w14:textId="77777777" w:rsidTr="00F73FFC">
        <w:tblPrEx>
          <w:jc w:val="left"/>
          <w:tblPrExChange w:id="27976" w:author="Matheus Gomes Faria" w:date="2021-03-22T15:36:00Z">
            <w:tblPrEx>
              <w:jc w:val="left"/>
            </w:tblPrEx>
          </w:tblPrExChange>
        </w:tblPrEx>
        <w:trPr>
          <w:trHeight w:val="255"/>
          <w:trPrChange w:id="27977" w:author="Matheus Gomes Faria" w:date="2021-03-22T15:36:00Z">
            <w:trPr>
              <w:trHeight w:val="255"/>
            </w:trPr>
          </w:trPrChange>
        </w:trPr>
        <w:tc>
          <w:tcPr>
            <w:tcW w:w="2060" w:type="dxa"/>
            <w:shd w:val="clear" w:color="auto" w:fill="auto"/>
            <w:noWrap/>
            <w:vAlign w:val="center"/>
            <w:hideMark/>
            <w:tcPrChange w:id="27978" w:author="Matheus Gomes Faria" w:date="2021-03-22T15:36:00Z">
              <w:tcPr>
                <w:tcW w:w="2060" w:type="dxa"/>
                <w:shd w:val="clear" w:color="auto" w:fill="auto"/>
                <w:noWrap/>
                <w:vAlign w:val="center"/>
                <w:hideMark/>
              </w:tcPr>
            </w:tcPrChange>
          </w:tcPr>
          <w:p w14:paraId="33BFD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9BFZH55L6J8062236</w:t>
            </w:r>
          </w:p>
        </w:tc>
        <w:tc>
          <w:tcPr>
            <w:tcW w:w="1479" w:type="dxa"/>
            <w:shd w:val="clear" w:color="auto" w:fill="auto"/>
            <w:noWrap/>
            <w:vAlign w:val="center"/>
            <w:hideMark/>
            <w:tcPrChange w:id="27979" w:author="Matheus Gomes Faria" w:date="2021-03-22T15:36:00Z">
              <w:tcPr>
                <w:tcW w:w="1479" w:type="dxa"/>
                <w:shd w:val="clear" w:color="auto" w:fill="auto"/>
                <w:noWrap/>
                <w:vAlign w:val="center"/>
                <w:hideMark/>
              </w:tcPr>
            </w:tcPrChange>
          </w:tcPr>
          <w:p w14:paraId="61906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80" w:author="Matheus Gomes Faria" w:date="2021-03-22T15:36:00Z">
              <w:tcPr>
                <w:tcW w:w="2660" w:type="dxa"/>
                <w:shd w:val="clear" w:color="auto" w:fill="auto"/>
                <w:noWrap/>
                <w:vAlign w:val="center"/>
                <w:hideMark/>
              </w:tcPr>
            </w:tcPrChange>
          </w:tcPr>
          <w:p w14:paraId="7B643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81" w:author="Matheus Gomes Faria" w:date="2021-03-22T15:36:00Z">
              <w:tcPr>
                <w:tcW w:w="1060" w:type="dxa"/>
                <w:shd w:val="clear" w:color="auto" w:fill="auto"/>
                <w:noWrap/>
                <w:vAlign w:val="center"/>
                <w:hideMark/>
              </w:tcPr>
            </w:tcPrChange>
          </w:tcPr>
          <w:p w14:paraId="4F0F51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82" w:author="Matheus Gomes Faria" w:date="2021-03-22T15:36:00Z">
              <w:tcPr>
                <w:tcW w:w="1081" w:type="dxa"/>
                <w:shd w:val="clear" w:color="auto" w:fill="auto"/>
                <w:noWrap/>
                <w:vAlign w:val="center"/>
                <w:hideMark/>
              </w:tcPr>
            </w:tcPrChange>
          </w:tcPr>
          <w:p w14:paraId="19B68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QNE0857</w:t>
            </w:r>
          </w:p>
        </w:tc>
        <w:tc>
          <w:tcPr>
            <w:tcW w:w="1380" w:type="dxa"/>
            <w:shd w:val="clear" w:color="auto" w:fill="auto"/>
            <w:noWrap/>
            <w:vAlign w:val="center"/>
            <w:hideMark/>
            <w:tcPrChange w:id="27983" w:author="Matheus Gomes Faria" w:date="2021-03-22T15:36:00Z">
              <w:tcPr>
                <w:tcW w:w="1380" w:type="dxa"/>
                <w:shd w:val="clear" w:color="auto" w:fill="auto"/>
                <w:noWrap/>
                <w:vAlign w:val="center"/>
                <w:hideMark/>
              </w:tcPr>
            </w:tcPrChange>
          </w:tcPr>
          <w:p w14:paraId="0A66B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1131471544</w:t>
            </w:r>
          </w:p>
        </w:tc>
        <w:tc>
          <w:tcPr>
            <w:tcW w:w="1220" w:type="dxa"/>
            <w:shd w:val="clear" w:color="auto" w:fill="auto"/>
            <w:noWrap/>
            <w:vAlign w:val="center"/>
            <w:hideMark/>
            <w:tcPrChange w:id="27984" w:author="Matheus Gomes Faria" w:date="2021-03-22T15:36:00Z">
              <w:tcPr>
                <w:tcW w:w="1220" w:type="dxa"/>
                <w:shd w:val="clear" w:color="auto" w:fill="auto"/>
                <w:noWrap/>
                <w:vAlign w:val="center"/>
                <w:hideMark/>
              </w:tcPr>
            </w:tcPrChange>
          </w:tcPr>
          <w:p w14:paraId="228A87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85" w:author="Matheus Gomes Faria" w:date="2021-03-22T15:36:00Z">
              <w:tcPr>
                <w:tcW w:w="1840" w:type="dxa"/>
                <w:shd w:val="clear" w:color="auto" w:fill="auto"/>
                <w:noWrap/>
                <w:vAlign w:val="center"/>
                <w:hideMark/>
              </w:tcPr>
            </w:tcPrChange>
          </w:tcPr>
          <w:p w14:paraId="37786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86" w:author="Matheus Gomes Faria" w:date="2021-03-22T15:36:00Z">
              <w:tcPr>
                <w:tcW w:w="1420" w:type="dxa"/>
                <w:shd w:val="clear" w:color="auto" w:fill="auto"/>
                <w:noWrap/>
                <w:vAlign w:val="center"/>
              </w:tcPr>
            </w:tcPrChange>
          </w:tcPr>
          <w:p w14:paraId="2226A6CF" w14:textId="4EAE281E" w:rsidR="00793D34" w:rsidRDefault="00F73FFC">
            <w:pPr>
              <w:autoSpaceDE/>
              <w:autoSpaceDN/>
              <w:adjustRightInd/>
              <w:jc w:val="center"/>
              <w:rPr>
                <w:rFonts w:ascii="Verdana" w:hAnsi="Verdana" w:cs="Calibri"/>
                <w:color w:val="000000"/>
                <w:sz w:val="16"/>
                <w:szCs w:val="16"/>
              </w:rPr>
            </w:pPr>
            <w:del w:id="2798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7988" w:author="Matheus Gomes Faria" w:date="2021-03-22T15:36:00Z">
              <w:tcPr>
                <w:tcW w:w="1160" w:type="dxa"/>
                <w:shd w:val="clear" w:color="auto" w:fill="auto"/>
                <w:noWrap/>
                <w:vAlign w:val="center"/>
                <w:hideMark/>
              </w:tcPr>
            </w:tcPrChange>
          </w:tcPr>
          <w:p w14:paraId="3FDA28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B667BCF" w14:textId="77777777" w:rsidTr="00F73FFC">
        <w:tblPrEx>
          <w:jc w:val="left"/>
          <w:tblPrExChange w:id="27989" w:author="Matheus Gomes Faria" w:date="2021-03-22T15:36:00Z">
            <w:tblPrEx>
              <w:jc w:val="left"/>
            </w:tblPrEx>
          </w:tblPrExChange>
        </w:tblPrEx>
        <w:trPr>
          <w:trHeight w:val="255"/>
          <w:trPrChange w:id="27990" w:author="Matheus Gomes Faria" w:date="2021-03-22T15:36:00Z">
            <w:trPr>
              <w:trHeight w:val="255"/>
            </w:trPr>
          </w:trPrChange>
        </w:trPr>
        <w:tc>
          <w:tcPr>
            <w:tcW w:w="2060" w:type="dxa"/>
            <w:shd w:val="clear" w:color="auto" w:fill="auto"/>
            <w:noWrap/>
            <w:vAlign w:val="center"/>
            <w:hideMark/>
            <w:tcPrChange w:id="27991" w:author="Matheus Gomes Faria" w:date="2021-03-22T15:36:00Z">
              <w:tcPr>
                <w:tcW w:w="2060" w:type="dxa"/>
                <w:shd w:val="clear" w:color="auto" w:fill="auto"/>
                <w:noWrap/>
                <w:vAlign w:val="center"/>
                <w:hideMark/>
              </w:tcPr>
            </w:tcPrChange>
          </w:tcPr>
          <w:p w14:paraId="11111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9BFZH55L8J8053621</w:t>
            </w:r>
          </w:p>
        </w:tc>
        <w:tc>
          <w:tcPr>
            <w:tcW w:w="1479" w:type="dxa"/>
            <w:shd w:val="clear" w:color="auto" w:fill="auto"/>
            <w:noWrap/>
            <w:vAlign w:val="center"/>
            <w:hideMark/>
            <w:tcPrChange w:id="27992" w:author="Matheus Gomes Faria" w:date="2021-03-22T15:36:00Z">
              <w:tcPr>
                <w:tcW w:w="1479" w:type="dxa"/>
                <w:shd w:val="clear" w:color="auto" w:fill="auto"/>
                <w:noWrap/>
                <w:vAlign w:val="center"/>
                <w:hideMark/>
              </w:tcPr>
            </w:tcPrChange>
          </w:tcPr>
          <w:p w14:paraId="56AED0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7993" w:author="Matheus Gomes Faria" w:date="2021-03-22T15:36:00Z">
              <w:tcPr>
                <w:tcW w:w="2660" w:type="dxa"/>
                <w:shd w:val="clear" w:color="auto" w:fill="auto"/>
                <w:noWrap/>
                <w:vAlign w:val="center"/>
                <w:hideMark/>
              </w:tcPr>
            </w:tcPrChange>
          </w:tcPr>
          <w:p w14:paraId="0B7EC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7994" w:author="Matheus Gomes Faria" w:date="2021-03-22T15:36:00Z">
              <w:tcPr>
                <w:tcW w:w="1060" w:type="dxa"/>
                <w:shd w:val="clear" w:color="auto" w:fill="auto"/>
                <w:noWrap/>
                <w:vAlign w:val="center"/>
                <w:hideMark/>
              </w:tcPr>
            </w:tcPrChange>
          </w:tcPr>
          <w:p w14:paraId="19D90D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7995" w:author="Matheus Gomes Faria" w:date="2021-03-22T15:36:00Z">
              <w:tcPr>
                <w:tcW w:w="1081" w:type="dxa"/>
                <w:shd w:val="clear" w:color="auto" w:fill="auto"/>
                <w:noWrap/>
                <w:vAlign w:val="center"/>
                <w:hideMark/>
              </w:tcPr>
            </w:tcPrChange>
          </w:tcPr>
          <w:p w14:paraId="36F9C4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QNE0858</w:t>
            </w:r>
          </w:p>
        </w:tc>
        <w:tc>
          <w:tcPr>
            <w:tcW w:w="1380" w:type="dxa"/>
            <w:shd w:val="clear" w:color="auto" w:fill="auto"/>
            <w:noWrap/>
            <w:vAlign w:val="center"/>
            <w:hideMark/>
            <w:tcPrChange w:id="27996" w:author="Matheus Gomes Faria" w:date="2021-03-22T15:36:00Z">
              <w:tcPr>
                <w:tcW w:w="1380" w:type="dxa"/>
                <w:shd w:val="clear" w:color="auto" w:fill="auto"/>
                <w:noWrap/>
                <w:vAlign w:val="center"/>
                <w:hideMark/>
              </w:tcPr>
            </w:tcPrChange>
          </w:tcPr>
          <w:p w14:paraId="26FFC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1131474071</w:t>
            </w:r>
          </w:p>
        </w:tc>
        <w:tc>
          <w:tcPr>
            <w:tcW w:w="1220" w:type="dxa"/>
            <w:shd w:val="clear" w:color="auto" w:fill="auto"/>
            <w:noWrap/>
            <w:vAlign w:val="center"/>
            <w:hideMark/>
            <w:tcPrChange w:id="27997" w:author="Matheus Gomes Faria" w:date="2021-03-22T15:36:00Z">
              <w:tcPr>
                <w:tcW w:w="1220" w:type="dxa"/>
                <w:shd w:val="clear" w:color="auto" w:fill="auto"/>
                <w:noWrap/>
                <w:vAlign w:val="center"/>
                <w:hideMark/>
              </w:tcPr>
            </w:tcPrChange>
          </w:tcPr>
          <w:p w14:paraId="3C98C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7998" w:author="Matheus Gomes Faria" w:date="2021-03-22T15:36:00Z">
              <w:tcPr>
                <w:tcW w:w="1840" w:type="dxa"/>
                <w:shd w:val="clear" w:color="auto" w:fill="auto"/>
                <w:noWrap/>
                <w:vAlign w:val="center"/>
                <w:hideMark/>
              </w:tcPr>
            </w:tcPrChange>
          </w:tcPr>
          <w:p w14:paraId="4BF28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7999" w:author="Matheus Gomes Faria" w:date="2021-03-22T15:36:00Z">
              <w:tcPr>
                <w:tcW w:w="1420" w:type="dxa"/>
                <w:shd w:val="clear" w:color="auto" w:fill="auto"/>
                <w:noWrap/>
                <w:vAlign w:val="center"/>
              </w:tcPr>
            </w:tcPrChange>
          </w:tcPr>
          <w:p w14:paraId="32940C91" w14:textId="0A45E2FD" w:rsidR="00793D34" w:rsidRDefault="00F73FFC">
            <w:pPr>
              <w:autoSpaceDE/>
              <w:autoSpaceDN/>
              <w:adjustRightInd/>
              <w:jc w:val="center"/>
              <w:rPr>
                <w:rFonts w:ascii="Verdana" w:hAnsi="Verdana" w:cs="Calibri"/>
                <w:color w:val="000000"/>
                <w:sz w:val="16"/>
                <w:szCs w:val="16"/>
              </w:rPr>
            </w:pPr>
            <w:del w:id="2800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01" w:author="Matheus Gomes Faria" w:date="2021-03-22T15:36:00Z">
              <w:tcPr>
                <w:tcW w:w="1160" w:type="dxa"/>
                <w:shd w:val="clear" w:color="auto" w:fill="auto"/>
                <w:noWrap/>
                <w:vAlign w:val="center"/>
                <w:hideMark/>
              </w:tcPr>
            </w:tcPrChange>
          </w:tcPr>
          <w:p w14:paraId="74B2D3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66B3E4B" w14:textId="77777777" w:rsidTr="00F73FFC">
        <w:tblPrEx>
          <w:jc w:val="left"/>
          <w:tblPrExChange w:id="28002" w:author="Matheus Gomes Faria" w:date="2021-03-22T15:36:00Z">
            <w:tblPrEx>
              <w:jc w:val="left"/>
            </w:tblPrEx>
          </w:tblPrExChange>
        </w:tblPrEx>
        <w:trPr>
          <w:trHeight w:val="255"/>
          <w:trPrChange w:id="28003" w:author="Matheus Gomes Faria" w:date="2021-03-22T15:36:00Z">
            <w:trPr>
              <w:trHeight w:val="255"/>
            </w:trPr>
          </w:trPrChange>
        </w:trPr>
        <w:tc>
          <w:tcPr>
            <w:tcW w:w="2060" w:type="dxa"/>
            <w:shd w:val="clear" w:color="auto" w:fill="auto"/>
            <w:noWrap/>
            <w:vAlign w:val="center"/>
            <w:hideMark/>
            <w:tcPrChange w:id="28004" w:author="Matheus Gomes Faria" w:date="2021-03-22T15:36:00Z">
              <w:tcPr>
                <w:tcW w:w="2060" w:type="dxa"/>
                <w:shd w:val="clear" w:color="auto" w:fill="auto"/>
                <w:noWrap/>
                <w:vAlign w:val="center"/>
                <w:hideMark/>
              </w:tcPr>
            </w:tcPrChange>
          </w:tcPr>
          <w:p w14:paraId="75A85B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9BFZH55L8J8053652</w:t>
            </w:r>
          </w:p>
        </w:tc>
        <w:tc>
          <w:tcPr>
            <w:tcW w:w="1479" w:type="dxa"/>
            <w:shd w:val="clear" w:color="auto" w:fill="auto"/>
            <w:noWrap/>
            <w:vAlign w:val="center"/>
            <w:hideMark/>
            <w:tcPrChange w:id="28005" w:author="Matheus Gomes Faria" w:date="2021-03-22T15:36:00Z">
              <w:tcPr>
                <w:tcW w:w="1479" w:type="dxa"/>
                <w:shd w:val="clear" w:color="auto" w:fill="auto"/>
                <w:noWrap/>
                <w:vAlign w:val="center"/>
                <w:hideMark/>
              </w:tcPr>
            </w:tcPrChange>
          </w:tcPr>
          <w:p w14:paraId="56BB3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06" w:author="Matheus Gomes Faria" w:date="2021-03-22T15:36:00Z">
              <w:tcPr>
                <w:tcW w:w="2660" w:type="dxa"/>
                <w:shd w:val="clear" w:color="auto" w:fill="auto"/>
                <w:noWrap/>
                <w:vAlign w:val="center"/>
                <w:hideMark/>
              </w:tcPr>
            </w:tcPrChange>
          </w:tcPr>
          <w:p w14:paraId="68762F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07" w:author="Matheus Gomes Faria" w:date="2021-03-22T15:36:00Z">
              <w:tcPr>
                <w:tcW w:w="1060" w:type="dxa"/>
                <w:shd w:val="clear" w:color="auto" w:fill="auto"/>
                <w:noWrap/>
                <w:vAlign w:val="center"/>
                <w:hideMark/>
              </w:tcPr>
            </w:tcPrChange>
          </w:tcPr>
          <w:p w14:paraId="18FE87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08" w:author="Matheus Gomes Faria" w:date="2021-03-22T15:36:00Z">
              <w:tcPr>
                <w:tcW w:w="1081" w:type="dxa"/>
                <w:shd w:val="clear" w:color="auto" w:fill="auto"/>
                <w:noWrap/>
                <w:vAlign w:val="center"/>
                <w:hideMark/>
              </w:tcPr>
            </w:tcPrChange>
          </w:tcPr>
          <w:p w14:paraId="77A70B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QNE0859</w:t>
            </w:r>
          </w:p>
        </w:tc>
        <w:tc>
          <w:tcPr>
            <w:tcW w:w="1380" w:type="dxa"/>
            <w:shd w:val="clear" w:color="auto" w:fill="auto"/>
            <w:noWrap/>
            <w:vAlign w:val="center"/>
            <w:hideMark/>
            <w:tcPrChange w:id="28009" w:author="Matheus Gomes Faria" w:date="2021-03-22T15:36:00Z">
              <w:tcPr>
                <w:tcW w:w="1380" w:type="dxa"/>
                <w:shd w:val="clear" w:color="auto" w:fill="auto"/>
                <w:noWrap/>
                <w:vAlign w:val="center"/>
                <w:hideMark/>
              </w:tcPr>
            </w:tcPrChange>
          </w:tcPr>
          <w:p w14:paraId="5E79B4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1131473954</w:t>
            </w:r>
          </w:p>
        </w:tc>
        <w:tc>
          <w:tcPr>
            <w:tcW w:w="1220" w:type="dxa"/>
            <w:shd w:val="clear" w:color="auto" w:fill="auto"/>
            <w:noWrap/>
            <w:vAlign w:val="center"/>
            <w:hideMark/>
            <w:tcPrChange w:id="28010" w:author="Matheus Gomes Faria" w:date="2021-03-22T15:36:00Z">
              <w:tcPr>
                <w:tcW w:w="1220" w:type="dxa"/>
                <w:shd w:val="clear" w:color="auto" w:fill="auto"/>
                <w:noWrap/>
                <w:vAlign w:val="center"/>
                <w:hideMark/>
              </w:tcPr>
            </w:tcPrChange>
          </w:tcPr>
          <w:p w14:paraId="7E064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11" w:author="Matheus Gomes Faria" w:date="2021-03-22T15:36:00Z">
              <w:tcPr>
                <w:tcW w:w="1840" w:type="dxa"/>
                <w:shd w:val="clear" w:color="auto" w:fill="auto"/>
                <w:noWrap/>
                <w:vAlign w:val="center"/>
                <w:hideMark/>
              </w:tcPr>
            </w:tcPrChange>
          </w:tcPr>
          <w:p w14:paraId="52C21C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12" w:author="Matheus Gomes Faria" w:date="2021-03-22T15:36:00Z">
              <w:tcPr>
                <w:tcW w:w="1420" w:type="dxa"/>
                <w:shd w:val="clear" w:color="auto" w:fill="auto"/>
                <w:noWrap/>
                <w:vAlign w:val="center"/>
              </w:tcPr>
            </w:tcPrChange>
          </w:tcPr>
          <w:p w14:paraId="7BC5A2A5" w14:textId="3621C074" w:rsidR="00793D34" w:rsidRDefault="00F73FFC">
            <w:pPr>
              <w:autoSpaceDE/>
              <w:autoSpaceDN/>
              <w:adjustRightInd/>
              <w:jc w:val="center"/>
              <w:rPr>
                <w:rFonts w:ascii="Verdana" w:hAnsi="Verdana" w:cs="Calibri"/>
                <w:color w:val="000000"/>
                <w:sz w:val="16"/>
                <w:szCs w:val="16"/>
              </w:rPr>
            </w:pPr>
            <w:del w:id="2801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14" w:author="Matheus Gomes Faria" w:date="2021-03-22T15:36:00Z">
              <w:tcPr>
                <w:tcW w:w="1160" w:type="dxa"/>
                <w:shd w:val="clear" w:color="auto" w:fill="auto"/>
                <w:noWrap/>
                <w:vAlign w:val="center"/>
                <w:hideMark/>
              </w:tcPr>
            </w:tcPrChange>
          </w:tcPr>
          <w:p w14:paraId="67FD95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72CC889" w14:textId="77777777" w:rsidTr="00F73FFC">
        <w:tblPrEx>
          <w:jc w:val="left"/>
          <w:tblPrExChange w:id="28015" w:author="Matheus Gomes Faria" w:date="2021-03-22T15:36:00Z">
            <w:tblPrEx>
              <w:jc w:val="left"/>
            </w:tblPrEx>
          </w:tblPrExChange>
        </w:tblPrEx>
        <w:trPr>
          <w:trHeight w:val="255"/>
          <w:trPrChange w:id="28016" w:author="Matheus Gomes Faria" w:date="2021-03-22T15:36:00Z">
            <w:trPr>
              <w:trHeight w:val="255"/>
            </w:trPr>
          </w:trPrChange>
        </w:trPr>
        <w:tc>
          <w:tcPr>
            <w:tcW w:w="2060" w:type="dxa"/>
            <w:shd w:val="clear" w:color="auto" w:fill="auto"/>
            <w:noWrap/>
            <w:vAlign w:val="center"/>
            <w:hideMark/>
            <w:tcPrChange w:id="28017" w:author="Matheus Gomes Faria" w:date="2021-03-22T15:36:00Z">
              <w:tcPr>
                <w:tcW w:w="2060" w:type="dxa"/>
                <w:shd w:val="clear" w:color="auto" w:fill="auto"/>
                <w:noWrap/>
                <w:vAlign w:val="center"/>
                <w:hideMark/>
              </w:tcPr>
            </w:tcPrChange>
          </w:tcPr>
          <w:p w14:paraId="5B4172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9BFZH55L8J8062044</w:t>
            </w:r>
          </w:p>
        </w:tc>
        <w:tc>
          <w:tcPr>
            <w:tcW w:w="1479" w:type="dxa"/>
            <w:shd w:val="clear" w:color="auto" w:fill="auto"/>
            <w:noWrap/>
            <w:vAlign w:val="center"/>
            <w:hideMark/>
            <w:tcPrChange w:id="28018" w:author="Matheus Gomes Faria" w:date="2021-03-22T15:36:00Z">
              <w:tcPr>
                <w:tcW w:w="1479" w:type="dxa"/>
                <w:shd w:val="clear" w:color="auto" w:fill="auto"/>
                <w:noWrap/>
                <w:vAlign w:val="center"/>
                <w:hideMark/>
              </w:tcPr>
            </w:tcPrChange>
          </w:tcPr>
          <w:p w14:paraId="78C510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19" w:author="Matheus Gomes Faria" w:date="2021-03-22T15:36:00Z">
              <w:tcPr>
                <w:tcW w:w="2660" w:type="dxa"/>
                <w:shd w:val="clear" w:color="auto" w:fill="auto"/>
                <w:noWrap/>
                <w:vAlign w:val="center"/>
                <w:hideMark/>
              </w:tcPr>
            </w:tcPrChange>
          </w:tcPr>
          <w:p w14:paraId="3B211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20" w:author="Matheus Gomes Faria" w:date="2021-03-22T15:36:00Z">
              <w:tcPr>
                <w:tcW w:w="1060" w:type="dxa"/>
                <w:shd w:val="clear" w:color="auto" w:fill="auto"/>
                <w:noWrap/>
                <w:vAlign w:val="center"/>
                <w:hideMark/>
              </w:tcPr>
            </w:tcPrChange>
          </w:tcPr>
          <w:p w14:paraId="0080F8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21" w:author="Matheus Gomes Faria" w:date="2021-03-22T15:36:00Z">
              <w:tcPr>
                <w:tcW w:w="1081" w:type="dxa"/>
                <w:shd w:val="clear" w:color="auto" w:fill="auto"/>
                <w:noWrap/>
                <w:vAlign w:val="center"/>
                <w:hideMark/>
              </w:tcPr>
            </w:tcPrChange>
          </w:tcPr>
          <w:p w14:paraId="6ED759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QNE0860</w:t>
            </w:r>
          </w:p>
        </w:tc>
        <w:tc>
          <w:tcPr>
            <w:tcW w:w="1380" w:type="dxa"/>
            <w:shd w:val="clear" w:color="auto" w:fill="auto"/>
            <w:noWrap/>
            <w:vAlign w:val="center"/>
            <w:hideMark/>
            <w:tcPrChange w:id="28022" w:author="Matheus Gomes Faria" w:date="2021-03-22T15:36:00Z">
              <w:tcPr>
                <w:tcW w:w="1380" w:type="dxa"/>
                <w:shd w:val="clear" w:color="auto" w:fill="auto"/>
                <w:noWrap/>
                <w:vAlign w:val="center"/>
                <w:hideMark/>
              </w:tcPr>
            </w:tcPrChange>
          </w:tcPr>
          <w:p w14:paraId="5686C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1131471960</w:t>
            </w:r>
          </w:p>
        </w:tc>
        <w:tc>
          <w:tcPr>
            <w:tcW w:w="1220" w:type="dxa"/>
            <w:shd w:val="clear" w:color="auto" w:fill="auto"/>
            <w:noWrap/>
            <w:vAlign w:val="center"/>
            <w:hideMark/>
            <w:tcPrChange w:id="28023" w:author="Matheus Gomes Faria" w:date="2021-03-22T15:36:00Z">
              <w:tcPr>
                <w:tcW w:w="1220" w:type="dxa"/>
                <w:shd w:val="clear" w:color="auto" w:fill="auto"/>
                <w:noWrap/>
                <w:vAlign w:val="center"/>
                <w:hideMark/>
              </w:tcPr>
            </w:tcPrChange>
          </w:tcPr>
          <w:p w14:paraId="0BD932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24" w:author="Matheus Gomes Faria" w:date="2021-03-22T15:36:00Z">
              <w:tcPr>
                <w:tcW w:w="1840" w:type="dxa"/>
                <w:shd w:val="clear" w:color="auto" w:fill="auto"/>
                <w:noWrap/>
                <w:vAlign w:val="center"/>
                <w:hideMark/>
              </w:tcPr>
            </w:tcPrChange>
          </w:tcPr>
          <w:p w14:paraId="26735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25" w:author="Matheus Gomes Faria" w:date="2021-03-22T15:36:00Z">
              <w:tcPr>
                <w:tcW w:w="1420" w:type="dxa"/>
                <w:shd w:val="clear" w:color="auto" w:fill="auto"/>
                <w:noWrap/>
                <w:vAlign w:val="center"/>
              </w:tcPr>
            </w:tcPrChange>
          </w:tcPr>
          <w:p w14:paraId="3232E229" w14:textId="47E0F2FD" w:rsidR="00793D34" w:rsidRDefault="00F73FFC">
            <w:pPr>
              <w:autoSpaceDE/>
              <w:autoSpaceDN/>
              <w:adjustRightInd/>
              <w:jc w:val="center"/>
              <w:rPr>
                <w:rFonts w:ascii="Verdana" w:hAnsi="Verdana" w:cs="Calibri"/>
                <w:color w:val="000000"/>
                <w:sz w:val="16"/>
                <w:szCs w:val="16"/>
              </w:rPr>
            </w:pPr>
            <w:del w:id="2802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27" w:author="Matheus Gomes Faria" w:date="2021-03-22T15:36:00Z">
              <w:tcPr>
                <w:tcW w:w="1160" w:type="dxa"/>
                <w:shd w:val="clear" w:color="auto" w:fill="auto"/>
                <w:noWrap/>
                <w:vAlign w:val="center"/>
                <w:hideMark/>
              </w:tcPr>
            </w:tcPrChange>
          </w:tcPr>
          <w:p w14:paraId="651AF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9C87897" w14:textId="77777777" w:rsidTr="00F73FFC">
        <w:tblPrEx>
          <w:jc w:val="left"/>
          <w:tblPrExChange w:id="28028" w:author="Matheus Gomes Faria" w:date="2021-03-22T15:36:00Z">
            <w:tblPrEx>
              <w:jc w:val="left"/>
            </w:tblPrEx>
          </w:tblPrExChange>
        </w:tblPrEx>
        <w:trPr>
          <w:trHeight w:val="255"/>
          <w:trPrChange w:id="28029" w:author="Matheus Gomes Faria" w:date="2021-03-22T15:36:00Z">
            <w:trPr>
              <w:trHeight w:val="255"/>
            </w:trPr>
          </w:trPrChange>
        </w:trPr>
        <w:tc>
          <w:tcPr>
            <w:tcW w:w="2060" w:type="dxa"/>
            <w:shd w:val="clear" w:color="auto" w:fill="auto"/>
            <w:noWrap/>
            <w:vAlign w:val="center"/>
            <w:hideMark/>
            <w:tcPrChange w:id="28030" w:author="Matheus Gomes Faria" w:date="2021-03-22T15:36:00Z">
              <w:tcPr>
                <w:tcW w:w="2060" w:type="dxa"/>
                <w:shd w:val="clear" w:color="auto" w:fill="auto"/>
                <w:noWrap/>
                <w:vAlign w:val="center"/>
                <w:hideMark/>
              </w:tcPr>
            </w:tcPrChange>
          </w:tcPr>
          <w:p w14:paraId="6C1609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9BFZH55L8J8062092</w:t>
            </w:r>
          </w:p>
        </w:tc>
        <w:tc>
          <w:tcPr>
            <w:tcW w:w="1479" w:type="dxa"/>
            <w:shd w:val="clear" w:color="auto" w:fill="auto"/>
            <w:noWrap/>
            <w:vAlign w:val="center"/>
            <w:hideMark/>
            <w:tcPrChange w:id="28031" w:author="Matheus Gomes Faria" w:date="2021-03-22T15:36:00Z">
              <w:tcPr>
                <w:tcW w:w="1479" w:type="dxa"/>
                <w:shd w:val="clear" w:color="auto" w:fill="auto"/>
                <w:noWrap/>
                <w:vAlign w:val="center"/>
                <w:hideMark/>
              </w:tcPr>
            </w:tcPrChange>
          </w:tcPr>
          <w:p w14:paraId="246D17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32" w:author="Matheus Gomes Faria" w:date="2021-03-22T15:36:00Z">
              <w:tcPr>
                <w:tcW w:w="2660" w:type="dxa"/>
                <w:shd w:val="clear" w:color="auto" w:fill="auto"/>
                <w:noWrap/>
                <w:vAlign w:val="center"/>
                <w:hideMark/>
              </w:tcPr>
            </w:tcPrChange>
          </w:tcPr>
          <w:p w14:paraId="083E3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33" w:author="Matheus Gomes Faria" w:date="2021-03-22T15:36:00Z">
              <w:tcPr>
                <w:tcW w:w="1060" w:type="dxa"/>
                <w:shd w:val="clear" w:color="auto" w:fill="auto"/>
                <w:noWrap/>
                <w:vAlign w:val="center"/>
                <w:hideMark/>
              </w:tcPr>
            </w:tcPrChange>
          </w:tcPr>
          <w:p w14:paraId="55369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34" w:author="Matheus Gomes Faria" w:date="2021-03-22T15:36:00Z">
              <w:tcPr>
                <w:tcW w:w="1081" w:type="dxa"/>
                <w:shd w:val="clear" w:color="auto" w:fill="auto"/>
                <w:noWrap/>
                <w:vAlign w:val="center"/>
                <w:hideMark/>
              </w:tcPr>
            </w:tcPrChange>
          </w:tcPr>
          <w:p w14:paraId="2AD22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QNE0861</w:t>
            </w:r>
          </w:p>
        </w:tc>
        <w:tc>
          <w:tcPr>
            <w:tcW w:w="1380" w:type="dxa"/>
            <w:shd w:val="clear" w:color="auto" w:fill="auto"/>
            <w:noWrap/>
            <w:vAlign w:val="center"/>
            <w:hideMark/>
            <w:tcPrChange w:id="28035" w:author="Matheus Gomes Faria" w:date="2021-03-22T15:36:00Z">
              <w:tcPr>
                <w:tcW w:w="1380" w:type="dxa"/>
                <w:shd w:val="clear" w:color="auto" w:fill="auto"/>
                <w:noWrap/>
                <w:vAlign w:val="center"/>
                <w:hideMark/>
              </w:tcPr>
            </w:tcPrChange>
          </w:tcPr>
          <w:p w14:paraId="5A266C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1131469671</w:t>
            </w:r>
          </w:p>
        </w:tc>
        <w:tc>
          <w:tcPr>
            <w:tcW w:w="1220" w:type="dxa"/>
            <w:shd w:val="clear" w:color="auto" w:fill="auto"/>
            <w:noWrap/>
            <w:vAlign w:val="center"/>
            <w:hideMark/>
            <w:tcPrChange w:id="28036" w:author="Matheus Gomes Faria" w:date="2021-03-22T15:36:00Z">
              <w:tcPr>
                <w:tcW w:w="1220" w:type="dxa"/>
                <w:shd w:val="clear" w:color="auto" w:fill="auto"/>
                <w:noWrap/>
                <w:vAlign w:val="center"/>
                <w:hideMark/>
              </w:tcPr>
            </w:tcPrChange>
          </w:tcPr>
          <w:p w14:paraId="0F0DC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37" w:author="Matheus Gomes Faria" w:date="2021-03-22T15:36:00Z">
              <w:tcPr>
                <w:tcW w:w="1840" w:type="dxa"/>
                <w:shd w:val="clear" w:color="auto" w:fill="auto"/>
                <w:noWrap/>
                <w:vAlign w:val="center"/>
                <w:hideMark/>
              </w:tcPr>
            </w:tcPrChange>
          </w:tcPr>
          <w:p w14:paraId="1FCDF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38" w:author="Matheus Gomes Faria" w:date="2021-03-22T15:36:00Z">
              <w:tcPr>
                <w:tcW w:w="1420" w:type="dxa"/>
                <w:shd w:val="clear" w:color="auto" w:fill="auto"/>
                <w:noWrap/>
                <w:vAlign w:val="center"/>
              </w:tcPr>
            </w:tcPrChange>
          </w:tcPr>
          <w:p w14:paraId="3C82B2B3" w14:textId="1BD6AD61" w:rsidR="00793D34" w:rsidRDefault="00F73FFC">
            <w:pPr>
              <w:autoSpaceDE/>
              <w:autoSpaceDN/>
              <w:adjustRightInd/>
              <w:jc w:val="center"/>
              <w:rPr>
                <w:rFonts w:ascii="Verdana" w:hAnsi="Verdana" w:cs="Calibri"/>
                <w:color w:val="000000"/>
                <w:sz w:val="16"/>
                <w:szCs w:val="16"/>
              </w:rPr>
            </w:pPr>
            <w:del w:id="2803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40" w:author="Matheus Gomes Faria" w:date="2021-03-22T15:36:00Z">
              <w:tcPr>
                <w:tcW w:w="1160" w:type="dxa"/>
                <w:shd w:val="clear" w:color="auto" w:fill="auto"/>
                <w:noWrap/>
                <w:vAlign w:val="center"/>
                <w:hideMark/>
              </w:tcPr>
            </w:tcPrChange>
          </w:tcPr>
          <w:p w14:paraId="7D0E54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4FC2C62" w14:textId="77777777" w:rsidTr="00F73FFC">
        <w:tblPrEx>
          <w:jc w:val="left"/>
          <w:tblPrExChange w:id="28041" w:author="Matheus Gomes Faria" w:date="2021-03-22T15:36:00Z">
            <w:tblPrEx>
              <w:jc w:val="left"/>
            </w:tblPrEx>
          </w:tblPrExChange>
        </w:tblPrEx>
        <w:trPr>
          <w:trHeight w:val="255"/>
          <w:trPrChange w:id="28042" w:author="Matheus Gomes Faria" w:date="2021-03-22T15:36:00Z">
            <w:trPr>
              <w:trHeight w:val="255"/>
            </w:trPr>
          </w:trPrChange>
        </w:trPr>
        <w:tc>
          <w:tcPr>
            <w:tcW w:w="2060" w:type="dxa"/>
            <w:shd w:val="clear" w:color="auto" w:fill="auto"/>
            <w:noWrap/>
            <w:vAlign w:val="center"/>
            <w:hideMark/>
            <w:tcPrChange w:id="28043" w:author="Matheus Gomes Faria" w:date="2021-03-22T15:36:00Z">
              <w:tcPr>
                <w:tcW w:w="2060" w:type="dxa"/>
                <w:shd w:val="clear" w:color="auto" w:fill="auto"/>
                <w:noWrap/>
                <w:vAlign w:val="center"/>
                <w:hideMark/>
              </w:tcPr>
            </w:tcPrChange>
          </w:tcPr>
          <w:p w14:paraId="0AC700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9BFZH55L8J8062108</w:t>
            </w:r>
          </w:p>
        </w:tc>
        <w:tc>
          <w:tcPr>
            <w:tcW w:w="1479" w:type="dxa"/>
            <w:shd w:val="clear" w:color="auto" w:fill="auto"/>
            <w:noWrap/>
            <w:vAlign w:val="center"/>
            <w:hideMark/>
            <w:tcPrChange w:id="28044" w:author="Matheus Gomes Faria" w:date="2021-03-22T15:36:00Z">
              <w:tcPr>
                <w:tcW w:w="1479" w:type="dxa"/>
                <w:shd w:val="clear" w:color="auto" w:fill="auto"/>
                <w:noWrap/>
                <w:vAlign w:val="center"/>
                <w:hideMark/>
              </w:tcPr>
            </w:tcPrChange>
          </w:tcPr>
          <w:p w14:paraId="0F78E7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45" w:author="Matheus Gomes Faria" w:date="2021-03-22T15:36:00Z">
              <w:tcPr>
                <w:tcW w:w="2660" w:type="dxa"/>
                <w:shd w:val="clear" w:color="auto" w:fill="auto"/>
                <w:noWrap/>
                <w:vAlign w:val="center"/>
                <w:hideMark/>
              </w:tcPr>
            </w:tcPrChange>
          </w:tcPr>
          <w:p w14:paraId="2C473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46" w:author="Matheus Gomes Faria" w:date="2021-03-22T15:36:00Z">
              <w:tcPr>
                <w:tcW w:w="1060" w:type="dxa"/>
                <w:shd w:val="clear" w:color="auto" w:fill="auto"/>
                <w:noWrap/>
                <w:vAlign w:val="center"/>
                <w:hideMark/>
              </w:tcPr>
            </w:tcPrChange>
          </w:tcPr>
          <w:p w14:paraId="426F18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47" w:author="Matheus Gomes Faria" w:date="2021-03-22T15:36:00Z">
              <w:tcPr>
                <w:tcW w:w="1081" w:type="dxa"/>
                <w:shd w:val="clear" w:color="auto" w:fill="auto"/>
                <w:noWrap/>
                <w:vAlign w:val="center"/>
                <w:hideMark/>
              </w:tcPr>
            </w:tcPrChange>
          </w:tcPr>
          <w:p w14:paraId="3B17F6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QNE0862</w:t>
            </w:r>
          </w:p>
        </w:tc>
        <w:tc>
          <w:tcPr>
            <w:tcW w:w="1380" w:type="dxa"/>
            <w:shd w:val="clear" w:color="auto" w:fill="auto"/>
            <w:noWrap/>
            <w:vAlign w:val="center"/>
            <w:hideMark/>
            <w:tcPrChange w:id="28048" w:author="Matheus Gomes Faria" w:date="2021-03-22T15:36:00Z">
              <w:tcPr>
                <w:tcW w:w="1380" w:type="dxa"/>
                <w:shd w:val="clear" w:color="auto" w:fill="auto"/>
                <w:noWrap/>
                <w:vAlign w:val="center"/>
                <w:hideMark/>
              </w:tcPr>
            </w:tcPrChange>
          </w:tcPr>
          <w:p w14:paraId="214CC8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1131469850</w:t>
            </w:r>
          </w:p>
        </w:tc>
        <w:tc>
          <w:tcPr>
            <w:tcW w:w="1220" w:type="dxa"/>
            <w:shd w:val="clear" w:color="auto" w:fill="auto"/>
            <w:noWrap/>
            <w:vAlign w:val="center"/>
            <w:hideMark/>
            <w:tcPrChange w:id="28049" w:author="Matheus Gomes Faria" w:date="2021-03-22T15:36:00Z">
              <w:tcPr>
                <w:tcW w:w="1220" w:type="dxa"/>
                <w:shd w:val="clear" w:color="auto" w:fill="auto"/>
                <w:noWrap/>
                <w:vAlign w:val="center"/>
                <w:hideMark/>
              </w:tcPr>
            </w:tcPrChange>
          </w:tcPr>
          <w:p w14:paraId="19A3D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50" w:author="Matheus Gomes Faria" w:date="2021-03-22T15:36:00Z">
              <w:tcPr>
                <w:tcW w:w="1840" w:type="dxa"/>
                <w:shd w:val="clear" w:color="auto" w:fill="auto"/>
                <w:noWrap/>
                <w:vAlign w:val="center"/>
                <w:hideMark/>
              </w:tcPr>
            </w:tcPrChange>
          </w:tcPr>
          <w:p w14:paraId="3D76E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51" w:author="Matheus Gomes Faria" w:date="2021-03-22T15:36:00Z">
              <w:tcPr>
                <w:tcW w:w="1420" w:type="dxa"/>
                <w:shd w:val="clear" w:color="auto" w:fill="auto"/>
                <w:noWrap/>
                <w:vAlign w:val="center"/>
              </w:tcPr>
            </w:tcPrChange>
          </w:tcPr>
          <w:p w14:paraId="1488127D" w14:textId="15C61112" w:rsidR="00793D34" w:rsidRDefault="00F73FFC">
            <w:pPr>
              <w:autoSpaceDE/>
              <w:autoSpaceDN/>
              <w:adjustRightInd/>
              <w:jc w:val="center"/>
              <w:rPr>
                <w:rFonts w:ascii="Verdana" w:hAnsi="Verdana" w:cs="Calibri"/>
                <w:color w:val="000000"/>
                <w:sz w:val="16"/>
                <w:szCs w:val="16"/>
              </w:rPr>
            </w:pPr>
            <w:del w:id="2805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53" w:author="Matheus Gomes Faria" w:date="2021-03-22T15:36:00Z">
              <w:tcPr>
                <w:tcW w:w="1160" w:type="dxa"/>
                <w:shd w:val="clear" w:color="auto" w:fill="auto"/>
                <w:noWrap/>
                <w:vAlign w:val="center"/>
                <w:hideMark/>
              </w:tcPr>
            </w:tcPrChange>
          </w:tcPr>
          <w:p w14:paraId="433A0C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8C768AE" w14:textId="77777777" w:rsidTr="00F73FFC">
        <w:tblPrEx>
          <w:jc w:val="left"/>
          <w:tblPrExChange w:id="28054" w:author="Matheus Gomes Faria" w:date="2021-03-22T15:36:00Z">
            <w:tblPrEx>
              <w:jc w:val="left"/>
            </w:tblPrEx>
          </w:tblPrExChange>
        </w:tblPrEx>
        <w:trPr>
          <w:trHeight w:val="255"/>
          <w:trPrChange w:id="28055" w:author="Matheus Gomes Faria" w:date="2021-03-22T15:36:00Z">
            <w:trPr>
              <w:trHeight w:val="255"/>
            </w:trPr>
          </w:trPrChange>
        </w:trPr>
        <w:tc>
          <w:tcPr>
            <w:tcW w:w="2060" w:type="dxa"/>
            <w:shd w:val="clear" w:color="auto" w:fill="auto"/>
            <w:noWrap/>
            <w:vAlign w:val="center"/>
            <w:hideMark/>
            <w:tcPrChange w:id="28056" w:author="Matheus Gomes Faria" w:date="2021-03-22T15:36:00Z">
              <w:tcPr>
                <w:tcW w:w="2060" w:type="dxa"/>
                <w:shd w:val="clear" w:color="auto" w:fill="auto"/>
                <w:noWrap/>
                <w:vAlign w:val="center"/>
                <w:hideMark/>
              </w:tcPr>
            </w:tcPrChange>
          </w:tcPr>
          <w:p w14:paraId="793F83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9BFZH55L8J8062142</w:t>
            </w:r>
          </w:p>
        </w:tc>
        <w:tc>
          <w:tcPr>
            <w:tcW w:w="1479" w:type="dxa"/>
            <w:shd w:val="clear" w:color="auto" w:fill="auto"/>
            <w:noWrap/>
            <w:vAlign w:val="center"/>
            <w:hideMark/>
            <w:tcPrChange w:id="28057" w:author="Matheus Gomes Faria" w:date="2021-03-22T15:36:00Z">
              <w:tcPr>
                <w:tcW w:w="1479" w:type="dxa"/>
                <w:shd w:val="clear" w:color="auto" w:fill="auto"/>
                <w:noWrap/>
                <w:vAlign w:val="center"/>
                <w:hideMark/>
              </w:tcPr>
            </w:tcPrChange>
          </w:tcPr>
          <w:p w14:paraId="14A73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58" w:author="Matheus Gomes Faria" w:date="2021-03-22T15:36:00Z">
              <w:tcPr>
                <w:tcW w:w="2660" w:type="dxa"/>
                <w:shd w:val="clear" w:color="auto" w:fill="auto"/>
                <w:noWrap/>
                <w:vAlign w:val="center"/>
                <w:hideMark/>
              </w:tcPr>
            </w:tcPrChange>
          </w:tcPr>
          <w:p w14:paraId="6DA76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59" w:author="Matheus Gomes Faria" w:date="2021-03-22T15:36:00Z">
              <w:tcPr>
                <w:tcW w:w="1060" w:type="dxa"/>
                <w:shd w:val="clear" w:color="auto" w:fill="auto"/>
                <w:noWrap/>
                <w:vAlign w:val="center"/>
                <w:hideMark/>
              </w:tcPr>
            </w:tcPrChange>
          </w:tcPr>
          <w:p w14:paraId="4A5D29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60" w:author="Matheus Gomes Faria" w:date="2021-03-22T15:36:00Z">
              <w:tcPr>
                <w:tcW w:w="1081" w:type="dxa"/>
                <w:shd w:val="clear" w:color="auto" w:fill="auto"/>
                <w:noWrap/>
                <w:vAlign w:val="center"/>
                <w:hideMark/>
              </w:tcPr>
            </w:tcPrChange>
          </w:tcPr>
          <w:p w14:paraId="731218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QNE0863</w:t>
            </w:r>
          </w:p>
        </w:tc>
        <w:tc>
          <w:tcPr>
            <w:tcW w:w="1380" w:type="dxa"/>
            <w:shd w:val="clear" w:color="auto" w:fill="auto"/>
            <w:noWrap/>
            <w:vAlign w:val="center"/>
            <w:hideMark/>
            <w:tcPrChange w:id="28061" w:author="Matheus Gomes Faria" w:date="2021-03-22T15:36:00Z">
              <w:tcPr>
                <w:tcW w:w="1380" w:type="dxa"/>
                <w:shd w:val="clear" w:color="auto" w:fill="auto"/>
                <w:noWrap/>
                <w:vAlign w:val="center"/>
                <w:hideMark/>
              </w:tcPr>
            </w:tcPrChange>
          </w:tcPr>
          <w:p w14:paraId="18474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1131470505</w:t>
            </w:r>
          </w:p>
        </w:tc>
        <w:tc>
          <w:tcPr>
            <w:tcW w:w="1220" w:type="dxa"/>
            <w:shd w:val="clear" w:color="auto" w:fill="auto"/>
            <w:noWrap/>
            <w:vAlign w:val="center"/>
            <w:hideMark/>
            <w:tcPrChange w:id="28062" w:author="Matheus Gomes Faria" w:date="2021-03-22T15:36:00Z">
              <w:tcPr>
                <w:tcW w:w="1220" w:type="dxa"/>
                <w:shd w:val="clear" w:color="auto" w:fill="auto"/>
                <w:noWrap/>
                <w:vAlign w:val="center"/>
                <w:hideMark/>
              </w:tcPr>
            </w:tcPrChange>
          </w:tcPr>
          <w:p w14:paraId="00C1F3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63" w:author="Matheus Gomes Faria" w:date="2021-03-22T15:36:00Z">
              <w:tcPr>
                <w:tcW w:w="1840" w:type="dxa"/>
                <w:shd w:val="clear" w:color="auto" w:fill="auto"/>
                <w:noWrap/>
                <w:vAlign w:val="center"/>
                <w:hideMark/>
              </w:tcPr>
            </w:tcPrChange>
          </w:tcPr>
          <w:p w14:paraId="2BB81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64" w:author="Matheus Gomes Faria" w:date="2021-03-22T15:36:00Z">
              <w:tcPr>
                <w:tcW w:w="1420" w:type="dxa"/>
                <w:shd w:val="clear" w:color="auto" w:fill="auto"/>
                <w:noWrap/>
                <w:vAlign w:val="center"/>
              </w:tcPr>
            </w:tcPrChange>
          </w:tcPr>
          <w:p w14:paraId="516D2B7B" w14:textId="6A89A72B" w:rsidR="00793D34" w:rsidRDefault="00F73FFC">
            <w:pPr>
              <w:autoSpaceDE/>
              <w:autoSpaceDN/>
              <w:adjustRightInd/>
              <w:jc w:val="center"/>
              <w:rPr>
                <w:rFonts w:ascii="Verdana" w:hAnsi="Verdana" w:cs="Calibri"/>
                <w:color w:val="000000"/>
                <w:sz w:val="16"/>
                <w:szCs w:val="16"/>
              </w:rPr>
            </w:pPr>
            <w:del w:id="2806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66" w:author="Matheus Gomes Faria" w:date="2021-03-22T15:36:00Z">
              <w:tcPr>
                <w:tcW w:w="1160" w:type="dxa"/>
                <w:shd w:val="clear" w:color="auto" w:fill="auto"/>
                <w:noWrap/>
                <w:vAlign w:val="center"/>
                <w:hideMark/>
              </w:tcPr>
            </w:tcPrChange>
          </w:tcPr>
          <w:p w14:paraId="6429F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0351063" w14:textId="77777777" w:rsidTr="00F73FFC">
        <w:tblPrEx>
          <w:jc w:val="left"/>
          <w:tblPrExChange w:id="28067" w:author="Matheus Gomes Faria" w:date="2021-03-22T15:36:00Z">
            <w:tblPrEx>
              <w:jc w:val="left"/>
            </w:tblPrEx>
          </w:tblPrExChange>
        </w:tblPrEx>
        <w:trPr>
          <w:trHeight w:val="255"/>
          <w:trPrChange w:id="28068" w:author="Matheus Gomes Faria" w:date="2021-03-22T15:36:00Z">
            <w:trPr>
              <w:trHeight w:val="255"/>
            </w:trPr>
          </w:trPrChange>
        </w:trPr>
        <w:tc>
          <w:tcPr>
            <w:tcW w:w="2060" w:type="dxa"/>
            <w:shd w:val="clear" w:color="auto" w:fill="auto"/>
            <w:noWrap/>
            <w:vAlign w:val="center"/>
            <w:hideMark/>
            <w:tcPrChange w:id="28069" w:author="Matheus Gomes Faria" w:date="2021-03-22T15:36:00Z">
              <w:tcPr>
                <w:tcW w:w="2060" w:type="dxa"/>
                <w:shd w:val="clear" w:color="auto" w:fill="auto"/>
                <w:noWrap/>
                <w:vAlign w:val="center"/>
                <w:hideMark/>
              </w:tcPr>
            </w:tcPrChange>
          </w:tcPr>
          <w:p w14:paraId="55079F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9BFZH55L9J8053613</w:t>
            </w:r>
          </w:p>
        </w:tc>
        <w:tc>
          <w:tcPr>
            <w:tcW w:w="1479" w:type="dxa"/>
            <w:shd w:val="clear" w:color="auto" w:fill="auto"/>
            <w:noWrap/>
            <w:vAlign w:val="center"/>
            <w:hideMark/>
            <w:tcPrChange w:id="28070" w:author="Matheus Gomes Faria" w:date="2021-03-22T15:36:00Z">
              <w:tcPr>
                <w:tcW w:w="1479" w:type="dxa"/>
                <w:shd w:val="clear" w:color="auto" w:fill="auto"/>
                <w:noWrap/>
                <w:vAlign w:val="center"/>
                <w:hideMark/>
              </w:tcPr>
            </w:tcPrChange>
          </w:tcPr>
          <w:p w14:paraId="2077EA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71" w:author="Matheus Gomes Faria" w:date="2021-03-22T15:36:00Z">
              <w:tcPr>
                <w:tcW w:w="2660" w:type="dxa"/>
                <w:shd w:val="clear" w:color="auto" w:fill="auto"/>
                <w:noWrap/>
                <w:vAlign w:val="center"/>
                <w:hideMark/>
              </w:tcPr>
            </w:tcPrChange>
          </w:tcPr>
          <w:p w14:paraId="337B58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72" w:author="Matheus Gomes Faria" w:date="2021-03-22T15:36:00Z">
              <w:tcPr>
                <w:tcW w:w="1060" w:type="dxa"/>
                <w:shd w:val="clear" w:color="auto" w:fill="auto"/>
                <w:noWrap/>
                <w:vAlign w:val="center"/>
                <w:hideMark/>
              </w:tcPr>
            </w:tcPrChange>
          </w:tcPr>
          <w:p w14:paraId="1E0A1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73" w:author="Matheus Gomes Faria" w:date="2021-03-22T15:36:00Z">
              <w:tcPr>
                <w:tcW w:w="1081" w:type="dxa"/>
                <w:shd w:val="clear" w:color="auto" w:fill="auto"/>
                <w:noWrap/>
                <w:vAlign w:val="center"/>
                <w:hideMark/>
              </w:tcPr>
            </w:tcPrChange>
          </w:tcPr>
          <w:p w14:paraId="036360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QNE0864</w:t>
            </w:r>
          </w:p>
        </w:tc>
        <w:tc>
          <w:tcPr>
            <w:tcW w:w="1380" w:type="dxa"/>
            <w:shd w:val="clear" w:color="auto" w:fill="auto"/>
            <w:noWrap/>
            <w:vAlign w:val="center"/>
            <w:hideMark/>
            <w:tcPrChange w:id="28074" w:author="Matheus Gomes Faria" w:date="2021-03-22T15:36:00Z">
              <w:tcPr>
                <w:tcW w:w="1380" w:type="dxa"/>
                <w:shd w:val="clear" w:color="auto" w:fill="auto"/>
                <w:noWrap/>
                <w:vAlign w:val="center"/>
                <w:hideMark/>
              </w:tcPr>
            </w:tcPrChange>
          </w:tcPr>
          <w:p w14:paraId="16725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1131471226</w:t>
            </w:r>
          </w:p>
        </w:tc>
        <w:tc>
          <w:tcPr>
            <w:tcW w:w="1220" w:type="dxa"/>
            <w:shd w:val="clear" w:color="auto" w:fill="auto"/>
            <w:noWrap/>
            <w:vAlign w:val="center"/>
            <w:hideMark/>
            <w:tcPrChange w:id="28075" w:author="Matheus Gomes Faria" w:date="2021-03-22T15:36:00Z">
              <w:tcPr>
                <w:tcW w:w="1220" w:type="dxa"/>
                <w:shd w:val="clear" w:color="auto" w:fill="auto"/>
                <w:noWrap/>
                <w:vAlign w:val="center"/>
                <w:hideMark/>
              </w:tcPr>
            </w:tcPrChange>
          </w:tcPr>
          <w:p w14:paraId="3AED9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76" w:author="Matheus Gomes Faria" w:date="2021-03-22T15:36:00Z">
              <w:tcPr>
                <w:tcW w:w="1840" w:type="dxa"/>
                <w:shd w:val="clear" w:color="auto" w:fill="auto"/>
                <w:noWrap/>
                <w:vAlign w:val="center"/>
                <w:hideMark/>
              </w:tcPr>
            </w:tcPrChange>
          </w:tcPr>
          <w:p w14:paraId="482F26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77" w:author="Matheus Gomes Faria" w:date="2021-03-22T15:36:00Z">
              <w:tcPr>
                <w:tcW w:w="1420" w:type="dxa"/>
                <w:shd w:val="clear" w:color="auto" w:fill="auto"/>
                <w:noWrap/>
                <w:vAlign w:val="center"/>
              </w:tcPr>
            </w:tcPrChange>
          </w:tcPr>
          <w:p w14:paraId="53EF483B" w14:textId="3DDF0F56" w:rsidR="00793D34" w:rsidRDefault="00F73FFC">
            <w:pPr>
              <w:autoSpaceDE/>
              <w:autoSpaceDN/>
              <w:adjustRightInd/>
              <w:jc w:val="center"/>
              <w:rPr>
                <w:rFonts w:ascii="Verdana" w:hAnsi="Verdana" w:cs="Calibri"/>
                <w:color w:val="000000"/>
                <w:sz w:val="16"/>
                <w:szCs w:val="16"/>
              </w:rPr>
            </w:pPr>
            <w:del w:id="2807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79" w:author="Matheus Gomes Faria" w:date="2021-03-22T15:36:00Z">
              <w:tcPr>
                <w:tcW w:w="1160" w:type="dxa"/>
                <w:shd w:val="clear" w:color="auto" w:fill="auto"/>
                <w:noWrap/>
                <w:vAlign w:val="center"/>
                <w:hideMark/>
              </w:tcPr>
            </w:tcPrChange>
          </w:tcPr>
          <w:p w14:paraId="1DB2D2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E9D44E3" w14:textId="77777777" w:rsidTr="00F73FFC">
        <w:tblPrEx>
          <w:jc w:val="left"/>
          <w:tblPrExChange w:id="28080" w:author="Matheus Gomes Faria" w:date="2021-03-22T15:36:00Z">
            <w:tblPrEx>
              <w:jc w:val="left"/>
            </w:tblPrEx>
          </w:tblPrExChange>
        </w:tblPrEx>
        <w:trPr>
          <w:trHeight w:val="255"/>
          <w:trPrChange w:id="28081" w:author="Matheus Gomes Faria" w:date="2021-03-22T15:36:00Z">
            <w:trPr>
              <w:trHeight w:val="255"/>
            </w:trPr>
          </w:trPrChange>
        </w:trPr>
        <w:tc>
          <w:tcPr>
            <w:tcW w:w="2060" w:type="dxa"/>
            <w:shd w:val="clear" w:color="auto" w:fill="auto"/>
            <w:noWrap/>
            <w:vAlign w:val="center"/>
            <w:hideMark/>
            <w:tcPrChange w:id="28082" w:author="Matheus Gomes Faria" w:date="2021-03-22T15:36:00Z">
              <w:tcPr>
                <w:tcW w:w="2060" w:type="dxa"/>
                <w:shd w:val="clear" w:color="auto" w:fill="auto"/>
                <w:noWrap/>
                <w:vAlign w:val="center"/>
                <w:hideMark/>
              </w:tcPr>
            </w:tcPrChange>
          </w:tcPr>
          <w:p w14:paraId="3EC28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9BFZH55L9J8053627</w:t>
            </w:r>
          </w:p>
        </w:tc>
        <w:tc>
          <w:tcPr>
            <w:tcW w:w="1479" w:type="dxa"/>
            <w:shd w:val="clear" w:color="auto" w:fill="auto"/>
            <w:noWrap/>
            <w:vAlign w:val="center"/>
            <w:hideMark/>
            <w:tcPrChange w:id="28083" w:author="Matheus Gomes Faria" w:date="2021-03-22T15:36:00Z">
              <w:tcPr>
                <w:tcW w:w="1479" w:type="dxa"/>
                <w:shd w:val="clear" w:color="auto" w:fill="auto"/>
                <w:noWrap/>
                <w:vAlign w:val="center"/>
                <w:hideMark/>
              </w:tcPr>
            </w:tcPrChange>
          </w:tcPr>
          <w:p w14:paraId="47CA6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84" w:author="Matheus Gomes Faria" w:date="2021-03-22T15:36:00Z">
              <w:tcPr>
                <w:tcW w:w="2660" w:type="dxa"/>
                <w:shd w:val="clear" w:color="auto" w:fill="auto"/>
                <w:noWrap/>
                <w:vAlign w:val="center"/>
                <w:hideMark/>
              </w:tcPr>
            </w:tcPrChange>
          </w:tcPr>
          <w:p w14:paraId="3AD8AE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85" w:author="Matheus Gomes Faria" w:date="2021-03-22T15:36:00Z">
              <w:tcPr>
                <w:tcW w:w="1060" w:type="dxa"/>
                <w:shd w:val="clear" w:color="auto" w:fill="auto"/>
                <w:noWrap/>
                <w:vAlign w:val="center"/>
                <w:hideMark/>
              </w:tcPr>
            </w:tcPrChange>
          </w:tcPr>
          <w:p w14:paraId="25AC82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86" w:author="Matheus Gomes Faria" w:date="2021-03-22T15:36:00Z">
              <w:tcPr>
                <w:tcW w:w="1081" w:type="dxa"/>
                <w:shd w:val="clear" w:color="auto" w:fill="auto"/>
                <w:noWrap/>
                <w:vAlign w:val="center"/>
                <w:hideMark/>
              </w:tcPr>
            </w:tcPrChange>
          </w:tcPr>
          <w:p w14:paraId="661671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QNE0865</w:t>
            </w:r>
          </w:p>
        </w:tc>
        <w:tc>
          <w:tcPr>
            <w:tcW w:w="1380" w:type="dxa"/>
            <w:shd w:val="clear" w:color="auto" w:fill="auto"/>
            <w:noWrap/>
            <w:vAlign w:val="center"/>
            <w:hideMark/>
            <w:tcPrChange w:id="28087" w:author="Matheus Gomes Faria" w:date="2021-03-22T15:36:00Z">
              <w:tcPr>
                <w:tcW w:w="1380" w:type="dxa"/>
                <w:shd w:val="clear" w:color="auto" w:fill="auto"/>
                <w:noWrap/>
                <w:vAlign w:val="center"/>
                <w:hideMark/>
              </w:tcPr>
            </w:tcPrChange>
          </w:tcPr>
          <w:p w14:paraId="06191D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1131471145</w:t>
            </w:r>
          </w:p>
        </w:tc>
        <w:tc>
          <w:tcPr>
            <w:tcW w:w="1220" w:type="dxa"/>
            <w:shd w:val="clear" w:color="auto" w:fill="auto"/>
            <w:noWrap/>
            <w:vAlign w:val="center"/>
            <w:hideMark/>
            <w:tcPrChange w:id="28088" w:author="Matheus Gomes Faria" w:date="2021-03-22T15:36:00Z">
              <w:tcPr>
                <w:tcW w:w="1220" w:type="dxa"/>
                <w:shd w:val="clear" w:color="auto" w:fill="auto"/>
                <w:noWrap/>
                <w:vAlign w:val="center"/>
                <w:hideMark/>
              </w:tcPr>
            </w:tcPrChange>
          </w:tcPr>
          <w:p w14:paraId="0C81B8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089" w:author="Matheus Gomes Faria" w:date="2021-03-22T15:36:00Z">
              <w:tcPr>
                <w:tcW w:w="1840" w:type="dxa"/>
                <w:shd w:val="clear" w:color="auto" w:fill="auto"/>
                <w:noWrap/>
                <w:vAlign w:val="center"/>
                <w:hideMark/>
              </w:tcPr>
            </w:tcPrChange>
          </w:tcPr>
          <w:p w14:paraId="678E9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090" w:author="Matheus Gomes Faria" w:date="2021-03-22T15:36:00Z">
              <w:tcPr>
                <w:tcW w:w="1420" w:type="dxa"/>
                <w:shd w:val="clear" w:color="auto" w:fill="auto"/>
                <w:noWrap/>
                <w:vAlign w:val="center"/>
              </w:tcPr>
            </w:tcPrChange>
          </w:tcPr>
          <w:p w14:paraId="64DD2CCF" w14:textId="315C339B" w:rsidR="00793D34" w:rsidRDefault="00F73FFC">
            <w:pPr>
              <w:autoSpaceDE/>
              <w:autoSpaceDN/>
              <w:adjustRightInd/>
              <w:jc w:val="center"/>
              <w:rPr>
                <w:rFonts w:ascii="Verdana" w:hAnsi="Verdana" w:cs="Calibri"/>
                <w:color w:val="000000"/>
                <w:sz w:val="16"/>
                <w:szCs w:val="16"/>
              </w:rPr>
            </w:pPr>
            <w:del w:id="2809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092" w:author="Matheus Gomes Faria" w:date="2021-03-22T15:36:00Z">
              <w:tcPr>
                <w:tcW w:w="1160" w:type="dxa"/>
                <w:shd w:val="clear" w:color="auto" w:fill="auto"/>
                <w:noWrap/>
                <w:vAlign w:val="center"/>
                <w:hideMark/>
              </w:tcPr>
            </w:tcPrChange>
          </w:tcPr>
          <w:p w14:paraId="140CE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330266A" w14:textId="77777777" w:rsidTr="00F73FFC">
        <w:tblPrEx>
          <w:jc w:val="left"/>
          <w:tblPrExChange w:id="28093" w:author="Matheus Gomes Faria" w:date="2021-03-22T15:36:00Z">
            <w:tblPrEx>
              <w:jc w:val="left"/>
            </w:tblPrEx>
          </w:tblPrExChange>
        </w:tblPrEx>
        <w:trPr>
          <w:trHeight w:val="255"/>
          <w:trPrChange w:id="28094" w:author="Matheus Gomes Faria" w:date="2021-03-22T15:36:00Z">
            <w:trPr>
              <w:trHeight w:val="255"/>
            </w:trPr>
          </w:trPrChange>
        </w:trPr>
        <w:tc>
          <w:tcPr>
            <w:tcW w:w="2060" w:type="dxa"/>
            <w:shd w:val="clear" w:color="auto" w:fill="auto"/>
            <w:noWrap/>
            <w:vAlign w:val="center"/>
            <w:hideMark/>
            <w:tcPrChange w:id="28095" w:author="Matheus Gomes Faria" w:date="2021-03-22T15:36:00Z">
              <w:tcPr>
                <w:tcW w:w="2060" w:type="dxa"/>
                <w:shd w:val="clear" w:color="auto" w:fill="auto"/>
                <w:noWrap/>
                <w:vAlign w:val="center"/>
                <w:hideMark/>
              </w:tcPr>
            </w:tcPrChange>
          </w:tcPr>
          <w:p w14:paraId="02689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9BFZH55L9J8053644</w:t>
            </w:r>
          </w:p>
        </w:tc>
        <w:tc>
          <w:tcPr>
            <w:tcW w:w="1479" w:type="dxa"/>
            <w:shd w:val="clear" w:color="auto" w:fill="auto"/>
            <w:noWrap/>
            <w:vAlign w:val="center"/>
            <w:hideMark/>
            <w:tcPrChange w:id="28096" w:author="Matheus Gomes Faria" w:date="2021-03-22T15:36:00Z">
              <w:tcPr>
                <w:tcW w:w="1479" w:type="dxa"/>
                <w:shd w:val="clear" w:color="auto" w:fill="auto"/>
                <w:noWrap/>
                <w:vAlign w:val="center"/>
                <w:hideMark/>
              </w:tcPr>
            </w:tcPrChange>
          </w:tcPr>
          <w:p w14:paraId="01FDBD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097" w:author="Matheus Gomes Faria" w:date="2021-03-22T15:36:00Z">
              <w:tcPr>
                <w:tcW w:w="2660" w:type="dxa"/>
                <w:shd w:val="clear" w:color="auto" w:fill="auto"/>
                <w:noWrap/>
                <w:vAlign w:val="center"/>
                <w:hideMark/>
              </w:tcPr>
            </w:tcPrChange>
          </w:tcPr>
          <w:p w14:paraId="7E668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098" w:author="Matheus Gomes Faria" w:date="2021-03-22T15:36:00Z">
              <w:tcPr>
                <w:tcW w:w="1060" w:type="dxa"/>
                <w:shd w:val="clear" w:color="auto" w:fill="auto"/>
                <w:noWrap/>
                <w:vAlign w:val="center"/>
                <w:hideMark/>
              </w:tcPr>
            </w:tcPrChange>
          </w:tcPr>
          <w:p w14:paraId="3D999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099" w:author="Matheus Gomes Faria" w:date="2021-03-22T15:36:00Z">
              <w:tcPr>
                <w:tcW w:w="1081" w:type="dxa"/>
                <w:shd w:val="clear" w:color="auto" w:fill="auto"/>
                <w:noWrap/>
                <w:vAlign w:val="center"/>
                <w:hideMark/>
              </w:tcPr>
            </w:tcPrChange>
          </w:tcPr>
          <w:p w14:paraId="47DFF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QNE0866</w:t>
            </w:r>
          </w:p>
        </w:tc>
        <w:tc>
          <w:tcPr>
            <w:tcW w:w="1380" w:type="dxa"/>
            <w:shd w:val="clear" w:color="auto" w:fill="auto"/>
            <w:noWrap/>
            <w:vAlign w:val="center"/>
            <w:hideMark/>
            <w:tcPrChange w:id="28100" w:author="Matheus Gomes Faria" w:date="2021-03-22T15:36:00Z">
              <w:tcPr>
                <w:tcW w:w="1380" w:type="dxa"/>
                <w:shd w:val="clear" w:color="auto" w:fill="auto"/>
                <w:noWrap/>
                <w:vAlign w:val="center"/>
                <w:hideMark/>
              </w:tcPr>
            </w:tcPrChange>
          </w:tcPr>
          <w:p w14:paraId="76205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1131471773</w:t>
            </w:r>
          </w:p>
        </w:tc>
        <w:tc>
          <w:tcPr>
            <w:tcW w:w="1220" w:type="dxa"/>
            <w:shd w:val="clear" w:color="auto" w:fill="auto"/>
            <w:noWrap/>
            <w:vAlign w:val="center"/>
            <w:hideMark/>
            <w:tcPrChange w:id="28101" w:author="Matheus Gomes Faria" w:date="2021-03-22T15:36:00Z">
              <w:tcPr>
                <w:tcW w:w="1220" w:type="dxa"/>
                <w:shd w:val="clear" w:color="auto" w:fill="auto"/>
                <w:noWrap/>
                <w:vAlign w:val="center"/>
                <w:hideMark/>
              </w:tcPr>
            </w:tcPrChange>
          </w:tcPr>
          <w:p w14:paraId="5241E2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02" w:author="Matheus Gomes Faria" w:date="2021-03-22T15:36:00Z">
              <w:tcPr>
                <w:tcW w:w="1840" w:type="dxa"/>
                <w:shd w:val="clear" w:color="auto" w:fill="auto"/>
                <w:noWrap/>
                <w:vAlign w:val="center"/>
                <w:hideMark/>
              </w:tcPr>
            </w:tcPrChange>
          </w:tcPr>
          <w:p w14:paraId="448CC7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03" w:author="Matheus Gomes Faria" w:date="2021-03-22T15:36:00Z">
              <w:tcPr>
                <w:tcW w:w="1420" w:type="dxa"/>
                <w:shd w:val="clear" w:color="auto" w:fill="auto"/>
                <w:noWrap/>
                <w:vAlign w:val="center"/>
              </w:tcPr>
            </w:tcPrChange>
          </w:tcPr>
          <w:p w14:paraId="67CABC31" w14:textId="39348139" w:rsidR="00793D34" w:rsidRDefault="00F73FFC">
            <w:pPr>
              <w:autoSpaceDE/>
              <w:autoSpaceDN/>
              <w:adjustRightInd/>
              <w:jc w:val="center"/>
              <w:rPr>
                <w:rFonts w:ascii="Verdana" w:hAnsi="Verdana" w:cs="Calibri"/>
                <w:color w:val="000000"/>
                <w:sz w:val="16"/>
                <w:szCs w:val="16"/>
              </w:rPr>
            </w:pPr>
            <w:del w:id="2810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05" w:author="Matheus Gomes Faria" w:date="2021-03-22T15:36:00Z">
              <w:tcPr>
                <w:tcW w:w="1160" w:type="dxa"/>
                <w:shd w:val="clear" w:color="auto" w:fill="auto"/>
                <w:noWrap/>
                <w:vAlign w:val="center"/>
                <w:hideMark/>
              </w:tcPr>
            </w:tcPrChange>
          </w:tcPr>
          <w:p w14:paraId="67A294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D48A57D" w14:textId="77777777" w:rsidTr="00F73FFC">
        <w:tblPrEx>
          <w:jc w:val="left"/>
          <w:tblPrExChange w:id="28106" w:author="Matheus Gomes Faria" w:date="2021-03-22T15:36:00Z">
            <w:tblPrEx>
              <w:jc w:val="left"/>
            </w:tblPrEx>
          </w:tblPrExChange>
        </w:tblPrEx>
        <w:trPr>
          <w:trHeight w:val="255"/>
          <w:trPrChange w:id="28107" w:author="Matheus Gomes Faria" w:date="2021-03-22T15:36:00Z">
            <w:trPr>
              <w:trHeight w:val="255"/>
            </w:trPr>
          </w:trPrChange>
        </w:trPr>
        <w:tc>
          <w:tcPr>
            <w:tcW w:w="2060" w:type="dxa"/>
            <w:shd w:val="clear" w:color="auto" w:fill="auto"/>
            <w:noWrap/>
            <w:vAlign w:val="center"/>
            <w:hideMark/>
            <w:tcPrChange w:id="28108" w:author="Matheus Gomes Faria" w:date="2021-03-22T15:36:00Z">
              <w:tcPr>
                <w:tcW w:w="2060" w:type="dxa"/>
                <w:shd w:val="clear" w:color="auto" w:fill="auto"/>
                <w:noWrap/>
                <w:vAlign w:val="center"/>
                <w:hideMark/>
              </w:tcPr>
            </w:tcPrChange>
          </w:tcPr>
          <w:p w14:paraId="493EAC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9BFZH55L9J8062098</w:t>
            </w:r>
          </w:p>
        </w:tc>
        <w:tc>
          <w:tcPr>
            <w:tcW w:w="1479" w:type="dxa"/>
            <w:shd w:val="clear" w:color="auto" w:fill="auto"/>
            <w:noWrap/>
            <w:vAlign w:val="center"/>
            <w:hideMark/>
            <w:tcPrChange w:id="28109" w:author="Matheus Gomes Faria" w:date="2021-03-22T15:36:00Z">
              <w:tcPr>
                <w:tcW w:w="1479" w:type="dxa"/>
                <w:shd w:val="clear" w:color="auto" w:fill="auto"/>
                <w:noWrap/>
                <w:vAlign w:val="center"/>
                <w:hideMark/>
              </w:tcPr>
            </w:tcPrChange>
          </w:tcPr>
          <w:p w14:paraId="047E4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10" w:author="Matheus Gomes Faria" w:date="2021-03-22T15:36:00Z">
              <w:tcPr>
                <w:tcW w:w="2660" w:type="dxa"/>
                <w:shd w:val="clear" w:color="auto" w:fill="auto"/>
                <w:noWrap/>
                <w:vAlign w:val="center"/>
                <w:hideMark/>
              </w:tcPr>
            </w:tcPrChange>
          </w:tcPr>
          <w:p w14:paraId="7C8CFB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11" w:author="Matheus Gomes Faria" w:date="2021-03-22T15:36:00Z">
              <w:tcPr>
                <w:tcW w:w="1060" w:type="dxa"/>
                <w:shd w:val="clear" w:color="auto" w:fill="auto"/>
                <w:noWrap/>
                <w:vAlign w:val="center"/>
                <w:hideMark/>
              </w:tcPr>
            </w:tcPrChange>
          </w:tcPr>
          <w:p w14:paraId="478F3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12" w:author="Matheus Gomes Faria" w:date="2021-03-22T15:36:00Z">
              <w:tcPr>
                <w:tcW w:w="1081" w:type="dxa"/>
                <w:shd w:val="clear" w:color="auto" w:fill="auto"/>
                <w:noWrap/>
                <w:vAlign w:val="center"/>
                <w:hideMark/>
              </w:tcPr>
            </w:tcPrChange>
          </w:tcPr>
          <w:p w14:paraId="5BF1B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QNE0867</w:t>
            </w:r>
          </w:p>
        </w:tc>
        <w:tc>
          <w:tcPr>
            <w:tcW w:w="1380" w:type="dxa"/>
            <w:shd w:val="clear" w:color="auto" w:fill="auto"/>
            <w:noWrap/>
            <w:vAlign w:val="center"/>
            <w:hideMark/>
            <w:tcPrChange w:id="28113" w:author="Matheus Gomes Faria" w:date="2021-03-22T15:36:00Z">
              <w:tcPr>
                <w:tcW w:w="1380" w:type="dxa"/>
                <w:shd w:val="clear" w:color="auto" w:fill="auto"/>
                <w:noWrap/>
                <w:vAlign w:val="center"/>
                <w:hideMark/>
              </w:tcPr>
            </w:tcPrChange>
          </w:tcPr>
          <w:p w14:paraId="63EBE3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1131474330</w:t>
            </w:r>
          </w:p>
        </w:tc>
        <w:tc>
          <w:tcPr>
            <w:tcW w:w="1220" w:type="dxa"/>
            <w:shd w:val="clear" w:color="auto" w:fill="auto"/>
            <w:noWrap/>
            <w:vAlign w:val="center"/>
            <w:hideMark/>
            <w:tcPrChange w:id="28114" w:author="Matheus Gomes Faria" w:date="2021-03-22T15:36:00Z">
              <w:tcPr>
                <w:tcW w:w="1220" w:type="dxa"/>
                <w:shd w:val="clear" w:color="auto" w:fill="auto"/>
                <w:noWrap/>
                <w:vAlign w:val="center"/>
                <w:hideMark/>
              </w:tcPr>
            </w:tcPrChange>
          </w:tcPr>
          <w:p w14:paraId="6B9376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15" w:author="Matheus Gomes Faria" w:date="2021-03-22T15:36:00Z">
              <w:tcPr>
                <w:tcW w:w="1840" w:type="dxa"/>
                <w:shd w:val="clear" w:color="auto" w:fill="auto"/>
                <w:noWrap/>
                <w:vAlign w:val="center"/>
                <w:hideMark/>
              </w:tcPr>
            </w:tcPrChange>
          </w:tcPr>
          <w:p w14:paraId="1325B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16" w:author="Matheus Gomes Faria" w:date="2021-03-22T15:36:00Z">
              <w:tcPr>
                <w:tcW w:w="1420" w:type="dxa"/>
                <w:shd w:val="clear" w:color="auto" w:fill="auto"/>
                <w:noWrap/>
                <w:vAlign w:val="center"/>
              </w:tcPr>
            </w:tcPrChange>
          </w:tcPr>
          <w:p w14:paraId="27F443BC" w14:textId="2E4E3F3A" w:rsidR="00793D34" w:rsidRDefault="00F73FFC">
            <w:pPr>
              <w:autoSpaceDE/>
              <w:autoSpaceDN/>
              <w:adjustRightInd/>
              <w:jc w:val="center"/>
              <w:rPr>
                <w:rFonts w:ascii="Verdana" w:hAnsi="Verdana" w:cs="Calibri"/>
                <w:color w:val="000000"/>
                <w:sz w:val="16"/>
                <w:szCs w:val="16"/>
              </w:rPr>
            </w:pPr>
            <w:del w:id="2811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18" w:author="Matheus Gomes Faria" w:date="2021-03-22T15:36:00Z">
              <w:tcPr>
                <w:tcW w:w="1160" w:type="dxa"/>
                <w:shd w:val="clear" w:color="auto" w:fill="auto"/>
                <w:noWrap/>
                <w:vAlign w:val="center"/>
                <w:hideMark/>
              </w:tcPr>
            </w:tcPrChange>
          </w:tcPr>
          <w:p w14:paraId="60D743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20A8E03" w14:textId="77777777" w:rsidTr="00F73FFC">
        <w:tblPrEx>
          <w:jc w:val="left"/>
          <w:tblPrExChange w:id="28119" w:author="Matheus Gomes Faria" w:date="2021-03-22T15:36:00Z">
            <w:tblPrEx>
              <w:jc w:val="left"/>
            </w:tblPrEx>
          </w:tblPrExChange>
        </w:tblPrEx>
        <w:trPr>
          <w:trHeight w:val="255"/>
          <w:trPrChange w:id="28120" w:author="Matheus Gomes Faria" w:date="2021-03-22T15:36:00Z">
            <w:trPr>
              <w:trHeight w:val="255"/>
            </w:trPr>
          </w:trPrChange>
        </w:trPr>
        <w:tc>
          <w:tcPr>
            <w:tcW w:w="2060" w:type="dxa"/>
            <w:shd w:val="clear" w:color="auto" w:fill="auto"/>
            <w:noWrap/>
            <w:vAlign w:val="center"/>
            <w:hideMark/>
            <w:tcPrChange w:id="28121" w:author="Matheus Gomes Faria" w:date="2021-03-22T15:36:00Z">
              <w:tcPr>
                <w:tcW w:w="2060" w:type="dxa"/>
                <w:shd w:val="clear" w:color="auto" w:fill="auto"/>
                <w:noWrap/>
                <w:vAlign w:val="center"/>
                <w:hideMark/>
              </w:tcPr>
            </w:tcPrChange>
          </w:tcPr>
          <w:p w14:paraId="27017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9BFZH55L9J8062117</w:t>
            </w:r>
          </w:p>
        </w:tc>
        <w:tc>
          <w:tcPr>
            <w:tcW w:w="1479" w:type="dxa"/>
            <w:shd w:val="clear" w:color="auto" w:fill="auto"/>
            <w:noWrap/>
            <w:vAlign w:val="center"/>
            <w:hideMark/>
            <w:tcPrChange w:id="28122" w:author="Matheus Gomes Faria" w:date="2021-03-22T15:36:00Z">
              <w:tcPr>
                <w:tcW w:w="1479" w:type="dxa"/>
                <w:shd w:val="clear" w:color="auto" w:fill="auto"/>
                <w:noWrap/>
                <w:vAlign w:val="center"/>
                <w:hideMark/>
              </w:tcPr>
            </w:tcPrChange>
          </w:tcPr>
          <w:p w14:paraId="7E5790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23" w:author="Matheus Gomes Faria" w:date="2021-03-22T15:36:00Z">
              <w:tcPr>
                <w:tcW w:w="2660" w:type="dxa"/>
                <w:shd w:val="clear" w:color="auto" w:fill="auto"/>
                <w:noWrap/>
                <w:vAlign w:val="center"/>
                <w:hideMark/>
              </w:tcPr>
            </w:tcPrChange>
          </w:tcPr>
          <w:p w14:paraId="00418C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24" w:author="Matheus Gomes Faria" w:date="2021-03-22T15:36:00Z">
              <w:tcPr>
                <w:tcW w:w="1060" w:type="dxa"/>
                <w:shd w:val="clear" w:color="auto" w:fill="auto"/>
                <w:noWrap/>
                <w:vAlign w:val="center"/>
                <w:hideMark/>
              </w:tcPr>
            </w:tcPrChange>
          </w:tcPr>
          <w:p w14:paraId="6DB5C3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25" w:author="Matheus Gomes Faria" w:date="2021-03-22T15:36:00Z">
              <w:tcPr>
                <w:tcW w:w="1081" w:type="dxa"/>
                <w:shd w:val="clear" w:color="auto" w:fill="auto"/>
                <w:noWrap/>
                <w:vAlign w:val="center"/>
                <w:hideMark/>
              </w:tcPr>
            </w:tcPrChange>
          </w:tcPr>
          <w:p w14:paraId="71185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QNE0868</w:t>
            </w:r>
          </w:p>
        </w:tc>
        <w:tc>
          <w:tcPr>
            <w:tcW w:w="1380" w:type="dxa"/>
            <w:shd w:val="clear" w:color="auto" w:fill="auto"/>
            <w:noWrap/>
            <w:vAlign w:val="center"/>
            <w:hideMark/>
            <w:tcPrChange w:id="28126" w:author="Matheus Gomes Faria" w:date="2021-03-22T15:36:00Z">
              <w:tcPr>
                <w:tcW w:w="1380" w:type="dxa"/>
                <w:shd w:val="clear" w:color="auto" w:fill="auto"/>
                <w:noWrap/>
                <w:vAlign w:val="center"/>
                <w:hideMark/>
              </w:tcPr>
            </w:tcPrChange>
          </w:tcPr>
          <w:p w14:paraId="4E842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1131471820</w:t>
            </w:r>
          </w:p>
        </w:tc>
        <w:tc>
          <w:tcPr>
            <w:tcW w:w="1220" w:type="dxa"/>
            <w:shd w:val="clear" w:color="auto" w:fill="auto"/>
            <w:noWrap/>
            <w:vAlign w:val="center"/>
            <w:hideMark/>
            <w:tcPrChange w:id="28127" w:author="Matheus Gomes Faria" w:date="2021-03-22T15:36:00Z">
              <w:tcPr>
                <w:tcW w:w="1220" w:type="dxa"/>
                <w:shd w:val="clear" w:color="auto" w:fill="auto"/>
                <w:noWrap/>
                <w:vAlign w:val="center"/>
                <w:hideMark/>
              </w:tcPr>
            </w:tcPrChange>
          </w:tcPr>
          <w:p w14:paraId="3F3F4E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28" w:author="Matheus Gomes Faria" w:date="2021-03-22T15:36:00Z">
              <w:tcPr>
                <w:tcW w:w="1840" w:type="dxa"/>
                <w:shd w:val="clear" w:color="auto" w:fill="auto"/>
                <w:noWrap/>
                <w:vAlign w:val="center"/>
                <w:hideMark/>
              </w:tcPr>
            </w:tcPrChange>
          </w:tcPr>
          <w:p w14:paraId="7AA13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29" w:author="Matheus Gomes Faria" w:date="2021-03-22T15:36:00Z">
              <w:tcPr>
                <w:tcW w:w="1420" w:type="dxa"/>
                <w:shd w:val="clear" w:color="auto" w:fill="auto"/>
                <w:noWrap/>
                <w:vAlign w:val="center"/>
              </w:tcPr>
            </w:tcPrChange>
          </w:tcPr>
          <w:p w14:paraId="15123EBC" w14:textId="0ADC4D8B" w:rsidR="00793D34" w:rsidRDefault="00F73FFC">
            <w:pPr>
              <w:autoSpaceDE/>
              <w:autoSpaceDN/>
              <w:adjustRightInd/>
              <w:jc w:val="center"/>
              <w:rPr>
                <w:rFonts w:ascii="Verdana" w:hAnsi="Verdana" w:cs="Calibri"/>
                <w:color w:val="000000"/>
                <w:sz w:val="16"/>
                <w:szCs w:val="16"/>
              </w:rPr>
            </w:pPr>
            <w:del w:id="2813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31" w:author="Matheus Gomes Faria" w:date="2021-03-22T15:36:00Z">
              <w:tcPr>
                <w:tcW w:w="1160" w:type="dxa"/>
                <w:shd w:val="clear" w:color="auto" w:fill="auto"/>
                <w:noWrap/>
                <w:vAlign w:val="center"/>
                <w:hideMark/>
              </w:tcPr>
            </w:tcPrChange>
          </w:tcPr>
          <w:p w14:paraId="77FD78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8E062AE" w14:textId="77777777" w:rsidTr="00F73FFC">
        <w:tblPrEx>
          <w:jc w:val="left"/>
          <w:tblPrExChange w:id="28132" w:author="Matheus Gomes Faria" w:date="2021-03-22T15:36:00Z">
            <w:tblPrEx>
              <w:jc w:val="left"/>
            </w:tblPrEx>
          </w:tblPrExChange>
        </w:tblPrEx>
        <w:trPr>
          <w:trHeight w:val="255"/>
          <w:trPrChange w:id="28133" w:author="Matheus Gomes Faria" w:date="2021-03-22T15:36:00Z">
            <w:trPr>
              <w:trHeight w:val="255"/>
            </w:trPr>
          </w:trPrChange>
        </w:trPr>
        <w:tc>
          <w:tcPr>
            <w:tcW w:w="2060" w:type="dxa"/>
            <w:shd w:val="clear" w:color="auto" w:fill="auto"/>
            <w:noWrap/>
            <w:vAlign w:val="center"/>
            <w:hideMark/>
            <w:tcPrChange w:id="28134" w:author="Matheus Gomes Faria" w:date="2021-03-22T15:36:00Z">
              <w:tcPr>
                <w:tcW w:w="2060" w:type="dxa"/>
                <w:shd w:val="clear" w:color="auto" w:fill="auto"/>
                <w:noWrap/>
                <w:vAlign w:val="center"/>
                <w:hideMark/>
              </w:tcPr>
            </w:tcPrChange>
          </w:tcPr>
          <w:p w14:paraId="79F6D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9BFZH55L9J8062134</w:t>
            </w:r>
          </w:p>
        </w:tc>
        <w:tc>
          <w:tcPr>
            <w:tcW w:w="1479" w:type="dxa"/>
            <w:shd w:val="clear" w:color="auto" w:fill="auto"/>
            <w:noWrap/>
            <w:vAlign w:val="center"/>
            <w:hideMark/>
            <w:tcPrChange w:id="28135" w:author="Matheus Gomes Faria" w:date="2021-03-22T15:36:00Z">
              <w:tcPr>
                <w:tcW w:w="1479" w:type="dxa"/>
                <w:shd w:val="clear" w:color="auto" w:fill="auto"/>
                <w:noWrap/>
                <w:vAlign w:val="center"/>
                <w:hideMark/>
              </w:tcPr>
            </w:tcPrChange>
          </w:tcPr>
          <w:p w14:paraId="0EF99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36" w:author="Matheus Gomes Faria" w:date="2021-03-22T15:36:00Z">
              <w:tcPr>
                <w:tcW w:w="2660" w:type="dxa"/>
                <w:shd w:val="clear" w:color="auto" w:fill="auto"/>
                <w:noWrap/>
                <w:vAlign w:val="center"/>
                <w:hideMark/>
              </w:tcPr>
            </w:tcPrChange>
          </w:tcPr>
          <w:p w14:paraId="18C7E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37" w:author="Matheus Gomes Faria" w:date="2021-03-22T15:36:00Z">
              <w:tcPr>
                <w:tcW w:w="1060" w:type="dxa"/>
                <w:shd w:val="clear" w:color="auto" w:fill="auto"/>
                <w:noWrap/>
                <w:vAlign w:val="center"/>
                <w:hideMark/>
              </w:tcPr>
            </w:tcPrChange>
          </w:tcPr>
          <w:p w14:paraId="478CD1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38" w:author="Matheus Gomes Faria" w:date="2021-03-22T15:36:00Z">
              <w:tcPr>
                <w:tcW w:w="1081" w:type="dxa"/>
                <w:shd w:val="clear" w:color="auto" w:fill="auto"/>
                <w:noWrap/>
                <w:vAlign w:val="center"/>
                <w:hideMark/>
              </w:tcPr>
            </w:tcPrChange>
          </w:tcPr>
          <w:p w14:paraId="005C82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QNE0869</w:t>
            </w:r>
          </w:p>
        </w:tc>
        <w:tc>
          <w:tcPr>
            <w:tcW w:w="1380" w:type="dxa"/>
            <w:shd w:val="clear" w:color="auto" w:fill="auto"/>
            <w:noWrap/>
            <w:vAlign w:val="center"/>
            <w:hideMark/>
            <w:tcPrChange w:id="28139" w:author="Matheus Gomes Faria" w:date="2021-03-22T15:36:00Z">
              <w:tcPr>
                <w:tcW w:w="1380" w:type="dxa"/>
                <w:shd w:val="clear" w:color="auto" w:fill="auto"/>
                <w:noWrap/>
                <w:vAlign w:val="center"/>
                <w:hideMark/>
              </w:tcPr>
            </w:tcPrChange>
          </w:tcPr>
          <w:p w14:paraId="77F4F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1131471862</w:t>
            </w:r>
          </w:p>
        </w:tc>
        <w:tc>
          <w:tcPr>
            <w:tcW w:w="1220" w:type="dxa"/>
            <w:shd w:val="clear" w:color="auto" w:fill="auto"/>
            <w:noWrap/>
            <w:vAlign w:val="center"/>
            <w:hideMark/>
            <w:tcPrChange w:id="28140" w:author="Matheus Gomes Faria" w:date="2021-03-22T15:36:00Z">
              <w:tcPr>
                <w:tcW w:w="1220" w:type="dxa"/>
                <w:shd w:val="clear" w:color="auto" w:fill="auto"/>
                <w:noWrap/>
                <w:vAlign w:val="center"/>
                <w:hideMark/>
              </w:tcPr>
            </w:tcPrChange>
          </w:tcPr>
          <w:p w14:paraId="0CFA3A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41" w:author="Matheus Gomes Faria" w:date="2021-03-22T15:36:00Z">
              <w:tcPr>
                <w:tcW w:w="1840" w:type="dxa"/>
                <w:shd w:val="clear" w:color="auto" w:fill="auto"/>
                <w:noWrap/>
                <w:vAlign w:val="center"/>
                <w:hideMark/>
              </w:tcPr>
            </w:tcPrChange>
          </w:tcPr>
          <w:p w14:paraId="7691CC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42" w:author="Matheus Gomes Faria" w:date="2021-03-22T15:36:00Z">
              <w:tcPr>
                <w:tcW w:w="1420" w:type="dxa"/>
                <w:shd w:val="clear" w:color="auto" w:fill="auto"/>
                <w:noWrap/>
                <w:vAlign w:val="center"/>
              </w:tcPr>
            </w:tcPrChange>
          </w:tcPr>
          <w:p w14:paraId="5256AB8A" w14:textId="40978D2F" w:rsidR="00793D34" w:rsidRDefault="00F73FFC">
            <w:pPr>
              <w:autoSpaceDE/>
              <w:autoSpaceDN/>
              <w:adjustRightInd/>
              <w:jc w:val="center"/>
              <w:rPr>
                <w:rFonts w:ascii="Verdana" w:hAnsi="Verdana" w:cs="Calibri"/>
                <w:color w:val="000000"/>
                <w:sz w:val="16"/>
                <w:szCs w:val="16"/>
              </w:rPr>
            </w:pPr>
            <w:del w:id="2814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44" w:author="Matheus Gomes Faria" w:date="2021-03-22T15:36:00Z">
              <w:tcPr>
                <w:tcW w:w="1160" w:type="dxa"/>
                <w:shd w:val="clear" w:color="auto" w:fill="auto"/>
                <w:noWrap/>
                <w:vAlign w:val="center"/>
                <w:hideMark/>
              </w:tcPr>
            </w:tcPrChange>
          </w:tcPr>
          <w:p w14:paraId="61FFAE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E759A80" w14:textId="77777777" w:rsidTr="00F73FFC">
        <w:tblPrEx>
          <w:jc w:val="left"/>
          <w:tblPrExChange w:id="28145" w:author="Matheus Gomes Faria" w:date="2021-03-22T15:36:00Z">
            <w:tblPrEx>
              <w:jc w:val="left"/>
            </w:tblPrEx>
          </w:tblPrExChange>
        </w:tblPrEx>
        <w:trPr>
          <w:trHeight w:val="255"/>
          <w:trPrChange w:id="28146" w:author="Matheus Gomes Faria" w:date="2021-03-22T15:36:00Z">
            <w:trPr>
              <w:trHeight w:val="255"/>
            </w:trPr>
          </w:trPrChange>
        </w:trPr>
        <w:tc>
          <w:tcPr>
            <w:tcW w:w="2060" w:type="dxa"/>
            <w:shd w:val="clear" w:color="auto" w:fill="auto"/>
            <w:noWrap/>
            <w:vAlign w:val="center"/>
            <w:hideMark/>
            <w:tcPrChange w:id="28147" w:author="Matheus Gomes Faria" w:date="2021-03-22T15:36:00Z">
              <w:tcPr>
                <w:tcW w:w="2060" w:type="dxa"/>
                <w:shd w:val="clear" w:color="auto" w:fill="auto"/>
                <w:noWrap/>
                <w:vAlign w:val="center"/>
                <w:hideMark/>
              </w:tcPr>
            </w:tcPrChange>
          </w:tcPr>
          <w:p w14:paraId="43368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9BFZH55L9J8062196</w:t>
            </w:r>
          </w:p>
        </w:tc>
        <w:tc>
          <w:tcPr>
            <w:tcW w:w="1479" w:type="dxa"/>
            <w:shd w:val="clear" w:color="auto" w:fill="auto"/>
            <w:noWrap/>
            <w:vAlign w:val="center"/>
            <w:hideMark/>
            <w:tcPrChange w:id="28148" w:author="Matheus Gomes Faria" w:date="2021-03-22T15:36:00Z">
              <w:tcPr>
                <w:tcW w:w="1479" w:type="dxa"/>
                <w:shd w:val="clear" w:color="auto" w:fill="auto"/>
                <w:noWrap/>
                <w:vAlign w:val="center"/>
                <w:hideMark/>
              </w:tcPr>
            </w:tcPrChange>
          </w:tcPr>
          <w:p w14:paraId="1CD99B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49" w:author="Matheus Gomes Faria" w:date="2021-03-22T15:36:00Z">
              <w:tcPr>
                <w:tcW w:w="2660" w:type="dxa"/>
                <w:shd w:val="clear" w:color="auto" w:fill="auto"/>
                <w:noWrap/>
                <w:vAlign w:val="center"/>
                <w:hideMark/>
              </w:tcPr>
            </w:tcPrChange>
          </w:tcPr>
          <w:p w14:paraId="63314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50" w:author="Matheus Gomes Faria" w:date="2021-03-22T15:36:00Z">
              <w:tcPr>
                <w:tcW w:w="1060" w:type="dxa"/>
                <w:shd w:val="clear" w:color="auto" w:fill="auto"/>
                <w:noWrap/>
                <w:vAlign w:val="center"/>
                <w:hideMark/>
              </w:tcPr>
            </w:tcPrChange>
          </w:tcPr>
          <w:p w14:paraId="757193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51" w:author="Matheus Gomes Faria" w:date="2021-03-22T15:36:00Z">
              <w:tcPr>
                <w:tcW w:w="1081" w:type="dxa"/>
                <w:shd w:val="clear" w:color="auto" w:fill="auto"/>
                <w:noWrap/>
                <w:vAlign w:val="center"/>
                <w:hideMark/>
              </w:tcPr>
            </w:tcPrChange>
          </w:tcPr>
          <w:p w14:paraId="213FB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QNE0870</w:t>
            </w:r>
          </w:p>
        </w:tc>
        <w:tc>
          <w:tcPr>
            <w:tcW w:w="1380" w:type="dxa"/>
            <w:shd w:val="clear" w:color="auto" w:fill="auto"/>
            <w:noWrap/>
            <w:vAlign w:val="center"/>
            <w:hideMark/>
            <w:tcPrChange w:id="28152" w:author="Matheus Gomes Faria" w:date="2021-03-22T15:36:00Z">
              <w:tcPr>
                <w:tcW w:w="1380" w:type="dxa"/>
                <w:shd w:val="clear" w:color="auto" w:fill="auto"/>
                <w:noWrap/>
                <w:vAlign w:val="center"/>
                <w:hideMark/>
              </w:tcPr>
            </w:tcPrChange>
          </w:tcPr>
          <w:p w14:paraId="244DF6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1131470696</w:t>
            </w:r>
          </w:p>
        </w:tc>
        <w:tc>
          <w:tcPr>
            <w:tcW w:w="1220" w:type="dxa"/>
            <w:shd w:val="clear" w:color="auto" w:fill="auto"/>
            <w:noWrap/>
            <w:vAlign w:val="center"/>
            <w:hideMark/>
            <w:tcPrChange w:id="28153" w:author="Matheus Gomes Faria" w:date="2021-03-22T15:36:00Z">
              <w:tcPr>
                <w:tcW w:w="1220" w:type="dxa"/>
                <w:shd w:val="clear" w:color="auto" w:fill="auto"/>
                <w:noWrap/>
                <w:vAlign w:val="center"/>
                <w:hideMark/>
              </w:tcPr>
            </w:tcPrChange>
          </w:tcPr>
          <w:p w14:paraId="5E061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54" w:author="Matheus Gomes Faria" w:date="2021-03-22T15:36:00Z">
              <w:tcPr>
                <w:tcW w:w="1840" w:type="dxa"/>
                <w:shd w:val="clear" w:color="auto" w:fill="auto"/>
                <w:noWrap/>
                <w:vAlign w:val="center"/>
                <w:hideMark/>
              </w:tcPr>
            </w:tcPrChange>
          </w:tcPr>
          <w:p w14:paraId="2B1B2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55" w:author="Matheus Gomes Faria" w:date="2021-03-22T15:36:00Z">
              <w:tcPr>
                <w:tcW w:w="1420" w:type="dxa"/>
                <w:shd w:val="clear" w:color="auto" w:fill="auto"/>
                <w:noWrap/>
                <w:vAlign w:val="center"/>
              </w:tcPr>
            </w:tcPrChange>
          </w:tcPr>
          <w:p w14:paraId="4CFD9ACE" w14:textId="11102D0D" w:rsidR="00793D34" w:rsidRDefault="00F73FFC">
            <w:pPr>
              <w:autoSpaceDE/>
              <w:autoSpaceDN/>
              <w:adjustRightInd/>
              <w:jc w:val="center"/>
              <w:rPr>
                <w:rFonts w:ascii="Verdana" w:hAnsi="Verdana" w:cs="Calibri"/>
                <w:color w:val="000000"/>
                <w:sz w:val="16"/>
                <w:szCs w:val="16"/>
              </w:rPr>
            </w:pPr>
            <w:del w:id="2815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57" w:author="Matheus Gomes Faria" w:date="2021-03-22T15:36:00Z">
              <w:tcPr>
                <w:tcW w:w="1160" w:type="dxa"/>
                <w:shd w:val="clear" w:color="auto" w:fill="auto"/>
                <w:noWrap/>
                <w:vAlign w:val="center"/>
                <w:hideMark/>
              </w:tcPr>
            </w:tcPrChange>
          </w:tcPr>
          <w:p w14:paraId="3828C0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82CDBA8" w14:textId="77777777" w:rsidTr="00F73FFC">
        <w:tblPrEx>
          <w:jc w:val="left"/>
          <w:tblPrExChange w:id="28158" w:author="Matheus Gomes Faria" w:date="2021-03-22T15:36:00Z">
            <w:tblPrEx>
              <w:jc w:val="left"/>
            </w:tblPrEx>
          </w:tblPrExChange>
        </w:tblPrEx>
        <w:trPr>
          <w:trHeight w:val="255"/>
          <w:trPrChange w:id="28159" w:author="Matheus Gomes Faria" w:date="2021-03-22T15:36:00Z">
            <w:trPr>
              <w:trHeight w:val="255"/>
            </w:trPr>
          </w:trPrChange>
        </w:trPr>
        <w:tc>
          <w:tcPr>
            <w:tcW w:w="2060" w:type="dxa"/>
            <w:shd w:val="clear" w:color="auto" w:fill="auto"/>
            <w:noWrap/>
            <w:vAlign w:val="center"/>
            <w:hideMark/>
            <w:tcPrChange w:id="28160" w:author="Matheus Gomes Faria" w:date="2021-03-22T15:36:00Z">
              <w:tcPr>
                <w:tcW w:w="2060" w:type="dxa"/>
                <w:shd w:val="clear" w:color="auto" w:fill="auto"/>
                <w:noWrap/>
                <w:vAlign w:val="center"/>
                <w:hideMark/>
              </w:tcPr>
            </w:tcPrChange>
          </w:tcPr>
          <w:p w14:paraId="50B4E3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9BFZH55L9J8062229</w:t>
            </w:r>
          </w:p>
        </w:tc>
        <w:tc>
          <w:tcPr>
            <w:tcW w:w="1479" w:type="dxa"/>
            <w:shd w:val="clear" w:color="auto" w:fill="auto"/>
            <w:noWrap/>
            <w:vAlign w:val="center"/>
            <w:hideMark/>
            <w:tcPrChange w:id="28161" w:author="Matheus Gomes Faria" w:date="2021-03-22T15:36:00Z">
              <w:tcPr>
                <w:tcW w:w="1479" w:type="dxa"/>
                <w:shd w:val="clear" w:color="auto" w:fill="auto"/>
                <w:noWrap/>
                <w:vAlign w:val="center"/>
                <w:hideMark/>
              </w:tcPr>
            </w:tcPrChange>
          </w:tcPr>
          <w:p w14:paraId="468AD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62" w:author="Matheus Gomes Faria" w:date="2021-03-22T15:36:00Z">
              <w:tcPr>
                <w:tcW w:w="2660" w:type="dxa"/>
                <w:shd w:val="clear" w:color="auto" w:fill="auto"/>
                <w:noWrap/>
                <w:vAlign w:val="center"/>
                <w:hideMark/>
              </w:tcPr>
            </w:tcPrChange>
          </w:tcPr>
          <w:p w14:paraId="570A97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63" w:author="Matheus Gomes Faria" w:date="2021-03-22T15:36:00Z">
              <w:tcPr>
                <w:tcW w:w="1060" w:type="dxa"/>
                <w:shd w:val="clear" w:color="auto" w:fill="auto"/>
                <w:noWrap/>
                <w:vAlign w:val="center"/>
                <w:hideMark/>
              </w:tcPr>
            </w:tcPrChange>
          </w:tcPr>
          <w:p w14:paraId="4C5FD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64" w:author="Matheus Gomes Faria" w:date="2021-03-22T15:36:00Z">
              <w:tcPr>
                <w:tcW w:w="1081" w:type="dxa"/>
                <w:shd w:val="clear" w:color="auto" w:fill="auto"/>
                <w:noWrap/>
                <w:vAlign w:val="center"/>
                <w:hideMark/>
              </w:tcPr>
            </w:tcPrChange>
          </w:tcPr>
          <w:p w14:paraId="142DF0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QNE0871</w:t>
            </w:r>
          </w:p>
        </w:tc>
        <w:tc>
          <w:tcPr>
            <w:tcW w:w="1380" w:type="dxa"/>
            <w:shd w:val="clear" w:color="auto" w:fill="auto"/>
            <w:noWrap/>
            <w:vAlign w:val="center"/>
            <w:hideMark/>
            <w:tcPrChange w:id="28165" w:author="Matheus Gomes Faria" w:date="2021-03-22T15:36:00Z">
              <w:tcPr>
                <w:tcW w:w="1380" w:type="dxa"/>
                <w:shd w:val="clear" w:color="auto" w:fill="auto"/>
                <w:noWrap/>
                <w:vAlign w:val="center"/>
                <w:hideMark/>
              </w:tcPr>
            </w:tcPrChange>
          </w:tcPr>
          <w:p w14:paraId="41722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1131469787</w:t>
            </w:r>
          </w:p>
        </w:tc>
        <w:tc>
          <w:tcPr>
            <w:tcW w:w="1220" w:type="dxa"/>
            <w:shd w:val="clear" w:color="auto" w:fill="auto"/>
            <w:noWrap/>
            <w:vAlign w:val="center"/>
            <w:hideMark/>
            <w:tcPrChange w:id="28166" w:author="Matheus Gomes Faria" w:date="2021-03-22T15:36:00Z">
              <w:tcPr>
                <w:tcW w:w="1220" w:type="dxa"/>
                <w:shd w:val="clear" w:color="auto" w:fill="auto"/>
                <w:noWrap/>
                <w:vAlign w:val="center"/>
                <w:hideMark/>
              </w:tcPr>
            </w:tcPrChange>
          </w:tcPr>
          <w:p w14:paraId="5374FB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67" w:author="Matheus Gomes Faria" w:date="2021-03-22T15:36:00Z">
              <w:tcPr>
                <w:tcW w:w="1840" w:type="dxa"/>
                <w:shd w:val="clear" w:color="auto" w:fill="auto"/>
                <w:noWrap/>
                <w:vAlign w:val="center"/>
                <w:hideMark/>
              </w:tcPr>
            </w:tcPrChange>
          </w:tcPr>
          <w:p w14:paraId="49EC3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68" w:author="Matheus Gomes Faria" w:date="2021-03-22T15:36:00Z">
              <w:tcPr>
                <w:tcW w:w="1420" w:type="dxa"/>
                <w:shd w:val="clear" w:color="auto" w:fill="auto"/>
                <w:noWrap/>
                <w:vAlign w:val="center"/>
              </w:tcPr>
            </w:tcPrChange>
          </w:tcPr>
          <w:p w14:paraId="0603BA9A" w14:textId="349D118F" w:rsidR="00793D34" w:rsidRDefault="00F73FFC">
            <w:pPr>
              <w:autoSpaceDE/>
              <w:autoSpaceDN/>
              <w:adjustRightInd/>
              <w:jc w:val="center"/>
              <w:rPr>
                <w:rFonts w:ascii="Verdana" w:hAnsi="Verdana" w:cs="Calibri"/>
                <w:color w:val="000000"/>
                <w:sz w:val="16"/>
                <w:szCs w:val="16"/>
              </w:rPr>
            </w:pPr>
            <w:del w:id="2816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70" w:author="Matheus Gomes Faria" w:date="2021-03-22T15:36:00Z">
              <w:tcPr>
                <w:tcW w:w="1160" w:type="dxa"/>
                <w:shd w:val="clear" w:color="auto" w:fill="auto"/>
                <w:noWrap/>
                <w:vAlign w:val="center"/>
                <w:hideMark/>
              </w:tcPr>
            </w:tcPrChange>
          </w:tcPr>
          <w:p w14:paraId="581A6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ECD56D0" w14:textId="77777777" w:rsidTr="00F73FFC">
        <w:tblPrEx>
          <w:jc w:val="left"/>
          <w:tblPrExChange w:id="28171" w:author="Matheus Gomes Faria" w:date="2021-03-22T15:36:00Z">
            <w:tblPrEx>
              <w:jc w:val="left"/>
            </w:tblPrEx>
          </w:tblPrExChange>
        </w:tblPrEx>
        <w:trPr>
          <w:trHeight w:val="255"/>
          <w:trPrChange w:id="28172" w:author="Matheus Gomes Faria" w:date="2021-03-22T15:36:00Z">
            <w:trPr>
              <w:trHeight w:val="255"/>
            </w:trPr>
          </w:trPrChange>
        </w:trPr>
        <w:tc>
          <w:tcPr>
            <w:tcW w:w="2060" w:type="dxa"/>
            <w:shd w:val="clear" w:color="auto" w:fill="auto"/>
            <w:noWrap/>
            <w:vAlign w:val="center"/>
            <w:hideMark/>
            <w:tcPrChange w:id="28173" w:author="Matheus Gomes Faria" w:date="2021-03-22T15:36:00Z">
              <w:tcPr>
                <w:tcW w:w="2060" w:type="dxa"/>
                <w:shd w:val="clear" w:color="auto" w:fill="auto"/>
                <w:noWrap/>
                <w:vAlign w:val="center"/>
                <w:hideMark/>
              </w:tcPr>
            </w:tcPrChange>
          </w:tcPr>
          <w:p w14:paraId="3BF376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9BFZH55LXJ8061204</w:t>
            </w:r>
          </w:p>
        </w:tc>
        <w:tc>
          <w:tcPr>
            <w:tcW w:w="1479" w:type="dxa"/>
            <w:shd w:val="clear" w:color="auto" w:fill="auto"/>
            <w:noWrap/>
            <w:vAlign w:val="center"/>
            <w:hideMark/>
            <w:tcPrChange w:id="28174" w:author="Matheus Gomes Faria" w:date="2021-03-22T15:36:00Z">
              <w:tcPr>
                <w:tcW w:w="1479" w:type="dxa"/>
                <w:shd w:val="clear" w:color="auto" w:fill="auto"/>
                <w:noWrap/>
                <w:vAlign w:val="center"/>
                <w:hideMark/>
              </w:tcPr>
            </w:tcPrChange>
          </w:tcPr>
          <w:p w14:paraId="0614F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75" w:author="Matheus Gomes Faria" w:date="2021-03-22T15:36:00Z">
              <w:tcPr>
                <w:tcW w:w="2660" w:type="dxa"/>
                <w:shd w:val="clear" w:color="auto" w:fill="auto"/>
                <w:noWrap/>
                <w:vAlign w:val="center"/>
                <w:hideMark/>
              </w:tcPr>
            </w:tcPrChange>
          </w:tcPr>
          <w:p w14:paraId="6CDC8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76" w:author="Matheus Gomes Faria" w:date="2021-03-22T15:36:00Z">
              <w:tcPr>
                <w:tcW w:w="1060" w:type="dxa"/>
                <w:shd w:val="clear" w:color="auto" w:fill="auto"/>
                <w:noWrap/>
                <w:vAlign w:val="center"/>
                <w:hideMark/>
              </w:tcPr>
            </w:tcPrChange>
          </w:tcPr>
          <w:p w14:paraId="63EB1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77" w:author="Matheus Gomes Faria" w:date="2021-03-22T15:36:00Z">
              <w:tcPr>
                <w:tcW w:w="1081" w:type="dxa"/>
                <w:shd w:val="clear" w:color="auto" w:fill="auto"/>
                <w:noWrap/>
                <w:vAlign w:val="center"/>
                <w:hideMark/>
              </w:tcPr>
            </w:tcPrChange>
          </w:tcPr>
          <w:p w14:paraId="4D9DE3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QNE0872</w:t>
            </w:r>
          </w:p>
        </w:tc>
        <w:tc>
          <w:tcPr>
            <w:tcW w:w="1380" w:type="dxa"/>
            <w:shd w:val="clear" w:color="auto" w:fill="auto"/>
            <w:noWrap/>
            <w:vAlign w:val="center"/>
            <w:hideMark/>
            <w:tcPrChange w:id="28178" w:author="Matheus Gomes Faria" w:date="2021-03-22T15:36:00Z">
              <w:tcPr>
                <w:tcW w:w="1380" w:type="dxa"/>
                <w:shd w:val="clear" w:color="auto" w:fill="auto"/>
                <w:noWrap/>
                <w:vAlign w:val="center"/>
                <w:hideMark/>
              </w:tcPr>
            </w:tcPrChange>
          </w:tcPr>
          <w:p w14:paraId="3D22D6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1131474950</w:t>
            </w:r>
          </w:p>
        </w:tc>
        <w:tc>
          <w:tcPr>
            <w:tcW w:w="1220" w:type="dxa"/>
            <w:shd w:val="clear" w:color="auto" w:fill="auto"/>
            <w:noWrap/>
            <w:vAlign w:val="center"/>
            <w:hideMark/>
            <w:tcPrChange w:id="28179" w:author="Matheus Gomes Faria" w:date="2021-03-22T15:36:00Z">
              <w:tcPr>
                <w:tcW w:w="1220" w:type="dxa"/>
                <w:shd w:val="clear" w:color="auto" w:fill="auto"/>
                <w:noWrap/>
                <w:vAlign w:val="center"/>
                <w:hideMark/>
              </w:tcPr>
            </w:tcPrChange>
          </w:tcPr>
          <w:p w14:paraId="7C8CC4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80" w:author="Matheus Gomes Faria" w:date="2021-03-22T15:36:00Z">
              <w:tcPr>
                <w:tcW w:w="1840" w:type="dxa"/>
                <w:shd w:val="clear" w:color="auto" w:fill="auto"/>
                <w:noWrap/>
                <w:vAlign w:val="center"/>
                <w:hideMark/>
              </w:tcPr>
            </w:tcPrChange>
          </w:tcPr>
          <w:p w14:paraId="3F4F93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81" w:author="Matheus Gomes Faria" w:date="2021-03-22T15:36:00Z">
              <w:tcPr>
                <w:tcW w:w="1420" w:type="dxa"/>
                <w:shd w:val="clear" w:color="auto" w:fill="auto"/>
                <w:noWrap/>
                <w:vAlign w:val="center"/>
              </w:tcPr>
            </w:tcPrChange>
          </w:tcPr>
          <w:p w14:paraId="6ACBE7E6" w14:textId="08B75985" w:rsidR="00793D34" w:rsidRDefault="00F73FFC">
            <w:pPr>
              <w:autoSpaceDE/>
              <w:autoSpaceDN/>
              <w:adjustRightInd/>
              <w:jc w:val="center"/>
              <w:rPr>
                <w:rFonts w:ascii="Verdana" w:hAnsi="Verdana" w:cs="Calibri"/>
                <w:color w:val="000000"/>
                <w:sz w:val="16"/>
                <w:szCs w:val="16"/>
              </w:rPr>
            </w:pPr>
            <w:del w:id="2818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83" w:author="Matheus Gomes Faria" w:date="2021-03-22T15:36:00Z">
              <w:tcPr>
                <w:tcW w:w="1160" w:type="dxa"/>
                <w:shd w:val="clear" w:color="auto" w:fill="auto"/>
                <w:noWrap/>
                <w:vAlign w:val="center"/>
                <w:hideMark/>
              </w:tcPr>
            </w:tcPrChange>
          </w:tcPr>
          <w:p w14:paraId="2B8C4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7F33504" w14:textId="77777777" w:rsidTr="00F73FFC">
        <w:tblPrEx>
          <w:jc w:val="left"/>
          <w:tblPrExChange w:id="28184" w:author="Matheus Gomes Faria" w:date="2021-03-22T15:36:00Z">
            <w:tblPrEx>
              <w:jc w:val="left"/>
            </w:tblPrEx>
          </w:tblPrExChange>
        </w:tblPrEx>
        <w:trPr>
          <w:trHeight w:val="255"/>
          <w:trPrChange w:id="28185" w:author="Matheus Gomes Faria" w:date="2021-03-22T15:36:00Z">
            <w:trPr>
              <w:trHeight w:val="255"/>
            </w:trPr>
          </w:trPrChange>
        </w:trPr>
        <w:tc>
          <w:tcPr>
            <w:tcW w:w="2060" w:type="dxa"/>
            <w:shd w:val="clear" w:color="auto" w:fill="auto"/>
            <w:noWrap/>
            <w:vAlign w:val="center"/>
            <w:hideMark/>
            <w:tcPrChange w:id="28186" w:author="Matheus Gomes Faria" w:date="2021-03-22T15:36:00Z">
              <w:tcPr>
                <w:tcW w:w="2060" w:type="dxa"/>
                <w:shd w:val="clear" w:color="auto" w:fill="auto"/>
                <w:noWrap/>
                <w:vAlign w:val="center"/>
                <w:hideMark/>
              </w:tcPr>
            </w:tcPrChange>
          </w:tcPr>
          <w:p w14:paraId="66884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9BFZH55LXJ8062059</w:t>
            </w:r>
          </w:p>
        </w:tc>
        <w:tc>
          <w:tcPr>
            <w:tcW w:w="1479" w:type="dxa"/>
            <w:shd w:val="clear" w:color="auto" w:fill="auto"/>
            <w:noWrap/>
            <w:vAlign w:val="center"/>
            <w:hideMark/>
            <w:tcPrChange w:id="28187" w:author="Matheus Gomes Faria" w:date="2021-03-22T15:36:00Z">
              <w:tcPr>
                <w:tcW w:w="1479" w:type="dxa"/>
                <w:shd w:val="clear" w:color="auto" w:fill="auto"/>
                <w:noWrap/>
                <w:vAlign w:val="center"/>
                <w:hideMark/>
              </w:tcPr>
            </w:tcPrChange>
          </w:tcPr>
          <w:p w14:paraId="1640A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188" w:author="Matheus Gomes Faria" w:date="2021-03-22T15:36:00Z">
              <w:tcPr>
                <w:tcW w:w="2660" w:type="dxa"/>
                <w:shd w:val="clear" w:color="auto" w:fill="auto"/>
                <w:noWrap/>
                <w:vAlign w:val="center"/>
                <w:hideMark/>
              </w:tcPr>
            </w:tcPrChange>
          </w:tcPr>
          <w:p w14:paraId="48F5F9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189" w:author="Matheus Gomes Faria" w:date="2021-03-22T15:36:00Z">
              <w:tcPr>
                <w:tcW w:w="1060" w:type="dxa"/>
                <w:shd w:val="clear" w:color="auto" w:fill="auto"/>
                <w:noWrap/>
                <w:vAlign w:val="center"/>
                <w:hideMark/>
              </w:tcPr>
            </w:tcPrChange>
          </w:tcPr>
          <w:p w14:paraId="1F6753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190" w:author="Matheus Gomes Faria" w:date="2021-03-22T15:36:00Z">
              <w:tcPr>
                <w:tcW w:w="1081" w:type="dxa"/>
                <w:shd w:val="clear" w:color="auto" w:fill="auto"/>
                <w:noWrap/>
                <w:vAlign w:val="center"/>
                <w:hideMark/>
              </w:tcPr>
            </w:tcPrChange>
          </w:tcPr>
          <w:p w14:paraId="59F0CF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QNE0873</w:t>
            </w:r>
          </w:p>
        </w:tc>
        <w:tc>
          <w:tcPr>
            <w:tcW w:w="1380" w:type="dxa"/>
            <w:shd w:val="clear" w:color="auto" w:fill="auto"/>
            <w:noWrap/>
            <w:vAlign w:val="center"/>
            <w:hideMark/>
            <w:tcPrChange w:id="28191" w:author="Matheus Gomes Faria" w:date="2021-03-22T15:36:00Z">
              <w:tcPr>
                <w:tcW w:w="1380" w:type="dxa"/>
                <w:shd w:val="clear" w:color="auto" w:fill="auto"/>
                <w:noWrap/>
                <w:vAlign w:val="center"/>
                <w:hideMark/>
              </w:tcPr>
            </w:tcPrChange>
          </w:tcPr>
          <w:p w14:paraId="065576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1131473326</w:t>
            </w:r>
          </w:p>
        </w:tc>
        <w:tc>
          <w:tcPr>
            <w:tcW w:w="1220" w:type="dxa"/>
            <w:shd w:val="clear" w:color="auto" w:fill="auto"/>
            <w:noWrap/>
            <w:vAlign w:val="center"/>
            <w:hideMark/>
            <w:tcPrChange w:id="28192" w:author="Matheus Gomes Faria" w:date="2021-03-22T15:36:00Z">
              <w:tcPr>
                <w:tcW w:w="1220" w:type="dxa"/>
                <w:shd w:val="clear" w:color="auto" w:fill="auto"/>
                <w:noWrap/>
                <w:vAlign w:val="center"/>
                <w:hideMark/>
              </w:tcPr>
            </w:tcPrChange>
          </w:tcPr>
          <w:p w14:paraId="17A5A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193" w:author="Matheus Gomes Faria" w:date="2021-03-22T15:36:00Z">
              <w:tcPr>
                <w:tcW w:w="1840" w:type="dxa"/>
                <w:shd w:val="clear" w:color="auto" w:fill="auto"/>
                <w:noWrap/>
                <w:vAlign w:val="center"/>
                <w:hideMark/>
              </w:tcPr>
            </w:tcPrChange>
          </w:tcPr>
          <w:p w14:paraId="48A97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194" w:author="Matheus Gomes Faria" w:date="2021-03-22T15:36:00Z">
              <w:tcPr>
                <w:tcW w:w="1420" w:type="dxa"/>
                <w:shd w:val="clear" w:color="auto" w:fill="auto"/>
                <w:noWrap/>
                <w:vAlign w:val="center"/>
              </w:tcPr>
            </w:tcPrChange>
          </w:tcPr>
          <w:p w14:paraId="29369BAD" w14:textId="7CF1EA20" w:rsidR="00793D34" w:rsidRDefault="00F73FFC">
            <w:pPr>
              <w:autoSpaceDE/>
              <w:autoSpaceDN/>
              <w:adjustRightInd/>
              <w:jc w:val="center"/>
              <w:rPr>
                <w:rFonts w:ascii="Verdana" w:hAnsi="Verdana" w:cs="Calibri"/>
                <w:color w:val="000000"/>
                <w:sz w:val="16"/>
                <w:szCs w:val="16"/>
              </w:rPr>
            </w:pPr>
            <w:del w:id="2819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196" w:author="Matheus Gomes Faria" w:date="2021-03-22T15:36:00Z">
              <w:tcPr>
                <w:tcW w:w="1160" w:type="dxa"/>
                <w:shd w:val="clear" w:color="auto" w:fill="auto"/>
                <w:noWrap/>
                <w:vAlign w:val="center"/>
                <w:hideMark/>
              </w:tcPr>
            </w:tcPrChange>
          </w:tcPr>
          <w:p w14:paraId="2EFF0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491DA47" w14:textId="77777777" w:rsidTr="00F73FFC">
        <w:tblPrEx>
          <w:jc w:val="left"/>
          <w:tblPrExChange w:id="28197" w:author="Matheus Gomes Faria" w:date="2021-03-22T15:36:00Z">
            <w:tblPrEx>
              <w:jc w:val="left"/>
            </w:tblPrEx>
          </w:tblPrExChange>
        </w:tblPrEx>
        <w:trPr>
          <w:trHeight w:val="255"/>
          <w:trPrChange w:id="28198" w:author="Matheus Gomes Faria" w:date="2021-03-22T15:36:00Z">
            <w:trPr>
              <w:trHeight w:val="255"/>
            </w:trPr>
          </w:trPrChange>
        </w:trPr>
        <w:tc>
          <w:tcPr>
            <w:tcW w:w="2060" w:type="dxa"/>
            <w:shd w:val="clear" w:color="auto" w:fill="auto"/>
            <w:noWrap/>
            <w:vAlign w:val="center"/>
            <w:hideMark/>
            <w:tcPrChange w:id="28199" w:author="Matheus Gomes Faria" w:date="2021-03-22T15:36:00Z">
              <w:tcPr>
                <w:tcW w:w="2060" w:type="dxa"/>
                <w:shd w:val="clear" w:color="auto" w:fill="auto"/>
                <w:noWrap/>
                <w:vAlign w:val="center"/>
                <w:hideMark/>
              </w:tcPr>
            </w:tcPrChange>
          </w:tcPr>
          <w:p w14:paraId="18457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9BFZH55LXJ8062112</w:t>
            </w:r>
          </w:p>
        </w:tc>
        <w:tc>
          <w:tcPr>
            <w:tcW w:w="1479" w:type="dxa"/>
            <w:shd w:val="clear" w:color="auto" w:fill="auto"/>
            <w:noWrap/>
            <w:vAlign w:val="center"/>
            <w:hideMark/>
            <w:tcPrChange w:id="28200" w:author="Matheus Gomes Faria" w:date="2021-03-22T15:36:00Z">
              <w:tcPr>
                <w:tcW w:w="1479" w:type="dxa"/>
                <w:shd w:val="clear" w:color="auto" w:fill="auto"/>
                <w:noWrap/>
                <w:vAlign w:val="center"/>
                <w:hideMark/>
              </w:tcPr>
            </w:tcPrChange>
          </w:tcPr>
          <w:p w14:paraId="3CDED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01" w:author="Matheus Gomes Faria" w:date="2021-03-22T15:36:00Z">
              <w:tcPr>
                <w:tcW w:w="2660" w:type="dxa"/>
                <w:shd w:val="clear" w:color="auto" w:fill="auto"/>
                <w:noWrap/>
                <w:vAlign w:val="center"/>
                <w:hideMark/>
              </w:tcPr>
            </w:tcPrChange>
          </w:tcPr>
          <w:p w14:paraId="4B2F0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02" w:author="Matheus Gomes Faria" w:date="2021-03-22T15:36:00Z">
              <w:tcPr>
                <w:tcW w:w="1060" w:type="dxa"/>
                <w:shd w:val="clear" w:color="auto" w:fill="auto"/>
                <w:noWrap/>
                <w:vAlign w:val="center"/>
                <w:hideMark/>
              </w:tcPr>
            </w:tcPrChange>
          </w:tcPr>
          <w:p w14:paraId="66CEC3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03" w:author="Matheus Gomes Faria" w:date="2021-03-22T15:36:00Z">
              <w:tcPr>
                <w:tcW w:w="1081" w:type="dxa"/>
                <w:shd w:val="clear" w:color="auto" w:fill="auto"/>
                <w:noWrap/>
                <w:vAlign w:val="center"/>
                <w:hideMark/>
              </w:tcPr>
            </w:tcPrChange>
          </w:tcPr>
          <w:p w14:paraId="253B7D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QNE0874</w:t>
            </w:r>
          </w:p>
        </w:tc>
        <w:tc>
          <w:tcPr>
            <w:tcW w:w="1380" w:type="dxa"/>
            <w:shd w:val="clear" w:color="auto" w:fill="auto"/>
            <w:noWrap/>
            <w:vAlign w:val="center"/>
            <w:hideMark/>
            <w:tcPrChange w:id="28204" w:author="Matheus Gomes Faria" w:date="2021-03-22T15:36:00Z">
              <w:tcPr>
                <w:tcW w:w="1380" w:type="dxa"/>
                <w:shd w:val="clear" w:color="auto" w:fill="auto"/>
                <w:noWrap/>
                <w:vAlign w:val="center"/>
                <w:hideMark/>
              </w:tcPr>
            </w:tcPrChange>
          </w:tcPr>
          <w:p w14:paraId="764497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1131473270</w:t>
            </w:r>
          </w:p>
        </w:tc>
        <w:tc>
          <w:tcPr>
            <w:tcW w:w="1220" w:type="dxa"/>
            <w:shd w:val="clear" w:color="auto" w:fill="auto"/>
            <w:noWrap/>
            <w:vAlign w:val="center"/>
            <w:hideMark/>
            <w:tcPrChange w:id="28205" w:author="Matheus Gomes Faria" w:date="2021-03-22T15:36:00Z">
              <w:tcPr>
                <w:tcW w:w="1220" w:type="dxa"/>
                <w:shd w:val="clear" w:color="auto" w:fill="auto"/>
                <w:noWrap/>
                <w:vAlign w:val="center"/>
                <w:hideMark/>
              </w:tcPr>
            </w:tcPrChange>
          </w:tcPr>
          <w:p w14:paraId="406D2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06" w:author="Matheus Gomes Faria" w:date="2021-03-22T15:36:00Z">
              <w:tcPr>
                <w:tcW w:w="1840" w:type="dxa"/>
                <w:shd w:val="clear" w:color="auto" w:fill="auto"/>
                <w:noWrap/>
                <w:vAlign w:val="center"/>
                <w:hideMark/>
              </w:tcPr>
            </w:tcPrChange>
          </w:tcPr>
          <w:p w14:paraId="35B9F5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07" w:author="Matheus Gomes Faria" w:date="2021-03-22T15:36:00Z">
              <w:tcPr>
                <w:tcW w:w="1420" w:type="dxa"/>
                <w:shd w:val="clear" w:color="auto" w:fill="auto"/>
                <w:noWrap/>
                <w:vAlign w:val="center"/>
              </w:tcPr>
            </w:tcPrChange>
          </w:tcPr>
          <w:p w14:paraId="3A01A443" w14:textId="67AFD146" w:rsidR="00793D34" w:rsidRDefault="00F73FFC">
            <w:pPr>
              <w:autoSpaceDE/>
              <w:autoSpaceDN/>
              <w:adjustRightInd/>
              <w:jc w:val="center"/>
              <w:rPr>
                <w:rFonts w:ascii="Verdana" w:hAnsi="Verdana" w:cs="Calibri"/>
                <w:color w:val="000000"/>
                <w:sz w:val="16"/>
                <w:szCs w:val="16"/>
              </w:rPr>
            </w:pPr>
            <w:del w:id="28208"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09" w:author="Matheus Gomes Faria" w:date="2021-03-22T15:36:00Z">
              <w:tcPr>
                <w:tcW w:w="1160" w:type="dxa"/>
                <w:shd w:val="clear" w:color="auto" w:fill="auto"/>
                <w:noWrap/>
                <w:vAlign w:val="center"/>
                <w:hideMark/>
              </w:tcPr>
            </w:tcPrChange>
          </w:tcPr>
          <w:p w14:paraId="6C0771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F8321CF" w14:textId="77777777" w:rsidTr="00F73FFC">
        <w:tblPrEx>
          <w:jc w:val="left"/>
          <w:tblPrExChange w:id="28210" w:author="Matheus Gomes Faria" w:date="2021-03-22T15:36:00Z">
            <w:tblPrEx>
              <w:jc w:val="left"/>
            </w:tblPrEx>
          </w:tblPrExChange>
        </w:tblPrEx>
        <w:trPr>
          <w:trHeight w:val="255"/>
          <w:trPrChange w:id="28211" w:author="Matheus Gomes Faria" w:date="2021-03-22T15:36:00Z">
            <w:trPr>
              <w:trHeight w:val="255"/>
            </w:trPr>
          </w:trPrChange>
        </w:trPr>
        <w:tc>
          <w:tcPr>
            <w:tcW w:w="2060" w:type="dxa"/>
            <w:shd w:val="clear" w:color="auto" w:fill="auto"/>
            <w:noWrap/>
            <w:vAlign w:val="center"/>
            <w:hideMark/>
            <w:tcPrChange w:id="28212" w:author="Matheus Gomes Faria" w:date="2021-03-22T15:36:00Z">
              <w:tcPr>
                <w:tcW w:w="2060" w:type="dxa"/>
                <w:shd w:val="clear" w:color="auto" w:fill="auto"/>
                <w:noWrap/>
                <w:vAlign w:val="center"/>
                <w:hideMark/>
              </w:tcPr>
            </w:tcPrChange>
          </w:tcPr>
          <w:p w14:paraId="1A6FD1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9BFZH55L2J8053548</w:t>
            </w:r>
          </w:p>
        </w:tc>
        <w:tc>
          <w:tcPr>
            <w:tcW w:w="1479" w:type="dxa"/>
            <w:shd w:val="clear" w:color="auto" w:fill="auto"/>
            <w:noWrap/>
            <w:vAlign w:val="center"/>
            <w:hideMark/>
            <w:tcPrChange w:id="28213" w:author="Matheus Gomes Faria" w:date="2021-03-22T15:36:00Z">
              <w:tcPr>
                <w:tcW w:w="1479" w:type="dxa"/>
                <w:shd w:val="clear" w:color="auto" w:fill="auto"/>
                <w:noWrap/>
                <w:vAlign w:val="center"/>
                <w:hideMark/>
              </w:tcPr>
            </w:tcPrChange>
          </w:tcPr>
          <w:p w14:paraId="4EB971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14" w:author="Matheus Gomes Faria" w:date="2021-03-22T15:36:00Z">
              <w:tcPr>
                <w:tcW w:w="2660" w:type="dxa"/>
                <w:shd w:val="clear" w:color="auto" w:fill="auto"/>
                <w:noWrap/>
                <w:vAlign w:val="center"/>
                <w:hideMark/>
              </w:tcPr>
            </w:tcPrChange>
          </w:tcPr>
          <w:p w14:paraId="3B4A3B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15" w:author="Matheus Gomes Faria" w:date="2021-03-22T15:36:00Z">
              <w:tcPr>
                <w:tcW w:w="1060" w:type="dxa"/>
                <w:shd w:val="clear" w:color="auto" w:fill="auto"/>
                <w:noWrap/>
                <w:vAlign w:val="center"/>
                <w:hideMark/>
              </w:tcPr>
            </w:tcPrChange>
          </w:tcPr>
          <w:p w14:paraId="29EAFE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16" w:author="Matheus Gomes Faria" w:date="2021-03-22T15:36:00Z">
              <w:tcPr>
                <w:tcW w:w="1081" w:type="dxa"/>
                <w:shd w:val="clear" w:color="auto" w:fill="auto"/>
                <w:noWrap/>
                <w:vAlign w:val="center"/>
                <w:hideMark/>
              </w:tcPr>
            </w:tcPrChange>
          </w:tcPr>
          <w:p w14:paraId="373215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QNE0875</w:t>
            </w:r>
          </w:p>
        </w:tc>
        <w:tc>
          <w:tcPr>
            <w:tcW w:w="1380" w:type="dxa"/>
            <w:shd w:val="clear" w:color="auto" w:fill="auto"/>
            <w:noWrap/>
            <w:vAlign w:val="center"/>
            <w:hideMark/>
            <w:tcPrChange w:id="28217" w:author="Matheus Gomes Faria" w:date="2021-03-22T15:36:00Z">
              <w:tcPr>
                <w:tcW w:w="1380" w:type="dxa"/>
                <w:shd w:val="clear" w:color="auto" w:fill="auto"/>
                <w:noWrap/>
                <w:vAlign w:val="center"/>
                <w:hideMark/>
              </w:tcPr>
            </w:tcPrChange>
          </w:tcPr>
          <w:p w14:paraId="176E73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1131475132</w:t>
            </w:r>
          </w:p>
        </w:tc>
        <w:tc>
          <w:tcPr>
            <w:tcW w:w="1220" w:type="dxa"/>
            <w:shd w:val="clear" w:color="auto" w:fill="auto"/>
            <w:noWrap/>
            <w:vAlign w:val="center"/>
            <w:hideMark/>
            <w:tcPrChange w:id="28218" w:author="Matheus Gomes Faria" w:date="2021-03-22T15:36:00Z">
              <w:tcPr>
                <w:tcW w:w="1220" w:type="dxa"/>
                <w:shd w:val="clear" w:color="auto" w:fill="auto"/>
                <w:noWrap/>
                <w:vAlign w:val="center"/>
                <w:hideMark/>
              </w:tcPr>
            </w:tcPrChange>
          </w:tcPr>
          <w:p w14:paraId="034F5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19" w:author="Matheus Gomes Faria" w:date="2021-03-22T15:36:00Z">
              <w:tcPr>
                <w:tcW w:w="1840" w:type="dxa"/>
                <w:shd w:val="clear" w:color="auto" w:fill="auto"/>
                <w:noWrap/>
                <w:vAlign w:val="center"/>
                <w:hideMark/>
              </w:tcPr>
            </w:tcPrChange>
          </w:tcPr>
          <w:p w14:paraId="15CFF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20" w:author="Matheus Gomes Faria" w:date="2021-03-22T15:36:00Z">
              <w:tcPr>
                <w:tcW w:w="1420" w:type="dxa"/>
                <w:shd w:val="clear" w:color="auto" w:fill="auto"/>
                <w:noWrap/>
                <w:vAlign w:val="center"/>
              </w:tcPr>
            </w:tcPrChange>
          </w:tcPr>
          <w:p w14:paraId="656CBBA8" w14:textId="5EFC49D0" w:rsidR="00793D34" w:rsidRDefault="00F73FFC">
            <w:pPr>
              <w:autoSpaceDE/>
              <w:autoSpaceDN/>
              <w:adjustRightInd/>
              <w:jc w:val="center"/>
              <w:rPr>
                <w:rFonts w:ascii="Verdana" w:hAnsi="Verdana" w:cs="Calibri"/>
                <w:color w:val="000000"/>
                <w:sz w:val="16"/>
                <w:szCs w:val="16"/>
              </w:rPr>
            </w:pPr>
            <w:del w:id="28221"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22" w:author="Matheus Gomes Faria" w:date="2021-03-22T15:36:00Z">
              <w:tcPr>
                <w:tcW w:w="1160" w:type="dxa"/>
                <w:shd w:val="clear" w:color="auto" w:fill="auto"/>
                <w:noWrap/>
                <w:vAlign w:val="center"/>
                <w:hideMark/>
              </w:tcPr>
            </w:tcPrChange>
          </w:tcPr>
          <w:p w14:paraId="176818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46DB6F4" w14:textId="77777777" w:rsidTr="00F73FFC">
        <w:tblPrEx>
          <w:jc w:val="left"/>
          <w:tblPrExChange w:id="28223" w:author="Matheus Gomes Faria" w:date="2021-03-22T15:36:00Z">
            <w:tblPrEx>
              <w:jc w:val="left"/>
            </w:tblPrEx>
          </w:tblPrExChange>
        </w:tblPrEx>
        <w:trPr>
          <w:trHeight w:val="255"/>
          <w:trPrChange w:id="28224" w:author="Matheus Gomes Faria" w:date="2021-03-22T15:36:00Z">
            <w:trPr>
              <w:trHeight w:val="255"/>
            </w:trPr>
          </w:trPrChange>
        </w:trPr>
        <w:tc>
          <w:tcPr>
            <w:tcW w:w="2060" w:type="dxa"/>
            <w:shd w:val="clear" w:color="auto" w:fill="auto"/>
            <w:noWrap/>
            <w:vAlign w:val="center"/>
            <w:hideMark/>
            <w:tcPrChange w:id="28225" w:author="Matheus Gomes Faria" w:date="2021-03-22T15:36:00Z">
              <w:tcPr>
                <w:tcW w:w="2060" w:type="dxa"/>
                <w:shd w:val="clear" w:color="auto" w:fill="auto"/>
                <w:noWrap/>
                <w:vAlign w:val="center"/>
                <w:hideMark/>
              </w:tcPr>
            </w:tcPrChange>
          </w:tcPr>
          <w:p w14:paraId="34B4B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9BFZH55L6J8053617</w:t>
            </w:r>
          </w:p>
        </w:tc>
        <w:tc>
          <w:tcPr>
            <w:tcW w:w="1479" w:type="dxa"/>
            <w:shd w:val="clear" w:color="auto" w:fill="auto"/>
            <w:noWrap/>
            <w:vAlign w:val="center"/>
            <w:hideMark/>
            <w:tcPrChange w:id="28226" w:author="Matheus Gomes Faria" w:date="2021-03-22T15:36:00Z">
              <w:tcPr>
                <w:tcW w:w="1479" w:type="dxa"/>
                <w:shd w:val="clear" w:color="auto" w:fill="auto"/>
                <w:noWrap/>
                <w:vAlign w:val="center"/>
                <w:hideMark/>
              </w:tcPr>
            </w:tcPrChange>
          </w:tcPr>
          <w:p w14:paraId="151D4E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27" w:author="Matheus Gomes Faria" w:date="2021-03-22T15:36:00Z">
              <w:tcPr>
                <w:tcW w:w="2660" w:type="dxa"/>
                <w:shd w:val="clear" w:color="auto" w:fill="auto"/>
                <w:noWrap/>
                <w:vAlign w:val="center"/>
                <w:hideMark/>
              </w:tcPr>
            </w:tcPrChange>
          </w:tcPr>
          <w:p w14:paraId="206646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28" w:author="Matheus Gomes Faria" w:date="2021-03-22T15:36:00Z">
              <w:tcPr>
                <w:tcW w:w="1060" w:type="dxa"/>
                <w:shd w:val="clear" w:color="auto" w:fill="auto"/>
                <w:noWrap/>
                <w:vAlign w:val="center"/>
                <w:hideMark/>
              </w:tcPr>
            </w:tcPrChange>
          </w:tcPr>
          <w:p w14:paraId="0EAF5A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29" w:author="Matheus Gomes Faria" w:date="2021-03-22T15:36:00Z">
              <w:tcPr>
                <w:tcW w:w="1081" w:type="dxa"/>
                <w:shd w:val="clear" w:color="auto" w:fill="auto"/>
                <w:noWrap/>
                <w:vAlign w:val="center"/>
                <w:hideMark/>
              </w:tcPr>
            </w:tcPrChange>
          </w:tcPr>
          <w:p w14:paraId="7821C2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QNE0876</w:t>
            </w:r>
          </w:p>
        </w:tc>
        <w:tc>
          <w:tcPr>
            <w:tcW w:w="1380" w:type="dxa"/>
            <w:shd w:val="clear" w:color="auto" w:fill="auto"/>
            <w:noWrap/>
            <w:vAlign w:val="center"/>
            <w:hideMark/>
            <w:tcPrChange w:id="28230" w:author="Matheus Gomes Faria" w:date="2021-03-22T15:36:00Z">
              <w:tcPr>
                <w:tcW w:w="1380" w:type="dxa"/>
                <w:shd w:val="clear" w:color="auto" w:fill="auto"/>
                <w:noWrap/>
                <w:vAlign w:val="center"/>
                <w:hideMark/>
              </w:tcPr>
            </w:tcPrChange>
          </w:tcPr>
          <w:p w14:paraId="4230E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1131473652</w:t>
            </w:r>
          </w:p>
        </w:tc>
        <w:tc>
          <w:tcPr>
            <w:tcW w:w="1220" w:type="dxa"/>
            <w:shd w:val="clear" w:color="auto" w:fill="auto"/>
            <w:noWrap/>
            <w:vAlign w:val="center"/>
            <w:hideMark/>
            <w:tcPrChange w:id="28231" w:author="Matheus Gomes Faria" w:date="2021-03-22T15:36:00Z">
              <w:tcPr>
                <w:tcW w:w="1220" w:type="dxa"/>
                <w:shd w:val="clear" w:color="auto" w:fill="auto"/>
                <w:noWrap/>
                <w:vAlign w:val="center"/>
                <w:hideMark/>
              </w:tcPr>
            </w:tcPrChange>
          </w:tcPr>
          <w:p w14:paraId="696B2A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32" w:author="Matheus Gomes Faria" w:date="2021-03-22T15:36:00Z">
              <w:tcPr>
                <w:tcW w:w="1840" w:type="dxa"/>
                <w:shd w:val="clear" w:color="auto" w:fill="auto"/>
                <w:noWrap/>
                <w:vAlign w:val="center"/>
                <w:hideMark/>
              </w:tcPr>
            </w:tcPrChange>
          </w:tcPr>
          <w:p w14:paraId="4F3C7A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33" w:author="Matheus Gomes Faria" w:date="2021-03-22T15:36:00Z">
              <w:tcPr>
                <w:tcW w:w="1420" w:type="dxa"/>
                <w:shd w:val="clear" w:color="auto" w:fill="auto"/>
                <w:noWrap/>
                <w:vAlign w:val="center"/>
              </w:tcPr>
            </w:tcPrChange>
          </w:tcPr>
          <w:p w14:paraId="5E363409" w14:textId="0FA8932C" w:rsidR="00793D34" w:rsidRDefault="00F73FFC">
            <w:pPr>
              <w:autoSpaceDE/>
              <w:autoSpaceDN/>
              <w:adjustRightInd/>
              <w:jc w:val="center"/>
              <w:rPr>
                <w:rFonts w:ascii="Verdana" w:hAnsi="Verdana" w:cs="Calibri"/>
                <w:color w:val="000000"/>
                <w:sz w:val="16"/>
                <w:szCs w:val="16"/>
              </w:rPr>
            </w:pPr>
            <w:del w:id="28234"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35" w:author="Matheus Gomes Faria" w:date="2021-03-22T15:36:00Z">
              <w:tcPr>
                <w:tcW w:w="1160" w:type="dxa"/>
                <w:shd w:val="clear" w:color="auto" w:fill="auto"/>
                <w:noWrap/>
                <w:vAlign w:val="center"/>
                <w:hideMark/>
              </w:tcPr>
            </w:tcPrChange>
          </w:tcPr>
          <w:p w14:paraId="60771B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C5D4DD3" w14:textId="77777777" w:rsidTr="00F73FFC">
        <w:tblPrEx>
          <w:jc w:val="left"/>
          <w:tblPrExChange w:id="28236" w:author="Matheus Gomes Faria" w:date="2021-03-22T15:36:00Z">
            <w:tblPrEx>
              <w:jc w:val="left"/>
            </w:tblPrEx>
          </w:tblPrExChange>
        </w:tblPrEx>
        <w:trPr>
          <w:trHeight w:val="255"/>
          <w:trPrChange w:id="28237" w:author="Matheus Gomes Faria" w:date="2021-03-22T15:36:00Z">
            <w:trPr>
              <w:trHeight w:val="255"/>
            </w:trPr>
          </w:trPrChange>
        </w:trPr>
        <w:tc>
          <w:tcPr>
            <w:tcW w:w="2060" w:type="dxa"/>
            <w:shd w:val="clear" w:color="auto" w:fill="auto"/>
            <w:noWrap/>
            <w:vAlign w:val="center"/>
            <w:hideMark/>
            <w:tcPrChange w:id="28238" w:author="Matheus Gomes Faria" w:date="2021-03-22T15:36:00Z">
              <w:tcPr>
                <w:tcW w:w="2060" w:type="dxa"/>
                <w:shd w:val="clear" w:color="auto" w:fill="auto"/>
                <w:noWrap/>
                <w:vAlign w:val="center"/>
                <w:hideMark/>
              </w:tcPr>
            </w:tcPrChange>
          </w:tcPr>
          <w:p w14:paraId="101099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9BFZH55L6J8061927</w:t>
            </w:r>
          </w:p>
        </w:tc>
        <w:tc>
          <w:tcPr>
            <w:tcW w:w="1479" w:type="dxa"/>
            <w:shd w:val="clear" w:color="auto" w:fill="auto"/>
            <w:noWrap/>
            <w:vAlign w:val="center"/>
            <w:hideMark/>
            <w:tcPrChange w:id="28239" w:author="Matheus Gomes Faria" w:date="2021-03-22T15:36:00Z">
              <w:tcPr>
                <w:tcW w:w="1479" w:type="dxa"/>
                <w:shd w:val="clear" w:color="auto" w:fill="auto"/>
                <w:noWrap/>
                <w:vAlign w:val="center"/>
                <w:hideMark/>
              </w:tcPr>
            </w:tcPrChange>
          </w:tcPr>
          <w:p w14:paraId="67D1AB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40" w:author="Matheus Gomes Faria" w:date="2021-03-22T15:36:00Z">
              <w:tcPr>
                <w:tcW w:w="2660" w:type="dxa"/>
                <w:shd w:val="clear" w:color="auto" w:fill="auto"/>
                <w:noWrap/>
                <w:vAlign w:val="center"/>
                <w:hideMark/>
              </w:tcPr>
            </w:tcPrChange>
          </w:tcPr>
          <w:p w14:paraId="71ADC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41" w:author="Matheus Gomes Faria" w:date="2021-03-22T15:36:00Z">
              <w:tcPr>
                <w:tcW w:w="1060" w:type="dxa"/>
                <w:shd w:val="clear" w:color="auto" w:fill="auto"/>
                <w:noWrap/>
                <w:vAlign w:val="center"/>
                <w:hideMark/>
              </w:tcPr>
            </w:tcPrChange>
          </w:tcPr>
          <w:p w14:paraId="31FADB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42" w:author="Matheus Gomes Faria" w:date="2021-03-22T15:36:00Z">
              <w:tcPr>
                <w:tcW w:w="1081" w:type="dxa"/>
                <w:shd w:val="clear" w:color="auto" w:fill="auto"/>
                <w:noWrap/>
                <w:vAlign w:val="center"/>
                <w:hideMark/>
              </w:tcPr>
            </w:tcPrChange>
          </w:tcPr>
          <w:p w14:paraId="7FB8D3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QNE0877</w:t>
            </w:r>
          </w:p>
        </w:tc>
        <w:tc>
          <w:tcPr>
            <w:tcW w:w="1380" w:type="dxa"/>
            <w:shd w:val="clear" w:color="auto" w:fill="auto"/>
            <w:noWrap/>
            <w:vAlign w:val="center"/>
            <w:hideMark/>
            <w:tcPrChange w:id="28243" w:author="Matheus Gomes Faria" w:date="2021-03-22T15:36:00Z">
              <w:tcPr>
                <w:tcW w:w="1380" w:type="dxa"/>
                <w:shd w:val="clear" w:color="auto" w:fill="auto"/>
                <w:noWrap/>
                <w:vAlign w:val="center"/>
                <w:hideMark/>
              </w:tcPr>
            </w:tcPrChange>
          </w:tcPr>
          <w:p w14:paraId="7095C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1131473741</w:t>
            </w:r>
          </w:p>
        </w:tc>
        <w:tc>
          <w:tcPr>
            <w:tcW w:w="1220" w:type="dxa"/>
            <w:shd w:val="clear" w:color="auto" w:fill="auto"/>
            <w:noWrap/>
            <w:vAlign w:val="center"/>
            <w:hideMark/>
            <w:tcPrChange w:id="28244" w:author="Matheus Gomes Faria" w:date="2021-03-22T15:36:00Z">
              <w:tcPr>
                <w:tcW w:w="1220" w:type="dxa"/>
                <w:shd w:val="clear" w:color="auto" w:fill="auto"/>
                <w:noWrap/>
                <w:vAlign w:val="center"/>
                <w:hideMark/>
              </w:tcPr>
            </w:tcPrChange>
          </w:tcPr>
          <w:p w14:paraId="3D951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45" w:author="Matheus Gomes Faria" w:date="2021-03-22T15:36:00Z">
              <w:tcPr>
                <w:tcW w:w="1840" w:type="dxa"/>
                <w:shd w:val="clear" w:color="auto" w:fill="auto"/>
                <w:noWrap/>
                <w:vAlign w:val="center"/>
                <w:hideMark/>
              </w:tcPr>
            </w:tcPrChange>
          </w:tcPr>
          <w:p w14:paraId="1BE306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46" w:author="Matheus Gomes Faria" w:date="2021-03-22T15:36:00Z">
              <w:tcPr>
                <w:tcW w:w="1420" w:type="dxa"/>
                <w:shd w:val="clear" w:color="auto" w:fill="auto"/>
                <w:noWrap/>
                <w:vAlign w:val="center"/>
              </w:tcPr>
            </w:tcPrChange>
          </w:tcPr>
          <w:p w14:paraId="6F7819B7" w14:textId="5122B3F5" w:rsidR="00793D34" w:rsidRDefault="00F73FFC">
            <w:pPr>
              <w:autoSpaceDE/>
              <w:autoSpaceDN/>
              <w:adjustRightInd/>
              <w:jc w:val="center"/>
              <w:rPr>
                <w:rFonts w:ascii="Verdana" w:hAnsi="Verdana" w:cs="Calibri"/>
                <w:color w:val="000000"/>
                <w:sz w:val="16"/>
                <w:szCs w:val="16"/>
              </w:rPr>
            </w:pPr>
            <w:del w:id="28247"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48" w:author="Matheus Gomes Faria" w:date="2021-03-22T15:36:00Z">
              <w:tcPr>
                <w:tcW w:w="1160" w:type="dxa"/>
                <w:shd w:val="clear" w:color="auto" w:fill="auto"/>
                <w:noWrap/>
                <w:vAlign w:val="center"/>
                <w:hideMark/>
              </w:tcPr>
            </w:tcPrChange>
          </w:tcPr>
          <w:p w14:paraId="6D7F6B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4256B71" w14:textId="77777777" w:rsidTr="00F73FFC">
        <w:tblPrEx>
          <w:jc w:val="left"/>
          <w:tblPrExChange w:id="28249" w:author="Matheus Gomes Faria" w:date="2021-03-22T15:36:00Z">
            <w:tblPrEx>
              <w:jc w:val="left"/>
            </w:tblPrEx>
          </w:tblPrExChange>
        </w:tblPrEx>
        <w:trPr>
          <w:trHeight w:val="255"/>
          <w:trPrChange w:id="28250" w:author="Matheus Gomes Faria" w:date="2021-03-22T15:36:00Z">
            <w:trPr>
              <w:trHeight w:val="255"/>
            </w:trPr>
          </w:trPrChange>
        </w:trPr>
        <w:tc>
          <w:tcPr>
            <w:tcW w:w="2060" w:type="dxa"/>
            <w:shd w:val="clear" w:color="auto" w:fill="auto"/>
            <w:noWrap/>
            <w:vAlign w:val="center"/>
            <w:hideMark/>
            <w:tcPrChange w:id="28251" w:author="Matheus Gomes Faria" w:date="2021-03-22T15:36:00Z">
              <w:tcPr>
                <w:tcW w:w="2060" w:type="dxa"/>
                <w:shd w:val="clear" w:color="auto" w:fill="auto"/>
                <w:noWrap/>
                <w:vAlign w:val="center"/>
                <w:hideMark/>
              </w:tcPr>
            </w:tcPrChange>
          </w:tcPr>
          <w:p w14:paraId="327F7D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9BFZH55L7J8053609</w:t>
            </w:r>
          </w:p>
        </w:tc>
        <w:tc>
          <w:tcPr>
            <w:tcW w:w="1479" w:type="dxa"/>
            <w:shd w:val="clear" w:color="auto" w:fill="auto"/>
            <w:noWrap/>
            <w:vAlign w:val="center"/>
            <w:hideMark/>
            <w:tcPrChange w:id="28252" w:author="Matheus Gomes Faria" w:date="2021-03-22T15:36:00Z">
              <w:tcPr>
                <w:tcW w:w="1479" w:type="dxa"/>
                <w:shd w:val="clear" w:color="auto" w:fill="auto"/>
                <w:noWrap/>
                <w:vAlign w:val="center"/>
                <w:hideMark/>
              </w:tcPr>
            </w:tcPrChange>
          </w:tcPr>
          <w:p w14:paraId="600EE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53" w:author="Matheus Gomes Faria" w:date="2021-03-22T15:36:00Z">
              <w:tcPr>
                <w:tcW w:w="2660" w:type="dxa"/>
                <w:shd w:val="clear" w:color="auto" w:fill="auto"/>
                <w:noWrap/>
                <w:vAlign w:val="center"/>
                <w:hideMark/>
              </w:tcPr>
            </w:tcPrChange>
          </w:tcPr>
          <w:p w14:paraId="37595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54" w:author="Matheus Gomes Faria" w:date="2021-03-22T15:36:00Z">
              <w:tcPr>
                <w:tcW w:w="1060" w:type="dxa"/>
                <w:shd w:val="clear" w:color="auto" w:fill="auto"/>
                <w:noWrap/>
                <w:vAlign w:val="center"/>
                <w:hideMark/>
              </w:tcPr>
            </w:tcPrChange>
          </w:tcPr>
          <w:p w14:paraId="79AAE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55" w:author="Matheus Gomes Faria" w:date="2021-03-22T15:36:00Z">
              <w:tcPr>
                <w:tcW w:w="1081" w:type="dxa"/>
                <w:shd w:val="clear" w:color="auto" w:fill="auto"/>
                <w:noWrap/>
                <w:vAlign w:val="center"/>
                <w:hideMark/>
              </w:tcPr>
            </w:tcPrChange>
          </w:tcPr>
          <w:p w14:paraId="2C154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QNE0878</w:t>
            </w:r>
          </w:p>
        </w:tc>
        <w:tc>
          <w:tcPr>
            <w:tcW w:w="1380" w:type="dxa"/>
            <w:shd w:val="clear" w:color="auto" w:fill="auto"/>
            <w:noWrap/>
            <w:vAlign w:val="center"/>
            <w:hideMark/>
            <w:tcPrChange w:id="28256" w:author="Matheus Gomes Faria" w:date="2021-03-22T15:36:00Z">
              <w:tcPr>
                <w:tcW w:w="1380" w:type="dxa"/>
                <w:shd w:val="clear" w:color="auto" w:fill="auto"/>
                <w:noWrap/>
                <w:vAlign w:val="center"/>
                <w:hideMark/>
              </w:tcPr>
            </w:tcPrChange>
          </w:tcPr>
          <w:p w14:paraId="48A3F1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1131475043</w:t>
            </w:r>
          </w:p>
        </w:tc>
        <w:tc>
          <w:tcPr>
            <w:tcW w:w="1220" w:type="dxa"/>
            <w:shd w:val="clear" w:color="auto" w:fill="auto"/>
            <w:noWrap/>
            <w:vAlign w:val="center"/>
            <w:hideMark/>
            <w:tcPrChange w:id="28257" w:author="Matheus Gomes Faria" w:date="2021-03-22T15:36:00Z">
              <w:tcPr>
                <w:tcW w:w="1220" w:type="dxa"/>
                <w:shd w:val="clear" w:color="auto" w:fill="auto"/>
                <w:noWrap/>
                <w:vAlign w:val="center"/>
                <w:hideMark/>
              </w:tcPr>
            </w:tcPrChange>
          </w:tcPr>
          <w:p w14:paraId="5468F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58" w:author="Matheus Gomes Faria" w:date="2021-03-22T15:36:00Z">
              <w:tcPr>
                <w:tcW w:w="1840" w:type="dxa"/>
                <w:shd w:val="clear" w:color="auto" w:fill="auto"/>
                <w:noWrap/>
                <w:vAlign w:val="center"/>
                <w:hideMark/>
              </w:tcPr>
            </w:tcPrChange>
          </w:tcPr>
          <w:p w14:paraId="59DAE9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59" w:author="Matheus Gomes Faria" w:date="2021-03-22T15:36:00Z">
              <w:tcPr>
                <w:tcW w:w="1420" w:type="dxa"/>
                <w:shd w:val="clear" w:color="auto" w:fill="auto"/>
                <w:noWrap/>
                <w:vAlign w:val="center"/>
              </w:tcPr>
            </w:tcPrChange>
          </w:tcPr>
          <w:p w14:paraId="3E4AC74F" w14:textId="3B5EA7F4" w:rsidR="00793D34" w:rsidRDefault="00F73FFC">
            <w:pPr>
              <w:autoSpaceDE/>
              <w:autoSpaceDN/>
              <w:adjustRightInd/>
              <w:jc w:val="center"/>
              <w:rPr>
                <w:rFonts w:ascii="Verdana" w:hAnsi="Verdana" w:cs="Calibri"/>
                <w:color w:val="000000"/>
                <w:sz w:val="16"/>
                <w:szCs w:val="16"/>
              </w:rPr>
            </w:pPr>
            <w:del w:id="28260"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61" w:author="Matheus Gomes Faria" w:date="2021-03-22T15:36:00Z">
              <w:tcPr>
                <w:tcW w:w="1160" w:type="dxa"/>
                <w:shd w:val="clear" w:color="auto" w:fill="auto"/>
                <w:noWrap/>
                <w:vAlign w:val="center"/>
                <w:hideMark/>
              </w:tcPr>
            </w:tcPrChange>
          </w:tcPr>
          <w:p w14:paraId="55CCF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4A357F8" w14:textId="77777777" w:rsidTr="00F73FFC">
        <w:tblPrEx>
          <w:jc w:val="left"/>
          <w:tblPrExChange w:id="28262" w:author="Matheus Gomes Faria" w:date="2021-03-22T15:36:00Z">
            <w:tblPrEx>
              <w:jc w:val="left"/>
            </w:tblPrEx>
          </w:tblPrExChange>
        </w:tblPrEx>
        <w:trPr>
          <w:trHeight w:val="255"/>
          <w:trPrChange w:id="28263" w:author="Matheus Gomes Faria" w:date="2021-03-22T15:36:00Z">
            <w:trPr>
              <w:trHeight w:val="255"/>
            </w:trPr>
          </w:trPrChange>
        </w:trPr>
        <w:tc>
          <w:tcPr>
            <w:tcW w:w="2060" w:type="dxa"/>
            <w:shd w:val="clear" w:color="auto" w:fill="auto"/>
            <w:noWrap/>
            <w:vAlign w:val="center"/>
            <w:hideMark/>
            <w:tcPrChange w:id="28264" w:author="Matheus Gomes Faria" w:date="2021-03-22T15:36:00Z">
              <w:tcPr>
                <w:tcW w:w="2060" w:type="dxa"/>
                <w:shd w:val="clear" w:color="auto" w:fill="auto"/>
                <w:noWrap/>
                <w:vAlign w:val="center"/>
                <w:hideMark/>
              </w:tcPr>
            </w:tcPrChange>
          </w:tcPr>
          <w:p w14:paraId="1A97AF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9BFZH55L8J8053649</w:t>
            </w:r>
          </w:p>
        </w:tc>
        <w:tc>
          <w:tcPr>
            <w:tcW w:w="1479" w:type="dxa"/>
            <w:shd w:val="clear" w:color="auto" w:fill="auto"/>
            <w:noWrap/>
            <w:vAlign w:val="center"/>
            <w:hideMark/>
            <w:tcPrChange w:id="28265" w:author="Matheus Gomes Faria" w:date="2021-03-22T15:36:00Z">
              <w:tcPr>
                <w:tcW w:w="1479" w:type="dxa"/>
                <w:shd w:val="clear" w:color="auto" w:fill="auto"/>
                <w:noWrap/>
                <w:vAlign w:val="center"/>
                <w:hideMark/>
              </w:tcPr>
            </w:tcPrChange>
          </w:tcPr>
          <w:p w14:paraId="48301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66" w:author="Matheus Gomes Faria" w:date="2021-03-22T15:36:00Z">
              <w:tcPr>
                <w:tcW w:w="2660" w:type="dxa"/>
                <w:shd w:val="clear" w:color="auto" w:fill="auto"/>
                <w:noWrap/>
                <w:vAlign w:val="center"/>
                <w:hideMark/>
              </w:tcPr>
            </w:tcPrChange>
          </w:tcPr>
          <w:p w14:paraId="78780F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67" w:author="Matheus Gomes Faria" w:date="2021-03-22T15:36:00Z">
              <w:tcPr>
                <w:tcW w:w="1060" w:type="dxa"/>
                <w:shd w:val="clear" w:color="auto" w:fill="auto"/>
                <w:noWrap/>
                <w:vAlign w:val="center"/>
                <w:hideMark/>
              </w:tcPr>
            </w:tcPrChange>
          </w:tcPr>
          <w:p w14:paraId="3108F7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68" w:author="Matheus Gomes Faria" w:date="2021-03-22T15:36:00Z">
              <w:tcPr>
                <w:tcW w:w="1081" w:type="dxa"/>
                <w:shd w:val="clear" w:color="auto" w:fill="auto"/>
                <w:noWrap/>
                <w:vAlign w:val="center"/>
                <w:hideMark/>
              </w:tcPr>
            </w:tcPrChange>
          </w:tcPr>
          <w:p w14:paraId="40053C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QNE0879</w:t>
            </w:r>
          </w:p>
        </w:tc>
        <w:tc>
          <w:tcPr>
            <w:tcW w:w="1380" w:type="dxa"/>
            <w:shd w:val="clear" w:color="auto" w:fill="auto"/>
            <w:noWrap/>
            <w:vAlign w:val="center"/>
            <w:hideMark/>
            <w:tcPrChange w:id="28269" w:author="Matheus Gomes Faria" w:date="2021-03-22T15:36:00Z">
              <w:tcPr>
                <w:tcW w:w="1380" w:type="dxa"/>
                <w:shd w:val="clear" w:color="auto" w:fill="auto"/>
                <w:noWrap/>
                <w:vAlign w:val="center"/>
                <w:hideMark/>
              </w:tcPr>
            </w:tcPrChange>
          </w:tcPr>
          <w:p w14:paraId="23F7F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1131473156</w:t>
            </w:r>
          </w:p>
        </w:tc>
        <w:tc>
          <w:tcPr>
            <w:tcW w:w="1220" w:type="dxa"/>
            <w:shd w:val="clear" w:color="auto" w:fill="auto"/>
            <w:noWrap/>
            <w:vAlign w:val="center"/>
            <w:hideMark/>
            <w:tcPrChange w:id="28270" w:author="Matheus Gomes Faria" w:date="2021-03-22T15:36:00Z">
              <w:tcPr>
                <w:tcW w:w="1220" w:type="dxa"/>
                <w:shd w:val="clear" w:color="auto" w:fill="auto"/>
                <w:noWrap/>
                <w:vAlign w:val="center"/>
                <w:hideMark/>
              </w:tcPr>
            </w:tcPrChange>
          </w:tcPr>
          <w:p w14:paraId="7A9ABC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71" w:author="Matheus Gomes Faria" w:date="2021-03-22T15:36:00Z">
              <w:tcPr>
                <w:tcW w:w="1840" w:type="dxa"/>
                <w:shd w:val="clear" w:color="auto" w:fill="auto"/>
                <w:noWrap/>
                <w:vAlign w:val="center"/>
                <w:hideMark/>
              </w:tcPr>
            </w:tcPrChange>
          </w:tcPr>
          <w:p w14:paraId="1D4FDB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72" w:author="Matheus Gomes Faria" w:date="2021-03-22T15:36:00Z">
              <w:tcPr>
                <w:tcW w:w="1420" w:type="dxa"/>
                <w:shd w:val="clear" w:color="auto" w:fill="auto"/>
                <w:noWrap/>
                <w:vAlign w:val="center"/>
              </w:tcPr>
            </w:tcPrChange>
          </w:tcPr>
          <w:p w14:paraId="1BA17E9A" w14:textId="395E0F56" w:rsidR="00793D34" w:rsidRDefault="00F73FFC">
            <w:pPr>
              <w:autoSpaceDE/>
              <w:autoSpaceDN/>
              <w:adjustRightInd/>
              <w:jc w:val="center"/>
              <w:rPr>
                <w:rFonts w:ascii="Verdana" w:hAnsi="Verdana" w:cs="Calibri"/>
                <w:color w:val="000000"/>
                <w:sz w:val="16"/>
                <w:szCs w:val="16"/>
              </w:rPr>
            </w:pPr>
            <w:del w:id="2827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74" w:author="Matheus Gomes Faria" w:date="2021-03-22T15:36:00Z">
              <w:tcPr>
                <w:tcW w:w="1160" w:type="dxa"/>
                <w:shd w:val="clear" w:color="auto" w:fill="auto"/>
                <w:noWrap/>
                <w:vAlign w:val="center"/>
                <w:hideMark/>
              </w:tcPr>
            </w:tcPrChange>
          </w:tcPr>
          <w:p w14:paraId="1D828E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318A4E7" w14:textId="77777777" w:rsidTr="00F73FFC">
        <w:tblPrEx>
          <w:jc w:val="left"/>
          <w:tblPrExChange w:id="28275" w:author="Matheus Gomes Faria" w:date="2021-03-22T15:36:00Z">
            <w:tblPrEx>
              <w:jc w:val="left"/>
            </w:tblPrEx>
          </w:tblPrExChange>
        </w:tblPrEx>
        <w:trPr>
          <w:trHeight w:val="255"/>
          <w:trPrChange w:id="28276" w:author="Matheus Gomes Faria" w:date="2021-03-22T15:36:00Z">
            <w:trPr>
              <w:trHeight w:val="255"/>
            </w:trPr>
          </w:trPrChange>
        </w:trPr>
        <w:tc>
          <w:tcPr>
            <w:tcW w:w="2060" w:type="dxa"/>
            <w:shd w:val="clear" w:color="auto" w:fill="auto"/>
            <w:noWrap/>
            <w:vAlign w:val="center"/>
            <w:hideMark/>
            <w:tcPrChange w:id="28277" w:author="Matheus Gomes Faria" w:date="2021-03-22T15:36:00Z">
              <w:tcPr>
                <w:tcW w:w="2060" w:type="dxa"/>
                <w:shd w:val="clear" w:color="auto" w:fill="auto"/>
                <w:noWrap/>
                <w:vAlign w:val="center"/>
                <w:hideMark/>
              </w:tcPr>
            </w:tcPrChange>
          </w:tcPr>
          <w:p w14:paraId="79728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9BFZH55L8J8062111</w:t>
            </w:r>
          </w:p>
        </w:tc>
        <w:tc>
          <w:tcPr>
            <w:tcW w:w="1479" w:type="dxa"/>
            <w:shd w:val="clear" w:color="auto" w:fill="auto"/>
            <w:noWrap/>
            <w:vAlign w:val="center"/>
            <w:hideMark/>
            <w:tcPrChange w:id="28278" w:author="Matheus Gomes Faria" w:date="2021-03-22T15:36:00Z">
              <w:tcPr>
                <w:tcW w:w="1479" w:type="dxa"/>
                <w:shd w:val="clear" w:color="auto" w:fill="auto"/>
                <w:noWrap/>
                <w:vAlign w:val="center"/>
                <w:hideMark/>
              </w:tcPr>
            </w:tcPrChange>
          </w:tcPr>
          <w:p w14:paraId="39B31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79" w:author="Matheus Gomes Faria" w:date="2021-03-22T15:36:00Z">
              <w:tcPr>
                <w:tcW w:w="2660" w:type="dxa"/>
                <w:shd w:val="clear" w:color="auto" w:fill="auto"/>
                <w:noWrap/>
                <w:vAlign w:val="center"/>
                <w:hideMark/>
              </w:tcPr>
            </w:tcPrChange>
          </w:tcPr>
          <w:p w14:paraId="25BCD6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80" w:author="Matheus Gomes Faria" w:date="2021-03-22T15:36:00Z">
              <w:tcPr>
                <w:tcW w:w="1060" w:type="dxa"/>
                <w:shd w:val="clear" w:color="auto" w:fill="auto"/>
                <w:noWrap/>
                <w:vAlign w:val="center"/>
                <w:hideMark/>
              </w:tcPr>
            </w:tcPrChange>
          </w:tcPr>
          <w:p w14:paraId="587CFD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81" w:author="Matheus Gomes Faria" w:date="2021-03-22T15:36:00Z">
              <w:tcPr>
                <w:tcW w:w="1081" w:type="dxa"/>
                <w:shd w:val="clear" w:color="auto" w:fill="auto"/>
                <w:noWrap/>
                <w:vAlign w:val="center"/>
                <w:hideMark/>
              </w:tcPr>
            </w:tcPrChange>
          </w:tcPr>
          <w:p w14:paraId="4E1444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QNE0881</w:t>
            </w:r>
          </w:p>
        </w:tc>
        <w:tc>
          <w:tcPr>
            <w:tcW w:w="1380" w:type="dxa"/>
            <w:shd w:val="clear" w:color="auto" w:fill="auto"/>
            <w:noWrap/>
            <w:vAlign w:val="center"/>
            <w:hideMark/>
            <w:tcPrChange w:id="28282" w:author="Matheus Gomes Faria" w:date="2021-03-22T15:36:00Z">
              <w:tcPr>
                <w:tcW w:w="1380" w:type="dxa"/>
                <w:shd w:val="clear" w:color="auto" w:fill="auto"/>
                <w:noWrap/>
                <w:vAlign w:val="center"/>
                <w:hideMark/>
              </w:tcPr>
            </w:tcPrChange>
          </w:tcPr>
          <w:p w14:paraId="7A818D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1131473245</w:t>
            </w:r>
          </w:p>
        </w:tc>
        <w:tc>
          <w:tcPr>
            <w:tcW w:w="1220" w:type="dxa"/>
            <w:shd w:val="clear" w:color="auto" w:fill="auto"/>
            <w:noWrap/>
            <w:vAlign w:val="center"/>
            <w:hideMark/>
            <w:tcPrChange w:id="28283" w:author="Matheus Gomes Faria" w:date="2021-03-22T15:36:00Z">
              <w:tcPr>
                <w:tcW w:w="1220" w:type="dxa"/>
                <w:shd w:val="clear" w:color="auto" w:fill="auto"/>
                <w:noWrap/>
                <w:vAlign w:val="center"/>
                <w:hideMark/>
              </w:tcPr>
            </w:tcPrChange>
          </w:tcPr>
          <w:p w14:paraId="571723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84" w:author="Matheus Gomes Faria" w:date="2021-03-22T15:36:00Z">
              <w:tcPr>
                <w:tcW w:w="1840" w:type="dxa"/>
                <w:shd w:val="clear" w:color="auto" w:fill="auto"/>
                <w:noWrap/>
                <w:vAlign w:val="center"/>
                <w:hideMark/>
              </w:tcPr>
            </w:tcPrChange>
          </w:tcPr>
          <w:p w14:paraId="2DC0C0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85" w:author="Matheus Gomes Faria" w:date="2021-03-22T15:36:00Z">
              <w:tcPr>
                <w:tcW w:w="1420" w:type="dxa"/>
                <w:shd w:val="clear" w:color="auto" w:fill="auto"/>
                <w:noWrap/>
                <w:vAlign w:val="center"/>
              </w:tcPr>
            </w:tcPrChange>
          </w:tcPr>
          <w:p w14:paraId="56A6A740" w14:textId="687F2BF5" w:rsidR="00793D34" w:rsidRDefault="00F73FFC">
            <w:pPr>
              <w:autoSpaceDE/>
              <w:autoSpaceDN/>
              <w:adjustRightInd/>
              <w:jc w:val="center"/>
              <w:rPr>
                <w:rFonts w:ascii="Verdana" w:hAnsi="Verdana" w:cs="Calibri"/>
                <w:color w:val="000000"/>
                <w:sz w:val="16"/>
                <w:szCs w:val="16"/>
              </w:rPr>
            </w:pPr>
            <w:del w:id="2828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287" w:author="Matheus Gomes Faria" w:date="2021-03-22T15:36:00Z">
              <w:tcPr>
                <w:tcW w:w="1160" w:type="dxa"/>
                <w:shd w:val="clear" w:color="auto" w:fill="auto"/>
                <w:noWrap/>
                <w:vAlign w:val="center"/>
                <w:hideMark/>
              </w:tcPr>
            </w:tcPrChange>
          </w:tcPr>
          <w:p w14:paraId="526B2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8F3D9EE" w14:textId="77777777" w:rsidTr="00F73FFC">
        <w:tblPrEx>
          <w:jc w:val="left"/>
          <w:tblPrExChange w:id="28288" w:author="Matheus Gomes Faria" w:date="2021-03-22T15:36:00Z">
            <w:tblPrEx>
              <w:jc w:val="left"/>
            </w:tblPrEx>
          </w:tblPrExChange>
        </w:tblPrEx>
        <w:trPr>
          <w:trHeight w:val="255"/>
          <w:trPrChange w:id="28289" w:author="Matheus Gomes Faria" w:date="2021-03-22T15:36:00Z">
            <w:trPr>
              <w:trHeight w:val="255"/>
            </w:trPr>
          </w:trPrChange>
        </w:trPr>
        <w:tc>
          <w:tcPr>
            <w:tcW w:w="2060" w:type="dxa"/>
            <w:shd w:val="clear" w:color="auto" w:fill="auto"/>
            <w:noWrap/>
            <w:vAlign w:val="center"/>
            <w:hideMark/>
            <w:tcPrChange w:id="28290" w:author="Matheus Gomes Faria" w:date="2021-03-22T15:36:00Z">
              <w:tcPr>
                <w:tcW w:w="2060" w:type="dxa"/>
                <w:shd w:val="clear" w:color="auto" w:fill="auto"/>
                <w:noWrap/>
                <w:vAlign w:val="center"/>
                <w:hideMark/>
              </w:tcPr>
            </w:tcPrChange>
          </w:tcPr>
          <w:p w14:paraId="137B28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9BFZH55L8J8062139</w:t>
            </w:r>
          </w:p>
        </w:tc>
        <w:tc>
          <w:tcPr>
            <w:tcW w:w="1479" w:type="dxa"/>
            <w:shd w:val="clear" w:color="auto" w:fill="auto"/>
            <w:noWrap/>
            <w:vAlign w:val="center"/>
            <w:hideMark/>
            <w:tcPrChange w:id="28291" w:author="Matheus Gomes Faria" w:date="2021-03-22T15:36:00Z">
              <w:tcPr>
                <w:tcW w:w="1479" w:type="dxa"/>
                <w:shd w:val="clear" w:color="auto" w:fill="auto"/>
                <w:noWrap/>
                <w:vAlign w:val="center"/>
                <w:hideMark/>
              </w:tcPr>
            </w:tcPrChange>
          </w:tcPr>
          <w:p w14:paraId="76CEB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292" w:author="Matheus Gomes Faria" w:date="2021-03-22T15:36:00Z">
              <w:tcPr>
                <w:tcW w:w="2660" w:type="dxa"/>
                <w:shd w:val="clear" w:color="auto" w:fill="auto"/>
                <w:noWrap/>
                <w:vAlign w:val="center"/>
                <w:hideMark/>
              </w:tcPr>
            </w:tcPrChange>
          </w:tcPr>
          <w:p w14:paraId="727EB8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293" w:author="Matheus Gomes Faria" w:date="2021-03-22T15:36:00Z">
              <w:tcPr>
                <w:tcW w:w="1060" w:type="dxa"/>
                <w:shd w:val="clear" w:color="auto" w:fill="auto"/>
                <w:noWrap/>
                <w:vAlign w:val="center"/>
                <w:hideMark/>
              </w:tcPr>
            </w:tcPrChange>
          </w:tcPr>
          <w:p w14:paraId="0268B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294" w:author="Matheus Gomes Faria" w:date="2021-03-22T15:36:00Z">
              <w:tcPr>
                <w:tcW w:w="1081" w:type="dxa"/>
                <w:shd w:val="clear" w:color="auto" w:fill="auto"/>
                <w:noWrap/>
                <w:vAlign w:val="center"/>
                <w:hideMark/>
              </w:tcPr>
            </w:tcPrChange>
          </w:tcPr>
          <w:p w14:paraId="075913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QNE0882</w:t>
            </w:r>
          </w:p>
        </w:tc>
        <w:tc>
          <w:tcPr>
            <w:tcW w:w="1380" w:type="dxa"/>
            <w:shd w:val="clear" w:color="auto" w:fill="auto"/>
            <w:noWrap/>
            <w:vAlign w:val="center"/>
            <w:hideMark/>
            <w:tcPrChange w:id="28295" w:author="Matheus Gomes Faria" w:date="2021-03-22T15:36:00Z">
              <w:tcPr>
                <w:tcW w:w="1380" w:type="dxa"/>
                <w:shd w:val="clear" w:color="auto" w:fill="auto"/>
                <w:noWrap/>
                <w:vAlign w:val="center"/>
                <w:hideMark/>
              </w:tcPr>
            </w:tcPrChange>
          </w:tcPr>
          <w:p w14:paraId="7F5936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1131473440</w:t>
            </w:r>
          </w:p>
        </w:tc>
        <w:tc>
          <w:tcPr>
            <w:tcW w:w="1220" w:type="dxa"/>
            <w:shd w:val="clear" w:color="auto" w:fill="auto"/>
            <w:noWrap/>
            <w:vAlign w:val="center"/>
            <w:hideMark/>
            <w:tcPrChange w:id="28296" w:author="Matheus Gomes Faria" w:date="2021-03-22T15:36:00Z">
              <w:tcPr>
                <w:tcW w:w="1220" w:type="dxa"/>
                <w:shd w:val="clear" w:color="auto" w:fill="auto"/>
                <w:noWrap/>
                <w:vAlign w:val="center"/>
                <w:hideMark/>
              </w:tcPr>
            </w:tcPrChange>
          </w:tcPr>
          <w:p w14:paraId="1C946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297" w:author="Matheus Gomes Faria" w:date="2021-03-22T15:36:00Z">
              <w:tcPr>
                <w:tcW w:w="1840" w:type="dxa"/>
                <w:shd w:val="clear" w:color="auto" w:fill="auto"/>
                <w:noWrap/>
                <w:vAlign w:val="center"/>
                <w:hideMark/>
              </w:tcPr>
            </w:tcPrChange>
          </w:tcPr>
          <w:p w14:paraId="054140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298" w:author="Matheus Gomes Faria" w:date="2021-03-22T15:36:00Z">
              <w:tcPr>
                <w:tcW w:w="1420" w:type="dxa"/>
                <w:shd w:val="clear" w:color="auto" w:fill="auto"/>
                <w:noWrap/>
                <w:vAlign w:val="center"/>
              </w:tcPr>
            </w:tcPrChange>
          </w:tcPr>
          <w:p w14:paraId="334D70E4" w14:textId="71C64E69" w:rsidR="00793D34" w:rsidRDefault="00F73FFC">
            <w:pPr>
              <w:autoSpaceDE/>
              <w:autoSpaceDN/>
              <w:adjustRightInd/>
              <w:jc w:val="center"/>
              <w:rPr>
                <w:rFonts w:ascii="Verdana" w:hAnsi="Verdana" w:cs="Calibri"/>
                <w:color w:val="000000"/>
                <w:sz w:val="16"/>
                <w:szCs w:val="16"/>
              </w:rPr>
            </w:pPr>
            <w:del w:id="2829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300" w:author="Matheus Gomes Faria" w:date="2021-03-22T15:36:00Z">
              <w:tcPr>
                <w:tcW w:w="1160" w:type="dxa"/>
                <w:shd w:val="clear" w:color="auto" w:fill="auto"/>
                <w:noWrap/>
                <w:vAlign w:val="center"/>
                <w:hideMark/>
              </w:tcPr>
            </w:tcPrChange>
          </w:tcPr>
          <w:p w14:paraId="3CF0B2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222C1CD" w14:textId="77777777" w:rsidTr="00F73FFC">
        <w:tblPrEx>
          <w:jc w:val="left"/>
          <w:tblPrExChange w:id="28301" w:author="Matheus Gomes Faria" w:date="2021-03-22T15:36:00Z">
            <w:tblPrEx>
              <w:jc w:val="left"/>
            </w:tblPrEx>
          </w:tblPrExChange>
        </w:tblPrEx>
        <w:trPr>
          <w:trHeight w:val="255"/>
          <w:trPrChange w:id="28302" w:author="Matheus Gomes Faria" w:date="2021-03-22T15:36:00Z">
            <w:trPr>
              <w:trHeight w:val="255"/>
            </w:trPr>
          </w:trPrChange>
        </w:trPr>
        <w:tc>
          <w:tcPr>
            <w:tcW w:w="2060" w:type="dxa"/>
            <w:shd w:val="clear" w:color="auto" w:fill="auto"/>
            <w:noWrap/>
            <w:vAlign w:val="center"/>
            <w:hideMark/>
            <w:tcPrChange w:id="28303" w:author="Matheus Gomes Faria" w:date="2021-03-22T15:36:00Z">
              <w:tcPr>
                <w:tcW w:w="2060" w:type="dxa"/>
                <w:shd w:val="clear" w:color="auto" w:fill="auto"/>
                <w:noWrap/>
                <w:vAlign w:val="center"/>
                <w:hideMark/>
              </w:tcPr>
            </w:tcPrChange>
          </w:tcPr>
          <w:p w14:paraId="3DFC6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9BFZH55L9J8062084</w:t>
            </w:r>
          </w:p>
        </w:tc>
        <w:tc>
          <w:tcPr>
            <w:tcW w:w="1479" w:type="dxa"/>
            <w:shd w:val="clear" w:color="auto" w:fill="auto"/>
            <w:noWrap/>
            <w:vAlign w:val="center"/>
            <w:hideMark/>
            <w:tcPrChange w:id="28304" w:author="Matheus Gomes Faria" w:date="2021-03-22T15:36:00Z">
              <w:tcPr>
                <w:tcW w:w="1479" w:type="dxa"/>
                <w:shd w:val="clear" w:color="auto" w:fill="auto"/>
                <w:noWrap/>
                <w:vAlign w:val="center"/>
                <w:hideMark/>
              </w:tcPr>
            </w:tcPrChange>
          </w:tcPr>
          <w:p w14:paraId="176D54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05" w:author="Matheus Gomes Faria" w:date="2021-03-22T15:36:00Z">
              <w:tcPr>
                <w:tcW w:w="2660" w:type="dxa"/>
                <w:shd w:val="clear" w:color="auto" w:fill="auto"/>
                <w:noWrap/>
                <w:vAlign w:val="center"/>
                <w:hideMark/>
              </w:tcPr>
            </w:tcPrChange>
          </w:tcPr>
          <w:p w14:paraId="58508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06" w:author="Matheus Gomes Faria" w:date="2021-03-22T15:36:00Z">
              <w:tcPr>
                <w:tcW w:w="1060" w:type="dxa"/>
                <w:shd w:val="clear" w:color="auto" w:fill="auto"/>
                <w:noWrap/>
                <w:vAlign w:val="center"/>
                <w:hideMark/>
              </w:tcPr>
            </w:tcPrChange>
          </w:tcPr>
          <w:p w14:paraId="2598D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07" w:author="Matheus Gomes Faria" w:date="2021-03-22T15:36:00Z">
              <w:tcPr>
                <w:tcW w:w="1081" w:type="dxa"/>
                <w:shd w:val="clear" w:color="auto" w:fill="auto"/>
                <w:noWrap/>
                <w:vAlign w:val="center"/>
                <w:hideMark/>
              </w:tcPr>
            </w:tcPrChange>
          </w:tcPr>
          <w:p w14:paraId="73AAE8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QNE0883</w:t>
            </w:r>
          </w:p>
        </w:tc>
        <w:tc>
          <w:tcPr>
            <w:tcW w:w="1380" w:type="dxa"/>
            <w:shd w:val="clear" w:color="auto" w:fill="auto"/>
            <w:noWrap/>
            <w:vAlign w:val="center"/>
            <w:hideMark/>
            <w:tcPrChange w:id="28308" w:author="Matheus Gomes Faria" w:date="2021-03-22T15:36:00Z">
              <w:tcPr>
                <w:tcW w:w="1380" w:type="dxa"/>
                <w:shd w:val="clear" w:color="auto" w:fill="auto"/>
                <w:noWrap/>
                <w:vAlign w:val="center"/>
                <w:hideMark/>
              </w:tcPr>
            </w:tcPrChange>
          </w:tcPr>
          <w:p w14:paraId="7E9AFE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1131473385</w:t>
            </w:r>
          </w:p>
        </w:tc>
        <w:tc>
          <w:tcPr>
            <w:tcW w:w="1220" w:type="dxa"/>
            <w:shd w:val="clear" w:color="auto" w:fill="auto"/>
            <w:noWrap/>
            <w:vAlign w:val="center"/>
            <w:hideMark/>
            <w:tcPrChange w:id="28309" w:author="Matheus Gomes Faria" w:date="2021-03-22T15:36:00Z">
              <w:tcPr>
                <w:tcW w:w="1220" w:type="dxa"/>
                <w:shd w:val="clear" w:color="auto" w:fill="auto"/>
                <w:noWrap/>
                <w:vAlign w:val="center"/>
                <w:hideMark/>
              </w:tcPr>
            </w:tcPrChange>
          </w:tcPr>
          <w:p w14:paraId="1B193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10" w:author="Matheus Gomes Faria" w:date="2021-03-22T15:36:00Z">
              <w:tcPr>
                <w:tcW w:w="1840" w:type="dxa"/>
                <w:shd w:val="clear" w:color="auto" w:fill="auto"/>
                <w:noWrap/>
                <w:vAlign w:val="center"/>
                <w:hideMark/>
              </w:tcPr>
            </w:tcPrChange>
          </w:tcPr>
          <w:p w14:paraId="312325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11" w:author="Matheus Gomes Faria" w:date="2021-03-22T15:36:00Z">
              <w:tcPr>
                <w:tcW w:w="1420" w:type="dxa"/>
                <w:shd w:val="clear" w:color="auto" w:fill="auto"/>
                <w:noWrap/>
                <w:vAlign w:val="center"/>
              </w:tcPr>
            </w:tcPrChange>
          </w:tcPr>
          <w:p w14:paraId="2C518C76" w14:textId="5FBB0E60" w:rsidR="00793D34" w:rsidRDefault="00F73FFC">
            <w:pPr>
              <w:autoSpaceDE/>
              <w:autoSpaceDN/>
              <w:adjustRightInd/>
              <w:jc w:val="center"/>
              <w:rPr>
                <w:rFonts w:ascii="Verdana" w:hAnsi="Verdana" w:cs="Calibri"/>
                <w:color w:val="000000"/>
                <w:sz w:val="16"/>
                <w:szCs w:val="16"/>
              </w:rPr>
            </w:pPr>
            <w:del w:id="2831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313" w:author="Matheus Gomes Faria" w:date="2021-03-22T15:36:00Z">
              <w:tcPr>
                <w:tcW w:w="1160" w:type="dxa"/>
                <w:shd w:val="clear" w:color="auto" w:fill="auto"/>
                <w:noWrap/>
                <w:vAlign w:val="center"/>
                <w:hideMark/>
              </w:tcPr>
            </w:tcPrChange>
          </w:tcPr>
          <w:p w14:paraId="4F866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01E9E6E" w14:textId="77777777" w:rsidTr="00F73FFC">
        <w:tblPrEx>
          <w:jc w:val="left"/>
          <w:tblPrExChange w:id="28314" w:author="Matheus Gomes Faria" w:date="2021-03-22T15:36:00Z">
            <w:tblPrEx>
              <w:jc w:val="left"/>
            </w:tblPrEx>
          </w:tblPrExChange>
        </w:tblPrEx>
        <w:trPr>
          <w:trHeight w:val="255"/>
          <w:trPrChange w:id="28315" w:author="Matheus Gomes Faria" w:date="2021-03-22T15:36:00Z">
            <w:trPr>
              <w:trHeight w:val="255"/>
            </w:trPr>
          </w:trPrChange>
        </w:trPr>
        <w:tc>
          <w:tcPr>
            <w:tcW w:w="2060" w:type="dxa"/>
            <w:shd w:val="clear" w:color="auto" w:fill="auto"/>
            <w:noWrap/>
            <w:vAlign w:val="center"/>
            <w:hideMark/>
            <w:tcPrChange w:id="28316" w:author="Matheus Gomes Faria" w:date="2021-03-22T15:36:00Z">
              <w:tcPr>
                <w:tcW w:w="2060" w:type="dxa"/>
                <w:shd w:val="clear" w:color="auto" w:fill="auto"/>
                <w:noWrap/>
                <w:vAlign w:val="center"/>
                <w:hideMark/>
              </w:tcPr>
            </w:tcPrChange>
          </w:tcPr>
          <w:p w14:paraId="3A71D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9BFZH55L9J8062182</w:t>
            </w:r>
          </w:p>
        </w:tc>
        <w:tc>
          <w:tcPr>
            <w:tcW w:w="1479" w:type="dxa"/>
            <w:shd w:val="clear" w:color="auto" w:fill="auto"/>
            <w:noWrap/>
            <w:vAlign w:val="center"/>
            <w:hideMark/>
            <w:tcPrChange w:id="28317" w:author="Matheus Gomes Faria" w:date="2021-03-22T15:36:00Z">
              <w:tcPr>
                <w:tcW w:w="1479" w:type="dxa"/>
                <w:shd w:val="clear" w:color="auto" w:fill="auto"/>
                <w:noWrap/>
                <w:vAlign w:val="center"/>
                <w:hideMark/>
              </w:tcPr>
            </w:tcPrChange>
          </w:tcPr>
          <w:p w14:paraId="3C026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18" w:author="Matheus Gomes Faria" w:date="2021-03-22T15:36:00Z">
              <w:tcPr>
                <w:tcW w:w="2660" w:type="dxa"/>
                <w:shd w:val="clear" w:color="auto" w:fill="auto"/>
                <w:noWrap/>
                <w:vAlign w:val="center"/>
                <w:hideMark/>
              </w:tcPr>
            </w:tcPrChange>
          </w:tcPr>
          <w:p w14:paraId="424BC7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19" w:author="Matheus Gomes Faria" w:date="2021-03-22T15:36:00Z">
              <w:tcPr>
                <w:tcW w:w="1060" w:type="dxa"/>
                <w:shd w:val="clear" w:color="auto" w:fill="auto"/>
                <w:noWrap/>
                <w:vAlign w:val="center"/>
                <w:hideMark/>
              </w:tcPr>
            </w:tcPrChange>
          </w:tcPr>
          <w:p w14:paraId="7037D7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20" w:author="Matheus Gomes Faria" w:date="2021-03-22T15:36:00Z">
              <w:tcPr>
                <w:tcW w:w="1081" w:type="dxa"/>
                <w:shd w:val="clear" w:color="auto" w:fill="auto"/>
                <w:noWrap/>
                <w:vAlign w:val="center"/>
                <w:hideMark/>
              </w:tcPr>
            </w:tcPrChange>
          </w:tcPr>
          <w:p w14:paraId="296042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QNE0884</w:t>
            </w:r>
          </w:p>
        </w:tc>
        <w:tc>
          <w:tcPr>
            <w:tcW w:w="1380" w:type="dxa"/>
            <w:shd w:val="clear" w:color="auto" w:fill="auto"/>
            <w:noWrap/>
            <w:vAlign w:val="center"/>
            <w:hideMark/>
            <w:tcPrChange w:id="28321" w:author="Matheus Gomes Faria" w:date="2021-03-22T15:36:00Z">
              <w:tcPr>
                <w:tcW w:w="1380" w:type="dxa"/>
                <w:shd w:val="clear" w:color="auto" w:fill="auto"/>
                <w:noWrap/>
                <w:vAlign w:val="center"/>
                <w:hideMark/>
              </w:tcPr>
            </w:tcPrChange>
          </w:tcPr>
          <w:p w14:paraId="6CE20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1131473849</w:t>
            </w:r>
          </w:p>
        </w:tc>
        <w:tc>
          <w:tcPr>
            <w:tcW w:w="1220" w:type="dxa"/>
            <w:shd w:val="clear" w:color="auto" w:fill="auto"/>
            <w:noWrap/>
            <w:vAlign w:val="center"/>
            <w:hideMark/>
            <w:tcPrChange w:id="28322" w:author="Matheus Gomes Faria" w:date="2021-03-22T15:36:00Z">
              <w:tcPr>
                <w:tcW w:w="1220" w:type="dxa"/>
                <w:shd w:val="clear" w:color="auto" w:fill="auto"/>
                <w:noWrap/>
                <w:vAlign w:val="center"/>
                <w:hideMark/>
              </w:tcPr>
            </w:tcPrChange>
          </w:tcPr>
          <w:p w14:paraId="370AF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23" w:author="Matheus Gomes Faria" w:date="2021-03-22T15:36:00Z">
              <w:tcPr>
                <w:tcW w:w="1840" w:type="dxa"/>
                <w:shd w:val="clear" w:color="auto" w:fill="auto"/>
                <w:noWrap/>
                <w:vAlign w:val="center"/>
                <w:hideMark/>
              </w:tcPr>
            </w:tcPrChange>
          </w:tcPr>
          <w:p w14:paraId="3ABBE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24" w:author="Matheus Gomes Faria" w:date="2021-03-22T15:36:00Z">
              <w:tcPr>
                <w:tcW w:w="1420" w:type="dxa"/>
                <w:shd w:val="clear" w:color="auto" w:fill="auto"/>
                <w:noWrap/>
                <w:vAlign w:val="center"/>
              </w:tcPr>
            </w:tcPrChange>
          </w:tcPr>
          <w:p w14:paraId="561E3151" w14:textId="26235903" w:rsidR="00793D34" w:rsidRDefault="00F73FFC">
            <w:pPr>
              <w:autoSpaceDE/>
              <w:autoSpaceDN/>
              <w:adjustRightInd/>
              <w:jc w:val="center"/>
              <w:rPr>
                <w:rFonts w:ascii="Verdana" w:hAnsi="Verdana" w:cs="Calibri"/>
                <w:color w:val="000000"/>
                <w:sz w:val="16"/>
                <w:szCs w:val="16"/>
              </w:rPr>
            </w:pPr>
            <w:del w:id="28325"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28326" w:author="Matheus Gomes Faria" w:date="2021-03-22T15:36:00Z">
              <w:tcPr>
                <w:tcW w:w="1160" w:type="dxa"/>
                <w:shd w:val="clear" w:color="auto" w:fill="auto"/>
                <w:noWrap/>
                <w:vAlign w:val="center"/>
                <w:hideMark/>
              </w:tcPr>
            </w:tcPrChange>
          </w:tcPr>
          <w:p w14:paraId="5F56C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E49EAD8" w14:textId="77777777" w:rsidTr="00F73FFC">
        <w:tblPrEx>
          <w:jc w:val="left"/>
          <w:tblPrExChange w:id="28327" w:author="Matheus Gomes Faria" w:date="2021-03-22T15:36:00Z">
            <w:tblPrEx>
              <w:jc w:val="left"/>
            </w:tblPrEx>
          </w:tblPrExChange>
        </w:tblPrEx>
        <w:trPr>
          <w:trHeight w:val="255"/>
          <w:trPrChange w:id="28328" w:author="Matheus Gomes Faria" w:date="2021-03-22T15:36:00Z">
            <w:trPr>
              <w:trHeight w:val="255"/>
            </w:trPr>
          </w:trPrChange>
        </w:trPr>
        <w:tc>
          <w:tcPr>
            <w:tcW w:w="2060" w:type="dxa"/>
            <w:shd w:val="clear" w:color="auto" w:fill="auto"/>
            <w:noWrap/>
            <w:vAlign w:val="center"/>
            <w:hideMark/>
            <w:tcPrChange w:id="28329" w:author="Matheus Gomes Faria" w:date="2021-03-22T15:36:00Z">
              <w:tcPr>
                <w:tcW w:w="2060" w:type="dxa"/>
                <w:shd w:val="clear" w:color="auto" w:fill="auto"/>
                <w:noWrap/>
                <w:vAlign w:val="center"/>
                <w:hideMark/>
              </w:tcPr>
            </w:tcPrChange>
          </w:tcPr>
          <w:p w14:paraId="51B09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9BGKL48U0JB173028</w:t>
            </w:r>
          </w:p>
        </w:tc>
        <w:tc>
          <w:tcPr>
            <w:tcW w:w="1479" w:type="dxa"/>
            <w:shd w:val="clear" w:color="auto" w:fill="auto"/>
            <w:noWrap/>
            <w:vAlign w:val="center"/>
            <w:hideMark/>
            <w:tcPrChange w:id="28330" w:author="Matheus Gomes Faria" w:date="2021-03-22T15:36:00Z">
              <w:tcPr>
                <w:tcW w:w="1479" w:type="dxa"/>
                <w:shd w:val="clear" w:color="auto" w:fill="auto"/>
                <w:noWrap/>
                <w:vAlign w:val="center"/>
                <w:hideMark/>
              </w:tcPr>
            </w:tcPrChange>
          </w:tcPr>
          <w:p w14:paraId="7EA6B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31" w:author="Matheus Gomes Faria" w:date="2021-03-22T15:36:00Z">
              <w:tcPr>
                <w:tcW w:w="2660" w:type="dxa"/>
                <w:shd w:val="clear" w:color="auto" w:fill="auto"/>
                <w:noWrap/>
                <w:vAlign w:val="center"/>
                <w:hideMark/>
              </w:tcPr>
            </w:tcPrChange>
          </w:tcPr>
          <w:p w14:paraId="5CF77F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32" w:author="Matheus Gomes Faria" w:date="2021-03-22T15:36:00Z">
              <w:tcPr>
                <w:tcW w:w="1060" w:type="dxa"/>
                <w:shd w:val="clear" w:color="auto" w:fill="auto"/>
                <w:noWrap/>
                <w:vAlign w:val="center"/>
                <w:hideMark/>
              </w:tcPr>
            </w:tcPrChange>
          </w:tcPr>
          <w:p w14:paraId="1DD72B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33" w:author="Matheus Gomes Faria" w:date="2021-03-22T15:36:00Z">
              <w:tcPr>
                <w:tcW w:w="1081" w:type="dxa"/>
                <w:shd w:val="clear" w:color="auto" w:fill="auto"/>
                <w:noWrap/>
                <w:vAlign w:val="center"/>
                <w:hideMark/>
              </w:tcPr>
            </w:tcPrChange>
          </w:tcPr>
          <w:p w14:paraId="62B56F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QNH6160</w:t>
            </w:r>
          </w:p>
        </w:tc>
        <w:tc>
          <w:tcPr>
            <w:tcW w:w="1380" w:type="dxa"/>
            <w:shd w:val="clear" w:color="auto" w:fill="auto"/>
            <w:noWrap/>
            <w:vAlign w:val="center"/>
            <w:hideMark/>
            <w:tcPrChange w:id="28334" w:author="Matheus Gomes Faria" w:date="2021-03-22T15:36:00Z">
              <w:tcPr>
                <w:tcW w:w="1380" w:type="dxa"/>
                <w:shd w:val="clear" w:color="auto" w:fill="auto"/>
                <w:noWrap/>
                <w:vAlign w:val="center"/>
                <w:hideMark/>
              </w:tcPr>
            </w:tcPrChange>
          </w:tcPr>
          <w:p w14:paraId="65913D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1134006460</w:t>
            </w:r>
          </w:p>
        </w:tc>
        <w:tc>
          <w:tcPr>
            <w:tcW w:w="1220" w:type="dxa"/>
            <w:shd w:val="clear" w:color="auto" w:fill="auto"/>
            <w:noWrap/>
            <w:vAlign w:val="center"/>
            <w:hideMark/>
            <w:tcPrChange w:id="28335" w:author="Matheus Gomes Faria" w:date="2021-03-22T15:36:00Z">
              <w:tcPr>
                <w:tcW w:w="1220" w:type="dxa"/>
                <w:shd w:val="clear" w:color="auto" w:fill="auto"/>
                <w:noWrap/>
                <w:vAlign w:val="center"/>
                <w:hideMark/>
              </w:tcPr>
            </w:tcPrChange>
          </w:tcPr>
          <w:p w14:paraId="0FEAF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36" w:author="Matheus Gomes Faria" w:date="2021-03-22T15:36:00Z">
              <w:tcPr>
                <w:tcW w:w="1840" w:type="dxa"/>
                <w:shd w:val="clear" w:color="auto" w:fill="auto"/>
                <w:noWrap/>
                <w:vAlign w:val="center"/>
                <w:hideMark/>
              </w:tcPr>
            </w:tcPrChange>
          </w:tcPr>
          <w:p w14:paraId="43A30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37" w:author="Matheus Gomes Faria" w:date="2021-03-22T15:36:00Z">
              <w:tcPr>
                <w:tcW w:w="1420" w:type="dxa"/>
                <w:shd w:val="clear" w:color="auto" w:fill="auto"/>
                <w:noWrap/>
                <w:vAlign w:val="center"/>
              </w:tcPr>
            </w:tcPrChange>
          </w:tcPr>
          <w:p w14:paraId="613B0DEA" w14:textId="351A7D4A" w:rsidR="00793D34" w:rsidRDefault="00F73FFC">
            <w:pPr>
              <w:autoSpaceDE/>
              <w:autoSpaceDN/>
              <w:adjustRightInd/>
              <w:jc w:val="center"/>
              <w:rPr>
                <w:rFonts w:ascii="Verdana" w:hAnsi="Verdana" w:cs="Calibri"/>
                <w:color w:val="000000"/>
                <w:sz w:val="16"/>
                <w:szCs w:val="16"/>
              </w:rPr>
            </w:pPr>
            <w:del w:id="2833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339" w:author="Matheus Gomes Faria" w:date="2021-03-22T15:36:00Z">
              <w:tcPr>
                <w:tcW w:w="1160" w:type="dxa"/>
                <w:shd w:val="clear" w:color="auto" w:fill="auto"/>
                <w:noWrap/>
                <w:vAlign w:val="center"/>
                <w:hideMark/>
              </w:tcPr>
            </w:tcPrChange>
          </w:tcPr>
          <w:p w14:paraId="3191B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FD2EBC5" w14:textId="77777777" w:rsidTr="00F73FFC">
        <w:tblPrEx>
          <w:jc w:val="left"/>
          <w:tblPrExChange w:id="28340" w:author="Matheus Gomes Faria" w:date="2021-03-22T15:36:00Z">
            <w:tblPrEx>
              <w:jc w:val="left"/>
            </w:tblPrEx>
          </w:tblPrExChange>
        </w:tblPrEx>
        <w:trPr>
          <w:trHeight w:val="255"/>
          <w:trPrChange w:id="28341" w:author="Matheus Gomes Faria" w:date="2021-03-22T15:36:00Z">
            <w:trPr>
              <w:trHeight w:val="255"/>
            </w:trPr>
          </w:trPrChange>
        </w:trPr>
        <w:tc>
          <w:tcPr>
            <w:tcW w:w="2060" w:type="dxa"/>
            <w:shd w:val="clear" w:color="auto" w:fill="auto"/>
            <w:noWrap/>
            <w:vAlign w:val="center"/>
            <w:hideMark/>
            <w:tcPrChange w:id="28342" w:author="Matheus Gomes Faria" w:date="2021-03-22T15:36:00Z">
              <w:tcPr>
                <w:tcW w:w="2060" w:type="dxa"/>
                <w:shd w:val="clear" w:color="auto" w:fill="auto"/>
                <w:noWrap/>
                <w:vAlign w:val="center"/>
                <w:hideMark/>
              </w:tcPr>
            </w:tcPrChange>
          </w:tcPr>
          <w:p w14:paraId="34C34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9BGKL48U0JB172484</w:t>
            </w:r>
          </w:p>
        </w:tc>
        <w:tc>
          <w:tcPr>
            <w:tcW w:w="1479" w:type="dxa"/>
            <w:shd w:val="clear" w:color="auto" w:fill="auto"/>
            <w:noWrap/>
            <w:vAlign w:val="center"/>
            <w:hideMark/>
            <w:tcPrChange w:id="28343" w:author="Matheus Gomes Faria" w:date="2021-03-22T15:36:00Z">
              <w:tcPr>
                <w:tcW w:w="1479" w:type="dxa"/>
                <w:shd w:val="clear" w:color="auto" w:fill="auto"/>
                <w:noWrap/>
                <w:vAlign w:val="center"/>
                <w:hideMark/>
              </w:tcPr>
            </w:tcPrChange>
          </w:tcPr>
          <w:p w14:paraId="41C5E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44" w:author="Matheus Gomes Faria" w:date="2021-03-22T15:36:00Z">
              <w:tcPr>
                <w:tcW w:w="2660" w:type="dxa"/>
                <w:shd w:val="clear" w:color="auto" w:fill="auto"/>
                <w:noWrap/>
                <w:vAlign w:val="center"/>
                <w:hideMark/>
              </w:tcPr>
            </w:tcPrChange>
          </w:tcPr>
          <w:p w14:paraId="6128D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45" w:author="Matheus Gomes Faria" w:date="2021-03-22T15:36:00Z">
              <w:tcPr>
                <w:tcW w:w="1060" w:type="dxa"/>
                <w:shd w:val="clear" w:color="auto" w:fill="auto"/>
                <w:noWrap/>
                <w:vAlign w:val="center"/>
                <w:hideMark/>
              </w:tcPr>
            </w:tcPrChange>
          </w:tcPr>
          <w:p w14:paraId="77100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46" w:author="Matheus Gomes Faria" w:date="2021-03-22T15:36:00Z">
              <w:tcPr>
                <w:tcW w:w="1081" w:type="dxa"/>
                <w:shd w:val="clear" w:color="auto" w:fill="auto"/>
                <w:noWrap/>
                <w:vAlign w:val="center"/>
                <w:hideMark/>
              </w:tcPr>
            </w:tcPrChange>
          </w:tcPr>
          <w:p w14:paraId="3DA281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QNH6163</w:t>
            </w:r>
          </w:p>
        </w:tc>
        <w:tc>
          <w:tcPr>
            <w:tcW w:w="1380" w:type="dxa"/>
            <w:shd w:val="clear" w:color="auto" w:fill="auto"/>
            <w:noWrap/>
            <w:vAlign w:val="center"/>
            <w:hideMark/>
            <w:tcPrChange w:id="28347" w:author="Matheus Gomes Faria" w:date="2021-03-22T15:36:00Z">
              <w:tcPr>
                <w:tcW w:w="1380" w:type="dxa"/>
                <w:shd w:val="clear" w:color="auto" w:fill="auto"/>
                <w:noWrap/>
                <w:vAlign w:val="center"/>
                <w:hideMark/>
              </w:tcPr>
            </w:tcPrChange>
          </w:tcPr>
          <w:p w14:paraId="1E5B9C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1134006168</w:t>
            </w:r>
          </w:p>
        </w:tc>
        <w:tc>
          <w:tcPr>
            <w:tcW w:w="1220" w:type="dxa"/>
            <w:shd w:val="clear" w:color="auto" w:fill="auto"/>
            <w:noWrap/>
            <w:vAlign w:val="center"/>
            <w:hideMark/>
            <w:tcPrChange w:id="28348" w:author="Matheus Gomes Faria" w:date="2021-03-22T15:36:00Z">
              <w:tcPr>
                <w:tcW w:w="1220" w:type="dxa"/>
                <w:shd w:val="clear" w:color="auto" w:fill="auto"/>
                <w:noWrap/>
                <w:vAlign w:val="center"/>
                <w:hideMark/>
              </w:tcPr>
            </w:tcPrChange>
          </w:tcPr>
          <w:p w14:paraId="3B965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49" w:author="Matheus Gomes Faria" w:date="2021-03-22T15:36:00Z">
              <w:tcPr>
                <w:tcW w:w="1840" w:type="dxa"/>
                <w:shd w:val="clear" w:color="auto" w:fill="auto"/>
                <w:noWrap/>
                <w:vAlign w:val="center"/>
                <w:hideMark/>
              </w:tcPr>
            </w:tcPrChange>
          </w:tcPr>
          <w:p w14:paraId="11F7A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50" w:author="Matheus Gomes Faria" w:date="2021-03-22T15:36:00Z">
              <w:tcPr>
                <w:tcW w:w="1420" w:type="dxa"/>
                <w:shd w:val="clear" w:color="auto" w:fill="auto"/>
                <w:noWrap/>
                <w:vAlign w:val="center"/>
              </w:tcPr>
            </w:tcPrChange>
          </w:tcPr>
          <w:p w14:paraId="64CBF7B0" w14:textId="5445585F" w:rsidR="00793D34" w:rsidRDefault="00F73FFC">
            <w:pPr>
              <w:autoSpaceDE/>
              <w:autoSpaceDN/>
              <w:adjustRightInd/>
              <w:jc w:val="center"/>
              <w:rPr>
                <w:rFonts w:ascii="Verdana" w:hAnsi="Verdana" w:cs="Calibri"/>
                <w:color w:val="000000"/>
                <w:sz w:val="16"/>
                <w:szCs w:val="16"/>
              </w:rPr>
            </w:pPr>
            <w:del w:id="2835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352" w:author="Matheus Gomes Faria" w:date="2021-03-22T15:36:00Z">
              <w:tcPr>
                <w:tcW w:w="1160" w:type="dxa"/>
                <w:shd w:val="clear" w:color="auto" w:fill="auto"/>
                <w:noWrap/>
                <w:vAlign w:val="center"/>
                <w:hideMark/>
              </w:tcPr>
            </w:tcPrChange>
          </w:tcPr>
          <w:p w14:paraId="7FEA0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C470E5E" w14:textId="77777777" w:rsidTr="00F73FFC">
        <w:tblPrEx>
          <w:jc w:val="left"/>
          <w:tblPrExChange w:id="28353" w:author="Matheus Gomes Faria" w:date="2021-03-22T15:36:00Z">
            <w:tblPrEx>
              <w:jc w:val="left"/>
            </w:tblPrEx>
          </w:tblPrExChange>
        </w:tblPrEx>
        <w:trPr>
          <w:trHeight w:val="255"/>
          <w:trPrChange w:id="28354" w:author="Matheus Gomes Faria" w:date="2021-03-22T15:36:00Z">
            <w:trPr>
              <w:trHeight w:val="255"/>
            </w:trPr>
          </w:trPrChange>
        </w:trPr>
        <w:tc>
          <w:tcPr>
            <w:tcW w:w="2060" w:type="dxa"/>
            <w:shd w:val="clear" w:color="auto" w:fill="auto"/>
            <w:noWrap/>
            <w:vAlign w:val="center"/>
            <w:hideMark/>
            <w:tcPrChange w:id="28355" w:author="Matheus Gomes Faria" w:date="2021-03-22T15:36:00Z">
              <w:tcPr>
                <w:tcW w:w="2060" w:type="dxa"/>
                <w:shd w:val="clear" w:color="auto" w:fill="auto"/>
                <w:noWrap/>
                <w:vAlign w:val="center"/>
                <w:hideMark/>
              </w:tcPr>
            </w:tcPrChange>
          </w:tcPr>
          <w:p w14:paraId="69ABD4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9BGKL48U0JB172807</w:t>
            </w:r>
          </w:p>
        </w:tc>
        <w:tc>
          <w:tcPr>
            <w:tcW w:w="1479" w:type="dxa"/>
            <w:shd w:val="clear" w:color="auto" w:fill="auto"/>
            <w:noWrap/>
            <w:vAlign w:val="center"/>
            <w:hideMark/>
            <w:tcPrChange w:id="28356" w:author="Matheus Gomes Faria" w:date="2021-03-22T15:36:00Z">
              <w:tcPr>
                <w:tcW w:w="1479" w:type="dxa"/>
                <w:shd w:val="clear" w:color="auto" w:fill="auto"/>
                <w:noWrap/>
                <w:vAlign w:val="center"/>
                <w:hideMark/>
              </w:tcPr>
            </w:tcPrChange>
          </w:tcPr>
          <w:p w14:paraId="7FFBC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57" w:author="Matheus Gomes Faria" w:date="2021-03-22T15:36:00Z">
              <w:tcPr>
                <w:tcW w:w="2660" w:type="dxa"/>
                <w:shd w:val="clear" w:color="auto" w:fill="auto"/>
                <w:noWrap/>
                <w:vAlign w:val="center"/>
                <w:hideMark/>
              </w:tcPr>
            </w:tcPrChange>
          </w:tcPr>
          <w:p w14:paraId="79289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58" w:author="Matheus Gomes Faria" w:date="2021-03-22T15:36:00Z">
              <w:tcPr>
                <w:tcW w:w="1060" w:type="dxa"/>
                <w:shd w:val="clear" w:color="auto" w:fill="auto"/>
                <w:noWrap/>
                <w:vAlign w:val="center"/>
                <w:hideMark/>
              </w:tcPr>
            </w:tcPrChange>
          </w:tcPr>
          <w:p w14:paraId="260CAE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59" w:author="Matheus Gomes Faria" w:date="2021-03-22T15:36:00Z">
              <w:tcPr>
                <w:tcW w:w="1081" w:type="dxa"/>
                <w:shd w:val="clear" w:color="auto" w:fill="auto"/>
                <w:noWrap/>
                <w:vAlign w:val="center"/>
                <w:hideMark/>
              </w:tcPr>
            </w:tcPrChange>
          </w:tcPr>
          <w:p w14:paraId="4F9F21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QNH6164</w:t>
            </w:r>
          </w:p>
        </w:tc>
        <w:tc>
          <w:tcPr>
            <w:tcW w:w="1380" w:type="dxa"/>
            <w:shd w:val="clear" w:color="auto" w:fill="auto"/>
            <w:noWrap/>
            <w:vAlign w:val="center"/>
            <w:hideMark/>
            <w:tcPrChange w:id="28360" w:author="Matheus Gomes Faria" w:date="2021-03-22T15:36:00Z">
              <w:tcPr>
                <w:tcW w:w="1380" w:type="dxa"/>
                <w:shd w:val="clear" w:color="auto" w:fill="auto"/>
                <w:noWrap/>
                <w:vAlign w:val="center"/>
                <w:hideMark/>
              </w:tcPr>
            </w:tcPrChange>
          </w:tcPr>
          <w:p w14:paraId="26CD3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1134006354</w:t>
            </w:r>
          </w:p>
        </w:tc>
        <w:tc>
          <w:tcPr>
            <w:tcW w:w="1220" w:type="dxa"/>
            <w:shd w:val="clear" w:color="auto" w:fill="auto"/>
            <w:noWrap/>
            <w:vAlign w:val="center"/>
            <w:hideMark/>
            <w:tcPrChange w:id="28361" w:author="Matheus Gomes Faria" w:date="2021-03-22T15:36:00Z">
              <w:tcPr>
                <w:tcW w:w="1220" w:type="dxa"/>
                <w:shd w:val="clear" w:color="auto" w:fill="auto"/>
                <w:noWrap/>
                <w:vAlign w:val="center"/>
                <w:hideMark/>
              </w:tcPr>
            </w:tcPrChange>
          </w:tcPr>
          <w:p w14:paraId="299307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62" w:author="Matheus Gomes Faria" w:date="2021-03-22T15:36:00Z">
              <w:tcPr>
                <w:tcW w:w="1840" w:type="dxa"/>
                <w:shd w:val="clear" w:color="auto" w:fill="auto"/>
                <w:noWrap/>
                <w:vAlign w:val="center"/>
                <w:hideMark/>
              </w:tcPr>
            </w:tcPrChange>
          </w:tcPr>
          <w:p w14:paraId="08974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63" w:author="Matheus Gomes Faria" w:date="2021-03-22T15:36:00Z">
              <w:tcPr>
                <w:tcW w:w="1420" w:type="dxa"/>
                <w:shd w:val="clear" w:color="auto" w:fill="auto"/>
                <w:noWrap/>
                <w:vAlign w:val="center"/>
              </w:tcPr>
            </w:tcPrChange>
          </w:tcPr>
          <w:p w14:paraId="2EDA7B13" w14:textId="035C2236" w:rsidR="00793D34" w:rsidRDefault="00F73FFC">
            <w:pPr>
              <w:autoSpaceDE/>
              <w:autoSpaceDN/>
              <w:adjustRightInd/>
              <w:jc w:val="center"/>
              <w:rPr>
                <w:rFonts w:ascii="Verdana" w:hAnsi="Verdana" w:cs="Calibri"/>
                <w:color w:val="000000"/>
                <w:sz w:val="16"/>
                <w:szCs w:val="16"/>
              </w:rPr>
            </w:pPr>
            <w:del w:id="2836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365" w:author="Matheus Gomes Faria" w:date="2021-03-22T15:36:00Z">
              <w:tcPr>
                <w:tcW w:w="1160" w:type="dxa"/>
                <w:shd w:val="clear" w:color="auto" w:fill="auto"/>
                <w:noWrap/>
                <w:vAlign w:val="center"/>
                <w:hideMark/>
              </w:tcPr>
            </w:tcPrChange>
          </w:tcPr>
          <w:p w14:paraId="0EB04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AD6E899" w14:textId="77777777" w:rsidTr="00F73FFC">
        <w:tblPrEx>
          <w:jc w:val="left"/>
          <w:tblPrExChange w:id="28366" w:author="Matheus Gomes Faria" w:date="2021-03-22T15:36:00Z">
            <w:tblPrEx>
              <w:jc w:val="left"/>
            </w:tblPrEx>
          </w:tblPrExChange>
        </w:tblPrEx>
        <w:trPr>
          <w:trHeight w:val="255"/>
          <w:trPrChange w:id="28367" w:author="Matheus Gomes Faria" w:date="2021-03-22T15:36:00Z">
            <w:trPr>
              <w:trHeight w:val="255"/>
            </w:trPr>
          </w:trPrChange>
        </w:trPr>
        <w:tc>
          <w:tcPr>
            <w:tcW w:w="2060" w:type="dxa"/>
            <w:shd w:val="clear" w:color="auto" w:fill="auto"/>
            <w:noWrap/>
            <w:vAlign w:val="center"/>
            <w:hideMark/>
            <w:tcPrChange w:id="28368" w:author="Matheus Gomes Faria" w:date="2021-03-22T15:36:00Z">
              <w:tcPr>
                <w:tcW w:w="2060" w:type="dxa"/>
                <w:shd w:val="clear" w:color="auto" w:fill="auto"/>
                <w:noWrap/>
                <w:vAlign w:val="center"/>
                <w:hideMark/>
              </w:tcPr>
            </w:tcPrChange>
          </w:tcPr>
          <w:p w14:paraId="6CFEE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9BGKL48U0JB172715</w:t>
            </w:r>
          </w:p>
        </w:tc>
        <w:tc>
          <w:tcPr>
            <w:tcW w:w="1479" w:type="dxa"/>
            <w:shd w:val="clear" w:color="auto" w:fill="auto"/>
            <w:noWrap/>
            <w:vAlign w:val="center"/>
            <w:hideMark/>
            <w:tcPrChange w:id="28369" w:author="Matheus Gomes Faria" w:date="2021-03-22T15:36:00Z">
              <w:tcPr>
                <w:tcW w:w="1479" w:type="dxa"/>
                <w:shd w:val="clear" w:color="auto" w:fill="auto"/>
                <w:noWrap/>
                <w:vAlign w:val="center"/>
                <w:hideMark/>
              </w:tcPr>
            </w:tcPrChange>
          </w:tcPr>
          <w:p w14:paraId="0973E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70" w:author="Matheus Gomes Faria" w:date="2021-03-22T15:36:00Z">
              <w:tcPr>
                <w:tcW w:w="2660" w:type="dxa"/>
                <w:shd w:val="clear" w:color="auto" w:fill="auto"/>
                <w:noWrap/>
                <w:vAlign w:val="center"/>
                <w:hideMark/>
              </w:tcPr>
            </w:tcPrChange>
          </w:tcPr>
          <w:p w14:paraId="3E8C01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71" w:author="Matheus Gomes Faria" w:date="2021-03-22T15:36:00Z">
              <w:tcPr>
                <w:tcW w:w="1060" w:type="dxa"/>
                <w:shd w:val="clear" w:color="auto" w:fill="auto"/>
                <w:noWrap/>
                <w:vAlign w:val="center"/>
                <w:hideMark/>
              </w:tcPr>
            </w:tcPrChange>
          </w:tcPr>
          <w:p w14:paraId="1C24B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72" w:author="Matheus Gomes Faria" w:date="2021-03-22T15:36:00Z">
              <w:tcPr>
                <w:tcW w:w="1081" w:type="dxa"/>
                <w:shd w:val="clear" w:color="auto" w:fill="auto"/>
                <w:noWrap/>
                <w:vAlign w:val="center"/>
                <w:hideMark/>
              </w:tcPr>
            </w:tcPrChange>
          </w:tcPr>
          <w:p w14:paraId="4736E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QNH6230</w:t>
            </w:r>
          </w:p>
        </w:tc>
        <w:tc>
          <w:tcPr>
            <w:tcW w:w="1380" w:type="dxa"/>
            <w:shd w:val="clear" w:color="auto" w:fill="auto"/>
            <w:noWrap/>
            <w:vAlign w:val="center"/>
            <w:hideMark/>
            <w:tcPrChange w:id="28373" w:author="Matheus Gomes Faria" w:date="2021-03-22T15:36:00Z">
              <w:tcPr>
                <w:tcW w:w="1380" w:type="dxa"/>
                <w:shd w:val="clear" w:color="auto" w:fill="auto"/>
                <w:noWrap/>
                <w:vAlign w:val="center"/>
                <w:hideMark/>
              </w:tcPr>
            </w:tcPrChange>
          </w:tcPr>
          <w:p w14:paraId="218F2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1134006311</w:t>
            </w:r>
          </w:p>
        </w:tc>
        <w:tc>
          <w:tcPr>
            <w:tcW w:w="1220" w:type="dxa"/>
            <w:shd w:val="clear" w:color="auto" w:fill="auto"/>
            <w:noWrap/>
            <w:vAlign w:val="center"/>
            <w:hideMark/>
            <w:tcPrChange w:id="28374" w:author="Matheus Gomes Faria" w:date="2021-03-22T15:36:00Z">
              <w:tcPr>
                <w:tcW w:w="1220" w:type="dxa"/>
                <w:shd w:val="clear" w:color="auto" w:fill="auto"/>
                <w:noWrap/>
                <w:vAlign w:val="center"/>
                <w:hideMark/>
              </w:tcPr>
            </w:tcPrChange>
          </w:tcPr>
          <w:p w14:paraId="0C9EFE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75" w:author="Matheus Gomes Faria" w:date="2021-03-22T15:36:00Z">
              <w:tcPr>
                <w:tcW w:w="1840" w:type="dxa"/>
                <w:shd w:val="clear" w:color="auto" w:fill="auto"/>
                <w:noWrap/>
                <w:vAlign w:val="center"/>
                <w:hideMark/>
              </w:tcPr>
            </w:tcPrChange>
          </w:tcPr>
          <w:p w14:paraId="4A9F4F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76" w:author="Matheus Gomes Faria" w:date="2021-03-22T15:36:00Z">
              <w:tcPr>
                <w:tcW w:w="1420" w:type="dxa"/>
                <w:shd w:val="clear" w:color="auto" w:fill="auto"/>
                <w:noWrap/>
                <w:vAlign w:val="center"/>
              </w:tcPr>
            </w:tcPrChange>
          </w:tcPr>
          <w:p w14:paraId="5CAE8715" w14:textId="0099221A" w:rsidR="00793D34" w:rsidRDefault="00F73FFC">
            <w:pPr>
              <w:autoSpaceDE/>
              <w:autoSpaceDN/>
              <w:adjustRightInd/>
              <w:jc w:val="center"/>
              <w:rPr>
                <w:rFonts w:ascii="Verdana" w:hAnsi="Verdana" w:cs="Calibri"/>
                <w:color w:val="000000"/>
                <w:sz w:val="16"/>
                <w:szCs w:val="16"/>
              </w:rPr>
            </w:pPr>
            <w:del w:id="2837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378" w:author="Matheus Gomes Faria" w:date="2021-03-22T15:36:00Z">
              <w:tcPr>
                <w:tcW w:w="1160" w:type="dxa"/>
                <w:shd w:val="clear" w:color="auto" w:fill="auto"/>
                <w:noWrap/>
                <w:vAlign w:val="center"/>
                <w:hideMark/>
              </w:tcPr>
            </w:tcPrChange>
          </w:tcPr>
          <w:p w14:paraId="2E8120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412D6B9" w14:textId="77777777" w:rsidTr="00F73FFC">
        <w:tblPrEx>
          <w:jc w:val="left"/>
          <w:tblPrExChange w:id="28379" w:author="Matheus Gomes Faria" w:date="2021-03-22T15:36:00Z">
            <w:tblPrEx>
              <w:jc w:val="left"/>
            </w:tblPrEx>
          </w:tblPrExChange>
        </w:tblPrEx>
        <w:trPr>
          <w:trHeight w:val="255"/>
          <w:trPrChange w:id="28380" w:author="Matheus Gomes Faria" w:date="2021-03-22T15:36:00Z">
            <w:trPr>
              <w:trHeight w:val="255"/>
            </w:trPr>
          </w:trPrChange>
        </w:trPr>
        <w:tc>
          <w:tcPr>
            <w:tcW w:w="2060" w:type="dxa"/>
            <w:shd w:val="clear" w:color="auto" w:fill="auto"/>
            <w:noWrap/>
            <w:vAlign w:val="center"/>
            <w:hideMark/>
            <w:tcPrChange w:id="28381" w:author="Matheus Gomes Faria" w:date="2021-03-22T15:36:00Z">
              <w:tcPr>
                <w:tcW w:w="2060" w:type="dxa"/>
                <w:shd w:val="clear" w:color="auto" w:fill="auto"/>
                <w:noWrap/>
                <w:vAlign w:val="center"/>
                <w:hideMark/>
              </w:tcPr>
            </w:tcPrChange>
          </w:tcPr>
          <w:p w14:paraId="11A60A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9BGKL48U0JB173068</w:t>
            </w:r>
          </w:p>
        </w:tc>
        <w:tc>
          <w:tcPr>
            <w:tcW w:w="1479" w:type="dxa"/>
            <w:shd w:val="clear" w:color="auto" w:fill="auto"/>
            <w:noWrap/>
            <w:vAlign w:val="center"/>
            <w:hideMark/>
            <w:tcPrChange w:id="28382" w:author="Matheus Gomes Faria" w:date="2021-03-22T15:36:00Z">
              <w:tcPr>
                <w:tcW w:w="1479" w:type="dxa"/>
                <w:shd w:val="clear" w:color="auto" w:fill="auto"/>
                <w:noWrap/>
                <w:vAlign w:val="center"/>
                <w:hideMark/>
              </w:tcPr>
            </w:tcPrChange>
          </w:tcPr>
          <w:p w14:paraId="29E9D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83" w:author="Matheus Gomes Faria" w:date="2021-03-22T15:36:00Z">
              <w:tcPr>
                <w:tcW w:w="2660" w:type="dxa"/>
                <w:shd w:val="clear" w:color="auto" w:fill="auto"/>
                <w:noWrap/>
                <w:vAlign w:val="center"/>
                <w:hideMark/>
              </w:tcPr>
            </w:tcPrChange>
          </w:tcPr>
          <w:p w14:paraId="0BBFA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84" w:author="Matheus Gomes Faria" w:date="2021-03-22T15:36:00Z">
              <w:tcPr>
                <w:tcW w:w="1060" w:type="dxa"/>
                <w:shd w:val="clear" w:color="auto" w:fill="auto"/>
                <w:noWrap/>
                <w:vAlign w:val="center"/>
                <w:hideMark/>
              </w:tcPr>
            </w:tcPrChange>
          </w:tcPr>
          <w:p w14:paraId="5382E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85" w:author="Matheus Gomes Faria" w:date="2021-03-22T15:36:00Z">
              <w:tcPr>
                <w:tcW w:w="1081" w:type="dxa"/>
                <w:shd w:val="clear" w:color="auto" w:fill="auto"/>
                <w:noWrap/>
                <w:vAlign w:val="center"/>
                <w:hideMark/>
              </w:tcPr>
            </w:tcPrChange>
          </w:tcPr>
          <w:p w14:paraId="6082F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QNH6231</w:t>
            </w:r>
          </w:p>
        </w:tc>
        <w:tc>
          <w:tcPr>
            <w:tcW w:w="1380" w:type="dxa"/>
            <w:shd w:val="clear" w:color="auto" w:fill="auto"/>
            <w:noWrap/>
            <w:vAlign w:val="center"/>
            <w:hideMark/>
            <w:tcPrChange w:id="28386" w:author="Matheus Gomes Faria" w:date="2021-03-22T15:36:00Z">
              <w:tcPr>
                <w:tcW w:w="1380" w:type="dxa"/>
                <w:shd w:val="clear" w:color="auto" w:fill="auto"/>
                <w:noWrap/>
                <w:vAlign w:val="center"/>
                <w:hideMark/>
              </w:tcPr>
            </w:tcPrChange>
          </w:tcPr>
          <w:p w14:paraId="1C100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1134006486</w:t>
            </w:r>
          </w:p>
        </w:tc>
        <w:tc>
          <w:tcPr>
            <w:tcW w:w="1220" w:type="dxa"/>
            <w:shd w:val="clear" w:color="auto" w:fill="auto"/>
            <w:noWrap/>
            <w:vAlign w:val="center"/>
            <w:hideMark/>
            <w:tcPrChange w:id="28387" w:author="Matheus Gomes Faria" w:date="2021-03-22T15:36:00Z">
              <w:tcPr>
                <w:tcW w:w="1220" w:type="dxa"/>
                <w:shd w:val="clear" w:color="auto" w:fill="auto"/>
                <w:noWrap/>
                <w:vAlign w:val="center"/>
                <w:hideMark/>
              </w:tcPr>
            </w:tcPrChange>
          </w:tcPr>
          <w:p w14:paraId="2E3FFF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388" w:author="Matheus Gomes Faria" w:date="2021-03-22T15:36:00Z">
              <w:tcPr>
                <w:tcW w:w="1840" w:type="dxa"/>
                <w:shd w:val="clear" w:color="auto" w:fill="auto"/>
                <w:noWrap/>
                <w:vAlign w:val="center"/>
                <w:hideMark/>
              </w:tcPr>
            </w:tcPrChange>
          </w:tcPr>
          <w:p w14:paraId="683783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389" w:author="Matheus Gomes Faria" w:date="2021-03-22T15:36:00Z">
              <w:tcPr>
                <w:tcW w:w="1420" w:type="dxa"/>
                <w:shd w:val="clear" w:color="auto" w:fill="auto"/>
                <w:noWrap/>
                <w:vAlign w:val="center"/>
              </w:tcPr>
            </w:tcPrChange>
          </w:tcPr>
          <w:p w14:paraId="34B972E5" w14:textId="0DBDE091" w:rsidR="00793D34" w:rsidRDefault="00F73FFC">
            <w:pPr>
              <w:autoSpaceDE/>
              <w:autoSpaceDN/>
              <w:adjustRightInd/>
              <w:jc w:val="center"/>
              <w:rPr>
                <w:rFonts w:ascii="Verdana" w:hAnsi="Verdana" w:cs="Calibri"/>
                <w:color w:val="000000"/>
                <w:sz w:val="16"/>
                <w:szCs w:val="16"/>
              </w:rPr>
            </w:pPr>
            <w:del w:id="2839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391" w:author="Matheus Gomes Faria" w:date="2021-03-22T15:36:00Z">
              <w:tcPr>
                <w:tcW w:w="1160" w:type="dxa"/>
                <w:shd w:val="clear" w:color="auto" w:fill="auto"/>
                <w:noWrap/>
                <w:vAlign w:val="center"/>
                <w:hideMark/>
              </w:tcPr>
            </w:tcPrChange>
          </w:tcPr>
          <w:p w14:paraId="49797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091BA1B" w14:textId="77777777" w:rsidTr="00F73FFC">
        <w:tblPrEx>
          <w:jc w:val="left"/>
          <w:tblPrExChange w:id="28392" w:author="Matheus Gomes Faria" w:date="2021-03-22T15:36:00Z">
            <w:tblPrEx>
              <w:jc w:val="left"/>
            </w:tblPrEx>
          </w:tblPrExChange>
        </w:tblPrEx>
        <w:trPr>
          <w:trHeight w:val="255"/>
          <w:trPrChange w:id="28393" w:author="Matheus Gomes Faria" w:date="2021-03-22T15:36:00Z">
            <w:trPr>
              <w:trHeight w:val="255"/>
            </w:trPr>
          </w:trPrChange>
        </w:trPr>
        <w:tc>
          <w:tcPr>
            <w:tcW w:w="2060" w:type="dxa"/>
            <w:shd w:val="clear" w:color="auto" w:fill="auto"/>
            <w:noWrap/>
            <w:vAlign w:val="center"/>
            <w:hideMark/>
            <w:tcPrChange w:id="28394" w:author="Matheus Gomes Faria" w:date="2021-03-22T15:36:00Z">
              <w:tcPr>
                <w:tcW w:w="2060" w:type="dxa"/>
                <w:shd w:val="clear" w:color="auto" w:fill="auto"/>
                <w:noWrap/>
                <w:vAlign w:val="center"/>
                <w:hideMark/>
              </w:tcPr>
            </w:tcPrChange>
          </w:tcPr>
          <w:p w14:paraId="71C449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9BGKL48U0JB173764</w:t>
            </w:r>
          </w:p>
        </w:tc>
        <w:tc>
          <w:tcPr>
            <w:tcW w:w="1479" w:type="dxa"/>
            <w:shd w:val="clear" w:color="auto" w:fill="auto"/>
            <w:noWrap/>
            <w:vAlign w:val="center"/>
            <w:hideMark/>
            <w:tcPrChange w:id="28395" w:author="Matheus Gomes Faria" w:date="2021-03-22T15:36:00Z">
              <w:tcPr>
                <w:tcW w:w="1479" w:type="dxa"/>
                <w:shd w:val="clear" w:color="auto" w:fill="auto"/>
                <w:noWrap/>
                <w:vAlign w:val="center"/>
                <w:hideMark/>
              </w:tcPr>
            </w:tcPrChange>
          </w:tcPr>
          <w:p w14:paraId="124C57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396" w:author="Matheus Gomes Faria" w:date="2021-03-22T15:36:00Z">
              <w:tcPr>
                <w:tcW w:w="2660" w:type="dxa"/>
                <w:shd w:val="clear" w:color="auto" w:fill="auto"/>
                <w:noWrap/>
                <w:vAlign w:val="center"/>
                <w:hideMark/>
              </w:tcPr>
            </w:tcPrChange>
          </w:tcPr>
          <w:p w14:paraId="15CD8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397" w:author="Matheus Gomes Faria" w:date="2021-03-22T15:36:00Z">
              <w:tcPr>
                <w:tcW w:w="1060" w:type="dxa"/>
                <w:shd w:val="clear" w:color="auto" w:fill="auto"/>
                <w:noWrap/>
                <w:vAlign w:val="center"/>
                <w:hideMark/>
              </w:tcPr>
            </w:tcPrChange>
          </w:tcPr>
          <w:p w14:paraId="08017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398" w:author="Matheus Gomes Faria" w:date="2021-03-22T15:36:00Z">
              <w:tcPr>
                <w:tcW w:w="1081" w:type="dxa"/>
                <w:shd w:val="clear" w:color="auto" w:fill="auto"/>
                <w:noWrap/>
                <w:vAlign w:val="center"/>
                <w:hideMark/>
              </w:tcPr>
            </w:tcPrChange>
          </w:tcPr>
          <w:p w14:paraId="3C23DB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QNH6232</w:t>
            </w:r>
          </w:p>
        </w:tc>
        <w:tc>
          <w:tcPr>
            <w:tcW w:w="1380" w:type="dxa"/>
            <w:shd w:val="clear" w:color="auto" w:fill="auto"/>
            <w:noWrap/>
            <w:vAlign w:val="center"/>
            <w:hideMark/>
            <w:tcPrChange w:id="28399" w:author="Matheus Gomes Faria" w:date="2021-03-22T15:36:00Z">
              <w:tcPr>
                <w:tcW w:w="1380" w:type="dxa"/>
                <w:shd w:val="clear" w:color="auto" w:fill="auto"/>
                <w:noWrap/>
                <w:vAlign w:val="center"/>
                <w:hideMark/>
              </w:tcPr>
            </w:tcPrChange>
          </w:tcPr>
          <w:p w14:paraId="46A23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1134006540</w:t>
            </w:r>
          </w:p>
        </w:tc>
        <w:tc>
          <w:tcPr>
            <w:tcW w:w="1220" w:type="dxa"/>
            <w:shd w:val="clear" w:color="auto" w:fill="auto"/>
            <w:noWrap/>
            <w:vAlign w:val="center"/>
            <w:hideMark/>
            <w:tcPrChange w:id="28400" w:author="Matheus Gomes Faria" w:date="2021-03-22T15:36:00Z">
              <w:tcPr>
                <w:tcW w:w="1220" w:type="dxa"/>
                <w:shd w:val="clear" w:color="auto" w:fill="auto"/>
                <w:noWrap/>
                <w:vAlign w:val="center"/>
                <w:hideMark/>
              </w:tcPr>
            </w:tcPrChange>
          </w:tcPr>
          <w:p w14:paraId="57232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01" w:author="Matheus Gomes Faria" w:date="2021-03-22T15:36:00Z">
              <w:tcPr>
                <w:tcW w:w="1840" w:type="dxa"/>
                <w:shd w:val="clear" w:color="auto" w:fill="auto"/>
                <w:noWrap/>
                <w:vAlign w:val="center"/>
                <w:hideMark/>
              </w:tcPr>
            </w:tcPrChange>
          </w:tcPr>
          <w:p w14:paraId="7A0D5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02" w:author="Matheus Gomes Faria" w:date="2021-03-22T15:36:00Z">
              <w:tcPr>
                <w:tcW w:w="1420" w:type="dxa"/>
                <w:shd w:val="clear" w:color="auto" w:fill="auto"/>
                <w:noWrap/>
                <w:vAlign w:val="center"/>
              </w:tcPr>
            </w:tcPrChange>
          </w:tcPr>
          <w:p w14:paraId="6C7FE4C8" w14:textId="485CD918" w:rsidR="00793D34" w:rsidRDefault="00F73FFC">
            <w:pPr>
              <w:autoSpaceDE/>
              <w:autoSpaceDN/>
              <w:adjustRightInd/>
              <w:jc w:val="center"/>
              <w:rPr>
                <w:rFonts w:ascii="Verdana" w:hAnsi="Verdana" w:cs="Calibri"/>
                <w:color w:val="000000"/>
                <w:sz w:val="16"/>
                <w:szCs w:val="16"/>
              </w:rPr>
            </w:pPr>
            <w:del w:id="2840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04" w:author="Matheus Gomes Faria" w:date="2021-03-22T15:36:00Z">
              <w:tcPr>
                <w:tcW w:w="1160" w:type="dxa"/>
                <w:shd w:val="clear" w:color="auto" w:fill="auto"/>
                <w:noWrap/>
                <w:vAlign w:val="center"/>
                <w:hideMark/>
              </w:tcPr>
            </w:tcPrChange>
          </w:tcPr>
          <w:p w14:paraId="0178C1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A2D222B" w14:textId="77777777" w:rsidTr="00F73FFC">
        <w:tblPrEx>
          <w:jc w:val="left"/>
          <w:tblPrExChange w:id="28405" w:author="Matheus Gomes Faria" w:date="2021-03-22T15:36:00Z">
            <w:tblPrEx>
              <w:jc w:val="left"/>
            </w:tblPrEx>
          </w:tblPrExChange>
        </w:tblPrEx>
        <w:trPr>
          <w:trHeight w:val="255"/>
          <w:trPrChange w:id="28406" w:author="Matheus Gomes Faria" w:date="2021-03-22T15:36:00Z">
            <w:trPr>
              <w:trHeight w:val="255"/>
            </w:trPr>
          </w:trPrChange>
        </w:trPr>
        <w:tc>
          <w:tcPr>
            <w:tcW w:w="2060" w:type="dxa"/>
            <w:shd w:val="clear" w:color="auto" w:fill="auto"/>
            <w:noWrap/>
            <w:vAlign w:val="center"/>
            <w:hideMark/>
            <w:tcPrChange w:id="28407" w:author="Matheus Gomes Faria" w:date="2021-03-22T15:36:00Z">
              <w:tcPr>
                <w:tcW w:w="2060" w:type="dxa"/>
                <w:shd w:val="clear" w:color="auto" w:fill="auto"/>
                <w:noWrap/>
                <w:vAlign w:val="center"/>
                <w:hideMark/>
              </w:tcPr>
            </w:tcPrChange>
          </w:tcPr>
          <w:p w14:paraId="419D56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9BGKL48U0JB173878</w:t>
            </w:r>
          </w:p>
        </w:tc>
        <w:tc>
          <w:tcPr>
            <w:tcW w:w="1479" w:type="dxa"/>
            <w:shd w:val="clear" w:color="auto" w:fill="auto"/>
            <w:noWrap/>
            <w:vAlign w:val="center"/>
            <w:hideMark/>
            <w:tcPrChange w:id="28408" w:author="Matheus Gomes Faria" w:date="2021-03-22T15:36:00Z">
              <w:tcPr>
                <w:tcW w:w="1479" w:type="dxa"/>
                <w:shd w:val="clear" w:color="auto" w:fill="auto"/>
                <w:noWrap/>
                <w:vAlign w:val="center"/>
                <w:hideMark/>
              </w:tcPr>
            </w:tcPrChange>
          </w:tcPr>
          <w:p w14:paraId="4C1611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09" w:author="Matheus Gomes Faria" w:date="2021-03-22T15:36:00Z">
              <w:tcPr>
                <w:tcW w:w="2660" w:type="dxa"/>
                <w:shd w:val="clear" w:color="auto" w:fill="auto"/>
                <w:noWrap/>
                <w:vAlign w:val="center"/>
                <w:hideMark/>
              </w:tcPr>
            </w:tcPrChange>
          </w:tcPr>
          <w:p w14:paraId="05A0B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10" w:author="Matheus Gomes Faria" w:date="2021-03-22T15:36:00Z">
              <w:tcPr>
                <w:tcW w:w="1060" w:type="dxa"/>
                <w:shd w:val="clear" w:color="auto" w:fill="auto"/>
                <w:noWrap/>
                <w:vAlign w:val="center"/>
                <w:hideMark/>
              </w:tcPr>
            </w:tcPrChange>
          </w:tcPr>
          <w:p w14:paraId="00E8A6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11" w:author="Matheus Gomes Faria" w:date="2021-03-22T15:36:00Z">
              <w:tcPr>
                <w:tcW w:w="1081" w:type="dxa"/>
                <w:shd w:val="clear" w:color="auto" w:fill="auto"/>
                <w:noWrap/>
                <w:vAlign w:val="center"/>
                <w:hideMark/>
              </w:tcPr>
            </w:tcPrChange>
          </w:tcPr>
          <w:p w14:paraId="785AC0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QNH6260</w:t>
            </w:r>
          </w:p>
        </w:tc>
        <w:tc>
          <w:tcPr>
            <w:tcW w:w="1380" w:type="dxa"/>
            <w:shd w:val="clear" w:color="auto" w:fill="auto"/>
            <w:noWrap/>
            <w:vAlign w:val="center"/>
            <w:hideMark/>
            <w:tcPrChange w:id="28412" w:author="Matheus Gomes Faria" w:date="2021-03-22T15:36:00Z">
              <w:tcPr>
                <w:tcW w:w="1380" w:type="dxa"/>
                <w:shd w:val="clear" w:color="auto" w:fill="auto"/>
                <w:noWrap/>
                <w:vAlign w:val="center"/>
                <w:hideMark/>
              </w:tcPr>
            </w:tcPrChange>
          </w:tcPr>
          <w:p w14:paraId="4C9031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1134006583</w:t>
            </w:r>
          </w:p>
        </w:tc>
        <w:tc>
          <w:tcPr>
            <w:tcW w:w="1220" w:type="dxa"/>
            <w:shd w:val="clear" w:color="auto" w:fill="auto"/>
            <w:noWrap/>
            <w:vAlign w:val="center"/>
            <w:hideMark/>
            <w:tcPrChange w:id="28413" w:author="Matheus Gomes Faria" w:date="2021-03-22T15:36:00Z">
              <w:tcPr>
                <w:tcW w:w="1220" w:type="dxa"/>
                <w:shd w:val="clear" w:color="auto" w:fill="auto"/>
                <w:noWrap/>
                <w:vAlign w:val="center"/>
                <w:hideMark/>
              </w:tcPr>
            </w:tcPrChange>
          </w:tcPr>
          <w:p w14:paraId="52B4A9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14" w:author="Matheus Gomes Faria" w:date="2021-03-22T15:36:00Z">
              <w:tcPr>
                <w:tcW w:w="1840" w:type="dxa"/>
                <w:shd w:val="clear" w:color="auto" w:fill="auto"/>
                <w:noWrap/>
                <w:vAlign w:val="center"/>
                <w:hideMark/>
              </w:tcPr>
            </w:tcPrChange>
          </w:tcPr>
          <w:p w14:paraId="77C79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15" w:author="Matheus Gomes Faria" w:date="2021-03-22T15:36:00Z">
              <w:tcPr>
                <w:tcW w:w="1420" w:type="dxa"/>
                <w:shd w:val="clear" w:color="auto" w:fill="auto"/>
                <w:noWrap/>
                <w:vAlign w:val="center"/>
              </w:tcPr>
            </w:tcPrChange>
          </w:tcPr>
          <w:p w14:paraId="3E81AF67" w14:textId="2D013876" w:rsidR="00793D34" w:rsidRDefault="00F73FFC">
            <w:pPr>
              <w:autoSpaceDE/>
              <w:autoSpaceDN/>
              <w:adjustRightInd/>
              <w:jc w:val="center"/>
              <w:rPr>
                <w:rFonts w:ascii="Verdana" w:hAnsi="Verdana" w:cs="Calibri"/>
                <w:color w:val="000000"/>
                <w:sz w:val="16"/>
                <w:szCs w:val="16"/>
              </w:rPr>
            </w:pPr>
            <w:del w:id="2841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17" w:author="Matheus Gomes Faria" w:date="2021-03-22T15:36:00Z">
              <w:tcPr>
                <w:tcW w:w="1160" w:type="dxa"/>
                <w:shd w:val="clear" w:color="auto" w:fill="auto"/>
                <w:noWrap/>
                <w:vAlign w:val="center"/>
                <w:hideMark/>
              </w:tcPr>
            </w:tcPrChange>
          </w:tcPr>
          <w:p w14:paraId="1032D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4E2418F" w14:textId="77777777" w:rsidTr="00F73FFC">
        <w:tblPrEx>
          <w:jc w:val="left"/>
          <w:tblPrExChange w:id="28418" w:author="Matheus Gomes Faria" w:date="2021-03-22T15:36:00Z">
            <w:tblPrEx>
              <w:jc w:val="left"/>
            </w:tblPrEx>
          </w:tblPrExChange>
        </w:tblPrEx>
        <w:trPr>
          <w:trHeight w:val="255"/>
          <w:trPrChange w:id="28419" w:author="Matheus Gomes Faria" w:date="2021-03-22T15:36:00Z">
            <w:trPr>
              <w:trHeight w:val="255"/>
            </w:trPr>
          </w:trPrChange>
        </w:trPr>
        <w:tc>
          <w:tcPr>
            <w:tcW w:w="2060" w:type="dxa"/>
            <w:shd w:val="clear" w:color="auto" w:fill="auto"/>
            <w:noWrap/>
            <w:vAlign w:val="center"/>
            <w:hideMark/>
            <w:tcPrChange w:id="28420" w:author="Matheus Gomes Faria" w:date="2021-03-22T15:36:00Z">
              <w:tcPr>
                <w:tcW w:w="2060" w:type="dxa"/>
                <w:shd w:val="clear" w:color="auto" w:fill="auto"/>
                <w:noWrap/>
                <w:vAlign w:val="center"/>
                <w:hideMark/>
              </w:tcPr>
            </w:tcPrChange>
          </w:tcPr>
          <w:p w14:paraId="00848F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9BGKL48U0JB172473</w:t>
            </w:r>
          </w:p>
        </w:tc>
        <w:tc>
          <w:tcPr>
            <w:tcW w:w="1479" w:type="dxa"/>
            <w:shd w:val="clear" w:color="auto" w:fill="auto"/>
            <w:noWrap/>
            <w:vAlign w:val="center"/>
            <w:hideMark/>
            <w:tcPrChange w:id="28421" w:author="Matheus Gomes Faria" w:date="2021-03-22T15:36:00Z">
              <w:tcPr>
                <w:tcW w:w="1479" w:type="dxa"/>
                <w:shd w:val="clear" w:color="auto" w:fill="auto"/>
                <w:noWrap/>
                <w:vAlign w:val="center"/>
                <w:hideMark/>
              </w:tcPr>
            </w:tcPrChange>
          </w:tcPr>
          <w:p w14:paraId="7873D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22" w:author="Matheus Gomes Faria" w:date="2021-03-22T15:36:00Z">
              <w:tcPr>
                <w:tcW w:w="2660" w:type="dxa"/>
                <w:shd w:val="clear" w:color="auto" w:fill="auto"/>
                <w:noWrap/>
                <w:vAlign w:val="center"/>
                <w:hideMark/>
              </w:tcPr>
            </w:tcPrChange>
          </w:tcPr>
          <w:p w14:paraId="0F355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23" w:author="Matheus Gomes Faria" w:date="2021-03-22T15:36:00Z">
              <w:tcPr>
                <w:tcW w:w="1060" w:type="dxa"/>
                <w:shd w:val="clear" w:color="auto" w:fill="auto"/>
                <w:noWrap/>
                <w:vAlign w:val="center"/>
                <w:hideMark/>
              </w:tcPr>
            </w:tcPrChange>
          </w:tcPr>
          <w:p w14:paraId="0B7556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24" w:author="Matheus Gomes Faria" w:date="2021-03-22T15:36:00Z">
              <w:tcPr>
                <w:tcW w:w="1081" w:type="dxa"/>
                <w:shd w:val="clear" w:color="auto" w:fill="auto"/>
                <w:noWrap/>
                <w:vAlign w:val="center"/>
                <w:hideMark/>
              </w:tcPr>
            </w:tcPrChange>
          </w:tcPr>
          <w:p w14:paraId="2F74B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QNH6261</w:t>
            </w:r>
          </w:p>
        </w:tc>
        <w:tc>
          <w:tcPr>
            <w:tcW w:w="1380" w:type="dxa"/>
            <w:shd w:val="clear" w:color="auto" w:fill="auto"/>
            <w:noWrap/>
            <w:vAlign w:val="center"/>
            <w:hideMark/>
            <w:tcPrChange w:id="28425" w:author="Matheus Gomes Faria" w:date="2021-03-22T15:36:00Z">
              <w:tcPr>
                <w:tcW w:w="1380" w:type="dxa"/>
                <w:shd w:val="clear" w:color="auto" w:fill="auto"/>
                <w:noWrap/>
                <w:vAlign w:val="center"/>
                <w:hideMark/>
              </w:tcPr>
            </w:tcPrChange>
          </w:tcPr>
          <w:p w14:paraId="2B7806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1134006150</w:t>
            </w:r>
          </w:p>
        </w:tc>
        <w:tc>
          <w:tcPr>
            <w:tcW w:w="1220" w:type="dxa"/>
            <w:shd w:val="clear" w:color="auto" w:fill="auto"/>
            <w:noWrap/>
            <w:vAlign w:val="center"/>
            <w:hideMark/>
            <w:tcPrChange w:id="28426" w:author="Matheus Gomes Faria" w:date="2021-03-22T15:36:00Z">
              <w:tcPr>
                <w:tcW w:w="1220" w:type="dxa"/>
                <w:shd w:val="clear" w:color="auto" w:fill="auto"/>
                <w:noWrap/>
                <w:vAlign w:val="center"/>
                <w:hideMark/>
              </w:tcPr>
            </w:tcPrChange>
          </w:tcPr>
          <w:p w14:paraId="3691F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27" w:author="Matheus Gomes Faria" w:date="2021-03-22T15:36:00Z">
              <w:tcPr>
                <w:tcW w:w="1840" w:type="dxa"/>
                <w:shd w:val="clear" w:color="auto" w:fill="auto"/>
                <w:noWrap/>
                <w:vAlign w:val="center"/>
                <w:hideMark/>
              </w:tcPr>
            </w:tcPrChange>
          </w:tcPr>
          <w:p w14:paraId="18044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28" w:author="Matheus Gomes Faria" w:date="2021-03-22T15:36:00Z">
              <w:tcPr>
                <w:tcW w:w="1420" w:type="dxa"/>
                <w:shd w:val="clear" w:color="auto" w:fill="auto"/>
                <w:noWrap/>
                <w:vAlign w:val="center"/>
              </w:tcPr>
            </w:tcPrChange>
          </w:tcPr>
          <w:p w14:paraId="76DF6661" w14:textId="22DFD4A5" w:rsidR="00793D34" w:rsidRDefault="00F73FFC">
            <w:pPr>
              <w:autoSpaceDE/>
              <w:autoSpaceDN/>
              <w:adjustRightInd/>
              <w:jc w:val="center"/>
              <w:rPr>
                <w:rFonts w:ascii="Verdana" w:hAnsi="Verdana" w:cs="Calibri"/>
                <w:color w:val="000000"/>
                <w:sz w:val="16"/>
                <w:szCs w:val="16"/>
              </w:rPr>
            </w:pPr>
            <w:del w:id="2842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30" w:author="Matheus Gomes Faria" w:date="2021-03-22T15:36:00Z">
              <w:tcPr>
                <w:tcW w:w="1160" w:type="dxa"/>
                <w:shd w:val="clear" w:color="auto" w:fill="auto"/>
                <w:noWrap/>
                <w:vAlign w:val="center"/>
                <w:hideMark/>
              </w:tcPr>
            </w:tcPrChange>
          </w:tcPr>
          <w:p w14:paraId="73678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E99D562" w14:textId="77777777" w:rsidTr="00F73FFC">
        <w:tblPrEx>
          <w:jc w:val="left"/>
          <w:tblPrExChange w:id="28431" w:author="Matheus Gomes Faria" w:date="2021-03-22T15:36:00Z">
            <w:tblPrEx>
              <w:jc w:val="left"/>
            </w:tblPrEx>
          </w:tblPrExChange>
        </w:tblPrEx>
        <w:trPr>
          <w:trHeight w:val="255"/>
          <w:trPrChange w:id="28432" w:author="Matheus Gomes Faria" w:date="2021-03-22T15:36:00Z">
            <w:trPr>
              <w:trHeight w:val="255"/>
            </w:trPr>
          </w:trPrChange>
        </w:trPr>
        <w:tc>
          <w:tcPr>
            <w:tcW w:w="2060" w:type="dxa"/>
            <w:shd w:val="clear" w:color="auto" w:fill="auto"/>
            <w:noWrap/>
            <w:vAlign w:val="center"/>
            <w:hideMark/>
            <w:tcPrChange w:id="28433" w:author="Matheus Gomes Faria" w:date="2021-03-22T15:36:00Z">
              <w:tcPr>
                <w:tcW w:w="2060" w:type="dxa"/>
                <w:shd w:val="clear" w:color="auto" w:fill="auto"/>
                <w:noWrap/>
                <w:vAlign w:val="center"/>
                <w:hideMark/>
              </w:tcPr>
            </w:tcPrChange>
          </w:tcPr>
          <w:p w14:paraId="56F9F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9BGKL48U0JB173172</w:t>
            </w:r>
          </w:p>
        </w:tc>
        <w:tc>
          <w:tcPr>
            <w:tcW w:w="1479" w:type="dxa"/>
            <w:shd w:val="clear" w:color="auto" w:fill="auto"/>
            <w:noWrap/>
            <w:vAlign w:val="center"/>
            <w:hideMark/>
            <w:tcPrChange w:id="28434" w:author="Matheus Gomes Faria" w:date="2021-03-22T15:36:00Z">
              <w:tcPr>
                <w:tcW w:w="1479" w:type="dxa"/>
                <w:shd w:val="clear" w:color="auto" w:fill="auto"/>
                <w:noWrap/>
                <w:vAlign w:val="center"/>
                <w:hideMark/>
              </w:tcPr>
            </w:tcPrChange>
          </w:tcPr>
          <w:p w14:paraId="4EE44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35" w:author="Matheus Gomes Faria" w:date="2021-03-22T15:36:00Z">
              <w:tcPr>
                <w:tcW w:w="2660" w:type="dxa"/>
                <w:shd w:val="clear" w:color="auto" w:fill="auto"/>
                <w:noWrap/>
                <w:vAlign w:val="center"/>
                <w:hideMark/>
              </w:tcPr>
            </w:tcPrChange>
          </w:tcPr>
          <w:p w14:paraId="26927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36" w:author="Matheus Gomes Faria" w:date="2021-03-22T15:36:00Z">
              <w:tcPr>
                <w:tcW w:w="1060" w:type="dxa"/>
                <w:shd w:val="clear" w:color="auto" w:fill="auto"/>
                <w:noWrap/>
                <w:vAlign w:val="center"/>
                <w:hideMark/>
              </w:tcPr>
            </w:tcPrChange>
          </w:tcPr>
          <w:p w14:paraId="5C90F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37" w:author="Matheus Gomes Faria" w:date="2021-03-22T15:36:00Z">
              <w:tcPr>
                <w:tcW w:w="1081" w:type="dxa"/>
                <w:shd w:val="clear" w:color="auto" w:fill="auto"/>
                <w:noWrap/>
                <w:vAlign w:val="center"/>
                <w:hideMark/>
              </w:tcPr>
            </w:tcPrChange>
          </w:tcPr>
          <w:p w14:paraId="410D8F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QNH6285</w:t>
            </w:r>
          </w:p>
        </w:tc>
        <w:tc>
          <w:tcPr>
            <w:tcW w:w="1380" w:type="dxa"/>
            <w:shd w:val="clear" w:color="auto" w:fill="auto"/>
            <w:noWrap/>
            <w:vAlign w:val="center"/>
            <w:hideMark/>
            <w:tcPrChange w:id="28438" w:author="Matheus Gomes Faria" w:date="2021-03-22T15:36:00Z">
              <w:tcPr>
                <w:tcW w:w="1380" w:type="dxa"/>
                <w:shd w:val="clear" w:color="auto" w:fill="auto"/>
                <w:noWrap/>
                <w:vAlign w:val="center"/>
                <w:hideMark/>
              </w:tcPr>
            </w:tcPrChange>
          </w:tcPr>
          <w:p w14:paraId="40453E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1134006494</w:t>
            </w:r>
          </w:p>
        </w:tc>
        <w:tc>
          <w:tcPr>
            <w:tcW w:w="1220" w:type="dxa"/>
            <w:shd w:val="clear" w:color="auto" w:fill="auto"/>
            <w:noWrap/>
            <w:vAlign w:val="center"/>
            <w:hideMark/>
            <w:tcPrChange w:id="28439" w:author="Matheus Gomes Faria" w:date="2021-03-22T15:36:00Z">
              <w:tcPr>
                <w:tcW w:w="1220" w:type="dxa"/>
                <w:shd w:val="clear" w:color="auto" w:fill="auto"/>
                <w:noWrap/>
                <w:vAlign w:val="center"/>
                <w:hideMark/>
              </w:tcPr>
            </w:tcPrChange>
          </w:tcPr>
          <w:p w14:paraId="3B6FAA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40" w:author="Matheus Gomes Faria" w:date="2021-03-22T15:36:00Z">
              <w:tcPr>
                <w:tcW w:w="1840" w:type="dxa"/>
                <w:shd w:val="clear" w:color="auto" w:fill="auto"/>
                <w:noWrap/>
                <w:vAlign w:val="center"/>
                <w:hideMark/>
              </w:tcPr>
            </w:tcPrChange>
          </w:tcPr>
          <w:p w14:paraId="45F0B6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41" w:author="Matheus Gomes Faria" w:date="2021-03-22T15:36:00Z">
              <w:tcPr>
                <w:tcW w:w="1420" w:type="dxa"/>
                <w:shd w:val="clear" w:color="auto" w:fill="auto"/>
                <w:noWrap/>
                <w:vAlign w:val="center"/>
              </w:tcPr>
            </w:tcPrChange>
          </w:tcPr>
          <w:p w14:paraId="3E9FD7AA" w14:textId="7FED863E" w:rsidR="00793D34" w:rsidRDefault="00F73FFC">
            <w:pPr>
              <w:autoSpaceDE/>
              <w:autoSpaceDN/>
              <w:adjustRightInd/>
              <w:jc w:val="center"/>
              <w:rPr>
                <w:rFonts w:ascii="Verdana" w:hAnsi="Verdana" w:cs="Calibri"/>
                <w:color w:val="000000"/>
                <w:sz w:val="16"/>
                <w:szCs w:val="16"/>
              </w:rPr>
            </w:pPr>
            <w:del w:id="2844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43" w:author="Matheus Gomes Faria" w:date="2021-03-22T15:36:00Z">
              <w:tcPr>
                <w:tcW w:w="1160" w:type="dxa"/>
                <w:shd w:val="clear" w:color="auto" w:fill="auto"/>
                <w:noWrap/>
                <w:vAlign w:val="center"/>
                <w:hideMark/>
              </w:tcPr>
            </w:tcPrChange>
          </w:tcPr>
          <w:p w14:paraId="15216E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50BBF7B" w14:textId="77777777" w:rsidTr="00F73FFC">
        <w:tblPrEx>
          <w:jc w:val="left"/>
          <w:tblPrExChange w:id="28444" w:author="Matheus Gomes Faria" w:date="2021-03-22T15:36:00Z">
            <w:tblPrEx>
              <w:jc w:val="left"/>
            </w:tblPrEx>
          </w:tblPrExChange>
        </w:tblPrEx>
        <w:trPr>
          <w:trHeight w:val="255"/>
          <w:trPrChange w:id="28445" w:author="Matheus Gomes Faria" w:date="2021-03-22T15:36:00Z">
            <w:trPr>
              <w:trHeight w:val="255"/>
            </w:trPr>
          </w:trPrChange>
        </w:trPr>
        <w:tc>
          <w:tcPr>
            <w:tcW w:w="2060" w:type="dxa"/>
            <w:shd w:val="clear" w:color="auto" w:fill="auto"/>
            <w:noWrap/>
            <w:vAlign w:val="center"/>
            <w:hideMark/>
            <w:tcPrChange w:id="28446" w:author="Matheus Gomes Faria" w:date="2021-03-22T15:36:00Z">
              <w:tcPr>
                <w:tcW w:w="2060" w:type="dxa"/>
                <w:shd w:val="clear" w:color="auto" w:fill="auto"/>
                <w:noWrap/>
                <w:vAlign w:val="center"/>
                <w:hideMark/>
              </w:tcPr>
            </w:tcPrChange>
          </w:tcPr>
          <w:p w14:paraId="2E9BE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9BGKL48U0JB173065</w:t>
            </w:r>
          </w:p>
        </w:tc>
        <w:tc>
          <w:tcPr>
            <w:tcW w:w="1479" w:type="dxa"/>
            <w:shd w:val="clear" w:color="auto" w:fill="auto"/>
            <w:noWrap/>
            <w:vAlign w:val="center"/>
            <w:hideMark/>
            <w:tcPrChange w:id="28447" w:author="Matheus Gomes Faria" w:date="2021-03-22T15:36:00Z">
              <w:tcPr>
                <w:tcW w:w="1479" w:type="dxa"/>
                <w:shd w:val="clear" w:color="auto" w:fill="auto"/>
                <w:noWrap/>
                <w:vAlign w:val="center"/>
                <w:hideMark/>
              </w:tcPr>
            </w:tcPrChange>
          </w:tcPr>
          <w:p w14:paraId="2F0A9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48" w:author="Matheus Gomes Faria" w:date="2021-03-22T15:36:00Z">
              <w:tcPr>
                <w:tcW w:w="2660" w:type="dxa"/>
                <w:shd w:val="clear" w:color="auto" w:fill="auto"/>
                <w:noWrap/>
                <w:vAlign w:val="center"/>
                <w:hideMark/>
              </w:tcPr>
            </w:tcPrChange>
          </w:tcPr>
          <w:p w14:paraId="451E51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49" w:author="Matheus Gomes Faria" w:date="2021-03-22T15:36:00Z">
              <w:tcPr>
                <w:tcW w:w="1060" w:type="dxa"/>
                <w:shd w:val="clear" w:color="auto" w:fill="auto"/>
                <w:noWrap/>
                <w:vAlign w:val="center"/>
                <w:hideMark/>
              </w:tcPr>
            </w:tcPrChange>
          </w:tcPr>
          <w:p w14:paraId="371F71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50" w:author="Matheus Gomes Faria" w:date="2021-03-22T15:36:00Z">
              <w:tcPr>
                <w:tcW w:w="1081" w:type="dxa"/>
                <w:shd w:val="clear" w:color="auto" w:fill="auto"/>
                <w:noWrap/>
                <w:vAlign w:val="center"/>
                <w:hideMark/>
              </w:tcPr>
            </w:tcPrChange>
          </w:tcPr>
          <w:p w14:paraId="4C5B6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QNH6286</w:t>
            </w:r>
          </w:p>
        </w:tc>
        <w:tc>
          <w:tcPr>
            <w:tcW w:w="1380" w:type="dxa"/>
            <w:shd w:val="clear" w:color="auto" w:fill="auto"/>
            <w:noWrap/>
            <w:vAlign w:val="center"/>
            <w:hideMark/>
            <w:tcPrChange w:id="28451" w:author="Matheus Gomes Faria" w:date="2021-03-22T15:36:00Z">
              <w:tcPr>
                <w:tcW w:w="1380" w:type="dxa"/>
                <w:shd w:val="clear" w:color="auto" w:fill="auto"/>
                <w:noWrap/>
                <w:vAlign w:val="center"/>
                <w:hideMark/>
              </w:tcPr>
            </w:tcPrChange>
          </w:tcPr>
          <w:p w14:paraId="693FC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1134006478</w:t>
            </w:r>
          </w:p>
        </w:tc>
        <w:tc>
          <w:tcPr>
            <w:tcW w:w="1220" w:type="dxa"/>
            <w:shd w:val="clear" w:color="auto" w:fill="auto"/>
            <w:noWrap/>
            <w:vAlign w:val="center"/>
            <w:hideMark/>
            <w:tcPrChange w:id="28452" w:author="Matheus Gomes Faria" w:date="2021-03-22T15:36:00Z">
              <w:tcPr>
                <w:tcW w:w="1220" w:type="dxa"/>
                <w:shd w:val="clear" w:color="auto" w:fill="auto"/>
                <w:noWrap/>
                <w:vAlign w:val="center"/>
                <w:hideMark/>
              </w:tcPr>
            </w:tcPrChange>
          </w:tcPr>
          <w:p w14:paraId="4F368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53" w:author="Matheus Gomes Faria" w:date="2021-03-22T15:36:00Z">
              <w:tcPr>
                <w:tcW w:w="1840" w:type="dxa"/>
                <w:shd w:val="clear" w:color="auto" w:fill="auto"/>
                <w:noWrap/>
                <w:vAlign w:val="center"/>
                <w:hideMark/>
              </w:tcPr>
            </w:tcPrChange>
          </w:tcPr>
          <w:p w14:paraId="79936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54" w:author="Matheus Gomes Faria" w:date="2021-03-22T15:36:00Z">
              <w:tcPr>
                <w:tcW w:w="1420" w:type="dxa"/>
                <w:shd w:val="clear" w:color="auto" w:fill="auto"/>
                <w:noWrap/>
                <w:vAlign w:val="center"/>
              </w:tcPr>
            </w:tcPrChange>
          </w:tcPr>
          <w:p w14:paraId="25F98996" w14:textId="56440397" w:rsidR="00793D34" w:rsidRDefault="00F73FFC">
            <w:pPr>
              <w:autoSpaceDE/>
              <w:autoSpaceDN/>
              <w:adjustRightInd/>
              <w:jc w:val="center"/>
              <w:rPr>
                <w:rFonts w:ascii="Verdana" w:hAnsi="Verdana" w:cs="Calibri"/>
                <w:color w:val="000000"/>
                <w:sz w:val="16"/>
                <w:szCs w:val="16"/>
              </w:rPr>
            </w:pPr>
            <w:del w:id="2845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56" w:author="Matheus Gomes Faria" w:date="2021-03-22T15:36:00Z">
              <w:tcPr>
                <w:tcW w:w="1160" w:type="dxa"/>
                <w:shd w:val="clear" w:color="auto" w:fill="auto"/>
                <w:noWrap/>
                <w:vAlign w:val="center"/>
                <w:hideMark/>
              </w:tcPr>
            </w:tcPrChange>
          </w:tcPr>
          <w:p w14:paraId="712009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802B30" w14:textId="77777777" w:rsidTr="00F73FFC">
        <w:tblPrEx>
          <w:jc w:val="left"/>
          <w:tblPrExChange w:id="28457" w:author="Matheus Gomes Faria" w:date="2021-03-22T15:36:00Z">
            <w:tblPrEx>
              <w:jc w:val="left"/>
            </w:tblPrEx>
          </w:tblPrExChange>
        </w:tblPrEx>
        <w:trPr>
          <w:trHeight w:val="255"/>
          <w:trPrChange w:id="28458" w:author="Matheus Gomes Faria" w:date="2021-03-22T15:36:00Z">
            <w:trPr>
              <w:trHeight w:val="255"/>
            </w:trPr>
          </w:trPrChange>
        </w:trPr>
        <w:tc>
          <w:tcPr>
            <w:tcW w:w="2060" w:type="dxa"/>
            <w:shd w:val="clear" w:color="auto" w:fill="auto"/>
            <w:noWrap/>
            <w:vAlign w:val="center"/>
            <w:hideMark/>
            <w:tcPrChange w:id="28459" w:author="Matheus Gomes Faria" w:date="2021-03-22T15:36:00Z">
              <w:tcPr>
                <w:tcW w:w="2060" w:type="dxa"/>
                <w:shd w:val="clear" w:color="auto" w:fill="auto"/>
                <w:noWrap/>
                <w:vAlign w:val="center"/>
                <w:hideMark/>
              </w:tcPr>
            </w:tcPrChange>
          </w:tcPr>
          <w:p w14:paraId="5EBDD9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9BGKL48U0JB172664</w:t>
            </w:r>
          </w:p>
        </w:tc>
        <w:tc>
          <w:tcPr>
            <w:tcW w:w="1479" w:type="dxa"/>
            <w:shd w:val="clear" w:color="auto" w:fill="auto"/>
            <w:noWrap/>
            <w:vAlign w:val="center"/>
            <w:hideMark/>
            <w:tcPrChange w:id="28460" w:author="Matheus Gomes Faria" w:date="2021-03-22T15:36:00Z">
              <w:tcPr>
                <w:tcW w:w="1479" w:type="dxa"/>
                <w:shd w:val="clear" w:color="auto" w:fill="auto"/>
                <w:noWrap/>
                <w:vAlign w:val="center"/>
                <w:hideMark/>
              </w:tcPr>
            </w:tcPrChange>
          </w:tcPr>
          <w:p w14:paraId="34493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61" w:author="Matheus Gomes Faria" w:date="2021-03-22T15:36:00Z">
              <w:tcPr>
                <w:tcW w:w="2660" w:type="dxa"/>
                <w:shd w:val="clear" w:color="auto" w:fill="auto"/>
                <w:noWrap/>
                <w:vAlign w:val="center"/>
                <w:hideMark/>
              </w:tcPr>
            </w:tcPrChange>
          </w:tcPr>
          <w:p w14:paraId="77B42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62" w:author="Matheus Gomes Faria" w:date="2021-03-22T15:36:00Z">
              <w:tcPr>
                <w:tcW w:w="1060" w:type="dxa"/>
                <w:shd w:val="clear" w:color="auto" w:fill="auto"/>
                <w:noWrap/>
                <w:vAlign w:val="center"/>
                <w:hideMark/>
              </w:tcPr>
            </w:tcPrChange>
          </w:tcPr>
          <w:p w14:paraId="560A6B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63" w:author="Matheus Gomes Faria" w:date="2021-03-22T15:36:00Z">
              <w:tcPr>
                <w:tcW w:w="1081" w:type="dxa"/>
                <w:shd w:val="clear" w:color="auto" w:fill="auto"/>
                <w:noWrap/>
                <w:vAlign w:val="center"/>
                <w:hideMark/>
              </w:tcPr>
            </w:tcPrChange>
          </w:tcPr>
          <w:p w14:paraId="68BF6F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QNH6287</w:t>
            </w:r>
          </w:p>
        </w:tc>
        <w:tc>
          <w:tcPr>
            <w:tcW w:w="1380" w:type="dxa"/>
            <w:shd w:val="clear" w:color="auto" w:fill="auto"/>
            <w:noWrap/>
            <w:vAlign w:val="center"/>
            <w:hideMark/>
            <w:tcPrChange w:id="28464" w:author="Matheus Gomes Faria" w:date="2021-03-22T15:36:00Z">
              <w:tcPr>
                <w:tcW w:w="1380" w:type="dxa"/>
                <w:shd w:val="clear" w:color="auto" w:fill="auto"/>
                <w:noWrap/>
                <w:vAlign w:val="center"/>
                <w:hideMark/>
              </w:tcPr>
            </w:tcPrChange>
          </w:tcPr>
          <w:p w14:paraId="1319D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1134006281</w:t>
            </w:r>
          </w:p>
        </w:tc>
        <w:tc>
          <w:tcPr>
            <w:tcW w:w="1220" w:type="dxa"/>
            <w:shd w:val="clear" w:color="auto" w:fill="auto"/>
            <w:noWrap/>
            <w:vAlign w:val="center"/>
            <w:hideMark/>
            <w:tcPrChange w:id="28465" w:author="Matheus Gomes Faria" w:date="2021-03-22T15:36:00Z">
              <w:tcPr>
                <w:tcW w:w="1220" w:type="dxa"/>
                <w:shd w:val="clear" w:color="auto" w:fill="auto"/>
                <w:noWrap/>
                <w:vAlign w:val="center"/>
                <w:hideMark/>
              </w:tcPr>
            </w:tcPrChange>
          </w:tcPr>
          <w:p w14:paraId="609BB3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66" w:author="Matheus Gomes Faria" w:date="2021-03-22T15:36:00Z">
              <w:tcPr>
                <w:tcW w:w="1840" w:type="dxa"/>
                <w:shd w:val="clear" w:color="auto" w:fill="auto"/>
                <w:noWrap/>
                <w:vAlign w:val="center"/>
                <w:hideMark/>
              </w:tcPr>
            </w:tcPrChange>
          </w:tcPr>
          <w:p w14:paraId="50480E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67" w:author="Matheus Gomes Faria" w:date="2021-03-22T15:36:00Z">
              <w:tcPr>
                <w:tcW w:w="1420" w:type="dxa"/>
                <w:shd w:val="clear" w:color="auto" w:fill="auto"/>
                <w:noWrap/>
                <w:vAlign w:val="center"/>
              </w:tcPr>
            </w:tcPrChange>
          </w:tcPr>
          <w:p w14:paraId="77689442" w14:textId="0A4A967E" w:rsidR="00793D34" w:rsidRDefault="00F73FFC">
            <w:pPr>
              <w:autoSpaceDE/>
              <w:autoSpaceDN/>
              <w:adjustRightInd/>
              <w:jc w:val="center"/>
              <w:rPr>
                <w:rFonts w:ascii="Verdana" w:hAnsi="Verdana" w:cs="Calibri"/>
                <w:color w:val="000000"/>
                <w:sz w:val="16"/>
                <w:szCs w:val="16"/>
              </w:rPr>
            </w:pPr>
            <w:del w:id="2846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69" w:author="Matheus Gomes Faria" w:date="2021-03-22T15:36:00Z">
              <w:tcPr>
                <w:tcW w:w="1160" w:type="dxa"/>
                <w:shd w:val="clear" w:color="auto" w:fill="auto"/>
                <w:noWrap/>
                <w:vAlign w:val="center"/>
                <w:hideMark/>
              </w:tcPr>
            </w:tcPrChange>
          </w:tcPr>
          <w:p w14:paraId="020CA0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A9FA2BA" w14:textId="77777777" w:rsidTr="00F73FFC">
        <w:tblPrEx>
          <w:jc w:val="left"/>
          <w:tblPrExChange w:id="28470" w:author="Matheus Gomes Faria" w:date="2021-03-22T15:36:00Z">
            <w:tblPrEx>
              <w:jc w:val="left"/>
            </w:tblPrEx>
          </w:tblPrExChange>
        </w:tblPrEx>
        <w:trPr>
          <w:trHeight w:val="255"/>
          <w:trPrChange w:id="28471" w:author="Matheus Gomes Faria" w:date="2021-03-22T15:36:00Z">
            <w:trPr>
              <w:trHeight w:val="255"/>
            </w:trPr>
          </w:trPrChange>
        </w:trPr>
        <w:tc>
          <w:tcPr>
            <w:tcW w:w="2060" w:type="dxa"/>
            <w:shd w:val="clear" w:color="auto" w:fill="auto"/>
            <w:noWrap/>
            <w:vAlign w:val="center"/>
            <w:hideMark/>
            <w:tcPrChange w:id="28472" w:author="Matheus Gomes Faria" w:date="2021-03-22T15:36:00Z">
              <w:tcPr>
                <w:tcW w:w="2060" w:type="dxa"/>
                <w:shd w:val="clear" w:color="auto" w:fill="auto"/>
                <w:noWrap/>
                <w:vAlign w:val="center"/>
                <w:hideMark/>
              </w:tcPr>
            </w:tcPrChange>
          </w:tcPr>
          <w:p w14:paraId="05059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9BGKL48U0JB172825</w:t>
            </w:r>
          </w:p>
        </w:tc>
        <w:tc>
          <w:tcPr>
            <w:tcW w:w="1479" w:type="dxa"/>
            <w:shd w:val="clear" w:color="auto" w:fill="auto"/>
            <w:noWrap/>
            <w:vAlign w:val="center"/>
            <w:hideMark/>
            <w:tcPrChange w:id="28473" w:author="Matheus Gomes Faria" w:date="2021-03-22T15:36:00Z">
              <w:tcPr>
                <w:tcW w:w="1479" w:type="dxa"/>
                <w:shd w:val="clear" w:color="auto" w:fill="auto"/>
                <w:noWrap/>
                <w:vAlign w:val="center"/>
                <w:hideMark/>
              </w:tcPr>
            </w:tcPrChange>
          </w:tcPr>
          <w:p w14:paraId="433787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74" w:author="Matheus Gomes Faria" w:date="2021-03-22T15:36:00Z">
              <w:tcPr>
                <w:tcW w:w="2660" w:type="dxa"/>
                <w:shd w:val="clear" w:color="auto" w:fill="auto"/>
                <w:noWrap/>
                <w:vAlign w:val="center"/>
                <w:hideMark/>
              </w:tcPr>
            </w:tcPrChange>
          </w:tcPr>
          <w:p w14:paraId="44534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75" w:author="Matheus Gomes Faria" w:date="2021-03-22T15:36:00Z">
              <w:tcPr>
                <w:tcW w:w="1060" w:type="dxa"/>
                <w:shd w:val="clear" w:color="auto" w:fill="auto"/>
                <w:noWrap/>
                <w:vAlign w:val="center"/>
                <w:hideMark/>
              </w:tcPr>
            </w:tcPrChange>
          </w:tcPr>
          <w:p w14:paraId="4ABE8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76" w:author="Matheus Gomes Faria" w:date="2021-03-22T15:36:00Z">
              <w:tcPr>
                <w:tcW w:w="1081" w:type="dxa"/>
                <w:shd w:val="clear" w:color="auto" w:fill="auto"/>
                <w:noWrap/>
                <w:vAlign w:val="center"/>
                <w:hideMark/>
              </w:tcPr>
            </w:tcPrChange>
          </w:tcPr>
          <w:p w14:paraId="0B18B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QNH6463</w:t>
            </w:r>
          </w:p>
        </w:tc>
        <w:tc>
          <w:tcPr>
            <w:tcW w:w="1380" w:type="dxa"/>
            <w:shd w:val="clear" w:color="auto" w:fill="auto"/>
            <w:noWrap/>
            <w:vAlign w:val="center"/>
            <w:hideMark/>
            <w:tcPrChange w:id="28477" w:author="Matheus Gomes Faria" w:date="2021-03-22T15:36:00Z">
              <w:tcPr>
                <w:tcW w:w="1380" w:type="dxa"/>
                <w:shd w:val="clear" w:color="auto" w:fill="auto"/>
                <w:noWrap/>
                <w:vAlign w:val="center"/>
                <w:hideMark/>
              </w:tcPr>
            </w:tcPrChange>
          </w:tcPr>
          <w:p w14:paraId="4DB292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1134006400</w:t>
            </w:r>
          </w:p>
        </w:tc>
        <w:tc>
          <w:tcPr>
            <w:tcW w:w="1220" w:type="dxa"/>
            <w:shd w:val="clear" w:color="auto" w:fill="auto"/>
            <w:noWrap/>
            <w:vAlign w:val="center"/>
            <w:hideMark/>
            <w:tcPrChange w:id="28478" w:author="Matheus Gomes Faria" w:date="2021-03-22T15:36:00Z">
              <w:tcPr>
                <w:tcW w:w="1220" w:type="dxa"/>
                <w:shd w:val="clear" w:color="auto" w:fill="auto"/>
                <w:noWrap/>
                <w:vAlign w:val="center"/>
                <w:hideMark/>
              </w:tcPr>
            </w:tcPrChange>
          </w:tcPr>
          <w:p w14:paraId="569AB7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79" w:author="Matheus Gomes Faria" w:date="2021-03-22T15:36:00Z">
              <w:tcPr>
                <w:tcW w:w="1840" w:type="dxa"/>
                <w:shd w:val="clear" w:color="auto" w:fill="auto"/>
                <w:noWrap/>
                <w:vAlign w:val="center"/>
                <w:hideMark/>
              </w:tcPr>
            </w:tcPrChange>
          </w:tcPr>
          <w:p w14:paraId="08841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80" w:author="Matheus Gomes Faria" w:date="2021-03-22T15:36:00Z">
              <w:tcPr>
                <w:tcW w:w="1420" w:type="dxa"/>
                <w:shd w:val="clear" w:color="auto" w:fill="auto"/>
                <w:noWrap/>
                <w:vAlign w:val="center"/>
              </w:tcPr>
            </w:tcPrChange>
          </w:tcPr>
          <w:p w14:paraId="4FB8E37D" w14:textId="6A7C230F" w:rsidR="00793D34" w:rsidRDefault="00F73FFC">
            <w:pPr>
              <w:autoSpaceDE/>
              <w:autoSpaceDN/>
              <w:adjustRightInd/>
              <w:jc w:val="center"/>
              <w:rPr>
                <w:rFonts w:ascii="Verdana" w:hAnsi="Verdana" w:cs="Calibri"/>
                <w:color w:val="000000"/>
                <w:sz w:val="16"/>
                <w:szCs w:val="16"/>
              </w:rPr>
            </w:pPr>
            <w:del w:id="2848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82" w:author="Matheus Gomes Faria" w:date="2021-03-22T15:36:00Z">
              <w:tcPr>
                <w:tcW w:w="1160" w:type="dxa"/>
                <w:shd w:val="clear" w:color="auto" w:fill="auto"/>
                <w:noWrap/>
                <w:vAlign w:val="center"/>
                <w:hideMark/>
              </w:tcPr>
            </w:tcPrChange>
          </w:tcPr>
          <w:p w14:paraId="02FC0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5BD4E26" w14:textId="77777777" w:rsidTr="00F73FFC">
        <w:tblPrEx>
          <w:jc w:val="left"/>
          <w:tblPrExChange w:id="28483" w:author="Matheus Gomes Faria" w:date="2021-03-22T15:36:00Z">
            <w:tblPrEx>
              <w:jc w:val="left"/>
            </w:tblPrEx>
          </w:tblPrExChange>
        </w:tblPrEx>
        <w:trPr>
          <w:trHeight w:val="255"/>
          <w:trPrChange w:id="28484" w:author="Matheus Gomes Faria" w:date="2021-03-22T15:36:00Z">
            <w:trPr>
              <w:trHeight w:val="255"/>
            </w:trPr>
          </w:trPrChange>
        </w:trPr>
        <w:tc>
          <w:tcPr>
            <w:tcW w:w="2060" w:type="dxa"/>
            <w:shd w:val="clear" w:color="auto" w:fill="auto"/>
            <w:noWrap/>
            <w:vAlign w:val="center"/>
            <w:hideMark/>
            <w:tcPrChange w:id="28485" w:author="Matheus Gomes Faria" w:date="2021-03-22T15:36:00Z">
              <w:tcPr>
                <w:tcW w:w="2060" w:type="dxa"/>
                <w:shd w:val="clear" w:color="auto" w:fill="auto"/>
                <w:noWrap/>
                <w:vAlign w:val="center"/>
                <w:hideMark/>
              </w:tcPr>
            </w:tcPrChange>
          </w:tcPr>
          <w:p w14:paraId="793273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9BGKL48U0JB172820</w:t>
            </w:r>
          </w:p>
        </w:tc>
        <w:tc>
          <w:tcPr>
            <w:tcW w:w="1479" w:type="dxa"/>
            <w:shd w:val="clear" w:color="auto" w:fill="auto"/>
            <w:noWrap/>
            <w:vAlign w:val="center"/>
            <w:hideMark/>
            <w:tcPrChange w:id="28486" w:author="Matheus Gomes Faria" w:date="2021-03-22T15:36:00Z">
              <w:tcPr>
                <w:tcW w:w="1479" w:type="dxa"/>
                <w:shd w:val="clear" w:color="auto" w:fill="auto"/>
                <w:noWrap/>
                <w:vAlign w:val="center"/>
                <w:hideMark/>
              </w:tcPr>
            </w:tcPrChange>
          </w:tcPr>
          <w:p w14:paraId="1F7CE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487" w:author="Matheus Gomes Faria" w:date="2021-03-22T15:36:00Z">
              <w:tcPr>
                <w:tcW w:w="2660" w:type="dxa"/>
                <w:shd w:val="clear" w:color="auto" w:fill="auto"/>
                <w:noWrap/>
                <w:vAlign w:val="center"/>
                <w:hideMark/>
              </w:tcPr>
            </w:tcPrChange>
          </w:tcPr>
          <w:p w14:paraId="1528D4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488" w:author="Matheus Gomes Faria" w:date="2021-03-22T15:36:00Z">
              <w:tcPr>
                <w:tcW w:w="1060" w:type="dxa"/>
                <w:shd w:val="clear" w:color="auto" w:fill="auto"/>
                <w:noWrap/>
                <w:vAlign w:val="center"/>
                <w:hideMark/>
              </w:tcPr>
            </w:tcPrChange>
          </w:tcPr>
          <w:p w14:paraId="5A6DB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489" w:author="Matheus Gomes Faria" w:date="2021-03-22T15:36:00Z">
              <w:tcPr>
                <w:tcW w:w="1081" w:type="dxa"/>
                <w:shd w:val="clear" w:color="auto" w:fill="auto"/>
                <w:noWrap/>
                <w:vAlign w:val="center"/>
                <w:hideMark/>
              </w:tcPr>
            </w:tcPrChange>
          </w:tcPr>
          <w:p w14:paraId="3E892B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QNH6469</w:t>
            </w:r>
          </w:p>
        </w:tc>
        <w:tc>
          <w:tcPr>
            <w:tcW w:w="1380" w:type="dxa"/>
            <w:shd w:val="clear" w:color="auto" w:fill="auto"/>
            <w:noWrap/>
            <w:vAlign w:val="center"/>
            <w:hideMark/>
            <w:tcPrChange w:id="28490" w:author="Matheus Gomes Faria" w:date="2021-03-22T15:36:00Z">
              <w:tcPr>
                <w:tcW w:w="1380" w:type="dxa"/>
                <w:shd w:val="clear" w:color="auto" w:fill="auto"/>
                <w:noWrap/>
                <w:vAlign w:val="center"/>
                <w:hideMark/>
              </w:tcPr>
            </w:tcPrChange>
          </w:tcPr>
          <w:p w14:paraId="2F51B0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1134006397</w:t>
            </w:r>
          </w:p>
        </w:tc>
        <w:tc>
          <w:tcPr>
            <w:tcW w:w="1220" w:type="dxa"/>
            <w:shd w:val="clear" w:color="auto" w:fill="auto"/>
            <w:noWrap/>
            <w:vAlign w:val="center"/>
            <w:hideMark/>
            <w:tcPrChange w:id="28491" w:author="Matheus Gomes Faria" w:date="2021-03-22T15:36:00Z">
              <w:tcPr>
                <w:tcW w:w="1220" w:type="dxa"/>
                <w:shd w:val="clear" w:color="auto" w:fill="auto"/>
                <w:noWrap/>
                <w:vAlign w:val="center"/>
                <w:hideMark/>
              </w:tcPr>
            </w:tcPrChange>
          </w:tcPr>
          <w:p w14:paraId="6BF1F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492" w:author="Matheus Gomes Faria" w:date="2021-03-22T15:36:00Z">
              <w:tcPr>
                <w:tcW w:w="1840" w:type="dxa"/>
                <w:shd w:val="clear" w:color="auto" w:fill="auto"/>
                <w:noWrap/>
                <w:vAlign w:val="center"/>
                <w:hideMark/>
              </w:tcPr>
            </w:tcPrChange>
          </w:tcPr>
          <w:p w14:paraId="3CB153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493" w:author="Matheus Gomes Faria" w:date="2021-03-22T15:36:00Z">
              <w:tcPr>
                <w:tcW w:w="1420" w:type="dxa"/>
                <w:shd w:val="clear" w:color="auto" w:fill="auto"/>
                <w:noWrap/>
                <w:vAlign w:val="center"/>
              </w:tcPr>
            </w:tcPrChange>
          </w:tcPr>
          <w:p w14:paraId="79DA59BB" w14:textId="3759D4A3" w:rsidR="00793D34" w:rsidRDefault="00F73FFC">
            <w:pPr>
              <w:autoSpaceDE/>
              <w:autoSpaceDN/>
              <w:adjustRightInd/>
              <w:jc w:val="center"/>
              <w:rPr>
                <w:rFonts w:ascii="Verdana" w:hAnsi="Verdana" w:cs="Calibri"/>
                <w:color w:val="000000"/>
                <w:sz w:val="16"/>
                <w:szCs w:val="16"/>
              </w:rPr>
            </w:pPr>
            <w:del w:id="2849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495" w:author="Matheus Gomes Faria" w:date="2021-03-22T15:36:00Z">
              <w:tcPr>
                <w:tcW w:w="1160" w:type="dxa"/>
                <w:shd w:val="clear" w:color="auto" w:fill="auto"/>
                <w:noWrap/>
                <w:vAlign w:val="center"/>
                <w:hideMark/>
              </w:tcPr>
            </w:tcPrChange>
          </w:tcPr>
          <w:p w14:paraId="48B15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662BB0E" w14:textId="77777777" w:rsidTr="00F73FFC">
        <w:tblPrEx>
          <w:jc w:val="left"/>
          <w:tblPrExChange w:id="28496" w:author="Matheus Gomes Faria" w:date="2021-03-22T15:36:00Z">
            <w:tblPrEx>
              <w:jc w:val="left"/>
            </w:tblPrEx>
          </w:tblPrExChange>
        </w:tblPrEx>
        <w:trPr>
          <w:trHeight w:val="255"/>
          <w:trPrChange w:id="28497" w:author="Matheus Gomes Faria" w:date="2021-03-22T15:36:00Z">
            <w:trPr>
              <w:trHeight w:val="255"/>
            </w:trPr>
          </w:trPrChange>
        </w:trPr>
        <w:tc>
          <w:tcPr>
            <w:tcW w:w="2060" w:type="dxa"/>
            <w:shd w:val="clear" w:color="auto" w:fill="auto"/>
            <w:noWrap/>
            <w:vAlign w:val="center"/>
            <w:hideMark/>
            <w:tcPrChange w:id="28498" w:author="Matheus Gomes Faria" w:date="2021-03-22T15:36:00Z">
              <w:tcPr>
                <w:tcW w:w="2060" w:type="dxa"/>
                <w:shd w:val="clear" w:color="auto" w:fill="auto"/>
                <w:noWrap/>
                <w:vAlign w:val="center"/>
                <w:hideMark/>
              </w:tcPr>
            </w:tcPrChange>
          </w:tcPr>
          <w:p w14:paraId="5A6BF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9BGKL48U0JB172617</w:t>
            </w:r>
          </w:p>
        </w:tc>
        <w:tc>
          <w:tcPr>
            <w:tcW w:w="1479" w:type="dxa"/>
            <w:shd w:val="clear" w:color="auto" w:fill="auto"/>
            <w:noWrap/>
            <w:vAlign w:val="center"/>
            <w:hideMark/>
            <w:tcPrChange w:id="28499" w:author="Matheus Gomes Faria" w:date="2021-03-22T15:36:00Z">
              <w:tcPr>
                <w:tcW w:w="1479" w:type="dxa"/>
                <w:shd w:val="clear" w:color="auto" w:fill="auto"/>
                <w:noWrap/>
                <w:vAlign w:val="center"/>
                <w:hideMark/>
              </w:tcPr>
            </w:tcPrChange>
          </w:tcPr>
          <w:p w14:paraId="7A8DC8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00" w:author="Matheus Gomes Faria" w:date="2021-03-22T15:36:00Z">
              <w:tcPr>
                <w:tcW w:w="2660" w:type="dxa"/>
                <w:shd w:val="clear" w:color="auto" w:fill="auto"/>
                <w:noWrap/>
                <w:vAlign w:val="center"/>
                <w:hideMark/>
              </w:tcPr>
            </w:tcPrChange>
          </w:tcPr>
          <w:p w14:paraId="2C445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01" w:author="Matheus Gomes Faria" w:date="2021-03-22T15:36:00Z">
              <w:tcPr>
                <w:tcW w:w="1060" w:type="dxa"/>
                <w:shd w:val="clear" w:color="auto" w:fill="auto"/>
                <w:noWrap/>
                <w:vAlign w:val="center"/>
                <w:hideMark/>
              </w:tcPr>
            </w:tcPrChange>
          </w:tcPr>
          <w:p w14:paraId="55632E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02" w:author="Matheus Gomes Faria" w:date="2021-03-22T15:36:00Z">
              <w:tcPr>
                <w:tcW w:w="1081" w:type="dxa"/>
                <w:shd w:val="clear" w:color="auto" w:fill="auto"/>
                <w:noWrap/>
                <w:vAlign w:val="center"/>
                <w:hideMark/>
              </w:tcPr>
            </w:tcPrChange>
          </w:tcPr>
          <w:p w14:paraId="590413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QNH6530</w:t>
            </w:r>
          </w:p>
        </w:tc>
        <w:tc>
          <w:tcPr>
            <w:tcW w:w="1380" w:type="dxa"/>
            <w:shd w:val="clear" w:color="auto" w:fill="auto"/>
            <w:noWrap/>
            <w:vAlign w:val="center"/>
            <w:hideMark/>
            <w:tcPrChange w:id="28503" w:author="Matheus Gomes Faria" w:date="2021-03-22T15:36:00Z">
              <w:tcPr>
                <w:tcW w:w="1380" w:type="dxa"/>
                <w:shd w:val="clear" w:color="auto" w:fill="auto"/>
                <w:noWrap/>
                <w:vAlign w:val="center"/>
                <w:hideMark/>
              </w:tcPr>
            </w:tcPrChange>
          </w:tcPr>
          <w:p w14:paraId="0C5AA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1134006230</w:t>
            </w:r>
          </w:p>
        </w:tc>
        <w:tc>
          <w:tcPr>
            <w:tcW w:w="1220" w:type="dxa"/>
            <w:shd w:val="clear" w:color="auto" w:fill="auto"/>
            <w:noWrap/>
            <w:vAlign w:val="center"/>
            <w:hideMark/>
            <w:tcPrChange w:id="28504" w:author="Matheus Gomes Faria" w:date="2021-03-22T15:36:00Z">
              <w:tcPr>
                <w:tcW w:w="1220" w:type="dxa"/>
                <w:shd w:val="clear" w:color="auto" w:fill="auto"/>
                <w:noWrap/>
                <w:vAlign w:val="center"/>
                <w:hideMark/>
              </w:tcPr>
            </w:tcPrChange>
          </w:tcPr>
          <w:p w14:paraId="0BC38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05" w:author="Matheus Gomes Faria" w:date="2021-03-22T15:36:00Z">
              <w:tcPr>
                <w:tcW w:w="1840" w:type="dxa"/>
                <w:shd w:val="clear" w:color="auto" w:fill="auto"/>
                <w:noWrap/>
                <w:vAlign w:val="center"/>
                <w:hideMark/>
              </w:tcPr>
            </w:tcPrChange>
          </w:tcPr>
          <w:p w14:paraId="674A2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06" w:author="Matheus Gomes Faria" w:date="2021-03-22T15:36:00Z">
              <w:tcPr>
                <w:tcW w:w="1420" w:type="dxa"/>
                <w:shd w:val="clear" w:color="auto" w:fill="auto"/>
                <w:noWrap/>
                <w:vAlign w:val="center"/>
              </w:tcPr>
            </w:tcPrChange>
          </w:tcPr>
          <w:p w14:paraId="22B93473" w14:textId="0C3F310F" w:rsidR="00793D34" w:rsidRDefault="00F73FFC">
            <w:pPr>
              <w:autoSpaceDE/>
              <w:autoSpaceDN/>
              <w:adjustRightInd/>
              <w:jc w:val="center"/>
              <w:rPr>
                <w:rFonts w:ascii="Verdana" w:hAnsi="Verdana" w:cs="Calibri"/>
                <w:color w:val="000000"/>
                <w:sz w:val="16"/>
                <w:szCs w:val="16"/>
              </w:rPr>
            </w:pPr>
            <w:del w:id="2850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08" w:author="Matheus Gomes Faria" w:date="2021-03-22T15:36:00Z">
              <w:tcPr>
                <w:tcW w:w="1160" w:type="dxa"/>
                <w:shd w:val="clear" w:color="auto" w:fill="auto"/>
                <w:noWrap/>
                <w:vAlign w:val="center"/>
                <w:hideMark/>
              </w:tcPr>
            </w:tcPrChange>
          </w:tcPr>
          <w:p w14:paraId="361DF5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DE779A8" w14:textId="77777777" w:rsidTr="00F73FFC">
        <w:tblPrEx>
          <w:jc w:val="left"/>
          <w:tblPrExChange w:id="28509" w:author="Matheus Gomes Faria" w:date="2021-03-22T15:36:00Z">
            <w:tblPrEx>
              <w:jc w:val="left"/>
            </w:tblPrEx>
          </w:tblPrExChange>
        </w:tblPrEx>
        <w:trPr>
          <w:trHeight w:val="255"/>
          <w:trPrChange w:id="28510" w:author="Matheus Gomes Faria" w:date="2021-03-22T15:36:00Z">
            <w:trPr>
              <w:trHeight w:val="255"/>
            </w:trPr>
          </w:trPrChange>
        </w:trPr>
        <w:tc>
          <w:tcPr>
            <w:tcW w:w="2060" w:type="dxa"/>
            <w:shd w:val="clear" w:color="auto" w:fill="auto"/>
            <w:noWrap/>
            <w:vAlign w:val="center"/>
            <w:hideMark/>
            <w:tcPrChange w:id="28511" w:author="Matheus Gomes Faria" w:date="2021-03-22T15:36:00Z">
              <w:tcPr>
                <w:tcW w:w="2060" w:type="dxa"/>
                <w:shd w:val="clear" w:color="auto" w:fill="auto"/>
                <w:noWrap/>
                <w:vAlign w:val="center"/>
                <w:hideMark/>
              </w:tcPr>
            </w:tcPrChange>
          </w:tcPr>
          <w:p w14:paraId="04AED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9BGKL48U0JB172687</w:t>
            </w:r>
          </w:p>
        </w:tc>
        <w:tc>
          <w:tcPr>
            <w:tcW w:w="1479" w:type="dxa"/>
            <w:shd w:val="clear" w:color="auto" w:fill="auto"/>
            <w:noWrap/>
            <w:vAlign w:val="center"/>
            <w:hideMark/>
            <w:tcPrChange w:id="28512" w:author="Matheus Gomes Faria" w:date="2021-03-22T15:36:00Z">
              <w:tcPr>
                <w:tcW w:w="1479" w:type="dxa"/>
                <w:shd w:val="clear" w:color="auto" w:fill="auto"/>
                <w:noWrap/>
                <w:vAlign w:val="center"/>
                <w:hideMark/>
              </w:tcPr>
            </w:tcPrChange>
          </w:tcPr>
          <w:p w14:paraId="42E7A0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13" w:author="Matheus Gomes Faria" w:date="2021-03-22T15:36:00Z">
              <w:tcPr>
                <w:tcW w:w="2660" w:type="dxa"/>
                <w:shd w:val="clear" w:color="auto" w:fill="auto"/>
                <w:noWrap/>
                <w:vAlign w:val="center"/>
                <w:hideMark/>
              </w:tcPr>
            </w:tcPrChange>
          </w:tcPr>
          <w:p w14:paraId="4B0E3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14" w:author="Matheus Gomes Faria" w:date="2021-03-22T15:36:00Z">
              <w:tcPr>
                <w:tcW w:w="1060" w:type="dxa"/>
                <w:shd w:val="clear" w:color="auto" w:fill="auto"/>
                <w:noWrap/>
                <w:vAlign w:val="center"/>
                <w:hideMark/>
              </w:tcPr>
            </w:tcPrChange>
          </w:tcPr>
          <w:p w14:paraId="7C3DF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15" w:author="Matheus Gomes Faria" w:date="2021-03-22T15:36:00Z">
              <w:tcPr>
                <w:tcW w:w="1081" w:type="dxa"/>
                <w:shd w:val="clear" w:color="auto" w:fill="auto"/>
                <w:noWrap/>
                <w:vAlign w:val="center"/>
                <w:hideMark/>
              </w:tcPr>
            </w:tcPrChange>
          </w:tcPr>
          <w:p w14:paraId="70464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QNH6531</w:t>
            </w:r>
          </w:p>
        </w:tc>
        <w:tc>
          <w:tcPr>
            <w:tcW w:w="1380" w:type="dxa"/>
            <w:shd w:val="clear" w:color="auto" w:fill="auto"/>
            <w:noWrap/>
            <w:vAlign w:val="center"/>
            <w:hideMark/>
            <w:tcPrChange w:id="28516" w:author="Matheus Gomes Faria" w:date="2021-03-22T15:36:00Z">
              <w:tcPr>
                <w:tcW w:w="1380" w:type="dxa"/>
                <w:shd w:val="clear" w:color="auto" w:fill="auto"/>
                <w:noWrap/>
                <w:vAlign w:val="center"/>
                <w:hideMark/>
              </w:tcPr>
            </w:tcPrChange>
          </w:tcPr>
          <w:p w14:paraId="521EE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1134006303</w:t>
            </w:r>
          </w:p>
        </w:tc>
        <w:tc>
          <w:tcPr>
            <w:tcW w:w="1220" w:type="dxa"/>
            <w:shd w:val="clear" w:color="auto" w:fill="auto"/>
            <w:noWrap/>
            <w:vAlign w:val="center"/>
            <w:hideMark/>
            <w:tcPrChange w:id="28517" w:author="Matheus Gomes Faria" w:date="2021-03-22T15:36:00Z">
              <w:tcPr>
                <w:tcW w:w="1220" w:type="dxa"/>
                <w:shd w:val="clear" w:color="auto" w:fill="auto"/>
                <w:noWrap/>
                <w:vAlign w:val="center"/>
                <w:hideMark/>
              </w:tcPr>
            </w:tcPrChange>
          </w:tcPr>
          <w:p w14:paraId="07DA7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18" w:author="Matheus Gomes Faria" w:date="2021-03-22T15:36:00Z">
              <w:tcPr>
                <w:tcW w:w="1840" w:type="dxa"/>
                <w:shd w:val="clear" w:color="auto" w:fill="auto"/>
                <w:noWrap/>
                <w:vAlign w:val="center"/>
                <w:hideMark/>
              </w:tcPr>
            </w:tcPrChange>
          </w:tcPr>
          <w:p w14:paraId="632D2E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19" w:author="Matheus Gomes Faria" w:date="2021-03-22T15:36:00Z">
              <w:tcPr>
                <w:tcW w:w="1420" w:type="dxa"/>
                <w:shd w:val="clear" w:color="auto" w:fill="auto"/>
                <w:noWrap/>
                <w:vAlign w:val="center"/>
              </w:tcPr>
            </w:tcPrChange>
          </w:tcPr>
          <w:p w14:paraId="576D9A67" w14:textId="6F49B6A2" w:rsidR="00793D34" w:rsidRDefault="00F73FFC">
            <w:pPr>
              <w:autoSpaceDE/>
              <w:autoSpaceDN/>
              <w:adjustRightInd/>
              <w:jc w:val="center"/>
              <w:rPr>
                <w:rFonts w:ascii="Verdana" w:hAnsi="Verdana" w:cs="Calibri"/>
                <w:color w:val="000000"/>
                <w:sz w:val="16"/>
                <w:szCs w:val="16"/>
              </w:rPr>
            </w:pPr>
            <w:del w:id="2852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21" w:author="Matheus Gomes Faria" w:date="2021-03-22T15:36:00Z">
              <w:tcPr>
                <w:tcW w:w="1160" w:type="dxa"/>
                <w:shd w:val="clear" w:color="auto" w:fill="auto"/>
                <w:noWrap/>
                <w:vAlign w:val="center"/>
                <w:hideMark/>
              </w:tcPr>
            </w:tcPrChange>
          </w:tcPr>
          <w:p w14:paraId="22C941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9CA0B13" w14:textId="77777777" w:rsidTr="00F73FFC">
        <w:tblPrEx>
          <w:jc w:val="left"/>
          <w:tblPrExChange w:id="28522" w:author="Matheus Gomes Faria" w:date="2021-03-22T15:36:00Z">
            <w:tblPrEx>
              <w:jc w:val="left"/>
            </w:tblPrEx>
          </w:tblPrExChange>
        </w:tblPrEx>
        <w:trPr>
          <w:trHeight w:val="255"/>
          <w:trPrChange w:id="28523" w:author="Matheus Gomes Faria" w:date="2021-03-22T15:36:00Z">
            <w:trPr>
              <w:trHeight w:val="255"/>
            </w:trPr>
          </w:trPrChange>
        </w:trPr>
        <w:tc>
          <w:tcPr>
            <w:tcW w:w="2060" w:type="dxa"/>
            <w:shd w:val="clear" w:color="auto" w:fill="auto"/>
            <w:noWrap/>
            <w:vAlign w:val="center"/>
            <w:hideMark/>
            <w:tcPrChange w:id="28524" w:author="Matheus Gomes Faria" w:date="2021-03-22T15:36:00Z">
              <w:tcPr>
                <w:tcW w:w="2060" w:type="dxa"/>
                <w:shd w:val="clear" w:color="auto" w:fill="auto"/>
                <w:noWrap/>
                <w:vAlign w:val="center"/>
                <w:hideMark/>
              </w:tcPr>
            </w:tcPrChange>
          </w:tcPr>
          <w:p w14:paraId="5432F6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9BGKL48U0JB172582</w:t>
            </w:r>
          </w:p>
        </w:tc>
        <w:tc>
          <w:tcPr>
            <w:tcW w:w="1479" w:type="dxa"/>
            <w:shd w:val="clear" w:color="auto" w:fill="auto"/>
            <w:noWrap/>
            <w:vAlign w:val="center"/>
            <w:hideMark/>
            <w:tcPrChange w:id="28525" w:author="Matheus Gomes Faria" w:date="2021-03-22T15:36:00Z">
              <w:tcPr>
                <w:tcW w:w="1479" w:type="dxa"/>
                <w:shd w:val="clear" w:color="auto" w:fill="auto"/>
                <w:noWrap/>
                <w:vAlign w:val="center"/>
                <w:hideMark/>
              </w:tcPr>
            </w:tcPrChange>
          </w:tcPr>
          <w:p w14:paraId="422395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26" w:author="Matheus Gomes Faria" w:date="2021-03-22T15:36:00Z">
              <w:tcPr>
                <w:tcW w:w="2660" w:type="dxa"/>
                <w:shd w:val="clear" w:color="auto" w:fill="auto"/>
                <w:noWrap/>
                <w:vAlign w:val="center"/>
                <w:hideMark/>
              </w:tcPr>
            </w:tcPrChange>
          </w:tcPr>
          <w:p w14:paraId="6A1CBF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27" w:author="Matheus Gomes Faria" w:date="2021-03-22T15:36:00Z">
              <w:tcPr>
                <w:tcW w:w="1060" w:type="dxa"/>
                <w:shd w:val="clear" w:color="auto" w:fill="auto"/>
                <w:noWrap/>
                <w:vAlign w:val="center"/>
                <w:hideMark/>
              </w:tcPr>
            </w:tcPrChange>
          </w:tcPr>
          <w:p w14:paraId="6BFC8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28" w:author="Matheus Gomes Faria" w:date="2021-03-22T15:36:00Z">
              <w:tcPr>
                <w:tcW w:w="1081" w:type="dxa"/>
                <w:shd w:val="clear" w:color="auto" w:fill="auto"/>
                <w:noWrap/>
                <w:vAlign w:val="center"/>
                <w:hideMark/>
              </w:tcPr>
            </w:tcPrChange>
          </w:tcPr>
          <w:p w14:paraId="50CD3E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QNH6532</w:t>
            </w:r>
          </w:p>
        </w:tc>
        <w:tc>
          <w:tcPr>
            <w:tcW w:w="1380" w:type="dxa"/>
            <w:shd w:val="clear" w:color="auto" w:fill="auto"/>
            <w:noWrap/>
            <w:vAlign w:val="center"/>
            <w:hideMark/>
            <w:tcPrChange w:id="28529" w:author="Matheus Gomes Faria" w:date="2021-03-22T15:36:00Z">
              <w:tcPr>
                <w:tcW w:w="1380" w:type="dxa"/>
                <w:shd w:val="clear" w:color="auto" w:fill="auto"/>
                <w:noWrap/>
                <w:vAlign w:val="center"/>
                <w:hideMark/>
              </w:tcPr>
            </w:tcPrChange>
          </w:tcPr>
          <w:p w14:paraId="6CEFD2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1134006214</w:t>
            </w:r>
          </w:p>
        </w:tc>
        <w:tc>
          <w:tcPr>
            <w:tcW w:w="1220" w:type="dxa"/>
            <w:shd w:val="clear" w:color="auto" w:fill="auto"/>
            <w:noWrap/>
            <w:vAlign w:val="center"/>
            <w:hideMark/>
            <w:tcPrChange w:id="28530" w:author="Matheus Gomes Faria" w:date="2021-03-22T15:36:00Z">
              <w:tcPr>
                <w:tcW w:w="1220" w:type="dxa"/>
                <w:shd w:val="clear" w:color="auto" w:fill="auto"/>
                <w:noWrap/>
                <w:vAlign w:val="center"/>
                <w:hideMark/>
              </w:tcPr>
            </w:tcPrChange>
          </w:tcPr>
          <w:p w14:paraId="4768C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31" w:author="Matheus Gomes Faria" w:date="2021-03-22T15:36:00Z">
              <w:tcPr>
                <w:tcW w:w="1840" w:type="dxa"/>
                <w:shd w:val="clear" w:color="auto" w:fill="auto"/>
                <w:noWrap/>
                <w:vAlign w:val="center"/>
                <w:hideMark/>
              </w:tcPr>
            </w:tcPrChange>
          </w:tcPr>
          <w:p w14:paraId="196D2C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32" w:author="Matheus Gomes Faria" w:date="2021-03-22T15:36:00Z">
              <w:tcPr>
                <w:tcW w:w="1420" w:type="dxa"/>
                <w:shd w:val="clear" w:color="auto" w:fill="auto"/>
                <w:noWrap/>
                <w:vAlign w:val="center"/>
              </w:tcPr>
            </w:tcPrChange>
          </w:tcPr>
          <w:p w14:paraId="0C472C94" w14:textId="79F048CD" w:rsidR="00793D34" w:rsidRDefault="00F73FFC">
            <w:pPr>
              <w:autoSpaceDE/>
              <w:autoSpaceDN/>
              <w:adjustRightInd/>
              <w:jc w:val="center"/>
              <w:rPr>
                <w:rFonts w:ascii="Verdana" w:hAnsi="Verdana" w:cs="Calibri"/>
                <w:color w:val="000000"/>
                <w:sz w:val="16"/>
                <w:szCs w:val="16"/>
              </w:rPr>
            </w:pPr>
            <w:del w:id="2853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34" w:author="Matheus Gomes Faria" w:date="2021-03-22T15:36:00Z">
              <w:tcPr>
                <w:tcW w:w="1160" w:type="dxa"/>
                <w:shd w:val="clear" w:color="auto" w:fill="auto"/>
                <w:noWrap/>
                <w:vAlign w:val="center"/>
                <w:hideMark/>
              </w:tcPr>
            </w:tcPrChange>
          </w:tcPr>
          <w:p w14:paraId="2185EC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BEFAA74" w14:textId="77777777" w:rsidTr="00F73FFC">
        <w:tblPrEx>
          <w:jc w:val="left"/>
          <w:tblPrExChange w:id="28535" w:author="Matheus Gomes Faria" w:date="2021-03-22T15:36:00Z">
            <w:tblPrEx>
              <w:jc w:val="left"/>
            </w:tblPrEx>
          </w:tblPrExChange>
        </w:tblPrEx>
        <w:trPr>
          <w:trHeight w:val="255"/>
          <w:trPrChange w:id="28536" w:author="Matheus Gomes Faria" w:date="2021-03-22T15:36:00Z">
            <w:trPr>
              <w:trHeight w:val="255"/>
            </w:trPr>
          </w:trPrChange>
        </w:trPr>
        <w:tc>
          <w:tcPr>
            <w:tcW w:w="2060" w:type="dxa"/>
            <w:shd w:val="clear" w:color="auto" w:fill="auto"/>
            <w:noWrap/>
            <w:vAlign w:val="center"/>
            <w:hideMark/>
            <w:tcPrChange w:id="28537" w:author="Matheus Gomes Faria" w:date="2021-03-22T15:36:00Z">
              <w:tcPr>
                <w:tcW w:w="2060" w:type="dxa"/>
                <w:shd w:val="clear" w:color="auto" w:fill="auto"/>
                <w:noWrap/>
                <w:vAlign w:val="center"/>
                <w:hideMark/>
              </w:tcPr>
            </w:tcPrChange>
          </w:tcPr>
          <w:p w14:paraId="471796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9BGKL48U0JB179128</w:t>
            </w:r>
          </w:p>
        </w:tc>
        <w:tc>
          <w:tcPr>
            <w:tcW w:w="1479" w:type="dxa"/>
            <w:shd w:val="clear" w:color="auto" w:fill="auto"/>
            <w:noWrap/>
            <w:vAlign w:val="center"/>
            <w:hideMark/>
            <w:tcPrChange w:id="28538" w:author="Matheus Gomes Faria" w:date="2021-03-22T15:36:00Z">
              <w:tcPr>
                <w:tcW w:w="1479" w:type="dxa"/>
                <w:shd w:val="clear" w:color="auto" w:fill="auto"/>
                <w:noWrap/>
                <w:vAlign w:val="center"/>
                <w:hideMark/>
              </w:tcPr>
            </w:tcPrChange>
          </w:tcPr>
          <w:p w14:paraId="6EF44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39" w:author="Matheus Gomes Faria" w:date="2021-03-22T15:36:00Z">
              <w:tcPr>
                <w:tcW w:w="2660" w:type="dxa"/>
                <w:shd w:val="clear" w:color="auto" w:fill="auto"/>
                <w:noWrap/>
                <w:vAlign w:val="center"/>
                <w:hideMark/>
              </w:tcPr>
            </w:tcPrChange>
          </w:tcPr>
          <w:p w14:paraId="2C4BD0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40" w:author="Matheus Gomes Faria" w:date="2021-03-22T15:36:00Z">
              <w:tcPr>
                <w:tcW w:w="1060" w:type="dxa"/>
                <w:shd w:val="clear" w:color="auto" w:fill="auto"/>
                <w:noWrap/>
                <w:vAlign w:val="center"/>
                <w:hideMark/>
              </w:tcPr>
            </w:tcPrChange>
          </w:tcPr>
          <w:p w14:paraId="73981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41" w:author="Matheus Gomes Faria" w:date="2021-03-22T15:36:00Z">
              <w:tcPr>
                <w:tcW w:w="1081" w:type="dxa"/>
                <w:shd w:val="clear" w:color="auto" w:fill="auto"/>
                <w:noWrap/>
                <w:vAlign w:val="center"/>
                <w:hideMark/>
              </w:tcPr>
            </w:tcPrChange>
          </w:tcPr>
          <w:p w14:paraId="2D4082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QNH6534</w:t>
            </w:r>
          </w:p>
        </w:tc>
        <w:tc>
          <w:tcPr>
            <w:tcW w:w="1380" w:type="dxa"/>
            <w:shd w:val="clear" w:color="auto" w:fill="auto"/>
            <w:noWrap/>
            <w:vAlign w:val="center"/>
            <w:hideMark/>
            <w:tcPrChange w:id="28542" w:author="Matheus Gomes Faria" w:date="2021-03-22T15:36:00Z">
              <w:tcPr>
                <w:tcW w:w="1380" w:type="dxa"/>
                <w:shd w:val="clear" w:color="auto" w:fill="auto"/>
                <w:noWrap/>
                <w:vAlign w:val="center"/>
                <w:hideMark/>
              </w:tcPr>
            </w:tcPrChange>
          </w:tcPr>
          <w:p w14:paraId="1ED651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1134006605</w:t>
            </w:r>
          </w:p>
        </w:tc>
        <w:tc>
          <w:tcPr>
            <w:tcW w:w="1220" w:type="dxa"/>
            <w:shd w:val="clear" w:color="auto" w:fill="auto"/>
            <w:noWrap/>
            <w:vAlign w:val="center"/>
            <w:hideMark/>
            <w:tcPrChange w:id="28543" w:author="Matheus Gomes Faria" w:date="2021-03-22T15:36:00Z">
              <w:tcPr>
                <w:tcW w:w="1220" w:type="dxa"/>
                <w:shd w:val="clear" w:color="auto" w:fill="auto"/>
                <w:noWrap/>
                <w:vAlign w:val="center"/>
                <w:hideMark/>
              </w:tcPr>
            </w:tcPrChange>
          </w:tcPr>
          <w:p w14:paraId="1F0EDB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44" w:author="Matheus Gomes Faria" w:date="2021-03-22T15:36:00Z">
              <w:tcPr>
                <w:tcW w:w="1840" w:type="dxa"/>
                <w:shd w:val="clear" w:color="auto" w:fill="auto"/>
                <w:noWrap/>
                <w:vAlign w:val="center"/>
                <w:hideMark/>
              </w:tcPr>
            </w:tcPrChange>
          </w:tcPr>
          <w:p w14:paraId="18125B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45" w:author="Matheus Gomes Faria" w:date="2021-03-22T15:36:00Z">
              <w:tcPr>
                <w:tcW w:w="1420" w:type="dxa"/>
                <w:shd w:val="clear" w:color="auto" w:fill="auto"/>
                <w:noWrap/>
                <w:vAlign w:val="center"/>
              </w:tcPr>
            </w:tcPrChange>
          </w:tcPr>
          <w:p w14:paraId="1347616B" w14:textId="1225ECAB" w:rsidR="00793D34" w:rsidRDefault="00F73FFC">
            <w:pPr>
              <w:autoSpaceDE/>
              <w:autoSpaceDN/>
              <w:adjustRightInd/>
              <w:jc w:val="center"/>
              <w:rPr>
                <w:rFonts w:ascii="Verdana" w:hAnsi="Verdana" w:cs="Calibri"/>
                <w:color w:val="000000"/>
                <w:sz w:val="16"/>
                <w:szCs w:val="16"/>
              </w:rPr>
            </w:pPr>
            <w:del w:id="2854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47" w:author="Matheus Gomes Faria" w:date="2021-03-22T15:36:00Z">
              <w:tcPr>
                <w:tcW w:w="1160" w:type="dxa"/>
                <w:shd w:val="clear" w:color="auto" w:fill="auto"/>
                <w:noWrap/>
                <w:vAlign w:val="center"/>
                <w:hideMark/>
              </w:tcPr>
            </w:tcPrChange>
          </w:tcPr>
          <w:p w14:paraId="3470F1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F562CFC" w14:textId="77777777" w:rsidTr="00F73FFC">
        <w:tblPrEx>
          <w:jc w:val="left"/>
          <w:tblPrExChange w:id="28548" w:author="Matheus Gomes Faria" w:date="2021-03-22T15:36:00Z">
            <w:tblPrEx>
              <w:jc w:val="left"/>
            </w:tblPrEx>
          </w:tblPrExChange>
        </w:tblPrEx>
        <w:trPr>
          <w:trHeight w:val="255"/>
          <w:trPrChange w:id="28549" w:author="Matheus Gomes Faria" w:date="2021-03-22T15:36:00Z">
            <w:trPr>
              <w:trHeight w:val="255"/>
            </w:trPr>
          </w:trPrChange>
        </w:trPr>
        <w:tc>
          <w:tcPr>
            <w:tcW w:w="2060" w:type="dxa"/>
            <w:shd w:val="clear" w:color="auto" w:fill="auto"/>
            <w:noWrap/>
            <w:vAlign w:val="center"/>
            <w:hideMark/>
            <w:tcPrChange w:id="28550" w:author="Matheus Gomes Faria" w:date="2021-03-22T15:36:00Z">
              <w:tcPr>
                <w:tcW w:w="2060" w:type="dxa"/>
                <w:shd w:val="clear" w:color="auto" w:fill="auto"/>
                <w:noWrap/>
                <w:vAlign w:val="center"/>
                <w:hideMark/>
              </w:tcPr>
            </w:tcPrChange>
          </w:tcPr>
          <w:p w14:paraId="646B04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9BGKL48U0JB172510</w:t>
            </w:r>
          </w:p>
        </w:tc>
        <w:tc>
          <w:tcPr>
            <w:tcW w:w="1479" w:type="dxa"/>
            <w:shd w:val="clear" w:color="auto" w:fill="auto"/>
            <w:noWrap/>
            <w:vAlign w:val="center"/>
            <w:hideMark/>
            <w:tcPrChange w:id="28551" w:author="Matheus Gomes Faria" w:date="2021-03-22T15:36:00Z">
              <w:tcPr>
                <w:tcW w:w="1479" w:type="dxa"/>
                <w:shd w:val="clear" w:color="auto" w:fill="auto"/>
                <w:noWrap/>
                <w:vAlign w:val="center"/>
                <w:hideMark/>
              </w:tcPr>
            </w:tcPrChange>
          </w:tcPr>
          <w:p w14:paraId="788A0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52" w:author="Matheus Gomes Faria" w:date="2021-03-22T15:36:00Z">
              <w:tcPr>
                <w:tcW w:w="2660" w:type="dxa"/>
                <w:shd w:val="clear" w:color="auto" w:fill="auto"/>
                <w:noWrap/>
                <w:vAlign w:val="center"/>
                <w:hideMark/>
              </w:tcPr>
            </w:tcPrChange>
          </w:tcPr>
          <w:p w14:paraId="632E10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53" w:author="Matheus Gomes Faria" w:date="2021-03-22T15:36:00Z">
              <w:tcPr>
                <w:tcW w:w="1060" w:type="dxa"/>
                <w:shd w:val="clear" w:color="auto" w:fill="auto"/>
                <w:noWrap/>
                <w:vAlign w:val="center"/>
                <w:hideMark/>
              </w:tcPr>
            </w:tcPrChange>
          </w:tcPr>
          <w:p w14:paraId="794964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54" w:author="Matheus Gomes Faria" w:date="2021-03-22T15:36:00Z">
              <w:tcPr>
                <w:tcW w:w="1081" w:type="dxa"/>
                <w:shd w:val="clear" w:color="auto" w:fill="auto"/>
                <w:noWrap/>
                <w:vAlign w:val="center"/>
                <w:hideMark/>
              </w:tcPr>
            </w:tcPrChange>
          </w:tcPr>
          <w:p w14:paraId="0F8EF2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QNH6535</w:t>
            </w:r>
          </w:p>
        </w:tc>
        <w:tc>
          <w:tcPr>
            <w:tcW w:w="1380" w:type="dxa"/>
            <w:shd w:val="clear" w:color="auto" w:fill="auto"/>
            <w:noWrap/>
            <w:vAlign w:val="center"/>
            <w:hideMark/>
            <w:tcPrChange w:id="28555" w:author="Matheus Gomes Faria" w:date="2021-03-22T15:36:00Z">
              <w:tcPr>
                <w:tcW w:w="1380" w:type="dxa"/>
                <w:shd w:val="clear" w:color="auto" w:fill="auto"/>
                <w:noWrap/>
                <w:vAlign w:val="center"/>
                <w:hideMark/>
              </w:tcPr>
            </w:tcPrChange>
          </w:tcPr>
          <w:p w14:paraId="79E9B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1134006176</w:t>
            </w:r>
          </w:p>
        </w:tc>
        <w:tc>
          <w:tcPr>
            <w:tcW w:w="1220" w:type="dxa"/>
            <w:shd w:val="clear" w:color="auto" w:fill="auto"/>
            <w:noWrap/>
            <w:vAlign w:val="center"/>
            <w:hideMark/>
            <w:tcPrChange w:id="28556" w:author="Matheus Gomes Faria" w:date="2021-03-22T15:36:00Z">
              <w:tcPr>
                <w:tcW w:w="1220" w:type="dxa"/>
                <w:shd w:val="clear" w:color="auto" w:fill="auto"/>
                <w:noWrap/>
                <w:vAlign w:val="center"/>
                <w:hideMark/>
              </w:tcPr>
            </w:tcPrChange>
          </w:tcPr>
          <w:p w14:paraId="151A5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57" w:author="Matheus Gomes Faria" w:date="2021-03-22T15:36:00Z">
              <w:tcPr>
                <w:tcW w:w="1840" w:type="dxa"/>
                <w:shd w:val="clear" w:color="auto" w:fill="auto"/>
                <w:noWrap/>
                <w:vAlign w:val="center"/>
                <w:hideMark/>
              </w:tcPr>
            </w:tcPrChange>
          </w:tcPr>
          <w:p w14:paraId="2E3E6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58" w:author="Matheus Gomes Faria" w:date="2021-03-22T15:36:00Z">
              <w:tcPr>
                <w:tcW w:w="1420" w:type="dxa"/>
                <w:shd w:val="clear" w:color="auto" w:fill="auto"/>
                <w:noWrap/>
                <w:vAlign w:val="center"/>
              </w:tcPr>
            </w:tcPrChange>
          </w:tcPr>
          <w:p w14:paraId="2C52EFC6" w14:textId="53F509E7" w:rsidR="00793D34" w:rsidRDefault="00F73FFC">
            <w:pPr>
              <w:autoSpaceDE/>
              <w:autoSpaceDN/>
              <w:adjustRightInd/>
              <w:jc w:val="center"/>
              <w:rPr>
                <w:rFonts w:ascii="Verdana" w:hAnsi="Verdana" w:cs="Calibri"/>
                <w:color w:val="000000"/>
                <w:sz w:val="16"/>
                <w:szCs w:val="16"/>
              </w:rPr>
            </w:pPr>
            <w:del w:id="2855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60" w:author="Matheus Gomes Faria" w:date="2021-03-22T15:36:00Z">
              <w:tcPr>
                <w:tcW w:w="1160" w:type="dxa"/>
                <w:shd w:val="clear" w:color="auto" w:fill="auto"/>
                <w:noWrap/>
                <w:vAlign w:val="center"/>
                <w:hideMark/>
              </w:tcPr>
            </w:tcPrChange>
          </w:tcPr>
          <w:p w14:paraId="04C547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95FD2BE" w14:textId="77777777" w:rsidTr="00F73FFC">
        <w:tblPrEx>
          <w:jc w:val="left"/>
          <w:tblPrExChange w:id="28561" w:author="Matheus Gomes Faria" w:date="2021-03-22T15:36:00Z">
            <w:tblPrEx>
              <w:jc w:val="left"/>
            </w:tblPrEx>
          </w:tblPrExChange>
        </w:tblPrEx>
        <w:trPr>
          <w:trHeight w:val="255"/>
          <w:trPrChange w:id="28562" w:author="Matheus Gomes Faria" w:date="2021-03-22T15:36:00Z">
            <w:trPr>
              <w:trHeight w:val="255"/>
            </w:trPr>
          </w:trPrChange>
        </w:trPr>
        <w:tc>
          <w:tcPr>
            <w:tcW w:w="2060" w:type="dxa"/>
            <w:shd w:val="clear" w:color="auto" w:fill="auto"/>
            <w:noWrap/>
            <w:vAlign w:val="center"/>
            <w:hideMark/>
            <w:tcPrChange w:id="28563" w:author="Matheus Gomes Faria" w:date="2021-03-22T15:36:00Z">
              <w:tcPr>
                <w:tcW w:w="2060" w:type="dxa"/>
                <w:shd w:val="clear" w:color="auto" w:fill="auto"/>
                <w:noWrap/>
                <w:vAlign w:val="center"/>
                <w:hideMark/>
              </w:tcPr>
            </w:tcPrChange>
          </w:tcPr>
          <w:p w14:paraId="48088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9BGKL48U0JB172648</w:t>
            </w:r>
          </w:p>
        </w:tc>
        <w:tc>
          <w:tcPr>
            <w:tcW w:w="1479" w:type="dxa"/>
            <w:shd w:val="clear" w:color="auto" w:fill="auto"/>
            <w:noWrap/>
            <w:vAlign w:val="center"/>
            <w:hideMark/>
            <w:tcPrChange w:id="28564" w:author="Matheus Gomes Faria" w:date="2021-03-22T15:36:00Z">
              <w:tcPr>
                <w:tcW w:w="1479" w:type="dxa"/>
                <w:shd w:val="clear" w:color="auto" w:fill="auto"/>
                <w:noWrap/>
                <w:vAlign w:val="center"/>
                <w:hideMark/>
              </w:tcPr>
            </w:tcPrChange>
          </w:tcPr>
          <w:p w14:paraId="0B30D0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65" w:author="Matheus Gomes Faria" w:date="2021-03-22T15:36:00Z">
              <w:tcPr>
                <w:tcW w:w="2660" w:type="dxa"/>
                <w:shd w:val="clear" w:color="auto" w:fill="auto"/>
                <w:noWrap/>
                <w:vAlign w:val="center"/>
                <w:hideMark/>
              </w:tcPr>
            </w:tcPrChange>
          </w:tcPr>
          <w:p w14:paraId="6AC78B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66" w:author="Matheus Gomes Faria" w:date="2021-03-22T15:36:00Z">
              <w:tcPr>
                <w:tcW w:w="1060" w:type="dxa"/>
                <w:shd w:val="clear" w:color="auto" w:fill="auto"/>
                <w:noWrap/>
                <w:vAlign w:val="center"/>
                <w:hideMark/>
              </w:tcPr>
            </w:tcPrChange>
          </w:tcPr>
          <w:p w14:paraId="0445B2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67" w:author="Matheus Gomes Faria" w:date="2021-03-22T15:36:00Z">
              <w:tcPr>
                <w:tcW w:w="1081" w:type="dxa"/>
                <w:shd w:val="clear" w:color="auto" w:fill="auto"/>
                <w:noWrap/>
                <w:vAlign w:val="center"/>
                <w:hideMark/>
              </w:tcPr>
            </w:tcPrChange>
          </w:tcPr>
          <w:p w14:paraId="00ED1F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QNH6536</w:t>
            </w:r>
          </w:p>
        </w:tc>
        <w:tc>
          <w:tcPr>
            <w:tcW w:w="1380" w:type="dxa"/>
            <w:shd w:val="clear" w:color="auto" w:fill="auto"/>
            <w:noWrap/>
            <w:vAlign w:val="center"/>
            <w:hideMark/>
            <w:tcPrChange w:id="28568" w:author="Matheus Gomes Faria" w:date="2021-03-22T15:36:00Z">
              <w:tcPr>
                <w:tcW w:w="1380" w:type="dxa"/>
                <w:shd w:val="clear" w:color="auto" w:fill="auto"/>
                <w:noWrap/>
                <w:vAlign w:val="center"/>
                <w:hideMark/>
              </w:tcPr>
            </w:tcPrChange>
          </w:tcPr>
          <w:p w14:paraId="23EFE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1134006249</w:t>
            </w:r>
          </w:p>
        </w:tc>
        <w:tc>
          <w:tcPr>
            <w:tcW w:w="1220" w:type="dxa"/>
            <w:shd w:val="clear" w:color="auto" w:fill="auto"/>
            <w:noWrap/>
            <w:vAlign w:val="center"/>
            <w:hideMark/>
            <w:tcPrChange w:id="28569" w:author="Matheus Gomes Faria" w:date="2021-03-22T15:36:00Z">
              <w:tcPr>
                <w:tcW w:w="1220" w:type="dxa"/>
                <w:shd w:val="clear" w:color="auto" w:fill="auto"/>
                <w:noWrap/>
                <w:vAlign w:val="center"/>
                <w:hideMark/>
              </w:tcPr>
            </w:tcPrChange>
          </w:tcPr>
          <w:p w14:paraId="45145A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70" w:author="Matheus Gomes Faria" w:date="2021-03-22T15:36:00Z">
              <w:tcPr>
                <w:tcW w:w="1840" w:type="dxa"/>
                <w:shd w:val="clear" w:color="auto" w:fill="auto"/>
                <w:noWrap/>
                <w:vAlign w:val="center"/>
                <w:hideMark/>
              </w:tcPr>
            </w:tcPrChange>
          </w:tcPr>
          <w:p w14:paraId="38ECF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71" w:author="Matheus Gomes Faria" w:date="2021-03-22T15:36:00Z">
              <w:tcPr>
                <w:tcW w:w="1420" w:type="dxa"/>
                <w:shd w:val="clear" w:color="auto" w:fill="auto"/>
                <w:noWrap/>
                <w:vAlign w:val="center"/>
              </w:tcPr>
            </w:tcPrChange>
          </w:tcPr>
          <w:p w14:paraId="7666F755" w14:textId="7A89BC14" w:rsidR="00793D34" w:rsidRDefault="00F73FFC">
            <w:pPr>
              <w:autoSpaceDE/>
              <w:autoSpaceDN/>
              <w:adjustRightInd/>
              <w:jc w:val="center"/>
              <w:rPr>
                <w:rFonts w:ascii="Verdana" w:hAnsi="Verdana" w:cs="Calibri"/>
                <w:color w:val="000000"/>
                <w:sz w:val="16"/>
                <w:szCs w:val="16"/>
              </w:rPr>
            </w:pPr>
            <w:del w:id="2857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73" w:author="Matheus Gomes Faria" w:date="2021-03-22T15:36:00Z">
              <w:tcPr>
                <w:tcW w:w="1160" w:type="dxa"/>
                <w:shd w:val="clear" w:color="auto" w:fill="auto"/>
                <w:noWrap/>
                <w:vAlign w:val="center"/>
                <w:hideMark/>
              </w:tcPr>
            </w:tcPrChange>
          </w:tcPr>
          <w:p w14:paraId="672B7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130F1CB" w14:textId="77777777" w:rsidTr="00F73FFC">
        <w:tblPrEx>
          <w:jc w:val="left"/>
          <w:tblPrExChange w:id="28574" w:author="Matheus Gomes Faria" w:date="2021-03-22T15:36:00Z">
            <w:tblPrEx>
              <w:jc w:val="left"/>
            </w:tblPrEx>
          </w:tblPrExChange>
        </w:tblPrEx>
        <w:trPr>
          <w:trHeight w:val="255"/>
          <w:trPrChange w:id="28575" w:author="Matheus Gomes Faria" w:date="2021-03-22T15:36:00Z">
            <w:trPr>
              <w:trHeight w:val="255"/>
            </w:trPr>
          </w:trPrChange>
        </w:trPr>
        <w:tc>
          <w:tcPr>
            <w:tcW w:w="2060" w:type="dxa"/>
            <w:shd w:val="clear" w:color="auto" w:fill="auto"/>
            <w:noWrap/>
            <w:vAlign w:val="center"/>
            <w:hideMark/>
            <w:tcPrChange w:id="28576" w:author="Matheus Gomes Faria" w:date="2021-03-22T15:36:00Z">
              <w:tcPr>
                <w:tcW w:w="2060" w:type="dxa"/>
                <w:shd w:val="clear" w:color="auto" w:fill="auto"/>
                <w:noWrap/>
                <w:vAlign w:val="center"/>
                <w:hideMark/>
              </w:tcPr>
            </w:tcPrChange>
          </w:tcPr>
          <w:p w14:paraId="3C2475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9BGKL48U0JB172813</w:t>
            </w:r>
          </w:p>
        </w:tc>
        <w:tc>
          <w:tcPr>
            <w:tcW w:w="1479" w:type="dxa"/>
            <w:shd w:val="clear" w:color="auto" w:fill="auto"/>
            <w:noWrap/>
            <w:vAlign w:val="center"/>
            <w:hideMark/>
            <w:tcPrChange w:id="28577" w:author="Matheus Gomes Faria" w:date="2021-03-22T15:36:00Z">
              <w:tcPr>
                <w:tcW w:w="1479" w:type="dxa"/>
                <w:shd w:val="clear" w:color="auto" w:fill="auto"/>
                <w:noWrap/>
                <w:vAlign w:val="center"/>
                <w:hideMark/>
              </w:tcPr>
            </w:tcPrChange>
          </w:tcPr>
          <w:p w14:paraId="5DAC4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78" w:author="Matheus Gomes Faria" w:date="2021-03-22T15:36:00Z">
              <w:tcPr>
                <w:tcW w:w="2660" w:type="dxa"/>
                <w:shd w:val="clear" w:color="auto" w:fill="auto"/>
                <w:noWrap/>
                <w:vAlign w:val="center"/>
                <w:hideMark/>
              </w:tcPr>
            </w:tcPrChange>
          </w:tcPr>
          <w:p w14:paraId="34383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79" w:author="Matheus Gomes Faria" w:date="2021-03-22T15:36:00Z">
              <w:tcPr>
                <w:tcW w:w="1060" w:type="dxa"/>
                <w:shd w:val="clear" w:color="auto" w:fill="auto"/>
                <w:noWrap/>
                <w:vAlign w:val="center"/>
                <w:hideMark/>
              </w:tcPr>
            </w:tcPrChange>
          </w:tcPr>
          <w:p w14:paraId="6C4D9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80" w:author="Matheus Gomes Faria" w:date="2021-03-22T15:36:00Z">
              <w:tcPr>
                <w:tcW w:w="1081" w:type="dxa"/>
                <w:shd w:val="clear" w:color="auto" w:fill="auto"/>
                <w:noWrap/>
                <w:vAlign w:val="center"/>
                <w:hideMark/>
              </w:tcPr>
            </w:tcPrChange>
          </w:tcPr>
          <w:p w14:paraId="77D691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QNH6537</w:t>
            </w:r>
          </w:p>
        </w:tc>
        <w:tc>
          <w:tcPr>
            <w:tcW w:w="1380" w:type="dxa"/>
            <w:shd w:val="clear" w:color="auto" w:fill="auto"/>
            <w:noWrap/>
            <w:vAlign w:val="center"/>
            <w:hideMark/>
            <w:tcPrChange w:id="28581" w:author="Matheus Gomes Faria" w:date="2021-03-22T15:36:00Z">
              <w:tcPr>
                <w:tcW w:w="1380" w:type="dxa"/>
                <w:shd w:val="clear" w:color="auto" w:fill="auto"/>
                <w:noWrap/>
                <w:vAlign w:val="center"/>
                <w:hideMark/>
              </w:tcPr>
            </w:tcPrChange>
          </w:tcPr>
          <w:p w14:paraId="7D8CB2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1134006362</w:t>
            </w:r>
          </w:p>
        </w:tc>
        <w:tc>
          <w:tcPr>
            <w:tcW w:w="1220" w:type="dxa"/>
            <w:shd w:val="clear" w:color="auto" w:fill="auto"/>
            <w:noWrap/>
            <w:vAlign w:val="center"/>
            <w:hideMark/>
            <w:tcPrChange w:id="28582" w:author="Matheus Gomes Faria" w:date="2021-03-22T15:36:00Z">
              <w:tcPr>
                <w:tcW w:w="1220" w:type="dxa"/>
                <w:shd w:val="clear" w:color="auto" w:fill="auto"/>
                <w:noWrap/>
                <w:vAlign w:val="center"/>
                <w:hideMark/>
              </w:tcPr>
            </w:tcPrChange>
          </w:tcPr>
          <w:p w14:paraId="19A057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83" w:author="Matheus Gomes Faria" w:date="2021-03-22T15:36:00Z">
              <w:tcPr>
                <w:tcW w:w="1840" w:type="dxa"/>
                <w:shd w:val="clear" w:color="auto" w:fill="auto"/>
                <w:noWrap/>
                <w:vAlign w:val="center"/>
                <w:hideMark/>
              </w:tcPr>
            </w:tcPrChange>
          </w:tcPr>
          <w:p w14:paraId="375870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84" w:author="Matheus Gomes Faria" w:date="2021-03-22T15:36:00Z">
              <w:tcPr>
                <w:tcW w:w="1420" w:type="dxa"/>
                <w:shd w:val="clear" w:color="auto" w:fill="auto"/>
                <w:noWrap/>
                <w:vAlign w:val="center"/>
              </w:tcPr>
            </w:tcPrChange>
          </w:tcPr>
          <w:p w14:paraId="56D98687" w14:textId="11015151" w:rsidR="00793D34" w:rsidRDefault="00F73FFC">
            <w:pPr>
              <w:autoSpaceDE/>
              <w:autoSpaceDN/>
              <w:adjustRightInd/>
              <w:jc w:val="center"/>
              <w:rPr>
                <w:rFonts w:ascii="Verdana" w:hAnsi="Verdana" w:cs="Calibri"/>
                <w:color w:val="000000"/>
                <w:sz w:val="16"/>
                <w:szCs w:val="16"/>
              </w:rPr>
            </w:pPr>
            <w:del w:id="2858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86" w:author="Matheus Gomes Faria" w:date="2021-03-22T15:36:00Z">
              <w:tcPr>
                <w:tcW w:w="1160" w:type="dxa"/>
                <w:shd w:val="clear" w:color="auto" w:fill="auto"/>
                <w:noWrap/>
                <w:vAlign w:val="center"/>
                <w:hideMark/>
              </w:tcPr>
            </w:tcPrChange>
          </w:tcPr>
          <w:p w14:paraId="720ABE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2E16E67" w14:textId="77777777" w:rsidTr="00F73FFC">
        <w:tblPrEx>
          <w:jc w:val="left"/>
          <w:tblPrExChange w:id="28587" w:author="Matheus Gomes Faria" w:date="2021-03-22T15:36:00Z">
            <w:tblPrEx>
              <w:jc w:val="left"/>
            </w:tblPrEx>
          </w:tblPrExChange>
        </w:tblPrEx>
        <w:trPr>
          <w:trHeight w:val="255"/>
          <w:trPrChange w:id="28588" w:author="Matheus Gomes Faria" w:date="2021-03-22T15:36:00Z">
            <w:trPr>
              <w:trHeight w:val="255"/>
            </w:trPr>
          </w:trPrChange>
        </w:trPr>
        <w:tc>
          <w:tcPr>
            <w:tcW w:w="2060" w:type="dxa"/>
            <w:shd w:val="clear" w:color="auto" w:fill="auto"/>
            <w:noWrap/>
            <w:vAlign w:val="center"/>
            <w:hideMark/>
            <w:tcPrChange w:id="28589" w:author="Matheus Gomes Faria" w:date="2021-03-22T15:36:00Z">
              <w:tcPr>
                <w:tcW w:w="2060" w:type="dxa"/>
                <w:shd w:val="clear" w:color="auto" w:fill="auto"/>
                <w:noWrap/>
                <w:vAlign w:val="center"/>
                <w:hideMark/>
              </w:tcPr>
            </w:tcPrChange>
          </w:tcPr>
          <w:p w14:paraId="6DB8C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9BGKL48U0JB172657</w:t>
            </w:r>
          </w:p>
        </w:tc>
        <w:tc>
          <w:tcPr>
            <w:tcW w:w="1479" w:type="dxa"/>
            <w:shd w:val="clear" w:color="auto" w:fill="auto"/>
            <w:noWrap/>
            <w:vAlign w:val="center"/>
            <w:hideMark/>
            <w:tcPrChange w:id="28590" w:author="Matheus Gomes Faria" w:date="2021-03-22T15:36:00Z">
              <w:tcPr>
                <w:tcW w:w="1479" w:type="dxa"/>
                <w:shd w:val="clear" w:color="auto" w:fill="auto"/>
                <w:noWrap/>
                <w:vAlign w:val="center"/>
                <w:hideMark/>
              </w:tcPr>
            </w:tcPrChange>
          </w:tcPr>
          <w:p w14:paraId="646E2D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591" w:author="Matheus Gomes Faria" w:date="2021-03-22T15:36:00Z">
              <w:tcPr>
                <w:tcW w:w="2660" w:type="dxa"/>
                <w:shd w:val="clear" w:color="auto" w:fill="auto"/>
                <w:noWrap/>
                <w:vAlign w:val="center"/>
                <w:hideMark/>
              </w:tcPr>
            </w:tcPrChange>
          </w:tcPr>
          <w:p w14:paraId="71D22E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592" w:author="Matheus Gomes Faria" w:date="2021-03-22T15:36:00Z">
              <w:tcPr>
                <w:tcW w:w="1060" w:type="dxa"/>
                <w:shd w:val="clear" w:color="auto" w:fill="auto"/>
                <w:noWrap/>
                <w:vAlign w:val="center"/>
                <w:hideMark/>
              </w:tcPr>
            </w:tcPrChange>
          </w:tcPr>
          <w:p w14:paraId="274DE3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593" w:author="Matheus Gomes Faria" w:date="2021-03-22T15:36:00Z">
              <w:tcPr>
                <w:tcW w:w="1081" w:type="dxa"/>
                <w:shd w:val="clear" w:color="auto" w:fill="auto"/>
                <w:noWrap/>
                <w:vAlign w:val="center"/>
                <w:hideMark/>
              </w:tcPr>
            </w:tcPrChange>
          </w:tcPr>
          <w:p w14:paraId="7227FA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QNH6538</w:t>
            </w:r>
          </w:p>
        </w:tc>
        <w:tc>
          <w:tcPr>
            <w:tcW w:w="1380" w:type="dxa"/>
            <w:shd w:val="clear" w:color="auto" w:fill="auto"/>
            <w:noWrap/>
            <w:vAlign w:val="center"/>
            <w:hideMark/>
            <w:tcPrChange w:id="28594" w:author="Matheus Gomes Faria" w:date="2021-03-22T15:36:00Z">
              <w:tcPr>
                <w:tcW w:w="1380" w:type="dxa"/>
                <w:shd w:val="clear" w:color="auto" w:fill="auto"/>
                <w:noWrap/>
                <w:vAlign w:val="center"/>
                <w:hideMark/>
              </w:tcPr>
            </w:tcPrChange>
          </w:tcPr>
          <w:p w14:paraId="02C86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1134006265</w:t>
            </w:r>
          </w:p>
        </w:tc>
        <w:tc>
          <w:tcPr>
            <w:tcW w:w="1220" w:type="dxa"/>
            <w:shd w:val="clear" w:color="auto" w:fill="auto"/>
            <w:noWrap/>
            <w:vAlign w:val="center"/>
            <w:hideMark/>
            <w:tcPrChange w:id="28595" w:author="Matheus Gomes Faria" w:date="2021-03-22T15:36:00Z">
              <w:tcPr>
                <w:tcW w:w="1220" w:type="dxa"/>
                <w:shd w:val="clear" w:color="auto" w:fill="auto"/>
                <w:noWrap/>
                <w:vAlign w:val="center"/>
                <w:hideMark/>
              </w:tcPr>
            </w:tcPrChange>
          </w:tcPr>
          <w:p w14:paraId="5D1EDF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596" w:author="Matheus Gomes Faria" w:date="2021-03-22T15:36:00Z">
              <w:tcPr>
                <w:tcW w:w="1840" w:type="dxa"/>
                <w:shd w:val="clear" w:color="auto" w:fill="auto"/>
                <w:noWrap/>
                <w:vAlign w:val="center"/>
                <w:hideMark/>
              </w:tcPr>
            </w:tcPrChange>
          </w:tcPr>
          <w:p w14:paraId="047B0D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597" w:author="Matheus Gomes Faria" w:date="2021-03-22T15:36:00Z">
              <w:tcPr>
                <w:tcW w:w="1420" w:type="dxa"/>
                <w:shd w:val="clear" w:color="auto" w:fill="auto"/>
                <w:noWrap/>
                <w:vAlign w:val="center"/>
              </w:tcPr>
            </w:tcPrChange>
          </w:tcPr>
          <w:p w14:paraId="7FC24AFB" w14:textId="7A994240" w:rsidR="00793D34" w:rsidRDefault="00F73FFC">
            <w:pPr>
              <w:autoSpaceDE/>
              <w:autoSpaceDN/>
              <w:adjustRightInd/>
              <w:jc w:val="center"/>
              <w:rPr>
                <w:rFonts w:ascii="Verdana" w:hAnsi="Verdana" w:cs="Calibri"/>
                <w:color w:val="000000"/>
                <w:sz w:val="16"/>
                <w:szCs w:val="16"/>
              </w:rPr>
            </w:pPr>
            <w:del w:id="2859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599" w:author="Matheus Gomes Faria" w:date="2021-03-22T15:36:00Z">
              <w:tcPr>
                <w:tcW w:w="1160" w:type="dxa"/>
                <w:shd w:val="clear" w:color="auto" w:fill="auto"/>
                <w:noWrap/>
                <w:vAlign w:val="center"/>
                <w:hideMark/>
              </w:tcPr>
            </w:tcPrChange>
          </w:tcPr>
          <w:p w14:paraId="5BC36A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118EC4E" w14:textId="77777777" w:rsidTr="00F73FFC">
        <w:tblPrEx>
          <w:jc w:val="left"/>
          <w:tblPrExChange w:id="28600" w:author="Matheus Gomes Faria" w:date="2021-03-22T15:36:00Z">
            <w:tblPrEx>
              <w:jc w:val="left"/>
            </w:tblPrEx>
          </w:tblPrExChange>
        </w:tblPrEx>
        <w:trPr>
          <w:trHeight w:val="255"/>
          <w:trPrChange w:id="28601" w:author="Matheus Gomes Faria" w:date="2021-03-22T15:36:00Z">
            <w:trPr>
              <w:trHeight w:val="255"/>
            </w:trPr>
          </w:trPrChange>
        </w:trPr>
        <w:tc>
          <w:tcPr>
            <w:tcW w:w="2060" w:type="dxa"/>
            <w:shd w:val="clear" w:color="auto" w:fill="auto"/>
            <w:noWrap/>
            <w:vAlign w:val="center"/>
            <w:hideMark/>
            <w:tcPrChange w:id="28602" w:author="Matheus Gomes Faria" w:date="2021-03-22T15:36:00Z">
              <w:tcPr>
                <w:tcW w:w="2060" w:type="dxa"/>
                <w:shd w:val="clear" w:color="auto" w:fill="auto"/>
                <w:noWrap/>
                <w:vAlign w:val="center"/>
                <w:hideMark/>
              </w:tcPr>
            </w:tcPrChange>
          </w:tcPr>
          <w:p w14:paraId="4D555E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9BGKL48U0JB172580</w:t>
            </w:r>
          </w:p>
        </w:tc>
        <w:tc>
          <w:tcPr>
            <w:tcW w:w="1479" w:type="dxa"/>
            <w:shd w:val="clear" w:color="auto" w:fill="auto"/>
            <w:noWrap/>
            <w:vAlign w:val="center"/>
            <w:hideMark/>
            <w:tcPrChange w:id="28603" w:author="Matheus Gomes Faria" w:date="2021-03-22T15:36:00Z">
              <w:tcPr>
                <w:tcW w:w="1479" w:type="dxa"/>
                <w:shd w:val="clear" w:color="auto" w:fill="auto"/>
                <w:noWrap/>
                <w:vAlign w:val="center"/>
                <w:hideMark/>
              </w:tcPr>
            </w:tcPrChange>
          </w:tcPr>
          <w:p w14:paraId="5F1D02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04" w:author="Matheus Gomes Faria" w:date="2021-03-22T15:36:00Z">
              <w:tcPr>
                <w:tcW w:w="2660" w:type="dxa"/>
                <w:shd w:val="clear" w:color="auto" w:fill="auto"/>
                <w:noWrap/>
                <w:vAlign w:val="center"/>
                <w:hideMark/>
              </w:tcPr>
            </w:tcPrChange>
          </w:tcPr>
          <w:p w14:paraId="76FA01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05" w:author="Matheus Gomes Faria" w:date="2021-03-22T15:36:00Z">
              <w:tcPr>
                <w:tcW w:w="1060" w:type="dxa"/>
                <w:shd w:val="clear" w:color="auto" w:fill="auto"/>
                <w:noWrap/>
                <w:vAlign w:val="center"/>
                <w:hideMark/>
              </w:tcPr>
            </w:tcPrChange>
          </w:tcPr>
          <w:p w14:paraId="701D2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06" w:author="Matheus Gomes Faria" w:date="2021-03-22T15:36:00Z">
              <w:tcPr>
                <w:tcW w:w="1081" w:type="dxa"/>
                <w:shd w:val="clear" w:color="auto" w:fill="auto"/>
                <w:noWrap/>
                <w:vAlign w:val="center"/>
                <w:hideMark/>
              </w:tcPr>
            </w:tcPrChange>
          </w:tcPr>
          <w:p w14:paraId="2879A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QNH6564</w:t>
            </w:r>
          </w:p>
        </w:tc>
        <w:tc>
          <w:tcPr>
            <w:tcW w:w="1380" w:type="dxa"/>
            <w:shd w:val="clear" w:color="auto" w:fill="auto"/>
            <w:noWrap/>
            <w:vAlign w:val="center"/>
            <w:hideMark/>
            <w:tcPrChange w:id="28607" w:author="Matheus Gomes Faria" w:date="2021-03-22T15:36:00Z">
              <w:tcPr>
                <w:tcW w:w="1380" w:type="dxa"/>
                <w:shd w:val="clear" w:color="auto" w:fill="auto"/>
                <w:noWrap/>
                <w:vAlign w:val="center"/>
                <w:hideMark/>
              </w:tcPr>
            </w:tcPrChange>
          </w:tcPr>
          <w:p w14:paraId="5D3C0D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1134006206</w:t>
            </w:r>
          </w:p>
        </w:tc>
        <w:tc>
          <w:tcPr>
            <w:tcW w:w="1220" w:type="dxa"/>
            <w:shd w:val="clear" w:color="auto" w:fill="auto"/>
            <w:noWrap/>
            <w:vAlign w:val="center"/>
            <w:hideMark/>
            <w:tcPrChange w:id="28608" w:author="Matheus Gomes Faria" w:date="2021-03-22T15:36:00Z">
              <w:tcPr>
                <w:tcW w:w="1220" w:type="dxa"/>
                <w:shd w:val="clear" w:color="auto" w:fill="auto"/>
                <w:noWrap/>
                <w:vAlign w:val="center"/>
                <w:hideMark/>
              </w:tcPr>
            </w:tcPrChange>
          </w:tcPr>
          <w:p w14:paraId="63E22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09" w:author="Matheus Gomes Faria" w:date="2021-03-22T15:36:00Z">
              <w:tcPr>
                <w:tcW w:w="1840" w:type="dxa"/>
                <w:shd w:val="clear" w:color="auto" w:fill="auto"/>
                <w:noWrap/>
                <w:vAlign w:val="center"/>
                <w:hideMark/>
              </w:tcPr>
            </w:tcPrChange>
          </w:tcPr>
          <w:p w14:paraId="75D7F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10" w:author="Matheus Gomes Faria" w:date="2021-03-22T15:36:00Z">
              <w:tcPr>
                <w:tcW w:w="1420" w:type="dxa"/>
                <w:shd w:val="clear" w:color="auto" w:fill="auto"/>
                <w:noWrap/>
                <w:vAlign w:val="center"/>
              </w:tcPr>
            </w:tcPrChange>
          </w:tcPr>
          <w:p w14:paraId="7A11DBA3" w14:textId="648F896F" w:rsidR="00793D34" w:rsidRDefault="00F73FFC">
            <w:pPr>
              <w:autoSpaceDE/>
              <w:autoSpaceDN/>
              <w:adjustRightInd/>
              <w:jc w:val="center"/>
              <w:rPr>
                <w:rFonts w:ascii="Verdana" w:hAnsi="Verdana" w:cs="Calibri"/>
                <w:color w:val="000000"/>
                <w:sz w:val="16"/>
                <w:szCs w:val="16"/>
              </w:rPr>
            </w:pPr>
            <w:del w:id="2861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12" w:author="Matheus Gomes Faria" w:date="2021-03-22T15:36:00Z">
              <w:tcPr>
                <w:tcW w:w="1160" w:type="dxa"/>
                <w:shd w:val="clear" w:color="auto" w:fill="auto"/>
                <w:noWrap/>
                <w:vAlign w:val="center"/>
                <w:hideMark/>
              </w:tcPr>
            </w:tcPrChange>
          </w:tcPr>
          <w:p w14:paraId="1A23F9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6BAF910" w14:textId="77777777" w:rsidTr="00F73FFC">
        <w:tblPrEx>
          <w:jc w:val="left"/>
          <w:tblPrExChange w:id="28613" w:author="Matheus Gomes Faria" w:date="2021-03-22T15:36:00Z">
            <w:tblPrEx>
              <w:jc w:val="left"/>
            </w:tblPrEx>
          </w:tblPrExChange>
        </w:tblPrEx>
        <w:trPr>
          <w:trHeight w:val="255"/>
          <w:trPrChange w:id="28614" w:author="Matheus Gomes Faria" w:date="2021-03-22T15:36:00Z">
            <w:trPr>
              <w:trHeight w:val="255"/>
            </w:trPr>
          </w:trPrChange>
        </w:trPr>
        <w:tc>
          <w:tcPr>
            <w:tcW w:w="2060" w:type="dxa"/>
            <w:shd w:val="clear" w:color="auto" w:fill="auto"/>
            <w:noWrap/>
            <w:vAlign w:val="center"/>
            <w:hideMark/>
            <w:tcPrChange w:id="28615" w:author="Matheus Gomes Faria" w:date="2021-03-22T15:36:00Z">
              <w:tcPr>
                <w:tcW w:w="2060" w:type="dxa"/>
                <w:shd w:val="clear" w:color="auto" w:fill="auto"/>
                <w:noWrap/>
                <w:vAlign w:val="center"/>
                <w:hideMark/>
              </w:tcPr>
            </w:tcPrChange>
          </w:tcPr>
          <w:p w14:paraId="642E68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9BGKL48U0JB179261</w:t>
            </w:r>
          </w:p>
        </w:tc>
        <w:tc>
          <w:tcPr>
            <w:tcW w:w="1479" w:type="dxa"/>
            <w:shd w:val="clear" w:color="auto" w:fill="auto"/>
            <w:noWrap/>
            <w:vAlign w:val="center"/>
            <w:hideMark/>
            <w:tcPrChange w:id="28616" w:author="Matheus Gomes Faria" w:date="2021-03-22T15:36:00Z">
              <w:tcPr>
                <w:tcW w:w="1479" w:type="dxa"/>
                <w:shd w:val="clear" w:color="auto" w:fill="auto"/>
                <w:noWrap/>
                <w:vAlign w:val="center"/>
                <w:hideMark/>
              </w:tcPr>
            </w:tcPrChange>
          </w:tcPr>
          <w:p w14:paraId="636E62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17" w:author="Matheus Gomes Faria" w:date="2021-03-22T15:36:00Z">
              <w:tcPr>
                <w:tcW w:w="2660" w:type="dxa"/>
                <w:shd w:val="clear" w:color="auto" w:fill="auto"/>
                <w:noWrap/>
                <w:vAlign w:val="center"/>
                <w:hideMark/>
              </w:tcPr>
            </w:tcPrChange>
          </w:tcPr>
          <w:p w14:paraId="1CD17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18" w:author="Matheus Gomes Faria" w:date="2021-03-22T15:36:00Z">
              <w:tcPr>
                <w:tcW w:w="1060" w:type="dxa"/>
                <w:shd w:val="clear" w:color="auto" w:fill="auto"/>
                <w:noWrap/>
                <w:vAlign w:val="center"/>
                <w:hideMark/>
              </w:tcPr>
            </w:tcPrChange>
          </w:tcPr>
          <w:p w14:paraId="2B5F6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19" w:author="Matheus Gomes Faria" w:date="2021-03-22T15:36:00Z">
              <w:tcPr>
                <w:tcW w:w="1081" w:type="dxa"/>
                <w:shd w:val="clear" w:color="auto" w:fill="auto"/>
                <w:noWrap/>
                <w:vAlign w:val="center"/>
                <w:hideMark/>
              </w:tcPr>
            </w:tcPrChange>
          </w:tcPr>
          <w:p w14:paraId="05727B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QNH6566</w:t>
            </w:r>
          </w:p>
        </w:tc>
        <w:tc>
          <w:tcPr>
            <w:tcW w:w="1380" w:type="dxa"/>
            <w:shd w:val="clear" w:color="auto" w:fill="auto"/>
            <w:noWrap/>
            <w:vAlign w:val="center"/>
            <w:hideMark/>
            <w:tcPrChange w:id="28620" w:author="Matheus Gomes Faria" w:date="2021-03-22T15:36:00Z">
              <w:tcPr>
                <w:tcW w:w="1380" w:type="dxa"/>
                <w:shd w:val="clear" w:color="auto" w:fill="auto"/>
                <w:noWrap/>
                <w:vAlign w:val="center"/>
                <w:hideMark/>
              </w:tcPr>
            </w:tcPrChange>
          </w:tcPr>
          <w:p w14:paraId="13ED9D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1134006613</w:t>
            </w:r>
          </w:p>
        </w:tc>
        <w:tc>
          <w:tcPr>
            <w:tcW w:w="1220" w:type="dxa"/>
            <w:shd w:val="clear" w:color="auto" w:fill="auto"/>
            <w:noWrap/>
            <w:vAlign w:val="center"/>
            <w:hideMark/>
            <w:tcPrChange w:id="28621" w:author="Matheus Gomes Faria" w:date="2021-03-22T15:36:00Z">
              <w:tcPr>
                <w:tcW w:w="1220" w:type="dxa"/>
                <w:shd w:val="clear" w:color="auto" w:fill="auto"/>
                <w:noWrap/>
                <w:vAlign w:val="center"/>
                <w:hideMark/>
              </w:tcPr>
            </w:tcPrChange>
          </w:tcPr>
          <w:p w14:paraId="1DBE7F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22" w:author="Matheus Gomes Faria" w:date="2021-03-22T15:36:00Z">
              <w:tcPr>
                <w:tcW w:w="1840" w:type="dxa"/>
                <w:shd w:val="clear" w:color="auto" w:fill="auto"/>
                <w:noWrap/>
                <w:vAlign w:val="center"/>
                <w:hideMark/>
              </w:tcPr>
            </w:tcPrChange>
          </w:tcPr>
          <w:p w14:paraId="30285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23" w:author="Matheus Gomes Faria" w:date="2021-03-22T15:36:00Z">
              <w:tcPr>
                <w:tcW w:w="1420" w:type="dxa"/>
                <w:shd w:val="clear" w:color="auto" w:fill="auto"/>
                <w:noWrap/>
                <w:vAlign w:val="center"/>
              </w:tcPr>
            </w:tcPrChange>
          </w:tcPr>
          <w:p w14:paraId="17AF3DC7" w14:textId="71984EA6" w:rsidR="00793D34" w:rsidRDefault="00F73FFC">
            <w:pPr>
              <w:autoSpaceDE/>
              <w:autoSpaceDN/>
              <w:adjustRightInd/>
              <w:jc w:val="center"/>
              <w:rPr>
                <w:rFonts w:ascii="Verdana" w:hAnsi="Verdana" w:cs="Calibri"/>
                <w:color w:val="000000"/>
                <w:sz w:val="16"/>
                <w:szCs w:val="16"/>
              </w:rPr>
            </w:pPr>
            <w:del w:id="2862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25" w:author="Matheus Gomes Faria" w:date="2021-03-22T15:36:00Z">
              <w:tcPr>
                <w:tcW w:w="1160" w:type="dxa"/>
                <w:shd w:val="clear" w:color="auto" w:fill="auto"/>
                <w:noWrap/>
                <w:vAlign w:val="center"/>
                <w:hideMark/>
              </w:tcPr>
            </w:tcPrChange>
          </w:tcPr>
          <w:p w14:paraId="38E1B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13EF0F" w14:textId="77777777" w:rsidTr="00F73FFC">
        <w:tblPrEx>
          <w:jc w:val="left"/>
          <w:tblPrExChange w:id="28626" w:author="Matheus Gomes Faria" w:date="2021-03-22T15:36:00Z">
            <w:tblPrEx>
              <w:jc w:val="left"/>
            </w:tblPrEx>
          </w:tblPrExChange>
        </w:tblPrEx>
        <w:trPr>
          <w:trHeight w:val="255"/>
          <w:trPrChange w:id="28627" w:author="Matheus Gomes Faria" w:date="2021-03-22T15:36:00Z">
            <w:trPr>
              <w:trHeight w:val="255"/>
            </w:trPr>
          </w:trPrChange>
        </w:trPr>
        <w:tc>
          <w:tcPr>
            <w:tcW w:w="2060" w:type="dxa"/>
            <w:shd w:val="clear" w:color="auto" w:fill="auto"/>
            <w:noWrap/>
            <w:vAlign w:val="center"/>
            <w:hideMark/>
            <w:tcPrChange w:id="28628" w:author="Matheus Gomes Faria" w:date="2021-03-22T15:36:00Z">
              <w:tcPr>
                <w:tcW w:w="2060" w:type="dxa"/>
                <w:shd w:val="clear" w:color="auto" w:fill="auto"/>
                <w:noWrap/>
                <w:vAlign w:val="center"/>
                <w:hideMark/>
              </w:tcPr>
            </w:tcPrChange>
          </w:tcPr>
          <w:p w14:paraId="0DF1B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9BGKL48U0JB172893</w:t>
            </w:r>
          </w:p>
        </w:tc>
        <w:tc>
          <w:tcPr>
            <w:tcW w:w="1479" w:type="dxa"/>
            <w:shd w:val="clear" w:color="auto" w:fill="auto"/>
            <w:noWrap/>
            <w:vAlign w:val="center"/>
            <w:hideMark/>
            <w:tcPrChange w:id="28629" w:author="Matheus Gomes Faria" w:date="2021-03-22T15:36:00Z">
              <w:tcPr>
                <w:tcW w:w="1479" w:type="dxa"/>
                <w:shd w:val="clear" w:color="auto" w:fill="auto"/>
                <w:noWrap/>
                <w:vAlign w:val="center"/>
                <w:hideMark/>
              </w:tcPr>
            </w:tcPrChange>
          </w:tcPr>
          <w:p w14:paraId="0DFF6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30" w:author="Matheus Gomes Faria" w:date="2021-03-22T15:36:00Z">
              <w:tcPr>
                <w:tcW w:w="2660" w:type="dxa"/>
                <w:shd w:val="clear" w:color="auto" w:fill="auto"/>
                <w:noWrap/>
                <w:vAlign w:val="center"/>
                <w:hideMark/>
              </w:tcPr>
            </w:tcPrChange>
          </w:tcPr>
          <w:p w14:paraId="1B087E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31" w:author="Matheus Gomes Faria" w:date="2021-03-22T15:36:00Z">
              <w:tcPr>
                <w:tcW w:w="1060" w:type="dxa"/>
                <w:shd w:val="clear" w:color="auto" w:fill="auto"/>
                <w:noWrap/>
                <w:vAlign w:val="center"/>
                <w:hideMark/>
              </w:tcPr>
            </w:tcPrChange>
          </w:tcPr>
          <w:p w14:paraId="2FDA32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32" w:author="Matheus Gomes Faria" w:date="2021-03-22T15:36:00Z">
              <w:tcPr>
                <w:tcW w:w="1081" w:type="dxa"/>
                <w:shd w:val="clear" w:color="auto" w:fill="auto"/>
                <w:noWrap/>
                <w:vAlign w:val="center"/>
                <w:hideMark/>
              </w:tcPr>
            </w:tcPrChange>
          </w:tcPr>
          <w:p w14:paraId="60DB4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QNH6567</w:t>
            </w:r>
          </w:p>
        </w:tc>
        <w:tc>
          <w:tcPr>
            <w:tcW w:w="1380" w:type="dxa"/>
            <w:shd w:val="clear" w:color="auto" w:fill="auto"/>
            <w:noWrap/>
            <w:vAlign w:val="center"/>
            <w:hideMark/>
            <w:tcPrChange w:id="28633" w:author="Matheus Gomes Faria" w:date="2021-03-22T15:36:00Z">
              <w:tcPr>
                <w:tcW w:w="1380" w:type="dxa"/>
                <w:shd w:val="clear" w:color="auto" w:fill="auto"/>
                <w:noWrap/>
                <w:vAlign w:val="center"/>
                <w:hideMark/>
              </w:tcPr>
            </w:tcPrChange>
          </w:tcPr>
          <w:p w14:paraId="566FAE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1133674795</w:t>
            </w:r>
          </w:p>
        </w:tc>
        <w:tc>
          <w:tcPr>
            <w:tcW w:w="1220" w:type="dxa"/>
            <w:shd w:val="clear" w:color="auto" w:fill="auto"/>
            <w:noWrap/>
            <w:vAlign w:val="center"/>
            <w:hideMark/>
            <w:tcPrChange w:id="28634" w:author="Matheus Gomes Faria" w:date="2021-03-22T15:36:00Z">
              <w:tcPr>
                <w:tcW w:w="1220" w:type="dxa"/>
                <w:shd w:val="clear" w:color="auto" w:fill="auto"/>
                <w:noWrap/>
                <w:vAlign w:val="center"/>
                <w:hideMark/>
              </w:tcPr>
            </w:tcPrChange>
          </w:tcPr>
          <w:p w14:paraId="1588E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35" w:author="Matheus Gomes Faria" w:date="2021-03-22T15:36:00Z">
              <w:tcPr>
                <w:tcW w:w="1840" w:type="dxa"/>
                <w:shd w:val="clear" w:color="auto" w:fill="auto"/>
                <w:noWrap/>
                <w:vAlign w:val="center"/>
                <w:hideMark/>
              </w:tcPr>
            </w:tcPrChange>
          </w:tcPr>
          <w:p w14:paraId="413D3D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36" w:author="Matheus Gomes Faria" w:date="2021-03-22T15:36:00Z">
              <w:tcPr>
                <w:tcW w:w="1420" w:type="dxa"/>
                <w:shd w:val="clear" w:color="auto" w:fill="auto"/>
                <w:noWrap/>
                <w:vAlign w:val="center"/>
              </w:tcPr>
            </w:tcPrChange>
          </w:tcPr>
          <w:p w14:paraId="655B3598" w14:textId="7B0E22A6" w:rsidR="00793D34" w:rsidRDefault="00F73FFC">
            <w:pPr>
              <w:autoSpaceDE/>
              <w:autoSpaceDN/>
              <w:adjustRightInd/>
              <w:jc w:val="center"/>
              <w:rPr>
                <w:rFonts w:ascii="Verdana" w:hAnsi="Verdana" w:cs="Calibri"/>
                <w:color w:val="000000"/>
                <w:sz w:val="16"/>
                <w:szCs w:val="16"/>
              </w:rPr>
            </w:pPr>
            <w:del w:id="2863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38" w:author="Matheus Gomes Faria" w:date="2021-03-22T15:36:00Z">
              <w:tcPr>
                <w:tcW w:w="1160" w:type="dxa"/>
                <w:shd w:val="clear" w:color="auto" w:fill="auto"/>
                <w:noWrap/>
                <w:vAlign w:val="center"/>
                <w:hideMark/>
              </w:tcPr>
            </w:tcPrChange>
          </w:tcPr>
          <w:p w14:paraId="7723F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1924E0D" w14:textId="77777777" w:rsidTr="00F73FFC">
        <w:tblPrEx>
          <w:jc w:val="left"/>
          <w:tblPrExChange w:id="28639" w:author="Matheus Gomes Faria" w:date="2021-03-22T15:36:00Z">
            <w:tblPrEx>
              <w:jc w:val="left"/>
            </w:tblPrEx>
          </w:tblPrExChange>
        </w:tblPrEx>
        <w:trPr>
          <w:trHeight w:val="255"/>
          <w:trPrChange w:id="28640" w:author="Matheus Gomes Faria" w:date="2021-03-22T15:36:00Z">
            <w:trPr>
              <w:trHeight w:val="255"/>
            </w:trPr>
          </w:trPrChange>
        </w:trPr>
        <w:tc>
          <w:tcPr>
            <w:tcW w:w="2060" w:type="dxa"/>
            <w:shd w:val="clear" w:color="auto" w:fill="auto"/>
            <w:noWrap/>
            <w:vAlign w:val="center"/>
            <w:hideMark/>
            <w:tcPrChange w:id="28641" w:author="Matheus Gomes Faria" w:date="2021-03-22T15:36:00Z">
              <w:tcPr>
                <w:tcW w:w="2060" w:type="dxa"/>
                <w:shd w:val="clear" w:color="auto" w:fill="auto"/>
                <w:noWrap/>
                <w:vAlign w:val="center"/>
                <w:hideMark/>
              </w:tcPr>
            </w:tcPrChange>
          </w:tcPr>
          <w:p w14:paraId="4CC6E0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9BGKL48U0JB172880</w:t>
            </w:r>
          </w:p>
        </w:tc>
        <w:tc>
          <w:tcPr>
            <w:tcW w:w="1479" w:type="dxa"/>
            <w:shd w:val="clear" w:color="auto" w:fill="auto"/>
            <w:noWrap/>
            <w:vAlign w:val="center"/>
            <w:hideMark/>
            <w:tcPrChange w:id="28642" w:author="Matheus Gomes Faria" w:date="2021-03-22T15:36:00Z">
              <w:tcPr>
                <w:tcW w:w="1479" w:type="dxa"/>
                <w:shd w:val="clear" w:color="auto" w:fill="auto"/>
                <w:noWrap/>
                <w:vAlign w:val="center"/>
                <w:hideMark/>
              </w:tcPr>
            </w:tcPrChange>
          </w:tcPr>
          <w:p w14:paraId="048C3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43" w:author="Matheus Gomes Faria" w:date="2021-03-22T15:36:00Z">
              <w:tcPr>
                <w:tcW w:w="2660" w:type="dxa"/>
                <w:shd w:val="clear" w:color="auto" w:fill="auto"/>
                <w:noWrap/>
                <w:vAlign w:val="center"/>
                <w:hideMark/>
              </w:tcPr>
            </w:tcPrChange>
          </w:tcPr>
          <w:p w14:paraId="1290DE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44" w:author="Matheus Gomes Faria" w:date="2021-03-22T15:36:00Z">
              <w:tcPr>
                <w:tcW w:w="1060" w:type="dxa"/>
                <w:shd w:val="clear" w:color="auto" w:fill="auto"/>
                <w:noWrap/>
                <w:vAlign w:val="center"/>
                <w:hideMark/>
              </w:tcPr>
            </w:tcPrChange>
          </w:tcPr>
          <w:p w14:paraId="5AC447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45" w:author="Matheus Gomes Faria" w:date="2021-03-22T15:36:00Z">
              <w:tcPr>
                <w:tcW w:w="1081" w:type="dxa"/>
                <w:shd w:val="clear" w:color="auto" w:fill="auto"/>
                <w:noWrap/>
                <w:vAlign w:val="center"/>
                <w:hideMark/>
              </w:tcPr>
            </w:tcPrChange>
          </w:tcPr>
          <w:p w14:paraId="370304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QNH6568</w:t>
            </w:r>
          </w:p>
        </w:tc>
        <w:tc>
          <w:tcPr>
            <w:tcW w:w="1380" w:type="dxa"/>
            <w:shd w:val="clear" w:color="auto" w:fill="auto"/>
            <w:noWrap/>
            <w:vAlign w:val="center"/>
            <w:hideMark/>
            <w:tcPrChange w:id="28646" w:author="Matheus Gomes Faria" w:date="2021-03-22T15:36:00Z">
              <w:tcPr>
                <w:tcW w:w="1380" w:type="dxa"/>
                <w:shd w:val="clear" w:color="auto" w:fill="auto"/>
                <w:noWrap/>
                <w:vAlign w:val="center"/>
                <w:hideMark/>
              </w:tcPr>
            </w:tcPrChange>
          </w:tcPr>
          <w:p w14:paraId="09D43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1134006427</w:t>
            </w:r>
          </w:p>
        </w:tc>
        <w:tc>
          <w:tcPr>
            <w:tcW w:w="1220" w:type="dxa"/>
            <w:shd w:val="clear" w:color="auto" w:fill="auto"/>
            <w:noWrap/>
            <w:vAlign w:val="center"/>
            <w:hideMark/>
            <w:tcPrChange w:id="28647" w:author="Matheus Gomes Faria" w:date="2021-03-22T15:36:00Z">
              <w:tcPr>
                <w:tcW w:w="1220" w:type="dxa"/>
                <w:shd w:val="clear" w:color="auto" w:fill="auto"/>
                <w:noWrap/>
                <w:vAlign w:val="center"/>
                <w:hideMark/>
              </w:tcPr>
            </w:tcPrChange>
          </w:tcPr>
          <w:p w14:paraId="2C6322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48" w:author="Matheus Gomes Faria" w:date="2021-03-22T15:36:00Z">
              <w:tcPr>
                <w:tcW w:w="1840" w:type="dxa"/>
                <w:shd w:val="clear" w:color="auto" w:fill="auto"/>
                <w:noWrap/>
                <w:vAlign w:val="center"/>
                <w:hideMark/>
              </w:tcPr>
            </w:tcPrChange>
          </w:tcPr>
          <w:p w14:paraId="72219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49" w:author="Matheus Gomes Faria" w:date="2021-03-22T15:36:00Z">
              <w:tcPr>
                <w:tcW w:w="1420" w:type="dxa"/>
                <w:shd w:val="clear" w:color="auto" w:fill="auto"/>
                <w:noWrap/>
                <w:vAlign w:val="center"/>
              </w:tcPr>
            </w:tcPrChange>
          </w:tcPr>
          <w:p w14:paraId="0EBA981F" w14:textId="68542D51" w:rsidR="00793D34" w:rsidRDefault="00F73FFC">
            <w:pPr>
              <w:autoSpaceDE/>
              <w:autoSpaceDN/>
              <w:adjustRightInd/>
              <w:jc w:val="center"/>
              <w:rPr>
                <w:rFonts w:ascii="Verdana" w:hAnsi="Verdana" w:cs="Calibri"/>
                <w:color w:val="000000"/>
                <w:sz w:val="16"/>
                <w:szCs w:val="16"/>
              </w:rPr>
            </w:pPr>
            <w:del w:id="2865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51" w:author="Matheus Gomes Faria" w:date="2021-03-22T15:36:00Z">
              <w:tcPr>
                <w:tcW w:w="1160" w:type="dxa"/>
                <w:shd w:val="clear" w:color="auto" w:fill="auto"/>
                <w:noWrap/>
                <w:vAlign w:val="center"/>
                <w:hideMark/>
              </w:tcPr>
            </w:tcPrChange>
          </w:tcPr>
          <w:p w14:paraId="276AA6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98B56D0" w14:textId="77777777" w:rsidTr="00F73FFC">
        <w:tblPrEx>
          <w:jc w:val="left"/>
          <w:tblPrExChange w:id="28652" w:author="Matheus Gomes Faria" w:date="2021-03-22T15:36:00Z">
            <w:tblPrEx>
              <w:jc w:val="left"/>
            </w:tblPrEx>
          </w:tblPrExChange>
        </w:tblPrEx>
        <w:trPr>
          <w:trHeight w:val="255"/>
          <w:trPrChange w:id="28653" w:author="Matheus Gomes Faria" w:date="2021-03-22T15:36:00Z">
            <w:trPr>
              <w:trHeight w:val="255"/>
            </w:trPr>
          </w:trPrChange>
        </w:trPr>
        <w:tc>
          <w:tcPr>
            <w:tcW w:w="2060" w:type="dxa"/>
            <w:shd w:val="clear" w:color="auto" w:fill="auto"/>
            <w:noWrap/>
            <w:vAlign w:val="center"/>
            <w:hideMark/>
            <w:tcPrChange w:id="28654" w:author="Matheus Gomes Faria" w:date="2021-03-22T15:36:00Z">
              <w:tcPr>
                <w:tcW w:w="2060" w:type="dxa"/>
                <w:shd w:val="clear" w:color="auto" w:fill="auto"/>
                <w:noWrap/>
                <w:vAlign w:val="center"/>
                <w:hideMark/>
              </w:tcPr>
            </w:tcPrChange>
          </w:tcPr>
          <w:p w14:paraId="24C929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9BGKL48U0JB172786</w:t>
            </w:r>
          </w:p>
        </w:tc>
        <w:tc>
          <w:tcPr>
            <w:tcW w:w="1479" w:type="dxa"/>
            <w:shd w:val="clear" w:color="auto" w:fill="auto"/>
            <w:noWrap/>
            <w:vAlign w:val="center"/>
            <w:hideMark/>
            <w:tcPrChange w:id="28655" w:author="Matheus Gomes Faria" w:date="2021-03-22T15:36:00Z">
              <w:tcPr>
                <w:tcW w:w="1479" w:type="dxa"/>
                <w:shd w:val="clear" w:color="auto" w:fill="auto"/>
                <w:noWrap/>
                <w:vAlign w:val="center"/>
                <w:hideMark/>
              </w:tcPr>
            </w:tcPrChange>
          </w:tcPr>
          <w:p w14:paraId="545973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56" w:author="Matheus Gomes Faria" w:date="2021-03-22T15:36:00Z">
              <w:tcPr>
                <w:tcW w:w="2660" w:type="dxa"/>
                <w:shd w:val="clear" w:color="auto" w:fill="auto"/>
                <w:noWrap/>
                <w:vAlign w:val="center"/>
                <w:hideMark/>
              </w:tcPr>
            </w:tcPrChange>
          </w:tcPr>
          <w:p w14:paraId="06A98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57" w:author="Matheus Gomes Faria" w:date="2021-03-22T15:36:00Z">
              <w:tcPr>
                <w:tcW w:w="1060" w:type="dxa"/>
                <w:shd w:val="clear" w:color="auto" w:fill="auto"/>
                <w:noWrap/>
                <w:vAlign w:val="center"/>
                <w:hideMark/>
              </w:tcPr>
            </w:tcPrChange>
          </w:tcPr>
          <w:p w14:paraId="31021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58" w:author="Matheus Gomes Faria" w:date="2021-03-22T15:36:00Z">
              <w:tcPr>
                <w:tcW w:w="1081" w:type="dxa"/>
                <w:shd w:val="clear" w:color="auto" w:fill="auto"/>
                <w:noWrap/>
                <w:vAlign w:val="center"/>
                <w:hideMark/>
              </w:tcPr>
            </w:tcPrChange>
          </w:tcPr>
          <w:p w14:paraId="3903E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QNH6651</w:t>
            </w:r>
          </w:p>
        </w:tc>
        <w:tc>
          <w:tcPr>
            <w:tcW w:w="1380" w:type="dxa"/>
            <w:shd w:val="clear" w:color="auto" w:fill="auto"/>
            <w:noWrap/>
            <w:vAlign w:val="center"/>
            <w:hideMark/>
            <w:tcPrChange w:id="28659" w:author="Matheus Gomes Faria" w:date="2021-03-22T15:36:00Z">
              <w:tcPr>
                <w:tcW w:w="1380" w:type="dxa"/>
                <w:shd w:val="clear" w:color="auto" w:fill="auto"/>
                <w:noWrap/>
                <w:vAlign w:val="center"/>
                <w:hideMark/>
              </w:tcPr>
            </w:tcPrChange>
          </w:tcPr>
          <w:p w14:paraId="65F85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1134006680</w:t>
            </w:r>
          </w:p>
        </w:tc>
        <w:tc>
          <w:tcPr>
            <w:tcW w:w="1220" w:type="dxa"/>
            <w:shd w:val="clear" w:color="auto" w:fill="auto"/>
            <w:noWrap/>
            <w:vAlign w:val="center"/>
            <w:hideMark/>
            <w:tcPrChange w:id="28660" w:author="Matheus Gomes Faria" w:date="2021-03-22T15:36:00Z">
              <w:tcPr>
                <w:tcW w:w="1220" w:type="dxa"/>
                <w:shd w:val="clear" w:color="auto" w:fill="auto"/>
                <w:noWrap/>
                <w:vAlign w:val="center"/>
                <w:hideMark/>
              </w:tcPr>
            </w:tcPrChange>
          </w:tcPr>
          <w:p w14:paraId="024DF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61" w:author="Matheus Gomes Faria" w:date="2021-03-22T15:36:00Z">
              <w:tcPr>
                <w:tcW w:w="1840" w:type="dxa"/>
                <w:shd w:val="clear" w:color="auto" w:fill="auto"/>
                <w:noWrap/>
                <w:vAlign w:val="center"/>
                <w:hideMark/>
              </w:tcPr>
            </w:tcPrChange>
          </w:tcPr>
          <w:p w14:paraId="041AA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62" w:author="Matheus Gomes Faria" w:date="2021-03-22T15:36:00Z">
              <w:tcPr>
                <w:tcW w:w="1420" w:type="dxa"/>
                <w:shd w:val="clear" w:color="auto" w:fill="auto"/>
                <w:noWrap/>
                <w:vAlign w:val="center"/>
              </w:tcPr>
            </w:tcPrChange>
          </w:tcPr>
          <w:p w14:paraId="0D52F92E" w14:textId="005B75BD" w:rsidR="00793D34" w:rsidRDefault="00F73FFC">
            <w:pPr>
              <w:autoSpaceDE/>
              <w:autoSpaceDN/>
              <w:adjustRightInd/>
              <w:jc w:val="center"/>
              <w:rPr>
                <w:rFonts w:ascii="Verdana" w:hAnsi="Verdana" w:cs="Calibri"/>
                <w:color w:val="000000"/>
                <w:sz w:val="16"/>
                <w:szCs w:val="16"/>
              </w:rPr>
            </w:pPr>
            <w:del w:id="2866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64" w:author="Matheus Gomes Faria" w:date="2021-03-22T15:36:00Z">
              <w:tcPr>
                <w:tcW w:w="1160" w:type="dxa"/>
                <w:shd w:val="clear" w:color="auto" w:fill="auto"/>
                <w:noWrap/>
                <w:vAlign w:val="center"/>
                <w:hideMark/>
              </w:tcPr>
            </w:tcPrChange>
          </w:tcPr>
          <w:p w14:paraId="432E12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A9E4278" w14:textId="77777777" w:rsidTr="00F73FFC">
        <w:tblPrEx>
          <w:jc w:val="left"/>
          <w:tblPrExChange w:id="28665" w:author="Matheus Gomes Faria" w:date="2021-03-22T15:36:00Z">
            <w:tblPrEx>
              <w:jc w:val="left"/>
            </w:tblPrEx>
          </w:tblPrExChange>
        </w:tblPrEx>
        <w:trPr>
          <w:trHeight w:val="255"/>
          <w:trPrChange w:id="28666" w:author="Matheus Gomes Faria" w:date="2021-03-22T15:36:00Z">
            <w:trPr>
              <w:trHeight w:val="255"/>
            </w:trPr>
          </w:trPrChange>
        </w:trPr>
        <w:tc>
          <w:tcPr>
            <w:tcW w:w="2060" w:type="dxa"/>
            <w:shd w:val="clear" w:color="auto" w:fill="auto"/>
            <w:noWrap/>
            <w:vAlign w:val="center"/>
            <w:hideMark/>
            <w:tcPrChange w:id="28667" w:author="Matheus Gomes Faria" w:date="2021-03-22T15:36:00Z">
              <w:tcPr>
                <w:tcW w:w="2060" w:type="dxa"/>
                <w:shd w:val="clear" w:color="auto" w:fill="auto"/>
                <w:noWrap/>
                <w:vAlign w:val="center"/>
                <w:hideMark/>
              </w:tcPr>
            </w:tcPrChange>
          </w:tcPr>
          <w:p w14:paraId="518E52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9BGKL48U0JB172782</w:t>
            </w:r>
          </w:p>
        </w:tc>
        <w:tc>
          <w:tcPr>
            <w:tcW w:w="1479" w:type="dxa"/>
            <w:shd w:val="clear" w:color="auto" w:fill="auto"/>
            <w:noWrap/>
            <w:vAlign w:val="center"/>
            <w:hideMark/>
            <w:tcPrChange w:id="28668" w:author="Matheus Gomes Faria" w:date="2021-03-22T15:36:00Z">
              <w:tcPr>
                <w:tcW w:w="1479" w:type="dxa"/>
                <w:shd w:val="clear" w:color="auto" w:fill="auto"/>
                <w:noWrap/>
                <w:vAlign w:val="center"/>
                <w:hideMark/>
              </w:tcPr>
            </w:tcPrChange>
          </w:tcPr>
          <w:p w14:paraId="5BFE5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69" w:author="Matheus Gomes Faria" w:date="2021-03-22T15:36:00Z">
              <w:tcPr>
                <w:tcW w:w="2660" w:type="dxa"/>
                <w:shd w:val="clear" w:color="auto" w:fill="auto"/>
                <w:noWrap/>
                <w:vAlign w:val="center"/>
                <w:hideMark/>
              </w:tcPr>
            </w:tcPrChange>
          </w:tcPr>
          <w:p w14:paraId="486CA7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70" w:author="Matheus Gomes Faria" w:date="2021-03-22T15:36:00Z">
              <w:tcPr>
                <w:tcW w:w="1060" w:type="dxa"/>
                <w:shd w:val="clear" w:color="auto" w:fill="auto"/>
                <w:noWrap/>
                <w:vAlign w:val="center"/>
                <w:hideMark/>
              </w:tcPr>
            </w:tcPrChange>
          </w:tcPr>
          <w:p w14:paraId="0B6CF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71" w:author="Matheus Gomes Faria" w:date="2021-03-22T15:36:00Z">
              <w:tcPr>
                <w:tcW w:w="1081" w:type="dxa"/>
                <w:shd w:val="clear" w:color="auto" w:fill="auto"/>
                <w:noWrap/>
                <w:vAlign w:val="center"/>
                <w:hideMark/>
              </w:tcPr>
            </w:tcPrChange>
          </w:tcPr>
          <w:p w14:paraId="6F40DF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QNH6658</w:t>
            </w:r>
          </w:p>
        </w:tc>
        <w:tc>
          <w:tcPr>
            <w:tcW w:w="1380" w:type="dxa"/>
            <w:shd w:val="clear" w:color="auto" w:fill="auto"/>
            <w:noWrap/>
            <w:vAlign w:val="center"/>
            <w:hideMark/>
            <w:tcPrChange w:id="28672" w:author="Matheus Gomes Faria" w:date="2021-03-22T15:36:00Z">
              <w:tcPr>
                <w:tcW w:w="1380" w:type="dxa"/>
                <w:shd w:val="clear" w:color="auto" w:fill="auto"/>
                <w:noWrap/>
                <w:vAlign w:val="center"/>
                <w:hideMark/>
              </w:tcPr>
            </w:tcPrChange>
          </w:tcPr>
          <w:p w14:paraId="26DC8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1134006672</w:t>
            </w:r>
          </w:p>
        </w:tc>
        <w:tc>
          <w:tcPr>
            <w:tcW w:w="1220" w:type="dxa"/>
            <w:shd w:val="clear" w:color="auto" w:fill="auto"/>
            <w:noWrap/>
            <w:vAlign w:val="center"/>
            <w:hideMark/>
            <w:tcPrChange w:id="28673" w:author="Matheus Gomes Faria" w:date="2021-03-22T15:36:00Z">
              <w:tcPr>
                <w:tcW w:w="1220" w:type="dxa"/>
                <w:shd w:val="clear" w:color="auto" w:fill="auto"/>
                <w:noWrap/>
                <w:vAlign w:val="center"/>
                <w:hideMark/>
              </w:tcPr>
            </w:tcPrChange>
          </w:tcPr>
          <w:p w14:paraId="75492C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74" w:author="Matheus Gomes Faria" w:date="2021-03-22T15:36:00Z">
              <w:tcPr>
                <w:tcW w:w="1840" w:type="dxa"/>
                <w:shd w:val="clear" w:color="auto" w:fill="auto"/>
                <w:noWrap/>
                <w:vAlign w:val="center"/>
                <w:hideMark/>
              </w:tcPr>
            </w:tcPrChange>
          </w:tcPr>
          <w:p w14:paraId="133A2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75" w:author="Matheus Gomes Faria" w:date="2021-03-22T15:36:00Z">
              <w:tcPr>
                <w:tcW w:w="1420" w:type="dxa"/>
                <w:shd w:val="clear" w:color="auto" w:fill="auto"/>
                <w:noWrap/>
                <w:vAlign w:val="center"/>
              </w:tcPr>
            </w:tcPrChange>
          </w:tcPr>
          <w:p w14:paraId="3867E79B" w14:textId="4FC08A0F" w:rsidR="00793D34" w:rsidRDefault="00F73FFC">
            <w:pPr>
              <w:autoSpaceDE/>
              <w:autoSpaceDN/>
              <w:adjustRightInd/>
              <w:jc w:val="center"/>
              <w:rPr>
                <w:rFonts w:ascii="Verdana" w:hAnsi="Verdana" w:cs="Calibri"/>
                <w:color w:val="000000"/>
                <w:sz w:val="16"/>
                <w:szCs w:val="16"/>
              </w:rPr>
            </w:pPr>
            <w:del w:id="2867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77" w:author="Matheus Gomes Faria" w:date="2021-03-22T15:36:00Z">
              <w:tcPr>
                <w:tcW w:w="1160" w:type="dxa"/>
                <w:shd w:val="clear" w:color="auto" w:fill="auto"/>
                <w:noWrap/>
                <w:vAlign w:val="center"/>
                <w:hideMark/>
              </w:tcPr>
            </w:tcPrChange>
          </w:tcPr>
          <w:p w14:paraId="052D0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5F5BBA8" w14:textId="77777777" w:rsidTr="00F73FFC">
        <w:tblPrEx>
          <w:jc w:val="left"/>
          <w:tblPrExChange w:id="28678" w:author="Matheus Gomes Faria" w:date="2021-03-22T15:36:00Z">
            <w:tblPrEx>
              <w:jc w:val="left"/>
            </w:tblPrEx>
          </w:tblPrExChange>
        </w:tblPrEx>
        <w:trPr>
          <w:trHeight w:val="255"/>
          <w:trPrChange w:id="28679" w:author="Matheus Gomes Faria" w:date="2021-03-22T15:36:00Z">
            <w:trPr>
              <w:trHeight w:val="255"/>
            </w:trPr>
          </w:trPrChange>
        </w:trPr>
        <w:tc>
          <w:tcPr>
            <w:tcW w:w="2060" w:type="dxa"/>
            <w:shd w:val="clear" w:color="auto" w:fill="auto"/>
            <w:noWrap/>
            <w:vAlign w:val="center"/>
            <w:hideMark/>
            <w:tcPrChange w:id="28680" w:author="Matheus Gomes Faria" w:date="2021-03-22T15:36:00Z">
              <w:tcPr>
                <w:tcW w:w="2060" w:type="dxa"/>
                <w:shd w:val="clear" w:color="auto" w:fill="auto"/>
                <w:noWrap/>
                <w:vAlign w:val="center"/>
                <w:hideMark/>
              </w:tcPr>
            </w:tcPrChange>
          </w:tcPr>
          <w:p w14:paraId="1468C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9BGKL48U0JB173538</w:t>
            </w:r>
          </w:p>
        </w:tc>
        <w:tc>
          <w:tcPr>
            <w:tcW w:w="1479" w:type="dxa"/>
            <w:shd w:val="clear" w:color="auto" w:fill="auto"/>
            <w:noWrap/>
            <w:vAlign w:val="center"/>
            <w:hideMark/>
            <w:tcPrChange w:id="28681" w:author="Matheus Gomes Faria" w:date="2021-03-22T15:36:00Z">
              <w:tcPr>
                <w:tcW w:w="1479" w:type="dxa"/>
                <w:shd w:val="clear" w:color="auto" w:fill="auto"/>
                <w:noWrap/>
                <w:vAlign w:val="center"/>
                <w:hideMark/>
              </w:tcPr>
            </w:tcPrChange>
          </w:tcPr>
          <w:p w14:paraId="11F39D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82" w:author="Matheus Gomes Faria" w:date="2021-03-22T15:36:00Z">
              <w:tcPr>
                <w:tcW w:w="2660" w:type="dxa"/>
                <w:shd w:val="clear" w:color="auto" w:fill="auto"/>
                <w:noWrap/>
                <w:vAlign w:val="center"/>
                <w:hideMark/>
              </w:tcPr>
            </w:tcPrChange>
          </w:tcPr>
          <w:p w14:paraId="49F2FB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83" w:author="Matheus Gomes Faria" w:date="2021-03-22T15:36:00Z">
              <w:tcPr>
                <w:tcW w:w="1060" w:type="dxa"/>
                <w:shd w:val="clear" w:color="auto" w:fill="auto"/>
                <w:noWrap/>
                <w:vAlign w:val="center"/>
                <w:hideMark/>
              </w:tcPr>
            </w:tcPrChange>
          </w:tcPr>
          <w:p w14:paraId="099A2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84" w:author="Matheus Gomes Faria" w:date="2021-03-22T15:36:00Z">
              <w:tcPr>
                <w:tcW w:w="1081" w:type="dxa"/>
                <w:shd w:val="clear" w:color="auto" w:fill="auto"/>
                <w:noWrap/>
                <w:vAlign w:val="center"/>
                <w:hideMark/>
              </w:tcPr>
            </w:tcPrChange>
          </w:tcPr>
          <w:p w14:paraId="7AC81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QNH6676</w:t>
            </w:r>
          </w:p>
        </w:tc>
        <w:tc>
          <w:tcPr>
            <w:tcW w:w="1380" w:type="dxa"/>
            <w:shd w:val="clear" w:color="auto" w:fill="auto"/>
            <w:noWrap/>
            <w:vAlign w:val="center"/>
            <w:hideMark/>
            <w:tcPrChange w:id="28685" w:author="Matheus Gomes Faria" w:date="2021-03-22T15:36:00Z">
              <w:tcPr>
                <w:tcW w:w="1380" w:type="dxa"/>
                <w:shd w:val="clear" w:color="auto" w:fill="auto"/>
                <w:noWrap/>
                <w:vAlign w:val="center"/>
                <w:hideMark/>
              </w:tcPr>
            </w:tcPrChange>
          </w:tcPr>
          <w:p w14:paraId="6943C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1133674299</w:t>
            </w:r>
          </w:p>
        </w:tc>
        <w:tc>
          <w:tcPr>
            <w:tcW w:w="1220" w:type="dxa"/>
            <w:shd w:val="clear" w:color="auto" w:fill="auto"/>
            <w:noWrap/>
            <w:vAlign w:val="center"/>
            <w:hideMark/>
            <w:tcPrChange w:id="28686" w:author="Matheus Gomes Faria" w:date="2021-03-22T15:36:00Z">
              <w:tcPr>
                <w:tcW w:w="1220" w:type="dxa"/>
                <w:shd w:val="clear" w:color="auto" w:fill="auto"/>
                <w:noWrap/>
                <w:vAlign w:val="center"/>
                <w:hideMark/>
              </w:tcPr>
            </w:tcPrChange>
          </w:tcPr>
          <w:p w14:paraId="68151F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687" w:author="Matheus Gomes Faria" w:date="2021-03-22T15:36:00Z">
              <w:tcPr>
                <w:tcW w:w="1840" w:type="dxa"/>
                <w:shd w:val="clear" w:color="auto" w:fill="auto"/>
                <w:noWrap/>
                <w:vAlign w:val="center"/>
                <w:hideMark/>
              </w:tcPr>
            </w:tcPrChange>
          </w:tcPr>
          <w:p w14:paraId="0D581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688" w:author="Matheus Gomes Faria" w:date="2021-03-22T15:36:00Z">
              <w:tcPr>
                <w:tcW w:w="1420" w:type="dxa"/>
                <w:shd w:val="clear" w:color="auto" w:fill="auto"/>
                <w:noWrap/>
                <w:vAlign w:val="center"/>
              </w:tcPr>
            </w:tcPrChange>
          </w:tcPr>
          <w:p w14:paraId="08573482" w14:textId="287D3659" w:rsidR="00793D34" w:rsidRDefault="00F73FFC">
            <w:pPr>
              <w:autoSpaceDE/>
              <w:autoSpaceDN/>
              <w:adjustRightInd/>
              <w:jc w:val="center"/>
              <w:rPr>
                <w:rFonts w:ascii="Verdana" w:hAnsi="Verdana" w:cs="Calibri"/>
                <w:color w:val="000000"/>
                <w:sz w:val="16"/>
                <w:szCs w:val="16"/>
              </w:rPr>
            </w:pPr>
            <w:del w:id="2868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690" w:author="Matheus Gomes Faria" w:date="2021-03-22T15:36:00Z">
              <w:tcPr>
                <w:tcW w:w="1160" w:type="dxa"/>
                <w:shd w:val="clear" w:color="auto" w:fill="auto"/>
                <w:noWrap/>
                <w:vAlign w:val="center"/>
                <w:hideMark/>
              </w:tcPr>
            </w:tcPrChange>
          </w:tcPr>
          <w:p w14:paraId="14860E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E703B4C" w14:textId="77777777" w:rsidTr="00F73FFC">
        <w:tblPrEx>
          <w:jc w:val="left"/>
          <w:tblPrExChange w:id="28691" w:author="Matheus Gomes Faria" w:date="2021-03-22T15:36:00Z">
            <w:tblPrEx>
              <w:jc w:val="left"/>
            </w:tblPrEx>
          </w:tblPrExChange>
        </w:tblPrEx>
        <w:trPr>
          <w:trHeight w:val="255"/>
          <w:trPrChange w:id="28692" w:author="Matheus Gomes Faria" w:date="2021-03-22T15:36:00Z">
            <w:trPr>
              <w:trHeight w:val="255"/>
            </w:trPr>
          </w:trPrChange>
        </w:trPr>
        <w:tc>
          <w:tcPr>
            <w:tcW w:w="2060" w:type="dxa"/>
            <w:shd w:val="clear" w:color="auto" w:fill="auto"/>
            <w:noWrap/>
            <w:vAlign w:val="center"/>
            <w:hideMark/>
            <w:tcPrChange w:id="28693" w:author="Matheus Gomes Faria" w:date="2021-03-22T15:36:00Z">
              <w:tcPr>
                <w:tcW w:w="2060" w:type="dxa"/>
                <w:shd w:val="clear" w:color="auto" w:fill="auto"/>
                <w:noWrap/>
                <w:vAlign w:val="center"/>
                <w:hideMark/>
              </w:tcPr>
            </w:tcPrChange>
          </w:tcPr>
          <w:p w14:paraId="6F2D07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9BGKL48U0JB172816</w:t>
            </w:r>
          </w:p>
        </w:tc>
        <w:tc>
          <w:tcPr>
            <w:tcW w:w="1479" w:type="dxa"/>
            <w:shd w:val="clear" w:color="auto" w:fill="auto"/>
            <w:noWrap/>
            <w:vAlign w:val="center"/>
            <w:hideMark/>
            <w:tcPrChange w:id="28694" w:author="Matheus Gomes Faria" w:date="2021-03-22T15:36:00Z">
              <w:tcPr>
                <w:tcW w:w="1479" w:type="dxa"/>
                <w:shd w:val="clear" w:color="auto" w:fill="auto"/>
                <w:noWrap/>
                <w:vAlign w:val="center"/>
                <w:hideMark/>
              </w:tcPr>
            </w:tcPrChange>
          </w:tcPr>
          <w:p w14:paraId="2D903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695" w:author="Matheus Gomes Faria" w:date="2021-03-22T15:36:00Z">
              <w:tcPr>
                <w:tcW w:w="2660" w:type="dxa"/>
                <w:shd w:val="clear" w:color="auto" w:fill="auto"/>
                <w:noWrap/>
                <w:vAlign w:val="center"/>
                <w:hideMark/>
              </w:tcPr>
            </w:tcPrChange>
          </w:tcPr>
          <w:p w14:paraId="11CAD7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696" w:author="Matheus Gomes Faria" w:date="2021-03-22T15:36:00Z">
              <w:tcPr>
                <w:tcW w:w="1060" w:type="dxa"/>
                <w:shd w:val="clear" w:color="auto" w:fill="auto"/>
                <w:noWrap/>
                <w:vAlign w:val="center"/>
                <w:hideMark/>
              </w:tcPr>
            </w:tcPrChange>
          </w:tcPr>
          <w:p w14:paraId="2DBFD5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697" w:author="Matheus Gomes Faria" w:date="2021-03-22T15:36:00Z">
              <w:tcPr>
                <w:tcW w:w="1081" w:type="dxa"/>
                <w:shd w:val="clear" w:color="auto" w:fill="auto"/>
                <w:noWrap/>
                <w:vAlign w:val="center"/>
                <w:hideMark/>
              </w:tcPr>
            </w:tcPrChange>
          </w:tcPr>
          <w:p w14:paraId="335DD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QNH6722</w:t>
            </w:r>
          </w:p>
        </w:tc>
        <w:tc>
          <w:tcPr>
            <w:tcW w:w="1380" w:type="dxa"/>
            <w:shd w:val="clear" w:color="auto" w:fill="auto"/>
            <w:noWrap/>
            <w:vAlign w:val="center"/>
            <w:hideMark/>
            <w:tcPrChange w:id="28698" w:author="Matheus Gomes Faria" w:date="2021-03-22T15:36:00Z">
              <w:tcPr>
                <w:tcW w:w="1380" w:type="dxa"/>
                <w:shd w:val="clear" w:color="auto" w:fill="auto"/>
                <w:noWrap/>
                <w:vAlign w:val="center"/>
                <w:hideMark/>
              </w:tcPr>
            </w:tcPrChange>
          </w:tcPr>
          <w:p w14:paraId="3323CE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1134006370</w:t>
            </w:r>
          </w:p>
        </w:tc>
        <w:tc>
          <w:tcPr>
            <w:tcW w:w="1220" w:type="dxa"/>
            <w:shd w:val="clear" w:color="auto" w:fill="auto"/>
            <w:noWrap/>
            <w:vAlign w:val="center"/>
            <w:hideMark/>
            <w:tcPrChange w:id="28699" w:author="Matheus Gomes Faria" w:date="2021-03-22T15:36:00Z">
              <w:tcPr>
                <w:tcW w:w="1220" w:type="dxa"/>
                <w:shd w:val="clear" w:color="auto" w:fill="auto"/>
                <w:noWrap/>
                <w:vAlign w:val="center"/>
                <w:hideMark/>
              </w:tcPr>
            </w:tcPrChange>
          </w:tcPr>
          <w:p w14:paraId="7FA3F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00" w:author="Matheus Gomes Faria" w:date="2021-03-22T15:36:00Z">
              <w:tcPr>
                <w:tcW w:w="1840" w:type="dxa"/>
                <w:shd w:val="clear" w:color="auto" w:fill="auto"/>
                <w:noWrap/>
                <w:vAlign w:val="center"/>
                <w:hideMark/>
              </w:tcPr>
            </w:tcPrChange>
          </w:tcPr>
          <w:p w14:paraId="51325D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01" w:author="Matheus Gomes Faria" w:date="2021-03-22T15:36:00Z">
              <w:tcPr>
                <w:tcW w:w="1420" w:type="dxa"/>
                <w:shd w:val="clear" w:color="auto" w:fill="auto"/>
                <w:noWrap/>
                <w:vAlign w:val="center"/>
              </w:tcPr>
            </w:tcPrChange>
          </w:tcPr>
          <w:p w14:paraId="143B3181" w14:textId="669AAE79" w:rsidR="00793D34" w:rsidRDefault="00F73FFC">
            <w:pPr>
              <w:autoSpaceDE/>
              <w:autoSpaceDN/>
              <w:adjustRightInd/>
              <w:jc w:val="center"/>
              <w:rPr>
                <w:rFonts w:ascii="Verdana" w:hAnsi="Verdana" w:cs="Calibri"/>
                <w:color w:val="000000"/>
                <w:sz w:val="16"/>
                <w:szCs w:val="16"/>
              </w:rPr>
            </w:pPr>
            <w:del w:id="2870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03" w:author="Matheus Gomes Faria" w:date="2021-03-22T15:36:00Z">
              <w:tcPr>
                <w:tcW w:w="1160" w:type="dxa"/>
                <w:shd w:val="clear" w:color="auto" w:fill="auto"/>
                <w:noWrap/>
                <w:vAlign w:val="center"/>
                <w:hideMark/>
              </w:tcPr>
            </w:tcPrChange>
          </w:tcPr>
          <w:p w14:paraId="3DE6E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E4739E0" w14:textId="77777777" w:rsidTr="00F73FFC">
        <w:tblPrEx>
          <w:jc w:val="left"/>
          <w:tblPrExChange w:id="28704" w:author="Matheus Gomes Faria" w:date="2021-03-22T15:36:00Z">
            <w:tblPrEx>
              <w:jc w:val="left"/>
            </w:tblPrEx>
          </w:tblPrExChange>
        </w:tblPrEx>
        <w:trPr>
          <w:trHeight w:val="255"/>
          <w:trPrChange w:id="28705" w:author="Matheus Gomes Faria" w:date="2021-03-22T15:36:00Z">
            <w:trPr>
              <w:trHeight w:val="255"/>
            </w:trPr>
          </w:trPrChange>
        </w:trPr>
        <w:tc>
          <w:tcPr>
            <w:tcW w:w="2060" w:type="dxa"/>
            <w:shd w:val="clear" w:color="auto" w:fill="auto"/>
            <w:noWrap/>
            <w:vAlign w:val="center"/>
            <w:hideMark/>
            <w:tcPrChange w:id="28706" w:author="Matheus Gomes Faria" w:date="2021-03-22T15:36:00Z">
              <w:tcPr>
                <w:tcW w:w="2060" w:type="dxa"/>
                <w:shd w:val="clear" w:color="auto" w:fill="auto"/>
                <w:noWrap/>
                <w:vAlign w:val="center"/>
                <w:hideMark/>
              </w:tcPr>
            </w:tcPrChange>
          </w:tcPr>
          <w:p w14:paraId="129FC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9BGKL48U0JB172661</w:t>
            </w:r>
          </w:p>
        </w:tc>
        <w:tc>
          <w:tcPr>
            <w:tcW w:w="1479" w:type="dxa"/>
            <w:shd w:val="clear" w:color="auto" w:fill="auto"/>
            <w:noWrap/>
            <w:vAlign w:val="center"/>
            <w:hideMark/>
            <w:tcPrChange w:id="28707" w:author="Matheus Gomes Faria" w:date="2021-03-22T15:36:00Z">
              <w:tcPr>
                <w:tcW w:w="1479" w:type="dxa"/>
                <w:shd w:val="clear" w:color="auto" w:fill="auto"/>
                <w:noWrap/>
                <w:vAlign w:val="center"/>
                <w:hideMark/>
              </w:tcPr>
            </w:tcPrChange>
          </w:tcPr>
          <w:p w14:paraId="16144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08" w:author="Matheus Gomes Faria" w:date="2021-03-22T15:36:00Z">
              <w:tcPr>
                <w:tcW w:w="2660" w:type="dxa"/>
                <w:shd w:val="clear" w:color="auto" w:fill="auto"/>
                <w:noWrap/>
                <w:vAlign w:val="center"/>
                <w:hideMark/>
              </w:tcPr>
            </w:tcPrChange>
          </w:tcPr>
          <w:p w14:paraId="223502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09" w:author="Matheus Gomes Faria" w:date="2021-03-22T15:36:00Z">
              <w:tcPr>
                <w:tcW w:w="1060" w:type="dxa"/>
                <w:shd w:val="clear" w:color="auto" w:fill="auto"/>
                <w:noWrap/>
                <w:vAlign w:val="center"/>
                <w:hideMark/>
              </w:tcPr>
            </w:tcPrChange>
          </w:tcPr>
          <w:p w14:paraId="66B9FF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10" w:author="Matheus Gomes Faria" w:date="2021-03-22T15:36:00Z">
              <w:tcPr>
                <w:tcW w:w="1081" w:type="dxa"/>
                <w:shd w:val="clear" w:color="auto" w:fill="auto"/>
                <w:noWrap/>
                <w:vAlign w:val="center"/>
                <w:hideMark/>
              </w:tcPr>
            </w:tcPrChange>
          </w:tcPr>
          <w:p w14:paraId="0892F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QNH6724</w:t>
            </w:r>
          </w:p>
        </w:tc>
        <w:tc>
          <w:tcPr>
            <w:tcW w:w="1380" w:type="dxa"/>
            <w:shd w:val="clear" w:color="auto" w:fill="auto"/>
            <w:noWrap/>
            <w:vAlign w:val="center"/>
            <w:hideMark/>
            <w:tcPrChange w:id="28711" w:author="Matheus Gomes Faria" w:date="2021-03-22T15:36:00Z">
              <w:tcPr>
                <w:tcW w:w="1380" w:type="dxa"/>
                <w:shd w:val="clear" w:color="auto" w:fill="auto"/>
                <w:noWrap/>
                <w:vAlign w:val="center"/>
                <w:hideMark/>
              </w:tcPr>
            </w:tcPrChange>
          </w:tcPr>
          <w:p w14:paraId="08D2C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1134006273</w:t>
            </w:r>
          </w:p>
        </w:tc>
        <w:tc>
          <w:tcPr>
            <w:tcW w:w="1220" w:type="dxa"/>
            <w:shd w:val="clear" w:color="auto" w:fill="auto"/>
            <w:noWrap/>
            <w:vAlign w:val="center"/>
            <w:hideMark/>
            <w:tcPrChange w:id="28712" w:author="Matheus Gomes Faria" w:date="2021-03-22T15:36:00Z">
              <w:tcPr>
                <w:tcW w:w="1220" w:type="dxa"/>
                <w:shd w:val="clear" w:color="auto" w:fill="auto"/>
                <w:noWrap/>
                <w:vAlign w:val="center"/>
                <w:hideMark/>
              </w:tcPr>
            </w:tcPrChange>
          </w:tcPr>
          <w:p w14:paraId="19003E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13" w:author="Matheus Gomes Faria" w:date="2021-03-22T15:36:00Z">
              <w:tcPr>
                <w:tcW w:w="1840" w:type="dxa"/>
                <w:shd w:val="clear" w:color="auto" w:fill="auto"/>
                <w:noWrap/>
                <w:vAlign w:val="center"/>
                <w:hideMark/>
              </w:tcPr>
            </w:tcPrChange>
          </w:tcPr>
          <w:p w14:paraId="396DD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14" w:author="Matheus Gomes Faria" w:date="2021-03-22T15:36:00Z">
              <w:tcPr>
                <w:tcW w:w="1420" w:type="dxa"/>
                <w:shd w:val="clear" w:color="auto" w:fill="auto"/>
                <w:noWrap/>
                <w:vAlign w:val="center"/>
              </w:tcPr>
            </w:tcPrChange>
          </w:tcPr>
          <w:p w14:paraId="45A00916" w14:textId="5724565C" w:rsidR="00793D34" w:rsidRDefault="00F73FFC">
            <w:pPr>
              <w:autoSpaceDE/>
              <w:autoSpaceDN/>
              <w:adjustRightInd/>
              <w:jc w:val="center"/>
              <w:rPr>
                <w:rFonts w:ascii="Verdana" w:hAnsi="Verdana" w:cs="Calibri"/>
                <w:color w:val="000000"/>
                <w:sz w:val="16"/>
                <w:szCs w:val="16"/>
              </w:rPr>
            </w:pPr>
            <w:del w:id="2871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16" w:author="Matheus Gomes Faria" w:date="2021-03-22T15:36:00Z">
              <w:tcPr>
                <w:tcW w:w="1160" w:type="dxa"/>
                <w:shd w:val="clear" w:color="auto" w:fill="auto"/>
                <w:noWrap/>
                <w:vAlign w:val="center"/>
                <w:hideMark/>
              </w:tcPr>
            </w:tcPrChange>
          </w:tcPr>
          <w:p w14:paraId="27896D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F3B4AE1" w14:textId="77777777" w:rsidTr="00F73FFC">
        <w:tblPrEx>
          <w:jc w:val="left"/>
          <w:tblPrExChange w:id="28717" w:author="Matheus Gomes Faria" w:date="2021-03-22T15:36:00Z">
            <w:tblPrEx>
              <w:jc w:val="left"/>
            </w:tblPrEx>
          </w:tblPrExChange>
        </w:tblPrEx>
        <w:trPr>
          <w:trHeight w:val="255"/>
          <w:trPrChange w:id="28718" w:author="Matheus Gomes Faria" w:date="2021-03-22T15:36:00Z">
            <w:trPr>
              <w:trHeight w:val="255"/>
            </w:trPr>
          </w:trPrChange>
        </w:trPr>
        <w:tc>
          <w:tcPr>
            <w:tcW w:w="2060" w:type="dxa"/>
            <w:shd w:val="clear" w:color="auto" w:fill="auto"/>
            <w:noWrap/>
            <w:vAlign w:val="center"/>
            <w:hideMark/>
            <w:tcPrChange w:id="28719" w:author="Matheus Gomes Faria" w:date="2021-03-22T15:36:00Z">
              <w:tcPr>
                <w:tcW w:w="2060" w:type="dxa"/>
                <w:shd w:val="clear" w:color="auto" w:fill="auto"/>
                <w:noWrap/>
                <w:vAlign w:val="center"/>
                <w:hideMark/>
              </w:tcPr>
            </w:tcPrChange>
          </w:tcPr>
          <w:p w14:paraId="6D843A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9BGKL48U0JB172549</w:t>
            </w:r>
          </w:p>
        </w:tc>
        <w:tc>
          <w:tcPr>
            <w:tcW w:w="1479" w:type="dxa"/>
            <w:shd w:val="clear" w:color="auto" w:fill="auto"/>
            <w:noWrap/>
            <w:vAlign w:val="center"/>
            <w:hideMark/>
            <w:tcPrChange w:id="28720" w:author="Matheus Gomes Faria" w:date="2021-03-22T15:36:00Z">
              <w:tcPr>
                <w:tcW w:w="1479" w:type="dxa"/>
                <w:shd w:val="clear" w:color="auto" w:fill="auto"/>
                <w:noWrap/>
                <w:vAlign w:val="center"/>
                <w:hideMark/>
              </w:tcPr>
            </w:tcPrChange>
          </w:tcPr>
          <w:p w14:paraId="04CE41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21" w:author="Matheus Gomes Faria" w:date="2021-03-22T15:36:00Z">
              <w:tcPr>
                <w:tcW w:w="2660" w:type="dxa"/>
                <w:shd w:val="clear" w:color="auto" w:fill="auto"/>
                <w:noWrap/>
                <w:vAlign w:val="center"/>
                <w:hideMark/>
              </w:tcPr>
            </w:tcPrChange>
          </w:tcPr>
          <w:p w14:paraId="77C1E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22" w:author="Matheus Gomes Faria" w:date="2021-03-22T15:36:00Z">
              <w:tcPr>
                <w:tcW w:w="1060" w:type="dxa"/>
                <w:shd w:val="clear" w:color="auto" w:fill="auto"/>
                <w:noWrap/>
                <w:vAlign w:val="center"/>
                <w:hideMark/>
              </w:tcPr>
            </w:tcPrChange>
          </w:tcPr>
          <w:p w14:paraId="63C8B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23" w:author="Matheus Gomes Faria" w:date="2021-03-22T15:36:00Z">
              <w:tcPr>
                <w:tcW w:w="1081" w:type="dxa"/>
                <w:shd w:val="clear" w:color="auto" w:fill="auto"/>
                <w:noWrap/>
                <w:vAlign w:val="center"/>
                <w:hideMark/>
              </w:tcPr>
            </w:tcPrChange>
          </w:tcPr>
          <w:p w14:paraId="26F28D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QNH6726</w:t>
            </w:r>
          </w:p>
        </w:tc>
        <w:tc>
          <w:tcPr>
            <w:tcW w:w="1380" w:type="dxa"/>
            <w:shd w:val="clear" w:color="auto" w:fill="auto"/>
            <w:noWrap/>
            <w:vAlign w:val="center"/>
            <w:hideMark/>
            <w:tcPrChange w:id="28724" w:author="Matheus Gomes Faria" w:date="2021-03-22T15:36:00Z">
              <w:tcPr>
                <w:tcW w:w="1380" w:type="dxa"/>
                <w:shd w:val="clear" w:color="auto" w:fill="auto"/>
                <w:noWrap/>
                <w:vAlign w:val="center"/>
                <w:hideMark/>
              </w:tcPr>
            </w:tcPrChange>
          </w:tcPr>
          <w:p w14:paraId="42267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1134006184</w:t>
            </w:r>
          </w:p>
        </w:tc>
        <w:tc>
          <w:tcPr>
            <w:tcW w:w="1220" w:type="dxa"/>
            <w:shd w:val="clear" w:color="auto" w:fill="auto"/>
            <w:noWrap/>
            <w:vAlign w:val="center"/>
            <w:hideMark/>
            <w:tcPrChange w:id="28725" w:author="Matheus Gomes Faria" w:date="2021-03-22T15:36:00Z">
              <w:tcPr>
                <w:tcW w:w="1220" w:type="dxa"/>
                <w:shd w:val="clear" w:color="auto" w:fill="auto"/>
                <w:noWrap/>
                <w:vAlign w:val="center"/>
                <w:hideMark/>
              </w:tcPr>
            </w:tcPrChange>
          </w:tcPr>
          <w:p w14:paraId="57B86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26" w:author="Matheus Gomes Faria" w:date="2021-03-22T15:36:00Z">
              <w:tcPr>
                <w:tcW w:w="1840" w:type="dxa"/>
                <w:shd w:val="clear" w:color="auto" w:fill="auto"/>
                <w:noWrap/>
                <w:vAlign w:val="center"/>
                <w:hideMark/>
              </w:tcPr>
            </w:tcPrChange>
          </w:tcPr>
          <w:p w14:paraId="587D8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27" w:author="Matheus Gomes Faria" w:date="2021-03-22T15:36:00Z">
              <w:tcPr>
                <w:tcW w:w="1420" w:type="dxa"/>
                <w:shd w:val="clear" w:color="auto" w:fill="auto"/>
                <w:noWrap/>
                <w:vAlign w:val="center"/>
              </w:tcPr>
            </w:tcPrChange>
          </w:tcPr>
          <w:p w14:paraId="6327E22F" w14:textId="2811F1AC" w:rsidR="00793D34" w:rsidRDefault="00F73FFC">
            <w:pPr>
              <w:autoSpaceDE/>
              <w:autoSpaceDN/>
              <w:adjustRightInd/>
              <w:jc w:val="center"/>
              <w:rPr>
                <w:rFonts w:ascii="Verdana" w:hAnsi="Verdana" w:cs="Calibri"/>
                <w:color w:val="000000"/>
                <w:sz w:val="16"/>
                <w:szCs w:val="16"/>
              </w:rPr>
            </w:pPr>
            <w:del w:id="2872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29" w:author="Matheus Gomes Faria" w:date="2021-03-22T15:36:00Z">
              <w:tcPr>
                <w:tcW w:w="1160" w:type="dxa"/>
                <w:shd w:val="clear" w:color="auto" w:fill="auto"/>
                <w:noWrap/>
                <w:vAlign w:val="center"/>
                <w:hideMark/>
              </w:tcPr>
            </w:tcPrChange>
          </w:tcPr>
          <w:p w14:paraId="0C1CFD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CE054FE" w14:textId="77777777" w:rsidTr="00F73FFC">
        <w:tblPrEx>
          <w:jc w:val="left"/>
          <w:tblPrExChange w:id="28730" w:author="Matheus Gomes Faria" w:date="2021-03-22T15:36:00Z">
            <w:tblPrEx>
              <w:jc w:val="left"/>
            </w:tblPrEx>
          </w:tblPrExChange>
        </w:tblPrEx>
        <w:trPr>
          <w:trHeight w:val="255"/>
          <w:trPrChange w:id="28731" w:author="Matheus Gomes Faria" w:date="2021-03-22T15:36:00Z">
            <w:trPr>
              <w:trHeight w:val="255"/>
            </w:trPr>
          </w:trPrChange>
        </w:trPr>
        <w:tc>
          <w:tcPr>
            <w:tcW w:w="2060" w:type="dxa"/>
            <w:shd w:val="clear" w:color="auto" w:fill="auto"/>
            <w:noWrap/>
            <w:vAlign w:val="center"/>
            <w:hideMark/>
            <w:tcPrChange w:id="28732" w:author="Matheus Gomes Faria" w:date="2021-03-22T15:36:00Z">
              <w:tcPr>
                <w:tcW w:w="2060" w:type="dxa"/>
                <w:shd w:val="clear" w:color="auto" w:fill="auto"/>
                <w:noWrap/>
                <w:vAlign w:val="center"/>
                <w:hideMark/>
              </w:tcPr>
            </w:tcPrChange>
          </w:tcPr>
          <w:p w14:paraId="30B46C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9BGKL48U0JB174742</w:t>
            </w:r>
          </w:p>
        </w:tc>
        <w:tc>
          <w:tcPr>
            <w:tcW w:w="1479" w:type="dxa"/>
            <w:shd w:val="clear" w:color="auto" w:fill="auto"/>
            <w:noWrap/>
            <w:vAlign w:val="center"/>
            <w:hideMark/>
            <w:tcPrChange w:id="28733" w:author="Matheus Gomes Faria" w:date="2021-03-22T15:36:00Z">
              <w:tcPr>
                <w:tcW w:w="1479" w:type="dxa"/>
                <w:shd w:val="clear" w:color="auto" w:fill="auto"/>
                <w:noWrap/>
                <w:vAlign w:val="center"/>
                <w:hideMark/>
              </w:tcPr>
            </w:tcPrChange>
          </w:tcPr>
          <w:p w14:paraId="14B1B2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34" w:author="Matheus Gomes Faria" w:date="2021-03-22T15:36:00Z">
              <w:tcPr>
                <w:tcW w:w="2660" w:type="dxa"/>
                <w:shd w:val="clear" w:color="auto" w:fill="auto"/>
                <w:noWrap/>
                <w:vAlign w:val="center"/>
                <w:hideMark/>
              </w:tcPr>
            </w:tcPrChange>
          </w:tcPr>
          <w:p w14:paraId="002244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35" w:author="Matheus Gomes Faria" w:date="2021-03-22T15:36:00Z">
              <w:tcPr>
                <w:tcW w:w="1060" w:type="dxa"/>
                <w:shd w:val="clear" w:color="auto" w:fill="auto"/>
                <w:noWrap/>
                <w:vAlign w:val="center"/>
                <w:hideMark/>
              </w:tcPr>
            </w:tcPrChange>
          </w:tcPr>
          <w:p w14:paraId="3DA95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36" w:author="Matheus Gomes Faria" w:date="2021-03-22T15:36:00Z">
              <w:tcPr>
                <w:tcW w:w="1081" w:type="dxa"/>
                <w:shd w:val="clear" w:color="auto" w:fill="auto"/>
                <w:noWrap/>
                <w:vAlign w:val="center"/>
                <w:hideMark/>
              </w:tcPr>
            </w:tcPrChange>
          </w:tcPr>
          <w:p w14:paraId="24F74A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QNH6729</w:t>
            </w:r>
          </w:p>
        </w:tc>
        <w:tc>
          <w:tcPr>
            <w:tcW w:w="1380" w:type="dxa"/>
            <w:shd w:val="clear" w:color="auto" w:fill="auto"/>
            <w:noWrap/>
            <w:vAlign w:val="center"/>
            <w:hideMark/>
            <w:tcPrChange w:id="28737" w:author="Matheus Gomes Faria" w:date="2021-03-22T15:36:00Z">
              <w:tcPr>
                <w:tcW w:w="1380" w:type="dxa"/>
                <w:shd w:val="clear" w:color="auto" w:fill="auto"/>
                <w:noWrap/>
                <w:vAlign w:val="center"/>
                <w:hideMark/>
              </w:tcPr>
            </w:tcPrChange>
          </w:tcPr>
          <w:p w14:paraId="3DF0DF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1133673144</w:t>
            </w:r>
          </w:p>
        </w:tc>
        <w:tc>
          <w:tcPr>
            <w:tcW w:w="1220" w:type="dxa"/>
            <w:shd w:val="clear" w:color="auto" w:fill="auto"/>
            <w:noWrap/>
            <w:vAlign w:val="center"/>
            <w:hideMark/>
            <w:tcPrChange w:id="28738" w:author="Matheus Gomes Faria" w:date="2021-03-22T15:36:00Z">
              <w:tcPr>
                <w:tcW w:w="1220" w:type="dxa"/>
                <w:shd w:val="clear" w:color="auto" w:fill="auto"/>
                <w:noWrap/>
                <w:vAlign w:val="center"/>
                <w:hideMark/>
              </w:tcPr>
            </w:tcPrChange>
          </w:tcPr>
          <w:p w14:paraId="5CB32A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39" w:author="Matheus Gomes Faria" w:date="2021-03-22T15:36:00Z">
              <w:tcPr>
                <w:tcW w:w="1840" w:type="dxa"/>
                <w:shd w:val="clear" w:color="auto" w:fill="auto"/>
                <w:noWrap/>
                <w:vAlign w:val="center"/>
                <w:hideMark/>
              </w:tcPr>
            </w:tcPrChange>
          </w:tcPr>
          <w:p w14:paraId="60669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40" w:author="Matheus Gomes Faria" w:date="2021-03-22T15:36:00Z">
              <w:tcPr>
                <w:tcW w:w="1420" w:type="dxa"/>
                <w:shd w:val="clear" w:color="auto" w:fill="auto"/>
                <w:noWrap/>
                <w:vAlign w:val="center"/>
              </w:tcPr>
            </w:tcPrChange>
          </w:tcPr>
          <w:p w14:paraId="5A4334A3" w14:textId="53711CB0" w:rsidR="00793D34" w:rsidRDefault="00F73FFC">
            <w:pPr>
              <w:autoSpaceDE/>
              <w:autoSpaceDN/>
              <w:adjustRightInd/>
              <w:jc w:val="center"/>
              <w:rPr>
                <w:rFonts w:ascii="Verdana" w:hAnsi="Verdana" w:cs="Calibri"/>
                <w:color w:val="000000"/>
                <w:sz w:val="16"/>
                <w:szCs w:val="16"/>
              </w:rPr>
            </w:pPr>
            <w:del w:id="2874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42" w:author="Matheus Gomes Faria" w:date="2021-03-22T15:36:00Z">
              <w:tcPr>
                <w:tcW w:w="1160" w:type="dxa"/>
                <w:shd w:val="clear" w:color="auto" w:fill="auto"/>
                <w:noWrap/>
                <w:vAlign w:val="center"/>
                <w:hideMark/>
              </w:tcPr>
            </w:tcPrChange>
          </w:tcPr>
          <w:p w14:paraId="5F474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8D17E3C" w14:textId="77777777" w:rsidTr="00F73FFC">
        <w:tblPrEx>
          <w:jc w:val="left"/>
          <w:tblPrExChange w:id="28743" w:author="Matheus Gomes Faria" w:date="2021-03-22T15:36:00Z">
            <w:tblPrEx>
              <w:jc w:val="left"/>
            </w:tblPrEx>
          </w:tblPrExChange>
        </w:tblPrEx>
        <w:trPr>
          <w:trHeight w:val="255"/>
          <w:trPrChange w:id="28744" w:author="Matheus Gomes Faria" w:date="2021-03-22T15:36:00Z">
            <w:trPr>
              <w:trHeight w:val="255"/>
            </w:trPr>
          </w:trPrChange>
        </w:trPr>
        <w:tc>
          <w:tcPr>
            <w:tcW w:w="2060" w:type="dxa"/>
            <w:shd w:val="clear" w:color="auto" w:fill="auto"/>
            <w:noWrap/>
            <w:vAlign w:val="center"/>
            <w:hideMark/>
            <w:tcPrChange w:id="28745" w:author="Matheus Gomes Faria" w:date="2021-03-22T15:36:00Z">
              <w:tcPr>
                <w:tcW w:w="2060" w:type="dxa"/>
                <w:shd w:val="clear" w:color="auto" w:fill="auto"/>
                <w:noWrap/>
                <w:vAlign w:val="center"/>
                <w:hideMark/>
              </w:tcPr>
            </w:tcPrChange>
          </w:tcPr>
          <w:p w14:paraId="55297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9BGKL48U0JB172678</w:t>
            </w:r>
          </w:p>
        </w:tc>
        <w:tc>
          <w:tcPr>
            <w:tcW w:w="1479" w:type="dxa"/>
            <w:shd w:val="clear" w:color="auto" w:fill="auto"/>
            <w:noWrap/>
            <w:vAlign w:val="center"/>
            <w:hideMark/>
            <w:tcPrChange w:id="28746" w:author="Matheus Gomes Faria" w:date="2021-03-22T15:36:00Z">
              <w:tcPr>
                <w:tcW w:w="1479" w:type="dxa"/>
                <w:shd w:val="clear" w:color="auto" w:fill="auto"/>
                <w:noWrap/>
                <w:vAlign w:val="center"/>
                <w:hideMark/>
              </w:tcPr>
            </w:tcPrChange>
          </w:tcPr>
          <w:p w14:paraId="325DD5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47" w:author="Matheus Gomes Faria" w:date="2021-03-22T15:36:00Z">
              <w:tcPr>
                <w:tcW w:w="2660" w:type="dxa"/>
                <w:shd w:val="clear" w:color="auto" w:fill="auto"/>
                <w:noWrap/>
                <w:vAlign w:val="center"/>
                <w:hideMark/>
              </w:tcPr>
            </w:tcPrChange>
          </w:tcPr>
          <w:p w14:paraId="54D855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48" w:author="Matheus Gomes Faria" w:date="2021-03-22T15:36:00Z">
              <w:tcPr>
                <w:tcW w:w="1060" w:type="dxa"/>
                <w:shd w:val="clear" w:color="auto" w:fill="auto"/>
                <w:noWrap/>
                <w:vAlign w:val="center"/>
                <w:hideMark/>
              </w:tcPr>
            </w:tcPrChange>
          </w:tcPr>
          <w:p w14:paraId="0A5BBA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49" w:author="Matheus Gomes Faria" w:date="2021-03-22T15:36:00Z">
              <w:tcPr>
                <w:tcW w:w="1081" w:type="dxa"/>
                <w:shd w:val="clear" w:color="auto" w:fill="auto"/>
                <w:noWrap/>
                <w:vAlign w:val="center"/>
                <w:hideMark/>
              </w:tcPr>
            </w:tcPrChange>
          </w:tcPr>
          <w:p w14:paraId="7C19D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QNH6750</w:t>
            </w:r>
          </w:p>
        </w:tc>
        <w:tc>
          <w:tcPr>
            <w:tcW w:w="1380" w:type="dxa"/>
            <w:shd w:val="clear" w:color="auto" w:fill="auto"/>
            <w:noWrap/>
            <w:vAlign w:val="center"/>
            <w:hideMark/>
            <w:tcPrChange w:id="28750" w:author="Matheus Gomes Faria" w:date="2021-03-22T15:36:00Z">
              <w:tcPr>
                <w:tcW w:w="1380" w:type="dxa"/>
                <w:shd w:val="clear" w:color="auto" w:fill="auto"/>
                <w:noWrap/>
                <w:vAlign w:val="center"/>
                <w:hideMark/>
              </w:tcPr>
            </w:tcPrChange>
          </w:tcPr>
          <w:p w14:paraId="070BA0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1134006664</w:t>
            </w:r>
          </w:p>
        </w:tc>
        <w:tc>
          <w:tcPr>
            <w:tcW w:w="1220" w:type="dxa"/>
            <w:shd w:val="clear" w:color="auto" w:fill="auto"/>
            <w:noWrap/>
            <w:vAlign w:val="center"/>
            <w:hideMark/>
            <w:tcPrChange w:id="28751" w:author="Matheus Gomes Faria" w:date="2021-03-22T15:36:00Z">
              <w:tcPr>
                <w:tcW w:w="1220" w:type="dxa"/>
                <w:shd w:val="clear" w:color="auto" w:fill="auto"/>
                <w:noWrap/>
                <w:vAlign w:val="center"/>
                <w:hideMark/>
              </w:tcPr>
            </w:tcPrChange>
          </w:tcPr>
          <w:p w14:paraId="640CE5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52" w:author="Matheus Gomes Faria" w:date="2021-03-22T15:36:00Z">
              <w:tcPr>
                <w:tcW w:w="1840" w:type="dxa"/>
                <w:shd w:val="clear" w:color="auto" w:fill="auto"/>
                <w:noWrap/>
                <w:vAlign w:val="center"/>
                <w:hideMark/>
              </w:tcPr>
            </w:tcPrChange>
          </w:tcPr>
          <w:p w14:paraId="5DD68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53" w:author="Matheus Gomes Faria" w:date="2021-03-22T15:36:00Z">
              <w:tcPr>
                <w:tcW w:w="1420" w:type="dxa"/>
                <w:shd w:val="clear" w:color="auto" w:fill="auto"/>
                <w:noWrap/>
                <w:vAlign w:val="center"/>
              </w:tcPr>
            </w:tcPrChange>
          </w:tcPr>
          <w:p w14:paraId="0AD81817" w14:textId="35667789" w:rsidR="00793D34" w:rsidRDefault="00F73FFC">
            <w:pPr>
              <w:autoSpaceDE/>
              <w:autoSpaceDN/>
              <w:adjustRightInd/>
              <w:jc w:val="center"/>
              <w:rPr>
                <w:rFonts w:ascii="Verdana" w:hAnsi="Verdana" w:cs="Calibri"/>
                <w:color w:val="000000"/>
                <w:sz w:val="16"/>
                <w:szCs w:val="16"/>
              </w:rPr>
            </w:pPr>
            <w:del w:id="2875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55" w:author="Matheus Gomes Faria" w:date="2021-03-22T15:36:00Z">
              <w:tcPr>
                <w:tcW w:w="1160" w:type="dxa"/>
                <w:shd w:val="clear" w:color="auto" w:fill="auto"/>
                <w:noWrap/>
                <w:vAlign w:val="center"/>
                <w:hideMark/>
              </w:tcPr>
            </w:tcPrChange>
          </w:tcPr>
          <w:p w14:paraId="1F20CF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845124D" w14:textId="77777777" w:rsidTr="00F73FFC">
        <w:tblPrEx>
          <w:jc w:val="left"/>
          <w:tblPrExChange w:id="28756" w:author="Matheus Gomes Faria" w:date="2021-03-22T15:36:00Z">
            <w:tblPrEx>
              <w:jc w:val="left"/>
            </w:tblPrEx>
          </w:tblPrExChange>
        </w:tblPrEx>
        <w:trPr>
          <w:trHeight w:val="255"/>
          <w:trPrChange w:id="28757" w:author="Matheus Gomes Faria" w:date="2021-03-22T15:36:00Z">
            <w:trPr>
              <w:trHeight w:val="255"/>
            </w:trPr>
          </w:trPrChange>
        </w:trPr>
        <w:tc>
          <w:tcPr>
            <w:tcW w:w="2060" w:type="dxa"/>
            <w:shd w:val="clear" w:color="auto" w:fill="auto"/>
            <w:noWrap/>
            <w:vAlign w:val="center"/>
            <w:hideMark/>
            <w:tcPrChange w:id="28758" w:author="Matheus Gomes Faria" w:date="2021-03-22T15:36:00Z">
              <w:tcPr>
                <w:tcW w:w="2060" w:type="dxa"/>
                <w:shd w:val="clear" w:color="auto" w:fill="auto"/>
                <w:noWrap/>
                <w:vAlign w:val="center"/>
                <w:hideMark/>
              </w:tcPr>
            </w:tcPrChange>
          </w:tcPr>
          <w:p w14:paraId="27E4A0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9BGKL48U0JB173396</w:t>
            </w:r>
          </w:p>
        </w:tc>
        <w:tc>
          <w:tcPr>
            <w:tcW w:w="1479" w:type="dxa"/>
            <w:shd w:val="clear" w:color="auto" w:fill="auto"/>
            <w:noWrap/>
            <w:vAlign w:val="center"/>
            <w:hideMark/>
            <w:tcPrChange w:id="28759" w:author="Matheus Gomes Faria" w:date="2021-03-22T15:36:00Z">
              <w:tcPr>
                <w:tcW w:w="1479" w:type="dxa"/>
                <w:shd w:val="clear" w:color="auto" w:fill="auto"/>
                <w:noWrap/>
                <w:vAlign w:val="center"/>
                <w:hideMark/>
              </w:tcPr>
            </w:tcPrChange>
          </w:tcPr>
          <w:p w14:paraId="08F062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60" w:author="Matheus Gomes Faria" w:date="2021-03-22T15:36:00Z">
              <w:tcPr>
                <w:tcW w:w="2660" w:type="dxa"/>
                <w:shd w:val="clear" w:color="auto" w:fill="auto"/>
                <w:noWrap/>
                <w:vAlign w:val="center"/>
                <w:hideMark/>
              </w:tcPr>
            </w:tcPrChange>
          </w:tcPr>
          <w:p w14:paraId="090CCA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61" w:author="Matheus Gomes Faria" w:date="2021-03-22T15:36:00Z">
              <w:tcPr>
                <w:tcW w:w="1060" w:type="dxa"/>
                <w:shd w:val="clear" w:color="auto" w:fill="auto"/>
                <w:noWrap/>
                <w:vAlign w:val="center"/>
                <w:hideMark/>
              </w:tcPr>
            </w:tcPrChange>
          </w:tcPr>
          <w:p w14:paraId="4AC4DF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62" w:author="Matheus Gomes Faria" w:date="2021-03-22T15:36:00Z">
              <w:tcPr>
                <w:tcW w:w="1081" w:type="dxa"/>
                <w:shd w:val="clear" w:color="auto" w:fill="auto"/>
                <w:noWrap/>
                <w:vAlign w:val="center"/>
                <w:hideMark/>
              </w:tcPr>
            </w:tcPrChange>
          </w:tcPr>
          <w:p w14:paraId="7DC66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QNH6758</w:t>
            </w:r>
          </w:p>
        </w:tc>
        <w:tc>
          <w:tcPr>
            <w:tcW w:w="1380" w:type="dxa"/>
            <w:shd w:val="clear" w:color="auto" w:fill="auto"/>
            <w:noWrap/>
            <w:vAlign w:val="center"/>
            <w:hideMark/>
            <w:tcPrChange w:id="28763" w:author="Matheus Gomes Faria" w:date="2021-03-22T15:36:00Z">
              <w:tcPr>
                <w:tcW w:w="1380" w:type="dxa"/>
                <w:shd w:val="clear" w:color="auto" w:fill="auto"/>
                <w:noWrap/>
                <w:vAlign w:val="center"/>
                <w:hideMark/>
              </w:tcPr>
            </w:tcPrChange>
          </w:tcPr>
          <w:p w14:paraId="3F23C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1133675210</w:t>
            </w:r>
          </w:p>
        </w:tc>
        <w:tc>
          <w:tcPr>
            <w:tcW w:w="1220" w:type="dxa"/>
            <w:shd w:val="clear" w:color="auto" w:fill="auto"/>
            <w:noWrap/>
            <w:vAlign w:val="center"/>
            <w:hideMark/>
            <w:tcPrChange w:id="28764" w:author="Matheus Gomes Faria" w:date="2021-03-22T15:36:00Z">
              <w:tcPr>
                <w:tcW w:w="1220" w:type="dxa"/>
                <w:shd w:val="clear" w:color="auto" w:fill="auto"/>
                <w:noWrap/>
                <w:vAlign w:val="center"/>
                <w:hideMark/>
              </w:tcPr>
            </w:tcPrChange>
          </w:tcPr>
          <w:p w14:paraId="5B1323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65" w:author="Matheus Gomes Faria" w:date="2021-03-22T15:36:00Z">
              <w:tcPr>
                <w:tcW w:w="1840" w:type="dxa"/>
                <w:shd w:val="clear" w:color="auto" w:fill="auto"/>
                <w:noWrap/>
                <w:vAlign w:val="center"/>
                <w:hideMark/>
              </w:tcPr>
            </w:tcPrChange>
          </w:tcPr>
          <w:p w14:paraId="083CA0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66" w:author="Matheus Gomes Faria" w:date="2021-03-22T15:36:00Z">
              <w:tcPr>
                <w:tcW w:w="1420" w:type="dxa"/>
                <w:shd w:val="clear" w:color="auto" w:fill="auto"/>
                <w:noWrap/>
                <w:vAlign w:val="center"/>
              </w:tcPr>
            </w:tcPrChange>
          </w:tcPr>
          <w:p w14:paraId="18EBDBF2" w14:textId="37049651" w:rsidR="00793D34" w:rsidRDefault="00F73FFC">
            <w:pPr>
              <w:autoSpaceDE/>
              <w:autoSpaceDN/>
              <w:adjustRightInd/>
              <w:jc w:val="center"/>
              <w:rPr>
                <w:rFonts w:ascii="Verdana" w:hAnsi="Verdana" w:cs="Calibri"/>
                <w:color w:val="000000"/>
                <w:sz w:val="16"/>
                <w:szCs w:val="16"/>
              </w:rPr>
            </w:pPr>
            <w:del w:id="2876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68" w:author="Matheus Gomes Faria" w:date="2021-03-22T15:36:00Z">
              <w:tcPr>
                <w:tcW w:w="1160" w:type="dxa"/>
                <w:shd w:val="clear" w:color="auto" w:fill="auto"/>
                <w:noWrap/>
                <w:vAlign w:val="center"/>
                <w:hideMark/>
              </w:tcPr>
            </w:tcPrChange>
          </w:tcPr>
          <w:p w14:paraId="2B618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1F8D3AA" w14:textId="77777777" w:rsidTr="00F73FFC">
        <w:tblPrEx>
          <w:jc w:val="left"/>
          <w:tblPrExChange w:id="28769" w:author="Matheus Gomes Faria" w:date="2021-03-22T15:36:00Z">
            <w:tblPrEx>
              <w:jc w:val="left"/>
            </w:tblPrEx>
          </w:tblPrExChange>
        </w:tblPrEx>
        <w:trPr>
          <w:trHeight w:val="255"/>
          <w:trPrChange w:id="28770" w:author="Matheus Gomes Faria" w:date="2021-03-22T15:36:00Z">
            <w:trPr>
              <w:trHeight w:val="255"/>
            </w:trPr>
          </w:trPrChange>
        </w:trPr>
        <w:tc>
          <w:tcPr>
            <w:tcW w:w="2060" w:type="dxa"/>
            <w:shd w:val="clear" w:color="auto" w:fill="auto"/>
            <w:noWrap/>
            <w:vAlign w:val="center"/>
            <w:hideMark/>
            <w:tcPrChange w:id="28771" w:author="Matheus Gomes Faria" w:date="2021-03-22T15:36:00Z">
              <w:tcPr>
                <w:tcW w:w="2060" w:type="dxa"/>
                <w:shd w:val="clear" w:color="auto" w:fill="auto"/>
                <w:noWrap/>
                <w:vAlign w:val="center"/>
                <w:hideMark/>
              </w:tcPr>
            </w:tcPrChange>
          </w:tcPr>
          <w:p w14:paraId="6CDBE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9BGKL48U0JB172803</w:t>
            </w:r>
          </w:p>
        </w:tc>
        <w:tc>
          <w:tcPr>
            <w:tcW w:w="1479" w:type="dxa"/>
            <w:shd w:val="clear" w:color="auto" w:fill="auto"/>
            <w:noWrap/>
            <w:vAlign w:val="center"/>
            <w:hideMark/>
            <w:tcPrChange w:id="28772" w:author="Matheus Gomes Faria" w:date="2021-03-22T15:36:00Z">
              <w:tcPr>
                <w:tcW w:w="1479" w:type="dxa"/>
                <w:shd w:val="clear" w:color="auto" w:fill="auto"/>
                <w:noWrap/>
                <w:vAlign w:val="center"/>
                <w:hideMark/>
              </w:tcPr>
            </w:tcPrChange>
          </w:tcPr>
          <w:p w14:paraId="4BDA7A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73" w:author="Matheus Gomes Faria" w:date="2021-03-22T15:36:00Z">
              <w:tcPr>
                <w:tcW w:w="2660" w:type="dxa"/>
                <w:shd w:val="clear" w:color="auto" w:fill="auto"/>
                <w:noWrap/>
                <w:vAlign w:val="center"/>
                <w:hideMark/>
              </w:tcPr>
            </w:tcPrChange>
          </w:tcPr>
          <w:p w14:paraId="17A45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74" w:author="Matheus Gomes Faria" w:date="2021-03-22T15:36:00Z">
              <w:tcPr>
                <w:tcW w:w="1060" w:type="dxa"/>
                <w:shd w:val="clear" w:color="auto" w:fill="auto"/>
                <w:noWrap/>
                <w:vAlign w:val="center"/>
                <w:hideMark/>
              </w:tcPr>
            </w:tcPrChange>
          </w:tcPr>
          <w:p w14:paraId="174749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75" w:author="Matheus Gomes Faria" w:date="2021-03-22T15:36:00Z">
              <w:tcPr>
                <w:tcW w:w="1081" w:type="dxa"/>
                <w:shd w:val="clear" w:color="auto" w:fill="auto"/>
                <w:noWrap/>
                <w:vAlign w:val="center"/>
                <w:hideMark/>
              </w:tcPr>
            </w:tcPrChange>
          </w:tcPr>
          <w:p w14:paraId="24D91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QNH6765</w:t>
            </w:r>
          </w:p>
        </w:tc>
        <w:tc>
          <w:tcPr>
            <w:tcW w:w="1380" w:type="dxa"/>
            <w:shd w:val="clear" w:color="auto" w:fill="auto"/>
            <w:noWrap/>
            <w:vAlign w:val="center"/>
            <w:hideMark/>
            <w:tcPrChange w:id="28776" w:author="Matheus Gomes Faria" w:date="2021-03-22T15:36:00Z">
              <w:tcPr>
                <w:tcW w:w="1380" w:type="dxa"/>
                <w:shd w:val="clear" w:color="auto" w:fill="auto"/>
                <w:noWrap/>
                <w:vAlign w:val="center"/>
                <w:hideMark/>
              </w:tcPr>
            </w:tcPrChange>
          </w:tcPr>
          <w:p w14:paraId="384D0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1134006346</w:t>
            </w:r>
          </w:p>
        </w:tc>
        <w:tc>
          <w:tcPr>
            <w:tcW w:w="1220" w:type="dxa"/>
            <w:shd w:val="clear" w:color="auto" w:fill="auto"/>
            <w:noWrap/>
            <w:vAlign w:val="center"/>
            <w:hideMark/>
            <w:tcPrChange w:id="28777" w:author="Matheus Gomes Faria" w:date="2021-03-22T15:36:00Z">
              <w:tcPr>
                <w:tcW w:w="1220" w:type="dxa"/>
                <w:shd w:val="clear" w:color="auto" w:fill="auto"/>
                <w:noWrap/>
                <w:vAlign w:val="center"/>
                <w:hideMark/>
              </w:tcPr>
            </w:tcPrChange>
          </w:tcPr>
          <w:p w14:paraId="7E60D3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78" w:author="Matheus Gomes Faria" w:date="2021-03-22T15:36:00Z">
              <w:tcPr>
                <w:tcW w:w="1840" w:type="dxa"/>
                <w:shd w:val="clear" w:color="auto" w:fill="auto"/>
                <w:noWrap/>
                <w:vAlign w:val="center"/>
                <w:hideMark/>
              </w:tcPr>
            </w:tcPrChange>
          </w:tcPr>
          <w:p w14:paraId="639F7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79" w:author="Matheus Gomes Faria" w:date="2021-03-22T15:36:00Z">
              <w:tcPr>
                <w:tcW w:w="1420" w:type="dxa"/>
                <w:shd w:val="clear" w:color="auto" w:fill="auto"/>
                <w:noWrap/>
                <w:vAlign w:val="center"/>
              </w:tcPr>
            </w:tcPrChange>
          </w:tcPr>
          <w:p w14:paraId="78B4299D" w14:textId="46076935" w:rsidR="00793D34" w:rsidRDefault="00F73FFC">
            <w:pPr>
              <w:autoSpaceDE/>
              <w:autoSpaceDN/>
              <w:adjustRightInd/>
              <w:jc w:val="center"/>
              <w:rPr>
                <w:rFonts w:ascii="Verdana" w:hAnsi="Verdana" w:cs="Calibri"/>
                <w:color w:val="000000"/>
                <w:sz w:val="16"/>
                <w:szCs w:val="16"/>
              </w:rPr>
            </w:pPr>
            <w:del w:id="2878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81" w:author="Matheus Gomes Faria" w:date="2021-03-22T15:36:00Z">
              <w:tcPr>
                <w:tcW w:w="1160" w:type="dxa"/>
                <w:shd w:val="clear" w:color="auto" w:fill="auto"/>
                <w:noWrap/>
                <w:vAlign w:val="center"/>
                <w:hideMark/>
              </w:tcPr>
            </w:tcPrChange>
          </w:tcPr>
          <w:p w14:paraId="32AD6B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B76A7F9" w14:textId="77777777" w:rsidTr="00F73FFC">
        <w:tblPrEx>
          <w:jc w:val="left"/>
          <w:tblPrExChange w:id="28782" w:author="Matheus Gomes Faria" w:date="2021-03-22T15:36:00Z">
            <w:tblPrEx>
              <w:jc w:val="left"/>
            </w:tblPrEx>
          </w:tblPrExChange>
        </w:tblPrEx>
        <w:trPr>
          <w:trHeight w:val="255"/>
          <w:trPrChange w:id="28783" w:author="Matheus Gomes Faria" w:date="2021-03-22T15:36:00Z">
            <w:trPr>
              <w:trHeight w:val="255"/>
            </w:trPr>
          </w:trPrChange>
        </w:trPr>
        <w:tc>
          <w:tcPr>
            <w:tcW w:w="2060" w:type="dxa"/>
            <w:shd w:val="clear" w:color="auto" w:fill="auto"/>
            <w:noWrap/>
            <w:vAlign w:val="center"/>
            <w:hideMark/>
            <w:tcPrChange w:id="28784" w:author="Matheus Gomes Faria" w:date="2021-03-22T15:36:00Z">
              <w:tcPr>
                <w:tcW w:w="2060" w:type="dxa"/>
                <w:shd w:val="clear" w:color="auto" w:fill="auto"/>
                <w:noWrap/>
                <w:vAlign w:val="center"/>
                <w:hideMark/>
              </w:tcPr>
            </w:tcPrChange>
          </w:tcPr>
          <w:p w14:paraId="01DCF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9BGKL48U0JB172774</w:t>
            </w:r>
          </w:p>
        </w:tc>
        <w:tc>
          <w:tcPr>
            <w:tcW w:w="1479" w:type="dxa"/>
            <w:shd w:val="clear" w:color="auto" w:fill="auto"/>
            <w:noWrap/>
            <w:vAlign w:val="center"/>
            <w:hideMark/>
            <w:tcPrChange w:id="28785" w:author="Matheus Gomes Faria" w:date="2021-03-22T15:36:00Z">
              <w:tcPr>
                <w:tcW w:w="1479" w:type="dxa"/>
                <w:shd w:val="clear" w:color="auto" w:fill="auto"/>
                <w:noWrap/>
                <w:vAlign w:val="center"/>
                <w:hideMark/>
              </w:tcPr>
            </w:tcPrChange>
          </w:tcPr>
          <w:p w14:paraId="1413C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86" w:author="Matheus Gomes Faria" w:date="2021-03-22T15:36:00Z">
              <w:tcPr>
                <w:tcW w:w="2660" w:type="dxa"/>
                <w:shd w:val="clear" w:color="auto" w:fill="auto"/>
                <w:noWrap/>
                <w:vAlign w:val="center"/>
                <w:hideMark/>
              </w:tcPr>
            </w:tcPrChange>
          </w:tcPr>
          <w:p w14:paraId="5503E8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787" w:author="Matheus Gomes Faria" w:date="2021-03-22T15:36:00Z">
              <w:tcPr>
                <w:tcW w:w="1060" w:type="dxa"/>
                <w:shd w:val="clear" w:color="auto" w:fill="auto"/>
                <w:noWrap/>
                <w:vAlign w:val="center"/>
                <w:hideMark/>
              </w:tcPr>
            </w:tcPrChange>
          </w:tcPr>
          <w:p w14:paraId="11EC55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788" w:author="Matheus Gomes Faria" w:date="2021-03-22T15:36:00Z">
              <w:tcPr>
                <w:tcW w:w="1081" w:type="dxa"/>
                <w:shd w:val="clear" w:color="auto" w:fill="auto"/>
                <w:noWrap/>
                <w:vAlign w:val="center"/>
                <w:hideMark/>
              </w:tcPr>
            </w:tcPrChange>
          </w:tcPr>
          <w:p w14:paraId="329666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QNH6769</w:t>
            </w:r>
          </w:p>
        </w:tc>
        <w:tc>
          <w:tcPr>
            <w:tcW w:w="1380" w:type="dxa"/>
            <w:shd w:val="clear" w:color="auto" w:fill="auto"/>
            <w:noWrap/>
            <w:vAlign w:val="center"/>
            <w:hideMark/>
            <w:tcPrChange w:id="28789" w:author="Matheus Gomes Faria" w:date="2021-03-22T15:36:00Z">
              <w:tcPr>
                <w:tcW w:w="1380" w:type="dxa"/>
                <w:shd w:val="clear" w:color="auto" w:fill="auto"/>
                <w:noWrap/>
                <w:vAlign w:val="center"/>
                <w:hideMark/>
              </w:tcPr>
            </w:tcPrChange>
          </w:tcPr>
          <w:p w14:paraId="4EDF9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1133673551</w:t>
            </w:r>
          </w:p>
        </w:tc>
        <w:tc>
          <w:tcPr>
            <w:tcW w:w="1220" w:type="dxa"/>
            <w:shd w:val="clear" w:color="auto" w:fill="auto"/>
            <w:noWrap/>
            <w:vAlign w:val="center"/>
            <w:hideMark/>
            <w:tcPrChange w:id="28790" w:author="Matheus Gomes Faria" w:date="2021-03-22T15:36:00Z">
              <w:tcPr>
                <w:tcW w:w="1220" w:type="dxa"/>
                <w:shd w:val="clear" w:color="auto" w:fill="auto"/>
                <w:noWrap/>
                <w:vAlign w:val="center"/>
                <w:hideMark/>
              </w:tcPr>
            </w:tcPrChange>
          </w:tcPr>
          <w:p w14:paraId="72902B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791" w:author="Matheus Gomes Faria" w:date="2021-03-22T15:36:00Z">
              <w:tcPr>
                <w:tcW w:w="1840" w:type="dxa"/>
                <w:shd w:val="clear" w:color="auto" w:fill="auto"/>
                <w:noWrap/>
                <w:vAlign w:val="center"/>
                <w:hideMark/>
              </w:tcPr>
            </w:tcPrChange>
          </w:tcPr>
          <w:p w14:paraId="1FE216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792" w:author="Matheus Gomes Faria" w:date="2021-03-22T15:36:00Z">
              <w:tcPr>
                <w:tcW w:w="1420" w:type="dxa"/>
                <w:shd w:val="clear" w:color="auto" w:fill="auto"/>
                <w:noWrap/>
                <w:vAlign w:val="center"/>
              </w:tcPr>
            </w:tcPrChange>
          </w:tcPr>
          <w:p w14:paraId="3F78E728" w14:textId="255BF08B" w:rsidR="00793D34" w:rsidRDefault="00F73FFC">
            <w:pPr>
              <w:autoSpaceDE/>
              <w:autoSpaceDN/>
              <w:adjustRightInd/>
              <w:jc w:val="center"/>
              <w:rPr>
                <w:rFonts w:ascii="Verdana" w:hAnsi="Verdana" w:cs="Calibri"/>
                <w:color w:val="000000"/>
                <w:sz w:val="16"/>
                <w:szCs w:val="16"/>
              </w:rPr>
            </w:pPr>
            <w:del w:id="2879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794" w:author="Matheus Gomes Faria" w:date="2021-03-22T15:36:00Z">
              <w:tcPr>
                <w:tcW w:w="1160" w:type="dxa"/>
                <w:shd w:val="clear" w:color="auto" w:fill="auto"/>
                <w:noWrap/>
                <w:vAlign w:val="center"/>
                <w:hideMark/>
              </w:tcPr>
            </w:tcPrChange>
          </w:tcPr>
          <w:p w14:paraId="1C48A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5D075C6" w14:textId="77777777" w:rsidTr="00F73FFC">
        <w:tblPrEx>
          <w:jc w:val="left"/>
          <w:tblPrExChange w:id="28795" w:author="Matheus Gomes Faria" w:date="2021-03-22T15:36:00Z">
            <w:tblPrEx>
              <w:jc w:val="left"/>
            </w:tblPrEx>
          </w:tblPrExChange>
        </w:tblPrEx>
        <w:trPr>
          <w:trHeight w:val="255"/>
          <w:trPrChange w:id="28796" w:author="Matheus Gomes Faria" w:date="2021-03-22T15:36:00Z">
            <w:trPr>
              <w:trHeight w:val="255"/>
            </w:trPr>
          </w:trPrChange>
        </w:trPr>
        <w:tc>
          <w:tcPr>
            <w:tcW w:w="2060" w:type="dxa"/>
            <w:shd w:val="clear" w:color="auto" w:fill="auto"/>
            <w:noWrap/>
            <w:vAlign w:val="center"/>
            <w:hideMark/>
            <w:tcPrChange w:id="28797" w:author="Matheus Gomes Faria" w:date="2021-03-22T15:36:00Z">
              <w:tcPr>
                <w:tcW w:w="2060" w:type="dxa"/>
                <w:shd w:val="clear" w:color="auto" w:fill="auto"/>
                <w:noWrap/>
                <w:vAlign w:val="center"/>
                <w:hideMark/>
              </w:tcPr>
            </w:tcPrChange>
          </w:tcPr>
          <w:p w14:paraId="0216D0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9BGKL48U0JB174724</w:t>
            </w:r>
          </w:p>
        </w:tc>
        <w:tc>
          <w:tcPr>
            <w:tcW w:w="1479" w:type="dxa"/>
            <w:shd w:val="clear" w:color="auto" w:fill="auto"/>
            <w:noWrap/>
            <w:vAlign w:val="center"/>
            <w:hideMark/>
            <w:tcPrChange w:id="28798" w:author="Matheus Gomes Faria" w:date="2021-03-22T15:36:00Z">
              <w:tcPr>
                <w:tcW w:w="1479" w:type="dxa"/>
                <w:shd w:val="clear" w:color="auto" w:fill="auto"/>
                <w:noWrap/>
                <w:vAlign w:val="center"/>
                <w:hideMark/>
              </w:tcPr>
            </w:tcPrChange>
          </w:tcPr>
          <w:p w14:paraId="4057FD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799" w:author="Matheus Gomes Faria" w:date="2021-03-22T15:36:00Z">
              <w:tcPr>
                <w:tcW w:w="2660" w:type="dxa"/>
                <w:shd w:val="clear" w:color="auto" w:fill="auto"/>
                <w:noWrap/>
                <w:vAlign w:val="center"/>
                <w:hideMark/>
              </w:tcPr>
            </w:tcPrChange>
          </w:tcPr>
          <w:p w14:paraId="0AB4BA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00" w:author="Matheus Gomes Faria" w:date="2021-03-22T15:36:00Z">
              <w:tcPr>
                <w:tcW w:w="1060" w:type="dxa"/>
                <w:shd w:val="clear" w:color="auto" w:fill="auto"/>
                <w:noWrap/>
                <w:vAlign w:val="center"/>
                <w:hideMark/>
              </w:tcPr>
            </w:tcPrChange>
          </w:tcPr>
          <w:p w14:paraId="525061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01" w:author="Matheus Gomes Faria" w:date="2021-03-22T15:36:00Z">
              <w:tcPr>
                <w:tcW w:w="1081" w:type="dxa"/>
                <w:shd w:val="clear" w:color="auto" w:fill="auto"/>
                <w:noWrap/>
                <w:vAlign w:val="center"/>
                <w:hideMark/>
              </w:tcPr>
            </w:tcPrChange>
          </w:tcPr>
          <w:p w14:paraId="70AADB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QNH6781</w:t>
            </w:r>
          </w:p>
        </w:tc>
        <w:tc>
          <w:tcPr>
            <w:tcW w:w="1380" w:type="dxa"/>
            <w:shd w:val="clear" w:color="auto" w:fill="auto"/>
            <w:noWrap/>
            <w:vAlign w:val="center"/>
            <w:hideMark/>
            <w:tcPrChange w:id="28802" w:author="Matheus Gomes Faria" w:date="2021-03-22T15:36:00Z">
              <w:tcPr>
                <w:tcW w:w="1380" w:type="dxa"/>
                <w:shd w:val="clear" w:color="auto" w:fill="auto"/>
                <w:noWrap/>
                <w:vAlign w:val="center"/>
                <w:hideMark/>
              </w:tcPr>
            </w:tcPrChange>
          </w:tcPr>
          <w:p w14:paraId="65AAC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1134006591</w:t>
            </w:r>
          </w:p>
        </w:tc>
        <w:tc>
          <w:tcPr>
            <w:tcW w:w="1220" w:type="dxa"/>
            <w:shd w:val="clear" w:color="auto" w:fill="auto"/>
            <w:noWrap/>
            <w:vAlign w:val="center"/>
            <w:hideMark/>
            <w:tcPrChange w:id="28803" w:author="Matheus Gomes Faria" w:date="2021-03-22T15:36:00Z">
              <w:tcPr>
                <w:tcW w:w="1220" w:type="dxa"/>
                <w:shd w:val="clear" w:color="auto" w:fill="auto"/>
                <w:noWrap/>
                <w:vAlign w:val="center"/>
                <w:hideMark/>
              </w:tcPr>
            </w:tcPrChange>
          </w:tcPr>
          <w:p w14:paraId="649381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04" w:author="Matheus Gomes Faria" w:date="2021-03-22T15:36:00Z">
              <w:tcPr>
                <w:tcW w:w="1840" w:type="dxa"/>
                <w:shd w:val="clear" w:color="auto" w:fill="auto"/>
                <w:noWrap/>
                <w:vAlign w:val="center"/>
                <w:hideMark/>
              </w:tcPr>
            </w:tcPrChange>
          </w:tcPr>
          <w:p w14:paraId="09ED4C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05" w:author="Matheus Gomes Faria" w:date="2021-03-22T15:36:00Z">
              <w:tcPr>
                <w:tcW w:w="1420" w:type="dxa"/>
                <w:shd w:val="clear" w:color="auto" w:fill="auto"/>
                <w:noWrap/>
                <w:vAlign w:val="center"/>
              </w:tcPr>
            </w:tcPrChange>
          </w:tcPr>
          <w:p w14:paraId="6F912335" w14:textId="5327D99D" w:rsidR="00793D34" w:rsidRDefault="00F73FFC">
            <w:pPr>
              <w:autoSpaceDE/>
              <w:autoSpaceDN/>
              <w:adjustRightInd/>
              <w:jc w:val="center"/>
              <w:rPr>
                <w:rFonts w:ascii="Verdana" w:hAnsi="Verdana" w:cs="Calibri"/>
                <w:color w:val="000000"/>
                <w:sz w:val="16"/>
                <w:szCs w:val="16"/>
              </w:rPr>
            </w:pPr>
            <w:del w:id="2880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07" w:author="Matheus Gomes Faria" w:date="2021-03-22T15:36:00Z">
              <w:tcPr>
                <w:tcW w:w="1160" w:type="dxa"/>
                <w:shd w:val="clear" w:color="auto" w:fill="auto"/>
                <w:noWrap/>
                <w:vAlign w:val="center"/>
                <w:hideMark/>
              </w:tcPr>
            </w:tcPrChange>
          </w:tcPr>
          <w:p w14:paraId="2E008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CC64E4F" w14:textId="77777777" w:rsidTr="00F73FFC">
        <w:tblPrEx>
          <w:jc w:val="left"/>
          <w:tblPrExChange w:id="28808" w:author="Matheus Gomes Faria" w:date="2021-03-22T15:36:00Z">
            <w:tblPrEx>
              <w:jc w:val="left"/>
            </w:tblPrEx>
          </w:tblPrExChange>
        </w:tblPrEx>
        <w:trPr>
          <w:trHeight w:val="255"/>
          <w:trPrChange w:id="28809" w:author="Matheus Gomes Faria" w:date="2021-03-22T15:36:00Z">
            <w:trPr>
              <w:trHeight w:val="255"/>
            </w:trPr>
          </w:trPrChange>
        </w:trPr>
        <w:tc>
          <w:tcPr>
            <w:tcW w:w="2060" w:type="dxa"/>
            <w:shd w:val="clear" w:color="auto" w:fill="auto"/>
            <w:noWrap/>
            <w:vAlign w:val="center"/>
            <w:hideMark/>
            <w:tcPrChange w:id="28810" w:author="Matheus Gomes Faria" w:date="2021-03-22T15:36:00Z">
              <w:tcPr>
                <w:tcW w:w="2060" w:type="dxa"/>
                <w:shd w:val="clear" w:color="auto" w:fill="auto"/>
                <w:noWrap/>
                <w:vAlign w:val="center"/>
                <w:hideMark/>
              </w:tcPr>
            </w:tcPrChange>
          </w:tcPr>
          <w:p w14:paraId="094327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9BGKL48U0JB172381</w:t>
            </w:r>
          </w:p>
        </w:tc>
        <w:tc>
          <w:tcPr>
            <w:tcW w:w="1479" w:type="dxa"/>
            <w:shd w:val="clear" w:color="auto" w:fill="auto"/>
            <w:noWrap/>
            <w:vAlign w:val="center"/>
            <w:hideMark/>
            <w:tcPrChange w:id="28811" w:author="Matheus Gomes Faria" w:date="2021-03-22T15:36:00Z">
              <w:tcPr>
                <w:tcW w:w="1479" w:type="dxa"/>
                <w:shd w:val="clear" w:color="auto" w:fill="auto"/>
                <w:noWrap/>
                <w:vAlign w:val="center"/>
                <w:hideMark/>
              </w:tcPr>
            </w:tcPrChange>
          </w:tcPr>
          <w:p w14:paraId="7049EC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12" w:author="Matheus Gomes Faria" w:date="2021-03-22T15:36:00Z">
              <w:tcPr>
                <w:tcW w:w="2660" w:type="dxa"/>
                <w:shd w:val="clear" w:color="auto" w:fill="auto"/>
                <w:noWrap/>
                <w:vAlign w:val="center"/>
                <w:hideMark/>
              </w:tcPr>
            </w:tcPrChange>
          </w:tcPr>
          <w:p w14:paraId="5F153C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13" w:author="Matheus Gomes Faria" w:date="2021-03-22T15:36:00Z">
              <w:tcPr>
                <w:tcW w:w="1060" w:type="dxa"/>
                <w:shd w:val="clear" w:color="auto" w:fill="auto"/>
                <w:noWrap/>
                <w:vAlign w:val="center"/>
                <w:hideMark/>
              </w:tcPr>
            </w:tcPrChange>
          </w:tcPr>
          <w:p w14:paraId="4CD18D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14" w:author="Matheus Gomes Faria" w:date="2021-03-22T15:36:00Z">
              <w:tcPr>
                <w:tcW w:w="1081" w:type="dxa"/>
                <w:shd w:val="clear" w:color="auto" w:fill="auto"/>
                <w:noWrap/>
                <w:vAlign w:val="center"/>
                <w:hideMark/>
              </w:tcPr>
            </w:tcPrChange>
          </w:tcPr>
          <w:p w14:paraId="1E340E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QNH6785</w:t>
            </w:r>
          </w:p>
        </w:tc>
        <w:tc>
          <w:tcPr>
            <w:tcW w:w="1380" w:type="dxa"/>
            <w:shd w:val="clear" w:color="auto" w:fill="auto"/>
            <w:noWrap/>
            <w:vAlign w:val="center"/>
            <w:hideMark/>
            <w:tcPrChange w:id="28815" w:author="Matheus Gomes Faria" w:date="2021-03-22T15:36:00Z">
              <w:tcPr>
                <w:tcW w:w="1380" w:type="dxa"/>
                <w:shd w:val="clear" w:color="auto" w:fill="auto"/>
                <w:noWrap/>
                <w:vAlign w:val="center"/>
                <w:hideMark/>
              </w:tcPr>
            </w:tcPrChange>
          </w:tcPr>
          <w:p w14:paraId="4E0B95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1134006141</w:t>
            </w:r>
          </w:p>
        </w:tc>
        <w:tc>
          <w:tcPr>
            <w:tcW w:w="1220" w:type="dxa"/>
            <w:shd w:val="clear" w:color="auto" w:fill="auto"/>
            <w:noWrap/>
            <w:vAlign w:val="center"/>
            <w:hideMark/>
            <w:tcPrChange w:id="28816" w:author="Matheus Gomes Faria" w:date="2021-03-22T15:36:00Z">
              <w:tcPr>
                <w:tcW w:w="1220" w:type="dxa"/>
                <w:shd w:val="clear" w:color="auto" w:fill="auto"/>
                <w:noWrap/>
                <w:vAlign w:val="center"/>
                <w:hideMark/>
              </w:tcPr>
            </w:tcPrChange>
          </w:tcPr>
          <w:p w14:paraId="2D7A44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17" w:author="Matheus Gomes Faria" w:date="2021-03-22T15:36:00Z">
              <w:tcPr>
                <w:tcW w:w="1840" w:type="dxa"/>
                <w:shd w:val="clear" w:color="auto" w:fill="auto"/>
                <w:noWrap/>
                <w:vAlign w:val="center"/>
                <w:hideMark/>
              </w:tcPr>
            </w:tcPrChange>
          </w:tcPr>
          <w:p w14:paraId="46A95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18" w:author="Matheus Gomes Faria" w:date="2021-03-22T15:36:00Z">
              <w:tcPr>
                <w:tcW w:w="1420" w:type="dxa"/>
                <w:shd w:val="clear" w:color="auto" w:fill="auto"/>
                <w:noWrap/>
                <w:vAlign w:val="center"/>
              </w:tcPr>
            </w:tcPrChange>
          </w:tcPr>
          <w:p w14:paraId="6A3FB85F" w14:textId="3AD44310" w:rsidR="00793D34" w:rsidRDefault="00F73FFC">
            <w:pPr>
              <w:autoSpaceDE/>
              <w:autoSpaceDN/>
              <w:adjustRightInd/>
              <w:jc w:val="center"/>
              <w:rPr>
                <w:rFonts w:ascii="Verdana" w:hAnsi="Verdana" w:cs="Calibri"/>
                <w:color w:val="000000"/>
                <w:sz w:val="16"/>
                <w:szCs w:val="16"/>
              </w:rPr>
            </w:pPr>
            <w:del w:id="2881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20" w:author="Matheus Gomes Faria" w:date="2021-03-22T15:36:00Z">
              <w:tcPr>
                <w:tcW w:w="1160" w:type="dxa"/>
                <w:shd w:val="clear" w:color="auto" w:fill="auto"/>
                <w:noWrap/>
                <w:vAlign w:val="center"/>
                <w:hideMark/>
              </w:tcPr>
            </w:tcPrChange>
          </w:tcPr>
          <w:p w14:paraId="29910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2223CB4" w14:textId="77777777" w:rsidTr="00F73FFC">
        <w:tblPrEx>
          <w:jc w:val="left"/>
          <w:tblPrExChange w:id="28821" w:author="Matheus Gomes Faria" w:date="2021-03-22T15:36:00Z">
            <w:tblPrEx>
              <w:jc w:val="left"/>
            </w:tblPrEx>
          </w:tblPrExChange>
        </w:tblPrEx>
        <w:trPr>
          <w:trHeight w:val="255"/>
          <w:trPrChange w:id="28822" w:author="Matheus Gomes Faria" w:date="2021-03-22T15:36:00Z">
            <w:trPr>
              <w:trHeight w:val="255"/>
            </w:trPr>
          </w:trPrChange>
        </w:trPr>
        <w:tc>
          <w:tcPr>
            <w:tcW w:w="2060" w:type="dxa"/>
            <w:shd w:val="clear" w:color="auto" w:fill="auto"/>
            <w:noWrap/>
            <w:vAlign w:val="center"/>
            <w:hideMark/>
            <w:tcPrChange w:id="28823" w:author="Matheus Gomes Faria" w:date="2021-03-22T15:36:00Z">
              <w:tcPr>
                <w:tcW w:w="2060" w:type="dxa"/>
                <w:shd w:val="clear" w:color="auto" w:fill="auto"/>
                <w:noWrap/>
                <w:vAlign w:val="center"/>
                <w:hideMark/>
              </w:tcPr>
            </w:tcPrChange>
          </w:tcPr>
          <w:p w14:paraId="1EB70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9BGKL48U0JB172557</w:t>
            </w:r>
          </w:p>
        </w:tc>
        <w:tc>
          <w:tcPr>
            <w:tcW w:w="1479" w:type="dxa"/>
            <w:shd w:val="clear" w:color="auto" w:fill="auto"/>
            <w:noWrap/>
            <w:vAlign w:val="center"/>
            <w:hideMark/>
            <w:tcPrChange w:id="28824" w:author="Matheus Gomes Faria" w:date="2021-03-22T15:36:00Z">
              <w:tcPr>
                <w:tcW w:w="1479" w:type="dxa"/>
                <w:shd w:val="clear" w:color="auto" w:fill="auto"/>
                <w:noWrap/>
                <w:vAlign w:val="center"/>
                <w:hideMark/>
              </w:tcPr>
            </w:tcPrChange>
          </w:tcPr>
          <w:p w14:paraId="6F012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25" w:author="Matheus Gomes Faria" w:date="2021-03-22T15:36:00Z">
              <w:tcPr>
                <w:tcW w:w="2660" w:type="dxa"/>
                <w:shd w:val="clear" w:color="auto" w:fill="auto"/>
                <w:noWrap/>
                <w:vAlign w:val="center"/>
                <w:hideMark/>
              </w:tcPr>
            </w:tcPrChange>
          </w:tcPr>
          <w:p w14:paraId="1A6CC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26" w:author="Matheus Gomes Faria" w:date="2021-03-22T15:36:00Z">
              <w:tcPr>
                <w:tcW w:w="1060" w:type="dxa"/>
                <w:shd w:val="clear" w:color="auto" w:fill="auto"/>
                <w:noWrap/>
                <w:vAlign w:val="center"/>
                <w:hideMark/>
              </w:tcPr>
            </w:tcPrChange>
          </w:tcPr>
          <w:p w14:paraId="59B7F5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27" w:author="Matheus Gomes Faria" w:date="2021-03-22T15:36:00Z">
              <w:tcPr>
                <w:tcW w:w="1081" w:type="dxa"/>
                <w:shd w:val="clear" w:color="auto" w:fill="auto"/>
                <w:noWrap/>
                <w:vAlign w:val="center"/>
                <w:hideMark/>
              </w:tcPr>
            </w:tcPrChange>
          </w:tcPr>
          <w:p w14:paraId="014A0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QNH6790</w:t>
            </w:r>
          </w:p>
        </w:tc>
        <w:tc>
          <w:tcPr>
            <w:tcW w:w="1380" w:type="dxa"/>
            <w:shd w:val="clear" w:color="auto" w:fill="auto"/>
            <w:noWrap/>
            <w:vAlign w:val="center"/>
            <w:hideMark/>
            <w:tcPrChange w:id="28828" w:author="Matheus Gomes Faria" w:date="2021-03-22T15:36:00Z">
              <w:tcPr>
                <w:tcW w:w="1380" w:type="dxa"/>
                <w:shd w:val="clear" w:color="auto" w:fill="auto"/>
                <w:noWrap/>
                <w:vAlign w:val="center"/>
                <w:hideMark/>
              </w:tcPr>
            </w:tcPrChange>
          </w:tcPr>
          <w:p w14:paraId="114044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1134006192</w:t>
            </w:r>
          </w:p>
        </w:tc>
        <w:tc>
          <w:tcPr>
            <w:tcW w:w="1220" w:type="dxa"/>
            <w:shd w:val="clear" w:color="auto" w:fill="auto"/>
            <w:noWrap/>
            <w:vAlign w:val="center"/>
            <w:hideMark/>
            <w:tcPrChange w:id="28829" w:author="Matheus Gomes Faria" w:date="2021-03-22T15:36:00Z">
              <w:tcPr>
                <w:tcW w:w="1220" w:type="dxa"/>
                <w:shd w:val="clear" w:color="auto" w:fill="auto"/>
                <w:noWrap/>
                <w:vAlign w:val="center"/>
                <w:hideMark/>
              </w:tcPr>
            </w:tcPrChange>
          </w:tcPr>
          <w:p w14:paraId="699222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30" w:author="Matheus Gomes Faria" w:date="2021-03-22T15:36:00Z">
              <w:tcPr>
                <w:tcW w:w="1840" w:type="dxa"/>
                <w:shd w:val="clear" w:color="auto" w:fill="auto"/>
                <w:noWrap/>
                <w:vAlign w:val="center"/>
                <w:hideMark/>
              </w:tcPr>
            </w:tcPrChange>
          </w:tcPr>
          <w:p w14:paraId="264AE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31" w:author="Matheus Gomes Faria" w:date="2021-03-22T15:36:00Z">
              <w:tcPr>
                <w:tcW w:w="1420" w:type="dxa"/>
                <w:shd w:val="clear" w:color="auto" w:fill="auto"/>
                <w:noWrap/>
                <w:vAlign w:val="center"/>
              </w:tcPr>
            </w:tcPrChange>
          </w:tcPr>
          <w:p w14:paraId="22BB4F6A" w14:textId="7C1D8D48" w:rsidR="00793D34" w:rsidRDefault="00F73FFC">
            <w:pPr>
              <w:autoSpaceDE/>
              <w:autoSpaceDN/>
              <w:adjustRightInd/>
              <w:jc w:val="center"/>
              <w:rPr>
                <w:rFonts w:ascii="Verdana" w:hAnsi="Verdana" w:cs="Calibri"/>
                <w:color w:val="000000"/>
                <w:sz w:val="16"/>
                <w:szCs w:val="16"/>
              </w:rPr>
            </w:pPr>
            <w:del w:id="2883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33" w:author="Matheus Gomes Faria" w:date="2021-03-22T15:36:00Z">
              <w:tcPr>
                <w:tcW w:w="1160" w:type="dxa"/>
                <w:shd w:val="clear" w:color="auto" w:fill="auto"/>
                <w:noWrap/>
                <w:vAlign w:val="center"/>
                <w:hideMark/>
              </w:tcPr>
            </w:tcPrChange>
          </w:tcPr>
          <w:p w14:paraId="06E249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463BB4E" w14:textId="77777777" w:rsidTr="00F73FFC">
        <w:tblPrEx>
          <w:jc w:val="left"/>
          <w:tblPrExChange w:id="28834" w:author="Matheus Gomes Faria" w:date="2021-03-22T15:36:00Z">
            <w:tblPrEx>
              <w:jc w:val="left"/>
            </w:tblPrEx>
          </w:tblPrExChange>
        </w:tblPrEx>
        <w:trPr>
          <w:trHeight w:val="255"/>
          <w:trPrChange w:id="28835" w:author="Matheus Gomes Faria" w:date="2021-03-22T15:36:00Z">
            <w:trPr>
              <w:trHeight w:val="255"/>
            </w:trPr>
          </w:trPrChange>
        </w:trPr>
        <w:tc>
          <w:tcPr>
            <w:tcW w:w="2060" w:type="dxa"/>
            <w:shd w:val="clear" w:color="auto" w:fill="auto"/>
            <w:noWrap/>
            <w:vAlign w:val="center"/>
            <w:hideMark/>
            <w:tcPrChange w:id="28836" w:author="Matheus Gomes Faria" w:date="2021-03-22T15:36:00Z">
              <w:tcPr>
                <w:tcW w:w="2060" w:type="dxa"/>
                <w:shd w:val="clear" w:color="auto" w:fill="auto"/>
                <w:noWrap/>
                <w:vAlign w:val="center"/>
                <w:hideMark/>
              </w:tcPr>
            </w:tcPrChange>
          </w:tcPr>
          <w:p w14:paraId="667F8E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9BGKL48U0JB172965</w:t>
            </w:r>
          </w:p>
        </w:tc>
        <w:tc>
          <w:tcPr>
            <w:tcW w:w="1479" w:type="dxa"/>
            <w:shd w:val="clear" w:color="auto" w:fill="auto"/>
            <w:noWrap/>
            <w:vAlign w:val="center"/>
            <w:hideMark/>
            <w:tcPrChange w:id="28837" w:author="Matheus Gomes Faria" w:date="2021-03-22T15:36:00Z">
              <w:tcPr>
                <w:tcW w:w="1479" w:type="dxa"/>
                <w:shd w:val="clear" w:color="auto" w:fill="auto"/>
                <w:noWrap/>
                <w:vAlign w:val="center"/>
                <w:hideMark/>
              </w:tcPr>
            </w:tcPrChange>
          </w:tcPr>
          <w:p w14:paraId="4682C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38" w:author="Matheus Gomes Faria" w:date="2021-03-22T15:36:00Z">
              <w:tcPr>
                <w:tcW w:w="2660" w:type="dxa"/>
                <w:shd w:val="clear" w:color="auto" w:fill="auto"/>
                <w:noWrap/>
                <w:vAlign w:val="center"/>
                <w:hideMark/>
              </w:tcPr>
            </w:tcPrChange>
          </w:tcPr>
          <w:p w14:paraId="2272A5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39" w:author="Matheus Gomes Faria" w:date="2021-03-22T15:36:00Z">
              <w:tcPr>
                <w:tcW w:w="1060" w:type="dxa"/>
                <w:shd w:val="clear" w:color="auto" w:fill="auto"/>
                <w:noWrap/>
                <w:vAlign w:val="center"/>
                <w:hideMark/>
              </w:tcPr>
            </w:tcPrChange>
          </w:tcPr>
          <w:p w14:paraId="2353A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40" w:author="Matheus Gomes Faria" w:date="2021-03-22T15:36:00Z">
              <w:tcPr>
                <w:tcW w:w="1081" w:type="dxa"/>
                <w:shd w:val="clear" w:color="auto" w:fill="auto"/>
                <w:noWrap/>
                <w:vAlign w:val="center"/>
                <w:hideMark/>
              </w:tcPr>
            </w:tcPrChange>
          </w:tcPr>
          <w:p w14:paraId="5A77E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QNH6791</w:t>
            </w:r>
          </w:p>
        </w:tc>
        <w:tc>
          <w:tcPr>
            <w:tcW w:w="1380" w:type="dxa"/>
            <w:shd w:val="clear" w:color="auto" w:fill="auto"/>
            <w:noWrap/>
            <w:vAlign w:val="center"/>
            <w:hideMark/>
            <w:tcPrChange w:id="28841" w:author="Matheus Gomes Faria" w:date="2021-03-22T15:36:00Z">
              <w:tcPr>
                <w:tcW w:w="1380" w:type="dxa"/>
                <w:shd w:val="clear" w:color="auto" w:fill="auto"/>
                <w:noWrap/>
                <w:vAlign w:val="center"/>
                <w:hideMark/>
              </w:tcPr>
            </w:tcPrChange>
          </w:tcPr>
          <w:p w14:paraId="4544A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1134006451</w:t>
            </w:r>
          </w:p>
        </w:tc>
        <w:tc>
          <w:tcPr>
            <w:tcW w:w="1220" w:type="dxa"/>
            <w:shd w:val="clear" w:color="auto" w:fill="auto"/>
            <w:noWrap/>
            <w:vAlign w:val="center"/>
            <w:hideMark/>
            <w:tcPrChange w:id="28842" w:author="Matheus Gomes Faria" w:date="2021-03-22T15:36:00Z">
              <w:tcPr>
                <w:tcW w:w="1220" w:type="dxa"/>
                <w:shd w:val="clear" w:color="auto" w:fill="auto"/>
                <w:noWrap/>
                <w:vAlign w:val="center"/>
                <w:hideMark/>
              </w:tcPr>
            </w:tcPrChange>
          </w:tcPr>
          <w:p w14:paraId="74FEE2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43" w:author="Matheus Gomes Faria" w:date="2021-03-22T15:36:00Z">
              <w:tcPr>
                <w:tcW w:w="1840" w:type="dxa"/>
                <w:shd w:val="clear" w:color="auto" w:fill="auto"/>
                <w:noWrap/>
                <w:vAlign w:val="center"/>
                <w:hideMark/>
              </w:tcPr>
            </w:tcPrChange>
          </w:tcPr>
          <w:p w14:paraId="7134C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44" w:author="Matheus Gomes Faria" w:date="2021-03-22T15:36:00Z">
              <w:tcPr>
                <w:tcW w:w="1420" w:type="dxa"/>
                <w:shd w:val="clear" w:color="auto" w:fill="auto"/>
                <w:noWrap/>
                <w:vAlign w:val="center"/>
              </w:tcPr>
            </w:tcPrChange>
          </w:tcPr>
          <w:p w14:paraId="1127D260" w14:textId="14C20682" w:rsidR="00793D34" w:rsidRDefault="00F73FFC">
            <w:pPr>
              <w:autoSpaceDE/>
              <w:autoSpaceDN/>
              <w:adjustRightInd/>
              <w:jc w:val="center"/>
              <w:rPr>
                <w:rFonts w:ascii="Verdana" w:hAnsi="Verdana" w:cs="Calibri"/>
                <w:color w:val="000000"/>
                <w:sz w:val="16"/>
                <w:szCs w:val="16"/>
              </w:rPr>
            </w:pPr>
            <w:del w:id="2884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46" w:author="Matheus Gomes Faria" w:date="2021-03-22T15:36:00Z">
              <w:tcPr>
                <w:tcW w:w="1160" w:type="dxa"/>
                <w:shd w:val="clear" w:color="auto" w:fill="auto"/>
                <w:noWrap/>
                <w:vAlign w:val="center"/>
                <w:hideMark/>
              </w:tcPr>
            </w:tcPrChange>
          </w:tcPr>
          <w:p w14:paraId="3FBE58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A2B86EC" w14:textId="77777777" w:rsidTr="00F73FFC">
        <w:tblPrEx>
          <w:jc w:val="left"/>
          <w:tblPrExChange w:id="28847" w:author="Matheus Gomes Faria" w:date="2021-03-22T15:36:00Z">
            <w:tblPrEx>
              <w:jc w:val="left"/>
            </w:tblPrEx>
          </w:tblPrExChange>
        </w:tblPrEx>
        <w:trPr>
          <w:trHeight w:val="255"/>
          <w:trPrChange w:id="28848" w:author="Matheus Gomes Faria" w:date="2021-03-22T15:36:00Z">
            <w:trPr>
              <w:trHeight w:val="255"/>
            </w:trPr>
          </w:trPrChange>
        </w:trPr>
        <w:tc>
          <w:tcPr>
            <w:tcW w:w="2060" w:type="dxa"/>
            <w:shd w:val="clear" w:color="auto" w:fill="auto"/>
            <w:noWrap/>
            <w:vAlign w:val="center"/>
            <w:hideMark/>
            <w:tcPrChange w:id="28849" w:author="Matheus Gomes Faria" w:date="2021-03-22T15:36:00Z">
              <w:tcPr>
                <w:tcW w:w="2060" w:type="dxa"/>
                <w:shd w:val="clear" w:color="auto" w:fill="auto"/>
                <w:noWrap/>
                <w:vAlign w:val="center"/>
                <w:hideMark/>
              </w:tcPr>
            </w:tcPrChange>
          </w:tcPr>
          <w:p w14:paraId="011548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9BGKL48U0JB171963</w:t>
            </w:r>
          </w:p>
        </w:tc>
        <w:tc>
          <w:tcPr>
            <w:tcW w:w="1479" w:type="dxa"/>
            <w:shd w:val="clear" w:color="auto" w:fill="auto"/>
            <w:noWrap/>
            <w:vAlign w:val="center"/>
            <w:hideMark/>
            <w:tcPrChange w:id="28850" w:author="Matheus Gomes Faria" w:date="2021-03-22T15:36:00Z">
              <w:tcPr>
                <w:tcW w:w="1479" w:type="dxa"/>
                <w:shd w:val="clear" w:color="auto" w:fill="auto"/>
                <w:noWrap/>
                <w:vAlign w:val="center"/>
                <w:hideMark/>
              </w:tcPr>
            </w:tcPrChange>
          </w:tcPr>
          <w:p w14:paraId="288A1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51" w:author="Matheus Gomes Faria" w:date="2021-03-22T15:36:00Z">
              <w:tcPr>
                <w:tcW w:w="2660" w:type="dxa"/>
                <w:shd w:val="clear" w:color="auto" w:fill="auto"/>
                <w:noWrap/>
                <w:vAlign w:val="center"/>
                <w:hideMark/>
              </w:tcPr>
            </w:tcPrChange>
          </w:tcPr>
          <w:p w14:paraId="54F10D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52" w:author="Matheus Gomes Faria" w:date="2021-03-22T15:36:00Z">
              <w:tcPr>
                <w:tcW w:w="1060" w:type="dxa"/>
                <w:shd w:val="clear" w:color="auto" w:fill="auto"/>
                <w:noWrap/>
                <w:vAlign w:val="center"/>
                <w:hideMark/>
              </w:tcPr>
            </w:tcPrChange>
          </w:tcPr>
          <w:p w14:paraId="3E9729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53" w:author="Matheus Gomes Faria" w:date="2021-03-22T15:36:00Z">
              <w:tcPr>
                <w:tcW w:w="1081" w:type="dxa"/>
                <w:shd w:val="clear" w:color="auto" w:fill="auto"/>
                <w:noWrap/>
                <w:vAlign w:val="center"/>
                <w:hideMark/>
              </w:tcPr>
            </w:tcPrChange>
          </w:tcPr>
          <w:p w14:paraId="4813B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QNH6792</w:t>
            </w:r>
          </w:p>
        </w:tc>
        <w:tc>
          <w:tcPr>
            <w:tcW w:w="1380" w:type="dxa"/>
            <w:shd w:val="clear" w:color="auto" w:fill="auto"/>
            <w:noWrap/>
            <w:vAlign w:val="center"/>
            <w:hideMark/>
            <w:tcPrChange w:id="28854" w:author="Matheus Gomes Faria" w:date="2021-03-22T15:36:00Z">
              <w:tcPr>
                <w:tcW w:w="1380" w:type="dxa"/>
                <w:shd w:val="clear" w:color="auto" w:fill="auto"/>
                <w:noWrap/>
                <w:vAlign w:val="center"/>
                <w:hideMark/>
              </w:tcPr>
            </w:tcPrChange>
          </w:tcPr>
          <w:p w14:paraId="38615C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1134006133</w:t>
            </w:r>
          </w:p>
        </w:tc>
        <w:tc>
          <w:tcPr>
            <w:tcW w:w="1220" w:type="dxa"/>
            <w:shd w:val="clear" w:color="auto" w:fill="auto"/>
            <w:noWrap/>
            <w:vAlign w:val="center"/>
            <w:hideMark/>
            <w:tcPrChange w:id="28855" w:author="Matheus Gomes Faria" w:date="2021-03-22T15:36:00Z">
              <w:tcPr>
                <w:tcW w:w="1220" w:type="dxa"/>
                <w:shd w:val="clear" w:color="auto" w:fill="auto"/>
                <w:noWrap/>
                <w:vAlign w:val="center"/>
                <w:hideMark/>
              </w:tcPr>
            </w:tcPrChange>
          </w:tcPr>
          <w:p w14:paraId="0A306B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56" w:author="Matheus Gomes Faria" w:date="2021-03-22T15:36:00Z">
              <w:tcPr>
                <w:tcW w:w="1840" w:type="dxa"/>
                <w:shd w:val="clear" w:color="auto" w:fill="auto"/>
                <w:noWrap/>
                <w:vAlign w:val="center"/>
                <w:hideMark/>
              </w:tcPr>
            </w:tcPrChange>
          </w:tcPr>
          <w:p w14:paraId="7E95E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57" w:author="Matheus Gomes Faria" w:date="2021-03-22T15:36:00Z">
              <w:tcPr>
                <w:tcW w:w="1420" w:type="dxa"/>
                <w:shd w:val="clear" w:color="auto" w:fill="auto"/>
                <w:noWrap/>
                <w:vAlign w:val="center"/>
              </w:tcPr>
            </w:tcPrChange>
          </w:tcPr>
          <w:p w14:paraId="58902B97" w14:textId="72806CBC" w:rsidR="00793D34" w:rsidRDefault="00F73FFC">
            <w:pPr>
              <w:autoSpaceDE/>
              <w:autoSpaceDN/>
              <w:adjustRightInd/>
              <w:jc w:val="center"/>
              <w:rPr>
                <w:rFonts w:ascii="Verdana" w:hAnsi="Verdana" w:cs="Calibri"/>
                <w:color w:val="000000"/>
                <w:sz w:val="16"/>
                <w:szCs w:val="16"/>
              </w:rPr>
            </w:pPr>
            <w:del w:id="2885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59" w:author="Matheus Gomes Faria" w:date="2021-03-22T15:36:00Z">
              <w:tcPr>
                <w:tcW w:w="1160" w:type="dxa"/>
                <w:shd w:val="clear" w:color="auto" w:fill="auto"/>
                <w:noWrap/>
                <w:vAlign w:val="center"/>
                <w:hideMark/>
              </w:tcPr>
            </w:tcPrChange>
          </w:tcPr>
          <w:p w14:paraId="2DE520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F08210" w14:textId="77777777" w:rsidTr="00F73FFC">
        <w:tblPrEx>
          <w:jc w:val="left"/>
          <w:tblPrExChange w:id="28860" w:author="Matheus Gomes Faria" w:date="2021-03-22T15:36:00Z">
            <w:tblPrEx>
              <w:jc w:val="left"/>
            </w:tblPrEx>
          </w:tblPrExChange>
        </w:tblPrEx>
        <w:trPr>
          <w:trHeight w:val="255"/>
          <w:trPrChange w:id="28861" w:author="Matheus Gomes Faria" w:date="2021-03-22T15:36:00Z">
            <w:trPr>
              <w:trHeight w:val="255"/>
            </w:trPr>
          </w:trPrChange>
        </w:trPr>
        <w:tc>
          <w:tcPr>
            <w:tcW w:w="2060" w:type="dxa"/>
            <w:shd w:val="clear" w:color="auto" w:fill="auto"/>
            <w:noWrap/>
            <w:vAlign w:val="center"/>
            <w:hideMark/>
            <w:tcPrChange w:id="28862" w:author="Matheus Gomes Faria" w:date="2021-03-22T15:36:00Z">
              <w:tcPr>
                <w:tcW w:w="2060" w:type="dxa"/>
                <w:shd w:val="clear" w:color="auto" w:fill="auto"/>
                <w:noWrap/>
                <w:vAlign w:val="center"/>
                <w:hideMark/>
              </w:tcPr>
            </w:tcPrChange>
          </w:tcPr>
          <w:p w14:paraId="02E3D9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9BGKL48U0JB173876</w:t>
            </w:r>
          </w:p>
        </w:tc>
        <w:tc>
          <w:tcPr>
            <w:tcW w:w="1479" w:type="dxa"/>
            <w:shd w:val="clear" w:color="auto" w:fill="auto"/>
            <w:noWrap/>
            <w:vAlign w:val="center"/>
            <w:hideMark/>
            <w:tcPrChange w:id="28863" w:author="Matheus Gomes Faria" w:date="2021-03-22T15:36:00Z">
              <w:tcPr>
                <w:tcW w:w="1479" w:type="dxa"/>
                <w:shd w:val="clear" w:color="auto" w:fill="auto"/>
                <w:noWrap/>
                <w:vAlign w:val="center"/>
                <w:hideMark/>
              </w:tcPr>
            </w:tcPrChange>
          </w:tcPr>
          <w:p w14:paraId="7A0DDF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64" w:author="Matheus Gomes Faria" w:date="2021-03-22T15:36:00Z">
              <w:tcPr>
                <w:tcW w:w="2660" w:type="dxa"/>
                <w:shd w:val="clear" w:color="auto" w:fill="auto"/>
                <w:noWrap/>
                <w:vAlign w:val="center"/>
                <w:hideMark/>
              </w:tcPr>
            </w:tcPrChange>
          </w:tcPr>
          <w:p w14:paraId="0145AA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65" w:author="Matheus Gomes Faria" w:date="2021-03-22T15:36:00Z">
              <w:tcPr>
                <w:tcW w:w="1060" w:type="dxa"/>
                <w:shd w:val="clear" w:color="auto" w:fill="auto"/>
                <w:noWrap/>
                <w:vAlign w:val="center"/>
                <w:hideMark/>
              </w:tcPr>
            </w:tcPrChange>
          </w:tcPr>
          <w:p w14:paraId="68A8A4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66" w:author="Matheus Gomes Faria" w:date="2021-03-22T15:36:00Z">
              <w:tcPr>
                <w:tcW w:w="1081" w:type="dxa"/>
                <w:shd w:val="clear" w:color="auto" w:fill="auto"/>
                <w:noWrap/>
                <w:vAlign w:val="center"/>
                <w:hideMark/>
              </w:tcPr>
            </w:tcPrChange>
          </w:tcPr>
          <w:p w14:paraId="28C7B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QNH6794</w:t>
            </w:r>
          </w:p>
        </w:tc>
        <w:tc>
          <w:tcPr>
            <w:tcW w:w="1380" w:type="dxa"/>
            <w:shd w:val="clear" w:color="auto" w:fill="auto"/>
            <w:noWrap/>
            <w:vAlign w:val="center"/>
            <w:hideMark/>
            <w:tcPrChange w:id="28867" w:author="Matheus Gomes Faria" w:date="2021-03-22T15:36:00Z">
              <w:tcPr>
                <w:tcW w:w="1380" w:type="dxa"/>
                <w:shd w:val="clear" w:color="auto" w:fill="auto"/>
                <w:noWrap/>
                <w:vAlign w:val="center"/>
                <w:hideMark/>
              </w:tcPr>
            </w:tcPrChange>
          </w:tcPr>
          <w:p w14:paraId="0FFB1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1133672652</w:t>
            </w:r>
          </w:p>
        </w:tc>
        <w:tc>
          <w:tcPr>
            <w:tcW w:w="1220" w:type="dxa"/>
            <w:shd w:val="clear" w:color="auto" w:fill="auto"/>
            <w:noWrap/>
            <w:vAlign w:val="center"/>
            <w:hideMark/>
            <w:tcPrChange w:id="28868" w:author="Matheus Gomes Faria" w:date="2021-03-22T15:36:00Z">
              <w:tcPr>
                <w:tcW w:w="1220" w:type="dxa"/>
                <w:shd w:val="clear" w:color="auto" w:fill="auto"/>
                <w:noWrap/>
                <w:vAlign w:val="center"/>
                <w:hideMark/>
              </w:tcPr>
            </w:tcPrChange>
          </w:tcPr>
          <w:p w14:paraId="2EC24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69" w:author="Matheus Gomes Faria" w:date="2021-03-22T15:36:00Z">
              <w:tcPr>
                <w:tcW w:w="1840" w:type="dxa"/>
                <w:shd w:val="clear" w:color="auto" w:fill="auto"/>
                <w:noWrap/>
                <w:vAlign w:val="center"/>
                <w:hideMark/>
              </w:tcPr>
            </w:tcPrChange>
          </w:tcPr>
          <w:p w14:paraId="6DC7CD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70" w:author="Matheus Gomes Faria" w:date="2021-03-22T15:36:00Z">
              <w:tcPr>
                <w:tcW w:w="1420" w:type="dxa"/>
                <w:shd w:val="clear" w:color="auto" w:fill="auto"/>
                <w:noWrap/>
                <w:vAlign w:val="center"/>
              </w:tcPr>
            </w:tcPrChange>
          </w:tcPr>
          <w:p w14:paraId="252E56BD" w14:textId="43D85B63" w:rsidR="00793D34" w:rsidRDefault="00F73FFC">
            <w:pPr>
              <w:autoSpaceDE/>
              <w:autoSpaceDN/>
              <w:adjustRightInd/>
              <w:jc w:val="center"/>
              <w:rPr>
                <w:rFonts w:ascii="Verdana" w:hAnsi="Verdana" w:cs="Calibri"/>
                <w:color w:val="000000"/>
                <w:sz w:val="16"/>
                <w:szCs w:val="16"/>
              </w:rPr>
            </w:pPr>
            <w:del w:id="2887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72" w:author="Matheus Gomes Faria" w:date="2021-03-22T15:36:00Z">
              <w:tcPr>
                <w:tcW w:w="1160" w:type="dxa"/>
                <w:shd w:val="clear" w:color="auto" w:fill="auto"/>
                <w:noWrap/>
                <w:vAlign w:val="center"/>
                <w:hideMark/>
              </w:tcPr>
            </w:tcPrChange>
          </w:tcPr>
          <w:p w14:paraId="7DC245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6AC6E5B" w14:textId="77777777" w:rsidTr="00F73FFC">
        <w:tblPrEx>
          <w:jc w:val="left"/>
          <w:tblPrExChange w:id="28873" w:author="Matheus Gomes Faria" w:date="2021-03-22T15:36:00Z">
            <w:tblPrEx>
              <w:jc w:val="left"/>
            </w:tblPrEx>
          </w:tblPrExChange>
        </w:tblPrEx>
        <w:trPr>
          <w:trHeight w:val="255"/>
          <w:trPrChange w:id="28874" w:author="Matheus Gomes Faria" w:date="2021-03-22T15:36:00Z">
            <w:trPr>
              <w:trHeight w:val="255"/>
            </w:trPr>
          </w:trPrChange>
        </w:trPr>
        <w:tc>
          <w:tcPr>
            <w:tcW w:w="2060" w:type="dxa"/>
            <w:shd w:val="clear" w:color="auto" w:fill="auto"/>
            <w:noWrap/>
            <w:vAlign w:val="center"/>
            <w:hideMark/>
            <w:tcPrChange w:id="28875" w:author="Matheus Gomes Faria" w:date="2021-03-22T15:36:00Z">
              <w:tcPr>
                <w:tcW w:w="2060" w:type="dxa"/>
                <w:shd w:val="clear" w:color="auto" w:fill="auto"/>
                <w:noWrap/>
                <w:vAlign w:val="center"/>
                <w:hideMark/>
              </w:tcPr>
            </w:tcPrChange>
          </w:tcPr>
          <w:p w14:paraId="45BA5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9BGKL48U0JB171763</w:t>
            </w:r>
          </w:p>
        </w:tc>
        <w:tc>
          <w:tcPr>
            <w:tcW w:w="1479" w:type="dxa"/>
            <w:shd w:val="clear" w:color="auto" w:fill="auto"/>
            <w:noWrap/>
            <w:vAlign w:val="center"/>
            <w:hideMark/>
            <w:tcPrChange w:id="28876" w:author="Matheus Gomes Faria" w:date="2021-03-22T15:36:00Z">
              <w:tcPr>
                <w:tcW w:w="1479" w:type="dxa"/>
                <w:shd w:val="clear" w:color="auto" w:fill="auto"/>
                <w:noWrap/>
                <w:vAlign w:val="center"/>
                <w:hideMark/>
              </w:tcPr>
            </w:tcPrChange>
          </w:tcPr>
          <w:p w14:paraId="186A8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77" w:author="Matheus Gomes Faria" w:date="2021-03-22T15:36:00Z">
              <w:tcPr>
                <w:tcW w:w="2660" w:type="dxa"/>
                <w:shd w:val="clear" w:color="auto" w:fill="auto"/>
                <w:noWrap/>
                <w:vAlign w:val="center"/>
                <w:hideMark/>
              </w:tcPr>
            </w:tcPrChange>
          </w:tcPr>
          <w:p w14:paraId="4A8728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78" w:author="Matheus Gomes Faria" w:date="2021-03-22T15:36:00Z">
              <w:tcPr>
                <w:tcW w:w="1060" w:type="dxa"/>
                <w:shd w:val="clear" w:color="auto" w:fill="auto"/>
                <w:noWrap/>
                <w:vAlign w:val="center"/>
                <w:hideMark/>
              </w:tcPr>
            </w:tcPrChange>
          </w:tcPr>
          <w:p w14:paraId="3E3971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79" w:author="Matheus Gomes Faria" w:date="2021-03-22T15:36:00Z">
              <w:tcPr>
                <w:tcW w:w="1081" w:type="dxa"/>
                <w:shd w:val="clear" w:color="auto" w:fill="auto"/>
                <w:noWrap/>
                <w:vAlign w:val="center"/>
                <w:hideMark/>
              </w:tcPr>
            </w:tcPrChange>
          </w:tcPr>
          <w:p w14:paraId="3CCCA2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QNH6795</w:t>
            </w:r>
          </w:p>
        </w:tc>
        <w:tc>
          <w:tcPr>
            <w:tcW w:w="1380" w:type="dxa"/>
            <w:shd w:val="clear" w:color="auto" w:fill="auto"/>
            <w:noWrap/>
            <w:vAlign w:val="center"/>
            <w:hideMark/>
            <w:tcPrChange w:id="28880" w:author="Matheus Gomes Faria" w:date="2021-03-22T15:36:00Z">
              <w:tcPr>
                <w:tcW w:w="1380" w:type="dxa"/>
                <w:shd w:val="clear" w:color="auto" w:fill="auto"/>
                <w:noWrap/>
                <w:vAlign w:val="center"/>
                <w:hideMark/>
              </w:tcPr>
            </w:tcPrChange>
          </w:tcPr>
          <w:p w14:paraId="1180B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1134006125</w:t>
            </w:r>
          </w:p>
        </w:tc>
        <w:tc>
          <w:tcPr>
            <w:tcW w:w="1220" w:type="dxa"/>
            <w:shd w:val="clear" w:color="auto" w:fill="auto"/>
            <w:noWrap/>
            <w:vAlign w:val="center"/>
            <w:hideMark/>
            <w:tcPrChange w:id="28881" w:author="Matheus Gomes Faria" w:date="2021-03-22T15:36:00Z">
              <w:tcPr>
                <w:tcW w:w="1220" w:type="dxa"/>
                <w:shd w:val="clear" w:color="auto" w:fill="auto"/>
                <w:noWrap/>
                <w:vAlign w:val="center"/>
                <w:hideMark/>
              </w:tcPr>
            </w:tcPrChange>
          </w:tcPr>
          <w:p w14:paraId="12684E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82" w:author="Matheus Gomes Faria" w:date="2021-03-22T15:36:00Z">
              <w:tcPr>
                <w:tcW w:w="1840" w:type="dxa"/>
                <w:shd w:val="clear" w:color="auto" w:fill="auto"/>
                <w:noWrap/>
                <w:vAlign w:val="center"/>
                <w:hideMark/>
              </w:tcPr>
            </w:tcPrChange>
          </w:tcPr>
          <w:p w14:paraId="46A3C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83" w:author="Matheus Gomes Faria" w:date="2021-03-22T15:36:00Z">
              <w:tcPr>
                <w:tcW w:w="1420" w:type="dxa"/>
                <w:shd w:val="clear" w:color="auto" w:fill="auto"/>
                <w:noWrap/>
                <w:vAlign w:val="center"/>
              </w:tcPr>
            </w:tcPrChange>
          </w:tcPr>
          <w:p w14:paraId="1362B84E" w14:textId="5E36BECD" w:rsidR="00793D34" w:rsidRDefault="00F73FFC">
            <w:pPr>
              <w:autoSpaceDE/>
              <w:autoSpaceDN/>
              <w:adjustRightInd/>
              <w:jc w:val="center"/>
              <w:rPr>
                <w:rFonts w:ascii="Verdana" w:hAnsi="Verdana" w:cs="Calibri"/>
                <w:color w:val="000000"/>
                <w:sz w:val="16"/>
                <w:szCs w:val="16"/>
              </w:rPr>
            </w:pPr>
            <w:del w:id="2888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85" w:author="Matheus Gomes Faria" w:date="2021-03-22T15:36:00Z">
              <w:tcPr>
                <w:tcW w:w="1160" w:type="dxa"/>
                <w:shd w:val="clear" w:color="auto" w:fill="auto"/>
                <w:noWrap/>
                <w:vAlign w:val="center"/>
                <w:hideMark/>
              </w:tcPr>
            </w:tcPrChange>
          </w:tcPr>
          <w:p w14:paraId="4D454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294CC03" w14:textId="77777777" w:rsidTr="00F73FFC">
        <w:tblPrEx>
          <w:jc w:val="left"/>
          <w:tblPrExChange w:id="28886" w:author="Matheus Gomes Faria" w:date="2021-03-22T15:36:00Z">
            <w:tblPrEx>
              <w:jc w:val="left"/>
            </w:tblPrEx>
          </w:tblPrExChange>
        </w:tblPrEx>
        <w:trPr>
          <w:trHeight w:val="255"/>
          <w:trPrChange w:id="28887" w:author="Matheus Gomes Faria" w:date="2021-03-22T15:36:00Z">
            <w:trPr>
              <w:trHeight w:val="255"/>
            </w:trPr>
          </w:trPrChange>
        </w:trPr>
        <w:tc>
          <w:tcPr>
            <w:tcW w:w="2060" w:type="dxa"/>
            <w:shd w:val="clear" w:color="auto" w:fill="auto"/>
            <w:noWrap/>
            <w:vAlign w:val="center"/>
            <w:hideMark/>
            <w:tcPrChange w:id="28888" w:author="Matheus Gomes Faria" w:date="2021-03-22T15:36:00Z">
              <w:tcPr>
                <w:tcW w:w="2060" w:type="dxa"/>
                <w:shd w:val="clear" w:color="auto" w:fill="auto"/>
                <w:noWrap/>
                <w:vAlign w:val="center"/>
                <w:hideMark/>
              </w:tcPr>
            </w:tcPrChange>
          </w:tcPr>
          <w:p w14:paraId="50129F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9BGKL48U0JB173174</w:t>
            </w:r>
          </w:p>
        </w:tc>
        <w:tc>
          <w:tcPr>
            <w:tcW w:w="1479" w:type="dxa"/>
            <w:shd w:val="clear" w:color="auto" w:fill="auto"/>
            <w:noWrap/>
            <w:vAlign w:val="center"/>
            <w:hideMark/>
            <w:tcPrChange w:id="28889" w:author="Matheus Gomes Faria" w:date="2021-03-22T15:36:00Z">
              <w:tcPr>
                <w:tcW w:w="1479" w:type="dxa"/>
                <w:shd w:val="clear" w:color="auto" w:fill="auto"/>
                <w:noWrap/>
                <w:vAlign w:val="center"/>
                <w:hideMark/>
              </w:tcPr>
            </w:tcPrChange>
          </w:tcPr>
          <w:p w14:paraId="758E4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890" w:author="Matheus Gomes Faria" w:date="2021-03-22T15:36:00Z">
              <w:tcPr>
                <w:tcW w:w="2660" w:type="dxa"/>
                <w:shd w:val="clear" w:color="auto" w:fill="auto"/>
                <w:noWrap/>
                <w:vAlign w:val="center"/>
                <w:hideMark/>
              </w:tcPr>
            </w:tcPrChange>
          </w:tcPr>
          <w:p w14:paraId="6E0D2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891" w:author="Matheus Gomes Faria" w:date="2021-03-22T15:36:00Z">
              <w:tcPr>
                <w:tcW w:w="1060" w:type="dxa"/>
                <w:shd w:val="clear" w:color="auto" w:fill="auto"/>
                <w:noWrap/>
                <w:vAlign w:val="center"/>
                <w:hideMark/>
              </w:tcPr>
            </w:tcPrChange>
          </w:tcPr>
          <w:p w14:paraId="0A077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892" w:author="Matheus Gomes Faria" w:date="2021-03-22T15:36:00Z">
              <w:tcPr>
                <w:tcW w:w="1081" w:type="dxa"/>
                <w:shd w:val="clear" w:color="auto" w:fill="auto"/>
                <w:noWrap/>
                <w:vAlign w:val="center"/>
                <w:hideMark/>
              </w:tcPr>
            </w:tcPrChange>
          </w:tcPr>
          <w:p w14:paraId="5AFE0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QNH6796</w:t>
            </w:r>
          </w:p>
        </w:tc>
        <w:tc>
          <w:tcPr>
            <w:tcW w:w="1380" w:type="dxa"/>
            <w:shd w:val="clear" w:color="auto" w:fill="auto"/>
            <w:noWrap/>
            <w:vAlign w:val="center"/>
            <w:hideMark/>
            <w:tcPrChange w:id="28893" w:author="Matheus Gomes Faria" w:date="2021-03-22T15:36:00Z">
              <w:tcPr>
                <w:tcW w:w="1380" w:type="dxa"/>
                <w:shd w:val="clear" w:color="auto" w:fill="auto"/>
                <w:noWrap/>
                <w:vAlign w:val="center"/>
                <w:hideMark/>
              </w:tcPr>
            </w:tcPrChange>
          </w:tcPr>
          <w:p w14:paraId="5DC80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1134006508</w:t>
            </w:r>
          </w:p>
        </w:tc>
        <w:tc>
          <w:tcPr>
            <w:tcW w:w="1220" w:type="dxa"/>
            <w:shd w:val="clear" w:color="auto" w:fill="auto"/>
            <w:noWrap/>
            <w:vAlign w:val="center"/>
            <w:hideMark/>
            <w:tcPrChange w:id="28894" w:author="Matheus Gomes Faria" w:date="2021-03-22T15:36:00Z">
              <w:tcPr>
                <w:tcW w:w="1220" w:type="dxa"/>
                <w:shd w:val="clear" w:color="auto" w:fill="auto"/>
                <w:noWrap/>
                <w:vAlign w:val="center"/>
                <w:hideMark/>
              </w:tcPr>
            </w:tcPrChange>
          </w:tcPr>
          <w:p w14:paraId="5D0F47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895" w:author="Matheus Gomes Faria" w:date="2021-03-22T15:36:00Z">
              <w:tcPr>
                <w:tcW w:w="1840" w:type="dxa"/>
                <w:shd w:val="clear" w:color="auto" w:fill="auto"/>
                <w:noWrap/>
                <w:vAlign w:val="center"/>
                <w:hideMark/>
              </w:tcPr>
            </w:tcPrChange>
          </w:tcPr>
          <w:p w14:paraId="2E438A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896" w:author="Matheus Gomes Faria" w:date="2021-03-22T15:36:00Z">
              <w:tcPr>
                <w:tcW w:w="1420" w:type="dxa"/>
                <w:shd w:val="clear" w:color="auto" w:fill="auto"/>
                <w:noWrap/>
                <w:vAlign w:val="center"/>
              </w:tcPr>
            </w:tcPrChange>
          </w:tcPr>
          <w:p w14:paraId="7011F0BF" w14:textId="7542B681" w:rsidR="00793D34" w:rsidRDefault="00F73FFC">
            <w:pPr>
              <w:autoSpaceDE/>
              <w:autoSpaceDN/>
              <w:adjustRightInd/>
              <w:jc w:val="center"/>
              <w:rPr>
                <w:rFonts w:ascii="Verdana" w:hAnsi="Verdana" w:cs="Calibri"/>
                <w:color w:val="000000"/>
                <w:sz w:val="16"/>
                <w:szCs w:val="16"/>
              </w:rPr>
            </w:pPr>
            <w:del w:id="2889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898" w:author="Matheus Gomes Faria" w:date="2021-03-22T15:36:00Z">
              <w:tcPr>
                <w:tcW w:w="1160" w:type="dxa"/>
                <w:shd w:val="clear" w:color="auto" w:fill="auto"/>
                <w:noWrap/>
                <w:vAlign w:val="center"/>
                <w:hideMark/>
              </w:tcPr>
            </w:tcPrChange>
          </w:tcPr>
          <w:p w14:paraId="7B4DCB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7B60276" w14:textId="77777777" w:rsidTr="00F73FFC">
        <w:tblPrEx>
          <w:jc w:val="left"/>
          <w:tblPrExChange w:id="28899" w:author="Matheus Gomes Faria" w:date="2021-03-22T15:36:00Z">
            <w:tblPrEx>
              <w:jc w:val="left"/>
            </w:tblPrEx>
          </w:tblPrExChange>
        </w:tblPrEx>
        <w:trPr>
          <w:trHeight w:val="255"/>
          <w:trPrChange w:id="28900" w:author="Matheus Gomes Faria" w:date="2021-03-22T15:36:00Z">
            <w:trPr>
              <w:trHeight w:val="255"/>
            </w:trPr>
          </w:trPrChange>
        </w:trPr>
        <w:tc>
          <w:tcPr>
            <w:tcW w:w="2060" w:type="dxa"/>
            <w:shd w:val="clear" w:color="auto" w:fill="auto"/>
            <w:noWrap/>
            <w:vAlign w:val="center"/>
            <w:hideMark/>
            <w:tcPrChange w:id="28901" w:author="Matheus Gomes Faria" w:date="2021-03-22T15:36:00Z">
              <w:tcPr>
                <w:tcW w:w="2060" w:type="dxa"/>
                <w:shd w:val="clear" w:color="auto" w:fill="auto"/>
                <w:noWrap/>
                <w:vAlign w:val="center"/>
                <w:hideMark/>
              </w:tcPr>
            </w:tcPrChange>
          </w:tcPr>
          <w:p w14:paraId="51638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9BGKL48U0JB173777</w:t>
            </w:r>
          </w:p>
        </w:tc>
        <w:tc>
          <w:tcPr>
            <w:tcW w:w="1479" w:type="dxa"/>
            <w:shd w:val="clear" w:color="auto" w:fill="auto"/>
            <w:noWrap/>
            <w:vAlign w:val="center"/>
            <w:hideMark/>
            <w:tcPrChange w:id="28902" w:author="Matheus Gomes Faria" w:date="2021-03-22T15:36:00Z">
              <w:tcPr>
                <w:tcW w:w="1479" w:type="dxa"/>
                <w:shd w:val="clear" w:color="auto" w:fill="auto"/>
                <w:noWrap/>
                <w:vAlign w:val="center"/>
                <w:hideMark/>
              </w:tcPr>
            </w:tcPrChange>
          </w:tcPr>
          <w:p w14:paraId="71499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03" w:author="Matheus Gomes Faria" w:date="2021-03-22T15:36:00Z">
              <w:tcPr>
                <w:tcW w:w="2660" w:type="dxa"/>
                <w:shd w:val="clear" w:color="auto" w:fill="auto"/>
                <w:noWrap/>
                <w:vAlign w:val="center"/>
                <w:hideMark/>
              </w:tcPr>
            </w:tcPrChange>
          </w:tcPr>
          <w:p w14:paraId="2FD93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04" w:author="Matheus Gomes Faria" w:date="2021-03-22T15:36:00Z">
              <w:tcPr>
                <w:tcW w:w="1060" w:type="dxa"/>
                <w:shd w:val="clear" w:color="auto" w:fill="auto"/>
                <w:noWrap/>
                <w:vAlign w:val="center"/>
                <w:hideMark/>
              </w:tcPr>
            </w:tcPrChange>
          </w:tcPr>
          <w:p w14:paraId="3BBBA2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05" w:author="Matheus Gomes Faria" w:date="2021-03-22T15:36:00Z">
              <w:tcPr>
                <w:tcW w:w="1081" w:type="dxa"/>
                <w:shd w:val="clear" w:color="auto" w:fill="auto"/>
                <w:noWrap/>
                <w:vAlign w:val="center"/>
                <w:hideMark/>
              </w:tcPr>
            </w:tcPrChange>
          </w:tcPr>
          <w:p w14:paraId="2850A3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QNH6945</w:t>
            </w:r>
          </w:p>
        </w:tc>
        <w:tc>
          <w:tcPr>
            <w:tcW w:w="1380" w:type="dxa"/>
            <w:shd w:val="clear" w:color="auto" w:fill="auto"/>
            <w:noWrap/>
            <w:vAlign w:val="center"/>
            <w:hideMark/>
            <w:tcPrChange w:id="28906" w:author="Matheus Gomes Faria" w:date="2021-03-22T15:36:00Z">
              <w:tcPr>
                <w:tcW w:w="1380" w:type="dxa"/>
                <w:shd w:val="clear" w:color="auto" w:fill="auto"/>
                <w:noWrap/>
                <w:vAlign w:val="center"/>
                <w:hideMark/>
              </w:tcPr>
            </w:tcPrChange>
          </w:tcPr>
          <w:p w14:paraId="389F22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1134006559</w:t>
            </w:r>
          </w:p>
        </w:tc>
        <w:tc>
          <w:tcPr>
            <w:tcW w:w="1220" w:type="dxa"/>
            <w:shd w:val="clear" w:color="auto" w:fill="auto"/>
            <w:noWrap/>
            <w:vAlign w:val="center"/>
            <w:hideMark/>
            <w:tcPrChange w:id="28907" w:author="Matheus Gomes Faria" w:date="2021-03-22T15:36:00Z">
              <w:tcPr>
                <w:tcW w:w="1220" w:type="dxa"/>
                <w:shd w:val="clear" w:color="auto" w:fill="auto"/>
                <w:noWrap/>
                <w:vAlign w:val="center"/>
                <w:hideMark/>
              </w:tcPr>
            </w:tcPrChange>
          </w:tcPr>
          <w:p w14:paraId="4C0BBB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08" w:author="Matheus Gomes Faria" w:date="2021-03-22T15:36:00Z">
              <w:tcPr>
                <w:tcW w:w="1840" w:type="dxa"/>
                <w:shd w:val="clear" w:color="auto" w:fill="auto"/>
                <w:noWrap/>
                <w:vAlign w:val="center"/>
                <w:hideMark/>
              </w:tcPr>
            </w:tcPrChange>
          </w:tcPr>
          <w:p w14:paraId="79291D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09" w:author="Matheus Gomes Faria" w:date="2021-03-22T15:36:00Z">
              <w:tcPr>
                <w:tcW w:w="1420" w:type="dxa"/>
                <w:shd w:val="clear" w:color="auto" w:fill="auto"/>
                <w:noWrap/>
                <w:vAlign w:val="center"/>
              </w:tcPr>
            </w:tcPrChange>
          </w:tcPr>
          <w:p w14:paraId="395E6CF4" w14:textId="1B60729E" w:rsidR="00793D34" w:rsidRDefault="00F73FFC">
            <w:pPr>
              <w:autoSpaceDE/>
              <w:autoSpaceDN/>
              <w:adjustRightInd/>
              <w:jc w:val="center"/>
              <w:rPr>
                <w:rFonts w:ascii="Verdana" w:hAnsi="Verdana" w:cs="Calibri"/>
                <w:color w:val="000000"/>
                <w:sz w:val="16"/>
                <w:szCs w:val="16"/>
              </w:rPr>
            </w:pPr>
            <w:del w:id="2891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11" w:author="Matheus Gomes Faria" w:date="2021-03-22T15:36:00Z">
              <w:tcPr>
                <w:tcW w:w="1160" w:type="dxa"/>
                <w:shd w:val="clear" w:color="auto" w:fill="auto"/>
                <w:noWrap/>
                <w:vAlign w:val="center"/>
                <w:hideMark/>
              </w:tcPr>
            </w:tcPrChange>
          </w:tcPr>
          <w:p w14:paraId="7686A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3849A04" w14:textId="77777777" w:rsidTr="00F73FFC">
        <w:tblPrEx>
          <w:jc w:val="left"/>
          <w:tblPrExChange w:id="28912" w:author="Matheus Gomes Faria" w:date="2021-03-22T15:36:00Z">
            <w:tblPrEx>
              <w:jc w:val="left"/>
            </w:tblPrEx>
          </w:tblPrExChange>
        </w:tblPrEx>
        <w:trPr>
          <w:trHeight w:val="255"/>
          <w:trPrChange w:id="28913" w:author="Matheus Gomes Faria" w:date="2021-03-22T15:36:00Z">
            <w:trPr>
              <w:trHeight w:val="255"/>
            </w:trPr>
          </w:trPrChange>
        </w:trPr>
        <w:tc>
          <w:tcPr>
            <w:tcW w:w="2060" w:type="dxa"/>
            <w:shd w:val="clear" w:color="auto" w:fill="auto"/>
            <w:noWrap/>
            <w:vAlign w:val="center"/>
            <w:hideMark/>
            <w:tcPrChange w:id="28914" w:author="Matheus Gomes Faria" w:date="2021-03-22T15:36:00Z">
              <w:tcPr>
                <w:tcW w:w="2060" w:type="dxa"/>
                <w:shd w:val="clear" w:color="auto" w:fill="auto"/>
                <w:noWrap/>
                <w:vAlign w:val="center"/>
                <w:hideMark/>
              </w:tcPr>
            </w:tcPrChange>
          </w:tcPr>
          <w:p w14:paraId="0C892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9BGKL48U0JB172773</w:t>
            </w:r>
          </w:p>
        </w:tc>
        <w:tc>
          <w:tcPr>
            <w:tcW w:w="1479" w:type="dxa"/>
            <w:shd w:val="clear" w:color="auto" w:fill="auto"/>
            <w:noWrap/>
            <w:vAlign w:val="center"/>
            <w:hideMark/>
            <w:tcPrChange w:id="28915" w:author="Matheus Gomes Faria" w:date="2021-03-22T15:36:00Z">
              <w:tcPr>
                <w:tcW w:w="1479" w:type="dxa"/>
                <w:shd w:val="clear" w:color="auto" w:fill="auto"/>
                <w:noWrap/>
                <w:vAlign w:val="center"/>
                <w:hideMark/>
              </w:tcPr>
            </w:tcPrChange>
          </w:tcPr>
          <w:p w14:paraId="03B226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16" w:author="Matheus Gomes Faria" w:date="2021-03-22T15:36:00Z">
              <w:tcPr>
                <w:tcW w:w="2660" w:type="dxa"/>
                <w:shd w:val="clear" w:color="auto" w:fill="auto"/>
                <w:noWrap/>
                <w:vAlign w:val="center"/>
                <w:hideMark/>
              </w:tcPr>
            </w:tcPrChange>
          </w:tcPr>
          <w:p w14:paraId="6477E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17" w:author="Matheus Gomes Faria" w:date="2021-03-22T15:36:00Z">
              <w:tcPr>
                <w:tcW w:w="1060" w:type="dxa"/>
                <w:shd w:val="clear" w:color="auto" w:fill="auto"/>
                <w:noWrap/>
                <w:vAlign w:val="center"/>
                <w:hideMark/>
              </w:tcPr>
            </w:tcPrChange>
          </w:tcPr>
          <w:p w14:paraId="683914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18" w:author="Matheus Gomes Faria" w:date="2021-03-22T15:36:00Z">
              <w:tcPr>
                <w:tcW w:w="1081" w:type="dxa"/>
                <w:shd w:val="clear" w:color="auto" w:fill="auto"/>
                <w:noWrap/>
                <w:vAlign w:val="center"/>
                <w:hideMark/>
              </w:tcPr>
            </w:tcPrChange>
          </w:tcPr>
          <w:p w14:paraId="70DAF7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QNH6949</w:t>
            </w:r>
          </w:p>
        </w:tc>
        <w:tc>
          <w:tcPr>
            <w:tcW w:w="1380" w:type="dxa"/>
            <w:shd w:val="clear" w:color="auto" w:fill="auto"/>
            <w:noWrap/>
            <w:vAlign w:val="center"/>
            <w:hideMark/>
            <w:tcPrChange w:id="28919" w:author="Matheus Gomes Faria" w:date="2021-03-22T15:36:00Z">
              <w:tcPr>
                <w:tcW w:w="1380" w:type="dxa"/>
                <w:shd w:val="clear" w:color="auto" w:fill="auto"/>
                <w:noWrap/>
                <w:vAlign w:val="center"/>
                <w:hideMark/>
              </w:tcPr>
            </w:tcPrChange>
          </w:tcPr>
          <w:p w14:paraId="1B4A75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1134006338</w:t>
            </w:r>
          </w:p>
        </w:tc>
        <w:tc>
          <w:tcPr>
            <w:tcW w:w="1220" w:type="dxa"/>
            <w:shd w:val="clear" w:color="auto" w:fill="auto"/>
            <w:noWrap/>
            <w:vAlign w:val="center"/>
            <w:hideMark/>
            <w:tcPrChange w:id="28920" w:author="Matheus Gomes Faria" w:date="2021-03-22T15:36:00Z">
              <w:tcPr>
                <w:tcW w:w="1220" w:type="dxa"/>
                <w:shd w:val="clear" w:color="auto" w:fill="auto"/>
                <w:noWrap/>
                <w:vAlign w:val="center"/>
                <w:hideMark/>
              </w:tcPr>
            </w:tcPrChange>
          </w:tcPr>
          <w:p w14:paraId="128055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21" w:author="Matheus Gomes Faria" w:date="2021-03-22T15:36:00Z">
              <w:tcPr>
                <w:tcW w:w="1840" w:type="dxa"/>
                <w:shd w:val="clear" w:color="auto" w:fill="auto"/>
                <w:noWrap/>
                <w:vAlign w:val="center"/>
                <w:hideMark/>
              </w:tcPr>
            </w:tcPrChange>
          </w:tcPr>
          <w:p w14:paraId="60623C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22" w:author="Matheus Gomes Faria" w:date="2021-03-22T15:36:00Z">
              <w:tcPr>
                <w:tcW w:w="1420" w:type="dxa"/>
                <w:shd w:val="clear" w:color="auto" w:fill="auto"/>
                <w:noWrap/>
                <w:vAlign w:val="center"/>
              </w:tcPr>
            </w:tcPrChange>
          </w:tcPr>
          <w:p w14:paraId="33A6F03B" w14:textId="5E19E5B2" w:rsidR="00793D34" w:rsidRDefault="00F73FFC">
            <w:pPr>
              <w:autoSpaceDE/>
              <w:autoSpaceDN/>
              <w:adjustRightInd/>
              <w:jc w:val="center"/>
              <w:rPr>
                <w:rFonts w:ascii="Verdana" w:hAnsi="Verdana" w:cs="Calibri"/>
                <w:color w:val="000000"/>
                <w:sz w:val="16"/>
                <w:szCs w:val="16"/>
              </w:rPr>
            </w:pPr>
            <w:del w:id="2892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24" w:author="Matheus Gomes Faria" w:date="2021-03-22T15:36:00Z">
              <w:tcPr>
                <w:tcW w:w="1160" w:type="dxa"/>
                <w:shd w:val="clear" w:color="auto" w:fill="auto"/>
                <w:noWrap/>
                <w:vAlign w:val="center"/>
                <w:hideMark/>
              </w:tcPr>
            </w:tcPrChange>
          </w:tcPr>
          <w:p w14:paraId="265AC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E08EBD8" w14:textId="77777777" w:rsidTr="00F73FFC">
        <w:tblPrEx>
          <w:jc w:val="left"/>
          <w:tblPrExChange w:id="28925" w:author="Matheus Gomes Faria" w:date="2021-03-22T15:36:00Z">
            <w:tblPrEx>
              <w:jc w:val="left"/>
            </w:tblPrEx>
          </w:tblPrExChange>
        </w:tblPrEx>
        <w:trPr>
          <w:trHeight w:val="255"/>
          <w:trPrChange w:id="28926" w:author="Matheus Gomes Faria" w:date="2021-03-22T15:36:00Z">
            <w:trPr>
              <w:trHeight w:val="255"/>
            </w:trPr>
          </w:trPrChange>
        </w:trPr>
        <w:tc>
          <w:tcPr>
            <w:tcW w:w="2060" w:type="dxa"/>
            <w:shd w:val="clear" w:color="auto" w:fill="auto"/>
            <w:noWrap/>
            <w:vAlign w:val="center"/>
            <w:hideMark/>
            <w:tcPrChange w:id="28927" w:author="Matheus Gomes Faria" w:date="2021-03-22T15:36:00Z">
              <w:tcPr>
                <w:tcW w:w="2060" w:type="dxa"/>
                <w:shd w:val="clear" w:color="auto" w:fill="auto"/>
                <w:noWrap/>
                <w:vAlign w:val="center"/>
                <w:hideMark/>
              </w:tcPr>
            </w:tcPrChange>
          </w:tcPr>
          <w:p w14:paraId="111543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9BGKL48U0JB173754</w:t>
            </w:r>
          </w:p>
        </w:tc>
        <w:tc>
          <w:tcPr>
            <w:tcW w:w="1479" w:type="dxa"/>
            <w:shd w:val="clear" w:color="auto" w:fill="auto"/>
            <w:noWrap/>
            <w:vAlign w:val="center"/>
            <w:hideMark/>
            <w:tcPrChange w:id="28928" w:author="Matheus Gomes Faria" w:date="2021-03-22T15:36:00Z">
              <w:tcPr>
                <w:tcW w:w="1479" w:type="dxa"/>
                <w:shd w:val="clear" w:color="auto" w:fill="auto"/>
                <w:noWrap/>
                <w:vAlign w:val="center"/>
                <w:hideMark/>
              </w:tcPr>
            </w:tcPrChange>
          </w:tcPr>
          <w:p w14:paraId="77D11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29" w:author="Matheus Gomes Faria" w:date="2021-03-22T15:36:00Z">
              <w:tcPr>
                <w:tcW w:w="2660" w:type="dxa"/>
                <w:shd w:val="clear" w:color="auto" w:fill="auto"/>
                <w:noWrap/>
                <w:vAlign w:val="center"/>
                <w:hideMark/>
              </w:tcPr>
            </w:tcPrChange>
          </w:tcPr>
          <w:p w14:paraId="2BDEB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30" w:author="Matheus Gomes Faria" w:date="2021-03-22T15:36:00Z">
              <w:tcPr>
                <w:tcW w:w="1060" w:type="dxa"/>
                <w:shd w:val="clear" w:color="auto" w:fill="auto"/>
                <w:noWrap/>
                <w:vAlign w:val="center"/>
                <w:hideMark/>
              </w:tcPr>
            </w:tcPrChange>
          </w:tcPr>
          <w:p w14:paraId="1AB32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31" w:author="Matheus Gomes Faria" w:date="2021-03-22T15:36:00Z">
              <w:tcPr>
                <w:tcW w:w="1081" w:type="dxa"/>
                <w:shd w:val="clear" w:color="auto" w:fill="auto"/>
                <w:noWrap/>
                <w:vAlign w:val="center"/>
                <w:hideMark/>
              </w:tcPr>
            </w:tcPrChange>
          </w:tcPr>
          <w:p w14:paraId="655371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QNH7561</w:t>
            </w:r>
          </w:p>
        </w:tc>
        <w:tc>
          <w:tcPr>
            <w:tcW w:w="1380" w:type="dxa"/>
            <w:shd w:val="clear" w:color="auto" w:fill="auto"/>
            <w:noWrap/>
            <w:vAlign w:val="center"/>
            <w:hideMark/>
            <w:tcPrChange w:id="28932" w:author="Matheus Gomes Faria" w:date="2021-03-22T15:36:00Z">
              <w:tcPr>
                <w:tcW w:w="1380" w:type="dxa"/>
                <w:shd w:val="clear" w:color="auto" w:fill="auto"/>
                <w:noWrap/>
                <w:vAlign w:val="center"/>
                <w:hideMark/>
              </w:tcPr>
            </w:tcPrChange>
          </w:tcPr>
          <w:p w14:paraId="4D2C76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1134006702</w:t>
            </w:r>
          </w:p>
        </w:tc>
        <w:tc>
          <w:tcPr>
            <w:tcW w:w="1220" w:type="dxa"/>
            <w:shd w:val="clear" w:color="auto" w:fill="auto"/>
            <w:noWrap/>
            <w:vAlign w:val="center"/>
            <w:hideMark/>
            <w:tcPrChange w:id="28933" w:author="Matheus Gomes Faria" w:date="2021-03-22T15:36:00Z">
              <w:tcPr>
                <w:tcW w:w="1220" w:type="dxa"/>
                <w:shd w:val="clear" w:color="auto" w:fill="auto"/>
                <w:noWrap/>
                <w:vAlign w:val="center"/>
                <w:hideMark/>
              </w:tcPr>
            </w:tcPrChange>
          </w:tcPr>
          <w:p w14:paraId="3DC8D7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34" w:author="Matheus Gomes Faria" w:date="2021-03-22T15:36:00Z">
              <w:tcPr>
                <w:tcW w:w="1840" w:type="dxa"/>
                <w:shd w:val="clear" w:color="auto" w:fill="auto"/>
                <w:noWrap/>
                <w:vAlign w:val="center"/>
                <w:hideMark/>
              </w:tcPr>
            </w:tcPrChange>
          </w:tcPr>
          <w:p w14:paraId="5CF557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35" w:author="Matheus Gomes Faria" w:date="2021-03-22T15:36:00Z">
              <w:tcPr>
                <w:tcW w:w="1420" w:type="dxa"/>
                <w:shd w:val="clear" w:color="auto" w:fill="auto"/>
                <w:noWrap/>
                <w:vAlign w:val="center"/>
              </w:tcPr>
            </w:tcPrChange>
          </w:tcPr>
          <w:p w14:paraId="4B1AB55E" w14:textId="228DD6C0" w:rsidR="00793D34" w:rsidRDefault="00F73FFC">
            <w:pPr>
              <w:autoSpaceDE/>
              <w:autoSpaceDN/>
              <w:adjustRightInd/>
              <w:jc w:val="center"/>
              <w:rPr>
                <w:rFonts w:ascii="Verdana" w:hAnsi="Verdana" w:cs="Calibri"/>
                <w:color w:val="000000"/>
                <w:sz w:val="16"/>
                <w:szCs w:val="16"/>
              </w:rPr>
            </w:pPr>
            <w:del w:id="2893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37" w:author="Matheus Gomes Faria" w:date="2021-03-22T15:36:00Z">
              <w:tcPr>
                <w:tcW w:w="1160" w:type="dxa"/>
                <w:shd w:val="clear" w:color="auto" w:fill="auto"/>
                <w:noWrap/>
                <w:vAlign w:val="center"/>
                <w:hideMark/>
              </w:tcPr>
            </w:tcPrChange>
          </w:tcPr>
          <w:p w14:paraId="5AACB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07227FB" w14:textId="77777777" w:rsidTr="00F73FFC">
        <w:tblPrEx>
          <w:jc w:val="left"/>
          <w:tblPrExChange w:id="28938" w:author="Matheus Gomes Faria" w:date="2021-03-22T15:36:00Z">
            <w:tblPrEx>
              <w:jc w:val="left"/>
            </w:tblPrEx>
          </w:tblPrExChange>
        </w:tblPrEx>
        <w:trPr>
          <w:trHeight w:val="255"/>
          <w:trPrChange w:id="28939" w:author="Matheus Gomes Faria" w:date="2021-03-22T15:36:00Z">
            <w:trPr>
              <w:trHeight w:val="255"/>
            </w:trPr>
          </w:trPrChange>
        </w:trPr>
        <w:tc>
          <w:tcPr>
            <w:tcW w:w="2060" w:type="dxa"/>
            <w:shd w:val="clear" w:color="auto" w:fill="auto"/>
            <w:noWrap/>
            <w:vAlign w:val="center"/>
            <w:hideMark/>
            <w:tcPrChange w:id="28940" w:author="Matheus Gomes Faria" w:date="2021-03-22T15:36:00Z">
              <w:tcPr>
                <w:tcW w:w="2060" w:type="dxa"/>
                <w:shd w:val="clear" w:color="auto" w:fill="auto"/>
                <w:noWrap/>
                <w:vAlign w:val="center"/>
                <w:hideMark/>
              </w:tcPr>
            </w:tcPrChange>
          </w:tcPr>
          <w:p w14:paraId="274C78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9BGKL48U0JB172899</w:t>
            </w:r>
          </w:p>
        </w:tc>
        <w:tc>
          <w:tcPr>
            <w:tcW w:w="1479" w:type="dxa"/>
            <w:shd w:val="clear" w:color="auto" w:fill="auto"/>
            <w:noWrap/>
            <w:vAlign w:val="center"/>
            <w:hideMark/>
            <w:tcPrChange w:id="28941" w:author="Matheus Gomes Faria" w:date="2021-03-22T15:36:00Z">
              <w:tcPr>
                <w:tcW w:w="1479" w:type="dxa"/>
                <w:shd w:val="clear" w:color="auto" w:fill="auto"/>
                <w:noWrap/>
                <w:vAlign w:val="center"/>
                <w:hideMark/>
              </w:tcPr>
            </w:tcPrChange>
          </w:tcPr>
          <w:p w14:paraId="3BC0B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42" w:author="Matheus Gomes Faria" w:date="2021-03-22T15:36:00Z">
              <w:tcPr>
                <w:tcW w:w="2660" w:type="dxa"/>
                <w:shd w:val="clear" w:color="auto" w:fill="auto"/>
                <w:noWrap/>
                <w:vAlign w:val="center"/>
                <w:hideMark/>
              </w:tcPr>
            </w:tcPrChange>
          </w:tcPr>
          <w:p w14:paraId="6B64E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43" w:author="Matheus Gomes Faria" w:date="2021-03-22T15:36:00Z">
              <w:tcPr>
                <w:tcW w:w="1060" w:type="dxa"/>
                <w:shd w:val="clear" w:color="auto" w:fill="auto"/>
                <w:noWrap/>
                <w:vAlign w:val="center"/>
                <w:hideMark/>
              </w:tcPr>
            </w:tcPrChange>
          </w:tcPr>
          <w:p w14:paraId="195F15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44" w:author="Matheus Gomes Faria" w:date="2021-03-22T15:36:00Z">
              <w:tcPr>
                <w:tcW w:w="1081" w:type="dxa"/>
                <w:shd w:val="clear" w:color="auto" w:fill="auto"/>
                <w:noWrap/>
                <w:vAlign w:val="center"/>
                <w:hideMark/>
              </w:tcPr>
            </w:tcPrChange>
          </w:tcPr>
          <w:p w14:paraId="6FC56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QNH7563</w:t>
            </w:r>
          </w:p>
        </w:tc>
        <w:tc>
          <w:tcPr>
            <w:tcW w:w="1380" w:type="dxa"/>
            <w:shd w:val="clear" w:color="auto" w:fill="auto"/>
            <w:noWrap/>
            <w:vAlign w:val="center"/>
            <w:hideMark/>
            <w:tcPrChange w:id="28945" w:author="Matheus Gomes Faria" w:date="2021-03-22T15:36:00Z">
              <w:tcPr>
                <w:tcW w:w="1380" w:type="dxa"/>
                <w:shd w:val="clear" w:color="auto" w:fill="auto"/>
                <w:noWrap/>
                <w:vAlign w:val="center"/>
                <w:hideMark/>
              </w:tcPr>
            </w:tcPrChange>
          </w:tcPr>
          <w:p w14:paraId="02196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1134006443</w:t>
            </w:r>
          </w:p>
        </w:tc>
        <w:tc>
          <w:tcPr>
            <w:tcW w:w="1220" w:type="dxa"/>
            <w:shd w:val="clear" w:color="auto" w:fill="auto"/>
            <w:noWrap/>
            <w:vAlign w:val="center"/>
            <w:hideMark/>
            <w:tcPrChange w:id="28946" w:author="Matheus Gomes Faria" w:date="2021-03-22T15:36:00Z">
              <w:tcPr>
                <w:tcW w:w="1220" w:type="dxa"/>
                <w:shd w:val="clear" w:color="auto" w:fill="auto"/>
                <w:noWrap/>
                <w:vAlign w:val="center"/>
                <w:hideMark/>
              </w:tcPr>
            </w:tcPrChange>
          </w:tcPr>
          <w:p w14:paraId="2436C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47" w:author="Matheus Gomes Faria" w:date="2021-03-22T15:36:00Z">
              <w:tcPr>
                <w:tcW w:w="1840" w:type="dxa"/>
                <w:shd w:val="clear" w:color="auto" w:fill="auto"/>
                <w:noWrap/>
                <w:vAlign w:val="center"/>
                <w:hideMark/>
              </w:tcPr>
            </w:tcPrChange>
          </w:tcPr>
          <w:p w14:paraId="63741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48" w:author="Matheus Gomes Faria" w:date="2021-03-22T15:36:00Z">
              <w:tcPr>
                <w:tcW w:w="1420" w:type="dxa"/>
                <w:shd w:val="clear" w:color="auto" w:fill="auto"/>
                <w:noWrap/>
                <w:vAlign w:val="center"/>
              </w:tcPr>
            </w:tcPrChange>
          </w:tcPr>
          <w:p w14:paraId="78D64260" w14:textId="36744B9B" w:rsidR="00793D34" w:rsidRDefault="00F73FFC">
            <w:pPr>
              <w:autoSpaceDE/>
              <w:autoSpaceDN/>
              <w:adjustRightInd/>
              <w:jc w:val="center"/>
              <w:rPr>
                <w:rFonts w:ascii="Verdana" w:hAnsi="Verdana" w:cs="Calibri"/>
                <w:color w:val="000000"/>
                <w:sz w:val="16"/>
                <w:szCs w:val="16"/>
              </w:rPr>
            </w:pPr>
            <w:del w:id="2894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50" w:author="Matheus Gomes Faria" w:date="2021-03-22T15:36:00Z">
              <w:tcPr>
                <w:tcW w:w="1160" w:type="dxa"/>
                <w:shd w:val="clear" w:color="auto" w:fill="auto"/>
                <w:noWrap/>
                <w:vAlign w:val="center"/>
                <w:hideMark/>
              </w:tcPr>
            </w:tcPrChange>
          </w:tcPr>
          <w:p w14:paraId="4EBD5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5403300" w14:textId="77777777" w:rsidTr="00F73FFC">
        <w:tblPrEx>
          <w:jc w:val="left"/>
          <w:tblPrExChange w:id="28951" w:author="Matheus Gomes Faria" w:date="2021-03-22T15:36:00Z">
            <w:tblPrEx>
              <w:jc w:val="left"/>
            </w:tblPrEx>
          </w:tblPrExChange>
        </w:tblPrEx>
        <w:trPr>
          <w:trHeight w:val="255"/>
          <w:trPrChange w:id="28952" w:author="Matheus Gomes Faria" w:date="2021-03-22T15:36:00Z">
            <w:trPr>
              <w:trHeight w:val="255"/>
            </w:trPr>
          </w:trPrChange>
        </w:trPr>
        <w:tc>
          <w:tcPr>
            <w:tcW w:w="2060" w:type="dxa"/>
            <w:shd w:val="clear" w:color="auto" w:fill="auto"/>
            <w:noWrap/>
            <w:vAlign w:val="center"/>
            <w:hideMark/>
            <w:tcPrChange w:id="28953" w:author="Matheus Gomes Faria" w:date="2021-03-22T15:36:00Z">
              <w:tcPr>
                <w:tcW w:w="2060" w:type="dxa"/>
                <w:shd w:val="clear" w:color="auto" w:fill="auto"/>
                <w:noWrap/>
                <w:vAlign w:val="center"/>
                <w:hideMark/>
              </w:tcPr>
            </w:tcPrChange>
          </w:tcPr>
          <w:p w14:paraId="467499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9BGKL48U0JB172841</w:t>
            </w:r>
          </w:p>
        </w:tc>
        <w:tc>
          <w:tcPr>
            <w:tcW w:w="1479" w:type="dxa"/>
            <w:shd w:val="clear" w:color="auto" w:fill="auto"/>
            <w:noWrap/>
            <w:vAlign w:val="center"/>
            <w:hideMark/>
            <w:tcPrChange w:id="28954" w:author="Matheus Gomes Faria" w:date="2021-03-22T15:36:00Z">
              <w:tcPr>
                <w:tcW w:w="1479" w:type="dxa"/>
                <w:shd w:val="clear" w:color="auto" w:fill="auto"/>
                <w:noWrap/>
                <w:vAlign w:val="center"/>
                <w:hideMark/>
              </w:tcPr>
            </w:tcPrChange>
          </w:tcPr>
          <w:p w14:paraId="02284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55" w:author="Matheus Gomes Faria" w:date="2021-03-22T15:36:00Z">
              <w:tcPr>
                <w:tcW w:w="2660" w:type="dxa"/>
                <w:shd w:val="clear" w:color="auto" w:fill="auto"/>
                <w:noWrap/>
                <w:vAlign w:val="center"/>
                <w:hideMark/>
              </w:tcPr>
            </w:tcPrChange>
          </w:tcPr>
          <w:p w14:paraId="5D51CC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56" w:author="Matheus Gomes Faria" w:date="2021-03-22T15:36:00Z">
              <w:tcPr>
                <w:tcW w:w="1060" w:type="dxa"/>
                <w:shd w:val="clear" w:color="auto" w:fill="auto"/>
                <w:noWrap/>
                <w:vAlign w:val="center"/>
                <w:hideMark/>
              </w:tcPr>
            </w:tcPrChange>
          </w:tcPr>
          <w:p w14:paraId="261A6D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57" w:author="Matheus Gomes Faria" w:date="2021-03-22T15:36:00Z">
              <w:tcPr>
                <w:tcW w:w="1081" w:type="dxa"/>
                <w:shd w:val="clear" w:color="auto" w:fill="auto"/>
                <w:noWrap/>
                <w:vAlign w:val="center"/>
                <w:hideMark/>
              </w:tcPr>
            </w:tcPrChange>
          </w:tcPr>
          <w:p w14:paraId="5EFAA8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QNH7565</w:t>
            </w:r>
          </w:p>
        </w:tc>
        <w:tc>
          <w:tcPr>
            <w:tcW w:w="1380" w:type="dxa"/>
            <w:shd w:val="clear" w:color="auto" w:fill="auto"/>
            <w:noWrap/>
            <w:vAlign w:val="center"/>
            <w:hideMark/>
            <w:tcPrChange w:id="28958" w:author="Matheus Gomes Faria" w:date="2021-03-22T15:36:00Z">
              <w:tcPr>
                <w:tcW w:w="1380" w:type="dxa"/>
                <w:shd w:val="clear" w:color="auto" w:fill="auto"/>
                <w:noWrap/>
                <w:vAlign w:val="center"/>
                <w:hideMark/>
              </w:tcPr>
            </w:tcPrChange>
          </w:tcPr>
          <w:p w14:paraId="511C4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1134006699</w:t>
            </w:r>
          </w:p>
        </w:tc>
        <w:tc>
          <w:tcPr>
            <w:tcW w:w="1220" w:type="dxa"/>
            <w:shd w:val="clear" w:color="auto" w:fill="auto"/>
            <w:noWrap/>
            <w:vAlign w:val="center"/>
            <w:hideMark/>
            <w:tcPrChange w:id="28959" w:author="Matheus Gomes Faria" w:date="2021-03-22T15:36:00Z">
              <w:tcPr>
                <w:tcW w:w="1220" w:type="dxa"/>
                <w:shd w:val="clear" w:color="auto" w:fill="auto"/>
                <w:noWrap/>
                <w:vAlign w:val="center"/>
                <w:hideMark/>
              </w:tcPr>
            </w:tcPrChange>
          </w:tcPr>
          <w:p w14:paraId="43EEE5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60" w:author="Matheus Gomes Faria" w:date="2021-03-22T15:36:00Z">
              <w:tcPr>
                <w:tcW w:w="1840" w:type="dxa"/>
                <w:shd w:val="clear" w:color="auto" w:fill="auto"/>
                <w:noWrap/>
                <w:vAlign w:val="center"/>
                <w:hideMark/>
              </w:tcPr>
            </w:tcPrChange>
          </w:tcPr>
          <w:p w14:paraId="3EDB7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61" w:author="Matheus Gomes Faria" w:date="2021-03-22T15:36:00Z">
              <w:tcPr>
                <w:tcW w:w="1420" w:type="dxa"/>
                <w:shd w:val="clear" w:color="auto" w:fill="auto"/>
                <w:noWrap/>
                <w:vAlign w:val="center"/>
              </w:tcPr>
            </w:tcPrChange>
          </w:tcPr>
          <w:p w14:paraId="049CFA23" w14:textId="26855A91" w:rsidR="00793D34" w:rsidRDefault="00F73FFC">
            <w:pPr>
              <w:autoSpaceDE/>
              <w:autoSpaceDN/>
              <w:adjustRightInd/>
              <w:jc w:val="center"/>
              <w:rPr>
                <w:rFonts w:ascii="Verdana" w:hAnsi="Verdana" w:cs="Calibri"/>
                <w:color w:val="000000"/>
                <w:sz w:val="16"/>
                <w:szCs w:val="16"/>
              </w:rPr>
            </w:pPr>
            <w:del w:id="2896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63" w:author="Matheus Gomes Faria" w:date="2021-03-22T15:36:00Z">
              <w:tcPr>
                <w:tcW w:w="1160" w:type="dxa"/>
                <w:shd w:val="clear" w:color="auto" w:fill="auto"/>
                <w:noWrap/>
                <w:vAlign w:val="center"/>
                <w:hideMark/>
              </w:tcPr>
            </w:tcPrChange>
          </w:tcPr>
          <w:p w14:paraId="1534CA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87D33D7" w14:textId="77777777" w:rsidTr="00F73FFC">
        <w:tblPrEx>
          <w:jc w:val="left"/>
          <w:tblPrExChange w:id="28964" w:author="Matheus Gomes Faria" w:date="2021-03-22T15:36:00Z">
            <w:tblPrEx>
              <w:jc w:val="left"/>
            </w:tblPrEx>
          </w:tblPrExChange>
        </w:tblPrEx>
        <w:trPr>
          <w:trHeight w:val="255"/>
          <w:trPrChange w:id="28965" w:author="Matheus Gomes Faria" w:date="2021-03-22T15:36:00Z">
            <w:trPr>
              <w:trHeight w:val="255"/>
            </w:trPr>
          </w:trPrChange>
        </w:trPr>
        <w:tc>
          <w:tcPr>
            <w:tcW w:w="2060" w:type="dxa"/>
            <w:shd w:val="clear" w:color="auto" w:fill="auto"/>
            <w:noWrap/>
            <w:vAlign w:val="center"/>
            <w:hideMark/>
            <w:tcPrChange w:id="28966" w:author="Matheus Gomes Faria" w:date="2021-03-22T15:36:00Z">
              <w:tcPr>
                <w:tcW w:w="2060" w:type="dxa"/>
                <w:shd w:val="clear" w:color="auto" w:fill="auto"/>
                <w:noWrap/>
                <w:vAlign w:val="center"/>
                <w:hideMark/>
              </w:tcPr>
            </w:tcPrChange>
          </w:tcPr>
          <w:p w14:paraId="2AF145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9BGKL48U0JB179336</w:t>
            </w:r>
          </w:p>
        </w:tc>
        <w:tc>
          <w:tcPr>
            <w:tcW w:w="1479" w:type="dxa"/>
            <w:shd w:val="clear" w:color="auto" w:fill="auto"/>
            <w:noWrap/>
            <w:vAlign w:val="center"/>
            <w:hideMark/>
            <w:tcPrChange w:id="28967" w:author="Matheus Gomes Faria" w:date="2021-03-22T15:36:00Z">
              <w:tcPr>
                <w:tcW w:w="1479" w:type="dxa"/>
                <w:shd w:val="clear" w:color="auto" w:fill="auto"/>
                <w:noWrap/>
                <w:vAlign w:val="center"/>
                <w:hideMark/>
              </w:tcPr>
            </w:tcPrChange>
          </w:tcPr>
          <w:p w14:paraId="0503B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68" w:author="Matheus Gomes Faria" w:date="2021-03-22T15:36:00Z">
              <w:tcPr>
                <w:tcW w:w="2660" w:type="dxa"/>
                <w:shd w:val="clear" w:color="auto" w:fill="auto"/>
                <w:noWrap/>
                <w:vAlign w:val="center"/>
                <w:hideMark/>
              </w:tcPr>
            </w:tcPrChange>
          </w:tcPr>
          <w:p w14:paraId="7ADC56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69" w:author="Matheus Gomes Faria" w:date="2021-03-22T15:36:00Z">
              <w:tcPr>
                <w:tcW w:w="1060" w:type="dxa"/>
                <w:shd w:val="clear" w:color="auto" w:fill="auto"/>
                <w:noWrap/>
                <w:vAlign w:val="center"/>
                <w:hideMark/>
              </w:tcPr>
            </w:tcPrChange>
          </w:tcPr>
          <w:p w14:paraId="71F2BD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70" w:author="Matheus Gomes Faria" w:date="2021-03-22T15:36:00Z">
              <w:tcPr>
                <w:tcW w:w="1081" w:type="dxa"/>
                <w:shd w:val="clear" w:color="auto" w:fill="auto"/>
                <w:noWrap/>
                <w:vAlign w:val="center"/>
                <w:hideMark/>
              </w:tcPr>
            </w:tcPrChange>
          </w:tcPr>
          <w:p w14:paraId="0867CD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QNH7566</w:t>
            </w:r>
          </w:p>
        </w:tc>
        <w:tc>
          <w:tcPr>
            <w:tcW w:w="1380" w:type="dxa"/>
            <w:shd w:val="clear" w:color="auto" w:fill="auto"/>
            <w:noWrap/>
            <w:vAlign w:val="center"/>
            <w:hideMark/>
            <w:tcPrChange w:id="28971" w:author="Matheus Gomes Faria" w:date="2021-03-22T15:36:00Z">
              <w:tcPr>
                <w:tcW w:w="1380" w:type="dxa"/>
                <w:shd w:val="clear" w:color="auto" w:fill="auto"/>
                <w:noWrap/>
                <w:vAlign w:val="center"/>
                <w:hideMark/>
              </w:tcPr>
            </w:tcPrChange>
          </w:tcPr>
          <w:p w14:paraId="1147F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1134006621</w:t>
            </w:r>
          </w:p>
        </w:tc>
        <w:tc>
          <w:tcPr>
            <w:tcW w:w="1220" w:type="dxa"/>
            <w:shd w:val="clear" w:color="auto" w:fill="auto"/>
            <w:noWrap/>
            <w:vAlign w:val="center"/>
            <w:hideMark/>
            <w:tcPrChange w:id="28972" w:author="Matheus Gomes Faria" w:date="2021-03-22T15:36:00Z">
              <w:tcPr>
                <w:tcW w:w="1220" w:type="dxa"/>
                <w:shd w:val="clear" w:color="auto" w:fill="auto"/>
                <w:noWrap/>
                <w:vAlign w:val="center"/>
                <w:hideMark/>
              </w:tcPr>
            </w:tcPrChange>
          </w:tcPr>
          <w:p w14:paraId="117A7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73" w:author="Matheus Gomes Faria" w:date="2021-03-22T15:36:00Z">
              <w:tcPr>
                <w:tcW w:w="1840" w:type="dxa"/>
                <w:shd w:val="clear" w:color="auto" w:fill="auto"/>
                <w:noWrap/>
                <w:vAlign w:val="center"/>
                <w:hideMark/>
              </w:tcPr>
            </w:tcPrChange>
          </w:tcPr>
          <w:p w14:paraId="2358A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74" w:author="Matheus Gomes Faria" w:date="2021-03-22T15:36:00Z">
              <w:tcPr>
                <w:tcW w:w="1420" w:type="dxa"/>
                <w:shd w:val="clear" w:color="auto" w:fill="auto"/>
                <w:noWrap/>
                <w:vAlign w:val="center"/>
              </w:tcPr>
            </w:tcPrChange>
          </w:tcPr>
          <w:p w14:paraId="1AC69702" w14:textId="64F03DAC" w:rsidR="00793D34" w:rsidRDefault="00F73FFC">
            <w:pPr>
              <w:autoSpaceDE/>
              <w:autoSpaceDN/>
              <w:adjustRightInd/>
              <w:jc w:val="center"/>
              <w:rPr>
                <w:rFonts w:ascii="Verdana" w:hAnsi="Verdana" w:cs="Calibri"/>
                <w:color w:val="000000"/>
                <w:sz w:val="16"/>
                <w:szCs w:val="16"/>
              </w:rPr>
            </w:pPr>
            <w:del w:id="2897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76" w:author="Matheus Gomes Faria" w:date="2021-03-22T15:36:00Z">
              <w:tcPr>
                <w:tcW w:w="1160" w:type="dxa"/>
                <w:shd w:val="clear" w:color="auto" w:fill="auto"/>
                <w:noWrap/>
                <w:vAlign w:val="center"/>
                <w:hideMark/>
              </w:tcPr>
            </w:tcPrChange>
          </w:tcPr>
          <w:p w14:paraId="4F9BD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8D57C7B" w14:textId="77777777" w:rsidTr="00F73FFC">
        <w:tblPrEx>
          <w:jc w:val="left"/>
          <w:tblPrExChange w:id="28977" w:author="Matheus Gomes Faria" w:date="2021-03-22T15:36:00Z">
            <w:tblPrEx>
              <w:jc w:val="left"/>
            </w:tblPrEx>
          </w:tblPrExChange>
        </w:tblPrEx>
        <w:trPr>
          <w:trHeight w:val="255"/>
          <w:trPrChange w:id="28978" w:author="Matheus Gomes Faria" w:date="2021-03-22T15:36:00Z">
            <w:trPr>
              <w:trHeight w:val="255"/>
            </w:trPr>
          </w:trPrChange>
        </w:trPr>
        <w:tc>
          <w:tcPr>
            <w:tcW w:w="2060" w:type="dxa"/>
            <w:shd w:val="clear" w:color="auto" w:fill="auto"/>
            <w:noWrap/>
            <w:vAlign w:val="center"/>
            <w:hideMark/>
            <w:tcPrChange w:id="28979" w:author="Matheus Gomes Faria" w:date="2021-03-22T15:36:00Z">
              <w:tcPr>
                <w:tcW w:w="2060" w:type="dxa"/>
                <w:shd w:val="clear" w:color="auto" w:fill="auto"/>
                <w:noWrap/>
                <w:vAlign w:val="center"/>
                <w:hideMark/>
              </w:tcPr>
            </w:tcPrChange>
          </w:tcPr>
          <w:p w14:paraId="663A9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9BGKL48U0JB172707</w:t>
            </w:r>
          </w:p>
        </w:tc>
        <w:tc>
          <w:tcPr>
            <w:tcW w:w="1479" w:type="dxa"/>
            <w:shd w:val="clear" w:color="auto" w:fill="auto"/>
            <w:noWrap/>
            <w:vAlign w:val="center"/>
            <w:hideMark/>
            <w:tcPrChange w:id="28980" w:author="Matheus Gomes Faria" w:date="2021-03-22T15:36:00Z">
              <w:tcPr>
                <w:tcW w:w="1479" w:type="dxa"/>
                <w:shd w:val="clear" w:color="auto" w:fill="auto"/>
                <w:noWrap/>
                <w:vAlign w:val="center"/>
                <w:hideMark/>
              </w:tcPr>
            </w:tcPrChange>
          </w:tcPr>
          <w:p w14:paraId="704116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81" w:author="Matheus Gomes Faria" w:date="2021-03-22T15:36:00Z">
              <w:tcPr>
                <w:tcW w:w="2660" w:type="dxa"/>
                <w:shd w:val="clear" w:color="auto" w:fill="auto"/>
                <w:noWrap/>
                <w:vAlign w:val="center"/>
                <w:hideMark/>
              </w:tcPr>
            </w:tcPrChange>
          </w:tcPr>
          <w:p w14:paraId="0C0E58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82" w:author="Matheus Gomes Faria" w:date="2021-03-22T15:36:00Z">
              <w:tcPr>
                <w:tcW w:w="1060" w:type="dxa"/>
                <w:shd w:val="clear" w:color="auto" w:fill="auto"/>
                <w:noWrap/>
                <w:vAlign w:val="center"/>
                <w:hideMark/>
              </w:tcPr>
            </w:tcPrChange>
          </w:tcPr>
          <w:p w14:paraId="1D675A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83" w:author="Matheus Gomes Faria" w:date="2021-03-22T15:36:00Z">
              <w:tcPr>
                <w:tcW w:w="1081" w:type="dxa"/>
                <w:shd w:val="clear" w:color="auto" w:fill="auto"/>
                <w:noWrap/>
                <w:vAlign w:val="center"/>
                <w:hideMark/>
              </w:tcPr>
            </w:tcPrChange>
          </w:tcPr>
          <w:p w14:paraId="20FC8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QNH7580</w:t>
            </w:r>
          </w:p>
        </w:tc>
        <w:tc>
          <w:tcPr>
            <w:tcW w:w="1380" w:type="dxa"/>
            <w:shd w:val="clear" w:color="auto" w:fill="auto"/>
            <w:noWrap/>
            <w:vAlign w:val="center"/>
            <w:hideMark/>
            <w:tcPrChange w:id="28984" w:author="Matheus Gomes Faria" w:date="2021-03-22T15:36:00Z">
              <w:tcPr>
                <w:tcW w:w="1380" w:type="dxa"/>
                <w:shd w:val="clear" w:color="auto" w:fill="auto"/>
                <w:noWrap/>
                <w:vAlign w:val="center"/>
                <w:hideMark/>
              </w:tcPr>
            </w:tcPrChange>
          </w:tcPr>
          <w:p w14:paraId="12B96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1134132694</w:t>
            </w:r>
          </w:p>
        </w:tc>
        <w:tc>
          <w:tcPr>
            <w:tcW w:w="1220" w:type="dxa"/>
            <w:shd w:val="clear" w:color="auto" w:fill="auto"/>
            <w:noWrap/>
            <w:vAlign w:val="center"/>
            <w:hideMark/>
            <w:tcPrChange w:id="28985" w:author="Matheus Gomes Faria" w:date="2021-03-22T15:36:00Z">
              <w:tcPr>
                <w:tcW w:w="1220" w:type="dxa"/>
                <w:shd w:val="clear" w:color="auto" w:fill="auto"/>
                <w:noWrap/>
                <w:vAlign w:val="center"/>
                <w:hideMark/>
              </w:tcPr>
            </w:tcPrChange>
          </w:tcPr>
          <w:p w14:paraId="6D2A5D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86" w:author="Matheus Gomes Faria" w:date="2021-03-22T15:36:00Z">
              <w:tcPr>
                <w:tcW w:w="1840" w:type="dxa"/>
                <w:shd w:val="clear" w:color="auto" w:fill="auto"/>
                <w:noWrap/>
                <w:vAlign w:val="center"/>
                <w:hideMark/>
              </w:tcPr>
            </w:tcPrChange>
          </w:tcPr>
          <w:p w14:paraId="0D48F6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8987" w:author="Matheus Gomes Faria" w:date="2021-03-22T15:36:00Z">
              <w:tcPr>
                <w:tcW w:w="1420" w:type="dxa"/>
                <w:shd w:val="clear" w:color="auto" w:fill="auto"/>
                <w:noWrap/>
                <w:vAlign w:val="center"/>
              </w:tcPr>
            </w:tcPrChange>
          </w:tcPr>
          <w:p w14:paraId="431291C1" w14:textId="6F7AD6E2" w:rsidR="00793D34" w:rsidRDefault="00F73FFC">
            <w:pPr>
              <w:autoSpaceDE/>
              <w:autoSpaceDN/>
              <w:adjustRightInd/>
              <w:jc w:val="center"/>
              <w:rPr>
                <w:rFonts w:ascii="Verdana" w:hAnsi="Verdana" w:cs="Calibri"/>
                <w:color w:val="000000"/>
                <w:sz w:val="16"/>
                <w:szCs w:val="16"/>
              </w:rPr>
            </w:pPr>
            <w:del w:id="2898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8989" w:author="Matheus Gomes Faria" w:date="2021-03-22T15:36:00Z">
              <w:tcPr>
                <w:tcW w:w="1160" w:type="dxa"/>
                <w:shd w:val="clear" w:color="auto" w:fill="auto"/>
                <w:noWrap/>
                <w:vAlign w:val="center"/>
                <w:hideMark/>
              </w:tcPr>
            </w:tcPrChange>
          </w:tcPr>
          <w:p w14:paraId="3A6E6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A043515" w14:textId="77777777" w:rsidTr="00F73FFC">
        <w:tblPrEx>
          <w:jc w:val="left"/>
          <w:tblPrExChange w:id="28990" w:author="Matheus Gomes Faria" w:date="2021-03-22T15:36:00Z">
            <w:tblPrEx>
              <w:jc w:val="left"/>
            </w:tblPrEx>
          </w:tblPrExChange>
        </w:tblPrEx>
        <w:trPr>
          <w:trHeight w:val="255"/>
          <w:trPrChange w:id="28991" w:author="Matheus Gomes Faria" w:date="2021-03-22T15:36:00Z">
            <w:trPr>
              <w:trHeight w:val="255"/>
            </w:trPr>
          </w:trPrChange>
        </w:trPr>
        <w:tc>
          <w:tcPr>
            <w:tcW w:w="2060" w:type="dxa"/>
            <w:shd w:val="clear" w:color="auto" w:fill="auto"/>
            <w:noWrap/>
            <w:vAlign w:val="center"/>
            <w:hideMark/>
            <w:tcPrChange w:id="28992" w:author="Matheus Gomes Faria" w:date="2021-03-22T15:36:00Z">
              <w:tcPr>
                <w:tcW w:w="2060" w:type="dxa"/>
                <w:shd w:val="clear" w:color="auto" w:fill="auto"/>
                <w:noWrap/>
                <w:vAlign w:val="center"/>
                <w:hideMark/>
              </w:tcPr>
            </w:tcPrChange>
          </w:tcPr>
          <w:p w14:paraId="71153E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9BGKL48U0JB173779</w:t>
            </w:r>
          </w:p>
        </w:tc>
        <w:tc>
          <w:tcPr>
            <w:tcW w:w="1479" w:type="dxa"/>
            <w:shd w:val="clear" w:color="auto" w:fill="auto"/>
            <w:noWrap/>
            <w:vAlign w:val="center"/>
            <w:hideMark/>
            <w:tcPrChange w:id="28993" w:author="Matheus Gomes Faria" w:date="2021-03-22T15:36:00Z">
              <w:tcPr>
                <w:tcW w:w="1479" w:type="dxa"/>
                <w:shd w:val="clear" w:color="auto" w:fill="auto"/>
                <w:noWrap/>
                <w:vAlign w:val="center"/>
                <w:hideMark/>
              </w:tcPr>
            </w:tcPrChange>
          </w:tcPr>
          <w:p w14:paraId="56FCF1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8994" w:author="Matheus Gomes Faria" w:date="2021-03-22T15:36:00Z">
              <w:tcPr>
                <w:tcW w:w="2660" w:type="dxa"/>
                <w:shd w:val="clear" w:color="auto" w:fill="auto"/>
                <w:noWrap/>
                <w:vAlign w:val="center"/>
                <w:hideMark/>
              </w:tcPr>
            </w:tcPrChange>
          </w:tcPr>
          <w:p w14:paraId="40B72A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8995" w:author="Matheus Gomes Faria" w:date="2021-03-22T15:36:00Z">
              <w:tcPr>
                <w:tcW w:w="1060" w:type="dxa"/>
                <w:shd w:val="clear" w:color="auto" w:fill="auto"/>
                <w:noWrap/>
                <w:vAlign w:val="center"/>
                <w:hideMark/>
              </w:tcPr>
            </w:tcPrChange>
          </w:tcPr>
          <w:p w14:paraId="4DF3C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8996" w:author="Matheus Gomes Faria" w:date="2021-03-22T15:36:00Z">
              <w:tcPr>
                <w:tcW w:w="1081" w:type="dxa"/>
                <w:shd w:val="clear" w:color="auto" w:fill="auto"/>
                <w:noWrap/>
                <w:vAlign w:val="center"/>
                <w:hideMark/>
              </w:tcPr>
            </w:tcPrChange>
          </w:tcPr>
          <w:p w14:paraId="1BEB1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QNH7587</w:t>
            </w:r>
          </w:p>
        </w:tc>
        <w:tc>
          <w:tcPr>
            <w:tcW w:w="1380" w:type="dxa"/>
            <w:shd w:val="clear" w:color="auto" w:fill="auto"/>
            <w:noWrap/>
            <w:vAlign w:val="center"/>
            <w:hideMark/>
            <w:tcPrChange w:id="28997" w:author="Matheus Gomes Faria" w:date="2021-03-22T15:36:00Z">
              <w:tcPr>
                <w:tcW w:w="1380" w:type="dxa"/>
                <w:shd w:val="clear" w:color="auto" w:fill="auto"/>
                <w:noWrap/>
                <w:vAlign w:val="center"/>
                <w:hideMark/>
              </w:tcPr>
            </w:tcPrChange>
          </w:tcPr>
          <w:p w14:paraId="251DC8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1133981590</w:t>
            </w:r>
          </w:p>
        </w:tc>
        <w:tc>
          <w:tcPr>
            <w:tcW w:w="1220" w:type="dxa"/>
            <w:shd w:val="clear" w:color="auto" w:fill="auto"/>
            <w:noWrap/>
            <w:vAlign w:val="center"/>
            <w:hideMark/>
            <w:tcPrChange w:id="28998" w:author="Matheus Gomes Faria" w:date="2021-03-22T15:36:00Z">
              <w:tcPr>
                <w:tcW w:w="1220" w:type="dxa"/>
                <w:shd w:val="clear" w:color="auto" w:fill="auto"/>
                <w:noWrap/>
                <w:vAlign w:val="center"/>
                <w:hideMark/>
              </w:tcPr>
            </w:tcPrChange>
          </w:tcPr>
          <w:p w14:paraId="029792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8999" w:author="Matheus Gomes Faria" w:date="2021-03-22T15:36:00Z">
              <w:tcPr>
                <w:tcW w:w="1840" w:type="dxa"/>
                <w:shd w:val="clear" w:color="auto" w:fill="auto"/>
                <w:noWrap/>
                <w:vAlign w:val="center"/>
                <w:hideMark/>
              </w:tcPr>
            </w:tcPrChange>
          </w:tcPr>
          <w:p w14:paraId="0BDCC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00" w:author="Matheus Gomes Faria" w:date="2021-03-22T15:36:00Z">
              <w:tcPr>
                <w:tcW w:w="1420" w:type="dxa"/>
                <w:shd w:val="clear" w:color="auto" w:fill="auto"/>
                <w:noWrap/>
                <w:vAlign w:val="center"/>
              </w:tcPr>
            </w:tcPrChange>
          </w:tcPr>
          <w:p w14:paraId="2EF0574E" w14:textId="56928F6A" w:rsidR="00793D34" w:rsidRDefault="00F73FFC">
            <w:pPr>
              <w:autoSpaceDE/>
              <w:autoSpaceDN/>
              <w:adjustRightInd/>
              <w:jc w:val="center"/>
              <w:rPr>
                <w:rFonts w:ascii="Verdana" w:hAnsi="Verdana" w:cs="Calibri"/>
                <w:color w:val="000000"/>
                <w:sz w:val="16"/>
                <w:szCs w:val="16"/>
              </w:rPr>
            </w:pPr>
            <w:del w:id="2900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02" w:author="Matheus Gomes Faria" w:date="2021-03-22T15:36:00Z">
              <w:tcPr>
                <w:tcW w:w="1160" w:type="dxa"/>
                <w:shd w:val="clear" w:color="auto" w:fill="auto"/>
                <w:noWrap/>
                <w:vAlign w:val="center"/>
                <w:hideMark/>
              </w:tcPr>
            </w:tcPrChange>
          </w:tcPr>
          <w:p w14:paraId="55521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D542CA6" w14:textId="77777777" w:rsidTr="00F73FFC">
        <w:tblPrEx>
          <w:jc w:val="left"/>
          <w:tblPrExChange w:id="29003" w:author="Matheus Gomes Faria" w:date="2021-03-22T15:36:00Z">
            <w:tblPrEx>
              <w:jc w:val="left"/>
            </w:tblPrEx>
          </w:tblPrExChange>
        </w:tblPrEx>
        <w:trPr>
          <w:trHeight w:val="255"/>
          <w:trPrChange w:id="29004" w:author="Matheus Gomes Faria" w:date="2021-03-22T15:36:00Z">
            <w:trPr>
              <w:trHeight w:val="255"/>
            </w:trPr>
          </w:trPrChange>
        </w:trPr>
        <w:tc>
          <w:tcPr>
            <w:tcW w:w="2060" w:type="dxa"/>
            <w:shd w:val="clear" w:color="auto" w:fill="auto"/>
            <w:noWrap/>
            <w:vAlign w:val="center"/>
            <w:hideMark/>
            <w:tcPrChange w:id="29005" w:author="Matheus Gomes Faria" w:date="2021-03-22T15:36:00Z">
              <w:tcPr>
                <w:tcW w:w="2060" w:type="dxa"/>
                <w:shd w:val="clear" w:color="auto" w:fill="auto"/>
                <w:noWrap/>
                <w:vAlign w:val="center"/>
                <w:hideMark/>
              </w:tcPr>
            </w:tcPrChange>
          </w:tcPr>
          <w:p w14:paraId="1E753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9BGKL48U0JB172840</w:t>
            </w:r>
          </w:p>
        </w:tc>
        <w:tc>
          <w:tcPr>
            <w:tcW w:w="1479" w:type="dxa"/>
            <w:shd w:val="clear" w:color="auto" w:fill="auto"/>
            <w:noWrap/>
            <w:vAlign w:val="center"/>
            <w:hideMark/>
            <w:tcPrChange w:id="29006" w:author="Matheus Gomes Faria" w:date="2021-03-22T15:36:00Z">
              <w:tcPr>
                <w:tcW w:w="1479" w:type="dxa"/>
                <w:shd w:val="clear" w:color="auto" w:fill="auto"/>
                <w:noWrap/>
                <w:vAlign w:val="center"/>
                <w:hideMark/>
              </w:tcPr>
            </w:tcPrChange>
          </w:tcPr>
          <w:p w14:paraId="1253F7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07" w:author="Matheus Gomes Faria" w:date="2021-03-22T15:36:00Z">
              <w:tcPr>
                <w:tcW w:w="2660" w:type="dxa"/>
                <w:shd w:val="clear" w:color="auto" w:fill="auto"/>
                <w:noWrap/>
                <w:vAlign w:val="center"/>
                <w:hideMark/>
              </w:tcPr>
            </w:tcPrChange>
          </w:tcPr>
          <w:p w14:paraId="3A4A15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08" w:author="Matheus Gomes Faria" w:date="2021-03-22T15:36:00Z">
              <w:tcPr>
                <w:tcW w:w="1060" w:type="dxa"/>
                <w:shd w:val="clear" w:color="auto" w:fill="auto"/>
                <w:noWrap/>
                <w:vAlign w:val="center"/>
                <w:hideMark/>
              </w:tcPr>
            </w:tcPrChange>
          </w:tcPr>
          <w:p w14:paraId="47307D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09" w:author="Matheus Gomes Faria" w:date="2021-03-22T15:36:00Z">
              <w:tcPr>
                <w:tcW w:w="1081" w:type="dxa"/>
                <w:shd w:val="clear" w:color="auto" w:fill="auto"/>
                <w:noWrap/>
                <w:vAlign w:val="center"/>
                <w:hideMark/>
              </w:tcPr>
            </w:tcPrChange>
          </w:tcPr>
          <w:p w14:paraId="2A5BC2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QNH7631</w:t>
            </w:r>
          </w:p>
        </w:tc>
        <w:tc>
          <w:tcPr>
            <w:tcW w:w="1380" w:type="dxa"/>
            <w:shd w:val="clear" w:color="auto" w:fill="auto"/>
            <w:noWrap/>
            <w:vAlign w:val="center"/>
            <w:hideMark/>
            <w:tcPrChange w:id="29010" w:author="Matheus Gomes Faria" w:date="2021-03-22T15:36:00Z">
              <w:tcPr>
                <w:tcW w:w="1380" w:type="dxa"/>
                <w:shd w:val="clear" w:color="auto" w:fill="auto"/>
                <w:noWrap/>
                <w:vAlign w:val="center"/>
                <w:hideMark/>
              </w:tcPr>
            </w:tcPrChange>
          </w:tcPr>
          <w:p w14:paraId="1D421E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1134006419</w:t>
            </w:r>
          </w:p>
        </w:tc>
        <w:tc>
          <w:tcPr>
            <w:tcW w:w="1220" w:type="dxa"/>
            <w:shd w:val="clear" w:color="auto" w:fill="auto"/>
            <w:noWrap/>
            <w:vAlign w:val="center"/>
            <w:hideMark/>
            <w:tcPrChange w:id="29011" w:author="Matheus Gomes Faria" w:date="2021-03-22T15:36:00Z">
              <w:tcPr>
                <w:tcW w:w="1220" w:type="dxa"/>
                <w:shd w:val="clear" w:color="auto" w:fill="auto"/>
                <w:noWrap/>
                <w:vAlign w:val="center"/>
                <w:hideMark/>
              </w:tcPr>
            </w:tcPrChange>
          </w:tcPr>
          <w:p w14:paraId="0C9887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12" w:author="Matheus Gomes Faria" w:date="2021-03-22T15:36:00Z">
              <w:tcPr>
                <w:tcW w:w="1840" w:type="dxa"/>
                <w:shd w:val="clear" w:color="auto" w:fill="auto"/>
                <w:noWrap/>
                <w:vAlign w:val="center"/>
                <w:hideMark/>
              </w:tcPr>
            </w:tcPrChange>
          </w:tcPr>
          <w:p w14:paraId="529D22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13" w:author="Matheus Gomes Faria" w:date="2021-03-22T15:36:00Z">
              <w:tcPr>
                <w:tcW w:w="1420" w:type="dxa"/>
                <w:shd w:val="clear" w:color="auto" w:fill="auto"/>
                <w:noWrap/>
                <w:vAlign w:val="center"/>
              </w:tcPr>
            </w:tcPrChange>
          </w:tcPr>
          <w:p w14:paraId="713AA5DD" w14:textId="4F94C453" w:rsidR="00793D34" w:rsidRDefault="00F73FFC">
            <w:pPr>
              <w:autoSpaceDE/>
              <w:autoSpaceDN/>
              <w:adjustRightInd/>
              <w:jc w:val="center"/>
              <w:rPr>
                <w:rFonts w:ascii="Verdana" w:hAnsi="Verdana" w:cs="Calibri"/>
                <w:color w:val="000000"/>
                <w:sz w:val="16"/>
                <w:szCs w:val="16"/>
              </w:rPr>
            </w:pPr>
            <w:del w:id="2901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15" w:author="Matheus Gomes Faria" w:date="2021-03-22T15:36:00Z">
              <w:tcPr>
                <w:tcW w:w="1160" w:type="dxa"/>
                <w:shd w:val="clear" w:color="auto" w:fill="auto"/>
                <w:noWrap/>
                <w:vAlign w:val="center"/>
                <w:hideMark/>
              </w:tcPr>
            </w:tcPrChange>
          </w:tcPr>
          <w:p w14:paraId="71F9F5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F985C42" w14:textId="77777777" w:rsidTr="00F73FFC">
        <w:tblPrEx>
          <w:jc w:val="left"/>
          <w:tblPrExChange w:id="29016" w:author="Matheus Gomes Faria" w:date="2021-03-22T15:36:00Z">
            <w:tblPrEx>
              <w:jc w:val="left"/>
            </w:tblPrEx>
          </w:tblPrExChange>
        </w:tblPrEx>
        <w:trPr>
          <w:trHeight w:val="255"/>
          <w:trPrChange w:id="29017" w:author="Matheus Gomes Faria" w:date="2021-03-22T15:36:00Z">
            <w:trPr>
              <w:trHeight w:val="255"/>
            </w:trPr>
          </w:trPrChange>
        </w:trPr>
        <w:tc>
          <w:tcPr>
            <w:tcW w:w="2060" w:type="dxa"/>
            <w:shd w:val="clear" w:color="auto" w:fill="auto"/>
            <w:noWrap/>
            <w:vAlign w:val="center"/>
            <w:hideMark/>
            <w:tcPrChange w:id="29018" w:author="Matheus Gomes Faria" w:date="2021-03-22T15:36:00Z">
              <w:tcPr>
                <w:tcW w:w="2060" w:type="dxa"/>
                <w:shd w:val="clear" w:color="auto" w:fill="auto"/>
                <w:noWrap/>
                <w:vAlign w:val="center"/>
                <w:hideMark/>
              </w:tcPr>
            </w:tcPrChange>
          </w:tcPr>
          <w:p w14:paraId="414194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9BGKL48U0JB172656</w:t>
            </w:r>
          </w:p>
        </w:tc>
        <w:tc>
          <w:tcPr>
            <w:tcW w:w="1479" w:type="dxa"/>
            <w:shd w:val="clear" w:color="auto" w:fill="auto"/>
            <w:noWrap/>
            <w:vAlign w:val="center"/>
            <w:hideMark/>
            <w:tcPrChange w:id="29019" w:author="Matheus Gomes Faria" w:date="2021-03-22T15:36:00Z">
              <w:tcPr>
                <w:tcW w:w="1479" w:type="dxa"/>
                <w:shd w:val="clear" w:color="auto" w:fill="auto"/>
                <w:noWrap/>
                <w:vAlign w:val="center"/>
                <w:hideMark/>
              </w:tcPr>
            </w:tcPrChange>
          </w:tcPr>
          <w:p w14:paraId="0BEDB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20" w:author="Matheus Gomes Faria" w:date="2021-03-22T15:36:00Z">
              <w:tcPr>
                <w:tcW w:w="2660" w:type="dxa"/>
                <w:shd w:val="clear" w:color="auto" w:fill="auto"/>
                <w:noWrap/>
                <w:vAlign w:val="center"/>
                <w:hideMark/>
              </w:tcPr>
            </w:tcPrChange>
          </w:tcPr>
          <w:p w14:paraId="39479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21" w:author="Matheus Gomes Faria" w:date="2021-03-22T15:36:00Z">
              <w:tcPr>
                <w:tcW w:w="1060" w:type="dxa"/>
                <w:shd w:val="clear" w:color="auto" w:fill="auto"/>
                <w:noWrap/>
                <w:vAlign w:val="center"/>
                <w:hideMark/>
              </w:tcPr>
            </w:tcPrChange>
          </w:tcPr>
          <w:p w14:paraId="09B55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22" w:author="Matheus Gomes Faria" w:date="2021-03-22T15:36:00Z">
              <w:tcPr>
                <w:tcW w:w="1081" w:type="dxa"/>
                <w:shd w:val="clear" w:color="auto" w:fill="auto"/>
                <w:noWrap/>
                <w:vAlign w:val="center"/>
                <w:hideMark/>
              </w:tcPr>
            </w:tcPrChange>
          </w:tcPr>
          <w:p w14:paraId="0CEA00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QNH7632</w:t>
            </w:r>
          </w:p>
        </w:tc>
        <w:tc>
          <w:tcPr>
            <w:tcW w:w="1380" w:type="dxa"/>
            <w:shd w:val="clear" w:color="auto" w:fill="auto"/>
            <w:noWrap/>
            <w:vAlign w:val="center"/>
            <w:hideMark/>
            <w:tcPrChange w:id="29023" w:author="Matheus Gomes Faria" w:date="2021-03-22T15:36:00Z">
              <w:tcPr>
                <w:tcW w:w="1380" w:type="dxa"/>
                <w:shd w:val="clear" w:color="auto" w:fill="auto"/>
                <w:noWrap/>
                <w:vAlign w:val="center"/>
                <w:hideMark/>
              </w:tcPr>
            </w:tcPrChange>
          </w:tcPr>
          <w:p w14:paraId="0825AB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1134006257</w:t>
            </w:r>
          </w:p>
        </w:tc>
        <w:tc>
          <w:tcPr>
            <w:tcW w:w="1220" w:type="dxa"/>
            <w:shd w:val="clear" w:color="auto" w:fill="auto"/>
            <w:noWrap/>
            <w:vAlign w:val="center"/>
            <w:hideMark/>
            <w:tcPrChange w:id="29024" w:author="Matheus Gomes Faria" w:date="2021-03-22T15:36:00Z">
              <w:tcPr>
                <w:tcW w:w="1220" w:type="dxa"/>
                <w:shd w:val="clear" w:color="auto" w:fill="auto"/>
                <w:noWrap/>
                <w:vAlign w:val="center"/>
                <w:hideMark/>
              </w:tcPr>
            </w:tcPrChange>
          </w:tcPr>
          <w:p w14:paraId="28249C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25" w:author="Matheus Gomes Faria" w:date="2021-03-22T15:36:00Z">
              <w:tcPr>
                <w:tcW w:w="1840" w:type="dxa"/>
                <w:shd w:val="clear" w:color="auto" w:fill="auto"/>
                <w:noWrap/>
                <w:vAlign w:val="center"/>
                <w:hideMark/>
              </w:tcPr>
            </w:tcPrChange>
          </w:tcPr>
          <w:p w14:paraId="1F9AEB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26" w:author="Matheus Gomes Faria" w:date="2021-03-22T15:36:00Z">
              <w:tcPr>
                <w:tcW w:w="1420" w:type="dxa"/>
                <w:shd w:val="clear" w:color="auto" w:fill="auto"/>
                <w:noWrap/>
                <w:vAlign w:val="center"/>
              </w:tcPr>
            </w:tcPrChange>
          </w:tcPr>
          <w:p w14:paraId="15586445" w14:textId="193C96CC" w:rsidR="00793D34" w:rsidRDefault="00F73FFC">
            <w:pPr>
              <w:autoSpaceDE/>
              <w:autoSpaceDN/>
              <w:adjustRightInd/>
              <w:jc w:val="center"/>
              <w:rPr>
                <w:rFonts w:ascii="Verdana" w:hAnsi="Verdana" w:cs="Calibri"/>
                <w:color w:val="000000"/>
                <w:sz w:val="16"/>
                <w:szCs w:val="16"/>
              </w:rPr>
            </w:pPr>
            <w:del w:id="2902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28" w:author="Matheus Gomes Faria" w:date="2021-03-22T15:36:00Z">
              <w:tcPr>
                <w:tcW w:w="1160" w:type="dxa"/>
                <w:shd w:val="clear" w:color="auto" w:fill="auto"/>
                <w:noWrap/>
                <w:vAlign w:val="center"/>
                <w:hideMark/>
              </w:tcPr>
            </w:tcPrChange>
          </w:tcPr>
          <w:p w14:paraId="7B0B6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8A9B8B7" w14:textId="77777777" w:rsidTr="00F73FFC">
        <w:tblPrEx>
          <w:jc w:val="left"/>
          <w:tblPrExChange w:id="29029" w:author="Matheus Gomes Faria" w:date="2021-03-22T15:36:00Z">
            <w:tblPrEx>
              <w:jc w:val="left"/>
            </w:tblPrEx>
          </w:tblPrExChange>
        </w:tblPrEx>
        <w:trPr>
          <w:trHeight w:val="255"/>
          <w:trPrChange w:id="29030" w:author="Matheus Gomes Faria" w:date="2021-03-22T15:36:00Z">
            <w:trPr>
              <w:trHeight w:val="255"/>
            </w:trPr>
          </w:trPrChange>
        </w:trPr>
        <w:tc>
          <w:tcPr>
            <w:tcW w:w="2060" w:type="dxa"/>
            <w:shd w:val="clear" w:color="auto" w:fill="auto"/>
            <w:noWrap/>
            <w:vAlign w:val="center"/>
            <w:hideMark/>
            <w:tcPrChange w:id="29031" w:author="Matheus Gomes Faria" w:date="2021-03-22T15:36:00Z">
              <w:tcPr>
                <w:tcW w:w="2060" w:type="dxa"/>
                <w:shd w:val="clear" w:color="auto" w:fill="auto"/>
                <w:noWrap/>
                <w:vAlign w:val="center"/>
                <w:hideMark/>
              </w:tcPr>
            </w:tcPrChange>
          </w:tcPr>
          <w:p w14:paraId="13184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9BGKL48U0JB172748</w:t>
            </w:r>
          </w:p>
        </w:tc>
        <w:tc>
          <w:tcPr>
            <w:tcW w:w="1479" w:type="dxa"/>
            <w:shd w:val="clear" w:color="auto" w:fill="auto"/>
            <w:noWrap/>
            <w:vAlign w:val="center"/>
            <w:hideMark/>
            <w:tcPrChange w:id="29032" w:author="Matheus Gomes Faria" w:date="2021-03-22T15:36:00Z">
              <w:tcPr>
                <w:tcW w:w="1479" w:type="dxa"/>
                <w:shd w:val="clear" w:color="auto" w:fill="auto"/>
                <w:noWrap/>
                <w:vAlign w:val="center"/>
                <w:hideMark/>
              </w:tcPr>
            </w:tcPrChange>
          </w:tcPr>
          <w:p w14:paraId="25811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33" w:author="Matheus Gomes Faria" w:date="2021-03-22T15:36:00Z">
              <w:tcPr>
                <w:tcW w:w="2660" w:type="dxa"/>
                <w:shd w:val="clear" w:color="auto" w:fill="auto"/>
                <w:noWrap/>
                <w:vAlign w:val="center"/>
                <w:hideMark/>
              </w:tcPr>
            </w:tcPrChange>
          </w:tcPr>
          <w:p w14:paraId="64172F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34" w:author="Matheus Gomes Faria" w:date="2021-03-22T15:36:00Z">
              <w:tcPr>
                <w:tcW w:w="1060" w:type="dxa"/>
                <w:shd w:val="clear" w:color="auto" w:fill="auto"/>
                <w:noWrap/>
                <w:vAlign w:val="center"/>
                <w:hideMark/>
              </w:tcPr>
            </w:tcPrChange>
          </w:tcPr>
          <w:p w14:paraId="687F6F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35" w:author="Matheus Gomes Faria" w:date="2021-03-22T15:36:00Z">
              <w:tcPr>
                <w:tcW w:w="1081" w:type="dxa"/>
                <w:shd w:val="clear" w:color="auto" w:fill="auto"/>
                <w:noWrap/>
                <w:vAlign w:val="center"/>
                <w:hideMark/>
              </w:tcPr>
            </w:tcPrChange>
          </w:tcPr>
          <w:p w14:paraId="7BDCAE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QNH7635</w:t>
            </w:r>
          </w:p>
        </w:tc>
        <w:tc>
          <w:tcPr>
            <w:tcW w:w="1380" w:type="dxa"/>
            <w:shd w:val="clear" w:color="auto" w:fill="auto"/>
            <w:noWrap/>
            <w:vAlign w:val="center"/>
            <w:hideMark/>
            <w:tcPrChange w:id="29036" w:author="Matheus Gomes Faria" w:date="2021-03-22T15:36:00Z">
              <w:tcPr>
                <w:tcW w:w="1380" w:type="dxa"/>
                <w:shd w:val="clear" w:color="auto" w:fill="auto"/>
                <w:noWrap/>
                <w:vAlign w:val="center"/>
                <w:hideMark/>
              </w:tcPr>
            </w:tcPrChange>
          </w:tcPr>
          <w:p w14:paraId="5C1B0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1134006320</w:t>
            </w:r>
          </w:p>
        </w:tc>
        <w:tc>
          <w:tcPr>
            <w:tcW w:w="1220" w:type="dxa"/>
            <w:shd w:val="clear" w:color="auto" w:fill="auto"/>
            <w:noWrap/>
            <w:vAlign w:val="center"/>
            <w:hideMark/>
            <w:tcPrChange w:id="29037" w:author="Matheus Gomes Faria" w:date="2021-03-22T15:36:00Z">
              <w:tcPr>
                <w:tcW w:w="1220" w:type="dxa"/>
                <w:shd w:val="clear" w:color="auto" w:fill="auto"/>
                <w:noWrap/>
                <w:vAlign w:val="center"/>
                <w:hideMark/>
              </w:tcPr>
            </w:tcPrChange>
          </w:tcPr>
          <w:p w14:paraId="1366EE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38" w:author="Matheus Gomes Faria" w:date="2021-03-22T15:36:00Z">
              <w:tcPr>
                <w:tcW w:w="1840" w:type="dxa"/>
                <w:shd w:val="clear" w:color="auto" w:fill="auto"/>
                <w:noWrap/>
                <w:vAlign w:val="center"/>
                <w:hideMark/>
              </w:tcPr>
            </w:tcPrChange>
          </w:tcPr>
          <w:p w14:paraId="6EC99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39" w:author="Matheus Gomes Faria" w:date="2021-03-22T15:36:00Z">
              <w:tcPr>
                <w:tcW w:w="1420" w:type="dxa"/>
                <w:shd w:val="clear" w:color="auto" w:fill="auto"/>
                <w:noWrap/>
                <w:vAlign w:val="center"/>
              </w:tcPr>
            </w:tcPrChange>
          </w:tcPr>
          <w:p w14:paraId="45F1C337" w14:textId="4471C023" w:rsidR="00793D34" w:rsidRDefault="00F73FFC">
            <w:pPr>
              <w:autoSpaceDE/>
              <w:autoSpaceDN/>
              <w:adjustRightInd/>
              <w:jc w:val="center"/>
              <w:rPr>
                <w:rFonts w:ascii="Verdana" w:hAnsi="Verdana" w:cs="Calibri"/>
                <w:color w:val="000000"/>
                <w:sz w:val="16"/>
                <w:szCs w:val="16"/>
              </w:rPr>
            </w:pPr>
            <w:del w:id="2904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41" w:author="Matheus Gomes Faria" w:date="2021-03-22T15:36:00Z">
              <w:tcPr>
                <w:tcW w:w="1160" w:type="dxa"/>
                <w:shd w:val="clear" w:color="auto" w:fill="auto"/>
                <w:noWrap/>
                <w:vAlign w:val="center"/>
                <w:hideMark/>
              </w:tcPr>
            </w:tcPrChange>
          </w:tcPr>
          <w:p w14:paraId="66DAF3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3A7595F" w14:textId="77777777" w:rsidTr="00F73FFC">
        <w:tblPrEx>
          <w:jc w:val="left"/>
          <w:tblPrExChange w:id="29042" w:author="Matheus Gomes Faria" w:date="2021-03-22T15:36:00Z">
            <w:tblPrEx>
              <w:jc w:val="left"/>
            </w:tblPrEx>
          </w:tblPrExChange>
        </w:tblPrEx>
        <w:trPr>
          <w:trHeight w:val="255"/>
          <w:trPrChange w:id="29043" w:author="Matheus Gomes Faria" w:date="2021-03-22T15:36:00Z">
            <w:trPr>
              <w:trHeight w:val="255"/>
            </w:trPr>
          </w:trPrChange>
        </w:trPr>
        <w:tc>
          <w:tcPr>
            <w:tcW w:w="2060" w:type="dxa"/>
            <w:shd w:val="clear" w:color="auto" w:fill="auto"/>
            <w:noWrap/>
            <w:vAlign w:val="center"/>
            <w:hideMark/>
            <w:tcPrChange w:id="29044" w:author="Matheus Gomes Faria" w:date="2021-03-22T15:36:00Z">
              <w:tcPr>
                <w:tcW w:w="2060" w:type="dxa"/>
                <w:shd w:val="clear" w:color="auto" w:fill="auto"/>
                <w:noWrap/>
                <w:vAlign w:val="center"/>
                <w:hideMark/>
              </w:tcPr>
            </w:tcPrChange>
          </w:tcPr>
          <w:p w14:paraId="22204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9BGKL48U0JB173341</w:t>
            </w:r>
          </w:p>
        </w:tc>
        <w:tc>
          <w:tcPr>
            <w:tcW w:w="1479" w:type="dxa"/>
            <w:shd w:val="clear" w:color="auto" w:fill="auto"/>
            <w:noWrap/>
            <w:vAlign w:val="center"/>
            <w:hideMark/>
            <w:tcPrChange w:id="29045" w:author="Matheus Gomes Faria" w:date="2021-03-22T15:36:00Z">
              <w:tcPr>
                <w:tcW w:w="1479" w:type="dxa"/>
                <w:shd w:val="clear" w:color="auto" w:fill="auto"/>
                <w:noWrap/>
                <w:vAlign w:val="center"/>
                <w:hideMark/>
              </w:tcPr>
            </w:tcPrChange>
          </w:tcPr>
          <w:p w14:paraId="4ACF8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46" w:author="Matheus Gomes Faria" w:date="2021-03-22T15:36:00Z">
              <w:tcPr>
                <w:tcW w:w="2660" w:type="dxa"/>
                <w:shd w:val="clear" w:color="auto" w:fill="auto"/>
                <w:noWrap/>
                <w:vAlign w:val="center"/>
                <w:hideMark/>
              </w:tcPr>
            </w:tcPrChange>
          </w:tcPr>
          <w:p w14:paraId="1599C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47" w:author="Matheus Gomes Faria" w:date="2021-03-22T15:36:00Z">
              <w:tcPr>
                <w:tcW w:w="1060" w:type="dxa"/>
                <w:shd w:val="clear" w:color="auto" w:fill="auto"/>
                <w:noWrap/>
                <w:vAlign w:val="center"/>
                <w:hideMark/>
              </w:tcPr>
            </w:tcPrChange>
          </w:tcPr>
          <w:p w14:paraId="46CE5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48" w:author="Matheus Gomes Faria" w:date="2021-03-22T15:36:00Z">
              <w:tcPr>
                <w:tcW w:w="1081" w:type="dxa"/>
                <w:shd w:val="clear" w:color="auto" w:fill="auto"/>
                <w:noWrap/>
                <w:vAlign w:val="center"/>
                <w:hideMark/>
              </w:tcPr>
            </w:tcPrChange>
          </w:tcPr>
          <w:p w14:paraId="742F5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QNH7778</w:t>
            </w:r>
          </w:p>
        </w:tc>
        <w:tc>
          <w:tcPr>
            <w:tcW w:w="1380" w:type="dxa"/>
            <w:shd w:val="clear" w:color="auto" w:fill="auto"/>
            <w:noWrap/>
            <w:vAlign w:val="center"/>
            <w:hideMark/>
            <w:tcPrChange w:id="29049" w:author="Matheus Gomes Faria" w:date="2021-03-22T15:36:00Z">
              <w:tcPr>
                <w:tcW w:w="1380" w:type="dxa"/>
                <w:shd w:val="clear" w:color="auto" w:fill="auto"/>
                <w:noWrap/>
                <w:vAlign w:val="center"/>
                <w:hideMark/>
              </w:tcPr>
            </w:tcPrChange>
          </w:tcPr>
          <w:p w14:paraId="56A73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1134135111</w:t>
            </w:r>
          </w:p>
        </w:tc>
        <w:tc>
          <w:tcPr>
            <w:tcW w:w="1220" w:type="dxa"/>
            <w:shd w:val="clear" w:color="auto" w:fill="auto"/>
            <w:noWrap/>
            <w:vAlign w:val="center"/>
            <w:hideMark/>
            <w:tcPrChange w:id="29050" w:author="Matheus Gomes Faria" w:date="2021-03-22T15:36:00Z">
              <w:tcPr>
                <w:tcW w:w="1220" w:type="dxa"/>
                <w:shd w:val="clear" w:color="auto" w:fill="auto"/>
                <w:noWrap/>
                <w:vAlign w:val="center"/>
                <w:hideMark/>
              </w:tcPr>
            </w:tcPrChange>
          </w:tcPr>
          <w:p w14:paraId="68F6AE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51" w:author="Matheus Gomes Faria" w:date="2021-03-22T15:36:00Z">
              <w:tcPr>
                <w:tcW w:w="1840" w:type="dxa"/>
                <w:shd w:val="clear" w:color="auto" w:fill="auto"/>
                <w:noWrap/>
                <w:vAlign w:val="center"/>
                <w:hideMark/>
              </w:tcPr>
            </w:tcPrChange>
          </w:tcPr>
          <w:p w14:paraId="5A83F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52" w:author="Matheus Gomes Faria" w:date="2021-03-22T15:36:00Z">
              <w:tcPr>
                <w:tcW w:w="1420" w:type="dxa"/>
                <w:shd w:val="clear" w:color="auto" w:fill="auto"/>
                <w:noWrap/>
                <w:vAlign w:val="center"/>
              </w:tcPr>
            </w:tcPrChange>
          </w:tcPr>
          <w:p w14:paraId="14622421" w14:textId="5AE4E91D" w:rsidR="00793D34" w:rsidRDefault="00F73FFC">
            <w:pPr>
              <w:autoSpaceDE/>
              <w:autoSpaceDN/>
              <w:adjustRightInd/>
              <w:jc w:val="center"/>
              <w:rPr>
                <w:rFonts w:ascii="Verdana" w:hAnsi="Verdana" w:cs="Calibri"/>
                <w:color w:val="000000"/>
                <w:sz w:val="16"/>
                <w:szCs w:val="16"/>
              </w:rPr>
            </w:pPr>
            <w:del w:id="2905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54" w:author="Matheus Gomes Faria" w:date="2021-03-22T15:36:00Z">
              <w:tcPr>
                <w:tcW w:w="1160" w:type="dxa"/>
                <w:shd w:val="clear" w:color="auto" w:fill="auto"/>
                <w:noWrap/>
                <w:vAlign w:val="center"/>
                <w:hideMark/>
              </w:tcPr>
            </w:tcPrChange>
          </w:tcPr>
          <w:p w14:paraId="1410C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8CCE21A" w14:textId="77777777" w:rsidTr="00F73FFC">
        <w:tblPrEx>
          <w:jc w:val="left"/>
          <w:tblPrExChange w:id="29055" w:author="Matheus Gomes Faria" w:date="2021-03-22T15:36:00Z">
            <w:tblPrEx>
              <w:jc w:val="left"/>
            </w:tblPrEx>
          </w:tblPrExChange>
        </w:tblPrEx>
        <w:trPr>
          <w:trHeight w:val="255"/>
          <w:trPrChange w:id="29056" w:author="Matheus Gomes Faria" w:date="2021-03-22T15:36:00Z">
            <w:trPr>
              <w:trHeight w:val="255"/>
            </w:trPr>
          </w:trPrChange>
        </w:trPr>
        <w:tc>
          <w:tcPr>
            <w:tcW w:w="2060" w:type="dxa"/>
            <w:shd w:val="clear" w:color="auto" w:fill="auto"/>
            <w:noWrap/>
            <w:vAlign w:val="center"/>
            <w:hideMark/>
            <w:tcPrChange w:id="29057" w:author="Matheus Gomes Faria" w:date="2021-03-22T15:36:00Z">
              <w:tcPr>
                <w:tcW w:w="2060" w:type="dxa"/>
                <w:shd w:val="clear" w:color="auto" w:fill="auto"/>
                <w:noWrap/>
                <w:vAlign w:val="center"/>
                <w:hideMark/>
              </w:tcPr>
            </w:tcPrChange>
          </w:tcPr>
          <w:p w14:paraId="261C77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9BGKL48U0JB173049</w:t>
            </w:r>
          </w:p>
        </w:tc>
        <w:tc>
          <w:tcPr>
            <w:tcW w:w="1479" w:type="dxa"/>
            <w:shd w:val="clear" w:color="auto" w:fill="auto"/>
            <w:noWrap/>
            <w:vAlign w:val="center"/>
            <w:hideMark/>
            <w:tcPrChange w:id="29058" w:author="Matheus Gomes Faria" w:date="2021-03-22T15:36:00Z">
              <w:tcPr>
                <w:tcW w:w="1479" w:type="dxa"/>
                <w:shd w:val="clear" w:color="auto" w:fill="auto"/>
                <w:noWrap/>
                <w:vAlign w:val="center"/>
                <w:hideMark/>
              </w:tcPr>
            </w:tcPrChange>
          </w:tcPr>
          <w:p w14:paraId="2D1279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59" w:author="Matheus Gomes Faria" w:date="2021-03-22T15:36:00Z">
              <w:tcPr>
                <w:tcW w:w="2660" w:type="dxa"/>
                <w:shd w:val="clear" w:color="auto" w:fill="auto"/>
                <w:noWrap/>
                <w:vAlign w:val="center"/>
                <w:hideMark/>
              </w:tcPr>
            </w:tcPrChange>
          </w:tcPr>
          <w:p w14:paraId="38BB39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60" w:author="Matheus Gomes Faria" w:date="2021-03-22T15:36:00Z">
              <w:tcPr>
                <w:tcW w:w="1060" w:type="dxa"/>
                <w:shd w:val="clear" w:color="auto" w:fill="auto"/>
                <w:noWrap/>
                <w:vAlign w:val="center"/>
                <w:hideMark/>
              </w:tcPr>
            </w:tcPrChange>
          </w:tcPr>
          <w:p w14:paraId="0194D4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61" w:author="Matheus Gomes Faria" w:date="2021-03-22T15:36:00Z">
              <w:tcPr>
                <w:tcW w:w="1081" w:type="dxa"/>
                <w:shd w:val="clear" w:color="auto" w:fill="auto"/>
                <w:noWrap/>
                <w:vAlign w:val="center"/>
                <w:hideMark/>
              </w:tcPr>
            </w:tcPrChange>
          </w:tcPr>
          <w:p w14:paraId="459D3E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QNH7891</w:t>
            </w:r>
          </w:p>
        </w:tc>
        <w:tc>
          <w:tcPr>
            <w:tcW w:w="1380" w:type="dxa"/>
            <w:shd w:val="clear" w:color="auto" w:fill="auto"/>
            <w:noWrap/>
            <w:vAlign w:val="center"/>
            <w:hideMark/>
            <w:tcPrChange w:id="29062" w:author="Matheus Gomes Faria" w:date="2021-03-22T15:36:00Z">
              <w:tcPr>
                <w:tcW w:w="1380" w:type="dxa"/>
                <w:shd w:val="clear" w:color="auto" w:fill="auto"/>
                <w:noWrap/>
                <w:vAlign w:val="center"/>
                <w:hideMark/>
              </w:tcPr>
            </w:tcPrChange>
          </w:tcPr>
          <w:p w14:paraId="3C647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1134132813</w:t>
            </w:r>
          </w:p>
        </w:tc>
        <w:tc>
          <w:tcPr>
            <w:tcW w:w="1220" w:type="dxa"/>
            <w:shd w:val="clear" w:color="auto" w:fill="auto"/>
            <w:noWrap/>
            <w:vAlign w:val="center"/>
            <w:hideMark/>
            <w:tcPrChange w:id="29063" w:author="Matheus Gomes Faria" w:date="2021-03-22T15:36:00Z">
              <w:tcPr>
                <w:tcW w:w="1220" w:type="dxa"/>
                <w:shd w:val="clear" w:color="auto" w:fill="auto"/>
                <w:noWrap/>
                <w:vAlign w:val="center"/>
                <w:hideMark/>
              </w:tcPr>
            </w:tcPrChange>
          </w:tcPr>
          <w:p w14:paraId="754E8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64" w:author="Matheus Gomes Faria" w:date="2021-03-22T15:36:00Z">
              <w:tcPr>
                <w:tcW w:w="1840" w:type="dxa"/>
                <w:shd w:val="clear" w:color="auto" w:fill="auto"/>
                <w:noWrap/>
                <w:vAlign w:val="center"/>
                <w:hideMark/>
              </w:tcPr>
            </w:tcPrChange>
          </w:tcPr>
          <w:p w14:paraId="60BA9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65" w:author="Matheus Gomes Faria" w:date="2021-03-22T15:36:00Z">
              <w:tcPr>
                <w:tcW w:w="1420" w:type="dxa"/>
                <w:shd w:val="clear" w:color="auto" w:fill="auto"/>
                <w:noWrap/>
                <w:vAlign w:val="center"/>
              </w:tcPr>
            </w:tcPrChange>
          </w:tcPr>
          <w:p w14:paraId="71D66FB4" w14:textId="1ACFD4AE" w:rsidR="00793D34" w:rsidRDefault="00F73FFC">
            <w:pPr>
              <w:autoSpaceDE/>
              <w:autoSpaceDN/>
              <w:adjustRightInd/>
              <w:jc w:val="center"/>
              <w:rPr>
                <w:rFonts w:ascii="Verdana" w:hAnsi="Verdana" w:cs="Calibri"/>
                <w:color w:val="000000"/>
                <w:sz w:val="16"/>
                <w:szCs w:val="16"/>
              </w:rPr>
            </w:pPr>
            <w:del w:id="2906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67" w:author="Matheus Gomes Faria" w:date="2021-03-22T15:36:00Z">
              <w:tcPr>
                <w:tcW w:w="1160" w:type="dxa"/>
                <w:shd w:val="clear" w:color="auto" w:fill="auto"/>
                <w:noWrap/>
                <w:vAlign w:val="center"/>
                <w:hideMark/>
              </w:tcPr>
            </w:tcPrChange>
          </w:tcPr>
          <w:p w14:paraId="4A884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457846A" w14:textId="77777777" w:rsidTr="00F73FFC">
        <w:tblPrEx>
          <w:jc w:val="left"/>
          <w:tblPrExChange w:id="29068" w:author="Matheus Gomes Faria" w:date="2021-03-22T15:36:00Z">
            <w:tblPrEx>
              <w:jc w:val="left"/>
            </w:tblPrEx>
          </w:tblPrExChange>
        </w:tblPrEx>
        <w:trPr>
          <w:trHeight w:val="255"/>
          <w:trPrChange w:id="29069" w:author="Matheus Gomes Faria" w:date="2021-03-22T15:36:00Z">
            <w:trPr>
              <w:trHeight w:val="255"/>
            </w:trPr>
          </w:trPrChange>
        </w:trPr>
        <w:tc>
          <w:tcPr>
            <w:tcW w:w="2060" w:type="dxa"/>
            <w:shd w:val="clear" w:color="auto" w:fill="auto"/>
            <w:noWrap/>
            <w:vAlign w:val="center"/>
            <w:hideMark/>
            <w:tcPrChange w:id="29070" w:author="Matheus Gomes Faria" w:date="2021-03-22T15:36:00Z">
              <w:tcPr>
                <w:tcW w:w="2060" w:type="dxa"/>
                <w:shd w:val="clear" w:color="auto" w:fill="auto"/>
                <w:noWrap/>
                <w:vAlign w:val="center"/>
                <w:hideMark/>
              </w:tcPr>
            </w:tcPrChange>
          </w:tcPr>
          <w:p w14:paraId="170AE1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9BGKL48U0JB172776</w:t>
            </w:r>
          </w:p>
        </w:tc>
        <w:tc>
          <w:tcPr>
            <w:tcW w:w="1479" w:type="dxa"/>
            <w:shd w:val="clear" w:color="auto" w:fill="auto"/>
            <w:noWrap/>
            <w:vAlign w:val="center"/>
            <w:hideMark/>
            <w:tcPrChange w:id="29071" w:author="Matheus Gomes Faria" w:date="2021-03-22T15:36:00Z">
              <w:tcPr>
                <w:tcW w:w="1479" w:type="dxa"/>
                <w:shd w:val="clear" w:color="auto" w:fill="auto"/>
                <w:noWrap/>
                <w:vAlign w:val="center"/>
                <w:hideMark/>
              </w:tcPr>
            </w:tcPrChange>
          </w:tcPr>
          <w:p w14:paraId="1766A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72" w:author="Matheus Gomes Faria" w:date="2021-03-22T15:36:00Z">
              <w:tcPr>
                <w:tcW w:w="2660" w:type="dxa"/>
                <w:shd w:val="clear" w:color="auto" w:fill="auto"/>
                <w:noWrap/>
                <w:vAlign w:val="center"/>
                <w:hideMark/>
              </w:tcPr>
            </w:tcPrChange>
          </w:tcPr>
          <w:p w14:paraId="588FA6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73" w:author="Matheus Gomes Faria" w:date="2021-03-22T15:36:00Z">
              <w:tcPr>
                <w:tcW w:w="1060" w:type="dxa"/>
                <w:shd w:val="clear" w:color="auto" w:fill="auto"/>
                <w:noWrap/>
                <w:vAlign w:val="center"/>
                <w:hideMark/>
              </w:tcPr>
            </w:tcPrChange>
          </w:tcPr>
          <w:p w14:paraId="1A03C6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74" w:author="Matheus Gomes Faria" w:date="2021-03-22T15:36:00Z">
              <w:tcPr>
                <w:tcW w:w="1081" w:type="dxa"/>
                <w:shd w:val="clear" w:color="auto" w:fill="auto"/>
                <w:noWrap/>
                <w:vAlign w:val="center"/>
                <w:hideMark/>
              </w:tcPr>
            </w:tcPrChange>
          </w:tcPr>
          <w:p w14:paraId="1DF2B9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QNH7895</w:t>
            </w:r>
          </w:p>
        </w:tc>
        <w:tc>
          <w:tcPr>
            <w:tcW w:w="1380" w:type="dxa"/>
            <w:shd w:val="clear" w:color="auto" w:fill="auto"/>
            <w:noWrap/>
            <w:vAlign w:val="center"/>
            <w:hideMark/>
            <w:tcPrChange w:id="29075" w:author="Matheus Gomes Faria" w:date="2021-03-22T15:36:00Z">
              <w:tcPr>
                <w:tcW w:w="1380" w:type="dxa"/>
                <w:shd w:val="clear" w:color="auto" w:fill="auto"/>
                <w:noWrap/>
                <w:vAlign w:val="center"/>
                <w:hideMark/>
              </w:tcPr>
            </w:tcPrChange>
          </w:tcPr>
          <w:p w14:paraId="03BBA4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1134132724</w:t>
            </w:r>
          </w:p>
        </w:tc>
        <w:tc>
          <w:tcPr>
            <w:tcW w:w="1220" w:type="dxa"/>
            <w:shd w:val="clear" w:color="auto" w:fill="auto"/>
            <w:noWrap/>
            <w:vAlign w:val="center"/>
            <w:hideMark/>
            <w:tcPrChange w:id="29076" w:author="Matheus Gomes Faria" w:date="2021-03-22T15:36:00Z">
              <w:tcPr>
                <w:tcW w:w="1220" w:type="dxa"/>
                <w:shd w:val="clear" w:color="auto" w:fill="auto"/>
                <w:noWrap/>
                <w:vAlign w:val="center"/>
                <w:hideMark/>
              </w:tcPr>
            </w:tcPrChange>
          </w:tcPr>
          <w:p w14:paraId="50B3E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77" w:author="Matheus Gomes Faria" w:date="2021-03-22T15:36:00Z">
              <w:tcPr>
                <w:tcW w:w="1840" w:type="dxa"/>
                <w:shd w:val="clear" w:color="auto" w:fill="auto"/>
                <w:noWrap/>
                <w:vAlign w:val="center"/>
                <w:hideMark/>
              </w:tcPr>
            </w:tcPrChange>
          </w:tcPr>
          <w:p w14:paraId="1FB01A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78" w:author="Matheus Gomes Faria" w:date="2021-03-22T15:36:00Z">
              <w:tcPr>
                <w:tcW w:w="1420" w:type="dxa"/>
                <w:shd w:val="clear" w:color="auto" w:fill="auto"/>
                <w:noWrap/>
                <w:vAlign w:val="center"/>
              </w:tcPr>
            </w:tcPrChange>
          </w:tcPr>
          <w:p w14:paraId="41F47883" w14:textId="321ED434" w:rsidR="00793D34" w:rsidRDefault="00F73FFC">
            <w:pPr>
              <w:autoSpaceDE/>
              <w:autoSpaceDN/>
              <w:adjustRightInd/>
              <w:jc w:val="center"/>
              <w:rPr>
                <w:rFonts w:ascii="Verdana" w:hAnsi="Verdana" w:cs="Calibri"/>
                <w:color w:val="000000"/>
                <w:sz w:val="16"/>
                <w:szCs w:val="16"/>
              </w:rPr>
            </w:pPr>
            <w:del w:id="2907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80" w:author="Matheus Gomes Faria" w:date="2021-03-22T15:36:00Z">
              <w:tcPr>
                <w:tcW w:w="1160" w:type="dxa"/>
                <w:shd w:val="clear" w:color="auto" w:fill="auto"/>
                <w:noWrap/>
                <w:vAlign w:val="center"/>
                <w:hideMark/>
              </w:tcPr>
            </w:tcPrChange>
          </w:tcPr>
          <w:p w14:paraId="5AC00A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8E79317" w14:textId="77777777" w:rsidTr="00F73FFC">
        <w:tblPrEx>
          <w:jc w:val="left"/>
          <w:tblPrExChange w:id="29081" w:author="Matheus Gomes Faria" w:date="2021-03-22T15:36:00Z">
            <w:tblPrEx>
              <w:jc w:val="left"/>
            </w:tblPrEx>
          </w:tblPrExChange>
        </w:tblPrEx>
        <w:trPr>
          <w:trHeight w:val="255"/>
          <w:trPrChange w:id="29082" w:author="Matheus Gomes Faria" w:date="2021-03-22T15:36:00Z">
            <w:trPr>
              <w:trHeight w:val="255"/>
            </w:trPr>
          </w:trPrChange>
        </w:trPr>
        <w:tc>
          <w:tcPr>
            <w:tcW w:w="2060" w:type="dxa"/>
            <w:shd w:val="clear" w:color="auto" w:fill="auto"/>
            <w:noWrap/>
            <w:vAlign w:val="center"/>
            <w:hideMark/>
            <w:tcPrChange w:id="29083" w:author="Matheus Gomes Faria" w:date="2021-03-22T15:36:00Z">
              <w:tcPr>
                <w:tcW w:w="2060" w:type="dxa"/>
                <w:shd w:val="clear" w:color="auto" w:fill="auto"/>
                <w:noWrap/>
                <w:vAlign w:val="center"/>
                <w:hideMark/>
              </w:tcPr>
            </w:tcPrChange>
          </w:tcPr>
          <w:p w14:paraId="7C7F8D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9BGKL48U0JB172641</w:t>
            </w:r>
          </w:p>
        </w:tc>
        <w:tc>
          <w:tcPr>
            <w:tcW w:w="1479" w:type="dxa"/>
            <w:shd w:val="clear" w:color="auto" w:fill="auto"/>
            <w:noWrap/>
            <w:vAlign w:val="center"/>
            <w:hideMark/>
            <w:tcPrChange w:id="29084" w:author="Matheus Gomes Faria" w:date="2021-03-22T15:36:00Z">
              <w:tcPr>
                <w:tcW w:w="1479" w:type="dxa"/>
                <w:shd w:val="clear" w:color="auto" w:fill="auto"/>
                <w:noWrap/>
                <w:vAlign w:val="center"/>
                <w:hideMark/>
              </w:tcPr>
            </w:tcPrChange>
          </w:tcPr>
          <w:p w14:paraId="44675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85" w:author="Matheus Gomes Faria" w:date="2021-03-22T15:36:00Z">
              <w:tcPr>
                <w:tcW w:w="2660" w:type="dxa"/>
                <w:shd w:val="clear" w:color="auto" w:fill="auto"/>
                <w:noWrap/>
                <w:vAlign w:val="center"/>
                <w:hideMark/>
              </w:tcPr>
            </w:tcPrChange>
          </w:tcPr>
          <w:p w14:paraId="4B0EC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86" w:author="Matheus Gomes Faria" w:date="2021-03-22T15:36:00Z">
              <w:tcPr>
                <w:tcW w:w="1060" w:type="dxa"/>
                <w:shd w:val="clear" w:color="auto" w:fill="auto"/>
                <w:noWrap/>
                <w:vAlign w:val="center"/>
                <w:hideMark/>
              </w:tcPr>
            </w:tcPrChange>
          </w:tcPr>
          <w:p w14:paraId="11809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087" w:author="Matheus Gomes Faria" w:date="2021-03-22T15:36:00Z">
              <w:tcPr>
                <w:tcW w:w="1081" w:type="dxa"/>
                <w:shd w:val="clear" w:color="auto" w:fill="auto"/>
                <w:noWrap/>
                <w:vAlign w:val="center"/>
                <w:hideMark/>
              </w:tcPr>
            </w:tcPrChange>
          </w:tcPr>
          <w:p w14:paraId="0D2D8E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QNH7898</w:t>
            </w:r>
          </w:p>
        </w:tc>
        <w:tc>
          <w:tcPr>
            <w:tcW w:w="1380" w:type="dxa"/>
            <w:shd w:val="clear" w:color="auto" w:fill="auto"/>
            <w:noWrap/>
            <w:vAlign w:val="center"/>
            <w:hideMark/>
            <w:tcPrChange w:id="29088" w:author="Matheus Gomes Faria" w:date="2021-03-22T15:36:00Z">
              <w:tcPr>
                <w:tcW w:w="1380" w:type="dxa"/>
                <w:shd w:val="clear" w:color="auto" w:fill="auto"/>
                <w:noWrap/>
                <w:vAlign w:val="center"/>
                <w:hideMark/>
              </w:tcPr>
            </w:tcPrChange>
          </w:tcPr>
          <w:p w14:paraId="27D0EF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1134132686</w:t>
            </w:r>
          </w:p>
        </w:tc>
        <w:tc>
          <w:tcPr>
            <w:tcW w:w="1220" w:type="dxa"/>
            <w:shd w:val="clear" w:color="auto" w:fill="auto"/>
            <w:noWrap/>
            <w:vAlign w:val="center"/>
            <w:hideMark/>
            <w:tcPrChange w:id="29089" w:author="Matheus Gomes Faria" w:date="2021-03-22T15:36:00Z">
              <w:tcPr>
                <w:tcW w:w="1220" w:type="dxa"/>
                <w:shd w:val="clear" w:color="auto" w:fill="auto"/>
                <w:noWrap/>
                <w:vAlign w:val="center"/>
                <w:hideMark/>
              </w:tcPr>
            </w:tcPrChange>
          </w:tcPr>
          <w:p w14:paraId="1575F8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090" w:author="Matheus Gomes Faria" w:date="2021-03-22T15:36:00Z">
              <w:tcPr>
                <w:tcW w:w="1840" w:type="dxa"/>
                <w:shd w:val="clear" w:color="auto" w:fill="auto"/>
                <w:noWrap/>
                <w:vAlign w:val="center"/>
                <w:hideMark/>
              </w:tcPr>
            </w:tcPrChange>
          </w:tcPr>
          <w:p w14:paraId="69B835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091" w:author="Matheus Gomes Faria" w:date="2021-03-22T15:36:00Z">
              <w:tcPr>
                <w:tcW w:w="1420" w:type="dxa"/>
                <w:shd w:val="clear" w:color="auto" w:fill="auto"/>
                <w:noWrap/>
                <w:vAlign w:val="center"/>
              </w:tcPr>
            </w:tcPrChange>
          </w:tcPr>
          <w:p w14:paraId="5ADDC283" w14:textId="63BFA32F" w:rsidR="00793D34" w:rsidRDefault="00F73FFC">
            <w:pPr>
              <w:autoSpaceDE/>
              <w:autoSpaceDN/>
              <w:adjustRightInd/>
              <w:jc w:val="center"/>
              <w:rPr>
                <w:rFonts w:ascii="Verdana" w:hAnsi="Verdana" w:cs="Calibri"/>
                <w:color w:val="000000"/>
                <w:sz w:val="16"/>
                <w:szCs w:val="16"/>
              </w:rPr>
            </w:pPr>
            <w:del w:id="2909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093" w:author="Matheus Gomes Faria" w:date="2021-03-22T15:36:00Z">
              <w:tcPr>
                <w:tcW w:w="1160" w:type="dxa"/>
                <w:shd w:val="clear" w:color="auto" w:fill="auto"/>
                <w:noWrap/>
                <w:vAlign w:val="center"/>
                <w:hideMark/>
              </w:tcPr>
            </w:tcPrChange>
          </w:tcPr>
          <w:p w14:paraId="087C05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5DD5C9C" w14:textId="77777777" w:rsidTr="00F73FFC">
        <w:tblPrEx>
          <w:jc w:val="left"/>
          <w:tblPrExChange w:id="29094" w:author="Matheus Gomes Faria" w:date="2021-03-22T15:36:00Z">
            <w:tblPrEx>
              <w:jc w:val="left"/>
            </w:tblPrEx>
          </w:tblPrExChange>
        </w:tblPrEx>
        <w:trPr>
          <w:trHeight w:val="255"/>
          <w:trPrChange w:id="29095" w:author="Matheus Gomes Faria" w:date="2021-03-22T15:36:00Z">
            <w:trPr>
              <w:trHeight w:val="255"/>
            </w:trPr>
          </w:trPrChange>
        </w:trPr>
        <w:tc>
          <w:tcPr>
            <w:tcW w:w="2060" w:type="dxa"/>
            <w:shd w:val="clear" w:color="auto" w:fill="auto"/>
            <w:noWrap/>
            <w:vAlign w:val="center"/>
            <w:hideMark/>
            <w:tcPrChange w:id="29096" w:author="Matheus Gomes Faria" w:date="2021-03-22T15:36:00Z">
              <w:tcPr>
                <w:tcW w:w="2060" w:type="dxa"/>
                <w:shd w:val="clear" w:color="auto" w:fill="auto"/>
                <w:noWrap/>
                <w:vAlign w:val="center"/>
                <w:hideMark/>
              </w:tcPr>
            </w:tcPrChange>
          </w:tcPr>
          <w:p w14:paraId="07029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9BGKL48U0JB173123</w:t>
            </w:r>
          </w:p>
        </w:tc>
        <w:tc>
          <w:tcPr>
            <w:tcW w:w="1479" w:type="dxa"/>
            <w:shd w:val="clear" w:color="auto" w:fill="auto"/>
            <w:noWrap/>
            <w:vAlign w:val="center"/>
            <w:hideMark/>
            <w:tcPrChange w:id="29097" w:author="Matheus Gomes Faria" w:date="2021-03-22T15:36:00Z">
              <w:tcPr>
                <w:tcW w:w="1479" w:type="dxa"/>
                <w:shd w:val="clear" w:color="auto" w:fill="auto"/>
                <w:noWrap/>
                <w:vAlign w:val="center"/>
                <w:hideMark/>
              </w:tcPr>
            </w:tcPrChange>
          </w:tcPr>
          <w:p w14:paraId="087FB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098" w:author="Matheus Gomes Faria" w:date="2021-03-22T15:36:00Z">
              <w:tcPr>
                <w:tcW w:w="2660" w:type="dxa"/>
                <w:shd w:val="clear" w:color="auto" w:fill="auto"/>
                <w:noWrap/>
                <w:vAlign w:val="center"/>
                <w:hideMark/>
              </w:tcPr>
            </w:tcPrChange>
          </w:tcPr>
          <w:p w14:paraId="25DA21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099" w:author="Matheus Gomes Faria" w:date="2021-03-22T15:36:00Z">
              <w:tcPr>
                <w:tcW w:w="1060" w:type="dxa"/>
                <w:shd w:val="clear" w:color="auto" w:fill="auto"/>
                <w:noWrap/>
                <w:vAlign w:val="center"/>
                <w:hideMark/>
              </w:tcPr>
            </w:tcPrChange>
          </w:tcPr>
          <w:p w14:paraId="3C349E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00" w:author="Matheus Gomes Faria" w:date="2021-03-22T15:36:00Z">
              <w:tcPr>
                <w:tcW w:w="1081" w:type="dxa"/>
                <w:shd w:val="clear" w:color="auto" w:fill="auto"/>
                <w:noWrap/>
                <w:vAlign w:val="center"/>
                <w:hideMark/>
              </w:tcPr>
            </w:tcPrChange>
          </w:tcPr>
          <w:p w14:paraId="49C140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QNH7953</w:t>
            </w:r>
          </w:p>
        </w:tc>
        <w:tc>
          <w:tcPr>
            <w:tcW w:w="1380" w:type="dxa"/>
            <w:shd w:val="clear" w:color="auto" w:fill="auto"/>
            <w:noWrap/>
            <w:vAlign w:val="center"/>
            <w:hideMark/>
            <w:tcPrChange w:id="29101" w:author="Matheus Gomes Faria" w:date="2021-03-22T15:36:00Z">
              <w:tcPr>
                <w:tcW w:w="1380" w:type="dxa"/>
                <w:shd w:val="clear" w:color="auto" w:fill="auto"/>
                <w:noWrap/>
                <w:vAlign w:val="center"/>
                <w:hideMark/>
              </w:tcPr>
            </w:tcPrChange>
          </w:tcPr>
          <w:p w14:paraId="15E32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1134132872</w:t>
            </w:r>
          </w:p>
        </w:tc>
        <w:tc>
          <w:tcPr>
            <w:tcW w:w="1220" w:type="dxa"/>
            <w:shd w:val="clear" w:color="auto" w:fill="auto"/>
            <w:noWrap/>
            <w:vAlign w:val="center"/>
            <w:hideMark/>
            <w:tcPrChange w:id="29102" w:author="Matheus Gomes Faria" w:date="2021-03-22T15:36:00Z">
              <w:tcPr>
                <w:tcW w:w="1220" w:type="dxa"/>
                <w:shd w:val="clear" w:color="auto" w:fill="auto"/>
                <w:noWrap/>
                <w:vAlign w:val="center"/>
                <w:hideMark/>
              </w:tcPr>
            </w:tcPrChange>
          </w:tcPr>
          <w:p w14:paraId="459E21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03" w:author="Matheus Gomes Faria" w:date="2021-03-22T15:36:00Z">
              <w:tcPr>
                <w:tcW w:w="1840" w:type="dxa"/>
                <w:shd w:val="clear" w:color="auto" w:fill="auto"/>
                <w:noWrap/>
                <w:vAlign w:val="center"/>
                <w:hideMark/>
              </w:tcPr>
            </w:tcPrChange>
          </w:tcPr>
          <w:p w14:paraId="5E799C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04" w:author="Matheus Gomes Faria" w:date="2021-03-22T15:36:00Z">
              <w:tcPr>
                <w:tcW w:w="1420" w:type="dxa"/>
                <w:shd w:val="clear" w:color="auto" w:fill="auto"/>
                <w:noWrap/>
                <w:vAlign w:val="center"/>
              </w:tcPr>
            </w:tcPrChange>
          </w:tcPr>
          <w:p w14:paraId="7A7B6D42" w14:textId="49E4292D" w:rsidR="00793D34" w:rsidRDefault="00F73FFC">
            <w:pPr>
              <w:autoSpaceDE/>
              <w:autoSpaceDN/>
              <w:adjustRightInd/>
              <w:jc w:val="center"/>
              <w:rPr>
                <w:rFonts w:ascii="Verdana" w:hAnsi="Verdana" w:cs="Calibri"/>
                <w:color w:val="000000"/>
                <w:sz w:val="16"/>
                <w:szCs w:val="16"/>
              </w:rPr>
            </w:pPr>
            <w:del w:id="2910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06" w:author="Matheus Gomes Faria" w:date="2021-03-22T15:36:00Z">
              <w:tcPr>
                <w:tcW w:w="1160" w:type="dxa"/>
                <w:shd w:val="clear" w:color="auto" w:fill="auto"/>
                <w:noWrap/>
                <w:vAlign w:val="center"/>
                <w:hideMark/>
              </w:tcPr>
            </w:tcPrChange>
          </w:tcPr>
          <w:p w14:paraId="6C1B7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6EC8BC" w14:textId="77777777" w:rsidTr="00F73FFC">
        <w:tblPrEx>
          <w:jc w:val="left"/>
          <w:tblPrExChange w:id="29107" w:author="Matheus Gomes Faria" w:date="2021-03-22T15:36:00Z">
            <w:tblPrEx>
              <w:jc w:val="left"/>
            </w:tblPrEx>
          </w:tblPrExChange>
        </w:tblPrEx>
        <w:trPr>
          <w:trHeight w:val="255"/>
          <w:trPrChange w:id="29108" w:author="Matheus Gomes Faria" w:date="2021-03-22T15:36:00Z">
            <w:trPr>
              <w:trHeight w:val="255"/>
            </w:trPr>
          </w:trPrChange>
        </w:trPr>
        <w:tc>
          <w:tcPr>
            <w:tcW w:w="2060" w:type="dxa"/>
            <w:shd w:val="clear" w:color="auto" w:fill="auto"/>
            <w:noWrap/>
            <w:vAlign w:val="center"/>
            <w:hideMark/>
            <w:tcPrChange w:id="29109" w:author="Matheus Gomes Faria" w:date="2021-03-22T15:36:00Z">
              <w:tcPr>
                <w:tcW w:w="2060" w:type="dxa"/>
                <w:shd w:val="clear" w:color="auto" w:fill="auto"/>
                <w:noWrap/>
                <w:vAlign w:val="center"/>
                <w:hideMark/>
              </w:tcPr>
            </w:tcPrChange>
          </w:tcPr>
          <w:p w14:paraId="4836C5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9BGKL48U0JB173084</w:t>
            </w:r>
          </w:p>
        </w:tc>
        <w:tc>
          <w:tcPr>
            <w:tcW w:w="1479" w:type="dxa"/>
            <w:shd w:val="clear" w:color="auto" w:fill="auto"/>
            <w:noWrap/>
            <w:vAlign w:val="center"/>
            <w:hideMark/>
            <w:tcPrChange w:id="29110" w:author="Matheus Gomes Faria" w:date="2021-03-22T15:36:00Z">
              <w:tcPr>
                <w:tcW w:w="1479" w:type="dxa"/>
                <w:shd w:val="clear" w:color="auto" w:fill="auto"/>
                <w:noWrap/>
                <w:vAlign w:val="center"/>
                <w:hideMark/>
              </w:tcPr>
            </w:tcPrChange>
          </w:tcPr>
          <w:p w14:paraId="7844C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11" w:author="Matheus Gomes Faria" w:date="2021-03-22T15:36:00Z">
              <w:tcPr>
                <w:tcW w:w="2660" w:type="dxa"/>
                <w:shd w:val="clear" w:color="auto" w:fill="auto"/>
                <w:noWrap/>
                <w:vAlign w:val="center"/>
                <w:hideMark/>
              </w:tcPr>
            </w:tcPrChange>
          </w:tcPr>
          <w:p w14:paraId="024B1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12" w:author="Matheus Gomes Faria" w:date="2021-03-22T15:36:00Z">
              <w:tcPr>
                <w:tcW w:w="1060" w:type="dxa"/>
                <w:shd w:val="clear" w:color="auto" w:fill="auto"/>
                <w:noWrap/>
                <w:vAlign w:val="center"/>
                <w:hideMark/>
              </w:tcPr>
            </w:tcPrChange>
          </w:tcPr>
          <w:p w14:paraId="16FDF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13" w:author="Matheus Gomes Faria" w:date="2021-03-22T15:36:00Z">
              <w:tcPr>
                <w:tcW w:w="1081" w:type="dxa"/>
                <w:shd w:val="clear" w:color="auto" w:fill="auto"/>
                <w:noWrap/>
                <w:vAlign w:val="center"/>
                <w:hideMark/>
              </w:tcPr>
            </w:tcPrChange>
          </w:tcPr>
          <w:p w14:paraId="27398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QNH7958</w:t>
            </w:r>
          </w:p>
        </w:tc>
        <w:tc>
          <w:tcPr>
            <w:tcW w:w="1380" w:type="dxa"/>
            <w:shd w:val="clear" w:color="auto" w:fill="auto"/>
            <w:noWrap/>
            <w:vAlign w:val="center"/>
            <w:hideMark/>
            <w:tcPrChange w:id="29114" w:author="Matheus Gomes Faria" w:date="2021-03-22T15:36:00Z">
              <w:tcPr>
                <w:tcW w:w="1380" w:type="dxa"/>
                <w:shd w:val="clear" w:color="auto" w:fill="auto"/>
                <w:noWrap/>
                <w:vAlign w:val="center"/>
                <w:hideMark/>
              </w:tcPr>
            </w:tcPrChange>
          </w:tcPr>
          <w:p w14:paraId="664771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1134132821</w:t>
            </w:r>
          </w:p>
        </w:tc>
        <w:tc>
          <w:tcPr>
            <w:tcW w:w="1220" w:type="dxa"/>
            <w:shd w:val="clear" w:color="auto" w:fill="auto"/>
            <w:noWrap/>
            <w:vAlign w:val="center"/>
            <w:hideMark/>
            <w:tcPrChange w:id="29115" w:author="Matheus Gomes Faria" w:date="2021-03-22T15:36:00Z">
              <w:tcPr>
                <w:tcW w:w="1220" w:type="dxa"/>
                <w:shd w:val="clear" w:color="auto" w:fill="auto"/>
                <w:noWrap/>
                <w:vAlign w:val="center"/>
                <w:hideMark/>
              </w:tcPr>
            </w:tcPrChange>
          </w:tcPr>
          <w:p w14:paraId="5DEA36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16" w:author="Matheus Gomes Faria" w:date="2021-03-22T15:36:00Z">
              <w:tcPr>
                <w:tcW w:w="1840" w:type="dxa"/>
                <w:shd w:val="clear" w:color="auto" w:fill="auto"/>
                <w:noWrap/>
                <w:vAlign w:val="center"/>
                <w:hideMark/>
              </w:tcPr>
            </w:tcPrChange>
          </w:tcPr>
          <w:p w14:paraId="7D2DA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17" w:author="Matheus Gomes Faria" w:date="2021-03-22T15:36:00Z">
              <w:tcPr>
                <w:tcW w:w="1420" w:type="dxa"/>
                <w:shd w:val="clear" w:color="auto" w:fill="auto"/>
                <w:noWrap/>
                <w:vAlign w:val="center"/>
              </w:tcPr>
            </w:tcPrChange>
          </w:tcPr>
          <w:p w14:paraId="5B428048" w14:textId="510C7ACA" w:rsidR="00793D34" w:rsidRDefault="00F73FFC">
            <w:pPr>
              <w:autoSpaceDE/>
              <w:autoSpaceDN/>
              <w:adjustRightInd/>
              <w:jc w:val="center"/>
              <w:rPr>
                <w:rFonts w:ascii="Verdana" w:hAnsi="Verdana" w:cs="Calibri"/>
                <w:color w:val="000000"/>
                <w:sz w:val="16"/>
                <w:szCs w:val="16"/>
              </w:rPr>
            </w:pPr>
            <w:del w:id="2911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19" w:author="Matheus Gomes Faria" w:date="2021-03-22T15:36:00Z">
              <w:tcPr>
                <w:tcW w:w="1160" w:type="dxa"/>
                <w:shd w:val="clear" w:color="auto" w:fill="auto"/>
                <w:noWrap/>
                <w:vAlign w:val="center"/>
                <w:hideMark/>
              </w:tcPr>
            </w:tcPrChange>
          </w:tcPr>
          <w:p w14:paraId="214043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46C0F50" w14:textId="77777777" w:rsidTr="00F73FFC">
        <w:tblPrEx>
          <w:jc w:val="left"/>
          <w:tblPrExChange w:id="29120" w:author="Matheus Gomes Faria" w:date="2021-03-22T15:36:00Z">
            <w:tblPrEx>
              <w:jc w:val="left"/>
            </w:tblPrEx>
          </w:tblPrExChange>
        </w:tblPrEx>
        <w:trPr>
          <w:trHeight w:val="255"/>
          <w:trPrChange w:id="29121" w:author="Matheus Gomes Faria" w:date="2021-03-22T15:36:00Z">
            <w:trPr>
              <w:trHeight w:val="255"/>
            </w:trPr>
          </w:trPrChange>
        </w:trPr>
        <w:tc>
          <w:tcPr>
            <w:tcW w:w="2060" w:type="dxa"/>
            <w:shd w:val="clear" w:color="auto" w:fill="auto"/>
            <w:noWrap/>
            <w:vAlign w:val="center"/>
            <w:hideMark/>
            <w:tcPrChange w:id="29122" w:author="Matheus Gomes Faria" w:date="2021-03-22T15:36:00Z">
              <w:tcPr>
                <w:tcW w:w="2060" w:type="dxa"/>
                <w:shd w:val="clear" w:color="auto" w:fill="auto"/>
                <w:noWrap/>
                <w:vAlign w:val="center"/>
                <w:hideMark/>
              </w:tcPr>
            </w:tcPrChange>
          </w:tcPr>
          <w:p w14:paraId="6A17A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9BGKL48U0JB172828</w:t>
            </w:r>
          </w:p>
        </w:tc>
        <w:tc>
          <w:tcPr>
            <w:tcW w:w="1479" w:type="dxa"/>
            <w:shd w:val="clear" w:color="auto" w:fill="auto"/>
            <w:noWrap/>
            <w:vAlign w:val="center"/>
            <w:hideMark/>
            <w:tcPrChange w:id="29123" w:author="Matheus Gomes Faria" w:date="2021-03-22T15:36:00Z">
              <w:tcPr>
                <w:tcW w:w="1479" w:type="dxa"/>
                <w:shd w:val="clear" w:color="auto" w:fill="auto"/>
                <w:noWrap/>
                <w:vAlign w:val="center"/>
                <w:hideMark/>
              </w:tcPr>
            </w:tcPrChange>
          </w:tcPr>
          <w:p w14:paraId="27865D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24" w:author="Matheus Gomes Faria" w:date="2021-03-22T15:36:00Z">
              <w:tcPr>
                <w:tcW w:w="2660" w:type="dxa"/>
                <w:shd w:val="clear" w:color="auto" w:fill="auto"/>
                <w:noWrap/>
                <w:vAlign w:val="center"/>
                <w:hideMark/>
              </w:tcPr>
            </w:tcPrChange>
          </w:tcPr>
          <w:p w14:paraId="68B05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25" w:author="Matheus Gomes Faria" w:date="2021-03-22T15:36:00Z">
              <w:tcPr>
                <w:tcW w:w="1060" w:type="dxa"/>
                <w:shd w:val="clear" w:color="auto" w:fill="auto"/>
                <w:noWrap/>
                <w:vAlign w:val="center"/>
                <w:hideMark/>
              </w:tcPr>
            </w:tcPrChange>
          </w:tcPr>
          <w:p w14:paraId="4F10D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26" w:author="Matheus Gomes Faria" w:date="2021-03-22T15:36:00Z">
              <w:tcPr>
                <w:tcW w:w="1081" w:type="dxa"/>
                <w:shd w:val="clear" w:color="auto" w:fill="auto"/>
                <w:noWrap/>
                <w:vAlign w:val="center"/>
                <w:hideMark/>
              </w:tcPr>
            </w:tcPrChange>
          </w:tcPr>
          <w:p w14:paraId="54057D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QNH7959</w:t>
            </w:r>
          </w:p>
        </w:tc>
        <w:tc>
          <w:tcPr>
            <w:tcW w:w="1380" w:type="dxa"/>
            <w:shd w:val="clear" w:color="auto" w:fill="auto"/>
            <w:noWrap/>
            <w:vAlign w:val="center"/>
            <w:hideMark/>
            <w:tcPrChange w:id="29127" w:author="Matheus Gomes Faria" w:date="2021-03-22T15:36:00Z">
              <w:tcPr>
                <w:tcW w:w="1380" w:type="dxa"/>
                <w:shd w:val="clear" w:color="auto" w:fill="auto"/>
                <w:noWrap/>
                <w:vAlign w:val="center"/>
                <w:hideMark/>
              </w:tcPr>
            </w:tcPrChange>
          </w:tcPr>
          <w:p w14:paraId="71A5DF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1134132732</w:t>
            </w:r>
          </w:p>
        </w:tc>
        <w:tc>
          <w:tcPr>
            <w:tcW w:w="1220" w:type="dxa"/>
            <w:shd w:val="clear" w:color="auto" w:fill="auto"/>
            <w:noWrap/>
            <w:vAlign w:val="center"/>
            <w:hideMark/>
            <w:tcPrChange w:id="29128" w:author="Matheus Gomes Faria" w:date="2021-03-22T15:36:00Z">
              <w:tcPr>
                <w:tcW w:w="1220" w:type="dxa"/>
                <w:shd w:val="clear" w:color="auto" w:fill="auto"/>
                <w:noWrap/>
                <w:vAlign w:val="center"/>
                <w:hideMark/>
              </w:tcPr>
            </w:tcPrChange>
          </w:tcPr>
          <w:p w14:paraId="038A5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29" w:author="Matheus Gomes Faria" w:date="2021-03-22T15:36:00Z">
              <w:tcPr>
                <w:tcW w:w="1840" w:type="dxa"/>
                <w:shd w:val="clear" w:color="auto" w:fill="auto"/>
                <w:noWrap/>
                <w:vAlign w:val="center"/>
                <w:hideMark/>
              </w:tcPr>
            </w:tcPrChange>
          </w:tcPr>
          <w:p w14:paraId="6E576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30" w:author="Matheus Gomes Faria" w:date="2021-03-22T15:36:00Z">
              <w:tcPr>
                <w:tcW w:w="1420" w:type="dxa"/>
                <w:shd w:val="clear" w:color="auto" w:fill="auto"/>
                <w:noWrap/>
                <w:vAlign w:val="center"/>
              </w:tcPr>
            </w:tcPrChange>
          </w:tcPr>
          <w:p w14:paraId="292CB3E4" w14:textId="66CF703F" w:rsidR="00793D34" w:rsidRDefault="00F73FFC">
            <w:pPr>
              <w:autoSpaceDE/>
              <w:autoSpaceDN/>
              <w:adjustRightInd/>
              <w:jc w:val="center"/>
              <w:rPr>
                <w:rFonts w:ascii="Verdana" w:hAnsi="Verdana" w:cs="Calibri"/>
                <w:color w:val="000000"/>
                <w:sz w:val="16"/>
                <w:szCs w:val="16"/>
              </w:rPr>
            </w:pPr>
            <w:del w:id="2913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32" w:author="Matheus Gomes Faria" w:date="2021-03-22T15:36:00Z">
              <w:tcPr>
                <w:tcW w:w="1160" w:type="dxa"/>
                <w:shd w:val="clear" w:color="auto" w:fill="auto"/>
                <w:noWrap/>
                <w:vAlign w:val="center"/>
                <w:hideMark/>
              </w:tcPr>
            </w:tcPrChange>
          </w:tcPr>
          <w:p w14:paraId="32FDF9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5F6AEEE" w14:textId="77777777" w:rsidTr="00F73FFC">
        <w:tblPrEx>
          <w:jc w:val="left"/>
          <w:tblPrExChange w:id="29133" w:author="Matheus Gomes Faria" w:date="2021-03-22T15:36:00Z">
            <w:tblPrEx>
              <w:jc w:val="left"/>
            </w:tblPrEx>
          </w:tblPrExChange>
        </w:tblPrEx>
        <w:trPr>
          <w:trHeight w:val="255"/>
          <w:trPrChange w:id="29134" w:author="Matheus Gomes Faria" w:date="2021-03-22T15:36:00Z">
            <w:trPr>
              <w:trHeight w:val="255"/>
            </w:trPr>
          </w:trPrChange>
        </w:trPr>
        <w:tc>
          <w:tcPr>
            <w:tcW w:w="2060" w:type="dxa"/>
            <w:shd w:val="clear" w:color="auto" w:fill="auto"/>
            <w:noWrap/>
            <w:vAlign w:val="center"/>
            <w:hideMark/>
            <w:tcPrChange w:id="29135" w:author="Matheus Gomes Faria" w:date="2021-03-22T15:36:00Z">
              <w:tcPr>
                <w:tcW w:w="2060" w:type="dxa"/>
                <w:shd w:val="clear" w:color="auto" w:fill="auto"/>
                <w:noWrap/>
                <w:vAlign w:val="center"/>
                <w:hideMark/>
              </w:tcPr>
            </w:tcPrChange>
          </w:tcPr>
          <w:p w14:paraId="509456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9BGKL48U0JB173102</w:t>
            </w:r>
          </w:p>
        </w:tc>
        <w:tc>
          <w:tcPr>
            <w:tcW w:w="1479" w:type="dxa"/>
            <w:shd w:val="clear" w:color="auto" w:fill="auto"/>
            <w:noWrap/>
            <w:vAlign w:val="center"/>
            <w:hideMark/>
            <w:tcPrChange w:id="29136" w:author="Matheus Gomes Faria" w:date="2021-03-22T15:36:00Z">
              <w:tcPr>
                <w:tcW w:w="1479" w:type="dxa"/>
                <w:shd w:val="clear" w:color="auto" w:fill="auto"/>
                <w:noWrap/>
                <w:vAlign w:val="center"/>
                <w:hideMark/>
              </w:tcPr>
            </w:tcPrChange>
          </w:tcPr>
          <w:p w14:paraId="65D81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37" w:author="Matheus Gomes Faria" w:date="2021-03-22T15:36:00Z">
              <w:tcPr>
                <w:tcW w:w="2660" w:type="dxa"/>
                <w:shd w:val="clear" w:color="auto" w:fill="auto"/>
                <w:noWrap/>
                <w:vAlign w:val="center"/>
                <w:hideMark/>
              </w:tcPr>
            </w:tcPrChange>
          </w:tcPr>
          <w:p w14:paraId="2F0717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38" w:author="Matheus Gomes Faria" w:date="2021-03-22T15:36:00Z">
              <w:tcPr>
                <w:tcW w:w="1060" w:type="dxa"/>
                <w:shd w:val="clear" w:color="auto" w:fill="auto"/>
                <w:noWrap/>
                <w:vAlign w:val="center"/>
                <w:hideMark/>
              </w:tcPr>
            </w:tcPrChange>
          </w:tcPr>
          <w:p w14:paraId="3E12A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39" w:author="Matheus Gomes Faria" w:date="2021-03-22T15:36:00Z">
              <w:tcPr>
                <w:tcW w:w="1081" w:type="dxa"/>
                <w:shd w:val="clear" w:color="auto" w:fill="auto"/>
                <w:noWrap/>
                <w:vAlign w:val="center"/>
                <w:hideMark/>
              </w:tcPr>
            </w:tcPrChange>
          </w:tcPr>
          <w:p w14:paraId="6CD2F7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QNH8282</w:t>
            </w:r>
          </w:p>
        </w:tc>
        <w:tc>
          <w:tcPr>
            <w:tcW w:w="1380" w:type="dxa"/>
            <w:shd w:val="clear" w:color="auto" w:fill="auto"/>
            <w:noWrap/>
            <w:vAlign w:val="center"/>
            <w:hideMark/>
            <w:tcPrChange w:id="29140" w:author="Matheus Gomes Faria" w:date="2021-03-22T15:36:00Z">
              <w:tcPr>
                <w:tcW w:w="1380" w:type="dxa"/>
                <w:shd w:val="clear" w:color="auto" w:fill="auto"/>
                <w:noWrap/>
                <w:vAlign w:val="center"/>
                <w:hideMark/>
              </w:tcPr>
            </w:tcPrChange>
          </w:tcPr>
          <w:p w14:paraId="746D7D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1134132856</w:t>
            </w:r>
          </w:p>
        </w:tc>
        <w:tc>
          <w:tcPr>
            <w:tcW w:w="1220" w:type="dxa"/>
            <w:shd w:val="clear" w:color="auto" w:fill="auto"/>
            <w:noWrap/>
            <w:vAlign w:val="center"/>
            <w:hideMark/>
            <w:tcPrChange w:id="29141" w:author="Matheus Gomes Faria" w:date="2021-03-22T15:36:00Z">
              <w:tcPr>
                <w:tcW w:w="1220" w:type="dxa"/>
                <w:shd w:val="clear" w:color="auto" w:fill="auto"/>
                <w:noWrap/>
                <w:vAlign w:val="center"/>
                <w:hideMark/>
              </w:tcPr>
            </w:tcPrChange>
          </w:tcPr>
          <w:p w14:paraId="27778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42" w:author="Matheus Gomes Faria" w:date="2021-03-22T15:36:00Z">
              <w:tcPr>
                <w:tcW w:w="1840" w:type="dxa"/>
                <w:shd w:val="clear" w:color="auto" w:fill="auto"/>
                <w:noWrap/>
                <w:vAlign w:val="center"/>
                <w:hideMark/>
              </w:tcPr>
            </w:tcPrChange>
          </w:tcPr>
          <w:p w14:paraId="30100F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43" w:author="Matheus Gomes Faria" w:date="2021-03-22T15:36:00Z">
              <w:tcPr>
                <w:tcW w:w="1420" w:type="dxa"/>
                <w:shd w:val="clear" w:color="auto" w:fill="auto"/>
                <w:noWrap/>
                <w:vAlign w:val="center"/>
              </w:tcPr>
            </w:tcPrChange>
          </w:tcPr>
          <w:p w14:paraId="731E3764" w14:textId="3F120B0F" w:rsidR="00793D34" w:rsidRDefault="00F73FFC">
            <w:pPr>
              <w:autoSpaceDE/>
              <w:autoSpaceDN/>
              <w:adjustRightInd/>
              <w:jc w:val="center"/>
              <w:rPr>
                <w:rFonts w:ascii="Verdana" w:hAnsi="Verdana" w:cs="Calibri"/>
                <w:color w:val="000000"/>
                <w:sz w:val="16"/>
                <w:szCs w:val="16"/>
              </w:rPr>
            </w:pPr>
            <w:del w:id="2914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45" w:author="Matheus Gomes Faria" w:date="2021-03-22T15:36:00Z">
              <w:tcPr>
                <w:tcW w:w="1160" w:type="dxa"/>
                <w:shd w:val="clear" w:color="auto" w:fill="auto"/>
                <w:noWrap/>
                <w:vAlign w:val="center"/>
                <w:hideMark/>
              </w:tcPr>
            </w:tcPrChange>
          </w:tcPr>
          <w:p w14:paraId="693FF7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AEBF2E7" w14:textId="77777777" w:rsidTr="00F73FFC">
        <w:tblPrEx>
          <w:jc w:val="left"/>
          <w:tblPrExChange w:id="29146" w:author="Matheus Gomes Faria" w:date="2021-03-22T15:36:00Z">
            <w:tblPrEx>
              <w:jc w:val="left"/>
            </w:tblPrEx>
          </w:tblPrExChange>
        </w:tblPrEx>
        <w:trPr>
          <w:trHeight w:val="255"/>
          <w:trPrChange w:id="29147" w:author="Matheus Gomes Faria" w:date="2021-03-22T15:36:00Z">
            <w:trPr>
              <w:trHeight w:val="255"/>
            </w:trPr>
          </w:trPrChange>
        </w:trPr>
        <w:tc>
          <w:tcPr>
            <w:tcW w:w="2060" w:type="dxa"/>
            <w:shd w:val="clear" w:color="auto" w:fill="auto"/>
            <w:noWrap/>
            <w:vAlign w:val="center"/>
            <w:hideMark/>
            <w:tcPrChange w:id="29148" w:author="Matheus Gomes Faria" w:date="2021-03-22T15:36:00Z">
              <w:tcPr>
                <w:tcW w:w="2060" w:type="dxa"/>
                <w:shd w:val="clear" w:color="auto" w:fill="auto"/>
                <w:noWrap/>
                <w:vAlign w:val="center"/>
                <w:hideMark/>
              </w:tcPr>
            </w:tcPrChange>
          </w:tcPr>
          <w:p w14:paraId="73A1B3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9BGKL48U0JB173100</w:t>
            </w:r>
          </w:p>
        </w:tc>
        <w:tc>
          <w:tcPr>
            <w:tcW w:w="1479" w:type="dxa"/>
            <w:shd w:val="clear" w:color="auto" w:fill="auto"/>
            <w:noWrap/>
            <w:vAlign w:val="center"/>
            <w:hideMark/>
            <w:tcPrChange w:id="29149" w:author="Matheus Gomes Faria" w:date="2021-03-22T15:36:00Z">
              <w:tcPr>
                <w:tcW w:w="1479" w:type="dxa"/>
                <w:shd w:val="clear" w:color="auto" w:fill="auto"/>
                <w:noWrap/>
                <w:vAlign w:val="center"/>
                <w:hideMark/>
              </w:tcPr>
            </w:tcPrChange>
          </w:tcPr>
          <w:p w14:paraId="1D63D9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50" w:author="Matheus Gomes Faria" w:date="2021-03-22T15:36:00Z">
              <w:tcPr>
                <w:tcW w:w="2660" w:type="dxa"/>
                <w:shd w:val="clear" w:color="auto" w:fill="auto"/>
                <w:noWrap/>
                <w:vAlign w:val="center"/>
                <w:hideMark/>
              </w:tcPr>
            </w:tcPrChange>
          </w:tcPr>
          <w:p w14:paraId="1AAC60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51" w:author="Matheus Gomes Faria" w:date="2021-03-22T15:36:00Z">
              <w:tcPr>
                <w:tcW w:w="1060" w:type="dxa"/>
                <w:shd w:val="clear" w:color="auto" w:fill="auto"/>
                <w:noWrap/>
                <w:vAlign w:val="center"/>
                <w:hideMark/>
              </w:tcPr>
            </w:tcPrChange>
          </w:tcPr>
          <w:p w14:paraId="620A23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52" w:author="Matheus Gomes Faria" w:date="2021-03-22T15:36:00Z">
              <w:tcPr>
                <w:tcW w:w="1081" w:type="dxa"/>
                <w:shd w:val="clear" w:color="auto" w:fill="auto"/>
                <w:noWrap/>
                <w:vAlign w:val="center"/>
                <w:hideMark/>
              </w:tcPr>
            </w:tcPrChange>
          </w:tcPr>
          <w:p w14:paraId="3A08E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QNH8286</w:t>
            </w:r>
          </w:p>
        </w:tc>
        <w:tc>
          <w:tcPr>
            <w:tcW w:w="1380" w:type="dxa"/>
            <w:shd w:val="clear" w:color="auto" w:fill="auto"/>
            <w:noWrap/>
            <w:vAlign w:val="center"/>
            <w:hideMark/>
            <w:tcPrChange w:id="29153" w:author="Matheus Gomes Faria" w:date="2021-03-22T15:36:00Z">
              <w:tcPr>
                <w:tcW w:w="1380" w:type="dxa"/>
                <w:shd w:val="clear" w:color="auto" w:fill="auto"/>
                <w:noWrap/>
                <w:vAlign w:val="center"/>
                <w:hideMark/>
              </w:tcPr>
            </w:tcPrChange>
          </w:tcPr>
          <w:p w14:paraId="01957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1133978964</w:t>
            </w:r>
          </w:p>
        </w:tc>
        <w:tc>
          <w:tcPr>
            <w:tcW w:w="1220" w:type="dxa"/>
            <w:shd w:val="clear" w:color="auto" w:fill="auto"/>
            <w:noWrap/>
            <w:vAlign w:val="center"/>
            <w:hideMark/>
            <w:tcPrChange w:id="29154" w:author="Matheus Gomes Faria" w:date="2021-03-22T15:36:00Z">
              <w:tcPr>
                <w:tcW w:w="1220" w:type="dxa"/>
                <w:shd w:val="clear" w:color="auto" w:fill="auto"/>
                <w:noWrap/>
                <w:vAlign w:val="center"/>
                <w:hideMark/>
              </w:tcPr>
            </w:tcPrChange>
          </w:tcPr>
          <w:p w14:paraId="5DEB52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55" w:author="Matheus Gomes Faria" w:date="2021-03-22T15:36:00Z">
              <w:tcPr>
                <w:tcW w:w="1840" w:type="dxa"/>
                <w:shd w:val="clear" w:color="auto" w:fill="auto"/>
                <w:noWrap/>
                <w:vAlign w:val="center"/>
                <w:hideMark/>
              </w:tcPr>
            </w:tcPrChange>
          </w:tcPr>
          <w:p w14:paraId="27C74F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56" w:author="Matheus Gomes Faria" w:date="2021-03-22T15:36:00Z">
              <w:tcPr>
                <w:tcW w:w="1420" w:type="dxa"/>
                <w:shd w:val="clear" w:color="auto" w:fill="auto"/>
                <w:noWrap/>
                <w:vAlign w:val="center"/>
              </w:tcPr>
            </w:tcPrChange>
          </w:tcPr>
          <w:p w14:paraId="24526BAD" w14:textId="323F270D" w:rsidR="00793D34" w:rsidRDefault="00F73FFC">
            <w:pPr>
              <w:autoSpaceDE/>
              <w:autoSpaceDN/>
              <w:adjustRightInd/>
              <w:jc w:val="center"/>
              <w:rPr>
                <w:rFonts w:ascii="Verdana" w:hAnsi="Verdana" w:cs="Calibri"/>
                <w:color w:val="000000"/>
                <w:sz w:val="16"/>
                <w:szCs w:val="16"/>
              </w:rPr>
            </w:pPr>
            <w:del w:id="2915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58" w:author="Matheus Gomes Faria" w:date="2021-03-22T15:36:00Z">
              <w:tcPr>
                <w:tcW w:w="1160" w:type="dxa"/>
                <w:shd w:val="clear" w:color="auto" w:fill="auto"/>
                <w:noWrap/>
                <w:vAlign w:val="center"/>
                <w:hideMark/>
              </w:tcPr>
            </w:tcPrChange>
          </w:tcPr>
          <w:p w14:paraId="08F99C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9721CFA" w14:textId="77777777" w:rsidTr="00F73FFC">
        <w:tblPrEx>
          <w:jc w:val="left"/>
          <w:tblPrExChange w:id="29159" w:author="Matheus Gomes Faria" w:date="2021-03-22T15:36:00Z">
            <w:tblPrEx>
              <w:jc w:val="left"/>
            </w:tblPrEx>
          </w:tblPrExChange>
        </w:tblPrEx>
        <w:trPr>
          <w:trHeight w:val="255"/>
          <w:trPrChange w:id="29160" w:author="Matheus Gomes Faria" w:date="2021-03-22T15:36:00Z">
            <w:trPr>
              <w:trHeight w:val="255"/>
            </w:trPr>
          </w:trPrChange>
        </w:trPr>
        <w:tc>
          <w:tcPr>
            <w:tcW w:w="2060" w:type="dxa"/>
            <w:shd w:val="clear" w:color="auto" w:fill="auto"/>
            <w:noWrap/>
            <w:vAlign w:val="center"/>
            <w:hideMark/>
            <w:tcPrChange w:id="29161" w:author="Matheus Gomes Faria" w:date="2021-03-22T15:36:00Z">
              <w:tcPr>
                <w:tcW w:w="2060" w:type="dxa"/>
                <w:shd w:val="clear" w:color="auto" w:fill="auto"/>
                <w:noWrap/>
                <w:vAlign w:val="center"/>
                <w:hideMark/>
              </w:tcPr>
            </w:tcPrChange>
          </w:tcPr>
          <w:p w14:paraId="78D275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9BGKL48U0JB179011</w:t>
            </w:r>
          </w:p>
        </w:tc>
        <w:tc>
          <w:tcPr>
            <w:tcW w:w="1479" w:type="dxa"/>
            <w:shd w:val="clear" w:color="auto" w:fill="auto"/>
            <w:noWrap/>
            <w:vAlign w:val="center"/>
            <w:hideMark/>
            <w:tcPrChange w:id="29162" w:author="Matheus Gomes Faria" w:date="2021-03-22T15:36:00Z">
              <w:tcPr>
                <w:tcW w:w="1479" w:type="dxa"/>
                <w:shd w:val="clear" w:color="auto" w:fill="auto"/>
                <w:noWrap/>
                <w:vAlign w:val="center"/>
                <w:hideMark/>
              </w:tcPr>
            </w:tcPrChange>
          </w:tcPr>
          <w:p w14:paraId="3CFF7E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63" w:author="Matheus Gomes Faria" w:date="2021-03-22T15:36:00Z">
              <w:tcPr>
                <w:tcW w:w="2660" w:type="dxa"/>
                <w:shd w:val="clear" w:color="auto" w:fill="auto"/>
                <w:noWrap/>
                <w:vAlign w:val="center"/>
                <w:hideMark/>
              </w:tcPr>
            </w:tcPrChange>
          </w:tcPr>
          <w:p w14:paraId="30A742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64" w:author="Matheus Gomes Faria" w:date="2021-03-22T15:36:00Z">
              <w:tcPr>
                <w:tcW w:w="1060" w:type="dxa"/>
                <w:shd w:val="clear" w:color="auto" w:fill="auto"/>
                <w:noWrap/>
                <w:vAlign w:val="center"/>
                <w:hideMark/>
              </w:tcPr>
            </w:tcPrChange>
          </w:tcPr>
          <w:p w14:paraId="1BBBF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65" w:author="Matheus Gomes Faria" w:date="2021-03-22T15:36:00Z">
              <w:tcPr>
                <w:tcW w:w="1081" w:type="dxa"/>
                <w:shd w:val="clear" w:color="auto" w:fill="auto"/>
                <w:noWrap/>
                <w:vAlign w:val="center"/>
                <w:hideMark/>
              </w:tcPr>
            </w:tcPrChange>
          </w:tcPr>
          <w:p w14:paraId="149F5D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QNH8582</w:t>
            </w:r>
          </w:p>
        </w:tc>
        <w:tc>
          <w:tcPr>
            <w:tcW w:w="1380" w:type="dxa"/>
            <w:shd w:val="clear" w:color="auto" w:fill="auto"/>
            <w:noWrap/>
            <w:vAlign w:val="center"/>
            <w:hideMark/>
            <w:tcPrChange w:id="29166" w:author="Matheus Gomes Faria" w:date="2021-03-22T15:36:00Z">
              <w:tcPr>
                <w:tcW w:w="1380" w:type="dxa"/>
                <w:shd w:val="clear" w:color="auto" w:fill="auto"/>
                <w:noWrap/>
                <w:vAlign w:val="center"/>
                <w:hideMark/>
              </w:tcPr>
            </w:tcPrChange>
          </w:tcPr>
          <w:p w14:paraId="40C22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1133978859</w:t>
            </w:r>
          </w:p>
        </w:tc>
        <w:tc>
          <w:tcPr>
            <w:tcW w:w="1220" w:type="dxa"/>
            <w:shd w:val="clear" w:color="auto" w:fill="auto"/>
            <w:noWrap/>
            <w:vAlign w:val="center"/>
            <w:hideMark/>
            <w:tcPrChange w:id="29167" w:author="Matheus Gomes Faria" w:date="2021-03-22T15:36:00Z">
              <w:tcPr>
                <w:tcW w:w="1220" w:type="dxa"/>
                <w:shd w:val="clear" w:color="auto" w:fill="auto"/>
                <w:noWrap/>
                <w:vAlign w:val="center"/>
                <w:hideMark/>
              </w:tcPr>
            </w:tcPrChange>
          </w:tcPr>
          <w:p w14:paraId="725677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68" w:author="Matheus Gomes Faria" w:date="2021-03-22T15:36:00Z">
              <w:tcPr>
                <w:tcW w:w="1840" w:type="dxa"/>
                <w:shd w:val="clear" w:color="auto" w:fill="auto"/>
                <w:noWrap/>
                <w:vAlign w:val="center"/>
                <w:hideMark/>
              </w:tcPr>
            </w:tcPrChange>
          </w:tcPr>
          <w:p w14:paraId="7A411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69" w:author="Matheus Gomes Faria" w:date="2021-03-22T15:36:00Z">
              <w:tcPr>
                <w:tcW w:w="1420" w:type="dxa"/>
                <w:shd w:val="clear" w:color="auto" w:fill="auto"/>
                <w:noWrap/>
                <w:vAlign w:val="center"/>
              </w:tcPr>
            </w:tcPrChange>
          </w:tcPr>
          <w:p w14:paraId="2EACEE7B" w14:textId="3BC9E714" w:rsidR="00793D34" w:rsidRDefault="00F73FFC">
            <w:pPr>
              <w:autoSpaceDE/>
              <w:autoSpaceDN/>
              <w:adjustRightInd/>
              <w:jc w:val="center"/>
              <w:rPr>
                <w:rFonts w:ascii="Verdana" w:hAnsi="Verdana" w:cs="Calibri"/>
                <w:color w:val="000000"/>
                <w:sz w:val="16"/>
                <w:szCs w:val="16"/>
              </w:rPr>
            </w:pPr>
            <w:del w:id="2917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71" w:author="Matheus Gomes Faria" w:date="2021-03-22T15:36:00Z">
              <w:tcPr>
                <w:tcW w:w="1160" w:type="dxa"/>
                <w:shd w:val="clear" w:color="auto" w:fill="auto"/>
                <w:noWrap/>
                <w:vAlign w:val="center"/>
                <w:hideMark/>
              </w:tcPr>
            </w:tcPrChange>
          </w:tcPr>
          <w:p w14:paraId="3B45A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9DAD6FA" w14:textId="77777777" w:rsidTr="00F73FFC">
        <w:tblPrEx>
          <w:jc w:val="left"/>
          <w:tblPrExChange w:id="29172" w:author="Matheus Gomes Faria" w:date="2021-03-22T15:36:00Z">
            <w:tblPrEx>
              <w:jc w:val="left"/>
            </w:tblPrEx>
          </w:tblPrExChange>
        </w:tblPrEx>
        <w:trPr>
          <w:trHeight w:val="255"/>
          <w:trPrChange w:id="29173" w:author="Matheus Gomes Faria" w:date="2021-03-22T15:36:00Z">
            <w:trPr>
              <w:trHeight w:val="255"/>
            </w:trPr>
          </w:trPrChange>
        </w:trPr>
        <w:tc>
          <w:tcPr>
            <w:tcW w:w="2060" w:type="dxa"/>
            <w:shd w:val="clear" w:color="auto" w:fill="auto"/>
            <w:noWrap/>
            <w:vAlign w:val="center"/>
            <w:hideMark/>
            <w:tcPrChange w:id="29174" w:author="Matheus Gomes Faria" w:date="2021-03-22T15:36:00Z">
              <w:tcPr>
                <w:tcW w:w="2060" w:type="dxa"/>
                <w:shd w:val="clear" w:color="auto" w:fill="auto"/>
                <w:noWrap/>
                <w:vAlign w:val="center"/>
                <w:hideMark/>
              </w:tcPr>
            </w:tcPrChange>
          </w:tcPr>
          <w:p w14:paraId="29CE8B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9BGKL48U0JB173103</w:t>
            </w:r>
          </w:p>
        </w:tc>
        <w:tc>
          <w:tcPr>
            <w:tcW w:w="1479" w:type="dxa"/>
            <w:shd w:val="clear" w:color="auto" w:fill="auto"/>
            <w:noWrap/>
            <w:vAlign w:val="center"/>
            <w:hideMark/>
            <w:tcPrChange w:id="29175" w:author="Matheus Gomes Faria" w:date="2021-03-22T15:36:00Z">
              <w:tcPr>
                <w:tcW w:w="1479" w:type="dxa"/>
                <w:shd w:val="clear" w:color="auto" w:fill="auto"/>
                <w:noWrap/>
                <w:vAlign w:val="center"/>
                <w:hideMark/>
              </w:tcPr>
            </w:tcPrChange>
          </w:tcPr>
          <w:p w14:paraId="73BED8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76" w:author="Matheus Gomes Faria" w:date="2021-03-22T15:36:00Z">
              <w:tcPr>
                <w:tcW w:w="2660" w:type="dxa"/>
                <w:shd w:val="clear" w:color="auto" w:fill="auto"/>
                <w:noWrap/>
                <w:vAlign w:val="center"/>
                <w:hideMark/>
              </w:tcPr>
            </w:tcPrChange>
          </w:tcPr>
          <w:p w14:paraId="7B735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77" w:author="Matheus Gomes Faria" w:date="2021-03-22T15:36:00Z">
              <w:tcPr>
                <w:tcW w:w="1060" w:type="dxa"/>
                <w:shd w:val="clear" w:color="auto" w:fill="auto"/>
                <w:noWrap/>
                <w:vAlign w:val="center"/>
                <w:hideMark/>
              </w:tcPr>
            </w:tcPrChange>
          </w:tcPr>
          <w:p w14:paraId="11FFE4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78" w:author="Matheus Gomes Faria" w:date="2021-03-22T15:36:00Z">
              <w:tcPr>
                <w:tcW w:w="1081" w:type="dxa"/>
                <w:shd w:val="clear" w:color="auto" w:fill="auto"/>
                <w:noWrap/>
                <w:vAlign w:val="center"/>
                <w:hideMark/>
              </w:tcPr>
            </w:tcPrChange>
          </w:tcPr>
          <w:p w14:paraId="20DF9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QNH8587</w:t>
            </w:r>
          </w:p>
        </w:tc>
        <w:tc>
          <w:tcPr>
            <w:tcW w:w="1380" w:type="dxa"/>
            <w:shd w:val="clear" w:color="auto" w:fill="auto"/>
            <w:noWrap/>
            <w:vAlign w:val="center"/>
            <w:hideMark/>
            <w:tcPrChange w:id="29179" w:author="Matheus Gomes Faria" w:date="2021-03-22T15:36:00Z">
              <w:tcPr>
                <w:tcW w:w="1380" w:type="dxa"/>
                <w:shd w:val="clear" w:color="auto" w:fill="auto"/>
                <w:noWrap/>
                <w:vAlign w:val="center"/>
                <w:hideMark/>
              </w:tcPr>
            </w:tcPrChange>
          </w:tcPr>
          <w:p w14:paraId="3D11E4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1134132864</w:t>
            </w:r>
          </w:p>
        </w:tc>
        <w:tc>
          <w:tcPr>
            <w:tcW w:w="1220" w:type="dxa"/>
            <w:shd w:val="clear" w:color="auto" w:fill="auto"/>
            <w:noWrap/>
            <w:vAlign w:val="center"/>
            <w:hideMark/>
            <w:tcPrChange w:id="29180" w:author="Matheus Gomes Faria" w:date="2021-03-22T15:36:00Z">
              <w:tcPr>
                <w:tcW w:w="1220" w:type="dxa"/>
                <w:shd w:val="clear" w:color="auto" w:fill="auto"/>
                <w:noWrap/>
                <w:vAlign w:val="center"/>
                <w:hideMark/>
              </w:tcPr>
            </w:tcPrChange>
          </w:tcPr>
          <w:p w14:paraId="7279CF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81" w:author="Matheus Gomes Faria" w:date="2021-03-22T15:36:00Z">
              <w:tcPr>
                <w:tcW w:w="1840" w:type="dxa"/>
                <w:shd w:val="clear" w:color="auto" w:fill="auto"/>
                <w:noWrap/>
                <w:vAlign w:val="center"/>
                <w:hideMark/>
              </w:tcPr>
            </w:tcPrChange>
          </w:tcPr>
          <w:p w14:paraId="461AA9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82" w:author="Matheus Gomes Faria" w:date="2021-03-22T15:36:00Z">
              <w:tcPr>
                <w:tcW w:w="1420" w:type="dxa"/>
                <w:shd w:val="clear" w:color="auto" w:fill="auto"/>
                <w:noWrap/>
                <w:vAlign w:val="center"/>
              </w:tcPr>
            </w:tcPrChange>
          </w:tcPr>
          <w:p w14:paraId="07ED6BC9" w14:textId="4BB2BD70" w:rsidR="00793D34" w:rsidRDefault="00F73FFC">
            <w:pPr>
              <w:autoSpaceDE/>
              <w:autoSpaceDN/>
              <w:adjustRightInd/>
              <w:jc w:val="center"/>
              <w:rPr>
                <w:rFonts w:ascii="Verdana" w:hAnsi="Verdana" w:cs="Calibri"/>
                <w:color w:val="000000"/>
                <w:sz w:val="16"/>
                <w:szCs w:val="16"/>
              </w:rPr>
            </w:pPr>
            <w:del w:id="2918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84" w:author="Matheus Gomes Faria" w:date="2021-03-22T15:36:00Z">
              <w:tcPr>
                <w:tcW w:w="1160" w:type="dxa"/>
                <w:shd w:val="clear" w:color="auto" w:fill="auto"/>
                <w:noWrap/>
                <w:vAlign w:val="center"/>
                <w:hideMark/>
              </w:tcPr>
            </w:tcPrChange>
          </w:tcPr>
          <w:p w14:paraId="3A4CA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D866F77" w14:textId="77777777" w:rsidTr="00F73FFC">
        <w:tblPrEx>
          <w:jc w:val="left"/>
          <w:tblPrExChange w:id="29185" w:author="Matheus Gomes Faria" w:date="2021-03-22T15:36:00Z">
            <w:tblPrEx>
              <w:jc w:val="left"/>
            </w:tblPrEx>
          </w:tblPrExChange>
        </w:tblPrEx>
        <w:trPr>
          <w:trHeight w:val="255"/>
          <w:trPrChange w:id="29186" w:author="Matheus Gomes Faria" w:date="2021-03-22T15:36:00Z">
            <w:trPr>
              <w:trHeight w:val="255"/>
            </w:trPr>
          </w:trPrChange>
        </w:trPr>
        <w:tc>
          <w:tcPr>
            <w:tcW w:w="2060" w:type="dxa"/>
            <w:shd w:val="clear" w:color="auto" w:fill="auto"/>
            <w:noWrap/>
            <w:vAlign w:val="center"/>
            <w:hideMark/>
            <w:tcPrChange w:id="29187" w:author="Matheus Gomes Faria" w:date="2021-03-22T15:36:00Z">
              <w:tcPr>
                <w:tcW w:w="2060" w:type="dxa"/>
                <w:shd w:val="clear" w:color="auto" w:fill="auto"/>
                <w:noWrap/>
                <w:vAlign w:val="center"/>
                <w:hideMark/>
              </w:tcPr>
            </w:tcPrChange>
          </w:tcPr>
          <w:p w14:paraId="4B75F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9BGKL48U0JB172724</w:t>
            </w:r>
          </w:p>
        </w:tc>
        <w:tc>
          <w:tcPr>
            <w:tcW w:w="1479" w:type="dxa"/>
            <w:shd w:val="clear" w:color="auto" w:fill="auto"/>
            <w:noWrap/>
            <w:vAlign w:val="center"/>
            <w:hideMark/>
            <w:tcPrChange w:id="29188" w:author="Matheus Gomes Faria" w:date="2021-03-22T15:36:00Z">
              <w:tcPr>
                <w:tcW w:w="1479" w:type="dxa"/>
                <w:shd w:val="clear" w:color="auto" w:fill="auto"/>
                <w:noWrap/>
                <w:vAlign w:val="center"/>
                <w:hideMark/>
              </w:tcPr>
            </w:tcPrChange>
          </w:tcPr>
          <w:p w14:paraId="07C1C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189" w:author="Matheus Gomes Faria" w:date="2021-03-22T15:36:00Z">
              <w:tcPr>
                <w:tcW w:w="2660" w:type="dxa"/>
                <w:shd w:val="clear" w:color="auto" w:fill="auto"/>
                <w:noWrap/>
                <w:vAlign w:val="center"/>
                <w:hideMark/>
              </w:tcPr>
            </w:tcPrChange>
          </w:tcPr>
          <w:p w14:paraId="2F3227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190" w:author="Matheus Gomes Faria" w:date="2021-03-22T15:36:00Z">
              <w:tcPr>
                <w:tcW w:w="1060" w:type="dxa"/>
                <w:shd w:val="clear" w:color="auto" w:fill="auto"/>
                <w:noWrap/>
                <w:vAlign w:val="center"/>
                <w:hideMark/>
              </w:tcPr>
            </w:tcPrChange>
          </w:tcPr>
          <w:p w14:paraId="3218E0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191" w:author="Matheus Gomes Faria" w:date="2021-03-22T15:36:00Z">
              <w:tcPr>
                <w:tcW w:w="1081" w:type="dxa"/>
                <w:shd w:val="clear" w:color="auto" w:fill="auto"/>
                <w:noWrap/>
                <w:vAlign w:val="center"/>
                <w:hideMark/>
              </w:tcPr>
            </w:tcPrChange>
          </w:tcPr>
          <w:p w14:paraId="7F60B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QNH8971</w:t>
            </w:r>
          </w:p>
        </w:tc>
        <w:tc>
          <w:tcPr>
            <w:tcW w:w="1380" w:type="dxa"/>
            <w:shd w:val="clear" w:color="auto" w:fill="auto"/>
            <w:noWrap/>
            <w:vAlign w:val="center"/>
            <w:hideMark/>
            <w:tcPrChange w:id="29192" w:author="Matheus Gomes Faria" w:date="2021-03-22T15:36:00Z">
              <w:tcPr>
                <w:tcW w:w="1380" w:type="dxa"/>
                <w:shd w:val="clear" w:color="auto" w:fill="auto"/>
                <w:noWrap/>
                <w:vAlign w:val="center"/>
                <w:hideMark/>
              </w:tcPr>
            </w:tcPrChange>
          </w:tcPr>
          <w:p w14:paraId="3CD97E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1133978700</w:t>
            </w:r>
          </w:p>
        </w:tc>
        <w:tc>
          <w:tcPr>
            <w:tcW w:w="1220" w:type="dxa"/>
            <w:shd w:val="clear" w:color="auto" w:fill="auto"/>
            <w:noWrap/>
            <w:vAlign w:val="center"/>
            <w:hideMark/>
            <w:tcPrChange w:id="29193" w:author="Matheus Gomes Faria" w:date="2021-03-22T15:36:00Z">
              <w:tcPr>
                <w:tcW w:w="1220" w:type="dxa"/>
                <w:shd w:val="clear" w:color="auto" w:fill="auto"/>
                <w:noWrap/>
                <w:vAlign w:val="center"/>
                <w:hideMark/>
              </w:tcPr>
            </w:tcPrChange>
          </w:tcPr>
          <w:p w14:paraId="7ED45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194" w:author="Matheus Gomes Faria" w:date="2021-03-22T15:36:00Z">
              <w:tcPr>
                <w:tcW w:w="1840" w:type="dxa"/>
                <w:shd w:val="clear" w:color="auto" w:fill="auto"/>
                <w:noWrap/>
                <w:vAlign w:val="center"/>
                <w:hideMark/>
              </w:tcPr>
            </w:tcPrChange>
          </w:tcPr>
          <w:p w14:paraId="335970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195" w:author="Matheus Gomes Faria" w:date="2021-03-22T15:36:00Z">
              <w:tcPr>
                <w:tcW w:w="1420" w:type="dxa"/>
                <w:shd w:val="clear" w:color="auto" w:fill="auto"/>
                <w:noWrap/>
                <w:vAlign w:val="center"/>
              </w:tcPr>
            </w:tcPrChange>
          </w:tcPr>
          <w:p w14:paraId="092F9934" w14:textId="231A3CFE" w:rsidR="00793D34" w:rsidRDefault="00F73FFC">
            <w:pPr>
              <w:autoSpaceDE/>
              <w:autoSpaceDN/>
              <w:adjustRightInd/>
              <w:jc w:val="center"/>
              <w:rPr>
                <w:rFonts w:ascii="Verdana" w:hAnsi="Verdana" w:cs="Calibri"/>
                <w:color w:val="000000"/>
                <w:sz w:val="16"/>
                <w:szCs w:val="16"/>
              </w:rPr>
            </w:pPr>
            <w:del w:id="2919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197" w:author="Matheus Gomes Faria" w:date="2021-03-22T15:36:00Z">
              <w:tcPr>
                <w:tcW w:w="1160" w:type="dxa"/>
                <w:shd w:val="clear" w:color="auto" w:fill="auto"/>
                <w:noWrap/>
                <w:vAlign w:val="center"/>
                <w:hideMark/>
              </w:tcPr>
            </w:tcPrChange>
          </w:tcPr>
          <w:p w14:paraId="021512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838C360" w14:textId="77777777" w:rsidTr="00F73FFC">
        <w:tblPrEx>
          <w:jc w:val="left"/>
          <w:tblPrExChange w:id="29198" w:author="Matheus Gomes Faria" w:date="2021-03-22T15:36:00Z">
            <w:tblPrEx>
              <w:jc w:val="left"/>
            </w:tblPrEx>
          </w:tblPrExChange>
        </w:tblPrEx>
        <w:trPr>
          <w:trHeight w:val="255"/>
          <w:trPrChange w:id="29199" w:author="Matheus Gomes Faria" w:date="2021-03-22T15:36:00Z">
            <w:trPr>
              <w:trHeight w:val="255"/>
            </w:trPr>
          </w:trPrChange>
        </w:trPr>
        <w:tc>
          <w:tcPr>
            <w:tcW w:w="2060" w:type="dxa"/>
            <w:shd w:val="clear" w:color="auto" w:fill="auto"/>
            <w:noWrap/>
            <w:vAlign w:val="center"/>
            <w:hideMark/>
            <w:tcPrChange w:id="29200" w:author="Matheus Gomes Faria" w:date="2021-03-22T15:36:00Z">
              <w:tcPr>
                <w:tcW w:w="2060" w:type="dxa"/>
                <w:shd w:val="clear" w:color="auto" w:fill="auto"/>
                <w:noWrap/>
                <w:vAlign w:val="center"/>
                <w:hideMark/>
              </w:tcPr>
            </w:tcPrChange>
          </w:tcPr>
          <w:p w14:paraId="296F16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9BGKL48U0JB173157</w:t>
            </w:r>
          </w:p>
        </w:tc>
        <w:tc>
          <w:tcPr>
            <w:tcW w:w="1479" w:type="dxa"/>
            <w:shd w:val="clear" w:color="auto" w:fill="auto"/>
            <w:noWrap/>
            <w:vAlign w:val="center"/>
            <w:hideMark/>
            <w:tcPrChange w:id="29201" w:author="Matheus Gomes Faria" w:date="2021-03-22T15:36:00Z">
              <w:tcPr>
                <w:tcW w:w="1479" w:type="dxa"/>
                <w:shd w:val="clear" w:color="auto" w:fill="auto"/>
                <w:noWrap/>
                <w:vAlign w:val="center"/>
                <w:hideMark/>
              </w:tcPr>
            </w:tcPrChange>
          </w:tcPr>
          <w:p w14:paraId="25B492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02" w:author="Matheus Gomes Faria" w:date="2021-03-22T15:36:00Z">
              <w:tcPr>
                <w:tcW w:w="2660" w:type="dxa"/>
                <w:shd w:val="clear" w:color="auto" w:fill="auto"/>
                <w:noWrap/>
                <w:vAlign w:val="center"/>
                <w:hideMark/>
              </w:tcPr>
            </w:tcPrChange>
          </w:tcPr>
          <w:p w14:paraId="1B6513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03" w:author="Matheus Gomes Faria" w:date="2021-03-22T15:36:00Z">
              <w:tcPr>
                <w:tcW w:w="1060" w:type="dxa"/>
                <w:shd w:val="clear" w:color="auto" w:fill="auto"/>
                <w:noWrap/>
                <w:vAlign w:val="center"/>
                <w:hideMark/>
              </w:tcPr>
            </w:tcPrChange>
          </w:tcPr>
          <w:p w14:paraId="0FB40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04" w:author="Matheus Gomes Faria" w:date="2021-03-22T15:36:00Z">
              <w:tcPr>
                <w:tcW w:w="1081" w:type="dxa"/>
                <w:shd w:val="clear" w:color="auto" w:fill="auto"/>
                <w:noWrap/>
                <w:vAlign w:val="center"/>
                <w:hideMark/>
              </w:tcPr>
            </w:tcPrChange>
          </w:tcPr>
          <w:p w14:paraId="07DD0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QNH8978</w:t>
            </w:r>
          </w:p>
        </w:tc>
        <w:tc>
          <w:tcPr>
            <w:tcW w:w="1380" w:type="dxa"/>
            <w:shd w:val="clear" w:color="auto" w:fill="auto"/>
            <w:noWrap/>
            <w:vAlign w:val="center"/>
            <w:hideMark/>
            <w:tcPrChange w:id="29205" w:author="Matheus Gomes Faria" w:date="2021-03-22T15:36:00Z">
              <w:tcPr>
                <w:tcW w:w="1380" w:type="dxa"/>
                <w:shd w:val="clear" w:color="auto" w:fill="auto"/>
                <w:noWrap/>
                <w:vAlign w:val="center"/>
                <w:hideMark/>
              </w:tcPr>
            </w:tcPrChange>
          </w:tcPr>
          <w:p w14:paraId="45D983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1133978093</w:t>
            </w:r>
          </w:p>
        </w:tc>
        <w:tc>
          <w:tcPr>
            <w:tcW w:w="1220" w:type="dxa"/>
            <w:shd w:val="clear" w:color="auto" w:fill="auto"/>
            <w:noWrap/>
            <w:vAlign w:val="center"/>
            <w:hideMark/>
            <w:tcPrChange w:id="29206" w:author="Matheus Gomes Faria" w:date="2021-03-22T15:36:00Z">
              <w:tcPr>
                <w:tcW w:w="1220" w:type="dxa"/>
                <w:shd w:val="clear" w:color="auto" w:fill="auto"/>
                <w:noWrap/>
                <w:vAlign w:val="center"/>
                <w:hideMark/>
              </w:tcPr>
            </w:tcPrChange>
          </w:tcPr>
          <w:p w14:paraId="448944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07" w:author="Matheus Gomes Faria" w:date="2021-03-22T15:36:00Z">
              <w:tcPr>
                <w:tcW w:w="1840" w:type="dxa"/>
                <w:shd w:val="clear" w:color="auto" w:fill="auto"/>
                <w:noWrap/>
                <w:vAlign w:val="center"/>
                <w:hideMark/>
              </w:tcPr>
            </w:tcPrChange>
          </w:tcPr>
          <w:p w14:paraId="611EC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08" w:author="Matheus Gomes Faria" w:date="2021-03-22T15:36:00Z">
              <w:tcPr>
                <w:tcW w:w="1420" w:type="dxa"/>
                <w:shd w:val="clear" w:color="auto" w:fill="auto"/>
                <w:noWrap/>
                <w:vAlign w:val="center"/>
              </w:tcPr>
            </w:tcPrChange>
          </w:tcPr>
          <w:p w14:paraId="7555C5AC" w14:textId="40A2A4CE" w:rsidR="00793D34" w:rsidRDefault="00F73FFC">
            <w:pPr>
              <w:autoSpaceDE/>
              <w:autoSpaceDN/>
              <w:adjustRightInd/>
              <w:jc w:val="center"/>
              <w:rPr>
                <w:rFonts w:ascii="Verdana" w:hAnsi="Verdana" w:cs="Calibri"/>
                <w:color w:val="000000"/>
                <w:sz w:val="16"/>
                <w:szCs w:val="16"/>
              </w:rPr>
            </w:pPr>
            <w:del w:id="2920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10" w:author="Matheus Gomes Faria" w:date="2021-03-22T15:36:00Z">
              <w:tcPr>
                <w:tcW w:w="1160" w:type="dxa"/>
                <w:shd w:val="clear" w:color="auto" w:fill="auto"/>
                <w:noWrap/>
                <w:vAlign w:val="center"/>
                <w:hideMark/>
              </w:tcPr>
            </w:tcPrChange>
          </w:tcPr>
          <w:p w14:paraId="768D5D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4E1A10C" w14:textId="77777777" w:rsidTr="00F73FFC">
        <w:tblPrEx>
          <w:jc w:val="left"/>
          <w:tblPrExChange w:id="29211" w:author="Matheus Gomes Faria" w:date="2021-03-22T15:36:00Z">
            <w:tblPrEx>
              <w:jc w:val="left"/>
            </w:tblPrEx>
          </w:tblPrExChange>
        </w:tblPrEx>
        <w:trPr>
          <w:trHeight w:val="255"/>
          <w:trPrChange w:id="29212" w:author="Matheus Gomes Faria" w:date="2021-03-22T15:36:00Z">
            <w:trPr>
              <w:trHeight w:val="255"/>
            </w:trPr>
          </w:trPrChange>
        </w:trPr>
        <w:tc>
          <w:tcPr>
            <w:tcW w:w="2060" w:type="dxa"/>
            <w:shd w:val="clear" w:color="auto" w:fill="auto"/>
            <w:noWrap/>
            <w:vAlign w:val="center"/>
            <w:hideMark/>
            <w:tcPrChange w:id="29213" w:author="Matheus Gomes Faria" w:date="2021-03-22T15:36:00Z">
              <w:tcPr>
                <w:tcW w:w="2060" w:type="dxa"/>
                <w:shd w:val="clear" w:color="auto" w:fill="auto"/>
                <w:noWrap/>
                <w:vAlign w:val="center"/>
                <w:hideMark/>
              </w:tcPr>
            </w:tcPrChange>
          </w:tcPr>
          <w:p w14:paraId="24ABFE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9BGKL48U0JB173255</w:t>
            </w:r>
          </w:p>
        </w:tc>
        <w:tc>
          <w:tcPr>
            <w:tcW w:w="1479" w:type="dxa"/>
            <w:shd w:val="clear" w:color="auto" w:fill="auto"/>
            <w:noWrap/>
            <w:vAlign w:val="center"/>
            <w:hideMark/>
            <w:tcPrChange w:id="29214" w:author="Matheus Gomes Faria" w:date="2021-03-22T15:36:00Z">
              <w:tcPr>
                <w:tcW w:w="1479" w:type="dxa"/>
                <w:shd w:val="clear" w:color="auto" w:fill="auto"/>
                <w:noWrap/>
                <w:vAlign w:val="center"/>
                <w:hideMark/>
              </w:tcPr>
            </w:tcPrChange>
          </w:tcPr>
          <w:p w14:paraId="75414A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15" w:author="Matheus Gomes Faria" w:date="2021-03-22T15:36:00Z">
              <w:tcPr>
                <w:tcW w:w="2660" w:type="dxa"/>
                <w:shd w:val="clear" w:color="auto" w:fill="auto"/>
                <w:noWrap/>
                <w:vAlign w:val="center"/>
                <w:hideMark/>
              </w:tcPr>
            </w:tcPrChange>
          </w:tcPr>
          <w:p w14:paraId="64D002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16" w:author="Matheus Gomes Faria" w:date="2021-03-22T15:36:00Z">
              <w:tcPr>
                <w:tcW w:w="1060" w:type="dxa"/>
                <w:shd w:val="clear" w:color="auto" w:fill="auto"/>
                <w:noWrap/>
                <w:vAlign w:val="center"/>
                <w:hideMark/>
              </w:tcPr>
            </w:tcPrChange>
          </w:tcPr>
          <w:p w14:paraId="1AEB5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17" w:author="Matheus Gomes Faria" w:date="2021-03-22T15:36:00Z">
              <w:tcPr>
                <w:tcW w:w="1081" w:type="dxa"/>
                <w:shd w:val="clear" w:color="auto" w:fill="auto"/>
                <w:noWrap/>
                <w:vAlign w:val="center"/>
                <w:hideMark/>
              </w:tcPr>
            </w:tcPrChange>
          </w:tcPr>
          <w:p w14:paraId="522F9D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QNH8979</w:t>
            </w:r>
          </w:p>
        </w:tc>
        <w:tc>
          <w:tcPr>
            <w:tcW w:w="1380" w:type="dxa"/>
            <w:shd w:val="clear" w:color="auto" w:fill="auto"/>
            <w:noWrap/>
            <w:vAlign w:val="center"/>
            <w:hideMark/>
            <w:tcPrChange w:id="29218" w:author="Matheus Gomes Faria" w:date="2021-03-22T15:36:00Z">
              <w:tcPr>
                <w:tcW w:w="1380" w:type="dxa"/>
                <w:shd w:val="clear" w:color="auto" w:fill="auto"/>
                <w:noWrap/>
                <w:vAlign w:val="center"/>
                <w:hideMark/>
              </w:tcPr>
            </w:tcPrChange>
          </w:tcPr>
          <w:p w14:paraId="07C1BE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1133979081</w:t>
            </w:r>
          </w:p>
        </w:tc>
        <w:tc>
          <w:tcPr>
            <w:tcW w:w="1220" w:type="dxa"/>
            <w:shd w:val="clear" w:color="auto" w:fill="auto"/>
            <w:noWrap/>
            <w:vAlign w:val="center"/>
            <w:hideMark/>
            <w:tcPrChange w:id="29219" w:author="Matheus Gomes Faria" w:date="2021-03-22T15:36:00Z">
              <w:tcPr>
                <w:tcW w:w="1220" w:type="dxa"/>
                <w:shd w:val="clear" w:color="auto" w:fill="auto"/>
                <w:noWrap/>
                <w:vAlign w:val="center"/>
                <w:hideMark/>
              </w:tcPr>
            </w:tcPrChange>
          </w:tcPr>
          <w:p w14:paraId="2EACC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20" w:author="Matheus Gomes Faria" w:date="2021-03-22T15:36:00Z">
              <w:tcPr>
                <w:tcW w:w="1840" w:type="dxa"/>
                <w:shd w:val="clear" w:color="auto" w:fill="auto"/>
                <w:noWrap/>
                <w:vAlign w:val="center"/>
                <w:hideMark/>
              </w:tcPr>
            </w:tcPrChange>
          </w:tcPr>
          <w:p w14:paraId="35A191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21" w:author="Matheus Gomes Faria" w:date="2021-03-22T15:36:00Z">
              <w:tcPr>
                <w:tcW w:w="1420" w:type="dxa"/>
                <w:shd w:val="clear" w:color="auto" w:fill="auto"/>
                <w:noWrap/>
                <w:vAlign w:val="center"/>
              </w:tcPr>
            </w:tcPrChange>
          </w:tcPr>
          <w:p w14:paraId="12684FA6" w14:textId="3A994615" w:rsidR="00793D34" w:rsidRDefault="00F73FFC">
            <w:pPr>
              <w:autoSpaceDE/>
              <w:autoSpaceDN/>
              <w:adjustRightInd/>
              <w:jc w:val="center"/>
              <w:rPr>
                <w:rFonts w:ascii="Verdana" w:hAnsi="Verdana" w:cs="Calibri"/>
                <w:color w:val="000000"/>
                <w:sz w:val="16"/>
                <w:szCs w:val="16"/>
              </w:rPr>
            </w:pPr>
            <w:del w:id="2922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23" w:author="Matheus Gomes Faria" w:date="2021-03-22T15:36:00Z">
              <w:tcPr>
                <w:tcW w:w="1160" w:type="dxa"/>
                <w:shd w:val="clear" w:color="auto" w:fill="auto"/>
                <w:noWrap/>
                <w:vAlign w:val="center"/>
                <w:hideMark/>
              </w:tcPr>
            </w:tcPrChange>
          </w:tcPr>
          <w:p w14:paraId="46C45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5091048" w14:textId="77777777" w:rsidTr="00F73FFC">
        <w:tblPrEx>
          <w:jc w:val="left"/>
          <w:tblPrExChange w:id="29224" w:author="Matheus Gomes Faria" w:date="2021-03-22T15:36:00Z">
            <w:tblPrEx>
              <w:jc w:val="left"/>
            </w:tblPrEx>
          </w:tblPrExChange>
        </w:tblPrEx>
        <w:trPr>
          <w:trHeight w:val="255"/>
          <w:trPrChange w:id="29225" w:author="Matheus Gomes Faria" w:date="2021-03-22T15:36:00Z">
            <w:trPr>
              <w:trHeight w:val="255"/>
            </w:trPr>
          </w:trPrChange>
        </w:trPr>
        <w:tc>
          <w:tcPr>
            <w:tcW w:w="2060" w:type="dxa"/>
            <w:shd w:val="clear" w:color="auto" w:fill="auto"/>
            <w:noWrap/>
            <w:vAlign w:val="center"/>
            <w:hideMark/>
            <w:tcPrChange w:id="29226" w:author="Matheus Gomes Faria" w:date="2021-03-22T15:36:00Z">
              <w:tcPr>
                <w:tcW w:w="2060" w:type="dxa"/>
                <w:shd w:val="clear" w:color="auto" w:fill="auto"/>
                <w:noWrap/>
                <w:vAlign w:val="center"/>
                <w:hideMark/>
              </w:tcPr>
            </w:tcPrChange>
          </w:tcPr>
          <w:p w14:paraId="0EEC3C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9BGKL48U0JB172659</w:t>
            </w:r>
          </w:p>
        </w:tc>
        <w:tc>
          <w:tcPr>
            <w:tcW w:w="1479" w:type="dxa"/>
            <w:shd w:val="clear" w:color="auto" w:fill="auto"/>
            <w:noWrap/>
            <w:vAlign w:val="center"/>
            <w:hideMark/>
            <w:tcPrChange w:id="29227" w:author="Matheus Gomes Faria" w:date="2021-03-22T15:36:00Z">
              <w:tcPr>
                <w:tcW w:w="1479" w:type="dxa"/>
                <w:shd w:val="clear" w:color="auto" w:fill="auto"/>
                <w:noWrap/>
                <w:vAlign w:val="center"/>
                <w:hideMark/>
              </w:tcPr>
            </w:tcPrChange>
          </w:tcPr>
          <w:p w14:paraId="17CF42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28" w:author="Matheus Gomes Faria" w:date="2021-03-22T15:36:00Z">
              <w:tcPr>
                <w:tcW w:w="2660" w:type="dxa"/>
                <w:shd w:val="clear" w:color="auto" w:fill="auto"/>
                <w:noWrap/>
                <w:vAlign w:val="center"/>
                <w:hideMark/>
              </w:tcPr>
            </w:tcPrChange>
          </w:tcPr>
          <w:p w14:paraId="0526D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29" w:author="Matheus Gomes Faria" w:date="2021-03-22T15:36:00Z">
              <w:tcPr>
                <w:tcW w:w="1060" w:type="dxa"/>
                <w:shd w:val="clear" w:color="auto" w:fill="auto"/>
                <w:noWrap/>
                <w:vAlign w:val="center"/>
                <w:hideMark/>
              </w:tcPr>
            </w:tcPrChange>
          </w:tcPr>
          <w:p w14:paraId="3F29D1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30" w:author="Matheus Gomes Faria" w:date="2021-03-22T15:36:00Z">
              <w:tcPr>
                <w:tcW w:w="1081" w:type="dxa"/>
                <w:shd w:val="clear" w:color="auto" w:fill="auto"/>
                <w:noWrap/>
                <w:vAlign w:val="center"/>
                <w:hideMark/>
              </w:tcPr>
            </w:tcPrChange>
          </w:tcPr>
          <w:p w14:paraId="424BDD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QNH9183</w:t>
            </w:r>
          </w:p>
        </w:tc>
        <w:tc>
          <w:tcPr>
            <w:tcW w:w="1380" w:type="dxa"/>
            <w:shd w:val="clear" w:color="auto" w:fill="auto"/>
            <w:noWrap/>
            <w:vAlign w:val="center"/>
            <w:hideMark/>
            <w:tcPrChange w:id="29231" w:author="Matheus Gomes Faria" w:date="2021-03-22T15:36:00Z">
              <w:tcPr>
                <w:tcW w:w="1380" w:type="dxa"/>
                <w:shd w:val="clear" w:color="auto" w:fill="auto"/>
                <w:noWrap/>
                <w:vAlign w:val="center"/>
                <w:hideMark/>
              </w:tcPr>
            </w:tcPrChange>
          </w:tcPr>
          <w:p w14:paraId="738821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1134133798</w:t>
            </w:r>
          </w:p>
        </w:tc>
        <w:tc>
          <w:tcPr>
            <w:tcW w:w="1220" w:type="dxa"/>
            <w:shd w:val="clear" w:color="auto" w:fill="auto"/>
            <w:noWrap/>
            <w:vAlign w:val="center"/>
            <w:hideMark/>
            <w:tcPrChange w:id="29232" w:author="Matheus Gomes Faria" w:date="2021-03-22T15:36:00Z">
              <w:tcPr>
                <w:tcW w:w="1220" w:type="dxa"/>
                <w:shd w:val="clear" w:color="auto" w:fill="auto"/>
                <w:noWrap/>
                <w:vAlign w:val="center"/>
                <w:hideMark/>
              </w:tcPr>
            </w:tcPrChange>
          </w:tcPr>
          <w:p w14:paraId="4873DE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33" w:author="Matheus Gomes Faria" w:date="2021-03-22T15:36:00Z">
              <w:tcPr>
                <w:tcW w:w="1840" w:type="dxa"/>
                <w:shd w:val="clear" w:color="auto" w:fill="auto"/>
                <w:noWrap/>
                <w:vAlign w:val="center"/>
                <w:hideMark/>
              </w:tcPr>
            </w:tcPrChange>
          </w:tcPr>
          <w:p w14:paraId="20342A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34" w:author="Matheus Gomes Faria" w:date="2021-03-22T15:36:00Z">
              <w:tcPr>
                <w:tcW w:w="1420" w:type="dxa"/>
                <w:shd w:val="clear" w:color="auto" w:fill="auto"/>
                <w:noWrap/>
                <w:vAlign w:val="center"/>
              </w:tcPr>
            </w:tcPrChange>
          </w:tcPr>
          <w:p w14:paraId="0C3E6CE6" w14:textId="252265E7" w:rsidR="00793D34" w:rsidRDefault="00F73FFC">
            <w:pPr>
              <w:autoSpaceDE/>
              <w:autoSpaceDN/>
              <w:adjustRightInd/>
              <w:jc w:val="center"/>
              <w:rPr>
                <w:rFonts w:ascii="Verdana" w:hAnsi="Verdana" w:cs="Calibri"/>
                <w:color w:val="000000"/>
                <w:sz w:val="16"/>
                <w:szCs w:val="16"/>
              </w:rPr>
            </w:pPr>
            <w:del w:id="2923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36" w:author="Matheus Gomes Faria" w:date="2021-03-22T15:36:00Z">
              <w:tcPr>
                <w:tcW w:w="1160" w:type="dxa"/>
                <w:shd w:val="clear" w:color="auto" w:fill="auto"/>
                <w:noWrap/>
                <w:vAlign w:val="center"/>
                <w:hideMark/>
              </w:tcPr>
            </w:tcPrChange>
          </w:tcPr>
          <w:p w14:paraId="51E47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4E909ED" w14:textId="77777777" w:rsidTr="00F73FFC">
        <w:tblPrEx>
          <w:jc w:val="left"/>
          <w:tblPrExChange w:id="29237" w:author="Matheus Gomes Faria" w:date="2021-03-22T15:36:00Z">
            <w:tblPrEx>
              <w:jc w:val="left"/>
            </w:tblPrEx>
          </w:tblPrExChange>
        </w:tblPrEx>
        <w:trPr>
          <w:trHeight w:val="255"/>
          <w:trPrChange w:id="29238" w:author="Matheus Gomes Faria" w:date="2021-03-22T15:36:00Z">
            <w:trPr>
              <w:trHeight w:val="255"/>
            </w:trPr>
          </w:trPrChange>
        </w:trPr>
        <w:tc>
          <w:tcPr>
            <w:tcW w:w="2060" w:type="dxa"/>
            <w:shd w:val="clear" w:color="auto" w:fill="auto"/>
            <w:noWrap/>
            <w:vAlign w:val="center"/>
            <w:hideMark/>
            <w:tcPrChange w:id="29239" w:author="Matheus Gomes Faria" w:date="2021-03-22T15:36:00Z">
              <w:tcPr>
                <w:tcW w:w="2060" w:type="dxa"/>
                <w:shd w:val="clear" w:color="auto" w:fill="auto"/>
                <w:noWrap/>
                <w:vAlign w:val="center"/>
                <w:hideMark/>
              </w:tcPr>
            </w:tcPrChange>
          </w:tcPr>
          <w:p w14:paraId="07C27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9BGKL48U0JB173337</w:t>
            </w:r>
          </w:p>
        </w:tc>
        <w:tc>
          <w:tcPr>
            <w:tcW w:w="1479" w:type="dxa"/>
            <w:shd w:val="clear" w:color="auto" w:fill="auto"/>
            <w:noWrap/>
            <w:vAlign w:val="center"/>
            <w:hideMark/>
            <w:tcPrChange w:id="29240" w:author="Matheus Gomes Faria" w:date="2021-03-22T15:36:00Z">
              <w:tcPr>
                <w:tcW w:w="1479" w:type="dxa"/>
                <w:shd w:val="clear" w:color="auto" w:fill="auto"/>
                <w:noWrap/>
                <w:vAlign w:val="center"/>
                <w:hideMark/>
              </w:tcPr>
            </w:tcPrChange>
          </w:tcPr>
          <w:p w14:paraId="49DD4F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41" w:author="Matheus Gomes Faria" w:date="2021-03-22T15:36:00Z">
              <w:tcPr>
                <w:tcW w:w="2660" w:type="dxa"/>
                <w:shd w:val="clear" w:color="auto" w:fill="auto"/>
                <w:noWrap/>
                <w:vAlign w:val="center"/>
                <w:hideMark/>
              </w:tcPr>
            </w:tcPrChange>
          </w:tcPr>
          <w:p w14:paraId="4A4C3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42" w:author="Matheus Gomes Faria" w:date="2021-03-22T15:36:00Z">
              <w:tcPr>
                <w:tcW w:w="1060" w:type="dxa"/>
                <w:shd w:val="clear" w:color="auto" w:fill="auto"/>
                <w:noWrap/>
                <w:vAlign w:val="center"/>
                <w:hideMark/>
              </w:tcPr>
            </w:tcPrChange>
          </w:tcPr>
          <w:p w14:paraId="69947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43" w:author="Matheus Gomes Faria" w:date="2021-03-22T15:36:00Z">
              <w:tcPr>
                <w:tcW w:w="1081" w:type="dxa"/>
                <w:shd w:val="clear" w:color="auto" w:fill="auto"/>
                <w:noWrap/>
                <w:vAlign w:val="center"/>
                <w:hideMark/>
              </w:tcPr>
            </w:tcPrChange>
          </w:tcPr>
          <w:p w14:paraId="7F9D3D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QNH9186</w:t>
            </w:r>
          </w:p>
        </w:tc>
        <w:tc>
          <w:tcPr>
            <w:tcW w:w="1380" w:type="dxa"/>
            <w:shd w:val="clear" w:color="auto" w:fill="auto"/>
            <w:noWrap/>
            <w:vAlign w:val="center"/>
            <w:hideMark/>
            <w:tcPrChange w:id="29244" w:author="Matheus Gomes Faria" w:date="2021-03-22T15:36:00Z">
              <w:tcPr>
                <w:tcW w:w="1380" w:type="dxa"/>
                <w:shd w:val="clear" w:color="auto" w:fill="auto"/>
                <w:noWrap/>
                <w:vAlign w:val="center"/>
                <w:hideMark/>
              </w:tcPr>
            </w:tcPrChange>
          </w:tcPr>
          <w:p w14:paraId="4E4990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1134133941</w:t>
            </w:r>
          </w:p>
        </w:tc>
        <w:tc>
          <w:tcPr>
            <w:tcW w:w="1220" w:type="dxa"/>
            <w:shd w:val="clear" w:color="auto" w:fill="auto"/>
            <w:noWrap/>
            <w:vAlign w:val="center"/>
            <w:hideMark/>
            <w:tcPrChange w:id="29245" w:author="Matheus Gomes Faria" w:date="2021-03-22T15:36:00Z">
              <w:tcPr>
                <w:tcW w:w="1220" w:type="dxa"/>
                <w:shd w:val="clear" w:color="auto" w:fill="auto"/>
                <w:noWrap/>
                <w:vAlign w:val="center"/>
                <w:hideMark/>
              </w:tcPr>
            </w:tcPrChange>
          </w:tcPr>
          <w:p w14:paraId="77378B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46" w:author="Matheus Gomes Faria" w:date="2021-03-22T15:36:00Z">
              <w:tcPr>
                <w:tcW w:w="1840" w:type="dxa"/>
                <w:shd w:val="clear" w:color="auto" w:fill="auto"/>
                <w:noWrap/>
                <w:vAlign w:val="center"/>
                <w:hideMark/>
              </w:tcPr>
            </w:tcPrChange>
          </w:tcPr>
          <w:p w14:paraId="28F66E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47" w:author="Matheus Gomes Faria" w:date="2021-03-22T15:36:00Z">
              <w:tcPr>
                <w:tcW w:w="1420" w:type="dxa"/>
                <w:shd w:val="clear" w:color="auto" w:fill="auto"/>
                <w:noWrap/>
                <w:vAlign w:val="center"/>
              </w:tcPr>
            </w:tcPrChange>
          </w:tcPr>
          <w:p w14:paraId="10F51C8A" w14:textId="33AC1354" w:rsidR="00793D34" w:rsidRDefault="00F73FFC">
            <w:pPr>
              <w:autoSpaceDE/>
              <w:autoSpaceDN/>
              <w:adjustRightInd/>
              <w:jc w:val="center"/>
              <w:rPr>
                <w:rFonts w:ascii="Verdana" w:hAnsi="Verdana" w:cs="Calibri"/>
                <w:color w:val="000000"/>
                <w:sz w:val="16"/>
                <w:szCs w:val="16"/>
              </w:rPr>
            </w:pPr>
            <w:del w:id="2924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49" w:author="Matheus Gomes Faria" w:date="2021-03-22T15:36:00Z">
              <w:tcPr>
                <w:tcW w:w="1160" w:type="dxa"/>
                <w:shd w:val="clear" w:color="auto" w:fill="auto"/>
                <w:noWrap/>
                <w:vAlign w:val="center"/>
                <w:hideMark/>
              </w:tcPr>
            </w:tcPrChange>
          </w:tcPr>
          <w:p w14:paraId="26548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6608086" w14:textId="77777777" w:rsidTr="00F73FFC">
        <w:tblPrEx>
          <w:jc w:val="left"/>
          <w:tblPrExChange w:id="29250" w:author="Matheus Gomes Faria" w:date="2021-03-22T15:36:00Z">
            <w:tblPrEx>
              <w:jc w:val="left"/>
            </w:tblPrEx>
          </w:tblPrExChange>
        </w:tblPrEx>
        <w:trPr>
          <w:trHeight w:val="255"/>
          <w:trPrChange w:id="29251" w:author="Matheus Gomes Faria" w:date="2021-03-22T15:36:00Z">
            <w:trPr>
              <w:trHeight w:val="255"/>
            </w:trPr>
          </w:trPrChange>
        </w:trPr>
        <w:tc>
          <w:tcPr>
            <w:tcW w:w="2060" w:type="dxa"/>
            <w:shd w:val="clear" w:color="auto" w:fill="auto"/>
            <w:noWrap/>
            <w:vAlign w:val="center"/>
            <w:hideMark/>
            <w:tcPrChange w:id="29252" w:author="Matheus Gomes Faria" w:date="2021-03-22T15:36:00Z">
              <w:tcPr>
                <w:tcW w:w="2060" w:type="dxa"/>
                <w:shd w:val="clear" w:color="auto" w:fill="auto"/>
                <w:noWrap/>
                <w:vAlign w:val="center"/>
                <w:hideMark/>
              </w:tcPr>
            </w:tcPrChange>
          </w:tcPr>
          <w:p w14:paraId="4B2E75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9BGKL48U0JB173279</w:t>
            </w:r>
          </w:p>
        </w:tc>
        <w:tc>
          <w:tcPr>
            <w:tcW w:w="1479" w:type="dxa"/>
            <w:shd w:val="clear" w:color="auto" w:fill="auto"/>
            <w:noWrap/>
            <w:vAlign w:val="center"/>
            <w:hideMark/>
            <w:tcPrChange w:id="29253" w:author="Matheus Gomes Faria" w:date="2021-03-22T15:36:00Z">
              <w:tcPr>
                <w:tcW w:w="1479" w:type="dxa"/>
                <w:shd w:val="clear" w:color="auto" w:fill="auto"/>
                <w:noWrap/>
                <w:vAlign w:val="center"/>
                <w:hideMark/>
              </w:tcPr>
            </w:tcPrChange>
          </w:tcPr>
          <w:p w14:paraId="505151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54" w:author="Matheus Gomes Faria" w:date="2021-03-22T15:36:00Z">
              <w:tcPr>
                <w:tcW w:w="2660" w:type="dxa"/>
                <w:shd w:val="clear" w:color="auto" w:fill="auto"/>
                <w:noWrap/>
                <w:vAlign w:val="center"/>
                <w:hideMark/>
              </w:tcPr>
            </w:tcPrChange>
          </w:tcPr>
          <w:p w14:paraId="5ABEF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55" w:author="Matheus Gomes Faria" w:date="2021-03-22T15:36:00Z">
              <w:tcPr>
                <w:tcW w:w="1060" w:type="dxa"/>
                <w:shd w:val="clear" w:color="auto" w:fill="auto"/>
                <w:noWrap/>
                <w:vAlign w:val="center"/>
                <w:hideMark/>
              </w:tcPr>
            </w:tcPrChange>
          </w:tcPr>
          <w:p w14:paraId="6A0E7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56" w:author="Matheus Gomes Faria" w:date="2021-03-22T15:36:00Z">
              <w:tcPr>
                <w:tcW w:w="1081" w:type="dxa"/>
                <w:shd w:val="clear" w:color="auto" w:fill="auto"/>
                <w:noWrap/>
                <w:vAlign w:val="center"/>
                <w:hideMark/>
              </w:tcPr>
            </w:tcPrChange>
          </w:tcPr>
          <w:p w14:paraId="4913DE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QNH9189</w:t>
            </w:r>
          </w:p>
        </w:tc>
        <w:tc>
          <w:tcPr>
            <w:tcW w:w="1380" w:type="dxa"/>
            <w:shd w:val="clear" w:color="auto" w:fill="auto"/>
            <w:noWrap/>
            <w:vAlign w:val="center"/>
            <w:hideMark/>
            <w:tcPrChange w:id="29257" w:author="Matheus Gomes Faria" w:date="2021-03-22T15:36:00Z">
              <w:tcPr>
                <w:tcW w:w="1380" w:type="dxa"/>
                <w:shd w:val="clear" w:color="auto" w:fill="auto"/>
                <w:noWrap/>
                <w:vAlign w:val="center"/>
                <w:hideMark/>
              </w:tcPr>
            </w:tcPrChange>
          </w:tcPr>
          <w:p w14:paraId="1A3F5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1134133895</w:t>
            </w:r>
          </w:p>
        </w:tc>
        <w:tc>
          <w:tcPr>
            <w:tcW w:w="1220" w:type="dxa"/>
            <w:shd w:val="clear" w:color="auto" w:fill="auto"/>
            <w:noWrap/>
            <w:vAlign w:val="center"/>
            <w:hideMark/>
            <w:tcPrChange w:id="29258" w:author="Matheus Gomes Faria" w:date="2021-03-22T15:36:00Z">
              <w:tcPr>
                <w:tcW w:w="1220" w:type="dxa"/>
                <w:shd w:val="clear" w:color="auto" w:fill="auto"/>
                <w:noWrap/>
                <w:vAlign w:val="center"/>
                <w:hideMark/>
              </w:tcPr>
            </w:tcPrChange>
          </w:tcPr>
          <w:p w14:paraId="0BED5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59" w:author="Matheus Gomes Faria" w:date="2021-03-22T15:36:00Z">
              <w:tcPr>
                <w:tcW w:w="1840" w:type="dxa"/>
                <w:shd w:val="clear" w:color="auto" w:fill="auto"/>
                <w:noWrap/>
                <w:vAlign w:val="center"/>
                <w:hideMark/>
              </w:tcPr>
            </w:tcPrChange>
          </w:tcPr>
          <w:p w14:paraId="2AA1E3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60" w:author="Matheus Gomes Faria" w:date="2021-03-22T15:36:00Z">
              <w:tcPr>
                <w:tcW w:w="1420" w:type="dxa"/>
                <w:shd w:val="clear" w:color="auto" w:fill="auto"/>
                <w:noWrap/>
                <w:vAlign w:val="center"/>
              </w:tcPr>
            </w:tcPrChange>
          </w:tcPr>
          <w:p w14:paraId="1F9146E4" w14:textId="6B6E5122" w:rsidR="00793D34" w:rsidRDefault="00F73FFC">
            <w:pPr>
              <w:autoSpaceDE/>
              <w:autoSpaceDN/>
              <w:adjustRightInd/>
              <w:jc w:val="center"/>
              <w:rPr>
                <w:rFonts w:ascii="Verdana" w:hAnsi="Verdana" w:cs="Calibri"/>
                <w:color w:val="000000"/>
                <w:sz w:val="16"/>
                <w:szCs w:val="16"/>
              </w:rPr>
            </w:pPr>
            <w:del w:id="2926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62" w:author="Matheus Gomes Faria" w:date="2021-03-22T15:36:00Z">
              <w:tcPr>
                <w:tcW w:w="1160" w:type="dxa"/>
                <w:shd w:val="clear" w:color="auto" w:fill="auto"/>
                <w:noWrap/>
                <w:vAlign w:val="center"/>
                <w:hideMark/>
              </w:tcPr>
            </w:tcPrChange>
          </w:tcPr>
          <w:p w14:paraId="23595D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D382ACD" w14:textId="77777777" w:rsidTr="00F73FFC">
        <w:tblPrEx>
          <w:jc w:val="left"/>
          <w:tblPrExChange w:id="29263" w:author="Matheus Gomes Faria" w:date="2021-03-22T15:36:00Z">
            <w:tblPrEx>
              <w:jc w:val="left"/>
            </w:tblPrEx>
          </w:tblPrExChange>
        </w:tblPrEx>
        <w:trPr>
          <w:trHeight w:val="255"/>
          <w:trPrChange w:id="29264" w:author="Matheus Gomes Faria" w:date="2021-03-22T15:36:00Z">
            <w:trPr>
              <w:trHeight w:val="255"/>
            </w:trPr>
          </w:trPrChange>
        </w:trPr>
        <w:tc>
          <w:tcPr>
            <w:tcW w:w="2060" w:type="dxa"/>
            <w:shd w:val="clear" w:color="auto" w:fill="auto"/>
            <w:noWrap/>
            <w:vAlign w:val="center"/>
            <w:hideMark/>
            <w:tcPrChange w:id="29265" w:author="Matheus Gomes Faria" w:date="2021-03-22T15:36:00Z">
              <w:tcPr>
                <w:tcW w:w="2060" w:type="dxa"/>
                <w:shd w:val="clear" w:color="auto" w:fill="auto"/>
                <w:noWrap/>
                <w:vAlign w:val="center"/>
                <w:hideMark/>
              </w:tcPr>
            </w:tcPrChange>
          </w:tcPr>
          <w:p w14:paraId="2F2F5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9BGKL48U0JB179179</w:t>
            </w:r>
          </w:p>
        </w:tc>
        <w:tc>
          <w:tcPr>
            <w:tcW w:w="1479" w:type="dxa"/>
            <w:shd w:val="clear" w:color="auto" w:fill="auto"/>
            <w:noWrap/>
            <w:vAlign w:val="center"/>
            <w:hideMark/>
            <w:tcPrChange w:id="29266" w:author="Matheus Gomes Faria" w:date="2021-03-22T15:36:00Z">
              <w:tcPr>
                <w:tcW w:w="1479" w:type="dxa"/>
                <w:shd w:val="clear" w:color="auto" w:fill="auto"/>
                <w:noWrap/>
                <w:vAlign w:val="center"/>
                <w:hideMark/>
              </w:tcPr>
            </w:tcPrChange>
          </w:tcPr>
          <w:p w14:paraId="46CA17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67" w:author="Matheus Gomes Faria" w:date="2021-03-22T15:36:00Z">
              <w:tcPr>
                <w:tcW w:w="2660" w:type="dxa"/>
                <w:shd w:val="clear" w:color="auto" w:fill="auto"/>
                <w:noWrap/>
                <w:vAlign w:val="center"/>
                <w:hideMark/>
              </w:tcPr>
            </w:tcPrChange>
          </w:tcPr>
          <w:p w14:paraId="51EECC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68" w:author="Matheus Gomes Faria" w:date="2021-03-22T15:36:00Z">
              <w:tcPr>
                <w:tcW w:w="1060" w:type="dxa"/>
                <w:shd w:val="clear" w:color="auto" w:fill="auto"/>
                <w:noWrap/>
                <w:vAlign w:val="center"/>
                <w:hideMark/>
              </w:tcPr>
            </w:tcPrChange>
          </w:tcPr>
          <w:p w14:paraId="512877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69" w:author="Matheus Gomes Faria" w:date="2021-03-22T15:36:00Z">
              <w:tcPr>
                <w:tcW w:w="1081" w:type="dxa"/>
                <w:shd w:val="clear" w:color="auto" w:fill="auto"/>
                <w:noWrap/>
                <w:vAlign w:val="center"/>
                <w:hideMark/>
              </w:tcPr>
            </w:tcPrChange>
          </w:tcPr>
          <w:p w14:paraId="188BFF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QNH9360</w:t>
            </w:r>
          </w:p>
        </w:tc>
        <w:tc>
          <w:tcPr>
            <w:tcW w:w="1380" w:type="dxa"/>
            <w:shd w:val="clear" w:color="auto" w:fill="auto"/>
            <w:noWrap/>
            <w:vAlign w:val="center"/>
            <w:hideMark/>
            <w:tcPrChange w:id="29270" w:author="Matheus Gomes Faria" w:date="2021-03-22T15:36:00Z">
              <w:tcPr>
                <w:tcW w:w="1380" w:type="dxa"/>
                <w:shd w:val="clear" w:color="auto" w:fill="auto"/>
                <w:noWrap/>
                <w:vAlign w:val="center"/>
                <w:hideMark/>
              </w:tcPr>
            </w:tcPrChange>
          </w:tcPr>
          <w:p w14:paraId="4DC58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1134133038</w:t>
            </w:r>
          </w:p>
        </w:tc>
        <w:tc>
          <w:tcPr>
            <w:tcW w:w="1220" w:type="dxa"/>
            <w:shd w:val="clear" w:color="auto" w:fill="auto"/>
            <w:noWrap/>
            <w:vAlign w:val="center"/>
            <w:hideMark/>
            <w:tcPrChange w:id="29271" w:author="Matheus Gomes Faria" w:date="2021-03-22T15:36:00Z">
              <w:tcPr>
                <w:tcW w:w="1220" w:type="dxa"/>
                <w:shd w:val="clear" w:color="auto" w:fill="auto"/>
                <w:noWrap/>
                <w:vAlign w:val="center"/>
                <w:hideMark/>
              </w:tcPr>
            </w:tcPrChange>
          </w:tcPr>
          <w:p w14:paraId="2D703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72" w:author="Matheus Gomes Faria" w:date="2021-03-22T15:36:00Z">
              <w:tcPr>
                <w:tcW w:w="1840" w:type="dxa"/>
                <w:shd w:val="clear" w:color="auto" w:fill="auto"/>
                <w:noWrap/>
                <w:vAlign w:val="center"/>
                <w:hideMark/>
              </w:tcPr>
            </w:tcPrChange>
          </w:tcPr>
          <w:p w14:paraId="45A303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73" w:author="Matheus Gomes Faria" w:date="2021-03-22T15:36:00Z">
              <w:tcPr>
                <w:tcW w:w="1420" w:type="dxa"/>
                <w:shd w:val="clear" w:color="auto" w:fill="auto"/>
                <w:noWrap/>
                <w:vAlign w:val="center"/>
              </w:tcPr>
            </w:tcPrChange>
          </w:tcPr>
          <w:p w14:paraId="19BCE63B" w14:textId="022B7A78" w:rsidR="00793D34" w:rsidRDefault="00F73FFC">
            <w:pPr>
              <w:autoSpaceDE/>
              <w:autoSpaceDN/>
              <w:adjustRightInd/>
              <w:jc w:val="center"/>
              <w:rPr>
                <w:rFonts w:ascii="Verdana" w:hAnsi="Verdana" w:cs="Calibri"/>
                <w:color w:val="000000"/>
                <w:sz w:val="16"/>
                <w:szCs w:val="16"/>
              </w:rPr>
            </w:pPr>
            <w:del w:id="2927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75" w:author="Matheus Gomes Faria" w:date="2021-03-22T15:36:00Z">
              <w:tcPr>
                <w:tcW w:w="1160" w:type="dxa"/>
                <w:shd w:val="clear" w:color="auto" w:fill="auto"/>
                <w:noWrap/>
                <w:vAlign w:val="center"/>
                <w:hideMark/>
              </w:tcPr>
            </w:tcPrChange>
          </w:tcPr>
          <w:p w14:paraId="7ED93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0F2F015" w14:textId="77777777" w:rsidTr="00F73FFC">
        <w:tblPrEx>
          <w:jc w:val="left"/>
          <w:tblPrExChange w:id="29276" w:author="Matheus Gomes Faria" w:date="2021-03-22T15:36:00Z">
            <w:tblPrEx>
              <w:jc w:val="left"/>
            </w:tblPrEx>
          </w:tblPrExChange>
        </w:tblPrEx>
        <w:trPr>
          <w:trHeight w:val="255"/>
          <w:trPrChange w:id="29277" w:author="Matheus Gomes Faria" w:date="2021-03-22T15:36:00Z">
            <w:trPr>
              <w:trHeight w:val="255"/>
            </w:trPr>
          </w:trPrChange>
        </w:trPr>
        <w:tc>
          <w:tcPr>
            <w:tcW w:w="2060" w:type="dxa"/>
            <w:shd w:val="clear" w:color="auto" w:fill="auto"/>
            <w:noWrap/>
            <w:vAlign w:val="center"/>
            <w:hideMark/>
            <w:tcPrChange w:id="29278" w:author="Matheus Gomes Faria" w:date="2021-03-22T15:36:00Z">
              <w:tcPr>
                <w:tcW w:w="2060" w:type="dxa"/>
                <w:shd w:val="clear" w:color="auto" w:fill="auto"/>
                <w:noWrap/>
                <w:vAlign w:val="center"/>
                <w:hideMark/>
              </w:tcPr>
            </w:tcPrChange>
          </w:tcPr>
          <w:p w14:paraId="1ECEE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9BGKL48U0JB174036</w:t>
            </w:r>
          </w:p>
        </w:tc>
        <w:tc>
          <w:tcPr>
            <w:tcW w:w="1479" w:type="dxa"/>
            <w:shd w:val="clear" w:color="auto" w:fill="auto"/>
            <w:noWrap/>
            <w:vAlign w:val="center"/>
            <w:hideMark/>
            <w:tcPrChange w:id="29279" w:author="Matheus Gomes Faria" w:date="2021-03-22T15:36:00Z">
              <w:tcPr>
                <w:tcW w:w="1479" w:type="dxa"/>
                <w:shd w:val="clear" w:color="auto" w:fill="auto"/>
                <w:noWrap/>
                <w:vAlign w:val="center"/>
                <w:hideMark/>
              </w:tcPr>
            </w:tcPrChange>
          </w:tcPr>
          <w:p w14:paraId="029F31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80" w:author="Matheus Gomes Faria" w:date="2021-03-22T15:36:00Z">
              <w:tcPr>
                <w:tcW w:w="2660" w:type="dxa"/>
                <w:shd w:val="clear" w:color="auto" w:fill="auto"/>
                <w:noWrap/>
                <w:vAlign w:val="center"/>
                <w:hideMark/>
              </w:tcPr>
            </w:tcPrChange>
          </w:tcPr>
          <w:p w14:paraId="302EBB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81" w:author="Matheus Gomes Faria" w:date="2021-03-22T15:36:00Z">
              <w:tcPr>
                <w:tcW w:w="1060" w:type="dxa"/>
                <w:shd w:val="clear" w:color="auto" w:fill="auto"/>
                <w:noWrap/>
                <w:vAlign w:val="center"/>
                <w:hideMark/>
              </w:tcPr>
            </w:tcPrChange>
          </w:tcPr>
          <w:p w14:paraId="0BCDBF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82" w:author="Matheus Gomes Faria" w:date="2021-03-22T15:36:00Z">
              <w:tcPr>
                <w:tcW w:w="1081" w:type="dxa"/>
                <w:shd w:val="clear" w:color="auto" w:fill="auto"/>
                <w:noWrap/>
                <w:vAlign w:val="center"/>
                <w:hideMark/>
              </w:tcPr>
            </w:tcPrChange>
          </w:tcPr>
          <w:p w14:paraId="6F42F7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QNH9364</w:t>
            </w:r>
          </w:p>
        </w:tc>
        <w:tc>
          <w:tcPr>
            <w:tcW w:w="1380" w:type="dxa"/>
            <w:shd w:val="clear" w:color="auto" w:fill="auto"/>
            <w:noWrap/>
            <w:vAlign w:val="center"/>
            <w:hideMark/>
            <w:tcPrChange w:id="29283" w:author="Matheus Gomes Faria" w:date="2021-03-22T15:36:00Z">
              <w:tcPr>
                <w:tcW w:w="1380" w:type="dxa"/>
                <w:shd w:val="clear" w:color="auto" w:fill="auto"/>
                <w:noWrap/>
                <w:vAlign w:val="center"/>
                <w:hideMark/>
              </w:tcPr>
            </w:tcPrChange>
          </w:tcPr>
          <w:p w14:paraId="77108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1133979227</w:t>
            </w:r>
          </w:p>
        </w:tc>
        <w:tc>
          <w:tcPr>
            <w:tcW w:w="1220" w:type="dxa"/>
            <w:shd w:val="clear" w:color="auto" w:fill="auto"/>
            <w:noWrap/>
            <w:vAlign w:val="center"/>
            <w:hideMark/>
            <w:tcPrChange w:id="29284" w:author="Matheus Gomes Faria" w:date="2021-03-22T15:36:00Z">
              <w:tcPr>
                <w:tcW w:w="1220" w:type="dxa"/>
                <w:shd w:val="clear" w:color="auto" w:fill="auto"/>
                <w:noWrap/>
                <w:vAlign w:val="center"/>
                <w:hideMark/>
              </w:tcPr>
            </w:tcPrChange>
          </w:tcPr>
          <w:p w14:paraId="50012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85" w:author="Matheus Gomes Faria" w:date="2021-03-22T15:36:00Z">
              <w:tcPr>
                <w:tcW w:w="1840" w:type="dxa"/>
                <w:shd w:val="clear" w:color="auto" w:fill="auto"/>
                <w:noWrap/>
                <w:vAlign w:val="center"/>
                <w:hideMark/>
              </w:tcPr>
            </w:tcPrChange>
          </w:tcPr>
          <w:p w14:paraId="57F696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86" w:author="Matheus Gomes Faria" w:date="2021-03-22T15:36:00Z">
              <w:tcPr>
                <w:tcW w:w="1420" w:type="dxa"/>
                <w:shd w:val="clear" w:color="auto" w:fill="auto"/>
                <w:noWrap/>
                <w:vAlign w:val="center"/>
              </w:tcPr>
            </w:tcPrChange>
          </w:tcPr>
          <w:p w14:paraId="29ECD508" w14:textId="5905FD79" w:rsidR="00793D34" w:rsidRDefault="00F73FFC">
            <w:pPr>
              <w:autoSpaceDE/>
              <w:autoSpaceDN/>
              <w:adjustRightInd/>
              <w:jc w:val="center"/>
              <w:rPr>
                <w:rFonts w:ascii="Verdana" w:hAnsi="Verdana" w:cs="Calibri"/>
                <w:color w:val="000000"/>
                <w:sz w:val="16"/>
                <w:szCs w:val="16"/>
              </w:rPr>
            </w:pPr>
            <w:del w:id="2928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288" w:author="Matheus Gomes Faria" w:date="2021-03-22T15:36:00Z">
              <w:tcPr>
                <w:tcW w:w="1160" w:type="dxa"/>
                <w:shd w:val="clear" w:color="auto" w:fill="auto"/>
                <w:noWrap/>
                <w:vAlign w:val="center"/>
                <w:hideMark/>
              </w:tcPr>
            </w:tcPrChange>
          </w:tcPr>
          <w:p w14:paraId="7DB557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24A619" w14:textId="77777777" w:rsidTr="00F73FFC">
        <w:tblPrEx>
          <w:jc w:val="left"/>
          <w:tblPrExChange w:id="29289" w:author="Matheus Gomes Faria" w:date="2021-03-22T15:36:00Z">
            <w:tblPrEx>
              <w:jc w:val="left"/>
            </w:tblPrEx>
          </w:tblPrExChange>
        </w:tblPrEx>
        <w:trPr>
          <w:trHeight w:val="255"/>
          <w:trPrChange w:id="29290" w:author="Matheus Gomes Faria" w:date="2021-03-22T15:36:00Z">
            <w:trPr>
              <w:trHeight w:val="255"/>
            </w:trPr>
          </w:trPrChange>
        </w:trPr>
        <w:tc>
          <w:tcPr>
            <w:tcW w:w="2060" w:type="dxa"/>
            <w:shd w:val="clear" w:color="auto" w:fill="auto"/>
            <w:noWrap/>
            <w:vAlign w:val="center"/>
            <w:hideMark/>
            <w:tcPrChange w:id="29291" w:author="Matheus Gomes Faria" w:date="2021-03-22T15:36:00Z">
              <w:tcPr>
                <w:tcW w:w="2060" w:type="dxa"/>
                <w:shd w:val="clear" w:color="auto" w:fill="auto"/>
                <w:noWrap/>
                <w:vAlign w:val="center"/>
                <w:hideMark/>
              </w:tcPr>
            </w:tcPrChange>
          </w:tcPr>
          <w:p w14:paraId="72F11E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9BGKL48U0JB173299</w:t>
            </w:r>
          </w:p>
        </w:tc>
        <w:tc>
          <w:tcPr>
            <w:tcW w:w="1479" w:type="dxa"/>
            <w:shd w:val="clear" w:color="auto" w:fill="auto"/>
            <w:noWrap/>
            <w:vAlign w:val="center"/>
            <w:hideMark/>
            <w:tcPrChange w:id="29292" w:author="Matheus Gomes Faria" w:date="2021-03-22T15:36:00Z">
              <w:tcPr>
                <w:tcW w:w="1479" w:type="dxa"/>
                <w:shd w:val="clear" w:color="auto" w:fill="auto"/>
                <w:noWrap/>
                <w:vAlign w:val="center"/>
                <w:hideMark/>
              </w:tcPr>
            </w:tcPrChange>
          </w:tcPr>
          <w:p w14:paraId="273E7C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293" w:author="Matheus Gomes Faria" w:date="2021-03-22T15:36:00Z">
              <w:tcPr>
                <w:tcW w:w="2660" w:type="dxa"/>
                <w:shd w:val="clear" w:color="auto" w:fill="auto"/>
                <w:noWrap/>
                <w:vAlign w:val="center"/>
                <w:hideMark/>
              </w:tcPr>
            </w:tcPrChange>
          </w:tcPr>
          <w:p w14:paraId="23436A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294" w:author="Matheus Gomes Faria" w:date="2021-03-22T15:36:00Z">
              <w:tcPr>
                <w:tcW w:w="1060" w:type="dxa"/>
                <w:shd w:val="clear" w:color="auto" w:fill="auto"/>
                <w:noWrap/>
                <w:vAlign w:val="center"/>
                <w:hideMark/>
              </w:tcPr>
            </w:tcPrChange>
          </w:tcPr>
          <w:p w14:paraId="6C51BC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295" w:author="Matheus Gomes Faria" w:date="2021-03-22T15:36:00Z">
              <w:tcPr>
                <w:tcW w:w="1081" w:type="dxa"/>
                <w:shd w:val="clear" w:color="auto" w:fill="auto"/>
                <w:noWrap/>
                <w:vAlign w:val="center"/>
                <w:hideMark/>
              </w:tcPr>
            </w:tcPrChange>
          </w:tcPr>
          <w:p w14:paraId="16A916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QNH9431</w:t>
            </w:r>
          </w:p>
        </w:tc>
        <w:tc>
          <w:tcPr>
            <w:tcW w:w="1380" w:type="dxa"/>
            <w:shd w:val="clear" w:color="auto" w:fill="auto"/>
            <w:noWrap/>
            <w:vAlign w:val="center"/>
            <w:hideMark/>
            <w:tcPrChange w:id="29296" w:author="Matheus Gomes Faria" w:date="2021-03-22T15:36:00Z">
              <w:tcPr>
                <w:tcW w:w="1380" w:type="dxa"/>
                <w:shd w:val="clear" w:color="auto" w:fill="auto"/>
                <w:noWrap/>
                <w:vAlign w:val="center"/>
                <w:hideMark/>
              </w:tcPr>
            </w:tcPrChange>
          </w:tcPr>
          <w:p w14:paraId="6FC82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1133979766</w:t>
            </w:r>
          </w:p>
        </w:tc>
        <w:tc>
          <w:tcPr>
            <w:tcW w:w="1220" w:type="dxa"/>
            <w:shd w:val="clear" w:color="auto" w:fill="auto"/>
            <w:noWrap/>
            <w:vAlign w:val="center"/>
            <w:hideMark/>
            <w:tcPrChange w:id="29297" w:author="Matheus Gomes Faria" w:date="2021-03-22T15:36:00Z">
              <w:tcPr>
                <w:tcW w:w="1220" w:type="dxa"/>
                <w:shd w:val="clear" w:color="auto" w:fill="auto"/>
                <w:noWrap/>
                <w:vAlign w:val="center"/>
                <w:hideMark/>
              </w:tcPr>
            </w:tcPrChange>
          </w:tcPr>
          <w:p w14:paraId="6CB997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298" w:author="Matheus Gomes Faria" w:date="2021-03-22T15:36:00Z">
              <w:tcPr>
                <w:tcW w:w="1840" w:type="dxa"/>
                <w:shd w:val="clear" w:color="auto" w:fill="auto"/>
                <w:noWrap/>
                <w:vAlign w:val="center"/>
                <w:hideMark/>
              </w:tcPr>
            </w:tcPrChange>
          </w:tcPr>
          <w:p w14:paraId="26F96E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299" w:author="Matheus Gomes Faria" w:date="2021-03-22T15:36:00Z">
              <w:tcPr>
                <w:tcW w:w="1420" w:type="dxa"/>
                <w:shd w:val="clear" w:color="auto" w:fill="auto"/>
                <w:noWrap/>
                <w:vAlign w:val="center"/>
              </w:tcPr>
            </w:tcPrChange>
          </w:tcPr>
          <w:p w14:paraId="4A1F33F5" w14:textId="55D9E76B" w:rsidR="00793D34" w:rsidRDefault="00F73FFC">
            <w:pPr>
              <w:autoSpaceDE/>
              <w:autoSpaceDN/>
              <w:adjustRightInd/>
              <w:jc w:val="center"/>
              <w:rPr>
                <w:rFonts w:ascii="Verdana" w:hAnsi="Verdana" w:cs="Calibri"/>
                <w:color w:val="000000"/>
                <w:sz w:val="16"/>
                <w:szCs w:val="16"/>
              </w:rPr>
            </w:pPr>
            <w:del w:id="2930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01" w:author="Matheus Gomes Faria" w:date="2021-03-22T15:36:00Z">
              <w:tcPr>
                <w:tcW w:w="1160" w:type="dxa"/>
                <w:shd w:val="clear" w:color="auto" w:fill="auto"/>
                <w:noWrap/>
                <w:vAlign w:val="center"/>
                <w:hideMark/>
              </w:tcPr>
            </w:tcPrChange>
          </w:tcPr>
          <w:p w14:paraId="2A191A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B3C5D92" w14:textId="77777777" w:rsidTr="00F73FFC">
        <w:tblPrEx>
          <w:jc w:val="left"/>
          <w:tblPrExChange w:id="29302" w:author="Matheus Gomes Faria" w:date="2021-03-22T15:36:00Z">
            <w:tblPrEx>
              <w:jc w:val="left"/>
            </w:tblPrEx>
          </w:tblPrExChange>
        </w:tblPrEx>
        <w:trPr>
          <w:trHeight w:val="255"/>
          <w:trPrChange w:id="29303" w:author="Matheus Gomes Faria" w:date="2021-03-22T15:36:00Z">
            <w:trPr>
              <w:trHeight w:val="255"/>
            </w:trPr>
          </w:trPrChange>
        </w:trPr>
        <w:tc>
          <w:tcPr>
            <w:tcW w:w="2060" w:type="dxa"/>
            <w:shd w:val="clear" w:color="auto" w:fill="auto"/>
            <w:noWrap/>
            <w:vAlign w:val="center"/>
            <w:hideMark/>
            <w:tcPrChange w:id="29304" w:author="Matheus Gomes Faria" w:date="2021-03-22T15:36:00Z">
              <w:tcPr>
                <w:tcW w:w="2060" w:type="dxa"/>
                <w:shd w:val="clear" w:color="auto" w:fill="auto"/>
                <w:noWrap/>
                <w:vAlign w:val="center"/>
                <w:hideMark/>
              </w:tcPr>
            </w:tcPrChange>
          </w:tcPr>
          <w:p w14:paraId="3904DF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9BGKL48U0JB173095</w:t>
            </w:r>
          </w:p>
        </w:tc>
        <w:tc>
          <w:tcPr>
            <w:tcW w:w="1479" w:type="dxa"/>
            <w:shd w:val="clear" w:color="auto" w:fill="auto"/>
            <w:noWrap/>
            <w:vAlign w:val="center"/>
            <w:hideMark/>
            <w:tcPrChange w:id="29305" w:author="Matheus Gomes Faria" w:date="2021-03-22T15:36:00Z">
              <w:tcPr>
                <w:tcW w:w="1479" w:type="dxa"/>
                <w:shd w:val="clear" w:color="auto" w:fill="auto"/>
                <w:noWrap/>
                <w:vAlign w:val="center"/>
                <w:hideMark/>
              </w:tcPr>
            </w:tcPrChange>
          </w:tcPr>
          <w:p w14:paraId="0AF3AA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06" w:author="Matheus Gomes Faria" w:date="2021-03-22T15:36:00Z">
              <w:tcPr>
                <w:tcW w:w="2660" w:type="dxa"/>
                <w:shd w:val="clear" w:color="auto" w:fill="auto"/>
                <w:noWrap/>
                <w:vAlign w:val="center"/>
                <w:hideMark/>
              </w:tcPr>
            </w:tcPrChange>
          </w:tcPr>
          <w:p w14:paraId="40E97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07" w:author="Matheus Gomes Faria" w:date="2021-03-22T15:36:00Z">
              <w:tcPr>
                <w:tcW w:w="1060" w:type="dxa"/>
                <w:shd w:val="clear" w:color="auto" w:fill="auto"/>
                <w:noWrap/>
                <w:vAlign w:val="center"/>
                <w:hideMark/>
              </w:tcPr>
            </w:tcPrChange>
          </w:tcPr>
          <w:p w14:paraId="587DD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08" w:author="Matheus Gomes Faria" w:date="2021-03-22T15:36:00Z">
              <w:tcPr>
                <w:tcW w:w="1081" w:type="dxa"/>
                <w:shd w:val="clear" w:color="auto" w:fill="auto"/>
                <w:noWrap/>
                <w:vAlign w:val="center"/>
                <w:hideMark/>
              </w:tcPr>
            </w:tcPrChange>
          </w:tcPr>
          <w:p w14:paraId="6F0722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QNH9470</w:t>
            </w:r>
          </w:p>
        </w:tc>
        <w:tc>
          <w:tcPr>
            <w:tcW w:w="1380" w:type="dxa"/>
            <w:shd w:val="clear" w:color="auto" w:fill="auto"/>
            <w:noWrap/>
            <w:vAlign w:val="center"/>
            <w:hideMark/>
            <w:tcPrChange w:id="29309" w:author="Matheus Gomes Faria" w:date="2021-03-22T15:36:00Z">
              <w:tcPr>
                <w:tcW w:w="1380" w:type="dxa"/>
                <w:shd w:val="clear" w:color="auto" w:fill="auto"/>
                <w:noWrap/>
                <w:vAlign w:val="center"/>
                <w:hideMark/>
              </w:tcPr>
            </w:tcPrChange>
          </w:tcPr>
          <w:p w14:paraId="7FBE22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1134133844</w:t>
            </w:r>
          </w:p>
        </w:tc>
        <w:tc>
          <w:tcPr>
            <w:tcW w:w="1220" w:type="dxa"/>
            <w:shd w:val="clear" w:color="auto" w:fill="auto"/>
            <w:noWrap/>
            <w:vAlign w:val="center"/>
            <w:hideMark/>
            <w:tcPrChange w:id="29310" w:author="Matheus Gomes Faria" w:date="2021-03-22T15:36:00Z">
              <w:tcPr>
                <w:tcW w:w="1220" w:type="dxa"/>
                <w:shd w:val="clear" w:color="auto" w:fill="auto"/>
                <w:noWrap/>
                <w:vAlign w:val="center"/>
                <w:hideMark/>
              </w:tcPr>
            </w:tcPrChange>
          </w:tcPr>
          <w:p w14:paraId="3C3005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11" w:author="Matheus Gomes Faria" w:date="2021-03-22T15:36:00Z">
              <w:tcPr>
                <w:tcW w:w="1840" w:type="dxa"/>
                <w:shd w:val="clear" w:color="auto" w:fill="auto"/>
                <w:noWrap/>
                <w:vAlign w:val="center"/>
                <w:hideMark/>
              </w:tcPr>
            </w:tcPrChange>
          </w:tcPr>
          <w:p w14:paraId="194E3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12" w:author="Matheus Gomes Faria" w:date="2021-03-22T15:36:00Z">
              <w:tcPr>
                <w:tcW w:w="1420" w:type="dxa"/>
                <w:shd w:val="clear" w:color="auto" w:fill="auto"/>
                <w:noWrap/>
                <w:vAlign w:val="center"/>
              </w:tcPr>
            </w:tcPrChange>
          </w:tcPr>
          <w:p w14:paraId="69EBF36E" w14:textId="238FEA43" w:rsidR="00793D34" w:rsidRDefault="00F73FFC">
            <w:pPr>
              <w:autoSpaceDE/>
              <w:autoSpaceDN/>
              <w:adjustRightInd/>
              <w:jc w:val="center"/>
              <w:rPr>
                <w:rFonts w:ascii="Verdana" w:hAnsi="Verdana" w:cs="Calibri"/>
                <w:color w:val="000000"/>
                <w:sz w:val="16"/>
                <w:szCs w:val="16"/>
              </w:rPr>
            </w:pPr>
            <w:del w:id="2931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14" w:author="Matheus Gomes Faria" w:date="2021-03-22T15:36:00Z">
              <w:tcPr>
                <w:tcW w:w="1160" w:type="dxa"/>
                <w:shd w:val="clear" w:color="auto" w:fill="auto"/>
                <w:noWrap/>
                <w:vAlign w:val="center"/>
                <w:hideMark/>
              </w:tcPr>
            </w:tcPrChange>
          </w:tcPr>
          <w:p w14:paraId="1BE6AB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E8982C8" w14:textId="77777777" w:rsidTr="00F73FFC">
        <w:tblPrEx>
          <w:jc w:val="left"/>
          <w:tblPrExChange w:id="29315" w:author="Matheus Gomes Faria" w:date="2021-03-22T15:36:00Z">
            <w:tblPrEx>
              <w:jc w:val="left"/>
            </w:tblPrEx>
          </w:tblPrExChange>
        </w:tblPrEx>
        <w:trPr>
          <w:trHeight w:val="255"/>
          <w:trPrChange w:id="29316" w:author="Matheus Gomes Faria" w:date="2021-03-22T15:36:00Z">
            <w:trPr>
              <w:trHeight w:val="255"/>
            </w:trPr>
          </w:trPrChange>
        </w:trPr>
        <w:tc>
          <w:tcPr>
            <w:tcW w:w="2060" w:type="dxa"/>
            <w:shd w:val="clear" w:color="auto" w:fill="auto"/>
            <w:noWrap/>
            <w:vAlign w:val="center"/>
            <w:hideMark/>
            <w:tcPrChange w:id="29317" w:author="Matheus Gomes Faria" w:date="2021-03-22T15:36:00Z">
              <w:tcPr>
                <w:tcW w:w="2060" w:type="dxa"/>
                <w:shd w:val="clear" w:color="auto" w:fill="auto"/>
                <w:noWrap/>
                <w:vAlign w:val="center"/>
                <w:hideMark/>
              </w:tcPr>
            </w:tcPrChange>
          </w:tcPr>
          <w:p w14:paraId="55DE9A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9BGKL48U0JB174011</w:t>
            </w:r>
          </w:p>
        </w:tc>
        <w:tc>
          <w:tcPr>
            <w:tcW w:w="1479" w:type="dxa"/>
            <w:shd w:val="clear" w:color="auto" w:fill="auto"/>
            <w:noWrap/>
            <w:vAlign w:val="center"/>
            <w:hideMark/>
            <w:tcPrChange w:id="29318" w:author="Matheus Gomes Faria" w:date="2021-03-22T15:36:00Z">
              <w:tcPr>
                <w:tcW w:w="1479" w:type="dxa"/>
                <w:shd w:val="clear" w:color="auto" w:fill="auto"/>
                <w:noWrap/>
                <w:vAlign w:val="center"/>
                <w:hideMark/>
              </w:tcPr>
            </w:tcPrChange>
          </w:tcPr>
          <w:p w14:paraId="57C8FA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19" w:author="Matheus Gomes Faria" w:date="2021-03-22T15:36:00Z">
              <w:tcPr>
                <w:tcW w:w="2660" w:type="dxa"/>
                <w:shd w:val="clear" w:color="auto" w:fill="auto"/>
                <w:noWrap/>
                <w:vAlign w:val="center"/>
                <w:hideMark/>
              </w:tcPr>
            </w:tcPrChange>
          </w:tcPr>
          <w:p w14:paraId="54338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20" w:author="Matheus Gomes Faria" w:date="2021-03-22T15:36:00Z">
              <w:tcPr>
                <w:tcW w:w="1060" w:type="dxa"/>
                <w:shd w:val="clear" w:color="auto" w:fill="auto"/>
                <w:noWrap/>
                <w:vAlign w:val="center"/>
                <w:hideMark/>
              </w:tcPr>
            </w:tcPrChange>
          </w:tcPr>
          <w:p w14:paraId="5783BC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21" w:author="Matheus Gomes Faria" w:date="2021-03-22T15:36:00Z">
              <w:tcPr>
                <w:tcW w:w="1081" w:type="dxa"/>
                <w:shd w:val="clear" w:color="auto" w:fill="auto"/>
                <w:noWrap/>
                <w:vAlign w:val="center"/>
                <w:hideMark/>
              </w:tcPr>
            </w:tcPrChange>
          </w:tcPr>
          <w:p w14:paraId="73F2D5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QNH9472</w:t>
            </w:r>
          </w:p>
        </w:tc>
        <w:tc>
          <w:tcPr>
            <w:tcW w:w="1380" w:type="dxa"/>
            <w:shd w:val="clear" w:color="auto" w:fill="auto"/>
            <w:noWrap/>
            <w:vAlign w:val="center"/>
            <w:hideMark/>
            <w:tcPrChange w:id="29322" w:author="Matheus Gomes Faria" w:date="2021-03-22T15:36:00Z">
              <w:tcPr>
                <w:tcW w:w="1380" w:type="dxa"/>
                <w:shd w:val="clear" w:color="auto" w:fill="auto"/>
                <w:noWrap/>
                <w:vAlign w:val="center"/>
                <w:hideMark/>
              </w:tcPr>
            </w:tcPrChange>
          </w:tcPr>
          <w:p w14:paraId="46017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1133980829</w:t>
            </w:r>
          </w:p>
        </w:tc>
        <w:tc>
          <w:tcPr>
            <w:tcW w:w="1220" w:type="dxa"/>
            <w:shd w:val="clear" w:color="auto" w:fill="auto"/>
            <w:noWrap/>
            <w:vAlign w:val="center"/>
            <w:hideMark/>
            <w:tcPrChange w:id="29323" w:author="Matheus Gomes Faria" w:date="2021-03-22T15:36:00Z">
              <w:tcPr>
                <w:tcW w:w="1220" w:type="dxa"/>
                <w:shd w:val="clear" w:color="auto" w:fill="auto"/>
                <w:noWrap/>
                <w:vAlign w:val="center"/>
                <w:hideMark/>
              </w:tcPr>
            </w:tcPrChange>
          </w:tcPr>
          <w:p w14:paraId="41FE2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24" w:author="Matheus Gomes Faria" w:date="2021-03-22T15:36:00Z">
              <w:tcPr>
                <w:tcW w:w="1840" w:type="dxa"/>
                <w:shd w:val="clear" w:color="auto" w:fill="auto"/>
                <w:noWrap/>
                <w:vAlign w:val="center"/>
                <w:hideMark/>
              </w:tcPr>
            </w:tcPrChange>
          </w:tcPr>
          <w:p w14:paraId="4E9AFF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25" w:author="Matheus Gomes Faria" w:date="2021-03-22T15:36:00Z">
              <w:tcPr>
                <w:tcW w:w="1420" w:type="dxa"/>
                <w:shd w:val="clear" w:color="auto" w:fill="auto"/>
                <w:noWrap/>
                <w:vAlign w:val="center"/>
              </w:tcPr>
            </w:tcPrChange>
          </w:tcPr>
          <w:p w14:paraId="2B3A57E7" w14:textId="631ABF84" w:rsidR="00793D34" w:rsidRDefault="00F73FFC">
            <w:pPr>
              <w:autoSpaceDE/>
              <w:autoSpaceDN/>
              <w:adjustRightInd/>
              <w:jc w:val="center"/>
              <w:rPr>
                <w:rFonts w:ascii="Verdana" w:hAnsi="Verdana" w:cs="Calibri"/>
                <w:color w:val="000000"/>
                <w:sz w:val="16"/>
                <w:szCs w:val="16"/>
              </w:rPr>
            </w:pPr>
            <w:del w:id="2932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27" w:author="Matheus Gomes Faria" w:date="2021-03-22T15:36:00Z">
              <w:tcPr>
                <w:tcW w:w="1160" w:type="dxa"/>
                <w:shd w:val="clear" w:color="auto" w:fill="auto"/>
                <w:noWrap/>
                <w:vAlign w:val="center"/>
                <w:hideMark/>
              </w:tcPr>
            </w:tcPrChange>
          </w:tcPr>
          <w:p w14:paraId="784AF4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4F4BC87" w14:textId="77777777" w:rsidTr="00F73FFC">
        <w:tblPrEx>
          <w:jc w:val="left"/>
          <w:tblPrExChange w:id="29328" w:author="Matheus Gomes Faria" w:date="2021-03-22T15:36:00Z">
            <w:tblPrEx>
              <w:jc w:val="left"/>
            </w:tblPrEx>
          </w:tblPrExChange>
        </w:tblPrEx>
        <w:trPr>
          <w:trHeight w:val="255"/>
          <w:trPrChange w:id="29329" w:author="Matheus Gomes Faria" w:date="2021-03-22T15:36:00Z">
            <w:trPr>
              <w:trHeight w:val="255"/>
            </w:trPr>
          </w:trPrChange>
        </w:trPr>
        <w:tc>
          <w:tcPr>
            <w:tcW w:w="2060" w:type="dxa"/>
            <w:shd w:val="clear" w:color="auto" w:fill="auto"/>
            <w:noWrap/>
            <w:vAlign w:val="center"/>
            <w:hideMark/>
            <w:tcPrChange w:id="29330" w:author="Matheus Gomes Faria" w:date="2021-03-22T15:36:00Z">
              <w:tcPr>
                <w:tcW w:w="2060" w:type="dxa"/>
                <w:shd w:val="clear" w:color="auto" w:fill="auto"/>
                <w:noWrap/>
                <w:vAlign w:val="center"/>
                <w:hideMark/>
              </w:tcPr>
            </w:tcPrChange>
          </w:tcPr>
          <w:p w14:paraId="2C6B27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9BGKL48U0JB173118</w:t>
            </w:r>
          </w:p>
        </w:tc>
        <w:tc>
          <w:tcPr>
            <w:tcW w:w="1479" w:type="dxa"/>
            <w:shd w:val="clear" w:color="auto" w:fill="auto"/>
            <w:noWrap/>
            <w:vAlign w:val="center"/>
            <w:hideMark/>
            <w:tcPrChange w:id="29331" w:author="Matheus Gomes Faria" w:date="2021-03-22T15:36:00Z">
              <w:tcPr>
                <w:tcW w:w="1479" w:type="dxa"/>
                <w:shd w:val="clear" w:color="auto" w:fill="auto"/>
                <w:noWrap/>
                <w:vAlign w:val="center"/>
                <w:hideMark/>
              </w:tcPr>
            </w:tcPrChange>
          </w:tcPr>
          <w:p w14:paraId="25E18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32" w:author="Matheus Gomes Faria" w:date="2021-03-22T15:36:00Z">
              <w:tcPr>
                <w:tcW w:w="2660" w:type="dxa"/>
                <w:shd w:val="clear" w:color="auto" w:fill="auto"/>
                <w:noWrap/>
                <w:vAlign w:val="center"/>
                <w:hideMark/>
              </w:tcPr>
            </w:tcPrChange>
          </w:tcPr>
          <w:p w14:paraId="57FD8F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33" w:author="Matheus Gomes Faria" w:date="2021-03-22T15:36:00Z">
              <w:tcPr>
                <w:tcW w:w="1060" w:type="dxa"/>
                <w:shd w:val="clear" w:color="auto" w:fill="auto"/>
                <w:noWrap/>
                <w:vAlign w:val="center"/>
                <w:hideMark/>
              </w:tcPr>
            </w:tcPrChange>
          </w:tcPr>
          <w:p w14:paraId="357D25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34" w:author="Matheus Gomes Faria" w:date="2021-03-22T15:36:00Z">
              <w:tcPr>
                <w:tcW w:w="1081" w:type="dxa"/>
                <w:shd w:val="clear" w:color="auto" w:fill="auto"/>
                <w:noWrap/>
                <w:vAlign w:val="center"/>
                <w:hideMark/>
              </w:tcPr>
            </w:tcPrChange>
          </w:tcPr>
          <w:p w14:paraId="1D1F2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QNH9474</w:t>
            </w:r>
          </w:p>
        </w:tc>
        <w:tc>
          <w:tcPr>
            <w:tcW w:w="1380" w:type="dxa"/>
            <w:shd w:val="clear" w:color="auto" w:fill="auto"/>
            <w:noWrap/>
            <w:vAlign w:val="center"/>
            <w:hideMark/>
            <w:tcPrChange w:id="29335" w:author="Matheus Gomes Faria" w:date="2021-03-22T15:36:00Z">
              <w:tcPr>
                <w:tcW w:w="1380" w:type="dxa"/>
                <w:shd w:val="clear" w:color="auto" w:fill="auto"/>
                <w:noWrap/>
                <w:vAlign w:val="center"/>
                <w:hideMark/>
              </w:tcPr>
            </w:tcPrChange>
          </w:tcPr>
          <w:p w14:paraId="4EFDC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1134133879</w:t>
            </w:r>
          </w:p>
        </w:tc>
        <w:tc>
          <w:tcPr>
            <w:tcW w:w="1220" w:type="dxa"/>
            <w:shd w:val="clear" w:color="auto" w:fill="auto"/>
            <w:noWrap/>
            <w:vAlign w:val="center"/>
            <w:hideMark/>
            <w:tcPrChange w:id="29336" w:author="Matheus Gomes Faria" w:date="2021-03-22T15:36:00Z">
              <w:tcPr>
                <w:tcW w:w="1220" w:type="dxa"/>
                <w:shd w:val="clear" w:color="auto" w:fill="auto"/>
                <w:noWrap/>
                <w:vAlign w:val="center"/>
                <w:hideMark/>
              </w:tcPr>
            </w:tcPrChange>
          </w:tcPr>
          <w:p w14:paraId="7850E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37" w:author="Matheus Gomes Faria" w:date="2021-03-22T15:36:00Z">
              <w:tcPr>
                <w:tcW w:w="1840" w:type="dxa"/>
                <w:shd w:val="clear" w:color="auto" w:fill="auto"/>
                <w:noWrap/>
                <w:vAlign w:val="center"/>
                <w:hideMark/>
              </w:tcPr>
            </w:tcPrChange>
          </w:tcPr>
          <w:p w14:paraId="53720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38" w:author="Matheus Gomes Faria" w:date="2021-03-22T15:36:00Z">
              <w:tcPr>
                <w:tcW w:w="1420" w:type="dxa"/>
                <w:shd w:val="clear" w:color="auto" w:fill="auto"/>
                <w:noWrap/>
                <w:vAlign w:val="center"/>
              </w:tcPr>
            </w:tcPrChange>
          </w:tcPr>
          <w:p w14:paraId="583633B4" w14:textId="1432071E" w:rsidR="00793D34" w:rsidRDefault="00F73FFC">
            <w:pPr>
              <w:autoSpaceDE/>
              <w:autoSpaceDN/>
              <w:adjustRightInd/>
              <w:jc w:val="center"/>
              <w:rPr>
                <w:rFonts w:ascii="Verdana" w:hAnsi="Verdana" w:cs="Calibri"/>
                <w:color w:val="000000"/>
                <w:sz w:val="16"/>
                <w:szCs w:val="16"/>
              </w:rPr>
            </w:pPr>
            <w:del w:id="2933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40" w:author="Matheus Gomes Faria" w:date="2021-03-22T15:36:00Z">
              <w:tcPr>
                <w:tcW w:w="1160" w:type="dxa"/>
                <w:shd w:val="clear" w:color="auto" w:fill="auto"/>
                <w:noWrap/>
                <w:vAlign w:val="center"/>
                <w:hideMark/>
              </w:tcPr>
            </w:tcPrChange>
          </w:tcPr>
          <w:p w14:paraId="326A5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83DCD10" w14:textId="77777777" w:rsidTr="00F73FFC">
        <w:tblPrEx>
          <w:jc w:val="left"/>
          <w:tblPrExChange w:id="29341" w:author="Matheus Gomes Faria" w:date="2021-03-22T15:36:00Z">
            <w:tblPrEx>
              <w:jc w:val="left"/>
            </w:tblPrEx>
          </w:tblPrExChange>
        </w:tblPrEx>
        <w:trPr>
          <w:trHeight w:val="255"/>
          <w:trPrChange w:id="29342" w:author="Matheus Gomes Faria" w:date="2021-03-22T15:36:00Z">
            <w:trPr>
              <w:trHeight w:val="255"/>
            </w:trPr>
          </w:trPrChange>
        </w:trPr>
        <w:tc>
          <w:tcPr>
            <w:tcW w:w="2060" w:type="dxa"/>
            <w:shd w:val="clear" w:color="auto" w:fill="auto"/>
            <w:noWrap/>
            <w:vAlign w:val="center"/>
            <w:hideMark/>
            <w:tcPrChange w:id="29343" w:author="Matheus Gomes Faria" w:date="2021-03-22T15:36:00Z">
              <w:tcPr>
                <w:tcW w:w="2060" w:type="dxa"/>
                <w:shd w:val="clear" w:color="auto" w:fill="auto"/>
                <w:noWrap/>
                <w:vAlign w:val="center"/>
                <w:hideMark/>
              </w:tcPr>
            </w:tcPrChange>
          </w:tcPr>
          <w:p w14:paraId="2BF16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9BGKL48U0JB179425</w:t>
            </w:r>
          </w:p>
        </w:tc>
        <w:tc>
          <w:tcPr>
            <w:tcW w:w="1479" w:type="dxa"/>
            <w:shd w:val="clear" w:color="auto" w:fill="auto"/>
            <w:noWrap/>
            <w:vAlign w:val="center"/>
            <w:hideMark/>
            <w:tcPrChange w:id="29344" w:author="Matheus Gomes Faria" w:date="2021-03-22T15:36:00Z">
              <w:tcPr>
                <w:tcW w:w="1479" w:type="dxa"/>
                <w:shd w:val="clear" w:color="auto" w:fill="auto"/>
                <w:noWrap/>
                <w:vAlign w:val="center"/>
                <w:hideMark/>
              </w:tcPr>
            </w:tcPrChange>
          </w:tcPr>
          <w:p w14:paraId="6718A4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45" w:author="Matheus Gomes Faria" w:date="2021-03-22T15:36:00Z">
              <w:tcPr>
                <w:tcW w:w="2660" w:type="dxa"/>
                <w:shd w:val="clear" w:color="auto" w:fill="auto"/>
                <w:noWrap/>
                <w:vAlign w:val="center"/>
                <w:hideMark/>
              </w:tcPr>
            </w:tcPrChange>
          </w:tcPr>
          <w:p w14:paraId="376C74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46" w:author="Matheus Gomes Faria" w:date="2021-03-22T15:36:00Z">
              <w:tcPr>
                <w:tcW w:w="1060" w:type="dxa"/>
                <w:shd w:val="clear" w:color="auto" w:fill="auto"/>
                <w:noWrap/>
                <w:vAlign w:val="center"/>
                <w:hideMark/>
              </w:tcPr>
            </w:tcPrChange>
          </w:tcPr>
          <w:p w14:paraId="56C9F1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47" w:author="Matheus Gomes Faria" w:date="2021-03-22T15:36:00Z">
              <w:tcPr>
                <w:tcW w:w="1081" w:type="dxa"/>
                <w:shd w:val="clear" w:color="auto" w:fill="auto"/>
                <w:noWrap/>
                <w:vAlign w:val="center"/>
                <w:hideMark/>
              </w:tcPr>
            </w:tcPrChange>
          </w:tcPr>
          <w:p w14:paraId="1C4886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QNH9477</w:t>
            </w:r>
          </w:p>
        </w:tc>
        <w:tc>
          <w:tcPr>
            <w:tcW w:w="1380" w:type="dxa"/>
            <w:shd w:val="clear" w:color="auto" w:fill="auto"/>
            <w:noWrap/>
            <w:vAlign w:val="center"/>
            <w:hideMark/>
            <w:tcPrChange w:id="29348" w:author="Matheus Gomes Faria" w:date="2021-03-22T15:36:00Z">
              <w:tcPr>
                <w:tcW w:w="1380" w:type="dxa"/>
                <w:shd w:val="clear" w:color="auto" w:fill="auto"/>
                <w:noWrap/>
                <w:vAlign w:val="center"/>
                <w:hideMark/>
              </w:tcPr>
            </w:tcPrChange>
          </w:tcPr>
          <w:p w14:paraId="25555B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1133980152</w:t>
            </w:r>
          </w:p>
        </w:tc>
        <w:tc>
          <w:tcPr>
            <w:tcW w:w="1220" w:type="dxa"/>
            <w:shd w:val="clear" w:color="auto" w:fill="auto"/>
            <w:noWrap/>
            <w:vAlign w:val="center"/>
            <w:hideMark/>
            <w:tcPrChange w:id="29349" w:author="Matheus Gomes Faria" w:date="2021-03-22T15:36:00Z">
              <w:tcPr>
                <w:tcW w:w="1220" w:type="dxa"/>
                <w:shd w:val="clear" w:color="auto" w:fill="auto"/>
                <w:noWrap/>
                <w:vAlign w:val="center"/>
                <w:hideMark/>
              </w:tcPr>
            </w:tcPrChange>
          </w:tcPr>
          <w:p w14:paraId="56946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50" w:author="Matheus Gomes Faria" w:date="2021-03-22T15:36:00Z">
              <w:tcPr>
                <w:tcW w:w="1840" w:type="dxa"/>
                <w:shd w:val="clear" w:color="auto" w:fill="auto"/>
                <w:noWrap/>
                <w:vAlign w:val="center"/>
                <w:hideMark/>
              </w:tcPr>
            </w:tcPrChange>
          </w:tcPr>
          <w:p w14:paraId="16F6A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51" w:author="Matheus Gomes Faria" w:date="2021-03-22T15:36:00Z">
              <w:tcPr>
                <w:tcW w:w="1420" w:type="dxa"/>
                <w:shd w:val="clear" w:color="auto" w:fill="auto"/>
                <w:noWrap/>
                <w:vAlign w:val="center"/>
              </w:tcPr>
            </w:tcPrChange>
          </w:tcPr>
          <w:p w14:paraId="0EBB7AF9" w14:textId="5E47CD68" w:rsidR="00793D34" w:rsidRDefault="00F73FFC">
            <w:pPr>
              <w:autoSpaceDE/>
              <w:autoSpaceDN/>
              <w:adjustRightInd/>
              <w:jc w:val="center"/>
              <w:rPr>
                <w:rFonts w:ascii="Verdana" w:hAnsi="Verdana" w:cs="Calibri"/>
                <w:color w:val="000000"/>
                <w:sz w:val="16"/>
                <w:szCs w:val="16"/>
              </w:rPr>
            </w:pPr>
            <w:del w:id="2935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53" w:author="Matheus Gomes Faria" w:date="2021-03-22T15:36:00Z">
              <w:tcPr>
                <w:tcW w:w="1160" w:type="dxa"/>
                <w:shd w:val="clear" w:color="auto" w:fill="auto"/>
                <w:noWrap/>
                <w:vAlign w:val="center"/>
                <w:hideMark/>
              </w:tcPr>
            </w:tcPrChange>
          </w:tcPr>
          <w:p w14:paraId="496950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A26E3A" w14:textId="77777777" w:rsidTr="00F73FFC">
        <w:tblPrEx>
          <w:jc w:val="left"/>
          <w:tblPrExChange w:id="29354" w:author="Matheus Gomes Faria" w:date="2021-03-22T15:36:00Z">
            <w:tblPrEx>
              <w:jc w:val="left"/>
            </w:tblPrEx>
          </w:tblPrExChange>
        </w:tblPrEx>
        <w:trPr>
          <w:trHeight w:val="255"/>
          <w:trPrChange w:id="29355" w:author="Matheus Gomes Faria" w:date="2021-03-22T15:36:00Z">
            <w:trPr>
              <w:trHeight w:val="255"/>
            </w:trPr>
          </w:trPrChange>
        </w:trPr>
        <w:tc>
          <w:tcPr>
            <w:tcW w:w="2060" w:type="dxa"/>
            <w:shd w:val="clear" w:color="auto" w:fill="auto"/>
            <w:noWrap/>
            <w:vAlign w:val="center"/>
            <w:hideMark/>
            <w:tcPrChange w:id="29356" w:author="Matheus Gomes Faria" w:date="2021-03-22T15:36:00Z">
              <w:tcPr>
                <w:tcW w:w="2060" w:type="dxa"/>
                <w:shd w:val="clear" w:color="auto" w:fill="auto"/>
                <w:noWrap/>
                <w:vAlign w:val="center"/>
                <w:hideMark/>
              </w:tcPr>
            </w:tcPrChange>
          </w:tcPr>
          <w:p w14:paraId="25F0D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9BGKL48U0JB172943</w:t>
            </w:r>
          </w:p>
        </w:tc>
        <w:tc>
          <w:tcPr>
            <w:tcW w:w="1479" w:type="dxa"/>
            <w:shd w:val="clear" w:color="auto" w:fill="auto"/>
            <w:noWrap/>
            <w:vAlign w:val="center"/>
            <w:hideMark/>
            <w:tcPrChange w:id="29357" w:author="Matheus Gomes Faria" w:date="2021-03-22T15:36:00Z">
              <w:tcPr>
                <w:tcW w:w="1479" w:type="dxa"/>
                <w:shd w:val="clear" w:color="auto" w:fill="auto"/>
                <w:noWrap/>
                <w:vAlign w:val="center"/>
                <w:hideMark/>
              </w:tcPr>
            </w:tcPrChange>
          </w:tcPr>
          <w:p w14:paraId="244C72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58" w:author="Matheus Gomes Faria" w:date="2021-03-22T15:36:00Z">
              <w:tcPr>
                <w:tcW w:w="2660" w:type="dxa"/>
                <w:shd w:val="clear" w:color="auto" w:fill="auto"/>
                <w:noWrap/>
                <w:vAlign w:val="center"/>
                <w:hideMark/>
              </w:tcPr>
            </w:tcPrChange>
          </w:tcPr>
          <w:p w14:paraId="23C85E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59" w:author="Matheus Gomes Faria" w:date="2021-03-22T15:36:00Z">
              <w:tcPr>
                <w:tcW w:w="1060" w:type="dxa"/>
                <w:shd w:val="clear" w:color="auto" w:fill="auto"/>
                <w:noWrap/>
                <w:vAlign w:val="center"/>
                <w:hideMark/>
              </w:tcPr>
            </w:tcPrChange>
          </w:tcPr>
          <w:p w14:paraId="58DEB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60" w:author="Matheus Gomes Faria" w:date="2021-03-22T15:36:00Z">
              <w:tcPr>
                <w:tcW w:w="1081" w:type="dxa"/>
                <w:shd w:val="clear" w:color="auto" w:fill="auto"/>
                <w:noWrap/>
                <w:vAlign w:val="center"/>
                <w:hideMark/>
              </w:tcPr>
            </w:tcPrChange>
          </w:tcPr>
          <w:p w14:paraId="721A11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QNH9478</w:t>
            </w:r>
          </w:p>
        </w:tc>
        <w:tc>
          <w:tcPr>
            <w:tcW w:w="1380" w:type="dxa"/>
            <w:shd w:val="clear" w:color="auto" w:fill="auto"/>
            <w:noWrap/>
            <w:vAlign w:val="center"/>
            <w:hideMark/>
            <w:tcPrChange w:id="29361" w:author="Matheus Gomes Faria" w:date="2021-03-22T15:36:00Z">
              <w:tcPr>
                <w:tcW w:w="1380" w:type="dxa"/>
                <w:shd w:val="clear" w:color="auto" w:fill="auto"/>
                <w:noWrap/>
                <w:vAlign w:val="center"/>
                <w:hideMark/>
              </w:tcPr>
            </w:tcPrChange>
          </w:tcPr>
          <w:p w14:paraId="6D10FE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1133980209</w:t>
            </w:r>
          </w:p>
        </w:tc>
        <w:tc>
          <w:tcPr>
            <w:tcW w:w="1220" w:type="dxa"/>
            <w:shd w:val="clear" w:color="auto" w:fill="auto"/>
            <w:noWrap/>
            <w:vAlign w:val="center"/>
            <w:hideMark/>
            <w:tcPrChange w:id="29362" w:author="Matheus Gomes Faria" w:date="2021-03-22T15:36:00Z">
              <w:tcPr>
                <w:tcW w:w="1220" w:type="dxa"/>
                <w:shd w:val="clear" w:color="auto" w:fill="auto"/>
                <w:noWrap/>
                <w:vAlign w:val="center"/>
                <w:hideMark/>
              </w:tcPr>
            </w:tcPrChange>
          </w:tcPr>
          <w:p w14:paraId="40080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63" w:author="Matheus Gomes Faria" w:date="2021-03-22T15:36:00Z">
              <w:tcPr>
                <w:tcW w:w="1840" w:type="dxa"/>
                <w:shd w:val="clear" w:color="auto" w:fill="auto"/>
                <w:noWrap/>
                <w:vAlign w:val="center"/>
                <w:hideMark/>
              </w:tcPr>
            </w:tcPrChange>
          </w:tcPr>
          <w:p w14:paraId="0F94D7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64" w:author="Matheus Gomes Faria" w:date="2021-03-22T15:36:00Z">
              <w:tcPr>
                <w:tcW w:w="1420" w:type="dxa"/>
                <w:shd w:val="clear" w:color="auto" w:fill="auto"/>
                <w:noWrap/>
                <w:vAlign w:val="center"/>
              </w:tcPr>
            </w:tcPrChange>
          </w:tcPr>
          <w:p w14:paraId="5C09600F" w14:textId="03A001E0" w:rsidR="00793D34" w:rsidRDefault="00F73FFC">
            <w:pPr>
              <w:autoSpaceDE/>
              <w:autoSpaceDN/>
              <w:adjustRightInd/>
              <w:jc w:val="center"/>
              <w:rPr>
                <w:rFonts w:ascii="Verdana" w:hAnsi="Verdana" w:cs="Calibri"/>
                <w:color w:val="000000"/>
                <w:sz w:val="16"/>
                <w:szCs w:val="16"/>
              </w:rPr>
            </w:pPr>
            <w:del w:id="2936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66" w:author="Matheus Gomes Faria" w:date="2021-03-22T15:36:00Z">
              <w:tcPr>
                <w:tcW w:w="1160" w:type="dxa"/>
                <w:shd w:val="clear" w:color="auto" w:fill="auto"/>
                <w:noWrap/>
                <w:vAlign w:val="center"/>
                <w:hideMark/>
              </w:tcPr>
            </w:tcPrChange>
          </w:tcPr>
          <w:p w14:paraId="6EB714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5F5405E" w14:textId="77777777" w:rsidTr="00F73FFC">
        <w:tblPrEx>
          <w:jc w:val="left"/>
          <w:tblPrExChange w:id="29367" w:author="Matheus Gomes Faria" w:date="2021-03-22T15:36:00Z">
            <w:tblPrEx>
              <w:jc w:val="left"/>
            </w:tblPrEx>
          </w:tblPrExChange>
        </w:tblPrEx>
        <w:trPr>
          <w:trHeight w:val="255"/>
          <w:trPrChange w:id="29368" w:author="Matheus Gomes Faria" w:date="2021-03-22T15:36:00Z">
            <w:trPr>
              <w:trHeight w:val="255"/>
            </w:trPr>
          </w:trPrChange>
        </w:trPr>
        <w:tc>
          <w:tcPr>
            <w:tcW w:w="2060" w:type="dxa"/>
            <w:shd w:val="clear" w:color="auto" w:fill="auto"/>
            <w:noWrap/>
            <w:vAlign w:val="center"/>
            <w:hideMark/>
            <w:tcPrChange w:id="29369" w:author="Matheus Gomes Faria" w:date="2021-03-22T15:36:00Z">
              <w:tcPr>
                <w:tcW w:w="2060" w:type="dxa"/>
                <w:shd w:val="clear" w:color="auto" w:fill="auto"/>
                <w:noWrap/>
                <w:vAlign w:val="center"/>
                <w:hideMark/>
              </w:tcPr>
            </w:tcPrChange>
          </w:tcPr>
          <w:p w14:paraId="726B4D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9BGKL48U0JB173961</w:t>
            </w:r>
          </w:p>
        </w:tc>
        <w:tc>
          <w:tcPr>
            <w:tcW w:w="1479" w:type="dxa"/>
            <w:shd w:val="clear" w:color="auto" w:fill="auto"/>
            <w:noWrap/>
            <w:vAlign w:val="center"/>
            <w:hideMark/>
            <w:tcPrChange w:id="29370" w:author="Matheus Gomes Faria" w:date="2021-03-22T15:36:00Z">
              <w:tcPr>
                <w:tcW w:w="1479" w:type="dxa"/>
                <w:shd w:val="clear" w:color="auto" w:fill="auto"/>
                <w:noWrap/>
                <w:vAlign w:val="center"/>
                <w:hideMark/>
              </w:tcPr>
            </w:tcPrChange>
          </w:tcPr>
          <w:p w14:paraId="199A94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71" w:author="Matheus Gomes Faria" w:date="2021-03-22T15:36:00Z">
              <w:tcPr>
                <w:tcW w:w="2660" w:type="dxa"/>
                <w:shd w:val="clear" w:color="auto" w:fill="auto"/>
                <w:noWrap/>
                <w:vAlign w:val="center"/>
                <w:hideMark/>
              </w:tcPr>
            </w:tcPrChange>
          </w:tcPr>
          <w:p w14:paraId="5A368E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72" w:author="Matheus Gomes Faria" w:date="2021-03-22T15:36:00Z">
              <w:tcPr>
                <w:tcW w:w="1060" w:type="dxa"/>
                <w:shd w:val="clear" w:color="auto" w:fill="auto"/>
                <w:noWrap/>
                <w:vAlign w:val="center"/>
                <w:hideMark/>
              </w:tcPr>
            </w:tcPrChange>
          </w:tcPr>
          <w:p w14:paraId="7A0D6A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73" w:author="Matheus Gomes Faria" w:date="2021-03-22T15:36:00Z">
              <w:tcPr>
                <w:tcW w:w="1081" w:type="dxa"/>
                <w:shd w:val="clear" w:color="auto" w:fill="auto"/>
                <w:noWrap/>
                <w:vAlign w:val="center"/>
                <w:hideMark/>
              </w:tcPr>
            </w:tcPrChange>
          </w:tcPr>
          <w:p w14:paraId="6FB5E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QNH9479</w:t>
            </w:r>
          </w:p>
        </w:tc>
        <w:tc>
          <w:tcPr>
            <w:tcW w:w="1380" w:type="dxa"/>
            <w:shd w:val="clear" w:color="auto" w:fill="auto"/>
            <w:noWrap/>
            <w:vAlign w:val="center"/>
            <w:hideMark/>
            <w:tcPrChange w:id="29374" w:author="Matheus Gomes Faria" w:date="2021-03-22T15:36:00Z">
              <w:tcPr>
                <w:tcW w:w="1380" w:type="dxa"/>
                <w:shd w:val="clear" w:color="auto" w:fill="auto"/>
                <w:noWrap/>
                <w:vAlign w:val="center"/>
                <w:hideMark/>
              </w:tcPr>
            </w:tcPrChange>
          </w:tcPr>
          <w:p w14:paraId="3131EF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1133980993</w:t>
            </w:r>
          </w:p>
        </w:tc>
        <w:tc>
          <w:tcPr>
            <w:tcW w:w="1220" w:type="dxa"/>
            <w:shd w:val="clear" w:color="auto" w:fill="auto"/>
            <w:noWrap/>
            <w:vAlign w:val="center"/>
            <w:hideMark/>
            <w:tcPrChange w:id="29375" w:author="Matheus Gomes Faria" w:date="2021-03-22T15:36:00Z">
              <w:tcPr>
                <w:tcW w:w="1220" w:type="dxa"/>
                <w:shd w:val="clear" w:color="auto" w:fill="auto"/>
                <w:noWrap/>
                <w:vAlign w:val="center"/>
                <w:hideMark/>
              </w:tcPr>
            </w:tcPrChange>
          </w:tcPr>
          <w:p w14:paraId="63C2F4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76" w:author="Matheus Gomes Faria" w:date="2021-03-22T15:36:00Z">
              <w:tcPr>
                <w:tcW w:w="1840" w:type="dxa"/>
                <w:shd w:val="clear" w:color="auto" w:fill="auto"/>
                <w:noWrap/>
                <w:vAlign w:val="center"/>
                <w:hideMark/>
              </w:tcPr>
            </w:tcPrChange>
          </w:tcPr>
          <w:p w14:paraId="4933DD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77" w:author="Matheus Gomes Faria" w:date="2021-03-22T15:36:00Z">
              <w:tcPr>
                <w:tcW w:w="1420" w:type="dxa"/>
                <w:shd w:val="clear" w:color="auto" w:fill="auto"/>
                <w:noWrap/>
                <w:vAlign w:val="center"/>
              </w:tcPr>
            </w:tcPrChange>
          </w:tcPr>
          <w:p w14:paraId="65B85A50" w14:textId="2C74A1DA" w:rsidR="00793D34" w:rsidRDefault="00F73FFC">
            <w:pPr>
              <w:autoSpaceDE/>
              <w:autoSpaceDN/>
              <w:adjustRightInd/>
              <w:jc w:val="center"/>
              <w:rPr>
                <w:rFonts w:ascii="Verdana" w:hAnsi="Verdana" w:cs="Calibri"/>
                <w:color w:val="000000"/>
                <w:sz w:val="16"/>
                <w:szCs w:val="16"/>
              </w:rPr>
            </w:pPr>
            <w:del w:id="2937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79" w:author="Matheus Gomes Faria" w:date="2021-03-22T15:36:00Z">
              <w:tcPr>
                <w:tcW w:w="1160" w:type="dxa"/>
                <w:shd w:val="clear" w:color="auto" w:fill="auto"/>
                <w:noWrap/>
                <w:vAlign w:val="center"/>
                <w:hideMark/>
              </w:tcPr>
            </w:tcPrChange>
          </w:tcPr>
          <w:p w14:paraId="6C6DA8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9CC7F7F" w14:textId="77777777" w:rsidTr="00F73FFC">
        <w:tblPrEx>
          <w:jc w:val="left"/>
          <w:tblPrExChange w:id="29380" w:author="Matheus Gomes Faria" w:date="2021-03-22T15:36:00Z">
            <w:tblPrEx>
              <w:jc w:val="left"/>
            </w:tblPrEx>
          </w:tblPrExChange>
        </w:tblPrEx>
        <w:trPr>
          <w:trHeight w:val="255"/>
          <w:trPrChange w:id="29381" w:author="Matheus Gomes Faria" w:date="2021-03-22T15:36:00Z">
            <w:trPr>
              <w:trHeight w:val="255"/>
            </w:trPr>
          </w:trPrChange>
        </w:trPr>
        <w:tc>
          <w:tcPr>
            <w:tcW w:w="2060" w:type="dxa"/>
            <w:shd w:val="clear" w:color="auto" w:fill="auto"/>
            <w:noWrap/>
            <w:vAlign w:val="center"/>
            <w:hideMark/>
            <w:tcPrChange w:id="29382" w:author="Matheus Gomes Faria" w:date="2021-03-22T15:36:00Z">
              <w:tcPr>
                <w:tcW w:w="2060" w:type="dxa"/>
                <w:shd w:val="clear" w:color="auto" w:fill="auto"/>
                <w:noWrap/>
                <w:vAlign w:val="center"/>
                <w:hideMark/>
              </w:tcPr>
            </w:tcPrChange>
          </w:tcPr>
          <w:p w14:paraId="6CB334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9BGKL48U0JB173107</w:t>
            </w:r>
          </w:p>
        </w:tc>
        <w:tc>
          <w:tcPr>
            <w:tcW w:w="1479" w:type="dxa"/>
            <w:shd w:val="clear" w:color="auto" w:fill="auto"/>
            <w:noWrap/>
            <w:vAlign w:val="center"/>
            <w:hideMark/>
            <w:tcPrChange w:id="29383" w:author="Matheus Gomes Faria" w:date="2021-03-22T15:36:00Z">
              <w:tcPr>
                <w:tcW w:w="1479" w:type="dxa"/>
                <w:shd w:val="clear" w:color="auto" w:fill="auto"/>
                <w:noWrap/>
                <w:vAlign w:val="center"/>
                <w:hideMark/>
              </w:tcPr>
            </w:tcPrChange>
          </w:tcPr>
          <w:p w14:paraId="31F70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84" w:author="Matheus Gomes Faria" w:date="2021-03-22T15:36:00Z">
              <w:tcPr>
                <w:tcW w:w="2660" w:type="dxa"/>
                <w:shd w:val="clear" w:color="auto" w:fill="auto"/>
                <w:noWrap/>
                <w:vAlign w:val="center"/>
                <w:hideMark/>
              </w:tcPr>
            </w:tcPrChange>
          </w:tcPr>
          <w:p w14:paraId="6CC3A8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85" w:author="Matheus Gomes Faria" w:date="2021-03-22T15:36:00Z">
              <w:tcPr>
                <w:tcW w:w="1060" w:type="dxa"/>
                <w:shd w:val="clear" w:color="auto" w:fill="auto"/>
                <w:noWrap/>
                <w:vAlign w:val="center"/>
                <w:hideMark/>
              </w:tcPr>
            </w:tcPrChange>
          </w:tcPr>
          <w:p w14:paraId="292D40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86" w:author="Matheus Gomes Faria" w:date="2021-03-22T15:36:00Z">
              <w:tcPr>
                <w:tcW w:w="1081" w:type="dxa"/>
                <w:shd w:val="clear" w:color="auto" w:fill="auto"/>
                <w:noWrap/>
                <w:vAlign w:val="center"/>
                <w:hideMark/>
              </w:tcPr>
            </w:tcPrChange>
          </w:tcPr>
          <w:p w14:paraId="48017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QNH9483</w:t>
            </w:r>
          </w:p>
        </w:tc>
        <w:tc>
          <w:tcPr>
            <w:tcW w:w="1380" w:type="dxa"/>
            <w:shd w:val="clear" w:color="auto" w:fill="auto"/>
            <w:noWrap/>
            <w:vAlign w:val="center"/>
            <w:hideMark/>
            <w:tcPrChange w:id="29387" w:author="Matheus Gomes Faria" w:date="2021-03-22T15:36:00Z">
              <w:tcPr>
                <w:tcW w:w="1380" w:type="dxa"/>
                <w:shd w:val="clear" w:color="auto" w:fill="auto"/>
                <w:noWrap/>
                <w:vAlign w:val="center"/>
                <w:hideMark/>
              </w:tcPr>
            </w:tcPrChange>
          </w:tcPr>
          <w:p w14:paraId="7A3D2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1134133860</w:t>
            </w:r>
          </w:p>
        </w:tc>
        <w:tc>
          <w:tcPr>
            <w:tcW w:w="1220" w:type="dxa"/>
            <w:shd w:val="clear" w:color="auto" w:fill="auto"/>
            <w:noWrap/>
            <w:vAlign w:val="center"/>
            <w:hideMark/>
            <w:tcPrChange w:id="29388" w:author="Matheus Gomes Faria" w:date="2021-03-22T15:36:00Z">
              <w:tcPr>
                <w:tcW w:w="1220" w:type="dxa"/>
                <w:shd w:val="clear" w:color="auto" w:fill="auto"/>
                <w:noWrap/>
                <w:vAlign w:val="center"/>
                <w:hideMark/>
              </w:tcPr>
            </w:tcPrChange>
          </w:tcPr>
          <w:p w14:paraId="1654A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389" w:author="Matheus Gomes Faria" w:date="2021-03-22T15:36:00Z">
              <w:tcPr>
                <w:tcW w:w="1840" w:type="dxa"/>
                <w:shd w:val="clear" w:color="auto" w:fill="auto"/>
                <w:noWrap/>
                <w:vAlign w:val="center"/>
                <w:hideMark/>
              </w:tcPr>
            </w:tcPrChange>
          </w:tcPr>
          <w:p w14:paraId="4856B1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390" w:author="Matheus Gomes Faria" w:date="2021-03-22T15:36:00Z">
              <w:tcPr>
                <w:tcW w:w="1420" w:type="dxa"/>
                <w:shd w:val="clear" w:color="auto" w:fill="auto"/>
                <w:noWrap/>
                <w:vAlign w:val="center"/>
              </w:tcPr>
            </w:tcPrChange>
          </w:tcPr>
          <w:p w14:paraId="40F2A09D" w14:textId="1171F9DF" w:rsidR="00793D34" w:rsidRDefault="00F73FFC">
            <w:pPr>
              <w:autoSpaceDE/>
              <w:autoSpaceDN/>
              <w:adjustRightInd/>
              <w:jc w:val="center"/>
              <w:rPr>
                <w:rFonts w:ascii="Verdana" w:hAnsi="Verdana" w:cs="Calibri"/>
                <w:color w:val="000000"/>
                <w:sz w:val="16"/>
                <w:szCs w:val="16"/>
              </w:rPr>
            </w:pPr>
            <w:del w:id="2939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392" w:author="Matheus Gomes Faria" w:date="2021-03-22T15:36:00Z">
              <w:tcPr>
                <w:tcW w:w="1160" w:type="dxa"/>
                <w:shd w:val="clear" w:color="auto" w:fill="auto"/>
                <w:noWrap/>
                <w:vAlign w:val="center"/>
                <w:hideMark/>
              </w:tcPr>
            </w:tcPrChange>
          </w:tcPr>
          <w:p w14:paraId="37087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D8AE040" w14:textId="77777777" w:rsidTr="00F73FFC">
        <w:tblPrEx>
          <w:jc w:val="left"/>
          <w:tblPrExChange w:id="29393" w:author="Matheus Gomes Faria" w:date="2021-03-22T15:36:00Z">
            <w:tblPrEx>
              <w:jc w:val="left"/>
            </w:tblPrEx>
          </w:tblPrExChange>
        </w:tblPrEx>
        <w:trPr>
          <w:trHeight w:val="255"/>
          <w:trPrChange w:id="29394" w:author="Matheus Gomes Faria" w:date="2021-03-22T15:36:00Z">
            <w:trPr>
              <w:trHeight w:val="255"/>
            </w:trPr>
          </w:trPrChange>
        </w:trPr>
        <w:tc>
          <w:tcPr>
            <w:tcW w:w="2060" w:type="dxa"/>
            <w:shd w:val="clear" w:color="auto" w:fill="auto"/>
            <w:noWrap/>
            <w:vAlign w:val="center"/>
            <w:hideMark/>
            <w:tcPrChange w:id="29395" w:author="Matheus Gomes Faria" w:date="2021-03-22T15:36:00Z">
              <w:tcPr>
                <w:tcW w:w="2060" w:type="dxa"/>
                <w:shd w:val="clear" w:color="auto" w:fill="auto"/>
                <w:noWrap/>
                <w:vAlign w:val="center"/>
                <w:hideMark/>
              </w:tcPr>
            </w:tcPrChange>
          </w:tcPr>
          <w:p w14:paraId="15441C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9BGKL48U0JB173994</w:t>
            </w:r>
          </w:p>
        </w:tc>
        <w:tc>
          <w:tcPr>
            <w:tcW w:w="1479" w:type="dxa"/>
            <w:shd w:val="clear" w:color="auto" w:fill="auto"/>
            <w:noWrap/>
            <w:vAlign w:val="center"/>
            <w:hideMark/>
            <w:tcPrChange w:id="29396" w:author="Matheus Gomes Faria" w:date="2021-03-22T15:36:00Z">
              <w:tcPr>
                <w:tcW w:w="1479" w:type="dxa"/>
                <w:shd w:val="clear" w:color="auto" w:fill="auto"/>
                <w:noWrap/>
                <w:vAlign w:val="center"/>
                <w:hideMark/>
              </w:tcPr>
            </w:tcPrChange>
          </w:tcPr>
          <w:p w14:paraId="7111D3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397" w:author="Matheus Gomes Faria" w:date="2021-03-22T15:36:00Z">
              <w:tcPr>
                <w:tcW w:w="2660" w:type="dxa"/>
                <w:shd w:val="clear" w:color="auto" w:fill="auto"/>
                <w:noWrap/>
                <w:vAlign w:val="center"/>
                <w:hideMark/>
              </w:tcPr>
            </w:tcPrChange>
          </w:tcPr>
          <w:p w14:paraId="53E690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398" w:author="Matheus Gomes Faria" w:date="2021-03-22T15:36:00Z">
              <w:tcPr>
                <w:tcW w:w="1060" w:type="dxa"/>
                <w:shd w:val="clear" w:color="auto" w:fill="auto"/>
                <w:noWrap/>
                <w:vAlign w:val="center"/>
                <w:hideMark/>
              </w:tcPr>
            </w:tcPrChange>
          </w:tcPr>
          <w:p w14:paraId="4F3E45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399" w:author="Matheus Gomes Faria" w:date="2021-03-22T15:36:00Z">
              <w:tcPr>
                <w:tcW w:w="1081" w:type="dxa"/>
                <w:shd w:val="clear" w:color="auto" w:fill="auto"/>
                <w:noWrap/>
                <w:vAlign w:val="center"/>
                <w:hideMark/>
              </w:tcPr>
            </w:tcPrChange>
          </w:tcPr>
          <w:p w14:paraId="22EB5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QNH9485</w:t>
            </w:r>
          </w:p>
        </w:tc>
        <w:tc>
          <w:tcPr>
            <w:tcW w:w="1380" w:type="dxa"/>
            <w:shd w:val="clear" w:color="auto" w:fill="auto"/>
            <w:noWrap/>
            <w:vAlign w:val="center"/>
            <w:hideMark/>
            <w:tcPrChange w:id="29400" w:author="Matheus Gomes Faria" w:date="2021-03-22T15:36:00Z">
              <w:tcPr>
                <w:tcW w:w="1380" w:type="dxa"/>
                <w:shd w:val="clear" w:color="auto" w:fill="auto"/>
                <w:noWrap/>
                <w:vAlign w:val="center"/>
                <w:hideMark/>
              </w:tcPr>
            </w:tcPrChange>
          </w:tcPr>
          <w:p w14:paraId="3A35AE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1134134158</w:t>
            </w:r>
          </w:p>
        </w:tc>
        <w:tc>
          <w:tcPr>
            <w:tcW w:w="1220" w:type="dxa"/>
            <w:shd w:val="clear" w:color="auto" w:fill="auto"/>
            <w:noWrap/>
            <w:vAlign w:val="center"/>
            <w:hideMark/>
            <w:tcPrChange w:id="29401" w:author="Matheus Gomes Faria" w:date="2021-03-22T15:36:00Z">
              <w:tcPr>
                <w:tcW w:w="1220" w:type="dxa"/>
                <w:shd w:val="clear" w:color="auto" w:fill="auto"/>
                <w:noWrap/>
                <w:vAlign w:val="center"/>
                <w:hideMark/>
              </w:tcPr>
            </w:tcPrChange>
          </w:tcPr>
          <w:p w14:paraId="3877A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02" w:author="Matheus Gomes Faria" w:date="2021-03-22T15:36:00Z">
              <w:tcPr>
                <w:tcW w:w="1840" w:type="dxa"/>
                <w:shd w:val="clear" w:color="auto" w:fill="auto"/>
                <w:noWrap/>
                <w:vAlign w:val="center"/>
                <w:hideMark/>
              </w:tcPr>
            </w:tcPrChange>
          </w:tcPr>
          <w:p w14:paraId="61276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03" w:author="Matheus Gomes Faria" w:date="2021-03-22T15:36:00Z">
              <w:tcPr>
                <w:tcW w:w="1420" w:type="dxa"/>
                <w:shd w:val="clear" w:color="auto" w:fill="auto"/>
                <w:noWrap/>
                <w:vAlign w:val="center"/>
              </w:tcPr>
            </w:tcPrChange>
          </w:tcPr>
          <w:p w14:paraId="3EBA8C44" w14:textId="5C8B9309" w:rsidR="00793D34" w:rsidRDefault="00F73FFC">
            <w:pPr>
              <w:autoSpaceDE/>
              <w:autoSpaceDN/>
              <w:adjustRightInd/>
              <w:jc w:val="center"/>
              <w:rPr>
                <w:rFonts w:ascii="Verdana" w:hAnsi="Verdana" w:cs="Calibri"/>
                <w:color w:val="000000"/>
                <w:sz w:val="16"/>
                <w:szCs w:val="16"/>
              </w:rPr>
            </w:pPr>
            <w:del w:id="2940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05" w:author="Matheus Gomes Faria" w:date="2021-03-22T15:36:00Z">
              <w:tcPr>
                <w:tcW w:w="1160" w:type="dxa"/>
                <w:shd w:val="clear" w:color="auto" w:fill="auto"/>
                <w:noWrap/>
                <w:vAlign w:val="center"/>
                <w:hideMark/>
              </w:tcPr>
            </w:tcPrChange>
          </w:tcPr>
          <w:p w14:paraId="15A3F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C4627AB" w14:textId="77777777" w:rsidTr="00F73FFC">
        <w:tblPrEx>
          <w:jc w:val="left"/>
          <w:tblPrExChange w:id="29406" w:author="Matheus Gomes Faria" w:date="2021-03-22T15:36:00Z">
            <w:tblPrEx>
              <w:jc w:val="left"/>
            </w:tblPrEx>
          </w:tblPrExChange>
        </w:tblPrEx>
        <w:trPr>
          <w:trHeight w:val="255"/>
          <w:trPrChange w:id="29407" w:author="Matheus Gomes Faria" w:date="2021-03-22T15:36:00Z">
            <w:trPr>
              <w:trHeight w:val="255"/>
            </w:trPr>
          </w:trPrChange>
        </w:trPr>
        <w:tc>
          <w:tcPr>
            <w:tcW w:w="2060" w:type="dxa"/>
            <w:shd w:val="clear" w:color="auto" w:fill="auto"/>
            <w:noWrap/>
            <w:vAlign w:val="center"/>
            <w:hideMark/>
            <w:tcPrChange w:id="29408" w:author="Matheus Gomes Faria" w:date="2021-03-22T15:36:00Z">
              <w:tcPr>
                <w:tcW w:w="2060" w:type="dxa"/>
                <w:shd w:val="clear" w:color="auto" w:fill="auto"/>
                <w:noWrap/>
                <w:vAlign w:val="center"/>
                <w:hideMark/>
              </w:tcPr>
            </w:tcPrChange>
          </w:tcPr>
          <w:p w14:paraId="63C9E2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9BGKL48U0JB173166</w:t>
            </w:r>
          </w:p>
        </w:tc>
        <w:tc>
          <w:tcPr>
            <w:tcW w:w="1479" w:type="dxa"/>
            <w:shd w:val="clear" w:color="auto" w:fill="auto"/>
            <w:noWrap/>
            <w:vAlign w:val="center"/>
            <w:hideMark/>
            <w:tcPrChange w:id="29409" w:author="Matheus Gomes Faria" w:date="2021-03-22T15:36:00Z">
              <w:tcPr>
                <w:tcW w:w="1479" w:type="dxa"/>
                <w:shd w:val="clear" w:color="auto" w:fill="auto"/>
                <w:noWrap/>
                <w:vAlign w:val="center"/>
                <w:hideMark/>
              </w:tcPr>
            </w:tcPrChange>
          </w:tcPr>
          <w:p w14:paraId="52F693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10" w:author="Matheus Gomes Faria" w:date="2021-03-22T15:36:00Z">
              <w:tcPr>
                <w:tcW w:w="2660" w:type="dxa"/>
                <w:shd w:val="clear" w:color="auto" w:fill="auto"/>
                <w:noWrap/>
                <w:vAlign w:val="center"/>
                <w:hideMark/>
              </w:tcPr>
            </w:tcPrChange>
          </w:tcPr>
          <w:p w14:paraId="58870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11" w:author="Matheus Gomes Faria" w:date="2021-03-22T15:36:00Z">
              <w:tcPr>
                <w:tcW w:w="1060" w:type="dxa"/>
                <w:shd w:val="clear" w:color="auto" w:fill="auto"/>
                <w:noWrap/>
                <w:vAlign w:val="center"/>
                <w:hideMark/>
              </w:tcPr>
            </w:tcPrChange>
          </w:tcPr>
          <w:p w14:paraId="4E64B7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12" w:author="Matheus Gomes Faria" w:date="2021-03-22T15:36:00Z">
              <w:tcPr>
                <w:tcW w:w="1081" w:type="dxa"/>
                <w:shd w:val="clear" w:color="auto" w:fill="auto"/>
                <w:noWrap/>
                <w:vAlign w:val="center"/>
                <w:hideMark/>
              </w:tcPr>
            </w:tcPrChange>
          </w:tcPr>
          <w:p w14:paraId="08D81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QNH9492</w:t>
            </w:r>
          </w:p>
        </w:tc>
        <w:tc>
          <w:tcPr>
            <w:tcW w:w="1380" w:type="dxa"/>
            <w:shd w:val="clear" w:color="auto" w:fill="auto"/>
            <w:noWrap/>
            <w:vAlign w:val="center"/>
            <w:hideMark/>
            <w:tcPrChange w:id="29413" w:author="Matheus Gomes Faria" w:date="2021-03-22T15:36:00Z">
              <w:tcPr>
                <w:tcW w:w="1380" w:type="dxa"/>
                <w:shd w:val="clear" w:color="auto" w:fill="auto"/>
                <w:noWrap/>
                <w:vAlign w:val="center"/>
                <w:hideMark/>
              </w:tcPr>
            </w:tcPrChange>
          </w:tcPr>
          <w:p w14:paraId="64750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1134133887</w:t>
            </w:r>
          </w:p>
        </w:tc>
        <w:tc>
          <w:tcPr>
            <w:tcW w:w="1220" w:type="dxa"/>
            <w:shd w:val="clear" w:color="auto" w:fill="auto"/>
            <w:noWrap/>
            <w:vAlign w:val="center"/>
            <w:hideMark/>
            <w:tcPrChange w:id="29414" w:author="Matheus Gomes Faria" w:date="2021-03-22T15:36:00Z">
              <w:tcPr>
                <w:tcW w:w="1220" w:type="dxa"/>
                <w:shd w:val="clear" w:color="auto" w:fill="auto"/>
                <w:noWrap/>
                <w:vAlign w:val="center"/>
                <w:hideMark/>
              </w:tcPr>
            </w:tcPrChange>
          </w:tcPr>
          <w:p w14:paraId="77D946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15" w:author="Matheus Gomes Faria" w:date="2021-03-22T15:36:00Z">
              <w:tcPr>
                <w:tcW w:w="1840" w:type="dxa"/>
                <w:shd w:val="clear" w:color="auto" w:fill="auto"/>
                <w:noWrap/>
                <w:vAlign w:val="center"/>
                <w:hideMark/>
              </w:tcPr>
            </w:tcPrChange>
          </w:tcPr>
          <w:p w14:paraId="657A6F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16" w:author="Matheus Gomes Faria" w:date="2021-03-22T15:36:00Z">
              <w:tcPr>
                <w:tcW w:w="1420" w:type="dxa"/>
                <w:shd w:val="clear" w:color="auto" w:fill="auto"/>
                <w:noWrap/>
                <w:vAlign w:val="center"/>
              </w:tcPr>
            </w:tcPrChange>
          </w:tcPr>
          <w:p w14:paraId="251E55CC" w14:textId="7194B4DB" w:rsidR="00793D34" w:rsidRDefault="00F73FFC">
            <w:pPr>
              <w:autoSpaceDE/>
              <w:autoSpaceDN/>
              <w:adjustRightInd/>
              <w:jc w:val="center"/>
              <w:rPr>
                <w:rFonts w:ascii="Verdana" w:hAnsi="Verdana" w:cs="Calibri"/>
                <w:color w:val="000000"/>
                <w:sz w:val="16"/>
                <w:szCs w:val="16"/>
              </w:rPr>
            </w:pPr>
            <w:del w:id="2941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18" w:author="Matheus Gomes Faria" w:date="2021-03-22T15:36:00Z">
              <w:tcPr>
                <w:tcW w:w="1160" w:type="dxa"/>
                <w:shd w:val="clear" w:color="auto" w:fill="auto"/>
                <w:noWrap/>
                <w:vAlign w:val="center"/>
                <w:hideMark/>
              </w:tcPr>
            </w:tcPrChange>
          </w:tcPr>
          <w:p w14:paraId="17CE31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73B10B5" w14:textId="77777777" w:rsidTr="00F73FFC">
        <w:tblPrEx>
          <w:jc w:val="left"/>
          <w:tblPrExChange w:id="29419" w:author="Matheus Gomes Faria" w:date="2021-03-22T15:36:00Z">
            <w:tblPrEx>
              <w:jc w:val="left"/>
            </w:tblPrEx>
          </w:tblPrExChange>
        </w:tblPrEx>
        <w:trPr>
          <w:trHeight w:val="255"/>
          <w:trPrChange w:id="29420" w:author="Matheus Gomes Faria" w:date="2021-03-22T15:36:00Z">
            <w:trPr>
              <w:trHeight w:val="255"/>
            </w:trPr>
          </w:trPrChange>
        </w:trPr>
        <w:tc>
          <w:tcPr>
            <w:tcW w:w="2060" w:type="dxa"/>
            <w:shd w:val="clear" w:color="auto" w:fill="auto"/>
            <w:noWrap/>
            <w:vAlign w:val="center"/>
            <w:hideMark/>
            <w:tcPrChange w:id="29421" w:author="Matheus Gomes Faria" w:date="2021-03-22T15:36:00Z">
              <w:tcPr>
                <w:tcW w:w="2060" w:type="dxa"/>
                <w:shd w:val="clear" w:color="auto" w:fill="auto"/>
                <w:noWrap/>
                <w:vAlign w:val="center"/>
                <w:hideMark/>
              </w:tcPr>
            </w:tcPrChange>
          </w:tcPr>
          <w:p w14:paraId="0A6CB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9BGKL48U0JB172552</w:t>
            </w:r>
          </w:p>
        </w:tc>
        <w:tc>
          <w:tcPr>
            <w:tcW w:w="1479" w:type="dxa"/>
            <w:shd w:val="clear" w:color="auto" w:fill="auto"/>
            <w:noWrap/>
            <w:vAlign w:val="center"/>
            <w:hideMark/>
            <w:tcPrChange w:id="29422" w:author="Matheus Gomes Faria" w:date="2021-03-22T15:36:00Z">
              <w:tcPr>
                <w:tcW w:w="1479" w:type="dxa"/>
                <w:shd w:val="clear" w:color="auto" w:fill="auto"/>
                <w:noWrap/>
                <w:vAlign w:val="center"/>
                <w:hideMark/>
              </w:tcPr>
            </w:tcPrChange>
          </w:tcPr>
          <w:p w14:paraId="089BF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23" w:author="Matheus Gomes Faria" w:date="2021-03-22T15:36:00Z">
              <w:tcPr>
                <w:tcW w:w="2660" w:type="dxa"/>
                <w:shd w:val="clear" w:color="auto" w:fill="auto"/>
                <w:noWrap/>
                <w:vAlign w:val="center"/>
                <w:hideMark/>
              </w:tcPr>
            </w:tcPrChange>
          </w:tcPr>
          <w:p w14:paraId="62C07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24" w:author="Matheus Gomes Faria" w:date="2021-03-22T15:36:00Z">
              <w:tcPr>
                <w:tcW w:w="1060" w:type="dxa"/>
                <w:shd w:val="clear" w:color="auto" w:fill="auto"/>
                <w:noWrap/>
                <w:vAlign w:val="center"/>
                <w:hideMark/>
              </w:tcPr>
            </w:tcPrChange>
          </w:tcPr>
          <w:p w14:paraId="0C9F3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25" w:author="Matheus Gomes Faria" w:date="2021-03-22T15:36:00Z">
              <w:tcPr>
                <w:tcW w:w="1081" w:type="dxa"/>
                <w:shd w:val="clear" w:color="auto" w:fill="auto"/>
                <w:noWrap/>
                <w:vAlign w:val="center"/>
                <w:hideMark/>
              </w:tcPr>
            </w:tcPrChange>
          </w:tcPr>
          <w:p w14:paraId="52D402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QNH9494</w:t>
            </w:r>
          </w:p>
        </w:tc>
        <w:tc>
          <w:tcPr>
            <w:tcW w:w="1380" w:type="dxa"/>
            <w:shd w:val="clear" w:color="auto" w:fill="auto"/>
            <w:noWrap/>
            <w:vAlign w:val="center"/>
            <w:hideMark/>
            <w:tcPrChange w:id="29426" w:author="Matheus Gomes Faria" w:date="2021-03-22T15:36:00Z">
              <w:tcPr>
                <w:tcW w:w="1380" w:type="dxa"/>
                <w:shd w:val="clear" w:color="auto" w:fill="auto"/>
                <w:noWrap/>
                <w:vAlign w:val="center"/>
                <w:hideMark/>
              </w:tcPr>
            </w:tcPrChange>
          </w:tcPr>
          <w:p w14:paraId="2A8339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1134133763</w:t>
            </w:r>
          </w:p>
        </w:tc>
        <w:tc>
          <w:tcPr>
            <w:tcW w:w="1220" w:type="dxa"/>
            <w:shd w:val="clear" w:color="auto" w:fill="auto"/>
            <w:noWrap/>
            <w:vAlign w:val="center"/>
            <w:hideMark/>
            <w:tcPrChange w:id="29427" w:author="Matheus Gomes Faria" w:date="2021-03-22T15:36:00Z">
              <w:tcPr>
                <w:tcW w:w="1220" w:type="dxa"/>
                <w:shd w:val="clear" w:color="auto" w:fill="auto"/>
                <w:noWrap/>
                <w:vAlign w:val="center"/>
                <w:hideMark/>
              </w:tcPr>
            </w:tcPrChange>
          </w:tcPr>
          <w:p w14:paraId="0749F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28" w:author="Matheus Gomes Faria" w:date="2021-03-22T15:36:00Z">
              <w:tcPr>
                <w:tcW w:w="1840" w:type="dxa"/>
                <w:shd w:val="clear" w:color="auto" w:fill="auto"/>
                <w:noWrap/>
                <w:vAlign w:val="center"/>
                <w:hideMark/>
              </w:tcPr>
            </w:tcPrChange>
          </w:tcPr>
          <w:p w14:paraId="3B6973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29" w:author="Matheus Gomes Faria" w:date="2021-03-22T15:36:00Z">
              <w:tcPr>
                <w:tcW w:w="1420" w:type="dxa"/>
                <w:shd w:val="clear" w:color="auto" w:fill="auto"/>
                <w:noWrap/>
                <w:vAlign w:val="center"/>
              </w:tcPr>
            </w:tcPrChange>
          </w:tcPr>
          <w:p w14:paraId="5790383D" w14:textId="70EB27AC" w:rsidR="00793D34" w:rsidRDefault="00F73FFC">
            <w:pPr>
              <w:autoSpaceDE/>
              <w:autoSpaceDN/>
              <w:adjustRightInd/>
              <w:jc w:val="center"/>
              <w:rPr>
                <w:rFonts w:ascii="Verdana" w:hAnsi="Verdana" w:cs="Calibri"/>
                <w:color w:val="000000"/>
                <w:sz w:val="16"/>
                <w:szCs w:val="16"/>
              </w:rPr>
            </w:pPr>
            <w:del w:id="2943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31" w:author="Matheus Gomes Faria" w:date="2021-03-22T15:36:00Z">
              <w:tcPr>
                <w:tcW w:w="1160" w:type="dxa"/>
                <w:shd w:val="clear" w:color="auto" w:fill="auto"/>
                <w:noWrap/>
                <w:vAlign w:val="center"/>
                <w:hideMark/>
              </w:tcPr>
            </w:tcPrChange>
          </w:tcPr>
          <w:p w14:paraId="52CA55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74823B4" w14:textId="77777777" w:rsidTr="00F73FFC">
        <w:tblPrEx>
          <w:jc w:val="left"/>
          <w:tblPrExChange w:id="29432" w:author="Matheus Gomes Faria" w:date="2021-03-22T15:36:00Z">
            <w:tblPrEx>
              <w:jc w:val="left"/>
            </w:tblPrEx>
          </w:tblPrExChange>
        </w:tblPrEx>
        <w:trPr>
          <w:trHeight w:val="255"/>
          <w:trPrChange w:id="29433" w:author="Matheus Gomes Faria" w:date="2021-03-22T15:36:00Z">
            <w:trPr>
              <w:trHeight w:val="255"/>
            </w:trPr>
          </w:trPrChange>
        </w:trPr>
        <w:tc>
          <w:tcPr>
            <w:tcW w:w="2060" w:type="dxa"/>
            <w:shd w:val="clear" w:color="auto" w:fill="auto"/>
            <w:noWrap/>
            <w:vAlign w:val="center"/>
            <w:hideMark/>
            <w:tcPrChange w:id="29434" w:author="Matheus Gomes Faria" w:date="2021-03-22T15:36:00Z">
              <w:tcPr>
                <w:tcW w:w="2060" w:type="dxa"/>
                <w:shd w:val="clear" w:color="auto" w:fill="auto"/>
                <w:noWrap/>
                <w:vAlign w:val="center"/>
                <w:hideMark/>
              </w:tcPr>
            </w:tcPrChange>
          </w:tcPr>
          <w:p w14:paraId="6FFCC3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9BGKL48U0JB173809</w:t>
            </w:r>
          </w:p>
        </w:tc>
        <w:tc>
          <w:tcPr>
            <w:tcW w:w="1479" w:type="dxa"/>
            <w:shd w:val="clear" w:color="auto" w:fill="auto"/>
            <w:noWrap/>
            <w:vAlign w:val="center"/>
            <w:hideMark/>
            <w:tcPrChange w:id="29435" w:author="Matheus Gomes Faria" w:date="2021-03-22T15:36:00Z">
              <w:tcPr>
                <w:tcW w:w="1479" w:type="dxa"/>
                <w:shd w:val="clear" w:color="auto" w:fill="auto"/>
                <w:noWrap/>
                <w:vAlign w:val="center"/>
                <w:hideMark/>
              </w:tcPr>
            </w:tcPrChange>
          </w:tcPr>
          <w:p w14:paraId="4EEE67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36" w:author="Matheus Gomes Faria" w:date="2021-03-22T15:36:00Z">
              <w:tcPr>
                <w:tcW w:w="2660" w:type="dxa"/>
                <w:shd w:val="clear" w:color="auto" w:fill="auto"/>
                <w:noWrap/>
                <w:vAlign w:val="center"/>
                <w:hideMark/>
              </w:tcPr>
            </w:tcPrChange>
          </w:tcPr>
          <w:p w14:paraId="2B17C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37" w:author="Matheus Gomes Faria" w:date="2021-03-22T15:36:00Z">
              <w:tcPr>
                <w:tcW w:w="1060" w:type="dxa"/>
                <w:shd w:val="clear" w:color="auto" w:fill="auto"/>
                <w:noWrap/>
                <w:vAlign w:val="center"/>
                <w:hideMark/>
              </w:tcPr>
            </w:tcPrChange>
          </w:tcPr>
          <w:p w14:paraId="4AA37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38" w:author="Matheus Gomes Faria" w:date="2021-03-22T15:36:00Z">
              <w:tcPr>
                <w:tcW w:w="1081" w:type="dxa"/>
                <w:shd w:val="clear" w:color="auto" w:fill="auto"/>
                <w:noWrap/>
                <w:vAlign w:val="center"/>
                <w:hideMark/>
              </w:tcPr>
            </w:tcPrChange>
          </w:tcPr>
          <w:p w14:paraId="7CCF6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QNH9497</w:t>
            </w:r>
          </w:p>
        </w:tc>
        <w:tc>
          <w:tcPr>
            <w:tcW w:w="1380" w:type="dxa"/>
            <w:shd w:val="clear" w:color="auto" w:fill="auto"/>
            <w:noWrap/>
            <w:vAlign w:val="center"/>
            <w:hideMark/>
            <w:tcPrChange w:id="29439" w:author="Matheus Gomes Faria" w:date="2021-03-22T15:36:00Z">
              <w:tcPr>
                <w:tcW w:w="1380" w:type="dxa"/>
                <w:shd w:val="clear" w:color="auto" w:fill="auto"/>
                <w:noWrap/>
                <w:vAlign w:val="center"/>
                <w:hideMark/>
              </w:tcPr>
            </w:tcPrChange>
          </w:tcPr>
          <w:p w14:paraId="3C95D4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1134134077</w:t>
            </w:r>
          </w:p>
        </w:tc>
        <w:tc>
          <w:tcPr>
            <w:tcW w:w="1220" w:type="dxa"/>
            <w:shd w:val="clear" w:color="auto" w:fill="auto"/>
            <w:noWrap/>
            <w:vAlign w:val="center"/>
            <w:hideMark/>
            <w:tcPrChange w:id="29440" w:author="Matheus Gomes Faria" w:date="2021-03-22T15:36:00Z">
              <w:tcPr>
                <w:tcW w:w="1220" w:type="dxa"/>
                <w:shd w:val="clear" w:color="auto" w:fill="auto"/>
                <w:noWrap/>
                <w:vAlign w:val="center"/>
                <w:hideMark/>
              </w:tcPr>
            </w:tcPrChange>
          </w:tcPr>
          <w:p w14:paraId="5AF3A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41" w:author="Matheus Gomes Faria" w:date="2021-03-22T15:36:00Z">
              <w:tcPr>
                <w:tcW w:w="1840" w:type="dxa"/>
                <w:shd w:val="clear" w:color="auto" w:fill="auto"/>
                <w:noWrap/>
                <w:vAlign w:val="center"/>
                <w:hideMark/>
              </w:tcPr>
            </w:tcPrChange>
          </w:tcPr>
          <w:p w14:paraId="511BEE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42" w:author="Matheus Gomes Faria" w:date="2021-03-22T15:36:00Z">
              <w:tcPr>
                <w:tcW w:w="1420" w:type="dxa"/>
                <w:shd w:val="clear" w:color="auto" w:fill="auto"/>
                <w:noWrap/>
                <w:vAlign w:val="center"/>
              </w:tcPr>
            </w:tcPrChange>
          </w:tcPr>
          <w:p w14:paraId="37A7C8CA" w14:textId="085DE3E7" w:rsidR="00793D34" w:rsidRDefault="00F73FFC">
            <w:pPr>
              <w:autoSpaceDE/>
              <w:autoSpaceDN/>
              <w:adjustRightInd/>
              <w:jc w:val="center"/>
              <w:rPr>
                <w:rFonts w:ascii="Verdana" w:hAnsi="Verdana" w:cs="Calibri"/>
                <w:color w:val="000000"/>
                <w:sz w:val="16"/>
                <w:szCs w:val="16"/>
              </w:rPr>
            </w:pPr>
            <w:del w:id="2944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44" w:author="Matheus Gomes Faria" w:date="2021-03-22T15:36:00Z">
              <w:tcPr>
                <w:tcW w:w="1160" w:type="dxa"/>
                <w:shd w:val="clear" w:color="auto" w:fill="auto"/>
                <w:noWrap/>
                <w:vAlign w:val="center"/>
                <w:hideMark/>
              </w:tcPr>
            </w:tcPrChange>
          </w:tcPr>
          <w:p w14:paraId="3ACEB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666B82" w14:textId="77777777" w:rsidTr="00F73FFC">
        <w:tblPrEx>
          <w:jc w:val="left"/>
          <w:tblPrExChange w:id="29445" w:author="Matheus Gomes Faria" w:date="2021-03-22T15:36:00Z">
            <w:tblPrEx>
              <w:jc w:val="left"/>
            </w:tblPrEx>
          </w:tblPrExChange>
        </w:tblPrEx>
        <w:trPr>
          <w:trHeight w:val="255"/>
          <w:trPrChange w:id="29446" w:author="Matheus Gomes Faria" w:date="2021-03-22T15:36:00Z">
            <w:trPr>
              <w:trHeight w:val="255"/>
            </w:trPr>
          </w:trPrChange>
        </w:trPr>
        <w:tc>
          <w:tcPr>
            <w:tcW w:w="2060" w:type="dxa"/>
            <w:shd w:val="clear" w:color="auto" w:fill="auto"/>
            <w:noWrap/>
            <w:vAlign w:val="center"/>
            <w:hideMark/>
            <w:tcPrChange w:id="29447" w:author="Matheus Gomes Faria" w:date="2021-03-22T15:36:00Z">
              <w:tcPr>
                <w:tcW w:w="2060" w:type="dxa"/>
                <w:shd w:val="clear" w:color="auto" w:fill="auto"/>
                <w:noWrap/>
                <w:vAlign w:val="center"/>
                <w:hideMark/>
              </w:tcPr>
            </w:tcPrChange>
          </w:tcPr>
          <w:p w14:paraId="158E77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9BGKL48U0JB173194</w:t>
            </w:r>
          </w:p>
        </w:tc>
        <w:tc>
          <w:tcPr>
            <w:tcW w:w="1479" w:type="dxa"/>
            <w:shd w:val="clear" w:color="auto" w:fill="auto"/>
            <w:noWrap/>
            <w:vAlign w:val="center"/>
            <w:hideMark/>
            <w:tcPrChange w:id="29448" w:author="Matheus Gomes Faria" w:date="2021-03-22T15:36:00Z">
              <w:tcPr>
                <w:tcW w:w="1479" w:type="dxa"/>
                <w:shd w:val="clear" w:color="auto" w:fill="auto"/>
                <w:noWrap/>
                <w:vAlign w:val="center"/>
                <w:hideMark/>
              </w:tcPr>
            </w:tcPrChange>
          </w:tcPr>
          <w:p w14:paraId="158E0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49" w:author="Matheus Gomes Faria" w:date="2021-03-22T15:36:00Z">
              <w:tcPr>
                <w:tcW w:w="2660" w:type="dxa"/>
                <w:shd w:val="clear" w:color="auto" w:fill="auto"/>
                <w:noWrap/>
                <w:vAlign w:val="center"/>
                <w:hideMark/>
              </w:tcPr>
            </w:tcPrChange>
          </w:tcPr>
          <w:p w14:paraId="0554A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50" w:author="Matheus Gomes Faria" w:date="2021-03-22T15:36:00Z">
              <w:tcPr>
                <w:tcW w:w="1060" w:type="dxa"/>
                <w:shd w:val="clear" w:color="auto" w:fill="auto"/>
                <w:noWrap/>
                <w:vAlign w:val="center"/>
                <w:hideMark/>
              </w:tcPr>
            </w:tcPrChange>
          </w:tcPr>
          <w:p w14:paraId="1B5B04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51" w:author="Matheus Gomes Faria" w:date="2021-03-22T15:36:00Z">
              <w:tcPr>
                <w:tcW w:w="1081" w:type="dxa"/>
                <w:shd w:val="clear" w:color="auto" w:fill="auto"/>
                <w:noWrap/>
                <w:vAlign w:val="center"/>
                <w:hideMark/>
              </w:tcPr>
            </w:tcPrChange>
          </w:tcPr>
          <w:p w14:paraId="0DBF6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QNH9562</w:t>
            </w:r>
          </w:p>
        </w:tc>
        <w:tc>
          <w:tcPr>
            <w:tcW w:w="1380" w:type="dxa"/>
            <w:shd w:val="clear" w:color="auto" w:fill="auto"/>
            <w:noWrap/>
            <w:vAlign w:val="center"/>
            <w:hideMark/>
            <w:tcPrChange w:id="29452" w:author="Matheus Gomes Faria" w:date="2021-03-22T15:36:00Z">
              <w:tcPr>
                <w:tcW w:w="1380" w:type="dxa"/>
                <w:shd w:val="clear" w:color="auto" w:fill="auto"/>
                <w:noWrap/>
                <w:vAlign w:val="center"/>
                <w:hideMark/>
              </w:tcPr>
            </w:tcPrChange>
          </w:tcPr>
          <w:p w14:paraId="03782D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1134132902</w:t>
            </w:r>
          </w:p>
        </w:tc>
        <w:tc>
          <w:tcPr>
            <w:tcW w:w="1220" w:type="dxa"/>
            <w:shd w:val="clear" w:color="auto" w:fill="auto"/>
            <w:noWrap/>
            <w:vAlign w:val="center"/>
            <w:hideMark/>
            <w:tcPrChange w:id="29453" w:author="Matheus Gomes Faria" w:date="2021-03-22T15:36:00Z">
              <w:tcPr>
                <w:tcW w:w="1220" w:type="dxa"/>
                <w:shd w:val="clear" w:color="auto" w:fill="auto"/>
                <w:noWrap/>
                <w:vAlign w:val="center"/>
                <w:hideMark/>
              </w:tcPr>
            </w:tcPrChange>
          </w:tcPr>
          <w:p w14:paraId="348691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54" w:author="Matheus Gomes Faria" w:date="2021-03-22T15:36:00Z">
              <w:tcPr>
                <w:tcW w:w="1840" w:type="dxa"/>
                <w:shd w:val="clear" w:color="auto" w:fill="auto"/>
                <w:noWrap/>
                <w:vAlign w:val="center"/>
                <w:hideMark/>
              </w:tcPr>
            </w:tcPrChange>
          </w:tcPr>
          <w:p w14:paraId="298A8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55" w:author="Matheus Gomes Faria" w:date="2021-03-22T15:36:00Z">
              <w:tcPr>
                <w:tcW w:w="1420" w:type="dxa"/>
                <w:shd w:val="clear" w:color="auto" w:fill="auto"/>
                <w:noWrap/>
                <w:vAlign w:val="center"/>
              </w:tcPr>
            </w:tcPrChange>
          </w:tcPr>
          <w:p w14:paraId="4278F7DF" w14:textId="14FCD67C" w:rsidR="00793D34" w:rsidRDefault="00F73FFC">
            <w:pPr>
              <w:autoSpaceDE/>
              <w:autoSpaceDN/>
              <w:adjustRightInd/>
              <w:jc w:val="center"/>
              <w:rPr>
                <w:rFonts w:ascii="Verdana" w:hAnsi="Verdana" w:cs="Calibri"/>
                <w:color w:val="000000"/>
                <w:sz w:val="16"/>
                <w:szCs w:val="16"/>
              </w:rPr>
            </w:pPr>
            <w:del w:id="2945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57" w:author="Matheus Gomes Faria" w:date="2021-03-22T15:36:00Z">
              <w:tcPr>
                <w:tcW w:w="1160" w:type="dxa"/>
                <w:shd w:val="clear" w:color="auto" w:fill="auto"/>
                <w:noWrap/>
                <w:vAlign w:val="center"/>
                <w:hideMark/>
              </w:tcPr>
            </w:tcPrChange>
          </w:tcPr>
          <w:p w14:paraId="35C9F9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54D1A66" w14:textId="77777777" w:rsidTr="00F73FFC">
        <w:tblPrEx>
          <w:jc w:val="left"/>
          <w:tblPrExChange w:id="29458" w:author="Matheus Gomes Faria" w:date="2021-03-22T15:36:00Z">
            <w:tblPrEx>
              <w:jc w:val="left"/>
            </w:tblPrEx>
          </w:tblPrExChange>
        </w:tblPrEx>
        <w:trPr>
          <w:trHeight w:val="255"/>
          <w:trPrChange w:id="29459" w:author="Matheus Gomes Faria" w:date="2021-03-22T15:36:00Z">
            <w:trPr>
              <w:trHeight w:val="255"/>
            </w:trPr>
          </w:trPrChange>
        </w:trPr>
        <w:tc>
          <w:tcPr>
            <w:tcW w:w="2060" w:type="dxa"/>
            <w:shd w:val="clear" w:color="auto" w:fill="auto"/>
            <w:noWrap/>
            <w:vAlign w:val="center"/>
            <w:hideMark/>
            <w:tcPrChange w:id="29460" w:author="Matheus Gomes Faria" w:date="2021-03-22T15:36:00Z">
              <w:tcPr>
                <w:tcW w:w="2060" w:type="dxa"/>
                <w:shd w:val="clear" w:color="auto" w:fill="auto"/>
                <w:noWrap/>
                <w:vAlign w:val="center"/>
                <w:hideMark/>
              </w:tcPr>
            </w:tcPrChange>
          </w:tcPr>
          <w:p w14:paraId="143726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9BGKL48U0JB173170</w:t>
            </w:r>
          </w:p>
        </w:tc>
        <w:tc>
          <w:tcPr>
            <w:tcW w:w="1479" w:type="dxa"/>
            <w:shd w:val="clear" w:color="auto" w:fill="auto"/>
            <w:noWrap/>
            <w:vAlign w:val="center"/>
            <w:hideMark/>
            <w:tcPrChange w:id="29461" w:author="Matheus Gomes Faria" w:date="2021-03-22T15:36:00Z">
              <w:tcPr>
                <w:tcW w:w="1479" w:type="dxa"/>
                <w:shd w:val="clear" w:color="auto" w:fill="auto"/>
                <w:noWrap/>
                <w:vAlign w:val="center"/>
                <w:hideMark/>
              </w:tcPr>
            </w:tcPrChange>
          </w:tcPr>
          <w:p w14:paraId="22DB58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62" w:author="Matheus Gomes Faria" w:date="2021-03-22T15:36:00Z">
              <w:tcPr>
                <w:tcW w:w="2660" w:type="dxa"/>
                <w:shd w:val="clear" w:color="auto" w:fill="auto"/>
                <w:noWrap/>
                <w:vAlign w:val="center"/>
                <w:hideMark/>
              </w:tcPr>
            </w:tcPrChange>
          </w:tcPr>
          <w:p w14:paraId="53E32E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63" w:author="Matheus Gomes Faria" w:date="2021-03-22T15:36:00Z">
              <w:tcPr>
                <w:tcW w:w="1060" w:type="dxa"/>
                <w:shd w:val="clear" w:color="auto" w:fill="auto"/>
                <w:noWrap/>
                <w:vAlign w:val="center"/>
                <w:hideMark/>
              </w:tcPr>
            </w:tcPrChange>
          </w:tcPr>
          <w:p w14:paraId="4D7A6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64" w:author="Matheus Gomes Faria" w:date="2021-03-22T15:36:00Z">
              <w:tcPr>
                <w:tcW w:w="1081" w:type="dxa"/>
                <w:shd w:val="clear" w:color="auto" w:fill="auto"/>
                <w:noWrap/>
                <w:vAlign w:val="center"/>
                <w:hideMark/>
              </w:tcPr>
            </w:tcPrChange>
          </w:tcPr>
          <w:p w14:paraId="6B6496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QNH9564</w:t>
            </w:r>
          </w:p>
        </w:tc>
        <w:tc>
          <w:tcPr>
            <w:tcW w:w="1380" w:type="dxa"/>
            <w:shd w:val="clear" w:color="auto" w:fill="auto"/>
            <w:noWrap/>
            <w:vAlign w:val="center"/>
            <w:hideMark/>
            <w:tcPrChange w:id="29465" w:author="Matheus Gomes Faria" w:date="2021-03-22T15:36:00Z">
              <w:tcPr>
                <w:tcW w:w="1380" w:type="dxa"/>
                <w:shd w:val="clear" w:color="auto" w:fill="auto"/>
                <w:noWrap/>
                <w:vAlign w:val="center"/>
                <w:hideMark/>
              </w:tcPr>
            </w:tcPrChange>
          </w:tcPr>
          <w:p w14:paraId="0CF3A5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1134132880</w:t>
            </w:r>
          </w:p>
        </w:tc>
        <w:tc>
          <w:tcPr>
            <w:tcW w:w="1220" w:type="dxa"/>
            <w:shd w:val="clear" w:color="auto" w:fill="auto"/>
            <w:noWrap/>
            <w:vAlign w:val="center"/>
            <w:hideMark/>
            <w:tcPrChange w:id="29466" w:author="Matheus Gomes Faria" w:date="2021-03-22T15:36:00Z">
              <w:tcPr>
                <w:tcW w:w="1220" w:type="dxa"/>
                <w:shd w:val="clear" w:color="auto" w:fill="auto"/>
                <w:noWrap/>
                <w:vAlign w:val="center"/>
                <w:hideMark/>
              </w:tcPr>
            </w:tcPrChange>
          </w:tcPr>
          <w:p w14:paraId="7A15D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67" w:author="Matheus Gomes Faria" w:date="2021-03-22T15:36:00Z">
              <w:tcPr>
                <w:tcW w:w="1840" w:type="dxa"/>
                <w:shd w:val="clear" w:color="auto" w:fill="auto"/>
                <w:noWrap/>
                <w:vAlign w:val="center"/>
                <w:hideMark/>
              </w:tcPr>
            </w:tcPrChange>
          </w:tcPr>
          <w:p w14:paraId="32478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68" w:author="Matheus Gomes Faria" w:date="2021-03-22T15:36:00Z">
              <w:tcPr>
                <w:tcW w:w="1420" w:type="dxa"/>
                <w:shd w:val="clear" w:color="auto" w:fill="auto"/>
                <w:noWrap/>
                <w:vAlign w:val="center"/>
              </w:tcPr>
            </w:tcPrChange>
          </w:tcPr>
          <w:p w14:paraId="7E48B2A0" w14:textId="42BD040D" w:rsidR="00793D34" w:rsidRDefault="00F73FFC">
            <w:pPr>
              <w:autoSpaceDE/>
              <w:autoSpaceDN/>
              <w:adjustRightInd/>
              <w:jc w:val="center"/>
              <w:rPr>
                <w:rFonts w:ascii="Verdana" w:hAnsi="Verdana" w:cs="Calibri"/>
                <w:color w:val="000000"/>
                <w:sz w:val="16"/>
                <w:szCs w:val="16"/>
              </w:rPr>
            </w:pPr>
            <w:del w:id="2946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70" w:author="Matheus Gomes Faria" w:date="2021-03-22T15:36:00Z">
              <w:tcPr>
                <w:tcW w:w="1160" w:type="dxa"/>
                <w:shd w:val="clear" w:color="auto" w:fill="auto"/>
                <w:noWrap/>
                <w:vAlign w:val="center"/>
                <w:hideMark/>
              </w:tcPr>
            </w:tcPrChange>
          </w:tcPr>
          <w:p w14:paraId="45F9A5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3AB5550" w14:textId="77777777" w:rsidTr="00F73FFC">
        <w:tblPrEx>
          <w:jc w:val="left"/>
          <w:tblPrExChange w:id="29471" w:author="Matheus Gomes Faria" w:date="2021-03-22T15:36:00Z">
            <w:tblPrEx>
              <w:jc w:val="left"/>
            </w:tblPrEx>
          </w:tblPrExChange>
        </w:tblPrEx>
        <w:trPr>
          <w:trHeight w:val="255"/>
          <w:trPrChange w:id="29472" w:author="Matheus Gomes Faria" w:date="2021-03-22T15:36:00Z">
            <w:trPr>
              <w:trHeight w:val="255"/>
            </w:trPr>
          </w:trPrChange>
        </w:trPr>
        <w:tc>
          <w:tcPr>
            <w:tcW w:w="2060" w:type="dxa"/>
            <w:shd w:val="clear" w:color="auto" w:fill="auto"/>
            <w:noWrap/>
            <w:vAlign w:val="center"/>
            <w:hideMark/>
            <w:tcPrChange w:id="29473" w:author="Matheus Gomes Faria" w:date="2021-03-22T15:36:00Z">
              <w:tcPr>
                <w:tcW w:w="2060" w:type="dxa"/>
                <w:shd w:val="clear" w:color="auto" w:fill="auto"/>
                <w:noWrap/>
                <w:vAlign w:val="center"/>
                <w:hideMark/>
              </w:tcPr>
            </w:tcPrChange>
          </w:tcPr>
          <w:p w14:paraId="49FA8A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9BGKL48U0JB173356</w:t>
            </w:r>
          </w:p>
        </w:tc>
        <w:tc>
          <w:tcPr>
            <w:tcW w:w="1479" w:type="dxa"/>
            <w:shd w:val="clear" w:color="auto" w:fill="auto"/>
            <w:noWrap/>
            <w:vAlign w:val="center"/>
            <w:hideMark/>
            <w:tcPrChange w:id="29474" w:author="Matheus Gomes Faria" w:date="2021-03-22T15:36:00Z">
              <w:tcPr>
                <w:tcW w:w="1479" w:type="dxa"/>
                <w:shd w:val="clear" w:color="auto" w:fill="auto"/>
                <w:noWrap/>
                <w:vAlign w:val="center"/>
                <w:hideMark/>
              </w:tcPr>
            </w:tcPrChange>
          </w:tcPr>
          <w:p w14:paraId="2BB098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75" w:author="Matheus Gomes Faria" w:date="2021-03-22T15:36:00Z">
              <w:tcPr>
                <w:tcW w:w="2660" w:type="dxa"/>
                <w:shd w:val="clear" w:color="auto" w:fill="auto"/>
                <w:noWrap/>
                <w:vAlign w:val="center"/>
                <w:hideMark/>
              </w:tcPr>
            </w:tcPrChange>
          </w:tcPr>
          <w:p w14:paraId="30C682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76" w:author="Matheus Gomes Faria" w:date="2021-03-22T15:36:00Z">
              <w:tcPr>
                <w:tcW w:w="1060" w:type="dxa"/>
                <w:shd w:val="clear" w:color="auto" w:fill="auto"/>
                <w:noWrap/>
                <w:vAlign w:val="center"/>
                <w:hideMark/>
              </w:tcPr>
            </w:tcPrChange>
          </w:tcPr>
          <w:p w14:paraId="4A7E61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77" w:author="Matheus Gomes Faria" w:date="2021-03-22T15:36:00Z">
              <w:tcPr>
                <w:tcW w:w="1081" w:type="dxa"/>
                <w:shd w:val="clear" w:color="auto" w:fill="auto"/>
                <w:noWrap/>
                <w:vAlign w:val="center"/>
                <w:hideMark/>
              </w:tcPr>
            </w:tcPrChange>
          </w:tcPr>
          <w:p w14:paraId="6D601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QNH9565</w:t>
            </w:r>
          </w:p>
        </w:tc>
        <w:tc>
          <w:tcPr>
            <w:tcW w:w="1380" w:type="dxa"/>
            <w:shd w:val="clear" w:color="auto" w:fill="auto"/>
            <w:noWrap/>
            <w:vAlign w:val="center"/>
            <w:hideMark/>
            <w:tcPrChange w:id="29478" w:author="Matheus Gomes Faria" w:date="2021-03-22T15:36:00Z">
              <w:tcPr>
                <w:tcW w:w="1380" w:type="dxa"/>
                <w:shd w:val="clear" w:color="auto" w:fill="auto"/>
                <w:noWrap/>
                <w:vAlign w:val="center"/>
                <w:hideMark/>
              </w:tcPr>
            </w:tcPrChange>
          </w:tcPr>
          <w:p w14:paraId="1B353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1134132961</w:t>
            </w:r>
          </w:p>
        </w:tc>
        <w:tc>
          <w:tcPr>
            <w:tcW w:w="1220" w:type="dxa"/>
            <w:shd w:val="clear" w:color="auto" w:fill="auto"/>
            <w:noWrap/>
            <w:vAlign w:val="center"/>
            <w:hideMark/>
            <w:tcPrChange w:id="29479" w:author="Matheus Gomes Faria" w:date="2021-03-22T15:36:00Z">
              <w:tcPr>
                <w:tcW w:w="1220" w:type="dxa"/>
                <w:shd w:val="clear" w:color="auto" w:fill="auto"/>
                <w:noWrap/>
                <w:vAlign w:val="center"/>
                <w:hideMark/>
              </w:tcPr>
            </w:tcPrChange>
          </w:tcPr>
          <w:p w14:paraId="6376CE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80" w:author="Matheus Gomes Faria" w:date="2021-03-22T15:36:00Z">
              <w:tcPr>
                <w:tcW w:w="1840" w:type="dxa"/>
                <w:shd w:val="clear" w:color="auto" w:fill="auto"/>
                <w:noWrap/>
                <w:vAlign w:val="center"/>
                <w:hideMark/>
              </w:tcPr>
            </w:tcPrChange>
          </w:tcPr>
          <w:p w14:paraId="5FCF18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81" w:author="Matheus Gomes Faria" w:date="2021-03-22T15:36:00Z">
              <w:tcPr>
                <w:tcW w:w="1420" w:type="dxa"/>
                <w:shd w:val="clear" w:color="auto" w:fill="auto"/>
                <w:noWrap/>
                <w:vAlign w:val="center"/>
              </w:tcPr>
            </w:tcPrChange>
          </w:tcPr>
          <w:p w14:paraId="26E3A73A" w14:textId="6851389E" w:rsidR="00793D34" w:rsidRDefault="00F73FFC">
            <w:pPr>
              <w:autoSpaceDE/>
              <w:autoSpaceDN/>
              <w:adjustRightInd/>
              <w:jc w:val="center"/>
              <w:rPr>
                <w:rFonts w:ascii="Verdana" w:hAnsi="Verdana" w:cs="Calibri"/>
                <w:color w:val="000000"/>
                <w:sz w:val="16"/>
                <w:szCs w:val="16"/>
              </w:rPr>
            </w:pPr>
            <w:del w:id="2948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83" w:author="Matheus Gomes Faria" w:date="2021-03-22T15:36:00Z">
              <w:tcPr>
                <w:tcW w:w="1160" w:type="dxa"/>
                <w:shd w:val="clear" w:color="auto" w:fill="auto"/>
                <w:noWrap/>
                <w:vAlign w:val="center"/>
                <w:hideMark/>
              </w:tcPr>
            </w:tcPrChange>
          </w:tcPr>
          <w:p w14:paraId="069315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EA43DF5" w14:textId="77777777" w:rsidTr="00F73FFC">
        <w:tblPrEx>
          <w:jc w:val="left"/>
          <w:tblPrExChange w:id="29484" w:author="Matheus Gomes Faria" w:date="2021-03-22T15:36:00Z">
            <w:tblPrEx>
              <w:jc w:val="left"/>
            </w:tblPrEx>
          </w:tblPrExChange>
        </w:tblPrEx>
        <w:trPr>
          <w:trHeight w:val="255"/>
          <w:trPrChange w:id="29485" w:author="Matheus Gomes Faria" w:date="2021-03-22T15:36:00Z">
            <w:trPr>
              <w:trHeight w:val="255"/>
            </w:trPr>
          </w:trPrChange>
        </w:trPr>
        <w:tc>
          <w:tcPr>
            <w:tcW w:w="2060" w:type="dxa"/>
            <w:shd w:val="clear" w:color="auto" w:fill="auto"/>
            <w:noWrap/>
            <w:vAlign w:val="center"/>
            <w:hideMark/>
            <w:tcPrChange w:id="29486" w:author="Matheus Gomes Faria" w:date="2021-03-22T15:36:00Z">
              <w:tcPr>
                <w:tcW w:w="2060" w:type="dxa"/>
                <w:shd w:val="clear" w:color="auto" w:fill="auto"/>
                <w:noWrap/>
                <w:vAlign w:val="center"/>
                <w:hideMark/>
              </w:tcPr>
            </w:tcPrChange>
          </w:tcPr>
          <w:p w14:paraId="6EF4C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9BGKL48U0JB172556</w:t>
            </w:r>
          </w:p>
        </w:tc>
        <w:tc>
          <w:tcPr>
            <w:tcW w:w="1479" w:type="dxa"/>
            <w:shd w:val="clear" w:color="auto" w:fill="auto"/>
            <w:noWrap/>
            <w:vAlign w:val="center"/>
            <w:hideMark/>
            <w:tcPrChange w:id="29487" w:author="Matheus Gomes Faria" w:date="2021-03-22T15:36:00Z">
              <w:tcPr>
                <w:tcW w:w="1479" w:type="dxa"/>
                <w:shd w:val="clear" w:color="auto" w:fill="auto"/>
                <w:noWrap/>
                <w:vAlign w:val="center"/>
                <w:hideMark/>
              </w:tcPr>
            </w:tcPrChange>
          </w:tcPr>
          <w:p w14:paraId="4022A9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488" w:author="Matheus Gomes Faria" w:date="2021-03-22T15:36:00Z">
              <w:tcPr>
                <w:tcW w:w="2660" w:type="dxa"/>
                <w:shd w:val="clear" w:color="auto" w:fill="auto"/>
                <w:noWrap/>
                <w:vAlign w:val="center"/>
                <w:hideMark/>
              </w:tcPr>
            </w:tcPrChange>
          </w:tcPr>
          <w:p w14:paraId="0CC7C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489" w:author="Matheus Gomes Faria" w:date="2021-03-22T15:36:00Z">
              <w:tcPr>
                <w:tcW w:w="1060" w:type="dxa"/>
                <w:shd w:val="clear" w:color="auto" w:fill="auto"/>
                <w:noWrap/>
                <w:vAlign w:val="center"/>
                <w:hideMark/>
              </w:tcPr>
            </w:tcPrChange>
          </w:tcPr>
          <w:p w14:paraId="67A5A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490" w:author="Matheus Gomes Faria" w:date="2021-03-22T15:36:00Z">
              <w:tcPr>
                <w:tcW w:w="1081" w:type="dxa"/>
                <w:shd w:val="clear" w:color="auto" w:fill="auto"/>
                <w:noWrap/>
                <w:vAlign w:val="center"/>
                <w:hideMark/>
              </w:tcPr>
            </w:tcPrChange>
          </w:tcPr>
          <w:p w14:paraId="5A3B0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QNH9567</w:t>
            </w:r>
          </w:p>
        </w:tc>
        <w:tc>
          <w:tcPr>
            <w:tcW w:w="1380" w:type="dxa"/>
            <w:shd w:val="clear" w:color="auto" w:fill="auto"/>
            <w:noWrap/>
            <w:vAlign w:val="center"/>
            <w:hideMark/>
            <w:tcPrChange w:id="29491" w:author="Matheus Gomes Faria" w:date="2021-03-22T15:36:00Z">
              <w:tcPr>
                <w:tcW w:w="1380" w:type="dxa"/>
                <w:shd w:val="clear" w:color="auto" w:fill="auto"/>
                <w:noWrap/>
                <w:vAlign w:val="center"/>
                <w:hideMark/>
              </w:tcPr>
            </w:tcPrChange>
          </w:tcPr>
          <w:p w14:paraId="24EF55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1134132660</w:t>
            </w:r>
          </w:p>
        </w:tc>
        <w:tc>
          <w:tcPr>
            <w:tcW w:w="1220" w:type="dxa"/>
            <w:shd w:val="clear" w:color="auto" w:fill="auto"/>
            <w:noWrap/>
            <w:vAlign w:val="center"/>
            <w:hideMark/>
            <w:tcPrChange w:id="29492" w:author="Matheus Gomes Faria" w:date="2021-03-22T15:36:00Z">
              <w:tcPr>
                <w:tcW w:w="1220" w:type="dxa"/>
                <w:shd w:val="clear" w:color="auto" w:fill="auto"/>
                <w:noWrap/>
                <w:vAlign w:val="center"/>
                <w:hideMark/>
              </w:tcPr>
            </w:tcPrChange>
          </w:tcPr>
          <w:p w14:paraId="0C9D6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493" w:author="Matheus Gomes Faria" w:date="2021-03-22T15:36:00Z">
              <w:tcPr>
                <w:tcW w:w="1840" w:type="dxa"/>
                <w:shd w:val="clear" w:color="auto" w:fill="auto"/>
                <w:noWrap/>
                <w:vAlign w:val="center"/>
                <w:hideMark/>
              </w:tcPr>
            </w:tcPrChange>
          </w:tcPr>
          <w:p w14:paraId="0E6668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494" w:author="Matheus Gomes Faria" w:date="2021-03-22T15:36:00Z">
              <w:tcPr>
                <w:tcW w:w="1420" w:type="dxa"/>
                <w:shd w:val="clear" w:color="auto" w:fill="auto"/>
                <w:noWrap/>
                <w:vAlign w:val="center"/>
              </w:tcPr>
            </w:tcPrChange>
          </w:tcPr>
          <w:p w14:paraId="09C3C6E7" w14:textId="0EF5F3B2" w:rsidR="00793D34" w:rsidRDefault="00F73FFC">
            <w:pPr>
              <w:autoSpaceDE/>
              <w:autoSpaceDN/>
              <w:adjustRightInd/>
              <w:jc w:val="center"/>
              <w:rPr>
                <w:rFonts w:ascii="Verdana" w:hAnsi="Verdana" w:cs="Calibri"/>
                <w:color w:val="000000"/>
                <w:sz w:val="16"/>
                <w:szCs w:val="16"/>
              </w:rPr>
            </w:pPr>
            <w:del w:id="2949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496" w:author="Matheus Gomes Faria" w:date="2021-03-22T15:36:00Z">
              <w:tcPr>
                <w:tcW w:w="1160" w:type="dxa"/>
                <w:shd w:val="clear" w:color="auto" w:fill="auto"/>
                <w:noWrap/>
                <w:vAlign w:val="center"/>
                <w:hideMark/>
              </w:tcPr>
            </w:tcPrChange>
          </w:tcPr>
          <w:p w14:paraId="36B23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3EF97B2" w14:textId="77777777" w:rsidTr="00F73FFC">
        <w:tblPrEx>
          <w:jc w:val="left"/>
          <w:tblPrExChange w:id="29497" w:author="Matheus Gomes Faria" w:date="2021-03-22T15:36:00Z">
            <w:tblPrEx>
              <w:jc w:val="left"/>
            </w:tblPrEx>
          </w:tblPrExChange>
        </w:tblPrEx>
        <w:trPr>
          <w:trHeight w:val="255"/>
          <w:trPrChange w:id="29498" w:author="Matheus Gomes Faria" w:date="2021-03-22T15:36:00Z">
            <w:trPr>
              <w:trHeight w:val="255"/>
            </w:trPr>
          </w:trPrChange>
        </w:trPr>
        <w:tc>
          <w:tcPr>
            <w:tcW w:w="2060" w:type="dxa"/>
            <w:shd w:val="clear" w:color="auto" w:fill="auto"/>
            <w:noWrap/>
            <w:vAlign w:val="center"/>
            <w:hideMark/>
            <w:tcPrChange w:id="29499" w:author="Matheus Gomes Faria" w:date="2021-03-22T15:36:00Z">
              <w:tcPr>
                <w:tcW w:w="2060" w:type="dxa"/>
                <w:shd w:val="clear" w:color="auto" w:fill="auto"/>
                <w:noWrap/>
                <w:vAlign w:val="center"/>
                <w:hideMark/>
              </w:tcPr>
            </w:tcPrChange>
          </w:tcPr>
          <w:p w14:paraId="2DE9CB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9BGKL48U0JB173199</w:t>
            </w:r>
          </w:p>
        </w:tc>
        <w:tc>
          <w:tcPr>
            <w:tcW w:w="1479" w:type="dxa"/>
            <w:shd w:val="clear" w:color="auto" w:fill="auto"/>
            <w:noWrap/>
            <w:vAlign w:val="center"/>
            <w:hideMark/>
            <w:tcPrChange w:id="29500" w:author="Matheus Gomes Faria" w:date="2021-03-22T15:36:00Z">
              <w:tcPr>
                <w:tcW w:w="1479" w:type="dxa"/>
                <w:shd w:val="clear" w:color="auto" w:fill="auto"/>
                <w:noWrap/>
                <w:vAlign w:val="center"/>
                <w:hideMark/>
              </w:tcPr>
            </w:tcPrChange>
          </w:tcPr>
          <w:p w14:paraId="7D3A66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01" w:author="Matheus Gomes Faria" w:date="2021-03-22T15:36:00Z">
              <w:tcPr>
                <w:tcW w:w="2660" w:type="dxa"/>
                <w:shd w:val="clear" w:color="auto" w:fill="auto"/>
                <w:noWrap/>
                <w:vAlign w:val="center"/>
                <w:hideMark/>
              </w:tcPr>
            </w:tcPrChange>
          </w:tcPr>
          <w:p w14:paraId="44768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02" w:author="Matheus Gomes Faria" w:date="2021-03-22T15:36:00Z">
              <w:tcPr>
                <w:tcW w:w="1060" w:type="dxa"/>
                <w:shd w:val="clear" w:color="auto" w:fill="auto"/>
                <w:noWrap/>
                <w:vAlign w:val="center"/>
                <w:hideMark/>
              </w:tcPr>
            </w:tcPrChange>
          </w:tcPr>
          <w:p w14:paraId="12C251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03" w:author="Matheus Gomes Faria" w:date="2021-03-22T15:36:00Z">
              <w:tcPr>
                <w:tcW w:w="1081" w:type="dxa"/>
                <w:shd w:val="clear" w:color="auto" w:fill="auto"/>
                <w:noWrap/>
                <w:vAlign w:val="center"/>
                <w:hideMark/>
              </w:tcPr>
            </w:tcPrChange>
          </w:tcPr>
          <w:p w14:paraId="43B261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QNH9568</w:t>
            </w:r>
          </w:p>
        </w:tc>
        <w:tc>
          <w:tcPr>
            <w:tcW w:w="1380" w:type="dxa"/>
            <w:shd w:val="clear" w:color="auto" w:fill="auto"/>
            <w:noWrap/>
            <w:vAlign w:val="center"/>
            <w:hideMark/>
            <w:tcPrChange w:id="29504" w:author="Matheus Gomes Faria" w:date="2021-03-22T15:36:00Z">
              <w:tcPr>
                <w:tcW w:w="1380" w:type="dxa"/>
                <w:shd w:val="clear" w:color="auto" w:fill="auto"/>
                <w:noWrap/>
                <w:vAlign w:val="center"/>
                <w:hideMark/>
              </w:tcPr>
            </w:tcPrChange>
          </w:tcPr>
          <w:p w14:paraId="2D4E9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1133979537</w:t>
            </w:r>
          </w:p>
        </w:tc>
        <w:tc>
          <w:tcPr>
            <w:tcW w:w="1220" w:type="dxa"/>
            <w:shd w:val="clear" w:color="auto" w:fill="auto"/>
            <w:noWrap/>
            <w:vAlign w:val="center"/>
            <w:hideMark/>
            <w:tcPrChange w:id="29505" w:author="Matheus Gomes Faria" w:date="2021-03-22T15:36:00Z">
              <w:tcPr>
                <w:tcW w:w="1220" w:type="dxa"/>
                <w:shd w:val="clear" w:color="auto" w:fill="auto"/>
                <w:noWrap/>
                <w:vAlign w:val="center"/>
                <w:hideMark/>
              </w:tcPr>
            </w:tcPrChange>
          </w:tcPr>
          <w:p w14:paraId="3BA239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06" w:author="Matheus Gomes Faria" w:date="2021-03-22T15:36:00Z">
              <w:tcPr>
                <w:tcW w:w="1840" w:type="dxa"/>
                <w:shd w:val="clear" w:color="auto" w:fill="auto"/>
                <w:noWrap/>
                <w:vAlign w:val="center"/>
                <w:hideMark/>
              </w:tcPr>
            </w:tcPrChange>
          </w:tcPr>
          <w:p w14:paraId="5983B3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07" w:author="Matheus Gomes Faria" w:date="2021-03-22T15:36:00Z">
              <w:tcPr>
                <w:tcW w:w="1420" w:type="dxa"/>
                <w:shd w:val="clear" w:color="auto" w:fill="auto"/>
                <w:noWrap/>
                <w:vAlign w:val="center"/>
              </w:tcPr>
            </w:tcPrChange>
          </w:tcPr>
          <w:p w14:paraId="2C954E9C" w14:textId="0C92B588" w:rsidR="00793D34" w:rsidRDefault="00F73FFC">
            <w:pPr>
              <w:autoSpaceDE/>
              <w:autoSpaceDN/>
              <w:adjustRightInd/>
              <w:jc w:val="center"/>
              <w:rPr>
                <w:rFonts w:ascii="Verdana" w:hAnsi="Verdana" w:cs="Calibri"/>
                <w:color w:val="000000"/>
                <w:sz w:val="16"/>
                <w:szCs w:val="16"/>
              </w:rPr>
            </w:pPr>
            <w:del w:id="2950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09" w:author="Matheus Gomes Faria" w:date="2021-03-22T15:36:00Z">
              <w:tcPr>
                <w:tcW w:w="1160" w:type="dxa"/>
                <w:shd w:val="clear" w:color="auto" w:fill="auto"/>
                <w:noWrap/>
                <w:vAlign w:val="center"/>
                <w:hideMark/>
              </w:tcPr>
            </w:tcPrChange>
          </w:tcPr>
          <w:p w14:paraId="76F584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83A03C6" w14:textId="77777777" w:rsidTr="00F73FFC">
        <w:tblPrEx>
          <w:jc w:val="left"/>
          <w:tblPrExChange w:id="29510" w:author="Matheus Gomes Faria" w:date="2021-03-22T15:36:00Z">
            <w:tblPrEx>
              <w:jc w:val="left"/>
            </w:tblPrEx>
          </w:tblPrExChange>
        </w:tblPrEx>
        <w:trPr>
          <w:trHeight w:val="255"/>
          <w:trPrChange w:id="29511" w:author="Matheus Gomes Faria" w:date="2021-03-22T15:36:00Z">
            <w:trPr>
              <w:trHeight w:val="255"/>
            </w:trPr>
          </w:trPrChange>
        </w:trPr>
        <w:tc>
          <w:tcPr>
            <w:tcW w:w="2060" w:type="dxa"/>
            <w:shd w:val="clear" w:color="auto" w:fill="auto"/>
            <w:noWrap/>
            <w:vAlign w:val="center"/>
            <w:hideMark/>
            <w:tcPrChange w:id="29512" w:author="Matheus Gomes Faria" w:date="2021-03-22T15:36:00Z">
              <w:tcPr>
                <w:tcW w:w="2060" w:type="dxa"/>
                <w:shd w:val="clear" w:color="auto" w:fill="auto"/>
                <w:noWrap/>
                <w:vAlign w:val="center"/>
                <w:hideMark/>
              </w:tcPr>
            </w:tcPrChange>
          </w:tcPr>
          <w:p w14:paraId="599B6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9BGKL48U0JB172389</w:t>
            </w:r>
          </w:p>
        </w:tc>
        <w:tc>
          <w:tcPr>
            <w:tcW w:w="1479" w:type="dxa"/>
            <w:shd w:val="clear" w:color="auto" w:fill="auto"/>
            <w:noWrap/>
            <w:vAlign w:val="center"/>
            <w:hideMark/>
            <w:tcPrChange w:id="29513" w:author="Matheus Gomes Faria" w:date="2021-03-22T15:36:00Z">
              <w:tcPr>
                <w:tcW w:w="1479" w:type="dxa"/>
                <w:shd w:val="clear" w:color="auto" w:fill="auto"/>
                <w:noWrap/>
                <w:vAlign w:val="center"/>
                <w:hideMark/>
              </w:tcPr>
            </w:tcPrChange>
          </w:tcPr>
          <w:p w14:paraId="38BEE6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14" w:author="Matheus Gomes Faria" w:date="2021-03-22T15:36:00Z">
              <w:tcPr>
                <w:tcW w:w="2660" w:type="dxa"/>
                <w:shd w:val="clear" w:color="auto" w:fill="auto"/>
                <w:noWrap/>
                <w:vAlign w:val="center"/>
                <w:hideMark/>
              </w:tcPr>
            </w:tcPrChange>
          </w:tcPr>
          <w:p w14:paraId="0E8F12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15" w:author="Matheus Gomes Faria" w:date="2021-03-22T15:36:00Z">
              <w:tcPr>
                <w:tcW w:w="1060" w:type="dxa"/>
                <w:shd w:val="clear" w:color="auto" w:fill="auto"/>
                <w:noWrap/>
                <w:vAlign w:val="center"/>
                <w:hideMark/>
              </w:tcPr>
            </w:tcPrChange>
          </w:tcPr>
          <w:p w14:paraId="21BFA7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16" w:author="Matheus Gomes Faria" w:date="2021-03-22T15:36:00Z">
              <w:tcPr>
                <w:tcW w:w="1081" w:type="dxa"/>
                <w:shd w:val="clear" w:color="auto" w:fill="auto"/>
                <w:noWrap/>
                <w:vAlign w:val="center"/>
                <w:hideMark/>
              </w:tcPr>
            </w:tcPrChange>
          </w:tcPr>
          <w:p w14:paraId="5078F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QNH9634</w:t>
            </w:r>
          </w:p>
        </w:tc>
        <w:tc>
          <w:tcPr>
            <w:tcW w:w="1380" w:type="dxa"/>
            <w:shd w:val="clear" w:color="auto" w:fill="auto"/>
            <w:noWrap/>
            <w:vAlign w:val="center"/>
            <w:hideMark/>
            <w:tcPrChange w:id="29517" w:author="Matheus Gomes Faria" w:date="2021-03-22T15:36:00Z">
              <w:tcPr>
                <w:tcW w:w="1380" w:type="dxa"/>
                <w:shd w:val="clear" w:color="auto" w:fill="auto"/>
                <w:noWrap/>
                <w:vAlign w:val="center"/>
                <w:hideMark/>
              </w:tcPr>
            </w:tcPrChange>
          </w:tcPr>
          <w:p w14:paraId="4C80BB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1133979324</w:t>
            </w:r>
          </w:p>
        </w:tc>
        <w:tc>
          <w:tcPr>
            <w:tcW w:w="1220" w:type="dxa"/>
            <w:shd w:val="clear" w:color="auto" w:fill="auto"/>
            <w:noWrap/>
            <w:vAlign w:val="center"/>
            <w:hideMark/>
            <w:tcPrChange w:id="29518" w:author="Matheus Gomes Faria" w:date="2021-03-22T15:36:00Z">
              <w:tcPr>
                <w:tcW w:w="1220" w:type="dxa"/>
                <w:shd w:val="clear" w:color="auto" w:fill="auto"/>
                <w:noWrap/>
                <w:vAlign w:val="center"/>
                <w:hideMark/>
              </w:tcPr>
            </w:tcPrChange>
          </w:tcPr>
          <w:p w14:paraId="019E5A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19" w:author="Matheus Gomes Faria" w:date="2021-03-22T15:36:00Z">
              <w:tcPr>
                <w:tcW w:w="1840" w:type="dxa"/>
                <w:shd w:val="clear" w:color="auto" w:fill="auto"/>
                <w:noWrap/>
                <w:vAlign w:val="center"/>
                <w:hideMark/>
              </w:tcPr>
            </w:tcPrChange>
          </w:tcPr>
          <w:p w14:paraId="330C7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20" w:author="Matheus Gomes Faria" w:date="2021-03-22T15:36:00Z">
              <w:tcPr>
                <w:tcW w:w="1420" w:type="dxa"/>
                <w:shd w:val="clear" w:color="auto" w:fill="auto"/>
                <w:noWrap/>
                <w:vAlign w:val="center"/>
              </w:tcPr>
            </w:tcPrChange>
          </w:tcPr>
          <w:p w14:paraId="009EFA9A" w14:textId="734AC8EB" w:rsidR="00793D34" w:rsidRDefault="00F73FFC">
            <w:pPr>
              <w:autoSpaceDE/>
              <w:autoSpaceDN/>
              <w:adjustRightInd/>
              <w:jc w:val="center"/>
              <w:rPr>
                <w:rFonts w:ascii="Verdana" w:hAnsi="Verdana" w:cs="Calibri"/>
                <w:color w:val="000000"/>
                <w:sz w:val="16"/>
                <w:szCs w:val="16"/>
              </w:rPr>
            </w:pPr>
            <w:del w:id="2952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22" w:author="Matheus Gomes Faria" w:date="2021-03-22T15:36:00Z">
              <w:tcPr>
                <w:tcW w:w="1160" w:type="dxa"/>
                <w:shd w:val="clear" w:color="auto" w:fill="auto"/>
                <w:noWrap/>
                <w:vAlign w:val="center"/>
                <w:hideMark/>
              </w:tcPr>
            </w:tcPrChange>
          </w:tcPr>
          <w:p w14:paraId="6E009A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DB4AC04" w14:textId="77777777" w:rsidTr="00F73FFC">
        <w:tblPrEx>
          <w:jc w:val="left"/>
          <w:tblPrExChange w:id="29523" w:author="Matheus Gomes Faria" w:date="2021-03-22T15:36:00Z">
            <w:tblPrEx>
              <w:jc w:val="left"/>
            </w:tblPrEx>
          </w:tblPrExChange>
        </w:tblPrEx>
        <w:trPr>
          <w:trHeight w:val="255"/>
          <w:trPrChange w:id="29524" w:author="Matheus Gomes Faria" w:date="2021-03-22T15:36:00Z">
            <w:trPr>
              <w:trHeight w:val="255"/>
            </w:trPr>
          </w:trPrChange>
        </w:trPr>
        <w:tc>
          <w:tcPr>
            <w:tcW w:w="2060" w:type="dxa"/>
            <w:shd w:val="clear" w:color="auto" w:fill="auto"/>
            <w:noWrap/>
            <w:vAlign w:val="center"/>
            <w:hideMark/>
            <w:tcPrChange w:id="29525" w:author="Matheus Gomes Faria" w:date="2021-03-22T15:36:00Z">
              <w:tcPr>
                <w:tcW w:w="2060" w:type="dxa"/>
                <w:shd w:val="clear" w:color="auto" w:fill="auto"/>
                <w:noWrap/>
                <w:vAlign w:val="center"/>
                <w:hideMark/>
              </w:tcPr>
            </w:tcPrChange>
          </w:tcPr>
          <w:p w14:paraId="54AF9D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9BGKL48U0JB172959</w:t>
            </w:r>
          </w:p>
        </w:tc>
        <w:tc>
          <w:tcPr>
            <w:tcW w:w="1479" w:type="dxa"/>
            <w:shd w:val="clear" w:color="auto" w:fill="auto"/>
            <w:noWrap/>
            <w:vAlign w:val="center"/>
            <w:hideMark/>
            <w:tcPrChange w:id="29526" w:author="Matheus Gomes Faria" w:date="2021-03-22T15:36:00Z">
              <w:tcPr>
                <w:tcW w:w="1479" w:type="dxa"/>
                <w:shd w:val="clear" w:color="auto" w:fill="auto"/>
                <w:noWrap/>
                <w:vAlign w:val="center"/>
                <w:hideMark/>
              </w:tcPr>
            </w:tcPrChange>
          </w:tcPr>
          <w:p w14:paraId="703502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27" w:author="Matheus Gomes Faria" w:date="2021-03-22T15:36:00Z">
              <w:tcPr>
                <w:tcW w:w="2660" w:type="dxa"/>
                <w:shd w:val="clear" w:color="auto" w:fill="auto"/>
                <w:noWrap/>
                <w:vAlign w:val="center"/>
                <w:hideMark/>
              </w:tcPr>
            </w:tcPrChange>
          </w:tcPr>
          <w:p w14:paraId="3CA263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28" w:author="Matheus Gomes Faria" w:date="2021-03-22T15:36:00Z">
              <w:tcPr>
                <w:tcW w:w="1060" w:type="dxa"/>
                <w:shd w:val="clear" w:color="auto" w:fill="auto"/>
                <w:noWrap/>
                <w:vAlign w:val="center"/>
                <w:hideMark/>
              </w:tcPr>
            </w:tcPrChange>
          </w:tcPr>
          <w:p w14:paraId="3CD6B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29" w:author="Matheus Gomes Faria" w:date="2021-03-22T15:36:00Z">
              <w:tcPr>
                <w:tcW w:w="1081" w:type="dxa"/>
                <w:shd w:val="clear" w:color="auto" w:fill="auto"/>
                <w:noWrap/>
                <w:vAlign w:val="center"/>
                <w:hideMark/>
              </w:tcPr>
            </w:tcPrChange>
          </w:tcPr>
          <w:p w14:paraId="13F029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QNH9638</w:t>
            </w:r>
          </w:p>
        </w:tc>
        <w:tc>
          <w:tcPr>
            <w:tcW w:w="1380" w:type="dxa"/>
            <w:shd w:val="clear" w:color="auto" w:fill="auto"/>
            <w:noWrap/>
            <w:vAlign w:val="center"/>
            <w:hideMark/>
            <w:tcPrChange w:id="29530" w:author="Matheus Gomes Faria" w:date="2021-03-22T15:36:00Z">
              <w:tcPr>
                <w:tcW w:w="1380" w:type="dxa"/>
                <w:shd w:val="clear" w:color="auto" w:fill="auto"/>
                <w:noWrap/>
                <w:vAlign w:val="center"/>
                <w:hideMark/>
              </w:tcPr>
            </w:tcPrChange>
          </w:tcPr>
          <w:p w14:paraId="7F6F4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1134132783</w:t>
            </w:r>
          </w:p>
        </w:tc>
        <w:tc>
          <w:tcPr>
            <w:tcW w:w="1220" w:type="dxa"/>
            <w:shd w:val="clear" w:color="auto" w:fill="auto"/>
            <w:noWrap/>
            <w:vAlign w:val="center"/>
            <w:hideMark/>
            <w:tcPrChange w:id="29531" w:author="Matheus Gomes Faria" w:date="2021-03-22T15:36:00Z">
              <w:tcPr>
                <w:tcW w:w="1220" w:type="dxa"/>
                <w:shd w:val="clear" w:color="auto" w:fill="auto"/>
                <w:noWrap/>
                <w:vAlign w:val="center"/>
                <w:hideMark/>
              </w:tcPr>
            </w:tcPrChange>
          </w:tcPr>
          <w:p w14:paraId="6AA4B8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32" w:author="Matheus Gomes Faria" w:date="2021-03-22T15:36:00Z">
              <w:tcPr>
                <w:tcW w:w="1840" w:type="dxa"/>
                <w:shd w:val="clear" w:color="auto" w:fill="auto"/>
                <w:noWrap/>
                <w:vAlign w:val="center"/>
                <w:hideMark/>
              </w:tcPr>
            </w:tcPrChange>
          </w:tcPr>
          <w:p w14:paraId="4C571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33" w:author="Matheus Gomes Faria" w:date="2021-03-22T15:36:00Z">
              <w:tcPr>
                <w:tcW w:w="1420" w:type="dxa"/>
                <w:shd w:val="clear" w:color="auto" w:fill="auto"/>
                <w:noWrap/>
                <w:vAlign w:val="center"/>
              </w:tcPr>
            </w:tcPrChange>
          </w:tcPr>
          <w:p w14:paraId="4392C559" w14:textId="170AC726" w:rsidR="00793D34" w:rsidRDefault="00F73FFC">
            <w:pPr>
              <w:autoSpaceDE/>
              <w:autoSpaceDN/>
              <w:adjustRightInd/>
              <w:jc w:val="center"/>
              <w:rPr>
                <w:rFonts w:ascii="Verdana" w:hAnsi="Verdana" w:cs="Calibri"/>
                <w:color w:val="000000"/>
                <w:sz w:val="16"/>
                <w:szCs w:val="16"/>
              </w:rPr>
            </w:pPr>
            <w:del w:id="2953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35" w:author="Matheus Gomes Faria" w:date="2021-03-22T15:36:00Z">
              <w:tcPr>
                <w:tcW w:w="1160" w:type="dxa"/>
                <w:shd w:val="clear" w:color="auto" w:fill="auto"/>
                <w:noWrap/>
                <w:vAlign w:val="center"/>
                <w:hideMark/>
              </w:tcPr>
            </w:tcPrChange>
          </w:tcPr>
          <w:p w14:paraId="70A9D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4409597" w14:textId="77777777" w:rsidTr="00F73FFC">
        <w:tblPrEx>
          <w:jc w:val="left"/>
          <w:tblPrExChange w:id="29536" w:author="Matheus Gomes Faria" w:date="2021-03-22T15:36:00Z">
            <w:tblPrEx>
              <w:jc w:val="left"/>
            </w:tblPrEx>
          </w:tblPrExChange>
        </w:tblPrEx>
        <w:trPr>
          <w:trHeight w:val="255"/>
          <w:trPrChange w:id="29537" w:author="Matheus Gomes Faria" w:date="2021-03-22T15:36:00Z">
            <w:trPr>
              <w:trHeight w:val="255"/>
            </w:trPr>
          </w:trPrChange>
        </w:trPr>
        <w:tc>
          <w:tcPr>
            <w:tcW w:w="2060" w:type="dxa"/>
            <w:shd w:val="clear" w:color="auto" w:fill="auto"/>
            <w:noWrap/>
            <w:vAlign w:val="center"/>
            <w:hideMark/>
            <w:tcPrChange w:id="29538" w:author="Matheus Gomes Faria" w:date="2021-03-22T15:36:00Z">
              <w:tcPr>
                <w:tcW w:w="2060" w:type="dxa"/>
                <w:shd w:val="clear" w:color="auto" w:fill="auto"/>
                <w:noWrap/>
                <w:vAlign w:val="center"/>
                <w:hideMark/>
              </w:tcPr>
            </w:tcPrChange>
          </w:tcPr>
          <w:p w14:paraId="5737E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9BGKL48U0JB173969</w:t>
            </w:r>
          </w:p>
        </w:tc>
        <w:tc>
          <w:tcPr>
            <w:tcW w:w="1479" w:type="dxa"/>
            <w:shd w:val="clear" w:color="auto" w:fill="auto"/>
            <w:noWrap/>
            <w:vAlign w:val="center"/>
            <w:hideMark/>
            <w:tcPrChange w:id="29539" w:author="Matheus Gomes Faria" w:date="2021-03-22T15:36:00Z">
              <w:tcPr>
                <w:tcW w:w="1479" w:type="dxa"/>
                <w:shd w:val="clear" w:color="auto" w:fill="auto"/>
                <w:noWrap/>
                <w:vAlign w:val="center"/>
                <w:hideMark/>
              </w:tcPr>
            </w:tcPrChange>
          </w:tcPr>
          <w:p w14:paraId="1714E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40" w:author="Matheus Gomes Faria" w:date="2021-03-22T15:36:00Z">
              <w:tcPr>
                <w:tcW w:w="2660" w:type="dxa"/>
                <w:shd w:val="clear" w:color="auto" w:fill="auto"/>
                <w:noWrap/>
                <w:vAlign w:val="center"/>
                <w:hideMark/>
              </w:tcPr>
            </w:tcPrChange>
          </w:tcPr>
          <w:p w14:paraId="189105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41" w:author="Matheus Gomes Faria" w:date="2021-03-22T15:36:00Z">
              <w:tcPr>
                <w:tcW w:w="1060" w:type="dxa"/>
                <w:shd w:val="clear" w:color="auto" w:fill="auto"/>
                <w:noWrap/>
                <w:vAlign w:val="center"/>
                <w:hideMark/>
              </w:tcPr>
            </w:tcPrChange>
          </w:tcPr>
          <w:p w14:paraId="0E91F1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42" w:author="Matheus Gomes Faria" w:date="2021-03-22T15:36:00Z">
              <w:tcPr>
                <w:tcW w:w="1081" w:type="dxa"/>
                <w:shd w:val="clear" w:color="auto" w:fill="auto"/>
                <w:noWrap/>
                <w:vAlign w:val="center"/>
                <w:hideMark/>
              </w:tcPr>
            </w:tcPrChange>
          </w:tcPr>
          <w:p w14:paraId="0FE94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QNH9700</w:t>
            </w:r>
          </w:p>
        </w:tc>
        <w:tc>
          <w:tcPr>
            <w:tcW w:w="1380" w:type="dxa"/>
            <w:shd w:val="clear" w:color="auto" w:fill="auto"/>
            <w:noWrap/>
            <w:vAlign w:val="center"/>
            <w:hideMark/>
            <w:tcPrChange w:id="29543" w:author="Matheus Gomes Faria" w:date="2021-03-22T15:36:00Z">
              <w:tcPr>
                <w:tcW w:w="1380" w:type="dxa"/>
                <w:shd w:val="clear" w:color="auto" w:fill="auto"/>
                <w:noWrap/>
                <w:vAlign w:val="center"/>
                <w:hideMark/>
              </w:tcPr>
            </w:tcPrChange>
          </w:tcPr>
          <w:p w14:paraId="0316C0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1134134140</w:t>
            </w:r>
          </w:p>
        </w:tc>
        <w:tc>
          <w:tcPr>
            <w:tcW w:w="1220" w:type="dxa"/>
            <w:shd w:val="clear" w:color="auto" w:fill="auto"/>
            <w:noWrap/>
            <w:vAlign w:val="center"/>
            <w:hideMark/>
            <w:tcPrChange w:id="29544" w:author="Matheus Gomes Faria" w:date="2021-03-22T15:36:00Z">
              <w:tcPr>
                <w:tcW w:w="1220" w:type="dxa"/>
                <w:shd w:val="clear" w:color="auto" w:fill="auto"/>
                <w:noWrap/>
                <w:vAlign w:val="center"/>
                <w:hideMark/>
              </w:tcPr>
            </w:tcPrChange>
          </w:tcPr>
          <w:p w14:paraId="1AD74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45" w:author="Matheus Gomes Faria" w:date="2021-03-22T15:36:00Z">
              <w:tcPr>
                <w:tcW w:w="1840" w:type="dxa"/>
                <w:shd w:val="clear" w:color="auto" w:fill="auto"/>
                <w:noWrap/>
                <w:vAlign w:val="center"/>
                <w:hideMark/>
              </w:tcPr>
            </w:tcPrChange>
          </w:tcPr>
          <w:p w14:paraId="50765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46" w:author="Matheus Gomes Faria" w:date="2021-03-22T15:36:00Z">
              <w:tcPr>
                <w:tcW w:w="1420" w:type="dxa"/>
                <w:shd w:val="clear" w:color="auto" w:fill="auto"/>
                <w:noWrap/>
                <w:vAlign w:val="center"/>
              </w:tcPr>
            </w:tcPrChange>
          </w:tcPr>
          <w:p w14:paraId="66120026" w14:textId="1386C650" w:rsidR="00793D34" w:rsidRDefault="00F73FFC">
            <w:pPr>
              <w:autoSpaceDE/>
              <w:autoSpaceDN/>
              <w:adjustRightInd/>
              <w:jc w:val="center"/>
              <w:rPr>
                <w:rFonts w:ascii="Verdana" w:hAnsi="Verdana" w:cs="Calibri"/>
                <w:color w:val="000000"/>
                <w:sz w:val="16"/>
                <w:szCs w:val="16"/>
              </w:rPr>
            </w:pPr>
            <w:del w:id="2954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48" w:author="Matheus Gomes Faria" w:date="2021-03-22T15:36:00Z">
              <w:tcPr>
                <w:tcW w:w="1160" w:type="dxa"/>
                <w:shd w:val="clear" w:color="auto" w:fill="auto"/>
                <w:noWrap/>
                <w:vAlign w:val="center"/>
                <w:hideMark/>
              </w:tcPr>
            </w:tcPrChange>
          </w:tcPr>
          <w:p w14:paraId="5B9CAA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100F6A" w14:textId="77777777" w:rsidTr="00F73FFC">
        <w:tblPrEx>
          <w:jc w:val="left"/>
          <w:tblPrExChange w:id="29549" w:author="Matheus Gomes Faria" w:date="2021-03-22T15:36:00Z">
            <w:tblPrEx>
              <w:jc w:val="left"/>
            </w:tblPrEx>
          </w:tblPrExChange>
        </w:tblPrEx>
        <w:trPr>
          <w:trHeight w:val="255"/>
          <w:trPrChange w:id="29550" w:author="Matheus Gomes Faria" w:date="2021-03-22T15:36:00Z">
            <w:trPr>
              <w:trHeight w:val="255"/>
            </w:trPr>
          </w:trPrChange>
        </w:trPr>
        <w:tc>
          <w:tcPr>
            <w:tcW w:w="2060" w:type="dxa"/>
            <w:shd w:val="clear" w:color="auto" w:fill="auto"/>
            <w:noWrap/>
            <w:vAlign w:val="center"/>
            <w:hideMark/>
            <w:tcPrChange w:id="29551" w:author="Matheus Gomes Faria" w:date="2021-03-22T15:36:00Z">
              <w:tcPr>
                <w:tcW w:w="2060" w:type="dxa"/>
                <w:shd w:val="clear" w:color="auto" w:fill="auto"/>
                <w:noWrap/>
                <w:vAlign w:val="center"/>
                <w:hideMark/>
              </w:tcPr>
            </w:tcPrChange>
          </w:tcPr>
          <w:p w14:paraId="5CB79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9BGKL48U0JB174741</w:t>
            </w:r>
          </w:p>
        </w:tc>
        <w:tc>
          <w:tcPr>
            <w:tcW w:w="1479" w:type="dxa"/>
            <w:shd w:val="clear" w:color="auto" w:fill="auto"/>
            <w:noWrap/>
            <w:vAlign w:val="center"/>
            <w:hideMark/>
            <w:tcPrChange w:id="29552" w:author="Matheus Gomes Faria" w:date="2021-03-22T15:36:00Z">
              <w:tcPr>
                <w:tcW w:w="1479" w:type="dxa"/>
                <w:shd w:val="clear" w:color="auto" w:fill="auto"/>
                <w:noWrap/>
                <w:vAlign w:val="center"/>
                <w:hideMark/>
              </w:tcPr>
            </w:tcPrChange>
          </w:tcPr>
          <w:p w14:paraId="0A8C50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53" w:author="Matheus Gomes Faria" w:date="2021-03-22T15:36:00Z">
              <w:tcPr>
                <w:tcW w:w="2660" w:type="dxa"/>
                <w:shd w:val="clear" w:color="auto" w:fill="auto"/>
                <w:noWrap/>
                <w:vAlign w:val="center"/>
                <w:hideMark/>
              </w:tcPr>
            </w:tcPrChange>
          </w:tcPr>
          <w:p w14:paraId="440AA0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54" w:author="Matheus Gomes Faria" w:date="2021-03-22T15:36:00Z">
              <w:tcPr>
                <w:tcW w:w="1060" w:type="dxa"/>
                <w:shd w:val="clear" w:color="auto" w:fill="auto"/>
                <w:noWrap/>
                <w:vAlign w:val="center"/>
                <w:hideMark/>
              </w:tcPr>
            </w:tcPrChange>
          </w:tcPr>
          <w:p w14:paraId="66C39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55" w:author="Matheus Gomes Faria" w:date="2021-03-22T15:36:00Z">
              <w:tcPr>
                <w:tcW w:w="1081" w:type="dxa"/>
                <w:shd w:val="clear" w:color="auto" w:fill="auto"/>
                <w:noWrap/>
                <w:vAlign w:val="center"/>
                <w:hideMark/>
              </w:tcPr>
            </w:tcPrChange>
          </w:tcPr>
          <w:p w14:paraId="77877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QNH9705</w:t>
            </w:r>
          </w:p>
        </w:tc>
        <w:tc>
          <w:tcPr>
            <w:tcW w:w="1380" w:type="dxa"/>
            <w:shd w:val="clear" w:color="auto" w:fill="auto"/>
            <w:noWrap/>
            <w:vAlign w:val="center"/>
            <w:hideMark/>
            <w:tcPrChange w:id="29556" w:author="Matheus Gomes Faria" w:date="2021-03-22T15:36:00Z">
              <w:tcPr>
                <w:tcW w:w="1380" w:type="dxa"/>
                <w:shd w:val="clear" w:color="auto" w:fill="auto"/>
                <w:noWrap/>
                <w:vAlign w:val="center"/>
                <w:hideMark/>
              </w:tcPr>
            </w:tcPrChange>
          </w:tcPr>
          <w:p w14:paraId="237A7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1133980934</w:t>
            </w:r>
          </w:p>
        </w:tc>
        <w:tc>
          <w:tcPr>
            <w:tcW w:w="1220" w:type="dxa"/>
            <w:shd w:val="clear" w:color="auto" w:fill="auto"/>
            <w:noWrap/>
            <w:vAlign w:val="center"/>
            <w:hideMark/>
            <w:tcPrChange w:id="29557" w:author="Matheus Gomes Faria" w:date="2021-03-22T15:36:00Z">
              <w:tcPr>
                <w:tcW w:w="1220" w:type="dxa"/>
                <w:shd w:val="clear" w:color="auto" w:fill="auto"/>
                <w:noWrap/>
                <w:vAlign w:val="center"/>
                <w:hideMark/>
              </w:tcPr>
            </w:tcPrChange>
          </w:tcPr>
          <w:p w14:paraId="2D76D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58" w:author="Matheus Gomes Faria" w:date="2021-03-22T15:36:00Z">
              <w:tcPr>
                <w:tcW w:w="1840" w:type="dxa"/>
                <w:shd w:val="clear" w:color="auto" w:fill="auto"/>
                <w:noWrap/>
                <w:vAlign w:val="center"/>
                <w:hideMark/>
              </w:tcPr>
            </w:tcPrChange>
          </w:tcPr>
          <w:p w14:paraId="435AB6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59" w:author="Matheus Gomes Faria" w:date="2021-03-22T15:36:00Z">
              <w:tcPr>
                <w:tcW w:w="1420" w:type="dxa"/>
                <w:shd w:val="clear" w:color="auto" w:fill="auto"/>
                <w:noWrap/>
                <w:vAlign w:val="center"/>
              </w:tcPr>
            </w:tcPrChange>
          </w:tcPr>
          <w:p w14:paraId="0A2790D1" w14:textId="3472A5CF" w:rsidR="00793D34" w:rsidRDefault="00F73FFC">
            <w:pPr>
              <w:autoSpaceDE/>
              <w:autoSpaceDN/>
              <w:adjustRightInd/>
              <w:jc w:val="center"/>
              <w:rPr>
                <w:rFonts w:ascii="Verdana" w:hAnsi="Verdana" w:cs="Calibri"/>
                <w:color w:val="000000"/>
                <w:sz w:val="16"/>
                <w:szCs w:val="16"/>
              </w:rPr>
            </w:pPr>
            <w:del w:id="2956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61" w:author="Matheus Gomes Faria" w:date="2021-03-22T15:36:00Z">
              <w:tcPr>
                <w:tcW w:w="1160" w:type="dxa"/>
                <w:shd w:val="clear" w:color="auto" w:fill="auto"/>
                <w:noWrap/>
                <w:vAlign w:val="center"/>
                <w:hideMark/>
              </w:tcPr>
            </w:tcPrChange>
          </w:tcPr>
          <w:p w14:paraId="2AEB4D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D03FE7D" w14:textId="77777777" w:rsidTr="00F73FFC">
        <w:tblPrEx>
          <w:jc w:val="left"/>
          <w:tblPrExChange w:id="29562" w:author="Matheus Gomes Faria" w:date="2021-03-22T15:36:00Z">
            <w:tblPrEx>
              <w:jc w:val="left"/>
            </w:tblPrEx>
          </w:tblPrExChange>
        </w:tblPrEx>
        <w:trPr>
          <w:trHeight w:val="255"/>
          <w:trPrChange w:id="29563" w:author="Matheus Gomes Faria" w:date="2021-03-22T15:36:00Z">
            <w:trPr>
              <w:trHeight w:val="255"/>
            </w:trPr>
          </w:trPrChange>
        </w:trPr>
        <w:tc>
          <w:tcPr>
            <w:tcW w:w="2060" w:type="dxa"/>
            <w:shd w:val="clear" w:color="auto" w:fill="auto"/>
            <w:noWrap/>
            <w:vAlign w:val="center"/>
            <w:hideMark/>
            <w:tcPrChange w:id="29564" w:author="Matheus Gomes Faria" w:date="2021-03-22T15:36:00Z">
              <w:tcPr>
                <w:tcW w:w="2060" w:type="dxa"/>
                <w:shd w:val="clear" w:color="auto" w:fill="auto"/>
                <w:noWrap/>
                <w:vAlign w:val="center"/>
                <w:hideMark/>
              </w:tcPr>
            </w:tcPrChange>
          </w:tcPr>
          <w:p w14:paraId="232C0B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9BGKL48U0JB172768</w:t>
            </w:r>
          </w:p>
        </w:tc>
        <w:tc>
          <w:tcPr>
            <w:tcW w:w="1479" w:type="dxa"/>
            <w:shd w:val="clear" w:color="auto" w:fill="auto"/>
            <w:noWrap/>
            <w:vAlign w:val="center"/>
            <w:hideMark/>
            <w:tcPrChange w:id="29565" w:author="Matheus Gomes Faria" w:date="2021-03-22T15:36:00Z">
              <w:tcPr>
                <w:tcW w:w="1479" w:type="dxa"/>
                <w:shd w:val="clear" w:color="auto" w:fill="auto"/>
                <w:noWrap/>
                <w:vAlign w:val="center"/>
                <w:hideMark/>
              </w:tcPr>
            </w:tcPrChange>
          </w:tcPr>
          <w:p w14:paraId="6BAF1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66" w:author="Matheus Gomes Faria" w:date="2021-03-22T15:36:00Z">
              <w:tcPr>
                <w:tcW w:w="2660" w:type="dxa"/>
                <w:shd w:val="clear" w:color="auto" w:fill="auto"/>
                <w:noWrap/>
                <w:vAlign w:val="center"/>
                <w:hideMark/>
              </w:tcPr>
            </w:tcPrChange>
          </w:tcPr>
          <w:p w14:paraId="377AD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67" w:author="Matheus Gomes Faria" w:date="2021-03-22T15:36:00Z">
              <w:tcPr>
                <w:tcW w:w="1060" w:type="dxa"/>
                <w:shd w:val="clear" w:color="auto" w:fill="auto"/>
                <w:noWrap/>
                <w:vAlign w:val="center"/>
                <w:hideMark/>
              </w:tcPr>
            </w:tcPrChange>
          </w:tcPr>
          <w:p w14:paraId="7DCEB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68" w:author="Matheus Gomes Faria" w:date="2021-03-22T15:36:00Z">
              <w:tcPr>
                <w:tcW w:w="1081" w:type="dxa"/>
                <w:shd w:val="clear" w:color="auto" w:fill="auto"/>
                <w:noWrap/>
                <w:vAlign w:val="center"/>
                <w:hideMark/>
              </w:tcPr>
            </w:tcPrChange>
          </w:tcPr>
          <w:p w14:paraId="7F5BB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QNH9708</w:t>
            </w:r>
          </w:p>
        </w:tc>
        <w:tc>
          <w:tcPr>
            <w:tcW w:w="1380" w:type="dxa"/>
            <w:shd w:val="clear" w:color="auto" w:fill="auto"/>
            <w:noWrap/>
            <w:vAlign w:val="center"/>
            <w:hideMark/>
            <w:tcPrChange w:id="29569" w:author="Matheus Gomes Faria" w:date="2021-03-22T15:36:00Z">
              <w:tcPr>
                <w:tcW w:w="1380" w:type="dxa"/>
                <w:shd w:val="clear" w:color="auto" w:fill="auto"/>
                <w:noWrap/>
                <w:vAlign w:val="center"/>
                <w:hideMark/>
              </w:tcPr>
            </w:tcPrChange>
          </w:tcPr>
          <w:p w14:paraId="7DCA6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1134133810</w:t>
            </w:r>
          </w:p>
        </w:tc>
        <w:tc>
          <w:tcPr>
            <w:tcW w:w="1220" w:type="dxa"/>
            <w:shd w:val="clear" w:color="auto" w:fill="auto"/>
            <w:noWrap/>
            <w:vAlign w:val="center"/>
            <w:hideMark/>
            <w:tcPrChange w:id="29570" w:author="Matheus Gomes Faria" w:date="2021-03-22T15:36:00Z">
              <w:tcPr>
                <w:tcW w:w="1220" w:type="dxa"/>
                <w:shd w:val="clear" w:color="auto" w:fill="auto"/>
                <w:noWrap/>
                <w:vAlign w:val="center"/>
                <w:hideMark/>
              </w:tcPr>
            </w:tcPrChange>
          </w:tcPr>
          <w:p w14:paraId="588EA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71" w:author="Matheus Gomes Faria" w:date="2021-03-22T15:36:00Z">
              <w:tcPr>
                <w:tcW w:w="1840" w:type="dxa"/>
                <w:shd w:val="clear" w:color="auto" w:fill="auto"/>
                <w:noWrap/>
                <w:vAlign w:val="center"/>
                <w:hideMark/>
              </w:tcPr>
            </w:tcPrChange>
          </w:tcPr>
          <w:p w14:paraId="74899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72" w:author="Matheus Gomes Faria" w:date="2021-03-22T15:36:00Z">
              <w:tcPr>
                <w:tcW w:w="1420" w:type="dxa"/>
                <w:shd w:val="clear" w:color="auto" w:fill="auto"/>
                <w:noWrap/>
                <w:vAlign w:val="center"/>
              </w:tcPr>
            </w:tcPrChange>
          </w:tcPr>
          <w:p w14:paraId="5E9B319E" w14:textId="2D4FB943" w:rsidR="00793D34" w:rsidRDefault="00F73FFC">
            <w:pPr>
              <w:autoSpaceDE/>
              <w:autoSpaceDN/>
              <w:adjustRightInd/>
              <w:jc w:val="center"/>
              <w:rPr>
                <w:rFonts w:ascii="Verdana" w:hAnsi="Verdana" w:cs="Calibri"/>
                <w:color w:val="000000"/>
                <w:sz w:val="16"/>
                <w:szCs w:val="16"/>
              </w:rPr>
            </w:pPr>
            <w:del w:id="2957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74" w:author="Matheus Gomes Faria" w:date="2021-03-22T15:36:00Z">
              <w:tcPr>
                <w:tcW w:w="1160" w:type="dxa"/>
                <w:shd w:val="clear" w:color="auto" w:fill="auto"/>
                <w:noWrap/>
                <w:vAlign w:val="center"/>
                <w:hideMark/>
              </w:tcPr>
            </w:tcPrChange>
          </w:tcPr>
          <w:p w14:paraId="02CB51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A8F7395" w14:textId="77777777" w:rsidTr="00F73FFC">
        <w:tblPrEx>
          <w:jc w:val="left"/>
          <w:tblPrExChange w:id="29575" w:author="Matheus Gomes Faria" w:date="2021-03-22T15:36:00Z">
            <w:tblPrEx>
              <w:jc w:val="left"/>
            </w:tblPrEx>
          </w:tblPrExChange>
        </w:tblPrEx>
        <w:trPr>
          <w:trHeight w:val="255"/>
          <w:trPrChange w:id="29576" w:author="Matheus Gomes Faria" w:date="2021-03-22T15:36:00Z">
            <w:trPr>
              <w:trHeight w:val="255"/>
            </w:trPr>
          </w:trPrChange>
        </w:trPr>
        <w:tc>
          <w:tcPr>
            <w:tcW w:w="2060" w:type="dxa"/>
            <w:shd w:val="clear" w:color="auto" w:fill="auto"/>
            <w:noWrap/>
            <w:vAlign w:val="center"/>
            <w:hideMark/>
            <w:tcPrChange w:id="29577" w:author="Matheus Gomes Faria" w:date="2021-03-22T15:36:00Z">
              <w:tcPr>
                <w:tcW w:w="2060" w:type="dxa"/>
                <w:shd w:val="clear" w:color="auto" w:fill="auto"/>
                <w:noWrap/>
                <w:vAlign w:val="center"/>
                <w:hideMark/>
              </w:tcPr>
            </w:tcPrChange>
          </w:tcPr>
          <w:p w14:paraId="2D46D5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9BGKL48U0JB179212</w:t>
            </w:r>
          </w:p>
        </w:tc>
        <w:tc>
          <w:tcPr>
            <w:tcW w:w="1479" w:type="dxa"/>
            <w:shd w:val="clear" w:color="auto" w:fill="auto"/>
            <w:noWrap/>
            <w:vAlign w:val="center"/>
            <w:hideMark/>
            <w:tcPrChange w:id="29578" w:author="Matheus Gomes Faria" w:date="2021-03-22T15:36:00Z">
              <w:tcPr>
                <w:tcW w:w="1479" w:type="dxa"/>
                <w:shd w:val="clear" w:color="auto" w:fill="auto"/>
                <w:noWrap/>
                <w:vAlign w:val="center"/>
                <w:hideMark/>
              </w:tcPr>
            </w:tcPrChange>
          </w:tcPr>
          <w:p w14:paraId="118158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79" w:author="Matheus Gomes Faria" w:date="2021-03-22T15:36:00Z">
              <w:tcPr>
                <w:tcW w:w="2660" w:type="dxa"/>
                <w:shd w:val="clear" w:color="auto" w:fill="auto"/>
                <w:noWrap/>
                <w:vAlign w:val="center"/>
                <w:hideMark/>
              </w:tcPr>
            </w:tcPrChange>
          </w:tcPr>
          <w:p w14:paraId="2A2CC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80" w:author="Matheus Gomes Faria" w:date="2021-03-22T15:36:00Z">
              <w:tcPr>
                <w:tcW w:w="1060" w:type="dxa"/>
                <w:shd w:val="clear" w:color="auto" w:fill="auto"/>
                <w:noWrap/>
                <w:vAlign w:val="center"/>
                <w:hideMark/>
              </w:tcPr>
            </w:tcPrChange>
          </w:tcPr>
          <w:p w14:paraId="13FB51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81" w:author="Matheus Gomes Faria" w:date="2021-03-22T15:36:00Z">
              <w:tcPr>
                <w:tcW w:w="1081" w:type="dxa"/>
                <w:shd w:val="clear" w:color="auto" w:fill="auto"/>
                <w:noWrap/>
                <w:vAlign w:val="center"/>
                <w:hideMark/>
              </w:tcPr>
            </w:tcPrChange>
          </w:tcPr>
          <w:p w14:paraId="2B69FA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QNH9710</w:t>
            </w:r>
          </w:p>
        </w:tc>
        <w:tc>
          <w:tcPr>
            <w:tcW w:w="1380" w:type="dxa"/>
            <w:shd w:val="clear" w:color="auto" w:fill="auto"/>
            <w:noWrap/>
            <w:vAlign w:val="center"/>
            <w:hideMark/>
            <w:tcPrChange w:id="29582" w:author="Matheus Gomes Faria" w:date="2021-03-22T15:36:00Z">
              <w:tcPr>
                <w:tcW w:w="1380" w:type="dxa"/>
                <w:shd w:val="clear" w:color="auto" w:fill="auto"/>
                <w:noWrap/>
                <w:vAlign w:val="center"/>
                <w:hideMark/>
              </w:tcPr>
            </w:tcPrChange>
          </w:tcPr>
          <w:p w14:paraId="1BCADE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1134134182</w:t>
            </w:r>
          </w:p>
        </w:tc>
        <w:tc>
          <w:tcPr>
            <w:tcW w:w="1220" w:type="dxa"/>
            <w:shd w:val="clear" w:color="auto" w:fill="auto"/>
            <w:noWrap/>
            <w:vAlign w:val="center"/>
            <w:hideMark/>
            <w:tcPrChange w:id="29583" w:author="Matheus Gomes Faria" w:date="2021-03-22T15:36:00Z">
              <w:tcPr>
                <w:tcW w:w="1220" w:type="dxa"/>
                <w:shd w:val="clear" w:color="auto" w:fill="auto"/>
                <w:noWrap/>
                <w:vAlign w:val="center"/>
                <w:hideMark/>
              </w:tcPr>
            </w:tcPrChange>
          </w:tcPr>
          <w:p w14:paraId="50C52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84" w:author="Matheus Gomes Faria" w:date="2021-03-22T15:36:00Z">
              <w:tcPr>
                <w:tcW w:w="1840" w:type="dxa"/>
                <w:shd w:val="clear" w:color="auto" w:fill="auto"/>
                <w:noWrap/>
                <w:vAlign w:val="center"/>
                <w:hideMark/>
              </w:tcPr>
            </w:tcPrChange>
          </w:tcPr>
          <w:p w14:paraId="35C35C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85" w:author="Matheus Gomes Faria" w:date="2021-03-22T15:36:00Z">
              <w:tcPr>
                <w:tcW w:w="1420" w:type="dxa"/>
                <w:shd w:val="clear" w:color="auto" w:fill="auto"/>
                <w:noWrap/>
                <w:vAlign w:val="center"/>
              </w:tcPr>
            </w:tcPrChange>
          </w:tcPr>
          <w:p w14:paraId="22CA9A08" w14:textId="6683089E" w:rsidR="00793D34" w:rsidRDefault="00F73FFC">
            <w:pPr>
              <w:autoSpaceDE/>
              <w:autoSpaceDN/>
              <w:adjustRightInd/>
              <w:jc w:val="center"/>
              <w:rPr>
                <w:rFonts w:ascii="Verdana" w:hAnsi="Verdana" w:cs="Calibri"/>
                <w:color w:val="000000"/>
                <w:sz w:val="16"/>
                <w:szCs w:val="16"/>
              </w:rPr>
            </w:pPr>
            <w:del w:id="2958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587" w:author="Matheus Gomes Faria" w:date="2021-03-22T15:36:00Z">
              <w:tcPr>
                <w:tcW w:w="1160" w:type="dxa"/>
                <w:shd w:val="clear" w:color="auto" w:fill="auto"/>
                <w:noWrap/>
                <w:vAlign w:val="center"/>
                <w:hideMark/>
              </w:tcPr>
            </w:tcPrChange>
          </w:tcPr>
          <w:p w14:paraId="5183DB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AE597F3" w14:textId="77777777" w:rsidTr="00F73FFC">
        <w:tblPrEx>
          <w:jc w:val="left"/>
          <w:tblPrExChange w:id="29588" w:author="Matheus Gomes Faria" w:date="2021-03-22T15:36:00Z">
            <w:tblPrEx>
              <w:jc w:val="left"/>
            </w:tblPrEx>
          </w:tblPrExChange>
        </w:tblPrEx>
        <w:trPr>
          <w:trHeight w:val="255"/>
          <w:trPrChange w:id="29589" w:author="Matheus Gomes Faria" w:date="2021-03-22T15:36:00Z">
            <w:trPr>
              <w:trHeight w:val="255"/>
            </w:trPr>
          </w:trPrChange>
        </w:trPr>
        <w:tc>
          <w:tcPr>
            <w:tcW w:w="2060" w:type="dxa"/>
            <w:shd w:val="clear" w:color="auto" w:fill="auto"/>
            <w:noWrap/>
            <w:vAlign w:val="center"/>
            <w:hideMark/>
            <w:tcPrChange w:id="29590" w:author="Matheus Gomes Faria" w:date="2021-03-22T15:36:00Z">
              <w:tcPr>
                <w:tcW w:w="2060" w:type="dxa"/>
                <w:shd w:val="clear" w:color="auto" w:fill="auto"/>
                <w:noWrap/>
                <w:vAlign w:val="center"/>
                <w:hideMark/>
              </w:tcPr>
            </w:tcPrChange>
          </w:tcPr>
          <w:p w14:paraId="7C51FF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9BGKL48U0JB172796</w:t>
            </w:r>
          </w:p>
        </w:tc>
        <w:tc>
          <w:tcPr>
            <w:tcW w:w="1479" w:type="dxa"/>
            <w:shd w:val="clear" w:color="auto" w:fill="auto"/>
            <w:noWrap/>
            <w:vAlign w:val="center"/>
            <w:hideMark/>
            <w:tcPrChange w:id="29591" w:author="Matheus Gomes Faria" w:date="2021-03-22T15:36:00Z">
              <w:tcPr>
                <w:tcW w:w="1479" w:type="dxa"/>
                <w:shd w:val="clear" w:color="auto" w:fill="auto"/>
                <w:noWrap/>
                <w:vAlign w:val="center"/>
                <w:hideMark/>
              </w:tcPr>
            </w:tcPrChange>
          </w:tcPr>
          <w:p w14:paraId="70B0CE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592" w:author="Matheus Gomes Faria" w:date="2021-03-22T15:36:00Z">
              <w:tcPr>
                <w:tcW w:w="2660" w:type="dxa"/>
                <w:shd w:val="clear" w:color="auto" w:fill="auto"/>
                <w:noWrap/>
                <w:vAlign w:val="center"/>
                <w:hideMark/>
              </w:tcPr>
            </w:tcPrChange>
          </w:tcPr>
          <w:p w14:paraId="49EC68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593" w:author="Matheus Gomes Faria" w:date="2021-03-22T15:36:00Z">
              <w:tcPr>
                <w:tcW w:w="1060" w:type="dxa"/>
                <w:shd w:val="clear" w:color="auto" w:fill="auto"/>
                <w:noWrap/>
                <w:vAlign w:val="center"/>
                <w:hideMark/>
              </w:tcPr>
            </w:tcPrChange>
          </w:tcPr>
          <w:p w14:paraId="0D82BF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594" w:author="Matheus Gomes Faria" w:date="2021-03-22T15:36:00Z">
              <w:tcPr>
                <w:tcW w:w="1081" w:type="dxa"/>
                <w:shd w:val="clear" w:color="auto" w:fill="auto"/>
                <w:noWrap/>
                <w:vAlign w:val="center"/>
                <w:hideMark/>
              </w:tcPr>
            </w:tcPrChange>
          </w:tcPr>
          <w:p w14:paraId="6C00B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QNH9711</w:t>
            </w:r>
          </w:p>
        </w:tc>
        <w:tc>
          <w:tcPr>
            <w:tcW w:w="1380" w:type="dxa"/>
            <w:shd w:val="clear" w:color="auto" w:fill="auto"/>
            <w:noWrap/>
            <w:vAlign w:val="center"/>
            <w:hideMark/>
            <w:tcPrChange w:id="29595" w:author="Matheus Gomes Faria" w:date="2021-03-22T15:36:00Z">
              <w:tcPr>
                <w:tcW w:w="1380" w:type="dxa"/>
                <w:shd w:val="clear" w:color="auto" w:fill="auto"/>
                <w:noWrap/>
                <w:vAlign w:val="center"/>
                <w:hideMark/>
              </w:tcPr>
            </w:tcPrChange>
          </w:tcPr>
          <w:p w14:paraId="717F4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1133981213</w:t>
            </w:r>
          </w:p>
        </w:tc>
        <w:tc>
          <w:tcPr>
            <w:tcW w:w="1220" w:type="dxa"/>
            <w:shd w:val="clear" w:color="auto" w:fill="auto"/>
            <w:noWrap/>
            <w:vAlign w:val="center"/>
            <w:hideMark/>
            <w:tcPrChange w:id="29596" w:author="Matheus Gomes Faria" w:date="2021-03-22T15:36:00Z">
              <w:tcPr>
                <w:tcW w:w="1220" w:type="dxa"/>
                <w:shd w:val="clear" w:color="auto" w:fill="auto"/>
                <w:noWrap/>
                <w:vAlign w:val="center"/>
                <w:hideMark/>
              </w:tcPr>
            </w:tcPrChange>
          </w:tcPr>
          <w:p w14:paraId="3BDE5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597" w:author="Matheus Gomes Faria" w:date="2021-03-22T15:36:00Z">
              <w:tcPr>
                <w:tcW w:w="1840" w:type="dxa"/>
                <w:shd w:val="clear" w:color="auto" w:fill="auto"/>
                <w:noWrap/>
                <w:vAlign w:val="center"/>
                <w:hideMark/>
              </w:tcPr>
            </w:tcPrChange>
          </w:tcPr>
          <w:p w14:paraId="5C1A0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598" w:author="Matheus Gomes Faria" w:date="2021-03-22T15:36:00Z">
              <w:tcPr>
                <w:tcW w:w="1420" w:type="dxa"/>
                <w:shd w:val="clear" w:color="auto" w:fill="auto"/>
                <w:noWrap/>
                <w:vAlign w:val="center"/>
              </w:tcPr>
            </w:tcPrChange>
          </w:tcPr>
          <w:p w14:paraId="6DCEE9F8" w14:textId="4BEE87F7" w:rsidR="00793D34" w:rsidRDefault="00F73FFC">
            <w:pPr>
              <w:autoSpaceDE/>
              <w:autoSpaceDN/>
              <w:adjustRightInd/>
              <w:jc w:val="center"/>
              <w:rPr>
                <w:rFonts w:ascii="Verdana" w:hAnsi="Verdana" w:cs="Calibri"/>
                <w:color w:val="000000"/>
                <w:sz w:val="16"/>
                <w:szCs w:val="16"/>
              </w:rPr>
            </w:pPr>
            <w:del w:id="2959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00" w:author="Matheus Gomes Faria" w:date="2021-03-22T15:36:00Z">
              <w:tcPr>
                <w:tcW w:w="1160" w:type="dxa"/>
                <w:shd w:val="clear" w:color="auto" w:fill="auto"/>
                <w:noWrap/>
                <w:vAlign w:val="center"/>
                <w:hideMark/>
              </w:tcPr>
            </w:tcPrChange>
          </w:tcPr>
          <w:p w14:paraId="35F2B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F945633" w14:textId="77777777" w:rsidTr="00F73FFC">
        <w:tblPrEx>
          <w:jc w:val="left"/>
          <w:tblPrExChange w:id="29601" w:author="Matheus Gomes Faria" w:date="2021-03-22T15:36:00Z">
            <w:tblPrEx>
              <w:jc w:val="left"/>
            </w:tblPrEx>
          </w:tblPrExChange>
        </w:tblPrEx>
        <w:trPr>
          <w:trHeight w:val="255"/>
          <w:trPrChange w:id="29602" w:author="Matheus Gomes Faria" w:date="2021-03-22T15:36:00Z">
            <w:trPr>
              <w:trHeight w:val="255"/>
            </w:trPr>
          </w:trPrChange>
        </w:trPr>
        <w:tc>
          <w:tcPr>
            <w:tcW w:w="2060" w:type="dxa"/>
            <w:shd w:val="clear" w:color="auto" w:fill="auto"/>
            <w:noWrap/>
            <w:vAlign w:val="center"/>
            <w:hideMark/>
            <w:tcPrChange w:id="29603" w:author="Matheus Gomes Faria" w:date="2021-03-22T15:36:00Z">
              <w:tcPr>
                <w:tcW w:w="2060" w:type="dxa"/>
                <w:shd w:val="clear" w:color="auto" w:fill="auto"/>
                <w:noWrap/>
                <w:vAlign w:val="center"/>
                <w:hideMark/>
              </w:tcPr>
            </w:tcPrChange>
          </w:tcPr>
          <w:p w14:paraId="150313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9BGKL48U0JB179331</w:t>
            </w:r>
          </w:p>
        </w:tc>
        <w:tc>
          <w:tcPr>
            <w:tcW w:w="1479" w:type="dxa"/>
            <w:shd w:val="clear" w:color="auto" w:fill="auto"/>
            <w:noWrap/>
            <w:vAlign w:val="center"/>
            <w:hideMark/>
            <w:tcPrChange w:id="29604" w:author="Matheus Gomes Faria" w:date="2021-03-22T15:36:00Z">
              <w:tcPr>
                <w:tcW w:w="1479" w:type="dxa"/>
                <w:shd w:val="clear" w:color="auto" w:fill="auto"/>
                <w:noWrap/>
                <w:vAlign w:val="center"/>
                <w:hideMark/>
              </w:tcPr>
            </w:tcPrChange>
          </w:tcPr>
          <w:p w14:paraId="3215C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05" w:author="Matheus Gomes Faria" w:date="2021-03-22T15:36:00Z">
              <w:tcPr>
                <w:tcW w:w="2660" w:type="dxa"/>
                <w:shd w:val="clear" w:color="auto" w:fill="auto"/>
                <w:noWrap/>
                <w:vAlign w:val="center"/>
                <w:hideMark/>
              </w:tcPr>
            </w:tcPrChange>
          </w:tcPr>
          <w:p w14:paraId="088DD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06" w:author="Matheus Gomes Faria" w:date="2021-03-22T15:36:00Z">
              <w:tcPr>
                <w:tcW w:w="1060" w:type="dxa"/>
                <w:shd w:val="clear" w:color="auto" w:fill="auto"/>
                <w:noWrap/>
                <w:vAlign w:val="center"/>
                <w:hideMark/>
              </w:tcPr>
            </w:tcPrChange>
          </w:tcPr>
          <w:p w14:paraId="44AA58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07" w:author="Matheus Gomes Faria" w:date="2021-03-22T15:36:00Z">
              <w:tcPr>
                <w:tcW w:w="1081" w:type="dxa"/>
                <w:shd w:val="clear" w:color="auto" w:fill="auto"/>
                <w:noWrap/>
                <w:vAlign w:val="center"/>
                <w:hideMark/>
              </w:tcPr>
            </w:tcPrChange>
          </w:tcPr>
          <w:p w14:paraId="56051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QNH9715</w:t>
            </w:r>
          </w:p>
        </w:tc>
        <w:tc>
          <w:tcPr>
            <w:tcW w:w="1380" w:type="dxa"/>
            <w:shd w:val="clear" w:color="auto" w:fill="auto"/>
            <w:noWrap/>
            <w:vAlign w:val="center"/>
            <w:hideMark/>
            <w:tcPrChange w:id="29608" w:author="Matheus Gomes Faria" w:date="2021-03-22T15:36:00Z">
              <w:tcPr>
                <w:tcW w:w="1380" w:type="dxa"/>
                <w:shd w:val="clear" w:color="auto" w:fill="auto"/>
                <w:noWrap/>
                <w:vAlign w:val="center"/>
                <w:hideMark/>
              </w:tcPr>
            </w:tcPrChange>
          </w:tcPr>
          <w:p w14:paraId="1B5FCF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1134134204</w:t>
            </w:r>
          </w:p>
        </w:tc>
        <w:tc>
          <w:tcPr>
            <w:tcW w:w="1220" w:type="dxa"/>
            <w:shd w:val="clear" w:color="auto" w:fill="auto"/>
            <w:noWrap/>
            <w:vAlign w:val="center"/>
            <w:hideMark/>
            <w:tcPrChange w:id="29609" w:author="Matheus Gomes Faria" w:date="2021-03-22T15:36:00Z">
              <w:tcPr>
                <w:tcW w:w="1220" w:type="dxa"/>
                <w:shd w:val="clear" w:color="auto" w:fill="auto"/>
                <w:noWrap/>
                <w:vAlign w:val="center"/>
                <w:hideMark/>
              </w:tcPr>
            </w:tcPrChange>
          </w:tcPr>
          <w:p w14:paraId="45989A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10" w:author="Matheus Gomes Faria" w:date="2021-03-22T15:36:00Z">
              <w:tcPr>
                <w:tcW w:w="1840" w:type="dxa"/>
                <w:shd w:val="clear" w:color="auto" w:fill="auto"/>
                <w:noWrap/>
                <w:vAlign w:val="center"/>
                <w:hideMark/>
              </w:tcPr>
            </w:tcPrChange>
          </w:tcPr>
          <w:p w14:paraId="0A6DA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11" w:author="Matheus Gomes Faria" w:date="2021-03-22T15:36:00Z">
              <w:tcPr>
                <w:tcW w:w="1420" w:type="dxa"/>
                <w:shd w:val="clear" w:color="auto" w:fill="auto"/>
                <w:noWrap/>
                <w:vAlign w:val="center"/>
              </w:tcPr>
            </w:tcPrChange>
          </w:tcPr>
          <w:p w14:paraId="2B2B4F3A" w14:textId="18E2DE28" w:rsidR="00793D34" w:rsidRDefault="00F73FFC">
            <w:pPr>
              <w:autoSpaceDE/>
              <w:autoSpaceDN/>
              <w:adjustRightInd/>
              <w:jc w:val="center"/>
              <w:rPr>
                <w:rFonts w:ascii="Verdana" w:hAnsi="Verdana" w:cs="Calibri"/>
                <w:color w:val="000000"/>
                <w:sz w:val="16"/>
                <w:szCs w:val="16"/>
              </w:rPr>
            </w:pPr>
            <w:del w:id="2961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13" w:author="Matheus Gomes Faria" w:date="2021-03-22T15:36:00Z">
              <w:tcPr>
                <w:tcW w:w="1160" w:type="dxa"/>
                <w:shd w:val="clear" w:color="auto" w:fill="auto"/>
                <w:noWrap/>
                <w:vAlign w:val="center"/>
                <w:hideMark/>
              </w:tcPr>
            </w:tcPrChange>
          </w:tcPr>
          <w:p w14:paraId="378B2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1645BD" w14:textId="77777777" w:rsidTr="00F73FFC">
        <w:tblPrEx>
          <w:jc w:val="left"/>
          <w:tblPrExChange w:id="29614" w:author="Matheus Gomes Faria" w:date="2021-03-22T15:36:00Z">
            <w:tblPrEx>
              <w:jc w:val="left"/>
            </w:tblPrEx>
          </w:tblPrExChange>
        </w:tblPrEx>
        <w:trPr>
          <w:trHeight w:val="255"/>
          <w:trPrChange w:id="29615" w:author="Matheus Gomes Faria" w:date="2021-03-22T15:36:00Z">
            <w:trPr>
              <w:trHeight w:val="255"/>
            </w:trPr>
          </w:trPrChange>
        </w:trPr>
        <w:tc>
          <w:tcPr>
            <w:tcW w:w="2060" w:type="dxa"/>
            <w:shd w:val="clear" w:color="auto" w:fill="auto"/>
            <w:noWrap/>
            <w:vAlign w:val="center"/>
            <w:hideMark/>
            <w:tcPrChange w:id="29616" w:author="Matheus Gomes Faria" w:date="2021-03-22T15:36:00Z">
              <w:tcPr>
                <w:tcW w:w="2060" w:type="dxa"/>
                <w:shd w:val="clear" w:color="auto" w:fill="auto"/>
                <w:noWrap/>
                <w:vAlign w:val="center"/>
                <w:hideMark/>
              </w:tcPr>
            </w:tcPrChange>
          </w:tcPr>
          <w:p w14:paraId="28BBD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9BGKL48U0JB173384</w:t>
            </w:r>
          </w:p>
        </w:tc>
        <w:tc>
          <w:tcPr>
            <w:tcW w:w="1479" w:type="dxa"/>
            <w:shd w:val="clear" w:color="auto" w:fill="auto"/>
            <w:noWrap/>
            <w:vAlign w:val="center"/>
            <w:hideMark/>
            <w:tcPrChange w:id="29617" w:author="Matheus Gomes Faria" w:date="2021-03-22T15:36:00Z">
              <w:tcPr>
                <w:tcW w:w="1479" w:type="dxa"/>
                <w:shd w:val="clear" w:color="auto" w:fill="auto"/>
                <w:noWrap/>
                <w:vAlign w:val="center"/>
                <w:hideMark/>
              </w:tcPr>
            </w:tcPrChange>
          </w:tcPr>
          <w:p w14:paraId="48A00C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18" w:author="Matheus Gomes Faria" w:date="2021-03-22T15:36:00Z">
              <w:tcPr>
                <w:tcW w:w="2660" w:type="dxa"/>
                <w:shd w:val="clear" w:color="auto" w:fill="auto"/>
                <w:noWrap/>
                <w:vAlign w:val="center"/>
                <w:hideMark/>
              </w:tcPr>
            </w:tcPrChange>
          </w:tcPr>
          <w:p w14:paraId="3F0F7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19" w:author="Matheus Gomes Faria" w:date="2021-03-22T15:36:00Z">
              <w:tcPr>
                <w:tcW w:w="1060" w:type="dxa"/>
                <w:shd w:val="clear" w:color="auto" w:fill="auto"/>
                <w:noWrap/>
                <w:vAlign w:val="center"/>
                <w:hideMark/>
              </w:tcPr>
            </w:tcPrChange>
          </w:tcPr>
          <w:p w14:paraId="4F6100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20" w:author="Matheus Gomes Faria" w:date="2021-03-22T15:36:00Z">
              <w:tcPr>
                <w:tcW w:w="1081" w:type="dxa"/>
                <w:shd w:val="clear" w:color="auto" w:fill="auto"/>
                <w:noWrap/>
                <w:vAlign w:val="center"/>
                <w:hideMark/>
              </w:tcPr>
            </w:tcPrChange>
          </w:tcPr>
          <w:p w14:paraId="576EF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QNH9717</w:t>
            </w:r>
          </w:p>
        </w:tc>
        <w:tc>
          <w:tcPr>
            <w:tcW w:w="1380" w:type="dxa"/>
            <w:shd w:val="clear" w:color="auto" w:fill="auto"/>
            <w:noWrap/>
            <w:vAlign w:val="center"/>
            <w:hideMark/>
            <w:tcPrChange w:id="29621" w:author="Matheus Gomes Faria" w:date="2021-03-22T15:36:00Z">
              <w:tcPr>
                <w:tcW w:w="1380" w:type="dxa"/>
                <w:shd w:val="clear" w:color="auto" w:fill="auto"/>
                <w:noWrap/>
                <w:vAlign w:val="center"/>
                <w:hideMark/>
              </w:tcPr>
            </w:tcPrChange>
          </w:tcPr>
          <w:p w14:paraId="5772AA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1134133968</w:t>
            </w:r>
          </w:p>
        </w:tc>
        <w:tc>
          <w:tcPr>
            <w:tcW w:w="1220" w:type="dxa"/>
            <w:shd w:val="clear" w:color="auto" w:fill="auto"/>
            <w:noWrap/>
            <w:vAlign w:val="center"/>
            <w:hideMark/>
            <w:tcPrChange w:id="29622" w:author="Matheus Gomes Faria" w:date="2021-03-22T15:36:00Z">
              <w:tcPr>
                <w:tcW w:w="1220" w:type="dxa"/>
                <w:shd w:val="clear" w:color="auto" w:fill="auto"/>
                <w:noWrap/>
                <w:vAlign w:val="center"/>
                <w:hideMark/>
              </w:tcPr>
            </w:tcPrChange>
          </w:tcPr>
          <w:p w14:paraId="65153F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23" w:author="Matheus Gomes Faria" w:date="2021-03-22T15:36:00Z">
              <w:tcPr>
                <w:tcW w:w="1840" w:type="dxa"/>
                <w:shd w:val="clear" w:color="auto" w:fill="auto"/>
                <w:noWrap/>
                <w:vAlign w:val="center"/>
                <w:hideMark/>
              </w:tcPr>
            </w:tcPrChange>
          </w:tcPr>
          <w:p w14:paraId="7B29BB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24" w:author="Matheus Gomes Faria" w:date="2021-03-22T15:36:00Z">
              <w:tcPr>
                <w:tcW w:w="1420" w:type="dxa"/>
                <w:shd w:val="clear" w:color="auto" w:fill="auto"/>
                <w:noWrap/>
                <w:vAlign w:val="center"/>
              </w:tcPr>
            </w:tcPrChange>
          </w:tcPr>
          <w:p w14:paraId="0B1A1B02" w14:textId="52716CB0" w:rsidR="00793D34" w:rsidRDefault="00F73FFC">
            <w:pPr>
              <w:autoSpaceDE/>
              <w:autoSpaceDN/>
              <w:adjustRightInd/>
              <w:jc w:val="center"/>
              <w:rPr>
                <w:rFonts w:ascii="Verdana" w:hAnsi="Verdana" w:cs="Calibri"/>
                <w:color w:val="000000"/>
                <w:sz w:val="16"/>
                <w:szCs w:val="16"/>
              </w:rPr>
            </w:pPr>
            <w:del w:id="2962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26" w:author="Matheus Gomes Faria" w:date="2021-03-22T15:36:00Z">
              <w:tcPr>
                <w:tcW w:w="1160" w:type="dxa"/>
                <w:shd w:val="clear" w:color="auto" w:fill="auto"/>
                <w:noWrap/>
                <w:vAlign w:val="center"/>
                <w:hideMark/>
              </w:tcPr>
            </w:tcPrChange>
          </w:tcPr>
          <w:p w14:paraId="038AD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5D0E171" w14:textId="77777777" w:rsidTr="00F73FFC">
        <w:tblPrEx>
          <w:jc w:val="left"/>
          <w:tblPrExChange w:id="29627" w:author="Matheus Gomes Faria" w:date="2021-03-22T15:36:00Z">
            <w:tblPrEx>
              <w:jc w:val="left"/>
            </w:tblPrEx>
          </w:tblPrExChange>
        </w:tblPrEx>
        <w:trPr>
          <w:trHeight w:val="255"/>
          <w:trPrChange w:id="29628" w:author="Matheus Gomes Faria" w:date="2021-03-22T15:36:00Z">
            <w:trPr>
              <w:trHeight w:val="255"/>
            </w:trPr>
          </w:trPrChange>
        </w:trPr>
        <w:tc>
          <w:tcPr>
            <w:tcW w:w="2060" w:type="dxa"/>
            <w:shd w:val="clear" w:color="auto" w:fill="auto"/>
            <w:noWrap/>
            <w:vAlign w:val="center"/>
            <w:hideMark/>
            <w:tcPrChange w:id="29629" w:author="Matheus Gomes Faria" w:date="2021-03-22T15:36:00Z">
              <w:tcPr>
                <w:tcW w:w="2060" w:type="dxa"/>
                <w:shd w:val="clear" w:color="auto" w:fill="auto"/>
                <w:noWrap/>
                <w:vAlign w:val="center"/>
                <w:hideMark/>
              </w:tcPr>
            </w:tcPrChange>
          </w:tcPr>
          <w:p w14:paraId="717E10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9BGKL48U0JB172689</w:t>
            </w:r>
          </w:p>
        </w:tc>
        <w:tc>
          <w:tcPr>
            <w:tcW w:w="1479" w:type="dxa"/>
            <w:shd w:val="clear" w:color="auto" w:fill="auto"/>
            <w:noWrap/>
            <w:vAlign w:val="center"/>
            <w:hideMark/>
            <w:tcPrChange w:id="29630" w:author="Matheus Gomes Faria" w:date="2021-03-22T15:36:00Z">
              <w:tcPr>
                <w:tcW w:w="1479" w:type="dxa"/>
                <w:shd w:val="clear" w:color="auto" w:fill="auto"/>
                <w:noWrap/>
                <w:vAlign w:val="center"/>
                <w:hideMark/>
              </w:tcPr>
            </w:tcPrChange>
          </w:tcPr>
          <w:p w14:paraId="0C47B7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31" w:author="Matheus Gomes Faria" w:date="2021-03-22T15:36:00Z">
              <w:tcPr>
                <w:tcW w:w="2660" w:type="dxa"/>
                <w:shd w:val="clear" w:color="auto" w:fill="auto"/>
                <w:noWrap/>
                <w:vAlign w:val="center"/>
                <w:hideMark/>
              </w:tcPr>
            </w:tcPrChange>
          </w:tcPr>
          <w:p w14:paraId="36456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32" w:author="Matheus Gomes Faria" w:date="2021-03-22T15:36:00Z">
              <w:tcPr>
                <w:tcW w:w="1060" w:type="dxa"/>
                <w:shd w:val="clear" w:color="auto" w:fill="auto"/>
                <w:noWrap/>
                <w:vAlign w:val="center"/>
                <w:hideMark/>
              </w:tcPr>
            </w:tcPrChange>
          </w:tcPr>
          <w:p w14:paraId="1ECCBD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33" w:author="Matheus Gomes Faria" w:date="2021-03-22T15:36:00Z">
              <w:tcPr>
                <w:tcW w:w="1081" w:type="dxa"/>
                <w:shd w:val="clear" w:color="auto" w:fill="auto"/>
                <w:noWrap/>
                <w:vAlign w:val="center"/>
                <w:hideMark/>
              </w:tcPr>
            </w:tcPrChange>
          </w:tcPr>
          <w:p w14:paraId="2F84AB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QNH9721</w:t>
            </w:r>
          </w:p>
        </w:tc>
        <w:tc>
          <w:tcPr>
            <w:tcW w:w="1380" w:type="dxa"/>
            <w:shd w:val="clear" w:color="auto" w:fill="auto"/>
            <w:noWrap/>
            <w:vAlign w:val="center"/>
            <w:hideMark/>
            <w:tcPrChange w:id="29634" w:author="Matheus Gomes Faria" w:date="2021-03-22T15:36:00Z">
              <w:tcPr>
                <w:tcW w:w="1380" w:type="dxa"/>
                <w:shd w:val="clear" w:color="auto" w:fill="auto"/>
                <w:noWrap/>
                <w:vAlign w:val="center"/>
                <w:hideMark/>
              </w:tcPr>
            </w:tcPrChange>
          </w:tcPr>
          <w:p w14:paraId="0FC53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1134133801</w:t>
            </w:r>
          </w:p>
        </w:tc>
        <w:tc>
          <w:tcPr>
            <w:tcW w:w="1220" w:type="dxa"/>
            <w:shd w:val="clear" w:color="auto" w:fill="auto"/>
            <w:noWrap/>
            <w:vAlign w:val="center"/>
            <w:hideMark/>
            <w:tcPrChange w:id="29635" w:author="Matheus Gomes Faria" w:date="2021-03-22T15:36:00Z">
              <w:tcPr>
                <w:tcW w:w="1220" w:type="dxa"/>
                <w:shd w:val="clear" w:color="auto" w:fill="auto"/>
                <w:noWrap/>
                <w:vAlign w:val="center"/>
                <w:hideMark/>
              </w:tcPr>
            </w:tcPrChange>
          </w:tcPr>
          <w:p w14:paraId="1B6DF8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36" w:author="Matheus Gomes Faria" w:date="2021-03-22T15:36:00Z">
              <w:tcPr>
                <w:tcW w:w="1840" w:type="dxa"/>
                <w:shd w:val="clear" w:color="auto" w:fill="auto"/>
                <w:noWrap/>
                <w:vAlign w:val="center"/>
                <w:hideMark/>
              </w:tcPr>
            </w:tcPrChange>
          </w:tcPr>
          <w:p w14:paraId="64E92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37" w:author="Matheus Gomes Faria" w:date="2021-03-22T15:36:00Z">
              <w:tcPr>
                <w:tcW w:w="1420" w:type="dxa"/>
                <w:shd w:val="clear" w:color="auto" w:fill="auto"/>
                <w:noWrap/>
                <w:vAlign w:val="center"/>
              </w:tcPr>
            </w:tcPrChange>
          </w:tcPr>
          <w:p w14:paraId="60492C0D" w14:textId="646372B4" w:rsidR="00793D34" w:rsidRDefault="00F73FFC">
            <w:pPr>
              <w:autoSpaceDE/>
              <w:autoSpaceDN/>
              <w:adjustRightInd/>
              <w:jc w:val="center"/>
              <w:rPr>
                <w:rFonts w:ascii="Verdana" w:hAnsi="Verdana" w:cs="Calibri"/>
                <w:color w:val="000000"/>
                <w:sz w:val="16"/>
                <w:szCs w:val="16"/>
              </w:rPr>
            </w:pPr>
            <w:del w:id="2963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39" w:author="Matheus Gomes Faria" w:date="2021-03-22T15:36:00Z">
              <w:tcPr>
                <w:tcW w:w="1160" w:type="dxa"/>
                <w:shd w:val="clear" w:color="auto" w:fill="auto"/>
                <w:noWrap/>
                <w:vAlign w:val="center"/>
                <w:hideMark/>
              </w:tcPr>
            </w:tcPrChange>
          </w:tcPr>
          <w:p w14:paraId="722BCF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93A1306" w14:textId="77777777" w:rsidTr="00F73FFC">
        <w:tblPrEx>
          <w:jc w:val="left"/>
          <w:tblPrExChange w:id="29640" w:author="Matheus Gomes Faria" w:date="2021-03-22T15:36:00Z">
            <w:tblPrEx>
              <w:jc w:val="left"/>
            </w:tblPrEx>
          </w:tblPrExChange>
        </w:tblPrEx>
        <w:trPr>
          <w:trHeight w:val="255"/>
          <w:trPrChange w:id="29641" w:author="Matheus Gomes Faria" w:date="2021-03-22T15:36:00Z">
            <w:trPr>
              <w:trHeight w:val="255"/>
            </w:trPr>
          </w:trPrChange>
        </w:trPr>
        <w:tc>
          <w:tcPr>
            <w:tcW w:w="2060" w:type="dxa"/>
            <w:shd w:val="clear" w:color="auto" w:fill="auto"/>
            <w:noWrap/>
            <w:vAlign w:val="center"/>
            <w:hideMark/>
            <w:tcPrChange w:id="29642" w:author="Matheus Gomes Faria" w:date="2021-03-22T15:36:00Z">
              <w:tcPr>
                <w:tcW w:w="2060" w:type="dxa"/>
                <w:shd w:val="clear" w:color="auto" w:fill="auto"/>
                <w:noWrap/>
                <w:vAlign w:val="center"/>
                <w:hideMark/>
              </w:tcPr>
            </w:tcPrChange>
          </w:tcPr>
          <w:p w14:paraId="096575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9BGKL48U0JB172576</w:t>
            </w:r>
          </w:p>
        </w:tc>
        <w:tc>
          <w:tcPr>
            <w:tcW w:w="1479" w:type="dxa"/>
            <w:shd w:val="clear" w:color="auto" w:fill="auto"/>
            <w:noWrap/>
            <w:vAlign w:val="center"/>
            <w:hideMark/>
            <w:tcPrChange w:id="29643" w:author="Matheus Gomes Faria" w:date="2021-03-22T15:36:00Z">
              <w:tcPr>
                <w:tcW w:w="1479" w:type="dxa"/>
                <w:shd w:val="clear" w:color="auto" w:fill="auto"/>
                <w:noWrap/>
                <w:vAlign w:val="center"/>
                <w:hideMark/>
              </w:tcPr>
            </w:tcPrChange>
          </w:tcPr>
          <w:p w14:paraId="1455E9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44" w:author="Matheus Gomes Faria" w:date="2021-03-22T15:36:00Z">
              <w:tcPr>
                <w:tcW w:w="2660" w:type="dxa"/>
                <w:shd w:val="clear" w:color="auto" w:fill="auto"/>
                <w:noWrap/>
                <w:vAlign w:val="center"/>
                <w:hideMark/>
              </w:tcPr>
            </w:tcPrChange>
          </w:tcPr>
          <w:p w14:paraId="3EFD0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45" w:author="Matheus Gomes Faria" w:date="2021-03-22T15:36:00Z">
              <w:tcPr>
                <w:tcW w:w="1060" w:type="dxa"/>
                <w:shd w:val="clear" w:color="auto" w:fill="auto"/>
                <w:noWrap/>
                <w:vAlign w:val="center"/>
                <w:hideMark/>
              </w:tcPr>
            </w:tcPrChange>
          </w:tcPr>
          <w:p w14:paraId="0B1A0C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46" w:author="Matheus Gomes Faria" w:date="2021-03-22T15:36:00Z">
              <w:tcPr>
                <w:tcW w:w="1081" w:type="dxa"/>
                <w:shd w:val="clear" w:color="auto" w:fill="auto"/>
                <w:noWrap/>
                <w:vAlign w:val="center"/>
                <w:hideMark/>
              </w:tcPr>
            </w:tcPrChange>
          </w:tcPr>
          <w:p w14:paraId="015C4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QNH9722</w:t>
            </w:r>
          </w:p>
        </w:tc>
        <w:tc>
          <w:tcPr>
            <w:tcW w:w="1380" w:type="dxa"/>
            <w:shd w:val="clear" w:color="auto" w:fill="auto"/>
            <w:noWrap/>
            <w:vAlign w:val="center"/>
            <w:hideMark/>
            <w:tcPrChange w:id="29647" w:author="Matheus Gomes Faria" w:date="2021-03-22T15:36:00Z">
              <w:tcPr>
                <w:tcW w:w="1380" w:type="dxa"/>
                <w:shd w:val="clear" w:color="auto" w:fill="auto"/>
                <w:noWrap/>
                <w:vAlign w:val="center"/>
                <w:hideMark/>
              </w:tcPr>
            </w:tcPrChange>
          </w:tcPr>
          <w:p w14:paraId="4BC2D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1134133780</w:t>
            </w:r>
          </w:p>
        </w:tc>
        <w:tc>
          <w:tcPr>
            <w:tcW w:w="1220" w:type="dxa"/>
            <w:shd w:val="clear" w:color="auto" w:fill="auto"/>
            <w:noWrap/>
            <w:vAlign w:val="center"/>
            <w:hideMark/>
            <w:tcPrChange w:id="29648" w:author="Matheus Gomes Faria" w:date="2021-03-22T15:36:00Z">
              <w:tcPr>
                <w:tcW w:w="1220" w:type="dxa"/>
                <w:shd w:val="clear" w:color="auto" w:fill="auto"/>
                <w:noWrap/>
                <w:vAlign w:val="center"/>
                <w:hideMark/>
              </w:tcPr>
            </w:tcPrChange>
          </w:tcPr>
          <w:p w14:paraId="0D2539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49" w:author="Matheus Gomes Faria" w:date="2021-03-22T15:36:00Z">
              <w:tcPr>
                <w:tcW w:w="1840" w:type="dxa"/>
                <w:shd w:val="clear" w:color="auto" w:fill="auto"/>
                <w:noWrap/>
                <w:vAlign w:val="center"/>
                <w:hideMark/>
              </w:tcPr>
            </w:tcPrChange>
          </w:tcPr>
          <w:p w14:paraId="681CF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50" w:author="Matheus Gomes Faria" w:date="2021-03-22T15:36:00Z">
              <w:tcPr>
                <w:tcW w:w="1420" w:type="dxa"/>
                <w:shd w:val="clear" w:color="auto" w:fill="auto"/>
                <w:noWrap/>
                <w:vAlign w:val="center"/>
              </w:tcPr>
            </w:tcPrChange>
          </w:tcPr>
          <w:p w14:paraId="3A02A982" w14:textId="56344A44" w:rsidR="00793D34" w:rsidRDefault="00F73FFC">
            <w:pPr>
              <w:autoSpaceDE/>
              <w:autoSpaceDN/>
              <w:adjustRightInd/>
              <w:jc w:val="center"/>
              <w:rPr>
                <w:rFonts w:ascii="Verdana" w:hAnsi="Verdana" w:cs="Calibri"/>
                <w:color w:val="000000"/>
                <w:sz w:val="16"/>
                <w:szCs w:val="16"/>
              </w:rPr>
            </w:pPr>
            <w:del w:id="2965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52" w:author="Matheus Gomes Faria" w:date="2021-03-22T15:36:00Z">
              <w:tcPr>
                <w:tcW w:w="1160" w:type="dxa"/>
                <w:shd w:val="clear" w:color="auto" w:fill="auto"/>
                <w:noWrap/>
                <w:vAlign w:val="center"/>
                <w:hideMark/>
              </w:tcPr>
            </w:tcPrChange>
          </w:tcPr>
          <w:p w14:paraId="132DA5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9F41930" w14:textId="77777777" w:rsidTr="00F73FFC">
        <w:tblPrEx>
          <w:jc w:val="left"/>
          <w:tblPrExChange w:id="29653" w:author="Matheus Gomes Faria" w:date="2021-03-22T15:36:00Z">
            <w:tblPrEx>
              <w:jc w:val="left"/>
            </w:tblPrEx>
          </w:tblPrExChange>
        </w:tblPrEx>
        <w:trPr>
          <w:trHeight w:val="255"/>
          <w:trPrChange w:id="29654" w:author="Matheus Gomes Faria" w:date="2021-03-22T15:36:00Z">
            <w:trPr>
              <w:trHeight w:val="255"/>
            </w:trPr>
          </w:trPrChange>
        </w:trPr>
        <w:tc>
          <w:tcPr>
            <w:tcW w:w="2060" w:type="dxa"/>
            <w:shd w:val="clear" w:color="auto" w:fill="auto"/>
            <w:noWrap/>
            <w:vAlign w:val="center"/>
            <w:hideMark/>
            <w:tcPrChange w:id="29655" w:author="Matheus Gomes Faria" w:date="2021-03-22T15:36:00Z">
              <w:tcPr>
                <w:tcW w:w="2060" w:type="dxa"/>
                <w:shd w:val="clear" w:color="auto" w:fill="auto"/>
                <w:noWrap/>
                <w:vAlign w:val="center"/>
                <w:hideMark/>
              </w:tcPr>
            </w:tcPrChange>
          </w:tcPr>
          <w:p w14:paraId="23F8AE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9BGKL48U0JB172951</w:t>
            </w:r>
          </w:p>
        </w:tc>
        <w:tc>
          <w:tcPr>
            <w:tcW w:w="1479" w:type="dxa"/>
            <w:shd w:val="clear" w:color="auto" w:fill="auto"/>
            <w:noWrap/>
            <w:vAlign w:val="center"/>
            <w:hideMark/>
            <w:tcPrChange w:id="29656" w:author="Matheus Gomes Faria" w:date="2021-03-22T15:36:00Z">
              <w:tcPr>
                <w:tcW w:w="1479" w:type="dxa"/>
                <w:shd w:val="clear" w:color="auto" w:fill="auto"/>
                <w:noWrap/>
                <w:vAlign w:val="center"/>
                <w:hideMark/>
              </w:tcPr>
            </w:tcPrChange>
          </w:tcPr>
          <w:p w14:paraId="165CEE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57" w:author="Matheus Gomes Faria" w:date="2021-03-22T15:36:00Z">
              <w:tcPr>
                <w:tcW w:w="2660" w:type="dxa"/>
                <w:shd w:val="clear" w:color="auto" w:fill="auto"/>
                <w:noWrap/>
                <w:vAlign w:val="center"/>
                <w:hideMark/>
              </w:tcPr>
            </w:tcPrChange>
          </w:tcPr>
          <w:p w14:paraId="064139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58" w:author="Matheus Gomes Faria" w:date="2021-03-22T15:36:00Z">
              <w:tcPr>
                <w:tcW w:w="1060" w:type="dxa"/>
                <w:shd w:val="clear" w:color="auto" w:fill="auto"/>
                <w:noWrap/>
                <w:vAlign w:val="center"/>
                <w:hideMark/>
              </w:tcPr>
            </w:tcPrChange>
          </w:tcPr>
          <w:p w14:paraId="0F3C9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59" w:author="Matheus Gomes Faria" w:date="2021-03-22T15:36:00Z">
              <w:tcPr>
                <w:tcW w:w="1081" w:type="dxa"/>
                <w:shd w:val="clear" w:color="auto" w:fill="auto"/>
                <w:noWrap/>
                <w:vAlign w:val="center"/>
                <w:hideMark/>
              </w:tcPr>
            </w:tcPrChange>
          </w:tcPr>
          <w:p w14:paraId="2340D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QNH9730</w:t>
            </w:r>
          </w:p>
        </w:tc>
        <w:tc>
          <w:tcPr>
            <w:tcW w:w="1380" w:type="dxa"/>
            <w:shd w:val="clear" w:color="auto" w:fill="auto"/>
            <w:noWrap/>
            <w:vAlign w:val="center"/>
            <w:hideMark/>
            <w:tcPrChange w:id="29660" w:author="Matheus Gomes Faria" w:date="2021-03-22T15:36:00Z">
              <w:tcPr>
                <w:tcW w:w="1380" w:type="dxa"/>
                <w:shd w:val="clear" w:color="auto" w:fill="auto"/>
                <w:noWrap/>
                <w:vAlign w:val="center"/>
                <w:hideMark/>
              </w:tcPr>
            </w:tcPrChange>
          </w:tcPr>
          <w:p w14:paraId="09F3F4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1134132775</w:t>
            </w:r>
          </w:p>
        </w:tc>
        <w:tc>
          <w:tcPr>
            <w:tcW w:w="1220" w:type="dxa"/>
            <w:shd w:val="clear" w:color="auto" w:fill="auto"/>
            <w:noWrap/>
            <w:vAlign w:val="center"/>
            <w:hideMark/>
            <w:tcPrChange w:id="29661" w:author="Matheus Gomes Faria" w:date="2021-03-22T15:36:00Z">
              <w:tcPr>
                <w:tcW w:w="1220" w:type="dxa"/>
                <w:shd w:val="clear" w:color="auto" w:fill="auto"/>
                <w:noWrap/>
                <w:vAlign w:val="center"/>
                <w:hideMark/>
              </w:tcPr>
            </w:tcPrChange>
          </w:tcPr>
          <w:p w14:paraId="6EFFF8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62" w:author="Matheus Gomes Faria" w:date="2021-03-22T15:36:00Z">
              <w:tcPr>
                <w:tcW w:w="1840" w:type="dxa"/>
                <w:shd w:val="clear" w:color="auto" w:fill="auto"/>
                <w:noWrap/>
                <w:vAlign w:val="center"/>
                <w:hideMark/>
              </w:tcPr>
            </w:tcPrChange>
          </w:tcPr>
          <w:p w14:paraId="6CDE0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63" w:author="Matheus Gomes Faria" w:date="2021-03-22T15:36:00Z">
              <w:tcPr>
                <w:tcW w:w="1420" w:type="dxa"/>
                <w:shd w:val="clear" w:color="auto" w:fill="auto"/>
                <w:noWrap/>
                <w:vAlign w:val="center"/>
              </w:tcPr>
            </w:tcPrChange>
          </w:tcPr>
          <w:p w14:paraId="1C8C2D4A" w14:textId="2F11FB9B" w:rsidR="00793D34" w:rsidRDefault="00F73FFC">
            <w:pPr>
              <w:autoSpaceDE/>
              <w:autoSpaceDN/>
              <w:adjustRightInd/>
              <w:jc w:val="center"/>
              <w:rPr>
                <w:rFonts w:ascii="Verdana" w:hAnsi="Verdana" w:cs="Calibri"/>
                <w:color w:val="000000"/>
                <w:sz w:val="16"/>
                <w:szCs w:val="16"/>
              </w:rPr>
            </w:pPr>
            <w:del w:id="2966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65" w:author="Matheus Gomes Faria" w:date="2021-03-22T15:36:00Z">
              <w:tcPr>
                <w:tcW w:w="1160" w:type="dxa"/>
                <w:shd w:val="clear" w:color="auto" w:fill="auto"/>
                <w:noWrap/>
                <w:vAlign w:val="center"/>
                <w:hideMark/>
              </w:tcPr>
            </w:tcPrChange>
          </w:tcPr>
          <w:p w14:paraId="48B244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C5D5DB5" w14:textId="77777777" w:rsidTr="00F73FFC">
        <w:tblPrEx>
          <w:jc w:val="left"/>
          <w:tblPrExChange w:id="29666" w:author="Matheus Gomes Faria" w:date="2021-03-22T15:36:00Z">
            <w:tblPrEx>
              <w:jc w:val="left"/>
            </w:tblPrEx>
          </w:tblPrExChange>
        </w:tblPrEx>
        <w:trPr>
          <w:trHeight w:val="255"/>
          <w:trPrChange w:id="29667" w:author="Matheus Gomes Faria" w:date="2021-03-22T15:36:00Z">
            <w:trPr>
              <w:trHeight w:val="255"/>
            </w:trPr>
          </w:trPrChange>
        </w:trPr>
        <w:tc>
          <w:tcPr>
            <w:tcW w:w="2060" w:type="dxa"/>
            <w:shd w:val="clear" w:color="auto" w:fill="auto"/>
            <w:noWrap/>
            <w:vAlign w:val="center"/>
            <w:hideMark/>
            <w:tcPrChange w:id="29668" w:author="Matheus Gomes Faria" w:date="2021-03-22T15:36:00Z">
              <w:tcPr>
                <w:tcW w:w="2060" w:type="dxa"/>
                <w:shd w:val="clear" w:color="auto" w:fill="auto"/>
                <w:noWrap/>
                <w:vAlign w:val="center"/>
                <w:hideMark/>
              </w:tcPr>
            </w:tcPrChange>
          </w:tcPr>
          <w:p w14:paraId="24773C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9BGKL48U0JB174041</w:t>
            </w:r>
          </w:p>
        </w:tc>
        <w:tc>
          <w:tcPr>
            <w:tcW w:w="1479" w:type="dxa"/>
            <w:shd w:val="clear" w:color="auto" w:fill="auto"/>
            <w:noWrap/>
            <w:vAlign w:val="center"/>
            <w:hideMark/>
            <w:tcPrChange w:id="29669" w:author="Matheus Gomes Faria" w:date="2021-03-22T15:36:00Z">
              <w:tcPr>
                <w:tcW w:w="1479" w:type="dxa"/>
                <w:shd w:val="clear" w:color="auto" w:fill="auto"/>
                <w:noWrap/>
                <w:vAlign w:val="center"/>
                <w:hideMark/>
              </w:tcPr>
            </w:tcPrChange>
          </w:tcPr>
          <w:p w14:paraId="0D45A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70" w:author="Matheus Gomes Faria" w:date="2021-03-22T15:36:00Z">
              <w:tcPr>
                <w:tcW w:w="2660" w:type="dxa"/>
                <w:shd w:val="clear" w:color="auto" w:fill="auto"/>
                <w:noWrap/>
                <w:vAlign w:val="center"/>
                <w:hideMark/>
              </w:tcPr>
            </w:tcPrChange>
          </w:tcPr>
          <w:p w14:paraId="43F23B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71" w:author="Matheus Gomes Faria" w:date="2021-03-22T15:36:00Z">
              <w:tcPr>
                <w:tcW w:w="1060" w:type="dxa"/>
                <w:shd w:val="clear" w:color="auto" w:fill="auto"/>
                <w:noWrap/>
                <w:vAlign w:val="center"/>
                <w:hideMark/>
              </w:tcPr>
            </w:tcPrChange>
          </w:tcPr>
          <w:p w14:paraId="3ECFA9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72" w:author="Matheus Gomes Faria" w:date="2021-03-22T15:36:00Z">
              <w:tcPr>
                <w:tcW w:w="1081" w:type="dxa"/>
                <w:shd w:val="clear" w:color="auto" w:fill="auto"/>
                <w:noWrap/>
                <w:vAlign w:val="center"/>
                <w:hideMark/>
              </w:tcPr>
            </w:tcPrChange>
          </w:tcPr>
          <w:p w14:paraId="3FB5D0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QNH9731</w:t>
            </w:r>
          </w:p>
        </w:tc>
        <w:tc>
          <w:tcPr>
            <w:tcW w:w="1380" w:type="dxa"/>
            <w:shd w:val="clear" w:color="auto" w:fill="auto"/>
            <w:noWrap/>
            <w:vAlign w:val="center"/>
            <w:hideMark/>
            <w:tcPrChange w:id="29673" w:author="Matheus Gomes Faria" w:date="2021-03-22T15:36:00Z">
              <w:tcPr>
                <w:tcW w:w="1380" w:type="dxa"/>
                <w:shd w:val="clear" w:color="auto" w:fill="auto"/>
                <w:noWrap/>
                <w:vAlign w:val="center"/>
                <w:hideMark/>
              </w:tcPr>
            </w:tcPrChange>
          </w:tcPr>
          <w:p w14:paraId="3D0885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1134134174</w:t>
            </w:r>
          </w:p>
        </w:tc>
        <w:tc>
          <w:tcPr>
            <w:tcW w:w="1220" w:type="dxa"/>
            <w:shd w:val="clear" w:color="auto" w:fill="auto"/>
            <w:noWrap/>
            <w:vAlign w:val="center"/>
            <w:hideMark/>
            <w:tcPrChange w:id="29674" w:author="Matheus Gomes Faria" w:date="2021-03-22T15:36:00Z">
              <w:tcPr>
                <w:tcW w:w="1220" w:type="dxa"/>
                <w:shd w:val="clear" w:color="auto" w:fill="auto"/>
                <w:noWrap/>
                <w:vAlign w:val="center"/>
                <w:hideMark/>
              </w:tcPr>
            </w:tcPrChange>
          </w:tcPr>
          <w:p w14:paraId="0AF5DB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75" w:author="Matheus Gomes Faria" w:date="2021-03-22T15:36:00Z">
              <w:tcPr>
                <w:tcW w:w="1840" w:type="dxa"/>
                <w:shd w:val="clear" w:color="auto" w:fill="auto"/>
                <w:noWrap/>
                <w:vAlign w:val="center"/>
                <w:hideMark/>
              </w:tcPr>
            </w:tcPrChange>
          </w:tcPr>
          <w:p w14:paraId="14E86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76" w:author="Matheus Gomes Faria" w:date="2021-03-22T15:36:00Z">
              <w:tcPr>
                <w:tcW w:w="1420" w:type="dxa"/>
                <w:shd w:val="clear" w:color="auto" w:fill="auto"/>
                <w:noWrap/>
                <w:vAlign w:val="center"/>
              </w:tcPr>
            </w:tcPrChange>
          </w:tcPr>
          <w:p w14:paraId="3334C733" w14:textId="5FEE282C" w:rsidR="00793D34" w:rsidRDefault="00F73FFC">
            <w:pPr>
              <w:autoSpaceDE/>
              <w:autoSpaceDN/>
              <w:adjustRightInd/>
              <w:jc w:val="center"/>
              <w:rPr>
                <w:rFonts w:ascii="Verdana" w:hAnsi="Verdana" w:cs="Calibri"/>
                <w:color w:val="000000"/>
                <w:sz w:val="16"/>
                <w:szCs w:val="16"/>
              </w:rPr>
            </w:pPr>
            <w:del w:id="2967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78" w:author="Matheus Gomes Faria" w:date="2021-03-22T15:36:00Z">
              <w:tcPr>
                <w:tcW w:w="1160" w:type="dxa"/>
                <w:shd w:val="clear" w:color="auto" w:fill="auto"/>
                <w:noWrap/>
                <w:vAlign w:val="center"/>
                <w:hideMark/>
              </w:tcPr>
            </w:tcPrChange>
          </w:tcPr>
          <w:p w14:paraId="0ACAAD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920BEE7" w14:textId="77777777" w:rsidTr="00F73FFC">
        <w:tblPrEx>
          <w:jc w:val="left"/>
          <w:tblPrExChange w:id="29679" w:author="Matheus Gomes Faria" w:date="2021-03-22T15:36:00Z">
            <w:tblPrEx>
              <w:jc w:val="left"/>
            </w:tblPrEx>
          </w:tblPrExChange>
        </w:tblPrEx>
        <w:trPr>
          <w:trHeight w:val="255"/>
          <w:trPrChange w:id="29680" w:author="Matheus Gomes Faria" w:date="2021-03-22T15:36:00Z">
            <w:trPr>
              <w:trHeight w:val="255"/>
            </w:trPr>
          </w:trPrChange>
        </w:trPr>
        <w:tc>
          <w:tcPr>
            <w:tcW w:w="2060" w:type="dxa"/>
            <w:shd w:val="clear" w:color="auto" w:fill="auto"/>
            <w:noWrap/>
            <w:vAlign w:val="center"/>
            <w:hideMark/>
            <w:tcPrChange w:id="29681" w:author="Matheus Gomes Faria" w:date="2021-03-22T15:36:00Z">
              <w:tcPr>
                <w:tcW w:w="2060" w:type="dxa"/>
                <w:shd w:val="clear" w:color="auto" w:fill="auto"/>
                <w:noWrap/>
                <w:vAlign w:val="center"/>
                <w:hideMark/>
              </w:tcPr>
            </w:tcPrChange>
          </w:tcPr>
          <w:p w14:paraId="44E0B3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9BGKL48U0JB179297</w:t>
            </w:r>
          </w:p>
        </w:tc>
        <w:tc>
          <w:tcPr>
            <w:tcW w:w="1479" w:type="dxa"/>
            <w:shd w:val="clear" w:color="auto" w:fill="auto"/>
            <w:noWrap/>
            <w:vAlign w:val="center"/>
            <w:hideMark/>
            <w:tcPrChange w:id="29682" w:author="Matheus Gomes Faria" w:date="2021-03-22T15:36:00Z">
              <w:tcPr>
                <w:tcW w:w="1479" w:type="dxa"/>
                <w:shd w:val="clear" w:color="auto" w:fill="auto"/>
                <w:noWrap/>
                <w:vAlign w:val="center"/>
                <w:hideMark/>
              </w:tcPr>
            </w:tcPrChange>
          </w:tcPr>
          <w:p w14:paraId="7B402D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83" w:author="Matheus Gomes Faria" w:date="2021-03-22T15:36:00Z">
              <w:tcPr>
                <w:tcW w:w="2660" w:type="dxa"/>
                <w:shd w:val="clear" w:color="auto" w:fill="auto"/>
                <w:noWrap/>
                <w:vAlign w:val="center"/>
                <w:hideMark/>
              </w:tcPr>
            </w:tcPrChange>
          </w:tcPr>
          <w:p w14:paraId="682984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84" w:author="Matheus Gomes Faria" w:date="2021-03-22T15:36:00Z">
              <w:tcPr>
                <w:tcW w:w="1060" w:type="dxa"/>
                <w:shd w:val="clear" w:color="auto" w:fill="auto"/>
                <w:noWrap/>
                <w:vAlign w:val="center"/>
                <w:hideMark/>
              </w:tcPr>
            </w:tcPrChange>
          </w:tcPr>
          <w:p w14:paraId="1BDE9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85" w:author="Matheus Gomes Faria" w:date="2021-03-22T15:36:00Z">
              <w:tcPr>
                <w:tcW w:w="1081" w:type="dxa"/>
                <w:shd w:val="clear" w:color="auto" w:fill="auto"/>
                <w:noWrap/>
                <w:vAlign w:val="center"/>
                <w:hideMark/>
              </w:tcPr>
            </w:tcPrChange>
          </w:tcPr>
          <w:p w14:paraId="46723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QNH9735</w:t>
            </w:r>
          </w:p>
        </w:tc>
        <w:tc>
          <w:tcPr>
            <w:tcW w:w="1380" w:type="dxa"/>
            <w:shd w:val="clear" w:color="auto" w:fill="auto"/>
            <w:noWrap/>
            <w:vAlign w:val="center"/>
            <w:hideMark/>
            <w:tcPrChange w:id="29686" w:author="Matheus Gomes Faria" w:date="2021-03-22T15:36:00Z">
              <w:tcPr>
                <w:tcW w:w="1380" w:type="dxa"/>
                <w:shd w:val="clear" w:color="auto" w:fill="auto"/>
                <w:noWrap/>
                <w:vAlign w:val="center"/>
                <w:hideMark/>
              </w:tcPr>
            </w:tcPrChange>
          </w:tcPr>
          <w:p w14:paraId="26D7C9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1134134190</w:t>
            </w:r>
          </w:p>
        </w:tc>
        <w:tc>
          <w:tcPr>
            <w:tcW w:w="1220" w:type="dxa"/>
            <w:shd w:val="clear" w:color="auto" w:fill="auto"/>
            <w:noWrap/>
            <w:vAlign w:val="center"/>
            <w:hideMark/>
            <w:tcPrChange w:id="29687" w:author="Matheus Gomes Faria" w:date="2021-03-22T15:36:00Z">
              <w:tcPr>
                <w:tcW w:w="1220" w:type="dxa"/>
                <w:shd w:val="clear" w:color="auto" w:fill="auto"/>
                <w:noWrap/>
                <w:vAlign w:val="center"/>
                <w:hideMark/>
              </w:tcPr>
            </w:tcPrChange>
          </w:tcPr>
          <w:p w14:paraId="3F49B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688" w:author="Matheus Gomes Faria" w:date="2021-03-22T15:36:00Z">
              <w:tcPr>
                <w:tcW w:w="1840" w:type="dxa"/>
                <w:shd w:val="clear" w:color="auto" w:fill="auto"/>
                <w:noWrap/>
                <w:vAlign w:val="center"/>
                <w:hideMark/>
              </w:tcPr>
            </w:tcPrChange>
          </w:tcPr>
          <w:p w14:paraId="0A516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689" w:author="Matheus Gomes Faria" w:date="2021-03-22T15:36:00Z">
              <w:tcPr>
                <w:tcW w:w="1420" w:type="dxa"/>
                <w:shd w:val="clear" w:color="auto" w:fill="auto"/>
                <w:noWrap/>
                <w:vAlign w:val="center"/>
              </w:tcPr>
            </w:tcPrChange>
          </w:tcPr>
          <w:p w14:paraId="6F58F2F9" w14:textId="4E880909" w:rsidR="00793D34" w:rsidRDefault="00F73FFC">
            <w:pPr>
              <w:autoSpaceDE/>
              <w:autoSpaceDN/>
              <w:adjustRightInd/>
              <w:jc w:val="center"/>
              <w:rPr>
                <w:rFonts w:ascii="Verdana" w:hAnsi="Verdana" w:cs="Calibri"/>
                <w:color w:val="000000"/>
                <w:sz w:val="16"/>
                <w:szCs w:val="16"/>
              </w:rPr>
            </w:pPr>
            <w:del w:id="2969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691" w:author="Matheus Gomes Faria" w:date="2021-03-22T15:36:00Z">
              <w:tcPr>
                <w:tcW w:w="1160" w:type="dxa"/>
                <w:shd w:val="clear" w:color="auto" w:fill="auto"/>
                <w:noWrap/>
                <w:vAlign w:val="center"/>
                <w:hideMark/>
              </w:tcPr>
            </w:tcPrChange>
          </w:tcPr>
          <w:p w14:paraId="426E3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06A8732" w14:textId="77777777" w:rsidTr="00F73FFC">
        <w:tblPrEx>
          <w:jc w:val="left"/>
          <w:tblPrExChange w:id="29692" w:author="Matheus Gomes Faria" w:date="2021-03-22T15:36:00Z">
            <w:tblPrEx>
              <w:jc w:val="left"/>
            </w:tblPrEx>
          </w:tblPrExChange>
        </w:tblPrEx>
        <w:trPr>
          <w:trHeight w:val="255"/>
          <w:trPrChange w:id="29693" w:author="Matheus Gomes Faria" w:date="2021-03-22T15:36:00Z">
            <w:trPr>
              <w:trHeight w:val="255"/>
            </w:trPr>
          </w:trPrChange>
        </w:trPr>
        <w:tc>
          <w:tcPr>
            <w:tcW w:w="2060" w:type="dxa"/>
            <w:shd w:val="clear" w:color="auto" w:fill="auto"/>
            <w:noWrap/>
            <w:vAlign w:val="center"/>
            <w:hideMark/>
            <w:tcPrChange w:id="29694" w:author="Matheus Gomes Faria" w:date="2021-03-22T15:36:00Z">
              <w:tcPr>
                <w:tcW w:w="2060" w:type="dxa"/>
                <w:shd w:val="clear" w:color="auto" w:fill="auto"/>
                <w:noWrap/>
                <w:vAlign w:val="center"/>
                <w:hideMark/>
              </w:tcPr>
            </w:tcPrChange>
          </w:tcPr>
          <w:p w14:paraId="18486F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9BGKL48U0JB172544</w:t>
            </w:r>
          </w:p>
        </w:tc>
        <w:tc>
          <w:tcPr>
            <w:tcW w:w="1479" w:type="dxa"/>
            <w:shd w:val="clear" w:color="auto" w:fill="auto"/>
            <w:noWrap/>
            <w:vAlign w:val="center"/>
            <w:hideMark/>
            <w:tcPrChange w:id="29695" w:author="Matheus Gomes Faria" w:date="2021-03-22T15:36:00Z">
              <w:tcPr>
                <w:tcW w:w="1479" w:type="dxa"/>
                <w:shd w:val="clear" w:color="auto" w:fill="auto"/>
                <w:noWrap/>
                <w:vAlign w:val="center"/>
                <w:hideMark/>
              </w:tcPr>
            </w:tcPrChange>
          </w:tcPr>
          <w:p w14:paraId="2DD70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696" w:author="Matheus Gomes Faria" w:date="2021-03-22T15:36:00Z">
              <w:tcPr>
                <w:tcW w:w="2660" w:type="dxa"/>
                <w:shd w:val="clear" w:color="auto" w:fill="auto"/>
                <w:noWrap/>
                <w:vAlign w:val="center"/>
                <w:hideMark/>
              </w:tcPr>
            </w:tcPrChange>
          </w:tcPr>
          <w:p w14:paraId="2D260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697" w:author="Matheus Gomes Faria" w:date="2021-03-22T15:36:00Z">
              <w:tcPr>
                <w:tcW w:w="1060" w:type="dxa"/>
                <w:shd w:val="clear" w:color="auto" w:fill="auto"/>
                <w:noWrap/>
                <w:vAlign w:val="center"/>
                <w:hideMark/>
              </w:tcPr>
            </w:tcPrChange>
          </w:tcPr>
          <w:p w14:paraId="27038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698" w:author="Matheus Gomes Faria" w:date="2021-03-22T15:36:00Z">
              <w:tcPr>
                <w:tcW w:w="1081" w:type="dxa"/>
                <w:shd w:val="clear" w:color="auto" w:fill="auto"/>
                <w:noWrap/>
                <w:vAlign w:val="center"/>
                <w:hideMark/>
              </w:tcPr>
            </w:tcPrChange>
          </w:tcPr>
          <w:p w14:paraId="4D964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QNH9736</w:t>
            </w:r>
          </w:p>
        </w:tc>
        <w:tc>
          <w:tcPr>
            <w:tcW w:w="1380" w:type="dxa"/>
            <w:shd w:val="clear" w:color="auto" w:fill="auto"/>
            <w:noWrap/>
            <w:vAlign w:val="center"/>
            <w:hideMark/>
            <w:tcPrChange w:id="29699" w:author="Matheus Gomes Faria" w:date="2021-03-22T15:36:00Z">
              <w:tcPr>
                <w:tcW w:w="1380" w:type="dxa"/>
                <w:shd w:val="clear" w:color="auto" w:fill="auto"/>
                <w:noWrap/>
                <w:vAlign w:val="center"/>
                <w:hideMark/>
              </w:tcPr>
            </w:tcPrChange>
          </w:tcPr>
          <w:p w14:paraId="19FD5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1134133747</w:t>
            </w:r>
          </w:p>
        </w:tc>
        <w:tc>
          <w:tcPr>
            <w:tcW w:w="1220" w:type="dxa"/>
            <w:shd w:val="clear" w:color="auto" w:fill="auto"/>
            <w:noWrap/>
            <w:vAlign w:val="center"/>
            <w:hideMark/>
            <w:tcPrChange w:id="29700" w:author="Matheus Gomes Faria" w:date="2021-03-22T15:36:00Z">
              <w:tcPr>
                <w:tcW w:w="1220" w:type="dxa"/>
                <w:shd w:val="clear" w:color="auto" w:fill="auto"/>
                <w:noWrap/>
                <w:vAlign w:val="center"/>
                <w:hideMark/>
              </w:tcPr>
            </w:tcPrChange>
          </w:tcPr>
          <w:p w14:paraId="27E71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01" w:author="Matheus Gomes Faria" w:date="2021-03-22T15:36:00Z">
              <w:tcPr>
                <w:tcW w:w="1840" w:type="dxa"/>
                <w:shd w:val="clear" w:color="auto" w:fill="auto"/>
                <w:noWrap/>
                <w:vAlign w:val="center"/>
                <w:hideMark/>
              </w:tcPr>
            </w:tcPrChange>
          </w:tcPr>
          <w:p w14:paraId="66A14A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02" w:author="Matheus Gomes Faria" w:date="2021-03-22T15:36:00Z">
              <w:tcPr>
                <w:tcW w:w="1420" w:type="dxa"/>
                <w:shd w:val="clear" w:color="auto" w:fill="auto"/>
                <w:noWrap/>
                <w:vAlign w:val="center"/>
              </w:tcPr>
            </w:tcPrChange>
          </w:tcPr>
          <w:p w14:paraId="54B2B542" w14:textId="53CF6B12" w:rsidR="00793D34" w:rsidRDefault="00F73FFC">
            <w:pPr>
              <w:autoSpaceDE/>
              <w:autoSpaceDN/>
              <w:adjustRightInd/>
              <w:jc w:val="center"/>
              <w:rPr>
                <w:rFonts w:ascii="Verdana" w:hAnsi="Verdana" w:cs="Calibri"/>
                <w:color w:val="000000"/>
                <w:sz w:val="16"/>
                <w:szCs w:val="16"/>
              </w:rPr>
            </w:pPr>
            <w:del w:id="2970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04" w:author="Matheus Gomes Faria" w:date="2021-03-22T15:36:00Z">
              <w:tcPr>
                <w:tcW w:w="1160" w:type="dxa"/>
                <w:shd w:val="clear" w:color="auto" w:fill="auto"/>
                <w:noWrap/>
                <w:vAlign w:val="center"/>
                <w:hideMark/>
              </w:tcPr>
            </w:tcPrChange>
          </w:tcPr>
          <w:p w14:paraId="66E092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44D12D7" w14:textId="77777777" w:rsidTr="00F73FFC">
        <w:tblPrEx>
          <w:jc w:val="left"/>
          <w:tblPrExChange w:id="29705" w:author="Matheus Gomes Faria" w:date="2021-03-22T15:36:00Z">
            <w:tblPrEx>
              <w:jc w:val="left"/>
            </w:tblPrEx>
          </w:tblPrExChange>
        </w:tblPrEx>
        <w:trPr>
          <w:trHeight w:val="255"/>
          <w:trPrChange w:id="29706" w:author="Matheus Gomes Faria" w:date="2021-03-22T15:36:00Z">
            <w:trPr>
              <w:trHeight w:val="255"/>
            </w:trPr>
          </w:trPrChange>
        </w:trPr>
        <w:tc>
          <w:tcPr>
            <w:tcW w:w="2060" w:type="dxa"/>
            <w:shd w:val="clear" w:color="auto" w:fill="auto"/>
            <w:noWrap/>
            <w:vAlign w:val="center"/>
            <w:hideMark/>
            <w:tcPrChange w:id="29707" w:author="Matheus Gomes Faria" w:date="2021-03-22T15:36:00Z">
              <w:tcPr>
                <w:tcW w:w="2060" w:type="dxa"/>
                <w:shd w:val="clear" w:color="auto" w:fill="auto"/>
                <w:noWrap/>
                <w:vAlign w:val="center"/>
                <w:hideMark/>
              </w:tcPr>
            </w:tcPrChange>
          </w:tcPr>
          <w:p w14:paraId="21D17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9BGKL48U0JB173180</w:t>
            </w:r>
          </w:p>
        </w:tc>
        <w:tc>
          <w:tcPr>
            <w:tcW w:w="1479" w:type="dxa"/>
            <w:shd w:val="clear" w:color="auto" w:fill="auto"/>
            <w:noWrap/>
            <w:vAlign w:val="center"/>
            <w:hideMark/>
            <w:tcPrChange w:id="29708" w:author="Matheus Gomes Faria" w:date="2021-03-22T15:36:00Z">
              <w:tcPr>
                <w:tcW w:w="1479" w:type="dxa"/>
                <w:shd w:val="clear" w:color="auto" w:fill="auto"/>
                <w:noWrap/>
                <w:vAlign w:val="center"/>
                <w:hideMark/>
              </w:tcPr>
            </w:tcPrChange>
          </w:tcPr>
          <w:p w14:paraId="7B315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09" w:author="Matheus Gomes Faria" w:date="2021-03-22T15:36:00Z">
              <w:tcPr>
                <w:tcW w:w="2660" w:type="dxa"/>
                <w:shd w:val="clear" w:color="auto" w:fill="auto"/>
                <w:noWrap/>
                <w:vAlign w:val="center"/>
                <w:hideMark/>
              </w:tcPr>
            </w:tcPrChange>
          </w:tcPr>
          <w:p w14:paraId="2E61B6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10" w:author="Matheus Gomes Faria" w:date="2021-03-22T15:36:00Z">
              <w:tcPr>
                <w:tcW w:w="1060" w:type="dxa"/>
                <w:shd w:val="clear" w:color="auto" w:fill="auto"/>
                <w:noWrap/>
                <w:vAlign w:val="center"/>
                <w:hideMark/>
              </w:tcPr>
            </w:tcPrChange>
          </w:tcPr>
          <w:p w14:paraId="75A25D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11" w:author="Matheus Gomes Faria" w:date="2021-03-22T15:36:00Z">
              <w:tcPr>
                <w:tcW w:w="1081" w:type="dxa"/>
                <w:shd w:val="clear" w:color="auto" w:fill="auto"/>
                <w:noWrap/>
                <w:vAlign w:val="center"/>
                <w:hideMark/>
              </w:tcPr>
            </w:tcPrChange>
          </w:tcPr>
          <w:p w14:paraId="70F0C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QNH9738</w:t>
            </w:r>
          </w:p>
        </w:tc>
        <w:tc>
          <w:tcPr>
            <w:tcW w:w="1380" w:type="dxa"/>
            <w:shd w:val="clear" w:color="auto" w:fill="auto"/>
            <w:noWrap/>
            <w:vAlign w:val="center"/>
            <w:hideMark/>
            <w:tcPrChange w:id="29712" w:author="Matheus Gomes Faria" w:date="2021-03-22T15:36:00Z">
              <w:tcPr>
                <w:tcW w:w="1380" w:type="dxa"/>
                <w:shd w:val="clear" w:color="auto" w:fill="auto"/>
                <w:noWrap/>
                <w:vAlign w:val="center"/>
                <w:hideMark/>
              </w:tcPr>
            </w:tcPrChange>
          </w:tcPr>
          <w:p w14:paraId="5F8D2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1134132899</w:t>
            </w:r>
          </w:p>
        </w:tc>
        <w:tc>
          <w:tcPr>
            <w:tcW w:w="1220" w:type="dxa"/>
            <w:shd w:val="clear" w:color="auto" w:fill="auto"/>
            <w:noWrap/>
            <w:vAlign w:val="center"/>
            <w:hideMark/>
            <w:tcPrChange w:id="29713" w:author="Matheus Gomes Faria" w:date="2021-03-22T15:36:00Z">
              <w:tcPr>
                <w:tcW w:w="1220" w:type="dxa"/>
                <w:shd w:val="clear" w:color="auto" w:fill="auto"/>
                <w:noWrap/>
                <w:vAlign w:val="center"/>
                <w:hideMark/>
              </w:tcPr>
            </w:tcPrChange>
          </w:tcPr>
          <w:p w14:paraId="45B6F4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14" w:author="Matheus Gomes Faria" w:date="2021-03-22T15:36:00Z">
              <w:tcPr>
                <w:tcW w:w="1840" w:type="dxa"/>
                <w:shd w:val="clear" w:color="auto" w:fill="auto"/>
                <w:noWrap/>
                <w:vAlign w:val="center"/>
                <w:hideMark/>
              </w:tcPr>
            </w:tcPrChange>
          </w:tcPr>
          <w:p w14:paraId="16C986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15" w:author="Matheus Gomes Faria" w:date="2021-03-22T15:36:00Z">
              <w:tcPr>
                <w:tcW w:w="1420" w:type="dxa"/>
                <w:shd w:val="clear" w:color="auto" w:fill="auto"/>
                <w:noWrap/>
                <w:vAlign w:val="center"/>
              </w:tcPr>
            </w:tcPrChange>
          </w:tcPr>
          <w:p w14:paraId="4C36D9FD" w14:textId="574B7258" w:rsidR="00793D34" w:rsidRDefault="00F73FFC">
            <w:pPr>
              <w:autoSpaceDE/>
              <w:autoSpaceDN/>
              <w:adjustRightInd/>
              <w:jc w:val="center"/>
              <w:rPr>
                <w:rFonts w:ascii="Verdana" w:hAnsi="Verdana" w:cs="Calibri"/>
                <w:color w:val="000000"/>
                <w:sz w:val="16"/>
                <w:szCs w:val="16"/>
              </w:rPr>
            </w:pPr>
            <w:del w:id="2971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17" w:author="Matheus Gomes Faria" w:date="2021-03-22T15:36:00Z">
              <w:tcPr>
                <w:tcW w:w="1160" w:type="dxa"/>
                <w:shd w:val="clear" w:color="auto" w:fill="auto"/>
                <w:noWrap/>
                <w:vAlign w:val="center"/>
                <w:hideMark/>
              </w:tcPr>
            </w:tcPrChange>
          </w:tcPr>
          <w:p w14:paraId="6F55A9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3E157C0" w14:textId="77777777" w:rsidTr="00F73FFC">
        <w:tblPrEx>
          <w:jc w:val="left"/>
          <w:tblPrExChange w:id="29718" w:author="Matheus Gomes Faria" w:date="2021-03-22T15:36:00Z">
            <w:tblPrEx>
              <w:jc w:val="left"/>
            </w:tblPrEx>
          </w:tblPrExChange>
        </w:tblPrEx>
        <w:trPr>
          <w:trHeight w:val="255"/>
          <w:trPrChange w:id="29719" w:author="Matheus Gomes Faria" w:date="2021-03-22T15:36:00Z">
            <w:trPr>
              <w:trHeight w:val="255"/>
            </w:trPr>
          </w:trPrChange>
        </w:trPr>
        <w:tc>
          <w:tcPr>
            <w:tcW w:w="2060" w:type="dxa"/>
            <w:shd w:val="clear" w:color="auto" w:fill="auto"/>
            <w:noWrap/>
            <w:vAlign w:val="center"/>
            <w:hideMark/>
            <w:tcPrChange w:id="29720" w:author="Matheus Gomes Faria" w:date="2021-03-22T15:36:00Z">
              <w:tcPr>
                <w:tcW w:w="2060" w:type="dxa"/>
                <w:shd w:val="clear" w:color="auto" w:fill="auto"/>
                <w:noWrap/>
                <w:vAlign w:val="center"/>
                <w:hideMark/>
              </w:tcPr>
            </w:tcPrChange>
          </w:tcPr>
          <w:p w14:paraId="5BD8A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9BGKL48U0JB173229</w:t>
            </w:r>
          </w:p>
        </w:tc>
        <w:tc>
          <w:tcPr>
            <w:tcW w:w="1479" w:type="dxa"/>
            <w:shd w:val="clear" w:color="auto" w:fill="auto"/>
            <w:noWrap/>
            <w:vAlign w:val="center"/>
            <w:hideMark/>
            <w:tcPrChange w:id="29721" w:author="Matheus Gomes Faria" w:date="2021-03-22T15:36:00Z">
              <w:tcPr>
                <w:tcW w:w="1479" w:type="dxa"/>
                <w:shd w:val="clear" w:color="auto" w:fill="auto"/>
                <w:noWrap/>
                <w:vAlign w:val="center"/>
                <w:hideMark/>
              </w:tcPr>
            </w:tcPrChange>
          </w:tcPr>
          <w:p w14:paraId="21535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22" w:author="Matheus Gomes Faria" w:date="2021-03-22T15:36:00Z">
              <w:tcPr>
                <w:tcW w:w="2660" w:type="dxa"/>
                <w:shd w:val="clear" w:color="auto" w:fill="auto"/>
                <w:noWrap/>
                <w:vAlign w:val="center"/>
                <w:hideMark/>
              </w:tcPr>
            </w:tcPrChange>
          </w:tcPr>
          <w:p w14:paraId="14CB99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23" w:author="Matheus Gomes Faria" w:date="2021-03-22T15:36:00Z">
              <w:tcPr>
                <w:tcW w:w="1060" w:type="dxa"/>
                <w:shd w:val="clear" w:color="auto" w:fill="auto"/>
                <w:noWrap/>
                <w:vAlign w:val="center"/>
                <w:hideMark/>
              </w:tcPr>
            </w:tcPrChange>
          </w:tcPr>
          <w:p w14:paraId="61DB7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24" w:author="Matheus Gomes Faria" w:date="2021-03-22T15:36:00Z">
              <w:tcPr>
                <w:tcW w:w="1081" w:type="dxa"/>
                <w:shd w:val="clear" w:color="auto" w:fill="auto"/>
                <w:noWrap/>
                <w:vAlign w:val="center"/>
                <w:hideMark/>
              </w:tcPr>
            </w:tcPrChange>
          </w:tcPr>
          <w:p w14:paraId="3A95AC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QNH9740</w:t>
            </w:r>
          </w:p>
        </w:tc>
        <w:tc>
          <w:tcPr>
            <w:tcW w:w="1380" w:type="dxa"/>
            <w:shd w:val="clear" w:color="auto" w:fill="auto"/>
            <w:noWrap/>
            <w:vAlign w:val="center"/>
            <w:hideMark/>
            <w:tcPrChange w:id="29725" w:author="Matheus Gomes Faria" w:date="2021-03-22T15:36:00Z">
              <w:tcPr>
                <w:tcW w:w="1380" w:type="dxa"/>
                <w:shd w:val="clear" w:color="auto" w:fill="auto"/>
                <w:noWrap/>
                <w:vAlign w:val="center"/>
                <w:hideMark/>
              </w:tcPr>
            </w:tcPrChange>
          </w:tcPr>
          <w:p w14:paraId="1B0780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1134132910</w:t>
            </w:r>
          </w:p>
        </w:tc>
        <w:tc>
          <w:tcPr>
            <w:tcW w:w="1220" w:type="dxa"/>
            <w:shd w:val="clear" w:color="auto" w:fill="auto"/>
            <w:noWrap/>
            <w:vAlign w:val="center"/>
            <w:hideMark/>
            <w:tcPrChange w:id="29726" w:author="Matheus Gomes Faria" w:date="2021-03-22T15:36:00Z">
              <w:tcPr>
                <w:tcW w:w="1220" w:type="dxa"/>
                <w:shd w:val="clear" w:color="auto" w:fill="auto"/>
                <w:noWrap/>
                <w:vAlign w:val="center"/>
                <w:hideMark/>
              </w:tcPr>
            </w:tcPrChange>
          </w:tcPr>
          <w:p w14:paraId="09C8F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27" w:author="Matheus Gomes Faria" w:date="2021-03-22T15:36:00Z">
              <w:tcPr>
                <w:tcW w:w="1840" w:type="dxa"/>
                <w:shd w:val="clear" w:color="auto" w:fill="auto"/>
                <w:noWrap/>
                <w:vAlign w:val="center"/>
                <w:hideMark/>
              </w:tcPr>
            </w:tcPrChange>
          </w:tcPr>
          <w:p w14:paraId="7DAB1C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28" w:author="Matheus Gomes Faria" w:date="2021-03-22T15:36:00Z">
              <w:tcPr>
                <w:tcW w:w="1420" w:type="dxa"/>
                <w:shd w:val="clear" w:color="auto" w:fill="auto"/>
                <w:noWrap/>
                <w:vAlign w:val="center"/>
              </w:tcPr>
            </w:tcPrChange>
          </w:tcPr>
          <w:p w14:paraId="286DEDBE" w14:textId="046E8DE3" w:rsidR="00793D34" w:rsidRDefault="00F73FFC">
            <w:pPr>
              <w:autoSpaceDE/>
              <w:autoSpaceDN/>
              <w:adjustRightInd/>
              <w:jc w:val="center"/>
              <w:rPr>
                <w:rFonts w:ascii="Verdana" w:hAnsi="Verdana" w:cs="Calibri"/>
                <w:color w:val="000000"/>
                <w:sz w:val="16"/>
                <w:szCs w:val="16"/>
              </w:rPr>
            </w:pPr>
            <w:del w:id="2972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30" w:author="Matheus Gomes Faria" w:date="2021-03-22T15:36:00Z">
              <w:tcPr>
                <w:tcW w:w="1160" w:type="dxa"/>
                <w:shd w:val="clear" w:color="auto" w:fill="auto"/>
                <w:noWrap/>
                <w:vAlign w:val="center"/>
                <w:hideMark/>
              </w:tcPr>
            </w:tcPrChange>
          </w:tcPr>
          <w:p w14:paraId="1C466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6365B70" w14:textId="77777777" w:rsidTr="00F73FFC">
        <w:tblPrEx>
          <w:jc w:val="left"/>
          <w:tblPrExChange w:id="29731" w:author="Matheus Gomes Faria" w:date="2021-03-22T15:36:00Z">
            <w:tblPrEx>
              <w:jc w:val="left"/>
            </w:tblPrEx>
          </w:tblPrExChange>
        </w:tblPrEx>
        <w:trPr>
          <w:trHeight w:val="255"/>
          <w:trPrChange w:id="29732" w:author="Matheus Gomes Faria" w:date="2021-03-22T15:36:00Z">
            <w:trPr>
              <w:trHeight w:val="255"/>
            </w:trPr>
          </w:trPrChange>
        </w:trPr>
        <w:tc>
          <w:tcPr>
            <w:tcW w:w="2060" w:type="dxa"/>
            <w:shd w:val="clear" w:color="auto" w:fill="auto"/>
            <w:noWrap/>
            <w:vAlign w:val="center"/>
            <w:hideMark/>
            <w:tcPrChange w:id="29733" w:author="Matheus Gomes Faria" w:date="2021-03-22T15:36:00Z">
              <w:tcPr>
                <w:tcW w:w="2060" w:type="dxa"/>
                <w:shd w:val="clear" w:color="auto" w:fill="auto"/>
                <w:noWrap/>
                <w:vAlign w:val="center"/>
                <w:hideMark/>
              </w:tcPr>
            </w:tcPrChange>
          </w:tcPr>
          <w:p w14:paraId="06F04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9BGKL48U0JB172275</w:t>
            </w:r>
          </w:p>
        </w:tc>
        <w:tc>
          <w:tcPr>
            <w:tcW w:w="1479" w:type="dxa"/>
            <w:shd w:val="clear" w:color="auto" w:fill="auto"/>
            <w:noWrap/>
            <w:vAlign w:val="center"/>
            <w:hideMark/>
            <w:tcPrChange w:id="29734" w:author="Matheus Gomes Faria" w:date="2021-03-22T15:36:00Z">
              <w:tcPr>
                <w:tcW w:w="1479" w:type="dxa"/>
                <w:shd w:val="clear" w:color="auto" w:fill="auto"/>
                <w:noWrap/>
                <w:vAlign w:val="center"/>
                <w:hideMark/>
              </w:tcPr>
            </w:tcPrChange>
          </w:tcPr>
          <w:p w14:paraId="4AB3B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35" w:author="Matheus Gomes Faria" w:date="2021-03-22T15:36:00Z">
              <w:tcPr>
                <w:tcW w:w="2660" w:type="dxa"/>
                <w:shd w:val="clear" w:color="auto" w:fill="auto"/>
                <w:noWrap/>
                <w:vAlign w:val="center"/>
                <w:hideMark/>
              </w:tcPr>
            </w:tcPrChange>
          </w:tcPr>
          <w:p w14:paraId="6A9F14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36" w:author="Matheus Gomes Faria" w:date="2021-03-22T15:36:00Z">
              <w:tcPr>
                <w:tcW w:w="1060" w:type="dxa"/>
                <w:shd w:val="clear" w:color="auto" w:fill="auto"/>
                <w:noWrap/>
                <w:vAlign w:val="center"/>
                <w:hideMark/>
              </w:tcPr>
            </w:tcPrChange>
          </w:tcPr>
          <w:p w14:paraId="73D056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37" w:author="Matheus Gomes Faria" w:date="2021-03-22T15:36:00Z">
              <w:tcPr>
                <w:tcW w:w="1081" w:type="dxa"/>
                <w:shd w:val="clear" w:color="auto" w:fill="auto"/>
                <w:noWrap/>
                <w:vAlign w:val="center"/>
                <w:hideMark/>
              </w:tcPr>
            </w:tcPrChange>
          </w:tcPr>
          <w:p w14:paraId="1AA51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QNH9743</w:t>
            </w:r>
          </w:p>
        </w:tc>
        <w:tc>
          <w:tcPr>
            <w:tcW w:w="1380" w:type="dxa"/>
            <w:shd w:val="clear" w:color="auto" w:fill="auto"/>
            <w:noWrap/>
            <w:vAlign w:val="center"/>
            <w:hideMark/>
            <w:tcPrChange w:id="29738" w:author="Matheus Gomes Faria" w:date="2021-03-22T15:36:00Z">
              <w:tcPr>
                <w:tcW w:w="1380" w:type="dxa"/>
                <w:shd w:val="clear" w:color="auto" w:fill="auto"/>
                <w:noWrap/>
                <w:vAlign w:val="center"/>
                <w:hideMark/>
              </w:tcPr>
            </w:tcPrChange>
          </w:tcPr>
          <w:p w14:paraId="4A564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1134132627</w:t>
            </w:r>
          </w:p>
        </w:tc>
        <w:tc>
          <w:tcPr>
            <w:tcW w:w="1220" w:type="dxa"/>
            <w:shd w:val="clear" w:color="auto" w:fill="auto"/>
            <w:noWrap/>
            <w:vAlign w:val="center"/>
            <w:hideMark/>
            <w:tcPrChange w:id="29739" w:author="Matheus Gomes Faria" w:date="2021-03-22T15:36:00Z">
              <w:tcPr>
                <w:tcW w:w="1220" w:type="dxa"/>
                <w:shd w:val="clear" w:color="auto" w:fill="auto"/>
                <w:noWrap/>
                <w:vAlign w:val="center"/>
                <w:hideMark/>
              </w:tcPr>
            </w:tcPrChange>
          </w:tcPr>
          <w:p w14:paraId="6B81E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40" w:author="Matheus Gomes Faria" w:date="2021-03-22T15:36:00Z">
              <w:tcPr>
                <w:tcW w:w="1840" w:type="dxa"/>
                <w:shd w:val="clear" w:color="auto" w:fill="auto"/>
                <w:noWrap/>
                <w:vAlign w:val="center"/>
                <w:hideMark/>
              </w:tcPr>
            </w:tcPrChange>
          </w:tcPr>
          <w:p w14:paraId="71AF5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41" w:author="Matheus Gomes Faria" w:date="2021-03-22T15:36:00Z">
              <w:tcPr>
                <w:tcW w:w="1420" w:type="dxa"/>
                <w:shd w:val="clear" w:color="auto" w:fill="auto"/>
                <w:noWrap/>
                <w:vAlign w:val="center"/>
              </w:tcPr>
            </w:tcPrChange>
          </w:tcPr>
          <w:p w14:paraId="6DC8FB57" w14:textId="2045F0DE" w:rsidR="00793D34" w:rsidRDefault="00F73FFC">
            <w:pPr>
              <w:autoSpaceDE/>
              <w:autoSpaceDN/>
              <w:adjustRightInd/>
              <w:jc w:val="center"/>
              <w:rPr>
                <w:rFonts w:ascii="Verdana" w:hAnsi="Verdana" w:cs="Calibri"/>
                <w:color w:val="000000"/>
                <w:sz w:val="16"/>
                <w:szCs w:val="16"/>
              </w:rPr>
            </w:pPr>
            <w:del w:id="2974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43" w:author="Matheus Gomes Faria" w:date="2021-03-22T15:36:00Z">
              <w:tcPr>
                <w:tcW w:w="1160" w:type="dxa"/>
                <w:shd w:val="clear" w:color="auto" w:fill="auto"/>
                <w:noWrap/>
                <w:vAlign w:val="center"/>
                <w:hideMark/>
              </w:tcPr>
            </w:tcPrChange>
          </w:tcPr>
          <w:p w14:paraId="525F1F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010556A" w14:textId="77777777" w:rsidTr="00F73FFC">
        <w:tblPrEx>
          <w:jc w:val="left"/>
          <w:tblPrExChange w:id="29744" w:author="Matheus Gomes Faria" w:date="2021-03-22T15:36:00Z">
            <w:tblPrEx>
              <w:jc w:val="left"/>
            </w:tblPrEx>
          </w:tblPrExChange>
        </w:tblPrEx>
        <w:trPr>
          <w:trHeight w:val="255"/>
          <w:trPrChange w:id="29745" w:author="Matheus Gomes Faria" w:date="2021-03-22T15:36:00Z">
            <w:trPr>
              <w:trHeight w:val="255"/>
            </w:trPr>
          </w:trPrChange>
        </w:trPr>
        <w:tc>
          <w:tcPr>
            <w:tcW w:w="2060" w:type="dxa"/>
            <w:shd w:val="clear" w:color="auto" w:fill="auto"/>
            <w:noWrap/>
            <w:vAlign w:val="center"/>
            <w:hideMark/>
            <w:tcPrChange w:id="29746" w:author="Matheus Gomes Faria" w:date="2021-03-22T15:36:00Z">
              <w:tcPr>
                <w:tcW w:w="2060" w:type="dxa"/>
                <w:shd w:val="clear" w:color="auto" w:fill="auto"/>
                <w:noWrap/>
                <w:vAlign w:val="center"/>
                <w:hideMark/>
              </w:tcPr>
            </w:tcPrChange>
          </w:tcPr>
          <w:p w14:paraId="0E5E8F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9BGKL48U0JB172726</w:t>
            </w:r>
          </w:p>
        </w:tc>
        <w:tc>
          <w:tcPr>
            <w:tcW w:w="1479" w:type="dxa"/>
            <w:shd w:val="clear" w:color="auto" w:fill="auto"/>
            <w:noWrap/>
            <w:vAlign w:val="center"/>
            <w:hideMark/>
            <w:tcPrChange w:id="29747" w:author="Matheus Gomes Faria" w:date="2021-03-22T15:36:00Z">
              <w:tcPr>
                <w:tcW w:w="1479" w:type="dxa"/>
                <w:shd w:val="clear" w:color="auto" w:fill="auto"/>
                <w:noWrap/>
                <w:vAlign w:val="center"/>
                <w:hideMark/>
              </w:tcPr>
            </w:tcPrChange>
          </w:tcPr>
          <w:p w14:paraId="5CC2B3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48" w:author="Matheus Gomes Faria" w:date="2021-03-22T15:36:00Z">
              <w:tcPr>
                <w:tcW w:w="2660" w:type="dxa"/>
                <w:shd w:val="clear" w:color="auto" w:fill="auto"/>
                <w:noWrap/>
                <w:vAlign w:val="center"/>
                <w:hideMark/>
              </w:tcPr>
            </w:tcPrChange>
          </w:tcPr>
          <w:p w14:paraId="3477E1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49" w:author="Matheus Gomes Faria" w:date="2021-03-22T15:36:00Z">
              <w:tcPr>
                <w:tcW w:w="1060" w:type="dxa"/>
                <w:shd w:val="clear" w:color="auto" w:fill="auto"/>
                <w:noWrap/>
                <w:vAlign w:val="center"/>
                <w:hideMark/>
              </w:tcPr>
            </w:tcPrChange>
          </w:tcPr>
          <w:p w14:paraId="762480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50" w:author="Matheus Gomes Faria" w:date="2021-03-22T15:36:00Z">
              <w:tcPr>
                <w:tcW w:w="1081" w:type="dxa"/>
                <w:shd w:val="clear" w:color="auto" w:fill="auto"/>
                <w:noWrap/>
                <w:vAlign w:val="center"/>
                <w:hideMark/>
              </w:tcPr>
            </w:tcPrChange>
          </w:tcPr>
          <w:p w14:paraId="7156D2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QNH9745</w:t>
            </w:r>
          </w:p>
        </w:tc>
        <w:tc>
          <w:tcPr>
            <w:tcW w:w="1380" w:type="dxa"/>
            <w:shd w:val="clear" w:color="auto" w:fill="auto"/>
            <w:noWrap/>
            <w:vAlign w:val="center"/>
            <w:hideMark/>
            <w:tcPrChange w:id="29751" w:author="Matheus Gomes Faria" w:date="2021-03-22T15:36:00Z">
              <w:tcPr>
                <w:tcW w:w="1380" w:type="dxa"/>
                <w:shd w:val="clear" w:color="auto" w:fill="auto"/>
                <w:noWrap/>
                <w:vAlign w:val="center"/>
                <w:hideMark/>
              </w:tcPr>
            </w:tcPrChange>
          </w:tcPr>
          <w:p w14:paraId="2ACC1A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1133979421</w:t>
            </w:r>
          </w:p>
        </w:tc>
        <w:tc>
          <w:tcPr>
            <w:tcW w:w="1220" w:type="dxa"/>
            <w:shd w:val="clear" w:color="auto" w:fill="auto"/>
            <w:noWrap/>
            <w:vAlign w:val="center"/>
            <w:hideMark/>
            <w:tcPrChange w:id="29752" w:author="Matheus Gomes Faria" w:date="2021-03-22T15:36:00Z">
              <w:tcPr>
                <w:tcW w:w="1220" w:type="dxa"/>
                <w:shd w:val="clear" w:color="auto" w:fill="auto"/>
                <w:noWrap/>
                <w:vAlign w:val="center"/>
                <w:hideMark/>
              </w:tcPr>
            </w:tcPrChange>
          </w:tcPr>
          <w:p w14:paraId="7313C8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53" w:author="Matheus Gomes Faria" w:date="2021-03-22T15:36:00Z">
              <w:tcPr>
                <w:tcW w:w="1840" w:type="dxa"/>
                <w:shd w:val="clear" w:color="auto" w:fill="auto"/>
                <w:noWrap/>
                <w:vAlign w:val="center"/>
                <w:hideMark/>
              </w:tcPr>
            </w:tcPrChange>
          </w:tcPr>
          <w:p w14:paraId="590ECF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54" w:author="Matheus Gomes Faria" w:date="2021-03-22T15:36:00Z">
              <w:tcPr>
                <w:tcW w:w="1420" w:type="dxa"/>
                <w:shd w:val="clear" w:color="auto" w:fill="auto"/>
                <w:noWrap/>
                <w:vAlign w:val="center"/>
              </w:tcPr>
            </w:tcPrChange>
          </w:tcPr>
          <w:p w14:paraId="2841518D" w14:textId="36363F5A" w:rsidR="00793D34" w:rsidRDefault="00F73FFC">
            <w:pPr>
              <w:autoSpaceDE/>
              <w:autoSpaceDN/>
              <w:adjustRightInd/>
              <w:jc w:val="center"/>
              <w:rPr>
                <w:rFonts w:ascii="Verdana" w:hAnsi="Verdana" w:cs="Calibri"/>
                <w:color w:val="000000"/>
                <w:sz w:val="16"/>
                <w:szCs w:val="16"/>
              </w:rPr>
            </w:pPr>
            <w:del w:id="2975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56" w:author="Matheus Gomes Faria" w:date="2021-03-22T15:36:00Z">
              <w:tcPr>
                <w:tcW w:w="1160" w:type="dxa"/>
                <w:shd w:val="clear" w:color="auto" w:fill="auto"/>
                <w:noWrap/>
                <w:vAlign w:val="center"/>
                <w:hideMark/>
              </w:tcPr>
            </w:tcPrChange>
          </w:tcPr>
          <w:p w14:paraId="6CE248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667BD97" w14:textId="77777777" w:rsidTr="00F73FFC">
        <w:tblPrEx>
          <w:jc w:val="left"/>
          <w:tblPrExChange w:id="29757" w:author="Matheus Gomes Faria" w:date="2021-03-22T15:36:00Z">
            <w:tblPrEx>
              <w:jc w:val="left"/>
            </w:tblPrEx>
          </w:tblPrExChange>
        </w:tblPrEx>
        <w:trPr>
          <w:trHeight w:val="255"/>
          <w:trPrChange w:id="29758" w:author="Matheus Gomes Faria" w:date="2021-03-22T15:36:00Z">
            <w:trPr>
              <w:trHeight w:val="255"/>
            </w:trPr>
          </w:trPrChange>
        </w:trPr>
        <w:tc>
          <w:tcPr>
            <w:tcW w:w="2060" w:type="dxa"/>
            <w:shd w:val="clear" w:color="auto" w:fill="auto"/>
            <w:noWrap/>
            <w:vAlign w:val="center"/>
            <w:hideMark/>
            <w:tcPrChange w:id="29759" w:author="Matheus Gomes Faria" w:date="2021-03-22T15:36:00Z">
              <w:tcPr>
                <w:tcW w:w="2060" w:type="dxa"/>
                <w:shd w:val="clear" w:color="auto" w:fill="auto"/>
                <w:noWrap/>
                <w:vAlign w:val="center"/>
                <w:hideMark/>
              </w:tcPr>
            </w:tcPrChange>
          </w:tcPr>
          <w:p w14:paraId="4DA99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9BGKL48U0JB179298</w:t>
            </w:r>
          </w:p>
        </w:tc>
        <w:tc>
          <w:tcPr>
            <w:tcW w:w="1479" w:type="dxa"/>
            <w:shd w:val="clear" w:color="auto" w:fill="auto"/>
            <w:noWrap/>
            <w:vAlign w:val="center"/>
            <w:hideMark/>
            <w:tcPrChange w:id="29760" w:author="Matheus Gomes Faria" w:date="2021-03-22T15:36:00Z">
              <w:tcPr>
                <w:tcW w:w="1479" w:type="dxa"/>
                <w:shd w:val="clear" w:color="auto" w:fill="auto"/>
                <w:noWrap/>
                <w:vAlign w:val="center"/>
                <w:hideMark/>
              </w:tcPr>
            </w:tcPrChange>
          </w:tcPr>
          <w:p w14:paraId="7DC9F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61" w:author="Matheus Gomes Faria" w:date="2021-03-22T15:36:00Z">
              <w:tcPr>
                <w:tcW w:w="2660" w:type="dxa"/>
                <w:shd w:val="clear" w:color="auto" w:fill="auto"/>
                <w:noWrap/>
                <w:vAlign w:val="center"/>
                <w:hideMark/>
              </w:tcPr>
            </w:tcPrChange>
          </w:tcPr>
          <w:p w14:paraId="49514C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62" w:author="Matheus Gomes Faria" w:date="2021-03-22T15:36:00Z">
              <w:tcPr>
                <w:tcW w:w="1060" w:type="dxa"/>
                <w:shd w:val="clear" w:color="auto" w:fill="auto"/>
                <w:noWrap/>
                <w:vAlign w:val="center"/>
                <w:hideMark/>
              </w:tcPr>
            </w:tcPrChange>
          </w:tcPr>
          <w:p w14:paraId="4EFB60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63" w:author="Matheus Gomes Faria" w:date="2021-03-22T15:36:00Z">
              <w:tcPr>
                <w:tcW w:w="1081" w:type="dxa"/>
                <w:shd w:val="clear" w:color="auto" w:fill="auto"/>
                <w:noWrap/>
                <w:vAlign w:val="center"/>
                <w:hideMark/>
              </w:tcPr>
            </w:tcPrChange>
          </w:tcPr>
          <w:p w14:paraId="1CA2E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QNH9748</w:t>
            </w:r>
          </w:p>
        </w:tc>
        <w:tc>
          <w:tcPr>
            <w:tcW w:w="1380" w:type="dxa"/>
            <w:shd w:val="clear" w:color="auto" w:fill="auto"/>
            <w:noWrap/>
            <w:vAlign w:val="center"/>
            <w:hideMark/>
            <w:tcPrChange w:id="29764" w:author="Matheus Gomes Faria" w:date="2021-03-22T15:36:00Z">
              <w:tcPr>
                <w:tcW w:w="1380" w:type="dxa"/>
                <w:shd w:val="clear" w:color="auto" w:fill="auto"/>
                <w:noWrap/>
                <w:vAlign w:val="center"/>
                <w:hideMark/>
              </w:tcPr>
            </w:tcPrChange>
          </w:tcPr>
          <w:p w14:paraId="30C3A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1134133046</w:t>
            </w:r>
          </w:p>
        </w:tc>
        <w:tc>
          <w:tcPr>
            <w:tcW w:w="1220" w:type="dxa"/>
            <w:shd w:val="clear" w:color="auto" w:fill="auto"/>
            <w:noWrap/>
            <w:vAlign w:val="center"/>
            <w:hideMark/>
            <w:tcPrChange w:id="29765" w:author="Matheus Gomes Faria" w:date="2021-03-22T15:36:00Z">
              <w:tcPr>
                <w:tcW w:w="1220" w:type="dxa"/>
                <w:shd w:val="clear" w:color="auto" w:fill="auto"/>
                <w:noWrap/>
                <w:vAlign w:val="center"/>
                <w:hideMark/>
              </w:tcPr>
            </w:tcPrChange>
          </w:tcPr>
          <w:p w14:paraId="5CDA7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66" w:author="Matheus Gomes Faria" w:date="2021-03-22T15:36:00Z">
              <w:tcPr>
                <w:tcW w:w="1840" w:type="dxa"/>
                <w:shd w:val="clear" w:color="auto" w:fill="auto"/>
                <w:noWrap/>
                <w:vAlign w:val="center"/>
                <w:hideMark/>
              </w:tcPr>
            </w:tcPrChange>
          </w:tcPr>
          <w:p w14:paraId="43CD1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67" w:author="Matheus Gomes Faria" w:date="2021-03-22T15:36:00Z">
              <w:tcPr>
                <w:tcW w:w="1420" w:type="dxa"/>
                <w:shd w:val="clear" w:color="auto" w:fill="auto"/>
                <w:noWrap/>
                <w:vAlign w:val="center"/>
              </w:tcPr>
            </w:tcPrChange>
          </w:tcPr>
          <w:p w14:paraId="2DE6568B" w14:textId="5A293D34" w:rsidR="00793D34" w:rsidRDefault="00F73FFC">
            <w:pPr>
              <w:autoSpaceDE/>
              <w:autoSpaceDN/>
              <w:adjustRightInd/>
              <w:jc w:val="center"/>
              <w:rPr>
                <w:rFonts w:ascii="Verdana" w:hAnsi="Verdana" w:cs="Calibri"/>
                <w:color w:val="000000"/>
                <w:sz w:val="16"/>
                <w:szCs w:val="16"/>
              </w:rPr>
            </w:pPr>
            <w:del w:id="2976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69" w:author="Matheus Gomes Faria" w:date="2021-03-22T15:36:00Z">
              <w:tcPr>
                <w:tcW w:w="1160" w:type="dxa"/>
                <w:shd w:val="clear" w:color="auto" w:fill="auto"/>
                <w:noWrap/>
                <w:vAlign w:val="center"/>
                <w:hideMark/>
              </w:tcPr>
            </w:tcPrChange>
          </w:tcPr>
          <w:p w14:paraId="7892E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7CEAB52" w14:textId="77777777" w:rsidTr="00F73FFC">
        <w:tblPrEx>
          <w:jc w:val="left"/>
          <w:tblPrExChange w:id="29770" w:author="Matheus Gomes Faria" w:date="2021-03-22T15:36:00Z">
            <w:tblPrEx>
              <w:jc w:val="left"/>
            </w:tblPrEx>
          </w:tblPrExChange>
        </w:tblPrEx>
        <w:trPr>
          <w:trHeight w:val="255"/>
          <w:trPrChange w:id="29771" w:author="Matheus Gomes Faria" w:date="2021-03-22T15:36:00Z">
            <w:trPr>
              <w:trHeight w:val="255"/>
            </w:trPr>
          </w:trPrChange>
        </w:trPr>
        <w:tc>
          <w:tcPr>
            <w:tcW w:w="2060" w:type="dxa"/>
            <w:shd w:val="clear" w:color="auto" w:fill="auto"/>
            <w:noWrap/>
            <w:vAlign w:val="center"/>
            <w:hideMark/>
            <w:tcPrChange w:id="29772" w:author="Matheus Gomes Faria" w:date="2021-03-22T15:36:00Z">
              <w:tcPr>
                <w:tcW w:w="2060" w:type="dxa"/>
                <w:shd w:val="clear" w:color="auto" w:fill="auto"/>
                <w:noWrap/>
                <w:vAlign w:val="center"/>
                <w:hideMark/>
              </w:tcPr>
            </w:tcPrChange>
          </w:tcPr>
          <w:p w14:paraId="44E111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9BGKL48U0JB173087</w:t>
            </w:r>
          </w:p>
        </w:tc>
        <w:tc>
          <w:tcPr>
            <w:tcW w:w="1479" w:type="dxa"/>
            <w:shd w:val="clear" w:color="auto" w:fill="auto"/>
            <w:noWrap/>
            <w:vAlign w:val="center"/>
            <w:hideMark/>
            <w:tcPrChange w:id="29773" w:author="Matheus Gomes Faria" w:date="2021-03-22T15:36:00Z">
              <w:tcPr>
                <w:tcW w:w="1479" w:type="dxa"/>
                <w:shd w:val="clear" w:color="auto" w:fill="auto"/>
                <w:noWrap/>
                <w:vAlign w:val="center"/>
                <w:hideMark/>
              </w:tcPr>
            </w:tcPrChange>
          </w:tcPr>
          <w:p w14:paraId="095A55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74" w:author="Matheus Gomes Faria" w:date="2021-03-22T15:36:00Z">
              <w:tcPr>
                <w:tcW w:w="2660" w:type="dxa"/>
                <w:shd w:val="clear" w:color="auto" w:fill="auto"/>
                <w:noWrap/>
                <w:vAlign w:val="center"/>
                <w:hideMark/>
              </w:tcPr>
            </w:tcPrChange>
          </w:tcPr>
          <w:p w14:paraId="698B68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75" w:author="Matheus Gomes Faria" w:date="2021-03-22T15:36:00Z">
              <w:tcPr>
                <w:tcW w:w="1060" w:type="dxa"/>
                <w:shd w:val="clear" w:color="auto" w:fill="auto"/>
                <w:noWrap/>
                <w:vAlign w:val="center"/>
                <w:hideMark/>
              </w:tcPr>
            </w:tcPrChange>
          </w:tcPr>
          <w:p w14:paraId="243E4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76" w:author="Matheus Gomes Faria" w:date="2021-03-22T15:36:00Z">
              <w:tcPr>
                <w:tcW w:w="1081" w:type="dxa"/>
                <w:shd w:val="clear" w:color="auto" w:fill="auto"/>
                <w:noWrap/>
                <w:vAlign w:val="center"/>
                <w:hideMark/>
              </w:tcPr>
            </w:tcPrChange>
          </w:tcPr>
          <w:p w14:paraId="04EE6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QNH9749</w:t>
            </w:r>
          </w:p>
        </w:tc>
        <w:tc>
          <w:tcPr>
            <w:tcW w:w="1380" w:type="dxa"/>
            <w:shd w:val="clear" w:color="auto" w:fill="auto"/>
            <w:noWrap/>
            <w:vAlign w:val="center"/>
            <w:hideMark/>
            <w:tcPrChange w:id="29777" w:author="Matheus Gomes Faria" w:date="2021-03-22T15:36:00Z">
              <w:tcPr>
                <w:tcW w:w="1380" w:type="dxa"/>
                <w:shd w:val="clear" w:color="auto" w:fill="auto"/>
                <w:noWrap/>
                <w:vAlign w:val="center"/>
                <w:hideMark/>
              </w:tcPr>
            </w:tcPrChange>
          </w:tcPr>
          <w:p w14:paraId="49EBE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1134132848</w:t>
            </w:r>
          </w:p>
        </w:tc>
        <w:tc>
          <w:tcPr>
            <w:tcW w:w="1220" w:type="dxa"/>
            <w:shd w:val="clear" w:color="auto" w:fill="auto"/>
            <w:noWrap/>
            <w:vAlign w:val="center"/>
            <w:hideMark/>
            <w:tcPrChange w:id="29778" w:author="Matheus Gomes Faria" w:date="2021-03-22T15:36:00Z">
              <w:tcPr>
                <w:tcW w:w="1220" w:type="dxa"/>
                <w:shd w:val="clear" w:color="auto" w:fill="auto"/>
                <w:noWrap/>
                <w:vAlign w:val="center"/>
                <w:hideMark/>
              </w:tcPr>
            </w:tcPrChange>
          </w:tcPr>
          <w:p w14:paraId="7A2FF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79" w:author="Matheus Gomes Faria" w:date="2021-03-22T15:36:00Z">
              <w:tcPr>
                <w:tcW w:w="1840" w:type="dxa"/>
                <w:shd w:val="clear" w:color="auto" w:fill="auto"/>
                <w:noWrap/>
                <w:vAlign w:val="center"/>
                <w:hideMark/>
              </w:tcPr>
            </w:tcPrChange>
          </w:tcPr>
          <w:p w14:paraId="1E3C84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80" w:author="Matheus Gomes Faria" w:date="2021-03-22T15:36:00Z">
              <w:tcPr>
                <w:tcW w:w="1420" w:type="dxa"/>
                <w:shd w:val="clear" w:color="auto" w:fill="auto"/>
                <w:noWrap/>
                <w:vAlign w:val="center"/>
              </w:tcPr>
            </w:tcPrChange>
          </w:tcPr>
          <w:p w14:paraId="12A3C983" w14:textId="7B1DE81A" w:rsidR="00793D34" w:rsidRDefault="00F73FFC">
            <w:pPr>
              <w:autoSpaceDE/>
              <w:autoSpaceDN/>
              <w:adjustRightInd/>
              <w:jc w:val="center"/>
              <w:rPr>
                <w:rFonts w:ascii="Verdana" w:hAnsi="Verdana" w:cs="Calibri"/>
                <w:color w:val="000000"/>
                <w:sz w:val="16"/>
                <w:szCs w:val="16"/>
              </w:rPr>
            </w:pPr>
            <w:del w:id="2978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82" w:author="Matheus Gomes Faria" w:date="2021-03-22T15:36:00Z">
              <w:tcPr>
                <w:tcW w:w="1160" w:type="dxa"/>
                <w:shd w:val="clear" w:color="auto" w:fill="auto"/>
                <w:noWrap/>
                <w:vAlign w:val="center"/>
                <w:hideMark/>
              </w:tcPr>
            </w:tcPrChange>
          </w:tcPr>
          <w:p w14:paraId="30765C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FA897C" w14:textId="77777777" w:rsidTr="00F73FFC">
        <w:tblPrEx>
          <w:jc w:val="left"/>
          <w:tblPrExChange w:id="29783" w:author="Matheus Gomes Faria" w:date="2021-03-22T15:36:00Z">
            <w:tblPrEx>
              <w:jc w:val="left"/>
            </w:tblPrEx>
          </w:tblPrExChange>
        </w:tblPrEx>
        <w:trPr>
          <w:trHeight w:val="255"/>
          <w:trPrChange w:id="29784" w:author="Matheus Gomes Faria" w:date="2021-03-22T15:36:00Z">
            <w:trPr>
              <w:trHeight w:val="255"/>
            </w:trPr>
          </w:trPrChange>
        </w:trPr>
        <w:tc>
          <w:tcPr>
            <w:tcW w:w="2060" w:type="dxa"/>
            <w:shd w:val="clear" w:color="auto" w:fill="auto"/>
            <w:noWrap/>
            <w:vAlign w:val="center"/>
            <w:hideMark/>
            <w:tcPrChange w:id="29785" w:author="Matheus Gomes Faria" w:date="2021-03-22T15:36:00Z">
              <w:tcPr>
                <w:tcW w:w="2060" w:type="dxa"/>
                <w:shd w:val="clear" w:color="auto" w:fill="auto"/>
                <w:noWrap/>
                <w:vAlign w:val="center"/>
                <w:hideMark/>
              </w:tcPr>
            </w:tcPrChange>
          </w:tcPr>
          <w:p w14:paraId="5E8F4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9BGKL48U0JB173851</w:t>
            </w:r>
          </w:p>
        </w:tc>
        <w:tc>
          <w:tcPr>
            <w:tcW w:w="1479" w:type="dxa"/>
            <w:shd w:val="clear" w:color="auto" w:fill="auto"/>
            <w:noWrap/>
            <w:vAlign w:val="center"/>
            <w:hideMark/>
            <w:tcPrChange w:id="29786" w:author="Matheus Gomes Faria" w:date="2021-03-22T15:36:00Z">
              <w:tcPr>
                <w:tcW w:w="1479" w:type="dxa"/>
                <w:shd w:val="clear" w:color="auto" w:fill="auto"/>
                <w:noWrap/>
                <w:vAlign w:val="center"/>
                <w:hideMark/>
              </w:tcPr>
            </w:tcPrChange>
          </w:tcPr>
          <w:p w14:paraId="3A4C3D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787" w:author="Matheus Gomes Faria" w:date="2021-03-22T15:36:00Z">
              <w:tcPr>
                <w:tcW w:w="2660" w:type="dxa"/>
                <w:shd w:val="clear" w:color="auto" w:fill="auto"/>
                <w:noWrap/>
                <w:vAlign w:val="center"/>
                <w:hideMark/>
              </w:tcPr>
            </w:tcPrChange>
          </w:tcPr>
          <w:p w14:paraId="19CE1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788" w:author="Matheus Gomes Faria" w:date="2021-03-22T15:36:00Z">
              <w:tcPr>
                <w:tcW w:w="1060" w:type="dxa"/>
                <w:shd w:val="clear" w:color="auto" w:fill="auto"/>
                <w:noWrap/>
                <w:vAlign w:val="center"/>
                <w:hideMark/>
              </w:tcPr>
            </w:tcPrChange>
          </w:tcPr>
          <w:p w14:paraId="139AF8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789" w:author="Matheus Gomes Faria" w:date="2021-03-22T15:36:00Z">
              <w:tcPr>
                <w:tcW w:w="1081" w:type="dxa"/>
                <w:shd w:val="clear" w:color="auto" w:fill="auto"/>
                <w:noWrap/>
                <w:vAlign w:val="center"/>
                <w:hideMark/>
              </w:tcPr>
            </w:tcPrChange>
          </w:tcPr>
          <w:p w14:paraId="3B3AE9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QNH9750</w:t>
            </w:r>
          </w:p>
        </w:tc>
        <w:tc>
          <w:tcPr>
            <w:tcW w:w="1380" w:type="dxa"/>
            <w:shd w:val="clear" w:color="auto" w:fill="auto"/>
            <w:noWrap/>
            <w:vAlign w:val="center"/>
            <w:hideMark/>
            <w:tcPrChange w:id="29790" w:author="Matheus Gomes Faria" w:date="2021-03-22T15:36:00Z">
              <w:tcPr>
                <w:tcW w:w="1380" w:type="dxa"/>
                <w:shd w:val="clear" w:color="auto" w:fill="auto"/>
                <w:noWrap/>
                <w:vAlign w:val="center"/>
                <w:hideMark/>
              </w:tcPr>
            </w:tcPrChange>
          </w:tcPr>
          <w:p w14:paraId="5E1574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1134134107</w:t>
            </w:r>
          </w:p>
        </w:tc>
        <w:tc>
          <w:tcPr>
            <w:tcW w:w="1220" w:type="dxa"/>
            <w:shd w:val="clear" w:color="auto" w:fill="auto"/>
            <w:noWrap/>
            <w:vAlign w:val="center"/>
            <w:hideMark/>
            <w:tcPrChange w:id="29791" w:author="Matheus Gomes Faria" w:date="2021-03-22T15:36:00Z">
              <w:tcPr>
                <w:tcW w:w="1220" w:type="dxa"/>
                <w:shd w:val="clear" w:color="auto" w:fill="auto"/>
                <w:noWrap/>
                <w:vAlign w:val="center"/>
                <w:hideMark/>
              </w:tcPr>
            </w:tcPrChange>
          </w:tcPr>
          <w:p w14:paraId="78142C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792" w:author="Matheus Gomes Faria" w:date="2021-03-22T15:36:00Z">
              <w:tcPr>
                <w:tcW w:w="1840" w:type="dxa"/>
                <w:shd w:val="clear" w:color="auto" w:fill="auto"/>
                <w:noWrap/>
                <w:vAlign w:val="center"/>
                <w:hideMark/>
              </w:tcPr>
            </w:tcPrChange>
          </w:tcPr>
          <w:p w14:paraId="38EA5B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793" w:author="Matheus Gomes Faria" w:date="2021-03-22T15:36:00Z">
              <w:tcPr>
                <w:tcW w:w="1420" w:type="dxa"/>
                <w:shd w:val="clear" w:color="auto" w:fill="auto"/>
                <w:noWrap/>
                <w:vAlign w:val="center"/>
              </w:tcPr>
            </w:tcPrChange>
          </w:tcPr>
          <w:p w14:paraId="11C98A1A" w14:textId="455E2315" w:rsidR="00793D34" w:rsidRDefault="00F73FFC">
            <w:pPr>
              <w:autoSpaceDE/>
              <w:autoSpaceDN/>
              <w:adjustRightInd/>
              <w:jc w:val="center"/>
              <w:rPr>
                <w:rFonts w:ascii="Verdana" w:hAnsi="Verdana" w:cs="Calibri"/>
                <w:color w:val="000000"/>
                <w:sz w:val="16"/>
                <w:szCs w:val="16"/>
              </w:rPr>
            </w:pPr>
            <w:del w:id="2979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795" w:author="Matheus Gomes Faria" w:date="2021-03-22T15:36:00Z">
              <w:tcPr>
                <w:tcW w:w="1160" w:type="dxa"/>
                <w:shd w:val="clear" w:color="auto" w:fill="auto"/>
                <w:noWrap/>
                <w:vAlign w:val="center"/>
                <w:hideMark/>
              </w:tcPr>
            </w:tcPrChange>
          </w:tcPr>
          <w:p w14:paraId="7BC3C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CBFFF70" w14:textId="77777777" w:rsidTr="00F73FFC">
        <w:tblPrEx>
          <w:jc w:val="left"/>
          <w:tblPrExChange w:id="29796" w:author="Matheus Gomes Faria" w:date="2021-03-22T15:36:00Z">
            <w:tblPrEx>
              <w:jc w:val="left"/>
            </w:tblPrEx>
          </w:tblPrExChange>
        </w:tblPrEx>
        <w:trPr>
          <w:trHeight w:val="255"/>
          <w:trPrChange w:id="29797" w:author="Matheus Gomes Faria" w:date="2021-03-22T15:36:00Z">
            <w:trPr>
              <w:trHeight w:val="255"/>
            </w:trPr>
          </w:trPrChange>
        </w:trPr>
        <w:tc>
          <w:tcPr>
            <w:tcW w:w="2060" w:type="dxa"/>
            <w:shd w:val="clear" w:color="auto" w:fill="auto"/>
            <w:noWrap/>
            <w:vAlign w:val="center"/>
            <w:hideMark/>
            <w:tcPrChange w:id="29798" w:author="Matheus Gomes Faria" w:date="2021-03-22T15:36:00Z">
              <w:tcPr>
                <w:tcW w:w="2060" w:type="dxa"/>
                <w:shd w:val="clear" w:color="auto" w:fill="auto"/>
                <w:noWrap/>
                <w:vAlign w:val="center"/>
                <w:hideMark/>
              </w:tcPr>
            </w:tcPrChange>
          </w:tcPr>
          <w:p w14:paraId="46791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9BGKL48U0JB173071</w:t>
            </w:r>
          </w:p>
        </w:tc>
        <w:tc>
          <w:tcPr>
            <w:tcW w:w="1479" w:type="dxa"/>
            <w:shd w:val="clear" w:color="auto" w:fill="auto"/>
            <w:noWrap/>
            <w:vAlign w:val="center"/>
            <w:hideMark/>
            <w:tcPrChange w:id="29799" w:author="Matheus Gomes Faria" w:date="2021-03-22T15:36:00Z">
              <w:tcPr>
                <w:tcW w:w="1479" w:type="dxa"/>
                <w:shd w:val="clear" w:color="auto" w:fill="auto"/>
                <w:noWrap/>
                <w:vAlign w:val="center"/>
                <w:hideMark/>
              </w:tcPr>
            </w:tcPrChange>
          </w:tcPr>
          <w:p w14:paraId="2DB51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00" w:author="Matheus Gomes Faria" w:date="2021-03-22T15:36:00Z">
              <w:tcPr>
                <w:tcW w:w="2660" w:type="dxa"/>
                <w:shd w:val="clear" w:color="auto" w:fill="auto"/>
                <w:noWrap/>
                <w:vAlign w:val="center"/>
                <w:hideMark/>
              </w:tcPr>
            </w:tcPrChange>
          </w:tcPr>
          <w:p w14:paraId="1756EA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01" w:author="Matheus Gomes Faria" w:date="2021-03-22T15:36:00Z">
              <w:tcPr>
                <w:tcW w:w="1060" w:type="dxa"/>
                <w:shd w:val="clear" w:color="auto" w:fill="auto"/>
                <w:noWrap/>
                <w:vAlign w:val="center"/>
                <w:hideMark/>
              </w:tcPr>
            </w:tcPrChange>
          </w:tcPr>
          <w:p w14:paraId="7C6FF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02" w:author="Matheus Gomes Faria" w:date="2021-03-22T15:36:00Z">
              <w:tcPr>
                <w:tcW w:w="1081" w:type="dxa"/>
                <w:shd w:val="clear" w:color="auto" w:fill="auto"/>
                <w:noWrap/>
                <w:vAlign w:val="center"/>
                <w:hideMark/>
              </w:tcPr>
            </w:tcPrChange>
          </w:tcPr>
          <w:p w14:paraId="6F0BB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QNH9751</w:t>
            </w:r>
          </w:p>
        </w:tc>
        <w:tc>
          <w:tcPr>
            <w:tcW w:w="1380" w:type="dxa"/>
            <w:shd w:val="clear" w:color="auto" w:fill="auto"/>
            <w:noWrap/>
            <w:vAlign w:val="center"/>
            <w:hideMark/>
            <w:tcPrChange w:id="29803" w:author="Matheus Gomes Faria" w:date="2021-03-22T15:36:00Z">
              <w:tcPr>
                <w:tcW w:w="1380" w:type="dxa"/>
                <w:shd w:val="clear" w:color="auto" w:fill="auto"/>
                <w:noWrap/>
                <w:vAlign w:val="center"/>
                <w:hideMark/>
              </w:tcPr>
            </w:tcPrChange>
          </w:tcPr>
          <w:p w14:paraId="306790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1134133836</w:t>
            </w:r>
          </w:p>
        </w:tc>
        <w:tc>
          <w:tcPr>
            <w:tcW w:w="1220" w:type="dxa"/>
            <w:shd w:val="clear" w:color="auto" w:fill="auto"/>
            <w:noWrap/>
            <w:vAlign w:val="center"/>
            <w:hideMark/>
            <w:tcPrChange w:id="29804" w:author="Matheus Gomes Faria" w:date="2021-03-22T15:36:00Z">
              <w:tcPr>
                <w:tcW w:w="1220" w:type="dxa"/>
                <w:shd w:val="clear" w:color="auto" w:fill="auto"/>
                <w:noWrap/>
                <w:vAlign w:val="center"/>
                <w:hideMark/>
              </w:tcPr>
            </w:tcPrChange>
          </w:tcPr>
          <w:p w14:paraId="102023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05" w:author="Matheus Gomes Faria" w:date="2021-03-22T15:36:00Z">
              <w:tcPr>
                <w:tcW w:w="1840" w:type="dxa"/>
                <w:shd w:val="clear" w:color="auto" w:fill="auto"/>
                <w:noWrap/>
                <w:vAlign w:val="center"/>
                <w:hideMark/>
              </w:tcPr>
            </w:tcPrChange>
          </w:tcPr>
          <w:p w14:paraId="3C007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06" w:author="Matheus Gomes Faria" w:date="2021-03-22T15:36:00Z">
              <w:tcPr>
                <w:tcW w:w="1420" w:type="dxa"/>
                <w:shd w:val="clear" w:color="auto" w:fill="auto"/>
                <w:noWrap/>
                <w:vAlign w:val="center"/>
              </w:tcPr>
            </w:tcPrChange>
          </w:tcPr>
          <w:p w14:paraId="7883EBA8" w14:textId="4774BD5C" w:rsidR="00793D34" w:rsidRDefault="00F73FFC">
            <w:pPr>
              <w:autoSpaceDE/>
              <w:autoSpaceDN/>
              <w:adjustRightInd/>
              <w:jc w:val="center"/>
              <w:rPr>
                <w:rFonts w:ascii="Verdana" w:hAnsi="Verdana" w:cs="Calibri"/>
                <w:color w:val="000000"/>
                <w:sz w:val="16"/>
                <w:szCs w:val="16"/>
              </w:rPr>
            </w:pPr>
            <w:del w:id="2980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08" w:author="Matheus Gomes Faria" w:date="2021-03-22T15:36:00Z">
              <w:tcPr>
                <w:tcW w:w="1160" w:type="dxa"/>
                <w:shd w:val="clear" w:color="auto" w:fill="auto"/>
                <w:noWrap/>
                <w:vAlign w:val="center"/>
                <w:hideMark/>
              </w:tcPr>
            </w:tcPrChange>
          </w:tcPr>
          <w:p w14:paraId="77F49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A2CF9E7" w14:textId="77777777" w:rsidTr="00F73FFC">
        <w:tblPrEx>
          <w:jc w:val="left"/>
          <w:tblPrExChange w:id="29809" w:author="Matheus Gomes Faria" w:date="2021-03-22T15:36:00Z">
            <w:tblPrEx>
              <w:jc w:val="left"/>
            </w:tblPrEx>
          </w:tblPrExChange>
        </w:tblPrEx>
        <w:trPr>
          <w:trHeight w:val="255"/>
          <w:trPrChange w:id="29810" w:author="Matheus Gomes Faria" w:date="2021-03-22T15:36:00Z">
            <w:trPr>
              <w:trHeight w:val="255"/>
            </w:trPr>
          </w:trPrChange>
        </w:trPr>
        <w:tc>
          <w:tcPr>
            <w:tcW w:w="2060" w:type="dxa"/>
            <w:shd w:val="clear" w:color="auto" w:fill="auto"/>
            <w:noWrap/>
            <w:vAlign w:val="center"/>
            <w:hideMark/>
            <w:tcPrChange w:id="29811" w:author="Matheus Gomes Faria" w:date="2021-03-22T15:36:00Z">
              <w:tcPr>
                <w:tcW w:w="2060" w:type="dxa"/>
                <w:shd w:val="clear" w:color="auto" w:fill="auto"/>
                <w:noWrap/>
                <w:vAlign w:val="center"/>
                <w:hideMark/>
              </w:tcPr>
            </w:tcPrChange>
          </w:tcPr>
          <w:p w14:paraId="6CB76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9BGKL48U0JB173850</w:t>
            </w:r>
          </w:p>
        </w:tc>
        <w:tc>
          <w:tcPr>
            <w:tcW w:w="1479" w:type="dxa"/>
            <w:shd w:val="clear" w:color="auto" w:fill="auto"/>
            <w:noWrap/>
            <w:vAlign w:val="center"/>
            <w:hideMark/>
            <w:tcPrChange w:id="29812" w:author="Matheus Gomes Faria" w:date="2021-03-22T15:36:00Z">
              <w:tcPr>
                <w:tcW w:w="1479" w:type="dxa"/>
                <w:shd w:val="clear" w:color="auto" w:fill="auto"/>
                <w:noWrap/>
                <w:vAlign w:val="center"/>
                <w:hideMark/>
              </w:tcPr>
            </w:tcPrChange>
          </w:tcPr>
          <w:p w14:paraId="53B2DB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13" w:author="Matheus Gomes Faria" w:date="2021-03-22T15:36:00Z">
              <w:tcPr>
                <w:tcW w:w="2660" w:type="dxa"/>
                <w:shd w:val="clear" w:color="auto" w:fill="auto"/>
                <w:noWrap/>
                <w:vAlign w:val="center"/>
                <w:hideMark/>
              </w:tcPr>
            </w:tcPrChange>
          </w:tcPr>
          <w:p w14:paraId="0F9E7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14" w:author="Matheus Gomes Faria" w:date="2021-03-22T15:36:00Z">
              <w:tcPr>
                <w:tcW w:w="1060" w:type="dxa"/>
                <w:shd w:val="clear" w:color="auto" w:fill="auto"/>
                <w:noWrap/>
                <w:vAlign w:val="center"/>
                <w:hideMark/>
              </w:tcPr>
            </w:tcPrChange>
          </w:tcPr>
          <w:p w14:paraId="4D41C0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15" w:author="Matheus Gomes Faria" w:date="2021-03-22T15:36:00Z">
              <w:tcPr>
                <w:tcW w:w="1081" w:type="dxa"/>
                <w:shd w:val="clear" w:color="auto" w:fill="auto"/>
                <w:noWrap/>
                <w:vAlign w:val="center"/>
                <w:hideMark/>
              </w:tcPr>
            </w:tcPrChange>
          </w:tcPr>
          <w:p w14:paraId="6E8ED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QNH9753</w:t>
            </w:r>
          </w:p>
        </w:tc>
        <w:tc>
          <w:tcPr>
            <w:tcW w:w="1380" w:type="dxa"/>
            <w:shd w:val="clear" w:color="auto" w:fill="auto"/>
            <w:noWrap/>
            <w:vAlign w:val="center"/>
            <w:hideMark/>
            <w:tcPrChange w:id="29816" w:author="Matheus Gomes Faria" w:date="2021-03-22T15:36:00Z">
              <w:tcPr>
                <w:tcW w:w="1380" w:type="dxa"/>
                <w:shd w:val="clear" w:color="auto" w:fill="auto"/>
                <w:noWrap/>
                <w:vAlign w:val="center"/>
                <w:hideMark/>
              </w:tcPr>
            </w:tcPrChange>
          </w:tcPr>
          <w:p w14:paraId="794B6E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1134134085</w:t>
            </w:r>
          </w:p>
        </w:tc>
        <w:tc>
          <w:tcPr>
            <w:tcW w:w="1220" w:type="dxa"/>
            <w:shd w:val="clear" w:color="auto" w:fill="auto"/>
            <w:noWrap/>
            <w:vAlign w:val="center"/>
            <w:hideMark/>
            <w:tcPrChange w:id="29817" w:author="Matheus Gomes Faria" w:date="2021-03-22T15:36:00Z">
              <w:tcPr>
                <w:tcW w:w="1220" w:type="dxa"/>
                <w:shd w:val="clear" w:color="auto" w:fill="auto"/>
                <w:noWrap/>
                <w:vAlign w:val="center"/>
                <w:hideMark/>
              </w:tcPr>
            </w:tcPrChange>
          </w:tcPr>
          <w:p w14:paraId="5DE0EB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18" w:author="Matheus Gomes Faria" w:date="2021-03-22T15:36:00Z">
              <w:tcPr>
                <w:tcW w:w="1840" w:type="dxa"/>
                <w:shd w:val="clear" w:color="auto" w:fill="auto"/>
                <w:noWrap/>
                <w:vAlign w:val="center"/>
                <w:hideMark/>
              </w:tcPr>
            </w:tcPrChange>
          </w:tcPr>
          <w:p w14:paraId="18C266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19" w:author="Matheus Gomes Faria" w:date="2021-03-22T15:36:00Z">
              <w:tcPr>
                <w:tcW w:w="1420" w:type="dxa"/>
                <w:shd w:val="clear" w:color="auto" w:fill="auto"/>
                <w:noWrap/>
                <w:vAlign w:val="center"/>
              </w:tcPr>
            </w:tcPrChange>
          </w:tcPr>
          <w:p w14:paraId="74D94BC3" w14:textId="64915F5E" w:rsidR="00793D34" w:rsidRDefault="00F73FFC">
            <w:pPr>
              <w:autoSpaceDE/>
              <w:autoSpaceDN/>
              <w:adjustRightInd/>
              <w:jc w:val="center"/>
              <w:rPr>
                <w:rFonts w:ascii="Verdana" w:hAnsi="Verdana" w:cs="Calibri"/>
                <w:color w:val="000000"/>
                <w:sz w:val="16"/>
                <w:szCs w:val="16"/>
              </w:rPr>
            </w:pPr>
            <w:del w:id="2982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21" w:author="Matheus Gomes Faria" w:date="2021-03-22T15:36:00Z">
              <w:tcPr>
                <w:tcW w:w="1160" w:type="dxa"/>
                <w:shd w:val="clear" w:color="auto" w:fill="auto"/>
                <w:noWrap/>
                <w:vAlign w:val="center"/>
                <w:hideMark/>
              </w:tcPr>
            </w:tcPrChange>
          </w:tcPr>
          <w:p w14:paraId="4F3C5F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6D84600" w14:textId="77777777" w:rsidTr="00F73FFC">
        <w:tblPrEx>
          <w:jc w:val="left"/>
          <w:tblPrExChange w:id="29822" w:author="Matheus Gomes Faria" w:date="2021-03-22T15:36:00Z">
            <w:tblPrEx>
              <w:jc w:val="left"/>
            </w:tblPrEx>
          </w:tblPrExChange>
        </w:tblPrEx>
        <w:trPr>
          <w:trHeight w:val="255"/>
          <w:trPrChange w:id="29823" w:author="Matheus Gomes Faria" w:date="2021-03-22T15:36:00Z">
            <w:trPr>
              <w:trHeight w:val="255"/>
            </w:trPr>
          </w:trPrChange>
        </w:trPr>
        <w:tc>
          <w:tcPr>
            <w:tcW w:w="2060" w:type="dxa"/>
            <w:shd w:val="clear" w:color="auto" w:fill="auto"/>
            <w:noWrap/>
            <w:vAlign w:val="center"/>
            <w:hideMark/>
            <w:tcPrChange w:id="29824" w:author="Matheus Gomes Faria" w:date="2021-03-22T15:36:00Z">
              <w:tcPr>
                <w:tcW w:w="2060" w:type="dxa"/>
                <w:shd w:val="clear" w:color="auto" w:fill="auto"/>
                <w:noWrap/>
                <w:vAlign w:val="center"/>
                <w:hideMark/>
              </w:tcPr>
            </w:tcPrChange>
          </w:tcPr>
          <w:p w14:paraId="0A7BF4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9BGKL48U0JB173760</w:t>
            </w:r>
          </w:p>
        </w:tc>
        <w:tc>
          <w:tcPr>
            <w:tcW w:w="1479" w:type="dxa"/>
            <w:shd w:val="clear" w:color="auto" w:fill="auto"/>
            <w:noWrap/>
            <w:vAlign w:val="center"/>
            <w:hideMark/>
            <w:tcPrChange w:id="29825" w:author="Matheus Gomes Faria" w:date="2021-03-22T15:36:00Z">
              <w:tcPr>
                <w:tcW w:w="1479" w:type="dxa"/>
                <w:shd w:val="clear" w:color="auto" w:fill="auto"/>
                <w:noWrap/>
                <w:vAlign w:val="center"/>
                <w:hideMark/>
              </w:tcPr>
            </w:tcPrChange>
          </w:tcPr>
          <w:p w14:paraId="504D73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26" w:author="Matheus Gomes Faria" w:date="2021-03-22T15:36:00Z">
              <w:tcPr>
                <w:tcW w:w="2660" w:type="dxa"/>
                <w:shd w:val="clear" w:color="auto" w:fill="auto"/>
                <w:noWrap/>
                <w:vAlign w:val="center"/>
                <w:hideMark/>
              </w:tcPr>
            </w:tcPrChange>
          </w:tcPr>
          <w:p w14:paraId="4658C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27" w:author="Matheus Gomes Faria" w:date="2021-03-22T15:36:00Z">
              <w:tcPr>
                <w:tcW w:w="1060" w:type="dxa"/>
                <w:shd w:val="clear" w:color="auto" w:fill="auto"/>
                <w:noWrap/>
                <w:vAlign w:val="center"/>
                <w:hideMark/>
              </w:tcPr>
            </w:tcPrChange>
          </w:tcPr>
          <w:p w14:paraId="5760CF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28" w:author="Matheus Gomes Faria" w:date="2021-03-22T15:36:00Z">
              <w:tcPr>
                <w:tcW w:w="1081" w:type="dxa"/>
                <w:shd w:val="clear" w:color="auto" w:fill="auto"/>
                <w:noWrap/>
                <w:vAlign w:val="center"/>
                <w:hideMark/>
              </w:tcPr>
            </w:tcPrChange>
          </w:tcPr>
          <w:p w14:paraId="37F441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QNH9757</w:t>
            </w:r>
          </w:p>
        </w:tc>
        <w:tc>
          <w:tcPr>
            <w:tcW w:w="1380" w:type="dxa"/>
            <w:shd w:val="clear" w:color="auto" w:fill="auto"/>
            <w:noWrap/>
            <w:vAlign w:val="center"/>
            <w:hideMark/>
            <w:tcPrChange w:id="29829" w:author="Matheus Gomes Faria" w:date="2021-03-22T15:36:00Z">
              <w:tcPr>
                <w:tcW w:w="1380" w:type="dxa"/>
                <w:shd w:val="clear" w:color="auto" w:fill="auto"/>
                <w:noWrap/>
                <w:vAlign w:val="center"/>
                <w:hideMark/>
              </w:tcPr>
            </w:tcPrChange>
          </w:tcPr>
          <w:p w14:paraId="308FF6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1134134069</w:t>
            </w:r>
          </w:p>
        </w:tc>
        <w:tc>
          <w:tcPr>
            <w:tcW w:w="1220" w:type="dxa"/>
            <w:shd w:val="clear" w:color="auto" w:fill="auto"/>
            <w:noWrap/>
            <w:vAlign w:val="center"/>
            <w:hideMark/>
            <w:tcPrChange w:id="29830" w:author="Matheus Gomes Faria" w:date="2021-03-22T15:36:00Z">
              <w:tcPr>
                <w:tcW w:w="1220" w:type="dxa"/>
                <w:shd w:val="clear" w:color="auto" w:fill="auto"/>
                <w:noWrap/>
                <w:vAlign w:val="center"/>
                <w:hideMark/>
              </w:tcPr>
            </w:tcPrChange>
          </w:tcPr>
          <w:p w14:paraId="1DF196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31" w:author="Matheus Gomes Faria" w:date="2021-03-22T15:36:00Z">
              <w:tcPr>
                <w:tcW w:w="1840" w:type="dxa"/>
                <w:shd w:val="clear" w:color="auto" w:fill="auto"/>
                <w:noWrap/>
                <w:vAlign w:val="center"/>
                <w:hideMark/>
              </w:tcPr>
            </w:tcPrChange>
          </w:tcPr>
          <w:p w14:paraId="581AF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32" w:author="Matheus Gomes Faria" w:date="2021-03-22T15:36:00Z">
              <w:tcPr>
                <w:tcW w:w="1420" w:type="dxa"/>
                <w:shd w:val="clear" w:color="auto" w:fill="auto"/>
                <w:noWrap/>
                <w:vAlign w:val="center"/>
              </w:tcPr>
            </w:tcPrChange>
          </w:tcPr>
          <w:p w14:paraId="1E636CD3" w14:textId="38047709" w:rsidR="00793D34" w:rsidRDefault="00F73FFC">
            <w:pPr>
              <w:autoSpaceDE/>
              <w:autoSpaceDN/>
              <w:adjustRightInd/>
              <w:jc w:val="center"/>
              <w:rPr>
                <w:rFonts w:ascii="Verdana" w:hAnsi="Verdana" w:cs="Calibri"/>
                <w:color w:val="000000"/>
                <w:sz w:val="16"/>
                <w:szCs w:val="16"/>
              </w:rPr>
            </w:pPr>
            <w:del w:id="2983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34" w:author="Matheus Gomes Faria" w:date="2021-03-22T15:36:00Z">
              <w:tcPr>
                <w:tcW w:w="1160" w:type="dxa"/>
                <w:shd w:val="clear" w:color="auto" w:fill="auto"/>
                <w:noWrap/>
                <w:vAlign w:val="center"/>
                <w:hideMark/>
              </w:tcPr>
            </w:tcPrChange>
          </w:tcPr>
          <w:p w14:paraId="675299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721992F" w14:textId="77777777" w:rsidTr="00F73FFC">
        <w:tblPrEx>
          <w:jc w:val="left"/>
          <w:tblPrExChange w:id="29835" w:author="Matheus Gomes Faria" w:date="2021-03-22T15:36:00Z">
            <w:tblPrEx>
              <w:jc w:val="left"/>
            </w:tblPrEx>
          </w:tblPrExChange>
        </w:tblPrEx>
        <w:trPr>
          <w:trHeight w:val="255"/>
          <w:trPrChange w:id="29836" w:author="Matheus Gomes Faria" w:date="2021-03-22T15:36:00Z">
            <w:trPr>
              <w:trHeight w:val="255"/>
            </w:trPr>
          </w:trPrChange>
        </w:trPr>
        <w:tc>
          <w:tcPr>
            <w:tcW w:w="2060" w:type="dxa"/>
            <w:shd w:val="clear" w:color="auto" w:fill="auto"/>
            <w:noWrap/>
            <w:vAlign w:val="center"/>
            <w:hideMark/>
            <w:tcPrChange w:id="29837" w:author="Matheus Gomes Faria" w:date="2021-03-22T15:36:00Z">
              <w:tcPr>
                <w:tcW w:w="2060" w:type="dxa"/>
                <w:shd w:val="clear" w:color="auto" w:fill="auto"/>
                <w:noWrap/>
                <w:vAlign w:val="center"/>
                <w:hideMark/>
              </w:tcPr>
            </w:tcPrChange>
          </w:tcPr>
          <w:p w14:paraId="120261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9BGKL48U0JB173967</w:t>
            </w:r>
          </w:p>
        </w:tc>
        <w:tc>
          <w:tcPr>
            <w:tcW w:w="1479" w:type="dxa"/>
            <w:shd w:val="clear" w:color="auto" w:fill="auto"/>
            <w:noWrap/>
            <w:vAlign w:val="center"/>
            <w:hideMark/>
            <w:tcPrChange w:id="29838" w:author="Matheus Gomes Faria" w:date="2021-03-22T15:36:00Z">
              <w:tcPr>
                <w:tcW w:w="1479" w:type="dxa"/>
                <w:shd w:val="clear" w:color="auto" w:fill="auto"/>
                <w:noWrap/>
                <w:vAlign w:val="center"/>
                <w:hideMark/>
              </w:tcPr>
            </w:tcPrChange>
          </w:tcPr>
          <w:p w14:paraId="005669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39" w:author="Matheus Gomes Faria" w:date="2021-03-22T15:36:00Z">
              <w:tcPr>
                <w:tcW w:w="2660" w:type="dxa"/>
                <w:shd w:val="clear" w:color="auto" w:fill="auto"/>
                <w:noWrap/>
                <w:vAlign w:val="center"/>
                <w:hideMark/>
              </w:tcPr>
            </w:tcPrChange>
          </w:tcPr>
          <w:p w14:paraId="0E097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40" w:author="Matheus Gomes Faria" w:date="2021-03-22T15:36:00Z">
              <w:tcPr>
                <w:tcW w:w="1060" w:type="dxa"/>
                <w:shd w:val="clear" w:color="auto" w:fill="auto"/>
                <w:noWrap/>
                <w:vAlign w:val="center"/>
                <w:hideMark/>
              </w:tcPr>
            </w:tcPrChange>
          </w:tcPr>
          <w:p w14:paraId="1D4F7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41" w:author="Matheus Gomes Faria" w:date="2021-03-22T15:36:00Z">
              <w:tcPr>
                <w:tcW w:w="1081" w:type="dxa"/>
                <w:shd w:val="clear" w:color="auto" w:fill="auto"/>
                <w:noWrap/>
                <w:vAlign w:val="center"/>
                <w:hideMark/>
              </w:tcPr>
            </w:tcPrChange>
          </w:tcPr>
          <w:p w14:paraId="0DD4DF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QNH9759</w:t>
            </w:r>
          </w:p>
        </w:tc>
        <w:tc>
          <w:tcPr>
            <w:tcW w:w="1380" w:type="dxa"/>
            <w:shd w:val="clear" w:color="auto" w:fill="auto"/>
            <w:noWrap/>
            <w:vAlign w:val="center"/>
            <w:hideMark/>
            <w:tcPrChange w:id="29842" w:author="Matheus Gomes Faria" w:date="2021-03-22T15:36:00Z">
              <w:tcPr>
                <w:tcW w:w="1380" w:type="dxa"/>
                <w:shd w:val="clear" w:color="auto" w:fill="auto"/>
                <w:noWrap/>
                <w:vAlign w:val="center"/>
                <w:hideMark/>
              </w:tcPr>
            </w:tcPrChange>
          </w:tcPr>
          <w:p w14:paraId="3A87E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1134134123</w:t>
            </w:r>
          </w:p>
        </w:tc>
        <w:tc>
          <w:tcPr>
            <w:tcW w:w="1220" w:type="dxa"/>
            <w:shd w:val="clear" w:color="auto" w:fill="auto"/>
            <w:noWrap/>
            <w:vAlign w:val="center"/>
            <w:hideMark/>
            <w:tcPrChange w:id="29843" w:author="Matheus Gomes Faria" w:date="2021-03-22T15:36:00Z">
              <w:tcPr>
                <w:tcW w:w="1220" w:type="dxa"/>
                <w:shd w:val="clear" w:color="auto" w:fill="auto"/>
                <w:noWrap/>
                <w:vAlign w:val="center"/>
                <w:hideMark/>
              </w:tcPr>
            </w:tcPrChange>
          </w:tcPr>
          <w:p w14:paraId="09C1F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44" w:author="Matheus Gomes Faria" w:date="2021-03-22T15:36:00Z">
              <w:tcPr>
                <w:tcW w:w="1840" w:type="dxa"/>
                <w:shd w:val="clear" w:color="auto" w:fill="auto"/>
                <w:noWrap/>
                <w:vAlign w:val="center"/>
                <w:hideMark/>
              </w:tcPr>
            </w:tcPrChange>
          </w:tcPr>
          <w:p w14:paraId="717868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45" w:author="Matheus Gomes Faria" w:date="2021-03-22T15:36:00Z">
              <w:tcPr>
                <w:tcW w:w="1420" w:type="dxa"/>
                <w:shd w:val="clear" w:color="auto" w:fill="auto"/>
                <w:noWrap/>
                <w:vAlign w:val="center"/>
              </w:tcPr>
            </w:tcPrChange>
          </w:tcPr>
          <w:p w14:paraId="334A275D" w14:textId="1E575E9A" w:rsidR="00793D34" w:rsidRDefault="00F73FFC">
            <w:pPr>
              <w:autoSpaceDE/>
              <w:autoSpaceDN/>
              <w:adjustRightInd/>
              <w:jc w:val="center"/>
              <w:rPr>
                <w:rFonts w:ascii="Verdana" w:hAnsi="Verdana" w:cs="Calibri"/>
                <w:color w:val="000000"/>
                <w:sz w:val="16"/>
                <w:szCs w:val="16"/>
              </w:rPr>
            </w:pPr>
            <w:del w:id="2984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47" w:author="Matheus Gomes Faria" w:date="2021-03-22T15:36:00Z">
              <w:tcPr>
                <w:tcW w:w="1160" w:type="dxa"/>
                <w:shd w:val="clear" w:color="auto" w:fill="auto"/>
                <w:noWrap/>
                <w:vAlign w:val="center"/>
                <w:hideMark/>
              </w:tcPr>
            </w:tcPrChange>
          </w:tcPr>
          <w:p w14:paraId="3ED4DC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58BEBC" w14:textId="77777777" w:rsidTr="00F73FFC">
        <w:tblPrEx>
          <w:jc w:val="left"/>
          <w:tblPrExChange w:id="29848" w:author="Matheus Gomes Faria" w:date="2021-03-22T15:36:00Z">
            <w:tblPrEx>
              <w:jc w:val="left"/>
            </w:tblPrEx>
          </w:tblPrExChange>
        </w:tblPrEx>
        <w:trPr>
          <w:trHeight w:val="255"/>
          <w:trPrChange w:id="29849" w:author="Matheus Gomes Faria" w:date="2021-03-22T15:36:00Z">
            <w:trPr>
              <w:trHeight w:val="255"/>
            </w:trPr>
          </w:trPrChange>
        </w:trPr>
        <w:tc>
          <w:tcPr>
            <w:tcW w:w="2060" w:type="dxa"/>
            <w:shd w:val="clear" w:color="auto" w:fill="auto"/>
            <w:noWrap/>
            <w:vAlign w:val="center"/>
            <w:hideMark/>
            <w:tcPrChange w:id="29850" w:author="Matheus Gomes Faria" w:date="2021-03-22T15:36:00Z">
              <w:tcPr>
                <w:tcW w:w="2060" w:type="dxa"/>
                <w:shd w:val="clear" w:color="auto" w:fill="auto"/>
                <w:noWrap/>
                <w:vAlign w:val="center"/>
                <w:hideMark/>
              </w:tcPr>
            </w:tcPrChange>
          </w:tcPr>
          <w:p w14:paraId="2EFE6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9BGKL48U0JB173872</w:t>
            </w:r>
          </w:p>
        </w:tc>
        <w:tc>
          <w:tcPr>
            <w:tcW w:w="1479" w:type="dxa"/>
            <w:shd w:val="clear" w:color="auto" w:fill="auto"/>
            <w:noWrap/>
            <w:vAlign w:val="center"/>
            <w:hideMark/>
            <w:tcPrChange w:id="29851" w:author="Matheus Gomes Faria" w:date="2021-03-22T15:36:00Z">
              <w:tcPr>
                <w:tcW w:w="1479" w:type="dxa"/>
                <w:shd w:val="clear" w:color="auto" w:fill="auto"/>
                <w:noWrap/>
                <w:vAlign w:val="center"/>
                <w:hideMark/>
              </w:tcPr>
            </w:tcPrChange>
          </w:tcPr>
          <w:p w14:paraId="6FEEC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52" w:author="Matheus Gomes Faria" w:date="2021-03-22T15:36:00Z">
              <w:tcPr>
                <w:tcW w:w="2660" w:type="dxa"/>
                <w:shd w:val="clear" w:color="auto" w:fill="auto"/>
                <w:noWrap/>
                <w:vAlign w:val="center"/>
                <w:hideMark/>
              </w:tcPr>
            </w:tcPrChange>
          </w:tcPr>
          <w:p w14:paraId="358F2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53" w:author="Matheus Gomes Faria" w:date="2021-03-22T15:36:00Z">
              <w:tcPr>
                <w:tcW w:w="1060" w:type="dxa"/>
                <w:shd w:val="clear" w:color="auto" w:fill="auto"/>
                <w:noWrap/>
                <w:vAlign w:val="center"/>
                <w:hideMark/>
              </w:tcPr>
            </w:tcPrChange>
          </w:tcPr>
          <w:p w14:paraId="51144B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54" w:author="Matheus Gomes Faria" w:date="2021-03-22T15:36:00Z">
              <w:tcPr>
                <w:tcW w:w="1081" w:type="dxa"/>
                <w:shd w:val="clear" w:color="auto" w:fill="auto"/>
                <w:noWrap/>
                <w:vAlign w:val="center"/>
                <w:hideMark/>
              </w:tcPr>
            </w:tcPrChange>
          </w:tcPr>
          <w:p w14:paraId="12939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QNH9760</w:t>
            </w:r>
          </w:p>
        </w:tc>
        <w:tc>
          <w:tcPr>
            <w:tcW w:w="1380" w:type="dxa"/>
            <w:shd w:val="clear" w:color="auto" w:fill="auto"/>
            <w:noWrap/>
            <w:vAlign w:val="center"/>
            <w:hideMark/>
            <w:tcPrChange w:id="29855" w:author="Matheus Gomes Faria" w:date="2021-03-22T15:36:00Z">
              <w:tcPr>
                <w:tcW w:w="1380" w:type="dxa"/>
                <w:shd w:val="clear" w:color="auto" w:fill="auto"/>
                <w:noWrap/>
                <w:vAlign w:val="center"/>
                <w:hideMark/>
              </w:tcPr>
            </w:tcPrChange>
          </w:tcPr>
          <w:p w14:paraId="4393E1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1134134115</w:t>
            </w:r>
          </w:p>
        </w:tc>
        <w:tc>
          <w:tcPr>
            <w:tcW w:w="1220" w:type="dxa"/>
            <w:shd w:val="clear" w:color="auto" w:fill="auto"/>
            <w:noWrap/>
            <w:vAlign w:val="center"/>
            <w:hideMark/>
            <w:tcPrChange w:id="29856" w:author="Matheus Gomes Faria" w:date="2021-03-22T15:36:00Z">
              <w:tcPr>
                <w:tcW w:w="1220" w:type="dxa"/>
                <w:shd w:val="clear" w:color="auto" w:fill="auto"/>
                <w:noWrap/>
                <w:vAlign w:val="center"/>
                <w:hideMark/>
              </w:tcPr>
            </w:tcPrChange>
          </w:tcPr>
          <w:p w14:paraId="1B2CA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57" w:author="Matheus Gomes Faria" w:date="2021-03-22T15:36:00Z">
              <w:tcPr>
                <w:tcW w:w="1840" w:type="dxa"/>
                <w:shd w:val="clear" w:color="auto" w:fill="auto"/>
                <w:noWrap/>
                <w:vAlign w:val="center"/>
                <w:hideMark/>
              </w:tcPr>
            </w:tcPrChange>
          </w:tcPr>
          <w:p w14:paraId="1C1A06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58" w:author="Matheus Gomes Faria" w:date="2021-03-22T15:36:00Z">
              <w:tcPr>
                <w:tcW w:w="1420" w:type="dxa"/>
                <w:shd w:val="clear" w:color="auto" w:fill="auto"/>
                <w:noWrap/>
                <w:vAlign w:val="center"/>
              </w:tcPr>
            </w:tcPrChange>
          </w:tcPr>
          <w:p w14:paraId="2D668167" w14:textId="18D4F49E" w:rsidR="00793D34" w:rsidRDefault="00F73FFC">
            <w:pPr>
              <w:autoSpaceDE/>
              <w:autoSpaceDN/>
              <w:adjustRightInd/>
              <w:jc w:val="center"/>
              <w:rPr>
                <w:rFonts w:ascii="Verdana" w:hAnsi="Verdana" w:cs="Calibri"/>
                <w:color w:val="000000"/>
                <w:sz w:val="16"/>
                <w:szCs w:val="16"/>
              </w:rPr>
            </w:pPr>
            <w:del w:id="2985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60" w:author="Matheus Gomes Faria" w:date="2021-03-22T15:36:00Z">
              <w:tcPr>
                <w:tcW w:w="1160" w:type="dxa"/>
                <w:shd w:val="clear" w:color="auto" w:fill="auto"/>
                <w:noWrap/>
                <w:vAlign w:val="center"/>
                <w:hideMark/>
              </w:tcPr>
            </w:tcPrChange>
          </w:tcPr>
          <w:p w14:paraId="507F2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17ECDE6" w14:textId="77777777" w:rsidTr="00F73FFC">
        <w:tblPrEx>
          <w:jc w:val="left"/>
          <w:tblPrExChange w:id="29861" w:author="Matheus Gomes Faria" w:date="2021-03-22T15:36:00Z">
            <w:tblPrEx>
              <w:jc w:val="left"/>
            </w:tblPrEx>
          </w:tblPrExChange>
        </w:tblPrEx>
        <w:trPr>
          <w:trHeight w:val="255"/>
          <w:trPrChange w:id="29862" w:author="Matheus Gomes Faria" w:date="2021-03-22T15:36:00Z">
            <w:trPr>
              <w:trHeight w:val="255"/>
            </w:trPr>
          </w:trPrChange>
        </w:trPr>
        <w:tc>
          <w:tcPr>
            <w:tcW w:w="2060" w:type="dxa"/>
            <w:shd w:val="clear" w:color="auto" w:fill="auto"/>
            <w:noWrap/>
            <w:vAlign w:val="center"/>
            <w:hideMark/>
            <w:tcPrChange w:id="29863" w:author="Matheus Gomes Faria" w:date="2021-03-22T15:36:00Z">
              <w:tcPr>
                <w:tcW w:w="2060" w:type="dxa"/>
                <w:shd w:val="clear" w:color="auto" w:fill="auto"/>
                <w:noWrap/>
                <w:vAlign w:val="center"/>
                <w:hideMark/>
              </w:tcPr>
            </w:tcPrChange>
          </w:tcPr>
          <w:p w14:paraId="1C9A08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9BGKL48U0JB173442</w:t>
            </w:r>
          </w:p>
        </w:tc>
        <w:tc>
          <w:tcPr>
            <w:tcW w:w="1479" w:type="dxa"/>
            <w:shd w:val="clear" w:color="auto" w:fill="auto"/>
            <w:noWrap/>
            <w:vAlign w:val="center"/>
            <w:hideMark/>
            <w:tcPrChange w:id="29864" w:author="Matheus Gomes Faria" w:date="2021-03-22T15:36:00Z">
              <w:tcPr>
                <w:tcW w:w="1479" w:type="dxa"/>
                <w:shd w:val="clear" w:color="auto" w:fill="auto"/>
                <w:noWrap/>
                <w:vAlign w:val="center"/>
                <w:hideMark/>
              </w:tcPr>
            </w:tcPrChange>
          </w:tcPr>
          <w:p w14:paraId="5C4672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65" w:author="Matheus Gomes Faria" w:date="2021-03-22T15:36:00Z">
              <w:tcPr>
                <w:tcW w:w="2660" w:type="dxa"/>
                <w:shd w:val="clear" w:color="auto" w:fill="auto"/>
                <w:noWrap/>
                <w:vAlign w:val="center"/>
                <w:hideMark/>
              </w:tcPr>
            </w:tcPrChange>
          </w:tcPr>
          <w:p w14:paraId="15A71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66" w:author="Matheus Gomes Faria" w:date="2021-03-22T15:36:00Z">
              <w:tcPr>
                <w:tcW w:w="1060" w:type="dxa"/>
                <w:shd w:val="clear" w:color="auto" w:fill="auto"/>
                <w:noWrap/>
                <w:vAlign w:val="center"/>
                <w:hideMark/>
              </w:tcPr>
            </w:tcPrChange>
          </w:tcPr>
          <w:p w14:paraId="4534C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67" w:author="Matheus Gomes Faria" w:date="2021-03-22T15:36:00Z">
              <w:tcPr>
                <w:tcW w:w="1081" w:type="dxa"/>
                <w:shd w:val="clear" w:color="auto" w:fill="auto"/>
                <w:noWrap/>
                <w:vAlign w:val="center"/>
                <w:hideMark/>
              </w:tcPr>
            </w:tcPrChange>
          </w:tcPr>
          <w:p w14:paraId="14B1EA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QNH9780</w:t>
            </w:r>
          </w:p>
        </w:tc>
        <w:tc>
          <w:tcPr>
            <w:tcW w:w="1380" w:type="dxa"/>
            <w:shd w:val="clear" w:color="auto" w:fill="auto"/>
            <w:noWrap/>
            <w:vAlign w:val="center"/>
            <w:hideMark/>
            <w:tcPrChange w:id="29868" w:author="Matheus Gomes Faria" w:date="2021-03-22T15:36:00Z">
              <w:tcPr>
                <w:tcW w:w="1380" w:type="dxa"/>
                <w:shd w:val="clear" w:color="auto" w:fill="auto"/>
                <w:noWrap/>
                <w:vAlign w:val="center"/>
                <w:hideMark/>
              </w:tcPr>
            </w:tcPrChange>
          </w:tcPr>
          <w:p w14:paraId="088059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1134133992</w:t>
            </w:r>
          </w:p>
        </w:tc>
        <w:tc>
          <w:tcPr>
            <w:tcW w:w="1220" w:type="dxa"/>
            <w:shd w:val="clear" w:color="auto" w:fill="auto"/>
            <w:noWrap/>
            <w:vAlign w:val="center"/>
            <w:hideMark/>
            <w:tcPrChange w:id="29869" w:author="Matheus Gomes Faria" w:date="2021-03-22T15:36:00Z">
              <w:tcPr>
                <w:tcW w:w="1220" w:type="dxa"/>
                <w:shd w:val="clear" w:color="auto" w:fill="auto"/>
                <w:noWrap/>
                <w:vAlign w:val="center"/>
                <w:hideMark/>
              </w:tcPr>
            </w:tcPrChange>
          </w:tcPr>
          <w:p w14:paraId="3F05A0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70" w:author="Matheus Gomes Faria" w:date="2021-03-22T15:36:00Z">
              <w:tcPr>
                <w:tcW w:w="1840" w:type="dxa"/>
                <w:shd w:val="clear" w:color="auto" w:fill="auto"/>
                <w:noWrap/>
                <w:vAlign w:val="center"/>
                <w:hideMark/>
              </w:tcPr>
            </w:tcPrChange>
          </w:tcPr>
          <w:p w14:paraId="55E18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71" w:author="Matheus Gomes Faria" w:date="2021-03-22T15:36:00Z">
              <w:tcPr>
                <w:tcW w:w="1420" w:type="dxa"/>
                <w:shd w:val="clear" w:color="auto" w:fill="auto"/>
                <w:noWrap/>
                <w:vAlign w:val="center"/>
              </w:tcPr>
            </w:tcPrChange>
          </w:tcPr>
          <w:p w14:paraId="48E9D824" w14:textId="3CB90D7E" w:rsidR="00793D34" w:rsidRDefault="00F73FFC">
            <w:pPr>
              <w:autoSpaceDE/>
              <w:autoSpaceDN/>
              <w:adjustRightInd/>
              <w:jc w:val="center"/>
              <w:rPr>
                <w:rFonts w:ascii="Verdana" w:hAnsi="Verdana" w:cs="Calibri"/>
                <w:color w:val="000000"/>
                <w:sz w:val="16"/>
                <w:szCs w:val="16"/>
              </w:rPr>
            </w:pPr>
            <w:del w:id="2987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73" w:author="Matheus Gomes Faria" w:date="2021-03-22T15:36:00Z">
              <w:tcPr>
                <w:tcW w:w="1160" w:type="dxa"/>
                <w:shd w:val="clear" w:color="auto" w:fill="auto"/>
                <w:noWrap/>
                <w:vAlign w:val="center"/>
                <w:hideMark/>
              </w:tcPr>
            </w:tcPrChange>
          </w:tcPr>
          <w:p w14:paraId="4E15B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26EDB1C" w14:textId="77777777" w:rsidTr="00F73FFC">
        <w:tblPrEx>
          <w:jc w:val="left"/>
          <w:tblPrExChange w:id="29874" w:author="Matheus Gomes Faria" w:date="2021-03-22T15:36:00Z">
            <w:tblPrEx>
              <w:jc w:val="left"/>
            </w:tblPrEx>
          </w:tblPrExChange>
        </w:tblPrEx>
        <w:trPr>
          <w:trHeight w:val="255"/>
          <w:trPrChange w:id="29875" w:author="Matheus Gomes Faria" w:date="2021-03-22T15:36:00Z">
            <w:trPr>
              <w:trHeight w:val="255"/>
            </w:trPr>
          </w:trPrChange>
        </w:trPr>
        <w:tc>
          <w:tcPr>
            <w:tcW w:w="2060" w:type="dxa"/>
            <w:shd w:val="clear" w:color="auto" w:fill="auto"/>
            <w:noWrap/>
            <w:vAlign w:val="center"/>
            <w:hideMark/>
            <w:tcPrChange w:id="29876" w:author="Matheus Gomes Faria" w:date="2021-03-22T15:36:00Z">
              <w:tcPr>
                <w:tcW w:w="2060" w:type="dxa"/>
                <w:shd w:val="clear" w:color="auto" w:fill="auto"/>
                <w:noWrap/>
                <w:vAlign w:val="center"/>
                <w:hideMark/>
              </w:tcPr>
            </w:tcPrChange>
          </w:tcPr>
          <w:p w14:paraId="68ADBE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9BGKL48U0JB174038</w:t>
            </w:r>
          </w:p>
        </w:tc>
        <w:tc>
          <w:tcPr>
            <w:tcW w:w="1479" w:type="dxa"/>
            <w:shd w:val="clear" w:color="auto" w:fill="auto"/>
            <w:noWrap/>
            <w:vAlign w:val="center"/>
            <w:hideMark/>
            <w:tcPrChange w:id="29877" w:author="Matheus Gomes Faria" w:date="2021-03-22T15:36:00Z">
              <w:tcPr>
                <w:tcW w:w="1479" w:type="dxa"/>
                <w:shd w:val="clear" w:color="auto" w:fill="auto"/>
                <w:noWrap/>
                <w:vAlign w:val="center"/>
                <w:hideMark/>
              </w:tcPr>
            </w:tcPrChange>
          </w:tcPr>
          <w:p w14:paraId="6C65CB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78" w:author="Matheus Gomes Faria" w:date="2021-03-22T15:36:00Z">
              <w:tcPr>
                <w:tcW w:w="2660" w:type="dxa"/>
                <w:shd w:val="clear" w:color="auto" w:fill="auto"/>
                <w:noWrap/>
                <w:vAlign w:val="center"/>
                <w:hideMark/>
              </w:tcPr>
            </w:tcPrChange>
          </w:tcPr>
          <w:p w14:paraId="183A9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79" w:author="Matheus Gomes Faria" w:date="2021-03-22T15:36:00Z">
              <w:tcPr>
                <w:tcW w:w="1060" w:type="dxa"/>
                <w:shd w:val="clear" w:color="auto" w:fill="auto"/>
                <w:noWrap/>
                <w:vAlign w:val="center"/>
                <w:hideMark/>
              </w:tcPr>
            </w:tcPrChange>
          </w:tcPr>
          <w:p w14:paraId="1B5906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80" w:author="Matheus Gomes Faria" w:date="2021-03-22T15:36:00Z">
              <w:tcPr>
                <w:tcW w:w="1081" w:type="dxa"/>
                <w:shd w:val="clear" w:color="auto" w:fill="auto"/>
                <w:noWrap/>
                <w:vAlign w:val="center"/>
                <w:hideMark/>
              </w:tcPr>
            </w:tcPrChange>
          </w:tcPr>
          <w:p w14:paraId="4161C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QNH9784</w:t>
            </w:r>
          </w:p>
        </w:tc>
        <w:tc>
          <w:tcPr>
            <w:tcW w:w="1380" w:type="dxa"/>
            <w:shd w:val="clear" w:color="auto" w:fill="auto"/>
            <w:noWrap/>
            <w:vAlign w:val="center"/>
            <w:hideMark/>
            <w:tcPrChange w:id="29881" w:author="Matheus Gomes Faria" w:date="2021-03-22T15:36:00Z">
              <w:tcPr>
                <w:tcW w:w="1380" w:type="dxa"/>
                <w:shd w:val="clear" w:color="auto" w:fill="auto"/>
                <w:noWrap/>
                <w:vAlign w:val="center"/>
                <w:hideMark/>
              </w:tcPr>
            </w:tcPrChange>
          </w:tcPr>
          <w:p w14:paraId="5FF8BA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1134134166</w:t>
            </w:r>
          </w:p>
        </w:tc>
        <w:tc>
          <w:tcPr>
            <w:tcW w:w="1220" w:type="dxa"/>
            <w:shd w:val="clear" w:color="auto" w:fill="auto"/>
            <w:noWrap/>
            <w:vAlign w:val="center"/>
            <w:hideMark/>
            <w:tcPrChange w:id="29882" w:author="Matheus Gomes Faria" w:date="2021-03-22T15:36:00Z">
              <w:tcPr>
                <w:tcW w:w="1220" w:type="dxa"/>
                <w:shd w:val="clear" w:color="auto" w:fill="auto"/>
                <w:noWrap/>
                <w:vAlign w:val="center"/>
                <w:hideMark/>
              </w:tcPr>
            </w:tcPrChange>
          </w:tcPr>
          <w:p w14:paraId="641923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83" w:author="Matheus Gomes Faria" w:date="2021-03-22T15:36:00Z">
              <w:tcPr>
                <w:tcW w:w="1840" w:type="dxa"/>
                <w:shd w:val="clear" w:color="auto" w:fill="auto"/>
                <w:noWrap/>
                <w:vAlign w:val="center"/>
                <w:hideMark/>
              </w:tcPr>
            </w:tcPrChange>
          </w:tcPr>
          <w:p w14:paraId="336D8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84" w:author="Matheus Gomes Faria" w:date="2021-03-22T15:36:00Z">
              <w:tcPr>
                <w:tcW w:w="1420" w:type="dxa"/>
                <w:shd w:val="clear" w:color="auto" w:fill="auto"/>
                <w:noWrap/>
                <w:vAlign w:val="center"/>
              </w:tcPr>
            </w:tcPrChange>
          </w:tcPr>
          <w:p w14:paraId="0BDF7AB7" w14:textId="2247682D" w:rsidR="00793D34" w:rsidRDefault="00F73FFC">
            <w:pPr>
              <w:autoSpaceDE/>
              <w:autoSpaceDN/>
              <w:adjustRightInd/>
              <w:jc w:val="center"/>
              <w:rPr>
                <w:rFonts w:ascii="Verdana" w:hAnsi="Verdana" w:cs="Calibri"/>
                <w:color w:val="000000"/>
                <w:sz w:val="16"/>
                <w:szCs w:val="16"/>
              </w:rPr>
            </w:pPr>
            <w:del w:id="2988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86" w:author="Matheus Gomes Faria" w:date="2021-03-22T15:36:00Z">
              <w:tcPr>
                <w:tcW w:w="1160" w:type="dxa"/>
                <w:shd w:val="clear" w:color="auto" w:fill="auto"/>
                <w:noWrap/>
                <w:vAlign w:val="center"/>
                <w:hideMark/>
              </w:tcPr>
            </w:tcPrChange>
          </w:tcPr>
          <w:p w14:paraId="17736E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DA9A597" w14:textId="77777777" w:rsidTr="00F73FFC">
        <w:tblPrEx>
          <w:jc w:val="left"/>
          <w:tblPrExChange w:id="29887" w:author="Matheus Gomes Faria" w:date="2021-03-22T15:36:00Z">
            <w:tblPrEx>
              <w:jc w:val="left"/>
            </w:tblPrEx>
          </w:tblPrExChange>
        </w:tblPrEx>
        <w:trPr>
          <w:trHeight w:val="255"/>
          <w:trPrChange w:id="29888" w:author="Matheus Gomes Faria" w:date="2021-03-22T15:36:00Z">
            <w:trPr>
              <w:trHeight w:val="255"/>
            </w:trPr>
          </w:trPrChange>
        </w:trPr>
        <w:tc>
          <w:tcPr>
            <w:tcW w:w="2060" w:type="dxa"/>
            <w:shd w:val="clear" w:color="auto" w:fill="auto"/>
            <w:noWrap/>
            <w:vAlign w:val="center"/>
            <w:hideMark/>
            <w:tcPrChange w:id="29889" w:author="Matheus Gomes Faria" w:date="2021-03-22T15:36:00Z">
              <w:tcPr>
                <w:tcW w:w="2060" w:type="dxa"/>
                <w:shd w:val="clear" w:color="auto" w:fill="auto"/>
                <w:noWrap/>
                <w:vAlign w:val="center"/>
                <w:hideMark/>
              </w:tcPr>
            </w:tcPrChange>
          </w:tcPr>
          <w:p w14:paraId="31D887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9BGKL48U0JB173698</w:t>
            </w:r>
          </w:p>
        </w:tc>
        <w:tc>
          <w:tcPr>
            <w:tcW w:w="1479" w:type="dxa"/>
            <w:shd w:val="clear" w:color="auto" w:fill="auto"/>
            <w:noWrap/>
            <w:vAlign w:val="center"/>
            <w:hideMark/>
            <w:tcPrChange w:id="29890" w:author="Matheus Gomes Faria" w:date="2021-03-22T15:36:00Z">
              <w:tcPr>
                <w:tcW w:w="1479" w:type="dxa"/>
                <w:shd w:val="clear" w:color="auto" w:fill="auto"/>
                <w:noWrap/>
                <w:vAlign w:val="center"/>
                <w:hideMark/>
              </w:tcPr>
            </w:tcPrChange>
          </w:tcPr>
          <w:p w14:paraId="5ADFB4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891" w:author="Matheus Gomes Faria" w:date="2021-03-22T15:36:00Z">
              <w:tcPr>
                <w:tcW w:w="2660" w:type="dxa"/>
                <w:shd w:val="clear" w:color="auto" w:fill="auto"/>
                <w:noWrap/>
                <w:vAlign w:val="center"/>
                <w:hideMark/>
              </w:tcPr>
            </w:tcPrChange>
          </w:tcPr>
          <w:p w14:paraId="532A9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892" w:author="Matheus Gomes Faria" w:date="2021-03-22T15:36:00Z">
              <w:tcPr>
                <w:tcW w:w="1060" w:type="dxa"/>
                <w:shd w:val="clear" w:color="auto" w:fill="auto"/>
                <w:noWrap/>
                <w:vAlign w:val="center"/>
                <w:hideMark/>
              </w:tcPr>
            </w:tcPrChange>
          </w:tcPr>
          <w:p w14:paraId="23AB66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893" w:author="Matheus Gomes Faria" w:date="2021-03-22T15:36:00Z">
              <w:tcPr>
                <w:tcW w:w="1081" w:type="dxa"/>
                <w:shd w:val="clear" w:color="auto" w:fill="auto"/>
                <w:noWrap/>
                <w:vAlign w:val="center"/>
                <w:hideMark/>
              </w:tcPr>
            </w:tcPrChange>
          </w:tcPr>
          <w:p w14:paraId="0191B2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QNH9787</w:t>
            </w:r>
          </w:p>
        </w:tc>
        <w:tc>
          <w:tcPr>
            <w:tcW w:w="1380" w:type="dxa"/>
            <w:shd w:val="clear" w:color="auto" w:fill="auto"/>
            <w:noWrap/>
            <w:vAlign w:val="center"/>
            <w:hideMark/>
            <w:tcPrChange w:id="29894" w:author="Matheus Gomes Faria" w:date="2021-03-22T15:36:00Z">
              <w:tcPr>
                <w:tcW w:w="1380" w:type="dxa"/>
                <w:shd w:val="clear" w:color="auto" w:fill="auto"/>
                <w:noWrap/>
                <w:vAlign w:val="center"/>
                <w:hideMark/>
              </w:tcPr>
            </w:tcPrChange>
          </w:tcPr>
          <w:p w14:paraId="4D80C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1134134050</w:t>
            </w:r>
          </w:p>
        </w:tc>
        <w:tc>
          <w:tcPr>
            <w:tcW w:w="1220" w:type="dxa"/>
            <w:shd w:val="clear" w:color="auto" w:fill="auto"/>
            <w:noWrap/>
            <w:vAlign w:val="center"/>
            <w:hideMark/>
            <w:tcPrChange w:id="29895" w:author="Matheus Gomes Faria" w:date="2021-03-22T15:36:00Z">
              <w:tcPr>
                <w:tcW w:w="1220" w:type="dxa"/>
                <w:shd w:val="clear" w:color="auto" w:fill="auto"/>
                <w:noWrap/>
                <w:vAlign w:val="center"/>
                <w:hideMark/>
              </w:tcPr>
            </w:tcPrChange>
          </w:tcPr>
          <w:p w14:paraId="5FBB73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896" w:author="Matheus Gomes Faria" w:date="2021-03-22T15:36:00Z">
              <w:tcPr>
                <w:tcW w:w="1840" w:type="dxa"/>
                <w:shd w:val="clear" w:color="auto" w:fill="auto"/>
                <w:noWrap/>
                <w:vAlign w:val="center"/>
                <w:hideMark/>
              </w:tcPr>
            </w:tcPrChange>
          </w:tcPr>
          <w:p w14:paraId="355DF0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897" w:author="Matheus Gomes Faria" w:date="2021-03-22T15:36:00Z">
              <w:tcPr>
                <w:tcW w:w="1420" w:type="dxa"/>
                <w:shd w:val="clear" w:color="auto" w:fill="auto"/>
                <w:noWrap/>
                <w:vAlign w:val="center"/>
              </w:tcPr>
            </w:tcPrChange>
          </w:tcPr>
          <w:p w14:paraId="6FEBC947" w14:textId="2874522D" w:rsidR="00793D34" w:rsidRDefault="00F73FFC">
            <w:pPr>
              <w:autoSpaceDE/>
              <w:autoSpaceDN/>
              <w:adjustRightInd/>
              <w:jc w:val="center"/>
              <w:rPr>
                <w:rFonts w:ascii="Verdana" w:hAnsi="Verdana" w:cs="Calibri"/>
                <w:color w:val="000000"/>
                <w:sz w:val="16"/>
                <w:szCs w:val="16"/>
              </w:rPr>
            </w:pPr>
            <w:del w:id="2989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899" w:author="Matheus Gomes Faria" w:date="2021-03-22T15:36:00Z">
              <w:tcPr>
                <w:tcW w:w="1160" w:type="dxa"/>
                <w:shd w:val="clear" w:color="auto" w:fill="auto"/>
                <w:noWrap/>
                <w:vAlign w:val="center"/>
                <w:hideMark/>
              </w:tcPr>
            </w:tcPrChange>
          </w:tcPr>
          <w:p w14:paraId="43959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A64A10" w14:textId="77777777" w:rsidTr="00F73FFC">
        <w:tblPrEx>
          <w:jc w:val="left"/>
          <w:tblPrExChange w:id="29900" w:author="Matheus Gomes Faria" w:date="2021-03-22T15:36:00Z">
            <w:tblPrEx>
              <w:jc w:val="left"/>
            </w:tblPrEx>
          </w:tblPrExChange>
        </w:tblPrEx>
        <w:trPr>
          <w:trHeight w:val="255"/>
          <w:trPrChange w:id="29901" w:author="Matheus Gomes Faria" w:date="2021-03-22T15:36:00Z">
            <w:trPr>
              <w:trHeight w:val="255"/>
            </w:trPr>
          </w:trPrChange>
        </w:trPr>
        <w:tc>
          <w:tcPr>
            <w:tcW w:w="2060" w:type="dxa"/>
            <w:shd w:val="clear" w:color="auto" w:fill="auto"/>
            <w:noWrap/>
            <w:vAlign w:val="center"/>
            <w:hideMark/>
            <w:tcPrChange w:id="29902" w:author="Matheus Gomes Faria" w:date="2021-03-22T15:36:00Z">
              <w:tcPr>
                <w:tcW w:w="2060" w:type="dxa"/>
                <w:shd w:val="clear" w:color="auto" w:fill="auto"/>
                <w:noWrap/>
                <w:vAlign w:val="center"/>
                <w:hideMark/>
              </w:tcPr>
            </w:tcPrChange>
          </w:tcPr>
          <w:p w14:paraId="504289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9BGKL48U0JB173082</w:t>
            </w:r>
          </w:p>
        </w:tc>
        <w:tc>
          <w:tcPr>
            <w:tcW w:w="1479" w:type="dxa"/>
            <w:shd w:val="clear" w:color="auto" w:fill="auto"/>
            <w:noWrap/>
            <w:vAlign w:val="center"/>
            <w:hideMark/>
            <w:tcPrChange w:id="29903" w:author="Matheus Gomes Faria" w:date="2021-03-22T15:36:00Z">
              <w:tcPr>
                <w:tcW w:w="1479" w:type="dxa"/>
                <w:shd w:val="clear" w:color="auto" w:fill="auto"/>
                <w:noWrap/>
                <w:vAlign w:val="center"/>
                <w:hideMark/>
              </w:tcPr>
            </w:tcPrChange>
          </w:tcPr>
          <w:p w14:paraId="23B0C9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04" w:author="Matheus Gomes Faria" w:date="2021-03-22T15:36:00Z">
              <w:tcPr>
                <w:tcW w:w="2660" w:type="dxa"/>
                <w:shd w:val="clear" w:color="auto" w:fill="auto"/>
                <w:noWrap/>
                <w:vAlign w:val="center"/>
                <w:hideMark/>
              </w:tcPr>
            </w:tcPrChange>
          </w:tcPr>
          <w:p w14:paraId="502437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05" w:author="Matheus Gomes Faria" w:date="2021-03-22T15:36:00Z">
              <w:tcPr>
                <w:tcW w:w="1060" w:type="dxa"/>
                <w:shd w:val="clear" w:color="auto" w:fill="auto"/>
                <w:noWrap/>
                <w:vAlign w:val="center"/>
                <w:hideMark/>
              </w:tcPr>
            </w:tcPrChange>
          </w:tcPr>
          <w:p w14:paraId="1874A7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06" w:author="Matheus Gomes Faria" w:date="2021-03-22T15:36:00Z">
              <w:tcPr>
                <w:tcW w:w="1081" w:type="dxa"/>
                <w:shd w:val="clear" w:color="auto" w:fill="auto"/>
                <w:noWrap/>
                <w:vAlign w:val="center"/>
                <w:hideMark/>
              </w:tcPr>
            </w:tcPrChange>
          </w:tcPr>
          <w:p w14:paraId="4E55E2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QNH9788</w:t>
            </w:r>
          </w:p>
        </w:tc>
        <w:tc>
          <w:tcPr>
            <w:tcW w:w="1380" w:type="dxa"/>
            <w:shd w:val="clear" w:color="auto" w:fill="auto"/>
            <w:noWrap/>
            <w:vAlign w:val="center"/>
            <w:hideMark/>
            <w:tcPrChange w:id="29907" w:author="Matheus Gomes Faria" w:date="2021-03-22T15:36:00Z">
              <w:tcPr>
                <w:tcW w:w="1380" w:type="dxa"/>
                <w:shd w:val="clear" w:color="auto" w:fill="auto"/>
                <w:noWrap/>
                <w:vAlign w:val="center"/>
                <w:hideMark/>
              </w:tcPr>
            </w:tcPrChange>
          </w:tcPr>
          <w:p w14:paraId="4FE7B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1133981477</w:t>
            </w:r>
          </w:p>
        </w:tc>
        <w:tc>
          <w:tcPr>
            <w:tcW w:w="1220" w:type="dxa"/>
            <w:shd w:val="clear" w:color="auto" w:fill="auto"/>
            <w:noWrap/>
            <w:vAlign w:val="center"/>
            <w:hideMark/>
            <w:tcPrChange w:id="29908" w:author="Matheus Gomes Faria" w:date="2021-03-22T15:36:00Z">
              <w:tcPr>
                <w:tcW w:w="1220" w:type="dxa"/>
                <w:shd w:val="clear" w:color="auto" w:fill="auto"/>
                <w:noWrap/>
                <w:vAlign w:val="center"/>
                <w:hideMark/>
              </w:tcPr>
            </w:tcPrChange>
          </w:tcPr>
          <w:p w14:paraId="06F4A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09" w:author="Matheus Gomes Faria" w:date="2021-03-22T15:36:00Z">
              <w:tcPr>
                <w:tcW w:w="1840" w:type="dxa"/>
                <w:shd w:val="clear" w:color="auto" w:fill="auto"/>
                <w:noWrap/>
                <w:vAlign w:val="center"/>
                <w:hideMark/>
              </w:tcPr>
            </w:tcPrChange>
          </w:tcPr>
          <w:p w14:paraId="734C2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10" w:author="Matheus Gomes Faria" w:date="2021-03-22T15:36:00Z">
              <w:tcPr>
                <w:tcW w:w="1420" w:type="dxa"/>
                <w:shd w:val="clear" w:color="auto" w:fill="auto"/>
                <w:noWrap/>
                <w:vAlign w:val="center"/>
              </w:tcPr>
            </w:tcPrChange>
          </w:tcPr>
          <w:p w14:paraId="4BCE6FE5" w14:textId="11815B4C" w:rsidR="00793D34" w:rsidRDefault="00F73FFC">
            <w:pPr>
              <w:autoSpaceDE/>
              <w:autoSpaceDN/>
              <w:adjustRightInd/>
              <w:jc w:val="center"/>
              <w:rPr>
                <w:rFonts w:ascii="Verdana" w:hAnsi="Verdana" w:cs="Calibri"/>
                <w:color w:val="000000"/>
                <w:sz w:val="16"/>
                <w:szCs w:val="16"/>
              </w:rPr>
            </w:pPr>
            <w:del w:id="2991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12" w:author="Matheus Gomes Faria" w:date="2021-03-22T15:36:00Z">
              <w:tcPr>
                <w:tcW w:w="1160" w:type="dxa"/>
                <w:shd w:val="clear" w:color="auto" w:fill="auto"/>
                <w:noWrap/>
                <w:vAlign w:val="center"/>
                <w:hideMark/>
              </w:tcPr>
            </w:tcPrChange>
          </w:tcPr>
          <w:p w14:paraId="49A77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719B6DF" w14:textId="77777777" w:rsidTr="00F73FFC">
        <w:tblPrEx>
          <w:jc w:val="left"/>
          <w:tblPrExChange w:id="29913" w:author="Matheus Gomes Faria" w:date="2021-03-22T15:36:00Z">
            <w:tblPrEx>
              <w:jc w:val="left"/>
            </w:tblPrEx>
          </w:tblPrExChange>
        </w:tblPrEx>
        <w:trPr>
          <w:trHeight w:val="255"/>
          <w:trPrChange w:id="29914" w:author="Matheus Gomes Faria" w:date="2021-03-22T15:36:00Z">
            <w:trPr>
              <w:trHeight w:val="255"/>
            </w:trPr>
          </w:trPrChange>
        </w:trPr>
        <w:tc>
          <w:tcPr>
            <w:tcW w:w="2060" w:type="dxa"/>
            <w:shd w:val="clear" w:color="auto" w:fill="auto"/>
            <w:noWrap/>
            <w:vAlign w:val="center"/>
            <w:hideMark/>
            <w:tcPrChange w:id="29915" w:author="Matheus Gomes Faria" w:date="2021-03-22T15:36:00Z">
              <w:tcPr>
                <w:tcW w:w="2060" w:type="dxa"/>
                <w:shd w:val="clear" w:color="auto" w:fill="auto"/>
                <w:noWrap/>
                <w:vAlign w:val="center"/>
                <w:hideMark/>
              </w:tcPr>
            </w:tcPrChange>
          </w:tcPr>
          <w:p w14:paraId="3B7410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9BGKL48U0JB173378</w:t>
            </w:r>
          </w:p>
        </w:tc>
        <w:tc>
          <w:tcPr>
            <w:tcW w:w="1479" w:type="dxa"/>
            <w:shd w:val="clear" w:color="auto" w:fill="auto"/>
            <w:noWrap/>
            <w:vAlign w:val="center"/>
            <w:hideMark/>
            <w:tcPrChange w:id="29916" w:author="Matheus Gomes Faria" w:date="2021-03-22T15:36:00Z">
              <w:tcPr>
                <w:tcW w:w="1479" w:type="dxa"/>
                <w:shd w:val="clear" w:color="auto" w:fill="auto"/>
                <w:noWrap/>
                <w:vAlign w:val="center"/>
                <w:hideMark/>
              </w:tcPr>
            </w:tcPrChange>
          </w:tcPr>
          <w:p w14:paraId="6EB232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17" w:author="Matheus Gomes Faria" w:date="2021-03-22T15:36:00Z">
              <w:tcPr>
                <w:tcW w:w="2660" w:type="dxa"/>
                <w:shd w:val="clear" w:color="auto" w:fill="auto"/>
                <w:noWrap/>
                <w:vAlign w:val="center"/>
                <w:hideMark/>
              </w:tcPr>
            </w:tcPrChange>
          </w:tcPr>
          <w:p w14:paraId="454AC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18" w:author="Matheus Gomes Faria" w:date="2021-03-22T15:36:00Z">
              <w:tcPr>
                <w:tcW w:w="1060" w:type="dxa"/>
                <w:shd w:val="clear" w:color="auto" w:fill="auto"/>
                <w:noWrap/>
                <w:vAlign w:val="center"/>
                <w:hideMark/>
              </w:tcPr>
            </w:tcPrChange>
          </w:tcPr>
          <w:p w14:paraId="61028E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19" w:author="Matheus Gomes Faria" w:date="2021-03-22T15:36:00Z">
              <w:tcPr>
                <w:tcW w:w="1081" w:type="dxa"/>
                <w:shd w:val="clear" w:color="auto" w:fill="auto"/>
                <w:noWrap/>
                <w:vAlign w:val="center"/>
                <w:hideMark/>
              </w:tcPr>
            </w:tcPrChange>
          </w:tcPr>
          <w:p w14:paraId="3A12B7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QNH9789</w:t>
            </w:r>
          </w:p>
        </w:tc>
        <w:tc>
          <w:tcPr>
            <w:tcW w:w="1380" w:type="dxa"/>
            <w:shd w:val="clear" w:color="auto" w:fill="auto"/>
            <w:noWrap/>
            <w:vAlign w:val="center"/>
            <w:hideMark/>
            <w:tcPrChange w:id="29920" w:author="Matheus Gomes Faria" w:date="2021-03-22T15:36:00Z">
              <w:tcPr>
                <w:tcW w:w="1380" w:type="dxa"/>
                <w:shd w:val="clear" w:color="auto" w:fill="auto"/>
                <w:noWrap/>
                <w:vAlign w:val="center"/>
                <w:hideMark/>
              </w:tcPr>
            </w:tcPrChange>
          </w:tcPr>
          <w:p w14:paraId="7B171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1134133950</w:t>
            </w:r>
          </w:p>
        </w:tc>
        <w:tc>
          <w:tcPr>
            <w:tcW w:w="1220" w:type="dxa"/>
            <w:shd w:val="clear" w:color="auto" w:fill="auto"/>
            <w:noWrap/>
            <w:vAlign w:val="center"/>
            <w:hideMark/>
            <w:tcPrChange w:id="29921" w:author="Matheus Gomes Faria" w:date="2021-03-22T15:36:00Z">
              <w:tcPr>
                <w:tcW w:w="1220" w:type="dxa"/>
                <w:shd w:val="clear" w:color="auto" w:fill="auto"/>
                <w:noWrap/>
                <w:vAlign w:val="center"/>
                <w:hideMark/>
              </w:tcPr>
            </w:tcPrChange>
          </w:tcPr>
          <w:p w14:paraId="403FA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22" w:author="Matheus Gomes Faria" w:date="2021-03-22T15:36:00Z">
              <w:tcPr>
                <w:tcW w:w="1840" w:type="dxa"/>
                <w:shd w:val="clear" w:color="auto" w:fill="auto"/>
                <w:noWrap/>
                <w:vAlign w:val="center"/>
                <w:hideMark/>
              </w:tcPr>
            </w:tcPrChange>
          </w:tcPr>
          <w:p w14:paraId="6623A7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23" w:author="Matheus Gomes Faria" w:date="2021-03-22T15:36:00Z">
              <w:tcPr>
                <w:tcW w:w="1420" w:type="dxa"/>
                <w:shd w:val="clear" w:color="auto" w:fill="auto"/>
                <w:noWrap/>
                <w:vAlign w:val="center"/>
              </w:tcPr>
            </w:tcPrChange>
          </w:tcPr>
          <w:p w14:paraId="00EB3B0E" w14:textId="2A982902" w:rsidR="00793D34" w:rsidRDefault="00F73FFC">
            <w:pPr>
              <w:autoSpaceDE/>
              <w:autoSpaceDN/>
              <w:adjustRightInd/>
              <w:jc w:val="center"/>
              <w:rPr>
                <w:rFonts w:ascii="Verdana" w:hAnsi="Verdana" w:cs="Calibri"/>
                <w:color w:val="000000"/>
                <w:sz w:val="16"/>
                <w:szCs w:val="16"/>
              </w:rPr>
            </w:pPr>
            <w:del w:id="2992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25" w:author="Matheus Gomes Faria" w:date="2021-03-22T15:36:00Z">
              <w:tcPr>
                <w:tcW w:w="1160" w:type="dxa"/>
                <w:shd w:val="clear" w:color="auto" w:fill="auto"/>
                <w:noWrap/>
                <w:vAlign w:val="center"/>
                <w:hideMark/>
              </w:tcPr>
            </w:tcPrChange>
          </w:tcPr>
          <w:p w14:paraId="5B4527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39A9120" w14:textId="77777777" w:rsidTr="00F73FFC">
        <w:tblPrEx>
          <w:jc w:val="left"/>
          <w:tblPrExChange w:id="29926" w:author="Matheus Gomes Faria" w:date="2021-03-22T15:36:00Z">
            <w:tblPrEx>
              <w:jc w:val="left"/>
            </w:tblPrEx>
          </w:tblPrExChange>
        </w:tblPrEx>
        <w:trPr>
          <w:trHeight w:val="255"/>
          <w:trPrChange w:id="29927" w:author="Matheus Gomes Faria" w:date="2021-03-22T15:36:00Z">
            <w:trPr>
              <w:trHeight w:val="255"/>
            </w:trPr>
          </w:trPrChange>
        </w:trPr>
        <w:tc>
          <w:tcPr>
            <w:tcW w:w="2060" w:type="dxa"/>
            <w:shd w:val="clear" w:color="auto" w:fill="auto"/>
            <w:noWrap/>
            <w:vAlign w:val="center"/>
            <w:hideMark/>
            <w:tcPrChange w:id="29928" w:author="Matheus Gomes Faria" w:date="2021-03-22T15:36:00Z">
              <w:tcPr>
                <w:tcW w:w="2060" w:type="dxa"/>
                <w:shd w:val="clear" w:color="auto" w:fill="auto"/>
                <w:noWrap/>
                <w:vAlign w:val="center"/>
                <w:hideMark/>
              </w:tcPr>
            </w:tcPrChange>
          </w:tcPr>
          <w:p w14:paraId="00894D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9BGKL48U0JB172480</w:t>
            </w:r>
          </w:p>
        </w:tc>
        <w:tc>
          <w:tcPr>
            <w:tcW w:w="1479" w:type="dxa"/>
            <w:shd w:val="clear" w:color="auto" w:fill="auto"/>
            <w:noWrap/>
            <w:vAlign w:val="center"/>
            <w:hideMark/>
            <w:tcPrChange w:id="29929" w:author="Matheus Gomes Faria" w:date="2021-03-22T15:36:00Z">
              <w:tcPr>
                <w:tcW w:w="1479" w:type="dxa"/>
                <w:shd w:val="clear" w:color="auto" w:fill="auto"/>
                <w:noWrap/>
                <w:vAlign w:val="center"/>
                <w:hideMark/>
              </w:tcPr>
            </w:tcPrChange>
          </w:tcPr>
          <w:p w14:paraId="2E5D9C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30" w:author="Matheus Gomes Faria" w:date="2021-03-22T15:36:00Z">
              <w:tcPr>
                <w:tcW w:w="2660" w:type="dxa"/>
                <w:shd w:val="clear" w:color="auto" w:fill="auto"/>
                <w:noWrap/>
                <w:vAlign w:val="center"/>
                <w:hideMark/>
              </w:tcPr>
            </w:tcPrChange>
          </w:tcPr>
          <w:p w14:paraId="5849B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31" w:author="Matheus Gomes Faria" w:date="2021-03-22T15:36:00Z">
              <w:tcPr>
                <w:tcW w:w="1060" w:type="dxa"/>
                <w:shd w:val="clear" w:color="auto" w:fill="auto"/>
                <w:noWrap/>
                <w:vAlign w:val="center"/>
                <w:hideMark/>
              </w:tcPr>
            </w:tcPrChange>
          </w:tcPr>
          <w:p w14:paraId="20055A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32" w:author="Matheus Gomes Faria" w:date="2021-03-22T15:36:00Z">
              <w:tcPr>
                <w:tcW w:w="1081" w:type="dxa"/>
                <w:shd w:val="clear" w:color="auto" w:fill="auto"/>
                <w:noWrap/>
                <w:vAlign w:val="center"/>
                <w:hideMark/>
              </w:tcPr>
            </w:tcPrChange>
          </w:tcPr>
          <w:p w14:paraId="08682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QNH9799</w:t>
            </w:r>
          </w:p>
        </w:tc>
        <w:tc>
          <w:tcPr>
            <w:tcW w:w="1380" w:type="dxa"/>
            <w:shd w:val="clear" w:color="auto" w:fill="auto"/>
            <w:noWrap/>
            <w:vAlign w:val="center"/>
            <w:hideMark/>
            <w:tcPrChange w:id="29933" w:author="Matheus Gomes Faria" w:date="2021-03-22T15:36:00Z">
              <w:tcPr>
                <w:tcW w:w="1380" w:type="dxa"/>
                <w:shd w:val="clear" w:color="auto" w:fill="auto"/>
                <w:noWrap/>
                <w:vAlign w:val="center"/>
                <w:hideMark/>
              </w:tcPr>
            </w:tcPrChange>
          </w:tcPr>
          <w:p w14:paraId="1E4C7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1133981485</w:t>
            </w:r>
          </w:p>
        </w:tc>
        <w:tc>
          <w:tcPr>
            <w:tcW w:w="1220" w:type="dxa"/>
            <w:shd w:val="clear" w:color="auto" w:fill="auto"/>
            <w:noWrap/>
            <w:vAlign w:val="center"/>
            <w:hideMark/>
            <w:tcPrChange w:id="29934" w:author="Matheus Gomes Faria" w:date="2021-03-22T15:36:00Z">
              <w:tcPr>
                <w:tcW w:w="1220" w:type="dxa"/>
                <w:shd w:val="clear" w:color="auto" w:fill="auto"/>
                <w:noWrap/>
                <w:vAlign w:val="center"/>
                <w:hideMark/>
              </w:tcPr>
            </w:tcPrChange>
          </w:tcPr>
          <w:p w14:paraId="759FA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35" w:author="Matheus Gomes Faria" w:date="2021-03-22T15:36:00Z">
              <w:tcPr>
                <w:tcW w:w="1840" w:type="dxa"/>
                <w:shd w:val="clear" w:color="auto" w:fill="auto"/>
                <w:noWrap/>
                <w:vAlign w:val="center"/>
                <w:hideMark/>
              </w:tcPr>
            </w:tcPrChange>
          </w:tcPr>
          <w:p w14:paraId="09FC4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36" w:author="Matheus Gomes Faria" w:date="2021-03-22T15:36:00Z">
              <w:tcPr>
                <w:tcW w:w="1420" w:type="dxa"/>
                <w:shd w:val="clear" w:color="auto" w:fill="auto"/>
                <w:noWrap/>
                <w:vAlign w:val="center"/>
              </w:tcPr>
            </w:tcPrChange>
          </w:tcPr>
          <w:p w14:paraId="2EAC3242" w14:textId="2A6A069F" w:rsidR="00793D34" w:rsidRDefault="00F73FFC">
            <w:pPr>
              <w:autoSpaceDE/>
              <w:autoSpaceDN/>
              <w:adjustRightInd/>
              <w:jc w:val="center"/>
              <w:rPr>
                <w:rFonts w:ascii="Verdana" w:hAnsi="Verdana" w:cs="Calibri"/>
                <w:color w:val="000000"/>
                <w:sz w:val="16"/>
                <w:szCs w:val="16"/>
              </w:rPr>
            </w:pPr>
            <w:del w:id="2993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38" w:author="Matheus Gomes Faria" w:date="2021-03-22T15:36:00Z">
              <w:tcPr>
                <w:tcW w:w="1160" w:type="dxa"/>
                <w:shd w:val="clear" w:color="auto" w:fill="auto"/>
                <w:noWrap/>
                <w:vAlign w:val="center"/>
                <w:hideMark/>
              </w:tcPr>
            </w:tcPrChange>
          </w:tcPr>
          <w:p w14:paraId="1F10D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36E53C1" w14:textId="77777777" w:rsidTr="00F73FFC">
        <w:tblPrEx>
          <w:jc w:val="left"/>
          <w:tblPrExChange w:id="29939" w:author="Matheus Gomes Faria" w:date="2021-03-22T15:36:00Z">
            <w:tblPrEx>
              <w:jc w:val="left"/>
            </w:tblPrEx>
          </w:tblPrExChange>
        </w:tblPrEx>
        <w:trPr>
          <w:trHeight w:val="255"/>
          <w:trPrChange w:id="29940" w:author="Matheus Gomes Faria" w:date="2021-03-22T15:36:00Z">
            <w:trPr>
              <w:trHeight w:val="255"/>
            </w:trPr>
          </w:trPrChange>
        </w:trPr>
        <w:tc>
          <w:tcPr>
            <w:tcW w:w="2060" w:type="dxa"/>
            <w:shd w:val="clear" w:color="auto" w:fill="auto"/>
            <w:noWrap/>
            <w:vAlign w:val="center"/>
            <w:hideMark/>
            <w:tcPrChange w:id="29941" w:author="Matheus Gomes Faria" w:date="2021-03-22T15:36:00Z">
              <w:tcPr>
                <w:tcW w:w="2060" w:type="dxa"/>
                <w:shd w:val="clear" w:color="auto" w:fill="auto"/>
                <w:noWrap/>
                <w:vAlign w:val="center"/>
                <w:hideMark/>
              </w:tcPr>
            </w:tcPrChange>
          </w:tcPr>
          <w:p w14:paraId="3BBE6C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9BGKL48U0JB178964</w:t>
            </w:r>
          </w:p>
        </w:tc>
        <w:tc>
          <w:tcPr>
            <w:tcW w:w="1479" w:type="dxa"/>
            <w:shd w:val="clear" w:color="auto" w:fill="auto"/>
            <w:noWrap/>
            <w:vAlign w:val="center"/>
            <w:hideMark/>
            <w:tcPrChange w:id="29942" w:author="Matheus Gomes Faria" w:date="2021-03-22T15:36:00Z">
              <w:tcPr>
                <w:tcW w:w="1479" w:type="dxa"/>
                <w:shd w:val="clear" w:color="auto" w:fill="auto"/>
                <w:noWrap/>
                <w:vAlign w:val="center"/>
                <w:hideMark/>
              </w:tcPr>
            </w:tcPrChange>
          </w:tcPr>
          <w:p w14:paraId="134864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43" w:author="Matheus Gomes Faria" w:date="2021-03-22T15:36:00Z">
              <w:tcPr>
                <w:tcW w:w="2660" w:type="dxa"/>
                <w:shd w:val="clear" w:color="auto" w:fill="auto"/>
                <w:noWrap/>
                <w:vAlign w:val="center"/>
                <w:hideMark/>
              </w:tcPr>
            </w:tcPrChange>
          </w:tcPr>
          <w:p w14:paraId="5B4607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44" w:author="Matheus Gomes Faria" w:date="2021-03-22T15:36:00Z">
              <w:tcPr>
                <w:tcW w:w="1060" w:type="dxa"/>
                <w:shd w:val="clear" w:color="auto" w:fill="auto"/>
                <w:noWrap/>
                <w:vAlign w:val="center"/>
                <w:hideMark/>
              </w:tcPr>
            </w:tcPrChange>
          </w:tcPr>
          <w:p w14:paraId="28A64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45" w:author="Matheus Gomes Faria" w:date="2021-03-22T15:36:00Z">
              <w:tcPr>
                <w:tcW w:w="1081" w:type="dxa"/>
                <w:shd w:val="clear" w:color="auto" w:fill="auto"/>
                <w:noWrap/>
                <w:vAlign w:val="center"/>
                <w:hideMark/>
              </w:tcPr>
            </w:tcPrChange>
          </w:tcPr>
          <w:p w14:paraId="0DC412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QNH9812</w:t>
            </w:r>
          </w:p>
        </w:tc>
        <w:tc>
          <w:tcPr>
            <w:tcW w:w="1380" w:type="dxa"/>
            <w:shd w:val="clear" w:color="auto" w:fill="auto"/>
            <w:noWrap/>
            <w:vAlign w:val="center"/>
            <w:hideMark/>
            <w:tcPrChange w:id="29946" w:author="Matheus Gomes Faria" w:date="2021-03-22T15:36:00Z">
              <w:tcPr>
                <w:tcW w:w="1380" w:type="dxa"/>
                <w:shd w:val="clear" w:color="auto" w:fill="auto"/>
                <w:noWrap/>
                <w:vAlign w:val="center"/>
                <w:hideMark/>
              </w:tcPr>
            </w:tcPrChange>
          </w:tcPr>
          <w:p w14:paraId="360356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1133979839</w:t>
            </w:r>
          </w:p>
        </w:tc>
        <w:tc>
          <w:tcPr>
            <w:tcW w:w="1220" w:type="dxa"/>
            <w:shd w:val="clear" w:color="auto" w:fill="auto"/>
            <w:noWrap/>
            <w:vAlign w:val="center"/>
            <w:hideMark/>
            <w:tcPrChange w:id="29947" w:author="Matheus Gomes Faria" w:date="2021-03-22T15:36:00Z">
              <w:tcPr>
                <w:tcW w:w="1220" w:type="dxa"/>
                <w:shd w:val="clear" w:color="auto" w:fill="auto"/>
                <w:noWrap/>
                <w:vAlign w:val="center"/>
                <w:hideMark/>
              </w:tcPr>
            </w:tcPrChange>
          </w:tcPr>
          <w:p w14:paraId="390A3A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48" w:author="Matheus Gomes Faria" w:date="2021-03-22T15:36:00Z">
              <w:tcPr>
                <w:tcW w:w="1840" w:type="dxa"/>
                <w:shd w:val="clear" w:color="auto" w:fill="auto"/>
                <w:noWrap/>
                <w:vAlign w:val="center"/>
                <w:hideMark/>
              </w:tcPr>
            </w:tcPrChange>
          </w:tcPr>
          <w:p w14:paraId="58805A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49" w:author="Matheus Gomes Faria" w:date="2021-03-22T15:36:00Z">
              <w:tcPr>
                <w:tcW w:w="1420" w:type="dxa"/>
                <w:shd w:val="clear" w:color="auto" w:fill="auto"/>
                <w:noWrap/>
                <w:vAlign w:val="center"/>
              </w:tcPr>
            </w:tcPrChange>
          </w:tcPr>
          <w:p w14:paraId="4F27EDEB" w14:textId="408CD3E2" w:rsidR="00793D34" w:rsidRDefault="00F73FFC">
            <w:pPr>
              <w:autoSpaceDE/>
              <w:autoSpaceDN/>
              <w:adjustRightInd/>
              <w:jc w:val="center"/>
              <w:rPr>
                <w:rFonts w:ascii="Verdana" w:hAnsi="Verdana" w:cs="Calibri"/>
                <w:color w:val="000000"/>
                <w:sz w:val="16"/>
                <w:szCs w:val="16"/>
              </w:rPr>
            </w:pPr>
            <w:del w:id="2995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51" w:author="Matheus Gomes Faria" w:date="2021-03-22T15:36:00Z">
              <w:tcPr>
                <w:tcW w:w="1160" w:type="dxa"/>
                <w:shd w:val="clear" w:color="auto" w:fill="auto"/>
                <w:noWrap/>
                <w:vAlign w:val="center"/>
                <w:hideMark/>
              </w:tcPr>
            </w:tcPrChange>
          </w:tcPr>
          <w:p w14:paraId="49DF3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2B2F525" w14:textId="77777777" w:rsidTr="00F73FFC">
        <w:tblPrEx>
          <w:jc w:val="left"/>
          <w:tblPrExChange w:id="29952" w:author="Matheus Gomes Faria" w:date="2021-03-22T15:36:00Z">
            <w:tblPrEx>
              <w:jc w:val="left"/>
            </w:tblPrEx>
          </w:tblPrExChange>
        </w:tblPrEx>
        <w:trPr>
          <w:trHeight w:val="255"/>
          <w:trPrChange w:id="29953" w:author="Matheus Gomes Faria" w:date="2021-03-22T15:36:00Z">
            <w:trPr>
              <w:trHeight w:val="255"/>
            </w:trPr>
          </w:trPrChange>
        </w:trPr>
        <w:tc>
          <w:tcPr>
            <w:tcW w:w="2060" w:type="dxa"/>
            <w:shd w:val="clear" w:color="auto" w:fill="auto"/>
            <w:noWrap/>
            <w:vAlign w:val="center"/>
            <w:hideMark/>
            <w:tcPrChange w:id="29954" w:author="Matheus Gomes Faria" w:date="2021-03-22T15:36:00Z">
              <w:tcPr>
                <w:tcW w:w="2060" w:type="dxa"/>
                <w:shd w:val="clear" w:color="auto" w:fill="auto"/>
                <w:noWrap/>
                <w:vAlign w:val="center"/>
                <w:hideMark/>
              </w:tcPr>
            </w:tcPrChange>
          </w:tcPr>
          <w:p w14:paraId="0A8FD7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9BGKL48U0JB178870</w:t>
            </w:r>
          </w:p>
        </w:tc>
        <w:tc>
          <w:tcPr>
            <w:tcW w:w="1479" w:type="dxa"/>
            <w:shd w:val="clear" w:color="auto" w:fill="auto"/>
            <w:noWrap/>
            <w:vAlign w:val="center"/>
            <w:hideMark/>
            <w:tcPrChange w:id="29955" w:author="Matheus Gomes Faria" w:date="2021-03-22T15:36:00Z">
              <w:tcPr>
                <w:tcW w:w="1479" w:type="dxa"/>
                <w:shd w:val="clear" w:color="auto" w:fill="auto"/>
                <w:noWrap/>
                <w:vAlign w:val="center"/>
                <w:hideMark/>
              </w:tcPr>
            </w:tcPrChange>
          </w:tcPr>
          <w:p w14:paraId="4B4643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56" w:author="Matheus Gomes Faria" w:date="2021-03-22T15:36:00Z">
              <w:tcPr>
                <w:tcW w:w="2660" w:type="dxa"/>
                <w:shd w:val="clear" w:color="auto" w:fill="auto"/>
                <w:noWrap/>
                <w:vAlign w:val="center"/>
                <w:hideMark/>
              </w:tcPr>
            </w:tcPrChange>
          </w:tcPr>
          <w:p w14:paraId="619A9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57" w:author="Matheus Gomes Faria" w:date="2021-03-22T15:36:00Z">
              <w:tcPr>
                <w:tcW w:w="1060" w:type="dxa"/>
                <w:shd w:val="clear" w:color="auto" w:fill="auto"/>
                <w:noWrap/>
                <w:vAlign w:val="center"/>
                <w:hideMark/>
              </w:tcPr>
            </w:tcPrChange>
          </w:tcPr>
          <w:p w14:paraId="035D41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58" w:author="Matheus Gomes Faria" w:date="2021-03-22T15:36:00Z">
              <w:tcPr>
                <w:tcW w:w="1081" w:type="dxa"/>
                <w:shd w:val="clear" w:color="auto" w:fill="auto"/>
                <w:noWrap/>
                <w:vAlign w:val="center"/>
                <w:hideMark/>
              </w:tcPr>
            </w:tcPrChange>
          </w:tcPr>
          <w:p w14:paraId="2BB8A3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QNH9813</w:t>
            </w:r>
          </w:p>
        </w:tc>
        <w:tc>
          <w:tcPr>
            <w:tcW w:w="1380" w:type="dxa"/>
            <w:shd w:val="clear" w:color="auto" w:fill="auto"/>
            <w:noWrap/>
            <w:vAlign w:val="center"/>
            <w:hideMark/>
            <w:tcPrChange w:id="29959" w:author="Matheus Gomes Faria" w:date="2021-03-22T15:36:00Z">
              <w:tcPr>
                <w:tcW w:w="1380" w:type="dxa"/>
                <w:shd w:val="clear" w:color="auto" w:fill="auto"/>
                <w:noWrap/>
                <w:vAlign w:val="center"/>
                <w:hideMark/>
              </w:tcPr>
            </w:tcPrChange>
          </w:tcPr>
          <w:p w14:paraId="656A3D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1134132996</w:t>
            </w:r>
          </w:p>
        </w:tc>
        <w:tc>
          <w:tcPr>
            <w:tcW w:w="1220" w:type="dxa"/>
            <w:shd w:val="clear" w:color="auto" w:fill="auto"/>
            <w:noWrap/>
            <w:vAlign w:val="center"/>
            <w:hideMark/>
            <w:tcPrChange w:id="29960" w:author="Matheus Gomes Faria" w:date="2021-03-22T15:36:00Z">
              <w:tcPr>
                <w:tcW w:w="1220" w:type="dxa"/>
                <w:shd w:val="clear" w:color="auto" w:fill="auto"/>
                <w:noWrap/>
                <w:vAlign w:val="center"/>
                <w:hideMark/>
              </w:tcPr>
            </w:tcPrChange>
          </w:tcPr>
          <w:p w14:paraId="37D33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61" w:author="Matheus Gomes Faria" w:date="2021-03-22T15:36:00Z">
              <w:tcPr>
                <w:tcW w:w="1840" w:type="dxa"/>
                <w:shd w:val="clear" w:color="auto" w:fill="auto"/>
                <w:noWrap/>
                <w:vAlign w:val="center"/>
                <w:hideMark/>
              </w:tcPr>
            </w:tcPrChange>
          </w:tcPr>
          <w:p w14:paraId="3E3B5F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62" w:author="Matheus Gomes Faria" w:date="2021-03-22T15:36:00Z">
              <w:tcPr>
                <w:tcW w:w="1420" w:type="dxa"/>
                <w:shd w:val="clear" w:color="auto" w:fill="auto"/>
                <w:noWrap/>
                <w:vAlign w:val="center"/>
              </w:tcPr>
            </w:tcPrChange>
          </w:tcPr>
          <w:p w14:paraId="06CE241B" w14:textId="75A961EF" w:rsidR="00793D34" w:rsidRDefault="00F73FFC">
            <w:pPr>
              <w:autoSpaceDE/>
              <w:autoSpaceDN/>
              <w:adjustRightInd/>
              <w:jc w:val="center"/>
              <w:rPr>
                <w:rFonts w:ascii="Verdana" w:hAnsi="Verdana" w:cs="Calibri"/>
                <w:color w:val="000000"/>
                <w:sz w:val="16"/>
                <w:szCs w:val="16"/>
              </w:rPr>
            </w:pPr>
            <w:del w:id="2996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64" w:author="Matheus Gomes Faria" w:date="2021-03-22T15:36:00Z">
              <w:tcPr>
                <w:tcW w:w="1160" w:type="dxa"/>
                <w:shd w:val="clear" w:color="auto" w:fill="auto"/>
                <w:noWrap/>
                <w:vAlign w:val="center"/>
                <w:hideMark/>
              </w:tcPr>
            </w:tcPrChange>
          </w:tcPr>
          <w:p w14:paraId="2D4BDE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AC82652" w14:textId="77777777" w:rsidTr="00F73FFC">
        <w:tblPrEx>
          <w:jc w:val="left"/>
          <w:tblPrExChange w:id="29965" w:author="Matheus Gomes Faria" w:date="2021-03-22T15:36:00Z">
            <w:tblPrEx>
              <w:jc w:val="left"/>
            </w:tblPrEx>
          </w:tblPrExChange>
        </w:tblPrEx>
        <w:trPr>
          <w:trHeight w:val="255"/>
          <w:trPrChange w:id="29966" w:author="Matheus Gomes Faria" w:date="2021-03-22T15:36:00Z">
            <w:trPr>
              <w:trHeight w:val="255"/>
            </w:trPr>
          </w:trPrChange>
        </w:trPr>
        <w:tc>
          <w:tcPr>
            <w:tcW w:w="2060" w:type="dxa"/>
            <w:shd w:val="clear" w:color="auto" w:fill="auto"/>
            <w:noWrap/>
            <w:vAlign w:val="center"/>
            <w:hideMark/>
            <w:tcPrChange w:id="29967" w:author="Matheus Gomes Faria" w:date="2021-03-22T15:36:00Z">
              <w:tcPr>
                <w:tcW w:w="2060" w:type="dxa"/>
                <w:shd w:val="clear" w:color="auto" w:fill="auto"/>
                <w:noWrap/>
                <w:vAlign w:val="center"/>
                <w:hideMark/>
              </w:tcPr>
            </w:tcPrChange>
          </w:tcPr>
          <w:p w14:paraId="36737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9BGKL48U0JB178910</w:t>
            </w:r>
          </w:p>
        </w:tc>
        <w:tc>
          <w:tcPr>
            <w:tcW w:w="1479" w:type="dxa"/>
            <w:shd w:val="clear" w:color="auto" w:fill="auto"/>
            <w:noWrap/>
            <w:vAlign w:val="center"/>
            <w:hideMark/>
            <w:tcPrChange w:id="29968" w:author="Matheus Gomes Faria" w:date="2021-03-22T15:36:00Z">
              <w:tcPr>
                <w:tcW w:w="1479" w:type="dxa"/>
                <w:shd w:val="clear" w:color="auto" w:fill="auto"/>
                <w:noWrap/>
                <w:vAlign w:val="center"/>
                <w:hideMark/>
              </w:tcPr>
            </w:tcPrChange>
          </w:tcPr>
          <w:p w14:paraId="0618F3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69" w:author="Matheus Gomes Faria" w:date="2021-03-22T15:36:00Z">
              <w:tcPr>
                <w:tcW w:w="2660" w:type="dxa"/>
                <w:shd w:val="clear" w:color="auto" w:fill="auto"/>
                <w:noWrap/>
                <w:vAlign w:val="center"/>
                <w:hideMark/>
              </w:tcPr>
            </w:tcPrChange>
          </w:tcPr>
          <w:p w14:paraId="064092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70" w:author="Matheus Gomes Faria" w:date="2021-03-22T15:36:00Z">
              <w:tcPr>
                <w:tcW w:w="1060" w:type="dxa"/>
                <w:shd w:val="clear" w:color="auto" w:fill="auto"/>
                <w:noWrap/>
                <w:vAlign w:val="center"/>
                <w:hideMark/>
              </w:tcPr>
            </w:tcPrChange>
          </w:tcPr>
          <w:p w14:paraId="7640AE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71" w:author="Matheus Gomes Faria" w:date="2021-03-22T15:36:00Z">
              <w:tcPr>
                <w:tcW w:w="1081" w:type="dxa"/>
                <w:shd w:val="clear" w:color="auto" w:fill="auto"/>
                <w:noWrap/>
                <w:vAlign w:val="center"/>
                <w:hideMark/>
              </w:tcPr>
            </w:tcPrChange>
          </w:tcPr>
          <w:p w14:paraId="2A635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QNH9814</w:t>
            </w:r>
          </w:p>
        </w:tc>
        <w:tc>
          <w:tcPr>
            <w:tcW w:w="1380" w:type="dxa"/>
            <w:shd w:val="clear" w:color="auto" w:fill="auto"/>
            <w:noWrap/>
            <w:vAlign w:val="center"/>
            <w:hideMark/>
            <w:tcPrChange w:id="29972" w:author="Matheus Gomes Faria" w:date="2021-03-22T15:36:00Z">
              <w:tcPr>
                <w:tcW w:w="1380" w:type="dxa"/>
                <w:shd w:val="clear" w:color="auto" w:fill="auto"/>
                <w:noWrap/>
                <w:vAlign w:val="center"/>
                <w:hideMark/>
              </w:tcPr>
            </w:tcPrChange>
          </w:tcPr>
          <w:p w14:paraId="3F59B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1134133011</w:t>
            </w:r>
          </w:p>
        </w:tc>
        <w:tc>
          <w:tcPr>
            <w:tcW w:w="1220" w:type="dxa"/>
            <w:shd w:val="clear" w:color="auto" w:fill="auto"/>
            <w:noWrap/>
            <w:vAlign w:val="center"/>
            <w:hideMark/>
            <w:tcPrChange w:id="29973" w:author="Matheus Gomes Faria" w:date="2021-03-22T15:36:00Z">
              <w:tcPr>
                <w:tcW w:w="1220" w:type="dxa"/>
                <w:shd w:val="clear" w:color="auto" w:fill="auto"/>
                <w:noWrap/>
                <w:vAlign w:val="center"/>
                <w:hideMark/>
              </w:tcPr>
            </w:tcPrChange>
          </w:tcPr>
          <w:p w14:paraId="70A05F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74" w:author="Matheus Gomes Faria" w:date="2021-03-22T15:36:00Z">
              <w:tcPr>
                <w:tcW w:w="1840" w:type="dxa"/>
                <w:shd w:val="clear" w:color="auto" w:fill="auto"/>
                <w:noWrap/>
                <w:vAlign w:val="center"/>
                <w:hideMark/>
              </w:tcPr>
            </w:tcPrChange>
          </w:tcPr>
          <w:p w14:paraId="538FA5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75" w:author="Matheus Gomes Faria" w:date="2021-03-22T15:36:00Z">
              <w:tcPr>
                <w:tcW w:w="1420" w:type="dxa"/>
                <w:shd w:val="clear" w:color="auto" w:fill="auto"/>
                <w:noWrap/>
                <w:vAlign w:val="center"/>
              </w:tcPr>
            </w:tcPrChange>
          </w:tcPr>
          <w:p w14:paraId="48BA22CE" w14:textId="7E1F100C" w:rsidR="00793D34" w:rsidRDefault="00F73FFC">
            <w:pPr>
              <w:autoSpaceDE/>
              <w:autoSpaceDN/>
              <w:adjustRightInd/>
              <w:jc w:val="center"/>
              <w:rPr>
                <w:rFonts w:ascii="Verdana" w:hAnsi="Verdana" w:cs="Calibri"/>
                <w:color w:val="000000"/>
                <w:sz w:val="16"/>
                <w:szCs w:val="16"/>
              </w:rPr>
            </w:pPr>
            <w:del w:id="2997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77" w:author="Matheus Gomes Faria" w:date="2021-03-22T15:36:00Z">
              <w:tcPr>
                <w:tcW w:w="1160" w:type="dxa"/>
                <w:shd w:val="clear" w:color="auto" w:fill="auto"/>
                <w:noWrap/>
                <w:vAlign w:val="center"/>
                <w:hideMark/>
              </w:tcPr>
            </w:tcPrChange>
          </w:tcPr>
          <w:p w14:paraId="27D613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E67D420" w14:textId="77777777" w:rsidTr="00F73FFC">
        <w:tblPrEx>
          <w:jc w:val="left"/>
          <w:tblPrExChange w:id="29978" w:author="Matheus Gomes Faria" w:date="2021-03-22T15:36:00Z">
            <w:tblPrEx>
              <w:jc w:val="left"/>
            </w:tblPrEx>
          </w:tblPrExChange>
        </w:tblPrEx>
        <w:trPr>
          <w:trHeight w:val="255"/>
          <w:trPrChange w:id="29979" w:author="Matheus Gomes Faria" w:date="2021-03-22T15:36:00Z">
            <w:trPr>
              <w:trHeight w:val="255"/>
            </w:trPr>
          </w:trPrChange>
        </w:trPr>
        <w:tc>
          <w:tcPr>
            <w:tcW w:w="2060" w:type="dxa"/>
            <w:shd w:val="clear" w:color="auto" w:fill="auto"/>
            <w:noWrap/>
            <w:vAlign w:val="center"/>
            <w:hideMark/>
            <w:tcPrChange w:id="29980" w:author="Matheus Gomes Faria" w:date="2021-03-22T15:36:00Z">
              <w:tcPr>
                <w:tcW w:w="2060" w:type="dxa"/>
                <w:shd w:val="clear" w:color="auto" w:fill="auto"/>
                <w:noWrap/>
                <w:vAlign w:val="center"/>
                <w:hideMark/>
              </w:tcPr>
            </w:tcPrChange>
          </w:tcPr>
          <w:p w14:paraId="4B72F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9BGKL48U0JB178876</w:t>
            </w:r>
          </w:p>
        </w:tc>
        <w:tc>
          <w:tcPr>
            <w:tcW w:w="1479" w:type="dxa"/>
            <w:shd w:val="clear" w:color="auto" w:fill="auto"/>
            <w:noWrap/>
            <w:vAlign w:val="center"/>
            <w:hideMark/>
            <w:tcPrChange w:id="29981" w:author="Matheus Gomes Faria" w:date="2021-03-22T15:36:00Z">
              <w:tcPr>
                <w:tcW w:w="1479" w:type="dxa"/>
                <w:shd w:val="clear" w:color="auto" w:fill="auto"/>
                <w:noWrap/>
                <w:vAlign w:val="center"/>
                <w:hideMark/>
              </w:tcPr>
            </w:tcPrChange>
          </w:tcPr>
          <w:p w14:paraId="149B14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82" w:author="Matheus Gomes Faria" w:date="2021-03-22T15:36:00Z">
              <w:tcPr>
                <w:tcW w:w="2660" w:type="dxa"/>
                <w:shd w:val="clear" w:color="auto" w:fill="auto"/>
                <w:noWrap/>
                <w:vAlign w:val="center"/>
                <w:hideMark/>
              </w:tcPr>
            </w:tcPrChange>
          </w:tcPr>
          <w:p w14:paraId="1C6B7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83" w:author="Matheus Gomes Faria" w:date="2021-03-22T15:36:00Z">
              <w:tcPr>
                <w:tcW w:w="1060" w:type="dxa"/>
                <w:shd w:val="clear" w:color="auto" w:fill="auto"/>
                <w:noWrap/>
                <w:vAlign w:val="center"/>
                <w:hideMark/>
              </w:tcPr>
            </w:tcPrChange>
          </w:tcPr>
          <w:p w14:paraId="61A2B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84" w:author="Matheus Gomes Faria" w:date="2021-03-22T15:36:00Z">
              <w:tcPr>
                <w:tcW w:w="1081" w:type="dxa"/>
                <w:shd w:val="clear" w:color="auto" w:fill="auto"/>
                <w:noWrap/>
                <w:vAlign w:val="center"/>
                <w:hideMark/>
              </w:tcPr>
            </w:tcPrChange>
          </w:tcPr>
          <w:p w14:paraId="3B292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QNH9818</w:t>
            </w:r>
          </w:p>
        </w:tc>
        <w:tc>
          <w:tcPr>
            <w:tcW w:w="1380" w:type="dxa"/>
            <w:shd w:val="clear" w:color="auto" w:fill="auto"/>
            <w:noWrap/>
            <w:vAlign w:val="center"/>
            <w:hideMark/>
            <w:tcPrChange w:id="29985" w:author="Matheus Gomes Faria" w:date="2021-03-22T15:36:00Z">
              <w:tcPr>
                <w:tcW w:w="1380" w:type="dxa"/>
                <w:shd w:val="clear" w:color="auto" w:fill="auto"/>
                <w:noWrap/>
                <w:vAlign w:val="center"/>
                <w:hideMark/>
              </w:tcPr>
            </w:tcPrChange>
          </w:tcPr>
          <w:p w14:paraId="35CD94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1134133003</w:t>
            </w:r>
          </w:p>
        </w:tc>
        <w:tc>
          <w:tcPr>
            <w:tcW w:w="1220" w:type="dxa"/>
            <w:shd w:val="clear" w:color="auto" w:fill="auto"/>
            <w:noWrap/>
            <w:vAlign w:val="center"/>
            <w:hideMark/>
            <w:tcPrChange w:id="29986" w:author="Matheus Gomes Faria" w:date="2021-03-22T15:36:00Z">
              <w:tcPr>
                <w:tcW w:w="1220" w:type="dxa"/>
                <w:shd w:val="clear" w:color="auto" w:fill="auto"/>
                <w:noWrap/>
                <w:vAlign w:val="center"/>
                <w:hideMark/>
              </w:tcPr>
            </w:tcPrChange>
          </w:tcPr>
          <w:p w14:paraId="2ABEBD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29987" w:author="Matheus Gomes Faria" w:date="2021-03-22T15:36:00Z">
              <w:tcPr>
                <w:tcW w:w="1840" w:type="dxa"/>
                <w:shd w:val="clear" w:color="auto" w:fill="auto"/>
                <w:noWrap/>
                <w:vAlign w:val="center"/>
                <w:hideMark/>
              </w:tcPr>
            </w:tcPrChange>
          </w:tcPr>
          <w:p w14:paraId="7283BF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29988" w:author="Matheus Gomes Faria" w:date="2021-03-22T15:36:00Z">
              <w:tcPr>
                <w:tcW w:w="1420" w:type="dxa"/>
                <w:shd w:val="clear" w:color="auto" w:fill="auto"/>
                <w:noWrap/>
                <w:vAlign w:val="center"/>
              </w:tcPr>
            </w:tcPrChange>
          </w:tcPr>
          <w:p w14:paraId="434C13E6" w14:textId="08B790E0" w:rsidR="00793D34" w:rsidRDefault="00F73FFC">
            <w:pPr>
              <w:autoSpaceDE/>
              <w:autoSpaceDN/>
              <w:adjustRightInd/>
              <w:jc w:val="center"/>
              <w:rPr>
                <w:rFonts w:ascii="Verdana" w:hAnsi="Verdana" w:cs="Calibri"/>
                <w:color w:val="000000"/>
                <w:sz w:val="16"/>
                <w:szCs w:val="16"/>
              </w:rPr>
            </w:pPr>
            <w:del w:id="2998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29990" w:author="Matheus Gomes Faria" w:date="2021-03-22T15:36:00Z">
              <w:tcPr>
                <w:tcW w:w="1160" w:type="dxa"/>
                <w:shd w:val="clear" w:color="auto" w:fill="auto"/>
                <w:noWrap/>
                <w:vAlign w:val="center"/>
                <w:hideMark/>
              </w:tcPr>
            </w:tcPrChange>
          </w:tcPr>
          <w:p w14:paraId="58A433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2EAEDDC" w14:textId="77777777" w:rsidTr="00F73FFC">
        <w:tblPrEx>
          <w:jc w:val="left"/>
          <w:tblPrExChange w:id="29991" w:author="Matheus Gomes Faria" w:date="2021-03-22T15:36:00Z">
            <w:tblPrEx>
              <w:jc w:val="left"/>
            </w:tblPrEx>
          </w:tblPrExChange>
        </w:tblPrEx>
        <w:trPr>
          <w:trHeight w:val="255"/>
          <w:trPrChange w:id="29992" w:author="Matheus Gomes Faria" w:date="2021-03-22T15:36:00Z">
            <w:trPr>
              <w:trHeight w:val="255"/>
            </w:trPr>
          </w:trPrChange>
        </w:trPr>
        <w:tc>
          <w:tcPr>
            <w:tcW w:w="2060" w:type="dxa"/>
            <w:shd w:val="clear" w:color="auto" w:fill="auto"/>
            <w:noWrap/>
            <w:vAlign w:val="center"/>
            <w:hideMark/>
            <w:tcPrChange w:id="29993" w:author="Matheus Gomes Faria" w:date="2021-03-22T15:36:00Z">
              <w:tcPr>
                <w:tcW w:w="2060" w:type="dxa"/>
                <w:shd w:val="clear" w:color="auto" w:fill="auto"/>
                <w:noWrap/>
                <w:vAlign w:val="center"/>
                <w:hideMark/>
              </w:tcPr>
            </w:tcPrChange>
          </w:tcPr>
          <w:p w14:paraId="604193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9BGKL48U0JB173975</w:t>
            </w:r>
          </w:p>
        </w:tc>
        <w:tc>
          <w:tcPr>
            <w:tcW w:w="1479" w:type="dxa"/>
            <w:shd w:val="clear" w:color="auto" w:fill="auto"/>
            <w:noWrap/>
            <w:vAlign w:val="center"/>
            <w:hideMark/>
            <w:tcPrChange w:id="29994" w:author="Matheus Gomes Faria" w:date="2021-03-22T15:36:00Z">
              <w:tcPr>
                <w:tcW w:w="1479" w:type="dxa"/>
                <w:shd w:val="clear" w:color="auto" w:fill="auto"/>
                <w:noWrap/>
                <w:vAlign w:val="center"/>
                <w:hideMark/>
              </w:tcPr>
            </w:tcPrChange>
          </w:tcPr>
          <w:p w14:paraId="4ECD71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29995" w:author="Matheus Gomes Faria" w:date="2021-03-22T15:36:00Z">
              <w:tcPr>
                <w:tcW w:w="2660" w:type="dxa"/>
                <w:shd w:val="clear" w:color="auto" w:fill="auto"/>
                <w:noWrap/>
                <w:vAlign w:val="center"/>
                <w:hideMark/>
              </w:tcPr>
            </w:tcPrChange>
          </w:tcPr>
          <w:p w14:paraId="3A848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29996" w:author="Matheus Gomes Faria" w:date="2021-03-22T15:36:00Z">
              <w:tcPr>
                <w:tcW w:w="1060" w:type="dxa"/>
                <w:shd w:val="clear" w:color="auto" w:fill="auto"/>
                <w:noWrap/>
                <w:vAlign w:val="center"/>
                <w:hideMark/>
              </w:tcPr>
            </w:tcPrChange>
          </w:tcPr>
          <w:p w14:paraId="087CA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29997" w:author="Matheus Gomes Faria" w:date="2021-03-22T15:36:00Z">
              <w:tcPr>
                <w:tcW w:w="1081" w:type="dxa"/>
                <w:shd w:val="clear" w:color="auto" w:fill="auto"/>
                <w:noWrap/>
                <w:vAlign w:val="center"/>
                <w:hideMark/>
              </w:tcPr>
            </w:tcPrChange>
          </w:tcPr>
          <w:p w14:paraId="314A90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QNH9840</w:t>
            </w:r>
          </w:p>
        </w:tc>
        <w:tc>
          <w:tcPr>
            <w:tcW w:w="1380" w:type="dxa"/>
            <w:shd w:val="clear" w:color="auto" w:fill="auto"/>
            <w:noWrap/>
            <w:vAlign w:val="center"/>
            <w:hideMark/>
            <w:tcPrChange w:id="29998" w:author="Matheus Gomes Faria" w:date="2021-03-22T15:36:00Z">
              <w:tcPr>
                <w:tcW w:w="1380" w:type="dxa"/>
                <w:shd w:val="clear" w:color="auto" w:fill="auto"/>
                <w:noWrap/>
                <w:vAlign w:val="center"/>
                <w:hideMark/>
              </w:tcPr>
            </w:tcPrChange>
          </w:tcPr>
          <w:p w14:paraId="14A37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1134132988</w:t>
            </w:r>
          </w:p>
        </w:tc>
        <w:tc>
          <w:tcPr>
            <w:tcW w:w="1220" w:type="dxa"/>
            <w:shd w:val="clear" w:color="auto" w:fill="auto"/>
            <w:noWrap/>
            <w:vAlign w:val="center"/>
            <w:hideMark/>
            <w:tcPrChange w:id="29999" w:author="Matheus Gomes Faria" w:date="2021-03-22T15:36:00Z">
              <w:tcPr>
                <w:tcW w:w="1220" w:type="dxa"/>
                <w:shd w:val="clear" w:color="auto" w:fill="auto"/>
                <w:noWrap/>
                <w:vAlign w:val="center"/>
                <w:hideMark/>
              </w:tcPr>
            </w:tcPrChange>
          </w:tcPr>
          <w:p w14:paraId="5D3E98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00" w:author="Matheus Gomes Faria" w:date="2021-03-22T15:36:00Z">
              <w:tcPr>
                <w:tcW w:w="1840" w:type="dxa"/>
                <w:shd w:val="clear" w:color="auto" w:fill="auto"/>
                <w:noWrap/>
                <w:vAlign w:val="center"/>
                <w:hideMark/>
              </w:tcPr>
            </w:tcPrChange>
          </w:tcPr>
          <w:p w14:paraId="455CE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01" w:author="Matheus Gomes Faria" w:date="2021-03-22T15:36:00Z">
              <w:tcPr>
                <w:tcW w:w="1420" w:type="dxa"/>
                <w:shd w:val="clear" w:color="auto" w:fill="auto"/>
                <w:noWrap/>
                <w:vAlign w:val="center"/>
              </w:tcPr>
            </w:tcPrChange>
          </w:tcPr>
          <w:p w14:paraId="18756EE6" w14:textId="053DA63D" w:rsidR="00793D34" w:rsidRDefault="00F73FFC">
            <w:pPr>
              <w:autoSpaceDE/>
              <w:autoSpaceDN/>
              <w:adjustRightInd/>
              <w:jc w:val="center"/>
              <w:rPr>
                <w:rFonts w:ascii="Verdana" w:hAnsi="Verdana" w:cs="Calibri"/>
                <w:color w:val="000000"/>
                <w:sz w:val="16"/>
                <w:szCs w:val="16"/>
              </w:rPr>
            </w:pPr>
            <w:del w:id="3000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03" w:author="Matheus Gomes Faria" w:date="2021-03-22T15:36:00Z">
              <w:tcPr>
                <w:tcW w:w="1160" w:type="dxa"/>
                <w:shd w:val="clear" w:color="auto" w:fill="auto"/>
                <w:noWrap/>
                <w:vAlign w:val="center"/>
                <w:hideMark/>
              </w:tcPr>
            </w:tcPrChange>
          </w:tcPr>
          <w:p w14:paraId="6C2C19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94B196B" w14:textId="77777777" w:rsidTr="00F73FFC">
        <w:tblPrEx>
          <w:jc w:val="left"/>
          <w:tblPrExChange w:id="30004" w:author="Matheus Gomes Faria" w:date="2021-03-22T15:36:00Z">
            <w:tblPrEx>
              <w:jc w:val="left"/>
            </w:tblPrEx>
          </w:tblPrExChange>
        </w:tblPrEx>
        <w:trPr>
          <w:trHeight w:val="255"/>
          <w:trPrChange w:id="30005" w:author="Matheus Gomes Faria" w:date="2021-03-22T15:36:00Z">
            <w:trPr>
              <w:trHeight w:val="255"/>
            </w:trPr>
          </w:trPrChange>
        </w:trPr>
        <w:tc>
          <w:tcPr>
            <w:tcW w:w="2060" w:type="dxa"/>
            <w:shd w:val="clear" w:color="auto" w:fill="auto"/>
            <w:noWrap/>
            <w:vAlign w:val="center"/>
            <w:hideMark/>
            <w:tcPrChange w:id="30006" w:author="Matheus Gomes Faria" w:date="2021-03-22T15:36:00Z">
              <w:tcPr>
                <w:tcW w:w="2060" w:type="dxa"/>
                <w:shd w:val="clear" w:color="auto" w:fill="auto"/>
                <w:noWrap/>
                <w:vAlign w:val="center"/>
                <w:hideMark/>
              </w:tcPr>
            </w:tcPrChange>
          </w:tcPr>
          <w:p w14:paraId="39B418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9BGKL48U0JB172281</w:t>
            </w:r>
          </w:p>
        </w:tc>
        <w:tc>
          <w:tcPr>
            <w:tcW w:w="1479" w:type="dxa"/>
            <w:shd w:val="clear" w:color="auto" w:fill="auto"/>
            <w:noWrap/>
            <w:vAlign w:val="center"/>
            <w:hideMark/>
            <w:tcPrChange w:id="30007" w:author="Matheus Gomes Faria" w:date="2021-03-22T15:36:00Z">
              <w:tcPr>
                <w:tcW w:w="1479" w:type="dxa"/>
                <w:shd w:val="clear" w:color="auto" w:fill="auto"/>
                <w:noWrap/>
                <w:vAlign w:val="center"/>
                <w:hideMark/>
              </w:tcPr>
            </w:tcPrChange>
          </w:tcPr>
          <w:p w14:paraId="4D213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08" w:author="Matheus Gomes Faria" w:date="2021-03-22T15:36:00Z">
              <w:tcPr>
                <w:tcW w:w="2660" w:type="dxa"/>
                <w:shd w:val="clear" w:color="auto" w:fill="auto"/>
                <w:noWrap/>
                <w:vAlign w:val="center"/>
                <w:hideMark/>
              </w:tcPr>
            </w:tcPrChange>
          </w:tcPr>
          <w:p w14:paraId="0F3EDB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09" w:author="Matheus Gomes Faria" w:date="2021-03-22T15:36:00Z">
              <w:tcPr>
                <w:tcW w:w="1060" w:type="dxa"/>
                <w:shd w:val="clear" w:color="auto" w:fill="auto"/>
                <w:noWrap/>
                <w:vAlign w:val="center"/>
                <w:hideMark/>
              </w:tcPr>
            </w:tcPrChange>
          </w:tcPr>
          <w:p w14:paraId="79884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10" w:author="Matheus Gomes Faria" w:date="2021-03-22T15:36:00Z">
              <w:tcPr>
                <w:tcW w:w="1081" w:type="dxa"/>
                <w:shd w:val="clear" w:color="auto" w:fill="auto"/>
                <w:noWrap/>
                <w:vAlign w:val="center"/>
                <w:hideMark/>
              </w:tcPr>
            </w:tcPrChange>
          </w:tcPr>
          <w:p w14:paraId="7D5A9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QNH9842</w:t>
            </w:r>
          </w:p>
        </w:tc>
        <w:tc>
          <w:tcPr>
            <w:tcW w:w="1380" w:type="dxa"/>
            <w:shd w:val="clear" w:color="auto" w:fill="auto"/>
            <w:noWrap/>
            <w:vAlign w:val="center"/>
            <w:hideMark/>
            <w:tcPrChange w:id="30011" w:author="Matheus Gomes Faria" w:date="2021-03-22T15:36:00Z">
              <w:tcPr>
                <w:tcW w:w="1380" w:type="dxa"/>
                <w:shd w:val="clear" w:color="auto" w:fill="auto"/>
                <w:noWrap/>
                <w:vAlign w:val="center"/>
                <w:hideMark/>
              </w:tcPr>
            </w:tcPrChange>
          </w:tcPr>
          <w:p w14:paraId="17F649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1134132635</w:t>
            </w:r>
          </w:p>
        </w:tc>
        <w:tc>
          <w:tcPr>
            <w:tcW w:w="1220" w:type="dxa"/>
            <w:shd w:val="clear" w:color="auto" w:fill="auto"/>
            <w:noWrap/>
            <w:vAlign w:val="center"/>
            <w:hideMark/>
            <w:tcPrChange w:id="30012" w:author="Matheus Gomes Faria" w:date="2021-03-22T15:36:00Z">
              <w:tcPr>
                <w:tcW w:w="1220" w:type="dxa"/>
                <w:shd w:val="clear" w:color="auto" w:fill="auto"/>
                <w:noWrap/>
                <w:vAlign w:val="center"/>
                <w:hideMark/>
              </w:tcPr>
            </w:tcPrChange>
          </w:tcPr>
          <w:p w14:paraId="5E7406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13" w:author="Matheus Gomes Faria" w:date="2021-03-22T15:36:00Z">
              <w:tcPr>
                <w:tcW w:w="1840" w:type="dxa"/>
                <w:shd w:val="clear" w:color="auto" w:fill="auto"/>
                <w:noWrap/>
                <w:vAlign w:val="center"/>
                <w:hideMark/>
              </w:tcPr>
            </w:tcPrChange>
          </w:tcPr>
          <w:p w14:paraId="2435A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14" w:author="Matheus Gomes Faria" w:date="2021-03-22T15:36:00Z">
              <w:tcPr>
                <w:tcW w:w="1420" w:type="dxa"/>
                <w:shd w:val="clear" w:color="auto" w:fill="auto"/>
                <w:noWrap/>
                <w:vAlign w:val="center"/>
              </w:tcPr>
            </w:tcPrChange>
          </w:tcPr>
          <w:p w14:paraId="387C6426" w14:textId="291F22DE" w:rsidR="00793D34" w:rsidRDefault="00F73FFC">
            <w:pPr>
              <w:autoSpaceDE/>
              <w:autoSpaceDN/>
              <w:adjustRightInd/>
              <w:jc w:val="center"/>
              <w:rPr>
                <w:rFonts w:ascii="Verdana" w:hAnsi="Verdana" w:cs="Calibri"/>
                <w:color w:val="000000"/>
                <w:sz w:val="16"/>
                <w:szCs w:val="16"/>
              </w:rPr>
            </w:pPr>
            <w:del w:id="3001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16" w:author="Matheus Gomes Faria" w:date="2021-03-22T15:36:00Z">
              <w:tcPr>
                <w:tcW w:w="1160" w:type="dxa"/>
                <w:shd w:val="clear" w:color="auto" w:fill="auto"/>
                <w:noWrap/>
                <w:vAlign w:val="center"/>
                <w:hideMark/>
              </w:tcPr>
            </w:tcPrChange>
          </w:tcPr>
          <w:p w14:paraId="171AC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3A7004E" w14:textId="77777777" w:rsidTr="00F73FFC">
        <w:tblPrEx>
          <w:jc w:val="left"/>
          <w:tblPrExChange w:id="30017" w:author="Matheus Gomes Faria" w:date="2021-03-22T15:36:00Z">
            <w:tblPrEx>
              <w:jc w:val="left"/>
            </w:tblPrEx>
          </w:tblPrExChange>
        </w:tblPrEx>
        <w:trPr>
          <w:trHeight w:val="255"/>
          <w:trPrChange w:id="30018" w:author="Matheus Gomes Faria" w:date="2021-03-22T15:36:00Z">
            <w:trPr>
              <w:trHeight w:val="255"/>
            </w:trPr>
          </w:trPrChange>
        </w:trPr>
        <w:tc>
          <w:tcPr>
            <w:tcW w:w="2060" w:type="dxa"/>
            <w:shd w:val="clear" w:color="auto" w:fill="auto"/>
            <w:noWrap/>
            <w:vAlign w:val="center"/>
            <w:hideMark/>
            <w:tcPrChange w:id="30019" w:author="Matheus Gomes Faria" w:date="2021-03-22T15:36:00Z">
              <w:tcPr>
                <w:tcW w:w="2060" w:type="dxa"/>
                <w:shd w:val="clear" w:color="auto" w:fill="auto"/>
                <w:noWrap/>
                <w:vAlign w:val="center"/>
                <w:hideMark/>
              </w:tcPr>
            </w:tcPrChange>
          </w:tcPr>
          <w:p w14:paraId="511B0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9BGKL48U0JB173281</w:t>
            </w:r>
          </w:p>
        </w:tc>
        <w:tc>
          <w:tcPr>
            <w:tcW w:w="1479" w:type="dxa"/>
            <w:shd w:val="clear" w:color="auto" w:fill="auto"/>
            <w:noWrap/>
            <w:vAlign w:val="center"/>
            <w:hideMark/>
            <w:tcPrChange w:id="30020" w:author="Matheus Gomes Faria" w:date="2021-03-22T15:36:00Z">
              <w:tcPr>
                <w:tcW w:w="1479" w:type="dxa"/>
                <w:shd w:val="clear" w:color="auto" w:fill="auto"/>
                <w:noWrap/>
                <w:vAlign w:val="center"/>
                <w:hideMark/>
              </w:tcPr>
            </w:tcPrChange>
          </w:tcPr>
          <w:p w14:paraId="15BFC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21" w:author="Matheus Gomes Faria" w:date="2021-03-22T15:36:00Z">
              <w:tcPr>
                <w:tcW w:w="2660" w:type="dxa"/>
                <w:shd w:val="clear" w:color="auto" w:fill="auto"/>
                <w:noWrap/>
                <w:vAlign w:val="center"/>
                <w:hideMark/>
              </w:tcPr>
            </w:tcPrChange>
          </w:tcPr>
          <w:p w14:paraId="7A6F90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22" w:author="Matheus Gomes Faria" w:date="2021-03-22T15:36:00Z">
              <w:tcPr>
                <w:tcW w:w="1060" w:type="dxa"/>
                <w:shd w:val="clear" w:color="auto" w:fill="auto"/>
                <w:noWrap/>
                <w:vAlign w:val="center"/>
                <w:hideMark/>
              </w:tcPr>
            </w:tcPrChange>
          </w:tcPr>
          <w:p w14:paraId="24F47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23" w:author="Matheus Gomes Faria" w:date="2021-03-22T15:36:00Z">
              <w:tcPr>
                <w:tcW w:w="1081" w:type="dxa"/>
                <w:shd w:val="clear" w:color="auto" w:fill="auto"/>
                <w:noWrap/>
                <w:vAlign w:val="center"/>
                <w:hideMark/>
              </w:tcPr>
            </w:tcPrChange>
          </w:tcPr>
          <w:p w14:paraId="52A61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QNH9843</w:t>
            </w:r>
          </w:p>
        </w:tc>
        <w:tc>
          <w:tcPr>
            <w:tcW w:w="1380" w:type="dxa"/>
            <w:shd w:val="clear" w:color="auto" w:fill="auto"/>
            <w:noWrap/>
            <w:vAlign w:val="center"/>
            <w:hideMark/>
            <w:tcPrChange w:id="30024" w:author="Matheus Gomes Faria" w:date="2021-03-22T15:36:00Z">
              <w:tcPr>
                <w:tcW w:w="1380" w:type="dxa"/>
                <w:shd w:val="clear" w:color="auto" w:fill="auto"/>
                <w:noWrap/>
                <w:vAlign w:val="center"/>
                <w:hideMark/>
              </w:tcPr>
            </w:tcPrChange>
          </w:tcPr>
          <w:p w14:paraId="49A86A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1134132929</w:t>
            </w:r>
          </w:p>
        </w:tc>
        <w:tc>
          <w:tcPr>
            <w:tcW w:w="1220" w:type="dxa"/>
            <w:shd w:val="clear" w:color="auto" w:fill="auto"/>
            <w:noWrap/>
            <w:vAlign w:val="center"/>
            <w:hideMark/>
            <w:tcPrChange w:id="30025" w:author="Matheus Gomes Faria" w:date="2021-03-22T15:36:00Z">
              <w:tcPr>
                <w:tcW w:w="1220" w:type="dxa"/>
                <w:shd w:val="clear" w:color="auto" w:fill="auto"/>
                <w:noWrap/>
                <w:vAlign w:val="center"/>
                <w:hideMark/>
              </w:tcPr>
            </w:tcPrChange>
          </w:tcPr>
          <w:p w14:paraId="5CF77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26" w:author="Matheus Gomes Faria" w:date="2021-03-22T15:36:00Z">
              <w:tcPr>
                <w:tcW w:w="1840" w:type="dxa"/>
                <w:shd w:val="clear" w:color="auto" w:fill="auto"/>
                <w:noWrap/>
                <w:vAlign w:val="center"/>
                <w:hideMark/>
              </w:tcPr>
            </w:tcPrChange>
          </w:tcPr>
          <w:p w14:paraId="1C22EF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27" w:author="Matheus Gomes Faria" w:date="2021-03-22T15:36:00Z">
              <w:tcPr>
                <w:tcW w:w="1420" w:type="dxa"/>
                <w:shd w:val="clear" w:color="auto" w:fill="auto"/>
                <w:noWrap/>
                <w:vAlign w:val="center"/>
              </w:tcPr>
            </w:tcPrChange>
          </w:tcPr>
          <w:p w14:paraId="0346C0B3" w14:textId="2A8954AC" w:rsidR="00793D34" w:rsidRDefault="00F73FFC">
            <w:pPr>
              <w:autoSpaceDE/>
              <w:autoSpaceDN/>
              <w:adjustRightInd/>
              <w:jc w:val="center"/>
              <w:rPr>
                <w:rFonts w:ascii="Verdana" w:hAnsi="Verdana" w:cs="Calibri"/>
                <w:color w:val="000000"/>
                <w:sz w:val="16"/>
                <w:szCs w:val="16"/>
              </w:rPr>
            </w:pPr>
            <w:del w:id="3002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29" w:author="Matheus Gomes Faria" w:date="2021-03-22T15:36:00Z">
              <w:tcPr>
                <w:tcW w:w="1160" w:type="dxa"/>
                <w:shd w:val="clear" w:color="auto" w:fill="auto"/>
                <w:noWrap/>
                <w:vAlign w:val="center"/>
                <w:hideMark/>
              </w:tcPr>
            </w:tcPrChange>
          </w:tcPr>
          <w:p w14:paraId="4C5B3F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A725C16" w14:textId="77777777" w:rsidTr="00F73FFC">
        <w:tblPrEx>
          <w:jc w:val="left"/>
          <w:tblPrExChange w:id="30030" w:author="Matheus Gomes Faria" w:date="2021-03-22T15:36:00Z">
            <w:tblPrEx>
              <w:jc w:val="left"/>
            </w:tblPrEx>
          </w:tblPrExChange>
        </w:tblPrEx>
        <w:trPr>
          <w:trHeight w:val="255"/>
          <w:trPrChange w:id="30031" w:author="Matheus Gomes Faria" w:date="2021-03-22T15:36:00Z">
            <w:trPr>
              <w:trHeight w:val="255"/>
            </w:trPr>
          </w:trPrChange>
        </w:trPr>
        <w:tc>
          <w:tcPr>
            <w:tcW w:w="2060" w:type="dxa"/>
            <w:shd w:val="clear" w:color="auto" w:fill="auto"/>
            <w:noWrap/>
            <w:vAlign w:val="center"/>
            <w:hideMark/>
            <w:tcPrChange w:id="30032" w:author="Matheus Gomes Faria" w:date="2021-03-22T15:36:00Z">
              <w:tcPr>
                <w:tcW w:w="2060" w:type="dxa"/>
                <w:shd w:val="clear" w:color="auto" w:fill="auto"/>
                <w:noWrap/>
                <w:vAlign w:val="center"/>
                <w:hideMark/>
              </w:tcPr>
            </w:tcPrChange>
          </w:tcPr>
          <w:p w14:paraId="18C398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9BGKL48U0JB173403</w:t>
            </w:r>
          </w:p>
        </w:tc>
        <w:tc>
          <w:tcPr>
            <w:tcW w:w="1479" w:type="dxa"/>
            <w:shd w:val="clear" w:color="auto" w:fill="auto"/>
            <w:noWrap/>
            <w:vAlign w:val="center"/>
            <w:hideMark/>
            <w:tcPrChange w:id="30033" w:author="Matheus Gomes Faria" w:date="2021-03-22T15:36:00Z">
              <w:tcPr>
                <w:tcW w:w="1479" w:type="dxa"/>
                <w:shd w:val="clear" w:color="auto" w:fill="auto"/>
                <w:noWrap/>
                <w:vAlign w:val="center"/>
                <w:hideMark/>
              </w:tcPr>
            </w:tcPrChange>
          </w:tcPr>
          <w:p w14:paraId="22AF5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34" w:author="Matheus Gomes Faria" w:date="2021-03-22T15:36:00Z">
              <w:tcPr>
                <w:tcW w:w="2660" w:type="dxa"/>
                <w:shd w:val="clear" w:color="auto" w:fill="auto"/>
                <w:noWrap/>
                <w:vAlign w:val="center"/>
                <w:hideMark/>
              </w:tcPr>
            </w:tcPrChange>
          </w:tcPr>
          <w:p w14:paraId="3C1B32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35" w:author="Matheus Gomes Faria" w:date="2021-03-22T15:36:00Z">
              <w:tcPr>
                <w:tcW w:w="1060" w:type="dxa"/>
                <w:shd w:val="clear" w:color="auto" w:fill="auto"/>
                <w:noWrap/>
                <w:vAlign w:val="center"/>
                <w:hideMark/>
              </w:tcPr>
            </w:tcPrChange>
          </w:tcPr>
          <w:p w14:paraId="7A7B5C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36" w:author="Matheus Gomes Faria" w:date="2021-03-22T15:36:00Z">
              <w:tcPr>
                <w:tcW w:w="1081" w:type="dxa"/>
                <w:shd w:val="clear" w:color="auto" w:fill="auto"/>
                <w:noWrap/>
                <w:vAlign w:val="center"/>
                <w:hideMark/>
              </w:tcPr>
            </w:tcPrChange>
          </w:tcPr>
          <w:p w14:paraId="698CB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QNH9844</w:t>
            </w:r>
          </w:p>
        </w:tc>
        <w:tc>
          <w:tcPr>
            <w:tcW w:w="1380" w:type="dxa"/>
            <w:shd w:val="clear" w:color="auto" w:fill="auto"/>
            <w:noWrap/>
            <w:vAlign w:val="center"/>
            <w:hideMark/>
            <w:tcPrChange w:id="30037" w:author="Matheus Gomes Faria" w:date="2021-03-22T15:36:00Z">
              <w:tcPr>
                <w:tcW w:w="1380" w:type="dxa"/>
                <w:shd w:val="clear" w:color="auto" w:fill="auto"/>
                <w:noWrap/>
                <w:vAlign w:val="center"/>
                <w:hideMark/>
              </w:tcPr>
            </w:tcPrChange>
          </w:tcPr>
          <w:p w14:paraId="55BE89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1133979880</w:t>
            </w:r>
          </w:p>
        </w:tc>
        <w:tc>
          <w:tcPr>
            <w:tcW w:w="1220" w:type="dxa"/>
            <w:shd w:val="clear" w:color="auto" w:fill="auto"/>
            <w:noWrap/>
            <w:vAlign w:val="center"/>
            <w:hideMark/>
            <w:tcPrChange w:id="30038" w:author="Matheus Gomes Faria" w:date="2021-03-22T15:36:00Z">
              <w:tcPr>
                <w:tcW w:w="1220" w:type="dxa"/>
                <w:shd w:val="clear" w:color="auto" w:fill="auto"/>
                <w:noWrap/>
                <w:vAlign w:val="center"/>
                <w:hideMark/>
              </w:tcPr>
            </w:tcPrChange>
          </w:tcPr>
          <w:p w14:paraId="09A79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39" w:author="Matheus Gomes Faria" w:date="2021-03-22T15:36:00Z">
              <w:tcPr>
                <w:tcW w:w="1840" w:type="dxa"/>
                <w:shd w:val="clear" w:color="auto" w:fill="auto"/>
                <w:noWrap/>
                <w:vAlign w:val="center"/>
                <w:hideMark/>
              </w:tcPr>
            </w:tcPrChange>
          </w:tcPr>
          <w:p w14:paraId="7CC87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40" w:author="Matheus Gomes Faria" w:date="2021-03-22T15:36:00Z">
              <w:tcPr>
                <w:tcW w:w="1420" w:type="dxa"/>
                <w:shd w:val="clear" w:color="auto" w:fill="auto"/>
                <w:noWrap/>
                <w:vAlign w:val="center"/>
              </w:tcPr>
            </w:tcPrChange>
          </w:tcPr>
          <w:p w14:paraId="310AE953" w14:textId="718222E6" w:rsidR="00793D34" w:rsidRDefault="00F73FFC">
            <w:pPr>
              <w:autoSpaceDE/>
              <w:autoSpaceDN/>
              <w:adjustRightInd/>
              <w:jc w:val="center"/>
              <w:rPr>
                <w:rFonts w:ascii="Verdana" w:hAnsi="Verdana" w:cs="Calibri"/>
                <w:color w:val="000000"/>
                <w:sz w:val="16"/>
                <w:szCs w:val="16"/>
              </w:rPr>
            </w:pPr>
            <w:del w:id="3004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42" w:author="Matheus Gomes Faria" w:date="2021-03-22T15:36:00Z">
              <w:tcPr>
                <w:tcW w:w="1160" w:type="dxa"/>
                <w:shd w:val="clear" w:color="auto" w:fill="auto"/>
                <w:noWrap/>
                <w:vAlign w:val="center"/>
                <w:hideMark/>
              </w:tcPr>
            </w:tcPrChange>
          </w:tcPr>
          <w:p w14:paraId="0AA5E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ED6D59C" w14:textId="77777777" w:rsidTr="00F73FFC">
        <w:tblPrEx>
          <w:jc w:val="left"/>
          <w:tblPrExChange w:id="30043" w:author="Matheus Gomes Faria" w:date="2021-03-22T15:36:00Z">
            <w:tblPrEx>
              <w:jc w:val="left"/>
            </w:tblPrEx>
          </w:tblPrExChange>
        </w:tblPrEx>
        <w:trPr>
          <w:trHeight w:val="255"/>
          <w:trPrChange w:id="30044" w:author="Matheus Gomes Faria" w:date="2021-03-22T15:36:00Z">
            <w:trPr>
              <w:trHeight w:val="255"/>
            </w:trPr>
          </w:trPrChange>
        </w:trPr>
        <w:tc>
          <w:tcPr>
            <w:tcW w:w="2060" w:type="dxa"/>
            <w:shd w:val="clear" w:color="auto" w:fill="auto"/>
            <w:noWrap/>
            <w:vAlign w:val="center"/>
            <w:hideMark/>
            <w:tcPrChange w:id="30045" w:author="Matheus Gomes Faria" w:date="2021-03-22T15:36:00Z">
              <w:tcPr>
                <w:tcW w:w="2060" w:type="dxa"/>
                <w:shd w:val="clear" w:color="auto" w:fill="auto"/>
                <w:noWrap/>
                <w:vAlign w:val="center"/>
                <w:hideMark/>
              </w:tcPr>
            </w:tcPrChange>
          </w:tcPr>
          <w:p w14:paraId="30437B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9BGKL48U0JB172454</w:t>
            </w:r>
          </w:p>
        </w:tc>
        <w:tc>
          <w:tcPr>
            <w:tcW w:w="1479" w:type="dxa"/>
            <w:shd w:val="clear" w:color="auto" w:fill="auto"/>
            <w:noWrap/>
            <w:vAlign w:val="center"/>
            <w:hideMark/>
            <w:tcPrChange w:id="30046" w:author="Matheus Gomes Faria" w:date="2021-03-22T15:36:00Z">
              <w:tcPr>
                <w:tcW w:w="1479" w:type="dxa"/>
                <w:shd w:val="clear" w:color="auto" w:fill="auto"/>
                <w:noWrap/>
                <w:vAlign w:val="center"/>
                <w:hideMark/>
              </w:tcPr>
            </w:tcPrChange>
          </w:tcPr>
          <w:p w14:paraId="27F150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47" w:author="Matheus Gomes Faria" w:date="2021-03-22T15:36:00Z">
              <w:tcPr>
                <w:tcW w:w="2660" w:type="dxa"/>
                <w:shd w:val="clear" w:color="auto" w:fill="auto"/>
                <w:noWrap/>
                <w:vAlign w:val="center"/>
                <w:hideMark/>
              </w:tcPr>
            </w:tcPrChange>
          </w:tcPr>
          <w:p w14:paraId="6F99B2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48" w:author="Matheus Gomes Faria" w:date="2021-03-22T15:36:00Z">
              <w:tcPr>
                <w:tcW w:w="1060" w:type="dxa"/>
                <w:shd w:val="clear" w:color="auto" w:fill="auto"/>
                <w:noWrap/>
                <w:vAlign w:val="center"/>
                <w:hideMark/>
              </w:tcPr>
            </w:tcPrChange>
          </w:tcPr>
          <w:p w14:paraId="76586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49" w:author="Matheus Gomes Faria" w:date="2021-03-22T15:36:00Z">
              <w:tcPr>
                <w:tcW w:w="1081" w:type="dxa"/>
                <w:shd w:val="clear" w:color="auto" w:fill="auto"/>
                <w:noWrap/>
                <w:vAlign w:val="center"/>
                <w:hideMark/>
              </w:tcPr>
            </w:tcPrChange>
          </w:tcPr>
          <w:p w14:paraId="3793B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QNH9845</w:t>
            </w:r>
          </w:p>
        </w:tc>
        <w:tc>
          <w:tcPr>
            <w:tcW w:w="1380" w:type="dxa"/>
            <w:shd w:val="clear" w:color="auto" w:fill="auto"/>
            <w:noWrap/>
            <w:vAlign w:val="center"/>
            <w:hideMark/>
            <w:tcPrChange w:id="30050" w:author="Matheus Gomes Faria" w:date="2021-03-22T15:36:00Z">
              <w:tcPr>
                <w:tcW w:w="1380" w:type="dxa"/>
                <w:shd w:val="clear" w:color="auto" w:fill="auto"/>
                <w:noWrap/>
                <w:vAlign w:val="center"/>
                <w:hideMark/>
              </w:tcPr>
            </w:tcPrChange>
          </w:tcPr>
          <w:p w14:paraId="395D4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1134132643</w:t>
            </w:r>
          </w:p>
        </w:tc>
        <w:tc>
          <w:tcPr>
            <w:tcW w:w="1220" w:type="dxa"/>
            <w:shd w:val="clear" w:color="auto" w:fill="auto"/>
            <w:noWrap/>
            <w:vAlign w:val="center"/>
            <w:hideMark/>
            <w:tcPrChange w:id="30051" w:author="Matheus Gomes Faria" w:date="2021-03-22T15:36:00Z">
              <w:tcPr>
                <w:tcW w:w="1220" w:type="dxa"/>
                <w:shd w:val="clear" w:color="auto" w:fill="auto"/>
                <w:noWrap/>
                <w:vAlign w:val="center"/>
                <w:hideMark/>
              </w:tcPr>
            </w:tcPrChange>
          </w:tcPr>
          <w:p w14:paraId="4B4D5C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52" w:author="Matheus Gomes Faria" w:date="2021-03-22T15:36:00Z">
              <w:tcPr>
                <w:tcW w:w="1840" w:type="dxa"/>
                <w:shd w:val="clear" w:color="auto" w:fill="auto"/>
                <w:noWrap/>
                <w:vAlign w:val="center"/>
                <w:hideMark/>
              </w:tcPr>
            </w:tcPrChange>
          </w:tcPr>
          <w:p w14:paraId="71DA5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53" w:author="Matheus Gomes Faria" w:date="2021-03-22T15:36:00Z">
              <w:tcPr>
                <w:tcW w:w="1420" w:type="dxa"/>
                <w:shd w:val="clear" w:color="auto" w:fill="auto"/>
                <w:noWrap/>
                <w:vAlign w:val="center"/>
              </w:tcPr>
            </w:tcPrChange>
          </w:tcPr>
          <w:p w14:paraId="5F8049C2" w14:textId="2881B848" w:rsidR="00793D34" w:rsidRDefault="00F73FFC">
            <w:pPr>
              <w:autoSpaceDE/>
              <w:autoSpaceDN/>
              <w:adjustRightInd/>
              <w:jc w:val="center"/>
              <w:rPr>
                <w:rFonts w:ascii="Verdana" w:hAnsi="Verdana" w:cs="Calibri"/>
                <w:color w:val="000000"/>
                <w:sz w:val="16"/>
                <w:szCs w:val="16"/>
              </w:rPr>
            </w:pPr>
            <w:del w:id="3005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55" w:author="Matheus Gomes Faria" w:date="2021-03-22T15:36:00Z">
              <w:tcPr>
                <w:tcW w:w="1160" w:type="dxa"/>
                <w:shd w:val="clear" w:color="auto" w:fill="auto"/>
                <w:noWrap/>
                <w:vAlign w:val="center"/>
                <w:hideMark/>
              </w:tcPr>
            </w:tcPrChange>
          </w:tcPr>
          <w:p w14:paraId="579A8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9F9AEAD" w14:textId="77777777" w:rsidTr="00F73FFC">
        <w:tblPrEx>
          <w:jc w:val="left"/>
          <w:tblPrExChange w:id="30056" w:author="Matheus Gomes Faria" w:date="2021-03-22T15:36:00Z">
            <w:tblPrEx>
              <w:jc w:val="left"/>
            </w:tblPrEx>
          </w:tblPrExChange>
        </w:tblPrEx>
        <w:trPr>
          <w:trHeight w:val="255"/>
          <w:trPrChange w:id="30057" w:author="Matheus Gomes Faria" w:date="2021-03-22T15:36:00Z">
            <w:trPr>
              <w:trHeight w:val="255"/>
            </w:trPr>
          </w:trPrChange>
        </w:trPr>
        <w:tc>
          <w:tcPr>
            <w:tcW w:w="2060" w:type="dxa"/>
            <w:shd w:val="clear" w:color="auto" w:fill="auto"/>
            <w:noWrap/>
            <w:vAlign w:val="center"/>
            <w:hideMark/>
            <w:tcPrChange w:id="30058" w:author="Matheus Gomes Faria" w:date="2021-03-22T15:36:00Z">
              <w:tcPr>
                <w:tcW w:w="2060" w:type="dxa"/>
                <w:shd w:val="clear" w:color="auto" w:fill="auto"/>
                <w:noWrap/>
                <w:vAlign w:val="center"/>
                <w:hideMark/>
              </w:tcPr>
            </w:tcPrChange>
          </w:tcPr>
          <w:p w14:paraId="72CD9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9BGKL48U0JB172845</w:t>
            </w:r>
          </w:p>
        </w:tc>
        <w:tc>
          <w:tcPr>
            <w:tcW w:w="1479" w:type="dxa"/>
            <w:shd w:val="clear" w:color="auto" w:fill="auto"/>
            <w:noWrap/>
            <w:vAlign w:val="center"/>
            <w:hideMark/>
            <w:tcPrChange w:id="30059" w:author="Matheus Gomes Faria" w:date="2021-03-22T15:36:00Z">
              <w:tcPr>
                <w:tcW w:w="1479" w:type="dxa"/>
                <w:shd w:val="clear" w:color="auto" w:fill="auto"/>
                <w:noWrap/>
                <w:vAlign w:val="center"/>
                <w:hideMark/>
              </w:tcPr>
            </w:tcPrChange>
          </w:tcPr>
          <w:p w14:paraId="55077F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60" w:author="Matheus Gomes Faria" w:date="2021-03-22T15:36:00Z">
              <w:tcPr>
                <w:tcW w:w="2660" w:type="dxa"/>
                <w:shd w:val="clear" w:color="auto" w:fill="auto"/>
                <w:noWrap/>
                <w:vAlign w:val="center"/>
                <w:hideMark/>
              </w:tcPr>
            </w:tcPrChange>
          </w:tcPr>
          <w:p w14:paraId="1BC3C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61" w:author="Matheus Gomes Faria" w:date="2021-03-22T15:36:00Z">
              <w:tcPr>
                <w:tcW w:w="1060" w:type="dxa"/>
                <w:shd w:val="clear" w:color="auto" w:fill="auto"/>
                <w:noWrap/>
                <w:vAlign w:val="center"/>
                <w:hideMark/>
              </w:tcPr>
            </w:tcPrChange>
          </w:tcPr>
          <w:p w14:paraId="42064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62" w:author="Matheus Gomes Faria" w:date="2021-03-22T15:36:00Z">
              <w:tcPr>
                <w:tcW w:w="1081" w:type="dxa"/>
                <w:shd w:val="clear" w:color="auto" w:fill="auto"/>
                <w:noWrap/>
                <w:vAlign w:val="center"/>
                <w:hideMark/>
              </w:tcPr>
            </w:tcPrChange>
          </w:tcPr>
          <w:p w14:paraId="04F11E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QNH9846</w:t>
            </w:r>
          </w:p>
        </w:tc>
        <w:tc>
          <w:tcPr>
            <w:tcW w:w="1380" w:type="dxa"/>
            <w:shd w:val="clear" w:color="auto" w:fill="auto"/>
            <w:noWrap/>
            <w:vAlign w:val="center"/>
            <w:hideMark/>
            <w:tcPrChange w:id="30063" w:author="Matheus Gomes Faria" w:date="2021-03-22T15:36:00Z">
              <w:tcPr>
                <w:tcW w:w="1380" w:type="dxa"/>
                <w:shd w:val="clear" w:color="auto" w:fill="auto"/>
                <w:noWrap/>
                <w:vAlign w:val="center"/>
                <w:hideMark/>
              </w:tcPr>
            </w:tcPrChange>
          </w:tcPr>
          <w:p w14:paraId="3123D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1133980098</w:t>
            </w:r>
          </w:p>
        </w:tc>
        <w:tc>
          <w:tcPr>
            <w:tcW w:w="1220" w:type="dxa"/>
            <w:shd w:val="clear" w:color="auto" w:fill="auto"/>
            <w:noWrap/>
            <w:vAlign w:val="center"/>
            <w:hideMark/>
            <w:tcPrChange w:id="30064" w:author="Matheus Gomes Faria" w:date="2021-03-22T15:36:00Z">
              <w:tcPr>
                <w:tcW w:w="1220" w:type="dxa"/>
                <w:shd w:val="clear" w:color="auto" w:fill="auto"/>
                <w:noWrap/>
                <w:vAlign w:val="center"/>
                <w:hideMark/>
              </w:tcPr>
            </w:tcPrChange>
          </w:tcPr>
          <w:p w14:paraId="46C62A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65" w:author="Matheus Gomes Faria" w:date="2021-03-22T15:36:00Z">
              <w:tcPr>
                <w:tcW w:w="1840" w:type="dxa"/>
                <w:shd w:val="clear" w:color="auto" w:fill="auto"/>
                <w:noWrap/>
                <w:vAlign w:val="center"/>
                <w:hideMark/>
              </w:tcPr>
            </w:tcPrChange>
          </w:tcPr>
          <w:p w14:paraId="3B6584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66" w:author="Matheus Gomes Faria" w:date="2021-03-22T15:36:00Z">
              <w:tcPr>
                <w:tcW w:w="1420" w:type="dxa"/>
                <w:shd w:val="clear" w:color="auto" w:fill="auto"/>
                <w:noWrap/>
                <w:vAlign w:val="center"/>
              </w:tcPr>
            </w:tcPrChange>
          </w:tcPr>
          <w:p w14:paraId="40A3422C" w14:textId="13877D32" w:rsidR="00793D34" w:rsidRDefault="00F73FFC">
            <w:pPr>
              <w:autoSpaceDE/>
              <w:autoSpaceDN/>
              <w:adjustRightInd/>
              <w:jc w:val="center"/>
              <w:rPr>
                <w:rFonts w:ascii="Verdana" w:hAnsi="Verdana" w:cs="Calibri"/>
                <w:color w:val="000000"/>
                <w:sz w:val="16"/>
                <w:szCs w:val="16"/>
              </w:rPr>
            </w:pPr>
            <w:del w:id="3006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68" w:author="Matheus Gomes Faria" w:date="2021-03-22T15:36:00Z">
              <w:tcPr>
                <w:tcW w:w="1160" w:type="dxa"/>
                <w:shd w:val="clear" w:color="auto" w:fill="auto"/>
                <w:noWrap/>
                <w:vAlign w:val="center"/>
                <w:hideMark/>
              </w:tcPr>
            </w:tcPrChange>
          </w:tcPr>
          <w:p w14:paraId="522E6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6BA26CF" w14:textId="77777777" w:rsidTr="00F73FFC">
        <w:tblPrEx>
          <w:jc w:val="left"/>
          <w:tblPrExChange w:id="30069" w:author="Matheus Gomes Faria" w:date="2021-03-22T15:36:00Z">
            <w:tblPrEx>
              <w:jc w:val="left"/>
            </w:tblPrEx>
          </w:tblPrExChange>
        </w:tblPrEx>
        <w:trPr>
          <w:trHeight w:val="255"/>
          <w:trPrChange w:id="30070" w:author="Matheus Gomes Faria" w:date="2021-03-22T15:36:00Z">
            <w:trPr>
              <w:trHeight w:val="255"/>
            </w:trPr>
          </w:trPrChange>
        </w:trPr>
        <w:tc>
          <w:tcPr>
            <w:tcW w:w="2060" w:type="dxa"/>
            <w:shd w:val="clear" w:color="auto" w:fill="auto"/>
            <w:noWrap/>
            <w:vAlign w:val="center"/>
            <w:hideMark/>
            <w:tcPrChange w:id="30071" w:author="Matheus Gomes Faria" w:date="2021-03-22T15:36:00Z">
              <w:tcPr>
                <w:tcW w:w="2060" w:type="dxa"/>
                <w:shd w:val="clear" w:color="auto" w:fill="auto"/>
                <w:noWrap/>
                <w:vAlign w:val="center"/>
                <w:hideMark/>
              </w:tcPr>
            </w:tcPrChange>
          </w:tcPr>
          <w:p w14:paraId="5AAF0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9BGKL48U0JB172856</w:t>
            </w:r>
          </w:p>
        </w:tc>
        <w:tc>
          <w:tcPr>
            <w:tcW w:w="1479" w:type="dxa"/>
            <w:shd w:val="clear" w:color="auto" w:fill="auto"/>
            <w:noWrap/>
            <w:vAlign w:val="center"/>
            <w:hideMark/>
            <w:tcPrChange w:id="30072" w:author="Matheus Gomes Faria" w:date="2021-03-22T15:36:00Z">
              <w:tcPr>
                <w:tcW w:w="1479" w:type="dxa"/>
                <w:shd w:val="clear" w:color="auto" w:fill="auto"/>
                <w:noWrap/>
                <w:vAlign w:val="center"/>
                <w:hideMark/>
              </w:tcPr>
            </w:tcPrChange>
          </w:tcPr>
          <w:p w14:paraId="08B8BF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73" w:author="Matheus Gomes Faria" w:date="2021-03-22T15:36:00Z">
              <w:tcPr>
                <w:tcW w:w="2660" w:type="dxa"/>
                <w:shd w:val="clear" w:color="auto" w:fill="auto"/>
                <w:noWrap/>
                <w:vAlign w:val="center"/>
                <w:hideMark/>
              </w:tcPr>
            </w:tcPrChange>
          </w:tcPr>
          <w:p w14:paraId="32A06F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74" w:author="Matheus Gomes Faria" w:date="2021-03-22T15:36:00Z">
              <w:tcPr>
                <w:tcW w:w="1060" w:type="dxa"/>
                <w:shd w:val="clear" w:color="auto" w:fill="auto"/>
                <w:noWrap/>
                <w:vAlign w:val="center"/>
                <w:hideMark/>
              </w:tcPr>
            </w:tcPrChange>
          </w:tcPr>
          <w:p w14:paraId="4FEE0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75" w:author="Matheus Gomes Faria" w:date="2021-03-22T15:36:00Z">
              <w:tcPr>
                <w:tcW w:w="1081" w:type="dxa"/>
                <w:shd w:val="clear" w:color="auto" w:fill="auto"/>
                <w:noWrap/>
                <w:vAlign w:val="center"/>
                <w:hideMark/>
              </w:tcPr>
            </w:tcPrChange>
          </w:tcPr>
          <w:p w14:paraId="79FDC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QNH9848</w:t>
            </w:r>
          </w:p>
        </w:tc>
        <w:tc>
          <w:tcPr>
            <w:tcW w:w="1380" w:type="dxa"/>
            <w:shd w:val="clear" w:color="auto" w:fill="auto"/>
            <w:noWrap/>
            <w:vAlign w:val="center"/>
            <w:hideMark/>
            <w:tcPrChange w:id="30076" w:author="Matheus Gomes Faria" w:date="2021-03-22T15:36:00Z">
              <w:tcPr>
                <w:tcW w:w="1380" w:type="dxa"/>
                <w:shd w:val="clear" w:color="auto" w:fill="auto"/>
                <w:noWrap/>
                <w:vAlign w:val="center"/>
                <w:hideMark/>
              </w:tcPr>
            </w:tcPrChange>
          </w:tcPr>
          <w:p w14:paraId="16D383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1134132759</w:t>
            </w:r>
          </w:p>
        </w:tc>
        <w:tc>
          <w:tcPr>
            <w:tcW w:w="1220" w:type="dxa"/>
            <w:shd w:val="clear" w:color="auto" w:fill="auto"/>
            <w:noWrap/>
            <w:vAlign w:val="center"/>
            <w:hideMark/>
            <w:tcPrChange w:id="30077" w:author="Matheus Gomes Faria" w:date="2021-03-22T15:36:00Z">
              <w:tcPr>
                <w:tcW w:w="1220" w:type="dxa"/>
                <w:shd w:val="clear" w:color="auto" w:fill="auto"/>
                <w:noWrap/>
                <w:vAlign w:val="center"/>
                <w:hideMark/>
              </w:tcPr>
            </w:tcPrChange>
          </w:tcPr>
          <w:p w14:paraId="4B621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78" w:author="Matheus Gomes Faria" w:date="2021-03-22T15:36:00Z">
              <w:tcPr>
                <w:tcW w:w="1840" w:type="dxa"/>
                <w:shd w:val="clear" w:color="auto" w:fill="auto"/>
                <w:noWrap/>
                <w:vAlign w:val="center"/>
                <w:hideMark/>
              </w:tcPr>
            </w:tcPrChange>
          </w:tcPr>
          <w:p w14:paraId="0D6D20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79" w:author="Matheus Gomes Faria" w:date="2021-03-22T15:36:00Z">
              <w:tcPr>
                <w:tcW w:w="1420" w:type="dxa"/>
                <w:shd w:val="clear" w:color="auto" w:fill="auto"/>
                <w:noWrap/>
                <w:vAlign w:val="center"/>
              </w:tcPr>
            </w:tcPrChange>
          </w:tcPr>
          <w:p w14:paraId="2E95F44D" w14:textId="4FDAB53D" w:rsidR="00793D34" w:rsidRDefault="00F73FFC">
            <w:pPr>
              <w:autoSpaceDE/>
              <w:autoSpaceDN/>
              <w:adjustRightInd/>
              <w:jc w:val="center"/>
              <w:rPr>
                <w:rFonts w:ascii="Verdana" w:hAnsi="Verdana" w:cs="Calibri"/>
                <w:color w:val="000000"/>
                <w:sz w:val="16"/>
                <w:szCs w:val="16"/>
              </w:rPr>
            </w:pPr>
            <w:del w:id="3008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81" w:author="Matheus Gomes Faria" w:date="2021-03-22T15:36:00Z">
              <w:tcPr>
                <w:tcW w:w="1160" w:type="dxa"/>
                <w:shd w:val="clear" w:color="auto" w:fill="auto"/>
                <w:noWrap/>
                <w:vAlign w:val="center"/>
                <w:hideMark/>
              </w:tcPr>
            </w:tcPrChange>
          </w:tcPr>
          <w:p w14:paraId="49CA08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197B366" w14:textId="77777777" w:rsidTr="00F73FFC">
        <w:tblPrEx>
          <w:jc w:val="left"/>
          <w:tblPrExChange w:id="30082" w:author="Matheus Gomes Faria" w:date="2021-03-22T15:36:00Z">
            <w:tblPrEx>
              <w:jc w:val="left"/>
            </w:tblPrEx>
          </w:tblPrExChange>
        </w:tblPrEx>
        <w:trPr>
          <w:trHeight w:val="255"/>
          <w:trPrChange w:id="30083" w:author="Matheus Gomes Faria" w:date="2021-03-22T15:36:00Z">
            <w:trPr>
              <w:trHeight w:val="255"/>
            </w:trPr>
          </w:trPrChange>
        </w:trPr>
        <w:tc>
          <w:tcPr>
            <w:tcW w:w="2060" w:type="dxa"/>
            <w:shd w:val="clear" w:color="auto" w:fill="auto"/>
            <w:noWrap/>
            <w:vAlign w:val="center"/>
            <w:hideMark/>
            <w:tcPrChange w:id="30084" w:author="Matheus Gomes Faria" w:date="2021-03-22T15:36:00Z">
              <w:tcPr>
                <w:tcW w:w="2060" w:type="dxa"/>
                <w:shd w:val="clear" w:color="auto" w:fill="auto"/>
                <w:noWrap/>
                <w:vAlign w:val="center"/>
                <w:hideMark/>
              </w:tcPr>
            </w:tcPrChange>
          </w:tcPr>
          <w:p w14:paraId="0E6FCB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9BGKL48U0JB173354</w:t>
            </w:r>
          </w:p>
        </w:tc>
        <w:tc>
          <w:tcPr>
            <w:tcW w:w="1479" w:type="dxa"/>
            <w:shd w:val="clear" w:color="auto" w:fill="auto"/>
            <w:noWrap/>
            <w:vAlign w:val="center"/>
            <w:hideMark/>
            <w:tcPrChange w:id="30085" w:author="Matheus Gomes Faria" w:date="2021-03-22T15:36:00Z">
              <w:tcPr>
                <w:tcW w:w="1479" w:type="dxa"/>
                <w:shd w:val="clear" w:color="auto" w:fill="auto"/>
                <w:noWrap/>
                <w:vAlign w:val="center"/>
                <w:hideMark/>
              </w:tcPr>
            </w:tcPrChange>
          </w:tcPr>
          <w:p w14:paraId="71F154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86" w:author="Matheus Gomes Faria" w:date="2021-03-22T15:36:00Z">
              <w:tcPr>
                <w:tcW w:w="2660" w:type="dxa"/>
                <w:shd w:val="clear" w:color="auto" w:fill="auto"/>
                <w:noWrap/>
                <w:vAlign w:val="center"/>
                <w:hideMark/>
              </w:tcPr>
            </w:tcPrChange>
          </w:tcPr>
          <w:p w14:paraId="5252A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087" w:author="Matheus Gomes Faria" w:date="2021-03-22T15:36:00Z">
              <w:tcPr>
                <w:tcW w:w="1060" w:type="dxa"/>
                <w:shd w:val="clear" w:color="auto" w:fill="auto"/>
                <w:noWrap/>
                <w:vAlign w:val="center"/>
                <w:hideMark/>
              </w:tcPr>
            </w:tcPrChange>
          </w:tcPr>
          <w:p w14:paraId="46E6D0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088" w:author="Matheus Gomes Faria" w:date="2021-03-22T15:36:00Z">
              <w:tcPr>
                <w:tcW w:w="1081" w:type="dxa"/>
                <w:shd w:val="clear" w:color="auto" w:fill="auto"/>
                <w:noWrap/>
                <w:vAlign w:val="center"/>
                <w:hideMark/>
              </w:tcPr>
            </w:tcPrChange>
          </w:tcPr>
          <w:p w14:paraId="1FE0CD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QNH9862</w:t>
            </w:r>
          </w:p>
        </w:tc>
        <w:tc>
          <w:tcPr>
            <w:tcW w:w="1380" w:type="dxa"/>
            <w:shd w:val="clear" w:color="auto" w:fill="auto"/>
            <w:noWrap/>
            <w:vAlign w:val="center"/>
            <w:hideMark/>
            <w:tcPrChange w:id="30089" w:author="Matheus Gomes Faria" w:date="2021-03-22T15:36:00Z">
              <w:tcPr>
                <w:tcW w:w="1380" w:type="dxa"/>
                <w:shd w:val="clear" w:color="auto" w:fill="auto"/>
                <w:noWrap/>
                <w:vAlign w:val="center"/>
                <w:hideMark/>
              </w:tcPr>
            </w:tcPrChange>
          </w:tcPr>
          <w:p w14:paraId="0E2543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1134132953</w:t>
            </w:r>
          </w:p>
        </w:tc>
        <w:tc>
          <w:tcPr>
            <w:tcW w:w="1220" w:type="dxa"/>
            <w:shd w:val="clear" w:color="auto" w:fill="auto"/>
            <w:noWrap/>
            <w:vAlign w:val="center"/>
            <w:hideMark/>
            <w:tcPrChange w:id="30090" w:author="Matheus Gomes Faria" w:date="2021-03-22T15:36:00Z">
              <w:tcPr>
                <w:tcW w:w="1220" w:type="dxa"/>
                <w:shd w:val="clear" w:color="auto" w:fill="auto"/>
                <w:noWrap/>
                <w:vAlign w:val="center"/>
                <w:hideMark/>
              </w:tcPr>
            </w:tcPrChange>
          </w:tcPr>
          <w:p w14:paraId="4697AE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091" w:author="Matheus Gomes Faria" w:date="2021-03-22T15:36:00Z">
              <w:tcPr>
                <w:tcW w:w="1840" w:type="dxa"/>
                <w:shd w:val="clear" w:color="auto" w:fill="auto"/>
                <w:noWrap/>
                <w:vAlign w:val="center"/>
                <w:hideMark/>
              </w:tcPr>
            </w:tcPrChange>
          </w:tcPr>
          <w:p w14:paraId="440B1D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092" w:author="Matheus Gomes Faria" w:date="2021-03-22T15:36:00Z">
              <w:tcPr>
                <w:tcW w:w="1420" w:type="dxa"/>
                <w:shd w:val="clear" w:color="auto" w:fill="auto"/>
                <w:noWrap/>
                <w:vAlign w:val="center"/>
              </w:tcPr>
            </w:tcPrChange>
          </w:tcPr>
          <w:p w14:paraId="796C4807" w14:textId="1467C958" w:rsidR="00793D34" w:rsidRDefault="00F73FFC">
            <w:pPr>
              <w:autoSpaceDE/>
              <w:autoSpaceDN/>
              <w:adjustRightInd/>
              <w:jc w:val="center"/>
              <w:rPr>
                <w:rFonts w:ascii="Verdana" w:hAnsi="Verdana" w:cs="Calibri"/>
                <w:color w:val="000000"/>
                <w:sz w:val="16"/>
                <w:szCs w:val="16"/>
              </w:rPr>
            </w:pPr>
            <w:del w:id="3009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094" w:author="Matheus Gomes Faria" w:date="2021-03-22T15:36:00Z">
              <w:tcPr>
                <w:tcW w:w="1160" w:type="dxa"/>
                <w:shd w:val="clear" w:color="auto" w:fill="auto"/>
                <w:noWrap/>
                <w:vAlign w:val="center"/>
                <w:hideMark/>
              </w:tcPr>
            </w:tcPrChange>
          </w:tcPr>
          <w:p w14:paraId="4A1423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4199E6D" w14:textId="77777777" w:rsidTr="00F73FFC">
        <w:tblPrEx>
          <w:jc w:val="left"/>
          <w:tblPrExChange w:id="30095" w:author="Matheus Gomes Faria" w:date="2021-03-22T15:36:00Z">
            <w:tblPrEx>
              <w:jc w:val="left"/>
            </w:tblPrEx>
          </w:tblPrExChange>
        </w:tblPrEx>
        <w:trPr>
          <w:trHeight w:val="255"/>
          <w:trPrChange w:id="30096" w:author="Matheus Gomes Faria" w:date="2021-03-22T15:36:00Z">
            <w:trPr>
              <w:trHeight w:val="255"/>
            </w:trPr>
          </w:trPrChange>
        </w:trPr>
        <w:tc>
          <w:tcPr>
            <w:tcW w:w="2060" w:type="dxa"/>
            <w:shd w:val="clear" w:color="auto" w:fill="auto"/>
            <w:noWrap/>
            <w:vAlign w:val="center"/>
            <w:hideMark/>
            <w:tcPrChange w:id="30097" w:author="Matheus Gomes Faria" w:date="2021-03-22T15:36:00Z">
              <w:tcPr>
                <w:tcW w:w="2060" w:type="dxa"/>
                <w:shd w:val="clear" w:color="auto" w:fill="auto"/>
                <w:noWrap/>
                <w:vAlign w:val="center"/>
                <w:hideMark/>
              </w:tcPr>
            </w:tcPrChange>
          </w:tcPr>
          <w:p w14:paraId="33CA0F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9BGKL48U0JB179131</w:t>
            </w:r>
          </w:p>
        </w:tc>
        <w:tc>
          <w:tcPr>
            <w:tcW w:w="1479" w:type="dxa"/>
            <w:shd w:val="clear" w:color="auto" w:fill="auto"/>
            <w:noWrap/>
            <w:vAlign w:val="center"/>
            <w:hideMark/>
            <w:tcPrChange w:id="30098" w:author="Matheus Gomes Faria" w:date="2021-03-22T15:36:00Z">
              <w:tcPr>
                <w:tcW w:w="1479" w:type="dxa"/>
                <w:shd w:val="clear" w:color="auto" w:fill="auto"/>
                <w:noWrap/>
                <w:vAlign w:val="center"/>
                <w:hideMark/>
              </w:tcPr>
            </w:tcPrChange>
          </w:tcPr>
          <w:p w14:paraId="69B995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099" w:author="Matheus Gomes Faria" w:date="2021-03-22T15:36:00Z">
              <w:tcPr>
                <w:tcW w:w="2660" w:type="dxa"/>
                <w:shd w:val="clear" w:color="auto" w:fill="auto"/>
                <w:noWrap/>
                <w:vAlign w:val="center"/>
                <w:hideMark/>
              </w:tcPr>
            </w:tcPrChange>
          </w:tcPr>
          <w:p w14:paraId="0FB3B6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00" w:author="Matheus Gomes Faria" w:date="2021-03-22T15:36:00Z">
              <w:tcPr>
                <w:tcW w:w="1060" w:type="dxa"/>
                <w:shd w:val="clear" w:color="auto" w:fill="auto"/>
                <w:noWrap/>
                <w:vAlign w:val="center"/>
                <w:hideMark/>
              </w:tcPr>
            </w:tcPrChange>
          </w:tcPr>
          <w:p w14:paraId="7C7FF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01" w:author="Matheus Gomes Faria" w:date="2021-03-22T15:36:00Z">
              <w:tcPr>
                <w:tcW w:w="1081" w:type="dxa"/>
                <w:shd w:val="clear" w:color="auto" w:fill="auto"/>
                <w:noWrap/>
                <w:vAlign w:val="center"/>
                <w:hideMark/>
              </w:tcPr>
            </w:tcPrChange>
          </w:tcPr>
          <w:p w14:paraId="54880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QNH9863</w:t>
            </w:r>
          </w:p>
        </w:tc>
        <w:tc>
          <w:tcPr>
            <w:tcW w:w="1380" w:type="dxa"/>
            <w:shd w:val="clear" w:color="auto" w:fill="auto"/>
            <w:noWrap/>
            <w:vAlign w:val="center"/>
            <w:hideMark/>
            <w:tcPrChange w:id="30102" w:author="Matheus Gomes Faria" w:date="2021-03-22T15:36:00Z">
              <w:tcPr>
                <w:tcW w:w="1380" w:type="dxa"/>
                <w:shd w:val="clear" w:color="auto" w:fill="auto"/>
                <w:noWrap/>
                <w:vAlign w:val="center"/>
                <w:hideMark/>
              </w:tcPr>
            </w:tcPrChange>
          </w:tcPr>
          <w:p w14:paraId="023F0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1133978905</w:t>
            </w:r>
          </w:p>
        </w:tc>
        <w:tc>
          <w:tcPr>
            <w:tcW w:w="1220" w:type="dxa"/>
            <w:shd w:val="clear" w:color="auto" w:fill="auto"/>
            <w:noWrap/>
            <w:vAlign w:val="center"/>
            <w:hideMark/>
            <w:tcPrChange w:id="30103" w:author="Matheus Gomes Faria" w:date="2021-03-22T15:36:00Z">
              <w:tcPr>
                <w:tcW w:w="1220" w:type="dxa"/>
                <w:shd w:val="clear" w:color="auto" w:fill="auto"/>
                <w:noWrap/>
                <w:vAlign w:val="center"/>
                <w:hideMark/>
              </w:tcPr>
            </w:tcPrChange>
          </w:tcPr>
          <w:p w14:paraId="469B93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04" w:author="Matheus Gomes Faria" w:date="2021-03-22T15:36:00Z">
              <w:tcPr>
                <w:tcW w:w="1840" w:type="dxa"/>
                <w:shd w:val="clear" w:color="auto" w:fill="auto"/>
                <w:noWrap/>
                <w:vAlign w:val="center"/>
                <w:hideMark/>
              </w:tcPr>
            </w:tcPrChange>
          </w:tcPr>
          <w:p w14:paraId="597D98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05" w:author="Matheus Gomes Faria" w:date="2021-03-22T15:36:00Z">
              <w:tcPr>
                <w:tcW w:w="1420" w:type="dxa"/>
                <w:shd w:val="clear" w:color="auto" w:fill="auto"/>
                <w:noWrap/>
                <w:vAlign w:val="center"/>
              </w:tcPr>
            </w:tcPrChange>
          </w:tcPr>
          <w:p w14:paraId="425D28AD" w14:textId="6CA3E2D3" w:rsidR="00793D34" w:rsidRDefault="00F73FFC">
            <w:pPr>
              <w:autoSpaceDE/>
              <w:autoSpaceDN/>
              <w:adjustRightInd/>
              <w:jc w:val="center"/>
              <w:rPr>
                <w:rFonts w:ascii="Verdana" w:hAnsi="Verdana" w:cs="Calibri"/>
                <w:color w:val="000000"/>
                <w:sz w:val="16"/>
                <w:szCs w:val="16"/>
              </w:rPr>
            </w:pPr>
            <w:del w:id="3010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07" w:author="Matheus Gomes Faria" w:date="2021-03-22T15:36:00Z">
              <w:tcPr>
                <w:tcW w:w="1160" w:type="dxa"/>
                <w:shd w:val="clear" w:color="auto" w:fill="auto"/>
                <w:noWrap/>
                <w:vAlign w:val="center"/>
                <w:hideMark/>
              </w:tcPr>
            </w:tcPrChange>
          </w:tcPr>
          <w:p w14:paraId="0AEE54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9E0F811" w14:textId="77777777" w:rsidTr="00F73FFC">
        <w:tblPrEx>
          <w:jc w:val="left"/>
          <w:tblPrExChange w:id="30108" w:author="Matheus Gomes Faria" w:date="2021-03-22T15:36:00Z">
            <w:tblPrEx>
              <w:jc w:val="left"/>
            </w:tblPrEx>
          </w:tblPrExChange>
        </w:tblPrEx>
        <w:trPr>
          <w:trHeight w:val="255"/>
          <w:trPrChange w:id="30109" w:author="Matheus Gomes Faria" w:date="2021-03-22T15:36:00Z">
            <w:trPr>
              <w:trHeight w:val="255"/>
            </w:trPr>
          </w:trPrChange>
        </w:trPr>
        <w:tc>
          <w:tcPr>
            <w:tcW w:w="2060" w:type="dxa"/>
            <w:shd w:val="clear" w:color="auto" w:fill="auto"/>
            <w:noWrap/>
            <w:vAlign w:val="center"/>
            <w:hideMark/>
            <w:tcPrChange w:id="30110" w:author="Matheus Gomes Faria" w:date="2021-03-22T15:36:00Z">
              <w:tcPr>
                <w:tcW w:w="2060" w:type="dxa"/>
                <w:shd w:val="clear" w:color="auto" w:fill="auto"/>
                <w:noWrap/>
                <w:vAlign w:val="center"/>
                <w:hideMark/>
              </w:tcPr>
            </w:tcPrChange>
          </w:tcPr>
          <w:p w14:paraId="15DFA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9BGKL48U0JB173051</w:t>
            </w:r>
          </w:p>
        </w:tc>
        <w:tc>
          <w:tcPr>
            <w:tcW w:w="1479" w:type="dxa"/>
            <w:shd w:val="clear" w:color="auto" w:fill="auto"/>
            <w:noWrap/>
            <w:vAlign w:val="center"/>
            <w:hideMark/>
            <w:tcPrChange w:id="30111" w:author="Matheus Gomes Faria" w:date="2021-03-22T15:36:00Z">
              <w:tcPr>
                <w:tcW w:w="1479" w:type="dxa"/>
                <w:shd w:val="clear" w:color="auto" w:fill="auto"/>
                <w:noWrap/>
                <w:vAlign w:val="center"/>
                <w:hideMark/>
              </w:tcPr>
            </w:tcPrChange>
          </w:tcPr>
          <w:p w14:paraId="3F888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12" w:author="Matheus Gomes Faria" w:date="2021-03-22T15:36:00Z">
              <w:tcPr>
                <w:tcW w:w="2660" w:type="dxa"/>
                <w:shd w:val="clear" w:color="auto" w:fill="auto"/>
                <w:noWrap/>
                <w:vAlign w:val="center"/>
                <w:hideMark/>
              </w:tcPr>
            </w:tcPrChange>
          </w:tcPr>
          <w:p w14:paraId="732717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13" w:author="Matheus Gomes Faria" w:date="2021-03-22T15:36:00Z">
              <w:tcPr>
                <w:tcW w:w="1060" w:type="dxa"/>
                <w:shd w:val="clear" w:color="auto" w:fill="auto"/>
                <w:noWrap/>
                <w:vAlign w:val="center"/>
                <w:hideMark/>
              </w:tcPr>
            </w:tcPrChange>
          </w:tcPr>
          <w:p w14:paraId="3DC09C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14" w:author="Matheus Gomes Faria" w:date="2021-03-22T15:36:00Z">
              <w:tcPr>
                <w:tcW w:w="1081" w:type="dxa"/>
                <w:shd w:val="clear" w:color="auto" w:fill="auto"/>
                <w:noWrap/>
                <w:vAlign w:val="center"/>
                <w:hideMark/>
              </w:tcPr>
            </w:tcPrChange>
          </w:tcPr>
          <w:p w14:paraId="213902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QNH9913</w:t>
            </w:r>
          </w:p>
        </w:tc>
        <w:tc>
          <w:tcPr>
            <w:tcW w:w="1380" w:type="dxa"/>
            <w:shd w:val="clear" w:color="auto" w:fill="auto"/>
            <w:noWrap/>
            <w:vAlign w:val="center"/>
            <w:hideMark/>
            <w:tcPrChange w:id="30115" w:author="Matheus Gomes Faria" w:date="2021-03-22T15:36:00Z">
              <w:tcPr>
                <w:tcW w:w="1380" w:type="dxa"/>
                <w:shd w:val="clear" w:color="auto" w:fill="auto"/>
                <w:noWrap/>
                <w:vAlign w:val="center"/>
                <w:hideMark/>
              </w:tcPr>
            </w:tcPrChange>
          </w:tcPr>
          <w:p w14:paraId="2320C7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1133774730</w:t>
            </w:r>
          </w:p>
        </w:tc>
        <w:tc>
          <w:tcPr>
            <w:tcW w:w="1220" w:type="dxa"/>
            <w:shd w:val="clear" w:color="auto" w:fill="auto"/>
            <w:noWrap/>
            <w:vAlign w:val="center"/>
            <w:hideMark/>
            <w:tcPrChange w:id="30116" w:author="Matheus Gomes Faria" w:date="2021-03-22T15:36:00Z">
              <w:tcPr>
                <w:tcW w:w="1220" w:type="dxa"/>
                <w:shd w:val="clear" w:color="auto" w:fill="auto"/>
                <w:noWrap/>
                <w:vAlign w:val="center"/>
                <w:hideMark/>
              </w:tcPr>
            </w:tcPrChange>
          </w:tcPr>
          <w:p w14:paraId="3B88E6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17" w:author="Matheus Gomes Faria" w:date="2021-03-22T15:36:00Z">
              <w:tcPr>
                <w:tcW w:w="1840" w:type="dxa"/>
                <w:shd w:val="clear" w:color="auto" w:fill="auto"/>
                <w:noWrap/>
                <w:vAlign w:val="center"/>
                <w:hideMark/>
              </w:tcPr>
            </w:tcPrChange>
          </w:tcPr>
          <w:p w14:paraId="0E0546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18" w:author="Matheus Gomes Faria" w:date="2021-03-22T15:36:00Z">
              <w:tcPr>
                <w:tcW w:w="1420" w:type="dxa"/>
                <w:shd w:val="clear" w:color="auto" w:fill="auto"/>
                <w:noWrap/>
                <w:vAlign w:val="center"/>
              </w:tcPr>
            </w:tcPrChange>
          </w:tcPr>
          <w:p w14:paraId="7B7127D3" w14:textId="664198C9" w:rsidR="00793D34" w:rsidRDefault="00F73FFC">
            <w:pPr>
              <w:autoSpaceDE/>
              <w:autoSpaceDN/>
              <w:adjustRightInd/>
              <w:jc w:val="center"/>
              <w:rPr>
                <w:rFonts w:ascii="Verdana" w:hAnsi="Verdana" w:cs="Calibri"/>
                <w:color w:val="000000"/>
                <w:sz w:val="16"/>
                <w:szCs w:val="16"/>
              </w:rPr>
            </w:pPr>
            <w:del w:id="3011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20" w:author="Matheus Gomes Faria" w:date="2021-03-22T15:36:00Z">
              <w:tcPr>
                <w:tcW w:w="1160" w:type="dxa"/>
                <w:shd w:val="clear" w:color="auto" w:fill="auto"/>
                <w:noWrap/>
                <w:vAlign w:val="center"/>
                <w:hideMark/>
              </w:tcPr>
            </w:tcPrChange>
          </w:tcPr>
          <w:p w14:paraId="3F11D3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F4111E9" w14:textId="77777777" w:rsidTr="00F73FFC">
        <w:tblPrEx>
          <w:jc w:val="left"/>
          <w:tblPrExChange w:id="30121" w:author="Matheus Gomes Faria" w:date="2021-03-22T15:36:00Z">
            <w:tblPrEx>
              <w:jc w:val="left"/>
            </w:tblPrEx>
          </w:tblPrExChange>
        </w:tblPrEx>
        <w:trPr>
          <w:trHeight w:val="255"/>
          <w:trPrChange w:id="30122" w:author="Matheus Gomes Faria" w:date="2021-03-22T15:36:00Z">
            <w:trPr>
              <w:trHeight w:val="255"/>
            </w:trPr>
          </w:trPrChange>
        </w:trPr>
        <w:tc>
          <w:tcPr>
            <w:tcW w:w="2060" w:type="dxa"/>
            <w:shd w:val="clear" w:color="auto" w:fill="auto"/>
            <w:noWrap/>
            <w:vAlign w:val="center"/>
            <w:hideMark/>
            <w:tcPrChange w:id="30123" w:author="Matheus Gomes Faria" w:date="2021-03-22T15:36:00Z">
              <w:tcPr>
                <w:tcW w:w="2060" w:type="dxa"/>
                <w:shd w:val="clear" w:color="auto" w:fill="auto"/>
                <w:noWrap/>
                <w:vAlign w:val="center"/>
                <w:hideMark/>
              </w:tcPr>
            </w:tcPrChange>
          </w:tcPr>
          <w:p w14:paraId="36996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9BGKL48U0JB173859</w:t>
            </w:r>
          </w:p>
        </w:tc>
        <w:tc>
          <w:tcPr>
            <w:tcW w:w="1479" w:type="dxa"/>
            <w:shd w:val="clear" w:color="auto" w:fill="auto"/>
            <w:noWrap/>
            <w:vAlign w:val="center"/>
            <w:hideMark/>
            <w:tcPrChange w:id="30124" w:author="Matheus Gomes Faria" w:date="2021-03-22T15:36:00Z">
              <w:tcPr>
                <w:tcW w:w="1479" w:type="dxa"/>
                <w:shd w:val="clear" w:color="auto" w:fill="auto"/>
                <w:noWrap/>
                <w:vAlign w:val="center"/>
                <w:hideMark/>
              </w:tcPr>
            </w:tcPrChange>
          </w:tcPr>
          <w:p w14:paraId="36FD6E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25" w:author="Matheus Gomes Faria" w:date="2021-03-22T15:36:00Z">
              <w:tcPr>
                <w:tcW w:w="2660" w:type="dxa"/>
                <w:shd w:val="clear" w:color="auto" w:fill="auto"/>
                <w:noWrap/>
                <w:vAlign w:val="center"/>
                <w:hideMark/>
              </w:tcPr>
            </w:tcPrChange>
          </w:tcPr>
          <w:p w14:paraId="337A60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26" w:author="Matheus Gomes Faria" w:date="2021-03-22T15:36:00Z">
              <w:tcPr>
                <w:tcW w:w="1060" w:type="dxa"/>
                <w:shd w:val="clear" w:color="auto" w:fill="auto"/>
                <w:noWrap/>
                <w:vAlign w:val="center"/>
                <w:hideMark/>
              </w:tcPr>
            </w:tcPrChange>
          </w:tcPr>
          <w:p w14:paraId="78D954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27" w:author="Matheus Gomes Faria" w:date="2021-03-22T15:36:00Z">
              <w:tcPr>
                <w:tcW w:w="1081" w:type="dxa"/>
                <w:shd w:val="clear" w:color="auto" w:fill="auto"/>
                <w:noWrap/>
                <w:vAlign w:val="center"/>
                <w:hideMark/>
              </w:tcPr>
            </w:tcPrChange>
          </w:tcPr>
          <w:p w14:paraId="447A81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QNH9922</w:t>
            </w:r>
          </w:p>
        </w:tc>
        <w:tc>
          <w:tcPr>
            <w:tcW w:w="1380" w:type="dxa"/>
            <w:shd w:val="clear" w:color="auto" w:fill="auto"/>
            <w:noWrap/>
            <w:vAlign w:val="center"/>
            <w:hideMark/>
            <w:tcPrChange w:id="30128" w:author="Matheus Gomes Faria" w:date="2021-03-22T15:36:00Z">
              <w:tcPr>
                <w:tcW w:w="1380" w:type="dxa"/>
                <w:shd w:val="clear" w:color="auto" w:fill="auto"/>
                <w:noWrap/>
                <w:vAlign w:val="center"/>
                <w:hideMark/>
              </w:tcPr>
            </w:tcPrChange>
          </w:tcPr>
          <w:p w14:paraId="2AD7C0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1133671680</w:t>
            </w:r>
          </w:p>
        </w:tc>
        <w:tc>
          <w:tcPr>
            <w:tcW w:w="1220" w:type="dxa"/>
            <w:shd w:val="clear" w:color="auto" w:fill="auto"/>
            <w:noWrap/>
            <w:vAlign w:val="center"/>
            <w:hideMark/>
            <w:tcPrChange w:id="30129" w:author="Matheus Gomes Faria" w:date="2021-03-22T15:36:00Z">
              <w:tcPr>
                <w:tcW w:w="1220" w:type="dxa"/>
                <w:shd w:val="clear" w:color="auto" w:fill="auto"/>
                <w:noWrap/>
                <w:vAlign w:val="center"/>
                <w:hideMark/>
              </w:tcPr>
            </w:tcPrChange>
          </w:tcPr>
          <w:p w14:paraId="32107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30" w:author="Matheus Gomes Faria" w:date="2021-03-22T15:36:00Z">
              <w:tcPr>
                <w:tcW w:w="1840" w:type="dxa"/>
                <w:shd w:val="clear" w:color="auto" w:fill="auto"/>
                <w:noWrap/>
                <w:vAlign w:val="center"/>
                <w:hideMark/>
              </w:tcPr>
            </w:tcPrChange>
          </w:tcPr>
          <w:p w14:paraId="3C3097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31" w:author="Matheus Gomes Faria" w:date="2021-03-22T15:36:00Z">
              <w:tcPr>
                <w:tcW w:w="1420" w:type="dxa"/>
                <w:shd w:val="clear" w:color="auto" w:fill="auto"/>
                <w:noWrap/>
                <w:vAlign w:val="center"/>
              </w:tcPr>
            </w:tcPrChange>
          </w:tcPr>
          <w:p w14:paraId="2F3D0CD6" w14:textId="7D8F32A7" w:rsidR="00793D34" w:rsidRDefault="00F73FFC">
            <w:pPr>
              <w:autoSpaceDE/>
              <w:autoSpaceDN/>
              <w:adjustRightInd/>
              <w:jc w:val="center"/>
              <w:rPr>
                <w:rFonts w:ascii="Verdana" w:hAnsi="Verdana" w:cs="Calibri"/>
                <w:color w:val="000000"/>
                <w:sz w:val="16"/>
                <w:szCs w:val="16"/>
              </w:rPr>
            </w:pPr>
            <w:del w:id="3013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33" w:author="Matheus Gomes Faria" w:date="2021-03-22T15:36:00Z">
              <w:tcPr>
                <w:tcW w:w="1160" w:type="dxa"/>
                <w:shd w:val="clear" w:color="auto" w:fill="auto"/>
                <w:noWrap/>
                <w:vAlign w:val="center"/>
                <w:hideMark/>
              </w:tcPr>
            </w:tcPrChange>
          </w:tcPr>
          <w:p w14:paraId="542234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E79A004" w14:textId="77777777" w:rsidTr="00F73FFC">
        <w:tblPrEx>
          <w:jc w:val="left"/>
          <w:tblPrExChange w:id="30134" w:author="Matheus Gomes Faria" w:date="2021-03-22T15:36:00Z">
            <w:tblPrEx>
              <w:jc w:val="left"/>
            </w:tblPrEx>
          </w:tblPrExChange>
        </w:tblPrEx>
        <w:trPr>
          <w:trHeight w:val="255"/>
          <w:trPrChange w:id="30135" w:author="Matheus Gomes Faria" w:date="2021-03-22T15:36:00Z">
            <w:trPr>
              <w:trHeight w:val="255"/>
            </w:trPr>
          </w:trPrChange>
        </w:trPr>
        <w:tc>
          <w:tcPr>
            <w:tcW w:w="2060" w:type="dxa"/>
            <w:shd w:val="clear" w:color="auto" w:fill="auto"/>
            <w:noWrap/>
            <w:vAlign w:val="center"/>
            <w:hideMark/>
            <w:tcPrChange w:id="30136" w:author="Matheus Gomes Faria" w:date="2021-03-22T15:36:00Z">
              <w:tcPr>
                <w:tcW w:w="2060" w:type="dxa"/>
                <w:shd w:val="clear" w:color="auto" w:fill="auto"/>
                <w:noWrap/>
                <w:vAlign w:val="center"/>
                <w:hideMark/>
              </w:tcPr>
            </w:tcPrChange>
          </w:tcPr>
          <w:p w14:paraId="3E58DD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9BGKL48U0JB172984</w:t>
            </w:r>
          </w:p>
        </w:tc>
        <w:tc>
          <w:tcPr>
            <w:tcW w:w="1479" w:type="dxa"/>
            <w:shd w:val="clear" w:color="auto" w:fill="auto"/>
            <w:noWrap/>
            <w:vAlign w:val="center"/>
            <w:hideMark/>
            <w:tcPrChange w:id="30137" w:author="Matheus Gomes Faria" w:date="2021-03-22T15:36:00Z">
              <w:tcPr>
                <w:tcW w:w="1479" w:type="dxa"/>
                <w:shd w:val="clear" w:color="auto" w:fill="auto"/>
                <w:noWrap/>
                <w:vAlign w:val="center"/>
                <w:hideMark/>
              </w:tcPr>
            </w:tcPrChange>
          </w:tcPr>
          <w:p w14:paraId="7243D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38" w:author="Matheus Gomes Faria" w:date="2021-03-22T15:36:00Z">
              <w:tcPr>
                <w:tcW w:w="2660" w:type="dxa"/>
                <w:shd w:val="clear" w:color="auto" w:fill="auto"/>
                <w:noWrap/>
                <w:vAlign w:val="center"/>
                <w:hideMark/>
              </w:tcPr>
            </w:tcPrChange>
          </w:tcPr>
          <w:p w14:paraId="2F6653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39" w:author="Matheus Gomes Faria" w:date="2021-03-22T15:36:00Z">
              <w:tcPr>
                <w:tcW w:w="1060" w:type="dxa"/>
                <w:shd w:val="clear" w:color="auto" w:fill="auto"/>
                <w:noWrap/>
                <w:vAlign w:val="center"/>
                <w:hideMark/>
              </w:tcPr>
            </w:tcPrChange>
          </w:tcPr>
          <w:p w14:paraId="03ACBD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40" w:author="Matheus Gomes Faria" w:date="2021-03-22T15:36:00Z">
              <w:tcPr>
                <w:tcW w:w="1081" w:type="dxa"/>
                <w:shd w:val="clear" w:color="auto" w:fill="auto"/>
                <w:noWrap/>
                <w:vAlign w:val="center"/>
                <w:hideMark/>
              </w:tcPr>
            </w:tcPrChange>
          </w:tcPr>
          <w:p w14:paraId="1500C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QNH9927</w:t>
            </w:r>
          </w:p>
        </w:tc>
        <w:tc>
          <w:tcPr>
            <w:tcW w:w="1380" w:type="dxa"/>
            <w:shd w:val="clear" w:color="auto" w:fill="auto"/>
            <w:noWrap/>
            <w:vAlign w:val="center"/>
            <w:hideMark/>
            <w:tcPrChange w:id="30141" w:author="Matheus Gomes Faria" w:date="2021-03-22T15:36:00Z">
              <w:tcPr>
                <w:tcW w:w="1380" w:type="dxa"/>
                <w:shd w:val="clear" w:color="auto" w:fill="auto"/>
                <w:noWrap/>
                <w:vAlign w:val="center"/>
                <w:hideMark/>
              </w:tcPr>
            </w:tcPrChange>
          </w:tcPr>
          <w:p w14:paraId="5AF08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1133774714</w:t>
            </w:r>
          </w:p>
        </w:tc>
        <w:tc>
          <w:tcPr>
            <w:tcW w:w="1220" w:type="dxa"/>
            <w:shd w:val="clear" w:color="auto" w:fill="auto"/>
            <w:noWrap/>
            <w:vAlign w:val="center"/>
            <w:hideMark/>
            <w:tcPrChange w:id="30142" w:author="Matheus Gomes Faria" w:date="2021-03-22T15:36:00Z">
              <w:tcPr>
                <w:tcW w:w="1220" w:type="dxa"/>
                <w:shd w:val="clear" w:color="auto" w:fill="auto"/>
                <w:noWrap/>
                <w:vAlign w:val="center"/>
                <w:hideMark/>
              </w:tcPr>
            </w:tcPrChange>
          </w:tcPr>
          <w:p w14:paraId="583305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43" w:author="Matheus Gomes Faria" w:date="2021-03-22T15:36:00Z">
              <w:tcPr>
                <w:tcW w:w="1840" w:type="dxa"/>
                <w:shd w:val="clear" w:color="auto" w:fill="auto"/>
                <w:noWrap/>
                <w:vAlign w:val="center"/>
                <w:hideMark/>
              </w:tcPr>
            </w:tcPrChange>
          </w:tcPr>
          <w:p w14:paraId="38571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44" w:author="Matheus Gomes Faria" w:date="2021-03-22T15:36:00Z">
              <w:tcPr>
                <w:tcW w:w="1420" w:type="dxa"/>
                <w:shd w:val="clear" w:color="auto" w:fill="auto"/>
                <w:noWrap/>
                <w:vAlign w:val="center"/>
              </w:tcPr>
            </w:tcPrChange>
          </w:tcPr>
          <w:p w14:paraId="012A574A" w14:textId="7997367D" w:rsidR="00793D34" w:rsidRDefault="00F73FFC">
            <w:pPr>
              <w:autoSpaceDE/>
              <w:autoSpaceDN/>
              <w:adjustRightInd/>
              <w:jc w:val="center"/>
              <w:rPr>
                <w:rFonts w:ascii="Verdana" w:hAnsi="Verdana" w:cs="Calibri"/>
                <w:color w:val="000000"/>
                <w:sz w:val="16"/>
                <w:szCs w:val="16"/>
              </w:rPr>
            </w:pPr>
            <w:del w:id="3014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46" w:author="Matheus Gomes Faria" w:date="2021-03-22T15:36:00Z">
              <w:tcPr>
                <w:tcW w:w="1160" w:type="dxa"/>
                <w:shd w:val="clear" w:color="auto" w:fill="auto"/>
                <w:noWrap/>
                <w:vAlign w:val="center"/>
                <w:hideMark/>
              </w:tcPr>
            </w:tcPrChange>
          </w:tcPr>
          <w:p w14:paraId="50635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AA7BB74" w14:textId="77777777" w:rsidTr="00F73FFC">
        <w:tblPrEx>
          <w:jc w:val="left"/>
          <w:tblPrExChange w:id="30147" w:author="Matheus Gomes Faria" w:date="2021-03-22T15:36:00Z">
            <w:tblPrEx>
              <w:jc w:val="left"/>
            </w:tblPrEx>
          </w:tblPrExChange>
        </w:tblPrEx>
        <w:trPr>
          <w:trHeight w:val="255"/>
          <w:trPrChange w:id="30148" w:author="Matheus Gomes Faria" w:date="2021-03-22T15:36:00Z">
            <w:trPr>
              <w:trHeight w:val="255"/>
            </w:trPr>
          </w:trPrChange>
        </w:trPr>
        <w:tc>
          <w:tcPr>
            <w:tcW w:w="2060" w:type="dxa"/>
            <w:shd w:val="clear" w:color="auto" w:fill="auto"/>
            <w:noWrap/>
            <w:vAlign w:val="center"/>
            <w:hideMark/>
            <w:tcPrChange w:id="30149" w:author="Matheus Gomes Faria" w:date="2021-03-22T15:36:00Z">
              <w:tcPr>
                <w:tcW w:w="2060" w:type="dxa"/>
                <w:shd w:val="clear" w:color="auto" w:fill="auto"/>
                <w:noWrap/>
                <w:vAlign w:val="center"/>
                <w:hideMark/>
              </w:tcPr>
            </w:tcPrChange>
          </w:tcPr>
          <w:p w14:paraId="6AFC6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9BGKL48U0JB172937</w:t>
            </w:r>
          </w:p>
        </w:tc>
        <w:tc>
          <w:tcPr>
            <w:tcW w:w="1479" w:type="dxa"/>
            <w:shd w:val="clear" w:color="auto" w:fill="auto"/>
            <w:noWrap/>
            <w:vAlign w:val="center"/>
            <w:hideMark/>
            <w:tcPrChange w:id="30150" w:author="Matheus Gomes Faria" w:date="2021-03-22T15:36:00Z">
              <w:tcPr>
                <w:tcW w:w="1479" w:type="dxa"/>
                <w:shd w:val="clear" w:color="auto" w:fill="auto"/>
                <w:noWrap/>
                <w:vAlign w:val="center"/>
                <w:hideMark/>
              </w:tcPr>
            </w:tcPrChange>
          </w:tcPr>
          <w:p w14:paraId="6FF1A3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51" w:author="Matheus Gomes Faria" w:date="2021-03-22T15:36:00Z">
              <w:tcPr>
                <w:tcW w:w="2660" w:type="dxa"/>
                <w:shd w:val="clear" w:color="auto" w:fill="auto"/>
                <w:noWrap/>
                <w:vAlign w:val="center"/>
                <w:hideMark/>
              </w:tcPr>
            </w:tcPrChange>
          </w:tcPr>
          <w:p w14:paraId="2415C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52" w:author="Matheus Gomes Faria" w:date="2021-03-22T15:36:00Z">
              <w:tcPr>
                <w:tcW w:w="1060" w:type="dxa"/>
                <w:shd w:val="clear" w:color="auto" w:fill="auto"/>
                <w:noWrap/>
                <w:vAlign w:val="center"/>
                <w:hideMark/>
              </w:tcPr>
            </w:tcPrChange>
          </w:tcPr>
          <w:p w14:paraId="7372EA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53" w:author="Matheus Gomes Faria" w:date="2021-03-22T15:36:00Z">
              <w:tcPr>
                <w:tcW w:w="1081" w:type="dxa"/>
                <w:shd w:val="clear" w:color="auto" w:fill="auto"/>
                <w:noWrap/>
                <w:vAlign w:val="center"/>
                <w:hideMark/>
              </w:tcPr>
            </w:tcPrChange>
          </w:tcPr>
          <w:p w14:paraId="1A9D1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QNH9929</w:t>
            </w:r>
          </w:p>
        </w:tc>
        <w:tc>
          <w:tcPr>
            <w:tcW w:w="1380" w:type="dxa"/>
            <w:shd w:val="clear" w:color="auto" w:fill="auto"/>
            <w:noWrap/>
            <w:vAlign w:val="center"/>
            <w:hideMark/>
            <w:tcPrChange w:id="30154" w:author="Matheus Gomes Faria" w:date="2021-03-22T15:36:00Z">
              <w:tcPr>
                <w:tcW w:w="1380" w:type="dxa"/>
                <w:shd w:val="clear" w:color="auto" w:fill="auto"/>
                <w:noWrap/>
                <w:vAlign w:val="center"/>
                <w:hideMark/>
              </w:tcPr>
            </w:tcPrChange>
          </w:tcPr>
          <w:p w14:paraId="17A192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1133774706</w:t>
            </w:r>
          </w:p>
        </w:tc>
        <w:tc>
          <w:tcPr>
            <w:tcW w:w="1220" w:type="dxa"/>
            <w:shd w:val="clear" w:color="auto" w:fill="auto"/>
            <w:noWrap/>
            <w:vAlign w:val="center"/>
            <w:hideMark/>
            <w:tcPrChange w:id="30155" w:author="Matheus Gomes Faria" w:date="2021-03-22T15:36:00Z">
              <w:tcPr>
                <w:tcW w:w="1220" w:type="dxa"/>
                <w:shd w:val="clear" w:color="auto" w:fill="auto"/>
                <w:noWrap/>
                <w:vAlign w:val="center"/>
                <w:hideMark/>
              </w:tcPr>
            </w:tcPrChange>
          </w:tcPr>
          <w:p w14:paraId="2C86A5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56" w:author="Matheus Gomes Faria" w:date="2021-03-22T15:36:00Z">
              <w:tcPr>
                <w:tcW w:w="1840" w:type="dxa"/>
                <w:shd w:val="clear" w:color="auto" w:fill="auto"/>
                <w:noWrap/>
                <w:vAlign w:val="center"/>
                <w:hideMark/>
              </w:tcPr>
            </w:tcPrChange>
          </w:tcPr>
          <w:p w14:paraId="4482B8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57" w:author="Matheus Gomes Faria" w:date="2021-03-22T15:36:00Z">
              <w:tcPr>
                <w:tcW w:w="1420" w:type="dxa"/>
                <w:shd w:val="clear" w:color="auto" w:fill="auto"/>
                <w:noWrap/>
                <w:vAlign w:val="center"/>
              </w:tcPr>
            </w:tcPrChange>
          </w:tcPr>
          <w:p w14:paraId="65F3A128" w14:textId="39124322" w:rsidR="00793D34" w:rsidRDefault="00F73FFC">
            <w:pPr>
              <w:autoSpaceDE/>
              <w:autoSpaceDN/>
              <w:adjustRightInd/>
              <w:jc w:val="center"/>
              <w:rPr>
                <w:rFonts w:ascii="Verdana" w:hAnsi="Verdana" w:cs="Calibri"/>
                <w:color w:val="000000"/>
                <w:sz w:val="16"/>
                <w:szCs w:val="16"/>
              </w:rPr>
            </w:pPr>
            <w:del w:id="3015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59" w:author="Matheus Gomes Faria" w:date="2021-03-22T15:36:00Z">
              <w:tcPr>
                <w:tcW w:w="1160" w:type="dxa"/>
                <w:shd w:val="clear" w:color="auto" w:fill="auto"/>
                <w:noWrap/>
                <w:vAlign w:val="center"/>
                <w:hideMark/>
              </w:tcPr>
            </w:tcPrChange>
          </w:tcPr>
          <w:p w14:paraId="4E7A7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871BDD8" w14:textId="77777777" w:rsidTr="00F73FFC">
        <w:tblPrEx>
          <w:jc w:val="left"/>
          <w:tblPrExChange w:id="30160" w:author="Matheus Gomes Faria" w:date="2021-03-22T15:36:00Z">
            <w:tblPrEx>
              <w:jc w:val="left"/>
            </w:tblPrEx>
          </w:tblPrExChange>
        </w:tblPrEx>
        <w:trPr>
          <w:trHeight w:val="255"/>
          <w:trPrChange w:id="30161" w:author="Matheus Gomes Faria" w:date="2021-03-22T15:36:00Z">
            <w:trPr>
              <w:trHeight w:val="255"/>
            </w:trPr>
          </w:trPrChange>
        </w:trPr>
        <w:tc>
          <w:tcPr>
            <w:tcW w:w="2060" w:type="dxa"/>
            <w:shd w:val="clear" w:color="auto" w:fill="auto"/>
            <w:noWrap/>
            <w:vAlign w:val="center"/>
            <w:hideMark/>
            <w:tcPrChange w:id="30162" w:author="Matheus Gomes Faria" w:date="2021-03-22T15:36:00Z">
              <w:tcPr>
                <w:tcW w:w="2060" w:type="dxa"/>
                <w:shd w:val="clear" w:color="auto" w:fill="auto"/>
                <w:noWrap/>
                <w:vAlign w:val="center"/>
                <w:hideMark/>
              </w:tcPr>
            </w:tcPrChange>
          </w:tcPr>
          <w:p w14:paraId="1FCF2B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9BGKL48U0JB172818</w:t>
            </w:r>
          </w:p>
        </w:tc>
        <w:tc>
          <w:tcPr>
            <w:tcW w:w="1479" w:type="dxa"/>
            <w:shd w:val="clear" w:color="auto" w:fill="auto"/>
            <w:noWrap/>
            <w:vAlign w:val="center"/>
            <w:hideMark/>
            <w:tcPrChange w:id="30163" w:author="Matheus Gomes Faria" w:date="2021-03-22T15:36:00Z">
              <w:tcPr>
                <w:tcW w:w="1479" w:type="dxa"/>
                <w:shd w:val="clear" w:color="auto" w:fill="auto"/>
                <w:noWrap/>
                <w:vAlign w:val="center"/>
                <w:hideMark/>
              </w:tcPr>
            </w:tcPrChange>
          </w:tcPr>
          <w:p w14:paraId="69CD6F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64" w:author="Matheus Gomes Faria" w:date="2021-03-22T15:36:00Z">
              <w:tcPr>
                <w:tcW w:w="2660" w:type="dxa"/>
                <w:shd w:val="clear" w:color="auto" w:fill="auto"/>
                <w:noWrap/>
                <w:vAlign w:val="center"/>
                <w:hideMark/>
              </w:tcPr>
            </w:tcPrChange>
          </w:tcPr>
          <w:p w14:paraId="093DBD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65" w:author="Matheus Gomes Faria" w:date="2021-03-22T15:36:00Z">
              <w:tcPr>
                <w:tcW w:w="1060" w:type="dxa"/>
                <w:shd w:val="clear" w:color="auto" w:fill="auto"/>
                <w:noWrap/>
                <w:vAlign w:val="center"/>
                <w:hideMark/>
              </w:tcPr>
            </w:tcPrChange>
          </w:tcPr>
          <w:p w14:paraId="20A94C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66" w:author="Matheus Gomes Faria" w:date="2021-03-22T15:36:00Z">
              <w:tcPr>
                <w:tcW w:w="1081" w:type="dxa"/>
                <w:shd w:val="clear" w:color="auto" w:fill="auto"/>
                <w:noWrap/>
                <w:vAlign w:val="center"/>
                <w:hideMark/>
              </w:tcPr>
            </w:tcPrChange>
          </w:tcPr>
          <w:p w14:paraId="19E9C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QNH9934</w:t>
            </w:r>
          </w:p>
        </w:tc>
        <w:tc>
          <w:tcPr>
            <w:tcW w:w="1380" w:type="dxa"/>
            <w:shd w:val="clear" w:color="auto" w:fill="auto"/>
            <w:noWrap/>
            <w:vAlign w:val="center"/>
            <w:hideMark/>
            <w:tcPrChange w:id="30167" w:author="Matheus Gomes Faria" w:date="2021-03-22T15:36:00Z">
              <w:tcPr>
                <w:tcW w:w="1380" w:type="dxa"/>
                <w:shd w:val="clear" w:color="auto" w:fill="auto"/>
                <w:noWrap/>
                <w:vAlign w:val="center"/>
                <w:hideMark/>
              </w:tcPr>
            </w:tcPrChange>
          </w:tcPr>
          <w:p w14:paraId="394FB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1133774684</w:t>
            </w:r>
          </w:p>
        </w:tc>
        <w:tc>
          <w:tcPr>
            <w:tcW w:w="1220" w:type="dxa"/>
            <w:shd w:val="clear" w:color="auto" w:fill="auto"/>
            <w:noWrap/>
            <w:vAlign w:val="center"/>
            <w:hideMark/>
            <w:tcPrChange w:id="30168" w:author="Matheus Gomes Faria" w:date="2021-03-22T15:36:00Z">
              <w:tcPr>
                <w:tcW w:w="1220" w:type="dxa"/>
                <w:shd w:val="clear" w:color="auto" w:fill="auto"/>
                <w:noWrap/>
                <w:vAlign w:val="center"/>
                <w:hideMark/>
              </w:tcPr>
            </w:tcPrChange>
          </w:tcPr>
          <w:p w14:paraId="4130AC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69" w:author="Matheus Gomes Faria" w:date="2021-03-22T15:36:00Z">
              <w:tcPr>
                <w:tcW w:w="1840" w:type="dxa"/>
                <w:shd w:val="clear" w:color="auto" w:fill="auto"/>
                <w:noWrap/>
                <w:vAlign w:val="center"/>
                <w:hideMark/>
              </w:tcPr>
            </w:tcPrChange>
          </w:tcPr>
          <w:p w14:paraId="034EEA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70" w:author="Matheus Gomes Faria" w:date="2021-03-22T15:36:00Z">
              <w:tcPr>
                <w:tcW w:w="1420" w:type="dxa"/>
                <w:shd w:val="clear" w:color="auto" w:fill="auto"/>
                <w:noWrap/>
                <w:vAlign w:val="center"/>
              </w:tcPr>
            </w:tcPrChange>
          </w:tcPr>
          <w:p w14:paraId="057C8E43" w14:textId="0CA65495" w:rsidR="00793D34" w:rsidRDefault="00F73FFC">
            <w:pPr>
              <w:autoSpaceDE/>
              <w:autoSpaceDN/>
              <w:adjustRightInd/>
              <w:jc w:val="center"/>
              <w:rPr>
                <w:rFonts w:ascii="Verdana" w:hAnsi="Verdana" w:cs="Calibri"/>
                <w:color w:val="000000"/>
                <w:sz w:val="16"/>
                <w:szCs w:val="16"/>
              </w:rPr>
            </w:pPr>
            <w:del w:id="3017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72" w:author="Matheus Gomes Faria" w:date="2021-03-22T15:36:00Z">
              <w:tcPr>
                <w:tcW w:w="1160" w:type="dxa"/>
                <w:shd w:val="clear" w:color="auto" w:fill="auto"/>
                <w:noWrap/>
                <w:vAlign w:val="center"/>
                <w:hideMark/>
              </w:tcPr>
            </w:tcPrChange>
          </w:tcPr>
          <w:p w14:paraId="166A55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409EEE3" w14:textId="77777777" w:rsidTr="00F73FFC">
        <w:tblPrEx>
          <w:jc w:val="left"/>
          <w:tblPrExChange w:id="30173" w:author="Matheus Gomes Faria" w:date="2021-03-22T15:36:00Z">
            <w:tblPrEx>
              <w:jc w:val="left"/>
            </w:tblPrEx>
          </w:tblPrExChange>
        </w:tblPrEx>
        <w:trPr>
          <w:trHeight w:val="255"/>
          <w:trPrChange w:id="30174" w:author="Matheus Gomes Faria" w:date="2021-03-22T15:36:00Z">
            <w:trPr>
              <w:trHeight w:val="255"/>
            </w:trPr>
          </w:trPrChange>
        </w:trPr>
        <w:tc>
          <w:tcPr>
            <w:tcW w:w="2060" w:type="dxa"/>
            <w:shd w:val="clear" w:color="auto" w:fill="auto"/>
            <w:noWrap/>
            <w:vAlign w:val="center"/>
            <w:hideMark/>
            <w:tcPrChange w:id="30175" w:author="Matheus Gomes Faria" w:date="2021-03-22T15:36:00Z">
              <w:tcPr>
                <w:tcW w:w="2060" w:type="dxa"/>
                <w:shd w:val="clear" w:color="auto" w:fill="auto"/>
                <w:noWrap/>
                <w:vAlign w:val="center"/>
                <w:hideMark/>
              </w:tcPr>
            </w:tcPrChange>
          </w:tcPr>
          <w:p w14:paraId="0E8CC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9BGKL48U0JB173900</w:t>
            </w:r>
          </w:p>
        </w:tc>
        <w:tc>
          <w:tcPr>
            <w:tcW w:w="1479" w:type="dxa"/>
            <w:shd w:val="clear" w:color="auto" w:fill="auto"/>
            <w:noWrap/>
            <w:vAlign w:val="center"/>
            <w:hideMark/>
            <w:tcPrChange w:id="30176" w:author="Matheus Gomes Faria" w:date="2021-03-22T15:36:00Z">
              <w:tcPr>
                <w:tcW w:w="1479" w:type="dxa"/>
                <w:shd w:val="clear" w:color="auto" w:fill="auto"/>
                <w:noWrap/>
                <w:vAlign w:val="center"/>
                <w:hideMark/>
              </w:tcPr>
            </w:tcPrChange>
          </w:tcPr>
          <w:p w14:paraId="494CC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77" w:author="Matheus Gomes Faria" w:date="2021-03-22T15:36:00Z">
              <w:tcPr>
                <w:tcW w:w="2660" w:type="dxa"/>
                <w:shd w:val="clear" w:color="auto" w:fill="auto"/>
                <w:noWrap/>
                <w:vAlign w:val="center"/>
                <w:hideMark/>
              </w:tcPr>
            </w:tcPrChange>
          </w:tcPr>
          <w:p w14:paraId="2197AA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78" w:author="Matheus Gomes Faria" w:date="2021-03-22T15:36:00Z">
              <w:tcPr>
                <w:tcW w:w="1060" w:type="dxa"/>
                <w:shd w:val="clear" w:color="auto" w:fill="auto"/>
                <w:noWrap/>
                <w:vAlign w:val="center"/>
                <w:hideMark/>
              </w:tcPr>
            </w:tcPrChange>
          </w:tcPr>
          <w:p w14:paraId="527453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79" w:author="Matheus Gomes Faria" w:date="2021-03-22T15:36:00Z">
              <w:tcPr>
                <w:tcW w:w="1081" w:type="dxa"/>
                <w:shd w:val="clear" w:color="auto" w:fill="auto"/>
                <w:noWrap/>
                <w:vAlign w:val="center"/>
                <w:hideMark/>
              </w:tcPr>
            </w:tcPrChange>
          </w:tcPr>
          <w:p w14:paraId="53A5EB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QNH9936</w:t>
            </w:r>
          </w:p>
        </w:tc>
        <w:tc>
          <w:tcPr>
            <w:tcW w:w="1380" w:type="dxa"/>
            <w:shd w:val="clear" w:color="auto" w:fill="auto"/>
            <w:noWrap/>
            <w:vAlign w:val="center"/>
            <w:hideMark/>
            <w:tcPrChange w:id="30180" w:author="Matheus Gomes Faria" w:date="2021-03-22T15:36:00Z">
              <w:tcPr>
                <w:tcW w:w="1380" w:type="dxa"/>
                <w:shd w:val="clear" w:color="auto" w:fill="auto"/>
                <w:noWrap/>
                <w:vAlign w:val="center"/>
                <w:hideMark/>
              </w:tcPr>
            </w:tcPrChange>
          </w:tcPr>
          <w:p w14:paraId="1F368E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1133774889</w:t>
            </w:r>
          </w:p>
        </w:tc>
        <w:tc>
          <w:tcPr>
            <w:tcW w:w="1220" w:type="dxa"/>
            <w:shd w:val="clear" w:color="auto" w:fill="auto"/>
            <w:noWrap/>
            <w:vAlign w:val="center"/>
            <w:hideMark/>
            <w:tcPrChange w:id="30181" w:author="Matheus Gomes Faria" w:date="2021-03-22T15:36:00Z">
              <w:tcPr>
                <w:tcW w:w="1220" w:type="dxa"/>
                <w:shd w:val="clear" w:color="auto" w:fill="auto"/>
                <w:noWrap/>
                <w:vAlign w:val="center"/>
                <w:hideMark/>
              </w:tcPr>
            </w:tcPrChange>
          </w:tcPr>
          <w:p w14:paraId="0AF7B4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82" w:author="Matheus Gomes Faria" w:date="2021-03-22T15:36:00Z">
              <w:tcPr>
                <w:tcW w:w="1840" w:type="dxa"/>
                <w:shd w:val="clear" w:color="auto" w:fill="auto"/>
                <w:noWrap/>
                <w:vAlign w:val="center"/>
                <w:hideMark/>
              </w:tcPr>
            </w:tcPrChange>
          </w:tcPr>
          <w:p w14:paraId="5BDC0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83" w:author="Matheus Gomes Faria" w:date="2021-03-22T15:36:00Z">
              <w:tcPr>
                <w:tcW w:w="1420" w:type="dxa"/>
                <w:shd w:val="clear" w:color="auto" w:fill="auto"/>
                <w:noWrap/>
                <w:vAlign w:val="center"/>
              </w:tcPr>
            </w:tcPrChange>
          </w:tcPr>
          <w:p w14:paraId="22AB5B67" w14:textId="64079AD0" w:rsidR="00793D34" w:rsidRDefault="00F73FFC">
            <w:pPr>
              <w:autoSpaceDE/>
              <w:autoSpaceDN/>
              <w:adjustRightInd/>
              <w:jc w:val="center"/>
              <w:rPr>
                <w:rFonts w:ascii="Verdana" w:hAnsi="Verdana" w:cs="Calibri"/>
                <w:color w:val="000000"/>
                <w:sz w:val="16"/>
                <w:szCs w:val="16"/>
              </w:rPr>
            </w:pPr>
            <w:del w:id="3018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85" w:author="Matheus Gomes Faria" w:date="2021-03-22T15:36:00Z">
              <w:tcPr>
                <w:tcW w:w="1160" w:type="dxa"/>
                <w:shd w:val="clear" w:color="auto" w:fill="auto"/>
                <w:noWrap/>
                <w:vAlign w:val="center"/>
                <w:hideMark/>
              </w:tcPr>
            </w:tcPrChange>
          </w:tcPr>
          <w:p w14:paraId="22DE45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CE4F0A1" w14:textId="77777777" w:rsidTr="00F73FFC">
        <w:tblPrEx>
          <w:jc w:val="left"/>
          <w:tblPrExChange w:id="30186" w:author="Matheus Gomes Faria" w:date="2021-03-22T15:36:00Z">
            <w:tblPrEx>
              <w:jc w:val="left"/>
            </w:tblPrEx>
          </w:tblPrExChange>
        </w:tblPrEx>
        <w:trPr>
          <w:trHeight w:val="255"/>
          <w:trPrChange w:id="30187" w:author="Matheus Gomes Faria" w:date="2021-03-22T15:36:00Z">
            <w:trPr>
              <w:trHeight w:val="255"/>
            </w:trPr>
          </w:trPrChange>
        </w:trPr>
        <w:tc>
          <w:tcPr>
            <w:tcW w:w="2060" w:type="dxa"/>
            <w:shd w:val="clear" w:color="auto" w:fill="auto"/>
            <w:noWrap/>
            <w:vAlign w:val="center"/>
            <w:hideMark/>
            <w:tcPrChange w:id="30188" w:author="Matheus Gomes Faria" w:date="2021-03-22T15:36:00Z">
              <w:tcPr>
                <w:tcW w:w="2060" w:type="dxa"/>
                <w:shd w:val="clear" w:color="auto" w:fill="auto"/>
                <w:noWrap/>
                <w:vAlign w:val="center"/>
                <w:hideMark/>
              </w:tcPr>
            </w:tcPrChange>
          </w:tcPr>
          <w:p w14:paraId="4C1E4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9BGKL48U0JB173135</w:t>
            </w:r>
          </w:p>
        </w:tc>
        <w:tc>
          <w:tcPr>
            <w:tcW w:w="1479" w:type="dxa"/>
            <w:shd w:val="clear" w:color="auto" w:fill="auto"/>
            <w:noWrap/>
            <w:vAlign w:val="center"/>
            <w:hideMark/>
            <w:tcPrChange w:id="30189" w:author="Matheus Gomes Faria" w:date="2021-03-22T15:36:00Z">
              <w:tcPr>
                <w:tcW w:w="1479" w:type="dxa"/>
                <w:shd w:val="clear" w:color="auto" w:fill="auto"/>
                <w:noWrap/>
                <w:vAlign w:val="center"/>
                <w:hideMark/>
              </w:tcPr>
            </w:tcPrChange>
          </w:tcPr>
          <w:p w14:paraId="404200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190" w:author="Matheus Gomes Faria" w:date="2021-03-22T15:36:00Z">
              <w:tcPr>
                <w:tcW w:w="2660" w:type="dxa"/>
                <w:shd w:val="clear" w:color="auto" w:fill="auto"/>
                <w:noWrap/>
                <w:vAlign w:val="center"/>
                <w:hideMark/>
              </w:tcPr>
            </w:tcPrChange>
          </w:tcPr>
          <w:p w14:paraId="3F24B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191" w:author="Matheus Gomes Faria" w:date="2021-03-22T15:36:00Z">
              <w:tcPr>
                <w:tcW w:w="1060" w:type="dxa"/>
                <w:shd w:val="clear" w:color="auto" w:fill="auto"/>
                <w:noWrap/>
                <w:vAlign w:val="center"/>
                <w:hideMark/>
              </w:tcPr>
            </w:tcPrChange>
          </w:tcPr>
          <w:p w14:paraId="7E36F7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192" w:author="Matheus Gomes Faria" w:date="2021-03-22T15:36:00Z">
              <w:tcPr>
                <w:tcW w:w="1081" w:type="dxa"/>
                <w:shd w:val="clear" w:color="auto" w:fill="auto"/>
                <w:noWrap/>
                <w:vAlign w:val="center"/>
                <w:hideMark/>
              </w:tcPr>
            </w:tcPrChange>
          </w:tcPr>
          <w:p w14:paraId="1DB45E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QNH9937</w:t>
            </w:r>
          </w:p>
        </w:tc>
        <w:tc>
          <w:tcPr>
            <w:tcW w:w="1380" w:type="dxa"/>
            <w:shd w:val="clear" w:color="auto" w:fill="auto"/>
            <w:noWrap/>
            <w:vAlign w:val="center"/>
            <w:hideMark/>
            <w:tcPrChange w:id="30193" w:author="Matheus Gomes Faria" w:date="2021-03-22T15:36:00Z">
              <w:tcPr>
                <w:tcW w:w="1380" w:type="dxa"/>
                <w:shd w:val="clear" w:color="auto" w:fill="auto"/>
                <w:noWrap/>
                <w:vAlign w:val="center"/>
                <w:hideMark/>
              </w:tcPr>
            </w:tcPrChange>
          </w:tcPr>
          <w:p w14:paraId="2BAD2F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1133774749</w:t>
            </w:r>
          </w:p>
        </w:tc>
        <w:tc>
          <w:tcPr>
            <w:tcW w:w="1220" w:type="dxa"/>
            <w:shd w:val="clear" w:color="auto" w:fill="auto"/>
            <w:noWrap/>
            <w:vAlign w:val="center"/>
            <w:hideMark/>
            <w:tcPrChange w:id="30194" w:author="Matheus Gomes Faria" w:date="2021-03-22T15:36:00Z">
              <w:tcPr>
                <w:tcW w:w="1220" w:type="dxa"/>
                <w:shd w:val="clear" w:color="auto" w:fill="auto"/>
                <w:noWrap/>
                <w:vAlign w:val="center"/>
                <w:hideMark/>
              </w:tcPr>
            </w:tcPrChange>
          </w:tcPr>
          <w:p w14:paraId="2E074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195" w:author="Matheus Gomes Faria" w:date="2021-03-22T15:36:00Z">
              <w:tcPr>
                <w:tcW w:w="1840" w:type="dxa"/>
                <w:shd w:val="clear" w:color="auto" w:fill="auto"/>
                <w:noWrap/>
                <w:vAlign w:val="center"/>
                <w:hideMark/>
              </w:tcPr>
            </w:tcPrChange>
          </w:tcPr>
          <w:p w14:paraId="67C456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196" w:author="Matheus Gomes Faria" w:date="2021-03-22T15:36:00Z">
              <w:tcPr>
                <w:tcW w:w="1420" w:type="dxa"/>
                <w:shd w:val="clear" w:color="auto" w:fill="auto"/>
                <w:noWrap/>
                <w:vAlign w:val="center"/>
              </w:tcPr>
            </w:tcPrChange>
          </w:tcPr>
          <w:p w14:paraId="723FC953" w14:textId="12CB10BB" w:rsidR="00793D34" w:rsidRDefault="00F73FFC">
            <w:pPr>
              <w:autoSpaceDE/>
              <w:autoSpaceDN/>
              <w:adjustRightInd/>
              <w:jc w:val="center"/>
              <w:rPr>
                <w:rFonts w:ascii="Verdana" w:hAnsi="Verdana" w:cs="Calibri"/>
                <w:color w:val="000000"/>
                <w:sz w:val="16"/>
                <w:szCs w:val="16"/>
              </w:rPr>
            </w:pPr>
            <w:del w:id="3019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198" w:author="Matheus Gomes Faria" w:date="2021-03-22T15:36:00Z">
              <w:tcPr>
                <w:tcW w:w="1160" w:type="dxa"/>
                <w:shd w:val="clear" w:color="auto" w:fill="auto"/>
                <w:noWrap/>
                <w:vAlign w:val="center"/>
                <w:hideMark/>
              </w:tcPr>
            </w:tcPrChange>
          </w:tcPr>
          <w:p w14:paraId="141B78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83B9BFD" w14:textId="77777777" w:rsidTr="00F73FFC">
        <w:tblPrEx>
          <w:jc w:val="left"/>
          <w:tblPrExChange w:id="30199" w:author="Matheus Gomes Faria" w:date="2021-03-22T15:36:00Z">
            <w:tblPrEx>
              <w:jc w:val="left"/>
            </w:tblPrEx>
          </w:tblPrExChange>
        </w:tblPrEx>
        <w:trPr>
          <w:trHeight w:val="255"/>
          <w:trPrChange w:id="30200" w:author="Matheus Gomes Faria" w:date="2021-03-22T15:36:00Z">
            <w:trPr>
              <w:trHeight w:val="255"/>
            </w:trPr>
          </w:trPrChange>
        </w:trPr>
        <w:tc>
          <w:tcPr>
            <w:tcW w:w="2060" w:type="dxa"/>
            <w:shd w:val="clear" w:color="auto" w:fill="auto"/>
            <w:noWrap/>
            <w:vAlign w:val="center"/>
            <w:hideMark/>
            <w:tcPrChange w:id="30201" w:author="Matheus Gomes Faria" w:date="2021-03-22T15:36:00Z">
              <w:tcPr>
                <w:tcW w:w="2060" w:type="dxa"/>
                <w:shd w:val="clear" w:color="auto" w:fill="auto"/>
                <w:noWrap/>
                <w:vAlign w:val="center"/>
                <w:hideMark/>
              </w:tcPr>
            </w:tcPrChange>
          </w:tcPr>
          <w:p w14:paraId="75F04B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9BGKL48U0JB173035</w:t>
            </w:r>
          </w:p>
        </w:tc>
        <w:tc>
          <w:tcPr>
            <w:tcW w:w="1479" w:type="dxa"/>
            <w:shd w:val="clear" w:color="auto" w:fill="auto"/>
            <w:noWrap/>
            <w:vAlign w:val="center"/>
            <w:hideMark/>
            <w:tcPrChange w:id="30202" w:author="Matheus Gomes Faria" w:date="2021-03-22T15:36:00Z">
              <w:tcPr>
                <w:tcW w:w="1479" w:type="dxa"/>
                <w:shd w:val="clear" w:color="auto" w:fill="auto"/>
                <w:noWrap/>
                <w:vAlign w:val="center"/>
                <w:hideMark/>
              </w:tcPr>
            </w:tcPrChange>
          </w:tcPr>
          <w:p w14:paraId="1E9990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03" w:author="Matheus Gomes Faria" w:date="2021-03-22T15:36:00Z">
              <w:tcPr>
                <w:tcW w:w="2660" w:type="dxa"/>
                <w:shd w:val="clear" w:color="auto" w:fill="auto"/>
                <w:noWrap/>
                <w:vAlign w:val="center"/>
                <w:hideMark/>
              </w:tcPr>
            </w:tcPrChange>
          </w:tcPr>
          <w:p w14:paraId="044A71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04" w:author="Matheus Gomes Faria" w:date="2021-03-22T15:36:00Z">
              <w:tcPr>
                <w:tcW w:w="1060" w:type="dxa"/>
                <w:shd w:val="clear" w:color="auto" w:fill="auto"/>
                <w:noWrap/>
                <w:vAlign w:val="center"/>
                <w:hideMark/>
              </w:tcPr>
            </w:tcPrChange>
          </w:tcPr>
          <w:p w14:paraId="36FB6D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05" w:author="Matheus Gomes Faria" w:date="2021-03-22T15:36:00Z">
              <w:tcPr>
                <w:tcW w:w="1081" w:type="dxa"/>
                <w:shd w:val="clear" w:color="auto" w:fill="auto"/>
                <w:noWrap/>
                <w:vAlign w:val="center"/>
                <w:hideMark/>
              </w:tcPr>
            </w:tcPrChange>
          </w:tcPr>
          <w:p w14:paraId="66A5C1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QNH9939</w:t>
            </w:r>
          </w:p>
        </w:tc>
        <w:tc>
          <w:tcPr>
            <w:tcW w:w="1380" w:type="dxa"/>
            <w:shd w:val="clear" w:color="auto" w:fill="auto"/>
            <w:noWrap/>
            <w:vAlign w:val="center"/>
            <w:hideMark/>
            <w:tcPrChange w:id="30206" w:author="Matheus Gomes Faria" w:date="2021-03-22T15:36:00Z">
              <w:tcPr>
                <w:tcW w:w="1380" w:type="dxa"/>
                <w:shd w:val="clear" w:color="auto" w:fill="auto"/>
                <w:noWrap/>
                <w:vAlign w:val="center"/>
                <w:hideMark/>
              </w:tcPr>
            </w:tcPrChange>
          </w:tcPr>
          <w:p w14:paraId="7FFDA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1133774722</w:t>
            </w:r>
          </w:p>
        </w:tc>
        <w:tc>
          <w:tcPr>
            <w:tcW w:w="1220" w:type="dxa"/>
            <w:shd w:val="clear" w:color="auto" w:fill="auto"/>
            <w:noWrap/>
            <w:vAlign w:val="center"/>
            <w:hideMark/>
            <w:tcPrChange w:id="30207" w:author="Matheus Gomes Faria" w:date="2021-03-22T15:36:00Z">
              <w:tcPr>
                <w:tcW w:w="1220" w:type="dxa"/>
                <w:shd w:val="clear" w:color="auto" w:fill="auto"/>
                <w:noWrap/>
                <w:vAlign w:val="center"/>
                <w:hideMark/>
              </w:tcPr>
            </w:tcPrChange>
          </w:tcPr>
          <w:p w14:paraId="40F84C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08" w:author="Matheus Gomes Faria" w:date="2021-03-22T15:36:00Z">
              <w:tcPr>
                <w:tcW w:w="1840" w:type="dxa"/>
                <w:shd w:val="clear" w:color="auto" w:fill="auto"/>
                <w:noWrap/>
                <w:vAlign w:val="center"/>
                <w:hideMark/>
              </w:tcPr>
            </w:tcPrChange>
          </w:tcPr>
          <w:p w14:paraId="10A246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09" w:author="Matheus Gomes Faria" w:date="2021-03-22T15:36:00Z">
              <w:tcPr>
                <w:tcW w:w="1420" w:type="dxa"/>
                <w:shd w:val="clear" w:color="auto" w:fill="auto"/>
                <w:noWrap/>
                <w:vAlign w:val="center"/>
              </w:tcPr>
            </w:tcPrChange>
          </w:tcPr>
          <w:p w14:paraId="3C6C7CC1" w14:textId="134D9061" w:rsidR="00793D34" w:rsidRDefault="00F73FFC">
            <w:pPr>
              <w:autoSpaceDE/>
              <w:autoSpaceDN/>
              <w:adjustRightInd/>
              <w:jc w:val="center"/>
              <w:rPr>
                <w:rFonts w:ascii="Verdana" w:hAnsi="Verdana" w:cs="Calibri"/>
                <w:color w:val="000000"/>
                <w:sz w:val="16"/>
                <w:szCs w:val="16"/>
              </w:rPr>
            </w:pPr>
            <w:del w:id="3021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11" w:author="Matheus Gomes Faria" w:date="2021-03-22T15:36:00Z">
              <w:tcPr>
                <w:tcW w:w="1160" w:type="dxa"/>
                <w:shd w:val="clear" w:color="auto" w:fill="auto"/>
                <w:noWrap/>
                <w:vAlign w:val="center"/>
                <w:hideMark/>
              </w:tcPr>
            </w:tcPrChange>
          </w:tcPr>
          <w:p w14:paraId="28FACA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CF3E561" w14:textId="77777777" w:rsidTr="00F73FFC">
        <w:tblPrEx>
          <w:jc w:val="left"/>
          <w:tblPrExChange w:id="30212" w:author="Matheus Gomes Faria" w:date="2021-03-22T15:36:00Z">
            <w:tblPrEx>
              <w:jc w:val="left"/>
            </w:tblPrEx>
          </w:tblPrExChange>
        </w:tblPrEx>
        <w:trPr>
          <w:trHeight w:val="255"/>
          <w:trPrChange w:id="30213" w:author="Matheus Gomes Faria" w:date="2021-03-22T15:36:00Z">
            <w:trPr>
              <w:trHeight w:val="255"/>
            </w:trPr>
          </w:trPrChange>
        </w:trPr>
        <w:tc>
          <w:tcPr>
            <w:tcW w:w="2060" w:type="dxa"/>
            <w:shd w:val="clear" w:color="auto" w:fill="auto"/>
            <w:noWrap/>
            <w:vAlign w:val="center"/>
            <w:hideMark/>
            <w:tcPrChange w:id="30214" w:author="Matheus Gomes Faria" w:date="2021-03-22T15:36:00Z">
              <w:tcPr>
                <w:tcW w:w="2060" w:type="dxa"/>
                <w:shd w:val="clear" w:color="auto" w:fill="auto"/>
                <w:noWrap/>
                <w:vAlign w:val="center"/>
                <w:hideMark/>
              </w:tcPr>
            </w:tcPrChange>
          </w:tcPr>
          <w:p w14:paraId="61DC0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9BGKL48U0JB174020</w:t>
            </w:r>
          </w:p>
        </w:tc>
        <w:tc>
          <w:tcPr>
            <w:tcW w:w="1479" w:type="dxa"/>
            <w:shd w:val="clear" w:color="auto" w:fill="auto"/>
            <w:noWrap/>
            <w:vAlign w:val="center"/>
            <w:hideMark/>
            <w:tcPrChange w:id="30215" w:author="Matheus Gomes Faria" w:date="2021-03-22T15:36:00Z">
              <w:tcPr>
                <w:tcW w:w="1479" w:type="dxa"/>
                <w:shd w:val="clear" w:color="auto" w:fill="auto"/>
                <w:noWrap/>
                <w:vAlign w:val="center"/>
                <w:hideMark/>
              </w:tcPr>
            </w:tcPrChange>
          </w:tcPr>
          <w:p w14:paraId="4FFF41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16" w:author="Matheus Gomes Faria" w:date="2021-03-22T15:36:00Z">
              <w:tcPr>
                <w:tcW w:w="2660" w:type="dxa"/>
                <w:shd w:val="clear" w:color="auto" w:fill="auto"/>
                <w:noWrap/>
                <w:vAlign w:val="center"/>
                <w:hideMark/>
              </w:tcPr>
            </w:tcPrChange>
          </w:tcPr>
          <w:p w14:paraId="0E8070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17" w:author="Matheus Gomes Faria" w:date="2021-03-22T15:36:00Z">
              <w:tcPr>
                <w:tcW w:w="1060" w:type="dxa"/>
                <w:shd w:val="clear" w:color="auto" w:fill="auto"/>
                <w:noWrap/>
                <w:vAlign w:val="center"/>
                <w:hideMark/>
              </w:tcPr>
            </w:tcPrChange>
          </w:tcPr>
          <w:p w14:paraId="7071E7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18" w:author="Matheus Gomes Faria" w:date="2021-03-22T15:36:00Z">
              <w:tcPr>
                <w:tcW w:w="1081" w:type="dxa"/>
                <w:shd w:val="clear" w:color="auto" w:fill="auto"/>
                <w:noWrap/>
                <w:vAlign w:val="center"/>
                <w:hideMark/>
              </w:tcPr>
            </w:tcPrChange>
          </w:tcPr>
          <w:p w14:paraId="5CBA39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QNH9943</w:t>
            </w:r>
          </w:p>
        </w:tc>
        <w:tc>
          <w:tcPr>
            <w:tcW w:w="1380" w:type="dxa"/>
            <w:shd w:val="clear" w:color="auto" w:fill="auto"/>
            <w:noWrap/>
            <w:vAlign w:val="center"/>
            <w:hideMark/>
            <w:tcPrChange w:id="30219" w:author="Matheus Gomes Faria" w:date="2021-03-22T15:36:00Z">
              <w:tcPr>
                <w:tcW w:w="1380" w:type="dxa"/>
                <w:shd w:val="clear" w:color="auto" w:fill="auto"/>
                <w:noWrap/>
                <w:vAlign w:val="center"/>
                <w:hideMark/>
              </w:tcPr>
            </w:tcPrChange>
          </w:tcPr>
          <w:p w14:paraId="6F4D80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1133774951</w:t>
            </w:r>
          </w:p>
        </w:tc>
        <w:tc>
          <w:tcPr>
            <w:tcW w:w="1220" w:type="dxa"/>
            <w:shd w:val="clear" w:color="auto" w:fill="auto"/>
            <w:noWrap/>
            <w:vAlign w:val="center"/>
            <w:hideMark/>
            <w:tcPrChange w:id="30220" w:author="Matheus Gomes Faria" w:date="2021-03-22T15:36:00Z">
              <w:tcPr>
                <w:tcW w:w="1220" w:type="dxa"/>
                <w:shd w:val="clear" w:color="auto" w:fill="auto"/>
                <w:noWrap/>
                <w:vAlign w:val="center"/>
                <w:hideMark/>
              </w:tcPr>
            </w:tcPrChange>
          </w:tcPr>
          <w:p w14:paraId="0B3596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21" w:author="Matheus Gomes Faria" w:date="2021-03-22T15:36:00Z">
              <w:tcPr>
                <w:tcW w:w="1840" w:type="dxa"/>
                <w:shd w:val="clear" w:color="auto" w:fill="auto"/>
                <w:noWrap/>
                <w:vAlign w:val="center"/>
                <w:hideMark/>
              </w:tcPr>
            </w:tcPrChange>
          </w:tcPr>
          <w:p w14:paraId="21DDD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22" w:author="Matheus Gomes Faria" w:date="2021-03-22T15:36:00Z">
              <w:tcPr>
                <w:tcW w:w="1420" w:type="dxa"/>
                <w:shd w:val="clear" w:color="auto" w:fill="auto"/>
                <w:noWrap/>
                <w:vAlign w:val="center"/>
              </w:tcPr>
            </w:tcPrChange>
          </w:tcPr>
          <w:p w14:paraId="57580141" w14:textId="21A8A6CB" w:rsidR="00793D34" w:rsidRDefault="00F73FFC">
            <w:pPr>
              <w:autoSpaceDE/>
              <w:autoSpaceDN/>
              <w:adjustRightInd/>
              <w:jc w:val="center"/>
              <w:rPr>
                <w:rFonts w:ascii="Verdana" w:hAnsi="Verdana" w:cs="Calibri"/>
                <w:color w:val="000000"/>
                <w:sz w:val="16"/>
                <w:szCs w:val="16"/>
              </w:rPr>
            </w:pPr>
            <w:del w:id="3022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24" w:author="Matheus Gomes Faria" w:date="2021-03-22T15:36:00Z">
              <w:tcPr>
                <w:tcW w:w="1160" w:type="dxa"/>
                <w:shd w:val="clear" w:color="auto" w:fill="auto"/>
                <w:noWrap/>
                <w:vAlign w:val="center"/>
                <w:hideMark/>
              </w:tcPr>
            </w:tcPrChange>
          </w:tcPr>
          <w:p w14:paraId="66351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1A8B030" w14:textId="77777777" w:rsidTr="00F73FFC">
        <w:tblPrEx>
          <w:jc w:val="left"/>
          <w:tblPrExChange w:id="30225" w:author="Matheus Gomes Faria" w:date="2021-03-22T15:36:00Z">
            <w:tblPrEx>
              <w:jc w:val="left"/>
            </w:tblPrEx>
          </w:tblPrExChange>
        </w:tblPrEx>
        <w:trPr>
          <w:trHeight w:val="255"/>
          <w:trPrChange w:id="30226" w:author="Matheus Gomes Faria" w:date="2021-03-22T15:36:00Z">
            <w:trPr>
              <w:trHeight w:val="255"/>
            </w:trPr>
          </w:trPrChange>
        </w:trPr>
        <w:tc>
          <w:tcPr>
            <w:tcW w:w="2060" w:type="dxa"/>
            <w:shd w:val="clear" w:color="auto" w:fill="auto"/>
            <w:noWrap/>
            <w:vAlign w:val="center"/>
            <w:hideMark/>
            <w:tcPrChange w:id="30227" w:author="Matheus Gomes Faria" w:date="2021-03-22T15:36:00Z">
              <w:tcPr>
                <w:tcW w:w="2060" w:type="dxa"/>
                <w:shd w:val="clear" w:color="auto" w:fill="auto"/>
                <w:noWrap/>
                <w:vAlign w:val="center"/>
                <w:hideMark/>
              </w:tcPr>
            </w:tcPrChange>
          </w:tcPr>
          <w:p w14:paraId="53B371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9BGKL48U0JB173726</w:t>
            </w:r>
          </w:p>
        </w:tc>
        <w:tc>
          <w:tcPr>
            <w:tcW w:w="1479" w:type="dxa"/>
            <w:shd w:val="clear" w:color="auto" w:fill="auto"/>
            <w:noWrap/>
            <w:vAlign w:val="center"/>
            <w:hideMark/>
            <w:tcPrChange w:id="30228" w:author="Matheus Gomes Faria" w:date="2021-03-22T15:36:00Z">
              <w:tcPr>
                <w:tcW w:w="1479" w:type="dxa"/>
                <w:shd w:val="clear" w:color="auto" w:fill="auto"/>
                <w:noWrap/>
                <w:vAlign w:val="center"/>
                <w:hideMark/>
              </w:tcPr>
            </w:tcPrChange>
          </w:tcPr>
          <w:p w14:paraId="260ED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29" w:author="Matheus Gomes Faria" w:date="2021-03-22T15:36:00Z">
              <w:tcPr>
                <w:tcW w:w="2660" w:type="dxa"/>
                <w:shd w:val="clear" w:color="auto" w:fill="auto"/>
                <w:noWrap/>
                <w:vAlign w:val="center"/>
                <w:hideMark/>
              </w:tcPr>
            </w:tcPrChange>
          </w:tcPr>
          <w:p w14:paraId="2172A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30" w:author="Matheus Gomes Faria" w:date="2021-03-22T15:36:00Z">
              <w:tcPr>
                <w:tcW w:w="1060" w:type="dxa"/>
                <w:shd w:val="clear" w:color="auto" w:fill="auto"/>
                <w:noWrap/>
                <w:vAlign w:val="center"/>
                <w:hideMark/>
              </w:tcPr>
            </w:tcPrChange>
          </w:tcPr>
          <w:p w14:paraId="46896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31" w:author="Matheus Gomes Faria" w:date="2021-03-22T15:36:00Z">
              <w:tcPr>
                <w:tcW w:w="1081" w:type="dxa"/>
                <w:shd w:val="clear" w:color="auto" w:fill="auto"/>
                <w:noWrap/>
                <w:vAlign w:val="center"/>
                <w:hideMark/>
              </w:tcPr>
            </w:tcPrChange>
          </w:tcPr>
          <w:p w14:paraId="1F7DE3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QNH9946</w:t>
            </w:r>
          </w:p>
        </w:tc>
        <w:tc>
          <w:tcPr>
            <w:tcW w:w="1380" w:type="dxa"/>
            <w:shd w:val="clear" w:color="auto" w:fill="auto"/>
            <w:noWrap/>
            <w:vAlign w:val="center"/>
            <w:hideMark/>
            <w:tcPrChange w:id="30232" w:author="Matheus Gomes Faria" w:date="2021-03-22T15:36:00Z">
              <w:tcPr>
                <w:tcW w:w="1380" w:type="dxa"/>
                <w:shd w:val="clear" w:color="auto" w:fill="auto"/>
                <w:noWrap/>
                <w:vAlign w:val="center"/>
                <w:hideMark/>
              </w:tcPr>
            </w:tcPrChange>
          </w:tcPr>
          <w:p w14:paraId="3B997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1133774862</w:t>
            </w:r>
          </w:p>
        </w:tc>
        <w:tc>
          <w:tcPr>
            <w:tcW w:w="1220" w:type="dxa"/>
            <w:shd w:val="clear" w:color="auto" w:fill="auto"/>
            <w:noWrap/>
            <w:vAlign w:val="center"/>
            <w:hideMark/>
            <w:tcPrChange w:id="30233" w:author="Matheus Gomes Faria" w:date="2021-03-22T15:36:00Z">
              <w:tcPr>
                <w:tcW w:w="1220" w:type="dxa"/>
                <w:shd w:val="clear" w:color="auto" w:fill="auto"/>
                <w:noWrap/>
                <w:vAlign w:val="center"/>
                <w:hideMark/>
              </w:tcPr>
            </w:tcPrChange>
          </w:tcPr>
          <w:p w14:paraId="09747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34" w:author="Matheus Gomes Faria" w:date="2021-03-22T15:36:00Z">
              <w:tcPr>
                <w:tcW w:w="1840" w:type="dxa"/>
                <w:shd w:val="clear" w:color="auto" w:fill="auto"/>
                <w:noWrap/>
                <w:vAlign w:val="center"/>
                <w:hideMark/>
              </w:tcPr>
            </w:tcPrChange>
          </w:tcPr>
          <w:p w14:paraId="53F412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35" w:author="Matheus Gomes Faria" w:date="2021-03-22T15:36:00Z">
              <w:tcPr>
                <w:tcW w:w="1420" w:type="dxa"/>
                <w:shd w:val="clear" w:color="auto" w:fill="auto"/>
                <w:noWrap/>
                <w:vAlign w:val="center"/>
              </w:tcPr>
            </w:tcPrChange>
          </w:tcPr>
          <w:p w14:paraId="557F42CF" w14:textId="5E136D25" w:rsidR="00793D34" w:rsidRDefault="00F73FFC">
            <w:pPr>
              <w:autoSpaceDE/>
              <w:autoSpaceDN/>
              <w:adjustRightInd/>
              <w:jc w:val="center"/>
              <w:rPr>
                <w:rFonts w:ascii="Verdana" w:hAnsi="Verdana" w:cs="Calibri"/>
                <w:color w:val="000000"/>
                <w:sz w:val="16"/>
                <w:szCs w:val="16"/>
              </w:rPr>
            </w:pPr>
            <w:del w:id="3023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37" w:author="Matheus Gomes Faria" w:date="2021-03-22T15:36:00Z">
              <w:tcPr>
                <w:tcW w:w="1160" w:type="dxa"/>
                <w:shd w:val="clear" w:color="auto" w:fill="auto"/>
                <w:noWrap/>
                <w:vAlign w:val="center"/>
                <w:hideMark/>
              </w:tcPr>
            </w:tcPrChange>
          </w:tcPr>
          <w:p w14:paraId="0E32E5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A579750" w14:textId="77777777" w:rsidTr="00F73FFC">
        <w:tblPrEx>
          <w:jc w:val="left"/>
          <w:tblPrExChange w:id="30238" w:author="Matheus Gomes Faria" w:date="2021-03-22T15:36:00Z">
            <w:tblPrEx>
              <w:jc w:val="left"/>
            </w:tblPrEx>
          </w:tblPrExChange>
        </w:tblPrEx>
        <w:trPr>
          <w:trHeight w:val="255"/>
          <w:trPrChange w:id="30239" w:author="Matheus Gomes Faria" w:date="2021-03-22T15:36:00Z">
            <w:trPr>
              <w:trHeight w:val="255"/>
            </w:trPr>
          </w:trPrChange>
        </w:trPr>
        <w:tc>
          <w:tcPr>
            <w:tcW w:w="2060" w:type="dxa"/>
            <w:shd w:val="clear" w:color="auto" w:fill="auto"/>
            <w:noWrap/>
            <w:vAlign w:val="center"/>
            <w:hideMark/>
            <w:tcPrChange w:id="30240" w:author="Matheus Gomes Faria" w:date="2021-03-22T15:36:00Z">
              <w:tcPr>
                <w:tcW w:w="2060" w:type="dxa"/>
                <w:shd w:val="clear" w:color="auto" w:fill="auto"/>
                <w:noWrap/>
                <w:vAlign w:val="center"/>
                <w:hideMark/>
              </w:tcPr>
            </w:tcPrChange>
          </w:tcPr>
          <w:p w14:paraId="4F7C1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9BGKL48U0JB172644</w:t>
            </w:r>
          </w:p>
        </w:tc>
        <w:tc>
          <w:tcPr>
            <w:tcW w:w="1479" w:type="dxa"/>
            <w:shd w:val="clear" w:color="auto" w:fill="auto"/>
            <w:noWrap/>
            <w:vAlign w:val="center"/>
            <w:hideMark/>
            <w:tcPrChange w:id="30241" w:author="Matheus Gomes Faria" w:date="2021-03-22T15:36:00Z">
              <w:tcPr>
                <w:tcW w:w="1479" w:type="dxa"/>
                <w:shd w:val="clear" w:color="auto" w:fill="auto"/>
                <w:noWrap/>
                <w:vAlign w:val="center"/>
                <w:hideMark/>
              </w:tcPr>
            </w:tcPrChange>
          </w:tcPr>
          <w:p w14:paraId="65F2D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42" w:author="Matheus Gomes Faria" w:date="2021-03-22T15:36:00Z">
              <w:tcPr>
                <w:tcW w:w="2660" w:type="dxa"/>
                <w:shd w:val="clear" w:color="auto" w:fill="auto"/>
                <w:noWrap/>
                <w:vAlign w:val="center"/>
                <w:hideMark/>
              </w:tcPr>
            </w:tcPrChange>
          </w:tcPr>
          <w:p w14:paraId="30DA6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43" w:author="Matheus Gomes Faria" w:date="2021-03-22T15:36:00Z">
              <w:tcPr>
                <w:tcW w:w="1060" w:type="dxa"/>
                <w:shd w:val="clear" w:color="auto" w:fill="auto"/>
                <w:noWrap/>
                <w:vAlign w:val="center"/>
                <w:hideMark/>
              </w:tcPr>
            </w:tcPrChange>
          </w:tcPr>
          <w:p w14:paraId="44ECE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44" w:author="Matheus Gomes Faria" w:date="2021-03-22T15:36:00Z">
              <w:tcPr>
                <w:tcW w:w="1081" w:type="dxa"/>
                <w:shd w:val="clear" w:color="auto" w:fill="auto"/>
                <w:noWrap/>
                <w:vAlign w:val="center"/>
                <w:hideMark/>
              </w:tcPr>
            </w:tcPrChange>
          </w:tcPr>
          <w:p w14:paraId="5030B4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QNH9949</w:t>
            </w:r>
          </w:p>
        </w:tc>
        <w:tc>
          <w:tcPr>
            <w:tcW w:w="1380" w:type="dxa"/>
            <w:shd w:val="clear" w:color="auto" w:fill="auto"/>
            <w:noWrap/>
            <w:vAlign w:val="center"/>
            <w:hideMark/>
            <w:tcPrChange w:id="30245" w:author="Matheus Gomes Faria" w:date="2021-03-22T15:36:00Z">
              <w:tcPr>
                <w:tcW w:w="1380" w:type="dxa"/>
                <w:shd w:val="clear" w:color="auto" w:fill="auto"/>
                <w:noWrap/>
                <w:vAlign w:val="center"/>
                <w:hideMark/>
              </w:tcPr>
            </w:tcPrChange>
          </w:tcPr>
          <w:p w14:paraId="778E9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1133774676</w:t>
            </w:r>
          </w:p>
        </w:tc>
        <w:tc>
          <w:tcPr>
            <w:tcW w:w="1220" w:type="dxa"/>
            <w:shd w:val="clear" w:color="auto" w:fill="auto"/>
            <w:noWrap/>
            <w:vAlign w:val="center"/>
            <w:hideMark/>
            <w:tcPrChange w:id="30246" w:author="Matheus Gomes Faria" w:date="2021-03-22T15:36:00Z">
              <w:tcPr>
                <w:tcW w:w="1220" w:type="dxa"/>
                <w:shd w:val="clear" w:color="auto" w:fill="auto"/>
                <w:noWrap/>
                <w:vAlign w:val="center"/>
                <w:hideMark/>
              </w:tcPr>
            </w:tcPrChange>
          </w:tcPr>
          <w:p w14:paraId="33AD3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47" w:author="Matheus Gomes Faria" w:date="2021-03-22T15:36:00Z">
              <w:tcPr>
                <w:tcW w:w="1840" w:type="dxa"/>
                <w:shd w:val="clear" w:color="auto" w:fill="auto"/>
                <w:noWrap/>
                <w:vAlign w:val="center"/>
                <w:hideMark/>
              </w:tcPr>
            </w:tcPrChange>
          </w:tcPr>
          <w:p w14:paraId="168FD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48" w:author="Matheus Gomes Faria" w:date="2021-03-22T15:36:00Z">
              <w:tcPr>
                <w:tcW w:w="1420" w:type="dxa"/>
                <w:shd w:val="clear" w:color="auto" w:fill="auto"/>
                <w:noWrap/>
                <w:vAlign w:val="center"/>
              </w:tcPr>
            </w:tcPrChange>
          </w:tcPr>
          <w:p w14:paraId="26C501BB" w14:textId="2A4F1583" w:rsidR="00793D34" w:rsidRDefault="00F73FFC">
            <w:pPr>
              <w:autoSpaceDE/>
              <w:autoSpaceDN/>
              <w:adjustRightInd/>
              <w:jc w:val="center"/>
              <w:rPr>
                <w:rFonts w:ascii="Verdana" w:hAnsi="Verdana" w:cs="Calibri"/>
                <w:color w:val="000000"/>
                <w:sz w:val="16"/>
                <w:szCs w:val="16"/>
              </w:rPr>
            </w:pPr>
            <w:del w:id="3024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50" w:author="Matheus Gomes Faria" w:date="2021-03-22T15:36:00Z">
              <w:tcPr>
                <w:tcW w:w="1160" w:type="dxa"/>
                <w:shd w:val="clear" w:color="auto" w:fill="auto"/>
                <w:noWrap/>
                <w:vAlign w:val="center"/>
                <w:hideMark/>
              </w:tcPr>
            </w:tcPrChange>
          </w:tcPr>
          <w:p w14:paraId="6EE034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880C4DD" w14:textId="77777777" w:rsidTr="00F73FFC">
        <w:tblPrEx>
          <w:jc w:val="left"/>
          <w:tblPrExChange w:id="30251" w:author="Matheus Gomes Faria" w:date="2021-03-22T15:36:00Z">
            <w:tblPrEx>
              <w:jc w:val="left"/>
            </w:tblPrEx>
          </w:tblPrExChange>
        </w:tblPrEx>
        <w:trPr>
          <w:trHeight w:val="255"/>
          <w:trPrChange w:id="30252" w:author="Matheus Gomes Faria" w:date="2021-03-22T15:36:00Z">
            <w:trPr>
              <w:trHeight w:val="255"/>
            </w:trPr>
          </w:trPrChange>
        </w:trPr>
        <w:tc>
          <w:tcPr>
            <w:tcW w:w="2060" w:type="dxa"/>
            <w:shd w:val="clear" w:color="auto" w:fill="auto"/>
            <w:noWrap/>
            <w:vAlign w:val="center"/>
            <w:hideMark/>
            <w:tcPrChange w:id="30253" w:author="Matheus Gomes Faria" w:date="2021-03-22T15:36:00Z">
              <w:tcPr>
                <w:tcW w:w="2060" w:type="dxa"/>
                <w:shd w:val="clear" w:color="auto" w:fill="auto"/>
                <w:noWrap/>
                <w:vAlign w:val="center"/>
                <w:hideMark/>
              </w:tcPr>
            </w:tcPrChange>
          </w:tcPr>
          <w:p w14:paraId="7D549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9BGKL48U0JB174730</w:t>
            </w:r>
          </w:p>
        </w:tc>
        <w:tc>
          <w:tcPr>
            <w:tcW w:w="1479" w:type="dxa"/>
            <w:shd w:val="clear" w:color="auto" w:fill="auto"/>
            <w:noWrap/>
            <w:vAlign w:val="center"/>
            <w:hideMark/>
            <w:tcPrChange w:id="30254" w:author="Matheus Gomes Faria" w:date="2021-03-22T15:36:00Z">
              <w:tcPr>
                <w:tcW w:w="1479" w:type="dxa"/>
                <w:shd w:val="clear" w:color="auto" w:fill="auto"/>
                <w:noWrap/>
                <w:vAlign w:val="center"/>
                <w:hideMark/>
              </w:tcPr>
            </w:tcPrChange>
          </w:tcPr>
          <w:p w14:paraId="31A1E5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55" w:author="Matheus Gomes Faria" w:date="2021-03-22T15:36:00Z">
              <w:tcPr>
                <w:tcW w:w="2660" w:type="dxa"/>
                <w:shd w:val="clear" w:color="auto" w:fill="auto"/>
                <w:noWrap/>
                <w:vAlign w:val="center"/>
                <w:hideMark/>
              </w:tcPr>
            </w:tcPrChange>
          </w:tcPr>
          <w:p w14:paraId="2B0069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56" w:author="Matheus Gomes Faria" w:date="2021-03-22T15:36:00Z">
              <w:tcPr>
                <w:tcW w:w="1060" w:type="dxa"/>
                <w:shd w:val="clear" w:color="auto" w:fill="auto"/>
                <w:noWrap/>
                <w:vAlign w:val="center"/>
                <w:hideMark/>
              </w:tcPr>
            </w:tcPrChange>
          </w:tcPr>
          <w:p w14:paraId="49D7AB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57" w:author="Matheus Gomes Faria" w:date="2021-03-22T15:36:00Z">
              <w:tcPr>
                <w:tcW w:w="1081" w:type="dxa"/>
                <w:shd w:val="clear" w:color="auto" w:fill="auto"/>
                <w:noWrap/>
                <w:vAlign w:val="center"/>
                <w:hideMark/>
              </w:tcPr>
            </w:tcPrChange>
          </w:tcPr>
          <w:p w14:paraId="71ED1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QNH9951</w:t>
            </w:r>
          </w:p>
        </w:tc>
        <w:tc>
          <w:tcPr>
            <w:tcW w:w="1380" w:type="dxa"/>
            <w:shd w:val="clear" w:color="auto" w:fill="auto"/>
            <w:noWrap/>
            <w:vAlign w:val="center"/>
            <w:hideMark/>
            <w:tcPrChange w:id="30258" w:author="Matheus Gomes Faria" w:date="2021-03-22T15:36:00Z">
              <w:tcPr>
                <w:tcW w:w="1380" w:type="dxa"/>
                <w:shd w:val="clear" w:color="auto" w:fill="auto"/>
                <w:noWrap/>
                <w:vAlign w:val="center"/>
                <w:hideMark/>
              </w:tcPr>
            </w:tcPrChange>
          </w:tcPr>
          <w:p w14:paraId="30314A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1133670455</w:t>
            </w:r>
          </w:p>
        </w:tc>
        <w:tc>
          <w:tcPr>
            <w:tcW w:w="1220" w:type="dxa"/>
            <w:shd w:val="clear" w:color="auto" w:fill="auto"/>
            <w:noWrap/>
            <w:vAlign w:val="center"/>
            <w:hideMark/>
            <w:tcPrChange w:id="30259" w:author="Matheus Gomes Faria" w:date="2021-03-22T15:36:00Z">
              <w:tcPr>
                <w:tcW w:w="1220" w:type="dxa"/>
                <w:shd w:val="clear" w:color="auto" w:fill="auto"/>
                <w:noWrap/>
                <w:vAlign w:val="center"/>
                <w:hideMark/>
              </w:tcPr>
            </w:tcPrChange>
          </w:tcPr>
          <w:p w14:paraId="6DF895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60" w:author="Matheus Gomes Faria" w:date="2021-03-22T15:36:00Z">
              <w:tcPr>
                <w:tcW w:w="1840" w:type="dxa"/>
                <w:shd w:val="clear" w:color="auto" w:fill="auto"/>
                <w:noWrap/>
                <w:vAlign w:val="center"/>
                <w:hideMark/>
              </w:tcPr>
            </w:tcPrChange>
          </w:tcPr>
          <w:p w14:paraId="747D6C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61" w:author="Matheus Gomes Faria" w:date="2021-03-22T15:36:00Z">
              <w:tcPr>
                <w:tcW w:w="1420" w:type="dxa"/>
                <w:shd w:val="clear" w:color="auto" w:fill="auto"/>
                <w:noWrap/>
                <w:vAlign w:val="center"/>
              </w:tcPr>
            </w:tcPrChange>
          </w:tcPr>
          <w:p w14:paraId="0AC2CFDC" w14:textId="36F8F9BD" w:rsidR="00793D34" w:rsidRDefault="00F73FFC">
            <w:pPr>
              <w:autoSpaceDE/>
              <w:autoSpaceDN/>
              <w:adjustRightInd/>
              <w:jc w:val="center"/>
              <w:rPr>
                <w:rFonts w:ascii="Verdana" w:hAnsi="Verdana" w:cs="Calibri"/>
                <w:color w:val="000000"/>
                <w:sz w:val="16"/>
                <w:szCs w:val="16"/>
              </w:rPr>
            </w:pPr>
            <w:del w:id="3026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63" w:author="Matheus Gomes Faria" w:date="2021-03-22T15:36:00Z">
              <w:tcPr>
                <w:tcW w:w="1160" w:type="dxa"/>
                <w:shd w:val="clear" w:color="auto" w:fill="auto"/>
                <w:noWrap/>
                <w:vAlign w:val="center"/>
                <w:hideMark/>
              </w:tcPr>
            </w:tcPrChange>
          </w:tcPr>
          <w:p w14:paraId="6EACD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945F395" w14:textId="77777777" w:rsidTr="00F73FFC">
        <w:tblPrEx>
          <w:jc w:val="left"/>
          <w:tblPrExChange w:id="30264" w:author="Matheus Gomes Faria" w:date="2021-03-22T15:36:00Z">
            <w:tblPrEx>
              <w:jc w:val="left"/>
            </w:tblPrEx>
          </w:tblPrExChange>
        </w:tblPrEx>
        <w:trPr>
          <w:trHeight w:val="255"/>
          <w:trPrChange w:id="30265" w:author="Matheus Gomes Faria" w:date="2021-03-22T15:36:00Z">
            <w:trPr>
              <w:trHeight w:val="255"/>
            </w:trPr>
          </w:trPrChange>
        </w:trPr>
        <w:tc>
          <w:tcPr>
            <w:tcW w:w="2060" w:type="dxa"/>
            <w:shd w:val="clear" w:color="auto" w:fill="auto"/>
            <w:noWrap/>
            <w:vAlign w:val="center"/>
            <w:hideMark/>
            <w:tcPrChange w:id="30266" w:author="Matheus Gomes Faria" w:date="2021-03-22T15:36:00Z">
              <w:tcPr>
                <w:tcW w:w="2060" w:type="dxa"/>
                <w:shd w:val="clear" w:color="auto" w:fill="auto"/>
                <w:noWrap/>
                <w:vAlign w:val="center"/>
                <w:hideMark/>
              </w:tcPr>
            </w:tcPrChange>
          </w:tcPr>
          <w:p w14:paraId="7F0D3C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9BGKL48U0JB173525</w:t>
            </w:r>
          </w:p>
        </w:tc>
        <w:tc>
          <w:tcPr>
            <w:tcW w:w="1479" w:type="dxa"/>
            <w:shd w:val="clear" w:color="auto" w:fill="auto"/>
            <w:noWrap/>
            <w:vAlign w:val="center"/>
            <w:hideMark/>
            <w:tcPrChange w:id="30267" w:author="Matheus Gomes Faria" w:date="2021-03-22T15:36:00Z">
              <w:tcPr>
                <w:tcW w:w="1479" w:type="dxa"/>
                <w:shd w:val="clear" w:color="auto" w:fill="auto"/>
                <w:noWrap/>
                <w:vAlign w:val="center"/>
                <w:hideMark/>
              </w:tcPr>
            </w:tcPrChange>
          </w:tcPr>
          <w:p w14:paraId="39DAF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68" w:author="Matheus Gomes Faria" w:date="2021-03-22T15:36:00Z">
              <w:tcPr>
                <w:tcW w:w="2660" w:type="dxa"/>
                <w:shd w:val="clear" w:color="auto" w:fill="auto"/>
                <w:noWrap/>
                <w:vAlign w:val="center"/>
                <w:hideMark/>
              </w:tcPr>
            </w:tcPrChange>
          </w:tcPr>
          <w:p w14:paraId="2125B1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69" w:author="Matheus Gomes Faria" w:date="2021-03-22T15:36:00Z">
              <w:tcPr>
                <w:tcW w:w="1060" w:type="dxa"/>
                <w:shd w:val="clear" w:color="auto" w:fill="auto"/>
                <w:noWrap/>
                <w:vAlign w:val="center"/>
                <w:hideMark/>
              </w:tcPr>
            </w:tcPrChange>
          </w:tcPr>
          <w:p w14:paraId="3E264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70" w:author="Matheus Gomes Faria" w:date="2021-03-22T15:36:00Z">
              <w:tcPr>
                <w:tcW w:w="1081" w:type="dxa"/>
                <w:shd w:val="clear" w:color="auto" w:fill="auto"/>
                <w:noWrap/>
                <w:vAlign w:val="center"/>
                <w:hideMark/>
              </w:tcPr>
            </w:tcPrChange>
          </w:tcPr>
          <w:p w14:paraId="5EA20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QNH9953</w:t>
            </w:r>
          </w:p>
        </w:tc>
        <w:tc>
          <w:tcPr>
            <w:tcW w:w="1380" w:type="dxa"/>
            <w:shd w:val="clear" w:color="auto" w:fill="auto"/>
            <w:noWrap/>
            <w:vAlign w:val="center"/>
            <w:hideMark/>
            <w:tcPrChange w:id="30271" w:author="Matheus Gomes Faria" w:date="2021-03-22T15:36:00Z">
              <w:tcPr>
                <w:tcW w:w="1380" w:type="dxa"/>
                <w:shd w:val="clear" w:color="auto" w:fill="auto"/>
                <w:noWrap/>
                <w:vAlign w:val="center"/>
                <w:hideMark/>
              </w:tcPr>
            </w:tcPrChange>
          </w:tcPr>
          <w:p w14:paraId="0883F5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1133774811</w:t>
            </w:r>
          </w:p>
        </w:tc>
        <w:tc>
          <w:tcPr>
            <w:tcW w:w="1220" w:type="dxa"/>
            <w:shd w:val="clear" w:color="auto" w:fill="auto"/>
            <w:noWrap/>
            <w:vAlign w:val="center"/>
            <w:hideMark/>
            <w:tcPrChange w:id="30272" w:author="Matheus Gomes Faria" w:date="2021-03-22T15:36:00Z">
              <w:tcPr>
                <w:tcW w:w="1220" w:type="dxa"/>
                <w:shd w:val="clear" w:color="auto" w:fill="auto"/>
                <w:noWrap/>
                <w:vAlign w:val="center"/>
                <w:hideMark/>
              </w:tcPr>
            </w:tcPrChange>
          </w:tcPr>
          <w:p w14:paraId="497293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73" w:author="Matheus Gomes Faria" w:date="2021-03-22T15:36:00Z">
              <w:tcPr>
                <w:tcW w:w="1840" w:type="dxa"/>
                <w:shd w:val="clear" w:color="auto" w:fill="auto"/>
                <w:noWrap/>
                <w:vAlign w:val="center"/>
                <w:hideMark/>
              </w:tcPr>
            </w:tcPrChange>
          </w:tcPr>
          <w:p w14:paraId="4B964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74" w:author="Matheus Gomes Faria" w:date="2021-03-22T15:36:00Z">
              <w:tcPr>
                <w:tcW w:w="1420" w:type="dxa"/>
                <w:shd w:val="clear" w:color="auto" w:fill="auto"/>
                <w:noWrap/>
                <w:vAlign w:val="center"/>
              </w:tcPr>
            </w:tcPrChange>
          </w:tcPr>
          <w:p w14:paraId="5FA86D26" w14:textId="08919584" w:rsidR="00793D34" w:rsidRDefault="00F73FFC">
            <w:pPr>
              <w:autoSpaceDE/>
              <w:autoSpaceDN/>
              <w:adjustRightInd/>
              <w:jc w:val="center"/>
              <w:rPr>
                <w:rFonts w:ascii="Verdana" w:hAnsi="Verdana" w:cs="Calibri"/>
                <w:color w:val="000000"/>
                <w:sz w:val="16"/>
                <w:szCs w:val="16"/>
              </w:rPr>
            </w:pPr>
            <w:del w:id="3027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76" w:author="Matheus Gomes Faria" w:date="2021-03-22T15:36:00Z">
              <w:tcPr>
                <w:tcW w:w="1160" w:type="dxa"/>
                <w:shd w:val="clear" w:color="auto" w:fill="auto"/>
                <w:noWrap/>
                <w:vAlign w:val="center"/>
                <w:hideMark/>
              </w:tcPr>
            </w:tcPrChange>
          </w:tcPr>
          <w:p w14:paraId="5B702B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2BFC703" w14:textId="77777777" w:rsidTr="00F73FFC">
        <w:tblPrEx>
          <w:jc w:val="left"/>
          <w:tblPrExChange w:id="30277" w:author="Matheus Gomes Faria" w:date="2021-03-22T15:36:00Z">
            <w:tblPrEx>
              <w:jc w:val="left"/>
            </w:tblPrEx>
          </w:tblPrExChange>
        </w:tblPrEx>
        <w:trPr>
          <w:trHeight w:val="255"/>
          <w:trPrChange w:id="30278" w:author="Matheus Gomes Faria" w:date="2021-03-22T15:36:00Z">
            <w:trPr>
              <w:trHeight w:val="255"/>
            </w:trPr>
          </w:trPrChange>
        </w:trPr>
        <w:tc>
          <w:tcPr>
            <w:tcW w:w="2060" w:type="dxa"/>
            <w:shd w:val="clear" w:color="auto" w:fill="auto"/>
            <w:noWrap/>
            <w:vAlign w:val="center"/>
            <w:hideMark/>
            <w:tcPrChange w:id="30279" w:author="Matheus Gomes Faria" w:date="2021-03-22T15:36:00Z">
              <w:tcPr>
                <w:tcW w:w="2060" w:type="dxa"/>
                <w:shd w:val="clear" w:color="auto" w:fill="auto"/>
                <w:noWrap/>
                <w:vAlign w:val="center"/>
                <w:hideMark/>
              </w:tcPr>
            </w:tcPrChange>
          </w:tcPr>
          <w:p w14:paraId="0B9E9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9BGKL48U0JB173701</w:t>
            </w:r>
          </w:p>
        </w:tc>
        <w:tc>
          <w:tcPr>
            <w:tcW w:w="1479" w:type="dxa"/>
            <w:shd w:val="clear" w:color="auto" w:fill="auto"/>
            <w:noWrap/>
            <w:vAlign w:val="center"/>
            <w:hideMark/>
            <w:tcPrChange w:id="30280" w:author="Matheus Gomes Faria" w:date="2021-03-22T15:36:00Z">
              <w:tcPr>
                <w:tcW w:w="1479" w:type="dxa"/>
                <w:shd w:val="clear" w:color="auto" w:fill="auto"/>
                <w:noWrap/>
                <w:vAlign w:val="center"/>
                <w:hideMark/>
              </w:tcPr>
            </w:tcPrChange>
          </w:tcPr>
          <w:p w14:paraId="5EB6F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81" w:author="Matheus Gomes Faria" w:date="2021-03-22T15:36:00Z">
              <w:tcPr>
                <w:tcW w:w="2660" w:type="dxa"/>
                <w:shd w:val="clear" w:color="auto" w:fill="auto"/>
                <w:noWrap/>
                <w:vAlign w:val="center"/>
                <w:hideMark/>
              </w:tcPr>
            </w:tcPrChange>
          </w:tcPr>
          <w:p w14:paraId="2D349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82" w:author="Matheus Gomes Faria" w:date="2021-03-22T15:36:00Z">
              <w:tcPr>
                <w:tcW w:w="1060" w:type="dxa"/>
                <w:shd w:val="clear" w:color="auto" w:fill="auto"/>
                <w:noWrap/>
                <w:vAlign w:val="center"/>
                <w:hideMark/>
              </w:tcPr>
            </w:tcPrChange>
          </w:tcPr>
          <w:p w14:paraId="55F02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83" w:author="Matheus Gomes Faria" w:date="2021-03-22T15:36:00Z">
              <w:tcPr>
                <w:tcW w:w="1081" w:type="dxa"/>
                <w:shd w:val="clear" w:color="auto" w:fill="auto"/>
                <w:noWrap/>
                <w:vAlign w:val="center"/>
                <w:hideMark/>
              </w:tcPr>
            </w:tcPrChange>
          </w:tcPr>
          <w:p w14:paraId="7A681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QNH9958</w:t>
            </w:r>
          </w:p>
        </w:tc>
        <w:tc>
          <w:tcPr>
            <w:tcW w:w="1380" w:type="dxa"/>
            <w:shd w:val="clear" w:color="auto" w:fill="auto"/>
            <w:noWrap/>
            <w:vAlign w:val="center"/>
            <w:hideMark/>
            <w:tcPrChange w:id="30284" w:author="Matheus Gomes Faria" w:date="2021-03-22T15:36:00Z">
              <w:tcPr>
                <w:tcW w:w="1380" w:type="dxa"/>
                <w:shd w:val="clear" w:color="auto" w:fill="auto"/>
                <w:noWrap/>
                <w:vAlign w:val="center"/>
                <w:hideMark/>
              </w:tcPr>
            </w:tcPrChange>
          </w:tcPr>
          <w:p w14:paraId="06E59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1133774846</w:t>
            </w:r>
          </w:p>
        </w:tc>
        <w:tc>
          <w:tcPr>
            <w:tcW w:w="1220" w:type="dxa"/>
            <w:shd w:val="clear" w:color="auto" w:fill="auto"/>
            <w:noWrap/>
            <w:vAlign w:val="center"/>
            <w:hideMark/>
            <w:tcPrChange w:id="30285" w:author="Matheus Gomes Faria" w:date="2021-03-22T15:36:00Z">
              <w:tcPr>
                <w:tcW w:w="1220" w:type="dxa"/>
                <w:shd w:val="clear" w:color="auto" w:fill="auto"/>
                <w:noWrap/>
                <w:vAlign w:val="center"/>
                <w:hideMark/>
              </w:tcPr>
            </w:tcPrChange>
          </w:tcPr>
          <w:p w14:paraId="316609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86" w:author="Matheus Gomes Faria" w:date="2021-03-22T15:36:00Z">
              <w:tcPr>
                <w:tcW w:w="1840" w:type="dxa"/>
                <w:shd w:val="clear" w:color="auto" w:fill="auto"/>
                <w:noWrap/>
                <w:vAlign w:val="center"/>
                <w:hideMark/>
              </w:tcPr>
            </w:tcPrChange>
          </w:tcPr>
          <w:p w14:paraId="327ED9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287" w:author="Matheus Gomes Faria" w:date="2021-03-22T15:36:00Z">
              <w:tcPr>
                <w:tcW w:w="1420" w:type="dxa"/>
                <w:shd w:val="clear" w:color="auto" w:fill="auto"/>
                <w:noWrap/>
                <w:vAlign w:val="center"/>
              </w:tcPr>
            </w:tcPrChange>
          </w:tcPr>
          <w:p w14:paraId="47700AD2" w14:textId="542191DD" w:rsidR="00793D34" w:rsidRDefault="00F73FFC">
            <w:pPr>
              <w:autoSpaceDE/>
              <w:autoSpaceDN/>
              <w:adjustRightInd/>
              <w:jc w:val="center"/>
              <w:rPr>
                <w:rFonts w:ascii="Verdana" w:hAnsi="Verdana" w:cs="Calibri"/>
                <w:color w:val="000000"/>
                <w:sz w:val="16"/>
                <w:szCs w:val="16"/>
              </w:rPr>
            </w:pPr>
            <w:del w:id="3028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289" w:author="Matheus Gomes Faria" w:date="2021-03-22T15:36:00Z">
              <w:tcPr>
                <w:tcW w:w="1160" w:type="dxa"/>
                <w:shd w:val="clear" w:color="auto" w:fill="auto"/>
                <w:noWrap/>
                <w:vAlign w:val="center"/>
                <w:hideMark/>
              </w:tcPr>
            </w:tcPrChange>
          </w:tcPr>
          <w:p w14:paraId="305BF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540D24F" w14:textId="77777777" w:rsidTr="00F73FFC">
        <w:tblPrEx>
          <w:jc w:val="left"/>
          <w:tblPrExChange w:id="30290" w:author="Matheus Gomes Faria" w:date="2021-03-22T15:36:00Z">
            <w:tblPrEx>
              <w:jc w:val="left"/>
            </w:tblPrEx>
          </w:tblPrExChange>
        </w:tblPrEx>
        <w:trPr>
          <w:trHeight w:val="255"/>
          <w:trPrChange w:id="30291" w:author="Matheus Gomes Faria" w:date="2021-03-22T15:36:00Z">
            <w:trPr>
              <w:trHeight w:val="255"/>
            </w:trPr>
          </w:trPrChange>
        </w:trPr>
        <w:tc>
          <w:tcPr>
            <w:tcW w:w="2060" w:type="dxa"/>
            <w:shd w:val="clear" w:color="auto" w:fill="auto"/>
            <w:noWrap/>
            <w:vAlign w:val="center"/>
            <w:hideMark/>
            <w:tcPrChange w:id="30292" w:author="Matheus Gomes Faria" w:date="2021-03-22T15:36:00Z">
              <w:tcPr>
                <w:tcW w:w="2060" w:type="dxa"/>
                <w:shd w:val="clear" w:color="auto" w:fill="auto"/>
                <w:noWrap/>
                <w:vAlign w:val="center"/>
                <w:hideMark/>
              </w:tcPr>
            </w:tcPrChange>
          </w:tcPr>
          <w:p w14:paraId="2242A9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9BGKL48U0JB173888</w:t>
            </w:r>
          </w:p>
        </w:tc>
        <w:tc>
          <w:tcPr>
            <w:tcW w:w="1479" w:type="dxa"/>
            <w:shd w:val="clear" w:color="auto" w:fill="auto"/>
            <w:noWrap/>
            <w:vAlign w:val="center"/>
            <w:hideMark/>
            <w:tcPrChange w:id="30293" w:author="Matheus Gomes Faria" w:date="2021-03-22T15:36:00Z">
              <w:tcPr>
                <w:tcW w:w="1479" w:type="dxa"/>
                <w:shd w:val="clear" w:color="auto" w:fill="auto"/>
                <w:noWrap/>
                <w:vAlign w:val="center"/>
                <w:hideMark/>
              </w:tcPr>
            </w:tcPrChange>
          </w:tcPr>
          <w:p w14:paraId="72635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294" w:author="Matheus Gomes Faria" w:date="2021-03-22T15:36:00Z">
              <w:tcPr>
                <w:tcW w:w="2660" w:type="dxa"/>
                <w:shd w:val="clear" w:color="auto" w:fill="auto"/>
                <w:noWrap/>
                <w:vAlign w:val="center"/>
                <w:hideMark/>
              </w:tcPr>
            </w:tcPrChange>
          </w:tcPr>
          <w:p w14:paraId="686419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295" w:author="Matheus Gomes Faria" w:date="2021-03-22T15:36:00Z">
              <w:tcPr>
                <w:tcW w:w="1060" w:type="dxa"/>
                <w:shd w:val="clear" w:color="auto" w:fill="auto"/>
                <w:noWrap/>
                <w:vAlign w:val="center"/>
                <w:hideMark/>
              </w:tcPr>
            </w:tcPrChange>
          </w:tcPr>
          <w:p w14:paraId="63328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296" w:author="Matheus Gomes Faria" w:date="2021-03-22T15:36:00Z">
              <w:tcPr>
                <w:tcW w:w="1081" w:type="dxa"/>
                <w:shd w:val="clear" w:color="auto" w:fill="auto"/>
                <w:noWrap/>
                <w:vAlign w:val="center"/>
                <w:hideMark/>
              </w:tcPr>
            </w:tcPrChange>
          </w:tcPr>
          <w:p w14:paraId="23B570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QNH9960</w:t>
            </w:r>
          </w:p>
        </w:tc>
        <w:tc>
          <w:tcPr>
            <w:tcW w:w="1380" w:type="dxa"/>
            <w:shd w:val="clear" w:color="auto" w:fill="auto"/>
            <w:noWrap/>
            <w:vAlign w:val="center"/>
            <w:hideMark/>
            <w:tcPrChange w:id="30297" w:author="Matheus Gomes Faria" w:date="2021-03-22T15:36:00Z">
              <w:tcPr>
                <w:tcW w:w="1380" w:type="dxa"/>
                <w:shd w:val="clear" w:color="auto" w:fill="auto"/>
                <w:noWrap/>
                <w:vAlign w:val="center"/>
                <w:hideMark/>
              </w:tcPr>
            </w:tcPrChange>
          </w:tcPr>
          <w:p w14:paraId="029FC3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1133774870</w:t>
            </w:r>
          </w:p>
        </w:tc>
        <w:tc>
          <w:tcPr>
            <w:tcW w:w="1220" w:type="dxa"/>
            <w:shd w:val="clear" w:color="auto" w:fill="auto"/>
            <w:noWrap/>
            <w:vAlign w:val="center"/>
            <w:hideMark/>
            <w:tcPrChange w:id="30298" w:author="Matheus Gomes Faria" w:date="2021-03-22T15:36:00Z">
              <w:tcPr>
                <w:tcW w:w="1220" w:type="dxa"/>
                <w:shd w:val="clear" w:color="auto" w:fill="auto"/>
                <w:noWrap/>
                <w:vAlign w:val="center"/>
                <w:hideMark/>
              </w:tcPr>
            </w:tcPrChange>
          </w:tcPr>
          <w:p w14:paraId="4624A2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299" w:author="Matheus Gomes Faria" w:date="2021-03-22T15:36:00Z">
              <w:tcPr>
                <w:tcW w:w="1840" w:type="dxa"/>
                <w:shd w:val="clear" w:color="auto" w:fill="auto"/>
                <w:noWrap/>
                <w:vAlign w:val="center"/>
                <w:hideMark/>
              </w:tcPr>
            </w:tcPrChange>
          </w:tcPr>
          <w:p w14:paraId="066E1F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00" w:author="Matheus Gomes Faria" w:date="2021-03-22T15:36:00Z">
              <w:tcPr>
                <w:tcW w:w="1420" w:type="dxa"/>
                <w:shd w:val="clear" w:color="auto" w:fill="auto"/>
                <w:noWrap/>
                <w:vAlign w:val="center"/>
              </w:tcPr>
            </w:tcPrChange>
          </w:tcPr>
          <w:p w14:paraId="49AE9368" w14:textId="26E5ABDF" w:rsidR="00793D34" w:rsidRDefault="00F73FFC">
            <w:pPr>
              <w:autoSpaceDE/>
              <w:autoSpaceDN/>
              <w:adjustRightInd/>
              <w:jc w:val="center"/>
              <w:rPr>
                <w:rFonts w:ascii="Verdana" w:hAnsi="Verdana" w:cs="Calibri"/>
                <w:color w:val="000000"/>
                <w:sz w:val="16"/>
                <w:szCs w:val="16"/>
              </w:rPr>
            </w:pPr>
            <w:del w:id="3030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02" w:author="Matheus Gomes Faria" w:date="2021-03-22T15:36:00Z">
              <w:tcPr>
                <w:tcW w:w="1160" w:type="dxa"/>
                <w:shd w:val="clear" w:color="auto" w:fill="auto"/>
                <w:noWrap/>
                <w:vAlign w:val="center"/>
                <w:hideMark/>
              </w:tcPr>
            </w:tcPrChange>
          </w:tcPr>
          <w:p w14:paraId="4959CE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460914" w14:textId="77777777" w:rsidTr="00F73FFC">
        <w:tblPrEx>
          <w:jc w:val="left"/>
          <w:tblPrExChange w:id="30303" w:author="Matheus Gomes Faria" w:date="2021-03-22T15:36:00Z">
            <w:tblPrEx>
              <w:jc w:val="left"/>
            </w:tblPrEx>
          </w:tblPrExChange>
        </w:tblPrEx>
        <w:trPr>
          <w:trHeight w:val="255"/>
          <w:trPrChange w:id="30304" w:author="Matheus Gomes Faria" w:date="2021-03-22T15:36:00Z">
            <w:trPr>
              <w:trHeight w:val="255"/>
            </w:trPr>
          </w:trPrChange>
        </w:trPr>
        <w:tc>
          <w:tcPr>
            <w:tcW w:w="2060" w:type="dxa"/>
            <w:shd w:val="clear" w:color="auto" w:fill="auto"/>
            <w:noWrap/>
            <w:vAlign w:val="center"/>
            <w:hideMark/>
            <w:tcPrChange w:id="30305" w:author="Matheus Gomes Faria" w:date="2021-03-22T15:36:00Z">
              <w:tcPr>
                <w:tcW w:w="2060" w:type="dxa"/>
                <w:shd w:val="clear" w:color="auto" w:fill="auto"/>
                <w:noWrap/>
                <w:vAlign w:val="center"/>
                <w:hideMark/>
              </w:tcPr>
            </w:tcPrChange>
          </w:tcPr>
          <w:p w14:paraId="72D0E1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9BGKL48U0JB174000</w:t>
            </w:r>
          </w:p>
        </w:tc>
        <w:tc>
          <w:tcPr>
            <w:tcW w:w="1479" w:type="dxa"/>
            <w:shd w:val="clear" w:color="auto" w:fill="auto"/>
            <w:noWrap/>
            <w:vAlign w:val="center"/>
            <w:hideMark/>
            <w:tcPrChange w:id="30306" w:author="Matheus Gomes Faria" w:date="2021-03-22T15:36:00Z">
              <w:tcPr>
                <w:tcW w:w="1479" w:type="dxa"/>
                <w:shd w:val="clear" w:color="auto" w:fill="auto"/>
                <w:noWrap/>
                <w:vAlign w:val="center"/>
                <w:hideMark/>
              </w:tcPr>
            </w:tcPrChange>
          </w:tcPr>
          <w:p w14:paraId="525F9D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07" w:author="Matheus Gomes Faria" w:date="2021-03-22T15:36:00Z">
              <w:tcPr>
                <w:tcW w:w="2660" w:type="dxa"/>
                <w:shd w:val="clear" w:color="auto" w:fill="auto"/>
                <w:noWrap/>
                <w:vAlign w:val="center"/>
                <w:hideMark/>
              </w:tcPr>
            </w:tcPrChange>
          </w:tcPr>
          <w:p w14:paraId="3925C0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08" w:author="Matheus Gomes Faria" w:date="2021-03-22T15:36:00Z">
              <w:tcPr>
                <w:tcW w:w="1060" w:type="dxa"/>
                <w:shd w:val="clear" w:color="auto" w:fill="auto"/>
                <w:noWrap/>
                <w:vAlign w:val="center"/>
                <w:hideMark/>
              </w:tcPr>
            </w:tcPrChange>
          </w:tcPr>
          <w:p w14:paraId="78493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09" w:author="Matheus Gomes Faria" w:date="2021-03-22T15:36:00Z">
              <w:tcPr>
                <w:tcW w:w="1081" w:type="dxa"/>
                <w:shd w:val="clear" w:color="auto" w:fill="auto"/>
                <w:noWrap/>
                <w:vAlign w:val="center"/>
                <w:hideMark/>
              </w:tcPr>
            </w:tcPrChange>
          </w:tcPr>
          <w:p w14:paraId="2C8945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QNH9962</w:t>
            </w:r>
          </w:p>
        </w:tc>
        <w:tc>
          <w:tcPr>
            <w:tcW w:w="1380" w:type="dxa"/>
            <w:shd w:val="clear" w:color="auto" w:fill="auto"/>
            <w:noWrap/>
            <w:vAlign w:val="center"/>
            <w:hideMark/>
            <w:tcPrChange w:id="30310" w:author="Matheus Gomes Faria" w:date="2021-03-22T15:36:00Z">
              <w:tcPr>
                <w:tcW w:w="1380" w:type="dxa"/>
                <w:shd w:val="clear" w:color="auto" w:fill="auto"/>
                <w:noWrap/>
                <w:vAlign w:val="center"/>
                <w:hideMark/>
              </w:tcPr>
            </w:tcPrChange>
          </w:tcPr>
          <w:p w14:paraId="294B7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1133774927</w:t>
            </w:r>
          </w:p>
        </w:tc>
        <w:tc>
          <w:tcPr>
            <w:tcW w:w="1220" w:type="dxa"/>
            <w:shd w:val="clear" w:color="auto" w:fill="auto"/>
            <w:noWrap/>
            <w:vAlign w:val="center"/>
            <w:hideMark/>
            <w:tcPrChange w:id="30311" w:author="Matheus Gomes Faria" w:date="2021-03-22T15:36:00Z">
              <w:tcPr>
                <w:tcW w:w="1220" w:type="dxa"/>
                <w:shd w:val="clear" w:color="auto" w:fill="auto"/>
                <w:noWrap/>
                <w:vAlign w:val="center"/>
                <w:hideMark/>
              </w:tcPr>
            </w:tcPrChange>
          </w:tcPr>
          <w:p w14:paraId="4FD062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12" w:author="Matheus Gomes Faria" w:date="2021-03-22T15:36:00Z">
              <w:tcPr>
                <w:tcW w:w="1840" w:type="dxa"/>
                <w:shd w:val="clear" w:color="auto" w:fill="auto"/>
                <w:noWrap/>
                <w:vAlign w:val="center"/>
                <w:hideMark/>
              </w:tcPr>
            </w:tcPrChange>
          </w:tcPr>
          <w:p w14:paraId="086F5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13" w:author="Matheus Gomes Faria" w:date="2021-03-22T15:36:00Z">
              <w:tcPr>
                <w:tcW w:w="1420" w:type="dxa"/>
                <w:shd w:val="clear" w:color="auto" w:fill="auto"/>
                <w:noWrap/>
                <w:vAlign w:val="center"/>
              </w:tcPr>
            </w:tcPrChange>
          </w:tcPr>
          <w:p w14:paraId="32ED53B4" w14:textId="53FF42A8" w:rsidR="00793D34" w:rsidRDefault="00F73FFC">
            <w:pPr>
              <w:autoSpaceDE/>
              <w:autoSpaceDN/>
              <w:adjustRightInd/>
              <w:jc w:val="center"/>
              <w:rPr>
                <w:rFonts w:ascii="Verdana" w:hAnsi="Verdana" w:cs="Calibri"/>
                <w:color w:val="000000"/>
                <w:sz w:val="16"/>
                <w:szCs w:val="16"/>
              </w:rPr>
            </w:pPr>
            <w:del w:id="3031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15" w:author="Matheus Gomes Faria" w:date="2021-03-22T15:36:00Z">
              <w:tcPr>
                <w:tcW w:w="1160" w:type="dxa"/>
                <w:shd w:val="clear" w:color="auto" w:fill="auto"/>
                <w:noWrap/>
                <w:vAlign w:val="center"/>
                <w:hideMark/>
              </w:tcPr>
            </w:tcPrChange>
          </w:tcPr>
          <w:p w14:paraId="55B0F2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3170999" w14:textId="77777777" w:rsidTr="00F73FFC">
        <w:tblPrEx>
          <w:jc w:val="left"/>
          <w:tblPrExChange w:id="30316" w:author="Matheus Gomes Faria" w:date="2021-03-22T15:36:00Z">
            <w:tblPrEx>
              <w:jc w:val="left"/>
            </w:tblPrEx>
          </w:tblPrExChange>
        </w:tblPrEx>
        <w:trPr>
          <w:trHeight w:val="255"/>
          <w:trPrChange w:id="30317" w:author="Matheus Gomes Faria" w:date="2021-03-22T15:36:00Z">
            <w:trPr>
              <w:trHeight w:val="255"/>
            </w:trPr>
          </w:trPrChange>
        </w:trPr>
        <w:tc>
          <w:tcPr>
            <w:tcW w:w="2060" w:type="dxa"/>
            <w:shd w:val="clear" w:color="auto" w:fill="auto"/>
            <w:noWrap/>
            <w:vAlign w:val="center"/>
            <w:hideMark/>
            <w:tcPrChange w:id="30318" w:author="Matheus Gomes Faria" w:date="2021-03-22T15:36:00Z">
              <w:tcPr>
                <w:tcW w:w="2060" w:type="dxa"/>
                <w:shd w:val="clear" w:color="auto" w:fill="auto"/>
                <w:noWrap/>
                <w:vAlign w:val="center"/>
                <w:hideMark/>
              </w:tcPr>
            </w:tcPrChange>
          </w:tcPr>
          <w:p w14:paraId="19D6E8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9BGKL48U0JB173724</w:t>
            </w:r>
          </w:p>
        </w:tc>
        <w:tc>
          <w:tcPr>
            <w:tcW w:w="1479" w:type="dxa"/>
            <w:shd w:val="clear" w:color="auto" w:fill="auto"/>
            <w:noWrap/>
            <w:vAlign w:val="center"/>
            <w:hideMark/>
            <w:tcPrChange w:id="30319" w:author="Matheus Gomes Faria" w:date="2021-03-22T15:36:00Z">
              <w:tcPr>
                <w:tcW w:w="1479" w:type="dxa"/>
                <w:shd w:val="clear" w:color="auto" w:fill="auto"/>
                <w:noWrap/>
                <w:vAlign w:val="center"/>
                <w:hideMark/>
              </w:tcPr>
            </w:tcPrChange>
          </w:tcPr>
          <w:p w14:paraId="648F60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20" w:author="Matheus Gomes Faria" w:date="2021-03-22T15:36:00Z">
              <w:tcPr>
                <w:tcW w:w="2660" w:type="dxa"/>
                <w:shd w:val="clear" w:color="auto" w:fill="auto"/>
                <w:noWrap/>
                <w:vAlign w:val="center"/>
                <w:hideMark/>
              </w:tcPr>
            </w:tcPrChange>
          </w:tcPr>
          <w:p w14:paraId="6B838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21" w:author="Matheus Gomes Faria" w:date="2021-03-22T15:36:00Z">
              <w:tcPr>
                <w:tcW w:w="1060" w:type="dxa"/>
                <w:shd w:val="clear" w:color="auto" w:fill="auto"/>
                <w:noWrap/>
                <w:vAlign w:val="center"/>
                <w:hideMark/>
              </w:tcPr>
            </w:tcPrChange>
          </w:tcPr>
          <w:p w14:paraId="3013E6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22" w:author="Matheus Gomes Faria" w:date="2021-03-22T15:36:00Z">
              <w:tcPr>
                <w:tcW w:w="1081" w:type="dxa"/>
                <w:shd w:val="clear" w:color="auto" w:fill="auto"/>
                <w:noWrap/>
                <w:vAlign w:val="center"/>
                <w:hideMark/>
              </w:tcPr>
            </w:tcPrChange>
          </w:tcPr>
          <w:p w14:paraId="068FDF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QNH9963</w:t>
            </w:r>
          </w:p>
        </w:tc>
        <w:tc>
          <w:tcPr>
            <w:tcW w:w="1380" w:type="dxa"/>
            <w:shd w:val="clear" w:color="auto" w:fill="auto"/>
            <w:noWrap/>
            <w:vAlign w:val="center"/>
            <w:hideMark/>
            <w:tcPrChange w:id="30323" w:author="Matheus Gomes Faria" w:date="2021-03-22T15:36:00Z">
              <w:tcPr>
                <w:tcW w:w="1380" w:type="dxa"/>
                <w:shd w:val="clear" w:color="auto" w:fill="auto"/>
                <w:noWrap/>
                <w:vAlign w:val="center"/>
                <w:hideMark/>
              </w:tcPr>
            </w:tcPrChange>
          </w:tcPr>
          <w:p w14:paraId="588D82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1133774854</w:t>
            </w:r>
          </w:p>
        </w:tc>
        <w:tc>
          <w:tcPr>
            <w:tcW w:w="1220" w:type="dxa"/>
            <w:shd w:val="clear" w:color="auto" w:fill="auto"/>
            <w:noWrap/>
            <w:vAlign w:val="center"/>
            <w:hideMark/>
            <w:tcPrChange w:id="30324" w:author="Matheus Gomes Faria" w:date="2021-03-22T15:36:00Z">
              <w:tcPr>
                <w:tcW w:w="1220" w:type="dxa"/>
                <w:shd w:val="clear" w:color="auto" w:fill="auto"/>
                <w:noWrap/>
                <w:vAlign w:val="center"/>
                <w:hideMark/>
              </w:tcPr>
            </w:tcPrChange>
          </w:tcPr>
          <w:p w14:paraId="47DEC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25" w:author="Matheus Gomes Faria" w:date="2021-03-22T15:36:00Z">
              <w:tcPr>
                <w:tcW w:w="1840" w:type="dxa"/>
                <w:shd w:val="clear" w:color="auto" w:fill="auto"/>
                <w:noWrap/>
                <w:vAlign w:val="center"/>
                <w:hideMark/>
              </w:tcPr>
            </w:tcPrChange>
          </w:tcPr>
          <w:p w14:paraId="48B76B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26" w:author="Matheus Gomes Faria" w:date="2021-03-22T15:36:00Z">
              <w:tcPr>
                <w:tcW w:w="1420" w:type="dxa"/>
                <w:shd w:val="clear" w:color="auto" w:fill="auto"/>
                <w:noWrap/>
                <w:vAlign w:val="center"/>
              </w:tcPr>
            </w:tcPrChange>
          </w:tcPr>
          <w:p w14:paraId="3FA3B716" w14:textId="02AD0D2A" w:rsidR="00793D34" w:rsidRDefault="00F73FFC">
            <w:pPr>
              <w:autoSpaceDE/>
              <w:autoSpaceDN/>
              <w:adjustRightInd/>
              <w:jc w:val="center"/>
              <w:rPr>
                <w:rFonts w:ascii="Verdana" w:hAnsi="Verdana" w:cs="Calibri"/>
                <w:color w:val="000000"/>
                <w:sz w:val="16"/>
                <w:szCs w:val="16"/>
              </w:rPr>
            </w:pPr>
            <w:del w:id="3032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28" w:author="Matheus Gomes Faria" w:date="2021-03-22T15:36:00Z">
              <w:tcPr>
                <w:tcW w:w="1160" w:type="dxa"/>
                <w:shd w:val="clear" w:color="auto" w:fill="auto"/>
                <w:noWrap/>
                <w:vAlign w:val="center"/>
                <w:hideMark/>
              </w:tcPr>
            </w:tcPrChange>
          </w:tcPr>
          <w:p w14:paraId="06B399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E5775AA" w14:textId="77777777" w:rsidTr="00F73FFC">
        <w:tblPrEx>
          <w:jc w:val="left"/>
          <w:tblPrExChange w:id="30329" w:author="Matheus Gomes Faria" w:date="2021-03-22T15:36:00Z">
            <w:tblPrEx>
              <w:jc w:val="left"/>
            </w:tblPrEx>
          </w:tblPrExChange>
        </w:tblPrEx>
        <w:trPr>
          <w:trHeight w:val="255"/>
          <w:trPrChange w:id="30330" w:author="Matheus Gomes Faria" w:date="2021-03-22T15:36:00Z">
            <w:trPr>
              <w:trHeight w:val="255"/>
            </w:trPr>
          </w:trPrChange>
        </w:trPr>
        <w:tc>
          <w:tcPr>
            <w:tcW w:w="2060" w:type="dxa"/>
            <w:shd w:val="clear" w:color="auto" w:fill="auto"/>
            <w:noWrap/>
            <w:vAlign w:val="center"/>
            <w:hideMark/>
            <w:tcPrChange w:id="30331" w:author="Matheus Gomes Faria" w:date="2021-03-22T15:36:00Z">
              <w:tcPr>
                <w:tcW w:w="2060" w:type="dxa"/>
                <w:shd w:val="clear" w:color="auto" w:fill="auto"/>
                <w:noWrap/>
                <w:vAlign w:val="center"/>
                <w:hideMark/>
              </w:tcPr>
            </w:tcPrChange>
          </w:tcPr>
          <w:p w14:paraId="15D7F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9BGKL48U0JB174034</w:t>
            </w:r>
          </w:p>
        </w:tc>
        <w:tc>
          <w:tcPr>
            <w:tcW w:w="1479" w:type="dxa"/>
            <w:shd w:val="clear" w:color="auto" w:fill="auto"/>
            <w:noWrap/>
            <w:vAlign w:val="center"/>
            <w:hideMark/>
            <w:tcPrChange w:id="30332" w:author="Matheus Gomes Faria" w:date="2021-03-22T15:36:00Z">
              <w:tcPr>
                <w:tcW w:w="1479" w:type="dxa"/>
                <w:shd w:val="clear" w:color="auto" w:fill="auto"/>
                <w:noWrap/>
                <w:vAlign w:val="center"/>
                <w:hideMark/>
              </w:tcPr>
            </w:tcPrChange>
          </w:tcPr>
          <w:p w14:paraId="18FA64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33" w:author="Matheus Gomes Faria" w:date="2021-03-22T15:36:00Z">
              <w:tcPr>
                <w:tcW w:w="2660" w:type="dxa"/>
                <w:shd w:val="clear" w:color="auto" w:fill="auto"/>
                <w:noWrap/>
                <w:vAlign w:val="center"/>
                <w:hideMark/>
              </w:tcPr>
            </w:tcPrChange>
          </w:tcPr>
          <w:p w14:paraId="58DEB4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34" w:author="Matheus Gomes Faria" w:date="2021-03-22T15:36:00Z">
              <w:tcPr>
                <w:tcW w:w="1060" w:type="dxa"/>
                <w:shd w:val="clear" w:color="auto" w:fill="auto"/>
                <w:noWrap/>
                <w:vAlign w:val="center"/>
                <w:hideMark/>
              </w:tcPr>
            </w:tcPrChange>
          </w:tcPr>
          <w:p w14:paraId="72CAEC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35" w:author="Matheus Gomes Faria" w:date="2021-03-22T15:36:00Z">
              <w:tcPr>
                <w:tcW w:w="1081" w:type="dxa"/>
                <w:shd w:val="clear" w:color="auto" w:fill="auto"/>
                <w:noWrap/>
                <w:vAlign w:val="center"/>
                <w:hideMark/>
              </w:tcPr>
            </w:tcPrChange>
          </w:tcPr>
          <w:p w14:paraId="6DD6F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QNH9964</w:t>
            </w:r>
          </w:p>
        </w:tc>
        <w:tc>
          <w:tcPr>
            <w:tcW w:w="1380" w:type="dxa"/>
            <w:shd w:val="clear" w:color="auto" w:fill="auto"/>
            <w:noWrap/>
            <w:vAlign w:val="center"/>
            <w:hideMark/>
            <w:tcPrChange w:id="30336" w:author="Matheus Gomes Faria" w:date="2021-03-22T15:36:00Z">
              <w:tcPr>
                <w:tcW w:w="1380" w:type="dxa"/>
                <w:shd w:val="clear" w:color="auto" w:fill="auto"/>
                <w:noWrap/>
                <w:vAlign w:val="center"/>
                <w:hideMark/>
              </w:tcPr>
            </w:tcPrChange>
          </w:tcPr>
          <w:p w14:paraId="6BDD94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1133670951</w:t>
            </w:r>
          </w:p>
        </w:tc>
        <w:tc>
          <w:tcPr>
            <w:tcW w:w="1220" w:type="dxa"/>
            <w:shd w:val="clear" w:color="auto" w:fill="auto"/>
            <w:noWrap/>
            <w:vAlign w:val="center"/>
            <w:hideMark/>
            <w:tcPrChange w:id="30337" w:author="Matheus Gomes Faria" w:date="2021-03-22T15:36:00Z">
              <w:tcPr>
                <w:tcW w:w="1220" w:type="dxa"/>
                <w:shd w:val="clear" w:color="auto" w:fill="auto"/>
                <w:noWrap/>
                <w:vAlign w:val="center"/>
                <w:hideMark/>
              </w:tcPr>
            </w:tcPrChange>
          </w:tcPr>
          <w:p w14:paraId="2E9090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38" w:author="Matheus Gomes Faria" w:date="2021-03-22T15:36:00Z">
              <w:tcPr>
                <w:tcW w:w="1840" w:type="dxa"/>
                <w:shd w:val="clear" w:color="auto" w:fill="auto"/>
                <w:noWrap/>
                <w:vAlign w:val="center"/>
                <w:hideMark/>
              </w:tcPr>
            </w:tcPrChange>
          </w:tcPr>
          <w:p w14:paraId="7AF3BA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39" w:author="Matheus Gomes Faria" w:date="2021-03-22T15:36:00Z">
              <w:tcPr>
                <w:tcW w:w="1420" w:type="dxa"/>
                <w:shd w:val="clear" w:color="auto" w:fill="auto"/>
                <w:noWrap/>
                <w:vAlign w:val="center"/>
              </w:tcPr>
            </w:tcPrChange>
          </w:tcPr>
          <w:p w14:paraId="7347015D" w14:textId="43DEA779" w:rsidR="00793D34" w:rsidRDefault="00F73FFC">
            <w:pPr>
              <w:autoSpaceDE/>
              <w:autoSpaceDN/>
              <w:adjustRightInd/>
              <w:jc w:val="center"/>
              <w:rPr>
                <w:rFonts w:ascii="Verdana" w:hAnsi="Verdana" w:cs="Calibri"/>
                <w:color w:val="000000"/>
                <w:sz w:val="16"/>
                <w:szCs w:val="16"/>
              </w:rPr>
            </w:pPr>
            <w:del w:id="3034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41" w:author="Matheus Gomes Faria" w:date="2021-03-22T15:36:00Z">
              <w:tcPr>
                <w:tcW w:w="1160" w:type="dxa"/>
                <w:shd w:val="clear" w:color="auto" w:fill="auto"/>
                <w:noWrap/>
                <w:vAlign w:val="center"/>
                <w:hideMark/>
              </w:tcPr>
            </w:tcPrChange>
          </w:tcPr>
          <w:p w14:paraId="060C3B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218928D" w14:textId="77777777" w:rsidTr="00F73FFC">
        <w:tblPrEx>
          <w:jc w:val="left"/>
          <w:tblPrExChange w:id="30342" w:author="Matheus Gomes Faria" w:date="2021-03-22T15:36:00Z">
            <w:tblPrEx>
              <w:jc w:val="left"/>
            </w:tblPrEx>
          </w:tblPrExChange>
        </w:tblPrEx>
        <w:trPr>
          <w:trHeight w:val="255"/>
          <w:trPrChange w:id="30343" w:author="Matheus Gomes Faria" w:date="2021-03-22T15:36:00Z">
            <w:trPr>
              <w:trHeight w:val="255"/>
            </w:trPr>
          </w:trPrChange>
        </w:trPr>
        <w:tc>
          <w:tcPr>
            <w:tcW w:w="2060" w:type="dxa"/>
            <w:shd w:val="clear" w:color="auto" w:fill="auto"/>
            <w:noWrap/>
            <w:vAlign w:val="center"/>
            <w:hideMark/>
            <w:tcPrChange w:id="30344" w:author="Matheus Gomes Faria" w:date="2021-03-22T15:36:00Z">
              <w:tcPr>
                <w:tcW w:w="2060" w:type="dxa"/>
                <w:shd w:val="clear" w:color="auto" w:fill="auto"/>
                <w:noWrap/>
                <w:vAlign w:val="center"/>
                <w:hideMark/>
              </w:tcPr>
            </w:tcPrChange>
          </w:tcPr>
          <w:p w14:paraId="1C49B1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9BGKL48U0JB173363</w:t>
            </w:r>
          </w:p>
        </w:tc>
        <w:tc>
          <w:tcPr>
            <w:tcW w:w="1479" w:type="dxa"/>
            <w:shd w:val="clear" w:color="auto" w:fill="auto"/>
            <w:noWrap/>
            <w:vAlign w:val="center"/>
            <w:hideMark/>
            <w:tcPrChange w:id="30345" w:author="Matheus Gomes Faria" w:date="2021-03-22T15:36:00Z">
              <w:tcPr>
                <w:tcW w:w="1479" w:type="dxa"/>
                <w:shd w:val="clear" w:color="auto" w:fill="auto"/>
                <w:noWrap/>
                <w:vAlign w:val="center"/>
                <w:hideMark/>
              </w:tcPr>
            </w:tcPrChange>
          </w:tcPr>
          <w:p w14:paraId="52351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46" w:author="Matheus Gomes Faria" w:date="2021-03-22T15:36:00Z">
              <w:tcPr>
                <w:tcW w:w="2660" w:type="dxa"/>
                <w:shd w:val="clear" w:color="auto" w:fill="auto"/>
                <w:noWrap/>
                <w:vAlign w:val="center"/>
                <w:hideMark/>
              </w:tcPr>
            </w:tcPrChange>
          </w:tcPr>
          <w:p w14:paraId="5B0216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47" w:author="Matheus Gomes Faria" w:date="2021-03-22T15:36:00Z">
              <w:tcPr>
                <w:tcW w:w="1060" w:type="dxa"/>
                <w:shd w:val="clear" w:color="auto" w:fill="auto"/>
                <w:noWrap/>
                <w:vAlign w:val="center"/>
                <w:hideMark/>
              </w:tcPr>
            </w:tcPrChange>
          </w:tcPr>
          <w:p w14:paraId="7A333C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48" w:author="Matheus Gomes Faria" w:date="2021-03-22T15:36:00Z">
              <w:tcPr>
                <w:tcW w:w="1081" w:type="dxa"/>
                <w:shd w:val="clear" w:color="auto" w:fill="auto"/>
                <w:noWrap/>
                <w:vAlign w:val="center"/>
                <w:hideMark/>
              </w:tcPr>
            </w:tcPrChange>
          </w:tcPr>
          <w:p w14:paraId="1A9D3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QNH9965</w:t>
            </w:r>
          </w:p>
        </w:tc>
        <w:tc>
          <w:tcPr>
            <w:tcW w:w="1380" w:type="dxa"/>
            <w:shd w:val="clear" w:color="auto" w:fill="auto"/>
            <w:noWrap/>
            <w:vAlign w:val="center"/>
            <w:hideMark/>
            <w:tcPrChange w:id="30349" w:author="Matheus Gomes Faria" w:date="2021-03-22T15:36:00Z">
              <w:tcPr>
                <w:tcW w:w="1380" w:type="dxa"/>
                <w:shd w:val="clear" w:color="auto" w:fill="auto"/>
                <w:noWrap/>
                <w:vAlign w:val="center"/>
                <w:hideMark/>
              </w:tcPr>
            </w:tcPrChange>
          </w:tcPr>
          <w:p w14:paraId="1D149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1133774765</w:t>
            </w:r>
          </w:p>
        </w:tc>
        <w:tc>
          <w:tcPr>
            <w:tcW w:w="1220" w:type="dxa"/>
            <w:shd w:val="clear" w:color="auto" w:fill="auto"/>
            <w:noWrap/>
            <w:vAlign w:val="center"/>
            <w:hideMark/>
            <w:tcPrChange w:id="30350" w:author="Matheus Gomes Faria" w:date="2021-03-22T15:36:00Z">
              <w:tcPr>
                <w:tcW w:w="1220" w:type="dxa"/>
                <w:shd w:val="clear" w:color="auto" w:fill="auto"/>
                <w:noWrap/>
                <w:vAlign w:val="center"/>
                <w:hideMark/>
              </w:tcPr>
            </w:tcPrChange>
          </w:tcPr>
          <w:p w14:paraId="3A96D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51" w:author="Matheus Gomes Faria" w:date="2021-03-22T15:36:00Z">
              <w:tcPr>
                <w:tcW w:w="1840" w:type="dxa"/>
                <w:shd w:val="clear" w:color="auto" w:fill="auto"/>
                <w:noWrap/>
                <w:vAlign w:val="center"/>
                <w:hideMark/>
              </w:tcPr>
            </w:tcPrChange>
          </w:tcPr>
          <w:p w14:paraId="472D8F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52" w:author="Matheus Gomes Faria" w:date="2021-03-22T15:36:00Z">
              <w:tcPr>
                <w:tcW w:w="1420" w:type="dxa"/>
                <w:shd w:val="clear" w:color="auto" w:fill="auto"/>
                <w:noWrap/>
                <w:vAlign w:val="center"/>
              </w:tcPr>
            </w:tcPrChange>
          </w:tcPr>
          <w:p w14:paraId="39E6C910" w14:textId="4FCBB509" w:rsidR="00793D34" w:rsidRDefault="00F73FFC">
            <w:pPr>
              <w:autoSpaceDE/>
              <w:autoSpaceDN/>
              <w:adjustRightInd/>
              <w:jc w:val="center"/>
              <w:rPr>
                <w:rFonts w:ascii="Verdana" w:hAnsi="Verdana" w:cs="Calibri"/>
                <w:color w:val="000000"/>
                <w:sz w:val="16"/>
                <w:szCs w:val="16"/>
              </w:rPr>
            </w:pPr>
            <w:del w:id="3035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54" w:author="Matheus Gomes Faria" w:date="2021-03-22T15:36:00Z">
              <w:tcPr>
                <w:tcW w:w="1160" w:type="dxa"/>
                <w:shd w:val="clear" w:color="auto" w:fill="auto"/>
                <w:noWrap/>
                <w:vAlign w:val="center"/>
                <w:hideMark/>
              </w:tcPr>
            </w:tcPrChange>
          </w:tcPr>
          <w:p w14:paraId="65BC41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23363EC" w14:textId="77777777" w:rsidTr="00F73FFC">
        <w:tblPrEx>
          <w:jc w:val="left"/>
          <w:tblPrExChange w:id="30355" w:author="Matheus Gomes Faria" w:date="2021-03-22T15:36:00Z">
            <w:tblPrEx>
              <w:jc w:val="left"/>
            </w:tblPrEx>
          </w:tblPrExChange>
        </w:tblPrEx>
        <w:trPr>
          <w:trHeight w:val="255"/>
          <w:trPrChange w:id="30356" w:author="Matheus Gomes Faria" w:date="2021-03-22T15:36:00Z">
            <w:trPr>
              <w:trHeight w:val="255"/>
            </w:trPr>
          </w:trPrChange>
        </w:trPr>
        <w:tc>
          <w:tcPr>
            <w:tcW w:w="2060" w:type="dxa"/>
            <w:shd w:val="clear" w:color="auto" w:fill="auto"/>
            <w:noWrap/>
            <w:vAlign w:val="center"/>
            <w:hideMark/>
            <w:tcPrChange w:id="30357" w:author="Matheus Gomes Faria" w:date="2021-03-22T15:36:00Z">
              <w:tcPr>
                <w:tcW w:w="2060" w:type="dxa"/>
                <w:shd w:val="clear" w:color="auto" w:fill="auto"/>
                <w:noWrap/>
                <w:vAlign w:val="center"/>
                <w:hideMark/>
              </w:tcPr>
            </w:tcPrChange>
          </w:tcPr>
          <w:p w14:paraId="03BAE4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9BGKL48U0JB172717</w:t>
            </w:r>
          </w:p>
        </w:tc>
        <w:tc>
          <w:tcPr>
            <w:tcW w:w="1479" w:type="dxa"/>
            <w:shd w:val="clear" w:color="auto" w:fill="auto"/>
            <w:noWrap/>
            <w:vAlign w:val="center"/>
            <w:hideMark/>
            <w:tcPrChange w:id="30358" w:author="Matheus Gomes Faria" w:date="2021-03-22T15:36:00Z">
              <w:tcPr>
                <w:tcW w:w="1479" w:type="dxa"/>
                <w:shd w:val="clear" w:color="auto" w:fill="auto"/>
                <w:noWrap/>
                <w:vAlign w:val="center"/>
                <w:hideMark/>
              </w:tcPr>
            </w:tcPrChange>
          </w:tcPr>
          <w:p w14:paraId="33D30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59" w:author="Matheus Gomes Faria" w:date="2021-03-22T15:36:00Z">
              <w:tcPr>
                <w:tcW w:w="2660" w:type="dxa"/>
                <w:shd w:val="clear" w:color="auto" w:fill="auto"/>
                <w:noWrap/>
                <w:vAlign w:val="center"/>
                <w:hideMark/>
              </w:tcPr>
            </w:tcPrChange>
          </w:tcPr>
          <w:p w14:paraId="40DF41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60" w:author="Matheus Gomes Faria" w:date="2021-03-22T15:36:00Z">
              <w:tcPr>
                <w:tcW w:w="1060" w:type="dxa"/>
                <w:shd w:val="clear" w:color="auto" w:fill="auto"/>
                <w:noWrap/>
                <w:vAlign w:val="center"/>
                <w:hideMark/>
              </w:tcPr>
            </w:tcPrChange>
          </w:tcPr>
          <w:p w14:paraId="4FD9B8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61" w:author="Matheus Gomes Faria" w:date="2021-03-22T15:36:00Z">
              <w:tcPr>
                <w:tcW w:w="1081" w:type="dxa"/>
                <w:shd w:val="clear" w:color="auto" w:fill="auto"/>
                <w:noWrap/>
                <w:vAlign w:val="center"/>
                <w:hideMark/>
              </w:tcPr>
            </w:tcPrChange>
          </w:tcPr>
          <w:p w14:paraId="6E84F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QNH9966</w:t>
            </w:r>
          </w:p>
        </w:tc>
        <w:tc>
          <w:tcPr>
            <w:tcW w:w="1380" w:type="dxa"/>
            <w:shd w:val="clear" w:color="auto" w:fill="auto"/>
            <w:noWrap/>
            <w:vAlign w:val="center"/>
            <w:hideMark/>
            <w:tcPrChange w:id="30362" w:author="Matheus Gomes Faria" w:date="2021-03-22T15:36:00Z">
              <w:tcPr>
                <w:tcW w:w="1380" w:type="dxa"/>
                <w:shd w:val="clear" w:color="auto" w:fill="auto"/>
                <w:noWrap/>
                <w:vAlign w:val="center"/>
                <w:hideMark/>
              </w:tcPr>
            </w:tcPrChange>
          </w:tcPr>
          <w:p w14:paraId="7D02E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1133668493</w:t>
            </w:r>
          </w:p>
        </w:tc>
        <w:tc>
          <w:tcPr>
            <w:tcW w:w="1220" w:type="dxa"/>
            <w:shd w:val="clear" w:color="auto" w:fill="auto"/>
            <w:noWrap/>
            <w:vAlign w:val="center"/>
            <w:hideMark/>
            <w:tcPrChange w:id="30363" w:author="Matheus Gomes Faria" w:date="2021-03-22T15:36:00Z">
              <w:tcPr>
                <w:tcW w:w="1220" w:type="dxa"/>
                <w:shd w:val="clear" w:color="auto" w:fill="auto"/>
                <w:noWrap/>
                <w:vAlign w:val="center"/>
                <w:hideMark/>
              </w:tcPr>
            </w:tcPrChange>
          </w:tcPr>
          <w:p w14:paraId="745743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64" w:author="Matheus Gomes Faria" w:date="2021-03-22T15:36:00Z">
              <w:tcPr>
                <w:tcW w:w="1840" w:type="dxa"/>
                <w:shd w:val="clear" w:color="auto" w:fill="auto"/>
                <w:noWrap/>
                <w:vAlign w:val="center"/>
                <w:hideMark/>
              </w:tcPr>
            </w:tcPrChange>
          </w:tcPr>
          <w:p w14:paraId="52CBF2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65" w:author="Matheus Gomes Faria" w:date="2021-03-22T15:36:00Z">
              <w:tcPr>
                <w:tcW w:w="1420" w:type="dxa"/>
                <w:shd w:val="clear" w:color="auto" w:fill="auto"/>
                <w:noWrap/>
                <w:vAlign w:val="center"/>
              </w:tcPr>
            </w:tcPrChange>
          </w:tcPr>
          <w:p w14:paraId="7512C5F3" w14:textId="54ECF036" w:rsidR="00793D34" w:rsidRDefault="00F73FFC">
            <w:pPr>
              <w:autoSpaceDE/>
              <w:autoSpaceDN/>
              <w:adjustRightInd/>
              <w:jc w:val="center"/>
              <w:rPr>
                <w:rFonts w:ascii="Verdana" w:hAnsi="Verdana" w:cs="Calibri"/>
                <w:color w:val="000000"/>
                <w:sz w:val="16"/>
                <w:szCs w:val="16"/>
              </w:rPr>
            </w:pPr>
            <w:del w:id="3036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67" w:author="Matheus Gomes Faria" w:date="2021-03-22T15:36:00Z">
              <w:tcPr>
                <w:tcW w:w="1160" w:type="dxa"/>
                <w:shd w:val="clear" w:color="auto" w:fill="auto"/>
                <w:noWrap/>
                <w:vAlign w:val="center"/>
                <w:hideMark/>
              </w:tcPr>
            </w:tcPrChange>
          </w:tcPr>
          <w:p w14:paraId="6C40EF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E70DA9" w14:textId="77777777" w:rsidTr="00F73FFC">
        <w:tblPrEx>
          <w:jc w:val="left"/>
          <w:tblPrExChange w:id="30368" w:author="Matheus Gomes Faria" w:date="2021-03-22T15:36:00Z">
            <w:tblPrEx>
              <w:jc w:val="left"/>
            </w:tblPrEx>
          </w:tblPrExChange>
        </w:tblPrEx>
        <w:trPr>
          <w:trHeight w:val="255"/>
          <w:trPrChange w:id="30369" w:author="Matheus Gomes Faria" w:date="2021-03-22T15:36:00Z">
            <w:trPr>
              <w:trHeight w:val="255"/>
            </w:trPr>
          </w:trPrChange>
        </w:trPr>
        <w:tc>
          <w:tcPr>
            <w:tcW w:w="2060" w:type="dxa"/>
            <w:shd w:val="clear" w:color="auto" w:fill="auto"/>
            <w:noWrap/>
            <w:vAlign w:val="center"/>
            <w:hideMark/>
            <w:tcPrChange w:id="30370" w:author="Matheus Gomes Faria" w:date="2021-03-22T15:36:00Z">
              <w:tcPr>
                <w:tcW w:w="2060" w:type="dxa"/>
                <w:shd w:val="clear" w:color="auto" w:fill="auto"/>
                <w:noWrap/>
                <w:vAlign w:val="center"/>
                <w:hideMark/>
              </w:tcPr>
            </w:tcPrChange>
          </w:tcPr>
          <w:p w14:paraId="588D0A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9BGKL48U0JB173140</w:t>
            </w:r>
          </w:p>
        </w:tc>
        <w:tc>
          <w:tcPr>
            <w:tcW w:w="1479" w:type="dxa"/>
            <w:shd w:val="clear" w:color="auto" w:fill="auto"/>
            <w:noWrap/>
            <w:vAlign w:val="center"/>
            <w:hideMark/>
            <w:tcPrChange w:id="30371" w:author="Matheus Gomes Faria" w:date="2021-03-22T15:36:00Z">
              <w:tcPr>
                <w:tcW w:w="1479" w:type="dxa"/>
                <w:shd w:val="clear" w:color="auto" w:fill="auto"/>
                <w:noWrap/>
                <w:vAlign w:val="center"/>
                <w:hideMark/>
              </w:tcPr>
            </w:tcPrChange>
          </w:tcPr>
          <w:p w14:paraId="35E84C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72" w:author="Matheus Gomes Faria" w:date="2021-03-22T15:36:00Z">
              <w:tcPr>
                <w:tcW w:w="2660" w:type="dxa"/>
                <w:shd w:val="clear" w:color="auto" w:fill="auto"/>
                <w:noWrap/>
                <w:vAlign w:val="center"/>
                <w:hideMark/>
              </w:tcPr>
            </w:tcPrChange>
          </w:tcPr>
          <w:p w14:paraId="2BD0C1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73" w:author="Matheus Gomes Faria" w:date="2021-03-22T15:36:00Z">
              <w:tcPr>
                <w:tcW w:w="1060" w:type="dxa"/>
                <w:shd w:val="clear" w:color="auto" w:fill="auto"/>
                <w:noWrap/>
                <w:vAlign w:val="center"/>
                <w:hideMark/>
              </w:tcPr>
            </w:tcPrChange>
          </w:tcPr>
          <w:p w14:paraId="0295DB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74" w:author="Matheus Gomes Faria" w:date="2021-03-22T15:36:00Z">
              <w:tcPr>
                <w:tcW w:w="1081" w:type="dxa"/>
                <w:shd w:val="clear" w:color="auto" w:fill="auto"/>
                <w:noWrap/>
                <w:vAlign w:val="center"/>
                <w:hideMark/>
              </w:tcPr>
            </w:tcPrChange>
          </w:tcPr>
          <w:p w14:paraId="4A2406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QNH9968</w:t>
            </w:r>
          </w:p>
        </w:tc>
        <w:tc>
          <w:tcPr>
            <w:tcW w:w="1380" w:type="dxa"/>
            <w:shd w:val="clear" w:color="auto" w:fill="auto"/>
            <w:noWrap/>
            <w:vAlign w:val="center"/>
            <w:hideMark/>
            <w:tcPrChange w:id="30375" w:author="Matheus Gomes Faria" w:date="2021-03-22T15:36:00Z">
              <w:tcPr>
                <w:tcW w:w="1380" w:type="dxa"/>
                <w:shd w:val="clear" w:color="auto" w:fill="auto"/>
                <w:noWrap/>
                <w:vAlign w:val="center"/>
                <w:hideMark/>
              </w:tcPr>
            </w:tcPrChange>
          </w:tcPr>
          <w:p w14:paraId="63099F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1133774757</w:t>
            </w:r>
          </w:p>
        </w:tc>
        <w:tc>
          <w:tcPr>
            <w:tcW w:w="1220" w:type="dxa"/>
            <w:shd w:val="clear" w:color="auto" w:fill="auto"/>
            <w:noWrap/>
            <w:vAlign w:val="center"/>
            <w:hideMark/>
            <w:tcPrChange w:id="30376" w:author="Matheus Gomes Faria" w:date="2021-03-22T15:36:00Z">
              <w:tcPr>
                <w:tcW w:w="1220" w:type="dxa"/>
                <w:shd w:val="clear" w:color="auto" w:fill="auto"/>
                <w:noWrap/>
                <w:vAlign w:val="center"/>
                <w:hideMark/>
              </w:tcPr>
            </w:tcPrChange>
          </w:tcPr>
          <w:p w14:paraId="033DD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77" w:author="Matheus Gomes Faria" w:date="2021-03-22T15:36:00Z">
              <w:tcPr>
                <w:tcW w:w="1840" w:type="dxa"/>
                <w:shd w:val="clear" w:color="auto" w:fill="auto"/>
                <w:noWrap/>
                <w:vAlign w:val="center"/>
                <w:hideMark/>
              </w:tcPr>
            </w:tcPrChange>
          </w:tcPr>
          <w:p w14:paraId="75B14D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78" w:author="Matheus Gomes Faria" w:date="2021-03-22T15:36:00Z">
              <w:tcPr>
                <w:tcW w:w="1420" w:type="dxa"/>
                <w:shd w:val="clear" w:color="auto" w:fill="auto"/>
                <w:noWrap/>
                <w:vAlign w:val="center"/>
              </w:tcPr>
            </w:tcPrChange>
          </w:tcPr>
          <w:p w14:paraId="2DF1CB8B" w14:textId="20C82E92" w:rsidR="00793D34" w:rsidRDefault="00F73FFC">
            <w:pPr>
              <w:autoSpaceDE/>
              <w:autoSpaceDN/>
              <w:adjustRightInd/>
              <w:jc w:val="center"/>
              <w:rPr>
                <w:rFonts w:ascii="Verdana" w:hAnsi="Verdana" w:cs="Calibri"/>
                <w:color w:val="000000"/>
                <w:sz w:val="16"/>
                <w:szCs w:val="16"/>
              </w:rPr>
            </w:pPr>
            <w:del w:id="3037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80" w:author="Matheus Gomes Faria" w:date="2021-03-22T15:36:00Z">
              <w:tcPr>
                <w:tcW w:w="1160" w:type="dxa"/>
                <w:shd w:val="clear" w:color="auto" w:fill="auto"/>
                <w:noWrap/>
                <w:vAlign w:val="center"/>
                <w:hideMark/>
              </w:tcPr>
            </w:tcPrChange>
          </w:tcPr>
          <w:p w14:paraId="301A6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E9E270E" w14:textId="77777777" w:rsidTr="00F73FFC">
        <w:tblPrEx>
          <w:jc w:val="left"/>
          <w:tblPrExChange w:id="30381" w:author="Matheus Gomes Faria" w:date="2021-03-22T15:36:00Z">
            <w:tblPrEx>
              <w:jc w:val="left"/>
            </w:tblPrEx>
          </w:tblPrExChange>
        </w:tblPrEx>
        <w:trPr>
          <w:trHeight w:val="255"/>
          <w:trPrChange w:id="30382" w:author="Matheus Gomes Faria" w:date="2021-03-22T15:36:00Z">
            <w:trPr>
              <w:trHeight w:val="255"/>
            </w:trPr>
          </w:trPrChange>
        </w:trPr>
        <w:tc>
          <w:tcPr>
            <w:tcW w:w="2060" w:type="dxa"/>
            <w:shd w:val="clear" w:color="auto" w:fill="auto"/>
            <w:noWrap/>
            <w:vAlign w:val="center"/>
            <w:hideMark/>
            <w:tcPrChange w:id="30383" w:author="Matheus Gomes Faria" w:date="2021-03-22T15:36:00Z">
              <w:tcPr>
                <w:tcW w:w="2060" w:type="dxa"/>
                <w:shd w:val="clear" w:color="auto" w:fill="auto"/>
                <w:noWrap/>
                <w:vAlign w:val="center"/>
                <w:hideMark/>
              </w:tcPr>
            </w:tcPrChange>
          </w:tcPr>
          <w:p w14:paraId="3B03B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9BGKL48U0JB173936</w:t>
            </w:r>
          </w:p>
        </w:tc>
        <w:tc>
          <w:tcPr>
            <w:tcW w:w="1479" w:type="dxa"/>
            <w:shd w:val="clear" w:color="auto" w:fill="auto"/>
            <w:noWrap/>
            <w:vAlign w:val="center"/>
            <w:hideMark/>
            <w:tcPrChange w:id="30384" w:author="Matheus Gomes Faria" w:date="2021-03-22T15:36:00Z">
              <w:tcPr>
                <w:tcW w:w="1479" w:type="dxa"/>
                <w:shd w:val="clear" w:color="auto" w:fill="auto"/>
                <w:noWrap/>
                <w:vAlign w:val="center"/>
                <w:hideMark/>
              </w:tcPr>
            </w:tcPrChange>
          </w:tcPr>
          <w:p w14:paraId="18972E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85" w:author="Matheus Gomes Faria" w:date="2021-03-22T15:36:00Z">
              <w:tcPr>
                <w:tcW w:w="2660" w:type="dxa"/>
                <w:shd w:val="clear" w:color="auto" w:fill="auto"/>
                <w:noWrap/>
                <w:vAlign w:val="center"/>
                <w:hideMark/>
              </w:tcPr>
            </w:tcPrChange>
          </w:tcPr>
          <w:p w14:paraId="7AE6E6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86" w:author="Matheus Gomes Faria" w:date="2021-03-22T15:36:00Z">
              <w:tcPr>
                <w:tcW w:w="1060" w:type="dxa"/>
                <w:shd w:val="clear" w:color="auto" w:fill="auto"/>
                <w:noWrap/>
                <w:vAlign w:val="center"/>
                <w:hideMark/>
              </w:tcPr>
            </w:tcPrChange>
          </w:tcPr>
          <w:p w14:paraId="0716A7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387" w:author="Matheus Gomes Faria" w:date="2021-03-22T15:36:00Z">
              <w:tcPr>
                <w:tcW w:w="1081" w:type="dxa"/>
                <w:shd w:val="clear" w:color="auto" w:fill="auto"/>
                <w:noWrap/>
                <w:vAlign w:val="center"/>
                <w:hideMark/>
              </w:tcPr>
            </w:tcPrChange>
          </w:tcPr>
          <w:p w14:paraId="0B2A5F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QNH9969</w:t>
            </w:r>
          </w:p>
        </w:tc>
        <w:tc>
          <w:tcPr>
            <w:tcW w:w="1380" w:type="dxa"/>
            <w:shd w:val="clear" w:color="auto" w:fill="auto"/>
            <w:noWrap/>
            <w:vAlign w:val="center"/>
            <w:hideMark/>
            <w:tcPrChange w:id="30388" w:author="Matheus Gomes Faria" w:date="2021-03-22T15:36:00Z">
              <w:tcPr>
                <w:tcW w:w="1380" w:type="dxa"/>
                <w:shd w:val="clear" w:color="auto" w:fill="auto"/>
                <w:noWrap/>
                <w:vAlign w:val="center"/>
                <w:hideMark/>
              </w:tcPr>
            </w:tcPrChange>
          </w:tcPr>
          <w:p w14:paraId="7396D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1133774919</w:t>
            </w:r>
          </w:p>
        </w:tc>
        <w:tc>
          <w:tcPr>
            <w:tcW w:w="1220" w:type="dxa"/>
            <w:shd w:val="clear" w:color="auto" w:fill="auto"/>
            <w:noWrap/>
            <w:vAlign w:val="center"/>
            <w:hideMark/>
            <w:tcPrChange w:id="30389" w:author="Matheus Gomes Faria" w:date="2021-03-22T15:36:00Z">
              <w:tcPr>
                <w:tcW w:w="1220" w:type="dxa"/>
                <w:shd w:val="clear" w:color="auto" w:fill="auto"/>
                <w:noWrap/>
                <w:vAlign w:val="center"/>
                <w:hideMark/>
              </w:tcPr>
            </w:tcPrChange>
          </w:tcPr>
          <w:p w14:paraId="7CF10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390" w:author="Matheus Gomes Faria" w:date="2021-03-22T15:36:00Z">
              <w:tcPr>
                <w:tcW w:w="1840" w:type="dxa"/>
                <w:shd w:val="clear" w:color="auto" w:fill="auto"/>
                <w:noWrap/>
                <w:vAlign w:val="center"/>
                <w:hideMark/>
              </w:tcPr>
            </w:tcPrChange>
          </w:tcPr>
          <w:p w14:paraId="4544A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391" w:author="Matheus Gomes Faria" w:date="2021-03-22T15:36:00Z">
              <w:tcPr>
                <w:tcW w:w="1420" w:type="dxa"/>
                <w:shd w:val="clear" w:color="auto" w:fill="auto"/>
                <w:noWrap/>
                <w:vAlign w:val="center"/>
              </w:tcPr>
            </w:tcPrChange>
          </w:tcPr>
          <w:p w14:paraId="76C40611" w14:textId="3AAF608B" w:rsidR="00793D34" w:rsidRDefault="00F73FFC">
            <w:pPr>
              <w:autoSpaceDE/>
              <w:autoSpaceDN/>
              <w:adjustRightInd/>
              <w:jc w:val="center"/>
              <w:rPr>
                <w:rFonts w:ascii="Verdana" w:hAnsi="Verdana" w:cs="Calibri"/>
                <w:color w:val="000000"/>
                <w:sz w:val="16"/>
                <w:szCs w:val="16"/>
              </w:rPr>
            </w:pPr>
            <w:del w:id="3039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393" w:author="Matheus Gomes Faria" w:date="2021-03-22T15:36:00Z">
              <w:tcPr>
                <w:tcW w:w="1160" w:type="dxa"/>
                <w:shd w:val="clear" w:color="auto" w:fill="auto"/>
                <w:noWrap/>
                <w:vAlign w:val="center"/>
                <w:hideMark/>
              </w:tcPr>
            </w:tcPrChange>
          </w:tcPr>
          <w:p w14:paraId="5929AB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299329C" w14:textId="77777777" w:rsidTr="00F73FFC">
        <w:tblPrEx>
          <w:jc w:val="left"/>
          <w:tblPrExChange w:id="30394" w:author="Matheus Gomes Faria" w:date="2021-03-22T15:36:00Z">
            <w:tblPrEx>
              <w:jc w:val="left"/>
            </w:tblPrEx>
          </w:tblPrExChange>
        </w:tblPrEx>
        <w:trPr>
          <w:trHeight w:val="255"/>
          <w:trPrChange w:id="30395" w:author="Matheus Gomes Faria" w:date="2021-03-22T15:36:00Z">
            <w:trPr>
              <w:trHeight w:val="255"/>
            </w:trPr>
          </w:trPrChange>
        </w:trPr>
        <w:tc>
          <w:tcPr>
            <w:tcW w:w="2060" w:type="dxa"/>
            <w:shd w:val="clear" w:color="auto" w:fill="auto"/>
            <w:noWrap/>
            <w:vAlign w:val="center"/>
            <w:hideMark/>
            <w:tcPrChange w:id="30396" w:author="Matheus Gomes Faria" w:date="2021-03-22T15:36:00Z">
              <w:tcPr>
                <w:tcW w:w="2060" w:type="dxa"/>
                <w:shd w:val="clear" w:color="auto" w:fill="auto"/>
                <w:noWrap/>
                <w:vAlign w:val="center"/>
                <w:hideMark/>
              </w:tcPr>
            </w:tcPrChange>
          </w:tcPr>
          <w:p w14:paraId="044D1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9BGKL48U0JB173919</w:t>
            </w:r>
          </w:p>
        </w:tc>
        <w:tc>
          <w:tcPr>
            <w:tcW w:w="1479" w:type="dxa"/>
            <w:shd w:val="clear" w:color="auto" w:fill="auto"/>
            <w:noWrap/>
            <w:vAlign w:val="center"/>
            <w:hideMark/>
            <w:tcPrChange w:id="30397" w:author="Matheus Gomes Faria" w:date="2021-03-22T15:36:00Z">
              <w:tcPr>
                <w:tcW w:w="1479" w:type="dxa"/>
                <w:shd w:val="clear" w:color="auto" w:fill="auto"/>
                <w:noWrap/>
                <w:vAlign w:val="center"/>
                <w:hideMark/>
              </w:tcPr>
            </w:tcPrChange>
          </w:tcPr>
          <w:p w14:paraId="1D2E82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398" w:author="Matheus Gomes Faria" w:date="2021-03-22T15:36:00Z">
              <w:tcPr>
                <w:tcW w:w="2660" w:type="dxa"/>
                <w:shd w:val="clear" w:color="auto" w:fill="auto"/>
                <w:noWrap/>
                <w:vAlign w:val="center"/>
                <w:hideMark/>
              </w:tcPr>
            </w:tcPrChange>
          </w:tcPr>
          <w:p w14:paraId="1C5206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399" w:author="Matheus Gomes Faria" w:date="2021-03-22T15:36:00Z">
              <w:tcPr>
                <w:tcW w:w="1060" w:type="dxa"/>
                <w:shd w:val="clear" w:color="auto" w:fill="auto"/>
                <w:noWrap/>
                <w:vAlign w:val="center"/>
                <w:hideMark/>
              </w:tcPr>
            </w:tcPrChange>
          </w:tcPr>
          <w:p w14:paraId="11C1E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00" w:author="Matheus Gomes Faria" w:date="2021-03-22T15:36:00Z">
              <w:tcPr>
                <w:tcW w:w="1081" w:type="dxa"/>
                <w:shd w:val="clear" w:color="auto" w:fill="auto"/>
                <w:noWrap/>
                <w:vAlign w:val="center"/>
                <w:hideMark/>
              </w:tcPr>
            </w:tcPrChange>
          </w:tcPr>
          <w:p w14:paraId="563BB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QNH9970</w:t>
            </w:r>
          </w:p>
        </w:tc>
        <w:tc>
          <w:tcPr>
            <w:tcW w:w="1380" w:type="dxa"/>
            <w:shd w:val="clear" w:color="auto" w:fill="auto"/>
            <w:noWrap/>
            <w:vAlign w:val="center"/>
            <w:hideMark/>
            <w:tcPrChange w:id="30401" w:author="Matheus Gomes Faria" w:date="2021-03-22T15:36:00Z">
              <w:tcPr>
                <w:tcW w:w="1380" w:type="dxa"/>
                <w:shd w:val="clear" w:color="auto" w:fill="auto"/>
                <w:noWrap/>
                <w:vAlign w:val="center"/>
                <w:hideMark/>
              </w:tcPr>
            </w:tcPrChange>
          </w:tcPr>
          <w:p w14:paraId="4B3B21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1133774900</w:t>
            </w:r>
          </w:p>
        </w:tc>
        <w:tc>
          <w:tcPr>
            <w:tcW w:w="1220" w:type="dxa"/>
            <w:shd w:val="clear" w:color="auto" w:fill="auto"/>
            <w:noWrap/>
            <w:vAlign w:val="center"/>
            <w:hideMark/>
            <w:tcPrChange w:id="30402" w:author="Matheus Gomes Faria" w:date="2021-03-22T15:36:00Z">
              <w:tcPr>
                <w:tcW w:w="1220" w:type="dxa"/>
                <w:shd w:val="clear" w:color="auto" w:fill="auto"/>
                <w:noWrap/>
                <w:vAlign w:val="center"/>
                <w:hideMark/>
              </w:tcPr>
            </w:tcPrChange>
          </w:tcPr>
          <w:p w14:paraId="3672BF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03" w:author="Matheus Gomes Faria" w:date="2021-03-22T15:36:00Z">
              <w:tcPr>
                <w:tcW w:w="1840" w:type="dxa"/>
                <w:shd w:val="clear" w:color="auto" w:fill="auto"/>
                <w:noWrap/>
                <w:vAlign w:val="center"/>
                <w:hideMark/>
              </w:tcPr>
            </w:tcPrChange>
          </w:tcPr>
          <w:p w14:paraId="6B392E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04" w:author="Matheus Gomes Faria" w:date="2021-03-22T15:36:00Z">
              <w:tcPr>
                <w:tcW w:w="1420" w:type="dxa"/>
                <w:shd w:val="clear" w:color="auto" w:fill="auto"/>
                <w:noWrap/>
                <w:vAlign w:val="center"/>
              </w:tcPr>
            </w:tcPrChange>
          </w:tcPr>
          <w:p w14:paraId="0BA98657" w14:textId="7517959A" w:rsidR="00793D34" w:rsidRDefault="00F73FFC">
            <w:pPr>
              <w:autoSpaceDE/>
              <w:autoSpaceDN/>
              <w:adjustRightInd/>
              <w:jc w:val="center"/>
              <w:rPr>
                <w:rFonts w:ascii="Verdana" w:hAnsi="Verdana" w:cs="Calibri"/>
                <w:color w:val="000000"/>
                <w:sz w:val="16"/>
                <w:szCs w:val="16"/>
              </w:rPr>
            </w:pPr>
            <w:del w:id="3040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06" w:author="Matheus Gomes Faria" w:date="2021-03-22T15:36:00Z">
              <w:tcPr>
                <w:tcW w:w="1160" w:type="dxa"/>
                <w:shd w:val="clear" w:color="auto" w:fill="auto"/>
                <w:noWrap/>
                <w:vAlign w:val="center"/>
                <w:hideMark/>
              </w:tcPr>
            </w:tcPrChange>
          </w:tcPr>
          <w:p w14:paraId="01937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F51B773" w14:textId="77777777" w:rsidTr="00F73FFC">
        <w:tblPrEx>
          <w:jc w:val="left"/>
          <w:tblPrExChange w:id="30407" w:author="Matheus Gomes Faria" w:date="2021-03-22T15:36:00Z">
            <w:tblPrEx>
              <w:jc w:val="left"/>
            </w:tblPrEx>
          </w:tblPrExChange>
        </w:tblPrEx>
        <w:trPr>
          <w:trHeight w:val="255"/>
          <w:trPrChange w:id="30408" w:author="Matheus Gomes Faria" w:date="2021-03-22T15:36:00Z">
            <w:trPr>
              <w:trHeight w:val="255"/>
            </w:trPr>
          </w:trPrChange>
        </w:trPr>
        <w:tc>
          <w:tcPr>
            <w:tcW w:w="2060" w:type="dxa"/>
            <w:shd w:val="clear" w:color="auto" w:fill="auto"/>
            <w:noWrap/>
            <w:vAlign w:val="center"/>
            <w:hideMark/>
            <w:tcPrChange w:id="30409" w:author="Matheus Gomes Faria" w:date="2021-03-22T15:36:00Z">
              <w:tcPr>
                <w:tcW w:w="2060" w:type="dxa"/>
                <w:shd w:val="clear" w:color="auto" w:fill="auto"/>
                <w:noWrap/>
                <w:vAlign w:val="center"/>
                <w:hideMark/>
              </w:tcPr>
            </w:tcPrChange>
          </w:tcPr>
          <w:p w14:paraId="1A374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9BGKL48U0JB178662</w:t>
            </w:r>
          </w:p>
        </w:tc>
        <w:tc>
          <w:tcPr>
            <w:tcW w:w="1479" w:type="dxa"/>
            <w:shd w:val="clear" w:color="auto" w:fill="auto"/>
            <w:noWrap/>
            <w:vAlign w:val="center"/>
            <w:hideMark/>
            <w:tcPrChange w:id="30410" w:author="Matheus Gomes Faria" w:date="2021-03-22T15:36:00Z">
              <w:tcPr>
                <w:tcW w:w="1479" w:type="dxa"/>
                <w:shd w:val="clear" w:color="auto" w:fill="auto"/>
                <w:noWrap/>
                <w:vAlign w:val="center"/>
                <w:hideMark/>
              </w:tcPr>
            </w:tcPrChange>
          </w:tcPr>
          <w:p w14:paraId="564C3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11" w:author="Matheus Gomes Faria" w:date="2021-03-22T15:36:00Z">
              <w:tcPr>
                <w:tcW w:w="2660" w:type="dxa"/>
                <w:shd w:val="clear" w:color="auto" w:fill="auto"/>
                <w:noWrap/>
                <w:vAlign w:val="center"/>
                <w:hideMark/>
              </w:tcPr>
            </w:tcPrChange>
          </w:tcPr>
          <w:p w14:paraId="46059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12" w:author="Matheus Gomes Faria" w:date="2021-03-22T15:36:00Z">
              <w:tcPr>
                <w:tcW w:w="1060" w:type="dxa"/>
                <w:shd w:val="clear" w:color="auto" w:fill="auto"/>
                <w:noWrap/>
                <w:vAlign w:val="center"/>
                <w:hideMark/>
              </w:tcPr>
            </w:tcPrChange>
          </w:tcPr>
          <w:p w14:paraId="603823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13" w:author="Matheus Gomes Faria" w:date="2021-03-22T15:36:00Z">
              <w:tcPr>
                <w:tcW w:w="1081" w:type="dxa"/>
                <w:shd w:val="clear" w:color="auto" w:fill="auto"/>
                <w:noWrap/>
                <w:vAlign w:val="center"/>
                <w:hideMark/>
              </w:tcPr>
            </w:tcPrChange>
          </w:tcPr>
          <w:p w14:paraId="64C53E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QNH9971</w:t>
            </w:r>
          </w:p>
        </w:tc>
        <w:tc>
          <w:tcPr>
            <w:tcW w:w="1380" w:type="dxa"/>
            <w:shd w:val="clear" w:color="auto" w:fill="auto"/>
            <w:noWrap/>
            <w:vAlign w:val="center"/>
            <w:hideMark/>
            <w:tcPrChange w:id="30414" w:author="Matheus Gomes Faria" w:date="2021-03-22T15:36:00Z">
              <w:tcPr>
                <w:tcW w:w="1380" w:type="dxa"/>
                <w:shd w:val="clear" w:color="auto" w:fill="auto"/>
                <w:noWrap/>
                <w:vAlign w:val="center"/>
                <w:hideMark/>
              </w:tcPr>
            </w:tcPrChange>
          </w:tcPr>
          <w:p w14:paraId="7E0E37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1133775010</w:t>
            </w:r>
          </w:p>
        </w:tc>
        <w:tc>
          <w:tcPr>
            <w:tcW w:w="1220" w:type="dxa"/>
            <w:shd w:val="clear" w:color="auto" w:fill="auto"/>
            <w:noWrap/>
            <w:vAlign w:val="center"/>
            <w:hideMark/>
            <w:tcPrChange w:id="30415" w:author="Matheus Gomes Faria" w:date="2021-03-22T15:36:00Z">
              <w:tcPr>
                <w:tcW w:w="1220" w:type="dxa"/>
                <w:shd w:val="clear" w:color="auto" w:fill="auto"/>
                <w:noWrap/>
                <w:vAlign w:val="center"/>
                <w:hideMark/>
              </w:tcPr>
            </w:tcPrChange>
          </w:tcPr>
          <w:p w14:paraId="0286D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16" w:author="Matheus Gomes Faria" w:date="2021-03-22T15:36:00Z">
              <w:tcPr>
                <w:tcW w:w="1840" w:type="dxa"/>
                <w:shd w:val="clear" w:color="auto" w:fill="auto"/>
                <w:noWrap/>
                <w:vAlign w:val="center"/>
                <w:hideMark/>
              </w:tcPr>
            </w:tcPrChange>
          </w:tcPr>
          <w:p w14:paraId="0A8F2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17" w:author="Matheus Gomes Faria" w:date="2021-03-22T15:36:00Z">
              <w:tcPr>
                <w:tcW w:w="1420" w:type="dxa"/>
                <w:shd w:val="clear" w:color="auto" w:fill="auto"/>
                <w:noWrap/>
                <w:vAlign w:val="center"/>
              </w:tcPr>
            </w:tcPrChange>
          </w:tcPr>
          <w:p w14:paraId="31AF4C2B" w14:textId="24D31E5F" w:rsidR="00793D34" w:rsidRDefault="00F73FFC">
            <w:pPr>
              <w:autoSpaceDE/>
              <w:autoSpaceDN/>
              <w:adjustRightInd/>
              <w:jc w:val="center"/>
              <w:rPr>
                <w:rFonts w:ascii="Verdana" w:hAnsi="Verdana" w:cs="Calibri"/>
                <w:color w:val="000000"/>
                <w:sz w:val="16"/>
                <w:szCs w:val="16"/>
              </w:rPr>
            </w:pPr>
            <w:del w:id="3041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19" w:author="Matheus Gomes Faria" w:date="2021-03-22T15:36:00Z">
              <w:tcPr>
                <w:tcW w:w="1160" w:type="dxa"/>
                <w:shd w:val="clear" w:color="auto" w:fill="auto"/>
                <w:noWrap/>
                <w:vAlign w:val="center"/>
                <w:hideMark/>
              </w:tcPr>
            </w:tcPrChange>
          </w:tcPr>
          <w:p w14:paraId="2D09E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404766" w14:textId="77777777" w:rsidTr="00F73FFC">
        <w:tblPrEx>
          <w:jc w:val="left"/>
          <w:tblPrExChange w:id="30420" w:author="Matheus Gomes Faria" w:date="2021-03-22T15:36:00Z">
            <w:tblPrEx>
              <w:jc w:val="left"/>
            </w:tblPrEx>
          </w:tblPrExChange>
        </w:tblPrEx>
        <w:trPr>
          <w:trHeight w:val="255"/>
          <w:trPrChange w:id="30421" w:author="Matheus Gomes Faria" w:date="2021-03-22T15:36:00Z">
            <w:trPr>
              <w:trHeight w:val="255"/>
            </w:trPr>
          </w:trPrChange>
        </w:trPr>
        <w:tc>
          <w:tcPr>
            <w:tcW w:w="2060" w:type="dxa"/>
            <w:shd w:val="clear" w:color="auto" w:fill="auto"/>
            <w:noWrap/>
            <w:vAlign w:val="center"/>
            <w:hideMark/>
            <w:tcPrChange w:id="30422" w:author="Matheus Gomes Faria" w:date="2021-03-22T15:36:00Z">
              <w:tcPr>
                <w:tcW w:w="2060" w:type="dxa"/>
                <w:shd w:val="clear" w:color="auto" w:fill="auto"/>
                <w:noWrap/>
                <w:vAlign w:val="center"/>
                <w:hideMark/>
              </w:tcPr>
            </w:tcPrChange>
          </w:tcPr>
          <w:p w14:paraId="2CF7B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9BGKL48U0JB174633</w:t>
            </w:r>
          </w:p>
        </w:tc>
        <w:tc>
          <w:tcPr>
            <w:tcW w:w="1479" w:type="dxa"/>
            <w:shd w:val="clear" w:color="auto" w:fill="auto"/>
            <w:noWrap/>
            <w:vAlign w:val="center"/>
            <w:hideMark/>
            <w:tcPrChange w:id="30423" w:author="Matheus Gomes Faria" w:date="2021-03-22T15:36:00Z">
              <w:tcPr>
                <w:tcW w:w="1479" w:type="dxa"/>
                <w:shd w:val="clear" w:color="auto" w:fill="auto"/>
                <w:noWrap/>
                <w:vAlign w:val="center"/>
                <w:hideMark/>
              </w:tcPr>
            </w:tcPrChange>
          </w:tcPr>
          <w:p w14:paraId="36A517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24" w:author="Matheus Gomes Faria" w:date="2021-03-22T15:36:00Z">
              <w:tcPr>
                <w:tcW w:w="2660" w:type="dxa"/>
                <w:shd w:val="clear" w:color="auto" w:fill="auto"/>
                <w:noWrap/>
                <w:vAlign w:val="center"/>
                <w:hideMark/>
              </w:tcPr>
            </w:tcPrChange>
          </w:tcPr>
          <w:p w14:paraId="76912D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25" w:author="Matheus Gomes Faria" w:date="2021-03-22T15:36:00Z">
              <w:tcPr>
                <w:tcW w:w="1060" w:type="dxa"/>
                <w:shd w:val="clear" w:color="auto" w:fill="auto"/>
                <w:noWrap/>
                <w:vAlign w:val="center"/>
                <w:hideMark/>
              </w:tcPr>
            </w:tcPrChange>
          </w:tcPr>
          <w:p w14:paraId="3A88E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26" w:author="Matheus Gomes Faria" w:date="2021-03-22T15:36:00Z">
              <w:tcPr>
                <w:tcW w:w="1081" w:type="dxa"/>
                <w:shd w:val="clear" w:color="auto" w:fill="auto"/>
                <w:noWrap/>
                <w:vAlign w:val="center"/>
                <w:hideMark/>
              </w:tcPr>
            </w:tcPrChange>
          </w:tcPr>
          <w:p w14:paraId="30D362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QNH9972</w:t>
            </w:r>
          </w:p>
        </w:tc>
        <w:tc>
          <w:tcPr>
            <w:tcW w:w="1380" w:type="dxa"/>
            <w:shd w:val="clear" w:color="auto" w:fill="auto"/>
            <w:noWrap/>
            <w:vAlign w:val="center"/>
            <w:hideMark/>
            <w:tcPrChange w:id="30427" w:author="Matheus Gomes Faria" w:date="2021-03-22T15:36:00Z">
              <w:tcPr>
                <w:tcW w:w="1380" w:type="dxa"/>
                <w:shd w:val="clear" w:color="auto" w:fill="auto"/>
                <w:noWrap/>
                <w:vAlign w:val="center"/>
                <w:hideMark/>
              </w:tcPr>
            </w:tcPrChange>
          </w:tcPr>
          <w:p w14:paraId="38662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1133667730</w:t>
            </w:r>
          </w:p>
        </w:tc>
        <w:tc>
          <w:tcPr>
            <w:tcW w:w="1220" w:type="dxa"/>
            <w:shd w:val="clear" w:color="auto" w:fill="auto"/>
            <w:noWrap/>
            <w:vAlign w:val="center"/>
            <w:hideMark/>
            <w:tcPrChange w:id="30428" w:author="Matheus Gomes Faria" w:date="2021-03-22T15:36:00Z">
              <w:tcPr>
                <w:tcW w:w="1220" w:type="dxa"/>
                <w:shd w:val="clear" w:color="auto" w:fill="auto"/>
                <w:noWrap/>
                <w:vAlign w:val="center"/>
                <w:hideMark/>
              </w:tcPr>
            </w:tcPrChange>
          </w:tcPr>
          <w:p w14:paraId="41AA4B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29" w:author="Matheus Gomes Faria" w:date="2021-03-22T15:36:00Z">
              <w:tcPr>
                <w:tcW w:w="1840" w:type="dxa"/>
                <w:shd w:val="clear" w:color="auto" w:fill="auto"/>
                <w:noWrap/>
                <w:vAlign w:val="center"/>
                <w:hideMark/>
              </w:tcPr>
            </w:tcPrChange>
          </w:tcPr>
          <w:p w14:paraId="3D104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30" w:author="Matheus Gomes Faria" w:date="2021-03-22T15:36:00Z">
              <w:tcPr>
                <w:tcW w:w="1420" w:type="dxa"/>
                <w:shd w:val="clear" w:color="auto" w:fill="auto"/>
                <w:noWrap/>
                <w:vAlign w:val="center"/>
              </w:tcPr>
            </w:tcPrChange>
          </w:tcPr>
          <w:p w14:paraId="3409700C" w14:textId="5240EBDE" w:rsidR="00793D34" w:rsidRDefault="00F73FFC">
            <w:pPr>
              <w:autoSpaceDE/>
              <w:autoSpaceDN/>
              <w:adjustRightInd/>
              <w:jc w:val="center"/>
              <w:rPr>
                <w:rFonts w:ascii="Verdana" w:hAnsi="Verdana" w:cs="Calibri"/>
                <w:color w:val="000000"/>
                <w:sz w:val="16"/>
                <w:szCs w:val="16"/>
              </w:rPr>
            </w:pPr>
            <w:del w:id="3043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32" w:author="Matheus Gomes Faria" w:date="2021-03-22T15:36:00Z">
              <w:tcPr>
                <w:tcW w:w="1160" w:type="dxa"/>
                <w:shd w:val="clear" w:color="auto" w:fill="auto"/>
                <w:noWrap/>
                <w:vAlign w:val="center"/>
                <w:hideMark/>
              </w:tcPr>
            </w:tcPrChange>
          </w:tcPr>
          <w:p w14:paraId="691C5D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E8B8B5C" w14:textId="77777777" w:rsidTr="00F73FFC">
        <w:tblPrEx>
          <w:jc w:val="left"/>
          <w:tblPrExChange w:id="30433" w:author="Matheus Gomes Faria" w:date="2021-03-22T15:36:00Z">
            <w:tblPrEx>
              <w:jc w:val="left"/>
            </w:tblPrEx>
          </w:tblPrExChange>
        </w:tblPrEx>
        <w:trPr>
          <w:trHeight w:val="255"/>
          <w:trPrChange w:id="30434" w:author="Matheus Gomes Faria" w:date="2021-03-22T15:36:00Z">
            <w:trPr>
              <w:trHeight w:val="255"/>
            </w:trPr>
          </w:trPrChange>
        </w:trPr>
        <w:tc>
          <w:tcPr>
            <w:tcW w:w="2060" w:type="dxa"/>
            <w:shd w:val="clear" w:color="auto" w:fill="auto"/>
            <w:noWrap/>
            <w:vAlign w:val="center"/>
            <w:hideMark/>
            <w:tcPrChange w:id="30435" w:author="Matheus Gomes Faria" w:date="2021-03-22T15:36:00Z">
              <w:tcPr>
                <w:tcW w:w="2060" w:type="dxa"/>
                <w:shd w:val="clear" w:color="auto" w:fill="auto"/>
                <w:noWrap/>
                <w:vAlign w:val="center"/>
                <w:hideMark/>
              </w:tcPr>
            </w:tcPrChange>
          </w:tcPr>
          <w:p w14:paraId="3CFFD5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9BGKL48U0JB178690</w:t>
            </w:r>
          </w:p>
        </w:tc>
        <w:tc>
          <w:tcPr>
            <w:tcW w:w="1479" w:type="dxa"/>
            <w:shd w:val="clear" w:color="auto" w:fill="auto"/>
            <w:noWrap/>
            <w:vAlign w:val="center"/>
            <w:hideMark/>
            <w:tcPrChange w:id="30436" w:author="Matheus Gomes Faria" w:date="2021-03-22T15:36:00Z">
              <w:tcPr>
                <w:tcW w:w="1479" w:type="dxa"/>
                <w:shd w:val="clear" w:color="auto" w:fill="auto"/>
                <w:noWrap/>
                <w:vAlign w:val="center"/>
                <w:hideMark/>
              </w:tcPr>
            </w:tcPrChange>
          </w:tcPr>
          <w:p w14:paraId="3D9EC6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37" w:author="Matheus Gomes Faria" w:date="2021-03-22T15:36:00Z">
              <w:tcPr>
                <w:tcW w:w="2660" w:type="dxa"/>
                <w:shd w:val="clear" w:color="auto" w:fill="auto"/>
                <w:noWrap/>
                <w:vAlign w:val="center"/>
                <w:hideMark/>
              </w:tcPr>
            </w:tcPrChange>
          </w:tcPr>
          <w:p w14:paraId="0F388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38" w:author="Matheus Gomes Faria" w:date="2021-03-22T15:36:00Z">
              <w:tcPr>
                <w:tcW w:w="1060" w:type="dxa"/>
                <w:shd w:val="clear" w:color="auto" w:fill="auto"/>
                <w:noWrap/>
                <w:vAlign w:val="center"/>
                <w:hideMark/>
              </w:tcPr>
            </w:tcPrChange>
          </w:tcPr>
          <w:p w14:paraId="0742FD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39" w:author="Matheus Gomes Faria" w:date="2021-03-22T15:36:00Z">
              <w:tcPr>
                <w:tcW w:w="1081" w:type="dxa"/>
                <w:shd w:val="clear" w:color="auto" w:fill="auto"/>
                <w:noWrap/>
                <w:vAlign w:val="center"/>
                <w:hideMark/>
              </w:tcPr>
            </w:tcPrChange>
          </w:tcPr>
          <w:p w14:paraId="2FF59D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QNH9973</w:t>
            </w:r>
          </w:p>
        </w:tc>
        <w:tc>
          <w:tcPr>
            <w:tcW w:w="1380" w:type="dxa"/>
            <w:shd w:val="clear" w:color="auto" w:fill="auto"/>
            <w:noWrap/>
            <w:vAlign w:val="center"/>
            <w:hideMark/>
            <w:tcPrChange w:id="30440" w:author="Matheus Gomes Faria" w:date="2021-03-22T15:36:00Z">
              <w:tcPr>
                <w:tcW w:w="1380" w:type="dxa"/>
                <w:shd w:val="clear" w:color="auto" w:fill="auto"/>
                <w:noWrap/>
                <w:vAlign w:val="center"/>
                <w:hideMark/>
              </w:tcPr>
            </w:tcPrChange>
          </w:tcPr>
          <w:p w14:paraId="7CA902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1133664820</w:t>
            </w:r>
          </w:p>
        </w:tc>
        <w:tc>
          <w:tcPr>
            <w:tcW w:w="1220" w:type="dxa"/>
            <w:shd w:val="clear" w:color="auto" w:fill="auto"/>
            <w:noWrap/>
            <w:vAlign w:val="center"/>
            <w:hideMark/>
            <w:tcPrChange w:id="30441" w:author="Matheus Gomes Faria" w:date="2021-03-22T15:36:00Z">
              <w:tcPr>
                <w:tcW w:w="1220" w:type="dxa"/>
                <w:shd w:val="clear" w:color="auto" w:fill="auto"/>
                <w:noWrap/>
                <w:vAlign w:val="center"/>
                <w:hideMark/>
              </w:tcPr>
            </w:tcPrChange>
          </w:tcPr>
          <w:p w14:paraId="7AE167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42" w:author="Matheus Gomes Faria" w:date="2021-03-22T15:36:00Z">
              <w:tcPr>
                <w:tcW w:w="1840" w:type="dxa"/>
                <w:shd w:val="clear" w:color="auto" w:fill="auto"/>
                <w:noWrap/>
                <w:vAlign w:val="center"/>
                <w:hideMark/>
              </w:tcPr>
            </w:tcPrChange>
          </w:tcPr>
          <w:p w14:paraId="3445F4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43" w:author="Matheus Gomes Faria" w:date="2021-03-22T15:36:00Z">
              <w:tcPr>
                <w:tcW w:w="1420" w:type="dxa"/>
                <w:shd w:val="clear" w:color="auto" w:fill="auto"/>
                <w:noWrap/>
                <w:vAlign w:val="center"/>
              </w:tcPr>
            </w:tcPrChange>
          </w:tcPr>
          <w:p w14:paraId="7ACE57D5" w14:textId="1FA576D2" w:rsidR="00793D34" w:rsidRDefault="00F73FFC">
            <w:pPr>
              <w:autoSpaceDE/>
              <w:autoSpaceDN/>
              <w:adjustRightInd/>
              <w:jc w:val="center"/>
              <w:rPr>
                <w:rFonts w:ascii="Verdana" w:hAnsi="Verdana" w:cs="Calibri"/>
                <w:color w:val="000000"/>
                <w:sz w:val="16"/>
                <w:szCs w:val="16"/>
              </w:rPr>
            </w:pPr>
            <w:del w:id="3044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45" w:author="Matheus Gomes Faria" w:date="2021-03-22T15:36:00Z">
              <w:tcPr>
                <w:tcW w:w="1160" w:type="dxa"/>
                <w:shd w:val="clear" w:color="auto" w:fill="auto"/>
                <w:noWrap/>
                <w:vAlign w:val="center"/>
                <w:hideMark/>
              </w:tcPr>
            </w:tcPrChange>
          </w:tcPr>
          <w:p w14:paraId="590C79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70D6FAD" w14:textId="77777777" w:rsidTr="00F73FFC">
        <w:tblPrEx>
          <w:jc w:val="left"/>
          <w:tblPrExChange w:id="30446" w:author="Matheus Gomes Faria" w:date="2021-03-22T15:36:00Z">
            <w:tblPrEx>
              <w:jc w:val="left"/>
            </w:tblPrEx>
          </w:tblPrExChange>
        </w:tblPrEx>
        <w:trPr>
          <w:trHeight w:val="255"/>
          <w:trPrChange w:id="30447" w:author="Matheus Gomes Faria" w:date="2021-03-22T15:36:00Z">
            <w:trPr>
              <w:trHeight w:val="255"/>
            </w:trPr>
          </w:trPrChange>
        </w:trPr>
        <w:tc>
          <w:tcPr>
            <w:tcW w:w="2060" w:type="dxa"/>
            <w:shd w:val="clear" w:color="auto" w:fill="auto"/>
            <w:noWrap/>
            <w:vAlign w:val="center"/>
            <w:hideMark/>
            <w:tcPrChange w:id="30448" w:author="Matheus Gomes Faria" w:date="2021-03-22T15:36:00Z">
              <w:tcPr>
                <w:tcW w:w="2060" w:type="dxa"/>
                <w:shd w:val="clear" w:color="auto" w:fill="auto"/>
                <w:noWrap/>
                <w:vAlign w:val="center"/>
                <w:hideMark/>
              </w:tcPr>
            </w:tcPrChange>
          </w:tcPr>
          <w:p w14:paraId="5A6E1A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9BGKL48U0JB172327</w:t>
            </w:r>
          </w:p>
        </w:tc>
        <w:tc>
          <w:tcPr>
            <w:tcW w:w="1479" w:type="dxa"/>
            <w:shd w:val="clear" w:color="auto" w:fill="auto"/>
            <w:noWrap/>
            <w:vAlign w:val="center"/>
            <w:hideMark/>
            <w:tcPrChange w:id="30449" w:author="Matheus Gomes Faria" w:date="2021-03-22T15:36:00Z">
              <w:tcPr>
                <w:tcW w:w="1479" w:type="dxa"/>
                <w:shd w:val="clear" w:color="auto" w:fill="auto"/>
                <w:noWrap/>
                <w:vAlign w:val="center"/>
                <w:hideMark/>
              </w:tcPr>
            </w:tcPrChange>
          </w:tcPr>
          <w:p w14:paraId="4CF763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50" w:author="Matheus Gomes Faria" w:date="2021-03-22T15:36:00Z">
              <w:tcPr>
                <w:tcW w:w="2660" w:type="dxa"/>
                <w:shd w:val="clear" w:color="auto" w:fill="auto"/>
                <w:noWrap/>
                <w:vAlign w:val="center"/>
                <w:hideMark/>
              </w:tcPr>
            </w:tcPrChange>
          </w:tcPr>
          <w:p w14:paraId="49B47B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51" w:author="Matheus Gomes Faria" w:date="2021-03-22T15:36:00Z">
              <w:tcPr>
                <w:tcW w:w="1060" w:type="dxa"/>
                <w:shd w:val="clear" w:color="auto" w:fill="auto"/>
                <w:noWrap/>
                <w:vAlign w:val="center"/>
                <w:hideMark/>
              </w:tcPr>
            </w:tcPrChange>
          </w:tcPr>
          <w:p w14:paraId="2C0459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52" w:author="Matheus Gomes Faria" w:date="2021-03-22T15:36:00Z">
              <w:tcPr>
                <w:tcW w:w="1081" w:type="dxa"/>
                <w:shd w:val="clear" w:color="auto" w:fill="auto"/>
                <w:noWrap/>
                <w:vAlign w:val="center"/>
                <w:hideMark/>
              </w:tcPr>
            </w:tcPrChange>
          </w:tcPr>
          <w:p w14:paraId="3DEEE6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QNH9974</w:t>
            </w:r>
          </w:p>
        </w:tc>
        <w:tc>
          <w:tcPr>
            <w:tcW w:w="1380" w:type="dxa"/>
            <w:shd w:val="clear" w:color="auto" w:fill="auto"/>
            <w:noWrap/>
            <w:vAlign w:val="center"/>
            <w:hideMark/>
            <w:tcPrChange w:id="30453" w:author="Matheus Gomes Faria" w:date="2021-03-22T15:36:00Z">
              <w:tcPr>
                <w:tcW w:w="1380" w:type="dxa"/>
                <w:shd w:val="clear" w:color="auto" w:fill="auto"/>
                <w:noWrap/>
                <w:vAlign w:val="center"/>
                <w:hideMark/>
              </w:tcPr>
            </w:tcPrChange>
          </w:tcPr>
          <w:p w14:paraId="11136F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1133668876</w:t>
            </w:r>
          </w:p>
        </w:tc>
        <w:tc>
          <w:tcPr>
            <w:tcW w:w="1220" w:type="dxa"/>
            <w:shd w:val="clear" w:color="auto" w:fill="auto"/>
            <w:noWrap/>
            <w:vAlign w:val="center"/>
            <w:hideMark/>
            <w:tcPrChange w:id="30454" w:author="Matheus Gomes Faria" w:date="2021-03-22T15:36:00Z">
              <w:tcPr>
                <w:tcW w:w="1220" w:type="dxa"/>
                <w:shd w:val="clear" w:color="auto" w:fill="auto"/>
                <w:noWrap/>
                <w:vAlign w:val="center"/>
                <w:hideMark/>
              </w:tcPr>
            </w:tcPrChange>
          </w:tcPr>
          <w:p w14:paraId="31B700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55" w:author="Matheus Gomes Faria" w:date="2021-03-22T15:36:00Z">
              <w:tcPr>
                <w:tcW w:w="1840" w:type="dxa"/>
                <w:shd w:val="clear" w:color="auto" w:fill="auto"/>
                <w:noWrap/>
                <w:vAlign w:val="center"/>
                <w:hideMark/>
              </w:tcPr>
            </w:tcPrChange>
          </w:tcPr>
          <w:p w14:paraId="549DBC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56" w:author="Matheus Gomes Faria" w:date="2021-03-22T15:36:00Z">
              <w:tcPr>
                <w:tcW w:w="1420" w:type="dxa"/>
                <w:shd w:val="clear" w:color="auto" w:fill="auto"/>
                <w:noWrap/>
                <w:vAlign w:val="center"/>
              </w:tcPr>
            </w:tcPrChange>
          </w:tcPr>
          <w:p w14:paraId="426797CA" w14:textId="29CC2198" w:rsidR="00793D34" w:rsidRDefault="00F73FFC">
            <w:pPr>
              <w:autoSpaceDE/>
              <w:autoSpaceDN/>
              <w:adjustRightInd/>
              <w:jc w:val="center"/>
              <w:rPr>
                <w:rFonts w:ascii="Verdana" w:hAnsi="Verdana" w:cs="Calibri"/>
                <w:color w:val="000000"/>
                <w:sz w:val="16"/>
                <w:szCs w:val="16"/>
              </w:rPr>
            </w:pPr>
            <w:del w:id="3045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58" w:author="Matheus Gomes Faria" w:date="2021-03-22T15:36:00Z">
              <w:tcPr>
                <w:tcW w:w="1160" w:type="dxa"/>
                <w:shd w:val="clear" w:color="auto" w:fill="auto"/>
                <w:noWrap/>
                <w:vAlign w:val="center"/>
                <w:hideMark/>
              </w:tcPr>
            </w:tcPrChange>
          </w:tcPr>
          <w:p w14:paraId="1B36F9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19B013B" w14:textId="77777777" w:rsidTr="00F73FFC">
        <w:tblPrEx>
          <w:jc w:val="left"/>
          <w:tblPrExChange w:id="30459" w:author="Matheus Gomes Faria" w:date="2021-03-22T15:36:00Z">
            <w:tblPrEx>
              <w:jc w:val="left"/>
            </w:tblPrEx>
          </w:tblPrExChange>
        </w:tblPrEx>
        <w:trPr>
          <w:trHeight w:val="255"/>
          <w:trPrChange w:id="30460" w:author="Matheus Gomes Faria" w:date="2021-03-22T15:36:00Z">
            <w:trPr>
              <w:trHeight w:val="255"/>
            </w:trPr>
          </w:trPrChange>
        </w:trPr>
        <w:tc>
          <w:tcPr>
            <w:tcW w:w="2060" w:type="dxa"/>
            <w:shd w:val="clear" w:color="auto" w:fill="auto"/>
            <w:noWrap/>
            <w:vAlign w:val="center"/>
            <w:hideMark/>
            <w:tcPrChange w:id="30461" w:author="Matheus Gomes Faria" w:date="2021-03-22T15:36:00Z">
              <w:tcPr>
                <w:tcW w:w="2060" w:type="dxa"/>
                <w:shd w:val="clear" w:color="auto" w:fill="auto"/>
                <w:noWrap/>
                <w:vAlign w:val="center"/>
                <w:hideMark/>
              </w:tcPr>
            </w:tcPrChange>
          </w:tcPr>
          <w:p w14:paraId="4981F5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9BGKL48U0JB173424</w:t>
            </w:r>
          </w:p>
        </w:tc>
        <w:tc>
          <w:tcPr>
            <w:tcW w:w="1479" w:type="dxa"/>
            <w:shd w:val="clear" w:color="auto" w:fill="auto"/>
            <w:noWrap/>
            <w:vAlign w:val="center"/>
            <w:hideMark/>
            <w:tcPrChange w:id="30462" w:author="Matheus Gomes Faria" w:date="2021-03-22T15:36:00Z">
              <w:tcPr>
                <w:tcW w:w="1479" w:type="dxa"/>
                <w:shd w:val="clear" w:color="auto" w:fill="auto"/>
                <w:noWrap/>
                <w:vAlign w:val="center"/>
                <w:hideMark/>
              </w:tcPr>
            </w:tcPrChange>
          </w:tcPr>
          <w:p w14:paraId="19BC84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63" w:author="Matheus Gomes Faria" w:date="2021-03-22T15:36:00Z">
              <w:tcPr>
                <w:tcW w:w="2660" w:type="dxa"/>
                <w:shd w:val="clear" w:color="auto" w:fill="auto"/>
                <w:noWrap/>
                <w:vAlign w:val="center"/>
                <w:hideMark/>
              </w:tcPr>
            </w:tcPrChange>
          </w:tcPr>
          <w:p w14:paraId="703B1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64" w:author="Matheus Gomes Faria" w:date="2021-03-22T15:36:00Z">
              <w:tcPr>
                <w:tcW w:w="1060" w:type="dxa"/>
                <w:shd w:val="clear" w:color="auto" w:fill="auto"/>
                <w:noWrap/>
                <w:vAlign w:val="center"/>
                <w:hideMark/>
              </w:tcPr>
            </w:tcPrChange>
          </w:tcPr>
          <w:p w14:paraId="26C2D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65" w:author="Matheus Gomes Faria" w:date="2021-03-22T15:36:00Z">
              <w:tcPr>
                <w:tcW w:w="1081" w:type="dxa"/>
                <w:shd w:val="clear" w:color="auto" w:fill="auto"/>
                <w:noWrap/>
                <w:vAlign w:val="center"/>
                <w:hideMark/>
              </w:tcPr>
            </w:tcPrChange>
          </w:tcPr>
          <w:p w14:paraId="1C4D4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QNH9975</w:t>
            </w:r>
          </w:p>
        </w:tc>
        <w:tc>
          <w:tcPr>
            <w:tcW w:w="1380" w:type="dxa"/>
            <w:shd w:val="clear" w:color="auto" w:fill="auto"/>
            <w:noWrap/>
            <w:vAlign w:val="center"/>
            <w:hideMark/>
            <w:tcPrChange w:id="30466" w:author="Matheus Gomes Faria" w:date="2021-03-22T15:36:00Z">
              <w:tcPr>
                <w:tcW w:w="1380" w:type="dxa"/>
                <w:shd w:val="clear" w:color="auto" w:fill="auto"/>
                <w:noWrap/>
                <w:vAlign w:val="center"/>
                <w:hideMark/>
              </w:tcPr>
            </w:tcPrChange>
          </w:tcPr>
          <w:p w14:paraId="5B8D8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1133672199</w:t>
            </w:r>
          </w:p>
        </w:tc>
        <w:tc>
          <w:tcPr>
            <w:tcW w:w="1220" w:type="dxa"/>
            <w:shd w:val="clear" w:color="auto" w:fill="auto"/>
            <w:noWrap/>
            <w:vAlign w:val="center"/>
            <w:hideMark/>
            <w:tcPrChange w:id="30467" w:author="Matheus Gomes Faria" w:date="2021-03-22T15:36:00Z">
              <w:tcPr>
                <w:tcW w:w="1220" w:type="dxa"/>
                <w:shd w:val="clear" w:color="auto" w:fill="auto"/>
                <w:noWrap/>
                <w:vAlign w:val="center"/>
                <w:hideMark/>
              </w:tcPr>
            </w:tcPrChange>
          </w:tcPr>
          <w:p w14:paraId="5FEE40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68" w:author="Matheus Gomes Faria" w:date="2021-03-22T15:36:00Z">
              <w:tcPr>
                <w:tcW w:w="1840" w:type="dxa"/>
                <w:shd w:val="clear" w:color="auto" w:fill="auto"/>
                <w:noWrap/>
                <w:vAlign w:val="center"/>
                <w:hideMark/>
              </w:tcPr>
            </w:tcPrChange>
          </w:tcPr>
          <w:p w14:paraId="52255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69" w:author="Matheus Gomes Faria" w:date="2021-03-22T15:36:00Z">
              <w:tcPr>
                <w:tcW w:w="1420" w:type="dxa"/>
                <w:shd w:val="clear" w:color="auto" w:fill="auto"/>
                <w:noWrap/>
                <w:vAlign w:val="center"/>
              </w:tcPr>
            </w:tcPrChange>
          </w:tcPr>
          <w:p w14:paraId="7E8A8D27" w14:textId="17318CC1" w:rsidR="00793D34" w:rsidRDefault="00F73FFC">
            <w:pPr>
              <w:autoSpaceDE/>
              <w:autoSpaceDN/>
              <w:adjustRightInd/>
              <w:jc w:val="center"/>
              <w:rPr>
                <w:rFonts w:ascii="Verdana" w:hAnsi="Verdana" w:cs="Calibri"/>
                <w:color w:val="000000"/>
                <w:sz w:val="16"/>
                <w:szCs w:val="16"/>
              </w:rPr>
            </w:pPr>
            <w:del w:id="3047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71" w:author="Matheus Gomes Faria" w:date="2021-03-22T15:36:00Z">
              <w:tcPr>
                <w:tcW w:w="1160" w:type="dxa"/>
                <w:shd w:val="clear" w:color="auto" w:fill="auto"/>
                <w:noWrap/>
                <w:vAlign w:val="center"/>
                <w:hideMark/>
              </w:tcPr>
            </w:tcPrChange>
          </w:tcPr>
          <w:p w14:paraId="2455FB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609023F" w14:textId="77777777" w:rsidTr="00F73FFC">
        <w:tblPrEx>
          <w:jc w:val="left"/>
          <w:tblPrExChange w:id="30472" w:author="Matheus Gomes Faria" w:date="2021-03-22T15:36:00Z">
            <w:tblPrEx>
              <w:jc w:val="left"/>
            </w:tblPrEx>
          </w:tblPrExChange>
        </w:tblPrEx>
        <w:trPr>
          <w:trHeight w:val="255"/>
          <w:trPrChange w:id="30473" w:author="Matheus Gomes Faria" w:date="2021-03-22T15:36:00Z">
            <w:trPr>
              <w:trHeight w:val="255"/>
            </w:trPr>
          </w:trPrChange>
        </w:trPr>
        <w:tc>
          <w:tcPr>
            <w:tcW w:w="2060" w:type="dxa"/>
            <w:shd w:val="clear" w:color="auto" w:fill="auto"/>
            <w:noWrap/>
            <w:vAlign w:val="center"/>
            <w:hideMark/>
            <w:tcPrChange w:id="30474" w:author="Matheus Gomes Faria" w:date="2021-03-22T15:36:00Z">
              <w:tcPr>
                <w:tcW w:w="2060" w:type="dxa"/>
                <w:shd w:val="clear" w:color="auto" w:fill="auto"/>
                <w:noWrap/>
                <w:vAlign w:val="center"/>
                <w:hideMark/>
              </w:tcPr>
            </w:tcPrChange>
          </w:tcPr>
          <w:p w14:paraId="028AE1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9BGKL48U0JB173225</w:t>
            </w:r>
          </w:p>
        </w:tc>
        <w:tc>
          <w:tcPr>
            <w:tcW w:w="1479" w:type="dxa"/>
            <w:shd w:val="clear" w:color="auto" w:fill="auto"/>
            <w:noWrap/>
            <w:vAlign w:val="center"/>
            <w:hideMark/>
            <w:tcPrChange w:id="30475" w:author="Matheus Gomes Faria" w:date="2021-03-22T15:36:00Z">
              <w:tcPr>
                <w:tcW w:w="1479" w:type="dxa"/>
                <w:shd w:val="clear" w:color="auto" w:fill="auto"/>
                <w:noWrap/>
                <w:vAlign w:val="center"/>
                <w:hideMark/>
              </w:tcPr>
            </w:tcPrChange>
          </w:tcPr>
          <w:p w14:paraId="24EFD2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76" w:author="Matheus Gomes Faria" w:date="2021-03-22T15:36:00Z">
              <w:tcPr>
                <w:tcW w:w="2660" w:type="dxa"/>
                <w:shd w:val="clear" w:color="auto" w:fill="auto"/>
                <w:noWrap/>
                <w:vAlign w:val="center"/>
                <w:hideMark/>
              </w:tcPr>
            </w:tcPrChange>
          </w:tcPr>
          <w:p w14:paraId="1F77D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77" w:author="Matheus Gomes Faria" w:date="2021-03-22T15:36:00Z">
              <w:tcPr>
                <w:tcW w:w="1060" w:type="dxa"/>
                <w:shd w:val="clear" w:color="auto" w:fill="auto"/>
                <w:noWrap/>
                <w:vAlign w:val="center"/>
                <w:hideMark/>
              </w:tcPr>
            </w:tcPrChange>
          </w:tcPr>
          <w:p w14:paraId="539500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78" w:author="Matheus Gomes Faria" w:date="2021-03-22T15:36:00Z">
              <w:tcPr>
                <w:tcW w:w="1081" w:type="dxa"/>
                <w:shd w:val="clear" w:color="auto" w:fill="auto"/>
                <w:noWrap/>
                <w:vAlign w:val="center"/>
                <w:hideMark/>
              </w:tcPr>
            </w:tcPrChange>
          </w:tcPr>
          <w:p w14:paraId="1631F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QNH9976</w:t>
            </w:r>
          </w:p>
        </w:tc>
        <w:tc>
          <w:tcPr>
            <w:tcW w:w="1380" w:type="dxa"/>
            <w:shd w:val="clear" w:color="auto" w:fill="auto"/>
            <w:noWrap/>
            <w:vAlign w:val="center"/>
            <w:hideMark/>
            <w:tcPrChange w:id="30479" w:author="Matheus Gomes Faria" w:date="2021-03-22T15:36:00Z">
              <w:tcPr>
                <w:tcW w:w="1380" w:type="dxa"/>
                <w:shd w:val="clear" w:color="auto" w:fill="auto"/>
                <w:noWrap/>
                <w:vAlign w:val="center"/>
                <w:hideMark/>
              </w:tcPr>
            </w:tcPrChange>
          </w:tcPr>
          <w:p w14:paraId="16857D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1133668051</w:t>
            </w:r>
          </w:p>
        </w:tc>
        <w:tc>
          <w:tcPr>
            <w:tcW w:w="1220" w:type="dxa"/>
            <w:shd w:val="clear" w:color="auto" w:fill="auto"/>
            <w:noWrap/>
            <w:vAlign w:val="center"/>
            <w:hideMark/>
            <w:tcPrChange w:id="30480" w:author="Matheus Gomes Faria" w:date="2021-03-22T15:36:00Z">
              <w:tcPr>
                <w:tcW w:w="1220" w:type="dxa"/>
                <w:shd w:val="clear" w:color="auto" w:fill="auto"/>
                <w:noWrap/>
                <w:vAlign w:val="center"/>
                <w:hideMark/>
              </w:tcPr>
            </w:tcPrChange>
          </w:tcPr>
          <w:p w14:paraId="1A2B5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81" w:author="Matheus Gomes Faria" w:date="2021-03-22T15:36:00Z">
              <w:tcPr>
                <w:tcW w:w="1840" w:type="dxa"/>
                <w:shd w:val="clear" w:color="auto" w:fill="auto"/>
                <w:noWrap/>
                <w:vAlign w:val="center"/>
                <w:hideMark/>
              </w:tcPr>
            </w:tcPrChange>
          </w:tcPr>
          <w:p w14:paraId="0CD54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82" w:author="Matheus Gomes Faria" w:date="2021-03-22T15:36:00Z">
              <w:tcPr>
                <w:tcW w:w="1420" w:type="dxa"/>
                <w:shd w:val="clear" w:color="auto" w:fill="auto"/>
                <w:noWrap/>
                <w:vAlign w:val="center"/>
              </w:tcPr>
            </w:tcPrChange>
          </w:tcPr>
          <w:p w14:paraId="6C6A8E3A" w14:textId="62F174FE" w:rsidR="00793D34" w:rsidRDefault="00F73FFC">
            <w:pPr>
              <w:autoSpaceDE/>
              <w:autoSpaceDN/>
              <w:adjustRightInd/>
              <w:jc w:val="center"/>
              <w:rPr>
                <w:rFonts w:ascii="Verdana" w:hAnsi="Verdana" w:cs="Calibri"/>
                <w:color w:val="000000"/>
                <w:sz w:val="16"/>
                <w:szCs w:val="16"/>
              </w:rPr>
            </w:pPr>
            <w:del w:id="3048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84" w:author="Matheus Gomes Faria" w:date="2021-03-22T15:36:00Z">
              <w:tcPr>
                <w:tcW w:w="1160" w:type="dxa"/>
                <w:shd w:val="clear" w:color="auto" w:fill="auto"/>
                <w:noWrap/>
                <w:vAlign w:val="center"/>
                <w:hideMark/>
              </w:tcPr>
            </w:tcPrChange>
          </w:tcPr>
          <w:p w14:paraId="4EDF4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35BF83A" w14:textId="77777777" w:rsidTr="00F73FFC">
        <w:tblPrEx>
          <w:jc w:val="left"/>
          <w:tblPrExChange w:id="30485" w:author="Matheus Gomes Faria" w:date="2021-03-22T15:36:00Z">
            <w:tblPrEx>
              <w:jc w:val="left"/>
            </w:tblPrEx>
          </w:tblPrExChange>
        </w:tblPrEx>
        <w:trPr>
          <w:trHeight w:val="255"/>
          <w:trPrChange w:id="30486" w:author="Matheus Gomes Faria" w:date="2021-03-22T15:36:00Z">
            <w:trPr>
              <w:trHeight w:val="255"/>
            </w:trPr>
          </w:trPrChange>
        </w:trPr>
        <w:tc>
          <w:tcPr>
            <w:tcW w:w="2060" w:type="dxa"/>
            <w:shd w:val="clear" w:color="auto" w:fill="auto"/>
            <w:noWrap/>
            <w:vAlign w:val="center"/>
            <w:hideMark/>
            <w:tcPrChange w:id="30487" w:author="Matheus Gomes Faria" w:date="2021-03-22T15:36:00Z">
              <w:tcPr>
                <w:tcW w:w="2060" w:type="dxa"/>
                <w:shd w:val="clear" w:color="auto" w:fill="auto"/>
                <w:noWrap/>
                <w:vAlign w:val="center"/>
                <w:hideMark/>
              </w:tcPr>
            </w:tcPrChange>
          </w:tcPr>
          <w:p w14:paraId="02A82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9BGKL48U0JB173431</w:t>
            </w:r>
          </w:p>
        </w:tc>
        <w:tc>
          <w:tcPr>
            <w:tcW w:w="1479" w:type="dxa"/>
            <w:shd w:val="clear" w:color="auto" w:fill="auto"/>
            <w:noWrap/>
            <w:vAlign w:val="center"/>
            <w:hideMark/>
            <w:tcPrChange w:id="30488" w:author="Matheus Gomes Faria" w:date="2021-03-22T15:36:00Z">
              <w:tcPr>
                <w:tcW w:w="1479" w:type="dxa"/>
                <w:shd w:val="clear" w:color="auto" w:fill="auto"/>
                <w:noWrap/>
                <w:vAlign w:val="center"/>
                <w:hideMark/>
              </w:tcPr>
            </w:tcPrChange>
          </w:tcPr>
          <w:p w14:paraId="07229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489" w:author="Matheus Gomes Faria" w:date="2021-03-22T15:36:00Z">
              <w:tcPr>
                <w:tcW w:w="2660" w:type="dxa"/>
                <w:shd w:val="clear" w:color="auto" w:fill="auto"/>
                <w:noWrap/>
                <w:vAlign w:val="center"/>
                <w:hideMark/>
              </w:tcPr>
            </w:tcPrChange>
          </w:tcPr>
          <w:p w14:paraId="5475A8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490" w:author="Matheus Gomes Faria" w:date="2021-03-22T15:36:00Z">
              <w:tcPr>
                <w:tcW w:w="1060" w:type="dxa"/>
                <w:shd w:val="clear" w:color="auto" w:fill="auto"/>
                <w:noWrap/>
                <w:vAlign w:val="center"/>
                <w:hideMark/>
              </w:tcPr>
            </w:tcPrChange>
          </w:tcPr>
          <w:p w14:paraId="40D1F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491" w:author="Matheus Gomes Faria" w:date="2021-03-22T15:36:00Z">
              <w:tcPr>
                <w:tcW w:w="1081" w:type="dxa"/>
                <w:shd w:val="clear" w:color="auto" w:fill="auto"/>
                <w:noWrap/>
                <w:vAlign w:val="center"/>
                <w:hideMark/>
              </w:tcPr>
            </w:tcPrChange>
          </w:tcPr>
          <w:p w14:paraId="523EB0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QNH9977</w:t>
            </w:r>
          </w:p>
        </w:tc>
        <w:tc>
          <w:tcPr>
            <w:tcW w:w="1380" w:type="dxa"/>
            <w:shd w:val="clear" w:color="auto" w:fill="auto"/>
            <w:noWrap/>
            <w:vAlign w:val="center"/>
            <w:hideMark/>
            <w:tcPrChange w:id="30492" w:author="Matheus Gomes Faria" w:date="2021-03-22T15:36:00Z">
              <w:tcPr>
                <w:tcW w:w="1380" w:type="dxa"/>
                <w:shd w:val="clear" w:color="auto" w:fill="auto"/>
                <w:noWrap/>
                <w:vAlign w:val="center"/>
                <w:hideMark/>
              </w:tcPr>
            </w:tcPrChange>
          </w:tcPr>
          <w:p w14:paraId="4A0B2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1133670099</w:t>
            </w:r>
          </w:p>
        </w:tc>
        <w:tc>
          <w:tcPr>
            <w:tcW w:w="1220" w:type="dxa"/>
            <w:shd w:val="clear" w:color="auto" w:fill="auto"/>
            <w:noWrap/>
            <w:vAlign w:val="center"/>
            <w:hideMark/>
            <w:tcPrChange w:id="30493" w:author="Matheus Gomes Faria" w:date="2021-03-22T15:36:00Z">
              <w:tcPr>
                <w:tcW w:w="1220" w:type="dxa"/>
                <w:shd w:val="clear" w:color="auto" w:fill="auto"/>
                <w:noWrap/>
                <w:vAlign w:val="center"/>
                <w:hideMark/>
              </w:tcPr>
            </w:tcPrChange>
          </w:tcPr>
          <w:p w14:paraId="29D356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494" w:author="Matheus Gomes Faria" w:date="2021-03-22T15:36:00Z">
              <w:tcPr>
                <w:tcW w:w="1840" w:type="dxa"/>
                <w:shd w:val="clear" w:color="auto" w:fill="auto"/>
                <w:noWrap/>
                <w:vAlign w:val="center"/>
                <w:hideMark/>
              </w:tcPr>
            </w:tcPrChange>
          </w:tcPr>
          <w:p w14:paraId="2BB1E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495" w:author="Matheus Gomes Faria" w:date="2021-03-22T15:36:00Z">
              <w:tcPr>
                <w:tcW w:w="1420" w:type="dxa"/>
                <w:shd w:val="clear" w:color="auto" w:fill="auto"/>
                <w:noWrap/>
                <w:vAlign w:val="center"/>
              </w:tcPr>
            </w:tcPrChange>
          </w:tcPr>
          <w:p w14:paraId="63E5344F" w14:textId="64222CE8" w:rsidR="00793D34" w:rsidRDefault="00F73FFC">
            <w:pPr>
              <w:autoSpaceDE/>
              <w:autoSpaceDN/>
              <w:adjustRightInd/>
              <w:jc w:val="center"/>
              <w:rPr>
                <w:rFonts w:ascii="Verdana" w:hAnsi="Verdana" w:cs="Calibri"/>
                <w:color w:val="000000"/>
                <w:sz w:val="16"/>
                <w:szCs w:val="16"/>
              </w:rPr>
            </w:pPr>
            <w:del w:id="3049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497" w:author="Matheus Gomes Faria" w:date="2021-03-22T15:36:00Z">
              <w:tcPr>
                <w:tcW w:w="1160" w:type="dxa"/>
                <w:shd w:val="clear" w:color="auto" w:fill="auto"/>
                <w:noWrap/>
                <w:vAlign w:val="center"/>
                <w:hideMark/>
              </w:tcPr>
            </w:tcPrChange>
          </w:tcPr>
          <w:p w14:paraId="6B14AD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3829AE9" w14:textId="77777777" w:rsidTr="00F73FFC">
        <w:tblPrEx>
          <w:jc w:val="left"/>
          <w:tblPrExChange w:id="30498" w:author="Matheus Gomes Faria" w:date="2021-03-22T15:36:00Z">
            <w:tblPrEx>
              <w:jc w:val="left"/>
            </w:tblPrEx>
          </w:tblPrExChange>
        </w:tblPrEx>
        <w:trPr>
          <w:trHeight w:val="255"/>
          <w:trPrChange w:id="30499" w:author="Matheus Gomes Faria" w:date="2021-03-22T15:36:00Z">
            <w:trPr>
              <w:trHeight w:val="255"/>
            </w:trPr>
          </w:trPrChange>
        </w:trPr>
        <w:tc>
          <w:tcPr>
            <w:tcW w:w="2060" w:type="dxa"/>
            <w:shd w:val="clear" w:color="auto" w:fill="auto"/>
            <w:noWrap/>
            <w:vAlign w:val="center"/>
            <w:hideMark/>
            <w:tcPrChange w:id="30500" w:author="Matheus Gomes Faria" w:date="2021-03-22T15:36:00Z">
              <w:tcPr>
                <w:tcW w:w="2060" w:type="dxa"/>
                <w:shd w:val="clear" w:color="auto" w:fill="auto"/>
                <w:noWrap/>
                <w:vAlign w:val="center"/>
                <w:hideMark/>
              </w:tcPr>
            </w:tcPrChange>
          </w:tcPr>
          <w:p w14:paraId="4A4E74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9BGKL48U0JB174623</w:t>
            </w:r>
          </w:p>
        </w:tc>
        <w:tc>
          <w:tcPr>
            <w:tcW w:w="1479" w:type="dxa"/>
            <w:shd w:val="clear" w:color="auto" w:fill="auto"/>
            <w:noWrap/>
            <w:vAlign w:val="center"/>
            <w:hideMark/>
            <w:tcPrChange w:id="30501" w:author="Matheus Gomes Faria" w:date="2021-03-22T15:36:00Z">
              <w:tcPr>
                <w:tcW w:w="1479" w:type="dxa"/>
                <w:shd w:val="clear" w:color="auto" w:fill="auto"/>
                <w:noWrap/>
                <w:vAlign w:val="center"/>
                <w:hideMark/>
              </w:tcPr>
            </w:tcPrChange>
          </w:tcPr>
          <w:p w14:paraId="3ED666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02" w:author="Matheus Gomes Faria" w:date="2021-03-22T15:36:00Z">
              <w:tcPr>
                <w:tcW w:w="2660" w:type="dxa"/>
                <w:shd w:val="clear" w:color="auto" w:fill="auto"/>
                <w:noWrap/>
                <w:vAlign w:val="center"/>
                <w:hideMark/>
              </w:tcPr>
            </w:tcPrChange>
          </w:tcPr>
          <w:p w14:paraId="422706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03" w:author="Matheus Gomes Faria" w:date="2021-03-22T15:36:00Z">
              <w:tcPr>
                <w:tcW w:w="1060" w:type="dxa"/>
                <w:shd w:val="clear" w:color="auto" w:fill="auto"/>
                <w:noWrap/>
                <w:vAlign w:val="center"/>
                <w:hideMark/>
              </w:tcPr>
            </w:tcPrChange>
          </w:tcPr>
          <w:p w14:paraId="6E353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04" w:author="Matheus Gomes Faria" w:date="2021-03-22T15:36:00Z">
              <w:tcPr>
                <w:tcW w:w="1081" w:type="dxa"/>
                <w:shd w:val="clear" w:color="auto" w:fill="auto"/>
                <w:noWrap/>
                <w:vAlign w:val="center"/>
                <w:hideMark/>
              </w:tcPr>
            </w:tcPrChange>
          </w:tcPr>
          <w:p w14:paraId="0A2975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QNH9979</w:t>
            </w:r>
          </w:p>
        </w:tc>
        <w:tc>
          <w:tcPr>
            <w:tcW w:w="1380" w:type="dxa"/>
            <w:shd w:val="clear" w:color="auto" w:fill="auto"/>
            <w:noWrap/>
            <w:vAlign w:val="center"/>
            <w:hideMark/>
            <w:tcPrChange w:id="30505" w:author="Matheus Gomes Faria" w:date="2021-03-22T15:36:00Z">
              <w:tcPr>
                <w:tcW w:w="1380" w:type="dxa"/>
                <w:shd w:val="clear" w:color="auto" w:fill="auto"/>
                <w:noWrap/>
                <w:vAlign w:val="center"/>
                <w:hideMark/>
              </w:tcPr>
            </w:tcPrChange>
          </w:tcPr>
          <w:p w14:paraId="737FD8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1133669511</w:t>
            </w:r>
          </w:p>
        </w:tc>
        <w:tc>
          <w:tcPr>
            <w:tcW w:w="1220" w:type="dxa"/>
            <w:shd w:val="clear" w:color="auto" w:fill="auto"/>
            <w:noWrap/>
            <w:vAlign w:val="center"/>
            <w:hideMark/>
            <w:tcPrChange w:id="30506" w:author="Matheus Gomes Faria" w:date="2021-03-22T15:36:00Z">
              <w:tcPr>
                <w:tcW w:w="1220" w:type="dxa"/>
                <w:shd w:val="clear" w:color="auto" w:fill="auto"/>
                <w:noWrap/>
                <w:vAlign w:val="center"/>
                <w:hideMark/>
              </w:tcPr>
            </w:tcPrChange>
          </w:tcPr>
          <w:p w14:paraId="0AACC1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07" w:author="Matheus Gomes Faria" w:date="2021-03-22T15:36:00Z">
              <w:tcPr>
                <w:tcW w:w="1840" w:type="dxa"/>
                <w:shd w:val="clear" w:color="auto" w:fill="auto"/>
                <w:noWrap/>
                <w:vAlign w:val="center"/>
                <w:hideMark/>
              </w:tcPr>
            </w:tcPrChange>
          </w:tcPr>
          <w:p w14:paraId="20790F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08" w:author="Matheus Gomes Faria" w:date="2021-03-22T15:36:00Z">
              <w:tcPr>
                <w:tcW w:w="1420" w:type="dxa"/>
                <w:shd w:val="clear" w:color="auto" w:fill="auto"/>
                <w:noWrap/>
                <w:vAlign w:val="center"/>
              </w:tcPr>
            </w:tcPrChange>
          </w:tcPr>
          <w:p w14:paraId="5F4A5640" w14:textId="0E21AB0F" w:rsidR="00793D34" w:rsidRDefault="00F73FFC">
            <w:pPr>
              <w:autoSpaceDE/>
              <w:autoSpaceDN/>
              <w:adjustRightInd/>
              <w:jc w:val="center"/>
              <w:rPr>
                <w:rFonts w:ascii="Verdana" w:hAnsi="Verdana" w:cs="Calibri"/>
                <w:color w:val="000000"/>
                <w:sz w:val="16"/>
                <w:szCs w:val="16"/>
              </w:rPr>
            </w:pPr>
            <w:del w:id="3050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10" w:author="Matheus Gomes Faria" w:date="2021-03-22T15:36:00Z">
              <w:tcPr>
                <w:tcW w:w="1160" w:type="dxa"/>
                <w:shd w:val="clear" w:color="auto" w:fill="auto"/>
                <w:noWrap/>
                <w:vAlign w:val="center"/>
                <w:hideMark/>
              </w:tcPr>
            </w:tcPrChange>
          </w:tcPr>
          <w:p w14:paraId="41DBAC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D027C7B" w14:textId="77777777" w:rsidTr="00F73FFC">
        <w:tblPrEx>
          <w:jc w:val="left"/>
          <w:tblPrExChange w:id="30511" w:author="Matheus Gomes Faria" w:date="2021-03-22T15:36:00Z">
            <w:tblPrEx>
              <w:jc w:val="left"/>
            </w:tblPrEx>
          </w:tblPrExChange>
        </w:tblPrEx>
        <w:trPr>
          <w:trHeight w:val="255"/>
          <w:trPrChange w:id="30512" w:author="Matheus Gomes Faria" w:date="2021-03-22T15:36:00Z">
            <w:trPr>
              <w:trHeight w:val="255"/>
            </w:trPr>
          </w:trPrChange>
        </w:trPr>
        <w:tc>
          <w:tcPr>
            <w:tcW w:w="2060" w:type="dxa"/>
            <w:shd w:val="clear" w:color="auto" w:fill="auto"/>
            <w:noWrap/>
            <w:vAlign w:val="center"/>
            <w:hideMark/>
            <w:tcPrChange w:id="30513" w:author="Matheus Gomes Faria" w:date="2021-03-22T15:36:00Z">
              <w:tcPr>
                <w:tcW w:w="2060" w:type="dxa"/>
                <w:shd w:val="clear" w:color="auto" w:fill="auto"/>
                <w:noWrap/>
                <w:vAlign w:val="center"/>
                <w:hideMark/>
              </w:tcPr>
            </w:tcPrChange>
          </w:tcPr>
          <w:p w14:paraId="647D9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9BGKL48U0JB178696</w:t>
            </w:r>
          </w:p>
        </w:tc>
        <w:tc>
          <w:tcPr>
            <w:tcW w:w="1479" w:type="dxa"/>
            <w:shd w:val="clear" w:color="auto" w:fill="auto"/>
            <w:noWrap/>
            <w:vAlign w:val="center"/>
            <w:hideMark/>
            <w:tcPrChange w:id="30514" w:author="Matheus Gomes Faria" w:date="2021-03-22T15:36:00Z">
              <w:tcPr>
                <w:tcW w:w="1479" w:type="dxa"/>
                <w:shd w:val="clear" w:color="auto" w:fill="auto"/>
                <w:noWrap/>
                <w:vAlign w:val="center"/>
                <w:hideMark/>
              </w:tcPr>
            </w:tcPrChange>
          </w:tcPr>
          <w:p w14:paraId="414538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15" w:author="Matheus Gomes Faria" w:date="2021-03-22T15:36:00Z">
              <w:tcPr>
                <w:tcW w:w="2660" w:type="dxa"/>
                <w:shd w:val="clear" w:color="auto" w:fill="auto"/>
                <w:noWrap/>
                <w:vAlign w:val="center"/>
                <w:hideMark/>
              </w:tcPr>
            </w:tcPrChange>
          </w:tcPr>
          <w:p w14:paraId="17A744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16" w:author="Matheus Gomes Faria" w:date="2021-03-22T15:36:00Z">
              <w:tcPr>
                <w:tcW w:w="1060" w:type="dxa"/>
                <w:shd w:val="clear" w:color="auto" w:fill="auto"/>
                <w:noWrap/>
                <w:vAlign w:val="center"/>
                <w:hideMark/>
              </w:tcPr>
            </w:tcPrChange>
          </w:tcPr>
          <w:p w14:paraId="06F81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17" w:author="Matheus Gomes Faria" w:date="2021-03-22T15:36:00Z">
              <w:tcPr>
                <w:tcW w:w="1081" w:type="dxa"/>
                <w:shd w:val="clear" w:color="auto" w:fill="auto"/>
                <w:noWrap/>
                <w:vAlign w:val="center"/>
                <w:hideMark/>
              </w:tcPr>
            </w:tcPrChange>
          </w:tcPr>
          <w:p w14:paraId="770E4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QNH9981</w:t>
            </w:r>
          </w:p>
        </w:tc>
        <w:tc>
          <w:tcPr>
            <w:tcW w:w="1380" w:type="dxa"/>
            <w:shd w:val="clear" w:color="auto" w:fill="auto"/>
            <w:noWrap/>
            <w:vAlign w:val="center"/>
            <w:hideMark/>
            <w:tcPrChange w:id="30518" w:author="Matheus Gomes Faria" w:date="2021-03-22T15:36:00Z">
              <w:tcPr>
                <w:tcW w:w="1380" w:type="dxa"/>
                <w:shd w:val="clear" w:color="auto" w:fill="auto"/>
                <w:noWrap/>
                <w:vAlign w:val="center"/>
                <w:hideMark/>
              </w:tcPr>
            </w:tcPrChange>
          </w:tcPr>
          <w:p w14:paraId="7AA75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1133663920</w:t>
            </w:r>
          </w:p>
        </w:tc>
        <w:tc>
          <w:tcPr>
            <w:tcW w:w="1220" w:type="dxa"/>
            <w:shd w:val="clear" w:color="auto" w:fill="auto"/>
            <w:noWrap/>
            <w:vAlign w:val="center"/>
            <w:hideMark/>
            <w:tcPrChange w:id="30519" w:author="Matheus Gomes Faria" w:date="2021-03-22T15:36:00Z">
              <w:tcPr>
                <w:tcW w:w="1220" w:type="dxa"/>
                <w:shd w:val="clear" w:color="auto" w:fill="auto"/>
                <w:noWrap/>
                <w:vAlign w:val="center"/>
                <w:hideMark/>
              </w:tcPr>
            </w:tcPrChange>
          </w:tcPr>
          <w:p w14:paraId="020B5C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20" w:author="Matheus Gomes Faria" w:date="2021-03-22T15:36:00Z">
              <w:tcPr>
                <w:tcW w:w="1840" w:type="dxa"/>
                <w:shd w:val="clear" w:color="auto" w:fill="auto"/>
                <w:noWrap/>
                <w:vAlign w:val="center"/>
                <w:hideMark/>
              </w:tcPr>
            </w:tcPrChange>
          </w:tcPr>
          <w:p w14:paraId="08D944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21" w:author="Matheus Gomes Faria" w:date="2021-03-22T15:36:00Z">
              <w:tcPr>
                <w:tcW w:w="1420" w:type="dxa"/>
                <w:shd w:val="clear" w:color="auto" w:fill="auto"/>
                <w:noWrap/>
                <w:vAlign w:val="center"/>
              </w:tcPr>
            </w:tcPrChange>
          </w:tcPr>
          <w:p w14:paraId="122435BE" w14:textId="3CAC0BB5" w:rsidR="00793D34" w:rsidRDefault="00F73FFC">
            <w:pPr>
              <w:autoSpaceDE/>
              <w:autoSpaceDN/>
              <w:adjustRightInd/>
              <w:jc w:val="center"/>
              <w:rPr>
                <w:rFonts w:ascii="Verdana" w:hAnsi="Verdana" w:cs="Calibri"/>
                <w:color w:val="000000"/>
                <w:sz w:val="16"/>
                <w:szCs w:val="16"/>
              </w:rPr>
            </w:pPr>
            <w:del w:id="3052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23" w:author="Matheus Gomes Faria" w:date="2021-03-22T15:36:00Z">
              <w:tcPr>
                <w:tcW w:w="1160" w:type="dxa"/>
                <w:shd w:val="clear" w:color="auto" w:fill="auto"/>
                <w:noWrap/>
                <w:vAlign w:val="center"/>
                <w:hideMark/>
              </w:tcPr>
            </w:tcPrChange>
          </w:tcPr>
          <w:p w14:paraId="122E80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E05749C" w14:textId="77777777" w:rsidTr="00F73FFC">
        <w:tblPrEx>
          <w:jc w:val="left"/>
          <w:tblPrExChange w:id="30524" w:author="Matheus Gomes Faria" w:date="2021-03-22T15:36:00Z">
            <w:tblPrEx>
              <w:jc w:val="left"/>
            </w:tblPrEx>
          </w:tblPrExChange>
        </w:tblPrEx>
        <w:trPr>
          <w:trHeight w:val="255"/>
          <w:trPrChange w:id="30525" w:author="Matheus Gomes Faria" w:date="2021-03-22T15:36:00Z">
            <w:trPr>
              <w:trHeight w:val="255"/>
            </w:trPr>
          </w:trPrChange>
        </w:trPr>
        <w:tc>
          <w:tcPr>
            <w:tcW w:w="2060" w:type="dxa"/>
            <w:shd w:val="clear" w:color="auto" w:fill="auto"/>
            <w:noWrap/>
            <w:vAlign w:val="center"/>
            <w:hideMark/>
            <w:tcPrChange w:id="30526" w:author="Matheus Gomes Faria" w:date="2021-03-22T15:36:00Z">
              <w:tcPr>
                <w:tcW w:w="2060" w:type="dxa"/>
                <w:shd w:val="clear" w:color="auto" w:fill="auto"/>
                <w:noWrap/>
                <w:vAlign w:val="center"/>
                <w:hideMark/>
              </w:tcPr>
            </w:tcPrChange>
          </w:tcPr>
          <w:p w14:paraId="036E3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9BGKL48U0JB178614</w:t>
            </w:r>
          </w:p>
        </w:tc>
        <w:tc>
          <w:tcPr>
            <w:tcW w:w="1479" w:type="dxa"/>
            <w:shd w:val="clear" w:color="auto" w:fill="auto"/>
            <w:noWrap/>
            <w:vAlign w:val="center"/>
            <w:hideMark/>
            <w:tcPrChange w:id="30527" w:author="Matheus Gomes Faria" w:date="2021-03-22T15:36:00Z">
              <w:tcPr>
                <w:tcW w:w="1479" w:type="dxa"/>
                <w:shd w:val="clear" w:color="auto" w:fill="auto"/>
                <w:noWrap/>
                <w:vAlign w:val="center"/>
                <w:hideMark/>
              </w:tcPr>
            </w:tcPrChange>
          </w:tcPr>
          <w:p w14:paraId="36EBE5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28" w:author="Matheus Gomes Faria" w:date="2021-03-22T15:36:00Z">
              <w:tcPr>
                <w:tcW w:w="2660" w:type="dxa"/>
                <w:shd w:val="clear" w:color="auto" w:fill="auto"/>
                <w:noWrap/>
                <w:vAlign w:val="center"/>
                <w:hideMark/>
              </w:tcPr>
            </w:tcPrChange>
          </w:tcPr>
          <w:p w14:paraId="12D47B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29" w:author="Matheus Gomes Faria" w:date="2021-03-22T15:36:00Z">
              <w:tcPr>
                <w:tcW w:w="1060" w:type="dxa"/>
                <w:shd w:val="clear" w:color="auto" w:fill="auto"/>
                <w:noWrap/>
                <w:vAlign w:val="center"/>
                <w:hideMark/>
              </w:tcPr>
            </w:tcPrChange>
          </w:tcPr>
          <w:p w14:paraId="7C98C6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30" w:author="Matheus Gomes Faria" w:date="2021-03-22T15:36:00Z">
              <w:tcPr>
                <w:tcW w:w="1081" w:type="dxa"/>
                <w:shd w:val="clear" w:color="auto" w:fill="auto"/>
                <w:noWrap/>
                <w:vAlign w:val="center"/>
                <w:hideMark/>
              </w:tcPr>
            </w:tcPrChange>
          </w:tcPr>
          <w:p w14:paraId="0C0141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QNH9982</w:t>
            </w:r>
          </w:p>
        </w:tc>
        <w:tc>
          <w:tcPr>
            <w:tcW w:w="1380" w:type="dxa"/>
            <w:shd w:val="clear" w:color="auto" w:fill="auto"/>
            <w:noWrap/>
            <w:vAlign w:val="center"/>
            <w:hideMark/>
            <w:tcPrChange w:id="30531" w:author="Matheus Gomes Faria" w:date="2021-03-22T15:36:00Z">
              <w:tcPr>
                <w:tcW w:w="1380" w:type="dxa"/>
                <w:shd w:val="clear" w:color="auto" w:fill="auto"/>
                <w:noWrap/>
                <w:vAlign w:val="center"/>
                <w:hideMark/>
              </w:tcPr>
            </w:tcPrChange>
          </w:tcPr>
          <w:p w14:paraId="272B6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1133665524</w:t>
            </w:r>
          </w:p>
        </w:tc>
        <w:tc>
          <w:tcPr>
            <w:tcW w:w="1220" w:type="dxa"/>
            <w:shd w:val="clear" w:color="auto" w:fill="auto"/>
            <w:noWrap/>
            <w:vAlign w:val="center"/>
            <w:hideMark/>
            <w:tcPrChange w:id="30532" w:author="Matheus Gomes Faria" w:date="2021-03-22T15:36:00Z">
              <w:tcPr>
                <w:tcW w:w="1220" w:type="dxa"/>
                <w:shd w:val="clear" w:color="auto" w:fill="auto"/>
                <w:noWrap/>
                <w:vAlign w:val="center"/>
                <w:hideMark/>
              </w:tcPr>
            </w:tcPrChange>
          </w:tcPr>
          <w:p w14:paraId="46F01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33" w:author="Matheus Gomes Faria" w:date="2021-03-22T15:36:00Z">
              <w:tcPr>
                <w:tcW w:w="1840" w:type="dxa"/>
                <w:shd w:val="clear" w:color="auto" w:fill="auto"/>
                <w:noWrap/>
                <w:vAlign w:val="center"/>
                <w:hideMark/>
              </w:tcPr>
            </w:tcPrChange>
          </w:tcPr>
          <w:p w14:paraId="04ADD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34" w:author="Matheus Gomes Faria" w:date="2021-03-22T15:36:00Z">
              <w:tcPr>
                <w:tcW w:w="1420" w:type="dxa"/>
                <w:shd w:val="clear" w:color="auto" w:fill="auto"/>
                <w:noWrap/>
                <w:vAlign w:val="center"/>
              </w:tcPr>
            </w:tcPrChange>
          </w:tcPr>
          <w:p w14:paraId="1C722AFC" w14:textId="2F49ED81" w:rsidR="00793D34" w:rsidRDefault="00F73FFC">
            <w:pPr>
              <w:autoSpaceDE/>
              <w:autoSpaceDN/>
              <w:adjustRightInd/>
              <w:jc w:val="center"/>
              <w:rPr>
                <w:rFonts w:ascii="Verdana" w:hAnsi="Verdana" w:cs="Calibri"/>
                <w:color w:val="000000"/>
                <w:sz w:val="16"/>
                <w:szCs w:val="16"/>
              </w:rPr>
            </w:pPr>
            <w:del w:id="3053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36" w:author="Matheus Gomes Faria" w:date="2021-03-22T15:36:00Z">
              <w:tcPr>
                <w:tcW w:w="1160" w:type="dxa"/>
                <w:shd w:val="clear" w:color="auto" w:fill="auto"/>
                <w:noWrap/>
                <w:vAlign w:val="center"/>
                <w:hideMark/>
              </w:tcPr>
            </w:tcPrChange>
          </w:tcPr>
          <w:p w14:paraId="62E7B4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65A6369" w14:textId="77777777" w:rsidTr="00F73FFC">
        <w:tblPrEx>
          <w:jc w:val="left"/>
          <w:tblPrExChange w:id="30537" w:author="Matheus Gomes Faria" w:date="2021-03-22T15:36:00Z">
            <w:tblPrEx>
              <w:jc w:val="left"/>
            </w:tblPrEx>
          </w:tblPrExChange>
        </w:tblPrEx>
        <w:trPr>
          <w:trHeight w:val="255"/>
          <w:trPrChange w:id="30538" w:author="Matheus Gomes Faria" w:date="2021-03-22T15:36:00Z">
            <w:trPr>
              <w:trHeight w:val="255"/>
            </w:trPr>
          </w:trPrChange>
        </w:trPr>
        <w:tc>
          <w:tcPr>
            <w:tcW w:w="2060" w:type="dxa"/>
            <w:shd w:val="clear" w:color="auto" w:fill="auto"/>
            <w:noWrap/>
            <w:vAlign w:val="center"/>
            <w:hideMark/>
            <w:tcPrChange w:id="30539" w:author="Matheus Gomes Faria" w:date="2021-03-22T15:36:00Z">
              <w:tcPr>
                <w:tcW w:w="2060" w:type="dxa"/>
                <w:shd w:val="clear" w:color="auto" w:fill="auto"/>
                <w:noWrap/>
                <w:vAlign w:val="center"/>
                <w:hideMark/>
              </w:tcPr>
            </w:tcPrChange>
          </w:tcPr>
          <w:p w14:paraId="62576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9BGKL48U0JB178631</w:t>
            </w:r>
          </w:p>
        </w:tc>
        <w:tc>
          <w:tcPr>
            <w:tcW w:w="1479" w:type="dxa"/>
            <w:shd w:val="clear" w:color="auto" w:fill="auto"/>
            <w:noWrap/>
            <w:vAlign w:val="center"/>
            <w:hideMark/>
            <w:tcPrChange w:id="30540" w:author="Matheus Gomes Faria" w:date="2021-03-22T15:36:00Z">
              <w:tcPr>
                <w:tcW w:w="1479" w:type="dxa"/>
                <w:shd w:val="clear" w:color="auto" w:fill="auto"/>
                <w:noWrap/>
                <w:vAlign w:val="center"/>
                <w:hideMark/>
              </w:tcPr>
            </w:tcPrChange>
          </w:tcPr>
          <w:p w14:paraId="4F4FBC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41" w:author="Matheus Gomes Faria" w:date="2021-03-22T15:36:00Z">
              <w:tcPr>
                <w:tcW w:w="2660" w:type="dxa"/>
                <w:shd w:val="clear" w:color="auto" w:fill="auto"/>
                <w:noWrap/>
                <w:vAlign w:val="center"/>
                <w:hideMark/>
              </w:tcPr>
            </w:tcPrChange>
          </w:tcPr>
          <w:p w14:paraId="41042C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42" w:author="Matheus Gomes Faria" w:date="2021-03-22T15:36:00Z">
              <w:tcPr>
                <w:tcW w:w="1060" w:type="dxa"/>
                <w:shd w:val="clear" w:color="auto" w:fill="auto"/>
                <w:noWrap/>
                <w:vAlign w:val="center"/>
                <w:hideMark/>
              </w:tcPr>
            </w:tcPrChange>
          </w:tcPr>
          <w:p w14:paraId="582563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43" w:author="Matheus Gomes Faria" w:date="2021-03-22T15:36:00Z">
              <w:tcPr>
                <w:tcW w:w="1081" w:type="dxa"/>
                <w:shd w:val="clear" w:color="auto" w:fill="auto"/>
                <w:noWrap/>
                <w:vAlign w:val="center"/>
                <w:hideMark/>
              </w:tcPr>
            </w:tcPrChange>
          </w:tcPr>
          <w:p w14:paraId="2D5640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QNH9983</w:t>
            </w:r>
          </w:p>
        </w:tc>
        <w:tc>
          <w:tcPr>
            <w:tcW w:w="1380" w:type="dxa"/>
            <w:shd w:val="clear" w:color="auto" w:fill="auto"/>
            <w:noWrap/>
            <w:vAlign w:val="center"/>
            <w:hideMark/>
            <w:tcPrChange w:id="30544" w:author="Matheus Gomes Faria" w:date="2021-03-22T15:36:00Z">
              <w:tcPr>
                <w:tcW w:w="1380" w:type="dxa"/>
                <w:shd w:val="clear" w:color="auto" w:fill="auto"/>
                <w:noWrap/>
                <w:vAlign w:val="center"/>
                <w:hideMark/>
              </w:tcPr>
            </w:tcPrChange>
          </w:tcPr>
          <w:p w14:paraId="60FF84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1133775001</w:t>
            </w:r>
          </w:p>
        </w:tc>
        <w:tc>
          <w:tcPr>
            <w:tcW w:w="1220" w:type="dxa"/>
            <w:shd w:val="clear" w:color="auto" w:fill="auto"/>
            <w:noWrap/>
            <w:vAlign w:val="center"/>
            <w:hideMark/>
            <w:tcPrChange w:id="30545" w:author="Matheus Gomes Faria" w:date="2021-03-22T15:36:00Z">
              <w:tcPr>
                <w:tcW w:w="1220" w:type="dxa"/>
                <w:shd w:val="clear" w:color="auto" w:fill="auto"/>
                <w:noWrap/>
                <w:vAlign w:val="center"/>
                <w:hideMark/>
              </w:tcPr>
            </w:tcPrChange>
          </w:tcPr>
          <w:p w14:paraId="459998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46" w:author="Matheus Gomes Faria" w:date="2021-03-22T15:36:00Z">
              <w:tcPr>
                <w:tcW w:w="1840" w:type="dxa"/>
                <w:shd w:val="clear" w:color="auto" w:fill="auto"/>
                <w:noWrap/>
                <w:vAlign w:val="center"/>
                <w:hideMark/>
              </w:tcPr>
            </w:tcPrChange>
          </w:tcPr>
          <w:p w14:paraId="307210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47" w:author="Matheus Gomes Faria" w:date="2021-03-22T15:36:00Z">
              <w:tcPr>
                <w:tcW w:w="1420" w:type="dxa"/>
                <w:shd w:val="clear" w:color="auto" w:fill="auto"/>
                <w:noWrap/>
                <w:vAlign w:val="center"/>
              </w:tcPr>
            </w:tcPrChange>
          </w:tcPr>
          <w:p w14:paraId="22E5B0DB" w14:textId="42294408" w:rsidR="00793D34" w:rsidRDefault="00F73FFC">
            <w:pPr>
              <w:autoSpaceDE/>
              <w:autoSpaceDN/>
              <w:adjustRightInd/>
              <w:jc w:val="center"/>
              <w:rPr>
                <w:rFonts w:ascii="Verdana" w:hAnsi="Verdana" w:cs="Calibri"/>
                <w:color w:val="000000"/>
                <w:sz w:val="16"/>
                <w:szCs w:val="16"/>
              </w:rPr>
            </w:pPr>
            <w:del w:id="3054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49" w:author="Matheus Gomes Faria" w:date="2021-03-22T15:36:00Z">
              <w:tcPr>
                <w:tcW w:w="1160" w:type="dxa"/>
                <w:shd w:val="clear" w:color="auto" w:fill="auto"/>
                <w:noWrap/>
                <w:vAlign w:val="center"/>
                <w:hideMark/>
              </w:tcPr>
            </w:tcPrChange>
          </w:tcPr>
          <w:p w14:paraId="60BE79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2743ABB" w14:textId="77777777" w:rsidTr="00F73FFC">
        <w:tblPrEx>
          <w:jc w:val="left"/>
          <w:tblPrExChange w:id="30550" w:author="Matheus Gomes Faria" w:date="2021-03-22T15:36:00Z">
            <w:tblPrEx>
              <w:jc w:val="left"/>
            </w:tblPrEx>
          </w:tblPrExChange>
        </w:tblPrEx>
        <w:trPr>
          <w:trHeight w:val="255"/>
          <w:trPrChange w:id="30551" w:author="Matheus Gomes Faria" w:date="2021-03-22T15:36:00Z">
            <w:trPr>
              <w:trHeight w:val="255"/>
            </w:trPr>
          </w:trPrChange>
        </w:trPr>
        <w:tc>
          <w:tcPr>
            <w:tcW w:w="2060" w:type="dxa"/>
            <w:shd w:val="clear" w:color="auto" w:fill="auto"/>
            <w:noWrap/>
            <w:vAlign w:val="center"/>
            <w:hideMark/>
            <w:tcPrChange w:id="30552" w:author="Matheus Gomes Faria" w:date="2021-03-22T15:36:00Z">
              <w:tcPr>
                <w:tcW w:w="2060" w:type="dxa"/>
                <w:shd w:val="clear" w:color="auto" w:fill="auto"/>
                <w:noWrap/>
                <w:vAlign w:val="center"/>
                <w:hideMark/>
              </w:tcPr>
            </w:tcPrChange>
          </w:tcPr>
          <w:p w14:paraId="54A462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9BGKL48U0JB174732</w:t>
            </w:r>
          </w:p>
        </w:tc>
        <w:tc>
          <w:tcPr>
            <w:tcW w:w="1479" w:type="dxa"/>
            <w:shd w:val="clear" w:color="auto" w:fill="auto"/>
            <w:noWrap/>
            <w:vAlign w:val="center"/>
            <w:hideMark/>
            <w:tcPrChange w:id="30553" w:author="Matheus Gomes Faria" w:date="2021-03-22T15:36:00Z">
              <w:tcPr>
                <w:tcW w:w="1479" w:type="dxa"/>
                <w:shd w:val="clear" w:color="auto" w:fill="auto"/>
                <w:noWrap/>
                <w:vAlign w:val="center"/>
                <w:hideMark/>
              </w:tcPr>
            </w:tcPrChange>
          </w:tcPr>
          <w:p w14:paraId="416C3A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54" w:author="Matheus Gomes Faria" w:date="2021-03-22T15:36:00Z">
              <w:tcPr>
                <w:tcW w:w="2660" w:type="dxa"/>
                <w:shd w:val="clear" w:color="auto" w:fill="auto"/>
                <w:noWrap/>
                <w:vAlign w:val="center"/>
                <w:hideMark/>
              </w:tcPr>
            </w:tcPrChange>
          </w:tcPr>
          <w:p w14:paraId="700000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55" w:author="Matheus Gomes Faria" w:date="2021-03-22T15:36:00Z">
              <w:tcPr>
                <w:tcW w:w="1060" w:type="dxa"/>
                <w:shd w:val="clear" w:color="auto" w:fill="auto"/>
                <w:noWrap/>
                <w:vAlign w:val="center"/>
                <w:hideMark/>
              </w:tcPr>
            </w:tcPrChange>
          </w:tcPr>
          <w:p w14:paraId="4B1C2A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56" w:author="Matheus Gomes Faria" w:date="2021-03-22T15:36:00Z">
              <w:tcPr>
                <w:tcW w:w="1081" w:type="dxa"/>
                <w:shd w:val="clear" w:color="auto" w:fill="auto"/>
                <w:noWrap/>
                <w:vAlign w:val="center"/>
                <w:hideMark/>
              </w:tcPr>
            </w:tcPrChange>
          </w:tcPr>
          <w:p w14:paraId="128A50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QNH9984</w:t>
            </w:r>
          </w:p>
        </w:tc>
        <w:tc>
          <w:tcPr>
            <w:tcW w:w="1380" w:type="dxa"/>
            <w:shd w:val="clear" w:color="auto" w:fill="auto"/>
            <w:noWrap/>
            <w:vAlign w:val="center"/>
            <w:hideMark/>
            <w:tcPrChange w:id="30557" w:author="Matheus Gomes Faria" w:date="2021-03-22T15:36:00Z">
              <w:tcPr>
                <w:tcW w:w="1380" w:type="dxa"/>
                <w:shd w:val="clear" w:color="auto" w:fill="auto"/>
                <w:noWrap/>
                <w:vAlign w:val="center"/>
                <w:hideMark/>
              </w:tcPr>
            </w:tcPrChange>
          </w:tcPr>
          <w:p w14:paraId="5F3823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1133774986</w:t>
            </w:r>
          </w:p>
        </w:tc>
        <w:tc>
          <w:tcPr>
            <w:tcW w:w="1220" w:type="dxa"/>
            <w:shd w:val="clear" w:color="auto" w:fill="auto"/>
            <w:noWrap/>
            <w:vAlign w:val="center"/>
            <w:hideMark/>
            <w:tcPrChange w:id="30558" w:author="Matheus Gomes Faria" w:date="2021-03-22T15:36:00Z">
              <w:tcPr>
                <w:tcW w:w="1220" w:type="dxa"/>
                <w:shd w:val="clear" w:color="auto" w:fill="auto"/>
                <w:noWrap/>
                <w:vAlign w:val="center"/>
                <w:hideMark/>
              </w:tcPr>
            </w:tcPrChange>
          </w:tcPr>
          <w:p w14:paraId="07A635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59" w:author="Matheus Gomes Faria" w:date="2021-03-22T15:36:00Z">
              <w:tcPr>
                <w:tcW w:w="1840" w:type="dxa"/>
                <w:shd w:val="clear" w:color="auto" w:fill="auto"/>
                <w:noWrap/>
                <w:vAlign w:val="center"/>
                <w:hideMark/>
              </w:tcPr>
            </w:tcPrChange>
          </w:tcPr>
          <w:p w14:paraId="0E6889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60" w:author="Matheus Gomes Faria" w:date="2021-03-22T15:36:00Z">
              <w:tcPr>
                <w:tcW w:w="1420" w:type="dxa"/>
                <w:shd w:val="clear" w:color="auto" w:fill="auto"/>
                <w:noWrap/>
                <w:vAlign w:val="center"/>
              </w:tcPr>
            </w:tcPrChange>
          </w:tcPr>
          <w:p w14:paraId="5B6DC8EF" w14:textId="4423BC66" w:rsidR="00793D34" w:rsidRDefault="00F73FFC">
            <w:pPr>
              <w:autoSpaceDE/>
              <w:autoSpaceDN/>
              <w:adjustRightInd/>
              <w:jc w:val="center"/>
              <w:rPr>
                <w:rFonts w:ascii="Verdana" w:hAnsi="Verdana" w:cs="Calibri"/>
                <w:color w:val="000000"/>
                <w:sz w:val="16"/>
                <w:szCs w:val="16"/>
              </w:rPr>
            </w:pPr>
            <w:del w:id="3056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62" w:author="Matheus Gomes Faria" w:date="2021-03-22T15:36:00Z">
              <w:tcPr>
                <w:tcW w:w="1160" w:type="dxa"/>
                <w:shd w:val="clear" w:color="auto" w:fill="auto"/>
                <w:noWrap/>
                <w:vAlign w:val="center"/>
                <w:hideMark/>
              </w:tcPr>
            </w:tcPrChange>
          </w:tcPr>
          <w:p w14:paraId="1DC24F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F882F14" w14:textId="77777777" w:rsidTr="00F73FFC">
        <w:tblPrEx>
          <w:jc w:val="left"/>
          <w:tblPrExChange w:id="30563" w:author="Matheus Gomes Faria" w:date="2021-03-22T15:36:00Z">
            <w:tblPrEx>
              <w:jc w:val="left"/>
            </w:tblPrEx>
          </w:tblPrExChange>
        </w:tblPrEx>
        <w:trPr>
          <w:trHeight w:val="255"/>
          <w:trPrChange w:id="30564" w:author="Matheus Gomes Faria" w:date="2021-03-22T15:36:00Z">
            <w:trPr>
              <w:trHeight w:val="255"/>
            </w:trPr>
          </w:trPrChange>
        </w:trPr>
        <w:tc>
          <w:tcPr>
            <w:tcW w:w="2060" w:type="dxa"/>
            <w:shd w:val="clear" w:color="auto" w:fill="auto"/>
            <w:noWrap/>
            <w:vAlign w:val="center"/>
            <w:hideMark/>
            <w:tcPrChange w:id="30565" w:author="Matheus Gomes Faria" w:date="2021-03-22T15:36:00Z">
              <w:tcPr>
                <w:tcW w:w="2060" w:type="dxa"/>
                <w:shd w:val="clear" w:color="auto" w:fill="auto"/>
                <w:noWrap/>
                <w:vAlign w:val="center"/>
                <w:hideMark/>
              </w:tcPr>
            </w:tcPrChange>
          </w:tcPr>
          <w:p w14:paraId="7FFE0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9BGKL48U0JB178615</w:t>
            </w:r>
          </w:p>
        </w:tc>
        <w:tc>
          <w:tcPr>
            <w:tcW w:w="1479" w:type="dxa"/>
            <w:shd w:val="clear" w:color="auto" w:fill="auto"/>
            <w:noWrap/>
            <w:vAlign w:val="center"/>
            <w:hideMark/>
            <w:tcPrChange w:id="30566" w:author="Matheus Gomes Faria" w:date="2021-03-22T15:36:00Z">
              <w:tcPr>
                <w:tcW w:w="1479" w:type="dxa"/>
                <w:shd w:val="clear" w:color="auto" w:fill="auto"/>
                <w:noWrap/>
                <w:vAlign w:val="center"/>
                <w:hideMark/>
              </w:tcPr>
            </w:tcPrChange>
          </w:tcPr>
          <w:p w14:paraId="4E72D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67" w:author="Matheus Gomes Faria" w:date="2021-03-22T15:36:00Z">
              <w:tcPr>
                <w:tcW w:w="2660" w:type="dxa"/>
                <w:shd w:val="clear" w:color="auto" w:fill="auto"/>
                <w:noWrap/>
                <w:vAlign w:val="center"/>
                <w:hideMark/>
              </w:tcPr>
            </w:tcPrChange>
          </w:tcPr>
          <w:p w14:paraId="25B9B3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68" w:author="Matheus Gomes Faria" w:date="2021-03-22T15:36:00Z">
              <w:tcPr>
                <w:tcW w:w="1060" w:type="dxa"/>
                <w:shd w:val="clear" w:color="auto" w:fill="auto"/>
                <w:noWrap/>
                <w:vAlign w:val="center"/>
                <w:hideMark/>
              </w:tcPr>
            </w:tcPrChange>
          </w:tcPr>
          <w:p w14:paraId="60257D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69" w:author="Matheus Gomes Faria" w:date="2021-03-22T15:36:00Z">
              <w:tcPr>
                <w:tcW w:w="1081" w:type="dxa"/>
                <w:shd w:val="clear" w:color="auto" w:fill="auto"/>
                <w:noWrap/>
                <w:vAlign w:val="center"/>
                <w:hideMark/>
              </w:tcPr>
            </w:tcPrChange>
          </w:tcPr>
          <w:p w14:paraId="193CD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QNH9986</w:t>
            </w:r>
          </w:p>
        </w:tc>
        <w:tc>
          <w:tcPr>
            <w:tcW w:w="1380" w:type="dxa"/>
            <w:shd w:val="clear" w:color="auto" w:fill="auto"/>
            <w:noWrap/>
            <w:vAlign w:val="center"/>
            <w:hideMark/>
            <w:tcPrChange w:id="30570" w:author="Matheus Gomes Faria" w:date="2021-03-22T15:36:00Z">
              <w:tcPr>
                <w:tcW w:w="1380" w:type="dxa"/>
                <w:shd w:val="clear" w:color="auto" w:fill="auto"/>
                <w:noWrap/>
                <w:vAlign w:val="center"/>
                <w:hideMark/>
              </w:tcPr>
            </w:tcPrChange>
          </w:tcPr>
          <w:p w14:paraId="4F2D09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1133665150</w:t>
            </w:r>
          </w:p>
        </w:tc>
        <w:tc>
          <w:tcPr>
            <w:tcW w:w="1220" w:type="dxa"/>
            <w:shd w:val="clear" w:color="auto" w:fill="auto"/>
            <w:noWrap/>
            <w:vAlign w:val="center"/>
            <w:hideMark/>
            <w:tcPrChange w:id="30571" w:author="Matheus Gomes Faria" w:date="2021-03-22T15:36:00Z">
              <w:tcPr>
                <w:tcW w:w="1220" w:type="dxa"/>
                <w:shd w:val="clear" w:color="auto" w:fill="auto"/>
                <w:noWrap/>
                <w:vAlign w:val="center"/>
                <w:hideMark/>
              </w:tcPr>
            </w:tcPrChange>
          </w:tcPr>
          <w:p w14:paraId="0DDA3B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72" w:author="Matheus Gomes Faria" w:date="2021-03-22T15:36:00Z">
              <w:tcPr>
                <w:tcW w:w="1840" w:type="dxa"/>
                <w:shd w:val="clear" w:color="auto" w:fill="auto"/>
                <w:noWrap/>
                <w:vAlign w:val="center"/>
                <w:hideMark/>
              </w:tcPr>
            </w:tcPrChange>
          </w:tcPr>
          <w:p w14:paraId="08162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73" w:author="Matheus Gomes Faria" w:date="2021-03-22T15:36:00Z">
              <w:tcPr>
                <w:tcW w:w="1420" w:type="dxa"/>
                <w:shd w:val="clear" w:color="auto" w:fill="auto"/>
                <w:noWrap/>
                <w:vAlign w:val="center"/>
              </w:tcPr>
            </w:tcPrChange>
          </w:tcPr>
          <w:p w14:paraId="549A0F77" w14:textId="29FF7890" w:rsidR="00793D34" w:rsidRDefault="00F73FFC">
            <w:pPr>
              <w:autoSpaceDE/>
              <w:autoSpaceDN/>
              <w:adjustRightInd/>
              <w:jc w:val="center"/>
              <w:rPr>
                <w:rFonts w:ascii="Verdana" w:hAnsi="Verdana" w:cs="Calibri"/>
                <w:color w:val="000000"/>
                <w:sz w:val="16"/>
                <w:szCs w:val="16"/>
              </w:rPr>
            </w:pPr>
            <w:del w:id="3057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75" w:author="Matheus Gomes Faria" w:date="2021-03-22T15:36:00Z">
              <w:tcPr>
                <w:tcW w:w="1160" w:type="dxa"/>
                <w:shd w:val="clear" w:color="auto" w:fill="auto"/>
                <w:noWrap/>
                <w:vAlign w:val="center"/>
                <w:hideMark/>
              </w:tcPr>
            </w:tcPrChange>
          </w:tcPr>
          <w:p w14:paraId="35502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79B833B" w14:textId="77777777" w:rsidTr="00F73FFC">
        <w:tblPrEx>
          <w:jc w:val="left"/>
          <w:tblPrExChange w:id="30576" w:author="Matheus Gomes Faria" w:date="2021-03-22T15:36:00Z">
            <w:tblPrEx>
              <w:jc w:val="left"/>
            </w:tblPrEx>
          </w:tblPrExChange>
        </w:tblPrEx>
        <w:trPr>
          <w:trHeight w:val="255"/>
          <w:trPrChange w:id="30577" w:author="Matheus Gomes Faria" w:date="2021-03-22T15:36:00Z">
            <w:trPr>
              <w:trHeight w:val="255"/>
            </w:trPr>
          </w:trPrChange>
        </w:trPr>
        <w:tc>
          <w:tcPr>
            <w:tcW w:w="2060" w:type="dxa"/>
            <w:shd w:val="clear" w:color="auto" w:fill="auto"/>
            <w:noWrap/>
            <w:vAlign w:val="center"/>
            <w:hideMark/>
            <w:tcPrChange w:id="30578" w:author="Matheus Gomes Faria" w:date="2021-03-22T15:36:00Z">
              <w:tcPr>
                <w:tcW w:w="2060" w:type="dxa"/>
                <w:shd w:val="clear" w:color="auto" w:fill="auto"/>
                <w:noWrap/>
                <w:vAlign w:val="center"/>
                <w:hideMark/>
              </w:tcPr>
            </w:tcPrChange>
          </w:tcPr>
          <w:p w14:paraId="0682FC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9BGKL48U0JB174005</w:t>
            </w:r>
          </w:p>
        </w:tc>
        <w:tc>
          <w:tcPr>
            <w:tcW w:w="1479" w:type="dxa"/>
            <w:shd w:val="clear" w:color="auto" w:fill="auto"/>
            <w:noWrap/>
            <w:vAlign w:val="center"/>
            <w:hideMark/>
            <w:tcPrChange w:id="30579" w:author="Matheus Gomes Faria" w:date="2021-03-22T15:36:00Z">
              <w:tcPr>
                <w:tcW w:w="1479" w:type="dxa"/>
                <w:shd w:val="clear" w:color="auto" w:fill="auto"/>
                <w:noWrap/>
                <w:vAlign w:val="center"/>
                <w:hideMark/>
              </w:tcPr>
            </w:tcPrChange>
          </w:tcPr>
          <w:p w14:paraId="6A129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80" w:author="Matheus Gomes Faria" w:date="2021-03-22T15:36:00Z">
              <w:tcPr>
                <w:tcW w:w="2660" w:type="dxa"/>
                <w:shd w:val="clear" w:color="auto" w:fill="auto"/>
                <w:noWrap/>
                <w:vAlign w:val="center"/>
                <w:hideMark/>
              </w:tcPr>
            </w:tcPrChange>
          </w:tcPr>
          <w:p w14:paraId="6737CB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81" w:author="Matheus Gomes Faria" w:date="2021-03-22T15:36:00Z">
              <w:tcPr>
                <w:tcW w:w="1060" w:type="dxa"/>
                <w:shd w:val="clear" w:color="auto" w:fill="auto"/>
                <w:noWrap/>
                <w:vAlign w:val="center"/>
                <w:hideMark/>
              </w:tcPr>
            </w:tcPrChange>
          </w:tcPr>
          <w:p w14:paraId="62894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82" w:author="Matheus Gomes Faria" w:date="2021-03-22T15:36:00Z">
              <w:tcPr>
                <w:tcW w:w="1081" w:type="dxa"/>
                <w:shd w:val="clear" w:color="auto" w:fill="auto"/>
                <w:noWrap/>
                <w:vAlign w:val="center"/>
                <w:hideMark/>
              </w:tcPr>
            </w:tcPrChange>
          </w:tcPr>
          <w:p w14:paraId="482ACE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QNH9988</w:t>
            </w:r>
          </w:p>
        </w:tc>
        <w:tc>
          <w:tcPr>
            <w:tcW w:w="1380" w:type="dxa"/>
            <w:shd w:val="clear" w:color="auto" w:fill="auto"/>
            <w:noWrap/>
            <w:vAlign w:val="center"/>
            <w:hideMark/>
            <w:tcPrChange w:id="30583" w:author="Matheus Gomes Faria" w:date="2021-03-22T15:36:00Z">
              <w:tcPr>
                <w:tcW w:w="1380" w:type="dxa"/>
                <w:shd w:val="clear" w:color="auto" w:fill="auto"/>
                <w:noWrap/>
                <w:vAlign w:val="center"/>
                <w:hideMark/>
              </w:tcPr>
            </w:tcPrChange>
          </w:tcPr>
          <w:p w14:paraId="2D308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1133774943</w:t>
            </w:r>
          </w:p>
        </w:tc>
        <w:tc>
          <w:tcPr>
            <w:tcW w:w="1220" w:type="dxa"/>
            <w:shd w:val="clear" w:color="auto" w:fill="auto"/>
            <w:noWrap/>
            <w:vAlign w:val="center"/>
            <w:hideMark/>
            <w:tcPrChange w:id="30584" w:author="Matheus Gomes Faria" w:date="2021-03-22T15:36:00Z">
              <w:tcPr>
                <w:tcW w:w="1220" w:type="dxa"/>
                <w:shd w:val="clear" w:color="auto" w:fill="auto"/>
                <w:noWrap/>
                <w:vAlign w:val="center"/>
                <w:hideMark/>
              </w:tcPr>
            </w:tcPrChange>
          </w:tcPr>
          <w:p w14:paraId="3AE66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85" w:author="Matheus Gomes Faria" w:date="2021-03-22T15:36:00Z">
              <w:tcPr>
                <w:tcW w:w="1840" w:type="dxa"/>
                <w:shd w:val="clear" w:color="auto" w:fill="auto"/>
                <w:noWrap/>
                <w:vAlign w:val="center"/>
                <w:hideMark/>
              </w:tcPr>
            </w:tcPrChange>
          </w:tcPr>
          <w:p w14:paraId="34341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86" w:author="Matheus Gomes Faria" w:date="2021-03-22T15:36:00Z">
              <w:tcPr>
                <w:tcW w:w="1420" w:type="dxa"/>
                <w:shd w:val="clear" w:color="auto" w:fill="auto"/>
                <w:noWrap/>
                <w:vAlign w:val="center"/>
              </w:tcPr>
            </w:tcPrChange>
          </w:tcPr>
          <w:p w14:paraId="4E0007F0" w14:textId="48C0E82E" w:rsidR="00793D34" w:rsidRDefault="00F73FFC">
            <w:pPr>
              <w:autoSpaceDE/>
              <w:autoSpaceDN/>
              <w:adjustRightInd/>
              <w:jc w:val="center"/>
              <w:rPr>
                <w:rFonts w:ascii="Verdana" w:hAnsi="Verdana" w:cs="Calibri"/>
                <w:color w:val="000000"/>
                <w:sz w:val="16"/>
                <w:szCs w:val="16"/>
              </w:rPr>
            </w:pPr>
            <w:del w:id="3058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588" w:author="Matheus Gomes Faria" w:date="2021-03-22T15:36:00Z">
              <w:tcPr>
                <w:tcW w:w="1160" w:type="dxa"/>
                <w:shd w:val="clear" w:color="auto" w:fill="auto"/>
                <w:noWrap/>
                <w:vAlign w:val="center"/>
                <w:hideMark/>
              </w:tcPr>
            </w:tcPrChange>
          </w:tcPr>
          <w:p w14:paraId="723D60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0A5A203" w14:textId="77777777" w:rsidTr="00F73FFC">
        <w:tblPrEx>
          <w:jc w:val="left"/>
          <w:tblPrExChange w:id="30589" w:author="Matheus Gomes Faria" w:date="2021-03-22T15:36:00Z">
            <w:tblPrEx>
              <w:jc w:val="left"/>
            </w:tblPrEx>
          </w:tblPrExChange>
        </w:tblPrEx>
        <w:trPr>
          <w:trHeight w:val="255"/>
          <w:trPrChange w:id="30590" w:author="Matheus Gomes Faria" w:date="2021-03-22T15:36:00Z">
            <w:trPr>
              <w:trHeight w:val="255"/>
            </w:trPr>
          </w:trPrChange>
        </w:trPr>
        <w:tc>
          <w:tcPr>
            <w:tcW w:w="2060" w:type="dxa"/>
            <w:shd w:val="clear" w:color="auto" w:fill="auto"/>
            <w:noWrap/>
            <w:vAlign w:val="center"/>
            <w:hideMark/>
            <w:tcPrChange w:id="30591" w:author="Matheus Gomes Faria" w:date="2021-03-22T15:36:00Z">
              <w:tcPr>
                <w:tcW w:w="2060" w:type="dxa"/>
                <w:shd w:val="clear" w:color="auto" w:fill="auto"/>
                <w:noWrap/>
                <w:vAlign w:val="center"/>
                <w:hideMark/>
              </w:tcPr>
            </w:tcPrChange>
          </w:tcPr>
          <w:p w14:paraId="64064F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9BGKL48U0JB172396</w:t>
            </w:r>
          </w:p>
        </w:tc>
        <w:tc>
          <w:tcPr>
            <w:tcW w:w="1479" w:type="dxa"/>
            <w:shd w:val="clear" w:color="auto" w:fill="auto"/>
            <w:noWrap/>
            <w:vAlign w:val="center"/>
            <w:hideMark/>
            <w:tcPrChange w:id="30592" w:author="Matheus Gomes Faria" w:date="2021-03-22T15:36:00Z">
              <w:tcPr>
                <w:tcW w:w="1479" w:type="dxa"/>
                <w:shd w:val="clear" w:color="auto" w:fill="auto"/>
                <w:noWrap/>
                <w:vAlign w:val="center"/>
                <w:hideMark/>
              </w:tcPr>
            </w:tcPrChange>
          </w:tcPr>
          <w:p w14:paraId="61236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593" w:author="Matheus Gomes Faria" w:date="2021-03-22T15:36:00Z">
              <w:tcPr>
                <w:tcW w:w="2660" w:type="dxa"/>
                <w:shd w:val="clear" w:color="auto" w:fill="auto"/>
                <w:noWrap/>
                <w:vAlign w:val="center"/>
                <w:hideMark/>
              </w:tcPr>
            </w:tcPrChange>
          </w:tcPr>
          <w:p w14:paraId="26C0AF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594" w:author="Matheus Gomes Faria" w:date="2021-03-22T15:36:00Z">
              <w:tcPr>
                <w:tcW w:w="1060" w:type="dxa"/>
                <w:shd w:val="clear" w:color="auto" w:fill="auto"/>
                <w:noWrap/>
                <w:vAlign w:val="center"/>
                <w:hideMark/>
              </w:tcPr>
            </w:tcPrChange>
          </w:tcPr>
          <w:p w14:paraId="491368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595" w:author="Matheus Gomes Faria" w:date="2021-03-22T15:36:00Z">
              <w:tcPr>
                <w:tcW w:w="1081" w:type="dxa"/>
                <w:shd w:val="clear" w:color="auto" w:fill="auto"/>
                <w:noWrap/>
                <w:vAlign w:val="center"/>
                <w:hideMark/>
              </w:tcPr>
            </w:tcPrChange>
          </w:tcPr>
          <w:p w14:paraId="089A3D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QNH9989</w:t>
            </w:r>
          </w:p>
        </w:tc>
        <w:tc>
          <w:tcPr>
            <w:tcW w:w="1380" w:type="dxa"/>
            <w:shd w:val="clear" w:color="auto" w:fill="auto"/>
            <w:noWrap/>
            <w:vAlign w:val="center"/>
            <w:hideMark/>
            <w:tcPrChange w:id="30596" w:author="Matheus Gomes Faria" w:date="2021-03-22T15:36:00Z">
              <w:tcPr>
                <w:tcW w:w="1380" w:type="dxa"/>
                <w:shd w:val="clear" w:color="auto" w:fill="auto"/>
                <w:noWrap/>
                <w:vAlign w:val="center"/>
                <w:hideMark/>
              </w:tcPr>
            </w:tcPrChange>
          </w:tcPr>
          <w:p w14:paraId="202D5C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1133666849</w:t>
            </w:r>
          </w:p>
        </w:tc>
        <w:tc>
          <w:tcPr>
            <w:tcW w:w="1220" w:type="dxa"/>
            <w:shd w:val="clear" w:color="auto" w:fill="auto"/>
            <w:noWrap/>
            <w:vAlign w:val="center"/>
            <w:hideMark/>
            <w:tcPrChange w:id="30597" w:author="Matheus Gomes Faria" w:date="2021-03-22T15:36:00Z">
              <w:tcPr>
                <w:tcW w:w="1220" w:type="dxa"/>
                <w:shd w:val="clear" w:color="auto" w:fill="auto"/>
                <w:noWrap/>
                <w:vAlign w:val="center"/>
                <w:hideMark/>
              </w:tcPr>
            </w:tcPrChange>
          </w:tcPr>
          <w:p w14:paraId="074F05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598" w:author="Matheus Gomes Faria" w:date="2021-03-22T15:36:00Z">
              <w:tcPr>
                <w:tcW w:w="1840" w:type="dxa"/>
                <w:shd w:val="clear" w:color="auto" w:fill="auto"/>
                <w:noWrap/>
                <w:vAlign w:val="center"/>
                <w:hideMark/>
              </w:tcPr>
            </w:tcPrChange>
          </w:tcPr>
          <w:p w14:paraId="7DA28D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599" w:author="Matheus Gomes Faria" w:date="2021-03-22T15:36:00Z">
              <w:tcPr>
                <w:tcW w:w="1420" w:type="dxa"/>
                <w:shd w:val="clear" w:color="auto" w:fill="auto"/>
                <w:noWrap/>
                <w:vAlign w:val="center"/>
              </w:tcPr>
            </w:tcPrChange>
          </w:tcPr>
          <w:p w14:paraId="6025750A" w14:textId="2B980B92" w:rsidR="00793D34" w:rsidRDefault="00F73FFC">
            <w:pPr>
              <w:autoSpaceDE/>
              <w:autoSpaceDN/>
              <w:adjustRightInd/>
              <w:jc w:val="center"/>
              <w:rPr>
                <w:rFonts w:ascii="Verdana" w:hAnsi="Verdana" w:cs="Calibri"/>
                <w:color w:val="000000"/>
                <w:sz w:val="16"/>
                <w:szCs w:val="16"/>
              </w:rPr>
            </w:pPr>
            <w:del w:id="3060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01" w:author="Matheus Gomes Faria" w:date="2021-03-22T15:36:00Z">
              <w:tcPr>
                <w:tcW w:w="1160" w:type="dxa"/>
                <w:shd w:val="clear" w:color="auto" w:fill="auto"/>
                <w:noWrap/>
                <w:vAlign w:val="center"/>
                <w:hideMark/>
              </w:tcPr>
            </w:tcPrChange>
          </w:tcPr>
          <w:p w14:paraId="1807D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A72EC1D" w14:textId="77777777" w:rsidTr="00F73FFC">
        <w:tblPrEx>
          <w:jc w:val="left"/>
          <w:tblPrExChange w:id="30602" w:author="Matheus Gomes Faria" w:date="2021-03-22T15:36:00Z">
            <w:tblPrEx>
              <w:jc w:val="left"/>
            </w:tblPrEx>
          </w:tblPrExChange>
        </w:tblPrEx>
        <w:trPr>
          <w:trHeight w:val="255"/>
          <w:trPrChange w:id="30603" w:author="Matheus Gomes Faria" w:date="2021-03-22T15:36:00Z">
            <w:trPr>
              <w:trHeight w:val="255"/>
            </w:trPr>
          </w:trPrChange>
        </w:trPr>
        <w:tc>
          <w:tcPr>
            <w:tcW w:w="2060" w:type="dxa"/>
            <w:shd w:val="clear" w:color="auto" w:fill="auto"/>
            <w:noWrap/>
            <w:vAlign w:val="center"/>
            <w:hideMark/>
            <w:tcPrChange w:id="30604" w:author="Matheus Gomes Faria" w:date="2021-03-22T15:36:00Z">
              <w:tcPr>
                <w:tcW w:w="2060" w:type="dxa"/>
                <w:shd w:val="clear" w:color="auto" w:fill="auto"/>
                <w:noWrap/>
                <w:vAlign w:val="center"/>
                <w:hideMark/>
              </w:tcPr>
            </w:tcPrChange>
          </w:tcPr>
          <w:p w14:paraId="6D44F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9BGKL48U0JB174028</w:t>
            </w:r>
          </w:p>
        </w:tc>
        <w:tc>
          <w:tcPr>
            <w:tcW w:w="1479" w:type="dxa"/>
            <w:shd w:val="clear" w:color="auto" w:fill="auto"/>
            <w:noWrap/>
            <w:vAlign w:val="center"/>
            <w:hideMark/>
            <w:tcPrChange w:id="30605" w:author="Matheus Gomes Faria" w:date="2021-03-22T15:36:00Z">
              <w:tcPr>
                <w:tcW w:w="1479" w:type="dxa"/>
                <w:shd w:val="clear" w:color="auto" w:fill="auto"/>
                <w:noWrap/>
                <w:vAlign w:val="center"/>
                <w:hideMark/>
              </w:tcPr>
            </w:tcPrChange>
          </w:tcPr>
          <w:p w14:paraId="0B16CD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06" w:author="Matheus Gomes Faria" w:date="2021-03-22T15:36:00Z">
              <w:tcPr>
                <w:tcW w:w="2660" w:type="dxa"/>
                <w:shd w:val="clear" w:color="auto" w:fill="auto"/>
                <w:noWrap/>
                <w:vAlign w:val="center"/>
                <w:hideMark/>
              </w:tcPr>
            </w:tcPrChange>
          </w:tcPr>
          <w:p w14:paraId="04DBF4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07" w:author="Matheus Gomes Faria" w:date="2021-03-22T15:36:00Z">
              <w:tcPr>
                <w:tcW w:w="1060" w:type="dxa"/>
                <w:shd w:val="clear" w:color="auto" w:fill="auto"/>
                <w:noWrap/>
                <w:vAlign w:val="center"/>
                <w:hideMark/>
              </w:tcPr>
            </w:tcPrChange>
          </w:tcPr>
          <w:p w14:paraId="053A10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08" w:author="Matheus Gomes Faria" w:date="2021-03-22T15:36:00Z">
              <w:tcPr>
                <w:tcW w:w="1081" w:type="dxa"/>
                <w:shd w:val="clear" w:color="auto" w:fill="auto"/>
                <w:noWrap/>
                <w:vAlign w:val="center"/>
                <w:hideMark/>
              </w:tcPr>
            </w:tcPrChange>
          </w:tcPr>
          <w:p w14:paraId="1F9765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QNH9990</w:t>
            </w:r>
          </w:p>
        </w:tc>
        <w:tc>
          <w:tcPr>
            <w:tcW w:w="1380" w:type="dxa"/>
            <w:shd w:val="clear" w:color="auto" w:fill="auto"/>
            <w:noWrap/>
            <w:vAlign w:val="center"/>
            <w:hideMark/>
            <w:tcPrChange w:id="30609" w:author="Matheus Gomes Faria" w:date="2021-03-22T15:36:00Z">
              <w:tcPr>
                <w:tcW w:w="1380" w:type="dxa"/>
                <w:shd w:val="clear" w:color="auto" w:fill="auto"/>
                <w:noWrap/>
                <w:vAlign w:val="center"/>
                <w:hideMark/>
              </w:tcPr>
            </w:tcPrChange>
          </w:tcPr>
          <w:p w14:paraId="0E1F9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1133774960</w:t>
            </w:r>
          </w:p>
        </w:tc>
        <w:tc>
          <w:tcPr>
            <w:tcW w:w="1220" w:type="dxa"/>
            <w:shd w:val="clear" w:color="auto" w:fill="auto"/>
            <w:noWrap/>
            <w:vAlign w:val="center"/>
            <w:hideMark/>
            <w:tcPrChange w:id="30610" w:author="Matheus Gomes Faria" w:date="2021-03-22T15:36:00Z">
              <w:tcPr>
                <w:tcW w:w="1220" w:type="dxa"/>
                <w:shd w:val="clear" w:color="auto" w:fill="auto"/>
                <w:noWrap/>
                <w:vAlign w:val="center"/>
                <w:hideMark/>
              </w:tcPr>
            </w:tcPrChange>
          </w:tcPr>
          <w:p w14:paraId="6D4CF3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11" w:author="Matheus Gomes Faria" w:date="2021-03-22T15:36:00Z">
              <w:tcPr>
                <w:tcW w:w="1840" w:type="dxa"/>
                <w:shd w:val="clear" w:color="auto" w:fill="auto"/>
                <w:noWrap/>
                <w:vAlign w:val="center"/>
                <w:hideMark/>
              </w:tcPr>
            </w:tcPrChange>
          </w:tcPr>
          <w:p w14:paraId="3C2D76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12" w:author="Matheus Gomes Faria" w:date="2021-03-22T15:36:00Z">
              <w:tcPr>
                <w:tcW w:w="1420" w:type="dxa"/>
                <w:shd w:val="clear" w:color="auto" w:fill="auto"/>
                <w:noWrap/>
                <w:vAlign w:val="center"/>
              </w:tcPr>
            </w:tcPrChange>
          </w:tcPr>
          <w:p w14:paraId="372E156D" w14:textId="0300B83C" w:rsidR="00793D34" w:rsidRDefault="00F73FFC">
            <w:pPr>
              <w:autoSpaceDE/>
              <w:autoSpaceDN/>
              <w:adjustRightInd/>
              <w:jc w:val="center"/>
              <w:rPr>
                <w:rFonts w:ascii="Verdana" w:hAnsi="Verdana" w:cs="Calibri"/>
                <w:color w:val="000000"/>
                <w:sz w:val="16"/>
                <w:szCs w:val="16"/>
              </w:rPr>
            </w:pPr>
            <w:del w:id="3061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14" w:author="Matheus Gomes Faria" w:date="2021-03-22T15:36:00Z">
              <w:tcPr>
                <w:tcW w:w="1160" w:type="dxa"/>
                <w:shd w:val="clear" w:color="auto" w:fill="auto"/>
                <w:noWrap/>
                <w:vAlign w:val="center"/>
                <w:hideMark/>
              </w:tcPr>
            </w:tcPrChange>
          </w:tcPr>
          <w:p w14:paraId="7DF8BC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AB10E4D" w14:textId="77777777" w:rsidTr="00F73FFC">
        <w:tblPrEx>
          <w:jc w:val="left"/>
          <w:tblPrExChange w:id="30615" w:author="Matheus Gomes Faria" w:date="2021-03-22T15:36:00Z">
            <w:tblPrEx>
              <w:jc w:val="left"/>
            </w:tblPrEx>
          </w:tblPrExChange>
        </w:tblPrEx>
        <w:trPr>
          <w:trHeight w:val="255"/>
          <w:trPrChange w:id="30616" w:author="Matheus Gomes Faria" w:date="2021-03-22T15:36:00Z">
            <w:trPr>
              <w:trHeight w:val="255"/>
            </w:trPr>
          </w:trPrChange>
        </w:trPr>
        <w:tc>
          <w:tcPr>
            <w:tcW w:w="2060" w:type="dxa"/>
            <w:shd w:val="clear" w:color="auto" w:fill="auto"/>
            <w:noWrap/>
            <w:vAlign w:val="center"/>
            <w:hideMark/>
            <w:tcPrChange w:id="30617" w:author="Matheus Gomes Faria" w:date="2021-03-22T15:36:00Z">
              <w:tcPr>
                <w:tcW w:w="2060" w:type="dxa"/>
                <w:shd w:val="clear" w:color="auto" w:fill="auto"/>
                <w:noWrap/>
                <w:vAlign w:val="center"/>
                <w:hideMark/>
              </w:tcPr>
            </w:tcPrChange>
          </w:tcPr>
          <w:p w14:paraId="35D8EF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9BGKL48U0JB178729</w:t>
            </w:r>
          </w:p>
        </w:tc>
        <w:tc>
          <w:tcPr>
            <w:tcW w:w="1479" w:type="dxa"/>
            <w:shd w:val="clear" w:color="auto" w:fill="auto"/>
            <w:noWrap/>
            <w:vAlign w:val="center"/>
            <w:hideMark/>
            <w:tcPrChange w:id="30618" w:author="Matheus Gomes Faria" w:date="2021-03-22T15:36:00Z">
              <w:tcPr>
                <w:tcW w:w="1479" w:type="dxa"/>
                <w:shd w:val="clear" w:color="auto" w:fill="auto"/>
                <w:noWrap/>
                <w:vAlign w:val="center"/>
                <w:hideMark/>
              </w:tcPr>
            </w:tcPrChange>
          </w:tcPr>
          <w:p w14:paraId="5E65E8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19" w:author="Matheus Gomes Faria" w:date="2021-03-22T15:36:00Z">
              <w:tcPr>
                <w:tcW w:w="2660" w:type="dxa"/>
                <w:shd w:val="clear" w:color="auto" w:fill="auto"/>
                <w:noWrap/>
                <w:vAlign w:val="center"/>
                <w:hideMark/>
              </w:tcPr>
            </w:tcPrChange>
          </w:tcPr>
          <w:p w14:paraId="069E6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20" w:author="Matheus Gomes Faria" w:date="2021-03-22T15:36:00Z">
              <w:tcPr>
                <w:tcW w:w="1060" w:type="dxa"/>
                <w:shd w:val="clear" w:color="auto" w:fill="auto"/>
                <w:noWrap/>
                <w:vAlign w:val="center"/>
                <w:hideMark/>
              </w:tcPr>
            </w:tcPrChange>
          </w:tcPr>
          <w:p w14:paraId="04F14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21" w:author="Matheus Gomes Faria" w:date="2021-03-22T15:36:00Z">
              <w:tcPr>
                <w:tcW w:w="1081" w:type="dxa"/>
                <w:shd w:val="clear" w:color="auto" w:fill="auto"/>
                <w:noWrap/>
                <w:vAlign w:val="center"/>
                <w:hideMark/>
              </w:tcPr>
            </w:tcPrChange>
          </w:tcPr>
          <w:p w14:paraId="372352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QNH9991</w:t>
            </w:r>
          </w:p>
        </w:tc>
        <w:tc>
          <w:tcPr>
            <w:tcW w:w="1380" w:type="dxa"/>
            <w:shd w:val="clear" w:color="auto" w:fill="auto"/>
            <w:noWrap/>
            <w:vAlign w:val="center"/>
            <w:hideMark/>
            <w:tcPrChange w:id="30622" w:author="Matheus Gomes Faria" w:date="2021-03-22T15:36:00Z">
              <w:tcPr>
                <w:tcW w:w="1380" w:type="dxa"/>
                <w:shd w:val="clear" w:color="auto" w:fill="auto"/>
                <w:noWrap/>
                <w:vAlign w:val="center"/>
                <w:hideMark/>
              </w:tcPr>
            </w:tcPrChange>
          </w:tcPr>
          <w:p w14:paraId="6116CC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1133660875</w:t>
            </w:r>
          </w:p>
        </w:tc>
        <w:tc>
          <w:tcPr>
            <w:tcW w:w="1220" w:type="dxa"/>
            <w:shd w:val="clear" w:color="auto" w:fill="auto"/>
            <w:noWrap/>
            <w:vAlign w:val="center"/>
            <w:hideMark/>
            <w:tcPrChange w:id="30623" w:author="Matheus Gomes Faria" w:date="2021-03-22T15:36:00Z">
              <w:tcPr>
                <w:tcW w:w="1220" w:type="dxa"/>
                <w:shd w:val="clear" w:color="auto" w:fill="auto"/>
                <w:noWrap/>
                <w:vAlign w:val="center"/>
                <w:hideMark/>
              </w:tcPr>
            </w:tcPrChange>
          </w:tcPr>
          <w:p w14:paraId="42B2D1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24" w:author="Matheus Gomes Faria" w:date="2021-03-22T15:36:00Z">
              <w:tcPr>
                <w:tcW w:w="1840" w:type="dxa"/>
                <w:shd w:val="clear" w:color="auto" w:fill="auto"/>
                <w:noWrap/>
                <w:vAlign w:val="center"/>
                <w:hideMark/>
              </w:tcPr>
            </w:tcPrChange>
          </w:tcPr>
          <w:p w14:paraId="6126D0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25" w:author="Matheus Gomes Faria" w:date="2021-03-22T15:36:00Z">
              <w:tcPr>
                <w:tcW w:w="1420" w:type="dxa"/>
                <w:shd w:val="clear" w:color="auto" w:fill="auto"/>
                <w:noWrap/>
                <w:vAlign w:val="center"/>
              </w:tcPr>
            </w:tcPrChange>
          </w:tcPr>
          <w:p w14:paraId="290E3FF8" w14:textId="4DA88141" w:rsidR="00793D34" w:rsidRDefault="00F73FFC">
            <w:pPr>
              <w:autoSpaceDE/>
              <w:autoSpaceDN/>
              <w:adjustRightInd/>
              <w:jc w:val="center"/>
              <w:rPr>
                <w:rFonts w:ascii="Verdana" w:hAnsi="Verdana" w:cs="Calibri"/>
                <w:color w:val="000000"/>
                <w:sz w:val="16"/>
                <w:szCs w:val="16"/>
              </w:rPr>
            </w:pPr>
            <w:del w:id="3062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27" w:author="Matheus Gomes Faria" w:date="2021-03-22T15:36:00Z">
              <w:tcPr>
                <w:tcW w:w="1160" w:type="dxa"/>
                <w:shd w:val="clear" w:color="auto" w:fill="auto"/>
                <w:noWrap/>
                <w:vAlign w:val="center"/>
                <w:hideMark/>
              </w:tcPr>
            </w:tcPrChange>
          </w:tcPr>
          <w:p w14:paraId="22B8E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D978983" w14:textId="77777777" w:rsidTr="00F73FFC">
        <w:tblPrEx>
          <w:jc w:val="left"/>
          <w:tblPrExChange w:id="30628" w:author="Matheus Gomes Faria" w:date="2021-03-22T15:36:00Z">
            <w:tblPrEx>
              <w:jc w:val="left"/>
            </w:tblPrEx>
          </w:tblPrExChange>
        </w:tblPrEx>
        <w:trPr>
          <w:trHeight w:val="255"/>
          <w:trPrChange w:id="30629" w:author="Matheus Gomes Faria" w:date="2021-03-22T15:36:00Z">
            <w:trPr>
              <w:trHeight w:val="255"/>
            </w:trPr>
          </w:trPrChange>
        </w:trPr>
        <w:tc>
          <w:tcPr>
            <w:tcW w:w="2060" w:type="dxa"/>
            <w:shd w:val="clear" w:color="auto" w:fill="auto"/>
            <w:noWrap/>
            <w:vAlign w:val="center"/>
            <w:hideMark/>
            <w:tcPrChange w:id="30630" w:author="Matheus Gomes Faria" w:date="2021-03-22T15:36:00Z">
              <w:tcPr>
                <w:tcW w:w="2060" w:type="dxa"/>
                <w:shd w:val="clear" w:color="auto" w:fill="auto"/>
                <w:noWrap/>
                <w:vAlign w:val="center"/>
                <w:hideMark/>
              </w:tcPr>
            </w:tcPrChange>
          </w:tcPr>
          <w:p w14:paraId="657E5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9BGKL48U0JB173929</w:t>
            </w:r>
          </w:p>
        </w:tc>
        <w:tc>
          <w:tcPr>
            <w:tcW w:w="1479" w:type="dxa"/>
            <w:shd w:val="clear" w:color="auto" w:fill="auto"/>
            <w:noWrap/>
            <w:vAlign w:val="center"/>
            <w:hideMark/>
            <w:tcPrChange w:id="30631" w:author="Matheus Gomes Faria" w:date="2021-03-22T15:36:00Z">
              <w:tcPr>
                <w:tcW w:w="1479" w:type="dxa"/>
                <w:shd w:val="clear" w:color="auto" w:fill="auto"/>
                <w:noWrap/>
                <w:vAlign w:val="center"/>
                <w:hideMark/>
              </w:tcPr>
            </w:tcPrChange>
          </w:tcPr>
          <w:p w14:paraId="3B42C9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32" w:author="Matheus Gomes Faria" w:date="2021-03-22T15:36:00Z">
              <w:tcPr>
                <w:tcW w:w="2660" w:type="dxa"/>
                <w:shd w:val="clear" w:color="auto" w:fill="auto"/>
                <w:noWrap/>
                <w:vAlign w:val="center"/>
                <w:hideMark/>
              </w:tcPr>
            </w:tcPrChange>
          </w:tcPr>
          <w:p w14:paraId="0C414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33" w:author="Matheus Gomes Faria" w:date="2021-03-22T15:36:00Z">
              <w:tcPr>
                <w:tcW w:w="1060" w:type="dxa"/>
                <w:shd w:val="clear" w:color="auto" w:fill="auto"/>
                <w:noWrap/>
                <w:vAlign w:val="center"/>
                <w:hideMark/>
              </w:tcPr>
            </w:tcPrChange>
          </w:tcPr>
          <w:p w14:paraId="405DB5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34" w:author="Matheus Gomes Faria" w:date="2021-03-22T15:36:00Z">
              <w:tcPr>
                <w:tcW w:w="1081" w:type="dxa"/>
                <w:shd w:val="clear" w:color="auto" w:fill="auto"/>
                <w:noWrap/>
                <w:vAlign w:val="center"/>
                <w:hideMark/>
              </w:tcPr>
            </w:tcPrChange>
          </w:tcPr>
          <w:p w14:paraId="660F88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QNH9993</w:t>
            </w:r>
          </w:p>
        </w:tc>
        <w:tc>
          <w:tcPr>
            <w:tcW w:w="1380" w:type="dxa"/>
            <w:shd w:val="clear" w:color="auto" w:fill="auto"/>
            <w:noWrap/>
            <w:vAlign w:val="center"/>
            <w:hideMark/>
            <w:tcPrChange w:id="30635" w:author="Matheus Gomes Faria" w:date="2021-03-22T15:36:00Z">
              <w:tcPr>
                <w:tcW w:w="1380" w:type="dxa"/>
                <w:shd w:val="clear" w:color="auto" w:fill="auto"/>
                <w:noWrap/>
                <w:vAlign w:val="center"/>
                <w:hideMark/>
              </w:tcPr>
            </w:tcPrChange>
          </w:tcPr>
          <w:p w14:paraId="7CE95B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1133667098</w:t>
            </w:r>
          </w:p>
        </w:tc>
        <w:tc>
          <w:tcPr>
            <w:tcW w:w="1220" w:type="dxa"/>
            <w:shd w:val="clear" w:color="auto" w:fill="auto"/>
            <w:noWrap/>
            <w:vAlign w:val="center"/>
            <w:hideMark/>
            <w:tcPrChange w:id="30636" w:author="Matheus Gomes Faria" w:date="2021-03-22T15:36:00Z">
              <w:tcPr>
                <w:tcW w:w="1220" w:type="dxa"/>
                <w:shd w:val="clear" w:color="auto" w:fill="auto"/>
                <w:noWrap/>
                <w:vAlign w:val="center"/>
                <w:hideMark/>
              </w:tcPr>
            </w:tcPrChange>
          </w:tcPr>
          <w:p w14:paraId="1F6FE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37" w:author="Matheus Gomes Faria" w:date="2021-03-22T15:36:00Z">
              <w:tcPr>
                <w:tcW w:w="1840" w:type="dxa"/>
                <w:shd w:val="clear" w:color="auto" w:fill="auto"/>
                <w:noWrap/>
                <w:vAlign w:val="center"/>
                <w:hideMark/>
              </w:tcPr>
            </w:tcPrChange>
          </w:tcPr>
          <w:p w14:paraId="23A293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38" w:author="Matheus Gomes Faria" w:date="2021-03-22T15:36:00Z">
              <w:tcPr>
                <w:tcW w:w="1420" w:type="dxa"/>
                <w:shd w:val="clear" w:color="auto" w:fill="auto"/>
                <w:noWrap/>
                <w:vAlign w:val="center"/>
              </w:tcPr>
            </w:tcPrChange>
          </w:tcPr>
          <w:p w14:paraId="2EFFC8F8" w14:textId="547381F1" w:rsidR="00793D34" w:rsidRDefault="00F73FFC">
            <w:pPr>
              <w:autoSpaceDE/>
              <w:autoSpaceDN/>
              <w:adjustRightInd/>
              <w:jc w:val="center"/>
              <w:rPr>
                <w:rFonts w:ascii="Verdana" w:hAnsi="Verdana" w:cs="Calibri"/>
                <w:color w:val="000000"/>
                <w:sz w:val="16"/>
                <w:szCs w:val="16"/>
              </w:rPr>
            </w:pPr>
            <w:del w:id="3063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40" w:author="Matheus Gomes Faria" w:date="2021-03-22T15:36:00Z">
              <w:tcPr>
                <w:tcW w:w="1160" w:type="dxa"/>
                <w:shd w:val="clear" w:color="auto" w:fill="auto"/>
                <w:noWrap/>
                <w:vAlign w:val="center"/>
                <w:hideMark/>
              </w:tcPr>
            </w:tcPrChange>
          </w:tcPr>
          <w:p w14:paraId="25CDA7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4168EEF" w14:textId="77777777" w:rsidTr="00F73FFC">
        <w:tblPrEx>
          <w:jc w:val="left"/>
          <w:tblPrExChange w:id="30641" w:author="Matheus Gomes Faria" w:date="2021-03-22T15:36:00Z">
            <w:tblPrEx>
              <w:jc w:val="left"/>
            </w:tblPrEx>
          </w:tblPrExChange>
        </w:tblPrEx>
        <w:trPr>
          <w:trHeight w:val="255"/>
          <w:trPrChange w:id="30642" w:author="Matheus Gomes Faria" w:date="2021-03-22T15:36:00Z">
            <w:trPr>
              <w:trHeight w:val="255"/>
            </w:trPr>
          </w:trPrChange>
        </w:trPr>
        <w:tc>
          <w:tcPr>
            <w:tcW w:w="2060" w:type="dxa"/>
            <w:shd w:val="clear" w:color="auto" w:fill="auto"/>
            <w:noWrap/>
            <w:vAlign w:val="center"/>
            <w:hideMark/>
            <w:tcPrChange w:id="30643" w:author="Matheus Gomes Faria" w:date="2021-03-22T15:36:00Z">
              <w:tcPr>
                <w:tcW w:w="2060" w:type="dxa"/>
                <w:shd w:val="clear" w:color="auto" w:fill="auto"/>
                <w:noWrap/>
                <w:vAlign w:val="center"/>
                <w:hideMark/>
              </w:tcPr>
            </w:tcPrChange>
          </w:tcPr>
          <w:p w14:paraId="19835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9BGKL48U0JB173429</w:t>
            </w:r>
          </w:p>
        </w:tc>
        <w:tc>
          <w:tcPr>
            <w:tcW w:w="1479" w:type="dxa"/>
            <w:shd w:val="clear" w:color="auto" w:fill="auto"/>
            <w:noWrap/>
            <w:vAlign w:val="center"/>
            <w:hideMark/>
            <w:tcPrChange w:id="30644" w:author="Matheus Gomes Faria" w:date="2021-03-22T15:36:00Z">
              <w:tcPr>
                <w:tcW w:w="1479" w:type="dxa"/>
                <w:shd w:val="clear" w:color="auto" w:fill="auto"/>
                <w:noWrap/>
                <w:vAlign w:val="center"/>
                <w:hideMark/>
              </w:tcPr>
            </w:tcPrChange>
          </w:tcPr>
          <w:p w14:paraId="5F05E2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45" w:author="Matheus Gomes Faria" w:date="2021-03-22T15:36:00Z">
              <w:tcPr>
                <w:tcW w:w="2660" w:type="dxa"/>
                <w:shd w:val="clear" w:color="auto" w:fill="auto"/>
                <w:noWrap/>
                <w:vAlign w:val="center"/>
                <w:hideMark/>
              </w:tcPr>
            </w:tcPrChange>
          </w:tcPr>
          <w:p w14:paraId="7FD6AC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46" w:author="Matheus Gomes Faria" w:date="2021-03-22T15:36:00Z">
              <w:tcPr>
                <w:tcW w:w="1060" w:type="dxa"/>
                <w:shd w:val="clear" w:color="auto" w:fill="auto"/>
                <w:noWrap/>
                <w:vAlign w:val="center"/>
                <w:hideMark/>
              </w:tcPr>
            </w:tcPrChange>
          </w:tcPr>
          <w:p w14:paraId="69B57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47" w:author="Matheus Gomes Faria" w:date="2021-03-22T15:36:00Z">
              <w:tcPr>
                <w:tcW w:w="1081" w:type="dxa"/>
                <w:shd w:val="clear" w:color="auto" w:fill="auto"/>
                <w:noWrap/>
                <w:vAlign w:val="center"/>
                <w:hideMark/>
              </w:tcPr>
            </w:tcPrChange>
          </w:tcPr>
          <w:p w14:paraId="70BF79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QNH9994</w:t>
            </w:r>
          </w:p>
        </w:tc>
        <w:tc>
          <w:tcPr>
            <w:tcW w:w="1380" w:type="dxa"/>
            <w:shd w:val="clear" w:color="auto" w:fill="auto"/>
            <w:noWrap/>
            <w:vAlign w:val="center"/>
            <w:hideMark/>
            <w:tcPrChange w:id="30648" w:author="Matheus Gomes Faria" w:date="2021-03-22T15:36:00Z">
              <w:tcPr>
                <w:tcW w:w="1380" w:type="dxa"/>
                <w:shd w:val="clear" w:color="auto" w:fill="auto"/>
                <w:noWrap/>
                <w:vAlign w:val="center"/>
                <w:hideMark/>
              </w:tcPr>
            </w:tcPrChange>
          </w:tcPr>
          <w:p w14:paraId="7C9227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1133667411</w:t>
            </w:r>
          </w:p>
        </w:tc>
        <w:tc>
          <w:tcPr>
            <w:tcW w:w="1220" w:type="dxa"/>
            <w:shd w:val="clear" w:color="auto" w:fill="auto"/>
            <w:noWrap/>
            <w:vAlign w:val="center"/>
            <w:hideMark/>
            <w:tcPrChange w:id="30649" w:author="Matheus Gomes Faria" w:date="2021-03-22T15:36:00Z">
              <w:tcPr>
                <w:tcW w:w="1220" w:type="dxa"/>
                <w:shd w:val="clear" w:color="auto" w:fill="auto"/>
                <w:noWrap/>
                <w:vAlign w:val="center"/>
                <w:hideMark/>
              </w:tcPr>
            </w:tcPrChange>
          </w:tcPr>
          <w:p w14:paraId="0E0CE6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50" w:author="Matheus Gomes Faria" w:date="2021-03-22T15:36:00Z">
              <w:tcPr>
                <w:tcW w:w="1840" w:type="dxa"/>
                <w:shd w:val="clear" w:color="auto" w:fill="auto"/>
                <w:noWrap/>
                <w:vAlign w:val="center"/>
                <w:hideMark/>
              </w:tcPr>
            </w:tcPrChange>
          </w:tcPr>
          <w:p w14:paraId="1FF06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51" w:author="Matheus Gomes Faria" w:date="2021-03-22T15:36:00Z">
              <w:tcPr>
                <w:tcW w:w="1420" w:type="dxa"/>
                <w:shd w:val="clear" w:color="auto" w:fill="auto"/>
                <w:noWrap/>
                <w:vAlign w:val="center"/>
              </w:tcPr>
            </w:tcPrChange>
          </w:tcPr>
          <w:p w14:paraId="653AD222" w14:textId="6E4CD789" w:rsidR="00793D34" w:rsidRDefault="00F73FFC">
            <w:pPr>
              <w:autoSpaceDE/>
              <w:autoSpaceDN/>
              <w:adjustRightInd/>
              <w:jc w:val="center"/>
              <w:rPr>
                <w:rFonts w:ascii="Verdana" w:hAnsi="Verdana" w:cs="Calibri"/>
                <w:color w:val="000000"/>
                <w:sz w:val="16"/>
                <w:szCs w:val="16"/>
              </w:rPr>
            </w:pPr>
            <w:del w:id="3065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53" w:author="Matheus Gomes Faria" w:date="2021-03-22T15:36:00Z">
              <w:tcPr>
                <w:tcW w:w="1160" w:type="dxa"/>
                <w:shd w:val="clear" w:color="auto" w:fill="auto"/>
                <w:noWrap/>
                <w:vAlign w:val="center"/>
                <w:hideMark/>
              </w:tcPr>
            </w:tcPrChange>
          </w:tcPr>
          <w:p w14:paraId="1C9C52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ADB8503" w14:textId="77777777" w:rsidTr="00F73FFC">
        <w:tblPrEx>
          <w:jc w:val="left"/>
          <w:tblPrExChange w:id="30654" w:author="Matheus Gomes Faria" w:date="2021-03-22T15:36:00Z">
            <w:tblPrEx>
              <w:jc w:val="left"/>
            </w:tblPrEx>
          </w:tblPrExChange>
        </w:tblPrEx>
        <w:trPr>
          <w:trHeight w:val="255"/>
          <w:trPrChange w:id="30655" w:author="Matheus Gomes Faria" w:date="2021-03-22T15:36:00Z">
            <w:trPr>
              <w:trHeight w:val="255"/>
            </w:trPr>
          </w:trPrChange>
        </w:trPr>
        <w:tc>
          <w:tcPr>
            <w:tcW w:w="2060" w:type="dxa"/>
            <w:shd w:val="clear" w:color="auto" w:fill="auto"/>
            <w:noWrap/>
            <w:vAlign w:val="center"/>
            <w:hideMark/>
            <w:tcPrChange w:id="30656" w:author="Matheus Gomes Faria" w:date="2021-03-22T15:36:00Z">
              <w:tcPr>
                <w:tcW w:w="2060" w:type="dxa"/>
                <w:shd w:val="clear" w:color="auto" w:fill="auto"/>
                <w:noWrap/>
                <w:vAlign w:val="center"/>
                <w:hideMark/>
              </w:tcPr>
            </w:tcPrChange>
          </w:tcPr>
          <w:p w14:paraId="60763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9BGKL48U0JB178683</w:t>
            </w:r>
          </w:p>
        </w:tc>
        <w:tc>
          <w:tcPr>
            <w:tcW w:w="1479" w:type="dxa"/>
            <w:shd w:val="clear" w:color="auto" w:fill="auto"/>
            <w:noWrap/>
            <w:vAlign w:val="center"/>
            <w:hideMark/>
            <w:tcPrChange w:id="30657" w:author="Matheus Gomes Faria" w:date="2021-03-22T15:36:00Z">
              <w:tcPr>
                <w:tcW w:w="1479" w:type="dxa"/>
                <w:shd w:val="clear" w:color="auto" w:fill="auto"/>
                <w:noWrap/>
                <w:vAlign w:val="center"/>
                <w:hideMark/>
              </w:tcPr>
            </w:tcPrChange>
          </w:tcPr>
          <w:p w14:paraId="33790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58" w:author="Matheus Gomes Faria" w:date="2021-03-22T15:36:00Z">
              <w:tcPr>
                <w:tcW w:w="2660" w:type="dxa"/>
                <w:shd w:val="clear" w:color="auto" w:fill="auto"/>
                <w:noWrap/>
                <w:vAlign w:val="center"/>
                <w:hideMark/>
              </w:tcPr>
            </w:tcPrChange>
          </w:tcPr>
          <w:p w14:paraId="45F3D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59" w:author="Matheus Gomes Faria" w:date="2021-03-22T15:36:00Z">
              <w:tcPr>
                <w:tcW w:w="1060" w:type="dxa"/>
                <w:shd w:val="clear" w:color="auto" w:fill="auto"/>
                <w:noWrap/>
                <w:vAlign w:val="center"/>
                <w:hideMark/>
              </w:tcPr>
            </w:tcPrChange>
          </w:tcPr>
          <w:p w14:paraId="378B8C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60" w:author="Matheus Gomes Faria" w:date="2021-03-22T15:36:00Z">
              <w:tcPr>
                <w:tcW w:w="1081" w:type="dxa"/>
                <w:shd w:val="clear" w:color="auto" w:fill="auto"/>
                <w:noWrap/>
                <w:vAlign w:val="center"/>
                <w:hideMark/>
              </w:tcPr>
            </w:tcPrChange>
          </w:tcPr>
          <w:p w14:paraId="7F9967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QNH9996</w:t>
            </w:r>
          </w:p>
        </w:tc>
        <w:tc>
          <w:tcPr>
            <w:tcW w:w="1380" w:type="dxa"/>
            <w:shd w:val="clear" w:color="auto" w:fill="auto"/>
            <w:noWrap/>
            <w:vAlign w:val="center"/>
            <w:hideMark/>
            <w:tcPrChange w:id="30661" w:author="Matheus Gomes Faria" w:date="2021-03-22T15:36:00Z">
              <w:tcPr>
                <w:tcW w:w="1380" w:type="dxa"/>
                <w:shd w:val="clear" w:color="auto" w:fill="auto"/>
                <w:noWrap/>
                <w:vAlign w:val="center"/>
                <w:hideMark/>
              </w:tcPr>
            </w:tcPrChange>
          </w:tcPr>
          <w:p w14:paraId="3B138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1133775028</w:t>
            </w:r>
          </w:p>
        </w:tc>
        <w:tc>
          <w:tcPr>
            <w:tcW w:w="1220" w:type="dxa"/>
            <w:shd w:val="clear" w:color="auto" w:fill="auto"/>
            <w:noWrap/>
            <w:vAlign w:val="center"/>
            <w:hideMark/>
            <w:tcPrChange w:id="30662" w:author="Matheus Gomes Faria" w:date="2021-03-22T15:36:00Z">
              <w:tcPr>
                <w:tcW w:w="1220" w:type="dxa"/>
                <w:shd w:val="clear" w:color="auto" w:fill="auto"/>
                <w:noWrap/>
                <w:vAlign w:val="center"/>
                <w:hideMark/>
              </w:tcPr>
            </w:tcPrChange>
          </w:tcPr>
          <w:p w14:paraId="774277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63" w:author="Matheus Gomes Faria" w:date="2021-03-22T15:36:00Z">
              <w:tcPr>
                <w:tcW w:w="1840" w:type="dxa"/>
                <w:shd w:val="clear" w:color="auto" w:fill="auto"/>
                <w:noWrap/>
                <w:vAlign w:val="center"/>
                <w:hideMark/>
              </w:tcPr>
            </w:tcPrChange>
          </w:tcPr>
          <w:p w14:paraId="4BE196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64" w:author="Matheus Gomes Faria" w:date="2021-03-22T15:36:00Z">
              <w:tcPr>
                <w:tcW w:w="1420" w:type="dxa"/>
                <w:shd w:val="clear" w:color="auto" w:fill="auto"/>
                <w:noWrap/>
                <w:vAlign w:val="center"/>
              </w:tcPr>
            </w:tcPrChange>
          </w:tcPr>
          <w:p w14:paraId="2844EDB3" w14:textId="14F58C92" w:rsidR="00793D34" w:rsidRDefault="00F73FFC">
            <w:pPr>
              <w:autoSpaceDE/>
              <w:autoSpaceDN/>
              <w:adjustRightInd/>
              <w:jc w:val="center"/>
              <w:rPr>
                <w:rFonts w:ascii="Verdana" w:hAnsi="Verdana" w:cs="Calibri"/>
                <w:color w:val="000000"/>
                <w:sz w:val="16"/>
                <w:szCs w:val="16"/>
              </w:rPr>
            </w:pPr>
            <w:del w:id="3066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66" w:author="Matheus Gomes Faria" w:date="2021-03-22T15:36:00Z">
              <w:tcPr>
                <w:tcW w:w="1160" w:type="dxa"/>
                <w:shd w:val="clear" w:color="auto" w:fill="auto"/>
                <w:noWrap/>
                <w:vAlign w:val="center"/>
                <w:hideMark/>
              </w:tcPr>
            </w:tcPrChange>
          </w:tcPr>
          <w:p w14:paraId="775FA2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DAFFF09" w14:textId="77777777" w:rsidTr="00F73FFC">
        <w:tblPrEx>
          <w:jc w:val="left"/>
          <w:tblPrExChange w:id="30667" w:author="Matheus Gomes Faria" w:date="2021-03-22T15:36:00Z">
            <w:tblPrEx>
              <w:jc w:val="left"/>
            </w:tblPrEx>
          </w:tblPrExChange>
        </w:tblPrEx>
        <w:trPr>
          <w:trHeight w:val="255"/>
          <w:trPrChange w:id="30668" w:author="Matheus Gomes Faria" w:date="2021-03-22T15:36:00Z">
            <w:trPr>
              <w:trHeight w:val="255"/>
            </w:trPr>
          </w:trPrChange>
        </w:trPr>
        <w:tc>
          <w:tcPr>
            <w:tcW w:w="2060" w:type="dxa"/>
            <w:shd w:val="clear" w:color="auto" w:fill="auto"/>
            <w:noWrap/>
            <w:vAlign w:val="center"/>
            <w:hideMark/>
            <w:tcPrChange w:id="30669" w:author="Matheus Gomes Faria" w:date="2021-03-22T15:36:00Z">
              <w:tcPr>
                <w:tcW w:w="2060" w:type="dxa"/>
                <w:shd w:val="clear" w:color="auto" w:fill="auto"/>
                <w:noWrap/>
                <w:vAlign w:val="center"/>
                <w:hideMark/>
              </w:tcPr>
            </w:tcPrChange>
          </w:tcPr>
          <w:p w14:paraId="428A8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9BGKL48U0JB172333</w:t>
            </w:r>
          </w:p>
        </w:tc>
        <w:tc>
          <w:tcPr>
            <w:tcW w:w="1479" w:type="dxa"/>
            <w:shd w:val="clear" w:color="auto" w:fill="auto"/>
            <w:noWrap/>
            <w:vAlign w:val="center"/>
            <w:hideMark/>
            <w:tcPrChange w:id="30670" w:author="Matheus Gomes Faria" w:date="2021-03-22T15:36:00Z">
              <w:tcPr>
                <w:tcW w:w="1479" w:type="dxa"/>
                <w:shd w:val="clear" w:color="auto" w:fill="auto"/>
                <w:noWrap/>
                <w:vAlign w:val="center"/>
                <w:hideMark/>
              </w:tcPr>
            </w:tcPrChange>
          </w:tcPr>
          <w:p w14:paraId="566CF8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71" w:author="Matheus Gomes Faria" w:date="2021-03-22T15:36:00Z">
              <w:tcPr>
                <w:tcW w:w="2660" w:type="dxa"/>
                <w:shd w:val="clear" w:color="auto" w:fill="auto"/>
                <w:noWrap/>
                <w:vAlign w:val="center"/>
                <w:hideMark/>
              </w:tcPr>
            </w:tcPrChange>
          </w:tcPr>
          <w:p w14:paraId="2D764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72" w:author="Matheus Gomes Faria" w:date="2021-03-22T15:36:00Z">
              <w:tcPr>
                <w:tcW w:w="1060" w:type="dxa"/>
                <w:shd w:val="clear" w:color="auto" w:fill="auto"/>
                <w:noWrap/>
                <w:vAlign w:val="center"/>
                <w:hideMark/>
              </w:tcPr>
            </w:tcPrChange>
          </w:tcPr>
          <w:p w14:paraId="2DFAD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73" w:author="Matheus Gomes Faria" w:date="2021-03-22T15:36:00Z">
              <w:tcPr>
                <w:tcW w:w="1081" w:type="dxa"/>
                <w:shd w:val="clear" w:color="auto" w:fill="auto"/>
                <w:noWrap/>
                <w:vAlign w:val="center"/>
                <w:hideMark/>
              </w:tcPr>
            </w:tcPrChange>
          </w:tcPr>
          <w:p w14:paraId="0A3E8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QNH9997</w:t>
            </w:r>
          </w:p>
        </w:tc>
        <w:tc>
          <w:tcPr>
            <w:tcW w:w="1380" w:type="dxa"/>
            <w:shd w:val="clear" w:color="auto" w:fill="auto"/>
            <w:noWrap/>
            <w:vAlign w:val="center"/>
            <w:hideMark/>
            <w:tcPrChange w:id="30674" w:author="Matheus Gomes Faria" w:date="2021-03-22T15:36:00Z">
              <w:tcPr>
                <w:tcW w:w="1380" w:type="dxa"/>
                <w:shd w:val="clear" w:color="auto" w:fill="auto"/>
                <w:noWrap/>
                <w:vAlign w:val="center"/>
                <w:hideMark/>
              </w:tcPr>
            </w:tcPrChange>
          </w:tcPr>
          <w:p w14:paraId="1C0BF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1133774668</w:t>
            </w:r>
          </w:p>
        </w:tc>
        <w:tc>
          <w:tcPr>
            <w:tcW w:w="1220" w:type="dxa"/>
            <w:shd w:val="clear" w:color="auto" w:fill="auto"/>
            <w:noWrap/>
            <w:vAlign w:val="center"/>
            <w:hideMark/>
            <w:tcPrChange w:id="30675" w:author="Matheus Gomes Faria" w:date="2021-03-22T15:36:00Z">
              <w:tcPr>
                <w:tcW w:w="1220" w:type="dxa"/>
                <w:shd w:val="clear" w:color="auto" w:fill="auto"/>
                <w:noWrap/>
                <w:vAlign w:val="center"/>
                <w:hideMark/>
              </w:tcPr>
            </w:tcPrChange>
          </w:tcPr>
          <w:p w14:paraId="126417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76" w:author="Matheus Gomes Faria" w:date="2021-03-22T15:36:00Z">
              <w:tcPr>
                <w:tcW w:w="1840" w:type="dxa"/>
                <w:shd w:val="clear" w:color="auto" w:fill="auto"/>
                <w:noWrap/>
                <w:vAlign w:val="center"/>
                <w:hideMark/>
              </w:tcPr>
            </w:tcPrChange>
          </w:tcPr>
          <w:p w14:paraId="24EB70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77" w:author="Matheus Gomes Faria" w:date="2021-03-22T15:36:00Z">
              <w:tcPr>
                <w:tcW w:w="1420" w:type="dxa"/>
                <w:shd w:val="clear" w:color="auto" w:fill="auto"/>
                <w:noWrap/>
                <w:vAlign w:val="center"/>
              </w:tcPr>
            </w:tcPrChange>
          </w:tcPr>
          <w:p w14:paraId="773D3AC2" w14:textId="2B1E82CD" w:rsidR="00793D34" w:rsidRDefault="00F73FFC">
            <w:pPr>
              <w:autoSpaceDE/>
              <w:autoSpaceDN/>
              <w:adjustRightInd/>
              <w:jc w:val="center"/>
              <w:rPr>
                <w:rFonts w:ascii="Verdana" w:hAnsi="Verdana" w:cs="Calibri"/>
                <w:color w:val="000000"/>
                <w:sz w:val="16"/>
                <w:szCs w:val="16"/>
              </w:rPr>
            </w:pPr>
            <w:del w:id="3067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79" w:author="Matheus Gomes Faria" w:date="2021-03-22T15:36:00Z">
              <w:tcPr>
                <w:tcW w:w="1160" w:type="dxa"/>
                <w:shd w:val="clear" w:color="auto" w:fill="auto"/>
                <w:noWrap/>
                <w:vAlign w:val="center"/>
                <w:hideMark/>
              </w:tcPr>
            </w:tcPrChange>
          </w:tcPr>
          <w:p w14:paraId="03040E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1848843" w14:textId="77777777" w:rsidTr="00F73FFC">
        <w:tblPrEx>
          <w:jc w:val="left"/>
          <w:tblPrExChange w:id="30680" w:author="Matheus Gomes Faria" w:date="2021-03-22T15:36:00Z">
            <w:tblPrEx>
              <w:jc w:val="left"/>
            </w:tblPrEx>
          </w:tblPrExChange>
        </w:tblPrEx>
        <w:trPr>
          <w:trHeight w:val="255"/>
          <w:trPrChange w:id="30681" w:author="Matheus Gomes Faria" w:date="2021-03-22T15:36:00Z">
            <w:trPr>
              <w:trHeight w:val="255"/>
            </w:trPr>
          </w:trPrChange>
        </w:trPr>
        <w:tc>
          <w:tcPr>
            <w:tcW w:w="2060" w:type="dxa"/>
            <w:shd w:val="clear" w:color="auto" w:fill="auto"/>
            <w:noWrap/>
            <w:vAlign w:val="center"/>
            <w:hideMark/>
            <w:tcPrChange w:id="30682" w:author="Matheus Gomes Faria" w:date="2021-03-22T15:36:00Z">
              <w:tcPr>
                <w:tcW w:w="2060" w:type="dxa"/>
                <w:shd w:val="clear" w:color="auto" w:fill="auto"/>
                <w:noWrap/>
                <w:vAlign w:val="center"/>
                <w:hideMark/>
              </w:tcPr>
            </w:tcPrChange>
          </w:tcPr>
          <w:p w14:paraId="73D7C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9BGKL48U0JB173203</w:t>
            </w:r>
          </w:p>
        </w:tc>
        <w:tc>
          <w:tcPr>
            <w:tcW w:w="1479" w:type="dxa"/>
            <w:shd w:val="clear" w:color="auto" w:fill="auto"/>
            <w:noWrap/>
            <w:vAlign w:val="center"/>
            <w:hideMark/>
            <w:tcPrChange w:id="30683" w:author="Matheus Gomes Faria" w:date="2021-03-22T15:36:00Z">
              <w:tcPr>
                <w:tcW w:w="1479" w:type="dxa"/>
                <w:shd w:val="clear" w:color="auto" w:fill="auto"/>
                <w:noWrap/>
                <w:vAlign w:val="center"/>
                <w:hideMark/>
              </w:tcPr>
            </w:tcPrChange>
          </w:tcPr>
          <w:p w14:paraId="38638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84" w:author="Matheus Gomes Faria" w:date="2021-03-22T15:36:00Z">
              <w:tcPr>
                <w:tcW w:w="2660" w:type="dxa"/>
                <w:shd w:val="clear" w:color="auto" w:fill="auto"/>
                <w:noWrap/>
                <w:vAlign w:val="center"/>
                <w:hideMark/>
              </w:tcPr>
            </w:tcPrChange>
          </w:tcPr>
          <w:p w14:paraId="5E528D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85" w:author="Matheus Gomes Faria" w:date="2021-03-22T15:36:00Z">
              <w:tcPr>
                <w:tcW w:w="1060" w:type="dxa"/>
                <w:shd w:val="clear" w:color="auto" w:fill="auto"/>
                <w:noWrap/>
                <w:vAlign w:val="center"/>
                <w:hideMark/>
              </w:tcPr>
            </w:tcPrChange>
          </w:tcPr>
          <w:p w14:paraId="1FFF95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86" w:author="Matheus Gomes Faria" w:date="2021-03-22T15:36:00Z">
              <w:tcPr>
                <w:tcW w:w="1081" w:type="dxa"/>
                <w:shd w:val="clear" w:color="auto" w:fill="auto"/>
                <w:noWrap/>
                <w:vAlign w:val="center"/>
                <w:hideMark/>
              </w:tcPr>
            </w:tcPrChange>
          </w:tcPr>
          <w:p w14:paraId="2B08BD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QNI0004</w:t>
            </w:r>
          </w:p>
        </w:tc>
        <w:tc>
          <w:tcPr>
            <w:tcW w:w="1380" w:type="dxa"/>
            <w:shd w:val="clear" w:color="auto" w:fill="auto"/>
            <w:noWrap/>
            <w:vAlign w:val="center"/>
            <w:hideMark/>
            <w:tcPrChange w:id="30687" w:author="Matheus Gomes Faria" w:date="2021-03-22T15:36:00Z">
              <w:tcPr>
                <w:tcW w:w="1380" w:type="dxa"/>
                <w:shd w:val="clear" w:color="auto" w:fill="auto"/>
                <w:noWrap/>
                <w:vAlign w:val="center"/>
                <w:hideMark/>
              </w:tcPr>
            </w:tcPrChange>
          </w:tcPr>
          <w:p w14:paraId="096AE3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1134135057</w:t>
            </w:r>
          </w:p>
        </w:tc>
        <w:tc>
          <w:tcPr>
            <w:tcW w:w="1220" w:type="dxa"/>
            <w:shd w:val="clear" w:color="auto" w:fill="auto"/>
            <w:noWrap/>
            <w:vAlign w:val="center"/>
            <w:hideMark/>
            <w:tcPrChange w:id="30688" w:author="Matheus Gomes Faria" w:date="2021-03-22T15:36:00Z">
              <w:tcPr>
                <w:tcW w:w="1220" w:type="dxa"/>
                <w:shd w:val="clear" w:color="auto" w:fill="auto"/>
                <w:noWrap/>
                <w:vAlign w:val="center"/>
                <w:hideMark/>
              </w:tcPr>
            </w:tcPrChange>
          </w:tcPr>
          <w:p w14:paraId="64AC1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689" w:author="Matheus Gomes Faria" w:date="2021-03-22T15:36:00Z">
              <w:tcPr>
                <w:tcW w:w="1840" w:type="dxa"/>
                <w:shd w:val="clear" w:color="auto" w:fill="auto"/>
                <w:noWrap/>
                <w:vAlign w:val="center"/>
                <w:hideMark/>
              </w:tcPr>
            </w:tcPrChange>
          </w:tcPr>
          <w:p w14:paraId="387F5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690" w:author="Matheus Gomes Faria" w:date="2021-03-22T15:36:00Z">
              <w:tcPr>
                <w:tcW w:w="1420" w:type="dxa"/>
                <w:shd w:val="clear" w:color="auto" w:fill="auto"/>
                <w:noWrap/>
                <w:vAlign w:val="center"/>
              </w:tcPr>
            </w:tcPrChange>
          </w:tcPr>
          <w:p w14:paraId="09184ECA" w14:textId="4C8CAA12" w:rsidR="00793D34" w:rsidRDefault="00F73FFC">
            <w:pPr>
              <w:autoSpaceDE/>
              <w:autoSpaceDN/>
              <w:adjustRightInd/>
              <w:jc w:val="center"/>
              <w:rPr>
                <w:rFonts w:ascii="Verdana" w:hAnsi="Verdana" w:cs="Calibri"/>
                <w:color w:val="000000"/>
                <w:sz w:val="16"/>
                <w:szCs w:val="16"/>
              </w:rPr>
            </w:pPr>
            <w:del w:id="3069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692" w:author="Matheus Gomes Faria" w:date="2021-03-22T15:36:00Z">
              <w:tcPr>
                <w:tcW w:w="1160" w:type="dxa"/>
                <w:shd w:val="clear" w:color="auto" w:fill="auto"/>
                <w:noWrap/>
                <w:vAlign w:val="center"/>
                <w:hideMark/>
              </w:tcPr>
            </w:tcPrChange>
          </w:tcPr>
          <w:p w14:paraId="04934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F76CADE" w14:textId="77777777" w:rsidTr="00F73FFC">
        <w:tblPrEx>
          <w:jc w:val="left"/>
          <w:tblPrExChange w:id="30693" w:author="Matheus Gomes Faria" w:date="2021-03-22T15:36:00Z">
            <w:tblPrEx>
              <w:jc w:val="left"/>
            </w:tblPrEx>
          </w:tblPrExChange>
        </w:tblPrEx>
        <w:trPr>
          <w:trHeight w:val="255"/>
          <w:trPrChange w:id="30694" w:author="Matheus Gomes Faria" w:date="2021-03-22T15:36:00Z">
            <w:trPr>
              <w:trHeight w:val="255"/>
            </w:trPr>
          </w:trPrChange>
        </w:trPr>
        <w:tc>
          <w:tcPr>
            <w:tcW w:w="2060" w:type="dxa"/>
            <w:shd w:val="clear" w:color="auto" w:fill="auto"/>
            <w:noWrap/>
            <w:vAlign w:val="center"/>
            <w:hideMark/>
            <w:tcPrChange w:id="30695" w:author="Matheus Gomes Faria" w:date="2021-03-22T15:36:00Z">
              <w:tcPr>
                <w:tcW w:w="2060" w:type="dxa"/>
                <w:shd w:val="clear" w:color="auto" w:fill="auto"/>
                <w:noWrap/>
                <w:vAlign w:val="center"/>
                <w:hideMark/>
              </w:tcPr>
            </w:tcPrChange>
          </w:tcPr>
          <w:p w14:paraId="746C2C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9BGKL48U0JB179310</w:t>
            </w:r>
          </w:p>
        </w:tc>
        <w:tc>
          <w:tcPr>
            <w:tcW w:w="1479" w:type="dxa"/>
            <w:shd w:val="clear" w:color="auto" w:fill="auto"/>
            <w:noWrap/>
            <w:vAlign w:val="center"/>
            <w:hideMark/>
            <w:tcPrChange w:id="30696" w:author="Matheus Gomes Faria" w:date="2021-03-22T15:36:00Z">
              <w:tcPr>
                <w:tcW w:w="1479" w:type="dxa"/>
                <w:shd w:val="clear" w:color="auto" w:fill="auto"/>
                <w:noWrap/>
                <w:vAlign w:val="center"/>
                <w:hideMark/>
              </w:tcPr>
            </w:tcPrChange>
          </w:tcPr>
          <w:p w14:paraId="7504A8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697" w:author="Matheus Gomes Faria" w:date="2021-03-22T15:36:00Z">
              <w:tcPr>
                <w:tcW w:w="2660" w:type="dxa"/>
                <w:shd w:val="clear" w:color="auto" w:fill="auto"/>
                <w:noWrap/>
                <w:vAlign w:val="center"/>
                <w:hideMark/>
              </w:tcPr>
            </w:tcPrChange>
          </w:tcPr>
          <w:p w14:paraId="4EB9D6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698" w:author="Matheus Gomes Faria" w:date="2021-03-22T15:36:00Z">
              <w:tcPr>
                <w:tcW w:w="1060" w:type="dxa"/>
                <w:shd w:val="clear" w:color="auto" w:fill="auto"/>
                <w:noWrap/>
                <w:vAlign w:val="center"/>
                <w:hideMark/>
              </w:tcPr>
            </w:tcPrChange>
          </w:tcPr>
          <w:p w14:paraId="4A6CE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699" w:author="Matheus Gomes Faria" w:date="2021-03-22T15:36:00Z">
              <w:tcPr>
                <w:tcW w:w="1081" w:type="dxa"/>
                <w:shd w:val="clear" w:color="auto" w:fill="auto"/>
                <w:noWrap/>
                <w:vAlign w:val="center"/>
                <w:hideMark/>
              </w:tcPr>
            </w:tcPrChange>
          </w:tcPr>
          <w:p w14:paraId="4E6F7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QNI0009</w:t>
            </w:r>
          </w:p>
        </w:tc>
        <w:tc>
          <w:tcPr>
            <w:tcW w:w="1380" w:type="dxa"/>
            <w:shd w:val="clear" w:color="auto" w:fill="auto"/>
            <w:noWrap/>
            <w:vAlign w:val="center"/>
            <w:hideMark/>
            <w:tcPrChange w:id="30700" w:author="Matheus Gomes Faria" w:date="2021-03-22T15:36:00Z">
              <w:tcPr>
                <w:tcW w:w="1380" w:type="dxa"/>
                <w:shd w:val="clear" w:color="auto" w:fill="auto"/>
                <w:noWrap/>
                <w:vAlign w:val="center"/>
                <w:hideMark/>
              </w:tcPr>
            </w:tcPrChange>
          </w:tcPr>
          <w:p w14:paraId="25D401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1134135391</w:t>
            </w:r>
          </w:p>
        </w:tc>
        <w:tc>
          <w:tcPr>
            <w:tcW w:w="1220" w:type="dxa"/>
            <w:shd w:val="clear" w:color="auto" w:fill="auto"/>
            <w:noWrap/>
            <w:vAlign w:val="center"/>
            <w:hideMark/>
            <w:tcPrChange w:id="30701" w:author="Matheus Gomes Faria" w:date="2021-03-22T15:36:00Z">
              <w:tcPr>
                <w:tcW w:w="1220" w:type="dxa"/>
                <w:shd w:val="clear" w:color="auto" w:fill="auto"/>
                <w:noWrap/>
                <w:vAlign w:val="center"/>
                <w:hideMark/>
              </w:tcPr>
            </w:tcPrChange>
          </w:tcPr>
          <w:p w14:paraId="5151F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02" w:author="Matheus Gomes Faria" w:date="2021-03-22T15:36:00Z">
              <w:tcPr>
                <w:tcW w:w="1840" w:type="dxa"/>
                <w:shd w:val="clear" w:color="auto" w:fill="auto"/>
                <w:noWrap/>
                <w:vAlign w:val="center"/>
                <w:hideMark/>
              </w:tcPr>
            </w:tcPrChange>
          </w:tcPr>
          <w:p w14:paraId="51D30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03" w:author="Matheus Gomes Faria" w:date="2021-03-22T15:36:00Z">
              <w:tcPr>
                <w:tcW w:w="1420" w:type="dxa"/>
                <w:shd w:val="clear" w:color="auto" w:fill="auto"/>
                <w:noWrap/>
                <w:vAlign w:val="center"/>
              </w:tcPr>
            </w:tcPrChange>
          </w:tcPr>
          <w:p w14:paraId="28942EB9" w14:textId="4B6545D6" w:rsidR="00793D34" w:rsidRDefault="00F73FFC">
            <w:pPr>
              <w:autoSpaceDE/>
              <w:autoSpaceDN/>
              <w:adjustRightInd/>
              <w:jc w:val="center"/>
              <w:rPr>
                <w:rFonts w:ascii="Verdana" w:hAnsi="Verdana" w:cs="Calibri"/>
                <w:color w:val="000000"/>
                <w:sz w:val="16"/>
                <w:szCs w:val="16"/>
              </w:rPr>
            </w:pPr>
            <w:del w:id="3070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05" w:author="Matheus Gomes Faria" w:date="2021-03-22T15:36:00Z">
              <w:tcPr>
                <w:tcW w:w="1160" w:type="dxa"/>
                <w:shd w:val="clear" w:color="auto" w:fill="auto"/>
                <w:noWrap/>
                <w:vAlign w:val="center"/>
                <w:hideMark/>
              </w:tcPr>
            </w:tcPrChange>
          </w:tcPr>
          <w:p w14:paraId="57D13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6931B1B" w14:textId="77777777" w:rsidTr="00F73FFC">
        <w:tblPrEx>
          <w:jc w:val="left"/>
          <w:tblPrExChange w:id="30706" w:author="Matheus Gomes Faria" w:date="2021-03-22T15:36:00Z">
            <w:tblPrEx>
              <w:jc w:val="left"/>
            </w:tblPrEx>
          </w:tblPrExChange>
        </w:tblPrEx>
        <w:trPr>
          <w:trHeight w:val="255"/>
          <w:trPrChange w:id="30707" w:author="Matheus Gomes Faria" w:date="2021-03-22T15:36:00Z">
            <w:trPr>
              <w:trHeight w:val="255"/>
            </w:trPr>
          </w:trPrChange>
        </w:trPr>
        <w:tc>
          <w:tcPr>
            <w:tcW w:w="2060" w:type="dxa"/>
            <w:shd w:val="clear" w:color="auto" w:fill="auto"/>
            <w:noWrap/>
            <w:vAlign w:val="center"/>
            <w:hideMark/>
            <w:tcPrChange w:id="30708" w:author="Matheus Gomes Faria" w:date="2021-03-22T15:36:00Z">
              <w:tcPr>
                <w:tcW w:w="2060" w:type="dxa"/>
                <w:shd w:val="clear" w:color="auto" w:fill="auto"/>
                <w:noWrap/>
                <w:vAlign w:val="center"/>
                <w:hideMark/>
              </w:tcPr>
            </w:tcPrChange>
          </w:tcPr>
          <w:p w14:paraId="5B515C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9BGKL48U0JB173409</w:t>
            </w:r>
          </w:p>
        </w:tc>
        <w:tc>
          <w:tcPr>
            <w:tcW w:w="1479" w:type="dxa"/>
            <w:shd w:val="clear" w:color="auto" w:fill="auto"/>
            <w:noWrap/>
            <w:vAlign w:val="center"/>
            <w:hideMark/>
            <w:tcPrChange w:id="30709" w:author="Matheus Gomes Faria" w:date="2021-03-22T15:36:00Z">
              <w:tcPr>
                <w:tcW w:w="1479" w:type="dxa"/>
                <w:shd w:val="clear" w:color="auto" w:fill="auto"/>
                <w:noWrap/>
                <w:vAlign w:val="center"/>
                <w:hideMark/>
              </w:tcPr>
            </w:tcPrChange>
          </w:tcPr>
          <w:p w14:paraId="5B688A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10" w:author="Matheus Gomes Faria" w:date="2021-03-22T15:36:00Z">
              <w:tcPr>
                <w:tcW w:w="2660" w:type="dxa"/>
                <w:shd w:val="clear" w:color="auto" w:fill="auto"/>
                <w:noWrap/>
                <w:vAlign w:val="center"/>
                <w:hideMark/>
              </w:tcPr>
            </w:tcPrChange>
          </w:tcPr>
          <w:p w14:paraId="5491A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11" w:author="Matheus Gomes Faria" w:date="2021-03-22T15:36:00Z">
              <w:tcPr>
                <w:tcW w:w="1060" w:type="dxa"/>
                <w:shd w:val="clear" w:color="auto" w:fill="auto"/>
                <w:noWrap/>
                <w:vAlign w:val="center"/>
                <w:hideMark/>
              </w:tcPr>
            </w:tcPrChange>
          </w:tcPr>
          <w:p w14:paraId="72E0E5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12" w:author="Matheus Gomes Faria" w:date="2021-03-22T15:36:00Z">
              <w:tcPr>
                <w:tcW w:w="1081" w:type="dxa"/>
                <w:shd w:val="clear" w:color="auto" w:fill="auto"/>
                <w:noWrap/>
                <w:vAlign w:val="center"/>
                <w:hideMark/>
              </w:tcPr>
            </w:tcPrChange>
          </w:tcPr>
          <w:p w14:paraId="38E1BA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QNI0055</w:t>
            </w:r>
          </w:p>
        </w:tc>
        <w:tc>
          <w:tcPr>
            <w:tcW w:w="1380" w:type="dxa"/>
            <w:shd w:val="clear" w:color="auto" w:fill="auto"/>
            <w:noWrap/>
            <w:vAlign w:val="center"/>
            <w:hideMark/>
            <w:tcPrChange w:id="30713" w:author="Matheus Gomes Faria" w:date="2021-03-22T15:36:00Z">
              <w:tcPr>
                <w:tcW w:w="1380" w:type="dxa"/>
                <w:shd w:val="clear" w:color="auto" w:fill="auto"/>
                <w:noWrap/>
                <w:vAlign w:val="center"/>
                <w:hideMark/>
              </w:tcPr>
            </w:tcPrChange>
          </w:tcPr>
          <w:p w14:paraId="46C9D3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1134135227</w:t>
            </w:r>
          </w:p>
        </w:tc>
        <w:tc>
          <w:tcPr>
            <w:tcW w:w="1220" w:type="dxa"/>
            <w:shd w:val="clear" w:color="auto" w:fill="auto"/>
            <w:noWrap/>
            <w:vAlign w:val="center"/>
            <w:hideMark/>
            <w:tcPrChange w:id="30714" w:author="Matheus Gomes Faria" w:date="2021-03-22T15:36:00Z">
              <w:tcPr>
                <w:tcW w:w="1220" w:type="dxa"/>
                <w:shd w:val="clear" w:color="auto" w:fill="auto"/>
                <w:noWrap/>
                <w:vAlign w:val="center"/>
                <w:hideMark/>
              </w:tcPr>
            </w:tcPrChange>
          </w:tcPr>
          <w:p w14:paraId="47B63B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15" w:author="Matheus Gomes Faria" w:date="2021-03-22T15:36:00Z">
              <w:tcPr>
                <w:tcW w:w="1840" w:type="dxa"/>
                <w:shd w:val="clear" w:color="auto" w:fill="auto"/>
                <w:noWrap/>
                <w:vAlign w:val="center"/>
                <w:hideMark/>
              </w:tcPr>
            </w:tcPrChange>
          </w:tcPr>
          <w:p w14:paraId="35068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16" w:author="Matheus Gomes Faria" w:date="2021-03-22T15:36:00Z">
              <w:tcPr>
                <w:tcW w:w="1420" w:type="dxa"/>
                <w:shd w:val="clear" w:color="auto" w:fill="auto"/>
                <w:noWrap/>
                <w:vAlign w:val="center"/>
              </w:tcPr>
            </w:tcPrChange>
          </w:tcPr>
          <w:p w14:paraId="5675DF12" w14:textId="0734FFA8" w:rsidR="00793D34" w:rsidRDefault="00F73FFC">
            <w:pPr>
              <w:autoSpaceDE/>
              <w:autoSpaceDN/>
              <w:adjustRightInd/>
              <w:jc w:val="center"/>
              <w:rPr>
                <w:rFonts w:ascii="Verdana" w:hAnsi="Verdana" w:cs="Calibri"/>
                <w:color w:val="000000"/>
                <w:sz w:val="16"/>
                <w:szCs w:val="16"/>
              </w:rPr>
            </w:pPr>
            <w:del w:id="3071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18" w:author="Matheus Gomes Faria" w:date="2021-03-22T15:36:00Z">
              <w:tcPr>
                <w:tcW w:w="1160" w:type="dxa"/>
                <w:shd w:val="clear" w:color="auto" w:fill="auto"/>
                <w:noWrap/>
                <w:vAlign w:val="center"/>
                <w:hideMark/>
              </w:tcPr>
            </w:tcPrChange>
          </w:tcPr>
          <w:p w14:paraId="02FB87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8A085B6" w14:textId="77777777" w:rsidTr="00F73FFC">
        <w:tblPrEx>
          <w:jc w:val="left"/>
          <w:tblPrExChange w:id="30719" w:author="Matheus Gomes Faria" w:date="2021-03-22T15:36:00Z">
            <w:tblPrEx>
              <w:jc w:val="left"/>
            </w:tblPrEx>
          </w:tblPrExChange>
        </w:tblPrEx>
        <w:trPr>
          <w:trHeight w:val="255"/>
          <w:trPrChange w:id="30720" w:author="Matheus Gomes Faria" w:date="2021-03-22T15:36:00Z">
            <w:trPr>
              <w:trHeight w:val="255"/>
            </w:trPr>
          </w:trPrChange>
        </w:trPr>
        <w:tc>
          <w:tcPr>
            <w:tcW w:w="2060" w:type="dxa"/>
            <w:shd w:val="clear" w:color="auto" w:fill="auto"/>
            <w:noWrap/>
            <w:vAlign w:val="center"/>
            <w:hideMark/>
            <w:tcPrChange w:id="30721" w:author="Matheus Gomes Faria" w:date="2021-03-22T15:36:00Z">
              <w:tcPr>
                <w:tcW w:w="2060" w:type="dxa"/>
                <w:shd w:val="clear" w:color="auto" w:fill="auto"/>
                <w:noWrap/>
                <w:vAlign w:val="center"/>
                <w:hideMark/>
              </w:tcPr>
            </w:tcPrChange>
          </w:tcPr>
          <w:p w14:paraId="54838C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9BGKL48U0JB172494</w:t>
            </w:r>
          </w:p>
        </w:tc>
        <w:tc>
          <w:tcPr>
            <w:tcW w:w="1479" w:type="dxa"/>
            <w:shd w:val="clear" w:color="auto" w:fill="auto"/>
            <w:noWrap/>
            <w:vAlign w:val="center"/>
            <w:hideMark/>
            <w:tcPrChange w:id="30722" w:author="Matheus Gomes Faria" w:date="2021-03-22T15:36:00Z">
              <w:tcPr>
                <w:tcW w:w="1479" w:type="dxa"/>
                <w:shd w:val="clear" w:color="auto" w:fill="auto"/>
                <w:noWrap/>
                <w:vAlign w:val="center"/>
                <w:hideMark/>
              </w:tcPr>
            </w:tcPrChange>
          </w:tcPr>
          <w:p w14:paraId="55A5F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23" w:author="Matheus Gomes Faria" w:date="2021-03-22T15:36:00Z">
              <w:tcPr>
                <w:tcW w:w="2660" w:type="dxa"/>
                <w:shd w:val="clear" w:color="auto" w:fill="auto"/>
                <w:noWrap/>
                <w:vAlign w:val="center"/>
                <w:hideMark/>
              </w:tcPr>
            </w:tcPrChange>
          </w:tcPr>
          <w:p w14:paraId="5A60B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24" w:author="Matheus Gomes Faria" w:date="2021-03-22T15:36:00Z">
              <w:tcPr>
                <w:tcW w:w="1060" w:type="dxa"/>
                <w:shd w:val="clear" w:color="auto" w:fill="auto"/>
                <w:noWrap/>
                <w:vAlign w:val="center"/>
                <w:hideMark/>
              </w:tcPr>
            </w:tcPrChange>
          </w:tcPr>
          <w:p w14:paraId="4A616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25" w:author="Matheus Gomes Faria" w:date="2021-03-22T15:36:00Z">
              <w:tcPr>
                <w:tcW w:w="1081" w:type="dxa"/>
                <w:shd w:val="clear" w:color="auto" w:fill="auto"/>
                <w:noWrap/>
                <w:vAlign w:val="center"/>
                <w:hideMark/>
              </w:tcPr>
            </w:tcPrChange>
          </w:tcPr>
          <w:p w14:paraId="14C385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QNI0066</w:t>
            </w:r>
          </w:p>
        </w:tc>
        <w:tc>
          <w:tcPr>
            <w:tcW w:w="1380" w:type="dxa"/>
            <w:shd w:val="clear" w:color="auto" w:fill="auto"/>
            <w:noWrap/>
            <w:vAlign w:val="center"/>
            <w:hideMark/>
            <w:tcPrChange w:id="30726" w:author="Matheus Gomes Faria" w:date="2021-03-22T15:36:00Z">
              <w:tcPr>
                <w:tcW w:w="1380" w:type="dxa"/>
                <w:shd w:val="clear" w:color="auto" w:fill="auto"/>
                <w:noWrap/>
                <w:vAlign w:val="center"/>
                <w:hideMark/>
              </w:tcPr>
            </w:tcPrChange>
          </w:tcPr>
          <w:p w14:paraId="2BE48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1134134786</w:t>
            </w:r>
          </w:p>
        </w:tc>
        <w:tc>
          <w:tcPr>
            <w:tcW w:w="1220" w:type="dxa"/>
            <w:shd w:val="clear" w:color="auto" w:fill="auto"/>
            <w:noWrap/>
            <w:vAlign w:val="center"/>
            <w:hideMark/>
            <w:tcPrChange w:id="30727" w:author="Matheus Gomes Faria" w:date="2021-03-22T15:36:00Z">
              <w:tcPr>
                <w:tcW w:w="1220" w:type="dxa"/>
                <w:shd w:val="clear" w:color="auto" w:fill="auto"/>
                <w:noWrap/>
                <w:vAlign w:val="center"/>
                <w:hideMark/>
              </w:tcPr>
            </w:tcPrChange>
          </w:tcPr>
          <w:p w14:paraId="79085C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28" w:author="Matheus Gomes Faria" w:date="2021-03-22T15:36:00Z">
              <w:tcPr>
                <w:tcW w:w="1840" w:type="dxa"/>
                <w:shd w:val="clear" w:color="auto" w:fill="auto"/>
                <w:noWrap/>
                <w:vAlign w:val="center"/>
                <w:hideMark/>
              </w:tcPr>
            </w:tcPrChange>
          </w:tcPr>
          <w:p w14:paraId="50C5F4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29" w:author="Matheus Gomes Faria" w:date="2021-03-22T15:36:00Z">
              <w:tcPr>
                <w:tcW w:w="1420" w:type="dxa"/>
                <w:shd w:val="clear" w:color="auto" w:fill="auto"/>
                <w:noWrap/>
                <w:vAlign w:val="center"/>
              </w:tcPr>
            </w:tcPrChange>
          </w:tcPr>
          <w:p w14:paraId="554F57CA" w14:textId="17408C80" w:rsidR="00793D34" w:rsidRDefault="00F73FFC">
            <w:pPr>
              <w:autoSpaceDE/>
              <w:autoSpaceDN/>
              <w:adjustRightInd/>
              <w:jc w:val="center"/>
              <w:rPr>
                <w:rFonts w:ascii="Verdana" w:hAnsi="Verdana" w:cs="Calibri"/>
                <w:color w:val="000000"/>
                <w:sz w:val="16"/>
                <w:szCs w:val="16"/>
              </w:rPr>
            </w:pPr>
            <w:del w:id="3073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31" w:author="Matheus Gomes Faria" w:date="2021-03-22T15:36:00Z">
              <w:tcPr>
                <w:tcW w:w="1160" w:type="dxa"/>
                <w:shd w:val="clear" w:color="auto" w:fill="auto"/>
                <w:noWrap/>
                <w:vAlign w:val="center"/>
                <w:hideMark/>
              </w:tcPr>
            </w:tcPrChange>
          </w:tcPr>
          <w:p w14:paraId="5FE7BF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1E3FDCF" w14:textId="77777777" w:rsidTr="00F73FFC">
        <w:tblPrEx>
          <w:jc w:val="left"/>
          <w:tblPrExChange w:id="30732" w:author="Matheus Gomes Faria" w:date="2021-03-22T15:36:00Z">
            <w:tblPrEx>
              <w:jc w:val="left"/>
            </w:tblPrEx>
          </w:tblPrExChange>
        </w:tblPrEx>
        <w:trPr>
          <w:trHeight w:val="255"/>
          <w:trPrChange w:id="30733" w:author="Matheus Gomes Faria" w:date="2021-03-22T15:36:00Z">
            <w:trPr>
              <w:trHeight w:val="255"/>
            </w:trPr>
          </w:trPrChange>
        </w:trPr>
        <w:tc>
          <w:tcPr>
            <w:tcW w:w="2060" w:type="dxa"/>
            <w:shd w:val="clear" w:color="auto" w:fill="auto"/>
            <w:noWrap/>
            <w:vAlign w:val="center"/>
            <w:hideMark/>
            <w:tcPrChange w:id="30734" w:author="Matheus Gomes Faria" w:date="2021-03-22T15:36:00Z">
              <w:tcPr>
                <w:tcW w:w="2060" w:type="dxa"/>
                <w:shd w:val="clear" w:color="auto" w:fill="auto"/>
                <w:noWrap/>
                <w:vAlign w:val="center"/>
                <w:hideMark/>
              </w:tcPr>
            </w:tcPrChange>
          </w:tcPr>
          <w:p w14:paraId="21368F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9BGKL48U0JB173870</w:t>
            </w:r>
          </w:p>
        </w:tc>
        <w:tc>
          <w:tcPr>
            <w:tcW w:w="1479" w:type="dxa"/>
            <w:shd w:val="clear" w:color="auto" w:fill="auto"/>
            <w:noWrap/>
            <w:vAlign w:val="center"/>
            <w:hideMark/>
            <w:tcPrChange w:id="30735" w:author="Matheus Gomes Faria" w:date="2021-03-22T15:36:00Z">
              <w:tcPr>
                <w:tcW w:w="1479" w:type="dxa"/>
                <w:shd w:val="clear" w:color="auto" w:fill="auto"/>
                <w:noWrap/>
                <w:vAlign w:val="center"/>
                <w:hideMark/>
              </w:tcPr>
            </w:tcPrChange>
          </w:tcPr>
          <w:p w14:paraId="452464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36" w:author="Matheus Gomes Faria" w:date="2021-03-22T15:36:00Z">
              <w:tcPr>
                <w:tcW w:w="2660" w:type="dxa"/>
                <w:shd w:val="clear" w:color="auto" w:fill="auto"/>
                <w:noWrap/>
                <w:vAlign w:val="center"/>
                <w:hideMark/>
              </w:tcPr>
            </w:tcPrChange>
          </w:tcPr>
          <w:p w14:paraId="2028A3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37" w:author="Matheus Gomes Faria" w:date="2021-03-22T15:36:00Z">
              <w:tcPr>
                <w:tcW w:w="1060" w:type="dxa"/>
                <w:shd w:val="clear" w:color="auto" w:fill="auto"/>
                <w:noWrap/>
                <w:vAlign w:val="center"/>
                <w:hideMark/>
              </w:tcPr>
            </w:tcPrChange>
          </w:tcPr>
          <w:p w14:paraId="5226B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38" w:author="Matheus Gomes Faria" w:date="2021-03-22T15:36:00Z">
              <w:tcPr>
                <w:tcW w:w="1081" w:type="dxa"/>
                <w:shd w:val="clear" w:color="auto" w:fill="auto"/>
                <w:noWrap/>
                <w:vAlign w:val="center"/>
                <w:hideMark/>
              </w:tcPr>
            </w:tcPrChange>
          </w:tcPr>
          <w:p w14:paraId="32CDD2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QNI0101</w:t>
            </w:r>
          </w:p>
        </w:tc>
        <w:tc>
          <w:tcPr>
            <w:tcW w:w="1380" w:type="dxa"/>
            <w:shd w:val="clear" w:color="auto" w:fill="auto"/>
            <w:noWrap/>
            <w:vAlign w:val="center"/>
            <w:hideMark/>
            <w:tcPrChange w:id="30739" w:author="Matheus Gomes Faria" w:date="2021-03-22T15:36:00Z">
              <w:tcPr>
                <w:tcW w:w="1380" w:type="dxa"/>
                <w:shd w:val="clear" w:color="auto" w:fill="auto"/>
                <w:noWrap/>
                <w:vAlign w:val="center"/>
                <w:hideMark/>
              </w:tcPr>
            </w:tcPrChange>
          </w:tcPr>
          <w:p w14:paraId="1D044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1134135278</w:t>
            </w:r>
          </w:p>
        </w:tc>
        <w:tc>
          <w:tcPr>
            <w:tcW w:w="1220" w:type="dxa"/>
            <w:shd w:val="clear" w:color="auto" w:fill="auto"/>
            <w:noWrap/>
            <w:vAlign w:val="center"/>
            <w:hideMark/>
            <w:tcPrChange w:id="30740" w:author="Matheus Gomes Faria" w:date="2021-03-22T15:36:00Z">
              <w:tcPr>
                <w:tcW w:w="1220" w:type="dxa"/>
                <w:shd w:val="clear" w:color="auto" w:fill="auto"/>
                <w:noWrap/>
                <w:vAlign w:val="center"/>
                <w:hideMark/>
              </w:tcPr>
            </w:tcPrChange>
          </w:tcPr>
          <w:p w14:paraId="49081E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41" w:author="Matheus Gomes Faria" w:date="2021-03-22T15:36:00Z">
              <w:tcPr>
                <w:tcW w:w="1840" w:type="dxa"/>
                <w:shd w:val="clear" w:color="auto" w:fill="auto"/>
                <w:noWrap/>
                <w:vAlign w:val="center"/>
                <w:hideMark/>
              </w:tcPr>
            </w:tcPrChange>
          </w:tcPr>
          <w:p w14:paraId="578F9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42" w:author="Matheus Gomes Faria" w:date="2021-03-22T15:36:00Z">
              <w:tcPr>
                <w:tcW w:w="1420" w:type="dxa"/>
                <w:shd w:val="clear" w:color="auto" w:fill="auto"/>
                <w:noWrap/>
                <w:vAlign w:val="center"/>
              </w:tcPr>
            </w:tcPrChange>
          </w:tcPr>
          <w:p w14:paraId="3BBB12A1" w14:textId="225AD462" w:rsidR="00793D34" w:rsidRDefault="00F73FFC">
            <w:pPr>
              <w:autoSpaceDE/>
              <w:autoSpaceDN/>
              <w:adjustRightInd/>
              <w:jc w:val="center"/>
              <w:rPr>
                <w:rFonts w:ascii="Verdana" w:hAnsi="Verdana" w:cs="Calibri"/>
                <w:color w:val="000000"/>
                <w:sz w:val="16"/>
                <w:szCs w:val="16"/>
              </w:rPr>
            </w:pPr>
            <w:del w:id="3074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44" w:author="Matheus Gomes Faria" w:date="2021-03-22T15:36:00Z">
              <w:tcPr>
                <w:tcW w:w="1160" w:type="dxa"/>
                <w:shd w:val="clear" w:color="auto" w:fill="auto"/>
                <w:noWrap/>
                <w:vAlign w:val="center"/>
                <w:hideMark/>
              </w:tcPr>
            </w:tcPrChange>
          </w:tcPr>
          <w:p w14:paraId="12C670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8E57495" w14:textId="77777777" w:rsidTr="00F73FFC">
        <w:tblPrEx>
          <w:jc w:val="left"/>
          <w:tblPrExChange w:id="30745" w:author="Matheus Gomes Faria" w:date="2021-03-22T15:36:00Z">
            <w:tblPrEx>
              <w:jc w:val="left"/>
            </w:tblPrEx>
          </w:tblPrExChange>
        </w:tblPrEx>
        <w:trPr>
          <w:trHeight w:val="255"/>
          <w:trPrChange w:id="30746" w:author="Matheus Gomes Faria" w:date="2021-03-22T15:36:00Z">
            <w:trPr>
              <w:trHeight w:val="255"/>
            </w:trPr>
          </w:trPrChange>
        </w:trPr>
        <w:tc>
          <w:tcPr>
            <w:tcW w:w="2060" w:type="dxa"/>
            <w:shd w:val="clear" w:color="auto" w:fill="auto"/>
            <w:noWrap/>
            <w:vAlign w:val="center"/>
            <w:hideMark/>
            <w:tcPrChange w:id="30747" w:author="Matheus Gomes Faria" w:date="2021-03-22T15:36:00Z">
              <w:tcPr>
                <w:tcW w:w="2060" w:type="dxa"/>
                <w:shd w:val="clear" w:color="auto" w:fill="auto"/>
                <w:noWrap/>
                <w:vAlign w:val="center"/>
                <w:hideMark/>
              </w:tcPr>
            </w:tcPrChange>
          </w:tcPr>
          <w:p w14:paraId="028CEB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9BGKL48U0JB173308</w:t>
            </w:r>
          </w:p>
        </w:tc>
        <w:tc>
          <w:tcPr>
            <w:tcW w:w="1479" w:type="dxa"/>
            <w:shd w:val="clear" w:color="auto" w:fill="auto"/>
            <w:noWrap/>
            <w:vAlign w:val="center"/>
            <w:hideMark/>
            <w:tcPrChange w:id="30748" w:author="Matheus Gomes Faria" w:date="2021-03-22T15:36:00Z">
              <w:tcPr>
                <w:tcW w:w="1479" w:type="dxa"/>
                <w:shd w:val="clear" w:color="auto" w:fill="auto"/>
                <w:noWrap/>
                <w:vAlign w:val="center"/>
                <w:hideMark/>
              </w:tcPr>
            </w:tcPrChange>
          </w:tcPr>
          <w:p w14:paraId="7329FC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49" w:author="Matheus Gomes Faria" w:date="2021-03-22T15:36:00Z">
              <w:tcPr>
                <w:tcW w:w="2660" w:type="dxa"/>
                <w:shd w:val="clear" w:color="auto" w:fill="auto"/>
                <w:noWrap/>
                <w:vAlign w:val="center"/>
                <w:hideMark/>
              </w:tcPr>
            </w:tcPrChange>
          </w:tcPr>
          <w:p w14:paraId="2CC967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50" w:author="Matheus Gomes Faria" w:date="2021-03-22T15:36:00Z">
              <w:tcPr>
                <w:tcW w:w="1060" w:type="dxa"/>
                <w:shd w:val="clear" w:color="auto" w:fill="auto"/>
                <w:noWrap/>
                <w:vAlign w:val="center"/>
                <w:hideMark/>
              </w:tcPr>
            </w:tcPrChange>
          </w:tcPr>
          <w:p w14:paraId="458E4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51" w:author="Matheus Gomes Faria" w:date="2021-03-22T15:36:00Z">
              <w:tcPr>
                <w:tcW w:w="1081" w:type="dxa"/>
                <w:shd w:val="clear" w:color="auto" w:fill="auto"/>
                <w:noWrap/>
                <w:vAlign w:val="center"/>
                <w:hideMark/>
              </w:tcPr>
            </w:tcPrChange>
          </w:tcPr>
          <w:p w14:paraId="7EBD8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QNI0111</w:t>
            </w:r>
          </w:p>
        </w:tc>
        <w:tc>
          <w:tcPr>
            <w:tcW w:w="1380" w:type="dxa"/>
            <w:shd w:val="clear" w:color="auto" w:fill="auto"/>
            <w:noWrap/>
            <w:vAlign w:val="center"/>
            <w:hideMark/>
            <w:tcPrChange w:id="30752" w:author="Matheus Gomes Faria" w:date="2021-03-22T15:36:00Z">
              <w:tcPr>
                <w:tcW w:w="1380" w:type="dxa"/>
                <w:shd w:val="clear" w:color="auto" w:fill="auto"/>
                <w:noWrap/>
                <w:vAlign w:val="center"/>
                <w:hideMark/>
              </w:tcPr>
            </w:tcPrChange>
          </w:tcPr>
          <w:p w14:paraId="47945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1134135090</w:t>
            </w:r>
          </w:p>
        </w:tc>
        <w:tc>
          <w:tcPr>
            <w:tcW w:w="1220" w:type="dxa"/>
            <w:shd w:val="clear" w:color="auto" w:fill="auto"/>
            <w:noWrap/>
            <w:vAlign w:val="center"/>
            <w:hideMark/>
            <w:tcPrChange w:id="30753" w:author="Matheus Gomes Faria" w:date="2021-03-22T15:36:00Z">
              <w:tcPr>
                <w:tcW w:w="1220" w:type="dxa"/>
                <w:shd w:val="clear" w:color="auto" w:fill="auto"/>
                <w:noWrap/>
                <w:vAlign w:val="center"/>
                <w:hideMark/>
              </w:tcPr>
            </w:tcPrChange>
          </w:tcPr>
          <w:p w14:paraId="1FE9A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54" w:author="Matheus Gomes Faria" w:date="2021-03-22T15:36:00Z">
              <w:tcPr>
                <w:tcW w:w="1840" w:type="dxa"/>
                <w:shd w:val="clear" w:color="auto" w:fill="auto"/>
                <w:noWrap/>
                <w:vAlign w:val="center"/>
                <w:hideMark/>
              </w:tcPr>
            </w:tcPrChange>
          </w:tcPr>
          <w:p w14:paraId="61E44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55" w:author="Matheus Gomes Faria" w:date="2021-03-22T15:36:00Z">
              <w:tcPr>
                <w:tcW w:w="1420" w:type="dxa"/>
                <w:shd w:val="clear" w:color="auto" w:fill="auto"/>
                <w:noWrap/>
                <w:vAlign w:val="center"/>
              </w:tcPr>
            </w:tcPrChange>
          </w:tcPr>
          <w:p w14:paraId="0E4D8DDD" w14:textId="11926AD4" w:rsidR="00793D34" w:rsidRDefault="00F73FFC">
            <w:pPr>
              <w:autoSpaceDE/>
              <w:autoSpaceDN/>
              <w:adjustRightInd/>
              <w:jc w:val="center"/>
              <w:rPr>
                <w:rFonts w:ascii="Verdana" w:hAnsi="Verdana" w:cs="Calibri"/>
                <w:color w:val="000000"/>
                <w:sz w:val="16"/>
                <w:szCs w:val="16"/>
              </w:rPr>
            </w:pPr>
            <w:del w:id="3075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57" w:author="Matheus Gomes Faria" w:date="2021-03-22T15:36:00Z">
              <w:tcPr>
                <w:tcW w:w="1160" w:type="dxa"/>
                <w:shd w:val="clear" w:color="auto" w:fill="auto"/>
                <w:noWrap/>
                <w:vAlign w:val="center"/>
                <w:hideMark/>
              </w:tcPr>
            </w:tcPrChange>
          </w:tcPr>
          <w:p w14:paraId="50481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9D01109" w14:textId="77777777" w:rsidTr="00F73FFC">
        <w:tblPrEx>
          <w:jc w:val="left"/>
          <w:tblPrExChange w:id="30758" w:author="Matheus Gomes Faria" w:date="2021-03-22T15:36:00Z">
            <w:tblPrEx>
              <w:jc w:val="left"/>
            </w:tblPrEx>
          </w:tblPrExChange>
        </w:tblPrEx>
        <w:trPr>
          <w:trHeight w:val="255"/>
          <w:trPrChange w:id="30759" w:author="Matheus Gomes Faria" w:date="2021-03-22T15:36:00Z">
            <w:trPr>
              <w:trHeight w:val="255"/>
            </w:trPr>
          </w:trPrChange>
        </w:trPr>
        <w:tc>
          <w:tcPr>
            <w:tcW w:w="2060" w:type="dxa"/>
            <w:shd w:val="clear" w:color="auto" w:fill="auto"/>
            <w:noWrap/>
            <w:vAlign w:val="center"/>
            <w:hideMark/>
            <w:tcPrChange w:id="30760" w:author="Matheus Gomes Faria" w:date="2021-03-22T15:36:00Z">
              <w:tcPr>
                <w:tcW w:w="2060" w:type="dxa"/>
                <w:shd w:val="clear" w:color="auto" w:fill="auto"/>
                <w:noWrap/>
                <w:vAlign w:val="center"/>
                <w:hideMark/>
              </w:tcPr>
            </w:tcPrChange>
          </w:tcPr>
          <w:p w14:paraId="15B67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9BGKL48U0JB172511</w:t>
            </w:r>
          </w:p>
        </w:tc>
        <w:tc>
          <w:tcPr>
            <w:tcW w:w="1479" w:type="dxa"/>
            <w:shd w:val="clear" w:color="auto" w:fill="auto"/>
            <w:noWrap/>
            <w:vAlign w:val="center"/>
            <w:hideMark/>
            <w:tcPrChange w:id="30761" w:author="Matheus Gomes Faria" w:date="2021-03-22T15:36:00Z">
              <w:tcPr>
                <w:tcW w:w="1479" w:type="dxa"/>
                <w:shd w:val="clear" w:color="auto" w:fill="auto"/>
                <w:noWrap/>
                <w:vAlign w:val="center"/>
                <w:hideMark/>
              </w:tcPr>
            </w:tcPrChange>
          </w:tcPr>
          <w:p w14:paraId="14DCB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62" w:author="Matheus Gomes Faria" w:date="2021-03-22T15:36:00Z">
              <w:tcPr>
                <w:tcW w:w="2660" w:type="dxa"/>
                <w:shd w:val="clear" w:color="auto" w:fill="auto"/>
                <w:noWrap/>
                <w:vAlign w:val="center"/>
                <w:hideMark/>
              </w:tcPr>
            </w:tcPrChange>
          </w:tcPr>
          <w:p w14:paraId="739AE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63" w:author="Matheus Gomes Faria" w:date="2021-03-22T15:36:00Z">
              <w:tcPr>
                <w:tcW w:w="1060" w:type="dxa"/>
                <w:shd w:val="clear" w:color="auto" w:fill="auto"/>
                <w:noWrap/>
                <w:vAlign w:val="center"/>
                <w:hideMark/>
              </w:tcPr>
            </w:tcPrChange>
          </w:tcPr>
          <w:p w14:paraId="19F24D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64" w:author="Matheus Gomes Faria" w:date="2021-03-22T15:36:00Z">
              <w:tcPr>
                <w:tcW w:w="1081" w:type="dxa"/>
                <w:shd w:val="clear" w:color="auto" w:fill="auto"/>
                <w:noWrap/>
                <w:vAlign w:val="center"/>
                <w:hideMark/>
              </w:tcPr>
            </w:tcPrChange>
          </w:tcPr>
          <w:p w14:paraId="7F8102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QNI0120</w:t>
            </w:r>
          </w:p>
        </w:tc>
        <w:tc>
          <w:tcPr>
            <w:tcW w:w="1380" w:type="dxa"/>
            <w:shd w:val="clear" w:color="auto" w:fill="auto"/>
            <w:noWrap/>
            <w:vAlign w:val="center"/>
            <w:hideMark/>
            <w:tcPrChange w:id="30765" w:author="Matheus Gomes Faria" w:date="2021-03-22T15:36:00Z">
              <w:tcPr>
                <w:tcW w:w="1380" w:type="dxa"/>
                <w:shd w:val="clear" w:color="auto" w:fill="auto"/>
                <w:noWrap/>
                <w:vAlign w:val="center"/>
                <w:hideMark/>
              </w:tcPr>
            </w:tcPrChange>
          </w:tcPr>
          <w:p w14:paraId="1343C1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1134134808</w:t>
            </w:r>
          </w:p>
        </w:tc>
        <w:tc>
          <w:tcPr>
            <w:tcW w:w="1220" w:type="dxa"/>
            <w:shd w:val="clear" w:color="auto" w:fill="auto"/>
            <w:noWrap/>
            <w:vAlign w:val="center"/>
            <w:hideMark/>
            <w:tcPrChange w:id="30766" w:author="Matheus Gomes Faria" w:date="2021-03-22T15:36:00Z">
              <w:tcPr>
                <w:tcW w:w="1220" w:type="dxa"/>
                <w:shd w:val="clear" w:color="auto" w:fill="auto"/>
                <w:noWrap/>
                <w:vAlign w:val="center"/>
                <w:hideMark/>
              </w:tcPr>
            </w:tcPrChange>
          </w:tcPr>
          <w:p w14:paraId="296E11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67" w:author="Matheus Gomes Faria" w:date="2021-03-22T15:36:00Z">
              <w:tcPr>
                <w:tcW w:w="1840" w:type="dxa"/>
                <w:shd w:val="clear" w:color="auto" w:fill="auto"/>
                <w:noWrap/>
                <w:vAlign w:val="center"/>
                <w:hideMark/>
              </w:tcPr>
            </w:tcPrChange>
          </w:tcPr>
          <w:p w14:paraId="7E9CF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68" w:author="Matheus Gomes Faria" w:date="2021-03-22T15:36:00Z">
              <w:tcPr>
                <w:tcW w:w="1420" w:type="dxa"/>
                <w:shd w:val="clear" w:color="auto" w:fill="auto"/>
                <w:noWrap/>
                <w:vAlign w:val="center"/>
              </w:tcPr>
            </w:tcPrChange>
          </w:tcPr>
          <w:p w14:paraId="660A512B" w14:textId="3918F579" w:rsidR="00793D34" w:rsidRDefault="00F73FFC">
            <w:pPr>
              <w:autoSpaceDE/>
              <w:autoSpaceDN/>
              <w:adjustRightInd/>
              <w:jc w:val="center"/>
              <w:rPr>
                <w:rFonts w:ascii="Verdana" w:hAnsi="Verdana" w:cs="Calibri"/>
                <w:color w:val="000000"/>
                <w:sz w:val="16"/>
                <w:szCs w:val="16"/>
              </w:rPr>
            </w:pPr>
            <w:del w:id="3076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70" w:author="Matheus Gomes Faria" w:date="2021-03-22T15:36:00Z">
              <w:tcPr>
                <w:tcW w:w="1160" w:type="dxa"/>
                <w:shd w:val="clear" w:color="auto" w:fill="auto"/>
                <w:noWrap/>
                <w:vAlign w:val="center"/>
                <w:hideMark/>
              </w:tcPr>
            </w:tcPrChange>
          </w:tcPr>
          <w:p w14:paraId="34D8B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DAD5706" w14:textId="77777777" w:rsidTr="00F73FFC">
        <w:tblPrEx>
          <w:jc w:val="left"/>
          <w:tblPrExChange w:id="30771" w:author="Matheus Gomes Faria" w:date="2021-03-22T15:36:00Z">
            <w:tblPrEx>
              <w:jc w:val="left"/>
            </w:tblPrEx>
          </w:tblPrExChange>
        </w:tblPrEx>
        <w:trPr>
          <w:trHeight w:val="255"/>
          <w:trPrChange w:id="30772" w:author="Matheus Gomes Faria" w:date="2021-03-22T15:36:00Z">
            <w:trPr>
              <w:trHeight w:val="255"/>
            </w:trPr>
          </w:trPrChange>
        </w:trPr>
        <w:tc>
          <w:tcPr>
            <w:tcW w:w="2060" w:type="dxa"/>
            <w:shd w:val="clear" w:color="auto" w:fill="auto"/>
            <w:noWrap/>
            <w:vAlign w:val="center"/>
            <w:hideMark/>
            <w:tcPrChange w:id="30773" w:author="Matheus Gomes Faria" w:date="2021-03-22T15:36:00Z">
              <w:tcPr>
                <w:tcW w:w="2060" w:type="dxa"/>
                <w:shd w:val="clear" w:color="auto" w:fill="auto"/>
                <w:noWrap/>
                <w:vAlign w:val="center"/>
                <w:hideMark/>
              </w:tcPr>
            </w:tcPrChange>
          </w:tcPr>
          <w:p w14:paraId="3E2A7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9BGKL48U0JB173364</w:t>
            </w:r>
          </w:p>
        </w:tc>
        <w:tc>
          <w:tcPr>
            <w:tcW w:w="1479" w:type="dxa"/>
            <w:shd w:val="clear" w:color="auto" w:fill="auto"/>
            <w:noWrap/>
            <w:vAlign w:val="center"/>
            <w:hideMark/>
            <w:tcPrChange w:id="30774" w:author="Matheus Gomes Faria" w:date="2021-03-22T15:36:00Z">
              <w:tcPr>
                <w:tcW w:w="1479" w:type="dxa"/>
                <w:shd w:val="clear" w:color="auto" w:fill="auto"/>
                <w:noWrap/>
                <w:vAlign w:val="center"/>
                <w:hideMark/>
              </w:tcPr>
            </w:tcPrChange>
          </w:tcPr>
          <w:p w14:paraId="7F1131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75" w:author="Matheus Gomes Faria" w:date="2021-03-22T15:36:00Z">
              <w:tcPr>
                <w:tcW w:w="2660" w:type="dxa"/>
                <w:shd w:val="clear" w:color="auto" w:fill="auto"/>
                <w:noWrap/>
                <w:vAlign w:val="center"/>
                <w:hideMark/>
              </w:tcPr>
            </w:tcPrChange>
          </w:tcPr>
          <w:p w14:paraId="51AE0C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76" w:author="Matheus Gomes Faria" w:date="2021-03-22T15:36:00Z">
              <w:tcPr>
                <w:tcW w:w="1060" w:type="dxa"/>
                <w:shd w:val="clear" w:color="auto" w:fill="auto"/>
                <w:noWrap/>
                <w:vAlign w:val="center"/>
                <w:hideMark/>
              </w:tcPr>
            </w:tcPrChange>
          </w:tcPr>
          <w:p w14:paraId="1D1AF4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77" w:author="Matheus Gomes Faria" w:date="2021-03-22T15:36:00Z">
              <w:tcPr>
                <w:tcW w:w="1081" w:type="dxa"/>
                <w:shd w:val="clear" w:color="auto" w:fill="auto"/>
                <w:noWrap/>
                <w:vAlign w:val="center"/>
                <w:hideMark/>
              </w:tcPr>
            </w:tcPrChange>
          </w:tcPr>
          <w:p w14:paraId="2E3084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QNI0333</w:t>
            </w:r>
          </w:p>
        </w:tc>
        <w:tc>
          <w:tcPr>
            <w:tcW w:w="1380" w:type="dxa"/>
            <w:shd w:val="clear" w:color="auto" w:fill="auto"/>
            <w:noWrap/>
            <w:vAlign w:val="center"/>
            <w:hideMark/>
            <w:tcPrChange w:id="30778" w:author="Matheus Gomes Faria" w:date="2021-03-22T15:36:00Z">
              <w:tcPr>
                <w:tcW w:w="1380" w:type="dxa"/>
                <w:shd w:val="clear" w:color="auto" w:fill="auto"/>
                <w:noWrap/>
                <w:vAlign w:val="center"/>
                <w:hideMark/>
              </w:tcPr>
            </w:tcPrChange>
          </w:tcPr>
          <w:p w14:paraId="165E9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1134135146</w:t>
            </w:r>
          </w:p>
        </w:tc>
        <w:tc>
          <w:tcPr>
            <w:tcW w:w="1220" w:type="dxa"/>
            <w:shd w:val="clear" w:color="auto" w:fill="auto"/>
            <w:noWrap/>
            <w:vAlign w:val="center"/>
            <w:hideMark/>
            <w:tcPrChange w:id="30779" w:author="Matheus Gomes Faria" w:date="2021-03-22T15:36:00Z">
              <w:tcPr>
                <w:tcW w:w="1220" w:type="dxa"/>
                <w:shd w:val="clear" w:color="auto" w:fill="auto"/>
                <w:noWrap/>
                <w:vAlign w:val="center"/>
                <w:hideMark/>
              </w:tcPr>
            </w:tcPrChange>
          </w:tcPr>
          <w:p w14:paraId="450B4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80" w:author="Matheus Gomes Faria" w:date="2021-03-22T15:36:00Z">
              <w:tcPr>
                <w:tcW w:w="1840" w:type="dxa"/>
                <w:shd w:val="clear" w:color="auto" w:fill="auto"/>
                <w:noWrap/>
                <w:vAlign w:val="center"/>
                <w:hideMark/>
              </w:tcPr>
            </w:tcPrChange>
          </w:tcPr>
          <w:p w14:paraId="5D2B3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81" w:author="Matheus Gomes Faria" w:date="2021-03-22T15:36:00Z">
              <w:tcPr>
                <w:tcW w:w="1420" w:type="dxa"/>
                <w:shd w:val="clear" w:color="auto" w:fill="auto"/>
                <w:noWrap/>
                <w:vAlign w:val="center"/>
              </w:tcPr>
            </w:tcPrChange>
          </w:tcPr>
          <w:p w14:paraId="5E2D5253" w14:textId="0D8DEE1D" w:rsidR="00793D34" w:rsidRDefault="00F73FFC">
            <w:pPr>
              <w:autoSpaceDE/>
              <w:autoSpaceDN/>
              <w:adjustRightInd/>
              <w:jc w:val="center"/>
              <w:rPr>
                <w:rFonts w:ascii="Verdana" w:hAnsi="Verdana" w:cs="Calibri"/>
                <w:color w:val="000000"/>
                <w:sz w:val="16"/>
                <w:szCs w:val="16"/>
              </w:rPr>
            </w:pPr>
            <w:del w:id="3078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83" w:author="Matheus Gomes Faria" w:date="2021-03-22T15:36:00Z">
              <w:tcPr>
                <w:tcW w:w="1160" w:type="dxa"/>
                <w:shd w:val="clear" w:color="auto" w:fill="auto"/>
                <w:noWrap/>
                <w:vAlign w:val="center"/>
                <w:hideMark/>
              </w:tcPr>
            </w:tcPrChange>
          </w:tcPr>
          <w:p w14:paraId="0BBC3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52224AC" w14:textId="77777777" w:rsidTr="00F73FFC">
        <w:tblPrEx>
          <w:jc w:val="left"/>
          <w:tblPrExChange w:id="30784" w:author="Matheus Gomes Faria" w:date="2021-03-22T15:36:00Z">
            <w:tblPrEx>
              <w:jc w:val="left"/>
            </w:tblPrEx>
          </w:tblPrExChange>
        </w:tblPrEx>
        <w:trPr>
          <w:trHeight w:val="255"/>
          <w:trPrChange w:id="30785" w:author="Matheus Gomes Faria" w:date="2021-03-22T15:36:00Z">
            <w:trPr>
              <w:trHeight w:val="255"/>
            </w:trPr>
          </w:trPrChange>
        </w:trPr>
        <w:tc>
          <w:tcPr>
            <w:tcW w:w="2060" w:type="dxa"/>
            <w:shd w:val="clear" w:color="auto" w:fill="auto"/>
            <w:noWrap/>
            <w:vAlign w:val="center"/>
            <w:hideMark/>
            <w:tcPrChange w:id="30786" w:author="Matheus Gomes Faria" w:date="2021-03-22T15:36:00Z">
              <w:tcPr>
                <w:tcW w:w="2060" w:type="dxa"/>
                <w:shd w:val="clear" w:color="auto" w:fill="auto"/>
                <w:noWrap/>
                <w:vAlign w:val="center"/>
                <w:hideMark/>
              </w:tcPr>
            </w:tcPrChange>
          </w:tcPr>
          <w:p w14:paraId="0DF06F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9BGKL48U0JB173369</w:t>
            </w:r>
          </w:p>
        </w:tc>
        <w:tc>
          <w:tcPr>
            <w:tcW w:w="1479" w:type="dxa"/>
            <w:shd w:val="clear" w:color="auto" w:fill="auto"/>
            <w:noWrap/>
            <w:vAlign w:val="center"/>
            <w:hideMark/>
            <w:tcPrChange w:id="30787" w:author="Matheus Gomes Faria" w:date="2021-03-22T15:36:00Z">
              <w:tcPr>
                <w:tcW w:w="1479" w:type="dxa"/>
                <w:shd w:val="clear" w:color="auto" w:fill="auto"/>
                <w:noWrap/>
                <w:vAlign w:val="center"/>
                <w:hideMark/>
              </w:tcPr>
            </w:tcPrChange>
          </w:tcPr>
          <w:p w14:paraId="5BE2FD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788" w:author="Matheus Gomes Faria" w:date="2021-03-22T15:36:00Z">
              <w:tcPr>
                <w:tcW w:w="2660" w:type="dxa"/>
                <w:shd w:val="clear" w:color="auto" w:fill="auto"/>
                <w:noWrap/>
                <w:vAlign w:val="center"/>
                <w:hideMark/>
              </w:tcPr>
            </w:tcPrChange>
          </w:tcPr>
          <w:p w14:paraId="2E308F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789" w:author="Matheus Gomes Faria" w:date="2021-03-22T15:36:00Z">
              <w:tcPr>
                <w:tcW w:w="1060" w:type="dxa"/>
                <w:shd w:val="clear" w:color="auto" w:fill="auto"/>
                <w:noWrap/>
                <w:vAlign w:val="center"/>
                <w:hideMark/>
              </w:tcPr>
            </w:tcPrChange>
          </w:tcPr>
          <w:p w14:paraId="17FDE1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790" w:author="Matheus Gomes Faria" w:date="2021-03-22T15:36:00Z">
              <w:tcPr>
                <w:tcW w:w="1081" w:type="dxa"/>
                <w:shd w:val="clear" w:color="auto" w:fill="auto"/>
                <w:noWrap/>
                <w:vAlign w:val="center"/>
                <w:hideMark/>
              </w:tcPr>
            </w:tcPrChange>
          </w:tcPr>
          <w:p w14:paraId="01AF17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QNI0505</w:t>
            </w:r>
          </w:p>
        </w:tc>
        <w:tc>
          <w:tcPr>
            <w:tcW w:w="1380" w:type="dxa"/>
            <w:shd w:val="clear" w:color="auto" w:fill="auto"/>
            <w:noWrap/>
            <w:vAlign w:val="center"/>
            <w:hideMark/>
            <w:tcPrChange w:id="30791" w:author="Matheus Gomes Faria" w:date="2021-03-22T15:36:00Z">
              <w:tcPr>
                <w:tcW w:w="1380" w:type="dxa"/>
                <w:shd w:val="clear" w:color="auto" w:fill="auto"/>
                <w:noWrap/>
                <w:vAlign w:val="center"/>
                <w:hideMark/>
              </w:tcPr>
            </w:tcPrChange>
          </w:tcPr>
          <w:p w14:paraId="352BEF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1134135170</w:t>
            </w:r>
          </w:p>
        </w:tc>
        <w:tc>
          <w:tcPr>
            <w:tcW w:w="1220" w:type="dxa"/>
            <w:shd w:val="clear" w:color="auto" w:fill="auto"/>
            <w:noWrap/>
            <w:vAlign w:val="center"/>
            <w:hideMark/>
            <w:tcPrChange w:id="30792" w:author="Matheus Gomes Faria" w:date="2021-03-22T15:36:00Z">
              <w:tcPr>
                <w:tcW w:w="1220" w:type="dxa"/>
                <w:shd w:val="clear" w:color="auto" w:fill="auto"/>
                <w:noWrap/>
                <w:vAlign w:val="center"/>
                <w:hideMark/>
              </w:tcPr>
            </w:tcPrChange>
          </w:tcPr>
          <w:p w14:paraId="719225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793" w:author="Matheus Gomes Faria" w:date="2021-03-22T15:36:00Z">
              <w:tcPr>
                <w:tcW w:w="1840" w:type="dxa"/>
                <w:shd w:val="clear" w:color="auto" w:fill="auto"/>
                <w:noWrap/>
                <w:vAlign w:val="center"/>
                <w:hideMark/>
              </w:tcPr>
            </w:tcPrChange>
          </w:tcPr>
          <w:p w14:paraId="0EA74E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794" w:author="Matheus Gomes Faria" w:date="2021-03-22T15:36:00Z">
              <w:tcPr>
                <w:tcW w:w="1420" w:type="dxa"/>
                <w:shd w:val="clear" w:color="auto" w:fill="auto"/>
                <w:noWrap/>
                <w:vAlign w:val="center"/>
              </w:tcPr>
            </w:tcPrChange>
          </w:tcPr>
          <w:p w14:paraId="437044C2" w14:textId="18F48922" w:rsidR="00793D34" w:rsidRDefault="00F73FFC">
            <w:pPr>
              <w:autoSpaceDE/>
              <w:autoSpaceDN/>
              <w:adjustRightInd/>
              <w:jc w:val="center"/>
              <w:rPr>
                <w:rFonts w:ascii="Verdana" w:hAnsi="Verdana" w:cs="Calibri"/>
                <w:color w:val="000000"/>
                <w:sz w:val="16"/>
                <w:szCs w:val="16"/>
              </w:rPr>
            </w:pPr>
            <w:del w:id="3079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796" w:author="Matheus Gomes Faria" w:date="2021-03-22T15:36:00Z">
              <w:tcPr>
                <w:tcW w:w="1160" w:type="dxa"/>
                <w:shd w:val="clear" w:color="auto" w:fill="auto"/>
                <w:noWrap/>
                <w:vAlign w:val="center"/>
                <w:hideMark/>
              </w:tcPr>
            </w:tcPrChange>
          </w:tcPr>
          <w:p w14:paraId="450AA9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9FB3F1F" w14:textId="77777777" w:rsidTr="00F73FFC">
        <w:tblPrEx>
          <w:jc w:val="left"/>
          <w:tblPrExChange w:id="30797" w:author="Matheus Gomes Faria" w:date="2021-03-22T15:36:00Z">
            <w:tblPrEx>
              <w:jc w:val="left"/>
            </w:tblPrEx>
          </w:tblPrExChange>
        </w:tblPrEx>
        <w:trPr>
          <w:trHeight w:val="255"/>
          <w:trPrChange w:id="30798" w:author="Matheus Gomes Faria" w:date="2021-03-22T15:36:00Z">
            <w:trPr>
              <w:trHeight w:val="255"/>
            </w:trPr>
          </w:trPrChange>
        </w:trPr>
        <w:tc>
          <w:tcPr>
            <w:tcW w:w="2060" w:type="dxa"/>
            <w:shd w:val="clear" w:color="auto" w:fill="auto"/>
            <w:noWrap/>
            <w:vAlign w:val="center"/>
            <w:hideMark/>
            <w:tcPrChange w:id="30799" w:author="Matheus Gomes Faria" w:date="2021-03-22T15:36:00Z">
              <w:tcPr>
                <w:tcW w:w="2060" w:type="dxa"/>
                <w:shd w:val="clear" w:color="auto" w:fill="auto"/>
                <w:noWrap/>
                <w:vAlign w:val="center"/>
                <w:hideMark/>
              </w:tcPr>
            </w:tcPrChange>
          </w:tcPr>
          <w:p w14:paraId="49E5C1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9BGKL48U0JB178752</w:t>
            </w:r>
          </w:p>
        </w:tc>
        <w:tc>
          <w:tcPr>
            <w:tcW w:w="1479" w:type="dxa"/>
            <w:shd w:val="clear" w:color="auto" w:fill="auto"/>
            <w:noWrap/>
            <w:vAlign w:val="center"/>
            <w:hideMark/>
            <w:tcPrChange w:id="30800" w:author="Matheus Gomes Faria" w:date="2021-03-22T15:36:00Z">
              <w:tcPr>
                <w:tcW w:w="1479" w:type="dxa"/>
                <w:shd w:val="clear" w:color="auto" w:fill="auto"/>
                <w:noWrap/>
                <w:vAlign w:val="center"/>
                <w:hideMark/>
              </w:tcPr>
            </w:tcPrChange>
          </w:tcPr>
          <w:p w14:paraId="0E406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01" w:author="Matheus Gomes Faria" w:date="2021-03-22T15:36:00Z">
              <w:tcPr>
                <w:tcW w:w="2660" w:type="dxa"/>
                <w:shd w:val="clear" w:color="auto" w:fill="auto"/>
                <w:noWrap/>
                <w:vAlign w:val="center"/>
                <w:hideMark/>
              </w:tcPr>
            </w:tcPrChange>
          </w:tcPr>
          <w:p w14:paraId="58EC9F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02" w:author="Matheus Gomes Faria" w:date="2021-03-22T15:36:00Z">
              <w:tcPr>
                <w:tcW w:w="1060" w:type="dxa"/>
                <w:shd w:val="clear" w:color="auto" w:fill="auto"/>
                <w:noWrap/>
                <w:vAlign w:val="center"/>
                <w:hideMark/>
              </w:tcPr>
            </w:tcPrChange>
          </w:tcPr>
          <w:p w14:paraId="08B70D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03" w:author="Matheus Gomes Faria" w:date="2021-03-22T15:36:00Z">
              <w:tcPr>
                <w:tcW w:w="1081" w:type="dxa"/>
                <w:shd w:val="clear" w:color="auto" w:fill="auto"/>
                <w:noWrap/>
                <w:vAlign w:val="center"/>
                <w:hideMark/>
              </w:tcPr>
            </w:tcPrChange>
          </w:tcPr>
          <w:p w14:paraId="717ED3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QNI1100</w:t>
            </w:r>
          </w:p>
        </w:tc>
        <w:tc>
          <w:tcPr>
            <w:tcW w:w="1380" w:type="dxa"/>
            <w:shd w:val="clear" w:color="auto" w:fill="auto"/>
            <w:noWrap/>
            <w:vAlign w:val="center"/>
            <w:hideMark/>
            <w:tcPrChange w:id="30804" w:author="Matheus Gomes Faria" w:date="2021-03-22T15:36:00Z">
              <w:tcPr>
                <w:tcW w:w="1380" w:type="dxa"/>
                <w:shd w:val="clear" w:color="auto" w:fill="auto"/>
                <w:noWrap/>
                <w:vAlign w:val="center"/>
                <w:hideMark/>
              </w:tcPr>
            </w:tcPrChange>
          </w:tcPr>
          <w:p w14:paraId="298F1C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1134135340</w:t>
            </w:r>
          </w:p>
        </w:tc>
        <w:tc>
          <w:tcPr>
            <w:tcW w:w="1220" w:type="dxa"/>
            <w:shd w:val="clear" w:color="auto" w:fill="auto"/>
            <w:noWrap/>
            <w:vAlign w:val="center"/>
            <w:hideMark/>
            <w:tcPrChange w:id="30805" w:author="Matheus Gomes Faria" w:date="2021-03-22T15:36:00Z">
              <w:tcPr>
                <w:tcW w:w="1220" w:type="dxa"/>
                <w:shd w:val="clear" w:color="auto" w:fill="auto"/>
                <w:noWrap/>
                <w:vAlign w:val="center"/>
                <w:hideMark/>
              </w:tcPr>
            </w:tcPrChange>
          </w:tcPr>
          <w:p w14:paraId="723CE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06" w:author="Matheus Gomes Faria" w:date="2021-03-22T15:36:00Z">
              <w:tcPr>
                <w:tcW w:w="1840" w:type="dxa"/>
                <w:shd w:val="clear" w:color="auto" w:fill="auto"/>
                <w:noWrap/>
                <w:vAlign w:val="center"/>
                <w:hideMark/>
              </w:tcPr>
            </w:tcPrChange>
          </w:tcPr>
          <w:p w14:paraId="26C70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07" w:author="Matheus Gomes Faria" w:date="2021-03-22T15:36:00Z">
              <w:tcPr>
                <w:tcW w:w="1420" w:type="dxa"/>
                <w:shd w:val="clear" w:color="auto" w:fill="auto"/>
                <w:noWrap/>
                <w:vAlign w:val="center"/>
              </w:tcPr>
            </w:tcPrChange>
          </w:tcPr>
          <w:p w14:paraId="3C0380E1" w14:textId="783D9279" w:rsidR="00793D34" w:rsidRDefault="00F73FFC">
            <w:pPr>
              <w:autoSpaceDE/>
              <w:autoSpaceDN/>
              <w:adjustRightInd/>
              <w:jc w:val="center"/>
              <w:rPr>
                <w:rFonts w:ascii="Verdana" w:hAnsi="Verdana" w:cs="Calibri"/>
                <w:color w:val="000000"/>
                <w:sz w:val="16"/>
                <w:szCs w:val="16"/>
              </w:rPr>
            </w:pPr>
            <w:del w:id="3080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09" w:author="Matheus Gomes Faria" w:date="2021-03-22T15:36:00Z">
              <w:tcPr>
                <w:tcW w:w="1160" w:type="dxa"/>
                <w:shd w:val="clear" w:color="auto" w:fill="auto"/>
                <w:noWrap/>
                <w:vAlign w:val="center"/>
                <w:hideMark/>
              </w:tcPr>
            </w:tcPrChange>
          </w:tcPr>
          <w:p w14:paraId="6D7419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8A1FC1F" w14:textId="77777777" w:rsidTr="00F73FFC">
        <w:tblPrEx>
          <w:jc w:val="left"/>
          <w:tblPrExChange w:id="30810" w:author="Matheus Gomes Faria" w:date="2021-03-22T15:36:00Z">
            <w:tblPrEx>
              <w:jc w:val="left"/>
            </w:tblPrEx>
          </w:tblPrExChange>
        </w:tblPrEx>
        <w:trPr>
          <w:trHeight w:val="255"/>
          <w:trPrChange w:id="30811" w:author="Matheus Gomes Faria" w:date="2021-03-22T15:36:00Z">
            <w:trPr>
              <w:trHeight w:val="255"/>
            </w:trPr>
          </w:trPrChange>
        </w:trPr>
        <w:tc>
          <w:tcPr>
            <w:tcW w:w="2060" w:type="dxa"/>
            <w:shd w:val="clear" w:color="auto" w:fill="auto"/>
            <w:noWrap/>
            <w:vAlign w:val="center"/>
            <w:hideMark/>
            <w:tcPrChange w:id="30812" w:author="Matheus Gomes Faria" w:date="2021-03-22T15:36:00Z">
              <w:tcPr>
                <w:tcW w:w="2060" w:type="dxa"/>
                <w:shd w:val="clear" w:color="auto" w:fill="auto"/>
                <w:noWrap/>
                <w:vAlign w:val="center"/>
                <w:hideMark/>
              </w:tcPr>
            </w:tcPrChange>
          </w:tcPr>
          <w:p w14:paraId="56B138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9BGKL48U0JB173400</w:t>
            </w:r>
          </w:p>
        </w:tc>
        <w:tc>
          <w:tcPr>
            <w:tcW w:w="1479" w:type="dxa"/>
            <w:shd w:val="clear" w:color="auto" w:fill="auto"/>
            <w:noWrap/>
            <w:vAlign w:val="center"/>
            <w:hideMark/>
            <w:tcPrChange w:id="30813" w:author="Matheus Gomes Faria" w:date="2021-03-22T15:36:00Z">
              <w:tcPr>
                <w:tcW w:w="1479" w:type="dxa"/>
                <w:shd w:val="clear" w:color="auto" w:fill="auto"/>
                <w:noWrap/>
                <w:vAlign w:val="center"/>
                <w:hideMark/>
              </w:tcPr>
            </w:tcPrChange>
          </w:tcPr>
          <w:p w14:paraId="67E05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14" w:author="Matheus Gomes Faria" w:date="2021-03-22T15:36:00Z">
              <w:tcPr>
                <w:tcW w:w="2660" w:type="dxa"/>
                <w:shd w:val="clear" w:color="auto" w:fill="auto"/>
                <w:noWrap/>
                <w:vAlign w:val="center"/>
                <w:hideMark/>
              </w:tcPr>
            </w:tcPrChange>
          </w:tcPr>
          <w:p w14:paraId="24A64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15" w:author="Matheus Gomes Faria" w:date="2021-03-22T15:36:00Z">
              <w:tcPr>
                <w:tcW w:w="1060" w:type="dxa"/>
                <w:shd w:val="clear" w:color="auto" w:fill="auto"/>
                <w:noWrap/>
                <w:vAlign w:val="center"/>
                <w:hideMark/>
              </w:tcPr>
            </w:tcPrChange>
          </w:tcPr>
          <w:p w14:paraId="19C226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16" w:author="Matheus Gomes Faria" w:date="2021-03-22T15:36:00Z">
              <w:tcPr>
                <w:tcW w:w="1081" w:type="dxa"/>
                <w:shd w:val="clear" w:color="auto" w:fill="auto"/>
                <w:noWrap/>
                <w:vAlign w:val="center"/>
                <w:hideMark/>
              </w:tcPr>
            </w:tcPrChange>
          </w:tcPr>
          <w:p w14:paraId="484F26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QNI1112</w:t>
            </w:r>
          </w:p>
        </w:tc>
        <w:tc>
          <w:tcPr>
            <w:tcW w:w="1380" w:type="dxa"/>
            <w:shd w:val="clear" w:color="auto" w:fill="auto"/>
            <w:noWrap/>
            <w:vAlign w:val="center"/>
            <w:hideMark/>
            <w:tcPrChange w:id="30817" w:author="Matheus Gomes Faria" w:date="2021-03-22T15:36:00Z">
              <w:tcPr>
                <w:tcW w:w="1380" w:type="dxa"/>
                <w:shd w:val="clear" w:color="auto" w:fill="auto"/>
                <w:noWrap/>
                <w:vAlign w:val="center"/>
                <w:hideMark/>
              </w:tcPr>
            </w:tcPrChange>
          </w:tcPr>
          <w:p w14:paraId="1F972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1134135200</w:t>
            </w:r>
          </w:p>
        </w:tc>
        <w:tc>
          <w:tcPr>
            <w:tcW w:w="1220" w:type="dxa"/>
            <w:shd w:val="clear" w:color="auto" w:fill="auto"/>
            <w:noWrap/>
            <w:vAlign w:val="center"/>
            <w:hideMark/>
            <w:tcPrChange w:id="30818" w:author="Matheus Gomes Faria" w:date="2021-03-22T15:36:00Z">
              <w:tcPr>
                <w:tcW w:w="1220" w:type="dxa"/>
                <w:shd w:val="clear" w:color="auto" w:fill="auto"/>
                <w:noWrap/>
                <w:vAlign w:val="center"/>
                <w:hideMark/>
              </w:tcPr>
            </w:tcPrChange>
          </w:tcPr>
          <w:p w14:paraId="03C7E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19" w:author="Matheus Gomes Faria" w:date="2021-03-22T15:36:00Z">
              <w:tcPr>
                <w:tcW w:w="1840" w:type="dxa"/>
                <w:shd w:val="clear" w:color="auto" w:fill="auto"/>
                <w:noWrap/>
                <w:vAlign w:val="center"/>
                <w:hideMark/>
              </w:tcPr>
            </w:tcPrChange>
          </w:tcPr>
          <w:p w14:paraId="2715B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20" w:author="Matheus Gomes Faria" w:date="2021-03-22T15:36:00Z">
              <w:tcPr>
                <w:tcW w:w="1420" w:type="dxa"/>
                <w:shd w:val="clear" w:color="auto" w:fill="auto"/>
                <w:noWrap/>
                <w:vAlign w:val="center"/>
              </w:tcPr>
            </w:tcPrChange>
          </w:tcPr>
          <w:p w14:paraId="07D3B1F9" w14:textId="6D2923D7" w:rsidR="00793D34" w:rsidRDefault="00F73FFC">
            <w:pPr>
              <w:autoSpaceDE/>
              <w:autoSpaceDN/>
              <w:adjustRightInd/>
              <w:jc w:val="center"/>
              <w:rPr>
                <w:rFonts w:ascii="Verdana" w:hAnsi="Verdana" w:cs="Calibri"/>
                <w:color w:val="000000"/>
                <w:sz w:val="16"/>
                <w:szCs w:val="16"/>
              </w:rPr>
            </w:pPr>
            <w:del w:id="3082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22" w:author="Matheus Gomes Faria" w:date="2021-03-22T15:36:00Z">
              <w:tcPr>
                <w:tcW w:w="1160" w:type="dxa"/>
                <w:shd w:val="clear" w:color="auto" w:fill="auto"/>
                <w:noWrap/>
                <w:vAlign w:val="center"/>
                <w:hideMark/>
              </w:tcPr>
            </w:tcPrChange>
          </w:tcPr>
          <w:p w14:paraId="5F5F5D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FCE3E84" w14:textId="77777777" w:rsidTr="00F73FFC">
        <w:tblPrEx>
          <w:jc w:val="left"/>
          <w:tblPrExChange w:id="30823" w:author="Matheus Gomes Faria" w:date="2021-03-22T15:36:00Z">
            <w:tblPrEx>
              <w:jc w:val="left"/>
            </w:tblPrEx>
          </w:tblPrExChange>
        </w:tblPrEx>
        <w:trPr>
          <w:trHeight w:val="255"/>
          <w:trPrChange w:id="30824" w:author="Matheus Gomes Faria" w:date="2021-03-22T15:36:00Z">
            <w:trPr>
              <w:trHeight w:val="255"/>
            </w:trPr>
          </w:trPrChange>
        </w:trPr>
        <w:tc>
          <w:tcPr>
            <w:tcW w:w="2060" w:type="dxa"/>
            <w:shd w:val="clear" w:color="auto" w:fill="auto"/>
            <w:noWrap/>
            <w:vAlign w:val="center"/>
            <w:hideMark/>
            <w:tcPrChange w:id="30825" w:author="Matheus Gomes Faria" w:date="2021-03-22T15:36:00Z">
              <w:tcPr>
                <w:tcW w:w="2060" w:type="dxa"/>
                <w:shd w:val="clear" w:color="auto" w:fill="auto"/>
                <w:noWrap/>
                <w:vAlign w:val="center"/>
                <w:hideMark/>
              </w:tcPr>
            </w:tcPrChange>
          </w:tcPr>
          <w:p w14:paraId="29521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9BGKL48U0JB172537</w:t>
            </w:r>
          </w:p>
        </w:tc>
        <w:tc>
          <w:tcPr>
            <w:tcW w:w="1479" w:type="dxa"/>
            <w:shd w:val="clear" w:color="auto" w:fill="auto"/>
            <w:noWrap/>
            <w:vAlign w:val="center"/>
            <w:hideMark/>
            <w:tcPrChange w:id="30826" w:author="Matheus Gomes Faria" w:date="2021-03-22T15:36:00Z">
              <w:tcPr>
                <w:tcW w:w="1479" w:type="dxa"/>
                <w:shd w:val="clear" w:color="auto" w:fill="auto"/>
                <w:noWrap/>
                <w:vAlign w:val="center"/>
                <w:hideMark/>
              </w:tcPr>
            </w:tcPrChange>
          </w:tcPr>
          <w:p w14:paraId="4DD3BB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27" w:author="Matheus Gomes Faria" w:date="2021-03-22T15:36:00Z">
              <w:tcPr>
                <w:tcW w:w="2660" w:type="dxa"/>
                <w:shd w:val="clear" w:color="auto" w:fill="auto"/>
                <w:noWrap/>
                <w:vAlign w:val="center"/>
                <w:hideMark/>
              </w:tcPr>
            </w:tcPrChange>
          </w:tcPr>
          <w:p w14:paraId="4EC715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28" w:author="Matheus Gomes Faria" w:date="2021-03-22T15:36:00Z">
              <w:tcPr>
                <w:tcW w:w="1060" w:type="dxa"/>
                <w:shd w:val="clear" w:color="auto" w:fill="auto"/>
                <w:noWrap/>
                <w:vAlign w:val="center"/>
                <w:hideMark/>
              </w:tcPr>
            </w:tcPrChange>
          </w:tcPr>
          <w:p w14:paraId="46969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29" w:author="Matheus Gomes Faria" w:date="2021-03-22T15:36:00Z">
              <w:tcPr>
                <w:tcW w:w="1081" w:type="dxa"/>
                <w:shd w:val="clear" w:color="auto" w:fill="auto"/>
                <w:noWrap/>
                <w:vAlign w:val="center"/>
                <w:hideMark/>
              </w:tcPr>
            </w:tcPrChange>
          </w:tcPr>
          <w:p w14:paraId="1B14FA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QNI1114</w:t>
            </w:r>
          </w:p>
        </w:tc>
        <w:tc>
          <w:tcPr>
            <w:tcW w:w="1380" w:type="dxa"/>
            <w:shd w:val="clear" w:color="auto" w:fill="auto"/>
            <w:noWrap/>
            <w:vAlign w:val="center"/>
            <w:hideMark/>
            <w:tcPrChange w:id="30830" w:author="Matheus Gomes Faria" w:date="2021-03-22T15:36:00Z">
              <w:tcPr>
                <w:tcW w:w="1380" w:type="dxa"/>
                <w:shd w:val="clear" w:color="auto" w:fill="auto"/>
                <w:noWrap/>
                <w:vAlign w:val="center"/>
                <w:hideMark/>
              </w:tcPr>
            </w:tcPrChange>
          </w:tcPr>
          <w:p w14:paraId="0ED36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1134134816</w:t>
            </w:r>
          </w:p>
        </w:tc>
        <w:tc>
          <w:tcPr>
            <w:tcW w:w="1220" w:type="dxa"/>
            <w:shd w:val="clear" w:color="auto" w:fill="auto"/>
            <w:noWrap/>
            <w:vAlign w:val="center"/>
            <w:hideMark/>
            <w:tcPrChange w:id="30831" w:author="Matheus Gomes Faria" w:date="2021-03-22T15:36:00Z">
              <w:tcPr>
                <w:tcW w:w="1220" w:type="dxa"/>
                <w:shd w:val="clear" w:color="auto" w:fill="auto"/>
                <w:noWrap/>
                <w:vAlign w:val="center"/>
                <w:hideMark/>
              </w:tcPr>
            </w:tcPrChange>
          </w:tcPr>
          <w:p w14:paraId="60249D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32" w:author="Matheus Gomes Faria" w:date="2021-03-22T15:36:00Z">
              <w:tcPr>
                <w:tcW w:w="1840" w:type="dxa"/>
                <w:shd w:val="clear" w:color="auto" w:fill="auto"/>
                <w:noWrap/>
                <w:vAlign w:val="center"/>
                <w:hideMark/>
              </w:tcPr>
            </w:tcPrChange>
          </w:tcPr>
          <w:p w14:paraId="77C4EF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33" w:author="Matheus Gomes Faria" w:date="2021-03-22T15:36:00Z">
              <w:tcPr>
                <w:tcW w:w="1420" w:type="dxa"/>
                <w:shd w:val="clear" w:color="auto" w:fill="auto"/>
                <w:noWrap/>
                <w:vAlign w:val="center"/>
              </w:tcPr>
            </w:tcPrChange>
          </w:tcPr>
          <w:p w14:paraId="59297FED" w14:textId="5E50E0EC" w:rsidR="00793D34" w:rsidRDefault="00F73FFC">
            <w:pPr>
              <w:autoSpaceDE/>
              <w:autoSpaceDN/>
              <w:adjustRightInd/>
              <w:jc w:val="center"/>
              <w:rPr>
                <w:rFonts w:ascii="Verdana" w:hAnsi="Verdana" w:cs="Calibri"/>
                <w:color w:val="000000"/>
                <w:sz w:val="16"/>
                <w:szCs w:val="16"/>
              </w:rPr>
            </w:pPr>
            <w:del w:id="3083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35" w:author="Matheus Gomes Faria" w:date="2021-03-22T15:36:00Z">
              <w:tcPr>
                <w:tcW w:w="1160" w:type="dxa"/>
                <w:shd w:val="clear" w:color="auto" w:fill="auto"/>
                <w:noWrap/>
                <w:vAlign w:val="center"/>
                <w:hideMark/>
              </w:tcPr>
            </w:tcPrChange>
          </w:tcPr>
          <w:p w14:paraId="281D86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B7C8631" w14:textId="77777777" w:rsidTr="00F73FFC">
        <w:tblPrEx>
          <w:jc w:val="left"/>
          <w:tblPrExChange w:id="30836" w:author="Matheus Gomes Faria" w:date="2021-03-22T15:36:00Z">
            <w:tblPrEx>
              <w:jc w:val="left"/>
            </w:tblPrEx>
          </w:tblPrExChange>
        </w:tblPrEx>
        <w:trPr>
          <w:trHeight w:val="255"/>
          <w:trPrChange w:id="30837" w:author="Matheus Gomes Faria" w:date="2021-03-22T15:36:00Z">
            <w:trPr>
              <w:trHeight w:val="255"/>
            </w:trPr>
          </w:trPrChange>
        </w:trPr>
        <w:tc>
          <w:tcPr>
            <w:tcW w:w="2060" w:type="dxa"/>
            <w:shd w:val="clear" w:color="auto" w:fill="auto"/>
            <w:noWrap/>
            <w:vAlign w:val="center"/>
            <w:hideMark/>
            <w:tcPrChange w:id="30838" w:author="Matheus Gomes Faria" w:date="2021-03-22T15:36:00Z">
              <w:tcPr>
                <w:tcW w:w="2060" w:type="dxa"/>
                <w:shd w:val="clear" w:color="auto" w:fill="auto"/>
                <w:noWrap/>
                <w:vAlign w:val="center"/>
                <w:hideMark/>
              </w:tcPr>
            </w:tcPrChange>
          </w:tcPr>
          <w:p w14:paraId="764110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9BGKL48U0JB179391</w:t>
            </w:r>
          </w:p>
        </w:tc>
        <w:tc>
          <w:tcPr>
            <w:tcW w:w="1479" w:type="dxa"/>
            <w:shd w:val="clear" w:color="auto" w:fill="auto"/>
            <w:noWrap/>
            <w:vAlign w:val="center"/>
            <w:hideMark/>
            <w:tcPrChange w:id="30839" w:author="Matheus Gomes Faria" w:date="2021-03-22T15:36:00Z">
              <w:tcPr>
                <w:tcW w:w="1479" w:type="dxa"/>
                <w:shd w:val="clear" w:color="auto" w:fill="auto"/>
                <w:noWrap/>
                <w:vAlign w:val="center"/>
                <w:hideMark/>
              </w:tcPr>
            </w:tcPrChange>
          </w:tcPr>
          <w:p w14:paraId="392550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40" w:author="Matheus Gomes Faria" w:date="2021-03-22T15:36:00Z">
              <w:tcPr>
                <w:tcW w:w="2660" w:type="dxa"/>
                <w:shd w:val="clear" w:color="auto" w:fill="auto"/>
                <w:noWrap/>
                <w:vAlign w:val="center"/>
                <w:hideMark/>
              </w:tcPr>
            </w:tcPrChange>
          </w:tcPr>
          <w:p w14:paraId="678E70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41" w:author="Matheus Gomes Faria" w:date="2021-03-22T15:36:00Z">
              <w:tcPr>
                <w:tcW w:w="1060" w:type="dxa"/>
                <w:shd w:val="clear" w:color="auto" w:fill="auto"/>
                <w:noWrap/>
                <w:vAlign w:val="center"/>
                <w:hideMark/>
              </w:tcPr>
            </w:tcPrChange>
          </w:tcPr>
          <w:p w14:paraId="5E717B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42" w:author="Matheus Gomes Faria" w:date="2021-03-22T15:36:00Z">
              <w:tcPr>
                <w:tcW w:w="1081" w:type="dxa"/>
                <w:shd w:val="clear" w:color="auto" w:fill="auto"/>
                <w:noWrap/>
                <w:vAlign w:val="center"/>
                <w:hideMark/>
              </w:tcPr>
            </w:tcPrChange>
          </w:tcPr>
          <w:p w14:paraId="42A3A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QNI1116</w:t>
            </w:r>
          </w:p>
        </w:tc>
        <w:tc>
          <w:tcPr>
            <w:tcW w:w="1380" w:type="dxa"/>
            <w:shd w:val="clear" w:color="auto" w:fill="auto"/>
            <w:noWrap/>
            <w:vAlign w:val="center"/>
            <w:hideMark/>
            <w:tcPrChange w:id="30843" w:author="Matheus Gomes Faria" w:date="2021-03-22T15:36:00Z">
              <w:tcPr>
                <w:tcW w:w="1380" w:type="dxa"/>
                <w:shd w:val="clear" w:color="auto" w:fill="auto"/>
                <w:noWrap/>
                <w:vAlign w:val="center"/>
                <w:hideMark/>
              </w:tcPr>
            </w:tcPrChange>
          </w:tcPr>
          <w:p w14:paraId="1C0BDA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1134135405</w:t>
            </w:r>
          </w:p>
        </w:tc>
        <w:tc>
          <w:tcPr>
            <w:tcW w:w="1220" w:type="dxa"/>
            <w:shd w:val="clear" w:color="auto" w:fill="auto"/>
            <w:noWrap/>
            <w:vAlign w:val="center"/>
            <w:hideMark/>
            <w:tcPrChange w:id="30844" w:author="Matheus Gomes Faria" w:date="2021-03-22T15:36:00Z">
              <w:tcPr>
                <w:tcW w:w="1220" w:type="dxa"/>
                <w:shd w:val="clear" w:color="auto" w:fill="auto"/>
                <w:noWrap/>
                <w:vAlign w:val="center"/>
                <w:hideMark/>
              </w:tcPr>
            </w:tcPrChange>
          </w:tcPr>
          <w:p w14:paraId="0DDB2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45" w:author="Matheus Gomes Faria" w:date="2021-03-22T15:36:00Z">
              <w:tcPr>
                <w:tcW w:w="1840" w:type="dxa"/>
                <w:shd w:val="clear" w:color="auto" w:fill="auto"/>
                <w:noWrap/>
                <w:vAlign w:val="center"/>
                <w:hideMark/>
              </w:tcPr>
            </w:tcPrChange>
          </w:tcPr>
          <w:p w14:paraId="2C14A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46" w:author="Matheus Gomes Faria" w:date="2021-03-22T15:36:00Z">
              <w:tcPr>
                <w:tcW w:w="1420" w:type="dxa"/>
                <w:shd w:val="clear" w:color="auto" w:fill="auto"/>
                <w:noWrap/>
                <w:vAlign w:val="center"/>
              </w:tcPr>
            </w:tcPrChange>
          </w:tcPr>
          <w:p w14:paraId="30ACCDC4" w14:textId="5FD19446" w:rsidR="00793D34" w:rsidRDefault="00F73FFC">
            <w:pPr>
              <w:autoSpaceDE/>
              <w:autoSpaceDN/>
              <w:adjustRightInd/>
              <w:jc w:val="center"/>
              <w:rPr>
                <w:rFonts w:ascii="Verdana" w:hAnsi="Verdana" w:cs="Calibri"/>
                <w:color w:val="000000"/>
                <w:sz w:val="16"/>
                <w:szCs w:val="16"/>
              </w:rPr>
            </w:pPr>
            <w:del w:id="3084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48" w:author="Matheus Gomes Faria" w:date="2021-03-22T15:36:00Z">
              <w:tcPr>
                <w:tcW w:w="1160" w:type="dxa"/>
                <w:shd w:val="clear" w:color="auto" w:fill="auto"/>
                <w:noWrap/>
                <w:vAlign w:val="center"/>
                <w:hideMark/>
              </w:tcPr>
            </w:tcPrChange>
          </w:tcPr>
          <w:p w14:paraId="705EAF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C39E5BB" w14:textId="77777777" w:rsidTr="00F73FFC">
        <w:tblPrEx>
          <w:jc w:val="left"/>
          <w:tblPrExChange w:id="30849" w:author="Matheus Gomes Faria" w:date="2021-03-22T15:36:00Z">
            <w:tblPrEx>
              <w:jc w:val="left"/>
            </w:tblPrEx>
          </w:tblPrExChange>
        </w:tblPrEx>
        <w:trPr>
          <w:trHeight w:val="255"/>
          <w:trPrChange w:id="30850" w:author="Matheus Gomes Faria" w:date="2021-03-22T15:36:00Z">
            <w:trPr>
              <w:trHeight w:val="255"/>
            </w:trPr>
          </w:trPrChange>
        </w:trPr>
        <w:tc>
          <w:tcPr>
            <w:tcW w:w="2060" w:type="dxa"/>
            <w:shd w:val="clear" w:color="auto" w:fill="auto"/>
            <w:noWrap/>
            <w:vAlign w:val="center"/>
            <w:hideMark/>
            <w:tcPrChange w:id="30851" w:author="Matheus Gomes Faria" w:date="2021-03-22T15:36:00Z">
              <w:tcPr>
                <w:tcW w:w="2060" w:type="dxa"/>
                <w:shd w:val="clear" w:color="auto" w:fill="auto"/>
                <w:noWrap/>
                <w:vAlign w:val="center"/>
                <w:hideMark/>
              </w:tcPr>
            </w:tcPrChange>
          </w:tcPr>
          <w:p w14:paraId="7334FC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9BGKL48U0JB173373</w:t>
            </w:r>
          </w:p>
        </w:tc>
        <w:tc>
          <w:tcPr>
            <w:tcW w:w="1479" w:type="dxa"/>
            <w:shd w:val="clear" w:color="auto" w:fill="auto"/>
            <w:noWrap/>
            <w:vAlign w:val="center"/>
            <w:hideMark/>
            <w:tcPrChange w:id="30852" w:author="Matheus Gomes Faria" w:date="2021-03-22T15:36:00Z">
              <w:tcPr>
                <w:tcW w:w="1479" w:type="dxa"/>
                <w:shd w:val="clear" w:color="auto" w:fill="auto"/>
                <w:noWrap/>
                <w:vAlign w:val="center"/>
                <w:hideMark/>
              </w:tcPr>
            </w:tcPrChange>
          </w:tcPr>
          <w:p w14:paraId="52C43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53" w:author="Matheus Gomes Faria" w:date="2021-03-22T15:36:00Z">
              <w:tcPr>
                <w:tcW w:w="2660" w:type="dxa"/>
                <w:shd w:val="clear" w:color="auto" w:fill="auto"/>
                <w:noWrap/>
                <w:vAlign w:val="center"/>
                <w:hideMark/>
              </w:tcPr>
            </w:tcPrChange>
          </w:tcPr>
          <w:p w14:paraId="4C71E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54" w:author="Matheus Gomes Faria" w:date="2021-03-22T15:36:00Z">
              <w:tcPr>
                <w:tcW w:w="1060" w:type="dxa"/>
                <w:shd w:val="clear" w:color="auto" w:fill="auto"/>
                <w:noWrap/>
                <w:vAlign w:val="center"/>
                <w:hideMark/>
              </w:tcPr>
            </w:tcPrChange>
          </w:tcPr>
          <w:p w14:paraId="49DB5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55" w:author="Matheus Gomes Faria" w:date="2021-03-22T15:36:00Z">
              <w:tcPr>
                <w:tcW w:w="1081" w:type="dxa"/>
                <w:shd w:val="clear" w:color="auto" w:fill="auto"/>
                <w:noWrap/>
                <w:vAlign w:val="center"/>
                <w:hideMark/>
              </w:tcPr>
            </w:tcPrChange>
          </w:tcPr>
          <w:p w14:paraId="7DCFA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QNI1234</w:t>
            </w:r>
          </w:p>
        </w:tc>
        <w:tc>
          <w:tcPr>
            <w:tcW w:w="1380" w:type="dxa"/>
            <w:shd w:val="clear" w:color="auto" w:fill="auto"/>
            <w:noWrap/>
            <w:vAlign w:val="center"/>
            <w:hideMark/>
            <w:tcPrChange w:id="30856" w:author="Matheus Gomes Faria" w:date="2021-03-22T15:36:00Z">
              <w:tcPr>
                <w:tcW w:w="1380" w:type="dxa"/>
                <w:shd w:val="clear" w:color="auto" w:fill="auto"/>
                <w:noWrap/>
                <w:vAlign w:val="center"/>
                <w:hideMark/>
              </w:tcPr>
            </w:tcPrChange>
          </w:tcPr>
          <w:p w14:paraId="2254F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1134135189</w:t>
            </w:r>
          </w:p>
        </w:tc>
        <w:tc>
          <w:tcPr>
            <w:tcW w:w="1220" w:type="dxa"/>
            <w:shd w:val="clear" w:color="auto" w:fill="auto"/>
            <w:noWrap/>
            <w:vAlign w:val="center"/>
            <w:hideMark/>
            <w:tcPrChange w:id="30857" w:author="Matheus Gomes Faria" w:date="2021-03-22T15:36:00Z">
              <w:tcPr>
                <w:tcW w:w="1220" w:type="dxa"/>
                <w:shd w:val="clear" w:color="auto" w:fill="auto"/>
                <w:noWrap/>
                <w:vAlign w:val="center"/>
                <w:hideMark/>
              </w:tcPr>
            </w:tcPrChange>
          </w:tcPr>
          <w:p w14:paraId="300D7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58" w:author="Matheus Gomes Faria" w:date="2021-03-22T15:36:00Z">
              <w:tcPr>
                <w:tcW w:w="1840" w:type="dxa"/>
                <w:shd w:val="clear" w:color="auto" w:fill="auto"/>
                <w:noWrap/>
                <w:vAlign w:val="center"/>
                <w:hideMark/>
              </w:tcPr>
            </w:tcPrChange>
          </w:tcPr>
          <w:p w14:paraId="0F488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59" w:author="Matheus Gomes Faria" w:date="2021-03-22T15:36:00Z">
              <w:tcPr>
                <w:tcW w:w="1420" w:type="dxa"/>
                <w:shd w:val="clear" w:color="auto" w:fill="auto"/>
                <w:noWrap/>
                <w:vAlign w:val="center"/>
              </w:tcPr>
            </w:tcPrChange>
          </w:tcPr>
          <w:p w14:paraId="6C7EEA02" w14:textId="063239C5" w:rsidR="00793D34" w:rsidRDefault="00F73FFC">
            <w:pPr>
              <w:autoSpaceDE/>
              <w:autoSpaceDN/>
              <w:adjustRightInd/>
              <w:jc w:val="center"/>
              <w:rPr>
                <w:rFonts w:ascii="Verdana" w:hAnsi="Verdana" w:cs="Calibri"/>
                <w:color w:val="000000"/>
                <w:sz w:val="16"/>
                <w:szCs w:val="16"/>
              </w:rPr>
            </w:pPr>
            <w:del w:id="3086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61" w:author="Matheus Gomes Faria" w:date="2021-03-22T15:36:00Z">
              <w:tcPr>
                <w:tcW w:w="1160" w:type="dxa"/>
                <w:shd w:val="clear" w:color="auto" w:fill="auto"/>
                <w:noWrap/>
                <w:vAlign w:val="center"/>
                <w:hideMark/>
              </w:tcPr>
            </w:tcPrChange>
          </w:tcPr>
          <w:p w14:paraId="5BE431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69A834B" w14:textId="77777777" w:rsidTr="00F73FFC">
        <w:tblPrEx>
          <w:jc w:val="left"/>
          <w:tblPrExChange w:id="30862" w:author="Matheus Gomes Faria" w:date="2021-03-22T15:36:00Z">
            <w:tblPrEx>
              <w:jc w:val="left"/>
            </w:tblPrEx>
          </w:tblPrExChange>
        </w:tblPrEx>
        <w:trPr>
          <w:trHeight w:val="255"/>
          <w:trPrChange w:id="30863" w:author="Matheus Gomes Faria" w:date="2021-03-22T15:36:00Z">
            <w:trPr>
              <w:trHeight w:val="255"/>
            </w:trPr>
          </w:trPrChange>
        </w:trPr>
        <w:tc>
          <w:tcPr>
            <w:tcW w:w="2060" w:type="dxa"/>
            <w:shd w:val="clear" w:color="auto" w:fill="auto"/>
            <w:noWrap/>
            <w:vAlign w:val="center"/>
            <w:hideMark/>
            <w:tcPrChange w:id="30864" w:author="Matheus Gomes Faria" w:date="2021-03-22T15:36:00Z">
              <w:tcPr>
                <w:tcW w:w="2060" w:type="dxa"/>
                <w:shd w:val="clear" w:color="auto" w:fill="auto"/>
                <w:noWrap/>
                <w:vAlign w:val="center"/>
                <w:hideMark/>
              </w:tcPr>
            </w:tcPrChange>
          </w:tcPr>
          <w:p w14:paraId="342F3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9BGKL48U0JB172740</w:t>
            </w:r>
          </w:p>
        </w:tc>
        <w:tc>
          <w:tcPr>
            <w:tcW w:w="1479" w:type="dxa"/>
            <w:shd w:val="clear" w:color="auto" w:fill="auto"/>
            <w:noWrap/>
            <w:vAlign w:val="center"/>
            <w:hideMark/>
            <w:tcPrChange w:id="30865" w:author="Matheus Gomes Faria" w:date="2021-03-22T15:36:00Z">
              <w:tcPr>
                <w:tcW w:w="1479" w:type="dxa"/>
                <w:shd w:val="clear" w:color="auto" w:fill="auto"/>
                <w:noWrap/>
                <w:vAlign w:val="center"/>
                <w:hideMark/>
              </w:tcPr>
            </w:tcPrChange>
          </w:tcPr>
          <w:p w14:paraId="1185B5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66" w:author="Matheus Gomes Faria" w:date="2021-03-22T15:36:00Z">
              <w:tcPr>
                <w:tcW w:w="2660" w:type="dxa"/>
                <w:shd w:val="clear" w:color="auto" w:fill="auto"/>
                <w:noWrap/>
                <w:vAlign w:val="center"/>
                <w:hideMark/>
              </w:tcPr>
            </w:tcPrChange>
          </w:tcPr>
          <w:p w14:paraId="518AD4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67" w:author="Matheus Gomes Faria" w:date="2021-03-22T15:36:00Z">
              <w:tcPr>
                <w:tcW w:w="1060" w:type="dxa"/>
                <w:shd w:val="clear" w:color="auto" w:fill="auto"/>
                <w:noWrap/>
                <w:vAlign w:val="center"/>
                <w:hideMark/>
              </w:tcPr>
            </w:tcPrChange>
          </w:tcPr>
          <w:p w14:paraId="561187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68" w:author="Matheus Gomes Faria" w:date="2021-03-22T15:36:00Z">
              <w:tcPr>
                <w:tcW w:w="1081" w:type="dxa"/>
                <w:shd w:val="clear" w:color="auto" w:fill="auto"/>
                <w:noWrap/>
                <w:vAlign w:val="center"/>
                <w:hideMark/>
              </w:tcPr>
            </w:tcPrChange>
          </w:tcPr>
          <w:p w14:paraId="798E9F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QNI2224</w:t>
            </w:r>
          </w:p>
        </w:tc>
        <w:tc>
          <w:tcPr>
            <w:tcW w:w="1380" w:type="dxa"/>
            <w:shd w:val="clear" w:color="auto" w:fill="auto"/>
            <w:noWrap/>
            <w:vAlign w:val="center"/>
            <w:hideMark/>
            <w:tcPrChange w:id="30869" w:author="Matheus Gomes Faria" w:date="2021-03-22T15:36:00Z">
              <w:tcPr>
                <w:tcW w:w="1380" w:type="dxa"/>
                <w:shd w:val="clear" w:color="auto" w:fill="auto"/>
                <w:noWrap/>
                <w:vAlign w:val="center"/>
                <w:hideMark/>
              </w:tcPr>
            </w:tcPrChange>
          </w:tcPr>
          <w:p w14:paraId="6F9794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1134134859</w:t>
            </w:r>
          </w:p>
        </w:tc>
        <w:tc>
          <w:tcPr>
            <w:tcW w:w="1220" w:type="dxa"/>
            <w:shd w:val="clear" w:color="auto" w:fill="auto"/>
            <w:noWrap/>
            <w:vAlign w:val="center"/>
            <w:hideMark/>
            <w:tcPrChange w:id="30870" w:author="Matheus Gomes Faria" w:date="2021-03-22T15:36:00Z">
              <w:tcPr>
                <w:tcW w:w="1220" w:type="dxa"/>
                <w:shd w:val="clear" w:color="auto" w:fill="auto"/>
                <w:noWrap/>
                <w:vAlign w:val="center"/>
                <w:hideMark/>
              </w:tcPr>
            </w:tcPrChange>
          </w:tcPr>
          <w:p w14:paraId="252D0E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71" w:author="Matheus Gomes Faria" w:date="2021-03-22T15:36:00Z">
              <w:tcPr>
                <w:tcW w:w="1840" w:type="dxa"/>
                <w:shd w:val="clear" w:color="auto" w:fill="auto"/>
                <w:noWrap/>
                <w:vAlign w:val="center"/>
                <w:hideMark/>
              </w:tcPr>
            </w:tcPrChange>
          </w:tcPr>
          <w:p w14:paraId="4C9F5D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72" w:author="Matheus Gomes Faria" w:date="2021-03-22T15:36:00Z">
              <w:tcPr>
                <w:tcW w:w="1420" w:type="dxa"/>
                <w:shd w:val="clear" w:color="auto" w:fill="auto"/>
                <w:noWrap/>
                <w:vAlign w:val="center"/>
              </w:tcPr>
            </w:tcPrChange>
          </w:tcPr>
          <w:p w14:paraId="18C524C4" w14:textId="4FDEE31A" w:rsidR="00793D34" w:rsidRDefault="00F73FFC">
            <w:pPr>
              <w:autoSpaceDE/>
              <w:autoSpaceDN/>
              <w:adjustRightInd/>
              <w:jc w:val="center"/>
              <w:rPr>
                <w:rFonts w:ascii="Verdana" w:hAnsi="Verdana" w:cs="Calibri"/>
                <w:color w:val="000000"/>
                <w:sz w:val="16"/>
                <w:szCs w:val="16"/>
              </w:rPr>
            </w:pPr>
            <w:del w:id="3087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74" w:author="Matheus Gomes Faria" w:date="2021-03-22T15:36:00Z">
              <w:tcPr>
                <w:tcW w:w="1160" w:type="dxa"/>
                <w:shd w:val="clear" w:color="auto" w:fill="auto"/>
                <w:noWrap/>
                <w:vAlign w:val="center"/>
                <w:hideMark/>
              </w:tcPr>
            </w:tcPrChange>
          </w:tcPr>
          <w:p w14:paraId="5E204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4C36C76" w14:textId="77777777" w:rsidTr="00F73FFC">
        <w:tblPrEx>
          <w:jc w:val="left"/>
          <w:tblPrExChange w:id="30875" w:author="Matheus Gomes Faria" w:date="2021-03-22T15:36:00Z">
            <w:tblPrEx>
              <w:jc w:val="left"/>
            </w:tblPrEx>
          </w:tblPrExChange>
        </w:tblPrEx>
        <w:trPr>
          <w:trHeight w:val="255"/>
          <w:trPrChange w:id="30876" w:author="Matheus Gomes Faria" w:date="2021-03-22T15:36:00Z">
            <w:trPr>
              <w:trHeight w:val="255"/>
            </w:trPr>
          </w:trPrChange>
        </w:trPr>
        <w:tc>
          <w:tcPr>
            <w:tcW w:w="2060" w:type="dxa"/>
            <w:shd w:val="clear" w:color="auto" w:fill="auto"/>
            <w:noWrap/>
            <w:vAlign w:val="center"/>
            <w:hideMark/>
            <w:tcPrChange w:id="30877" w:author="Matheus Gomes Faria" w:date="2021-03-22T15:36:00Z">
              <w:tcPr>
                <w:tcW w:w="2060" w:type="dxa"/>
                <w:shd w:val="clear" w:color="auto" w:fill="auto"/>
                <w:noWrap/>
                <w:vAlign w:val="center"/>
                <w:hideMark/>
              </w:tcPr>
            </w:tcPrChange>
          </w:tcPr>
          <w:p w14:paraId="40AB9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9BGKL48U0JB172901</w:t>
            </w:r>
          </w:p>
        </w:tc>
        <w:tc>
          <w:tcPr>
            <w:tcW w:w="1479" w:type="dxa"/>
            <w:shd w:val="clear" w:color="auto" w:fill="auto"/>
            <w:noWrap/>
            <w:vAlign w:val="center"/>
            <w:hideMark/>
            <w:tcPrChange w:id="30878" w:author="Matheus Gomes Faria" w:date="2021-03-22T15:36:00Z">
              <w:tcPr>
                <w:tcW w:w="1479" w:type="dxa"/>
                <w:shd w:val="clear" w:color="auto" w:fill="auto"/>
                <w:noWrap/>
                <w:vAlign w:val="center"/>
                <w:hideMark/>
              </w:tcPr>
            </w:tcPrChange>
          </w:tcPr>
          <w:p w14:paraId="12233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79" w:author="Matheus Gomes Faria" w:date="2021-03-22T15:36:00Z">
              <w:tcPr>
                <w:tcW w:w="2660" w:type="dxa"/>
                <w:shd w:val="clear" w:color="auto" w:fill="auto"/>
                <w:noWrap/>
                <w:vAlign w:val="center"/>
                <w:hideMark/>
              </w:tcPr>
            </w:tcPrChange>
          </w:tcPr>
          <w:p w14:paraId="6C197C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80" w:author="Matheus Gomes Faria" w:date="2021-03-22T15:36:00Z">
              <w:tcPr>
                <w:tcW w:w="1060" w:type="dxa"/>
                <w:shd w:val="clear" w:color="auto" w:fill="auto"/>
                <w:noWrap/>
                <w:vAlign w:val="center"/>
                <w:hideMark/>
              </w:tcPr>
            </w:tcPrChange>
          </w:tcPr>
          <w:p w14:paraId="28CBB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81" w:author="Matheus Gomes Faria" w:date="2021-03-22T15:36:00Z">
              <w:tcPr>
                <w:tcW w:w="1081" w:type="dxa"/>
                <w:shd w:val="clear" w:color="auto" w:fill="auto"/>
                <w:noWrap/>
                <w:vAlign w:val="center"/>
                <w:hideMark/>
              </w:tcPr>
            </w:tcPrChange>
          </w:tcPr>
          <w:p w14:paraId="2A9E68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QNI2226</w:t>
            </w:r>
          </w:p>
        </w:tc>
        <w:tc>
          <w:tcPr>
            <w:tcW w:w="1380" w:type="dxa"/>
            <w:shd w:val="clear" w:color="auto" w:fill="auto"/>
            <w:noWrap/>
            <w:vAlign w:val="center"/>
            <w:hideMark/>
            <w:tcPrChange w:id="30882" w:author="Matheus Gomes Faria" w:date="2021-03-22T15:36:00Z">
              <w:tcPr>
                <w:tcW w:w="1380" w:type="dxa"/>
                <w:shd w:val="clear" w:color="auto" w:fill="auto"/>
                <w:noWrap/>
                <w:vAlign w:val="center"/>
                <w:hideMark/>
              </w:tcPr>
            </w:tcPrChange>
          </w:tcPr>
          <w:p w14:paraId="1A115F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1134134972</w:t>
            </w:r>
          </w:p>
        </w:tc>
        <w:tc>
          <w:tcPr>
            <w:tcW w:w="1220" w:type="dxa"/>
            <w:shd w:val="clear" w:color="auto" w:fill="auto"/>
            <w:noWrap/>
            <w:vAlign w:val="center"/>
            <w:hideMark/>
            <w:tcPrChange w:id="30883" w:author="Matheus Gomes Faria" w:date="2021-03-22T15:36:00Z">
              <w:tcPr>
                <w:tcW w:w="1220" w:type="dxa"/>
                <w:shd w:val="clear" w:color="auto" w:fill="auto"/>
                <w:noWrap/>
                <w:vAlign w:val="center"/>
                <w:hideMark/>
              </w:tcPr>
            </w:tcPrChange>
          </w:tcPr>
          <w:p w14:paraId="277B11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84" w:author="Matheus Gomes Faria" w:date="2021-03-22T15:36:00Z">
              <w:tcPr>
                <w:tcW w:w="1840" w:type="dxa"/>
                <w:shd w:val="clear" w:color="auto" w:fill="auto"/>
                <w:noWrap/>
                <w:vAlign w:val="center"/>
                <w:hideMark/>
              </w:tcPr>
            </w:tcPrChange>
          </w:tcPr>
          <w:p w14:paraId="375116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85" w:author="Matheus Gomes Faria" w:date="2021-03-22T15:36:00Z">
              <w:tcPr>
                <w:tcW w:w="1420" w:type="dxa"/>
                <w:shd w:val="clear" w:color="auto" w:fill="auto"/>
                <w:noWrap/>
                <w:vAlign w:val="center"/>
              </w:tcPr>
            </w:tcPrChange>
          </w:tcPr>
          <w:p w14:paraId="3CEBF334" w14:textId="34BB408D" w:rsidR="00793D34" w:rsidRDefault="00F73FFC">
            <w:pPr>
              <w:autoSpaceDE/>
              <w:autoSpaceDN/>
              <w:adjustRightInd/>
              <w:jc w:val="center"/>
              <w:rPr>
                <w:rFonts w:ascii="Verdana" w:hAnsi="Verdana" w:cs="Calibri"/>
                <w:color w:val="000000"/>
                <w:sz w:val="16"/>
                <w:szCs w:val="16"/>
              </w:rPr>
            </w:pPr>
            <w:del w:id="3088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887" w:author="Matheus Gomes Faria" w:date="2021-03-22T15:36:00Z">
              <w:tcPr>
                <w:tcW w:w="1160" w:type="dxa"/>
                <w:shd w:val="clear" w:color="auto" w:fill="auto"/>
                <w:noWrap/>
                <w:vAlign w:val="center"/>
                <w:hideMark/>
              </w:tcPr>
            </w:tcPrChange>
          </w:tcPr>
          <w:p w14:paraId="42DDDF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1A3C98C" w14:textId="77777777" w:rsidTr="00F73FFC">
        <w:tblPrEx>
          <w:jc w:val="left"/>
          <w:tblPrExChange w:id="30888" w:author="Matheus Gomes Faria" w:date="2021-03-22T15:36:00Z">
            <w:tblPrEx>
              <w:jc w:val="left"/>
            </w:tblPrEx>
          </w:tblPrExChange>
        </w:tblPrEx>
        <w:trPr>
          <w:trHeight w:val="255"/>
          <w:trPrChange w:id="30889" w:author="Matheus Gomes Faria" w:date="2021-03-22T15:36:00Z">
            <w:trPr>
              <w:trHeight w:val="255"/>
            </w:trPr>
          </w:trPrChange>
        </w:trPr>
        <w:tc>
          <w:tcPr>
            <w:tcW w:w="2060" w:type="dxa"/>
            <w:shd w:val="clear" w:color="auto" w:fill="auto"/>
            <w:noWrap/>
            <w:vAlign w:val="center"/>
            <w:hideMark/>
            <w:tcPrChange w:id="30890" w:author="Matheus Gomes Faria" w:date="2021-03-22T15:36:00Z">
              <w:tcPr>
                <w:tcW w:w="2060" w:type="dxa"/>
                <w:shd w:val="clear" w:color="auto" w:fill="auto"/>
                <w:noWrap/>
                <w:vAlign w:val="center"/>
                <w:hideMark/>
              </w:tcPr>
            </w:tcPrChange>
          </w:tcPr>
          <w:p w14:paraId="6824C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9BGKL48U0JB178691</w:t>
            </w:r>
          </w:p>
        </w:tc>
        <w:tc>
          <w:tcPr>
            <w:tcW w:w="1479" w:type="dxa"/>
            <w:shd w:val="clear" w:color="auto" w:fill="auto"/>
            <w:noWrap/>
            <w:vAlign w:val="center"/>
            <w:hideMark/>
            <w:tcPrChange w:id="30891" w:author="Matheus Gomes Faria" w:date="2021-03-22T15:36:00Z">
              <w:tcPr>
                <w:tcW w:w="1479" w:type="dxa"/>
                <w:shd w:val="clear" w:color="auto" w:fill="auto"/>
                <w:noWrap/>
                <w:vAlign w:val="center"/>
                <w:hideMark/>
              </w:tcPr>
            </w:tcPrChange>
          </w:tcPr>
          <w:p w14:paraId="666CF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892" w:author="Matheus Gomes Faria" w:date="2021-03-22T15:36:00Z">
              <w:tcPr>
                <w:tcW w:w="2660" w:type="dxa"/>
                <w:shd w:val="clear" w:color="auto" w:fill="auto"/>
                <w:noWrap/>
                <w:vAlign w:val="center"/>
                <w:hideMark/>
              </w:tcPr>
            </w:tcPrChange>
          </w:tcPr>
          <w:p w14:paraId="7E0BD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893" w:author="Matheus Gomes Faria" w:date="2021-03-22T15:36:00Z">
              <w:tcPr>
                <w:tcW w:w="1060" w:type="dxa"/>
                <w:shd w:val="clear" w:color="auto" w:fill="auto"/>
                <w:noWrap/>
                <w:vAlign w:val="center"/>
                <w:hideMark/>
              </w:tcPr>
            </w:tcPrChange>
          </w:tcPr>
          <w:p w14:paraId="268459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894" w:author="Matheus Gomes Faria" w:date="2021-03-22T15:36:00Z">
              <w:tcPr>
                <w:tcW w:w="1081" w:type="dxa"/>
                <w:shd w:val="clear" w:color="auto" w:fill="auto"/>
                <w:noWrap/>
                <w:vAlign w:val="center"/>
                <w:hideMark/>
              </w:tcPr>
            </w:tcPrChange>
          </w:tcPr>
          <w:p w14:paraId="3E7B2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QNI2520</w:t>
            </w:r>
          </w:p>
        </w:tc>
        <w:tc>
          <w:tcPr>
            <w:tcW w:w="1380" w:type="dxa"/>
            <w:shd w:val="clear" w:color="auto" w:fill="auto"/>
            <w:noWrap/>
            <w:vAlign w:val="center"/>
            <w:hideMark/>
            <w:tcPrChange w:id="30895" w:author="Matheus Gomes Faria" w:date="2021-03-22T15:36:00Z">
              <w:tcPr>
                <w:tcW w:w="1380" w:type="dxa"/>
                <w:shd w:val="clear" w:color="auto" w:fill="auto"/>
                <w:noWrap/>
                <w:vAlign w:val="center"/>
                <w:hideMark/>
              </w:tcPr>
            </w:tcPrChange>
          </w:tcPr>
          <w:p w14:paraId="150CF0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1134208631</w:t>
            </w:r>
          </w:p>
        </w:tc>
        <w:tc>
          <w:tcPr>
            <w:tcW w:w="1220" w:type="dxa"/>
            <w:shd w:val="clear" w:color="auto" w:fill="auto"/>
            <w:noWrap/>
            <w:vAlign w:val="center"/>
            <w:hideMark/>
            <w:tcPrChange w:id="30896" w:author="Matheus Gomes Faria" w:date="2021-03-22T15:36:00Z">
              <w:tcPr>
                <w:tcW w:w="1220" w:type="dxa"/>
                <w:shd w:val="clear" w:color="auto" w:fill="auto"/>
                <w:noWrap/>
                <w:vAlign w:val="center"/>
                <w:hideMark/>
              </w:tcPr>
            </w:tcPrChange>
          </w:tcPr>
          <w:p w14:paraId="2C7783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897" w:author="Matheus Gomes Faria" w:date="2021-03-22T15:36:00Z">
              <w:tcPr>
                <w:tcW w:w="1840" w:type="dxa"/>
                <w:shd w:val="clear" w:color="auto" w:fill="auto"/>
                <w:noWrap/>
                <w:vAlign w:val="center"/>
                <w:hideMark/>
              </w:tcPr>
            </w:tcPrChange>
          </w:tcPr>
          <w:p w14:paraId="7FECC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898" w:author="Matheus Gomes Faria" w:date="2021-03-22T15:36:00Z">
              <w:tcPr>
                <w:tcW w:w="1420" w:type="dxa"/>
                <w:shd w:val="clear" w:color="auto" w:fill="auto"/>
                <w:noWrap/>
                <w:vAlign w:val="center"/>
              </w:tcPr>
            </w:tcPrChange>
          </w:tcPr>
          <w:p w14:paraId="3A2E90DE" w14:textId="0EA82E7A" w:rsidR="00793D34" w:rsidRDefault="00F73FFC">
            <w:pPr>
              <w:autoSpaceDE/>
              <w:autoSpaceDN/>
              <w:adjustRightInd/>
              <w:jc w:val="center"/>
              <w:rPr>
                <w:rFonts w:ascii="Verdana" w:hAnsi="Verdana" w:cs="Calibri"/>
                <w:color w:val="000000"/>
                <w:sz w:val="16"/>
                <w:szCs w:val="16"/>
              </w:rPr>
            </w:pPr>
            <w:del w:id="3089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00" w:author="Matheus Gomes Faria" w:date="2021-03-22T15:36:00Z">
              <w:tcPr>
                <w:tcW w:w="1160" w:type="dxa"/>
                <w:shd w:val="clear" w:color="auto" w:fill="auto"/>
                <w:noWrap/>
                <w:vAlign w:val="center"/>
                <w:hideMark/>
              </w:tcPr>
            </w:tcPrChange>
          </w:tcPr>
          <w:p w14:paraId="27786A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BB02462" w14:textId="77777777" w:rsidTr="00F73FFC">
        <w:tblPrEx>
          <w:jc w:val="left"/>
          <w:tblPrExChange w:id="30901" w:author="Matheus Gomes Faria" w:date="2021-03-22T15:36:00Z">
            <w:tblPrEx>
              <w:jc w:val="left"/>
            </w:tblPrEx>
          </w:tblPrExChange>
        </w:tblPrEx>
        <w:trPr>
          <w:trHeight w:val="255"/>
          <w:trPrChange w:id="30902" w:author="Matheus Gomes Faria" w:date="2021-03-22T15:36:00Z">
            <w:trPr>
              <w:trHeight w:val="255"/>
            </w:trPr>
          </w:trPrChange>
        </w:trPr>
        <w:tc>
          <w:tcPr>
            <w:tcW w:w="2060" w:type="dxa"/>
            <w:shd w:val="clear" w:color="auto" w:fill="auto"/>
            <w:noWrap/>
            <w:vAlign w:val="center"/>
            <w:hideMark/>
            <w:tcPrChange w:id="30903" w:author="Matheus Gomes Faria" w:date="2021-03-22T15:36:00Z">
              <w:tcPr>
                <w:tcW w:w="2060" w:type="dxa"/>
                <w:shd w:val="clear" w:color="auto" w:fill="auto"/>
                <w:noWrap/>
                <w:vAlign w:val="center"/>
                <w:hideMark/>
              </w:tcPr>
            </w:tcPrChange>
          </w:tcPr>
          <w:p w14:paraId="1377E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9BGKL48U0JB178976</w:t>
            </w:r>
          </w:p>
        </w:tc>
        <w:tc>
          <w:tcPr>
            <w:tcW w:w="1479" w:type="dxa"/>
            <w:shd w:val="clear" w:color="auto" w:fill="auto"/>
            <w:noWrap/>
            <w:vAlign w:val="center"/>
            <w:hideMark/>
            <w:tcPrChange w:id="30904" w:author="Matheus Gomes Faria" w:date="2021-03-22T15:36:00Z">
              <w:tcPr>
                <w:tcW w:w="1479" w:type="dxa"/>
                <w:shd w:val="clear" w:color="auto" w:fill="auto"/>
                <w:noWrap/>
                <w:vAlign w:val="center"/>
                <w:hideMark/>
              </w:tcPr>
            </w:tcPrChange>
          </w:tcPr>
          <w:p w14:paraId="79F861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05" w:author="Matheus Gomes Faria" w:date="2021-03-22T15:36:00Z">
              <w:tcPr>
                <w:tcW w:w="2660" w:type="dxa"/>
                <w:shd w:val="clear" w:color="auto" w:fill="auto"/>
                <w:noWrap/>
                <w:vAlign w:val="center"/>
                <w:hideMark/>
              </w:tcPr>
            </w:tcPrChange>
          </w:tcPr>
          <w:p w14:paraId="48D0BD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06" w:author="Matheus Gomes Faria" w:date="2021-03-22T15:36:00Z">
              <w:tcPr>
                <w:tcW w:w="1060" w:type="dxa"/>
                <w:shd w:val="clear" w:color="auto" w:fill="auto"/>
                <w:noWrap/>
                <w:vAlign w:val="center"/>
                <w:hideMark/>
              </w:tcPr>
            </w:tcPrChange>
          </w:tcPr>
          <w:p w14:paraId="0AFAF9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07" w:author="Matheus Gomes Faria" w:date="2021-03-22T15:36:00Z">
              <w:tcPr>
                <w:tcW w:w="1081" w:type="dxa"/>
                <w:shd w:val="clear" w:color="auto" w:fill="auto"/>
                <w:noWrap/>
                <w:vAlign w:val="center"/>
                <w:hideMark/>
              </w:tcPr>
            </w:tcPrChange>
          </w:tcPr>
          <w:p w14:paraId="5941B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QNI2522</w:t>
            </w:r>
          </w:p>
        </w:tc>
        <w:tc>
          <w:tcPr>
            <w:tcW w:w="1380" w:type="dxa"/>
            <w:shd w:val="clear" w:color="auto" w:fill="auto"/>
            <w:noWrap/>
            <w:vAlign w:val="center"/>
            <w:hideMark/>
            <w:tcPrChange w:id="30908" w:author="Matheus Gomes Faria" w:date="2021-03-22T15:36:00Z">
              <w:tcPr>
                <w:tcW w:w="1380" w:type="dxa"/>
                <w:shd w:val="clear" w:color="auto" w:fill="auto"/>
                <w:noWrap/>
                <w:vAlign w:val="center"/>
                <w:hideMark/>
              </w:tcPr>
            </w:tcPrChange>
          </w:tcPr>
          <w:p w14:paraId="49A074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1134208674</w:t>
            </w:r>
          </w:p>
        </w:tc>
        <w:tc>
          <w:tcPr>
            <w:tcW w:w="1220" w:type="dxa"/>
            <w:shd w:val="clear" w:color="auto" w:fill="auto"/>
            <w:noWrap/>
            <w:vAlign w:val="center"/>
            <w:hideMark/>
            <w:tcPrChange w:id="30909" w:author="Matheus Gomes Faria" w:date="2021-03-22T15:36:00Z">
              <w:tcPr>
                <w:tcW w:w="1220" w:type="dxa"/>
                <w:shd w:val="clear" w:color="auto" w:fill="auto"/>
                <w:noWrap/>
                <w:vAlign w:val="center"/>
                <w:hideMark/>
              </w:tcPr>
            </w:tcPrChange>
          </w:tcPr>
          <w:p w14:paraId="2B9E27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10" w:author="Matheus Gomes Faria" w:date="2021-03-22T15:36:00Z">
              <w:tcPr>
                <w:tcW w:w="1840" w:type="dxa"/>
                <w:shd w:val="clear" w:color="auto" w:fill="auto"/>
                <w:noWrap/>
                <w:vAlign w:val="center"/>
                <w:hideMark/>
              </w:tcPr>
            </w:tcPrChange>
          </w:tcPr>
          <w:p w14:paraId="6D5867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11" w:author="Matheus Gomes Faria" w:date="2021-03-22T15:36:00Z">
              <w:tcPr>
                <w:tcW w:w="1420" w:type="dxa"/>
                <w:shd w:val="clear" w:color="auto" w:fill="auto"/>
                <w:noWrap/>
                <w:vAlign w:val="center"/>
              </w:tcPr>
            </w:tcPrChange>
          </w:tcPr>
          <w:p w14:paraId="738023B4" w14:textId="650BBC36" w:rsidR="00793D34" w:rsidRDefault="00F73FFC">
            <w:pPr>
              <w:autoSpaceDE/>
              <w:autoSpaceDN/>
              <w:adjustRightInd/>
              <w:jc w:val="center"/>
              <w:rPr>
                <w:rFonts w:ascii="Verdana" w:hAnsi="Verdana" w:cs="Calibri"/>
                <w:color w:val="000000"/>
                <w:sz w:val="16"/>
                <w:szCs w:val="16"/>
              </w:rPr>
            </w:pPr>
            <w:del w:id="3091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13" w:author="Matheus Gomes Faria" w:date="2021-03-22T15:36:00Z">
              <w:tcPr>
                <w:tcW w:w="1160" w:type="dxa"/>
                <w:shd w:val="clear" w:color="auto" w:fill="auto"/>
                <w:noWrap/>
                <w:vAlign w:val="center"/>
                <w:hideMark/>
              </w:tcPr>
            </w:tcPrChange>
          </w:tcPr>
          <w:p w14:paraId="15E6A0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0E37AE7" w14:textId="77777777" w:rsidTr="00F73FFC">
        <w:tblPrEx>
          <w:jc w:val="left"/>
          <w:tblPrExChange w:id="30914" w:author="Matheus Gomes Faria" w:date="2021-03-22T15:36:00Z">
            <w:tblPrEx>
              <w:jc w:val="left"/>
            </w:tblPrEx>
          </w:tblPrExChange>
        </w:tblPrEx>
        <w:trPr>
          <w:trHeight w:val="255"/>
          <w:trPrChange w:id="30915" w:author="Matheus Gomes Faria" w:date="2021-03-22T15:36:00Z">
            <w:trPr>
              <w:trHeight w:val="255"/>
            </w:trPr>
          </w:trPrChange>
        </w:trPr>
        <w:tc>
          <w:tcPr>
            <w:tcW w:w="2060" w:type="dxa"/>
            <w:shd w:val="clear" w:color="auto" w:fill="auto"/>
            <w:noWrap/>
            <w:vAlign w:val="center"/>
            <w:hideMark/>
            <w:tcPrChange w:id="30916" w:author="Matheus Gomes Faria" w:date="2021-03-22T15:36:00Z">
              <w:tcPr>
                <w:tcW w:w="2060" w:type="dxa"/>
                <w:shd w:val="clear" w:color="auto" w:fill="auto"/>
                <w:noWrap/>
                <w:vAlign w:val="center"/>
                <w:hideMark/>
              </w:tcPr>
            </w:tcPrChange>
          </w:tcPr>
          <w:p w14:paraId="3F709B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9BGKL48U0JB173347</w:t>
            </w:r>
          </w:p>
        </w:tc>
        <w:tc>
          <w:tcPr>
            <w:tcW w:w="1479" w:type="dxa"/>
            <w:shd w:val="clear" w:color="auto" w:fill="auto"/>
            <w:noWrap/>
            <w:vAlign w:val="center"/>
            <w:hideMark/>
            <w:tcPrChange w:id="30917" w:author="Matheus Gomes Faria" w:date="2021-03-22T15:36:00Z">
              <w:tcPr>
                <w:tcW w:w="1479" w:type="dxa"/>
                <w:shd w:val="clear" w:color="auto" w:fill="auto"/>
                <w:noWrap/>
                <w:vAlign w:val="center"/>
                <w:hideMark/>
              </w:tcPr>
            </w:tcPrChange>
          </w:tcPr>
          <w:p w14:paraId="5E016D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18" w:author="Matheus Gomes Faria" w:date="2021-03-22T15:36:00Z">
              <w:tcPr>
                <w:tcW w:w="2660" w:type="dxa"/>
                <w:shd w:val="clear" w:color="auto" w:fill="auto"/>
                <w:noWrap/>
                <w:vAlign w:val="center"/>
                <w:hideMark/>
              </w:tcPr>
            </w:tcPrChange>
          </w:tcPr>
          <w:p w14:paraId="77D198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19" w:author="Matheus Gomes Faria" w:date="2021-03-22T15:36:00Z">
              <w:tcPr>
                <w:tcW w:w="1060" w:type="dxa"/>
                <w:shd w:val="clear" w:color="auto" w:fill="auto"/>
                <w:noWrap/>
                <w:vAlign w:val="center"/>
                <w:hideMark/>
              </w:tcPr>
            </w:tcPrChange>
          </w:tcPr>
          <w:p w14:paraId="3EDE8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20" w:author="Matheus Gomes Faria" w:date="2021-03-22T15:36:00Z">
              <w:tcPr>
                <w:tcW w:w="1081" w:type="dxa"/>
                <w:shd w:val="clear" w:color="auto" w:fill="auto"/>
                <w:noWrap/>
                <w:vAlign w:val="center"/>
                <w:hideMark/>
              </w:tcPr>
            </w:tcPrChange>
          </w:tcPr>
          <w:p w14:paraId="7904E9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QNI2525</w:t>
            </w:r>
          </w:p>
        </w:tc>
        <w:tc>
          <w:tcPr>
            <w:tcW w:w="1380" w:type="dxa"/>
            <w:shd w:val="clear" w:color="auto" w:fill="auto"/>
            <w:noWrap/>
            <w:vAlign w:val="center"/>
            <w:hideMark/>
            <w:tcPrChange w:id="30921" w:author="Matheus Gomes Faria" w:date="2021-03-22T15:36:00Z">
              <w:tcPr>
                <w:tcW w:w="1380" w:type="dxa"/>
                <w:shd w:val="clear" w:color="auto" w:fill="auto"/>
                <w:noWrap/>
                <w:vAlign w:val="center"/>
                <w:hideMark/>
              </w:tcPr>
            </w:tcPrChange>
          </w:tcPr>
          <w:p w14:paraId="4C77FE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1134135120</w:t>
            </w:r>
          </w:p>
        </w:tc>
        <w:tc>
          <w:tcPr>
            <w:tcW w:w="1220" w:type="dxa"/>
            <w:shd w:val="clear" w:color="auto" w:fill="auto"/>
            <w:noWrap/>
            <w:vAlign w:val="center"/>
            <w:hideMark/>
            <w:tcPrChange w:id="30922" w:author="Matheus Gomes Faria" w:date="2021-03-22T15:36:00Z">
              <w:tcPr>
                <w:tcW w:w="1220" w:type="dxa"/>
                <w:shd w:val="clear" w:color="auto" w:fill="auto"/>
                <w:noWrap/>
                <w:vAlign w:val="center"/>
                <w:hideMark/>
              </w:tcPr>
            </w:tcPrChange>
          </w:tcPr>
          <w:p w14:paraId="325FDD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23" w:author="Matheus Gomes Faria" w:date="2021-03-22T15:36:00Z">
              <w:tcPr>
                <w:tcW w:w="1840" w:type="dxa"/>
                <w:shd w:val="clear" w:color="auto" w:fill="auto"/>
                <w:noWrap/>
                <w:vAlign w:val="center"/>
                <w:hideMark/>
              </w:tcPr>
            </w:tcPrChange>
          </w:tcPr>
          <w:p w14:paraId="22CE6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24" w:author="Matheus Gomes Faria" w:date="2021-03-22T15:36:00Z">
              <w:tcPr>
                <w:tcW w:w="1420" w:type="dxa"/>
                <w:shd w:val="clear" w:color="auto" w:fill="auto"/>
                <w:noWrap/>
                <w:vAlign w:val="center"/>
              </w:tcPr>
            </w:tcPrChange>
          </w:tcPr>
          <w:p w14:paraId="64A5C381" w14:textId="0E403ECF" w:rsidR="00793D34" w:rsidRDefault="00F73FFC">
            <w:pPr>
              <w:autoSpaceDE/>
              <w:autoSpaceDN/>
              <w:adjustRightInd/>
              <w:jc w:val="center"/>
              <w:rPr>
                <w:rFonts w:ascii="Verdana" w:hAnsi="Verdana" w:cs="Calibri"/>
                <w:color w:val="000000"/>
                <w:sz w:val="16"/>
                <w:szCs w:val="16"/>
              </w:rPr>
            </w:pPr>
            <w:del w:id="3092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26" w:author="Matheus Gomes Faria" w:date="2021-03-22T15:36:00Z">
              <w:tcPr>
                <w:tcW w:w="1160" w:type="dxa"/>
                <w:shd w:val="clear" w:color="auto" w:fill="auto"/>
                <w:noWrap/>
                <w:vAlign w:val="center"/>
                <w:hideMark/>
              </w:tcPr>
            </w:tcPrChange>
          </w:tcPr>
          <w:p w14:paraId="464A06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6450478" w14:textId="77777777" w:rsidTr="00F73FFC">
        <w:tblPrEx>
          <w:jc w:val="left"/>
          <w:tblPrExChange w:id="30927" w:author="Matheus Gomes Faria" w:date="2021-03-22T15:36:00Z">
            <w:tblPrEx>
              <w:jc w:val="left"/>
            </w:tblPrEx>
          </w:tblPrExChange>
        </w:tblPrEx>
        <w:trPr>
          <w:trHeight w:val="255"/>
          <w:trPrChange w:id="30928" w:author="Matheus Gomes Faria" w:date="2021-03-22T15:36:00Z">
            <w:trPr>
              <w:trHeight w:val="255"/>
            </w:trPr>
          </w:trPrChange>
        </w:trPr>
        <w:tc>
          <w:tcPr>
            <w:tcW w:w="2060" w:type="dxa"/>
            <w:shd w:val="clear" w:color="auto" w:fill="auto"/>
            <w:noWrap/>
            <w:vAlign w:val="center"/>
            <w:hideMark/>
            <w:tcPrChange w:id="30929" w:author="Matheus Gomes Faria" w:date="2021-03-22T15:36:00Z">
              <w:tcPr>
                <w:tcW w:w="2060" w:type="dxa"/>
                <w:shd w:val="clear" w:color="auto" w:fill="auto"/>
                <w:noWrap/>
                <w:vAlign w:val="center"/>
                <w:hideMark/>
              </w:tcPr>
            </w:tcPrChange>
          </w:tcPr>
          <w:p w14:paraId="51EEA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9BGKL48U0JB178832</w:t>
            </w:r>
          </w:p>
        </w:tc>
        <w:tc>
          <w:tcPr>
            <w:tcW w:w="1479" w:type="dxa"/>
            <w:shd w:val="clear" w:color="auto" w:fill="auto"/>
            <w:noWrap/>
            <w:vAlign w:val="center"/>
            <w:hideMark/>
            <w:tcPrChange w:id="30930" w:author="Matheus Gomes Faria" w:date="2021-03-22T15:36:00Z">
              <w:tcPr>
                <w:tcW w:w="1479" w:type="dxa"/>
                <w:shd w:val="clear" w:color="auto" w:fill="auto"/>
                <w:noWrap/>
                <w:vAlign w:val="center"/>
                <w:hideMark/>
              </w:tcPr>
            </w:tcPrChange>
          </w:tcPr>
          <w:p w14:paraId="4B1EC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31" w:author="Matheus Gomes Faria" w:date="2021-03-22T15:36:00Z">
              <w:tcPr>
                <w:tcW w:w="2660" w:type="dxa"/>
                <w:shd w:val="clear" w:color="auto" w:fill="auto"/>
                <w:noWrap/>
                <w:vAlign w:val="center"/>
                <w:hideMark/>
              </w:tcPr>
            </w:tcPrChange>
          </w:tcPr>
          <w:p w14:paraId="7735F4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32" w:author="Matheus Gomes Faria" w:date="2021-03-22T15:36:00Z">
              <w:tcPr>
                <w:tcW w:w="1060" w:type="dxa"/>
                <w:shd w:val="clear" w:color="auto" w:fill="auto"/>
                <w:noWrap/>
                <w:vAlign w:val="center"/>
                <w:hideMark/>
              </w:tcPr>
            </w:tcPrChange>
          </w:tcPr>
          <w:p w14:paraId="6C03C6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33" w:author="Matheus Gomes Faria" w:date="2021-03-22T15:36:00Z">
              <w:tcPr>
                <w:tcW w:w="1081" w:type="dxa"/>
                <w:shd w:val="clear" w:color="auto" w:fill="auto"/>
                <w:noWrap/>
                <w:vAlign w:val="center"/>
                <w:hideMark/>
              </w:tcPr>
            </w:tcPrChange>
          </w:tcPr>
          <w:p w14:paraId="67EE98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QNI2526</w:t>
            </w:r>
          </w:p>
        </w:tc>
        <w:tc>
          <w:tcPr>
            <w:tcW w:w="1380" w:type="dxa"/>
            <w:shd w:val="clear" w:color="auto" w:fill="auto"/>
            <w:noWrap/>
            <w:vAlign w:val="center"/>
            <w:hideMark/>
            <w:tcPrChange w:id="30934" w:author="Matheus Gomes Faria" w:date="2021-03-22T15:36:00Z">
              <w:tcPr>
                <w:tcW w:w="1380" w:type="dxa"/>
                <w:shd w:val="clear" w:color="auto" w:fill="auto"/>
                <w:noWrap/>
                <w:vAlign w:val="center"/>
                <w:hideMark/>
              </w:tcPr>
            </w:tcPrChange>
          </w:tcPr>
          <w:p w14:paraId="475525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1134208666</w:t>
            </w:r>
          </w:p>
        </w:tc>
        <w:tc>
          <w:tcPr>
            <w:tcW w:w="1220" w:type="dxa"/>
            <w:shd w:val="clear" w:color="auto" w:fill="auto"/>
            <w:noWrap/>
            <w:vAlign w:val="center"/>
            <w:hideMark/>
            <w:tcPrChange w:id="30935" w:author="Matheus Gomes Faria" w:date="2021-03-22T15:36:00Z">
              <w:tcPr>
                <w:tcW w:w="1220" w:type="dxa"/>
                <w:shd w:val="clear" w:color="auto" w:fill="auto"/>
                <w:noWrap/>
                <w:vAlign w:val="center"/>
                <w:hideMark/>
              </w:tcPr>
            </w:tcPrChange>
          </w:tcPr>
          <w:p w14:paraId="288998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36" w:author="Matheus Gomes Faria" w:date="2021-03-22T15:36:00Z">
              <w:tcPr>
                <w:tcW w:w="1840" w:type="dxa"/>
                <w:shd w:val="clear" w:color="auto" w:fill="auto"/>
                <w:noWrap/>
                <w:vAlign w:val="center"/>
                <w:hideMark/>
              </w:tcPr>
            </w:tcPrChange>
          </w:tcPr>
          <w:p w14:paraId="41AEE7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37" w:author="Matheus Gomes Faria" w:date="2021-03-22T15:36:00Z">
              <w:tcPr>
                <w:tcW w:w="1420" w:type="dxa"/>
                <w:shd w:val="clear" w:color="auto" w:fill="auto"/>
                <w:noWrap/>
                <w:vAlign w:val="center"/>
              </w:tcPr>
            </w:tcPrChange>
          </w:tcPr>
          <w:p w14:paraId="6E04C64A" w14:textId="51B640D9" w:rsidR="00793D34" w:rsidRDefault="00F73FFC">
            <w:pPr>
              <w:autoSpaceDE/>
              <w:autoSpaceDN/>
              <w:adjustRightInd/>
              <w:jc w:val="center"/>
              <w:rPr>
                <w:rFonts w:ascii="Verdana" w:hAnsi="Verdana" w:cs="Calibri"/>
                <w:color w:val="000000"/>
                <w:sz w:val="16"/>
                <w:szCs w:val="16"/>
              </w:rPr>
            </w:pPr>
            <w:del w:id="3093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39" w:author="Matheus Gomes Faria" w:date="2021-03-22T15:36:00Z">
              <w:tcPr>
                <w:tcW w:w="1160" w:type="dxa"/>
                <w:shd w:val="clear" w:color="auto" w:fill="auto"/>
                <w:noWrap/>
                <w:vAlign w:val="center"/>
                <w:hideMark/>
              </w:tcPr>
            </w:tcPrChange>
          </w:tcPr>
          <w:p w14:paraId="4837F8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3258B96" w14:textId="77777777" w:rsidTr="00F73FFC">
        <w:tblPrEx>
          <w:jc w:val="left"/>
          <w:tblPrExChange w:id="30940" w:author="Matheus Gomes Faria" w:date="2021-03-22T15:36:00Z">
            <w:tblPrEx>
              <w:jc w:val="left"/>
            </w:tblPrEx>
          </w:tblPrExChange>
        </w:tblPrEx>
        <w:trPr>
          <w:trHeight w:val="255"/>
          <w:trPrChange w:id="30941" w:author="Matheus Gomes Faria" w:date="2021-03-22T15:36:00Z">
            <w:trPr>
              <w:trHeight w:val="255"/>
            </w:trPr>
          </w:trPrChange>
        </w:trPr>
        <w:tc>
          <w:tcPr>
            <w:tcW w:w="2060" w:type="dxa"/>
            <w:shd w:val="clear" w:color="auto" w:fill="auto"/>
            <w:noWrap/>
            <w:vAlign w:val="center"/>
            <w:hideMark/>
            <w:tcPrChange w:id="30942" w:author="Matheus Gomes Faria" w:date="2021-03-22T15:36:00Z">
              <w:tcPr>
                <w:tcW w:w="2060" w:type="dxa"/>
                <w:shd w:val="clear" w:color="auto" w:fill="auto"/>
                <w:noWrap/>
                <w:vAlign w:val="center"/>
                <w:hideMark/>
              </w:tcPr>
            </w:tcPrChange>
          </w:tcPr>
          <w:p w14:paraId="40C92B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9BGKL48U0JB173350</w:t>
            </w:r>
          </w:p>
        </w:tc>
        <w:tc>
          <w:tcPr>
            <w:tcW w:w="1479" w:type="dxa"/>
            <w:shd w:val="clear" w:color="auto" w:fill="auto"/>
            <w:noWrap/>
            <w:vAlign w:val="center"/>
            <w:hideMark/>
            <w:tcPrChange w:id="30943" w:author="Matheus Gomes Faria" w:date="2021-03-22T15:36:00Z">
              <w:tcPr>
                <w:tcW w:w="1479" w:type="dxa"/>
                <w:shd w:val="clear" w:color="auto" w:fill="auto"/>
                <w:noWrap/>
                <w:vAlign w:val="center"/>
                <w:hideMark/>
              </w:tcPr>
            </w:tcPrChange>
          </w:tcPr>
          <w:p w14:paraId="00924C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44" w:author="Matheus Gomes Faria" w:date="2021-03-22T15:36:00Z">
              <w:tcPr>
                <w:tcW w:w="2660" w:type="dxa"/>
                <w:shd w:val="clear" w:color="auto" w:fill="auto"/>
                <w:noWrap/>
                <w:vAlign w:val="center"/>
                <w:hideMark/>
              </w:tcPr>
            </w:tcPrChange>
          </w:tcPr>
          <w:p w14:paraId="079B49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45" w:author="Matheus Gomes Faria" w:date="2021-03-22T15:36:00Z">
              <w:tcPr>
                <w:tcW w:w="1060" w:type="dxa"/>
                <w:shd w:val="clear" w:color="auto" w:fill="auto"/>
                <w:noWrap/>
                <w:vAlign w:val="center"/>
                <w:hideMark/>
              </w:tcPr>
            </w:tcPrChange>
          </w:tcPr>
          <w:p w14:paraId="6B6DC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46" w:author="Matheus Gomes Faria" w:date="2021-03-22T15:36:00Z">
              <w:tcPr>
                <w:tcW w:w="1081" w:type="dxa"/>
                <w:shd w:val="clear" w:color="auto" w:fill="auto"/>
                <w:noWrap/>
                <w:vAlign w:val="center"/>
                <w:hideMark/>
              </w:tcPr>
            </w:tcPrChange>
          </w:tcPr>
          <w:p w14:paraId="6CA39B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QNI2828</w:t>
            </w:r>
          </w:p>
        </w:tc>
        <w:tc>
          <w:tcPr>
            <w:tcW w:w="1380" w:type="dxa"/>
            <w:shd w:val="clear" w:color="auto" w:fill="auto"/>
            <w:noWrap/>
            <w:vAlign w:val="center"/>
            <w:hideMark/>
            <w:tcPrChange w:id="30947" w:author="Matheus Gomes Faria" w:date="2021-03-22T15:36:00Z">
              <w:tcPr>
                <w:tcW w:w="1380" w:type="dxa"/>
                <w:shd w:val="clear" w:color="auto" w:fill="auto"/>
                <w:noWrap/>
                <w:vAlign w:val="center"/>
                <w:hideMark/>
              </w:tcPr>
            </w:tcPrChange>
          </w:tcPr>
          <w:p w14:paraId="5B9EE3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1134135138</w:t>
            </w:r>
          </w:p>
        </w:tc>
        <w:tc>
          <w:tcPr>
            <w:tcW w:w="1220" w:type="dxa"/>
            <w:shd w:val="clear" w:color="auto" w:fill="auto"/>
            <w:noWrap/>
            <w:vAlign w:val="center"/>
            <w:hideMark/>
            <w:tcPrChange w:id="30948" w:author="Matheus Gomes Faria" w:date="2021-03-22T15:36:00Z">
              <w:tcPr>
                <w:tcW w:w="1220" w:type="dxa"/>
                <w:shd w:val="clear" w:color="auto" w:fill="auto"/>
                <w:noWrap/>
                <w:vAlign w:val="center"/>
                <w:hideMark/>
              </w:tcPr>
            </w:tcPrChange>
          </w:tcPr>
          <w:p w14:paraId="79895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49" w:author="Matheus Gomes Faria" w:date="2021-03-22T15:36:00Z">
              <w:tcPr>
                <w:tcW w:w="1840" w:type="dxa"/>
                <w:shd w:val="clear" w:color="auto" w:fill="auto"/>
                <w:noWrap/>
                <w:vAlign w:val="center"/>
                <w:hideMark/>
              </w:tcPr>
            </w:tcPrChange>
          </w:tcPr>
          <w:p w14:paraId="2476C2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50" w:author="Matheus Gomes Faria" w:date="2021-03-22T15:36:00Z">
              <w:tcPr>
                <w:tcW w:w="1420" w:type="dxa"/>
                <w:shd w:val="clear" w:color="auto" w:fill="auto"/>
                <w:noWrap/>
                <w:vAlign w:val="center"/>
              </w:tcPr>
            </w:tcPrChange>
          </w:tcPr>
          <w:p w14:paraId="7B085B6F" w14:textId="57E2A0C5" w:rsidR="00793D34" w:rsidRDefault="00F73FFC">
            <w:pPr>
              <w:autoSpaceDE/>
              <w:autoSpaceDN/>
              <w:adjustRightInd/>
              <w:jc w:val="center"/>
              <w:rPr>
                <w:rFonts w:ascii="Verdana" w:hAnsi="Verdana" w:cs="Calibri"/>
                <w:color w:val="000000"/>
                <w:sz w:val="16"/>
                <w:szCs w:val="16"/>
              </w:rPr>
            </w:pPr>
            <w:del w:id="3095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52" w:author="Matheus Gomes Faria" w:date="2021-03-22T15:36:00Z">
              <w:tcPr>
                <w:tcW w:w="1160" w:type="dxa"/>
                <w:shd w:val="clear" w:color="auto" w:fill="auto"/>
                <w:noWrap/>
                <w:vAlign w:val="center"/>
                <w:hideMark/>
              </w:tcPr>
            </w:tcPrChange>
          </w:tcPr>
          <w:p w14:paraId="0AA8A7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46E63B5" w14:textId="77777777" w:rsidTr="00F73FFC">
        <w:tblPrEx>
          <w:jc w:val="left"/>
          <w:tblPrExChange w:id="30953" w:author="Matheus Gomes Faria" w:date="2021-03-22T15:36:00Z">
            <w:tblPrEx>
              <w:jc w:val="left"/>
            </w:tblPrEx>
          </w:tblPrExChange>
        </w:tblPrEx>
        <w:trPr>
          <w:trHeight w:val="255"/>
          <w:trPrChange w:id="30954" w:author="Matheus Gomes Faria" w:date="2021-03-22T15:36:00Z">
            <w:trPr>
              <w:trHeight w:val="255"/>
            </w:trPr>
          </w:trPrChange>
        </w:trPr>
        <w:tc>
          <w:tcPr>
            <w:tcW w:w="2060" w:type="dxa"/>
            <w:shd w:val="clear" w:color="auto" w:fill="auto"/>
            <w:noWrap/>
            <w:vAlign w:val="center"/>
            <w:hideMark/>
            <w:tcPrChange w:id="30955" w:author="Matheus Gomes Faria" w:date="2021-03-22T15:36:00Z">
              <w:tcPr>
                <w:tcW w:w="2060" w:type="dxa"/>
                <w:shd w:val="clear" w:color="auto" w:fill="auto"/>
                <w:noWrap/>
                <w:vAlign w:val="center"/>
                <w:hideMark/>
              </w:tcPr>
            </w:tcPrChange>
          </w:tcPr>
          <w:p w14:paraId="5268AF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9BGKL48U0JB173219</w:t>
            </w:r>
          </w:p>
        </w:tc>
        <w:tc>
          <w:tcPr>
            <w:tcW w:w="1479" w:type="dxa"/>
            <w:shd w:val="clear" w:color="auto" w:fill="auto"/>
            <w:noWrap/>
            <w:vAlign w:val="center"/>
            <w:hideMark/>
            <w:tcPrChange w:id="30956" w:author="Matheus Gomes Faria" w:date="2021-03-22T15:36:00Z">
              <w:tcPr>
                <w:tcW w:w="1479" w:type="dxa"/>
                <w:shd w:val="clear" w:color="auto" w:fill="auto"/>
                <w:noWrap/>
                <w:vAlign w:val="center"/>
                <w:hideMark/>
              </w:tcPr>
            </w:tcPrChange>
          </w:tcPr>
          <w:p w14:paraId="152513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57" w:author="Matheus Gomes Faria" w:date="2021-03-22T15:36:00Z">
              <w:tcPr>
                <w:tcW w:w="2660" w:type="dxa"/>
                <w:shd w:val="clear" w:color="auto" w:fill="auto"/>
                <w:noWrap/>
                <w:vAlign w:val="center"/>
                <w:hideMark/>
              </w:tcPr>
            </w:tcPrChange>
          </w:tcPr>
          <w:p w14:paraId="4A6004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58" w:author="Matheus Gomes Faria" w:date="2021-03-22T15:36:00Z">
              <w:tcPr>
                <w:tcW w:w="1060" w:type="dxa"/>
                <w:shd w:val="clear" w:color="auto" w:fill="auto"/>
                <w:noWrap/>
                <w:vAlign w:val="center"/>
                <w:hideMark/>
              </w:tcPr>
            </w:tcPrChange>
          </w:tcPr>
          <w:p w14:paraId="60A3C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59" w:author="Matheus Gomes Faria" w:date="2021-03-22T15:36:00Z">
              <w:tcPr>
                <w:tcW w:w="1081" w:type="dxa"/>
                <w:shd w:val="clear" w:color="auto" w:fill="auto"/>
                <w:noWrap/>
                <w:vAlign w:val="center"/>
                <w:hideMark/>
              </w:tcPr>
            </w:tcPrChange>
          </w:tcPr>
          <w:p w14:paraId="06CFB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QNI3210</w:t>
            </w:r>
          </w:p>
        </w:tc>
        <w:tc>
          <w:tcPr>
            <w:tcW w:w="1380" w:type="dxa"/>
            <w:shd w:val="clear" w:color="auto" w:fill="auto"/>
            <w:noWrap/>
            <w:vAlign w:val="center"/>
            <w:hideMark/>
            <w:tcPrChange w:id="30960" w:author="Matheus Gomes Faria" w:date="2021-03-22T15:36:00Z">
              <w:tcPr>
                <w:tcW w:w="1380" w:type="dxa"/>
                <w:shd w:val="clear" w:color="auto" w:fill="auto"/>
                <w:noWrap/>
                <w:vAlign w:val="center"/>
                <w:hideMark/>
              </w:tcPr>
            </w:tcPrChange>
          </w:tcPr>
          <w:p w14:paraId="6A598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1134135065</w:t>
            </w:r>
          </w:p>
        </w:tc>
        <w:tc>
          <w:tcPr>
            <w:tcW w:w="1220" w:type="dxa"/>
            <w:shd w:val="clear" w:color="auto" w:fill="auto"/>
            <w:noWrap/>
            <w:vAlign w:val="center"/>
            <w:hideMark/>
            <w:tcPrChange w:id="30961" w:author="Matheus Gomes Faria" w:date="2021-03-22T15:36:00Z">
              <w:tcPr>
                <w:tcW w:w="1220" w:type="dxa"/>
                <w:shd w:val="clear" w:color="auto" w:fill="auto"/>
                <w:noWrap/>
                <w:vAlign w:val="center"/>
                <w:hideMark/>
              </w:tcPr>
            </w:tcPrChange>
          </w:tcPr>
          <w:p w14:paraId="0825F8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62" w:author="Matheus Gomes Faria" w:date="2021-03-22T15:36:00Z">
              <w:tcPr>
                <w:tcW w:w="1840" w:type="dxa"/>
                <w:shd w:val="clear" w:color="auto" w:fill="auto"/>
                <w:noWrap/>
                <w:vAlign w:val="center"/>
                <w:hideMark/>
              </w:tcPr>
            </w:tcPrChange>
          </w:tcPr>
          <w:p w14:paraId="33ADC6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63" w:author="Matheus Gomes Faria" w:date="2021-03-22T15:36:00Z">
              <w:tcPr>
                <w:tcW w:w="1420" w:type="dxa"/>
                <w:shd w:val="clear" w:color="auto" w:fill="auto"/>
                <w:noWrap/>
                <w:vAlign w:val="center"/>
              </w:tcPr>
            </w:tcPrChange>
          </w:tcPr>
          <w:p w14:paraId="2C9EA6BD" w14:textId="2C3E7A89" w:rsidR="00793D34" w:rsidRDefault="00F73FFC">
            <w:pPr>
              <w:autoSpaceDE/>
              <w:autoSpaceDN/>
              <w:adjustRightInd/>
              <w:jc w:val="center"/>
              <w:rPr>
                <w:rFonts w:ascii="Verdana" w:hAnsi="Verdana" w:cs="Calibri"/>
                <w:color w:val="000000"/>
                <w:sz w:val="16"/>
                <w:szCs w:val="16"/>
              </w:rPr>
            </w:pPr>
            <w:del w:id="3096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65" w:author="Matheus Gomes Faria" w:date="2021-03-22T15:36:00Z">
              <w:tcPr>
                <w:tcW w:w="1160" w:type="dxa"/>
                <w:shd w:val="clear" w:color="auto" w:fill="auto"/>
                <w:noWrap/>
                <w:vAlign w:val="center"/>
                <w:hideMark/>
              </w:tcPr>
            </w:tcPrChange>
          </w:tcPr>
          <w:p w14:paraId="5D6F5D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D154930" w14:textId="77777777" w:rsidTr="00F73FFC">
        <w:tblPrEx>
          <w:jc w:val="left"/>
          <w:tblPrExChange w:id="30966" w:author="Matheus Gomes Faria" w:date="2021-03-22T15:36:00Z">
            <w:tblPrEx>
              <w:jc w:val="left"/>
            </w:tblPrEx>
          </w:tblPrExChange>
        </w:tblPrEx>
        <w:trPr>
          <w:trHeight w:val="255"/>
          <w:trPrChange w:id="30967" w:author="Matheus Gomes Faria" w:date="2021-03-22T15:36:00Z">
            <w:trPr>
              <w:trHeight w:val="255"/>
            </w:trPr>
          </w:trPrChange>
        </w:trPr>
        <w:tc>
          <w:tcPr>
            <w:tcW w:w="2060" w:type="dxa"/>
            <w:shd w:val="clear" w:color="auto" w:fill="auto"/>
            <w:noWrap/>
            <w:vAlign w:val="center"/>
            <w:hideMark/>
            <w:tcPrChange w:id="30968" w:author="Matheus Gomes Faria" w:date="2021-03-22T15:36:00Z">
              <w:tcPr>
                <w:tcW w:w="2060" w:type="dxa"/>
                <w:shd w:val="clear" w:color="auto" w:fill="auto"/>
                <w:noWrap/>
                <w:vAlign w:val="center"/>
                <w:hideMark/>
              </w:tcPr>
            </w:tcPrChange>
          </w:tcPr>
          <w:p w14:paraId="69F3CF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9BGKL48U0JB172781</w:t>
            </w:r>
          </w:p>
        </w:tc>
        <w:tc>
          <w:tcPr>
            <w:tcW w:w="1479" w:type="dxa"/>
            <w:shd w:val="clear" w:color="auto" w:fill="auto"/>
            <w:noWrap/>
            <w:vAlign w:val="center"/>
            <w:hideMark/>
            <w:tcPrChange w:id="30969" w:author="Matheus Gomes Faria" w:date="2021-03-22T15:36:00Z">
              <w:tcPr>
                <w:tcW w:w="1479" w:type="dxa"/>
                <w:shd w:val="clear" w:color="auto" w:fill="auto"/>
                <w:noWrap/>
                <w:vAlign w:val="center"/>
                <w:hideMark/>
              </w:tcPr>
            </w:tcPrChange>
          </w:tcPr>
          <w:p w14:paraId="4962A2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70" w:author="Matheus Gomes Faria" w:date="2021-03-22T15:36:00Z">
              <w:tcPr>
                <w:tcW w:w="2660" w:type="dxa"/>
                <w:shd w:val="clear" w:color="auto" w:fill="auto"/>
                <w:noWrap/>
                <w:vAlign w:val="center"/>
                <w:hideMark/>
              </w:tcPr>
            </w:tcPrChange>
          </w:tcPr>
          <w:p w14:paraId="67FE9A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71" w:author="Matheus Gomes Faria" w:date="2021-03-22T15:36:00Z">
              <w:tcPr>
                <w:tcW w:w="1060" w:type="dxa"/>
                <w:shd w:val="clear" w:color="auto" w:fill="auto"/>
                <w:noWrap/>
                <w:vAlign w:val="center"/>
                <w:hideMark/>
              </w:tcPr>
            </w:tcPrChange>
          </w:tcPr>
          <w:p w14:paraId="2D884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72" w:author="Matheus Gomes Faria" w:date="2021-03-22T15:36:00Z">
              <w:tcPr>
                <w:tcW w:w="1081" w:type="dxa"/>
                <w:shd w:val="clear" w:color="auto" w:fill="auto"/>
                <w:noWrap/>
                <w:vAlign w:val="center"/>
                <w:hideMark/>
              </w:tcPr>
            </w:tcPrChange>
          </w:tcPr>
          <w:p w14:paraId="5FB283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QNI3338</w:t>
            </w:r>
          </w:p>
        </w:tc>
        <w:tc>
          <w:tcPr>
            <w:tcW w:w="1380" w:type="dxa"/>
            <w:shd w:val="clear" w:color="auto" w:fill="auto"/>
            <w:noWrap/>
            <w:vAlign w:val="center"/>
            <w:hideMark/>
            <w:tcPrChange w:id="30973" w:author="Matheus Gomes Faria" w:date="2021-03-22T15:36:00Z">
              <w:tcPr>
                <w:tcW w:w="1380" w:type="dxa"/>
                <w:shd w:val="clear" w:color="auto" w:fill="auto"/>
                <w:noWrap/>
                <w:vAlign w:val="center"/>
                <w:hideMark/>
              </w:tcPr>
            </w:tcPrChange>
          </w:tcPr>
          <w:p w14:paraId="5E6F04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1134134921</w:t>
            </w:r>
          </w:p>
        </w:tc>
        <w:tc>
          <w:tcPr>
            <w:tcW w:w="1220" w:type="dxa"/>
            <w:shd w:val="clear" w:color="auto" w:fill="auto"/>
            <w:noWrap/>
            <w:vAlign w:val="center"/>
            <w:hideMark/>
            <w:tcPrChange w:id="30974" w:author="Matheus Gomes Faria" w:date="2021-03-22T15:36:00Z">
              <w:tcPr>
                <w:tcW w:w="1220" w:type="dxa"/>
                <w:shd w:val="clear" w:color="auto" w:fill="auto"/>
                <w:noWrap/>
                <w:vAlign w:val="center"/>
                <w:hideMark/>
              </w:tcPr>
            </w:tcPrChange>
          </w:tcPr>
          <w:p w14:paraId="64070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75" w:author="Matheus Gomes Faria" w:date="2021-03-22T15:36:00Z">
              <w:tcPr>
                <w:tcW w:w="1840" w:type="dxa"/>
                <w:shd w:val="clear" w:color="auto" w:fill="auto"/>
                <w:noWrap/>
                <w:vAlign w:val="center"/>
                <w:hideMark/>
              </w:tcPr>
            </w:tcPrChange>
          </w:tcPr>
          <w:p w14:paraId="7BF23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76" w:author="Matheus Gomes Faria" w:date="2021-03-22T15:36:00Z">
              <w:tcPr>
                <w:tcW w:w="1420" w:type="dxa"/>
                <w:shd w:val="clear" w:color="auto" w:fill="auto"/>
                <w:noWrap/>
                <w:vAlign w:val="center"/>
              </w:tcPr>
            </w:tcPrChange>
          </w:tcPr>
          <w:p w14:paraId="16D1DFFD" w14:textId="73EFB2DB" w:rsidR="00793D34" w:rsidRDefault="00F73FFC">
            <w:pPr>
              <w:autoSpaceDE/>
              <w:autoSpaceDN/>
              <w:adjustRightInd/>
              <w:jc w:val="center"/>
              <w:rPr>
                <w:rFonts w:ascii="Verdana" w:hAnsi="Verdana" w:cs="Calibri"/>
                <w:color w:val="000000"/>
                <w:sz w:val="16"/>
                <w:szCs w:val="16"/>
              </w:rPr>
            </w:pPr>
            <w:del w:id="3097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78" w:author="Matheus Gomes Faria" w:date="2021-03-22T15:36:00Z">
              <w:tcPr>
                <w:tcW w:w="1160" w:type="dxa"/>
                <w:shd w:val="clear" w:color="auto" w:fill="auto"/>
                <w:noWrap/>
                <w:vAlign w:val="center"/>
                <w:hideMark/>
              </w:tcPr>
            </w:tcPrChange>
          </w:tcPr>
          <w:p w14:paraId="0C8A9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6223BD5" w14:textId="77777777" w:rsidTr="00F73FFC">
        <w:tblPrEx>
          <w:jc w:val="left"/>
          <w:tblPrExChange w:id="30979" w:author="Matheus Gomes Faria" w:date="2021-03-22T15:36:00Z">
            <w:tblPrEx>
              <w:jc w:val="left"/>
            </w:tblPrEx>
          </w:tblPrExChange>
        </w:tblPrEx>
        <w:trPr>
          <w:trHeight w:val="255"/>
          <w:trPrChange w:id="30980" w:author="Matheus Gomes Faria" w:date="2021-03-22T15:36:00Z">
            <w:trPr>
              <w:trHeight w:val="255"/>
            </w:trPr>
          </w:trPrChange>
        </w:trPr>
        <w:tc>
          <w:tcPr>
            <w:tcW w:w="2060" w:type="dxa"/>
            <w:shd w:val="clear" w:color="auto" w:fill="auto"/>
            <w:noWrap/>
            <w:vAlign w:val="center"/>
            <w:hideMark/>
            <w:tcPrChange w:id="30981" w:author="Matheus Gomes Faria" w:date="2021-03-22T15:36:00Z">
              <w:tcPr>
                <w:tcW w:w="2060" w:type="dxa"/>
                <w:shd w:val="clear" w:color="auto" w:fill="auto"/>
                <w:noWrap/>
                <w:vAlign w:val="center"/>
                <w:hideMark/>
              </w:tcPr>
            </w:tcPrChange>
          </w:tcPr>
          <w:p w14:paraId="74A59A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9BGKL48U0JB172988</w:t>
            </w:r>
          </w:p>
        </w:tc>
        <w:tc>
          <w:tcPr>
            <w:tcW w:w="1479" w:type="dxa"/>
            <w:shd w:val="clear" w:color="auto" w:fill="auto"/>
            <w:noWrap/>
            <w:vAlign w:val="center"/>
            <w:hideMark/>
            <w:tcPrChange w:id="30982" w:author="Matheus Gomes Faria" w:date="2021-03-22T15:36:00Z">
              <w:tcPr>
                <w:tcW w:w="1479" w:type="dxa"/>
                <w:shd w:val="clear" w:color="auto" w:fill="auto"/>
                <w:noWrap/>
                <w:vAlign w:val="center"/>
                <w:hideMark/>
              </w:tcPr>
            </w:tcPrChange>
          </w:tcPr>
          <w:p w14:paraId="1034F3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83" w:author="Matheus Gomes Faria" w:date="2021-03-22T15:36:00Z">
              <w:tcPr>
                <w:tcW w:w="2660" w:type="dxa"/>
                <w:shd w:val="clear" w:color="auto" w:fill="auto"/>
                <w:noWrap/>
                <w:vAlign w:val="center"/>
                <w:hideMark/>
              </w:tcPr>
            </w:tcPrChange>
          </w:tcPr>
          <w:p w14:paraId="5A5EFC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84" w:author="Matheus Gomes Faria" w:date="2021-03-22T15:36:00Z">
              <w:tcPr>
                <w:tcW w:w="1060" w:type="dxa"/>
                <w:shd w:val="clear" w:color="auto" w:fill="auto"/>
                <w:noWrap/>
                <w:vAlign w:val="center"/>
                <w:hideMark/>
              </w:tcPr>
            </w:tcPrChange>
          </w:tcPr>
          <w:p w14:paraId="08FA01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85" w:author="Matheus Gomes Faria" w:date="2021-03-22T15:36:00Z">
              <w:tcPr>
                <w:tcW w:w="1081" w:type="dxa"/>
                <w:shd w:val="clear" w:color="auto" w:fill="auto"/>
                <w:noWrap/>
                <w:vAlign w:val="center"/>
                <w:hideMark/>
              </w:tcPr>
            </w:tcPrChange>
          </w:tcPr>
          <w:p w14:paraId="7A2320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QNI3339</w:t>
            </w:r>
          </w:p>
        </w:tc>
        <w:tc>
          <w:tcPr>
            <w:tcW w:w="1380" w:type="dxa"/>
            <w:shd w:val="clear" w:color="auto" w:fill="auto"/>
            <w:noWrap/>
            <w:vAlign w:val="center"/>
            <w:hideMark/>
            <w:tcPrChange w:id="30986" w:author="Matheus Gomes Faria" w:date="2021-03-22T15:36:00Z">
              <w:tcPr>
                <w:tcW w:w="1380" w:type="dxa"/>
                <w:shd w:val="clear" w:color="auto" w:fill="auto"/>
                <w:noWrap/>
                <w:vAlign w:val="center"/>
                <w:hideMark/>
              </w:tcPr>
            </w:tcPrChange>
          </w:tcPr>
          <w:p w14:paraId="3091C7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1134134999</w:t>
            </w:r>
          </w:p>
        </w:tc>
        <w:tc>
          <w:tcPr>
            <w:tcW w:w="1220" w:type="dxa"/>
            <w:shd w:val="clear" w:color="auto" w:fill="auto"/>
            <w:noWrap/>
            <w:vAlign w:val="center"/>
            <w:hideMark/>
            <w:tcPrChange w:id="30987" w:author="Matheus Gomes Faria" w:date="2021-03-22T15:36:00Z">
              <w:tcPr>
                <w:tcW w:w="1220" w:type="dxa"/>
                <w:shd w:val="clear" w:color="auto" w:fill="auto"/>
                <w:noWrap/>
                <w:vAlign w:val="center"/>
                <w:hideMark/>
              </w:tcPr>
            </w:tcPrChange>
          </w:tcPr>
          <w:p w14:paraId="639D65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0988" w:author="Matheus Gomes Faria" w:date="2021-03-22T15:36:00Z">
              <w:tcPr>
                <w:tcW w:w="1840" w:type="dxa"/>
                <w:shd w:val="clear" w:color="auto" w:fill="auto"/>
                <w:noWrap/>
                <w:vAlign w:val="center"/>
                <w:hideMark/>
              </w:tcPr>
            </w:tcPrChange>
          </w:tcPr>
          <w:p w14:paraId="283CD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0989" w:author="Matheus Gomes Faria" w:date="2021-03-22T15:36:00Z">
              <w:tcPr>
                <w:tcW w:w="1420" w:type="dxa"/>
                <w:shd w:val="clear" w:color="auto" w:fill="auto"/>
                <w:noWrap/>
                <w:vAlign w:val="center"/>
              </w:tcPr>
            </w:tcPrChange>
          </w:tcPr>
          <w:p w14:paraId="411CE05E" w14:textId="4DAD7AA3" w:rsidR="00793D34" w:rsidRDefault="00F73FFC">
            <w:pPr>
              <w:autoSpaceDE/>
              <w:autoSpaceDN/>
              <w:adjustRightInd/>
              <w:jc w:val="center"/>
              <w:rPr>
                <w:rFonts w:ascii="Verdana" w:hAnsi="Verdana" w:cs="Calibri"/>
                <w:color w:val="000000"/>
                <w:sz w:val="16"/>
                <w:szCs w:val="16"/>
              </w:rPr>
            </w:pPr>
            <w:del w:id="3099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0991" w:author="Matheus Gomes Faria" w:date="2021-03-22T15:36:00Z">
              <w:tcPr>
                <w:tcW w:w="1160" w:type="dxa"/>
                <w:shd w:val="clear" w:color="auto" w:fill="auto"/>
                <w:noWrap/>
                <w:vAlign w:val="center"/>
                <w:hideMark/>
              </w:tcPr>
            </w:tcPrChange>
          </w:tcPr>
          <w:p w14:paraId="0BD85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15BEE32" w14:textId="77777777" w:rsidTr="00F73FFC">
        <w:tblPrEx>
          <w:jc w:val="left"/>
          <w:tblPrExChange w:id="30992" w:author="Matheus Gomes Faria" w:date="2021-03-22T15:36:00Z">
            <w:tblPrEx>
              <w:jc w:val="left"/>
            </w:tblPrEx>
          </w:tblPrExChange>
        </w:tblPrEx>
        <w:trPr>
          <w:trHeight w:val="255"/>
          <w:trPrChange w:id="30993" w:author="Matheus Gomes Faria" w:date="2021-03-22T15:36:00Z">
            <w:trPr>
              <w:trHeight w:val="255"/>
            </w:trPr>
          </w:trPrChange>
        </w:trPr>
        <w:tc>
          <w:tcPr>
            <w:tcW w:w="2060" w:type="dxa"/>
            <w:shd w:val="clear" w:color="auto" w:fill="auto"/>
            <w:noWrap/>
            <w:vAlign w:val="center"/>
            <w:hideMark/>
            <w:tcPrChange w:id="30994" w:author="Matheus Gomes Faria" w:date="2021-03-22T15:36:00Z">
              <w:tcPr>
                <w:tcW w:w="2060" w:type="dxa"/>
                <w:shd w:val="clear" w:color="auto" w:fill="auto"/>
                <w:noWrap/>
                <w:vAlign w:val="center"/>
                <w:hideMark/>
              </w:tcPr>
            </w:tcPrChange>
          </w:tcPr>
          <w:p w14:paraId="6A5E1D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9BGKL48U0JB178780</w:t>
            </w:r>
          </w:p>
        </w:tc>
        <w:tc>
          <w:tcPr>
            <w:tcW w:w="1479" w:type="dxa"/>
            <w:shd w:val="clear" w:color="auto" w:fill="auto"/>
            <w:noWrap/>
            <w:vAlign w:val="center"/>
            <w:hideMark/>
            <w:tcPrChange w:id="30995" w:author="Matheus Gomes Faria" w:date="2021-03-22T15:36:00Z">
              <w:tcPr>
                <w:tcW w:w="1479" w:type="dxa"/>
                <w:shd w:val="clear" w:color="auto" w:fill="auto"/>
                <w:noWrap/>
                <w:vAlign w:val="center"/>
                <w:hideMark/>
              </w:tcPr>
            </w:tcPrChange>
          </w:tcPr>
          <w:p w14:paraId="37A4E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0996" w:author="Matheus Gomes Faria" w:date="2021-03-22T15:36:00Z">
              <w:tcPr>
                <w:tcW w:w="2660" w:type="dxa"/>
                <w:shd w:val="clear" w:color="auto" w:fill="auto"/>
                <w:noWrap/>
                <w:vAlign w:val="center"/>
                <w:hideMark/>
              </w:tcPr>
            </w:tcPrChange>
          </w:tcPr>
          <w:p w14:paraId="4B5663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0997" w:author="Matheus Gomes Faria" w:date="2021-03-22T15:36:00Z">
              <w:tcPr>
                <w:tcW w:w="1060" w:type="dxa"/>
                <w:shd w:val="clear" w:color="auto" w:fill="auto"/>
                <w:noWrap/>
                <w:vAlign w:val="center"/>
                <w:hideMark/>
              </w:tcPr>
            </w:tcPrChange>
          </w:tcPr>
          <w:p w14:paraId="4C3DB3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0998" w:author="Matheus Gomes Faria" w:date="2021-03-22T15:36:00Z">
              <w:tcPr>
                <w:tcW w:w="1081" w:type="dxa"/>
                <w:shd w:val="clear" w:color="auto" w:fill="auto"/>
                <w:noWrap/>
                <w:vAlign w:val="center"/>
                <w:hideMark/>
              </w:tcPr>
            </w:tcPrChange>
          </w:tcPr>
          <w:p w14:paraId="76223E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QNI3650</w:t>
            </w:r>
          </w:p>
        </w:tc>
        <w:tc>
          <w:tcPr>
            <w:tcW w:w="1380" w:type="dxa"/>
            <w:shd w:val="clear" w:color="auto" w:fill="auto"/>
            <w:noWrap/>
            <w:vAlign w:val="center"/>
            <w:hideMark/>
            <w:tcPrChange w:id="30999" w:author="Matheus Gomes Faria" w:date="2021-03-22T15:36:00Z">
              <w:tcPr>
                <w:tcW w:w="1380" w:type="dxa"/>
                <w:shd w:val="clear" w:color="auto" w:fill="auto"/>
                <w:noWrap/>
                <w:vAlign w:val="center"/>
                <w:hideMark/>
              </w:tcPr>
            </w:tcPrChange>
          </w:tcPr>
          <w:p w14:paraId="1ABEC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1134208640</w:t>
            </w:r>
          </w:p>
        </w:tc>
        <w:tc>
          <w:tcPr>
            <w:tcW w:w="1220" w:type="dxa"/>
            <w:shd w:val="clear" w:color="auto" w:fill="auto"/>
            <w:noWrap/>
            <w:vAlign w:val="center"/>
            <w:hideMark/>
            <w:tcPrChange w:id="31000" w:author="Matheus Gomes Faria" w:date="2021-03-22T15:36:00Z">
              <w:tcPr>
                <w:tcW w:w="1220" w:type="dxa"/>
                <w:shd w:val="clear" w:color="auto" w:fill="auto"/>
                <w:noWrap/>
                <w:vAlign w:val="center"/>
                <w:hideMark/>
              </w:tcPr>
            </w:tcPrChange>
          </w:tcPr>
          <w:p w14:paraId="2325B3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01" w:author="Matheus Gomes Faria" w:date="2021-03-22T15:36:00Z">
              <w:tcPr>
                <w:tcW w:w="1840" w:type="dxa"/>
                <w:shd w:val="clear" w:color="auto" w:fill="auto"/>
                <w:noWrap/>
                <w:vAlign w:val="center"/>
                <w:hideMark/>
              </w:tcPr>
            </w:tcPrChange>
          </w:tcPr>
          <w:p w14:paraId="785C4C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02" w:author="Matheus Gomes Faria" w:date="2021-03-22T15:36:00Z">
              <w:tcPr>
                <w:tcW w:w="1420" w:type="dxa"/>
                <w:shd w:val="clear" w:color="auto" w:fill="auto"/>
                <w:noWrap/>
                <w:vAlign w:val="center"/>
              </w:tcPr>
            </w:tcPrChange>
          </w:tcPr>
          <w:p w14:paraId="07DD1464" w14:textId="13469B74" w:rsidR="00793D34" w:rsidRDefault="00F73FFC">
            <w:pPr>
              <w:autoSpaceDE/>
              <w:autoSpaceDN/>
              <w:adjustRightInd/>
              <w:jc w:val="center"/>
              <w:rPr>
                <w:rFonts w:ascii="Verdana" w:hAnsi="Verdana" w:cs="Calibri"/>
                <w:color w:val="000000"/>
                <w:sz w:val="16"/>
                <w:szCs w:val="16"/>
              </w:rPr>
            </w:pPr>
            <w:del w:id="3100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04" w:author="Matheus Gomes Faria" w:date="2021-03-22T15:36:00Z">
              <w:tcPr>
                <w:tcW w:w="1160" w:type="dxa"/>
                <w:shd w:val="clear" w:color="auto" w:fill="auto"/>
                <w:noWrap/>
                <w:vAlign w:val="center"/>
                <w:hideMark/>
              </w:tcPr>
            </w:tcPrChange>
          </w:tcPr>
          <w:p w14:paraId="4763F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942EF0B" w14:textId="77777777" w:rsidTr="00F73FFC">
        <w:tblPrEx>
          <w:jc w:val="left"/>
          <w:tblPrExChange w:id="31005" w:author="Matheus Gomes Faria" w:date="2021-03-22T15:36:00Z">
            <w:tblPrEx>
              <w:jc w:val="left"/>
            </w:tblPrEx>
          </w:tblPrExChange>
        </w:tblPrEx>
        <w:trPr>
          <w:trHeight w:val="255"/>
          <w:trPrChange w:id="31006" w:author="Matheus Gomes Faria" w:date="2021-03-22T15:36:00Z">
            <w:trPr>
              <w:trHeight w:val="255"/>
            </w:trPr>
          </w:trPrChange>
        </w:trPr>
        <w:tc>
          <w:tcPr>
            <w:tcW w:w="2060" w:type="dxa"/>
            <w:shd w:val="clear" w:color="auto" w:fill="auto"/>
            <w:noWrap/>
            <w:vAlign w:val="center"/>
            <w:hideMark/>
            <w:tcPrChange w:id="31007" w:author="Matheus Gomes Faria" w:date="2021-03-22T15:36:00Z">
              <w:tcPr>
                <w:tcW w:w="2060" w:type="dxa"/>
                <w:shd w:val="clear" w:color="auto" w:fill="auto"/>
                <w:noWrap/>
                <w:vAlign w:val="center"/>
                <w:hideMark/>
              </w:tcPr>
            </w:tcPrChange>
          </w:tcPr>
          <w:p w14:paraId="1ECDD7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9BGKL48U0JB172690</w:t>
            </w:r>
          </w:p>
        </w:tc>
        <w:tc>
          <w:tcPr>
            <w:tcW w:w="1479" w:type="dxa"/>
            <w:shd w:val="clear" w:color="auto" w:fill="auto"/>
            <w:noWrap/>
            <w:vAlign w:val="center"/>
            <w:hideMark/>
            <w:tcPrChange w:id="31008" w:author="Matheus Gomes Faria" w:date="2021-03-22T15:36:00Z">
              <w:tcPr>
                <w:tcW w:w="1479" w:type="dxa"/>
                <w:shd w:val="clear" w:color="auto" w:fill="auto"/>
                <w:noWrap/>
                <w:vAlign w:val="center"/>
                <w:hideMark/>
              </w:tcPr>
            </w:tcPrChange>
          </w:tcPr>
          <w:p w14:paraId="59DA7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09" w:author="Matheus Gomes Faria" w:date="2021-03-22T15:36:00Z">
              <w:tcPr>
                <w:tcW w:w="2660" w:type="dxa"/>
                <w:shd w:val="clear" w:color="auto" w:fill="auto"/>
                <w:noWrap/>
                <w:vAlign w:val="center"/>
                <w:hideMark/>
              </w:tcPr>
            </w:tcPrChange>
          </w:tcPr>
          <w:p w14:paraId="2E02CE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10" w:author="Matheus Gomes Faria" w:date="2021-03-22T15:36:00Z">
              <w:tcPr>
                <w:tcW w:w="1060" w:type="dxa"/>
                <w:shd w:val="clear" w:color="auto" w:fill="auto"/>
                <w:noWrap/>
                <w:vAlign w:val="center"/>
                <w:hideMark/>
              </w:tcPr>
            </w:tcPrChange>
          </w:tcPr>
          <w:p w14:paraId="3CB6C3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11" w:author="Matheus Gomes Faria" w:date="2021-03-22T15:36:00Z">
              <w:tcPr>
                <w:tcW w:w="1081" w:type="dxa"/>
                <w:shd w:val="clear" w:color="auto" w:fill="auto"/>
                <w:noWrap/>
                <w:vAlign w:val="center"/>
                <w:hideMark/>
              </w:tcPr>
            </w:tcPrChange>
          </w:tcPr>
          <w:p w14:paraId="4A8942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QNI4443</w:t>
            </w:r>
          </w:p>
        </w:tc>
        <w:tc>
          <w:tcPr>
            <w:tcW w:w="1380" w:type="dxa"/>
            <w:shd w:val="clear" w:color="auto" w:fill="auto"/>
            <w:noWrap/>
            <w:vAlign w:val="center"/>
            <w:hideMark/>
            <w:tcPrChange w:id="31012" w:author="Matheus Gomes Faria" w:date="2021-03-22T15:36:00Z">
              <w:tcPr>
                <w:tcW w:w="1380" w:type="dxa"/>
                <w:shd w:val="clear" w:color="auto" w:fill="auto"/>
                <w:noWrap/>
                <w:vAlign w:val="center"/>
                <w:hideMark/>
              </w:tcPr>
            </w:tcPrChange>
          </w:tcPr>
          <w:p w14:paraId="0EC86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1134134840</w:t>
            </w:r>
          </w:p>
        </w:tc>
        <w:tc>
          <w:tcPr>
            <w:tcW w:w="1220" w:type="dxa"/>
            <w:shd w:val="clear" w:color="auto" w:fill="auto"/>
            <w:noWrap/>
            <w:vAlign w:val="center"/>
            <w:hideMark/>
            <w:tcPrChange w:id="31013" w:author="Matheus Gomes Faria" w:date="2021-03-22T15:36:00Z">
              <w:tcPr>
                <w:tcW w:w="1220" w:type="dxa"/>
                <w:shd w:val="clear" w:color="auto" w:fill="auto"/>
                <w:noWrap/>
                <w:vAlign w:val="center"/>
                <w:hideMark/>
              </w:tcPr>
            </w:tcPrChange>
          </w:tcPr>
          <w:p w14:paraId="385B8A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14" w:author="Matheus Gomes Faria" w:date="2021-03-22T15:36:00Z">
              <w:tcPr>
                <w:tcW w:w="1840" w:type="dxa"/>
                <w:shd w:val="clear" w:color="auto" w:fill="auto"/>
                <w:noWrap/>
                <w:vAlign w:val="center"/>
                <w:hideMark/>
              </w:tcPr>
            </w:tcPrChange>
          </w:tcPr>
          <w:p w14:paraId="2ADA32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15" w:author="Matheus Gomes Faria" w:date="2021-03-22T15:36:00Z">
              <w:tcPr>
                <w:tcW w:w="1420" w:type="dxa"/>
                <w:shd w:val="clear" w:color="auto" w:fill="auto"/>
                <w:noWrap/>
                <w:vAlign w:val="center"/>
              </w:tcPr>
            </w:tcPrChange>
          </w:tcPr>
          <w:p w14:paraId="0FCFDCC6" w14:textId="16C67B9F" w:rsidR="00793D34" w:rsidRDefault="00F73FFC">
            <w:pPr>
              <w:autoSpaceDE/>
              <w:autoSpaceDN/>
              <w:adjustRightInd/>
              <w:jc w:val="center"/>
              <w:rPr>
                <w:rFonts w:ascii="Verdana" w:hAnsi="Verdana" w:cs="Calibri"/>
                <w:color w:val="000000"/>
                <w:sz w:val="16"/>
                <w:szCs w:val="16"/>
              </w:rPr>
            </w:pPr>
            <w:del w:id="3101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17" w:author="Matheus Gomes Faria" w:date="2021-03-22T15:36:00Z">
              <w:tcPr>
                <w:tcW w:w="1160" w:type="dxa"/>
                <w:shd w:val="clear" w:color="auto" w:fill="auto"/>
                <w:noWrap/>
                <w:vAlign w:val="center"/>
                <w:hideMark/>
              </w:tcPr>
            </w:tcPrChange>
          </w:tcPr>
          <w:p w14:paraId="34555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06D6752" w14:textId="77777777" w:rsidTr="00F73FFC">
        <w:tblPrEx>
          <w:jc w:val="left"/>
          <w:tblPrExChange w:id="31018" w:author="Matheus Gomes Faria" w:date="2021-03-22T15:36:00Z">
            <w:tblPrEx>
              <w:jc w:val="left"/>
            </w:tblPrEx>
          </w:tblPrExChange>
        </w:tblPrEx>
        <w:trPr>
          <w:trHeight w:val="255"/>
          <w:trPrChange w:id="31019" w:author="Matheus Gomes Faria" w:date="2021-03-22T15:36:00Z">
            <w:trPr>
              <w:trHeight w:val="255"/>
            </w:trPr>
          </w:trPrChange>
        </w:trPr>
        <w:tc>
          <w:tcPr>
            <w:tcW w:w="2060" w:type="dxa"/>
            <w:shd w:val="clear" w:color="auto" w:fill="auto"/>
            <w:noWrap/>
            <w:vAlign w:val="center"/>
            <w:hideMark/>
            <w:tcPrChange w:id="31020" w:author="Matheus Gomes Faria" w:date="2021-03-22T15:36:00Z">
              <w:tcPr>
                <w:tcW w:w="2060" w:type="dxa"/>
                <w:shd w:val="clear" w:color="auto" w:fill="auto"/>
                <w:noWrap/>
                <w:vAlign w:val="center"/>
                <w:hideMark/>
              </w:tcPr>
            </w:tcPrChange>
          </w:tcPr>
          <w:p w14:paraId="27D967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9BGKL48U0JB173741</w:t>
            </w:r>
          </w:p>
        </w:tc>
        <w:tc>
          <w:tcPr>
            <w:tcW w:w="1479" w:type="dxa"/>
            <w:shd w:val="clear" w:color="auto" w:fill="auto"/>
            <w:noWrap/>
            <w:vAlign w:val="center"/>
            <w:hideMark/>
            <w:tcPrChange w:id="31021" w:author="Matheus Gomes Faria" w:date="2021-03-22T15:36:00Z">
              <w:tcPr>
                <w:tcW w:w="1479" w:type="dxa"/>
                <w:shd w:val="clear" w:color="auto" w:fill="auto"/>
                <w:noWrap/>
                <w:vAlign w:val="center"/>
                <w:hideMark/>
              </w:tcPr>
            </w:tcPrChange>
          </w:tcPr>
          <w:p w14:paraId="5A6DA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22" w:author="Matheus Gomes Faria" w:date="2021-03-22T15:36:00Z">
              <w:tcPr>
                <w:tcW w:w="2660" w:type="dxa"/>
                <w:shd w:val="clear" w:color="auto" w:fill="auto"/>
                <w:noWrap/>
                <w:vAlign w:val="center"/>
                <w:hideMark/>
              </w:tcPr>
            </w:tcPrChange>
          </w:tcPr>
          <w:p w14:paraId="3C05F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23" w:author="Matheus Gomes Faria" w:date="2021-03-22T15:36:00Z">
              <w:tcPr>
                <w:tcW w:w="1060" w:type="dxa"/>
                <w:shd w:val="clear" w:color="auto" w:fill="auto"/>
                <w:noWrap/>
                <w:vAlign w:val="center"/>
                <w:hideMark/>
              </w:tcPr>
            </w:tcPrChange>
          </w:tcPr>
          <w:p w14:paraId="4CB072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24" w:author="Matheus Gomes Faria" w:date="2021-03-22T15:36:00Z">
              <w:tcPr>
                <w:tcW w:w="1081" w:type="dxa"/>
                <w:shd w:val="clear" w:color="auto" w:fill="auto"/>
                <w:noWrap/>
                <w:vAlign w:val="center"/>
                <w:hideMark/>
              </w:tcPr>
            </w:tcPrChange>
          </w:tcPr>
          <w:p w14:paraId="281FC1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QNI4571</w:t>
            </w:r>
          </w:p>
        </w:tc>
        <w:tc>
          <w:tcPr>
            <w:tcW w:w="1380" w:type="dxa"/>
            <w:shd w:val="clear" w:color="auto" w:fill="auto"/>
            <w:noWrap/>
            <w:vAlign w:val="center"/>
            <w:hideMark/>
            <w:tcPrChange w:id="31025" w:author="Matheus Gomes Faria" w:date="2021-03-22T15:36:00Z">
              <w:tcPr>
                <w:tcW w:w="1380" w:type="dxa"/>
                <w:shd w:val="clear" w:color="auto" w:fill="auto"/>
                <w:noWrap/>
                <w:vAlign w:val="center"/>
                <w:hideMark/>
              </w:tcPr>
            </w:tcPrChange>
          </w:tcPr>
          <w:p w14:paraId="6549B8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1134135251</w:t>
            </w:r>
          </w:p>
        </w:tc>
        <w:tc>
          <w:tcPr>
            <w:tcW w:w="1220" w:type="dxa"/>
            <w:shd w:val="clear" w:color="auto" w:fill="auto"/>
            <w:noWrap/>
            <w:vAlign w:val="center"/>
            <w:hideMark/>
            <w:tcPrChange w:id="31026" w:author="Matheus Gomes Faria" w:date="2021-03-22T15:36:00Z">
              <w:tcPr>
                <w:tcW w:w="1220" w:type="dxa"/>
                <w:shd w:val="clear" w:color="auto" w:fill="auto"/>
                <w:noWrap/>
                <w:vAlign w:val="center"/>
                <w:hideMark/>
              </w:tcPr>
            </w:tcPrChange>
          </w:tcPr>
          <w:p w14:paraId="58256A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27" w:author="Matheus Gomes Faria" w:date="2021-03-22T15:36:00Z">
              <w:tcPr>
                <w:tcW w:w="1840" w:type="dxa"/>
                <w:shd w:val="clear" w:color="auto" w:fill="auto"/>
                <w:noWrap/>
                <w:vAlign w:val="center"/>
                <w:hideMark/>
              </w:tcPr>
            </w:tcPrChange>
          </w:tcPr>
          <w:p w14:paraId="2E697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28" w:author="Matheus Gomes Faria" w:date="2021-03-22T15:36:00Z">
              <w:tcPr>
                <w:tcW w:w="1420" w:type="dxa"/>
                <w:shd w:val="clear" w:color="auto" w:fill="auto"/>
                <w:noWrap/>
                <w:vAlign w:val="center"/>
              </w:tcPr>
            </w:tcPrChange>
          </w:tcPr>
          <w:p w14:paraId="1F40DE9B" w14:textId="57814B5E" w:rsidR="00793D34" w:rsidRDefault="00F73FFC">
            <w:pPr>
              <w:autoSpaceDE/>
              <w:autoSpaceDN/>
              <w:adjustRightInd/>
              <w:jc w:val="center"/>
              <w:rPr>
                <w:rFonts w:ascii="Verdana" w:hAnsi="Verdana" w:cs="Calibri"/>
                <w:color w:val="000000"/>
                <w:sz w:val="16"/>
                <w:szCs w:val="16"/>
              </w:rPr>
            </w:pPr>
            <w:del w:id="3102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30" w:author="Matheus Gomes Faria" w:date="2021-03-22T15:36:00Z">
              <w:tcPr>
                <w:tcW w:w="1160" w:type="dxa"/>
                <w:shd w:val="clear" w:color="auto" w:fill="auto"/>
                <w:noWrap/>
                <w:vAlign w:val="center"/>
                <w:hideMark/>
              </w:tcPr>
            </w:tcPrChange>
          </w:tcPr>
          <w:p w14:paraId="16A8AF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21E90A2" w14:textId="77777777" w:rsidTr="00F73FFC">
        <w:tblPrEx>
          <w:jc w:val="left"/>
          <w:tblPrExChange w:id="31031" w:author="Matheus Gomes Faria" w:date="2021-03-22T15:36:00Z">
            <w:tblPrEx>
              <w:jc w:val="left"/>
            </w:tblPrEx>
          </w:tblPrExChange>
        </w:tblPrEx>
        <w:trPr>
          <w:trHeight w:val="255"/>
          <w:trPrChange w:id="31032" w:author="Matheus Gomes Faria" w:date="2021-03-22T15:36:00Z">
            <w:trPr>
              <w:trHeight w:val="255"/>
            </w:trPr>
          </w:trPrChange>
        </w:trPr>
        <w:tc>
          <w:tcPr>
            <w:tcW w:w="2060" w:type="dxa"/>
            <w:shd w:val="clear" w:color="auto" w:fill="auto"/>
            <w:noWrap/>
            <w:vAlign w:val="center"/>
            <w:hideMark/>
            <w:tcPrChange w:id="31033" w:author="Matheus Gomes Faria" w:date="2021-03-22T15:36:00Z">
              <w:tcPr>
                <w:tcW w:w="2060" w:type="dxa"/>
                <w:shd w:val="clear" w:color="auto" w:fill="auto"/>
                <w:noWrap/>
                <w:vAlign w:val="center"/>
                <w:hideMark/>
              </w:tcPr>
            </w:tcPrChange>
          </w:tcPr>
          <w:p w14:paraId="6021AD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9BGKL48U0JB173407</w:t>
            </w:r>
          </w:p>
        </w:tc>
        <w:tc>
          <w:tcPr>
            <w:tcW w:w="1479" w:type="dxa"/>
            <w:shd w:val="clear" w:color="auto" w:fill="auto"/>
            <w:noWrap/>
            <w:vAlign w:val="center"/>
            <w:hideMark/>
            <w:tcPrChange w:id="31034" w:author="Matheus Gomes Faria" w:date="2021-03-22T15:36:00Z">
              <w:tcPr>
                <w:tcW w:w="1479" w:type="dxa"/>
                <w:shd w:val="clear" w:color="auto" w:fill="auto"/>
                <w:noWrap/>
                <w:vAlign w:val="center"/>
                <w:hideMark/>
              </w:tcPr>
            </w:tcPrChange>
          </w:tcPr>
          <w:p w14:paraId="071552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35" w:author="Matheus Gomes Faria" w:date="2021-03-22T15:36:00Z">
              <w:tcPr>
                <w:tcW w:w="2660" w:type="dxa"/>
                <w:shd w:val="clear" w:color="auto" w:fill="auto"/>
                <w:noWrap/>
                <w:vAlign w:val="center"/>
                <w:hideMark/>
              </w:tcPr>
            </w:tcPrChange>
          </w:tcPr>
          <w:p w14:paraId="58057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36" w:author="Matheus Gomes Faria" w:date="2021-03-22T15:36:00Z">
              <w:tcPr>
                <w:tcW w:w="1060" w:type="dxa"/>
                <w:shd w:val="clear" w:color="auto" w:fill="auto"/>
                <w:noWrap/>
                <w:vAlign w:val="center"/>
                <w:hideMark/>
              </w:tcPr>
            </w:tcPrChange>
          </w:tcPr>
          <w:p w14:paraId="64F82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37" w:author="Matheus Gomes Faria" w:date="2021-03-22T15:36:00Z">
              <w:tcPr>
                <w:tcW w:w="1081" w:type="dxa"/>
                <w:shd w:val="clear" w:color="auto" w:fill="auto"/>
                <w:noWrap/>
                <w:vAlign w:val="center"/>
                <w:hideMark/>
              </w:tcPr>
            </w:tcPrChange>
          </w:tcPr>
          <w:p w14:paraId="1E1A80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QNI5554</w:t>
            </w:r>
          </w:p>
        </w:tc>
        <w:tc>
          <w:tcPr>
            <w:tcW w:w="1380" w:type="dxa"/>
            <w:shd w:val="clear" w:color="auto" w:fill="auto"/>
            <w:noWrap/>
            <w:vAlign w:val="center"/>
            <w:hideMark/>
            <w:tcPrChange w:id="31038" w:author="Matheus Gomes Faria" w:date="2021-03-22T15:36:00Z">
              <w:tcPr>
                <w:tcW w:w="1380" w:type="dxa"/>
                <w:shd w:val="clear" w:color="auto" w:fill="auto"/>
                <w:noWrap/>
                <w:vAlign w:val="center"/>
                <w:hideMark/>
              </w:tcPr>
            </w:tcPrChange>
          </w:tcPr>
          <w:p w14:paraId="79C5F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1134135219</w:t>
            </w:r>
          </w:p>
        </w:tc>
        <w:tc>
          <w:tcPr>
            <w:tcW w:w="1220" w:type="dxa"/>
            <w:shd w:val="clear" w:color="auto" w:fill="auto"/>
            <w:noWrap/>
            <w:vAlign w:val="center"/>
            <w:hideMark/>
            <w:tcPrChange w:id="31039" w:author="Matheus Gomes Faria" w:date="2021-03-22T15:36:00Z">
              <w:tcPr>
                <w:tcW w:w="1220" w:type="dxa"/>
                <w:shd w:val="clear" w:color="auto" w:fill="auto"/>
                <w:noWrap/>
                <w:vAlign w:val="center"/>
                <w:hideMark/>
              </w:tcPr>
            </w:tcPrChange>
          </w:tcPr>
          <w:p w14:paraId="3A5A0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40" w:author="Matheus Gomes Faria" w:date="2021-03-22T15:36:00Z">
              <w:tcPr>
                <w:tcW w:w="1840" w:type="dxa"/>
                <w:shd w:val="clear" w:color="auto" w:fill="auto"/>
                <w:noWrap/>
                <w:vAlign w:val="center"/>
                <w:hideMark/>
              </w:tcPr>
            </w:tcPrChange>
          </w:tcPr>
          <w:p w14:paraId="2AAD8F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41" w:author="Matheus Gomes Faria" w:date="2021-03-22T15:36:00Z">
              <w:tcPr>
                <w:tcW w:w="1420" w:type="dxa"/>
                <w:shd w:val="clear" w:color="auto" w:fill="auto"/>
                <w:noWrap/>
                <w:vAlign w:val="center"/>
              </w:tcPr>
            </w:tcPrChange>
          </w:tcPr>
          <w:p w14:paraId="5F6E9B72" w14:textId="16352F5D" w:rsidR="00793D34" w:rsidRDefault="00F73FFC">
            <w:pPr>
              <w:autoSpaceDE/>
              <w:autoSpaceDN/>
              <w:adjustRightInd/>
              <w:jc w:val="center"/>
              <w:rPr>
                <w:rFonts w:ascii="Verdana" w:hAnsi="Verdana" w:cs="Calibri"/>
                <w:color w:val="000000"/>
                <w:sz w:val="16"/>
                <w:szCs w:val="16"/>
              </w:rPr>
            </w:pPr>
            <w:del w:id="3104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43" w:author="Matheus Gomes Faria" w:date="2021-03-22T15:36:00Z">
              <w:tcPr>
                <w:tcW w:w="1160" w:type="dxa"/>
                <w:shd w:val="clear" w:color="auto" w:fill="auto"/>
                <w:noWrap/>
                <w:vAlign w:val="center"/>
                <w:hideMark/>
              </w:tcPr>
            </w:tcPrChange>
          </w:tcPr>
          <w:p w14:paraId="314E40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BC082D3" w14:textId="77777777" w:rsidTr="00F73FFC">
        <w:tblPrEx>
          <w:jc w:val="left"/>
          <w:tblPrExChange w:id="31044" w:author="Matheus Gomes Faria" w:date="2021-03-22T15:36:00Z">
            <w:tblPrEx>
              <w:jc w:val="left"/>
            </w:tblPrEx>
          </w:tblPrExChange>
        </w:tblPrEx>
        <w:trPr>
          <w:trHeight w:val="255"/>
          <w:trPrChange w:id="31045" w:author="Matheus Gomes Faria" w:date="2021-03-22T15:36:00Z">
            <w:trPr>
              <w:trHeight w:val="255"/>
            </w:trPr>
          </w:trPrChange>
        </w:trPr>
        <w:tc>
          <w:tcPr>
            <w:tcW w:w="2060" w:type="dxa"/>
            <w:shd w:val="clear" w:color="auto" w:fill="auto"/>
            <w:noWrap/>
            <w:vAlign w:val="center"/>
            <w:hideMark/>
            <w:tcPrChange w:id="31046" w:author="Matheus Gomes Faria" w:date="2021-03-22T15:36:00Z">
              <w:tcPr>
                <w:tcW w:w="2060" w:type="dxa"/>
                <w:shd w:val="clear" w:color="auto" w:fill="auto"/>
                <w:noWrap/>
                <w:vAlign w:val="center"/>
                <w:hideMark/>
              </w:tcPr>
            </w:tcPrChange>
          </w:tcPr>
          <w:p w14:paraId="099F4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9BGKL48U0JB173887</w:t>
            </w:r>
          </w:p>
        </w:tc>
        <w:tc>
          <w:tcPr>
            <w:tcW w:w="1479" w:type="dxa"/>
            <w:shd w:val="clear" w:color="auto" w:fill="auto"/>
            <w:noWrap/>
            <w:vAlign w:val="center"/>
            <w:hideMark/>
            <w:tcPrChange w:id="31047" w:author="Matheus Gomes Faria" w:date="2021-03-22T15:36:00Z">
              <w:tcPr>
                <w:tcW w:w="1479" w:type="dxa"/>
                <w:shd w:val="clear" w:color="auto" w:fill="auto"/>
                <w:noWrap/>
                <w:vAlign w:val="center"/>
                <w:hideMark/>
              </w:tcPr>
            </w:tcPrChange>
          </w:tcPr>
          <w:p w14:paraId="3FA582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48" w:author="Matheus Gomes Faria" w:date="2021-03-22T15:36:00Z">
              <w:tcPr>
                <w:tcW w:w="2660" w:type="dxa"/>
                <w:shd w:val="clear" w:color="auto" w:fill="auto"/>
                <w:noWrap/>
                <w:vAlign w:val="center"/>
                <w:hideMark/>
              </w:tcPr>
            </w:tcPrChange>
          </w:tcPr>
          <w:p w14:paraId="4B7F9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49" w:author="Matheus Gomes Faria" w:date="2021-03-22T15:36:00Z">
              <w:tcPr>
                <w:tcW w:w="1060" w:type="dxa"/>
                <w:shd w:val="clear" w:color="auto" w:fill="auto"/>
                <w:noWrap/>
                <w:vAlign w:val="center"/>
                <w:hideMark/>
              </w:tcPr>
            </w:tcPrChange>
          </w:tcPr>
          <w:p w14:paraId="7812BB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50" w:author="Matheus Gomes Faria" w:date="2021-03-22T15:36:00Z">
              <w:tcPr>
                <w:tcW w:w="1081" w:type="dxa"/>
                <w:shd w:val="clear" w:color="auto" w:fill="auto"/>
                <w:noWrap/>
                <w:vAlign w:val="center"/>
                <w:hideMark/>
              </w:tcPr>
            </w:tcPrChange>
          </w:tcPr>
          <w:p w14:paraId="01BBF2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QNI5678</w:t>
            </w:r>
          </w:p>
        </w:tc>
        <w:tc>
          <w:tcPr>
            <w:tcW w:w="1380" w:type="dxa"/>
            <w:shd w:val="clear" w:color="auto" w:fill="auto"/>
            <w:noWrap/>
            <w:vAlign w:val="center"/>
            <w:hideMark/>
            <w:tcPrChange w:id="31051" w:author="Matheus Gomes Faria" w:date="2021-03-22T15:36:00Z">
              <w:tcPr>
                <w:tcW w:w="1380" w:type="dxa"/>
                <w:shd w:val="clear" w:color="auto" w:fill="auto"/>
                <w:noWrap/>
                <w:vAlign w:val="center"/>
                <w:hideMark/>
              </w:tcPr>
            </w:tcPrChange>
          </w:tcPr>
          <w:p w14:paraId="2245A9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1134135294</w:t>
            </w:r>
          </w:p>
        </w:tc>
        <w:tc>
          <w:tcPr>
            <w:tcW w:w="1220" w:type="dxa"/>
            <w:shd w:val="clear" w:color="auto" w:fill="auto"/>
            <w:noWrap/>
            <w:vAlign w:val="center"/>
            <w:hideMark/>
            <w:tcPrChange w:id="31052" w:author="Matheus Gomes Faria" w:date="2021-03-22T15:36:00Z">
              <w:tcPr>
                <w:tcW w:w="1220" w:type="dxa"/>
                <w:shd w:val="clear" w:color="auto" w:fill="auto"/>
                <w:noWrap/>
                <w:vAlign w:val="center"/>
                <w:hideMark/>
              </w:tcPr>
            </w:tcPrChange>
          </w:tcPr>
          <w:p w14:paraId="6572F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53" w:author="Matheus Gomes Faria" w:date="2021-03-22T15:36:00Z">
              <w:tcPr>
                <w:tcW w:w="1840" w:type="dxa"/>
                <w:shd w:val="clear" w:color="auto" w:fill="auto"/>
                <w:noWrap/>
                <w:vAlign w:val="center"/>
                <w:hideMark/>
              </w:tcPr>
            </w:tcPrChange>
          </w:tcPr>
          <w:p w14:paraId="060394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54" w:author="Matheus Gomes Faria" w:date="2021-03-22T15:36:00Z">
              <w:tcPr>
                <w:tcW w:w="1420" w:type="dxa"/>
                <w:shd w:val="clear" w:color="auto" w:fill="auto"/>
                <w:noWrap/>
                <w:vAlign w:val="center"/>
              </w:tcPr>
            </w:tcPrChange>
          </w:tcPr>
          <w:p w14:paraId="5261D337" w14:textId="1166D0F0" w:rsidR="00793D34" w:rsidRDefault="00F73FFC">
            <w:pPr>
              <w:autoSpaceDE/>
              <w:autoSpaceDN/>
              <w:adjustRightInd/>
              <w:jc w:val="center"/>
              <w:rPr>
                <w:rFonts w:ascii="Verdana" w:hAnsi="Verdana" w:cs="Calibri"/>
                <w:color w:val="000000"/>
                <w:sz w:val="16"/>
                <w:szCs w:val="16"/>
              </w:rPr>
            </w:pPr>
            <w:del w:id="3105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56" w:author="Matheus Gomes Faria" w:date="2021-03-22T15:36:00Z">
              <w:tcPr>
                <w:tcW w:w="1160" w:type="dxa"/>
                <w:shd w:val="clear" w:color="auto" w:fill="auto"/>
                <w:noWrap/>
                <w:vAlign w:val="center"/>
                <w:hideMark/>
              </w:tcPr>
            </w:tcPrChange>
          </w:tcPr>
          <w:p w14:paraId="0DF0D8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7E73366" w14:textId="77777777" w:rsidTr="00F73FFC">
        <w:tblPrEx>
          <w:jc w:val="left"/>
          <w:tblPrExChange w:id="31057" w:author="Matheus Gomes Faria" w:date="2021-03-22T15:36:00Z">
            <w:tblPrEx>
              <w:jc w:val="left"/>
            </w:tblPrEx>
          </w:tblPrExChange>
        </w:tblPrEx>
        <w:trPr>
          <w:trHeight w:val="255"/>
          <w:trPrChange w:id="31058" w:author="Matheus Gomes Faria" w:date="2021-03-22T15:36:00Z">
            <w:trPr>
              <w:trHeight w:val="255"/>
            </w:trPr>
          </w:trPrChange>
        </w:trPr>
        <w:tc>
          <w:tcPr>
            <w:tcW w:w="2060" w:type="dxa"/>
            <w:shd w:val="clear" w:color="auto" w:fill="auto"/>
            <w:noWrap/>
            <w:vAlign w:val="center"/>
            <w:hideMark/>
            <w:tcPrChange w:id="31059" w:author="Matheus Gomes Faria" w:date="2021-03-22T15:36:00Z">
              <w:tcPr>
                <w:tcW w:w="2060" w:type="dxa"/>
                <w:shd w:val="clear" w:color="auto" w:fill="auto"/>
                <w:noWrap/>
                <w:vAlign w:val="center"/>
                <w:hideMark/>
              </w:tcPr>
            </w:tcPrChange>
          </w:tcPr>
          <w:p w14:paraId="5367C5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9BGKL48U0JB173891</w:t>
            </w:r>
          </w:p>
        </w:tc>
        <w:tc>
          <w:tcPr>
            <w:tcW w:w="1479" w:type="dxa"/>
            <w:shd w:val="clear" w:color="auto" w:fill="auto"/>
            <w:noWrap/>
            <w:vAlign w:val="center"/>
            <w:hideMark/>
            <w:tcPrChange w:id="31060" w:author="Matheus Gomes Faria" w:date="2021-03-22T15:36:00Z">
              <w:tcPr>
                <w:tcW w:w="1479" w:type="dxa"/>
                <w:shd w:val="clear" w:color="auto" w:fill="auto"/>
                <w:noWrap/>
                <w:vAlign w:val="center"/>
                <w:hideMark/>
              </w:tcPr>
            </w:tcPrChange>
          </w:tcPr>
          <w:p w14:paraId="4F145C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61" w:author="Matheus Gomes Faria" w:date="2021-03-22T15:36:00Z">
              <w:tcPr>
                <w:tcW w:w="2660" w:type="dxa"/>
                <w:shd w:val="clear" w:color="auto" w:fill="auto"/>
                <w:noWrap/>
                <w:vAlign w:val="center"/>
                <w:hideMark/>
              </w:tcPr>
            </w:tcPrChange>
          </w:tcPr>
          <w:p w14:paraId="5B31F1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62" w:author="Matheus Gomes Faria" w:date="2021-03-22T15:36:00Z">
              <w:tcPr>
                <w:tcW w:w="1060" w:type="dxa"/>
                <w:shd w:val="clear" w:color="auto" w:fill="auto"/>
                <w:noWrap/>
                <w:vAlign w:val="center"/>
                <w:hideMark/>
              </w:tcPr>
            </w:tcPrChange>
          </w:tcPr>
          <w:p w14:paraId="2610DF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63" w:author="Matheus Gomes Faria" w:date="2021-03-22T15:36:00Z">
              <w:tcPr>
                <w:tcW w:w="1081" w:type="dxa"/>
                <w:shd w:val="clear" w:color="auto" w:fill="auto"/>
                <w:noWrap/>
                <w:vAlign w:val="center"/>
                <w:hideMark/>
              </w:tcPr>
            </w:tcPrChange>
          </w:tcPr>
          <w:p w14:paraId="705CE1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QNI6660</w:t>
            </w:r>
          </w:p>
        </w:tc>
        <w:tc>
          <w:tcPr>
            <w:tcW w:w="1380" w:type="dxa"/>
            <w:shd w:val="clear" w:color="auto" w:fill="auto"/>
            <w:noWrap/>
            <w:vAlign w:val="center"/>
            <w:hideMark/>
            <w:tcPrChange w:id="31064" w:author="Matheus Gomes Faria" w:date="2021-03-22T15:36:00Z">
              <w:tcPr>
                <w:tcW w:w="1380" w:type="dxa"/>
                <w:shd w:val="clear" w:color="auto" w:fill="auto"/>
                <w:noWrap/>
                <w:vAlign w:val="center"/>
                <w:hideMark/>
              </w:tcPr>
            </w:tcPrChange>
          </w:tcPr>
          <w:p w14:paraId="36330F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1134135316</w:t>
            </w:r>
          </w:p>
        </w:tc>
        <w:tc>
          <w:tcPr>
            <w:tcW w:w="1220" w:type="dxa"/>
            <w:shd w:val="clear" w:color="auto" w:fill="auto"/>
            <w:noWrap/>
            <w:vAlign w:val="center"/>
            <w:hideMark/>
            <w:tcPrChange w:id="31065" w:author="Matheus Gomes Faria" w:date="2021-03-22T15:36:00Z">
              <w:tcPr>
                <w:tcW w:w="1220" w:type="dxa"/>
                <w:shd w:val="clear" w:color="auto" w:fill="auto"/>
                <w:noWrap/>
                <w:vAlign w:val="center"/>
                <w:hideMark/>
              </w:tcPr>
            </w:tcPrChange>
          </w:tcPr>
          <w:p w14:paraId="5FE7C3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66" w:author="Matheus Gomes Faria" w:date="2021-03-22T15:36:00Z">
              <w:tcPr>
                <w:tcW w:w="1840" w:type="dxa"/>
                <w:shd w:val="clear" w:color="auto" w:fill="auto"/>
                <w:noWrap/>
                <w:vAlign w:val="center"/>
                <w:hideMark/>
              </w:tcPr>
            </w:tcPrChange>
          </w:tcPr>
          <w:p w14:paraId="59505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67" w:author="Matheus Gomes Faria" w:date="2021-03-22T15:36:00Z">
              <w:tcPr>
                <w:tcW w:w="1420" w:type="dxa"/>
                <w:shd w:val="clear" w:color="auto" w:fill="auto"/>
                <w:noWrap/>
                <w:vAlign w:val="center"/>
              </w:tcPr>
            </w:tcPrChange>
          </w:tcPr>
          <w:p w14:paraId="7998FFD9" w14:textId="306A4BF9" w:rsidR="00793D34" w:rsidRDefault="00F73FFC">
            <w:pPr>
              <w:autoSpaceDE/>
              <w:autoSpaceDN/>
              <w:adjustRightInd/>
              <w:jc w:val="center"/>
              <w:rPr>
                <w:rFonts w:ascii="Verdana" w:hAnsi="Verdana" w:cs="Calibri"/>
                <w:color w:val="000000"/>
                <w:sz w:val="16"/>
                <w:szCs w:val="16"/>
              </w:rPr>
            </w:pPr>
            <w:del w:id="3106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69" w:author="Matheus Gomes Faria" w:date="2021-03-22T15:36:00Z">
              <w:tcPr>
                <w:tcW w:w="1160" w:type="dxa"/>
                <w:shd w:val="clear" w:color="auto" w:fill="auto"/>
                <w:noWrap/>
                <w:vAlign w:val="center"/>
                <w:hideMark/>
              </w:tcPr>
            </w:tcPrChange>
          </w:tcPr>
          <w:p w14:paraId="7D9C15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6D25116" w14:textId="77777777" w:rsidTr="00F73FFC">
        <w:tblPrEx>
          <w:jc w:val="left"/>
          <w:tblPrExChange w:id="31070" w:author="Matheus Gomes Faria" w:date="2021-03-22T15:36:00Z">
            <w:tblPrEx>
              <w:jc w:val="left"/>
            </w:tblPrEx>
          </w:tblPrExChange>
        </w:tblPrEx>
        <w:trPr>
          <w:trHeight w:val="255"/>
          <w:trPrChange w:id="31071" w:author="Matheus Gomes Faria" w:date="2021-03-22T15:36:00Z">
            <w:trPr>
              <w:trHeight w:val="255"/>
            </w:trPr>
          </w:trPrChange>
        </w:trPr>
        <w:tc>
          <w:tcPr>
            <w:tcW w:w="2060" w:type="dxa"/>
            <w:shd w:val="clear" w:color="auto" w:fill="auto"/>
            <w:noWrap/>
            <w:vAlign w:val="center"/>
            <w:hideMark/>
            <w:tcPrChange w:id="31072" w:author="Matheus Gomes Faria" w:date="2021-03-22T15:36:00Z">
              <w:tcPr>
                <w:tcW w:w="2060" w:type="dxa"/>
                <w:shd w:val="clear" w:color="auto" w:fill="auto"/>
                <w:noWrap/>
                <w:vAlign w:val="center"/>
                <w:hideMark/>
              </w:tcPr>
            </w:tcPrChange>
          </w:tcPr>
          <w:p w14:paraId="2BABCE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9BGKL48U0JB173192</w:t>
            </w:r>
          </w:p>
        </w:tc>
        <w:tc>
          <w:tcPr>
            <w:tcW w:w="1479" w:type="dxa"/>
            <w:shd w:val="clear" w:color="auto" w:fill="auto"/>
            <w:noWrap/>
            <w:vAlign w:val="center"/>
            <w:hideMark/>
            <w:tcPrChange w:id="31073" w:author="Matheus Gomes Faria" w:date="2021-03-22T15:36:00Z">
              <w:tcPr>
                <w:tcW w:w="1479" w:type="dxa"/>
                <w:shd w:val="clear" w:color="auto" w:fill="auto"/>
                <w:noWrap/>
                <w:vAlign w:val="center"/>
                <w:hideMark/>
              </w:tcPr>
            </w:tcPrChange>
          </w:tcPr>
          <w:p w14:paraId="791C4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74" w:author="Matheus Gomes Faria" w:date="2021-03-22T15:36:00Z">
              <w:tcPr>
                <w:tcW w:w="2660" w:type="dxa"/>
                <w:shd w:val="clear" w:color="auto" w:fill="auto"/>
                <w:noWrap/>
                <w:vAlign w:val="center"/>
                <w:hideMark/>
              </w:tcPr>
            </w:tcPrChange>
          </w:tcPr>
          <w:p w14:paraId="4D1FDD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75" w:author="Matheus Gomes Faria" w:date="2021-03-22T15:36:00Z">
              <w:tcPr>
                <w:tcW w:w="1060" w:type="dxa"/>
                <w:shd w:val="clear" w:color="auto" w:fill="auto"/>
                <w:noWrap/>
                <w:vAlign w:val="center"/>
                <w:hideMark/>
              </w:tcPr>
            </w:tcPrChange>
          </w:tcPr>
          <w:p w14:paraId="5A7A58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76" w:author="Matheus Gomes Faria" w:date="2021-03-22T15:36:00Z">
              <w:tcPr>
                <w:tcW w:w="1081" w:type="dxa"/>
                <w:shd w:val="clear" w:color="auto" w:fill="auto"/>
                <w:noWrap/>
                <w:vAlign w:val="center"/>
                <w:hideMark/>
              </w:tcPr>
            </w:tcPrChange>
          </w:tcPr>
          <w:p w14:paraId="229291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QNI7778</w:t>
            </w:r>
          </w:p>
        </w:tc>
        <w:tc>
          <w:tcPr>
            <w:tcW w:w="1380" w:type="dxa"/>
            <w:shd w:val="clear" w:color="auto" w:fill="auto"/>
            <w:noWrap/>
            <w:vAlign w:val="center"/>
            <w:hideMark/>
            <w:tcPrChange w:id="31077" w:author="Matheus Gomes Faria" w:date="2021-03-22T15:36:00Z">
              <w:tcPr>
                <w:tcW w:w="1380" w:type="dxa"/>
                <w:shd w:val="clear" w:color="auto" w:fill="auto"/>
                <w:noWrap/>
                <w:vAlign w:val="center"/>
                <w:hideMark/>
              </w:tcPr>
            </w:tcPrChange>
          </w:tcPr>
          <w:p w14:paraId="6BE85E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1134135049</w:t>
            </w:r>
          </w:p>
        </w:tc>
        <w:tc>
          <w:tcPr>
            <w:tcW w:w="1220" w:type="dxa"/>
            <w:shd w:val="clear" w:color="auto" w:fill="auto"/>
            <w:noWrap/>
            <w:vAlign w:val="center"/>
            <w:hideMark/>
            <w:tcPrChange w:id="31078" w:author="Matheus Gomes Faria" w:date="2021-03-22T15:36:00Z">
              <w:tcPr>
                <w:tcW w:w="1220" w:type="dxa"/>
                <w:shd w:val="clear" w:color="auto" w:fill="auto"/>
                <w:noWrap/>
                <w:vAlign w:val="center"/>
                <w:hideMark/>
              </w:tcPr>
            </w:tcPrChange>
          </w:tcPr>
          <w:p w14:paraId="4C744B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79" w:author="Matheus Gomes Faria" w:date="2021-03-22T15:36:00Z">
              <w:tcPr>
                <w:tcW w:w="1840" w:type="dxa"/>
                <w:shd w:val="clear" w:color="auto" w:fill="auto"/>
                <w:noWrap/>
                <w:vAlign w:val="center"/>
                <w:hideMark/>
              </w:tcPr>
            </w:tcPrChange>
          </w:tcPr>
          <w:p w14:paraId="247542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80" w:author="Matheus Gomes Faria" w:date="2021-03-22T15:36:00Z">
              <w:tcPr>
                <w:tcW w:w="1420" w:type="dxa"/>
                <w:shd w:val="clear" w:color="auto" w:fill="auto"/>
                <w:noWrap/>
                <w:vAlign w:val="center"/>
              </w:tcPr>
            </w:tcPrChange>
          </w:tcPr>
          <w:p w14:paraId="4178E56F" w14:textId="78F15F8D" w:rsidR="00793D34" w:rsidRDefault="00F73FFC">
            <w:pPr>
              <w:autoSpaceDE/>
              <w:autoSpaceDN/>
              <w:adjustRightInd/>
              <w:jc w:val="center"/>
              <w:rPr>
                <w:rFonts w:ascii="Verdana" w:hAnsi="Verdana" w:cs="Calibri"/>
                <w:color w:val="000000"/>
                <w:sz w:val="16"/>
                <w:szCs w:val="16"/>
              </w:rPr>
            </w:pPr>
            <w:del w:id="3108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82" w:author="Matheus Gomes Faria" w:date="2021-03-22T15:36:00Z">
              <w:tcPr>
                <w:tcW w:w="1160" w:type="dxa"/>
                <w:shd w:val="clear" w:color="auto" w:fill="auto"/>
                <w:noWrap/>
                <w:vAlign w:val="center"/>
                <w:hideMark/>
              </w:tcPr>
            </w:tcPrChange>
          </w:tcPr>
          <w:p w14:paraId="56069D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2F48F71" w14:textId="77777777" w:rsidTr="00F73FFC">
        <w:tblPrEx>
          <w:jc w:val="left"/>
          <w:tblPrExChange w:id="31083" w:author="Matheus Gomes Faria" w:date="2021-03-22T15:36:00Z">
            <w:tblPrEx>
              <w:jc w:val="left"/>
            </w:tblPrEx>
          </w:tblPrExChange>
        </w:tblPrEx>
        <w:trPr>
          <w:trHeight w:val="255"/>
          <w:trPrChange w:id="31084" w:author="Matheus Gomes Faria" w:date="2021-03-22T15:36:00Z">
            <w:trPr>
              <w:trHeight w:val="255"/>
            </w:trPr>
          </w:trPrChange>
        </w:trPr>
        <w:tc>
          <w:tcPr>
            <w:tcW w:w="2060" w:type="dxa"/>
            <w:shd w:val="clear" w:color="auto" w:fill="auto"/>
            <w:noWrap/>
            <w:vAlign w:val="center"/>
            <w:hideMark/>
            <w:tcPrChange w:id="31085" w:author="Matheus Gomes Faria" w:date="2021-03-22T15:36:00Z">
              <w:tcPr>
                <w:tcW w:w="2060" w:type="dxa"/>
                <w:shd w:val="clear" w:color="auto" w:fill="auto"/>
                <w:noWrap/>
                <w:vAlign w:val="center"/>
                <w:hideMark/>
              </w:tcPr>
            </w:tcPrChange>
          </w:tcPr>
          <w:p w14:paraId="5D7DA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9BGKL48U0JB173367</w:t>
            </w:r>
          </w:p>
        </w:tc>
        <w:tc>
          <w:tcPr>
            <w:tcW w:w="1479" w:type="dxa"/>
            <w:shd w:val="clear" w:color="auto" w:fill="auto"/>
            <w:noWrap/>
            <w:vAlign w:val="center"/>
            <w:hideMark/>
            <w:tcPrChange w:id="31086" w:author="Matheus Gomes Faria" w:date="2021-03-22T15:36:00Z">
              <w:tcPr>
                <w:tcW w:w="1479" w:type="dxa"/>
                <w:shd w:val="clear" w:color="auto" w:fill="auto"/>
                <w:noWrap/>
                <w:vAlign w:val="center"/>
                <w:hideMark/>
              </w:tcPr>
            </w:tcPrChange>
          </w:tcPr>
          <w:p w14:paraId="389BA2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087" w:author="Matheus Gomes Faria" w:date="2021-03-22T15:36:00Z">
              <w:tcPr>
                <w:tcW w:w="2660" w:type="dxa"/>
                <w:shd w:val="clear" w:color="auto" w:fill="auto"/>
                <w:noWrap/>
                <w:vAlign w:val="center"/>
                <w:hideMark/>
              </w:tcPr>
            </w:tcPrChange>
          </w:tcPr>
          <w:p w14:paraId="45C2E8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088" w:author="Matheus Gomes Faria" w:date="2021-03-22T15:36:00Z">
              <w:tcPr>
                <w:tcW w:w="1060" w:type="dxa"/>
                <w:shd w:val="clear" w:color="auto" w:fill="auto"/>
                <w:noWrap/>
                <w:vAlign w:val="center"/>
                <w:hideMark/>
              </w:tcPr>
            </w:tcPrChange>
          </w:tcPr>
          <w:p w14:paraId="615E3A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089" w:author="Matheus Gomes Faria" w:date="2021-03-22T15:36:00Z">
              <w:tcPr>
                <w:tcW w:w="1081" w:type="dxa"/>
                <w:shd w:val="clear" w:color="auto" w:fill="auto"/>
                <w:noWrap/>
                <w:vAlign w:val="center"/>
                <w:hideMark/>
              </w:tcPr>
            </w:tcPrChange>
          </w:tcPr>
          <w:p w14:paraId="76F870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QNI7841</w:t>
            </w:r>
          </w:p>
        </w:tc>
        <w:tc>
          <w:tcPr>
            <w:tcW w:w="1380" w:type="dxa"/>
            <w:shd w:val="clear" w:color="auto" w:fill="auto"/>
            <w:noWrap/>
            <w:vAlign w:val="center"/>
            <w:hideMark/>
            <w:tcPrChange w:id="31090" w:author="Matheus Gomes Faria" w:date="2021-03-22T15:36:00Z">
              <w:tcPr>
                <w:tcW w:w="1380" w:type="dxa"/>
                <w:shd w:val="clear" w:color="auto" w:fill="auto"/>
                <w:noWrap/>
                <w:vAlign w:val="center"/>
                <w:hideMark/>
              </w:tcPr>
            </w:tcPrChange>
          </w:tcPr>
          <w:p w14:paraId="34107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1134135154</w:t>
            </w:r>
          </w:p>
        </w:tc>
        <w:tc>
          <w:tcPr>
            <w:tcW w:w="1220" w:type="dxa"/>
            <w:shd w:val="clear" w:color="auto" w:fill="auto"/>
            <w:noWrap/>
            <w:vAlign w:val="center"/>
            <w:hideMark/>
            <w:tcPrChange w:id="31091" w:author="Matheus Gomes Faria" w:date="2021-03-22T15:36:00Z">
              <w:tcPr>
                <w:tcW w:w="1220" w:type="dxa"/>
                <w:shd w:val="clear" w:color="auto" w:fill="auto"/>
                <w:noWrap/>
                <w:vAlign w:val="center"/>
                <w:hideMark/>
              </w:tcPr>
            </w:tcPrChange>
          </w:tcPr>
          <w:p w14:paraId="77BE9A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092" w:author="Matheus Gomes Faria" w:date="2021-03-22T15:36:00Z">
              <w:tcPr>
                <w:tcW w:w="1840" w:type="dxa"/>
                <w:shd w:val="clear" w:color="auto" w:fill="auto"/>
                <w:noWrap/>
                <w:vAlign w:val="center"/>
                <w:hideMark/>
              </w:tcPr>
            </w:tcPrChange>
          </w:tcPr>
          <w:p w14:paraId="6637D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093" w:author="Matheus Gomes Faria" w:date="2021-03-22T15:36:00Z">
              <w:tcPr>
                <w:tcW w:w="1420" w:type="dxa"/>
                <w:shd w:val="clear" w:color="auto" w:fill="auto"/>
                <w:noWrap/>
                <w:vAlign w:val="center"/>
              </w:tcPr>
            </w:tcPrChange>
          </w:tcPr>
          <w:p w14:paraId="071CFFB5" w14:textId="5EEBAB18" w:rsidR="00793D34" w:rsidRDefault="00F73FFC">
            <w:pPr>
              <w:autoSpaceDE/>
              <w:autoSpaceDN/>
              <w:adjustRightInd/>
              <w:jc w:val="center"/>
              <w:rPr>
                <w:rFonts w:ascii="Verdana" w:hAnsi="Verdana" w:cs="Calibri"/>
                <w:color w:val="000000"/>
                <w:sz w:val="16"/>
                <w:szCs w:val="16"/>
              </w:rPr>
            </w:pPr>
            <w:del w:id="3109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095" w:author="Matheus Gomes Faria" w:date="2021-03-22T15:36:00Z">
              <w:tcPr>
                <w:tcW w:w="1160" w:type="dxa"/>
                <w:shd w:val="clear" w:color="auto" w:fill="auto"/>
                <w:noWrap/>
                <w:vAlign w:val="center"/>
                <w:hideMark/>
              </w:tcPr>
            </w:tcPrChange>
          </w:tcPr>
          <w:p w14:paraId="7E8A83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0ED7937" w14:textId="77777777" w:rsidTr="00F73FFC">
        <w:tblPrEx>
          <w:jc w:val="left"/>
          <w:tblPrExChange w:id="31096" w:author="Matheus Gomes Faria" w:date="2021-03-22T15:36:00Z">
            <w:tblPrEx>
              <w:jc w:val="left"/>
            </w:tblPrEx>
          </w:tblPrExChange>
        </w:tblPrEx>
        <w:trPr>
          <w:trHeight w:val="255"/>
          <w:trPrChange w:id="31097" w:author="Matheus Gomes Faria" w:date="2021-03-22T15:36:00Z">
            <w:trPr>
              <w:trHeight w:val="255"/>
            </w:trPr>
          </w:trPrChange>
        </w:trPr>
        <w:tc>
          <w:tcPr>
            <w:tcW w:w="2060" w:type="dxa"/>
            <w:shd w:val="clear" w:color="auto" w:fill="auto"/>
            <w:noWrap/>
            <w:vAlign w:val="center"/>
            <w:hideMark/>
            <w:tcPrChange w:id="31098" w:author="Matheus Gomes Faria" w:date="2021-03-22T15:36:00Z">
              <w:tcPr>
                <w:tcW w:w="2060" w:type="dxa"/>
                <w:shd w:val="clear" w:color="auto" w:fill="auto"/>
                <w:noWrap/>
                <w:vAlign w:val="center"/>
                <w:hideMark/>
              </w:tcPr>
            </w:tcPrChange>
          </w:tcPr>
          <w:p w14:paraId="1B2FA2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9BGKL48U0JB172770</w:t>
            </w:r>
          </w:p>
        </w:tc>
        <w:tc>
          <w:tcPr>
            <w:tcW w:w="1479" w:type="dxa"/>
            <w:shd w:val="clear" w:color="auto" w:fill="auto"/>
            <w:noWrap/>
            <w:vAlign w:val="center"/>
            <w:hideMark/>
            <w:tcPrChange w:id="31099" w:author="Matheus Gomes Faria" w:date="2021-03-22T15:36:00Z">
              <w:tcPr>
                <w:tcW w:w="1479" w:type="dxa"/>
                <w:shd w:val="clear" w:color="auto" w:fill="auto"/>
                <w:noWrap/>
                <w:vAlign w:val="center"/>
                <w:hideMark/>
              </w:tcPr>
            </w:tcPrChange>
          </w:tcPr>
          <w:p w14:paraId="0D70D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00" w:author="Matheus Gomes Faria" w:date="2021-03-22T15:36:00Z">
              <w:tcPr>
                <w:tcW w:w="2660" w:type="dxa"/>
                <w:shd w:val="clear" w:color="auto" w:fill="auto"/>
                <w:noWrap/>
                <w:vAlign w:val="center"/>
                <w:hideMark/>
              </w:tcPr>
            </w:tcPrChange>
          </w:tcPr>
          <w:p w14:paraId="3D10F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01" w:author="Matheus Gomes Faria" w:date="2021-03-22T15:36:00Z">
              <w:tcPr>
                <w:tcW w:w="1060" w:type="dxa"/>
                <w:shd w:val="clear" w:color="auto" w:fill="auto"/>
                <w:noWrap/>
                <w:vAlign w:val="center"/>
                <w:hideMark/>
              </w:tcPr>
            </w:tcPrChange>
          </w:tcPr>
          <w:p w14:paraId="4DDEE1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02" w:author="Matheus Gomes Faria" w:date="2021-03-22T15:36:00Z">
              <w:tcPr>
                <w:tcW w:w="1081" w:type="dxa"/>
                <w:shd w:val="clear" w:color="auto" w:fill="auto"/>
                <w:noWrap/>
                <w:vAlign w:val="center"/>
                <w:hideMark/>
              </w:tcPr>
            </w:tcPrChange>
          </w:tcPr>
          <w:p w14:paraId="7A85B7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QNI7888</w:t>
            </w:r>
          </w:p>
        </w:tc>
        <w:tc>
          <w:tcPr>
            <w:tcW w:w="1380" w:type="dxa"/>
            <w:shd w:val="clear" w:color="auto" w:fill="auto"/>
            <w:noWrap/>
            <w:vAlign w:val="center"/>
            <w:hideMark/>
            <w:tcPrChange w:id="31103" w:author="Matheus Gomes Faria" w:date="2021-03-22T15:36:00Z">
              <w:tcPr>
                <w:tcW w:w="1380" w:type="dxa"/>
                <w:shd w:val="clear" w:color="auto" w:fill="auto"/>
                <w:noWrap/>
                <w:vAlign w:val="center"/>
                <w:hideMark/>
              </w:tcPr>
            </w:tcPrChange>
          </w:tcPr>
          <w:p w14:paraId="76E2F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1134134905</w:t>
            </w:r>
          </w:p>
        </w:tc>
        <w:tc>
          <w:tcPr>
            <w:tcW w:w="1220" w:type="dxa"/>
            <w:shd w:val="clear" w:color="auto" w:fill="auto"/>
            <w:noWrap/>
            <w:vAlign w:val="center"/>
            <w:hideMark/>
            <w:tcPrChange w:id="31104" w:author="Matheus Gomes Faria" w:date="2021-03-22T15:36:00Z">
              <w:tcPr>
                <w:tcW w:w="1220" w:type="dxa"/>
                <w:shd w:val="clear" w:color="auto" w:fill="auto"/>
                <w:noWrap/>
                <w:vAlign w:val="center"/>
                <w:hideMark/>
              </w:tcPr>
            </w:tcPrChange>
          </w:tcPr>
          <w:p w14:paraId="7BE0E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05" w:author="Matheus Gomes Faria" w:date="2021-03-22T15:36:00Z">
              <w:tcPr>
                <w:tcW w:w="1840" w:type="dxa"/>
                <w:shd w:val="clear" w:color="auto" w:fill="auto"/>
                <w:noWrap/>
                <w:vAlign w:val="center"/>
                <w:hideMark/>
              </w:tcPr>
            </w:tcPrChange>
          </w:tcPr>
          <w:p w14:paraId="7EE4E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06" w:author="Matheus Gomes Faria" w:date="2021-03-22T15:36:00Z">
              <w:tcPr>
                <w:tcW w:w="1420" w:type="dxa"/>
                <w:shd w:val="clear" w:color="auto" w:fill="auto"/>
                <w:noWrap/>
                <w:vAlign w:val="center"/>
              </w:tcPr>
            </w:tcPrChange>
          </w:tcPr>
          <w:p w14:paraId="2FC42FE8" w14:textId="120F8FC3" w:rsidR="00793D34" w:rsidRDefault="00F73FFC">
            <w:pPr>
              <w:autoSpaceDE/>
              <w:autoSpaceDN/>
              <w:adjustRightInd/>
              <w:jc w:val="center"/>
              <w:rPr>
                <w:rFonts w:ascii="Verdana" w:hAnsi="Verdana" w:cs="Calibri"/>
                <w:color w:val="000000"/>
                <w:sz w:val="16"/>
                <w:szCs w:val="16"/>
              </w:rPr>
            </w:pPr>
            <w:del w:id="3110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108" w:author="Matheus Gomes Faria" w:date="2021-03-22T15:36:00Z">
              <w:tcPr>
                <w:tcW w:w="1160" w:type="dxa"/>
                <w:shd w:val="clear" w:color="auto" w:fill="auto"/>
                <w:noWrap/>
                <w:vAlign w:val="center"/>
                <w:hideMark/>
              </w:tcPr>
            </w:tcPrChange>
          </w:tcPr>
          <w:p w14:paraId="146E92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C7589AE" w14:textId="77777777" w:rsidTr="00F73FFC">
        <w:tblPrEx>
          <w:jc w:val="left"/>
          <w:tblPrExChange w:id="31109" w:author="Matheus Gomes Faria" w:date="2021-03-22T15:36:00Z">
            <w:tblPrEx>
              <w:jc w:val="left"/>
            </w:tblPrEx>
          </w:tblPrExChange>
        </w:tblPrEx>
        <w:trPr>
          <w:trHeight w:val="255"/>
          <w:trPrChange w:id="31110" w:author="Matheus Gomes Faria" w:date="2021-03-22T15:36:00Z">
            <w:trPr>
              <w:trHeight w:val="255"/>
            </w:trPr>
          </w:trPrChange>
        </w:trPr>
        <w:tc>
          <w:tcPr>
            <w:tcW w:w="2060" w:type="dxa"/>
            <w:shd w:val="clear" w:color="auto" w:fill="auto"/>
            <w:noWrap/>
            <w:vAlign w:val="center"/>
            <w:hideMark/>
            <w:tcPrChange w:id="31111" w:author="Matheus Gomes Faria" w:date="2021-03-22T15:36:00Z">
              <w:tcPr>
                <w:tcW w:w="2060" w:type="dxa"/>
                <w:shd w:val="clear" w:color="auto" w:fill="auto"/>
                <w:noWrap/>
                <w:vAlign w:val="center"/>
                <w:hideMark/>
              </w:tcPr>
            </w:tcPrChange>
          </w:tcPr>
          <w:p w14:paraId="615016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9BGKL48U0JB174655</w:t>
            </w:r>
          </w:p>
        </w:tc>
        <w:tc>
          <w:tcPr>
            <w:tcW w:w="1479" w:type="dxa"/>
            <w:shd w:val="clear" w:color="auto" w:fill="auto"/>
            <w:noWrap/>
            <w:vAlign w:val="center"/>
            <w:hideMark/>
            <w:tcPrChange w:id="31112" w:author="Matheus Gomes Faria" w:date="2021-03-22T15:36:00Z">
              <w:tcPr>
                <w:tcW w:w="1479" w:type="dxa"/>
                <w:shd w:val="clear" w:color="auto" w:fill="auto"/>
                <w:noWrap/>
                <w:vAlign w:val="center"/>
                <w:hideMark/>
              </w:tcPr>
            </w:tcPrChange>
          </w:tcPr>
          <w:p w14:paraId="5872D5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13" w:author="Matheus Gomes Faria" w:date="2021-03-22T15:36:00Z">
              <w:tcPr>
                <w:tcW w:w="2660" w:type="dxa"/>
                <w:shd w:val="clear" w:color="auto" w:fill="auto"/>
                <w:noWrap/>
                <w:vAlign w:val="center"/>
                <w:hideMark/>
              </w:tcPr>
            </w:tcPrChange>
          </w:tcPr>
          <w:p w14:paraId="487EA5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14" w:author="Matheus Gomes Faria" w:date="2021-03-22T15:36:00Z">
              <w:tcPr>
                <w:tcW w:w="1060" w:type="dxa"/>
                <w:shd w:val="clear" w:color="auto" w:fill="auto"/>
                <w:noWrap/>
                <w:vAlign w:val="center"/>
                <w:hideMark/>
              </w:tcPr>
            </w:tcPrChange>
          </w:tcPr>
          <w:p w14:paraId="3DAD6F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15" w:author="Matheus Gomes Faria" w:date="2021-03-22T15:36:00Z">
              <w:tcPr>
                <w:tcW w:w="1081" w:type="dxa"/>
                <w:shd w:val="clear" w:color="auto" w:fill="auto"/>
                <w:noWrap/>
                <w:vAlign w:val="center"/>
                <w:hideMark/>
              </w:tcPr>
            </w:tcPrChange>
          </w:tcPr>
          <w:p w14:paraId="418D94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QNI7898</w:t>
            </w:r>
          </w:p>
        </w:tc>
        <w:tc>
          <w:tcPr>
            <w:tcW w:w="1380" w:type="dxa"/>
            <w:shd w:val="clear" w:color="auto" w:fill="auto"/>
            <w:noWrap/>
            <w:vAlign w:val="center"/>
            <w:hideMark/>
            <w:tcPrChange w:id="31116" w:author="Matheus Gomes Faria" w:date="2021-03-22T15:36:00Z">
              <w:tcPr>
                <w:tcW w:w="1380" w:type="dxa"/>
                <w:shd w:val="clear" w:color="auto" w:fill="auto"/>
                <w:noWrap/>
                <w:vAlign w:val="center"/>
                <w:hideMark/>
              </w:tcPr>
            </w:tcPrChange>
          </w:tcPr>
          <w:p w14:paraId="6F93D0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1134135332</w:t>
            </w:r>
          </w:p>
        </w:tc>
        <w:tc>
          <w:tcPr>
            <w:tcW w:w="1220" w:type="dxa"/>
            <w:shd w:val="clear" w:color="auto" w:fill="auto"/>
            <w:noWrap/>
            <w:vAlign w:val="center"/>
            <w:hideMark/>
            <w:tcPrChange w:id="31117" w:author="Matheus Gomes Faria" w:date="2021-03-22T15:36:00Z">
              <w:tcPr>
                <w:tcW w:w="1220" w:type="dxa"/>
                <w:shd w:val="clear" w:color="auto" w:fill="auto"/>
                <w:noWrap/>
                <w:vAlign w:val="center"/>
                <w:hideMark/>
              </w:tcPr>
            </w:tcPrChange>
          </w:tcPr>
          <w:p w14:paraId="14C5BF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18" w:author="Matheus Gomes Faria" w:date="2021-03-22T15:36:00Z">
              <w:tcPr>
                <w:tcW w:w="1840" w:type="dxa"/>
                <w:shd w:val="clear" w:color="auto" w:fill="auto"/>
                <w:noWrap/>
                <w:vAlign w:val="center"/>
                <w:hideMark/>
              </w:tcPr>
            </w:tcPrChange>
          </w:tcPr>
          <w:p w14:paraId="0141E5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19" w:author="Matheus Gomes Faria" w:date="2021-03-22T15:36:00Z">
              <w:tcPr>
                <w:tcW w:w="1420" w:type="dxa"/>
                <w:shd w:val="clear" w:color="auto" w:fill="auto"/>
                <w:noWrap/>
                <w:vAlign w:val="center"/>
              </w:tcPr>
            </w:tcPrChange>
          </w:tcPr>
          <w:p w14:paraId="57FECBF1" w14:textId="7A0AEFB9" w:rsidR="00793D34" w:rsidRDefault="00F73FFC">
            <w:pPr>
              <w:autoSpaceDE/>
              <w:autoSpaceDN/>
              <w:adjustRightInd/>
              <w:jc w:val="center"/>
              <w:rPr>
                <w:rFonts w:ascii="Verdana" w:hAnsi="Verdana" w:cs="Calibri"/>
                <w:color w:val="000000"/>
                <w:sz w:val="16"/>
                <w:szCs w:val="16"/>
              </w:rPr>
            </w:pPr>
            <w:del w:id="3112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121" w:author="Matheus Gomes Faria" w:date="2021-03-22T15:36:00Z">
              <w:tcPr>
                <w:tcW w:w="1160" w:type="dxa"/>
                <w:shd w:val="clear" w:color="auto" w:fill="auto"/>
                <w:noWrap/>
                <w:vAlign w:val="center"/>
                <w:hideMark/>
              </w:tcPr>
            </w:tcPrChange>
          </w:tcPr>
          <w:p w14:paraId="64E2D0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9836A54" w14:textId="77777777" w:rsidTr="00F73FFC">
        <w:tblPrEx>
          <w:jc w:val="left"/>
          <w:tblPrExChange w:id="31122" w:author="Matheus Gomes Faria" w:date="2021-03-22T15:36:00Z">
            <w:tblPrEx>
              <w:jc w:val="left"/>
            </w:tblPrEx>
          </w:tblPrExChange>
        </w:tblPrEx>
        <w:trPr>
          <w:trHeight w:val="255"/>
          <w:trPrChange w:id="31123" w:author="Matheus Gomes Faria" w:date="2021-03-22T15:36:00Z">
            <w:trPr>
              <w:trHeight w:val="255"/>
            </w:trPr>
          </w:trPrChange>
        </w:trPr>
        <w:tc>
          <w:tcPr>
            <w:tcW w:w="2060" w:type="dxa"/>
            <w:shd w:val="clear" w:color="auto" w:fill="auto"/>
            <w:noWrap/>
            <w:vAlign w:val="center"/>
            <w:hideMark/>
            <w:tcPrChange w:id="31124" w:author="Matheus Gomes Faria" w:date="2021-03-22T15:36:00Z">
              <w:tcPr>
                <w:tcW w:w="2060" w:type="dxa"/>
                <w:shd w:val="clear" w:color="auto" w:fill="auto"/>
                <w:noWrap/>
                <w:vAlign w:val="center"/>
                <w:hideMark/>
              </w:tcPr>
            </w:tcPrChange>
          </w:tcPr>
          <w:p w14:paraId="742FC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9BFZH55L4J8068830</w:t>
            </w:r>
          </w:p>
        </w:tc>
        <w:tc>
          <w:tcPr>
            <w:tcW w:w="1479" w:type="dxa"/>
            <w:shd w:val="clear" w:color="auto" w:fill="auto"/>
            <w:noWrap/>
            <w:vAlign w:val="center"/>
            <w:hideMark/>
            <w:tcPrChange w:id="31125" w:author="Matheus Gomes Faria" w:date="2021-03-22T15:36:00Z">
              <w:tcPr>
                <w:tcW w:w="1479" w:type="dxa"/>
                <w:shd w:val="clear" w:color="auto" w:fill="auto"/>
                <w:noWrap/>
                <w:vAlign w:val="center"/>
                <w:hideMark/>
              </w:tcPr>
            </w:tcPrChange>
          </w:tcPr>
          <w:p w14:paraId="69211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26" w:author="Matheus Gomes Faria" w:date="2021-03-22T15:36:00Z">
              <w:tcPr>
                <w:tcW w:w="2660" w:type="dxa"/>
                <w:shd w:val="clear" w:color="auto" w:fill="auto"/>
                <w:noWrap/>
                <w:vAlign w:val="center"/>
                <w:hideMark/>
              </w:tcPr>
            </w:tcPrChange>
          </w:tcPr>
          <w:p w14:paraId="365332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27" w:author="Matheus Gomes Faria" w:date="2021-03-22T15:36:00Z">
              <w:tcPr>
                <w:tcW w:w="1060" w:type="dxa"/>
                <w:shd w:val="clear" w:color="auto" w:fill="auto"/>
                <w:noWrap/>
                <w:vAlign w:val="center"/>
                <w:hideMark/>
              </w:tcPr>
            </w:tcPrChange>
          </w:tcPr>
          <w:p w14:paraId="30B45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28" w:author="Matheus Gomes Faria" w:date="2021-03-22T15:36:00Z">
              <w:tcPr>
                <w:tcW w:w="1081" w:type="dxa"/>
                <w:shd w:val="clear" w:color="auto" w:fill="auto"/>
                <w:noWrap/>
                <w:vAlign w:val="center"/>
                <w:hideMark/>
              </w:tcPr>
            </w:tcPrChange>
          </w:tcPr>
          <w:p w14:paraId="123235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QNI8170</w:t>
            </w:r>
          </w:p>
        </w:tc>
        <w:tc>
          <w:tcPr>
            <w:tcW w:w="1380" w:type="dxa"/>
            <w:shd w:val="clear" w:color="auto" w:fill="auto"/>
            <w:noWrap/>
            <w:vAlign w:val="center"/>
            <w:hideMark/>
            <w:tcPrChange w:id="31129" w:author="Matheus Gomes Faria" w:date="2021-03-22T15:36:00Z">
              <w:tcPr>
                <w:tcW w:w="1380" w:type="dxa"/>
                <w:shd w:val="clear" w:color="auto" w:fill="auto"/>
                <w:noWrap/>
                <w:vAlign w:val="center"/>
                <w:hideMark/>
              </w:tcPr>
            </w:tcPrChange>
          </w:tcPr>
          <w:p w14:paraId="2B3246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1134595589</w:t>
            </w:r>
          </w:p>
        </w:tc>
        <w:tc>
          <w:tcPr>
            <w:tcW w:w="1220" w:type="dxa"/>
            <w:shd w:val="clear" w:color="auto" w:fill="auto"/>
            <w:noWrap/>
            <w:vAlign w:val="center"/>
            <w:hideMark/>
            <w:tcPrChange w:id="31130" w:author="Matheus Gomes Faria" w:date="2021-03-22T15:36:00Z">
              <w:tcPr>
                <w:tcW w:w="1220" w:type="dxa"/>
                <w:shd w:val="clear" w:color="auto" w:fill="auto"/>
                <w:noWrap/>
                <w:vAlign w:val="center"/>
                <w:hideMark/>
              </w:tcPr>
            </w:tcPrChange>
          </w:tcPr>
          <w:p w14:paraId="42BCCE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31" w:author="Matheus Gomes Faria" w:date="2021-03-22T15:36:00Z">
              <w:tcPr>
                <w:tcW w:w="1840" w:type="dxa"/>
                <w:shd w:val="clear" w:color="auto" w:fill="auto"/>
                <w:noWrap/>
                <w:vAlign w:val="center"/>
                <w:hideMark/>
              </w:tcPr>
            </w:tcPrChange>
          </w:tcPr>
          <w:p w14:paraId="60451D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32" w:author="Matheus Gomes Faria" w:date="2021-03-22T15:36:00Z">
              <w:tcPr>
                <w:tcW w:w="1420" w:type="dxa"/>
                <w:shd w:val="clear" w:color="auto" w:fill="auto"/>
                <w:noWrap/>
                <w:vAlign w:val="center"/>
              </w:tcPr>
            </w:tcPrChange>
          </w:tcPr>
          <w:p w14:paraId="56940EEB" w14:textId="109B7BC7" w:rsidR="00793D34" w:rsidRDefault="00F73FFC">
            <w:pPr>
              <w:autoSpaceDE/>
              <w:autoSpaceDN/>
              <w:adjustRightInd/>
              <w:jc w:val="center"/>
              <w:rPr>
                <w:rFonts w:ascii="Verdana" w:hAnsi="Verdana" w:cs="Calibri"/>
                <w:color w:val="000000"/>
                <w:sz w:val="16"/>
                <w:szCs w:val="16"/>
              </w:rPr>
            </w:pPr>
            <w:del w:id="31133"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31134" w:author="Matheus Gomes Faria" w:date="2021-03-22T15:36:00Z">
              <w:tcPr>
                <w:tcW w:w="1160" w:type="dxa"/>
                <w:shd w:val="clear" w:color="auto" w:fill="auto"/>
                <w:noWrap/>
                <w:vAlign w:val="center"/>
                <w:hideMark/>
              </w:tcPr>
            </w:tcPrChange>
          </w:tcPr>
          <w:p w14:paraId="090D2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399AC6A" w14:textId="77777777" w:rsidTr="00F73FFC">
        <w:tblPrEx>
          <w:jc w:val="left"/>
          <w:tblPrExChange w:id="31135" w:author="Matheus Gomes Faria" w:date="2021-03-22T15:36:00Z">
            <w:tblPrEx>
              <w:jc w:val="left"/>
            </w:tblPrEx>
          </w:tblPrExChange>
        </w:tblPrEx>
        <w:trPr>
          <w:trHeight w:val="255"/>
          <w:trPrChange w:id="31136" w:author="Matheus Gomes Faria" w:date="2021-03-22T15:36:00Z">
            <w:trPr>
              <w:trHeight w:val="255"/>
            </w:trPr>
          </w:trPrChange>
        </w:trPr>
        <w:tc>
          <w:tcPr>
            <w:tcW w:w="2060" w:type="dxa"/>
            <w:shd w:val="clear" w:color="auto" w:fill="auto"/>
            <w:noWrap/>
            <w:vAlign w:val="center"/>
            <w:hideMark/>
            <w:tcPrChange w:id="31137" w:author="Matheus Gomes Faria" w:date="2021-03-22T15:36:00Z">
              <w:tcPr>
                <w:tcW w:w="2060" w:type="dxa"/>
                <w:shd w:val="clear" w:color="auto" w:fill="auto"/>
                <w:noWrap/>
                <w:vAlign w:val="center"/>
                <w:hideMark/>
              </w:tcPr>
            </w:tcPrChange>
          </w:tcPr>
          <w:p w14:paraId="21930D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9BFZH55L5J8074863</w:t>
            </w:r>
          </w:p>
        </w:tc>
        <w:tc>
          <w:tcPr>
            <w:tcW w:w="1479" w:type="dxa"/>
            <w:shd w:val="clear" w:color="auto" w:fill="auto"/>
            <w:noWrap/>
            <w:vAlign w:val="center"/>
            <w:hideMark/>
            <w:tcPrChange w:id="31138" w:author="Matheus Gomes Faria" w:date="2021-03-22T15:36:00Z">
              <w:tcPr>
                <w:tcW w:w="1479" w:type="dxa"/>
                <w:shd w:val="clear" w:color="auto" w:fill="auto"/>
                <w:noWrap/>
                <w:vAlign w:val="center"/>
                <w:hideMark/>
              </w:tcPr>
            </w:tcPrChange>
          </w:tcPr>
          <w:p w14:paraId="21874F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39" w:author="Matheus Gomes Faria" w:date="2021-03-22T15:36:00Z">
              <w:tcPr>
                <w:tcW w:w="2660" w:type="dxa"/>
                <w:shd w:val="clear" w:color="auto" w:fill="auto"/>
                <w:noWrap/>
                <w:vAlign w:val="center"/>
                <w:hideMark/>
              </w:tcPr>
            </w:tcPrChange>
          </w:tcPr>
          <w:p w14:paraId="5EF8D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40" w:author="Matheus Gomes Faria" w:date="2021-03-22T15:36:00Z">
              <w:tcPr>
                <w:tcW w:w="1060" w:type="dxa"/>
                <w:shd w:val="clear" w:color="auto" w:fill="auto"/>
                <w:noWrap/>
                <w:vAlign w:val="center"/>
                <w:hideMark/>
              </w:tcPr>
            </w:tcPrChange>
          </w:tcPr>
          <w:p w14:paraId="0ACB09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41" w:author="Matheus Gomes Faria" w:date="2021-03-22T15:36:00Z">
              <w:tcPr>
                <w:tcW w:w="1081" w:type="dxa"/>
                <w:shd w:val="clear" w:color="auto" w:fill="auto"/>
                <w:noWrap/>
                <w:vAlign w:val="center"/>
                <w:hideMark/>
              </w:tcPr>
            </w:tcPrChange>
          </w:tcPr>
          <w:p w14:paraId="2A4388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QNI8171</w:t>
            </w:r>
          </w:p>
        </w:tc>
        <w:tc>
          <w:tcPr>
            <w:tcW w:w="1380" w:type="dxa"/>
            <w:shd w:val="clear" w:color="auto" w:fill="auto"/>
            <w:noWrap/>
            <w:vAlign w:val="center"/>
            <w:hideMark/>
            <w:tcPrChange w:id="31142" w:author="Matheus Gomes Faria" w:date="2021-03-22T15:36:00Z">
              <w:tcPr>
                <w:tcW w:w="1380" w:type="dxa"/>
                <w:shd w:val="clear" w:color="auto" w:fill="auto"/>
                <w:noWrap/>
                <w:vAlign w:val="center"/>
                <w:hideMark/>
              </w:tcPr>
            </w:tcPrChange>
          </w:tcPr>
          <w:p w14:paraId="7BD511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1134595538</w:t>
            </w:r>
          </w:p>
        </w:tc>
        <w:tc>
          <w:tcPr>
            <w:tcW w:w="1220" w:type="dxa"/>
            <w:shd w:val="clear" w:color="auto" w:fill="auto"/>
            <w:noWrap/>
            <w:vAlign w:val="center"/>
            <w:hideMark/>
            <w:tcPrChange w:id="31143" w:author="Matheus Gomes Faria" w:date="2021-03-22T15:36:00Z">
              <w:tcPr>
                <w:tcW w:w="1220" w:type="dxa"/>
                <w:shd w:val="clear" w:color="auto" w:fill="auto"/>
                <w:noWrap/>
                <w:vAlign w:val="center"/>
                <w:hideMark/>
              </w:tcPr>
            </w:tcPrChange>
          </w:tcPr>
          <w:p w14:paraId="381D1B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44" w:author="Matheus Gomes Faria" w:date="2021-03-22T15:36:00Z">
              <w:tcPr>
                <w:tcW w:w="1840" w:type="dxa"/>
                <w:shd w:val="clear" w:color="auto" w:fill="auto"/>
                <w:noWrap/>
                <w:vAlign w:val="center"/>
                <w:hideMark/>
              </w:tcPr>
            </w:tcPrChange>
          </w:tcPr>
          <w:p w14:paraId="4FC10A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45" w:author="Matheus Gomes Faria" w:date="2021-03-22T15:36:00Z">
              <w:tcPr>
                <w:tcW w:w="1420" w:type="dxa"/>
                <w:shd w:val="clear" w:color="auto" w:fill="auto"/>
                <w:noWrap/>
                <w:vAlign w:val="center"/>
              </w:tcPr>
            </w:tcPrChange>
          </w:tcPr>
          <w:p w14:paraId="3BC26775" w14:textId="37E8469A" w:rsidR="00793D34" w:rsidRDefault="00F73FFC">
            <w:pPr>
              <w:autoSpaceDE/>
              <w:autoSpaceDN/>
              <w:adjustRightInd/>
              <w:jc w:val="center"/>
              <w:rPr>
                <w:rFonts w:ascii="Verdana" w:hAnsi="Verdana" w:cs="Calibri"/>
                <w:color w:val="000000"/>
                <w:sz w:val="16"/>
                <w:szCs w:val="16"/>
              </w:rPr>
            </w:pPr>
            <w:del w:id="31146"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31147" w:author="Matheus Gomes Faria" w:date="2021-03-22T15:36:00Z">
              <w:tcPr>
                <w:tcW w:w="1160" w:type="dxa"/>
                <w:shd w:val="clear" w:color="auto" w:fill="auto"/>
                <w:noWrap/>
                <w:vAlign w:val="center"/>
                <w:hideMark/>
              </w:tcPr>
            </w:tcPrChange>
          </w:tcPr>
          <w:p w14:paraId="2C07D5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AA7467B" w14:textId="77777777" w:rsidTr="00F73FFC">
        <w:tblPrEx>
          <w:jc w:val="left"/>
          <w:tblPrExChange w:id="31148" w:author="Matheus Gomes Faria" w:date="2021-03-22T15:36:00Z">
            <w:tblPrEx>
              <w:jc w:val="left"/>
            </w:tblPrEx>
          </w:tblPrExChange>
        </w:tblPrEx>
        <w:trPr>
          <w:trHeight w:val="255"/>
          <w:trPrChange w:id="31149" w:author="Matheus Gomes Faria" w:date="2021-03-22T15:36:00Z">
            <w:trPr>
              <w:trHeight w:val="255"/>
            </w:trPr>
          </w:trPrChange>
        </w:trPr>
        <w:tc>
          <w:tcPr>
            <w:tcW w:w="2060" w:type="dxa"/>
            <w:shd w:val="clear" w:color="auto" w:fill="auto"/>
            <w:noWrap/>
            <w:vAlign w:val="center"/>
            <w:hideMark/>
            <w:tcPrChange w:id="31150" w:author="Matheus Gomes Faria" w:date="2021-03-22T15:36:00Z">
              <w:tcPr>
                <w:tcW w:w="2060" w:type="dxa"/>
                <w:shd w:val="clear" w:color="auto" w:fill="auto"/>
                <w:noWrap/>
                <w:vAlign w:val="center"/>
                <w:hideMark/>
              </w:tcPr>
            </w:tcPrChange>
          </w:tcPr>
          <w:p w14:paraId="79783E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9BFZH55L9J8074767</w:t>
            </w:r>
          </w:p>
        </w:tc>
        <w:tc>
          <w:tcPr>
            <w:tcW w:w="1479" w:type="dxa"/>
            <w:shd w:val="clear" w:color="auto" w:fill="auto"/>
            <w:noWrap/>
            <w:vAlign w:val="center"/>
            <w:hideMark/>
            <w:tcPrChange w:id="31151" w:author="Matheus Gomes Faria" w:date="2021-03-22T15:36:00Z">
              <w:tcPr>
                <w:tcW w:w="1479" w:type="dxa"/>
                <w:shd w:val="clear" w:color="auto" w:fill="auto"/>
                <w:noWrap/>
                <w:vAlign w:val="center"/>
                <w:hideMark/>
              </w:tcPr>
            </w:tcPrChange>
          </w:tcPr>
          <w:p w14:paraId="151374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52" w:author="Matheus Gomes Faria" w:date="2021-03-22T15:36:00Z">
              <w:tcPr>
                <w:tcW w:w="2660" w:type="dxa"/>
                <w:shd w:val="clear" w:color="auto" w:fill="auto"/>
                <w:noWrap/>
                <w:vAlign w:val="center"/>
                <w:hideMark/>
              </w:tcPr>
            </w:tcPrChange>
          </w:tcPr>
          <w:p w14:paraId="266DE6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53" w:author="Matheus Gomes Faria" w:date="2021-03-22T15:36:00Z">
              <w:tcPr>
                <w:tcW w:w="1060" w:type="dxa"/>
                <w:shd w:val="clear" w:color="auto" w:fill="auto"/>
                <w:noWrap/>
                <w:vAlign w:val="center"/>
                <w:hideMark/>
              </w:tcPr>
            </w:tcPrChange>
          </w:tcPr>
          <w:p w14:paraId="61282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54" w:author="Matheus Gomes Faria" w:date="2021-03-22T15:36:00Z">
              <w:tcPr>
                <w:tcW w:w="1081" w:type="dxa"/>
                <w:shd w:val="clear" w:color="auto" w:fill="auto"/>
                <w:noWrap/>
                <w:vAlign w:val="center"/>
                <w:hideMark/>
              </w:tcPr>
            </w:tcPrChange>
          </w:tcPr>
          <w:p w14:paraId="5D9CFA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QNI8172</w:t>
            </w:r>
          </w:p>
        </w:tc>
        <w:tc>
          <w:tcPr>
            <w:tcW w:w="1380" w:type="dxa"/>
            <w:shd w:val="clear" w:color="auto" w:fill="auto"/>
            <w:noWrap/>
            <w:vAlign w:val="center"/>
            <w:hideMark/>
            <w:tcPrChange w:id="31155" w:author="Matheus Gomes Faria" w:date="2021-03-22T15:36:00Z">
              <w:tcPr>
                <w:tcW w:w="1380" w:type="dxa"/>
                <w:shd w:val="clear" w:color="auto" w:fill="auto"/>
                <w:noWrap/>
                <w:vAlign w:val="center"/>
                <w:hideMark/>
              </w:tcPr>
            </w:tcPrChange>
          </w:tcPr>
          <w:p w14:paraId="6A471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1134595449</w:t>
            </w:r>
          </w:p>
        </w:tc>
        <w:tc>
          <w:tcPr>
            <w:tcW w:w="1220" w:type="dxa"/>
            <w:shd w:val="clear" w:color="auto" w:fill="auto"/>
            <w:noWrap/>
            <w:vAlign w:val="center"/>
            <w:hideMark/>
            <w:tcPrChange w:id="31156" w:author="Matheus Gomes Faria" w:date="2021-03-22T15:36:00Z">
              <w:tcPr>
                <w:tcW w:w="1220" w:type="dxa"/>
                <w:shd w:val="clear" w:color="auto" w:fill="auto"/>
                <w:noWrap/>
                <w:vAlign w:val="center"/>
                <w:hideMark/>
              </w:tcPr>
            </w:tcPrChange>
          </w:tcPr>
          <w:p w14:paraId="44F995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57" w:author="Matheus Gomes Faria" w:date="2021-03-22T15:36:00Z">
              <w:tcPr>
                <w:tcW w:w="1840" w:type="dxa"/>
                <w:shd w:val="clear" w:color="auto" w:fill="auto"/>
                <w:noWrap/>
                <w:vAlign w:val="center"/>
                <w:hideMark/>
              </w:tcPr>
            </w:tcPrChange>
          </w:tcPr>
          <w:p w14:paraId="35E03A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58" w:author="Matheus Gomes Faria" w:date="2021-03-22T15:36:00Z">
              <w:tcPr>
                <w:tcW w:w="1420" w:type="dxa"/>
                <w:shd w:val="clear" w:color="auto" w:fill="auto"/>
                <w:noWrap/>
                <w:vAlign w:val="center"/>
              </w:tcPr>
            </w:tcPrChange>
          </w:tcPr>
          <w:p w14:paraId="763ACAE9" w14:textId="64E95C75" w:rsidR="00793D34" w:rsidRDefault="00F73FFC">
            <w:pPr>
              <w:autoSpaceDE/>
              <w:autoSpaceDN/>
              <w:adjustRightInd/>
              <w:jc w:val="center"/>
              <w:rPr>
                <w:rFonts w:ascii="Verdana" w:hAnsi="Verdana" w:cs="Calibri"/>
                <w:color w:val="000000"/>
                <w:sz w:val="16"/>
                <w:szCs w:val="16"/>
              </w:rPr>
            </w:pPr>
            <w:del w:id="31159"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31160" w:author="Matheus Gomes Faria" w:date="2021-03-22T15:36:00Z">
              <w:tcPr>
                <w:tcW w:w="1160" w:type="dxa"/>
                <w:shd w:val="clear" w:color="auto" w:fill="auto"/>
                <w:noWrap/>
                <w:vAlign w:val="center"/>
                <w:hideMark/>
              </w:tcPr>
            </w:tcPrChange>
          </w:tcPr>
          <w:p w14:paraId="48875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F660562" w14:textId="77777777" w:rsidTr="00F73FFC">
        <w:tblPrEx>
          <w:jc w:val="left"/>
          <w:tblPrExChange w:id="31161" w:author="Matheus Gomes Faria" w:date="2021-03-22T15:36:00Z">
            <w:tblPrEx>
              <w:jc w:val="left"/>
            </w:tblPrEx>
          </w:tblPrExChange>
        </w:tblPrEx>
        <w:trPr>
          <w:trHeight w:val="255"/>
          <w:trPrChange w:id="31162" w:author="Matheus Gomes Faria" w:date="2021-03-22T15:36:00Z">
            <w:trPr>
              <w:trHeight w:val="255"/>
            </w:trPr>
          </w:trPrChange>
        </w:trPr>
        <w:tc>
          <w:tcPr>
            <w:tcW w:w="2060" w:type="dxa"/>
            <w:shd w:val="clear" w:color="auto" w:fill="auto"/>
            <w:noWrap/>
            <w:vAlign w:val="center"/>
            <w:hideMark/>
            <w:tcPrChange w:id="31163" w:author="Matheus Gomes Faria" w:date="2021-03-22T15:36:00Z">
              <w:tcPr>
                <w:tcW w:w="2060" w:type="dxa"/>
                <w:shd w:val="clear" w:color="auto" w:fill="auto"/>
                <w:noWrap/>
                <w:vAlign w:val="center"/>
                <w:hideMark/>
              </w:tcPr>
            </w:tcPrChange>
          </w:tcPr>
          <w:p w14:paraId="4E4790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9BGKL48U0JB172414</w:t>
            </w:r>
          </w:p>
        </w:tc>
        <w:tc>
          <w:tcPr>
            <w:tcW w:w="1479" w:type="dxa"/>
            <w:shd w:val="clear" w:color="auto" w:fill="auto"/>
            <w:noWrap/>
            <w:vAlign w:val="center"/>
            <w:hideMark/>
            <w:tcPrChange w:id="31164" w:author="Matheus Gomes Faria" w:date="2021-03-22T15:36:00Z">
              <w:tcPr>
                <w:tcW w:w="1479" w:type="dxa"/>
                <w:shd w:val="clear" w:color="auto" w:fill="auto"/>
                <w:noWrap/>
                <w:vAlign w:val="center"/>
                <w:hideMark/>
              </w:tcPr>
            </w:tcPrChange>
          </w:tcPr>
          <w:p w14:paraId="2A6F66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65" w:author="Matheus Gomes Faria" w:date="2021-03-22T15:36:00Z">
              <w:tcPr>
                <w:tcW w:w="2660" w:type="dxa"/>
                <w:shd w:val="clear" w:color="auto" w:fill="auto"/>
                <w:noWrap/>
                <w:vAlign w:val="center"/>
                <w:hideMark/>
              </w:tcPr>
            </w:tcPrChange>
          </w:tcPr>
          <w:p w14:paraId="0EC39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66" w:author="Matheus Gomes Faria" w:date="2021-03-22T15:36:00Z">
              <w:tcPr>
                <w:tcW w:w="1060" w:type="dxa"/>
                <w:shd w:val="clear" w:color="auto" w:fill="auto"/>
                <w:noWrap/>
                <w:vAlign w:val="center"/>
                <w:hideMark/>
              </w:tcPr>
            </w:tcPrChange>
          </w:tcPr>
          <w:p w14:paraId="00B1C4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67" w:author="Matheus Gomes Faria" w:date="2021-03-22T15:36:00Z">
              <w:tcPr>
                <w:tcW w:w="1081" w:type="dxa"/>
                <w:shd w:val="clear" w:color="auto" w:fill="auto"/>
                <w:noWrap/>
                <w:vAlign w:val="center"/>
                <w:hideMark/>
              </w:tcPr>
            </w:tcPrChange>
          </w:tcPr>
          <w:p w14:paraId="3EC0A7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QNI8568</w:t>
            </w:r>
          </w:p>
        </w:tc>
        <w:tc>
          <w:tcPr>
            <w:tcW w:w="1380" w:type="dxa"/>
            <w:shd w:val="clear" w:color="auto" w:fill="auto"/>
            <w:noWrap/>
            <w:vAlign w:val="center"/>
            <w:hideMark/>
            <w:tcPrChange w:id="31168" w:author="Matheus Gomes Faria" w:date="2021-03-22T15:36:00Z">
              <w:tcPr>
                <w:tcW w:w="1380" w:type="dxa"/>
                <w:shd w:val="clear" w:color="auto" w:fill="auto"/>
                <w:noWrap/>
                <w:vAlign w:val="center"/>
                <w:hideMark/>
              </w:tcPr>
            </w:tcPrChange>
          </w:tcPr>
          <w:p w14:paraId="7FF24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1134735194</w:t>
            </w:r>
          </w:p>
        </w:tc>
        <w:tc>
          <w:tcPr>
            <w:tcW w:w="1220" w:type="dxa"/>
            <w:shd w:val="clear" w:color="auto" w:fill="auto"/>
            <w:noWrap/>
            <w:vAlign w:val="center"/>
            <w:hideMark/>
            <w:tcPrChange w:id="31169" w:author="Matheus Gomes Faria" w:date="2021-03-22T15:36:00Z">
              <w:tcPr>
                <w:tcW w:w="1220" w:type="dxa"/>
                <w:shd w:val="clear" w:color="auto" w:fill="auto"/>
                <w:noWrap/>
                <w:vAlign w:val="center"/>
                <w:hideMark/>
              </w:tcPr>
            </w:tcPrChange>
          </w:tcPr>
          <w:p w14:paraId="0C29B7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70" w:author="Matheus Gomes Faria" w:date="2021-03-22T15:36:00Z">
              <w:tcPr>
                <w:tcW w:w="1840" w:type="dxa"/>
                <w:shd w:val="clear" w:color="auto" w:fill="auto"/>
                <w:noWrap/>
                <w:vAlign w:val="center"/>
                <w:hideMark/>
              </w:tcPr>
            </w:tcPrChange>
          </w:tcPr>
          <w:p w14:paraId="3773C7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71" w:author="Matheus Gomes Faria" w:date="2021-03-22T15:36:00Z">
              <w:tcPr>
                <w:tcW w:w="1420" w:type="dxa"/>
                <w:shd w:val="clear" w:color="auto" w:fill="auto"/>
                <w:noWrap/>
                <w:vAlign w:val="center"/>
              </w:tcPr>
            </w:tcPrChange>
          </w:tcPr>
          <w:p w14:paraId="6FAB498D" w14:textId="678CDE86" w:rsidR="00793D34" w:rsidRDefault="00F73FFC">
            <w:pPr>
              <w:autoSpaceDE/>
              <w:autoSpaceDN/>
              <w:adjustRightInd/>
              <w:jc w:val="center"/>
              <w:rPr>
                <w:rFonts w:ascii="Verdana" w:hAnsi="Verdana" w:cs="Calibri"/>
                <w:color w:val="000000"/>
                <w:sz w:val="16"/>
                <w:szCs w:val="16"/>
              </w:rPr>
            </w:pPr>
            <w:del w:id="3117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173" w:author="Matheus Gomes Faria" w:date="2021-03-22T15:36:00Z">
              <w:tcPr>
                <w:tcW w:w="1160" w:type="dxa"/>
                <w:shd w:val="clear" w:color="auto" w:fill="auto"/>
                <w:noWrap/>
                <w:vAlign w:val="center"/>
                <w:hideMark/>
              </w:tcPr>
            </w:tcPrChange>
          </w:tcPr>
          <w:p w14:paraId="19319D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5949ED2" w14:textId="77777777" w:rsidTr="00F73FFC">
        <w:tblPrEx>
          <w:jc w:val="left"/>
          <w:tblPrExChange w:id="31174" w:author="Matheus Gomes Faria" w:date="2021-03-22T15:36:00Z">
            <w:tblPrEx>
              <w:jc w:val="left"/>
            </w:tblPrEx>
          </w:tblPrExChange>
        </w:tblPrEx>
        <w:trPr>
          <w:trHeight w:val="255"/>
          <w:trPrChange w:id="31175" w:author="Matheus Gomes Faria" w:date="2021-03-22T15:36:00Z">
            <w:trPr>
              <w:trHeight w:val="255"/>
            </w:trPr>
          </w:trPrChange>
        </w:trPr>
        <w:tc>
          <w:tcPr>
            <w:tcW w:w="2060" w:type="dxa"/>
            <w:shd w:val="clear" w:color="auto" w:fill="auto"/>
            <w:noWrap/>
            <w:vAlign w:val="center"/>
            <w:hideMark/>
            <w:tcPrChange w:id="31176" w:author="Matheus Gomes Faria" w:date="2021-03-22T15:36:00Z">
              <w:tcPr>
                <w:tcW w:w="2060" w:type="dxa"/>
                <w:shd w:val="clear" w:color="auto" w:fill="auto"/>
                <w:noWrap/>
                <w:vAlign w:val="center"/>
                <w:hideMark/>
              </w:tcPr>
            </w:tcPrChange>
          </w:tcPr>
          <w:p w14:paraId="27E946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9BGKL48U0JB172982</w:t>
            </w:r>
          </w:p>
        </w:tc>
        <w:tc>
          <w:tcPr>
            <w:tcW w:w="1479" w:type="dxa"/>
            <w:shd w:val="clear" w:color="auto" w:fill="auto"/>
            <w:noWrap/>
            <w:vAlign w:val="center"/>
            <w:hideMark/>
            <w:tcPrChange w:id="31177" w:author="Matheus Gomes Faria" w:date="2021-03-22T15:36:00Z">
              <w:tcPr>
                <w:tcW w:w="1479" w:type="dxa"/>
                <w:shd w:val="clear" w:color="auto" w:fill="auto"/>
                <w:noWrap/>
                <w:vAlign w:val="center"/>
                <w:hideMark/>
              </w:tcPr>
            </w:tcPrChange>
          </w:tcPr>
          <w:p w14:paraId="3B5134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78" w:author="Matheus Gomes Faria" w:date="2021-03-22T15:36:00Z">
              <w:tcPr>
                <w:tcW w:w="2660" w:type="dxa"/>
                <w:shd w:val="clear" w:color="auto" w:fill="auto"/>
                <w:noWrap/>
                <w:vAlign w:val="center"/>
                <w:hideMark/>
              </w:tcPr>
            </w:tcPrChange>
          </w:tcPr>
          <w:p w14:paraId="355707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79" w:author="Matheus Gomes Faria" w:date="2021-03-22T15:36:00Z">
              <w:tcPr>
                <w:tcW w:w="1060" w:type="dxa"/>
                <w:shd w:val="clear" w:color="auto" w:fill="auto"/>
                <w:noWrap/>
                <w:vAlign w:val="center"/>
                <w:hideMark/>
              </w:tcPr>
            </w:tcPrChange>
          </w:tcPr>
          <w:p w14:paraId="66B982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80" w:author="Matheus Gomes Faria" w:date="2021-03-22T15:36:00Z">
              <w:tcPr>
                <w:tcW w:w="1081" w:type="dxa"/>
                <w:shd w:val="clear" w:color="auto" w:fill="auto"/>
                <w:noWrap/>
                <w:vAlign w:val="center"/>
                <w:hideMark/>
              </w:tcPr>
            </w:tcPrChange>
          </w:tcPr>
          <w:p w14:paraId="75DF08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QNI8569</w:t>
            </w:r>
          </w:p>
        </w:tc>
        <w:tc>
          <w:tcPr>
            <w:tcW w:w="1380" w:type="dxa"/>
            <w:shd w:val="clear" w:color="auto" w:fill="auto"/>
            <w:noWrap/>
            <w:vAlign w:val="center"/>
            <w:hideMark/>
            <w:tcPrChange w:id="31181" w:author="Matheus Gomes Faria" w:date="2021-03-22T15:36:00Z">
              <w:tcPr>
                <w:tcW w:w="1380" w:type="dxa"/>
                <w:shd w:val="clear" w:color="auto" w:fill="auto"/>
                <w:noWrap/>
                <w:vAlign w:val="center"/>
                <w:hideMark/>
              </w:tcPr>
            </w:tcPrChange>
          </w:tcPr>
          <w:p w14:paraId="085B7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1134735208</w:t>
            </w:r>
          </w:p>
        </w:tc>
        <w:tc>
          <w:tcPr>
            <w:tcW w:w="1220" w:type="dxa"/>
            <w:shd w:val="clear" w:color="auto" w:fill="auto"/>
            <w:noWrap/>
            <w:vAlign w:val="center"/>
            <w:hideMark/>
            <w:tcPrChange w:id="31182" w:author="Matheus Gomes Faria" w:date="2021-03-22T15:36:00Z">
              <w:tcPr>
                <w:tcW w:w="1220" w:type="dxa"/>
                <w:shd w:val="clear" w:color="auto" w:fill="auto"/>
                <w:noWrap/>
                <w:vAlign w:val="center"/>
                <w:hideMark/>
              </w:tcPr>
            </w:tcPrChange>
          </w:tcPr>
          <w:p w14:paraId="37A5C5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83" w:author="Matheus Gomes Faria" w:date="2021-03-22T15:36:00Z">
              <w:tcPr>
                <w:tcW w:w="1840" w:type="dxa"/>
                <w:shd w:val="clear" w:color="auto" w:fill="auto"/>
                <w:noWrap/>
                <w:vAlign w:val="center"/>
                <w:hideMark/>
              </w:tcPr>
            </w:tcPrChange>
          </w:tcPr>
          <w:p w14:paraId="6D850A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84" w:author="Matheus Gomes Faria" w:date="2021-03-22T15:36:00Z">
              <w:tcPr>
                <w:tcW w:w="1420" w:type="dxa"/>
                <w:shd w:val="clear" w:color="auto" w:fill="auto"/>
                <w:noWrap/>
                <w:vAlign w:val="center"/>
              </w:tcPr>
            </w:tcPrChange>
          </w:tcPr>
          <w:p w14:paraId="23F51E26" w14:textId="2241BBB5" w:rsidR="00793D34" w:rsidRDefault="00F73FFC">
            <w:pPr>
              <w:autoSpaceDE/>
              <w:autoSpaceDN/>
              <w:adjustRightInd/>
              <w:jc w:val="center"/>
              <w:rPr>
                <w:rFonts w:ascii="Verdana" w:hAnsi="Verdana" w:cs="Calibri"/>
                <w:color w:val="000000"/>
                <w:sz w:val="16"/>
                <w:szCs w:val="16"/>
              </w:rPr>
            </w:pPr>
            <w:del w:id="3118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186" w:author="Matheus Gomes Faria" w:date="2021-03-22T15:36:00Z">
              <w:tcPr>
                <w:tcW w:w="1160" w:type="dxa"/>
                <w:shd w:val="clear" w:color="auto" w:fill="auto"/>
                <w:noWrap/>
                <w:vAlign w:val="center"/>
                <w:hideMark/>
              </w:tcPr>
            </w:tcPrChange>
          </w:tcPr>
          <w:p w14:paraId="0D926E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817B19C" w14:textId="77777777" w:rsidTr="00F73FFC">
        <w:tblPrEx>
          <w:jc w:val="left"/>
          <w:tblPrExChange w:id="31187" w:author="Matheus Gomes Faria" w:date="2021-03-22T15:36:00Z">
            <w:tblPrEx>
              <w:jc w:val="left"/>
            </w:tblPrEx>
          </w:tblPrExChange>
        </w:tblPrEx>
        <w:trPr>
          <w:trHeight w:val="255"/>
          <w:trPrChange w:id="31188" w:author="Matheus Gomes Faria" w:date="2021-03-22T15:36:00Z">
            <w:trPr>
              <w:trHeight w:val="255"/>
            </w:trPr>
          </w:trPrChange>
        </w:trPr>
        <w:tc>
          <w:tcPr>
            <w:tcW w:w="2060" w:type="dxa"/>
            <w:shd w:val="clear" w:color="auto" w:fill="auto"/>
            <w:noWrap/>
            <w:vAlign w:val="center"/>
            <w:hideMark/>
            <w:tcPrChange w:id="31189" w:author="Matheus Gomes Faria" w:date="2021-03-22T15:36:00Z">
              <w:tcPr>
                <w:tcW w:w="2060" w:type="dxa"/>
                <w:shd w:val="clear" w:color="auto" w:fill="auto"/>
                <w:noWrap/>
                <w:vAlign w:val="center"/>
                <w:hideMark/>
              </w:tcPr>
            </w:tcPrChange>
          </w:tcPr>
          <w:p w14:paraId="719DBD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9BGKL48U0JB173275</w:t>
            </w:r>
          </w:p>
        </w:tc>
        <w:tc>
          <w:tcPr>
            <w:tcW w:w="1479" w:type="dxa"/>
            <w:shd w:val="clear" w:color="auto" w:fill="auto"/>
            <w:noWrap/>
            <w:vAlign w:val="center"/>
            <w:hideMark/>
            <w:tcPrChange w:id="31190" w:author="Matheus Gomes Faria" w:date="2021-03-22T15:36:00Z">
              <w:tcPr>
                <w:tcW w:w="1479" w:type="dxa"/>
                <w:shd w:val="clear" w:color="auto" w:fill="auto"/>
                <w:noWrap/>
                <w:vAlign w:val="center"/>
                <w:hideMark/>
              </w:tcPr>
            </w:tcPrChange>
          </w:tcPr>
          <w:p w14:paraId="4B8252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191" w:author="Matheus Gomes Faria" w:date="2021-03-22T15:36:00Z">
              <w:tcPr>
                <w:tcW w:w="2660" w:type="dxa"/>
                <w:shd w:val="clear" w:color="auto" w:fill="auto"/>
                <w:noWrap/>
                <w:vAlign w:val="center"/>
                <w:hideMark/>
              </w:tcPr>
            </w:tcPrChange>
          </w:tcPr>
          <w:p w14:paraId="61941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192" w:author="Matheus Gomes Faria" w:date="2021-03-22T15:36:00Z">
              <w:tcPr>
                <w:tcW w:w="1060" w:type="dxa"/>
                <w:shd w:val="clear" w:color="auto" w:fill="auto"/>
                <w:noWrap/>
                <w:vAlign w:val="center"/>
                <w:hideMark/>
              </w:tcPr>
            </w:tcPrChange>
          </w:tcPr>
          <w:p w14:paraId="095DC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193" w:author="Matheus Gomes Faria" w:date="2021-03-22T15:36:00Z">
              <w:tcPr>
                <w:tcW w:w="1081" w:type="dxa"/>
                <w:shd w:val="clear" w:color="auto" w:fill="auto"/>
                <w:noWrap/>
                <w:vAlign w:val="center"/>
                <w:hideMark/>
              </w:tcPr>
            </w:tcPrChange>
          </w:tcPr>
          <w:p w14:paraId="6E4B29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QNI8570</w:t>
            </w:r>
          </w:p>
        </w:tc>
        <w:tc>
          <w:tcPr>
            <w:tcW w:w="1380" w:type="dxa"/>
            <w:shd w:val="clear" w:color="auto" w:fill="auto"/>
            <w:noWrap/>
            <w:vAlign w:val="center"/>
            <w:hideMark/>
            <w:tcPrChange w:id="31194" w:author="Matheus Gomes Faria" w:date="2021-03-22T15:36:00Z">
              <w:tcPr>
                <w:tcW w:w="1380" w:type="dxa"/>
                <w:shd w:val="clear" w:color="auto" w:fill="auto"/>
                <w:noWrap/>
                <w:vAlign w:val="center"/>
                <w:hideMark/>
              </w:tcPr>
            </w:tcPrChange>
          </w:tcPr>
          <w:p w14:paraId="5494F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1134735216</w:t>
            </w:r>
          </w:p>
        </w:tc>
        <w:tc>
          <w:tcPr>
            <w:tcW w:w="1220" w:type="dxa"/>
            <w:shd w:val="clear" w:color="auto" w:fill="auto"/>
            <w:noWrap/>
            <w:vAlign w:val="center"/>
            <w:hideMark/>
            <w:tcPrChange w:id="31195" w:author="Matheus Gomes Faria" w:date="2021-03-22T15:36:00Z">
              <w:tcPr>
                <w:tcW w:w="1220" w:type="dxa"/>
                <w:shd w:val="clear" w:color="auto" w:fill="auto"/>
                <w:noWrap/>
                <w:vAlign w:val="center"/>
                <w:hideMark/>
              </w:tcPr>
            </w:tcPrChange>
          </w:tcPr>
          <w:p w14:paraId="72F95E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196" w:author="Matheus Gomes Faria" w:date="2021-03-22T15:36:00Z">
              <w:tcPr>
                <w:tcW w:w="1840" w:type="dxa"/>
                <w:shd w:val="clear" w:color="auto" w:fill="auto"/>
                <w:noWrap/>
                <w:vAlign w:val="center"/>
                <w:hideMark/>
              </w:tcPr>
            </w:tcPrChange>
          </w:tcPr>
          <w:p w14:paraId="63BA73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197" w:author="Matheus Gomes Faria" w:date="2021-03-22T15:36:00Z">
              <w:tcPr>
                <w:tcW w:w="1420" w:type="dxa"/>
                <w:shd w:val="clear" w:color="auto" w:fill="auto"/>
                <w:noWrap/>
                <w:vAlign w:val="center"/>
              </w:tcPr>
            </w:tcPrChange>
          </w:tcPr>
          <w:p w14:paraId="02EAD65F" w14:textId="4ECAE05A" w:rsidR="00793D34" w:rsidRDefault="00F73FFC">
            <w:pPr>
              <w:autoSpaceDE/>
              <w:autoSpaceDN/>
              <w:adjustRightInd/>
              <w:jc w:val="center"/>
              <w:rPr>
                <w:rFonts w:ascii="Verdana" w:hAnsi="Verdana" w:cs="Calibri"/>
                <w:color w:val="000000"/>
                <w:sz w:val="16"/>
                <w:szCs w:val="16"/>
              </w:rPr>
            </w:pPr>
            <w:del w:id="3119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199" w:author="Matheus Gomes Faria" w:date="2021-03-22T15:36:00Z">
              <w:tcPr>
                <w:tcW w:w="1160" w:type="dxa"/>
                <w:shd w:val="clear" w:color="auto" w:fill="auto"/>
                <w:noWrap/>
                <w:vAlign w:val="center"/>
                <w:hideMark/>
              </w:tcPr>
            </w:tcPrChange>
          </w:tcPr>
          <w:p w14:paraId="062EAF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8A98A77" w14:textId="77777777" w:rsidTr="00F73FFC">
        <w:tblPrEx>
          <w:jc w:val="left"/>
          <w:tblPrExChange w:id="31200" w:author="Matheus Gomes Faria" w:date="2021-03-22T15:36:00Z">
            <w:tblPrEx>
              <w:jc w:val="left"/>
            </w:tblPrEx>
          </w:tblPrExChange>
        </w:tblPrEx>
        <w:trPr>
          <w:trHeight w:val="255"/>
          <w:trPrChange w:id="31201" w:author="Matheus Gomes Faria" w:date="2021-03-22T15:36:00Z">
            <w:trPr>
              <w:trHeight w:val="255"/>
            </w:trPr>
          </w:trPrChange>
        </w:trPr>
        <w:tc>
          <w:tcPr>
            <w:tcW w:w="2060" w:type="dxa"/>
            <w:shd w:val="clear" w:color="auto" w:fill="auto"/>
            <w:noWrap/>
            <w:vAlign w:val="center"/>
            <w:hideMark/>
            <w:tcPrChange w:id="31202" w:author="Matheus Gomes Faria" w:date="2021-03-22T15:36:00Z">
              <w:tcPr>
                <w:tcW w:w="2060" w:type="dxa"/>
                <w:shd w:val="clear" w:color="auto" w:fill="auto"/>
                <w:noWrap/>
                <w:vAlign w:val="center"/>
                <w:hideMark/>
              </w:tcPr>
            </w:tcPrChange>
          </w:tcPr>
          <w:p w14:paraId="50058B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9BGKL48U0JB174033</w:t>
            </w:r>
          </w:p>
        </w:tc>
        <w:tc>
          <w:tcPr>
            <w:tcW w:w="1479" w:type="dxa"/>
            <w:shd w:val="clear" w:color="auto" w:fill="auto"/>
            <w:noWrap/>
            <w:vAlign w:val="center"/>
            <w:hideMark/>
            <w:tcPrChange w:id="31203" w:author="Matheus Gomes Faria" w:date="2021-03-22T15:36:00Z">
              <w:tcPr>
                <w:tcW w:w="1479" w:type="dxa"/>
                <w:shd w:val="clear" w:color="auto" w:fill="auto"/>
                <w:noWrap/>
                <w:vAlign w:val="center"/>
                <w:hideMark/>
              </w:tcPr>
            </w:tcPrChange>
          </w:tcPr>
          <w:p w14:paraId="7FD89A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04" w:author="Matheus Gomes Faria" w:date="2021-03-22T15:36:00Z">
              <w:tcPr>
                <w:tcW w:w="2660" w:type="dxa"/>
                <w:shd w:val="clear" w:color="auto" w:fill="auto"/>
                <w:noWrap/>
                <w:vAlign w:val="center"/>
                <w:hideMark/>
              </w:tcPr>
            </w:tcPrChange>
          </w:tcPr>
          <w:p w14:paraId="33AB99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05" w:author="Matheus Gomes Faria" w:date="2021-03-22T15:36:00Z">
              <w:tcPr>
                <w:tcW w:w="1060" w:type="dxa"/>
                <w:shd w:val="clear" w:color="auto" w:fill="auto"/>
                <w:noWrap/>
                <w:vAlign w:val="center"/>
                <w:hideMark/>
              </w:tcPr>
            </w:tcPrChange>
          </w:tcPr>
          <w:p w14:paraId="593F13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06" w:author="Matheus Gomes Faria" w:date="2021-03-22T15:36:00Z">
              <w:tcPr>
                <w:tcW w:w="1081" w:type="dxa"/>
                <w:shd w:val="clear" w:color="auto" w:fill="auto"/>
                <w:noWrap/>
                <w:vAlign w:val="center"/>
                <w:hideMark/>
              </w:tcPr>
            </w:tcPrChange>
          </w:tcPr>
          <w:p w14:paraId="63E246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QNI8571</w:t>
            </w:r>
          </w:p>
        </w:tc>
        <w:tc>
          <w:tcPr>
            <w:tcW w:w="1380" w:type="dxa"/>
            <w:shd w:val="clear" w:color="auto" w:fill="auto"/>
            <w:noWrap/>
            <w:vAlign w:val="center"/>
            <w:hideMark/>
            <w:tcPrChange w:id="31207" w:author="Matheus Gomes Faria" w:date="2021-03-22T15:36:00Z">
              <w:tcPr>
                <w:tcW w:w="1380" w:type="dxa"/>
                <w:shd w:val="clear" w:color="auto" w:fill="auto"/>
                <w:noWrap/>
                <w:vAlign w:val="center"/>
                <w:hideMark/>
              </w:tcPr>
            </w:tcPrChange>
          </w:tcPr>
          <w:p w14:paraId="7ABD9C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1134735224</w:t>
            </w:r>
          </w:p>
        </w:tc>
        <w:tc>
          <w:tcPr>
            <w:tcW w:w="1220" w:type="dxa"/>
            <w:shd w:val="clear" w:color="auto" w:fill="auto"/>
            <w:noWrap/>
            <w:vAlign w:val="center"/>
            <w:hideMark/>
            <w:tcPrChange w:id="31208" w:author="Matheus Gomes Faria" w:date="2021-03-22T15:36:00Z">
              <w:tcPr>
                <w:tcW w:w="1220" w:type="dxa"/>
                <w:shd w:val="clear" w:color="auto" w:fill="auto"/>
                <w:noWrap/>
                <w:vAlign w:val="center"/>
                <w:hideMark/>
              </w:tcPr>
            </w:tcPrChange>
          </w:tcPr>
          <w:p w14:paraId="57271C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09" w:author="Matheus Gomes Faria" w:date="2021-03-22T15:36:00Z">
              <w:tcPr>
                <w:tcW w:w="1840" w:type="dxa"/>
                <w:shd w:val="clear" w:color="auto" w:fill="auto"/>
                <w:noWrap/>
                <w:vAlign w:val="center"/>
                <w:hideMark/>
              </w:tcPr>
            </w:tcPrChange>
          </w:tcPr>
          <w:p w14:paraId="127959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10" w:author="Matheus Gomes Faria" w:date="2021-03-22T15:36:00Z">
              <w:tcPr>
                <w:tcW w:w="1420" w:type="dxa"/>
                <w:shd w:val="clear" w:color="auto" w:fill="auto"/>
                <w:noWrap/>
                <w:vAlign w:val="center"/>
              </w:tcPr>
            </w:tcPrChange>
          </w:tcPr>
          <w:p w14:paraId="5466E6C2" w14:textId="580DAF1E" w:rsidR="00793D34" w:rsidRDefault="00F73FFC">
            <w:pPr>
              <w:autoSpaceDE/>
              <w:autoSpaceDN/>
              <w:adjustRightInd/>
              <w:jc w:val="center"/>
              <w:rPr>
                <w:rFonts w:ascii="Verdana" w:hAnsi="Verdana" w:cs="Calibri"/>
                <w:color w:val="000000"/>
                <w:sz w:val="16"/>
                <w:szCs w:val="16"/>
              </w:rPr>
            </w:pPr>
            <w:del w:id="3121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12" w:author="Matheus Gomes Faria" w:date="2021-03-22T15:36:00Z">
              <w:tcPr>
                <w:tcW w:w="1160" w:type="dxa"/>
                <w:shd w:val="clear" w:color="auto" w:fill="auto"/>
                <w:noWrap/>
                <w:vAlign w:val="center"/>
                <w:hideMark/>
              </w:tcPr>
            </w:tcPrChange>
          </w:tcPr>
          <w:p w14:paraId="0AAF7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A32FBA2" w14:textId="77777777" w:rsidTr="00F73FFC">
        <w:tblPrEx>
          <w:jc w:val="left"/>
          <w:tblPrExChange w:id="31213" w:author="Matheus Gomes Faria" w:date="2021-03-22T15:36:00Z">
            <w:tblPrEx>
              <w:jc w:val="left"/>
            </w:tblPrEx>
          </w:tblPrExChange>
        </w:tblPrEx>
        <w:trPr>
          <w:trHeight w:val="255"/>
          <w:trPrChange w:id="31214" w:author="Matheus Gomes Faria" w:date="2021-03-22T15:36:00Z">
            <w:trPr>
              <w:trHeight w:val="255"/>
            </w:trPr>
          </w:trPrChange>
        </w:trPr>
        <w:tc>
          <w:tcPr>
            <w:tcW w:w="2060" w:type="dxa"/>
            <w:shd w:val="clear" w:color="auto" w:fill="auto"/>
            <w:noWrap/>
            <w:vAlign w:val="center"/>
            <w:hideMark/>
            <w:tcPrChange w:id="31215" w:author="Matheus Gomes Faria" w:date="2021-03-22T15:36:00Z">
              <w:tcPr>
                <w:tcW w:w="2060" w:type="dxa"/>
                <w:shd w:val="clear" w:color="auto" w:fill="auto"/>
                <w:noWrap/>
                <w:vAlign w:val="center"/>
                <w:hideMark/>
              </w:tcPr>
            </w:tcPrChange>
          </w:tcPr>
          <w:p w14:paraId="6B31A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9BGKL48U0JB173141</w:t>
            </w:r>
          </w:p>
        </w:tc>
        <w:tc>
          <w:tcPr>
            <w:tcW w:w="1479" w:type="dxa"/>
            <w:shd w:val="clear" w:color="auto" w:fill="auto"/>
            <w:noWrap/>
            <w:vAlign w:val="center"/>
            <w:hideMark/>
            <w:tcPrChange w:id="31216" w:author="Matheus Gomes Faria" w:date="2021-03-22T15:36:00Z">
              <w:tcPr>
                <w:tcW w:w="1479" w:type="dxa"/>
                <w:shd w:val="clear" w:color="auto" w:fill="auto"/>
                <w:noWrap/>
                <w:vAlign w:val="center"/>
                <w:hideMark/>
              </w:tcPr>
            </w:tcPrChange>
          </w:tcPr>
          <w:p w14:paraId="6A2CC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17" w:author="Matheus Gomes Faria" w:date="2021-03-22T15:36:00Z">
              <w:tcPr>
                <w:tcW w:w="2660" w:type="dxa"/>
                <w:shd w:val="clear" w:color="auto" w:fill="auto"/>
                <w:noWrap/>
                <w:vAlign w:val="center"/>
                <w:hideMark/>
              </w:tcPr>
            </w:tcPrChange>
          </w:tcPr>
          <w:p w14:paraId="5217E2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18" w:author="Matheus Gomes Faria" w:date="2021-03-22T15:36:00Z">
              <w:tcPr>
                <w:tcW w:w="1060" w:type="dxa"/>
                <w:shd w:val="clear" w:color="auto" w:fill="auto"/>
                <w:noWrap/>
                <w:vAlign w:val="center"/>
                <w:hideMark/>
              </w:tcPr>
            </w:tcPrChange>
          </w:tcPr>
          <w:p w14:paraId="7954A2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19" w:author="Matheus Gomes Faria" w:date="2021-03-22T15:36:00Z">
              <w:tcPr>
                <w:tcW w:w="1081" w:type="dxa"/>
                <w:shd w:val="clear" w:color="auto" w:fill="auto"/>
                <w:noWrap/>
                <w:vAlign w:val="center"/>
                <w:hideMark/>
              </w:tcPr>
            </w:tcPrChange>
          </w:tcPr>
          <w:p w14:paraId="3EDE1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QNI8715</w:t>
            </w:r>
          </w:p>
        </w:tc>
        <w:tc>
          <w:tcPr>
            <w:tcW w:w="1380" w:type="dxa"/>
            <w:shd w:val="clear" w:color="auto" w:fill="auto"/>
            <w:noWrap/>
            <w:vAlign w:val="center"/>
            <w:hideMark/>
            <w:tcPrChange w:id="31220" w:author="Matheus Gomes Faria" w:date="2021-03-22T15:36:00Z">
              <w:tcPr>
                <w:tcW w:w="1380" w:type="dxa"/>
                <w:shd w:val="clear" w:color="auto" w:fill="auto"/>
                <w:noWrap/>
                <w:vAlign w:val="center"/>
                <w:hideMark/>
              </w:tcPr>
            </w:tcPrChange>
          </w:tcPr>
          <w:p w14:paraId="699545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1134134603</w:t>
            </w:r>
          </w:p>
        </w:tc>
        <w:tc>
          <w:tcPr>
            <w:tcW w:w="1220" w:type="dxa"/>
            <w:shd w:val="clear" w:color="auto" w:fill="auto"/>
            <w:noWrap/>
            <w:vAlign w:val="center"/>
            <w:hideMark/>
            <w:tcPrChange w:id="31221" w:author="Matheus Gomes Faria" w:date="2021-03-22T15:36:00Z">
              <w:tcPr>
                <w:tcW w:w="1220" w:type="dxa"/>
                <w:shd w:val="clear" w:color="auto" w:fill="auto"/>
                <w:noWrap/>
                <w:vAlign w:val="center"/>
                <w:hideMark/>
              </w:tcPr>
            </w:tcPrChange>
          </w:tcPr>
          <w:p w14:paraId="1E9941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22" w:author="Matheus Gomes Faria" w:date="2021-03-22T15:36:00Z">
              <w:tcPr>
                <w:tcW w:w="1840" w:type="dxa"/>
                <w:shd w:val="clear" w:color="auto" w:fill="auto"/>
                <w:noWrap/>
                <w:vAlign w:val="center"/>
                <w:hideMark/>
              </w:tcPr>
            </w:tcPrChange>
          </w:tcPr>
          <w:p w14:paraId="78685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23" w:author="Matheus Gomes Faria" w:date="2021-03-22T15:36:00Z">
              <w:tcPr>
                <w:tcW w:w="1420" w:type="dxa"/>
                <w:shd w:val="clear" w:color="auto" w:fill="auto"/>
                <w:noWrap/>
                <w:vAlign w:val="center"/>
              </w:tcPr>
            </w:tcPrChange>
          </w:tcPr>
          <w:p w14:paraId="550E1F69" w14:textId="2003E43F" w:rsidR="00793D34" w:rsidRDefault="00F73FFC">
            <w:pPr>
              <w:autoSpaceDE/>
              <w:autoSpaceDN/>
              <w:adjustRightInd/>
              <w:jc w:val="center"/>
              <w:rPr>
                <w:rFonts w:ascii="Verdana" w:hAnsi="Verdana" w:cs="Calibri"/>
                <w:color w:val="000000"/>
                <w:sz w:val="16"/>
                <w:szCs w:val="16"/>
              </w:rPr>
            </w:pPr>
            <w:del w:id="3122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25" w:author="Matheus Gomes Faria" w:date="2021-03-22T15:36:00Z">
              <w:tcPr>
                <w:tcW w:w="1160" w:type="dxa"/>
                <w:shd w:val="clear" w:color="auto" w:fill="auto"/>
                <w:noWrap/>
                <w:vAlign w:val="center"/>
                <w:hideMark/>
              </w:tcPr>
            </w:tcPrChange>
          </w:tcPr>
          <w:p w14:paraId="19D7E3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CC0946A" w14:textId="77777777" w:rsidTr="00F73FFC">
        <w:tblPrEx>
          <w:jc w:val="left"/>
          <w:tblPrExChange w:id="31226" w:author="Matheus Gomes Faria" w:date="2021-03-22T15:36:00Z">
            <w:tblPrEx>
              <w:jc w:val="left"/>
            </w:tblPrEx>
          </w:tblPrExChange>
        </w:tblPrEx>
        <w:trPr>
          <w:trHeight w:val="255"/>
          <w:trPrChange w:id="31227" w:author="Matheus Gomes Faria" w:date="2021-03-22T15:36:00Z">
            <w:trPr>
              <w:trHeight w:val="255"/>
            </w:trPr>
          </w:trPrChange>
        </w:trPr>
        <w:tc>
          <w:tcPr>
            <w:tcW w:w="2060" w:type="dxa"/>
            <w:shd w:val="clear" w:color="auto" w:fill="auto"/>
            <w:noWrap/>
            <w:vAlign w:val="center"/>
            <w:hideMark/>
            <w:tcPrChange w:id="31228" w:author="Matheus Gomes Faria" w:date="2021-03-22T15:36:00Z">
              <w:tcPr>
                <w:tcW w:w="2060" w:type="dxa"/>
                <w:shd w:val="clear" w:color="auto" w:fill="auto"/>
                <w:noWrap/>
                <w:vAlign w:val="center"/>
                <w:hideMark/>
              </w:tcPr>
            </w:tcPrChange>
          </w:tcPr>
          <w:p w14:paraId="60EC37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9BGKL48U0JB172995</w:t>
            </w:r>
          </w:p>
        </w:tc>
        <w:tc>
          <w:tcPr>
            <w:tcW w:w="1479" w:type="dxa"/>
            <w:shd w:val="clear" w:color="auto" w:fill="auto"/>
            <w:noWrap/>
            <w:vAlign w:val="center"/>
            <w:hideMark/>
            <w:tcPrChange w:id="31229" w:author="Matheus Gomes Faria" w:date="2021-03-22T15:36:00Z">
              <w:tcPr>
                <w:tcW w:w="1479" w:type="dxa"/>
                <w:shd w:val="clear" w:color="auto" w:fill="auto"/>
                <w:noWrap/>
                <w:vAlign w:val="center"/>
                <w:hideMark/>
              </w:tcPr>
            </w:tcPrChange>
          </w:tcPr>
          <w:p w14:paraId="6127F4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30" w:author="Matheus Gomes Faria" w:date="2021-03-22T15:36:00Z">
              <w:tcPr>
                <w:tcW w:w="2660" w:type="dxa"/>
                <w:shd w:val="clear" w:color="auto" w:fill="auto"/>
                <w:noWrap/>
                <w:vAlign w:val="center"/>
                <w:hideMark/>
              </w:tcPr>
            </w:tcPrChange>
          </w:tcPr>
          <w:p w14:paraId="54CC4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31" w:author="Matheus Gomes Faria" w:date="2021-03-22T15:36:00Z">
              <w:tcPr>
                <w:tcW w:w="1060" w:type="dxa"/>
                <w:shd w:val="clear" w:color="auto" w:fill="auto"/>
                <w:noWrap/>
                <w:vAlign w:val="center"/>
                <w:hideMark/>
              </w:tcPr>
            </w:tcPrChange>
          </w:tcPr>
          <w:p w14:paraId="3B2471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32" w:author="Matheus Gomes Faria" w:date="2021-03-22T15:36:00Z">
              <w:tcPr>
                <w:tcW w:w="1081" w:type="dxa"/>
                <w:shd w:val="clear" w:color="auto" w:fill="auto"/>
                <w:noWrap/>
                <w:vAlign w:val="center"/>
                <w:hideMark/>
              </w:tcPr>
            </w:tcPrChange>
          </w:tcPr>
          <w:p w14:paraId="00260D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QNI8752</w:t>
            </w:r>
          </w:p>
        </w:tc>
        <w:tc>
          <w:tcPr>
            <w:tcW w:w="1380" w:type="dxa"/>
            <w:shd w:val="clear" w:color="auto" w:fill="auto"/>
            <w:noWrap/>
            <w:vAlign w:val="center"/>
            <w:hideMark/>
            <w:tcPrChange w:id="31233" w:author="Matheus Gomes Faria" w:date="2021-03-22T15:36:00Z">
              <w:tcPr>
                <w:tcW w:w="1380" w:type="dxa"/>
                <w:shd w:val="clear" w:color="auto" w:fill="auto"/>
                <w:noWrap/>
                <w:vAlign w:val="center"/>
                <w:hideMark/>
              </w:tcPr>
            </w:tcPrChange>
          </w:tcPr>
          <w:p w14:paraId="4EEE9B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1134135006</w:t>
            </w:r>
          </w:p>
        </w:tc>
        <w:tc>
          <w:tcPr>
            <w:tcW w:w="1220" w:type="dxa"/>
            <w:shd w:val="clear" w:color="auto" w:fill="auto"/>
            <w:noWrap/>
            <w:vAlign w:val="center"/>
            <w:hideMark/>
            <w:tcPrChange w:id="31234" w:author="Matheus Gomes Faria" w:date="2021-03-22T15:36:00Z">
              <w:tcPr>
                <w:tcW w:w="1220" w:type="dxa"/>
                <w:shd w:val="clear" w:color="auto" w:fill="auto"/>
                <w:noWrap/>
                <w:vAlign w:val="center"/>
                <w:hideMark/>
              </w:tcPr>
            </w:tcPrChange>
          </w:tcPr>
          <w:p w14:paraId="32D4E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35" w:author="Matheus Gomes Faria" w:date="2021-03-22T15:36:00Z">
              <w:tcPr>
                <w:tcW w:w="1840" w:type="dxa"/>
                <w:shd w:val="clear" w:color="auto" w:fill="auto"/>
                <w:noWrap/>
                <w:vAlign w:val="center"/>
                <w:hideMark/>
              </w:tcPr>
            </w:tcPrChange>
          </w:tcPr>
          <w:p w14:paraId="2DF196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36" w:author="Matheus Gomes Faria" w:date="2021-03-22T15:36:00Z">
              <w:tcPr>
                <w:tcW w:w="1420" w:type="dxa"/>
                <w:shd w:val="clear" w:color="auto" w:fill="auto"/>
                <w:noWrap/>
                <w:vAlign w:val="center"/>
              </w:tcPr>
            </w:tcPrChange>
          </w:tcPr>
          <w:p w14:paraId="2831AE34" w14:textId="50581044" w:rsidR="00793D34" w:rsidRDefault="00F73FFC">
            <w:pPr>
              <w:autoSpaceDE/>
              <w:autoSpaceDN/>
              <w:adjustRightInd/>
              <w:jc w:val="center"/>
              <w:rPr>
                <w:rFonts w:ascii="Verdana" w:hAnsi="Verdana" w:cs="Calibri"/>
                <w:color w:val="000000"/>
                <w:sz w:val="16"/>
                <w:szCs w:val="16"/>
              </w:rPr>
            </w:pPr>
            <w:del w:id="3123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38" w:author="Matheus Gomes Faria" w:date="2021-03-22T15:36:00Z">
              <w:tcPr>
                <w:tcW w:w="1160" w:type="dxa"/>
                <w:shd w:val="clear" w:color="auto" w:fill="auto"/>
                <w:noWrap/>
                <w:vAlign w:val="center"/>
                <w:hideMark/>
              </w:tcPr>
            </w:tcPrChange>
          </w:tcPr>
          <w:p w14:paraId="14F4C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4F72811" w14:textId="77777777" w:rsidTr="00F73FFC">
        <w:tblPrEx>
          <w:jc w:val="left"/>
          <w:tblPrExChange w:id="31239" w:author="Matheus Gomes Faria" w:date="2021-03-22T15:36:00Z">
            <w:tblPrEx>
              <w:jc w:val="left"/>
            </w:tblPrEx>
          </w:tblPrExChange>
        </w:tblPrEx>
        <w:trPr>
          <w:trHeight w:val="255"/>
          <w:trPrChange w:id="31240" w:author="Matheus Gomes Faria" w:date="2021-03-22T15:36:00Z">
            <w:trPr>
              <w:trHeight w:val="255"/>
            </w:trPr>
          </w:trPrChange>
        </w:trPr>
        <w:tc>
          <w:tcPr>
            <w:tcW w:w="2060" w:type="dxa"/>
            <w:shd w:val="clear" w:color="auto" w:fill="auto"/>
            <w:noWrap/>
            <w:vAlign w:val="center"/>
            <w:hideMark/>
            <w:tcPrChange w:id="31241" w:author="Matheus Gomes Faria" w:date="2021-03-22T15:36:00Z">
              <w:tcPr>
                <w:tcW w:w="2060" w:type="dxa"/>
                <w:shd w:val="clear" w:color="auto" w:fill="auto"/>
                <w:noWrap/>
                <w:vAlign w:val="center"/>
                <w:hideMark/>
              </w:tcPr>
            </w:tcPrChange>
          </w:tcPr>
          <w:p w14:paraId="530A6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9BGKL48U0JB173979</w:t>
            </w:r>
          </w:p>
        </w:tc>
        <w:tc>
          <w:tcPr>
            <w:tcW w:w="1479" w:type="dxa"/>
            <w:shd w:val="clear" w:color="auto" w:fill="auto"/>
            <w:noWrap/>
            <w:vAlign w:val="center"/>
            <w:hideMark/>
            <w:tcPrChange w:id="31242" w:author="Matheus Gomes Faria" w:date="2021-03-22T15:36:00Z">
              <w:tcPr>
                <w:tcW w:w="1479" w:type="dxa"/>
                <w:shd w:val="clear" w:color="auto" w:fill="auto"/>
                <w:noWrap/>
                <w:vAlign w:val="center"/>
                <w:hideMark/>
              </w:tcPr>
            </w:tcPrChange>
          </w:tcPr>
          <w:p w14:paraId="524CE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43" w:author="Matheus Gomes Faria" w:date="2021-03-22T15:36:00Z">
              <w:tcPr>
                <w:tcW w:w="2660" w:type="dxa"/>
                <w:shd w:val="clear" w:color="auto" w:fill="auto"/>
                <w:noWrap/>
                <w:vAlign w:val="center"/>
                <w:hideMark/>
              </w:tcPr>
            </w:tcPrChange>
          </w:tcPr>
          <w:p w14:paraId="6B25A7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44" w:author="Matheus Gomes Faria" w:date="2021-03-22T15:36:00Z">
              <w:tcPr>
                <w:tcW w:w="1060" w:type="dxa"/>
                <w:shd w:val="clear" w:color="auto" w:fill="auto"/>
                <w:noWrap/>
                <w:vAlign w:val="center"/>
                <w:hideMark/>
              </w:tcPr>
            </w:tcPrChange>
          </w:tcPr>
          <w:p w14:paraId="1E8D46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45" w:author="Matheus Gomes Faria" w:date="2021-03-22T15:36:00Z">
              <w:tcPr>
                <w:tcW w:w="1081" w:type="dxa"/>
                <w:shd w:val="clear" w:color="auto" w:fill="auto"/>
                <w:noWrap/>
                <w:vAlign w:val="center"/>
                <w:hideMark/>
              </w:tcPr>
            </w:tcPrChange>
          </w:tcPr>
          <w:p w14:paraId="2CC6E1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QNI8755</w:t>
            </w:r>
          </w:p>
        </w:tc>
        <w:tc>
          <w:tcPr>
            <w:tcW w:w="1380" w:type="dxa"/>
            <w:shd w:val="clear" w:color="auto" w:fill="auto"/>
            <w:noWrap/>
            <w:vAlign w:val="center"/>
            <w:hideMark/>
            <w:tcPrChange w:id="31246" w:author="Matheus Gomes Faria" w:date="2021-03-22T15:36:00Z">
              <w:tcPr>
                <w:tcW w:w="1380" w:type="dxa"/>
                <w:shd w:val="clear" w:color="auto" w:fill="auto"/>
                <w:noWrap/>
                <w:vAlign w:val="center"/>
                <w:hideMark/>
              </w:tcPr>
            </w:tcPrChange>
          </w:tcPr>
          <w:p w14:paraId="64C41E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1133978450</w:t>
            </w:r>
          </w:p>
        </w:tc>
        <w:tc>
          <w:tcPr>
            <w:tcW w:w="1220" w:type="dxa"/>
            <w:shd w:val="clear" w:color="auto" w:fill="auto"/>
            <w:noWrap/>
            <w:vAlign w:val="center"/>
            <w:hideMark/>
            <w:tcPrChange w:id="31247" w:author="Matheus Gomes Faria" w:date="2021-03-22T15:36:00Z">
              <w:tcPr>
                <w:tcW w:w="1220" w:type="dxa"/>
                <w:shd w:val="clear" w:color="auto" w:fill="auto"/>
                <w:noWrap/>
                <w:vAlign w:val="center"/>
                <w:hideMark/>
              </w:tcPr>
            </w:tcPrChange>
          </w:tcPr>
          <w:p w14:paraId="52C26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48" w:author="Matheus Gomes Faria" w:date="2021-03-22T15:36:00Z">
              <w:tcPr>
                <w:tcW w:w="1840" w:type="dxa"/>
                <w:shd w:val="clear" w:color="auto" w:fill="auto"/>
                <w:noWrap/>
                <w:vAlign w:val="center"/>
                <w:hideMark/>
              </w:tcPr>
            </w:tcPrChange>
          </w:tcPr>
          <w:p w14:paraId="06F018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49" w:author="Matheus Gomes Faria" w:date="2021-03-22T15:36:00Z">
              <w:tcPr>
                <w:tcW w:w="1420" w:type="dxa"/>
                <w:shd w:val="clear" w:color="auto" w:fill="auto"/>
                <w:noWrap/>
                <w:vAlign w:val="center"/>
              </w:tcPr>
            </w:tcPrChange>
          </w:tcPr>
          <w:p w14:paraId="43F544DF" w14:textId="5D74D033" w:rsidR="00793D34" w:rsidRDefault="00F73FFC">
            <w:pPr>
              <w:autoSpaceDE/>
              <w:autoSpaceDN/>
              <w:adjustRightInd/>
              <w:jc w:val="center"/>
              <w:rPr>
                <w:rFonts w:ascii="Verdana" w:hAnsi="Verdana" w:cs="Calibri"/>
                <w:color w:val="000000"/>
                <w:sz w:val="16"/>
                <w:szCs w:val="16"/>
              </w:rPr>
            </w:pPr>
            <w:del w:id="3125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51" w:author="Matheus Gomes Faria" w:date="2021-03-22T15:36:00Z">
              <w:tcPr>
                <w:tcW w:w="1160" w:type="dxa"/>
                <w:shd w:val="clear" w:color="auto" w:fill="auto"/>
                <w:noWrap/>
                <w:vAlign w:val="center"/>
                <w:hideMark/>
              </w:tcPr>
            </w:tcPrChange>
          </w:tcPr>
          <w:p w14:paraId="336000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615FB4A" w14:textId="77777777" w:rsidTr="00F73FFC">
        <w:tblPrEx>
          <w:jc w:val="left"/>
          <w:tblPrExChange w:id="31252" w:author="Matheus Gomes Faria" w:date="2021-03-22T15:36:00Z">
            <w:tblPrEx>
              <w:jc w:val="left"/>
            </w:tblPrEx>
          </w:tblPrExChange>
        </w:tblPrEx>
        <w:trPr>
          <w:trHeight w:val="255"/>
          <w:trPrChange w:id="31253" w:author="Matheus Gomes Faria" w:date="2021-03-22T15:36:00Z">
            <w:trPr>
              <w:trHeight w:val="255"/>
            </w:trPr>
          </w:trPrChange>
        </w:trPr>
        <w:tc>
          <w:tcPr>
            <w:tcW w:w="2060" w:type="dxa"/>
            <w:shd w:val="clear" w:color="auto" w:fill="auto"/>
            <w:noWrap/>
            <w:vAlign w:val="center"/>
            <w:hideMark/>
            <w:tcPrChange w:id="31254" w:author="Matheus Gomes Faria" w:date="2021-03-22T15:36:00Z">
              <w:tcPr>
                <w:tcW w:w="2060" w:type="dxa"/>
                <w:shd w:val="clear" w:color="auto" w:fill="auto"/>
                <w:noWrap/>
                <w:vAlign w:val="center"/>
                <w:hideMark/>
              </w:tcPr>
            </w:tcPrChange>
          </w:tcPr>
          <w:p w14:paraId="18C8D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9BGKL48U0JB173882</w:t>
            </w:r>
          </w:p>
        </w:tc>
        <w:tc>
          <w:tcPr>
            <w:tcW w:w="1479" w:type="dxa"/>
            <w:shd w:val="clear" w:color="auto" w:fill="auto"/>
            <w:noWrap/>
            <w:vAlign w:val="center"/>
            <w:hideMark/>
            <w:tcPrChange w:id="31255" w:author="Matheus Gomes Faria" w:date="2021-03-22T15:36:00Z">
              <w:tcPr>
                <w:tcW w:w="1479" w:type="dxa"/>
                <w:shd w:val="clear" w:color="auto" w:fill="auto"/>
                <w:noWrap/>
                <w:vAlign w:val="center"/>
                <w:hideMark/>
              </w:tcPr>
            </w:tcPrChange>
          </w:tcPr>
          <w:p w14:paraId="6BA86B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56" w:author="Matheus Gomes Faria" w:date="2021-03-22T15:36:00Z">
              <w:tcPr>
                <w:tcW w:w="2660" w:type="dxa"/>
                <w:shd w:val="clear" w:color="auto" w:fill="auto"/>
                <w:noWrap/>
                <w:vAlign w:val="center"/>
                <w:hideMark/>
              </w:tcPr>
            </w:tcPrChange>
          </w:tcPr>
          <w:p w14:paraId="37417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57" w:author="Matheus Gomes Faria" w:date="2021-03-22T15:36:00Z">
              <w:tcPr>
                <w:tcW w:w="1060" w:type="dxa"/>
                <w:shd w:val="clear" w:color="auto" w:fill="auto"/>
                <w:noWrap/>
                <w:vAlign w:val="center"/>
                <w:hideMark/>
              </w:tcPr>
            </w:tcPrChange>
          </w:tcPr>
          <w:p w14:paraId="65AD4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58" w:author="Matheus Gomes Faria" w:date="2021-03-22T15:36:00Z">
              <w:tcPr>
                <w:tcW w:w="1081" w:type="dxa"/>
                <w:shd w:val="clear" w:color="auto" w:fill="auto"/>
                <w:noWrap/>
                <w:vAlign w:val="center"/>
                <w:hideMark/>
              </w:tcPr>
            </w:tcPrChange>
          </w:tcPr>
          <w:p w14:paraId="44B18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QNI8757</w:t>
            </w:r>
          </w:p>
        </w:tc>
        <w:tc>
          <w:tcPr>
            <w:tcW w:w="1380" w:type="dxa"/>
            <w:shd w:val="clear" w:color="auto" w:fill="auto"/>
            <w:noWrap/>
            <w:vAlign w:val="center"/>
            <w:hideMark/>
            <w:tcPrChange w:id="31259" w:author="Matheus Gomes Faria" w:date="2021-03-22T15:36:00Z">
              <w:tcPr>
                <w:tcW w:w="1380" w:type="dxa"/>
                <w:shd w:val="clear" w:color="auto" w:fill="auto"/>
                <w:noWrap/>
                <w:vAlign w:val="center"/>
                <w:hideMark/>
              </w:tcPr>
            </w:tcPrChange>
          </w:tcPr>
          <w:p w14:paraId="693790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1133978557</w:t>
            </w:r>
          </w:p>
        </w:tc>
        <w:tc>
          <w:tcPr>
            <w:tcW w:w="1220" w:type="dxa"/>
            <w:shd w:val="clear" w:color="auto" w:fill="auto"/>
            <w:noWrap/>
            <w:vAlign w:val="center"/>
            <w:hideMark/>
            <w:tcPrChange w:id="31260" w:author="Matheus Gomes Faria" w:date="2021-03-22T15:36:00Z">
              <w:tcPr>
                <w:tcW w:w="1220" w:type="dxa"/>
                <w:shd w:val="clear" w:color="auto" w:fill="auto"/>
                <w:noWrap/>
                <w:vAlign w:val="center"/>
                <w:hideMark/>
              </w:tcPr>
            </w:tcPrChange>
          </w:tcPr>
          <w:p w14:paraId="13ADB3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61" w:author="Matheus Gomes Faria" w:date="2021-03-22T15:36:00Z">
              <w:tcPr>
                <w:tcW w:w="1840" w:type="dxa"/>
                <w:shd w:val="clear" w:color="auto" w:fill="auto"/>
                <w:noWrap/>
                <w:vAlign w:val="center"/>
                <w:hideMark/>
              </w:tcPr>
            </w:tcPrChange>
          </w:tcPr>
          <w:p w14:paraId="09DC08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62" w:author="Matheus Gomes Faria" w:date="2021-03-22T15:36:00Z">
              <w:tcPr>
                <w:tcW w:w="1420" w:type="dxa"/>
                <w:shd w:val="clear" w:color="auto" w:fill="auto"/>
                <w:noWrap/>
                <w:vAlign w:val="center"/>
              </w:tcPr>
            </w:tcPrChange>
          </w:tcPr>
          <w:p w14:paraId="594F3BAC" w14:textId="65642A03" w:rsidR="00793D34" w:rsidRDefault="00F73FFC">
            <w:pPr>
              <w:autoSpaceDE/>
              <w:autoSpaceDN/>
              <w:adjustRightInd/>
              <w:jc w:val="center"/>
              <w:rPr>
                <w:rFonts w:ascii="Verdana" w:hAnsi="Verdana" w:cs="Calibri"/>
                <w:color w:val="000000"/>
                <w:sz w:val="16"/>
                <w:szCs w:val="16"/>
              </w:rPr>
            </w:pPr>
            <w:del w:id="3126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64" w:author="Matheus Gomes Faria" w:date="2021-03-22T15:36:00Z">
              <w:tcPr>
                <w:tcW w:w="1160" w:type="dxa"/>
                <w:shd w:val="clear" w:color="auto" w:fill="auto"/>
                <w:noWrap/>
                <w:vAlign w:val="center"/>
                <w:hideMark/>
              </w:tcPr>
            </w:tcPrChange>
          </w:tcPr>
          <w:p w14:paraId="4FB10B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5D2E1D8" w14:textId="77777777" w:rsidTr="00F73FFC">
        <w:tblPrEx>
          <w:jc w:val="left"/>
          <w:tblPrExChange w:id="31265" w:author="Matheus Gomes Faria" w:date="2021-03-22T15:36:00Z">
            <w:tblPrEx>
              <w:jc w:val="left"/>
            </w:tblPrEx>
          </w:tblPrExChange>
        </w:tblPrEx>
        <w:trPr>
          <w:trHeight w:val="255"/>
          <w:trPrChange w:id="31266" w:author="Matheus Gomes Faria" w:date="2021-03-22T15:36:00Z">
            <w:trPr>
              <w:trHeight w:val="255"/>
            </w:trPr>
          </w:trPrChange>
        </w:trPr>
        <w:tc>
          <w:tcPr>
            <w:tcW w:w="2060" w:type="dxa"/>
            <w:shd w:val="clear" w:color="auto" w:fill="auto"/>
            <w:noWrap/>
            <w:vAlign w:val="center"/>
            <w:hideMark/>
            <w:tcPrChange w:id="31267" w:author="Matheus Gomes Faria" w:date="2021-03-22T15:36:00Z">
              <w:tcPr>
                <w:tcW w:w="2060" w:type="dxa"/>
                <w:shd w:val="clear" w:color="auto" w:fill="auto"/>
                <w:noWrap/>
                <w:vAlign w:val="center"/>
                <w:hideMark/>
              </w:tcPr>
            </w:tcPrChange>
          </w:tcPr>
          <w:p w14:paraId="24562D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9BGKL48U0JB173981</w:t>
            </w:r>
          </w:p>
        </w:tc>
        <w:tc>
          <w:tcPr>
            <w:tcW w:w="1479" w:type="dxa"/>
            <w:shd w:val="clear" w:color="auto" w:fill="auto"/>
            <w:noWrap/>
            <w:vAlign w:val="center"/>
            <w:hideMark/>
            <w:tcPrChange w:id="31268" w:author="Matheus Gomes Faria" w:date="2021-03-22T15:36:00Z">
              <w:tcPr>
                <w:tcW w:w="1479" w:type="dxa"/>
                <w:shd w:val="clear" w:color="auto" w:fill="auto"/>
                <w:noWrap/>
                <w:vAlign w:val="center"/>
                <w:hideMark/>
              </w:tcPr>
            </w:tcPrChange>
          </w:tcPr>
          <w:p w14:paraId="191CB6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69" w:author="Matheus Gomes Faria" w:date="2021-03-22T15:36:00Z">
              <w:tcPr>
                <w:tcW w:w="2660" w:type="dxa"/>
                <w:shd w:val="clear" w:color="auto" w:fill="auto"/>
                <w:noWrap/>
                <w:vAlign w:val="center"/>
                <w:hideMark/>
              </w:tcPr>
            </w:tcPrChange>
          </w:tcPr>
          <w:p w14:paraId="7D8226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70" w:author="Matheus Gomes Faria" w:date="2021-03-22T15:36:00Z">
              <w:tcPr>
                <w:tcW w:w="1060" w:type="dxa"/>
                <w:shd w:val="clear" w:color="auto" w:fill="auto"/>
                <w:noWrap/>
                <w:vAlign w:val="center"/>
                <w:hideMark/>
              </w:tcPr>
            </w:tcPrChange>
          </w:tcPr>
          <w:p w14:paraId="04F907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71" w:author="Matheus Gomes Faria" w:date="2021-03-22T15:36:00Z">
              <w:tcPr>
                <w:tcW w:w="1081" w:type="dxa"/>
                <w:shd w:val="clear" w:color="auto" w:fill="auto"/>
                <w:noWrap/>
                <w:vAlign w:val="center"/>
                <w:hideMark/>
              </w:tcPr>
            </w:tcPrChange>
          </w:tcPr>
          <w:p w14:paraId="60A26F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QNI8759</w:t>
            </w:r>
          </w:p>
        </w:tc>
        <w:tc>
          <w:tcPr>
            <w:tcW w:w="1380" w:type="dxa"/>
            <w:shd w:val="clear" w:color="auto" w:fill="auto"/>
            <w:noWrap/>
            <w:vAlign w:val="center"/>
            <w:hideMark/>
            <w:tcPrChange w:id="31272" w:author="Matheus Gomes Faria" w:date="2021-03-22T15:36:00Z">
              <w:tcPr>
                <w:tcW w:w="1380" w:type="dxa"/>
                <w:shd w:val="clear" w:color="auto" w:fill="auto"/>
                <w:noWrap/>
                <w:vAlign w:val="center"/>
                <w:hideMark/>
              </w:tcPr>
            </w:tcPrChange>
          </w:tcPr>
          <w:p w14:paraId="52A146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1134134646</w:t>
            </w:r>
          </w:p>
        </w:tc>
        <w:tc>
          <w:tcPr>
            <w:tcW w:w="1220" w:type="dxa"/>
            <w:shd w:val="clear" w:color="auto" w:fill="auto"/>
            <w:noWrap/>
            <w:vAlign w:val="center"/>
            <w:hideMark/>
            <w:tcPrChange w:id="31273" w:author="Matheus Gomes Faria" w:date="2021-03-22T15:36:00Z">
              <w:tcPr>
                <w:tcW w:w="1220" w:type="dxa"/>
                <w:shd w:val="clear" w:color="auto" w:fill="auto"/>
                <w:noWrap/>
                <w:vAlign w:val="center"/>
                <w:hideMark/>
              </w:tcPr>
            </w:tcPrChange>
          </w:tcPr>
          <w:p w14:paraId="10098D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74" w:author="Matheus Gomes Faria" w:date="2021-03-22T15:36:00Z">
              <w:tcPr>
                <w:tcW w:w="1840" w:type="dxa"/>
                <w:shd w:val="clear" w:color="auto" w:fill="auto"/>
                <w:noWrap/>
                <w:vAlign w:val="center"/>
                <w:hideMark/>
              </w:tcPr>
            </w:tcPrChange>
          </w:tcPr>
          <w:p w14:paraId="598F2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75" w:author="Matheus Gomes Faria" w:date="2021-03-22T15:36:00Z">
              <w:tcPr>
                <w:tcW w:w="1420" w:type="dxa"/>
                <w:shd w:val="clear" w:color="auto" w:fill="auto"/>
                <w:noWrap/>
                <w:vAlign w:val="center"/>
              </w:tcPr>
            </w:tcPrChange>
          </w:tcPr>
          <w:p w14:paraId="640EFA92" w14:textId="4EACAE19" w:rsidR="00793D34" w:rsidRDefault="00F73FFC">
            <w:pPr>
              <w:autoSpaceDE/>
              <w:autoSpaceDN/>
              <w:adjustRightInd/>
              <w:jc w:val="center"/>
              <w:rPr>
                <w:rFonts w:ascii="Verdana" w:hAnsi="Verdana" w:cs="Calibri"/>
                <w:color w:val="000000"/>
                <w:sz w:val="16"/>
                <w:szCs w:val="16"/>
              </w:rPr>
            </w:pPr>
            <w:del w:id="3127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77" w:author="Matheus Gomes Faria" w:date="2021-03-22T15:36:00Z">
              <w:tcPr>
                <w:tcW w:w="1160" w:type="dxa"/>
                <w:shd w:val="clear" w:color="auto" w:fill="auto"/>
                <w:noWrap/>
                <w:vAlign w:val="center"/>
                <w:hideMark/>
              </w:tcPr>
            </w:tcPrChange>
          </w:tcPr>
          <w:p w14:paraId="2DAFA1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0375B03" w14:textId="77777777" w:rsidTr="00F73FFC">
        <w:tblPrEx>
          <w:jc w:val="left"/>
          <w:tblPrExChange w:id="31278" w:author="Matheus Gomes Faria" w:date="2021-03-22T15:36:00Z">
            <w:tblPrEx>
              <w:jc w:val="left"/>
            </w:tblPrEx>
          </w:tblPrExChange>
        </w:tblPrEx>
        <w:trPr>
          <w:trHeight w:val="255"/>
          <w:trPrChange w:id="31279" w:author="Matheus Gomes Faria" w:date="2021-03-22T15:36:00Z">
            <w:trPr>
              <w:trHeight w:val="255"/>
            </w:trPr>
          </w:trPrChange>
        </w:trPr>
        <w:tc>
          <w:tcPr>
            <w:tcW w:w="2060" w:type="dxa"/>
            <w:shd w:val="clear" w:color="auto" w:fill="auto"/>
            <w:noWrap/>
            <w:vAlign w:val="center"/>
            <w:hideMark/>
            <w:tcPrChange w:id="31280" w:author="Matheus Gomes Faria" w:date="2021-03-22T15:36:00Z">
              <w:tcPr>
                <w:tcW w:w="2060" w:type="dxa"/>
                <w:shd w:val="clear" w:color="auto" w:fill="auto"/>
                <w:noWrap/>
                <w:vAlign w:val="center"/>
                <w:hideMark/>
              </w:tcPr>
            </w:tcPrChange>
          </w:tcPr>
          <w:p w14:paraId="462F0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9BGKL48U0JB173018</w:t>
            </w:r>
          </w:p>
        </w:tc>
        <w:tc>
          <w:tcPr>
            <w:tcW w:w="1479" w:type="dxa"/>
            <w:shd w:val="clear" w:color="auto" w:fill="auto"/>
            <w:noWrap/>
            <w:vAlign w:val="center"/>
            <w:hideMark/>
            <w:tcPrChange w:id="31281" w:author="Matheus Gomes Faria" w:date="2021-03-22T15:36:00Z">
              <w:tcPr>
                <w:tcW w:w="1479" w:type="dxa"/>
                <w:shd w:val="clear" w:color="auto" w:fill="auto"/>
                <w:noWrap/>
                <w:vAlign w:val="center"/>
                <w:hideMark/>
              </w:tcPr>
            </w:tcPrChange>
          </w:tcPr>
          <w:p w14:paraId="1517EB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82" w:author="Matheus Gomes Faria" w:date="2021-03-22T15:36:00Z">
              <w:tcPr>
                <w:tcW w:w="2660" w:type="dxa"/>
                <w:shd w:val="clear" w:color="auto" w:fill="auto"/>
                <w:noWrap/>
                <w:vAlign w:val="center"/>
                <w:hideMark/>
              </w:tcPr>
            </w:tcPrChange>
          </w:tcPr>
          <w:p w14:paraId="51BC33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83" w:author="Matheus Gomes Faria" w:date="2021-03-22T15:36:00Z">
              <w:tcPr>
                <w:tcW w:w="1060" w:type="dxa"/>
                <w:shd w:val="clear" w:color="auto" w:fill="auto"/>
                <w:noWrap/>
                <w:vAlign w:val="center"/>
                <w:hideMark/>
              </w:tcPr>
            </w:tcPrChange>
          </w:tcPr>
          <w:p w14:paraId="3C1E7C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84" w:author="Matheus Gomes Faria" w:date="2021-03-22T15:36:00Z">
              <w:tcPr>
                <w:tcW w:w="1081" w:type="dxa"/>
                <w:shd w:val="clear" w:color="auto" w:fill="auto"/>
                <w:noWrap/>
                <w:vAlign w:val="center"/>
                <w:hideMark/>
              </w:tcPr>
            </w:tcPrChange>
          </w:tcPr>
          <w:p w14:paraId="789E0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QNI8765</w:t>
            </w:r>
          </w:p>
        </w:tc>
        <w:tc>
          <w:tcPr>
            <w:tcW w:w="1380" w:type="dxa"/>
            <w:shd w:val="clear" w:color="auto" w:fill="auto"/>
            <w:noWrap/>
            <w:vAlign w:val="center"/>
            <w:hideMark/>
            <w:tcPrChange w:id="31285" w:author="Matheus Gomes Faria" w:date="2021-03-22T15:36:00Z">
              <w:tcPr>
                <w:tcW w:w="1380" w:type="dxa"/>
                <w:shd w:val="clear" w:color="auto" w:fill="auto"/>
                <w:noWrap/>
                <w:vAlign w:val="center"/>
                <w:hideMark/>
              </w:tcPr>
            </w:tcPrChange>
          </w:tcPr>
          <w:p w14:paraId="6126EC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1134135030</w:t>
            </w:r>
          </w:p>
        </w:tc>
        <w:tc>
          <w:tcPr>
            <w:tcW w:w="1220" w:type="dxa"/>
            <w:shd w:val="clear" w:color="auto" w:fill="auto"/>
            <w:noWrap/>
            <w:vAlign w:val="center"/>
            <w:hideMark/>
            <w:tcPrChange w:id="31286" w:author="Matheus Gomes Faria" w:date="2021-03-22T15:36:00Z">
              <w:tcPr>
                <w:tcW w:w="1220" w:type="dxa"/>
                <w:shd w:val="clear" w:color="auto" w:fill="auto"/>
                <w:noWrap/>
                <w:vAlign w:val="center"/>
                <w:hideMark/>
              </w:tcPr>
            </w:tcPrChange>
          </w:tcPr>
          <w:p w14:paraId="2D541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287" w:author="Matheus Gomes Faria" w:date="2021-03-22T15:36:00Z">
              <w:tcPr>
                <w:tcW w:w="1840" w:type="dxa"/>
                <w:shd w:val="clear" w:color="auto" w:fill="auto"/>
                <w:noWrap/>
                <w:vAlign w:val="center"/>
                <w:hideMark/>
              </w:tcPr>
            </w:tcPrChange>
          </w:tcPr>
          <w:p w14:paraId="0D063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288" w:author="Matheus Gomes Faria" w:date="2021-03-22T15:36:00Z">
              <w:tcPr>
                <w:tcW w:w="1420" w:type="dxa"/>
                <w:shd w:val="clear" w:color="auto" w:fill="auto"/>
                <w:noWrap/>
                <w:vAlign w:val="center"/>
              </w:tcPr>
            </w:tcPrChange>
          </w:tcPr>
          <w:p w14:paraId="4364ACB4" w14:textId="519FDC55" w:rsidR="00793D34" w:rsidRDefault="00F73FFC">
            <w:pPr>
              <w:autoSpaceDE/>
              <w:autoSpaceDN/>
              <w:adjustRightInd/>
              <w:jc w:val="center"/>
              <w:rPr>
                <w:rFonts w:ascii="Verdana" w:hAnsi="Verdana" w:cs="Calibri"/>
                <w:color w:val="000000"/>
                <w:sz w:val="16"/>
                <w:szCs w:val="16"/>
              </w:rPr>
            </w:pPr>
            <w:del w:id="3128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290" w:author="Matheus Gomes Faria" w:date="2021-03-22T15:36:00Z">
              <w:tcPr>
                <w:tcW w:w="1160" w:type="dxa"/>
                <w:shd w:val="clear" w:color="auto" w:fill="auto"/>
                <w:noWrap/>
                <w:vAlign w:val="center"/>
                <w:hideMark/>
              </w:tcPr>
            </w:tcPrChange>
          </w:tcPr>
          <w:p w14:paraId="08423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9355F7D" w14:textId="77777777" w:rsidTr="00F73FFC">
        <w:tblPrEx>
          <w:jc w:val="left"/>
          <w:tblPrExChange w:id="31291" w:author="Matheus Gomes Faria" w:date="2021-03-22T15:36:00Z">
            <w:tblPrEx>
              <w:jc w:val="left"/>
            </w:tblPrEx>
          </w:tblPrExChange>
        </w:tblPrEx>
        <w:trPr>
          <w:trHeight w:val="255"/>
          <w:trPrChange w:id="31292" w:author="Matheus Gomes Faria" w:date="2021-03-22T15:36:00Z">
            <w:trPr>
              <w:trHeight w:val="255"/>
            </w:trPr>
          </w:trPrChange>
        </w:trPr>
        <w:tc>
          <w:tcPr>
            <w:tcW w:w="2060" w:type="dxa"/>
            <w:shd w:val="clear" w:color="auto" w:fill="auto"/>
            <w:noWrap/>
            <w:vAlign w:val="center"/>
            <w:hideMark/>
            <w:tcPrChange w:id="31293" w:author="Matheus Gomes Faria" w:date="2021-03-22T15:36:00Z">
              <w:tcPr>
                <w:tcW w:w="2060" w:type="dxa"/>
                <w:shd w:val="clear" w:color="auto" w:fill="auto"/>
                <w:noWrap/>
                <w:vAlign w:val="center"/>
                <w:hideMark/>
              </w:tcPr>
            </w:tcPrChange>
          </w:tcPr>
          <w:p w14:paraId="16AB7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9BGKL48U0JB172925</w:t>
            </w:r>
          </w:p>
        </w:tc>
        <w:tc>
          <w:tcPr>
            <w:tcW w:w="1479" w:type="dxa"/>
            <w:shd w:val="clear" w:color="auto" w:fill="auto"/>
            <w:noWrap/>
            <w:vAlign w:val="center"/>
            <w:hideMark/>
            <w:tcPrChange w:id="31294" w:author="Matheus Gomes Faria" w:date="2021-03-22T15:36:00Z">
              <w:tcPr>
                <w:tcW w:w="1479" w:type="dxa"/>
                <w:shd w:val="clear" w:color="auto" w:fill="auto"/>
                <w:noWrap/>
                <w:vAlign w:val="center"/>
                <w:hideMark/>
              </w:tcPr>
            </w:tcPrChange>
          </w:tcPr>
          <w:p w14:paraId="4AC0FF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295" w:author="Matheus Gomes Faria" w:date="2021-03-22T15:36:00Z">
              <w:tcPr>
                <w:tcW w:w="2660" w:type="dxa"/>
                <w:shd w:val="clear" w:color="auto" w:fill="auto"/>
                <w:noWrap/>
                <w:vAlign w:val="center"/>
                <w:hideMark/>
              </w:tcPr>
            </w:tcPrChange>
          </w:tcPr>
          <w:p w14:paraId="691469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296" w:author="Matheus Gomes Faria" w:date="2021-03-22T15:36:00Z">
              <w:tcPr>
                <w:tcW w:w="1060" w:type="dxa"/>
                <w:shd w:val="clear" w:color="auto" w:fill="auto"/>
                <w:noWrap/>
                <w:vAlign w:val="center"/>
                <w:hideMark/>
              </w:tcPr>
            </w:tcPrChange>
          </w:tcPr>
          <w:p w14:paraId="4F1CF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297" w:author="Matheus Gomes Faria" w:date="2021-03-22T15:36:00Z">
              <w:tcPr>
                <w:tcW w:w="1081" w:type="dxa"/>
                <w:shd w:val="clear" w:color="auto" w:fill="auto"/>
                <w:noWrap/>
                <w:vAlign w:val="center"/>
                <w:hideMark/>
              </w:tcPr>
            </w:tcPrChange>
          </w:tcPr>
          <w:p w14:paraId="268CF0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QNI8770</w:t>
            </w:r>
          </w:p>
        </w:tc>
        <w:tc>
          <w:tcPr>
            <w:tcW w:w="1380" w:type="dxa"/>
            <w:shd w:val="clear" w:color="auto" w:fill="auto"/>
            <w:noWrap/>
            <w:vAlign w:val="center"/>
            <w:hideMark/>
            <w:tcPrChange w:id="31298" w:author="Matheus Gomes Faria" w:date="2021-03-22T15:36:00Z">
              <w:tcPr>
                <w:tcW w:w="1380" w:type="dxa"/>
                <w:shd w:val="clear" w:color="auto" w:fill="auto"/>
                <w:noWrap/>
                <w:vAlign w:val="center"/>
                <w:hideMark/>
              </w:tcPr>
            </w:tcPrChange>
          </w:tcPr>
          <w:p w14:paraId="07F320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1134134980</w:t>
            </w:r>
          </w:p>
        </w:tc>
        <w:tc>
          <w:tcPr>
            <w:tcW w:w="1220" w:type="dxa"/>
            <w:shd w:val="clear" w:color="auto" w:fill="auto"/>
            <w:noWrap/>
            <w:vAlign w:val="center"/>
            <w:hideMark/>
            <w:tcPrChange w:id="31299" w:author="Matheus Gomes Faria" w:date="2021-03-22T15:36:00Z">
              <w:tcPr>
                <w:tcW w:w="1220" w:type="dxa"/>
                <w:shd w:val="clear" w:color="auto" w:fill="auto"/>
                <w:noWrap/>
                <w:vAlign w:val="center"/>
                <w:hideMark/>
              </w:tcPr>
            </w:tcPrChange>
          </w:tcPr>
          <w:p w14:paraId="152D5C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00" w:author="Matheus Gomes Faria" w:date="2021-03-22T15:36:00Z">
              <w:tcPr>
                <w:tcW w:w="1840" w:type="dxa"/>
                <w:shd w:val="clear" w:color="auto" w:fill="auto"/>
                <w:noWrap/>
                <w:vAlign w:val="center"/>
                <w:hideMark/>
              </w:tcPr>
            </w:tcPrChange>
          </w:tcPr>
          <w:p w14:paraId="0848A7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01" w:author="Matheus Gomes Faria" w:date="2021-03-22T15:36:00Z">
              <w:tcPr>
                <w:tcW w:w="1420" w:type="dxa"/>
                <w:shd w:val="clear" w:color="auto" w:fill="auto"/>
                <w:noWrap/>
                <w:vAlign w:val="center"/>
              </w:tcPr>
            </w:tcPrChange>
          </w:tcPr>
          <w:p w14:paraId="66420C69" w14:textId="7CD48E41" w:rsidR="00793D34" w:rsidRDefault="00F73FFC">
            <w:pPr>
              <w:autoSpaceDE/>
              <w:autoSpaceDN/>
              <w:adjustRightInd/>
              <w:jc w:val="center"/>
              <w:rPr>
                <w:rFonts w:ascii="Verdana" w:hAnsi="Verdana" w:cs="Calibri"/>
                <w:color w:val="000000"/>
                <w:sz w:val="16"/>
                <w:szCs w:val="16"/>
              </w:rPr>
            </w:pPr>
            <w:del w:id="3130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03" w:author="Matheus Gomes Faria" w:date="2021-03-22T15:36:00Z">
              <w:tcPr>
                <w:tcW w:w="1160" w:type="dxa"/>
                <w:shd w:val="clear" w:color="auto" w:fill="auto"/>
                <w:noWrap/>
                <w:vAlign w:val="center"/>
                <w:hideMark/>
              </w:tcPr>
            </w:tcPrChange>
          </w:tcPr>
          <w:p w14:paraId="0EE318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CC54992" w14:textId="77777777" w:rsidTr="00F73FFC">
        <w:tblPrEx>
          <w:jc w:val="left"/>
          <w:tblPrExChange w:id="31304" w:author="Matheus Gomes Faria" w:date="2021-03-22T15:36:00Z">
            <w:tblPrEx>
              <w:jc w:val="left"/>
            </w:tblPrEx>
          </w:tblPrExChange>
        </w:tblPrEx>
        <w:trPr>
          <w:trHeight w:val="255"/>
          <w:trPrChange w:id="31305" w:author="Matheus Gomes Faria" w:date="2021-03-22T15:36:00Z">
            <w:trPr>
              <w:trHeight w:val="255"/>
            </w:trPr>
          </w:trPrChange>
        </w:trPr>
        <w:tc>
          <w:tcPr>
            <w:tcW w:w="2060" w:type="dxa"/>
            <w:shd w:val="clear" w:color="auto" w:fill="auto"/>
            <w:noWrap/>
            <w:vAlign w:val="center"/>
            <w:hideMark/>
            <w:tcPrChange w:id="31306" w:author="Matheus Gomes Faria" w:date="2021-03-22T15:36:00Z">
              <w:tcPr>
                <w:tcW w:w="2060" w:type="dxa"/>
                <w:shd w:val="clear" w:color="auto" w:fill="auto"/>
                <w:noWrap/>
                <w:vAlign w:val="center"/>
                <w:hideMark/>
              </w:tcPr>
            </w:tcPrChange>
          </w:tcPr>
          <w:p w14:paraId="4F9D07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9BGKL48U0JB179186</w:t>
            </w:r>
          </w:p>
        </w:tc>
        <w:tc>
          <w:tcPr>
            <w:tcW w:w="1479" w:type="dxa"/>
            <w:shd w:val="clear" w:color="auto" w:fill="auto"/>
            <w:noWrap/>
            <w:vAlign w:val="center"/>
            <w:hideMark/>
            <w:tcPrChange w:id="31307" w:author="Matheus Gomes Faria" w:date="2021-03-22T15:36:00Z">
              <w:tcPr>
                <w:tcW w:w="1479" w:type="dxa"/>
                <w:shd w:val="clear" w:color="auto" w:fill="auto"/>
                <w:noWrap/>
                <w:vAlign w:val="center"/>
                <w:hideMark/>
              </w:tcPr>
            </w:tcPrChange>
          </w:tcPr>
          <w:p w14:paraId="562E7E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08" w:author="Matheus Gomes Faria" w:date="2021-03-22T15:36:00Z">
              <w:tcPr>
                <w:tcW w:w="2660" w:type="dxa"/>
                <w:shd w:val="clear" w:color="auto" w:fill="auto"/>
                <w:noWrap/>
                <w:vAlign w:val="center"/>
                <w:hideMark/>
              </w:tcPr>
            </w:tcPrChange>
          </w:tcPr>
          <w:p w14:paraId="50AA5B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09" w:author="Matheus Gomes Faria" w:date="2021-03-22T15:36:00Z">
              <w:tcPr>
                <w:tcW w:w="1060" w:type="dxa"/>
                <w:shd w:val="clear" w:color="auto" w:fill="auto"/>
                <w:noWrap/>
                <w:vAlign w:val="center"/>
                <w:hideMark/>
              </w:tcPr>
            </w:tcPrChange>
          </w:tcPr>
          <w:p w14:paraId="3291E7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10" w:author="Matheus Gomes Faria" w:date="2021-03-22T15:36:00Z">
              <w:tcPr>
                <w:tcW w:w="1081" w:type="dxa"/>
                <w:shd w:val="clear" w:color="auto" w:fill="auto"/>
                <w:noWrap/>
                <w:vAlign w:val="center"/>
                <w:hideMark/>
              </w:tcPr>
            </w:tcPrChange>
          </w:tcPr>
          <w:p w14:paraId="2258B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QNI8771</w:t>
            </w:r>
          </w:p>
        </w:tc>
        <w:tc>
          <w:tcPr>
            <w:tcW w:w="1380" w:type="dxa"/>
            <w:shd w:val="clear" w:color="auto" w:fill="auto"/>
            <w:noWrap/>
            <w:vAlign w:val="center"/>
            <w:hideMark/>
            <w:tcPrChange w:id="31311" w:author="Matheus Gomes Faria" w:date="2021-03-22T15:36:00Z">
              <w:tcPr>
                <w:tcW w:w="1380" w:type="dxa"/>
                <w:shd w:val="clear" w:color="auto" w:fill="auto"/>
                <w:noWrap/>
                <w:vAlign w:val="center"/>
                <w:hideMark/>
              </w:tcPr>
            </w:tcPrChange>
          </w:tcPr>
          <w:p w14:paraId="40D357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1134134654</w:t>
            </w:r>
          </w:p>
        </w:tc>
        <w:tc>
          <w:tcPr>
            <w:tcW w:w="1220" w:type="dxa"/>
            <w:shd w:val="clear" w:color="auto" w:fill="auto"/>
            <w:noWrap/>
            <w:vAlign w:val="center"/>
            <w:hideMark/>
            <w:tcPrChange w:id="31312" w:author="Matheus Gomes Faria" w:date="2021-03-22T15:36:00Z">
              <w:tcPr>
                <w:tcW w:w="1220" w:type="dxa"/>
                <w:shd w:val="clear" w:color="auto" w:fill="auto"/>
                <w:noWrap/>
                <w:vAlign w:val="center"/>
                <w:hideMark/>
              </w:tcPr>
            </w:tcPrChange>
          </w:tcPr>
          <w:p w14:paraId="06CCC3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13" w:author="Matheus Gomes Faria" w:date="2021-03-22T15:36:00Z">
              <w:tcPr>
                <w:tcW w:w="1840" w:type="dxa"/>
                <w:shd w:val="clear" w:color="auto" w:fill="auto"/>
                <w:noWrap/>
                <w:vAlign w:val="center"/>
                <w:hideMark/>
              </w:tcPr>
            </w:tcPrChange>
          </w:tcPr>
          <w:p w14:paraId="787842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14" w:author="Matheus Gomes Faria" w:date="2021-03-22T15:36:00Z">
              <w:tcPr>
                <w:tcW w:w="1420" w:type="dxa"/>
                <w:shd w:val="clear" w:color="auto" w:fill="auto"/>
                <w:noWrap/>
                <w:vAlign w:val="center"/>
              </w:tcPr>
            </w:tcPrChange>
          </w:tcPr>
          <w:p w14:paraId="388A265E" w14:textId="01624A9B" w:rsidR="00793D34" w:rsidRDefault="00F73FFC">
            <w:pPr>
              <w:autoSpaceDE/>
              <w:autoSpaceDN/>
              <w:adjustRightInd/>
              <w:jc w:val="center"/>
              <w:rPr>
                <w:rFonts w:ascii="Verdana" w:hAnsi="Verdana" w:cs="Calibri"/>
                <w:color w:val="000000"/>
                <w:sz w:val="16"/>
                <w:szCs w:val="16"/>
              </w:rPr>
            </w:pPr>
            <w:del w:id="3131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16" w:author="Matheus Gomes Faria" w:date="2021-03-22T15:36:00Z">
              <w:tcPr>
                <w:tcW w:w="1160" w:type="dxa"/>
                <w:shd w:val="clear" w:color="auto" w:fill="auto"/>
                <w:noWrap/>
                <w:vAlign w:val="center"/>
                <w:hideMark/>
              </w:tcPr>
            </w:tcPrChange>
          </w:tcPr>
          <w:p w14:paraId="26EEA8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28C9C37" w14:textId="77777777" w:rsidTr="00F73FFC">
        <w:tblPrEx>
          <w:jc w:val="left"/>
          <w:tblPrExChange w:id="31317" w:author="Matheus Gomes Faria" w:date="2021-03-22T15:36:00Z">
            <w:tblPrEx>
              <w:jc w:val="left"/>
            </w:tblPrEx>
          </w:tblPrExChange>
        </w:tblPrEx>
        <w:trPr>
          <w:trHeight w:val="255"/>
          <w:trPrChange w:id="31318" w:author="Matheus Gomes Faria" w:date="2021-03-22T15:36:00Z">
            <w:trPr>
              <w:trHeight w:val="255"/>
            </w:trPr>
          </w:trPrChange>
        </w:trPr>
        <w:tc>
          <w:tcPr>
            <w:tcW w:w="2060" w:type="dxa"/>
            <w:shd w:val="clear" w:color="auto" w:fill="auto"/>
            <w:noWrap/>
            <w:vAlign w:val="center"/>
            <w:hideMark/>
            <w:tcPrChange w:id="31319" w:author="Matheus Gomes Faria" w:date="2021-03-22T15:36:00Z">
              <w:tcPr>
                <w:tcW w:w="2060" w:type="dxa"/>
                <w:shd w:val="clear" w:color="auto" w:fill="auto"/>
                <w:noWrap/>
                <w:vAlign w:val="center"/>
                <w:hideMark/>
              </w:tcPr>
            </w:tcPrChange>
          </w:tcPr>
          <w:p w14:paraId="27A434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9BGKL48U0JB173771</w:t>
            </w:r>
          </w:p>
        </w:tc>
        <w:tc>
          <w:tcPr>
            <w:tcW w:w="1479" w:type="dxa"/>
            <w:shd w:val="clear" w:color="auto" w:fill="auto"/>
            <w:noWrap/>
            <w:vAlign w:val="center"/>
            <w:hideMark/>
            <w:tcPrChange w:id="31320" w:author="Matheus Gomes Faria" w:date="2021-03-22T15:36:00Z">
              <w:tcPr>
                <w:tcW w:w="1479" w:type="dxa"/>
                <w:shd w:val="clear" w:color="auto" w:fill="auto"/>
                <w:noWrap/>
                <w:vAlign w:val="center"/>
                <w:hideMark/>
              </w:tcPr>
            </w:tcPrChange>
          </w:tcPr>
          <w:p w14:paraId="6189FF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21" w:author="Matheus Gomes Faria" w:date="2021-03-22T15:36:00Z">
              <w:tcPr>
                <w:tcW w:w="2660" w:type="dxa"/>
                <w:shd w:val="clear" w:color="auto" w:fill="auto"/>
                <w:noWrap/>
                <w:vAlign w:val="center"/>
                <w:hideMark/>
              </w:tcPr>
            </w:tcPrChange>
          </w:tcPr>
          <w:p w14:paraId="061D99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22" w:author="Matheus Gomes Faria" w:date="2021-03-22T15:36:00Z">
              <w:tcPr>
                <w:tcW w:w="1060" w:type="dxa"/>
                <w:shd w:val="clear" w:color="auto" w:fill="auto"/>
                <w:noWrap/>
                <w:vAlign w:val="center"/>
                <w:hideMark/>
              </w:tcPr>
            </w:tcPrChange>
          </w:tcPr>
          <w:p w14:paraId="389EE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23" w:author="Matheus Gomes Faria" w:date="2021-03-22T15:36:00Z">
              <w:tcPr>
                <w:tcW w:w="1081" w:type="dxa"/>
                <w:shd w:val="clear" w:color="auto" w:fill="auto"/>
                <w:noWrap/>
                <w:vAlign w:val="center"/>
                <w:hideMark/>
              </w:tcPr>
            </w:tcPrChange>
          </w:tcPr>
          <w:p w14:paraId="42C379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QNI8772</w:t>
            </w:r>
          </w:p>
        </w:tc>
        <w:tc>
          <w:tcPr>
            <w:tcW w:w="1380" w:type="dxa"/>
            <w:shd w:val="clear" w:color="auto" w:fill="auto"/>
            <w:noWrap/>
            <w:vAlign w:val="center"/>
            <w:hideMark/>
            <w:tcPrChange w:id="31324" w:author="Matheus Gomes Faria" w:date="2021-03-22T15:36:00Z">
              <w:tcPr>
                <w:tcW w:w="1380" w:type="dxa"/>
                <w:shd w:val="clear" w:color="auto" w:fill="auto"/>
                <w:noWrap/>
                <w:vAlign w:val="center"/>
                <w:hideMark/>
              </w:tcPr>
            </w:tcPrChange>
          </w:tcPr>
          <w:p w14:paraId="6023A6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1134134620</w:t>
            </w:r>
          </w:p>
        </w:tc>
        <w:tc>
          <w:tcPr>
            <w:tcW w:w="1220" w:type="dxa"/>
            <w:shd w:val="clear" w:color="auto" w:fill="auto"/>
            <w:noWrap/>
            <w:vAlign w:val="center"/>
            <w:hideMark/>
            <w:tcPrChange w:id="31325" w:author="Matheus Gomes Faria" w:date="2021-03-22T15:36:00Z">
              <w:tcPr>
                <w:tcW w:w="1220" w:type="dxa"/>
                <w:shd w:val="clear" w:color="auto" w:fill="auto"/>
                <w:noWrap/>
                <w:vAlign w:val="center"/>
                <w:hideMark/>
              </w:tcPr>
            </w:tcPrChange>
          </w:tcPr>
          <w:p w14:paraId="52A9F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26" w:author="Matheus Gomes Faria" w:date="2021-03-22T15:36:00Z">
              <w:tcPr>
                <w:tcW w:w="1840" w:type="dxa"/>
                <w:shd w:val="clear" w:color="auto" w:fill="auto"/>
                <w:noWrap/>
                <w:vAlign w:val="center"/>
                <w:hideMark/>
              </w:tcPr>
            </w:tcPrChange>
          </w:tcPr>
          <w:p w14:paraId="5E8FE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27" w:author="Matheus Gomes Faria" w:date="2021-03-22T15:36:00Z">
              <w:tcPr>
                <w:tcW w:w="1420" w:type="dxa"/>
                <w:shd w:val="clear" w:color="auto" w:fill="auto"/>
                <w:noWrap/>
                <w:vAlign w:val="center"/>
              </w:tcPr>
            </w:tcPrChange>
          </w:tcPr>
          <w:p w14:paraId="50C0EED9" w14:textId="32D4BA81" w:rsidR="00793D34" w:rsidRDefault="00F73FFC">
            <w:pPr>
              <w:autoSpaceDE/>
              <w:autoSpaceDN/>
              <w:adjustRightInd/>
              <w:jc w:val="center"/>
              <w:rPr>
                <w:rFonts w:ascii="Verdana" w:hAnsi="Verdana" w:cs="Calibri"/>
                <w:color w:val="000000"/>
                <w:sz w:val="16"/>
                <w:szCs w:val="16"/>
              </w:rPr>
            </w:pPr>
            <w:del w:id="3132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29" w:author="Matheus Gomes Faria" w:date="2021-03-22T15:36:00Z">
              <w:tcPr>
                <w:tcW w:w="1160" w:type="dxa"/>
                <w:shd w:val="clear" w:color="auto" w:fill="auto"/>
                <w:noWrap/>
                <w:vAlign w:val="center"/>
                <w:hideMark/>
              </w:tcPr>
            </w:tcPrChange>
          </w:tcPr>
          <w:p w14:paraId="1497E7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1BDF7B2" w14:textId="77777777" w:rsidTr="00F73FFC">
        <w:tblPrEx>
          <w:jc w:val="left"/>
          <w:tblPrExChange w:id="31330" w:author="Matheus Gomes Faria" w:date="2021-03-22T15:36:00Z">
            <w:tblPrEx>
              <w:jc w:val="left"/>
            </w:tblPrEx>
          </w:tblPrExChange>
        </w:tblPrEx>
        <w:trPr>
          <w:trHeight w:val="255"/>
          <w:trPrChange w:id="31331" w:author="Matheus Gomes Faria" w:date="2021-03-22T15:36:00Z">
            <w:trPr>
              <w:trHeight w:val="255"/>
            </w:trPr>
          </w:trPrChange>
        </w:trPr>
        <w:tc>
          <w:tcPr>
            <w:tcW w:w="2060" w:type="dxa"/>
            <w:shd w:val="clear" w:color="auto" w:fill="auto"/>
            <w:noWrap/>
            <w:vAlign w:val="center"/>
            <w:hideMark/>
            <w:tcPrChange w:id="31332" w:author="Matheus Gomes Faria" w:date="2021-03-22T15:36:00Z">
              <w:tcPr>
                <w:tcW w:w="2060" w:type="dxa"/>
                <w:shd w:val="clear" w:color="auto" w:fill="auto"/>
                <w:noWrap/>
                <w:vAlign w:val="center"/>
                <w:hideMark/>
              </w:tcPr>
            </w:tcPrChange>
          </w:tcPr>
          <w:p w14:paraId="0751AE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9BGKL48U0JB172910</w:t>
            </w:r>
          </w:p>
        </w:tc>
        <w:tc>
          <w:tcPr>
            <w:tcW w:w="1479" w:type="dxa"/>
            <w:shd w:val="clear" w:color="auto" w:fill="auto"/>
            <w:noWrap/>
            <w:vAlign w:val="center"/>
            <w:hideMark/>
            <w:tcPrChange w:id="31333" w:author="Matheus Gomes Faria" w:date="2021-03-22T15:36:00Z">
              <w:tcPr>
                <w:tcW w:w="1479" w:type="dxa"/>
                <w:shd w:val="clear" w:color="auto" w:fill="auto"/>
                <w:noWrap/>
                <w:vAlign w:val="center"/>
                <w:hideMark/>
              </w:tcPr>
            </w:tcPrChange>
          </w:tcPr>
          <w:p w14:paraId="63B025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34" w:author="Matheus Gomes Faria" w:date="2021-03-22T15:36:00Z">
              <w:tcPr>
                <w:tcW w:w="2660" w:type="dxa"/>
                <w:shd w:val="clear" w:color="auto" w:fill="auto"/>
                <w:noWrap/>
                <w:vAlign w:val="center"/>
                <w:hideMark/>
              </w:tcPr>
            </w:tcPrChange>
          </w:tcPr>
          <w:p w14:paraId="7789EF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35" w:author="Matheus Gomes Faria" w:date="2021-03-22T15:36:00Z">
              <w:tcPr>
                <w:tcW w:w="1060" w:type="dxa"/>
                <w:shd w:val="clear" w:color="auto" w:fill="auto"/>
                <w:noWrap/>
                <w:vAlign w:val="center"/>
                <w:hideMark/>
              </w:tcPr>
            </w:tcPrChange>
          </w:tcPr>
          <w:p w14:paraId="01ACB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36" w:author="Matheus Gomes Faria" w:date="2021-03-22T15:36:00Z">
              <w:tcPr>
                <w:tcW w:w="1081" w:type="dxa"/>
                <w:shd w:val="clear" w:color="auto" w:fill="auto"/>
                <w:noWrap/>
                <w:vAlign w:val="center"/>
                <w:hideMark/>
              </w:tcPr>
            </w:tcPrChange>
          </w:tcPr>
          <w:p w14:paraId="59D3F3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QNI8773</w:t>
            </w:r>
          </w:p>
        </w:tc>
        <w:tc>
          <w:tcPr>
            <w:tcW w:w="1380" w:type="dxa"/>
            <w:shd w:val="clear" w:color="auto" w:fill="auto"/>
            <w:noWrap/>
            <w:vAlign w:val="center"/>
            <w:hideMark/>
            <w:tcPrChange w:id="31337" w:author="Matheus Gomes Faria" w:date="2021-03-22T15:36:00Z">
              <w:tcPr>
                <w:tcW w:w="1380" w:type="dxa"/>
                <w:shd w:val="clear" w:color="auto" w:fill="auto"/>
                <w:noWrap/>
                <w:vAlign w:val="center"/>
                <w:hideMark/>
              </w:tcPr>
            </w:tcPrChange>
          </w:tcPr>
          <w:p w14:paraId="33286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1134134573</w:t>
            </w:r>
          </w:p>
        </w:tc>
        <w:tc>
          <w:tcPr>
            <w:tcW w:w="1220" w:type="dxa"/>
            <w:shd w:val="clear" w:color="auto" w:fill="auto"/>
            <w:noWrap/>
            <w:vAlign w:val="center"/>
            <w:hideMark/>
            <w:tcPrChange w:id="31338" w:author="Matheus Gomes Faria" w:date="2021-03-22T15:36:00Z">
              <w:tcPr>
                <w:tcW w:w="1220" w:type="dxa"/>
                <w:shd w:val="clear" w:color="auto" w:fill="auto"/>
                <w:noWrap/>
                <w:vAlign w:val="center"/>
                <w:hideMark/>
              </w:tcPr>
            </w:tcPrChange>
          </w:tcPr>
          <w:p w14:paraId="30ACDD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39" w:author="Matheus Gomes Faria" w:date="2021-03-22T15:36:00Z">
              <w:tcPr>
                <w:tcW w:w="1840" w:type="dxa"/>
                <w:shd w:val="clear" w:color="auto" w:fill="auto"/>
                <w:noWrap/>
                <w:vAlign w:val="center"/>
                <w:hideMark/>
              </w:tcPr>
            </w:tcPrChange>
          </w:tcPr>
          <w:p w14:paraId="72BC5E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40" w:author="Matheus Gomes Faria" w:date="2021-03-22T15:36:00Z">
              <w:tcPr>
                <w:tcW w:w="1420" w:type="dxa"/>
                <w:shd w:val="clear" w:color="auto" w:fill="auto"/>
                <w:noWrap/>
                <w:vAlign w:val="center"/>
              </w:tcPr>
            </w:tcPrChange>
          </w:tcPr>
          <w:p w14:paraId="3F857DB4" w14:textId="2603C86C" w:rsidR="00793D34" w:rsidRDefault="00F73FFC">
            <w:pPr>
              <w:autoSpaceDE/>
              <w:autoSpaceDN/>
              <w:adjustRightInd/>
              <w:jc w:val="center"/>
              <w:rPr>
                <w:rFonts w:ascii="Verdana" w:hAnsi="Verdana" w:cs="Calibri"/>
                <w:color w:val="000000"/>
                <w:sz w:val="16"/>
                <w:szCs w:val="16"/>
              </w:rPr>
            </w:pPr>
            <w:del w:id="3134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42" w:author="Matheus Gomes Faria" w:date="2021-03-22T15:36:00Z">
              <w:tcPr>
                <w:tcW w:w="1160" w:type="dxa"/>
                <w:shd w:val="clear" w:color="auto" w:fill="auto"/>
                <w:noWrap/>
                <w:vAlign w:val="center"/>
                <w:hideMark/>
              </w:tcPr>
            </w:tcPrChange>
          </w:tcPr>
          <w:p w14:paraId="7F343A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2D8DD53" w14:textId="77777777" w:rsidTr="00F73FFC">
        <w:tblPrEx>
          <w:jc w:val="left"/>
          <w:tblPrExChange w:id="31343" w:author="Matheus Gomes Faria" w:date="2021-03-22T15:36:00Z">
            <w:tblPrEx>
              <w:jc w:val="left"/>
            </w:tblPrEx>
          </w:tblPrExChange>
        </w:tblPrEx>
        <w:trPr>
          <w:trHeight w:val="255"/>
          <w:trPrChange w:id="31344" w:author="Matheus Gomes Faria" w:date="2021-03-22T15:36:00Z">
            <w:trPr>
              <w:trHeight w:val="255"/>
            </w:trPr>
          </w:trPrChange>
        </w:trPr>
        <w:tc>
          <w:tcPr>
            <w:tcW w:w="2060" w:type="dxa"/>
            <w:shd w:val="clear" w:color="auto" w:fill="auto"/>
            <w:noWrap/>
            <w:vAlign w:val="center"/>
            <w:hideMark/>
            <w:tcPrChange w:id="31345" w:author="Matheus Gomes Faria" w:date="2021-03-22T15:36:00Z">
              <w:tcPr>
                <w:tcW w:w="2060" w:type="dxa"/>
                <w:shd w:val="clear" w:color="auto" w:fill="auto"/>
                <w:noWrap/>
                <w:vAlign w:val="center"/>
                <w:hideMark/>
              </w:tcPr>
            </w:tcPrChange>
          </w:tcPr>
          <w:p w14:paraId="3FD42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9BGKL48U0JB173475</w:t>
            </w:r>
          </w:p>
        </w:tc>
        <w:tc>
          <w:tcPr>
            <w:tcW w:w="1479" w:type="dxa"/>
            <w:shd w:val="clear" w:color="auto" w:fill="auto"/>
            <w:noWrap/>
            <w:vAlign w:val="center"/>
            <w:hideMark/>
            <w:tcPrChange w:id="31346" w:author="Matheus Gomes Faria" w:date="2021-03-22T15:36:00Z">
              <w:tcPr>
                <w:tcW w:w="1479" w:type="dxa"/>
                <w:shd w:val="clear" w:color="auto" w:fill="auto"/>
                <w:noWrap/>
                <w:vAlign w:val="center"/>
                <w:hideMark/>
              </w:tcPr>
            </w:tcPrChange>
          </w:tcPr>
          <w:p w14:paraId="47F0FC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47" w:author="Matheus Gomes Faria" w:date="2021-03-22T15:36:00Z">
              <w:tcPr>
                <w:tcW w:w="2660" w:type="dxa"/>
                <w:shd w:val="clear" w:color="auto" w:fill="auto"/>
                <w:noWrap/>
                <w:vAlign w:val="center"/>
                <w:hideMark/>
              </w:tcPr>
            </w:tcPrChange>
          </w:tcPr>
          <w:p w14:paraId="03113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48" w:author="Matheus Gomes Faria" w:date="2021-03-22T15:36:00Z">
              <w:tcPr>
                <w:tcW w:w="1060" w:type="dxa"/>
                <w:shd w:val="clear" w:color="auto" w:fill="auto"/>
                <w:noWrap/>
                <w:vAlign w:val="center"/>
                <w:hideMark/>
              </w:tcPr>
            </w:tcPrChange>
          </w:tcPr>
          <w:p w14:paraId="46A871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49" w:author="Matheus Gomes Faria" w:date="2021-03-22T15:36:00Z">
              <w:tcPr>
                <w:tcW w:w="1081" w:type="dxa"/>
                <w:shd w:val="clear" w:color="auto" w:fill="auto"/>
                <w:noWrap/>
                <w:vAlign w:val="center"/>
                <w:hideMark/>
              </w:tcPr>
            </w:tcPrChange>
          </w:tcPr>
          <w:p w14:paraId="472685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QNI8775</w:t>
            </w:r>
          </w:p>
        </w:tc>
        <w:tc>
          <w:tcPr>
            <w:tcW w:w="1380" w:type="dxa"/>
            <w:shd w:val="clear" w:color="auto" w:fill="auto"/>
            <w:noWrap/>
            <w:vAlign w:val="center"/>
            <w:hideMark/>
            <w:tcPrChange w:id="31350" w:author="Matheus Gomes Faria" w:date="2021-03-22T15:36:00Z">
              <w:tcPr>
                <w:tcW w:w="1380" w:type="dxa"/>
                <w:shd w:val="clear" w:color="auto" w:fill="auto"/>
                <w:noWrap/>
                <w:vAlign w:val="center"/>
                <w:hideMark/>
              </w:tcPr>
            </w:tcPrChange>
          </w:tcPr>
          <w:p w14:paraId="2BE26D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1134135235</w:t>
            </w:r>
          </w:p>
        </w:tc>
        <w:tc>
          <w:tcPr>
            <w:tcW w:w="1220" w:type="dxa"/>
            <w:shd w:val="clear" w:color="auto" w:fill="auto"/>
            <w:noWrap/>
            <w:vAlign w:val="center"/>
            <w:hideMark/>
            <w:tcPrChange w:id="31351" w:author="Matheus Gomes Faria" w:date="2021-03-22T15:36:00Z">
              <w:tcPr>
                <w:tcW w:w="1220" w:type="dxa"/>
                <w:shd w:val="clear" w:color="auto" w:fill="auto"/>
                <w:noWrap/>
                <w:vAlign w:val="center"/>
                <w:hideMark/>
              </w:tcPr>
            </w:tcPrChange>
          </w:tcPr>
          <w:p w14:paraId="289372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52" w:author="Matheus Gomes Faria" w:date="2021-03-22T15:36:00Z">
              <w:tcPr>
                <w:tcW w:w="1840" w:type="dxa"/>
                <w:shd w:val="clear" w:color="auto" w:fill="auto"/>
                <w:noWrap/>
                <w:vAlign w:val="center"/>
                <w:hideMark/>
              </w:tcPr>
            </w:tcPrChange>
          </w:tcPr>
          <w:p w14:paraId="3B902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53" w:author="Matheus Gomes Faria" w:date="2021-03-22T15:36:00Z">
              <w:tcPr>
                <w:tcW w:w="1420" w:type="dxa"/>
                <w:shd w:val="clear" w:color="auto" w:fill="auto"/>
                <w:noWrap/>
                <w:vAlign w:val="center"/>
              </w:tcPr>
            </w:tcPrChange>
          </w:tcPr>
          <w:p w14:paraId="237F05C3" w14:textId="7A2CA93D" w:rsidR="00793D34" w:rsidRDefault="00F73FFC">
            <w:pPr>
              <w:autoSpaceDE/>
              <w:autoSpaceDN/>
              <w:adjustRightInd/>
              <w:jc w:val="center"/>
              <w:rPr>
                <w:rFonts w:ascii="Verdana" w:hAnsi="Verdana" w:cs="Calibri"/>
                <w:color w:val="000000"/>
                <w:sz w:val="16"/>
                <w:szCs w:val="16"/>
              </w:rPr>
            </w:pPr>
            <w:del w:id="3135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55" w:author="Matheus Gomes Faria" w:date="2021-03-22T15:36:00Z">
              <w:tcPr>
                <w:tcW w:w="1160" w:type="dxa"/>
                <w:shd w:val="clear" w:color="auto" w:fill="auto"/>
                <w:noWrap/>
                <w:vAlign w:val="center"/>
                <w:hideMark/>
              </w:tcPr>
            </w:tcPrChange>
          </w:tcPr>
          <w:p w14:paraId="5B0CBD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1A889E0" w14:textId="77777777" w:rsidTr="00F73FFC">
        <w:tblPrEx>
          <w:jc w:val="left"/>
          <w:tblPrExChange w:id="31356" w:author="Matheus Gomes Faria" w:date="2021-03-22T15:36:00Z">
            <w:tblPrEx>
              <w:jc w:val="left"/>
            </w:tblPrEx>
          </w:tblPrExChange>
        </w:tblPrEx>
        <w:trPr>
          <w:trHeight w:val="255"/>
          <w:trPrChange w:id="31357" w:author="Matheus Gomes Faria" w:date="2021-03-22T15:36:00Z">
            <w:trPr>
              <w:trHeight w:val="255"/>
            </w:trPr>
          </w:trPrChange>
        </w:trPr>
        <w:tc>
          <w:tcPr>
            <w:tcW w:w="2060" w:type="dxa"/>
            <w:shd w:val="clear" w:color="auto" w:fill="auto"/>
            <w:noWrap/>
            <w:vAlign w:val="center"/>
            <w:hideMark/>
            <w:tcPrChange w:id="31358" w:author="Matheus Gomes Faria" w:date="2021-03-22T15:36:00Z">
              <w:tcPr>
                <w:tcW w:w="2060" w:type="dxa"/>
                <w:shd w:val="clear" w:color="auto" w:fill="auto"/>
                <w:noWrap/>
                <w:vAlign w:val="center"/>
                <w:hideMark/>
              </w:tcPr>
            </w:tcPrChange>
          </w:tcPr>
          <w:p w14:paraId="24AF7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9BGKL48U0JB172933</w:t>
            </w:r>
          </w:p>
        </w:tc>
        <w:tc>
          <w:tcPr>
            <w:tcW w:w="1479" w:type="dxa"/>
            <w:shd w:val="clear" w:color="auto" w:fill="auto"/>
            <w:noWrap/>
            <w:vAlign w:val="center"/>
            <w:hideMark/>
            <w:tcPrChange w:id="31359" w:author="Matheus Gomes Faria" w:date="2021-03-22T15:36:00Z">
              <w:tcPr>
                <w:tcW w:w="1479" w:type="dxa"/>
                <w:shd w:val="clear" w:color="auto" w:fill="auto"/>
                <w:noWrap/>
                <w:vAlign w:val="center"/>
                <w:hideMark/>
              </w:tcPr>
            </w:tcPrChange>
          </w:tcPr>
          <w:p w14:paraId="7AE117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60" w:author="Matheus Gomes Faria" w:date="2021-03-22T15:36:00Z">
              <w:tcPr>
                <w:tcW w:w="2660" w:type="dxa"/>
                <w:shd w:val="clear" w:color="auto" w:fill="auto"/>
                <w:noWrap/>
                <w:vAlign w:val="center"/>
                <w:hideMark/>
              </w:tcPr>
            </w:tcPrChange>
          </w:tcPr>
          <w:p w14:paraId="284B81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61" w:author="Matheus Gomes Faria" w:date="2021-03-22T15:36:00Z">
              <w:tcPr>
                <w:tcW w:w="1060" w:type="dxa"/>
                <w:shd w:val="clear" w:color="auto" w:fill="auto"/>
                <w:noWrap/>
                <w:vAlign w:val="center"/>
                <w:hideMark/>
              </w:tcPr>
            </w:tcPrChange>
          </w:tcPr>
          <w:p w14:paraId="73A246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62" w:author="Matheus Gomes Faria" w:date="2021-03-22T15:36:00Z">
              <w:tcPr>
                <w:tcW w:w="1081" w:type="dxa"/>
                <w:shd w:val="clear" w:color="auto" w:fill="auto"/>
                <w:noWrap/>
                <w:vAlign w:val="center"/>
                <w:hideMark/>
              </w:tcPr>
            </w:tcPrChange>
          </w:tcPr>
          <w:p w14:paraId="3377B5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QNI8777</w:t>
            </w:r>
          </w:p>
        </w:tc>
        <w:tc>
          <w:tcPr>
            <w:tcW w:w="1380" w:type="dxa"/>
            <w:shd w:val="clear" w:color="auto" w:fill="auto"/>
            <w:noWrap/>
            <w:vAlign w:val="center"/>
            <w:hideMark/>
            <w:tcPrChange w:id="31363" w:author="Matheus Gomes Faria" w:date="2021-03-22T15:36:00Z">
              <w:tcPr>
                <w:tcW w:w="1380" w:type="dxa"/>
                <w:shd w:val="clear" w:color="auto" w:fill="auto"/>
                <w:noWrap/>
                <w:vAlign w:val="center"/>
                <w:hideMark/>
              </w:tcPr>
            </w:tcPrChange>
          </w:tcPr>
          <w:p w14:paraId="128C2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1134134590</w:t>
            </w:r>
          </w:p>
        </w:tc>
        <w:tc>
          <w:tcPr>
            <w:tcW w:w="1220" w:type="dxa"/>
            <w:shd w:val="clear" w:color="auto" w:fill="auto"/>
            <w:noWrap/>
            <w:vAlign w:val="center"/>
            <w:hideMark/>
            <w:tcPrChange w:id="31364" w:author="Matheus Gomes Faria" w:date="2021-03-22T15:36:00Z">
              <w:tcPr>
                <w:tcW w:w="1220" w:type="dxa"/>
                <w:shd w:val="clear" w:color="auto" w:fill="auto"/>
                <w:noWrap/>
                <w:vAlign w:val="center"/>
                <w:hideMark/>
              </w:tcPr>
            </w:tcPrChange>
          </w:tcPr>
          <w:p w14:paraId="266CDF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65" w:author="Matheus Gomes Faria" w:date="2021-03-22T15:36:00Z">
              <w:tcPr>
                <w:tcW w:w="1840" w:type="dxa"/>
                <w:shd w:val="clear" w:color="auto" w:fill="auto"/>
                <w:noWrap/>
                <w:vAlign w:val="center"/>
                <w:hideMark/>
              </w:tcPr>
            </w:tcPrChange>
          </w:tcPr>
          <w:p w14:paraId="39C17F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66" w:author="Matheus Gomes Faria" w:date="2021-03-22T15:36:00Z">
              <w:tcPr>
                <w:tcW w:w="1420" w:type="dxa"/>
                <w:shd w:val="clear" w:color="auto" w:fill="auto"/>
                <w:noWrap/>
                <w:vAlign w:val="center"/>
              </w:tcPr>
            </w:tcPrChange>
          </w:tcPr>
          <w:p w14:paraId="4F432D00" w14:textId="1E659517" w:rsidR="00793D34" w:rsidRDefault="00F73FFC">
            <w:pPr>
              <w:autoSpaceDE/>
              <w:autoSpaceDN/>
              <w:adjustRightInd/>
              <w:jc w:val="center"/>
              <w:rPr>
                <w:rFonts w:ascii="Verdana" w:hAnsi="Verdana" w:cs="Calibri"/>
                <w:color w:val="000000"/>
                <w:sz w:val="16"/>
                <w:szCs w:val="16"/>
              </w:rPr>
            </w:pPr>
            <w:del w:id="3136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68" w:author="Matheus Gomes Faria" w:date="2021-03-22T15:36:00Z">
              <w:tcPr>
                <w:tcW w:w="1160" w:type="dxa"/>
                <w:shd w:val="clear" w:color="auto" w:fill="auto"/>
                <w:noWrap/>
                <w:vAlign w:val="center"/>
                <w:hideMark/>
              </w:tcPr>
            </w:tcPrChange>
          </w:tcPr>
          <w:p w14:paraId="5F224B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9EC0BFA" w14:textId="77777777" w:rsidTr="00F73FFC">
        <w:tblPrEx>
          <w:jc w:val="left"/>
          <w:tblPrExChange w:id="31369" w:author="Matheus Gomes Faria" w:date="2021-03-22T15:36:00Z">
            <w:tblPrEx>
              <w:jc w:val="left"/>
            </w:tblPrEx>
          </w:tblPrExChange>
        </w:tblPrEx>
        <w:trPr>
          <w:trHeight w:val="255"/>
          <w:trPrChange w:id="31370" w:author="Matheus Gomes Faria" w:date="2021-03-22T15:36:00Z">
            <w:trPr>
              <w:trHeight w:val="255"/>
            </w:trPr>
          </w:trPrChange>
        </w:trPr>
        <w:tc>
          <w:tcPr>
            <w:tcW w:w="2060" w:type="dxa"/>
            <w:shd w:val="clear" w:color="auto" w:fill="auto"/>
            <w:noWrap/>
            <w:vAlign w:val="center"/>
            <w:hideMark/>
            <w:tcPrChange w:id="31371" w:author="Matheus Gomes Faria" w:date="2021-03-22T15:36:00Z">
              <w:tcPr>
                <w:tcW w:w="2060" w:type="dxa"/>
                <w:shd w:val="clear" w:color="auto" w:fill="auto"/>
                <w:noWrap/>
                <w:vAlign w:val="center"/>
                <w:hideMark/>
              </w:tcPr>
            </w:tcPrChange>
          </w:tcPr>
          <w:p w14:paraId="79BE37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9BGKL48U0JB172433</w:t>
            </w:r>
          </w:p>
        </w:tc>
        <w:tc>
          <w:tcPr>
            <w:tcW w:w="1479" w:type="dxa"/>
            <w:shd w:val="clear" w:color="auto" w:fill="auto"/>
            <w:noWrap/>
            <w:vAlign w:val="center"/>
            <w:hideMark/>
            <w:tcPrChange w:id="31372" w:author="Matheus Gomes Faria" w:date="2021-03-22T15:36:00Z">
              <w:tcPr>
                <w:tcW w:w="1479" w:type="dxa"/>
                <w:shd w:val="clear" w:color="auto" w:fill="auto"/>
                <w:noWrap/>
                <w:vAlign w:val="center"/>
                <w:hideMark/>
              </w:tcPr>
            </w:tcPrChange>
          </w:tcPr>
          <w:p w14:paraId="115AB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73" w:author="Matheus Gomes Faria" w:date="2021-03-22T15:36:00Z">
              <w:tcPr>
                <w:tcW w:w="2660" w:type="dxa"/>
                <w:shd w:val="clear" w:color="auto" w:fill="auto"/>
                <w:noWrap/>
                <w:vAlign w:val="center"/>
                <w:hideMark/>
              </w:tcPr>
            </w:tcPrChange>
          </w:tcPr>
          <w:p w14:paraId="5FA4E4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74" w:author="Matheus Gomes Faria" w:date="2021-03-22T15:36:00Z">
              <w:tcPr>
                <w:tcW w:w="1060" w:type="dxa"/>
                <w:shd w:val="clear" w:color="auto" w:fill="auto"/>
                <w:noWrap/>
                <w:vAlign w:val="center"/>
                <w:hideMark/>
              </w:tcPr>
            </w:tcPrChange>
          </w:tcPr>
          <w:p w14:paraId="53E997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75" w:author="Matheus Gomes Faria" w:date="2021-03-22T15:36:00Z">
              <w:tcPr>
                <w:tcW w:w="1081" w:type="dxa"/>
                <w:shd w:val="clear" w:color="auto" w:fill="auto"/>
                <w:noWrap/>
                <w:vAlign w:val="center"/>
                <w:hideMark/>
              </w:tcPr>
            </w:tcPrChange>
          </w:tcPr>
          <w:p w14:paraId="436EE1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QNI8941</w:t>
            </w:r>
          </w:p>
        </w:tc>
        <w:tc>
          <w:tcPr>
            <w:tcW w:w="1380" w:type="dxa"/>
            <w:shd w:val="clear" w:color="auto" w:fill="auto"/>
            <w:noWrap/>
            <w:vAlign w:val="center"/>
            <w:hideMark/>
            <w:tcPrChange w:id="31376" w:author="Matheus Gomes Faria" w:date="2021-03-22T15:36:00Z">
              <w:tcPr>
                <w:tcW w:w="1380" w:type="dxa"/>
                <w:shd w:val="clear" w:color="auto" w:fill="auto"/>
                <w:noWrap/>
                <w:vAlign w:val="center"/>
                <w:hideMark/>
              </w:tcPr>
            </w:tcPrChange>
          </w:tcPr>
          <w:p w14:paraId="0FC58D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1134134760</w:t>
            </w:r>
          </w:p>
        </w:tc>
        <w:tc>
          <w:tcPr>
            <w:tcW w:w="1220" w:type="dxa"/>
            <w:shd w:val="clear" w:color="auto" w:fill="auto"/>
            <w:noWrap/>
            <w:vAlign w:val="center"/>
            <w:hideMark/>
            <w:tcPrChange w:id="31377" w:author="Matheus Gomes Faria" w:date="2021-03-22T15:36:00Z">
              <w:tcPr>
                <w:tcW w:w="1220" w:type="dxa"/>
                <w:shd w:val="clear" w:color="auto" w:fill="auto"/>
                <w:noWrap/>
                <w:vAlign w:val="center"/>
                <w:hideMark/>
              </w:tcPr>
            </w:tcPrChange>
          </w:tcPr>
          <w:p w14:paraId="28C3F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78" w:author="Matheus Gomes Faria" w:date="2021-03-22T15:36:00Z">
              <w:tcPr>
                <w:tcW w:w="1840" w:type="dxa"/>
                <w:shd w:val="clear" w:color="auto" w:fill="auto"/>
                <w:noWrap/>
                <w:vAlign w:val="center"/>
                <w:hideMark/>
              </w:tcPr>
            </w:tcPrChange>
          </w:tcPr>
          <w:p w14:paraId="01AC99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79" w:author="Matheus Gomes Faria" w:date="2021-03-22T15:36:00Z">
              <w:tcPr>
                <w:tcW w:w="1420" w:type="dxa"/>
                <w:shd w:val="clear" w:color="auto" w:fill="auto"/>
                <w:noWrap/>
                <w:vAlign w:val="center"/>
              </w:tcPr>
            </w:tcPrChange>
          </w:tcPr>
          <w:p w14:paraId="5590E002" w14:textId="3A156241" w:rsidR="00793D34" w:rsidRDefault="00F73FFC">
            <w:pPr>
              <w:autoSpaceDE/>
              <w:autoSpaceDN/>
              <w:adjustRightInd/>
              <w:jc w:val="center"/>
              <w:rPr>
                <w:rFonts w:ascii="Verdana" w:hAnsi="Verdana" w:cs="Calibri"/>
                <w:color w:val="000000"/>
                <w:sz w:val="16"/>
                <w:szCs w:val="16"/>
              </w:rPr>
            </w:pPr>
            <w:del w:id="3138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81" w:author="Matheus Gomes Faria" w:date="2021-03-22T15:36:00Z">
              <w:tcPr>
                <w:tcW w:w="1160" w:type="dxa"/>
                <w:shd w:val="clear" w:color="auto" w:fill="auto"/>
                <w:noWrap/>
                <w:vAlign w:val="center"/>
                <w:hideMark/>
              </w:tcPr>
            </w:tcPrChange>
          </w:tcPr>
          <w:p w14:paraId="31EE9C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180BB8A" w14:textId="77777777" w:rsidTr="00F73FFC">
        <w:tblPrEx>
          <w:jc w:val="left"/>
          <w:tblPrExChange w:id="31382" w:author="Matheus Gomes Faria" w:date="2021-03-22T15:36:00Z">
            <w:tblPrEx>
              <w:jc w:val="left"/>
            </w:tblPrEx>
          </w:tblPrExChange>
        </w:tblPrEx>
        <w:trPr>
          <w:trHeight w:val="255"/>
          <w:trPrChange w:id="31383" w:author="Matheus Gomes Faria" w:date="2021-03-22T15:36:00Z">
            <w:trPr>
              <w:trHeight w:val="255"/>
            </w:trPr>
          </w:trPrChange>
        </w:trPr>
        <w:tc>
          <w:tcPr>
            <w:tcW w:w="2060" w:type="dxa"/>
            <w:shd w:val="clear" w:color="auto" w:fill="auto"/>
            <w:noWrap/>
            <w:vAlign w:val="center"/>
            <w:hideMark/>
            <w:tcPrChange w:id="31384" w:author="Matheus Gomes Faria" w:date="2021-03-22T15:36:00Z">
              <w:tcPr>
                <w:tcW w:w="2060" w:type="dxa"/>
                <w:shd w:val="clear" w:color="auto" w:fill="auto"/>
                <w:noWrap/>
                <w:vAlign w:val="center"/>
                <w:hideMark/>
              </w:tcPr>
            </w:tcPrChange>
          </w:tcPr>
          <w:p w14:paraId="5F944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9BGKL48U0JB172805</w:t>
            </w:r>
          </w:p>
        </w:tc>
        <w:tc>
          <w:tcPr>
            <w:tcW w:w="1479" w:type="dxa"/>
            <w:shd w:val="clear" w:color="auto" w:fill="auto"/>
            <w:noWrap/>
            <w:vAlign w:val="center"/>
            <w:hideMark/>
            <w:tcPrChange w:id="31385" w:author="Matheus Gomes Faria" w:date="2021-03-22T15:36:00Z">
              <w:tcPr>
                <w:tcW w:w="1479" w:type="dxa"/>
                <w:shd w:val="clear" w:color="auto" w:fill="auto"/>
                <w:noWrap/>
                <w:vAlign w:val="center"/>
                <w:hideMark/>
              </w:tcPr>
            </w:tcPrChange>
          </w:tcPr>
          <w:p w14:paraId="5611AB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86" w:author="Matheus Gomes Faria" w:date="2021-03-22T15:36:00Z">
              <w:tcPr>
                <w:tcW w:w="2660" w:type="dxa"/>
                <w:shd w:val="clear" w:color="auto" w:fill="auto"/>
                <w:noWrap/>
                <w:vAlign w:val="center"/>
                <w:hideMark/>
              </w:tcPr>
            </w:tcPrChange>
          </w:tcPr>
          <w:p w14:paraId="7EEBD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387" w:author="Matheus Gomes Faria" w:date="2021-03-22T15:36:00Z">
              <w:tcPr>
                <w:tcW w:w="1060" w:type="dxa"/>
                <w:shd w:val="clear" w:color="auto" w:fill="auto"/>
                <w:noWrap/>
                <w:vAlign w:val="center"/>
                <w:hideMark/>
              </w:tcPr>
            </w:tcPrChange>
          </w:tcPr>
          <w:p w14:paraId="37E2D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388" w:author="Matheus Gomes Faria" w:date="2021-03-22T15:36:00Z">
              <w:tcPr>
                <w:tcW w:w="1081" w:type="dxa"/>
                <w:shd w:val="clear" w:color="auto" w:fill="auto"/>
                <w:noWrap/>
                <w:vAlign w:val="center"/>
                <w:hideMark/>
              </w:tcPr>
            </w:tcPrChange>
          </w:tcPr>
          <w:p w14:paraId="13D82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QNI8944</w:t>
            </w:r>
          </w:p>
        </w:tc>
        <w:tc>
          <w:tcPr>
            <w:tcW w:w="1380" w:type="dxa"/>
            <w:shd w:val="clear" w:color="auto" w:fill="auto"/>
            <w:noWrap/>
            <w:vAlign w:val="center"/>
            <w:hideMark/>
            <w:tcPrChange w:id="31389" w:author="Matheus Gomes Faria" w:date="2021-03-22T15:36:00Z">
              <w:tcPr>
                <w:tcW w:w="1380" w:type="dxa"/>
                <w:shd w:val="clear" w:color="auto" w:fill="auto"/>
                <w:noWrap/>
                <w:vAlign w:val="center"/>
                <w:hideMark/>
              </w:tcPr>
            </w:tcPrChange>
          </w:tcPr>
          <w:p w14:paraId="66225C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1134134948</w:t>
            </w:r>
          </w:p>
        </w:tc>
        <w:tc>
          <w:tcPr>
            <w:tcW w:w="1220" w:type="dxa"/>
            <w:shd w:val="clear" w:color="auto" w:fill="auto"/>
            <w:noWrap/>
            <w:vAlign w:val="center"/>
            <w:hideMark/>
            <w:tcPrChange w:id="31390" w:author="Matheus Gomes Faria" w:date="2021-03-22T15:36:00Z">
              <w:tcPr>
                <w:tcW w:w="1220" w:type="dxa"/>
                <w:shd w:val="clear" w:color="auto" w:fill="auto"/>
                <w:noWrap/>
                <w:vAlign w:val="center"/>
                <w:hideMark/>
              </w:tcPr>
            </w:tcPrChange>
          </w:tcPr>
          <w:p w14:paraId="4F395C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391" w:author="Matheus Gomes Faria" w:date="2021-03-22T15:36:00Z">
              <w:tcPr>
                <w:tcW w:w="1840" w:type="dxa"/>
                <w:shd w:val="clear" w:color="auto" w:fill="auto"/>
                <w:noWrap/>
                <w:vAlign w:val="center"/>
                <w:hideMark/>
              </w:tcPr>
            </w:tcPrChange>
          </w:tcPr>
          <w:p w14:paraId="66992B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392" w:author="Matheus Gomes Faria" w:date="2021-03-22T15:36:00Z">
              <w:tcPr>
                <w:tcW w:w="1420" w:type="dxa"/>
                <w:shd w:val="clear" w:color="auto" w:fill="auto"/>
                <w:noWrap/>
                <w:vAlign w:val="center"/>
              </w:tcPr>
            </w:tcPrChange>
          </w:tcPr>
          <w:p w14:paraId="1D1B7EC7" w14:textId="61673BB7" w:rsidR="00793D34" w:rsidRDefault="00F73FFC">
            <w:pPr>
              <w:autoSpaceDE/>
              <w:autoSpaceDN/>
              <w:adjustRightInd/>
              <w:jc w:val="center"/>
              <w:rPr>
                <w:rFonts w:ascii="Verdana" w:hAnsi="Verdana" w:cs="Calibri"/>
                <w:color w:val="000000"/>
                <w:sz w:val="16"/>
                <w:szCs w:val="16"/>
              </w:rPr>
            </w:pPr>
            <w:del w:id="3139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394" w:author="Matheus Gomes Faria" w:date="2021-03-22T15:36:00Z">
              <w:tcPr>
                <w:tcW w:w="1160" w:type="dxa"/>
                <w:shd w:val="clear" w:color="auto" w:fill="auto"/>
                <w:noWrap/>
                <w:vAlign w:val="center"/>
                <w:hideMark/>
              </w:tcPr>
            </w:tcPrChange>
          </w:tcPr>
          <w:p w14:paraId="42DB4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F138A46" w14:textId="77777777" w:rsidTr="00F73FFC">
        <w:tblPrEx>
          <w:jc w:val="left"/>
          <w:tblPrExChange w:id="31395" w:author="Matheus Gomes Faria" w:date="2021-03-22T15:36:00Z">
            <w:tblPrEx>
              <w:jc w:val="left"/>
            </w:tblPrEx>
          </w:tblPrExChange>
        </w:tblPrEx>
        <w:trPr>
          <w:trHeight w:val="255"/>
          <w:trPrChange w:id="31396" w:author="Matheus Gomes Faria" w:date="2021-03-22T15:36:00Z">
            <w:trPr>
              <w:trHeight w:val="255"/>
            </w:trPr>
          </w:trPrChange>
        </w:trPr>
        <w:tc>
          <w:tcPr>
            <w:tcW w:w="2060" w:type="dxa"/>
            <w:shd w:val="clear" w:color="auto" w:fill="auto"/>
            <w:noWrap/>
            <w:vAlign w:val="center"/>
            <w:hideMark/>
            <w:tcPrChange w:id="31397" w:author="Matheus Gomes Faria" w:date="2021-03-22T15:36:00Z">
              <w:tcPr>
                <w:tcW w:w="2060" w:type="dxa"/>
                <w:shd w:val="clear" w:color="auto" w:fill="auto"/>
                <w:noWrap/>
                <w:vAlign w:val="center"/>
                <w:hideMark/>
              </w:tcPr>
            </w:tcPrChange>
          </w:tcPr>
          <w:p w14:paraId="72A786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9BGKL48U0JB172749</w:t>
            </w:r>
          </w:p>
        </w:tc>
        <w:tc>
          <w:tcPr>
            <w:tcW w:w="1479" w:type="dxa"/>
            <w:shd w:val="clear" w:color="auto" w:fill="auto"/>
            <w:noWrap/>
            <w:vAlign w:val="center"/>
            <w:hideMark/>
            <w:tcPrChange w:id="31398" w:author="Matheus Gomes Faria" w:date="2021-03-22T15:36:00Z">
              <w:tcPr>
                <w:tcW w:w="1479" w:type="dxa"/>
                <w:shd w:val="clear" w:color="auto" w:fill="auto"/>
                <w:noWrap/>
                <w:vAlign w:val="center"/>
                <w:hideMark/>
              </w:tcPr>
            </w:tcPrChange>
          </w:tcPr>
          <w:p w14:paraId="1FCDC6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399" w:author="Matheus Gomes Faria" w:date="2021-03-22T15:36:00Z">
              <w:tcPr>
                <w:tcW w:w="2660" w:type="dxa"/>
                <w:shd w:val="clear" w:color="auto" w:fill="auto"/>
                <w:noWrap/>
                <w:vAlign w:val="center"/>
                <w:hideMark/>
              </w:tcPr>
            </w:tcPrChange>
          </w:tcPr>
          <w:p w14:paraId="3436E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00" w:author="Matheus Gomes Faria" w:date="2021-03-22T15:36:00Z">
              <w:tcPr>
                <w:tcW w:w="1060" w:type="dxa"/>
                <w:shd w:val="clear" w:color="auto" w:fill="auto"/>
                <w:noWrap/>
                <w:vAlign w:val="center"/>
                <w:hideMark/>
              </w:tcPr>
            </w:tcPrChange>
          </w:tcPr>
          <w:p w14:paraId="3A8DE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01" w:author="Matheus Gomes Faria" w:date="2021-03-22T15:36:00Z">
              <w:tcPr>
                <w:tcW w:w="1081" w:type="dxa"/>
                <w:shd w:val="clear" w:color="auto" w:fill="auto"/>
                <w:noWrap/>
                <w:vAlign w:val="center"/>
                <w:hideMark/>
              </w:tcPr>
            </w:tcPrChange>
          </w:tcPr>
          <w:p w14:paraId="721A22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QNI8984</w:t>
            </w:r>
          </w:p>
        </w:tc>
        <w:tc>
          <w:tcPr>
            <w:tcW w:w="1380" w:type="dxa"/>
            <w:shd w:val="clear" w:color="auto" w:fill="auto"/>
            <w:noWrap/>
            <w:vAlign w:val="center"/>
            <w:hideMark/>
            <w:tcPrChange w:id="31402" w:author="Matheus Gomes Faria" w:date="2021-03-22T15:36:00Z">
              <w:tcPr>
                <w:tcW w:w="1380" w:type="dxa"/>
                <w:shd w:val="clear" w:color="auto" w:fill="auto"/>
                <w:noWrap/>
                <w:vAlign w:val="center"/>
                <w:hideMark/>
              </w:tcPr>
            </w:tcPrChange>
          </w:tcPr>
          <w:p w14:paraId="6F98CD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1134134883</w:t>
            </w:r>
          </w:p>
        </w:tc>
        <w:tc>
          <w:tcPr>
            <w:tcW w:w="1220" w:type="dxa"/>
            <w:shd w:val="clear" w:color="auto" w:fill="auto"/>
            <w:noWrap/>
            <w:vAlign w:val="center"/>
            <w:hideMark/>
            <w:tcPrChange w:id="31403" w:author="Matheus Gomes Faria" w:date="2021-03-22T15:36:00Z">
              <w:tcPr>
                <w:tcW w:w="1220" w:type="dxa"/>
                <w:shd w:val="clear" w:color="auto" w:fill="auto"/>
                <w:noWrap/>
                <w:vAlign w:val="center"/>
                <w:hideMark/>
              </w:tcPr>
            </w:tcPrChange>
          </w:tcPr>
          <w:p w14:paraId="5420AC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04" w:author="Matheus Gomes Faria" w:date="2021-03-22T15:36:00Z">
              <w:tcPr>
                <w:tcW w:w="1840" w:type="dxa"/>
                <w:shd w:val="clear" w:color="auto" w:fill="auto"/>
                <w:noWrap/>
                <w:vAlign w:val="center"/>
                <w:hideMark/>
              </w:tcPr>
            </w:tcPrChange>
          </w:tcPr>
          <w:p w14:paraId="0498CF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05" w:author="Matheus Gomes Faria" w:date="2021-03-22T15:36:00Z">
              <w:tcPr>
                <w:tcW w:w="1420" w:type="dxa"/>
                <w:shd w:val="clear" w:color="auto" w:fill="auto"/>
                <w:noWrap/>
                <w:vAlign w:val="center"/>
              </w:tcPr>
            </w:tcPrChange>
          </w:tcPr>
          <w:p w14:paraId="7557BC68" w14:textId="506ACF18" w:rsidR="00793D34" w:rsidRDefault="00F73FFC">
            <w:pPr>
              <w:autoSpaceDE/>
              <w:autoSpaceDN/>
              <w:adjustRightInd/>
              <w:jc w:val="center"/>
              <w:rPr>
                <w:rFonts w:ascii="Verdana" w:hAnsi="Verdana" w:cs="Calibri"/>
                <w:color w:val="000000"/>
                <w:sz w:val="16"/>
                <w:szCs w:val="16"/>
              </w:rPr>
            </w:pPr>
            <w:del w:id="3140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07" w:author="Matheus Gomes Faria" w:date="2021-03-22T15:36:00Z">
              <w:tcPr>
                <w:tcW w:w="1160" w:type="dxa"/>
                <w:shd w:val="clear" w:color="auto" w:fill="auto"/>
                <w:noWrap/>
                <w:vAlign w:val="center"/>
                <w:hideMark/>
              </w:tcPr>
            </w:tcPrChange>
          </w:tcPr>
          <w:p w14:paraId="41E3E6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2D35097B" w14:textId="77777777" w:rsidTr="00F73FFC">
        <w:tblPrEx>
          <w:jc w:val="left"/>
          <w:tblPrExChange w:id="31408" w:author="Matheus Gomes Faria" w:date="2021-03-22T15:36:00Z">
            <w:tblPrEx>
              <w:jc w:val="left"/>
            </w:tblPrEx>
          </w:tblPrExChange>
        </w:tblPrEx>
        <w:trPr>
          <w:trHeight w:val="255"/>
          <w:trPrChange w:id="31409" w:author="Matheus Gomes Faria" w:date="2021-03-22T15:36:00Z">
            <w:trPr>
              <w:trHeight w:val="255"/>
            </w:trPr>
          </w:trPrChange>
        </w:trPr>
        <w:tc>
          <w:tcPr>
            <w:tcW w:w="2060" w:type="dxa"/>
            <w:shd w:val="clear" w:color="auto" w:fill="auto"/>
            <w:noWrap/>
            <w:vAlign w:val="center"/>
            <w:hideMark/>
            <w:tcPrChange w:id="31410" w:author="Matheus Gomes Faria" w:date="2021-03-22T15:36:00Z">
              <w:tcPr>
                <w:tcW w:w="2060" w:type="dxa"/>
                <w:shd w:val="clear" w:color="auto" w:fill="auto"/>
                <w:noWrap/>
                <w:vAlign w:val="center"/>
                <w:hideMark/>
              </w:tcPr>
            </w:tcPrChange>
          </w:tcPr>
          <w:p w14:paraId="0BAC8C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9BGKL48U0JB172787</w:t>
            </w:r>
          </w:p>
        </w:tc>
        <w:tc>
          <w:tcPr>
            <w:tcW w:w="1479" w:type="dxa"/>
            <w:shd w:val="clear" w:color="auto" w:fill="auto"/>
            <w:noWrap/>
            <w:vAlign w:val="center"/>
            <w:hideMark/>
            <w:tcPrChange w:id="31411" w:author="Matheus Gomes Faria" w:date="2021-03-22T15:36:00Z">
              <w:tcPr>
                <w:tcW w:w="1479" w:type="dxa"/>
                <w:shd w:val="clear" w:color="auto" w:fill="auto"/>
                <w:noWrap/>
                <w:vAlign w:val="center"/>
                <w:hideMark/>
              </w:tcPr>
            </w:tcPrChange>
          </w:tcPr>
          <w:p w14:paraId="75A35B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12" w:author="Matheus Gomes Faria" w:date="2021-03-22T15:36:00Z">
              <w:tcPr>
                <w:tcW w:w="2660" w:type="dxa"/>
                <w:shd w:val="clear" w:color="auto" w:fill="auto"/>
                <w:noWrap/>
                <w:vAlign w:val="center"/>
                <w:hideMark/>
              </w:tcPr>
            </w:tcPrChange>
          </w:tcPr>
          <w:p w14:paraId="170CAA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13" w:author="Matheus Gomes Faria" w:date="2021-03-22T15:36:00Z">
              <w:tcPr>
                <w:tcW w:w="1060" w:type="dxa"/>
                <w:shd w:val="clear" w:color="auto" w:fill="auto"/>
                <w:noWrap/>
                <w:vAlign w:val="center"/>
                <w:hideMark/>
              </w:tcPr>
            </w:tcPrChange>
          </w:tcPr>
          <w:p w14:paraId="5BF647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14" w:author="Matheus Gomes Faria" w:date="2021-03-22T15:36:00Z">
              <w:tcPr>
                <w:tcW w:w="1081" w:type="dxa"/>
                <w:shd w:val="clear" w:color="auto" w:fill="auto"/>
                <w:noWrap/>
                <w:vAlign w:val="center"/>
                <w:hideMark/>
              </w:tcPr>
            </w:tcPrChange>
          </w:tcPr>
          <w:p w14:paraId="120F66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QNI8985</w:t>
            </w:r>
          </w:p>
        </w:tc>
        <w:tc>
          <w:tcPr>
            <w:tcW w:w="1380" w:type="dxa"/>
            <w:shd w:val="clear" w:color="auto" w:fill="auto"/>
            <w:noWrap/>
            <w:vAlign w:val="center"/>
            <w:hideMark/>
            <w:tcPrChange w:id="31415" w:author="Matheus Gomes Faria" w:date="2021-03-22T15:36:00Z">
              <w:tcPr>
                <w:tcW w:w="1380" w:type="dxa"/>
                <w:shd w:val="clear" w:color="auto" w:fill="auto"/>
                <w:noWrap/>
                <w:vAlign w:val="center"/>
                <w:hideMark/>
              </w:tcPr>
            </w:tcPrChange>
          </w:tcPr>
          <w:p w14:paraId="73CBF0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1134134930</w:t>
            </w:r>
          </w:p>
        </w:tc>
        <w:tc>
          <w:tcPr>
            <w:tcW w:w="1220" w:type="dxa"/>
            <w:shd w:val="clear" w:color="auto" w:fill="auto"/>
            <w:noWrap/>
            <w:vAlign w:val="center"/>
            <w:hideMark/>
            <w:tcPrChange w:id="31416" w:author="Matheus Gomes Faria" w:date="2021-03-22T15:36:00Z">
              <w:tcPr>
                <w:tcW w:w="1220" w:type="dxa"/>
                <w:shd w:val="clear" w:color="auto" w:fill="auto"/>
                <w:noWrap/>
                <w:vAlign w:val="center"/>
                <w:hideMark/>
              </w:tcPr>
            </w:tcPrChange>
          </w:tcPr>
          <w:p w14:paraId="71CC78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17" w:author="Matheus Gomes Faria" w:date="2021-03-22T15:36:00Z">
              <w:tcPr>
                <w:tcW w:w="1840" w:type="dxa"/>
                <w:shd w:val="clear" w:color="auto" w:fill="auto"/>
                <w:noWrap/>
                <w:vAlign w:val="center"/>
                <w:hideMark/>
              </w:tcPr>
            </w:tcPrChange>
          </w:tcPr>
          <w:p w14:paraId="4C3F66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18" w:author="Matheus Gomes Faria" w:date="2021-03-22T15:36:00Z">
              <w:tcPr>
                <w:tcW w:w="1420" w:type="dxa"/>
                <w:shd w:val="clear" w:color="auto" w:fill="auto"/>
                <w:noWrap/>
                <w:vAlign w:val="center"/>
              </w:tcPr>
            </w:tcPrChange>
          </w:tcPr>
          <w:p w14:paraId="37550FF1" w14:textId="2C97AFF9" w:rsidR="00793D34" w:rsidRDefault="00F73FFC">
            <w:pPr>
              <w:autoSpaceDE/>
              <w:autoSpaceDN/>
              <w:adjustRightInd/>
              <w:jc w:val="center"/>
              <w:rPr>
                <w:rFonts w:ascii="Verdana" w:hAnsi="Verdana" w:cs="Calibri"/>
                <w:color w:val="000000"/>
                <w:sz w:val="16"/>
                <w:szCs w:val="16"/>
              </w:rPr>
            </w:pPr>
            <w:del w:id="3141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20" w:author="Matheus Gomes Faria" w:date="2021-03-22T15:36:00Z">
              <w:tcPr>
                <w:tcW w:w="1160" w:type="dxa"/>
                <w:shd w:val="clear" w:color="auto" w:fill="auto"/>
                <w:noWrap/>
                <w:vAlign w:val="center"/>
                <w:hideMark/>
              </w:tcPr>
            </w:tcPrChange>
          </w:tcPr>
          <w:p w14:paraId="55515B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B83A4F8" w14:textId="77777777" w:rsidTr="00F73FFC">
        <w:tblPrEx>
          <w:jc w:val="left"/>
          <w:tblPrExChange w:id="31421" w:author="Matheus Gomes Faria" w:date="2021-03-22T15:36:00Z">
            <w:tblPrEx>
              <w:jc w:val="left"/>
            </w:tblPrEx>
          </w:tblPrExChange>
        </w:tblPrEx>
        <w:trPr>
          <w:trHeight w:val="255"/>
          <w:trPrChange w:id="31422" w:author="Matheus Gomes Faria" w:date="2021-03-22T15:36:00Z">
            <w:trPr>
              <w:trHeight w:val="255"/>
            </w:trPr>
          </w:trPrChange>
        </w:trPr>
        <w:tc>
          <w:tcPr>
            <w:tcW w:w="2060" w:type="dxa"/>
            <w:shd w:val="clear" w:color="auto" w:fill="auto"/>
            <w:noWrap/>
            <w:vAlign w:val="center"/>
            <w:hideMark/>
            <w:tcPrChange w:id="31423" w:author="Matheus Gomes Faria" w:date="2021-03-22T15:36:00Z">
              <w:tcPr>
                <w:tcW w:w="2060" w:type="dxa"/>
                <w:shd w:val="clear" w:color="auto" w:fill="auto"/>
                <w:noWrap/>
                <w:vAlign w:val="center"/>
                <w:hideMark/>
              </w:tcPr>
            </w:tcPrChange>
          </w:tcPr>
          <w:p w14:paraId="66B96C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9BGKL48U0JB172743</w:t>
            </w:r>
          </w:p>
        </w:tc>
        <w:tc>
          <w:tcPr>
            <w:tcW w:w="1479" w:type="dxa"/>
            <w:shd w:val="clear" w:color="auto" w:fill="auto"/>
            <w:noWrap/>
            <w:vAlign w:val="center"/>
            <w:hideMark/>
            <w:tcPrChange w:id="31424" w:author="Matheus Gomes Faria" w:date="2021-03-22T15:36:00Z">
              <w:tcPr>
                <w:tcW w:w="1479" w:type="dxa"/>
                <w:shd w:val="clear" w:color="auto" w:fill="auto"/>
                <w:noWrap/>
                <w:vAlign w:val="center"/>
                <w:hideMark/>
              </w:tcPr>
            </w:tcPrChange>
          </w:tcPr>
          <w:p w14:paraId="7294B7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25" w:author="Matheus Gomes Faria" w:date="2021-03-22T15:36:00Z">
              <w:tcPr>
                <w:tcW w:w="2660" w:type="dxa"/>
                <w:shd w:val="clear" w:color="auto" w:fill="auto"/>
                <w:noWrap/>
                <w:vAlign w:val="center"/>
                <w:hideMark/>
              </w:tcPr>
            </w:tcPrChange>
          </w:tcPr>
          <w:p w14:paraId="4E54AA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26" w:author="Matheus Gomes Faria" w:date="2021-03-22T15:36:00Z">
              <w:tcPr>
                <w:tcW w:w="1060" w:type="dxa"/>
                <w:shd w:val="clear" w:color="auto" w:fill="auto"/>
                <w:noWrap/>
                <w:vAlign w:val="center"/>
                <w:hideMark/>
              </w:tcPr>
            </w:tcPrChange>
          </w:tcPr>
          <w:p w14:paraId="212367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27" w:author="Matheus Gomes Faria" w:date="2021-03-22T15:36:00Z">
              <w:tcPr>
                <w:tcW w:w="1081" w:type="dxa"/>
                <w:shd w:val="clear" w:color="auto" w:fill="auto"/>
                <w:noWrap/>
                <w:vAlign w:val="center"/>
                <w:hideMark/>
              </w:tcPr>
            </w:tcPrChange>
          </w:tcPr>
          <w:p w14:paraId="66398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QNI8986</w:t>
            </w:r>
          </w:p>
        </w:tc>
        <w:tc>
          <w:tcPr>
            <w:tcW w:w="1380" w:type="dxa"/>
            <w:shd w:val="clear" w:color="auto" w:fill="auto"/>
            <w:noWrap/>
            <w:vAlign w:val="center"/>
            <w:hideMark/>
            <w:tcPrChange w:id="31428" w:author="Matheus Gomes Faria" w:date="2021-03-22T15:36:00Z">
              <w:tcPr>
                <w:tcW w:w="1380" w:type="dxa"/>
                <w:shd w:val="clear" w:color="auto" w:fill="auto"/>
                <w:noWrap/>
                <w:vAlign w:val="center"/>
                <w:hideMark/>
              </w:tcPr>
            </w:tcPrChange>
          </w:tcPr>
          <w:p w14:paraId="48EF8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1134134867</w:t>
            </w:r>
          </w:p>
        </w:tc>
        <w:tc>
          <w:tcPr>
            <w:tcW w:w="1220" w:type="dxa"/>
            <w:shd w:val="clear" w:color="auto" w:fill="auto"/>
            <w:noWrap/>
            <w:vAlign w:val="center"/>
            <w:hideMark/>
            <w:tcPrChange w:id="31429" w:author="Matheus Gomes Faria" w:date="2021-03-22T15:36:00Z">
              <w:tcPr>
                <w:tcW w:w="1220" w:type="dxa"/>
                <w:shd w:val="clear" w:color="auto" w:fill="auto"/>
                <w:noWrap/>
                <w:vAlign w:val="center"/>
                <w:hideMark/>
              </w:tcPr>
            </w:tcPrChange>
          </w:tcPr>
          <w:p w14:paraId="27E2D7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30" w:author="Matheus Gomes Faria" w:date="2021-03-22T15:36:00Z">
              <w:tcPr>
                <w:tcW w:w="1840" w:type="dxa"/>
                <w:shd w:val="clear" w:color="auto" w:fill="auto"/>
                <w:noWrap/>
                <w:vAlign w:val="center"/>
                <w:hideMark/>
              </w:tcPr>
            </w:tcPrChange>
          </w:tcPr>
          <w:p w14:paraId="4473F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31" w:author="Matheus Gomes Faria" w:date="2021-03-22T15:36:00Z">
              <w:tcPr>
                <w:tcW w:w="1420" w:type="dxa"/>
                <w:shd w:val="clear" w:color="auto" w:fill="auto"/>
                <w:noWrap/>
                <w:vAlign w:val="center"/>
              </w:tcPr>
            </w:tcPrChange>
          </w:tcPr>
          <w:p w14:paraId="30ADE175" w14:textId="5246BEA5" w:rsidR="00793D34" w:rsidRDefault="00F73FFC">
            <w:pPr>
              <w:autoSpaceDE/>
              <w:autoSpaceDN/>
              <w:adjustRightInd/>
              <w:jc w:val="center"/>
              <w:rPr>
                <w:rFonts w:ascii="Verdana" w:hAnsi="Verdana" w:cs="Calibri"/>
                <w:color w:val="000000"/>
                <w:sz w:val="16"/>
                <w:szCs w:val="16"/>
              </w:rPr>
            </w:pPr>
            <w:del w:id="3143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33" w:author="Matheus Gomes Faria" w:date="2021-03-22T15:36:00Z">
              <w:tcPr>
                <w:tcW w:w="1160" w:type="dxa"/>
                <w:shd w:val="clear" w:color="auto" w:fill="auto"/>
                <w:noWrap/>
                <w:vAlign w:val="center"/>
                <w:hideMark/>
              </w:tcPr>
            </w:tcPrChange>
          </w:tcPr>
          <w:p w14:paraId="19AF0C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2A0885A" w14:textId="77777777" w:rsidTr="00F73FFC">
        <w:tblPrEx>
          <w:jc w:val="left"/>
          <w:tblPrExChange w:id="31434" w:author="Matheus Gomes Faria" w:date="2021-03-22T15:36:00Z">
            <w:tblPrEx>
              <w:jc w:val="left"/>
            </w:tblPrEx>
          </w:tblPrExChange>
        </w:tblPrEx>
        <w:trPr>
          <w:trHeight w:val="255"/>
          <w:trPrChange w:id="31435" w:author="Matheus Gomes Faria" w:date="2021-03-22T15:36:00Z">
            <w:trPr>
              <w:trHeight w:val="255"/>
            </w:trPr>
          </w:trPrChange>
        </w:trPr>
        <w:tc>
          <w:tcPr>
            <w:tcW w:w="2060" w:type="dxa"/>
            <w:shd w:val="clear" w:color="auto" w:fill="auto"/>
            <w:noWrap/>
            <w:vAlign w:val="center"/>
            <w:hideMark/>
            <w:tcPrChange w:id="31436" w:author="Matheus Gomes Faria" w:date="2021-03-22T15:36:00Z">
              <w:tcPr>
                <w:tcW w:w="2060" w:type="dxa"/>
                <w:shd w:val="clear" w:color="auto" w:fill="auto"/>
                <w:noWrap/>
                <w:vAlign w:val="center"/>
                <w:hideMark/>
              </w:tcPr>
            </w:tcPrChange>
          </w:tcPr>
          <w:p w14:paraId="345CB8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9BGKL48U0JB179028</w:t>
            </w:r>
          </w:p>
        </w:tc>
        <w:tc>
          <w:tcPr>
            <w:tcW w:w="1479" w:type="dxa"/>
            <w:shd w:val="clear" w:color="auto" w:fill="auto"/>
            <w:noWrap/>
            <w:vAlign w:val="center"/>
            <w:hideMark/>
            <w:tcPrChange w:id="31437" w:author="Matheus Gomes Faria" w:date="2021-03-22T15:36:00Z">
              <w:tcPr>
                <w:tcW w:w="1479" w:type="dxa"/>
                <w:shd w:val="clear" w:color="auto" w:fill="auto"/>
                <w:noWrap/>
                <w:vAlign w:val="center"/>
                <w:hideMark/>
              </w:tcPr>
            </w:tcPrChange>
          </w:tcPr>
          <w:p w14:paraId="641745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38" w:author="Matheus Gomes Faria" w:date="2021-03-22T15:36:00Z">
              <w:tcPr>
                <w:tcW w:w="2660" w:type="dxa"/>
                <w:shd w:val="clear" w:color="auto" w:fill="auto"/>
                <w:noWrap/>
                <w:vAlign w:val="center"/>
                <w:hideMark/>
              </w:tcPr>
            </w:tcPrChange>
          </w:tcPr>
          <w:p w14:paraId="6BD9DB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39" w:author="Matheus Gomes Faria" w:date="2021-03-22T15:36:00Z">
              <w:tcPr>
                <w:tcW w:w="1060" w:type="dxa"/>
                <w:shd w:val="clear" w:color="auto" w:fill="auto"/>
                <w:noWrap/>
                <w:vAlign w:val="center"/>
                <w:hideMark/>
              </w:tcPr>
            </w:tcPrChange>
          </w:tcPr>
          <w:p w14:paraId="1FB9AC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40" w:author="Matheus Gomes Faria" w:date="2021-03-22T15:36:00Z">
              <w:tcPr>
                <w:tcW w:w="1081" w:type="dxa"/>
                <w:shd w:val="clear" w:color="auto" w:fill="auto"/>
                <w:noWrap/>
                <w:vAlign w:val="center"/>
                <w:hideMark/>
              </w:tcPr>
            </w:tcPrChange>
          </w:tcPr>
          <w:p w14:paraId="312541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QNI9856</w:t>
            </w:r>
          </w:p>
        </w:tc>
        <w:tc>
          <w:tcPr>
            <w:tcW w:w="1380" w:type="dxa"/>
            <w:shd w:val="clear" w:color="auto" w:fill="auto"/>
            <w:noWrap/>
            <w:vAlign w:val="center"/>
            <w:hideMark/>
            <w:tcPrChange w:id="31441" w:author="Matheus Gomes Faria" w:date="2021-03-22T15:36:00Z">
              <w:tcPr>
                <w:tcW w:w="1380" w:type="dxa"/>
                <w:shd w:val="clear" w:color="auto" w:fill="auto"/>
                <w:noWrap/>
                <w:vAlign w:val="center"/>
                <w:hideMark/>
              </w:tcPr>
            </w:tcPrChange>
          </w:tcPr>
          <w:p w14:paraId="7D4EC0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1134135375</w:t>
            </w:r>
          </w:p>
        </w:tc>
        <w:tc>
          <w:tcPr>
            <w:tcW w:w="1220" w:type="dxa"/>
            <w:shd w:val="clear" w:color="auto" w:fill="auto"/>
            <w:noWrap/>
            <w:vAlign w:val="center"/>
            <w:hideMark/>
            <w:tcPrChange w:id="31442" w:author="Matheus Gomes Faria" w:date="2021-03-22T15:36:00Z">
              <w:tcPr>
                <w:tcW w:w="1220" w:type="dxa"/>
                <w:shd w:val="clear" w:color="auto" w:fill="auto"/>
                <w:noWrap/>
                <w:vAlign w:val="center"/>
                <w:hideMark/>
              </w:tcPr>
            </w:tcPrChange>
          </w:tcPr>
          <w:p w14:paraId="512BFE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43" w:author="Matheus Gomes Faria" w:date="2021-03-22T15:36:00Z">
              <w:tcPr>
                <w:tcW w:w="1840" w:type="dxa"/>
                <w:shd w:val="clear" w:color="auto" w:fill="auto"/>
                <w:noWrap/>
                <w:vAlign w:val="center"/>
                <w:hideMark/>
              </w:tcPr>
            </w:tcPrChange>
          </w:tcPr>
          <w:p w14:paraId="1FC044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44" w:author="Matheus Gomes Faria" w:date="2021-03-22T15:36:00Z">
              <w:tcPr>
                <w:tcW w:w="1420" w:type="dxa"/>
                <w:shd w:val="clear" w:color="auto" w:fill="auto"/>
                <w:noWrap/>
                <w:vAlign w:val="center"/>
              </w:tcPr>
            </w:tcPrChange>
          </w:tcPr>
          <w:p w14:paraId="2E06268F" w14:textId="7F0C9BF3" w:rsidR="00793D34" w:rsidRDefault="00F73FFC">
            <w:pPr>
              <w:autoSpaceDE/>
              <w:autoSpaceDN/>
              <w:adjustRightInd/>
              <w:jc w:val="center"/>
              <w:rPr>
                <w:rFonts w:ascii="Verdana" w:hAnsi="Verdana" w:cs="Calibri"/>
                <w:color w:val="000000"/>
                <w:sz w:val="16"/>
                <w:szCs w:val="16"/>
              </w:rPr>
            </w:pPr>
            <w:del w:id="3144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46" w:author="Matheus Gomes Faria" w:date="2021-03-22T15:36:00Z">
              <w:tcPr>
                <w:tcW w:w="1160" w:type="dxa"/>
                <w:shd w:val="clear" w:color="auto" w:fill="auto"/>
                <w:noWrap/>
                <w:vAlign w:val="center"/>
                <w:hideMark/>
              </w:tcPr>
            </w:tcPrChange>
          </w:tcPr>
          <w:p w14:paraId="3D020C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BD75373" w14:textId="77777777" w:rsidTr="00F73FFC">
        <w:tblPrEx>
          <w:jc w:val="left"/>
          <w:tblPrExChange w:id="31447" w:author="Matheus Gomes Faria" w:date="2021-03-22T15:36:00Z">
            <w:tblPrEx>
              <w:jc w:val="left"/>
            </w:tblPrEx>
          </w:tblPrExChange>
        </w:tblPrEx>
        <w:trPr>
          <w:trHeight w:val="255"/>
          <w:trPrChange w:id="31448" w:author="Matheus Gomes Faria" w:date="2021-03-22T15:36:00Z">
            <w:trPr>
              <w:trHeight w:val="255"/>
            </w:trPr>
          </w:trPrChange>
        </w:trPr>
        <w:tc>
          <w:tcPr>
            <w:tcW w:w="2060" w:type="dxa"/>
            <w:shd w:val="clear" w:color="auto" w:fill="auto"/>
            <w:noWrap/>
            <w:vAlign w:val="center"/>
            <w:hideMark/>
            <w:tcPrChange w:id="31449" w:author="Matheus Gomes Faria" w:date="2021-03-22T15:36:00Z">
              <w:tcPr>
                <w:tcW w:w="2060" w:type="dxa"/>
                <w:shd w:val="clear" w:color="auto" w:fill="auto"/>
                <w:noWrap/>
                <w:vAlign w:val="center"/>
                <w:hideMark/>
              </w:tcPr>
            </w:tcPrChange>
          </w:tcPr>
          <w:p w14:paraId="339BAC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9BGKL48U0JB172996</w:t>
            </w:r>
          </w:p>
        </w:tc>
        <w:tc>
          <w:tcPr>
            <w:tcW w:w="1479" w:type="dxa"/>
            <w:shd w:val="clear" w:color="auto" w:fill="auto"/>
            <w:noWrap/>
            <w:vAlign w:val="center"/>
            <w:hideMark/>
            <w:tcPrChange w:id="31450" w:author="Matheus Gomes Faria" w:date="2021-03-22T15:36:00Z">
              <w:tcPr>
                <w:tcW w:w="1479" w:type="dxa"/>
                <w:shd w:val="clear" w:color="auto" w:fill="auto"/>
                <w:noWrap/>
                <w:vAlign w:val="center"/>
                <w:hideMark/>
              </w:tcPr>
            </w:tcPrChange>
          </w:tcPr>
          <w:p w14:paraId="762BF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51" w:author="Matheus Gomes Faria" w:date="2021-03-22T15:36:00Z">
              <w:tcPr>
                <w:tcW w:w="2660" w:type="dxa"/>
                <w:shd w:val="clear" w:color="auto" w:fill="auto"/>
                <w:noWrap/>
                <w:vAlign w:val="center"/>
                <w:hideMark/>
              </w:tcPr>
            </w:tcPrChange>
          </w:tcPr>
          <w:p w14:paraId="10E25E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52" w:author="Matheus Gomes Faria" w:date="2021-03-22T15:36:00Z">
              <w:tcPr>
                <w:tcW w:w="1060" w:type="dxa"/>
                <w:shd w:val="clear" w:color="auto" w:fill="auto"/>
                <w:noWrap/>
                <w:vAlign w:val="center"/>
                <w:hideMark/>
              </w:tcPr>
            </w:tcPrChange>
          </w:tcPr>
          <w:p w14:paraId="57418A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53" w:author="Matheus Gomes Faria" w:date="2021-03-22T15:36:00Z">
              <w:tcPr>
                <w:tcW w:w="1081" w:type="dxa"/>
                <w:shd w:val="clear" w:color="auto" w:fill="auto"/>
                <w:noWrap/>
                <w:vAlign w:val="center"/>
                <w:hideMark/>
              </w:tcPr>
            </w:tcPrChange>
          </w:tcPr>
          <w:p w14:paraId="087995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QNI9860</w:t>
            </w:r>
          </w:p>
        </w:tc>
        <w:tc>
          <w:tcPr>
            <w:tcW w:w="1380" w:type="dxa"/>
            <w:shd w:val="clear" w:color="auto" w:fill="auto"/>
            <w:noWrap/>
            <w:vAlign w:val="center"/>
            <w:hideMark/>
            <w:tcPrChange w:id="31454" w:author="Matheus Gomes Faria" w:date="2021-03-22T15:36:00Z">
              <w:tcPr>
                <w:tcW w:w="1380" w:type="dxa"/>
                <w:shd w:val="clear" w:color="auto" w:fill="auto"/>
                <w:noWrap/>
                <w:vAlign w:val="center"/>
                <w:hideMark/>
              </w:tcPr>
            </w:tcPrChange>
          </w:tcPr>
          <w:p w14:paraId="3B649A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1134135022</w:t>
            </w:r>
          </w:p>
        </w:tc>
        <w:tc>
          <w:tcPr>
            <w:tcW w:w="1220" w:type="dxa"/>
            <w:shd w:val="clear" w:color="auto" w:fill="auto"/>
            <w:noWrap/>
            <w:vAlign w:val="center"/>
            <w:hideMark/>
            <w:tcPrChange w:id="31455" w:author="Matheus Gomes Faria" w:date="2021-03-22T15:36:00Z">
              <w:tcPr>
                <w:tcW w:w="1220" w:type="dxa"/>
                <w:shd w:val="clear" w:color="auto" w:fill="auto"/>
                <w:noWrap/>
                <w:vAlign w:val="center"/>
                <w:hideMark/>
              </w:tcPr>
            </w:tcPrChange>
          </w:tcPr>
          <w:p w14:paraId="1D8A1E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56" w:author="Matheus Gomes Faria" w:date="2021-03-22T15:36:00Z">
              <w:tcPr>
                <w:tcW w:w="1840" w:type="dxa"/>
                <w:shd w:val="clear" w:color="auto" w:fill="auto"/>
                <w:noWrap/>
                <w:vAlign w:val="center"/>
                <w:hideMark/>
              </w:tcPr>
            </w:tcPrChange>
          </w:tcPr>
          <w:p w14:paraId="56B31B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57" w:author="Matheus Gomes Faria" w:date="2021-03-22T15:36:00Z">
              <w:tcPr>
                <w:tcW w:w="1420" w:type="dxa"/>
                <w:shd w:val="clear" w:color="auto" w:fill="auto"/>
                <w:noWrap/>
                <w:vAlign w:val="center"/>
              </w:tcPr>
            </w:tcPrChange>
          </w:tcPr>
          <w:p w14:paraId="303D6CD2" w14:textId="21C7BB94" w:rsidR="00793D34" w:rsidRDefault="00F73FFC">
            <w:pPr>
              <w:autoSpaceDE/>
              <w:autoSpaceDN/>
              <w:adjustRightInd/>
              <w:jc w:val="center"/>
              <w:rPr>
                <w:rFonts w:ascii="Verdana" w:hAnsi="Verdana" w:cs="Calibri"/>
                <w:color w:val="000000"/>
                <w:sz w:val="16"/>
                <w:szCs w:val="16"/>
              </w:rPr>
            </w:pPr>
            <w:del w:id="3145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59" w:author="Matheus Gomes Faria" w:date="2021-03-22T15:36:00Z">
              <w:tcPr>
                <w:tcW w:w="1160" w:type="dxa"/>
                <w:shd w:val="clear" w:color="auto" w:fill="auto"/>
                <w:noWrap/>
                <w:vAlign w:val="center"/>
                <w:hideMark/>
              </w:tcPr>
            </w:tcPrChange>
          </w:tcPr>
          <w:p w14:paraId="3F8491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5FDAB56" w14:textId="77777777" w:rsidTr="00F73FFC">
        <w:tblPrEx>
          <w:jc w:val="left"/>
          <w:tblPrExChange w:id="31460" w:author="Matheus Gomes Faria" w:date="2021-03-22T15:36:00Z">
            <w:tblPrEx>
              <w:jc w:val="left"/>
            </w:tblPrEx>
          </w:tblPrExChange>
        </w:tblPrEx>
        <w:trPr>
          <w:trHeight w:val="255"/>
          <w:trPrChange w:id="31461" w:author="Matheus Gomes Faria" w:date="2021-03-22T15:36:00Z">
            <w:trPr>
              <w:trHeight w:val="255"/>
            </w:trPr>
          </w:trPrChange>
        </w:trPr>
        <w:tc>
          <w:tcPr>
            <w:tcW w:w="2060" w:type="dxa"/>
            <w:shd w:val="clear" w:color="auto" w:fill="auto"/>
            <w:noWrap/>
            <w:vAlign w:val="center"/>
            <w:hideMark/>
            <w:tcPrChange w:id="31462" w:author="Matheus Gomes Faria" w:date="2021-03-22T15:36:00Z">
              <w:tcPr>
                <w:tcW w:w="2060" w:type="dxa"/>
                <w:shd w:val="clear" w:color="auto" w:fill="auto"/>
                <w:noWrap/>
                <w:vAlign w:val="center"/>
                <w:hideMark/>
              </w:tcPr>
            </w:tcPrChange>
          </w:tcPr>
          <w:p w14:paraId="6EA95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9BGKL48U0JB172590</w:t>
            </w:r>
          </w:p>
        </w:tc>
        <w:tc>
          <w:tcPr>
            <w:tcW w:w="1479" w:type="dxa"/>
            <w:shd w:val="clear" w:color="auto" w:fill="auto"/>
            <w:noWrap/>
            <w:vAlign w:val="center"/>
            <w:hideMark/>
            <w:tcPrChange w:id="31463" w:author="Matheus Gomes Faria" w:date="2021-03-22T15:36:00Z">
              <w:tcPr>
                <w:tcW w:w="1479" w:type="dxa"/>
                <w:shd w:val="clear" w:color="auto" w:fill="auto"/>
                <w:noWrap/>
                <w:vAlign w:val="center"/>
                <w:hideMark/>
              </w:tcPr>
            </w:tcPrChange>
          </w:tcPr>
          <w:p w14:paraId="724FD3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64" w:author="Matheus Gomes Faria" w:date="2021-03-22T15:36:00Z">
              <w:tcPr>
                <w:tcW w:w="2660" w:type="dxa"/>
                <w:shd w:val="clear" w:color="auto" w:fill="auto"/>
                <w:noWrap/>
                <w:vAlign w:val="center"/>
                <w:hideMark/>
              </w:tcPr>
            </w:tcPrChange>
          </w:tcPr>
          <w:p w14:paraId="7B8400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65" w:author="Matheus Gomes Faria" w:date="2021-03-22T15:36:00Z">
              <w:tcPr>
                <w:tcW w:w="1060" w:type="dxa"/>
                <w:shd w:val="clear" w:color="auto" w:fill="auto"/>
                <w:noWrap/>
                <w:vAlign w:val="center"/>
                <w:hideMark/>
              </w:tcPr>
            </w:tcPrChange>
          </w:tcPr>
          <w:p w14:paraId="120E51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66" w:author="Matheus Gomes Faria" w:date="2021-03-22T15:36:00Z">
              <w:tcPr>
                <w:tcW w:w="1081" w:type="dxa"/>
                <w:shd w:val="clear" w:color="auto" w:fill="auto"/>
                <w:noWrap/>
                <w:vAlign w:val="center"/>
                <w:hideMark/>
              </w:tcPr>
            </w:tcPrChange>
          </w:tcPr>
          <w:p w14:paraId="4A4BA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QNI9861</w:t>
            </w:r>
          </w:p>
        </w:tc>
        <w:tc>
          <w:tcPr>
            <w:tcW w:w="1380" w:type="dxa"/>
            <w:shd w:val="clear" w:color="auto" w:fill="auto"/>
            <w:noWrap/>
            <w:vAlign w:val="center"/>
            <w:hideMark/>
            <w:tcPrChange w:id="31467" w:author="Matheus Gomes Faria" w:date="2021-03-22T15:36:00Z">
              <w:tcPr>
                <w:tcW w:w="1380" w:type="dxa"/>
                <w:shd w:val="clear" w:color="auto" w:fill="auto"/>
                <w:noWrap/>
                <w:vAlign w:val="center"/>
                <w:hideMark/>
              </w:tcPr>
            </w:tcPrChange>
          </w:tcPr>
          <w:p w14:paraId="5265BB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1134134824</w:t>
            </w:r>
          </w:p>
        </w:tc>
        <w:tc>
          <w:tcPr>
            <w:tcW w:w="1220" w:type="dxa"/>
            <w:shd w:val="clear" w:color="auto" w:fill="auto"/>
            <w:noWrap/>
            <w:vAlign w:val="center"/>
            <w:hideMark/>
            <w:tcPrChange w:id="31468" w:author="Matheus Gomes Faria" w:date="2021-03-22T15:36:00Z">
              <w:tcPr>
                <w:tcW w:w="1220" w:type="dxa"/>
                <w:shd w:val="clear" w:color="auto" w:fill="auto"/>
                <w:noWrap/>
                <w:vAlign w:val="center"/>
                <w:hideMark/>
              </w:tcPr>
            </w:tcPrChange>
          </w:tcPr>
          <w:p w14:paraId="23CAC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69" w:author="Matheus Gomes Faria" w:date="2021-03-22T15:36:00Z">
              <w:tcPr>
                <w:tcW w:w="1840" w:type="dxa"/>
                <w:shd w:val="clear" w:color="auto" w:fill="auto"/>
                <w:noWrap/>
                <w:vAlign w:val="center"/>
                <w:hideMark/>
              </w:tcPr>
            </w:tcPrChange>
          </w:tcPr>
          <w:p w14:paraId="3689D1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70" w:author="Matheus Gomes Faria" w:date="2021-03-22T15:36:00Z">
              <w:tcPr>
                <w:tcW w:w="1420" w:type="dxa"/>
                <w:shd w:val="clear" w:color="auto" w:fill="auto"/>
                <w:noWrap/>
                <w:vAlign w:val="center"/>
              </w:tcPr>
            </w:tcPrChange>
          </w:tcPr>
          <w:p w14:paraId="602AB3F1" w14:textId="0673F1D0" w:rsidR="00793D34" w:rsidRDefault="00F73FFC">
            <w:pPr>
              <w:autoSpaceDE/>
              <w:autoSpaceDN/>
              <w:adjustRightInd/>
              <w:jc w:val="center"/>
              <w:rPr>
                <w:rFonts w:ascii="Verdana" w:hAnsi="Verdana" w:cs="Calibri"/>
                <w:color w:val="000000"/>
                <w:sz w:val="16"/>
                <w:szCs w:val="16"/>
              </w:rPr>
            </w:pPr>
            <w:del w:id="3147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72" w:author="Matheus Gomes Faria" w:date="2021-03-22T15:36:00Z">
              <w:tcPr>
                <w:tcW w:w="1160" w:type="dxa"/>
                <w:shd w:val="clear" w:color="auto" w:fill="auto"/>
                <w:noWrap/>
                <w:vAlign w:val="center"/>
                <w:hideMark/>
              </w:tcPr>
            </w:tcPrChange>
          </w:tcPr>
          <w:p w14:paraId="614603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2B63097" w14:textId="77777777" w:rsidTr="00F73FFC">
        <w:tblPrEx>
          <w:jc w:val="left"/>
          <w:tblPrExChange w:id="31473" w:author="Matheus Gomes Faria" w:date="2021-03-22T15:36:00Z">
            <w:tblPrEx>
              <w:jc w:val="left"/>
            </w:tblPrEx>
          </w:tblPrExChange>
        </w:tblPrEx>
        <w:trPr>
          <w:trHeight w:val="255"/>
          <w:trPrChange w:id="31474" w:author="Matheus Gomes Faria" w:date="2021-03-22T15:36:00Z">
            <w:trPr>
              <w:trHeight w:val="255"/>
            </w:trPr>
          </w:trPrChange>
        </w:trPr>
        <w:tc>
          <w:tcPr>
            <w:tcW w:w="2060" w:type="dxa"/>
            <w:shd w:val="clear" w:color="auto" w:fill="auto"/>
            <w:noWrap/>
            <w:vAlign w:val="center"/>
            <w:hideMark/>
            <w:tcPrChange w:id="31475" w:author="Matheus Gomes Faria" w:date="2021-03-22T15:36:00Z">
              <w:tcPr>
                <w:tcW w:w="2060" w:type="dxa"/>
                <w:shd w:val="clear" w:color="auto" w:fill="auto"/>
                <w:noWrap/>
                <w:vAlign w:val="center"/>
                <w:hideMark/>
              </w:tcPr>
            </w:tcPrChange>
          </w:tcPr>
          <w:p w14:paraId="7FA2D4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9BGKL48U0JB172897</w:t>
            </w:r>
          </w:p>
        </w:tc>
        <w:tc>
          <w:tcPr>
            <w:tcW w:w="1479" w:type="dxa"/>
            <w:shd w:val="clear" w:color="auto" w:fill="auto"/>
            <w:noWrap/>
            <w:vAlign w:val="center"/>
            <w:hideMark/>
            <w:tcPrChange w:id="31476" w:author="Matheus Gomes Faria" w:date="2021-03-22T15:36:00Z">
              <w:tcPr>
                <w:tcW w:w="1479" w:type="dxa"/>
                <w:shd w:val="clear" w:color="auto" w:fill="auto"/>
                <w:noWrap/>
                <w:vAlign w:val="center"/>
                <w:hideMark/>
              </w:tcPr>
            </w:tcPrChange>
          </w:tcPr>
          <w:p w14:paraId="24AE5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77" w:author="Matheus Gomes Faria" w:date="2021-03-22T15:36:00Z">
              <w:tcPr>
                <w:tcW w:w="2660" w:type="dxa"/>
                <w:shd w:val="clear" w:color="auto" w:fill="auto"/>
                <w:noWrap/>
                <w:vAlign w:val="center"/>
                <w:hideMark/>
              </w:tcPr>
            </w:tcPrChange>
          </w:tcPr>
          <w:p w14:paraId="4E6B98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78" w:author="Matheus Gomes Faria" w:date="2021-03-22T15:36:00Z">
              <w:tcPr>
                <w:tcW w:w="1060" w:type="dxa"/>
                <w:shd w:val="clear" w:color="auto" w:fill="auto"/>
                <w:noWrap/>
                <w:vAlign w:val="center"/>
                <w:hideMark/>
              </w:tcPr>
            </w:tcPrChange>
          </w:tcPr>
          <w:p w14:paraId="10B84A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79" w:author="Matheus Gomes Faria" w:date="2021-03-22T15:36:00Z">
              <w:tcPr>
                <w:tcW w:w="1081" w:type="dxa"/>
                <w:shd w:val="clear" w:color="auto" w:fill="auto"/>
                <w:noWrap/>
                <w:vAlign w:val="center"/>
                <w:hideMark/>
              </w:tcPr>
            </w:tcPrChange>
          </w:tcPr>
          <w:p w14:paraId="0902D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QNI9862</w:t>
            </w:r>
          </w:p>
        </w:tc>
        <w:tc>
          <w:tcPr>
            <w:tcW w:w="1380" w:type="dxa"/>
            <w:shd w:val="clear" w:color="auto" w:fill="auto"/>
            <w:noWrap/>
            <w:vAlign w:val="center"/>
            <w:hideMark/>
            <w:tcPrChange w:id="31480" w:author="Matheus Gomes Faria" w:date="2021-03-22T15:36:00Z">
              <w:tcPr>
                <w:tcW w:w="1380" w:type="dxa"/>
                <w:shd w:val="clear" w:color="auto" w:fill="auto"/>
                <w:noWrap/>
                <w:vAlign w:val="center"/>
                <w:hideMark/>
              </w:tcPr>
            </w:tcPrChange>
          </w:tcPr>
          <w:p w14:paraId="4C9579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1134134964</w:t>
            </w:r>
          </w:p>
        </w:tc>
        <w:tc>
          <w:tcPr>
            <w:tcW w:w="1220" w:type="dxa"/>
            <w:shd w:val="clear" w:color="auto" w:fill="auto"/>
            <w:noWrap/>
            <w:vAlign w:val="center"/>
            <w:hideMark/>
            <w:tcPrChange w:id="31481" w:author="Matheus Gomes Faria" w:date="2021-03-22T15:36:00Z">
              <w:tcPr>
                <w:tcW w:w="1220" w:type="dxa"/>
                <w:shd w:val="clear" w:color="auto" w:fill="auto"/>
                <w:noWrap/>
                <w:vAlign w:val="center"/>
                <w:hideMark/>
              </w:tcPr>
            </w:tcPrChange>
          </w:tcPr>
          <w:p w14:paraId="1D691D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82" w:author="Matheus Gomes Faria" w:date="2021-03-22T15:36:00Z">
              <w:tcPr>
                <w:tcW w:w="1840" w:type="dxa"/>
                <w:shd w:val="clear" w:color="auto" w:fill="auto"/>
                <w:noWrap/>
                <w:vAlign w:val="center"/>
                <w:hideMark/>
              </w:tcPr>
            </w:tcPrChange>
          </w:tcPr>
          <w:p w14:paraId="648FB2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83" w:author="Matheus Gomes Faria" w:date="2021-03-22T15:36:00Z">
              <w:tcPr>
                <w:tcW w:w="1420" w:type="dxa"/>
                <w:shd w:val="clear" w:color="auto" w:fill="auto"/>
                <w:noWrap/>
                <w:vAlign w:val="center"/>
              </w:tcPr>
            </w:tcPrChange>
          </w:tcPr>
          <w:p w14:paraId="77B6996A" w14:textId="29107242" w:rsidR="00793D34" w:rsidRDefault="00F73FFC">
            <w:pPr>
              <w:autoSpaceDE/>
              <w:autoSpaceDN/>
              <w:adjustRightInd/>
              <w:jc w:val="center"/>
              <w:rPr>
                <w:rFonts w:ascii="Verdana" w:hAnsi="Verdana" w:cs="Calibri"/>
                <w:color w:val="000000"/>
                <w:sz w:val="16"/>
                <w:szCs w:val="16"/>
              </w:rPr>
            </w:pPr>
            <w:del w:id="3148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85" w:author="Matheus Gomes Faria" w:date="2021-03-22T15:36:00Z">
              <w:tcPr>
                <w:tcW w:w="1160" w:type="dxa"/>
                <w:shd w:val="clear" w:color="auto" w:fill="auto"/>
                <w:noWrap/>
                <w:vAlign w:val="center"/>
                <w:hideMark/>
              </w:tcPr>
            </w:tcPrChange>
          </w:tcPr>
          <w:p w14:paraId="33287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4C5A22E" w14:textId="77777777" w:rsidTr="00F73FFC">
        <w:tblPrEx>
          <w:jc w:val="left"/>
          <w:tblPrExChange w:id="31486" w:author="Matheus Gomes Faria" w:date="2021-03-22T15:36:00Z">
            <w:tblPrEx>
              <w:jc w:val="left"/>
            </w:tblPrEx>
          </w:tblPrExChange>
        </w:tblPrEx>
        <w:trPr>
          <w:trHeight w:val="255"/>
          <w:trPrChange w:id="31487" w:author="Matheus Gomes Faria" w:date="2021-03-22T15:36:00Z">
            <w:trPr>
              <w:trHeight w:val="255"/>
            </w:trPr>
          </w:trPrChange>
        </w:trPr>
        <w:tc>
          <w:tcPr>
            <w:tcW w:w="2060" w:type="dxa"/>
            <w:shd w:val="clear" w:color="auto" w:fill="auto"/>
            <w:noWrap/>
            <w:vAlign w:val="center"/>
            <w:hideMark/>
            <w:tcPrChange w:id="31488" w:author="Matheus Gomes Faria" w:date="2021-03-22T15:36:00Z">
              <w:tcPr>
                <w:tcW w:w="2060" w:type="dxa"/>
                <w:shd w:val="clear" w:color="auto" w:fill="auto"/>
                <w:noWrap/>
                <w:vAlign w:val="center"/>
                <w:hideMark/>
              </w:tcPr>
            </w:tcPrChange>
          </w:tcPr>
          <w:p w14:paraId="1272F0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9BGKL48U0JB173896</w:t>
            </w:r>
          </w:p>
        </w:tc>
        <w:tc>
          <w:tcPr>
            <w:tcW w:w="1479" w:type="dxa"/>
            <w:shd w:val="clear" w:color="auto" w:fill="auto"/>
            <w:noWrap/>
            <w:vAlign w:val="center"/>
            <w:hideMark/>
            <w:tcPrChange w:id="31489" w:author="Matheus Gomes Faria" w:date="2021-03-22T15:36:00Z">
              <w:tcPr>
                <w:tcW w:w="1479" w:type="dxa"/>
                <w:shd w:val="clear" w:color="auto" w:fill="auto"/>
                <w:noWrap/>
                <w:vAlign w:val="center"/>
                <w:hideMark/>
              </w:tcPr>
            </w:tcPrChange>
          </w:tcPr>
          <w:p w14:paraId="5E9115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490" w:author="Matheus Gomes Faria" w:date="2021-03-22T15:36:00Z">
              <w:tcPr>
                <w:tcW w:w="2660" w:type="dxa"/>
                <w:shd w:val="clear" w:color="auto" w:fill="auto"/>
                <w:noWrap/>
                <w:vAlign w:val="center"/>
                <w:hideMark/>
              </w:tcPr>
            </w:tcPrChange>
          </w:tcPr>
          <w:p w14:paraId="7EF691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491" w:author="Matheus Gomes Faria" w:date="2021-03-22T15:36:00Z">
              <w:tcPr>
                <w:tcW w:w="1060" w:type="dxa"/>
                <w:shd w:val="clear" w:color="auto" w:fill="auto"/>
                <w:noWrap/>
                <w:vAlign w:val="center"/>
                <w:hideMark/>
              </w:tcPr>
            </w:tcPrChange>
          </w:tcPr>
          <w:p w14:paraId="543AE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492" w:author="Matheus Gomes Faria" w:date="2021-03-22T15:36:00Z">
              <w:tcPr>
                <w:tcW w:w="1081" w:type="dxa"/>
                <w:shd w:val="clear" w:color="auto" w:fill="auto"/>
                <w:noWrap/>
                <w:vAlign w:val="center"/>
                <w:hideMark/>
              </w:tcPr>
            </w:tcPrChange>
          </w:tcPr>
          <w:p w14:paraId="71F95B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QNI9990</w:t>
            </w:r>
          </w:p>
        </w:tc>
        <w:tc>
          <w:tcPr>
            <w:tcW w:w="1380" w:type="dxa"/>
            <w:shd w:val="clear" w:color="auto" w:fill="auto"/>
            <w:noWrap/>
            <w:vAlign w:val="center"/>
            <w:hideMark/>
            <w:tcPrChange w:id="31493" w:author="Matheus Gomes Faria" w:date="2021-03-22T15:36:00Z">
              <w:tcPr>
                <w:tcW w:w="1380" w:type="dxa"/>
                <w:shd w:val="clear" w:color="auto" w:fill="auto"/>
                <w:noWrap/>
                <w:vAlign w:val="center"/>
                <w:hideMark/>
              </w:tcPr>
            </w:tcPrChange>
          </w:tcPr>
          <w:p w14:paraId="064084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1134135324</w:t>
            </w:r>
          </w:p>
        </w:tc>
        <w:tc>
          <w:tcPr>
            <w:tcW w:w="1220" w:type="dxa"/>
            <w:shd w:val="clear" w:color="auto" w:fill="auto"/>
            <w:noWrap/>
            <w:vAlign w:val="center"/>
            <w:hideMark/>
            <w:tcPrChange w:id="31494" w:author="Matheus Gomes Faria" w:date="2021-03-22T15:36:00Z">
              <w:tcPr>
                <w:tcW w:w="1220" w:type="dxa"/>
                <w:shd w:val="clear" w:color="auto" w:fill="auto"/>
                <w:noWrap/>
                <w:vAlign w:val="center"/>
                <w:hideMark/>
              </w:tcPr>
            </w:tcPrChange>
          </w:tcPr>
          <w:p w14:paraId="74374A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495" w:author="Matheus Gomes Faria" w:date="2021-03-22T15:36:00Z">
              <w:tcPr>
                <w:tcW w:w="1840" w:type="dxa"/>
                <w:shd w:val="clear" w:color="auto" w:fill="auto"/>
                <w:noWrap/>
                <w:vAlign w:val="center"/>
                <w:hideMark/>
              </w:tcPr>
            </w:tcPrChange>
          </w:tcPr>
          <w:p w14:paraId="08317C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496" w:author="Matheus Gomes Faria" w:date="2021-03-22T15:36:00Z">
              <w:tcPr>
                <w:tcW w:w="1420" w:type="dxa"/>
                <w:shd w:val="clear" w:color="auto" w:fill="auto"/>
                <w:noWrap/>
                <w:vAlign w:val="center"/>
              </w:tcPr>
            </w:tcPrChange>
          </w:tcPr>
          <w:p w14:paraId="6D84BAE3" w14:textId="76FC2291" w:rsidR="00793D34" w:rsidRDefault="00F73FFC">
            <w:pPr>
              <w:autoSpaceDE/>
              <w:autoSpaceDN/>
              <w:adjustRightInd/>
              <w:jc w:val="center"/>
              <w:rPr>
                <w:rFonts w:ascii="Verdana" w:hAnsi="Verdana" w:cs="Calibri"/>
                <w:color w:val="000000"/>
                <w:sz w:val="16"/>
                <w:szCs w:val="16"/>
              </w:rPr>
            </w:pPr>
            <w:del w:id="3149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498" w:author="Matheus Gomes Faria" w:date="2021-03-22T15:36:00Z">
              <w:tcPr>
                <w:tcW w:w="1160" w:type="dxa"/>
                <w:shd w:val="clear" w:color="auto" w:fill="auto"/>
                <w:noWrap/>
                <w:vAlign w:val="center"/>
                <w:hideMark/>
              </w:tcPr>
            </w:tcPrChange>
          </w:tcPr>
          <w:p w14:paraId="18028C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83E705E" w14:textId="77777777" w:rsidTr="00F73FFC">
        <w:tblPrEx>
          <w:jc w:val="left"/>
          <w:tblPrExChange w:id="31499" w:author="Matheus Gomes Faria" w:date="2021-03-22T15:36:00Z">
            <w:tblPrEx>
              <w:jc w:val="left"/>
            </w:tblPrEx>
          </w:tblPrExChange>
        </w:tblPrEx>
        <w:trPr>
          <w:trHeight w:val="255"/>
          <w:trPrChange w:id="31500" w:author="Matheus Gomes Faria" w:date="2021-03-22T15:36:00Z">
            <w:trPr>
              <w:trHeight w:val="255"/>
            </w:trPr>
          </w:trPrChange>
        </w:trPr>
        <w:tc>
          <w:tcPr>
            <w:tcW w:w="2060" w:type="dxa"/>
            <w:shd w:val="clear" w:color="auto" w:fill="auto"/>
            <w:noWrap/>
            <w:vAlign w:val="center"/>
            <w:hideMark/>
            <w:tcPrChange w:id="31501" w:author="Matheus Gomes Faria" w:date="2021-03-22T15:36:00Z">
              <w:tcPr>
                <w:tcW w:w="2060" w:type="dxa"/>
                <w:shd w:val="clear" w:color="auto" w:fill="auto"/>
                <w:noWrap/>
                <w:vAlign w:val="center"/>
                <w:hideMark/>
              </w:tcPr>
            </w:tcPrChange>
          </w:tcPr>
          <w:p w14:paraId="1CEB85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9BGKL48U0JB173501</w:t>
            </w:r>
          </w:p>
        </w:tc>
        <w:tc>
          <w:tcPr>
            <w:tcW w:w="1479" w:type="dxa"/>
            <w:shd w:val="clear" w:color="auto" w:fill="auto"/>
            <w:noWrap/>
            <w:vAlign w:val="center"/>
            <w:hideMark/>
            <w:tcPrChange w:id="31502" w:author="Matheus Gomes Faria" w:date="2021-03-22T15:36:00Z">
              <w:tcPr>
                <w:tcW w:w="1479" w:type="dxa"/>
                <w:shd w:val="clear" w:color="auto" w:fill="auto"/>
                <w:noWrap/>
                <w:vAlign w:val="center"/>
                <w:hideMark/>
              </w:tcPr>
            </w:tcPrChange>
          </w:tcPr>
          <w:p w14:paraId="12656C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03" w:author="Matheus Gomes Faria" w:date="2021-03-22T15:36:00Z">
              <w:tcPr>
                <w:tcW w:w="2660" w:type="dxa"/>
                <w:shd w:val="clear" w:color="auto" w:fill="auto"/>
                <w:noWrap/>
                <w:vAlign w:val="center"/>
                <w:hideMark/>
              </w:tcPr>
            </w:tcPrChange>
          </w:tcPr>
          <w:p w14:paraId="57F21E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04" w:author="Matheus Gomes Faria" w:date="2021-03-22T15:36:00Z">
              <w:tcPr>
                <w:tcW w:w="1060" w:type="dxa"/>
                <w:shd w:val="clear" w:color="auto" w:fill="auto"/>
                <w:noWrap/>
                <w:vAlign w:val="center"/>
                <w:hideMark/>
              </w:tcPr>
            </w:tcPrChange>
          </w:tcPr>
          <w:p w14:paraId="7E8FDA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05" w:author="Matheus Gomes Faria" w:date="2021-03-22T15:36:00Z">
              <w:tcPr>
                <w:tcW w:w="1081" w:type="dxa"/>
                <w:shd w:val="clear" w:color="auto" w:fill="auto"/>
                <w:noWrap/>
                <w:vAlign w:val="center"/>
                <w:hideMark/>
              </w:tcPr>
            </w:tcPrChange>
          </w:tcPr>
          <w:p w14:paraId="6FB45E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QNI9991</w:t>
            </w:r>
          </w:p>
        </w:tc>
        <w:tc>
          <w:tcPr>
            <w:tcW w:w="1380" w:type="dxa"/>
            <w:shd w:val="clear" w:color="auto" w:fill="auto"/>
            <w:noWrap/>
            <w:vAlign w:val="center"/>
            <w:hideMark/>
            <w:tcPrChange w:id="31506" w:author="Matheus Gomes Faria" w:date="2021-03-22T15:36:00Z">
              <w:tcPr>
                <w:tcW w:w="1380" w:type="dxa"/>
                <w:shd w:val="clear" w:color="auto" w:fill="auto"/>
                <w:noWrap/>
                <w:vAlign w:val="center"/>
                <w:hideMark/>
              </w:tcPr>
            </w:tcPrChange>
          </w:tcPr>
          <w:p w14:paraId="75AC9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1133981515</w:t>
            </w:r>
          </w:p>
        </w:tc>
        <w:tc>
          <w:tcPr>
            <w:tcW w:w="1220" w:type="dxa"/>
            <w:shd w:val="clear" w:color="auto" w:fill="auto"/>
            <w:noWrap/>
            <w:vAlign w:val="center"/>
            <w:hideMark/>
            <w:tcPrChange w:id="31507" w:author="Matheus Gomes Faria" w:date="2021-03-22T15:36:00Z">
              <w:tcPr>
                <w:tcW w:w="1220" w:type="dxa"/>
                <w:shd w:val="clear" w:color="auto" w:fill="auto"/>
                <w:noWrap/>
                <w:vAlign w:val="center"/>
                <w:hideMark/>
              </w:tcPr>
            </w:tcPrChange>
          </w:tcPr>
          <w:p w14:paraId="783956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08" w:author="Matheus Gomes Faria" w:date="2021-03-22T15:36:00Z">
              <w:tcPr>
                <w:tcW w:w="1840" w:type="dxa"/>
                <w:shd w:val="clear" w:color="auto" w:fill="auto"/>
                <w:noWrap/>
                <w:vAlign w:val="center"/>
                <w:hideMark/>
              </w:tcPr>
            </w:tcPrChange>
          </w:tcPr>
          <w:p w14:paraId="4AAA4E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09" w:author="Matheus Gomes Faria" w:date="2021-03-22T15:36:00Z">
              <w:tcPr>
                <w:tcW w:w="1420" w:type="dxa"/>
                <w:shd w:val="clear" w:color="auto" w:fill="auto"/>
                <w:noWrap/>
                <w:vAlign w:val="center"/>
              </w:tcPr>
            </w:tcPrChange>
          </w:tcPr>
          <w:p w14:paraId="0290E54E" w14:textId="41C717A7" w:rsidR="00793D34" w:rsidRDefault="00F73FFC">
            <w:pPr>
              <w:autoSpaceDE/>
              <w:autoSpaceDN/>
              <w:adjustRightInd/>
              <w:jc w:val="center"/>
              <w:rPr>
                <w:rFonts w:ascii="Verdana" w:hAnsi="Verdana" w:cs="Calibri"/>
                <w:color w:val="000000"/>
                <w:sz w:val="16"/>
                <w:szCs w:val="16"/>
              </w:rPr>
            </w:pPr>
            <w:del w:id="3151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11" w:author="Matheus Gomes Faria" w:date="2021-03-22T15:36:00Z">
              <w:tcPr>
                <w:tcW w:w="1160" w:type="dxa"/>
                <w:shd w:val="clear" w:color="auto" w:fill="auto"/>
                <w:noWrap/>
                <w:vAlign w:val="center"/>
                <w:hideMark/>
              </w:tcPr>
            </w:tcPrChange>
          </w:tcPr>
          <w:p w14:paraId="0BB98C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FACC084" w14:textId="77777777" w:rsidTr="00F73FFC">
        <w:tblPrEx>
          <w:jc w:val="left"/>
          <w:tblPrExChange w:id="31512" w:author="Matheus Gomes Faria" w:date="2021-03-22T15:36:00Z">
            <w:tblPrEx>
              <w:jc w:val="left"/>
            </w:tblPrEx>
          </w:tblPrExChange>
        </w:tblPrEx>
        <w:trPr>
          <w:trHeight w:val="255"/>
          <w:trPrChange w:id="31513" w:author="Matheus Gomes Faria" w:date="2021-03-22T15:36:00Z">
            <w:trPr>
              <w:trHeight w:val="255"/>
            </w:trPr>
          </w:trPrChange>
        </w:trPr>
        <w:tc>
          <w:tcPr>
            <w:tcW w:w="2060" w:type="dxa"/>
            <w:shd w:val="clear" w:color="auto" w:fill="auto"/>
            <w:noWrap/>
            <w:vAlign w:val="center"/>
            <w:hideMark/>
            <w:tcPrChange w:id="31514" w:author="Matheus Gomes Faria" w:date="2021-03-22T15:36:00Z">
              <w:tcPr>
                <w:tcW w:w="2060" w:type="dxa"/>
                <w:shd w:val="clear" w:color="auto" w:fill="auto"/>
                <w:noWrap/>
                <w:vAlign w:val="center"/>
                <w:hideMark/>
              </w:tcPr>
            </w:tcPrChange>
          </w:tcPr>
          <w:p w14:paraId="3E69A5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9BGKL48U0JB178817</w:t>
            </w:r>
          </w:p>
        </w:tc>
        <w:tc>
          <w:tcPr>
            <w:tcW w:w="1479" w:type="dxa"/>
            <w:shd w:val="clear" w:color="auto" w:fill="auto"/>
            <w:noWrap/>
            <w:vAlign w:val="center"/>
            <w:hideMark/>
            <w:tcPrChange w:id="31515" w:author="Matheus Gomes Faria" w:date="2021-03-22T15:36:00Z">
              <w:tcPr>
                <w:tcW w:w="1479" w:type="dxa"/>
                <w:shd w:val="clear" w:color="auto" w:fill="auto"/>
                <w:noWrap/>
                <w:vAlign w:val="center"/>
                <w:hideMark/>
              </w:tcPr>
            </w:tcPrChange>
          </w:tcPr>
          <w:p w14:paraId="761118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16" w:author="Matheus Gomes Faria" w:date="2021-03-22T15:36:00Z">
              <w:tcPr>
                <w:tcW w:w="2660" w:type="dxa"/>
                <w:shd w:val="clear" w:color="auto" w:fill="auto"/>
                <w:noWrap/>
                <w:vAlign w:val="center"/>
                <w:hideMark/>
              </w:tcPr>
            </w:tcPrChange>
          </w:tcPr>
          <w:p w14:paraId="08DB29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17" w:author="Matheus Gomes Faria" w:date="2021-03-22T15:36:00Z">
              <w:tcPr>
                <w:tcW w:w="1060" w:type="dxa"/>
                <w:shd w:val="clear" w:color="auto" w:fill="auto"/>
                <w:noWrap/>
                <w:vAlign w:val="center"/>
                <w:hideMark/>
              </w:tcPr>
            </w:tcPrChange>
          </w:tcPr>
          <w:p w14:paraId="5AD722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18" w:author="Matheus Gomes Faria" w:date="2021-03-22T15:36:00Z">
              <w:tcPr>
                <w:tcW w:w="1081" w:type="dxa"/>
                <w:shd w:val="clear" w:color="auto" w:fill="auto"/>
                <w:noWrap/>
                <w:vAlign w:val="center"/>
                <w:hideMark/>
              </w:tcPr>
            </w:tcPrChange>
          </w:tcPr>
          <w:p w14:paraId="0A442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QNI9997</w:t>
            </w:r>
          </w:p>
        </w:tc>
        <w:tc>
          <w:tcPr>
            <w:tcW w:w="1380" w:type="dxa"/>
            <w:shd w:val="clear" w:color="auto" w:fill="auto"/>
            <w:noWrap/>
            <w:vAlign w:val="center"/>
            <w:hideMark/>
            <w:tcPrChange w:id="31519" w:author="Matheus Gomes Faria" w:date="2021-03-22T15:36:00Z">
              <w:tcPr>
                <w:tcW w:w="1380" w:type="dxa"/>
                <w:shd w:val="clear" w:color="auto" w:fill="auto"/>
                <w:noWrap/>
                <w:vAlign w:val="center"/>
                <w:hideMark/>
              </w:tcPr>
            </w:tcPrChange>
          </w:tcPr>
          <w:p w14:paraId="744B17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1134135367</w:t>
            </w:r>
          </w:p>
        </w:tc>
        <w:tc>
          <w:tcPr>
            <w:tcW w:w="1220" w:type="dxa"/>
            <w:shd w:val="clear" w:color="auto" w:fill="auto"/>
            <w:noWrap/>
            <w:vAlign w:val="center"/>
            <w:hideMark/>
            <w:tcPrChange w:id="31520" w:author="Matheus Gomes Faria" w:date="2021-03-22T15:36:00Z">
              <w:tcPr>
                <w:tcW w:w="1220" w:type="dxa"/>
                <w:shd w:val="clear" w:color="auto" w:fill="auto"/>
                <w:noWrap/>
                <w:vAlign w:val="center"/>
                <w:hideMark/>
              </w:tcPr>
            </w:tcPrChange>
          </w:tcPr>
          <w:p w14:paraId="7FD1A3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21" w:author="Matheus Gomes Faria" w:date="2021-03-22T15:36:00Z">
              <w:tcPr>
                <w:tcW w:w="1840" w:type="dxa"/>
                <w:shd w:val="clear" w:color="auto" w:fill="auto"/>
                <w:noWrap/>
                <w:vAlign w:val="center"/>
                <w:hideMark/>
              </w:tcPr>
            </w:tcPrChange>
          </w:tcPr>
          <w:p w14:paraId="28768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22" w:author="Matheus Gomes Faria" w:date="2021-03-22T15:36:00Z">
              <w:tcPr>
                <w:tcW w:w="1420" w:type="dxa"/>
                <w:shd w:val="clear" w:color="auto" w:fill="auto"/>
                <w:noWrap/>
                <w:vAlign w:val="center"/>
              </w:tcPr>
            </w:tcPrChange>
          </w:tcPr>
          <w:p w14:paraId="65AD2F84" w14:textId="0DE328A1" w:rsidR="00793D34" w:rsidRDefault="00F73FFC">
            <w:pPr>
              <w:autoSpaceDE/>
              <w:autoSpaceDN/>
              <w:adjustRightInd/>
              <w:jc w:val="center"/>
              <w:rPr>
                <w:rFonts w:ascii="Verdana" w:hAnsi="Verdana" w:cs="Calibri"/>
                <w:color w:val="000000"/>
                <w:sz w:val="16"/>
                <w:szCs w:val="16"/>
              </w:rPr>
            </w:pPr>
            <w:del w:id="3152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24" w:author="Matheus Gomes Faria" w:date="2021-03-22T15:36:00Z">
              <w:tcPr>
                <w:tcW w:w="1160" w:type="dxa"/>
                <w:shd w:val="clear" w:color="auto" w:fill="auto"/>
                <w:noWrap/>
                <w:vAlign w:val="center"/>
                <w:hideMark/>
              </w:tcPr>
            </w:tcPrChange>
          </w:tcPr>
          <w:p w14:paraId="4004B5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5D8CFB5" w14:textId="77777777" w:rsidTr="00F73FFC">
        <w:tblPrEx>
          <w:jc w:val="left"/>
          <w:tblPrExChange w:id="31525" w:author="Matheus Gomes Faria" w:date="2021-03-22T15:36:00Z">
            <w:tblPrEx>
              <w:jc w:val="left"/>
            </w:tblPrEx>
          </w:tblPrExChange>
        </w:tblPrEx>
        <w:trPr>
          <w:trHeight w:val="255"/>
          <w:trPrChange w:id="31526" w:author="Matheus Gomes Faria" w:date="2021-03-22T15:36:00Z">
            <w:trPr>
              <w:trHeight w:val="255"/>
            </w:trPr>
          </w:trPrChange>
        </w:trPr>
        <w:tc>
          <w:tcPr>
            <w:tcW w:w="2060" w:type="dxa"/>
            <w:shd w:val="clear" w:color="auto" w:fill="auto"/>
            <w:noWrap/>
            <w:vAlign w:val="center"/>
            <w:hideMark/>
            <w:tcPrChange w:id="31527" w:author="Matheus Gomes Faria" w:date="2021-03-22T15:36:00Z">
              <w:tcPr>
                <w:tcW w:w="2060" w:type="dxa"/>
                <w:shd w:val="clear" w:color="auto" w:fill="auto"/>
                <w:noWrap/>
                <w:vAlign w:val="center"/>
                <w:hideMark/>
              </w:tcPr>
            </w:tcPrChange>
          </w:tcPr>
          <w:p w14:paraId="71624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9BGKL48U0JB172730</w:t>
            </w:r>
          </w:p>
        </w:tc>
        <w:tc>
          <w:tcPr>
            <w:tcW w:w="1479" w:type="dxa"/>
            <w:shd w:val="clear" w:color="auto" w:fill="auto"/>
            <w:noWrap/>
            <w:vAlign w:val="center"/>
            <w:hideMark/>
            <w:tcPrChange w:id="31528" w:author="Matheus Gomes Faria" w:date="2021-03-22T15:36:00Z">
              <w:tcPr>
                <w:tcW w:w="1479" w:type="dxa"/>
                <w:shd w:val="clear" w:color="auto" w:fill="auto"/>
                <w:noWrap/>
                <w:vAlign w:val="center"/>
                <w:hideMark/>
              </w:tcPr>
            </w:tcPrChange>
          </w:tcPr>
          <w:p w14:paraId="61EA8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29" w:author="Matheus Gomes Faria" w:date="2021-03-22T15:36:00Z">
              <w:tcPr>
                <w:tcW w:w="2660" w:type="dxa"/>
                <w:shd w:val="clear" w:color="auto" w:fill="auto"/>
                <w:noWrap/>
                <w:vAlign w:val="center"/>
                <w:hideMark/>
              </w:tcPr>
            </w:tcPrChange>
          </w:tcPr>
          <w:p w14:paraId="7E2F79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30" w:author="Matheus Gomes Faria" w:date="2021-03-22T15:36:00Z">
              <w:tcPr>
                <w:tcW w:w="1060" w:type="dxa"/>
                <w:shd w:val="clear" w:color="auto" w:fill="auto"/>
                <w:noWrap/>
                <w:vAlign w:val="center"/>
                <w:hideMark/>
              </w:tcPr>
            </w:tcPrChange>
          </w:tcPr>
          <w:p w14:paraId="7E451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31" w:author="Matheus Gomes Faria" w:date="2021-03-22T15:36:00Z">
              <w:tcPr>
                <w:tcW w:w="1081" w:type="dxa"/>
                <w:shd w:val="clear" w:color="auto" w:fill="auto"/>
                <w:noWrap/>
                <w:vAlign w:val="center"/>
                <w:hideMark/>
              </w:tcPr>
            </w:tcPrChange>
          </w:tcPr>
          <w:p w14:paraId="3C7C4B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QNJ0015</w:t>
            </w:r>
          </w:p>
        </w:tc>
        <w:tc>
          <w:tcPr>
            <w:tcW w:w="1380" w:type="dxa"/>
            <w:shd w:val="clear" w:color="auto" w:fill="auto"/>
            <w:noWrap/>
            <w:vAlign w:val="center"/>
            <w:hideMark/>
            <w:tcPrChange w:id="31532" w:author="Matheus Gomes Faria" w:date="2021-03-22T15:36:00Z">
              <w:tcPr>
                <w:tcW w:w="1380" w:type="dxa"/>
                <w:shd w:val="clear" w:color="auto" w:fill="auto"/>
                <w:noWrap/>
                <w:vAlign w:val="center"/>
                <w:hideMark/>
              </w:tcPr>
            </w:tcPrChange>
          </w:tcPr>
          <w:p w14:paraId="075D71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1134424296</w:t>
            </w:r>
          </w:p>
        </w:tc>
        <w:tc>
          <w:tcPr>
            <w:tcW w:w="1220" w:type="dxa"/>
            <w:shd w:val="clear" w:color="auto" w:fill="auto"/>
            <w:noWrap/>
            <w:vAlign w:val="center"/>
            <w:hideMark/>
            <w:tcPrChange w:id="31533" w:author="Matheus Gomes Faria" w:date="2021-03-22T15:36:00Z">
              <w:tcPr>
                <w:tcW w:w="1220" w:type="dxa"/>
                <w:shd w:val="clear" w:color="auto" w:fill="auto"/>
                <w:noWrap/>
                <w:vAlign w:val="center"/>
                <w:hideMark/>
              </w:tcPr>
            </w:tcPrChange>
          </w:tcPr>
          <w:p w14:paraId="26D993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34" w:author="Matheus Gomes Faria" w:date="2021-03-22T15:36:00Z">
              <w:tcPr>
                <w:tcW w:w="1840" w:type="dxa"/>
                <w:shd w:val="clear" w:color="auto" w:fill="auto"/>
                <w:noWrap/>
                <w:vAlign w:val="center"/>
                <w:hideMark/>
              </w:tcPr>
            </w:tcPrChange>
          </w:tcPr>
          <w:p w14:paraId="04040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35" w:author="Matheus Gomes Faria" w:date="2021-03-22T15:36:00Z">
              <w:tcPr>
                <w:tcW w:w="1420" w:type="dxa"/>
                <w:shd w:val="clear" w:color="auto" w:fill="auto"/>
                <w:noWrap/>
                <w:vAlign w:val="center"/>
              </w:tcPr>
            </w:tcPrChange>
          </w:tcPr>
          <w:p w14:paraId="29C0513D" w14:textId="5E9A5C7D" w:rsidR="00793D34" w:rsidRDefault="00F73FFC">
            <w:pPr>
              <w:autoSpaceDE/>
              <w:autoSpaceDN/>
              <w:adjustRightInd/>
              <w:jc w:val="center"/>
              <w:rPr>
                <w:rFonts w:ascii="Verdana" w:hAnsi="Verdana" w:cs="Calibri"/>
                <w:color w:val="000000"/>
                <w:sz w:val="16"/>
                <w:szCs w:val="16"/>
              </w:rPr>
            </w:pPr>
            <w:del w:id="3153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37" w:author="Matheus Gomes Faria" w:date="2021-03-22T15:36:00Z">
              <w:tcPr>
                <w:tcW w:w="1160" w:type="dxa"/>
                <w:shd w:val="clear" w:color="auto" w:fill="auto"/>
                <w:noWrap/>
                <w:vAlign w:val="center"/>
                <w:hideMark/>
              </w:tcPr>
            </w:tcPrChange>
          </w:tcPr>
          <w:p w14:paraId="51F95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1FDD999" w14:textId="77777777" w:rsidTr="00F73FFC">
        <w:tblPrEx>
          <w:jc w:val="left"/>
          <w:tblPrExChange w:id="31538" w:author="Matheus Gomes Faria" w:date="2021-03-22T15:36:00Z">
            <w:tblPrEx>
              <w:jc w:val="left"/>
            </w:tblPrEx>
          </w:tblPrExChange>
        </w:tblPrEx>
        <w:trPr>
          <w:trHeight w:val="255"/>
          <w:trPrChange w:id="31539" w:author="Matheus Gomes Faria" w:date="2021-03-22T15:36:00Z">
            <w:trPr>
              <w:trHeight w:val="255"/>
            </w:trPr>
          </w:trPrChange>
        </w:trPr>
        <w:tc>
          <w:tcPr>
            <w:tcW w:w="2060" w:type="dxa"/>
            <w:shd w:val="clear" w:color="auto" w:fill="auto"/>
            <w:noWrap/>
            <w:vAlign w:val="center"/>
            <w:hideMark/>
            <w:tcPrChange w:id="31540" w:author="Matheus Gomes Faria" w:date="2021-03-22T15:36:00Z">
              <w:tcPr>
                <w:tcW w:w="2060" w:type="dxa"/>
                <w:shd w:val="clear" w:color="auto" w:fill="auto"/>
                <w:noWrap/>
                <w:vAlign w:val="center"/>
                <w:hideMark/>
              </w:tcPr>
            </w:tcPrChange>
          </w:tcPr>
          <w:p w14:paraId="49A54A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9BGKL48U0JB172827</w:t>
            </w:r>
          </w:p>
        </w:tc>
        <w:tc>
          <w:tcPr>
            <w:tcW w:w="1479" w:type="dxa"/>
            <w:shd w:val="clear" w:color="auto" w:fill="auto"/>
            <w:noWrap/>
            <w:vAlign w:val="center"/>
            <w:hideMark/>
            <w:tcPrChange w:id="31541" w:author="Matheus Gomes Faria" w:date="2021-03-22T15:36:00Z">
              <w:tcPr>
                <w:tcW w:w="1479" w:type="dxa"/>
                <w:shd w:val="clear" w:color="auto" w:fill="auto"/>
                <w:noWrap/>
                <w:vAlign w:val="center"/>
                <w:hideMark/>
              </w:tcPr>
            </w:tcPrChange>
          </w:tcPr>
          <w:p w14:paraId="651921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42" w:author="Matheus Gomes Faria" w:date="2021-03-22T15:36:00Z">
              <w:tcPr>
                <w:tcW w:w="2660" w:type="dxa"/>
                <w:shd w:val="clear" w:color="auto" w:fill="auto"/>
                <w:noWrap/>
                <w:vAlign w:val="center"/>
                <w:hideMark/>
              </w:tcPr>
            </w:tcPrChange>
          </w:tcPr>
          <w:p w14:paraId="1037C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43" w:author="Matheus Gomes Faria" w:date="2021-03-22T15:36:00Z">
              <w:tcPr>
                <w:tcW w:w="1060" w:type="dxa"/>
                <w:shd w:val="clear" w:color="auto" w:fill="auto"/>
                <w:noWrap/>
                <w:vAlign w:val="center"/>
                <w:hideMark/>
              </w:tcPr>
            </w:tcPrChange>
          </w:tcPr>
          <w:p w14:paraId="45F94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44" w:author="Matheus Gomes Faria" w:date="2021-03-22T15:36:00Z">
              <w:tcPr>
                <w:tcW w:w="1081" w:type="dxa"/>
                <w:shd w:val="clear" w:color="auto" w:fill="auto"/>
                <w:noWrap/>
                <w:vAlign w:val="center"/>
                <w:hideMark/>
              </w:tcPr>
            </w:tcPrChange>
          </w:tcPr>
          <w:p w14:paraId="07AA56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QNJ0024</w:t>
            </w:r>
          </w:p>
        </w:tc>
        <w:tc>
          <w:tcPr>
            <w:tcW w:w="1380" w:type="dxa"/>
            <w:shd w:val="clear" w:color="auto" w:fill="auto"/>
            <w:noWrap/>
            <w:vAlign w:val="center"/>
            <w:hideMark/>
            <w:tcPrChange w:id="31545" w:author="Matheus Gomes Faria" w:date="2021-03-22T15:36:00Z">
              <w:tcPr>
                <w:tcW w:w="1380" w:type="dxa"/>
                <w:shd w:val="clear" w:color="auto" w:fill="auto"/>
                <w:noWrap/>
                <w:vAlign w:val="center"/>
                <w:hideMark/>
              </w:tcPr>
            </w:tcPrChange>
          </w:tcPr>
          <w:p w14:paraId="2CB8D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1134424431</w:t>
            </w:r>
          </w:p>
        </w:tc>
        <w:tc>
          <w:tcPr>
            <w:tcW w:w="1220" w:type="dxa"/>
            <w:shd w:val="clear" w:color="auto" w:fill="auto"/>
            <w:noWrap/>
            <w:vAlign w:val="center"/>
            <w:hideMark/>
            <w:tcPrChange w:id="31546" w:author="Matheus Gomes Faria" w:date="2021-03-22T15:36:00Z">
              <w:tcPr>
                <w:tcW w:w="1220" w:type="dxa"/>
                <w:shd w:val="clear" w:color="auto" w:fill="auto"/>
                <w:noWrap/>
                <w:vAlign w:val="center"/>
                <w:hideMark/>
              </w:tcPr>
            </w:tcPrChange>
          </w:tcPr>
          <w:p w14:paraId="4A179F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47" w:author="Matheus Gomes Faria" w:date="2021-03-22T15:36:00Z">
              <w:tcPr>
                <w:tcW w:w="1840" w:type="dxa"/>
                <w:shd w:val="clear" w:color="auto" w:fill="auto"/>
                <w:noWrap/>
                <w:vAlign w:val="center"/>
                <w:hideMark/>
              </w:tcPr>
            </w:tcPrChange>
          </w:tcPr>
          <w:p w14:paraId="075FE1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48" w:author="Matheus Gomes Faria" w:date="2021-03-22T15:36:00Z">
              <w:tcPr>
                <w:tcW w:w="1420" w:type="dxa"/>
                <w:shd w:val="clear" w:color="auto" w:fill="auto"/>
                <w:noWrap/>
                <w:vAlign w:val="center"/>
              </w:tcPr>
            </w:tcPrChange>
          </w:tcPr>
          <w:p w14:paraId="045DBC5E" w14:textId="62DB037F" w:rsidR="00793D34" w:rsidRDefault="00F73FFC">
            <w:pPr>
              <w:autoSpaceDE/>
              <w:autoSpaceDN/>
              <w:adjustRightInd/>
              <w:jc w:val="center"/>
              <w:rPr>
                <w:rFonts w:ascii="Verdana" w:hAnsi="Verdana" w:cs="Calibri"/>
                <w:color w:val="000000"/>
                <w:sz w:val="16"/>
                <w:szCs w:val="16"/>
              </w:rPr>
            </w:pPr>
            <w:del w:id="3154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50" w:author="Matheus Gomes Faria" w:date="2021-03-22T15:36:00Z">
              <w:tcPr>
                <w:tcW w:w="1160" w:type="dxa"/>
                <w:shd w:val="clear" w:color="auto" w:fill="auto"/>
                <w:noWrap/>
                <w:vAlign w:val="center"/>
                <w:hideMark/>
              </w:tcPr>
            </w:tcPrChange>
          </w:tcPr>
          <w:p w14:paraId="1B100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D3949FD" w14:textId="77777777" w:rsidTr="00F73FFC">
        <w:tblPrEx>
          <w:jc w:val="left"/>
          <w:tblPrExChange w:id="31551" w:author="Matheus Gomes Faria" w:date="2021-03-22T15:36:00Z">
            <w:tblPrEx>
              <w:jc w:val="left"/>
            </w:tblPrEx>
          </w:tblPrExChange>
        </w:tblPrEx>
        <w:trPr>
          <w:trHeight w:val="255"/>
          <w:trPrChange w:id="31552" w:author="Matheus Gomes Faria" w:date="2021-03-22T15:36:00Z">
            <w:trPr>
              <w:trHeight w:val="255"/>
            </w:trPr>
          </w:trPrChange>
        </w:trPr>
        <w:tc>
          <w:tcPr>
            <w:tcW w:w="2060" w:type="dxa"/>
            <w:shd w:val="clear" w:color="auto" w:fill="auto"/>
            <w:noWrap/>
            <w:vAlign w:val="center"/>
            <w:hideMark/>
            <w:tcPrChange w:id="31553" w:author="Matheus Gomes Faria" w:date="2021-03-22T15:36:00Z">
              <w:tcPr>
                <w:tcW w:w="2060" w:type="dxa"/>
                <w:shd w:val="clear" w:color="auto" w:fill="auto"/>
                <w:noWrap/>
                <w:vAlign w:val="center"/>
                <w:hideMark/>
              </w:tcPr>
            </w:tcPrChange>
          </w:tcPr>
          <w:p w14:paraId="1291B4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9BGKL48U0JB172606</w:t>
            </w:r>
          </w:p>
        </w:tc>
        <w:tc>
          <w:tcPr>
            <w:tcW w:w="1479" w:type="dxa"/>
            <w:shd w:val="clear" w:color="auto" w:fill="auto"/>
            <w:noWrap/>
            <w:vAlign w:val="center"/>
            <w:hideMark/>
            <w:tcPrChange w:id="31554" w:author="Matheus Gomes Faria" w:date="2021-03-22T15:36:00Z">
              <w:tcPr>
                <w:tcW w:w="1479" w:type="dxa"/>
                <w:shd w:val="clear" w:color="auto" w:fill="auto"/>
                <w:noWrap/>
                <w:vAlign w:val="center"/>
                <w:hideMark/>
              </w:tcPr>
            </w:tcPrChange>
          </w:tcPr>
          <w:p w14:paraId="7ABFA3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55" w:author="Matheus Gomes Faria" w:date="2021-03-22T15:36:00Z">
              <w:tcPr>
                <w:tcW w:w="2660" w:type="dxa"/>
                <w:shd w:val="clear" w:color="auto" w:fill="auto"/>
                <w:noWrap/>
                <w:vAlign w:val="center"/>
                <w:hideMark/>
              </w:tcPr>
            </w:tcPrChange>
          </w:tcPr>
          <w:p w14:paraId="24F60C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56" w:author="Matheus Gomes Faria" w:date="2021-03-22T15:36:00Z">
              <w:tcPr>
                <w:tcW w:w="1060" w:type="dxa"/>
                <w:shd w:val="clear" w:color="auto" w:fill="auto"/>
                <w:noWrap/>
                <w:vAlign w:val="center"/>
                <w:hideMark/>
              </w:tcPr>
            </w:tcPrChange>
          </w:tcPr>
          <w:p w14:paraId="0E559A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57" w:author="Matheus Gomes Faria" w:date="2021-03-22T15:36:00Z">
              <w:tcPr>
                <w:tcW w:w="1081" w:type="dxa"/>
                <w:shd w:val="clear" w:color="auto" w:fill="auto"/>
                <w:noWrap/>
                <w:vAlign w:val="center"/>
                <w:hideMark/>
              </w:tcPr>
            </w:tcPrChange>
          </w:tcPr>
          <w:p w14:paraId="0510D5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QNJ0148</w:t>
            </w:r>
          </w:p>
        </w:tc>
        <w:tc>
          <w:tcPr>
            <w:tcW w:w="1380" w:type="dxa"/>
            <w:shd w:val="clear" w:color="auto" w:fill="auto"/>
            <w:noWrap/>
            <w:vAlign w:val="center"/>
            <w:hideMark/>
            <w:tcPrChange w:id="31558" w:author="Matheus Gomes Faria" w:date="2021-03-22T15:36:00Z">
              <w:tcPr>
                <w:tcW w:w="1380" w:type="dxa"/>
                <w:shd w:val="clear" w:color="auto" w:fill="auto"/>
                <w:noWrap/>
                <w:vAlign w:val="center"/>
                <w:hideMark/>
              </w:tcPr>
            </w:tcPrChange>
          </w:tcPr>
          <w:p w14:paraId="71DE74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1134666419</w:t>
            </w:r>
          </w:p>
        </w:tc>
        <w:tc>
          <w:tcPr>
            <w:tcW w:w="1220" w:type="dxa"/>
            <w:shd w:val="clear" w:color="auto" w:fill="auto"/>
            <w:noWrap/>
            <w:vAlign w:val="center"/>
            <w:hideMark/>
            <w:tcPrChange w:id="31559" w:author="Matheus Gomes Faria" w:date="2021-03-22T15:36:00Z">
              <w:tcPr>
                <w:tcW w:w="1220" w:type="dxa"/>
                <w:shd w:val="clear" w:color="auto" w:fill="auto"/>
                <w:noWrap/>
                <w:vAlign w:val="center"/>
                <w:hideMark/>
              </w:tcPr>
            </w:tcPrChange>
          </w:tcPr>
          <w:p w14:paraId="7E1A80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60" w:author="Matheus Gomes Faria" w:date="2021-03-22T15:36:00Z">
              <w:tcPr>
                <w:tcW w:w="1840" w:type="dxa"/>
                <w:shd w:val="clear" w:color="auto" w:fill="auto"/>
                <w:noWrap/>
                <w:vAlign w:val="center"/>
                <w:hideMark/>
              </w:tcPr>
            </w:tcPrChange>
          </w:tcPr>
          <w:p w14:paraId="59AFD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61" w:author="Matheus Gomes Faria" w:date="2021-03-22T15:36:00Z">
              <w:tcPr>
                <w:tcW w:w="1420" w:type="dxa"/>
                <w:shd w:val="clear" w:color="auto" w:fill="auto"/>
                <w:noWrap/>
                <w:vAlign w:val="center"/>
              </w:tcPr>
            </w:tcPrChange>
          </w:tcPr>
          <w:p w14:paraId="48E79DEE" w14:textId="0722020C" w:rsidR="00793D34" w:rsidRDefault="00F73FFC">
            <w:pPr>
              <w:autoSpaceDE/>
              <w:autoSpaceDN/>
              <w:adjustRightInd/>
              <w:jc w:val="center"/>
              <w:rPr>
                <w:rFonts w:ascii="Verdana" w:hAnsi="Verdana" w:cs="Calibri"/>
                <w:color w:val="000000"/>
                <w:sz w:val="16"/>
                <w:szCs w:val="16"/>
              </w:rPr>
            </w:pPr>
            <w:del w:id="3156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63" w:author="Matheus Gomes Faria" w:date="2021-03-22T15:36:00Z">
              <w:tcPr>
                <w:tcW w:w="1160" w:type="dxa"/>
                <w:shd w:val="clear" w:color="auto" w:fill="auto"/>
                <w:noWrap/>
                <w:vAlign w:val="center"/>
                <w:hideMark/>
              </w:tcPr>
            </w:tcPrChange>
          </w:tcPr>
          <w:p w14:paraId="78A28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36F7B6B" w14:textId="77777777" w:rsidTr="00F73FFC">
        <w:tblPrEx>
          <w:jc w:val="left"/>
          <w:tblPrExChange w:id="31564" w:author="Matheus Gomes Faria" w:date="2021-03-22T15:36:00Z">
            <w:tblPrEx>
              <w:jc w:val="left"/>
            </w:tblPrEx>
          </w:tblPrExChange>
        </w:tblPrEx>
        <w:trPr>
          <w:trHeight w:val="255"/>
          <w:trPrChange w:id="31565" w:author="Matheus Gomes Faria" w:date="2021-03-22T15:36:00Z">
            <w:trPr>
              <w:trHeight w:val="255"/>
            </w:trPr>
          </w:trPrChange>
        </w:trPr>
        <w:tc>
          <w:tcPr>
            <w:tcW w:w="2060" w:type="dxa"/>
            <w:shd w:val="clear" w:color="auto" w:fill="auto"/>
            <w:noWrap/>
            <w:vAlign w:val="center"/>
            <w:hideMark/>
            <w:tcPrChange w:id="31566" w:author="Matheus Gomes Faria" w:date="2021-03-22T15:36:00Z">
              <w:tcPr>
                <w:tcW w:w="2060" w:type="dxa"/>
                <w:shd w:val="clear" w:color="auto" w:fill="auto"/>
                <w:noWrap/>
                <w:vAlign w:val="center"/>
                <w:hideMark/>
              </w:tcPr>
            </w:tcPrChange>
          </w:tcPr>
          <w:p w14:paraId="69D817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9BGKL48U0JB178963</w:t>
            </w:r>
          </w:p>
        </w:tc>
        <w:tc>
          <w:tcPr>
            <w:tcW w:w="1479" w:type="dxa"/>
            <w:shd w:val="clear" w:color="auto" w:fill="auto"/>
            <w:noWrap/>
            <w:vAlign w:val="center"/>
            <w:hideMark/>
            <w:tcPrChange w:id="31567" w:author="Matheus Gomes Faria" w:date="2021-03-22T15:36:00Z">
              <w:tcPr>
                <w:tcW w:w="1479" w:type="dxa"/>
                <w:shd w:val="clear" w:color="auto" w:fill="auto"/>
                <w:noWrap/>
                <w:vAlign w:val="center"/>
                <w:hideMark/>
              </w:tcPr>
            </w:tcPrChange>
          </w:tcPr>
          <w:p w14:paraId="220854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68" w:author="Matheus Gomes Faria" w:date="2021-03-22T15:36:00Z">
              <w:tcPr>
                <w:tcW w:w="2660" w:type="dxa"/>
                <w:shd w:val="clear" w:color="auto" w:fill="auto"/>
                <w:noWrap/>
                <w:vAlign w:val="center"/>
                <w:hideMark/>
              </w:tcPr>
            </w:tcPrChange>
          </w:tcPr>
          <w:p w14:paraId="349F3F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69" w:author="Matheus Gomes Faria" w:date="2021-03-22T15:36:00Z">
              <w:tcPr>
                <w:tcW w:w="1060" w:type="dxa"/>
                <w:shd w:val="clear" w:color="auto" w:fill="auto"/>
                <w:noWrap/>
                <w:vAlign w:val="center"/>
                <w:hideMark/>
              </w:tcPr>
            </w:tcPrChange>
          </w:tcPr>
          <w:p w14:paraId="5C5681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70" w:author="Matheus Gomes Faria" w:date="2021-03-22T15:36:00Z">
              <w:tcPr>
                <w:tcW w:w="1081" w:type="dxa"/>
                <w:shd w:val="clear" w:color="auto" w:fill="auto"/>
                <w:noWrap/>
                <w:vAlign w:val="center"/>
                <w:hideMark/>
              </w:tcPr>
            </w:tcPrChange>
          </w:tcPr>
          <w:p w14:paraId="7DC362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QNJ0316</w:t>
            </w:r>
          </w:p>
        </w:tc>
        <w:tc>
          <w:tcPr>
            <w:tcW w:w="1380" w:type="dxa"/>
            <w:shd w:val="clear" w:color="auto" w:fill="auto"/>
            <w:noWrap/>
            <w:vAlign w:val="center"/>
            <w:hideMark/>
            <w:tcPrChange w:id="31571" w:author="Matheus Gomes Faria" w:date="2021-03-22T15:36:00Z">
              <w:tcPr>
                <w:tcW w:w="1380" w:type="dxa"/>
                <w:shd w:val="clear" w:color="auto" w:fill="auto"/>
                <w:noWrap/>
                <w:vAlign w:val="center"/>
                <w:hideMark/>
              </w:tcPr>
            </w:tcPrChange>
          </w:tcPr>
          <w:p w14:paraId="4BAC5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1134666443</w:t>
            </w:r>
          </w:p>
        </w:tc>
        <w:tc>
          <w:tcPr>
            <w:tcW w:w="1220" w:type="dxa"/>
            <w:shd w:val="clear" w:color="auto" w:fill="auto"/>
            <w:noWrap/>
            <w:vAlign w:val="center"/>
            <w:hideMark/>
            <w:tcPrChange w:id="31572" w:author="Matheus Gomes Faria" w:date="2021-03-22T15:36:00Z">
              <w:tcPr>
                <w:tcW w:w="1220" w:type="dxa"/>
                <w:shd w:val="clear" w:color="auto" w:fill="auto"/>
                <w:noWrap/>
                <w:vAlign w:val="center"/>
                <w:hideMark/>
              </w:tcPr>
            </w:tcPrChange>
          </w:tcPr>
          <w:p w14:paraId="2D783D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73" w:author="Matheus Gomes Faria" w:date="2021-03-22T15:36:00Z">
              <w:tcPr>
                <w:tcW w:w="1840" w:type="dxa"/>
                <w:shd w:val="clear" w:color="auto" w:fill="auto"/>
                <w:noWrap/>
                <w:vAlign w:val="center"/>
                <w:hideMark/>
              </w:tcPr>
            </w:tcPrChange>
          </w:tcPr>
          <w:p w14:paraId="78D6ED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74" w:author="Matheus Gomes Faria" w:date="2021-03-22T15:36:00Z">
              <w:tcPr>
                <w:tcW w:w="1420" w:type="dxa"/>
                <w:shd w:val="clear" w:color="auto" w:fill="auto"/>
                <w:noWrap/>
                <w:vAlign w:val="center"/>
              </w:tcPr>
            </w:tcPrChange>
          </w:tcPr>
          <w:p w14:paraId="686BDE33" w14:textId="3EB530D8" w:rsidR="00793D34" w:rsidRDefault="00F73FFC">
            <w:pPr>
              <w:autoSpaceDE/>
              <w:autoSpaceDN/>
              <w:adjustRightInd/>
              <w:jc w:val="center"/>
              <w:rPr>
                <w:rFonts w:ascii="Verdana" w:hAnsi="Verdana" w:cs="Calibri"/>
                <w:color w:val="000000"/>
                <w:sz w:val="16"/>
                <w:szCs w:val="16"/>
              </w:rPr>
            </w:pPr>
            <w:del w:id="3157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76" w:author="Matheus Gomes Faria" w:date="2021-03-22T15:36:00Z">
              <w:tcPr>
                <w:tcW w:w="1160" w:type="dxa"/>
                <w:shd w:val="clear" w:color="auto" w:fill="auto"/>
                <w:noWrap/>
                <w:vAlign w:val="center"/>
                <w:hideMark/>
              </w:tcPr>
            </w:tcPrChange>
          </w:tcPr>
          <w:p w14:paraId="0D3849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0294AC2" w14:textId="77777777" w:rsidTr="00F73FFC">
        <w:tblPrEx>
          <w:jc w:val="left"/>
          <w:tblPrExChange w:id="31577" w:author="Matheus Gomes Faria" w:date="2021-03-22T15:36:00Z">
            <w:tblPrEx>
              <w:jc w:val="left"/>
            </w:tblPrEx>
          </w:tblPrExChange>
        </w:tblPrEx>
        <w:trPr>
          <w:trHeight w:val="255"/>
          <w:trPrChange w:id="31578" w:author="Matheus Gomes Faria" w:date="2021-03-22T15:36:00Z">
            <w:trPr>
              <w:trHeight w:val="255"/>
            </w:trPr>
          </w:trPrChange>
        </w:trPr>
        <w:tc>
          <w:tcPr>
            <w:tcW w:w="2060" w:type="dxa"/>
            <w:shd w:val="clear" w:color="auto" w:fill="auto"/>
            <w:noWrap/>
            <w:vAlign w:val="center"/>
            <w:hideMark/>
            <w:tcPrChange w:id="31579" w:author="Matheus Gomes Faria" w:date="2021-03-22T15:36:00Z">
              <w:tcPr>
                <w:tcW w:w="2060" w:type="dxa"/>
                <w:shd w:val="clear" w:color="auto" w:fill="auto"/>
                <w:noWrap/>
                <w:vAlign w:val="center"/>
                <w:hideMark/>
              </w:tcPr>
            </w:tcPrChange>
          </w:tcPr>
          <w:p w14:paraId="26DE7E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9BGKL48U0JB178673</w:t>
            </w:r>
          </w:p>
        </w:tc>
        <w:tc>
          <w:tcPr>
            <w:tcW w:w="1479" w:type="dxa"/>
            <w:shd w:val="clear" w:color="auto" w:fill="auto"/>
            <w:noWrap/>
            <w:vAlign w:val="center"/>
            <w:hideMark/>
            <w:tcPrChange w:id="31580" w:author="Matheus Gomes Faria" w:date="2021-03-22T15:36:00Z">
              <w:tcPr>
                <w:tcW w:w="1479" w:type="dxa"/>
                <w:shd w:val="clear" w:color="auto" w:fill="auto"/>
                <w:noWrap/>
                <w:vAlign w:val="center"/>
                <w:hideMark/>
              </w:tcPr>
            </w:tcPrChange>
          </w:tcPr>
          <w:p w14:paraId="409D66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81" w:author="Matheus Gomes Faria" w:date="2021-03-22T15:36:00Z">
              <w:tcPr>
                <w:tcW w:w="2660" w:type="dxa"/>
                <w:shd w:val="clear" w:color="auto" w:fill="auto"/>
                <w:noWrap/>
                <w:vAlign w:val="center"/>
                <w:hideMark/>
              </w:tcPr>
            </w:tcPrChange>
          </w:tcPr>
          <w:p w14:paraId="716EC7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82" w:author="Matheus Gomes Faria" w:date="2021-03-22T15:36:00Z">
              <w:tcPr>
                <w:tcW w:w="1060" w:type="dxa"/>
                <w:shd w:val="clear" w:color="auto" w:fill="auto"/>
                <w:noWrap/>
                <w:vAlign w:val="center"/>
                <w:hideMark/>
              </w:tcPr>
            </w:tcPrChange>
          </w:tcPr>
          <w:p w14:paraId="41DCC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83" w:author="Matheus Gomes Faria" w:date="2021-03-22T15:36:00Z">
              <w:tcPr>
                <w:tcW w:w="1081" w:type="dxa"/>
                <w:shd w:val="clear" w:color="auto" w:fill="auto"/>
                <w:noWrap/>
                <w:vAlign w:val="center"/>
                <w:hideMark/>
              </w:tcPr>
            </w:tcPrChange>
          </w:tcPr>
          <w:p w14:paraId="4F0EC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QNJ1018</w:t>
            </w:r>
          </w:p>
        </w:tc>
        <w:tc>
          <w:tcPr>
            <w:tcW w:w="1380" w:type="dxa"/>
            <w:shd w:val="clear" w:color="auto" w:fill="auto"/>
            <w:noWrap/>
            <w:vAlign w:val="center"/>
            <w:hideMark/>
            <w:tcPrChange w:id="31584" w:author="Matheus Gomes Faria" w:date="2021-03-22T15:36:00Z">
              <w:tcPr>
                <w:tcW w:w="1380" w:type="dxa"/>
                <w:shd w:val="clear" w:color="auto" w:fill="auto"/>
                <w:noWrap/>
                <w:vAlign w:val="center"/>
                <w:hideMark/>
              </w:tcPr>
            </w:tcPrChange>
          </w:tcPr>
          <w:p w14:paraId="04428E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1134423559</w:t>
            </w:r>
          </w:p>
        </w:tc>
        <w:tc>
          <w:tcPr>
            <w:tcW w:w="1220" w:type="dxa"/>
            <w:shd w:val="clear" w:color="auto" w:fill="auto"/>
            <w:noWrap/>
            <w:vAlign w:val="center"/>
            <w:hideMark/>
            <w:tcPrChange w:id="31585" w:author="Matheus Gomes Faria" w:date="2021-03-22T15:36:00Z">
              <w:tcPr>
                <w:tcW w:w="1220" w:type="dxa"/>
                <w:shd w:val="clear" w:color="auto" w:fill="auto"/>
                <w:noWrap/>
                <w:vAlign w:val="center"/>
                <w:hideMark/>
              </w:tcPr>
            </w:tcPrChange>
          </w:tcPr>
          <w:p w14:paraId="086DFA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86" w:author="Matheus Gomes Faria" w:date="2021-03-22T15:36:00Z">
              <w:tcPr>
                <w:tcW w:w="1840" w:type="dxa"/>
                <w:shd w:val="clear" w:color="auto" w:fill="auto"/>
                <w:noWrap/>
                <w:vAlign w:val="center"/>
                <w:hideMark/>
              </w:tcPr>
            </w:tcPrChange>
          </w:tcPr>
          <w:p w14:paraId="7E3DAB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587" w:author="Matheus Gomes Faria" w:date="2021-03-22T15:36:00Z">
              <w:tcPr>
                <w:tcW w:w="1420" w:type="dxa"/>
                <w:shd w:val="clear" w:color="auto" w:fill="auto"/>
                <w:noWrap/>
                <w:vAlign w:val="center"/>
              </w:tcPr>
            </w:tcPrChange>
          </w:tcPr>
          <w:p w14:paraId="1EE29474" w14:textId="481FA7EF" w:rsidR="00793D34" w:rsidRDefault="00F73FFC">
            <w:pPr>
              <w:autoSpaceDE/>
              <w:autoSpaceDN/>
              <w:adjustRightInd/>
              <w:jc w:val="center"/>
              <w:rPr>
                <w:rFonts w:ascii="Verdana" w:hAnsi="Verdana" w:cs="Calibri"/>
                <w:color w:val="000000"/>
                <w:sz w:val="16"/>
                <w:szCs w:val="16"/>
              </w:rPr>
            </w:pPr>
            <w:del w:id="3158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589" w:author="Matheus Gomes Faria" w:date="2021-03-22T15:36:00Z">
              <w:tcPr>
                <w:tcW w:w="1160" w:type="dxa"/>
                <w:shd w:val="clear" w:color="auto" w:fill="auto"/>
                <w:noWrap/>
                <w:vAlign w:val="center"/>
                <w:hideMark/>
              </w:tcPr>
            </w:tcPrChange>
          </w:tcPr>
          <w:p w14:paraId="7565DF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F8DB1E0" w14:textId="77777777" w:rsidTr="00F73FFC">
        <w:tblPrEx>
          <w:jc w:val="left"/>
          <w:tblPrExChange w:id="31590" w:author="Matheus Gomes Faria" w:date="2021-03-22T15:36:00Z">
            <w:tblPrEx>
              <w:jc w:val="left"/>
            </w:tblPrEx>
          </w:tblPrExChange>
        </w:tblPrEx>
        <w:trPr>
          <w:trHeight w:val="255"/>
          <w:trPrChange w:id="31591" w:author="Matheus Gomes Faria" w:date="2021-03-22T15:36:00Z">
            <w:trPr>
              <w:trHeight w:val="255"/>
            </w:trPr>
          </w:trPrChange>
        </w:trPr>
        <w:tc>
          <w:tcPr>
            <w:tcW w:w="2060" w:type="dxa"/>
            <w:shd w:val="clear" w:color="auto" w:fill="auto"/>
            <w:noWrap/>
            <w:vAlign w:val="center"/>
            <w:hideMark/>
            <w:tcPrChange w:id="31592" w:author="Matheus Gomes Faria" w:date="2021-03-22T15:36:00Z">
              <w:tcPr>
                <w:tcW w:w="2060" w:type="dxa"/>
                <w:shd w:val="clear" w:color="auto" w:fill="auto"/>
                <w:noWrap/>
                <w:vAlign w:val="center"/>
                <w:hideMark/>
              </w:tcPr>
            </w:tcPrChange>
          </w:tcPr>
          <w:p w14:paraId="2B25D8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9BGKL48U0JB172505</w:t>
            </w:r>
          </w:p>
        </w:tc>
        <w:tc>
          <w:tcPr>
            <w:tcW w:w="1479" w:type="dxa"/>
            <w:shd w:val="clear" w:color="auto" w:fill="auto"/>
            <w:noWrap/>
            <w:vAlign w:val="center"/>
            <w:hideMark/>
            <w:tcPrChange w:id="31593" w:author="Matheus Gomes Faria" w:date="2021-03-22T15:36:00Z">
              <w:tcPr>
                <w:tcW w:w="1479" w:type="dxa"/>
                <w:shd w:val="clear" w:color="auto" w:fill="auto"/>
                <w:noWrap/>
                <w:vAlign w:val="center"/>
                <w:hideMark/>
              </w:tcPr>
            </w:tcPrChange>
          </w:tcPr>
          <w:p w14:paraId="65E43A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594" w:author="Matheus Gomes Faria" w:date="2021-03-22T15:36:00Z">
              <w:tcPr>
                <w:tcW w:w="2660" w:type="dxa"/>
                <w:shd w:val="clear" w:color="auto" w:fill="auto"/>
                <w:noWrap/>
                <w:vAlign w:val="center"/>
                <w:hideMark/>
              </w:tcPr>
            </w:tcPrChange>
          </w:tcPr>
          <w:p w14:paraId="7F92F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595" w:author="Matheus Gomes Faria" w:date="2021-03-22T15:36:00Z">
              <w:tcPr>
                <w:tcW w:w="1060" w:type="dxa"/>
                <w:shd w:val="clear" w:color="auto" w:fill="auto"/>
                <w:noWrap/>
                <w:vAlign w:val="center"/>
                <w:hideMark/>
              </w:tcPr>
            </w:tcPrChange>
          </w:tcPr>
          <w:p w14:paraId="4335E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596" w:author="Matheus Gomes Faria" w:date="2021-03-22T15:36:00Z">
              <w:tcPr>
                <w:tcW w:w="1081" w:type="dxa"/>
                <w:shd w:val="clear" w:color="auto" w:fill="auto"/>
                <w:noWrap/>
                <w:vAlign w:val="center"/>
                <w:hideMark/>
              </w:tcPr>
            </w:tcPrChange>
          </w:tcPr>
          <w:p w14:paraId="05C362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QNJ3522</w:t>
            </w:r>
          </w:p>
        </w:tc>
        <w:tc>
          <w:tcPr>
            <w:tcW w:w="1380" w:type="dxa"/>
            <w:shd w:val="clear" w:color="auto" w:fill="auto"/>
            <w:noWrap/>
            <w:vAlign w:val="center"/>
            <w:hideMark/>
            <w:tcPrChange w:id="31597" w:author="Matheus Gomes Faria" w:date="2021-03-22T15:36:00Z">
              <w:tcPr>
                <w:tcW w:w="1380" w:type="dxa"/>
                <w:shd w:val="clear" w:color="auto" w:fill="auto"/>
                <w:noWrap/>
                <w:vAlign w:val="center"/>
                <w:hideMark/>
              </w:tcPr>
            </w:tcPrChange>
          </w:tcPr>
          <w:p w14:paraId="33A7F1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1134666400</w:t>
            </w:r>
          </w:p>
        </w:tc>
        <w:tc>
          <w:tcPr>
            <w:tcW w:w="1220" w:type="dxa"/>
            <w:shd w:val="clear" w:color="auto" w:fill="auto"/>
            <w:noWrap/>
            <w:vAlign w:val="center"/>
            <w:hideMark/>
            <w:tcPrChange w:id="31598" w:author="Matheus Gomes Faria" w:date="2021-03-22T15:36:00Z">
              <w:tcPr>
                <w:tcW w:w="1220" w:type="dxa"/>
                <w:shd w:val="clear" w:color="auto" w:fill="auto"/>
                <w:noWrap/>
                <w:vAlign w:val="center"/>
                <w:hideMark/>
              </w:tcPr>
            </w:tcPrChange>
          </w:tcPr>
          <w:p w14:paraId="4CEE1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599" w:author="Matheus Gomes Faria" w:date="2021-03-22T15:36:00Z">
              <w:tcPr>
                <w:tcW w:w="1840" w:type="dxa"/>
                <w:shd w:val="clear" w:color="auto" w:fill="auto"/>
                <w:noWrap/>
                <w:vAlign w:val="center"/>
                <w:hideMark/>
              </w:tcPr>
            </w:tcPrChange>
          </w:tcPr>
          <w:p w14:paraId="644A42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00" w:author="Matheus Gomes Faria" w:date="2021-03-22T15:36:00Z">
              <w:tcPr>
                <w:tcW w:w="1420" w:type="dxa"/>
                <w:shd w:val="clear" w:color="auto" w:fill="auto"/>
                <w:noWrap/>
                <w:vAlign w:val="center"/>
              </w:tcPr>
            </w:tcPrChange>
          </w:tcPr>
          <w:p w14:paraId="0FF55AAF" w14:textId="017A5106" w:rsidR="00793D34" w:rsidRDefault="00F73FFC">
            <w:pPr>
              <w:autoSpaceDE/>
              <w:autoSpaceDN/>
              <w:adjustRightInd/>
              <w:jc w:val="center"/>
              <w:rPr>
                <w:rFonts w:ascii="Verdana" w:hAnsi="Verdana" w:cs="Calibri"/>
                <w:color w:val="000000"/>
                <w:sz w:val="16"/>
                <w:szCs w:val="16"/>
              </w:rPr>
            </w:pPr>
            <w:del w:id="31601"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02" w:author="Matheus Gomes Faria" w:date="2021-03-22T15:36:00Z">
              <w:tcPr>
                <w:tcW w:w="1160" w:type="dxa"/>
                <w:shd w:val="clear" w:color="auto" w:fill="auto"/>
                <w:noWrap/>
                <w:vAlign w:val="center"/>
                <w:hideMark/>
              </w:tcPr>
            </w:tcPrChange>
          </w:tcPr>
          <w:p w14:paraId="52A498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55B0D09" w14:textId="77777777" w:rsidTr="00F73FFC">
        <w:tblPrEx>
          <w:jc w:val="left"/>
          <w:tblPrExChange w:id="31603" w:author="Matheus Gomes Faria" w:date="2021-03-22T15:36:00Z">
            <w:tblPrEx>
              <w:jc w:val="left"/>
            </w:tblPrEx>
          </w:tblPrExChange>
        </w:tblPrEx>
        <w:trPr>
          <w:trHeight w:val="255"/>
          <w:trPrChange w:id="31604" w:author="Matheus Gomes Faria" w:date="2021-03-22T15:36:00Z">
            <w:trPr>
              <w:trHeight w:val="255"/>
            </w:trPr>
          </w:trPrChange>
        </w:trPr>
        <w:tc>
          <w:tcPr>
            <w:tcW w:w="2060" w:type="dxa"/>
            <w:shd w:val="clear" w:color="auto" w:fill="auto"/>
            <w:noWrap/>
            <w:vAlign w:val="center"/>
            <w:hideMark/>
            <w:tcPrChange w:id="31605" w:author="Matheus Gomes Faria" w:date="2021-03-22T15:36:00Z">
              <w:tcPr>
                <w:tcW w:w="2060" w:type="dxa"/>
                <w:shd w:val="clear" w:color="auto" w:fill="auto"/>
                <w:noWrap/>
                <w:vAlign w:val="center"/>
                <w:hideMark/>
              </w:tcPr>
            </w:tcPrChange>
          </w:tcPr>
          <w:p w14:paraId="49ED85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9BGKL48U0JB172924</w:t>
            </w:r>
          </w:p>
        </w:tc>
        <w:tc>
          <w:tcPr>
            <w:tcW w:w="1479" w:type="dxa"/>
            <w:shd w:val="clear" w:color="auto" w:fill="auto"/>
            <w:noWrap/>
            <w:vAlign w:val="center"/>
            <w:hideMark/>
            <w:tcPrChange w:id="31606" w:author="Matheus Gomes Faria" w:date="2021-03-22T15:36:00Z">
              <w:tcPr>
                <w:tcW w:w="1479" w:type="dxa"/>
                <w:shd w:val="clear" w:color="auto" w:fill="auto"/>
                <w:noWrap/>
                <w:vAlign w:val="center"/>
                <w:hideMark/>
              </w:tcPr>
            </w:tcPrChange>
          </w:tcPr>
          <w:p w14:paraId="38381E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07" w:author="Matheus Gomes Faria" w:date="2021-03-22T15:36:00Z">
              <w:tcPr>
                <w:tcW w:w="2660" w:type="dxa"/>
                <w:shd w:val="clear" w:color="auto" w:fill="auto"/>
                <w:noWrap/>
                <w:vAlign w:val="center"/>
                <w:hideMark/>
              </w:tcPr>
            </w:tcPrChange>
          </w:tcPr>
          <w:p w14:paraId="5BF43E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08" w:author="Matheus Gomes Faria" w:date="2021-03-22T15:36:00Z">
              <w:tcPr>
                <w:tcW w:w="1060" w:type="dxa"/>
                <w:shd w:val="clear" w:color="auto" w:fill="auto"/>
                <w:noWrap/>
                <w:vAlign w:val="center"/>
                <w:hideMark/>
              </w:tcPr>
            </w:tcPrChange>
          </w:tcPr>
          <w:p w14:paraId="440B94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09" w:author="Matheus Gomes Faria" w:date="2021-03-22T15:36:00Z">
              <w:tcPr>
                <w:tcW w:w="1081" w:type="dxa"/>
                <w:shd w:val="clear" w:color="auto" w:fill="auto"/>
                <w:noWrap/>
                <w:vAlign w:val="center"/>
                <w:hideMark/>
              </w:tcPr>
            </w:tcPrChange>
          </w:tcPr>
          <w:p w14:paraId="0B515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QNJ5973</w:t>
            </w:r>
          </w:p>
        </w:tc>
        <w:tc>
          <w:tcPr>
            <w:tcW w:w="1380" w:type="dxa"/>
            <w:shd w:val="clear" w:color="auto" w:fill="auto"/>
            <w:noWrap/>
            <w:vAlign w:val="center"/>
            <w:hideMark/>
            <w:tcPrChange w:id="31610" w:author="Matheus Gomes Faria" w:date="2021-03-22T15:36:00Z">
              <w:tcPr>
                <w:tcW w:w="1380" w:type="dxa"/>
                <w:shd w:val="clear" w:color="auto" w:fill="auto"/>
                <w:noWrap/>
                <w:vAlign w:val="center"/>
                <w:hideMark/>
              </w:tcPr>
            </w:tcPrChange>
          </w:tcPr>
          <w:p w14:paraId="4A1085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1135360909</w:t>
            </w:r>
          </w:p>
        </w:tc>
        <w:tc>
          <w:tcPr>
            <w:tcW w:w="1220" w:type="dxa"/>
            <w:shd w:val="clear" w:color="auto" w:fill="auto"/>
            <w:noWrap/>
            <w:vAlign w:val="center"/>
            <w:hideMark/>
            <w:tcPrChange w:id="31611" w:author="Matheus Gomes Faria" w:date="2021-03-22T15:36:00Z">
              <w:tcPr>
                <w:tcW w:w="1220" w:type="dxa"/>
                <w:shd w:val="clear" w:color="auto" w:fill="auto"/>
                <w:noWrap/>
                <w:vAlign w:val="center"/>
                <w:hideMark/>
              </w:tcPr>
            </w:tcPrChange>
          </w:tcPr>
          <w:p w14:paraId="76E60D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12" w:author="Matheus Gomes Faria" w:date="2021-03-22T15:36:00Z">
              <w:tcPr>
                <w:tcW w:w="1840" w:type="dxa"/>
                <w:shd w:val="clear" w:color="auto" w:fill="auto"/>
                <w:noWrap/>
                <w:vAlign w:val="center"/>
                <w:hideMark/>
              </w:tcPr>
            </w:tcPrChange>
          </w:tcPr>
          <w:p w14:paraId="72B30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13" w:author="Matheus Gomes Faria" w:date="2021-03-22T15:36:00Z">
              <w:tcPr>
                <w:tcW w:w="1420" w:type="dxa"/>
                <w:shd w:val="clear" w:color="auto" w:fill="auto"/>
                <w:noWrap/>
                <w:vAlign w:val="center"/>
              </w:tcPr>
            </w:tcPrChange>
          </w:tcPr>
          <w:p w14:paraId="589AB4BF" w14:textId="4C82F473" w:rsidR="00793D34" w:rsidRDefault="00F73FFC">
            <w:pPr>
              <w:autoSpaceDE/>
              <w:autoSpaceDN/>
              <w:adjustRightInd/>
              <w:jc w:val="center"/>
              <w:rPr>
                <w:rFonts w:ascii="Verdana" w:hAnsi="Verdana" w:cs="Calibri"/>
                <w:color w:val="000000"/>
                <w:sz w:val="16"/>
                <w:szCs w:val="16"/>
              </w:rPr>
            </w:pPr>
            <w:del w:id="31614"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15" w:author="Matheus Gomes Faria" w:date="2021-03-22T15:36:00Z">
              <w:tcPr>
                <w:tcW w:w="1160" w:type="dxa"/>
                <w:shd w:val="clear" w:color="auto" w:fill="auto"/>
                <w:noWrap/>
                <w:vAlign w:val="center"/>
                <w:hideMark/>
              </w:tcPr>
            </w:tcPrChange>
          </w:tcPr>
          <w:p w14:paraId="4214D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6754071F" w14:textId="77777777" w:rsidTr="00F73FFC">
        <w:tblPrEx>
          <w:jc w:val="left"/>
          <w:tblPrExChange w:id="31616" w:author="Matheus Gomes Faria" w:date="2021-03-22T15:36:00Z">
            <w:tblPrEx>
              <w:jc w:val="left"/>
            </w:tblPrEx>
          </w:tblPrExChange>
        </w:tblPrEx>
        <w:trPr>
          <w:trHeight w:val="255"/>
          <w:trPrChange w:id="31617" w:author="Matheus Gomes Faria" w:date="2021-03-22T15:36:00Z">
            <w:trPr>
              <w:trHeight w:val="255"/>
            </w:trPr>
          </w:trPrChange>
        </w:trPr>
        <w:tc>
          <w:tcPr>
            <w:tcW w:w="2060" w:type="dxa"/>
            <w:shd w:val="clear" w:color="auto" w:fill="auto"/>
            <w:noWrap/>
            <w:vAlign w:val="center"/>
            <w:hideMark/>
            <w:tcPrChange w:id="31618" w:author="Matheus Gomes Faria" w:date="2021-03-22T15:36:00Z">
              <w:tcPr>
                <w:tcW w:w="2060" w:type="dxa"/>
                <w:shd w:val="clear" w:color="auto" w:fill="auto"/>
                <w:noWrap/>
                <w:vAlign w:val="center"/>
                <w:hideMark/>
              </w:tcPr>
            </w:tcPrChange>
          </w:tcPr>
          <w:p w14:paraId="010FEE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9BGKL48U0JB187361</w:t>
            </w:r>
          </w:p>
        </w:tc>
        <w:tc>
          <w:tcPr>
            <w:tcW w:w="1479" w:type="dxa"/>
            <w:shd w:val="clear" w:color="auto" w:fill="auto"/>
            <w:noWrap/>
            <w:vAlign w:val="center"/>
            <w:hideMark/>
            <w:tcPrChange w:id="31619" w:author="Matheus Gomes Faria" w:date="2021-03-22T15:36:00Z">
              <w:tcPr>
                <w:tcW w:w="1479" w:type="dxa"/>
                <w:shd w:val="clear" w:color="auto" w:fill="auto"/>
                <w:noWrap/>
                <w:vAlign w:val="center"/>
                <w:hideMark/>
              </w:tcPr>
            </w:tcPrChange>
          </w:tcPr>
          <w:p w14:paraId="5B3DBB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20" w:author="Matheus Gomes Faria" w:date="2021-03-22T15:36:00Z">
              <w:tcPr>
                <w:tcW w:w="2660" w:type="dxa"/>
                <w:shd w:val="clear" w:color="auto" w:fill="auto"/>
                <w:noWrap/>
                <w:vAlign w:val="center"/>
                <w:hideMark/>
              </w:tcPr>
            </w:tcPrChange>
          </w:tcPr>
          <w:p w14:paraId="6A56D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21" w:author="Matheus Gomes Faria" w:date="2021-03-22T15:36:00Z">
              <w:tcPr>
                <w:tcW w:w="1060" w:type="dxa"/>
                <w:shd w:val="clear" w:color="auto" w:fill="auto"/>
                <w:noWrap/>
                <w:vAlign w:val="center"/>
                <w:hideMark/>
              </w:tcPr>
            </w:tcPrChange>
          </w:tcPr>
          <w:p w14:paraId="2090CA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22" w:author="Matheus Gomes Faria" w:date="2021-03-22T15:36:00Z">
              <w:tcPr>
                <w:tcW w:w="1081" w:type="dxa"/>
                <w:shd w:val="clear" w:color="auto" w:fill="auto"/>
                <w:noWrap/>
                <w:vAlign w:val="center"/>
                <w:hideMark/>
              </w:tcPr>
            </w:tcPrChange>
          </w:tcPr>
          <w:p w14:paraId="6DA60D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QNJ6011</w:t>
            </w:r>
          </w:p>
        </w:tc>
        <w:tc>
          <w:tcPr>
            <w:tcW w:w="1380" w:type="dxa"/>
            <w:shd w:val="clear" w:color="auto" w:fill="auto"/>
            <w:noWrap/>
            <w:vAlign w:val="center"/>
            <w:hideMark/>
            <w:tcPrChange w:id="31623" w:author="Matheus Gomes Faria" w:date="2021-03-22T15:36:00Z">
              <w:tcPr>
                <w:tcW w:w="1380" w:type="dxa"/>
                <w:shd w:val="clear" w:color="auto" w:fill="auto"/>
                <w:noWrap/>
                <w:vAlign w:val="center"/>
                <w:hideMark/>
              </w:tcPr>
            </w:tcPrChange>
          </w:tcPr>
          <w:p w14:paraId="1663C1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1135361360</w:t>
            </w:r>
          </w:p>
        </w:tc>
        <w:tc>
          <w:tcPr>
            <w:tcW w:w="1220" w:type="dxa"/>
            <w:shd w:val="clear" w:color="auto" w:fill="auto"/>
            <w:noWrap/>
            <w:vAlign w:val="center"/>
            <w:hideMark/>
            <w:tcPrChange w:id="31624" w:author="Matheus Gomes Faria" w:date="2021-03-22T15:36:00Z">
              <w:tcPr>
                <w:tcW w:w="1220" w:type="dxa"/>
                <w:shd w:val="clear" w:color="auto" w:fill="auto"/>
                <w:noWrap/>
                <w:vAlign w:val="center"/>
                <w:hideMark/>
              </w:tcPr>
            </w:tcPrChange>
          </w:tcPr>
          <w:p w14:paraId="0BF7CB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25" w:author="Matheus Gomes Faria" w:date="2021-03-22T15:36:00Z">
              <w:tcPr>
                <w:tcW w:w="1840" w:type="dxa"/>
                <w:shd w:val="clear" w:color="auto" w:fill="auto"/>
                <w:noWrap/>
                <w:vAlign w:val="center"/>
                <w:hideMark/>
              </w:tcPr>
            </w:tcPrChange>
          </w:tcPr>
          <w:p w14:paraId="3C3464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26" w:author="Matheus Gomes Faria" w:date="2021-03-22T15:36:00Z">
              <w:tcPr>
                <w:tcW w:w="1420" w:type="dxa"/>
                <w:shd w:val="clear" w:color="auto" w:fill="auto"/>
                <w:noWrap/>
                <w:vAlign w:val="center"/>
              </w:tcPr>
            </w:tcPrChange>
          </w:tcPr>
          <w:p w14:paraId="41030224" w14:textId="56E8AC21" w:rsidR="00793D34" w:rsidRDefault="00F73FFC">
            <w:pPr>
              <w:autoSpaceDE/>
              <w:autoSpaceDN/>
              <w:adjustRightInd/>
              <w:jc w:val="center"/>
              <w:rPr>
                <w:rFonts w:ascii="Verdana" w:hAnsi="Verdana" w:cs="Calibri"/>
                <w:color w:val="000000"/>
                <w:sz w:val="16"/>
                <w:szCs w:val="16"/>
              </w:rPr>
            </w:pPr>
            <w:del w:id="31627"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28" w:author="Matheus Gomes Faria" w:date="2021-03-22T15:36:00Z">
              <w:tcPr>
                <w:tcW w:w="1160" w:type="dxa"/>
                <w:shd w:val="clear" w:color="auto" w:fill="auto"/>
                <w:noWrap/>
                <w:vAlign w:val="center"/>
                <w:hideMark/>
              </w:tcPr>
            </w:tcPrChange>
          </w:tcPr>
          <w:p w14:paraId="2B75F5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4D0478C5" w14:textId="77777777" w:rsidTr="00F73FFC">
        <w:tblPrEx>
          <w:jc w:val="left"/>
          <w:tblPrExChange w:id="31629" w:author="Matheus Gomes Faria" w:date="2021-03-22T15:36:00Z">
            <w:tblPrEx>
              <w:jc w:val="left"/>
            </w:tblPrEx>
          </w:tblPrExChange>
        </w:tblPrEx>
        <w:trPr>
          <w:trHeight w:val="255"/>
          <w:trPrChange w:id="31630" w:author="Matheus Gomes Faria" w:date="2021-03-22T15:36:00Z">
            <w:trPr>
              <w:trHeight w:val="255"/>
            </w:trPr>
          </w:trPrChange>
        </w:trPr>
        <w:tc>
          <w:tcPr>
            <w:tcW w:w="2060" w:type="dxa"/>
            <w:shd w:val="clear" w:color="auto" w:fill="auto"/>
            <w:noWrap/>
            <w:vAlign w:val="center"/>
            <w:hideMark/>
            <w:tcPrChange w:id="31631" w:author="Matheus Gomes Faria" w:date="2021-03-22T15:36:00Z">
              <w:tcPr>
                <w:tcW w:w="2060" w:type="dxa"/>
                <w:shd w:val="clear" w:color="auto" w:fill="auto"/>
                <w:noWrap/>
                <w:vAlign w:val="center"/>
                <w:hideMark/>
              </w:tcPr>
            </w:tcPrChange>
          </w:tcPr>
          <w:p w14:paraId="1DA20B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9BGKL48U0JB187474</w:t>
            </w:r>
          </w:p>
        </w:tc>
        <w:tc>
          <w:tcPr>
            <w:tcW w:w="1479" w:type="dxa"/>
            <w:shd w:val="clear" w:color="auto" w:fill="auto"/>
            <w:noWrap/>
            <w:vAlign w:val="center"/>
            <w:hideMark/>
            <w:tcPrChange w:id="31632" w:author="Matheus Gomes Faria" w:date="2021-03-22T15:36:00Z">
              <w:tcPr>
                <w:tcW w:w="1479" w:type="dxa"/>
                <w:shd w:val="clear" w:color="auto" w:fill="auto"/>
                <w:noWrap/>
                <w:vAlign w:val="center"/>
                <w:hideMark/>
              </w:tcPr>
            </w:tcPrChange>
          </w:tcPr>
          <w:p w14:paraId="6CA0F6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33" w:author="Matheus Gomes Faria" w:date="2021-03-22T15:36:00Z">
              <w:tcPr>
                <w:tcW w:w="2660" w:type="dxa"/>
                <w:shd w:val="clear" w:color="auto" w:fill="auto"/>
                <w:noWrap/>
                <w:vAlign w:val="center"/>
                <w:hideMark/>
              </w:tcPr>
            </w:tcPrChange>
          </w:tcPr>
          <w:p w14:paraId="762389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34" w:author="Matheus Gomes Faria" w:date="2021-03-22T15:36:00Z">
              <w:tcPr>
                <w:tcW w:w="1060" w:type="dxa"/>
                <w:shd w:val="clear" w:color="auto" w:fill="auto"/>
                <w:noWrap/>
                <w:vAlign w:val="center"/>
                <w:hideMark/>
              </w:tcPr>
            </w:tcPrChange>
          </w:tcPr>
          <w:p w14:paraId="4C53B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35" w:author="Matheus Gomes Faria" w:date="2021-03-22T15:36:00Z">
              <w:tcPr>
                <w:tcW w:w="1081" w:type="dxa"/>
                <w:shd w:val="clear" w:color="auto" w:fill="auto"/>
                <w:noWrap/>
                <w:vAlign w:val="center"/>
                <w:hideMark/>
              </w:tcPr>
            </w:tcPrChange>
          </w:tcPr>
          <w:p w14:paraId="41DF00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QNJ6013</w:t>
            </w:r>
          </w:p>
        </w:tc>
        <w:tc>
          <w:tcPr>
            <w:tcW w:w="1380" w:type="dxa"/>
            <w:shd w:val="clear" w:color="auto" w:fill="auto"/>
            <w:noWrap/>
            <w:vAlign w:val="center"/>
            <w:hideMark/>
            <w:tcPrChange w:id="31636" w:author="Matheus Gomes Faria" w:date="2021-03-22T15:36:00Z">
              <w:tcPr>
                <w:tcW w:w="1380" w:type="dxa"/>
                <w:shd w:val="clear" w:color="auto" w:fill="auto"/>
                <w:noWrap/>
                <w:vAlign w:val="center"/>
                <w:hideMark/>
              </w:tcPr>
            </w:tcPrChange>
          </w:tcPr>
          <w:p w14:paraId="23103E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1135214171</w:t>
            </w:r>
          </w:p>
        </w:tc>
        <w:tc>
          <w:tcPr>
            <w:tcW w:w="1220" w:type="dxa"/>
            <w:shd w:val="clear" w:color="auto" w:fill="auto"/>
            <w:noWrap/>
            <w:vAlign w:val="center"/>
            <w:hideMark/>
            <w:tcPrChange w:id="31637" w:author="Matheus Gomes Faria" w:date="2021-03-22T15:36:00Z">
              <w:tcPr>
                <w:tcW w:w="1220" w:type="dxa"/>
                <w:shd w:val="clear" w:color="auto" w:fill="auto"/>
                <w:noWrap/>
                <w:vAlign w:val="center"/>
                <w:hideMark/>
              </w:tcPr>
            </w:tcPrChange>
          </w:tcPr>
          <w:p w14:paraId="412DD1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38" w:author="Matheus Gomes Faria" w:date="2021-03-22T15:36:00Z">
              <w:tcPr>
                <w:tcW w:w="1840" w:type="dxa"/>
                <w:shd w:val="clear" w:color="auto" w:fill="auto"/>
                <w:noWrap/>
                <w:vAlign w:val="center"/>
                <w:hideMark/>
              </w:tcPr>
            </w:tcPrChange>
          </w:tcPr>
          <w:p w14:paraId="15CF2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39" w:author="Matheus Gomes Faria" w:date="2021-03-22T15:36:00Z">
              <w:tcPr>
                <w:tcW w:w="1420" w:type="dxa"/>
                <w:shd w:val="clear" w:color="auto" w:fill="auto"/>
                <w:noWrap/>
                <w:vAlign w:val="center"/>
              </w:tcPr>
            </w:tcPrChange>
          </w:tcPr>
          <w:p w14:paraId="4808F44E" w14:textId="372056D0" w:rsidR="00793D34" w:rsidRDefault="00F73FFC">
            <w:pPr>
              <w:autoSpaceDE/>
              <w:autoSpaceDN/>
              <w:adjustRightInd/>
              <w:jc w:val="center"/>
              <w:rPr>
                <w:rFonts w:ascii="Verdana" w:hAnsi="Verdana" w:cs="Calibri"/>
                <w:color w:val="000000"/>
                <w:sz w:val="16"/>
                <w:szCs w:val="16"/>
              </w:rPr>
            </w:pPr>
            <w:del w:id="31640"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41" w:author="Matheus Gomes Faria" w:date="2021-03-22T15:36:00Z">
              <w:tcPr>
                <w:tcW w:w="1160" w:type="dxa"/>
                <w:shd w:val="clear" w:color="auto" w:fill="auto"/>
                <w:noWrap/>
                <w:vAlign w:val="center"/>
                <w:hideMark/>
              </w:tcPr>
            </w:tcPrChange>
          </w:tcPr>
          <w:p w14:paraId="1A912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758F758" w14:textId="77777777" w:rsidTr="00F73FFC">
        <w:tblPrEx>
          <w:jc w:val="left"/>
          <w:tblPrExChange w:id="31642" w:author="Matheus Gomes Faria" w:date="2021-03-22T15:36:00Z">
            <w:tblPrEx>
              <w:jc w:val="left"/>
            </w:tblPrEx>
          </w:tblPrExChange>
        </w:tblPrEx>
        <w:trPr>
          <w:trHeight w:val="255"/>
          <w:trPrChange w:id="31643" w:author="Matheus Gomes Faria" w:date="2021-03-22T15:36:00Z">
            <w:trPr>
              <w:trHeight w:val="255"/>
            </w:trPr>
          </w:trPrChange>
        </w:trPr>
        <w:tc>
          <w:tcPr>
            <w:tcW w:w="2060" w:type="dxa"/>
            <w:shd w:val="clear" w:color="auto" w:fill="auto"/>
            <w:noWrap/>
            <w:vAlign w:val="center"/>
            <w:hideMark/>
            <w:tcPrChange w:id="31644" w:author="Matheus Gomes Faria" w:date="2021-03-22T15:36:00Z">
              <w:tcPr>
                <w:tcW w:w="2060" w:type="dxa"/>
                <w:shd w:val="clear" w:color="auto" w:fill="auto"/>
                <w:noWrap/>
                <w:vAlign w:val="center"/>
                <w:hideMark/>
              </w:tcPr>
            </w:tcPrChange>
          </w:tcPr>
          <w:p w14:paraId="3F9A0D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9BGKL48U0JB187577</w:t>
            </w:r>
          </w:p>
        </w:tc>
        <w:tc>
          <w:tcPr>
            <w:tcW w:w="1479" w:type="dxa"/>
            <w:shd w:val="clear" w:color="auto" w:fill="auto"/>
            <w:noWrap/>
            <w:vAlign w:val="center"/>
            <w:hideMark/>
            <w:tcPrChange w:id="31645" w:author="Matheus Gomes Faria" w:date="2021-03-22T15:36:00Z">
              <w:tcPr>
                <w:tcW w:w="1479" w:type="dxa"/>
                <w:shd w:val="clear" w:color="auto" w:fill="auto"/>
                <w:noWrap/>
                <w:vAlign w:val="center"/>
                <w:hideMark/>
              </w:tcPr>
            </w:tcPrChange>
          </w:tcPr>
          <w:p w14:paraId="13F3DD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46" w:author="Matheus Gomes Faria" w:date="2021-03-22T15:36:00Z">
              <w:tcPr>
                <w:tcW w:w="2660" w:type="dxa"/>
                <w:shd w:val="clear" w:color="auto" w:fill="auto"/>
                <w:noWrap/>
                <w:vAlign w:val="center"/>
                <w:hideMark/>
              </w:tcPr>
            </w:tcPrChange>
          </w:tcPr>
          <w:p w14:paraId="0D751F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47" w:author="Matheus Gomes Faria" w:date="2021-03-22T15:36:00Z">
              <w:tcPr>
                <w:tcW w:w="1060" w:type="dxa"/>
                <w:shd w:val="clear" w:color="auto" w:fill="auto"/>
                <w:noWrap/>
                <w:vAlign w:val="center"/>
                <w:hideMark/>
              </w:tcPr>
            </w:tcPrChange>
          </w:tcPr>
          <w:p w14:paraId="6156D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48" w:author="Matheus Gomes Faria" w:date="2021-03-22T15:36:00Z">
              <w:tcPr>
                <w:tcW w:w="1081" w:type="dxa"/>
                <w:shd w:val="clear" w:color="auto" w:fill="auto"/>
                <w:noWrap/>
                <w:vAlign w:val="center"/>
                <w:hideMark/>
              </w:tcPr>
            </w:tcPrChange>
          </w:tcPr>
          <w:p w14:paraId="5C254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QNJ6021</w:t>
            </w:r>
          </w:p>
        </w:tc>
        <w:tc>
          <w:tcPr>
            <w:tcW w:w="1380" w:type="dxa"/>
            <w:shd w:val="clear" w:color="auto" w:fill="auto"/>
            <w:noWrap/>
            <w:vAlign w:val="center"/>
            <w:hideMark/>
            <w:tcPrChange w:id="31649" w:author="Matheus Gomes Faria" w:date="2021-03-22T15:36:00Z">
              <w:tcPr>
                <w:tcW w:w="1380" w:type="dxa"/>
                <w:shd w:val="clear" w:color="auto" w:fill="auto"/>
                <w:noWrap/>
                <w:vAlign w:val="center"/>
                <w:hideMark/>
              </w:tcPr>
            </w:tcPrChange>
          </w:tcPr>
          <w:p w14:paraId="1CB7E8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1135214317</w:t>
            </w:r>
          </w:p>
        </w:tc>
        <w:tc>
          <w:tcPr>
            <w:tcW w:w="1220" w:type="dxa"/>
            <w:shd w:val="clear" w:color="auto" w:fill="auto"/>
            <w:noWrap/>
            <w:vAlign w:val="center"/>
            <w:hideMark/>
            <w:tcPrChange w:id="31650" w:author="Matheus Gomes Faria" w:date="2021-03-22T15:36:00Z">
              <w:tcPr>
                <w:tcW w:w="1220" w:type="dxa"/>
                <w:shd w:val="clear" w:color="auto" w:fill="auto"/>
                <w:noWrap/>
                <w:vAlign w:val="center"/>
                <w:hideMark/>
              </w:tcPr>
            </w:tcPrChange>
          </w:tcPr>
          <w:p w14:paraId="56559E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51" w:author="Matheus Gomes Faria" w:date="2021-03-22T15:36:00Z">
              <w:tcPr>
                <w:tcW w:w="1840" w:type="dxa"/>
                <w:shd w:val="clear" w:color="auto" w:fill="auto"/>
                <w:noWrap/>
                <w:vAlign w:val="center"/>
                <w:hideMark/>
              </w:tcPr>
            </w:tcPrChange>
          </w:tcPr>
          <w:p w14:paraId="2D9CC7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52" w:author="Matheus Gomes Faria" w:date="2021-03-22T15:36:00Z">
              <w:tcPr>
                <w:tcW w:w="1420" w:type="dxa"/>
                <w:shd w:val="clear" w:color="auto" w:fill="auto"/>
                <w:noWrap/>
                <w:vAlign w:val="center"/>
              </w:tcPr>
            </w:tcPrChange>
          </w:tcPr>
          <w:p w14:paraId="72A68866" w14:textId="6EAF47D2" w:rsidR="00793D34" w:rsidRDefault="00F73FFC">
            <w:pPr>
              <w:autoSpaceDE/>
              <w:autoSpaceDN/>
              <w:adjustRightInd/>
              <w:jc w:val="center"/>
              <w:rPr>
                <w:rFonts w:ascii="Verdana" w:hAnsi="Verdana" w:cs="Calibri"/>
                <w:color w:val="000000"/>
                <w:sz w:val="16"/>
                <w:szCs w:val="16"/>
              </w:rPr>
            </w:pPr>
            <w:del w:id="31653"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54" w:author="Matheus Gomes Faria" w:date="2021-03-22T15:36:00Z">
              <w:tcPr>
                <w:tcW w:w="1160" w:type="dxa"/>
                <w:shd w:val="clear" w:color="auto" w:fill="auto"/>
                <w:noWrap/>
                <w:vAlign w:val="center"/>
                <w:hideMark/>
              </w:tcPr>
            </w:tcPrChange>
          </w:tcPr>
          <w:p w14:paraId="79CBB7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1CB3C00F" w14:textId="77777777" w:rsidTr="00F73FFC">
        <w:tblPrEx>
          <w:jc w:val="left"/>
          <w:tblPrExChange w:id="31655" w:author="Matheus Gomes Faria" w:date="2021-03-22T15:36:00Z">
            <w:tblPrEx>
              <w:jc w:val="left"/>
            </w:tblPrEx>
          </w:tblPrExChange>
        </w:tblPrEx>
        <w:trPr>
          <w:trHeight w:val="255"/>
          <w:trPrChange w:id="31656" w:author="Matheus Gomes Faria" w:date="2021-03-22T15:36:00Z">
            <w:trPr>
              <w:trHeight w:val="255"/>
            </w:trPr>
          </w:trPrChange>
        </w:trPr>
        <w:tc>
          <w:tcPr>
            <w:tcW w:w="2060" w:type="dxa"/>
            <w:shd w:val="clear" w:color="auto" w:fill="auto"/>
            <w:noWrap/>
            <w:vAlign w:val="center"/>
            <w:hideMark/>
            <w:tcPrChange w:id="31657" w:author="Matheus Gomes Faria" w:date="2021-03-22T15:36:00Z">
              <w:tcPr>
                <w:tcW w:w="2060" w:type="dxa"/>
                <w:shd w:val="clear" w:color="auto" w:fill="auto"/>
                <w:noWrap/>
                <w:vAlign w:val="center"/>
                <w:hideMark/>
              </w:tcPr>
            </w:tcPrChange>
          </w:tcPr>
          <w:p w14:paraId="4B15B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9BGKL48U0JB187584</w:t>
            </w:r>
          </w:p>
        </w:tc>
        <w:tc>
          <w:tcPr>
            <w:tcW w:w="1479" w:type="dxa"/>
            <w:shd w:val="clear" w:color="auto" w:fill="auto"/>
            <w:noWrap/>
            <w:vAlign w:val="center"/>
            <w:hideMark/>
            <w:tcPrChange w:id="31658" w:author="Matheus Gomes Faria" w:date="2021-03-22T15:36:00Z">
              <w:tcPr>
                <w:tcW w:w="1479" w:type="dxa"/>
                <w:shd w:val="clear" w:color="auto" w:fill="auto"/>
                <w:noWrap/>
                <w:vAlign w:val="center"/>
                <w:hideMark/>
              </w:tcPr>
            </w:tcPrChange>
          </w:tcPr>
          <w:p w14:paraId="1B8E1D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59" w:author="Matheus Gomes Faria" w:date="2021-03-22T15:36:00Z">
              <w:tcPr>
                <w:tcW w:w="2660" w:type="dxa"/>
                <w:shd w:val="clear" w:color="auto" w:fill="auto"/>
                <w:noWrap/>
                <w:vAlign w:val="center"/>
                <w:hideMark/>
              </w:tcPr>
            </w:tcPrChange>
          </w:tcPr>
          <w:p w14:paraId="360E56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60" w:author="Matheus Gomes Faria" w:date="2021-03-22T15:36:00Z">
              <w:tcPr>
                <w:tcW w:w="1060" w:type="dxa"/>
                <w:shd w:val="clear" w:color="auto" w:fill="auto"/>
                <w:noWrap/>
                <w:vAlign w:val="center"/>
                <w:hideMark/>
              </w:tcPr>
            </w:tcPrChange>
          </w:tcPr>
          <w:p w14:paraId="5F0BA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61" w:author="Matheus Gomes Faria" w:date="2021-03-22T15:36:00Z">
              <w:tcPr>
                <w:tcW w:w="1081" w:type="dxa"/>
                <w:shd w:val="clear" w:color="auto" w:fill="auto"/>
                <w:noWrap/>
                <w:vAlign w:val="center"/>
                <w:hideMark/>
              </w:tcPr>
            </w:tcPrChange>
          </w:tcPr>
          <w:p w14:paraId="5E301F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QNJ6022</w:t>
            </w:r>
          </w:p>
        </w:tc>
        <w:tc>
          <w:tcPr>
            <w:tcW w:w="1380" w:type="dxa"/>
            <w:shd w:val="clear" w:color="auto" w:fill="auto"/>
            <w:noWrap/>
            <w:vAlign w:val="center"/>
            <w:hideMark/>
            <w:tcPrChange w:id="31662" w:author="Matheus Gomes Faria" w:date="2021-03-22T15:36:00Z">
              <w:tcPr>
                <w:tcW w:w="1380" w:type="dxa"/>
                <w:shd w:val="clear" w:color="auto" w:fill="auto"/>
                <w:noWrap/>
                <w:vAlign w:val="center"/>
                <w:hideMark/>
              </w:tcPr>
            </w:tcPrChange>
          </w:tcPr>
          <w:p w14:paraId="77378A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1135361468</w:t>
            </w:r>
          </w:p>
        </w:tc>
        <w:tc>
          <w:tcPr>
            <w:tcW w:w="1220" w:type="dxa"/>
            <w:shd w:val="clear" w:color="auto" w:fill="auto"/>
            <w:noWrap/>
            <w:vAlign w:val="center"/>
            <w:hideMark/>
            <w:tcPrChange w:id="31663" w:author="Matheus Gomes Faria" w:date="2021-03-22T15:36:00Z">
              <w:tcPr>
                <w:tcW w:w="1220" w:type="dxa"/>
                <w:shd w:val="clear" w:color="auto" w:fill="auto"/>
                <w:noWrap/>
                <w:vAlign w:val="center"/>
                <w:hideMark/>
              </w:tcPr>
            </w:tcPrChange>
          </w:tcPr>
          <w:p w14:paraId="28BA5A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64" w:author="Matheus Gomes Faria" w:date="2021-03-22T15:36:00Z">
              <w:tcPr>
                <w:tcW w:w="1840" w:type="dxa"/>
                <w:shd w:val="clear" w:color="auto" w:fill="auto"/>
                <w:noWrap/>
                <w:vAlign w:val="center"/>
                <w:hideMark/>
              </w:tcPr>
            </w:tcPrChange>
          </w:tcPr>
          <w:p w14:paraId="1023E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65" w:author="Matheus Gomes Faria" w:date="2021-03-22T15:36:00Z">
              <w:tcPr>
                <w:tcW w:w="1420" w:type="dxa"/>
                <w:shd w:val="clear" w:color="auto" w:fill="auto"/>
                <w:noWrap/>
                <w:vAlign w:val="center"/>
              </w:tcPr>
            </w:tcPrChange>
          </w:tcPr>
          <w:p w14:paraId="4D82CF97" w14:textId="55633075" w:rsidR="00793D34" w:rsidRDefault="00F73FFC">
            <w:pPr>
              <w:autoSpaceDE/>
              <w:autoSpaceDN/>
              <w:adjustRightInd/>
              <w:jc w:val="center"/>
              <w:rPr>
                <w:rFonts w:ascii="Verdana" w:hAnsi="Verdana" w:cs="Calibri"/>
                <w:color w:val="000000"/>
                <w:sz w:val="16"/>
                <w:szCs w:val="16"/>
              </w:rPr>
            </w:pPr>
            <w:del w:id="31666"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67" w:author="Matheus Gomes Faria" w:date="2021-03-22T15:36:00Z">
              <w:tcPr>
                <w:tcW w:w="1160" w:type="dxa"/>
                <w:shd w:val="clear" w:color="auto" w:fill="auto"/>
                <w:noWrap/>
                <w:vAlign w:val="center"/>
                <w:hideMark/>
              </w:tcPr>
            </w:tcPrChange>
          </w:tcPr>
          <w:p w14:paraId="2E62BB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7551D6E5" w14:textId="77777777" w:rsidTr="00F73FFC">
        <w:tblPrEx>
          <w:jc w:val="left"/>
          <w:tblPrExChange w:id="31668" w:author="Matheus Gomes Faria" w:date="2021-03-22T15:36:00Z">
            <w:tblPrEx>
              <w:jc w:val="left"/>
            </w:tblPrEx>
          </w:tblPrExChange>
        </w:tblPrEx>
        <w:trPr>
          <w:trHeight w:val="255"/>
          <w:trPrChange w:id="31669" w:author="Matheus Gomes Faria" w:date="2021-03-22T15:36:00Z">
            <w:trPr>
              <w:trHeight w:val="255"/>
            </w:trPr>
          </w:trPrChange>
        </w:trPr>
        <w:tc>
          <w:tcPr>
            <w:tcW w:w="2060" w:type="dxa"/>
            <w:shd w:val="clear" w:color="auto" w:fill="auto"/>
            <w:noWrap/>
            <w:vAlign w:val="center"/>
            <w:hideMark/>
            <w:tcPrChange w:id="31670" w:author="Matheus Gomes Faria" w:date="2021-03-22T15:36:00Z">
              <w:tcPr>
                <w:tcW w:w="2060" w:type="dxa"/>
                <w:shd w:val="clear" w:color="auto" w:fill="auto"/>
                <w:noWrap/>
                <w:vAlign w:val="center"/>
                <w:hideMark/>
              </w:tcPr>
            </w:tcPrChange>
          </w:tcPr>
          <w:p w14:paraId="36DBCB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9BGKL48U0JB173146</w:t>
            </w:r>
          </w:p>
        </w:tc>
        <w:tc>
          <w:tcPr>
            <w:tcW w:w="1479" w:type="dxa"/>
            <w:shd w:val="clear" w:color="auto" w:fill="auto"/>
            <w:noWrap/>
            <w:vAlign w:val="center"/>
            <w:hideMark/>
            <w:tcPrChange w:id="31671" w:author="Matheus Gomes Faria" w:date="2021-03-22T15:36:00Z">
              <w:tcPr>
                <w:tcW w:w="1479" w:type="dxa"/>
                <w:shd w:val="clear" w:color="auto" w:fill="auto"/>
                <w:noWrap/>
                <w:vAlign w:val="center"/>
                <w:hideMark/>
              </w:tcPr>
            </w:tcPrChange>
          </w:tcPr>
          <w:p w14:paraId="292C14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72" w:author="Matheus Gomes Faria" w:date="2021-03-22T15:36:00Z">
              <w:tcPr>
                <w:tcW w:w="2660" w:type="dxa"/>
                <w:shd w:val="clear" w:color="auto" w:fill="auto"/>
                <w:noWrap/>
                <w:vAlign w:val="center"/>
                <w:hideMark/>
              </w:tcPr>
            </w:tcPrChange>
          </w:tcPr>
          <w:p w14:paraId="1B1E2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73" w:author="Matheus Gomes Faria" w:date="2021-03-22T15:36:00Z">
              <w:tcPr>
                <w:tcW w:w="1060" w:type="dxa"/>
                <w:shd w:val="clear" w:color="auto" w:fill="auto"/>
                <w:noWrap/>
                <w:vAlign w:val="center"/>
                <w:hideMark/>
              </w:tcPr>
            </w:tcPrChange>
          </w:tcPr>
          <w:p w14:paraId="6F288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74" w:author="Matheus Gomes Faria" w:date="2021-03-22T15:36:00Z">
              <w:tcPr>
                <w:tcW w:w="1081" w:type="dxa"/>
                <w:shd w:val="clear" w:color="auto" w:fill="auto"/>
                <w:noWrap/>
                <w:vAlign w:val="center"/>
                <w:hideMark/>
              </w:tcPr>
            </w:tcPrChange>
          </w:tcPr>
          <w:p w14:paraId="00A7BA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QNJ6133</w:t>
            </w:r>
          </w:p>
        </w:tc>
        <w:tc>
          <w:tcPr>
            <w:tcW w:w="1380" w:type="dxa"/>
            <w:shd w:val="clear" w:color="auto" w:fill="auto"/>
            <w:noWrap/>
            <w:vAlign w:val="center"/>
            <w:hideMark/>
            <w:tcPrChange w:id="31675" w:author="Matheus Gomes Faria" w:date="2021-03-22T15:36:00Z">
              <w:tcPr>
                <w:tcW w:w="1380" w:type="dxa"/>
                <w:shd w:val="clear" w:color="auto" w:fill="auto"/>
                <w:noWrap/>
                <w:vAlign w:val="center"/>
                <w:hideMark/>
              </w:tcPr>
            </w:tcPrChange>
          </w:tcPr>
          <w:p w14:paraId="3DA7F1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1135363932</w:t>
            </w:r>
          </w:p>
        </w:tc>
        <w:tc>
          <w:tcPr>
            <w:tcW w:w="1220" w:type="dxa"/>
            <w:shd w:val="clear" w:color="auto" w:fill="auto"/>
            <w:noWrap/>
            <w:vAlign w:val="center"/>
            <w:hideMark/>
            <w:tcPrChange w:id="31676" w:author="Matheus Gomes Faria" w:date="2021-03-22T15:36:00Z">
              <w:tcPr>
                <w:tcW w:w="1220" w:type="dxa"/>
                <w:shd w:val="clear" w:color="auto" w:fill="auto"/>
                <w:noWrap/>
                <w:vAlign w:val="center"/>
                <w:hideMark/>
              </w:tcPr>
            </w:tcPrChange>
          </w:tcPr>
          <w:p w14:paraId="6EDEA4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77" w:author="Matheus Gomes Faria" w:date="2021-03-22T15:36:00Z">
              <w:tcPr>
                <w:tcW w:w="1840" w:type="dxa"/>
                <w:shd w:val="clear" w:color="auto" w:fill="auto"/>
                <w:noWrap/>
                <w:vAlign w:val="center"/>
                <w:hideMark/>
              </w:tcPr>
            </w:tcPrChange>
          </w:tcPr>
          <w:p w14:paraId="6E670F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78" w:author="Matheus Gomes Faria" w:date="2021-03-22T15:36:00Z">
              <w:tcPr>
                <w:tcW w:w="1420" w:type="dxa"/>
                <w:shd w:val="clear" w:color="auto" w:fill="auto"/>
                <w:noWrap/>
                <w:vAlign w:val="center"/>
              </w:tcPr>
            </w:tcPrChange>
          </w:tcPr>
          <w:p w14:paraId="02CB305F" w14:textId="5946EB5E" w:rsidR="00793D34" w:rsidRDefault="00F73FFC">
            <w:pPr>
              <w:autoSpaceDE/>
              <w:autoSpaceDN/>
              <w:adjustRightInd/>
              <w:jc w:val="center"/>
              <w:rPr>
                <w:rFonts w:ascii="Verdana" w:hAnsi="Verdana" w:cs="Calibri"/>
                <w:color w:val="000000"/>
                <w:sz w:val="16"/>
                <w:szCs w:val="16"/>
              </w:rPr>
            </w:pPr>
            <w:del w:id="3167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80" w:author="Matheus Gomes Faria" w:date="2021-03-22T15:36:00Z">
              <w:tcPr>
                <w:tcW w:w="1160" w:type="dxa"/>
                <w:shd w:val="clear" w:color="auto" w:fill="auto"/>
                <w:noWrap/>
                <w:vAlign w:val="center"/>
                <w:hideMark/>
              </w:tcPr>
            </w:tcPrChange>
          </w:tcPr>
          <w:p w14:paraId="480B51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5460A27" w14:textId="77777777" w:rsidTr="00F73FFC">
        <w:tblPrEx>
          <w:jc w:val="left"/>
          <w:tblPrExChange w:id="31681" w:author="Matheus Gomes Faria" w:date="2021-03-22T15:36:00Z">
            <w:tblPrEx>
              <w:jc w:val="left"/>
            </w:tblPrEx>
          </w:tblPrExChange>
        </w:tblPrEx>
        <w:trPr>
          <w:trHeight w:val="255"/>
          <w:trPrChange w:id="31682" w:author="Matheus Gomes Faria" w:date="2021-03-22T15:36:00Z">
            <w:trPr>
              <w:trHeight w:val="255"/>
            </w:trPr>
          </w:trPrChange>
        </w:trPr>
        <w:tc>
          <w:tcPr>
            <w:tcW w:w="2060" w:type="dxa"/>
            <w:shd w:val="clear" w:color="auto" w:fill="auto"/>
            <w:noWrap/>
            <w:vAlign w:val="center"/>
            <w:hideMark/>
            <w:tcPrChange w:id="31683" w:author="Matheus Gomes Faria" w:date="2021-03-22T15:36:00Z">
              <w:tcPr>
                <w:tcW w:w="2060" w:type="dxa"/>
                <w:shd w:val="clear" w:color="auto" w:fill="auto"/>
                <w:noWrap/>
                <w:vAlign w:val="center"/>
                <w:hideMark/>
              </w:tcPr>
            </w:tcPrChange>
          </w:tcPr>
          <w:p w14:paraId="5FAE07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9BGKL48U0JB172514</w:t>
            </w:r>
          </w:p>
        </w:tc>
        <w:tc>
          <w:tcPr>
            <w:tcW w:w="1479" w:type="dxa"/>
            <w:shd w:val="clear" w:color="auto" w:fill="auto"/>
            <w:noWrap/>
            <w:vAlign w:val="center"/>
            <w:hideMark/>
            <w:tcPrChange w:id="31684" w:author="Matheus Gomes Faria" w:date="2021-03-22T15:36:00Z">
              <w:tcPr>
                <w:tcW w:w="1479" w:type="dxa"/>
                <w:shd w:val="clear" w:color="auto" w:fill="auto"/>
                <w:noWrap/>
                <w:vAlign w:val="center"/>
                <w:hideMark/>
              </w:tcPr>
            </w:tcPrChange>
          </w:tcPr>
          <w:p w14:paraId="32525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85" w:author="Matheus Gomes Faria" w:date="2021-03-22T15:36:00Z">
              <w:tcPr>
                <w:tcW w:w="2660" w:type="dxa"/>
                <w:shd w:val="clear" w:color="auto" w:fill="auto"/>
                <w:noWrap/>
                <w:vAlign w:val="center"/>
                <w:hideMark/>
              </w:tcPr>
            </w:tcPrChange>
          </w:tcPr>
          <w:p w14:paraId="1BAF4A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86" w:author="Matheus Gomes Faria" w:date="2021-03-22T15:36:00Z">
              <w:tcPr>
                <w:tcW w:w="1060" w:type="dxa"/>
                <w:shd w:val="clear" w:color="auto" w:fill="auto"/>
                <w:noWrap/>
                <w:vAlign w:val="center"/>
                <w:hideMark/>
              </w:tcPr>
            </w:tcPrChange>
          </w:tcPr>
          <w:p w14:paraId="2EC2A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687" w:author="Matheus Gomes Faria" w:date="2021-03-22T15:36:00Z">
              <w:tcPr>
                <w:tcW w:w="1081" w:type="dxa"/>
                <w:shd w:val="clear" w:color="auto" w:fill="auto"/>
                <w:noWrap/>
                <w:vAlign w:val="center"/>
                <w:hideMark/>
              </w:tcPr>
            </w:tcPrChange>
          </w:tcPr>
          <w:p w14:paraId="7D032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QNJ9731</w:t>
            </w:r>
          </w:p>
        </w:tc>
        <w:tc>
          <w:tcPr>
            <w:tcW w:w="1380" w:type="dxa"/>
            <w:shd w:val="clear" w:color="auto" w:fill="auto"/>
            <w:noWrap/>
            <w:vAlign w:val="center"/>
            <w:hideMark/>
            <w:tcPrChange w:id="31688" w:author="Matheus Gomes Faria" w:date="2021-03-22T15:36:00Z">
              <w:tcPr>
                <w:tcW w:w="1380" w:type="dxa"/>
                <w:shd w:val="clear" w:color="auto" w:fill="auto"/>
                <w:noWrap/>
                <w:vAlign w:val="center"/>
                <w:hideMark/>
              </w:tcPr>
            </w:tcPrChange>
          </w:tcPr>
          <w:p w14:paraId="7C1D5E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1134667016</w:t>
            </w:r>
          </w:p>
        </w:tc>
        <w:tc>
          <w:tcPr>
            <w:tcW w:w="1220" w:type="dxa"/>
            <w:shd w:val="clear" w:color="auto" w:fill="auto"/>
            <w:noWrap/>
            <w:vAlign w:val="center"/>
            <w:hideMark/>
            <w:tcPrChange w:id="31689" w:author="Matheus Gomes Faria" w:date="2021-03-22T15:36:00Z">
              <w:tcPr>
                <w:tcW w:w="1220" w:type="dxa"/>
                <w:shd w:val="clear" w:color="auto" w:fill="auto"/>
                <w:noWrap/>
                <w:vAlign w:val="center"/>
                <w:hideMark/>
              </w:tcPr>
            </w:tcPrChange>
          </w:tcPr>
          <w:p w14:paraId="0DCE48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690" w:author="Matheus Gomes Faria" w:date="2021-03-22T15:36:00Z">
              <w:tcPr>
                <w:tcW w:w="1840" w:type="dxa"/>
                <w:shd w:val="clear" w:color="auto" w:fill="auto"/>
                <w:noWrap/>
                <w:vAlign w:val="center"/>
                <w:hideMark/>
              </w:tcPr>
            </w:tcPrChange>
          </w:tcPr>
          <w:p w14:paraId="3DAE8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691" w:author="Matheus Gomes Faria" w:date="2021-03-22T15:36:00Z">
              <w:tcPr>
                <w:tcW w:w="1420" w:type="dxa"/>
                <w:shd w:val="clear" w:color="auto" w:fill="auto"/>
                <w:noWrap/>
                <w:vAlign w:val="center"/>
              </w:tcPr>
            </w:tcPrChange>
          </w:tcPr>
          <w:p w14:paraId="6A9E5125" w14:textId="10C06073" w:rsidR="00793D34" w:rsidRDefault="00F73FFC">
            <w:pPr>
              <w:autoSpaceDE/>
              <w:autoSpaceDN/>
              <w:adjustRightInd/>
              <w:jc w:val="center"/>
              <w:rPr>
                <w:rFonts w:ascii="Verdana" w:hAnsi="Verdana" w:cs="Calibri"/>
                <w:color w:val="000000"/>
                <w:sz w:val="16"/>
                <w:szCs w:val="16"/>
              </w:rPr>
            </w:pPr>
            <w:del w:id="31692"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693" w:author="Matheus Gomes Faria" w:date="2021-03-22T15:36:00Z">
              <w:tcPr>
                <w:tcW w:w="1160" w:type="dxa"/>
                <w:shd w:val="clear" w:color="auto" w:fill="auto"/>
                <w:noWrap/>
                <w:vAlign w:val="center"/>
                <w:hideMark/>
              </w:tcPr>
            </w:tcPrChange>
          </w:tcPr>
          <w:p w14:paraId="569BE2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51FFF5DC" w14:textId="77777777" w:rsidTr="00F73FFC">
        <w:tblPrEx>
          <w:jc w:val="left"/>
          <w:tblPrExChange w:id="31694" w:author="Matheus Gomes Faria" w:date="2021-03-22T15:36:00Z">
            <w:tblPrEx>
              <w:jc w:val="left"/>
            </w:tblPrEx>
          </w:tblPrExChange>
        </w:tblPrEx>
        <w:trPr>
          <w:trHeight w:val="255"/>
          <w:trPrChange w:id="31695" w:author="Matheus Gomes Faria" w:date="2021-03-22T15:36:00Z">
            <w:trPr>
              <w:trHeight w:val="255"/>
            </w:trPr>
          </w:trPrChange>
        </w:trPr>
        <w:tc>
          <w:tcPr>
            <w:tcW w:w="2060" w:type="dxa"/>
            <w:shd w:val="clear" w:color="auto" w:fill="auto"/>
            <w:noWrap/>
            <w:vAlign w:val="center"/>
            <w:hideMark/>
            <w:tcPrChange w:id="31696" w:author="Matheus Gomes Faria" w:date="2021-03-22T15:36:00Z">
              <w:tcPr>
                <w:tcW w:w="2060" w:type="dxa"/>
                <w:shd w:val="clear" w:color="auto" w:fill="auto"/>
                <w:noWrap/>
                <w:vAlign w:val="center"/>
                <w:hideMark/>
              </w:tcPr>
            </w:tcPrChange>
          </w:tcPr>
          <w:p w14:paraId="5B0054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9BGKL48U0JB178848</w:t>
            </w:r>
          </w:p>
        </w:tc>
        <w:tc>
          <w:tcPr>
            <w:tcW w:w="1479" w:type="dxa"/>
            <w:shd w:val="clear" w:color="auto" w:fill="auto"/>
            <w:noWrap/>
            <w:vAlign w:val="center"/>
            <w:hideMark/>
            <w:tcPrChange w:id="31697" w:author="Matheus Gomes Faria" w:date="2021-03-22T15:36:00Z">
              <w:tcPr>
                <w:tcW w:w="1479" w:type="dxa"/>
                <w:shd w:val="clear" w:color="auto" w:fill="auto"/>
                <w:noWrap/>
                <w:vAlign w:val="center"/>
                <w:hideMark/>
              </w:tcPr>
            </w:tcPrChange>
          </w:tcPr>
          <w:p w14:paraId="36A3A2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698" w:author="Matheus Gomes Faria" w:date="2021-03-22T15:36:00Z">
              <w:tcPr>
                <w:tcW w:w="2660" w:type="dxa"/>
                <w:shd w:val="clear" w:color="auto" w:fill="auto"/>
                <w:noWrap/>
                <w:vAlign w:val="center"/>
                <w:hideMark/>
              </w:tcPr>
            </w:tcPrChange>
          </w:tcPr>
          <w:p w14:paraId="3E99F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699" w:author="Matheus Gomes Faria" w:date="2021-03-22T15:36:00Z">
              <w:tcPr>
                <w:tcW w:w="1060" w:type="dxa"/>
                <w:shd w:val="clear" w:color="auto" w:fill="auto"/>
                <w:noWrap/>
                <w:vAlign w:val="center"/>
                <w:hideMark/>
              </w:tcPr>
            </w:tcPrChange>
          </w:tcPr>
          <w:p w14:paraId="34766F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00" w:author="Matheus Gomes Faria" w:date="2021-03-22T15:36:00Z">
              <w:tcPr>
                <w:tcW w:w="1081" w:type="dxa"/>
                <w:shd w:val="clear" w:color="auto" w:fill="auto"/>
                <w:noWrap/>
                <w:vAlign w:val="center"/>
                <w:hideMark/>
              </w:tcPr>
            </w:tcPrChange>
          </w:tcPr>
          <w:p w14:paraId="3EA5B2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QNJ9873</w:t>
            </w:r>
          </w:p>
        </w:tc>
        <w:tc>
          <w:tcPr>
            <w:tcW w:w="1380" w:type="dxa"/>
            <w:shd w:val="clear" w:color="auto" w:fill="auto"/>
            <w:noWrap/>
            <w:vAlign w:val="center"/>
            <w:hideMark/>
            <w:tcPrChange w:id="31701" w:author="Matheus Gomes Faria" w:date="2021-03-22T15:36:00Z">
              <w:tcPr>
                <w:tcW w:w="1380" w:type="dxa"/>
                <w:shd w:val="clear" w:color="auto" w:fill="auto"/>
                <w:noWrap/>
                <w:vAlign w:val="center"/>
                <w:hideMark/>
              </w:tcPr>
            </w:tcPrChange>
          </w:tcPr>
          <w:p w14:paraId="75B732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1134667040</w:t>
            </w:r>
          </w:p>
        </w:tc>
        <w:tc>
          <w:tcPr>
            <w:tcW w:w="1220" w:type="dxa"/>
            <w:shd w:val="clear" w:color="auto" w:fill="auto"/>
            <w:noWrap/>
            <w:vAlign w:val="center"/>
            <w:hideMark/>
            <w:tcPrChange w:id="31702" w:author="Matheus Gomes Faria" w:date="2021-03-22T15:36:00Z">
              <w:tcPr>
                <w:tcW w:w="1220" w:type="dxa"/>
                <w:shd w:val="clear" w:color="auto" w:fill="auto"/>
                <w:noWrap/>
                <w:vAlign w:val="center"/>
                <w:hideMark/>
              </w:tcPr>
            </w:tcPrChange>
          </w:tcPr>
          <w:p w14:paraId="1026D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703" w:author="Matheus Gomes Faria" w:date="2021-03-22T15:36:00Z">
              <w:tcPr>
                <w:tcW w:w="1840" w:type="dxa"/>
                <w:shd w:val="clear" w:color="auto" w:fill="auto"/>
                <w:noWrap/>
                <w:vAlign w:val="center"/>
                <w:hideMark/>
              </w:tcPr>
            </w:tcPrChange>
          </w:tcPr>
          <w:p w14:paraId="3DE3AF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04" w:author="Matheus Gomes Faria" w:date="2021-03-22T15:36:00Z">
              <w:tcPr>
                <w:tcW w:w="1420" w:type="dxa"/>
                <w:shd w:val="clear" w:color="auto" w:fill="auto"/>
                <w:noWrap/>
                <w:vAlign w:val="center"/>
              </w:tcPr>
            </w:tcPrChange>
          </w:tcPr>
          <w:p w14:paraId="62D6298D" w14:textId="3F40D373" w:rsidR="00793D34" w:rsidRDefault="00F73FFC">
            <w:pPr>
              <w:autoSpaceDE/>
              <w:autoSpaceDN/>
              <w:adjustRightInd/>
              <w:jc w:val="center"/>
              <w:rPr>
                <w:rFonts w:ascii="Verdana" w:hAnsi="Verdana" w:cs="Calibri"/>
                <w:color w:val="000000"/>
                <w:sz w:val="16"/>
                <w:szCs w:val="16"/>
              </w:rPr>
            </w:pPr>
            <w:del w:id="3170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706" w:author="Matheus Gomes Faria" w:date="2021-03-22T15:36:00Z">
              <w:tcPr>
                <w:tcW w:w="1160" w:type="dxa"/>
                <w:shd w:val="clear" w:color="auto" w:fill="auto"/>
                <w:noWrap/>
                <w:vAlign w:val="center"/>
                <w:hideMark/>
              </w:tcPr>
            </w:tcPrChange>
          </w:tcPr>
          <w:p w14:paraId="4D04F3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843F0EE" w14:textId="77777777" w:rsidTr="00F73FFC">
        <w:tblPrEx>
          <w:jc w:val="left"/>
          <w:tblPrExChange w:id="31707" w:author="Matheus Gomes Faria" w:date="2021-03-22T15:36:00Z">
            <w:tblPrEx>
              <w:jc w:val="left"/>
            </w:tblPrEx>
          </w:tblPrExChange>
        </w:tblPrEx>
        <w:trPr>
          <w:trHeight w:val="255"/>
          <w:trPrChange w:id="31708" w:author="Matheus Gomes Faria" w:date="2021-03-22T15:36:00Z">
            <w:trPr>
              <w:trHeight w:val="255"/>
            </w:trPr>
          </w:trPrChange>
        </w:trPr>
        <w:tc>
          <w:tcPr>
            <w:tcW w:w="2060" w:type="dxa"/>
            <w:shd w:val="clear" w:color="auto" w:fill="auto"/>
            <w:noWrap/>
            <w:vAlign w:val="center"/>
            <w:hideMark/>
            <w:tcPrChange w:id="31709" w:author="Matheus Gomes Faria" w:date="2021-03-22T15:36:00Z">
              <w:tcPr>
                <w:tcW w:w="2060" w:type="dxa"/>
                <w:shd w:val="clear" w:color="auto" w:fill="auto"/>
                <w:noWrap/>
                <w:vAlign w:val="center"/>
                <w:hideMark/>
              </w:tcPr>
            </w:tcPrChange>
          </w:tcPr>
          <w:p w14:paraId="6387D5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9BGKL48U0JB239562</w:t>
            </w:r>
          </w:p>
        </w:tc>
        <w:tc>
          <w:tcPr>
            <w:tcW w:w="1479" w:type="dxa"/>
            <w:shd w:val="clear" w:color="auto" w:fill="auto"/>
            <w:noWrap/>
            <w:vAlign w:val="center"/>
            <w:hideMark/>
            <w:tcPrChange w:id="31710" w:author="Matheus Gomes Faria" w:date="2021-03-22T15:36:00Z">
              <w:tcPr>
                <w:tcW w:w="1479" w:type="dxa"/>
                <w:shd w:val="clear" w:color="auto" w:fill="auto"/>
                <w:noWrap/>
                <w:vAlign w:val="center"/>
                <w:hideMark/>
              </w:tcPr>
            </w:tcPrChange>
          </w:tcPr>
          <w:p w14:paraId="6D0390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11" w:author="Matheus Gomes Faria" w:date="2021-03-22T15:36:00Z">
              <w:tcPr>
                <w:tcW w:w="2660" w:type="dxa"/>
                <w:shd w:val="clear" w:color="auto" w:fill="auto"/>
                <w:noWrap/>
                <w:vAlign w:val="center"/>
                <w:hideMark/>
              </w:tcPr>
            </w:tcPrChange>
          </w:tcPr>
          <w:p w14:paraId="3CD067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12" w:author="Matheus Gomes Faria" w:date="2021-03-22T15:36:00Z">
              <w:tcPr>
                <w:tcW w:w="1060" w:type="dxa"/>
                <w:shd w:val="clear" w:color="auto" w:fill="auto"/>
                <w:noWrap/>
                <w:vAlign w:val="center"/>
                <w:hideMark/>
              </w:tcPr>
            </w:tcPrChange>
          </w:tcPr>
          <w:p w14:paraId="22271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13" w:author="Matheus Gomes Faria" w:date="2021-03-22T15:36:00Z">
              <w:tcPr>
                <w:tcW w:w="1081" w:type="dxa"/>
                <w:shd w:val="clear" w:color="auto" w:fill="auto"/>
                <w:noWrap/>
                <w:vAlign w:val="center"/>
                <w:hideMark/>
              </w:tcPr>
            </w:tcPrChange>
          </w:tcPr>
          <w:p w14:paraId="50BFF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QOE2528</w:t>
            </w:r>
          </w:p>
        </w:tc>
        <w:tc>
          <w:tcPr>
            <w:tcW w:w="1380" w:type="dxa"/>
            <w:shd w:val="clear" w:color="auto" w:fill="auto"/>
            <w:noWrap/>
            <w:vAlign w:val="center"/>
            <w:hideMark/>
            <w:tcPrChange w:id="31714" w:author="Matheus Gomes Faria" w:date="2021-03-22T15:36:00Z">
              <w:tcPr>
                <w:tcW w:w="1380" w:type="dxa"/>
                <w:shd w:val="clear" w:color="auto" w:fill="auto"/>
                <w:noWrap/>
                <w:vAlign w:val="center"/>
                <w:hideMark/>
              </w:tcPr>
            </w:tcPrChange>
          </w:tcPr>
          <w:p w14:paraId="6EAD88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1149908200</w:t>
            </w:r>
          </w:p>
        </w:tc>
        <w:tc>
          <w:tcPr>
            <w:tcW w:w="1220" w:type="dxa"/>
            <w:shd w:val="clear" w:color="auto" w:fill="auto"/>
            <w:noWrap/>
            <w:vAlign w:val="center"/>
            <w:hideMark/>
            <w:tcPrChange w:id="31715" w:author="Matheus Gomes Faria" w:date="2021-03-22T15:36:00Z">
              <w:tcPr>
                <w:tcW w:w="1220" w:type="dxa"/>
                <w:shd w:val="clear" w:color="auto" w:fill="auto"/>
                <w:noWrap/>
                <w:vAlign w:val="center"/>
                <w:hideMark/>
              </w:tcPr>
            </w:tcPrChange>
          </w:tcPr>
          <w:p w14:paraId="125EE2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716" w:author="Matheus Gomes Faria" w:date="2021-03-22T15:36:00Z">
              <w:tcPr>
                <w:tcW w:w="1840" w:type="dxa"/>
                <w:shd w:val="clear" w:color="auto" w:fill="auto"/>
                <w:noWrap/>
                <w:vAlign w:val="center"/>
                <w:hideMark/>
              </w:tcPr>
            </w:tcPrChange>
          </w:tcPr>
          <w:p w14:paraId="5D15BF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17" w:author="Matheus Gomes Faria" w:date="2021-03-22T15:36:00Z">
              <w:tcPr>
                <w:tcW w:w="1420" w:type="dxa"/>
                <w:shd w:val="clear" w:color="auto" w:fill="auto"/>
                <w:noWrap/>
                <w:vAlign w:val="center"/>
              </w:tcPr>
            </w:tcPrChange>
          </w:tcPr>
          <w:p w14:paraId="265F09E7" w14:textId="34FCBB0B" w:rsidR="00793D34" w:rsidRDefault="00F73FFC">
            <w:pPr>
              <w:autoSpaceDE/>
              <w:autoSpaceDN/>
              <w:adjustRightInd/>
              <w:jc w:val="center"/>
              <w:rPr>
                <w:rFonts w:ascii="Verdana" w:hAnsi="Verdana" w:cs="Calibri"/>
                <w:color w:val="000000"/>
                <w:sz w:val="16"/>
                <w:szCs w:val="16"/>
              </w:rPr>
            </w:pPr>
            <w:del w:id="31718"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1719" w:author="Matheus Gomes Faria" w:date="2021-03-22T15:36:00Z">
              <w:tcPr>
                <w:tcW w:w="1160" w:type="dxa"/>
                <w:shd w:val="clear" w:color="auto" w:fill="auto"/>
                <w:noWrap/>
                <w:vAlign w:val="center"/>
                <w:hideMark/>
              </w:tcPr>
            </w:tcPrChange>
          </w:tcPr>
          <w:p w14:paraId="270BB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0DBDA1EB" w14:textId="77777777" w:rsidTr="00F73FFC">
        <w:tblPrEx>
          <w:jc w:val="left"/>
          <w:tblPrExChange w:id="31720" w:author="Matheus Gomes Faria" w:date="2021-03-22T15:36:00Z">
            <w:tblPrEx>
              <w:jc w:val="left"/>
            </w:tblPrEx>
          </w:tblPrExChange>
        </w:tblPrEx>
        <w:trPr>
          <w:trHeight w:val="255"/>
          <w:trPrChange w:id="31721" w:author="Matheus Gomes Faria" w:date="2021-03-22T15:36:00Z">
            <w:trPr>
              <w:trHeight w:val="255"/>
            </w:trPr>
          </w:trPrChange>
        </w:trPr>
        <w:tc>
          <w:tcPr>
            <w:tcW w:w="2060" w:type="dxa"/>
            <w:shd w:val="clear" w:color="auto" w:fill="auto"/>
            <w:noWrap/>
            <w:vAlign w:val="center"/>
            <w:hideMark/>
            <w:tcPrChange w:id="31722" w:author="Matheus Gomes Faria" w:date="2021-03-22T15:36:00Z">
              <w:tcPr>
                <w:tcW w:w="2060" w:type="dxa"/>
                <w:shd w:val="clear" w:color="auto" w:fill="auto"/>
                <w:noWrap/>
                <w:vAlign w:val="center"/>
                <w:hideMark/>
              </w:tcPr>
            </w:tcPrChange>
          </w:tcPr>
          <w:p w14:paraId="317E7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9BFZB55S3K8734148</w:t>
            </w:r>
          </w:p>
        </w:tc>
        <w:tc>
          <w:tcPr>
            <w:tcW w:w="1479" w:type="dxa"/>
            <w:shd w:val="clear" w:color="auto" w:fill="auto"/>
            <w:noWrap/>
            <w:vAlign w:val="center"/>
            <w:hideMark/>
            <w:tcPrChange w:id="31723" w:author="Matheus Gomes Faria" w:date="2021-03-22T15:36:00Z">
              <w:tcPr>
                <w:tcW w:w="1479" w:type="dxa"/>
                <w:shd w:val="clear" w:color="auto" w:fill="auto"/>
                <w:noWrap/>
                <w:vAlign w:val="center"/>
                <w:hideMark/>
              </w:tcPr>
            </w:tcPrChange>
          </w:tcPr>
          <w:p w14:paraId="5CFB9A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24" w:author="Matheus Gomes Faria" w:date="2021-03-22T15:36:00Z">
              <w:tcPr>
                <w:tcW w:w="2660" w:type="dxa"/>
                <w:shd w:val="clear" w:color="auto" w:fill="auto"/>
                <w:noWrap/>
                <w:vAlign w:val="center"/>
                <w:hideMark/>
              </w:tcPr>
            </w:tcPrChange>
          </w:tcPr>
          <w:p w14:paraId="3B566A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25" w:author="Matheus Gomes Faria" w:date="2021-03-22T15:36:00Z">
              <w:tcPr>
                <w:tcW w:w="1060" w:type="dxa"/>
                <w:shd w:val="clear" w:color="auto" w:fill="auto"/>
                <w:noWrap/>
                <w:vAlign w:val="center"/>
                <w:hideMark/>
              </w:tcPr>
            </w:tcPrChange>
          </w:tcPr>
          <w:p w14:paraId="7D4E9B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26" w:author="Matheus Gomes Faria" w:date="2021-03-22T15:36:00Z">
              <w:tcPr>
                <w:tcW w:w="1081" w:type="dxa"/>
                <w:shd w:val="clear" w:color="auto" w:fill="auto"/>
                <w:noWrap/>
                <w:vAlign w:val="center"/>
                <w:hideMark/>
              </w:tcPr>
            </w:tcPrChange>
          </w:tcPr>
          <w:p w14:paraId="4BA396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QOW9862  </w:t>
            </w:r>
          </w:p>
        </w:tc>
        <w:tc>
          <w:tcPr>
            <w:tcW w:w="1380" w:type="dxa"/>
            <w:shd w:val="clear" w:color="auto" w:fill="auto"/>
            <w:noWrap/>
            <w:vAlign w:val="center"/>
            <w:hideMark/>
            <w:tcPrChange w:id="31727" w:author="Matheus Gomes Faria" w:date="2021-03-22T15:36:00Z">
              <w:tcPr>
                <w:tcW w:w="1380" w:type="dxa"/>
                <w:shd w:val="clear" w:color="auto" w:fill="auto"/>
                <w:noWrap/>
                <w:vAlign w:val="center"/>
                <w:hideMark/>
              </w:tcPr>
            </w:tcPrChange>
          </w:tcPr>
          <w:p w14:paraId="5DC879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1161835722</w:t>
            </w:r>
          </w:p>
        </w:tc>
        <w:tc>
          <w:tcPr>
            <w:tcW w:w="1220" w:type="dxa"/>
            <w:shd w:val="clear" w:color="auto" w:fill="auto"/>
            <w:noWrap/>
            <w:vAlign w:val="center"/>
            <w:hideMark/>
            <w:tcPrChange w:id="31728" w:author="Matheus Gomes Faria" w:date="2021-03-22T15:36:00Z">
              <w:tcPr>
                <w:tcW w:w="1220" w:type="dxa"/>
                <w:shd w:val="clear" w:color="auto" w:fill="auto"/>
                <w:noWrap/>
                <w:vAlign w:val="center"/>
                <w:hideMark/>
              </w:tcPr>
            </w:tcPrChange>
          </w:tcPr>
          <w:p w14:paraId="6EF7A7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29" w:author="Matheus Gomes Faria" w:date="2021-03-22T15:36:00Z">
              <w:tcPr>
                <w:tcW w:w="1840" w:type="dxa"/>
                <w:shd w:val="clear" w:color="auto" w:fill="auto"/>
                <w:noWrap/>
                <w:vAlign w:val="center"/>
                <w:hideMark/>
              </w:tcPr>
            </w:tcPrChange>
          </w:tcPr>
          <w:p w14:paraId="2DE24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30" w:author="Matheus Gomes Faria" w:date="2021-03-22T15:36:00Z">
              <w:tcPr>
                <w:tcW w:w="1420" w:type="dxa"/>
                <w:shd w:val="clear" w:color="auto" w:fill="auto"/>
                <w:noWrap/>
                <w:vAlign w:val="center"/>
              </w:tcPr>
            </w:tcPrChange>
          </w:tcPr>
          <w:p w14:paraId="5DE816A5" w14:textId="5EA06DC9" w:rsidR="00793D34" w:rsidRDefault="00F73FFC">
            <w:pPr>
              <w:autoSpaceDE/>
              <w:autoSpaceDN/>
              <w:adjustRightInd/>
              <w:jc w:val="center"/>
              <w:rPr>
                <w:rFonts w:ascii="Verdana" w:hAnsi="Verdana" w:cs="Calibri"/>
                <w:color w:val="000000"/>
                <w:sz w:val="16"/>
                <w:szCs w:val="16"/>
              </w:rPr>
            </w:pPr>
            <w:del w:id="31731" w:author="Matheus Gomes Faria" w:date="2021-03-22T15:36:00Z">
              <w:r w:rsidDel="00F73FFC">
                <w:rPr>
                  <w:rFonts w:ascii="Verdana" w:hAnsi="Verdana" w:cs="Calibri"/>
                  <w:color w:val="000000"/>
                  <w:sz w:val="16"/>
                  <w:szCs w:val="16"/>
                </w:rPr>
                <w:delText>77.884,00</w:delText>
              </w:r>
            </w:del>
          </w:p>
        </w:tc>
        <w:tc>
          <w:tcPr>
            <w:tcW w:w="1160" w:type="dxa"/>
            <w:shd w:val="clear" w:color="auto" w:fill="auto"/>
            <w:noWrap/>
            <w:vAlign w:val="center"/>
            <w:hideMark/>
            <w:tcPrChange w:id="31732" w:author="Matheus Gomes Faria" w:date="2021-03-22T15:36:00Z">
              <w:tcPr>
                <w:tcW w:w="1160" w:type="dxa"/>
                <w:shd w:val="clear" w:color="auto" w:fill="auto"/>
                <w:noWrap/>
                <w:vAlign w:val="center"/>
                <w:hideMark/>
              </w:tcPr>
            </w:tcPrChange>
          </w:tcPr>
          <w:p w14:paraId="2BB9B0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003438-0</w:t>
            </w:r>
          </w:p>
        </w:tc>
      </w:tr>
      <w:tr w:rsidR="00793D34" w14:paraId="0F55C6CE" w14:textId="77777777" w:rsidTr="00F73FFC">
        <w:tblPrEx>
          <w:jc w:val="left"/>
          <w:tblPrExChange w:id="31733" w:author="Matheus Gomes Faria" w:date="2021-03-22T15:36:00Z">
            <w:tblPrEx>
              <w:jc w:val="left"/>
            </w:tblPrEx>
          </w:tblPrExChange>
        </w:tblPrEx>
        <w:trPr>
          <w:trHeight w:val="255"/>
          <w:trPrChange w:id="31734" w:author="Matheus Gomes Faria" w:date="2021-03-22T15:36:00Z">
            <w:trPr>
              <w:trHeight w:val="255"/>
            </w:trPr>
          </w:trPrChange>
        </w:trPr>
        <w:tc>
          <w:tcPr>
            <w:tcW w:w="2060" w:type="dxa"/>
            <w:shd w:val="clear" w:color="auto" w:fill="auto"/>
            <w:noWrap/>
            <w:vAlign w:val="center"/>
            <w:hideMark/>
            <w:tcPrChange w:id="31735" w:author="Matheus Gomes Faria" w:date="2021-03-22T15:36:00Z">
              <w:tcPr>
                <w:tcW w:w="2060" w:type="dxa"/>
                <w:shd w:val="clear" w:color="auto" w:fill="auto"/>
                <w:noWrap/>
                <w:vAlign w:val="center"/>
                <w:hideMark/>
              </w:tcPr>
            </w:tcPrChange>
          </w:tcPr>
          <w:p w14:paraId="3EF97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479" w:type="dxa"/>
            <w:shd w:val="clear" w:color="auto" w:fill="auto"/>
            <w:noWrap/>
            <w:vAlign w:val="center"/>
            <w:hideMark/>
            <w:tcPrChange w:id="31736" w:author="Matheus Gomes Faria" w:date="2021-03-22T15:36:00Z">
              <w:tcPr>
                <w:tcW w:w="1479" w:type="dxa"/>
                <w:shd w:val="clear" w:color="auto" w:fill="auto"/>
                <w:noWrap/>
                <w:vAlign w:val="center"/>
                <w:hideMark/>
              </w:tcPr>
            </w:tcPrChange>
          </w:tcPr>
          <w:p w14:paraId="04A6B8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37" w:author="Matheus Gomes Faria" w:date="2021-03-22T15:36:00Z">
              <w:tcPr>
                <w:tcW w:w="2660" w:type="dxa"/>
                <w:shd w:val="clear" w:color="auto" w:fill="auto"/>
                <w:noWrap/>
                <w:vAlign w:val="center"/>
                <w:hideMark/>
              </w:tcPr>
            </w:tcPrChange>
          </w:tcPr>
          <w:p w14:paraId="0AF73E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38" w:author="Matheus Gomes Faria" w:date="2021-03-22T15:36:00Z">
              <w:tcPr>
                <w:tcW w:w="1060" w:type="dxa"/>
                <w:shd w:val="clear" w:color="auto" w:fill="auto"/>
                <w:noWrap/>
                <w:vAlign w:val="center"/>
                <w:hideMark/>
              </w:tcPr>
            </w:tcPrChange>
          </w:tcPr>
          <w:p w14:paraId="4A20B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39" w:author="Matheus Gomes Faria" w:date="2021-03-22T15:36:00Z">
              <w:tcPr>
                <w:tcW w:w="1081" w:type="dxa"/>
                <w:shd w:val="clear" w:color="auto" w:fill="auto"/>
                <w:noWrap/>
                <w:vAlign w:val="center"/>
                <w:hideMark/>
              </w:tcPr>
            </w:tcPrChange>
          </w:tcPr>
          <w:p w14:paraId="64C6C4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380" w:type="dxa"/>
            <w:shd w:val="clear" w:color="auto" w:fill="auto"/>
            <w:noWrap/>
            <w:vAlign w:val="center"/>
            <w:hideMark/>
            <w:tcPrChange w:id="31740" w:author="Matheus Gomes Faria" w:date="2021-03-22T15:36:00Z">
              <w:tcPr>
                <w:tcW w:w="1380" w:type="dxa"/>
                <w:shd w:val="clear" w:color="auto" w:fill="auto"/>
                <w:noWrap/>
                <w:vAlign w:val="center"/>
                <w:hideMark/>
              </w:tcPr>
            </w:tcPrChange>
          </w:tcPr>
          <w:p w14:paraId="386FD4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1220" w:type="dxa"/>
            <w:shd w:val="clear" w:color="auto" w:fill="auto"/>
            <w:noWrap/>
            <w:vAlign w:val="center"/>
            <w:hideMark/>
            <w:tcPrChange w:id="31741" w:author="Matheus Gomes Faria" w:date="2021-03-22T15:36:00Z">
              <w:tcPr>
                <w:tcW w:w="1220" w:type="dxa"/>
                <w:shd w:val="clear" w:color="auto" w:fill="auto"/>
                <w:noWrap/>
                <w:vAlign w:val="center"/>
                <w:hideMark/>
              </w:tcPr>
            </w:tcPrChange>
          </w:tcPr>
          <w:p w14:paraId="3526ED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42" w:author="Matheus Gomes Faria" w:date="2021-03-22T15:36:00Z">
              <w:tcPr>
                <w:tcW w:w="1840" w:type="dxa"/>
                <w:shd w:val="clear" w:color="auto" w:fill="auto"/>
                <w:noWrap/>
                <w:vAlign w:val="center"/>
                <w:hideMark/>
              </w:tcPr>
            </w:tcPrChange>
          </w:tcPr>
          <w:p w14:paraId="317A23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1743" w:author="Matheus Gomes Faria" w:date="2021-03-22T15:36:00Z">
              <w:tcPr>
                <w:tcW w:w="1420" w:type="dxa"/>
                <w:shd w:val="clear" w:color="auto" w:fill="auto"/>
                <w:noWrap/>
                <w:vAlign w:val="center"/>
              </w:tcPr>
            </w:tcPrChange>
          </w:tcPr>
          <w:p w14:paraId="35B78568" w14:textId="4BA09B39" w:rsidR="00793D34" w:rsidRDefault="00F73FFC">
            <w:pPr>
              <w:autoSpaceDE/>
              <w:autoSpaceDN/>
              <w:adjustRightInd/>
              <w:jc w:val="center"/>
              <w:rPr>
                <w:rFonts w:ascii="Verdana" w:hAnsi="Verdana" w:cs="Calibri"/>
                <w:color w:val="000000"/>
                <w:sz w:val="16"/>
                <w:szCs w:val="16"/>
              </w:rPr>
            </w:pPr>
            <w:del w:id="31744" w:author="Matheus Gomes Faria" w:date="2021-03-22T15:36:00Z">
              <w:r w:rsidDel="00F73FFC">
                <w:rPr>
                  <w:rFonts w:ascii="Verdana" w:hAnsi="Verdana" w:cs="Calibri"/>
                  <w:color w:val="000000"/>
                  <w:sz w:val="16"/>
                  <w:szCs w:val="16"/>
                </w:rPr>
                <w:delText>132.158,00</w:delText>
              </w:r>
            </w:del>
          </w:p>
        </w:tc>
        <w:tc>
          <w:tcPr>
            <w:tcW w:w="1160" w:type="dxa"/>
            <w:shd w:val="clear" w:color="auto" w:fill="auto"/>
            <w:noWrap/>
            <w:vAlign w:val="center"/>
            <w:hideMark/>
            <w:tcPrChange w:id="31745" w:author="Matheus Gomes Faria" w:date="2021-03-22T15:36:00Z">
              <w:tcPr>
                <w:tcW w:w="1160" w:type="dxa"/>
                <w:shd w:val="clear" w:color="auto" w:fill="auto"/>
                <w:noWrap/>
                <w:vAlign w:val="center"/>
                <w:hideMark/>
              </w:tcPr>
            </w:tcPrChange>
          </w:tcPr>
          <w:p w14:paraId="5C85A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rsidR="00793D34" w14:paraId="0B1F02B8" w14:textId="77777777" w:rsidTr="00F73FFC">
        <w:tblPrEx>
          <w:jc w:val="left"/>
          <w:tblPrExChange w:id="31746" w:author="Matheus Gomes Faria" w:date="2021-03-22T15:36:00Z">
            <w:tblPrEx>
              <w:jc w:val="left"/>
            </w:tblPrEx>
          </w:tblPrExChange>
        </w:tblPrEx>
        <w:trPr>
          <w:trHeight w:val="255"/>
          <w:trPrChange w:id="31747" w:author="Matheus Gomes Faria" w:date="2021-03-22T15:36:00Z">
            <w:trPr>
              <w:trHeight w:val="255"/>
            </w:trPr>
          </w:trPrChange>
        </w:trPr>
        <w:tc>
          <w:tcPr>
            <w:tcW w:w="2060" w:type="dxa"/>
            <w:shd w:val="clear" w:color="auto" w:fill="auto"/>
            <w:noWrap/>
            <w:vAlign w:val="center"/>
            <w:hideMark/>
            <w:tcPrChange w:id="31748" w:author="Matheus Gomes Faria" w:date="2021-03-22T15:36:00Z">
              <w:tcPr>
                <w:tcW w:w="2060" w:type="dxa"/>
                <w:shd w:val="clear" w:color="auto" w:fill="auto"/>
                <w:noWrap/>
                <w:vAlign w:val="center"/>
                <w:hideMark/>
              </w:tcPr>
            </w:tcPrChange>
          </w:tcPr>
          <w:p w14:paraId="68B874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9BRBL3HE6K0170540</w:t>
            </w:r>
          </w:p>
        </w:tc>
        <w:tc>
          <w:tcPr>
            <w:tcW w:w="1479" w:type="dxa"/>
            <w:shd w:val="clear" w:color="auto" w:fill="auto"/>
            <w:noWrap/>
            <w:vAlign w:val="center"/>
            <w:hideMark/>
            <w:tcPrChange w:id="31749" w:author="Matheus Gomes Faria" w:date="2021-03-22T15:36:00Z">
              <w:tcPr>
                <w:tcW w:w="1479" w:type="dxa"/>
                <w:shd w:val="clear" w:color="auto" w:fill="auto"/>
                <w:noWrap/>
                <w:vAlign w:val="center"/>
                <w:hideMark/>
              </w:tcPr>
            </w:tcPrChange>
          </w:tcPr>
          <w:p w14:paraId="076A62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50" w:author="Matheus Gomes Faria" w:date="2021-03-22T15:36:00Z">
              <w:tcPr>
                <w:tcW w:w="2660" w:type="dxa"/>
                <w:shd w:val="clear" w:color="auto" w:fill="auto"/>
                <w:noWrap/>
                <w:vAlign w:val="center"/>
                <w:hideMark/>
              </w:tcPr>
            </w:tcPrChange>
          </w:tcPr>
          <w:p w14:paraId="174D7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51" w:author="Matheus Gomes Faria" w:date="2021-03-22T15:36:00Z">
              <w:tcPr>
                <w:tcW w:w="1060" w:type="dxa"/>
                <w:shd w:val="clear" w:color="auto" w:fill="auto"/>
                <w:noWrap/>
                <w:vAlign w:val="center"/>
                <w:hideMark/>
              </w:tcPr>
            </w:tcPrChange>
          </w:tcPr>
          <w:p w14:paraId="12A69E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52" w:author="Matheus Gomes Faria" w:date="2021-03-22T15:36:00Z">
              <w:tcPr>
                <w:tcW w:w="1081" w:type="dxa"/>
                <w:shd w:val="clear" w:color="auto" w:fill="auto"/>
                <w:noWrap/>
                <w:vAlign w:val="center"/>
                <w:hideMark/>
              </w:tcPr>
            </w:tcPrChange>
          </w:tcPr>
          <w:p w14:paraId="1D155F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QPC2510  </w:t>
            </w:r>
          </w:p>
        </w:tc>
        <w:tc>
          <w:tcPr>
            <w:tcW w:w="1380" w:type="dxa"/>
            <w:shd w:val="clear" w:color="auto" w:fill="auto"/>
            <w:noWrap/>
            <w:vAlign w:val="center"/>
            <w:hideMark/>
            <w:tcPrChange w:id="31753" w:author="Matheus Gomes Faria" w:date="2021-03-22T15:36:00Z">
              <w:tcPr>
                <w:tcW w:w="1380" w:type="dxa"/>
                <w:shd w:val="clear" w:color="auto" w:fill="auto"/>
                <w:noWrap/>
                <w:vAlign w:val="center"/>
                <w:hideMark/>
              </w:tcPr>
            </w:tcPrChange>
          </w:tcPr>
          <w:p w14:paraId="580DC5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1164882780</w:t>
            </w:r>
          </w:p>
        </w:tc>
        <w:tc>
          <w:tcPr>
            <w:tcW w:w="1220" w:type="dxa"/>
            <w:shd w:val="clear" w:color="auto" w:fill="auto"/>
            <w:noWrap/>
            <w:vAlign w:val="center"/>
            <w:hideMark/>
            <w:tcPrChange w:id="31754" w:author="Matheus Gomes Faria" w:date="2021-03-22T15:36:00Z">
              <w:tcPr>
                <w:tcW w:w="1220" w:type="dxa"/>
                <w:shd w:val="clear" w:color="auto" w:fill="auto"/>
                <w:noWrap/>
                <w:vAlign w:val="center"/>
                <w:hideMark/>
              </w:tcPr>
            </w:tcPrChange>
          </w:tcPr>
          <w:p w14:paraId="235678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55" w:author="Matheus Gomes Faria" w:date="2021-03-22T15:36:00Z">
              <w:tcPr>
                <w:tcW w:w="1840" w:type="dxa"/>
                <w:shd w:val="clear" w:color="auto" w:fill="auto"/>
                <w:noWrap/>
                <w:vAlign w:val="center"/>
                <w:hideMark/>
              </w:tcPr>
            </w:tcPrChange>
          </w:tcPr>
          <w:p w14:paraId="475CB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56" w:author="Matheus Gomes Faria" w:date="2021-03-22T15:36:00Z">
              <w:tcPr>
                <w:tcW w:w="1420" w:type="dxa"/>
                <w:shd w:val="clear" w:color="auto" w:fill="auto"/>
                <w:noWrap/>
                <w:vAlign w:val="center"/>
              </w:tcPr>
            </w:tcPrChange>
          </w:tcPr>
          <w:p w14:paraId="4AFE8577" w14:textId="6B6FC66D" w:rsidR="00793D34" w:rsidRDefault="00F73FFC">
            <w:pPr>
              <w:autoSpaceDE/>
              <w:autoSpaceDN/>
              <w:adjustRightInd/>
              <w:jc w:val="center"/>
              <w:rPr>
                <w:rFonts w:ascii="Verdana" w:hAnsi="Verdana" w:cs="Calibri"/>
                <w:color w:val="000000"/>
                <w:sz w:val="16"/>
                <w:szCs w:val="16"/>
              </w:rPr>
            </w:pPr>
            <w:del w:id="31757" w:author="Matheus Gomes Faria" w:date="2021-03-22T15:36:00Z">
              <w:r w:rsidDel="00F73FFC">
                <w:rPr>
                  <w:rFonts w:ascii="Verdana" w:hAnsi="Verdana" w:cs="Calibri"/>
                  <w:color w:val="000000"/>
                  <w:sz w:val="16"/>
                  <w:szCs w:val="16"/>
                </w:rPr>
                <w:delText>80.456,00</w:delText>
              </w:r>
            </w:del>
          </w:p>
        </w:tc>
        <w:tc>
          <w:tcPr>
            <w:tcW w:w="1160" w:type="dxa"/>
            <w:shd w:val="clear" w:color="auto" w:fill="auto"/>
            <w:noWrap/>
            <w:vAlign w:val="center"/>
            <w:hideMark/>
            <w:tcPrChange w:id="31758" w:author="Matheus Gomes Faria" w:date="2021-03-22T15:36:00Z">
              <w:tcPr>
                <w:tcW w:w="1160" w:type="dxa"/>
                <w:shd w:val="clear" w:color="auto" w:fill="auto"/>
                <w:noWrap/>
                <w:vAlign w:val="center"/>
                <w:hideMark/>
              </w:tcPr>
            </w:tcPrChange>
          </w:tcPr>
          <w:p w14:paraId="215313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002139-3</w:t>
            </w:r>
          </w:p>
        </w:tc>
      </w:tr>
      <w:tr w:rsidR="00793D34" w14:paraId="7A25CFFD" w14:textId="77777777" w:rsidTr="00F73FFC">
        <w:tblPrEx>
          <w:jc w:val="left"/>
          <w:tblPrExChange w:id="31759" w:author="Matheus Gomes Faria" w:date="2021-03-22T15:36:00Z">
            <w:tblPrEx>
              <w:jc w:val="left"/>
            </w:tblPrEx>
          </w:tblPrExChange>
        </w:tblPrEx>
        <w:trPr>
          <w:trHeight w:val="255"/>
          <w:trPrChange w:id="31760" w:author="Matheus Gomes Faria" w:date="2021-03-22T15:36:00Z">
            <w:trPr>
              <w:trHeight w:val="255"/>
            </w:trPr>
          </w:trPrChange>
        </w:trPr>
        <w:tc>
          <w:tcPr>
            <w:tcW w:w="2060" w:type="dxa"/>
            <w:shd w:val="clear" w:color="auto" w:fill="auto"/>
            <w:noWrap/>
            <w:vAlign w:val="center"/>
            <w:hideMark/>
            <w:tcPrChange w:id="31761" w:author="Matheus Gomes Faria" w:date="2021-03-22T15:36:00Z">
              <w:tcPr>
                <w:tcW w:w="2060" w:type="dxa"/>
                <w:shd w:val="clear" w:color="auto" w:fill="auto"/>
                <w:noWrap/>
                <w:vAlign w:val="center"/>
                <w:hideMark/>
              </w:tcPr>
            </w:tcPrChange>
          </w:tcPr>
          <w:p w14:paraId="3FB806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9BFZH54S2K8223451</w:t>
            </w:r>
          </w:p>
        </w:tc>
        <w:tc>
          <w:tcPr>
            <w:tcW w:w="1479" w:type="dxa"/>
            <w:shd w:val="clear" w:color="auto" w:fill="auto"/>
            <w:noWrap/>
            <w:vAlign w:val="center"/>
            <w:hideMark/>
            <w:tcPrChange w:id="31762" w:author="Matheus Gomes Faria" w:date="2021-03-22T15:36:00Z">
              <w:tcPr>
                <w:tcW w:w="1479" w:type="dxa"/>
                <w:shd w:val="clear" w:color="auto" w:fill="auto"/>
                <w:noWrap/>
                <w:vAlign w:val="center"/>
                <w:hideMark/>
              </w:tcPr>
            </w:tcPrChange>
          </w:tcPr>
          <w:p w14:paraId="11E570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63" w:author="Matheus Gomes Faria" w:date="2021-03-22T15:36:00Z">
              <w:tcPr>
                <w:tcW w:w="2660" w:type="dxa"/>
                <w:shd w:val="clear" w:color="auto" w:fill="auto"/>
                <w:noWrap/>
                <w:vAlign w:val="center"/>
                <w:hideMark/>
              </w:tcPr>
            </w:tcPrChange>
          </w:tcPr>
          <w:p w14:paraId="2A187F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64" w:author="Matheus Gomes Faria" w:date="2021-03-22T15:36:00Z">
              <w:tcPr>
                <w:tcW w:w="1060" w:type="dxa"/>
                <w:shd w:val="clear" w:color="auto" w:fill="auto"/>
                <w:noWrap/>
                <w:vAlign w:val="center"/>
                <w:hideMark/>
              </w:tcPr>
            </w:tcPrChange>
          </w:tcPr>
          <w:p w14:paraId="08F1E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65" w:author="Matheus Gomes Faria" w:date="2021-03-22T15:36:00Z">
              <w:tcPr>
                <w:tcW w:w="1081" w:type="dxa"/>
                <w:shd w:val="clear" w:color="auto" w:fill="auto"/>
                <w:noWrap/>
                <w:vAlign w:val="center"/>
                <w:hideMark/>
              </w:tcPr>
            </w:tcPrChange>
          </w:tcPr>
          <w:p w14:paraId="445512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QPE9563  </w:t>
            </w:r>
          </w:p>
        </w:tc>
        <w:tc>
          <w:tcPr>
            <w:tcW w:w="1380" w:type="dxa"/>
            <w:shd w:val="clear" w:color="auto" w:fill="auto"/>
            <w:noWrap/>
            <w:vAlign w:val="center"/>
            <w:hideMark/>
            <w:tcPrChange w:id="31766" w:author="Matheus Gomes Faria" w:date="2021-03-22T15:36:00Z">
              <w:tcPr>
                <w:tcW w:w="1380" w:type="dxa"/>
                <w:shd w:val="clear" w:color="auto" w:fill="auto"/>
                <w:noWrap/>
                <w:vAlign w:val="center"/>
                <w:hideMark/>
              </w:tcPr>
            </w:tcPrChange>
          </w:tcPr>
          <w:p w14:paraId="0EA0AF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1166502195</w:t>
            </w:r>
          </w:p>
        </w:tc>
        <w:tc>
          <w:tcPr>
            <w:tcW w:w="1220" w:type="dxa"/>
            <w:shd w:val="clear" w:color="auto" w:fill="auto"/>
            <w:noWrap/>
            <w:vAlign w:val="center"/>
            <w:hideMark/>
            <w:tcPrChange w:id="31767" w:author="Matheus Gomes Faria" w:date="2021-03-22T15:36:00Z">
              <w:tcPr>
                <w:tcW w:w="1220" w:type="dxa"/>
                <w:shd w:val="clear" w:color="auto" w:fill="auto"/>
                <w:noWrap/>
                <w:vAlign w:val="center"/>
                <w:hideMark/>
              </w:tcPr>
            </w:tcPrChange>
          </w:tcPr>
          <w:p w14:paraId="458B7D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68" w:author="Matheus Gomes Faria" w:date="2021-03-22T15:36:00Z">
              <w:tcPr>
                <w:tcW w:w="1840" w:type="dxa"/>
                <w:shd w:val="clear" w:color="auto" w:fill="auto"/>
                <w:noWrap/>
                <w:vAlign w:val="center"/>
                <w:hideMark/>
              </w:tcPr>
            </w:tcPrChange>
          </w:tcPr>
          <w:p w14:paraId="1355E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69" w:author="Matheus Gomes Faria" w:date="2021-03-22T15:36:00Z">
              <w:tcPr>
                <w:tcW w:w="1420" w:type="dxa"/>
                <w:shd w:val="clear" w:color="auto" w:fill="auto"/>
                <w:noWrap/>
                <w:vAlign w:val="center"/>
              </w:tcPr>
            </w:tcPrChange>
          </w:tcPr>
          <w:p w14:paraId="626274CF" w14:textId="3A1C32F1" w:rsidR="00793D34" w:rsidRDefault="00F73FFC">
            <w:pPr>
              <w:autoSpaceDE/>
              <w:autoSpaceDN/>
              <w:adjustRightInd/>
              <w:jc w:val="center"/>
              <w:rPr>
                <w:rFonts w:ascii="Verdana" w:hAnsi="Verdana" w:cs="Calibri"/>
                <w:color w:val="000000"/>
                <w:sz w:val="16"/>
                <w:szCs w:val="16"/>
              </w:rPr>
            </w:pPr>
            <w:del w:id="31770"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31771" w:author="Matheus Gomes Faria" w:date="2021-03-22T15:36:00Z">
              <w:tcPr>
                <w:tcW w:w="1160" w:type="dxa"/>
                <w:shd w:val="clear" w:color="auto" w:fill="auto"/>
                <w:noWrap/>
                <w:vAlign w:val="center"/>
                <w:hideMark/>
              </w:tcPr>
            </w:tcPrChange>
          </w:tcPr>
          <w:p w14:paraId="762811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52DA6691" w14:textId="77777777" w:rsidTr="00F73FFC">
        <w:tblPrEx>
          <w:jc w:val="left"/>
          <w:tblPrExChange w:id="31772" w:author="Matheus Gomes Faria" w:date="2021-03-22T15:36:00Z">
            <w:tblPrEx>
              <w:jc w:val="left"/>
            </w:tblPrEx>
          </w:tblPrExChange>
        </w:tblPrEx>
        <w:trPr>
          <w:trHeight w:val="255"/>
          <w:trPrChange w:id="31773" w:author="Matheus Gomes Faria" w:date="2021-03-22T15:36:00Z">
            <w:trPr>
              <w:trHeight w:val="255"/>
            </w:trPr>
          </w:trPrChange>
        </w:trPr>
        <w:tc>
          <w:tcPr>
            <w:tcW w:w="2060" w:type="dxa"/>
            <w:shd w:val="clear" w:color="auto" w:fill="auto"/>
            <w:noWrap/>
            <w:vAlign w:val="center"/>
            <w:hideMark/>
            <w:tcPrChange w:id="31774" w:author="Matheus Gomes Faria" w:date="2021-03-22T15:36:00Z">
              <w:tcPr>
                <w:tcW w:w="2060" w:type="dxa"/>
                <w:shd w:val="clear" w:color="auto" w:fill="auto"/>
                <w:noWrap/>
                <w:vAlign w:val="center"/>
                <w:hideMark/>
              </w:tcPr>
            </w:tcPrChange>
          </w:tcPr>
          <w:p w14:paraId="17A915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9BFZH54S4K8238856</w:t>
            </w:r>
          </w:p>
        </w:tc>
        <w:tc>
          <w:tcPr>
            <w:tcW w:w="1479" w:type="dxa"/>
            <w:shd w:val="clear" w:color="auto" w:fill="auto"/>
            <w:noWrap/>
            <w:vAlign w:val="center"/>
            <w:hideMark/>
            <w:tcPrChange w:id="31775" w:author="Matheus Gomes Faria" w:date="2021-03-22T15:36:00Z">
              <w:tcPr>
                <w:tcW w:w="1479" w:type="dxa"/>
                <w:shd w:val="clear" w:color="auto" w:fill="auto"/>
                <w:noWrap/>
                <w:vAlign w:val="center"/>
                <w:hideMark/>
              </w:tcPr>
            </w:tcPrChange>
          </w:tcPr>
          <w:p w14:paraId="4CA3C0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76" w:author="Matheus Gomes Faria" w:date="2021-03-22T15:36:00Z">
              <w:tcPr>
                <w:tcW w:w="2660" w:type="dxa"/>
                <w:shd w:val="clear" w:color="auto" w:fill="auto"/>
                <w:noWrap/>
                <w:vAlign w:val="center"/>
                <w:hideMark/>
              </w:tcPr>
            </w:tcPrChange>
          </w:tcPr>
          <w:p w14:paraId="4125AC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77" w:author="Matheus Gomes Faria" w:date="2021-03-22T15:36:00Z">
              <w:tcPr>
                <w:tcW w:w="1060" w:type="dxa"/>
                <w:shd w:val="clear" w:color="auto" w:fill="auto"/>
                <w:noWrap/>
                <w:vAlign w:val="center"/>
                <w:hideMark/>
              </w:tcPr>
            </w:tcPrChange>
          </w:tcPr>
          <w:p w14:paraId="5D6649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78" w:author="Matheus Gomes Faria" w:date="2021-03-22T15:36:00Z">
              <w:tcPr>
                <w:tcW w:w="1081" w:type="dxa"/>
                <w:shd w:val="clear" w:color="auto" w:fill="auto"/>
                <w:noWrap/>
                <w:vAlign w:val="center"/>
                <w:hideMark/>
              </w:tcPr>
            </w:tcPrChange>
          </w:tcPr>
          <w:p w14:paraId="383090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QPG6277  </w:t>
            </w:r>
          </w:p>
        </w:tc>
        <w:tc>
          <w:tcPr>
            <w:tcW w:w="1380" w:type="dxa"/>
            <w:shd w:val="clear" w:color="auto" w:fill="auto"/>
            <w:noWrap/>
            <w:vAlign w:val="center"/>
            <w:hideMark/>
            <w:tcPrChange w:id="31779" w:author="Matheus Gomes Faria" w:date="2021-03-22T15:36:00Z">
              <w:tcPr>
                <w:tcW w:w="1380" w:type="dxa"/>
                <w:shd w:val="clear" w:color="auto" w:fill="auto"/>
                <w:noWrap/>
                <w:vAlign w:val="center"/>
                <w:hideMark/>
              </w:tcPr>
            </w:tcPrChange>
          </w:tcPr>
          <w:p w14:paraId="3A18DD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1167415563</w:t>
            </w:r>
          </w:p>
        </w:tc>
        <w:tc>
          <w:tcPr>
            <w:tcW w:w="1220" w:type="dxa"/>
            <w:shd w:val="clear" w:color="auto" w:fill="auto"/>
            <w:noWrap/>
            <w:vAlign w:val="center"/>
            <w:hideMark/>
            <w:tcPrChange w:id="31780" w:author="Matheus Gomes Faria" w:date="2021-03-22T15:36:00Z">
              <w:tcPr>
                <w:tcW w:w="1220" w:type="dxa"/>
                <w:shd w:val="clear" w:color="auto" w:fill="auto"/>
                <w:noWrap/>
                <w:vAlign w:val="center"/>
                <w:hideMark/>
              </w:tcPr>
            </w:tcPrChange>
          </w:tcPr>
          <w:p w14:paraId="6707A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81" w:author="Matheus Gomes Faria" w:date="2021-03-22T15:36:00Z">
              <w:tcPr>
                <w:tcW w:w="1840" w:type="dxa"/>
                <w:shd w:val="clear" w:color="auto" w:fill="auto"/>
                <w:noWrap/>
                <w:vAlign w:val="center"/>
                <w:hideMark/>
              </w:tcPr>
            </w:tcPrChange>
          </w:tcPr>
          <w:p w14:paraId="2B0203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82" w:author="Matheus Gomes Faria" w:date="2021-03-22T15:36:00Z">
              <w:tcPr>
                <w:tcW w:w="1420" w:type="dxa"/>
                <w:shd w:val="clear" w:color="auto" w:fill="auto"/>
                <w:noWrap/>
                <w:vAlign w:val="center"/>
              </w:tcPr>
            </w:tcPrChange>
          </w:tcPr>
          <w:p w14:paraId="075DDD9E" w14:textId="66DB1E64" w:rsidR="00793D34" w:rsidRDefault="00F73FFC">
            <w:pPr>
              <w:autoSpaceDE/>
              <w:autoSpaceDN/>
              <w:adjustRightInd/>
              <w:jc w:val="center"/>
              <w:rPr>
                <w:rFonts w:ascii="Verdana" w:hAnsi="Verdana" w:cs="Calibri"/>
                <w:color w:val="000000"/>
                <w:sz w:val="16"/>
                <w:szCs w:val="16"/>
              </w:rPr>
            </w:pPr>
            <w:del w:id="31783"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31784" w:author="Matheus Gomes Faria" w:date="2021-03-22T15:36:00Z">
              <w:tcPr>
                <w:tcW w:w="1160" w:type="dxa"/>
                <w:shd w:val="clear" w:color="auto" w:fill="auto"/>
                <w:noWrap/>
                <w:vAlign w:val="center"/>
                <w:hideMark/>
              </w:tcPr>
            </w:tcPrChange>
          </w:tcPr>
          <w:p w14:paraId="370B98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0F21ED38" w14:textId="77777777" w:rsidTr="00F73FFC">
        <w:tblPrEx>
          <w:jc w:val="left"/>
          <w:tblPrExChange w:id="31785" w:author="Matheus Gomes Faria" w:date="2021-03-22T15:36:00Z">
            <w:tblPrEx>
              <w:jc w:val="left"/>
            </w:tblPrEx>
          </w:tblPrExChange>
        </w:tblPrEx>
        <w:trPr>
          <w:trHeight w:val="255"/>
          <w:trPrChange w:id="31786" w:author="Matheus Gomes Faria" w:date="2021-03-22T15:36:00Z">
            <w:trPr>
              <w:trHeight w:val="255"/>
            </w:trPr>
          </w:trPrChange>
        </w:trPr>
        <w:tc>
          <w:tcPr>
            <w:tcW w:w="2060" w:type="dxa"/>
            <w:shd w:val="clear" w:color="auto" w:fill="auto"/>
            <w:noWrap/>
            <w:vAlign w:val="center"/>
            <w:hideMark/>
            <w:tcPrChange w:id="31787" w:author="Matheus Gomes Faria" w:date="2021-03-22T15:36:00Z">
              <w:tcPr>
                <w:tcW w:w="2060" w:type="dxa"/>
                <w:shd w:val="clear" w:color="auto" w:fill="auto"/>
                <w:noWrap/>
                <w:vAlign w:val="center"/>
                <w:hideMark/>
              </w:tcPr>
            </w:tcPrChange>
          </w:tcPr>
          <w:p w14:paraId="1F9DAF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9BFZH54S5K8238882</w:t>
            </w:r>
          </w:p>
        </w:tc>
        <w:tc>
          <w:tcPr>
            <w:tcW w:w="1479" w:type="dxa"/>
            <w:shd w:val="clear" w:color="auto" w:fill="auto"/>
            <w:noWrap/>
            <w:vAlign w:val="center"/>
            <w:hideMark/>
            <w:tcPrChange w:id="31788" w:author="Matheus Gomes Faria" w:date="2021-03-22T15:36:00Z">
              <w:tcPr>
                <w:tcW w:w="1479" w:type="dxa"/>
                <w:shd w:val="clear" w:color="auto" w:fill="auto"/>
                <w:noWrap/>
                <w:vAlign w:val="center"/>
                <w:hideMark/>
              </w:tcPr>
            </w:tcPrChange>
          </w:tcPr>
          <w:p w14:paraId="7F649D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789" w:author="Matheus Gomes Faria" w:date="2021-03-22T15:36:00Z">
              <w:tcPr>
                <w:tcW w:w="2660" w:type="dxa"/>
                <w:shd w:val="clear" w:color="auto" w:fill="auto"/>
                <w:noWrap/>
                <w:vAlign w:val="center"/>
                <w:hideMark/>
              </w:tcPr>
            </w:tcPrChange>
          </w:tcPr>
          <w:p w14:paraId="51EC93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790" w:author="Matheus Gomes Faria" w:date="2021-03-22T15:36:00Z">
              <w:tcPr>
                <w:tcW w:w="1060" w:type="dxa"/>
                <w:shd w:val="clear" w:color="auto" w:fill="auto"/>
                <w:noWrap/>
                <w:vAlign w:val="center"/>
                <w:hideMark/>
              </w:tcPr>
            </w:tcPrChange>
          </w:tcPr>
          <w:p w14:paraId="7BE30B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791" w:author="Matheus Gomes Faria" w:date="2021-03-22T15:36:00Z">
              <w:tcPr>
                <w:tcW w:w="1081" w:type="dxa"/>
                <w:shd w:val="clear" w:color="auto" w:fill="auto"/>
                <w:noWrap/>
                <w:vAlign w:val="center"/>
                <w:hideMark/>
              </w:tcPr>
            </w:tcPrChange>
          </w:tcPr>
          <w:p w14:paraId="503E5A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QPG6278  </w:t>
            </w:r>
          </w:p>
        </w:tc>
        <w:tc>
          <w:tcPr>
            <w:tcW w:w="1380" w:type="dxa"/>
            <w:shd w:val="clear" w:color="auto" w:fill="auto"/>
            <w:noWrap/>
            <w:vAlign w:val="center"/>
            <w:hideMark/>
            <w:tcPrChange w:id="31792" w:author="Matheus Gomes Faria" w:date="2021-03-22T15:36:00Z">
              <w:tcPr>
                <w:tcW w:w="1380" w:type="dxa"/>
                <w:shd w:val="clear" w:color="auto" w:fill="auto"/>
                <w:noWrap/>
                <w:vAlign w:val="center"/>
                <w:hideMark/>
              </w:tcPr>
            </w:tcPrChange>
          </w:tcPr>
          <w:p w14:paraId="03243C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1167454798</w:t>
            </w:r>
          </w:p>
        </w:tc>
        <w:tc>
          <w:tcPr>
            <w:tcW w:w="1220" w:type="dxa"/>
            <w:shd w:val="clear" w:color="auto" w:fill="auto"/>
            <w:noWrap/>
            <w:vAlign w:val="center"/>
            <w:hideMark/>
            <w:tcPrChange w:id="31793" w:author="Matheus Gomes Faria" w:date="2021-03-22T15:36:00Z">
              <w:tcPr>
                <w:tcW w:w="1220" w:type="dxa"/>
                <w:shd w:val="clear" w:color="auto" w:fill="auto"/>
                <w:noWrap/>
                <w:vAlign w:val="center"/>
                <w:hideMark/>
              </w:tcPr>
            </w:tcPrChange>
          </w:tcPr>
          <w:p w14:paraId="2043D1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794" w:author="Matheus Gomes Faria" w:date="2021-03-22T15:36:00Z">
              <w:tcPr>
                <w:tcW w:w="1840" w:type="dxa"/>
                <w:shd w:val="clear" w:color="auto" w:fill="auto"/>
                <w:noWrap/>
                <w:vAlign w:val="center"/>
                <w:hideMark/>
              </w:tcPr>
            </w:tcPrChange>
          </w:tcPr>
          <w:p w14:paraId="64DA72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795" w:author="Matheus Gomes Faria" w:date="2021-03-22T15:36:00Z">
              <w:tcPr>
                <w:tcW w:w="1420" w:type="dxa"/>
                <w:shd w:val="clear" w:color="auto" w:fill="auto"/>
                <w:noWrap/>
                <w:vAlign w:val="center"/>
              </w:tcPr>
            </w:tcPrChange>
          </w:tcPr>
          <w:p w14:paraId="2B548494" w14:textId="7F29D02B" w:rsidR="00793D34" w:rsidRDefault="00F73FFC">
            <w:pPr>
              <w:autoSpaceDE/>
              <w:autoSpaceDN/>
              <w:adjustRightInd/>
              <w:jc w:val="center"/>
              <w:rPr>
                <w:rFonts w:ascii="Verdana" w:hAnsi="Verdana" w:cs="Calibri"/>
                <w:color w:val="000000"/>
                <w:sz w:val="16"/>
                <w:szCs w:val="16"/>
              </w:rPr>
            </w:pPr>
            <w:del w:id="31796"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31797" w:author="Matheus Gomes Faria" w:date="2021-03-22T15:36:00Z">
              <w:tcPr>
                <w:tcW w:w="1160" w:type="dxa"/>
                <w:shd w:val="clear" w:color="auto" w:fill="auto"/>
                <w:noWrap/>
                <w:vAlign w:val="center"/>
                <w:hideMark/>
              </w:tcPr>
            </w:tcPrChange>
          </w:tcPr>
          <w:p w14:paraId="646EF1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311BA465" w14:textId="77777777" w:rsidTr="00F73FFC">
        <w:tblPrEx>
          <w:jc w:val="left"/>
          <w:tblPrExChange w:id="31798" w:author="Matheus Gomes Faria" w:date="2021-03-22T15:36:00Z">
            <w:tblPrEx>
              <w:jc w:val="left"/>
            </w:tblPrEx>
          </w:tblPrExChange>
        </w:tblPrEx>
        <w:trPr>
          <w:trHeight w:val="255"/>
          <w:trPrChange w:id="31799" w:author="Matheus Gomes Faria" w:date="2021-03-22T15:36:00Z">
            <w:trPr>
              <w:trHeight w:val="255"/>
            </w:trPr>
          </w:trPrChange>
        </w:trPr>
        <w:tc>
          <w:tcPr>
            <w:tcW w:w="2060" w:type="dxa"/>
            <w:shd w:val="clear" w:color="auto" w:fill="auto"/>
            <w:noWrap/>
            <w:vAlign w:val="center"/>
            <w:hideMark/>
            <w:tcPrChange w:id="31800" w:author="Matheus Gomes Faria" w:date="2021-03-22T15:36:00Z">
              <w:tcPr>
                <w:tcW w:w="2060" w:type="dxa"/>
                <w:shd w:val="clear" w:color="auto" w:fill="auto"/>
                <w:noWrap/>
                <w:vAlign w:val="center"/>
                <w:hideMark/>
              </w:tcPr>
            </w:tcPrChange>
          </w:tcPr>
          <w:p w14:paraId="239635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9BFZH54L0K8241861</w:t>
            </w:r>
          </w:p>
        </w:tc>
        <w:tc>
          <w:tcPr>
            <w:tcW w:w="1479" w:type="dxa"/>
            <w:shd w:val="clear" w:color="auto" w:fill="auto"/>
            <w:noWrap/>
            <w:vAlign w:val="center"/>
            <w:hideMark/>
            <w:tcPrChange w:id="31801" w:author="Matheus Gomes Faria" w:date="2021-03-22T15:36:00Z">
              <w:tcPr>
                <w:tcW w:w="1479" w:type="dxa"/>
                <w:shd w:val="clear" w:color="auto" w:fill="auto"/>
                <w:noWrap/>
                <w:vAlign w:val="center"/>
                <w:hideMark/>
              </w:tcPr>
            </w:tcPrChange>
          </w:tcPr>
          <w:p w14:paraId="54A211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02" w:author="Matheus Gomes Faria" w:date="2021-03-22T15:36:00Z">
              <w:tcPr>
                <w:tcW w:w="2660" w:type="dxa"/>
                <w:shd w:val="clear" w:color="auto" w:fill="auto"/>
                <w:noWrap/>
                <w:vAlign w:val="center"/>
                <w:hideMark/>
              </w:tcPr>
            </w:tcPrChange>
          </w:tcPr>
          <w:p w14:paraId="68747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03" w:author="Matheus Gomes Faria" w:date="2021-03-22T15:36:00Z">
              <w:tcPr>
                <w:tcW w:w="1060" w:type="dxa"/>
                <w:shd w:val="clear" w:color="auto" w:fill="auto"/>
                <w:noWrap/>
                <w:vAlign w:val="center"/>
                <w:hideMark/>
              </w:tcPr>
            </w:tcPrChange>
          </w:tcPr>
          <w:p w14:paraId="56E7DD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04" w:author="Matheus Gomes Faria" w:date="2021-03-22T15:36:00Z">
              <w:tcPr>
                <w:tcW w:w="1081" w:type="dxa"/>
                <w:shd w:val="clear" w:color="auto" w:fill="auto"/>
                <w:noWrap/>
                <w:vAlign w:val="center"/>
                <w:hideMark/>
              </w:tcPr>
            </w:tcPrChange>
          </w:tcPr>
          <w:p w14:paraId="1830B4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QPG8434  </w:t>
            </w:r>
          </w:p>
        </w:tc>
        <w:tc>
          <w:tcPr>
            <w:tcW w:w="1380" w:type="dxa"/>
            <w:shd w:val="clear" w:color="auto" w:fill="auto"/>
            <w:noWrap/>
            <w:vAlign w:val="center"/>
            <w:hideMark/>
            <w:tcPrChange w:id="31805" w:author="Matheus Gomes Faria" w:date="2021-03-22T15:36:00Z">
              <w:tcPr>
                <w:tcW w:w="1380" w:type="dxa"/>
                <w:shd w:val="clear" w:color="auto" w:fill="auto"/>
                <w:noWrap/>
                <w:vAlign w:val="center"/>
                <w:hideMark/>
              </w:tcPr>
            </w:tcPrChange>
          </w:tcPr>
          <w:p w14:paraId="1F8D67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1167612946</w:t>
            </w:r>
          </w:p>
        </w:tc>
        <w:tc>
          <w:tcPr>
            <w:tcW w:w="1220" w:type="dxa"/>
            <w:shd w:val="clear" w:color="auto" w:fill="auto"/>
            <w:noWrap/>
            <w:vAlign w:val="center"/>
            <w:hideMark/>
            <w:tcPrChange w:id="31806" w:author="Matheus Gomes Faria" w:date="2021-03-22T15:36:00Z">
              <w:tcPr>
                <w:tcW w:w="1220" w:type="dxa"/>
                <w:shd w:val="clear" w:color="auto" w:fill="auto"/>
                <w:noWrap/>
                <w:vAlign w:val="center"/>
                <w:hideMark/>
              </w:tcPr>
            </w:tcPrChange>
          </w:tcPr>
          <w:p w14:paraId="0EDA3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07" w:author="Matheus Gomes Faria" w:date="2021-03-22T15:36:00Z">
              <w:tcPr>
                <w:tcW w:w="1840" w:type="dxa"/>
                <w:shd w:val="clear" w:color="auto" w:fill="auto"/>
                <w:noWrap/>
                <w:vAlign w:val="center"/>
                <w:hideMark/>
              </w:tcPr>
            </w:tcPrChange>
          </w:tcPr>
          <w:p w14:paraId="648C9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08" w:author="Matheus Gomes Faria" w:date="2021-03-22T15:36:00Z">
              <w:tcPr>
                <w:tcW w:w="1420" w:type="dxa"/>
                <w:shd w:val="clear" w:color="auto" w:fill="auto"/>
                <w:noWrap/>
                <w:vAlign w:val="center"/>
              </w:tcPr>
            </w:tcPrChange>
          </w:tcPr>
          <w:p w14:paraId="00BC988D" w14:textId="02240CC4" w:rsidR="00793D34" w:rsidRDefault="00F73FFC">
            <w:pPr>
              <w:autoSpaceDE/>
              <w:autoSpaceDN/>
              <w:adjustRightInd/>
              <w:jc w:val="center"/>
              <w:rPr>
                <w:rFonts w:ascii="Verdana" w:hAnsi="Verdana" w:cs="Calibri"/>
                <w:color w:val="000000"/>
                <w:sz w:val="16"/>
                <w:szCs w:val="16"/>
              </w:rPr>
            </w:pPr>
            <w:del w:id="3180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1810" w:author="Matheus Gomes Faria" w:date="2021-03-22T15:36:00Z">
              <w:tcPr>
                <w:tcW w:w="1160" w:type="dxa"/>
                <w:shd w:val="clear" w:color="auto" w:fill="auto"/>
                <w:noWrap/>
                <w:vAlign w:val="center"/>
                <w:hideMark/>
              </w:tcPr>
            </w:tcPrChange>
          </w:tcPr>
          <w:p w14:paraId="5E34F8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18008C9" w14:textId="77777777" w:rsidTr="00F73FFC">
        <w:tblPrEx>
          <w:jc w:val="left"/>
          <w:tblPrExChange w:id="31811" w:author="Matheus Gomes Faria" w:date="2021-03-22T15:36:00Z">
            <w:tblPrEx>
              <w:jc w:val="left"/>
            </w:tblPrEx>
          </w:tblPrExChange>
        </w:tblPrEx>
        <w:trPr>
          <w:trHeight w:val="255"/>
          <w:trPrChange w:id="31812" w:author="Matheus Gomes Faria" w:date="2021-03-22T15:36:00Z">
            <w:trPr>
              <w:trHeight w:val="255"/>
            </w:trPr>
          </w:trPrChange>
        </w:trPr>
        <w:tc>
          <w:tcPr>
            <w:tcW w:w="2060" w:type="dxa"/>
            <w:shd w:val="clear" w:color="auto" w:fill="auto"/>
            <w:noWrap/>
            <w:vAlign w:val="center"/>
            <w:hideMark/>
            <w:tcPrChange w:id="31813" w:author="Matheus Gomes Faria" w:date="2021-03-22T15:36:00Z">
              <w:tcPr>
                <w:tcW w:w="2060" w:type="dxa"/>
                <w:shd w:val="clear" w:color="auto" w:fill="auto"/>
                <w:noWrap/>
                <w:vAlign w:val="center"/>
                <w:hideMark/>
              </w:tcPr>
            </w:tcPrChange>
          </w:tcPr>
          <w:p w14:paraId="0C7E8E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9BFZH54SXK8242538</w:t>
            </w:r>
          </w:p>
        </w:tc>
        <w:tc>
          <w:tcPr>
            <w:tcW w:w="1479" w:type="dxa"/>
            <w:shd w:val="clear" w:color="auto" w:fill="auto"/>
            <w:noWrap/>
            <w:vAlign w:val="center"/>
            <w:hideMark/>
            <w:tcPrChange w:id="31814" w:author="Matheus Gomes Faria" w:date="2021-03-22T15:36:00Z">
              <w:tcPr>
                <w:tcW w:w="1479" w:type="dxa"/>
                <w:shd w:val="clear" w:color="auto" w:fill="auto"/>
                <w:noWrap/>
                <w:vAlign w:val="center"/>
                <w:hideMark/>
              </w:tcPr>
            </w:tcPrChange>
          </w:tcPr>
          <w:p w14:paraId="6E1CA7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15" w:author="Matheus Gomes Faria" w:date="2021-03-22T15:36:00Z">
              <w:tcPr>
                <w:tcW w:w="2660" w:type="dxa"/>
                <w:shd w:val="clear" w:color="auto" w:fill="auto"/>
                <w:noWrap/>
                <w:vAlign w:val="center"/>
                <w:hideMark/>
              </w:tcPr>
            </w:tcPrChange>
          </w:tcPr>
          <w:p w14:paraId="5C4CC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16" w:author="Matheus Gomes Faria" w:date="2021-03-22T15:36:00Z">
              <w:tcPr>
                <w:tcW w:w="1060" w:type="dxa"/>
                <w:shd w:val="clear" w:color="auto" w:fill="auto"/>
                <w:noWrap/>
                <w:vAlign w:val="center"/>
                <w:hideMark/>
              </w:tcPr>
            </w:tcPrChange>
          </w:tcPr>
          <w:p w14:paraId="08D1F7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17" w:author="Matheus Gomes Faria" w:date="2021-03-22T15:36:00Z">
              <w:tcPr>
                <w:tcW w:w="1081" w:type="dxa"/>
                <w:shd w:val="clear" w:color="auto" w:fill="auto"/>
                <w:noWrap/>
                <w:vAlign w:val="center"/>
                <w:hideMark/>
              </w:tcPr>
            </w:tcPrChange>
          </w:tcPr>
          <w:p w14:paraId="7A1342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QPG8435  </w:t>
            </w:r>
          </w:p>
        </w:tc>
        <w:tc>
          <w:tcPr>
            <w:tcW w:w="1380" w:type="dxa"/>
            <w:shd w:val="clear" w:color="auto" w:fill="auto"/>
            <w:noWrap/>
            <w:vAlign w:val="center"/>
            <w:hideMark/>
            <w:tcPrChange w:id="31818" w:author="Matheus Gomes Faria" w:date="2021-03-22T15:36:00Z">
              <w:tcPr>
                <w:tcW w:w="1380" w:type="dxa"/>
                <w:shd w:val="clear" w:color="auto" w:fill="auto"/>
                <w:noWrap/>
                <w:vAlign w:val="center"/>
                <w:hideMark/>
              </w:tcPr>
            </w:tcPrChange>
          </w:tcPr>
          <w:p w14:paraId="4FED02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1167612954</w:t>
            </w:r>
          </w:p>
        </w:tc>
        <w:tc>
          <w:tcPr>
            <w:tcW w:w="1220" w:type="dxa"/>
            <w:shd w:val="clear" w:color="auto" w:fill="auto"/>
            <w:noWrap/>
            <w:vAlign w:val="center"/>
            <w:hideMark/>
            <w:tcPrChange w:id="31819" w:author="Matheus Gomes Faria" w:date="2021-03-22T15:36:00Z">
              <w:tcPr>
                <w:tcW w:w="1220" w:type="dxa"/>
                <w:shd w:val="clear" w:color="auto" w:fill="auto"/>
                <w:noWrap/>
                <w:vAlign w:val="center"/>
                <w:hideMark/>
              </w:tcPr>
            </w:tcPrChange>
          </w:tcPr>
          <w:p w14:paraId="5298E0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20" w:author="Matheus Gomes Faria" w:date="2021-03-22T15:36:00Z">
              <w:tcPr>
                <w:tcW w:w="1840" w:type="dxa"/>
                <w:shd w:val="clear" w:color="auto" w:fill="auto"/>
                <w:noWrap/>
                <w:vAlign w:val="center"/>
                <w:hideMark/>
              </w:tcPr>
            </w:tcPrChange>
          </w:tcPr>
          <w:p w14:paraId="4DE995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21" w:author="Matheus Gomes Faria" w:date="2021-03-22T15:36:00Z">
              <w:tcPr>
                <w:tcW w:w="1420" w:type="dxa"/>
                <w:shd w:val="clear" w:color="auto" w:fill="auto"/>
                <w:noWrap/>
                <w:vAlign w:val="center"/>
              </w:tcPr>
            </w:tcPrChange>
          </w:tcPr>
          <w:p w14:paraId="152B3485" w14:textId="3C0A7A85" w:rsidR="00793D34" w:rsidRDefault="00F73FFC">
            <w:pPr>
              <w:autoSpaceDE/>
              <w:autoSpaceDN/>
              <w:adjustRightInd/>
              <w:jc w:val="center"/>
              <w:rPr>
                <w:rFonts w:ascii="Verdana" w:hAnsi="Verdana" w:cs="Calibri"/>
                <w:color w:val="000000"/>
                <w:sz w:val="16"/>
                <w:szCs w:val="16"/>
              </w:rPr>
            </w:pPr>
            <w:del w:id="31822"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31823" w:author="Matheus Gomes Faria" w:date="2021-03-22T15:36:00Z">
              <w:tcPr>
                <w:tcW w:w="1160" w:type="dxa"/>
                <w:shd w:val="clear" w:color="auto" w:fill="auto"/>
                <w:noWrap/>
                <w:vAlign w:val="center"/>
                <w:hideMark/>
              </w:tcPr>
            </w:tcPrChange>
          </w:tcPr>
          <w:p w14:paraId="358A9B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70D4054A" w14:textId="77777777" w:rsidTr="00F73FFC">
        <w:tblPrEx>
          <w:jc w:val="left"/>
          <w:tblPrExChange w:id="31824" w:author="Matheus Gomes Faria" w:date="2021-03-22T15:36:00Z">
            <w:tblPrEx>
              <w:jc w:val="left"/>
            </w:tblPrEx>
          </w:tblPrExChange>
        </w:tblPrEx>
        <w:trPr>
          <w:trHeight w:val="255"/>
          <w:trPrChange w:id="31825" w:author="Matheus Gomes Faria" w:date="2021-03-22T15:36:00Z">
            <w:trPr>
              <w:trHeight w:val="255"/>
            </w:trPr>
          </w:trPrChange>
        </w:trPr>
        <w:tc>
          <w:tcPr>
            <w:tcW w:w="2060" w:type="dxa"/>
            <w:shd w:val="clear" w:color="auto" w:fill="auto"/>
            <w:noWrap/>
            <w:vAlign w:val="center"/>
            <w:hideMark/>
            <w:tcPrChange w:id="31826" w:author="Matheus Gomes Faria" w:date="2021-03-22T15:36:00Z">
              <w:tcPr>
                <w:tcW w:w="2060" w:type="dxa"/>
                <w:shd w:val="clear" w:color="auto" w:fill="auto"/>
                <w:noWrap/>
                <w:vAlign w:val="center"/>
                <w:hideMark/>
              </w:tcPr>
            </w:tcPrChange>
          </w:tcPr>
          <w:p w14:paraId="47DDD6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9BFZH54S7K8242528</w:t>
            </w:r>
          </w:p>
        </w:tc>
        <w:tc>
          <w:tcPr>
            <w:tcW w:w="1479" w:type="dxa"/>
            <w:shd w:val="clear" w:color="auto" w:fill="auto"/>
            <w:noWrap/>
            <w:vAlign w:val="center"/>
            <w:hideMark/>
            <w:tcPrChange w:id="31827" w:author="Matheus Gomes Faria" w:date="2021-03-22T15:36:00Z">
              <w:tcPr>
                <w:tcW w:w="1479" w:type="dxa"/>
                <w:shd w:val="clear" w:color="auto" w:fill="auto"/>
                <w:noWrap/>
                <w:vAlign w:val="center"/>
                <w:hideMark/>
              </w:tcPr>
            </w:tcPrChange>
          </w:tcPr>
          <w:p w14:paraId="24789B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28" w:author="Matheus Gomes Faria" w:date="2021-03-22T15:36:00Z">
              <w:tcPr>
                <w:tcW w:w="2660" w:type="dxa"/>
                <w:shd w:val="clear" w:color="auto" w:fill="auto"/>
                <w:noWrap/>
                <w:vAlign w:val="center"/>
                <w:hideMark/>
              </w:tcPr>
            </w:tcPrChange>
          </w:tcPr>
          <w:p w14:paraId="41F50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29" w:author="Matheus Gomes Faria" w:date="2021-03-22T15:36:00Z">
              <w:tcPr>
                <w:tcW w:w="1060" w:type="dxa"/>
                <w:shd w:val="clear" w:color="auto" w:fill="auto"/>
                <w:noWrap/>
                <w:vAlign w:val="center"/>
                <w:hideMark/>
              </w:tcPr>
            </w:tcPrChange>
          </w:tcPr>
          <w:p w14:paraId="7012F3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30" w:author="Matheus Gomes Faria" w:date="2021-03-22T15:36:00Z">
              <w:tcPr>
                <w:tcW w:w="1081" w:type="dxa"/>
                <w:shd w:val="clear" w:color="auto" w:fill="auto"/>
                <w:noWrap/>
                <w:vAlign w:val="center"/>
                <w:hideMark/>
              </w:tcPr>
            </w:tcPrChange>
          </w:tcPr>
          <w:p w14:paraId="221C7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QPG8439  </w:t>
            </w:r>
          </w:p>
        </w:tc>
        <w:tc>
          <w:tcPr>
            <w:tcW w:w="1380" w:type="dxa"/>
            <w:shd w:val="clear" w:color="auto" w:fill="auto"/>
            <w:noWrap/>
            <w:vAlign w:val="center"/>
            <w:hideMark/>
            <w:tcPrChange w:id="31831" w:author="Matheus Gomes Faria" w:date="2021-03-22T15:36:00Z">
              <w:tcPr>
                <w:tcW w:w="1380" w:type="dxa"/>
                <w:shd w:val="clear" w:color="auto" w:fill="auto"/>
                <w:noWrap/>
                <w:vAlign w:val="center"/>
                <w:hideMark/>
              </w:tcPr>
            </w:tcPrChange>
          </w:tcPr>
          <w:p w14:paraId="38E85C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1167613012</w:t>
            </w:r>
          </w:p>
        </w:tc>
        <w:tc>
          <w:tcPr>
            <w:tcW w:w="1220" w:type="dxa"/>
            <w:shd w:val="clear" w:color="auto" w:fill="auto"/>
            <w:noWrap/>
            <w:vAlign w:val="center"/>
            <w:hideMark/>
            <w:tcPrChange w:id="31832" w:author="Matheus Gomes Faria" w:date="2021-03-22T15:36:00Z">
              <w:tcPr>
                <w:tcW w:w="1220" w:type="dxa"/>
                <w:shd w:val="clear" w:color="auto" w:fill="auto"/>
                <w:noWrap/>
                <w:vAlign w:val="center"/>
                <w:hideMark/>
              </w:tcPr>
            </w:tcPrChange>
          </w:tcPr>
          <w:p w14:paraId="453868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33" w:author="Matheus Gomes Faria" w:date="2021-03-22T15:36:00Z">
              <w:tcPr>
                <w:tcW w:w="1840" w:type="dxa"/>
                <w:shd w:val="clear" w:color="auto" w:fill="auto"/>
                <w:noWrap/>
                <w:vAlign w:val="center"/>
                <w:hideMark/>
              </w:tcPr>
            </w:tcPrChange>
          </w:tcPr>
          <w:p w14:paraId="20049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34" w:author="Matheus Gomes Faria" w:date="2021-03-22T15:36:00Z">
              <w:tcPr>
                <w:tcW w:w="1420" w:type="dxa"/>
                <w:shd w:val="clear" w:color="auto" w:fill="auto"/>
                <w:noWrap/>
                <w:vAlign w:val="center"/>
              </w:tcPr>
            </w:tcPrChange>
          </w:tcPr>
          <w:p w14:paraId="6C5A08E2" w14:textId="790B0673" w:rsidR="00793D34" w:rsidRDefault="00F73FFC">
            <w:pPr>
              <w:autoSpaceDE/>
              <w:autoSpaceDN/>
              <w:adjustRightInd/>
              <w:jc w:val="center"/>
              <w:rPr>
                <w:rFonts w:ascii="Verdana" w:hAnsi="Verdana" w:cs="Calibri"/>
                <w:color w:val="000000"/>
                <w:sz w:val="16"/>
                <w:szCs w:val="16"/>
              </w:rPr>
            </w:pPr>
            <w:del w:id="31835" w:author="Matheus Gomes Faria" w:date="2021-03-22T15:36:00Z">
              <w:r w:rsidDel="00F73FFC">
                <w:rPr>
                  <w:rFonts w:ascii="Verdana" w:hAnsi="Verdana" w:cs="Calibri"/>
                  <w:color w:val="000000"/>
                  <w:sz w:val="16"/>
                  <w:szCs w:val="16"/>
                </w:rPr>
                <w:delText>49.365,00</w:delText>
              </w:r>
            </w:del>
          </w:p>
        </w:tc>
        <w:tc>
          <w:tcPr>
            <w:tcW w:w="1160" w:type="dxa"/>
            <w:shd w:val="clear" w:color="auto" w:fill="auto"/>
            <w:noWrap/>
            <w:vAlign w:val="center"/>
            <w:hideMark/>
            <w:tcPrChange w:id="31836" w:author="Matheus Gomes Faria" w:date="2021-03-22T15:36:00Z">
              <w:tcPr>
                <w:tcW w:w="1160" w:type="dxa"/>
                <w:shd w:val="clear" w:color="auto" w:fill="auto"/>
                <w:noWrap/>
                <w:vAlign w:val="center"/>
                <w:hideMark/>
              </w:tcPr>
            </w:tcPrChange>
          </w:tcPr>
          <w:p w14:paraId="5513BA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rsidR="00793D34" w14:paraId="220D1125" w14:textId="77777777" w:rsidTr="00F73FFC">
        <w:tblPrEx>
          <w:jc w:val="left"/>
          <w:tblPrExChange w:id="31837" w:author="Matheus Gomes Faria" w:date="2021-03-22T15:36:00Z">
            <w:tblPrEx>
              <w:jc w:val="left"/>
            </w:tblPrEx>
          </w:tblPrExChange>
        </w:tblPrEx>
        <w:trPr>
          <w:trHeight w:val="255"/>
          <w:trPrChange w:id="31838" w:author="Matheus Gomes Faria" w:date="2021-03-22T15:36:00Z">
            <w:trPr>
              <w:trHeight w:val="255"/>
            </w:trPr>
          </w:trPrChange>
        </w:trPr>
        <w:tc>
          <w:tcPr>
            <w:tcW w:w="2060" w:type="dxa"/>
            <w:shd w:val="clear" w:color="auto" w:fill="auto"/>
            <w:noWrap/>
            <w:vAlign w:val="center"/>
            <w:hideMark/>
            <w:tcPrChange w:id="31839" w:author="Matheus Gomes Faria" w:date="2021-03-22T15:36:00Z">
              <w:tcPr>
                <w:tcW w:w="2060" w:type="dxa"/>
                <w:shd w:val="clear" w:color="auto" w:fill="auto"/>
                <w:noWrap/>
                <w:vAlign w:val="center"/>
                <w:hideMark/>
              </w:tcPr>
            </w:tcPrChange>
          </w:tcPr>
          <w:p w14:paraId="10DBDF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9BHBG41DAKP946011</w:t>
            </w:r>
          </w:p>
        </w:tc>
        <w:tc>
          <w:tcPr>
            <w:tcW w:w="1479" w:type="dxa"/>
            <w:shd w:val="clear" w:color="auto" w:fill="auto"/>
            <w:noWrap/>
            <w:vAlign w:val="center"/>
            <w:hideMark/>
            <w:tcPrChange w:id="31840" w:author="Matheus Gomes Faria" w:date="2021-03-22T15:36:00Z">
              <w:tcPr>
                <w:tcW w:w="1479" w:type="dxa"/>
                <w:shd w:val="clear" w:color="auto" w:fill="auto"/>
                <w:noWrap/>
                <w:vAlign w:val="center"/>
                <w:hideMark/>
              </w:tcPr>
            </w:tcPrChange>
          </w:tcPr>
          <w:p w14:paraId="5E2A1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41" w:author="Matheus Gomes Faria" w:date="2021-03-22T15:36:00Z">
              <w:tcPr>
                <w:tcW w:w="2660" w:type="dxa"/>
                <w:shd w:val="clear" w:color="auto" w:fill="auto"/>
                <w:noWrap/>
                <w:vAlign w:val="center"/>
                <w:hideMark/>
              </w:tcPr>
            </w:tcPrChange>
          </w:tcPr>
          <w:p w14:paraId="0F4AAD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42" w:author="Matheus Gomes Faria" w:date="2021-03-22T15:36:00Z">
              <w:tcPr>
                <w:tcW w:w="1060" w:type="dxa"/>
                <w:shd w:val="clear" w:color="auto" w:fill="auto"/>
                <w:noWrap/>
                <w:vAlign w:val="center"/>
                <w:hideMark/>
              </w:tcPr>
            </w:tcPrChange>
          </w:tcPr>
          <w:p w14:paraId="3EFAA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43" w:author="Matheus Gomes Faria" w:date="2021-03-22T15:36:00Z">
              <w:tcPr>
                <w:tcW w:w="1081" w:type="dxa"/>
                <w:shd w:val="clear" w:color="auto" w:fill="auto"/>
                <w:noWrap/>
                <w:vAlign w:val="center"/>
                <w:hideMark/>
              </w:tcPr>
            </w:tcPrChange>
          </w:tcPr>
          <w:p w14:paraId="301A8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QPK1794  </w:t>
            </w:r>
          </w:p>
        </w:tc>
        <w:tc>
          <w:tcPr>
            <w:tcW w:w="1380" w:type="dxa"/>
            <w:shd w:val="clear" w:color="auto" w:fill="auto"/>
            <w:noWrap/>
            <w:vAlign w:val="center"/>
            <w:hideMark/>
            <w:tcPrChange w:id="31844" w:author="Matheus Gomes Faria" w:date="2021-03-22T15:36:00Z">
              <w:tcPr>
                <w:tcW w:w="1380" w:type="dxa"/>
                <w:shd w:val="clear" w:color="auto" w:fill="auto"/>
                <w:noWrap/>
                <w:vAlign w:val="center"/>
                <w:hideMark/>
              </w:tcPr>
            </w:tcPrChange>
          </w:tcPr>
          <w:p w14:paraId="060D2B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1169344299</w:t>
            </w:r>
          </w:p>
        </w:tc>
        <w:tc>
          <w:tcPr>
            <w:tcW w:w="1220" w:type="dxa"/>
            <w:shd w:val="clear" w:color="auto" w:fill="auto"/>
            <w:noWrap/>
            <w:vAlign w:val="center"/>
            <w:hideMark/>
            <w:tcPrChange w:id="31845" w:author="Matheus Gomes Faria" w:date="2021-03-22T15:36:00Z">
              <w:tcPr>
                <w:tcW w:w="1220" w:type="dxa"/>
                <w:shd w:val="clear" w:color="auto" w:fill="auto"/>
                <w:noWrap/>
                <w:vAlign w:val="center"/>
                <w:hideMark/>
              </w:tcPr>
            </w:tcPrChange>
          </w:tcPr>
          <w:p w14:paraId="424347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46" w:author="Matheus Gomes Faria" w:date="2021-03-22T15:36:00Z">
              <w:tcPr>
                <w:tcW w:w="1840" w:type="dxa"/>
                <w:shd w:val="clear" w:color="auto" w:fill="auto"/>
                <w:noWrap/>
                <w:vAlign w:val="center"/>
                <w:hideMark/>
              </w:tcPr>
            </w:tcPrChange>
          </w:tcPr>
          <w:p w14:paraId="2A15E0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47" w:author="Matheus Gomes Faria" w:date="2021-03-22T15:36:00Z">
              <w:tcPr>
                <w:tcW w:w="1420" w:type="dxa"/>
                <w:shd w:val="clear" w:color="auto" w:fill="auto"/>
                <w:noWrap/>
                <w:vAlign w:val="center"/>
              </w:tcPr>
            </w:tcPrChange>
          </w:tcPr>
          <w:p w14:paraId="2461CC25" w14:textId="37035B38" w:rsidR="00793D34" w:rsidRDefault="00F73FFC">
            <w:pPr>
              <w:autoSpaceDE/>
              <w:autoSpaceDN/>
              <w:adjustRightInd/>
              <w:jc w:val="center"/>
              <w:rPr>
                <w:rFonts w:ascii="Verdana" w:hAnsi="Verdana" w:cs="Calibri"/>
                <w:color w:val="000000"/>
                <w:sz w:val="16"/>
                <w:szCs w:val="16"/>
              </w:rPr>
            </w:pPr>
            <w:del w:id="31848" w:author="Matheus Gomes Faria" w:date="2021-03-22T15:36:00Z">
              <w:r w:rsidDel="00F73FFC">
                <w:rPr>
                  <w:rFonts w:ascii="Verdana" w:hAnsi="Verdana" w:cs="Calibri"/>
                  <w:color w:val="000000"/>
                  <w:sz w:val="16"/>
                  <w:szCs w:val="16"/>
                </w:rPr>
                <w:delText>53.411,00</w:delText>
              </w:r>
            </w:del>
          </w:p>
        </w:tc>
        <w:tc>
          <w:tcPr>
            <w:tcW w:w="1160" w:type="dxa"/>
            <w:shd w:val="clear" w:color="auto" w:fill="auto"/>
            <w:noWrap/>
            <w:vAlign w:val="center"/>
            <w:hideMark/>
            <w:tcPrChange w:id="31849" w:author="Matheus Gomes Faria" w:date="2021-03-22T15:36:00Z">
              <w:tcPr>
                <w:tcW w:w="1160" w:type="dxa"/>
                <w:shd w:val="clear" w:color="auto" w:fill="auto"/>
                <w:noWrap/>
                <w:vAlign w:val="center"/>
                <w:hideMark/>
              </w:tcPr>
            </w:tcPrChange>
          </w:tcPr>
          <w:p w14:paraId="56E173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rsidR="00793D34" w14:paraId="617ACE1C" w14:textId="77777777" w:rsidTr="00F73FFC">
        <w:tblPrEx>
          <w:jc w:val="left"/>
          <w:tblPrExChange w:id="31850" w:author="Matheus Gomes Faria" w:date="2021-03-22T15:36:00Z">
            <w:tblPrEx>
              <w:jc w:val="left"/>
            </w:tblPrEx>
          </w:tblPrExChange>
        </w:tblPrEx>
        <w:trPr>
          <w:trHeight w:val="255"/>
          <w:trPrChange w:id="31851" w:author="Matheus Gomes Faria" w:date="2021-03-22T15:36:00Z">
            <w:trPr>
              <w:trHeight w:val="255"/>
            </w:trPr>
          </w:trPrChange>
        </w:trPr>
        <w:tc>
          <w:tcPr>
            <w:tcW w:w="2060" w:type="dxa"/>
            <w:shd w:val="clear" w:color="auto" w:fill="auto"/>
            <w:noWrap/>
            <w:vAlign w:val="center"/>
            <w:hideMark/>
            <w:tcPrChange w:id="31852" w:author="Matheus Gomes Faria" w:date="2021-03-22T15:36:00Z">
              <w:tcPr>
                <w:tcW w:w="2060" w:type="dxa"/>
                <w:shd w:val="clear" w:color="auto" w:fill="auto"/>
                <w:noWrap/>
                <w:vAlign w:val="center"/>
                <w:hideMark/>
              </w:tcPr>
            </w:tcPrChange>
          </w:tcPr>
          <w:p w14:paraId="6A5772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9BFZH54L5K8256789</w:t>
            </w:r>
          </w:p>
        </w:tc>
        <w:tc>
          <w:tcPr>
            <w:tcW w:w="1479" w:type="dxa"/>
            <w:shd w:val="clear" w:color="auto" w:fill="auto"/>
            <w:noWrap/>
            <w:vAlign w:val="center"/>
            <w:hideMark/>
            <w:tcPrChange w:id="31853" w:author="Matheus Gomes Faria" w:date="2021-03-22T15:36:00Z">
              <w:tcPr>
                <w:tcW w:w="1479" w:type="dxa"/>
                <w:shd w:val="clear" w:color="auto" w:fill="auto"/>
                <w:noWrap/>
                <w:vAlign w:val="center"/>
                <w:hideMark/>
              </w:tcPr>
            </w:tcPrChange>
          </w:tcPr>
          <w:p w14:paraId="37E21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54" w:author="Matheus Gomes Faria" w:date="2021-03-22T15:36:00Z">
              <w:tcPr>
                <w:tcW w:w="2660" w:type="dxa"/>
                <w:shd w:val="clear" w:color="auto" w:fill="auto"/>
                <w:noWrap/>
                <w:vAlign w:val="center"/>
                <w:hideMark/>
              </w:tcPr>
            </w:tcPrChange>
          </w:tcPr>
          <w:p w14:paraId="7854A9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55" w:author="Matheus Gomes Faria" w:date="2021-03-22T15:36:00Z">
              <w:tcPr>
                <w:tcW w:w="1060" w:type="dxa"/>
                <w:shd w:val="clear" w:color="auto" w:fill="auto"/>
                <w:noWrap/>
                <w:vAlign w:val="center"/>
                <w:hideMark/>
              </w:tcPr>
            </w:tcPrChange>
          </w:tcPr>
          <w:p w14:paraId="62E862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56" w:author="Matheus Gomes Faria" w:date="2021-03-22T15:36:00Z">
              <w:tcPr>
                <w:tcW w:w="1081" w:type="dxa"/>
                <w:shd w:val="clear" w:color="auto" w:fill="auto"/>
                <w:noWrap/>
                <w:vAlign w:val="center"/>
                <w:hideMark/>
              </w:tcPr>
            </w:tcPrChange>
          </w:tcPr>
          <w:p w14:paraId="080E0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QPL3801  </w:t>
            </w:r>
          </w:p>
        </w:tc>
        <w:tc>
          <w:tcPr>
            <w:tcW w:w="1380" w:type="dxa"/>
            <w:shd w:val="clear" w:color="auto" w:fill="auto"/>
            <w:noWrap/>
            <w:vAlign w:val="center"/>
            <w:hideMark/>
            <w:tcPrChange w:id="31857" w:author="Matheus Gomes Faria" w:date="2021-03-22T15:36:00Z">
              <w:tcPr>
                <w:tcW w:w="1380" w:type="dxa"/>
                <w:shd w:val="clear" w:color="auto" w:fill="auto"/>
                <w:noWrap/>
                <w:vAlign w:val="center"/>
                <w:hideMark/>
              </w:tcPr>
            </w:tcPrChange>
          </w:tcPr>
          <w:p w14:paraId="1DD7C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1169955654</w:t>
            </w:r>
          </w:p>
        </w:tc>
        <w:tc>
          <w:tcPr>
            <w:tcW w:w="1220" w:type="dxa"/>
            <w:shd w:val="clear" w:color="auto" w:fill="auto"/>
            <w:noWrap/>
            <w:vAlign w:val="center"/>
            <w:hideMark/>
            <w:tcPrChange w:id="31858" w:author="Matheus Gomes Faria" w:date="2021-03-22T15:36:00Z">
              <w:tcPr>
                <w:tcW w:w="1220" w:type="dxa"/>
                <w:shd w:val="clear" w:color="auto" w:fill="auto"/>
                <w:noWrap/>
                <w:vAlign w:val="center"/>
                <w:hideMark/>
              </w:tcPr>
            </w:tcPrChange>
          </w:tcPr>
          <w:p w14:paraId="794DE4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59" w:author="Matheus Gomes Faria" w:date="2021-03-22T15:36:00Z">
              <w:tcPr>
                <w:tcW w:w="1840" w:type="dxa"/>
                <w:shd w:val="clear" w:color="auto" w:fill="auto"/>
                <w:noWrap/>
                <w:vAlign w:val="center"/>
                <w:hideMark/>
              </w:tcPr>
            </w:tcPrChange>
          </w:tcPr>
          <w:p w14:paraId="3C43AB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60" w:author="Matheus Gomes Faria" w:date="2021-03-22T15:36:00Z">
              <w:tcPr>
                <w:tcW w:w="1420" w:type="dxa"/>
                <w:shd w:val="clear" w:color="auto" w:fill="auto"/>
                <w:noWrap/>
                <w:vAlign w:val="center"/>
              </w:tcPr>
            </w:tcPrChange>
          </w:tcPr>
          <w:p w14:paraId="0B24FAF4" w14:textId="16CF4D7C" w:rsidR="00793D34" w:rsidRDefault="00F73FFC">
            <w:pPr>
              <w:autoSpaceDE/>
              <w:autoSpaceDN/>
              <w:adjustRightInd/>
              <w:jc w:val="center"/>
              <w:rPr>
                <w:rFonts w:ascii="Verdana" w:hAnsi="Verdana" w:cs="Calibri"/>
                <w:color w:val="000000"/>
                <w:sz w:val="16"/>
                <w:szCs w:val="16"/>
              </w:rPr>
            </w:pPr>
            <w:del w:id="31861" w:author="Matheus Gomes Faria" w:date="2021-03-22T15:36:00Z">
              <w:r w:rsidDel="00F73FFC">
                <w:rPr>
                  <w:rFonts w:ascii="Verdana" w:hAnsi="Verdana" w:cs="Calibri"/>
                  <w:color w:val="000000"/>
                  <w:sz w:val="16"/>
                  <w:szCs w:val="16"/>
                </w:rPr>
                <w:delText>44.279,00</w:delText>
              </w:r>
            </w:del>
          </w:p>
        </w:tc>
        <w:tc>
          <w:tcPr>
            <w:tcW w:w="1160" w:type="dxa"/>
            <w:shd w:val="clear" w:color="auto" w:fill="auto"/>
            <w:noWrap/>
            <w:vAlign w:val="center"/>
            <w:hideMark/>
            <w:tcPrChange w:id="31862" w:author="Matheus Gomes Faria" w:date="2021-03-22T15:36:00Z">
              <w:tcPr>
                <w:tcW w:w="1160" w:type="dxa"/>
                <w:shd w:val="clear" w:color="auto" w:fill="auto"/>
                <w:noWrap/>
                <w:vAlign w:val="center"/>
                <w:hideMark/>
              </w:tcPr>
            </w:tcPrChange>
          </w:tcPr>
          <w:p w14:paraId="24BC28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003412-6</w:t>
            </w:r>
          </w:p>
        </w:tc>
      </w:tr>
      <w:tr w:rsidR="00793D34" w14:paraId="27AA1C4E" w14:textId="77777777" w:rsidTr="00F73FFC">
        <w:tblPrEx>
          <w:jc w:val="left"/>
          <w:tblPrExChange w:id="31863" w:author="Matheus Gomes Faria" w:date="2021-03-22T15:36:00Z">
            <w:tblPrEx>
              <w:jc w:val="left"/>
            </w:tblPrEx>
          </w:tblPrExChange>
        </w:tblPrEx>
        <w:trPr>
          <w:trHeight w:val="255"/>
          <w:trPrChange w:id="31864" w:author="Matheus Gomes Faria" w:date="2021-03-22T15:36:00Z">
            <w:trPr>
              <w:trHeight w:val="255"/>
            </w:trPr>
          </w:trPrChange>
        </w:trPr>
        <w:tc>
          <w:tcPr>
            <w:tcW w:w="2060" w:type="dxa"/>
            <w:shd w:val="clear" w:color="auto" w:fill="auto"/>
            <w:noWrap/>
            <w:vAlign w:val="center"/>
            <w:hideMark/>
            <w:tcPrChange w:id="31865" w:author="Matheus Gomes Faria" w:date="2021-03-22T15:36:00Z">
              <w:tcPr>
                <w:tcW w:w="2060" w:type="dxa"/>
                <w:shd w:val="clear" w:color="auto" w:fill="auto"/>
                <w:noWrap/>
                <w:vAlign w:val="center"/>
                <w:hideMark/>
              </w:tcPr>
            </w:tcPrChange>
          </w:tcPr>
          <w:p w14:paraId="3F41E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9BWAB45U6KT067226</w:t>
            </w:r>
          </w:p>
        </w:tc>
        <w:tc>
          <w:tcPr>
            <w:tcW w:w="1479" w:type="dxa"/>
            <w:shd w:val="clear" w:color="auto" w:fill="auto"/>
            <w:noWrap/>
            <w:vAlign w:val="center"/>
            <w:hideMark/>
            <w:tcPrChange w:id="31866" w:author="Matheus Gomes Faria" w:date="2021-03-22T15:36:00Z">
              <w:tcPr>
                <w:tcW w:w="1479" w:type="dxa"/>
                <w:shd w:val="clear" w:color="auto" w:fill="auto"/>
                <w:noWrap/>
                <w:vAlign w:val="center"/>
                <w:hideMark/>
              </w:tcPr>
            </w:tcPrChange>
          </w:tcPr>
          <w:p w14:paraId="5DADBD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67" w:author="Matheus Gomes Faria" w:date="2021-03-22T15:36:00Z">
              <w:tcPr>
                <w:tcW w:w="2660" w:type="dxa"/>
                <w:shd w:val="clear" w:color="auto" w:fill="auto"/>
                <w:noWrap/>
                <w:vAlign w:val="center"/>
                <w:hideMark/>
              </w:tcPr>
            </w:tcPrChange>
          </w:tcPr>
          <w:p w14:paraId="6D3B98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68" w:author="Matheus Gomes Faria" w:date="2021-03-22T15:36:00Z">
              <w:tcPr>
                <w:tcW w:w="1060" w:type="dxa"/>
                <w:shd w:val="clear" w:color="auto" w:fill="auto"/>
                <w:noWrap/>
                <w:vAlign w:val="center"/>
                <w:hideMark/>
              </w:tcPr>
            </w:tcPrChange>
          </w:tcPr>
          <w:p w14:paraId="226210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69" w:author="Matheus Gomes Faria" w:date="2021-03-22T15:36:00Z">
              <w:tcPr>
                <w:tcW w:w="1081" w:type="dxa"/>
                <w:shd w:val="clear" w:color="auto" w:fill="auto"/>
                <w:noWrap/>
                <w:vAlign w:val="center"/>
                <w:hideMark/>
              </w:tcPr>
            </w:tcPrChange>
          </w:tcPr>
          <w:p w14:paraId="2717F8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QPL3805  </w:t>
            </w:r>
          </w:p>
        </w:tc>
        <w:tc>
          <w:tcPr>
            <w:tcW w:w="1380" w:type="dxa"/>
            <w:shd w:val="clear" w:color="auto" w:fill="auto"/>
            <w:noWrap/>
            <w:vAlign w:val="center"/>
            <w:hideMark/>
            <w:tcPrChange w:id="31870" w:author="Matheus Gomes Faria" w:date="2021-03-22T15:36:00Z">
              <w:tcPr>
                <w:tcW w:w="1380" w:type="dxa"/>
                <w:shd w:val="clear" w:color="auto" w:fill="auto"/>
                <w:noWrap/>
                <w:vAlign w:val="center"/>
                <w:hideMark/>
              </w:tcPr>
            </w:tcPrChange>
          </w:tcPr>
          <w:p w14:paraId="5D92AB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1169955735</w:t>
            </w:r>
          </w:p>
        </w:tc>
        <w:tc>
          <w:tcPr>
            <w:tcW w:w="1220" w:type="dxa"/>
            <w:shd w:val="clear" w:color="auto" w:fill="auto"/>
            <w:noWrap/>
            <w:vAlign w:val="center"/>
            <w:hideMark/>
            <w:tcPrChange w:id="31871" w:author="Matheus Gomes Faria" w:date="2021-03-22T15:36:00Z">
              <w:tcPr>
                <w:tcW w:w="1220" w:type="dxa"/>
                <w:shd w:val="clear" w:color="auto" w:fill="auto"/>
                <w:noWrap/>
                <w:vAlign w:val="center"/>
                <w:hideMark/>
              </w:tcPr>
            </w:tcPrChange>
          </w:tcPr>
          <w:p w14:paraId="5EC7B6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72" w:author="Matheus Gomes Faria" w:date="2021-03-22T15:36:00Z">
              <w:tcPr>
                <w:tcW w:w="1840" w:type="dxa"/>
                <w:shd w:val="clear" w:color="auto" w:fill="auto"/>
                <w:noWrap/>
                <w:vAlign w:val="center"/>
                <w:hideMark/>
              </w:tcPr>
            </w:tcPrChange>
          </w:tcPr>
          <w:p w14:paraId="2EAEB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73" w:author="Matheus Gomes Faria" w:date="2021-03-22T15:36:00Z">
              <w:tcPr>
                <w:tcW w:w="1420" w:type="dxa"/>
                <w:shd w:val="clear" w:color="auto" w:fill="auto"/>
                <w:noWrap/>
                <w:vAlign w:val="center"/>
              </w:tcPr>
            </w:tcPrChange>
          </w:tcPr>
          <w:p w14:paraId="008FF30E" w14:textId="29DC553B" w:rsidR="00793D34" w:rsidRDefault="00F73FFC">
            <w:pPr>
              <w:autoSpaceDE/>
              <w:autoSpaceDN/>
              <w:adjustRightInd/>
              <w:jc w:val="center"/>
              <w:rPr>
                <w:rFonts w:ascii="Verdana" w:hAnsi="Verdana" w:cs="Calibri"/>
                <w:color w:val="000000"/>
                <w:sz w:val="16"/>
                <w:szCs w:val="16"/>
              </w:rPr>
            </w:pPr>
            <w:del w:id="31874" w:author="Matheus Gomes Faria" w:date="2021-03-22T15:36:00Z">
              <w:r w:rsidDel="00F73FFC">
                <w:rPr>
                  <w:rFonts w:ascii="Verdana" w:hAnsi="Verdana" w:cs="Calibri"/>
                  <w:color w:val="000000"/>
                  <w:sz w:val="16"/>
                  <w:szCs w:val="16"/>
                </w:rPr>
                <w:delText>44.266,00</w:delText>
              </w:r>
            </w:del>
          </w:p>
        </w:tc>
        <w:tc>
          <w:tcPr>
            <w:tcW w:w="1160" w:type="dxa"/>
            <w:shd w:val="clear" w:color="auto" w:fill="auto"/>
            <w:noWrap/>
            <w:vAlign w:val="center"/>
            <w:hideMark/>
            <w:tcPrChange w:id="31875" w:author="Matheus Gomes Faria" w:date="2021-03-22T15:36:00Z">
              <w:tcPr>
                <w:tcW w:w="1160" w:type="dxa"/>
                <w:shd w:val="clear" w:color="auto" w:fill="auto"/>
                <w:noWrap/>
                <w:vAlign w:val="center"/>
                <w:hideMark/>
              </w:tcPr>
            </w:tcPrChange>
          </w:tcPr>
          <w:p w14:paraId="2D6C1D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rsidR="00793D34" w14:paraId="15B553E8" w14:textId="77777777" w:rsidTr="00F73FFC">
        <w:tblPrEx>
          <w:jc w:val="left"/>
          <w:tblPrExChange w:id="31876" w:author="Matheus Gomes Faria" w:date="2021-03-22T15:36:00Z">
            <w:tblPrEx>
              <w:jc w:val="left"/>
            </w:tblPrEx>
          </w:tblPrExChange>
        </w:tblPrEx>
        <w:trPr>
          <w:trHeight w:val="255"/>
          <w:trPrChange w:id="31877" w:author="Matheus Gomes Faria" w:date="2021-03-22T15:36:00Z">
            <w:trPr>
              <w:trHeight w:val="255"/>
            </w:trPr>
          </w:trPrChange>
        </w:trPr>
        <w:tc>
          <w:tcPr>
            <w:tcW w:w="2060" w:type="dxa"/>
            <w:shd w:val="clear" w:color="auto" w:fill="auto"/>
            <w:noWrap/>
            <w:vAlign w:val="center"/>
            <w:hideMark/>
            <w:tcPrChange w:id="31878" w:author="Matheus Gomes Faria" w:date="2021-03-22T15:36:00Z">
              <w:tcPr>
                <w:tcW w:w="2060" w:type="dxa"/>
                <w:shd w:val="clear" w:color="auto" w:fill="auto"/>
                <w:noWrap/>
                <w:vAlign w:val="center"/>
                <w:hideMark/>
              </w:tcPr>
            </w:tcPrChange>
          </w:tcPr>
          <w:p w14:paraId="440CA0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3FA6P0HT8JR214794</w:t>
            </w:r>
          </w:p>
        </w:tc>
        <w:tc>
          <w:tcPr>
            <w:tcW w:w="1479" w:type="dxa"/>
            <w:shd w:val="clear" w:color="auto" w:fill="auto"/>
            <w:noWrap/>
            <w:vAlign w:val="center"/>
            <w:hideMark/>
            <w:tcPrChange w:id="31879" w:author="Matheus Gomes Faria" w:date="2021-03-22T15:36:00Z">
              <w:tcPr>
                <w:tcW w:w="1479" w:type="dxa"/>
                <w:shd w:val="clear" w:color="auto" w:fill="auto"/>
                <w:noWrap/>
                <w:vAlign w:val="center"/>
                <w:hideMark/>
              </w:tcPr>
            </w:tcPrChange>
          </w:tcPr>
          <w:p w14:paraId="336FC3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80" w:author="Matheus Gomes Faria" w:date="2021-03-22T15:36:00Z">
              <w:tcPr>
                <w:tcW w:w="2660" w:type="dxa"/>
                <w:shd w:val="clear" w:color="auto" w:fill="auto"/>
                <w:noWrap/>
                <w:vAlign w:val="center"/>
                <w:hideMark/>
              </w:tcPr>
            </w:tcPrChange>
          </w:tcPr>
          <w:p w14:paraId="61B43C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81" w:author="Matheus Gomes Faria" w:date="2021-03-22T15:36:00Z">
              <w:tcPr>
                <w:tcW w:w="1060" w:type="dxa"/>
                <w:shd w:val="clear" w:color="auto" w:fill="auto"/>
                <w:noWrap/>
                <w:vAlign w:val="center"/>
                <w:hideMark/>
              </w:tcPr>
            </w:tcPrChange>
          </w:tcPr>
          <w:p w14:paraId="5A730F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82" w:author="Matheus Gomes Faria" w:date="2021-03-22T15:36:00Z">
              <w:tcPr>
                <w:tcW w:w="1081" w:type="dxa"/>
                <w:shd w:val="clear" w:color="auto" w:fill="auto"/>
                <w:noWrap/>
                <w:vAlign w:val="center"/>
                <w:hideMark/>
              </w:tcPr>
            </w:tcPrChange>
          </w:tcPr>
          <w:p w14:paraId="0B1F1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QPL5923  </w:t>
            </w:r>
          </w:p>
        </w:tc>
        <w:tc>
          <w:tcPr>
            <w:tcW w:w="1380" w:type="dxa"/>
            <w:shd w:val="clear" w:color="auto" w:fill="auto"/>
            <w:noWrap/>
            <w:vAlign w:val="center"/>
            <w:hideMark/>
            <w:tcPrChange w:id="31883" w:author="Matheus Gomes Faria" w:date="2021-03-22T15:36:00Z">
              <w:tcPr>
                <w:tcW w:w="1380" w:type="dxa"/>
                <w:shd w:val="clear" w:color="auto" w:fill="auto"/>
                <w:noWrap/>
                <w:vAlign w:val="center"/>
                <w:hideMark/>
              </w:tcPr>
            </w:tcPrChange>
          </w:tcPr>
          <w:p w14:paraId="43B4A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1170085315</w:t>
            </w:r>
          </w:p>
        </w:tc>
        <w:tc>
          <w:tcPr>
            <w:tcW w:w="1220" w:type="dxa"/>
            <w:shd w:val="clear" w:color="auto" w:fill="auto"/>
            <w:noWrap/>
            <w:vAlign w:val="center"/>
            <w:hideMark/>
            <w:tcPrChange w:id="31884" w:author="Matheus Gomes Faria" w:date="2021-03-22T15:36:00Z">
              <w:tcPr>
                <w:tcW w:w="1220" w:type="dxa"/>
                <w:shd w:val="clear" w:color="auto" w:fill="auto"/>
                <w:noWrap/>
                <w:vAlign w:val="center"/>
                <w:hideMark/>
              </w:tcPr>
            </w:tcPrChange>
          </w:tcPr>
          <w:p w14:paraId="03A601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1885" w:author="Matheus Gomes Faria" w:date="2021-03-22T15:36:00Z">
              <w:tcPr>
                <w:tcW w:w="1840" w:type="dxa"/>
                <w:shd w:val="clear" w:color="auto" w:fill="auto"/>
                <w:noWrap/>
                <w:vAlign w:val="center"/>
                <w:hideMark/>
              </w:tcPr>
            </w:tcPrChange>
          </w:tcPr>
          <w:p w14:paraId="128CB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86" w:author="Matheus Gomes Faria" w:date="2021-03-22T15:36:00Z">
              <w:tcPr>
                <w:tcW w:w="1420" w:type="dxa"/>
                <w:shd w:val="clear" w:color="auto" w:fill="auto"/>
                <w:noWrap/>
                <w:vAlign w:val="center"/>
              </w:tcPr>
            </w:tcPrChange>
          </w:tcPr>
          <w:p w14:paraId="3C2704BC" w14:textId="04BE8158" w:rsidR="00793D34" w:rsidRDefault="00F73FFC">
            <w:pPr>
              <w:autoSpaceDE/>
              <w:autoSpaceDN/>
              <w:adjustRightInd/>
              <w:jc w:val="center"/>
              <w:rPr>
                <w:rFonts w:ascii="Verdana" w:hAnsi="Verdana" w:cs="Calibri"/>
                <w:color w:val="000000"/>
                <w:sz w:val="16"/>
                <w:szCs w:val="16"/>
              </w:rPr>
            </w:pPr>
            <w:del w:id="31887" w:author="Matheus Gomes Faria" w:date="2021-03-22T15:36:00Z">
              <w:r w:rsidDel="00F73FFC">
                <w:rPr>
                  <w:rFonts w:ascii="Verdana" w:hAnsi="Verdana" w:cs="Calibri"/>
                  <w:color w:val="000000"/>
                  <w:sz w:val="16"/>
                  <w:szCs w:val="16"/>
                </w:rPr>
                <w:delText>103.022,00</w:delText>
              </w:r>
            </w:del>
          </w:p>
        </w:tc>
        <w:tc>
          <w:tcPr>
            <w:tcW w:w="1160" w:type="dxa"/>
            <w:shd w:val="clear" w:color="auto" w:fill="auto"/>
            <w:noWrap/>
            <w:vAlign w:val="center"/>
            <w:hideMark/>
            <w:tcPrChange w:id="31888" w:author="Matheus Gomes Faria" w:date="2021-03-22T15:36:00Z">
              <w:tcPr>
                <w:tcW w:w="1160" w:type="dxa"/>
                <w:shd w:val="clear" w:color="auto" w:fill="auto"/>
                <w:noWrap/>
                <w:vAlign w:val="center"/>
                <w:hideMark/>
              </w:tcPr>
            </w:tcPrChange>
          </w:tcPr>
          <w:p w14:paraId="3FED82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003432-0</w:t>
            </w:r>
          </w:p>
        </w:tc>
      </w:tr>
      <w:tr w:rsidR="00793D34" w14:paraId="75BCE845" w14:textId="77777777" w:rsidTr="00F73FFC">
        <w:tblPrEx>
          <w:jc w:val="left"/>
          <w:tblPrExChange w:id="31889" w:author="Matheus Gomes Faria" w:date="2021-03-22T15:36:00Z">
            <w:tblPrEx>
              <w:jc w:val="left"/>
            </w:tblPrEx>
          </w:tblPrExChange>
        </w:tblPrEx>
        <w:trPr>
          <w:trHeight w:val="255"/>
          <w:trPrChange w:id="31890" w:author="Matheus Gomes Faria" w:date="2021-03-22T15:36:00Z">
            <w:trPr>
              <w:trHeight w:val="255"/>
            </w:trPr>
          </w:trPrChange>
        </w:trPr>
        <w:tc>
          <w:tcPr>
            <w:tcW w:w="2060" w:type="dxa"/>
            <w:shd w:val="clear" w:color="auto" w:fill="auto"/>
            <w:noWrap/>
            <w:vAlign w:val="center"/>
            <w:hideMark/>
            <w:tcPrChange w:id="31891" w:author="Matheus Gomes Faria" w:date="2021-03-22T15:36:00Z">
              <w:tcPr>
                <w:tcW w:w="2060" w:type="dxa"/>
                <w:shd w:val="clear" w:color="auto" w:fill="auto"/>
                <w:noWrap/>
                <w:vAlign w:val="center"/>
                <w:hideMark/>
              </w:tcPr>
            </w:tcPrChange>
          </w:tcPr>
          <w:p w14:paraId="68609D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9BFZH54S1K8252066</w:t>
            </w:r>
          </w:p>
        </w:tc>
        <w:tc>
          <w:tcPr>
            <w:tcW w:w="1479" w:type="dxa"/>
            <w:shd w:val="clear" w:color="auto" w:fill="auto"/>
            <w:noWrap/>
            <w:vAlign w:val="center"/>
            <w:hideMark/>
            <w:tcPrChange w:id="31892" w:author="Matheus Gomes Faria" w:date="2021-03-22T15:36:00Z">
              <w:tcPr>
                <w:tcW w:w="1479" w:type="dxa"/>
                <w:shd w:val="clear" w:color="auto" w:fill="auto"/>
                <w:noWrap/>
                <w:vAlign w:val="center"/>
                <w:hideMark/>
              </w:tcPr>
            </w:tcPrChange>
          </w:tcPr>
          <w:p w14:paraId="5D780C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893" w:author="Matheus Gomes Faria" w:date="2021-03-22T15:36:00Z">
              <w:tcPr>
                <w:tcW w:w="2660" w:type="dxa"/>
                <w:shd w:val="clear" w:color="auto" w:fill="auto"/>
                <w:noWrap/>
                <w:vAlign w:val="center"/>
                <w:hideMark/>
              </w:tcPr>
            </w:tcPrChange>
          </w:tcPr>
          <w:p w14:paraId="619753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894" w:author="Matheus Gomes Faria" w:date="2021-03-22T15:36:00Z">
              <w:tcPr>
                <w:tcW w:w="1060" w:type="dxa"/>
                <w:shd w:val="clear" w:color="auto" w:fill="auto"/>
                <w:noWrap/>
                <w:vAlign w:val="center"/>
                <w:hideMark/>
              </w:tcPr>
            </w:tcPrChange>
          </w:tcPr>
          <w:p w14:paraId="056F00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895" w:author="Matheus Gomes Faria" w:date="2021-03-22T15:36:00Z">
              <w:tcPr>
                <w:tcW w:w="1081" w:type="dxa"/>
                <w:shd w:val="clear" w:color="auto" w:fill="auto"/>
                <w:noWrap/>
                <w:vAlign w:val="center"/>
                <w:hideMark/>
              </w:tcPr>
            </w:tcPrChange>
          </w:tcPr>
          <w:p w14:paraId="0E837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QPM7445  </w:t>
            </w:r>
          </w:p>
        </w:tc>
        <w:tc>
          <w:tcPr>
            <w:tcW w:w="1380" w:type="dxa"/>
            <w:shd w:val="clear" w:color="auto" w:fill="auto"/>
            <w:noWrap/>
            <w:vAlign w:val="center"/>
            <w:hideMark/>
            <w:tcPrChange w:id="31896" w:author="Matheus Gomes Faria" w:date="2021-03-22T15:36:00Z">
              <w:tcPr>
                <w:tcW w:w="1380" w:type="dxa"/>
                <w:shd w:val="clear" w:color="auto" w:fill="auto"/>
                <w:noWrap/>
                <w:vAlign w:val="center"/>
                <w:hideMark/>
              </w:tcPr>
            </w:tcPrChange>
          </w:tcPr>
          <w:p w14:paraId="6477A6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1170659095</w:t>
            </w:r>
          </w:p>
        </w:tc>
        <w:tc>
          <w:tcPr>
            <w:tcW w:w="1220" w:type="dxa"/>
            <w:shd w:val="clear" w:color="auto" w:fill="auto"/>
            <w:noWrap/>
            <w:vAlign w:val="center"/>
            <w:hideMark/>
            <w:tcPrChange w:id="31897" w:author="Matheus Gomes Faria" w:date="2021-03-22T15:36:00Z">
              <w:tcPr>
                <w:tcW w:w="1220" w:type="dxa"/>
                <w:shd w:val="clear" w:color="auto" w:fill="auto"/>
                <w:noWrap/>
                <w:vAlign w:val="center"/>
                <w:hideMark/>
              </w:tcPr>
            </w:tcPrChange>
          </w:tcPr>
          <w:p w14:paraId="5D41A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898" w:author="Matheus Gomes Faria" w:date="2021-03-22T15:36:00Z">
              <w:tcPr>
                <w:tcW w:w="1840" w:type="dxa"/>
                <w:shd w:val="clear" w:color="auto" w:fill="auto"/>
                <w:noWrap/>
                <w:vAlign w:val="center"/>
                <w:hideMark/>
              </w:tcPr>
            </w:tcPrChange>
          </w:tcPr>
          <w:p w14:paraId="3A8235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899" w:author="Matheus Gomes Faria" w:date="2021-03-22T15:36:00Z">
              <w:tcPr>
                <w:tcW w:w="1420" w:type="dxa"/>
                <w:shd w:val="clear" w:color="auto" w:fill="auto"/>
                <w:noWrap/>
                <w:vAlign w:val="center"/>
              </w:tcPr>
            </w:tcPrChange>
          </w:tcPr>
          <w:p w14:paraId="30388CE2" w14:textId="1B74B655" w:rsidR="00793D34" w:rsidRDefault="00F73FFC">
            <w:pPr>
              <w:autoSpaceDE/>
              <w:autoSpaceDN/>
              <w:adjustRightInd/>
              <w:jc w:val="center"/>
              <w:rPr>
                <w:rFonts w:ascii="Verdana" w:hAnsi="Verdana" w:cs="Calibri"/>
                <w:color w:val="000000"/>
                <w:sz w:val="16"/>
                <w:szCs w:val="16"/>
              </w:rPr>
            </w:pPr>
            <w:del w:id="31900" w:author="Matheus Gomes Faria" w:date="2021-03-22T15:36:00Z">
              <w:r w:rsidDel="00F73FFC">
                <w:rPr>
                  <w:rFonts w:ascii="Verdana" w:hAnsi="Verdana" w:cs="Calibri"/>
                  <w:color w:val="000000"/>
                  <w:sz w:val="16"/>
                  <w:szCs w:val="16"/>
                </w:rPr>
                <w:delText>49.551,00</w:delText>
              </w:r>
            </w:del>
          </w:p>
        </w:tc>
        <w:tc>
          <w:tcPr>
            <w:tcW w:w="1160" w:type="dxa"/>
            <w:shd w:val="clear" w:color="auto" w:fill="auto"/>
            <w:noWrap/>
            <w:vAlign w:val="center"/>
            <w:hideMark/>
            <w:tcPrChange w:id="31901" w:author="Matheus Gomes Faria" w:date="2021-03-22T15:36:00Z">
              <w:tcPr>
                <w:tcW w:w="1160" w:type="dxa"/>
                <w:shd w:val="clear" w:color="auto" w:fill="auto"/>
                <w:noWrap/>
                <w:vAlign w:val="center"/>
                <w:hideMark/>
              </w:tcPr>
            </w:tcPrChange>
          </w:tcPr>
          <w:p w14:paraId="048176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003461-4</w:t>
            </w:r>
          </w:p>
        </w:tc>
      </w:tr>
      <w:tr w:rsidR="00793D34" w14:paraId="3226E1D0" w14:textId="77777777" w:rsidTr="00F73FFC">
        <w:tblPrEx>
          <w:jc w:val="left"/>
          <w:tblPrExChange w:id="31902" w:author="Matheus Gomes Faria" w:date="2021-03-22T15:36:00Z">
            <w:tblPrEx>
              <w:jc w:val="left"/>
            </w:tblPrEx>
          </w:tblPrExChange>
        </w:tblPrEx>
        <w:trPr>
          <w:trHeight w:val="255"/>
          <w:trPrChange w:id="31903" w:author="Matheus Gomes Faria" w:date="2021-03-22T15:36:00Z">
            <w:trPr>
              <w:trHeight w:val="255"/>
            </w:trPr>
          </w:trPrChange>
        </w:trPr>
        <w:tc>
          <w:tcPr>
            <w:tcW w:w="2060" w:type="dxa"/>
            <w:shd w:val="clear" w:color="auto" w:fill="auto"/>
            <w:noWrap/>
            <w:vAlign w:val="center"/>
            <w:hideMark/>
            <w:tcPrChange w:id="31904" w:author="Matheus Gomes Faria" w:date="2021-03-22T15:36:00Z">
              <w:tcPr>
                <w:tcW w:w="2060" w:type="dxa"/>
                <w:shd w:val="clear" w:color="auto" w:fill="auto"/>
                <w:noWrap/>
                <w:vAlign w:val="center"/>
                <w:hideMark/>
              </w:tcPr>
            </w:tcPrChange>
          </w:tcPr>
          <w:p w14:paraId="6B278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9BFZH55L3K8254926</w:t>
            </w:r>
          </w:p>
        </w:tc>
        <w:tc>
          <w:tcPr>
            <w:tcW w:w="1479" w:type="dxa"/>
            <w:shd w:val="clear" w:color="auto" w:fill="auto"/>
            <w:noWrap/>
            <w:vAlign w:val="center"/>
            <w:hideMark/>
            <w:tcPrChange w:id="31905" w:author="Matheus Gomes Faria" w:date="2021-03-22T15:36:00Z">
              <w:tcPr>
                <w:tcW w:w="1479" w:type="dxa"/>
                <w:shd w:val="clear" w:color="auto" w:fill="auto"/>
                <w:noWrap/>
                <w:vAlign w:val="center"/>
                <w:hideMark/>
              </w:tcPr>
            </w:tcPrChange>
          </w:tcPr>
          <w:p w14:paraId="678F2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06" w:author="Matheus Gomes Faria" w:date="2021-03-22T15:36:00Z">
              <w:tcPr>
                <w:tcW w:w="2660" w:type="dxa"/>
                <w:shd w:val="clear" w:color="auto" w:fill="auto"/>
                <w:noWrap/>
                <w:vAlign w:val="center"/>
                <w:hideMark/>
              </w:tcPr>
            </w:tcPrChange>
          </w:tcPr>
          <w:p w14:paraId="7A2439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07" w:author="Matheus Gomes Faria" w:date="2021-03-22T15:36:00Z">
              <w:tcPr>
                <w:tcW w:w="1060" w:type="dxa"/>
                <w:shd w:val="clear" w:color="auto" w:fill="auto"/>
                <w:noWrap/>
                <w:vAlign w:val="center"/>
                <w:hideMark/>
              </w:tcPr>
            </w:tcPrChange>
          </w:tcPr>
          <w:p w14:paraId="5ABD75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08" w:author="Matheus Gomes Faria" w:date="2021-03-22T15:36:00Z">
              <w:tcPr>
                <w:tcW w:w="1081" w:type="dxa"/>
                <w:shd w:val="clear" w:color="auto" w:fill="auto"/>
                <w:noWrap/>
                <w:vAlign w:val="center"/>
                <w:hideMark/>
              </w:tcPr>
            </w:tcPrChange>
          </w:tcPr>
          <w:p w14:paraId="3163D9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QPN2139  </w:t>
            </w:r>
          </w:p>
        </w:tc>
        <w:tc>
          <w:tcPr>
            <w:tcW w:w="1380" w:type="dxa"/>
            <w:shd w:val="clear" w:color="auto" w:fill="auto"/>
            <w:noWrap/>
            <w:vAlign w:val="center"/>
            <w:hideMark/>
            <w:tcPrChange w:id="31909" w:author="Matheus Gomes Faria" w:date="2021-03-22T15:36:00Z">
              <w:tcPr>
                <w:tcW w:w="1380" w:type="dxa"/>
                <w:shd w:val="clear" w:color="auto" w:fill="auto"/>
                <w:noWrap/>
                <w:vAlign w:val="center"/>
                <w:hideMark/>
              </w:tcPr>
            </w:tcPrChange>
          </w:tcPr>
          <w:p w14:paraId="5E9A0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1171009302</w:t>
            </w:r>
          </w:p>
        </w:tc>
        <w:tc>
          <w:tcPr>
            <w:tcW w:w="1220" w:type="dxa"/>
            <w:shd w:val="clear" w:color="auto" w:fill="auto"/>
            <w:noWrap/>
            <w:vAlign w:val="center"/>
            <w:hideMark/>
            <w:tcPrChange w:id="31910" w:author="Matheus Gomes Faria" w:date="2021-03-22T15:36:00Z">
              <w:tcPr>
                <w:tcW w:w="1220" w:type="dxa"/>
                <w:shd w:val="clear" w:color="auto" w:fill="auto"/>
                <w:noWrap/>
                <w:vAlign w:val="center"/>
                <w:hideMark/>
              </w:tcPr>
            </w:tcPrChange>
          </w:tcPr>
          <w:p w14:paraId="55AFF4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11" w:author="Matheus Gomes Faria" w:date="2021-03-22T15:36:00Z">
              <w:tcPr>
                <w:tcW w:w="1840" w:type="dxa"/>
                <w:shd w:val="clear" w:color="auto" w:fill="auto"/>
                <w:noWrap/>
                <w:vAlign w:val="center"/>
                <w:hideMark/>
              </w:tcPr>
            </w:tcPrChange>
          </w:tcPr>
          <w:p w14:paraId="5A37F0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12" w:author="Matheus Gomes Faria" w:date="2021-03-22T15:36:00Z">
              <w:tcPr>
                <w:tcW w:w="1420" w:type="dxa"/>
                <w:shd w:val="clear" w:color="auto" w:fill="auto"/>
                <w:noWrap/>
                <w:vAlign w:val="center"/>
              </w:tcPr>
            </w:tcPrChange>
          </w:tcPr>
          <w:p w14:paraId="2F24F70C" w14:textId="6783988B" w:rsidR="00793D34" w:rsidRDefault="00F73FFC">
            <w:pPr>
              <w:autoSpaceDE/>
              <w:autoSpaceDN/>
              <w:adjustRightInd/>
              <w:jc w:val="center"/>
              <w:rPr>
                <w:rFonts w:ascii="Verdana" w:hAnsi="Verdana" w:cs="Calibri"/>
                <w:color w:val="000000"/>
                <w:sz w:val="16"/>
                <w:szCs w:val="16"/>
              </w:rPr>
            </w:pPr>
            <w:del w:id="31913"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1914" w:author="Matheus Gomes Faria" w:date="2021-03-22T15:36:00Z">
              <w:tcPr>
                <w:tcW w:w="1160" w:type="dxa"/>
                <w:shd w:val="clear" w:color="auto" w:fill="auto"/>
                <w:noWrap/>
                <w:vAlign w:val="center"/>
                <w:hideMark/>
              </w:tcPr>
            </w:tcPrChange>
          </w:tcPr>
          <w:p w14:paraId="382658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5164BF54" w14:textId="77777777" w:rsidTr="00F73FFC">
        <w:tblPrEx>
          <w:jc w:val="left"/>
          <w:tblPrExChange w:id="31915" w:author="Matheus Gomes Faria" w:date="2021-03-22T15:36:00Z">
            <w:tblPrEx>
              <w:jc w:val="left"/>
            </w:tblPrEx>
          </w:tblPrExChange>
        </w:tblPrEx>
        <w:trPr>
          <w:trHeight w:val="255"/>
          <w:trPrChange w:id="31916" w:author="Matheus Gomes Faria" w:date="2021-03-22T15:36:00Z">
            <w:trPr>
              <w:trHeight w:val="255"/>
            </w:trPr>
          </w:trPrChange>
        </w:trPr>
        <w:tc>
          <w:tcPr>
            <w:tcW w:w="2060" w:type="dxa"/>
            <w:shd w:val="clear" w:color="auto" w:fill="auto"/>
            <w:noWrap/>
            <w:vAlign w:val="center"/>
            <w:hideMark/>
            <w:tcPrChange w:id="31917" w:author="Matheus Gomes Faria" w:date="2021-03-22T15:36:00Z">
              <w:tcPr>
                <w:tcW w:w="2060" w:type="dxa"/>
                <w:shd w:val="clear" w:color="auto" w:fill="auto"/>
                <w:noWrap/>
                <w:vAlign w:val="center"/>
                <w:hideMark/>
              </w:tcPr>
            </w:tcPrChange>
          </w:tcPr>
          <w:p w14:paraId="18B1C7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9BFZH55L7K8260681</w:t>
            </w:r>
          </w:p>
        </w:tc>
        <w:tc>
          <w:tcPr>
            <w:tcW w:w="1479" w:type="dxa"/>
            <w:shd w:val="clear" w:color="auto" w:fill="auto"/>
            <w:noWrap/>
            <w:vAlign w:val="center"/>
            <w:hideMark/>
            <w:tcPrChange w:id="31918" w:author="Matheus Gomes Faria" w:date="2021-03-22T15:36:00Z">
              <w:tcPr>
                <w:tcW w:w="1479" w:type="dxa"/>
                <w:shd w:val="clear" w:color="auto" w:fill="auto"/>
                <w:noWrap/>
                <w:vAlign w:val="center"/>
                <w:hideMark/>
              </w:tcPr>
            </w:tcPrChange>
          </w:tcPr>
          <w:p w14:paraId="773692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19" w:author="Matheus Gomes Faria" w:date="2021-03-22T15:36:00Z">
              <w:tcPr>
                <w:tcW w:w="2660" w:type="dxa"/>
                <w:shd w:val="clear" w:color="auto" w:fill="auto"/>
                <w:noWrap/>
                <w:vAlign w:val="center"/>
                <w:hideMark/>
              </w:tcPr>
            </w:tcPrChange>
          </w:tcPr>
          <w:p w14:paraId="03A61D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20" w:author="Matheus Gomes Faria" w:date="2021-03-22T15:36:00Z">
              <w:tcPr>
                <w:tcW w:w="1060" w:type="dxa"/>
                <w:shd w:val="clear" w:color="auto" w:fill="auto"/>
                <w:noWrap/>
                <w:vAlign w:val="center"/>
                <w:hideMark/>
              </w:tcPr>
            </w:tcPrChange>
          </w:tcPr>
          <w:p w14:paraId="16CBD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21" w:author="Matheus Gomes Faria" w:date="2021-03-22T15:36:00Z">
              <w:tcPr>
                <w:tcW w:w="1081" w:type="dxa"/>
                <w:shd w:val="clear" w:color="auto" w:fill="auto"/>
                <w:noWrap/>
                <w:vAlign w:val="center"/>
                <w:hideMark/>
              </w:tcPr>
            </w:tcPrChange>
          </w:tcPr>
          <w:p w14:paraId="25E7E4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QPN2140  </w:t>
            </w:r>
          </w:p>
        </w:tc>
        <w:tc>
          <w:tcPr>
            <w:tcW w:w="1380" w:type="dxa"/>
            <w:shd w:val="clear" w:color="auto" w:fill="auto"/>
            <w:noWrap/>
            <w:vAlign w:val="center"/>
            <w:hideMark/>
            <w:tcPrChange w:id="31922" w:author="Matheus Gomes Faria" w:date="2021-03-22T15:36:00Z">
              <w:tcPr>
                <w:tcW w:w="1380" w:type="dxa"/>
                <w:shd w:val="clear" w:color="auto" w:fill="auto"/>
                <w:noWrap/>
                <w:vAlign w:val="center"/>
                <w:hideMark/>
              </w:tcPr>
            </w:tcPrChange>
          </w:tcPr>
          <w:p w14:paraId="4C366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1171009310</w:t>
            </w:r>
          </w:p>
        </w:tc>
        <w:tc>
          <w:tcPr>
            <w:tcW w:w="1220" w:type="dxa"/>
            <w:shd w:val="clear" w:color="auto" w:fill="auto"/>
            <w:noWrap/>
            <w:vAlign w:val="center"/>
            <w:hideMark/>
            <w:tcPrChange w:id="31923" w:author="Matheus Gomes Faria" w:date="2021-03-22T15:36:00Z">
              <w:tcPr>
                <w:tcW w:w="1220" w:type="dxa"/>
                <w:shd w:val="clear" w:color="auto" w:fill="auto"/>
                <w:noWrap/>
                <w:vAlign w:val="center"/>
                <w:hideMark/>
              </w:tcPr>
            </w:tcPrChange>
          </w:tcPr>
          <w:p w14:paraId="5D831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24" w:author="Matheus Gomes Faria" w:date="2021-03-22T15:36:00Z">
              <w:tcPr>
                <w:tcW w:w="1840" w:type="dxa"/>
                <w:shd w:val="clear" w:color="auto" w:fill="auto"/>
                <w:noWrap/>
                <w:vAlign w:val="center"/>
                <w:hideMark/>
              </w:tcPr>
            </w:tcPrChange>
          </w:tcPr>
          <w:p w14:paraId="0A3F7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25" w:author="Matheus Gomes Faria" w:date="2021-03-22T15:36:00Z">
              <w:tcPr>
                <w:tcW w:w="1420" w:type="dxa"/>
                <w:shd w:val="clear" w:color="auto" w:fill="auto"/>
                <w:noWrap/>
                <w:vAlign w:val="center"/>
              </w:tcPr>
            </w:tcPrChange>
          </w:tcPr>
          <w:p w14:paraId="410ECDE0" w14:textId="3E7FF924" w:rsidR="00793D34" w:rsidRDefault="00F73FFC">
            <w:pPr>
              <w:autoSpaceDE/>
              <w:autoSpaceDN/>
              <w:adjustRightInd/>
              <w:jc w:val="center"/>
              <w:rPr>
                <w:rFonts w:ascii="Verdana" w:hAnsi="Verdana" w:cs="Calibri"/>
                <w:color w:val="000000"/>
                <w:sz w:val="16"/>
                <w:szCs w:val="16"/>
              </w:rPr>
            </w:pPr>
            <w:del w:id="31926"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1927" w:author="Matheus Gomes Faria" w:date="2021-03-22T15:36:00Z">
              <w:tcPr>
                <w:tcW w:w="1160" w:type="dxa"/>
                <w:shd w:val="clear" w:color="auto" w:fill="auto"/>
                <w:noWrap/>
                <w:vAlign w:val="center"/>
                <w:hideMark/>
              </w:tcPr>
            </w:tcPrChange>
          </w:tcPr>
          <w:p w14:paraId="6FFCD4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4C253016" w14:textId="77777777" w:rsidTr="00F73FFC">
        <w:tblPrEx>
          <w:jc w:val="left"/>
          <w:tblPrExChange w:id="31928" w:author="Matheus Gomes Faria" w:date="2021-03-22T15:36:00Z">
            <w:tblPrEx>
              <w:jc w:val="left"/>
            </w:tblPrEx>
          </w:tblPrExChange>
        </w:tblPrEx>
        <w:trPr>
          <w:trHeight w:val="255"/>
          <w:trPrChange w:id="31929" w:author="Matheus Gomes Faria" w:date="2021-03-22T15:36:00Z">
            <w:trPr>
              <w:trHeight w:val="255"/>
            </w:trPr>
          </w:trPrChange>
        </w:trPr>
        <w:tc>
          <w:tcPr>
            <w:tcW w:w="2060" w:type="dxa"/>
            <w:shd w:val="clear" w:color="auto" w:fill="auto"/>
            <w:noWrap/>
            <w:vAlign w:val="center"/>
            <w:hideMark/>
            <w:tcPrChange w:id="31930" w:author="Matheus Gomes Faria" w:date="2021-03-22T15:36:00Z">
              <w:tcPr>
                <w:tcW w:w="2060" w:type="dxa"/>
                <w:shd w:val="clear" w:color="auto" w:fill="auto"/>
                <w:noWrap/>
                <w:vAlign w:val="center"/>
                <w:hideMark/>
              </w:tcPr>
            </w:tcPrChange>
          </w:tcPr>
          <w:p w14:paraId="210CD2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9BFZH55L9K8260567</w:t>
            </w:r>
          </w:p>
        </w:tc>
        <w:tc>
          <w:tcPr>
            <w:tcW w:w="1479" w:type="dxa"/>
            <w:shd w:val="clear" w:color="auto" w:fill="auto"/>
            <w:noWrap/>
            <w:vAlign w:val="center"/>
            <w:hideMark/>
            <w:tcPrChange w:id="31931" w:author="Matheus Gomes Faria" w:date="2021-03-22T15:36:00Z">
              <w:tcPr>
                <w:tcW w:w="1479" w:type="dxa"/>
                <w:shd w:val="clear" w:color="auto" w:fill="auto"/>
                <w:noWrap/>
                <w:vAlign w:val="center"/>
                <w:hideMark/>
              </w:tcPr>
            </w:tcPrChange>
          </w:tcPr>
          <w:p w14:paraId="03F29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32" w:author="Matheus Gomes Faria" w:date="2021-03-22T15:36:00Z">
              <w:tcPr>
                <w:tcW w:w="2660" w:type="dxa"/>
                <w:shd w:val="clear" w:color="auto" w:fill="auto"/>
                <w:noWrap/>
                <w:vAlign w:val="center"/>
                <w:hideMark/>
              </w:tcPr>
            </w:tcPrChange>
          </w:tcPr>
          <w:p w14:paraId="0D88B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33" w:author="Matheus Gomes Faria" w:date="2021-03-22T15:36:00Z">
              <w:tcPr>
                <w:tcW w:w="1060" w:type="dxa"/>
                <w:shd w:val="clear" w:color="auto" w:fill="auto"/>
                <w:noWrap/>
                <w:vAlign w:val="center"/>
                <w:hideMark/>
              </w:tcPr>
            </w:tcPrChange>
          </w:tcPr>
          <w:p w14:paraId="50F9B1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34" w:author="Matheus Gomes Faria" w:date="2021-03-22T15:36:00Z">
              <w:tcPr>
                <w:tcW w:w="1081" w:type="dxa"/>
                <w:shd w:val="clear" w:color="auto" w:fill="auto"/>
                <w:noWrap/>
                <w:vAlign w:val="center"/>
                <w:hideMark/>
              </w:tcPr>
            </w:tcPrChange>
          </w:tcPr>
          <w:p w14:paraId="162C60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QPN2141  </w:t>
            </w:r>
          </w:p>
        </w:tc>
        <w:tc>
          <w:tcPr>
            <w:tcW w:w="1380" w:type="dxa"/>
            <w:shd w:val="clear" w:color="auto" w:fill="auto"/>
            <w:noWrap/>
            <w:vAlign w:val="center"/>
            <w:hideMark/>
            <w:tcPrChange w:id="31935" w:author="Matheus Gomes Faria" w:date="2021-03-22T15:36:00Z">
              <w:tcPr>
                <w:tcW w:w="1380" w:type="dxa"/>
                <w:shd w:val="clear" w:color="auto" w:fill="auto"/>
                <w:noWrap/>
                <w:vAlign w:val="center"/>
                <w:hideMark/>
              </w:tcPr>
            </w:tcPrChange>
          </w:tcPr>
          <w:p w14:paraId="3F8151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1171009361</w:t>
            </w:r>
          </w:p>
        </w:tc>
        <w:tc>
          <w:tcPr>
            <w:tcW w:w="1220" w:type="dxa"/>
            <w:shd w:val="clear" w:color="auto" w:fill="auto"/>
            <w:noWrap/>
            <w:vAlign w:val="center"/>
            <w:hideMark/>
            <w:tcPrChange w:id="31936" w:author="Matheus Gomes Faria" w:date="2021-03-22T15:36:00Z">
              <w:tcPr>
                <w:tcW w:w="1220" w:type="dxa"/>
                <w:shd w:val="clear" w:color="auto" w:fill="auto"/>
                <w:noWrap/>
                <w:vAlign w:val="center"/>
                <w:hideMark/>
              </w:tcPr>
            </w:tcPrChange>
          </w:tcPr>
          <w:p w14:paraId="5F1B9A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37" w:author="Matheus Gomes Faria" w:date="2021-03-22T15:36:00Z">
              <w:tcPr>
                <w:tcW w:w="1840" w:type="dxa"/>
                <w:shd w:val="clear" w:color="auto" w:fill="auto"/>
                <w:noWrap/>
                <w:vAlign w:val="center"/>
                <w:hideMark/>
              </w:tcPr>
            </w:tcPrChange>
          </w:tcPr>
          <w:p w14:paraId="40FA7D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38" w:author="Matheus Gomes Faria" w:date="2021-03-22T15:36:00Z">
              <w:tcPr>
                <w:tcW w:w="1420" w:type="dxa"/>
                <w:shd w:val="clear" w:color="auto" w:fill="auto"/>
                <w:noWrap/>
                <w:vAlign w:val="center"/>
              </w:tcPr>
            </w:tcPrChange>
          </w:tcPr>
          <w:p w14:paraId="64B8B314" w14:textId="4E85C274" w:rsidR="00793D34" w:rsidRDefault="00F73FFC">
            <w:pPr>
              <w:autoSpaceDE/>
              <w:autoSpaceDN/>
              <w:adjustRightInd/>
              <w:jc w:val="center"/>
              <w:rPr>
                <w:rFonts w:ascii="Verdana" w:hAnsi="Verdana" w:cs="Calibri"/>
                <w:color w:val="000000"/>
                <w:sz w:val="16"/>
                <w:szCs w:val="16"/>
              </w:rPr>
            </w:pPr>
            <w:del w:id="3193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1940" w:author="Matheus Gomes Faria" w:date="2021-03-22T15:36:00Z">
              <w:tcPr>
                <w:tcW w:w="1160" w:type="dxa"/>
                <w:shd w:val="clear" w:color="auto" w:fill="auto"/>
                <w:noWrap/>
                <w:vAlign w:val="center"/>
                <w:hideMark/>
              </w:tcPr>
            </w:tcPrChange>
          </w:tcPr>
          <w:p w14:paraId="1CBAFA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03BE1840" w14:textId="77777777" w:rsidTr="00F73FFC">
        <w:tblPrEx>
          <w:jc w:val="left"/>
          <w:tblPrExChange w:id="31941" w:author="Matheus Gomes Faria" w:date="2021-03-22T15:36:00Z">
            <w:tblPrEx>
              <w:jc w:val="left"/>
            </w:tblPrEx>
          </w:tblPrExChange>
        </w:tblPrEx>
        <w:trPr>
          <w:trHeight w:val="255"/>
          <w:trPrChange w:id="31942" w:author="Matheus Gomes Faria" w:date="2021-03-22T15:36:00Z">
            <w:trPr>
              <w:trHeight w:val="255"/>
            </w:trPr>
          </w:trPrChange>
        </w:trPr>
        <w:tc>
          <w:tcPr>
            <w:tcW w:w="2060" w:type="dxa"/>
            <w:shd w:val="clear" w:color="auto" w:fill="auto"/>
            <w:noWrap/>
            <w:vAlign w:val="center"/>
            <w:hideMark/>
            <w:tcPrChange w:id="31943" w:author="Matheus Gomes Faria" w:date="2021-03-22T15:36:00Z">
              <w:tcPr>
                <w:tcW w:w="2060" w:type="dxa"/>
                <w:shd w:val="clear" w:color="auto" w:fill="auto"/>
                <w:noWrap/>
                <w:vAlign w:val="center"/>
                <w:hideMark/>
              </w:tcPr>
            </w:tcPrChange>
          </w:tcPr>
          <w:p w14:paraId="49B2A0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9BG148DK0KC431489</w:t>
            </w:r>
          </w:p>
        </w:tc>
        <w:tc>
          <w:tcPr>
            <w:tcW w:w="1479" w:type="dxa"/>
            <w:shd w:val="clear" w:color="auto" w:fill="auto"/>
            <w:noWrap/>
            <w:vAlign w:val="center"/>
            <w:hideMark/>
            <w:tcPrChange w:id="31944" w:author="Matheus Gomes Faria" w:date="2021-03-22T15:36:00Z">
              <w:tcPr>
                <w:tcW w:w="1479" w:type="dxa"/>
                <w:shd w:val="clear" w:color="auto" w:fill="auto"/>
                <w:noWrap/>
                <w:vAlign w:val="center"/>
                <w:hideMark/>
              </w:tcPr>
            </w:tcPrChange>
          </w:tcPr>
          <w:p w14:paraId="64CBAB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45" w:author="Matheus Gomes Faria" w:date="2021-03-22T15:36:00Z">
              <w:tcPr>
                <w:tcW w:w="2660" w:type="dxa"/>
                <w:shd w:val="clear" w:color="auto" w:fill="auto"/>
                <w:noWrap/>
                <w:vAlign w:val="center"/>
                <w:hideMark/>
              </w:tcPr>
            </w:tcPrChange>
          </w:tcPr>
          <w:p w14:paraId="74776C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46" w:author="Matheus Gomes Faria" w:date="2021-03-22T15:36:00Z">
              <w:tcPr>
                <w:tcW w:w="1060" w:type="dxa"/>
                <w:shd w:val="clear" w:color="auto" w:fill="auto"/>
                <w:noWrap/>
                <w:vAlign w:val="center"/>
                <w:hideMark/>
              </w:tcPr>
            </w:tcPrChange>
          </w:tcPr>
          <w:p w14:paraId="2480F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47" w:author="Matheus Gomes Faria" w:date="2021-03-22T15:36:00Z">
              <w:tcPr>
                <w:tcW w:w="1081" w:type="dxa"/>
                <w:shd w:val="clear" w:color="auto" w:fill="auto"/>
                <w:noWrap/>
                <w:vAlign w:val="center"/>
                <w:hideMark/>
              </w:tcPr>
            </w:tcPrChange>
          </w:tcPr>
          <w:p w14:paraId="03A351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QPO3402  </w:t>
            </w:r>
          </w:p>
        </w:tc>
        <w:tc>
          <w:tcPr>
            <w:tcW w:w="1380" w:type="dxa"/>
            <w:shd w:val="clear" w:color="auto" w:fill="auto"/>
            <w:noWrap/>
            <w:vAlign w:val="center"/>
            <w:hideMark/>
            <w:tcPrChange w:id="31948" w:author="Matheus Gomes Faria" w:date="2021-03-22T15:36:00Z">
              <w:tcPr>
                <w:tcW w:w="1380" w:type="dxa"/>
                <w:shd w:val="clear" w:color="auto" w:fill="auto"/>
                <w:noWrap/>
                <w:vAlign w:val="center"/>
                <w:hideMark/>
              </w:tcPr>
            </w:tcPrChange>
          </w:tcPr>
          <w:p w14:paraId="2B6DDC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1171554491</w:t>
            </w:r>
          </w:p>
        </w:tc>
        <w:tc>
          <w:tcPr>
            <w:tcW w:w="1220" w:type="dxa"/>
            <w:shd w:val="clear" w:color="auto" w:fill="auto"/>
            <w:noWrap/>
            <w:vAlign w:val="center"/>
            <w:hideMark/>
            <w:tcPrChange w:id="31949" w:author="Matheus Gomes Faria" w:date="2021-03-22T15:36:00Z">
              <w:tcPr>
                <w:tcW w:w="1220" w:type="dxa"/>
                <w:shd w:val="clear" w:color="auto" w:fill="auto"/>
                <w:noWrap/>
                <w:vAlign w:val="center"/>
                <w:hideMark/>
              </w:tcPr>
            </w:tcPrChange>
          </w:tcPr>
          <w:p w14:paraId="30B0FA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50" w:author="Matheus Gomes Faria" w:date="2021-03-22T15:36:00Z">
              <w:tcPr>
                <w:tcW w:w="1840" w:type="dxa"/>
                <w:shd w:val="clear" w:color="auto" w:fill="auto"/>
                <w:noWrap/>
                <w:vAlign w:val="center"/>
                <w:hideMark/>
              </w:tcPr>
            </w:tcPrChange>
          </w:tcPr>
          <w:p w14:paraId="108074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51" w:author="Matheus Gomes Faria" w:date="2021-03-22T15:36:00Z">
              <w:tcPr>
                <w:tcW w:w="1420" w:type="dxa"/>
                <w:shd w:val="clear" w:color="auto" w:fill="auto"/>
                <w:noWrap/>
                <w:vAlign w:val="center"/>
              </w:tcPr>
            </w:tcPrChange>
          </w:tcPr>
          <w:p w14:paraId="2B12B770" w14:textId="7C81B6F3" w:rsidR="00793D34" w:rsidRDefault="00F73FFC">
            <w:pPr>
              <w:autoSpaceDE/>
              <w:autoSpaceDN/>
              <w:adjustRightInd/>
              <w:jc w:val="center"/>
              <w:rPr>
                <w:rFonts w:ascii="Verdana" w:hAnsi="Verdana" w:cs="Calibri"/>
                <w:color w:val="000000"/>
                <w:sz w:val="16"/>
                <w:szCs w:val="16"/>
              </w:rPr>
            </w:pPr>
            <w:del w:id="31952" w:author="Matheus Gomes Faria" w:date="2021-03-22T15:36:00Z">
              <w:r w:rsidDel="00F73FFC">
                <w:rPr>
                  <w:rFonts w:ascii="Verdana" w:hAnsi="Verdana" w:cs="Calibri"/>
                  <w:color w:val="000000"/>
                  <w:sz w:val="16"/>
                  <w:szCs w:val="16"/>
                </w:rPr>
                <w:delText>116.854,00</w:delText>
              </w:r>
            </w:del>
          </w:p>
        </w:tc>
        <w:tc>
          <w:tcPr>
            <w:tcW w:w="1160" w:type="dxa"/>
            <w:shd w:val="clear" w:color="auto" w:fill="auto"/>
            <w:noWrap/>
            <w:vAlign w:val="center"/>
            <w:hideMark/>
            <w:tcPrChange w:id="31953" w:author="Matheus Gomes Faria" w:date="2021-03-22T15:36:00Z">
              <w:tcPr>
                <w:tcW w:w="1160" w:type="dxa"/>
                <w:shd w:val="clear" w:color="auto" w:fill="auto"/>
                <w:noWrap/>
                <w:vAlign w:val="center"/>
                <w:hideMark/>
              </w:tcPr>
            </w:tcPrChange>
          </w:tcPr>
          <w:p w14:paraId="081409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50AB446" w14:textId="77777777" w:rsidTr="00F73FFC">
        <w:tblPrEx>
          <w:jc w:val="left"/>
          <w:tblPrExChange w:id="31954" w:author="Matheus Gomes Faria" w:date="2021-03-22T15:36:00Z">
            <w:tblPrEx>
              <w:jc w:val="left"/>
            </w:tblPrEx>
          </w:tblPrExChange>
        </w:tblPrEx>
        <w:trPr>
          <w:trHeight w:val="255"/>
          <w:trPrChange w:id="31955" w:author="Matheus Gomes Faria" w:date="2021-03-22T15:36:00Z">
            <w:trPr>
              <w:trHeight w:val="255"/>
            </w:trPr>
          </w:trPrChange>
        </w:trPr>
        <w:tc>
          <w:tcPr>
            <w:tcW w:w="2060" w:type="dxa"/>
            <w:shd w:val="clear" w:color="auto" w:fill="auto"/>
            <w:noWrap/>
            <w:vAlign w:val="center"/>
            <w:hideMark/>
            <w:tcPrChange w:id="31956" w:author="Matheus Gomes Faria" w:date="2021-03-22T15:36:00Z">
              <w:tcPr>
                <w:tcW w:w="2060" w:type="dxa"/>
                <w:shd w:val="clear" w:color="auto" w:fill="auto"/>
                <w:noWrap/>
                <w:vAlign w:val="center"/>
                <w:hideMark/>
              </w:tcPr>
            </w:tcPrChange>
          </w:tcPr>
          <w:p w14:paraId="2EB4F6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9BG148DK0KC431498</w:t>
            </w:r>
          </w:p>
        </w:tc>
        <w:tc>
          <w:tcPr>
            <w:tcW w:w="1479" w:type="dxa"/>
            <w:shd w:val="clear" w:color="auto" w:fill="auto"/>
            <w:noWrap/>
            <w:vAlign w:val="center"/>
            <w:hideMark/>
            <w:tcPrChange w:id="31957" w:author="Matheus Gomes Faria" w:date="2021-03-22T15:36:00Z">
              <w:tcPr>
                <w:tcW w:w="1479" w:type="dxa"/>
                <w:shd w:val="clear" w:color="auto" w:fill="auto"/>
                <w:noWrap/>
                <w:vAlign w:val="center"/>
                <w:hideMark/>
              </w:tcPr>
            </w:tcPrChange>
          </w:tcPr>
          <w:p w14:paraId="6F50A1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58" w:author="Matheus Gomes Faria" w:date="2021-03-22T15:36:00Z">
              <w:tcPr>
                <w:tcW w:w="2660" w:type="dxa"/>
                <w:shd w:val="clear" w:color="auto" w:fill="auto"/>
                <w:noWrap/>
                <w:vAlign w:val="center"/>
                <w:hideMark/>
              </w:tcPr>
            </w:tcPrChange>
          </w:tcPr>
          <w:p w14:paraId="03411B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59" w:author="Matheus Gomes Faria" w:date="2021-03-22T15:36:00Z">
              <w:tcPr>
                <w:tcW w:w="1060" w:type="dxa"/>
                <w:shd w:val="clear" w:color="auto" w:fill="auto"/>
                <w:noWrap/>
                <w:vAlign w:val="center"/>
                <w:hideMark/>
              </w:tcPr>
            </w:tcPrChange>
          </w:tcPr>
          <w:p w14:paraId="73C4A6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60" w:author="Matheus Gomes Faria" w:date="2021-03-22T15:36:00Z">
              <w:tcPr>
                <w:tcW w:w="1081" w:type="dxa"/>
                <w:shd w:val="clear" w:color="auto" w:fill="auto"/>
                <w:noWrap/>
                <w:vAlign w:val="center"/>
                <w:hideMark/>
              </w:tcPr>
            </w:tcPrChange>
          </w:tcPr>
          <w:p w14:paraId="5A4631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QPO3403  </w:t>
            </w:r>
          </w:p>
        </w:tc>
        <w:tc>
          <w:tcPr>
            <w:tcW w:w="1380" w:type="dxa"/>
            <w:shd w:val="clear" w:color="auto" w:fill="auto"/>
            <w:noWrap/>
            <w:vAlign w:val="center"/>
            <w:hideMark/>
            <w:tcPrChange w:id="31961" w:author="Matheus Gomes Faria" w:date="2021-03-22T15:36:00Z">
              <w:tcPr>
                <w:tcW w:w="1380" w:type="dxa"/>
                <w:shd w:val="clear" w:color="auto" w:fill="auto"/>
                <w:noWrap/>
                <w:vAlign w:val="center"/>
                <w:hideMark/>
              </w:tcPr>
            </w:tcPrChange>
          </w:tcPr>
          <w:p w14:paraId="51D9FF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1171554521</w:t>
            </w:r>
          </w:p>
        </w:tc>
        <w:tc>
          <w:tcPr>
            <w:tcW w:w="1220" w:type="dxa"/>
            <w:shd w:val="clear" w:color="auto" w:fill="auto"/>
            <w:noWrap/>
            <w:vAlign w:val="center"/>
            <w:hideMark/>
            <w:tcPrChange w:id="31962" w:author="Matheus Gomes Faria" w:date="2021-03-22T15:36:00Z">
              <w:tcPr>
                <w:tcW w:w="1220" w:type="dxa"/>
                <w:shd w:val="clear" w:color="auto" w:fill="auto"/>
                <w:noWrap/>
                <w:vAlign w:val="center"/>
                <w:hideMark/>
              </w:tcPr>
            </w:tcPrChange>
          </w:tcPr>
          <w:p w14:paraId="331BEA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63" w:author="Matheus Gomes Faria" w:date="2021-03-22T15:36:00Z">
              <w:tcPr>
                <w:tcW w:w="1840" w:type="dxa"/>
                <w:shd w:val="clear" w:color="auto" w:fill="auto"/>
                <w:noWrap/>
                <w:vAlign w:val="center"/>
                <w:hideMark/>
              </w:tcPr>
            </w:tcPrChange>
          </w:tcPr>
          <w:p w14:paraId="50FF0A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64" w:author="Matheus Gomes Faria" w:date="2021-03-22T15:36:00Z">
              <w:tcPr>
                <w:tcW w:w="1420" w:type="dxa"/>
                <w:shd w:val="clear" w:color="auto" w:fill="auto"/>
                <w:noWrap/>
                <w:vAlign w:val="center"/>
              </w:tcPr>
            </w:tcPrChange>
          </w:tcPr>
          <w:p w14:paraId="63553605" w14:textId="17548E2D" w:rsidR="00793D34" w:rsidRDefault="00F73FFC">
            <w:pPr>
              <w:autoSpaceDE/>
              <w:autoSpaceDN/>
              <w:adjustRightInd/>
              <w:jc w:val="center"/>
              <w:rPr>
                <w:rFonts w:ascii="Verdana" w:hAnsi="Verdana" w:cs="Calibri"/>
                <w:color w:val="000000"/>
                <w:sz w:val="16"/>
                <w:szCs w:val="16"/>
              </w:rPr>
            </w:pPr>
            <w:del w:id="31965" w:author="Matheus Gomes Faria" w:date="2021-03-22T15:36:00Z">
              <w:r w:rsidDel="00F73FFC">
                <w:rPr>
                  <w:rFonts w:ascii="Verdana" w:hAnsi="Verdana" w:cs="Calibri"/>
                  <w:color w:val="000000"/>
                  <w:sz w:val="16"/>
                  <w:szCs w:val="16"/>
                </w:rPr>
                <w:delText>116.854,00</w:delText>
              </w:r>
            </w:del>
          </w:p>
        </w:tc>
        <w:tc>
          <w:tcPr>
            <w:tcW w:w="1160" w:type="dxa"/>
            <w:shd w:val="clear" w:color="auto" w:fill="auto"/>
            <w:noWrap/>
            <w:vAlign w:val="center"/>
            <w:hideMark/>
            <w:tcPrChange w:id="31966" w:author="Matheus Gomes Faria" w:date="2021-03-22T15:36:00Z">
              <w:tcPr>
                <w:tcW w:w="1160" w:type="dxa"/>
                <w:shd w:val="clear" w:color="auto" w:fill="auto"/>
                <w:noWrap/>
                <w:vAlign w:val="center"/>
                <w:hideMark/>
              </w:tcPr>
            </w:tcPrChange>
          </w:tcPr>
          <w:p w14:paraId="57063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137BBB1" w14:textId="77777777" w:rsidTr="00F73FFC">
        <w:tblPrEx>
          <w:jc w:val="left"/>
          <w:tblPrExChange w:id="31967" w:author="Matheus Gomes Faria" w:date="2021-03-22T15:36:00Z">
            <w:tblPrEx>
              <w:jc w:val="left"/>
            </w:tblPrEx>
          </w:tblPrExChange>
        </w:tblPrEx>
        <w:trPr>
          <w:trHeight w:val="255"/>
          <w:trPrChange w:id="31968" w:author="Matheus Gomes Faria" w:date="2021-03-22T15:36:00Z">
            <w:trPr>
              <w:trHeight w:val="255"/>
            </w:trPr>
          </w:trPrChange>
        </w:trPr>
        <w:tc>
          <w:tcPr>
            <w:tcW w:w="2060" w:type="dxa"/>
            <w:shd w:val="clear" w:color="auto" w:fill="auto"/>
            <w:noWrap/>
            <w:vAlign w:val="center"/>
            <w:hideMark/>
            <w:tcPrChange w:id="31969" w:author="Matheus Gomes Faria" w:date="2021-03-22T15:36:00Z">
              <w:tcPr>
                <w:tcW w:w="2060" w:type="dxa"/>
                <w:shd w:val="clear" w:color="auto" w:fill="auto"/>
                <w:noWrap/>
                <w:vAlign w:val="center"/>
                <w:hideMark/>
              </w:tcPr>
            </w:tcPrChange>
          </w:tcPr>
          <w:p w14:paraId="26B2A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93Y4SRF84KJ719770</w:t>
            </w:r>
          </w:p>
        </w:tc>
        <w:tc>
          <w:tcPr>
            <w:tcW w:w="1479" w:type="dxa"/>
            <w:shd w:val="clear" w:color="auto" w:fill="auto"/>
            <w:noWrap/>
            <w:vAlign w:val="center"/>
            <w:hideMark/>
            <w:tcPrChange w:id="31970" w:author="Matheus Gomes Faria" w:date="2021-03-22T15:36:00Z">
              <w:tcPr>
                <w:tcW w:w="1479" w:type="dxa"/>
                <w:shd w:val="clear" w:color="auto" w:fill="auto"/>
                <w:noWrap/>
                <w:vAlign w:val="center"/>
                <w:hideMark/>
              </w:tcPr>
            </w:tcPrChange>
          </w:tcPr>
          <w:p w14:paraId="2EC4B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71" w:author="Matheus Gomes Faria" w:date="2021-03-22T15:36:00Z">
              <w:tcPr>
                <w:tcW w:w="2660" w:type="dxa"/>
                <w:shd w:val="clear" w:color="auto" w:fill="auto"/>
                <w:noWrap/>
                <w:vAlign w:val="center"/>
                <w:hideMark/>
              </w:tcPr>
            </w:tcPrChange>
          </w:tcPr>
          <w:p w14:paraId="4C2FAC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72" w:author="Matheus Gomes Faria" w:date="2021-03-22T15:36:00Z">
              <w:tcPr>
                <w:tcW w:w="1060" w:type="dxa"/>
                <w:shd w:val="clear" w:color="auto" w:fill="auto"/>
                <w:noWrap/>
                <w:vAlign w:val="center"/>
                <w:hideMark/>
              </w:tcPr>
            </w:tcPrChange>
          </w:tcPr>
          <w:p w14:paraId="5BF3D5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73" w:author="Matheus Gomes Faria" w:date="2021-03-22T15:36:00Z">
              <w:tcPr>
                <w:tcW w:w="1081" w:type="dxa"/>
                <w:shd w:val="clear" w:color="auto" w:fill="auto"/>
                <w:noWrap/>
                <w:vAlign w:val="center"/>
                <w:hideMark/>
              </w:tcPr>
            </w:tcPrChange>
          </w:tcPr>
          <w:p w14:paraId="34567E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QPR7899  </w:t>
            </w:r>
          </w:p>
        </w:tc>
        <w:tc>
          <w:tcPr>
            <w:tcW w:w="1380" w:type="dxa"/>
            <w:shd w:val="clear" w:color="auto" w:fill="auto"/>
            <w:noWrap/>
            <w:vAlign w:val="center"/>
            <w:hideMark/>
            <w:tcPrChange w:id="31974" w:author="Matheus Gomes Faria" w:date="2021-03-22T15:36:00Z">
              <w:tcPr>
                <w:tcW w:w="1380" w:type="dxa"/>
                <w:shd w:val="clear" w:color="auto" w:fill="auto"/>
                <w:noWrap/>
                <w:vAlign w:val="center"/>
                <w:hideMark/>
              </w:tcPr>
            </w:tcPrChange>
          </w:tcPr>
          <w:p w14:paraId="7531F4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1173492493</w:t>
            </w:r>
          </w:p>
        </w:tc>
        <w:tc>
          <w:tcPr>
            <w:tcW w:w="1220" w:type="dxa"/>
            <w:shd w:val="clear" w:color="auto" w:fill="auto"/>
            <w:noWrap/>
            <w:vAlign w:val="center"/>
            <w:hideMark/>
            <w:tcPrChange w:id="31975" w:author="Matheus Gomes Faria" w:date="2021-03-22T15:36:00Z">
              <w:tcPr>
                <w:tcW w:w="1220" w:type="dxa"/>
                <w:shd w:val="clear" w:color="auto" w:fill="auto"/>
                <w:noWrap/>
                <w:vAlign w:val="center"/>
                <w:hideMark/>
              </w:tcPr>
            </w:tcPrChange>
          </w:tcPr>
          <w:p w14:paraId="188F38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76" w:author="Matheus Gomes Faria" w:date="2021-03-22T15:36:00Z">
              <w:tcPr>
                <w:tcW w:w="1840" w:type="dxa"/>
                <w:shd w:val="clear" w:color="auto" w:fill="auto"/>
                <w:noWrap/>
                <w:vAlign w:val="center"/>
                <w:hideMark/>
              </w:tcPr>
            </w:tcPrChange>
          </w:tcPr>
          <w:p w14:paraId="497ACD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77" w:author="Matheus Gomes Faria" w:date="2021-03-22T15:36:00Z">
              <w:tcPr>
                <w:tcW w:w="1420" w:type="dxa"/>
                <w:shd w:val="clear" w:color="auto" w:fill="auto"/>
                <w:noWrap/>
                <w:vAlign w:val="center"/>
              </w:tcPr>
            </w:tcPrChange>
          </w:tcPr>
          <w:p w14:paraId="073410E0" w14:textId="21DF1E9B" w:rsidR="00793D34" w:rsidRDefault="00F73FFC">
            <w:pPr>
              <w:autoSpaceDE/>
              <w:autoSpaceDN/>
              <w:adjustRightInd/>
              <w:jc w:val="center"/>
              <w:rPr>
                <w:rFonts w:ascii="Verdana" w:hAnsi="Verdana" w:cs="Calibri"/>
                <w:color w:val="000000"/>
                <w:sz w:val="16"/>
                <w:szCs w:val="16"/>
              </w:rPr>
            </w:pPr>
            <w:del w:id="31978"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31979" w:author="Matheus Gomes Faria" w:date="2021-03-22T15:36:00Z">
              <w:tcPr>
                <w:tcW w:w="1160" w:type="dxa"/>
                <w:shd w:val="clear" w:color="auto" w:fill="auto"/>
                <w:noWrap/>
                <w:vAlign w:val="center"/>
                <w:hideMark/>
              </w:tcPr>
            </w:tcPrChange>
          </w:tcPr>
          <w:p w14:paraId="737817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6F12B2C9" w14:textId="77777777" w:rsidTr="00F73FFC">
        <w:tblPrEx>
          <w:jc w:val="left"/>
          <w:tblPrExChange w:id="31980" w:author="Matheus Gomes Faria" w:date="2021-03-22T15:36:00Z">
            <w:tblPrEx>
              <w:jc w:val="left"/>
            </w:tblPrEx>
          </w:tblPrExChange>
        </w:tblPrEx>
        <w:trPr>
          <w:trHeight w:val="255"/>
          <w:trPrChange w:id="31981" w:author="Matheus Gomes Faria" w:date="2021-03-22T15:36:00Z">
            <w:trPr>
              <w:trHeight w:val="255"/>
            </w:trPr>
          </w:trPrChange>
        </w:trPr>
        <w:tc>
          <w:tcPr>
            <w:tcW w:w="2060" w:type="dxa"/>
            <w:shd w:val="clear" w:color="auto" w:fill="auto"/>
            <w:noWrap/>
            <w:vAlign w:val="center"/>
            <w:hideMark/>
            <w:tcPrChange w:id="31982" w:author="Matheus Gomes Faria" w:date="2021-03-22T15:36:00Z">
              <w:tcPr>
                <w:tcW w:w="2060" w:type="dxa"/>
                <w:shd w:val="clear" w:color="auto" w:fill="auto"/>
                <w:noWrap/>
                <w:vAlign w:val="center"/>
                <w:hideMark/>
              </w:tcPr>
            </w:tcPrChange>
          </w:tcPr>
          <w:p w14:paraId="322869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93Y4SRF84KJ719823</w:t>
            </w:r>
          </w:p>
        </w:tc>
        <w:tc>
          <w:tcPr>
            <w:tcW w:w="1479" w:type="dxa"/>
            <w:shd w:val="clear" w:color="auto" w:fill="auto"/>
            <w:noWrap/>
            <w:vAlign w:val="center"/>
            <w:hideMark/>
            <w:tcPrChange w:id="31983" w:author="Matheus Gomes Faria" w:date="2021-03-22T15:36:00Z">
              <w:tcPr>
                <w:tcW w:w="1479" w:type="dxa"/>
                <w:shd w:val="clear" w:color="auto" w:fill="auto"/>
                <w:noWrap/>
                <w:vAlign w:val="center"/>
                <w:hideMark/>
              </w:tcPr>
            </w:tcPrChange>
          </w:tcPr>
          <w:p w14:paraId="53703B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84" w:author="Matheus Gomes Faria" w:date="2021-03-22T15:36:00Z">
              <w:tcPr>
                <w:tcW w:w="2660" w:type="dxa"/>
                <w:shd w:val="clear" w:color="auto" w:fill="auto"/>
                <w:noWrap/>
                <w:vAlign w:val="center"/>
                <w:hideMark/>
              </w:tcPr>
            </w:tcPrChange>
          </w:tcPr>
          <w:p w14:paraId="13AF85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85" w:author="Matheus Gomes Faria" w:date="2021-03-22T15:36:00Z">
              <w:tcPr>
                <w:tcW w:w="1060" w:type="dxa"/>
                <w:shd w:val="clear" w:color="auto" w:fill="auto"/>
                <w:noWrap/>
                <w:vAlign w:val="center"/>
                <w:hideMark/>
              </w:tcPr>
            </w:tcPrChange>
          </w:tcPr>
          <w:p w14:paraId="4F966F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86" w:author="Matheus Gomes Faria" w:date="2021-03-22T15:36:00Z">
              <w:tcPr>
                <w:tcW w:w="1081" w:type="dxa"/>
                <w:shd w:val="clear" w:color="auto" w:fill="auto"/>
                <w:noWrap/>
                <w:vAlign w:val="center"/>
                <w:hideMark/>
              </w:tcPr>
            </w:tcPrChange>
          </w:tcPr>
          <w:p w14:paraId="593FE6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QPR7908  </w:t>
            </w:r>
          </w:p>
        </w:tc>
        <w:tc>
          <w:tcPr>
            <w:tcW w:w="1380" w:type="dxa"/>
            <w:shd w:val="clear" w:color="auto" w:fill="auto"/>
            <w:noWrap/>
            <w:vAlign w:val="center"/>
            <w:hideMark/>
            <w:tcPrChange w:id="31987" w:author="Matheus Gomes Faria" w:date="2021-03-22T15:36:00Z">
              <w:tcPr>
                <w:tcW w:w="1380" w:type="dxa"/>
                <w:shd w:val="clear" w:color="auto" w:fill="auto"/>
                <w:noWrap/>
                <w:vAlign w:val="center"/>
                <w:hideMark/>
              </w:tcPr>
            </w:tcPrChange>
          </w:tcPr>
          <w:p w14:paraId="0378B4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1173492647</w:t>
            </w:r>
          </w:p>
        </w:tc>
        <w:tc>
          <w:tcPr>
            <w:tcW w:w="1220" w:type="dxa"/>
            <w:shd w:val="clear" w:color="auto" w:fill="auto"/>
            <w:noWrap/>
            <w:vAlign w:val="center"/>
            <w:hideMark/>
            <w:tcPrChange w:id="31988" w:author="Matheus Gomes Faria" w:date="2021-03-22T15:36:00Z">
              <w:tcPr>
                <w:tcW w:w="1220" w:type="dxa"/>
                <w:shd w:val="clear" w:color="auto" w:fill="auto"/>
                <w:noWrap/>
                <w:vAlign w:val="center"/>
                <w:hideMark/>
              </w:tcPr>
            </w:tcPrChange>
          </w:tcPr>
          <w:p w14:paraId="489F39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1989" w:author="Matheus Gomes Faria" w:date="2021-03-22T15:36:00Z">
              <w:tcPr>
                <w:tcW w:w="1840" w:type="dxa"/>
                <w:shd w:val="clear" w:color="auto" w:fill="auto"/>
                <w:noWrap/>
                <w:vAlign w:val="center"/>
                <w:hideMark/>
              </w:tcPr>
            </w:tcPrChange>
          </w:tcPr>
          <w:p w14:paraId="1F773F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1990" w:author="Matheus Gomes Faria" w:date="2021-03-22T15:36:00Z">
              <w:tcPr>
                <w:tcW w:w="1420" w:type="dxa"/>
                <w:shd w:val="clear" w:color="auto" w:fill="auto"/>
                <w:noWrap/>
                <w:vAlign w:val="center"/>
              </w:tcPr>
            </w:tcPrChange>
          </w:tcPr>
          <w:p w14:paraId="3CDE7A18" w14:textId="07A5D403" w:rsidR="00793D34" w:rsidRDefault="00F73FFC">
            <w:pPr>
              <w:autoSpaceDE/>
              <w:autoSpaceDN/>
              <w:adjustRightInd/>
              <w:jc w:val="center"/>
              <w:rPr>
                <w:rFonts w:ascii="Verdana" w:hAnsi="Verdana" w:cs="Calibri"/>
                <w:color w:val="000000"/>
                <w:sz w:val="16"/>
                <w:szCs w:val="16"/>
              </w:rPr>
            </w:pPr>
            <w:del w:id="31991"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31992" w:author="Matheus Gomes Faria" w:date="2021-03-22T15:36:00Z">
              <w:tcPr>
                <w:tcW w:w="1160" w:type="dxa"/>
                <w:shd w:val="clear" w:color="auto" w:fill="auto"/>
                <w:noWrap/>
                <w:vAlign w:val="center"/>
                <w:hideMark/>
              </w:tcPr>
            </w:tcPrChange>
          </w:tcPr>
          <w:p w14:paraId="3DFEB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395DE33" w14:textId="77777777" w:rsidTr="00F73FFC">
        <w:tblPrEx>
          <w:jc w:val="left"/>
          <w:tblPrExChange w:id="31993" w:author="Matheus Gomes Faria" w:date="2021-03-22T15:36:00Z">
            <w:tblPrEx>
              <w:jc w:val="left"/>
            </w:tblPrEx>
          </w:tblPrExChange>
        </w:tblPrEx>
        <w:trPr>
          <w:trHeight w:val="255"/>
          <w:trPrChange w:id="31994" w:author="Matheus Gomes Faria" w:date="2021-03-22T15:36:00Z">
            <w:trPr>
              <w:trHeight w:val="255"/>
            </w:trPr>
          </w:trPrChange>
        </w:trPr>
        <w:tc>
          <w:tcPr>
            <w:tcW w:w="2060" w:type="dxa"/>
            <w:shd w:val="clear" w:color="auto" w:fill="auto"/>
            <w:noWrap/>
            <w:vAlign w:val="center"/>
            <w:hideMark/>
            <w:tcPrChange w:id="31995" w:author="Matheus Gomes Faria" w:date="2021-03-22T15:36:00Z">
              <w:tcPr>
                <w:tcW w:w="2060" w:type="dxa"/>
                <w:shd w:val="clear" w:color="auto" w:fill="auto"/>
                <w:noWrap/>
                <w:vAlign w:val="center"/>
                <w:hideMark/>
              </w:tcPr>
            </w:tcPrChange>
          </w:tcPr>
          <w:p w14:paraId="3B61C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93Y4SRF84KJ719847</w:t>
            </w:r>
          </w:p>
        </w:tc>
        <w:tc>
          <w:tcPr>
            <w:tcW w:w="1479" w:type="dxa"/>
            <w:shd w:val="clear" w:color="auto" w:fill="auto"/>
            <w:noWrap/>
            <w:vAlign w:val="center"/>
            <w:hideMark/>
            <w:tcPrChange w:id="31996" w:author="Matheus Gomes Faria" w:date="2021-03-22T15:36:00Z">
              <w:tcPr>
                <w:tcW w:w="1479" w:type="dxa"/>
                <w:shd w:val="clear" w:color="auto" w:fill="auto"/>
                <w:noWrap/>
                <w:vAlign w:val="center"/>
                <w:hideMark/>
              </w:tcPr>
            </w:tcPrChange>
          </w:tcPr>
          <w:p w14:paraId="30BC4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1997" w:author="Matheus Gomes Faria" w:date="2021-03-22T15:36:00Z">
              <w:tcPr>
                <w:tcW w:w="2660" w:type="dxa"/>
                <w:shd w:val="clear" w:color="auto" w:fill="auto"/>
                <w:noWrap/>
                <w:vAlign w:val="center"/>
                <w:hideMark/>
              </w:tcPr>
            </w:tcPrChange>
          </w:tcPr>
          <w:p w14:paraId="425D90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1998" w:author="Matheus Gomes Faria" w:date="2021-03-22T15:36:00Z">
              <w:tcPr>
                <w:tcW w:w="1060" w:type="dxa"/>
                <w:shd w:val="clear" w:color="auto" w:fill="auto"/>
                <w:noWrap/>
                <w:vAlign w:val="center"/>
                <w:hideMark/>
              </w:tcPr>
            </w:tcPrChange>
          </w:tcPr>
          <w:p w14:paraId="1A7DF4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1999" w:author="Matheus Gomes Faria" w:date="2021-03-22T15:36:00Z">
              <w:tcPr>
                <w:tcW w:w="1081" w:type="dxa"/>
                <w:shd w:val="clear" w:color="auto" w:fill="auto"/>
                <w:noWrap/>
                <w:vAlign w:val="center"/>
                <w:hideMark/>
              </w:tcPr>
            </w:tcPrChange>
          </w:tcPr>
          <w:p w14:paraId="6D2A8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QPR7925  </w:t>
            </w:r>
          </w:p>
        </w:tc>
        <w:tc>
          <w:tcPr>
            <w:tcW w:w="1380" w:type="dxa"/>
            <w:shd w:val="clear" w:color="auto" w:fill="auto"/>
            <w:noWrap/>
            <w:vAlign w:val="center"/>
            <w:hideMark/>
            <w:tcPrChange w:id="32000" w:author="Matheus Gomes Faria" w:date="2021-03-22T15:36:00Z">
              <w:tcPr>
                <w:tcW w:w="1380" w:type="dxa"/>
                <w:shd w:val="clear" w:color="auto" w:fill="auto"/>
                <w:noWrap/>
                <w:vAlign w:val="center"/>
                <w:hideMark/>
              </w:tcPr>
            </w:tcPrChange>
          </w:tcPr>
          <w:p w14:paraId="133CA3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1173492884</w:t>
            </w:r>
          </w:p>
        </w:tc>
        <w:tc>
          <w:tcPr>
            <w:tcW w:w="1220" w:type="dxa"/>
            <w:shd w:val="clear" w:color="auto" w:fill="auto"/>
            <w:noWrap/>
            <w:vAlign w:val="center"/>
            <w:hideMark/>
            <w:tcPrChange w:id="32001" w:author="Matheus Gomes Faria" w:date="2021-03-22T15:36:00Z">
              <w:tcPr>
                <w:tcW w:w="1220" w:type="dxa"/>
                <w:shd w:val="clear" w:color="auto" w:fill="auto"/>
                <w:noWrap/>
                <w:vAlign w:val="center"/>
                <w:hideMark/>
              </w:tcPr>
            </w:tcPrChange>
          </w:tcPr>
          <w:p w14:paraId="185FB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02" w:author="Matheus Gomes Faria" w:date="2021-03-22T15:36:00Z">
              <w:tcPr>
                <w:tcW w:w="1840" w:type="dxa"/>
                <w:shd w:val="clear" w:color="auto" w:fill="auto"/>
                <w:noWrap/>
                <w:vAlign w:val="center"/>
                <w:hideMark/>
              </w:tcPr>
            </w:tcPrChange>
          </w:tcPr>
          <w:p w14:paraId="2AB597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03" w:author="Matheus Gomes Faria" w:date="2021-03-22T15:36:00Z">
              <w:tcPr>
                <w:tcW w:w="1420" w:type="dxa"/>
                <w:shd w:val="clear" w:color="auto" w:fill="auto"/>
                <w:noWrap/>
                <w:vAlign w:val="center"/>
              </w:tcPr>
            </w:tcPrChange>
          </w:tcPr>
          <w:p w14:paraId="138D45E7" w14:textId="7FC3374D" w:rsidR="00793D34" w:rsidRDefault="00F73FFC">
            <w:pPr>
              <w:autoSpaceDE/>
              <w:autoSpaceDN/>
              <w:adjustRightInd/>
              <w:jc w:val="center"/>
              <w:rPr>
                <w:rFonts w:ascii="Verdana" w:hAnsi="Verdana" w:cs="Calibri"/>
                <w:color w:val="000000"/>
                <w:sz w:val="16"/>
                <w:szCs w:val="16"/>
              </w:rPr>
            </w:pPr>
            <w:del w:id="32004"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32005" w:author="Matheus Gomes Faria" w:date="2021-03-22T15:36:00Z">
              <w:tcPr>
                <w:tcW w:w="1160" w:type="dxa"/>
                <w:shd w:val="clear" w:color="auto" w:fill="auto"/>
                <w:noWrap/>
                <w:vAlign w:val="center"/>
                <w:hideMark/>
              </w:tcPr>
            </w:tcPrChange>
          </w:tcPr>
          <w:p w14:paraId="2DBF6B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73F03502" w14:textId="77777777" w:rsidTr="00F73FFC">
        <w:tblPrEx>
          <w:jc w:val="left"/>
          <w:tblPrExChange w:id="32006" w:author="Matheus Gomes Faria" w:date="2021-03-22T15:36:00Z">
            <w:tblPrEx>
              <w:jc w:val="left"/>
            </w:tblPrEx>
          </w:tblPrExChange>
        </w:tblPrEx>
        <w:trPr>
          <w:trHeight w:val="255"/>
          <w:trPrChange w:id="32007" w:author="Matheus Gomes Faria" w:date="2021-03-22T15:36:00Z">
            <w:trPr>
              <w:trHeight w:val="255"/>
            </w:trPr>
          </w:trPrChange>
        </w:trPr>
        <w:tc>
          <w:tcPr>
            <w:tcW w:w="2060" w:type="dxa"/>
            <w:shd w:val="clear" w:color="auto" w:fill="auto"/>
            <w:noWrap/>
            <w:vAlign w:val="center"/>
            <w:hideMark/>
            <w:tcPrChange w:id="32008" w:author="Matheus Gomes Faria" w:date="2021-03-22T15:36:00Z">
              <w:tcPr>
                <w:tcW w:w="2060" w:type="dxa"/>
                <w:shd w:val="clear" w:color="auto" w:fill="auto"/>
                <w:noWrap/>
                <w:vAlign w:val="center"/>
                <w:hideMark/>
              </w:tcPr>
            </w:tcPrChange>
          </w:tcPr>
          <w:p w14:paraId="477A13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93Y4SRF84KJ719892</w:t>
            </w:r>
          </w:p>
        </w:tc>
        <w:tc>
          <w:tcPr>
            <w:tcW w:w="1479" w:type="dxa"/>
            <w:shd w:val="clear" w:color="auto" w:fill="auto"/>
            <w:noWrap/>
            <w:vAlign w:val="center"/>
            <w:hideMark/>
            <w:tcPrChange w:id="32009" w:author="Matheus Gomes Faria" w:date="2021-03-22T15:36:00Z">
              <w:tcPr>
                <w:tcW w:w="1479" w:type="dxa"/>
                <w:shd w:val="clear" w:color="auto" w:fill="auto"/>
                <w:noWrap/>
                <w:vAlign w:val="center"/>
                <w:hideMark/>
              </w:tcPr>
            </w:tcPrChange>
          </w:tcPr>
          <w:p w14:paraId="314B38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10" w:author="Matheus Gomes Faria" w:date="2021-03-22T15:36:00Z">
              <w:tcPr>
                <w:tcW w:w="2660" w:type="dxa"/>
                <w:shd w:val="clear" w:color="auto" w:fill="auto"/>
                <w:noWrap/>
                <w:vAlign w:val="center"/>
                <w:hideMark/>
              </w:tcPr>
            </w:tcPrChange>
          </w:tcPr>
          <w:p w14:paraId="2DD36F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11" w:author="Matheus Gomes Faria" w:date="2021-03-22T15:36:00Z">
              <w:tcPr>
                <w:tcW w:w="1060" w:type="dxa"/>
                <w:shd w:val="clear" w:color="auto" w:fill="auto"/>
                <w:noWrap/>
                <w:vAlign w:val="center"/>
                <w:hideMark/>
              </w:tcPr>
            </w:tcPrChange>
          </w:tcPr>
          <w:p w14:paraId="2360E3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12" w:author="Matheus Gomes Faria" w:date="2021-03-22T15:36:00Z">
              <w:tcPr>
                <w:tcW w:w="1081" w:type="dxa"/>
                <w:shd w:val="clear" w:color="auto" w:fill="auto"/>
                <w:noWrap/>
                <w:vAlign w:val="center"/>
                <w:hideMark/>
              </w:tcPr>
            </w:tcPrChange>
          </w:tcPr>
          <w:p w14:paraId="57108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QPR7947  </w:t>
            </w:r>
          </w:p>
        </w:tc>
        <w:tc>
          <w:tcPr>
            <w:tcW w:w="1380" w:type="dxa"/>
            <w:shd w:val="clear" w:color="auto" w:fill="auto"/>
            <w:noWrap/>
            <w:vAlign w:val="center"/>
            <w:hideMark/>
            <w:tcPrChange w:id="32013" w:author="Matheus Gomes Faria" w:date="2021-03-22T15:36:00Z">
              <w:tcPr>
                <w:tcW w:w="1380" w:type="dxa"/>
                <w:shd w:val="clear" w:color="auto" w:fill="auto"/>
                <w:noWrap/>
                <w:vAlign w:val="center"/>
                <w:hideMark/>
              </w:tcPr>
            </w:tcPrChange>
          </w:tcPr>
          <w:p w14:paraId="3027DA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1173493295</w:t>
            </w:r>
          </w:p>
        </w:tc>
        <w:tc>
          <w:tcPr>
            <w:tcW w:w="1220" w:type="dxa"/>
            <w:shd w:val="clear" w:color="auto" w:fill="auto"/>
            <w:noWrap/>
            <w:vAlign w:val="center"/>
            <w:hideMark/>
            <w:tcPrChange w:id="32014" w:author="Matheus Gomes Faria" w:date="2021-03-22T15:36:00Z">
              <w:tcPr>
                <w:tcW w:w="1220" w:type="dxa"/>
                <w:shd w:val="clear" w:color="auto" w:fill="auto"/>
                <w:noWrap/>
                <w:vAlign w:val="center"/>
                <w:hideMark/>
              </w:tcPr>
            </w:tcPrChange>
          </w:tcPr>
          <w:p w14:paraId="03E61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15" w:author="Matheus Gomes Faria" w:date="2021-03-22T15:36:00Z">
              <w:tcPr>
                <w:tcW w:w="1840" w:type="dxa"/>
                <w:shd w:val="clear" w:color="auto" w:fill="auto"/>
                <w:noWrap/>
                <w:vAlign w:val="center"/>
                <w:hideMark/>
              </w:tcPr>
            </w:tcPrChange>
          </w:tcPr>
          <w:p w14:paraId="2C672F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16" w:author="Matheus Gomes Faria" w:date="2021-03-22T15:36:00Z">
              <w:tcPr>
                <w:tcW w:w="1420" w:type="dxa"/>
                <w:shd w:val="clear" w:color="auto" w:fill="auto"/>
                <w:noWrap/>
                <w:vAlign w:val="center"/>
              </w:tcPr>
            </w:tcPrChange>
          </w:tcPr>
          <w:p w14:paraId="0D92FB09" w14:textId="7F2D785C" w:rsidR="00793D34" w:rsidRDefault="00F73FFC">
            <w:pPr>
              <w:autoSpaceDE/>
              <w:autoSpaceDN/>
              <w:adjustRightInd/>
              <w:jc w:val="center"/>
              <w:rPr>
                <w:rFonts w:ascii="Verdana" w:hAnsi="Verdana" w:cs="Calibri"/>
                <w:color w:val="000000"/>
                <w:sz w:val="16"/>
                <w:szCs w:val="16"/>
              </w:rPr>
            </w:pPr>
            <w:del w:id="32017"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32018" w:author="Matheus Gomes Faria" w:date="2021-03-22T15:36:00Z">
              <w:tcPr>
                <w:tcW w:w="1160" w:type="dxa"/>
                <w:shd w:val="clear" w:color="auto" w:fill="auto"/>
                <w:noWrap/>
                <w:vAlign w:val="center"/>
                <w:hideMark/>
              </w:tcPr>
            </w:tcPrChange>
          </w:tcPr>
          <w:p w14:paraId="5AB52F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2E0BBE04" w14:textId="77777777" w:rsidTr="00F73FFC">
        <w:tblPrEx>
          <w:jc w:val="left"/>
          <w:tblPrExChange w:id="32019" w:author="Matheus Gomes Faria" w:date="2021-03-22T15:36:00Z">
            <w:tblPrEx>
              <w:jc w:val="left"/>
            </w:tblPrEx>
          </w:tblPrExChange>
        </w:tblPrEx>
        <w:trPr>
          <w:trHeight w:val="255"/>
          <w:trPrChange w:id="32020" w:author="Matheus Gomes Faria" w:date="2021-03-22T15:36:00Z">
            <w:trPr>
              <w:trHeight w:val="255"/>
            </w:trPr>
          </w:trPrChange>
        </w:trPr>
        <w:tc>
          <w:tcPr>
            <w:tcW w:w="2060" w:type="dxa"/>
            <w:shd w:val="clear" w:color="auto" w:fill="auto"/>
            <w:noWrap/>
            <w:vAlign w:val="center"/>
            <w:hideMark/>
            <w:tcPrChange w:id="32021" w:author="Matheus Gomes Faria" w:date="2021-03-22T15:36:00Z">
              <w:tcPr>
                <w:tcW w:w="2060" w:type="dxa"/>
                <w:shd w:val="clear" w:color="auto" w:fill="auto"/>
                <w:noWrap/>
                <w:vAlign w:val="center"/>
                <w:hideMark/>
              </w:tcPr>
            </w:tcPrChange>
          </w:tcPr>
          <w:p w14:paraId="612E76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93Y4SRF84KJ719894</w:t>
            </w:r>
          </w:p>
        </w:tc>
        <w:tc>
          <w:tcPr>
            <w:tcW w:w="1479" w:type="dxa"/>
            <w:shd w:val="clear" w:color="auto" w:fill="auto"/>
            <w:noWrap/>
            <w:vAlign w:val="center"/>
            <w:hideMark/>
            <w:tcPrChange w:id="32022" w:author="Matheus Gomes Faria" w:date="2021-03-22T15:36:00Z">
              <w:tcPr>
                <w:tcW w:w="1479" w:type="dxa"/>
                <w:shd w:val="clear" w:color="auto" w:fill="auto"/>
                <w:noWrap/>
                <w:vAlign w:val="center"/>
                <w:hideMark/>
              </w:tcPr>
            </w:tcPrChange>
          </w:tcPr>
          <w:p w14:paraId="4E86DD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23" w:author="Matheus Gomes Faria" w:date="2021-03-22T15:36:00Z">
              <w:tcPr>
                <w:tcW w:w="2660" w:type="dxa"/>
                <w:shd w:val="clear" w:color="auto" w:fill="auto"/>
                <w:noWrap/>
                <w:vAlign w:val="center"/>
                <w:hideMark/>
              </w:tcPr>
            </w:tcPrChange>
          </w:tcPr>
          <w:p w14:paraId="26EE84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24" w:author="Matheus Gomes Faria" w:date="2021-03-22T15:36:00Z">
              <w:tcPr>
                <w:tcW w:w="1060" w:type="dxa"/>
                <w:shd w:val="clear" w:color="auto" w:fill="auto"/>
                <w:noWrap/>
                <w:vAlign w:val="center"/>
                <w:hideMark/>
              </w:tcPr>
            </w:tcPrChange>
          </w:tcPr>
          <w:p w14:paraId="27669B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25" w:author="Matheus Gomes Faria" w:date="2021-03-22T15:36:00Z">
              <w:tcPr>
                <w:tcW w:w="1081" w:type="dxa"/>
                <w:shd w:val="clear" w:color="auto" w:fill="auto"/>
                <w:noWrap/>
                <w:vAlign w:val="center"/>
                <w:hideMark/>
              </w:tcPr>
            </w:tcPrChange>
          </w:tcPr>
          <w:p w14:paraId="2676C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QPR7952  </w:t>
            </w:r>
          </w:p>
        </w:tc>
        <w:tc>
          <w:tcPr>
            <w:tcW w:w="1380" w:type="dxa"/>
            <w:shd w:val="clear" w:color="auto" w:fill="auto"/>
            <w:noWrap/>
            <w:vAlign w:val="center"/>
            <w:hideMark/>
            <w:tcPrChange w:id="32026" w:author="Matheus Gomes Faria" w:date="2021-03-22T15:36:00Z">
              <w:tcPr>
                <w:tcW w:w="1380" w:type="dxa"/>
                <w:shd w:val="clear" w:color="auto" w:fill="auto"/>
                <w:noWrap/>
                <w:vAlign w:val="center"/>
                <w:hideMark/>
              </w:tcPr>
            </w:tcPrChange>
          </w:tcPr>
          <w:p w14:paraId="35736E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1173493333</w:t>
            </w:r>
          </w:p>
        </w:tc>
        <w:tc>
          <w:tcPr>
            <w:tcW w:w="1220" w:type="dxa"/>
            <w:shd w:val="clear" w:color="auto" w:fill="auto"/>
            <w:noWrap/>
            <w:vAlign w:val="center"/>
            <w:hideMark/>
            <w:tcPrChange w:id="32027" w:author="Matheus Gomes Faria" w:date="2021-03-22T15:36:00Z">
              <w:tcPr>
                <w:tcW w:w="1220" w:type="dxa"/>
                <w:shd w:val="clear" w:color="auto" w:fill="auto"/>
                <w:noWrap/>
                <w:vAlign w:val="center"/>
                <w:hideMark/>
              </w:tcPr>
            </w:tcPrChange>
          </w:tcPr>
          <w:p w14:paraId="287257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28" w:author="Matheus Gomes Faria" w:date="2021-03-22T15:36:00Z">
              <w:tcPr>
                <w:tcW w:w="1840" w:type="dxa"/>
                <w:shd w:val="clear" w:color="auto" w:fill="auto"/>
                <w:noWrap/>
                <w:vAlign w:val="center"/>
                <w:hideMark/>
              </w:tcPr>
            </w:tcPrChange>
          </w:tcPr>
          <w:p w14:paraId="458844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29" w:author="Matheus Gomes Faria" w:date="2021-03-22T15:36:00Z">
              <w:tcPr>
                <w:tcW w:w="1420" w:type="dxa"/>
                <w:shd w:val="clear" w:color="auto" w:fill="auto"/>
                <w:noWrap/>
                <w:vAlign w:val="center"/>
              </w:tcPr>
            </w:tcPrChange>
          </w:tcPr>
          <w:p w14:paraId="17A8731B" w14:textId="0E6F5723" w:rsidR="00793D34" w:rsidRDefault="00F73FFC">
            <w:pPr>
              <w:autoSpaceDE/>
              <w:autoSpaceDN/>
              <w:adjustRightInd/>
              <w:jc w:val="center"/>
              <w:rPr>
                <w:rFonts w:ascii="Verdana" w:hAnsi="Verdana" w:cs="Calibri"/>
                <w:color w:val="000000"/>
                <w:sz w:val="16"/>
                <w:szCs w:val="16"/>
              </w:rPr>
            </w:pPr>
            <w:del w:id="32030" w:author="Matheus Gomes Faria" w:date="2021-03-22T15:36:00Z">
              <w:r w:rsidDel="00F73FFC">
                <w:rPr>
                  <w:rFonts w:ascii="Verdana" w:hAnsi="Verdana" w:cs="Calibri"/>
                  <w:color w:val="000000"/>
                  <w:sz w:val="16"/>
                  <w:szCs w:val="16"/>
                </w:rPr>
                <w:delText>39.524,00</w:delText>
              </w:r>
            </w:del>
          </w:p>
        </w:tc>
        <w:tc>
          <w:tcPr>
            <w:tcW w:w="1160" w:type="dxa"/>
            <w:shd w:val="clear" w:color="auto" w:fill="auto"/>
            <w:noWrap/>
            <w:vAlign w:val="center"/>
            <w:hideMark/>
            <w:tcPrChange w:id="32031" w:author="Matheus Gomes Faria" w:date="2021-03-22T15:36:00Z">
              <w:tcPr>
                <w:tcW w:w="1160" w:type="dxa"/>
                <w:shd w:val="clear" w:color="auto" w:fill="auto"/>
                <w:noWrap/>
                <w:vAlign w:val="center"/>
                <w:hideMark/>
              </w:tcPr>
            </w:tcPrChange>
          </w:tcPr>
          <w:p w14:paraId="3454A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rsidR="00793D34" w14:paraId="5F883187" w14:textId="77777777" w:rsidTr="00F73FFC">
        <w:tblPrEx>
          <w:jc w:val="left"/>
          <w:tblPrExChange w:id="32032" w:author="Matheus Gomes Faria" w:date="2021-03-22T15:36:00Z">
            <w:tblPrEx>
              <w:jc w:val="left"/>
            </w:tblPrEx>
          </w:tblPrExChange>
        </w:tblPrEx>
        <w:trPr>
          <w:trHeight w:val="255"/>
          <w:trPrChange w:id="32033" w:author="Matheus Gomes Faria" w:date="2021-03-22T15:36:00Z">
            <w:trPr>
              <w:trHeight w:val="255"/>
            </w:trPr>
          </w:trPrChange>
        </w:trPr>
        <w:tc>
          <w:tcPr>
            <w:tcW w:w="2060" w:type="dxa"/>
            <w:shd w:val="clear" w:color="auto" w:fill="auto"/>
            <w:noWrap/>
            <w:vAlign w:val="center"/>
            <w:hideMark/>
            <w:tcPrChange w:id="32034" w:author="Matheus Gomes Faria" w:date="2021-03-22T15:36:00Z">
              <w:tcPr>
                <w:tcW w:w="2060" w:type="dxa"/>
                <w:shd w:val="clear" w:color="auto" w:fill="auto"/>
                <w:noWrap/>
                <w:vAlign w:val="center"/>
                <w:hideMark/>
              </w:tcPr>
            </w:tcPrChange>
          </w:tcPr>
          <w:p w14:paraId="13855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9BD195B4NK0857395</w:t>
            </w:r>
          </w:p>
        </w:tc>
        <w:tc>
          <w:tcPr>
            <w:tcW w:w="1479" w:type="dxa"/>
            <w:shd w:val="clear" w:color="auto" w:fill="auto"/>
            <w:noWrap/>
            <w:vAlign w:val="center"/>
            <w:hideMark/>
            <w:tcPrChange w:id="32035" w:author="Matheus Gomes Faria" w:date="2021-03-22T15:36:00Z">
              <w:tcPr>
                <w:tcW w:w="1479" w:type="dxa"/>
                <w:shd w:val="clear" w:color="auto" w:fill="auto"/>
                <w:noWrap/>
                <w:vAlign w:val="center"/>
                <w:hideMark/>
              </w:tcPr>
            </w:tcPrChange>
          </w:tcPr>
          <w:p w14:paraId="7E9171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36" w:author="Matheus Gomes Faria" w:date="2021-03-22T15:36:00Z">
              <w:tcPr>
                <w:tcW w:w="2660" w:type="dxa"/>
                <w:shd w:val="clear" w:color="auto" w:fill="auto"/>
                <w:noWrap/>
                <w:vAlign w:val="center"/>
                <w:hideMark/>
              </w:tcPr>
            </w:tcPrChange>
          </w:tcPr>
          <w:p w14:paraId="2CC3B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37" w:author="Matheus Gomes Faria" w:date="2021-03-22T15:36:00Z">
              <w:tcPr>
                <w:tcW w:w="1060" w:type="dxa"/>
                <w:shd w:val="clear" w:color="auto" w:fill="auto"/>
                <w:noWrap/>
                <w:vAlign w:val="center"/>
                <w:hideMark/>
              </w:tcPr>
            </w:tcPrChange>
          </w:tcPr>
          <w:p w14:paraId="6BD54A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38" w:author="Matheus Gomes Faria" w:date="2021-03-22T15:36:00Z">
              <w:tcPr>
                <w:tcW w:w="1081" w:type="dxa"/>
                <w:shd w:val="clear" w:color="auto" w:fill="auto"/>
                <w:noWrap/>
                <w:vAlign w:val="center"/>
                <w:hideMark/>
              </w:tcPr>
            </w:tcPrChange>
          </w:tcPr>
          <w:p w14:paraId="709291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QPY8922  </w:t>
            </w:r>
          </w:p>
        </w:tc>
        <w:tc>
          <w:tcPr>
            <w:tcW w:w="1380" w:type="dxa"/>
            <w:shd w:val="clear" w:color="auto" w:fill="auto"/>
            <w:noWrap/>
            <w:vAlign w:val="center"/>
            <w:hideMark/>
            <w:tcPrChange w:id="32039" w:author="Matheus Gomes Faria" w:date="2021-03-22T15:36:00Z">
              <w:tcPr>
                <w:tcW w:w="1380" w:type="dxa"/>
                <w:shd w:val="clear" w:color="auto" w:fill="auto"/>
                <w:noWrap/>
                <w:vAlign w:val="center"/>
                <w:hideMark/>
              </w:tcPr>
            </w:tcPrChange>
          </w:tcPr>
          <w:p w14:paraId="41D838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1179278701</w:t>
            </w:r>
          </w:p>
        </w:tc>
        <w:tc>
          <w:tcPr>
            <w:tcW w:w="1220" w:type="dxa"/>
            <w:shd w:val="clear" w:color="auto" w:fill="auto"/>
            <w:noWrap/>
            <w:vAlign w:val="center"/>
            <w:hideMark/>
            <w:tcPrChange w:id="32040" w:author="Matheus Gomes Faria" w:date="2021-03-22T15:36:00Z">
              <w:tcPr>
                <w:tcW w:w="1220" w:type="dxa"/>
                <w:shd w:val="clear" w:color="auto" w:fill="auto"/>
                <w:noWrap/>
                <w:vAlign w:val="center"/>
                <w:hideMark/>
              </w:tcPr>
            </w:tcPrChange>
          </w:tcPr>
          <w:p w14:paraId="1F0029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41" w:author="Matheus Gomes Faria" w:date="2021-03-22T15:36:00Z">
              <w:tcPr>
                <w:tcW w:w="1840" w:type="dxa"/>
                <w:shd w:val="clear" w:color="auto" w:fill="auto"/>
                <w:noWrap/>
                <w:vAlign w:val="center"/>
                <w:hideMark/>
              </w:tcPr>
            </w:tcPrChange>
          </w:tcPr>
          <w:p w14:paraId="6454B1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42" w:author="Matheus Gomes Faria" w:date="2021-03-22T15:36:00Z">
              <w:tcPr>
                <w:tcW w:w="1420" w:type="dxa"/>
                <w:shd w:val="clear" w:color="auto" w:fill="auto"/>
                <w:noWrap/>
                <w:vAlign w:val="center"/>
              </w:tcPr>
            </w:tcPrChange>
          </w:tcPr>
          <w:p w14:paraId="2035DD5E" w14:textId="606E9AFA" w:rsidR="00793D34" w:rsidRDefault="00F73FFC">
            <w:pPr>
              <w:autoSpaceDE/>
              <w:autoSpaceDN/>
              <w:adjustRightInd/>
              <w:jc w:val="center"/>
              <w:rPr>
                <w:rFonts w:ascii="Verdana" w:hAnsi="Verdana" w:cs="Calibri"/>
                <w:color w:val="000000"/>
                <w:sz w:val="16"/>
                <w:szCs w:val="16"/>
              </w:rPr>
            </w:pPr>
            <w:del w:id="3204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044" w:author="Matheus Gomes Faria" w:date="2021-03-22T15:36:00Z">
              <w:tcPr>
                <w:tcW w:w="1160" w:type="dxa"/>
                <w:shd w:val="clear" w:color="auto" w:fill="auto"/>
                <w:noWrap/>
                <w:vAlign w:val="center"/>
                <w:hideMark/>
              </w:tcPr>
            </w:tcPrChange>
          </w:tcPr>
          <w:p w14:paraId="4D7A15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FA42206" w14:textId="77777777" w:rsidTr="00F73FFC">
        <w:tblPrEx>
          <w:jc w:val="left"/>
          <w:tblPrExChange w:id="32045" w:author="Matheus Gomes Faria" w:date="2021-03-22T15:36:00Z">
            <w:tblPrEx>
              <w:jc w:val="left"/>
            </w:tblPrEx>
          </w:tblPrExChange>
        </w:tblPrEx>
        <w:trPr>
          <w:trHeight w:val="255"/>
          <w:trPrChange w:id="32046" w:author="Matheus Gomes Faria" w:date="2021-03-22T15:36:00Z">
            <w:trPr>
              <w:trHeight w:val="255"/>
            </w:trPr>
          </w:trPrChange>
        </w:trPr>
        <w:tc>
          <w:tcPr>
            <w:tcW w:w="2060" w:type="dxa"/>
            <w:shd w:val="clear" w:color="auto" w:fill="auto"/>
            <w:noWrap/>
            <w:vAlign w:val="center"/>
            <w:hideMark/>
            <w:tcPrChange w:id="32047" w:author="Matheus Gomes Faria" w:date="2021-03-22T15:36:00Z">
              <w:tcPr>
                <w:tcW w:w="2060" w:type="dxa"/>
                <w:shd w:val="clear" w:color="auto" w:fill="auto"/>
                <w:noWrap/>
                <w:vAlign w:val="center"/>
                <w:hideMark/>
              </w:tcPr>
            </w:tcPrChange>
          </w:tcPr>
          <w:p w14:paraId="06E0F2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9BD195B4NK0857550</w:t>
            </w:r>
          </w:p>
        </w:tc>
        <w:tc>
          <w:tcPr>
            <w:tcW w:w="1479" w:type="dxa"/>
            <w:shd w:val="clear" w:color="auto" w:fill="auto"/>
            <w:noWrap/>
            <w:vAlign w:val="center"/>
            <w:hideMark/>
            <w:tcPrChange w:id="32048" w:author="Matheus Gomes Faria" w:date="2021-03-22T15:36:00Z">
              <w:tcPr>
                <w:tcW w:w="1479" w:type="dxa"/>
                <w:shd w:val="clear" w:color="auto" w:fill="auto"/>
                <w:noWrap/>
                <w:vAlign w:val="center"/>
                <w:hideMark/>
              </w:tcPr>
            </w:tcPrChange>
          </w:tcPr>
          <w:p w14:paraId="7ED2EF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49" w:author="Matheus Gomes Faria" w:date="2021-03-22T15:36:00Z">
              <w:tcPr>
                <w:tcW w:w="2660" w:type="dxa"/>
                <w:shd w:val="clear" w:color="auto" w:fill="auto"/>
                <w:noWrap/>
                <w:vAlign w:val="center"/>
                <w:hideMark/>
              </w:tcPr>
            </w:tcPrChange>
          </w:tcPr>
          <w:p w14:paraId="7D37A6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50" w:author="Matheus Gomes Faria" w:date="2021-03-22T15:36:00Z">
              <w:tcPr>
                <w:tcW w:w="1060" w:type="dxa"/>
                <w:shd w:val="clear" w:color="auto" w:fill="auto"/>
                <w:noWrap/>
                <w:vAlign w:val="center"/>
                <w:hideMark/>
              </w:tcPr>
            </w:tcPrChange>
          </w:tcPr>
          <w:p w14:paraId="5AFB53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51" w:author="Matheus Gomes Faria" w:date="2021-03-22T15:36:00Z">
              <w:tcPr>
                <w:tcW w:w="1081" w:type="dxa"/>
                <w:shd w:val="clear" w:color="auto" w:fill="auto"/>
                <w:noWrap/>
                <w:vAlign w:val="center"/>
                <w:hideMark/>
              </w:tcPr>
            </w:tcPrChange>
          </w:tcPr>
          <w:p w14:paraId="76AD9F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QPY8923  </w:t>
            </w:r>
          </w:p>
        </w:tc>
        <w:tc>
          <w:tcPr>
            <w:tcW w:w="1380" w:type="dxa"/>
            <w:shd w:val="clear" w:color="auto" w:fill="auto"/>
            <w:noWrap/>
            <w:vAlign w:val="center"/>
            <w:hideMark/>
            <w:tcPrChange w:id="32052" w:author="Matheus Gomes Faria" w:date="2021-03-22T15:36:00Z">
              <w:tcPr>
                <w:tcW w:w="1380" w:type="dxa"/>
                <w:shd w:val="clear" w:color="auto" w:fill="auto"/>
                <w:noWrap/>
                <w:vAlign w:val="center"/>
                <w:hideMark/>
              </w:tcPr>
            </w:tcPrChange>
          </w:tcPr>
          <w:p w14:paraId="7DBB3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1179278728</w:t>
            </w:r>
          </w:p>
        </w:tc>
        <w:tc>
          <w:tcPr>
            <w:tcW w:w="1220" w:type="dxa"/>
            <w:shd w:val="clear" w:color="auto" w:fill="auto"/>
            <w:noWrap/>
            <w:vAlign w:val="center"/>
            <w:hideMark/>
            <w:tcPrChange w:id="32053" w:author="Matheus Gomes Faria" w:date="2021-03-22T15:36:00Z">
              <w:tcPr>
                <w:tcW w:w="1220" w:type="dxa"/>
                <w:shd w:val="clear" w:color="auto" w:fill="auto"/>
                <w:noWrap/>
                <w:vAlign w:val="center"/>
                <w:hideMark/>
              </w:tcPr>
            </w:tcPrChange>
          </w:tcPr>
          <w:p w14:paraId="13678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54" w:author="Matheus Gomes Faria" w:date="2021-03-22T15:36:00Z">
              <w:tcPr>
                <w:tcW w:w="1840" w:type="dxa"/>
                <w:shd w:val="clear" w:color="auto" w:fill="auto"/>
                <w:noWrap/>
                <w:vAlign w:val="center"/>
                <w:hideMark/>
              </w:tcPr>
            </w:tcPrChange>
          </w:tcPr>
          <w:p w14:paraId="054FD8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55" w:author="Matheus Gomes Faria" w:date="2021-03-22T15:36:00Z">
              <w:tcPr>
                <w:tcW w:w="1420" w:type="dxa"/>
                <w:shd w:val="clear" w:color="auto" w:fill="auto"/>
                <w:noWrap/>
                <w:vAlign w:val="center"/>
              </w:tcPr>
            </w:tcPrChange>
          </w:tcPr>
          <w:p w14:paraId="6331D2AF" w14:textId="0E3C4AAE" w:rsidR="00793D34" w:rsidRDefault="00F73FFC">
            <w:pPr>
              <w:autoSpaceDE/>
              <w:autoSpaceDN/>
              <w:adjustRightInd/>
              <w:jc w:val="center"/>
              <w:rPr>
                <w:rFonts w:ascii="Verdana" w:hAnsi="Verdana" w:cs="Calibri"/>
                <w:color w:val="000000"/>
                <w:sz w:val="16"/>
                <w:szCs w:val="16"/>
              </w:rPr>
            </w:pPr>
            <w:del w:id="3205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057" w:author="Matheus Gomes Faria" w:date="2021-03-22T15:36:00Z">
              <w:tcPr>
                <w:tcW w:w="1160" w:type="dxa"/>
                <w:shd w:val="clear" w:color="auto" w:fill="auto"/>
                <w:noWrap/>
                <w:vAlign w:val="center"/>
                <w:hideMark/>
              </w:tcPr>
            </w:tcPrChange>
          </w:tcPr>
          <w:p w14:paraId="096C6D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4D215F8" w14:textId="77777777" w:rsidTr="00F73FFC">
        <w:tblPrEx>
          <w:jc w:val="left"/>
          <w:tblPrExChange w:id="32058" w:author="Matheus Gomes Faria" w:date="2021-03-22T15:36:00Z">
            <w:tblPrEx>
              <w:jc w:val="left"/>
            </w:tblPrEx>
          </w:tblPrExChange>
        </w:tblPrEx>
        <w:trPr>
          <w:trHeight w:val="255"/>
          <w:trPrChange w:id="32059" w:author="Matheus Gomes Faria" w:date="2021-03-22T15:36:00Z">
            <w:trPr>
              <w:trHeight w:val="255"/>
            </w:trPr>
          </w:trPrChange>
        </w:trPr>
        <w:tc>
          <w:tcPr>
            <w:tcW w:w="2060" w:type="dxa"/>
            <w:shd w:val="clear" w:color="auto" w:fill="auto"/>
            <w:noWrap/>
            <w:vAlign w:val="center"/>
            <w:hideMark/>
            <w:tcPrChange w:id="32060" w:author="Matheus Gomes Faria" w:date="2021-03-22T15:36:00Z">
              <w:tcPr>
                <w:tcW w:w="2060" w:type="dxa"/>
                <w:shd w:val="clear" w:color="auto" w:fill="auto"/>
                <w:noWrap/>
                <w:vAlign w:val="center"/>
                <w:hideMark/>
              </w:tcPr>
            </w:tcPrChange>
          </w:tcPr>
          <w:p w14:paraId="76BA04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9BD195B4NK0857583</w:t>
            </w:r>
          </w:p>
        </w:tc>
        <w:tc>
          <w:tcPr>
            <w:tcW w:w="1479" w:type="dxa"/>
            <w:shd w:val="clear" w:color="auto" w:fill="auto"/>
            <w:noWrap/>
            <w:vAlign w:val="center"/>
            <w:hideMark/>
            <w:tcPrChange w:id="32061" w:author="Matheus Gomes Faria" w:date="2021-03-22T15:36:00Z">
              <w:tcPr>
                <w:tcW w:w="1479" w:type="dxa"/>
                <w:shd w:val="clear" w:color="auto" w:fill="auto"/>
                <w:noWrap/>
                <w:vAlign w:val="center"/>
                <w:hideMark/>
              </w:tcPr>
            </w:tcPrChange>
          </w:tcPr>
          <w:p w14:paraId="593DA9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62" w:author="Matheus Gomes Faria" w:date="2021-03-22T15:36:00Z">
              <w:tcPr>
                <w:tcW w:w="2660" w:type="dxa"/>
                <w:shd w:val="clear" w:color="auto" w:fill="auto"/>
                <w:noWrap/>
                <w:vAlign w:val="center"/>
                <w:hideMark/>
              </w:tcPr>
            </w:tcPrChange>
          </w:tcPr>
          <w:p w14:paraId="2D92E3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63" w:author="Matheus Gomes Faria" w:date="2021-03-22T15:36:00Z">
              <w:tcPr>
                <w:tcW w:w="1060" w:type="dxa"/>
                <w:shd w:val="clear" w:color="auto" w:fill="auto"/>
                <w:noWrap/>
                <w:vAlign w:val="center"/>
                <w:hideMark/>
              </w:tcPr>
            </w:tcPrChange>
          </w:tcPr>
          <w:p w14:paraId="773CE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64" w:author="Matheus Gomes Faria" w:date="2021-03-22T15:36:00Z">
              <w:tcPr>
                <w:tcW w:w="1081" w:type="dxa"/>
                <w:shd w:val="clear" w:color="auto" w:fill="auto"/>
                <w:noWrap/>
                <w:vAlign w:val="center"/>
                <w:hideMark/>
              </w:tcPr>
            </w:tcPrChange>
          </w:tcPr>
          <w:p w14:paraId="76F2B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QPY8924  </w:t>
            </w:r>
          </w:p>
        </w:tc>
        <w:tc>
          <w:tcPr>
            <w:tcW w:w="1380" w:type="dxa"/>
            <w:shd w:val="clear" w:color="auto" w:fill="auto"/>
            <w:noWrap/>
            <w:vAlign w:val="center"/>
            <w:hideMark/>
            <w:tcPrChange w:id="32065" w:author="Matheus Gomes Faria" w:date="2021-03-22T15:36:00Z">
              <w:tcPr>
                <w:tcW w:w="1380" w:type="dxa"/>
                <w:shd w:val="clear" w:color="auto" w:fill="auto"/>
                <w:noWrap/>
                <w:vAlign w:val="center"/>
                <w:hideMark/>
              </w:tcPr>
            </w:tcPrChange>
          </w:tcPr>
          <w:p w14:paraId="591C0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1179278736</w:t>
            </w:r>
          </w:p>
        </w:tc>
        <w:tc>
          <w:tcPr>
            <w:tcW w:w="1220" w:type="dxa"/>
            <w:shd w:val="clear" w:color="auto" w:fill="auto"/>
            <w:noWrap/>
            <w:vAlign w:val="center"/>
            <w:hideMark/>
            <w:tcPrChange w:id="32066" w:author="Matheus Gomes Faria" w:date="2021-03-22T15:36:00Z">
              <w:tcPr>
                <w:tcW w:w="1220" w:type="dxa"/>
                <w:shd w:val="clear" w:color="auto" w:fill="auto"/>
                <w:noWrap/>
                <w:vAlign w:val="center"/>
                <w:hideMark/>
              </w:tcPr>
            </w:tcPrChange>
          </w:tcPr>
          <w:p w14:paraId="235604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67" w:author="Matheus Gomes Faria" w:date="2021-03-22T15:36:00Z">
              <w:tcPr>
                <w:tcW w:w="1840" w:type="dxa"/>
                <w:shd w:val="clear" w:color="auto" w:fill="auto"/>
                <w:noWrap/>
                <w:vAlign w:val="center"/>
                <w:hideMark/>
              </w:tcPr>
            </w:tcPrChange>
          </w:tcPr>
          <w:p w14:paraId="35F06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68" w:author="Matheus Gomes Faria" w:date="2021-03-22T15:36:00Z">
              <w:tcPr>
                <w:tcW w:w="1420" w:type="dxa"/>
                <w:shd w:val="clear" w:color="auto" w:fill="auto"/>
                <w:noWrap/>
                <w:vAlign w:val="center"/>
              </w:tcPr>
            </w:tcPrChange>
          </w:tcPr>
          <w:p w14:paraId="638C7701" w14:textId="3A09B13B" w:rsidR="00793D34" w:rsidRDefault="00F73FFC">
            <w:pPr>
              <w:autoSpaceDE/>
              <w:autoSpaceDN/>
              <w:adjustRightInd/>
              <w:jc w:val="center"/>
              <w:rPr>
                <w:rFonts w:ascii="Verdana" w:hAnsi="Verdana" w:cs="Calibri"/>
                <w:color w:val="000000"/>
                <w:sz w:val="16"/>
                <w:szCs w:val="16"/>
              </w:rPr>
            </w:pPr>
            <w:del w:id="32069"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070" w:author="Matheus Gomes Faria" w:date="2021-03-22T15:36:00Z">
              <w:tcPr>
                <w:tcW w:w="1160" w:type="dxa"/>
                <w:shd w:val="clear" w:color="auto" w:fill="auto"/>
                <w:noWrap/>
                <w:vAlign w:val="center"/>
                <w:hideMark/>
              </w:tcPr>
            </w:tcPrChange>
          </w:tcPr>
          <w:p w14:paraId="1EBE47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70147D0A" w14:textId="77777777" w:rsidTr="00F73FFC">
        <w:tblPrEx>
          <w:jc w:val="left"/>
          <w:tblPrExChange w:id="32071" w:author="Matheus Gomes Faria" w:date="2021-03-22T15:36:00Z">
            <w:tblPrEx>
              <w:jc w:val="left"/>
            </w:tblPrEx>
          </w:tblPrExChange>
        </w:tblPrEx>
        <w:trPr>
          <w:trHeight w:val="255"/>
          <w:trPrChange w:id="32072" w:author="Matheus Gomes Faria" w:date="2021-03-22T15:36:00Z">
            <w:trPr>
              <w:trHeight w:val="255"/>
            </w:trPr>
          </w:trPrChange>
        </w:trPr>
        <w:tc>
          <w:tcPr>
            <w:tcW w:w="2060" w:type="dxa"/>
            <w:shd w:val="clear" w:color="auto" w:fill="auto"/>
            <w:noWrap/>
            <w:vAlign w:val="center"/>
            <w:hideMark/>
            <w:tcPrChange w:id="32073" w:author="Matheus Gomes Faria" w:date="2021-03-22T15:36:00Z">
              <w:tcPr>
                <w:tcW w:w="2060" w:type="dxa"/>
                <w:shd w:val="clear" w:color="auto" w:fill="auto"/>
                <w:noWrap/>
                <w:vAlign w:val="center"/>
                <w:hideMark/>
              </w:tcPr>
            </w:tcPrChange>
          </w:tcPr>
          <w:p w14:paraId="0AA180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9BD195B4NK0857603</w:t>
            </w:r>
          </w:p>
        </w:tc>
        <w:tc>
          <w:tcPr>
            <w:tcW w:w="1479" w:type="dxa"/>
            <w:shd w:val="clear" w:color="auto" w:fill="auto"/>
            <w:noWrap/>
            <w:vAlign w:val="center"/>
            <w:hideMark/>
            <w:tcPrChange w:id="32074" w:author="Matheus Gomes Faria" w:date="2021-03-22T15:36:00Z">
              <w:tcPr>
                <w:tcW w:w="1479" w:type="dxa"/>
                <w:shd w:val="clear" w:color="auto" w:fill="auto"/>
                <w:noWrap/>
                <w:vAlign w:val="center"/>
                <w:hideMark/>
              </w:tcPr>
            </w:tcPrChange>
          </w:tcPr>
          <w:p w14:paraId="70C955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75" w:author="Matheus Gomes Faria" w:date="2021-03-22T15:36:00Z">
              <w:tcPr>
                <w:tcW w:w="2660" w:type="dxa"/>
                <w:shd w:val="clear" w:color="auto" w:fill="auto"/>
                <w:noWrap/>
                <w:vAlign w:val="center"/>
                <w:hideMark/>
              </w:tcPr>
            </w:tcPrChange>
          </w:tcPr>
          <w:p w14:paraId="76E10E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76" w:author="Matheus Gomes Faria" w:date="2021-03-22T15:36:00Z">
              <w:tcPr>
                <w:tcW w:w="1060" w:type="dxa"/>
                <w:shd w:val="clear" w:color="auto" w:fill="auto"/>
                <w:noWrap/>
                <w:vAlign w:val="center"/>
                <w:hideMark/>
              </w:tcPr>
            </w:tcPrChange>
          </w:tcPr>
          <w:p w14:paraId="330099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77" w:author="Matheus Gomes Faria" w:date="2021-03-22T15:36:00Z">
              <w:tcPr>
                <w:tcW w:w="1081" w:type="dxa"/>
                <w:shd w:val="clear" w:color="auto" w:fill="auto"/>
                <w:noWrap/>
                <w:vAlign w:val="center"/>
                <w:hideMark/>
              </w:tcPr>
            </w:tcPrChange>
          </w:tcPr>
          <w:p w14:paraId="391429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QPY8925  </w:t>
            </w:r>
          </w:p>
        </w:tc>
        <w:tc>
          <w:tcPr>
            <w:tcW w:w="1380" w:type="dxa"/>
            <w:shd w:val="clear" w:color="auto" w:fill="auto"/>
            <w:noWrap/>
            <w:vAlign w:val="center"/>
            <w:hideMark/>
            <w:tcPrChange w:id="32078" w:author="Matheus Gomes Faria" w:date="2021-03-22T15:36:00Z">
              <w:tcPr>
                <w:tcW w:w="1380" w:type="dxa"/>
                <w:shd w:val="clear" w:color="auto" w:fill="auto"/>
                <w:noWrap/>
                <w:vAlign w:val="center"/>
                <w:hideMark/>
              </w:tcPr>
            </w:tcPrChange>
          </w:tcPr>
          <w:p w14:paraId="559996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1179278744</w:t>
            </w:r>
          </w:p>
        </w:tc>
        <w:tc>
          <w:tcPr>
            <w:tcW w:w="1220" w:type="dxa"/>
            <w:shd w:val="clear" w:color="auto" w:fill="auto"/>
            <w:noWrap/>
            <w:vAlign w:val="center"/>
            <w:hideMark/>
            <w:tcPrChange w:id="32079" w:author="Matheus Gomes Faria" w:date="2021-03-22T15:36:00Z">
              <w:tcPr>
                <w:tcW w:w="1220" w:type="dxa"/>
                <w:shd w:val="clear" w:color="auto" w:fill="auto"/>
                <w:noWrap/>
                <w:vAlign w:val="center"/>
                <w:hideMark/>
              </w:tcPr>
            </w:tcPrChange>
          </w:tcPr>
          <w:p w14:paraId="002ED2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80" w:author="Matheus Gomes Faria" w:date="2021-03-22T15:36:00Z">
              <w:tcPr>
                <w:tcW w:w="1840" w:type="dxa"/>
                <w:shd w:val="clear" w:color="auto" w:fill="auto"/>
                <w:noWrap/>
                <w:vAlign w:val="center"/>
                <w:hideMark/>
              </w:tcPr>
            </w:tcPrChange>
          </w:tcPr>
          <w:p w14:paraId="1F547F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81" w:author="Matheus Gomes Faria" w:date="2021-03-22T15:36:00Z">
              <w:tcPr>
                <w:tcW w:w="1420" w:type="dxa"/>
                <w:shd w:val="clear" w:color="auto" w:fill="auto"/>
                <w:noWrap/>
                <w:vAlign w:val="center"/>
              </w:tcPr>
            </w:tcPrChange>
          </w:tcPr>
          <w:p w14:paraId="07A85C61" w14:textId="20E0EADE" w:rsidR="00793D34" w:rsidRDefault="00F73FFC">
            <w:pPr>
              <w:autoSpaceDE/>
              <w:autoSpaceDN/>
              <w:adjustRightInd/>
              <w:jc w:val="center"/>
              <w:rPr>
                <w:rFonts w:ascii="Verdana" w:hAnsi="Verdana" w:cs="Calibri"/>
                <w:color w:val="000000"/>
                <w:sz w:val="16"/>
                <w:szCs w:val="16"/>
              </w:rPr>
            </w:pPr>
            <w:del w:id="32082"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083" w:author="Matheus Gomes Faria" w:date="2021-03-22T15:36:00Z">
              <w:tcPr>
                <w:tcW w:w="1160" w:type="dxa"/>
                <w:shd w:val="clear" w:color="auto" w:fill="auto"/>
                <w:noWrap/>
                <w:vAlign w:val="center"/>
                <w:hideMark/>
              </w:tcPr>
            </w:tcPrChange>
          </w:tcPr>
          <w:p w14:paraId="60EC9B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A17ACD1" w14:textId="77777777" w:rsidTr="00F73FFC">
        <w:tblPrEx>
          <w:jc w:val="left"/>
          <w:tblPrExChange w:id="32084" w:author="Matheus Gomes Faria" w:date="2021-03-22T15:36:00Z">
            <w:tblPrEx>
              <w:jc w:val="left"/>
            </w:tblPrEx>
          </w:tblPrExChange>
        </w:tblPrEx>
        <w:trPr>
          <w:trHeight w:val="255"/>
          <w:trPrChange w:id="32085" w:author="Matheus Gomes Faria" w:date="2021-03-22T15:36:00Z">
            <w:trPr>
              <w:trHeight w:val="255"/>
            </w:trPr>
          </w:trPrChange>
        </w:trPr>
        <w:tc>
          <w:tcPr>
            <w:tcW w:w="2060" w:type="dxa"/>
            <w:shd w:val="clear" w:color="auto" w:fill="auto"/>
            <w:noWrap/>
            <w:vAlign w:val="center"/>
            <w:hideMark/>
            <w:tcPrChange w:id="32086" w:author="Matheus Gomes Faria" w:date="2021-03-22T15:36:00Z">
              <w:tcPr>
                <w:tcW w:w="2060" w:type="dxa"/>
                <w:shd w:val="clear" w:color="auto" w:fill="auto"/>
                <w:noWrap/>
                <w:vAlign w:val="center"/>
                <w:hideMark/>
              </w:tcPr>
            </w:tcPrChange>
          </w:tcPr>
          <w:p w14:paraId="5D0DE8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9BD195B4NK0857645</w:t>
            </w:r>
          </w:p>
        </w:tc>
        <w:tc>
          <w:tcPr>
            <w:tcW w:w="1479" w:type="dxa"/>
            <w:shd w:val="clear" w:color="auto" w:fill="auto"/>
            <w:noWrap/>
            <w:vAlign w:val="center"/>
            <w:hideMark/>
            <w:tcPrChange w:id="32087" w:author="Matheus Gomes Faria" w:date="2021-03-22T15:36:00Z">
              <w:tcPr>
                <w:tcW w:w="1479" w:type="dxa"/>
                <w:shd w:val="clear" w:color="auto" w:fill="auto"/>
                <w:noWrap/>
                <w:vAlign w:val="center"/>
                <w:hideMark/>
              </w:tcPr>
            </w:tcPrChange>
          </w:tcPr>
          <w:p w14:paraId="79AD0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088" w:author="Matheus Gomes Faria" w:date="2021-03-22T15:36:00Z">
              <w:tcPr>
                <w:tcW w:w="2660" w:type="dxa"/>
                <w:shd w:val="clear" w:color="auto" w:fill="auto"/>
                <w:noWrap/>
                <w:vAlign w:val="center"/>
                <w:hideMark/>
              </w:tcPr>
            </w:tcPrChange>
          </w:tcPr>
          <w:p w14:paraId="7E96C4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089" w:author="Matheus Gomes Faria" w:date="2021-03-22T15:36:00Z">
              <w:tcPr>
                <w:tcW w:w="1060" w:type="dxa"/>
                <w:shd w:val="clear" w:color="auto" w:fill="auto"/>
                <w:noWrap/>
                <w:vAlign w:val="center"/>
                <w:hideMark/>
              </w:tcPr>
            </w:tcPrChange>
          </w:tcPr>
          <w:p w14:paraId="79084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090" w:author="Matheus Gomes Faria" w:date="2021-03-22T15:36:00Z">
              <w:tcPr>
                <w:tcW w:w="1081" w:type="dxa"/>
                <w:shd w:val="clear" w:color="auto" w:fill="auto"/>
                <w:noWrap/>
                <w:vAlign w:val="center"/>
                <w:hideMark/>
              </w:tcPr>
            </w:tcPrChange>
          </w:tcPr>
          <w:p w14:paraId="4DC416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QPY8926  </w:t>
            </w:r>
          </w:p>
        </w:tc>
        <w:tc>
          <w:tcPr>
            <w:tcW w:w="1380" w:type="dxa"/>
            <w:shd w:val="clear" w:color="auto" w:fill="auto"/>
            <w:noWrap/>
            <w:vAlign w:val="center"/>
            <w:hideMark/>
            <w:tcPrChange w:id="32091" w:author="Matheus Gomes Faria" w:date="2021-03-22T15:36:00Z">
              <w:tcPr>
                <w:tcW w:w="1380" w:type="dxa"/>
                <w:shd w:val="clear" w:color="auto" w:fill="auto"/>
                <w:noWrap/>
                <w:vAlign w:val="center"/>
                <w:hideMark/>
              </w:tcPr>
            </w:tcPrChange>
          </w:tcPr>
          <w:p w14:paraId="76A3A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1179278760</w:t>
            </w:r>
          </w:p>
        </w:tc>
        <w:tc>
          <w:tcPr>
            <w:tcW w:w="1220" w:type="dxa"/>
            <w:shd w:val="clear" w:color="auto" w:fill="auto"/>
            <w:noWrap/>
            <w:vAlign w:val="center"/>
            <w:hideMark/>
            <w:tcPrChange w:id="32092" w:author="Matheus Gomes Faria" w:date="2021-03-22T15:36:00Z">
              <w:tcPr>
                <w:tcW w:w="1220" w:type="dxa"/>
                <w:shd w:val="clear" w:color="auto" w:fill="auto"/>
                <w:noWrap/>
                <w:vAlign w:val="center"/>
                <w:hideMark/>
              </w:tcPr>
            </w:tcPrChange>
          </w:tcPr>
          <w:p w14:paraId="7E814F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093" w:author="Matheus Gomes Faria" w:date="2021-03-22T15:36:00Z">
              <w:tcPr>
                <w:tcW w:w="1840" w:type="dxa"/>
                <w:shd w:val="clear" w:color="auto" w:fill="auto"/>
                <w:noWrap/>
                <w:vAlign w:val="center"/>
                <w:hideMark/>
              </w:tcPr>
            </w:tcPrChange>
          </w:tcPr>
          <w:p w14:paraId="41D266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094" w:author="Matheus Gomes Faria" w:date="2021-03-22T15:36:00Z">
              <w:tcPr>
                <w:tcW w:w="1420" w:type="dxa"/>
                <w:shd w:val="clear" w:color="auto" w:fill="auto"/>
                <w:noWrap/>
                <w:vAlign w:val="center"/>
              </w:tcPr>
            </w:tcPrChange>
          </w:tcPr>
          <w:p w14:paraId="3FC11602" w14:textId="6F9F1698" w:rsidR="00793D34" w:rsidRDefault="00F73FFC">
            <w:pPr>
              <w:autoSpaceDE/>
              <w:autoSpaceDN/>
              <w:adjustRightInd/>
              <w:jc w:val="center"/>
              <w:rPr>
                <w:rFonts w:ascii="Verdana" w:hAnsi="Verdana" w:cs="Calibri"/>
                <w:color w:val="000000"/>
                <w:sz w:val="16"/>
                <w:szCs w:val="16"/>
              </w:rPr>
            </w:pPr>
            <w:del w:id="32095"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096" w:author="Matheus Gomes Faria" w:date="2021-03-22T15:36:00Z">
              <w:tcPr>
                <w:tcW w:w="1160" w:type="dxa"/>
                <w:shd w:val="clear" w:color="auto" w:fill="auto"/>
                <w:noWrap/>
                <w:vAlign w:val="center"/>
                <w:hideMark/>
              </w:tcPr>
            </w:tcPrChange>
          </w:tcPr>
          <w:p w14:paraId="6D762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1233109" w14:textId="77777777" w:rsidTr="00F73FFC">
        <w:tblPrEx>
          <w:jc w:val="left"/>
          <w:tblPrExChange w:id="32097" w:author="Matheus Gomes Faria" w:date="2021-03-22T15:36:00Z">
            <w:tblPrEx>
              <w:jc w:val="left"/>
            </w:tblPrEx>
          </w:tblPrExChange>
        </w:tblPrEx>
        <w:trPr>
          <w:trHeight w:val="255"/>
          <w:trPrChange w:id="32098" w:author="Matheus Gomes Faria" w:date="2021-03-22T15:36:00Z">
            <w:trPr>
              <w:trHeight w:val="255"/>
            </w:trPr>
          </w:trPrChange>
        </w:trPr>
        <w:tc>
          <w:tcPr>
            <w:tcW w:w="2060" w:type="dxa"/>
            <w:shd w:val="clear" w:color="auto" w:fill="auto"/>
            <w:noWrap/>
            <w:vAlign w:val="center"/>
            <w:hideMark/>
            <w:tcPrChange w:id="32099" w:author="Matheus Gomes Faria" w:date="2021-03-22T15:36:00Z">
              <w:tcPr>
                <w:tcW w:w="2060" w:type="dxa"/>
                <w:shd w:val="clear" w:color="auto" w:fill="auto"/>
                <w:noWrap/>
                <w:vAlign w:val="center"/>
                <w:hideMark/>
              </w:tcPr>
            </w:tcPrChange>
          </w:tcPr>
          <w:p w14:paraId="294DC5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9BD195B4NK0857654</w:t>
            </w:r>
          </w:p>
        </w:tc>
        <w:tc>
          <w:tcPr>
            <w:tcW w:w="1479" w:type="dxa"/>
            <w:shd w:val="clear" w:color="auto" w:fill="auto"/>
            <w:noWrap/>
            <w:vAlign w:val="center"/>
            <w:hideMark/>
            <w:tcPrChange w:id="32100" w:author="Matheus Gomes Faria" w:date="2021-03-22T15:36:00Z">
              <w:tcPr>
                <w:tcW w:w="1479" w:type="dxa"/>
                <w:shd w:val="clear" w:color="auto" w:fill="auto"/>
                <w:noWrap/>
                <w:vAlign w:val="center"/>
                <w:hideMark/>
              </w:tcPr>
            </w:tcPrChange>
          </w:tcPr>
          <w:p w14:paraId="279668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01" w:author="Matheus Gomes Faria" w:date="2021-03-22T15:36:00Z">
              <w:tcPr>
                <w:tcW w:w="2660" w:type="dxa"/>
                <w:shd w:val="clear" w:color="auto" w:fill="auto"/>
                <w:noWrap/>
                <w:vAlign w:val="center"/>
                <w:hideMark/>
              </w:tcPr>
            </w:tcPrChange>
          </w:tcPr>
          <w:p w14:paraId="5043F2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02" w:author="Matheus Gomes Faria" w:date="2021-03-22T15:36:00Z">
              <w:tcPr>
                <w:tcW w:w="1060" w:type="dxa"/>
                <w:shd w:val="clear" w:color="auto" w:fill="auto"/>
                <w:noWrap/>
                <w:vAlign w:val="center"/>
                <w:hideMark/>
              </w:tcPr>
            </w:tcPrChange>
          </w:tcPr>
          <w:p w14:paraId="59C212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03" w:author="Matheus Gomes Faria" w:date="2021-03-22T15:36:00Z">
              <w:tcPr>
                <w:tcW w:w="1081" w:type="dxa"/>
                <w:shd w:val="clear" w:color="auto" w:fill="auto"/>
                <w:noWrap/>
                <w:vAlign w:val="center"/>
                <w:hideMark/>
              </w:tcPr>
            </w:tcPrChange>
          </w:tcPr>
          <w:p w14:paraId="054599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QPY8927  </w:t>
            </w:r>
          </w:p>
        </w:tc>
        <w:tc>
          <w:tcPr>
            <w:tcW w:w="1380" w:type="dxa"/>
            <w:shd w:val="clear" w:color="auto" w:fill="auto"/>
            <w:noWrap/>
            <w:vAlign w:val="center"/>
            <w:hideMark/>
            <w:tcPrChange w:id="32104" w:author="Matheus Gomes Faria" w:date="2021-03-22T15:36:00Z">
              <w:tcPr>
                <w:tcW w:w="1380" w:type="dxa"/>
                <w:shd w:val="clear" w:color="auto" w:fill="auto"/>
                <w:noWrap/>
                <w:vAlign w:val="center"/>
                <w:hideMark/>
              </w:tcPr>
            </w:tcPrChange>
          </w:tcPr>
          <w:p w14:paraId="5A0F2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1179278787</w:t>
            </w:r>
          </w:p>
        </w:tc>
        <w:tc>
          <w:tcPr>
            <w:tcW w:w="1220" w:type="dxa"/>
            <w:shd w:val="clear" w:color="auto" w:fill="auto"/>
            <w:noWrap/>
            <w:vAlign w:val="center"/>
            <w:hideMark/>
            <w:tcPrChange w:id="32105" w:author="Matheus Gomes Faria" w:date="2021-03-22T15:36:00Z">
              <w:tcPr>
                <w:tcW w:w="1220" w:type="dxa"/>
                <w:shd w:val="clear" w:color="auto" w:fill="auto"/>
                <w:noWrap/>
                <w:vAlign w:val="center"/>
                <w:hideMark/>
              </w:tcPr>
            </w:tcPrChange>
          </w:tcPr>
          <w:p w14:paraId="137B67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06" w:author="Matheus Gomes Faria" w:date="2021-03-22T15:36:00Z">
              <w:tcPr>
                <w:tcW w:w="1840" w:type="dxa"/>
                <w:shd w:val="clear" w:color="auto" w:fill="auto"/>
                <w:noWrap/>
                <w:vAlign w:val="center"/>
                <w:hideMark/>
              </w:tcPr>
            </w:tcPrChange>
          </w:tcPr>
          <w:p w14:paraId="003490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07" w:author="Matheus Gomes Faria" w:date="2021-03-22T15:36:00Z">
              <w:tcPr>
                <w:tcW w:w="1420" w:type="dxa"/>
                <w:shd w:val="clear" w:color="auto" w:fill="auto"/>
                <w:noWrap/>
                <w:vAlign w:val="center"/>
              </w:tcPr>
            </w:tcPrChange>
          </w:tcPr>
          <w:p w14:paraId="7B8C5308" w14:textId="4532BE27" w:rsidR="00793D34" w:rsidRDefault="00F73FFC">
            <w:pPr>
              <w:autoSpaceDE/>
              <w:autoSpaceDN/>
              <w:adjustRightInd/>
              <w:jc w:val="center"/>
              <w:rPr>
                <w:rFonts w:ascii="Verdana" w:hAnsi="Verdana" w:cs="Calibri"/>
                <w:color w:val="000000"/>
                <w:sz w:val="16"/>
                <w:szCs w:val="16"/>
              </w:rPr>
            </w:pPr>
            <w:del w:id="32108"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09" w:author="Matheus Gomes Faria" w:date="2021-03-22T15:36:00Z">
              <w:tcPr>
                <w:tcW w:w="1160" w:type="dxa"/>
                <w:shd w:val="clear" w:color="auto" w:fill="auto"/>
                <w:noWrap/>
                <w:vAlign w:val="center"/>
                <w:hideMark/>
              </w:tcPr>
            </w:tcPrChange>
          </w:tcPr>
          <w:p w14:paraId="515A5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55FCF9A2" w14:textId="77777777" w:rsidTr="00F73FFC">
        <w:tblPrEx>
          <w:jc w:val="left"/>
          <w:tblPrExChange w:id="32110" w:author="Matheus Gomes Faria" w:date="2021-03-22T15:36:00Z">
            <w:tblPrEx>
              <w:jc w:val="left"/>
            </w:tblPrEx>
          </w:tblPrExChange>
        </w:tblPrEx>
        <w:trPr>
          <w:trHeight w:val="255"/>
          <w:trPrChange w:id="32111" w:author="Matheus Gomes Faria" w:date="2021-03-22T15:36:00Z">
            <w:trPr>
              <w:trHeight w:val="255"/>
            </w:trPr>
          </w:trPrChange>
        </w:trPr>
        <w:tc>
          <w:tcPr>
            <w:tcW w:w="2060" w:type="dxa"/>
            <w:shd w:val="clear" w:color="auto" w:fill="auto"/>
            <w:noWrap/>
            <w:vAlign w:val="center"/>
            <w:hideMark/>
            <w:tcPrChange w:id="32112" w:author="Matheus Gomes Faria" w:date="2021-03-22T15:36:00Z">
              <w:tcPr>
                <w:tcW w:w="2060" w:type="dxa"/>
                <w:shd w:val="clear" w:color="auto" w:fill="auto"/>
                <w:noWrap/>
                <w:vAlign w:val="center"/>
                <w:hideMark/>
              </w:tcPr>
            </w:tcPrChange>
          </w:tcPr>
          <w:p w14:paraId="0E1CEC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9BD195B4NK0857661</w:t>
            </w:r>
          </w:p>
        </w:tc>
        <w:tc>
          <w:tcPr>
            <w:tcW w:w="1479" w:type="dxa"/>
            <w:shd w:val="clear" w:color="auto" w:fill="auto"/>
            <w:noWrap/>
            <w:vAlign w:val="center"/>
            <w:hideMark/>
            <w:tcPrChange w:id="32113" w:author="Matheus Gomes Faria" w:date="2021-03-22T15:36:00Z">
              <w:tcPr>
                <w:tcW w:w="1479" w:type="dxa"/>
                <w:shd w:val="clear" w:color="auto" w:fill="auto"/>
                <w:noWrap/>
                <w:vAlign w:val="center"/>
                <w:hideMark/>
              </w:tcPr>
            </w:tcPrChange>
          </w:tcPr>
          <w:p w14:paraId="06B745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14" w:author="Matheus Gomes Faria" w:date="2021-03-22T15:36:00Z">
              <w:tcPr>
                <w:tcW w:w="2660" w:type="dxa"/>
                <w:shd w:val="clear" w:color="auto" w:fill="auto"/>
                <w:noWrap/>
                <w:vAlign w:val="center"/>
                <w:hideMark/>
              </w:tcPr>
            </w:tcPrChange>
          </w:tcPr>
          <w:p w14:paraId="3FE200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15" w:author="Matheus Gomes Faria" w:date="2021-03-22T15:36:00Z">
              <w:tcPr>
                <w:tcW w:w="1060" w:type="dxa"/>
                <w:shd w:val="clear" w:color="auto" w:fill="auto"/>
                <w:noWrap/>
                <w:vAlign w:val="center"/>
                <w:hideMark/>
              </w:tcPr>
            </w:tcPrChange>
          </w:tcPr>
          <w:p w14:paraId="5C4B98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16" w:author="Matheus Gomes Faria" w:date="2021-03-22T15:36:00Z">
              <w:tcPr>
                <w:tcW w:w="1081" w:type="dxa"/>
                <w:shd w:val="clear" w:color="auto" w:fill="auto"/>
                <w:noWrap/>
                <w:vAlign w:val="center"/>
                <w:hideMark/>
              </w:tcPr>
            </w:tcPrChange>
          </w:tcPr>
          <w:p w14:paraId="5B147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QPY8928  </w:t>
            </w:r>
          </w:p>
        </w:tc>
        <w:tc>
          <w:tcPr>
            <w:tcW w:w="1380" w:type="dxa"/>
            <w:shd w:val="clear" w:color="auto" w:fill="auto"/>
            <w:noWrap/>
            <w:vAlign w:val="center"/>
            <w:hideMark/>
            <w:tcPrChange w:id="32117" w:author="Matheus Gomes Faria" w:date="2021-03-22T15:36:00Z">
              <w:tcPr>
                <w:tcW w:w="1380" w:type="dxa"/>
                <w:shd w:val="clear" w:color="auto" w:fill="auto"/>
                <w:noWrap/>
                <w:vAlign w:val="center"/>
                <w:hideMark/>
              </w:tcPr>
            </w:tcPrChange>
          </w:tcPr>
          <w:p w14:paraId="3AA873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1179278795</w:t>
            </w:r>
          </w:p>
        </w:tc>
        <w:tc>
          <w:tcPr>
            <w:tcW w:w="1220" w:type="dxa"/>
            <w:shd w:val="clear" w:color="auto" w:fill="auto"/>
            <w:noWrap/>
            <w:vAlign w:val="center"/>
            <w:hideMark/>
            <w:tcPrChange w:id="32118" w:author="Matheus Gomes Faria" w:date="2021-03-22T15:36:00Z">
              <w:tcPr>
                <w:tcW w:w="1220" w:type="dxa"/>
                <w:shd w:val="clear" w:color="auto" w:fill="auto"/>
                <w:noWrap/>
                <w:vAlign w:val="center"/>
                <w:hideMark/>
              </w:tcPr>
            </w:tcPrChange>
          </w:tcPr>
          <w:p w14:paraId="6B75E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19" w:author="Matheus Gomes Faria" w:date="2021-03-22T15:36:00Z">
              <w:tcPr>
                <w:tcW w:w="1840" w:type="dxa"/>
                <w:shd w:val="clear" w:color="auto" w:fill="auto"/>
                <w:noWrap/>
                <w:vAlign w:val="center"/>
                <w:hideMark/>
              </w:tcPr>
            </w:tcPrChange>
          </w:tcPr>
          <w:p w14:paraId="249D3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20" w:author="Matheus Gomes Faria" w:date="2021-03-22T15:36:00Z">
              <w:tcPr>
                <w:tcW w:w="1420" w:type="dxa"/>
                <w:shd w:val="clear" w:color="auto" w:fill="auto"/>
                <w:noWrap/>
                <w:vAlign w:val="center"/>
              </w:tcPr>
            </w:tcPrChange>
          </w:tcPr>
          <w:p w14:paraId="3ED8C411" w14:textId="46B5BE9A" w:rsidR="00793D34" w:rsidRDefault="00F73FFC">
            <w:pPr>
              <w:autoSpaceDE/>
              <w:autoSpaceDN/>
              <w:adjustRightInd/>
              <w:jc w:val="center"/>
              <w:rPr>
                <w:rFonts w:ascii="Verdana" w:hAnsi="Verdana" w:cs="Calibri"/>
                <w:color w:val="000000"/>
                <w:sz w:val="16"/>
                <w:szCs w:val="16"/>
              </w:rPr>
            </w:pPr>
            <w:del w:id="32121"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22" w:author="Matheus Gomes Faria" w:date="2021-03-22T15:36:00Z">
              <w:tcPr>
                <w:tcW w:w="1160" w:type="dxa"/>
                <w:shd w:val="clear" w:color="auto" w:fill="auto"/>
                <w:noWrap/>
                <w:vAlign w:val="center"/>
                <w:hideMark/>
              </w:tcPr>
            </w:tcPrChange>
          </w:tcPr>
          <w:p w14:paraId="1CE69C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1E17F91E" w14:textId="77777777" w:rsidTr="00F73FFC">
        <w:tblPrEx>
          <w:jc w:val="left"/>
          <w:tblPrExChange w:id="32123" w:author="Matheus Gomes Faria" w:date="2021-03-22T15:36:00Z">
            <w:tblPrEx>
              <w:jc w:val="left"/>
            </w:tblPrEx>
          </w:tblPrExChange>
        </w:tblPrEx>
        <w:trPr>
          <w:trHeight w:val="255"/>
          <w:trPrChange w:id="32124" w:author="Matheus Gomes Faria" w:date="2021-03-22T15:36:00Z">
            <w:trPr>
              <w:trHeight w:val="255"/>
            </w:trPr>
          </w:trPrChange>
        </w:trPr>
        <w:tc>
          <w:tcPr>
            <w:tcW w:w="2060" w:type="dxa"/>
            <w:shd w:val="clear" w:color="auto" w:fill="auto"/>
            <w:noWrap/>
            <w:vAlign w:val="center"/>
            <w:hideMark/>
            <w:tcPrChange w:id="32125" w:author="Matheus Gomes Faria" w:date="2021-03-22T15:36:00Z">
              <w:tcPr>
                <w:tcW w:w="2060" w:type="dxa"/>
                <w:shd w:val="clear" w:color="auto" w:fill="auto"/>
                <w:noWrap/>
                <w:vAlign w:val="center"/>
                <w:hideMark/>
              </w:tcPr>
            </w:tcPrChange>
          </w:tcPr>
          <w:p w14:paraId="65019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9BD195B4NK0857678</w:t>
            </w:r>
          </w:p>
        </w:tc>
        <w:tc>
          <w:tcPr>
            <w:tcW w:w="1479" w:type="dxa"/>
            <w:shd w:val="clear" w:color="auto" w:fill="auto"/>
            <w:noWrap/>
            <w:vAlign w:val="center"/>
            <w:hideMark/>
            <w:tcPrChange w:id="32126" w:author="Matheus Gomes Faria" w:date="2021-03-22T15:36:00Z">
              <w:tcPr>
                <w:tcW w:w="1479" w:type="dxa"/>
                <w:shd w:val="clear" w:color="auto" w:fill="auto"/>
                <w:noWrap/>
                <w:vAlign w:val="center"/>
                <w:hideMark/>
              </w:tcPr>
            </w:tcPrChange>
          </w:tcPr>
          <w:p w14:paraId="0959D3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27" w:author="Matheus Gomes Faria" w:date="2021-03-22T15:36:00Z">
              <w:tcPr>
                <w:tcW w:w="2660" w:type="dxa"/>
                <w:shd w:val="clear" w:color="auto" w:fill="auto"/>
                <w:noWrap/>
                <w:vAlign w:val="center"/>
                <w:hideMark/>
              </w:tcPr>
            </w:tcPrChange>
          </w:tcPr>
          <w:p w14:paraId="56065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28" w:author="Matheus Gomes Faria" w:date="2021-03-22T15:36:00Z">
              <w:tcPr>
                <w:tcW w:w="1060" w:type="dxa"/>
                <w:shd w:val="clear" w:color="auto" w:fill="auto"/>
                <w:noWrap/>
                <w:vAlign w:val="center"/>
                <w:hideMark/>
              </w:tcPr>
            </w:tcPrChange>
          </w:tcPr>
          <w:p w14:paraId="4D748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29" w:author="Matheus Gomes Faria" w:date="2021-03-22T15:36:00Z">
              <w:tcPr>
                <w:tcW w:w="1081" w:type="dxa"/>
                <w:shd w:val="clear" w:color="auto" w:fill="auto"/>
                <w:noWrap/>
                <w:vAlign w:val="center"/>
                <w:hideMark/>
              </w:tcPr>
            </w:tcPrChange>
          </w:tcPr>
          <w:p w14:paraId="0ABF96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QPY8929  </w:t>
            </w:r>
          </w:p>
        </w:tc>
        <w:tc>
          <w:tcPr>
            <w:tcW w:w="1380" w:type="dxa"/>
            <w:shd w:val="clear" w:color="auto" w:fill="auto"/>
            <w:noWrap/>
            <w:vAlign w:val="center"/>
            <w:hideMark/>
            <w:tcPrChange w:id="32130" w:author="Matheus Gomes Faria" w:date="2021-03-22T15:36:00Z">
              <w:tcPr>
                <w:tcW w:w="1380" w:type="dxa"/>
                <w:shd w:val="clear" w:color="auto" w:fill="auto"/>
                <w:noWrap/>
                <w:vAlign w:val="center"/>
                <w:hideMark/>
              </w:tcPr>
            </w:tcPrChange>
          </w:tcPr>
          <w:p w14:paraId="730948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1179278809</w:t>
            </w:r>
          </w:p>
        </w:tc>
        <w:tc>
          <w:tcPr>
            <w:tcW w:w="1220" w:type="dxa"/>
            <w:shd w:val="clear" w:color="auto" w:fill="auto"/>
            <w:noWrap/>
            <w:vAlign w:val="center"/>
            <w:hideMark/>
            <w:tcPrChange w:id="32131" w:author="Matheus Gomes Faria" w:date="2021-03-22T15:36:00Z">
              <w:tcPr>
                <w:tcW w:w="1220" w:type="dxa"/>
                <w:shd w:val="clear" w:color="auto" w:fill="auto"/>
                <w:noWrap/>
                <w:vAlign w:val="center"/>
                <w:hideMark/>
              </w:tcPr>
            </w:tcPrChange>
          </w:tcPr>
          <w:p w14:paraId="46353D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32" w:author="Matheus Gomes Faria" w:date="2021-03-22T15:36:00Z">
              <w:tcPr>
                <w:tcW w:w="1840" w:type="dxa"/>
                <w:shd w:val="clear" w:color="auto" w:fill="auto"/>
                <w:noWrap/>
                <w:vAlign w:val="center"/>
                <w:hideMark/>
              </w:tcPr>
            </w:tcPrChange>
          </w:tcPr>
          <w:p w14:paraId="03847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33" w:author="Matheus Gomes Faria" w:date="2021-03-22T15:36:00Z">
              <w:tcPr>
                <w:tcW w:w="1420" w:type="dxa"/>
                <w:shd w:val="clear" w:color="auto" w:fill="auto"/>
                <w:noWrap/>
                <w:vAlign w:val="center"/>
              </w:tcPr>
            </w:tcPrChange>
          </w:tcPr>
          <w:p w14:paraId="0C3A6563" w14:textId="455DEB05" w:rsidR="00793D34" w:rsidRDefault="00F73FFC">
            <w:pPr>
              <w:autoSpaceDE/>
              <w:autoSpaceDN/>
              <w:adjustRightInd/>
              <w:jc w:val="center"/>
              <w:rPr>
                <w:rFonts w:ascii="Verdana" w:hAnsi="Verdana" w:cs="Calibri"/>
                <w:color w:val="000000"/>
                <w:sz w:val="16"/>
                <w:szCs w:val="16"/>
              </w:rPr>
            </w:pPr>
            <w:del w:id="32134"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35" w:author="Matheus Gomes Faria" w:date="2021-03-22T15:36:00Z">
              <w:tcPr>
                <w:tcW w:w="1160" w:type="dxa"/>
                <w:shd w:val="clear" w:color="auto" w:fill="auto"/>
                <w:noWrap/>
                <w:vAlign w:val="center"/>
                <w:hideMark/>
              </w:tcPr>
            </w:tcPrChange>
          </w:tcPr>
          <w:p w14:paraId="375049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6FB4039E" w14:textId="77777777" w:rsidTr="00F73FFC">
        <w:tblPrEx>
          <w:jc w:val="left"/>
          <w:tblPrExChange w:id="32136" w:author="Matheus Gomes Faria" w:date="2021-03-22T15:36:00Z">
            <w:tblPrEx>
              <w:jc w:val="left"/>
            </w:tblPrEx>
          </w:tblPrExChange>
        </w:tblPrEx>
        <w:trPr>
          <w:trHeight w:val="255"/>
          <w:trPrChange w:id="32137" w:author="Matheus Gomes Faria" w:date="2021-03-22T15:36:00Z">
            <w:trPr>
              <w:trHeight w:val="255"/>
            </w:trPr>
          </w:trPrChange>
        </w:trPr>
        <w:tc>
          <w:tcPr>
            <w:tcW w:w="2060" w:type="dxa"/>
            <w:shd w:val="clear" w:color="auto" w:fill="auto"/>
            <w:noWrap/>
            <w:vAlign w:val="center"/>
            <w:hideMark/>
            <w:tcPrChange w:id="32138" w:author="Matheus Gomes Faria" w:date="2021-03-22T15:36:00Z">
              <w:tcPr>
                <w:tcW w:w="2060" w:type="dxa"/>
                <w:shd w:val="clear" w:color="auto" w:fill="auto"/>
                <w:noWrap/>
                <w:vAlign w:val="center"/>
                <w:hideMark/>
              </w:tcPr>
            </w:tcPrChange>
          </w:tcPr>
          <w:p w14:paraId="18BCC2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9BD195B4NK0857720</w:t>
            </w:r>
          </w:p>
        </w:tc>
        <w:tc>
          <w:tcPr>
            <w:tcW w:w="1479" w:type="dxa"/>
            <w:shd w:val="clear" w:color="auto" w:fill="auto"/>
            <w:noWrap/>
            <w:vAlign w:val="center"/>
            <w:hideMark/>
            <w:tcPrChange w:id="32139" w:author="Matheus Gomes Faria" w:date="2021-03-22T15:36:00Z">
              <w:tcPr>
                <w:tcW w:w="1479" w:type="dxa"/>
                <w:shd w:val="clear" w:color="auto" w:fill="auto"/>
                <w:noWrap/>
                <w:vAlign w:val="center"/>
                <w:hideMark/>
              </w:tcPr>
            </w:tcPrChange>
          </w:tcPr>
          <w:p w14:paraId="1C8FAF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40" w:author="Matheus Gomes Faria" w:date="2021-03-22T15:36:00Z">
              <w:tcPr>
                <w:tcW w:w="2660" w:type="dxa"/>
                <w:shd w:val="clear" w:color="auto" w:fill="auto"/>
                <w:noWrap/>
                <w:vAlign w:val="center"/>
                <w:hideMark/>
              </w:tcPr>
            </w:tcPrChange>
          </w:tcPr>
          <w:p w14:paraId="4F5E0F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41" w:author="Matheus Gomes Faria" w:date="2021-03-22T15:36:00Z">
              <w:tcPr>
                <w:tcW w:w="1060" w:type="dxa"/>
                <w:shd w:val="clear" w:color="auto" w:fill="auto"/>
                <w:noWrap/>
                <w:vAlign w:val="center"/>
                <w:hideMark/>
              </w:tcPr>
            </w:tcPrChange>
          </w:tcPr>
          <w:p w14:paraId="6672CB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42" w:author="Matheus Gomes Faria" w:date="2021-03-22T15:36:00Z">
              <w:tcPr>
                <w:tcW w:w="1081" w:type="dxa"/>
                <w:shd w:val="clear" w:color="auto" w:fill="auto"/>
                <w:noWrap/>
                <w:vAlign w:val="center"/>
                <w:hideMark/>
              </w:tcPr>
            </w:tcPrChange>
          </w:tcPr>
          <w:p w14:paraId="5CE62B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QPY8930  </w:t>
            </w:r>
          </w:p>
        </w:tc>
        <w:tc>
          <w:tcPr>
            <w:tcW w:w="1380" w:type="dxa"/>
            <w:shd w:val="clear" w:color="auto" w:fill="auto"/>
            <w:noWrap/>
            <w:vAlign w:val="center"/>
            <w:hideMark/>
            <w:tcPrChange w:id="32143" w:author="Matheus Gomes Faria" w:date="2021-03-22T15:36:00Z">
              <w:tcPr>
                <w:tcW w:w="1380" w:type="dxa"/>
                <w:shd w:val="clear" w:color="auto" w:fill="auto"/>
                <w:noWrap/>
                <w:vAlign w:val="center"/>
                <w:hideMark/>
              </w:tcPr>
            </w:tcPrChange>
          </w:tcPr>
          <w:p w14:paraId="052D96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1179278825</w:t>
            </w:r>
          </w:p>
        </w:tc>
        <w:tc>
          <w:tcPr>
            <w:tcW w:w="1220" w:type="dxa"/>
            <w:shd w:val="clear" w:color="auto" w:fill="auto"/>
            <w:noWrap/>
            <w:vAlign w:val="center"/>
            <w:hideMark/>
            <w:tcPrChange w:id="32144" w:author="Matheus Gomes Faria" w:date="2021-03-22T15:36:00Z">
              <w:tcPr>
                <w:tcW w:w="1220" w:type="dxa"/>
                <w:shd w:val="clear" w:color="auto" w:fill="auto"/>
                <w:noWrap/>
                <w:vAlign w:val="center"/>
                <w:hideMark/>
              </w:tcPr>
            </w:tcPrChange>
          </w:tcPr>
          <w:p w14:paraId="40F19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45" w:author="Matheus Gomes Faria" w:date="2021-03-22T15:36:00Z">
              <w:tcPr>
                <w:tcW w:w="1840" w:type="dxa"/>
                <w:shd w:val="clear" w:color="auto" w:fill="auto"/>
                <w:noWrap/>
                <w:vAlign w:val="center"/>
                <w:hideMark/>
              </w:tcPr>
            </w:tcPrChange>
          </w:tcPr>
          <w:p w14:paraId="0F991B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46" w:author="Matheus Gomes Faria" w:date="2021-03-22T15:36:00Z">
              <w:tcPr>
                <w:tcW w:w="1420" w:type="dxa"/>
                <w:shd w:val="clear" w:color="auto" w:fill="auto"/>
                <w:noWrap/>
                <w:vAlign w:val="center"/>
              </w:tcPr>
            </w:tcPrChange>
          </w:tcPr>
          <w:p w14:paraId="7FD35D66" w14:textId="3F0DE6D3" w:rsidR="00793D34" w:rsidRDefault="00F73FFC">
            <w:pPr>
              <w:autoSpaceDE/>
              <w:autoSpaceDN/>
              <w:adjustRightInd/>
              <w:jc w:val="center"/>
              <w:rPr>
                <w:rFonts w:ascii="Verdana" w:hAnsi="Verdana" w:cs="Calibri"/>
                <w:color w:val="000000"/>
                <w:sz w:val="16"/>
                <w:szCs w:val="16"/>
              </w:rPr>
            </w:pPr>
            <w:del w:id="32147"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48" w:author="Matheus Gomes Faria" w:date="2021-03-22T15:36:00Z">
              <w:tcPr>
                <w:tcW w:w="1160" w:type="dxa"/>
                <w:shd w:val="clear" w:color="auto" w:fill="auto"/>
                <w:noWrap/>
                <w:vAlign w:val="center"/>
                <w:hideMark/>
              </w:tcPr>
            </w:tcPrChange>
          </w:tcPr>
          <w:p w14:paraId="6AB2FD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03B4D44B" w14:textId="77777777" w:rsidTr="00F73FFC">
        <w:tblPrEx>
          <w:jc w:val="left"/>
          <w:tblPrExChange w:id="32149" w:author="Matheus Gomes Faria" w:date="2021-03-22T15:36:00Z">
            <w:tblPrEx>
              <w:jc w:val="left"/>
            </w:tblPrEx>
          </w:tblPrExChange>
        </w:tblPrEx>
        <w:trPr>
          <w:trHeight w:val="255"/>
          <w:trPrChange w:id="32150" w:author="Matheus Gomes Faria" w:date="2021-03-22T15:36:00Z">
            <w:trPr>
              <w:trHeight w:val="255"/>
            </w:trPr>
          </w:trPrChange>
        </w:trPr>
        <w:tc>
          <w:tcPr>
            <w:tcW w:w="2060" w:type="dxa"/>
            <w:shd w:val="clear" w:color="auto" w:fill="auto"/>
            <w:noWrap/>
            <w:vAlign w:val="center"/>
            <w:hideMark/>
            <w:tcPrChange w:id="32151" w:author="Matheus Gomes Faria" w:date="2021-03-22T15:36:00Z">
              <w:tcPr>
                <w:tcW w:w="2060" w:type="dxa"/>
                <w:shd w:val="clear" w:color="auto" w:fill="auto"/>
                <w:noWrap/>
                <w:vAlign w:val="center"/>
                <w:hideMark/>
              </w:tcPr>
            </w:tcPrChange>
          </w:tcPr>
          <w:p w14:paraId="67FBC8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9BD195B4NK0857723</w:t>
            </w:r>
          </w:p>
        </w:tc>
        <w:tc>
          <w:tcPr>
            <w:tcW w:w="1479" w:type="dxa"/>
            <w:shd w:val="clear" w:color="auto" w:fill="auto"/>
            <w:noWrap/>
            <w:vAlign w:val="center"/>
            <w:hideMark/>
            <w:tcPrChange w:id="32152" w:author="Matheus Gomes Faria" w:date="2021-03-22T15:36:00Z">
              <w:tcPr>
                <w:tcW w:w="1479" w:type="dxa"/>
                <w:shd w:val="clear" w:color="auto" w:fill="auto"/>
                <w:noWrap/>
                <w:vAlign w:val="center"/>
                <w:hideMark/>
              </w:tcPr>
            </w:tcPrChange>
          </w:tcPr>
          <w:p w14:paraId="415032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53" w:author="Matheus Gomes Faria" w:date="2021-03-22T15:36:00Z">
              <w:tcPr>
                <w:tcW w:w="2660" w:type="dxa"/>
                <w:shd w:val="clear" w:color="auto" w:fill="auto"/>
                <w:noWrap/>
                <w:vAlign w:val="center"/>
                <w:hideMark/>
              </w:tcPr>
            </w:tcPrChange>
          </w:tcPr>
          <w:p w14:paraId="3CB41B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54" w:author="Matheus Gomes Faria" w:date="2021-03-22T15:36:00Z">
              <w:tcPr>
                <w:tcW w:w="1060" w:type="dxa"/>
                <w:shd w:val="clear" w:color="auto" w:fill="auto"/>
                <w:noWrap/>
                <w:vAlign w:val="center"/>
                <w:hideMark/>
              </w:tcPr>
            </w:tcPrChange>
          </w:tcPr>
          <w:p w14:paraId="64907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55" w:author="Matheus Gomes Faria" w:date="2021-03-22T15:36:00Z">
              <w:tcPr>
                <w:tcW w:w="1081" w:type="dxa"/>
                <w:shd w:val="clear" w:color="auto" w:fill="auto"/>
                <w:noWrap/>
                <w:vAlign w:val="center"/>
                <w:hideMark/>
              </w:tcPr>
            </w:tcPrChange>
          </w:tcPr>
          <w:p w14:paraId="1460AC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QPY8931  </w:t>
            </w:r>
          </w:p>
        </w:tc>
        <w:tc>
          <w:tcPr>
            <w:tcW w:w="1380" w:type="dxa"/>
            <w:shd w:val="clear" w:color="auto" w:fill="auto"/>
            <w:noWrap/>
            <w:vAlign w:val="center"/>
            <w:hideMark/>
            <w:tcPrChange w:id="32156" w:author="Matheus Gomes Faria" w:date="2021-03-22T15:36:00Z">
              <w:tcPr>
                <w:tcW w:w="1380" w:type="dxa"/>
                <w:shd w:val="clear" w:color="auto" w:fill="auto"/>
                <w:noWrap/>
                <w:vAlign w:val="center"/>
                <w:hideMark/>
              </w:tcPr>
            </w:tcPrChange>
          </w:tcPr>
          <w:p w14:paraId="5BB81E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1179278833</w:t>
            </w:r>
          </w:p>
        </w:tc>
        <w:tc>
          <w:tcPr>
            <w:tcW w:w="1220" w:type="dxa"/>
            <w:shd w:val="clear" w:color="auto" w:fill="auto"/>
            <w:noWrap/>
            <w:vAlign w:val="center"/>
            <w:hideMark/>
            <w:tcPrChange w:id="32157" w:author="Matheus Gomes Faria" w:date="2021-03-22T15:36:00Z">
              <w:tcPr>
                <w:tcW w:w="1220" w:type="dxa"/>
                <w:shd w:val="clear" w:color="auto" w:fill="auto"/>
                <w:noWrap/>
                <w:vAlign w:val="center"/>
                <w:hideMark/>
              </w:tcPr>
            </w:tcPrChange>
          </w:tcPr>
          <w:p w14:paraId="416A29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58" w:author="Matheus Gomes Faria" w:date="2021-03-22T15:36:00Z">
              <w:tcPr>
                <w:tcW w:w="1840" w:type="dxa"/>
                <w:shd w:val="clear" w:color="auto" w:fill="auto"/>
                <w:noWrap/>
                <w:vAlign w:val="center"/>
                <w:hideMark/>
              </w:tcPr>
            </w:tcPrChange>
          </w:tcPr>
          <w:p w14:paraId="20CA7B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59" w:author="Matheus Gomes Faria" w:date="2021-03-22T15:36:00Z">
              <w:tcPr>
                <w:tcW w:w="1420" w:type="dxa"/>
                <w:shd w:val="clear" w:color="auto" w:fill="auto"/>
                <w:noWrap/>
                <w:vAlign w:val="center"/>
              </w:tcPr>
            </w:tcPrChange>
          </w:tcPr>
          <w:p w14:paraId="12E21201" w14:textId="135CF57C" w:rsidR="00793D34" w:rsidRDefault="00F73FFC">
            <w:pPr>
              <w:autoSpaceDE/>
              <w:autoSpaceDN/>
              <w:adjustRightInd/>
              <w:jc w:val="center"/>
              <w:rPr>
                <w:rFonts w:ascii="Verdana" w:hAnsi="Verdana" w:cs="Calibri"/>
                <w:color w:val="000000"/>
                <w:sz w:val="16"/>
                <w:szCs w:val="16"/>
              </w:rPr>
            </w:pPr>
            <w:del w:id="32160"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61" w:author="Matheus Gomes Faria" w:date="2021-03-22T15:36:00Z">
              <w:tcPr>
                <w:tcW w:w="1160" w:type="dxa"/>
                <w:shd w:val="clear" w:color="auto" w:fill="auto"/>
                <w:noWrap/>
                <w:vAlign w:val="center"/>
                <w:hideMark/>
              </w:tcPr>
            </w:tcPrChange>
          </w:tcPr>
          <w:p w14:paraId="05D97D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310787D4" w14:textId="77777777" w:rsidTr="00F73FFC">
        <w:tblPrEx>
          <w:jc w:val="left"/>
          <w:tblPrExChange w:id="32162" w:author="Matheus Gomes Faria" w:date="2021-03-22T15:36:00Z">
            <w:tblPrEx>
              <w:jc w:val="left"/>
            </w:tblPrEx>
          </w:tblPrExChange>
        </w:tblPrEx>
        <w:trPr>
          <w:trHeight w:val="255"/>
          <w:trPrChange w:id="32163" w:author="Matheus Gomes Faria" w:date="2021-03-22T15:36:00Z">
            <w:trPr>
              <w:trHeight w:val="255"/>
            </w:trPr>
          </w:trPrChange>
        </w:trPr>
        <w:tc>
          <w:tcPr>
            <w:tcW w:w="2060" w:type="dxa"/>
            <w:shd w:val="clear" w:color="auto" w:fill="auto"/>
            <w:noWrap/>
            <w:vAlign w:val="center"/>
            <w:hideMark/>
            <w:tcPrChange w:id="32164" w:author="Matheus Gomes Faria" w:date="2021-03-22T15:36:00Z">
              <w:tcPr>
                <w:tcW w:w="2060" w:type="dxa"/>
                <w:shd w:val="clear" w:color="auto" w:fill="auto"/>
                <w:noWrap/>
                <w:vAlign w:val="center"/>
                <w:hideMark/>
              </w:tcPr>
            </w:tcPrChange>
          </w:tcPr>
          <w:p w14:paraId="4B40F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9BD195B4NK0857738</w:t>
            </w:r>
          </w:p>
        </w:tc>
        <w:tc>
          <w:tcPr>
            <w:tcW w:w="1479" w:type="dxa"/>
            <w:shd w:val="clear" w:color="auto" w:fill="auto"/>
            <w:noWrap/>
            <w:vAlign w:val="center"/>
            <w:hideMark/>
            <w:tcPrChange w:id="32165" w:author="Matheus Gomes Faria" w:date="2021-03-22T15:36:00Z">
              <w:tcPr>
                <w:tcW w:w="1479" w:type="dxa"/>
                <w:shd w:val="clear" w:color="auto" w:fill="auto"/>
                <w:noWrap/>
                <w:vAlign w:val="center"/>
                <w:hideMark/>
              </w:tcPr>
            </w:tcPrChange>
          </w:tcPr>
          <w:p w14:paraId="162CEC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66" w:author="Matheus Gomes Faria" w:date="2021-03-22T15:36:00Z">
              <w:tcPr>
                <w:tcW w:w="2660" w:type="dxa"/>
                <w:shd w:val="clear" w:color="auto" w:fill="auto"/>
                <w:noWrap/>
                <w:vAlign w:val="center"/>
                <w:hideMark/>
              </w:tcPr>
            </w:tcPrChange>
          </w:tcPr>
          <w:p w14:paraId="547BB9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67" w:author="Matheus Gomes Faria" w:date="2021-03-22T15:36:00Z">
              <w:tcPr>
                <w:tcW w:w="1060" w:type="dxa"/>
                <w:shd w:val="clear" w:color="auto" w:fill="auto"/>
                <w:noWrap/>
                <w:vAlign w:val="center"/>
                <w:hideMark/>
              </w:tcPr>
            </w:tcPrChange>
          </w:tcPr>
          <w:p w14:paraId="297B2E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68" w:author="Matheus Gomes Faria" w:date="2021-03-22T15:36:00Z">
              <w:tcPr>
                <w:tcW w:w="1081" w:type="dxa"/>
                <w:shd w:val="clear" w:color="auto" w:fill="auto"/>
                <w:noWrap/>
                <w:vAlign w:val="center"/>
                <w:hideMark/>
              </w:tcPr>
            </w:tcPrChange>
          </w:tcPr>
          <w:p w14:paraId="75C1AD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QPY8932  </w:t>
            </w:r>
          </w:p>
        </w:tc>
        <w:tc>
          <w:tcPr>
            <w:tcW w:w="1380" w:type="dxa"/>
            <w:shd w:val="clear" w:color="auto" w:fill="auto"/>
            <w:noWrap/>
            <w:vAlign w:val="center"/>
            <w:hideMark/>
            <w:tcPrChange w:id="32169" w:author="Matheus Gomes Faria" w:date="2021-03-22T15:36:00Z">
              <w:tcPr>
                <w:tcW w:w="1380" w:type="dxa"/>
                <w:shd w:val="clear" w:color="auto" w:fill="auto"/>
                <w:noWrap/>
                <w:vAlign w:val="center"/>
                <w:hideMark/>
              </w:tcPr>
            </w:tcPrChange>
          </w:tcPr>
          <w:p w14:paraId="222514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1179278841</w:t>
            </w:r>
          </w:p>
        </w:tc>
        <w:tc>
          <w:tcPr>
            <w:tcW w:w="1220" w:type="dxa"/>
            <w:shd w:val="clear" w:color="auto" w:fill="auto"/>
            <w:noWrap/>
            <w:vAlign w:val="center"/>
            <w:hideMark/>
            <w:tcPrChange w:id="32170" w:author="Matheus Gomes Faria" w:date="2021-03-22T15:36:00Z">
              <w:tcPr>
                <w:tcW w:w="1220" w:type="dxa"/>
                <w:shd w:val="clear" w:color="auto" w:fill="auto"/>
                <w:noWrap/>
                <w:vAlign w:val="center"/>
                <w:hideMark/>
              </w:tcPr>
            </w:tcPrChange>
          </w:tcPr>
          <w:p w14:paraId="0393C1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71" w:author="Matheus Gomes Faria" w:date="2021-03-22T15:36:00Z">
              <w:tcPr>
                <w:tcW w:w="1840" w:type="dxa"/>
                <w:shd w:val="clear" w:color="auto" w:fill="auto"/>
                <w:noWrap/>
                <w:vAlign w:val="center"/>
                <w:hideMark/>
              </w:tcPr>
            </w:tcPrChange>
          </w:tcPr>
          <w:p w14:paraId="566380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72" w:author="Matheus Gomes Faria" w:date="2021-03-22T15:36:00Z">
              <w:tcPr>
                <w:tcW w:w="1420" w:type="dxa"/>
                <w:shd w:val="clear" w:color="auto" w:fill="auto"/>
                <w:noWrap/>
                <w:vAlign w:val="center"/>
              </w:tcPr>
            </w:tcPrChange>
          </w:tcPr>
          <w:p w14:paraId="4239ED22" w14:textId="70425ECD" w:rsidR="00793D34" w:rsidRDefault="00F73FFC">
            <w:pPr>
              <w:autoSpaceDE/>
              <w:autoSpaceDN/>
              <w:adjustRightInd/>
              <w:jc w:val="center"/>
              <w:rPr>
                <w:rFonts w:ascii="Verdana" w:hAnsi="Verdana" w:cs="Calibri"/>
                <w:color w:val="000000"/>
                <w:sz w:val="16"/>
                <w:szCs w:val="16"/>
              </w:rPr>
            </w:pPr>
            <w:del w:id="32173"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74" w:author="Matheus Gomes Faria" w:date="2021-03-22T15:36:00Z">
              <w:tcPr>
                <w:tcW w:w="1160" w:type="dxa"/>
                <w:shd w:val="clear" w:color="auto" w:fill="auto"/>
                <w:noWrap/>
                <w:vAlign w:val="center"/>
                <w:hideMark/>
              </w:tcPr>
            </w:tcPrChange>
          </w:tcPr>
          <w:p w14:paraId="434B0B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AB3E308" w14:textId="77777777" w:rsidTr="00F73FFC">
        <w:tblPrEx>
          <w:jc w:val="left"/>
          <w:tblPrExChange w:id="32175" w:author="Matheus Gomes Faria" w:date="2021-03-22T15:36:00Z">
            <w:tblPrEx>
              <w:jc w:val="left"/>
            </w:tblPrEx>
          </w:tblPrExChange>
        </w:tblPrEx>
        <w:trPr>
          <w:trHeight w:val="255"/>
          <w:trPrChange w:id="32176" w:author="Matheus Gomes Faria" w:date="2021-03-22T15:36:00Z">
            <w:trPr>
              <w:trHeight w:val="255"/>
            </w:trPr>
          </w:trPrChange>
        </w:trPr>
        <w:tc>
          <w:tcPr>
            <w:tcW w:w="2060" w:type="dxa"/>
            <w:shd w:val="clear" w:color="auto" w:fill="auto"/>
            <w:noWrap/>
            <w:vAlign w:val="center"/>
            <w:hideMark/>
            <w:tcPrChange w:id="32177" w:author="Matheus Gomes Faria" w:date="2021-03-22T15:36:00Z">
              <w:tcPr>
                <w:tcW w:w="2060" w:type="dxa"/>
                <w:shd w:val="clear" w:color="auto" w:fill="auto"/>
                <w:noWrap/>
                <w:vAlign w:val="center"/>
                <w:hideMark/>
              </w:tcPr>
            </w:tcPrChange>
          </w:tcPr>
          <w:p w14:paraId="08F294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9BD195B4NK0857741</w:t>
            </w:r>
          </w:p>
        </w:tc>
        <w:tc>
          <w:tcPr>
            <w:tcW w:w="1479" w:type="dxa"/>
            <w:shd w:val="clear" w:color="auto" w:fill="auto"/>
            <w:noWrap/>
            <w:vAlign w:val="center"/>
            <w:hideMark/>
            <w:tcPrChange w:id="32178" w:author="Matheus Gomes Faria" w:date="2021-03-22T15:36:00Z">
              <w:tcPr>
                <w:tcW w:w="1479" w:type="dxa"/>
                <w:shd w:val="clear" w:color="auto" w:fill="auto"/>
                <w:noWrap/>
                <w:vAlign w:val="center"/>
                <w:hideMark/>
              </w:tcPr>
            </w:tcPrChange>
          </w:tcPr>
          <w:p w14:paraId="5D434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79" w:author="Matheus Gomes Faria" w:date="2021-03-22T15:36:00Z">
              <w:tcPr>
                <w:tcW w:w="2660" w:type="dxa"/>
                <w:shd w:val="clear" w:color="auto" w:fill="auto"/>
                <w:noWrap/>
                <w:vAlign w:val="center"/>
                <w:hideMark/>
              </w:tcPr>
            </w:tcPrChange>
          </w:tcPr>
          <w:p w14:paraId="79DD5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80" w:author="Matheus Gomes Faria" w:date="2021-03-22T15:36:00Z">
              <w:tcPr>
                <w:tcW w:w="1060" w:type="dxa"/>
                <w:shd w:val="clear" w:color="auto" w:fill="auto"/>
                <w:noWrap/>
                <w:vAlign w:val="center"/>
                <w:hideMark/>
              </w:tcPr>
            </w:tcPrChange>
          </w:tcPr>
          <w:p w14:paraId="3C5A9B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81" w:author="Matheus Gomes Faria" w:date="2021-03-22T15:36:00Z">
              <w:tcPr>
                <w:tcW w:w="1081" w:type="dxa"/>
                <w:shd w:val="clear" w:color="auto" w:fill="auto"/>
                <w:noWrap/>
                <w:vAlign w:val="center"/>
                <w:hideMark/>
              </w:tcPr>
            </w:tcPrChange>
          </w:tcPr>
          <w:p w14:paraId="7B1BB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QPY8933  </w:t>
            </w:r>
          </w:p>
        </w:tc>
        <w:tc>
          <w:tcPr>
            <w:tcW w:w="1380" w:type="dxa"/>
            <w:shd w:val="clear" w:color="auto" w:fill="auto"/>
            <w:noWrap/>
            <w:vAlign w:val="center"/>
            <w:hideMark/>
            <w:tcPrChange w:id="32182" w:author="Matheus Gomes Faria" w:date="2021-03-22T15:36:00Z">
              <w:tcPr>
                <w:tcW w:w="1380" w:type="dxa"/>
                <w:shd w:val="clear" w:color="auto" w:fill="auto"/>
                <w:noWrap/>
                <w:vAlign w:val="center"/>
                <w:hideMark/>
              </w:tcPr>
            </w:tcPrChange>
          </w:tcPr>
          <w:p w14:paraId="705D7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1179278850</w:t>
            </w:r>
          </w:p>
        </w:tc>
        <w:tc>
          <w:tcPr>
            <w:tcW w:w="1220" w:type="dxa"/>
            <w:shd w:val="clear" w:color="auto" w:fill="auto"/>
            <w:noWrap/>
            <w:vAlign w:val="center"/>
            <w:hideMark/>
            <w:tcPrChange w:id="32183" w:author="Matheus Gomes Faria" w:date="2021-03-22T15:36:00Z">
              <w:tcPr>
                <w:tcW w:w="1220" w:type="dxa"/>
                <w:shd w:val="clear" w:color="auto" w:fill="auto"/>
                <w:noWrap/>
                <w:vAlign w:val="center"/>
                <w:hideMark/>
              </w:tcPr>
            </w:tcPrChange>
          </w:tcPr>
          <w:p w14:paraId="4CCE0D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2184" w:author="Matheus Gomes Faria" w:date="2021-03-22T15:36:00Z">
              <w:tcPr>
                <w:tcW w:w="1840" w:type="dxa"/>
                <w:shd w:val="clear" w:color="auto" w:fill="auto"/>
                <w:noWrap/>
                <w:vAlign w:val="center"/>
                <w:hideMark/>
              </w:tcPr>
            </w:tcPrChange>
          </w:tcPr>
          <w:p w14:paraId="17DFF2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185" w:author="Matheus Gomes Faria" w:date="2021-03-22T15:36:00Z">
              <w:tcPr>
                <w:tcW w:w="1420" w:type="dxa"/>
                <w:shd w:val="clear" w:color="auto" w:fill="auto"/>
                <w:noWrap/>
                <w:vAlign w:val="center"/>
              </w:tcPr>
            </w:tcPrChange>
          </w:tcPr>
          <w:p w14:paraId="0553ACFD" w14:textId="3D3BC6A0" w:rsidR="00793D34" w:rsidRDefault="00F73FFC">
            <w:pPr>
              <w:autoSpaceDE/>
              <w:autoSpaceDN/>
              <w:adjustRightInd/>
              <w:jc w:val="center"/>
              <w:rPr>
                <w:rFonts w:ascii="Verdana" w:hAnsi="Verdana" w:cs="Calibri"/>
                <w:color w:val="000000"/>
                <w:sz w:val="16"/>
                <w:szCs w:val="16"/>
              </w:rPr>
            </w:pPr>
            <w:del w:id="32186" w:author="Matheus Gomes Faria" w:date="2021-03-22T15:36:00Z">
              <w:r w:rsidDel="00F73FFC">
                <w:rPr>
                  <w:rFonts w:ascii="Verdana" w:hAnsi="Verdana" w:cs="Calibri"/>
                  <w:color w:val="000000"/>
                  <w:sz w:val="16"/>
                  <w:szCs w:val="16"/>
                </w:rPr>
                <w:delText>37.311,00</w:delText>
              </w:r>
            </w:del>
          </w:p>
        </w:tc>
        <w:tc>
          <w:tcPr>
            <w:tcW w:w="1160" w:type="dxa"/>
            <w:shd w:val="clear" w:color="auto" w:fill="auto"/>
            <w:noWrap/>
            <w:vAlign w:val="center"/>
            <w:hideMark/>
            <w:tcPrChange w:id="32187" w:author="Matheus Gomes Faria" w:date="2021-03-22T15:36:00Z">
              <w:tcPr>
                <w:tcW w:w="1160" w:type="dxa"/>
                <w:shd w:val="clear" w:color="auto" w:fill="auto"/>
                <w:noWrap/>
                <w:vAlign w:val="center"/>
                <w:hideMark/>
              </w:tcPr>
            </w:tcPrChange>
          </w:tcPr>
          <w:p w14:paraId="762028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rsidR="00793D34" w14:paraId="4ADAD42F" w14:textId="77777777" w:rsidTr="00F73FFC">
        <w:tblPrEx>
          <w:jc w:val="left"/>
          <w:tblPrExChange w:id="32188" w:author="Matheus Gomes Faria" w:date="2021-03-22T15:36:00Z">
            <w:tblPrEx>
              <w:jc w:val="left"/>
            </w:tblPrEx>
          </w:tblPrExChange>
        </w:tblPrEx>
        <w:trPr>
          <w:trHeight w:val="255"/>
          <w:trPrChange w:id="32189" w:author="Matheus Gomes Faria" w:date="2021-03-22T15:36:00Z">
            <w:trPr>
              <w:trHeight w:val="255"/>
            </w:trPr>
          </w:trPrChange>
        </w:trPr>
        <w:tc>
          <w:tcPr>
            <w:tcW w:w="2060" w:type="dxa"/>
            <w:shd w:val="clear" w:color="auto" w:fill="auto"/>
            <w:noWrap/>
            <w:vAlign w:val="center"/>
            <w:hideMark/>
            <w:tcPrChange w:id="32190" w:author="Matheus Gomes Faria" w:date="2021-03-22T15:36:00Z">
              <w:tcPr>
                <w:tcW w:w="2060" w:type="dxa"/>
                <w:shd w:val="clear" w:color="auto" w:fill="auto"/>
                <w:noWrap/>
                <w:vAlign w:val="center"/>
                <w:hideMark/>
              </w:tcPr>
            </w:tcPrChange>
          </w:tcPr>
          <w:p w14:paraId="721978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9BG143DK0HC419601</w:t>
            </w:r>
          </w:p>
        </w:tc>
        <w:tc>
          <w:tcPr>
            <w:tcW w:w="1479" w:type="dxa"/>
            <w:shd w:val="clear" w:color="auto" w:fill="auto"/>
            <w:noWrap/>
            <w:vAlign w:val="center"/>
            <w:hideMark/>
            <w:tcPrChange w:id="32191" w:author="Matheus Gomes Faria" w:date="2021-03-22T15:36:00Z">
              <w:tcPr>
                <w:tcW w:w="1479" w:type="dxa"/>
                <w:shd w:val="clear" w:color="auto" w:fill="auto"/>
                <w:noWrap/>
                <w:vAlign w:val="center"/>
                <w:hideMark/>
              </w:tcPr>
            </w:tcPrChange>
          </w:tcPr>
          <w:p w14:paraId="56421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192" w:author="Matheus Gomes Faria" w:date="2021-03-22T15:36:00Z">
              <w:tcPr>
                <w:tcW w:w="2660" w:type="dxa"/>
                <w:shd w:val="clear" w:color="auto" w:fill="auto"/>
                <w:noWrap/>
                <w:vAlign w:val="center"/>
                <w:hideMark/>
              </w:tcPr>
            </w:tcPrChange>
          </w:tcPr>
          <w:p w14:paraId="410670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193" w:author="Matheus Gomes Faria" w:date="2021-03-22T15:36:00Z">
              <w:tcPr>
                <w:tcW w:w="1060" w:type="dxa"/>
                <w:shd w:val="clear" w:color="auto" w:fill="auto"/>
                <w:noWrap/>
                <w:vAlign w:val="center"/>
                <w:hideMark/>
              </w:tcPr>
            </w:tcPrChange>
          </w:tcPr>
          <w:p w14:paraId="2F1FA8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194" w:author="Matheus Gomes Faria" w:date="2021-03-22T15:36:00Z">
              <w:tcPr>
                <w:tcW w:w="1081" w:type="dxa"/>
                <w:shd w:val="clear" w:color="auto" w:fill="auto"/>
                <w:noWrap/>
                <w:vAlign w:val="center"/>
                <w:hideMark/>
              </w:tcPr>
            </w:tcPrChange>
          </w:tcPr>
          <w:p w14:paraId="6C9E65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PYV6274</w:t>
            </w:r>
          </w:p>
        </w:tc>
        <w:tc>
          <w:tcPr>
            <w:tcW w:w="1380" w:type="dxa"/>
            <w:shd w:val="clear" w:color="auto" w:fill="auto"/>
            <w:noWrap/>
            <w:vAlign w:val="center"/>
            <w:hideMark/>
            <w:tcPrChange w:id="32195" w:author="Matheus Gomes Faria" w:date="2021-03-22T15:36:00Z">
              <w:tcPr>
                <w:tcW w:w="1380" w:type="dxa"/>
                <w:shd w:val="clear" w:color="auto" w:fill="auto"/>
                <w:noWrap/>
                <w:vAlign w:val="center"/>
                <w:hideMark/>
              </w:tcPr>
            </w:tcPrChange>
          </w:tcPr>
          <w:p w14:paraId="13A02E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1100265284</w:t>
            </w:r>
          </w:p>
        </w:tc>
        <w:tc>
          <w:tcPr>
            <w:tcW w:w="1220" w:type="dxa"/>
            <w:shd w:val="clear" w:color="auto" w:fill="auto"/>
            <w:noWrap/>
            <w:vAlign w:val="center"/>
            <w:hideMark/>
            <w:tcPrChange w:id="32196" w:author="Matheus Gomes Faria" w:date="2021-03-22T15:36:00Z">
              <w:tcPr>
                <w:tcW w:w="1220" w:type="dxa"/>
                <w:shd w:val="clear" w:color="auto" w:fill="auto"/>
                <w:noWrap/>
                <w:vAlign w:val="center"/>
                <w:hideMark/>
              </w:tcPr>
            </w:tcPrChange>
          </w:tcPr>
          <w:p w14:paraId="032CAE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197" w:author="Matheus Gomes Faria" w:date="2021-03-22T15:36:00Z">
              <w:tcPr>
                <w:tcW w:w="1840" w:type="dxa"/>
                <w:shd w:val="clear" w:color="auto" w:fill="auto"/>
                <w:noWrap/>
                <w:vAlign w:val="center"/>
                <w:hideMark/>
              </w:tcPr>
            </w:tcPrChange>
          </w:tcPr>
          <w:p w14:paraId="642B2D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198" w:author="Matheus Gomes Faria" w:date="2021-03-22T15:36:00Z">
              <w:tcPr>
                <w:tcW w:w="1420" w:type="dxa"/>
                <w:shd w:val="clear" w:color="auto" w:fill="auto"/>
                <w:noWrap/>
                <w:vAlign w:val="center"/>
              </w:tcPr>
            </w:tcPrChange>
          </w:tcPr>
          <w:p w14:paraId="678F04F8" w14:textId="393FAE2F" w:rsidR="00793D34" w:rsidRDefault="00F73FFC">
            <w:pPr>
              <w:autoSpaceDE/>
              <w:autoSpaceDN/>
              <w:adjustRightInd/>
              <w:jc w:val="center"/>
              <w:rPr>
                <w:rFonts w:ascii="Verdana" w:hAnsi="Verdana" w:cs="Calibri"/>
                <w:color w:val="000000"/>
                <w:sz w:val="16"/>
                <w:szCs w:val="16"/>
              </w:rPr>
            </w:pPr>
            <w:del w:id="32199"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2200" w:author="Matheus Gomes Faria" w:date="2021-03-22T15:36:00Z">
              <w:tcPr>
                <w:tcW w:w="1160" w:type="dxa"/>
                <w:shd w:val="clear" w:color="auto" w:fill="auto"/>
                <w:noWrap/>
                <w:vAlign w:val="center"/>
                <w:hideMark/>
              </w:tcPr>
            </w:tcPrChange>
          </w:tcPr>
          <w:p w14:paraId="74BE7D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F0F4DED" w14:textId="77777777" w:rsidTr="00F73FFC">
        <w:tblPrEx>
          <w:jc w:val="left"/>
          <w:tblPrExChange w:id="32201" w:author="Matheus Gomes Faria" w:date="2021-03-22T15:36:00Z">
            <w:tblPrEx>
              <w:jc w:val="left"/>
            </w:tblPrEx>
          </w:tblPrExChange>
        </w:tblPrEx>
        <w:trPr>
          <w:trHeight w:val="255"/>
          <w:trPrChange w:id="32202" w:author="Matheus Gomes Faria" w:date="2021-03-22T15:36:00Z">
            <w:trPr>
              <w:trHeight w:val="255"/>
            </w:trPr>
          </w:trPrChange>
        </w:trPr>
        <w:tc>
          <w:tcPr>
            <w:tcW w:w="2060" w:type="dxa"/>
            <w:shd w:val="clear" w:color="auto" w:fill="auto"/>
            <w:noWrap/>
            <w:vAlign w:val="center"/>
            <w:hideMark/>
            <w:tcPrChange w:id="32203" w:author="Matheus Gomes Faria" w:date="2021-03-22T15:36:00Z">
              <w:tcPr>
                <w:tcW w:w="2060" w:type="dxa"/>
                <w:shd w:val="clear" w:color="auto" w:fill="auto"/>
                <w:noWrap/>
                <w:vAlign w:val="center"/>
                <w:hideMark/>
              </w:tcPr>
            </w:tcPrChange>
          </w:tcPr>
          <w:p w14:paraId="480AF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9BG143DK0HC419970</w:t>
            </w:r>
          </w:p>
        </w:tc>
        <w:tc>
          <w:tcPr>
            <w:tcW w:w="1479" w:type="dxa"/>
            <w:shd w:val="clear" w:color="auto" w:fill="auto"/>
            <w:noWrap/>
            <w:vAlign w:val="center"/>
            <w:hideMark/>
            <w:tcPrChange w:id="32204" w:author="Matheus Gomes Faria" w:date="2021-03-22T15:36:00Z">
              <w:tcPr>
                <w:tcW w:w="1479" w:type="dxa"/>
                <w:shd w:val="clear" w:color="auto" w:fill="auto"/>
                <w:noWrap/>
                <w:vAlign w:val="center"/>
                <w:hideMark/>
              </w:tcPr>
            </w:tcPrChange>
          </w:tcPr>
          <w:p w14:paraId="671199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05" w:author="Matheus Gomes Faria" w:date="2021-03-22T15:36:00Z">
              <w:tcPr>
                <w:tcW w:w="2660" w:type="dxa"/>
                <w:shd w:val="clear" w:color="auto" w:fill="auto"/>
                <w:noWrap/>
                <w:vAlign w:val="center"/>
                <w:hideMark/>
              </w:tcPr>
            </w:tcPrChange>
          </w:tcPr>
          <w:p w14:paraId="293EC8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06" w:author="Matheus Gomes Faria" w:date="2021-03-22T15:36:00Z">
              <w:tcPr>
                <w:tcW w:w="1060" w:type="dxa"/>
                <w:shd w:val="clear" w:color="auto" w:fill="auto"/>
                <w:noWrap/>
                <w:vAlign w:val="center"/>
                <w:hideMark/>
              </w:tcPr>
            </w:tcPrChange>
          </w:tcPr>
          <w:p w14:paraId="6891F2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07" w:author="Matheus Gomes Faria" w:date="2021-03-22T15:36:00Z">
              <w:tcPr>
                <w:tcW w:w="1081" w:type="dxa"/>
                <w:shd w:val="clear" w:color="auto" w:fill="auto"/>
                <w:noWrap/>
                <w:vAlign w:val="center"/>
                <w:hideMark/>
              </w:tcPr>
            </w:tcPrChange>
          </w:tcPr>
          <w:p w14:paraId="4221A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PYV6281</w:t>
            </w:r>
          </w:p>
        </w:tc>
        <w:tc>
          <w:tcPr>
            <w:tcW w:w="1380" w:type="dxa"/>
            <w:shd w:val="clear" w:color="auto" w:fill="auto"/>
            <w:noWrap/>
            <w:vAlign w:val="center"/>
            <w:hideMark/>
            <w:tcPrChange w:id="32208" w:author="Matheus Gomes Faria" w:date="2021-03-22T15:36:00Z">
              <w:tcPr>
                <w:tcW w:w="1380" w:type="dxa"/>
                <w:shd w:val="clear" w:color="auto" w:fill="auto"/>
                <w:noWrap/>
                <w:vAlign w:val="center"/>
                <w:hideMark/>
              </w:tcPr>
            </w:tcPrChange>
          </w:tcPr>
          <w:p w14:paraId="2047ED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1100264385</w:t>
            </w:r>
          </w:p>
        </w:tc>
        <w:tc>
          <w:tcPr>
            <w:tcW w:w="1220" w:type="dxa"/>
            <w:shd w:val="clear" w:color="auto" w:fill="auto"/>
            <w:noWrap/>
            <w:vAlign w:val="center"/>
            <w:hideMark/>
            <w:tcPrChange w:id="32209" w:author="Matheus Gomes Faria" w:date="2021-03-22T15:36:00Z">
              <w:tcPr>
                <w:tcW w:w="1220" w:type="dxa"/>
                <w:shd w:val="clear" w:color="auto" w:fill="auto"/>
                <w:noWrap/>
                <w:vAlign w:val="center"/>
                <w:hideMark/>
              </w:tcPr>
            </w:tcPrChange>
          </w:tcPr>
          <w:p w14:paraId="0266FB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10" w:author="Matheus Gomes Faria" w:date="2021-03-22T15:36:00Z">
              <w:tcPr>
                <w:tcW w:w="1840" w:type="dxa"/>
                <w:shd w:val="clear" w:color="auto" w:fill="auto"/>
                <w:noWrap/>
                <w:vAlign w:val="center"/>
                <w:hideMark/>
              </w:tcPr>
            </w:tcPrChange>
          </w:tcPr>
          <w:p w14:paraId="43CAA8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11" w:author="Matheus Gomes Faria" w:date="2021-03-22T15:36:00Z">
              <w:tcPr>
                <w:tcW w:w="1420" w:type="dxa"/>
                <w:shd w:val="clear" w:color="auto" w:fill="auto"/>
                <w:noWrap/>
                <w:vAlign w:val="center"/>
              </w:tcPr>
            </w:tcPrChange>
          </w:tcPr>
          <w:p w14:paraId="50AD2CE7" w14:textId="5B0A148B" w:rsidR="00793D34" w:rsidRDefault="00F73FFC">
            <w:pPr>
              <w:autoSpaceDE/>
              <w:autoSpaceDN/>
              <w:adjustRightInd/>
              <w:jc w:val="center"/>
              <w:rPr>
                <w:rFonts w:ascii="Verdana" w:hAnsi="Verdana" w:cs="Calibri"/>
                <w:color w:val="000000"/>
                <w:sz w:val="16"/>
                <w:szCs w:val="16"/>
              </w:rPr>
            </w:pPr>
            <w:del w:id="32212"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2213" w:author="Matheus Gomes Faria" w:date="2021-03-22T15:36:00Z">
              <w:tcPr>
                <w:tcW w:w="1160" w:type="dxa"/>
                <w:shd w:val="clear" w:color="auto" w:fill="auto"/>
                <w:noWrap/>
                <w:vAlign w:val="center"/>
                <w:hideMark/>
              </w:tcPr>
            </w:tcPrChange>
          </w:tcPr>
          <w:p w14:paraId="1EA084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521F9F6" w14:textId="77777777" w:rsidTr="00F73FFC">
        <w:tblPrEx>
          <w:jc w:val="left"/>
          <w:tblPrExChange w:id="32214" w:author="Matheus Gomes Faria" w:date="2021-03-22T15:36:00Z">
            <w:tblPrEx>
              <w:jc w:val="left"/>
            </w:tblPrEx>
          </w:tblPrExChange>
        </w:tblPrEx>
        <w:trPr>
          <w:trHeight w:val="255"/>
          <w:trPrChange w:id="32215" w:author="Matheus Gomes Faria" w:date="2021-03-22T15:36:00Z">
            <w:trPr>
              <w:trHeight w:val="255"/>
            </w:trPr>
          </w:trPrChange>
        </w:trPr>
        <w:tc>
          <w:tcPr>
            <w:tcW w:w="2060" w:type="dxa"/>
            <w:shd w:val="clear" w:color="auto" w:fill="auto"/>
            <w:noWrap/>
            <w:vAlign w:val="center"/>
            <w:hideMark/>
            <w:tcPrChange w:id="32216" w:author="Matheus Gomes Faria" w:date="2021-03-22T15:36:00Z">
              <w:tcPr>
                <w:tcW w:w="2060" w:type="dxa"/>
                <w:shd w:val="clear" w:color="auto" w:fill="auto"/>
                <w:noWrap/>
                <w:vAlign w:val="center"/>
                <w:hideMark/>
              </w:tcPr>
            </w:tcPrChange>
          </w:tcPr>
          <w:p w14:paraId="592D25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9BG143DK0HC420026</w:t>
            </w:r>
          </w:p>
        </w:tc>
        <w:tc>
          <w:tcPr>
            <w:tcW w:w="1479" w:type="dxa"/>
            <w:shd w:val="clear" w:color="auto" w:fill="auto"/>
            <w:noWrap/>
            <w:vAlign w:val="center"/>
            <w:hideMark/>
            <w:tcPrChange w:id="32217" w:author="Matheus Gomes Faria" w:date="2021-03-22T15:36:00Z">
              <w:tcPr>
                <w:tcW w:w="1479" w:type="dxa"/>
                <w:shd w:val="clear" w:color="auto" w:fill="auto"/>
                <w:noWrap/>
                <w:vAlign w:val="center"/>
                <w:hideMark/>
              </w:tcPr>
            </w:tcPrChange>
          </w:tcPr>
          <w:p w14:paraId="3403DC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18" w:author="Matheus Gomes Faria" w:date="2021-03-22T15:36:00Z">
              <w:tcPr>
                <w:tcW w:w="2660" w:type="dxa"/>
                <w:shd w:val="clear" w:color="auto" w:fill="auto"/>
                <w:noWrap/>
                <w:vAlign w:val="center"/>
                <w:hideMark/>
              </w:tcPr>
            </w:tcPrChange>
          </w:tcPr>
          <w:p w14:paraId="1323F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19" w:author="Matheus Gomes Faria" w:date="2021-03-22T15:36:00Z">
              <w:tcPr>
                <w:tcW w:w="1060" w:type="dxa"/>
                <w:shd w:val="clear" w:color="auto" w:fill="auto"/>
                <w:noWrap/>
                <w:vAlign w:val="center"/>
                <w:hideMark/>
              </w:tcPr>
            </w:tcPrChange>
          </w:tcPr>
          <w:p w14:paraId="670CA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20" w:author="Matheus Gomes Faria" w:date="2021-03-22T15:36:00Z">
              <w:tcPr>
                <w:tcW w:w="1081" w:type="dxa"/>
                <w:shd w:val="clear" w:color="auto" w:fill="auto"/>
                <w:noWrap/>
                <w:vAlign w:val="center"/>
                <w:hideMark/>
              </w:tcPr>
            </w:tcPrChange>
          </w:tcPr>
          <w:p w14:paraId="6BA799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PYV6283</w:t>
            </w:r>
          </w:p>
        </w:tc>
        <w:tc>
          <w:tcPr>
            <w:tcW w:w="1380" w:type="dxa"/>
            <w:shd w:val="clear" w:color="auto" w:fill="auto"/>
            <w:noWrap/>
            <w:vAlign w:val="center"/>
            <w:hideMark/>
            <w:tcPrChange w:id="32221" w:author="Matheus Gomes Faria" w:date="2021-03-22T15:36:00Z">
              <w:tcPr>
                <w:tcW w:w="1380" w:type="dxa"/>
                <w:shd w:val="clear" w:color="auto" w:fill="auto"/>
                <w:noWrap/>
                <w:vAlign w:val="center"/>
                <w:hideMark/>
              </w:tcPr>
            </w:tcPrChange>
          </w:tcPr>
          <w:p w14:paraId="17A93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1100265322</w:t>
            </w:r>
          </w:p>
        </w:tc>
        <w:tc>
          <w:tcPr>
            <w:tcW w:w="1220" w:type="dxa"/>
            <w:shd w:val="clear" w:color="auto" w:fill="auto"/>
            <w:noWrap/>
            <w:vAlign w:val="center"/>
            <w:hideMark/>
            <w:tcPrChange w:id="32222" w:author="Matheus Gomes Faria" w:date="2021-03-22T15:36:00Z">
              <w:tcPr>
                <w:tcW w:w="1220" w:type="dxa"/>
                <w:shd w:val="clear" w:color="auto" w:fill="auto"/>
                <w:noWrap/>
                <w:vAlign w:val="center"/>
                <w:hideMark/>
              </w:tcPr>
            </w:tcPrChange>
          </w:tcPr>
          <w:p w14:paraId="51141F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23" w:author="Matheus Gomes Faria" w:date="2021-03-22T15:36:00Z">
              <w:tcPr>
                <w:tcW w:w="1840" w:type="dxa"/>
                <w:shd w:val="clear" w:color="auto" w:fill="auto"/>
                <w:noWrap/>
                <w:vAlign w:val="center"/>
                <w:hideMark/>
              </w:tcPr>
            </w:tcPrChange>
          </w:tcPr>
          <w:p w14:paraId="0C184D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24" w:author="Matheus Gomes Faria" w:date="2021-03-22T15:36:00Z">
              <w:tcPr>
                <w:tcW w:w="1420" w:type="dxa"/>
                <w:shd w:val="clear" w:color="auto" w:fill="auto"/>
                <w:noWrap/>
                <w:vAlign w:val="center"/>
              </w:tcPr>
            </w:tcPrChange>
          </w:tcPr>
          <w:p w14:paraId="1B655294" w14:textId="2CC2FFAD" w:rsidR="00793D34" w:rsidRDefault="00F73FFC">
            <w:pPr>
              <w:autoSpaceDE/>
              <w:autoSpaceDN/>
              <w:adjustRightInd/>
              <w:jc w:val="center"/>
              <w:rPr>
                <w:rFonts w:ascii="Verdana" w:hAnsi="Verdana" w:cs="Calibri"/>
                <w:color w:val="000000"/>
                <w:sz w:val="16"/>
                <w:szCs w:val="16"/>
              </w:rPr>
            </w:pPr>
            <w:del w:id="32225" w:author="Matheus Gomes Faria" w:date="2021-03-22T15:36:00Z">
              <w:r w:rsidDel="00F73FFC">
                <w:rPr>
                  <w:rFonts w:ascii="Verdana" w:hAnsi="Verdana" w:cs="Calibri"/>
                  <w:color w:val="000000"/>
                  <w:sz w:val="16"/>
                  <w:szCs w:val="16"/>
                </w:rPr>
                <w:delText>105.695,00</w:delText>
              </w:r>
            </w:del>
          </w:p>
        </w:tc>
        <w:tc>
          <w:tcPr>
            <w:tcW w:w="1160" w:type="dxa"/>
            <w:shd w:val="clear" w:color="auto" w:fill="auto"/>
            <w:noWrap/>
            <w:vAlign w:val="center"/>
            <w:hideMark/>
            <w:tcPrChange w:id="32226" w:author="Matheus Gomes Faria" w:date="2021-03-22T15:36:00Z">
              <w:tcPr>
                <w:tcW w:w="1160" w:type="dxa"/>
                <w:shd w:val="clear" w:color="auto" w:fill="auto"/>
                <w:noWrap/>
                <w:vAlign w:val="center"/>
                <w:hideMark/>
              </w:tcPr>
            </w:tcPrChange>
          </w:tcPr>
          <w:p w14:paraId="191DB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AA584A1" w14:textId="77777777" w:rsidTr="00F73FFC">
        <w:tblPrEx>
          <w:jc w:val="left"/>
          <w:tblPrExChange w:id="32227" w:author="Matheus Gomes Faria" w:date="2021-03-22T15:36:00Z">
            <w:tblPrEx>
              <w:jc w:val="left"/>
            </w:tblPrEx>
          </w:tblPrExChange>
        </w:tblPrEx>
        <w:trPr>
          <w:trHeight w:val="255"/>
          <w:trPrChange w:id="32228" w:author="Matheus Gomes Faria" w:date="2021-03-22T15:36:00Z">
            <w:trPr>
              <w:trHeight w:val="255"/>
            </w:trPr>
          </w:trPrChange>
        </w:trPr>
        <w:tc>
          <w:tcPr>
            <w:tcW w:w="2060" w:type="dxa"/>
            <w:shd w:val="clear" w:color="auto" w:fill="auto"/>
            <w:noWrap/>
            <w:vAlign w:val="center"/>
            <w:hideMark/>
            <w:tcPrChange w:id="32229" w:author="Matheus Gomes Faria" w:date="2021-03-22T15:36:00Z">
              <w:tcPr>
                <w:tcW w:w="2060" w:type="dxa"/>
                <w:shd w:val="clear" w:color="auto" w:fill="auto"/>
                <w:noWrap/>
                <w:vAlign w:val="center"/>
                <w:hideMark/>
              </w:tcPr>
            </w:tcPrChange>
          </w:tcPr>
          <w:p w14:paraId="237F14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WV1SD42H5HA024121</w:t>
            </w:r>
          </w:p>
        </w:tc>
        <w:tc>
          <w:tcPr>
            <w:tcW w:w="1479" w:type="dxa"/>
            <w:shd w:val="clear" w:color="auto" w:fill="auto"/>
            <w:noWrap/>
            <w:vAlign w:val="center"/>
            <w:hideMark/>
            <w:tcPrChange w:id="32230" w:author="Matheus Gomes Faria" w:date="2021-03-22T15:36:00Z">
              <w:tcPr>
                <w:tcW w:w="1479" w:type="dxa"/>
                <w:shd w:val="clear" w:color="auto" w:fill="auto"/>
                <w:noWrap/>
                <w:vAlign w:val="center"/>
                <w:hideMark/>
              </w:tcPr>
            </w:tcPrChange>
          </w:tcPr>
          <w:p w14:paraId="5D4087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31" w:author="Matheus Gomes Faria" w:date="2021-03-22T15:36:00Z">
              <w:tcPr>
                <w:tcW w:w="2660" w:type="dxa"/>
                <w:shd w:val="clear" w:color="auto" w:fill="auto"/>
                <w:noWrap/>
                <w:vAlign w:val="center"/>
                <w:hideMark/>
              </w:tcPr>
            </w:tcPrChange>
          </w:tcPr>
          <w:p w14:paraId="0FAB44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32" w:author="Matheus Gomes Faria" w:date="2021-03-22T15:36:00Z">
              <w:tcPr>
                <w:tcW w:w="1060" w:type="dxa"/>
                <w:shd w:val="clear" w:color="auto" w:fill="auto"/>
                <w:noWrap/>
                <w:vAlign w:val="center"/>
                <w:hideMark/>
              </w:tcPr>
            </w:tcPrChange>
          </w:tcPr>
          <w:p w14:paraId="386230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33" w:author="Matheus Gomes Faria" w:date="2021-03-22T15:36:00Z">
              <w:tcPr>
                <w:tcW w:w="1081" w:type="dxa"/>
                <w:shd w:val="clear" w:color="auto" w:fill="auto"/>
                <w:noWrap/>
                <w:vAlign w:val="center"/>
                <w:hideMark/>
              </w:tcPr>
            </w:tcPrChange>
          </w:tcPr>
          <w:p w14:paraId="29E608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PZO9026</w:t>
            </w:r>
          </w:p>
        </w:tc>
        <w:tc>
          <w:tcPr>
            <w:tcW w:w="1380" w:type="dxa"/>
            <w:shd w:val="clear" w:color="auto" w:fill="auto"/>
            <w:noWrap/>
            <w:vAlign w:val="center"/>
            <w:hideMark/>
            <w:tcPrChange w:id="32234" w:author="Matheus Gomes Faria" w:date="2021-03-22T15:36:00Z">
              <w:tcPr>
                <w:tcW w:w="1380" w:type="dxa"/>
                <w:shd w:val="clear" w:color="auto" w:fill="auto"/>
                <w:noWrap/>
                <w:vAlign w:val="center"/>
                <w:hideMark/>
              </w:tcPr>
            </w:tcPrChange>
          </w:tcPr>
          <w:p w14:paraId="78F3F4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1118777538</w:t>
            </w:r>
          </w:p>
        </w:tc>
        <w:tc>
          <w:tcPr>
            <w:tcW w:w="1220" w:type="dxa"/>
            <w:shd w:val="clear" w:color="auto" w:fill="auto"/>
            <w:noWrap/>
            <w:vAlign w:val="center"/>
            <w:hideMark/>
            <w:tcPrChange w:id="32235" w:author="Matheus Gomes Faria" w:date="2021-03-22T15:36:00Z">
              <w:tcPr>
                <w:tcW w:w="1220" w:type="dxa"/>
                <w:shd w:val="clear" w:color="auto" w:fill="auto"/>
                <w:noWrap/>
                <w:vAlign w:val="center"/>
                <w:hideMark/>
              </w:tcPr>
            </w:tcPrChange>
          </w:tcPr>
          <w:p w14:paraId="420078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36" w:author="Matheus Gomes Faria" w:date="2021-03-22T15:36:00Z">
              <w:tcPr>
                <w:tcW w:w="1840" w:type="dxa"/>
                <w:shd w:val="clear" w:color="auto" w:fill="auto"/>
                <w:noWrap/>
                <w:vAlign w:val="center"/>
                <w:hideMark/>
              </w:tcPr>
            </w:tcPrChange>
          </w:tcPr>
          <w:p w14:paraId="271A0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37" w:author="Matheus Gomes Faria" w:date="2021-03-22T15:36:00Z">
              <w:tcPr>
                <w:tcW w:w="1420" w:type="dxa"/>
                <w:shd w:val="clear" w:color="auto" w:fill="auto"/>
                <w:noWrap/>
                <w:vAlign w:val="center"/>
              </w:tcPr>
            </w:tcPrChange>
          </w:tcPr>
          <w:p w14:paraId="2CB6BBD9" w14:textId="4FD747E5" w:rsidR="00793D34" w:rsidRDefault="00F73FFC">
            <w:pPr>
              <w:autoSpaceDE/>
              <w:autoSpaceDN/>
              <w:adjustRightInd/>
              <w:jc w:val="center"/>
              <w:rPr>
                <w:rFonts w:ascii="Verdana" w:hAnsi="Verdana" w:cs="Calibri"/>
                <w:color w:val="000000"/>
                <w:sz w:val="16"/>
                <w:szCs w:val="16"/>
              </w:rPr>
            </w:pPr>
            <w:del w:id="32238"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2239" w:author="Matheus Gomes Faria" w:date="2021-03-22T15:36:00Z">
              <w:tcPr>
                <w:tcW w:w="1160" w:type="dxa"/>
                <w:shd w:val="clear" w:color="auto" w:fill="auto"/>
                <w:noWrap/>
                <w:vAlign w:val="center"/>
                <w:hideMark/>
              </w:tcPr>
            </w:tcPrChange>
          </w:tcPr>
          <w:p w14:paraId="79512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76229040" w14:textId="77777777" w:rsidTr="00F73FFC">
        <w:tblPrEx>
          <w:jc w:val="left"/>
          <w:tblPrExChange w:id="32240" w:author="Matheus Gomes Faria" w:date="2021-03-22T15:36:00Z">
            <w:tblPrEx>
              <w:jc w:val="left"/>
            </w:tblPrEx>
          </w:tblPrExChange>
        </w:tblPrEx>
        <w:trPr>
          <w:trHeight w:val="255"/>
          <w:trPrChange w:id="32241" w:author="Matheus Gomes Faria" w:date="2021-03-22T15:36:00Z">
            <w:trPr>
              <w:trHeight w:val="255"/>
            </w:trPr>
          </w:trPrChange>
        </w:trPr>
        <w:tc>
          <w:tcPr>
            <w:tcW w:w="2060" w:type="dxa"/>
            <w:shd w:val="clear" w:color="auto" w:fill="auto"/>
            <w:noWrap/>
            <w:vAlign w:val="center"/>
            <w:hideMark/>
            <w:tcPrChange w:id="32242" w:author="Matheus Gomes Faria" w:date="2021-03-22T15:36:00Z">
              <w:tcPr>
                <w:tcW w:w="2060" w:type="dxa"/>
                <w:shd w:val="clear" w:color="auto" w:fill="auto"/>
                <w:noWrap/>
                <w:vAlign w:val="center"/>
                <w:hideMark/>
              </w:tcPr>
            </w:tcPrChange>
          </w:tcPr>
          <w:p w14:paraId="7ADDE4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WV1SD42H2HA024271</w:t>
            </w:r>
          </w:p>
        </w:tc>
        <w:tc>
          <w:tcPr>
            <w:tcW w:w="1479" w:type="dxa"/>
            <w:shd w:val="clear" w:color="auto" w:fill="auto"/>
            <w:noWrap/>
            <w:vAlign w:val="center"/>
            <w:hideMark/>
            <w:tcPrChange w:id="32243" w:author="Matheus Gomes Faria" w:date="2021-03-22T15:36:00Z">
              <w:tcPr>
                <w:tcW w:w="1479" w:type="dxa"/>
                <w:shd w:val="clear" w:color="auto" w:fill="auto"/>
                <w:noWrap/>
                <w:vAlign w:val="center"/>
                <w:hideMark/>
              </w:tcPr>
            </w:tcPrChange>
          </w:tcPr>
          <w:p w14:paraId="2D916F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44" w:author="Matheus Gomes Faria" w:date="2021-03-22T15:36:00Z">
              <w:tcPr>
                <w:tcW w:w="2660" w:type="dxa"/>
                <w:shd w:val="clear" w:color="auto" w:fill="auto"/>
                <w:noWrap/>
                <w:vAlign w:val="center"/>
                <w:hideMark/>
              </w:tcPr>
            </w:tcPrChange>
          </w:tcPr>
          <w:p w14:paraId="3F661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45" w:author="Matheus Gomes Faria" w:date="2021-03-22T15:36:00Z">
              <w:tcPr>
                <w:tcW w:w="1060" w:type="dxa"/>
                <w:shd w:val="clear" w:color="auto" w:fill="auto"/>
                <w:noWrap/>
                <w:vAlign w:val="center"/>
                <w:hideMark/>
              </w:tcPr>
            </w:tcPrChange>
          </w:tcPr>
          <w:p w14:paraId="4A9CE8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46" w:author="Matheus Gomes Faria" w:date="2021-03-22T15:36:00Z">
              <w:tcPr>
                <w:tcW w:w="1081" w:type="dxa"/>
                <w:shd w:val="clear" w:color="auto" w:fill="auto"/>
                <w:noWrap/>
                <w:vAlign w:val="center"/>
                <w:hideMark/>
              </w:tcPr>
            </w:tcPrChange>
          </w:tcPr>
          <w:p w14:paraId="008574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PZQ0006</w:t>
            </w:r>
          </w:p>
        </w:tc>
        <w:tc>
          <w:tcPr>
            <w:tcW w:w="1380" w:type="dxa"/>
            <w:shd w:val="clear" w:color="auto" w:fill="auto"/>
            <w:noWrap/>
            <w:vAlign w:val="center"/>
            <w:hideMark/>
            <w:tcPrChange w:id="32247" w:author="Matheus Gomes Faria" w:date="2021-03-22T15:36:00Z">
              <w:tcPr>
                <w:tcW w:w="1380" w:type="dxa"/>
                <w:shd w:val="clear" w:color="auto" w:fill="auto"/>
                <w:noWrap/>
                <w:vAlign w:val="center"/>
                <w:hideMark/>
              </w:tcPr>
            </w:tcPrChange>
          </w:tcPr>
          <w:p w14:paraId="1ACD69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1118852580</w:t>
            </w:r>
          </w:p>
        </w:tc>
        <w:tc>
          <w:tcPr>
            <w:tcW w:w="1220" w:type="dxa"/>
            <w:shd w:val="clear" w:color="auto" w:fill="auto"/>
            <w:noWrap/>
            <w:vAlign w:val="center"/>
            <w:hideMark/>
            <w:tcPrChange w:id="32248" w:author="Matheus Gomes Faria" w:date="2021-03-22T15:36:00Z">
              <w:tcPr>
                <w:tcW w:w="1220" w:type="dxa"/>
                <w:shd w:val="clear" w:color="auto" w:fill="auto"/>
                <w:noWrap/>
                <w:vAlign w:val="center"/>
                <w:hideMark/>
              </w:tcPr>
            </w:tcPrChange>
          </w:tcPr>
          <w:p w14:paraId="55562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49" w:author="Matheus Gomes Faria" w:date="2021-03-22T15:36:00Z">
              <w:tcPr>
                <w:tcW w:w="1840" w:type="dxa"/>
                <w:shd w:val="clear" w:color="auto" w:fill="auto"/>
                <w:noWrap/>
                <w:vAlign w:val="center"/>
                <w:hideMark/>
              </w:tcPr>
            </w:tcPrChange>
          </w:tcPr>
          <w:p w14:paraId="65680D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50" w:author="Matheus Gomes Faria" w:date="2021-03-22T15:36:00Z">
              <w:tcPr>
                <w:tcW w:w="1420" w:type="dxa"/>
                <w:shd w:val="clear" w:color="auto" w:fill="auto"/>
                <w:noWrap/>
                <w:vAlign w:val="center"/>
              </w:tcPr>
            </w:tcPrChange>
          </w:tcPr>
          <w:p w14:paraId="63E4C65B" w14:textId="10EDF0F0" w:rsidR="00793D34" w:rsidRDefault="00F73FFC">
            <w:pPr>
              <w:autoSpaceDE/>
              <w:autoSpaceDN/>
              <w:adjustRightInd/>
              <w:jc w:val="center"/>
              <w:rPr>
                <w:rFonts w:ascii="Verdana" w:hAnsi="Verdana" w:cs="Calibri"/>
                <w:color w:val="000000"/>
                <w:sz w:val="16"/>
                <w:szCs w:val="16"/>
              </w:rPr>
            </w:pPr>
            <w:del w:id="32251"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2252" w:author="Matheus Gomes Faria" w:date="2021-03-22T15:36:00Z">
              <w:tcPr>
                <w:tcW w:w="1160" w:type="dxa"/>
                <w:shd w:val="clear" w:color="auto" w:fill="auto"/>
                <w:noWrap/>
                <w:vAlign w:val="center"/>
                <w:hideMark/>
              </w:tcPr>
            </w:tcPrChange>
          </w:tcPr>
          <w:p w14:paraId="5A9A8D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6DAA9385" w14:textId="77777777" w:rsidTr="00F73FFC">
        <w:tblPrEx>
          <w:jc w:val="left"/>
          <w:tblPrExChange w:id="32253" w:author="Matheus Gomes Faria" w:date="2021-03-22T15:36:00Z">
            <w:tblPrEx>
              <w:jc w:val="left"/>
            </w:tblPrEx>
          </w:tblPrExChange>
        </w:tblPrEx>
        <w:trPr>
          <w:trHeight w:val="255"/>
          <w:trPrChange w:id="32254" w:author="Matheus Gomes Faria" w:date="2021-03-22T15:36:00Z">
            <w:trPr>
              <w:trHeight w:val="255"/>
            </w:trPr>
          </w:trPrChange>
        </w:trPr>
        <w:tc>
          <w:tcPr>
            <w:tcW w:w="2060" w:type="dxa"/>
            <w:shd w:val="clear" w:color="auto" w:fill="auto"/>
            <w:noWrap/>
            <w:vAlign w:val="center"/>
            <w:hideMark/>
            <w:tcPrChange w:id="32255" w:author="Matheus Gomes Faria" w:date="2021-03-22T15:36:00Z">
              <w:tcPr>
                <w:tcW w:w="2060" w:type="dxa"/>
                <w:shd w:val="clear" w:color="auto" w:fill="auto"/>
                <w:noWrap/>
                <w:vAlign w:val="center"/>
                <w:hideMark/>
              </w:tcPr>
            </w:tcPrChange>
          </w:tcPr>
          <w:p w14:paraId="2704E7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WV1SD42H4HA024028</w:t>
            </w:r>
          </w:p>
        </w:tc>
        <w:tc>
          <w:tcPr>
            <w:tcW w:w="1479" w:type="dxa"/>
            <w:shd w:val="clear" w:color="auto" w:fill="auto"/>
            <w:noWrap/>
            <w:vAlign w:val="center"/>
            <w:hideMark/>
            <w:tcPrChange w:id="32256" w:author="Matheus Gomes Faria" w:date="2021-03-22T15:36:00Z">
              <w:tcPr>
                <w:tcW w:w="1479" w:type="dxa"/>
                <w:shd w:val="clear" w:color="auto" w:fill="auto"/>
                <w:noWrap/>
                <w:vAlign w:val="center"/>
                <w:hideMark/>
              </w:tcPr>
            </w:tcPrChange>
          </w:tcPr>
          <w:p w14:paraId="0235DE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57" w:author="Matheus Gomes Faria" w:date="2021-03-22T15:36:00Z">
              <w:tcPr>
                <w:tcW w:w="2660" w:type="dxa"/>
                <w:shd w:val="clear" w:color="auto" w:fill="auto"/>
                <w:noWrap/>
                <w:vAlign w:val="center"/>
                <w:hideMark/>
              </w:tcPr>
            </w:tcPrChange>
          </w:tcPr>
          <w:p w14:paraId="67AA9E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58" w:author="Matheus Gomes Faria" w:date="2021-03-22T15:36:00Z">
              <w:tcPr>
                <w:tcW w:w="1060" w:type="dxa"/>
                <w:shd w:val="clear" w:color="auto" w:fill="auto"/>
                <w:noWrap/>
                <w:vAlign w:val="center"/>
                <w:hideMark/>
              </w:tcPr>
            </w:tcPrChange>
          </w:tcPr>
          <w:p w14:paraId="17936B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59" w:author="Matheus Gomes Faria" w:date="2021-03-22T15:36:00Z">
              <w:tcPr>
                <w:tcW w:w="1081" w:type="dxa"/>
                <w:shd w:val="clear" w:color="auto" w:fill="auto"/>
                <w:noWrap/>
                <w:vAlign w:val="center"/>
                <w:hideMark/>
              </w:tcPr>
            </w:tcPrChange>
          </w:tcPr>
          <w:p w14:paraId="0D8306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PZQ0008</w:t>
            </w:r>
          </w:p>
        </w:tc>
        <w:tc>
          <w:tcPr>
            <w:tcW w:w="1380" w:type="dxa"/>
            <w:shd w:val="clear" w:color="auto" w:fill="auto"/>
            <w:noWrap/>
            <w:vAlign w:val="center"/>
            <w:hideMark/>
            <w:tcPrChange w:id="32260" w:author="Matheus Gomes Faria" w:date="2021-03-22T15:36:00Z">
              <w:tcPr>
                <w:tcW w:w="1380" w:type="dxa"/>
                <w:shd w:val="clear" w:color="auto" w:fill="auto"/>
                <w:noWrap/>
                <w:vAlign w:val="center"/>
                <w:hideMark/>
              </w:tcPr>
            </w:tcPrChange>
          </w:tcPr>
          <w:p w14:paraId="769740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1118852114</w:t>
            </w:r>
          </w:p>
        </w:tc>
        <w:tc>
          <w:tcPr>
            <w:tcW w:w="1220" w:type="dxa"/>
            <w:shd w:val="clear" w:color="auto" w:fill="auto"/>
            <w:noWrap/>
            <w:vAlign w:val="center"/>
            <w:hideMark/>
            <w:tcPrChange w:id="32261" w:author="Matheus Gomes Faria" w:date="2021-03-22T15:36:00Z">
              <w:tcPr>
                <w:tcW w:w="1220" w:type="dxa"/>
                <w:shd w:val="clear" w:color="auto" w:fill="auto"/>
                <w:noWrap/>
                <w:vAlign w:val="center"/>
                <w:hideMark/>
              </w:tcPr>
            </w:tcPrChange>
          </w:tcPr>
          <w:p w14:paraId="23A0A2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62" w:author="Matheus Gomes Faria" w:date="2021-03-22T15:36:00Z">
              <w:tcPr>
                <w:tcW w:w="1840" w:type="dxa"/>
                <w:shd w:val="clear" w:color="auto" w:fill="auto"/>
                <w:noWrap/>
                <w:vAlign w:val="center"/>
                <w:hideMark/>
              </w:tcPr>
            </w:tcPrChange>
          </w:tcPr>
          <w:p w14:paraId="647C3E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63" w:author="Matheus Gomes Faria" w:date="2021-03-22T15:36:00Z">
              <w:tcPr>
                <w:tcW w:w="1420" w:type="dxa"/>
                <w:shd w:val="clear" w:color="auto" w:fill="auto"/>
                <w:noWrap/>
                <w:vAlign w:val="center"/>
              </w:tcPr>
            </w:tcPrChange>
          </w:tcPr>
          <w:p w14:paraId="0D6CD30D" w14:textId="1340EB60" w:rsidR="00793D34" w:rsidRDefault="00F73FFC">
            <w:pPr>
              <w:autoSpaceDE/>
              <w:autoSpaceDN/>
              <w:adjustRightInd/>
              <w:jc w:val="center"/>
              <w:rPr>
                <w:rFonts w:ascii="Verdana" w:hAnsi="Verdana" w:cs="Calibri"/>
                <w:color w:val="000000"/>
                <w:sz w:val="16"/>
                <w:szCs w:val="16"/>
              </w:rPr>
            </w:pPr>
            <w:del w:id="32264"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2265" w:author="Matheus Gomes Faria" w:date="2021-03-22T15:36:00Z">
              <w:tcPr>
                <w:tcW w:w="1160" w:type="dxa"/>
                <w:shd w:val="clear" w:color="auto" w:fill="auto"/>
                <w:noWrap/>
                <w:vAlign w:val="center"/>
                <w:hideMark/>
              </w:tcPr>
            </w:tcPrChange>
          </w:tcPr>
          <w:p w14:paraId="22E95D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24C169F1" w14:textId="77777777" w:rsidTr="00F73FFC">
        <w:tblPrEx>
          <w:jc w:val="left"/>
          <w:tblPrExChange w:id="32266" w:author="Matheus Gomes Faria" w:date="2021-03-22T15:36:00Z">
            <w:tblPrEx>
              <w:jc w:val="left"/>
            </w:tblPrEx>
          </w:tblPrExChange>
        </w:tblPrEx>
        <w:trPr>
          <w:trHeight w:val="255"/>
          <w:trPrChange w:id="32267" w:author="Matheus Gomes Faria" w:date="2021-03-22T15:36:00Z">
            <w:trPr>
              <w:trHeight w:val="255"/>
            </w:trPr>
          </w:trPrChange>
        </w:trPr>
        <w:tc>
          <w:tcPr>
            <w:tcW w:w="2060" w:type="dxa"/>
            <w:shd w:val="clear" w:color="auto" w:fill="auto"/>
            <w:noWrap/>
            <w:vAlign w:val="center"/>
            <w:hideMark/>
            <w:tcPrChange w:id="32268" w:author="Matheus Gomes Faria" w:date="2021-03-22T15:36:00Z">
              <w:tcPr>
                <w:tcW w:w="2060" w:type="dxa"/>
                <w:shd w:val="clear" w:color="auto" w:fill="auto"/>
                <w:noWrap/>
                <w:vAlign w:val="center"/>
                <w:hideMark/>
              </w:tcPr>
            </w:tcPrChange>
          </w:tcPr>
          <w:p w14:paraId="43EA55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WV1SD42H8HA024162</w:t>
            </w:r>
          </w:p>
        </w:tc>
        <w:tc>
          <w:tcPr>
            <w:tcW w:w="1479" w:type="dxa"/>
            <w:shd w:val="clear" w:color="auto" w:fill="auto"/>
            <w:noWrap/>
            <w:vAlign w:val="center"/>
            <w:hideMark/>
            <w:tcPrChange w:id="32269" w:author="Matheus Gomes Faria" w:date="2021-03-22T15:36:00Z">
              <w:tcPr>
                <w:tcW w:w="1479" w:type="dxa"/>
                <w:shd w:val="clear" w:color="auto" w:fill="auto"/>
                <w:noWrap/>
                <w:vAlign w:val="center"/>
                <w:hideMark/>
              </w:tcPr>
            </w:tcPrChange>
          </w:tcPr>
          <w:p w14:paraId="0FDFA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70" w:author="Matheus Gomes Faria" w:date="2021-03-22T15:36:00Z">
              <w:tcPr>
                <w:tcW w:w="2660" w:type="dxa"/>
                <w:shd w:val="clear" w:color="auto" w:fill="auto"/>
                <w:noWrap/>
                <w:vAlign w:val="center"/>
                <w:hideMark/>
              </w:tcPr>
            </w:tcPrChange>
          </w:tcPr>
          <w:p w14:paraId="1132C3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71" w:author="Matheus Gomes Faria" w:date="2021-03-22T15:36:00Z">
              <w:tcPr>
                <w:tcW w:w="1060" w:type="dxa"/>
                <w:shd w:val="clear" w:color="auto" w:fill="auto"/>
                <w:noWrap/>
                <w:vAlign w:val="center"/>
                <w:hideMark/>
              </w:tcPr>
            </w:tcPrChange>
          </w:tcPr>
          <w:p w14:paraId="637639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72" w:author="Matheus Gomes Faria" w:date="2021-03-22T15:36:00Z">
              <w:tcPr>
                <w:tcW w:w="1081" w:type="dxa"/>
                <w:shd w:val="clear" w:color="auto" w:fill="auto"/>
                <w:noWrap/>
                <w:vAlign w:val="center"/>
                <w:hideMark/>
              </w:tcPr>
            </w:tcPrChange>
          </w:tcPr>
          <w:p w14:paraId="4978F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PZQ0013</w:t>
            </w:r>
          </w:p>
        </w:tc>
        <w:tc>
          <w:tcPr>
            <w:tcW w:w="1380" w:type="dxa"/>
            <w:shd w:val="clear" w:color="auto" w:fill="auto"/>
            <w:noWrap/>
            <w:vAlign w:val="center"/>
            <w:hideMark/>
            <w:tcPrChange w:id="32273" w:author="Matheus Gomes Faria" w:date="2021-03-22T15:36:00Z">
              <w:tcPr>
                <w:tcW w:w="1380" w:type="dxa"/>
                <w:shd w:val="clear" w:color="auto" w:fill="auto"/>
                <w:noWrap/>
                <w:vAlign w:val="center"/>
                <w:hideMark/>
              </w:tcPr>
            </w:tcPrChange>
          </w:tcPr>
          <w:p w14:paraId="4021A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1118781110</w:t>
            </w:r>
          </w:p>
        </w:tc>
        <w:tc>
          <w:tcPr>
            <w:tcW w:w="1220" w:type="dxa"/>
            <w:shd w:val="clear" w:color="auto" w:fill="auto"/>
            <w:noWrap/>
            <w:vAlign w:val="center"/>
            <w:hideMark/>
            <w:tcPrChange w:id="32274" w:author="Matheus Gomes Faria" w:date="2021-03-22T15:36:00Z">
              <w:tcPr>
                <w:tcW w:w="1220" w:type="dxa"/>
                <w:shd w:val="clear" w:color="auto" w:fill="auto"/>
                <w:noWrap/>
                <w:vAlign w:val="center"/>
                <w:hideMark/>
              </w:tcPr>
            </w:tcPrChange>
          </w:tcPr>
          <w:p w14:paraId="65B0B5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Change w:id="32275" w:author="Matheus Gomes Faria" w:date="2021-03-22T15:36:00Z">
              <w:tcPr>
                <w:tcW w:w="1840" w:type="dxa"/>
                <w:shd w:val="clear" w:color="auto" w:fill="auto"/>
                <w:noWrap/>
                <w:vAlign w:val="center"/>
                <w:hideMark/>
              </w:tcPr>
            </w:tcPrChange>
          </w:tcPr>
          <w:p w14:paraId="4721FC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tcPrChange w:id="32276" w:author="Matheus Gomes Faria" w:date="2021-03-22T15:36:00Z">
              <w:tcPr>
                <w:tcW w:w="1420" w:type="dxa"/>
                <w:shd w:val="clear" w:color="auto" w:fill="auto"/>
                <w:noWrap/>
                <w:vAlign w:val="center"/>
              </w:tcPr>
            </w:tcPrChange>
          </w:tcPr>
          <w:p w14:paraId="7DDF71FD" w14:textId="3C928097" w:rsidR="00793D34" w:rsidRDefault="00F73FFC">
            <w:pPr>
              <w:autoSpaceDE/>
              <w:autoSpaceDN/>
              <w:adjustRightInd/>
              <w:jc w:val="center"/>
              <w:rPr>
                <w:rFonts w:ascii="Verdana" w:hAnsi="Verdana" w:cs="Calibri"/>
                <w:color w:val="000000"/>
                <w:sz w:val="16"/>
                <w:szCs w:val="16"/>
              </w:rPr>
            </w:pPr>
            <w:del w:id="32277" w:author="Matheus Gomes Faria" w:date="2021-03-22T15:36:00Z">
              <w:r w:rsidDel="00F73FFC">
                <w:rPr>
                  <w:rFonts w:ascii="Verdana" w:hAnsi="Verdana" w:cs="Calibri"/>
                  <w:color w:val="000000"/>
                  <w:sz w:val="16"/>
                  <w:szCs w:val="16"/>
                </w:rPr>
                <w:delText>94.862,00</w:delText>
              </w:r>
            </w:del>
          </w:p>
        </w:tc>
        <w:tc>
          <w:tcPr>
            <w:tcW w:w="1160" w:type="dxa"/>
            <w:shd w:val="clear" w:color="auto" w:fill="auto"/>
            <w:noWrap/>
            <w:vAlign w:val="center"/>
            <w:hideMark/>
            <w:tcPrChange w:id="32278" w:author="Matheus Gomes Faria" w:date="2021-03-22T15:36:00Z">
              <w:tcPr>
                <w:tcW w:w="1160" w:type="dxa"/>
                <w:shd w:val="clear" w:color="auto" w:fill="auto"/>
                <w:noWrap/>
                <w:vAlign w:val="center"/>
                <w:hideMark/>
              </w:tcPr>
            </w:tcPrChange>
          </w:tcPr>
          <w:p w14:paraId="0024F4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rsidR="00793D34" w14:paraId="5B188ED8" w14:textId="77777777" w:rsidTr="00F73FFC">
        <w:tblPrEx>
          <w:jc w:val="left"/>
          <w:tblPrExChange w:id="32279" w:author="Matheus Gomes Faria" w:date="2021-03-22T15:36:00Z">
            <w:tblPrEx>
              <w:jc w:val="left"/>
            </w:tblPrEx>
          </w:tblPrExChange>
        </w:tblPrEx>
        <w:trPr>
          <w:trHeight w:val="255"/>
          <w:trPrChange w:id="32280" w:author="Matheus Gomes Faria" w:date="2021-03-22T15:36:00Z">
            <w:trPr>
              <w:trHeight w:val="255"/>
            </w:trPr>
          </w:trPrChange>
        </w:trPr>
        <w:tc>
          <w:tcPr>
            <w:tcW w:w="2060" w:type="dxa"/>
            <w:shd w:val="clear" w:color="auto" w:fill="auto"/>
            <w:noWrap/>
            <w:vAlign w:val="center"/>
            <w:hideMark/>
            <w:tcPrChange w:id="32281" w:author="Matheus Gomes Faria" w:date="2021-03-22T15:36:00Z">
              <w:tcPr>
                <w:tcW w:w="2060" w:type="dxa"/>
                <w:shd w:val="clear" w:color="auto" w:fill="auto"/>
                <w:noWrap/>
                <w:vAlign w:val="center"/>
                <w:hideMark/>
              </w:tcPr>
            </w:tcPrChange>
          </w:tcPr>
          <w:p w14:paraId="2B09F7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9BD341A5XJY493081</w:t>
            </w:r>
          </w:p>
        </w:tc>
        <w:tc>
          <w:tcPr>
            <w:tcW w:w="1479" w:type="dxa"/>
            <w:shd w:val="clear" w:color="auto" w:fill="auto"/>
            <w:noWrap/>
            <w:vAlign w:val="center"/>
            <w:hideMark/>
            <w:tcPrChange w:id="32282" w:author="Matheus Gomes Faria" w:date="2021-03-22T15:36:00Z">
              <w:tcPr>
                <w:tcW w:w="1479" w:type="dxa"/>
                <w:shd w:val="clear" w:color="auto" w:fill="auto"/>
                <w:noWrap/>
                <w:vAlign w:val="center"/>
                <w:hideMark/>
              </w:tcPr>
            </w:tcPrChange>
          </w:tcPr>
          <w:p w14:paraId="3866E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83" w:author="Matheus Gomes Faria" w:date="2021-03-22T15:36:00Z">
              <w:tcPr>
                <w:tcW w:w="2660" w:type="dxa"/>
                <w:shd w:val="clear" w:color="auto" w:fill="auto"/>
                <w:noWrap/>
                <w:vAlign w:val="center"/>
                <w:hideMark/>
              </w:tcPr>
            </w:tcPrChange>
          </w:tcPr>
          <w:p w14:paraId="5EE4A6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84" w:author="Matheus Gomes Faria" w:date="2021-03-22T15:36:00Z">
              <w:tcPr>
                <w:tcW w:w="1060" w:type="dxa"/>
                <w:shd w:val="clear" w:color="auto" w:fill="auto"/>
                <w:noWrap/>
                <w:vAlign w:val="center"/>
                <w:hideMark/>
              </w:tcPr>
            </w:tcPrChange>
          </w:tcPr>
          <w:p w14:paraId="04D2E0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85" w:author="Matheus Gomes Faria" w:date="2021-03-22T15:36:00Z">
              <w:tcPr>
                <w:tcW w:w="1081" w:type="dxa"/>
                <w:shd w:val="clear" w:color="auto" w:fill="auto"/>
                <w:noWrap/>
                <w:vAlign w:val="center"/>
                <w:hideMark/>
              </w:tcPr>
            </w:tcPrChange>
          </w:tcPr>
          <w:p w14:paraId="28FF1E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PZY1193</w:t>
            </w:r>
          </w:p>
        </w:tc>
        <w:tc>
          <w:tcPr>
            <w:tcW w:w="1380" w:type="dxa"/>
            <w:shd w:val="clear" w:color="auto" w:fill="auto"/>
            <w:noWrap/>
            <w:vAlign w:val="center"/>
            <w:hideMark/>
            <w:tcPrChange w:id="32286" w:author="Matheus Gomes Faria" w:date="2021-03-22T15:36:00Z">
              <w:tcPr>
                <w:tcW w:w="1380" w:type="dxa"/>
                <w:shd w:val="clear" w:color="auto" w:fill="auto"/>
                <w:noWrap/>
                <w:vAlign w:val="center"/>
                <w:hideMark/>
              </w:tcPr>
            </w:tcPrChange>
          </w:tcPr>
          <w:p w14:paraId="5E3C5B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1123941049</w:t>
            </w:r>
          </w:p>
        </w:tc>
        <w:tc>
          <w:tcPr>
            <w:tcW w:w="1220" w:type="dxa"/>
            <w:shd w:val="clear" w:color="auto" w:fill="auto"/>
            <w:noWrap/>
            <w:vAlign w:val="center"/>
            <w:hideMark/>
            <w:tcPrChange w:id="32287" w:author="Matheus Gomes Faria" w:date="2021-03-22T15:36:00Z">
              <w:tcPr>
                <w:tcW w:w="1220" w:type="dxa"/>
                <w:shd w:val="clear" w:color="auto" w:fill="auto"/>
                <w:noWrap/>
                <w:vAlign w:val="center"/>
                <w:hideMark/>
              </w:tcPr>
            </w:tcPrChange>
          </w:tcPr>
          <w:p w14:paraId="4C912F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288" w:author="Matheus Gomes Faria" w:date="2021-03-22T15:36:00Z">
              <w:tcPr>
                <w:tcW w:w="1840" w:type="dxa"/>
                <w:shd w:val="clear" w:color="auto" w:fill="auto"/>
                <w:noWrap/>
                <w:vAlign w:val="center"/>
                <w:hideMark/>
              </w:tcPr>
            </w:tcPrChange>
          </w:tcPr>
          <w:p w14:paraId="78E778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289" w:author="Matheus Gomes Faria" w:date="2021-03-22T15:36:00Z">
              <w:tcPr>
                <w:tcW w:w="1420" w:type="dxa"/>
                <w:shd w:val="clear" w:color="auto" w:fill="auto"/>
                <w:noWrap/>
                <w:vAlign w:val="center"/>
              </w:tcPr>
            </w:tcPrChange>
          </w:tcPr>
          <w:p w14:paraId="62FA2638" w14:textId="5B5BFBF8" w:rsidR="00793D34" w:rsidRDefault="00F73FFC">
            <w:pPr>
              <w:autoSpaceDE/>
              <w:autoSpaceDN/>
              <w:adjustRightInd/>
              <w:jc w:val="center"/>
              <w:rPr>
                <w:rFonts w:ascii="Verdana" w:hAnsi="Verdana" w:cs="Calibri"/>
                <w:color w:val="000000"/>
                <w:sz w:val="16"/>
                <w:szCs w:val="16"/>
              </w:rPr>
            </w:pPr>
            <w:del w:id="32290" w:author="Matheus Gomes Faria" w:date="2021-03-22T15:36:00Z">
              <w:r w:rsidDel="00F73FFC">
                <w:rPr>
                  <w:rFonts w:ascii="Verdana" w:hAnsi="Verdana" w:cs="Calibri"/>
                  <w:color w:val="000000"/>
                  <w:sz w:val="16"/>
                  <w:szCs w:val="16"/>
                </w:rPr>
                <w:delText>34.020,00</w:delText>
              </w:r>
            </w:del>
          </w:p>
        </w:tc>
        <w:tc>
          <w:tcPr>
            <w:tcW w:w="1160" w:type="dxa"/>
            <w:shd w:val="clear" w:color="auto" w:fill="auto"/>
            <w:noWrap/>
            <w:vAlign w:val="center"/>
            <w:hideMark/>
            <w:tcPrChange w:id="32291" w:author="Matheus Gomes Faria" w:date="2021-03-22T15:36:00Z">
              <w:tcPr>
                <w:tcW w:w="1160" w:type="dxa"/>
                <w:shd w:val="clear" w:color="auto" w:fill="auto"/>
                <w:noWrap/>
                <w:vAlign w:val="center"/>
                <w:hideMark/>
              </w:tcPr>
            </w:tcPrChange>
          </w:tcPr>
          <w:p w14:paraId="319924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rsidR="00793D34" w14:paraId="6B9B94D0" w14:textId="77777777" w:rsidTr="00F73FFC">
        <w:tblPrEx>
          <w:jc w:val="left"/>
          <w:tblPrExChange w:id="32292" w:author="Matheus Gomes Faria" w:date="2021-03-22T15:36:00Z">
            <w:tblPrEx>
              <w:jc w:val="left"/>
            </w:tblPrEx>
          </w:tblPrExChange>
        </w:tblPrEx>
        <w:trPr>
          <w:trHeight w:val="255"/>
          <w:trPrChange w:id="32293" w:author="Matheus Gomes Faria" w:date="2021-03-22T15:36:00Z">
            <w:trPr>
              <w:trHeight w:val="255"/>
            </w:trPr>
          </w:trPrChange>
        </w:trPr>
        <w:tc>
          <w:tcPr>
            <w:tcW w:w="2060" w:type="dxa"/>
            <w:shd w:val="clear" w:color="auto" w:fill="auto"/>
            <w:noWrap/>
            <w:vAlign w:val="center"/>
            <w:hideMark/>
            <w:tcPrChange w:id="32294" w:author="Matheus Gomes Faria" w:date="2021-03-22T15:36:00Z">
              <w:tcPr>
                <w:tcW w:w="2060" w:type="dxa"/>
                <w:shd w:val="clear" w:color="auto" w:fill="auto"/>
                <w:noWrap/>
                <w:vAlign w:val="center"/>
                <w:hideMark/>
              </w:tcPr>
            </w:tcPrChange>
          </w:tcPr>
          <w:p w14:paraId="582CD5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9BD19713NJ3339272</w:t>
            </w:r>
          </w:p>
        </w:tc>
        <w:tc>
          <w:tcPr>
            <w:tcW w:w="1479" w:type="dxa"/>
            <w:shd w:val="clear" w:color="auto" w:fill="auto"/>
            <w:noWrap/>
            <w:vAlign w:val="center"/>
            <w:hideMark/>
            <w:tcPrChange w:id="32295" w:author="Matheus Gomes Faria" w:date="2021-03-22T15:36:00Z">
              <w:tcPr>
                <w:tcW w:w="1479" w:type="dxa"/>
                <w:shd w:val="clear" w:color="auto" w:fill="auto"/>
                <w:noWrap/>
                <w:vAlign w:val="center"/>
                <w:hideMark/>
              </w:tcPr>
            </w:tcPrChange>
          </w:tcPr>
          <w:p w14:paraId="4B01B2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296" w:author="Matheus Gomes Faria" w:date="2021-03-22T15:36:00Z">
              <w:tcPr>
                <w:tcW w:w="2660" w:type="dxa"/>
                <w:shd w:val="clear" w:color="auto" w:fill="auto"/>
                <w:noWrap/>
                <w:vAlign w:val="center"/>
                <w:hideMark/>
              </w:tcPr>
            </w:tcPrChange>
          </w:tcPr>
          <w:p w14:paraId="1B1EBD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297" w:author="Matheus Gomes Faria" w:date="2021-03-22T15:36:00Z">
              <w:tcPr>
                <w:tcW w:w="1060" w:type="dxa"/>
                <w:shd w:val="clear" w:color="auto" w:fill="auto"/>
                <w:noWrap/>
                <w:vAlign w:val="center"/>
                <w:hideMark/>
              </w:tcPr>
            </w:tcPrChange>
          </w:tcPr>
          <w:p w14:paraId="055D6E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298" w:author="Matheus Gomes Faria" w:date="2021-03-22T15:36:00Z">
              <w:tcPr>
                <w:tcW w:w="1081" w:type="dxa"/>
                <w:shd w:val="clear" w:color="auto" w:fill="auto"/>
                <w:noWrap/>
                <w:vAlign w:val="center"/>
                <w:hideMark/>
              </w:tcPr>
            </w:tcPrChange>
          </w:tcPr>
          <w:p w14:paraId="6C599A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QMQ6718</w:t>
            </w:r>
          </w:p>
        </w:tc>
        <w:tc>
          <w:tcPr>
            <w:tcW w:w="1380" w:type="dxa"/>
            <w:shd w:val="clear" w:color="auto" w:fill="auto"/>
            <w:noWrap/>
            <w:vAlign w:val="center"/>
            <w:hideMark/>
            <w:tcPrChange w:id="32299" w:author="Matheus Gomes Faria" w:date="2021-03-22T15:36:00Z">
              <w:tcPr>
                <w:tcW w:w="1380" w:type="dxa"/>
                <w:shd w:val="clear" w:color="auto" w:fill="auto"/>
                <w:noWrap/>
                <w:vAlign w:val="center"/>
                <w:hideMark/>
              </w:tcPr>
            </w:tcPrChange>
          </w:tcPr>
          <w:p w14:paraId="449789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1125682911</w:t>
            </w:r>
          </w:p>
        </w:tc>
        <w:tc>
          <w:tcPr>
            <w:tcW w:w="1220" w:type="dxa"/>
            <w:shd w:val="clear" w:color="auto" w:fill="auto"/>
            <w:noWrap/>
            <w:vAlign w:val="center"/>
            <w:hideMark/>
            <w:tcPrChange w:id="32300" w:author="Matheus Gomes Faria" w:date="2021-03-22T15:36:00Z">
              <w:tcPr>
                <w:tcW w:w="1220" w:type="dxa"/>
                <w:shd w:val="clear" w:color="auto" w:fill="auto"/>
                <w:noWrap/>
                <w:vAlign w:val="center"/>
                <w:hideMark/>
              </w:tcPr>
            </w:tcPrChange>
          </w:tcPr>
          <w:p w14:paraId="047CEC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01" w:author="Matheus Gomes Faria" w:date="2021-03-22T15:36:00Z">
              <w:tcPr>
                <w:tcW w:w="1840" w:type="dxa"/>
                <w:shd w:val="clear" w:color="auto" w:fill="auto"/>
                <w:noWrap/>
                <w:vAlign w:val="center"/>
                <w:hideMark/>
              </w:tcPr>
            </w:tcPrChange>
          </w:tcPr>
          <w:p w14:paraId="4788F9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02" w:author="Matheus Gomes Faria" w:date="2021-03-22T15:36:00Z">
              <w:tcPr>
                <w:tcW w:w="1420" w:type="dxa"/>
                <w:shd w:val="clear" w:color="auto" w:fill="auto"/>
                <w:noWrap/>
                <w:vAlign w:val="center"/>
              </w:tcPr>
            </w:tcPrChange>
          </w:tcPr>
          <w:p w14:paraId="6CDE8D1A" w14:textId="72DE2E22" w:rsidR="00793D34" w:rsidRDefault="00F73FFC">
            <w:pPr>
              <w:autoSpaceDE/>
              <w:autoSpaceDN/>
              <w:adjustRightInd/>
              <w:jc w:val="center"/>
              <w:rPr>
                <w:rFonts w:ascii="Verdana" w:hAnsi="Verdana" w:cs="Calibri"/>
                <w:color w:val="000000"/>
                <w:sz w:val="16"/>
                <w:szCs w:val="16"/>
              </w:rPr>
            </w:pPr>
            <w:del w:id="3230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04" w:author="Matheus Gomes Faria" w:date="2021-03-22T15:36:00Z">
              <w:tcPr>
                <w:tcW w:w="1160" w:type="dxa"/>
                <w:shd w:val="clear" w:color="auto" w:fill="auto"/>
                <w:noWrap/>
                <w:vAlign w:val="center"/>
                <w:hideMark/>
              </w:tcPr>
            </w:tcPrChange>
          </w:tcPr>
          <w:p w14:paraId="30D80D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6CB3200" w14:textId="77777777" w:rsidTr="00F73FFC">
        <w:tblPrEx>
          <w:jc w:val="left"/>
          <w:tblPrExChange w:id="32305" w:author="Matheus Gomes Faria" w:date="2021-03-22T15:36:00Z">
            <w:tblPrEx>
              <w:jc w:val="left"/>
            </w:tblPrEx>
          </w:tblPrExChange>
        </w:tblPrEx>
        <w:trPr>
          <w:trHeight w:val="255"/>
          <w:trPrChange w:id="32306" w:author="Matheus Gomes Faria" w:date="2021-03-22T15:36:00Z">
            <w:trPr>
              <w:trHeight w:val="255"/>
            </w:trPr>
          </w:trPrChange>
        </w:trPr>
        <w:tc>
          <w:tcPr>
            <w:tcW w:w="2060" w:type="dxa"/>
            <w:shd w:val="clear" w:color="auto" w:fill="auto"/>
            <w:noWrap/>
            <w:vAlign w:val="center"/>
            <w:hideMark/>
            <w:tcPrChange w:id="32307" w:author="Matheus Gomes Faria" w:date="2021-03-22T15:36:00Z">
              <w:tcPr>
                <w:tcW w:w="2060" w:type="dxa"/>
                <w:shd w:val="clear" w:color="auto" w:fill="auto"/>
                <w:noWrap/>
                <w:vAlign w:val="center"/>
                <w:hideMark/>
              </w:tcPr>
            </w:tcPrChange>
          </w:tcPr>
          <w:p w14:paraId="4AA8ED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9BD19713NJ3339500</w:t>
            </w:r>
          </w:p>
        </w:tc>
        <w:tc>
          <w:tcPr>
            <w:tcW w:w="1479" w:type="dxa"/>
            <w:shd w:val="clear" w:color="auto" w:fill="auto"/>
            <w:noWrap/>
            <w:vAlign w:val="center"/>
            <w:hideMark/>
            <w:tcPrChange w:id="32308" w:author="Matheus Gomes Faria" w:date="2021-03-22T15:36:00Z">
              <w:tcPr>
                <w:tcW w:w="1479" w:type="dxa"/>
                <w:shd w:val="clear" w:color="auto" w:fill="auto"/>
                <w:noWrap/>
                <w:vAlign w:val="center"/>
                <w:hideMark/>
              </w:tcPr>
            </w:tcPrChange>
          </w:tcPr>
          <w:p w14:paraId="4DAFA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09" w:author="Matheus Gomes Faria" w:date="2021-03-22T15:36:00Z">
              <w:tcPr>
                <w:tcW w:w="2660" w:type="dxa"/>
                <w:shd w:val="clear" w:color="auto" w:fill="auto"/>
                <w:noWrap/>
                <w:vAlign w:val="center"/>
                <w:hideMark/>
              </w:tcPr>
            </w:tcPrChange>
          </w:tcPr>
          <w:p w14:paraId="66C442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10" w:author="Matheus Gomes Faria" w:date="2021-03-22T15:36:00Z">
              <w:tcPr>
                <w:tcW w:w="1060" w:type="dxa"/>
                <w:shd w:val="clear" w:color="auto" w:fill="auto"/>
                <w:noWrap/>
                <w:vAlign w:val="center"/>
                <w:hideMark/>
              </w:tcPr>
            </w:tcPrChange>
          </w:tcPr>
          <w:p w14:paraId="123EC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11" w:author="Matheus Gomes Faria" w:date="2021-03-22T15:36:00Z">
              <w:tcPr>
                <w:tcW w:w="1081" w:type="dxa"/>
                <w:shd w:val="clear" w:color="auto" w:fill="auto"/>
                <w:noWrap/>
                <w:vAlign w:val="center"/>
                <w:hideMark/>
              </w:tcPr>
            </w:tcPrChange>
          </w:tcPr>
          <w:p w14:paraId="0D9824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QMQ6720</w:t>
            </w:r>
          </w:p>
        </w:tc>
        <w:tc>
          <w:tcPr>
            <w:tcW w:w="1380" w:type="dxa"/>
            <w:shd w:val="clear" w:color="auto" w:fill="auto"/>
            <w:noWrap/>
            <w:vAlign w:val="center"/>
            <w:hideMark/>
            <w:tcPrChange w:id="32312" w:author="Matheus Gomes Faria" w:date="2021-03-22T15:36:00Z">
              <w:tcPr>
                <w:tcW w:w="1380" w:type="dxa"/>
                <w:shd w:val="clear" w:color="auto" w:fill="auto"/>
                <w:noWrap/>
                <w:vAlign w:val="center"/>
                <w:hideMark/>
              </w:tcPr>
            </w:tcPrChange>
          </w:tcPr>
          <w:p w14:paraId="20B9F7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1125683721</w:t>
            </w:r>
          </w:p>
        </w:tc>
        <w:tc>
          <w:tcPr>
            <w:tcW w:w="1220" w:type="dxa"/>
            <w:shd w:val="clear" w:color="auto" w:fill="auto"/>
            <w:noWrap/>
            <w:vAlign w:val="center"/>
            <w:hideMark/>
            <w:tcPrChange w:id="32313" w:author="Matheus Gomes Faria" w:date="2021-03-22T15:36:00Z">
              <w:tcPr>
                <w:tcW w:w="1220" w:type="dxa"/>
                <w:shd w:val="clear" w:color="auto" w:fill="auto"/>
                <w:noWrap/>
                <w:vAlign w:val="center"/>
                <w:hideMark/>
              </w:tcPr>
            </w:tcPrChange>
          </w:tcPr>
          <w:p w14:paraId="19687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14" w:author="Matheus Gomes Faria" w:date="2021-03-22T15:36:00Z">
              <w:tcPr>
                <w:tcW w:w="1840" w:type="dxa"/>
                <w:shd w:val="clear" w:color="auto" w:fill="auto"/>
                <w:noWrap/>
                <w:vAlign w:val="center"/>
                <w:hideMark/>
              </w:tcPr>
            </w:tcPrChange>
          </w:tcPr>
          <w:p w14:paraId="572C3E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15" w:author="Matheus Gomes Faria" w:date="2021-03-22T15:36:00Z">
              <w:tcPr>
                <w:tcW w:w="1420" w:type="dxa"/>
                <w:shd w:val="clear" w:color="auto" w:fill="auto"/>
                <w:noWrap/>
                <w:vAlign w:val="center"/>
              </w:tcPr>
            </w:tcPrChange>
          </w:tcPr>
          <w:p w14:paraId="57544066" w14:textId="509CD4C6" w:rsidR="00793D34" w:rsidRDefault="00F73FFC">
            <w:pPr>
              <w:autoSpaceDE/>
              <w:autoSpaceDN/>
              <w:adjustRightInd/>
              <w:jc w:val="center"/>
              <w:rPr>
                <w:rFonts w:ascii="Verdana" w:hAnsi="Verdana" w:cs="Calibri"/>
                <w:color w:val="000000"/>
                <w:sz w:val="16"/>
                <w:szCs w:val="16"/>
              </w:rPr>
            </w:pPr>
            <w:del w:id="3231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17" w:author="Matheus Gomes Faria" w:date="2021-03-22T15:36:00Z">
              <w:tcPr>
                <w:tcW w:w="1160" w:type="dxa"/>
                <w:shd w:val="clear" w:color="auto" w:fill="auto"/>
                <w:noWrap/>
                <w:vAlign w:val="center"/>
                <w:hideMark/>
              </w:tcPr>
            </w:tcPrChange>
          </w:tcPr>
          <w:p w14:paraId="563769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65C5DB4" w14:textId="77777777" w:rsidTr="00F73FFC">
        <w:tblPrEx>
          <w:jc w:val="left"/>
          <w:tblPrExChange w:id="32318" w:author="Matheus Gomes Faria" w:date="2021-03-22T15:36:00Z">
            <w:tblPrEx>
              <w:jc w:val="left"/>
            </w:tblPrEx>
          </w:tblPrExChange>
        </w:tblPrEx>
        <w:trPr>
          <w:trHeight w:val="255"/>
          <w:trPrChange w:id="32319" w:author="Matheus Gomes Faria" w:date="2021-03-22T15:36:00Z">
            <w:trPr>
              <w:trHeight w:val="255"/>
            </w:trPr>
          </w:trPrChange>
        </w:trPr>
        <w:tc>
          <w:tcPr>
            <w:tcW w:w="2060" w:type="dxa"/>
            <w:shd w:val="clear" w:color="auto" w:fill="auto"/>
            <w:noWrap/>
            <w:vAlign w:val="center"/>
            <w:hideMark/>
            <w:tcPrChange w:id="32320" w:author="Matheus Gomes Faria" w:date="2021-03-22T15:36:00Z">
              <w:tcPr>
                <w:tcW w:w="2060" w:type="dxa"/>
                <w:shd w:val="clear" w:color="auto" w:fill="auto"/>
                <w:noWrap/>
                <w:vAlign w:val="center"/>
                <w:hideMark/>
              </w:tcPr>
            </w:tcPrChange>
          </w:tcPr>
          <w:p w14:paraId="5C4A0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9BD19713NJ3340359</w:t>
            </w:r>
          </w:p>
        </w:tc>
        <w:tc>
          <w:tcPr>
            <w:tcW w:w="1479" w:type="dxa"/>
            <w:shd w:val="clear" w:color="auto" w:fill="auto"/>
            <w:noWrap/>
            <w:vAlign w:val="center"/>
            <w:hideMark/>
            <w:tcPrChange w:id="32321" w:author="Matheus Gomes Faria" w:date="2021-03-22T15:36:00Z">
              <w:tcPr>
                <w:tcW w:w="1479" w:type="dxa"/>
                <w:shd w:val="clear" w:color="auto" w:fill="auto"/>
                <w:noWrap/>
                <w:vAlign w:val="center"/>
                <w:hideMark/>
              </w:tcPr>
            </w:tcPrChange>
          </w:tcPr>
          <w:p w14:paraId="1E4E6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22" w:author="Matheus Gomes Faria" w:date="2021-03-22T15:36:00Z">
              <w:tcPr>
                <w:tcW w:w="2660" w:type="dxa"/>
                <w:shd w:val="clear" w:color="auto" w:fill="auto"/>
                <w:noWrap/>
                <w:vAlign w:val="center"/>
                <w:hideMark/>
              </w:tcPr>
            </w:tcPrChange>
          </w:tcPr>
          <w:p w14:paraId="403CD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23" w:author="Matheus Gomes Faria" w:date="2021-03-22T15:36:00Z">
              <w:tcPr>
                <w:tcW w:w="1060" w:type="dxa"/>
                <w:shd w:val="clear" w:color="auto" w:fill="auto"/>
                <w:noWrap/>
                <w:vAlign w:val="center"/>
                <w:hideMark/>
              </w:tcPr>
            </w:tcPrChange>
          </w:tcPr>
          <w:p w14:paraId="7976A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24" w:author="Matheus Gomes Faria" w:date="2021-03-22T15:36:00Z">
              <w:tcPr>
                <w:tcW w:w="1081" w:type="dxa"/>
                <w:shd w:val="clear" w:color="auto" w:fill="auto"/>
                <w:noWrap/>
                <w:vAlign w:val="center"/>
                <w:hideMark/>
              </w:tcPr>
            </w:tcPrChange>
          </w:tcPr>
          <w:p w14:paraId="575DCD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QMQ6721</w:t>
            </w:r>
          </w:p>
        </w:tc>
        <w:tc>
          <w:tcPr>
            <w:tcW w:w="1380" w:type="dxa"/>
            <w:shd w:val="clear" w:color="auto" w:fill="auto"/>
            <w:noWrap/>
            <w:vAlign w:val="center"/>
            <w:hideMark/>
            <w:tcPrChange w:id="32325" w:author="Matheus Gomes Faria" w:date="2021-03-22T15:36:00Z">
              <w:tcPr>
                <w:tcW w:w="1380" w:type="dxa"/>
                <w:shd w:val="clear" w:color="auto" w:fill="auto"/>
                <w:noWrap/>
                <w:vAlign w:val="center"/>
                <w:hideMark/>
              </w:tcPr>
            </w:tcPrChange>
          </w:tcPr>
          <w:p w14:paraId="44A4B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1125683845</w:t>
            </w:r>
          </w:p>
        </w:tc>
        <w:tc>
          <w:tcPr>
            <w:tcW w:w="1220" w:type="dxa"/>
            <w:shd w:val="clear" w:color="auto" w:fill="auto"/>
            <w:noWrap/>
            <w:vAlign w:val="center"/>
            <w:hideMark/>
            <w:tcPrChange w:id="32326" w:author="Matheus Gomes Faria" w:date="2021-03-22T15:36:00Z">
              <w:tcPr>
                <w:tcW w:w="1220" w:type="dxa"/>
                <w:shd w:val="clear" w:color="auto" w:fill="auto"/>
                <w:noWrap/>
                <w:vAlign w:val="center"/>
                <w:hideMark/>
              </w:tcPr>
            </w:tcPrChange>
          </w:tcPr>
          <w:p w14:paraId="7D6C75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27" w:author="Matheus Gomes Faria" w:date="2021-03-22T15:36:00Z">
              <w:tcPr>
                <w:tcW w:w="1840" w:type="dxa"/>
                <w:shd w:val="clear" w:color="auto" w:fill="auto"/>
                <w:noWrap/>
                <w:vAlign w:val="center"/>
                <w:hideMark/>
              </w:tcPr>
            </w:tcPrChange>
          </w:tcPr>
          <w:p w14:paraId="44DE18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28" w:author="Matheus Gomes Faria" w:date="2021-03-22T15:36:00Z">
              <w:tcPr>
                <w:tcW w:w="1420" w:type="dxa"/>
                <w:shd w:val="clear" w:color="auto" w:fill="auto"/>
                <w:noWrap/>
                <w:vAlign w:val="center"/>
              </w:tcPr>
            </w:tcPrChange>
          </w:tcPr>
          <w:p w14:paraId="1757BE8F" w14:textId="2B9B84AD" w:rsidR="00793D34" w:rsidRDefault="00F73FFC">
            <w:pPr>
              <w:autoSpaceDE/>
              <w:autoSpaceDN/>
              <w:adjustRightInd/>
              <w:jc w:val="center"/>
              <w:rPr>
                <w:rFonts w:ascii="Verdana" w:hAnsi="Verdana" w:cs="Calibri"/>
                <w:color w:val="000000"/>
                <w:sz w:val="16"/>
                <w:szCs w:val="16"/>
              </w:rPr>
            </w:pPr>
            <w:del w:id="3232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30" w:author="Matheus Gomes Faria" w:date="2021-03-22T15:36:00Z">
              <w:tcPr>
                <w:tcW w:w="1160" w:type="dxa"/>
                <w:shd w:val="clear" w:color="auto" w:fill="auto"/>
                <w:noWrap/>
                <w:vAlign w:val="center"/>
                <w:hideMark/>
              </w:tcPr>
            </w:tcPrChange>
          </w:tcPr>
          <w:p w14:paraId="1C3633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6BEE56F" w14:textId="77777777" w:rsidTr="00F73FFC">
        <w:tblPrEx>
          <w:jc w:val="left"/>
          <w:tblPrExChange w:id="32331" w:author="Matheus Gomes Faria" w:date="2021-03-22T15:36:00Z">
            <w:tblPrEx>
              <w:jc w:val="left"/>
            </w:tblPrEx>
          </w:tblPrExChange>
        </w:tblPrEx>
        <w:trPr>
          <w:trHeight w:val="255"/>
          <w:trPrChange w:id="32332" w:author="Matheus Gomes Faria" w:date="2021-03-22T15:36:00Z">
            <w:trPr>
              <w:trHeight w:val="255"/>
            </w:trPr>
          </w:trPrChange>
        </w:trPr>
        <w:tc>
          <w:tcPr>
            <w:tcW w:w="2060" w:type="dxa"/>
            <w:shd w:val="clear" w:color="auto" w:fill="auto"/>
            <w:noWrap/>
            <w:vAlign w:val="center"/>
            <w:hideMark/>
            <w:tcPrChange w:id="32333" w:author="Matheus Gomes Faria" w:date="2021-03-22T15:36:00Z">
              <w:tcPr>
                <w:tcW w:w="2060" w:type="dxa"/>
                <w:shd w:val="clear" w:color="auto" w:fill="auto"/>
                <w:noWrap/>
                <w:vAlign w:val="center"/>
                <w:hideMark/>
              </w:tcPr>
            </w:tcPrChange>
          </w:tcPr>
          <w:p w14:paraId="0083B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9BD19713NJ3341218</w:t>
            </w:r>
          </w:p>
        </w:tc>
        <w:tc>
          <w:tcPr>
            <w:tcW w:w="1479" w:type="dxa"/>
            <w:shd w:val="clear" w:color="auto" w:fill="auto"/>
            <w:noWrap/>
            <w:vAlign w:val="center"/>
            <w:hideMark/>
            <w:tcPrChange w:id="32334" w:author="Matheus Gomes Faria" w:date="2021-03-22T15:36:00Z">
              <w:tcPr>
                <w:tcW w:w="1479" w:type="dxa"/>
                <w:shd w:val="clear" w:color="auto" w:fill="auto"/>
                <w:noWrap/>
                <w:vAlign w:val="center"/>
                <w:hideMark/>
              </w:tcPr>
            </w:tcPrChange>
          </w:tcPr>
          <w:p w14:paraId="5945F8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35" w:author="Matheus Gomes Faria" w:date="2021-03-22T15:36:00Z">
              <w:tcPr>
                <w:tcW w:w="2660" w:type="dxa"/>
                <w:shd w:val="clear" w:color="auto" w:fill="auto"/>
                <w:noWrap/>
                <w:vAlign w:val="center"/>
                <w:hideMark/>
              </w:tcPr>
            </w:tcPrChange>
          </w:tcPr>
          <w:p w14:paraId="6C6D1D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36" w:author="Matheus Gomes Faria" w:date="2021-03-22T15:36:00Z">
              <w:tcPr>
                <w:tcW w:w="1060" w:type="dxa"/>
                <w:shd w:val="clear" w:color="auto" w:fill="auto"/>
                <w:noWrap/>
                <w:vAlign w:val="center"/>
                <w:hideMark/>
              </w:tcPr>
            </w:tcPrChange>
          </w:tcPr>
          <w:p w14:paraId="310C1A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37" w:author="Matheus Gomes Faria" w:date="2021-03-22T15:36:00Z">
              <w:tcPr>
                <w:tcW w:w="1081" w:type="dxa"/>
                <w:shd w:val="clear" w:color="auto" w:fill="auto"/>
                <w:noWrap/>
                <w:vAlign w:val="center"/>
                <w:hideMark/>
              </w:tcPr>
            </w:tcPrChange>
          </w:tcPr>
          <w:p w14:paraId="386196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QMQ6722</w:t>
            </w:r>
          </w:p>
        </w:tc>
        <w:tc>
          <w:tcPr>
            <w:tcW w:w="1380" w:type="dxa"/>
            <w:shd w:val="clear" w:color="auto" w:fill="auto"/>
            <w:noWrap/>
            <w:vAlign w:val="center"/>
            <w:hideMark/>
            <w:tcPrChange w:id="32338" w:author="Matheus Gomes Faria" w:date="2021-03-22T15:36:00Z">
              <w:tcPr>
                <w:tcW w:w="1380" w:type="dxa"/>
                <w:shd w:val="clear" w:color="auto" w:fill="auto"/>
                <w:noWrap/>
                <w:vAlign w:val="center"/>
                <w:hideMark/>
              </w:tcPr>
            </w:tcPrChange>
          </w:tcPr>
          <w:p w14:paraId="12E37C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1125683942</w:t>
            </w:r>
          </w:p>
        </w:tc>
        <w:tc>
          <w:tcPr>
            <w:tcW w:w="1220" w:type="dxa"/>
            <w:shd w:val="clear" w:color="auto" w:fill="auto"/>
            <w:noWrap/>
            <w:vAlign w:val="center"/>
            <w:hideMark/>
            <w:tcPrChange w:id="32339" w:author="Matheus Gomes Faria" w:date="2021-03-22T15:36:00Z">
              <w:tcPr>
                <w:tcW w:w="1220" w:type="dxa"/>
                <w:shd w:val="clear" w:color="auto" w:fill="auto"/>
                <w:noWrap/>
                <w:vAlign w:val="center"/>
                <w:hideMark/>
              </w:tcPr>
            </w:tcPrChange>
          </w:tcPr>
          <w:p w14:paraId="3C1E04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40" w:author="Matheus Gomes Faria" w:date="2021-03-22T15:36:00Z">
              <w:tcPr>
                <w:tcW w:w="1840" w:type="dxa"/>
                <w:shd w:val="clear" w:color="auto" w:fill="auto"/>
                <w:noWrap/>
                <w:vAlign w:val="center"/>
                <w:hideMark/>
              </w:tcPr>
            </w:tcPrChange>
          </w:tcPr>
          <w:p w14:paraId="66A4A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41" w:author="Matheus Gomes Faria" w:date="2021-03-22T15:36:00Z">
              <w:tcPr>
                <w:tcW w:w="1420" w:type="dxa"/>
                <w:shd w:val="clear" w:color="auto" w:fill="auto"/>
                <w:noWrap/>
                <w:vAlign w:val="center"/>
              </w:tcPr>
            </w:tcPrChange>
          </w:tcPr>
          <w:p w14:paraId="5541E0F1" w14:textId="083DA509" w:rsidR="00793D34" w:rsidRDefault="00F73FFC">
            <w:pPr>
              <w:autoSpaceDE/>
              <w:autoSpaceDN/>
              <w:adjustRightInd/>
              <w:jc w:val="center"/>
              <w:rPr>
                <w:rFonts w:ascii="Verdana" w:hAnsi="Verdana" w:cs="Calibri"/>
                <w:color w:val="000000"/>
                <w:sz w:val="16"/>
                <w:szCs w:val="16"/>
              </w:rPr>
            </w:pPr>
            <w:del w:id="3234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43" w:author="Matheus Gomes Faria" w:date="2021-03-22T15:36:00Z">
              <w:tcPr>
                <w:tcW w:w="1160" w:type="dxa"/>
                <w:shd w:val="clear" w:color="auto" w:fill="auto"/>
                <w:noWrap/>
                <w:vAlign w:val="center"/>
                <w:hideMark/>
              </w:tcPr>
            </w:tcPrChange>
          </w:tcPr>
          <w:p w14:paraId="5B5F6B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AE3B4A3" w14:textId="77777777" w:rsidTr="00F73FFC">
        <w:tblPrEx>
          <w:jc w:val="left"/>
          <w:tblPrExChange w:id="32344" w:author="Matheus Gomes Faria" w:date="2021-03-22T15:36:00Z">
            <w:tblPrEx>
              <w:jc w:val="left"/>
            </w:tblPrEx>
          </w:tblPrExChange>
        </w:tblPrEx>
        <w:trPr>
          <w:trHeight w:val="255"/>
          <w:trPrChange w:id="32345" w:author="Matheus Gomes Faria" w:date="2021-03-22T15:36:00Z">
            <w:trPr>
              <w:trHeight w:val="255"/>
            </w:trPr>
          </w:trPrChange>
        </w:trPr>
        <w:tc>
          <w:tcPr>
            <w:tcW w:w="2060" w:type="dxa"/>
            <w:shd w:val="clear" w:color="auto" w:fill="auto"/>
            <w:noWrap/>
            <w:vAlign w:val="center"/>
            <w:hideMark/>
            <w:tcPrChange w:id="32346" w:author="Matheus Gomes Faria" w:date="2021-03-22T15:36:00Z">
              <w:tcPr>
                <w:tcW w:w="2060" w:type="dxa"/>
                <w:shd w:val="clear" w:color="auto" w:fill="auto"/>
                <w:noWrap/>
                <w:vAlign w:val="center"/>
                <w:hideMark/>
              </w:tcPr>
            </w:tcPrChange>
          </w:tcPr>
          <w:p w14:paraId="1474BE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9BD19713NJ3341249</w:t>
            </w:r>
          </w:p>
        </w:tc>
        <w:tc>
          <w:tcPr>
            <w:tcW w:w="1479" w:type="dxa"/>
            <w:shd w:val="clear" w:color="auto" w:fill="auto"/>
            <w:noWrap/>
            <w:vAlign w:val="center"/>
            <w:hideMark/>
            <w:tcPrChange w:id="32347" w:author="Matheus Gomes Faria" w:date="2021-03-22T15:36:00Z">
              <w:tcPr>
                <w:tcW w:w="1479" w:type="dxa"/>
                <w:shd w:val="clear" w:color="auto" w:fill="auto"/>
                <w:noWrap/>
                <w:vAlign w:val="center"/>
                <w:hideMark/>
              </w:tcPr>
            </w:tcPrChange>
          </w:tcPr>
          <w:p w14:paraId="5DB63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48" w:author="Matheus Gomes Faria" w:date="2021-03-22T15:36:00Z">
              <w:tcPr>
                <w:tcW w:w="2660" w:type="dxa"/>
                <w:shd w:val="clear" w:color="auto" w:fill="auto"/>
                <w:noWrap/>
                <w:vAlign w:val="center"/>
                <w:hideMark/>
              </w:tcPr>
            </w:tcPrChange>
          </w:tcPr>
          <w:p w14:paraId="329B3D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49" w:author="Matheus Gomes Faria" w:date="2021-03-22T15:36:00Z">
              <w:tcPr>
                <w:tcW w:w="1060" w:type="dxa"/>
                <w:shd w:val="clear" w:color="auto" w:fill="auto"/>
                <w:noWrap/>
                <w:vAlign w:val="center"/>
                <w:hideMark/>
              </w:tcPr>
            </w:tcPrChange>
          </w:tcPr>
          <w:p w14:paraId="089F2B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50" w:author="Matheus Gomes Faria" w:date="2021-03-22T15:36:00Z">
              <w:tcPr>
                <w:tcW w:w="1081" w:type="dxa"/>
                <w:shd w:val="clear" w:color="auto" w:fill="auto"/>
                <w:noWrap/>
                <w:vAlign w:val="center"/>
                <w:hideMark/>
              </w:tcPr>
            </w:tcPrChange>
          </w:tcPr>
          <w:p w14:paraId="5D623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QMQ6723</w:t>
            </w:r>
          </w:p>
        </w:tc>
        <w:tc>
          <w:tcPr>
            <w:tcW w:w="1380" w:type="dxa"/>
            <w:shd w:val="clear" w:color="auto" w:fill="auto"/>
            <w:noWrap/>
            <w:vAlign w:val="center"/>
            <w:hideMark/>
            <w:tcPrChange w:id="32351" w:author="Matheus Gomes Faria" w:date="2021-03-22T15:36:00Z">
              <w:tcPr>
                <w:tcW w:w="1380" w:type="dxa"/>
                <w:shd w:val="clear" w:color="auto" w:fill="auto"/>
                <w:noWrap/>
                <w:vAlign w:val="center"/>
                <w:hideMark/>
              </w:tcPr>
            </w:tcPrChange>
          </w:tcPr>
          <w:p w14:paraId="1C90F67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1125684531</w:t>
            </w:r>
          </w:p>
        </w:tc>
        <w:tc>
          <w:tcPr>
            <w:tcW w:w="1220" w:type="dxa"/>
            <w:shd w:val="clear" w:color="auto" w:fill="auto"/>
            <w:noWrap/>
            <w:vAlign w:val="center"/>
            <w:hideMark/>
            <w:tcPrChange w:id="32352" w:author="Matheus Gomes Faria" w:date="2021-03-22T15:36:00Z">
              <w:tcPr>
                <w:tcW w:w="1220" w:type="dxa"/>
                <w:shd w:val="clear" w:color="auto" w:fill="auto"/>
                <w:noWrap/>
                <w:vAlign w:val="center"/>
                <w:hideMark/>
              </w:tcPr>
            </w:tcPrChange>
          </w:tcPr>
          <w:p w14:paraId="004BF4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53" w:author="Matheus Gomes Faria" w:date="2021-03-22T15:36:00Z">
              <w:tcPr>
                <w:tcW w:w="1840" w:type="dxa"/>
                <w:shd w:val="clear" w:color="auto" w:fill="auto"/>
                <w:noWrap/>
                <w:vAlign w:val="center"/>
                <w:hideMark/>
              </w:tcPr>
            </w:tcPrChange>
          </w:tcPr>
          <w:p w14:paraId="7CF807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54" w:author="Matheus Gomes Faria" w:date="2021-03-22T15:36:00Z">
              <w:tcPr>
                <w:tcW w:w="1420" w:type="dxa"/>
                <w:shd w:val="clear" w:color="auto" w:fill="auto"/>
                <w:noWrap/>
                <w:vAlign w:val="center"/>
              </w:tcPr>
            </w:tcPrChange>
          </w:tcPr>
          <w:p w14:paraId="523AAB8B" w14:textId="3FF108FC" w:rsidR="00793D34" w:rsidRDefault="00F73FFC">
            <w:pPr>
              <w:autoSpaceDE/>
              <w:autoSpaceDN/>
              <w:adjustRightInd/>
              <w:jc w:val="center"/>
              <w:rPr>
                <w:rFonts w:ascii="Verdana" w:hAnsi="Verdana" w:cs="Calibri"/>
                <w:color w:val="000000"/>
                <w:sz w:val="16"/>
                <w:szCs w:val="16"/>
              </w:rPr>
            </w:pPr>
            <w:del w:id="3235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56" w:author="Matheus Gomes Faria" w:date="2021-03-22T15:36:00Z">
              <w:tcPr>
                <w:tcW w:w="1160" w:type="dxa"/>
                <w:shd w:val="clear" w:color="auto" w:fill="auto"/>
                <w:noWrap/>
                <w:vAlign w:val="center"/>
                <w:hideMark/>
              </w:tcPr>
            </w:tcPrChange>
          </w:tcPr>
          <w:p w14:paraId="2FD3C9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DA061E2" w14:textId="77777777" w:rsidTr="00F73FFC">
        <w:tblPrEx>
          <w:jc w:val="left"/>
          <w:tblPrExChange w:id="32357" w:author="Matheus Gomes Faria" w:date="2021-03-22T15:36:00Z">
            <w:tblPrEx>
              <w:jc w:val="left"/>
            </w:tblPrEx>
          </w:tblPrExChange>
        </w:tblPrEx>
        <w:trPr>
          <w:trHeight w:val="255"/>
          <w:trPrChange w:id="32358" w:author="Matheus Gomes Faria" w:date="2021-03-22T15:36:00Z">
            <w:trPr>
              <w:trHeight w:val="255"/>
            </w:trPr>
          </w:trPrChange>
        </w:trPr>
        <w:tc>
          <w:tcPr>
            <w:tcW w:w="2060" w:type="dxa"/>
            <w:shd w:val="clear" w:color="auto" w:fill="auto"/>
            <w:noWrap/>
            <w:vAlign w:val="center"/>
            <w:hideMark/>
            <w:tcPrChange w:id="32359" w:author="Matheus Gomes Faria" w:date="2021-03-22T15:36:00Z">
              <w:tcPr>
                <w:tcW w:w="2060" w:type="dxa"/>
                <w:shd w:val="clear" w:color="auto" w:fill="auto"/>
                <w:noWrap/>
                <w:vAlign w:val="center"/>
                <w:hideMark/>
              </w:tcPr>
            </w:tcPrChange>
          </w:tcPr>
          <w:p w14:paraId="3C95C1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9BD19713NJ3341370</w:t>
            </w:r>
          </w:p>
        </w:tc>
        <w:tc>
          <w:tcPr>
            <w:tcW w:w="1479" w:type="dxa"/>
            <w:shd w:val="clear" w:color="auto" w:fill="auto"/>
            <w:noWrap/>
            <w:vAlign w:val="center"/>
            <w:hideMark/>
            <w:tcPrChange w:id="32360" w:author="Matheus Gomes Faria" w:date="2021-03-22T15:36:00Z">
              <w:tcPr>
                <w:tcW w:w="1479" w:type="dxa"/>
                <w:shd w:val="clear" w:color="auto" w:fill="auto"/>
                <w:noWrap/>
                <w:vAlign w:val="center"/>
                <w:hideMark/>
              </w:tcPr>
            </w:tcPrChange>
          </w:tcPr>
          <w:p w14:paraId="581D23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61" w:author="Matheus Gomes Faria" w:date="2021-03-22T15:36:00Z">
              <w:tcPr>
                <w:tcW w:w="2660" w:type="dxa"/>
                <w:shd w:val="clear" w:color="auto" w:fill="auto"/>
                <w:noWrap/>
                <w:vAlign w:val="center"/>
                <w:hideMark/>
              </w:tcPr>
            </w:tcPrChange>
          </w:tcPr>
          <w:p w14:paraId="70F3AC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62" w:author="Matheus Gomes Faria" w:date="2021-03-22T15:36:00Z">
              <w:tcPr>
                <w:tcW w:w="1060" w:type="dxa"/>
                <w:shd w:val="clear" w:color="auto" w:fill="auto"/>
                <w:noWrap/>
                <w:vAlign w:val="center"/>
                <w:hideMark/>
              </w:tcPr>
            </w:tcPrChange>
          </w:tcPr>
          <w:p w14:paraId="4F3108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63" w:author="Matheus Gomes Faria" w:date="2021-03-22T15:36:00Z">
              <w:tcPr>
                <w:tcW w:w="1081" w:type="dxa"/>
                <w:shd w:val="clear" w:color="auto" w:fill="auto"/>
                <w:noWrap/>
                <w:vAlign w:val="center"/>
                <w:hideMark/>
              </w:tcPr>
            </w:tcPrChange>
          </w:tcPr>
          <w:p w14:paraId="271B3D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QMQ6724</w:t>
            </w:r>
          </w:p>
        </w:tc>
        <w:tc>
          <w:tcPr>
            <w:tcW w:w="1380" w:type="dxa"/>
            <w:shd w:val="clear" w:color="auto" w:fill="auto"/>
            <w:noWrap/>
            <w:vAlign w:val="center"/>
            <w:hideMark/>
            <w:tcPrChange w:id="32364" w:author="Matheus Gomes Faria" w:date="2021-03-22T15:36:00Z">
              <w:tcPr>
                <w:tcW w:w="1380" w:type="dxa"/>
                <w:shd w:val="clear" w:color="auto" w:fill="auto"/>
                <w:noWrap/>
                <w:vAlign w:val="center"/>
                <w:hideMark/>
              </w:tcPr>
            </w:tcPrChange>
          </w:tcPr>
          <w:p w14:paraId="5B2226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1125684787</w:t>
            </w:r>
          </w:p>
        </w:tc>
        <w:tc>
          <w:tcPr>
            <w:tcW w:w="1220" w:type="dxa"/>
            <w:shd w:val="clear" w:color="auto" w:fill="auto"/>
            <w:noWrap/>
            <w:vAlign w:val="center"/>
            <w:hideMark/>
            <w:tcPrChange w:id="32365" w:author="Matheus Gomes Faria" w:date="2021-03-22T15:36:00Z">
              <w:tcPr>
                <w:tcW w:w="1220" w:type="dxa"/>
                <w:shd w:val="clear" w:color="auto" w:fill="auto"/>
                <w:noWrap/>
                <w:vAlign w:val="center"/>
                <w:hideMark/>
              </w:tcPr>
            </w:tcPrChange>
          </w:tcPr>
          <w:p w14:paraId="483376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66" w:author="Matheus Gomes Faria" w:date="2021-03-22T15:36:00Z">
              <w:tcPr>
                <w:tcW w:w="1840" w:type="dxa"/>
                <w:shd w:val="clear" w:color="auto" w:fill="auto"/>
                <w:noWrap/>
                <w:vAlign w:val="center"/>
                <w:hideMark/>
              </w:tcPr>
            </w:tcPrChange>
          </w:tcPr>
          <w:p w14:paraId="79622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67" w:author="Matheus Gomes Faria" w:date="2021-03-22T15:36:00Z">
              <w:tcPr>
                <w:tcW w:w="1420" w:type="dxa"/>
                <w:shd w:val="clear" w:color="auto" w:fill="auto"/>
                <w:noWrap/>
                <w:vAlign w:val="center"/>
              </w:tcPr>
            </w:tcPrChange>
          </w:tcPr>
          <w:p w14:paraId="46BD9515" w14:textId="1CF286AA" w:rsidR="00793D34" w:rsidRDefault="00F73FFC">
            <w:pPr>
              <w:autoSpaceDE/>
              <w:autoSpaceDN/>
              <w:adjustRightInd/>
              <w:jc w:val="center"/>
              <w:rPr>
                <w:rFonts w:ascii="Verdana" w:hAnsi="Verdana" w:cs="Calibri"/>
                <w:color w:val="000000"/>
                <w:sz w:val="16"/>
                <w:szCs w:val="16"/>
              </w:rPr>
            </w:pPr>
            <w:del w:id="3236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69" w:author="Matheus Gomes Faria" w:date="2021-03-22T15:36:00Z">
              <w:tcPr>
                <w:tcW w:w="1160" w:type="dxa"/>
                <w:shd w:val="clear" w:color="auto" w:fill="auto"/>
                <w:noWrap/>
                <w:vAlign w:val="center"/>
                <w:hideMark/>
              </w:tcPr>
            </w:tcPrChange>
          </w:tcPr>
          <w:p w14:paraId="720D2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C0746DB" w14:textId="77777777" w:rsidTr="00F73FFC">
        <w:tblPrEx>
          <w:jc w:val="left"/>
          <w:tblPrExChange w:id="32370" w:author="Matheus Gomes Faria" w:date="2021-03-22T15:36:00Z">
            <w:tblPrEx>
              <w:jc w:val="left"/>
            </w:tblPrEx>
          </w:tblPrExChange>
        </w:tblPrEx>
        <w:trPr>
          <w:trHeight w:val="255"/>
          <w:trPrChange w:id="32371" w:author="Matheus Gomes Faria" w:date="2021-03-22T15:36:00Z">
            <w:trPr>
              <w:trHeight w:val="255"/>
            </w:trPr>
          </w:trPrChange>
        </w:trPr>
        <w:tc>
          <w:tcPr>
            <w:tcW w:w="2060" w:type="dxa"/>
            <w:shd w:val="clear" w:color="auto" w:fill="auto"/>
            <w:noWrap/>
            <w:vAlign w:val="center"/>
            <w:hideMark/>
            <w:tcPrChange w:id="32372" w:author="Matheus Gomes Faria" w:date="2021-03-22T15:36:00Z">
              <w:tcPr>
                <w:tcW w:w="2060" w:type="dxa"/>
                <w:shd w:val="clear" w:color="auto" w:fill="auto"/>
                <w:noWrap/>
                <w:vAlign w:val="center"/>
                <w:hideMark/>
              </w:tcPr>
            </w:tcPrChange>
          </w:tcPr>
          <w:p w14:paraId="0CD809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9BD19713NJ3341374</w:t>
            </w:r>
          </w:p>
        </w:tc>
        <w:tc>
          <w:tcPr>
            <w:tcW w:w="1479" w:type="dxa"/>
            <w:shd w:val="clear" w:color="auto" w:fill="auto"/>
            <w:noWrap/>
            <w:vAlign w:val="center"/>
            <w:hideMark/>
            <w:tcPrChange w:id="32373" w:author="Matheus Gomes Faria" w:date="2021-03-22T15:36:00Z">
              <w:tcPr>
                <w:tcW w:w="1479" w:type="dxa"/>
                <w:shd w:val="clear" w:color="auto" w:fill="auto"/>
                <w:noWrap/>
                <w:vAlign w:val="center"/>
                <w:hideMark/>
              </w:tcPr>
            </w:tcPrChange>
          </w:tcPr>
          <w:p w14:paraId="56F5EF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74" w:author="Matheus Gomes Faria" w:date="2021-03-22T15:36:00Z">
              <w:tcPr>
                <w:tcW w:w="2660" w:type="dxa"/>
                <w:shd w:val="clear" w:color="auto" w:fill="auto"/>
                <w:noWrap/>
                <w:vAlign w:val="center"/>
                <w:hideMark/>
              </w:tcPr>
            </w:tcPrChange>
          </w:tcPr>
          <w:p w14:paraId="33F5D4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75" w:author="Matheus Gomes Faria" w:date="2021-03-22T15:36:00Z">
              <w:tcPr>
                <w:tcW w:w="1060" w:type="dxa"/>
                <w:shd w:val="clear" w:color="auto" w:fill="auto"/>
                <w:noWrap/>
                <w:vAlign w:val="center"/>
                <w:hideMark/>
              </w:tcPr>
            </w:tcPrChange>
          </w:tcPr>
          <w:p w14:paraId="78F12E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76" w:author="Matheus Gomes Faria" w:date="2021-03-22T15:36:00Z">
              <w:tcPr>
                <w:tcW w:w="1081" w:type="dxa"/>
                <w:shd w:val="clear" w:color="auto" w:fill="auto"/>
                <w:noWrap/>
                <w:vAlign w:val="center"/>
                <w:hideMark/>
              </w:tcPr>
            </w:tcPrChange>
          </w:tcPr>
          <w:p w14:paraId="5784C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QMQ6726</w:t>
            </w:r>
          </w:p>
        </w:tc>
        <w:tc>
          <w:tcPr>
            <w:tcW w:w="1380" w:type="dxa"/>
            <w:shd w:val="clear" w:color="auto" w:fill="auto"/>
            <w:noWrap/>
            <w:vAlign w:val="center"/>
            <w:hideMark/>
            <w:tcPrChange w:id="32377" w:author="Matheus Gomes Faria" w:date="2021-03-22T15:36:00Z">
              <w:tcPr>
                <w:tcW w:w="1380" w:type="dxa"/>
                <w:shd w:val="clear" w:color="auto" w:fill="auto"/>
                <w:noWrap/>
                <w:vAlign w:val="center"/>
                <w:hideMark/>
              </w:tcPr>
            </w:tcPrChange>
          </w:tcPr>
          <w:p w14:paraId="1AD9A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1125686798</w:t>
            </w:r>
          </w:p>
        </w:tc>
        <w:tc>
          <w:tcPr>
            <w:tcW w:w="1220" w:type="dxa"/>
            <w:shd w:val="clear" w:color="auto" w:fill="auto"/>
            <w:noWrap/>
            <w:vAlign w:val="center"/>
            <w:hideMark/>
            <w:tcPrChange w:id="32378" w:author="Matheus Gomes Faria" w:date="2021-03-22T15:36:00Z">
              <w:tcPr>
                <w:tcW w:w="1220" w:type="dxa"/>
                <w:shd w:val="clear" w:color="auto" w:fill="auto"/>
                <w:noWrap/>
                <w:vAlign w:val="center"/>
                <w:hideMark/>
              </w:tcPr>
            </w:tcPrChange>
          </w:tcPr>
          <w:p w14:paraId="2BE831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79" w:author="Matheus Gomes Faria" w:date="2021-03-22T15:36:00Z">
              <w:tcPr>
                <w:tcW w:w="1840" w:type="dxa"/>
                <w:shd w:val="clear" w:color="auto" w:fill="auto"/>
                <w:noWrap/>
                <w:vAlign w:val="center"/>
                <w:hideMark/>
              </w:tcPr>
            </w:tcPrChange>
          </w:tcPr>
          <w:p w14:paraId="05B8D3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80" w:author="Matheus Gomes Faria" w:date="2021-03-22T15:36:00Z">
              <w:tcPr>
                <w:tcW w:w="1420" w:type="dxa"/>
                <w:shd w:val="clear" w:color="auto" w:fill="auto"/>
                <w:noWrap/>
                <w:vAlign w:val="center"/>
              </w:tcPr>
            </w:tcPrChange>
          </w:tcPr>
          <w:p w14:paraId="1E87951E" w14:textId="1F24D671" w:rsidR="00793D34" w:rsidRDefault="00F73FFC">
            <w:pPr>
              <w:autoSpaceDE/>
              <w:autoSpaceDN/>
              <w:adjustRightInd/>
              <w:jc w:val="center"/>
              <w:rPr>
                <w:rFonts w:ascii="Verdana" w:hAnsi="Verdana" w:cs="Calibri"/>
                <w:color w:val="000000"/>
                <w:sz w:val="16"/>
                <w:szCs w:val="16"/>
              </w:rPr>
            </w:pPr>
            <w:del w:id="3238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82" w:author="Matheus Gomes Faria" w:date="2021-03-22T15:36:00Z">
              <w:tcPr>
                <w:tcW w:w="1160" w:type="dxa"/>
                <w:shd w:val="clear" w:color="auto" w:fill="auto"/>
                <w:noWrap/>
                <w:vAlign w:val="center"/>
                <w:hideMark/>
              </w:tcPr>
            </w:tcPrChange>
          </w:tcPr>
          <w:p w14:paraId="52705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6E643C8" w14:textId="77777777" w:rsidTr="00F73FFC">
        <w:tblPrEx>
          <w:jc w:val="left"/>
          <w:tblPrExChange w:id="32383" w:author="Matheus Gomes Faria" w:date="2021-03-22T15:36:00Z">
            <w:tblPrEx>
              <w:jc w:val="left"/>
            </w:tblPrEx>
          </w:tblPrExChange>
        </w:tblPrEx>
        <w:trPr>
          <w:trHeight w:val="255"/>
          <w:trPrChange w:id="32384" w:author="Matheus Gomes Faria" w:date="2021-03-22T15:36:00Z">
            <w:trPr>
              <w:trHeight w:val="255"/>
            </w:trPr>
          </w:trPrChange>
        </w:trPr>
        <w:tc>
          <w:tcPr>
            <w:tcW w:w="2060" w:type="dxa"/>
            <w:shd w:val="clear" w:color="auto" w:fill="auto"/>
            <w:noWrap/>
            <w:vAlign w:val="center"/>
            <w:hideMark/>
            <w:tcPrChange w:id="32385" w:author="Matheus Gomes Faria" w:date="2021-03-22T15:36:00Z">
              <w:tcPr>
                <w:tcW w:w="2060" w:type="dxa"/>
                <w:shd w:val="clear" w:color="auto" w:fill="auto"/>
                <w:noWrap/>
                <w:vAlign w:val="center"/>
                <w:hideMark/>
              </w:tcPr>
            </w:tcPrChange>
          </w:tcPr>
          <w:p w14:paraId="7E3611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9BD19713NJ3341382</w:t>
            </w:r>
          </w:p>
        </w:tc>
        <w:tc>
          <w:tcPr>
            <w:tcW w:w="1479" w:type="dxa"/>
            <w:shd w:val="clear" w:color="auto" w:fill="auto"/>
            <w:noWrap/>
            <w:vAlign w:val="center"/>
            <w:hideMark/>
            <w:tcPrChange w:id="32386" w:author="Matheus Gomes Faria" w:date="2021-03-22T15:36:00Z">
              <w:tcPr>
                <w:tcW w:w="1479" w:type="dxa"/>
                <w:shd w:val="clear" w:color="auto" w:fill="auto"/>
                <w:noWrap/>
                <w:vAlign w:val="center"/>
                <w:hideMark/>
              </w:tcPr>
            </w:tcPrChange>
          </w:tcPr>
          <w:p w14:paraId="7B53FC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387" w:author="Matheus Gomes Faria" w:date="2021-03-22T15:36:00Z">
              <w:tcPr>
                <w:tcW w:w="2660" w:type="dxa"/>
                <w:shd w:val="clear" w:color="auto" w:fill="auto"/>
                <w:noWrap/>
                <w:vAlign w:val="center"/>
                <w:hideMark/>
              </w:tcPr>
            </w:tcPrChange>
          </w:tcPr>
          <w:p w14:paraId="601A9B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388" w:author="Matheus Gomes Faria" w:date="2021-03-22T15:36:00Z">
              <w:tcPr>
                <w:tcW w:w="1060" w:type="dxa"/>
                <w:shd w:val="clear" w:color="auto" w:fill="auto"/>
                <w:noWrap/>
                <w:vAlign w:val="center"/>
                <w:hideMark/>
              </w:tcPr>
            </w:tcPrChange>
          </w:tcPr>
          <w:p w14:paraId="77BD75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389" w:author="Matheus Gomes Faria" w:date="2021-03-22T15:36:00Z">
              <w:tcPr>
                <w:tcW w:w="1081" w:type="dxa"/>
                <w:shd w:val="clear" w:color="auto" w:fill="auto"/>
                <w:noWrap/>
                <w:vAlign w:val="center"/>
                <w:hideMark/>
              </w:tcPr>
            </w:tcPrChange>
          </w:tcPr>
          <w:p w14:paraId="3A6425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QMQ6727</w:t>
            </w:r>
          </w:p>
        </w:tc>
        <w:tc>
          <w:tcPr>
            <w:tcW w:w="1380" w:type="dxa"/>
            <w:shd w:val="clear" w:color="auto" w:fill="auto"/>
            <w:noWrap/>
            <w:vAlign w:val="center"/>
            <w:hideMark/>
            <w:tcPrChange w:id="32390" w:author="Matheus Gomes Faria" w:date="2021-03-22T15:36:00Z">
              <w:tcPr>
                <w:tcW w:w="1380" w:type="dxa"/>
                <w:shd w:val="clear" w:color="auto" w:fill="auto"/>
                <w:noWrap/>
                <w:vAlign w:val="center"/>
                <w:hideMark/>
              </w:tcPr>
            </w:tcPrChange>
          </w:tcPr>
          <w:p w14:paraId="2EF422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1125687166</w:t>
            </w:r>
          </w:p>
        </w:tc>
        <w:tc>
          <w:tcPr>
            <w:tcW w:w="1220" w:type="dxa"/>
            <w:shd w:val="clear" w:color="auto" w:fill="auto"/>
            <w:noWrap/>
            <w:vAlign w:val="center"/>
            <w:hideMark/>
            <w:tcPrChange w:id="32391" w:author="Matheus Gomes Faria" w:date="2021-03-22T15:36:00Z">
              <w:tcPr>
                <w:tcW w:w="1220" w:type="dxa"/>
                <w:shd w:val="clear" w:color="auto" w:fill="auto"/>
                <w:noWrap/>
                <w:vAlign w:val="center"/>
                <w:hideMark/>
              </w:tcPr>
            </w:tcPrChange>
          </w:tcPr>
          <w:p w14:paraId="66C9E3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392" w:author="Matheus Gomes Faria" w:date="2021-03-22T15:36:00Z">
              <w:tcPr>
                <w:tcW w:w="1840" w:type="dxa"/>
                <w:shd w:val="clear" w:color="auto" w:fill="auto"/>
                <w:noWrap/>
                <w:vAlign w:val="center"/>
                <w:hideMark/>
              </w:tcPr>
            </w:tcPrChange>
          </w:tcPr>
          <w:p w14:paraId="6A2581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393" w:author="Matheus Gomes Faria" w:date="2021-03-22T15:36:00Z">
              <w:tcPr>
                <w:tcW w:w="1420" w:type="dxa"/>
                <w:shd w:val="clear" w:color="auto" w:fill="auto"/>
                <w:noWrap/>
                <w:vAlign w:val="center"/>
              </w:tcPr>
            </w:tcPrChange>
          </w:tcPr>
          <w:p w14:paraId="3BF02182" w14:textId="634366BE" w:rsidR="00793D34" w:rsidRDefault="00F73FFC">
            <w:pPr>
              <w:autoSpaceDE/>
              <w:autoSpaceDN/>
              <w:adjustRightInd/>
              <w:jc w:val="center"/>
              <w:rPr>
                <w:rFonts w:ascii="Verdana" w:hAnsi="Verdana" w:cs="Calibri"/>
                <w:color w:val="000000"/>
                <w:sz w:val="16"/>
                <w:szCs w:val="16"/>
              </w:rPr>
            </w:pPr>
            <w:del w:id="3239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395" w:author="Matheus Gomes Faria" w:date="2021-03-22T15:36:00Z">
              <w:tcPr>
                <w:tcW w:w="1160" w:type="dxa"/>
                <w:shd w:val="clear" w:color="auto" w:fill="auto"/>
                <w:noWrap/>
                <w:vAlign w:val="center"/>
                <w:hideMark/>
              </w:tcPr>
            </w:tcPrChange>
          </w:tcPr>
          <w:p w14:paraId="064241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96EC375" w14:textId="77777777" w:rsidTr="00F73FFC">
        <w:tblPrEx>
          <w:jc w:val="left"/>
          <w:tblPrExChange w:id="32396" w:author="Matheus Gomes Faria" w:date="2021-03-22T15:36:00Z">
            <w:tblPrEx>
              <w:jc w:val="left"/>
            </w:tblPrEx>
          </w:tblPrExChange>
        </w:tblPrEx>
        <w:trPr>
          <w:trHeight w:val="255"/>
          <w:trPrChange w:id="32397" w:author="Matheus Gomes Faria" w:date="2021-03-22T15:36:00Z">
            <w:trPr>
              <w:trHeight w:val="255"/>
            </w:trPr>
          </w:trPrChange>
        </w:trPr>
        <w:tc>
          <w:tcPr>
            <w:tcW w:w="2060" w:type="dxa"/>
            <w:shd w:val="clear" w:color="auto" w:fill="auto"/>
            <w:noWrap/>
            <w:vAlign w:val="center"/>
            <w:hideMark/>
            <w:tcPrChange w:id="32398" w:author="Matheus Gomes Faria" w:date="2021-03-22T15:36:00Z">
              <w:tcPr>
                <w:tcW w:w="2060" w:type="dxa"/>
                <w:shd w:val="clear" w:color="auto" w:fill="auto"/>
                <w:noWrap/>
                <w:vAlign w:val="center"/>
                <w:hideMark/>
              </w:tcPr>
            </w:tcPrChange>
          </w:tcPr>
          <w:p w14:paraId="3AC330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9BD19713NJ3341482</w:t>
            </w:r>
          </w:p>
        </w:tc>
        <w:tc>
          <w:tcPr>
            <w:tcW w:w="1479" w:type="dxa"/>
            <w:shd w:val="clear" w:color="auto" w:fill="auto"/>
            <w:noWrap/>
            <w:vAlign w:val="center"/>
            <w:hideMark/>
            <w:tcPrChange w:id="32399" w:author="Matheus Gomes Faria" w:date="2021-03-22T15:36:00Z">
              <w:tcPr>
                <w:tcW w:w="1479" w:type="dxa"/>
                <w:shd w:val="clear" w:color="auto" w:fill="auto"/>
                <w:noWrap/>
                <w:vAlign w:val="center"/>
                <w:hideMark/>
              </w:tcPr>
            </w:tcPrChange>
          </w:tcPr>
          <w:p w14:paraId="6D3572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00" w:author="Matheus Gomes Faria" w:date="2021-03-22T15:36:00Z">
              <w:tcPr>
                <w:tcW w:w="2660" w:type="dxa"/>
                <w:shd w:val="clear" w:color="auto" w:fill="auto"/>
                <w:noWrap/>
                <w:vAlign w:val="center"/>
                <w:hideMark/>
              </w:tcPr>
            </w:tcPrChange>
          </w:tcPr>
          <w:p w14:paraId="36686D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01" w:author="Matheus Gomes Faria" w:date="2021-03-22T15:36:00Z">
              <w:tcPr>
                <w:tcW w:w="1060" w:type="dxa"/>
                <w:shd w:val="clear" w:color="auto" w:fill="auto"/>
                <w:noWrap/>
                <w:vAlign w:val="center"/>
                <w:hideMark/>
              </w:tcPr>
            </w:tcPrChange>
          </w:tcPr>
          <w:p w14:paraId="5F4BF7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02" w:author="Matheus Gomes Faria" w:date="2021-03-22T15:36:00Z">
              <w:tcPr>
                <w:tcW w:w="1081" w:type="dxa"/>
                <w:shd w:val="clear" w:color="auto" w:fill="auto"/>
                <w:noWrap/>
                <w:vAlign w:val="center"/>
                <w:hideMark/>
              </w:tcPr>
            </w:tcPrChange>
          </w:tcPr>
          <w:p w14:paraId="00509A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QMQ6728</w:t>
            </w:r>
          </w:p>
        </w:tc>
        <w:tc>
          <w:tcPr>
            <w:tcW w:w="1380" w:type="dxa"/>
            <w:shd w:val="clear" w:color="auto" w:fill="auto"/>
            <w:noWrap/>
            <w:vAlign w:val="center"/>
            <w:hideMark/>
            <w:tcPrChange w:id="32403" w:author="Matheus Gomes Faria" w:date="2021-03-22T15:36:00Z">
              <w:tcPr>
                <w:tcW w:w="1380" w:type="dxa"/>
                <w:shd w:val="clear" w:color="auto" w:fill="auto"/>
                <w:noWrap/>
                <w:vAlign w:val="center"/>
                <w:hideMark/>
              </w:tcPr>
            </w:tcPrChange>
          </w:tcPr>
          <w:p w14:paraId="2F40AA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1125687220</w:t>
            </w:r>
          </w:p>
        </w:tc>
        <w:tc>
          <w:tcPr>
            <w:tcW w:w="1220" w:type="dxa"/>
            <w:shd w:val="clear" w:color="auto" w:fill="auto"/>
            <w:noWrap/>
            <w:vAlign w:val="center"/>
            <w:hideMark/>
            <w:tcPrChange w:id="32404" w:author="Matheus Gomes Faria" w:date="2021-03-22T15:36:00Z">
              <w:tcPr>
                <w:tcW w:w="1220" w:type="dxa"/>
                <w:shd w:val="clear" w:color="auto" w:fill="auto"/>
                <w:noWrap/>
                <w:vAlign w:val="center"/>
                <w:hideMark/>
              </w:tcPr>
            </w:tcPrChange>
          </w:tcPr>
          <w:p w14:paraId="5ED22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05" w:author="Matheus Gomes Faria" w:date="2021-03-22T15:36:00Z">
              <w:tcPr>
                <w:tcW w:w="1840" w:type="dxa"/>
                <w:shd w:val="clear" w:color="auto" w:fill="auto"/>
                <w:noWrap/>
                <w:vAlign w:val="center"/>
                <w:hideMark/>
              </w:tcPr>
            </w:tcPrChange>
          </w:tcPr>
          <w:p w14:paraId="3EE1D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06" w:author="Matheus Gomes Faria" w:date="2021-03-22T15:36:00Z">
              <w:tcPr>
                <w:tcW w:w="1420" w:type="dxa"/>
                <w:shd w:val="clear" w:color="auto" w:fill="auto"/>
                <w:noWrap/>
                <w:vAlign w:val="center"/>
              </w:tcPr>
            </w:tcPrChange>
          </w:tcPr>
          <w:p w14:paraId="7A10278E" w14:textId="2BC981FB" w:rsidR="00793D34" w:rsidRDefault="00F73FFC">
            <w:pPr>
              <w:autoSpaceDE/>
              <w:autoSpaceDN/>
              <w:adjustRightInd/>
              <w:jc w:val="center"/>
              <w:rPr>
                <w:rFonts w:ascii="Verdana" w:hAnsi="Verdana" w:cs="Calibri"/>
                <w:color w:val="000000"/>
                <w:sz w:val="16"/>
                <w:szCs w:val="16"/>
              </w:rPr>
            </w:pPr>
            <w:del w:id="3240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08" w:author="Matheus Gomes Faria" w:date="2021-03-22T15:36:00Z">
              <w:tcPr>
                <w:tcW w:w="1160" w:type="dxa"/>
                <w:shd w:val="clear" w:color="auto" w:fill="auto"/>
                <w:noWrap/>
                <w:vAlign w:val="center"/>
                <w:hideMark/>
              </w:tcPr>
            </w:tcPrChange>
          </w:tcPr>
          <w:p w14:paraId="58CA71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EE87795" w14:textId="77777777" w:rsidTr="00F73FFC">
        <w:tblPrEx>
          <w:jc w:val="left"/>
          <w:tblPrExChange w:id="32409" w:author="Matheus Gomes Faria" w:date="2021-03-22T15:36:00Z">
            <w:tblPrEx>
              <w:jc w:val="left"/>
            </w:tblPrEx>
          </w:tblPrExChange>
        </w:tblPrEx>
        <w:trPr>
          <w:trHeight w:val="255"/>
          <w:trPrChange w:id="32410" w:author="Matheus Gomes Faria" w:date="2021-03-22T15:36:00Z">
            <w:trPr>
              <w:trHeight w:val="255"/>
            </w:trPr>
          </w:trPrChange>
        </w:trPr>
        <w:tc>
          <w:tcPr>
            <w:tcW w:w="2060" w:type="dxa"/>
            <w:shd w:val="clear" w:color="auto" w:fill="auto"/>
            <w:noWrap/>
            <w:vAlign w:val="center"/>
            <w:hideMark/>
            <w:tcPrChange w:id="32411" w:author="Matheus Gomes Faria" w:date="2021-03-22T15:36:00Z">
              <w:tcPr>
                <w:tcW w:w="2060" w:type="dxa"/>
                <w:shd w:val="clear" w:color="auto" w:fill="auto"/>
                <w:noWrap/>
                <w:vAlign w:val="center"/>
                <w:hideMark/>
              </w:tcPr>
            </w:tcPrChange>
          </w:tcPr>
          <w:p w14:paraId="594D3D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9BD19713NJ3341483</w:t>
            </w:r>
          </w:p>
        </w:tc>
        <w:tc>
          <w:tcPr>
            <w:tcW w:w="1479" w:type="dxa"/>
            <w:shd w:val="clear" w:color="auto" w:fill="auto"/>
            <w:noWrap/>
            <w:vAlign w:val="center"/>
            <w:hideMark/>
            <w:tcPrChange w:id="32412" w:author="Matheus Gomes Faria" w:date="2021-03-22T15:36:00Z">
              <w:tcPr>
                <w:tcW w:w="1479" w:type="dxa"/>
                <w:shd w:val="clear" w:color="auto" w:fill="auto"/>
                <w:noWrap/>
                <w:vAlign w:val="center"/>
                <w:hideMark/>
              </w:tcPr>
            </w:tcPrChange>
          </w:tcPr>
          <w:p w14:paraId="03360FC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13" w:author="Matheus Gomes Faria" w:date="2021-03-22T15:36:00Z">
              <w:tcPr>
                <w:tcW w:w="2660" w:type="dxa"/>
                <w:shd w:val="clear" w:color="auto" w:fill="auto"/>
                <w:noWrap/>
                <w:vAlign w:val="center"/>
                <w:hideMark/>
              </w:tcPr>
            </w:tcPrChange>
          </w:tcPr>
          <w:p w14:paraId="4C087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14" w:author="Matheus Gomes Faria" w:date="2021-03-22T15:36:00Z">
              <w:tcPr>
                <w:tcW w:w="1060" w:type="dxa"/>
                <w:shd w:val="clear" w:color="auto" w:fill="auto"/>
                <w:noWrap/>
                <w:vAlign w:val="center"/>
                <w:hideMark/>
              </w:tcPr>
            </w:tcPrChange>
          </w:tcPr>
          <w:p w14:paraId="7BD0B5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15" w:author="Matheus Gomes Faria" w:date="2021-03-22T15:36:00Z">
              <w:tcPr>
                <w:tcW w:w="1081" w:type="dxa"/>
                <w:shd w:val="clear" w:color="auto" w:fill="auto"/>
                <w:noWrap/>
                <w:vAlign w:val="center"/>
                <w:hideMark/>
              </w:tcPr>
            </w:tcPrChange>
          </w:tcPr>
          <w:p w14:paraId="10BF35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QMQ6729</w:t>
            </w:r>
          </w:p>
        </w:tc>
        <w:tc>
          <w:tcPr>
            <w:tcW w:w="1380" w:type="dxa"/>
            <w:shd w:val="clear" w:color="auto" w:fill="auto"/>
            <w:noWrap/>
            <w:vAlign w:val="center"/>
            <w:hideMark/>
            <w:tcPrChange w:id="32416" w:author="Matheus Gomes Faria" w:date="2021-03-22T15:36:00Z">
              <w:tcPr>
                <w:tcW w:w="1380" w:type="dxa"/>
                <w:shd w:val="clear" w:color="auto" w:fill="auto"/>
                <w:noWrap/>
                <w:vAlign w:val="center"/>
                <w:hideMark/>
              </w:tcPr>
            </w:tcPrChange>
          </w:tcPr>
          <w:p w14:paraId="1264FD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1125686917</w:t>
            </w:r>
          </w:p>
        </w:tc>
        <w:tc>
          <w:tcPr>
            <w:tcW w:w="1220" w:type="dxa"/>
            <w:shd w:val="clear" w:color="auto" w:fill="auto"/>
            <w:noWrap/>
            <w:vAlign w:val="center"/>
            <w:hideMark/>
            <w:tcPrChange w:id="32417" w:author="Matheus Gomes Faria" w:date="2021-03-22T15:36:00Z">
              <w:tcPr>
                <w:tcW w:w="1220" w:type="dxa"/>
                <w:shd w:val="clear" w:color="auto" w:fill="auto"/>
                <w:noWrap/>
                <w:vAlign w:val="center"/>
                <w:hideMark/>
              </w:tcPr>
            </w:tcPrChange>
          </w:tcPr>
          <w:p w14:paraId="476CC6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18" w:author="Matheus Gomes Faria" w:date="2021-03-22T15:36:00Z">
              <w:tcPr>
                <w:tcW w:w="1840" w:type="dxa"/>
                <w:shd w:val="clear" w:color="auto" w:fill="auto"/>
                <w:noWrap/>
                <w:vAlign w:val="center"/>
                <w:hideMark/>
              </w:tcPr>
            </w:tcPrChange>
          </w:tcPr>
          <w:p w14:paraId="33016E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19" w:author="Matheus Gomes Faria" w:date="2021-03-22T15:36:00Z">
              <w:tcPr>
                <w:tcW w:w="1420" w:type="dxa"/>
                <w:shd w:val="clear" w:color="auto" w:fill="auto"/>
                <w:noWrap/>
                <w:vAlign w:val="center"/>
              </w:tcPr>
            </w:tcPrChange>
          </w:tcPr>
          <w:p w14:paraId="59003E89" w14:textId="6C8C56CB" w:rsidR="00793D34" w:rsidRDefault="00F73FFC">
            <w:pPr>
              <w:autoSpaceDE/>
              <w:autoSpaceDN/>
              <w:adjustRightInd/>
              <w:jc w:val="center"/>
              <w:rPr>
                <w:rFonts w:ascii="Verdana" w:hAnsi="Verdana" w:cs="Calibri"/>
                <w:color w:val="000000"/>
                <w:sz w:val="16"/>
                <w:szCs w:val="16"/>
              </w:rPr>
            </w:pPr>
            <w:del w:id="3242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21" w:author="Matheus Gomes Faria" w:date="2021-03-22T15:36:00Z">
              <w:tcPr>
                <w:tcW w:w="1160" w:type="dxa"/>
                <w:shd w:val="clear" w:color="auto" w:fill="auto"/>
                <w:noWrap/>
                <w:vAlign w:val="center"/>
                <w:hideMark/>
              </w:tcPr>
            </w:tcPrChange>
          </w:tcPr>
          <w:p w14:paraId="796BF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54D380D" w14:textId="77777777" w:rsidTr="00F73FFC">
        <w:tblPrEx>
          <w:jc w:val="left"/>
          <w:tblPrExChange w:id="32422" w:author="Matheus Gomes Faria" w:date="2021-03-22T15:36:00Z">
            <w:tblPrEx>
              <w:jc w:val="left"/>
            </w:tblPrEx>
          </w:tblPrExChange>
        </w:tblPrEx>
        <w:trPr>
          <w:trHeight w:val="255"/>
          <w:trPrChange w:id="32423" w:author="Matheus Gomes Faria" w:date="2021-03-22T15:36:00Z">
            <w:trPr>
              <w:trHeight w:val="255"/>
            </w:trPr>
          </w:trPrChange>
        </w:trPr>
        <w:tc>
          <w:tcPr>
            <w:tcW w:w="2060" w:type="dxa"/>
            <w:shd w:val="clear" w:color="auto" w:fill="auto"/>
            <w:noWrap/>
            <w:vAlign w:val="center"/>
            <w:hideMark/>
            <w:tcPrChange w:id="32424" w:author="Matheus Gomes Faria" w:date="2021-03-22T15:36:00Z">
              <w:tcPr>
                <w:tcW w:w="2060" w:type="dxa"/>
                <w:shd w:val="clear" w:color="auto" w:fill="auto"/>
                <w:noWrap/>
                <w:vAlign w:val="center"/>
                <w:hideMark/>
              </w:tcPr>
            </w:tcPrChange>
          </w:tcPr>
          <w:p w14:paraId="77405A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9BD19713NJ3341545</w:t>
            </w:r>
          </w:p>
        </w:tc>
        <w:tc>
          <w:tcPr>
            <w:tcW w:w="1479" w:type="dxa"/>
            <w:shd w:val="clear" w:color="auto" w:fill="auto"/>
            <w:noWrap/>
            <w:vAlign w:val="center"/>
            <w:hideMark/>
            <w:tcPrChange w:id="32425" w:author="Matheus Gomes Faria" w:date="2021-03-22T15:36:00Z">
              <w:tcPr>
                <w:tcW w:w="1479" w:type="dxa"/>
                <w:shd w:val="clear" w:color="auto" w:fill="auto"/>
                <w:noWrap/>
                <w:vAlign w:val="center"/>
                <w:hideMark/>
              </w:tcPr>
            </w:tcPrChange>
          </w:tcPr>
          <w:p w14:paraId="7ADFDC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26" w:author="Matheus Gomes Faria" w:date="2021-03-22T15:36:00Z">
              <w:tcPr>
                <w:tcW w:w="2660" w:type="dxa"/>
                <w:shd w:val="clear" w:color="auto" w:fill="auto"/>
                <w:noWrap/>
                <w:vAlign w:val="center"/>
                <w:hideMark/>
              </w:tcPr>
            </w:tcPrChange>
          </w:tcPr>
          <w:p w14:paraId="791EA4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27" w:author="Matheus Gomes Faria" w:date="2021-03-22T15:36:00Z">
              <w:tcPr>
                <w:tcW w:w="1060" w:type="dxa"/>
                <w:shd w:val="clear" w:color="auto" w:fill="auto"/>
                <w:noWrap/>
                <w:vAlign w:val="center"/>
                <w:hideMark/>
              </w:tcPr>
            </w:tcPrChange>
          </w:tcPr>
          <w:p w14:paraId="27A2A1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28" w:author="Matheus Gomes Faria" w:date="2021-03-22T15:36:00Z">
              <w:tcPr>
                <w:tcW w:w="1081" w:type="dxa"/>
                <w:shd w:val="clear" w:color="auto" w:fill="auto"/>
                <w:noWrap/>
                <w:vAlign w:val="center"/>
                <w:hideMark/>
              </w:tcPr>
            </w:tcPrChange>
          </w:tcPr>
          <w:p w14:paraId="2513F6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QMQ6731</w:t>
            </w:r>
          </w:p>
        </w:tc>
        <w:tc>
          <w:tcPr>
            <w:tcW w:w="1380" w:type="dxa"/>
            <w:shd w:val="clear" w:color="auto" w:fill="auto"/>
            <w:noWrap/>
            <w:vAlign w:val="center"/>
            <w:hideMark/>
            <w:tcPrChange w:id="32429" w:author="Matheus Gomes Faria" w:date="2021-03-22T15:36:00Z">
              <w:tcPr>
                <w:tcW w:w="1380" w:type="dxa"/>
                <w:shd w:val="clear" w:color="auto" w:fill="auto"/>
                <w:noWrap/>
                <w:vAlign w:val="center"/>
                <w:hideMark/>
              </w:tcPr>
            </w:tcPrChange>
          </w:tcPr>
          <w:p w14:paraId="09D2FEB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1125684299</w:t>
            </w:r>
          </w:p>
        </w:tc>
        <w:tc>
          <w:tcPr>
            <w:tcW w:w="1220" w:type="dxa"/>
            <w:shd w:val="clear" w:color="auto" w:fill="auto"/>
            <w:noWrap/>
            <w:vAlign w:val="center"/>
            <w:hideMark/>
            <w:tcPrChange w:id="32430" w:author="Matheus Gomes Faria" w:date="2021-03-22T15:36:00Z">
              <w:tcPr>
                <w:tcW w:w="1220" w:type="dxa"/>
                <w:shd w:val="clear" w:color="auto" w:fill="auto"/>
                <w:noWrap/>
                <w:vAlign w:val="center"/>
                <w:hideMark/>
              </w:tcPr>
            </w:tcPrChange>
          </w:tcPr>
          <w:p w14:paraId="7E8313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31" w:author="Matheus Gomes Faria" w:date="2021-03-22T15:36:00Z">
              <w:tcPr>
                <w:tcW w:w="1840" w:type="dxa"/>
                <w:shd w:val="clear" w:color="auto" w:fill="auto"/>
                <w:noWrap/>
                <w:vAlign w:val="center"/>
                <w:hideMark/>
              </w:tcPr>
            </w:tcPrChange>
          </w:tcPr>
          <w:p w14:paraId="05954D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32" w:author="Matheus Gomes Faria" w:date="2021-03-22T15:36:00Z">
              <w:tcPr>
                <w:tcW w:w="1420" w:type="dxa"/>
                <w:shd w:val="clear" w:color="auto" w:fill="auto"/>
                <w:noWrap/>
                <w:vAlign w:val="center"/>
              </w:tcPr>
            </w:tcPrChange>
          </w:tcPr>
          <w:p w14:paraId="4BDA49CB" w14:textId="5EEA9711" w:rsidR="00793D34" w:rsidRDefault="00F73FFC">
            <w:pPr>
              <w:autoSpaceDE/>
              <w:autoSpaceDN/>
              <w:adjustRightInd/>
              <w:jc w:val="center"/>
              <w:rPr>
                <w:rFonts w:ascii="Verdana" w:hAnsi="Verdana" w:cs="Calibri"/>
                <w:color w:val="000000"/>
                <w:sz w:val="16"/>
                <w:szCs w:val="16"/>
              </w:rPr>
            </w:pPr>
            <w:del w:id="3243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34" w:author="Matheus Gomes Faria" w:date="2021-03-22T15:36:00Z">
              <w:tcPr>
                <w:tcW w:w="1160" w:type="dxa"/>
                <w:shd w:val="clear" w:color="auto" w:fill="auto"/>
                <w:noWrap/>
                <w:vAlign w:val="center"/>
                <w:hideMark/>
              </w:tcPr>
            </w:tcPrChange>
          </w:tcPr>
          <w:p w14:paraId="104DD7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DB70511" w14:textId="77777777" w:rsidTr="00F73FFC">
        <w:tblPrEx>
          <w:jc w:val="left"/>
          <w:tblPrExChange w:id="32435" w:author="Matheus Gomes Faria" w:date="2021-03-22T15:36:00Z">
            <w:tblPrEx>
              <w:jc w:val="left"/>
            </w:tblPrEx>
          </w:tblPrExChange>
        </w:tblPrEx>
        <w:trPr>
          <w:trHeight w:val="255"/>
          <w:trPrChange w:id="32436" w:author="Matheus Gomes Faria" w:date="2021-03-22T15:36:00Z">
            <w:trPr>
              <w:trHeight w:val="255"/>
            </w:trPr>
          </w:trPrChange>
        </w:trPr>
        <w:tc>
          <w:tcPr>
            <w:tcW w:w="2060" w:type="dxa"/>
            <w:shd w:val="clear" w:color="auto" w:fill="auto"/>
            <w:noWrap/>
            <w:vAlign w:val="center"/>
            <w:hideMark/>
            <w:tcPrChange w:id="32437" w:author="Matheus Gomes Faria" w:date="2021-03-22T15:36:00Z">
              <w:tcPr>
                <w:tcW w:w="2060" w:type="dxa"/>
                <w:shd w:val="clear" w:color="auto" w:fill="auto"/>
                <w:noWrap/>
                <w:vAlign w:val="center"/>
                <w:hideMark/>
              </w:tcPr>
            </w:tcPrChange>
          </w:tcPr>
          <w:p w14:paraId="4E6C1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9BD19713NJ3341549</w:t>
            </w:r>
          </w:p>
        </w:tc>
        <w:tc>
          <w:tcPr>
            <w:tcW w:w="1479" w:type="dxa"/>
            <w:shd w:val="clear" w:color="auto" w:fill="auto"/>
            <w:noWrap/>
            <w:vAlign w:val="center"/>
            <w:hideMark/>
            <w:tcPrChange w:id="32438" w:author="Matheus Gomes Faria" w:date="2021-03-22T15:36:00Z">
              <w:tcPr>
                <w:tcW w:w="1479" w:type="dxa"/>
                <w:shd w:val="clear" w:color="auto" w:fill="auto"/>
                <w:noWrap/>
                <w:vAlign w:val="center"/>
                <w:hideMark/>
              </w:tcPr>
            </w:tcPrChange>
          </w:tcPr>
          <w:p w14:paraId="2392F3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39" w:author="Matheus Gomes Faria" w:date="2021-03-22T15:36:00Z">
              <w:tcPr>
                <w:tcW w:w="2660" w:type="dxa"/>
                <w:shd w:val="clear" w:color="auto" w:fill="auto"/>
                <w:noWrap/>
                <w:vAlign w:val="center"/>
                <w:hideMark/>
              </w:tcPr>
            </w:tcPrChange>
          </w:tcPr>
          <w:p w14:paraId="5788E9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40" w:author="Matheus Gomes Faria" w:date="2021-03-22T15:36:00Z">
              <w:tcPr>
                <w:tcW w:w="1060" w:type="dxa"/>
                <w:shd w:val="clear" w:color="auto" w:fill="auto"/>
                <w:noWrap/>
                <w:vAlign w:val="center"/>
                <w:hideMark/>
              </w:tcPr>
            </w:tcPrChange>
          </w:tcPr>
          <w:p w14:paraId="3A695A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41" w:author="Matheus Gomes Faria" w:date="2021-03-22T15:36:00Z">
              <w:tcPr>
                <w:tcW w:w="1081" w:type="dxa"/>
                <w:shd w:val="clear" w:color="auto" w:fill="auto"/>
                <w:noWrap/>
                <w:vAlign w:val="center"/>
                <w:hideMark/>
              </w:tcPr>
            </w:tcPrChange>
          </w:tcPr>
          <w:p w14:paraId="76D00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QMQ6732</w:t>
            </w:r>
          </w:p>
        </w:tc>
        <w:tc>
          <w:tcPr>
            <w:tcW w:w="1380" w:type="dxa"/>
            <w:shd w:val="clear" w:color="auto" w:fill="auto"/>
            <w:noWrap/>
            <w:vAlign w:val="center"/>
            <w:hideMark/>
            <w:tcPrChange w:id="32442" w:author="Matheus Gomes Faria" w:date="2021-03-22T15:36:00Z">
              <w:tcPr>
                <w:tcW w:w="1380" w:type="dxa"/>
                <w:shd w:val="clear" w:color="auto" w:fill="auto"/>
                <w:noWrap/>
                <w:vAlign w:val="center"/>
                <w:hideMark/>
              </w:tcPr>
            </w:tcPrChange>
          </w:tcPr>
          <w:p w14:paraId="264E97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1125687735</w:t>
            </w:r>
          </w:p>
        </w:tc>
        <w:tc>
          <w:tcPr>
            <w:tcW w:w="1220" w:type="dxa"/>
            <w:shd w:val="clear" w:color="auto" w:fill="auto"/>
            <w:noWrap/>
            <w:vAlign w:val="center"/>
            <w:hideMark/>
            <w:tcPrChange w:id="32443" w:author="Matheus Gomes Faria" w:date="2021-03-22T15:36:00Z">
              <w:tcPr>
                <w:tcW w:w="1220" w:type="dxa"/>
                <w:shd w:val="clear" w:color="auto" w:fill="auto"/>
                <w:noWrap/>
                <w:vAlign w:val="center"/>
                <w:hideMark/>
              </w:tcPr>
            </w:tcPrChange>
          </w:tcPr>
          <w:p w14:paraId="30193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44" w:author="Matheus Gomes Faria" w:date="2021-03-22T15:36:00Z">
              <w:tcPr>
                <w:tcW w:w="1840" w:type="dxa"/>
                <w:shd w:val="clear" w:color="auto" w:fill="auto"/>
                <w:noWrap/>
                <w:vAlign w:val="center"/>
                <w:hideMark/>
              </w:tcPr>
            </w:tcPrChange>
          </w:tcPr>
          <w:p w14:paraId="5329C5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45" w:author="Matheus Gomes Faria" w:date="2021-03-22T15:36:00Z">
              <w:tcPr>
                <w:tcW w:w="1420" w:type="dxa"/>
                <w:shd w:val="clear" w:color="auto" w:fill="auto"/>
                <w:noWrap/>
                <w:vAlign w:val="center"/>
              </w:tcPr>
            </w:tcPrChange>
          </w:tcPr>
          <w:p w14:paraId="047AA24E" w14:textId="68B2419D" w:rsidR="00793D34" w:rsidRDefault="00F73FFC">
            <w:pPr>
              <w:autoSpaceDE/>
              <w:autoSpaceDN/>
              <w:adjustRightInd/>
              <w:jc w:val="center"/>
              <w:rPr>
                <w:rFonts w:ascii="Verdana" w:hAnsi="Verdana" w:cs="Calibri"/>
                <w:color w:val="000000"/>
                <w:sz w:val="16"/>
                <w:szCs w:val="16"/>
              </w:rPr>
            </w:pPr>
            <w:del w:id="3244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47" w:author="Matheus Gomes Faria" w:date="2021-03-22T15:36:00Z">
              <w:tcPr>
                <w:tcW w:w="1160" w:type="dxa"/>
                <w:shd w:val="clear" w:color="auto" w:fill="auto"/>
                <w:noWrap/>
                <w:vAlign w:val="center"/>
                <w:hideMark/>
              </w:tcPr>
            </w:tcPrChange>
          </w:tcPr>
          <w:p w14:paraId="6FB13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C290947" w14:textId="77777777" w:rsidTr="00F73FFC">
        <w:tblPrEx>
          <w:jc w:val="left"/>
          <w:tblPrExChange w:id="32448" w:author="Matheus Gomes Faria" w:date="2021-03-22T15:36:00Z">
            <w:tblPrEx>
              <w:jc w:val="left"/>
            </w:tblPrEx>
          </w:tblPrExChange>
        </w:tblPrEx>
        <w:trPr>
          <w:trHeight w:val="255"/>
          <w:trPrChange w:id="32449" w:author="Matheus Gomes Faria" w:date="2021-03-22T15:36:00Z">
            <w:trPr>
              <w:trHeight w:val="255"/>
            </w:trPr>
          </w:trPrChange>
        </w:trPr>
        <w:tc>
          <w:tcPr>
            <w:tcW w:w="2060" w:type="dxa"/>
            <w:shd w:val="clear" w:color="auto" w:fill="auto"/>
            <w:noWrap/>
            <w:vAlign w:val="center"/>
            <w:hideMark/>
            <w:tcPrChange w:id="32450" w:author="Matheus Gomes Faria" w:date="2021-03-22T15:36:00Z">
              <w:tcPr>
                <w:tcW w:w="2060" w:type="dxa"/>
                <w:shd w:val="clear" w:color="auto" w:fill="auto"/>
                <w:noWrap/>
                <w:vAlign w:val="center"/>
                <w:hideMark/>
              </w:tcPr>
            </w:tcPrChange>
          </w:tcPr>
          <w:p w14:paraId="714A5E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9BD19713NJ3341553</w:t>
            </w:r>
          </w:p>
        </w:tc>
        <w:tc>
          <w:tcPr>
            <w:tcW w:w="1479" w:type="dxa"/>
            <w:shd w:val="clear" w:color="auto" w:fill="auto"/>
            <w:noWrap/>
            <w:vAlign w:val="center"/>
            <w:hideMark/>
            <w:tcPrChange w:id="32451" w:author="Matheus Gomes Faria" w:date="2021-03-22T15:36:00Z">
              <w:tcPr>
                <w:tcW w:w="1479" w:type="dxa"/>
                <w:shd w:val="clear" w:color="auto" w:fill="auto"/>
                <w:noWrap/>
                <w:vAlign w:val="center"/>
                <w:hideMark/>
              </w:tcPr>
            </w:tcPrChange>
          </w:tcPr>
          <w:p w14:paraId="4D0FA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52" w:author="Matheus Gomes Faria" w:date="2021-03-22T15:36:00Z">
              <w:tcPr>
                <w:tcW w:w="2660" w:type="dxa"/>
                <w:shd w:val="clear" w:color="auto" w:fill="auto"/>
                <w:noWrap/>
                <w:vAlign w:val="center"/>
                <w:hideMark/>
              </w:tcPr>
            </w:tcPrChange>
          </w:tcPr>
          <w:p w14:paraId="6BD751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53" w:author="Matheus Gomes Faria" w:date="2021-03-22T15:36:00Z">
              <w:tcPr>
                <w:tcW w:w="1060" w:type="dxa"/>
                <w:shd w:val="clear" w:color="auto" w:fill="auto"/>
                <w:noWrap/>
                <w:vAlign w:val="center"/>
                <w:hideMark/>
              </w:tcPr>
            </w:tcPrChange>
          </w:tcPr>
          <w:p w14:paraId="3E64E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54" w:author="Matheus Gomes Faria" w:date="2021-03-22T15:36:00Z">
              <w:tcPr>
                <w:tcW w:w="1081" w:type="dxa"/>
                <w:shd w:val="clear" w:color="auto" w:fill="auto"/>
                <w:noWrap/>
                <w:vAlign w:val="center"/>
                <w:hideMark/>
              </w:tcPr>
            </w:tcPrChange>
          </w:tcPr>
          <w:p w14:paraId="3F59649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QMQ6733</w:t>
            </w:r>
          </w:p>
        </w:tc>
        <w:tc>
          <w:tcPr>
            <w:tcW w:w="1380" w:type="dxa"/>
            <w:shd w:val="clear" w:color="auto" w:fill="auto"/>
            <w:noWrap/>
            <w:vAlign w:val="center"/>
            <w:hideMark/>
            <w:tcPrChange w:id="32455" w:author="Matheus Gomes Faria" w:date="2021-03-22T15:36:00Z">
              <w:tcPr>
                <w:tcW w:w="1380" w:type="dxa"/>
                <w:shd w:val="clear" w:color="auto" w:fill="auto"/>
                <w:noWrap/>
                <w:vAlign w:val="center"/>
                <w:hideMark/>
              </w:tcPr>
            </w:tcPrChange>
          </w:tcPr>
          <w:p w14:paraId="6373AD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1125688316</w:t>
            </w:r>
          </w:p>
        </w:tc>
        <w:tc>
          <w:tcPr>
            <w:tcW w:w="1220" w:type="dxa"/>
            <w:shd w:val="clear" w:color="auto" w:fill="auto"/>
            <w:noWrap/>
            <w:vAlign w:val="center"/>
            <w:hideMark/>
            <w:tcPrChange w:id="32456" w:author="Matheus Gomes Faria" w:date="2021-03-22T15:36:00Z">
              <w:tcPr>
                <w:tcW w:w="1220" w:type="dxa"/>
                <w:shd w:val="clear" w:color="auto" w:fill="auto"/>
                <w:noWrap/>
                <w:vAlign w:val="center"/>
                <w:hideMark/>
              </w:tcPr>
            </w:tcPrChange>
          </w:tcPr>
          <w:p w14:paraId="67E6E6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57" w:author="Matheus Gomes Faria" w:date="2021-03-22T15:36:00Z">
              <w:tcPr>
                <w:tcW w:w="1840" w:type="dxa"/>
                <w:shd w:val="clear" w:color="auto" w:fill="auto"/>
                <w:noWrap/>
                <w:vAlign w:val="center"/>
                <w:hideMark/>
              </w:tcPr>
            </w:tcPrChange>
          </w:tcPr>
          <w:p w14:paraId="202A83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58" w:author="Matheus Gomes Faria" w:date="2021-03-22T15:36:00Z">
              <w:tcPr>
                <w:tcW w:w="1420" w:type="dxa"/>
                <w:shd w:val="clear" w:color="auto" w:fill="auto"/>
                <w:noWrap/>
                <w:vAlign w:val="center"/>
              </w:tcPr>
            </w:tcPrChange>
          </w:tcPr>
          <w:p w14:paraId="1A1337D2" w14:textId="198C0718" w:rsidR="00793D34" w:rsidRDefault="00F73FFC">
            <w:pPr>
              <w:autoSpaceDE/>
              <w:autoSpaceDN/>
              <w:adjustRightInd/>
              <w:jc w:val="center"/>
              <w:rPr>
                <w:rFonts w:ascii="Verdana" w:hAnsi="Verdana" w:cs="Calibri"/>
                <w:color w:val="000000"/>
                <w:sz w:val="16"/>
                <w:szCs w:val="16"/>
              </w:rPr>
            </w:pPr>
            <w:del w:id="3245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60" w:author="Matheus Gomes Faria" w:date="2021-03-22T15:36:00Z">
              <w:tcPr>
                <w:tcW w:w="1160" w:type="dxa"/>
                <w:shd w:val="clear" w:color="auto" w:fill="auto"/>
                <w:noWrap/>
                <w:vAlign w:val="center"/>
                <w:hideMark/>
              </w:tcPr>
            </w:tcPrChange>
          </w:tcPr>
          <w:p w14:paraId="6E5133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E5D326C" w14:textId="77777777" w:rsidTr="00F73FFC">
        <w:tblPrEx>
          <w:jc w:val="left"/>
          <w:tblPrExChange w:id="32461" w:author="Matheus Gomes Faria" w:date="2021-03-22T15:36:00Z">
            <w:tblPrEx>
              <w:jc w:val="left"/>
            </w:tblPrEx>
          </w:tblPrExChange>
        </w:tblPrEx>
        <w:trPr>
          <w:trHeight w:val="255"/>
          <w:trPrChange w:id="32462" w:author="Matheus Gomes Faria" w:date="2021-03-22T15:36:00Z">
            <w:trPr>
              <w:trHeight w:val="255"/>
            </w:trPr>
          </w:trPrChange>
        </w:trPr>
        <w:tc>
          <w:tcPr>
            <w:tcW w:w="2060" w:type="dxa"/>
            <w:shd w:val="clear" w:color="auto" w:fill="auto"/>
            <w:noWrap/>
            <w:vAlign w:val="center"/>
            <w:hideMark/>
            <w:tcPrChange w:id="32463" w:author="Matheus Gomes Faria" w:date="2021-03-22T15:36:00Z">
              <w:tcPr>
                <w:tcW w:w="2060" w:type="dxa"/>
                <w:shd w:val="clear" w:color="auto" w:fill="auto"/>
                <w:noWrap/>
                <w:vAlign w:val="center"/>
                <w:hideMark/>
              </w:tcPr>
            </w:tcPrChange>
          </w:tcPr>
          <w:p w14:paraId="0D55C4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9BD19713NJ3341566</w:t>
            </w:r>
          </w:p>
        </w:tc>
        <w:tc>
          <w:tcPr>
            <w:tcW w:w="1479" w:type="dxa"/>
            <w:shd w:val="clear" w:color="auto" w:fill="auto"/>
            <w:noWrap/>
            <w:vAlign w:val="center"/>
            <w:hideMark/>
            <w:tcPrChange w:id="32464" w:author="Matheus Gomes Faria" w:date="2021-03-22T15:36:00Z">
              <w:tcPr>
                <w:tcW w:w="1479" w:type="dxa"/>
                <w:shd w:val="clear" w:color="auto" w:fill="auto"/>
                <w:noWrap/>
                <w:vAlign w:val="center"/>
                <w:hideMark/>
              </w:tcPr>
            </w:tcPrChange>
          </w:tcPr>
          <w:p w14:paraId="2E634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65" w:author="Matheus Gomes Faria" w:date="2021-03-22T15:36:00Z">
              <w:tcPr>
                <w:tcW w:w="2660" w:type="dxa"/>
                <w:shd w:val="clear" w:color="auto" w:fill="auto"/>
                <w:noWrap/>
                <w:vAlign w:val="center"/>
                <w:hideMark/>
              </w:tcPr>
            </w:tcPrChange>
          </w:tcPr>
          <w:p w14:paraId="32E0B9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66" w:author="Matheus Gomes Faria" w:date="2021-03-22T15:36:00Z">
              <w:tcPr>
                <w:tcW w:w="1060" w:type="dxa"/>
                <w:shd w:val="clear" w:color="auto" w:fill="auto"/>
                <w:noWrap/>
                <w:vAlign w:val="center"/>
                <w:hideMark/>
              </w:tcPr>
            </w:tcPrChange>
          </w:tcPr>
          <w:p w14:paraId="722EBE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67" w:author="Matheus Gomes Faria" w:date="2021-03-22T15:36:00Z">
              <w:tcPr>
                <w:tcW w:w="1081" w:type="dxa"/>
                <w:shd w:val="clear" w:color="auto" w:fill="auto"/>
                <w:noWrap/>
                <w:vAlign w:val="center"/>
                <w:hideMark/>
              </w:tcPr>
            </w:tcPrChange>
          </w:tcPr>
          <w:p w14:paraId="063D42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QMQ6734</w:t>
            </w:r>
          </w:p>
        </w:tc>
        <w:tc>
          <w:tcPr>
            <w:tcW w:w="1380" w:type="dxa"/>
            <w:shd w:val="clear" w:color="auto" w:fill="auto"/>
            <w:noWrap/>
            <w:vAlign w:val="center"/>
            <w:hideMark/>
            <w:tcPrChange w:id="32468" w:author="Matheus Gomes Faria" w:date="2021-03-22T15:36:00Z">
              <w:tcPr>
                <w:tcW w:w="1380" w:type="dxa"/>
                <w:shd w:val="clear" w:color="auto" w:fill="auto"/>
                <w:noWrap/>
                <w:vAlign w:val="center"/>
                <w:hideMark/>
              </w:tcPr>
            </w:tcPrChange>
          </w:tcPr>
          <w:p w14:paraId="772EE8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1125684388</w:t>
            </w:r>
          </w:p>
        </w:tc>
        <w:tc>
          <w:tcPr>
            <w:tcW w:w="1220" w:type="dxa"/>
            <w:shd w:val="clear" w:color="auto" w:fill="auto"/>
            <w:noWrap/>
            <w:vAlign w:val="center"/>
            <w:hideMark/>
            <w:tcPrChange w:id="32469" w:author="Matheus Gomes Faria" w:date="2021-03-22T15:36:00Z">
              <w:tcPr>
                <w:tcW w:w="1220" w:type="dxa"/>
                <w:shd w:val="clear" w:color="auto" w:fill="auto"/>
                <w:noWrap/>
                <w:vAlign w:val="center"/>
                <w:hideMark/>
              </w:tcPr>
            </w:tcPrChange>
          </w:tcPr>
          <w:p w14:paraId="5D9F0D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70" w:author="Matheus Gomes Faria" w:date="2021-03-22T15:36:00Z">
              <w:tcPr>
                <w:tcW w:w="1840" w:type="dxa"/>
                <w:shd w:val="clear" w:color="auto" w:fill="auto"/>
                <w:noWrap/>
                <w:vAlign w:val="center"/>
                <w:hideMark/>
              </w:tcPr>
            </w:tcPrChange>
          </w:tcPr>
          <w:p w14:paraId="39E71C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71" w:author="Matheus Gomes Faria" w:date="2021-03-22T15:36:00Z">
              <w:tcPr>
                <w:tcW w:w="1420" w:type="dxa"/>
                <w:shd w:val="clear" w:color="auto" w:fill="auto"/>
                <w:noWrap/>
                <w:vAlign w:val="center"/>
              </w:tcPr>
            </w:tcPrChange>
          </w:tcPr>
          <w:p w14:paraId="72408340" w14:textId="2BF8DC24" w:rsidR="00793D34" w:rsidRDefault="00F73FFC">
            <w:pPr>
              <w:autoSpaceDE/>
              <w:autoSpaceDN/>
              <w:adjustRightInd/>
              <w:jc w:val="center"/>
              <w:rPr>
                <w:rFonts w:ascii="Verdana" w:hAnsi="Verdana" w:cs="Calibri"/>
                <w:color w:val="000000"/>
                <w:sz w:val="16"/>
                <w:szCs w:val="16"/>
              </w:rPr>
            </w:pPr>
            <w:del w:id="3247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73" w:author="Matheus Gomes Faria" w:date="2021-03-22T15:36:00Z">
              <w:tcPr>
                <w:tcW w:w="1160" w:type="dxa"/>
                <w:shd w:val="clear" w:color="auto" w:fill="auto"/>
                <w:noWrap/>
                <w:vAlign w:val="center"/>
                <w:hideMark/>
              </w:tcPr>
            </w:tcPrChange>
          </w:tcPr>
          <w:p w14:paraId="2FF82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718641C" w14:textId="77777777" w:rsidTr="00F73FFC">
        <w:tblPrEx>
          <w:jc w:val="left"/>
          <w:tblPrExChange w:id="32474" w:author="Matheus Gomes Faria" w:date="2021-03-22T15:36:00Z">
            <w:tblPrEx>
              <w:jc w:val="left"/>
            </w:tblPrEx>
          </w:tblPrExChange>
        </w:tblPrEx>
        <w:trPr>
          <w:trHeight w:val="255"/>
          <w:trPrChange w:id="32475" w:author="Matheus Gomes Faria" w:date="2021-03-22T15:36:00Z">
            <w:trPr>
              <w:trHeight w:val="255"/>
            </w:trPr>
          </w:trPrChange>
        </w:trPr>
        <w:tc>
          <w:tcPr>
            <w:tcW w:w="2060" w:type="dxa"/>
            <w:shd w:val="clear" w:color="auto" w:fill="auto"/>
            <w:noWrap/>
            <w:vAlign w:val="center"/>
            <w:hideMark/>
            <w:tcPrChange w:id="32476" w:author="Matheus Gomes Faria" w:date="2021-03-22T15:36:00Z">
              <w:tcPr>
                <w:tcW w:w="2060" w:type="dxa"/>
                <w:shd w:val="clear" w:color="auto" w:fill="auto"/>
                <w:noWrap/>
                <w:vAlign w:val="center"/>
                <w:hideMark/>
              </w:tcPr>
            </w:tcPrChange>
          </w:tcPr>
          <w:p w14:paraId="38643D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9BD19713NJ3341733</w:t>
            </w:r>
          </w:p>
        </w:tc>
        <w:tc>
          <w:tcPr>
            <w:tcW w:w="1479" w:type="dxa"/>
            <w:shd w:val="clear" w:color="auto" w:fill="auto"/>
            <w:noWrap/>
            <w:vAlign w:val="center"/>
            <w:hideMark/>
            <w:tcPrChange w:id="32477" w:author="Matheus Gomes Faria" w:date="2021-03-22T15:36:00Z">
              <w:tcPr>
                <w:tcW w:w="1479" w:type="dxa"/>
                <w:shd w:val="clear" w:color="auto" w:fill="auto"/>
                <w:noWrap/>
                <w:vAlign w:val="center"/>
                <w:hideMark/>
              </w:tcPr>
            </w:tcPrChange>
          </w:tcPr>
          <w:p w14:paraId="788680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78" w:author="Matheus Gomes Faria" w:date="2021-03-22T15:36:00Z">
              <w:tcPr>
                <w:tcW w:w="2660" w:type="dxa"/>
                <w:shd w:val="clear" w:color="auto" w:fill="auto"/>
                <w:noWrap/>
                <w:vAlign w:val="center"/>
                <w:hideMark/>
              </w:tcPr>
            </w:tcPrChange>
          </w:tcPr>
          <w:p w14:paraId="5AF7B1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79" w:author="Matheus Gomes Faria" w:date="2021-03-22T15:36:00Z">
              <w:tcPr>
                <w:tcW w:w="1060" w:type="dxa"/>
                <w:shd w:val="clear" w:color="auto" w:fill="auto"/>
                <w:noWrap/>
                <w:vAlign w:val="center"/>
                <w:hideMark/>
              </w:tcPr>
            </w:tcPrChange>
          </w:tcPr>
          <w:p w14:paraId="6B57BE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80" w:author="Matheus Gomes Faria" w:date="2021-03-22T15:36:00Z">
              <w:tcPr>
                <w:tcW w:w="1081" w:type="dxa"/>
                <w:shd w:val="clear" w:color="auto" w:fill="auto"/>
                <w:noWrap/>
                <w:vAlign w:val="center"/>
                <w:hideMark/>
              </w:tcPr>
            </w:tcPrChange>
          </w:tcPr>
          <w:p w14:paraId="20244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QMQ6735</w:t>
            </w:r>
          </w:p>
        </w:tc>
        <w:tc>
          <w:tcPr>
            <w:tcW w:w="1380" w:type="dxa"/>
            <w:shd w:val="clear" w:color="auto" w:fill="auto"/>
            <w:noWrap/>
            <w:vAlign w:val="center"/>
            <w:hideMark/>
            <w:tcPrChange w:id="32481" w:author="Matheus Gomes Faria" w:date="2021-03-22T15:36:00Z">
              <w:tcPr>
                <w:tcW w:w="1380" w:type="dxa"/>
                <w:shd w:val="clear" w:color="auto" w:fill="auto"/>
                <w:noWrap/>
                <w:vAlign w:val="center"/>
                <w:hideMark/>
              </w:tcPr>
            </w:tcPrChange>
          </w:tcPr>
          <w:p w14:paraId="2B38C81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1125688014</w:t>
            </w:r>
          </w:p>
        </w:tc>
        <w:tc>
          <w:tcPr>
            <w:tcW w:w="1220" w:type="dxa"/>
            <w:shd w:val="clear" w:color="auto" w:fill="auto"/>
            <w:noWrap/>
            <w:vAlign w:val="center"/>
            <w:hideMark/>
            <w:tcPrChange w:id="32482" w:author="Matheus Gomes Faria" w:date="2021-03-22T15:36:00Z">
              <w:tcPr>
                <w:tcW w:w="1220" w:type="dxa"/>
                <w:shd w:val="clear" w:color="auto" w:fill="auto"/>
                <w:noWrap/>
                <w:vAlign w:val="center"/>
                <w:hideMark/>
              </w:tcPr>
            </w:tcPrChange>
          </w:tcPr>
          <w:p w14:paraId="3C60A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83" w:author="Matheus Gomes Faria" w:date="2021-03-22T15:36:00Z">
              <w:tcPr>
                <w:tcW w:w="1840" w:type="dxa"/>
                <w:shd w:val="clear" w:color="auto" w:fill="auto"/>
                <w:noWrap/>
                <w:vAlign w:val="center"/>
                <w:hideMark/>
              </w:tcPr>
            </w:tcPrChange>
          </w:tcPr>
          <w:p w14:paraId="635E94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84" w:author="Matheus Gomes Faria" w:date="2021-03-22T15:36:00Z">
              <w:tcPr>
                <w:tcW w:w="1420" w:type="dxa"/>
                <w:shd w:val="clear" w:color="auto" w:fill="auto"/>
                <w:noWrap/>
                <w:vAlign w:val="center"/>
              </w:tcPr>
            </w:tcPrChange>
          </w:tcPr>
          <w:p w14:paraId="3E6A74B4" w14:textId="0522224E" w:rsidR="00793D34" w:rsidRDefault="00F73FFC">
            <w:pPr>
              <w:autoSpaceDE/>
              <w:autoSpaceDN/>
              <w:adjustRightInd/>
              <w:jc w:val="center"/>
              <w:rPr>
                <w:rFonts w:ascii="Verdana" w:hAnsi="Verdana" w:cs="Calibri"/>
                <w:color w:val="000000"/>
                <w:sz w:val="16"/>
                <w:szCs w:val="16"/>
              </w:rPr>
            </w:pPr>
            <w:del w:id="3248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86" w:author="Matheus Gomes Faria" w:date="2021-03-22T15:36:00Z">
              <w:tcPr>
                <w:tcW w:w="1160" w:type="dxa"/>
                <w:shd w:val="clear" w:color="auto" w:fill="auto"/>
                <w:noWrap/>
                <w:vAlign w:val="center"/>
                <w:hideMark/>
              </w:tcPr>
            </w:tcPrChange>
          </w:tcPr>
          <w:p w14:paraId="150BF73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19C6BE2" w14:textId="77777777" w:rsidTr="00F73FFC">
        <w:tblPrEx>
          <w:jc w:val="left"/>
          <w:tblPrExChange w:id="32487" w:author="Matheus Gomes Faria" w:date="2021-03-22T15:36:00Z">
            <w:tblPrEx>
              <w:jc w:val="left"/>
            </w:tblPrEx>
          </w:tblPrExChange>
        </w:tblPrEx>
        <w:trPr>
          <w:trHeight w:val="255"/>
          <w:trPrChange w:id="32488" w:author="Matheus Gomes Faria" w:date="2021-03-22T15:36:00Z">
            <w:trPr>
              <w:trHeight w:val="255"/>
            </w:trPr>
          </w:trPrChange>
        </w:trPr>
        <w:tc>
          <w:tcPr>
            <w:tcW w:w="2060" w:type="dxa"/>
            <w:shd w:val="clear" w:color="auto" w:fill="auto"/>
            <w:noWrap/>
            <w:vAlign w:val="center"/>
            <w:hideMark/>
            <w:tcPrChange w:id="32489" w:author="Matheus Gomes Faria" w:date="2021-03-22T15:36:00Z">
              <w:tcPr>
                <w:tcW w:w="2060" w:type="dxa"/>
                <w:shd w:val="clear" w:color="auto" w:fill="auto"/>
                <w:noWrap/>
                <w:vAlign w:val="center"/>
                <w:hideMark/>
              </w:tcPr>
            </w:tcPrChange>
          </w:tcPr>
          <w:p w14:paraId="4DC539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9BD19713NJ3341735</w:t>
            </w:r>
          </w:p>
        </w:tc>
        <w:tc>
          <w:tcPr>
            <w:tcW w:w="1479" w:type="dxa"/>
            <w:shd w:val="clear" w:color="auto" w:fill="auto"/>
            <w:noWrap/>
            <w:vAlign w:val="center"/>
            <w:hideMark/>
            <w:tcPrChange w:id="32490" w:author="Matheus Gomes Faria" w:date="2021-03-22T15:36:00Z">
              <w:tcPr>
                <w:tcW w:w="1479" w:type="dxa"/>
                <w:shd w:val="clear" w:color="auto" w:fill="auto"/>
                <w:noWrap/>
                <w:vAlign w:val="center"/>
                <w:hideMark/>
              </w:tcPr>
            </w:tcPrChange>
          </w:tcPr>
          <w:p w14:paraId="223027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491" w:author="Matheus Gomes Faria" w:date="2021-03-22T15:36:00Z">
              <w:tcPr>
                <w:tcW w:w="2660" w:type="dxa"/>
                <w:shd w:val="clear" w:color="auto" w:fill="auto"/>
                <w:noWrap/>
                <w:vAlign w:val="center"/>
                <w:hideMark/>
              </w:tcPr>
            </w:tcPrChange>
          </w:tcPr>
          <w:p w14:paraId="2C71E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492" w:author="Matheus Gomes Faria" w:date="2021-03-22T15:36:00Z">
              <w:tcPr>
                <w:tcW w:w="1060" w:type="dxa"/>
                <w:shd w:val="clear" w:color="auto" w:fill="auto"/>
                <w:noWrap/>
                <w:vAlign w:val="center"/>
                <w:hideMark/>
              </w:tcPr>
            </w:tcPrChange>
          </w:tcPr>
          <w:p w14:paraId="28192A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493" w:author="Matheus Gomes Faria" w:date="2021-03-22T15:36:00Z">
              <w:tcPr>
                <w:tcW w:w="1081" w:type="dxa"/>
                <w:shd w:val="clear" w:color="auto" w:fill="auto"/>
                <w:noWrap/>
                <w:vAlign w:val="center"/>
                <w:hideMark/>
              </w:tcPr>
            </w:tcPrChange>
          </w:tcPr>
          <w:p w14:paraId="68851D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QMQ6736</w:t>
            </w:r>
          </w:p>
        </w:tc>
        <w:tc>
          <w:tcPr>
            <w:tcW w:w="1380" w:type="dxa"/>
            <w:shd w:val="clear" w:color="auto" w:fill="auto"/>
            <w:noWrap/>
            <w:vAlign w:val="center"/>
            <w:hideMark/>
            <w:tcPrChange w:id="32494" w:author="Matheus Gomes Faria" w:date="2021-03-22T15:36:00Z">
              <w:tcPr>
                <w:tcW w:w="1380" w:type="dxa"/>
                <w:shd w:val="clear" w:color="auto" w:fill="auto"/>
                <w:noWrap/>
                <w:vAlign w:val="center"/>
                <w:hideMark/>
              </w:tcPr>
            </w:tcPrChange>
          </w:tcPr>
          <w:p w14:paraId="55B6AA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1125686313</w:t>
            </w:r>
          </w:p>
        </w:tc>
        <w:tc>
          <w:tcPr>
            <w:tcW w:w="1220" w:type="dxa"/>
            <w:shd w:val="clear" w:color="auto" w:fill="auto"/>
            <w:noWrap/>
            <w:vAlign w:val="center"/>
            <w:hideMark/>
            <w:tcPrChange w:id="32495" w:author="Matheus Gomes Faria" w:date="2021-03-22T15:36:00Z">
              <w:tcPr>
                <w:tcW w:w="1220" w:type="dxa"/>
                <w:shd w:val="clear" w:color="auto" w:fill="auto"/>
                <w:noWrap/>
                <w:vAlign w:val="center"/>
                <w:hideMark/>
              </w:tcPr>
            </w:tcPrChange>
          </w:tcPr>
          <w:p w14:paraId="5BAE088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496" w:author="Matheus Gomes Faria" w:date="2021-03-22T15:36:00Z">
              <w:tcPr>
                <w:tcW w:w="1840" w:type="dxa"/>
                <w:shd w:val="clear" w:color="auto" w:fill="auto"/>
                <w:noWrap/>
                <w:vAlign w:val="center"/>
                <w:hideMark/>
              </w:tcPr>
            </w:tcPrChange>
          </w:tcPr>
          <w:p w14:paraId="3E8A14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497" w:author="Matheus Gomes Faria" w:date="2021-03-22T15:36:00Z">
              <w:tcPr>
                <w:tcW w:w="1420" w:type="dxa"/>
                <w:shd w:val="clear" w:color="auto" w:fill="auto"/>
                <w:noWrap/>
                <w:vAlign w:val="center"/>
              </w:tcPr>
            </w:tcPrChange>
          </w:tcPr>
          <w:p w14:paraId="5240B309" w14:textId="098AB9EB" w:rsidR="00793D34" w:rsidRDefault="00F73FFC">
            <w:pPr>
              <w:autoSpaceDE/>
              <w:autoSpaceDN/>
              <w:adjustRightInd/>
              <w:jc w:val="center"/>
              <w:rPr>
                <w:rFonts w:ascii="Verdana" w:hAnsi="Verdana" w:cs="Calibri"/>
                <w:color w:val="000000"/>
                <w:sz w:val="16"/>
                <w:szCs w:val="16"/>
              </w:rPr>
            </w:pPr>
            <w:del w:id="3249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499" w:author="Matheus Gomes Faria" w:date="2021-03-22T15:36:00Z">
              <w:tcPr>
                <w:tcW w:w="1160" w:type="dxa"/>
                <w:shd w:val="clear" w:color="auto" w:fill="auto"/>
                <w:noWrap/>
                <w:vAlign w:val="center"/>
                <w:hideMark/>
              </w:tcPr>
            </w:tcPrChange>
          </w:tcPr>
          <w:p w14:paraId="17213F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83BDFEB" w14:textId="77777777" w:rsidTr="00F73FFC">
        <w:tblPrEx>
          <w:jc w:val="left"/>
          <w:tblPrExChange w:id="32500" w:author="Matheus Gomes Faria" w:date="2021-03-22T15:36:00Z">
            <w:tblPrEx>
              <w:jc w:val="left"/>
            </w:tblPrEx>
          </w:tblPrExChange>
        </w:tblPrEx>
        <w:trPr>
          <w:trHeight w:val="255"/>
          <w:trPrChange w:id="32501" w:author="Matheus Gomes Faria" w:date="2021-03-22T15:36:00Z">
            <w:trPr>
              <w:trHeight w:val="255"/>
            </w:trPr>
          </w:trPrChange>
        </w:trPr>
        <w:tc>
          <w:tcPr>
            <w:tcW w:w="2060" w:type="dxa"/>
            <w:shd w:val="clear" w:color="auto" w:fill="auto"/>
            <w:noWrap/>
            <w:vAlign w:val="center"/>
            <w:hideMark/>
            <w:tcPrChange w:id="32502" w:author="Matheus Gomes Faria" w:date="2021-03-22T15:36:00Z">
              <w:tcPr>
                <w:tcW w:w="2060" w:type="dxa"/>
                <w:shd w:val="clear" w:color="auto" w:fill="auto"/>
                <w:noWrap/>
                <w:vAlign w:val="center"/>
                <w:hideMark/>
              </w:tcPr>
            </w:tcPrChange>
          </w:tcPr>
          <w:p w14:paraId="18E3B2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9BD19713NJ3341736</w:t>
            </w:r>
          </w:p>
        </w:tc>
        <w:tc>
          <w:tcPr>
            <w:tcW w:w="1479" w:type="dxa"/>
            <w:shd w:val="clear" w:color="auto" w:fill="auto"/>
            <w:noWrap/>
            <w:vAlign w:val="center"/>
            <w:hideMark/>
            <w:tcPrChange w:id="32503" w:author="Matheus Gomes Faria" w:date="2021-03-22T15:36:00Z">
              <w:tcPr>
                <w:tcW w:w="1479" w:type="dxa"/>
                <w:shd w:val="clear" w:color="auto" w:fill="auto"/>
                <w:noWrap/>
                <w:vAlign w:val="center"/>
                <w:hideMark/>
              </w:tcPr>
            </w:tcPrChange>
          </w:tcPr>
          <w:p w14:paraId="72415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04" w:author="Matheus Gomes Faria" w:date="2021-03-22T15:36:00Z">
              <w:tcPr>
                <w:tcW w:w="2660" w:type="dxa"/>
                <w:shd w:val="clear" w:color="auto" w:fill="auto"/>
                <w:noWrap/>
                <w:vAlign w:val="center"/>
                <w:hideMark/>
              </w:tcPr>
            </w:tcPrChange>
          </w:tcPr>
          <w:p w14:paraId="50BC8A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05" w:author="Matheus Gomes Faria" w:date="2021-03-22T15:36:00Z">
              <w:tcPr>
                <w:tcW w:w="1060" w:type="dxa"/>
                <w:shd w:val="clear" w:color="auto" w:fill="auto"/>
                <w:noWrap/>
                <w:vAlign w:val="center"/>
                <w:hideMark/>
              </w:tcPr>
            </w:tcPrChange>
          </w:tcPr>
          <w:p w14:paraId="6C2244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06" w:author="Matheus Gomes Faria" w:date="2021-03-22T15:36:00Z">
              <w:tcPr>
                <w:tcW w:w="1081" w:type="dxa"/>
                <w:shd w:val="clear" w:color="auto" w:fill="auto"/>
                <w:noWrap/>
                <w:vAlign w:val="center"/>
                <w:hideMark/>
              </w:tcPr>
            </w:tcPrChange>
          </w:tcPr>
          <w:p w14:paraId="79B0A1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QMQ6737</w:t>
            </w:r>
          </w:p>
        </w:tc>
        <w:tc>
          <w:tcPr>
            <w:tcW w:w="1380" w:type="dxa"/>
            <w:shd w:val="clear" w:color="auto" w:fill="auto"/>
            <w:noWrap/>
            <w:vAlign w:val="center"/>
            <w:hideMark/>
            <w:tcPrChange w:id="32507" w:author="Matheus Gomes Faria" w:date="2021-03-22T15:36:00Z">
              <w:tcPr>
                <w:tcW w:w="1380" w:type="dxa"/>
                <w:shd w:val="clear" w:color="auto" w:fill="auto"/>
                <w:noWrap/>
                <w:vAlign w:val="center"/>
                <w:hideMark/>
              </w:tcPr>
            </w:tcPrChange>
          </w:tcPr>
          <w:p w14:paraId="081E1B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1125683187</w:t>
            </w:r>
          </w:p>
        </w:tc>
        <w:tc>
          <w:tcPr>
            <w:tcW w:w="1220" w:type="dxa"/>
            <w:shd w:val="clear" w:color="auto" w:fill="auto"/>
            <w:noWrap/>
            <w:vAlign w:val="center"/>
            <w:hideMark/>
            <w:tcPrChange w:id="32508" w:author="Matheus Gomes Faria" w:date="2021-03-22T15:36:00Z">
              <w:tcPr>
                <w:tcW w:w="1220" w:type="dxa"/>
                <w:shd w:val="clear" w:color="auto" w:fill="auto"/>
                <w:noWrap/>
                <w:vAlign w:val="center"/>
                <w:hideMark/>
              </w:tcPr>
            </w:tcPrChange>
          </w:tcPr>
          <w:p w14:paraId="060FF4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09" w:author="Matheus Gomes Faria" w:date="2021-03-22T15:36:00Z">
              <w:tcPr>
                <w:tcW w:w="1840" w:type="dxa"/>
                <w:shd w:val="clear" w:color="auto" w:fill="auto"/>
                <w:noWrap/>
                <w:vAlign w:val="center"/>
                <w:hideMark/>
              </w:tcPr>
            </w:tcPrChange>
          </w:tcPr>
          <w:p w14:paraId="2D23B7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10" w:author="Matheus Gomes Faria" w:date="2021-03-22T15:36:00Z">
              <w:tcPr>
                <w:tcW w:w="1420" w:type="dxa"/>
                <w:shd w:val="clear" w:color="auto" w:fill="auto"/>
                <w:noWrap/>
                <w:vAlign w:val="center"/>
              </w:tcPr>
            </w:tcPrChange>
          </w:tcPr>
          <w:p w14:paraId="4E4963C0" w14:textId="2A0B2CF6" w:rsidR="00793D34" w:rsidRDefault="00F73FFC">
            <w:pPr>
              <w:autoSpaceDE/>
              <w:autoSpaceDN/>
              <w:adjustRightInd/>
              <w:jc w:val="center"/>
              <w:rPr>
                <w:rFonts w:ascii="Verdana" w:hAnsi="Verdana" w:cs="Calibri"/>
                <w:color w:val="000000"/>
                <w:sz w:val="16"/>
                <w:szCs w:val="16"/>
              </w:rPr>
            </w:pPr>
            <w:del w:id="3251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12" w:author="Matheus Gomes Faria" w:date="2021-03-22T15:36:00Z">
              <w:tcPr>
                <w:tcW w:w="1160" w:type="dxa"/>
                <w:shd w:val="clear" w:color="auto" w:fill="auto"/>
                <w:noWrap/>
                <w:vAlign w:val="center"/>
                <w:hideMark/>
              </w:tcPr>
            </w:tcPrChange>
          </w:tcPr>
          <w:p w14:paraId="70848D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D26C52F" w14:textId="77777777" w:rsidTr="00F73FFC">
        <w:tblPrEx>
          <w:jc w:val="left"/>
          <w:tblPrExChange w:id="32513" w:author="Matheus Gomes Faria" w:date="2021-03-22T15:36:00Z">
            <w:tblPrEx>
              <w:jc w:val="left"/>
            </w:tblPrEx>
          </w:tblPrExChange>
        </w:tblPrEx>
        <w:trPr>
          <w:trHeight w:val="255"/>
          <w:trPrChange w:id="32514" w:author="Matheus Gomes Faria" w:date="2021-03-22T15:36:00Z">
            <w:trPr>
              <w:trHeight w:val="255"/>
            </w:trPr>
          </w:trPrChange>
        </w:trPr>
        <w:tc>
          <w:tcPr>
            <w:tcW w:w="2060" w:type="dxa"/>
            <w:shd w:val="clear" w:color="auto" w:fill="auto"/>
            <w:noWrap/>
            <w:vAlign w:val="center"/>
            <w:hideMark/>
            <w:tcPrChange w:id="32515" w:author="Matheus Gomes Faria" w:date="2021-03-22T15:36:00Z">
              <w:tcPr>
                <w:tcW w:w="2060" w:type="dxa"/>
                <w:shd w:val="clear" w:color="auto" w:fill="auto"/>
                <w:noWrap/>
                <w:vAlign w:val="center"/>
                <w:hideMark/>
              </w:tcPr>
            </w:tcPrChange>
          </w:tcPr>
          <w:p w14:paraId="1C0A0B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9BD19713NJ3341741</w:t>
            </w:r>
          </w:p>
        </w:tc>
        <w:tc>
          <w:tcPr>
            <w:tcW w:w="1479" w:type="dxa"/>
            <w:shd w:val="clear" w:color="auto" w:fill="auto"/>
            <w:noWrap/>
            <w:vAlign w:val="center"/>
            <w:hideMark/>
            <w:tcPrChange w:id="32516" w:author="Matheus Gomes Faria" w:date="2021-03-22T15:36:00Z">
              <w:tcPr>
                <w:tcW w:w="1479" w:type="dxa"/>
                <w:shd w:val="clear" w:color="auto" w:fill="auto"/>
                <w:noWrap/>
                <w:vAlign w:val="center"/>
                <w:hideMark/>
              </w:tcPr>
            </w:tcPrChange>
          </w:tcPr>
          <w:p w14:paraId="4868BC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17" w:author="Matheus Gomes Faria" w:date="2021-03-22T15:36:00Z">
              <w:tcPr>
                <w:tcW w:w="2660" w:type="dxa"/>
                <w:shd w:val="clear" w:color="auto" w:fill="auto"/>
                <w:noWrap/>
                <w:vAlign w:val="center"/>
                <w:hideMark/>
              </w:tcPr>
            </w:tcPrChange>
          </w:tcPr>
          <w:p w14:paraId="750C4D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18" w:author="Matheus Gomes Faria" w:date="2021-03-22T15:36:00Z">
              <w:tcPr>
                <w:tcW w:w="1060" w:type="dxa"/>
                <w:shd w:val="clear" w:color="auto" w:fill="auto"/>
                <w:noWrap/>
                <w:vAlign w:val="center"/>
                <w:hideMark/>
              </w:tcPr>
            </w:tcPrChange>
          </w:tcPr>
          <w:p w14:paraId="741779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19" w:author="Matheus Gomes Faria" w:date="2021-03-22T15:36:00Z">
              <w:tcPr>
                <w:tcW w:w="1081" w:type="dxa"/>
                <w:shd w:val="clear" w:color="auto" w:fill="auto"/>
                <w:noWrap/>
                <w:vAlign w:val="center"/>
                <w:hideMark/>
              </w:tcPr>
            </w:tcPrChange>
          </w:tcPr>
          <w:p w14:paraId="438EF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QMQ6738</w:t>
            </w:r>
          </w:p>
        </w:tc>
        <w:tc>
          <w:tcPr>
            <w:tcW w:w="1380" w:type="dxa"/>
            <w:shd w:val="clear" w:color="auto" w:fill="auto"/>
            <w:noWrap/>
            <w:vAlign w:val="center"/>
            <w:hideMark/>
            <w:tcPrChange w:id="32520" w:author="Matheus Gomes Faria" w:date="2021-03-22T15:36:00Z">
              <w:tcPr>
                <w:tcW w:w="1380" w:type="dxa"/>
                <w:shd w:val="clear" w:color="auto" w:fill="auto"/>
                <w:noWrap/>
                <w:vAlign w:val="center"/>
                <w:hideMark/>
              </w:tcPr>
            </w:tcPrChange>
          </w:tcPr>
          <w:p w14:paraId="5DE601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1125683292</w:t>
            </w:r>
          </w:p>
        </w:tc>
        <w:tc>
          <w:tcPr>
            <w:tcW w:w="1220" w:type="dxa"/>
            <w:shd w:val="clear" w:color="auto" w:fill="auto"/>
            <w:noWrap/>
            <w:vAlign w:val="center"/>
            <w:hideMark/>
            <w:tcPrChange w:id="32521" w:author="Matheus Gomes Faria" w:date="2021-03-22T15:36:00Z">
              <w:tcPr>
                <w:tcW w:w="1220" w:type="dxa"/>
                <w:shd w:val="clear" w:color="auto" w:fill="auto"/>
                <w:noWrap/>
                <w:vAlign w:val="center"/>
                <w:hideMark/>
              </w:tcPr>
            </w:tcPrChange>
          </w:tcPr>
          <w:p w14:paraId="5BE4AF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22" w:author="Matheus Gomes Faria" w:date="2021-03-22T15:36:00Z">
              <w:tcPr>
                <w:tcW w:w="1840" w:type="dxa"/>
                <w:shd w:val="clear" w:color="auto" w:fill="auto"/>
                <w:noWrap/>
                <w:vAlign w:val="center"/>
                <w:hideMark/>
              </w:tcPr>
            </w:tcPrChange>
          </w:tcPr>
          <w:p w14:paraId="6F2C8E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23" w:author="Matheus Gomes Faria" w:date="2021-03-22T15:36:00Z">
              <w:tcPr>
                <w:tcW w:w="1420" w:type="dxa"/>
                <w:shd w:val="clear" w:color="auto" w:fill="auto"/>
                <w:noWrap/>
                <w:vAlign w:val="center"/>
              </w:tcPr>
            </w:tcPrChange>
          </w:tcPr>
          <w:p w14:paraId="1B693A0B" w14:textId="09C8A2E0" w:rsidR="00793D34" w:rsidRDefault="00F73FFC">
            <w:pPr>
              <w:autoSpaceDE/>
              <w:autoSpaceDN/>
              <w:adjustRightInd/>
              <w:jc w:val="center"/>
              <w:rPr>
                <w:rFonts w:ascii="Verdana" w:hAnsi="Verdana" w:cs="Calibri"/>
                <w:color w:val="000000"/>
                <w:sz w:val="16"/>
                <w:szCs w:val="16"/>
              </w:rPr>
            </w:pPr>
            <w:del w:id="3252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25" w:author="Matheus Gomes Faria" w:date="2021-03-22T15:36:00Z">
              <w:tcPr>
                <w:tcW w:w="1160" w:type="dxa"/>
                <w:shd w:val="clear" w:color="auto" w:fill="auto"/>
                <w:noWrap/>
                <w:vAlign w:val="center"/>
                <w:hideMark/>
              </w:tcPr>
            </w:tcPrChange>
          </w:tcPr>
          <w:p w14:paraId="2EE473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465F3F7" w14:textId="77777777" w:rsidTr="00F73FFC">
        <w:tblPrEx>
          <w:jc w:val="left"/>
          <w:tblPrExChange w:id="32526" w:author="Matheus Gomes Faria" w:date="2021-03-22T15:36:00Z">
            <w:tblPrEx>
              <w:jc w:val="left"/>
            </w:tblPrEx>
          </w:tblPrExChange>
        </w:tblPrEx>
        <w:trPr>
          <w:trHeight w:val="255"/>
          <w:trPrChange w:id="32527" w:author="Matheus Gomes Faria" w:date="2021-03-22T15:36:00Z">
            <w:trPr>
              <w:trHeight w:val="255"/>
            </w:trPr>
          </w:trPrChange>
        </w:trPr>
        <w:tc>
          <w:tcPr>
            <w:tcW w:w="2060" w:type="dxa"/>
            <w:shd w:val="clear" w:color="auto" w:fill="auto"/>
            <w:noWrap/>
            <w:vAlign w:val="center"/>
            <w:hideMark/>
            <w:tcPrChange w:id="32528" w:author="Matheus Gomes Faria" w:date="2021-03-22T15:36:00Z">
              <w:tcPr>
                <w:tcW w:w="2060" w:type="dxa"/>
                <w:shd w:val="clear" w:color="auto" w:fill="auto"/>
                <w:noWrap/>
                <w:vAlign w:val="center"/>
                <w:hideMark/>
              </w:tcPr>
            </w:tcPrChange>
          </w:tcPr>
          <w:p w14:paraId="236748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9BD19713NJ3341793</w:t>
            </w:r>
          </w:p>
        </w:tc>
        <w:tc>
          <w:tcPr>
            <w:tcW w:w="1479" w:type="dxa"/>
            <w:shd w:val="clear" w:color="auto" w:fill="auto"/>
            <w:noWrap/>
            <w:vAlign w:val="center"/>
            <w:hideMark/>
            <w:tcPrChange w:id="32529" w:author="Matheus Gomes Faria" w:date="2021-03-22T15:36:00Z">
              <w:tcPr>
                <w:tcW w:w="1479" w:type="dxa"/>
                <w:shd w:val="clear" w:color="auto" w:fill="auto"/>
                <w:noWrap/>
                <w:vAlign w:val="center"/>
                <w:hideMark/>
              </w:tcPr>
            </w:tcPrChange>
          </w:tcPr>
          <w:p w14:paraId="4C5572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30" w:author="Matheus Gomes Faria" w:date="2021-03-22T15:36:00Z">
              <w:tcPr>
                <w:tcW w:w="2660" w:type="dxa"/>
                <w:shd w:val="clear" w:color="auto" w:fill="auto"/>
                <w:noWrap/>
                <w:vAlign w:val="center"/>
                <w:hideMark/>
              </w:tcPr>
            </w:tcPrChange>
          </w:tcPr>
          <w:p w14:paraId="050539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31" w:author="Matheus Gomes Faria" w:date="2021-03-22T15:36:00Z">
              <w:tcPr>
                <w:tcW w:w="1060" w:type="dxa"/>
                <w:shd w:val="clear" w:color="auto" w:fill="auto"/>
                <w:noWrap/>
                <w:vAlign w:val="center"/>
                <w:hideMark/>
              </w:tcPr>
            </w:tcPrChange>
          </w:tcPr>
          <w:p w14:paraId="34897E4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32" w:author="Matheus Gomes Faria" w:date="2021-03-22T15:36:00Z">
              <w:tcPr>
                <w:tcW w:w="1081" w:type="dxa"/>
                <w:shd w:val="clear" w:color="auto" w:fill="auto"/>
                <w:noWrap/>
                <w:vAlign w:val="center"/>
                <w:hideMark/>
              </w:tcPr>
            </w:tcPrChange>
          </w:tcPr>
          <w:p w14:paraId="19BEE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QMQ6739</w:t>
            </w:r>
          </w:p>
        </w:tc>
        <w:tc>
          <w:tcPr>
            <w:tcW w:w="1380" w:type="dxa"/>
            <w:shd w:val="clear" w:color="auto" w:fill="auto"/>
            <w:noWrap/>
            <w:vAlign w:val="center"/>
            <w:hideMark/>
            <w:tcPrChange w:id="32533" w:author="Matheus Gomes Faria" w:date="2021-03-22T15:36:00Z">
              <w:tcPr>
                <w:tcW w:w="1380" w:type="dxa"/>
                <w:shd w:val="clear" w:color="auto" w:fill="auto"/>
                <w:noWrap/>
                <w:vAlign w:val="center"/>
                <w:hideMark/>
              </w:tcPr>
            </w:tcPrChange>
          </w:tcPr>
          <w:p w14:paraId="4BB595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1125686992</w:t>
            </w:r>
          </w:p>
        </w:tc>
        <w:tc>
          <w:tcPr>
            <w:tcW w:w="1220" w:type="dxa"/>
            <w:shd w:val="clear" w:color="auto" w:fill="auto"/>
            <w:noWrap/>
            <w:vAlign w:val="center"/>
            <w:hideMark/>
            <w:tcPrChange w:id="32534" w:author="Matheus Gomes Faria" w:date="2021-03-22T15:36:00Z">
              <w:tcPr>
                <w:tcW w:w="1220" w:type="dxa"/>
                <w:shd w:val="clear" w:color="auto" w:fill="auto"/>
                <w:noWrap/>
                <w:vAlign w:val="center"/>
                <w:hideMark/>
              </w:tcPr>
            </w:tcPrChange>
          </w:tcPr>
          <w:p w14:paraId="102EC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35" w:author="Matheus Gomes Faria" w:date="2021-03-22T15:36:00Z">
              <w:tcPr>
                <w:tcW w:w="1840" w:type="dxa"/>
                <w:shd w:val="clear" w:color="auto" w:fill="auto"/>
                <w:noWrap/>
                <w:vAlign w:val="center"/>
                <w:hideMark/>
              </w:tcPr>
            </w:tcPrChange>
          </w:tcPr>
          <w:p w14:paraId="6EB4B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36" w:author="Matheus Gomes Faria" w:date="2021-03-22T15:36:00Z">
              <w:tcPr>
                <w:tcW w:w="1420" w:type="dxa"/>
                <w:shd w:val="clear" w:color="auto" w:fill="auto"/>
                <w:noWrap/>
                <w:vAlign w:val="center"/>
              </w:tcPr>
            </w:tcPrChange>
          </w:tcPr>
          <w:p w14:paraId="260B631B" w14:textId="711D261E" w:rsidR="00793D34" w:rsidRDefault="00F73FFC">
            <w:pPr>
              <w:autoSpaceDE/>
              <w:autoSpaceDN/>
              <w:adjustRightInd/>
              <w:jc w:val="center"/>
              <w:rPr>
                <w:rFonts w:ascii="Verdana" w:hAnsi="Verdana" w:cs="Calibri"/>
                <w:color w:val="000000"/>
                <w:sz w:val="16"/>
                <w:szCs w:val="16"/>
              </w:rPr>
            </w:pPr>
            <w:del w:id="3253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38" w:author="Matheus Gomes Faria" w:date="2021-03-22T15:36:00Z">
              <w:tcPr>
                <w:tcW w:w="1160" w:type="dxa"/>
                <w:shd w:val="clear" w:color="auto" w:fill="auto"/>
                <w:noWrap/>
                <w:vAlign w:val="center"/>
                <w:hideMark/>
              </w:tcPr>
            </w:tcPrChange>
          </w:tcPr>
          <w:p w14:paraId="1DE5CF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EB80B48" w14:textId="77777777" w:rsidTr="00F73FFC">
        <w:tblPrEx>
          <w:jc w:val="left"/>
          <w:tblPrExChange w:id="32539" w:author="Matheus Gomes Faria" w:date="2021-03-22T15:36:00Z">
            <w:tblPrEx>
              <w:jc w:val="left"/>
            </w:tblPrEx>
          </w:tblPrExChange>
        </w:tblPrEx>
        <w:trPr>
          <w:trHeight w:val="255"/>
          <w:trPrChange w:id="32540" w:author="Matheus Gomes Faria" w:date="2021-03-22T15:36:00Z">
            <w:trPr>
              <w:trHeight w:val="255"/>
            </w:trPr>
          </w:trPrChange>
        </w:trPr>
        <w:tc>
          <w:tcPr>
            <w:tcW w:w="2060" w:type="dxa"/>
            <w:shd w:val="clear" w:color="auto" w:fill="auto"/>
            <w:noWrap/>
            <w:vAlign w:val="center"/>
            <w:hideMark/>
            <w:tcPrChange w:id="32541" w:author="Matheus Gomes Faria" w:date="2021-03-22T15:36:00Z">
              <w:tcPr>
                <w:tcW w:w="2060" w:type="dxa"/>
                <w:shd w:val="clear" w:color="auto" w:fill="auto"/>
                <w:noWrap/>
                <w:vAlign w:val="center"/>
                <w:hideMark/>
              </w:tcPr>
            </w:tcPrChange>
          </w:tcPr>
          <w:p w14:paraId="264D07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9BD19713NJ3341994</w:t>
            </w:r>
          </w:p>
        </w:tc>
        <w:tc>
          <w:tcPr>
            <w:tcW w:w="1479" w:type="dxa"/>
            <w:shd w:val="clear" w:color="auto" w:fill="auto"/>
            <w:noWrap/>
            <w:vAlign w:val="center"/>
            <w:hideMark/>
            <w:tcPrChange w:id="32542" w:author="Matheus Gomes Faria" w:date="2021-03-22T15:36:00Z">
              <w:tcPr>
                <w:tcW w:w="1479" w:type="dxa"/>
                <w:shd w:val="clear" w:color="auto" w:fill="auto"/>
                <w:noWrap/>
                <w:vAlign w:val="center"/>
                <w:hideMark/>
              </w:tcPr>
            </w:tcPrChange>
          </w:tcPr>
          <w:p w14:paraId="7430F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43" w:author="Matheus Gomes Faria" w:date="2021-03-22T15:36:00Z">
              <w:tcPr>
                <w:tcW w:w="2660" w:type="dxa"/>
                <w:shd w:val="clear" w:color="auto" w:fill="auto"/>
                <w:noWrap/>
                <w:vAlign w:val="center"/>
                <w:hideMark/>
              </w:tcPr>
            </w:tcPrChange>
          </w:tcPr>
          <w:p w14:paraId="15B537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44" w:author="Matheus Gomes Faria" w:date="2021-03-22T15:36:00Z">
              <w:tcPr>
                <w:tcW w:w="1060" w:type="dxa"/>
                <w:shd w:val="clear" w:color="auto" w:fill="auto"/>
                <w:noWrap/>
                <w:vAlign w:val="center"/>
                <w:hideMark/>
              </w:tcPr>
            </w:tcPrChange>
          </w:tcPr>
          <w:p w14:paraId="641EB4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45" w:author="Matheus Gomes Faria" w:date="2021-03-22T15:36:00Z">
              <w:tcPr>
                <w:tcW w:w="1081" w:type="dxa"/>
                <w:shd w:val="clear" w:color="auto" w:fill="auto"/>
                <w:noWrap/>
                <w:vAlign w:val="center"/>
                <w:hideMark/>
              </w:tcPr>
            </w:tcPrChange>
          </w:tcPr>
          <w:p w14:paraId="0905BA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QMQ6740</w:t>
            </w:r>
          </w:p>
        </w:tc>
        <w:tc>
          <w:tcPr>
            <w:tcW w:w="1380" w:type="dxa"/>
            <w:shd w:val="clear" w:color="auto" w:fill="auto"/>
            <w:noWrap/>
            <w:vAlign w:val="center"/>
            <w:hideMark/>
            <w:tcPrChange w:id="32546" w:author="Matheus Gomes Faria" w:date="2021-03-22T15:36:00Z">
              <w:tcPr>
                <w:tcW w:w="1380" w:type="dxa"/>
                <w:shd w:val="clear" w:color="auto" w:fill="auto"/>
                <w:noWrap/>
                <w:vAlign w:val="center"/>
                <w:hideMark/>
              </w:tcPr>
            </w:tcPrChange>
          </w:tcPr>
          <w:p w14:paraId="3BC015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1125684914</w:t>
            </w:r>
          </w:p>
        </w:tc>
        <w:tc>
          <w:tcPr>
            <w:tcW w:w="1220" w:type="dxa"/>
            <w:shd w:val="clear" w:color="auto" w:fill="auto"/>
            <w:noWrap/>
            <w:vAlign w:val="center"/>
            <w:hideMark/>
            <w:tcPrChange w:id="32547" w:author="Matheus Gomes Faria" w:date="2021-03-22T15:36:00Z">
              <w:tcPr>
                <w:tcW w:w="1220" w:type="dxa"/>
                <w:shd w:val="clear" w:color="auto" w:fill="auto"/>
                <w:noWrap/>
                <w:vAlign w:val="center"/>
                <w:hideMark/>
              </w:tcPr>
            </w:tcPrChange>
          </w:tcPr>
          <w:p w14:paraId="53184F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48" w:author="Matheus Gomes Faria" w:date="2021-03-22T15:36:00Z">
              <w:tcPr>
                <w:tcW w:w="1840" w:type="dxa"/>
                <w:shd w:val="clear" w:color="auto" w:fill="auto"/>
                <w:noWrap/>
                <w:vAlign w:val="center"/>
                <w:hideMark/>
              </w:tcPr>
            </w:tcPrChange>
          </w:tcPr>
          <w:p w14:paraId="66AAB0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49" w:author="Matheus Gomes Faria" w:date="2021-03-22T15:36:00Z">
              <w:tcPr>
                <w:tcW w:w="1420" w:type="dxa"/>
                <w:shd w:val="clear" w:color="auto" w:fill="auto"/>
                <w:noWrap/>
                <w:vAlign w:val="center"/>
              </w:tcPr>
            </w:tcPrChange>
          </w:tcPr>
          <w:p w14:paraId="3D3984C9" w14:textId="064C3654" w:rsidR="00793D34" w:rsidRDefault="00F73FFC">
            <w:pPr>
              <w:autoSpaceDE/>
              <w:autoSpaceDN/>
              <w:adjustRightInd/>
              <w:jc w:val="center"/>
              <w:rPr>
                <w:rFonts w:ascii="Verdana" w:hAnsi="Verdana" w:cs="Calibri"/>
                <w:color w:val="000000"/>
                <w:sz w:val="16"/>
                <w:szCs w:val="16"/>
              </w:rPr>
            </w:pPr>
            <w:del w:id="3255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51" w:author="Matheus Gomes Faria" w:date="2021-03-22T15:36:00Z">
              <w:tcPr>
                <w:tcW w:w="1160" w:type="dxa"/>
                <w:shd w:val="clear" w:color="auto" w:fill="auto"/>
                <w:noWrap/>
                <w:vAlign w:val="center"/>
                <w:hideMark/>
              </w:tcPr>
            </w:tcPrChange>
          </w:tcPr>
          <w:p w14:paraId="62A7E9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09C36DF" w14:textId="77777777" w:rsidTr="00F73FFC">
        <w:tblPrEx>
          <w:jc w:val="left"/>
          <w:tblPrExChange w:id="32552" w:author="Matheus Gomes Faria" w:date="2021-03-22T15:36:00Z">
            <w:tblPrEx>
              <w:jc w:val="left"/>
            </w:tblPrEx>
          </w:tblPrExChange>
        </w:tblPrEx>
        <w:trPr>
          <w:trHeight w:val="255"/>
          <w:trPrChange w:id="32553" w:author="Matheus Gomes Faria" w:date="2021-03-22T15:36:00Z">
            <w:trPr>
              <w:trHeight w:val="255"/>
            </w:trPr>
          </w:trPrChange>
        </w:trPr>
        <w:tc>
          <w:tcPr>
            <w:tcW w:w="2060" w:type="dxa"/>
            <w:shd w:val="clear" w:color="auto" w:fill="auto"/>
            <w:noWrap/>
            <w:vAlign w:val="center"/>
            <w:hideMark/>
            <w:tcPrChange w:id="32554" w:author="Matheus Gomes Faria" w:date="2021-03-22T15:36:00Z">
              <w:tcPr>
                <w:tcW w:w="2060" w:type="dxa"/>
                <w:shd w:val="clear" w:color="auto" w:fill="auto"/>
                <w:noWrap/>
                <w:vAlign w:val="center"/>
                <w:hideMark/>
              </w:tcPr>
            </w:tcPrChange>
          </w:tcPr>
          <w:p w14:paraId="5595BE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9BD19713NJ3342000</w:t>
            </w:r>
          </w:p>
        </w:tc>
        <w:tc>
          <w:tcPr>
            <w:tcW w:w="1479" w:type="dxa"/>
            <w:shd w:val="clear" w:color="auto" w:fill="auto"/>
            <w:noWrap/>
            <w:vAlign w:val="center"/>
            <w:hideMark/>
            <w:tcPrChange w:id="32555" w:author="Matheus Gomes Faria" w:date="2021-03-22T15:36:00Z">
              <w:tcPr>
                <w:tcW w:w="1479" w:type="dxa"/>
                <w:shd w:val="clear" w:color="auto" w:fill="auto"/>
                <w:noWrap/>
                <w:vAlign w:val="center"/>
                <w:hideMark/>
              </w:tcPr>
            </w:tcPrChange>
          </w:tcPr>
          <w:p w14:paraId="6CB6F2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56" w:author="Matheus Gomes Faria" w:date="2021-03-22T15:36:00Z">
              <w:tcPr>
                <w:tcW w:w="2660" w:type="dxa"/>
                <w:shd w:val="clear" w:color="auto" w:fill="auto"/>
                <w:noWrap/>
                <w:vAlign w:val="center"/>
                <w:hideMark/>
              </w:tcPr>
            </w:tcPrChange>
          </w:tcPr>
          <w:p w14:paraId="41942E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57" w:author="Matheus Gomes Faria" w:date="2021-03-22T15:36:00Z">
              <w:tcPr>
                <w:tcW w:w="1060" w:type="dxa"/>
                <w:shd w:val="clear" w:color="auto" w:fill="auto"/>
                <w:noWrap/>
                <w:vAlign w:val="center"/>
                <w:hideMark/>
              </w:tcPr>
            </w:tcPrChange>
          </w:tcPr>
          <w:p w14:paraId="6CB84C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58" w:author="Matheus Gomes Faria" w:date="2021-03-22T15:36:00Z">
              <w:tcPr>
                <w:tcW w:w="1081" w:type="dxa"/>
                <w:shd w:val="clear" w:color="auto" w:fill="auto"/>
                <w:noWrap/>
                <w:vAlign w:val="center"/>
                <w:hideMark/>
              </w:tcPr>
            </w:tcPrChange>
          </w:tcPr>
          <w:p w14:paraId="7569C2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QMQ6741</w:t>
            </w:r>
          </w:p>
        </w:tc>
        <w:tc>
          <w:tcPr>
            <w:tcW w:w="1380" w:type="dxa"/>
            <w:shd w:val="clear" w:color="auto" w:fill="auto"/>
            <w:noWrap/>
            <w:vAlign w:val="center"/>
            <w:hideMark/>
            <w:tcPrChange w:id="32559" w:author="Matheus Gomes Faria" w:date="2021-03-22T15:36:00Z">
              <w:tcPr>
                <w:tcW w:w="1380" w:type="dxa"/>
                <w:shd w:val="clear" w:color="auto" w:fill="auto"/>
                <w:noWrap/>
                <w:vAlign w:val="center"/>
                <w:hideMark/>
              </w:tcPr>
            </w:tcPrChange>
          </w:tcPr>
          <w:p w14:paraId="756330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1125684965</w:t>
            </w:r>
          </w:p>
        </w:tc>
        <w:tc>
          <w:tcPr>
            <w:tcW w:w="1220" w:type="dxa"/>
            <w:shd w:val="clear" w:color="auto" w:fill="auto"/>
            <w:noWrap/>
            <w:vAlign w:val="center"/>
            <w:hideMark/>
            <w:tcPrChange w:id="32560" w:author="Matheus Gomes Faria" w:date="2021-03-22T15:36:00Z">
              <w:tcPr>
                <w:tcW w:w="1220" w:type="dxa"/>
                <w:shd w:val="clear" w:color="auto" w:fill="auto"/>
                <w:noWrap/>
                <w:vAlign w:val="center"/>
                <w:hideMark/>
              </w:tcPr>
            </w:tcPrChange>
          </w:tcPr>
          <w:p w14:paraId="7956EB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61" w:author="Matheus Gomes Faria" w:date="2021-03-22T15:36:00Z">
              <w:tcPr>
                <w:tcW w:w="1840" w:type="dxa"/>
                <w:shd w:val="clear" w:color="auto" w:fill="auto"/>
                <w:noWrap/>
                <w:vAlign w:val="center"/>
                <w:hideMark/>
              </w:tcPr>
            </w:tcPrChange>
          </w:tcPr>
          <w:p w14:paraId="169D02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62" w:author="Matheus Gomes Faria" w:date="2021-03-22T15:36:00Z">
              <w:tcPr>
                <w:tcW w:w="1420" w:type="dxa"/>
                <w:shd w:val="clear" w:color="auto" w:fill="auto"/>
                <w:noWrap/>
                <w:vAlign w:val="center"/>
              </w:tcPr>
            </w:tcPrChange>
          </w:tcPr>
          <w:p w14:paraId="206D25F3" w14:textId="34CCD782" w:rsidR="00793D34" w:rsidRDefault="00F73FFC">
            <w:pPr>
              <w:autoSpaceDE/>
              <w:autoSpaceDN/>
              <w:adjustRightInd/>
              <w:jc w:val="center"/>
              <w:rPr>
                <w:rFonts w:ascii="Verdana" w:hAnsi="Verdana" w:cs="Calibri"/>
                <w:color w:val="000000"/>
                <w:sz w:val="16"/>
                <w:szCs w:val="16"/>
              </w:rPr>
            </w:pPr>
            <w:del w:id="3256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64" w:author="Matheus Gomes Faria" w:date="2021-03-22T15:36:00Z">
              <w:tcPr>
                <w:tcW w:w="1160" w:type="dxa"/>
                <w:shd w:val="clear" w:color="auto" w:fill="auto"/>
                <w:noWrap/>
                <w:vAlign w:val="center"/>
                <w:hideMark/>
              </w:tcPr>
            </w:tcPrChange>
          </w:tcPr>
          <w:p w14:paraId="1655B2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8CE30C9" w14:textId="77777777" w:rsidTr="00F73FFC">
        <w:tblPrEx>
          <w:jc w:val="left"/>
          <w:tblPrExChange w:id="32565" w:author="Matheus Gomes Faria" w:date="2021-03-22T15:36:00Z">
            <w:tblPrEx>
              <w:jc w:val="left"/>
            </w:tblPrEx>
          </w:tblPrExChange>
        </w:tblPrEx>
        <w:trPr>
          <w:trHeight w:val="255"/>
          <w:trPrChange w:id="32566" w:author="Matheus Gomes Faria" w:date="2021-03-22T15:36:00Z">
            <w:trPr>
              <w:trHeight w:val="255"/>
            </w:trPr>
          </w:trPrChange>
        </w:trPr>
        <w:tc>
          <w:tcPr>
            <w:tcW w:w="2060" w:type="dxa"/>
            <w:shd w:val="clear" w:color="auto" w:fill="auto"/>
            <w:noWrap/>
            <w:vAlign w:val="center"/>
            <w:hideMark/>
            <w:tcPrChange w:id="32567" w:author="Matheus Gomes Faria" w:date="2021-03-22T15:36:00Z">
              <w:tcPr>
                <w:tcW w:w="2060" w:type="dxa"/>
                <w:shd w:val="clear" w:color="auto" w:fill="auto"/>
                <w:noWrap/>
                <w:vAlign w:val="center"/>
                <w:hideMark/>
              </w:tcPr>
            </w:tcPrChange>
          </w:tcPr>
          <w:p w14:paraId="33F1F1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9BD19713NJ3342055</w:t>
            </w:r>
          </w:p>
        </w:tc>
        <w:tc>
          <w:tcPr>
            <w:tcW w:w="1479" w:type="dxa"/>
            <w:shd w:val="clear" w:color="auto" w:fill="auto"/>
            <w:noWrap/>
            <w:vAlign w:val="center"/>
            <w:hideMark/>
            <w:tcPrChange w:id="32568" w:author="Matheus Gomes Faria" w:date="2021-03-22T15:36:00Z">
              <w:tcPr>
                <w:tcW w:w="1479" w:type="dxa"/>
                <w:shd w:val="clear" w:color="auto" w:fill="auto"/>
                <w:noWrap/>
                <w:vAlign w:val="center"/>
                <w:hideMark/>
              </w:tcPr>
            </w:tcPrChange>
          </w:tcPr>
          <w:p w14:paraId="63DA5C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69" w:author="Matheus Gomes Faria" w:date="2021-03-22T15:36:00Z">
              <w:tcPr>
                <w:tcW w:w="2660" w:type="dxa"/>
                <w:shd w:val="clear" w:color="auto" w:fill="auto"/>
                <w:noWrap/>
                <w:vAlign w:val="center"/>
                <w:hideMark/>
              </w:tcPr>
            </w:tcPrChange>
          </w:tcPr>
          <w:p w14:paraId="4B29C0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70" w:author="Matheus Gomes Faria" w:date="2021-03-22T15:36:00Z">
              <w:tcPr>
                <w:tcW w:w="1060" w:type="dxa"/>
                <w:shd w:val="clear" w:color="auto" w:fill="auto"/>
                <w:noWrap/>
                <w:vAlign w:val="center"/>
                <w:hideMark/>
              </w:tcPr>
            </w:tcPrChange>
          </w:tcPr>
          <w:p w14:paraId="1BB9F2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71" w:author="Matheus Gomes Faria" w:date="2021-03-22T15:36:00Z">
              <w:tcPr>
                <w:tcW w:w="1081" w:type="dxa"/>
                <w:shd w:val="clear" w:color="auto" w:fill="auto"/>
                <w:noWrap/>
                <w:vAlign w:val="center"/>
                <w:hideMark/>
              </w:tcPr>
            </w:tcPrChange>
          </w:tcPr>
          <w:p w14:paraId="479D5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QMQ6742</w:t>
            </w:r>
          </w:p>
        </w:tc>
        <w:tc>
          <w:tcPr>
            <w:tcW w:w="1380" w:type="dxa"/>
            <w:shd w:val="clear" w:color="auto" w:fill="auto"/>
            <w:noWrap/>
            <w:vAlign w:val="center"/>
            <w:hideMark/>
            <w:tcPrChange w:id="32572" w:author="Matheus Gomes Faria" w:date="2021-03-22T15:36:00Z">
              <w:tcPr>
                <w:tcW w:w="1380" w:type="dxa"/>
                <w:shd w:val="clear" w:color="auto" w:fill="auto"/>
                <w:noWrap/>
                <w:vAlign w:val="center"/>
                <w:hideMark/>
              </w:tcPr>
            </w:tcPrChange>
          </w:tcPr>
          <w:p w14:paraId="795999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1125686534</w:t>
            </w:r>
          </w:p>
        </w:tc>
        <w:tc>
          <w:tcPr>
            <w:tcW w:w="1220" w:type="dxa"/>
            <w:shd w:val="clear" w:color="auto" w:fill="auto"/>
            <w:noWrap/>
            <w:vAlign w:val="center"/>
            <w:hideMark/>
            <w:tcPrChange w:id="32573" w:author="Matheus Gomes Faria" w:date="2021-03-22T15:36:00Z">
              <w:tcPr>
                <w:tcW w:w="1220" w:type="dxa"/>
                <w:shd w:val="clear" w:color="auto" w:fill="auto"/>
                <w:noWrap/>
                <w:vAlign w:val="center"/>
                <w:hideMark/>
              </w:tcPr>
            </w:tcPrChange>
          </w:tcPr>
          <w:p w14:paraId="7D502E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74" w:author="Matheus Gomes Faria" w:date="2021-03-22T15:36:00Z">
              <w:tcPr>
                <w:tcW w:w="1840" w:type="dxa"/>
                <w:shd w:val="clear" w:color="auto" w:fill="auto"/>
                <w:noWrap/>
                <w:vAlign w:val="center"/>
                <w:hideMark/>
              </w:tcPr>
            </w:tcPrChange>
          </w:tcPr>
          <w:p w14:paraId="0817D4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75" w:author="Matheus Gomes Faria" w:date="2021-03-22T15:36:00Z">
              <w:tcPr>
                <w:tcW w:w="1420" w:type="dxa"/>
                <w:shd w:val="clear" w:color="auto" w:fill="auto"/>
                <w:noWrap/>
                <w:vAlign w:val="center"/>
              </w:tcPr>
            </w:tcPrChange>
          </w:tcPr>
          <w:p w14:paraId="15528CB5" w14:textId="31746966" w:rsidR="00793D34" w:rsidRDefault="00F73FFC">
            <w:pPr>
              <w:autoSpaceDE/>
              <w:autoSpaceDN/>
              <w:adjustRightInd/>
              <w:jc w:val="center"/>
              <w:rPr>
                <w:rFonts w:ascii="Verdana" w:hAnsi="Verdana" w:cs="Calibri"/>
                <w:color w:val="000000"/>
                <w:sz w:val="16"/>
                <w:szCs w:val="16"/>
              </w:rPr>
            </w:pPr>
            <w:del w:id="3257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77" w:author="Matheus Gomes Faria" w:date="2021-03-22T15:36:00Z">
              <w:tcPr>
                <w:tcW w:w="1160" w:type="dxa"/>
                <w:shd w:val="clear" w:color="auto" w:fill="auto"/>
                <w:noWrap/>
                <w:vAlign w:val="center"/>
                <w:hideMark/>
              </w:tcPr>
            </w:tcPrChange>
          </w:tcPr>
          <w:p w14:paraId="1AECC8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66CEF3B" w14:textId="77777777" w:rsidTr="00F73FFC">
        <w:tblPrEx>
          <w:jc w:val="left"/>
          <w:tblPrExChange w:id="32578" w:author="Matheus Gomes Faria" w:date="2021-03-22T15:36:00Z">
            <w:tblPrEx>
              <w:jc w:val="left"/>
            </w:tblPrEx>
          </w:tblPrExChange>
        </w:tblPrEx>
        <w:trPr>
          <w:trHeight w:val="255"/>
          <w:trPrChange w:id="32579" w:author="Matheus Gomes Faria" w:date="2021-03-22T15:36:00Z">
            <w:trPr>
              <w:trHeight w:val="255"/>
            </w:trPr>
          </w:trPrChange>
        </w:trPr>
        <w:tc>
          <w:tcPr>
            <w:tcW w:w="2060" w:type="dxa"/>
            <w:shd w:val="clear" w:color="auto" w:fill="auto"/>
            <w:noWrap/>
            <w:vAlign w:val="center"/>
            <w:hideMark/>
            <w:tcPrChange w:id="32580" w:author="Matheus Gomes Faria" w:date="2021-03-22T15:36:00Z">
              <w:tcPr>
                <w:tcW w:w="2060" w:type="dxa"/>
                <w:shd w:val="clear" w:color="auto" w:fill="auto"/>
                <w:noWrap/>
                <w:vAlign w:val="center"/>
                <w:hideMark/>
              </w:tcPr>
            </w:tcPrChange>
          </w:tcPr>
          <w:p w14:paraId="693242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9BD19713NJ3342057</w:t>
            </w:r>
          </w:p>
        </w:tc>
        <w:tc>
          <w:tcPr>
            <w:tcW w:w="1479" w:type="dxa"/>
            <w:shd w:val="clear" w:color="auto" w:fill="auto"/>
            <w:noWrap/>
            <w:vAlign w:val="center"/>
            <w:hideMark/>
            <w:tcPrChange w:id="32581" w:author="Matheus Gomes Faria" w:date="2021-03-22T15:36:00Z">
              <w:tcPr>
                <w:tcW w:w="1479" w:type="dxa"/>
                <w:shd w:val="clear" w:color="auto" w:fill="auto"/>
                <w:noWrap/>
                <w:vAlign w:val="center"/>
                <w:hideMark/>
              </w:tcPr>
            </w:tcPrChange>
          </w:tcPr>
          <w:p w14:paraId="4830B3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82" w:author="Matheus Gomes Faria" w:date="2021-03-22T15:36:00Z">
              <w:tcPr>
                <w:tcW w:w="2660" w:type="dxa"/>
                <w:shd w:val="clear" w:color="auto" w:fill="auto"/>
                <w:noWrap/>
                <w:vAlign w:val="center"/>
                <w:hideMark/>
              </w:tcPr>
            </w:tcPrChange>
          </w:tcPr>
          <w:p w14:paraId="0F69EF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83" w:author="Matheus Gomes Faria" w:date="2021-03-22T15:36:00Z">
              <w:tcPr>
                <w:tcW w:w="1060" w:type="dxa"/>
                <w:shd w:val="clear" w:color="auto" w:fill="auto"/>
                <w:noWrap/>
                <w:vAlign w:val="center"/>
                <w:hideMark/>
              </w:tcPr>
            </w:tcPrChange>
          </w:tcPr>
          <w:p w14:paraId="6E1510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84" w:author="Matheus Gomes Faria" w:date="2021-03-22T15:36:00Z">
              <w:tcPr>
                <w:tcW w:w="1081" w:type="dxa"/>
                <w:shd w:val="clear" w:color="auto" w:fill="auto"/>
                <w:noWrap/>
                <w:vAlign w:val="center"/>
                <w:hideMark/>
              </w:tcPr>
            </w:tcPrChange>
          </w:tcPr>
          <w:p w14:paraId="391E8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QMQ6743</w:t>
            </w:r>
          </w:p>
        </w:tc>
        <w:tc>
          <w:tcPr>
            <w:tcW w:w="1380" w:type="dxa"/>
            <w:shd w:val="clear" w:color="auto" w:fill="auto"/>
            <w:noWrap/>
            <w:vAlign w:val="center"/>
            <w:hideMark/>
            <w:tcPrChange w:id="32585" w:author="Matheus Gomes Faria" w:date="2021-03-22T15:36:00Z">
              <w:tcPr>
                <w:tcW w:w="1380" w:type="dxa"/>
                <w:shd w:val="clear" w:color="auto" w:fill="auto"/>
                <w:noWrap/>
                <w:vAlign w:val="center"/>
                <w:hideMark/>
              </w:tcPr>
            </w:tcPrChange>
          </w:tcPr>
          <w:p w14:paraId="63710B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1125683411</w:t>
            </w:r>
          </w:p>
        </w:tc>
        <w:tc>
          <w:tcPr>
            <w:tcW w:w="1220" w:type="dxa"/>
            <w:shd w:val="clear" w:color="auto" w:fill="auto"/>
            <w:noWrap/>
            <w:vAlign w:val="center"/>
            <w:hideMark/>
            <w:tcPrChange w:id="32586" w:author="Matheus Gomes Faria" w:date="2021-03-22T15:36:00Z">
              <w:tcPr>
                <w:tcW w:w="1220" w:type="dxa"/>
                <w:shd w:val="clear" w:color="auto" w:fill="auto"/>
                <w:noWrap/>
                <w:vAlign w:val="center"/>
                <w:hideMark/>
              </w:tcPr>
            </w:tcPrChange>
          </w:tcPr>
          <w:p w14:paraId="02D276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587" w:author="Matheus Gomes Faria" w:date="2021-03-22T15:36:00Z">
              <w:tcPr>
                <w:tcW w:w="1840" w:type="dxa"/>
                <w:shd w:val="clear" w:color="auto" w:fill="auto"/>
                <w:noWrap/>
                <w:vAlign w:val="center"/>
                <w:hideMark/>
              </w:tcPr>
            </w:tcPrChange>
          </w:tcPr>
          <w:p w14:paraId="5F247F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588" w:author="Matheus Gomes Faria" w:date="2021-03-22T15:36:00Z">
              <w:tcPr>
                <w:tcW w:w="1420" w:type="dxa"/>
                <w:shd w:val="clear" w:color="auto" w:fill="auto"/>
                <w:noWrap/>
                <w:vAlign w:val="center"/>
              </w:tcPr>
            </w:tcPrChange>
          </w:tcPr>
          <w:p w14:paraId="1645A419" w14:textId="59FC395B" w:rsidR="00793D34" w:rsidRDefault="00F73FFC">
            <w:pPr>
              <w:autoSpaceDE/>
              <w:autoSpaceDN/>
              <w:adjustRightInd/>
              <w:jc w:val="center"/>
              <w:rPr>
                <w:rFonts w:ascii="Verdana" w:hAnsi="Verdana" w:cs="Calibri"/>
                <w:color w:val="000000"/>
                <w:sz w:val="16"/>
                <w:szCs w:val="16"/>
              </w:rPr>
            </w:pPr>
            <w:del w:id="3258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590" w:author="Matheus Gomes Faria" w:date="2021-03-22T15:36:00Z">
              <w:tcPr>
                <w:tcW w:w="1160" w:type="dxa"/>
                <w:shd w:val="clear" w:color="auto" w:fill="auto"/>
                <w:noWrap/>
                <w:vAlign w:val="center"/>
                <w:hideMark/>
              </w:tcPr>
            </w:tcPrChange>
          </w:tcPr>
          <w:p w14:paraId="08B518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544491C" w14:textId="77777777" w:rsidTr="00F73FFC">
        <w:tblPrEx>
          <w:jc w:val="left"/>
          <w:tblPrExChange w:id="32591" w:author="Matheus Gomes Faria" w:date="2021-03-22T15:36:00Z">
            <w:tblPrEx>
              <w:jc w:val="left"/>
            </w:tblPrEx>
          </w:tblPrExChange>
        </w:tblPrEx>
        <w:trPr>
          <w:trHeight w:val="255"/>
          <w:trPrChange w:id="32592" w:author="Matheus Gomes Faria" w:date="2021-03-22T15:36:00Z">
            <w:trPr>
              <w:trHeight w:val="255"/>
            </w:trPr>
          </w:trPrChange>
        </w:trPr>
        <w:tc>
          <w:tcPr>
            <w:tcW w:w="2060" w:type="dxa"/>
            <w:shd w:val="clear" w:color="auto" w:fill="auto"/>
            <w:noWrap/>
            <w:vAlign w:val="center"/>
            <w:hideMark/>
            <w:tcPrChange w:id="32593" w:author="Matheus Gomes Faria" w:date="2021-03-22T15:36:00Z">
              <w:tcPr>
                <w:tcW w:w="2060" w:type="dxa"/>
                <w:shd w:val="clear" w:color="auto" w:fill="auto"/>
                <w:noWrap/>
                <w:vAlign w:val="center"/>
                <w:hideMark/>
              </w:tcPr>
            </w:tcPrChange>
          </w:tcPr>
          <w:p w14:paraId="3C227A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9BD19713NJ3342058</w:t>
            </w:r>
          </w:p>
        </w:tc>
        <w:tc>
          <w:tcPr>
            <w:tcW w:w="1479" w:type="dxa"/>
            <w:shd w:val="clear" w:color="auto" w:fill="auto"/>
            <w:noWrap/>
            <w:vAlign w:val="center"/>
            <w:hideMark/>
            <w:tcPrChange w:id="32594" w:author="Matheus Gomes Faria" w:date="2021-03-22T15:36:00Z">
              <w:tcPr>
                <w:tcW w:w="1479" w:type="dxa"/>
                <w:shd w:val="clear" w:color="auto" w:fill="auto"/>
                <w:noWrap/>
                <w:vAlign w:val="center"/>
                <w:hideMark/>
              </w:tcPr>
            </w:tcPrChange>
          </w:tcPr>
          <w:p w14:paraId="11C0B40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595" w:author="Matheus Gomes Faria" w:date="2021-03-22T15:36:00Z">
              <w:tcPr>
                <w:tcW w:w="2660" w:type="dxa"/>
                <w:shd w:val="clear" w:color="auto" w:fill="auto"/>
                <w:noWrap/>
                <w:vAlign w:val="center"/>
                <w:hideMark/>
              </w:tcPr>
            </w:tcPrChange>
          </w:tcPr>
          <w:p w14:paraId="28C7E6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596" w:author="Matheus Gomes Faria" w:date="2021-03-22T15:36:00Z">
              <w:tcPr>
                <w:tcW w:w="1060" w:type="dxa"/>
                <w:shd w:val="clear" w:color="auto" w:fill="auto"/>
                <w:noWrap/>
                <w:vAlign w:val="center"/>
                <w:hideMark/>
              </w:tcPr>
            </w:tcPrChange>
          </w:tcPr>
          <w:p w14:paraId="17D576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597" w:author="Matheus Gomes Faria" w:date="2021-03-22T15:36:00Z">
              <w:tcPr>
                <w:tcW w:w="1081" w:type="dxa"/>
                <w:shd w:val="clear" w:color="auto" w:fill="auto"/>
                <w:noWrap/>
                <w:vAlign w:val="center"/>
                <w:hideMark/>
              </w:tcPr>
            </w:tcPrChange>
          </w:tcPr>
          <w:p w14:paraId="732C40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QMQ6744</w:t>
            </w:r>
          </w:p>
        </w:tc>
        <w:tc>
          <w:tcPr>
            <w:tcW w:w="1380" w:type="dxa"/>
            <w:shd w:val="clear" w:color="auto" w:fill="auto"/>
            <w:noWrap/>
            <w:vAlign w:val="center"/>
            <w:hideMark/>
            <w:tcPrChange w:id="32598" w:author="Matheus Gomes Faria" w:date="2021-03-22T15:36:00Z">
              <w:tcPr>
                <w:tcW w:w="1380" w:type="dxa"/>
                <w:shd w:val="clear" w:color="auto" w:fill="auto"/>
                <w:noWrap/>
                <w:vAlign w:val="center"/>
                <w:hideMark/>
              </w:tcPr>
            </w:tcPrChange>
          </w:tcPr>
          <w:p w14:paraId="03B395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1125685082</w:t>
            </w:r>
          </w:p>
        </w:tc>
        <w:tc>
          <w:tcPr>
            <w:tcW w:w="1220" w:type="dxa"/>
            <w:shd w:val="clear" w:color="auto" w:fill="auto"/>
            <w:noWrap/>
            <w:vAlign w:val="center"/>
            <w:hideMark/>
            <w:tcPrChange w:id="32599" w:author="Matheus Gomes Faria" w:date="2021-03-22T15:36:00Z">
              <w:tcPr>
                <w:tcW w:w="1220" w:type="dxa"/>
                <w:shd w:val="clear" w:color="auto" w:fill="auto"/>
                <w:noWrap/>
                <w:vAlign w:val="center"/>
                <w:hideMark/>
              </w:tcPr>
            </w:tcPrChange>
          </w:tcPr>
          <w:p w14:paraId="1B6A7E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00" w:author="Matheus Gomes Faria" w:date="2021-03-22T15:36:00Z">
              <w:tcPr>
                <w:tcW w:w="1840" w:type="dxa"/>
                <w:shd w:val="clear" w:color="auto" w:fill="auto"/>
                <w:noWrap/>
                <w:vAlign w:val="center"/>
                <w:hideMark/>
              </w:tcPr>
            </w:tcPrChange>
          </w:tcPr>
          <w:p w14:paraId="5F9404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01" w:author="Matheus Gomes Faria" w:date="2021-03-22T15:36:00Z">
              <w:tcPr>
                <w:tcW w:w="1420" w:type="dxa"/>
                <w:shd w:val="clear" w:color="auto" w:fill="auto"/>
                <w:noWrap/>
                <w:vAlign w:val="center"/>
              </w:tcPr>
            </w:tcPrChange>
          </w:tcPr>
          <w:p w14:paraId="4C6DD6D3" w14:textId="3C3146F4" w:rsidR="00793D34" w:rsidRDefault="00F73FFC">
            <w:pPr>
              <w:autoSpaceDE/>
              <w:autoSpaceDN/>
              <w:adjustRightInd/>
              <w:jc w:val="center"/>
              <w:rPr>
                <w:rFonts w:ascii="Verdana" w:hAnsi="Verdana" w:cs="Calibri"/>
                <w:color w:val="000000"/>
                <w:sz w:val="16"/>
                <w:szCs w:val="16"/>
              </w:rPr>
            </w:pPr>
            <w:del w:id="3260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03" w:author="Matheus Gomes Faria" w:date="2021-03-22T15:36:00Z">
              <w:tcPr>
                <w:tcW w:w="1160" w:type="dxa"/>
                <w:shd w:val="clear" w:color="auto" w:fill="auto"/>
                <w:noWrap/>
                <w:vAlign w:val="center"/>
                <w:hideMark/>
              </w:tcPr>
            </w:tcPrChange>
          </w:tcPr>
          <w:p w14:paraId="2CD728C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8027ECA" w14:textId="77777777" w:rsidTr="00F73FFC">
        <w:tblPrEx>
          <w:jc w:val="left"/>
          <w:tblPrExChange w:id="32604" w:author="Matheus Gomes Faria" w:date="2021-03-22T15:36:00Z">
            <w:tblPrEx>
              <w:jc w:val="left"/>
            </w:tblPrEx>
          </w:tblPrExChange>
        </w:tblPrEx>
        <w:trPr>
          <w:trHeight w:val="255"/>
          <w:trPrChange w:id="32605" w:author="Matheus Gomes Faria" w:date="2021-03-22T15:36:00Z">
            <w:trPr>
              <w:trHeight w:val="255"/>
            </w:trPr>
          </w:trPrChange>
        </w:trPr>
        <w:tc>
          <w:tcPr>
            <w:tcW w:w="2060" w:type="dxa"/>
            <w:shd w:val="clear" w:color="auto" w:fill="auto"/>
            <w:noWrap/>
            <w:vAlign w:val="center"/>
            <w:hideMark/>
            <w:tcPrChange w:id="32606" w:author="Matheus Gomes Faria" w:date="2021-03-22T15:36:00Z">
              <w:tcPr>
                <w:tcW w:w="2060" w:type="dxa"/>
                <w:shd w:val="clear" w:color="auto" w:fill="auto"/>
                <w:noWrap/>
                <w:vAlign w:val="center"/>
                <w:hideMark/>
              </w:tcPr>
            </w:tcPrChange>
          </w:tcPr>
          <w:p w14:paraId="37B5A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9BD19713NJ3342060</w:t>
            </w:r>
          </w:p>
        </w:tc>
        <w:tc>
          <w:tcPr>
            <w:tcW w:w="1479" w:type="dxa"/>
            <w:shd w:val="clear" w:color="auto" w:fill="auto"/>
            <w:noWrap/>
            <w:vAlign w:val="center"/>
            <w:hideMark/>
            <w:tcPrChange w:id="32607" w:author="Matheus Gomes Faria" w:date="2021-03-22T15:36:00Z">
              <w:tcPr>
                <w:tcW w:w="1479" w:type="dxa"/>
                <w:shd w:val="clear" w:color="auto" w:fill="auto"/>
                <w:noWrap/>
                <w:vAlign w:val="center"/>
                <w:hideMark/>
              </w:tcPr>
            </w:tcPrChange>
          </w:tcPr>
          <w:p w14:paraId="4F4066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08" w:author="Matheus Gomes Faria" w:date="2021-03-22T15:36:00Z">
              <w:tcPr>
                <w:tcW w:w="2660" w:type="dxa"/>
                <w:shd w:val="clear" w:color="auto" w:fill="auto"/>
                <w:noWrap/>
                <w:vAlign w:val="center"/>
                <w:hideMark/>
              </w:tcPr>
            </w:tcPrChange>
          </w:tcPr>
          <w:p w14:paraId="74BA89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09" w:author="Matheus Gomes Faria" w:date="2021-03-22T15:36:00Z">
              <w:tcPr>
                <w:tcW w:w="1060" w:type="dxa"/>
                <w:shd w:val="clear" w:color="auto" w:fill="auto"/>
                <w:noWrap/>
                <w:vAlign w:val="center"/>
                <w:hideMark/>
              </w:tcPr>
            </w:tcPrChange>
          </w:tcPr>
          <w:p w14:paraId="33281B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10" w:author="Matheus Gomes Faria" w:date="2021-03-22T15:36:00Z">
              <w:tcPr>
                <w:tcW w:w="1081" w:type="dxa"/>
                <w:shd w:val="clear" w:color="auto" w:fill="auto"/>
                <w:noWrap/>
                <w:vAlign w:val="center"/>
                <w:hideMark/>
              </w:tcPr>
            </w:tcPrChange>
          </w:tcPr>
          <w:p w14:paraId="24BE5E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QMQ6745</w:t>
            </w:r>
          </w:p>
        </w:tc>
        <w:tc>
          <w:tcPr>
            <w:tcW w:w="1380" w:type="dxa"/>
            <w:shd w:val="clear" w:color="auto" w:fill="auto"/>
            <w:noWrap/>
            <w:vAlign w:val="center"/>
            <w:hideMark/>
            <w:tcPrChange w:id="32611" w:author="Matheus Gomes Faria" w:date="2021-03-22T15:36:00Z">
              <w:tcPr>
                <w:tcW w:w="1380" w:type="dxa"/>
                <w:shd w:val="clear" w:color="auto" w:fill="auto"/>
                <w:noWrap/>
                <w:vAlign w:val="center"/>
                <w:hideMark/>
              </w:tcPr>
            </w:tcPrChange>
          </w:tcPr>
          <w:p w14:paraId="3636C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1125686143</w:t>
            </w:r>
          </w:p>
        </w:tc>
        <w:tc>
          <w:tcPr>
            <w:tcW w:w="1220" w:type="dxa"/>
            <w:shd w:val="clear" w:color="auto" w:fill="auto"/>
            <w:noWrap/>
            <w:vAlign w:val="center"/>
            <w:hideMark/>
            <w:tcPrChange w:id="32612" w:author="Matheus Gomes Faria" w:date="2021-03-22T15:36:00Z">
              <w:tcPr>
                <w:tcW w:w="1220" w:type="dxa"/>
                <w:shd w:val="clear" w:color="auto" w:fill="auto"/>
                <w:noWrap/>
                <w:vAlign w:val="center"/>
                <w:hideMark/>
              </w:tcPr>
            </w:tcPrChange>
          </w:tcPr>
          <w:p w14:paraId="6F0A7E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13" w:author="Matheus Gomes Faria" w:date="2021-03-22T15:36:00Z">
              <w:tcPr>
                <w:tcW w:w="1840" w:type="dxa"/>
                <w:shd w:val="clear" w:color="auto" w:fill="auto"/>
                <w:noWrap/>
                <w:vAlign w:val="center"/>
                <w:hideMark/>
              </w:tcPr>
            </w:tcPrChange>
          </w:tcPr>
          <w:p w14:paraId="00A5E5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14" w:author="Matheus Gomes Faria" w:date="2021-03-22T15:36:00Z">
              <w:tcPr>
                <w:tcW w:w="1420" w:type="dxa"/>
                <w:shd w:val="clear" w:color="auto" w:fill="auto"/>
                <w:noWrap/>
                <w:vAlign w:val="center"/>
              </w:tcPr>
            </w:tcPrChange>
          </w:tcPr>
          <w:p w14:paraId="775E75C2" w14:textId="497BD1E3" w:rsidR="00793D34" w:rsidRDefault="00F73FFC">
            <w:pPr>
              <w:autoSpaceDE/>
              <w:autoSpaceDN/>
              <w:adjustRightInd/>
              <w:jc w:val="center"/>
              <w:rPr>
                <w:rFonts w:ascii="Verdana" w:hAnsi="Verdana" w:cs="Calibri"/>
                <w:color w:val="000000"/>
                <w:sz w:val="16"/>
                <w:szCs w:val="16"/>
              </w:rPr>
            </w:pPr>
            <w:del w:id="3261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16" w:author="Matheus Gomes Faria" w:date="2021-03-22T15:36:00Z">
              <w:tcPr>
                <w:tcW w:w="1160" w:type="dxa"/>
                <w:shd w:val="clear" w:color="auto" w:fill="auto"/>
                <w:noWrap/>
                <w:vAlign w:val="center"/>
                <w:hideMark/>
              </w:tcPr>
            </w:tcPrChange>
          </w:tcPr>
          <w:p w14:paraId="7DD88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8C5B753" w14:textId="77777777" w:rsidTr="00F73FFC">
        <w:tblPrEx>
          <w:jc w:val="left"/>
          <w:tblPrExChange w:id="32617" w:author="Matheus Gomes Faria" w:date="2021-03-22T15:36:00Z">
            <w:tblPrEx>
              <w:jc w:val="left"/>
            </w:tblPrEx>
          </w:tblPrExChange>
        </w:tblPrEx>
        <w:trPr>
          <w:trHeight w:val="255"/>
          <w:trPrChange w:id="32618" w:author="Matheus Gomes Faria" w:date="2021-03-22T15:36:00Z">
            <w:trPr>
              <w:trHeight w:val="255"/>
            </w:trPr>
          </w:trPrChange>
        </w:trPr>
        <w:tc>
          <w:tcPr>
            <w:tcW w:w="2060" w:type="dxa"/>
            <w:shd w:val="clear" w:color="auto" w:fill="auto"/>
            <w:noWrap/>
            <w:vAlign w:val="center"/>
            <w:hideMark/>
            <w:tcPrChange w:id="32619" w:author="Matheus Gomes Faria" w:date="2021-03-22T15:36:00Z">
              <w:tcPr>
                <w:tcW w:w="2060" w:type="dxa"/>
                <w:shd w:val="clear" w:color="auto" w:fill="auto"/>
                <w:noWrap/>
                <w:vAlign w:val="center"/>
                <w:hideMark/>
              </w:tcPr>
            </w:tcPrChange>
          </w:tcPr>
          <w:p w14:paraId="12C70E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9BD19713NJ3342061</w:t>
            </w:r>
          </w:p>
        </w:tc>
        <w:tc>
          <w:tcPr>
            <w:tcW w:w="1479" w:type="dxa"/>
            <w:shd w:val="clear" w:color="auto" w:fill="auto"/>
            <w:noWrap/>
            <w:vAlign w:val="center"/>
            <w:hideMark/>
            <w:tcPrChange w:id="32620" w:author="Matheus Gomes Faria" w:date="2021-03-22T15:36:00Z">
              <w:tcPr>
                <w:tcW w:w="1479" w:type="dxa"/>
                <w:shd w:val="clear" w:color="auto" w:fill="auto"/>
                <w:noWrap/>
                <w:vAlign w:val="center"/>
                <w:hideMark/>
              </w:tcPr>
            </w:tcPrChange>
          </w:tcPr>
          <w:p w14:paraId="7992C58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21" w:author="Matheus Gomes Faria" w:date="2021-03-22T15:36:00Z">
              <w:tcPr>
                <w:tcW w:w="2660" w:type="dxa"/>
                <w:shd w:val="clear" w:color="auto" w:fill="auto"/>
                <w:noWrap/>
                <w:vAlign w:val="center"/>
                <w:hideMark/>
              </w:tcPr>
            </w:tcPrChange>
          </w:tcPr>
          <w:p w14:paraId="0EB176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22" w:author="Matheus Gomes Faria" w:date="2021-03-22T15:36:00Z">
              <w:tcPr>
                <w:tcW w:w="1060" w:type="dxa"/>
                <w:shd w:val="clear" w:color="auto" w:fill="auto"/>
                <w:noWrap/>
                <w:vAlign w:val="center"/>
                <w:hideMark/>
              </w:tcPr>
            </w:tcPrChange>
          </w:tcPr>
          <w:p w14:paraId="4923D8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23" w:author="Matheus Gomes Faria" w:date="2021-03-22T15:36:00Z">
              <w:tcPr>
                <w:tcW w:w="1081" w:type="dxa"/>
                <w:shd w:val="clear" w:color="auto" w:fill="auto"/>
                <w:noWrap/>
                <w:vAlign w:val="center"/>
                <w:hideMark/>
              </w:tcPr>
            </w:tcPrChange>
          </w:tcPr>
          <w:p w14:paraId="7F3532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QMQ6746</w:t>
            </w:r>
          </w:p>
        </w:tc>
        <w:tc>
          <w:tcPr>
            <w:tcW w:w="1380" w:type="dxa"/>
            <w:shd w:val="clear" w:color="auto" w:fill="auto"/>
            <w:noWrap/>
            <w:vAlign w:val="center"/>
            <w:hideMark/>
            <w:tcPrChange w:id="32624" w:author="Matheus Gomes Faria" w:date="2021-03-22T15:36:00Z">
              <w:tcPr>
                <w:tcW w:w="1380" w:type="dxa"/>
                <w:shd w:val="clear" w:color="auto" w:fill="auto"/>
                <w:noWrap/>
                <w:vAlign w:val="center"/>
                <w:hideMark/>
              </w:tcPr>
            </w:tcPrChange>
          </w:tcPr>
          <w:p w14:paraId="36D901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1125686224</w:t>
            </w:r>
          </w:p>
        </w:tc>
        <w:tc>
          <w:tcPr>
            <w:tcW w:w="1220" w:type="dxa"/>
            <w:shd w:val="clear" w:color="auto" w:fill="auto"/>
            <w:noWrap/>
            <w:vAlign w:val="center"/>
            <w:hideMark/>
            <w:tcPrChange w:id="32625" w:author="Matheus Gomes Faria" w:date="2021-03-22T15:36:00Z">
              <w:tcPr>
                <w:tcW w:w="1220" w:type="dxa"/>
                <w:shd w:val="clear" w:color="auto" w:fill="auto"/>
                <w:noWrap/>
                <w:vAlign w:val="center"/>
                <w:hideMark/>
              </w:tcPr>
            </w:tcPrChange>
          </w:tcPr>
          <w:p w14:paraId="3E2AF4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26" w:author="Matheus Gomes Faria" w:date="2021-03-22T15:36:00Z">
              <w:tcPr>
                <w:tcW w:w="1840" w:type="dxa"/>
                <w:shd w:val="clear" w:color="auto" w:fill="auto"/>
                <w:noWrap/>
                <w:vAlign w:val="center"/>
                <w:hideMark/>
              </w:tcPr>
            </w:tcPrChange>
          </w:tcPr>
          <w:p w14:paraId="10E27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27" w:author="Matheus Gomes Faria" w:date="2021-03-22T15:36:00Z">
              <w:tcPr>
                <w:tcW w:w="1420" w:type="dxa"/>
                <w:shd w:val="clear" w:color="auto" w:fill="auto"/>
                <w:noWrap/>
                <w:vAlign w:val="center"/>
              </w:tcPr>
            </w:tcPrChange>
          </w:tcPr>
          <w:p w14:paraId="5A3FB97D" w14:textId="2E2FC3BD" w:rsidR="00793D34" w:rsidRDefault="00F73FFC">
            <w:pPr>
              <w:autoSpaceDE/>
              <w:autoSpaceDN/>
              <w:adjustRightInd/>
              <w:jc w:val="center"/>
              <w:rPr>
                <w:rFonts w:ascii="Verdana" w:hAnsi="Verdana" w:cs="Calibri"/>
                <w:color w:val="000000"/>
                <w:sz w:val="16"/>
                <w:szCs w:val="16"/>
              </w:rPr>
            </w:pPr>
            <w:del w:id="3262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29" w:author="Matheus Gomes Faria" w:date="2021-03-22T15:36:00Z">
              <w:tcPr>
                <w:tcW w:w="1160" w:type="dxa"/>
                <w:shd w:val="clear" w:color="auto" w:fill="auto"/>
                <w:noWrap/>
                <w:vAlign w:val="center"/>
                <w:hideMark/>
              </w:tcPr>
            </w:tcPrChange>
          </w:tcPr>
          <w:p w14:paraId="59BBE8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57BAD12" w14:textId="77777777" w:rsidTr="00F73FFC">
        <w:tblPrEx>
          <w:jc w:val="left"/>
          <w:tblPrExChange w:id="32630" w:author="Matheus Gomes Faria" w:date="2021-03-22T15:36:00Z">
            <w:tblPrEx>
              <w:jc w:val="left"/>
            </w:tblPrEx>
          </w:tblPrExChange>
        </w:tblPrEx>
        <w:trPr>
          <w:trHeight w:val="255"/>
          <w:trPrChange w:id="32631" w:author="Matheus Gomes Faria" w:date="2021-03-22T15:36:00Z">
            <w:trPr>
              <w:trHeight w:val="255"/>
            </w:trPr>
          </w:trPrChange>
        </w:trPr>
        <w:tc>
          <w:tcPr>
            <w:tcW w:w="2060" w:type="dxa"/>
            <w:shd w:val="clear" w:color="auto" w:fill="auto"/>
            <w:noWrap/>
            <w:vAlign w:val="center"/>
            <w:hideMark/>
            <w:tcPrChange w:id="32632" w:author="Matheus Gomes Faria" w:date="2021-03-22T15:36:00Z">
              <w:tcPr>
                <w:tcW w:w="2060" w:type="dxa"/>
                <w:shd w:val="clear" w:color="auto" w:fill="auto"/>
                <w:noWrap/>
                <w:vAlign w:val="center"/>
                <w:hideMark/>
              </w:tcPr>
            </w:tcPrChange>
          </w:tcPr>
          <w:p w14:paraId="7416A3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9BD19713NJ3342070</w:t>
            </w:r>
          </w:p>
        </w:tc>
        <w:tc>
          <w:tcPr>
            <w:tcW w:w="1479" w:type="dxa"/>
            <w:shd w:val="clear" w:color="auto" w:fill="auto"/>
            <w:noWrap/>
            <w:vAlign w:val="center"/>
            <w:hideMark/>
            <w:tcPrChange w:id="32633" w:author="Matheus Gomes Faria" w:date="2021-03-22T15:36:00Z">
              <w:tcPr>
                <w:tcW w:w="1479" w:type="dxa"/>
                <w:shd w:val="clear" w:color="auto" w:fill="auto"/>
                <w:noWrap/>
                <w:vAlign w:val="center"/>
                <w:hideMark/>
              </w:tcPr>
            </w:tcPrChange>
          </w:tcPr>
          <w:p w14:paraId="238B2F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34" w:author="Matheus Gomes Faria" w:date="2021-03-22T15:36:00Z">
              <w:tcPr>
                <w:tcW w:w="2660" w:type="dxa"/>
                <w:shd w:val="clear" w:color="auto" w:fill="auto"/>
                <w:noWrap/>
                <w:vAlign w:val="center"/>
                <w:hideMark/>
              </w:tcPr>
            </w:tcPrChange>
          </w:tcPr>
          <w:p w14:paraId="2DB3D9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35" w:author="Matheus Gomes Faria" w:date="2021-03-22T15:36:00Z">
              <w:tcPr>
                <w:tcW w:w="1060" w:type="dxa"/>
                <w:shd w:val="clear" w:color="auto" w:fill="auto"/>
                <w:noWrap/>
                <w:vAlign w:val="center"/>
                <w:hideMark/>
              </w:tcPr>
            </w:tcPrChange>
          </w:tcPr>
          <w:p w14:paraId="67A259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36" w:author="Matheus Gomes Faria" w:date="2021-03-22T15:36:00Z">
              <w:tcPr>
                <w:tcW w:w="1081" w:type="dxa"/>
                <w:shd w:val="clear" w:color="auto" w:fill="auto"/>
                <w:noWrap/>
                <w:vAlign w:val="center"/>
                <w:hideMark/>
              </w:tcPr>
            </w:tcPrChange>
          </w:tcPr>
          <w:p w14:paraId="5A5BB0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QMQ6747</w:t>
            </w:r>
          </w:p>
        </w:tc>
        <w:tc>
          <w:tcPr>
            <w:tcW w:w="1380" w:type="dxa"/>
            <w:shd w:val="clear" w:color="auto" w:fill="auto"/>
            <w:noWrap/>
            <w:vAlign w:val="center"/>
            <w:hideMark/>
            <w:tcPrChange w:id="32637" w:author="Matheus Gomes Faria" w:date="2021-03-22T15:36:00Z">
              <w:tcPr>
                <w:tcW w:w="1380" w:type="dxa"/>
                <w:shd w:val="clear" w:color="auto" w:fill="auto"/>
                <w:noWrap/>
                <w:vAlign w:val="center"/>
                <w:hideMark/>
              </w:tcPr>
            </w:tcPrChange>
          </w:tcPr>
          <w:p w14:paraId="0A7C59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1125683535</w:t>
            </w:r>
          </w:p>
        </w:tc>
        <w:tc>
          <w:tcPr>
            <w:tcW w:w="1220" w:type="dxa"/>
            <w:shd w:val="clear" w:color="auto" w:fill="auto"/>
            <w:noWrap/>
            <w:vAlign w:val="center"/>
            <w:hideMark/>
            <w:tcPrChange w:id="32638" w:author="Matheus Gomes Faria" w:date="2021-03-22T15:36:00Z">
              <w:tcPr>
                <w:tcW w:w="1220" w:type="dxa"/>
                <w:shd w:val="clear" w:color="auto" w:fill="auto"/>
                <w:noWrap/>
                <w:vAlign w:val="center"/>
                <w:hideMark/>
              </w:tcPr>
            </w:tcPrChange>
          </w:tcPr>
          <w:p w14:paraId="5F75F7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39" w:author="Matheus Gomes Faria" w:date="2021-03-22T15:36:00Z">
              <w:tcPr>
                <w:tcW w:w="1840" w:type="dxa"/>
                <w:shd w:val="clear" w:color="auto" w:fill="auto"/>
                <w:noWrap/>
                <w:vAlign w:val="center"/>
                <w:hideMark/>
              </w:tcPr>
            </w:tcPrChange>
          </w:tcPr>
          <w:p w14:paraId="4BA00A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40" w:author="Matheus Gomes Faria" w:date="2021-03-22T15:36:00Z">
              <w:tcPr>
                <w:tcW w:w="1420" w:type="dxa"/>
                <w:shd w:val="clear" w:color="auto" w:fill="auto"/>
                <w:noWrap/>
                <w:vAlign w:val="center"/>
              </w:tcPr>
            </w:tcPrChange>
          </w:tcPr>
          <w:p w14:paraId="55C078B1" w14:textId="7974EE11" w:rsidR="00793D34" w:rsidRDefault="00F73FFC">
            <w:pPr>
              <w:autoSpaceDE/>
              <w:autoSpaceDN/>
              <w:adjustRightInd/>
              <w:jc w:val="center"/>
              <w:rPr>
                <w:rFonts w:ascii="Verdana" w:hAnsi="Verdana" w:cs="Calibri"/>
                <w:color w:val="000000"/>
                <w:sz w:val="16"/>
                <w:szCs w:val="16"/>
              </w:rPr>
            </w:pPr>
            <w:del w:id="3264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42" w:author="Matheus Gomes Faria" w:date="2021-03-22T15:36:00Z">
              <w:tcPr>
                <w:tcW w:w="1160" w:type="dxa"/>
                <w:shd w:val="clear" w:color="auto" w:fill="auto"/>
                <w:noWrap/>
                <w:vAlign w:val="center"/>
                <w:hideMark/>
              </w:tcPr>
            </w:tcPrChange>
          </w:tcPr>
          <w:p w14:paraId="53E2F9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FD75F58" w14:textId="77777777" w:rsidTr="00F73FFC">
        <w:tblPrEx>
          <w:jc w:val="left"/>
          <w:tblPrExChange w:id="32643" w:author="Matheus Gomes Faria" w:date="2021-03-22T15:36:00Z">
            <w:tblPrEx>
              <w:jc w:val="left"/>
            </w:tblPrEx>
          </w:tblPrExChange>
        </w:tblPrEx>
        <w:trPr>
          <w:trHeight w:val="255"/>
          <w:trPrChange w:id="32644" w:author="Matheus Gomes Faria" w:date="2021-03-22T15:36:00Z">
            <w:trPr>
              <w:trHeight w:val="255"/>
            </w:trPr>
          </w:trPrChange>
        </w:trPr>
        <w:tc>
          <w:tcPr>
            <w:tcW w:w="2060" w:type="dxa"/>
            <w:shd w:val="clear" w:color="auto" w:fill="auto"/>
            <w:noWrap/>
            <w:vAlign w:val="center"/>
            <w:hideMark/>
            <w:tcPrChange w:id="32645" w:author="Matheus Gomes Faria" w:date="2021-03-22T15:36:00Z">
              <w:tcPr>
                <w:tcW w:w="2060" w:type="dxa"/>
                <w:shd w:val="clear" w:color="auto" w:fill="auto"/>
                <w:noWrap/>
                <w:vAlign w:val="center"/>
                <w:hideMark/>
              </w:tcPr>
            </w:tcPrChange>
          </w:tcPr>
          <w:p w14:paraId="34AB5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9BD19713NJ3342085</w:t>
            </w:r>
          </w:p>
        </w:tc>
        <w:tc>
          <w:tcPr>
            <w:tcW w:w="1479" w:type="dxa"/>
            <w:shd w:val="clear" w:color="auto" w:fill="auto"/>
            <w:noWrap/>
            <w:vAlign w:val="center"/>
            <w:hideMark/>
            <w:tcPrChange w:id="32646" w:author="Matheus Gomes Faria" w:date="2021-03-22T15:36:00Z">
              <w:tcPr>
                <w:tcW w:w="1479" w:type="dxa"/>
                <w:shd w:val="clear" w:color="auto" w:fill="auto"/>
                <w:noWrap/>
                <w:vAlign w:val="center"/>
                <w:hideMark/>
              </w:tcPr>
            </w:tcPrChange>
          </w:tcPr>
          <w:p w14:paraId="2C044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47" w:author="Matheus Gomes Faria" w:date="2021-03-22T15:36:00Z">
              <w:tcPr>
                <w:tcW w:w="2660" w:type="dxa"/>
                <w:shd w:val="clear" w:color="auto" w:fill="auto"/>
                <w:noWrap/>
                <w:vAlign w:val="center"/>
                <w:hideMark/>
              </w:tcPr>
            </w:tcPrChange>
          </w:tcPr>
          <w:p w14:paraId="3B224F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48" w:author="Matheus Gomes Faria" w:date="2021-03-22T15:36:00Z">
              <w:tcPr>
                <w:tcW w:w="1060" w:type="dxa"/>
                <w:shd w:val="clear" w:color="auto" w:fill="auto"/>
                <w:noWrap/>
                <w:vAlign w:val="center"/>
                <w:hideMark/>
              </w:tcPr>
            </w:tcPrChange>
          </w:tcPr>
          <w:p w14:paraId="2E5F84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49" w:author="Matheus Gomes Faria" w:date="2021-03-22T15:36:00Z">
              <w:tcPr>
                <w:tcW w:w="1081" w:type="dxa"/>
                <w:shd w:val="clear" w:color="auto" w:fill="auto"/>
                <w:noWrap/>
                <w:vAlign w:val="center"/>
                <w:hideMark/>
              </w:tcPr>
            </w:tcPrChange>
          </w:tcPr>
          <w:p w14:paraId="215C45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QMQ6748</w:t>
            </w:r>
          </w:p>
        </w:tc>
        <w:tc>
          <w:tcPr>
            <w:tcW w:w="1380" w:type="dxa"/>
            <w:shd w:val="clear" w:color="auto" w:fill="auto"/>
            <w:noWrap/>
            <w:vAlign w:val="center"/>
            <w:hideMark/>
            <w:tcPrChange w:id="32650" w:author="Matheus Gomes Faria" w:date="2021-03-22T15:36:00Z">
              <w:tcPr>
                <w:tcW w:w="1380" w:type="dxa"/>
                <w:shd w:val="clear" w:color="auto" w:fill="auto"/>
                <w:noWrap/>
                <w:vAlign w:val="center"/>
                <w:hideMark/>
              </w:tcPr>
            </w:tcPrChange>
          </w:tcPr>
          <w:p w14:paraId="6BED6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1125687581</w:t>
            </w:r>
          </w:p>
        </w:tc>
        <w:tc>
          <w:tcPr>
            <w:tcW w:w="1220" w:type="dxa"/>
            <w:shd w:val="clear" w:color="auto" w:fill="auto"/>
            <w:noWrap/>
            <w:vAlign w:val="center"/>
            <w:hideMark/>
            <w:tcPrChange w:id="32651" w:author="Matheus Gomes Faria" w:date="2021-03-22T15:36:00Z">
              <w:tcPr>
                <w:tcW w:w="1220" w:type="dxa"/>
                <w:shd w:val="clear" w:color="auto" w:fill="auto"/>
                <w:noWrap/>
                <w:vAlign w:val="center"/>
                <w:hideMark/>
              </w:tcPr>
            </w:tcPrChange>
          </w:tcPr>
          <w:p w14:paraId="0E62DE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52" w:author="Matheus Gomes Faria" w:date="2021-03-22T15:36:00Z">
              <w:tcPr>
                <w:tcW w:w="1840" w:type="dxa"/>
                <w:shd w:val="clear" w:color="auto" w:fill="auto"/>
                <w:noWrap/>
                <w:vAlign w:val="center"/>
                <w:hideMark/>
              </w:tcPr>
            </w:tcPrChange>
          </w:tcPr>
          <w:p w14:paraId="01FC4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53" w:author="Matheus Gomes Faria" w:date="2021-03-22T15:36:00Z">
              <w:tcPr>
                <w:tcW w:w="1420" w:type="dxa"/>
                <w:shd w:val="clear" w:color="auto" w:fill="auto"/>
                <w:noWrap/>
                <w:vAlign w:val="center"/>
              </w:tcPr>
            </w:tcPrChange>
          </w:tcPr>
          <w:p w14:paraId="4540C2AF" w14:textId="15DDFC29" w:rsidR="00793D34" w:rsidRDefault="00F73FFC">
            <w:pPr>
              <w:autoSpaceDE/>
              <w:autoSpaceDN/>
              <w:adjustRightInd/>
              <w:jc w:val="center"/>
              <w:rPr>
                <w:rFonts w:ascii="Verdana" w:hAnsi="Verdana" w:cs="Calibri"/>
                <w:color w:val="000000"/>
                <w:sz w:val="16"/>
                <w:szCs w:val="16"/>
              </w:rPr>
            </w:pPr>
            <w:del w:id="3265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55" w:author="Matheus Gomes Faria" w:date="2021-03-22T15:36:00Z">
              <w:tcPr>
                <w:tcW w:w="1160" w:type="dxa"/>
                <w:shd w:val="clear" w:color="auto" w:fill="auto"/>
                <w:noWrap/>
                <w:vAlign w:val="center"/>
                <w:hideMark/>
              </w:tcPr>
            </w:tcPrChange>
          </w:tcPr>
          <w:p w14:paraId="60797D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9A20393" w14:textId="77777777" w:rsidTr="00F73FFC">
        <w:tblPrEx>
          <w:jc w:val="left"/>
          <w:tblPrExChange w:id="32656" w:author="Matheus Gomes Faria" w:date="2021-03-22T15:36:00Z">
            <w:tblPrEx>
              <w:jc w:val="left"/>
            </w:tblPrEx>
          </w:tblPrExChange>
        </w:tblPrEx>
        <w:trPr>
          <w:trHeight w:val="255"/>
          <w:trPrChange w:id="32657" w:author="Matheus Gomes Faria" w:date="2021-03-22T15:36:00Z">
            <w:trPr>
              <w:trHeight w:val="255"/>
            </w:trPr>
          </w:trPrChange>
        </w:trPr>
        <w:tc>
          <w:tcPr>
            <w:tcW w:w="2060" w:type="dxa"/>
            <w:shd w:val="clear" w:color="auto" w:fill="auto"/>
            <w:noWrap/>
            <w:vAlign w:val="center"/>
            <w:hideMark/>
            <w:tcPrChange w:id="32658" w:author="Matheus Gomes Faria" w:date="2021-03-22T15:36:00Z">
              <w:tcPr>
                <w:tcW w:w="2060" w:type="dxa"/>
                <w:shd w:val="clear" w:color="auto" w:fill="auto"/>
                <w:noWrap/>
                <w:vAlign w:val="center"/>
                <w:hideMark/>
              </w:tcPr>
            </w:tcPrChange>
          </w:tcPr>
          <w:p w14:paraId="747172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9BD19713NJ3342086</w:t>
            </w:r>
          </w:p>
        </w:tc>
        <w:tc>
          <w:tcPr>
            <w:tcW w:w="1479" w:type="dxa"/>
            <w:shd w:val="clear" w:color="auto" w:fill="auto"/>
            <w:noWrap/>
            <w:vAlign w:val="center"/>
            <w:hideMark/>
            <w:tcPrChange w:id="32659" w:author="Matheus Gomes Faria" w:date="2021-03-22T15:36:00Z">
              <w:tcPr>
                <w:tcW w:w="1479" w:type="dxa"/>
                <w:shd w:val="clear" w:color="auto" w:fill="auto"/>
                <w:noWrap/>
                <w:vAlign w:val="center"/>
                <w:hideMark/>
              </w:tcPr>
            </w:tcPrChange>
          </w:tcPr>
          <w:p w14:paraId="3F3D00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60" w:author="Matheus Gomes Faria" w:date="2021-03-22T15:36:00Z">
              <w:tcPr>
                <w:tcW w:w="2660" w:type="dxa"/>
                <w:shd w:val="clear" w:color="auto" w:fill="auto"/>
                <w:noWrap/>
                <w:vAlign w:val="center"/>
                <w:hideMark/>
              </w:tcPr>
            </w:tcPrChange>
          </w:tcPr>
          <w:p w14:paraId="2249EB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61" w:author="Matheus Gomes Faria" w:date="2021-03-22T15:36:00Z">
              <w:tcPr>
                <w:tcW w:w="1060" w:type="dxa"/>
                <w:shd w:val="clear" w:color="auto" w:fill="auto"/>
                <w:noWrap/>
                <w:vAlign w:val="center"/>
                <w:hideMark/>
              </w:tcPr>
            </w:tcPrChange>
          </w:tcPr>
          <w:p w14:paraId="08CBFB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62" w:author="Matheus Gomes Faria" w:date="2021-03-22T15:36:00Z">
              <w:tcPr>
                <w:tcW w:w="1081" w:type="dxa"/>
                <w:shd w:val="clear" w:color="auto" w:fill="auto"/>
                <w:noWrap/>
                <w:vAlign w:val="center"/>
                <w:hideMark/>
              </w:tcPr>
            </w:tcPrChange>
          </w:tcPr>
          <w:p w14:paraId="148CF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QMQ6749</w:t>
            </w:r>
          </w:p>
        </w:tc>
        <w:tc>
          <w:tcPr>
            <w:tcW w:w="1380" w:type="dxa"/>
            <w:shd w:val="clear" w:color="auto" w:fill="auto"/>
            <w:noWrap/>
            <w:vAlign w:val="center"/>
            <w:hideMark/>
            <w:tcPrChange w:id="32663" w:author="Matheus Gomes Faria" w:date="2021-03-22T15:36:00Z">
              <w:tcPr>
                <w:tcW w:w="1380" w:type="dxa"/>
                <w:shd w:val="clear" w:color="auto" w:fill="auto"/>
                <w:noWrap/>
                <w:vAlign w:val="center"/>
                <w:hideMark/>
              </w:tcPr>
            </w:tcPrChange>
          </w:tcPr>
          <w:p w14:paraId="7FDF62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1125683993</w:t>
            </w:r>
          </w:p>
        </w:tc>
        <w:tc>
          <w:tcPr>
            <w:tcW w:w="1220" w:type="dxa"/>
            <w:shd w:val="clear" w:color="auto" w:fill="auto"/>
            <w:noWrap/>
            <w:vAlign w:val="center"/>
            <w:hideMark/>
            <w:tcPrChange w:id="32664" w:author="Matheus Gomes Faria" w:date="2021-03-22T15:36:00Z">
              <w:tcPr>
                <w:tcW w:w="1220" w:type="dxa"/>
                <w:shd w:val="clear" w:color="auto" w:fill="auto"/>
                <w:noWrap/>
                <w:vAlign w:val="center"/>
                <w:hideMark/>
              </w:tcPr>
            </w:tcPrChange>
          </w:tcPr>
          <w:p w14:paraId="37E0D9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65" w:author="Matheus Gomes Faria" w:date="2021-03-22T15:36:00Z">
              <w:tcPr>
                <w:tcW w:w="1840" w:type="dxa"/>
                <w:shd w:val="clear" w:color="auto" w:fill="auto"/>
                <w:noWrap/>
                <w:vAlign w:val="center"/>
                <w:hideMark/>
              </w:tcPr>
            </w:tcPrChange>
          </w:tcPr>
          <w:p w14:paraId="47FD6C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66" w:author="Matheus Gomes Faria" w:date="2021-03-22T15:36:00Z">
              <w:tcPr>
                <w:tcW w:w="1420" w:type="dxa"/>
                <w:shd w:val="clear" w:color="auto" w:fill="auto"/>
                <w:noWrap/>
                <w:vAlign w:val="center"/>
              </w:tcPr>
            </w:tcPrChange>
          </w:tcPr>
          <w:p w14:paraId="6038BBFF" w14:textId="001F7FA6" w:rsidR="00793D34" w:rsidRDefault="00F73FFC">
            <w:pPr>
              <w:autoSpaceDE/>
              <w:autoSpaceDN/>
              <w:adjustRightInd/>
              <w:jc w:val="center"/>
              <w:rPr>
                <w:rFonts w:ascii="Verdana" w:hAnsi="Verdana" w:cs="Calibri"/>
                <w:color w:val="000000"/>
                <w:sz w:val="16"/>
                <w:szCs w:val="16"/>
              </w:rPr>
            </w:pPr>
            <w:del w:id="3266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68" w:author="Matheus Gomes Faria" w:date="2021-03-22T15:36:00Z">
              <w:tcPr>
                <w:tcW w:w="1160" w:type="dxa"/>
                <w:shd w:val="clear" w:color="auto" w:fill="auto"/>
                <w:noWrap/>
                <w:vAlign w:val="center"/>
                <w:hideMark/>
              </w:tcPr>
            </w:tcPrChange>
          </w:tcPr>
          <w:p w14:paraId="7B9120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1340EF7" w14:textId="77777777" w:rsidTr="00F73FFC">
        <w:tblPrEx>
          <w:jc w:val="left"/>
          <w:tblPrExChange w:id="32669" w:author="Matheus Gomes Faria" w:date="2021-03-22T15:36:00Z">
            <w:tblPrEx>
              <w:jc w:val="left"/>
            </w:tblPrEx>
          </w:tblPrExChange>
        </w:tblPrEx>
        <w:trPr>
          <w:trHeight w:val="255"/>
          <w:trPrChange w:id="32670" w:author="Matheus Gomes Faria" w:date="2021-03-22T15:36:00Z">
            <w:trPr>
              <w:trHeight w:val="255"/>
            </w:trPr>
          </w:trPrChange>
        </w:trPr>
        <w:tc>
          <w:tcPr>
            <w:tcW w:w="2060" w:type="dxa"/>
            <w:shd w:val="clear" w:color="auto" w:fill="auto"/>
            <w:noWrap/>
            <w:vAlign w:val="center"/>
            <w:hideMark/>
            <w:tcPrChange w:id="32671" w:author="Matheus Gomes Faria" w:date="2021-03-22T15:36:00Z">
              <w:tcPr>
                <w:tcW w:w="2060" w:type="dxa"/>
                <w:shd w:val="clear" w:color="auto" w:fill="auto"/>
                <w:noWrap/>
                <w:vAlign w:val="center"/>
                <w:hideMark/>
              </w:tcPr>
            </w:tcPrChange>
          </w:tcPr>
          <w:p w14:paraId="276FDD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9BD19713NJ3342097</w:t>
            </w:r>
          </w:p>
        </w:tc>
        <w:tc>
          <w:tcPr>
            <w:tcW w:w="1479" w:type="dxa"/>
            <w:shd w:val="clear" w:color="auto" w:fill="auto"/>
            <w:noWrap/>
            <w:vAlign w:val="center"/>
            <w:hideMark/>
            <w:tcPrChange w:id="32672" w:author="Matheus Gomes Faria" w:date="2021-03-22T15:36:00Z">
              <w:tcPr>
                <w:tcW w:w="1479" w:type="dxa"/>
                <w:shd w:val="clear" w:color="auto" w:fill="auto"/>
                <w:noWrap/>
                <w:vAlign w:val="center"/>
                <w:hideMark/>
              </w:tcPr>
            </w:tcPrChange>
          </w:tcPr>
          <w:p w14:paraId="09886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73" w:author="Matheus Gomes Faria" w:date="2021-03-22T15:36:00Z">
              <w:tcPr>
                <w:tcW w:w="2660" w:type="dxa"/>
                <w:shd w:val="clear" w:color="auto" w:fill="auto"/>
                <w:noWrap/>
                <w:vAlign w:val="center"/>
                <w:hideMark/>
              </w:tcPr>
            </w:tcPrChange>
          </w:tcPr>
          <w:p w14:paraId="504152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74" w:author="Matheus Gomes Faria" w:date="2021-03-22T15:36:00Z">
              <w:tcPr>
                <w:tcW w:w="1060" w:type="dxa"/>
                <w:shd w:val="clear" w:color="auto" w:fill="auto"/>
                <w:noWrap/>
                <w:vAlign w:val="center"/>
                <w:hideMark/>
              </w:tcPr>
            </w:tcPrChange>
          </w:tcPr>
          <w:p w14:paraId="7516BB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75" w:author="Matheus Gomes Faria" w:date="2021-03-22T15:36:00Z">
              <w:tcPr>
                <w:tcW w:w="1081" w:type="dxa"/>
                <w:shd w:val="clear" w:color="auto" w:fill="auto"/>
                <w:noWrap/>
                <w:vAlign w:val="center"/>
                <w:hideMark/>
              </w:tcPr>
            </w:tcPrChange>
          </w:tcPr>
          <w:p w14:paraId="04300E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QMQ6750</w:t>
            </w:r>
          </w:p>
        </w:tc>
        <w:tc>
          <w:tcPr>
            <w:tcW w:w="1380" w:type="dxa"/>
            <w:shd w:val="clear" w:color="auto" w:fill="auto"/>
            <w:noWrap/>
            <w:vAlign w:val="center"/>
            <w:hideMark/>
            <w:tcPrChange w:id="32676" w:author="Matheus Gomes Faria" w:date="2021-03-22T15:36:00Z">
              <w:tcPr>
                <w:tcW w:w="1380" w:type="dxa"/>
                <w:shd w:val="clear" w:color="auto" w:fill="auto"/>
                <w:noWrap/>
                <w:vAlign w:val="center"/>
                <w:hideMark/>
              </w:tcPr>
            </w:tcPrChange>
          </w:tcPr>
          <w:p w14:paraId="42A838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1125684108</w:t>
            </w:r>
          </w:p>
        </w:tc>
        <w:tc>
          <w:tcPr>
            <w:tcW w:w="1220" w:type="dxa"/>
            <w:shd w:val="clear" w:color="auto" w:fill="auto"/>
            <w:noWrap/>
            <w:vAlign w:val="center"/>
            <w:hideMark/>
            <w:tcPrChange w:id="32677" w:author="Matheus Gomes Faria" w:date="2021-03-22T15:36:00Z">
              <w:tcPr>
                <w:tcW w:w="1220" w:type="dxa"/>
                <w:shd w:val="clear" w:color="auto" w:fill="auto"/>
                <w:noWrap/>
                <w:vAlign w:val="center"/>
                <w:hideMark/>
              </w:tcPr>
            </w:tcPrChange>
          </w:tcPr>
          <w:p w14:paraId="4A7F4E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78" w:author="Matheus Gomes Faria" w:date="2021-03-22T15:36:00Z">
              <w:tcPr>
                <w:tcW w:w="1840" w:type="dxa"/>
                <w:shd w:val="clear" w:color="auto" w:fill="auto"/>
                <w:noWrap/>
                <w:vAlign w:val="center"/>
                <w:hideMark/>
              </w:tcPr>
            </w:tcPrChange>
          </w:tcPr>
          <w:p w14:paraId="10F5EA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79" w:author="Matheus Gomes Faria" w:date="2021-03-22T15:36:00Z">
              <w:tcPr>
                <w:tcW w:w="1420" w:type="dxa"/>
                <w:shd w:val="clear" w:color="auto" w:fill="auto"/>
                <w:noWrap/>
                <w:vAlign w:val="center"/>
              </w:tcPr>
            </w:tcPrChange>
          </w:tcPr>
          <w:p w14:paraId="45215C67" w14:textId="5370B31C" w:rsidR="00793D34" w:rsidRDefault="00F73FFC">
            <w:pPr>
              <w:autoSpaceDE/>
              <w:autoSpaceDN/>
              <w:adjustRightInd/>
              <w:jc w:val="center"/>
              <w:rPr>
                <w:rFonts w:ascii="Verdana" w:hAnsi="Verdana" w:cs="Calibri"/>
                <w:color w:val="000000"/>
                <w:sz w:val="16"/>
                <w:szCs w:val="16"/>
              </w:rPr>
            </w:pPr>
            <w:del w:id="3268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81" w:author="Matheus Gomes Faria" w:date="2021-03-22T15:36:00Z">
              <w:tcPr>
                <w:tcW w:w="1160" w:type="dxa"/>
                <w:shd w:val="clear" w:color="auto" w:fill="auto"/>
                <w:noWrap/>
                <w:vAlign w:val="center"/>
                <w:hideMark/>
              </w:tcPr>
            </w:tcPrChange>
          </w:tcPr>
          <w:p w14:paraId="2BE2A72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A842D3F" w14:textId="77777777" w:rsidTr="00F73FFC">
        <w:tblPrEx>
          <w:jc w:val="left"/>
          <w:tblPrExChange w:id="32682" w:author="Matheus Gomes Faria" w:date="2021-03-22T15:36:00Z">
            <w:tblPrEx>
              <w:jc w:val="left"/>
            </w:tblPrEx>
          </w:tblPrExChange>
        </w:tblPrEx>
        <w:trPr>
          <w:trHeight w:val="255"/>
          <w:trPrChange w:id="32683" w:author="Matheus Gomes Faria" w:date="2021-03-22T15:36:00Z">
            <w:trPr>
              <w:trHeight w:val="255"/>
            </w:trPr>
          </w:trPrChange>
        </w:trPr>
        <w:tc>
          <w:tcPr>
            <w:tcW w:w="2060" w:type="dxa"/>
            <w:shd w:val="clear" w:color="auto" w:fill="auto"/>
            <w:noWrap/>
            <w:vAlign w:val="center"/>
            <w:hideMark/>
            <w:tcPrChange w:id="32684" w:author="Matheus Gomes Faria" w:date="2021-03-22T15:36:00Z">
              <w:tcPr>
                <w:tcW w:w="2060" w:type="dxa"/>
                <w:shd w:val="clear" w:color="auto" w:fill="auto"/>
                <w:noWrap/>
                <w:vAlign w:val="center"/>
                <w:hideMark/>
              </w:tcPr>
            </w:tcPrChange>
          </w:tcPr>
          <w:p w14:paraId="352ED4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9BD19713NJ3342100</w:t>
            </w:r>
          </w:p>
        </w:tc>
        <w:tc>
          <w:tcPr>
            <w:tcW w:w="1479" w:type="dxa"/>
            <w:shd w:val="clear" w:color="auto" w:fill="auto"/>
            <w:noWrap/>
            <w:vAlign w:val="center"/>
            <w:hideMark/>
            <w:tcPrChange w:id="32685" w:author="Matheus Gomes Faria" w:date="2021-03-22T15:36:00Z">
              <w:tcPr>
                <w:tcW w:w="1479" w:type="dxa"/>
                <w:shd w:val="clear" w:color="auto" w:fill="auto"/>
                <w:noWrap/>
                <w:vAlign w:val="center"/>
                <w:hideMark/>
              </w:tcPr>
            </w:tcPrChange>
          </w:tcPr>
          <w:p w14:paraId="60916F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86" w:author="Matheus Gomes Faria" w:date="2021-03-22T15:36:00Z">
              <w:tcPr>
                <w:tcW w:w="2660" w:type="dxa"/>
                <w:shd w:val="clear" w:color="auto" w:fill="auto"/>
                <w:noWrap/>
                <w:vAlign w:val="center"/>
                <w:hideMark/>
              </w:tcPr>
            </w:tcPrChange>
          </w:tcPr>
          <w:p w14:paraId="4679A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687" w:author="Matheus Gomes Faria" w:date="2021-03-22T15:36:00Z">
              <w:tcPr>
                <w:tcW w:w="1060" w:type="dxa"/>
                <w:shd w:val="clear" w:color="auto" w:fill="auto"/>
                <w:noWrap/>
                <w:vAlign w:val="center"/>
                <w:hideMark/>
              </w:tcPr>
            </w:tcPrChange>
          </w:tcPr>
          <w:p w14:paraId="451D18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688" w:author="Matheus Gomes Faria" w:date="2021-03-22T15:36:00Z">
              <w:tcPr>
                <w:tcW w:w="1081" w:type="dxa"/>
                <w:shd w:val="clear" w:color="auto" w:fill="auto"/>
                <w:noWrap/>
                <w:vAlign w:val="center"/>
                <w:hideMark/>
              </w:tcPr>
            </w:tcPrChange>
          </w:tcPr>
          <w:p w14:paraId="08493E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QMQ6751</w:t>
            </w:r>
          </w:p>
        </w:tc>
        <w:tc>
          <w:tcPr>
            <w:tcW w:w="1380" w:type="dxa"/>
            <w:shd w:val="clear" w:color="auto" w:fill="auto"/>
            <w:noWrap/>
            <w:vAlign w:val="center"/>
            <w:hideMark/>
            <w:tcPrChange w:id="32689" w:author="Matheus Gomes Faria" w:date="2021-03-22T15:36:00Z">
              <w:tcPr>
                <w:tcW w:w="1380" w:type="dxa"/>
                <w:shd w:val="clear" w:color="auto" w:fill="auto"/>
                <w:noWrap/>
                <w:vAlign w:val="center"/>
                <w:hideMark/>
              </w:tcPr>
            </w:tcPrChange>
          </w:tcPr>
          <w:p w14:paraId="7CF56C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1125686674</w:t>
            </w:r>
          </w:p>
        </w:tc>
        <w:tc>
          <w:tcPr>
            <w:tcW w:w="1220" w:type="dxa"/>
            <w:shd w:val="clear" w:color="auto" w:fill="auto"/>
            <w:noWrap/>
            <w:vAlign w:val="center"/>
            <w:hideMark/>
            <w:tcPrChange w:id="32690" w:author="Matheus Gomes Faria" w:date="2021-03-22T15:36:00Z">
              <w:tcPr>
                <w:tcW w:w="1220" w:type="dxa"/>
                <w:shd w:val="clear" w:color="auto" w:fill="auto"/>
                <w:noWrap/>
                <w:vAlign w:val="center"/>
                <w:hideMark/>
              </w:tcPr>
            </w:tcPrChange>
          </w:tcPr>
          <w:p w14:paraId="6E47B0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691" w:author="Matheus Gomes Faria" w:date="2021-03-22T15:36:00Z">
              <w:tcPr>
                <w:tcW w:w="1840" w:type="dxa"/>
                <w:shd w:val="clear" w:color="auto" w:fill="auto"/>
                <w:noWrap/>
                <w:vAlign w:val="center"/>
                <w:hideMark/>
              </w:tcPr>
            </w:tcPrChange>
          </w:tcPr>
          <w:p w14:paraId="4F5BDC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692" w:author="Matheus Gomes Faria" w:date="2021-03-22T15:36:00Z">
              <w:tcPr>
                <w:tcW w:w="1420" w:type="dxa"/>
                <w:shd w:val="clear" w:color="auto" w:fill="auto"/>
                <w:noWrap/>
                <w:vAlign w:val="center"/>
              </w:tcPr>
            </w:tcPrChange>
          </w:tcPr>
          <w:p w14:paraId="122ACBB3" w14:textId="25940EAB" w:rsidR="00793D34" w:rsidRDefault="00F73FFC">
            <w:pPr>
              <w:autoSpaceDE/>
              <w:autoSpaceDN/>
              <w:adjustRightInd/>
              <w:jc w:val="center"/>
              <w:rPr>
                <w:rFonts w:ascii="Verdana" w:hAnsi="Verdana" w:cs="Calibri"/>
                <w:color w:val="000000"/>
                <w:sz w:val="16"/>
                <w:szCs w:val="16"/>
              </w:rPr>
            </w:pPr>
            <w:del w:id="3269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694" w:author="Matheus Gomes Faria" w:date="2021-03-22T15:36:00Z">
              <w:tcPr>
                <w:tcW w:w="1160" w:type="dxa"/>
                <w:shd w:val="clear" w:color="auto" w:fill="auto"/>
                <w:noWrap/>
                <w:vAlign w:val="center"/>
                <w:hideMark/>
              </w:tcPr>
            </w:tcPrChange>
          </w:tcPr>
          <w:p w14:paraId="0ED55E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28A50C4" w14:textId="77777777" w:rsidTr="00F73FFC">
        <w:tblPrEx>
          <w:jc w:val="left"/>
          <w:tblPrExChange w:id="32695" w:author="Matheus Gomes Faria" w:date="2021-03-22T15:36:00Z">
            <w:tblPrEx>
              <w:jc w:val="left"/>
            </w:tblPrEx>
          </w:tblPrExChange>
        </w:tblPrEx>
        <w:trPr>
          <w:trHeight w:val="255"/>
          <w:trPrChange w:id="32696" w:author="Matheus Gomes Faria" w:date="2021-03-22T15:36:00Z">
            <w:trPr>
              <w:trHeight w:val="255"/>
            </w:trPr>
          </w:trPrChange>
        </w:trPr>
        <w:tc>
          <w:tcPr>
            <w:tcW w:w="2060" w:type="dxa"/>
            <w:shd w:val="clear" w:color="auto" w:fill="auto"/>
            <w:noWrap/>
            <w:vAlign w:val="center"/>
            <w:hideMark/>
            <w:tcPrChange w:id="32697" w:author="Matheus Gomes Faria" w:date="2021-03-22T15:36:00Z">
              <w:tcPr>
                <w:tcW w:w="2060" w:type="dxa"/>
                <w:shd w:val="clear" w:color="auto" w:fill="auto"/>
                <w:noWrap/>
                <w:vAlign w:val="center"/>
                <w:hideMark/>
              </w:tcPr>
            </w:tcPrChange>
          </w:tcPr>
          <w:p w14:paraId="2BC89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9BD19713NJ3341729</w:t>
            </w:r>
          </w:p>
        </w:tc>
        <w:tc>
          <w:tcPr>
            <w:tcW w:w="1479" w:type="dxa"/>
            <w:shd w:val="clear" w:color="auto" w:fill="auto"/>
            <w:noWrap/>
            <w:vAlign w:val="center"/>
            <w:hideMark/>
            <w:tcPrChange w:id="32698" w:author="Matheus Gomes Faria" w:date="2021-03-22T15:36:00Z">
              <w:tcPr>
                <w:tcW w:w="1479" w:type="dxa"/>
                <w:shd w:val="clear" w:color="auto" w:fill="auto"/>
                <w:noWrap/>
                <w:vAlign w:val="center"/>
                <w:hideMark/>
              </w:tcPr>
            </w:tcPrChange>
          </w:tcPr>
          <w:p w14:paraId="4A71D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699" w:author="Matheus Gomes Faria" w:date="2021-03-22T15:36:00Z">
              <w:tcPr>
                <w:tcW w:w="2660" w:type="dxa"/>
                <w:shd w:val="clear" w:color="auto" w:fill="auto"/>
                <w:noWrap/>
                <w:vAlign w:val="center"/>
                <w:hideMark/>
              </w:tcPr>
            </w:tcPrChange>
          </w:tcPr>
          <w:p w14:paraId="0B7C0D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00" w:author="Matheus Gomes Faria" w:date="2021-03-22T15:36:00Z">
              <w:tcPr>
                <w:tcW w:w="1060" w:type="dxa"/>
                <w:shd w:val="clear" w:color="auto" w:fill="auto"/>
                <w:noWrap/>
                <w:vAlign w:val="center"/>
                <w:hideMark/>
              </w:tcPr>
            </w:tcPrChange>
          </w:tcPr>
          <w:p w14:paraId="31257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01" w:author="Matheus Gomes Faria" w:date="2021-03-22T15:36:00Z">
              <w:tcPr>
                <w:tcW w:w="1081" w:type="dxa"/>
                <w:shd w:val="clear" w:color="auto" w:fill="auto"/>
                <w:noWrap/>
                <w:vAlign w:val="center"/>
                <w:hideMark/>
              </w:tcPr>
            </w:tcPrChange>
          </w:tcPr>
          <w:p w14:paraId="06A614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QMQ6765</w:t>
            </w:r>
          </w:p>
        </w:tc>
        <w:tc>
          <w:tcPr>
            <w:tcW w:w="1380" w:type="dxa"/>
            <w:shd w:val="clear" w:color="auto" w:fill="auto"/>
            <w:noWrap/>
            <w:vAlign w:val="center"/>
            <w:hideMark/>
            <w:tcPrChange w:id="32702" w:author="Matheus Gomes Faria" w:date="2021-03-22T15:36:00Z">
              <w:tcPr>
                <w:tcW w:w="1380" w:type="dxa"/>
                <w:shd w:val="clear" w:color="auto" w:fill="auto"/>
                <w:noWrap/>
                <w:vAlign w:val="center"/>
                <w:hideMark/>
              </w:tcPr>
            </w:tcPrChange>
          </w:tcPr>
          <w:p w14:paraId="2C6791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1125564021</w:t>
            </w:r>
          </w:p>
        </w:tc>
        <w:tc>
          <w:tcPr>
            <w:tcW w:w="1220" w:type="dxa"/>
            <w:shd w:val="clear" w:color="auto" w:fill="auto"/>
            <w:noWrap/>
            <w:vAlign w:val="center"/>
            <w:hideMark/>
            <w:tcPrChange w:id="32703" w:author="Matheus Gomes Faria" w:date="2021-03-22T15:36:00Z">
              <w:tcPr>
                <w:tcW w:w="1220" w:type="dxa"/>
                <w:shd w:val="clear" w:color="auto" w:fill="auto"/>
                <w:noWrap/>
                <w:vAlign w:val="center"/>
                <w:hideMark/>
              </w:tcPr>
            </w:tcPrChange>
          </w:tcPr>
          <w:p w14:paraId="1C52DA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04" w:author="Matheus Gomes Faria" w:date="2021-03-22T15:36:00Z">
              <w:tcPr>
                <w:tcW w:w="1840" w:type="dxa"/>
                <w:shd w:val="clear" w:color="auto" w:fill="auto"/>
                <w:noWrap/>
                <w:vAlign w:val="center"/>
                <w:hideMark/>
              </w:tcPr>
            </w:tcPrChange>
          </w:tcPr>
          <w:p w14:paraId="31930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05" w:author="Matheus Gomes Faria" w:date="2021-03-22T15:36:00Z">
              <w:tcPr>
                <w:tcW w:w="1420" w:type="dxa"/>
                <w:shd w:val="clear" w:color="auto" w:fill="auto"/>
                <w:noWrap/>
                <w:vAlign w:val="center"/>
              </w:tcPr>
            </w:tcPrChange>
          </w:tcPr>
          <w:p w14:paraId="7144F0C1" w14:textId="3C0381A6" w:rsidR="00793D34" w:rsidRDefault="00F73FFC">
            <w:pPr>
              <w:autoSpaceDE/>
              <w:autoSpaceDN/>
              <w:adjustRightInd/>
              <w:jc w:val="center"/>
              <w:rPr>
                <w:rFonts w:ascii="Verdana" w:hAnsi="Verdana" w:cs="Calibri"/>
                <w:color w:val="000000"/>
                <w:sz w:val="16"/>
                <w:szCs w:val="16"/>
              </w:rPr>
            </w:pPr>
            <w:del w:id="3270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07" w:author="Matheus Gomes Faria" w:date="2021-03-22T15:36:00Z">
              <w:tcPr>
                <w:tcW w:w="1160" w:type="dxa"/>
                <w:shd w:val="clear" w:color="auto" w:fill="auto"/>
                <w:noWrap/>
                <w:vAlign w:val="center"/>
                <w:hideMark/>
              </w:tcPr>
            </w:tcPrChange>
          </w:tcPr>
          <w:p w14:paraId="7CD500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715B85B" w14:textId="77777777" w:rsidTr="00F73FFC">
        <w:tblPrEx>
          <w:jc w:val="left"/>
          <w:tblPrExChange w:id="32708" w:author="Matheus Gomes Faria" w:date="2021-03-22T15:36:00Z">
            <w:tblPrEx>
              <w:jc w:val="left"/>
            </w:tblPrEx>
          </w:tblPrExChange>
        </w:tblPrEx>
        <w:trPr>
          <w:trHeight w:val="255"/>
          <w:trPrChange w:id="32709" w:author="Matheus Gomes Faria" w:date="2021-03-22T15:36:00Z">
            <w:trPr>
              <w:trHeight w:val="255"/>
            </w:trPr>
          </w:trPrChange>
        </w:trPr>
        <w:tc>
          <w:tcPr>
            <w:tcW w:w="2060" w:type="dxa"/>
            <w:shd w:val="clear" w:color="auto" w:fill="auto"/>
            <w:noWrap/>
            <w:vAlign w:val="center"/>
            <w:hideMark/>
            <w:tcPrChange w:id="32710" w:author="Matheus Gomes Faria" w:date="2021-03-22T15:36:00Z">
              <w:tcPr>
                <w:tcW w:w="2060" w:type="dxa"/>
                <w:shd w:val="clear" w:color="auto" w:fill="auto"/>
                <w:noWrap/>
                <w:vAlign w:val="center"/>
                <w:hideMark/>
              </w:tcPr>
            </w:tcPrChange>
          </w:tcPr>
          <w:p w14:paraId="5F493D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9BD19713NJ3342080</w:t>
            </w:r>
          </w:p>
        </w:tc>
        <w:tc>
          <w:tcPr>
            <w:tcW w:w="1479" w:type="dxa"/>
            <w:shd w:val="clear" w:color="auto" w:fill="auto"/>
            <w:noWrap/>
            <w:vAlign w:val="center"/>
            <w:hideMark/>
            <w:tcPrChange w:id="32711" w:author="Matheus Gomes Faria" w:date="2021-03-22T15:36:00Z">
              <w:tcPr>
                <w:tcW w:w="1479" w:type="dxa"/>
                <w:shd w:val="clear" w:color="auto" w:fill="auto"/>
                <w:noWrap/>
                <w:vAlign w:val="center"/>
                <w:hideMark/>
              </w:tcPr>
            </w:tcPrChange>
          </w:tcPr>
          <w:p w14:paraId="17CF10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12" w:author="Matheus Gomes Faria" w:date="2021-03-22T15:36:00Z">
              <w:tcPr>
                <w:tcW w:w="2660" w:type="dxa"/>
                <w:shd w:val="clear" w:color="auto" w:fill="auto"/>
                <w:noWrap/>
                <w:vAlign w:val="center"/>
                <w:hideMark/>
              </w:tcPr>
            </w:tcPrChange>
          </w:tcPr>
          <w:p w14:paraId="7DB226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13" w:author="Matheus Gomes Faria" w:date="2021-03-22T15:36:00Z">
              <w:tcPr>
                <w:tcW w:w="1060" w:type="dxa"/>
                <w:shd w:val="clear" w:color="auto" w:fill="auto"/>
                <w:noWrap/>
                <w:vAlign w:val="center"/>
                <w:hideMark/>
              </w:tcPr>
            </w:tcPrChange>
          </w:tcPr>
          <w:p w14:paraId="366DA1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14" w:author="Matheus Gomes Faria" w:date="2021-03-22T15:36:00Z">
              <w:tcPr>
                <w:tcW w:w="1081" w:type="dxa"/>
                <w:shd w:val="clear" w:color="auto" w:fill="auto"/>
                <w:noWrap/>
                <w:vAlign w:val="center"/>
                <w:hideMark/>
              </w:tcPr>
            </w:tcPrChange>
          </w:tcPr>
          <w:p w14:paraId="26EC7D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QMQ6767</w:t>
            </w:r>
          </w:p>
        </w:tc>
        <w:tc>
          <w:tcPr>
            <w:tcW w:w="1380" w:type="dxa"/>
            <w:shd w:val="clear" w:color="auto" w:fill="auto"/>
            <w:noWrap/>
            <w:vAlign w:val="center"/>
            <w:hideMark/>
            <w:tcPrChange w:id="32715" w:author="Matheus Gomes Faria" w:date="2021-03-22T15:36:00Z">
              <w:tcPr>
                <w:tcW w:w="1380" w:type="dxa"/>
                <w:shd w:val="clear" w:color="auto" w:fill="auto"/>
                <w:noWrap/>
                <w:vAlign w:val="center"/>
                <w:hideMark/>
              </w:tcPr>
            </w:tcPrChange>
          </w:tcPr>
          <w:p w14:paraId="599AE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1125695614</w:t>
            </w:r>
          </w:p>
        </w:tc>
        <w:tc>
          <w:tcPr>
            <w:tcW w:w="1220" w:type="dxa"/>
            <w:shd w:val="clear" w:color="auto" w:fill="auto"/>
            <w:noWrap/>
            <w:vAlign w:val="center"/>
            <w:hideMark/>
            <w:tcPrChange w:id="32716" w:author="Matheus Gomes Faria" w:date="2021-03-22T15:36:00Z">
              <w:tcPr>
                <w:tcW w:w="1220" w:type="dxa"/>
                <w:shd w:val="clear" w:color="auto" w:fill="auto"/>
                <w:noWrap/>
                <w:vAlign w:val="center"/>
                <w:hideMark/>
              </w:tcPr>
            </w:tcPrChange>
          </w:tcPr>
          <w:p w14:paraId="27B902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17" w:author="Matheus Gomes Faria" w:date="2021-03-22T15:36:00Z">
              <w:tcPr>
                <w:tcW w:w="1840" w:type="dxa"/>
                <w:shd w:val="clear" w:color="auto" w:fill="auto"/>
                <w:noWrap/>
                <w:vAlign w:val="center"/>
                <w:hideMark/>
              </w:tcPr>
            </w:tcPrChange>
          </w:tcPr>
          <w:p w14:paraId="7FAEE3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18" w:author="Matheus Gomes Faria" w:date="2021-03-22T15:36:00Z">
              <w:tcPr>
                <w:tcW w:w="1420" w:type="dxa"/>
                <w:shd w:val="clear" w:color="auto" w:fill="auto"/>
                <w:noWrap/>
                <w:vAlign w:val="center"/>
              </w:tcPr>
            </w:tcPrChange>
          </w:tcPr>
          <w:p w14:paraId="736D8B12" w14:textId="6D919ABD" w:rsidR="00793D34" w:rsidRDefault="00F73FFC">
            <w:pPr>
              <w:autoSpaceDE/>
              <w:autoSpaceDN/>
              <w:adjustRightInd/>
              <w:jc w:val="center"/>
              <w:rPr>
                <w:rFonts w:ascii="Verdana" w:hAnsi="Verdana" w:cs="Calibri"/>
                <w:color w:val="000000"/>
                <w:sz w:val="16"/>
                <w:szCs w:val="16"/>
              </w:rPr>
            </w:pPr>
            <w:del w:id="3271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20" w:author="Matheus Gomes Faria" w:date="2021-03-22T15:36:00Z">
              <w:tcPr>
                <w:tcW w:w="1160" w:type="dxa"/>
                <w:shd w:val="clear" w:color="auto" w:fill="auto"/>
                <w:noWrap/>
                <w:vAlign w:val="center"/>
                <w:hideMark/>
              </w:tcPr>
            </w:tcPrChange>
          </w:tcPr>
          <w:p w14:paraId="4C7D1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CFFCF07" w14:textId="77777777" w:rsidTr="00F73FFC">
        <w:tblPrEx>
          <w:jc w:val="left"/>
          <w:tblPrExChange w:id="32721" w:author="Matheus Gomes Faria" w:date="2021-03-22T15:36:00Z">
            <w:tblPrEx>
              <w:jc w:val="left"/>
            </w:tblPrEx>
          </w:tblPrExChange>
        </w:tblPrEx>
        <w:trPr>
          <w:trHeight w:val="255"/>
          <w:trPrChange w:id="32722" w:author="Matheus Gomes Faria" w:date="2021-03-22T15:36:00Z">
            <w:trPr>
              <w:trHeight w:val="255"/>
            </w:trPr>
          </w:trPrChange>
        </w:trPr>
        <w:tc>
          <w:tcPr>
            <w:tcW w:w="2060" w:type="dxa"/>
            <w:shd w:val="clear" w:color="auto" w:fill="auto"/>
            <w:noWrap/>
            <w:vAlign w:val="center"/>
            <w:hideMark/>
            <w:tcPrChange w:id="32723" w:author="Matheus Gomes Faria" w:date="2021-03-22T15:36:00Z">
              <w:tcPr>
                <w:tcW w:w="2060" w:type="dxa"/>
                <w:shd w:val="clear" w:color="auto" w:fill="auto"/>
                <w:noWrap/>
                <w:vAlign w:val="center"/>
                <w:hideMark/>
              </w:tcPr>
            </w:tcPrChange>
          </w:tcPr>
          <w:p w14:paraId="174E84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9BD19713NJ3342122</w:t>
            </w:r>
          </w:p>
        </w:tc>
        <w:tc>
          <w:tcPr>
            <w:tcW w:w="1479" w:type="dxa"/>
            <w:shd w:val="clear" w:color="auto" w:fill="auto"/>
            <w:noWrap/>
            <w:vAlign w:val="center"/>
            <w:hideMark/>
            <w:tcPrChange w:id="32724" w:author="Matheus Gomes Faria" w:date="2021-03-22T15:36:00Z">
              <w:tcPr>
                <w:tcW w:w="1479" w:type="dxa"/>
                <w:shd w:val="clear" w:color="auto" w:fill="auto"/>
                <w:noWrap/>
                <w:vAlign w:val="center"/>
                <w:hideMark/>
              </w:tcPr>
            </w:tcPrChange>
          </w:tcPr>
          <w:p w14:paraId="3A3D1B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25" w:author="Matheus Gomes Faria" w:date="2021-03-22T15:36:00Z">
              <w:tcPr>
                <w:tcW w:w="2660" w:type="dxa"/>
                <w:shd w:val="clear" w:color="auto" w:fill="auto"/>
                <w:noWrap/>
                <w:vAlign w:val="center"/>
                <w:hideMark/>
              </w:tcPr>
            </w:tcPrChange>
          </w:tcPr>
          <w:p w14:paraId="554B6B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26" w:author="Matheus Gomes Faria" w:date="2021-03-22T15:36:00Z">
              <w:tcPr>
                <w:tcW w:w="1060" w:type="dxa"/>
                <w:shd w:val="clear" w:color="auto" w:fill="auto"/>
                <w:noWrap/>
                <w:vAlign w:val="center"/>
                <w:hideMark/>
              </w:tcPr>
            </w:tcPrChange>
          </w:tcPr>
          <w:p w14:paraId="497258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27" w:author="Matheus Gomes Faria" w:date="2021-03-22T15:36:00Z">
              <w:tcPr>
                <w:tcW w:w="1081" w:type="dxa"/>
                <w:shd w:val="clear" w:color="auto" w:fill="auto"/>
                <w:noWrap/>
                <w:vAlign w:val="center"/>
                <w:hideMark/>
              </w:tcPr>
            </w:tcPrChange>
          </w:tcPr>
          <w:p w14:paraId="42BF00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QMQ6769</w:t>
            </w:r>
          </w:p>
        </w:tc>
        <w:tc>
          <w:tcPr>
            <w:tcW w:w="1380" w:type="dxa"/>
            <w:shd w:val="clear" w:color="auto" w:fill="auto"/>
            <w:noWrap/>
            <w:vAlign w:val="center"/>
            <w:hideMark/>
            <w:tcPrChange w:id="32728" w:author="Matheus Gomes Faria" w:date="2021-03-22T15:36:00Z">
              <w:tcPr>
                <w:tcW w:w="1380" w:type="dxa"/>
                <w:shd w:val="clear" w:color="auto" w:fill="auto"/>
                <w:noWrap/>
                <w:vAlign w:val="center"/>
                <w:hideMark/>
              </w:tcPr>
            </w:tcPrChange>
          </w:tcPr>
          <w:p w14:paraId="34771A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1125563211</w:t>
            </w:r>
          </w:p>
        </w:tc>
        <w:tc>
          <w:tcPr>
            <w:tcW w:w="1220" w:type="dxa"/>
            <w:shd w:val="clear" w:color="auto" w:fill="auto"/>
            <w:noWrap/>
            <w:vAlign w:val="center"/>
            <w:hideMark/>
            <w:tcPrChange w:id="32729" w:author="Matheus Gomes Faria" w:date="2021-03-22T15:36:00Z">
              <w:tcPr>
                <w:tcW w:w="1220" w:type="dxa"/>
                <w:shd w:val="clear" w:color="auto" w:fill="auto"/>
                <w:noWrap/>
                <w:vAlign w:val="center"/>
                <w:hideMark/>
              </w:tcPr>
            </w:tcPrChange>
          </w:tcPr>
          <w:p w14:paraId="58375A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30" w:author="Matheus Gomes Faria" w:date="2021-03-22T15:36:00Z">
              <w:tcPr>
                <w:tcW w:w="1840" w:type="dxa"/>
                <w:shd w:val="clear" w:color="auto" w:fill="auto"/>
                <w:noWrap/>
                <w:vAlign w:val="center"/>
                <w:hideMark/>
              </w:tcPr>
            </w:tcPrChange>
          </w:tcPr>
          <w:p w14:paraId="5E9B8C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31" w:author="Matheus Gomes Faria" w:date="2021-03-22T15:36:00Z">
              <w:tcPr>
                <w:tcW w:w="1420" w:type="dxa"/>
                <w:shd w:val="clear" w:color="auto" w:fill="auto"/>
                <w:noWrap/>
                <w:vAlign w:val="center"/>
              </w:tcPr>
            </w:tcPrChange>
          </w:tcPr>
          <w:p w14:paraId="1073948B" w14:textId="05EA31E9" w:rsidR="00793D34" w:rsidRDefault="00F73FFC">
            <w:pPr>
              <w:autoSpaceDE/>
              <w:autoSpaceDN/>
              <w:adjustRightInd/>
              <w:jc w:val="center"/>
              <w:rPr>
                <w:rFonts w:ascii="Verdana" w:hAnsi="Verdana" w:cs="Calibri"/>
                <w:color w:val="000000"/>
                <w:sz w:val="16"/>
                <w:szCs w:val="16"/>
              </w:rPr>
            </w:pPr>
            <w:del w:id="3273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33" w:author="Matheus Gomes Faria" w:date="2021-03-22T15:36:00Z">
              <w:tcPr>
                <w:tcW w:w="1160" w:type="dxa"/>
                <w:shd w:val="clear" w:color="auto" w:fill="auto"/>
                <w:noWrap/>
                <w:vAlign w:val="center"/>
                <w:hideMark/>
              </w:tcPr>
            </w:tcPrChange>
          </w:tcPr>
          <w:p w14:paraId="3D1656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F1DDBC6" w14:textId="77777777" w:rsidTr="00F73FFC">
        <w:tblPrEx>
          <w:jc w:val="left"/>
          <w:tblPrExChange w:id="32734" w:author="Matheus Gomes Faria" w:date="2021-03-22T15:36:00Z">
            <w:tblPrEx>
              <w:jc w:val="left"/>
            </w:tblPrEx>
          </w:tblPrExChange>
        </w:tblPrEx>
        <w:trPr>
          <w:trHeight w:val="255"/>
          <w:trPrChange w:id="32735" w:author="Matheus Gomes Faria" w:date="2021-03-22T15:36:00Z">
            <w:trPr>
              <w:trHeight w:val="255"/>
            </w:trPr>
          </w:trPrChange>
        </w:trPr>
        <w:tc>
          <w:tcPr>
            <w:tcW w:w="2060" w:type="dxa"/>
            <w:shd w:val="clear" w:color="auto" w:fill="auto"/>
            <w:noWrap/>
            <w:vAlign w:val="center"/>
            <w:hideMark/>
            <w:tcPrChange w:id="32736" w:author="Matheus Gomes Faria" w:date="2021-03-22T15:36:00Z">
              <w:tcPr>
                <w:tcW w:w="2060" w:type="dxa"/>
                <w:shd w:val="clear" w:color="auto" w:fill="auto"/>
                <w:noWrap/>
                <w:vAlign w:val="center"/>
                <w:hideMark/>
              </w:tcPr>
            </w:tcPrChange>
          </w:tcPr>
          <w:p w14:paraId="1CB5F1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9BD19713NJ3342211</w:t>
            </w:r>
          </w:p>
        </w:tc>
        <w:tc>
          <w:tcPr>
            <w:tcW w:w="1479" w:type="dxa"/>
            <w:shd w:val="clear" w:color="auto" w:fill="auto"/>
            <w:noWrap/>
            <w:vAlign w:val="center"/>
            <w:hideMark/>
            <w:tcPrChange w:id="32737" w:author="Matheus Gomes Faria" w:date="2021-03-22T15:36:00Z">
              <w:tcPr>
                <w:tcW w:w="1479" w:type="dxa"/>
                <w:shd w:val="clear" w:color="auto" w:fill="auto"/>
                <w:noWrap/>
                <w:vAlign w:val="center"/>
                <w:hideMark/>
              </w:tcPr>
            </w:tcPrChange>
          </w:tcPr>
          <w:p w14:paraId="0AEE1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38" w:author="Matheus Gomes Faria" w:date="2021-03-22T15:36:00Z">
              <w:tcPr>
                <w:tcW w:w="2660" w:type="dxa"/>
                <w:shd w:val="clear" w:color="auto" w:fill="auto"/>
                <w:noWrap/>
                <w:vAlign w:val="center"/>
                <w:hideMark/>
              </w:tcPr>
            </w:tcPrChange>
          </w:tcPr>
          <w:p w14:paraId="6BAF4B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39" w:author="Matheus Gomes Faria" w:date="2021-03-22T15:36:00Z">
              <w:tcPr>
                <w:tcW w:w="1060" w:type="dxa"/>
                <w:shd w:val="clear" w:color="auto" w:fill="auto"/>
                <w:noWrap/>
                <w:vAlign w:val="center"/>
                <w:hideMark/>
              </w:tcPr>
            </w:tcPrChange>
          </w:tcPr>
          <w:p w14:paraId="3EF5BD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40" w:author="Matheus Gomes Faria" w:date="2021-03-22T15:36:00Z">
              <w:tcPr>
                <w:tcW w:w="1081" w:type="dxa"/>
                <w:shd w:val="clear" w:color="auto" w:fill="auto"/>
                <w:noWrap/>
                <w:vAlign w:val="center"/>
                <w:hideMark/>
              </w:tcPr>
            </w:tcPrChange>
          </w:tcPr>
          <w:p w14:paraId="7470D9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QMQ6771</w:t>
            </w:r>
          </w:p>
        </w:tc>
        <w:tc>
          <w:tcPr>
            <w:tcW w:w="1380" w:type="dxa"/>
            <w:shd w:val="clear" w:color="auto" w:fill="auto"/>
            <w:noWrap/>
            <w:vAlign w:val="center"/>
            <w:hideMark/>
            <w:tcPrChange w:id="32741" w:author="Matheus Gomes Faria" w:date="2021-03-22T15:36:00Z">
              <w:tcPr>
                <w:tcW w:w="1380" w:type="dxa"/>
                <w:shd w:val="clear" w:color="auto" w:fill="auto"/>
                <w:noWrap/>
                <w:vAlign w:val="center"/>
                <w:hideMark/>
              </w:tcPr>
            </w:tcPrChange>
          </w:tcPr>
          <w:p w14:paraId="284E90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1125695223</w:t>
            </w:r>
          </w:p>
        </w:tc>
        <w:tc>
          <w:tcPr>
            <w:tcW w:w="1220" w:type="dxa"/>
            <w:shd w:val="clear" w:color="auto" w:fill="auto"/>
            <w:noWrap/>
            <w:vAlign w:val="center"/>
            <w:hideMark/>
            <w:tcPrChange w:id="32742" w:author="Matheus Gomes Faria" w:date="2021-03-22T15:36:00Z">
              <w:tcPr>
                <w:tcW w:w="1220" w:type="dxa"/>
                <w:shd w:val="clear" w:color="auto" w:fill="auto"/>
                <w:noWrap/>
                <w:vAlign w:val="center"/>
                <w:hideMark/>
              </w:tcPr>
            </w:tcPrChange>
          </w:tcPr>
          <w:p w14:paraId="691623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43" w:author="Matheus Gomes Faria" w:date="2021-03-22T15:36:00Z">
              <w:tcPr>
                <w:tcW w:w="1840" w:type="dxa"/>
                <w:shd w:val="clear" w:color="auto" w:fill="auto"/>
                <w:noWrap/>
                <w:vAlign w:val="center"/>
                <w:hideMark/>
              </w:tcPr>
            </w:tcPrChange>
          </w:tcPr>
          <w:p w14:paraId="116277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44" w:author="Matheus Gomes Faria" w:date="2021-03-22T15:36:00Z">
              <w:tcPr>
                <w:tcW w:w="1420" w:type="dxa"/>
                <w:shd w:val="clear" w:color="auto" w:fill="auto"/>
                <w:noWrap/>
                <w:vAlign w:val="center"/>
              </w:tcPr>
            </w:tcPrChange>
          </w:tcPr>
          <w:p w14:paraId="09A0FE59" w14:textId="048964D5" w:rsidR="00793D34" w:rsidRDefault="00F73FFC">
            <w:pPr>
              <w:autoSpaceDE/>
              <w:autoSpaceDN/>
              <w:adjustRightInd/>
              <w:jc w:val="center"/>
              <w:rPr>
                <w:rFonts w:ascii="Verdana" w:hAnsi="Verdana" w:cs="Calibri"/>
                <w:color w:val="000000"/>
                <w:sz w:val="16"/>
                <w:szCs w:val="16"/>
              </w:rPr>
            </w:pPr>
            <w:del w:id="3274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46" w:author="Matheus Gomes Faria" w:date="2021-03-22T15:36:00Z">
              <w:tcPr>
                <w:tcW w:w="1160" w:type="dxa"/>
                <w:shd w:val="clear" w:color="auto" w:fill="auto"/>
                <w:noWrap/>
                <w:vAlign w:val="center"/>
                <w:hideMark/>
              </w:tcPr>
            </w:tcPrChange>
          </w:tcPr>
          <w:p w14:paraId="004A57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FCCC798" w14:textId="77777777" w:rsidTr="00F73FFC">
        <w:tblPrEx>
          <w:jc w:val="left"/>
          <w:tblPrExChange w:id="32747" w:author="Matheus Gomes Faria" w:date="2021-03-22T15:36:00Z">
            <w:tblPrEx>
              <w:jc w:val="left"/>
            </w:tblPrEx>
          </w:tblPrExChange>
        </w:tblPrEx>
        <w:trPr>
          <w:trHeight w:val="255"/>
          <w:trPrChange w:id="32748" w:author="Matheus Gomes Faria" w:date="2021-03-22T15:36:00Z">
            <w:trPr>
              <w:trHeight w:val="255"/>
            </w:trPr>
          </w:trPrChange>
        </w:trPr>
        <w:tc>
          <w:tcPr>
            <w:tcW w:w="2060" w:type="dxa"/>
            <w:shd w:val="clear" w:color="auto" w:fill="auto"/>
            <w:noWrap/>
            <w:vAlign w:val="center"/>
            <w:hideMark/>
            <w:tcPrChange w:id="32749" w:author="Matheus Gomes Faria" w:date="2021-03-22T15:36:00Z">
              <w:tcPr>
                <w:tcW w:w="2060" w:type="dxa"/>
                <w:shd w:val="clear" w:color="auto" w:fill="auto"/>
                <w:noWrap/>
                <w:vAlign w:val="center"/>
                <w:hideMark/>
              </w:tcPr>
            </w:tcPrChange>
          </w:tcPr>
          <w:p w14:paraId="77851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9BD19713NJ3342217</w:t>
            </w:r>
          </w:p>
        </w:tc>
        <w:tc>
          <w:tcPr>
            <w:tcW w:w="1479" w:type="dxa"/>
            <w:shd w:val="clear" w:color="auto" w:fill="auto"/>
            <w:noWrap/>
            <w:vAlign w:val="center"/>
            <w:hideMark/>
            <w:tcPrChange w:id="32750" w:author="Matheus Gomes Faria" w:date="2021-03-22T15:36:00Z">
              <w:tcPr>
                <w:tcW w:w="1479" w:type="dxa"/>
                <w:shd w:val="clear" w:color="auto" w:fill="auto"/>
                <w:noWrap/>
                <w:vAlign w:val="center"/>
                <w:hideMark/>
              </w:tcPr>
            </w:tcPrChange>
          </w:tcPr>
          <w:p w14:paraId="4915B7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51" w:author="Matheus Gomes Faria" w:date="2021-03-22T15:36:00Z">
              <w:tcPr>
                <w:tcW w:w="2660" w:type="dxa"/>
                <w:shd w:val="clear" w:color="auto" w:fill="auto"/>
                <w:noWrap/>
                <w:vAlign w:val="center"/>
                <w:hideMark/>
              </w:tcPr>
            </w:tcPrChange>
          </w:tcPr>
          <w:p w14:paraId="611F5A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52" w:author="Matheus Gomes Faria" w:date="2021-03-22T15:36:00Z">
              <w:tcPr>
                <w:tcW w:w="1060" w:type="dxa"/>
                <w:shd w:val="clear" w:color="auto" w:fill="auto"/>
                <w:noWrap/>
                <w:vAlign w:val="center"/>
                <w:hideMark/>
              </w:tcPr>
            </w:tcPrChange>
          </w:tcPr>
          <w:p w14:paraId="0AD2A3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53" w:author="Matheus Gomes Faria" w:date="2021-03-22T15:36:00Z">
              <w:tcPr>
                <w:tcW w:w="1081" w:type="dxa"/>
                <w:shd w:val="clear" w:color="auto" w:fill="auto"/>
                <w:noWrap/>
                <w:vAlign w:val="center"/>
                <w:hideMark/>
              </w:tcPr>
            </w:tcPrChange>
          </w:tcPr>
          <w:p w14:paraId="4DD065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QMQ6773</w:t>
            </w:r>
          </w:p>
        </w:tc>
        <w:tc>
          <w:tcPr>
            <w:tcW w:w="1380" w:type="dxa"/>
            <w:shd w:val="clear" w:color="auto" w:fill="auto"/>
            <w:noWrap/>
            <w:vAlign w:val="center"/>
            <w:hideMark/>
            <w:tcPrChange w:id="32754" w:author="Matheus Gomes Faria" w:date="2021-03-22T15:36:00Z">
              <w:tcPr>
                <w:tcW w:w="1380" w:type="dxa"/>
                <w:shd w:val="clear" w:color="auto" w:fill="auto"/>
                <w:noWrap/>
                <w:vAlign w:val="center"/>
                <w:hideMark/>
              </w:tcPr>
            </w:tcPrChange>
          </w:tcPr>
          <w:p w14:paraId="4EC412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1125695398</w:t>
            </w:r>
          </w:p>
        </w:tc>
        <w:tc>
          <w:tcPr>
            <w:tcW w:w="1220" w:type="dxa"/>
            <w:shd w:val="clear" w:color="auto" w:fill="auto"/>
            <w:noWrap/>
            <w:vAlign w:val="center"/>
            <w:hideMark/>
            <w:tcPrChange w:id="32755" w:author="Matheus Gomes Faria" w:date="2021-03-22T15:36:00Z">
              <w:tcPr>
                <w:tcW w:w="1220" w:type="dxa"/>
                <w:shd w:val="clear" w:color="auto" w:fill="auto"/>
                <w:noWrap/>
                <w:vAlign w:val="center"/>
                <w:hideMark/>
              </w:tcPr>
            </w:tcPrChange>
          </w:tcPr>
          <w:p w14:paraId="52F57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56" w:author="Matheus Gomes Faria" w:date="2021-03-22T15:36:00Z">
              <w:tcPr>
                <w:tcW w:w="1840" w:type="dxa"/>
                <w:shd w:val="clear" w:color="auto" w:fill="auto"/>
                <w:noWrap/>
                <w:vAlign w:val="center"/>
                <w:hideMark/>
              </w:tcPr>
            </w:tcPrChange>
          </w:tcPr>
          <w:p w14:paraId="2E7BA5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57" w:author="Matheus Gomes Faria" w:date="2021-03-22T15:36:00Z">
              <w:tcPr>
                <w:tcW w:w="1420" w:type="dxa"/>
                <w:shd w:val="clear" w:color="auto" w:fill="auto"/>
                <w:noWrap/>
                <w:vAlign w:val="center"/>
              </w:tcPr>
            </w:tcPrChange>
          </w:tcPr>
          <w:p w14:paraId="587ADACC" w14:textId="25EDE0CD" w:rsidR="00793D34" w:rsidRDefault="00F73FFC">
            <w:pPr>
              <w:autoSpaceDE/>
              <w:autoSpaceDN/>
              <w:adjustRightInd/>
              <w:jc w:val="center"/>
              <w:rPr>
                <w:rFonts w:ascii="Verdana" w:hAnsi="Verdana" w:cs="Calibri"/>
                <w:color w:val="000000"/>
                <w:sz w:val="16"/>
                <w:szCs w:val="16"/>
              </w:rPr>
            </w:pPr>
            <w:del w:id="3275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59" w:author="Matheus Gomes Faria" w:date="2021-03-22T15:36:00Z">
              <w:tcPr>
                <w:tcW w:w="1160" w:type="dxa"/>
                <w:shd w:val="clear" w:color="auto" w:fill="auto"/>
                <w:noWrap/>
                <w:vAlign w:val="center"/>
                <w:hideMark/>
              </w:tcPr>
            </w:tcPrChange>
          </w:tcPr>
          <w:p w14:paraId="7C28AEF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382CBC0" w14:textId="77777777" w:rsidTr="00F73FFC">
        <w:tblPrEx>
          <w:jc w:val="left"/>
          <w:tblPrExChange w:id="32760" w:author="Matheus Gomes Faria" w:date="2021-03-22T15:36:00Z">
            <w:tblPrEx>
              <w:jc w:val="left"/>
            </w:tblPrEx>
          </w:tblPrExChange>
        </w:tblPrEx>
        <w:trPr>
          <w:trHeight w:val="255"/>
          <w:trPrChange w:id="32761" w:author="Matheus Gomes Faria" w:date="2021-03-22T15:36:00Z">
            <w:trPr>
              <w:trHeight w:val="255"/>
            </w:trPr>
          </w:trPrChange>
        </w:trPr>
        <w:tc>
          <w:tcPr>
            <w:tcW w:w="2060" w:type="dxa"/>
            <w:shd w:val="clear" w:color="auto" w:fill="auto"/>
            <w:noWrap/>
            <w:vAlign w:val="center"/>
            <w:hideMark/>
            <w:tcPrChange w:id="32762" w:author="Matheus Gomes Faria" w:date="2021-03-22T15:36:00Z">
              <w:tcPr>
                <w:tcW w:w="2060" w:type="dxa"/>
                <w:shd w:val="clear" w:color="auto" w:fill="auto"/>
                <w:noWrap/>
                <w:vAlign w:val="center"/>
                <w:hideMark/>
              </w:tcPr>
            </w:tcPrChange>
          </w:tcPr>
          <w:p w14:paraId="2E11DC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9BD19713NJ3342223</w:t>
            </w:r>
          </w:p>
        </w:tc>
        <w:tc>
          <w:tcPr>
            <w:tcW w:w="1479" w:type="dxa"/>
            <w:shd w:val="clear" w:color="auto" w:fill="auto"/>
            <w:noWrap/>
            <w:vAlign w:val="center"/>
            <w:hideMark/>
            <w:tcPrChange w:id="32763" w:author="Matheus Gomes Faria" w:date="2021-03-22T15:36:00Z">
              <w:tcPr>
                <w:tcW w:w="1479" w:type="dxa"/>
                <w:shd w:val="clear" w:color="auto" w:fill="auto"/>
                <w:noWrap/>
                <w:vAlign w:val="center"/>
                <w:hideMark/>
              </w:tcPr>
            </w:tcPrChange>
          </w:tcPr>
          <w:p w14:paraId="7E5527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64" w:author="Matheus Gomes Faria" w:date="2021-03-22T15:36:00Z">
              <w:tcPr>
                <w:tcW w:w="2660" w:type="dxa"/>
                <w:shd w:val="clear" w:color="auto" w:fill="auto"/>
                <w:noWrap/>
                <w:vAlign w:val="center"/>
                <w:hideMark/>
              </w:tcPr>
            </w:tcPrChange>
          </w:tcPr>
          <w:p w14:paraId="23CF69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65" w:author="Matheus Gomes Faria" w:date="2021-03-22T15:36:00Z">
              <w:tcPr>
                <w:tcW w:w="1060" w:type="dxa"/>
                <w:shd w:val="clear" w:color="auto" w:fill="auto"/>
                <w:noWrap/>
                <w:vAlign w:val="center"/>
                <w:hideMark/>
              </w:tcPr>
            </w:tcPrChange>
          </w:tcPr>
          <w:p w14:paraId="671847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66" w:author="Matheus Gomes Faria" w:date="2021-03-22T15:36:00Z">
              <w:tcPr>
                <w:tcW w:w="1081" w:type="dxa"/>
                <w:shd w:val="clear" w:color="auto" w:fill="auto"/>
                <w:noWrap/>
                <w:vAlign w:val="center"/>
                <w:hideMark/>
              </w:tcPr>
            </w:tcPrChange>
          </w:tcPr>
          <w:p w14:paraId="2968FF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QMQ6775</w:t>
            </w:r>
          </w:p>
        </w:tc>
        <w:tc>
          <w:tcPr>
            <w:tcW w:w="1380" w:type="dxa"/>
            <w:shd w:val="clear" w:color="auto" w:fill="auto"/>
            <w:noWrap/>
            <w:vAlign w:val="center"/>
            <w:hideMark/>
            <w:tcPrChange w:id="32767" w:author="Matheus Gomes Faria" w:date="2021-03-22T15:36:00Z">
              <w:tcPr>
                <w:tcW w:w="1380" w:type="dxa"/>
                <w:shd w:val="clear" w:color="auto" w:fill="auto"/>
                <w:noWrap/>
                <w:vAlign w:val="center"/>
                <w:hideMark/>
              </w:tcPr>
            </w:tcPrChange>
          </w:tcPr>
          <w:p w14:paraId="3C162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1125695185</w:t>
            </w:r>
          </w:p>
        </w:tc>
        <w:tc>
          <w:tcPr>
            <w:tcW w:w="1220" w:type="dxa"/>
            <w:shd w:val="clear" w:color="auto" w:fill="auto"/>
            <w:noWrap/>
            <w:vAlign w:val="center"/>
            <w:hideMark/>
            <w:tcPrChange w:id="32768" w:author="Matheus Gomes Faria" w:date="2021-03-22T15:36:00Z">
              <w:tcPr>
                <w:tcW w:w="1220" w:type="dxa"/>
                <w:shd w:val="clear" w:color="auto" w:fill="auto"/>
                <w:noWrap/>
                <w:vAlign w:val="center"/>
                <w:hideMark/>
              </w:tcPr>
            </w:tcPrChange>
          </w:tcPr>
          <w:p w14:paraId="3816F6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69" w:author="Matheus Gomes Faria" w:date="2021-03-22T15:36:00Z">
              <w:tcPr>
                <w:tcW w:w="1840" w:type="dxa"/>
                <w:shd w:val="clear" w:color="auto" w:fill="auto"/>
                <w:noWrap/>
                <w:vAlign w:val="center"/>
                <w:hideMark/>
              </w:tcPr>
            </w:tcPrChange>
          </w:tcPr>
          <w:p w14:paraId="640390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70" w:author="Matheus Gomes Faria" w:date="2021-03-22T15:36:00Z">
              <w:tcPr>
                <w:tcW w:w="1420" w:type="dxa"/>
                <w:shd w:val="clear" w:color="auto" w:fill="auto"/>
                <w:noWrap/>
                <w:vAlign w:val="center"/>
              </w:tcPr>
            </w:tcPrChange>
          </w:tcPr>
          <w:p w14:paraId="77CCD19A" w14:textId="31D5CC66" w:rsidR="00793D34" w:rsidRDefault="00F73FFC">
            <w:pPr>
              <w:autoSpaceDE/>
              <w:autoSpaceDN/>
              <w:adjustRightInd/>
              <w:jc w:val="center"/>
              <w:rPr>
                <w:rFonts w:ascii="Verdana" w:hAnsi="Verdana" w:cs="Calibri"/>
                <w:color w:val="000000"/>
                <w:sz w:val="16"/>
                <w:szCs w:val="16"/>
              </w:rPr>
            </w:pPr>
            <w:del w:id="3277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72" w:author="Matheus Gomes Faria" w:date="2021-03-22T15:36:00Z">
              <w:tcPr>
                <w:tcW w:w="1160" w:type="dxa"/>
                <w:shd w:val="clear" w:color="auto" w:fill="auto"/>
                <w:noWrap/>
                <w:vAlign w:val="center"/>
                <w:hideMark/>
              </w:tcPr>
            </w:tcPrChange>
          </w:tcPr>
          <w:p w14:paraId="0791E8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37419C7" w14:textId="77777777" w:rsidTr="00F73FFC">
        <w:tblPrEx>
          <w:jc w:val="left"/>
          <w:tblPrExChange w:id="32773" w:author="Matheus Gomes Faria" w:date="2021-03-22T15:36:00Z">
            <w:tblPrEx>
              <w:jc w:val="left"/>
            </w:tblPrEx>
          </w:tblPrExChange>
        </w:tblPrEx>
        <w:trPr>
          <w:trHeight w:val="255"/>
          <w:trPrChange w:id="32774" w:author="Matheus Gomes Faria" w:date="2021-03-22T15:36:00Z">
            <w:trPr>
              <w:trHeight w:val="255"/>
            </w:trPr>
          </w:trPrChange>
        </w:trPr>
        <w:tc>
          <w:tcPr>
            <w:tcW w:w="2060" w:type="dxa"/>
            <w:shd w:val="clear" w:color="auto" w:fill="auto"/>
            <w:noWrap/>
            <w:vAlign w:val="center"/>
            <w:hideMark/>
            <w:tcPrChange w:id="32775" w:author="Matheus Gomes Faria" w:date="2021-03-22T15:36:00Z">
              <w:tcPr>
                <w:tcW w:w="2060" w:type="dxa"/>
                <w:shd w:val="clear" w:color="auto" w:fill="auto"/>
                <w:noWrap/>
                <w:vAlign w:val="center"/>
                <w:hideMark/>
              </w:tcPr>
            </w:tcPrChange>
          </w:tcPr>
          <w:p w14:paraId="4BCF3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9BD19713NJ3342243</w:t>
            </w:r>
          </w:p>
        </w:tc>
        <w:tc>
          <w:tcPr>
            <w:tcW w:w="1479" w:type="dxa"/>
            <w:shd w:val="clear" w:color="auto" w:fill="auto"/>
            <w:noWrap/>
            <w:vAlign w:val="center"/>
            <w:hideMark/>
            <w:tcPrChange w:id="32776" w:author="Matheus Gomes Faria" w:date="2021-03-22T15:36:00Z">
              <w:tcPr>
                <w:tcW w:w="1479" w:type="dxa"/>
                <w:shd w:val="clear" w:color="auto" w:fill="auto"/>
                <w:noWrap/>
                <w:vAlign w:val="center"/>
                <w:hideMark/>
              </w:tcPr>
            </w:tcPrChange>
          </w:tcPr>
          <w:p w14:paraId="67F4B7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77" w:author="Matheus Gomes Faria" w:date="2021-03-22T15:36:00Z">
              <w:tcPr>
                <w:tcW w:w="2660" w:type="dxa"/>
                <w:shd w:val="clear" w:color="auto" w:fill="auto"/>
                <w:noWrap/>
                <w:vAlign w:val="center"/>
                <w:hideMark/>
              </w:tcPr>
            </w:tcPrChange>
          </w:tcPr>
          <w:p w14:paraId="3230DB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78" w:author="Matheus Gomes Faria" w:date="2021-03-22T15:36:00Z">
              <w:tcPr>
                <w:tcW w:w="1060" w:type="dxa"/>
                <w:shd w:val="clear" w:color="auto" w:fill="auto"/>
                <w:noWrap/>
                <w:vAlign w:val="center"/>
                <w:hideMark/>
              </w:tcPr>
            </w:tcPrChange>
          </w:tcPr>
          <w:p w14:paraId="176879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79" w:author="Matheus Gomes Faria" w:date="2021-03-22T15:36:00Z">
              <w:tcPr>
                <w:tcW w:w="1081" w:type="dxa"/>
                <w:shd w:val="clear" w:color="auto" w:fill="auto"/>
                <w:noWrap/>
                <w:vAlign w:val="center"/>
                <w:hideMark/>
              </w:tcPr>
            </w:tcPrChange>
          </w:tcPr>
          <w:p w14:paraId="1E1594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QMQ6777</w:t>
            </w:r>
          </w:p>
        </w:tc>
        <w:tc>
          <w:tcPr>
            <w:tcW w:w="1380" w:type="dxa"/>
            <w:shd w:val="clear" w:color="auto" w:fill="auto"/>
            <w:noWrap/>
            <w:vAlign w:val="center"/>
            <w:hideMark/>
            <w:tcPrChange w:id="32780" w:author="Matheus Gomes Faria" w:date="2021-03-22T15:36:00Z">
              <w:tcPr>
                <w:tcW w:w="1380" w:type="dxa"/>
                <w:shd w:val="clear" w:color="auto" w:fill="auto"/>
                <w:noWrap/>
                <w:vAlign w:val="center"/>
                <w:hideMark/>
              </w:tcPr>
            </w:tcPrChange>
          </w:tcPr>
          <w:p w14:paraId="3CE623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1125695134</w:t>
            </w:r>
          </w:p>
        </w:tc>
        <w:tc>
          <w:tcPr>
            <w:tcW w:w="1220" w:type="dxa"/>
            <w:shd w:val="clear" w:color="auto" w:fill="auto"/>
            <w:noWrap/>
            <w:vAlign w:val="center"/>
            <w:hideMark/>
            <w:tcPrChange w:id="32781" w:author="Matheus Gomes Faria" w:date="2021-03-22T15:36:00Z">
              <w:tcPr>
                <w:tcW w:w="1220" w:type="dxa"/>
                <w:shd w:val="clear" w:color="auto" w:fill="auto"/>
                <w:noWrap/>
                <w:vAlign w:val="center"/>
                <w:hideMark/>
              </w:tcPr>
            </w:tcPrChange>
          </w:tcPr>
          <w:p w14:paraId="63E769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82" w:author="Matheus Gomes Faria" w:date="2021-03-22T15:36:00Z">
              <w:tcPr>
                <w:tcW w:w="1840" w:type="dxa"/>
                <w:shd w:val="clear" w:color="auto" w:fill="auto"/>
                <w:noWrap/>
                <w:vAlign w:val="center"/>
                <w:hideMark/>
              </w:tcPr>
            </w:tcPrChange>
          </w:tcPr>
          <w:p w14:paraId="3FD193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83" w:author="Matheus Gomes Faria" w:date="2021-03-22T15:36:00Z">
              <w:tcPr>
                <w:tcW w:w="1420" w:type="dxa"/>
                <w:shd w:val="clear" w:color="auto" w:fill="auto"/>
                <w:noWrap/>
                <w:vAlign w:val="center"/>
              </w:tcPr>
            </w:tcPrChange>
          </w:tcPr>
          <w:p w14:paraId="660A81D8" w14:textId="720F3A2C" w:rsidR="00793D34" w:rsidRDefault="00F73FFC">
            <w:pPr>
              <w:autoSpaceDE/>
              <w:autoSpaceDN/>
              <w:adjustRightInd/>
              <w:jc w:val="center"/>
              <w:rPr>
                <w:rFonts w:ascii="Verdana" w:hAnsi="Verdana" w:cs="Calibri"/>
                <w:color w:val="000000"/>
                <w:sz w:val="16"/>
                <w:szCs w:val="16"/>
              </w:rPr>
            </w:pPr>
            <w:del w:id="3278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85" w:author="Matheus Gomes Faria" w:date="2021-03-22T15:36:00Z">
              <w:tcPr>
                <w:tcW w:w="1160" w:type="dxa"/>
                <w:shd w:val="clear" w:color="auto" w:fill="auto"/>
                <w:noWrap/>
                <w:vAlign w:val="center"/>
                <w:hideMark/>
              </w:tcPr>
            </w:tcPrChange>
          </w:tcPr>
          <w:p w14:paraId="3C2430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DE3A388" w14:textId="77777777" w:rsidTr="00F73FFC">
        <w:tblPrEx>
          <w:jc w:val="left"/>
          <w:tblPrExChange w:id="32786" w:author="Matheus Gomes Faria" w:date="2021-03-22T15:36:00Z">
            <w:tblPrEx>
              <w:jc w:val="left"/>
            </w:tblPrEx>
          </w:tblPrExChange>
        </w:tblPrEx>
        <w:trPr>
          <w:trHeight w:val="255"/>
          <w:trPrChange w:id="32787" w:author="Matheus Gomes Faria" w:date="2021-03-22T15:36:00Z">
            <w:trPr>
              <w:trHeight w:val="255"/>
            </w:trPr>
          </w:trPrChange>
        </w:trPr>
        <w:tc>
          <w:tcPr>
            <w:tcW w:w="2060" w:type="dxa"/>
            <w:shd w:val="clear" w:color="auto" w:fill="auto"/>
            <w:noWrap/>
            <w:vAlign w:val="center"/>
            <w:hideMark/>
            <w:tcPrChange w:id="32788" w:author="Matheus Gomes Faria" w:date="2021-03-22T15:36:00Z">
              <w:tcPr>
                <w:tcW w:w="2060" w:type="dxa"/>
                <w:shd w:val="clear" w:color="auto" w:fill="auto"/>
                <w:noWrap/>
                <w:vAlign w:val="center"/>
                <w:hideMark/>
              </w:tcPr>
            </w:tcPrChange>
          </w:tcPr>
          <w:p w14:paraId="280DD2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9BD19713NJ3342257</w:t>
            </w:r>
          </w:p>
        </w:tc>
        <w:tc>
          <w:tcPr>
            <w:tcW w:w="1479" w:type="dxa"/>
            <w:shd w:val="clear" w:color="auto" w:fill="auto"/>
            <w:noWrap/>
            <w:vAlign w:val="center"/>
            <w:hideMark/>
            <w:tcPrChange w:id="32789" w:author="Matheus Gomes Faria" w:date="2021-03-22T15:36:00Z">
              <w:tcPr>
                <w:tcW w:w="1479" w:type="dxa"/>
                <w:shd w:val="clear" w:color="auto" w:fill="auto"/>
                <w:noWrap/>
                <w:vAlign w:val="center"/>
                <w:hideMark/>
              </w:tcPr>
            </w:tcPrChange>
          </w:tcPr>
          <w:p w14:paraId="3557A8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790" w:author="Matheus Gomes Faria" w:date="2021-03-22T15:36:00Z">
              <w:tcPr>
                <w:tcW w:w="2660" w:type="dxa"/>
                <w:shd w:val="clear" w:color="auto" w:fill="auto"/>
                <w:noWrap/>
                <w:vAlign w:val="center"/>
                <w:hideMark/>
              </w:tcPr>
            </w:tcPrChange>
          </w:tcPr>
          <w:p w14:paraId="7EF21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791" w:author="Matheus Gomes Faria" w:date="2021-03-22T15:36:00Z">
              <w:tcPr>
                <w:tcW w:w="1060" w:type="dxa"/>
                <w:shd w:val="clear" w:color="auto" w:fill="auto"/>
                <w:noWrap/>
                <w:vAlign w:val="center"/>
                <w:hideMark/>
              </w:tcPr>
            </w:tcPrChange>
          </w:tcPr>
          <w:p w14:paraId="281BE0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792" w:author="Matheus Gomes Faria" w:date="2021-03-22T15:36:00Z">
              <w:tcPr>
                <w:tcW w:w="1081" w:type="dxa"/>
                <w:shd w:val="clear" w:color="auto" w:fill="auto"/>
                <w:noWrap/>
                <w:vAlign w:val="center"/>
                <w:hideMark/>
              </w:tcPr>
            </w:tcPrChange>
          </w:tcPr>
          <w:p w14:paraId="508885F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QMQ6779</w:t>
            </w:r>
          </w:p>
        </w:tc>
        <w:tc>
          <w:tcPr>
            <w:tcW w:w="1380" w:type="dxa"/>
            <w:shd w:val="clear" w:color="auto" w:fill="auto"/>
            <w:noWrap/>
            <w:vAlign w:val="center"/>
            <w:hideMark/>
            <w:tcPrChange w:id="32793" w:author="Matheus Gomes Faria" w:date="2021-03-22T15:36:00Z">
              <w:tcPr>
                <w:tcW w:w="1380" w:type="dxa"/>
                <w:shd w:val="clear" w:color="auto" w:fill="auto"/>
                <w:noWrap/>
                <w:vAlign w:val="center"/>
                <w:hideMark/>
              </w:tcPr>
            </w:tcPrChange>
          </w:tcPr>
          <w:p w14:paraId="2087A1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1125564200</w:t>
            </w:r>
          </w:p>
        </w:tc>
        <w:tc>
          <w:tcPr>
            <w:tcW w:w="1220" w:type="dxa"/>
            <w:shd w:val="clear" w:color="auto" w:fill="auto"/>
            <w:noWrap/>
            <w:vAlign w:val="center"/>
            <w:hideMark/>
            <w:tcPrChange w:id="32794" w:author="Matheus Gomes Faria" w:date="2021-03-22T15:36:00Z">
              <w:tcPr>
                <w:tcW w:w="1220" w:type="dxa"/>
                <w:shd w:val="clear" w:color="auto" w:fill="auto"/>
                <w:noWrap/>
                <w:vAlign w:val="center"/>
                <w:hideMark/>
              </w:tcPr>
            </w:tcPrChange>
          </w:tcPr>
          <w:p w14:paraId="0E44F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795" w:author="Matheus Gomes Faria" w:date="2021-03-22T15:36:00Z">
              <w:tcPr>
                <w:tcW w:w="1840" w:type="dxa"/>
                <w:shd w:val="clear" w:color="auto" w:fill="auto"/>
                <w:noWrap/>
                <w:vAlign w:val="center"/>
                <w:hideMark/>
              </w:tcPr>
            </w:tcPrChange>
          </w:tcPr>
          <w:p w14:paraId="079733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796" w:author="Matheus Gomes Faria" w:date="2021-03-22T15:36:00Z">
              <w:tcPr>
                <w:tcW w:w="1420" w:type="dxa"/>
                <w:shd w:val="clear" w:color="auto" w:fill="auto"/>
                <w:noWrap/>
                <w:vAlign w:val="center"/>
              </w:tcPr>
            </w:tcPrChange>
          </w:tcPr>
          <w:p w14:paraId="4EA3A63D" w14:textId="4D379103" w:rsidR="00793D34" w:rsidRDefault="00F73FFC">
            <w:pPr>
              <w:autoSpaceDE/>
              <w:autoSpaceDN/>
              <w:adjustRightInd/>
              <w:jc w:val="center"/>
              <w:rPr>
                <w:rFonts w:ascii="Verdana" w:hAnsi="Verdana" w:cs="Calibri"/>
                <w:color w:val="000000"/>
                <w:sz w:val="16"/>
                <w:szCs w:val="16"/>
              </w:rPr>
            </w:pPr>
            <w:del w:id="3279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798" w:author="Matheus Gomes Faria" w:date="2021-03-22T15:36:00Z">
              <w:tcPr>
                <w:tcW w:w="1160" w:type="dxa"/>
                <w:shd w:val="clear" w:color="auto" w:fill="auto"/>
                <w:noWrap/>
                <w:vAlign w:val="center"/>
                <w:hideMark/>
              </w:tcPr>
            </w:tcPrChange>
          </w:tcPr>
          <w:p w14:paraId="772D3F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C6B7EC4" w14:textId="77777777" w:rsidTr="00F73FFC">
        <w:tblPrEx>
          <w:jc w:val="left"/>
          <w:tblPrExChange w:id="32799" w:author="Matheus Gomes Faria" w:date="2021-03-22T15:36:00Z">
            <w:tblPrEx>
              <w:jc w:val="left"/>
            </w:tblPrEx>
          </w:tblPrExChange>
        </w:tblPrEx>
        <w:trPr>
          <w:trHeight w:val="255"/>
          <w:trPrChange w:id="32800" w:author="Matheus Gomes Faria" w:date="2021-03-22T15:36:00Z">
            <w:trPr>
              <w:trHeight w:val="255"/>
            </w:trPr>
          </w:trPrChange>
        </w:trPr>
        <w:tc>
          <w:tcPr>
            <w:tcW w:w="2060" w:type="dxa"/>
            <w:shd w:val="clear" w:color="auto" w:fill="auto"/>
            <w:noWrap/>
            <w:vAlign w:val="center"/>
            <w:hideMark/>
            <w:tcPrChange w:id="32801" w:author="Matheus Gomes Faria" w:date="2021-03-22T15:36:00Z">
              <w:tcPr>
                <w:tcW w:w="2060" w:type="dxa"/>
                <w:shd w:val="clear" w:color="auto" w:fill="auto"/>
                <w:noWrap/>
                <w:vAlign w:val="center"/>
                <w:hideMark/>
              </w:tcPr>
            </w:tcPrChange>
          </w:tcPr>
          <w:p w14:paraId="41055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9BD19713NJ3342259</w:t>
            </w:r>
          </w:p>
        </w:tc>
        <w:tc>
          <w:tcPr>
            <w:tcW w:w="1479" w:type="dxa"/>
            <w:shd w:val="clear" w:color="auto" w:fill="auto"/>
            <w:noWrap/>
            <w:vAlign w:val="center"/>
            <w:hideMark/>
            <w:tcPrChange w:id="32802" w:author="Matheus Gomes Faria" w:date="2021-03-22T15:36:00Z">
              <w:tcPr>
                <w:tcW w:w="1479" w:type="dxa"/>
                <w:shd w:val="clear" w:color="auto" w:fill="auto"/>
                <w:noWrap/>
                <w:vAlign w:val="center"/>
                <w:hideMark/>
              </w:tcPr>
            </w:tcPrChange>
          </w:tcPr>
          <w:p w14:paraId="0411A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03" w:author="Matheus Gomes Faria" w:date="2021-03-22T15:36:00Z">
              <w:tcPr>
                <w:tcW w:w="2660" w:type="dxa"/>
                <w:shd w:val="clear" w:color="auto" w:fill="auto"/>
                <w:noWrap/>
                <w:vAlign w:val="center"/>
                <w:hideMark/>
              </w:tcPr>
            </w:tcPrChange>
          </w:tcPr>
          <w:p w14:paraId="33FB97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04" w:author="Matheus Gomes Faria" w:date="2021-03-22T15:36:00Z">
              <w:tcPr>
                <w:tcW w:w="1060" w:type="dxa"/>
                <w:shd w:val="clear" w:color="auto" w:fill="auto"/>
                <w:noWrap/>
                <w:vAlign w:val="center"/>
                <w:hideMark/>
              </w:tcPr>
            </w:tcPrChange>
          </w:tcPr>
          <w:p w14:paraId="55E576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05" w:author="Matheus Gomes Faria" w:date="2021-03-22T15:36:00Z">
              <w:tcPr>
                <w:tcW w:w="1081" w:type="dxa"/>
                <w:shd w:val="clear" w:color="auto" w:fill="auto"/>
                <w:noWrap/>
                <w:vAlign w:val="center"/>
                <w:hideMark/>
              </w:tcPr>
            </w:tcPrChange>
          </w:tcPr>
          <w:p w14:paraId="5EED71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QMQ6781</w:t>
            </w:r>
          </w:p>
        </w:tc>
        <w:tc>
          <w:tcPr>
            <w:tcW w:w="1380" w:type="dxa"/>
            <w:shd w:val="clear" w:color="auto" w:fill="auto"/>
            <w:noWrap/>
            <w:vAlign w:val="center"/>
            <w:hideMark/>
            <w:tcPrChange w:id="32806" w:author="Matheus Gomes Faria" w:date="2021-03-22T15:36:00Z">
              <w:tcPr>
                <w:tcW w:w="1380" w:type="dxa"/>
                <w:shd w:val="clear" w:color="auto" w:fill="auto"/>
                <w:noWrap/>
                <w:vAlign w:val="center"/>
                <w:hideMark/>
              </w:tcPr>
            </w:tcPrChange>
          </w:tcPr>
          <w:p w14:paraId="562884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1125694936</w:t>
            </w:r>
          </w:p>
        </w:tc>
        <w:tc>
          <w:tcPr>
            <w:tcW w:w="1220" w:type="dxa"/>
            <w:shd w:val="clear" w:color="auto" w:fill="auto"/>
            <w:noWrap/>
            <w:vAlign w:val="center"/>
            <w:hideMark/>
            <w:tcPrChange w:id="32807" w:author="Matheus Gomes Faria" w:date="2021-03-22T15:36:00Z">
              <w:tcPr>
                <w:tcW w:w="1220" w:type="dxa"/>
                <w:shd w:val="clear" w:color="auto" w:fill="auto"/>
                <w:noWrap/>
                <w:vAlign w:val="center"/>
                <w:hideMark/>
              </w:tcPr>
            </w:tcPrChange>
          </w:tcPr>
          <w:p w14:paraId="6B689C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08" w:author="Matheus Gomes Faria" w:date="2021-03-22T15:36:00Z">
              <w:tcPr>
                <w:tcW w:w="1840" w:type="dxa"/>
                <w:shd w:val="clear" w:color="auto" w:fill="auto"/>
                <w:noWrap/>
                <w:vAlign w:val="center"/>
                <w:hideMark/>
              </w:tcPr>
            </w:tcPrChange>
          </w:tcPr>
          <w:p w14:paraId="275221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09" w:author="Matheus Gomes Faria" w:date="2021-03-22T15:36:00Z">
              <w:tcPr>
                <w:tcW w:w="1420" w:type="dxa"/>
                <w:shd w:val="clear" w:color="auto" w:fill="auto"/>
                <w:noWrap/>
                <w:vAlign w:val="center"/>
              </w:tcPr>
            </w:tcPrChange>
          </w:tcPr>
          <w:p w14:paraId="14D29AC0" w14:textId="67C2F0A3" w:rsidR="00793D34" w:rsidRDefault="00F73FFC">
            <w:pPr>
              <w:autoSpaceDE/>
              <w:autoSpaceDN/>
              <w:adjustRightInd/>
              <w:jc w:val="center"/>
              <w:rPr>
                <w:rFonts w:ascii="Verdana" w:hAnsi="Verdana" w:cs="Calibri"/>
                <w:color w:val="000000"/>
                <w:sz w:val="16"/>
                <w:szCs w:val="16"/>
              </w:rPr>
            </w:pPr>
            <w:del w:id="3281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11" w:author="Matheus Gomes Faria" w:date="2021-03-22T15:36:00Z">
              <w:tcPr>
                <w:tcW w:w="1160" w:type="dxa"/>
                <w:shd w:val="clear" w:color="auto" w:fill="auto"/>
                <w:noWrap/>
                <w:vAlign w:val="center"/>
                <w:hideMark/>
              </w:tcPr>
            </w:tcPrChange>
          </w:tcPr>
          <w:p w14:paraId="6E876C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042013A" w14:textId="77777777" w:rsidTr="00F73FFC">
        <w:tblPrEx>
          <w:jc w:val="left"/>
          <w:tblPrExChange w:id="32812" w:author="Matheus Gomes Faria" w:date="2021-03-22T15:36:00Z">
            <w:tblPrEx>
              <w:jc w:val="left"/>
            </w:tblPrEx>
          </w:tblPrExChange>
        </w:tblPrEx>
        <w:trPr>
          <w:trHeight w:val="255"/>
          <w:trPrChange w:id="32813" w:author="Matheus Gomes Faria" w:date="2021-03-22T15:36:00Z">
            <w:trPr>
              <w:trHeight w:val="255"/>
            </w:trPr>
          </w:trPrChange>
        </w:trPr>
        <w:tc>
          <w:tcPr>
            <w:tcW w:w="2060" w:type="dxa"/>
            <w:shd w:val="clear" w:color="auto" w:fill="auto"/>
            <w:noWrap/>
            <w:vAlign w:val="center"/>
            <w:hideMark/>
            <w:tcPrChange w:id="32814" w:author="Matheus Gomes Faria" w:date="2021-03-22T15:36:00Z">
              <w:tcPr>
                <w:tcW w:w="2060" w:type="dxa"/>
                <w:shd w:val="clear" w:color="auto" w:fill="auto"/>
                <w:noWrap/>
                <w:vAlign w:val="center"/>
                <w:hideMark/>
              </w:tcPr>
            </w:tcPrChange>
          </w:tcPr>
          <w:p w14:paraId="22EB1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9BD19713NJ3342260</w:t>
            </w:r>
          </w:p>
        </w:tc>
        <w:tc>
          <w:tcPr>
            <w:tcW w:w="1479" w:type="dxa"/>
            <w:shd w:val="clear" w:color="auto" w:fill="auto"/>
            <w:noWrap/>
            <w:vAlign w:val="center"/>
            <w:hideMark/>
            <w:tcPrChange w:id="32815" w:author="Matheus Gomes Faria" w:date="2021-03-22T15:36:00Z">
              <w:tcPr>
                <w:tcW w:w="1479" w:type="dxa"/>
                <w:shd w:val="clear" w:color="auto" w:fill="auto"/>
                <w:noWrap/>
                <w:vAlign w:val="center"/>
                <w:hideMark/>
              </w:tcPr>
            </w:tcPrChange>
          </w:tcPr>
          <w:p w14:paraId="2F43B8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16" w:author="Matheus Gomes Faria" w:date="2021-03-22T15:36:00Z">
              <w:tcPr>
                <w:tcW w:w="2660" w:type="dxa"/>
                <w:shd w:val="clear" w:color="auto" w:fill="auto"/>
                <w:noWrap/>
                <w:vAlign w:val="center"/>
                <w:hideMark/>
              </w:tcPr>
            </w:tcPrChange>
          </w:tcPr>
          <w:p w14:paraId="5400F2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17" w:author="Matheus Gomes Faria" w:date="2021-03-22T15:36:00Z">
              <w:tcPr>
                <w:tcW w:w="1060" w:type="dxa"/>
                <w:shd w:val="clear" w:color="auto" w:fill="auto"/>
                <w:noWrap/>
                <w:vAlign w:val="center"/>
                <w:hideMark/>
              </w:tcPr>
            </w:tcPrChange>
          </w:tcPr>
          <w:p w14:paraId="436124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18" w:author="Matheus Gomes Faria" w:date="2021-03-22T15:36:00Z">
              <w:tcPr>
                <w:tcW w:w="1081" w:type="dxa"/>
                <w:shd w:val="clear" w:color="auto" w:fill="auto"/>
                <w:noWrap/>
                <w:vAlign w:val="center"/>
                <w:hideMark/>
              </w:tcPr>
            </w:tcPrChange>
          </w:tcPr>
          <w:p w14:paraId="00CBBB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QMQ6783</w:t>
            </w:r>
          </w:p>
        </w:tc>
        <w:tc>
          <w:tcPr>
            <w:tcW w:w="1380" w:type="dxa"/>
            <w:shd w:val="clear" w:color="auto" w:fill="auto"/>
            <w:noWrap/>
            <w:vAlign w:val="center"/>
            <w:hideMark/>
            <w:tcPrChange w:id="32819" w:author="Matheus Gomes Faria" w:date="2021-03-22T15:36:00Z">
              <w:tcPr>
                <w:tcW w:w="1380" w:type="dxa"/>
                <w:shd w:val="clear" w:color="auto" w:fill="auto"/>
                <w:noWrap/>
                <w:vAlign w:val="center"/>
                <w:hideMark/>
              </w:tcPr>
            </w:tcPrChange>
          </w:tcPr>
          <w:p w14:paraId="22F1AB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1125695355</w:t>
            </w:r>
          </w:p>
        </w:tc>
        <w:tc>
          <w:tcPr>
            <w:tcW w:w="1220" w:type="dxa"/>
            <w:shd w:val="clear" w:color="auto" w:fill="auto"/>
            <w:noWrap/>
            <w:vAlign w:val="center"/>
            <w:hideMark/>
            <w:tcPrChange w:id="32820" w:author="Matheus Gomes Faria" w:date="2021-03-22T15:36:00Z">
              <w:tcPr>
                <w:tcW w:w="1220" w:type="dxa"/>
                <w:shd w:val="clear" w:color="auto" w:fill="auto"/>
                <w:noWrap/>
                <w:vAlign w:val="center"/>
                <w:hideMark/>
              </w:tcPr>
            </w:tcPrChange>
          </w:tcPr>
          <w:p w14:paraId="2C4589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21" w:author="Matheus Gomes Faria" w:date="2021-03-22T15:36:00Z">
              <w:tcPr>
                <w:tcW w:w="1840" w:type="dxa"/>
                <w:shd w:val="clear" w:color="auto" w:fill="auto"/>
                <w:noWrap/>
                <w:vAlign w:val="center"/>
                <w:hideMark/>
              </w:tcPr>
            </w:tcPrChange>
          </w:tcPr>
          <w:p w14:paraId="02B53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22" w:author="Matheus Gomes Faria" w:date="2021-03-22T15:36:00Z">
              <w:tcPr>
                <w:tcW w:w="1420" w:type="dxa"/>
                <w:shd w:val="clear" w:color="auto" w:fill="auto"/>
                <w:noWrap/>
                <w:vAlign w:val="center"/>
              </w:tcPr>
            </w:tcPrChange>
          </w:tcPr>
          <w:p w14:paraId="7D1974B6" w14:textId="3C96812B" w:rsidR="00793D34" w:rsidRDefault="00F73FFC">
            <w:pPr>
              <w:autoSpaceDE/>
              <w:autoSpaceDN/>
              <w:adjustRightInd/>
              <w:jc w:val="center"/>
              <w:rPr>
                <w:rFonts w:ascii="Verdana" w:hAnsi="Verdana" w:cs="Calibri"/>
                <w:color w:val="000000"/>
                <w:sz w:val="16"/>
                <w:szCs w:val="16"/>
              </w:rPr>
            </w:pPr>
            <w:del w:id="3282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24" w:author="Matheus Gomes Faria" w:date="2021-03-22T15:36:00Z">
              <w:tcPr>
                <w:tcW w:w="1160" w:type="dxa"/>
                <w:shd w:val="clear" w:color="auto" w:fill="auto"/>
                <w:noWrap/>
                <w:vAlign w:val="center"/>
                <w:hideMark/>
              </w:tcPr>
            </w:tcPrChange>
          </w:tcPr>
          <w:p w14:paraId="549F59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D2B2968" w14:textId="77777777" w:rsidTr="00F73FFC">
        <w:tblPrEx>
          <w:jc w:val="left"/>
          <w:tblPrExChange w:id="32825" w:author="Matheus Gomes Faria" w:date="2021-03-22T15:36:00Z">
            <w:tblPrEx>
              <w:jc w:val="left"/>
            </w:tblPrEx>
          </w:tblPrExChange>
        </w:tblPrEx>
        <w:trPr>
          <w:trHeight w:val="255"/>
          <w:trPrChange w:id="32826" w:author="Matheus Gomes Faria" w:date="2021-03-22T15:36:00Z">
            <w:trPr>
              <w:trHeight w:val="255"/>
            </w:trPr>
          </w:trPrChange>
        </w:trPr>
        <w:tc>
          <w:tcPr>
            <w:tcW w:w="2060" w:type="dxa"/>
            <w:shd w:val="clear" w:color="auto" w:fill="auto"/>
            <w:noWrap/>
            <w:vAlign w:val="center"/>
            <w:hideMark/>
            <w:tcPrChange w:id="32827" w:author="Matheus Gomes Faria" w:date="2021-03-22T15:36:00Z">
              <w:tcPr>
                <w:tcW w:w="2060" w:type="dxa"/>
                <w:shd w:val="clear" w:color="auto" w:fill="auto"/>
                <w:noWrap/>
                <w:vAlign w:val="center"/>
                <w:hideMark/>
              </w:tcPr>
            </w:tcPrChange>
          </w:tcPr>
          <w:p w14:paraId="7F35B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9BD19713NJ3342292</w:t>
            </w:r>
          </w:p>
        </w:tc>
        <w:tc>
          <w:tcPr>
            <w:tcW w:w="1479" w:type="dxa"/>
            <w:shd w:val="clear" w:color="auto" w:fill="auto"/>
            <w:noWrap/>
            <w:vAlign w:val="center"/>
            <w:hideMark/>
            <w:tcPrChange w:id="32828" w:author="Matheus Gomes Faria" w:date="2021-03-22T15:36:00Z">
              <w:tcPr>
                <w:tcW w:w="1479" w:type="dxa"/>
                <w:shd w:val="clear" w:color="auto" w:fill="auto"/>
                <w:noWrap/>
                <w:vAlign w:val="center"/>
                <w:hideMark/>
              </w:tcPr>
            </w:tcPrChange>
          </w:tcPr>
          <w:p w14:paraId="4B4395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29" w:author="Matheus Gomes Faria" w:date="2021-03-22T15:36:00Z">
              <w:tcPr>
                <w:tcW w:w="2660" w:type="dxa"/>
                <w:shd w:val="clear" w:color="auto" w:fill="auto"/>
                <w:noWrap/>
                <w:vAlign w:val="center"/>
                <w:hideMark/>
              </w:tcPr>
            </w:tcPrChange>
          </w:tcPr>
          <w:p w14:paraId="7ACD76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30" w:author="Matheus Gomes Faria" w:date="2021-03-22T15:36:00Z">
              <w:tcPr>
                <w:tcW w:w="1060" w:type="dxa"/>
                <w:shd w:val="clear" w:color="auto" w:fill="auto"/>
                <w:noWrap/>
                <w:vAlign w:val="center"/>
                <w:hideMark/>
              </w:tcPr>
            </w:tcPrChange>
          </w:tcPr>
          <w:p w14:paraId="374507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31" w:author="Matheus Gomes Faria" w:date="2021-03-22T15:36:00Z">
              <w:tcPr>
                <w:tcW w:w="1081" w:type="dxa"/>
                <w:shd w:val="clear" w:color="auto" w:fill="auto"/>
                <w:noWrap/>
                <w:vAlign w:val="center"/>
                <w:hideMark/>
              </w:tcPr>
            </w:tcPrChange>
          </w:tcPr>
          <w:p w14:paraId="6E3E3D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QMQ6785</w:t>
            </w:r>
          </w:p>
        </w:tc>
        <w:tc>
          <w:tcPr>
            <w:tcW w:w="1380" w:type="dxa"/>
            <w:shd w:val="clear" w:color="auto" w:fill="auto"/>
            <w:noWrap/>
            <w:vAlign w:val="center"/>
            <w:hideMark/>
            <w:tcPrChange w:id="32832" w:author="Matheus Gomes Faria" w:date="2021-03-22T15:36:00Z">
              <w:tcPr>
                <w:tcW w:w="1380" w:type="dxa"/>
                <w:shd w:val="clear" w:color="auto" w:fill="auto"/>
                <w:noWrap/>
                <w:vAlign w:val="center"/>
                <w:hideMark/>
              </w:tcPr>
            </w:tcPrChange>
          </w:tcPr>
          <w:p w14:paraId="64CD1C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1125695541</w:t>
            </w:r>
          </w:p>
        </w:tc>
        <w:tc>
          <w:tcPr>
            <w:tcW w:w="1220" w:type="dxa"/>
            <w:shd w:val="clear" w:color="auto" w:fill="auto"/>
            <w:noWrap/>
            <w:vAlign w:val="center"/>
            <w:hideMark/>
            <w:tcPrChange w:id="32833" w:author="Matheus Gomes Faria" w:date="2021-03-22T15:36:00Z">
              <w:tcPr>
                <w:tcW w:w="1220" w:type="dxa"/>
                <w:shd w:val="clear" w:color="auto" w:fill="auto"/>
                <w:noWrap/>
                <w:vAlign w:val="center"/>
                <w:hideMark/>
              </w:tcPr>
            </w:tcPrChange>
          </w:tcPr>
          <w:p w14:paraId="2BC93E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34" w:author="Matheus Gomes Faria" w:date="2021-03-22T15:36:00Z">
              <w:tcPr>
                <w:tcW w:w="1840" w:type="dxa"/>
                <w:shd w:val="clear" w:color="auto" w:fill="auto"/>
                <w:noWrap/>
                <w:vAlign w:val="center"/>
                <w:hideMark/>
              </w:tcPr>
            </w:tcPrChange>
          </w:tcPr>
          <w:p w14:paraId="627FA0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35" w:author="Matheus Gomes Faria" w:date="2021-03-22T15:36:00Z">
              <w:tcPr>
                <w:tcW w:w="1420" w:type="dxa"/>
                <w:shd w:val="clear" w:color="auto" w:fill="auto"/>
                <w:noWrap/>
                <w:vAlign w:val="center"/>
              </w:tcPr>
            </w:tcPrChange>
          </w:tcPr>
          <w:p w14:paraId="5545D3DD" w14:textId="74E6344C" w:rsidR="00793D34" w:rsidRDefault="00F73FFC">
            <w:pPr>
              <w:autoSpaceDE/>
              <w:autoSpaceDN/>
              <w:adjustRightInd/>
              <w:jc w:val="center"/>
              <w:rPr>
                <w:rFonts w:ascii="Verdana" w:hAnsi="Verdana" w:cs="Calibri"/>
                <w:color w:val="000000"/>
                <w:sz w:val="16"/>
                <w:szCs w:val="16"/>
              </w:rPr>
            </w:pPr>
            <w:del w:id="3283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37" w:author="Matheus Gomes Faria" w:date="2021-03-22T15:36:00Z">
              <w:tcPr>
                <w:tcW w:w="1160" w:type="dxa"/>
                <w:shd w:val="clear" w:color="auto" w:fill="auto"/>
                <w:noWrap/>
                <w:vAlign w:val="center"/>
                <w:hideMark/>
              </w:tcPr>
            </w:tcPrChange>
          </w:tcPr>
          <w:p w14:paraId="72DDAC6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CF8C0FA" w14:textId="77777777" w:rsidTr="00F73FFC">
        <w:tblPrEx>
          <w:jc w:val="left"/>
          <w:tblPrExChange w:id="32838" w:author="Matheus Gomes Faria" w:date="2021-03-22T15:36:00Z">
            <w:tblPrEx>
              <w:jc w:val="left"/>
            </w:tblPrEx>
          </w:tblPrExChange>
        </w:tblPrEx>
        <w:trPr>
          <w:trHeight w:val="255"/>
          <w:trPrChange w:id="32839" w:author="Matheus Gomes Faria" w:date="2021-03-22T15:36:00Z">
            <w:trPr>
              <w:trHeight w:val="255"/>
            </w:trPr>
          </w:trPrChange>
        </w:trPr>
        <w:tc>
          <w:tcPr>
            <w:tcW w:w="2060" w:type="dxa"/>
            <w:shd w:val="clear" w:color="auto" w:fill="auto"/>
            <w:noWrap/>
            <w:vAlign w:val="center"/>
            <w:hideMark/>
            <w:tcPrChange w:id="32840" w:author="Matheus Gomes Faria" w:date="2021-03-22T15:36:00Z">
              <w:tcPr>
                <w:tcW w:w="2060" w:type="dxa"/>
                <w:shd w:val="clear" w:color="auto" w:fill="auto"/>
                <w:noWrap/>
                <w:vAlign w:val="center"/>
                <w:hideMark/>
              </w:tcPr>
            </w:tcPrChange>
          </w:tcPr>
          <w:p w14:paraId="3BE053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9BD19713NJ3342312</w:t>
            </w:r>
          </w:p>
        </w:tc>
        <w:tc>
          <w:tcPr>
            <w:tcW w:w="1479" w:type="dxa"/>
            <w:shd w:val="clear" w:color="auto" w:fill="auto"/>
            <w:noWrap/>
            <w:vAlign w:val="center"/>
            <w:hideMark/>
            <w:tcPrChange w:id="32841" w:author="Matheus Gomes Faria" w:date="2021-03-22T15:36:00Z">
              <w:tcPr>
                <w:tcW w:w="1479" w:type="dxa"/>
                <w:shd w:val="clear" w:color="auto" w:fill="auto"/>
                <w:noWrap/>
                <w:vAlign w:val="center"/>
                <w:hideMark/>
              </w:tcPr>
            </w:tcPrChange>
          </w:tcPr>
          <w:p w14:paraId="27F8AA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42" w:author="Matheus Gomes Faria" w:date="2021-03-22T15:36:00Z">
              <w:tcPr>
                <w:tcW w:w="2660" w:type="dxa"/>
                <w:shd w:val="clear" w:color="auto" w:fill="auto"/>
                <w:noWrap/>
                <w:vAlign w:val="center"/>
                <w:hideMark/>
              </w:tcPr>
            </w:tcPrChange>
          </w:tcPr>
          <w:p w14:paraId="09C46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43" w:author="Matheus Gomes Faria" w:date="2021-03-22T15:36:00Z">
              <w:tcPr>
                <w:tcW w:w="1060" w:type="dxa"/>
                <w:shd w:val="clear" w:color="auto" w:fill="auto"/>
                <w:noWrap/>
                <w:vAlign w:val="center"/>
                <w:hideMark/>
              </w:tcPr>
            </w:tcPrChange>
          </w:tcPr>
          <w:p w14:paraId="4F2458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44" w:author="Matheus Gomes Faria" w:date="2021-03-22T15:36:00Z">
              <w:tcPr>
                <w:tcW w:w="1081" w:type="dxa"/>
                <w:shd w:val="clear" w:color="auto" w:fill="auto"/>
                <w:noWrap/>
                <w:vAlign w:val="center"/>
                <w:hideMark/>
              </w:tcPr>
            </w:tcPrChange>
          </w:tcPr>
          <w:p w14:paraId="405B45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QMQ6788</w:t>
            </w:r>
          </w:p>
        </w:tc>
        <w:tc>
          <w:tcPr>
            <w:tcW w:w="1380" w:type="dxa"/>
            <w:shd w:val="clear" w:color="auto" w:fill="auto"/>
            <w:noWrap/>
            <w:vAlign w:val="center"/>
            <w:hideMark/>
            <w:tcPrChange w:id="32845" w:author="Matheus Gomes Faria" w:date="2021-03-22T15:36:00Z">
              <w:tcPr>
                <w:tcW w:w="1380" w:type="dxa"/>
                <w:shd w:val="clear" w:color="auto" w:fill="auto"/>
                <w:noWrap/>
                <w:vAlign w:val="center"/>
                <w:hideMark/>
              </w:tcPr>
            </w:tcPrChange>
          </w:tcPr>
          <w:p w14:paraId="0875ED5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1125695070</w:t>
            </w:r>
          </w:p>
        </w:tc>
        <w:tc>
          <w:tcPr>
            <w:tcW w:w="1220" w:type="dxa"/>
            <w:shd w:val="clear" w:color="auto" w:fill="auto"/>
            <w:noWrap/>
            <w:vAlign w:val="center"/>
            <w:hideMark/>
            <w:tcPrChange w:id="32846" w:author="Matheus Gomes Faria" w:date="2021-03-22T15:36:00Z">
              <w:tcPr>
                <w:tcW w:w="1220" w:type="dxa"/>
                <w:shd w:val="clear" w:color="auto" w:fill="auto"/>
                <w:noWrap/>
                <w:vAlign w:val="center"/>
                <w:hideMark/>
              </w:tcPr>
            </w:tcPrChange>
          </w:tcPr>
          <w:p w14:paraId="2F1E79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47" w:author="Matheus Gomes Faria" w:date="2021-03-22T15:36:00Z">
              <w:tcPr>
                <w:tcW w:w="1840" w:type="dxa"/>
                <w:shd w:val="clear" w:color="auto" w:fill="auto"/>
                <w:noWrap/>
                <w:vAlign w:val="center"/>
                <w:hideMark/>
              </w:tcPr>
            </w:tcPrChange>
          </w:tcPr>
          <w:p w14:paraId="3F3814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48" w:author="Matheus Gomes Faria" w:date="2021-03-22T15:36:00Z">
              <w:tcPr>
                <w:tcW w:w="1420" w:type="dxa"/>
                <w:shd w:val="clear" w:color="auto" w:fill="auto"/>
                <w:noWrap/>
                <w:vAlign w:val="center"/>
              </w:tcPr>
            </w:tcPrChange>
          </w:tcPr>
          <w:p w14:paraId="65725ED8" w14:textId="3E71341B" w:rsidR="00793D34" w:rsidRDefault="00F73FFC">
            <w:pPr>
              <w:autoSpaceDE/>
              <w:autoSpaceDN/>
              <w:adjustRightInd/>
              <w:jc w:val="center"/>
              <w:rPr>
                <w:rFonts w:ascii="Verdana" w:hAnsi="Verdana" w:cs="Calibri"/>
                <w:color w:val="000000"/>
                <w:sz w:val="16"/>
                <w:szCs w:val="16"/>
              </w:rPr>
            </w:pPr>
            <w:del w:id="3284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50" w:author="Matheus Gomes Faria" w:date="2021-03-22T15:36:00Z">
              <w:tcPr>
                <w:tcW w:w="1160" w:type="dxa"/>
                <w:shd w:val="clear" w:color="auto" w:fill="auto"/>
                <w:noWrap/>
                <w:vAlign w:val="center"/>
                <w:hideMark/>
              </w:tcPr>
            </w:tcPrChange>
          </w:tcPr>
          <w:p w14:paraId="6FAD78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7021D95" w14:textId="77777777" w:rsidTr="00F73FFC">
        <w:tblPrEx>
          <w:jc w:val="left"/>
          <w:tblPrExChange w:id="32851" w:author="Matheus Gomes Faria" w:date="2021-03-22T15:36:00Z">
            <w:tblPrEx>
              <w:jc w:val="left"/>
            </w:tblPrEx>
          </w:tblPrExChange>
        </w:tblPrEx>
        <w:trPr>
          <w:trHeight w:val="255"/>
          <w:trPrChange w:id="32852" w:author="Matheus Gomes Faria" w:date="2021-03-22T15:36:00Z">
            <w:trPr>
              <w:trHeight w:val="255"/>
            </w:trPr>
          </w:trPrChange>
        </w:trPr>
        <w:tc>
          <w:tcPr>
            <w:tcW w:w="2060" w:type="dxa"/>
            <w:shd w:val="clear" w:color="auto" w:fill="auto"/>
            <w:noWrap/>
            <w:vAlign w:val="center"/>
            <w:hideMark/>
            <w:tcPrChange w:id="32853" w:author="Matheus Gomes Faria" w:date="2021-03-22T15:36:00Z">
              <w:tcPr>
                <w:tcW w:w="2060" w:type="dxa"/>
                <w:shd w:val="clear" w:color="auto" w:fill="auto"/>
                <w:noWrap/>
                <w:vAlign w:val="center"/>
                <w:hideMark/>
              </w:tcPr>
            </w:tcPrChange>
          </w:tcPr>
          <w:p w14:paraId="1E101B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9BD19713NJ3342323</w:t>
            </w:r>
          </w:p>
        </w:tc>
        <w:tc>
          <w:tcPr>
            <w:tcW w:w="1479" w:type="dxa"/>
            <w:shd w:val="clear" w:color="auto" w:fill="auto"/>
            <w:noWrap/>
            <w:vAlign w:val="center"/>
            <w:hideMark/>
            <w:tcPrChange w:id="32854" w:author="Matheus Gomes Faria" w:date="2021-03-22T15:36:00Z">
              <w:tcPr>
                <w:tcW w:w="1479" w:type="dxa"/>
                <w:shd w:val="clear" w:color="auto" w:fill="auto"/>
                <w:noWrap/>
                <w:vAlign w:val="center"/>
                <w:hideMark/>
              </w:tcPr>
            </w:tcPrChange>
          </w:tcPr>
          <w:p w14:paraId="6AFFA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55" w:author="Matheus Gomes Faria" w:date="2021-03-22T15:36:00Z">
              <w:tcPr>
                <w:tcW w:w="2660" w:type="dxa"/>
                <w:shd w:val="clear" w:color="auto" w:fill="auto"/>
                <w:noWrap/>
                <w:vAlign w:val="center"/>
                <w:hideMark/>
              </w:tcPr>
            </w:tcPrChange>
          </w:tcPr>
          <w:p w14:paraId="6C00AA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56" w:author="Matheus Gomes Faria" w:date="2021-03-22T15:36:00Z">
              <w:tcPr>
                <w:tcW w:w="1060" w:type="dxa"/>
                <w:shd w:val="clear" w:color="auto" w:fill="auto"/>
                <w:noWrap/>
                <w:vAlign w:val="center"/>
                <w:hideMark/>
              </w:tcPr>
            </w:tcPrChange>
          </w:tcPr>
          <w:p w14:paraId="7098BE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57" w:author="Matheus Gomes Faria" w:date="2021-03-22T15:36:00Z">
              <w:tcPr>
                <w:tcW w:w="1081" w:type="dxa"/>
                <w:shd w:val="clear" w:color="auto" w:fill="auto"/>
                <w:noWrap/>
                <w:vAlign w:val="center"/>
                <w:hideMark/>
              </w:tcPr>
            </w:tcPrChange>
          </w:tcPr>
          <w:p w14:paraId="2ECD0B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QMQ6790</w:t>
            </w:r>
          </w:p>
        </w:tc>
        <w:tc>
          <w:tcPr>
            <w:tcW w:w="1380" w:type="dxa"/>
            <w:shd w:val="clear" w:color="auto" w:fill="auto"/>
            <w:noWrap/>
            <w:vAlign w:val="center"/>
            <w:hideMark/>
            <w:tcPrChange w:id="32858" w:author="Matheus Gomes Faria" w:date="2021-03-22T15:36:00Z">
              <w:tcPr>
                <w:tcW w:w="1380" w:type="dxa"/>
                <w:shd w:val="clear" w:color="auto" w:fill="auto"/>
                <w:noWrap/>
                <w:vAlign w:val="center"/>
                <w:hideMark/>
              </w:tcPr>
            </w:tcPrChange>
          </w:tcPr>
          <w:p w14:paraId="0B4B5D1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1125694537</w:t>
            </w:r>
          </w:p>
        </w:tc>
        <w:tc>
          <w:tcPr>
            <w:tcW w:w="1220" w:type="dxa"/>
            <w:shd w:val="clear" w:color="auto" w:fill="auto"/>
            <w:noWrap/>
            <w:vAlign w:val="center"/>
            <w:hideMark/>
            <w:tcPrChange w:id="32859" w:author="Matheus Gomes Faria" w:date="2021-03-22T15:36:00Z">
              <w:tcPr>
                <w:tcW w:w="1220" w:type="dxa"/>
                <w:shd w:val="clear" w:color="auto" w:fill="auto"/>
                <w:noWrap/>
                <w:vAlign w:val="center"/>
                <w:hideMark/>
              </w:tcPr>
            </w:tcPrChange>
          </w:tcPr>
          <w:p w14:paraId="65401B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60" w:author="Matheus Gomes Faria" w:date="2021-03-22T15:36:00Z">
              <w:tcPr>
                <w:tcW w:w="1840" w:type="dxa"/>
                <w:shd w:val="clear" w:color="auto" w:fill="auto"/>
                <w:noWrap/>
                <w:vAlign w:val="center"/>
                <w:hideMark/>
              </w:tcPr>
            </w:tcPrChange>
          </w:tcPr>
          <w:p w14:paraId="677DCB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61" w:author="Matheus Gomes Faria" w:date="2021-03-22T15:36:00Z">
              <w:tcPr>
                <w:tcW w:w="1420" w:type="dxa"/>
                <w:shd w:val="clear" w:color="auto" w:fill="auto"/>
                <w:noWrap/>
                <w:vAlign w:val="center"/>
              </w:tcPr>
            </w:tcPrChange>
          </w:tcPr>
          <w:p w14:paraId="5FECB9B0" w14:textId="17E8CA40" w:rsidR="00793D34" w:rsidRDefault="00F73FFC">
            <w:pPr>
              <w:autoSpaceDE/>
              <w:autoSpaceDN/>
              <w:adjustRightInd/>
              <w:jc w:val="center"/>
              <w:rPr>
                <w:rFonts w:ascii="Verdana" w:hAnsi="Verdana" w:cs="Calibri"/>
                <w:color w:val="000000"/>
                <w:sz w:val="16"/>
                <w:szCs w:val="16"/>
              </w:rPr>
            </w:pPr>
            <w:del w:id="3286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63" w:author="Matheus Gomes Faria" w:date="2021-03-22T15:36:00Z">
              <w:tcPr>
                <w:tcW w:w="1160" w:type="dxa"/>
                <w:shd w:val="clear" w:color="auto" w:fill="auto"/>
                <w:noWrap/>
                <w:vAlign w:val="center"/>
                <w:hideMark/>
              </w:tcPr>
            </w:tcPrChange>
          </w:tcPr>
          <w:p w14:paraId="179C6C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8A107F3" w14:textId="77777777" w:rsidTr="00F73FFC">
        <w:tblPrEx>
          <w:jc w:val="left"/>
          <w:tblPrExChange w:id="32864" w:author="Matheus Gomes Faria" w:date="2021-03-22T15:36:00Z">
            <w:tblPrEx>
              <w:jc w:val="left"/>
            </w:tblPrEx>
          </w:tblPrExChange>
        </w:tblPrEx>
        <w:trPr>
          <w:trHeight w:val="255"/>
          <w:trPrChange w:id="32865" w:author="Matheus Gomes Faria" w:date="2021-03-22T15:36:00Z">
            <w:trPr>
              <w:trHeight w:val="255"/>
            </w:trPr>
          </w:trPrChange>
        </w:trPr>
        <w:tc>
          <w:tcPr>
            <w:tcW w:w="2060" w:type="dxa"/>
            <w:shd w:val="clear" w:color="auto" w:fill="auto"/>
            <w:noWrap/>
            <w:vAlign w:val="center"/>
            <w:hideMark/>
            <w:tcPrChange w:id="32866" w:author="Matheus Gomes Faria" w:date="2021-03-22T15:36:00Z">
              <w:tcPr>
                <w:tcW w:w="2060" w:type="dxa"/>
                <w:shd w:val="clear" w:color="auto" w:fill="auto"/>
                <w:noWrap/>
                <w:vAlign w:val="center"/>
                <w:hideMark/>
              </w:tcPr>
            </w:tcPrChange>
          </w:tcPr>
          <w:p w14:paraId="5735D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9BD19713NJ3342342</w:t>
            </w:r>
          </w:p>
        </w:tc>
        <w:tc>
          <w:tcPr>
            <w:tcW w:w="1479" w:type="dxa"/>
            <w:shd w:val="clear" w:color="auto" w:fill="auto"/>
            <w:noWrap/>
            <w:vAlign w:val="center"/>
            <w:hideMark/>
            <w:tcPrChange w:id="32867" w:author="Matheus Gomes Faria" w:date="2021-03-22T15:36:00Z">
              <w:tcPr>
                <w:tcW w:w="1479" w:type="dxa"/>
                <w:shd w:val="clear" w:color="auto" w:fill="auto"/>
                <w:noWrap/>
                <w:vAlign w:val="center"/>
                <w:hideMark/>
              </w:tcPr>
            </w:tcPrChange>
          </w:tcPr>
          <w:p w14:paraId="48731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68" w:author="Matheus Gomes Faria" w:date="2021-03-22T15:36:00Z">
              <w:tcPr>
                <w:tcW w:w="2660" w:type="dxa"/>
                <w:shd w:val="clear" w:color="auto" w:fill="auto"/>
                <w:noWrap/>
                <w:vAlign w:val="center"/>
                <w:hideMark/>
              </w:tcPr>
            </w:tcPrChange>
          </w:tcPr>
          <w:p w14:paraId="02654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69" w:author="Matheus Gomes Faria" w:date="2021-03-22T15:36:00Z">
              <w:tcPr>
                <w:tcW w:w="1060" w:type="dxa"/>
                <w:shd w:val="clear" w:color="auto" w:fill="auto"/>
                <w:noWrap/>
                <w:vAlign w:val="center"/>
                <w:hideMark/>
              </w:tcPr>
            </w:tcPrChange>
          </w:tcPr>
          <w:p w14:paraId="019B55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70" w:author="Matheus Gomes Faria" w:date="2021-03-22T15:36:00Z">
              <w:tcPr>
                <w:tcW w:w="1081" w:type="dxa"/>
                <w:shd w:val="clear" w:color="auto" w:fill="auto"/>
                <w:noWrap/>
                <w:vAlign w:val="center"/>
                <w:hideMark/>
              </w:tcPr>
            </w:tcPrChange>
          </w:tcPr>
          <w:p w14:paraId="3F3985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QMQ6792</w:t>
            </w:r>
          </w:p>
        </w:tc>
        <w:tc>
          <w:tcPr>
            <w:tcW w:w="1380" w:type="dxa"/>
            <w:shd w:val="clear" w:color="auto" w:fill="auto"/>
            <w:noWrap/>
            <w:vAlign w:val="center"/>
            <w:hideMark/>
            <w:tcPrChange w:id="32871" w:author="Matheus Gomes Faria" w:date="2021-03-22T15:36:00Z">
              <w:tcPr>
                <w:tcW w:w="1380" w:type="dxa"/>
                <w:shd w:val="clear" w:color="auto" w:fill="auto"/>
                <w:noWrap/>
                <w:vAlign w:val="center"/>
                <w:hideMark/>
              </w:tcPr>
            </w:tcPrChange>
          </w:tcPr>
          <w:p w14:paraId="1CBDD9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1125694782</w:t>
            </w:r>
          </w:p>
        </w:tc>
        <w:tc>
          <w:tcPr>
            <w:tcW w:w="1220" w:type="dxa"/>
            <w:shd w:val="clear" w:color="auto" w:fill="auto"/>
            <w:noWrap/>
            <w:vAlign w:val="center"/>
            <w:hideMark/>
            <w:tcPrChange w:id="32872" w:author="Matheus Gomes Faria" w:date="2021-03-22T15:36:00Z">
              <w:tcPr>
                <w:tcW w:w="1220" w:type="dxa"/>
                <w:shd w:val="clear" w:color="auto" w:fill="auto"/>
                <w:noWrap/>
                <w:vAlign w:val="center"/>
                <w:hideMark/>
              </w:tcPr>
            </w:tcPrChange>
          </w:tcPr>
          <w:p w14:paraId="3A5C74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73" w:author="Matheus Gomes Faria" w:date="2021-03-22T15:36:00Z">
              <w:tcPr>
                <w:tcW w:w="1840" w:type="dxa"/>
                <w:shd w:val="clear" w:color="auto" w:fill="auto"/>
                <w:noWrap/>
                <w:vAlign w:val="center"/>
                <w:hideMark/>
              </w:tcPr>
            </w:tcPrChange>
          </w:tcPr>
          <w:p w14:paraId="07DD76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74" w:author="Matheus Gomes Faria" w:date="2021-03-22T15:36:00Z">
              <w:tcPr>
                <w:tcW w:w="1420" w:type="dxa"/>
                <w:shd w:val="clear" w:color="auto" w:fill="auto"/>
                <w:noWrap/>
                <w:vAlign w:val="center"/>
              </w:tcPr>
            </w:tcPrChange>
          </w:tcPr>
          <w:p w14:paraId="560ACF65" w14:textId="58A3B5F1" w:rsidR="00793D34" w:rsidRDefault="00F73FFC">
            <w:pPr>
              <w:autoSpaceDE/>
              <w:autoSpaceDN/>
              <w:adjustRightInd/>
              <w:jc w:val="center"/>
              <w:rPr>
                <w:rFonts w:ascii="Verdana" w:hAnsi="Verdana" w:cs="Calibri"/>
                <w:color w:val="000000"/>
                <w:sz w:val="16"/>
                <w:szCs w:val="16"/>
              </w:rPr>
            </w:pPr>
            <w:del w:id="3287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76" w:author="Matheus Gomes Faria" w:date="2021-03-22T15:36:00Z">
              <w:tcPr>
                <w:tcW w:w="1160" w:type="dxa"/>
                <w:shd w:val="clear" w:color="auto" w:fill="auto"/>
                <w:noWrap/>
                <w:vAlign w:val="center"/>
                <w:hideMark/>
              </w:tcPr>
            </w:tcPrChange>
          </w:tcPr>
          <w:p w14:paraId="77C340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5B08C78" w14:textId="77777777" w:rsidTr="00F73FFC">
        <w:tblPrEx>
          <w:jc w:val="left"/>
          <w:tblPrExChange w:id="32877" w:author="Matheus Gomes Faria" w:date="2021-03-22T15:36:00Z">
            <w:tblPrEx>
              <w:jc w:val="left"/>
            </w:tblPrEx>
          </w:tblPrExChange>
        </w:tblPrEx>
        <w:trPr>
          <w:trHeight w:val="255"/>
          <w:trPrChange w:id="32878" w:author="Matheus Gomes Faria" w:date="2021-03-22T15:36:00Z">
            <w:trPr>
              <w:trHeight w:val="255"/>
            </w:trPr>
          </w:trPrChange>
        </w:trPr>
        <w:tc>
          <w:tcPr>
            <w:tcW w:w="2060" w:type="dxa"/>
            <w:shd w:val="clear" w:color="auto" w:fill="auto"/>
            <w:noWrap/>
            <w:vAlign w:val="center"/>
            <w:hideMark/>
            <w:tcPrChange w:id="32879" w:author="Matheus Gomes Faria" w:date="2021-03-22T15:36:00Z">
              <w:tcPr>
                <w:tcW w:w="2060" w:type="dxa"/>
                <w:shd w:val="clear" w:color="auto" w:fill="auto"/>
                <w:noWrap/>
                <w:vAlign w:val="center"/>
                <w:hideMark/>
              </w:tcPr>
            </w:tcPrChange>
          </w:tcPr>
          <w:p w14:paraId="74BAA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9BD19713NJ3342389</w:t>
            </w:r>
          </w:p>
        </w:tc>
        <w:tc>
          <w:tcPr>
            <w:tcW w:w="1479" w:type="dxa"/>
            <w:shd w:val="clear" w:color="auto" w:fill="auto"/>
            <w:noWrap/>
            <w:vAlign w:val="center"/>
            <w:hideMark/>
            <w:tcPrChange w:id="32880" w:author="Matheus Gomes Faria" w:date="2021-03-22T15:36:00Z">
              <w:tcPr>
                <w:tcW w:w="1479" w:type="dxa"/>
                <w:shd w:val="clear" w:color="auto" w:fill="auto"/>
                <w:noWrap/>
                <w:vAlign w:val="center"/>
                <w:hideMark/>
              </w:tcPr>
            </w:tcPrChange>
          </w:tcPr>
          <w:p w14:paraId="37AF48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81" w:author="Matheus Gomes Faria" w:date="2021-03-22T15:36:00Z">
              <w:tcPr>
                <w:tcW w:w="2660" w:type="dxa"/>
                <w:shd w:val="clear" w:color="auto" w:fill="auto"/>
                <w:noWrap/>
                <w:vAlign w:val="center"/>
                <w:hideMark/>
              </w:tcPr>
            </w:tcPrChange>
          </w:tcPr>
          <w:p w14:paraId="5A7843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82" w:author="Matheus Gomes Faria" w:date="2021-03-22T15:36:00Z">
              <w:tcPr>
                <w:tcW w:w="1060" w:type="dxa"/>
                <w:shd w:val="clear" w:color="auto" w:fill="auto"/>
                <w:noWrap/>
                <w:vAlign w:val="center"/>
                <w:hideMark/>
              </w:tcPr>
            </w:tcPrChange>
          </w:tcPr>
          <w:p w14:paraId="52CBCB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83" w:author="Matheus Gomes Faria" w:date="2021-03-22T15:36:00Z">
              <w:tcPr>
                <w:tcW w:w="1081" w:type="dxa"/>
                <w:shd w:val="clear" w:color="auto" w:fill="auto"/>
                <w:noWrap/>
                <w:vAlign w:val="center"/>
                <w:hideMark/>
              </w:tcPr>
            </w:tcPrChange>
          </w:tcPr>
          <w:p w14:paraId="6F39BB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QMQ6798</w:t>
            </w:r>
          </w:p>
        </w:tc>
        <w:tc>
          <w:tcPr>
            <w:tcW w:w="1380" w:type="dxa"/>
            <w:shd w:val="clear" w:color="auto" w:fill="auto"/>
            <w:noWrap/>
            <w:vAlign w:val="center"/>
            <w:hideMark/>
            <w:tcPrChange w:id="32884" w:author="Matheus Gomes Faria" w:date="2021-03-22T15:36:00Z">
              <w:tcPr>
                <w:tcW w:w="1380" w:type="dxa"/>
                <w:shd w:val="clear" w:color="auto" w:fill="auto"/>
                <w:noWrap/>
                <w:vAlign w:val="center"/>
                <w:hideMark/>
              </w:tcPr>
            </w:tcPrChange>
          </w:tcPr>
          <w:p w14:paraId="14E151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1125694570</w:t>
            </w:r>
          </w:p>
        </w:tc>
        <w:tc>
          <w:tcPr>
            <w:tcW w:w="1220" w:type="dxa"/>
            <w:shd w:val="clear" w:color="auto" w:fill="auto"/>
            <w:noWrap/>
            <w:vAlign w:val="center"/>
            <w:hideMark/>
            <w:tcPrChange w:id="32885" w:author="Matheus Gomes Faria" w:date="2021-03-22T15:36:00Z">
              <w:tcPr>
                <w:tcW w:w="1220" w:type="dxa"/>
                <w:shd w:val="clear" w:color="auto" w:fill="auto"/>
                <w:noWrap/>
                <w:vAlign w:val="center"/>
                <w:hideMark/>
              </w:tcPr>
            </w:tcPrChange>
          </w:tcPr>
          <w:p w14:paraId="2311FE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86" w:author="Matheus Gomes Faria" w:date="2021-03-22T15:36:00Z">
              <w:tcPr>
                <w:tcW w:w="1840" w:type="dxa"/>
                <w:shd w:val="clear" w:color="auto" w:fill="auto"/>
                <w:noWrap/>
                <w:vAlign w:val="center"/>
                <w:hideMark/>
              </w:tcPr>
            </w:tcPrChange>
          </w:tcPr>
          <w:p w14:paraId="046697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887" w:author="Matheus Gomes Faria" w:date="2021-03-22T15:36:00Z">
              <w:tcPr>
                <w:tcW w:w="1420" w:type="dxa"/>
                <w:shd w:val="clear" w:color="auto" w:fill="auto"/>
                <w:noWrap/>
                <w:vAlign w:val="center"/>
              </w:tcPr>
            </w:tcPrChange>
          </w:tcPr>
          <w:p w14:paraId="6ED24A27" w14:textId="1B87BD56" w:rsidR="00793D34" w:rsidRDefault="00F73FFC">
            <w:pPr>
              <w:autoSpaceDE/>
              <w:autoSpaceDN/>
              <w:adjustRightInd/>
              <w:jc w:val="center"/>
              <w:rPr>
                <w:rFonts w:ascii="Verdana" w:hAnsi="Verdana" w:cs="Calibri"/>
                <w:color w:val="000000"/>
                <w:sz w:val="16"/>
                <w:szCs w:val="16"/>
              </w:rPr>
            </w:pPr>
            <w:del w:id="3288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889" w:author="Matheus Gomes Faria" w:date="2021-03-22T15:36:00Z">
              <w:tcPr>
                <w:tcW w:w="1160" w:type="dxa"/>
                <w:shd w:val="clear" w:color="auto" w:fill="auto"/>
                <w:noWrap/>
                <w:vAlign w:val="center"/>
                <w:hideMark/>
              </w:tcPr>
            </w:tcPrChange>
          </w:tcPr>
          <w:p w14:paraId="1473B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8CCF0FA" w14:textId="77777777" w:rsidTr="00F73FFC">
        <w:tblPrEx>
          <w:jc w:val="left"/>
          <w:tblPrExChange w:id="32890" w:author="Matheus Gomes Faria" w:date="2021-03-22T15:36:00Z">
            <w:tblPrEx>
              <w:jc w:val="left"/>
            </w:tblPrEx>
          </w:tblPrExChange>
        </w:tblPrEx>
        <w:trPr>
          <w:trHeight w:val="255"/>
          <w:trPrChange w:id="32891" w:author="Matheus Gomes Faria" w:date="2021-03-22T15:36:00Z">
            <w:trPr>
              <w:trHeight w:val="255"/>
            </w:trPr>
          </w:trPrChange>
        </w:trPr>
        <w:tc>
          <w:tcPr>
            <w:tcW w:w="2060" w:type="dxa"/>
            <w:shd w:val="clear" w:color="auto" w:fill="auto"/>
            <w:noWrap/>
            <w:vAlign w:val="center"/>
            <w:hideMark/>
            <w:tcPrChange w:id="32892" w:author="Matheus Gomes Faria" w:date="2021-03-22T15:36:00Z">
              <w:tcPr>
                <w:tcW w:w="2060" w:type="dxa"/>
                <w:shd w:val="clear" w:color="auto" w:fill="auto"/>
                <w:noWrap/>
                <w:vAlign w:val="center"/>
                <w:hideMark/>
              </w:tcPr>
            </w:tcPrChange>
          </w:tcPr>
          <w:p w14:paraId="5109B8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9BD19713NJ3342402</w:t>
            </w:r>
          </w:p>
        </w:tc>
        <w:tc>
          <w:tcPr>
            <w:tcW w:w="1479" w:type="dxa"/>
            <w:shd w:val="clear" w:color="auto" w:fill="auto"/>
            <w:noWrap/>
            <w:vAlign w:val="center"/>
            <w:hideMark/>
            <w:tcPrChange w:id="32893" w:author="Matheus Gomes Faria" w:date="2021-03-22T15:36:00Z">
              <w:tcPr>
                <w:tcW w:w="1479" w:type="dxa"/>
                <w:shd w:val="clear" w:color="auto" w:fill="auto"/>
                <w:noWrap/>
                <w:vAlign w:val="center"/>
                <w:hideMark/>
              </w:tcPr>
            </w:tcPrChange>
          </w:tcPr>
          <w:p w14:paraId="7D0554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894" w:author="Matheus Gomes Faria" w:date="2021-03-22T15:36:00Z">
              <w:tcPr>
                <w:tcW w:w="2660" w:type="dxa"/>
                <w:shd w:val="clear" w:color="auto" w:fill="auto"/>
                <w:noWrap/>
                <w:vAlign w:val="center"/>
                <w:hideMark/>
              </w:tcPr>
            </w:tcPrChange>
          </w:tcPr>
          <w:p w14:paraId="507BC3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895" w:author="Matheus Gomes Faria" w:date="2021-03-22T15:36:00Z">
              <w:tcPr>
                <w:tcW w:w="1060" w:type="dxa"/>
                <w:shd w:val="clear" w:color="auto" w:fill="auto"/>
                <w:noWrap/>
                <w:vAlign w:val="center"/>
                <w:hideMark/>
              </w:tcPr>
            </w:tcPrChange>
          </w:tcPr>
          <w:p w14:paraId="36FC6E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896" w:author="Matheus Gomes Faria" w:date="2021-03-22T15:36:00Z">
              <w:tcPr>
                <w:tcW w:w="1081" w:type="dxa"/>
                <w:shd w:val="clear" w:color="auto" w:fill="auto"/>
                <w:noWrap/>
                <w:vAlign w:val="center"/>
                <w:hideMark/>
              </w:tcPr>
            </w:tcPrChange>
          </w:tcPr>
          <w:p w14:paraId="0D351C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QMQ6801</w:t>
            </w:r>
          </w:p>
        </w:tc>
        <w:tc>
          <w:tcPr>
            <w:tcW w:w="1380" w:type="dxa"/>
            <w:shd w:val="clear" w:color="auto" w:fill="auto"/>
            <w:noWrap/>
            <w:vAlign w:val="center"/>
            <w:hideMark/>
            <w:tcPrChange w:id="32897" w:author="Matheus Gomes Faria" w:date="2021-03-22T15:36:00Z">
              <w:tcPr>
                <w:tcW w:w="1380" w:type="dxa"/>
                <w:shd w:val="clear" w:color="auto" w:fill="auto"/>
                <w:noWrap/>
                <w:vAlign w:val="center"/>
                <w:hideMark/>
              </w:tcPr>
            </w:tcPrChange>
          </w:tcPr>
          <w:p w14:paraId="49A09C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1125695274</w:t>
            </w:r>
          </w:p>
        </w:tc>
        <w:tc>
          <w:tcPr>
            <w:tcW w:w="1220" w:type="dxa"/>
            <w:shd w:val="clear" w:color="auto" w:fill="auto"/>
            <w:noWrap/>
            <w:vAlign w:val="center"/>
            <w:hideMark/>
            <w:tcPrChange w:id="32898" w:author="Matheus Gomes Faria" w:date="2021-03-22T15:36:00Z">
              <w:tcPr>
                <w:tcW w:w="1220" w:type="dxa"/>
                <w:shd w:val="clear" w:color="auto" w:fill="auto"/>
                <w:noWrap/>
                <w:vAlign w:val="center"/>
                <w:hideMark/>
              </w:tcPr>
            </w:tcPrChange>
          </w:tcPr>
          <w:p w14:paraId="31A0DB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899" w:author="Matheus Gomes Faria" w:date="2021-03-22T15:36:00Z">
              <w:tcPr>
                <w:tcW w:w="1840" w:type="dxa"/>
                <w:shd w:val="clear" w:color="auto" w:fill="auto"/>
                <w:noWrap/>
                <w:vAlign w:val="center"/>
                <w:hideMark/>
              </w:tcPr>
            </w:tcPrChange>
          </w:tcPr>
          <w:p w14:paraId="030CDBE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00" w:author="Matheus Gomes Faria" w:date="2021-03-22T15:36:00Z">
              <w:tcPr>
                <w:tcW w:w="1420" w:type="dxa"/>
                <w:shd w:val="clear" w:color="auto" w:fill="auto"/>
                <w:noWrap/>
                <w:vAlign w:val="center"/>
              </w:tcPr>
            </w:tcPrChange>
          </w:tcPr>
          <w:p w14:paraId="1F5CE138" w14:textId="41775D77" w:rsidR="00793D34" w:rsidRDefault="00F73FFC">
            <w:pPr>
              <w:autoSpaceDE/>
              <w:autoSpaceDN/>
              <w:adjustRightInd/>
              <w:jc w:val="center"/>
              <w:rPr>
                <w:rFonts w:ascii="Verdana" w:hAnsi="Verdana" w:cs="Calibri"/>
                <w:color w:val="000000"/>
                <w:sz w:val="16"/>
                <w:szCs w:val="16"/>
              </w:rPr>
            </w:pPr>
            <w:del w:id="3290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02" w:author="Matheus Gomes Faria" w:date="2021-03-22T15:36:00Z">
              <w:tcPr>
                <w:tcW w:w="1160" w:type="dxa"/>
                <w:shd w:val="clear" w:color="auto" w:fill="auto"/>
                <w:noWrap/>
                <w:vAlign w:val="center"/>
                <w:hideMark/>
              </w:tcPr>
            </w:tcPrChange>
          </w:tcPr>
          <w:p w14:paraId="4938F2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8B219A1" w14:textId="77777777" w:rsidTr="00F73FFC">
        <w:tblPrEx>
          <w:jc w:val="left"/>
          <w:tblPrExChange w:id="32903" w:author="Matheus Gomes Faria" w:date="2021-03-22T15:36:00Z">
            <w:tblPrEx>
              <w:jc w:val="left"/>
            </w:tblPrEx>
          </w:tblPrExChange>
        </w:tblPrEx>
        <w:trPr>
          <w:trHeight w:val="255"/>
          <w:trPrChange w:id="32904" w:author="Matheus Gomes Faria" w:date="2021-03-22T15:36:00Z">
            <w:trPr>
              <w:trHeight w:val="255"/>
            </w:trPr>
          </w:trPrChange>
        </w:trPr>
        <w:tc>
          <w:tcPr>
            <w:tcW w:w="2060" w:type="dxa"/>
            <w:shd w:val="clear" w:color="auto" w:fill="auto"/>
            <w:noWrap/>
            <w:vAlign w:val="center"/>
            <w:hideMark/>
            <w:tcPrChange w:id="32905" w:author="Matheus Gomes Faria" w:date="2021-03-22T15:36:00Z">
              <w:tcPr>
                <w:tcW w:w="2060" w:type="dxa"/>
                <w:shd w:val="clear" w:color="auto" w:fill="auto"/>
                <w:noWrap/>
                <w:vAlign w:val="center"/>
                <w:hideMark/>
              </w:tcPr>
            </w:tcPrChange>
          </w:tcPr>
          <w:p w14:paraId="594570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9BD19713NJ3341440</w:t>
            </w:r>
          </w:p>
        </w:tc>
        <w:tc>
          <w:tcPr>
            <w:tcW w:w="1479" w:type="dxa"/>
            <w:shd w:val="clear" w:color="auto" w:fill="auto"/>
            <w:noWrap/>
            <w:vAlign w:val="center"/>
            <w:hideMark/>
            <w:tcPrChange w:id="32906" w:author="Matheus Gomes Faria" w:date="2021-03-22T15:36:00Z">
              <w:tcPr>
                <w:tcW w:w="1479" w:type="dxa"/>
                <w:shd w:val="clear" w:color="auto" w:fill="auto"/>
                <w:noWrap/>
                <w:vAlign w:val="center"/>
                <w:hideMark/>
              </w:tcPr>
            </w:tcPrChange>
          </w:tcPr>
          <w:p w14:paraId="57EA61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07" w:author="Matheus Gomes Faria" w:date="2021-03-22T15:36:00Z">
              <w:tcPr>
                <w:tcW w:w="2660" w:type="dxa"/>
                <w:shd w:val="clear" w:color="auto" w:fill="auto"/>
                <w:noWrap/>
                <w:vAlign w:val="center"/>
                <w:hideMark/>
              </w:tcPr>
            </w:tcPrChange>
          </w:tcPr>
          <w:p w14:paraId="55B0EC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08" w:author="Matheus Gomes Faria" w:date="2021-03-22T15:36:00Z">
              <w:tcPr>
                <w:tcW w:w="1060" w:type="dxa"/>
                <w:shd w:val="clear" w:color="auto" w:fill="auto"/>
                <w:noWrap/>
                <w:vAlign w:val="center"/>
                <w:hideMark/>
              </w:tcPr>
            </w:tcPrChange>
          </w:tcPr>
          <w:p w14:paraId="7F768A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09" w:author="Matheus Gomes Faria" w:date="2021-03-22T15:36:00Z">
              <w:tcPr>
                <w:tcW w:w="1081" w:type="dxa"/>
                <w:shd w:val="clear" w:color="auto" w:fill="auto"/>
                <w:noWrap/>
                <w:vAlign w:val="center"/>
                <w:hideMark/>
              </w:tcPr>
            </w:tcPrChange>
          </w:tcPr>
          <w:p w14:paraId="019C6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QMQ6806</w:t>
            </w:r>
          </w:p>
        </w:tc>
        <w:tc>
          <w:tcPr>
            <w:tcW w:w="1380" w:type="dxa"/>
            <w:shd w:val="clear" w:color="auto" w:fill="auto"/>
            <w:noWrap/>
            <w:vAlign w:val="center"/>
            <w:hideMark/>
            <w:tcPrChange w:id="32910" w:author="Matheus Gomes Faria" w:date="2021-03-22T15:36:00Z">
              <w:tcPr>
                <w:tcW w:w="1380" w:type="dxa"/>
                <w:shd w:val="clear" w:color="auto" w:fill="auto"/>
                <w:noWrap/>
                <w:vAlign w:val="center"/>
                <w:hideMark/>
              </w:tcPr>
            </w:tcPrChange>
          </w:tcPr>
          <w:p w14:paraId="68C66B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1125689177</w:t>
            </w:r>
          </w:p>
        </w:tc>
        <w:tc>
          <w:tcPr>
            <w:tcW w:w="1220" w:type="dxa"/>
            <w:shd w:val="clear" w:color="auto" w:fill="auto"/>
            <w:noWrap/>
            <w:vAlign w:val="center"/>
            <w:hideMark/>
            <w:tcPrChange w:id="32911" w:author="Matheus Gomes Faria" w:date="2021-03-22T15:36:00Z">
              <w:tcPr>
                <w:tcW w:w="1220" w:type="dxa"/>
                <w:shd w:val="clear" w:color="auto" w:fill="auto"/>
                <w:noWrap/>
                <w:vAlign w:val="center"/>
                <w:hideMark/>
              </w:tcPr>
            </w:tcPrChange>
          </w:tcPr>
          <w:p w14:paraId="1F0EC6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12" w:author="Matheus Gomes Faria" w:date="2021-03-22T15:36:00Z">
              <w:tcPr>
                <w:tcW w:w="1840" w:type="dxa"/>
                <w:shd w:val="clear" w:color="auto" w:fill="auto"/>
                <w:noWrap/>
                <w:vAlign w:val="center"/>
                <w:hideMark/>
              </w:tcPr>
            </w:tcPrChange>
          </w:tcPr>
          <w:p w14:paraId="14DC79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13" w:author="Matheus Gomes Faria" w:date="2021-03-22T15:36:00Z">
              <w:tcPr>
                <w:tcW w:w="1420" w:type="dxa"/>
                <w:shd w:val="clear" w:color="auto" w:fill="auto"/>
                <w:noWrap/>
                <w:vAlign w:val="center"/>
              </w:tcPr>
            </w:tcPrChange>
          </w:tcPr>
          <w:p w14:paraId="692E5201" w14:textId="1B49742D" w:rsidR="00793D34" w:rsidRDefault="00F73FFC">
            <w:pPr>
              <w:autoSpaceDE/>
              <w:autoSpaceDN/>
              <w:adjustRightInd/>
              <w:jc w:val="center"/>
              <w:rPr>
                <w:rFonts w:ascii="Verdana" w:hAnsi="Verdana" w:cs="Calibri"/>
                <w:color w:val="000000"/>
                <w:sz w:val="16"/>
                <w:szCs w:val="16"/>
              </w:rPr>
            </w:pPr>
            <w:del w:id="3291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15" w:author="Matheus Gomes Faria" w:date="2021-03-22T15:36:00Z">
              <w:tcPr>
                <w:tcW w:w="1160" w:type="dxa"/>
                <w:shd w:val="clear" w:color="auto" w:fill="auto"/>
                <w:noWrap/>
                <w:vAlign w:val="center"/>
                <w:hideMark/>
              </w:tcPr>
            </w:tcPrChange>
          </w:tcPr>
          <w:p w14:paraId="310CF2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C8BB1AA" w14:textId="77777777" w:rsidTr="00F73FFC">
        <w:tblPrEx>
          <w:jc w:val="left"/>
          <w:tblPrExChange w:id="32916" w:author="Matheus Gomes Faria" w:date="2021-03-22T15:36:00Z">
            <w:tblPrEx>
              <w:jc w:val="left"/>
            </w:tblPrEx>
          </w:tblPrExChange>
        </w:tblPrEx>
        <w:trPr>
          <w:trHeight w:val="255"/>
          <w:trPrChange w:id="32917" w:author="Matheus Gomes Faria" w:date="2021-03-22T15:36:00Z">
            <w:trPr>
              <w:trHeight w:val="255"/>
            </w:trPr>
          </w:trPrChange>
        </w:trPr>
        <w:tc>
          <w:tcPr>
            <w:tcW w:w="2060" w:type="dxa"/>
            <w:shd w:val="clear" w:color="auto" w:fill="auto"/>
            <w:noWrap/>
            <w:vAlign w:val="center"/>
            <w:hideMark/>
            <w:tcPrChange w:id="32918" w:author="Matheus Gomes Faria" w:date="2021-03-22T15:36:00Z">
              <w:tcPr>
                <w:tcW w:w="2060" w:type="dxa"/>
                <w:shd w:val="clear" w:color="auto" w:fill="auto"/>
                <w:noWrap/>
                <w:vAlign w:val="center"/>
                <w:hideMark/>
              </w:tcPr>
            </w:tcPrChange>
          </w:tcPr>
          <w:p w14:paraId="438E2B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9BD19713NJ3341584</w:t>
            </w:r>
          </w:p>
        </w:tc>
        <w:tc>
          <w:tcPr>
            <w:tcW w:w="1479" w:type="dxa"/>
            <w:shd w:val="clear" w:color="auto" w:fill="auto"/>
            <w:noWrap/>
            <w:vAlign w:val="center"/>
            <w:hideMark/>
            <w:tcPrChange w:id="32919" w:author="Matheus Gomes Faria" w:date="2021-03-22T15:36:00Z">
              <w:tcPr>
                <w:tcW w:w="1479" w:type="dxa"/>
                <w:shd w:val="clear" w:color="auto" w:fill="auto"/>
                <w:noWrap/>
                <w:vAlign w:val="center"/>
                <w:hideMark/>
              </w:tcPr>
            </w:tcPrChange>
          </w:tcPr>
          <w:p w14:paraId="4024CA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20" w:author="Matheus Gomes Faria" w:date="2021-03-22T15:36:00Z">
              <w:tcPr>
                <w:tcW w:w="2660" w:type="dxa"/>
                <w:shd w:val="clear" w:color="auto" w:fill="auto"/>
                <w:noWrap/>
                <w:vAlign w:val="center"/>
                <w:hideMark/>
              </w:tcPr>
            </w:tcPrChange>
          </w:tcPr>
          <w:p w14:paraId="5E80B6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21" w:author="Matheus Gomes Faria" w:date="2021-03-22T15:36:00Z">
              <w:tcPr>
                <w:tcW w:w="1060" w:type="dxa"/>
                <w:shd w:val="clear" w:color="auto" w:fill="auto"/>
                <w:noWrap/>
                <w:vAlign w:val="center"/>
                <w:hideMark/>
              </w:tcPr>
            </w:tcPrChange>
          </w:tcPr>
          <w:p w14:paraId="0AF2A4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22" w:author="Matheus Gomes Faria" w:date="2021-03-22T15:36:00Z">
              <w:tcPr>
                <w:tcW w:w="1081" w:type="dxa"/>
                <w:shd w:val="clear" w:color="auto" w:fill="auto"/>
                <w:noWrap/>
                <w:vAlign w:val="center"/>
                <w:hideMark/>
              </w:tcPr>
            </w:tcPrChange>
          </w:tcPr>
          <w:p w14:paraId="19951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QMQ6807</w:t>
            </w:r>
          </w:p>
        </w:tc>
        <w:tc>
          <w:tcPr>
            <w:tcW w:w="1380" w:type="dxa"/>
            <w:shd w:val="clear" w:color="auto" w:fill="auto"/>
            <w:noWrap/>
            <w:vAlign w:val="center"/>
            <w:hideMark/>
            <w:tcPrChange w:id="32923" w:author="Matheus Gomes Faria" w:date="2021-03-22T15:36:00Z">
              <w:tcPr>
                <w:tcW w:w="1380" w:type="dxa"/>
                <w:shd w:val="clear" w:color="auto" w:fill="auto"/>
                <w:noWrap/>
                <w:vAlign w:val="center"/>
                <w:hideMark/>
              </w:tcPr>
            </w:tcPrChange>
          </w:tcPr>
          <w:p w14:paraId="0805D7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1125688391</w:t>
            </w:r>
          </w:p>
        </w:tc>
        <w:tc>
          <w:tcPr>
            <w:tcW w:w="1220" w:type="dxa"/>
            <w:shd w:val="clear" w:color="auto" w:fill="auto"/>
            <w:noWrap/>
            <w:vAlign w:val="center"/>
            <w:hideMark/>
            <w:tcPrChange w:id="32924" w:author="Matheus Gomes Faria" w:date="2021-03-22T15:36:00Z">
              <w:tcPr>
                <w:tcW w:w="1220" w:type="dxa"/>
                <w:shd w:val="clear" w:color="auto" w:fill="auto"/>
                <w:noWrap/>
                <w:vAlign w:val="center"/>
                <w:hideMark/>
              </w:tcPr>
            </w:tcPrChange>
          </w:tcPr>
          <w:p w14:paraId="633041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25" w:author="Matheus Gomes Faria" w:date="2021-03-22T15:36:00Z">
              <w:tcPr>
                <w:tcW w:w="1840" w:type="dxa"/>
                <w:shd w:val="clear" w:color="auto" w:fill="auto"/>
                <w:noWrap/>
                <w:vAlign w:val="center"/>
                <w:hideMark/>
              </w:tcPr>
            </w:tcPrChange>
          </w:tcPr>
          <w:p w14:paraId="4D48A9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26" w:author="Matheus Gomes Faria" w:date="2021-03-22T15:36:00Z">
              <w:tcPr>
                <w:tcW w:w="1420" w:type="dxa"/>
                <w:shd w:val="clear" w:color="auto" w:fill="auto"/>
                <w:noWrap/>
                <w:vAlign w:val="center"/>
              </w:tcPr>
            </w:tcPrChange>
          </w:tcPr>
          <w:p w14:paraId="7799E66F" w14:textId="6BFAA2EF" w:rsidR="00793D34" w:rsidRDefault="00F73FFC">
            <w:pPr>
              <w:autoSpaceDE/>
              <w:autoSpaceDN/>
              <w:adjustRightInd/>
              <w:jc w:val="center"/>
              <w:rPr>
                <w:rFonts w:ascii="Verdana" w:hAnsi="Verdana" w:cs="Calibri"/>
                <w:color w:val="000000"/>
                <w:sz w:val="16"/>
                <w:szCs w:val="16"/>
              </w:rPr>
            </w:pPr>
            <w:del w:id="3292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28" w:author="Matheus Gomes Faria" w:date="2021-03-22T15:36:00Z">
              <w:tcPr>
                <w:tcW w:w="1160" w:type="dxa"/>
                <w:shd w:val="clear" w:color="auto" w:fill="auto"/>
                <w:noWrap/>
                <w:vAlign w:val="center"/>
                <w:hideMark/>
              </w:tcPr>
            </w:tcPrChange>
          </w:tcPr>
          <w:p w14:paraId="662A3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0C4A66A" w14:textId="77777777" w:rsidTr="00F73FFC">
        <w:tblPrEx>
          <w:jc w:val="left"/>
          <w:tblPrExChange w:id="32929" w:author="Matheus Gomes Faria" w:date="2021-03-22T15:36:00Z">
            <w:tblPrEx>
              <w:jc w:val="left"/>
            </w:tblPrEx>
          </w:tblPrExChange>
        </w:tblPrEx>
        <w:trPr>
          <w:trHeight w:val="255"/>
          <w:trPrChange w:id="32930" w:author="Matheus Gomes Faria" w:date="2021-03-22T15:36:00Z">
            <w:trPr>
              <w:trHeight w:val="255"/>
            </w:trPr>
          </w:trPrChange>
        </w:trPr>
        <w:tc>
          <w:tcPr>
            <w:tcW w:w="2060" w:type="dxa"/>
            <w:shd w:val="clear" w:color="auto" w:fill="auto"/>
            <w:noWrap/>
            <w:vAlign w:val="center"/>
            <w:hideMark/>
            <w:tcPrChange w:id="32931" w:author="Matheus Gomes Faria" w:date="2021-03-22T15:36:00Z">
              <w:tcPr>
                <w:tcW w:w="2060" w:type="dxa"/>
                <w:shd w:val="clear" w:color="auto" w:fill="auto"/>
                <w:noWrap/>
                <w:vAlign w:val="center"/>
                <w:hideMark/>
              </w:tcPr>
            </w:tcPrChange>
          </w:tcPr>
          <w:p w14:paraId="162BC4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9BD19713NJ3341999</w:t>
            </w:r>
          </w:p>
        </w:tc>
        <w:tc>
          <w:tcPr>
            <w:tcW w:w="1479" w:type="dxa"/>
            <w:shd w:val="clear" w:color="auto" w:fill="auto"/>
            <w:noWrap/>
            <w:vAlign w:val="center"/>
            <w:hideMark/>
            <w:tcPrChange w:id="32932" w:author="Matheus Gomes Faria" w:date="2021-03-22T15:36:00Z">
              <w:tcPr>
                <w:tcW w:w="1479" w:type="dxa"/>
                <w:shd w:val="clear" w:color="auto" w:fill="auto"/>
                <w:noWrap/>
                <w:vAlign w:val="center"/>
                <w:hideMark/>
              </w:tcPr>
            </w:tcPrChange>
          </w:tcPr>
          <w:p w14:paraId="28180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33" w:author="Matheus Gomes Faria" w:date="2021-03-22T15:36:00Z">
              <w:tcPr>
                <w:tcW w:w="2660" w:type="dxa"/>
                <w:shd w:val="clear" w:color="auto" w:fill="auto"/>
                <w:noWrap/>
                <w:vAlign w:val="center"/>
                <w:hideMark/>
              </w:tcPr>
            </w:tcPrChange>
          </w:tcPr>
          <w:p w14:paraId="3C00E7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34" w:author="Matheus Gomes Faria" w:date="2021-03-22T15:36:00Z">
              <w:tcPr>
                <w:tcW w:w="1060" w:type="dxa"/>
                <w:shd w:val="clear" w:color="auto" w:fill="auto"/>
                <w:noWrap/>
                <w:vAlign w:val="center"/>
                <w:hideMark/>
              </w:tcPr>
            </w:tcPrChange>
          </w:tcPr>
          <w:p w14:paraId="09CB57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35" w:author="Matheus Gomes Faria" w:date="2021-03-22T15:36:00Z">
              <w:tcPr>
                <w:tcW w:w="1081" w:type="dxa"/>
                <w:shd w:val="clear" w:color="auto" w:fill="auto"/>
                <w:noWrap/>
                <w:vAlign w:val="center"/>
                <w:hideMark/>
              </w:tcPr>
            </w:tcPrChange>
          </w:tcPr>
          <w:p w14:paraId="58E145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QMQ6809</w:t>
            </w:r>
          </w:p>
        </w:tc>
        <w:tc>
          <w:tcPr>
            <w:tcW w:w="1380" w:type="dxa"/>
            <w:shd w:val="clear" w:color="auto" w:fill="auto"/>
            <w:noWrap/>
            <w:vAlign w:val="center"/>
            <w:hideMark/>
            <w:tcPrChange w:id="32936" w:author="Matheus Gomes Faria" w:date="2021-03-22T15:36:00Z">
              <w:tcPr>
                <w:tcW w:w="1380" w:type="dxa"/>
                <w:shd w:val="clear" w:color="auto" w:fill="auto"/>
                <w:noWrap/>
                <w:vAlign w:val="center"/>
                <w:hideMark/>
              </w:tcPr>
            </w:tcPrChange>
          </w:tcPr>
          <w:p w14:paraId="5538A9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1125688626</w:t>
            </w:r>
          </w:p>
        </w:tc>
        <w:tc>
          <w:tcPr>
            <w:tcW w:w="1220" w:type="dxa"/>
            <w:shd w:val="clear" w:color="auto" w:fill="auto"/>
            <w:noWrap/>
            <w:vAlign w:val="center"/>
            <w:hideMark/>
            <w:tcPrChange w:id="32937" w:author="Matheus Gomes Faria" w:date="2021-03-22T15:36:00Z">
              <w:tcPr>
                <w:tcW w:w="1220" w:type="dxa"/>
                <w:shd w:val="clear" w:color="auto" w:fill="auto"/>
                <w:noWrap/>
                <w:vAlign w:val="center"/>
                <w:hideMark/>
              </w:tcPr>
            </w:tcPrChange>
          </w:tcPr>
          <w:p w14:paraId="79B910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38" w:author="Matheus Gomes Faria" w:date="2021-03-22T15:36:00Z">
              <w:tcPr>
                <w:tcW w:w="1840" w:type="dxa"/>
                <w:shd w:val="clear" w:color="auto" w:fill="auto"/>
                <w:noWrap/>
                <w:vAlign w:val="center"/>
                <w:hideMark/>
              </w:tcPr>
            </w:tcPrChange>
          </w:tcPr>
          <w:p w14:paraId="4BC8C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39" w:author="Matheus Gomes Faria" w:date="2021-03-22T15:36:00Z">
              <w:tcPr>
                <w:tcW w:w="1420" w:type="dxa"/>
                <w:shd w:val="clear" w:color="auto" w:fill="auto"/>
                <w:noWrap/>
                <w:vAlign w:val="center"/>
              </w:tcPr>
            </w:tcPrChange>
          </w:tcPr>
          <w:p w14:paraId="70450A49" w14:textId="09499AB2" w:rsidR="00793D34" w:rsidRDefault="00F73FFC">
            <w:pPr>
              <w:autoSpaceDE/>
              <w:autoSpaceDN/>
              <w:adjustRightInd/>
              <w:jc w:val="center"/>
              <w:rPr>
                <w:rFonts w:ascii="Verdana" w:hAnsi="Verdana" w:cs="Calibri"/>
                <w:color w:val="000000"/>
                <w:sz w:val="16"/>
                <w:szCs w:val="16"/>
              </w:rPr>
            </w:pPr>
            <w:del w:id="3294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41" w:author="Matheus Gomes Faria" w:date="2021-03-22T15:36:00Z">
              <w:tcPr>
                <w:tcW w:w="1160" w:type="dxa"/>
                <w:shd w:val="clear" w:color="auto" w:fill="auto"/>
                <w:noWrap/>
                <w:vAlign w:val="center"/>
                <w:hideMark/>
              </w:tcPr>
            </w:tcPrChange>
          </w:tcPr>
          <w:p w14:paraId="23A876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8294C9C" w14:textId="77777777" w:rsidTr="00F73FFC">
        <w:tblPrEx>
          <w:jc w:val="left"/>
          <w:tblPrExChange w:id="32942" w:author="Matheus Gomes Faria" w:date="2021-03-22T15:36:00Z">
            <w:tblPrEx>
              <w:jc w:val="left"/>
            </w:tblPrEx>
          </w:tblPrExChange>
        </w:tblPrEx>
        <w:trPr>
          <w:trHeight w:val="255"/>
          <w:trPrChange w:id="32943" w:author="Matheus Gomes Faria" w:date="2021-03-22T15:36:00Z">
            <w:trPr>
              <w:trHeight w:val="255"/>
            </w:trPr>
          </w:trPrChange>
        </w:trPr>
        <w:tc>
          <w:tcPr>
            <w:tcW w:w="2060" w:type="dxa"/>
            <w:shd w:val="clear" w:color="auto" w:fill="auto"/>
            <w:noWrap/>
            <w:vAlign w:val="center"/>
            <w:hideMark/>
            <w:tcPrChange w:id="32944" w:author="Matheus Gomes Faria" w:date="2021-03-22T15:36:00Z">
              <w:tcPr>
                <w:tcW w:w="2060" w:type="dxa"/>
                <w:shd w:val="clear" w:color="auto" w:fill="auto"/>
                <w:noWrap/>
                <w:vAlign w:val="center"/>
                <w:hideMark/>
              </w:tcPr>
            </w:tcPrChange>
          </w:tcPr>
          <w:p w14:paraId="6330E9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9BD19713NJ3342025</w:t>
            </w:r>
          </w:p>
        </w:tc>
        <w:tc>
          <w:tcPr>
            <w:tcW w:w="1479" w:type="dxa"/>
            <w:shd w:val="clear" w:color="auto" w:fill="auto"/>
            <w:noWrap/>
            <w:vAlign w:val="center"/>
            <w:hideMark/>
            <w:tcPrChange w:id="32945" w:author="Matheus Gomes Faria" w:date="2021-03-22T15:36:00Z">
              <w:tcPr>
                <w:tcW w:w="1479" w:type="dxa"/>
                <w:shd w:val="clear" w:color="auto" w:fill="auto"/>
                <w:noWrap/>
                <w:vAlign w:val="center"/>
                <w:hideMark/>
              </w:tcPr>
            </w:tcPrChange>
          </w:tcPr>
          <w:p w14:paraId="6667A3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46" w:author="Matheus Gomes Faria" w:date="2021-03-22T15:36:00Z">
              <w:tcPr>
                <w:tcW w:w="2660" w:type="dxa"/>
                <w:shd w:val="clear" w:color="auto" w:fill="auto"/>
                <w:noWrap/>
                <w:vAlign w:val="center"/>
                <w:hideMark/>
              </w:tcPr>
            </w:tcPrChange>
          </w:tcPr>
          <w:p w14:paraId="30FA50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47" w:author="Matheus Gomes Faria" w:date="2021-03-22T15:36:00Z">
              <w:tcPr>
                <w:tcW w:w="1060" w:type="dxa"/>
                <w:shd w:val="clear" w:color="auto" w:fill="auto"/>
                <w:noWrap/>
                <w:vAlign w:val="center"/>
                <w:hideMark/>
              </w:tcPr>
            </w:tcPrChange>
          </w:tcPr>
          <w:p w14:paraId="0DEB8D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48" w:author="Matheus Gomes Faria" w:date="2021-03-22T15:36:00Z">
              <w:tcPr>
                <w:tcW w:w="1081" w:type="dxa"/>
                <w:shd w:val="clear" w:color="auto" w:fill="auto"/>
                <w:noWrap/>
                <w:vAlign w:val="center"/>
                <w:hideMark/>
              </w:tcPr>
            </w:tcPrChange>
          </w:tcPr>
          <w:p w14:paraId="209131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QMQ6810</w:t>
            </w:r>
          </w:p>
        </w:tc>
        <w:tc>
          <w:tcPr>
            <w:tcW w:w="1380" w:type="dxa"/>
            <w:shd w:val="clear" w:color="auto" w:fill="auto"/>
            <w:noWrap/>
            <w:vAlign w:val="center"/>
            <w:hideMark/>
            <w:tcPrChange w:id="32949" w:author="Matheus Gomes Faria" w:date="2021-03-22T15:36:00Z">
              <w:tcPr>
                <w:tcW w:w="1380" w:type="dxa"/>
                <w:shd w:val="clear" w:color="auto" w:fill="auto"/>
                <w:noWrap/>
                <w:vAlign w:val="center"/>
                <w:hideMark/>
              </w:tcPr>
            </w:tcPrChange>
          </w:tcPr>
          <w:p w14:paraId="7D1798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1125688898</w:t>
            </w:r>
          </w:p>
        </w:tc>
        <w:tc>
          <w:tcPr>
            <w:tcW w:w="1220" w:type="dxa"/>
            <w:shd w:val="clear" w:color="auto" w:fill="auto"/>
            <w:noWrap/>
            <w:vAlign w:val="center"/>
            <w:hideMark/>
            <w:tcPrChange w:id="32950" w:author="Matheus Gomes Faria" w:date="2021-03-22T15:36:00Z">
              <w:tcPr>
                <w:tcW w:w="1220" w:type="dxa"/>
                <w:shd w:val="clear" w:color="auto" w:fill="auto"/>
                <w:noWrap/>
                <w:vAlign w:val="center"/>
                <w:hideMark/>
              </w:tcPr>
            </w:tcPrChange>
          </w:tcPr>
          <w:p w14:paraId="0D3056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51" w:author="Matheus Gomes Faria" w:date="2021-03-22T15:36:00Z">
              <w:tcPr>
                <w:tcW w:w="1840" w:type="dxa"/>
                <w:shd w:val="clear" w:color="auto" w:fill="auto"/>
                <w:noWrap/>
                <w:vAlign w:val="center"/>
                <w:hideMark/>
              </w:tcPr>
            </w:tcPrChange>
          </w:tcPr>
          <w:p w14:paraId="1267E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52" w:author="Matheus Gomes Faria" w:date="2021-03-22T15:36:00Z">
              <w:tcPr>
                <w:tcW w:w="1420" w:type="dxa"/>
                <w:shd w:val="clear" w:color="auto" w:fill="auto"/>
                <w:noWrap/>
                <w:vAlign w:val="center"/>
              </w:tcPr>
            </w:tcPrChange>
          </w:tcPr>
          <w:p w14:paraId="3712EA5D" w14:textId="67C0597B" w:rsidR="00793D34" w:rsidRDefault="00F73FFC">
            <w:pPr>
              <w:autoSpaceDE/>
              <w:autoSpaceDN/>
              <w:adjustRightInd/>
              <w:jc w:val="center"/>
              <w:rPr>
                <w:rFonts w:ascii="Verdana" w:hAnsi="Verdana" w:cs="Calibri"/>
                <w:color w:val="000000"/>
                <w:sz w:val="16"/>
                <w:szCs w:val="16"/>
              </w:rPr>
            </w:pPr>
            <w:del w:id="3295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54" w:author="Matheus Gomes Faria" w:date="2021-03-22T15:36:00Z">
              <w:tcPr>
                <w:tcW w:w="1160" w:type="dxa"/>
                <w:shd w:val="clear" w:color="auto" w:fill="auto"/>
                <w:noWrap/>
                <w:vAlign w:val="center"/>
                <w:hideMark/>
              </w:tcPr>
            </w:tcPrChange>
          </w:tcPr>
          <w:p w14:paraId="6BB5CA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3C8E8B5" w14:textId="77777777" w:rsidTr="00F73FFC">
        <w:tblPrEx>
          <w:jc w:val="left"/>
          <w:tblPrExChange w:id="32955" w:author="Matheus Gomes Faria" w:date="2021-03-22T15:36:00Z">
            <w:tblPrEx>
              <w:jc w:val="left"/>
            </w:tblPrEx>
          </w:tblPrExChange>
        </w:tblPrEx>
        <w:trPr>
          <w:trHeight w:val="255"/>
          <w:trPrChange w:id="32956" w:author="Matheus Gomes Faria" w:date="2021-03-22T15:36:00Z">
            <w:trPr>
              <w:trHeight w:val="255"/>
            </w:trPr>
          </w:trPrChange>
        </w:trPr>
        <w:tc>
          <w:tcPr>
            <w:tcW w:w="2060" w:type="dxa"/>
            <w:shd w:val="clear" w:color="auto" w:fill="auto"/>
            <w:noWrap/>
            <w:vAlign w:val="center"/>
            <w:hideMark/>
            <w:tcPrChange w:id="32957" w:author="Matheus Gomes Faria" w:date="2021-03-22T15:36:00Z">
              <w:tcPr>
                <w:tcW w:w="2060" w:type="dxa"/>
                <w:shd w:val="clear" w:color="auto" w:fill="auto"/>
                <w:noWrap/>
                <w:vAlign w:val="center"/>
                <w:hideMark/>
              </w:tcPr>
            </w:tcPrChange>
          </w:tcPr>
          <w:p w14:paraId="236CC3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9BD19713NJ3342052</w:t>
            </w:r>
          </w:p>
        </w:tc>
        <w:tc>
          <w:tcPr>
            <w:tcW w:w="1479" w:type="dxa"/>
            <w:shd w:val="clear" w:color="auto" w:fill="auto"/>
            <w:noWrap/>
            <w:vAlign w:val="center"/>
            <w:hideMark/>
            <w:tcPrChange w:id="32958" w:author="Matheus Gomes Faria" w:date="2021-03-22T15:36:00Z">
              <w:tcPr>
                <w:tcW w:w="1479" w:type="dxa"/>
                <w:shd w:val="clear" w:color="auto" w:fill="auto"/>
                <w:noWrap/>
                <w:vAlign w:val="center"/>
                <w:hideMark/>
              </w:tcPr>
            </w:tcPrChange>
          </w:tcPr>
          <w:p w14:paraId="1E82D2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59" w:author="Matheus Gomes Faria" w:date="2021-03-22T15:36:00Z">
              <w:tcPr>
                <w:tcW w:w="2660" w:type="dxa"/>
                <w:shd w:val="clear" w:color="auto" w:fill="auto"/>
                <w:noWrap/>
                <w:vAlign w:val="center"/>
                <w:hideMark/>
              </w:tcPr>
            </w:tcPrChange>
          </w:tcPr>
          <w:p w14:paraId="1BE125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60" w:author="Matheus Gomes Faria" w:date="2021-03-22T15:36:00Z">
              <w:tcPr>
                <w:tcW w:w="1060" w:type="dxa"/>
                <w:shd w:val="clear" w:color="auto" w:fill="auto"/>
                <w:noWrap/>
                <w:vAlign w:val="center"/>
                <w:hideMark/>
              </w:tcPr>
            </w:tcPrChange>
          </w:tcPr>
          <w:p w14:paraId="275B4F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61" w:author="Matheus Gomes Faria" w:date="2021-03-22T15:36:00Z">
              <w:tcPr>
                <w:tcW w:w="1081" w:type="dxa"/>
                <w:shd w:val="clear" w:color="auto" w:fill="auto"/>
                <w:noWrap/>
                <w:vAlign w:val="center"/>
                <w:hideMark/>
              </w:tcPr>
            </w:tcPrChange>
          </w:tcPr>
          <w:p w14:paraId="750368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QMQ6811</w:t>
            </w:r>
          </w:p>
        </w:tc>
        <w:tc>
          <w:tcPr>
            <w:tcW w:w="1380" w:type="dxa"/>
            <w:shd w:val="clear" w:color="auto" w:fill="auto"/>
            <w:noWrap/>
            <w:vAlign w:val="center"/>
            <w:hideMark/>
            <w:tcPrChange w:id="32962" w:author="Matheus Gomes Faria" w:date="2021-03-22T15:36:00Z">
              <w:tcPr>
                <w:tcW w:w="1380" w:type="dxa"/>
                <w:shd w:val="clear" w:color="auto" w:fill="auto"/>
                <w:noWrap/>
                <w:vAlign w:val="center"/>
                <w:hideMark/>
              </w:tcPr>
            </w:tcPrChange>
          </w:tcPr>
          <w:p w14:paraId="1ED4CC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1125688944</w:t>
            </w:r>
          </w:p>
        </w:tc>
        <w:tc>
          <w:tcPr>
            <w:tcW w:w="1220" w:type="dxa"/>
            <w:shd w:val="clear" w:color="auto" w:fill="auto"/>
            <w:noWrap/>
            <w:vAlign w:val="center"/>
            <w:hideMark/>
            <w:tcPrChange w:id="32963" w:author="Matheus Gomes Faria" w:date="2021-03-22T15:36:00Z">
              <w:tcPr>
                <w:tcW w:w="1220" w:type="dxa"/>
                <w:shd w:val="clear" w:color="auto" w:fill="auto"/>
                <w:noWrap/>
                <w:vAlign w:val="center"/>
                <w:hideMark/>
              </w:tcPr>
            </w:tcPrChange>
          </w:tcPr>
          <w:p w14:paraId="64BA43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64" w:author="Matheus Gomes Faria" w:date="2021-03-22T15:36:00Z">
              <w:tcPr>
                <w:tcW w:w="1840" w:type="dxa"/>
                <w:shd w:val="clear" w:color="auto" w:fill="auto"/>
                <w:noWrap/>
                <w:vAlign w:val="center"/>
                <w:hideMark/>
              </w:tcPr>
            </w:tcPrChange>
          </w:tcPr>
          <w:p w14:paraId="58AA52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65" w:author="Matheus Gomes Faria" w:date="2021-03-22T15:36:00Z">
              <w:tcPr>
                <w:tcW w:w="1420" w:type="dxa"/>
                <w:shd w:val="clear" w:color="auto" w:fill="auto"/>
                <w:noWrap/>
                <w:vAlign w:val="center"/>
              </w:tcPr>
            </w:tcPrChange>
          </w:tcPr>
          <w:p w14:paraId="193AA529" w14:textId="5935B413" w:rsidR="00793D34" w:rsidRDefault="00F73FFC">
            <w:pPr>
              <w:autoSpaceDE/>
              <w:autoSpaceDN/>
              <w:adjustRightInd/>
              <w:jc w:val="center"/>
              <w:rPr>
                <w:rFonts w:ascii="Verdana" w:hAnsi="Verdana" w:cs="Calibri"/>
                <w:color w:val="000000"/>
                <w:sz w:val="16"/>
                <w:szCs w:val="16"/>
              </w:rPr>
            </w:pPr>
            <w:del w:id="3296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67" w:author="Matheus Gomes Faria" w:date="2021-03-22T15:36:00Z">
              <w:tcPr>
                <w:tcW w:w="1160" w:type="dxa"/>
                <w:shd w:val="clear" w:color="auto" w:fill="auto"/>
                <w:noWrap/>
                <w:vAlign w:val="center"/>
                <w:hideMark/>
              </w:tcPr>
            </w:tcPrChange>
          </w:tcPr>
          <w:p w14:paraId="79DECF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8DDA15D" w14:textId="77777777" w:rsidTr="00F73FFC">
        <w:tblPrEx>
          <w:jc w:val="left"/>
          <w:tblPrExChange w:id="32968" w:author="Matheus Gomes Faria" w:date="2021-03-22T15:36:00Z">
            <w:tblPrEx>
              <w:jc w:val="left"/>
            </w:tblPrEx>
          </w:tblPrExChange>
        </w:tblPrEx>
        <w:trPr>
          <w:trHeight w:val="255"/>
          <w:trPrChange w:id="32969" w:author="Matheus Gomes Faria" w:date="2021-03-22T15:36:00Z">
            <w:trPr>
              <w:trHeight w:val="255"/>
            </w:trPr>
          </w:trPrChange>
        </w:trPr>
        <w:tc>
          <w:tcPr>
            <w:tcW w:w="2060" w:type="dxa"/>
            <w:shd w:val="clear" w:color="auto" w:fill="auto"/>
            <w:noWrap/>
            <w:vAlign w:val="center"/>
            <w:hideMark/>
            <w:tcPrChange w:id="32970" w:author="Matheus Gomes Faria" w:date="2021-03-22T15:36:00Z">
              <w:tcPr>
                <w:tcW w:w="2060" w:type="dxa"/>
                <w:shd w:val="clear" w:color="auto" w:fill="auto"/>
                <w:noWrap/>
                <w:vAlign w:val="center"/>
                <w:hideMark/>
              </w:tcPr>
            </w:tcPrChange>
          </w:tcPr>
          <w:p w14:paraId="7D944C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9BD19713NJ3342053</w:t>
            </w:r>
          </w:p>
        </w:tc>
        <w:tc>
          <w:tcPr>
            <w:tcW w:w="1479" w:type="dxa"/>
            <w:shd w:val="clear" w:color="auto" w:fill="auto"/>
            <w:noWrap/>
            <w:vAlign w:val="center"/>
            <w:hideMark/>
            <w:tcPrChange w:id="32971" w:author="Matheus Gomes Faria" w:date="2021-03-22T15:36:00Z">
              <w:tcPr>
                <w:tcW w:w="1479" w:type="dxa"/>
                <w:shd w:val="clear" w:color="auto" w:fill="auto"/>
                <w:noWrap/>
                <w:vAlign w:val="center"/>
                <w:hideMark/>
              </w:tcPr>
            </w:tcPrChange>
          </w:tcPr>
          <w:p w14:paraId="3D4EA2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72" w:author="Matheus Gomes Faria" w:date="2021-03-22T15:36:00Z">
              <w:tcPr>
                <w:tcW w:w="2660" w:type="dxa"/>
                <w:shd w:val="clear" w:color="auto" w:fill="auto"/>
                <w:noWrap/>
                <w:vAlign w:val="center"/>
                <w:hideMark/>
              </w:tcPr>
            </w:tcPrChange>
          </w:tcPr>
          <w:p w14:paraId="0CC95C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73" w:author="Matheus Gomes Faria" w:date="2021-03-22T15:36:00Z">
              <w:tcPr>
                <w:tcW w:w="1060" w:type="dxa"/>
                <w:shd w:val="clear" w:color="auto" w:fill="auto"/>
                <w:noWrap/>
                <w:vAlign w:val="center"/>
                <w:hideMark/>
              </w:tcPr>
            </w:tcPrChange>
          </w:tcPr>
          <w:p w14:paraId="2400EB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74" w:author="Matheus Gomes Faria" w:date="2021-03-22T15:36:00Z">
              <w:tcPr>
                <w:tcW w:w="1081" w:type="dxa"/>
                <w:shd w:val="clear" w:color="auto" w:fill="auto"/>
                <w:noWrap/>
                <w:vAlign w:val="center"/>
                <w:hideMark/>
              </w:tcPr>
            </w:tcPrChange>
          </w:tcPr>
          <w:p w14:paraId="52514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QMQ6813</w:t>
            </w:r>
          </w:p>
        </w:tc>
        <w:tc>
          <w:tcPr>
            <w:tcW w:w="1380" w:type="dxa"/>
            <w:shd w:val="clear" w:color="auto" w:fill="auto"/>
            <w:noWrap/>
            <w:vAlign w:val="center"/>
            <w:hideMark/>
            <w:tcPrChange w:id="32975" w:author="Matheus Gomes Faria" w:date="2021-03-22T15:36:00Z">
              <w:tcPr>
                <w:tcW w:w="1380" w:type="dxa"/>
                <w:shd w:val="clear" w:color="auto" w:fill="auto"/>
                <w:noWrap/>
                <w:vAlign w:val="center"/>
                <w:hideMark/>
              </w:tcPr>
            </w:tcPrChange>
          </w:tcPr>
          <w:p w14:paraId="122424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1125568434</w:t>
            </w:r>
          </w:p>
        </w:tc>
        <w:tc>
          <w:tcPr>
            <w:tcW w:w="1220" w:type="dxa"/>
            <w:shd w:val="clear" w:color="auto" w:fill="auto"/>
            <w:noWrap/>
            <w:vAlign w:val="center"/>
            <w:hideMark/>
            <w:tcPrChange w:id="32976" w:author="Matheus Gomes Faria" w:date="2021-03-22T15:36:00Z">
              <w:tcPr>
                <w:tcW w:w="1220" w:type="dxa"/>
                <w:shd w:val="clear" w:color="auto" w:fill="auto"/>
                <w:noWrap/>
                <w:vAlign w:val="center"/>
                <w:hideMark/>
              </w:tcPr>
            </w:tcPrChange>
          </w:tcPr>
          <w:p w14:paraId="0F972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77" w:author="Matheus Gomes Faria" w:date="2021-03-22T15:36:00Z">
              <w:tcPr>
                <w:tcW w:w="1840" w:type="dxa"/>
                <w:shd w:val="clear" w:color="auto" w:fill="auto"/>
                <w:noWrap/>
                <w:vAlign w:val="center"/>
                <w:hideMark/>
              </w:tcPr>
            </w:tcPrChange>
          </w:tcPr>
          <w:p w14:paraId="33E272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78" w:author="Matheus Gomes Faria" w:date="2021-03-22T15:36:00Z">
              <w:tcPr>
                <w:tcW w:w="1420" w:type="dxa"/>
                <w:shd w:val="clear" w:color="auto" w:fill="auto"/>
                <w:noWrap/>
                <w:vAlign w:val="center"/>
              </w:tcPr>
            </w:tcPrChange>
          </w:tcPr>
          <w:p w14:paraId="11518C2D" w14:textId="7C4A286C" w:rsidR="00793D34" w:rsidRDefault="00F73FFC">
            <w:pPr>
              <w:autoSpaceDE/>
              <w:autoSpaceDN/>
              <w:adjustRightInd/>
              <w:jc w:val="center"/>
              <w:rPr>
                <w:rFonts w:ascii="Verdana" w:hAnsi="Verdana" w:cs="Calibri"/>
                <w:color w:val="000000"/>
                <w:sz w:val="16"/>
                <w:szCs w:val="16"/>
              </w:rPr>
            </w:pPr>
            <w:del w:id="3297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80" w:author="Matheus Gomes Faria" w:date="2021-03-22T15:36:00Z">
              <w:tcPr>
                <w:tcW w:w="1160" w:type="dxa"/>
                <w:shd w:val="clear" w:color="auto" w:fill="auto"/>
                <w:noWrap/>
                <w:vAlign w:val="center"/>
                <w:hideMark/>
              </w:tcPr>
            </w:tcPrChange>
          </w:tcPr>
          <w:p w14:paraId="007B64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9F69A7E" w14:textId="77777777" w:rsidTr="00F73FFC">
        <w:tblPrEx>
          <w:jc w:val="left"/>
          <w:tblPrExChange w:id="32981" w:author="Matheus Gomes Faria" w:date="2021-03-22T15:36:00Z">
            <w:tblPrEx>
              <w:jc w:val="left"/>
            </w:tblPrEx>
          </w:tblPrExChange>
        </w:tblPrEx>
        <w:trPr>
          <w:trHeight w:val="255"/>
          <w:trPrChange w:id="32982" w:author="Matheus Gomes Faria" w:date="2021-03-22T15:36:00Z">
            <w:trPr>
              <w:trHeight w:val="255"/>
            </w:trPr>
          </w:trPrChange>
        </w:trPr>
        <w:tc>
          <w:tcPr>
            <w:tcW w:w="2060" w:type="dxa"/>
            <w:shd w:val="clear" w:color="auto" w:fill="auto"/>
            <w:noWrap/>
            <w:vAlign w:val="center"/>
            <w:hideMark/>
            <w:tcPrChange w:id="32983" w:author="Matheus Gomes Faria" w:date="2021-03-22T15:36:00Z">
              <w:tcPr>
                <w:tcW w:w="2060" w:type="dxa"/>
                <w:shd w:val="clear" w:color="auto" w:fill="auto"/>
                <w:noWrap/>
                <w:vAlign w:val="center"/>
                <w:hideMark/>
              </w:tcPr>
            </w:tcPrChange>
          </w:tcPr>
          <w:p w14:paraId="09843E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9BD19713NJ3342059</w:t>
            </w:r>
          </w:p>
        </w:tc>
        <w:tc>
          <w:tcPr>
            <w:tcW w:w="1479" w:type="dxa"/>
            <w:shd w:val="clear" w:color="auto" w:fill="auto"/>
            <w:noWrap/>
            <w:vAlign w:val="center"/>
            <w:hideMark/>
            <w:tcPrChange w:id="32984" w:author="Matheus Gomes Faria" w:date="2021-03-22T15:36:00Z">
              <w:tcPr>
                <w:tcW w:w="1479" w:type="dxa"/>
                <w:shd w:val="clear" w:color="auto" w:fill="auto"/>
                <w:noWrap/>
                <w:vAlign w:val="center"/>
                <w:hideMark/>
              </w:tcPr>
            </w:tcPrChange>
          </w:tcPr>
          <w:p w14:paraId="31687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85" w:author="Matheus Gomes Faria" w:date="2021-03-22T15:36:00Z">
              <w:tcPr>
                <w:tcW w:w="2660" w:type="dxa"/>
                <w:shd w:val="clear" w:color="auto" w:fill="auto"/>
                <w:noWrap/>
                <w:vAlign w:val="center"/>
                <w:hideMark/>
              </w:tcPr>
            </w:tcPrChange>
          </w:tcPr>
          <w:p w14:paraId="0F0BEE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86" w:author="Matheus Gomes Faria" w:date="2021-03-22T15:36:00Z">
              <w:tcPr>
                <w:tcW w:w="1060" w:type="dxa"/>
                <w:shd w:val="clear" w:color="auto" w:fill="auto"/>
                <w:noWrap/>
                <w:vAlign w:val="center"/>
                <w:hideMark/>
              </w:tcPr>
            </w:tcPrChange>
          </w:tcPr>
          <w:p w14:paraId="57BB35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2987" w:author="Matheus Gomes Faria" w:date="2021-03-22T15:36:00Z">
              <w:tcPr>
                <w:tcW w:w="1081" w:type="dxa"/>
                <w:shd w:val="clear" w:color="auto" w:fill="auto"/>
                <w:noWrap/>
                <w:vAlign w:val="center"/>
                <w:hideMark/>
              </w:tcPr>
            </w:tcPrChange>
          </w:tcPr>
          <w:p w14:paraId="440618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QMQ6815</w:t>
            </w:r>
          </w:p>
        </w:tc>
        <w:tc>
          <w:tcPr>
            <w:tcW w:w="1380" w:type="dxa"/>
            <w:shd w:val="clear" w:color="auto" w:fill="auto"/>
            <w:noWrap/>
            <w:vAlign w:val="center"/>
            <w:hideMark/>
            <w:tcPrChange w:id="32988" w:author="Matheus Gomes Faria" w:date="2021-03-22T15:36:00Z">
              <w:tcPr>
                <w:tcW w:w="1380" w:type="dxa"/>
                <w:shd w:val="clear" w:color="auto" w:fill="auto"/>
                <w:noWrap/>
                <w:vAlign w:val="center"/>
                <w:hideMark/>
              </w:tcPr>
            </w:tcPrChange>
          </w:tcPr>
          <w:p w14:paraId="38EE8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1125689053</w:t>
            </w:r>
          </w:p>
        </w:tc>
        <w:tc>
          <w:tcPr>
            <w:tcW w:w="1220" w:type="dxa"/>
            <w:shd w:val="clear" w:color="auto" w:fill="auto"/>
            <w:noWrap/>
            <w:vAlign w:val="center"/>
            <w:hideMark/>
            <w:tcPrChange w:id="32989" w:author="Matheus Gomes Faria" w:date="2021-03-22T15:36:00Z">
              <w:tcPr>
                <w:tcW w:w="1220" w:type="dxa"/>
                <w:shd w:val="clear" w:color="auto" w:fill="auto"/>
                <w:noWrap/>
                <w:vAlign w:val="center"/>
                <w:hideMark/>
              </w:tcPr>
            </w:tcPrChange>
          </w:tcPr>
          <w:p w14:paraId="320CCB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2990" w:author="Matheus Gomes Faria" w:date="2021-03-22T15:36:00Z">
              <w:tcPr>
                <w:tcW w:w="1840" w:type="dxa"/>
                <w:shd w:val="clear" w:color="auto" w:fill="auto"/>
                <w:noWrap/>
                <w:vAlign w:val="center"/>
                <w:hideMark/>
              </w:tcPr>
            </w:tcPrChange>
          </w:tcPr>
          <w:p w14:paraId="2FF56E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2991" w:author="Matheus Gomes Faria" w:date="2021-03-22T15:36:00Z">
              <w:tcPr>
                <w:tcW w:w="1420" w:type="dxa"/>
                <w:shd w:val="clear" w:color="auto" w:fill="auto"/>
                <w:noWrap/>
                <w:vAlign w:val="center"/>
              </w:tcPr>
            </w:tcPrChange>
          </w:tcPr>
          <w:p w14:paraId="7597F5DF" w14:textId="43FDAA2D" w:rsidR="00793D34" w:rsidRDefault="00F73FFC">
            <w:pPr>
              <w:autoSpaceDE/>
              <w:autoSpaceDN/>
              <w:adjustRightInd/>
              <w:jc w:val="center"/>
              <w:rPr>
                <w:rFonts w:ascii="Verdana" w:hAnsi="Verdana" w:cs="Calibri"/>
                <w:color w:val="000000"/>
                <w:sz w:val="16"/>
                <w:szCs w:val="16"/>
              </w:rPr>
            </w:pPr>
            <w:del w:id="3299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2993" w:author="Matheus Gomes Faria" w:date="2021-03-22T15:36:00Z">
              <w:tcPr>
                <w:tcW w:w="1160" w:type="dxa"/>
                <w:shd w:val="clear" w:color="auto" w:fill="auto"/>
                <w:noWrap/>
                <w:vAlign w:val="center"/>
                <w:hideMark/>
              </w:tcPr>
            </w:tcPrChange>
          </w:tcPr>
          <w:p w14:paraId="61C051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882B54C" w14:textId="77777777" w:rsidTr="00F73FFC">
        <w:tblPrEx>
          <w:jc w:val="left"/>
          <w:tblPrExChange w:id="32994" w:author="Matheus Gomes Faria" w:date="2021-03-22T15:36:00Z">
            <w:tblPrEx>
              <w:jc w:val="left"/>
            </w:tblPrEx>
          </w:tblPrExChange>
        </w:tblPrEx>
        <w:trPr>
          <w:trHeight w:val="255"/>
          <w:trPrChange w:id="32995" w:author="Matheus Gomes Faria" w:date="2021-03-22T15:36:00Z">
            <w:trPr>
              <w:trHeight w:val="255"/>
            </w:trPr>
          </w:trPrChange>
        </w:trPr>
        <w:tc>
          <w:tcPr>
            <w:tcW w:w="2060" w:type="dxa"/>
            <w:shd w:val="clear" w:color="auto" w:fill="auto"/>
            <w:noWrap/>
            <w:vAlign w:val="center"/>
            <w:hideMark/>
            <w:tcPrChange w:id="32996" w:author="Matheus Gomes Faria" w:date="2021-03-22T15:36:00Z">
              <w:tcPr>
                <w:tcW w:w="2060" w:type="dxa"/>
                <w:shd w:val="clear" w:color="auto" w:fill="auto"/>
                <w:noWrap/>
                <w:vAlign w:val="center"/>
                <w:hideMark/>
              </w:tcPr>
            </w:tcPrChange>
          </w:tcPr>
          <w:p w14:paraId="74918C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9BD19713NJ3342069</w:t>
            </w:r>
          </w:p>
        </w:tc>
        <w:tc>
          <w:tcPr>
            <w:tcW w:w="1479" w:type="dxa"/>
            <w:shd w:val="clear" w:color="auto" w:fill="auto"/>
            <w:noWrap/>
            <w:vAlign w:val="center"/>
            <w:hideMark/>
            <w:tcPrChange w:id="32997" w:author="Matheus Gomes Faria" w:date="2021-03-22T15:36:00Z">
              <w:tcPr>
                <w:tcW w:w="1479" w:type="dxa"/>
                <w:shd w:val="clear" w:color="auto" w:fill="auto"/>
                <w:noWrap/>
                <w:vAlign w:val="center"/>
                <w:hideMark/>
              </w:tcPr>
            </w:tcPrChange>
          </w:tcPr>
          <w:p w14:paraId="0EBF0B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2998" w:author="Matheus Gomes Faria" w:date="2021-03-22T15:36:00Z">
              <w:tcPr>
                <w:tcW w:w="2660" w:type="dxa"/>
                <w:shd w:val="clear" w:color="auto" w:fill="auto"/>
                <w:noWrap/>
                <w:vAlign w:val="center"/>
                <w:hideMark/>
              </w:tcPr>
            </w:tcPrChange>
          </w:tcPr>
          <w:p w14:paraId="521FB4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2999" w:author="Matheus Gomes Faria" w:date="2021-03-22T15:36:00Z">
              <w:tcPr>
                <w:tcW w:w="1060" w:type="dxa"/>
                <w:shd w:val="clear" w:color="auto" w:fill="auto"/>
                <w:noWrap/>
                <w:vAlign w:val="center"/>
                <w:hideMark/>
              </w:tcPr>
            </w:tcPrChange>
          </w:tcPr>
          <w:p w14:paraId="256ABD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00" w:author="Matheus Gomes Faria" w:date="2021-03-22T15:36:00Z">
              <w:tcPr>
                <w:tcW w:w="1081" w:type="dxa"/>
                <w:shd w:val="clear" w:color="auto" w:fill="auto"/>
                <w:noWrap/>
                <w:vAlign w:val="center"/>
                <w:hideMark/>
              </w:tcPr>
            </w:tcPrChange>
          </w:tcPr>
          <w:p w14:paraId="0AED41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QMQ6817</w:t>
            </w:r>
          </w:p>
        </w:tc>
        <w:tc>
          <w:tcPr>
            <w:tcW w:w="1380" w:type="dxa"/>
            <w:shd w:val="clear" w:color="auto" w:fill="auto"/>
            <w:noWrap/>
            <w:vAlign w:val="center"/>
            <w:hideMark/>
            <w:tcPrChange w:id="33001" w:author="Matheus Gomes Faria" w:date="2021-03-22T15:36:00Z">
              <w:tcPr>
                <w:tcW w:w="1380" w:type="dxa"/>
                <w:shd w:val="clear" w:color="auto" w:fill="auto"/>
                <w:noWrap/>
                <w:vAlign w:val="center"/>
                <w:hideMark/>
              </w:tcPr>
            </w:tcPrChange>
          </w:tcPr>
          <w:p w14:paraId="4AF8F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1125568787</w:t>
            </w:r>
          </w:p>
        </w:tc>
        <w:tc>
          <w:tcPr>
            <w:tcW w:w="1220" w:type="dxa"/>
            <w:shd w:val="clear" w:color="auto" w:fill="auto"/>
            <w:noWrap/>
            <w:vAlign w:val="center"/>
            <w:hideMark/>
            <w:tcPrChange w:id="33002" w:author="Matheus Gomes Faria" w:date="2021-03-22T15:36:00Z">
              <w:tcPr>
                <w:tcW w:w="1220" w:type="dxa"/>
                <w:shd w:val="clear" w:color="auto" w:fill="auto"/>
                <w:noWrap/>
                <w:vAlign w:val="center"/>
                <w:hideMark/>
              </w:tcPr>
            </w:tcPrChange>
          </w:tcPr>
          <w:p w14:paraId="4D3C5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03" w:author="Matheus Gomes Faria" w:date="2021-03-22T15:36:00Z">
              <w:tcPr>
                <w:tcW w:w="1840" w:type="dxa"/>
                <w:shd w:val="clear" w:color="auto" w:fill="auto"/>
                <w:noWrap/>
                <w:vAlign w:val="center"/>
                <w:hideMark/>
              </w:tcPr>
            </w:tcPrChange>
          </w:tcPr>
          <w:p w14:paraId="201D8A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04" w:author="Matheus Gomes Faria" w:date="2021-03-22T15:36:00Z">
              <w:tcPr>
                <w:tcW w:w="1420" w:type="dxa"/>
                <w:shd w:val="clear" w:color="auto" w:fill="auto"/>
                <w:noWrap/>
                <w:vAlign w:val="center"/>
              </w:tcPr>
            </w:tcPrChange>
          </w:tcPr>
          <w:p w14:paraId="2853B849" w14:textId="75764C66" w:rsidR="00793D34" w:rsidRDefault="00F73FFC">
            <w:pPr>
              <w:autoSpaceDE/>
              <w:autoSpaceDN/>
              <w:adjustRightInd/>
              <w:jc w:val="center"/>
              <w:rPr>
                <w:rFonts w:ascii="Verdana" w:hAnsi="Verdana" w:cs="Calibri"/>
                <w:color w:val="000000"/>
                <w:sz w:val="16"/>
                <w:szCs w:val="16"/>
              </w:rPr>
            </w:pPr>
            <w:del w:id="3300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06" w:author="Matheus Gomes Faria" w:date="2021-03-22T15:36:00Z">
              <w:tcPr>
                <w:tcW w:w="1160" w:type="dxa"/>
                <w:shd w:val="clear" w:color="auto" w:fill="auto"/>
                <w:noWrap/>
                <w:vAlign w:val="center"/>
                <w:hideMark/>
              </w:tcPr>
            </w:tcPrChange>
          </w:tcPr>
          <w:p w14:paraId="2ED18F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50BC0D6" w14:textId="77777777" w:rsidTr="00F73FFC">
        <w:tblPrEx>
          <w:jc w:val="left"/>
          <w:tblPrExChange w:id="33007" w:author="Matheus Gomes Faria" w:date="2021-03-22T15:36:00Z">
            <w:tblPrEx>
              <w:jc w:val="left"/>
            </w:tblPrEx>
          </w:tblPrExChange>
        </w:tblPrEx>
        <w:trPr>
          <w:trHeight w:val="255"/>
          <w:trPrChange w:id="33008" w:author="Matheus Gomes Faria" w:date="2021-03-22T15:36:00Z">
            <w:trPr>
              <w:trHeight w:val="255"/>
            </w:trPr>
          </w:trPrChange>
        </w:trPr>
        <w:tc>
          <w:tcPr>
            <w:tcW w:w="2060" w:type="dxa"/>
            <w:shd w:val="clear" w:color="auto" w:fill="auto"/>
            <w:noWrap/>
            <w:vAlign w:val="center"/>
            <w:hideMark/>
            <w:tcPrChange w:id="33009" w:author="Matheus Gomes Faria" w:date="2021-03-22T15:36:00Z">
              <w:tcPr>
                <w:tcW w:w="2060" w:type="dxa"/>
                <w:shd w:val="clear" w:color="auto" w:fill="auto"/>
                <w:noWrap/>
                <w:vAlign w:val="center"/>
                <w:hideMark/>
              </w:tcPr>
            </w:tcPrChange>
          </w:tcPr>
          <w:p w14:paraId="0971F4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9BD19713NJ3342113</w:t>
            </w:r>
          </w:p>
        </w:tc>
        <w:tc>
          <w:tcPr>
            <w:tcW w:w="1479" w:type="dxa"/>
            <w:shd w:val="clear" w:color="auto" w:fill="auto"/>
            <w:noWrap/>
            <w:vAlign w:val="center"/>
            <w:hideMark/>
            <w:tcPrChange w:id="33010" w:author="Matheus Gomes Faria" w:date="2021-03-22T15:36:00Z">
              <w:tcPr>
                <w:tcW w:w="1479" w:type="dxa"/>
                <w:shd w:val="clear" w:color="auto" w:fill="auto"/>
                <w:noWrap/>
                <w:vAlign w:val="center"/>
                <w:hideMark/>
              </w:tcPr>
            </w:tcPrChange>
          </w:tcPr>
          <w:p w14:paraId="73B744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11" w:author="Matheus Gomes Faria" w:date="2021-03-22T15:36:00Z">
              <w:tcPr>
                <w:tcW w:w="2660" w:type="dxa"/>
                <w:shd w:val="clear" w:color="auto" w:fill="auto"/>
                <w:noWrap/>
                <w:vAlign w:val="center"/>
                <w:hideMark/>
              </w:tcPr>
            </w:tcPrChange>
          </w:tcPr>
          <w:p w14:paraId="58DB64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12" w:author="Matheus Gomes Faria" w:date="2021-03-22T15:36:00Z">
              <w:tcPr>
                <w:tcW w:w="1060" w:type="dxa"/>
                <w:shd w:val="clear" w:color="auto" w:fill="auto"/>
                <w:noWrap/>
                <w:vAlign w:val="center"/>
                <w:hideMark/>
              </w:tcPr>
            </w:tcPrChange>
          </w:tcPr>
          <w:p w14:paraId="73BBC0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13" w:author="Matheus Gomes Faria" w:date="2021-03-22T15:36:00Z">
              <w:tcPr>
                <w:tcW w:w="1081" w:type="dxa"/>
                <w:shd w:val="clear" w:color="auto" w:fill="auto"/>
                <w:noWrap/>
                <w:vAlign w:val="center"/>
                <w:hideMark/>
              </w:tcPr>
            </w:tcPrChange>
          </w:tcPr>
          <w:p w14:paraId="04D97C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QMQ6819</w:t>
            </w:r>
          </w:p>
        </w:tc>
        <w:tc>
          <w:tcPr>
            <w:tcW w:w="1380" w:type="dxa"/>
            <w:shd w:val="clear" w:color="auto" w:fill="auto"/>
            <w:noWrap/>
            <w:vAlign w:val="center"/>
            <w:hideMark/>
            <w:tcPrChange w:id="33014" w:author="Matheus Gomes Faria" w:date="2021-03-22T15:36:00Z">
              <w:tcPr>
                <w:tcW w:w="1380" w:type="dxa"/>
                <w:shd w:val="clear" w:color="auto" w:fill="auto"/>
                <w:noWrap/>
                <w:vAlign w:val="center"/>
                <w:hideMark/>
              </w:tcPr>
            </w:tcPrChange>
          </w:tcPr>
          <w:p w14:paraId="268A85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1125568639</w:t>
            </w:r>
          </w:p>
        </w:tc>
        <w:tc>
          <w:tcPr>
            <w:tcW w:w="1220" w:type="dxa"/>
            <w:shd w:val="clear" w:color="auto" w:fill="auto"/>
            <w:noWrap/>
            <w:vAlign w:val="center"/>
            <w:hideMark/>
            <w:tcPrChange w:id="33015" w:author="Matheus Gomes Faria" w:date="2021-03-22T15:36:00Z">
              <w:tcPr>
                <w:tcW w:w="1220" w:type="dxa"/>
                <w:shd w:val="clear" w:color="auto" w:fill="auto"/>
                <w:noWrap/>
                <w:vAlign w:val="center"/>
                <w:hideMark/>
              </w:tcPr>
            </w:tcPrChange>
          </w:tcPr>
          <w:p w14:paraId="2B1E5C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16" w:author="Matheus Gomes Faria" w:date="2021-03-22T15:36:00Z">
              <w:tcPr>
                <w:tcW w:w="1840" w:type="dxa"/>
                <w:shd w:val="clear" w:color="auto" w:fill="auto"/>
                <w:noWrap/>
                <w:vAlign w:val="center"/>
                <w:hideMark/>
              </w:tcPr>
            </w:tcPrChange>
          </w:tcPr>
          <w:p w14:paraId="46D9DB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17" w:author="Matheus Gomes Faria" w:date="2021-03-22T15:36:00Z">
              <w:tcPr>
                <w:tcW w:w="1420" w:type="dxa"/>
                <w:shd w:val="clear" w:color="auto" w:fill="auto"/>
                <w:noWrap/>
                <w:vAlign w:val="center"/>
              </w:tcPr>
            </w:tcPrChange>
          </w:tcPr>
          <w:p w14:paraId="2ECFCA43" w14:textId="565DCCE7" w:rsidR="00793D34" w:rsidRDefault="00F73FFC">
            <w:pPr>
              <w:autoSpaceDE/>
              <w:autoSpaceDN/>
              <w:adjustRightInd/>
              <w:jc w:val="center"/>
              <w:rPr>
                <w:rFonts w:ascii="Verdana" w:hAnsi="Verdana" w:cs="Calibri"/>
                <w:color w:val="000000"/>
                <w:sz w:val="16"/>
                <w:szCs w:val="16"/>
              </w:rPr>
            </w:pPr>
            <w:del w:id="3301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19" w:author="Matheus Gomes Faria" w:date="2021-03-22T15:36:00Z">
              <w:tcPr>
                <w:tcW w:w="1160" w:type="dxa"/>
                <w:shd w:val="clear" w:color="auto" w:fill="auto"/>
                <w:noWrap/>
                <w:vAlign w:val="center"/>
                <w:hideMark/>
              </w:tcPr>
            </w:tcPrChange>
          </w:tcPr>
          <w:p w14:paraId="748F35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09658C5" w14:textId="77777777" w:rsidTr="00F73FFC">
        <w:tblPrEx>
          <w:jc w:val="left"/>
          <w:tblPrExChange w:id="33020" w:author="Matheus Gomes Faria" w:date="2021-03-22T15:36:00Z">
            <w:tblPrEx>
              <w:jc w:val="left"/>
            </w:tblPrEx>
          </w:tblPrExChange>
        </w:tblPrEx>
        <w:trPr>
          <w:trHeight w:val="255"/>
          <w:trPrChange w:id="33021" w:author="Matheus Gomes Faria" w:date="2021-03-22T15:36:00Z">
            <w:trPr>
              <w:trHeight w:val="255"/>
            </w:trPr>
          </w:trPrChange>
        </w:trPr>
        <w:tc>
          <w:tcPr>
            <w:tcW w:w="2060" w:type="dxa"/>
            <w:shd w:val="clear" w:color="auto" w:fill="auto"/>
            <w:noWrap/>
            <w:vAlign w:val="center"/>
            <w:hideMark/>
            <w:tcPrChange w:id="33022" w:author="Matheus Gomes Faria" w:date="2021-03-22T15:36:00Z">
              <w:tcPr>
                <w:tcW w:w="2060" w:type="dxa"/>
                <w:shd w:val="clear" w:color="auto" w:fill="auto"/>
                <w:noWrap/>
                <w:vAlign w:val="center"/>
                <w:hideMark/>
              </w:tcPr>
            </w:tcPrChange>
          </w:tcPr>
          <w:p w14:paraId="1EF19D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9BD19713NJ3342139</w:t>
            </w:r>
          </w:p>
        </w:tc>
        <w:tc>
          <w:tcPr>
            <w:tcW w:w="1479" w:type="dxa"/>
            <w:shd w:val="clear" w:color="auto" w:fill="auto"/>
            <w:noWrap/>
            <w:vAlign w:val="center"/>
            <w:hideMark/>
            <w:tcPrChange w:id="33023" w:author="Matheus Gomes Faria" w:date="2021-03-22T15:36:00Z">
              <w:tcPr>
                <w:tcW w:w="1479" w:type="dxa"/>
                <w:shd w:val="clear" w:color="auto" w:fill="auto"/>
                <w:noWrap/>
                <w:vAlign w:val="center"/>
                <w:hideMark/>
              </w:tcPr>
            </w:tcPrChange>
          </w:tcPr>
          <w:p w14:paraId="36285D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24" w:author="Matheus Gomes Faria" w:date="2021-03-22T15:36:00Z">
              <w:tcPr>
                <w:tcW w:w="2660" w:type="dxa"/>
                <w:shd w:val="clear" w:color="auto" w:fill="auto"/>
                <w:noWrap/>
                <w:vAlign w:val="center"/>
                <w:hideMark/>
              </w:tcPr>
            </w:tcPrChange>
          </w:tcPr>
          <w:p w14:paraId="459CD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25" w:author="Matheus Gomes Faria" w:date="2021-03-22T15:36:00Z">
              <w:tcPr>
                <w:tcW w:w="1060" w:type="dxa"/>
                <w:shd w:val="clear" w:color="auto" w:fill="auto"/>
                <w:noWrap/>
                <w:vAlign w:val="center"/>
                <w:hideMark/>
              </w:tcPr>
            </w:tcPrChange>
          </w:tcPr>
          <w:p w14:paraId="2D84D69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26" w:author="Matheus Gomes Faria" w:date="2021-03-22T15:36:00Z">
              <w:tcPr>
                <w:tcW w:w="1081" w:type="dxa"/>
                <w:shd w:val="clear" w:color="auto" w:fill="auto"/>
                <w:noWrap/>
                <w:vAlign w:val="center"/>
                <w:hideMark/>
              </w:tcPr>
            </w:tcPrChange>
          </w:tcPr>
          <w:p w14:paraId="5C28CF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QMQ6821</w:t>
            </w:r>
          </w:p>
        </w:tc>
        <w:tc>
          <w:tcPr>
            <w:tcW w:w="1380" w:type="dxa"/>
            <w:shd w:val="clear" w:color="auto" w:fill="auto"/>
            <w:noWrap/>
            <w:vAlign w:val="center"/>
            <w:hideMark/>
            <w:tcPrChange w:id="33027" w:author="Matheus Gomes Faria" w:date="2021-03-22T15:36:00Z">
              <w:tcPr>
                <w:tcW w:w="1380" w:type="dxa"/>
                <w:shd w:val="clear" w:color="auto" w:fill="auto"/>
                <w:noWrap/>
                <w:vAlign w:val="center"/>
                <w:hideMark/>
              </w:tcPr>
            </w:tcPrChange>
          </w:tcPr>
          <w:p w14:paraId="24AD0BE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1125568183</w:t>
            </w:r>
          </w:p>
        </w:tc>
        <w:tc>
          <w:tcPr>
            <w:tcW w:w="1220" w:type="dxa"/>
            <w:shd w:val="clear" w:color="auto" w:fill="auto"/>
            <w:noWrap/>
            <w:vAlign w:val="center"/>
            <w:hideMark/>
            <w:tcPrChange w:id="33028" w:author="Matheus Gomes Faria" w:date="2021-03-22T15:36:00Z">
              <w:tcPr>
                <w:tcW w:w="1220" w:type="dxa"/>
                <w:shd w:val="clear" w:color="auto" w:fill="auto"/>
                <w:noWrap/>
                <w:vAlign w:val="center"/>
                <w:hideMark/>
              </w:tcPr>
            </w:tcPrChange>
          </w:tcPr>
          <w:p w14:paraId="1DAEBC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29" w:author="Matheus Gomes Faria" w:date="2021-03-22T15:36:00Z">
              <w:tcPr>
                <w:tcW w:w="1840" w:type="dxa"/>
                <w:shd w:val="clear" w:color="auto" w:fill="auto"/>
                <w:noWrap/>
                <w:vAlign w:val="center"/>
                <w:hideMark/>
              </w:tcPr>
            </w:tcPrChange>
          </w:tcPr>
          <w:p w14:paraId="53748A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30" w:author="Matheus Gomes Faria" w:date="2021-03-22T15:36:00Z">
              <w:tcPr>
                <w:tcW w:w="1420" w:type="dxa"/>
                <w:shd w:val="clear" w:color="auto" w:fill="auto"/>
                <w:noWrap/>
                <w:vAlign w:val="center"/>
              </w:tcPr>
            </w:tcPrChange>
          </w:tcPr>
          <w:p w14:paraId="38EE0BF3" w14:textId="678AB0D4" w:rsidR="00793D34" w:rsidRDefault="00F73FFC">
            <w:pPr>
              <w:autoSpaceDE/>
              <w:autoSpaceDN/>
              <w:adjustRightInd/>
              <w:jc w:val="center"/>
              <w:rPr>
                <w:rFonts w:ascii="Verdana" w:hAnsi="Verdana" w:cs="Calibri"/>
                <w:color w:val="000000"/>
                <w:sz w:val="16"/>
                <w:szCs w:val="16"/>
              </w:rPr>
            </w:pPr>
            <w:del w:id="3303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32" w:author="Matheus Gomes Faria" w:date="2021-03-22T15:36:00Z">
              <w:tcPr>
                <w:tcW w:w="1160" w:type="dxa"/>
                <w:shd w:val="clear" w:color="auto" w:fill="auto"/>
                <w:noWrap/>
                <w:vAlign w:val="center"/>
                <w:hideMark/>
              </w:tcPr>
            </w:tcPrChange>
          </w:tcPr>
          <w:p w14:paraId="1F4D39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75EE270" w14:textId="77777777" w:rsidTr="00F73FFC">
        <w:tblPrEx>
          <w:jc w:val="left"/>
          <w:tblPrExChange w:id="33033" w:author="Matheus Gomes Faria" w:date="2021-03-22T15:36:00Z">
            <w:tblPrEx>
              <w:jc w:val="left"/>
            </w:tblPrEx>
          </w:tblPrExChange>
        </w:tblPrEx>
        <w:trPr>
          <w:trHeight w:val="255"/>
          <w:trPrChange w:id="33034" w:author="Matheus Gomes Faria" w:date="2021-03-22T15:36:00Z">
            <w:trPr>
              <w:trHeight w:val="255"/>
            </w:trPr>
          </w:trPrChange>
        </w:trPr>
        <w:tc>
          <w:tcPr>
            <w:tcW w:w="2060" w:type="dxa"/>
            <w:shd w:val="clear" w:color="auto" w:fill="auto"/>
            <w:noWrap/>
            <w:vAlign w:val="center"/>
            <w:hideMark/>
            <w:tcPrChange w:id="33035" w:author="Matheus Gomes Faria" w:date="2021-03-22T15:36:00Z">
              <w:tcPr>
                <w:tcW w:w="2060" w:type="dxa"/>
                <w:shd w:val="clear" w:color="auto" w:fill="auto"/>
                <w:noWrap/>
                <w:vAlign w:val="center"/>
                <w:hideMark/>
              </w:tcPr>
            </w:tcPrChange>
          </w:tcPr>
          <w:p w14:paraId="52D861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9BD19713NJ3342163</w:t>
            </w:r>
          </w:p>
        </w:tc>
        <w:tc>
          <w:tcPr>
            <w:tcW w:w="1479" w:type="dxa"/>
            <w:shd w:val="clear" w:color="auto" w:fill="auto"/>
            <w:noWrap/>
            <w:vAlign w:val="center"/>
            <w:hideMark/>
            <w:tcPrChange w:id="33036" w:author="Matheus Gomes Faria" w:date="2021-03-22T15:36:00Z">
              <w:tcPr>
                <w:tcW w:w="1479" w:type="dxa"/>
                <w:shd w:val="clear" w:color="auto" w:fill="auto"/>
                <w:noWrap/>
                <w:vAlign w:val="center"/>
                <w:hideMark/>
              </w:tcPr>
            </w:tcPrChange>
          </w:tcPr>
          <w:p w14:paraId="523350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37" w:author="Matheus Gomes Faria" w:date="2021-03-22T15:36:00Z">
              <w:tcPr>
                <w:tcW w:w="2660" w:type="dxa"/>
                <w:shd w:val="clear" w:color="auto" w:fill="auto"/>
                <w:noWrap/>
                <w:vAlign w:val="center"/>
                <w:hideMark/>
              </w:tcPr>
            </w:tcPrChange>
          </w:tcPr>
          <w:p w14:paraId="159948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38" w:author="Matheus Gomes Faria" w:date="2021-03-22T15:36:00Z">
              <w:tcPr>
                <w:tcW w:w="1060" w:type="dxa"/>
                <w:shd w:val="clear" w:color="auto" w:fill="auto"/>
                <w:noWrap/>
                <w:vAlign w:val="center"/>
                <w:hideMark/>
              </w:tcPr>
            </w:tcPrChange>
          </w:tcPr>
          <w:p w14:paraId="34705D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39" w:author="Matheus Gomes Faria" w:date="2021-03-22T15:36:00Z">
              <w:tcPr>
                <w:tcW w:w="1081" w:type="dxa"/>
                <w:shd w:val="clear" w:color="auto" w:fill="auto"/>
                <w:noWrap/>
                <w:vAlign w:val="center"/>
                <w:hideMark/>
              </w:tcPr>
            </w:tcPrChange>
          </w:tcPr>
          <w:p w14:paraId="55B521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QMQ6823</w:t>
            </w:r>
          </w:p>
        </w:tc>
        <w:tc>
          <w:tcPr>
            <w:tcW w:w="1380" w:type="dxa"/>
            <w:shd w:val="clear" w:color="auto" w:fill="auto"/>
            <w:noWrap/>
            <w:vAlign w:val="center"/>
            <w:hideMark/>
            <w:tcPrChange w:id="33040" w:author="Matheus Gomes Faria" w:date="2021-03-22T15:36:00Z">
              <w:tcPr>
                <w:tcW w:w="1380" w:type="dxa"/>
                <w:shd w:val="clear" w:color="auto" w:fill="auto"/>
                <w:noWrap/>
                <w:vAlign w:val="center"/>
                <w:hideMark/>
              </w:tcPr>
            </w:tcPrChange>
          </w:tcPr>
          <w:p w14:paraId="20D81A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1125568337</w:t>
            </w:r>
          </w:p>
        </w:tc>
        <w:tc>
          <w:tcPr>
            <w:tcW w:w="1220" w:type="dxa"/>
            <w:shd w:val="clear" w:color="auto" w:fill="auto"/>
            <w:noWrap/>
            <w:vAlign w:val="center"/>
            <w:hideMark/>
            <w:tcPrChange w:id="33041" w:author="Matheus Gomes Faria" w:date="2021-03-22T15:36:00Z">
              <w:tcPr>
                <w:tcW w:w="1220" w:type="dxa"/>
                <w:shd w:val="clear" w:color="auto" w:fill="auto"/>
                <w:noWrap/>
                <w:vAlign w:val="center"/>
                <w:hideMark/>
              </w:tcPr>
            </w:tcPrChange>
          </w:tcPr>
          <w:p w14:paraId="1D6DE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42" w:author="Matheus Gomes Faria" w:date="2021-03-22T15:36:00Z">
              <w:tcPr>
                <w:tcW w:w="1840" w:type="dxa"/>
                <w:shd w:val="clear" w:color="auto" w:fill="auto"/>
                <w:noWrap/>
                <w:vAlign w:val="center"/>
                <w:hideMark/>
              </w:tcPr>
            </w:tcPrChange>
          </w:tcPr>
          <w:p w14:paraId="1C4AAF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43" w:author="Matheus Gomes Faria" w:date="2021-03-22T15:36:00Z">
              <w:tcPr>
                <w:tcW w:w="1420" w:type="dxa"/>
                <w:shd w:val="clear" w:color="auto" w:fill="auto"/>
                <w:noWrap/>
                <w:vAlign w:val="center"/>
              </w:tcPr>
            </w:tcPrChange>
          </w:tcPr>
          <w:p w14:paraId="782C0E52" w14:textId="4EAE98F8" w:rsidR="00793D34" w:rsidRDefault="00F73FFC">
            <w:pPr>
              <w:autoSpaceDE/>
              <w:autoSpaceDN/>
              <w:adjustRightInd/>
              <w:jc w:val="center"/>
              <w:rPr>
                <w:rFonts w:ascii="Verdana" w:hAnsi="Verdana" w:cs="Calibri"/>
                <w:color w:val="000000"/>
                <w:sz w:val="16"/>
                <w:szCs w:val="16"/>
              </w:rPr>
            </w:pPr>
            <w:del w:id="3304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45" w:author="Matheus Gomes Faria" w:date="2021-03-22T15:36:00Z">
              <w:tcPr>
                <w:tcW w:w="1160" w:type="dxa"/>
                <w:shd w:val="clear" w:color="auto" w:fill="auto"/>
                <w:noWrap/>
                <w:vAlign w:val="center"/>
                <w:hideMark/>
              </w:tcPr>
            </w:tcPrChange>
          </w:tcPr>
          <w:p w14:paraId="4D2E61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661DCE5" w14:textId="77777777" w:rsidTr="00F73FFC">
        <w:tblPrEx>
          <w:jc w:val="left"/>
          <w:tblPrExChange w:id="33046" w:author="Matheus Gomes Faria" w:date="2021-03-22T15:36:00Z">
            <w:tblPrEx>
              <w:jc w:val="left"/>
            </w:tblPrEx>
          </w:tblPrExChange>
        </w:tblPrEx>
        <w:trPr>
          <w:trHeight w:val="255"/>
          <w:trPrChange w:id="33047" w:author="Matheus Gomes Faria" w:date="2021-03-22T15:36:00Z">
            <w:trPr>
              <w:trHeight w:val="255"/>
            </w:trPr>
          </w:trPrChange>
        </w:trPr>
        <w:tc>
          <w:tcPr>
            <w:tcW w:w="2060" w:type="dxa"/>
            <w:shd w:val="clear" w:color="auto" w:fill="auto"/>
            <w:noWrap/>
            <w:vAlign w:val="center"/>
            <w:hideMark/>
            <w:tcPrChange w:id="33048" w:author="Matheus Gomes Faria" w:date="2021-03-22T15:36:00Z">
              <w:tcPr>
                <w:tcW w:w="2060" w:type="dxa"/>
                <w:shd w:val="clear" w:color="auto" w:fill="auto"/>
                <w:noWrap/>
                <w:vAlign w:val="center"/>
                <w:hideMark/>
              </w:tcPr>
            </w:tcPrChange>
          </w:tcPr>
          <w:p w14:paraId="5E2196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9BD19713NJ3342164</w:t>
            </w:r>
          </w:p>
        </w:tc>
        <w:tc>
          <w:tcPr>
            <w:tcW w:w="1479" w:type="dxa"/>
            <w:shd w:val="clear" w:color="auto" w:fill="auto"/>
            <w:noWrap/>
            <w:vAlign w:val="center"/>
            <w:hideMark/>
            <w:tcPrChange w:id="33049" w:author="Matheus Gomes Faria" w:date="2021-03-22T15:36:00Z">
              <w:tcPr>
                <w:tcW w:w="1479" w:type="dxa"/>
                <w:shd w:val="clear" w:color="auto" w:fill="auto"/>
                <w:noWrap/>
                <w:vAlign w:val="center"/>
                <w:hideMark/>
              </w:tcPr>
            </w:tcPrChange>
          </w:tcPr>
          <w:p w14:paraId="49AA39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50" w:author="Matheus Gomes Faria" w:date="2021-03-22T15:36:00Z">
              <w:tcPr>
                <w:tcW w:w="2660" w:type="dxa"/>
                <w:shd w:val="clear" w:color="auto" w:fill="auto"/>
                <w:noWrap/>
                <w:vAlign w:val="center"/>
                <w:hideMark/>
              </w:tcPr>
            </w:tcPrChange>
          </w:tcPr>
          <w:p w14:paraId="226D02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51" w:author="Matheus Gomes Faria" w:date="2021-03-22T15:36:00Z">
              <w:tcPr>
                <w:tcW w:w="1060" w:type="dxa"/>
                <w:shd w:val="clear" w:color="auto" w:fill="auto"/>
                <w:noWrap/>
                <w:vAlign w:val="center"/>
                <w:hideMark/>
              </w:tcPr>
            </w:tcPrChange>
          </w:tcPr>
          <w:p w14:paraId="4B0B6C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52" w:author="Matheus Gomes Faria" w:date="2021-03-22T15:36:00Z">
              <w:tcPr>
                <w:tcW w:w="1081" w:type="dxa"/>
                <w:shd w:val="clear" w:color="auto" w:fill="auto"/>
                <w:noWrap/>
                <w:vAlign w:val="center"/>
                <w:hideMark/>
              </w:tcPr>
            </w:tcPrChange>
          </w:tcPr>
          <w:p w14:paraId="10540E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QMQ6825</w:t>
            </w:r>
          </w:p>
        </w:tc>
        <w:tc>
          <w:tcPr>
            <w:tcW w:w="1380" w:type="dxa"/>
            <w:shd w:val="clear" w:color="auto" w:fill="auto"/>
            <w:noWrap/>
            <w:vAlign w:val="center"/>
            <w:hideMark/>
            <w:tcPrChange w:id="33053" w:author="Matheus Gomes Faria" w:date="2021-03-22T15:36:00Z">
              <w:tcPr>
                <w:tcW w:w="1380" w:type="dxa"/>
                <w:shd w:val="clear" w:color="auto" w:fill="auto"/>
                <w:noWrap/>
                <w:vAlign w:val="center"/>
                <w:hideMark/>
              </w:tcPr>
            </w:tcPrChange>
          </w:tcPr>
          <w:p w14:paraId="03ABB1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1125568914</w:t>
            </w:r>
          </w:p>
        </w:tc>
        <w:tc>
          <w:tcPr>
            <w:tcW w:w="1220" w:type="dxa"/>
            <w:shd w:val="clear" w:color="auto" w:fill="auto"/>
            <w:noWrap/>
            <w:vAlign w:val="center"/>
            <w:hideMark/>
            <w:tcPrChange w:id="33054" w:author="Matheus Gomes Faria" w:date="2021-03-22T15:36:00Z">
              <w:tcPr>
                <w:tcW w:w="1220" w:type="dxa"/>
                <w:shd w:val="clear" w:color="auto" w:fill="auto"/>
                <w:noWrap/>
                <w:vAlign w:val="center"/>
                <w:hideMark/>
              </w:tcPr>
            </w:tcPrChange>
          </w:tcPr>
          <w:p w14:paraId="6CD314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55" w:author="Matheus Gomes Faria" w:date="2021-03-22T15:36:00Z">
              <w:tcPr>
                <w:tcW w:w="1840" w:type="dxa"/>
                <w:shd w:val="clear" w:color="auto" w:fill="auto"/>
                <w:noWrap/>
                <w:vAlign w:val="center"/>
                <w:hideMark/>
              </w:tcPr>
            </w:tcPrChange>
          </w:tcPr>
          <w:p w14:paraId="78B4E3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56" w:author="Matheus Gomes Faria" w:date="2021-03-22T15:36:00Z">
              <w:tcPr>
                <w:tcW w:w="1420" w:type="dxa"/>
                <w:shd w:val="clear" w:color="auto" w:fill="auto"/>
                <w:noWrap/>
                <w:vAlign w:val="center"/>
              </w:tcPr>
            </w:tcPrChange>
          </w:tcPr>
          <w:p w14:paraId="4E7584B0" w14:textId="1B2F47C6" w:rsidR="00793D34" w:rsidRDefault="00F73FFC">
            <w:pPr>
              <w:autoSpaceDE/>
              <w:autoSpaceDN/>
              <w:adjustRightInd/>
              <w:jc w:val="center"/>
              <w:rPr>
                <w:rFonts w:ascii="Verdana" w:hAnsi="Verdana" w:cs="Calibri"/>
                <w:color w:val="000000"/>
                <w:sz w:val="16"/>
                <w:szCs w:val="16"/>
              </w:rPr>
            </w:pPr>
            <w:del w:id="3305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58" w:author="Matheus Gomes Faria" w:date="2021-03-22T15:36:00Z">
              <w:tcPr>
                <w:tcW w:w="1160" w:type="dxa"/>
                <w:shd w:val="clear" w:color="auto" w:fill="auto"/>
                <w:noWrap/>
                <w:vAlign w:val="center"/>
                <w:hideMark/>
              </w:tcPr>
            </w:tcPrChange>
          </w:tcPr>
          <w:p w14:paraId="0D7040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7728575" w14:textId="77777777" w:rsidTr="00F73FFC">
        <w:tblPrEx>
          <w:jc w:val="left"/>
          <w:tblPrExChange w:id="33059" w:author="Matheus Gomes Faria" w:date="2021-03-22T15:36:00Z">
            <w:tblPrEx>
              <w:jc w:val="left"/>
            </w:tblPrEx>
          </w:tblPrExChange>
        </w:tblPrEx>
        <w:trPr>
          <w:trHeight w:val="255"/>
          <w:trPrChange w:id="33060" w:author="Matheus Gomes Faria" w:date="2021-03-22T15:36:00Z">
            <w:trPr>
              <w:trHeight w:val="255"/>
            </w:trPr>
          </w:trPrChange>
        </w:trPr>
        <w:tc>
          <w:tcPr>
            <w:tcW w:w="2060" w:type="dxa"/>
            <w:shd w:val="clear" w:color="auto" w:fill="auto"/>
            <w:noWrap/>
            <w:vAlign w:val="center"/>
            <w:hideMark/>
            <w:tcPrChange w:id="33061" w:author="Matheus Gomes Faria" w:date="2021-03-22T15:36:00Z">
              <w:tcPr>
                <w:tcW w:w="2060" w:type="dxa"/>
                <w:shd w:val="clear" w:color="auto" w:fill="auto"/>
                <w:noWrap/>
                <w:vAlign w:val="center"/>
                <w:hideMark/>
              </w:tcPr>
            </w:tcPrChange>
          </w:tcPr>
          <w:p w14:paraId="1363FE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9BD19713NJ3342173</w:t>
            </w:r>
          </w:p>
        </w:tc>
        <w:tc>
          <w:tcPr>
            <w:tcW w:w="1479" w:type="dxa"/>
            <w:shd w:val="clear" w:color="auto" w:fill="auto"/>
            <w:noWrap/>
            <w:vAlign w:val="center"/>
            <w:hideMark/>
            <w:tcPrChange w:id="33062" w:author="Matheus Gomes Faria" w:date="2021-03-22T15:36:00Z">
              <w:tcPr>
                <w:tcW w:w="1479" w:type="dxa"/>
                <w:shd w:val="clear" w:color="auto" w:fill="auto"/>
                <w:noWrap/>
                <w:vAlign w:val="center"/>
                <w:hideMark/>
              </w:tcPr>
            </w:tcPrChange>
          </w:tcPr>
          <w:p w14:paraId="7E144A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63" w:author="Matheus Gomes Faria" w:date="2021-03-22T15:36:00Z">
              <w:tcPr>
                <w:tcW w:w="2660" w:type="dxa"/>
                <w:shd w:val="clear" w:color="auto" w:fill="auto"/>
                <w:noWrap/>
                <w:vAlign w:val="center"/>
                <w:hideMark/>
              </w:tcPr>
            </w:tcPrChange>
          </w:tcPr>
          <w:p w14:paraId="6B856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64" w:author="Matheus Gomes Faria" w:date="2021-03-22T15:36:00Z">
              <w:tcPr>
                <w:tcW w:w="1060" w:type="dxa"/>
                <w:shd w:val="clear" w:color="auto" w:fill="auto"/>
                <w:noWrap/>
                <w:vAlign w:val="center"/>
                <w:hideMark/>
              </w:tcPr>
            </w:tcPrChange>
          </w:tcPr>
          <w:p w14:paraId="77274B1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65" w:author="Matheus Gomes Faria" w:date="2021-03-22T15:36:00Z">
              <w:tcPr>
                <w:tcW w:w="1081" w:type="dxa"/>
                <w:shd w:val="clear" w:color="auto" w:fill="auto"/>
                <w:noWrap/>
                <w:vAlign w:val="center"/>
                <w:hideMark/>
              </w:tcPr>
            </w:tcPrChange>
          </w:tcPr>
          <w:p w14:paraId="397936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QMQ6827</w:t>
            </w:r>
          </w:p>
        </w:tc>
        <w:tc>
          <w:tcPr>
            <w:tcW w:w="1380" w:type="dxa"/>
            <w:shd w:val="clear" w:color="auto" w:fill="auto"/>
            <w:noWrap/>
            <w:vAlign w:val="center"/>
            <w:hideMark/>
            <w:tcPrChange w:id="33066" w:author="Matheus Gomes Faria" w:date="2021-03-22T15:36:00Z">
              <w:tcPr>
                <w:tcW w:w="1380" w:type="dxa"/>
                <w:shd w:val="clear" w:color="auto" w:fill="auto"/>
                <w:noWrap/>
                <w:vAlign w:val="center"/>
                <w:hideMark/>
              </w:tcPr>
            </w:tcPrChange>
          </w:tcPr>
          <w:p w14:paraId="7A3D26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1125692623</w:t>
            </w:r>
          </w:p>
        </w:tc>
        <w:tc>
          <w:tcPr>
            <w:tcW w:w="1220" w:type="dxa"/>
            <w:shd w:val="clear" w:color="auto" w:fill="auto"/>
            <w:noWrap/>
            <w:vAlign w:val="center"/>
            <w:hideMark/>
            <w:tcPrChange w:id="33067" w:author="Matheus Gomes Faria" w:date="2021-03-22T15:36:00Z">
              <w:tcPr>
                <w:tcW w:w="1220" w:type="dxa"/>
                <w:shd w:val="clear" w:color="auto" w:fill="auto"/>
                <w:noWrap/>
                <w:vAlign w:val="center"/>
                <w:hideMark/>
              </w:tcPr>
            </w:tcPrChange>
          </w:tcPr>
          <w:p w14:paraId="16FAA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68" w:author="Matheus Gomes Faria" w:date="2021-03-22T15:36:00Z">
              <w:tcPr>
                <w:tcW w:w="1840" w:type="dxa"/>
                <w:shd w:val="clear" w:color="auto" w:fill="auto"/>
                <w:noWrap/>
                <w:vAlign w:val="center"/>
                <w:hideMark/>
              </w:tcPr>
            </w:tcPrChange>
          </w:tcPr>
          <w:p w14:paraId="2A017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69" w:author="Matheus Gomes Faria" w:date="2021-03-22T15:36:00Z">
              <w:tcPr>
                <w:tcW w:w="1420" w:type="dxa"/>
                <w:shd w:val="clear" w:color="auto" w:fill="auto"/>
                <w:noWrap/>
                <w:vAlign w:val="center"/>
              </w:tcPr>
            </w:tcPrChange>
          </w:tcPr>
          <w:p w14:paraId="16595A34" w14:textId="7FE13D0F" w:rsidR="00793D34" w:rsidRDefault="00F73FFC">
            <w:pPr>
              <w:autoSpaceDE/>
              <w:autoSpaceDN/>
              <w:adjustRightInd/>
              <w:jc w:val="center"/>
              <w:rPr>
                <w:rFonts w:ascii="Verdana" w:hAnsi="Verdana" w:cs="Calibri"/>
                <w:color w:val="000000"/>
                <w:sz w:val="16"/>
                <w:szCs w:val="16"/>
              </w:rPr>
            </w:pPr>
            <w:del w:id="3307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71" w:author="Matheus Gomes Faria" w:date="2021-03-22T15:36:00Z">
              <w:tcPr>
                <w:tcW w:w="1160" w:type="dxa"/>
                <w:shd w:val="clear" w:color="auto" w:fill="auto"/>
                <w:noWrap/>
                <w:vAlign w:val="center"/>
                <w:hideMark/>
              </w:tcPr>
            </w:tcPrChange>
          </w:tcPr>
          <w:p w14:paraId="7CE63B0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0D1A7E8" w14:textId="77777777" w:rsidTr="00F73FFC">
        <w:tblPrEx>
          <w:jc w:val="left"/>
          <w:tblPrExChange w:id="33072" w:author="Matheus Gomes Faria" w:date="2021-03-22T15:36:00Z">
            <w:tblPrEx>
              <w:jc w:val="left"/>
            </w:tblPrEx>
          </w:tblPrExChange>
        </w:tblPrEx>
        <w:trPr>
          <w:trHeight w:val="255"/>
          <w:trPrChange w:id="33073" w:author="Matheus Gomes Faria" w:date="2021-03-22T15:36:00Z">
            <w:trPr>
              <w:trHeight w:val="255"/>
            </w:trPr>
          </w:trPrChange>
        </w:trPr>
        <w:tc>
          <w:tcPr>
            <w:tcW w:w="2060" w:type="dxa"/>
            <w:shd w:val="clear" w:color="auto" w:fill="auto"/>
            <w:noWrap/>
            <w:vAlign w:val="center"/>
            <w:hideMark/>
            <w:tcPrChange w:id="33074" w:author="Matheus Gomes Faria" w:date="2021-03-22T15:36:00Z">
              <w:tcPr>
                <w:tcW w:w="2060" w:type="dxa"/>
                <w:shd w:val="clear" w:color="auto" w:fill="auto"/>
                <w:noWrap/>
                <w:vAlign w:val="center"/>
                <w:hideMark/>
              </w:tcPr>
            </w:tcPrChange>
          </w:tcPr>
          <w:p w14:paraId="6F76A92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9BD19713NJ3342185</w:t>
            </w:r>
          </w:p>
        </w:tc>
        <w:tc>
          <w:tcPr>
            <w:tcW w:w="1479" w:type="dxa"/>
            <w:shd w:val="clear" w:color="auto" w:fill="auto"/>
            <w:noWrap/>
            <w:vAlign w:val="center"/>
            <w:hideMark/>
            <w:tcPrChange w:id="33075" w:author="Matheus Gomes Faria" w:date="2021-03-22T15:36:00Z">
              <w:tcPr>
                <w:tcW w:w="1479" w:type="dxa"/>
                <w:shd w:val="clear" w:color="auto" w:fill="auto"/>
                <w:noWrap/>
                <w:vAlign w:val="center"/>
                <w:hideMark/>
              </w:tcPr>
            </w:tcPrChange>
          </w:tcPr>
          <w:p w14:paraId="36441A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76" w:author="Matheus Gomes Faria" w:date="2021-03-22T15:36:00Z">
              <w:tcPr>
                <w:tcW w:w="2660" w:type="dxa"/>
                <w:shd w:val="clear" w:color="auto" w:fill="auto"/>
                <w:noWrap/>
                <w:vAlign w:val="center"/>
                <w:hideMark/>
              </w:tcPr>
            </w:tcPrChange>
          </w:tcPr>
          <w:p w14:paraId="6DAF1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77" w:author="Matheus Gomes Faria" w:date="2021-03-22T15:36:00Z">
              <w:tcPr>
                <w:tcW w:w="1060" w:type="dxa"/>
                <w:shd w:val="clear" w:color="auto" w:fill="auto"/>
                <w:noWrap/>
                <w:vAlign w:val="center"/>
                <w:hideMark/>
              </w:tcPr>
            </w:tcPrChange>
          </w:tcPr>
          <w:p w14:paraId="709EA0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78" w:author="Matheus Gomes Faria" w:date="2021-03-22T15:36:00Z">
              <w:tcPr>
                <w:tcW w:w="1081" w:type="dxa"/>
                <w:shd w:val="clear" w:color="auto" w:fill="auto"/>
                <w:noWrap/>
                <w:vAlign w:val="center"/>
                <w:hideMark/>
              </w:tcPr>
            </w:tcPrChange>
          </w:tcPr>
          <w:p w14:paraId="107F8B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QMQ6829</w:t>
            </w:r>
          </w:p>
        </w:tc>
        <w:tc>
          <w:tcPr>
            <w:tcW w:w="1380" w:type="dxa"/>
            <w:shd w:val="clear" w:color="auto" w:fill="auto"/>
            <w:noWrap/>
            <w:vAlign w:val="center"/>
            <w:hideMark/>
            <w:tcPrChange w:id="33079" w:author="Matheus Gomes Faria" w:date="2021-03-22T15:36:00Z">
              <w:tcPr>
                <w:tcW w:w="1380" w:type="dxa"/>
                <w:shd w:val="clear" w:color="auto" w:fill="auto"/>
                <w:noWrap/>
                <w:vAlign w:val="center"/>
                <w:hideMark/>
              </w:tcPr>
            </w:tcPrChange>
          </w:tcPr>
          <w:p w14:paraId="080F72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1124918032</w:t>
            </w:r>
          </w:p>
        </w:tc>
        <w:tc>
          <w:tcPr>
            <w:tcW w:w="1220" w:type="dxa"/>
            <w:shd w:val="clear" w:color="auto" w:fill="auto"/>
            <w:noWrap/>
            <w:vAlign w:val="center"/>
            <w:hideMark/>
            <w:tcPrChange w:id="33080" w:author="Matheus Gomes Faria" w:date="2021-03-22T15:36:00Z">
              <w:tcPr>
                <w:tcW w:w="1220" w:type="dxa"/>
                <w:shd w:val="clear" w:color="auto" w:fill="auto"/>
                <w:noWrap/>
                <w:vAlign w:val="center"/>
                <w:hideMark/>
              </w:tcPr>
            </w:tcPrChange>
          </w:tcPr>
          <w:p w14:paraId="53A559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81" w:author="Matheus Gomes Faria" w:date="2021-03-22T15:36:00Z">
              <w:tcPr>
                <w:tcW w:w="1840" w:type="dxa"/>
                <w:shd w:val="clear" w:color="auto" w:fill="auto"/>
                <w:noWrap/>
                <w:vAlign w:val="center"/>
                <w:hideMark/>
              </w:tcPr>
            </w:tcPrChange>
          </w:tcPr>
          <w:p w14:paraId="095CBE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82" w:author="Matheus Gomes Faria" w:date="2021-03-22T15:36:00Z">
              <w:tcPr>
                <w:tcW w:w="1420" w:type="dxa"/>
                <w:shd w:val="clear" w:color="auto" w:fill="auto"/>
                <w:noWrap/>
                <w:vAlign w:val="center"/>
              </w:tcPr>
            </w:tcPrChange>
          </w:tcPr>
          <w:p w14:paraId="45F93983" w14:textId="7EF0693F" w:rsidR="00793D34" w:rsidRDefault="00F73FFC">
            <w:pPr>
              <w:autoSpaceDE/>
              <w:autoSpaceDN/>
              <w:adjustRightInd/>
              <w:jc w:val="center"/>
              <w:rPr>
                <w:rFonts w:ascii="Verdana" w:hAnsi="Verdana" w:cs="Calibri"/>
                <w:color w:val="000000"/>
                <w:sz w:val="16"/>
                <w:szCs w:val="16"/>
              </w:rPr>
            </w:pPr>
            <w:del w:id="3308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84" w:author="Matheus Gomes Faria" w:date="2021-03-22T15:36:00Z">
              <w:tcPr>
                <w:tcW w:w="1160" w:type="dxa"/>
                <w:shd w:val="clear" w:color="auto" w:fill="auto"/>
                <w:noWrap/>
                <w:vAlign w:val="center"/>
                <w:hideMark/>
              </w:tcPr>
            </w:tcPrChange>
          </w:tcPr>
          <w:p w14:paraId="05203D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77751B25" w14:textId="77777777" w:rsidTr="00F73FFC">
        <w:tblPrEx>
          <w:jc w:val="left"/>
          <w:tblPrExChange w:id="33085" w:author="Matheus Gomes Faria" w:date="2021-03-22T15:36:00Z">
            <w:tblPrEx>
              <w:jc w:val="left"/>
            </w:tblPrEx>
          </w:tblPrExChange>
        </w:tblPrEx>
        <w:trPr>
          <w:trHeight w:val="255"/>
          <w:trPrChange w:id="33086" w:author="Matheus Gomes Faria" w:date="2021-03-22T15:36:00Z">
            <w:trPr>
              <w:trHeight w:val="255"/>
            </w:trPr>
          </w:trPrChange>
        </w:trPr>
        <w:tc>
          <w:tcPr>
            <w:tcW w:w="2060" w:type="dxa"/>
            <w:shd w:val="clear" w:color="auto" w:fill="auto"/>
            <w:noWrap/>
            <w:vAlign w:val="center"/>
            <w:hideMark/>
            <w:tcPrChange w:id="33087" w:author="Matheus Gomes Faria" w:date="2021-03-22T15:36:00Z">
              <w:tcPr>
                <w:tcW w:w="2060" w:type="dxa"/>
                <w:shd w:val="clear" w:color="auto" w:fill="auto"/>
                <w:noWrap/>
                <w:vAlign w:val="center"/>
                <w:hideMark/>
              </w:tcPr>
            </w:tcPrChange>
          </w:tcPr>
          <w:p w14:paraId="462346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9BD19713NJ3342189</w:t>
            </w:r>
          </w:p>
        </w:tc>
        <w:tc>
          <w:tcPr>
            <w:tcW w:w="1479" w:type="dxa"/>
            <w:shd w:val="clear" w:color="auto" w:fill="auto"/>
            <w:noWrap/>
            <w:vAlign w:val="center"/>
            <w:hideMark/>
            <w:tcPrChange w:id="33088" w:author="Matheus Gomes Faria" w:date="2021-03-22T15:36:00Z">
              <w:tcPr>
                <w:tcW w:w="1479" w:type="dxa"/>
                <w:shd w:val="clear" w:color="auto" w:fill="auto"/>
                <w:noWrap/>
                <w:vAlign w:val="center"/>
                <w:hideMark/>
              </w:tcPr>
            </w:tcPrChange>
          </w:tcPr>
          <w:p w14:paraId="5262BF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089" w:author="Matheus Gomes Faria" w:date="2021-03-22T15:36:00Z">
              <w:tcPr>
                <w:tcW w:w="2660" w:type="dxa"/>
                <w:shd w:val="clear" w:color="auto" w:fill="auto"/>
                <w:noWrap/>
                <w:vAlign w:val="center"/>
                <w:hideMark/>
              </w:tcPr>
            </w:tcPrChange>
          </w:tcPr>
          <w:p w14:paraId="316570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090" w:author="Matheus Gomes Faria" w:date="2021-03-22T15:36:00Z">
              <w:tcPr>
                <w:tcW w:w="1060" w:type="dxa"/>
                <w:shd w:val="clear" w:color="auto" w:fill="auto"/>
                <w:noWrap/>
                <w:vAlign w:val="center"/>
                <w:hideMark/>
              </w:tcPr>
            </w:tcPrChange>
          </w:tcPr>
          <w:p w14:paraId="1B997B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091" w:author="Matheus Gomes Faria" w:date="2021-03-22T15:36:00Z">
              <w:tcPr>
                <w:tcW w:w="1081" w:type="dxa"/>
                <w:shd w:val="clear" w:color="auto" w:fill="auto"/>
                <w:noWrap/>
                <w:vAlign w:val="center"/>
                <w:hideMark/>
              </w:tcPr>
            </w:tcPrChange>
          </w:tcPr>
          <w:p w14:paraId="6A153C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QMQ6831</w:t>
            </w:r>
          </w:p>
        </w:tc>
        <w:tc>
          <w:tcPr>
            <w:tcW w:w="1380" w:type="dxa"/>
            <w:shd w:val="clear" w:color="auto" w:fill="auto"/>
            <w:noWrap/>
            <w:vAlign w:val="center"/>
            <w:hideMark/>
            <w:tcPrChange w:id="33092" w:author="Matheus Gomes Faria" w:date="2021-03-22T15:36:00Z">
              <w:tcPr>
                <w:tcW w:w="1380" w:type="dxa"/>
                <w:shd w:val="clear" w:color="auto" w:fill="auto"/>
                <w:noWrap/>
                <w:vAlign w:val="center"/>
                <w:hideMark/>
              </w:tcPr>
            </w:tcPrChange>
          </w:tcPr>
          <w:p w14:paraId="4BCF9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1125453815</w:t>
            </w:r>
          </w:p>
        </w:tc>
        <w:tc>
          <w:tcPr>
            <w:tcW w:w="1220" w:type="dxa"/>
            <w:shd w:val="clear" w:color="auto" w:fill="auto"/>
            <w:noWrap/>
            <w:vAlign w:val="center"/>
            <w:hideMark/>
            <w:tcPrChange w:id="33093" w:author="Matheus Gomes Faria" w:date="2021-03-22T15:36:00Z">
              <w:tcPr>
                <w:tcW w:w="1220" w:type="dxa"/>
                <w:shd w:val="clear" w:color="auto" w:fill="auto"/>
                <w:noWrap/>
                <w:vAlign w:val="center"/>
                <w:hideMark/>
              </w:tcPr>
            </w:tcPrChange>
          </w:tcPr>
          <w:p w14:paraId="755AD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094" w:author="Matheus Gomes Faria" w:date="2021-03-22T15:36:00Z">
              <w:tcPr>
                <w:tcW w:w="1840" w:type="dxa"/>
                <w:shd w:val="clear" w:color="auto" w:fill="auto"/>
                <w:noWrap/>
                <w:vAlign w:val="center"/>
                <w:hideMark/>
              </w:tcPr>
            </w:tcPrChange>
          </w:tcPr>
          <w:p w14:paraId="390F7A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095" w:author="Matheus Gomes Faria" w:date="2021-03-22T15:36:00Z">
              <w:tcPr>
                <w:tcW w:w="1420" w:type="dxa"/>
                <w:shd w:val="clear" w:color="auto" w:fill="auto"/>
                <w:noWrap/>
                <w:vAlign w:val="center"/>
              </w:tcPr>
            </w:tcPrChange>
          </w:tcPr>
          <w:p w14:paraId="21D1FB23" w14:textId="68029F61" w:rsidR="00793D34" w:rsidRDefault="00F73FFC">
            <w:pPr>
              <w:autoSpaceDE/>
              <w:autoSpaceDN/>
              <w:adjustRightInd/>
              <w:jc w:val="center"/>
              <w:rPr>
                <w:rFonts w:ascii="Verdana" w:hAnsi="Verdana" w:cs="Calibri"/>
                <w:color w:val="000000"/>
                <w:sz w:val="16"/>
                <w:szCs w:val="16"/>
              </w:rPr>
            </w:pPr>
            <w:del w:id="3309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097" w:author="Matheus Gomes Faria" w:date="2021-03-22T15:36:00Z">
              <w:tcPr>
                <w:tcW w:w="1160" w:type="dxa"/>
                <w:shd w:val="clear" w:color="auto" w:fill="auto"/>
                <w:noWrap/>
                <w:vAlign w:val="center"/>
                <w:hideMark/>
              </w:tcPr>
            </w:tcPrChange>
          </w:tcPr>
          <w:p w14:paraId="0F9C3A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05CE1101" w14:textId="77777777" w:rsidTr="00F73FFC">
        <w:tblPrEx>
          <w:jc w:val="left"/>
          <w:tblPrExChange w:id="33098" w:author="Matheus Gomes Faria" w:date="2021-03-22T15:36:00Z">
            <w:tblPrEx>
              <w:jc w:val="left"/>
            </w:tblPrEx>
          </w:tblPrExChange>
        </w:tblPrEx>
        <w:trPr>
          <w:trHeight w:val="255"/>
          <w:trPrChange w:id="33099" w:author="Matheus Gomes Faria" w:date="2021-03-22T15:36:00Z">
            <w:trPr>
              <w:trHeight w:val="255"/>
            </w:trPr>
          </w:trPrChange>
        </w:trPr>
        <w:tc>
          <w:tcPr>
            <w:tcW w:w="2060" w:type="dxa"/>
            <w:shd w:val="clear" w:color="auto" w:fill="auto"/>
            <w:noWrap/>
            <w:vAlign w:val="center"/>
            <w:hideMark/>
            <w:tcPrChange w:id="33100" w:author="Matheus Gomes Faria" w:date="2021-03-22T15:36:00Z">
              <w:tcPr>
                <w:tcW w:w="2060" w:type="dxa"/>
                <w:shd w:val="clear" w:color="auto" w:fill="auto"/>
                <w:noWrap/>
                <w:vAlign w:val="center"/>
                <w:hideMark/>
              </w:tcPr>
            </w:tcPrChange>
          </w:tcPr>
          <w:p w14:paraId="629F5A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9BD19713NJ3342230</w:t>
            </w:r>
          </w:p>
        </w:tc>
        <w:tc>
          <w:tcPr>
            <w:tcW w:w="1479" w:type="dxa"/>
            <w:shd w:val="clear" w:color="auto" w:fill="auto"/>
            <w:noWrap/>
            <w:vAlign w:val="center"/>
            <w:hideMark/>
            <w:tcPrChange w:id="33101" w:author="Matheus Gomes Faria" w:date="2021-03-22T15:36:00Z">
              <w:tcPr>
                <w:tcW w:w="1479" w:type="dxa"/>
                <w:shd w:val="clear" w:color="auto" w:fill="auto"/>
                <w:noWrap/>
                <w:vAlign w:val="center"/>
                <w:hideMark/>
              </w:tcPr>
            </w:tcPrChange>
          </w:tcPr>
          <w:p w14:paraId="16681D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02" w:author="Matheus Gomes Faria" w:date="2021-03-22T15:36:00Z">
              <w:tcPr>
                <w:tcW w:w="2660" w:type="dxa"/>
                <w:shd w:val="clear" w:color="auto" w:fill="auto"/>
                <w:noWrap/>
                <w:vAlign w:val="center"/>
                <w:hideMark/>
              </w:tcPr>
            </w:tcPrChange>
          </w:tcPr>
          <w:p w14:paraId="333FF3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03" w:author="Matheus Gomes Faria" w:date="2021-03-22T15:36:00Z">
              <w:tcPr>
                <w:tcW w:w="1060" w:type="dxa"/>
                <w:shd w:val="clear" w:color="auto" w:fill="auto"/>
                <w:noWrap/>
                <w:vAlign w:val="center"/>
                <w:hideMark/>
              </w:tcPr>
            </w:tcPrChange>
          </w:tcPr>
          <w:p w14:paraId="376639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04" w:author="Matheus Gomes Faria" w:date="2021-03-22T15:36:00Z">
              <w:tcPr>
                <w:tcW w:w="1081" w:type="dxa"/>
                <w:shd w:val="clear" w:color="auto" w:fill="auto"/>
                <w:noWrap/>
                <w:vAlign w:val="center"/>
                <w:hideMark/>
              </w:tcPr>
            </w:tcPrChange>
          </w:tcPr>
          <w:p w14:paraId="67A689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QMQ6833</w:t>
            </w:r>
          </w:p>
        </w:tc>
        <w:tc>
          <w:tcPr>
            <w:tcW w:w="1380" w:type="dxa"/>
            <w:shd w:val="clear" w:color="auto" w:fill="auto"/>
            <w:noWrap/>
            <w:vAlign w:val="center"/>
            <w:hideMark/>
            <w:tcPrChange w:id="33105" w:author="Matheus Gomes Faria" w:date="2021-03-22T15:36:00Z">
              <w:tcPr>
                <w:tcW w:w="1380" w:type="dxa"/>
                <w:shd w:val="clear" w:color="auto" w:fill="auto"/>
                <w:noWrap/>
                <w:vAlign w:val="center"/>
                <w:hideMark/>
              </w:tcPr>
            </w:tcPrChange>
          </w:tcPr>
          <w:p w14:paraId="7B004E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1125693697</w:t>
            </w:r>
          </w:p>
        </w:tc>
        <w:tc>
          <w:tcPr>
            <w:tcW w:w="1220" w:type="dxa"/>
            <w:shd w:val="clear" w:color="auto" w:fill="auto"/>
            <w:noWrap/>
            <w:vAlign w:val="center"/>
            <w:hideMark/>
            <w:tcPrChange w:id="33106" w:author="Matheus Gomes Faria" w:date="2021-03-22T15:36:00Z">
              <w:tcPr>
                <w:tcW w:w="1220" w:type="dxa"/>
                <w:shd w:val="clear" w:color="auto" w:fill="auto"/>
                <w:noWrap/>
                <w:vAlign w:val="center"/>
                <w:hideMark/>
              </w:tcPr>
            </w:tcPrChange>
          </w:tcPr>
          <w:p w14:paraId="55D6B2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07" w:author="Matheus Gomes Faria" w:date="2021-03-22T15:36:00Z">
              <w:tcPr>
                <w:tcW w:w="1840" w:type="dxa"/>
                <w:shd w:val="clear" w:color="auto" w:fill="auto"/>
                <w:noWrap/>
                <w:vAlign w:val="center"/>
                <w:hideMark/>
              </w:tcPr>
            </w:tcPrChange>
          </w:tcPr>
          <w:p w14:paraId="288B35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08" w:author="Matheus Gomes Faria" w:date="2021-03-22T15:36:00Z">
              <w:tcPr>
                <w:tcW w:w="1420" w:type="dxa"/>
                <w:shd w:val="clear" w:color="auto" w:fill="auto"/>
                <w:noWrap/>
                <w:vAlign w:val="center"/>
              </w:tcPr>
            </w:tcPrChange>
          </w:tcPr>
          <w:p w14:paraId="7F7DA3BB" w14:textId="47A93211" w:rsidR="00793D34" w:rsidRDefault="00F73FFC">
            <w:pPr>
              <w:autoSpaceDE/>
              <w:autoSpaceDN/>
              <w:adjustRightInd/>
              <w:jc w:val="center"/>
              <w:rPr>
                <w:rFonts w:ascii="Verdana" w:hAnsi="Verdana" w:cs="Calibri"/>
                <w:color w:val="000000"/>
                <w:sz w:val="16"/>
                <w:szCs w:val="16"/>
              </w:rPr>
            </w:pPr>
            <w:del w:id="33109"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10" w:author="Matheus Gomes Faria" w:date="2021-03-22T15:36:00Z">
              <w:tcPr>
                <w:tcW w:w="1160" w:type="dxa"/>
                <w:shd w:val="clear" w:color="auto" w:fill="auto"/>
                <w:noWrap/>
                <w:vAlign w:val="center"/>
                <w:hideMark/>
              </w:tcPr>
            </w:tcPrChange>
          </w:tcPr>
          <w:p w14:paraId="11FF2F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5DA47624" w14:textId="77777777" w:rsidTr="00F73FFC">
        <w:tblPrEx>
          <w:jc w:val="left"/>
          <w:tblPrExChange w:id="33111" w:author="Matheus Gomes Faria" w:date="2021-03-22T15:36:00Z">
            <w:tblPrEx>
              <w:jc w:val="left"/>
            </w:tblPrEx>
          </w:tblPrExChange>
        </w:tblPrEx>
        <w:trPr>
          <w:trHeight w:val="255"/>
          <w:trPrChange w:id="33112" w:author="Matheus Gomes Faria" w:date="2021-03-22T15:36:00Z">
            <w:trPr>
              <w:trHeight w:val="255"/>
            </w:trPr>
          </w:trPrChange>
        </w:trPr>
        <w:tc>
          <w:tcPr>
            <w:tcW w:w="2060" w:type="dxa"/>
            <w:shd w:val="clear" w:color="auto" w:fill="auto"/>
            <w:noWrap/>
            <w:vAlign w:val="center"/>
            <w:hideMark/>
            <w:tcPrChange w:id="33113" w:author="Matheus Gomes Faria" w:date="2021-03-22T15:36:00Z">
              <w:tcPr>
                <w:tcW w:w="2060" w:type="dxa"/>
                <w:shd w:val="clear" w:color="auto" w:fill="auto"/>
                <w:noWrap/>
                <w:vAlign w:val="center"/>
                <w:hideMark/>
              </w:tcPr>
            </w:tcPrChange>
          </w:tcPr>
          <w:p w14:paraId="4D6EF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9BD19713NJ3342294</w:t>
            </w:r>
          </w:p>
        </w:tc>
        <w:tc>
          <w:tcPr>
            <w:tcW w:w="1479" w:type="dxa"/>
            <w:shd w:val="clear" w:color="auto" w:fill="auto"/>
            <w:noWrap/>
            <w:vAlign w:val="center"/>
            <w:hideMark/>
            <w:tcPrChange w:id="33114" w:author="Matheus Gomes Faria" w:date="2021-03-22T15:36:00Z">
              <w:tcPr>
                <w:tcW w:w="1479" w:type="dxa"/>
                <w:shd w:val="clear" w:color="auto" w:fill="auto"/>
                <w:noWrap/>
                <w:vAlign w:val="center"/>
                <w:hideMark/>
              </w:tcPr>
            </w:tcPrChange>
          </w:tcPr>
          <w:p w14:paraId="35CB2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15" w:author="Matheus Gomes Faria" w:date="2021-03-22T15:36:00Z">
              <w:tcPr>
                <w:tcW w:w="2660" w:type="dxa"/>
                <w:shd w:val="clear" w:color="auto" w:fill="auto"/>
                <w:noWrap/>
                <w:vAlign w:val="center"/>
                <w:hideMark/>
              </w:tcPr>
            </w:tcPrChange>
          </w:tcPr>
          <w:p w14:paraId="4E2180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16" w:author="Matheus Gomes Faria" w:date="2021-03-22T15:36:00Z">
              <w:tcPr>
                <w:tcW w:w="1060" w:type="dxa"/>
                <w:shd w:val="clear" w:color="auto" w:fill="auto"/>
                <w:noWrap/>
                <w:vAlign w:val="center"/>
                <w:hideMark/>
              </w:tcPr>
            </w:tcPrChange>
          </w:tcPr>
          <w:p w14:paraId="764488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17" w:author="Matheus Gomes Faria" w:date="2021-03-22T15:36:00Z">
              <w:tcPr>
                <w:tcW w:w="1081" w:type="dxa"/>
                <w:shd w:val="clear" w:color="auto" w:fill="auto"/>
                <w:noWrap/>
                <w:vAlign w:val="center"/>
                <w:hideMark/>
              </w:tcPr>
            </w:tcPrChange>
          </w:tcPr>
          <w:p w14:paraId="3E4117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QMQ6835</w:t>
            </w:r>
          </w:p>
        </w:tc>
        <w:tc>
          <w:tcPr>
            <w:tcW w:w="1380" w:type="dxa"/>
            <w:shd w:val="clear" w:color="auto" w:fill="auto"/>
            <w:noWrap/>
            <w:vAlign w:val="center"/>
            <w:hideMark/>
            <w:tcPrChange w:id="33118" w:author="Matheus Gomes Faria" w:date="2021-03-22T15:36:00Z">
              <w:tcPr>
                <w:tcW w:w="1380" w:type="dxa"/>
                <w:shd w:val="clear" w:color="auto" w:fill="auto"/>
                <w:noWrap/>
                <w:vAlign w:val="center"/>
                <w:hideMark/>
              </w:tcPr>
            </w:tcPrChange>
          </w:tcPr>
          <w:p w14:paraId="622DCE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1125694421</w:t>
            </w:r>
          </w:p>
        </w:tc>
        <w:tc>
          <w:tcPr>
            <w:tcW w:w="1220" w:type="dxa"/>
            <w:shd w:val="clear" w:color="auto" w:fill="auto"/>
            <w:noWrap/>
            <w:vAlign w:val="center"/>
            <w:hideMark/>
            <w:tcPrChange w:id="33119" w:author="Matheus Gomes Faria" w:date="2021-03-22T15:36:00Z">
              <w:tcPr>
                <w:tcW w:w="1220" w:type="dxa"/>
                <w:shd w:val="clear" w:color="auto" w:fill="auto"/>
                <w:noWrap/>
                <w:vAlign w:val="center"/>
                <w:hideMark/>
              </w:tcPr>
            </w:tcPrChange>
          </w:tcPr>
          <w:p w14:paraId="12550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20" w:author="Matheus Gomes Faria" w:date="2021-03-22T15:36:00Z">
              <w:tcPr>
                <w:tcW w:w="1840" w:type="dxa"/>
                <w:shd w:val="clear" w:color="auto" w:fill="auto"/>
                <w:noWrap/>
                <w:vAlign w:val="center"/>
                <w:hideMark/>
              </w:tcPr>
            </w:tcPrChange>
          </w:tcPr>
          <w:p w14:paraId="63E67E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21" w:author="Matheus Gomes Faria" w:date="2021-03-22T15:36:00Z">
              <w:tcPr>
                <w:tcW w:w="1420" w:type="dxa"/>
                <w:shd w:val="clear" w:color="auto" w:fill="auto"/>
                <w:noWrap/>
                <w:vAlign w:val="center"/>
              </w:tcPr>
            </w:tcPrChange>
          </w:tcPr>
          <w:p w14:paraId="1C7E1C8D" w14:textId="40F28A3F" w:rsidR="00793D34" w:rsidRDefault="00F73FFC">
            <w:pPr>
              <w:autoSpaceDE/>
              <w:autoSpaceDN/>
              <w:adjustRightInd/>
              <w:jc w:val="center"/>
              <w:rPr>
                <w:rFonts w:ascii="Verdana" w:hAnsi="Verdana" w:cs="Calibri"/>
                <w:color w:val="000000"/>
                <w:sz w:val="16"/>
                <w:szCs w:val="16"/>
              </w:rPr>
            </w:pPr>
            <w:del w:id="33122"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23" w:author="Matheus Gomes Faria" w:date="2021-03-22T15:36:00Z">
              <w:tcPr>
                <w:tcW w:w="1160" w:type="dxa"/>
                <w:shd w:val="clear" w:color="auto" w:fill="auto"/>
                <w:noWrap/>
                <w:vAlign w:val="center"/>
                <w:hideMark/>
              </w:tcPr>
            </w:tcPrChange>
          </w:tcPr>
          <w:p w14:paraId="2D1A1B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0954E6F" w14:textId="77777777" w:rsidTr="00F73FFC">
        <w:tblPrEx>
          <w:jc w:val="left"/>
          <w:tblPrExChange w:id="33124" w:author="Matheus Gomes Faria" w:date="2021-03-22T15:36:00Z">
            <w:tblPrEx>
              <w:jc w:val="left"/>
            </w:tblPrEx>
          </w:tblPrExChange>
        </w:tblPrEx>
        <w:trPr>
          <w:trHeight w:val="255"/>
          <w:trPrChange w:id="33125" w:author="Matheus Gomes Faria" w:date="2021-03-22T15:36:00Z">
            <w:trPr>
              <w:trHeight w:val="255"/>
            </w:trPr>
          </w:trPrChange>
        </w:trPr>
        <w:tc>
          <w:tcPr>
            <w:tcW w:w="2060" w:type="dxa"/>
            <w:shd w:val="clear" w:color="auto" w:fill="auto"/>
            <w:noWrap/>
            <w:vAlign w:val="center"/>
            <w:hideMark/>
            <w:tcPrChange w:id="33126" w:author="Matheus Gomes Faria" w:date="2021-03-22T15:36:00Z">
              <w:tcPr>
                <w:tcW w:w="2060" w:type="dxa"/>
                <w:shd w:val="clear" w:color="auto" w:fill="auto"/>
                <w:noWrap/>
                <w:vAlign w:val="center"/>
                <w:hideMark/>
              </w:tcPr>
            </w:tcPrChange>
          </w:tcPr>
          <w:p w14:paraId="095529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9BD19713NJ3342295</w:t>
            </w:r>
          </w:p>
        </w:tc>
        <w:tc>
          <w:tcPr>
            <w:tcW w:w="1479" w:type="dxa"/>
            <w:shd w:val="clear" w:color="auto" w:fill="auto"/>
            <w:noWrap/>
            <w:vAlign w:val="center"/>
            <w:hideMark/>
            <w:tcPrChange w:id="33127" w:author="Matheus Gomes Faria" w:date="2021-03-22T15:36:00Z">
              <w:tcPr>
                <w:tcW w:w="1479" w:type="dxa"/>
                <w:shd w:val="clear" w:color="auto" w:fill="auto"/>
                <w:noWrap/>
                <w:vAlign w:val="center"/>
                <w:hideMark/>
              </w:tcPr>
            </w:tcPrChange>
          </w:tcPr>
          <w:p w14:paraId="2314E0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28" w:author="Matheus Gomes Faria" w:date="2021-03-22T15:36:00Z">
              <w:tcPr>
                <w:tcW w:w="2660" w:type="dxa"/>
                <w:shd w:val="clear" w:color="auto" w:fill="auto"/>
                <w:noWrap/>
                <w:vAlign w:val="center"/>
                <w:hideMark/>
              </w:tcPr>
            </w:tcPrChange>
          </w:tcPr>
          <w:p w14:paraId="72E5C2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29" w:author="Matheus Gomes Faria" w:date="2021-03-22T15:36:00Z">
              <w:tcPr>
                <w:tcW w:w="1060" w:type="dxa"/>
                <w:shd w:val="clear" w:color="auto" w:fill="auto"/>
                <w:noWrap/>
                <w:vAlign w:val="center"/>
                <w:hideMark/>
              </w:tcPr>
            </w:tcPrChange>
          </w:tcPr>
          <w:p w14:paraId="736A25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30" w:author="Matheus Gomes Faria" w:date="2021-03-22T15:36:00Z">
              <w:tcPr>
                <w:tcW w:w="1081" w:type="dxa"/>
                <w:shd w:val="clear" w:color="auto" w:fill="auto"/>
                <w:noWrap/>
                <w:vAlign w:val="center"/>
                <w:hideMark/>
              </w:tcPr>
            </w:tcPrChange>
          </w:tcPr>
          <w:p w14:paraId="4A1BC1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QMQ6837</w:t>
            </w:r>
          </w:p>
        </w:tc>
        <w:tc>
          <w:tcPr>
            <w:tcW w:w="1380" w:type="dxa"/>
            <w:shd w:val="clear" w:color="auto" w:fill="auto"/>
            <w:noWrap/>
            <w:vAlign w:val="center"/>
            <w:hideMark/>
            <w:tcPrChange w:id="33131" w:author="Matheus Gomes Faria" w:date="2021-03-22T15:36:00Z">
              <w:tcPr>
                <w:tcW w:w="1380" w:type="dxa"/>
                <w:shd w:val="clear" w:color="auto" w:fill="auto"/>
                <w:noWrap/>
                <w:vAlign w:val="center"/>
                <w:hideMark/>
              </w:tcPr>
            </w:tcPrChange>
          </w:tcPr>
          <w:p w14:paraId="25DA65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1125694251</w:t>
            </w:r>
          </w:p>
        </w:tc>
        <w:tc>
          <w:tcPr>
            <w:tcW w:w="1220" w:type="dxa"/>
            <w:shd w:val="clear" w:color="auto" w:fill="auto"/>
            <w:noWrap/>
            <w:vAlign w:val="center"/>
            <w:hideMark/>
            <w:tcPrChange w:id="33132" w:author="Matheus Gomes Faria" w:date="2021-03-22T15:36:00Z">
              <w:tcPr>
                <w:tcW w:w="1220" w:type="dxa"/>
                <w:shd w:val="clear" w:color="auto" w:fill="auto"/>
                <w:noWrap/>
                <w:vAlign w:val="center"/>
                <w:hideMark/>
              </w:tcPr>
            </w:tcPrChange>
          </w:tcPr>
          <w:p w14:paraId="466A17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33" w:author="Matheus Gomes Faria" w:date="2021-03-22T15:36:00Z">
              <w:tcPr>
                <w:tcW w:w="1840" w:type="dxa"/>
                <w:shd w:val="clear" w:color="auto" w:fill="auto"/>
                <w:noWrap/>
                <w:vAlign w:val="center"/>
                <w:hideMark/>
              </w:tcPr>
            </w:tcPrChange>
          </w:tcPr>
          <w:p w14:paraId="6F2289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34" w:author="Matheus Gomes Faria" w:date="2021-03-22T15:36:00Z">
              <w:tcPr>
                <w:tcW w:w="1420" w:type="dxa"/>
                <w:shd w:val="clear" w:color="auto" w:fill="auto"/>
                <w:noWrap/>
                <w:vAlign w:val="center"/>
              </w:tcPr>
            </w:tcPrChange>
          </w:tcPr>
          <w:p w14:paraId="1B02A669" w14:textId="33AE6516" w:rsidR="00793D34" w:rsidRDefault="00F73FFC">
            <w:pPr>
              <w:autoSpaceDE/>
              <w:autoSpaceDN/>
              <w:adjustRightInd/>
              <w:jc w:val="center"/>
              <w:rPr>
                <w:rFonts w:ascii="Verdana" w:hAnsi="Verdana" w:cs="Calibri"/>
                <w:color w:val="000000"/>
                <w:sz w:val="16"/>
                <w:szCs w:val="16"/>
              </w:rPr>
            </w:pPr>
            <w:del w:id="33135"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36" w:author="Matheus Gomes Faria" w:date="2021-03-22T15:36:00Z">
              <w:tcPr>
                <w:tcW w:w="1160" w:type="dxa"/>
                <w:shd w:val="clear" w:color="auto" w:fill="auto"/>
                <w:noWrap/>
                <w:vAlign w:val="center"/>
                <w:hideMark/>
              </w:tcPr>
            </w:tcPrChange>
          </w:tcPr>
          <w:p w14:paraId="4FB6BD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2A5E19CF" w14:textId="77777777" w:rsidTr="00F73FFC">
        <w:tblPrEx>
          <w:jc w:val="left"/>
          <w:tblPrExChange w:id="33137" w:author="Matheus Gomes Faria" w:date="2021-03-22T15:36:00Z">
            <w:tblPrEx>
              <w:jc w:val="left"/>
            </w:tblPrEx>
          </w:tblPrExChange>
        </w:tblPrEx>
        <w:trPr>
          <w:trHeight w:val="255"/>
          <w:trPrChange w:id="33138" w:author="Matheus Gomes Faria" w:date="2021-03-22T15:36:00Z">
            <w:trPr>
              <w:trHeight w:val="255"/>
            </w:trPr>
          </w:trPrChange>
        </w:trPr>
        <w:tc>
          <w:tcPr>
            <w:tcW w:w="2060" w:type="dxa"/>
            <w:shd w:val="clear" w:color="auto" w:fill="auto"/>
            <w:noWrap/>
            <w:vAlign w:val="center"/>
            <w:hideMark/>
            <w:tcPrChange w:id="33139" w:author="Matheus Gomes Faria" w:date="2021-03-22T15:36:00Z">
              <w:tcPr>
                <w:tcW w:w="2060" w:type="dxa"/>
                <w:shd w:val="clear" w:color="auto" w:fill="auto"/>
                <w:noWrap/>
                <w:vAlign w:val="center"/>
                <w:hideMark/>
              </w:tcPr>
            </w:tcPrChange>
          </w:tcPr>
          <w:p w14:paraId="6AEED1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9BD19713NJ3342305</w:t>
            </w:r>
          </w:p>
        </w:tc>
        <w:tc>
          <w:tcPr>
            <w:tcW w:w="1479" w:type="dxa"/>
            <w:shd w:val="clear" w:color="auto" w:fill="auto"/>
            <w:noWrap/>
            <w:vAlign w:val="center"/>
            <w:hideMark/>
            <w:tcPrChange w:id="33140" w:author="Matheus Gomes Faria" w:date="2021-03-22T15:36:00Z">
              <w:tcPr>
                <w:tcW w:w="1479" w:type="dxa"/>
                <w:shd w:val="clear" w:color="auto" w:fill="auto"/>
                <w:noWrap/>
                <w:vAlign w:val="center"/>
                <w:hideMark/>
              </w:tcPr>
            </w:tcPrChange>
          </w:tcPr>
          <w:p w14:paraId="66F027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41" w:author="Matheus Gomes Faria" w:date="2021-03-22T15:36:00Z">
              <w:tcPr>
                <w:tcW w:w="2660" w:type="dxa"/>
                <w:shd w:val="clear" w:color="auto" w:fill="auto"/>
                <w:noWrap/>
                <w:vAlign w:val="center"/>
                <w:hideMark/>
              </w:tcPr>
            </w:tcPrChange>
          </w:tcPr>
          <w:p w14:paraId="263016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42" w:author="Matheus Gomes Faria" w:date="2021-03-22T15:36:00Z">
              <w:tcPr>
                <w:tcW w:w="1060" w:type="dxa"/>
                <w:shd w:val="clear" w:color="auto" w:fill="auto"/>
                <w:noWrap/>
                <w:vAlign w:val="center"/>
                <w:hideMark/>
              </w:tcPr>
            </w:tcPrChange>
          </w:tcPr>
          <w:p w14:paraId="1DDC45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43" w:author="Matheus Gomes Faria" w:date="2021-03-22T15:36:00Z">
              <w:tcPr>
                <w:tcW w:w="1081" w:type="dxa"/>
                <w:shd w:val="clear" w:color="auto" w:fill="auto"/>
                <w:noWrap/>
                <w:vAlign w:val="center"/>
                <w:hideMark/>
              </w:tcPr>
            </w:tcPrChange>
          </w:tcPr>
          <w:p w14:paraId="2657BC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QMQ6839</w:t>
            </w:r>
          </w:p>
        </w:tc>
        <w:tc>
          <w:tcPr>
            <w:tcW w:w="1380" w:type="dxa"/>
            <w:shd w:val="clear" w:color="auto" w:fill="auto"/>
            <w:noWrap/>
            <w:vAlign w:val="center"/>
            <w:hideMark/>
            <w:tcPrChange w:id="33144" w:author="Matheus Gomes Faria" w:date="2021-03-22T15:36:00Z">
              <w:tcPr>
                <w:tcW w:w="1380" w:type="dxa"/>
                <w:shd w:val="clear" w:color="auto" w:fill="auto"/>
                <w:noWrap/>
                <w:vAlign w:val="center"/>
                <w:hideMark/>
              </w:tcPr>
            </w:tcPrChange>
          </w:tcPr>
          <w:p w14:paraId="0EF1C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1125694138</w:t>
            </w:r>
          </w:p>
        </w:tc>
        <w:tc>
          <w:tcPr>
            <w:tcW w:w="1220" w:type="dxa"/>
            <w:shd w:val="clear" w:color="auto" w:fill="auto"/>
            <w:noWrap/>
            <w:vAlign w:val="center"/>
            <w:hideMark/>
            <w:tcPrChange w:id="33145" w:author="Matheus Gomes Faria" w:date="2021-03-22T15:36:00Z">
              <w:tcPr>
                <w:tcW w:w="1220" w:type="dxa"/>
                <w:shd w:val="clear" w:color="auto" w:fill="auto"/>
                <w:noWrap/>
                <w:vAlign w:val="center"/>
                <w:hideMark/>
              </w:tcPr>
            </w:tcPrChange>
          </w:tcPr>
          <w:p w14:paraId="6D3D2D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46" w:author="Matheus Gomes Faria" w:date="2021-03-22T15:36:00Z">
              <w:tcPr>
                <w:tcW w:w="1840" w:type="dxa"/>
                <w:shd w:val="clear" w:color="auto" w:fill="auto"/>
                <w:noWrap/>
                <w:vAlign w:val="center"/>
                <w:hideMark/>
              </w:tcPr>
            </w:tcPrChange>
          </w:tcPr>
          <w:p w14:paraId="5F0453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47" w:author="Matheus Gomes Faria" w:date="2021-03-22T15:36:00Z">
              <w:tcPr>
                <w:tcW w:w="1420" w:type="dxa"/>
                <w:shd w:val="clear" w:color="auto" w:fill="auto"/>
                <w:noWrap/>
                <w:vAlign w:val="center"/>
              </w:tcPr>
            </w:tcPrChange>
          </w:tcPr>
          <w:p w14:paraId="43FCFE34" w14:textId="4468BA6F" w:rsidR="00793D34" w:rsidRDefault="00F73FFC">
            <w:pPr>
              <w:autoSpaceDE/>
              <w:autoSpaceDN/>
              <w:adjustRightInd/>
              <w:jc w:val="center"/>
              <w:rPr>
                <w:rFonts w:ascii="Verdana" w:hAnsi="Verdana" w:cs="Calibri"/>
                <w:color w:val="000000"/>
                <w:sz w:val="16"/>
                <w:szCs w:val="16"/>
              </w:rPr>
            </w:pPr>
            <w:del w:id="33148"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49" w:author="Matheus Gomes Faria" w:date="2021-03-22T15:36:00Z">
              <w:tcPr>
                <w:tcW w:w="1160" w:type="dxa"/>
                <w:shd w:val="clear" w:color="auto" w:fill="auto"/>
                <w:noWrap/>
                <w:vAlign w:val="center"/>
                <w:hideMark/>
              </w:tcPr>
            </w:tcPrChange>
          </w:tcPr>
          <w:p w14:paraId="5BB0D8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389F5737" w14:textId="77777777" w:rsidTr="00F73FFC">
        <w:tblPrEx>
          <w:jc w:val="left"/>
          <w:tblPrExChange w:id="33150" w:author="Matheus Gomes Faria" w:date="2021-03-22T15:36:00Z">
            <w:tblPrEx>
              <w:jc w:val="left"/>
            </w:tblPrEx>
          </w:tblPrExChange>
        </w:tblPrEx>
        <w:trPr>
          <w:trHeight w:val="255"/>
          <w:trPrChange w:id="33151" w:author="Matheus Gomes Faria" w:date="2021-03-22T15:36:00Z">
            <w:trPr>
              <w:trHeight w:val="255"/>
            </w:trPr>
          </w:trPrChange>
        </w:trPr>
        <w:tc>
          <w:tcPr>
            <w:tcW w:w="2060" w:type="dxa"/>
            <w:shd w:val="clear" w:color="auto" w:fill="auto"/>
            <w:noWrap/>
            <w:vAlign w:val="center"/>
            <w:hideMark/>
            <w:tcPrChange w:id="33152" w:author="Matheus Gomes Faria" w:date="2021-03-22T15:36:00Z">
              <w:tcPr>
                <w:tcW w:w="2060" w:type="dxa"/>
                <w:shd w:val="clear" w:color="auto" w:fill="auto"/>
                <w:noWrap/>
                <w:vAlign w:val="center"/>
                <w:hideMark/>
              </w:tcPr>
            </w:tcPrChange>
          </w:tcPr>
          <w:p w14:paraId="7710E9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9BD19713NJ3342409</w:t>
            </w:r>
          </w:p>
        </w:tc>
        <w:tc>
          <w:tcPr>
            <w:tcW w:w="1479" w:type="dxa"/>
            <w:shd w:val="clear" w:color="auto" w:fill="auto"/>
            <w:noWrap/>
            <w:vAlign w:val="center"/>
            <w:hideMark/>
            <w:tcPrChange w:id="33153" w:author="Matheus Gomes Faria" w:date="2021-03-22T15:36:00Z">
              <w:tcPr>
                <w:tcW w:w="1479" w:type="dxa"/>
                <w:shd w:val="clear" w:color="auto" w:fill="auto"/>
                <w:noWrap/>
                <w:vAlign w:val="center"/>
                <w:hideMark/>
              </w:tcPr>
            </w:tcPrChange>
          </w:tcPr>
          <w:p w14:paraId="5EEAE6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54" w:author="Matheus Gomes Faria" w:date="2021-03-22T15:36:00Z">
              <w:tcPr>
                <w:tcW w:w="2660" w:type="dxa"/>
                <w:shd w:val="clear" w:color="auto" w:fill="auto"/>
                <w:noWrap/>
                <w:vAlign w:val="center"/>
                <w:hideMark/>
              </w:tcPr>
            </w:tcPrChange>
          </w:tcPr>
          <w:p w14:paraId="74A3B3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55" w:author="Matheus Gomes Faria" w:date="2021-03-22T15:36:00Z">
              <w:tcPr>
                <w:tcW w:w="1060" w:type="dxa"/>
                <w:shd w:val="clear" w:color="auto" w:fill="auto"/>
                <w:noWrap/>
                <w:vAlign w:val="center"/>
                <w:hideMark/>
              </w:tcPr>
            </w:tcPrChange>
          </w:tcPr>
          <w:p w14:paraId="472C64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56" w:author="Matheus Gomes Faria" w:date="2021-03-22T15:36:00Z">
              <w:tcPr>
                <w:tcW w:w="1081" w:type="dxa"/>
                <w:shd w:val="clear" w:color="auto" w:fill="auto"/>
                <w:noWrap/>
                <w:vAlign w:val="center"/>
                <w:hideMark/>
              </w:tcPr>
            </w:tcPrChange>
          </w:tcPr>
          <w:p w14:paraId="0D106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QMQ6841</w:t>
            </w:r>
          </w:p>
        </w:tc>
        <w:tc>
          <w:tcPr>
            <w:tcW w:w="1380" w:type="dxa"/>
            <w:shd w:val="clear" w:color="auto" w:fill="auto"/>
            <w:noWrap/>
            <w:vAlign w:val="center"/>
            <w:hideMark/>
            <w:tcPrChange w:id="33157" w:author="Matheus Gomes Faria" w:date="2021-03-22T15:36:00Z">
              <w:tcPr>
                <w:tcW w:w="1380" w:type="dxa"/>
                <w:shd w:val="clear" w:color="auto" w:fill="auto"/>
                <w:noWrap/>
                <w:vAlign w:val="center"/>
                <w:hideMark/>
              </w:tcPr>
            </w:tcPrChange>
          </w:tcPr>
          <w:p w14:paraId="49760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1125693840</w:t>
            </w:r>
          </w:p>
        </w:tc>
        <w:tc>
          <w:tcPr>
            <w:tcW w:w="1220" w:type="dxa"/>
            <w:shd w:val="clear" w:color="auto" w:fill="auto"/>
            <w:noWrap/>
            <w:vAlign w:val="center"/>
            <w:hideMark/>
            <w:tcPrChange w:id="33158" w:author="Matheus Gomes Faria" w:date="2021-03-22T15:36:00Z">
              <w:tcPr>
                <w:tcW w:w="1220" w:type="dxa"/>
                <w:shd w:val="clear" w:color="auto" w:fill="auto"/>
                <w:noWrap/>
                <w:vAlign w:val="center"/>
                <w:hideMark/>
              </w:tcPr>
            </w:tcPrChange>
          </w:tcPr>
          <w:p w14:paraId="4F3153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59" w:author="Matheus Gomes Faria" w:date="2021-03-22T15:36:00Z">
              <w:tcPr>
                <w:tcW w:w="1840" w:type="dxa"/>
                <w:shd w:val="clear" w:color="auto" w:fill="auto"/>
                <w:noWrap/>
                <w:vAlign w:val="center"/>
                <w:hideMark/>
              </w:tcPr>
            </w:tcPrChange>
          </w:tcPr>
          <w:p w14:paraId="325DFA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60" w:author="Matheus Gomes Faria" w:date="2021-03-22T15:36:00Z">
              <w:tcPr>
                <w:tcW w:w="1420" w:type="dxa"/>
                <w:shd w:val="clear" w:color="auto" w:fill="auto"/>
                <w:noWrap/>
                <w:vAlign w:val="center"/>
              </w:tcPr>
            </w:tcPrChange>
          </w:tcPr>
          <w:p w14:paraId="5A6FEEE6" w14:textId="00C50C12" w:rsidR="00793D34" w:rsidRDefault="00F73FFC">
            <w:pPr>
              <w:autoSpaceDE/>
              <w:autoSpaceDN/>
              <w:adjustRightInd/>
              <w:jc w:val="center"/>
              <w:rPr>
                <w:rFonts w:ascii="Verdana" w:hAnsi="Verdana" w:cs="Calibri"/>
                <w:color w:val="000000"/>
                <w:sz w:val="16"/>
                <w:szCs w:val="16"/>
              </w:rPr>
            </w:pPr>
            <w:del w:id="33161"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62" w:author="Matheus Gomes Faria" w:date="2021-03-22T15:36:00Z">
              <w:tcPr>
                <w:tcW w:w="1160" w:type="dxa"/>
                <w:shd w:val="clear" w:color="auto" w:fill="auto"/>
                <w:noWrap/>
                <w:vAlign w:val="center"/>
                <w:hideMark/>
              </w:tcPr>
            </w:tcPrChange>
          </w:tcPr>
          <w:p w14:paraId="132CCC1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194D42BE" w14:textId="77777777" w:rsidTr="00F73FFC">
        <w:tblPrEx>
          <w:jc w:val="left"/>
          <w:tblPrExChange w:id="33163" w:author="Matheus Gomes Faria" w:date="2021-03-22T15:36:00Z">
            <w:tblPrEx>
              <w:jc w:val="left"/>
            </w:tblPrEx>
          </w:tblPrExChange>
        </w:tblPrEx>
        <w:trPr>
          <w:trHeight w:val="255"/>
          <w:trPrChange w:id="33164" w:author="Matheus Gomes Faria" w:date="2021-03-22T15:36:00Z">
            <w:trPr>
              <w:trHeight w:val="255"/>
            </w:trPr>
          </w:trPrChange>
        </w:trPr>
        <w:tc>
          <w:tcPr>
            <w:tcW w:w="2060" w:type="dxa"/>
            <w:shd w:val="clear" w:color="auto" w:fill="auto"/>
            <w:noWrap/>
            <w:vAlign w:val="center"/>
            <w:hideMark/>
            <w:tcPrChange w:id="33165" w:author="Matheus Gomes Faria" w:date="2021-03-22T15:36:00Z">
              <w:tcPr>
                <w:tcW w:w="2060" w:type="dxa"/>
                <w:shd w:val="clear" w:color="auto" w:fill="auto"/>
                <w:noWrap/>
                <w:vAlign w:val="center"/>
                <w:hideMark/>
              </w:tcPr>
            </w:tcPrChange>
          </w:tcPr>
          <w:p w14:paraId="53E1BB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9BD19713NJ3342414</w:t>
            </w:r>
          </w:p>
        </w:tc>
        <w:tc>
          <w:tcPr>
            <w:tcW w:w="1479" w:type="dxa"/>
            <w:shd w:val="clear" w:color="auto" w:fill="auto"/>
            <w:noWrap/>
            <w:vAlign w:val="center"/>
            <w:hideMark/>
            <w:tcPrChange w:id="33166" w:author="Matheus Gomes Faria" w:date="2021-03-22T15:36:00Z">
              <w:tcPr>
                <w:tcW w:w="1479" w:type="dxa"/>
                <w:shd w:val="clear" w:color="auto" w:fill="auto"/>
                <w:noWrap/>
                <w:vAlign w:val="center"/>
                <w:hideMark/>
              </w:tcPr>
            </w:tcPrChange>
          </w:tcPr>
          <w:p w14:paraId="15DAC5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67" w:author="Matheus Gomes Faria" w:date="2021-03-22T15:36:00Z">
              <w:tcPr>
                <w:tcW w:w="2660" w:type="dxa"/>
                <w:shd w:val="clear" w:color="auto" w:fill="auto"/>
                <w:noWrap/>
                <w:vAlign w:val="center"/>
                <w:hideMark/>
              </w:tcPr>
            </w:tcPrChange>
          </w:tcPr>
          <w:p w14:paraId="04D1BB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68" w:author="Matheus Gomes Faria" w:date="2021-03-22T15:36:00Z">
              <w:tcPr>
                <w:tcW w:w="1060" w:type="dxa"/>
                <w:shd w:val="clear" w:color="auto" w:fill="auto"/>
                <w:noWrap/>
                <w:vAlign w:val="center"/>
                <w:hideMark/>
              </w:tcPr>
            </w:tcPrChange>
          </w:tcPr>
          <w:p w14:paraId="7D0F30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69" w:author="Matheus Gomes Faria" w:date="2021-03-22T15:36:00Z">
              <w:tcPr>
                <w:tcW w:w="1081" w:type="dxa"/>
                <w:shd w:val="clear" w:color="auto" w:fill="auto"/>
                <w:noWrap/>
                <w:vAlign w:val="center"/>
                <w:hideMark/>
              </w:tcPr>
            </w:tcPrChange>
          </w:tcPr>
          <w:p w14:paraId="4AC8D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QMQ6843</w:t>
            </w:r>
          </w:p>
        </w:tc>
        <w:tc>
          <w:tcPr>
            <w:tcW w:w="1380" w:type="dxa"/>
            <w:shd w:val="clear" w:color="auto" w:fill="auto"/>
            <w:noWrap/>
            <w:vAlign w:val="center"/>
            <w:hideMark/>
            <w:tcPrChange w:id="33170" w:author="Matheus Gomes Faria" w:date="2021-03-22T15:36:00Z">
              <w:tcPr>
                <w:tcW w:w="1380" w:type="dxa"/>
                <w:shd w:val="clear" w:color="auto" w:fill="auto"/>
                <w:noWrap/>
                <w:vAlign w:val="center"/>
                <w:hideMark/>
              </w:tcPr>
            </w:tcPrChange>
          </w:tcPr>
          <w:p w14:paraId="168041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1125694022</w:t>
            </w:r>
          </w:p>
        </w:tc>
        <w:tc>
          <w:tcPr>
            <w:tcW w:w="1220" w:type="dxa"/>
            <w:shd w:val="clear" w:color="auto" w:fill="auto"/>
            <w:noWrap/>
            <w:vAlign w:val="center"/>
            <w:hideMark/>
            <w:tcPrChange w:id="33171" w:author="Matheus Gomes Faria" w:date="2021-03-22T15:36:00Z">
              <w:tcPr>
                <w:tcW w:w="1220" w:type="dxa"/>
                <w:shd w:val="clear" w:color="auto" w:fill="auto"/>
                <w:noWrap/>
                <w:vAlign w:val="center"/>
                <w:hideMark/>
              </w:tcPr>
            </w:tcPrChange>
          </w:tcPr>
          <w:p w14:paraId="516AF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72" w:author="Matheus Gomes Faria" w:date="2021-03-22T15:36:00Z">
              <w:tcPr>
                <w:tcW w:w="1840" w:type="dxa"/>
                <w:shd w:val="clear" w:color="auto" w:fill="auto"/>
                <w:noWrap/>
                <w:vAlign w:val="center"/>
                <w:hideMark/>
              </w:tcPr>
            </w:tcPrChange>
          </w:tcPr>
          <w:p w14:paraId="0E8DFA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73" w:author="Matheus Gomes Faria" w:date="2021-03-22T15:36:00Z">
              <w:tcPr>
                <w:tcW w:w="1420" w:type="dxa"/>
                <w:shd w:val="clear" w:color="auto" w:fill="auto"/>
                <w:noWrap/>
                <w:vAlign w:val="center"/>
              </w:tcPr>
            </w:tcPrChange>
          </w:tcPr>
          <w:p w14:paraId="77E0D9A5" w14:textId="226CB68E" w:rsidR="00793D34" w:rsidRDefault="00F73FFC">
            <w:pPr>
              <w:autoSpaceDE/>
              <w:autoSpaceDN/>
              <w:adjustRightInd/>
              <w:jc w:val="center"/>
              <w:rPr>
                <w:rFonts w:ascii="Verdana" w:hAnsi="Verdana" w:cs="Calibri"/>
                <w:color w:val="000000"/>
                <w:sz w:val="16"/>
                <w:szCs w:val="16"/>
              </w:rPr>
            </w:pPr>
            <w:del w:id="33174"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75" w:author="Matheus Gomes Faria" w:date="2021-03-22T15:36:00Z">
              <w:tcPr>
                <w:tcW w:w="1160" w:type="dxa"/>
                <w:shd w:val="clear" w:color="auto" w:fill="auto"/>
                <w:noWrap/>
                <w:vAlign w:val="center"/>
                <w:hideMark/>
              </w:tcPr>
            </w:tcPrChange>
          </w:tcPr>
          <w:p w14:paraId="080A96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E813C54" w14:textId="77777777" w:rsidTr="00F73FFC">
        <w:tblPrEx>
          <w:jc w:val="left"/>
          <w:tblPrExChange w:id="33176" w:author="Matheus Gomes Faria" w:date="2021-03-22T15:36:00Z">
            <w:tblPrEx>
              <w:jc w:val="left"/>
            </w:tblPrEx>
          </w:tblPrExChange>
        </w:tblPrEx>
        <w:trPr>
          <w:trHeight w:val="255"/>
          <w:trPrChange w:id="33177" w:author="Matheus Gomes Faria" w:date="2021-03-22T15:36:00Z">
            <w:trPr>
              <w:trHeight w:val="255"/>
            </w:trPr>
          </w:trPrChange>
        </w:trPr>
        <w:tc>
          <w:tcPr>
            <w:tcW w:w="2060" w:type="dxa"/>
            <w:shd w:val="clear" w:color="auto" w:fill="auto"/>
            <w:noWrap/>
            <w:vAlign w:val="center"/>
            <w:hideMark/>
            <w:tcPrChange w:id="33178" w:author="Matheus Gomes Faria" w:date="2021-03-22T15:36:00Z">
              <w:tcPr>
                <w:tcW w:w="2060" w:type="dxa"/>
                <w:shd w:val="clear" w:color="auto" w:fill="auto"/>
                <w:noWrap/>
                <w:vAlign w:val="center"/>
                <w:hideMark/>
              </w:tcPr>
            </w:tcPrChange>
          </w:tcPr>
          <w:p w14:paraId="440626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9BD19713NJ3342425</w:t>
            </w:r>
          </w:p>
        </w:tc>
        <w:tc>
          <w:tcPr>
            <w:tcW w:w="1479" w:type="dxa"/>
            <w:shd w:val="clear" w:color="auto" w:fill="auto"/>
            <w:noWrap/>
            <w:vAlign w:val="center"/>
            <w:hideMark/>
            <w:tcPrChange w:id="33179" w:author="Matheus Gomes Faria" w:date="2021-03-22T15:36:00Z">
              <w:tcPr>
                <w:tcW w:w="1479" w:type="dxa"/>
                <w:shd w:val="clear" w:color="auto" w:fill="auto"/>
                <w:noWrap/>
                <w:vAlign w:val="center"/>
                <w:hideMark/>
              </w:tcPr>
            </w:tcPrChange>
          </w:tcPr>
          <w:p w14:paraId="3AFCEE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80" w:author="Matheus Gomes Faria" w:date="2021-03-22T15:36:00Z">
              <w:tcPr>
                <w:tcW w:w="2660" w:type="dxa"/>
                <w:shd w:val="clear" w:color="auto" w:fill="auto"/>
                <w:noWrap/>
                <w:vAlign w:val="center"/>
                <w:hideMark/>
              </w:tcPr>
            </w:tcPrChange>
          </w:tcPr>
          <w:p w14:paraId="144EDD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81" w:author="Matheus Gomes Faria" w:date="2021-03-22T15:36:00Z">
              <w:tcPr>
                <w:tcW w:w="1060" w:type="dxa"/>
                <w:shd w:val="clear" w:color="auto" w:fill="auto"/>
                <w:noWrap/>
                <w:vAlign w:val="center"/>
                <w:hideMark/>
              </w:tcPr>
            </w:tcPrChange>
          </w:tcPr>
          <w:p w14:paraId="3093AB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82" w:author="Matheus Gomes Faria" w:date="2021-03-22T15:36:00Z">
              <w:tcPr>
                <w:tcW w:w="1081" w:type="dxa"/>
                <w:shd w:val="clear" w:color="auto" w:fill="auto"/>
                <w:noWrap/>
                <w:vAlign w:val="center"/>
                <w:hideMark/>
              </w:tcPr>
            </w:tcPrChange>
          </w:tcPr>
          <w:p w14:paraId="2C3665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QMQ6845</w:t>
            </w:r>
          </w:p>
        </w:tc>
        <w:tc>
          <w:tcPr>
            <w:tcW w:w="1380" w:type="dxa"/>
            <w:shd w:val="clear" w:color="auto" w:fill="auto"/>
            <w:noWrap/>
            <w:vAlign w:val="center"/>
            <w:hideMark/>
            <w:tcPrChange w:id="33183" w:author="Matheus Gomes Faria" w:date="2021-03-22T15:36:00Z">
              <w:tcPr>
                <w:tcW w:w="1380" w:type="dxa"/>
                <w:shd w:val="clear" w:color="auto" w:fill="auto"/>
                <w:noWrap/>
                <w:vAlign w:val="center"/>
                <w:hideMark/>
              </w:tcPr>
            </w:tcPrChange>
          </w:tcPr>
          <w:p w14:paraId="3DED56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1125407295</w:t>
            </w:r>
          </w:p>
        </w:tc>
        <w:tc>
          <w:tcPr>
            <w:tcW w:w="1220" w:type="dxa"/>
            <w:shd w:val="clear" w:color="auto" w:fill="auto"/>
            <w:noWrap/>
            <w:vAlign w:val="center"/>
            <w:hideMark/>
            <w:tcPrChange w:id="33184" w:author="Matheus Gomes Faria" w:date="2021-03-22T15:36:00Z">
              <w:tcPr>
                <w:tcW w:w="1220" w:type="dxa"/>
                <w:shd w:val="clear" w:color="auto" w:fill="auto"/>
                <w:noWrap/>
                <w:vAlign w:val="center"/>
                <w:hideMark/>
              </w:tcPr>
            </w:tcPrChange>
          </w:tcPr>
          <w:p w14:paraId="55200A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85" w:author="Matheus Gomes Faria" w:date="2021-03-22T15:36:00Z">
              <w:tcPr>
                <w:tcW w:w="1840" w:type="dxa"/>
                <w:shd w:val="clear" w:color="auto" w:fill="auto"/>
                <w:noWrap/>
                <w:vAlign w:val="center"/>
                <w:hideMark/>
              </w:tcPr>
            </w:tcPrChange>
          </w:tcPr>
          <w:p w14:paraId="494328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86" w:author="Matheus Gomes Faria" w:date="2021-03-22T15:36:00Z">
              <w:tcPr>
                <w:tcW w:w="1420" w:type="dxa"/>
                <w:shd w:val="clear" w:color="auto" w:fill="auto"/>
                <w:noWrap/>
                <w:vAlign w:val="center"/>
              </w:tcPr>
            </w:tcPrChange>
          </w:tcPr>
          <w:p w14:paraId="30881521" w14:textId="3FA418EA" w:rsidR="00793D34" w:rsidRDefault="00F73FFC">
            <w:pPr>
              <w:autoSpaceDE/>
              <w:autoSpaceDN/>
              <w:adjustRightInd/>
              <w:jc w:val="center"/>
              <w:rPr>
                <w:rFonts w:ascii="Verdana" w:hAnsi="Verdana" w:cs="Calibri"/>
                <w:color w:val="000000"/>
                <w:sz w:val="16"/>
                <w:szCs w:val="16"/>
              </w:rPr>
            </w:pPr>
            <w:del w:id="33187"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188" w:author="Matheus Gomes Faria" w:date="2021-03-22T15:36:00Z">
              <w:tcPr>
                <w:tcW w:w="1160" w:type="dxa"/>
                <w:shd w:val="clear" w:color="auto" w:fill="auto"/>
                <w:noWrap/>
                <w:vAlign w:val="center"/>
                <w:hideMark/>
              </w:tcPr>
            </w:tcPrChange>
          </w:tcPr>
          <w:p w14:paraId="6F9F54B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DF3CF46" w14:textId="77777777" w:rsidTr="00F73FFC">
        <w:tblPrEx>
          <w:jc w:val="left"/>
          <w:tblPrExChange w:id="33189" w:author="Matheus Gomes Faria" w:date="2021-03-22T15:36:00Z">
            <w:tblPrEx>
              <w:jc w:val="left"/>
            </w:tblPrEx>
          </w:tblPrExChange>
        </w:tblPrEx>
        <w:trPr>
          <w:trHeight w:val="255"/>
          <w:trPrChange w:id="33190" w:author="Matheus Gomes Faria" w:date="2021-03-22T15:36:00Z">
            <w:trPr>
              <w:trHeight w:val="255"/>
            </w:trPr>
          </w:trPrChange>
        </w:trPr>
        <w:tc>
          <w:tcPr>
            <w:tcW w:w="2060" w:type="dxa"/>
            <w:shd w:val="clear" w:color="auto" w:fill="auto"/>
            <w:noWrap/>
            <w:vAlign w:val="center"/>
            <w:hideMark/>
            <w:tcPrChange w:id="33191" w:author="Matheus Gomes Faria" w:date="2021-03-22T15:36:00Z">
              <w:tcPr>
                <w:tcW w:w="2060" w:type="dxa"/>
                <w:shd w:val="clear" w:color="auto" w:fill="auto"/>
                <w:noWrap/>
                <w:vAlign w:val="center"/>
                <w:hideMark/>
              </w:tcPr>
            </w:tcPrChange>
          </w:tcPr>
          <w:p w14:paraId="4EF452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9BD19713NJ3342437</w:t>
            </w:r>
          </w:p>
        </w:tc>
        <w:tc>
          <w:tcPr>
            <w:tcW w:w="1479" w:type="dxa"/>
            <w:shd w:val="clear" w:color="auto" w:fill="auto"/>
            <w:noWrap/>
            <w:vAlign w:val="center"/>
            <w:hideMark/>
            <w:tcPrChange w:id="33192" w:author="Matheus Gomes Faria" w:date="2021-03-22T15:36:00Z">
              <w:tcPr>
                <w:tcW w:w="1479" w:type="dxa"/>
                <w:shd w:val="clear" w:color="auto" w:fill="auto"/>
                <w:noWrap/>
                <w:vAlign w:val="center"/>
                <w:hideMark/>
              </w:tcPr>
            </w:tcPrChange>
          </w:tcPr>
          <w:p w14:paraId="0E0F1A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193" w:author="Matheus Gomes Faria" w:date="2021-03-22T15:36:00Z">
              <w:tcPr>
                <w:tcW w:w="2660" w:type="dxa"/>
                <w:shd w:val="clear" w:color="auto" w:fill="auto"/>
                <w:noWrap/>
                <w:vAlign w:val="center"/>
                <w:hideMark/>
              </w:tcPr>
            </w:tcPrChange>
          </w:tcPr>
          <w:p w14:paraId="74768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194" w:author="Matheus Gomes Faria" w:date="2021-03-22T15:36:00Z">
              <w:tcPr>
                <w:tcW w:w="1060" w:type="dxa"/>
                <w:shd w:val="clear" w:color="auto" w:fill="auto"/>
                <w:noWrap/>
                <w:vAlign w:val="center"/>
                <w:hideMark/>
              </w:tcPr>
            </w:tcPrChange>
          </w:tcPr>
          <w:p w14:paraId="03573D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195" w:author="Matheus Gomes Faria" w:date="2021-03-22T15:36:00Z">
              <w:tcPr>
                <w:tcW w:w="1081" w:type="dxa"/>
                <w:shd w:val="clear" w:color="auto" w:fill="auto"/>
                <w:noWrap/>
                <w:vAlign w:val="center"/>
                <w:hideMark/>
              </w:tcPr>
            </w:tcPrChange>
          </w:tcPr>
          <w:p w14:paraId="44DB37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QMQ6847</w:t>
            </w:r>
          </w:p>
        </w:tc>
        <w:tc>
          <w:tcPr>
            <w:tcW w:w="1380" w:type="dxa"/>
            <w:shd w:val="clear" w:color="auto" w:fill="auto"/>
            <w:noWrap/>
            <w:vAlign w:val="center"/>
            <w:hideMark/>
            <w:tcPrChange w:id="33196" w:author="Matheus Gomes Faria" w:date="2021-03-22T15:36:00Z">
              <w:tcPr>
                <w:tcW w:w="1380" w:type="dxa"/>
                <w:shd w:val="clear" w:color="auto" w:fill="auto"/>
                <w:noWrap/>
                <w:vAlign w:val="center"/>
                <w:hideMark/>
              </w:tcPr>
            </w:tcPrChange>
          </w:tcPr>
          <w:p w14:paraId="28E205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1125693980</w:t>
            </w:r>
          </w:p>
        </w:tc>
        <w:tc>
          <w:tcPr>
            <w:tcW w:w="1220" w:type="dxa"/>
            <w:shd w:val="clear" w:color="auto" w:fill="auto"/>
            <w:noWrap/>
            <w:vAlign w:val="center"/>
            <w:hideMark/>
            <w:tcPrChange w:id="33197" w:author="Matheus Gomes Faria" w:date="2021-03-22T15:36:00Z">
              <w:tcPr>
                <w:tcW w:w="1220" w:type="dxa"/>
                <w:shd w:val="clear" w:color="auto" w:fill="auto"/>
                <w:noWrap/>
                <w:vAlign w:val="center"/>
                <w:hideMark/>
              </w:tcPr>
            </w:tcPrChange>
          </w:tcPr>
          <w:p w14:paraId="01FC0A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198" w:author="Matheus Gomes Faria" w:date="2021-03-22T15:36:00Z">
              <w:tcPr>
                <w:tcW w:w="1840" w:type="dxa"/>
                <w:shd w:val="clear" w:color="auto" w:fill="auto"/>
                <w:noWrap/>
                <w:vAlign w:val="center"/>
                <w:hideMark/>
              </w:tcPr>
            </w:tcPrChange>
          </w:tcPr>
          <w:p w14:paraId="3D3927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199" w:author="Matheus Gomes Faria" w:date="2021-03-22T15:36:00Z">
              <w:tcPr>
                <w:tcW w:w="1420" w:type="dxa"/>
                <w:shd w:val="clear" w:color="auto" w:fill="auto"/>
                <w:noWrap/>
                <w:vAlign w:val="center"/>
              </w:tcPr>
            </w:tcPrChange>
          </w:tcPr>
          <w:p w14:paraId="549E35D0" w14:textId="155C983F" w:rsidR="00793D34" w:rsidRDefault="00F73FFC">
            <w:pPr>
              <w:autoSpaceDE/>
              <w:autoSpaceDN/>
              <w:adjustRightInd/>
              <w:jc w:val="center"/>
              <w:rPr>
                <w:rFonts w:ascii="Verdana" w:hAnsi="Verdana" w:cs="Calibri"/>
                <w:color w:val="000000"/>
                <w:sz w:val="16"/>
                <w:szCs w:val="16"/>
              </w:rPr>
            </w:pPr>
            <w:del w:id="33200"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201" w:author="Matheus Gomes Faria" w:date="2021-03-22T15:36:00Z">
              <w:tcPr>
                <w:tcW w:w="1160" w:type="dxa"/>
                <w:shd w:val="clear" w:color="auto" w:fill="auto"/>
                <w:noWrap/>
                <w:vAlign w:val="center"/>
                <w:hideMark/>
              </w:tcPr>
            </w:tcPrChange>
          </w:tcPr>
          <w:p w14:paraId="548358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0F6D027" w14:textId="77777777" w:rsidTr="00F73FFC">
        <w:tblPrEx>
          <w:jc w:val="left"/>
          <w:tblPrExChange w:id="33202" w:author="Matheus Gomes Faria" w:date="2021-03-22T15:36:00Z">
            <w:tblPrEx>
              <w:jc w:val="left"/>
            </w:tblPrEx>
          </w:tblPrExChange>
        </w:tblPrEx>
        <w:trPr>
          <w:trHeight w:val="255"/>
          <w:trPrChange w:id="33203" w:author="Matheus Gomes Faria" w:date="2021-03-22T15:36:00Z">
            <w:trPr>
              <w:trHeight w:val="255"/>
            </w:trPr>
          </w:trPrChange>
        </w:trPr>
        <w:tc>
          <w:tcPr>
            <w:tcW w:w="2060" w:type="dxa"/>
            <w:shd w:val="clear" w:color="auto" w:fill="auto"/>
            <w:noWrap/>
            <w:vAlign w:val="center"/>
            <w:hideMark/>
            <w:tcPrChange w:id="33204" w:author="Matheus Gomes Faria" w:date="2021-03-22T15:36:00Z">
              <w:tcPr>
                <w:tcW w:w="2060" w:type="dxa"/>
                <w:shd w:val="clear" w:color="auto" w:fill="auto"/>
                <w:noWrap/>
                <w:vAlign w:val="center"/>
                <w:hideMark/>
              </w:tcPr>
            </w:tcPrChange>
          </w:tcPr>
          <w:p w14:paraId="1D639F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9BD19713NJ3342442</w:t>
            </w:r>
          </w:p>
        </w:tc>
        <w:tc>
          <w:tcPr>
            <w:tcW w:w="1479" w:type="dxa"/>
            <w:shd w:val="clear" w:color="auto" w:fill="auto"/>
            <w:noWrap/>
            <w:vAlign w:val="center"/>
            <w:hideMark/>
            <w:tcPrChange w:id="33205" w:author="Matheus Gomes Faria" w:date="2021-03-22T15:36:00Z">
              <w:tcPr>
                <w:tcW w:w="1479" w:type="dxa"/>
                <w:shd w:val="clear" w:color="auto" w:fill="auto"/>
                <w:noWrap/>
                <w:vAlign w:val="center"/>
                <w:hideMark/>
              </w:tcPr>
            </w:tcPrChange>
          </w:tcPr>
          <w:p w14:paraId="11F82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06" w:author="Matheus Gomes Faria" w:date="2021-03-22T15:36:00Z">
              <w:tcPr>
                <w:tcW w:w="2660" w:type="dxa"/>
                <w:shd w:val="clear" w:color="auto" w:fill="auto"/>
                <w:noWrap/>
                <w:vAlign w:val="center"/>
                <w:hideMark/>
              </w:tcPr>
            </w:tcPrChange>
          </w:tcPr>
          <w:p w14:paraId="77C32E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07" w:author="Matheus Gomes Faria" w:date="2021-03-22T15:36:00Z">
              <w:tcPr>
                <w:tcW w:w="1060" w:type="dxa"/>
                <w:shd w:val="clear" w:color="auto" w:fill="auto"/>
                <w:noWrap/>
                <w:vAlign w:val="center"/>
                <w:hideMark/>
              </w:tcPr>
            </w:tcPrChange>
          </w:tcPr>
          <w:p w14:paraId="15DE11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08" w:author="Matheus Gomes Faria" w:date="2021-03-22T15:36:00Z">
              <w:tcPr>
                <w:tcW w:w="1081" w:type="dxa"/>
                <w:shd w:val="clear" w:color="auto" w:fill="auto"/>
                <w:noWrap/>
                <w:vAlign w:val="center"/>
                <w:hideMark/>
              </w:tcPr>
            </w:tcPrChange>
          </w:tcPr>
          <w:p w14:paraId="034C3E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QMQ6849</w:t>
            </w:r>
          </w:p>
        </w:tc>
        <w:tc>
          <w:tcPr>
            <w:tcW w:w="1380" w:type="dxa"/>
            <w:shd w:val="clear" w:color="auto" w:fill="auto"/>
            <w:noWrap/>
            <w:vAlign w:val="center"/>
            <w:hideMark/>
            <w:tcPrChange w:id="33209" w:author="Matheus Gomes Faria" w:date="2021-03-22T15:36:00Z">
              <w:tcPr>
                <w:tcW w:w="1380" w:type="dxa"/>
                <w:shd w:val="clear" w:color="auto" w:fill="auto"/>
                <w:noWrap/>
                <w:vAlign w:val="center"/>
                <w:hideMark/>
              </w:tcPr>
            </w:tcPrChange>
          </w:tcPr>
          <w:p w14:paraId="1EFEE7F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1125693883</w:t>
            </w:r>
          </w:p>
        </w:tc>
        <w:tc>
          <w:tcPr>
            <w:tcW w:w="1220" w:type="dxa"/>
            <w:shd w:val="clear" w:color="auto" w:fill="auto"/>
            <w:noWrap/>
            <w:vAlign w:val="center"/>
            <w:hideMark/>
            <w:tcPrChange w:id="33210" w:author="Matheus Gomes Faria" w:date="2021-03-22T15:36:00Z">
              <w:tcPr>
                <w:tcW w:w="1220" w:type="dxa"/>
                <w:shd w:val="clear" w:color="auto" w:fill="auto"/>
                <w:noWrap/>
                <w:vAlign w:val="center"/>
                <w:hideMark/>
              </w:tcPr>
            </w:tcPrChange>
          </w:tcPr>
          <w:p w14:paraId="3414C5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11" w:author="Matheus Gomes Faria" w:date="2021-03-22T15:36:00Z">
              <w:tcPr>
                <w:tcW w:w="1840" w:type="dxa"/>
                <w:shd w:val="clear" w:color="auto" w:fill="auto"/>
                <w:noWrap/>
                <w:vAlign w:val="center"/>
                <w:hideMark/>
              </w:tcPr>
            </w:tcPrChange>
          </w:tcPr>
          <w:p w14:paraId="1BE870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12" w:author="Matheus Gomes Faria" w:date="2021-03-22T15:36:00Z">
              <w:tcPr>
                <w:tcW w:w="1420" w:type="dxa"/>
                <w:shd w:val="clear" w:color="auto" w:fill="auto"/>
                <w:noWrap/>
                <w:vAlign w:val="center"/>
              </w:tcPr>
            </w:tcPrChange>
          </w:tcPr>
          <w:p w14:paraId="3F40EFE4" w14:textId="1C4972C5" w:rsidR="00793D34" w:rsidRDefault="00F73FFC">
            <w:pPr>
              <w:autoSpaceDE/>
              <w:autoSpaceDN/>
              <w:adjustRightInd/>
              <w:jc w:val="center"/>
              <w:rPr>
                <w:rFonts w:ascii="Verdana" w:hAnsi="Verdana" w:cs="Calibri"/>
                <w:color w:val="000000"/>
                <w:sz w:val="16"/>
                <w:szCs w:val="16"/>
              </w:rPr>
            </w:pPr>
            <w:del w:id="33213"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214" w:author="Matheus Gomes Faria" w:date="2021-03-22T15:36:00Z">
              <w:tcPr>
                <w:tcW w:w="1160" w:type="dxa"/>
                <w:shd w:val="clear" w:color="auto" w:fill="auto"/>
                <w:noWrap/>
                <w:vAlign w:val="center"/>
                <w:hideMark/>
              </w:tcPr>
            </w:tcPrChange>
          </w:tcPr>
          <w:p w14:paraId="393FD5B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4E8721B5" w14:textId="77777777" w:rsidTr="00F73FFC">
        <w:tblPrEx>
          <w:jc w:val="left"/>
          <w:tblPrExChange w:id="33215" w:author="Matheus Gomes Faria" w:date="2021-03-22T15:36:00Z">
            <w:tblPrEx>
              <w:jc w:val="left"/>
            </w:tblPrEx>
          </w:tblPrExChange>
        </w:tblPrEx>
        <w:trPr>
          <w:trHeight w:val="255"/>
          <w:trPrChange w:id="33216" w:author="Matheus Gomes Faria" w:date="2021-03-22T15:36:00Z">
            <w:trPr>
              <w:trHeight w:val="255"/>
            </w:trPr>
          </w:trPrChange>
        </w:trPr>
        <w:tc>
          <w:tcPr>
            <w:tcW w:w="2060" w:type="dxa"/>
            <w:shd w:val="clear" w:color="auto" w:fill="auto"/>
            <w:noWrap/>
            <w:vAlign w:val="center"/>
            <w:hideMark/>
            <w:tcPrChange w:id="33217" w:author="Matheus Gomes Faria" w:date="2021-03-22T15:36:00Z">
              <w:tcPr>
                <w:tcW w:w="2060" w:type="dxa"/>
                <w:shd w:val="clear" w:color="auto" w:fill="auto"/>
                <w:noWrap/>
                <w:vAlign w:val="center"/>
                <w:hideMark/>
              </w:tcPr>
            </w:tcPrChange>
          </w:tcPr>
          <w:p w14:paraId="779C5F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9BD19713NJ3342251</w:t>
            </w:r>
          </w:p>
        </w:tc>
        <w:tc>
          <w:tcPr>
            <w:tcW w:w="1479" w:type="dxa"/>
            <w:shd w:val="clear" w:color="auto" w:fill="auto"/>
            <w:noWrap/>
            <w:vAlign w:val="center"/>
            <w:hideMark/>
            <w:tcPrChange w:id="33218" w:author="Matheus Gomes Faria" w:date="2021-03-22T15:36:00Z">
              <w:tcPr>
                <w:tcW w:w="1479" w:type="dxa"/>
                <w:shd w:val="clear" w:color="auto" w:fill="auto"/>
                <w:noWrap/>
                <w:vAlign w:val="center"/>
                <w:hideMark/>
              </w:tcPr>
            </w:tcPrChange>
          </w:tcPr>
          <w:p w14:paraId="451AE4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19" w:author="Matheus Gomes Faria" w:date="2021-03-22T15:36:00Z">
              <w:tcPr>
                <w:tcW w:w="2660" w:type="dxa"/>
                <w:shd w:val="clear" w:color="auto" w:fill="auto"/>
                <w:noWrap/>
                <w:vAlign w:val="center"/>
                <w:hideMark/>
              </w:tcPr>
            </w:tcPrChange>
          </w:tcPr>
          <w:p w14:paraId="33C34E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20" w:author="Matheus Gomes Faria" w:date="2021-03-22T15:36:00Z">
              <w:tcPr>
                <w:tcW w:w="1060" w:type="dxa"/>
                <w:shd w:val="clear" w:color="auto" w:fill="auto"/>
                <w:noWrap/>
                <w:vAlign w:val="center"/>
                <w:hideMark/>
              </w:tcPr>
            </w:tcPrChange>
          </w:tcPr>
          <w:p w14:paraId="66B526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21" w:author="Matheus Gomes Faria" w:date="2021-03-22T15:36:00Z">
              <w:tcPr>
                <w:tcW w:w="1081" w:type="dxa"/>
                <w:shd w:val="clear" w:color="auto" w:fill="auto"/>
                <w:noWrap/>
                <w:vAlign w:val="center"/>
                <w:hideMark/>
              </w:tcPr>
            </w:tcPrChange>
          </w:tcPr>
          <w:p w14:paraId="4E9257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QMR8423</w:t>
            </w:r>
          </w:p>
        </w:tc>
        <w:tc>
          <w:tcPr>
            <w:tcW w:w="1380" w:type="dxa"/>
            <w:shd w:val="clear" w:color="auto" w:fill="auto"/>
            <w:noWrap/>
            <w:vAlign w:val="center"/>
            <w:hideMark/>
            <w:tcPrChange w:id="33222" w:author="Matheus Gomes Faria" w:date="2021-03-22T15:36:00Z">
              <w:tcPr>
                <w:tcW w:w="1380" w:type="dxa"/>
                <w:shd w:val="clear" w:color="auto" w:fill="auto"/>
                <w:noWrap/>
                <w:vAlign w:val="center"/>
                <w:hideMark/>
              </w:tcPr>
            </w:tcPrChange>
          </w:tcPr>
          <w:p w14:paraId="5F3BB3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1126283425</w:t>
            </w:r>
          </w:p>
        </w:tc>
        <w:tc>
          <w:tcPr>
            <w:tcW w:w="1220" w:type="dxa"/>
            <w:shd w:val="clear" w:color="auto" w:fill="auto"/>
            <w:noWrap/>
            <w:vAlign w:val="center"/>
            <w:hideMark/>
            <w:tcPrChange w:id="33223" w:author="Matheus Gomes Faria" w:date="2021-03-22T15:36:00Z">
              <w:tcPr>
                <w:tcW w:w="1220" w:type="dxa"/>
                <w:shd w:val="clear" w:color="auto" w:fill="auto"/>
                <w:noWrap/>
                <w:vAlign w:val="center"/>
                <w:hideMark/>
              </w:tcPr>
            </w:tcPrChange>
          </w:tcPr>
          <w:p w14:paraId="106F0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24" w:author="Matheus Gomes Faria" w:date="2021-03-22T15:36:00Z">
              <w:tcPr>
                <w:tcW w:w="1840" w:type="dxa"/>
                <w:shd w:val="clear" w:color="auto" w:fill="auto"/>
                <w:noWrap/>
                <w:vAlign w:val="center"/>
                <w:hideMark/>
              </w:tcPr>
            </w:tcPrChange>
          </w:tcPr>
          <w:p w14:paraId="0E6AEC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25" w:author="Matheus Gomes Faria" w:date="2021-03-22T15:36:00Z">
              <w:tcPr>
                <w:tcW w:w="1420" w:type="dxa"/>
                <w:shd w:val="clear" w:color="auto" w:fill="auto"/>
                <w:noWrap/>
                <w:vAlign w:val="center"/>
              </w:tcPr>
            </w:tcPrChange>
          </w:tcPr>
          <w:p w14:paraId="37048720" w14:textId="48C4A6CA" w:rsidR="00793D34" w:rsidRDefault="00F73FFC">
            <w:pPr>
              <w:autoSpaceDE/>
              <w:autoSpaceDN/>
              <w:adjustRightInd/>
              <w:jc w:val="center"/>
              <w:rPr>
                <w:rFonts w:ascii="Verdana" w:hAnsi="Verdana" w:cs="Calibri"/>
                <w:color w:val="000000"/>
                <w:sz w:val="16"/>
                <w:szCs w:val="16"/>
              </w:rPr>
            </w:pPr>
            <w:del w:id="33226" w:author="Matheus Gomes Faria" w:date="2021-03-22T15:36:00Z">
              <w:r w:rsidDel="00F73FFC">
                <w:rPr>
                  <w:rFonts w:ascii="Verdana" w:hAnsi="Verdana" w:cs="Calibri"/>
                  <w:color w:val="000000"/>
                  <w:sz w:val="16"/>
                  <w:szCs w:val="16"/>
                </w:rPr>
                <w:delText>38.458,00</w:delText>
              </w:r>
            </w:del>
          </w:p>
        </w:tc>
        <w:tc>
          <w:tcPr>
            <w:tcW w:w="1160" w:type="dxa"/>
            <w:shd w:val="clear" w:color="auto" w:fill="auto"/>
            <w:noWrap/>
            <w:vAlign w:val="center"/>
            <w:hideMark/>
            <w:tcPrChange w:id="33227" w:author="Matheus Gomes Faria" w:date="2021-03-22T15:36:00Z">
              <w:tcPr>
                <w:tcW w:w="1160" w:type="dxa"/>
                <w:shd w:val="clear" w:color="auto" w:fill="auto"/>
                <w:noWrap/>
                <w:vAlign w:val="center"/>
                <w:hideMark/>
              </w:tcPr>
            </w:tcPrChange>
          </w:tcPr>
          <w:p w14:paraId="43C097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rsidR="00793D34" w14:paraId="6614B7E4" w14:textId="77777777" w:rsidTr="00F73FFC">
        <w:tblPrEx>
          <w:jc w:val="left"/>
          <w:tblPrExChange w:id="33228" w:author="Matheus Gomes Faria" w:date="2021-03-22T15:36:00Z">
            <w:tblPrEx>
              <w:jc w:val="left"/>
            </w:tblPrEx>
          </w:tblPrExChange>
        </w:tblPrEx>
        <w:trPr>
          <w:trHeight w:val="255"/>
          <w:trPrChange w:id="33229" w:author="Matheus Gomes Faria" w:date="2021-03-22T15:36:00Z">
            <w:trPr>
              <w:trHeight w:val="255"/>
            </w:trPr>
          </w:trPrChange>
        </w:trPr>
        <w:tc>
          <w:tcPr>
            <w:tcW w:w="2060" w:type="dxa"/>
            <w:shd w:val="clear" w:color="auto" w:fill="auto"/>
            <w:noWrap/>
            <w:vAlign w:val="center"/>
            <w:hideMark/>
            <w:tcPrChange w:id="33230" w:author="Matheus Gomes Faria" w:date="2021-03-22T15:36:00Z">
              <w:tcPr>
                <w:tcW w:w="2060" w:type="dxa"/>
                <w:shd w:val="clear" w:color="auto" w:fill="auto"/>
                <w:noWrap/>
                <w:vAlign w:val="center"/>
                <w:hideMark/>
              </w:tcPr>
            </w:tcPrChange>
          </w:tcPr>
          <w:p w14:paraId="31250B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9BGKL48U0JB178693</w:t>
            </w:r>
          </w:p>
        </w:tc>
        <w:tc>
          <w:tcPr>
            <w:tcW w:w="1479" w:type="dxa"/>
            <w:shd w:val="clear" w:color="auto" w:fill="auto"/>
            <w:noWrap/>
            <w:vAlign w:val="center"/>
            <w:hideMark/>
            <w:tcPrChange w:id="33231" w:author="Matheus Gomes Faria" w:date="2021-03-22T15:36:00Z">
              <w:tcPr>
                <w:tcW w:w="1479" w:type="dxa"/>
                <w:shd w:val="clear" w:color="auto" w:fill="auto"/>
                <w:noWrap/>
                <w:vAlign w:val="center"/>
                <w:hideMark/>
              </w:tcPr>
            </w:tcPrChange>
          </w:tcPr>
          <w:p w14:paraId="7536F2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32" w:author="Matheus Gomes Faria" w:date="2021-03-22T15:36:00Z">
              <w:tcPr>
                <w:tcW w:w="2660" w:type="dxa"/>
                <w:shd w:val="clear" w:color="auto" w:fill="auto"/>
                <w:noWrap/>
                <w:vAlign w:val="center"/>
                <w:hideMark/>
              </w:tcPr>
            </w:tcPrChange>
          </w:tcPr>
          <w:p w14:paraId="580DC9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33" w:author="Matheus Gomes Faria" w:date="2021-03-22T15:36:00Z">
              <w:tcPr>
                <w:tcW w:w="1060" w:type="dxa"/>
                <w:shd w:val="clear" w:color="auto" w:fill="auto"/>
                <w:noWrap/>
                <w:vAlign w:val="center"/>
                <w:hideMark/>
              </w:tcPr>
            </w:tcPrChange>
          </w:tcPr>
          <w:p w14:paraId="240035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34" w:author="Matheus Gomes Faria" w:date="2021-03-22T15:36:00Z">
              <w:tcPr>
                <w:tcW w:w="1081" w:type="dxa"/>
                <w:shd w:val="clear" w:color="auto" w:fill="auto"/>
                <w:noWrap/>
                <w:vAlign w:val="center"/>
                <w:hideMark/>
              </w:tcPr>
            </w:tcPrChange>
          </w:tcPr>
          <w:p w14:paraId="370380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QNH9992</w:t>
            </w:r>
          </w:p>
        </w:tc>
        <w:tc>
          <w:tcPr>
            <w:tcW w:w="1380" w:type="dxa"/>
            <w:shd w:val="clear" w:color="auto" w:fill="auto"/>
            <w:noWrap/>
            <w:vAlign w:val="center"/>
            <w:hideMark/>
            <w:tcPrChange w:id="33235" w:author="Matheus Gomes Faria" w:date="2021-03-22T15:36:00Z">
              <w:tcPr>
                <w:tcW w:w="1380" w:type="dxa"/>
                <w:shd w:val="clear" w:color="auto" w:fill="auto"/>
                <w:noWrap/>
                <w:vAlign w:val="center"/>
                <w:hideMark/>
              </w:tcPr>
            </w:tcPrChange>
          </w:tcPr>
          <w:p w14:paraId="1C6ECA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1133664293</w:t>
            </w:r>
          </w:p>
        </w:tc>
        <w:tc>
          <w:tcPr>
            <w:tcW w:w="1220" w:type="dxa"/>
            <w:shd w:val="clear" w:color="auto" w:fill="auto"/>
            <w:noWrap/>
            <w:vAlign w:val="center"/>
            <w:hideMark/>
            <w:tcPrChange w:id="33236" w:author="Matheus Gomes Faria" w:date="2021-03-22T15:36:00Z">
              <w:tcPr>
                <w:tcW w:w="1220" w:type="dxa"/>
                <w:shd w:val="clear" w:color="auto" w:fill="auto"/>
                <w:noWrap/>
                <w:vAlign w:val="center"/>
                <w:hideMark/>
              </w:tcPr>
            </w:tcPrChange>
          </w:tcPr>
          <w:p w14:paraId="616008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37" w:author="Matheus Gomes Faria" w:date="2021-03-22T15:36:00Z">
              <w:tcPr>
                <w:tcW w:w="1840" w:type="dxa"/>
                <w:shd w:val="clear" w:color="auto" w:fill="auto"/>
                <w:noWrap/>
                <w:vAlign w:val="center"/>
                <w:hideMark/>
              </w:tcPr>
            </w:tcPrChange>
          </w:tcPr>
          <w:p w14:paraId="3C26C5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38" w:author="Matheus Gomes Faria" w:date="2021-03-22T15:36:00Z">
              <w:tcPr>
                <w:tcW w:w="1420" w:type="dxa"/>
                <w:shd w:val="clear" w:color="auto" w:fill="auto"/>
                <w:noWrap/>
                <w:vAlign w:val="center"/>
              </w:tcPr>
            </w:tcPrChange>
          </w:tcPr>
          <w:p w14:paraId="36708B9D" w14:textId="3B3F6834" w:rsidR="00793D34" w:rsidRDefault="00F73FFC">
            <w:pPr>
              <w:autoSpaceDE/>
              <w:autoSpaceDN/>
              <w:adjustRightInd/>
              <w:jc w:val="center"/>
              <w:rPr>
                <w:rFonts w:ascii="Verdana" w:hAnsi="Verdana" w:cs="Calibri"/>
                <w:color w:val="000000"/>
                <w:sz w:val="16"/>
                <w:szCs w:val="16"/>
              </w:rPr>
            </w:pPr>
            <w:del w:id="33239"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3240" w:author="Matheus Gomes Faria" w:date="2021-03-22T15:36:00Z">
              <w:tcPr>
                <w:tcW w:w="1160" w:type="dxa"/>
                <w:shd w:val="clear" w:color="auto" w:fill="auto"/>
                <w:noWrap/>
                <w:vAlign w:val="center"/>
                <w:hideMark/>
              </w:tcPr>
            </w:tcPrChange>
          </w:tcPr>
          <w:p w14:paraId="16A8D5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A27DC63" w14:textId="77777777" w:rsidTr="00F73FFC">
        <w:tblPrEx>
          <w:jc w:val="left"/>
          <w:tblPrExChange w:id="33241" w:author="Matheus Gomes Faria" w:date="2021-03-22T15:36:00Z">
            <w:tblPrEx>
              <w:jc w:val="left"/>
            </w:tblPrEx>
          </w:tblPrExChange>
        </w:tblPrEx>
        <w:trPr>
          <w:trHeight w:val="255"/>
          <w:trPrChange w:id="33242" w:author="Matheus Gomes Faria" w:date="2021-03-22T15:36:00Z">
            <w:trPr>
              <w:trHeight w:val="255"/>
            </w:trPr>
          </w:trPrChange>
        </w:trPr>
        <w:tc>
          <w:tcPr>
            <w:tcW w:w="2060" w:type="dxa"/>
            <w:shd w:val="clear" w:color="auto" w:fill="auto"/>
            <w:noWrap/>
            <w:vAlign w:val="center"/>
            <w:hideMark/>
            <w:tcPrChange w:id="33243" w:author="Matheus Gomes Faria" w:date="2021-03-22T15:36:00Z">
              <w:tcPr>
                <w:tcW w:w="2060" w:type="dxa"/>
                <w:shd w:val="clear" w:color="auto" w:fill="auto"/>
                <w:noWrap/>
                <w:vAlign w:val="center"/>
                <w:hideMark/>
              </w:tcPr>
            </w:tcPrChange>
          </w:tcPr>
          <w:p w14:paraId="43DF9E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9BFZH55LXJ8068654</w:t>
            </w:r>
          </w:p>
        </w:tc>
        <w:tc>
          <w:tcPr>
            <w:tcW w:w="1479" w:type="dxa"/>
            <w:shd w:val="clear" w:color="auto" w:fill="auto"/>
            <w:noWrap/>
            <w:vAlign w:val="center"/>
            <w:hideMark/>
            <w:tcPrChange w:id="33244" w:author="Matheus Gomes Faria" w:date="2021-03-22T15:36:00Z">
              <w:tcPr>
                <w:tcW w:w="1479" w:type="dxa"/>
                <w:shd w:val="clear" w:color="auto" w:fill="auto"/>
                <w:noWrap/>
                <w:vAlign w:val="center"/>
                <w:hideMark/>
              </w:tcPr>
            </w:tcPrChange>
          </w:tcPr>
          <w:p w14:paraId="74DD5E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45" w:author="Matheus Gomes Faria" w:date="2021-03-22T15:36:00Z">
              <w:tcPr>
                <w:tcW w:w="2660" w:type="dxa"/>
                <w:shd w:val="clear" w:color="auto" w:fill="auto"/>
                <w:noWrap/>
                <w:vAlign w:val="center"/>
                <w:hideMark/>
              </w:tcPr>
            </w:tcPrChange>
          </w:tcPr>
          <w:p w14:paraId="6B921B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46" w:author="Matheus Gomes Faria" w:date="2021-03-22T15:36:00Z">
              <w:tcPr>
                <w:tcW w:w="1060" w:type="dxa"/>
                <w:shd w:val="clear" w:color="auto" w:fill="auto"/>
                <w:noWrap/>
                <w:vAlign w:val="center"/>
                <w:hideMark/>
              </w:tcPr>
            </w:tcPrChange>
          </w:tcPr>
          <w:p w14:paraId="5F3BA6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47" w:author="Matheus Gomes Faria" w:date="2021-03-22T15:36:00Z">
              <w:tcPr>
                <w:tcW w:w="1081" w:type="dxa"/>
                <w:shd w:val="clear" w:color="auto" w:fill="auto"/>
                <w:noWrap/>
                <w:vAlign w:val="center"/>
                <w:hideMark/>
              </w:tcPr>
            </w:tcPrChange>
          </w:tcPr>
          <w:p w14:paraId="0E6A2F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QNI1683</w:t>
            </w:r>
          </w:p>
        </w:tc>
        <w:tc>
          <w:tcPr>
            <w:tcW w:w="1380" w:type="dxa"/>
            <w:shd w:val="clear" w:color="auto" w:fill="auto"/>
            <w:noWrap/>
            <w:vAlign w:val="center"/>
            <w:hideMark/>
            <w:tcPrChange w:id="33248" w:author="Matheus Gomes Faria" w:date="2021-03-22T15:36:00Z">
              <w:tcPr>
                <w:tcW w:w="1380" w:type="dxa"/>
                <w:shd w:val="clear" w:color="auto" w:fill="auto"/>
                <w:noWrap/>
                <w:vAlign w:val="center"/>
                <w:hideMark/>
              </w:tcPr>
            </w:tcPrChange>
          </w:tcPr>
          <w:p w14:paraId="1AB6B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1134181369</w:t>
            </w:r>
          </w:p>
        </w:tc>
        <w:tc>
          <w:tcPr>
            <w:tcW w:w="1220" w:type="dxa"/>
            <w:shd w:val="clear" w:color="auto" w:fill="auto"/>
            <w:noWrap/>
            <w:vAlign w:val="center"/>
            <w:hideMark/>
            <w:tcPrChange w:id="33249" w:author="Matheus Gomes Faria" w:date="2021-03-22T15:36:00Z">
              <w:tcPr>
                <w:tcW w:w="1220" w:type="dxa"/>
                <w:shd w:val="clear" w:color="auto" w:fill="auto"/>
                <w:noWrap/>
                <w:vAlign w:val="center"/>
                <w:hideMark/>
              </w:tcPr>
            </w:tcPrChange>
          </w:tcPr>
          <w:p w14:paraId="6F836A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50" w:author="Matheus Gomes Faria" w:date="2021-03-22T15:36:00Z">
              <w:tcPr>
                <w:tcW w:w="1840" w:type="dxa"/>
                <w:shd w:val="clear" w:color="auto" w:fill="auto"/>
                <w:noWrap/>
                <w:vAlign w:val="center"/>
                <w:hideMark/>
              </w:tcPr>
            </w:tcPrChange>
          </w:tcPr>
          <w:p w14:paraId="1F9193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51" w:author="Matheus Gomes Faria" w:date="2021-03-22T15:36:00Z">
              <w:tcPr>
                <w:tcW w:w="1420" w:type="dxa"/>
                <w:shd w:val="clear" w:color="auto" w:fill="auto"/>
                <w:noWrap/>
                <w:vAlign w:val="center"/>
              </w:tcPr>
            </w:tcPrChange>
          </w:tcPr>
          <w:p w14:paraId="2EC1DD4A" w14:textId="0A8D5E0C" w:rsidR="00793D34" w:rsidRDefault="00F73FFC">
            <w:pPr>
              <w:autoSpaceDE/>
              <w:autoSpaceDN/>
              <w:adjustRightInd/>
              <w:jc w:val="center"/>
              <w:rPr>
                <w:rFonts w:ascii="Verdana" w:hAnsi="Verdana" w:cs="Calibri"/>
                <w:color w:val="000000"/>
                <w:sz w:val="16"/>
                <w:szCs w:val="16"/>
              </w:rPr>
            </w:pPr>
            <w:del w:id="33252" w:author="Matheus Gomes Faria" w:date="2021-03-22T15:36:00Z">
              <w:r w:rsidDel="00F73FFC">
                <w:rPr>
                  <w:rFonts w:ascii="Verdana" w:hAnsi="Verdana" w:cs="Calibri"/>
                  <w:color w:val="000000"/>
                  <w:sz w:val="16"/>
                  <w:szCs w:val="16"/>
                </w:rPr>
                <w:delText>43.168,00</w:delText>
              </w:r>
            </w:del>
          </w:p>
        </w:tc>
        <w:tc>
          <w:tcPr>
            <w:tcW w:w="1160" w:type="dxa"/>
            <w:shd w:val="clear" w:color="auto" w:fill="auto"/>
            <w:noWrap/>
            <w:vAlign w:val="center"/>
            <w:hideMark/>
            <w:tcPrChange w:id="33253" w:author="Matheus Gomes Faria" w:date="2021-03-22T15:36:00Z">
              <w:tcPr>
                <w:tcW w:w="1160" w:type="dxa"/>
                <w:shd w:val="clear" w:color="auto" w:fill="auto"/>
                <w:noWrap/>
                <w:vAlign w:val="center"/>
                <w:hideMark/>
              </w:tcPr>
            </w:tcPrChange>
          </w:tcPr>
          <w:p w14:paraId="5E533B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5FED9E7" w14:textId="77777777" w:rsidTr="00F73FFC">
        <w:tblPrEx>
          <w:jc w:val="left"/>
          <w:tblPrExChange w:id="33254" w:author="Matheus Gomes Faria" w:date="2021-03-22T15:36:00Z">
            <w:tblPrEx>
              <w:jc w:val="left"/>
            </w:tblPrEx>
          </w:tblPrExChange>
        </w:tblPrEx>
        <w:trPr>
          <w:trHeight w:val="255"/>
          <w:trPrChange w:id="33255" w:author="Matheus Gomes Faria" w:date="2021-03-22T15:36:00Z">
            <w:trPr>
              <w:trHeight w:val="255"/>
            </w:trPr>
          </w:trPrChange>
        </w:trPr>
        <w:tc>
          <w:tcPr>
            <w:tcW w:w="2060" w:type="dxa"/>
            <w:shd w:val="clear" w:color="auto" w:fill="auto"/>
            <w:noWrap/>
            <w:vAlign w:val="center"/>
            <w:hideMark/>
            <w:tcPrChange w:id="33256" w:author="Matheus Gomes Faria" w:date="2021-03-22T15:36:00Z">
              <w:tcPr>
                <w:tcW w:w="2060" w:type="dxa"/>
                <w:shd w:val="clear" w:color="auto" w:fill="auto"/>
                <w:noWrap/>
                <w:vAlign w:val="center"/>
                <w:hideMark/>
              </w:tcPr>
            </w:tcPrChange>
          </w:tcPr>
          <w:p w14:paraId="263E9F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9BGKL48U0JB187495</w:t>
            </w:r>
          </w:p>
        </w:tc>
        <w:tc>
          <w:tcPr>
            <w:tcW w:w="1479" w:type="dxa"/>
            <w:shd w:val="clear" w:color="auto" w:fill="auto"/>
            <w:noWrap/>
            <w:vAlign w:val="center"/>
            <w:hideMark/>
            <w:tcPrChange w:id="33257" w:author="Matheus Gomes Faria" w:date="2021-03-22T15:36:00Z">
              <w:tcPr>
                <w:tcW w:w="1479" w:type="dxa"/>
                <w:shd w:val="clear" w:color="auto" w:fill="auto"/>
                <w:noWrap/>
                <w:vAlign w:val="center"/>
                <w:hideMark/>
              </w:tcPr>
            </w:tcPrChange>
          </w:tcPr>
          <w:p w14:paraId="4B6D59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58" w:author="Matheus Gomes Faria" w:date="2021-03-22T15:36:00Z">
              <w:tcPr>
                <w:tcW w:w="2660" w:type="dxa"/>
                <w:shd w:val="clear" w:color="auto" w:fill="auto"/>
                <w:noWrap/>
                <w:vAlign w:val="center"/>
                <w:hideMark/>
              </w:tcPr>
            </w:tcPrChange>
          </w:tcPr>
          <w:p w14:paraId="3D1694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59" w:author="Matheus Gomes Faria" w:date="2021-03-22T15:36:00Z">
              <w:tcPr>
                <w:tcW w:w="1060" w:type="dxa"/>
                <w:shd w:val="clear" w:color="auto" w:fill="auto"/>
                <w:noWrap/>
                <w:vAlign w:val="center"/>
                <w:hideMark/>
              </w:tcPr>
            </w:tcPrChange>
          </w:tcPr>
          <w:p w14:paraId="26534F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60" w:author="Matheus Gomes Faria" w:date="2021-03-22T15:36:00Z">
              <w:tcPr>
                <w:tcW w:w="1081" w:type="dxa"/>
                <w:shd w:val="clear" w:color="auto" w:fill="auto"/>
                <w:noWrap/>
                <w:vAlign w:val="center"/>
                <w:hideMark/>
              </w:tcPr>
            </w:tcPrChange>
          </w:tcPr>
          <w:p w14:paraId="65273F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QNK2836</w:t>
            </w:r>
          </w:p>
        </w:tc>
        <w:tc>
          <w:tcPr>
            <w:tcW w:w="1380" w:type="dxa"/>
            <w:shd w:val="clear" w:color="auto" w:fill="auto"/>
            <w:noWrap/>
            <w:vAlign w:val="center"/>
            <w:hideMark/>
            <w:tcPrChange w:id="33261" w:author="Matheus Gomes Faria" w:date="2021-03-22T15:36:00Z">
              <w:tcPr>
                <w:tcW w:w="1380" w:type="dxa"/>
                <w:shd w:val="clear" w:color="auto" w:fill="auto"/>
                <w:noWrap/>
                <w:vAlign w:val="center"/>
                <w:hideMark/>
              </w:tcPr>
            </w:tcPrChange>
          </w:tcPr>
          <w:p w14:paraId="2DBB3D8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1135707119</w:t>
            </w:r>
          </w:p>
        </w:tc>
        <w:tc>
          <w:tcPr>
            <w:tcW w:w="1220" w:type="dxa"/>
            <w:shd w:val="clear" w:color="auto" w:fill="auto"/>
            <w:noWrap/>
            <w:vAlign w:val="center"/>
            <w:hideMark/>
            <w:tcPrChange w:id="33262" w:author="Matheus Gomes Faria" w:date="2021-03-22T15:36:00Z">
              <w:tcPr>
                <w:tcW w:w="1220" w:type="dxa"/>
                <w:shd w:val="clear" w:color="auto" w:fill="auto"/>
                <w:noWrap/>
                <w:vAlign w:val="center"/>
                <w:hideMark/>
              </w:tcPr>
            </w:tcPrChange>
          </w:tcPr>
          <w:p w14:paraId="033366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63" w:author="Matheus Gomes Faria" w:date="2021-03-22T15:36:00Z">
              <w:tcPr>
                <w:tcW w:w="1840" w:type="dxa"/>
                <w:shd w:val="clear" w:color="auto" w:fill="auto"/>
                <w:noWrap/>
                <w:vAlign w:val="center"/>
                <w:hideMark/>
              </w:tcPr>
            </w:tcPrChange>
          </w:tcPr>
          <w:p w14:paraId="65E8E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64" w:author="Matheus Gomes Faria" w:date="2021-03-22T15:36:00Z">
              <w:tcPr>
                <w:tcW w:w="1420" w:type="dxa"/>
                <w:shd w:val="clear" w:color="auto" w:fill="auto"/>
                <w:noWrap/>
                <w:vAlign w:val="center"/>
              </w:tcPr>
            </w:tcPrChange>
          </w:tcPr>
          <w:p w14:paraId="33D2F5E2" w14:textId="6C5DACF3" w:rsidR="00793D34" w:rsidRDefault="00F73FFC">
            <w:pPr>
              <w:autoSpaceDE/>
              <w:autoSpaceDN/>
              <w:adjustRightInd/>
              <w:jc w:val="center"/>
              <w:rPr>
                <w:rFonts w:ascii="Verdana" w:hAnsi="Verdana" w:cs="Calibri"/>
                <w:color w:val="000000"/>
                <w:sz w:val="16"/>
                <w:szCs w:val="16"/>
              </w:rPr>
            </w:pPr>
            <w:del w:id="33265" w:author="Matheus Gomes Faria" w:date="2021-03-22T15:36:00Z">
              <w:r w:rsidDel="00F73FFC">
                <w:rPr>
                  <w:rFonts w:ascii="Verdana" w:hAnsi="Verdana" w:cs="Calibri"/>
                  <w:color w:val="000000"/>
                  <w:sz w:val="16"/>
                  <w:szCs w:val="16"/>
                </w:rPr>
                <w:delText>37.318,00</w:delText>
              </w:r>
            </w:del>
          </w:p>
        </w:tc>
        <w:tc>
          <w:tcPr>
            <w:tcW w:w="1160" w:type="dxa"/>
            <w:shd w:val="clear" w:color="auto" w:fill="auto"/>
            <w:noWrap/>
            <w:vAlign w:val="center"/>
            <w:hideMark/>
            <w:tcPrChange w:id="33266" w:author="Matheus Gomes Faria" w:date="2021-03-22T15:36:00Z">
              <w:tcPr>
                <w:tcW w:w="1160" w:type="dxa"/>
                <w:shd w:val="clear" w:color="auto" w:fill="auto"/>
                <w:noWrap/>
                <w:vAlign w:val="center"/>
                <w:hideMark/>
              </w:tcPr>
            </w:tcPrChange>
          </w:tcPr>
          <w:p w14:paraId="3F2FC0A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rsidR="00793D34" w14:paraId="3E865D3E" w14:textId="77777777" w:rsidTr="00F73FFC">
        <w:tblPrEx>
          <w:jc w:val="left"/>
          <w:tblPrExChange w:id="33267" w:author="Matheus Gomes Faria" w:date="2021-03-22T15:36:00Z">
            <w:tblPrEx>
              <w:jc w:val="left"/>
            </w:tblPrEx>
          </w:tblPrExChange>
        </w:tblPrEx>
        <w:trPr>
          <w:trHeight w:val="255"/>
          <w:trPrChange w:id="33268" w:author="Matheus Gomes Faria" w:date="2021-03-22T15:36:00Z">
            <w:trPr>
              <w:trHeight w:val="255"/>
            </w:trPr>
          </w:trPrChange>
        </w:trPr>
        <w:tc>
          <w:tcPr>
            <w:tcW w:w="2060" w:type="dxa"/>
            <w:shd w:val="clear" w:color="auto" w:fill="auto"/>
            <w:noWrap/>
            <w:vAlign w:val="center"/>
            <w:hideMark/>
            <w:tcPrChange w:id="33269" w:author="Matheus Gomes Faria" w:date="2021-03-22T15:36:00Z">
              <w:tcPr>
                <w:tcW w:w="2060" w:type="dxa"/>
                <w:shd w:val="clear" w:color="auto" w:fill="auto"/>
                <w:noWrap/>
                <w:vAlign w:val="center"/>
                <w:hideMark/>
              </w:tcPr>
            </w:tcPrChange>
          </w:tcPr>
          <w:p w14:paraId="3CFA4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9BD5781FFJY214866</w:t>
            </w:r>
          </w:p>
        </w:tc>
        <w:tc>
          <w:tcPr>
            <w:tcW w:w="1479" w:type="dxa"/>
            <w:shd w:val="clear" w:color="auto" w:fill="auto"/>
            <w:noWrap/>
            <w:vAlign w:val="center"/>
            <w:hideMark/>
            <w:tcPrChange w:id="33270" w:author="Matheus Gomes Faria" w:date="2021-03-22T15:36:00Z">
              <w:tcPr>
                <w:tcW w:w="1479" w:type="dxa"/>
                <w:shd w:val="clear" w:color="auto" w:fill="auto"/>
                <w:noWrap/>
                <w:vAlign w:val="center"/>
                <w:hideMark/>
              </w:tcPr>
            </w:tcPrChange>
          </w:tcPr>
          <w:p w14:paraId="68EF65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71" w:author="Matheus Gomes Faria" w:date="2021-03-22T15:36:00Z">
              <w:tcPr>
                <w:tcW w:w="2660" w:type="dxa"/>
                <w:shd w:val="clear" w:color="auto" w:fill="auto"/>
                <w:noWrap/>
                <w:vAlign w:val="center"/>
                <w:hideMark/>
              </w:tcPr>
            </w:tcPrChange>
          </w:tcPr>
          <w:p w14:paraId="4309E9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72" w:author="Matheus Gomes Faria" w:date="2021-03-22T15:36:00Z">
              <w:tcPr>
                <w:tcW w:w="1060" w:type="dxa"/>
                <w:shd w:val="clear" w:color="auto" w:fill="auto"/>
                <w:noWrap/>
                <w:vAlign w:val="center"/>
                <w:hideMark/>
              </w:tcPr>
            </w:tcPrChange>
          </w:tcPr>
          <w:p w14:paraId="6E4E13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73" w:author="Matheus Gomes Faria" w:date="2021-03-22T15:36:00Z">
              <w:tcPr>
                <w:tcW w:w="1081" w:type="dxa"/>
                <w:shd w:val="clear" w:color="auto" w:fill="auto"/>
                <w:noWrap/>
                <w:vAlign w:val="center"/>
                <w:hideMark/>
              </w:tcPr>
            </w:tcPrChange>
          </w:tcPr>
          <w:p w14:paraId="444E37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QNO0977</w:t>
            </w:r>
          </w:p>
        </w:tc>
        <w:tc>
          <w:tcPr>
            <w:tcW w:w="1380" w:type="dxa"/>
            <w:shd w:val="clear" w:color="auto" w:fill="auto"/>
            <w:noWrap/>
            <w:vAlign w:val="center"/>
            <w:hideMark/>
            <w:tcPrChange w:id="33274" w:author="Matheus Gomes Faria" w:date="2021-03-22T15:36:00Z">
              <w:tcPr>
                <w:tcW w:w="1380" w:type="dxa"/>
                <w:shd w:val="clear" w:color="auto" w:fill="auto"/>
                <w:noWrap/>
                <w:vAlign w:val="center"/>
                <w:hideMark/>
              </w:tcPr>
            </w:tcPrChange>
          </w:tcPr>
          <w:p w14:paraId="07BB4B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1138119102</w:t>
            </w:r>
          </w:p>
        </w:tc>
        <w:tc>
          <w:tcPr>
            <w:tcW w:w="1220" w:type="dxa"/>
            <w:shd w:val="clear" w:color="auto" w:fill="auto"/>
            <w:noWrap/>
            <w:vAlign w:val="center"/>
            <w:hideMark/>
            <w:tcPrChange w:id="33275" w:author="Matheus Gomes Faria" w:date="2021-03-22T15:36:00Z">
              <w:tcPr>
                <w:tcW w:w="1220" w:type="dxa"/>
                <w:shd w:val="clear" w:color="auto" w:fill="auto"/>
                <w:noWrap/>
                <w:vAlign w:val="center"/>
                <w:hideMark/>
              </w:tcPr>
            </w:tcPrChange>
          </w:tcPr>
          <w:p w14:paraId="3742E12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76" w:author="Matheus Gomes Faria" w:date="2021-03-22T15:36:00Z">
              <w:tcPr>
                <w:tcW w:w="1840" w:type="dxa"/>
                <w:shd w:val="clear" w:color="auto" w:fill="auto"/>
                <w:noWrap/>
                <w:vAlign w:val="center"/>
                <w:hideMark/>
              </w:tcPr>
            </w:tcPrChange>
          </w:tcPr>
          <w:p w14:paraId="1BC4FF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77" w:author="Matheus Gomes Faria" w:date="2021-03-22T15:36:00Z">
              <w:tcPr>
                <w:tcW w:w="1420" w:type="dxa"/>
                <w:shd w:val="clear" w:color="auto" w:fill="auto"/>
                <w:noWrap/>
                <w:vAlign w:val="center"/>
              </w:tcPr>
            </w:tcPrChange>
          </w:tcPr>
          <w:p w14:paraId="6F83B850" w14:textId="60C0E820" w:rsidR="00793D34" w:rsidRDefault="00F73FFC">
            <w:pPr>
              <w:autoSpaceDE/>
              <w:autoSpaceDN/>
              <w:adjustRightInd/>
              <w:jc w:val="center"/>
              <w:rPr>
                <w:rFonts w:ascii="Verdana" w:hAnsi="Verdana" w:cs="Calibri"/>
                <w:color w:val="000000"/>
                <w:sz w:val="16"/>
                <w:szCs w:val="16"/>
              </w:rPr>
            </w:pPr>
            <w:del w:id="33278"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279" w:author="Matheus Gomes Faria" w:date="2021-03-22T15:36:00Z">
              <w:tcPr>
                <w:tcW w:w="1160" w:type="dxa"/>
                <w:shd w:val="clear" w:color="auto" w:fill="auto"/>
                <w:noWrap/>
                <w:vAlign w:val="center"/>
                <w:hideMark/>
              </w:tcPr>
            </w:tcPrChange>
          </w:tcPr>
          <w:p w14:paraId="2B42D8D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85E5C06" w14:textId="77777777" w:rsidTr="00F73FFC">
        <w:tblPrEx>
          <w:jc w:val="left"/>
          <w:tblPrExChange w:id="33280" w:author="Matheus Gomes Faria" w:date="2021-03-22T15:36:00Z">
            <w:tblPrEx>
              <w:jc w:val="left"/>
            </w:tblPrEx>
          </w:tblPrExChange>
        </w:tblPrEx>
        <w:trPr>
          <w:trHeight w:val="255"/>
          <w:trPrChange w:id="33281" w:author="Matheus Gomes Faria" w:date="2021-03-22T15:36:00Z">
            <w:trPr>
              <w:trHeight w:val="255"/>
            </w:trPr>
          </w:trPrChange>
        </w:trPr>
        <w:tc>
          <w:tcPr>
            <w:tcW w:w="2060" w:type="dxa"/>
            <w:shd w:val="clear" w:color="auto" w:fill="auto"/>
            <w:noWrap/>
            <w:vAlign w:val="center"/>
            <w:hideMark/>
            <w:tcPrChange w:id="33282" w:author="Matheus Gomes Faria" w:date="2021-03-22T15:36:00Z">
              <w:tcPr>
                <w:tcW w:w="2060" w:type="dxa"/>
                <w:shd w:val="clear" w:color="auto" w:fill="auto"/>
                <w:noWrap/>
                <w:vAlign w:val="center"/>
                <w:hideMark/>
              </w:tcPr>
            </w:tcPrChange>
          </w:tcPr>
          <w:p w14:paraId="43B3ED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9BD5781FFJY214907</w:t>
            </w:r>
          </w:p>
        </w:tc>
        <w:tc>
          <w:tcPr>
            <w:tcW w:w="1479" w:type="dxa"/>
            <w:shd w:val="clear" w:color="auto" w:fill="auto"/>
            <w:noWrap/>
            <w:vAlign w:val="center"/>
            <w:hideMark/>
            <w:tcPrChange w:id="33283" w:author="Matheus Gomes Faria" w:date="2021-03-22T15:36:00Z">
              <w:tcPr>
                <w:tcW w:w="1479" w:type="dxa"/>
                <w:shd w:val="clear" w:color="auto" w:fill="auto"/>
                <w:noWrap/>
                <w:vAlign w:val="center"/>
                <w:hideMark/>
              </w:tcPr>
            </w:tcPrChange>
          </w:tcPr>
          <w:p w14:paraId="68B9F9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84" w:author="Matheus Gomes Faria" w:date="2021-03-22T15:36:00Z">
              <w:tcPr>
                <w:tcW w:w="2660" w:type="dxa"/>
                <w:shd w:val="clear" w:color="auto" w:fill="auto"/>
                <w:noWrap/>
                <w:vAlign w:val="center"/>
                <w:hideMark/>
              </w:tcPr>
            </w:tcPrChange>
          </w:tcPr>
          <w:p w14:paraId="41A779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85" w:author="Matheus Gomes Faria" w:date="2021-03-22T15:36:00Z">
              <w:tcPr>
                <w:tcW w:w="1060" w:type="dxa"/>
                <w:shd w:val="clear" w:color="auto" w:fill="auto"/>
                <w:noWrap/>
                <w:vAlign w:val="center"/>
                <w:hideMark/>
              </w:tcPr>
            </w:tcPrChange>
          </w:tcPr>
          <w:p w14:paraId="50DEB7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86" w:author="Matheus Gomes Faria" w:date="2021-03-22T15:36:00Z">
              <w:tcPr>
                <w:tcW w:w="1081" w:type="dxa"/>
                <w:shd w:val="clear" w:color="auto" w:fill="auto"/>
                <w:noWrap/>
                <w:vAlign w:val="center"/>
                <w:hideMark/>
              </w:tcPr>
            </w:tcPrChange>
          </w:tcPr>
          <w:p w14:paraId="0B3F6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QNO0978</w:t>
            </w:r>
          </w:p>
        </w:tc>
        <w:tc>
          <w:tcPr>
            <w:tcW w:w="1380" w:type="dxa"/>
            <w:shd w:val="clear" w:color="auto" w:fill="auto"/>
            <w:noWrap/>
            <w:vAlign w:val="center"/>
            <w:hideMark/>
            <w:tcPrChange w:id="33287" w:author="Matheus Gomes Faria" w:date="2021-03-22T15:36:00Z">
              <w:tcPr>
                <w:tcW w:w="1380" w:type="dxa"/>
                <w:shd w:val="clear" w:color="auto" w:fill="auto"/>
                <w:noWrap/>
                <w:vAlign w:val="center"/>
                <w:hideMark/>
              </w:tcPr>
            </w:tcPrChange>
          </w:tcPr>
          <w:p w14:paraId="1A40D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1138119153</w:t>
            </w:r>
          </w:p>
        </w:tc>
        <w:tc>
          <w:tcPr>
            <w:tcW w:w="1220" w:type="dxa"/>
            <w:shd w:val="clear" w:color="auto" w:fill="auto"/>
            <w:noWrap/>
            <w:vAlign w:val="center"/>
            <w:hideMark/>
            <w:tcPrChange w:id="33288" w:author="Matheus Gomes Faria" w:date="2021-03-22T15:36:00Z">
              <w:tcPr>
                <w:tcW w:w="1220" w:type="dxa"/>
                <w:shd w:val="clear" w:color="auto" w:fill="auto"/>
                <w:noWrap/>
                <w:vAlign w:val="center"/>
                <w:hideMark/>
              </w:tcPr>
            </w:tcPrChange>
          </w:tcPr>
          <w:p w14:paraId="442307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289" w:author="Matheus Gomes Faria" w:date="2021-03-22T15:36:00Z">
              <w:tcPr>
                <w:tcW w:w="1840" w:type="dxa"/>
                <w:shd w:val="clear" w:color="auto" w:fill="auto"/>
                <w:noWrap/>
                <w:vAlign w:val="center"/>
                <w:hideMark/>
              </w:tcPr>
            </w:tcPrChange>
          </w:tcPr>
          <w:p w14:paraId="0EE013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290" w:author="Matheus Gomes Faria" w:date="2021-03-22T15:36:00Z">
              <w:tcPr>
                <w:tcW w:w="1420" w:type="dxa"/>
                <w:shd w:val="clear" w:color="auto" w:fill="auto"/>
                <w:noWrap/>
                <w:vAlign w:val="center"/>
              </w:tcPr>
            </w:tcPrChange>
          </w:tcPr>
          <w:p w14:paraId="4558CC7F" w14:textId="63960B95" w:rsidR="00793D34" w:rsidRDefault="00F73FFC">
            <w:pPr>
              <w:autoSpaceDE/>
              <w:autoSpaceDN/>
              <w:adjustRightInd/>
              <w:jc w:val="center"/>
              <w:rPr>
                <w:rFonts w:ascii="Verdana" w:hAnsi="Verdana" w:cs="Calibri"/>
                <w:color w:val="000000"/>
                <w:sz w:val="16"/>
                <w:szCs w:val="16"/>
              </w:rPr>
            </w:pPr>
            <w:del w:id="3329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292" w:author="Matheus Gomes Faria" w:date="2021-03-22T15:36:00Z">
              <w:tcPr>
                <w:tcW w:w="1160" w:type="dxa"/>
                <w:shd w:val="clear" w:color="auto" w:fill="auto"/>
                <w:noWrap/>
                <w:vAlign w:val="center"/>
                <w:hideMark/>
              </w:tcPr>
            </w:tcPrChange>
          </w:tcPr>
          <w:p w14:paraId="7AAA0A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0146E888" w14:textId="77777777" w:rsidTr="00F73FFC">
        <w:tblPrEx>
          <w:jc w:val="left"/>
          <w:tblPrExChange w:id="33293" w:author="Matheus Gomes Faria" w:date="2021-03-22T15:36:00Z">
            <w:tblPrEx>
              <w:jc w:val="left"/>
            </w:tblPrEx>
          </w:tblPrExChange>
        </w:tblPrEx>
        <w:trPr>
          <w:trHeight w:val="255"/>
          <w:trPrChange w:id="33294" w:author="Matheus Gomes Faria" w:date="2021-03-22T15:36:00Z">
            <w:trPr>
              <w:trHeight w:val="255"/>
            </w:trPr>
          </w:trPrChange>
        </w:trPr>
        <w:tc>
          <w:tcPr>
            <w:tcW w:w="2060" w:type="dxa"/>
            <w:shd w:val="clear" w:color="auto" w:fill="auto"/>
            <w:noWrap/>
            <w:vAlign w:val="center"/>
            <w:hideMark/>
            <w:tcPrChange w:id="33295" w:author="Matheus Gomes Faria" w:date="2021-03-22T15:36:00Z">
              <w:tcPr>
                <w:tcW w:w="2060" w:type="dxa"/>
                <w:shd w:val="clear" w:color="auto" w:fill="auto"/>
                <w:noWrap/>
                <w:vAlign w:val="center"/>
                <w:hideMark/>
              </w:tcPr>
            </w:tcPrChange>
          </w:tcPr>
          <w:p w14:paraId="06FD32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9BD5781FFJY214911</w:t>
            </w:r>
          </w:p>
        </w:tc>
        <w:tc>
          <w:tcPr>
            <w:tcW w:w="1479" w:type="dxa"/>
            <w:shd w:val="clear" w:color="auto" w:fill="auto"/>
            <w:noWrap/>
            <w:vAlign w:val="center"/>
            <w:hideMark/>
            <w:tcPrChange w:id="33296" w:author="Matheus Gomes Faria" w:date="2021-03-22T15:36:00Z">
              <w:tcPr>
                <w:tcW w:w="1479" w:type="dxa"/>
                <w:shd w:val="clear" w:color="auto" w:fill="auto"/>
                <w:noWrap/>
                <w:vAlign w:val="center"/>
                <w:hideMark/>
              </w:tcPr>
            </w:tcPrChange>
          </w:tcPr>
          <w:p w14:paraId="3A7483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297" w:author="Matheus Gomes Faria" w:date="2021-03-22T15:36:00Z">
              <w:tcPr>
                <w:tcW w:w="2660" w:type="dxa"/>
                <w:shd w:val="clear" w:color="auto" w:fill="auto"/>
                <w:noWrap/>
                <w:vAlign w:val="center"/>
                <w:hideMark/>
              </w:tcPr>
            </w:tcPrChange>
          </w:tcPr>
          <w:p w14:paraId="22D7E50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298" w:author="Matheus Gomes Faria" w:date="2021-03-22T15:36:00Z">
              <w:tcPr>
                <w:tcW w:w="1060" w:type="dxa"/>
                <w:shd w:val="clear" w:color="auto" w:fill="auto"/>
                <w:noWrap/>
                <w:vAlign w:val="center"/>
                <w:hideMark/>
              </w:tcPr>
            </w:tcPrChange>
          </w:tcPr>
          <w:p w14:paraId="4F7B0F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299" w:author="Matheus Gomes Faria" w:date="2021-03-22T15:36:00Z">
              <w:tcPr>
                <w:tcW w:w="1081" w:type="dxa"/>
                <w:shd w:val="clear" w:color="auto" w:fill="auto"/>
                <w:noWrap/>
                <w:vAlign w:val="center"/>
                <w:hideMark/>
              </w:tcPr>
            </w:tcPrChange>
          </w:tcPr>
          <w:p w14:paraId="3F1E8F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QNO0979</w:t>
            </w:r>
          </w:p>
        </w:tc>
        <w:tc>
          <w:tcPr>
            <w:tcW w:w="1380" w:type="dxa"/>
            <w:shd w:val="clear" w:color="auto" w:fill="auto"/>
            <w:noWrap/>
            <w:vAlign w:val="center"/>
            <w:hideMark/>
            <w:tcPrChange w:id="33300" w:author="Matheus Gomes Faria" w:date="2021-03-22T15:36:00Z">
              <w:tcPr>
                <w:tcW w:w="1380" w:type="dxa"/>
                <w:shd w:val="clear" w:color="auto" w:fill="auto"/>
                <w:noWrap/>
                <w:vAlign w:val="center"/>
                <w:hideMark/>
              </w:tcPr>
            </w:tcPrChange>
          </w:tcPr>
          <w:p w14:paraId="126C4A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1137703650</w:t>
            </w:r>
          </w:p>
        </w:tc>
        <w:tc>
          <w:tcPr>
            <w:tcW w:w="1220" w:type="dxa"/>
            <w:shd w:val="clear" w:color="auto" w:fill="auto"/>
            <w:noWrap/>
            <w:vAlign w:val="center"/>
            <w:hideMark/>
            <w:tcPrChange w:id="33301" w:author="Matheus Gomes Faria" w:date="2021-03-22T15:36:00Z">
              <w:tcPr>
                <w:tcW w:w="1220" w:type="dxa"/>
                <w:shd w:val="clear" w:color="auto" w:fill="auto"/>
                <w:noWrap/>
                <w:vAlign w:val="center"/>
                <w:hideMark/>
              </w:tcPr>
            </w:tcPrChange>
          </w:tcPr>
          <w:p w14:paraId="5F657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02" w:author="Matheus Gomes Faria" w:date="2021-03-22T15:36:00Z">
              <w:tcPr>
                <w:tcW w:w="1840" w:type="dxa"/>
                <w:shd w:val="clear" w:color="auto" w:fill="auto"/>
                <w:noWrap/>
                <w:vAlign w:val="center"/>
                <w:hideMark/>
              </w:tcPr>
            </w:tcPrChange>
          </w:tcPr>
          <w:p w14:paraId="51B05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03" w:author="Matheus Gomes Faria" w:date="2021-03-22T15:36:00Z">
              <w:tcPr>
                <w:tcW w:w="1420" w:type="dxa"/>
                <w:shd w:val="clear" w:color="auto" w:fill="auto"/>
                <w:noWrap/>
                <w:vAlign w:val="center"/>
              </w:tcPr>
            </w:tcPrChange>
          </w:tcPr>
          <w:p w14:paraId="762C7B64" w14:textId="0E474BEB" w:rsidR="00793D34" w:rsidRDefault="00F73FFC">
            <w:pPr>
              <w:autoSpaceDE/>
              <w:autoSpaceDN/>
              <w:adjustRightInd/>
              <w:jc w:val="center"/>
              <w:rPr>
                <w:rFonts w:ascii="Verdana" w:hAnsi="Verdana" w:cs="Calibri"/>
                <w:color w:val="000000"/>
                <w:sz w:val="16"/>
                <w:szCs w:val="16"/>
              </w:rPr>
            </w:pPr>
            <w:del w:id="33304"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05" w:author="Matheus Gomes Faria" w:date="2021-03-22T15:36:00Z">
              <w:tcPr>
                <w:tcW w:w="1160" w:type="dxa"/>
                <w:shd w:val="clear" w:color="auto" w:fill="auto"/>
                <w:noWrap/>
                <w:vAlign w:val="center"/>
                <w:hideMark/>
              </w:tcPr>
            </w:tcPrChange>
          </w:tcPr>
          <w:p w14:paraId="2386B1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E3130BF" w14:textId="77777777" w:rsidTr="00F73FFC">
        <w:tblPrEx>
          <w:jc w:val="left"/>
          <w:tblPrExChange w:id="33306" w:author="Matheus Gomes Faria" w:date="2021-03-22T15:36:00Z">
            <w:tblPrEx>
              <w:jc w:val="left"/>
            </w:tblPrEx>
          </w:tblPrExChange>
        </w:tblPrEx>
        <w:trPr>
          <w:trHeight w:val="255"/>
          <w:trPrChange w:id="33307" w:author="Matheus Gomes Faria" w:date="2021-03-22T15:36:00Z">
            <w:trPr>
              <w:trHeight w:val="255"/>
            </w:trPr>
          </w:trPrChange>
        </w:trPr>
        <w:tc>
          <w:tcPr>
            <w:tcW w:w="2060" w:type="dxa"/>
            <w:shd w:val="clear" w:color="auto" w:fill="auto"/>
            <w:noWrap/>
            <w:vAlign w:val="center"/>
            <w:hideMark/>
            <w:tcPrChange w:id="33308" w:author="Matheus Gomes Faria" w:date="2021-03-22T15:36:00Z">
              <w:tcPr>
                <w:tcW w:w="2060" w:type="dxa"/>
                <w:shd w:val="clear" w:color="auto" w:fill="auto"/>
                <w:noWrap/>
                <w:vAlign w:val="center"/>
                <w:hideMark/>
              </w:tcPr>
            </w:tcPrChange>
          </w:tcPr>
          <w:p w14:paraId="185368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9BD5781FFJY214912</w:t>
            </w:r>
          </w:p>
        </w:tc>
        <w:tc>
          <w:tcPr>
            <w:tcW w:w="1479" w:type="dxa"/>
            <w:shd w:val="clear" w:color="auto" w:fill="auto"/>
            <w:noWrap/>
            <w:vAlign w:val="center"/>
            <w:hideMark/>
            <w:tcPrChange w:id="33309" w:author="Matheus Gomes Faria" w:date="2021-03-22T15:36:00Z">
              <w:tcPr>
                <w:tcW w:w="1479" w:type="dxa"/>
                <w:shd w:val="clear" w:color="auto" w:fill="auto"/>
                <w:noWrap/>
                <w:vAlign w:val="center"/>
                <w:hideMark/>
              </w:tcPr>
            </w:tcPrChange>
          </w:tcPr>
          <w:p w14:paraId="52D1283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10" w:author="Matheus Gomes Faria" w:date="2021-03-22T15:36:00Z">
              <w:tcPr>
                <w:tcW w:w="2660" w:type="dxa"/>
                <w:shd w:val="clear" w:color="auto" w:fill="auto"/>
                <w:noWrap/>
                <w:vAlign w:val="center"/>
                <w:hideMark/>
              </w:tcPr>
            </w:tcPrChange>
          </w:tcPr>
          <w:p w14:paraId="3D01D5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11" w:author="Matheus Gomes Faria" w:date="2021-03-22T15:36:00Z">
              <w:tcPr>
                <w:tcW w:w="1060" w:type="dxa"/>
                <w:shd w:val="clear" w:color="auto" w:fill="auto"/>
                <w:noWrap/>
                <w:vAlign w:val="center"/>
                <w:hideMark/>
              </w:tcPr>
            </w:tcPrChange>
          </w:tcPr>
          <w:p w14:paraId="0A6126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12" w:author="Matheus Gomes Faria" w:date="2021-03-22T15:36:00Z">
              <w:tcPr>
                <w:tcW w:w="1081" w:type="dxa"/>
                <w:shd w:val="clear" w:color="auto" w:fill="auto"/>
                <w:noWrap/>
                <w:vAlign w:val="center"/>
                <w:hideMark/>
              </w:tcPr>
            </w:tcPrChange>
          </w:tcPr>
          <w:p w14:paraId="4C1828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QNO0980</w:t>
            </w:r>
          </w:p>
        </w:tc>
        <w:tc>
          <w:tcPr>
            <w:tcW w:w="1380" w:type="dxa"/>
            <w:shd w:val="clear" w:color="auto" w:fill="auto"/>
            <w:noWrap/>
            <w:vAlign w:val="center"/>
            <w:hideMark/>
            <w:tcPrChange w:id="33313" w:author="Matheus Gomes Faria" w:date="2021-03-22T15:36:00Z">
              <w:tcPr>
                <w:tcW w:w="1380" w:type="dxa"/>
                <w:shd w:val="clear" w:color="auto" w:fill="auto"/>
                <w:noWrap/>
                <w:vAlign w:val="center"/>
                <w:hideMark/>
              </w:tcPr>
            </w:tcPrChange>
          </w:tcPr>
          <w:p w14:paraId="55CB43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1138119170</w:t>
            </w:r>
          </w:p>
        </w:tc>
        <w:tc>
          <w:tcPr>
            <w:tcW w:w="1220" w:type="dxa"/>
            <w:shd w:val="clear" w:color="auto" w:fill="auto"/>
            <w:noWrap/>
            <w:vAlign w:val="center"/>
            <w:hideMark/>
            <w:tcPrChange w:id="33314" w:author="Matheus Gomes Faria" w:date="2021-03-22T15:36:00Z">
              <w:tcPr>
                <w:tcW w:w="1220" w:type="dxa"/>
                <w:shd w:val="clear" w:color="auto" w:fill="auto"/>
                <w:noWrap/>
                <w:vAlign w:val="center"/>
                <w:hideMark/>
              </w:tcPr>
            </w:tcPrChange>
          </w:tcPr>
          <w:p w14:paraId="71E10C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15" w:author="Matheus Gomes Faria" w:date="2021-03-22T15:36:00Z">
              <w:tcPr>
                <w:tcW w:w="1840" w:type="dxa"/>
                <w:shd w:val="clear" w:color="auto" w:fill="auto"/>
                <w:noWrap/>
                <w:vAlign w:val="center"/>
                <w:hideMark/>
              </w:tcPr>
            </w:tcPrChange>
          </w:tcPr>
          <w:p w14:paraId="61B03B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16" w:author="Matheus Gomes Faria" w:date="2021-03-22T15:36:00Z">
              <w:tcPr>
                <w:tcW w:w="1420" w:type="dxa"/>
                <w:shd w:val="clear" w:color="auto" w:fill="auto"/>
                <w:noWrap/>
                <w:vAlign w:val="center"/>
              </w:tcPr>
            </w:tcPrChange>
          </w:tcPr>
          <w:p w14:paraId="40F2806F" w14:textId="6038225A" w:rsidR="00793D34" w:rsidRDefault="00F73FFC">
            <w:pPr>
              <w:autoSpaceDE/>
              <w:autoSpaceDN/>
              <w:adjustRightInd/>
              <w:jc w:val="center"/>
              <w:rPr>
                <w:rFonts w:ascii="Verdana" w:hAnsi="Verdana" w:cs="Calibri"/>
                <w:color w:val="000000"/>
                <w:sz w:val="16"/>
                <w:szCs w:val="16"/>
              </w:rPr>
            </w:pPr>
            <w:del w:id="33317"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18" w:author="Matheus Gomes Faria" w:date="2021-03-22T15:36:00Z">
              <w:tcPr>
                <w:tcW w:w="1160" w:type="dxa"/>
                <w:shd w:val="clear" w:color="auto" w:fill="auto"/>
                <w:noWrap/>
                <w:vAlign w:val="center"/>
                <w:hideMark/>
              </w:tcPr>
            </w:tcPrChange>
          </w:tcPr>
          <w:p w14:paraId="32360A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0994651" w14:textId="77777777" w:rsidTr="00F73FFC">
        <w:tblPrEx>
          <w:jc w:val="left"/>
          <w:tblPrExChange w:id="33319" w:author="Matheus Gomes Faria" w:date="2021-03-22T15:36:00Z">
            <w:tblPrEx>
              <w:jc w:val="left"/>
            </w:tblPrEx>
          </w:tblPrExChange>
        </w:tblPrEx>
        <w:trPr>
          <w:trHeight w:val="255"/>
          <w:trPrChange w:id="33320" w:author="Matheus Gomes Faria" w:date="2021-03-22T15:36:00Z">
            <w:trPr>
              <w:trHeight w:val="255"/>
            </w:trPr>
          </w:trPrChange>
        </w:trPr>
        <w:tc>
          <w:tcPr>
            <w:tcW w:w="2060" w:type="dxa"/>
            <w:shd w:val="clear" w:color="auto" w:fill="auto"/>
            <w:noWrap/>
            <w:vAlign w:val="center"/>
            <w:hideMark/>
            <w:tcPrChange w:id="33321" w:author="Matheus Gomes Faria" w:date="2021-03-22T15:36:00Z">
              <w:tcPr>
                <w:tcW w:w="2060" w:type="dxa"/>
                <w:shd w:val="clear" w:color="auto" w:fill="auto"/>
                <w:noWrap/>
                <w:vAlign w:val="center"/>
                <w:hideMark/>
              </w:tcPr>
            </w:tcPrChange>
          </w:tcPr>
          <w:p w14:paraId="2027E5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9BD5781FFJY214913</w:t>
            </w:r>
          </w:p>
        </w:tc>
        <w:tc>
          <w:tcPr>
            <w:tcW w:w="1479" w:type="dxa"/>
            <w:shd w:val="clear" w:color="auto" w:fill="auto"/>
            <w:noWrap/>
            <w:vAlign w:val="center"/>
            <w:hideMark/>
            <w:tcPrChange w:id="33322" w:author="Matheus Gomes Faria" w:date="2021-03-22T15:36:00Z">
              <w:tcPr>
                <w:tcW w:w="1479" w:type="dxa"/>
                <w:shd w:val="clear" w:color="auto" w:fill="auto"/>
                <w:noWrap/>
                <w:vAlign w:val="center"/>
                <w:hideMark/>
              </w:tcPr>
            </w:tcPrChange>
          </w:tcPr>
          <w:p w14:paraId="35988E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23" w:author="Matheus Gomes Faria" w:date="2021-03-22T15:36:00Z">
              <w:tcPr>
                <w:tcW w:w="2660" w:type="dxa"/>
                <w:shd w:val="clear" w:color="auto" w:fill="auto"/>
                <w:noWrap/>
                <w:vAlign w:val="center"/>
                <w:hideMark/>
              </w:tcPr>
            </w:tcPrChange>
          </w:tcPr>
          <w:p w14:paraId="389964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24" w:author="Matheus Gomes Faria" w:date="2021-03-22T15:36:00Z">
              <w:tcPr>
                <w:tcW w:w="1060" w:type="dxa"/>
                <w:shd w:val="clear" w:color="auto" w:fill="auto"/>
                <w:noWrap/>
                <w:vAlign w:val="center"/>
                <w:hideMark/>
              </w:tcPr>
            </w:tcPrChange>
          </w:tcPr>
          <w:p w14:paraId="6FC41F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25" w:author="Matheus Gomes Faria" w:date="2021-03-22T15:36:00Z">
              <w:tcPr>
                <w:tcW w:w="1081" w:type="dxa"/>
                <w:shd w:val="clear" w:color="auto" w:fill="auto"/>
                <w:noWrap/>
                <w:vAlign w:val="center"/>
                <w:hideMark/>
              </w:tcPr>
            </w:tcPrChange>
          </w:tcPr>
          <w:p w14:paraId="51F525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QNO0982</w:t>
            </w:r>
          </w:p>
        </w:tc>
        <w:tc>
          <w:tcPr>
            <w:tcW w:w="1380" w:type="dxa"/>
            <w:shd w:val="clear" w:color="auto" w:fill="auto"/>
            <w:noWrap/>
            <w:vAlign w:val="center"/>
            <w:hideMark/>
            <w:tcPrChange w:id="33326" w:author="Matheus Gomes Faria" w:date="2021-03-22T15:36:00Z">
              <w:tcPr>
                <w:tcW w:w="1380" w:type="dxa"/>
                <w:shd w:val="clear" w:color="auto" w:fill="auto"/>
                <w:noWrap/>
                <w:vAlign w:val="center"/>
                <w:hideMark/>
              </w:tcPr>
            </w:tcPrChange>
          </w:tcPr>
          <w:p w14:paraId="44A223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1138119200</w:t>
            </w:r>
          </w:p>
        </w:tc>
        <w:tc>
          <w:tcPr>
            <w:tcW w:w="1220" w:type="dxa"/>
            <w:shd w:val="clear" w:color="auto" w:fill="auto"/>
            <w:noWrap/>
            <w:vAlign w:val="center"/>
            <w:hideMark/>
            <w:tcPrChange w:id="33327" w:author="Matheus Gomes Faria" w:date="2021-03-22T15:36:00Z">
              <w:tcPr>
                <w:tcW w:w="1220" w:type="dxa"/>
                <w:shd w:val="clear" w:color="auto" w:fill="auto"/>
                <w:noWrap/>
                <w:vAlign w:val="center"/>
                <w:hideMark/>
              </w:tcPr>
            </w:tcPrChange>
          </w:tcPr>
          <w:p w14:paraId="1B37A7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28" w:author="Matheus Gomes Faria" w:date="2021-03-22T15:36:00Z">
              <w:tcPr>
                <w:tcW w:w="1840" w:type="dxa"/>
                <w:shd w:val="clear" w:color="auto" w:fill="auto"/>
                <w:noWrap/>
                <w:vAlign w:val="center"/>
                <w:hideMark/>
              </w:tcPr>
            </w:tcPrChange>
          </w:tcPr>
          <w:p w14:paraId="410FC21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29" w:author="Matheus Gomes Faria" w:date="2021-03-22T15:36:00Z">
              <w:tcPr>
                <w:tcW w:w="1420" w:type="dxa"/>
                <w:shd w:val="clear" w:color="auto" w:fill="auto"/>
                <w:noWrap/>
                <w:vAlign w:val="center"/>
              </w:tcPr>
            </w:tcPrChange>
          </w:tcPr>
          <w:p w14:paraId="14959A37" w14:textId="648AC86F" w:rsidR="00793D34" w:rsidRDefault="00F73FFC">
            <w:pPr>
              <w:autoSpaceDE/>
              <w:autoSpaceDN/>
              <w:adjustRightInd/>
              <w:jc w:val="center"/>
              <w:rPr>
                <w:rFonts w:ascii="Verdana" w:hAnsi="Verdana" w:cs="Calibri"/>
                <w:color w:val="000000"/>
                <w:sz w:val="16"/>
                <w:szCs w:val="16"/>
              </w:rPr>
            </w:pPr>
            <w:del w:id="33330"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31" w:author="Matheus Gomes Faria" w:date="2021-03-22T15:36:00Z">
              <w:tcPr>
                <w:tcW w:w="1160" w:type="dxa"/>
                <w:shd w:val="clear" w:color="auto" w:fill="auto"/>
                <w:noWrap/>
                <w:vAlign w:val="center"/>
                <w:hideMark/>
              </w:tcPr>
            </w:tcPrChange>
          </w:tcPr>
          <w:p w14:paraId="4A49E9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CC1931F" w14:textId="77777777" w:rsidTr="00F73FFC">
        <w:tblPrEx>
          <w:jc w:val="left"/>
          <w:tblPrExChange w:id="33332" w:author="Matheus Gomes Faria" w:date="2021-03-22T15:36:00Z">
            <w:tblPrEx>
              <w:jc w:val="left"/>
            </w:tblPrEx>
          </w:tblPrExChange>
        </w:tblPrEx>
        <w:trPr>
          <w:trHeight w:val="255"/>
          <w:trPrChange w:id="33333" w:author="Matheus Gomes Faria" w:date="2021-03-22T15:36:00Z">
            <w:trPr>
              <w:trHeight w:val="255"/>
            </w:trPr>
          </w:trPrChange>
        </w:trPr>
        <w:tc>
          <w:tcPr>
            <w:tcW w:w="2060" w:type="dxa"/>
            <w:shd w:val="clear" w:color="auto" w:fill="auto"/>
            <w:noWrap/>
            <w:vAlign w:val="center"/>
            <w:hideMark/>
            <w:tcPrChange w:id="33334" w:author="Matheus Gomes Faria" w:date="2021-03-22T15:36:00Z">
              <w:tcPr>
                <w:tcW w:w="2060" w:type="dxa"/>
                <w:shd w:val="clear" w:color="auto" w:fill="auto"/>
                <w:noWrap/>
                <w:vAlign w:val="center"/>
                <w:hideMark/>
              </w:tcPr>
            </w:tcPrChange>
          </w:tcPr>
          <w:p w14:paraId="632B438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9BD5781FFJY214922</w:t>
            </w:r>
          </w:p>
        </w:tc>
        <w:tc>
          <w:tcPr>
            <w:tcW w:w="1479" w:type="dxa"/>
            <w:shd w:val="clear" w:color="auto" w:fill="auto"/>
            <w:noWrap/>
            <w:vAlign w:val="center"/>
            <w:hideMark/>
            <w:tcPrChange w:id="33335" w:author="Matheus Gomes Faria" w:date="2021-03-22T15:36:00Z">
              <w:tcPr>
                <w:tcW w:w="1479" w:type="dxa"/>
                <w:shd w:val="clear" w:color="auto" w:fill="auto"/>
                <w:noWrap/>
                <w:vAlign w:val="center"/>
                <w:hideMark/>
              </w:tcPr>
            </w:tcPrChange>
          </w:tcPr>
          <w:p w14:paraId="0DCB65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36" w:author="Matheus Gomes Faria" w:date="2021-03-22T15:36:00Z">
              <w:tcPr>
                <w:tcW w:w="2660" w:type="dxa"/>
                <w:shd w:val="clear" w:color="auto" w:fill="auto"/>
                <w:noWrap/>
                <w:vAlign w:val="center"/>
                <w:hideMark/>
              </w:tcPr>
            </w:tcPrChange>
          </w:tcPr>
          <w:p w14:paraId="4F11BF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37" w:author="Matheus Gomes Faria" w:date="2021-03-22T15:36:00Z">
              <w:tcPr>
                <w:tcW w:w="1060" w:type="dxa"/>
                <w:shd w:val="clear" w:color="auto" w:fill="auto"/>
                <w:noWrap/>
                <w:vAlign w:val="center"/>
                <w:hideMark/>
              </w:tcPr>
            </w:tcPrChange>
          </w:tcPr>
          <w:p w14:paraId="76E168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38" w:author="Matheus Gomes Faria" w:date="2021-03-22T15:36:00Z">
              <w:tcPr>
                <w:tcW w:w="1081" w:type="dxa"/>
                <w:shd w:val="clear" w:color="auto" w:fill="auto"/>
                <w:noWrap/>
                <w:vAlign w:val="center"/>
                <w:hideMark/>
              </w:tcPr>
            </w:tcPrChange>
          </w:tcPr>
          <w:p w14:paraId="40715BA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QNO0983</w:t>
            </w:r>
          </w:p>
        </w:tc>
        <w:tc>
          <w:tcPr>
            <w:tcW w:w="1380" w:type="dxa"/>
            <w:shd w:val="clear" w:color="auto" w:fill="auto"/>
            <w:noWrap/>
            <w:vAlign w:val="center"/>
            <w:hideMark/>
            <w:tcPrChange w:id="33339" w:author="Matheus Gomes Faria" w:date="2021-03-22T15:36:00Z">
              <w:tcPr>
                <w:tcW w:w="1380" w:type="dxa"/>
                <w:shd w:val="clear" w:color="auto" w:fill="auto"/>
                <w:noWrap/>
                <w:vAlign w:val="center"/>
                <w:hideMark/>
              </w:tcPr>
            </w:tcPrChange>
          </w:tcPr>
          <w:p w14:paraId="57D5AE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1138119226</w:t>
            </w:r>
          </w:p>
        </w:tc>
        <w:tc>
          <w:tcPr>
            <w:tcW w:w="1220" w:type="dxa"/>
            <w:shd w:val="clear" w:color="auto" w:fill="auto"/>
            <w:noWrap/>
            <w:vAlign w:val="center"/>
            <w:hideMark/>
            <w:tcPrChange w:id="33340" w:author="Matheus Gomes Faria" w:date="2021-03-22T15:36:00Z">
              <w:tcPr>
                <w:tcW w:w="1220" w:type="dxa"/>
                <w:shd w:val="clear" w:color="auto" w:fill="auto"/>
                <w:noWrap/>
                <w:vAlign w:val="center"/>
                <w:hideMark/>
              </w:tcPr>
            </w:tcPrChange>
          </w:tcPr>
          <w:p w14:paraId="3B98CF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41" w:author="Matheus Gomes Faria" w:date="2021-03-22T15:36:00Z">
              <w:tcPr>
                <w:tcW w:w="1840" w:type="dxa"/>
                <w:shd w:val="clear" w:color="auto" w:fill="auto"/>
                <w:noWrap/>
                <w:vAlign w:val="center"/>
                <w:hideMark/>
              </w:tcPr>
            </w:tcPrChange>
          </w:tcPr>
          <w:p w14:paraId="706C5E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42" w:author="Matheus Gomes Faria" w:date="2021-03-22T15:36:00Z">
              <w:tcPr>
                <w:tcW w:w="1420" w:type="dxa"/>
                <w:shd w:val="clear" w:color="auto" w:fill="auto"/>
                <w:noWrap/>
                <w:vAlign w:val="center"/>
              </w:tcPr>
            </w:tcPrChange>
          </w:tcPr>
          <w:p w14:paraId="0877298C" w14:textId="3B384030" w:rsidR="00793D34" w:rsidRDefault="00F73FFC">
            <w:pPr>
              <w:autoSpaceDE/>
              <w:autoSpaceDN/>
              <w:adjustRightInd/>
              <w:jc w:val="center"/>
              <w:rPr>
                <w:rFonts w:ascii="Verdana" w:hAnsi="Verdana" w:cs="Calibri"/>
                <w:color w:val="000000"/>
                <w:sz w:val="16"/>
                <w:szCs w:val="16"/>
              </w:rPr>
            </w:pPr>
            <w:del w:id="33343"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44" w:author="Matheus Gomes Faria" w:date="2021-03-22T15:36:00Z">
              <w:tcPr>
                <w:tcW w:w="1160" w:type="dxa"/>
                <w:shd w:val="clear" w:color="auto" w:fill="auto"/>
                <w:noWrap/>
                <w:vAlign w:val="center"/>
                <w:hideMark/>
              </w:tcPr>
            </w:tcPrChange>
          </w:tcPr>
          <w:p w14:paraId="5E8198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476756C9" w14:textId="77777777" w:rsidTr="00F73FFC">
        <w:tblPrEx>
          <w:jc w:val="left"/>
          <w:tblPrExChange w:id="33345" w:author="Matheus Gomes Faria" w:date="2021-03-22T15:36:00Z">
            <w:tblPrEx>
              <w:jc w:val="left"/>
            </w:tblPrEx>
          </w:tblPrExChange>
        </w:tblPrEx>
        <w:trPr>
          <w:trHeight w:val="255"/>
          <w:trPrChange w:id="33346" w:author="Matheus Gomes Faria" w:date="2021-03-22T15:36:00Z">
            <w:trPr>
              <w:trHeight w:val="255"/>
            </w:trPr>
          </w:trPrChange>
        </w:trPr>
        <w:tc>
          <w:tcPr>
            <w:tcW w:w="2060" w:type="dxa"/>
            <w:shd w:val="clear" w:color="auto" w:fill="auto"/>
            <w:noWrap/>
            <w:vAlign w:val="center"/>
            <w:hideMark/>
            <w:tcPrChange w:id="33347" w:author="Matheus Gomes Faria" w:date="2021-03-22T15:36:00Z">
              <w:tcPr>
                <w:tcW w:w="2060" w:type="dxa"/>
                <w:shd w:val="clear" w:color="auto" w:fill="auto"/>
                <w:noWrap/>
                <w:vAlign w:val="center"/>
                <w:hideMark/>
              </w:tcPr>
            </w:tcPrChange>
          </w:tcPr>
          <w:p w14:paraId="1935D9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9BD5781FFJY214927</w:t>
            </w:r>
          </w:p>
        </w:tc>
        <w:tc>
          <w:tcPr>
            <w:tcW w:w="1479" w:type="dxa"/>
            <w:shd w:val="clear" w:color="auto" w:fill="auto"/>
            <w:noWrap/>
            <w:vAlign w:val="center"/>
            <w:hideMark/>
            <w:tcPrChange w:id="33348" w:author="Matheus Gomes Faria" w:date="2021-03-22T15:36:00Z">
              <w:tcPr>
                <w:tcW w:w="1479" w:type="dxa"/>
                <w:shd w:val="clear" w:color="auto" w:fill="auto"/>
                <w:noWrap/>
                <w:vAlign w:val="center"/>
                <w:hideMark/>
              </w:tcPr>
            </w:tcPrChange>
          </w:tcPr>
          <w:p w14:paraId="41F79A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49" w:author="Matheus Gomes Faria" w:date="2021-03-22T15:36:00Z">
              <w:tcPr>
                <w:tcW w:w="2660" w:type="dxa"/>
                <w:shd w:val="clear" w:color="auto" w:fill="auto"/>
                <w:noWrap/>
                <w:vAlign w:val="center"/>
                <w:hideMark/>
              </w:tcPr>
            </w:tcPrChange>
          </w:tcPr>
          <w:p w14:paraId="52DE67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50" w:author="Matheus Gomes Faria" w:date="2021-03-22T15:36:00Z">
              <w:tcPr>
                <w:tcW w:w="1060" w:type="dxa"/>
                <w:shd w:val="clear" w:color="auto" w:fill="auto"/>
                <w:noWrap/>
                <w:vAlign w:val="center"/>
                <w:hideMark/>
              </w:tcPr>
            </w:tcPrChange>
          </w:tcPr>
          <w:p w14:paraId="3922494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51" w:author="Matheus Gomes Faria" w:date="2021-03-22T15:36:00Z">
              <w:tcPr>
                <w:tcW w:w="1081" w:type="dxa"/>
                <w:shd w:val="clear" w:color="auto" w:fill="auto"/>
                <w:noWrap/>
                <w:vAlign w:val="center"/>
                <w:hideMark/>
              </w:tcPr>
            </w:tcPrChange>
          </w:tcPr>
          <w:p w14:paraId="736156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QNO0984</w:t>
            </w:r>
          </w:p>
        </w:tc>
        <w:tc>
          <w:tcPr>
            <w:tcW w:w="1380" w:type="dxa"/>
            <w:shd w:val="clear" w:color="auto" w:fill="auto"/>
            <w:noWrap/>
            <w:vAlign w:val="center"/>
            <w:hideMark/>
            <w:tcPrChange w:id="33352" w:author="Matheus Gomes Faria" w:date="2021-03-22T15:36:00Z">
              <w:tcPr>
                <w:tcW w:w="1380" w:type="dxa"/>
                <w:shd w:val="clear" w:color="auto" w:fill="auto"/>
                <w:noWrap/>
                <w:vAlign w:val="center"/>
                <w:hideMark/>
              </w:tcPr>
            </w:tcPrChange>
          </w:tcPr>
          <w:p w14:paraId="7832BC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1138119234</w:t>
            </w:r>
          </w:p>
        </w:tc>
        <w:tc>
          <w:tcPr>
            <w:tcW w:w="1220" w:type="dxa"/>
            <w:shd w:val="clear" w:color="auto" w:fill="auto"/>
            <w:noWrap/>
            <w:vAlign w:val="center"/>
            <w:hideMark/>
            <w:tcPrChange w:id="33353" w:author="Matheus Gomes Faria" w:date="2021-03-22T15:36:00Z">
              <w:tcPr>
                <w:tcW w:w="1220" w:type="dxa"/>
                <w:shd w:val="clear" w:color="auto" w:fill="auto"/>
                <w:noWrap/>
                <w:vAlign w:val="center"/>
                <w:hideMark/>
              </w:tcPr>
            </w:tcPrChange>
          </w:tcPr>
          <w:p w14:paraId="4D6C07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54" w:author="Matheus Gomes Faria" w:date="2021-03-22T15:36:00Z">
              <w:tcPr>
                <w:tcW w:w="1840" w:type="dxa"/>
                <w:shd w:val="clear" w:color="auto" w:fill="auto"/>
                <w:noWrap/>
                <w:vAlign w:val="center"/>
                <w:hideMark/>
              </w:tcPr>
            </w:tcPrChange>
          </w:tcPr>
          <w:p w14:paraId="4472A61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55" w:author="Matheus Gomes Faria" w:date="2021-03-22T15:36:00Z">
              <w:tcPr>
                <w:tcW w:w="1420" w:type="dxa"/>
                <w:shd w:val="clear" w:color="auto" w:fill="auto"/>
                <w:noWrap/>
                <w:vAlign w:val="center"/>
              </w:tcPr>
            </w:tcPrChange>
          </w:tcPr>
          <w:p w14:paraId="7D59DF65" w14:textId="7803408F" w:rsidR="00793D34" w:rsidRDefault="00F73FFC">
            <w:pPr>
              <w:autoSpaceDE/>
              <w:autoSpaceDN/>
              <w:adjustRightInd/>
              <w:jc w:val="center"/>
              <w:rPr>
                <w:rFonts w:ascii="Verdana" w:hAnsi="Verdana" w:cs="Calibri"/>
                <w:color w:val="000000"/>
                <w:sz w:val="16"/>
                <w:szCs w:val="16"/>
              </w:rPr>
            </w:pPr>
            <w:del w:id="33356"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57" w:author="Matheus Gomes Faria" w:date="2021-03-22T15:36:00Z">
              <w:tcPr>
                <w:tcW w:w="1160" w:type="dxa"/>
                <w:shd w:val="clear" w:color="auto" w:fill="auto"/>
                <w:noWrap/>
                <w:vAlign w:val="center"/>
                <w:hideMark/>
              </w:tcPr>
            </w:tcPrChange>
          </w:tcPr>
          <w:p w14:paraId="7BDC24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CB72283" w14:textId="77777777" w:rsidTr="00F73FFC">
        <w:tblPrEx>
          <w:jc w:val="left"/>
          <w:tblPrExChange w:id="33358" w:author="Matheus Gomes Faria" w:date="2021-03-22T15:36:00Z">
            <w:tblPrEx>
              <w:jc w:val="left"/>
            </w:tblPrEx>
          </w:tblPrExChange>
        </w:tblPrEx>
        <w:trPr>
          <w:trHeight w:val="255"/>
          <w:trPrChange w:id="33359" w:author="Matheus Gomes Faria" w:date="2021-03-22T15:36:00Z">
            <w:trPr>
              <w:trHeight w:val="255"/>
            </w:trPr>
          </w:trPrChange>
        </w:trPr>
        <w:tc>
          <w:tcPr>
            <w:tcW w:w="2060" w:type="dxa"/>
            <w:shd w:val="clear" w:color="auto" w:fill="auto"/>
            <w:noWrap/>
            <w:vAlign w:val="center"/>
            <w:hideMark/>
            <w:tcPrChange w:id="33360" w:author="Matheus Gomes Faria" w:date="2021-03-22T15:36:00Z">
              <w:tcPr>
                <w:tcW w:w="2060" w:type="dxa"/>
                <w:shd w:val="clear" w:color="auto" w:fill="auto"/>
                <w:noWrap/>
                <w:vAlign w:val="center"/>
                <w:hideMark/>
              </w:tcPr>
            </w:tcPrChange>
          </w:tcPr>
          <w:p w14:paraId="627925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9BD5781FFJY214971</w:t>
            </w:r>
          </w:p>
        </w:tc>
        <w:tc>
          <w:tcPr>
            <w:tcW w:w="1479" w:type="dxa"/>
            <w:shd w:val="clear" w:color="auto" w:fill="auto"/>
            <w:noWrap/>
            <w:vAlign w:val="center"/>
            <w:hideMark/>
            <w:tcPrChange w:id="33361" w:author="Matheus Gomes Faria" w:date="2021-03-22T15:36:00Z">
              <w:tcPr>
                <w:tcW w:w="1479" w:type="dxa"/>
                <w:shd w:val="clear" w:color="auto" w:fill="auto"/>
                <w:noWrap/>
                <w:vAlign w:val="center"/>
                <w:hideMark/>
              </w:tcPr>
            </w:tcPrChange>
          </w:tcPr>
          <w:p w14:paraId="5C8E46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62" w:author="Matheus Gomes Faria" w:date="2021-03-22T15:36:00Z">
              <w:tcPr>
                <w:tcW w:w="2660" w:type="dxa"/>
                <w:shd w:val="clear" w:color="auto" w:fill="auto"/>
                <w:noWrap/>
                <w:vAlign w:val="center"/>
                <w:hideMark/>
              </w:tcPr>
            </w:tcPrChange>
          </w:tcPr>
          <w:p w14:paraId="592E99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63" w:author="Matheus Gomes Faria" w:date="2021-03-22T15:36:00Z">
              <w:tcPr>
                <w:tcW w:w="1060" w:type="dxa"/>
                <w:shd w:val="clear" w:color="auto" w:fill="auto"/>
                <w:noWrap/>
                <w:vAlign w:val="center"/>
                <w:hideMark/>
              </w:tcPr>
            </w:tcPrChange>
          </w:tcPr>
          <w:p w14:paraId="6BC89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64" w:author="Matheus Gomes Faria" w:date="2021-03-22T15:36:00Z">
              <w:tcPr>
                <w:tcW w:w="1081" w:type="dxa"/>
                <w:shd w:val="clear" w:color="auto" w:fill="auto"/>
                <w:noWrap/>
                <w:vAlign w:val="center"/>
                <w:hideMark/>
              </w:tcPr>
            </w:tcPrChange>
          </w:tcPr>
          <w:p w14:paraId="0A5462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QNO0985</w:t>
            </w:r>
          </w:p>
        </w:tc>
        <w:tc>
          <w:tcPr>
            <w:tcW w:w="1380" w:type="dxa"/>
            <w:shd w:val="clear" w:color="auto" w:fill="auto"/>
            <w:noWrap/>
            <w:vAlign w:val="center"/>
            <w:hideMark/>
            <w:tcPrChange w:id="33365" w:author="Matheus Gomes Faria" w:date="2021-03-22T15:36:00Z">
              <w:tcPr>
                <w:tcW w:w="1380" w:type="dxa"/>
                <w:shd w:val="clear" w:color="auto" w:fill="auto"/>
                <w:noWrap/>
                <w:vAlign w:val="center"/>
                <w:hideMark/>
              </w:tcPr>
            </w:tcPrChange>
          </w:tcPr>
          <w:p w14:paraId="62531B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1138119242</w:t>
            </w:r>
          </w:p>
        </w:tc>
        <w:tc>
          <w:tcPr>
            <w:tcW w:w="1220" w:type="dxa"/>
            <w:shd w:val="clear" w:color="auto" w:fill="auto"/>
            <w:noWrap/>
            <w:vAlign w:val="center"/>
            <w:hideMark/>
            <w:tcPrChange w:id="33366" w:author="Matheus Gomes Faria" w:date="2021-03-22T15:36:00Z">
              <w:tcPr>
                <w:tcW w:w="1220" w:type="dxa"/>
                <w:shd w:val="clear" w:color="auto" w:fill="auto"/>
                <w:noWrap/>
                <w:vAlign w:val="center"/>
                <w:hideMark/>
              </w:tcPr>
            </w:tcPrChange>
          </w:tcPr>
          <w:p w14:paraId="29405E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67" w:author="Matheus Gomes Faria" w:date="2021-03-22T15:36:00Z">
              <w:tcPr>
                <w:tcW w:w="1840" w:type="dxa"/>
                <w:shd w:val="clear" w:color="auto" w:fill="auto"/>
                <w:noWrap/>
                <w:vAlign w:val="center"/>
                <w:hideMark/>
              </w:tcPr>
            </w:tcPrChange>
          </w:tcPr>
          <w:p w14:paraId="258337A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68" w:author="Matheus Gomes Faria" w:date="2021-03-22T15:36:00Z">
              <w:tcPr>
                <w:tcW w:w="1420" w:type="dxa"/>
                <w:shd w:val="clear" w:color="auto" w:fill="auto"/>
                <w:noWrap/>
                <w:vAlign w:val="center"/>
              </w:tcPr>
            </w:tcPrChange>
          </w:tcPr>
          <w:p w14:paraId="35FA911B" w14:textId="2FD0A6F6" w:rsidR="00793D34" w:rsidRDefault="00F73FFC">
            <w:pPr>
              <w:autoSpaceDE/>
              <w:autoSpaceDN/>
              <w:adjustRightInd/>
              <w:jc w:val="center"/>
              <w:rPr>
                <w:rFonts w:ascii="Verdana" w:hAnsi="Verdana" w:cs="Calibri"/>
                <w:color w:val="000000"/>
                <w:sz w:val="16"/>
                <w:szCs w:val="16"/>
              </w:rPr>
            </w:pPr>
            <w:del w:id="33369"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70" w:author="Matheus Gomes Faria" w:date="2021-03-22T15:36:00Z">
              <w:tcPr>
                <w:tcW w:w="1160" w:type="dxa"/>
                <w:shd w:val="clear" w:color="auto" w:fill="auto"/>
                <w:noWrap/>
                <w:vAlign w:val="center"/>
                <w:hideMark/>
              </w:tcPr>
            </w:tcPrChange>
          </w:tcPr>
          <w:p w14:paraId="689D7C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2EFCEBB" w14:textId="77777777" w:rsidTr="00F73FFC">
        <w:tblPrEx>
          <w:jc w:val="left"/>
          <w:tblPrExChange w:id="33371" w:author="Matheus Gomes Faria" w:date="2021-03-22T15:36:00Z">
            <w:tblPrEx>
              <w:jc w:val="left"/>
            </w:tblPrEx>
          </w:tblPrExChange>
        </w:tblPrEx>
        <w:trPr>
          <w:trHeight w:val="255"/>
          <w:trPrChange w:id="33372" w:author="Matheus Gomes Faria" w:date="2021-03-22T15:36:00Z">
            <w:trPr>
              <w:trHeight w:val="255"/>
            </w:trPr>
          </w:trPrChange>
        </w:trPr>
        <w:tc>
          <w:tcPr>
            <w:tcW w:w="2060" w:type="dxa"/>
            <w:shd w:val="clear" w:color="auto" w:fill="auto"/>
            <w:noWrap/>
            <w:vAlign w:val="center"/>
            <w:hideMark/>
            <w:tcPrChange w:id="33373" w:author="Matheus Gomes Faria" w:date="2021-03-22T15:36:00Z">
              <w:tcPr>
                <w:tcW w:w="2060" w:type="dxa"/>
                <w:shd w:val="clear" w:color="auto" w:fill="auto"/>
                <w:noWrap/>
                <w:vAlign w:val="center"/>
                <w:hideMark/>
              </w:tcPr>
            </w:tcPrChange>
          </w:tcPr>
          <w:p w14:paraId="18B3FB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9BD5781FFJY214975</w:t>
            </w:r>
          </w:p>
        </w:tc>
        <w:tc>
          <w:tcPr>
            <w:tcW w:w="1479" w:type="dxa"/>
            <w:shd w:val="clear" w:color="auto" w:fill="auto"/>
            <w:noWrap/>
            <w:vAlign w:val="center"/>
            <w:hideMark/>
            <w:tcPrChange w:id="33374" w:author="Matheus Gomes Faria" w:date="2021-03-22T15:36:00Z">
              <w:tcPr>
                <w:tcW w:w="1479" w:type="dxa"/>
                <w:shd w:val="clear" w:color="auto" w:fill="auto"/>
                <w:noWrap/>
                <w:vAlign w:val="center"/>
                <w:hideMark/>
              </w:tcPr>
            </w:tcPrChange>
          </w:tcPr>
          <w:p w14:paraId="4BCF6C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75" w:author="Matheus Gomes Faria" w:date="2021-03-22T15:36:00Z">
              <w:tcPr>
                <w:tcW w:w="2660" w:type="dxa"/>
                <w:shd w:val="clear" w:color="auto" w:fill="auto"/>
                <w:noWrap/>
                <w:vAlign w:val="center"/>
                <w:hideMark/>
              </w:tcPr>
            </w:tcPrChange>
          </w:tcPr>
          <w:p w14:paraId="6F81FE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76" w:author="Matheus Gomes Faria" w:date="2021-03-22T15:36:00Z">
              <w:tcPr>
                <w:tcW w:w="1060" w:type="dxa"/>
                <w:shd w:val="clear" w:color="auto" w:fill="auto"/>
                <w:noWrap/>
                <w:vAlign w:val="center"/>
                <w:hideMark/>
              </w:tcPr>
            </w:tcPrChange>
          </w:tcPr>
          <w:p w14:paraId="68FF28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77" w:author="Matheus Gomes Faria" w:date="2021-03-22T15:36:00Z">
              <w:tcPr>
                <w:tcW w:w="1081" w:type="dxa"/>
                <w:shd w:val="clear" w:color="auto" w:fill="auto"/>
                <w:noWrap/>
                <w:vAlign w:val="center"/>
                <w:hideMark/>
              </w:tcPr>
            </w:tcPrChange>
          </w:tcPr>
          <w:p w14:paraId="1FBFDC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QNO0986</w:t>
            </w:r>
          </w:p>
        </w:tc>
        <w:tc>
          <w:tcPr>
            <w:tcW w:w="1380" w:type="dxa"/>
            <w:shd w:val="clear" w:color="auto" w:fill="auto"/>
            <w:noWrap/>
            <w:vAlign w:val="center"/>
            <w:hideMark/>
            <w:tcPrChange w:id="33378" w:author="Matheus Gomes Faria" w:date="2021-03-22T15:36:00Z">
              <w:tcPr>
                <w:tcW w:w="1380" w:type="dxa"/>
                <w:shd w:val="clear" w:color="auto" w:fill="auto"/>
                <w:noWrap/>
                <w:vAlign w:val="center"/>
                <w:hideMark/>
              </w:tcPr>
            </w:tcPrChange>
          </w:tcPr>
          <w:p w14:paraId="1E82DB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1138119269</w:t>
            </w:r>
          </w:p>
        </w:tc>
        <w:tc>
          <w:tcPr>
            <w:tcW w:w="1220" w:type="dxa"/>
            <w:shd w:val="clear" w:color="auto" w:fill="auto"/>
            <w:noWrap/>
            <w:vAlign w:val="center"/>
            <w:hideMark/>
            <w:tcPrChange w:id="33379" w:author="Matheus Gomes Faria" w:date="2021-03-22T15:36:00Z">
              <w:tcPr>
                <w:tcW w:w="1220" w:type="dxa"/>
                <w:shd w:val="clear" w:color="auto" w:fill="auto"/>
                <w:noWrap/>
                <w:vAlign w:val="center"/>
                <w:hideMark/>
              </w:tcPr>
            </w:tcPrChange>
          </w:tcPr>
          <w:p w14:paraId="1D1F3BD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80" w:author="Matheus Gomes Faria" w:date="2021-03-22T15:36:00Z">
              <w:tcPr>
                <w:tcW w:w="1840" w:type="dxa"/>
                <w:shd w:val="clear" w:color="auto" w:fill="auto"/>
                <w:noWrap/>
                <w:vAlign w:val="center"/>
                <w:hideMark/>
              </w:tcPr>
            </w:tcPrChange>
          </w:tcPr>
          <w:p w14:paraId="52488A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81" w:author="Matheus Gomes Faria" w:date="2021-03-22T15:36:00Z">
              <w:tcPr>
                <w:tcW w:w="1420" w:type="dxa"/>
                <w:shd w:val="clear" w:color="auto" w:fill="auto"/>
                <w:noWrap/>
                <w:vAlign w:val="center"/>
              </w:tcPr>
            </w:tcPrChange>
          </w:tcPr>
          <w:p w14:paraId="43F2EB62" w14:textId="72A1EC54" w:rsidR="00793D34" w:rsidRDefault="00F73FFC">
            <w:pPr>
              <w:autoSpaceDE/>
              <w:autoSpaceDN/>
              <w:adjustRightInd/>
              <w:jc w:val="center"/>
              <w:rPr>
                <w:rFonts w:ascii="Verdana" w:hAnsi="Verdana" w:cs="Calibri"/>
                <w:color w:val="000000"/>
                <w:sz w:val="16"/>
                <w:szCs w:val="16"/>
              </w:rPr>
            </w:pPr>
            <w:del w:id="33382"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83" w:author="Matheus Gomes Faria" w:date="2021-03-22T15:36:00Z">
              <w:tcPr>
                <w:tcW w:w="1160" w:type="dxa"/>
                <w:shd w:val="clear" w:color="auto" w:fill="auto"/>
                <w:noWrap/>
                <w:vAlign w:val="center"/>
                <w:hideMark/>
              </w:tcPr>
            </w:tcPrChange>
          </w:tcPr>
          <w:p w14:paraId="593CF7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B785C27" w14:textId="77777777" w:rsidTr="00F73FFC">
        <w:tblPrEx>
          <w:jc w:val="left"/>
          <w:tblPrExChange w:id="33384" w:author="Matheus Gomes Faria" w:date="2021-03-22T15:36:00Z">
            <w:tblPrEx>
              <w:jc w:val="left"/>
            </w:tblPrEx>
          </w:tblPrExChange>
        </w:tblPrEx>
        <w:trPr>
          <w:trHeight w:val="255"/>
          <w:trPrChange w:id="33385" w:author="Matheus Gomes Faria" w:date="2021-03-22T15:36:00Z">
            <w:trPr>
              <w:trHeight w:val="255"/>
            </w:trPr>
          </w:trPrChange>
        </w:trPr>
        <w:tc>
          <w:tcPr>
            <w:tcW w:w="2060" w:type="dxa"/>
            <w:shd w:val="clear" w:color="auto" w:fill="auto"/>
            <w:noWrap/>
            <w:vAlign w:val="center"/>
            <w:hideMark/>
            <w:tcPrChange w:id="33386" w:author="Matheus Gomes Faria" w:date="2021-03-22T15:36:00Z">
              <w:tcPr>
                <w:tcW w:w="2060" w:type="dxa"/>
                <w:shd w:val="clear" w:color="auto" w:fill="auto"/>
                <w:noWrap/>
                <w:vAlign w:val="center"/>
                <w:hideMark/>
              </w:tcPr>
            </w:tcPrChange>
          </w:tcPr>
          <w:p w14:paraId="14DA9E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9BD5781FFJY215015</w:t>
            </w:r>
          </w:p>
        </w:tc>
        <w:tc>
          <w:tcPr>
            <w:tcW w:w="1479" w:type="dxa"/>
            <w:shd w:val="clear" w:color="auto" w:fill="auto"/>
            <w:noWrap/>
            <w:vAlign w:val="center"/>
            <w:hideMark/>
            <w:tcPrChange w:id="33387" w:author="Matheus Gomes Faria" w:date="2021-03-22T15:36:00Z">
              <w:tcPr>
                <w:tcW w:w="1479" w:type="dxa"/>
                <w:shd w:val="clear" w:color="auto" w:fill="auto"/>
                <w:noWrap/>
                <w:vAlign w:val="center"/>
                <w:hideMark/>
              </w:tcPr>
            </w:tcPrChange>
          </w:tcPr>
          <w:p w14:paraId="220406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388" w:author="Matheus Gomes Faria" w:date="2021-03-22T15:36:00Z">
              <w:tcPr>
                <w:tcW w:w="2660" w:type="dxa"/>
                <w:shd w:val="clear" w:color="auto" w:fill="auto"/>
                <w:noWrap/>
                <w:vAlign w:val="center"/>
                <w:hideMark/>
              </w:tcPr>
            </w:tcPrChange>
          </w:tcPr>
          <w:p w14:paraId="0F7CA3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389" w:author="Matheus Gomes Faria" w:date="2021-03-22T15:36:00Z">
              <w:tcPr>
                <w:tcW w:w="1060" w:type="dxa"/>
                <w:shd w:val="clear" w:color="auto" w:fill="auto"/>
                <w:noWrap/>
                <w:vAlign w:val="center"/>
                <w:hideMark/>
              </w:tcPr>
            </w:tcPrChange>
          </w:tcPr>
          <w:p w14:paraId="3B8AA9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390" w:author="Matheus Gomes Faria" w:date="2021-03-22T15:36:00Z">
              <w:tcPr>
                <w:tcW w:w="1081" w:type="dxa"/>
                <w:shd w:val="clear" w:color="auto" w:fill="auto"/>
                <w:noWrap/>
                <w:vAlign w:val="center"/>
                <w:hideMark/>
              </w:tcPr>
            </w:tcPrChange>
          </w:tcPr>
          <w:p w14:paraId="51A16A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QNO0987</w:t>
            </w:r>
          </w:p>
        </w:tc>
        <w:tc>
          <w:tcPr>
            <w:tcW w:w="1380" w:type="dxa"/>
            <w:shd w:val="clear" w:color="auto" w:fill="auto"/>
            <w:noWrap/>
            <w:vAlign w:val="center"/>
            <w:hideMark/>
            <w:tcPrChange w:id="33391" w:author="Matheus Gomes Faria" w:date="2021-03-22T15:36:00Z">
              <w:tcPr>
                <w:tcW w:w="1380" w:type="dxa"/>
                <w:shd w:val="clear" w:color="auto" w:fill="auto"/>
                <w:noWrap/>
                <w:vAlign w:val="center"/>
                <w:hideMark/>
              </w:tcPr>
            </w:tcPrChange>
          </w:tcPr>
          <w:p w14:paraId="3878E3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1138119315</w:t>
            </w:r>
          </w:p>
        </w:tc>
        <w:tc>
          <w:tcPr>
            <w:tcW w:w="1220" w:type="dxa"/>
            <w:shd w:val="clear" w:color="auto" w:fill="auto"/>
            <w:noWrap/>
            <w:vAlign w:val="center"/>
            <w:hideMark/>
            <w:tcPrChange w:id="33392" w:author="Matheus Gomes Faria" w:date="2021-03-22T15:36:00Z">
              <w:tcPr>
                <w:tcW w:w="1220" w:type="dxa"/>
                <w:shd w:val="clear" w:color="auto" w:fill="auto"/>
                <w:noWrap/>
                <w:vAlign w:val="center"/>
                <w:hideMark/>
              </w:tcPr>
            </w:tcPrChange>
          </w:tcPr>
          <w:p w14:paraId="10B1B8D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393" w:author="Matheus Gomes Faria" w:date="2021-03-22T15:36:00Z">
              <w:tcPr>
                <w:tcW w:w="1840" w:type="dxa"/>
                <w:shd w:val="clear" w:color="auto" w:fill="auto"/>
                <w:noWrap/>
                <w:vAlign w:val="center"/>
                <w:hideMark/>
              </w:tcPr>
            </w:tcPrChange>
          </w:tcPr>
          <w:p w14:paraId="0D0D77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394" w:author="Matheus Gomes Faria" w:date="2021-03-22T15:36:00Z">
              <w:tcPr>
                <w:tcW w:w="1420" w:type="dxa"/>
                <w:shd w:val="clear" w:color="auto" w:fill="auto"/>
                <w:noWrap/>
                <w:vAlign w:val="center"/>
              </w:tcPr>
            </w:tcPrChange>
          </w:tcPr>
          <w:p w14:paraId="58AAC66B" w14:textId="48F43EDD" w:rsidR="00793D34" w:rsidRDefault="00F73FFC">
            <w:pPr>
              <w:autoSpaceDE/>
              <w:autoSpaceDN/>
              <w:adjustRightInd/>
              <w:jc w:val="center"/>
              <w:rPr>
                <w:rFonts w:ascii="Verdana" w:hAnsi="Verdana" w:cs="Calibri"/>
                <w:color w:val="000000"/>
                <w:sz w:val="16"/>
                <w:szCs w:val="16"/>
              </w:rPr>
            </w:pPr>
            <w:del w:id="33395"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396" w:author="Matheus Gomes Faria" w:date="2021-03-22T15:36:00Z">
              <w:tcPr>
                <w:tcW w:w="1160" w:type="dxa"/>
                <w:shd w:val="clear" w:color="auto" w:fill="auto"/>
                <w:noWrap/>
                <w:vAlign w:val="center"/>
                <w:hideMark/>
              </w:tcPr>
            </w:tcPrChange>
          </w:tcPr>
          <w:p w14:paraId="2A8AD7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35228CFC" w14:textId="77777777" w:rsidTr="00F73FFC">
        <w:tblPrEx>
          <w:jc w:val="left"/>
          <w:tblPrExChange w:id="33397" w:author="Matheus Gomes Faria" w:date="2021-03-22T15:36:00Z">
            <w:tblPrEx>
              <w:jc w:val="left"/>
            </w:tblPrEx>
          </w:tblPrExChange>
        </w:tblPrEx>
        <w:trPr>
          <w:trHeight w:val="255"/>
          <w:trPrChange w:id="33398" w:author="Matheus Gomes Faria" w:date="2021-03-22T15:36:00Z">
            <w:trPr>
              <w:trHeight w:val="255"/>
            </w:trPr>
          </w:trPrChange>
        </w:trPr>
        <w:tc>
          <w:tcPr>
            <w:tcW w:w="2060" w:type="dxa"/>
            <w:shd w:val="clear" w:color="auto" w:fill="auto"/>
            <w:noWrap/>
            <w:vAlign w:val="center"/>
            <w:hideMark/>
            <w:tcPrChange w:id="33399" w:author="Matheus Gomes Faria" w:date="2021-03-22T15:36:00Z">
              <w:tcPr>
                <w:tcW w:w="2060" w:type="dxa"/>
                <w:shd w:val="clear" w:color="auto" w:fill="auto"/>
                <w:noWrap/>
                <w:vAlign w:val="center"/>
                <w:hideMark/>
              </w:tcPr>
            </w:tcPrChange>
          </w:tcPr>
          <w:p w14:paraId="437403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9BD5781FFJY215017</w:t>
            </w:r>
          </w:p>
        </w:tc>
        <w:tc>
          <w:tcPr>
            <w:tcW w:w="1479" w:type="dxa"/>
            <w:shd w:val="clear" w:color="auto" w:fill="auto"/>
            <w:noWrap/>
            <w:vAlign w:val="center"/>
            <w:hideMark/>
            <w:tcPrChange w:id="33400" w:author="Matheus Gomes Faria" w:date="2021-03-22T15:36:00Z">
              <w:tcPr>
                <w:tcW w:w="1479" w:type="dxa"/>
                <w:shd w:val="clear" w:color="auto" w:fill="auto"/>
                <w:noWrap/>
                <w:vAlign w:val="center"/>
                <w:hideMark/>
              </w:tcPr>
            </w:tcPrChange>
          </w:tcPr>
          <w:p w14:paraId="54C7B16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01" w:author="Matheus Gomes Faria" w:date="2021-03-22T15:36:00Z">
              <w:tcPr>
                <w:tcW w:w="2660" w:type="dxa"/>
                <w:shd w:val="clear" w:color="auto" w:fill="auto"/>
                <w:noWrap/>
                <w:vAlign w:val="center"/>
                <w:hideMark/>
              </w:tcPr>
            </w:tcPrChange>
          </w:tcPr>
          <w:p w14:paraId="0BEDA4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02" w:author="Matheus Gomes Faria" w:date="2021-03-22T15:36:00Z">
              <w:tcPr>
                <w:tcW w:w="1060" w:type="dxa"/>
                <w:shd w:val="clear" w:color="auto" w:fill="auto"/>
                <w:noWrap/>
                <w:vAlign w:val="center"/>
                <w:hideMark/>
              </w:tcPr>
            </w:tcPrChange>
          </w:tcPr>
          <w:p w14:paraId="36CC5B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03" w:author="Matheus Gomes Faria" w:date="2021-03-22T15:36:00Z">
              <w:tcPr>
                <w:tcW w:w="1081" w:type="dxa"/>
                <w:shd w:val="clear" w:color="auto" w:fill="auto"/>
                <w:noWrap/>
                <w:vAlign w:val="center"/>
                <w:hideMark/>
              </w:tcPr>
            </w:tcPrChange>
          </w:tcPr>
          <w:p w14:paraId="58CED7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QNO0988</w:t>
            </w:r>
          </w:p>
        </w:tc>
        <w:tc>
          <w:tcPr>
            <w:tcW w:w="1380" w:type="dxa"/>
            <w:shd w:val="clear" w:color="auto" w:fill="auto"/>
            <w:noWrap/>
            <w:vAlign w:val="center"/>
            <w:hideMark/>
            <w:tcPrChange w:id="33404" w:author="Matheus Gomes Faria" w:date="2021-03-22T15:36:00Z">
              <w:tcPr>
                <w:tcW w:w="1380" w:type="dxa"/>
                <w:shd w:val="clear" w:color="auto" w:fill="auto"/>
                <w:noWrap/>
                <w:vAlign w:val="center"/>
                <w:hideMark/>
              </w:tcPr>
            </w:tcPrChange>
          </w:tcPr>
          <w:p w14:paraId="123E41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1138119323</w:t>
            </w:r>
          </w:p>
        </w:tc>
        <w:tc>
          <w:tcPr>
            <w:tcW w:w="1220" w:type="dxa"/>
            <w:shd w:val="clear" w:color="auto" w:fill="auto"/>
            <w:noWrap/>
            <w:vAlign w:val="center"/>
            <w:hideMark/>
            <w:tcPrChange w:id="33405" w:author="Matheus Gomes Faria" w:date="2021-03-22T15:36:00Z">
              <w:tcPr>
                <w:tcW w:w="1220" w:type="dxa"/>
                <w:shd w:val="clear" w:color="auto" w:fill="auto"/>
                <w:noWrap/>
                <w:vAlign w:val="center"/>
                <w:hideMark/>
              </w:tcPr>
            </w:tcPrChange>
          </w:tcPr>
          <w:p w14:paraId="796060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06" w:author="Matheus Gomes Faria" w:date="2021-03-22T15:36:00Z">
              <w:tcPr>
                <w:tcW w:w="1840" w:type="dxa"/>
                <w:shd w:val="clear" w:color="auto" w:fill="auto"/>
                <w:noWrap/>
                <w:vAlign w:val="center"/>
                <w:hideMark/>
              </w:tcPr>
            </w:tcPrChange>
          </w:tcPr>
          <w:p w14:paraId="016A30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07" w:author="Matheus Gomes Faria" w:date="2021-03-22T15:36:00Z">
              <w:tcPr>
                <w:tcW w:w="1420" w:type="dxa"/>
                <w:shd w:val="clear" w:color="auto" w:fill="auto"/>
                <w:noWrap/>
                <w:vAlign w:val="center"/>
              </w:tcPr>
            </w:tcPrChange>
          </w:tcPr>
          <w:p w14:paraId="61CCF209" w14:textId="5D1C70EF" w:rsidR="00793D34" w:rsidRDefault="00F73FFC">
            <w:pPr>
              <w:autoSpaceDE/>
              <w:autoSpaceDN/>
              <w:adjustRightInd/>
              <w:jc w:val="center"/>
              <w:rPr>
                <w:rFonts w:ascii="Verdana" w:hAnsi="Verdana" w:cs="Calibri"/>
                <w:color w:val="000000"/>
                <w:sz w:val="16"/>
                <w:szCs w:val="16"/>
              </w:rPr>
            </w:pPr>
            <w:del w:id="33408"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09" w:author="Matheus Gomes Faria" w:date="2021-03-22T15:36:00Z">
              <w:tcPr>
                <w:tcW w:w="1160" w:type="dxa"/>
                <w:shd w:val="clear" w:color="auto" w:fill="auto"/>
                <w:noWrap/>
                <w:vAlign w:val="center"/>
                <w:hideMark/>
              </w:tcPr>
            </w:tcPrChange>
          </w:tcPr>
          <w:p w14:paraId="0E6E36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9F232CA" w14:textId="77777777" w:rsidTr="00F73FFC">
        <w:tblPrEx>
          <w:jc w:val="left"/>
          <w:tblPrExChange w:id="33410" w:author="Matheus Gomes Faria" w:date="2021-03-22T15:36:00Z">
            <w:tblPrEx>
              <w:jc w:val="left"/>
            </w:tblPrEx>
          </w:tblPrExChange>
        </w:tblPrEx>
        <w:trPr>
          <w:trHeight w:val="255"/>
          <w:trPrChange w:id="33411" w:author="Matheus Gomes Faria" w:date="2021-03-22T15:36:00Z">
            <w:trPr>
              <w:trHeight w:val="255"/>
            </w:trPr>
          </w:trPrChange>
        </w:trPr>
        <w:tc>
          <w:tcPr>
            <w:tcW w:w="2060" w:type="dxa"/>
            <w:shd w:val="clear" w:color="auto" w:fill="auto"/>
            <w:noWrap/>
            <w:vAlign w:val="center"/>
            <w:hideMark/>
            <w:tcPrChange w:id="33412" w:author="Matheus Gomes Faria" w:date="2021-03-22T15:36:00Z">
              <w:tcPr>
                <w:tcW w:w="2060" w:type="dxa"/>
                <w:shd w:val="clear" w:color="auto" w:fill="auto"/>
                <w:noWrap/>
                <w:vAlign w:val="center"/>
                <w:hideMark/>
              </w:tcPr>
            </w:tcPrChange>
          </w:tcPr>
          <w:p w14:paraId="098771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9BD5781FFJY215116</w:t>
            </w:r>
          </w:p>
        </w:tc>
        <w:tc>
          <w:tcPr>
            <w:tcW w:w="1479" w:type="dxa"/>
            <w:shd w:val="clear" w:color="auto" w:fill="auto"/>
            <w:noWrap/>
            <w:vAlign w:val="center"/>
            <w:hideMark/>
            <w:tcPrChange w:id="33413" w:author="Matheus Gomes Faria" w:date="2021-03-22T15:36:00Z">
              <w:tcPr>
                <w:tcW w:w="1479" w:type="dxa"/>
                <w:shd w:val="clear" w:color="auto" w:fill="auto"/>
                <w:noWrap/>
                <w:vAlign w:val="center"/>
                <w:hideMark/>
              </w:tcPr>
            </w:tcPrChange>
          </w:tcPr>
          <w:p w14:paraId="2C17EA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14" w:author="Matheus Gomes Faria" w:date="2021-03-22T15:36:00Z">
              <w:tcPr>
                <w:tcW w:w="2660" w:type="dxa"/>
                <w:shd w:val="clear" w:color="auto" w:fill="auto"/>
                <w:noWrap/>
                <w:vAlign w:val="center"/>
                <w:hideMark/>
              </w:tcPr>
            </w:tcPrChange>
          </w:tcPr>
          <w:p w14:paraId="2C861A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15" w:author="Matheus Gomes Faria" w:date="2021-03-22T15:36:00Z">
              <w:tcPr>
                <w:tcW w:w="1060" w:type="dxa"/>
                <w:shd w:val="clear" w:color="auto" w:fill="auto"/>
                <w:noWrap/>
                <w:vAlign w:val="center"/>
                <w:hideMark/>
              </w:tcPr>
            </w:tcPrChange>
          </w:tcPr>
          <w:p w14:paraId="2FA7BD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16" w:author="Matheus Gomes Faria" w:date="2021-03-22T15:36:00Z">
              <w:tcPr>
                <w:tcW w:w="1081" w:type="dxa"/>
                <w:shd w:val="clear" w:color="auto" w:fill="auto"/>
                <w:noWrap/>
                <w:vAlign w:val="center"/>
                <w:hideMark/>
              </w:tcPr>
            </w:tcPrChange>
          </w:tcPr>
          <w:p w14:paraId="510C10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QNO0989</w:t>
            </w:r>
          </w:p>
        </w:tc>
        <w:tc>
          <w:tcPr>
            <w:tcW w:w="1380" w:type="dxa"/>
            <w:shd w:val="clear" w:color="auto" w:fill="auto"/>
            <w:noWrap/>
            <w:vAlign w:val="center"/>
            <w:hideMark/>
            <w:tcPrChange w:id="33417" w:author="Matheus Gomes Faria" w:date="2021-03-22T15:36:00Z">
              <w:tcPr>
                <w:tcW w:w="1380" w:type="dxa"/>
                <w:shd w:val="clear" w:color="auto" w:fill="auto"/>
                <w:noWrap/>
                <w:vAlign w:val="center"/>
                <w:hideMark/>
              </w:tcPr>
            </w:tcPrChange>
          </w:tcPr>
          <w:p w14:paraId="56DE55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1138119331</w:t>
            </w:r>
          </w:p>
        </w:tc>
        <w:tc>
          <w:tcPr>
            <w:tcW w:w="1220" w:type="dxa"/>
            <w:shd w:val="clear" w:color="auto" w:fill="auto"/>
            <w:noWrap/>
            <w:vAlign w:val="center"/>
            <w:hideMark/>
            <w:tcPrChange w:id="33418" w:author="Matheus Gomes Faria" w:date="2021-03-22T15:36:00Z">
              <w:tcPr>
                <w:tcW w:w="1220" w:type="dxa"/>
                <w:shd w:val="clear" w:color="auto" w:fill="auto"/>
                <w:noWrap/>
                <w:vAlign w:val="center"/>
                <w:hideMark/>
              </w:tcPr>
            </w:tcPrChange>
          </w:tcPr>
          <w:p w14:paraId="2A85C2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19" w:author="Matheus Gomes Faria" w:date="2021-03-22T15:36:00Z">
              <w:tcPr>
                <w:tcW w:w="1840" w:type="dxa"/>
                <w:shd w:val="clear" w:color="auto" w:fill="auto"/>
                <w:noWrap/>
                <w:vAlign w:val="center"/>
                <w:hideMark/>
              </w:tcPr>
            </w:tcPrChange>
          </w:tcPr>
          <w:p w14:paraId="688515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20" w:author="Matheus Gomes Faria" w:date="2021-03-22T15:36:00Z">
              <w:tcPr>
                <w:tcW w:w="1420" w:type="dxa"/>
                <w:shd w:val="clear" w:color="auto" w:fill="auto"/>
                <w:noWrap/>
                <w:vAlign w:val="center"/>
              </w:tcPr>
            </w:tcPrChange>
          </w:tcPr>
          <w:p w14:paraId="549D7D1E" w14:textId="27257A0F" w:rsidR="00793D34" w:rsidRDefault="00F73FFC">
            <w:pPr>
              <w:autoSpaceDE/>
              <w:autoSpaceDN/>
              <w:adjustRightInd/>
              <w:jc w:val="center"/>
              <w:rPr>
                <w:rFonts w:ascii="Verdana" w:hAnsi="Verdana" w:cs="Calibri"/>
                <w:color w:val="000000"/>
                <w:sz w:val="16"/>
                <w:szCs w:val="16"/>
              </w:rPr>
            </w:pPr>
            <w:del w:id="3342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22" w:author="Matheus Gomes Faria" w:date="2021-03-22T15:36:00Z">
              <w:tcPr>
                <w:tcW w:w="1160" w:type="dxa"/>
                <w:shd w:val="clear" w:color="auto" w:fill="auto"/>
                <w:noWrap/>
                <w:vAlign w:val="center"/>
                <w:hideMark/>
              </w:tcPr>
            </w:tcPrChange>
          </w:tcPr>
          <w:p w14:paraId="38D5B79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8BBB59A" w14:textId="77777777" w:rsidTr="00F73FFC">
        <w:tblPrEx>
          <w:jc w:val="left"/>
          <w:tblPrExChange w:id="33423" w:author="Matheus Gomes Faria" w:date="2021-03-22T15:36:00Z">
            <w:tblPrEx>
              <w:jc w:val="left"/>
            </w:tblPrEx>
          </w:tblPrExChange>
        </w:tblPrEx>
        <w:trPr>
          <w:trHeight w:val="255"/>
          <w:trPrChange w:id="33424" w:author="Matheus Gomes Faria" w:date="2021-03-22T15:36:00Z">
            <w:trPr>
              <w:trHeight w:val="255"/>
            </w:trPr>
          </w:trPrChange>
        </w:trPr>
        <w:tc>
          <w:tcPr>
            <w:tcW w:w="2060" w:type="dxa"/>
            <w:shd w:val="clear" w:color="auto" w:fill="auto"/>
            <w:noWrap/>
            <w:vAlign w:val="center"/>
            <w:hideMark/>
            <w:tcPrChange w:id="33425" w:author="Matheus Gomes Faria" w:date="2021-03-22T15:36:00Z">
              <w:tcPr>
                <w:tcW w:w="2060" w:type="dxa"/>
                <w:shd w:val="clear" w:color="auto" w:fill="auto"/>
                <w:noWrap/>
                <w:vAlign w:val="center"/>
                <w:hideMark/>
              </w:tcPr>
            </w:tcPrChange>
          </w:tcPr>
          <w:p w14:paraId="5B935C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9BD5781FFJY215149</w:t>
            </w:r>
          </w:p>
        </w:tc>
        <w:tc>
          <w:tcPr>
            <w:tcW w:w="1479" w:type="dxa"/>
            <w:shd w:val="clear" w:color="auto" w:fill="auto"/>
            <w:noWrap/>
            <w:vAlign w:val="center"/>
            <w:hideMark/>
            <w:tcPrChange w:id="33426" w:author="Matheus Gomes Faria" w:date="2021-03-22T15:36:00Z">
              <w:tcPr>
                <w:tcW w:w="1479" w:type="dxa"/>
                <w:shd w:val="clear" w:color="auto" w:fill="auto"/>
                <w:noWrap/>
                <w:vAlign w:val="center"/>
                <w:hideMark/>
              </w:tcPr>
            </w:tcPrChange>
          </w:tcPr>
          <w:p w14:paraId="3F3E61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27" w:author="Matheus Gomes Faria" w:date="2021-03-22T15:36:00Z">
              <w:tcPr>
                <w:tcW w:w="2660" w:type="dxa"/>
                <w:shd w:val="clear" w:color="auto" w:fill="auto"/>
                <w:noWrap/>
                <w:vAlign w:val="center"/>
                <w:hideMark/>
              </w:tcPr>
            </w:tcPrChange>
          </w:tcPr>
          <w:p w14:paraId="571EB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28" w:author="Matheus Gomes Faria" w:date="2021-03-22T15:36:00Z">
              <w:tcPr>
                <w:tcW w:w="1060" w:type="dxa"/>
                <w:shd w:val="clear" w:color="auto" w:fill="auto"/>
                <w:noWrap/>
                <w:vAlign w:val="center"/>
                <w:hideMark/>
              </w:tcPr>
            </w:tcPrChange>
          </w:tcPr>
          <w:p w14:paraId="4F9CA8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29" w:author="Matheus Gomes Faria" w:date="2021-03-22T15:36:00Z">
              <w:tcPr>
                <w:tcW w:w="1081" w:type="dxa"/>
                <w:shd w:val="clear" w:color="auto" w:fill="auto"/>
                <w:noWrap/>
                <w:vAlign w:val="center"/>
                <w:hideMark/>
              </w:tcPr>
            </w:tcPrChange>
          </w:tcPr>
          <w:p w14:paraId="47F4CF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QNO0990</w:t>
            </w:r>
          </w:p>
        </w:tc>
        <w:tc>
          <w:tcPr>
            <w:tcW w:w="1380" w:type="dxa"/>
            <w:shd w:val="clear" w:color="auto" w:fill="auto"/>
            <w:noWrap/>
            <w:vAlign w:val="center"/>
            <w:hideMark/>
            <w:tcPrChange w:id="33430" w:author="Matheus Gomes Faria" w:date="2021-03-22T15:36:00Z">
              <w:tcPr>
                <w:tcW w:w="1380" w:type="dxa"/>
                <w:shd w:val="clear" w:color="auto" w:fill="auto"/>
                <w:noWrap/>
                <w:vAlign w:val="center"/>
                <w:hideMark/>
              </w:tcPr>
            </w:tcPrChange>
          </w:tcPr>
          <w:p w14:paraId="15BFE3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1138119340</w:t>
            </w:r>
          </w:p>
        </w:tc>
        <w:tc>
          <w:tcPr>
            <w:tcW w:w="1220" w:type="dxa"/>
            <w:shd w:val="clear" w:color="auto" w:fill="auto"/>
            <w:noWrap/>
            <w:vAlign w:val="center"/>
            <w:hideMark/>
            <w:tcPrChange w:id="33431" w:author="Matheus Gomes Faria" w:date="2021-03-22T15:36:00Z">
              <w:tcPr>
                <w:tcW w:w="1220" w:type="dxa"/>
                <w:shd w:val="clear" w:color="auto" w:fill="auto"/>
                <w:noWrap/>
                <w:vAlign w:val="center"/>
                <w:hideMark/>
              </w:tcPr>
            </w:tcPrChange>
          </w:tcPr>
          <w:p w14:paraId="7D756B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32" w:author="Matheus Gomes Faria" w:date="2021-03-22T15:36:00Z">
              <w:tcPr>
                <w:tcW w:w="1840" w:type="dxa"/>
                <w:shd w:val="clear" w:color="auto" w:fill="auto"/>
                <w:noWrap/>
                <w:vAlign w:val="center"/>
                <w:hideMark/>
              </w:tcPr>
            </w:tcPrChange>
          </w:tcPr>
          <w:p w14:paraId="1CA5D2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33" w:author="Matheus Gomes Faria" w:date="2021-03-22T15:36:00Z">
              <w:tcPr>
                <w:tcW w:w="1420" w:type="dxa"/>
                <w:shd w:val="clear" w:color="auto" w:fill="auto"/>
                <w:noWrap/>
                <w:vAlign w:val="center"/>
              </w:tcPr>
            </w:tcPrChange>
          </w:tcPr>
          <w:p w14:paraId="20799273" w14:textId="63C8673E" w:rsidR="00793D34" w:rsidRDefault="00F73FFC">
            <w:pPr>
              <w:autoSpaceDE/>
              <w:autoSpaceDN/>
              <w:adjustRightInd/>
              <w:jc w:val="center"/>
              <w:rPr>
                <w:rFonts w:ascii="Verdana" w:hAnsi="Verdana" w:cs="Calibri"/>
                <w:color w:val="000000"/>
                <w:sz w:val="16"/>
                <w:szCs w:val="16"/>
              </w:rPr>
            </w:pPr>
            <w:del w:id="33434"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35" w:author="Matheus Gomes Faria" w:date="2021-03-22T15:36:00Z">
              <w:tcPr>
                <w:tcW w:w="1160" w:type="dxa"/>
                <w:shd w:val="clear" w:color="auto" w:fill="auto"/>
                <w:noWrap/>
                <w:vAlign w:val="center"/>
                <w:hideMark/>
              </w:tcPr>
            </w:tcPrChange>
          </w:tcPr>
          <w:p w14:paraId="72F414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20BC831" w14:textId="77777777" w:rsidTr="00F73FFC">
        <w:tblPrEx>
          <w:jc w:val="left"/>
          <w:tblPrExChange w:id="33436" w:author="Matheus Gomes Faria" w:date="2021-03-22T15:36:00Z">
            <w:tblPrEx>
              <w:jc w:val="left"/>
            </w:tblPrEx>
          </w:tblPrExChange>
        </w:tblPrEx>
        <w:trPr>
          <w:trHeight w:val="255"/>
          <w:trPrChange w:id="33437" w:author="Matheus Gomes Faria" w:date="2021-03-22T15:36:00Z">
            <w:trPr>
              <w:trHeight w:val="255"/>
            </w:trPr>
          </w:trPrChange>
        </w:trPr>
        <w:tc>
          <w:tcPr>
            <w:tcW w:w="2060" w:type="dxa"/>
            <w:shd w:val="clear" w:color="auto" w:fill="auto"/>
            <w:noWrap/>
            <w:vAlign w:val="center"/>
            <w:hideMark/>
            <w:tcPrChange w:id="33438" w:author="Matheus Gomes Faria" w:date="2021-03-22T15:36:00Z">
              <w:tcPr>
                <w:tcW w:w="2060" w:type="dxa"/>
                <w:shd w:val="clear" w:color="auto" w:fill="auto"/>
                <w:noWrap/>
                <w:vAlign w:val="center"/>
                <w:hideMark/>
              </w:tcPr>
            </w:tcPrChange>
          </w:tcPr>
          <w:p w14:paraId="743290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9BD5781FFJY215377</w:t>
            </w:r>
          </w:p>
        </w:tc>
        <w:tc>
          <w:tcPr>
            <w:tcW w:w="1479" w:type="dxa"/>
            <w:shd w:val="clear" w:color="auto" w:fill="auto"/>
            <w:noWrap/>
            <w:vAlign w:val="center"/>
            <w:hideMark/>
            <w:tcPrChange w:id="33439" w:author="Matheus Gomes Faria" w:date="2021-03-22T15:36:00Z">
              <w:tcPr>
                <w:tcW w:w="1479" w:type="dxa"/>
                <w:shd w:val="clear" w:color="auto" w:fill="auto"/>
                <w:noWrap/>
                <w:vAlign w:val="center"/>
                <w:hideMark/>
              </w:tcPr>
            </w:tcPrChange>
          </w:tcPr>
          <w:p w14:paraId="52DEDAF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40" w:author="Matheus Gomes Faria" w:date="2021-03-22T15:36:00Z">
              <w:tcPr>
                <w:tcW w:w="2660" w:type="dxa"/>
                <w:shd w:val="clear" w:color="auto" w:fill="auto"/>
                <w:noWrap/>
                <w:vAlign w:val="center"/>
                <w:hideMark/>
              </w:tcPr>
            </w:tcPrChange>
          </w:tcPr>
          <w:p w14:paraId="4A8212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41" w:author="Matheus Gomes Faria" w:date="2021-03-22T15:36:00Z">
              <w:tcPr>
                <w:tcW w:w="1060" w:type="dxa"/>
                <w:shd w:val="clear" w:color="auto" w:fill="auto"/>
                <w:noWrap/>
                <w:vAlign w:val="center"/>
                <w:hideMark/>
              </w:tcPr>
            </w:tcPrChange>
          </w:tcPr>
          <w:p w14:paraId="7AF9DB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42" w:author="Matheus Gomes Faria" w:date="2021-03-22T15:36:00Z">
              <w:tcPr>
                <w:tcW w:w="1081" w:type="dxa"/>
                <w:shd w:val="clear" w:color="auto" w:fill="auto"/>
                <w:noWrap/>
                <w:vAlign w:val="center"/>
                <w:hideMark/>
              </w:tcPr>
            </w:tcPrChange>
          </w:tcPr>
          <w:p w14:paraId="5E60D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QNO0991</w:t>
            </w:r>
          </w:p>
        </w:tc>
        <w:tc>
          <w:tcPr>
            <w:tcW w:w="1380" w:type="dxa"/>
            <w:shd w:val="clear" w:color="auto" w:fill="auto"/>
            <w:noWrap/>
            <w:vAlign w:val="center"/>
            <w:hideMark/>
            <w:tcPrChange w:id="33443" w:author="Matheus Gomes Faria" w:date="2021-03-22T15:36:00Z">
              <w:tcPr>
                <w:tcW w:w="1380" w:type="dxa"/>
                <w:shd w:val="clear" w:color="auto" w:fill="auto"/>
                <w:noWrap/>
                <w:vAlign w:val="center"/>
                <w:hideMark/>
              </w:tcPr>
            </w:tcPrChange>
          </w:tcPr>
          <w:p w14:paraId="43786B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1138119358</w:t>
            </w:r>
          </w:p>
        </w:tc>
        <w:tc>
          <w:tcPr>
            <w:tcW w:w="1220" w:type="dxa"/>
            <w:shd w:val="clear" w:color="auto" w:fill="auto"/>
            <w:noWrap/>
            <w:vAlign w:val="center"/>
            <w:hideMark/>
            <w:tcPrChange w:id="33444" w:author="Matheus Gomes Faria" w:date="2021-03-22T15:36:00Z">
              <w:tcPr>
                <w:tcW w:w="1220" w:type="dxa"/>
                <w:shd w:val="clear" w:color="auto" w:fill="auto"/>
                <w:noWrap/>
                <w:vAlign w:val="center"/>
                <w:hideMark/>
              </w:tcPr>
            </w:tcPrChange>
          </w:tcPr>
          <w:p w14:paraId="7DBBBA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45" w:author="Matheus Gomes Faria" w:date="2021-03-22T15:36:00Z">
              <w:tcPr>
                <w:tcW w:w="1840" w:type="dxa"/>
                <w:shd w:val="clear" w:color="auto" w:fill="auto"/>
                <w:noWrap/>
                <w:vAlign w:val="center"/>
                <w:hideMark/>
              </w:tcPr>
            </w:tcPrChange>
          </w:tcPr>
          <w:p w14:paraId="25DE95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46" w:author="Matheus Gomes Faria" w:date="2021-03-22T15:36:00Z">
              <w:tcPr>
                <w:tcW w:w="1420" w:type="dxa"/>
                <w:shd w:val="clear" w:color="auto" w:fill="auto"/>
                <w:noWrap/>
                <w:vAlign w:val="center"/>
              </w:tcPr>
            </w:tcPrChange>
          </w:tcPr>
          <w:p w14:paraId="67207319" w14:textId="1A2D8E8A" w:rsidR="00793D34" w:rsidRDefault="00F73FFC">
            <w:pPr>
              <w:autoSpaceDE/>
              <w:autoSpaceDN/>
              <w:adjustRightInd/>
              <w:jc w:val="center"/>
              <w:rPr>
                <w:rFonts w:ascii="Verdana" w:hAnsi="Verdana" w:cs="Calibri"/>
                <w:color w:val="000000"/>
                <w:sz w:val="16"/>
                <w:szCs w:val="16"/>
              </w:rPr>
            </w:pPr>
            <w:del w:id="33447"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48" w:author="Matheus Gomes Faria" w:date="2021-03-22T15:36:00Z">
              <w:tcPr>
                <w:tcW w:w="1160" w:type="dxa"/>
                <w:shd w:val="clear" w:color="auto" w:fill="auto"/>
                <w:noWrap/>
                <w:vAlign w:val="center"/>
                <w:hideMark/>
              </w:tcPr>
            </w:tcPrChange>
          </w:tcPr>
          <w:p w14:paraId="62EC65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B509E09" w14:textId="77777777" w:rsidTr="00F73FFC">
        <w:tblPrEx>
          <w:jc w:val="left"/>
          <w:tblPrExChange w:id="33449" w:author="Matheus Gomes Faria" w:date="2021-03-22T15:36:00Z">
            <w:tblPrEx>
              <w:jc w:val="left"/>
            </w:tblPrEx>
          </w:tblPrExChange>
        </w:tblPrEx>
        <w:trPr>
          <w:trHeight w:val="255"/>
          <w:trPrChange w:id="33450" w:author="Matheus Gomes Faria" w:date="2021-03-22T15:36:00Z">
            <w:trPr>
              <w:trHeight w:val="255"/>
            </w:trPr>
          </w:trPrChange>
        </w:trPr>
        <w:tc>
          <w:tcPr>
            <w:tcW w:w="2060" w:type="dxa"/>
            <w:shd w:val="clear" w:color="auto" w:fill="auto"/>
            <w:noWrap/>
            <w:vAlign w:val="center"/>
            <w:hideMark/>
            <w:tcPrChange w:id="33451" w:author="Matheus Gomes Faria" w:date="2021-03-22T15:36:00Z">
              <w:tcPr>
                <w:tcW w:w="2060" w:type="dxa"/>
                <w:shd w:val="clear" w:color="auto" w:fill="auto"/>
                <w:noWrap/>
                <w:vAlign w:val="center"/>
                <w:hideMark/>
              </w:tcPr>
            </w:tcPrChange>
          </w:tcPr>
          <w:p w14:paraId="390BC6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9BD5781FFJY215460</w:t>
            </w:r>
          </w:p>
        </w:tc>
        <w:tc>
          <w:tcPr>
            <w:tcW w:w="1479" w:type="dxa"/>
            <w:shd w:val="clear" w:color="auto" w:fill="auto"/>
            <w:noWrap/>
            <w:vAlign w:val="center"/>
            <w:hideMark/>
            <w:tcPrChange w:id="33452" w:author="Matheus Gomes Faria" w:date="2021-03-22T15:36:00Z">
              <w:tcPr>
                <w:tcW w:w="1479" w:type="dxa"/>
                <w:shd w:val="clear" w:color="auto" w:fill="auto"/>
                <w:noWrap/>
                <w:vAlign w:val="center"/>
                <w:hideMark/>
              </w:tcPr>
            </w:tcPrChange>
          </w:tcPr>
          <w:p w14:paraId="13CC3B3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53" w:author="Matheus Gomes Faria" w:date="2021-03-22T15:36:00Z">
              <w:tcPr>
                <w:tcW w:w="2660" w:type="dxa"/>
                <w:shd w:val="clear" w:color="auto" w:fill="auto"/>
                <w:noWrap/>
                <w:vAlign w:val="center"/>
                <w:hideMark/>
              </w:tcPr>
            </w:tcPrChange>
          </w:tcPr>
          <w:p w14:paraId="1D0908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54" w:author="Matheus Gomes Faria" w:date="2021-03-22T15:36:00Z">
              <w:tcPr>
                <w:tcW w:w="1060" w:type="dxa"/>
                <w:shd w:val="clear" w:color="auto" w:fill="auto"/>
                <w:noWrap/>
                <w:vAlign w:val="center"/>
                <w:hideMark/>
              </w:tcPr>
            </w:tcPrChange>
          </w:tcPr>
          <w:p w14:paraId="7E98B8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55" w:author="Matheus Gomes Faria" w:date="2021-03-22T15:36:00Z">
              <w:tcPr>
                <w:tcW w:w="1081" w:type="dxa"/>
                <w:shd w:val="clear" w:color="auto" w:fill="auto"/>
                <w:noWrap/>
                <w:vAlign w:val="center"/>
                <w:hideMark/>
              </w:tcPr>
            </w:tcPrChange>
          </w:tcPr>
          <w:p w14:paraId="43DB72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QNO0992</w:t>
            </w:r>
          </w:p>
        </w:tc>
        <w:tc>
          <w:tcPr>
            <w:tcW w:w="1380" w:type="dxa"/>
            <w:shd w:val="clear" w:color="auto" w:fill="auto"/>
            <w:noWrap/>
            <w:vAlign w:val="center"/>
            <w:hideMark/>
            <w:tcPrChange w:id="33456" w:author="Matheus Gomes Faria" w:date="2021-03-22T15:36:00Z">
              <w:tcPr>
                <w:tcW w:w="1380" w:type="dxa"/>
                <w:shd w:val="clear" w:color="auto" w:fill="auto"/>
                <w:noWrap/>
                <w:vAlign w:val="center"/>
                <w:hideMark/>
              </w:tcPr>
            </w:tcPrChange>
          </w:tcPr>
          <w:p w14:paraId="54C43C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1138119366</w:t>
            </w:r>
          </w:p>
        </w:tc>
        <w:tc>
          <w:tcPr>
            <w:tcW w:w="1220" w:type="dxa"/>
            <w:shd w:val="clear" w:color="auto" w:fill="auto"/>
            <w:noWrap/>
            <w:vAlign w:val="center"/>
            <w:hideMark/>
            <w:tcPrChange w:id="33457" w:author="Matheus Gomes Faria" w:date="2021-03-22T15:36:00Z">
              <w:tcPr>
                <w:tcW w:w="1220" w:type="dxa"/>
                <w:shd w:val="clear" w:color="auto" w:fill="auto"/>
                <w:noWrap/>
                <w:vAlign w:val="center"/>
                <w:hideMark/>
              </w:tcPr>
            </w:tcPrChange>
          </w:tcPr>
          <w:p w14:paraId="075921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58" w:author="Matheus Gomes Faria" w:date="2021-03-22T15:36:00Z">
              <w:tcPr>
                <w:tcW w:w="1840" w:type="dxa"/>
                <w:shd w:val="clear" w:color="auto" w:fill="auto"/>
                <w:noWrap/>
                <w:vAlign w:val="center"/>
                <w:hideMark/>
              </w:tcPr>
            </w:tcPrChange>
          </w:tcPr>
          <w:p w14:paraId="017564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59" w:author="Matheus Gomes Faria" w:date="2021-03-22T15:36:00Z">
              <w:tcPr>
                <w:tcW w:w="1420" w:type="dxa"/>
                <w:shd w:val="clear" w:color="auto" w:fill="auto"/>
                <w:noWrap/>
                <w:vAlign w:val="center"/>
              </w:tcPr>
            </w:tcPrChange>
          </w:tcPr>
          <w:p w14:paraId="0F9C1E1F" w14:textId="60C215E1" w:rsidR="00793D34" w:rsidRDefault="00F73FFC">
            <w:pPr>
              <w:autoSpaceDE/>
              <w:autoSpaceDN/>
              <w:adjustRightInd/>
              <w:jc w:val="center"/>
              <w:rPr>
                <w:rFonts w:ascii="Verdana" w:hAnsi="Verdana" w:cs="Calibri"/>
                <w:color w:val="000000"/>
                <w:sz w:val="16"/>
                <w:szCs w:val="16"/>
              </w:rPr>
            </w:pPr>
            <w:del w:id="33460"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61" w:author="Matheus Gomes Faria" w:date="2021-03-22T15:36:00Z">
              <w:tcPr>
                <w:tcW w:w="1160" w:type="dxa"/>
                <w:shd w:val="clear" w:color="auto" w:fill="auto"/>
                <w:noWrap/>
                <w:vAlign w:val="center"/>
                <w:hideMark/>
              </w:tcPr>
            </w:tcPrChange>
          </w:tcPr>
          <w:p w14:paraId="733C4C8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43116746" w14:textId="77777777" w:rsidTr="00F73FFC">
        <w:tblPrEx>
          <w:jc w:val="left"/>
          <w:tblPrExChange w:id="33462" w:author="Matheus Gomes Faria" w:date="2021-03-22T15:36:00Z">
            <w:tblPrEx>
              <w:jc w:val="left"/>
            </w:tblPrEx>
          </w:tblPrExChange>
        </w:tblPrEx>
        <w:trPr>
          <w:trHeight w:val="255"/>
          <w:trPrChange w:id="33463" w:author="Matheus Gomes Faria" w:date="2021-03-22T15:36:00Z">
            <w:trPr>
              <w:trHeight w:val="255"/>
            </w:trPr>
          </w:trPrChange>
        </w:trPr>
        <w:tc>
          <w:tcPr>
            <w:tcW w:w="2060" w:type="dxa"/>
            <w:shd w:val="clear" w:color="auto" w:fill="auto"/>
            <w:noWrap/>
            <w:vAlign w:val="center"/>
            <w:hideMark/>
            <w:tcPrChange w:id="33464" w:author="Matheus Gomes Faria" w:date="2021-03-22T15:36:00Z">
              <w:tcPr>
                <w:tcW w:w="2060" w:type="dxa"/>
                <w:shd w:val="clear" w:color="auto" w:fill="auto"/>
                <w:noWrap/>
                <w:vAlign w:val="center"/>
                <w:hideMark/>
              </w:tcPr>
            </w:tcPrChange>
          </w:tcPr>
          <w:p w14:paraId="0ECBB05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9BD5781FFJY215502</w:t>
            </w:r>
          </w:p>
        </w:tc>
        <w:tc>
          <w:tcPr>
            <w:tcW w:w="1479" w:type="dxa"/>
            <w:shd w:val="clear" w:color="auto" w:fill="auto"/>
            <w:noWrap/>
            <w:vAlign w:val="center"/>
            <w:hideMark/>
            <w:tcPrChange w:id="33465" w:author="Matheus Gomes Faria" w:date="2021-03-22T15:36:00Z">
              <w:tcPr>
                <w:tcW w:w="1479" w:type="dxa"/>
                <w:shd w:val="clear" w:color="auto" w:fill="auto"/>
                <w:noWrap/>
                <w:vAlign w:val="center"/>
                <w:hideMark/>
              </w:tcPr>
            </w:tcPrChange>
          </w:tcPr>
          <w:p w14:paraId="3738B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66" w:author="Matheus Gomes Faria" w:date="2021-03-22T15:36:00Z">
              <w:tcPr>
                <w:tcW w:w="2660" w:type="dxa"/>
                <w:shd w:val="clear" w:color="auto" w:fill="auto"/>
                <w:noWrap/>
                <w:vAlign w:val="center"/>
                <w:hideMark/>
              </w:tcPr>
            </w:tcPrChange>
          </w:tcPr>
          <w:p w14:paraId="14E489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67" w:author="Matheus Gomes Faria" w:date="2021-03-22T15:36:00Z">
              <w:tcPr>
                <w:tcW w:w="1060" w:type="dxa"/>
                <w:shd w:val="clear" w:color="auto" w:fill="auto"/>
                <w:noWrap/>
                <w:vAlign w:val="center"/>
                <w:hideMark/>
              </w:tcPr>
            </w:tcPrChange>
          </w:tcPr>
          <w:p w14:paraId="1E88A1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68" w:author="Matheus Gomes Faria" w:date="2021-03-22T15:36:00Z">
              <w:tcPr>
                <w:tcW w:w="1081" w:type="dxa"/>
                <w:shd w:val="clear" w:color="auto" w:fill="auto"/>
                <w:noWrap/>
                <w:vAlign w:val="center"/>
                <w:hideMark/>
              </w:tcPr>
            </w:tcPrChange>
          </w:tcPr>
          <w:p w14:paraId="7AB7AF2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QNO0993</w:t>
            </w:r>
          </w:p>
        </w:tc>
        <w:tc>
          <w:tcPr>
            <w:tcW w:w="1380" w:type="dxa"/>
            <w:shd w:val="clear" w:color="auto" w:fill="auto"/>
            <w:noWrap/>
            <w:vAlign w:val="center"/>
            <w:hideMark/>
            <w:tcPrChange w:id="33469" w:author="Matheus Gomes Faria" w:date="2021-03-22T15:36:00Z">
              <w:tcPr>
                <w:tcW w:w="1380" w:type="dxa"/>
                <w:shd w:val="clear" w:color="auto" w:fill="auto"/>
                <w:noWrap/>
                <w:vAlign w:val="center"/>
                <w:hideMark/>
              </w:tcPr>
            </w:tcPrChange>
          </w:tcPr>
          <w:p w14:paraId="73C720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1138119382</w:t>
            </w:r>
          </w:p>
        </w:tc>
        <w:tc>
          <w:tcPr>
            <w:tcW w:w="1220" w:type="dxa"/>
            <w:shd w:val="clear" w:color="auto" w:fill="auto"/>
            <w:noWrap/>
            <w:vAlign w:val="center"/>
            <w:hideMark/>
            <w:tcPrChange w:id="33470" w:author="Matheus Gomes Faria" w:date="2021-03-22T15:36:00Z">
              <w:tcPr>
                <w:tcW w:w="1220" w:type="dxa"/>
                <w:shd w:val="clear" w:color="auto" w:fill="auto"/>
                <w:noWrap/>
                <w:vAlign w:val="center"/>
                <w:hideMark/>
              </w:tcPr>
            </w:tcPrChange>
          </w:tcPr>
          <w:p w14:paraId="392EAE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71" w:author="Matheus Gomes Faria" w:date="2021-03-22T15:36:00Z">
              <w:tcPr>
                <w:tcW w:w="1840" w:type="dxa"/>
                <w:shd w:val="clear" w:color="auto" w:fill="auto"/>
                <w:noWrap/>
                <w:vAlign w:val="center"/>
                <w:hideMark/>
              </w:tcPr>
            </w:tcPrChange>
          </w:tcPr>
          <w:p w14:paraId="4EF666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72" w:author="Matheus Gomes Faria" w:date="2021-03-22T15:36:00Z">
              <w:tcPr>
                <w:tcW w:w="1420" w:type="dxa"/>
                <w:shd w:val="clear" w:color="auto" w:fill="auto"/>
                <w:noWrap/>
                <w:vAlign w:val="center"/>
              </w:tcPr>
            </w:tcPrChange>
          </w:tcPr>
          <w:p w14:paraId="5DD8EB0B" w14:textId="10CE3919" w:rsidR="00793D34" w:rsidRDefault="00F73FFC">
            <w:pPr>
              <w:autoSpaceDE/>
              <w:autoSpaceDN/>
              <w:adjustRightInd/>
              <w:jc w:val="center"/>
              <w:rPr>
                <w:rFonts w:ascii="Verdana" w:hAnsi="Verdana" w:cs="Calibri"/>
                <w:color w:val="000000"/>
                <w:sz w:val="16"/>
                <w:szCs w:val="16"/>
              </w:rPr>
            </w:pPr>
            <w:del w:id="33473"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74" w:author="Matheus Gomes Faria" w:date="2021-03-22T15:36:00Z">
              <w:tcPr>
                <w:tcW w:w="1160" w:type="dxa"/>
                <w:shd w:val="clear" w:color="auto" w:fill="auto"/>
                <w:noWrap/>
                <w:vAlign w:val="center"/>
                <w:hideMark/>
              </w:tcPr>
            </w:tcPrChange>
          </w:tcPr>
          <w:p w14:paraId="65BDF2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907ABE0" w14:textId="77777777" w:rsidTr="00F73FFC">
        <w:tblPrEx>
          <w:jc w:val="left"/>
          <w:tblPrExChange w:id="33475" w:author="Matheus Gomes Faria" w:date="2021-03-22T15:36:00Z">
            <w:tblPrEx>
              <w:jc w:val="left"/>
            </w:tblPrEx>
          </w:tblPrExChange>
        </w:tblPrEx>
        <w:trPr>
          <w:trHeight w:val="255"/>
          <w:trPrChange w:id="33476" w:author="Matheus Gomes Faria" w:date="2021-03-22T15:36:00Z">
            <w:trPr>
              <w:trHeight w:val="255"/>
            </w:trPr>
          </w:trPrChange>
        </w:trPr>
        <w:tc>
          <w:tcPr>
            <w:tcW w:w="2060" w:type="dxa"/>
            <w:shd w:val="clear" w:color="auto" w:fill="auto"/>
            <w:noWrap/>
            <w:vAlign w:val="center"/>
            <w:hideMark/>
            <w:tcPrChange w:id="33477" w:author="Matheus Gomes Faria" w:date="2021-03-22T15:36:00Z">
              <w:tcPr>
                <w:tcW w:w="2060" w:type="dxa"/>
                <w:shd w:val="clear" w:color="auto" w:fill="auto"/>
                <w:noWrap/>
                <w:vAlign w:val="center"/>
                <w:hideMark/>
              </w:tcPr>
            </w:tcPrChange>
          </w:tcPr>
          <w:p w14:paraId="0DB3B4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9BD5781FFJY215524</w:t>
            </w:r>
          </w:p>
        </w:tc>
        <w:tc>
          <w:tcPr>
            <w:tcW w:w="1479" w:type="dxa"/>
            <w:shd w:val="clear" w:color="auto" w:fill="auto"/>
            <w:noWrap/>
            <w:vAlign w:val="center"/>
            <w:hideMark/>
            <w:tcPrChange w:id="33478" w:author="Matheus Gomes Faria" w:date="2021-03-22T15:36:00Z">
              <w:tcPr>
                <w:tcW w:w="1479" w:type="dxa"/>
                <w:shd w:val="clear" w:color="auto" w:fill="auto"/>
                <w:noWrap/>
                <w:vAlign w:val="center"/>
                <w:hideMark/>
              </w:tcPr>
            </w:tcPrChange>
          </w:tcPr>
          <w:p w14:paraId="420E7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79" w:author="Matheus Gomes Faria" w:date="2021-03-22T15:36:00Z">
              <w:tcPr>
                <w:tcW w:w="2660" w:type="dxa"/>
                <w:shd w:val="clear" w:color="auto" w:fill="auto"/>
                <w:noWrap/>
                <w:vAlign w:val="center"/>
                <w:hideMark/>
              </w:tcPr>
            </w:tcPrChange>
          </w:tcPr>
          <w:p w14:paraId="409D6E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80" w:author="Matheus Gomes Faria" w:date="2021-03-22T15:36:00Z">
              <w:tcPr>
                <w:tcW w:w="1060" w:type="dxa"/>
                <w:shd w:val="clear" w:color="auto" w:fill="auto"/>
                <w:noWrap/>
                <w:vAlign w:val="center"/>
                <w:hideMark/>
              </w:tcPr>
            </w:tcPrChange>
          </w:tcPr>
          <w:p w14:paraId="72B1686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81" w:author="Matheus Gomes Faria" w:date="2021-03-22T15:36:00Z">
              <w:tcPr>
                <w:tcW w:w="1081" w:type="dxa"/>
                <w:shd w:val="clear" w:color="auto" w:fill="auto"/>
                <w:noWrap/>
                <w:vAlign w:val="center"/>
                <w:hideMark/>
              </w:tcPr>
            </w:tcPrChange>
          </w:tcPr>
          <w:p w14:paraId="1AFFD3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QNO0994</w:t>
            </w:r>
          </w:p>
        </w:tc>
        <w:tc>
          <w:tcPr>
            <w:tcW w:w="1380" w:type="dxa"/>
            <w:shd w:val="clear" w:color="auto" w:fill="auto"/>
            <w:noWrap/>
            <w:vAlign w:val="center"/>
            <w:hideMark/>
            <w:tcPrChange w:id="33482" w:author="Matheus Gomes Faria" w:date="2021-03-22T15:36:00Z">
              <w:tcPr>
                <w:tcW w:w="1380" w:type="dxa"/>
                <w:shd w:val="clear" w:color="auto" w:fill="auto"/>
                <w:noWrap/>
                <w:vAlign w:val="center"/>
                <w:hideMark/>
              </w:tcPr>
            </w:tcPrChange>
          </w:tcPr>
          <w:p w14:paraId="6371D2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1138119404</w:t>
            </w:r>
          </w:p>
        </w:tc>
        <w:tc>
          <w:tcPr>
            <w:tcW w:w="1220" w:type="dxa"/>
            <w:shd w:val="clear" w:color="auto" w:fill="auto"/>
            <w:noWrap/>
            <w:vAlign w:val="center"/>
            <w:hideMark/>
            <w:tcPrChange w:id="33483" w:author="Matheus Gomes Faria" w:date="2021-03-22T15:36:00Z">
              <w:tcPr>
                <w:tcW w:w="1220" w:type="dxa"/>
                <w:shd w:val="clear" w:color="auto" w:fill="auto"/>
                <w:noWrap/>
                <w:vAlign w:val="center"/>
                <w:hideMark/>
              </w:tcPr>
            </w:tcPrChange>
          </w:tcPr>
          <w:p w14:paraId="20AE538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84" w:author="Matheus Gomes Faria" w:date="2021-03-22T15:36:00Z">
              <w:tcPr>
                <w:tcW w:w="1840" w:type="dxa"/>
                <w:shd w:val="clear" w:color="auto" w:fill="auto"/>
                <w:noWrap/>
                <w:vAlign w:val="center"/>
                <w:hideMark/>
              </w:tcPr>
            </w:tcPrChange>
          </w:tcPr>
          <w:p w14:paraId="5AC67A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85" w:author="Matheus Gomes Faria" w:date="2021-03-22T15:36:00Z">
              <w:tcPr>
                <w:tcW w:w="1420" w:type="dxa"/>
                <w:shd w:val="clear" w:color="auto" w:fill="auto"/>
                <w:noWrap/>
                <w:vAlign w:val="center"/>
              </w:tcPr>
            </w:tcPrChange>
          </w:tcPr>
          <w:p w14:paraId="0B58EC70" w14:textId="52713E2F" w:rsidR="00793D34" w:rsidRDefault="00F73FFC">
            <w:pPr>
              <w:autoSpaceDE/>
              <w:autoSpaceDN/>
              <w:adjustRightInd/>
              <w:jc w:val="center"/>
              <w:rPr>
                <w:rFonts w:ascii="Verdana" w:hAnsi="Verdana" w:cs="Calibri"/>
                <w:color w:val="000000"/>
                <w:sz w:val="16"/>
                <w:szCs w:val="16"/>
              </w:rPr>
            </w:pPr>
            <w:del w:id="33486"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487" w:author="Matheus Gomes Faria" w:date="2021-03-22T15:36:00Z">
              <w:tcPr>
                <w:tcW w:w="1160" w:type="dxa"/>
                <w:shd w:val="clear" w:color="auto" w:fill="auto"/>
                <w:noWrap/>
                <w:vAlign w:val="center"/>
                <w:hideMark/>
              </w:tcPr>
            </w:tcPrChange>
          </w:tcPr>
          <w:p w14:paraId="6D733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B366E58" w14:textId="77777777" w:rsidTr="00F73FFC">
        <w:tblPrEx>
          <w:jc w:val="left"/>
          <w:tblPrExChange w:id="33488" w:author="Matheus Gomes Faria" w:date="2021-03-22T15:36:00Z">
            <w:tblPrEx>
              <w:jc w:val="left"/>
            </w:tblPrEx>
          </w:tblPrExChange>
        </w:tblPrEx>
        <w:trPr>
          <w:trHeight w:val="255"/>
          <w:trPrChange w:id="33489" w:author="Matheus Gomes Faria" w:date="2021-03-22T15:36:00Z">
            <w:trPr>
              <w:trHeight w:val="255"/>
            </w:trPr>
          </w:trPrChange>
        </w:trPr>
        <w:tc>
          <w:tcPr>
            <w:tcW w:w="2060" w:type="dxa"/>
            <w:shd w:val="clear" w:color="auto" w:fill="auto"/>
            <w:noWrap/>
            <w:vAlign w:val="center"/>
            <w:hideMark/>
            <w:tcPrChange w:id="33490" w:author="Matheus Gomes Faria" w:date="2021-03-22T15:36:00Z">
              <w:tcPr>
                <w:tcW w:w="2060" w:type="dxa"/>
                <w:shd w:val="clear" w:color="auto" w:fill="auto"/>
                <w:noWrap/>
                <w:vAlign w:val="center"/>
                <w:hideMark/>
              </w:tcPr>
            </w:tcPrChange>
          </w:tcPr>
          <w:p w14:paraId="36599C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9BD5781FFJY215528</w:t>
            </w:r>
          </w:p>
        </w:tc>
        <w:tc>
          <w:tcPr>
            <w:tcW w:w="1479" w:type="dxa"/>
            <w:shd w:val="clear" w:color="auto" w:fill="auto"/>
            <w:noWrap/>
            <w:vAlign w:val="center"/>
            <w:hideMark/>
            <w:tcPrChange w:id="33491" w:author="Matheus Gomes Faria" w:date="2021-03-22T15:36:00Z">
              <w:tcPr>
                <w:tcW w:w="1479" w:type="dxa"/>
                <w:shd w:val="clear" w:color="auto" w:fill="auto"/>
                <w:noWrap/>
                <w:vAlign w:val="center"/>
                <w:hideMark/>
              </w:tcPr>
            </w:tcPrChange>
          </w:tcPr>
          <w:p w14:paraId="26CA12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492" w:author="Matheus Gomes Faria" w:date="2021-03-22T15:36:00Z">
              <w:tcPr>
                <w:tcW w:w="2660" w:type="dxa"/>
                <w:shd w:val="clear" w:color="auto" w:fill="auto"/>
                <w:noWrap/>
                <w:vAlign w:val="center"/>
                <w:hideMark/>
              </w:tcPr>
            </w:tcPrChange>
          </w:tcPr>
          <w:p w14:paraId="313BD2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493" w:author="Matheus Gomes Faria" w:date="2021-03-22T15:36:00Z">
              <w:tcPr>
                <w:tcW w:w="1060" w:type="dxa"/>
                <w:shd w:val="clear" w:color="auto" w:fill="auto"/>
                <w:noWrap/>
                <w:vAlign w:val="center"/>
                <w:hideMark/>
              </w:tcPr>
            </w:tcPrChange>
          </w:tcPr>
          <w:p w14:paraId="5F0E81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494" w:author="Matheus Gomes Faria" w:date="2021-03-22T15:36:00Z">
              <w:tcPr>
                <w:tcW w:w="1081" w:type="dxa"/>
                <w:shd w:val="clear" w:color="auto" w:fill="auto"/>
                <w:noWrap/>
                <w:vAlign w:val="center"/>
                <w:hideMark/>
              </w:tcPr>
            </w:tcPrChange>
          </w:tcPr>
          <w:p w14:paraId="4A807F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QNO0995</w:t>
            </w:r>
          </w:p>
        </w:tc>
        <w:tc>
          <w:tcPr>
            <w:tcW w:w="1380" w:type="dxa"/>
            <w:shd w:val="clear" w:color="auto" w:fill="auto"/>
            <w:noWrap/>
            <w:vAlign w:val="center"/>
            <w:hideMark/>
            <w:tcPrChange w:id="33495" w:author="Matheus Gomes Faria" w:date="2021-03-22T15:36:00Z">
              <w:tcPr>
                <w:tcW w:w="1380" w:type="dxa"/>
                <w:shd w:val="clear" w:color="auto" w:fill="auto"/>
                <w:noWrap/>
                <w:vAlign w:val="center"/>
                <w:hideMark/>
              </w:tcPr>
            </w:tcPrChange>
          </w:tcPr>
          <w:p w14:paraId="3EA2DE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1138119412</w:t>
            </w:r>
          </w:p>
        </w:tc>
        <w:tc>
          <w:tcPr>
            <w:tcW w:w="1220" w:type="dxa"/>
            <w:shd w:val="clear" w:color="auto" w:fill="auto"/>
            <w:noWrap/>
            <w:vAlign w:val="center"/>
            <w:hideMark/>
            <w:tcPrChange w:id="33496" w:author="Matheus Gomes Faria" w:date="2021-03-22T15:36:00Z">
              <w:tcPr>
                <w:tcW w:w="1220" w:type="dxa"/>
                <w:shd w:val="clear" w:color="auto" w:fill="auto"/>
                <w:noWrap/>
                <w:vAlign w:val="center"/>
                <w:hideMark/>
              </w:tcPr>
            </w:tcPrChange>
          </w:tcPr>
          <w:p w14:paraId="094B9F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497" w:author="Matheus Gomes Faria" w:date="2021-03-22T15:36:00Z">
              <w:tcPr>
                <w:tcW w:w="1840" w:type="dxa"/>
                <w:shd w:val="clear" w:color="auto" w:fill="auto"/>
                <w:noWrap/>
                <w:vAlign w:val="center"/>
                <w:hideMark/>
              </w:tcPr>
            </w:tcPrChange>
          </w:tcPr>
          <w:p w14:paraId="35365A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498" w:author="Matheus Gomes Faria" w:date="2021-03-22T15:36:00Z">
              <w:tcPr>
                <w:tcW w:w="1420" w:type="dxa"/>
                <w:shd w:val="clear" w:color="auto" w:fill="auto"/>
                <w:noWrap/>
                <w:vAlign w:val="center"/>
              </w:tcPr>
            </w:tcPrChange>
          </w:tcPr>
          <w:p w14:paraId="013F356C" w14:textId="5D6B8390" w:rsidR="00793D34" w:rsidRDefault="00F73FFC">
            <w:pPr>
              <w:autoSpaceDE/>
              <w:autoSpaceDN/>
              <w:adjustRightInd/>
              <w:jc w:val="center"/>
              <w:rPr>
                <w:rFonts w:ascii="Verdana" w:hAnsi="Verdana" w:cs="Calibri"/>
                <w:color w:val="000000"/>
                <w:sz w:val="16"/>
                <w:szCs w:val="16"/>
              </w:rPr>
            </w:pPr>
            <w:del w:id="33499"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00" w:author="Matheus Gomes Faria" w:date="2021-03-22T15:36:00Z">
              <w:tcPr>
                <w:tcW w:w="1160" w:type="dxa"/>
                <w:shd w:val="clear" w:color="auto" w:fill="auto"/>
                <w:noWrap/>
                <w:vAlign w:val="center"/>
                <w:hideMark/>
              </w:tcPr>
            </w:tcPrChange>
          </w:tcPr>
          <w:p w14:paraId="70F111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12BEBAD" w14:textId="77777777" w:rsidTr="00F73FFC">
        <w:tblPrEx>
          <w:jc w:val="left"/>
          <w:tblPrExChange w:id="33501" w:author="Matheus Gomes Faria" w:date="2021-03-22T15:36:00Z">
            <w:tblPrEx>
              <w:jc w:val="left"/>
            </w:tblPrEx>
          </w:tblPrExChange>
        </w:tblPrEx>
        <w:trPr>
          <w:trHeight w:val="255"/>
          <w:trPrChange w:id="33502" w:author="Matheus Gomes Faria" w:date="2021-03-22T15:36:00Z">
            <w:trPr>
              <w:trHeight w:val="255"/>
            </w:trPr>
          </w:trPrChange>
        </w:trPr>
        <w:tc>
          <w:tcPr>
            <w:tcW w:w="2060" w:type="dxa"/>
            <w:shd w:val="clear" w:color="auto" w:fill="auto"/>
            <w:noWrap/>
            <w:vAlign w:val="center"/>
            <w:hideMark/>
            <w:tcPrChange w:id="33503" w:author="Matheus Gomes Faria" w:date="2021-03-22T15:36:00Z">
              <w:tcPr>
                <w:tcW w:w="2060" w:type="dxa"/>
                <w:shd w:val="clear" w:color="auto" w:fill="auto"/>
                <w:noWrap/>
                <w:vAlign w:val="center"/>
                <w:hideMark/>
              </w:tcPr>
            </w:tcPrChange>
          </w:tcPr>
          <w:p w14:paraId="223412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9BD5781FFJY215534</w:t>
            </w:r>
          </w:p>
        </w:tc>
        <w:tc>
          <w:tcPr>
            <w:tcW w:w="1479" w:type="dxa"/>
            <w:shd w:val="clear" w:color="auto" w:fill="auto"/>
            <w:noWrap/>
            <w:vAlign w:val="center"/>
            <w:hideMark/>
            <w:tcPrChange w:id="33504" w:author="Matheus Gomes Faria" w:date="2021-03-22T15:36:00Z">
              <w:tcPr>
                <w:tcW w:w="1479" w:type="dxa"/>
                <w:shd w:val="clear" w:color="auto" w:fill="auto"/>
                <w:noWrap/>
                <w:vAlign w:val="center"/>
                <w:hideMark/>
              </w:tcPr>
            </w:tcPrChange>
          </w:tcPr>
          <w:p w14:paraId="42C958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05" w:author="Matheus Gomes Faria" w:date="2021-03-22T15:36:00Z">
              <w:tcPr>
                <w:tcW w:w="2660" w:type="dxa"/>
                <w:shd w:val="clear" w:color="auto" w:fill="auto"/>
                <w:noWrap/>
                <w:vAlign w:val="center"/>
                <w:hideMark/>
              </w:tcPr>
            </w:tcPrChange>
          </w:tcPr>
          <w:p w14:paraId="4161FD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06" w:author="Matheus Gomes Faria" w:date="2021-03-22T15:36:00Z">
              <w:tcPr>
                <w:tcW w:w="1060" w:type="dxa"/>
                <w:shd w:val="clear" w:color="auto" w:fill="auto"/>
                <w:noWrap/>
                <w:vAlign w:val="center"/>
                <w:hideMark/>
              </w:tcPr>
            </w:tcPrChange>
          </w:tcPr>
          <w:p w14:paraId="673E90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07" w:author="Matheus Gomes Faria" w:date="2021-03-22T15:36:00Z">
              <w:tcPr>
                <w:tcW w:w="1081" w:type="dxa"/>
                <w:shd w:val="clear" w:color="auto" w:fill="auto"/>
                <w:noWrap/>
                <w:vAlign w:val="center"/>
                <w:hideMark/>
              </w:tcPr>
            </w:tcPrChange>
          </w:tcPr>
          <w:p w14:paraId="66381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QNO2303</w:t>
            </w:r>
          </w:p>
        </w:tc>
        <w:tc>
          <w:tcPr>
            <w:tcW w:w="1380" w:type="dxa"/>
            <w:shd w:val="clear" w:color="auto" w:fill="auto"/>
            <w:noWrap/>
            <w:vAlign w:val="center"/>
            <w:hideMark/>
            <w:tcPrChange w:id="33508" w:author="Matheus Gomes Faria" w:date="2021-03-22T15:36:00Z">
              <w:tcPr>
                <w:tcW w:w="1380" w:type="dxa"/>
                <w:shd w:val="clear" w:color="auto" w:fill="auto"/>
                <w:noWrap/>
                <w:vAlign w:val="center"/>
                <w:hideMark/>
              </w:tcPr>
            </w:tcPrChange>
          </w:tcPr>
          <w:p w14:paraId="11F18B1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1138208539</w:t>
            </w:r>
          </w:p>
        </w:tc>
        <w:tc>
          <w:tcPr>
            <w:tcW w:w="1220" w:type="dxa"/>
            <w:shd w:val="clear" w:color="auto" w:fill="auto"/>
            <w:noWrap/>
            <w:vAlign w:val="center"/>
            <w:hideMark/>
            <w:tcPrChange w:id="33509" w:author="Matheus Gomes Faria" w:date="2021-03-22T15:36:00Z">
              <w:tcPr>
                <w:tcW w:w="1220" w:type="dxa"/>
                <w:shd w:val="clear" w:color="auto" w:fill="auto"/>
                <w:noWrap/>
                <w:vAlign w:val="center"/>
                <w:hideMark/>
              </w:tcPr>
            </w:tcPrChange>
          </w:tcPr>
          <w:p w14:paraId="7A709D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10" w:author="Matheus Gomes Faria" w:date="2021-03-22T15:36:00Z">
              <w:tcPr>
                <w:tcW w:w="1840" w:type="dxa"/>
                <w:shd w:val="clear" w:color="auto" w:fill="auto"/>
                <w:noWrap/>
                <w:vAlign w:val="center"/>
                <w:hideMark/>
              </w:tcPr>
            </w:tcPrChange>
          </w:tcPr>
          <w:p w14:paraId="4D66B6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11" w:author="Matheus Gomes Faria" w:date="2021-03-22T15:36:00Z">
              <w:tcPr>
                <w:tcW w:w="1420" w:type="dxa"/>
                <w:shd w:val="clear" w:color="auto" w:fill="auto"/>
                <w:noWrap/>
                <w:vAlign w:val="center"/>
              </w:tcPr>
            </w:tcPrChange>
          </w:tcPr>
          <w:p w14:paraId="7881C6D9" w14:textId="00A31A23" w:rsidR="00793D34" w:rsidRDefault="00F73FFC">
            <w:pPr>
              <w:autoSpaceDE/>
              <w:autoSpaceDN/>
              <w:adjustRightInd/>
              <w:jc w:val="center"/>
              <w:rPr>
                <w:rFonts w:ascii="Verdana" w:hAnsi="Verdana" w:cs="Calibri"/>
                <w:color w:val="000000"/>
                <w:sz w:val="16"/>
                <w:szCs w:val="16"/>
              </w:rPr>
            </w:pPr>
            <w:del w:id="33512"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13" w:author="Matheus Gomes Faria" w:date="2021-03-22T15:36:00Z">
              <w:tcPr>
                <w:tcW w:w="1160" w:type="dxa"/>
                <w:shd w:val="clear" w:color="auto" w:fill="auto"/>
                <w:noWrap/>
                <w:vAlign w:val="center"/>
                <w:hideMark/>
              </w:tcPr>
            </w:tcPrChange>
          </w:tcPr>
          <w:p w14:paraId="25B664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0F02FCE1" w14:textId="77777777" w:rsidTr="00F73FFC">
        <w:tblPrEx>
          <w:jc w:val="left"/>
          <w:tblPrExChange w:id="33514" w:author="Matheus Gomes Faria" w:date="2021-03-22T15:36:00Z">
            <w:tblPrEx>
              <w:jc w:val="left"/>
            </w:tblPrEx>
          </w:tblPrExChange>
        </w:tblPrEx>
        <w:trPr>
          <w:trHeight w:val="255"/>
          <w:trPrChange w:id="33515" w:author="Matheus Gomes Faria" w:date="2021-03-22T15:36:00Z">
            <w:trPr>
              <w:trHeight w:val="255"/>
            </w:trPr>
          </w:trPrChange>
        </w:trPr>
        <w:tc>
          <w:tcPr>
            <w:tcW w:w="2060" w:type="dxa"/>
            <w:shd w:val="clear" w:color="auto" w:fill="auto"/>
            <w:noWrap/>
            <w:vAlign w:val="center"/>
            <w:hideMark/>
            <w:tcPrChange w:id="33516" w:author="Matheus Gomes Faria" w:date="2021-03-22T15:36:00Z">
              <w:tcPr>
                <w:tcW w:w="2060" w:type="dxa"/>
                <w:shd w:val="clear" w:color="auto" w:fill="auto"/>
                <w:noWrap/>
                <w:vAlign w:val="center"/>
                <w:hideMark/>
              </w:tcPr>
            </w:tcPrChange>
          </w:tcPr>
          <w:p w14:paraId="6CFD33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9BD5781FFJY217045</w:t>
            </w:r>
          </w:p>
        </w:tc>
        <w:tc>
          <w:tcPr>
            <w:tcW w:w="1479" w:type="dxa"/>
            <w:shd w:val="clear" w:color="auto" w:fill="auto"/>
            <w:noWrap/>
            <w:vAlign w:val="center"/>
            <w:hideMark/>
            <w:tcPrChange w:id="33517" w:author="Matheus Gomes Faria" w:date="2021-03-22T15:36:00Z">
              <w:tcPr>
                <w:tcW w:w="1479" w:type="dxa"/>
                <w:shd w:val="clear" w:color="auto" w:fill="auto"/>
                <w:noWrap/>
                <w:vAlign w:val="center"/>
                <w:hideMark/>
              </w:tcPr>
            </w:tcPrChange>
          </w:tcPr>
          <w:p w14:paraId="48B52A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18" w:author="Matheus Gomes Faria" w:date="2021-03-22T15:36:00Z">
              <w:tcPr>
                <w:tcW w:w="2660" w:type="dxa"/>
                <w:shd w:val="clear" w:color="auto" w:fill="auto"/>
                <w:noWrap/>
                <w:vAlign w:val="center"/>
                <w:hideMark/>
              </w:tcPr>
            </w:tcPrChange>
          </w:tcPr>
          <w:p w14:paraId="69296DB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19" w:author="Matheus Gomes Faria" w:date="2021-03-22T15:36:00Z">
              <w:tcPr>
                <w:tcW w:w="1060" w:type="dxa"/>
                <w:shd w:val="clear" w:color="auto" w:fill="auto"/>
                <w:noWrap/>
                <w:vAlign w:val="center"/>
                <w:hideMark/>
              </w:tcPr>
            </w:tcPrChange>
          </w:tcPr>
          <w:p w14:paraId="7561EDD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20" w:author="Matheus Gomes Faria" w:date="2021-03-22T15:36:00Z">
              <w:tcPr>
                <w:tcW w:w="1081" w:type="dxa"/>
                <w:shd w:val="clear" w:color="auto" w:fill="auto"/>
                <w:noWrap/>
                <w:vAlign w:val="center"/>
                <w:hideMark/>
              </w:tcPr>
            </w:tcPrChange>
          </w:tcPr>
          <w:p w14:paraId="48ED9F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QNO2304</w:t>
            </w:r>
          </w:p>
        </w:tc>
        <w:tc>
          <w:tcPr>
            <w:tcW w:w="1380" w:type="dxa"/>
            <w:shd w:val="clear" w:color="auto" w:fill="auto"/>
            <w:noWrap/>
            <w:vAlign w:val="center"/>
            <w:hideMark/>
            <w:tcPrChange w:id="33521" w:author="Matheus Gomes Faria" w:date="2021-03-22T15:36:00Z">
              <w:tcPr>
                <w:tcW w:w="1380" w:type="dxa"/>
                <w:shd w:val="clear" w:color="auto" w:fill="auto"/>
                <w:noWrap/>
                <w:vAlign w:val="center"/>
                <w:hideMark/>
              </w:tcPr>
            </w:tcPrChange>
          </w:tcPr>
          <w:p w14:paraId="5F0448B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1138208555</w:t>
            </w:r>
          </w:p>
        </w:tc>
        <w:tc>
          <w:tcPr>
            <w:tcW w:w="1220" w:type="dxa"/>
            <w:shd w:val="clear" w:color="auto" w:fill="auto"/>
            <w:noWrap/>
            <w:vAlign w:val="center"/>
            <w:hideMark/>
            <w:tcPrChange w:id="33522" w:author="Matheus Gomes Faria" w:date="2021-03-22T15:36:00Z">
              <w:tcPr>
                <w:tcW w:w="1220" w:type="dxa"/>
                <w:shd w:val="clear" w:color="auto" w:fill="auto"/>
                <w:noWrap/>
                <w:vAlign w:val="center"/>
                <w:hideMark/>
              </w:tcPr>
            </w:tcPrChange>
          </w:tcPr>
          <w:p w14:paraId="4266CA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23" w:author="Matheus Gomes Faria" w:date="2021-03-22T15:36:00Z">
              <w:tcPr>
                <w:tcW w:w="1840" w:type="dxa"/>
                <w:shd w:val="clear" w:color="auto" w:fill="auto"/>
                <w:noWrap/>
                <w:vAlign w:val="center"/>
                <w:hideMark/>
              </w:tcPr>
            </w:tcPrChange>
          </w:tcPr>
          <w:p w14:paraId="7C759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24" w:author="Matheus Gomes Faria" w:date="2021-03-22T15:36:00Z">
              <w:tcPr>
                <w:tcW w:w="1420" w:type="dxa"/>
                <w:shd w:val="clear" w:color="auto" w:fill="auto"/>
                <w:noWrap/>
                <w:vAlign w:val="center"/>
              </w:tcPr>
            </w:tcPrChange>
          </w:tcPr>
          <w:p w14:paraId="4578E4AA" w14:textId="0C2E56A2" w:rsidR="00793D34" w:rsidRDefault="00F73FFC">
            <w:pPr>
              <w:autoSpaceDE/>
              <w:autoSpaceDN/>
              <w:adjustRightInd/>
              <w:jc w:val="center"/>
              <w:rPr>
                <w:rFonts w:ascii="Verdana" w:hAnsi="Verdana" w:cs="Calibri"/>
                <w:color w:val="000000"/>
                <w:sz w:val="16"/>
                <w:szCs w:val="16"/>
              </w:rPr>
            </w:pPr>
            <w:del w:id="33525"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26" w:author="Matheus Gomes Faria" w:date="2021-03-22T15:36:00Z">
              <w:tcPr>
                <w:tcW w:w="1160" w:type="dxa"/>
                <w:shd w:val="clear" w:color="auto" w:fill="auto"/>
                <w:noWrap/>
                <w:vAlign w:val="center"/>
                <w:hideMark/>
              </w:tcPr>
            </w:tcPrChange>
          </w:tcPr>
          <w:p w14:paraId="49E91C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9D059CF" w14:textId="77777777" w:rsidTr="00F73FFC">
        <w:tblPrEx>
          <w:jc w:val="left"/>
          <w:tblPrExChange w:id="33527" w:author="Matheus Gomes Faria" w:date="2021-03-22T15:36:00Z">
            <w:tblPrEx>
              <w:jc w:val="left"/>
            </w:tblPrEx>
          </w:tblPrExChange>
        </w:tblPrEx>
        <w:trPr>
          <w:trHeight w:val="255"/>
          <w:trPrChange w:id="33528" w:author="Matheus Gomes Faria" w:date="2021-03-22T15:36:00Z">
            <w:trPr>
              <w:trHeight w:val="255"/>
            </w:trPr>
          </w:trPrChange>
        </w:trPr>
        <w:tc>
          <w:tcPr>
            <w:tcW w:w="2060" w:type="dxa"/>
            <w:shd w:val="clear" w:color="auto" w:fill="auto"/>
            <w:noWrap/>
            <w:vAlign w:val="center"/>
            <w:hideMark/>
            <w:tcPrChange w:id="33529" w:author="Matheus Gomes Faria" w:date="2021-03-22T15:36:00Z">
              <w:tcPr>
                <w:tcW w:w="2060" w:type="dxa"/>
                <w:shd w:val="clear" w:color="auto" w:fill="auto"/>
                <w:noWrap/>
                <w:vAlign w:val="center"/>
                <w:hideMark/>
              </w:tcPr>
            </w:tcPrChange>
          </w:tcPr>
          <w:p w14:paraId="00AC0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9BD5781FFJY217065</w:t>
            </w:r>
          </w:p>
        </w:tc>
        <w:tc>
          <w:tcPr>
            <w:tcW w:w="1479" w:type="dxa"/>
            <w:shd w:val="clear" w:color="auto" w:fill="auto"/>
            <w:noWrap/>
            <w:vAlign w:val="center"/>
            <w:hideMark/>
            <w:tcPrChange w:id="33530" w:author="Matheus Gomes Faria" w:date="2021-03-22T15:36:00Z">
              <w:tcPr>
                <w:tcW w:w="1479" w:type="dxa"/>
                <w:shd w:val="clear" w:color="auto" w:fill="auto"/>
                <w:noWrap/>
                <w:vAlign w:val="center"/>
                <w:hideMark/>
              </w:tcPr>
            </w:tcPrChange>
          </w:tcPr>
          <w:p w14:paraId="62D86C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31" w:author="Matheus Gomes Faria" w:date="2021-03-22T15:36:00Z">
              <w:tcPr>
                <w:tcW w:w="2660" w:type="dxa"/>
                <w:shd w:val="clear" w:color="auto" w:fill="auto"/>
                <w:noWrap/>
                <w:vAlign w:val="center"/>
                <w:hideMark/>
              </w:tcPr>
            </w:tcPrChange>
          </w:tcPr>
          <w:p w14:paraId="23C30C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32" w:author="Matheus Gomes Faria" w:date="2021-03-22T15:36:00Z">
              <w:tcPr>
                <w:tcW w:w="1060" w:type="dxa"/>
                <w:shd w:val="clear" w:color="auto" w:fill="auto"/>
                <w:noWrap/>
                <w:vAlign w:val="center"/>
                <w:hideMark/>
              </w:tcPr>
            </w:tcPrChange>
          </w:tcPr>
          <w:p w14:paraId="0CC262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33" w:author="Matheus Gomes Faria" w:date="2021-03-22T15:36:00Z">
              <w:tcPr>
                <w:tcW w:w="1081" w:type="dxa"/>
                <w:shd w:val="clear" w:color="auto" w:fill="auto"/>
                <w:noWrap/>
                <w:vAlign w:val="center"/>
                <w:hideMark/>
              </w:tcPr>
            </w:tcPrChange>
          </w:tcPr>
          <w:p w14:paraId="184CEC2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QNO2305</w:t>
            </w:r>
          </w:p>
        </w:tc>
        <w:tc>
          <w:tcPr>
            <w:tcW w:w="1380" w:type="dxa"/>
            <w:shd w:val="clear" w:color="auto" w:fill="auto"/>
            <w:noWrap/>
            <w:vAlign w:val="center"/>
            <w:hideMark/>
            <w:tcPrChange w:id="33534" w:author="Matheus Gomes Faria" w:date="2021-03-22T15:36:00Z">
              <w:tcPr>
                <w:tcW w:w="1380" w:type="dxa"/>
                <w:shd w:val="clear" w:color="auto" w:fill="auto"/>
                <w:noWrap/>
                <w:vAlign w:val="center"/>
                <w:hideMark/>
              </w:tcPr>
            </w:tcPrChange>
          </w:tcPr>
          <w:p w14:paraId="5A0CA84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1138208563</w:t>
            </w:r>
          </w:p>
        </w:tc>
        <w:tc>
          <w:tcPr>
            <w:tcW w:w="1220" w:type="dxa"/>
            <w:shd w:val="clear" w:color="auto" w:fill="auto"/>
            <w:noWrap/>
            <w:vAlign w:val="center"/>
            <w:hideMark/>
            <w:tcPrChange w:id="33535" w:author="Matheus Gomes Faria" w:date="2021-03-22T15:36:00Z">
              <w:tcPr>
                <w:tcW w:w="1220" w:type="dxa"/>
                <w:shd w:val="clear" w:color="auto" w:fill="auto"/>
                <w:noWrap/>
                <w:vAlign w:val="center"/>
                <w:hideMark/>
              </w:tcPr>
            </w:tcPrChange>
          </w:tcPr>
          <w:p w14:paraId="32A16F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36" w:author="Matheus Gomes Faria" w:date="2021-03-22T15:36:00Z">
              <w:tcPr>
                <w:tcW w:w="1840" w:type="dxa"/>
                <w:shd w:val="clear" w:color="auto" w:fill="auto"/>
                <w:noWrap/>
                <w:vAlign w:val="center"/>
                <w:hideMark/>
              </w:tcPr>
            </w:tcPrChange>
          </w:tcPr>
          <w:p w14:paraId="764A356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37" w:author="Matheus Gomes Faria" w:date="2021-03-22T15:36:00Z">
              <w:tcPr>
                <w:tcW w:w="1420" w:type="dxa"/>
                <w:shd w:val="clear" w:color="auto" w:fill="auto"/>
                <w:noWrap/>
                <w:vAlign w:val="center"/>
              </w:tcPr>
            </w:tcPrChange>
          </w:tcPr>
          <w:p w14:paraId="17EEAF65" w14:textId="68BE34E1" w:rsidR="00793D34" w:rsidRDefault="00F73FFC">
            <w:pPr>
              <w:autoSpaceDE/>
              <w:autoSpaceDN/>
              <w:adjustRightInd/>
              <w:jc w:val="center"/>
              <w:rPr>
                <w:rFonts w:ascii="Verdana" w:hAnsi="Verdana" w:cs="Calibri"/>
                <w:color w:val="000000"/>
                <w:sz w:val="16"/>
                <w:szCs w:val="16"/>
              </w:rPr>
            </w:pPr>
            <w:del w:id="33538"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39" w:author="Matheus Gomes Faria" w:date="2021-03-22T15:36:00Z">
              <w:tcPr>
                <w:tcW w:w="1160" w:type="dxa"/>
                <w:shd w:val="clear" w:color="auto" w:fill="auto"/>
                <w:noWrap/>
                <w:vAlign w:val="center"/>
                <w:hideMark/>
              </w:tcPr>
            </w:tcPrChange>
          </w:tcPr>
          <w:p w14:paraId="3ACB7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6934E96" w14:textId="77777777" w:rsidTr="00F73FFC">
        <w:tblPrEx>
          <w:jc w:val="left"/>
          <w:tblPrExChange w:id="33540" w:author="Matheus Gomes Faria" w:date="2021-03-22T15:36:00Z">
            <w:tblPrEx>
              <w:jc w:val="left"/>
            </w:tblPrEx>
          </w:tblPrExChange>
        </w:tblPrEx>
        <w:trPr>
          <w:trHeight w:val="255"/>
          <w:trPrChange w:id="33541" w:author="Matheus Gomes Faria" w:date="2021-03-22T15:36:00Z">
            <w:trPr>
              <w:trHeight w:val="255"/>
            </w:trPr>
          </w:trPrChange>
        </w:trPr>
        <w:tc>
          <w:tcPr>
            <w:tcW w:w="2060" w:type="dxa"/>
            <w:shd w:val="clear" w:color="auto" w:fill="auto"/>
            <w:noWrap/>
            <w:vAlign w:val="center"/>
            <w:hideMark/>
            <w:tcPrChange w:id="33542" w:author="Matheus Gomes Faria" w:date="2021-03-22T15:36:00Z">
              <w:tcPr>
                <w:tcW w:w="2060" w:type="dxa"/>
                <w:shd w:val="clear" w:color="auto" w:fill="auto"/>
                <w:noWrap/>
                <w:vAlign w:val="center"/>
                <w:hideMark/>
              </w:tcPr>
            </w:tcPrChange>
          </w:tcPr>
          <w:p w14:paraId="391232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9BD5781FFJY217157</w:t>
            </w:r>
          </w:p>
        </w:tc>
        <w:tc>
          <w:tcPr>
            <w:tcW w:w="1479" w:type="dxa"/>
            <w:shd w:val="clear" w:color="auto" w:fill="auto"/>
            <w:noWrap/>
            <w:vAlign w:val="center"/>
            <w:hideMark/>
            <w:tcPrChange w:id="33543" w:author="Matheus Gomes Faria" w:date="2021-03-22T15:36:00Z">
              <w:tcPr>
                <w:tcW w:w="1479" w:type="dxa"/>
                <w:shd w:val="clear" w:color="auto" w:fill="auto"/>
                <w:noWrap/>
                <w:vAlign w:val="center"/>
                <w:hideMark/>
              </w:tcPr>
            </w:tcPrChange>
          </w:tcPr>
          <w:p w14:paraId="0A23F82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44" w:author="Matheus Gomes Faria" w:date="2021-03-22T15:36:00Z">
              <w:tcPr>
                <w:tcW w:w="2660" w:type="dxa"/>
                <w:shd w:val="clear" w:color="auto" w:fill="auto"/>
                <w:noWrap/>
                <w:vAlign w:val="center"/>
                <w:hideMark/>
              </w:tcPr>
            </w:tcPrChange>
          </w:tcPr>
          <w:p w14:paraId="20F3B1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45" w:author="Matheus Gomes Faria" w:date="2021-03-22T15:36:00Z">
              <w:tcPr>
                <w:tcW w:w="1060" w:type="dxa"/>
                <w:shd w:val="clear" w:color="auto" w:fill="auto"/>
                <w:noWrap/>
                <w:vAlign w:val="center"/>
                <w:hideMark/>
              </w:tcPr>
            </w:tcPrChange>
          </w:tcPr>
          <w:p w14:paraId="3FDF2B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46" w:author="Matheus Gomes Faria" w:date="2021-03-22T15:36:00Z">
              <w:tcPr>
                <w:tcW w:w="1081" w:type="dxa"/>
                <w:shd w:val="clear" w:color="auto" w:fill="auto"/>
                <w:noWrap/>
                <w:vAlign w:val="center"/>
                <w:hideMark/>
              </w:tcPr>
            </w:tcPrChange>
          </w:tcPr>
          <w:p w14:paraId="6F8E4E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QNO2308</w:t>
            </w:r>
          </w:p>
        </w:tc>
        <w:tc>
          <w:tcPr>
            <w:tcW w:w="1380" w:type="dxa"/>
            <w:shd w:val="clear" w:color="auto" w:fill="auto"/>
            <w:noWrap/>
            <w:vAlign w:val="center"/>
            <w:hideMark/>
            <w:tcPrChange w:id="33547" w:author="Matheus Gomes Faria" w:date="2021-03-22T15:36:00Z">
              <w:tcPr>
                <w:tcW w:w="1380" w:type="dxa"/>
                <w:shd w:val="clear" w:color="auto" w:fill="auto"/>
                <w:noWrap/>
                <w:vAlign w:val="center"/>
                <w:hideMark/>
              </w:tcPr>
            </w:tcPrChange>
          </w:tcPr>
          <w:p w14:paraId="416FB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1138208598</w:t>
            </w:r>
          </w:p>
        </w:tc>
        <w:tc>
          <w:tcPr>
            <w:tcW w:w="1220" w:type="dxa"/>
            <w:shd w:val="clear" w:color="auto" w:fill="auto"/>
            <w:noWrap/>
            <w:vAlign w:val="center"/>
            <w:hideMark/>
            <w:tcPrChange w:id="33548" w:author="Matheus Gomes Faria" w:date="2021-03-22T15:36:00Z">
              <w:tcPr>
                <w:tcW w:w="1220" w:type="dxa"/>
                <w:shd w:val="clear" w:color="auto" w:fill="auto"/>
                <w:noWrap/>
                <w:vAlign w:val="center"/>
                <w:hideMark/>
              </w:tcPr>
            </w:tcPrChange>
          </w:tcPr>
          <w:p w14:paraId="764BB9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49" w:author="Matheus Gomes Faria" w:date="2021-03-22T15:36:00Z">
              <w:tcPr>
                <w:tcW w:w="1840" w:type="dxa"/>
                <w:shd w:val="clear" w:color="auto" w:fill="auto"/>
                <w:noWrap/>
                <w:vAlign w:val="center"/>
                <w:hideMark/>
              </w:tcPr>
            </w:tcPrChange>
          </w:tcPr>
          <w:p w14:paraId="5224A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50" w:author="Matheus Gomes Faria" w:date="2021-03-22T15:36:00Z">
              <w:tcPr>
                <w:tcW w:w="1420" w:type="dxa"/>
                <w:shd w:val="clear" w:color="auto" w:fill="auto"/>
                <w:noWrap/>
                <w:vAlign w:val="center"/>
              </w:tcPr>
            </w:tcPrChange>
          </w:tcPr>
          <w:p w14:paraId="63E42F4F" w14:textId="63FF91A3" w:rsidR="00793D34" w:rsidRDefault="00F73FFC">
            <w:pPr>
              <w:autoSpaceDE/>
              <w:autoSpaceDN/>
              <w:adjustRightInd/>
              <w:jc w:val="center"/>
              <w:rPr>
                <w:rFonts w:ascii="Verdana" w:hAnsi="Verdana" w:cs="Calibri"/>
                <w:color w:val="000000"/>
                <w:sz w:val="16"/>
                <w:szCs w:val="16"/>
              </w:rPr>
            </w:pPr>
            <w:del w:id="3355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52" w:author="Matheus Gomes Faria" w:date="2021-03-22T15:36:00Z">
              <w:tcPr>
                <w:tcW w:w="1160" w:type="dxa"/>
                <w:shd w:val="clear" w:color="auto" w:fill="auto"/>
                <w:noWrap/>
                <w:vAlign w:val="center"/>
                <w:hideMark/>
              </w:tcPr>
            </w:tcPrChange>
          </w:tcPr>
          <w:p w14:paraId="43F7DA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4B71C5C" w14:textId="77777777" w:rsidTr="00F73FFC">
        <w:tblPrEx>
          <w:jc w:val="left"/>
          <w:tblPrExChange w:id="33553" w:author="Matheus Gomes Faria" w:date="2021-03-22T15:36:00Z">
            <w:tblPrEx>
              <w:jc w:val="left"/>
            </w:tblPrEx>
          </w:tblPrExChange>
        </w:tblPrEx>
        <w:trPr>
          <w:trHeight w:val="255"/>
          <w:trPrChange w:id="33554" w:author="Matheus Gomes Faria" w:date="2021-03-22T15:36:00Z">
            <w:trPr>
              <w:trHeight w:val="255"/>
            </w:trPr>
          </w:trPrChange>
        </w:trPr>
        <w:tc>
          <w:tcPr>
            <w:tcW w:w="2060" w:type="dxa"/>
            <w:shd w:val="clear" w:color="auto" w:fill="auto"/>
            <w:noWrap/>
            <w:vAlign w:val="center"/>
            <w:hideMark/>
            <w:tcPrChange w:id="33555" w:author="Matheus Gomes Faria" w:date="2021-03-22T15:36:00Z">
              <w:tcPr>
                <w:tcW w:w="2060" w:type="dxa"/>
                <w:shd w:val="clear" w:color="auto" w:fill="auto"/>
                <w:noWrap/>
                <w:vAlign w:val="center"/>
                <w:hideMark/>
              </w:tcPr>
            </w:tcPrChange>
          </w:tcPr>
          <w:p w14:paraId="2C3A9A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9BD5781FFJY217158</w:t>
            </w:r>
          </w:p>
        </w:tc>
        <w:tc>
          <w:tcPr>
            <w:tcW w:w="1479" w:type="dxa"/>
            <w:shd w:val="clear" w:color="auto" w:fill="auto"/>
            <w:noWrap/>
            <w:vAlign w:val="center"/>
            <w:hideMark/>
            <w:tcPrChange w:id="33556" w:author="Matheus Gomes Faria" w:date="2021-03-22T15:36:00Z">
              <w:tcPr>
                <w:tcW w:w="1479" w:type="dxa"/>
                <w:shd w:val="clear" w:color="auto" w:fill="auto"/>
                <w:noWrap/>
                <w:vAlign w:val="center"/>
                <w:hideMark/>
              </w:tcPr>
            </w:tcPrChange>
          </w:tcPr>
          <w:p w14:paraId="5F3B4C5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57" w:author="Matheus Gomes Faria" w:date="2021-03-22T15:36:00Z">
              <w:tcPr>
                <w:tcW w:w="2660" w:type="dxa"/>
                <w:shd w:val="clear" w:color="auto" w:fill="auto"/>
                <w:noWrap/>
                <w:vAlign w:val="center"/>
                <w:hideMark/>
              </w:tcPr>
            </w:tcPrChange>
          </w:tcPr>
          <w:p w14:paraId="00ED1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58" w:author="Matheus Gomes Faria" w:date="2021-03-22T15:36:00Z">
              <w:tcPr>
                <w:tcW w:w="1060" w:type="dxa"/>
                <w:shd w:val="clear" w:color="auto" w:fill="auto"/>
                <w:noWrap/>
                <w:vAlign w:val="center"/>
                <w:hideMark/>
              </w:tcPr>
            </w:tcPrChange>
          </w:tcPr>
          <w:p w14:paraId="235C9B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59" w:author="Matheus Gomes Faria" w:date="2021-03-22T15:36:00Z">
              <w:tcPr>
                <w:tcW w:w="1081" w:type="dxa"/>
                <w:shd w:val="clear" w:color="auto" w:fill="auto"/>
                <w:noWrap/>
                <w:vAlign w:val="center"/>
                <w:hideMark/>
              </w:tcPr>
            </w:tcPrChange>
          </w:tcPr>
          <w:p w14:paraId="32CCB0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QNO2309</w:t>
            </w:r>
          </w:p>
        </w:tc>
        <w:tc>
          <w:tcPr>
            <w:tcW w:w="1380" w:type="dxa"/>
            <w:shd w:val="clear" w:color="auto" w:fill="auto"/>
            <w:noWrap/>
            <w:vAlign w:val="center"/>
            <w:hideMark/>
            <w:tcPrChange w:id="33560" w:author="Matheus Gomes Faria" w:date="2021-03-22T15:36:00Z">
              <w:tcPr>
                <w:tcW w:w="1380" w:type="dxa"/>
                <w:shd w:val="clear" w:color="auto" w:fill="auto"/>
                <w:noWrap/>
                <w:vAlign w:val="center"/>
                <w:hideMark/>
              </w:tcPr>
            </w:tcPrChange>
          </w:tcPr>
          <w:p w14:paraId="71A5EC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1138208610</w:t>
            </w:r>
          </w:p>
        </w:tc>
        <w:tc>
          <w:tcPr>
            <w:tcW w:w="1220" w:type="dxa"/>
            <w:shd w:val="clear" w:color="auto" w:fill="auto"/>
            <w:noWrap/>
            <w:vAlign w:val="center"/>
            <w:hideMark/>
            <w:tcPrChange w:id="33561" w:author="Matheus Gomes Faria" w:date="2021-03-22T15:36:00Z">
              <w:tcPr>
                <w:tcW w:w="1220" w:type="dxa"/>
                <w:shd w:val="clear" w:color="auto" w:fill="auto"/>
                <w:noWrap/>
                <w:vAlign w:val="center"/>
                <w:hideMark/>
              </w:tcPr>
            </w:tcPrChange>
          </w:tcPr>
          <w:p w14:paraId="0567957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62" w:author="Matheus Gomes Faria" w:date="2021-03-22T15:36:00Z">
              <w:tcPr>
                <w:tcW w:w="1840" w:type="dxa"/>
                <w:shd w:val="clear" w:color="auto" w:fill="auto"/>
                <w:noWrap/>
                <w:vAlign w:val="center"/>
                <w:hideMark/>
              </w:tcPr>
            </w:tcPrChange>
          </w:tcPr>
          <w:p w14:paraId="71DEA5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63" w:author="Matheus Gomes Faria" w:date="2021-03-22T15:36:00Z">
              <w:tcPr>
                <w:tcW w:w="1420" w:type="dxa"/>
                <w:shd w:val="clear" w:color="auto" w:fill="auto"/>
                <w:noWrap/>
                <w:vAlign w:val="center"/>
              </w:tcPr>
            </w:tcPrChange>
          </w:tcPr>
          <w:p w14:paraId="05732469" w14:textId="5E82FFF7" w:rsidR="00793D34" w:rsidRDefault="00F73FFC">
            <w:pPr>
              <w:autoSpaceDE/>
              <w:autoSpaceDN/>
              <w:adjustRightInd/>
              <w:jc w:val="center"/>
              <w:rPr>
                <w:rFonts w:ascii="Verdana" w:hAnsi="Verdana" w:cs="Calibri"/>
                <w:color w:val="000000"/>
                <w:sz w:val="16"/>
                <w:szCs w:val="16"/>
              </w:rPr>
            </w:pPr>
            <w:del w:id="33564"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65" w:author="Matheus Gomes Faria" w:date="2021-03-22T15:36:00Z">
              <w:tcPr>
                <w:tcW w:w="1160" w:type="dxa"/>
                <w:shd w:val="clear" w:color="auto" w:fill="auto"/>
                <w:noWrap/>
                <w:vAlign w:val="center"/>
                <w:hideMark/>
              </w:tcPr>
            </w:tcPrChange>
          </w:tcPr>
          <w:p w14:paraId="2D4896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3B653787" w14:textId="77777777" w:rsidTr="00F73FFC">
        <w:tblPrEx>
          <w:jc w:val="left"/>
          <w:tblPrExChange w:id="33566" w:author="Matheus Gomes Faria" w:date="2021-03-22T15:36:00Z">
            <w:tblPrEx>
              <w:jc w:val="left"/>
            </w:tblPrEx>
          </w:tblPrExChange>
        </w:tblPrEx>
        <w:trPr>
          <w:trHeight w:val="255"/>
          <w:trPrChange w:id="33567" w:author="Matheus Gomes Faria" w:date="2021-03-22T15:36:00Z">
            <w:trPr>
              <w:trHeight w:val="255"/>
            </w:trPr>
          </w:trPrChange>
        </w:trPr>
        <w:tc>
          <w:tcPr>
            <w:tcW w:w="2060" w:type="dxa"/>
            <w:shd w:val="clear" w:color="auto" w:fill="auto"/>
            <w:noWrap/>
            <w:vAlign w:val="center"/>
            <w:hideMark/>
            <w:tcPrChange w:id="33568" w:author="Matheus Gomes Faria" w:date="2021-03-22T15:36:00Z">
              <w:tcPr>
                <w:tcW w:w="2060" w:type="dxa"/>
                <w:shd w:val="clear" w:color="auto" w:fill="auto"/>
                <w:noWrap/>
                <w:vAlign w:val="center"/>
                <w:hideMark/>
              </w:tcPr>
            </w:tcPrChange>
          </w:tcPr>
          <w:p w14:paraId="0FC7DC9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9BD5781FFJY217168</w:t>
            </w:r>
          </w:p>
        </w:tc>
        <w:tc>
          <w:tcPr>
            <w:tcW w:w="1479" w:type="dxa"/>
            <w:shd w:val="clear" w:color="auto" w:fill="auto"/>
            <w:noWrap/>
            <w:vAlign w:val="center"/>
            <w:hideMark/>
            <w:tcPrChange w:id="33569" w:author="Matheus Gomes Faria" w:date="2021-03-22T15:36:00Z">
              <w:tcPr>
                <w:tcW w:w="1479" w:type="dxa"/>
                <w:shd w:val="clear" w:color="auto" w:fill="auto"/>
                <w:noWrap/>
                <w:vAlign w:val="center"/>
                <w:hideMark/>
              </w:tcPr>
            </w:tcPrChange>
          </w:tcPr>
          <w:p w14:paraId="0166B7F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70" w:author="Matheus Gomes Faria" w:date="2021-03-22T15:36:00Z">
              <w:tcPr>
                <w:tcW w:w="2660" w:type="dxa"/>
                <w:shd w:val="clear" w:color="auto" w:fill="auto"/>
                <w:noWrap/>
                <w:vAlign w:val="center"/>
                <w:hideMark/>
              </w:tcPr>
            </w:tcPrChange>
          </w:tcPr>
          <w:p w14:paraId="5CAD60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71" w:author="Matheus Gomes Faria" w:date="2021-03-22T15:36:00Z">
              <w:tcPr>
                <w:tcW w:w="1060" w:type="dxa"/>
                <w:shd w:val="clear" w:color="auto" w:fill="auto"/>
                <w:noWrap/>
                <w:vAlign w:val="center"/>
                <w:hideMark/>
              </w:tcPr>
            </w:tcPrChange>
          </w:tcPr>
          <w:p w14:paraId="024964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72" w:author="Matheus Gomes Faria" w:date="2021-03-22T15:36:00Z">
              <w:tcPr>
                <w:tcW w:w="1081" w:type="dxa"/>
                <w:shd w:val="clear" w:color="auto" w:fill="auto"/>
                <w:noWrap/>
                <w:vAlign w:val="center"/>
                <w:hideMark/>
              </w:tcPr>
            </w:tcPrChange>
          </w:tcPr>
          <w:p w14:paraId="548E44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QNO2310</w:t>
            </w:r>
          </w:p>
        </w:tc>
        <w:tc>
          <w:tcPr>
            <w:tcW w:w="1380" w:type="dxa"/>
            <w:shd w:val="clear" w:color="auto" w:fill="auto"/>
            <w:noWrap/>
            <w:vAlign w:val="center"/>
            <w:hideMark/>
            <w:tcPrChange w:id="33573" w:author="Matheus Gomes Faria" w:date="2021-03-22T15:36:00Z">
              <w:tcPr>
                <w:tcW w:w="1380" w:type="dxa"/>
                <w:shd w:val="clear" w:color="auto" w:fill="auto"/>
                <w:noWrap/>
                <w:vAlign w:val="center"/>
                <w:hideMark/>
              </w:tcPr>
            </w:tcPrChange>
          </w:tcPr>
          <w:p w14:paraId="70E85B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1138208628</w:t>
            </w:r>
          </w:p>
        </w:tc>
        <w:tc>
          <w:tcPr>
            <w:tcW w:w="1220" w:type="dxa"/>
            <w:shd w:val="clear" w:color="auto" w:fill="auto"/>
            <w:noWrap/>
            <w:vAlign w:val="center"/>
            <w:hideMark/>
            <w:tcPrChange w:id="33574" w:author="Matheus Gomes Faria" w:date="2021-03-22T15:36:00Z">
              <w:tcPr>
                <w:tcW w:w="1220" w:type="dxa"/>
                <w:shd w:val="clear" w:color="auto" w:fill="auto"/>
                <w:noWrap/>
                <w:vAlign w:val="center"/>
                <w:hideMark/>
              </w:tcPr>
            </w:tcPrChange>
          </w:tcPr>
          <w:p w14:paraId="1D0EB1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75" w:author="Matheus Gomes Faria" w:date="2021-03-22T15:36:00Z">
              <w:tcPr>
                <w:tcW w:w="1840" w:type="dxa"/>
                <w:shd w:val="clear" w:color="auto" w:fill="auto"/>
                <w:noWrap/>
                <w:vAlign w:val="center"/>
                <w:hideMark/>
              </w:tcPr>
            </w:tcPrChange>
          </w:tcPr>
          <w:p w14:paraId="57BE7E9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76" w:author="Matheus Gomes Faria" w:date="2021-03-22T15:36:00Z">
              <w:tcPr>
                <w:tcW w:w="1420" w:type="dxa"/>
                <w:shd w:val="clear" w:color="auto" w:fill="auto"/>
                <w:noWrap/>
                <w:vAlign w:val="center"/>
              </w:tcPr>
            </w:tcPrChange>
          </w:tcPr>
          <w:p w14:paraId="420C0156" w14:textId="62A29A31" w:rsidR="00793D34" w:rsidRDefault="00F73FFC">
            <w:pPr>
              <w:autoSpaceDE/>
              <w:autoSpaceDN/>
              <w:adjustRightInd/>
              <w:jc w:val="center"/>
              <w:rPr>
                <w:rFonts w:ascii="Verdana" w:hAnsi="Verdana" w:cs="Calibri"/>
                <w:color w:val="000000"/>
                <w:sz w:val="16"/>
                <w:szCs w:val="16"/>
              </w:rPr>
            </w:pPr>
            <w:del w:id="33577"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78" w:author="Matheus Gomes Faria" w:date="2021-03-22T15:36:00Z">
              <w:tcPr>
                <w:tcW w:w="1160" w:type="dxa"/>
                <w:shd w:val="clear" w:color="auto" w:fill="auto"/>
                <w:noWrap/>
                <w:vAlign w:val="center"/>
                <w:hideMark/>
              </w:tcPr>
            </w:tcPrChange>
          </w:tcPr>
          <w:p w14:paraId="619C11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8B31E87" w14:textId="77777777" w:rsidTr="00F73FFC">
        <w:tblPrEx>
          <w:jc w:val="left"/>
          <w:tblPrExChange w:id="33579" w:author="Matheus Gomes Faria" w:date="2021-03-22T15:36:00Z">
            <w:tblPrEx>
              <w:jc w:val="left"/>
            </w:tblPrEx>
          </w:tblPrExChange>
        </w:tblPrEx>
        <w:trPr>
          <w:trHeight w:val="255"/>
          <w:trPrChange w:id="33580" w:author="Matheus Gomes Faria" w:date="2021-03-22T15:36:00Z">
            <w:trPr>
              <w:trHeight w:val="255"/>
            </w:trPr>
          </w:trPrChange>
        </w:trPr>
        <w:tc>
          <w:tcPr>
            <w:tcW w:w="2060" w:type="dxa"/>
            <w:shd w:val="clear" w:color="auto" w:fill="auto"/>
            <w:noWrap/>
            <w:vAlign w:val="center"/>
            <w:hideMark/>
            <w:tcPrChange w:id="33581" w:author="Matheus Gomes Faria" w:date="2021-03-22T15:36:00Z">
              <w:tcPr>
                <w:tcW w:w="2060" w:type="dxa"/>
                <w:shd w:val="clear" w:color="auto" w:fill="auto"/>
                <w:noWrap/>
                <w:vAlign w:val="center"/>
                <w:hideMark/>
              </w:tcPr>
            </w:tcPrChange>
          </w:tcPr>
          <w:p w14:paraId="3510086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9BD5781FFJY217205</w:t>
            </w:r>
          </w:p>
        </w:tc>
        <w:tc>
          <w:tcPr>
            <w:tcW w:w="1479" w:type="dxa"/>
            <w:shd w:val="clear" w:color="auto" w:fill="auto"/>
            <w:noWrap/>
            <w:vAlign w:val="center"/>
            <w:hideMark/>
            <w:tcPrChange w:id="33582" w:author="Matheus Gomes Faria" w:date="2021-03-22T15:36:00Z">
              <w:tcPr>
                <w:tcW w:w="1479" w:type="dxa"/>
                <w:shd w:val="clear" w:color="auto" w:fill="auto"/>
                <w:noWrap/>
                <w:vAlign w:val="center"/>
                <w:hideMark/>
              </w:tcPr>
            </w:tcPrChange>
          </w:tcPr>
          <w:p w14:paraId="431EAF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83" w:author="Matheus Gomes Faria" w:date="2021-03-22T15:36:00Z">
              <w:tcPr>
                <w:tcW w:w="2660" w:type="dxa"/>
                <w:shd w:val="clear" w:color="auto" w:fill="auto"/>
                <w:noWrap/>
                <w:vAlign w:val="center"/>
                <w:hideMark/>
              </w:tcPr>
            </w:tcPrChange>
          </w:tcPr>
          <w:p w14:paraId="0B4782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84" w:author="Matheus Gomes Faria" w:date="2021-03-22T15:36:00Z">
              <w:tcPr>
                <w:tcW w:w="1060" w:type="dxa"/>
                <w:shd w:val="clear" w:color="auto" w:fill="auto"/>
                <w:noWrap/>
                <w:vAlign w:val="center"/>
                <w:hideMark/>
              </w:tcPr>
            </w:tcPrChange>
          </w:tcPr>
          <w:p w14:paraId="515CC6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85" w:author="Matheus Gomes Faria" w:date="2021-03-22T15:36:00Z">
              <w:tcPr>
                <w:tcW w:w="1081" w:type="dxa"/>
                <w:shd w:val="clear" w:color="auto" w:fill="auto"/>
                <w:noWrap/>
                <w:vAlign w:val="center"/>
                <w:hideMark/>
              </w:tcPr>
            </w:tcPrChange>
          </w:tcPr>
          <w:p w14:paraId="6F4113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QNO2313</w:t>
            </w:r>
          </w:p>
        </w:tc>
        <w:tc>
          <w:tcPr>
            <w:tcW w:w="1380" w:type="dxa"/>
            <w:shd w:val="clear" w:color="auto" w:fill="auto"/>
            <w:noWrap/>
            <w:vAlign w:val="center"/>
            <w:hideMark/>
            <w:tcPrChange w:id="33586" w:author="Matheus Gomes Faria" w:date="2021-03-22T15:36:00Z">
              <w:tcPr>
                <w:tcW w:w="1380" w:type="dxa"/>
                <w:shd w:val="clear" w:color="auto" w:fill="auto"/>
                <w:noWrap/>
                <w:vAlign w:val="center"/>
                <w:hideMark/>
              </w:tcPr>
            </w:tcPrChange>
          </w:tcPr>
          <w:p w14:paraId="2E8E7E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1138208636</w:t>
            </w:r>
          </w:p>
        </w:tc>
        <w:tc>
          <w:tcPr>
            <w:tcW w:w="1220" w:type="dxa"/>
            <w:shd w:val="clear" w:color="auto" w:fill="auto"/>
            <w:noWrap/>
            <w:vAlign w:val="center"/>
            <w:hideMark/>
            <w:tcPrChange w:id="33587" w:author="Matheus Gomes Faria" w:date="2021-03-22T15:36:00Z">
              <w:tcPr>
                <w:tcW w:w="1220" w:type="dxa"/>
                <w:shd w:val="clear" w:color="auto" w:fill="auto"/>
                <w:noWrap/>
                <w:vAlign w:val="center"/>
                <w:hideMark/>
              </w:tcPr>
            </w:tcPrChange>
          </w:tcPr>
          <w:p w14:paraId="2B9B260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588" w:author="Matheus Gomes Faria" w:date="2021-03-22T15:36:00Z">
              <w:tcPr>
                <w:tcW w:w="1840" w:type="dxa"/>
                <w:shd w:val="clear" w:color="auto" w:fill="auto"/>
                <w:noWrap/>
                <w:vAlign w:val="center"/>
                <w:hideMark/>
              </w:tcPr>
            </w:tcPrChange>
          </w:tcPr>
          <w:p w14:paraId="7A0E6C5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589" w:author="Matheus Gomes Faria" w:date="2021-03-22T15:36:00Z">
              <w:tcPr>
                <w:tcW w:w="1420" w:type="dxa"/>
                <w:shd w:val="clear" w:color="auto" w:fill="auto"/>
                <w:noWrap/>
                <w:vAlign w:val="center"/>
              </w:tcPr>
            </w:tcPrChange>
          </w:tcPr>
          <w:p w14:paraId="1660818F" w14:textId="1302467C" w:rsidR="00793D34" w:rsidRDefault="00F73FFC">
            <w:pPr>
              <w:autoSpaceDE/>
              <w:autoSpaceDN/>
              <w:adjustRightInd/>
              <w:jc w:val="center"/>
              <w:rPr>
                <w:rFonts w:ascii="Verdana" w:hAnsi="Verdana" w:cs="Calibri"/>
                <w:color w:val="000000"/>
                <w:sz w:val="16"/>
                <w:szCs w:val="16"/>
              </w:rPr>
            </w:pPr>
            <w:del w:id="33590"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591" w:author="Matheus Gomes Faria" w:date="2021-03-22T15:36:00Z">
              <w:tcPr>
                <w:tcW w:w="1160" w:type="dxa"/>
                <w:shd w:val="clear" w:color="auto" w:fill="auto"/>
                <w:noWrap/>
                <w:vAlign w:val="center"/>
                <w:hideMark/>
              </w:tcPr>
            </w:tcPrChange>
          </w:tcPr>
          <w:p w14:paraId="0F5706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8FAD2B9" w14:textId="77777777" w:rsidTr="00F73FFC">
        <w:tblPrEx>
          <w:jc w:val="left"/>
          <w:tblPrExChange w:id="33592" w:author="Matheus Gomes Faria" w:date="2021-03-22T15:36:00Z">
            <w:tblPrEx>
              <w:jc w:val="left"/>
            </w:tblPrEx>
          </w:tblPrExChange>
        </w:tblPrEx>
        <w:trPr>
          <w:trHeight w:val="255"/>
          <w:trPrChange w:id="33593" w:author="Matheus Gomes Faria" w:date="2021-03-22T15:36:00Z">
            <w:trPr>
              <w:trHeight w:val="255"/>
            </w:trPr>
          </w:trPrChange>
        </w:trPr>
        <w:tc>
          <w:tcPr>
            <w:tcW w:w="2060" w:type="dxa"/>
            <w:shd w:val="clear" w:color="auto" w:fill="auto"/>
            <w:noWrap/>
            <w:vAlign w:val="center"/>
            <w:hideMark/>
            <w:tcPrChange w:id="33594" w:author="Matheus Gomes Faria" w:date="2021-03-22T15:36:00Z">
              <w:tcPr>
                <w:tcW w:w="2060" w:type="dxa"/>
                <w:shd w:val="clear" w:color="auto" w:fill="auto"/>
                <w:noWrap/>
                <w:vAlign w:val="center"/>
                <w:hideMark/>
              </w:tcPr>
            </w:tcPrChange>
          </w:tcPr>
          <w:p w14:paraId="2AA6F0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9BD5781FFJY215525</w:t>
            </w:r>
          </w:p>
        </w:tc>
        <w:tc>
          <w:tcPr>
            <w:tcW w:w="1479" w:type="dxa"/>
            <w:shd w:val="clear" w:color="auto" w:fill="auto"/>
            <w:noWrap/>
            <w:vAlign w:val="center"/>
            <w:hideMark/>
            <w:tcPrChange w:id="33595" w:author="Matheus Gomes Faria" w:date="2021-03-22T15:36:00Z">
              <w:tcPr>
                <w:tcW w:w="1479" w:type="dxa"/>
                <w:shd w:val="clear" w:color="auto" w:fill="auto"/>
                <w:noWrap/>
                <w:vAlign w:val="center"/>
                <w:hideMark/>
              </w:tcPr>
            </w:tcPrChange>
          </w:tcPr>
          <w:p w14:paraId="617812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596" w:author="Matheus Gomes Faria" w:date="2021-03-22T15:36:00Z">
              <w:tcPr>
                <w:tcW w:w="2660" w:type="dxa"/>
                <w:shd w:val="clear" w:color="auto" w:fill="auto"/>
                <w:noWrap/>
                <w:vAlign w:val="center"/>
                <w:hideMark/>
              </w:tcPr>
            </w:tcPrChange>
          </w:tcPr>
          <w:p w14:paraId="5677C8C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597" w:author="Matheus Gomes Faria" w:date="2021-03-22T15:36:00Z">
              <w:tcPr>
                <w:tcW w:w="1060" w:type="dxa"/>
                <w:shd w:val="clear" w:color="auto" w:fill="auto"/>
                <w:noWrap/>
                <w:vAlign w:val="center"/>
                <w:hideMark/>
              </w:tcPr>
            </w:tcPrChange>
          </w:tcPr>
          <w:p w14:paraId="4C5D57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598" w:author="Matheus Gomes Faria" w:date="2021-03-22T15:36:00Z">
              <w:tcPr>
                <w:tcW w:w="1081" w:type="dxa"/>
                <w:shd w:val="clear" w:color="auto" w:fill="auto"/>
                <w:noWrap/>
                <w:vAlign w:val="center"/>
                <w:hideMark/>
              </w:tcPr>
            </w:tcPrChange>
          </w:tcPr>
          <w:p w14:paraId="33E902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QNQ8893</w:t>
            </w:r>
          </w:p>
        </w:tc>
        <w:tc>
          <w:tcPr>
            <w:tcW w:w="1380" w:type="dxa"/>
            <w:shd w:val="clear" w:color="auto" w:fill="auto"/>
            <w:noWrap/>
            <w:vAlign w:val="center"/>
            <w:hideMark/>
            <w:tcPrChange w:id="33599" w:author="Matheus Gomes Faria" w:date="2021-03-22T15:36:00Z">
              <w:tcPr>
                <w:tcW w:w="1380" w:type="dxa"/>
                <w:shd w:val="clear" w:color="auto" w:fill="auto"/>
                <w:noWrap/>
                <w:vAlign w:val="center"/>
                <w:hideMark/>
              </w:tcPr>
            </w:tcPrChange>
          </w:tcPr>
          <w:p w14:paraId="0D11B0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1139488314</w:t>
            </w:r>
          </w:p>
        </w:tc>
        <w:tc>
          <w:tcPr>
            <w:tcW w:w="1220" w:type="dxa"/>
            <w:shd w:val="clear" w:color="auto" w:fill="auto"/>
            <w:noWrap/>
            <w:vAlign w:val="center"/>
            <w:hideMark/>
            <w:tcPrChange w:id="33600" w:author="Matheus Gomes Faria" w:date="2021-03-22T15:36:00Z">
              <w:tcPr>
                <w:tcW w:w="1220" w:type="dxa"/>
                <w:shd w:val="clear" w:color="auto" w:fill="auto"/>
                <w:noWrap/>
                <w:vAlign w:val="center"/>
                <w:hideMark/>
              </w:tcPr>
            </w:tcPrChange>
          </w:tcPr>
          <w:p w14:paraId="7AB013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01" w:author="Matheus Gomes Faria" w:date="2021-03-22T15:36:00Z">
              <w:tcPr>
                <w:tcW w:w="1840" w:type="dxa"/>
                <w:shd w:val="clear" w:color="auto" w:fill="auto"/>
                <w:noWrap/>
                <w:vAlign w:val="center"/>
                <w:hideMark/>
              </w:tcPr>
            </w:tcPrChange>
          </w:tcPr>
          <w:p w14:paraId="4FF956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02" w:author="Matheus Gomes Faria" w:date="2021-03-22T15:36:00Z">
              <w:tcPr>
                <w:tcW w:w="1420" w:type="dxa"/>
                <w:shd w:val="clear" w:color="auto" w:fill="auto"/>
                <w:noWrap/>
                <w:vAlign w:val="center"/>
              </w:tcPr>
            </w:tcPrChange>
          </w:tcPr>
          <w:p w14:paraId="2B68BF3F" w14:textId="5956C01D" w:rsidR="00793D34" w:rsidRDefault="00F73FFC">
            <w:pPr>
              <w:autoSpaceDE/>
              <w:autoSpaceDN/>
              <w:adjustRightInd/>
              <w:jc w:val="center"/>
              <w:rPr>
                <w:rFonts w:ascii="Verdana" w:hAnsi="Verdana" w:cs="Calibri"/>
                <w:color w:val="000000"/>
                <w:sz w:val="16"/>
                <w:szCs w:val="16"/>
              </w:rPr>
            </w:pPr>
            <w:del w:id="33603"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04" w:author="Matheus Gomes Faria" w:date="2021-03-22T15:36:00Z">
              <w:tcPr>
                <w:tcW w:w="1160" w:type="dxa"/>
                <w:shd w:val="clear" w:color="auto" w:fill="auto"/>
                <w:noWrap/>
                <w:vAlign w:val="center"/>
                <w:hideMark/>
              </w:tcPr>
            </w:tcPrChange>
          </w:tcPr>
          <w:p w14:paraId="6C7D96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5FB818A" w14:textId="77777777" w:rsidTr="00F73FFC">
        <w:tblPrEx>
          <w:jc w:val="left"/>
          <w:tblPrExChange w:id="33605" w:author="Matheus Gomes Faria" w:date="2021-03-22T15:36:00Z">
            <w:tblPrEx>
              <w:jc w:val="left"/>
            </w:tblPrEx>
          </w:tblPrExChange>
        </w:tblPrEx>
        <w:trPr>
          <w:trHeight w:val="255"/>
          <w:trPrChange w:id="33606" w:author="Matheus Gomes Faria" w:date="2021-03-22T15:36:00Z">
            <w:trPr>
              <w:trHeight w:val="255"/>
            </w:trPr>
          </w:trPrChange>
        </w:trPr>
        <w:tc>
          <w:tcPr>
            <w:tcW w:w="2060" w:type="dxa"/>
            <w:shd w:val="clear" w:color="auto" w:fill="auto"/>
            <w:noWrap/>
            <w:vAlign w:val="center"/>
            <w:hideMark/>
            <w:tcPrChange w:id="33607" w:author="Matheus Gomes Faria" w:date="2021-03-22T15:36:00Z">
              <w:tcPr>
                <w:tcW w:w="2060" w:type="dxa"/>
                <w:shd w:val="clear" w:color="auto" w:fill="auto"/>
                <w:noWrap/>
                <w:vAlign w:val="center"/>
                <w:hideMark/>
              </w:tcPr>
            </w:tcPrChange>
          </w:tcPr>
          <w:p w14:paraId="3972CE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9BD5781FFJY215529</w:t>
            </w:r>
          </w:p>
        </w:tc>
        <w:tc>
          <w:tcPr>
            <w:tcW w:w="1479" w:type="dxa"/>
            <w:shd w:val="clear" w:color="auto" w:fill="auto"/>
            <w:noWrap/>
            <w:vAlign w:val="center"/>
            <w:hideMark/>
            <w:tcPrChange w:id="33608" w:author="Matheus Gomes Faria" w:date="2021-03-22T15:36:00Z">
              <w:tcPr>
                <w:tcW w:w="1479" w:type="dxa"/>
                <w:shd w:val="clear" w:color="auto" w:fill="auto"/>
                <w:noWrap/>
                <w:vAlign w:val="center"/>
                <w:hideMark/>
              </w:tcPr>
            </w:tcPrChange>
          </w:tcPr>
          <w:p w14:paraId="045DC0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09" w:author="Matheus Gomes Faria" w:date="2021-03-22T15:36:00Z">
              <w:tcPr>
                <w:tcW w:w="2660" w:type="dxa"/>
                <w:shd w:val="clear" w:color="auto" w:fill="auto"/>
                <w:noWrap/>
                <w:vAlign w:val="center"/>
                <w:hideMark/>
              </w:tcPr>
            </w:tcPrChange>
          </w:tcPr>
          <w:p w14:paraId="1BB410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10" w:author="Matheus Gomes Faria" w:date="2021-03-22T15:36:00Z">
              <w:tcPr>
                <w:tcW w:w="1060" w:type="dxa"/>
                <w:shd w:val="clear" w:color="auto" w:fill="auto"/>
                <w:noWrap/>
                <w:vAlign w:val="center"/>
                <w:hideMark/>
              </w:tcPr>
            </w:tcPrChange>
          </w:tcPr>
          <w:p w14:paraId="65FAE4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11" w:author="Matheus Gomes Faria" w:date="2021-03-22T15:36:00Z">
              <w:tcPr>
                <w:tcW w:w="1081" w:type="dxa"/>
                <w:shd w:val="clear" w:color="auto" w:fill="auto"/>
                <w:noWrap/>
                <w:vAlign w:val="center"/>
                <w:hideMark/>
              </w:tcPr>
            </w:tcPrChange>
          </w:tcPr>
          <w:p w14:paraId="652406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QNQ8894</w:t>
            </w:r>
          </w:p>
        </w:tc>
        <w:tc>
          <w:tcPr>
            <w:tcW w:w="1380" w:type="dxa"/>
            <w:shd w:val="clear" w:color="auto" w:fill="auto"/>
            <w:noWrap/>
            <w:vAlign w:val="center"/>
            <w:hideMark/>
            <w:tcPrChange w:id="33612" w:author="Matheus Gomes Faria" w:date="2021-03-22T15:36:00Z">
              <w:tcPr>
                <w:tcW w:w="1380" w:type="dxa"/>
                <w:shd w:val="clear" w:color="auto" w:fill="auto"/>
                <w:noWrap/>
                <w:vAlign w:val="center"/>
                <w:hideMark/>
              </w:tcPr>
            </w:tcPrChange>
          </w:tcPr>
          <w:p w14:paraId="3217A9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1139489051</w:t>
            </w:r>
          </w:p>
        </w:tc>
        <w:tc>
          <w:tcPr>
            <w:tcW w:w="1220" w:type="dxa"/>
            <w:shd w:val="clear" w:color="auto" w:fill="auto"/>
            <w:noWrap/>
            <w:vAlign w:val="center"/>
            <w:hideMark/>
            <w:tcPrChange w:id="33613" w:author="Matheus Gomes Faria" w:date="2021-03-22T15:36:00Z">
              <w:tcPr>
                <w:tcW w:w="1220" w:type="dxa"/>
                <w:shd w:val="clear" w:color="auto" w:fill="auto"/>
                <w:noWrap/>
                <w:vAlign w:val="center"/>
                <w:hideMark/>
              </w:tcPr>
            </w:tcPrChange>
          </w:tcPr>
          <w:p w14:paraId="50D3BF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14" w:author="Matheus Gomes Faria" w:date="2021-03-22T15:36:00Z">
              <w:tcPr>
                <w:tcW w:w="1840" w:type="dxa"/>
                <w:shd w:val="clear" w:color="auto" w:fill="auto"/>
                <w:noWrap/>
                <w:vAlign w:val="center"/>
                <w:hideMark/>
              </w:tcPr>
            </w:tcPrChange>
          </w:tcPr>
          <w:p w14:paraId="667344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15" w:author="Matheus Gomes Faria" w:date="2021-03-22T15:36:00Z">
              <w:tcPr>
                <w:tcW w:w="1420" w:type="dxa"/>
                <w:shd w:val="clear" w:color="auto" w:fill="auto"/>
                <w:noWrap/>
                <w:vAlign w:val="center"/>
              </w:tcPr>
            </w:tcPrChange>
          </w:tcPr>
          <w:p w14:paraId="6F1C2D00" w14:textId="7014F3CC" w:rsidR="00793D34" w:rsidRDefault="00F73FFC">
            <w:pPr>
              <w:autoSpaceDE/>
              <w:autoSpaceDN/>
              <w:adjustRightInd/>
              <w:jc w:val="center"/>
              <w:rPr>
                <w:rFonts w:ascii="Verdana" w:hAnsi="Verdana" w:cs="Calibri"/>
                <w:color w:val="000000"/>
                <w:sz w:val="16"/>
                <w:szCs w:val="16"/>
              </w:rPr>
            </w:pPr>
            <w:del w:id="33616"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17" w:author="Matheus Gomes Faria" w:date="2021-03-22T15:36:00Z">
              <w:tcPr>
                <w:tcW w:w="1160" w:type="dxa"/>
                <w:shd w:val="clear" w:color="auto" w:fill="auto"/>
                <w:noWrap/>
                <w:vAlign w:val="center"/>
                <w:hideMark/>
              </w:tcPr>
            </w:tcPrChange>
          </w:tcPr>
          <w:p w14:paraId="26F73D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006942B9" w14:textId="77777777" w:rsidTr="00F73FFC">
        <w:tblPrEx>
          <w:jc w:val="left"/>
          <w:tblPrExChange w:id="33618" w:author="Matheus Gomes Faria" w:date="2021-03-22T15:36:00Z">
            <w:tblPrEx>
              <w:jc w:val="left"/>
            </w:tblPrEx>
          </w:tblPrExChange>
        </w:tblPrEx>
        <w:trPr>
          <w:trHeight w:val="255"/>
          <w:trPrChange w:id="33619" w:author="Matheus Gomes Faria" w:date="2021-03-22T15:36:00Z">
            <w:trPr>
              <w:trHeight w:val="255"/>
            </w:trPr>
          </w:trPrChange>
        </w:trPr>
        <w:tc>
          <w:tcPr>
            <w:tcW w:w="2060" w:type="dxa"/>
            <w:shd w:val="clear" w:color="auto" w:fill="auto"/>
            <w:noWrap/>
            <w:vAlign w:val="center"/>
            <w:hideMark/>
            <w:tcPrChange w:id="33620" w:author="Matheus Gomes Faria" w:date="2021-03-22T15:36:00Z">
              <w:tcPr>
                <w:tcW w:w="2060" w:type="dxa"/>
                <w:shd w:val="clear" w:color="auto" w:fill="auto"/>
                <w:noWrap/>
                <w:vAlign w:val="center"/>
                <w:hideMark/>
              </w:tcPr>
            </w:tcPrChange>
          </w:tcPr>
          <w:p w14:paraId="4CA585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9BD5781FFJY215530</w:t>
            </w:r>
          </w:p>
        </w:tc>
        <w:tc>
          <w:tcPr>
            <w:tcW w:w="1479" w:type="dxa"/>
            <w:shd w:val="clear" w:color="auto" w:fill="auto"/>
            <w:noWrap/>
            <w:vAlign w:val="center"/>
            <w:hideMark/>
            <w:tcPrChange w:id="33621" w:author="Matheus Gomes Faria" w:date="2021-03-22T15:36:00Z">
              <w:tcPr>
                <w:tcW w:w="1479" w:type="dxa"/>
                <w:shd w:val="clear" w:color="auto" w:fill="auto"/>
                <w:noWrap/>
                <w:vAlign w:val="center"/>
                <w:hideMark/>
              </w:tcPr>
            </w:tcPrChange>
          </w:tcPr>
          <w:p w14:paraId="04F65E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22" w:author="Matheus Gomes Faria" w:date="2021-03-22T15:36:00Z">
              <w:tcPr>
                <w:tcW w:w="2660" w:type="dxa"/>
                <w:shd w:val="clear" w:color="auto" w:fill="auto"/>
                <w:noWrap/>
                <w:vAlign w:val="center"/>
                <w:hideMark/>
              </w:tcPr>
            </w:tcPrChange>
          </w:tcPr>
          <w:p w14:paraId="7A95AF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23" w:author="Matheus Gomes Faria" w:date="2021-03-22T15:36:00Z">
              <w:tcPr>
                <w:tcW w:w="1060" w:type="dxa"/>
                <w:shd w:val="clear" w:color="auto" w:fill="auto"/>
                <w:noWrap/>
                <w:vAlign w:val="center"/>
                <w:hideMark/>
              </w:tcPr>
            </w:tcPrChange>
          </w:tcPr>
          <w:p w14:paraId="5B8D9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24" w:author="Matheus Gomes Faria" w:date="2021-03-22T15:36:00Z">
              <w:tcPr>
                <w:tcW w:w="1081" w:type="dxa"/>
                <w:shd w:val="clear" w:color="auto" w:fill="auto"/>
                <w:noWrap/>
                <w:vAlign w:val="center"/>
                <w:hideMark/>
              </w:tcPr>
            </w:tcPrChange>
          </w:tcPr>
          <w:p w14:paraId="61FF25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QNQ8895</w:t>
            </w:r>
          </w:p>
        </w:tc>
        <w:tc>
          <w:tcPr>
            <w:tcW w:w="1380" w:type="dxa"/>
            <w:shd w:val="clear" w:color="auto" w:fill="auto"/>
            <w:noWrap/>
            <w:vAlign w:val="center"/>
            <w:hideMark/>
            <w:tcPrChange w:id="33625" w:author="Matheus Gomes Faria" w:date="2021-03-22T15:36:00Z">
              <w:tcPr>
                <w:tcW w:w="1380" w:type="dxa"/>
                <w:shd w:val="clear" w:color="auto" w:fill="auto"/>
                <w:noWrap/>
                <w:vAlign w:val="center"/>
                <w:hideMark/>
              </w:tcPr>
            </w:tcPrChange>
          </w:tcPr>
          <w:p w14:paraId="144E7E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1139489205</w:t>
            </w:r>
          </w:p>
        </w:tc>
        <w:tc>
          <w:tcPr>
            <w:tcW w:w="1220" w:type="dxa"/>
            <w:shd w:val="clear" w:color="auto" w:fill="auto"/>
            <w:noWrap/>
            <w:vAlign w:val="center"/>
            <w:hideMark/>
            <w:tcPrChange w:id="33626" w:author="Matheus Gomes Faria" w:date="2021-03-22T15:36:00Z">
              <w:tcPr>
                <w:tcW w:w="1220" w:type="dxa"/>
                <w:shd w:val="clear" w:color="auto" w:fill="auto"/>
                <w:noWrap/>
                <w:vAlign w:val="center"/>
                <w:hideMark/>
              </w:tcPr>
            </w:tcPrChange>
          </w:tcPr>
          <w:p w14:paraId="2263A6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27" w:author="Matheus Gomes Faria" w:date="2021-03-22T15:36:00Z">
              <w:tcPr>
                <w:tcW w:w="1840" w:type="dxa"/>
                <w:shd w:val="clear" w:color="auto" w:fill="auto"/>
                <w:noWrap/>
                <w:vAlign w:val="center"/>
                <w:hideMark/>
              </w:tcPr>
            </w:tcPrChange>
          </w:tcPr>
          <w:p w14:paraId="64043F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28" w:author="Matheus Gomes Faria" w:date="2021-03-22T15:36:00Z">
              <w:tcPr>
                <w:tcW w:w="1420" w:type="dxa"/>
                <w:shd w:val="clear" w:color="auto" w:fill="auto"/>
                <w:noWrap/>
                <w:vAlign w:val="center"/>
              </w:tcPr>
            </w:tcPrChange>
          </w:tcPr>
          <w:p w14:paraId="11F9711B" w14:textId="6ED9BC16" w:rsidR="00793D34" w:rsidRDefault="00F73FFC">
            <w:pPr>
              <w:autoSpaceDE/>
              <w:autoSpaceDN/>
              <w:adjustRightInd/>
              <w:jc w:val="center"/>
              <w:rPr>
                <w:rFonts w:ascii="Verdana" w:hAnsi="Verdana" w:cs="Calibri"/>
                <w:color w:val="000000"/>
                <w:sz w:val="16"/>
                <w:szCs w:val="16"/>
              </w:rPr>
            </w:pPr>
            <w:del w:id="33629"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30" w:author="Matheus Gomes Faria" w:date="2021-03-22T15:36:00Z">
              <w:tcPr>
                <w:tcW w:w="1160" w:type="dxa"/>
                <w:shd w:val="clear" w:color="auto" w:fill="auto"/>
                <w:noWrap/>
                <w:vAlign w:val="center"/>
                <w:hideMark/>
              </w:tcPr>
            </w:tcPrChange>
          </w:tcPr>
          <w:p w14:paraId="2974C9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26F82B29" w14:textId="77777777" w:rsidTr="00F73FFC">
        <w:tblPrEx>
          <w:jc w:val="left"/>
          <w:tblPrExChange w:id="33631" w:author="Matheus Gomes Faria" w:date="2021-03-22T15:36:00Z">
            <w:tblPrEx>
              <w:jc w:val="left"/>
            </w:tblPrEx>
          </w:tblPrExChange>
        </w:tblPrEx>
        <w:trPr>
          <w:trHeight w:val="255"/>
          <w:trPrChange w:id="33632" w:author="Matheus Gomes Faria" w:date="2021-03-22T15:36:00Z">
            <w:trPr>
              <w:trHeight w:val="255"/>
            </w:trPr>
          </w:trPrChange>
        </w:trPr>
        <w:tc>
          <w:tcPr>
            <w:tcW w:w="2060" w:type="dxa"/>
            <w:shd w:val="clear" w:color="auto" w:fill="auto"/>
            <w:noWrap/>
            <w:vAlign w:val="center"/>
            <w:hideMark/>
            <w:tcPrChange w:id="33633" w:author="Matheus Gomes Faria" w:date="2021-03-22T15:36:00Z">
              <w:tcPr>
                <w:tcW w:w="2060" w:type="dxa"/>
                <w:shd w:val="clear" w:color="auto" w:fill="auto"/>
                <w:noWrap/>
                <w:vAlign w:val="center"/>
                <w:hideMark/>
              </w:tcPr>
            </w:tcPrChange>
          </w:tcPr>
          <w:p w14:paraId="61315D0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9BD5781FFJY215531</w:t>
            </w:r>
          </w:p>
        </w:tc>
        <w:tc>
          <w:tcPr>
            <w:tcW w:w="1479" w:type="dxa"/>
            <w:shd w:val="clear" w:color="auto" w:fill="auto"/>
            <w:noWrap/>
            <w:vAlign w:val="center"/>
            <w:hideMark/>
            <w:tcPrChange w:id="33634" w:author="Matheus Gomes Faria" w:date="2021-03-22T15:36:00Z">
              <w:tcPr>
                <w:tcW w:w="1479" w:type="dxa"/>
                <w:shd w:val="clear" w:color="auto" w:fill="auto"/>
                <w:noWrap/>
                <w:vAlign w:val="center"/>
                <w:hideMark/>
              </w:tcPr>
            </w:tcPrChange>
          </w:tcPr>
          <w:p w14:paraId="3DCA49E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35" w:author="Matheus Gomes Faria" w:date="2021-03-22T15:36:00Z">
              <w:tcPr>
                <w:tcW w:w="2660" w:type="dxa"/>
                <w:shd w:val="clear" w:color="auto" w:fill="auto"/>
                <w:noWrap/>
                <w:vAlign w:val="center"/>
                <w:hideMark/>
              </w:tcPr>
            </w:tcPrChange>
          </w:tcPr>
          <w:p w14:paraId="148311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36" w:author="Matheus Gomes Faria" w:date="2021-03-22T15:36:00Z">
              <w:tcPr>
                <w:tcW w:w="1060" w:type="dxa"/>
                <w:shd w:val="clear" w:color="auto" w:fill="auto"/>
                <w:noWrap/>
                <w:vAlign w:val="center"/>
                <w:hideMark/>
              </w:tcPr>
            </w:tcPrChange>
          </w:tcPr>
          <w:p w14:paraId="034D720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37" w:author="Matheus Gomes Faria" w:date="2021-03-22T15:36:00Z">
              <w:tcPr>
                <w:tcW w:w="1081" w:type="dxa"/>
                <w:shd w:val="clear" w:color="auto" w:fill="auto"/>
                <w:noWrap/>
                <w:vAlign w:val="center"/>
                <w:hideMark/>
              </w:tcPr>
            </w:tcPrChange>
          </w:tcPr>
          <w:p w14:paraId="4D1C70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QNQ8896</w:t>
            </w:r>
          </w:p>
        </w:tc>
        <w:tc>
          <w:tcPr>
            <w:tcW w:w="1380" w:type="dxa"/>
            <w:shd w:val="clear" w:color="auto" w:fill="auto"/>
            <w:noWrap/>
            <w:vAlign w:val="center"/>
            <w:hideMark/>
            <w:tcPrChange w:id="33638" w:author="Matheus Gomes Faria" w:date="2021-03-22T15:36:00Z">
              <w:tcPr>
                <w:tcW w:w="1380" w:type="dxa"/>
                <w:shd w:val="clear" w:color="auto" w:fill="auto"/>
                <w:noWrap/>
                <w:vAlign w:val="center"/>
                <w:hideMark/>
              </w:tcPr>
            </w:tcPrChange>
          </w:tcPr>
          <w:p w14:paraId="5726F9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1139277054</w:t>
            </w:r>
          </w:p>
        </w:tc>
        <w:tc>
          <w:tcPr>
            <w:tcW w:w="1220" w:type="dxa"/>
            <w:shd w:val="clear" w:color="auto" w:fill="auto"/>
            <w:noWrap/>
            <w:vAlign w:val="center"/>
            <w:hideMark/>
            <w:tcPrChange w:id="33639" w:author="Matheus Gomes Faria" w:date="2021-03-22T15:36:00Z">
              <w:tcPr>
                <w:tcW w:w="1220" w:type="dxa"/>
                <w:shd w:val="clear" w:color="auto" w:fill="auto"/>
                <w:noWrap/>
                <w:vAlign w:val="center"/>
                <w:hideMark/>
              </w:tcPr>
            </w:tcPrChange>
          </w:tcPr>
          <w:p w14:paraId="0D2C09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40" w:author="Matheus Gomes Faria" w:date="2021-03-22T15:36:00Z">
              <w:tcPr>
                <w:tcW w:w="1840" w:type="dxa"/>
                <w:shd w:val="clear" w:color="auto" w:fill="auto"/>
                <w:noWrap/>
                <w:vAlign w:val="center"/>
                <w:hideMark/>
              </w:tcPr>
            </w:tcPrChange>
          </w:tcPr>
          <w:p w14:paraId="6D6C1E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41" w:author="Matheus Gomes Faria" w:date="2021-03-22T15:36:00Z">
              <w:tcPr>
                <w:tcW w:w="1420" w:type="dxa"/>
                <w:shd w:val="clear" w:color="auto" w:fill="auto"/>
                <w:noWrap/>
                <w:vAlign w:val="center"/>
              </w:tcPr>
            </w:tcPrChange>
          </w:tcPr>
          <w:p w14:paraId="67C84EA6" w14:textId="3211963F" w:rsidR="00793D34" w:rsidRDefault="00F73FFC">
            <w:pPr>
              <w:autoSpaceDE/>
              <w:autoSpaceDN/>
              <w:adjustRightInd/>
              <w:jc w:val="center"/>
              <w:rPr>
                <w:rFonts w:ascii="Verdana" w:hAnsi="Verdana" w:cs="Calibri"/>
                <w:color w:val="000000"/>
                <w:sz w:val="16"/>
                <w:szCs w:val="16"/>
              </w:rPr>
            </w:pPr>
            <w:del w:id="33642"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43" w:author="Matheus Gomes Faria" w:date="2021-03-22T15:36:00Z">
              <w:tcPr>
                <w:tcW w:w="1160" w:type="dxa"/>
                <w:shd w:val="clear" w:color="auto" w:fill="auto"/>
                <w:noWrap/>
                <w:vAlign w:val="center"/>
                <w:hideMark/>
              </w:tcPr>
            </w:tcPrChange>
          </w:tcPr>
          <w:p w14:paraId="0A7E36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19639698" w14:textId="77777777" w:rsidTr="00F73FFC">
        <w:tblPrEx>
          <w:jc w:val="left"/>
          <w:tblPrExChange w:id="33644" w:author="Matheus Gomes Faria" w:date="2021-03-22T15:36:00Z">
            <w:tblPrEx>
              <w:jc w:val="left"/>
            </w:tblPrEx>
          </w:tblPrExChange>
        </w:tblPrEx>
        <w:trPr>
          <w:trHeight w:val="255"/>
          <w:trPrChange w:id="33645" w:author="Matheus Gomes Faria" w:date="2021-03-22T15:36:00Z">
            <w:trPr>
              <w:trHeight w:val="255"/>
            </w:trPr>
          </w:trPrChange>
        </w:trPr>
        <w:tc>
          <w:tcPr>
            <w:tcW w:w="2060" w:type="dxa"/>
            <w:shd w:val="clear" w:color="auto" w:fill="auto"/>
            <w:noWrap/>
            <w:vAlign w:val="center"/>
            <w:hideMark/>
            <w:tcPrChange w:id="33646" w:author="Matheus Gomes Faria" w:date="2021-03-22T15:36:00Z">
              <w:tcPr>
                <w:tcW w:w="2060" w:type="dxa"/>
                <w:shd w:val="clear" w:color="auto" w:fill="auto"/>
                <w:noWrap/>
                <w:vAlign w:val="center"/>
                <w:hideMark/>
              </w:tcPr>
            </w:tcPrChange>
          </w:tcPr>
          <w:p w14:paraId="199C7F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9BD5781FFJY215539</w:t>
            </w:r>
          </w:p>
        </w:tc>
        <w:tc>
          <w:tcPr>
            <w:tcW w:w="1479" w:type="dxa"/>
            <w:shd w:val="clear" w:color="auto" w:fill="auto"/>
            <w:noWrap/>
            <w:vAlign w:val="center"/>
            <w:hideMark/>
            <w:tcPrChange w:id="33647" w:author="Matheus Gomes Faria" w:date="2021-03-22T15:36:00Z">
              <w:tcPr>
                <w:tcW w:w="1479" w:type="dxa"/>
                <w:shd w:val="clear" w:color="auto" w:fill="auto"/>
                <w:noWrap/>
                <w:vAlign w:val="center"/>
                <w:hideMark/>
              </w:tcPr>
            </w:tcPrChange>
          </w:tcPr>
          <w:p w14:paraId="23C73BB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48" w:author="Matheus Gomes Faria" w:date="2021-03-22T15:36:00Z">
              <w:tcPr>
                <w:tcW w:w="2660" w:type="dxa"/>
                <w:shd w:val="clear" w:color="auto" w:fill="auto"/>
                <w:noWrap/>
                <w:vAlign w:val="center"/>
                <w:hideMark/>
              </w:tcPr>
            </w:tcPrChange>
          </w:tcPr>
          <w:p w14:paraId="2D4B6E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49" w:author="Matheus Gomes Faria" w:date="2021-03-22T15:36:00Z">
              <w:tcPr>
                <w:tcW w:w="1060" w:type="dxa"/>
                <w:shd w:val="clear" w:color="auto" w:fill="auto"/>
                <w:noWrap/>
                <w:vAlign w:val="center"/>
                <w:hideMark/>
              </w:tcPr>
            </w:tcPrChange>
          </w:tcPr>
          <w:p w14:paraId="41CB5D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50" w:author="Matheus Gomes Faria" w:date="2021-03-22T15:36:00Z">
              <w:tcPr>
                <w:tcW w:w="1081" w:type="dxa"/>
                <w:shd w:val="clear" w:color="auto" w:fill="auto"/>
                <w:noWrap/>
                <w:vAlign w:val="center"/>
                <w:hideMark/>
              </w:tcPr>
            </w:tcPrChange>
          </w:tcPr>
          <w:p w14:paraId="31D07A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QNQ8897</w:t>
            </w:r>
          </w:p>
        </w:tc>
        <w:tc>
          <w:tcPr>
            <w:tcW w:w="1380" w:type="dxa"/>
            <w:shd w:val="clear" w:color="auto" w:fill="auto"/>
            <w:noWrap/>
            <w:vAlign w:val="center"/>
            <w:hideMark/>
            <w:tcPrChange w:id="33651" w:author="Matheus Gomes Faria" w:date="2021-03-22T15:36:00Z">
              <w:tcPr>
                <w:tcW w:w="1380" w:type="dxa"/>
                <w:shd w:val="clear" w:color="auto" w:fill="auto"/>
                <w:noWrap/>
                <w:vAlign w:val="center"/>
                <w:hideMark/>
              </w:tcPr>
            </w:tcPrChange>
          </w:tcPr>
          <w:p w14:paraId="25FD6A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1139029042</w:t>
            </w:r>
          </w:p>
        </w:tc>
        <w:tc>
          <w:tcPr>
            <w:tcW w:w="1220" w:type="dxa"/>
            <w:shd w:val="clear" w:color="auto" w:fill="auto"/>
            <w:noWrap/>
            <w:vAlign w:val="center"/>
            <w:hideMark/>
            <w:tcPrChange w:id="33652" w:author="Matheus Gomes Faria" w:date="2021-03-22T15:36:00Z">
              <w:tcPr>
                <w:tcW w:w="1220" w:type="dxa"/>
                <w:shd w:val="clear" w:color="auto" w:fill="auto"/>
                <w:noWrap/>
                <w:vAlign w:val="center"/>
                <w:hideMark/>
              </w:tcPr>
            </w:tcPrChange>
          </w:tcPr>
          <w:p w14:paraId="05E0F0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53" w:author="Matheus Gomes Faria" w:date="2021-03-22T15:36:00Z">
              <w:tcPr>
                <w:tcW w:w="1840" w:type="dxa"/>
                <w:shd w:val="clear" w:color="auto" w:fill="auto"/>
                <w:noWrap/>
                <w:vAlign w:val="center"/>
                <w:hideMark/>
              </w:tcPr>
            </w:tcPrChange>
          </w:tcPr>
          <w:p w14:paraId="217A893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54" w:author="Matheus Gomes Faria" w:date="2021-03-22T15:36:00Z">
              <w:tcPr>
                <w:tcW w:w="1420" w:type="dxa"/>
                <w:shd w:val="clear" w:color="auto" w:fill="auto"/>
                <w:noWrap/>
                <w:vAlign w:val="center"/>
              </w:tcPr>
            </w:tcPrChange>
          </w:tcPr>
          <w:p w14:paraId="74EE5A24" w14:textId="67BDCB45" w:rsidR="00793D34" w:rsidRDefault="00F73FFC">
            <w:pPr>
              <w:autoSpaceDE/>
              <w:autoSpaceDN/>
              <w:adjustRightInd/>
              <w:jc w:val="center"/>
              <w:rPr>
                <w:rFonts w:ascii="Verdana" w:hAnsi="Verdana" w:cs="Calibri"/>
                <w:color w:val="000000"/>
                <w:sz w:val="16"/>
                <w:szCs w:val="16"/>
              </w:rPr>
            </w:pPr>
            <w:del w:id="33655"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56" w:author="Matheus Gomes Faria" w:date="2021-03-22T15:36:00Z">
              <w:tcPr>
                <w:tcW w:w="1160" w:type="dxa"/>
                <w:shd w:val="clear" w:color="auto" w:fill="auto"/>
                <w:noWrap/>
                <w:vAlign w:val="center"/>
                <w:hideMark/>
              </w:tcPr>
            </w:tcPrChange>
          </w:tcPr>
          <w:p w14:paraId="770517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941D0F5" w14:textId="77777777" w:rsidTr="00F73FFC">
        <w:tblPrEx>
          <w:jc w:val="left"/>
          <w:tblPrExChange w:id="33657" w:author="Matheus Gomes Faria" w:date="2021-03-22T15:36:00Z">
            <w:tblPrEx>
              <w:jc w:val="left"/>
            </w:tblPrEx>
          </w:tblPrExChange>
        </w:tblPrEx>
        <w:trPr>
          <w:trHeight w:val="255"/>
          <w:trPrChange w:id="33658" w:author="Matheus Gomes Faria" w:date="2021-03-22T15:36:00Z">
            <w:trPr>
              <w:trHeight w:val="255"/>
            </w:trPr>
          </w:trPrChange>
        </w:trPr>
        <w:tc>
          <w:tcPr>
            <w:tcW w:w="2060" w:type="dxa"/>
            <w:shd w:val="clear" w:color="auto" w:fill="auto"/>
            <w:noWrap/>
            <w:vAlign w:val="center"/>
            <w:hideMark/>
            <w:tcPrChange w:id="33659" w:author="Matheus Gomes Faria" w:date="2021-03-22T15:36:00Z">
              <w:tcPr>
                <w:tcW w:w="2060" w:type="dxa"/>
                <w:shd w:val="clear" w:color="auto" w:fill="auto"/>
                <w:noWrap/>
                <w:vAlign w:val="center"/>
                <w:hideMark/>
              </w:tcPr>
            </w:tcPrChange>
          </w:tcPr>
          <w:p w14:paraId="1C94F9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9BD5781FFJY215541</w:t>
            </w:r>
          </w:p>
        </w:tc>
        <w:tc>
          <w:tcPr>
            <w:tcW w:w="1479" w:type="dxa"/>
            <w:shd w:val="clear" w:color="auto" w:fill="auto"/>
            <w:noWrap/>
            <w:vAlign w:val="center"/>
            <w:hideMark/>
            <w:tcPrChange w:id="33660" w:author="Matheus Gomes Faria" w:date="2021-03-22T15:36:00Z">
              <w:tcPr>
                <w:tcW w:w="1479" w:type="dxa"/>
                <w:shd w:val="clear" w:color="auto" w:fill="auto"/>
                <w:noWrap/>
                <w:vAlign w:val="center"/>
                <w:hideMark/>
              </w:tcPr>
            </w:tcPrChange>
          </w:tcPr>
          <w:p w14:paraId="1A439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61" w:author="Matheus Gomes Faria" w:date="2021-03-22T15:36:00Z">
              <w:tcPr>
                <w:tcW w:w="2660" w:type="dxa"/>
                <w:shd w:val="clear" w:color="auto" w:fill="auto"/>
                <w:noWrap/>
                <w:vAlign w:val="center"/>
                <w:hideMark/>
              </w:tcPr>
            </w:tcPrChange>
          </w:tcPr>
          <w:p w14:paraId="2D9BD8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62" w:author="Matheus Gomes Faria" w:date="2021-03-22T15:36:00Z">
              <w:tcPr>
                <w:tcW w:w="1060" w:type="dxa"/>
                <w:shd w:val="clear" w:color="auto" w:fill="auto"/>
                <w:noWrap/>
                <w:vAlign w:val="center"/>
                <w:hideMark/>
              </w:tcPr>
            </w:tcPrChange>
          </w:tcPr>
          <w:p w14:paraId="4EDC2A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63" w:author="Matheus Gomes Faria" w:date="2021-03-22T15:36:00Z">
              <w:tcPr>
                <w:tcW w:w="1081" w:type="dxa"/>
                <w:shd w:val="clear" w:color="auto" w:fill="auto"/>
                <w:noWrap/>
                <w:vAlign w:val="center"/>
                <w:hideMark/>
              </w:tcPr>
            </w:tcPrChange>
          </w:tcPr>
          <w:p w14:paraId="6F506B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QNQ8898</w:t>
            </w:r>
          </w:p>
        </w:tc>
        <w:tc>
          <w:tcPr>
            <w:tcW w:w="1380" w:type="dxa"/>
            <w:shd w:val="clear" w:color="auto" w:fill="auto"/>
            <w:noWrap/>
            <w:vAlign w:val="center"/>
            <w:hideMark/>
            <w:tcPrChange w:id="33664" w:author="Matheus Gomes Faria" w:date="2021-03-22T15:36:00Z">
              <w:tcPr>
                <w:tcW w:w="1380" w:type="dxa"/>
                <w:shd w:val="clear" w:color="auto" w:fill="auto"/>
                <w:noWrap/>
                <w:vAlign w:val="center"/>
                <w:hideMark/>
              </w:tcPr>
            </w:tcPrChange>
          </w:tcPr>
          <w:p w14:paraId="7B49184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1139370011</w:t>
            </w:r>
          </w:p>
        </w:tc>
        <w:tc>
          <w:tcPr>
            <w:tcW w:w="1220" w:type="dxa"/>
            <w:shd w:val="clear" w:color="auto" w:fill="auto"/>
            <w:noWrap/>
            <w:vAlign w:val="center"/>
            <w:hideMark/>
            <w:tcPrChange w:id="33665" w:author="Matheus Gomes Faria" w:date="2021-03-22T15:36:00Z">
              <w:tcPr>
                <w:tcW w:w="1220" w:type="dxa"/>
                <w:shd w:val="clear" w:color="auto" w:fill="auto"/>
                <w:noWrap/>
                <w:vAlign w:val="center"/>
                <w:hideMark/>
              </w:tcPr>
            </w:tcPrChange>
          </w:tcPr>
          <w:p w14:paraId="3E35F44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66" w:author="Matheus Gomes Faria" w:date="2021-03-22T15:36:00Z">
              <w:tcPr>
                <w:tcW w:w="1840" w:type="dxa"/>
                <w:shd w:val="clear" w:color="auto" w:fill="auto"/>
                <w:noWrap/>
                <w:vAlign w:val="center"/>
                <w:hideMark/>
              </w:tcPr>
            </w:tcPrChange>
          </w:tcPr>
          <w:p w14:paraId="36E810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67" w:author="Matheus Gomes Faria" w:date="2021-03-22T15:36:00Z">
              <w:tcPr>
                <w:tcW w:w="1420" w:type="dxa"/>
                <w:shd w:val="clear" w:color="auto" w:fill="auto"/>
                <w:noWrap/>
                <w:vAlign w:val="center"/>
              </w:tcPr>
            </w:tcPrChange>
          </w:tcPr>
          <w:p w14:paraId="7FD16CC9" w14:textId="772C14D8" w:rsidR="00793D34" w:rsidRDefault="00F73FFC">
            <w:pPr>
              <w:autoSpaceDE/>
              <w:autoSpaceDN/>
              <w:adjustRightInd/>
              <w:jc w:val="center"/>
              <w:rPr>
                <w:rFonts w:ascii="Verdana" w:hAnsi="Verdana" w:cs="Calibri"/>
                <w:color w:val="000000"/>
                <w:sz w:val="16"/>
                <w:szCs w:val="16"/>
              </w:rPr>
            </w:pPr>
            <w:del w:id="33668"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69" w:author="Matheus Gomes Faria" w:date="2021-03-22T15:36:00Z">
              <w:tcPr>
                <w:tcW w:w="1160" w:type="dxa"/>
                <w:shd w:val="clear" w:color="auto" w:fill="auto"/>
                <w:noWrap/>
                <w:vAlign w:val="center"/>
                <w:hideMark/>
              </w:tcPr>
            </w:tcPrChange>
          </w:tcPr>
          <w:p w14:paraId="2047457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5F6100D0" w14:textId="77777777" w:rsidTr="00F73FFC">
        <w:tblPrEx>
          <w:jc w:val="left"/>
          <w:tblPrExChange w:id="33670" w:author="Matheus Gomes Faria" w:date="2021-03-22T15:36:00Z">
            <w:tblPrEx>
              <w:jc w:val="left"/>
            </w:tblPrEx>
          </w:tblPrExChange>
        </w:tblPrEx>
        <w:trPr>
          <w:trHeight w:val="255"/>
          <w:trPrChange w:id="33671" w:author="Matheus Gomes Faria" w:date="2021-03-22T15:36:00Z">
            <w:trPr>
              <w:trHeight w:val="255"/>
            </w:trPr>
          </w:trPrChange>
        </w:trPr>
        <w:tc>
          <w:tcPr>
            <w:tcW w:w="2060" w:type="dxa"/>
            <w:shd w:val="clear" w:color="auto" w:fill="auto"/>
            <w:noWrap/>
            <w:vAlign w:val="center"/>
            <w:hideMark/>
            <w:tcPrChange w:id="33672" w:author="Matheus Gomes Faria" w:date="2021-03-22T15:36:00Z">
              <w:tcPr>
                <w:tcW w:w="2060" w:type="dxa"/>
                <w:shd w:val="clear" w:color="auto" w:fill="auto"/>
                <w:noWrap/>
                <w:vAlign w:val="center"/>
                <w:hideMark/>
              </w:tcPr>
            </w:tcPrChange>
          </w:tcPr>
          <w:p w14:paraId="1CFA2D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9BD5781FFJY215558</w:t>
            </w:r>
          </w:p>
        </w:tc>
        <w:tc>
          <w:tcPr>
            <w:tcW w:w="1479" w:type="dxa"/>
            <w:shd w:val="clear" w:color="auto" w:fill="auto"/>
            <w:noWrap/>
            <w:vAlign w:val="center"/>
            <w:hideMark/>
            <w:tcPrChange w:id="33673" w:author="Matheus Gomes Faria" w:date="2021-03-22T15:36:00Z">
              <w:tcPr>
                <w:tcW w:w="1479" w:type="dxa"/>
                <w:shd w:val="clear" w:color="auto" w:fill="auto"/>
                <w:noWrap/>
                <w:vAlign w:val="center"/>
                <w:hideMark/>
              </w:tcPr>
            </w:tcPrChange>
          </w:tcPr>
          <w:p w14:paraId="44A51AC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74" w:author="Matheus Gomes Faria" w:date="2021-03-22T15:36:00Z">
              <w:tcPr>
                <w:tcW w:w="2660" w:type="dxa"/>
                <w:shd w:val="clear" w:color="auto" w:fill="auto"/>
                <w:noWrap/>
                <w:vAlign w:val="center"/>
                <w:hideMark/>
              </w:tcPr>
            </w:tcPrChange>
          </w:tcPr>
          <w:p w14:paraId="0D020E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75" w:author="Matheus Gomes Faria" w:date="2021-03-22T15:36:00Z">
              <w:tcPr>
                <w:tcW w:w="1060" w:type="dxa"/>
                <w:shd w:val="clear" w:color="auto" w:fill="auto"/>
                <w:noWrap/>
                <w:vAlign w:val="center"/>
                <w:hideMark/>
              </w:tcPr>
            </w:tcPrChange>
          </w:tcPr>
          <w:p w14:paraId="22F05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76" w:author="Matheus Gomes Faria" w:date="2021-03-22T15:36:00Z">
              <w:tcPr>
                <w:tcW w:w="1081" w:type="dxa"/>
                <w:shd w:val="clear" w:color="auto" w:fill="auto"/>
                <w:noWrap/>
                <w:vAlign w:val="center"/>
                <w:hideMark/>
              </w:tcPr>
            </w:tcPrChange>
          </w:tcPr>
          <w:p w14:paraId="786AD6E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QNQ8901</w:t>
            </w:r>
          </w:p>
        </w:tc>
        <w:tc>
          <w:tcPr>
            <w:tcW w:w="1380" w:type="dxa"/>
            <w:shd w:val="clear" w:color="auto" w:fill="auto"/>
            <w:noWrap/>
            <w:vAlign w:val="center"/>
            <w:hideMark/>
            <w:tcPrChange w:id="33677" w:author="Matheus Gomes Faria" w:date="2021-03-22T15:36:00Z">
              <w:tcPr>
                <w:tcW w:w="1380" w:type="dxa"/>
                <w:shd w:val="clear" w:color="auto" w:fill="auto"/>
                <w:noWrap/>
                <w:vAlign w:val="center"/>
                <w:hideMark/>
              </w:tcPr>
            </w:tcPrChange>
          </w:tcPr>
          <w:p w14:paraId="35C41C8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1139029050</w:t>
            </w:r>
          </w:p>
        </w:tc>
        <w:tc>
          <w:tcPr>
            <w:tcW w:w="1220" w:type="dxa"/>
            <w:shd w:val="clear" w:color="auto" w:fill="auto"/>
            <w:noWrap/>
            <w:vAlign w:val="center"/>
            <w:hideMark/>
            <w:tcPrChange w:id="33678" w:author="Matheus Gomes Faria" w:date="2021-03-22T15:36:00Z">
              <w:tcPr>
                <w:tcW w:w="1220" w:type="dxa"/>
                <w:shd w:val="clear" w:color="auto" w:fill="auto"/>
                <w:noWrap/>
                <w:vAlign w:val="center"/>
                <w:hideMark/>
              </w:tcPr>
            </w:tcPrChange>
          </w:tcPr>
          <w:p w14:paraId="3F8796E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79" w:author="Matheus Gomes Faria" w:date="2021-03-22T15:36:00Z">
              <w:tcPr>
                <w:tcW w:w="1840" w:type="dxa"/>
                <w:shd w:val="clear" w:color="auto" w:fill="auto"/>
                <w:noWrap/>
                <w:vAlign w:val="center"/>
                <w:hideMark/>
              </w:tcPr>
            </w:tcPrChange>
          </w:tcPr>
          <w:p w14:paraId="4FB4D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80" w:author="Matheus Gomes Faria" w:date="2021-03-22T15:36:00Z">
              <w:tcPr>
                <w:tcW w:w="1420" w:type="dxa"/>
                <w:shd w:val="clear" w:color="auto" w:fill="auto"/>
                <w:noWrap/>
                <w:vAlign w:val="center"/>
              </w:tcPr>
            </w:tcPrChange>
          </w:tcPr>
          <w:p w14:paraId="684E32CC" w14:textId="71288931" w:rsidR="00793D34" w:rsidRDefault="00F73FFC">
            <w:pPr>
              <w:autoSpaceDE/>
              <w:autoSpaceDN/>
              <w:adjustRightInd/>
              <w:jc w:val="center"/>
              <w:rPr>
                <w:rFonts w:ascii="Verdana" w:hAnsi="Verdana" w:cs="Calibri"/>
                <w:color w:val="000000"/>
                <w:sz w:val="16"/>
                <w:szCs w:val="16"/>
              </w:rPr>
            </w:pPr>
            <w:del w:id="33681"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82" w:author="Matheus Gomes Faria" w:date="2021-03-22T15:36:00Z">
              <w:tcPr>
                <w:tcW w:w="1160" w:type="dxa"/>
                <w:shd w:val="clear" w:color="auto" w:fill="auto"/>
                <w:noWrap/>
                <w:vAlign w:val="center"/>
                <w:hideMark/>
              </w:tcPr>
            </w:tcPrChange>
          </w:tcPr>
          <w:p w14:paraId="1AFFB8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695CF1E5" w14:textId="77777777" w:rsidTr="00F73FFC">
        <w:tblPrEx>
          <w:jc w:val="left"/>
          <w:tblPrExChange w:id="33683" w:author="Matheus Gomes Faria" w:date="2021-03-22T15:36:00Z">
            <w:tblPrEx>
              <w:jc w:val="left"/>
            </w:tblPrEx>
          </w:tblPrExChange>
        </w:tblPrEx>
        <w:trPr>
          <w:trHeight w:val="255"/>
          <w:trPrChange w:id="33684" w:author="Matheus Gomes Faria" w:date="2021-03-22T15:36:00Z">
            <w:trPr>
              <w:trHeight w:val="255"/>
            </w:trPr>
          </w:trPrChange>
        </w:trPr>
        <w:tc>
          <w:tcPr>
            <w:tcW w:w="2060" w:type="dxa"/>
            <w:shd w:val="clear" w:color="auto" w:fill="auto"/>
            <w:noWrap/>
            <w:vAlign w:val="center"/>
            <w:hideMark/>
            <w:tcPrChange w:id="33685" w:author="Matheus Gomes Faria" w:date="2021-03-22T15:36:00Z">
              <w:tcPr>
                <w:tcW w:w="2060" w:type="dxa"/>
                <w:shd w:val="clear" w:color="auto" w:fill="auto"/>
                <w:noWrap/>
                <w:vAlign w:val="center"/>
                <w:hideMark/>
              </w:tcPr>
            </w:tcPrChange>
          </w:tcPr>
          <w:p w14:paraId="276906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9BD5781FFJY217169</w:t>
            </w:r>
          </w:p>
        </w:tc>
        <w:tc>
          <w:tcPr>
            <w:tcW w:w="1479" w:type="dxa"/>
            <w:shd w:val="clear" w:color="auto" w:fill="auto"/>
            <w:noWrap/>
            <w:vAlign w:val="center"/>
            <w:hideMark/>
            <w:tcPrChange w:id="33686" w:author="Matheus Gomes Faria" w:date="2021-03-22T15:36:00Z">
              <w:tcPr>
                <w:tcW w:w="1479" w:type="dxa"/>
                <w:shd w:val="clear" w:color="auto" w:fill="auto"/>
                <w:noWrap/>
                <w:vAlign w:val="center"/>
                <w:hideMark/>
              </w:tcPr>
            </w:tcPrChange>
          </w:tcPr>
          <w:p w14:paraId="0337AF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687" w:author="Matheus Gomes Faria" w:date="2021-03-22T15:36:00Z">
              <w:tcPr>
                <w:tcW w:w="2660" w:type="dxa"/>
                <w:shd w:val="clear" w:color="auto" w:fill="auto"/>
                <w:noWrap/>
                <w:vAlign w:val="center"/>
                <w:hideMark/>
              </w:tcPr>
            </w:tcPrChange>
          </w:tcPr>
          <w:p w14:paraId="0A59B1A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688" w:author="Matheus Gomes Faria" w:date="2021-03-22T15:36:00Z">
              <w:tcPr>
                <w:tcW w:w="1060" w:type="dxa"/>
                <w:shd w:val="clear" w:color="auto" w:fill="auto"/>
                <w:noWrap/>
                <w:vAlign w:val="center"/>
                <w:hideMark/>
              </w:tcPr>
            </w:tcPrChange>
          </w:tcPr>
          <w:p w14:paraId="2E01C2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689" w:author="Matheus Gomes Faria" w:date="2021-03-22T15:36:00Z">
              <w:tcPr>
                <w:tcW w:w="1081" w:type="dxa"/>
                <w:shd w:val="clear" w:color="auto" w:fill="auto"/>
                <w:noWrap/>
                <w:vAlign w:val="center"/>
                <w:hideMark/>
              </w:tcPr>
            </w:tcPrChange>
          </w:tcPr>
          <w:p w14:paraId="148E3B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QNQ8903</w:t>
            </w:r>
          </w:p>
        </w:tc>
        <w:tc>
          <w:tcPr>
            <w:tcW w:w="1380" w:type="dxa"/>
            <w:shd w:val="clear" w:color="auto" w:fill="auto"/>
            <w:noWrap/>
            <w:vAlign w:val="center"/>
            <w:hideMark/>
            <w:tcPrChange w:id="33690" w:author="Matheus Gomes Faria" w:date="2021-03-22T15:36:00Z">
              <w:tcPr>
                <w:tcW w:w="1380" w:type="dxa"/>
                <w:shd w:val="clear" w:color="auto" w:fill="auto"/>
                <w:noWrap/>
                <w:vAlign w:val="center"/>
                <w:hideMark/>
              </w:tcPr>
            </w:tcPrChange>
          </w:tcPr>
          <w:p w14:paraId="2F98ACE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1140168204</w:t>
            </w:r>
          </w:p>
        </w:tc>
        <w:tc>
          <w:tcPr>
            <w:tcW w:w="1220" w:type="dxa"/>
            <w:shd w:val="clear" w:color="auto" w:fill="auto"/>
            <w:noWrap/>
            <w:vAlign w:val="center"/>
            <w:hideMark/>
            <w:tcPrChange w:id="33691" w:author="Matheus Gomes Faria" w:date="2021-03-22T15:36:00Z">
              <w:tcPr>
                <w:tcW w:w="1220" w:type="dxa"/>
                <w:shd w:val="clear" w:color="auto" w:fill="auto"/>
                <w:noWrap/>
                <w:vAlign w:val="center"/>
                <w:hideMark/>
              </w:tcPr>
            </w:tcPrChange>
          </w:tcPr>
          <w:p w14:paraId="0F2E0D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Change w:id="33692" w:author="Matheus Gomes Faria" w:date="2021-03-22T15:36:00Z">
              <w:tcPr>
                <w:tcW w:w="1840" w:type="dxa"/>
                <w:shd w:val="clear" w:color="auto" w:fill="auto"/>
                <w:noWrap/>
                <w:vAlign w:val="center"/>
                <w:hideMark/>
              </w:tcPr>
            </w:tcPrChange>
          </w:tcPr>
          <w:p w14:paraId="74C5AED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693" w:author="Matheus Gomes Faria" w:date="2021-03-22T15:36:00Z">
              <w:tcPr>
                <w:tcW w:w="1420" w:type="dxa"/>
                <w:shd w:val="clear" w:color="auto" w:fill="auto"/>
                <w:noWrap/>
                <w:vAlign w:val="center"/>
              </w:tcPr>
            </w:tcPrChange>
          </w:tcPr>
          <w:p w14:paraId="5ED1D5BF" w14:textId="3B241E34" w:rsidR="00793D34" w:rsidRDefault="00F73FFC">
            <w:pPr>
              <w:autoSpaceDE/>
              <w:autoSpaceDN/>
              <w:adjustRightInd/>
              <w:jc w:val="center"/>
              <w:rPr>
                <w:rFonts w:ascii="Verdana" w:hAnsi="Verdana" w:cs="Calibri"/>
                <w:color w:val="000000"/>
                <w:sz w:val="16"/>
                <w:szCs w:val="16"/>
              </w:rPr>
            </w:pPr>
            <w:del w:id="33694" w:author="Matheus Gomes Faria" w:date="2021-03-22T15:36:00Z">
              <w:r w:rsidDel="00F73FFC">
                <w:rPr>
                  <w:rFonts w:ascii="Verdana" w:hAnsi="Verdana" w:cs="Calibri"/>
                  <w:color w:val="000000"/>
                  <w:sz w:val="16"/>
                  <w:szCs w:val="16"/>
                </w:rPr>
                <w:delText>39.120,00</w:delText>
              </w:r>
            </w:del>
          </w:p>
        </w:tc>
        <w:tc>
          <w:tcPr>
            <w:tcW w:w="1160" w:type="dxa"/>
            <w:shd w:val="clear" w:color="auto" w:fill="auto"/>
            <w:noWrap/>
            <w:vAlign w:val="center"/>
            <w:hideMark/>
            <w:tcPrChange w:id="33695" w:author="Matheus Gomes Faria" w:date="2021-03-22T15:36:00Z">
              <w:tcPr>
                <w:tcW w:w="1160" w:type="dxa"/>
                <w:shd w:val="clear" w:color="auto" w:fill="auto"/>
                <w:noWrap/>
                <w:vAlign w:val="center"/>
                <w:hideMark/>
              </w:tcPr>
            </w:tcPrChange>
          </w:tcPr>
          <w:p w14:paraId="3301DBE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rsidR="00793D34" w14:paraId="7451F05C" w14:textId="77777777" w:rsidTr="00F73FFC">
        <w:tblPrEx>
          <w:jc w:val="left"/>
          <w:tblPrExChange w:id="33696" w:author="Matheus Gomes Faria" w:date="2021-03-22T15:36:00Z">
            <w:tblPrEx>
              <w:jc w:val="left"/>
            </w:tblPrEx>
          </w:tblPrExChange>
        </w:tblPrEx>
        <w:trPr>
          <w:trHeight w:val="255"/>
          <w:trPrChange w:id="33697" w:author="Matheus Gomes Faria" w:date="2021-03-22T15:36:00Z">
            <w:trPr>
              <w:trHeight w:val="255"/>
            </w:trPr>
          </w:trPrChange>
        </w:trPr>
        <w:tc>
          <w:tcPr>
            <w:tcW w:w="2060" w:type="dxa"/>
            <w:shd w:val="clear" w:color="auto" w:fill="auto"/>
            <w:noWrap/>
            <w:vAlign w:val="center"/>
            <w:hideMark/>
            <w:tcPrChange w:id="33698" w:author="Matheus Gomes Faria" w:date="2021-03-22T15:36:00Z">
              <w:tcPr>
                <w:tcW w:w="2060" w:type="dxa"/>
                <w:shd w:val="clear" w:color="auto" w:fill="auto"/>
                <w:noWrap/>
                <w:vAlign w:val="center"/>
                <w:hideMark/>
              </w:tcPr>
            </w:tcPrChange>
          </w:tcPr>
          <w:p w14:paraId="2DB8D00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93Y4SRFH4KJ619314</w:t>
            </w:r>
          </w:p>
        </w:tc>
        <w:tc>
          <w:tcPr>
            <w:tcW w:w="1479" w:type="dxa"/>
            <w:shd w:val="clear" w:color="auto" w:fill="auto"/>
            <w:noWrap/>
            <w:vAlign w:val="center"/>
            <w:hideMark/>
            <w:tcPrChange w:id="33699" w:author="Matheus Gomes Faria" w:date="2021-03-22T15:36:00Z">
              <w:tcPr>
                <w:tcW w:w="1479" w:type="dxa"/>
                <w:shd w:val="clear" w:color="auto" w:fill="auto"/>
                <w:noWrap/>
                <w:vAlign w:val="center"/>
                <w:hideMark/>
              </w:tcPr>
            </w:tcPrChange>
          </w:tcPr>
          <w:p w14:paraId="2610B33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Change w:id="33700" w:author="Matheus Gomes Faria" w:date="2021-03-22T15:36:00Z">
              <w:tcPr>
                <w:tcW w:w="2660" w:type="dxa"/>
                <w:shd w:val="clear" w:color="auto" w:fill="auto"/>
                <w:noWrap/>
                <w:vAlign w:val="center"/>
                <w:hideMark/>
              </w:tcPr>
            </w:tcPrChange>
          </w:tcPr>
          <w:p w14:paraId="69B750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Change w:id="33701" w:author="Matheus Gomes Faria" w:date="2021-03-22T15:36:00Z">
              <w:tcPr>
                <w:tcW w:w="1060" w:type="dxa"/>
                <w:shd w:val="clear" w:color="auto" w:fill="auto"/>
                <w:noWrap/>
                <w:vAlign w:val="center"/>
                <w:hideMark/>
              </w:tcPr>
            </w:tcPrChange>
          </w:tcPr>
          <w:p w14:paraId="388B54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Change w:id="33702" w:author="Matheus Gomes Faria" w:date="2021-03-22T15:36:00Z">
              <w:tcPr>
                <w:tcW w:w="1081" w:type="dxa"/>
                <w:shd w:val="clear" w:color="auto" w:fill="auto"/>
                <w:noWrap/>
                <w:vAlign w:val="center"/>
                <w:hideMark/>
              </w:tcPr>
            </w:tcPrChange>
          </w:tcPr>
          <w:p w14:paraId="543AFB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QPL0210  </w:t>
            </w:r>
          </w:p>
        </w:tc>
        <w:tc>
          <w:tcPr>
            <w:tcW w:w="1380" w:type="dxa"/>
            <w:shd w:val="clear" w:color="auto" w:fill="auto"/>
            <w:noWrap/>
            <w:vAlign w:val="center"/>
            <w:hideMark/>
            <w:tcPrChange w:id="33703" w:author="Matheus Gomes Faria" w:date="2021-03-22T15:36:00Z">
              <w:tcPr>
                <w:tcW w:w="1380" w:type="dxa"/>
                <w:shd w:val="clear" w:color="auto" w:fill="auto"/>
                <w:noWrap/>
                <w:vAlign w:val="center"/>
                <w:hideMark/>
              </w:tcPr>
            </w:tcPrChange>
          </w:tcPr>
          <w:p w14:paraId="75C7D6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1169804052</w:t>
            </w:r>
          </w:p>
        </w:tc>
        <w:tc>
          <w:tcPr>
            <w:tcW w:w="1220" w:type="dxa"/>
            <w:shd w:val="clear" w:color="auto" w:fill="auto"/>
            <w:noWrap/>
            <w:vAlign w:val="center"/>
            <w:hideMark/>
            <w:tcPrChange w:id="33704" w:author="Matheus Gomes Faria" w:date="2021-03-22T15:36:00Z">
              <w:tcPr>
                <w:tcW w:w="1220" w:type="dxa"/>
                <w:shd w:val="clear" w:color="auto" w:fill="auto"/>
                <w:noWrap/>
                <w:vAlign w:val="center"/>
                <w:hideMark/>
              </w:tcPr>
            </w:tcPrChange>
          </w:tcPr>
          <w:p w14:paraId="0E7BB2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05" w:author="Matheus Gomes Faria" w:date="2021-03-22T15:36:00Z">
              <w:tcPr>
                <w:tcW w:w="1840" w:type="dxa"/>
                <w:shd w:val="clear" w:color="auto" w:fill="auto"/>
                <w:noWrap/>
                <w:vAlign w:val="center"/>
                <w:hideMark/>
              </w:tcPr>
            </w:tcPrChange>
          </w:tcPr>
          <w:p w14:paraId="3A79E58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tcPrChange w:id="33706" w:author="Matheus Gomes Faria" w:date="2021-03-22T15:36:00Z">
              <w:tcPr>
                <w:tcW w:w="1420" w:type="dxa"/>
                <w:shd w:val="clear" w:color="auto" w:fill="auto"/>
                <w:noWrap/>
                <w:vAlign w:val="center"/>
              </w:tcPr>
            </w:tcPrChange>
          </w:tcPr>
          <w:p w14:paraId="716760A1" w14:textId="73A77F0A" w:rsidR="00793D34" w:rsidRDefault="00F73FFC">
            <w:pPr>
              <w:autoSpaceDE/>
              <w:autoSpaceDN/>
              <w:adjustRightInd/>
              <w:jc w:val="center"/>
              <w:rPr>
                <w:rFonts w:ascii="Verdana" w:hAnsi="Verdana" w:cs="Calibri"/>
                <w:color w:val="000000"/>
                <w:sz w:val="16"/>
                <w:szCs w:val="16"/>
              </w:rPr>
            </w:pPr>
            <w:del w:id="33707" w:author="Matheus Gomes Faria" w:date="2021-03-22T15:36:00Z">
              <w:r w:rsidDel="00F73FFC">
                <w:rPr>
                  <w:rFonts w:ascii="Verdana" w:hAnsi="Verdana" w:cs="Calibri"/>
                  <w:color w:val="000000"/>
                  <w:sz w:val="16"/>
                  <w:szCs w:val="16"/>
                </w:rPr>
                <w:delText>47.024,00</w:delText>
              </w:r>
            </w:del>
          </w:p>
        </w:tc>
        <w:tc>
          <w:tcPr>
            <w:tcW w:w="1160" w:type="dxa"/>
            <w:shd w:val="clear" w:color="auto" w:fill="auto"/>
            <w:noWrap/>
            <w:vAlign w:val="center"/>
            <w:hideMark/>
            <w:tcPrChange w:id="33708" w:author="Matheus Gomes Faria" w:date="2021-03-22T15:36:00Z">
              <w:tcPr>
                <w:tcW w:w="1160" w:type="dxa"/>
                <w:shd w:val="clear" w:color="auto" w:fill="auto"/>
                <w:noWrap/>
                <w:vAlign w:val="center"/>
                <w:hideMark/>
              </w:tcPr>
            </w:tcPrChange>
          </w:tcPr>
          <w:p w14:paraId="25F2F2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rsidR="00793D34" w14:paraId="1678914F" w14:textId="77777777" w:rsidTr="00F73FFC">
        <w:tblPrEx>
          <w:jc w:val="left"/>
          <w:tblPrExChange w:id="33709" w:author="Matheus Gomes Faria" w:date="2021-03-22T15:36:00Z">
            <w:tblPrEx>
              <w:jc w:val="left"/>
            </w:tblPrEx>
          </w:tblPrExChange>
        </w:tblPrEx>
        <w:trPr>
          <w:trHeight w:val="255"/>
          <w:trPrChange w:id="33710" w:author="Matheus Gomes Faria" w:date="2021-03-22T15:36:00Z">
            <w:trPr>
              <w:trHeight w:val="255"/>
            </w:trPr>
          </w:trPrChange>
        </w:trPr>
        <w:tc>
          <w:tcPr>
            <w:tcW w:w="2060" w:type="dxa"/>
            <w:shd w:val="clear" w:color="auto" w:fill="auto"/>
            <w:noWrap/>
            <w:vAlign w:val="center"/>
            <w:hideMark/>
            <w:tcPrChange w:id="33711" w:author="Matheus Gomes Faria" w:date="2021-03-22T15:36:00Z">
              <w:tcPr>
                <w:tcW w:w="2060" w:type="dxa"/>
                <w:shd w:val="clear" w:color="auto" w:fill="auto"/>
                <w:noWrap/>
                <w:vAlign w:val="center"/>
                <w:hideMark/>
              </w:tcPr>
            </w:tcPrChange>
          </w:tcPr>
          <w:p w14:paraId="067EE1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9BFZH54L2K8310548</w:t>
            </w:r>
          </w:p>
        </w:tc>
        <w:tc>
          <w:tcPr>
            <w:tcW w:w="1479" w:type="dxa"/>
            <w:shd w:val="clear" w:color="auto" w:fill="auto"/>
            <w:noWrap/>
            <w:vAlign w:val="center"/>
            <w:hideMark/>
            <w:tcPrChange w:id="33712" w:author="Matheus Gomes Faria" w:date="2021-03-22T15:36:00Z">
              <w:tcPr>
                <w:tcW w:w="1479" w:type="dxa"/>
                <w:shd w:val="clear" w:color="auto" w:fill="auto"/>
                <w:noWrap/>
                <w:vAlign w:val="center"/>
                <w:hideMark/>
              </w:tcPr>
            </w:tcPrChange>
          </w:tcPr>
          <w:p w14:paraId="4C950A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13" w:author="Matheus Gomes Faria" w:date="2021-03-22T15:36:00Z">
              <w:tcPr>
                <w:tcW w:w="2660" w:type="dxa"/>
                <w:shd w:val="clear" w:color="auto" w:fill="auto"/>
                <w:noWrap/>
                <w:vAlign w:val="center"/>
                <w:hideMark/>
              </w:tcPr>
            </w:tcPrChange>
          </w:tcPr>
          <w:p w14:paraId="0CD2FC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14" w:author="Matheus Gomes Faria" w:date="2021-03-22T15:36:00Z">
              <w:tcPr>
                <w:tcW w:w="1060" w:type="dxa"/>
                <w:shd w:val="clear" w:color="auto" w:fill="auto"/>
                <w:noWrap/>
                <w:vAlign w:val="center"/>
                <w:hideMark/>
              </w:tcPr>
            </w:tcPrChange>
          </w:tcPr>
          <w:p w14:paraId="15381D9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15" w:author="Matheus Gomes Faria" w:date="2021-03-22T15:36:00Z">
              <w:tcPr>
                <w:tcW w:w="1081" w:type="dxa"/>
                <w:shd w:val="clear" w:color="auto" w:fill="auto"/>
                <w:noWrap/>
                <w:vAlign w:val="center"/>
                <w:hideMark/>
              </w:tcPr>
            </w:tcPrChange>
          </w:tcPr>
          <w:p w14:paraId="24D4AFC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16" w:author="Matheus Gomes Faria" w:date="2021-03-22T15:36:00Z">
              <w:tcPr>
                <w:tcW w:w="1380" w:type="dxa"/>
                <w:shd w:val="clear" w:color="auto" w:fill="auto"/>
                <w:noWrap/>
                <w:vAlign w:val="center"/>
                <w:hideMark/>
              </w:tcPr>
            </w:tcPrChange>
          </w:tcPr>
          <w:p w14:paraId="0E694C47"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17" w:author="Matheus Gomes Faria" w:date="2021-03-22T15:36:00Z">
              <w:tcPr>
                <w:tcW w:w="1220" w:type="dxa"/>
                <w:shd w:val="clear" w:color="auto" w:fill="auto"/>
                <w:noWrap/>
                <w:vAlign w:val="center"/>
                <w:hideMark/>
              </w:tcPr>
            </w:tcPrChange>
          </w:tcPr>
          <w:p w14:paraId="789FFC7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18" w:author="Matheus Gomes Faria" w:date="2021-03-22T15:36:00Z">
              <w:tcPr>
                <w:tcW w:w="1840" w:type="dxa"/>
                <w:shd w:val="clear" w:color="auto" w:fill="auto"/>
                <w:noWrap/>
                <w:vAlign w:val="center"/>
                <w:hideMark/>
              </w:tcPr>
            </w:tcPrChange>
          </w:tcPr>
          <w:p w14:paraId="2CA5FFD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19" w:author="Matheus Gomes Faria" w:date="2021-03-22T15:36:00Z">
              <w:tcPr>
                <w:tcW w:w="1420" w:type="dxa"/>
                <w:shd w:val="clear" w:color="auto" w:fill="auto"/>
                <w:noWrap/>
                <w:vAlign w:val="center"/>
              </w:tcPr>
            </w:tcPrChange>
          </w:tcPr>
          <w:p w14:paraId="77545FAC" w14:textId="7BC18DC7" w:rsidR="00793D34" w:rsidRDefault="00F73FFC">
            <w:pPr>
              <w:autoSpaceDE/>
              <w:autoSpaceDN/>
              <w:adjustRightInd/>
              <w:jc w:val="center"/>
              <w:rPr>
                <w:rFonts w:ascii="Verdana" w:hAnsi="Verdana" w:cs="Calibri"/>
                <w:color w:val="000000"/>
                <w:sz w:val="16"/>
                <w:szCs w:val="16"/>
              </w:rPr>
            </w:pPr>
            <w:del w:id="33720"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21" w:author="Matheus Gomes Faria" w:date="2021-03-22T15:36:00Z">
              <w:tcPr>
                <w:tcW w:w="1160" w:type="dxa"/>
                <w:shd w:val="clear" w:color="auto" w:fill="auto"/>
                <w:noWrap/>
                <w:vAlign w:val="center"/>
                <w:hideMark/>
              </w:tcPr>
            </w:tcPrChange>
          </w:tcPr>
          <w:p w14:paraId="7AE74C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30F09E0F" w14:textId="77777777" w:rsidTr="00F73FFC">
        <w:tblPrEx>
          <w:jc w:val="left"/>
          <w:tblPrExChange w:id="33722" w:author="Matheus Gomes Faria" w:date="2021-03-22T15:36:00Z">
            <w:tblPrEx>
              <w:jc w:val="left"/>
            </w:tblPrEx>
          </w:tblPrExChange>
        </w:tblPrEx>
        <w:trPr>
          <w:trHeight w:val="255"/>
          <w:trPrChange w:id="33723" w:author="Matheus Gomes Faria" w:date="2021-03-22T15:36:00Z">
            <w:trPr>
              <w:trHeight w:val="255"/>
            </w:trPr>
          </w:trPrChange>
        </w:trPr>
        <w:tc>
          <w:tcPr>
            <w:tcW w:w="2060" w:type="dxa"/>
            <w:shd w:val="clear" w:color="auto" w:fill="auto"/>
            <w:noWrap/>
            <w:vAlign w:val="center"/>
            <w:hideMark/>
            <w:tcPrChange w:id="33724" w:author="Matheus Gomes Faria" w:date="2021-03-22T15:36:00Z">
              <w:tcPr>
                <w:tcW w:w="2060" w:type="dxa"/>
                <w:shd w:val="clear" w:color="auto" w:fill="auto"/>
                <w:noWrap/>
                <w:vAlign w:val="center"/>
                <w:hideMark/>
              </w:tcPr>
            </w:tcPrChange>
          </w:tcPr>
          <w:p w14:paraId="2A6B4DA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9BFZH54L7K8310674</w:t>
            </w:r>
          </w:p>
        </w:tc>
        <w:tc>
          <w:tcPr>
            <w:tcW w:w="1479" w:type="dxa"/>
            <w:shd w:val="clear" w:color="auto" w:fill="auto"/>
            <w:noWrap/>
            <w:vAlign w:val="center"/>
            <w:hideMark/>
            <w:tcPrChange w:id="33725" w:author="Matheus Gomes Faria" w:date="2021-03-22T15:36:00Z">
              <w:tcPr>
                <w:tcW w:w="1479" w:type="dxa"/>
                <w:shd w:val="clear" w:color="auto" w:fill="auto"/>
                <w:noWrap/>
                <w:vAlign w:val="center"/>
                <w:hideMark/>
              </w:tcPr>
            </w:tcPrChange>
          </w:tcPr>
          <w:p w14:paraId="718EE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26" w:author="Matheus Gomes Faria" w:date="2021-03-22T15:36:00Z">
              <w:tcPr>
                <w:tcW w:w="2660" w:type="dxa"/>
                <w:shd w:val="clear" w:color="auto" w:fill="auto"/>
                <w:noWrap/>
                <w:vAlign w:val="center"/>
                <w:hideMark/>
              </w:tcPr>
            </w:tcPrChange>
          </w:tcPr>
          <w:p w14:paraId="11D62F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27" w:author="Matheus Gomes Faria" w:date="2021-03-22T15:36:00Z">
              <w:tcPr>
                <w:tcW w:w="1060" w:type="dxa"/>
                <w:shd w:val="clear" w:color="auto" w:fill="auto"/>
                <w:noWrap/>
                <w:vAlign w:val="center"/>
                <w:hideMark/>
              </w:tcPr>
            </w:tcPrChange>
          </w:tcPr>
          <w:p w14:paraId="60E57462"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28" w:author="Matheus Gomes Faria" w:date="2021-03-22T15:36:00Z">
              <w:tcPr>
                <w:tcW w:w="1081" w:type="dxa"/>
                <w:shd w:val="clear" w:color="auto" w:fill="auto"/>
                <w:noWrap/>
                <w:vAlign w:val="center"/>
                <w:hideMark/>
              </w:tcPr>
            </w:tcPrChange>
          </w:tcPr>
          <w:p w14:paraId="5DAEB80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29" w:author="Matheus Gomes Faria" w:date="2021-03-22T15:36:00Z">
              <w:tcPr>
                <w:tcW w:w="1380" w:type="dxa"/>
                <w:shd w:val="clear" w:color="auto" w:fill="auto"/>
                <w:noWrap/>
                <w:vAlign w:val="center"/>
                <w:hideMark/>
              </w:tcPr>
            </w:tcPrChange>
          </w:tcPr>
          <w:p w14:paraId="12D5E77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30" w:author="Matheus Gomes Faria" w:date="2021-03-22T15:36:00Z">
              <w:tcPr>
                <w:tcW w:w="1220" w:type="dxa"/>
                <w:shd w:val="clear" w:color="auto" w:fill="auto"/>
                <w:noWrap/>
                <w:vAlign w:val="center"/>
                <w:hideMark/>
              </w:tcPr>
            </w:tcPrChange>
          </w:tcPr>
          <w:p w14:paraId="331E7A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31" w:author="Matheus Gomes Faria" w:date="2021-03-22T15:36:00Z">
              <w:tcPr>
                <w:tcW w:w="1840" w:type="dxa"/>
                <w:shd w:val="clear" w:color="auto" w:fill="auto"/>
                <w:noWrap/>
                <w:vAlign w:val="center"/>
                <w:hideMark/>
              </w:tcPr>
            </w:tcPrChange>
          </w:tcPr>
          <w:p w14:paraId="334213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32" w:author="Matheus Gomes Faria" w:date="2021-03-22T15:36:00Z">
              <w:tcPr>
                <w:tcW w:w="1420" w:type="dxa"/>
                <w:shd w:val="clear" w:color="auto" w:fill="auto"/>
                <w:noWrap/>
                <w:vAlign w:val="center"/>
              </w:tcPr>
            </w:tcPrChange>
          </w:tcPr>
          <w:p w14:paraId="08EEFDFC" w14:textId="4B6901E7" w:rsidR="00793D34" w:rsidRDefault="00F73FFC">
            <w:pPr>
              <w:autoSpaceDE/>
              <w:autoSpaceDN/>
              <w:adjustRightInd/>
              <w:jc w:val="center"/>
              <w:rPr>
                <w:rFonts w:ascii="Verdana" w:hAnsi="Verdana" w:cs="Calibri"/>
                <w:color w:val="000000"/>
                <w:sz w:val="16"/>
                <w:szCs w:val="16"/>
              </w:rPr>
            </w:pPr>
            <w:del w:id="33733"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34" w:author="Matheus Gomes Faria" w:date="2021-03-22T15:36:00Z">
              <w:tcPr>
                <w:tcW w:w="1160" w:type="dxa"/>
                <w:shd w:val="clear" w:color="auto" w:fill="auto"/>
                <w:noWrap/>
                <w:vAlign w:val="center"/>
                <w:hideMark/>
              </w:tcPr>
            </w:tcPrChange>
          </w:tcPr>
          <w:p w14:paraId="53925C6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2A4BB8D" w14:textId="77777777" w:rsidTr="00F73FFC">
        <w:tblPrEx>
          <w:jc w:val="left"/>
          <w:tblPrExChange w:id="33735" w:author="Matheus Gomes Faria" w:date="2021-03-22T15:36:00Z">
            <w:tblPrEx>
              <w:jc w:val="left"/>
            </w:tblPrEx>
          </w:tblPrExChange>
        </w:tblPrEx>
        <w:trPr>
          <w:trHeight w:val="255"/>
          <w:trPrChange w:id="33736" w:author="Matheus Gomes Faria" w:date="2021-03-22T15:36:00Z">
            <w:trPr>
              <w:trHeight w:val="255"/>
            </w:trPr>
          </w:trPrChange>
        </w:trPr>
        <w:tc>
          <w:tcPr>
            <w:tcW w:w="2060" w:type="dxa"/>
            <w:shd w:val="clear" w:color="auto" w:fill="auto"/>
            <w:noWrap/>
            <w:vAlign w:val="center"/>
            <w:hideMark/>
            <w:tcPrChange w:id="33737" w:author="Matheus Gomes Faria" w:date="2021-03-22T15:36:00Z">
              <w:tcPr>
                <w:tcW w:w="2060" w:type="dxa"/>
                <w:shd w:val="clear" w:color="auto" w:fill="auto"/>
                <w:noWrap/>
                <w:vAlign w:val="center"/>
                <w:hideMark/>
              </w:tcPr>
            </w:tcPrChange>
          </w:tcPr>
          <w:p w14:paraId="19EC84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9BFZH54L6K8310682</w:t>
            </w:r>
          </w:p>
        </w:tc>
        <w:tc>
          <w:tcPr>
            <w:tcW w:w="1479" w:type="dxa"/>
            <w:shd w:val="clear" w:color="auto" w:fill="auto"/>
            <w:noWrap/>
            <w:vAlign w:val="center"/>
            <w:hideMark/>
            <w:tcPrChange w:id="33738" w:author="Matheus Gomes Faria" w:date="2021-03-22T15:36:00Z">
              <w:tcPr>
                <w:tcW w:w="1479" w:type="dxa"/>
                <w:shd w:val="clear" w:color="auto" w:fill="auto"/>
                <w:noWrap/>
                <w:vAlign w:val="center"/>
                <w:hideMark/>
              </w:tcPr>
            </w:tcPrChange>
          </w:tcPr>
          <w:p w14:paraId="21B0C1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39" w:author="Matheus Gomes Faria" w:date="2021-03-22T15:36:00Z">
              <w:tcPr>
                <w:tcW w:w="2660" w:type="dxa"/>
                <w:shd w:val="clear" w:color="auto" w:fill="auto"/>
                <w:noWrap/>
                <w:vAlign w:val="center"/>
                <w:hideMark/>
              </w:tcPr>
            </w:tcPrChange>
          </w:tcPr>
          <w:p w14:paraId="150EBB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40" w:author="Matheus Gomes Faria" w:date="2021-03-22T15:36:00Z">
              <w:tcPr>
                <w:tcW w:w="1060" w:type="dxa"/>
                <w:shd w:val="clear" w:color="auto" w:fill="auto"/>
                <w:noWrap/>
                <w:vAlign w:val="center"/>
                <w:hideMark/>
              </w:tcPr>
            </w:tcPrChange>
          </w:tcPr>
          <w:p w14:paraId="714AB70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41" w:author="Matheus Gomes Faria" w:date="2021-03-22T15:36:00Z">
              <w:tcPr>
                <w:tcW w:w="1081" w:type="dxa"/>
                <w:shd w:val="clear" w:color="auto" w:fill="auto"/>
                <w:noWrap/>
                <w:vAlign w:val="center"/>
                <w:hideMark/>
              </w:tcPr>
            </w:tcPrChange>
          </w:tcPr>
          <w:p w14:paraId="5A5D416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42" w:author="Matheus Gomes Faria" w:date="2021-03-22T15:36:00Z">
              <w:tcPr>
                <w:tcW w:w="1380" w:type="dxa"/>
                <w:shd w:val="clear" w:color="auto" w:fill="auto"/>
                <w:noWrap/>
                <w:vAlign w:val="center"/>
                <w:hideMark/>
              </w:tcPr>
            </w:tcPrChange>
          </w:tcPr>
          <w:p w14:paraId="46A37BA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43" w:author="Matheus Gomes Faria" w:date="2021-03-22T15:36:00Z">
              <w:tcPr>
                <w:tcW w:w="1220" w:type="dxa"/>
                <w:shd w:val="clear" w:color="auto" w:fill="auto"/>
                <w:noWrap/>
                <w:vAlign w:val="center"/>
                <w:hideMark/>
              </w:tcPr>
            </w:tcPrChange>
          </w:tcPr>
          <w:p w14:paraId="08CC01C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44" w:author="Matheus Gomes Faria" w:date="2021-03-22T15:36:00Z">
              <w:tcPr>
                <w:tcW w:w="1840" w:type="dxa"/>
                <w:shd w:val="clear" w:color="auto" w:fill="auto"/>
                <w:noWrap/>
                <w:vAlign w:val="center"/>
                <w:hideMark/>
              </w:tcPr>
            </w:tcPrChange>
          </w:tcPr>
          <w:p w14:paraId="156CDA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45" w:author="Matheus Gomes Faria" w:date="2021-03-22T15:36:00Z">
              <w:tcPr>
                <w:tcW w:w="1420" w:type="dxa"/>
                <w:shd w:val="clear" w:color="auto" w:fill="auto"/>
                <w:noWrap/>
                <w:vAlign w:val="center"/>
              </w:tcPr>
            </w:tcPrChange>
          </w:tcPr>
          <w:p w14:paraId="0C0DFF35" w14:textId="167AE971" w:rsidR="00793D34" w:rsidRDefault="00F73FFC">
            <w:pPr>
              <w:autoSpaceDE/>
              <w:autoSpaceDN/>
              <w:adjustRightInd/>
              <w:jc w:val="center"/>
              <w:rPr>
                <w:rFonts w:ascii="Verdana" w:hAnsi="Verdana" w:cs="Calibri"/>
                <w:color w:val="000000"/>
                <w:sz w:val="16"/>
                <w:szCs w:val="16"/>
              </w:rPr>
            </w:pPr>
            <w:del w:id="33746"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47" w:author="Matheus Gomes Faria" w:date="2021-03-22T15:36:00Z">
              <w:tcPr>
                <w:tcW w:w="1160" w:type="dxa"/>
                <w:shd w:val="clear" w:color="auto" w:fill="auto"/>
                <w:noWrap/>
                <w:vAlign w:val="center"/>
                <w:hideMark/>
              </w:tcPr>
            </w:tcPrChange>
          </w:tcPr>
          <w:p w14:paraId="10045E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16877EC6" w14:textId="77777777" w:rsidTr="00F73FFC">
        <w:tblPrEx>
          <w:jc w:val="left"/>
          <w:tblPrExChange w:id="33748" w:author="Matheus Gomes Faria" w:date="2021-03-22T15:36:00Z">
            <w:tblPrEx>
              <w:jc w:val="left"/>
            </w:tblPrEx>
          </w:tblPrExChange>
        </w:tblPrEx>
        <w:trPr>
          <w:trHeight w:val="255"/>
          <w:trPrChange w:id="33749" w:author="Matheus Gomes Faria" w:date="2021-03-22T15:36:00Z">
            <w:trPr>
              <w:trHeight w:val="255"/>
            </w:trPr>
          </w:trPrChange>
        </w:trPr>
        <w:tc>
          <w:tcPr>
            <w:tcW w:w="2060" w:type="dxa"/>
            <w:shd w:val="clear" w:color="auto" w:fill="auto"/>
            <w:noWrap/>
            <w:vAlign w:val="center"/>
            <w:hideMark/>
            <w:tcPrChange w:id="33750" w:author="Matheus Gomes Faria" w:date="2021-03-22T15:36:00Z">
              <w:tcPr>
                <w:tcW w:w="2060" w:type="dxa"/>
                <w:shd w:val="clear" w:color="auto" w:fill="auto"/>
                <w:noWrap/>
                <w:vAlign w:val="center"/>
                <w:hideMark/>
              </w:tcPr>
            </w:tcPrChange>
          </w:tcPr>
          <w:p w14:paraId="54BBD8A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9BFZH54LXK8310362</w:t>
            </w:r>
          </w:p>
        </w:tc>
        <w:tc>
          <w:tcPr>
            <w:tcW w:w="1479" w:type="dxa"/>
            <w:shd w:val="clear" w:color="auto" w:fill="auto"/>
            <w:noWrap/>
            <w:vAlign w:val="center"/>
            <w:hideMark/>
            <w:tcPrChange w:id="33751" w:author="Matheus Gomes Faria" w:date="2021-03-22T15:36:00Z">
              <w:tcPr>
                <w:tcW w:w="1479" w:type="dxa"/>
                <w:shd w:val="clear" w:color="auto" w:fill="auto"/>
                <w:noWrap/>
                <w:vAlign w:val="center"/>
                <w:hideMark/>
              </w:tcPr>
            </w:tcPrChange>
          </w:tcPr>
          <w:p w14:paraId="457457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52" w:author="Matheus Gomes Faria" w:date="2021-03-22T15:36:00Z">
              <w:tcPr>
                <w:tcW w:w="2660" w:type="dxa"/>
                <w:shd w:val="clear" w:color="auto" w:fill="auto"/>
                <w:noWrap/>
                <w:vAlign w:val="center"/>
                <w:hideMark/>
              </w:tcPr>
            </w:tcPrChange>
          </w:tcPr>
          <w:p w14:paraId="1B4D2C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w:t>
            </w:r>
            <w:r>
              <w:rPr>
                <w:rFonts w:ascii="Verdana" w:hAnsi="Verdana" w:cs="Calibri"/>
                <w:color w:val="000000"/>
                <w:sz w:val="16"/>
                <w:szCs w:val="16"/>
              </w:rPr>
              <w:t>Bernardo do Campo</w:t>
            </w:r>
          </w:p>
        </w:tc>
        <w:tc>
          <w:tcPr>
            <w:tcW w:w="1060" w:type="dxa"/>
            <w:shd w:val="clear" w:color="auto" w:fill="auto"/>
            <w:noWrap/>
            <w:vAlign w:val="center"/>
            <w:hideMark/>
            <w:tcPrChange w:id="33753" w:author="Matheus Gomes Faria" w:date="2021-03-22T15:36:00Z">
              <w:tcPr>
                <w:tcW w:w="1060" w:type="dxa"/>
                <w:shd w:val="clear" w:color="auto" w:fill="auto"/>
                <w:noWrap/>
                <w:vAlign w:val="center"/>
                <w:hideMark/>
              </w:tcPr>
            </w:tcPrChange>
          </w:tcPr>
          <w:p w14:paraId="7ABC9ED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54" w:author="Matheus Gomes Faria" w:date="2021-03-22T15:36:00Z">
              <w:tcPr>
                <w:tcW w:w="1081" w:type="dxa"/>
                <w:shd w:val="clear" w:color="auto" w:fill="auto"/>
                <w:noWrap/>
                <w:vAlign w:val="center"/>
                <w:hideMark/>
              </w:tcPr>
            </w:tcPrChange>
          </w:tcPr>
          <w:p w14:paraId="3127A82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55" w:author="Matheus Gomes Faria" w:date="2021-03-22T15:36:00Z">
              <w:tcPr>
                <w:tcW w:w="1380" w:type="dxa"/>
                <w:shd w:val="clear" w:color="auto" w:fill="auto"/>
                <w:noWrap/>
                <w:vAlign w:val="center"/>
                <w:hideMark/>
              </w:tcPr>
            </w:tcPrChange>
          </w:tcPr>
          <w:p w14:paraId="596AC39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56" w:author="Matheus Gomes Faria" w:date="2021-03-22T15:36:00Z">
              <w:tcPr>
                <w:tcW w:w="1220" w:type="dxa"/>
                <w:shd w:val="clear" w:color="auto" w:fill="auto"/>
                <w:noWrap/>
                <w:vAlign w:val="center"/>
                <w:hideMark/>
              </w:tcPr>
            </w:tcPrChange>
          </w:tcPr>
          <w:p w14:paraId="6FDE9F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57" w:author="Matheus Gomes Faria" w:date="2021-03-22T15:36:00Z">
              <w:tcPr>
                <w:tcW w:w="1840" w:type="dxa"/>
                <w:shd w:val="clear" w:color="auto" w:fill="auto"/>
                <w:noWrap/>
                <w:vAlign w:val="center"/>
                <w:hideMark/>
              </w:tcPr>
            </w:tcPrChange>
          </w:tcPr>
          <w:p w14:paraId="4AA7047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58" w:author="Matheus Gomes Faria" w:date="2021-03-22T15:36:00Z">
              <w:tcPr>
                <w:tcW w:w="1420" w:type="dxa"/>
                <w:shd w:val="clear" w:color="auto" w:fill="auto"/>
                <w:noWrap/>
                <w:vAlign w:val="center"/>
              </w:tcPr>
            </w:tcPrChange>
          </w:tcPr>
          <w:p w14:paraId="046287AC" w14:textId="045A4475" w:rsidR="00793D34" w:rsidRDefault="00F73FFC">
            <w:pPr>
              <w:autoSpaceDE/>
              <w:autoSpaceDN/>
              <w:adjustRightInd/>
              <w:jc w:val="center"/>
              <w:rPr>
                <w:rFonts w:ascii="Verdana" w:hAnsi="Verdana" w:cs="Calibri"/>
                <w:color w:val="000000"/>
                <w:sz w:val="16"/>
                <w:szCs w:val="16"/>
              </w:rPr>
            </w:pPr>
            <w:del w:id="33759"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60" w:author="Matheus Gomes Faria" w:date="2021-03-22T15:36:00Z">
              <w:tcPr>
                <w:tcW w:w="1160" w:type="dxa"/>
                <w:shd w:val="clear" w:color="auto" w:fill="auto"/>
                <w:noWrap/>
                <w:vAlign w:val="center"/>
                <w:hideMark/>
              </w:tcPr>
            </w:tcPrChange>
          </w:tcPr>
          <w:p w14:paraId="52FB87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7936567E" w14:textId="77777777" w:rsidTr="00F73FFC">
        <w:tblPrEx>
          <w:jc w:val="left"/>
          <w:tblPrExChange w:id="33761" w:author="Matheus Gomes Faria" w:date="2021-03-22T15:36:00Z">
            <w:tblPrEx>
              <w:jc w:val="left"/>
            </w:tblPrEx>
          </w:tblPrExChange>
        </w:tblPrEx>
        <w:trPr>
          <w:trHeight w:val="255"/>
          <w:trPrChange w:id="33762" w:author="Matheus Gomes Faria" w:date="2021-03-22T15:36:00Z">
            <w:trPr>
              <w:trHeight w:val="255"/>
            </w:trPr>
          </w:trPrChange>
        </w:trPr>
        <w:tc>
          <w:tcPr>
            <w:tcW w:w="2060" w:type="dxa"/>
            <w:shd w:val="clear" w:color="auto" w:fill="auto"/>
            <w:noWrap/>
            <w:vAlign w:val="center"/>
            <w:hideMark/>
            <w:tcPrChange w:id="33763" w:author="Matheus Gomes Faria" w:date="2021-03-22T15:36:00Z">
              <w:tcPr>
                <w:tcW w:w="2060" w:type="dxa"/>
                <w:shd w:val="clear" w:color="auto" w:fill="auto"/>
                <w:noWrap/>
                <w:vAlign w:val="center"/>
                <w:hideMark/>
              </w:tcPr>
            </w:tcPrChange>
          </w:tcPr>
          <w:p w14:paraId="6717366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9BFZH54L1K8310122</w:t>
            </w:r>
          </w:p>
        </w:tc>
        <w:tc>
          <w:tcPr>
            <w:tcW w:w="1479" w:type="dxa"/>
            <w:shd w:val="clear" w:color="auto" w:fill="auto"/>
            <w:noWrap/>
            <w:vAlign w:val="center"/>
            <w:hideMark/>
            <w:tcPrChange w:id="33764" w:author="Matheus Gomes Faria" w:date="2021-03-22T15:36:00Z">
              <w:tcPr>
                <w:tcW w:w="1479" w:type="dxa"/>
                <w:shd w:val="clear" w:color="auto" w:fill="auto"/>
                <w:noWrap/>
                <w:vAlign w:val="center"/>
                <w:hideMark/>
              </w:tcPr>
            </w:tcPrChange>
          </w:tcPr>
          <w:p w14:paraId="008F5B1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65" w:author="Matheus Gomes Faria" w:date="2021-03-22T15:36:00Z">
              <w:tcPr>
                <w:tcW w:w="2660" w:type="dxa"/>
                <w:shd w:val="clear" w:color="auto" w:fill="auto"/>
                <w:noWrap/>
                <w:vAlign w:val="center"/>
                <w:hideMark/>
              </w:tcPr>
            </w:tcPrChange>
          </w:tcPr>
          <w:p w14:paraId="16A698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66" w:author="Matheus Gomes Faria" w:date="2021-03-22T15:36:00Z">
              <w:tcPr>
                <w:tcW w:w="1060" w:type="dxa"/>
                <w:shd w:val="clear" w:color="auto" w:fill="auto"/>
                <w:noWrap/>
                <w:vAlign w:val="center"/>
                <w:hideMark/>
              </w:tcPr>
            </w:tcPrChange>
          </w:tcPr>
          <w:p w14:paraId="103D54A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67" w:author="Matheus Gomes Faria" w:date="2021-03-22T15:36:00Z">
              <w:tcPr>
                <w:tcW w:w="1081" w:type="dxa"/>
                <w:shd w:val="clear" w:color="auto" w:fill="auto"/>
                <w:noWrap/>
                <w:vAlign w:val="center"/>
                <w:hideMark/>
              </w:tcPr>
            </w:tcPrChange>
          </w:tcPr>
          <w:p w14:paraId="1BE5B4DF"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68" w:author="Matheus Gomes Faria" w:date="2021-03-22T15:36:00Z">
              <w:tcPr>
                <w:tcW w:w="1380" w:type="dxa"/>
                <w:shd w:val="clear" w:color="auto" w:fill="auto"/>
                <w:noWrap/>
                <w:vAlign w:val="center"/>
                <w:hideMark/>
              </w:tcPr>
            </w:tcPrChange>
          </w:tcPr>
          <w:p w14:paraId="5658863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69" w:author="Matheus Gomes Faria" w:date="2021-03-22T15:36:00Z">
              <w:tcPr>
                <w:tcW w:w="1220" w:type="dxa"/>
                <w:shd w:val="clear" w:color="auto" w:fill="auto"/>
                <w:noWrap/>
                <w:vAlign w:val="center"/>
                <w:hideMark/>
              </w:tcPr>
            </w:tcPrChange>
          </w:tcPr>
          <w:p w14:paraId="1D2110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70" w:author="Matheus Gomes Faria" w:date="2021-03-22T15:36:00Z">
              <w:tcPr>
                <w:tcW w:w="1840" w:type="dxa"/>
                <w:shd w:val="clear" w:color="auto" w:fill="auto"/>
                <w:noWrap/>
                <w:vAlign w:val="center"/>
                <w:hideMark/>
              </w:tcPr>
            </w:tcPrChange>
          </w:tcPr>
          <w:p w14:paraId="1889C3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71" w:author="Matheus Gomes Faria" w:date="2021-03-22T15:36:00Z">
              <w:tcPr>
                <w:tcW w:w="1420" w:type="dxa"/>
                <w:shd w:val="clear" w:color="auto" w:fill="auto"/>
                <w:noWrap/>
                <w:vAlign w:val="center"/>
              </w:tcPr>
            </w:tcPrChange>
          </w:tcPr>
          <w:p w14:paraId="78208224" w14:textId="1600FD05" w:rsidR="00793D34" w:rsidRDefault="00F73FFC">
            <w:pPr>
              <w:autoSpaceDE/>
              <w:autoSpaceDN/>
              <w:adjustRightInd/>
              <w:jc w:val="center"/>
              <w:rPr>
                <w:rFonts w:ascii="Verdana" w:hAnsi="Verdana" w:cs="Calibri"/>
                <w:color w:val="000000"/>
                <w:sz w:val="16"/>
                <w:szCs w:val="16"/>
              </w:rPr>
            </w:pPr>
            <w:del w:id="33772"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73" w:author="Matheus Gomes Faria" w:date="2021-03-22T15:36:00Z">
              <w:tcPr>
                <w:tcW w:w="1160" w:type="dxa"/>
                <w:shd w:val="clear" w:color="auto" w:fill="auto"/>
                <w:noWrap/>
                <w:vAlign w:val="center"/>
                <w:hideMark/>
              </w:tcPr>
            </w:tcPrChange>
          </w:tcPr>
          <w:p w14:paraId="122D91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2D86019F" w14:textId="77777777" w:rsidTr="00F73FFC">
        <w:tblPrEx>
          <w:jc w:val="left"/>
          <w:tblPrExChange w:id="33774" w:author="Matheus Gomes Faria" w:date="2021-03-22T15:36:00Z">
            <w:tblPrEx>
              <w:jc w:val="left"/>
            </w:tblPrEx>
          </w:tblPrExChange>
        </w:tblPrEx>
        <w:trPr>
          <w:trHeight w:val="255"/>
          <w:trPrChange w:id="33775" w:author="Matheus Gomes Faria" w:date="2021-03-22T15:36:00Z">
            <w:trPr>
              <w:trHeight w:val="255"/>
            </w:trPr>
          </w:trPrChange>
        </w:trPr>
        <w:tc>
          <w:tcPr>
            <w:tcW w:w="2060" w:type="dxa"/>
            <w:shd w:val="clear" w:color="auto" w:fill="auto"/>
            <w:noWrap/>
            <w:vAlign w:val="center"/>
            <w:hideMark/>
            <w:tcPrChange w:id="33776" w:author="Matheus Gomes Faria" w:date="2021-03-22T15:36:00Z">
              <w:tcPr>
                <w:tcW w:w="2060" w:type="dxa"/>
                <w:shd w:val="clear" w:color="auto" w:fill="auto"/>
                <w:noWrap/>
                <w:vAlign w:val="center"/>
                <w:hideMark/>
              </w:tcPr>
            </w:tcPrChange>
          </w:tcPr>
          <w:p w14:paraId="34A112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9BFZH54S8K8326485</w:t>
            </w:r>
          </w:p>
        </w:tc>
        <w:tc>
          <w:tcPr>
            <w:tcW w:w="1479" w:type="dxa"/>
            <w:shd w:val="clear" w:color="auto" w:fill="auto"/>
            <w:noWrap/>
            <w:vAlign w:val="center"/>
            <w:hideMark/>
            <w:tcPrChange w:id="33777" w:author="Matheus Gomes Faria" w:date="2021-03-22T15:36:00Z">
              <w:tcPr>
                <w:tcW w:w="1479" w:type="dxa"/>
                <w:shd w:val="clear" w:color="auto" w:fill="auto"/>
                <w:noWrap/>
                <w:vAlign w:val="center"/>
                <w:hideMark/>
              </w:tcPr>
            </w:tcPrChange>
          </w:tcPr>
          <w:p w14:paraId="224C43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78" w:author="Matheus Gomes Faria" w:date="2021-03-22T15:36:00Z">
              <w:tcPr>
                <w:tcW w:w="2660" w:type="dxa"/>
                <w:shd w:val="clear" w:color="auto" w:fill="auto"/>
                <w:noWrap/>
                <w:vAlign w:val="center"/>
                <w:hideMark/>
              </w:tcPr>
            </w:tcPrChange>
          </w:tcPr>
          <w:p w14:paraId="62B51BB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79" w:author="Matheus Gomes Faria" w:date="2021-03-22T15:36:00Z">
              <w:tcPr>
                <w:tcW w:w="1060" w:type="dxa"/>
                <w:shd w:val="clear" w:color="auto" w:fill="auto"/>
                <w:noWrap/>
                <w:vAlign w:val="center"/>
                <w:hideMark/>
              </w:tcPr>
            </w:tcPrChange>
          </w:tcPr>
          <w:p w14:paraId="58F44A9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80" w:author="Matheus Gomes Faria" w:date="2021-03-22T15:36:00Z">
              <w:tcPr>
                <w:tcW w:w="1081" w:type="dxa"/>
                <w:shd w:val="clear" w:color="auto" w:fill="auto"/>
                <w:noWrap/>
                <w:vAlign w:val="center"/>
                <w:hideMark/>
              </w:tcPr>
            </w:tcPrChange>
          </w:tcPr>
          <w:p w14:paraId="2EDD5A6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81" w:author="Matheus Gomes Faria" w:date="2021-03-22T15:36:00Z">
              <w:tcPr>
                <w:tcW w:w="1380" w:type="dxa"/>
                <w:shd w:val="clear" w:color="auto" w:fill="auto"/>
                <w:noWrap/>
                <w:vAlign w:val="center"/>
                <w:hideMark/>
              </w:tcPr>
            </w:tcPrChange>
          </w:tcPr>
          <w:p w14:paraId="7CE2881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82" w:author="Matheus Gomes Faria" w:date="2021-03-22T15:36:00Z">
              <w:tcPr>
                <w:tcW w:w="1220" w:type="dxa"/>
                <w:shd w:val="clear" w:color="auto" w:fill="auto"/>
                <w:noWrap/>
                <w:vAlign w:val="center"/>
                <w:hideMark/>
              </w:tcPr>
            </w:tcPrChange>
          </w:tcPr>
          <w:p w14:paraId="198CF1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83" w:author="Matheus Gomes Faria" w:date="2021-03-22T15:36:00Z">
              <w:tcPr>
                <w:tcW w:w="1840" w:type="dxa"/>
                <w:shd w:val="clear" w:color="auto" w:fill="auto"/>
                <w:noWrap/>
                <w:vAlign w:val="center"/>
                <w:hideMark/>
              </w:tcPr>
            </w:tcPrChange>
          </w:tcPr>
          <w:p w14:paraId="4F1A304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tcPrChange w:id="33784" w:author="Matheus Gomes Faria" w:date="2021-03-22T15:36:00Z">
              <w:tcPr>
                <w:tcW w:w="1420" w:type="dxa"/>
                <w:shd w:val="clear" w:color="auto" w:fill="auto"/>
                <w:noWrap/>
                <w:vAlign w:val="center"/>
              </w:tcPr>
            </w:tcPrChange>
          </w:tcPr>
          <w:p w14:paraId="3ABB70D5" w14:textId="3EF76B5A" w:rsidR="00793D34" w:rsidRDefault="00F73FFC">
            <w:pPr>
              <w:autoSpaceDE/>
              <w:autoSpaceDN/>
              <w:adjustRightInd/>
              <w:jc w:val="center"/>
              <w:rPr>
                <w:rFonts w:ascii="Verdana" w:hAnsi="Verdana" w:cs="Calibri"/>
                <w:color w:val="000000"/>
                <w:sz w:val="16"/>
                <w:szCs w:val="16"/>
              </w:rPr>
            </w:pPr>
            <w:del w:id="33785" w:author="Matheus Gomes Faria" w:date="2021-03-22T15:36:00Z">
              <w:r w:rsidDel="00F73FFC">
                <w:rPr>
                  <w:rFonts w:ascii="Verdana" w:hAnsi="Verdana" w:cs="Calibri"/>
                  <w:color w:val="000000"/>
                  <w:sz w:val="16"/>
                  <w:szCs w:val="16"/>
                </w:rPr>
                <w:delText>49.451,00</w:delText>
              </w:r>
            </w:del>
          </w:p>
        </w:tc>
        <w:tc>
          <w:tcPr>
            <w:tcW w:w="1160" w:type="dxa"/>
            <w:shd w:val="clear" w:color="auto" w:fill="auto"/>
            <w:noWrap/>
            <w:vAlign w:val="center"/>
            <w:hideMark/>
            <w:tcPrChange w:id="33786" w:author="Matheus Gomes Faria" w:date="2021-03-22T15:36:00Z">
              <w:tcPr>
                <w:tcW w:w="1160" w:type="dxa"/>
                <w:shd w:val="clear" w:color="auto" w:fill="auto"/>
                <w:noWrap/>
                <w:vAlign w:val="center"/>
                <w:hideMark/>
              </w:tcPr>
            </w:tcPrChange>
          </w:tcPr>
          <w:p w14:paraId="43E46F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rsidR="00793D34" w14:paraId="67B8F990" w14:textId="77777777" w:rsidTr="00F73FFC">
        <w:tblPrEx>
          <w:jc w:val="left"/>
          <w:tblPrExChange w:id="33787" w:author="Matheus Gomes Faria" w:date="2021-03-22T15:36:00Z">
            <w:tblPrEx>
              <w:jc w:val="left"/>
            </w:tblPrEx>
          </w:tblPrExChange>
        </w:tblPrEx>
        <w:trPr>
          <w:trHeight w:val="255"/>
          <w:trPrChange w:id="33788" w:author="Matheus Gomes Faria" w:date="2021-03-22T15:36:00Z">
            <w:trPr>
              <w:trHeight w:val="255"/>
            </w:trPr>
          </w:trPrChange>
        </w:trPr>
        <w:tc>
          <w:tcPr>
            <w:tcW w:w="2060" w:type="dxa"/>
            <w:shd w:val="clear" w:color="auto" w:fill="auto"/>
            <w:noWrap/>
            <w:vAlign w:val="center"/>
            <w:hideMark/>
            <w:tcPrChange w:id="33789" w:author="Matheus Gomes Faria" w:date="2021-03-22T15:36:00Z">
              <w:tcPr>
                <w:tcW w:w="2060" w:type="dxa"/>
                <w:shd w:val="clear" w:color="auto" w:fill="auto"/>
                <w:noWrap/>
                <w:vAlign w:val="center"/>
                <w:hideMark/>
              </w:tcPr>
            </w:tcPrChange>
          </w:tcPr>
          <w:p w14:paraId="08F902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9BG144DK0KC423609</w:t>
            </w:r>
          </w:p>
        </w:tc>
        <w:tc>
          <w:tcPr>
            <w:tcW w:w="1479" w:type="dxa"/>
            <w:shd w:val="clear" w:color="auto" w:fill="auto"/>
            <w:noWrap/>
            <w:vAlign w:val="center"/>
            <w:hideMark/>
            <w:tcPrChange w:id="33790" w:author="Matheus Gomes Faria" w:date="2021-03-22T15:36:00Z">
              <w:tcPr>
                <w:tcW w:w="1479" w:type="dxa"/>
                <w:shd w:val="clear" w:color="auto" w:fill="auto"/>
                <w:noWrap/>
                <w:vAlign w:val="center"/>
                <w:hideMark/>
              </w:tcPr>
            </w:tcPrChange>
          </w:tcPr>
          <w:p w14:paraId="53ED951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791" w:author="Matheus Gomes Faria" w:date="2021-03-22T15:36:00Z">
              <w:tcPr>
                <w:tcW w:w="2660" w:type="dxa"/>
                <w:shd w:val="clear" w:color="auto" w:fill="auto"/>
                <w:noWrap/>
                <w:vAlign w:val="center"/>
                <w:hideMark/>
              </w:tcPr>
            </w:tcPrChange>
          </w:tcPr>
          <w:p w14:paraId="5C7C8D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792" w:author="Matheus Gomes Faria" w:date="2021-03-22T15:36:00Z">
              <w:tcPr>
                <w:tcW w:w="1060" w:type="dxa"/>
                <w:shd w:val="clear" w:color="auto" w:fill="auto"/>
                <w:noWrap/>
                <w:vAlign w:val="center"/>
                <w:hideMark/>
              </w:tcPr>
            </w:tcPrChange>
          </w:tcPr>
          <w:p w14:paraId="31402B8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793" w:author="Matheus Gomes Faria" w:date="2021-03-22T15:36:00Z">
              <w:tcPr>
                <w:tcW w:w="1081" w:type="dxa"/>
                <w:shd w:val="clear" w:color="auto" w:fill="auto"/>
                <w:noWrap/>
                <w:vAlign w:val="center"/>
                <w:hideMark/>
              </w:tcPr>
            </w:tcPrChange>
          </w:tcPr>
          <w:p w14:paraId="05D26E0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794" w:author="Matheus Gomes Faria" w:date="2021-03-22T15:36:00Z">
              <w:tcPr>
                <w:tcW w:w="1380" w:type="dxa"/>
                <w:shd w:val="clear" w:color="auto" w:fill="auto"/>
                <w:noWrap/>
                <w:vAlign w:val="center"/>
                <w:hideMark/>
              </w:tcPr>
            </w:tcPrChange>
          </w:tcPr>
          <w:p w14:paraId="74D4AF4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795" w:author="Matheus Gomes Faria" w:date="2021-03-22T15:36:00Z">
              <w:tcPr>
                <w:tcW w:w="1220" w:type="dxa"/>
                <w:shd w:val="clear" w:color="auto" w:fill="auto"/>
                <w:noWrap/>
                <w:vAlign w:val="center"/>
                <w:hideMark/>
              </w:tcPr>
            </w:tcPrChange>
          </w:tcPr>
          <w:p w14:paraId="1E56213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796" w:author="Matheus Gomes Faria" w:date="2021-03-22T15:36:00Z">
              <w:tcPr>
                <w:tcW w:w="1840" w:type="dxa"/>
                <w:shd w:val="clear" w:color="auto" w:fill="auto"/>
                <w:noWrap/>
                <w:vAlign w:val="center"/>
                <w:hideMark/>
              </w:tcPr>
            </w:tcPrChange>
          </w:tcPr>
          <w:p w14:paraId="6945521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797" w:author="Matheus Gomes Faria" w:date="2021-03-22T15:36:00Z">
              <w:tcPr>
                <w:tcW w:w="1420" w:type="dxa"/>
                <w:shd w:val="clear" w:color="auto" w:fill="auto"/>
                <w:noWrap/>
                <w:vAlign w:val="center"/>
              </w:tcPr>
            </w:tcPrChange>
          </w:tcPr>
          <w:p w14:paraId="236BE42D" w14:textId="34DE40ED" w:rsidR="00793D34" w:rsidRDefault="00F73FFC">
            <w:pPr>
              <w:autoSpaceDE/>
              <w:autoSpaceDN/>
              <w:adjustRightInd/>
              <w:jc w:val="center"/>
              <w:rPr>
                <w:rFonts w:ascii="Verdana" w:hAnsi="Verdana" w:cs="Calibri"/>
                <w:color w:val="000000"/>
                <w:sz w:val="16"/>
                <w:szCs w:val="16"/>
              </w:rPr>
            </w:pPr>
            <w:del w:id="33798"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799" w:author="Matheus Gomes Faria" w:date="2021-03-22T15:36:00Z">
              <w:tcPr>
                <w:tcW w:w="1160" w:type="dxa"/>
                <w:shd w:val="clear" w:color="auto" w:fill="auto"/>
                <w:noWrap/>
                <w:vAlign w:val="center"/>
                <w:hideMark/>
              </w:tcPr>
            </w:tcPrChange>
          </w:tcPr>
          <w:p w14:paraId="7D1D4A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AFC7FCC" w14:textId="77777777" w:rsidTr="00F73FFC">
        <w:tblPrEx>
          <w:jc w:val="left"/>
          <w:tblPrExChange w:id="33800" w:author="Matheus Gomes Faria" w:date="2021-03-22T15:36:00Z">
            <w:tblPrEx>
              <w:jc w:val="left"/>
            </w:tblPrEx>
          </w:tblPrExChange>
        </w:tblPrEx>
        <w:trPr>
          <w:trHeight w:val="255"/>
          <w:trPrChange w:id="33801" w:author="Matheus Gomes Faria" w:date="2021-03-22T15:36:00Z">
            <w:trPr>
              <w:trHeight w:val="255"/>
            </w:trPr>
          </w:trPrChange>
        </w:trPr>
        <w:tc>
          <w:tcPr>
            <w:tcW w:w="2060" w:type="dxa"/>
            <w:shd w:val="clear" w:color="auto" w:fill="auto"/>
            <w:noWrap/>
            <w:vAlign w:val="center"/>
            <w:hideMark/>
            <w:tcPrChange w:id="33802" w:author="Matheus Gomes Faria" w:date="2021-03-22T15:36:00Z">
              <w:tcPr>
                <w:tcW w:w="2060" w:type="dxa"/>
                <w:shd w:val="clear" w:color="auto" w:fill="auto"/>
                <w:noWrap/>
                <w:vAlign w:val="center"/>
                <w:hideMark/>
              </w:tcPr>
            </w:tcPrChange>
          </w:tcPr>
          <w:p w14:paraId="3E4AF8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9BG144DK0KC443055</w:t>
            </w:r>
          </w:p>
        </w:tc>
        <w:tc>
          <w:tcPr>
            <w:tcW w:w="1479" w:type="dxa"/>
            <w:shd w:val="clear" w:color="auto" w:fill="auto"/>
            <w:noWrap/>
            <w:vAlign w:val="center"/>
            <w:hideMark/>
            <w:tcPrChange w:id="33803" w:author="Matheus Gomes Faria" w:date="2021-03-22T15:36:00Z">
              <w:tcPr>
                <w:tcW w:w="1479" w:type="dxa"/>
                <w:shd w:val="clear" w:color="auto" w:fill="auto"/>
                <w:noWrap/>
                <w:vAlign w:val="center"/>
                <w:hideMark/>
              </w:tcPr>
            </w:tcPrChange>
          </w:tcPr>
          <w:p w14:paraId="5D1DFC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04" w:author="Matheus Gomes Faria" w:date="2021-03-22T15:36:00Z">
              <w:tcPr>
                <w:tcW w:w="2660" w:type="dxa"/>
                <w:shd w:val="clear" w:color="auto" w:fill="auto"/>
                <w:noWrap/>
                <w:vAlign w:val="center"/>
                <w:hideMark/>
              </w:tcPr>
            </w:tcPrChange>
          </w:tcPr>
          <w:p w14:paraId="62718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05" w:author="Matheus Gomes Faria" w:date="2021-03-22T15:36:00Z">
              <w:tcPr>
                <w:tcW w:w="1060" w:type="dxa"/>
                <w:shd w:val="clear" w:color="auto" w:fill="auto"/>
                <w:noWrap/>
                <w:vAlign w:val="center"/>
                <w:hideMark/>
              </w:tcPr>
            </w:tcPrChange>
          </w:tcPr>
          <w:p w14:paraId="37B6DC2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06" w:author="Matheus Gomes Faria" w:date="2021-03-22T15:36:00Z">
              <w:tcPr>
                <w:tcW w:w="1081" w:type="dxa"/>
                <w:shd w:val="clear" w:color="auto" w:fill="auto"/>
                <w:noWrap/>
                <w:vAlign w:val="center"/>
                <w:hideMark/>
              </w:tcPr>
            </w:tcPrChange>
          </w:tcPr>
          <w:p w14:paraId="7D2801D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07" w:author="Matheus Gomes Faria" w:date="2021-03-22T15:36:00Z">
              <w:tcPr>
                <w:tcW w:w="1380" w:type="dxa"/>
                <w:shd w:val="clear" w:color="auto" w:fill="auto"/>
                <w:noWrap/>
                <w:vAlign w:val="center"/>
                <w:hideMark/>
              </w:tcPr>
            </w:tcPrChange>
          </w:tcPr>
          <w:p w14:paraId="02DC11E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08" w:author="Matheus Gomes Faria" w:date="2021-03-22T15:36:00Z">
              <w:tcPr>
                <w:tcW w:w="1220" w:type="dxa"/>
                <w:shd w:val="clear" w:color="auto" w:fill="auto"/>
                <w:noWrap/>
                <w:vAlign w:val="center"/>
                <w:hideMark/>
              </w:tcPr>
            </w:tcPrChange>
          </w:tcPr>
          <w:p w14:paraId="4FA812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09" w:author="Matheus Gomes Faria" w:date="2021-03-22T15:36:00Z">
              <w:tcPr>
                <w:tcW w:w="1840" w:type="dxa"/>
                <w:shd w:val="clear" w:color="auto" w:fill="auto"/>
                <w:noWrap/>
                <w:vAlign w:val="center"/>
                <w:hideMark/>
              </w:tcPr>
            </w:tcPrChange>
          </w:tcPr>
          <w:p w14:paraId="7DD8B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10" w:author="Matheus Gomes Faria" w:date="2021-03-22T15:36:00Z">
              <w:tcPr>
                <w:tcW w:w="1420" w:type="dxa"/>
                <w:shd w:val="clear" w:color="auto" w:fill="auto"/>
                <w:noWrap/>
                <w:vAlign w:val="center"/>
              </w:tcPr>
            </w:tcPrChange>
          </w:tcPr>
          <w:p w14:paraId="7E83CA20" w14:textId="4D6D86C9" w:rsidR="00793D34" w:rsidRDefault="00F73FFC">
            <w:pPr>
              <w:autoSpaceDE/>
              <w:autoSpaceDN/>
              <w:adjustRightInd/>
              <w:jc w:val="center"/>
              <w:rPr>
                <w:rFonts w:ascii="Verdana" w:hAnsi="Verdana" w:cs="Calibri"/>
                <w:color w:val="000000"/>
                <w:sz w:val="16"/>
                <w:szCs w:val="16"/>
              </w:rPr>
            </w:pPr>
            <w:del w:id="33811"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12" w:author="Matheus Gomes Faria" w:date="2021-03-22T15:36:00Z">
              <w:tcPr>
                <w:tcW w:w="1160" w:type="dxa"/>
                <w:shd w:val="clear" w:color="auto" w:fill="auto"/>
                <w:noWrap/>
                <w:vAlign w:val="center"/>
                <w:hideMark/>
              </w:tcPr>
            </w:tcPrChange>
          </w:tcPr>
          <w:p w14:paraId="20EE24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F9A58CC" w14:textId="77777777" w:rsidTr="00F73FFC">
        <w:tblPrEx>
          <w:jc w:val="left"/>
          <w:tblPrExChange w:id="33813" w:author="Matheus Gomes Faria" w:date="2021-03-22T15:36:00Z">
            <w:tblPrEx>
              <w:jc w:val="left"/>
            </w:tblPrEx>
          </w:tblPrExChange>
        </w:tblPrEx>
        <w:trPr>
          <w:trHeight w:val="255"/>
          <w:trPrChange w:id="33814" w:author="Matheus Gomes Faria" w:date="2021-03-22T15:36:00Z">
            <w:trPr>
              <w:trHeight w:val="255"/>
            </w:trPr>
          </w:trPrChange>
        </w:trPr>
        <w:tc>
          <w:tcPr>
            <w:tcW w:w="2060" w:type="dxa"/>
            <w:shd w:val="clear" w:color="auto" w:fill="auto"/>
            <w:noWrap/>
            <w:vAlign w:val="center"/>
            <w:hideMark/>
            <w:tcPrChange w:id="33815" w:author="Matheus Gomes Faria" w:date="2021-03-22T15:36:00Z">
              <w:tcPr>
                <w:tcW w:w="2060" w:type="dxa"/>
                <w:shd w:val="clear" w:color="auto" w:fill="auto"/>
                <w:noWrap/>
                <w:vAlign w:val="center"/>
                <w:hideMark/>
              </w:tcPr>
            </w:tcPrChange>
          </w:tcPr>
          <w:p w14:paraId="73BFA1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9BG144DK0KC420643</w:t>
            </w:r>
          </w:p>
        </w:tc>
        <w:tc>
          <w:tcPr>
            <w:tcW w:w="1479" w:type="dxa"/>
            <w:shd w:val="clear" w:color="auto" w:fill="auto"/>
            <w:noWrap/>
            <w:vAlign w:val="center"/>
            <w:hideMark/>
            <w:tcPrChange w:id="33816" w:author="Matheus Gomes Faria" w:date="2021-03-22T15:36:00Z">
              <w:tcPr>
                <w:tcW w:w="1479" w:type="dxa"/>
                <w:shd w:val="clear" w:color="auto" w:fill="auto"/>
                <w:noWrap/>
                <w:vAlign w:val="center"/>
                <w:hideMark/>
              </w:tcPr>
            </w:tcPrChange>
          </w:tcPr>
          <w:p w14:paraId="19AD51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17" w:author="Matheus Gomes Faria" w:date="2021-03-22T15:36:00Z">
              <w:tcPr>
                <w:tcW w:w="2660" w:type="dxa"/>
                <w:shd w:val="clear" w:color="auto" w:fill="auto"/>
                <w:noWrap/>
                <w:vAlign w:val="center"/>
                <w:hideMark/>
              </w:tcPr>
            </w:tcPrChange>
          </w:tcPr>
          <w:p w14:paraId="2921C3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18" w:author="Matheus Gomes Faria" w:date="2021-03-22T15:36:00Z">
              <w:tcPr>
                <w:tcW w:w="1060" w:type="dxa"/>
                <w:shd w:val="clear" w:color="auto" w:fill="auto"/>
                <w:noWrap/>
                <w:vAlign w:val="center"/>
                <w:hideMark/>
              </w:tcPr>
            </w:tcPrChange>
          </w:tcPr>
          <w:p w14:paraId="0F4434E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19" w:author="Matheus Gomes Faria" w:date="2021-03-22T15:36:00Z">
              <w:tcPr>
                <w:tcW w:w="1081" w:type="dxa"/>
                <w:shd w:val="clear" w:color="auto" w:fill="auto"/>
                <w:noWrap/>
                <w:vAlign w:val="center"/>
                <w:hideMark/>
              </w:tcPr>
            </w:tcPrChange>
          </w:tcPr>
          <w:p w14:paraId="46ADFC0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20" w:author="Matheus Gomes Faria" w:date="2021-03-22T15:36:00Z">
              <w:tcPr>
                <w:tcW w:w="1380" w:type="dxa"/>
                <w:shd w:val="clear" w:color="auto" w:fill="auto"/>
                <w:noWrap/>
                <w:vAlign w:val="center"/>
                <w:hideMark/>
              </w:tcPr>
            </w:tcPrChange>
          </w:tcPr>
          <w:p w14:paraId="1BA9586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21" w:author="Matheus Gomes Faria" w:date="2021-03-22T15:36:00Z">
              <w:tcPr>
                <w:tcW w:w="1220" w:type="dxa"/>
                <w:shd w:val="clear" w:color="auto" w:fill="auto"/>
                <w:noWrap/>
                <w:vAlign w:val="center"/>
                <w:hideMark/>
              </w:tcPr>
            </w:tcPrChange>
          </w:tcPr>
          <w:p w14:paraId="4AB231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22" w:author="Matheus Gomes Faria" w:date="2021-03-22T15:36:00Z">
              <w:tcPr>
                <w:tcW w:w="1840" w:type="dxa"/>
                <w:shd w:val="clear" w:color="auto" w:fill="auto"/>
                <w:noWrap/>
                <w:vAlign w:val="center"/>
                <w:hideMark/>
              </w:tcPr>
            </w:tcPrChange>
          </w:tcPr>
          <w:p w14:paraId="313233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23" w:author="Matheus Gomes Faria" w:date="2021-03-22T15:36:00Z">
              <w:tcPr>
                <w:tcW w:w="1420" w:type="dxa"/>
                <w:shd w:val="clear" w:color="auto" w:fill="auto"/>
                <w:noWrap/>
                <w:vAlign w:val="center"/>
              </w:tcPr>
            </w:tcPrChange>
          </w:tcPr>
          <w:p w14:paraId="6DE51C80" w14:textId="7DD899D1" w:rsidR="00793D34" w:rsidRDefault="00F73FFC">
            <w:pPr>
              <w:autoSpaceDE/>
              <w:autoSpaceDN/>
              <w:adjustRightInd/>
              <w:jc w:val="center"/>
              <w:rPr>
                <w:rFonts w:ascii="Verdana" w:hAnsi="Verdana" w:cs="Calibri"/>
                <w:color w:val="000000"/>
                <w:sz w:val="16"/>
                <w:szCs w:val="16"/>
              </w:rPr>
            </w:pPr>
            <w:del w:id="33824"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25" w:author="Matheus Gomes Faria" w:date="2021-03-22T15:36:00Z">
              <w:tcPr>
                <w:tcW w:w="1160" w:type="dxa"/>
                <w:shd w:val="clear" w:color="auto" w:fill="auto"/>
                <w:noWrap/>
                <w:vAlign w:val="center"/>
                <w:hideMark/>
              </w:tcPr>
            </w:tcPrChange>
          </w:tcPr>
          <w:p w14:paraId="09835D2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2649B7F" w14:textId="77777777" w:rsidTr="00F73FFC">
        <w:tblPrEx>
          <w:jc w:val="left"/>
          <w:tblPrExChange w:id="33826" w:author="Matheus Gomes Faria" w:date="2021-03-22T15:36:00Z">
            <w:tblPrEx>
              <w:jc w:val="left"/>
            </w:tblPrEx>
          </w:tblPrExChange>
        </w:tblPrEx>
        <w:trPr>
          <w:trHeight w:val="255"/>
          <w:trPrChange w:id="33827" w:author="Matheus Gomes Faria" w:date="2021-03-22T15:36:00Z">
            <w:trPr>
              <w:trHeight w:val="255"/>
            </w:trPr>
          </w:trPrChange>
        </w:trPr>
        <w:tc>
          <w:tcPr>
            <w:tcW w:w="2060" w:type="dxa"/>
            <w:shd w:val="clear" w:color="auto" w:fill="auto"/>
            <w:noWrap/>
            <w:vAlign w:val="center"/>
            <w:hideMark/>
            <w:tcPrChange w:id="33828" w:author="Matheus Gomes Faria" w:date="2021-03-22T15:36:00Z">
              <w:tcPr>
                <w:tcW w:w="2060" w:type="dxa"/>
                <w:shd w:val="clear" w:color="auto" w:fill="auto"/>
                <w:noWrap/>
                <w:vAlign w:val="center"/>
                <w:hideMark/>
              </w:tcPr>
            </w:tcPrChange>
          </w:tcPr>
          <w:p w14:paraId="2F4D4E9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9BG144DK0KC421630</w:t>
            </w:r>
          </w:p>
        </w:tc>
        <w:tc>
          <w:tcPr>
            <w:tcW w:w="1479" w:type="dxa"/>
            <w:shd w:val="clear" w:color="auto" w:fill="auto"/>
            <w:noWrap/>
            <w:vAlign w:val="center"/>
            <w:hideMark/>
            <w:tcPrChange w:id="33829" w:author="Matheus Gomes Faria" w:date="2021-03-22T15:36:00Z">
              <w:tcPr>
                <w:tcW w:w="1479" w:type="dxa"/>
                <w:shd w:val="clear" w:color="auto" w:fill="auto"/>
                <w:noWrap/>
                <w:vAlign w:val="center"/>
                <w:hideMark/>
              </w:tcPr>
            </w:tcPrChange>
          </w:tcPr>
          <w:p w14:paraId="43CCF7C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30" w:author="Matheus Gomes Faria" w:date="2021-03-22T15:36:00Z">
              <w:tcPr>
                <w:tcW w:w="2660" w:type="dxa"/>
                <w:shd w:val="clear" w:color="auto" w:fill="auto"/>
                <w:noWrap/>
                <w:vAlign w:val="center"/>
                <w:hideMark/>
              </w:tcPr>
            </w:tcPrChange>
          </w:tcPr>
          <w:p w14:paraId="294B8A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31" w:author="Matheus Gomes Faria" w:date="2021-03-22T15:36:00Z">
              <w:tcPr>
                <w:tcW w:w="1060" w:type="dxa"/>
                <w:shd w:val="clear" w:color="auto" w:fill="auto"/>
                <w:noWrap/>
                <w:vAlign w:val="center"/>
                <w:hideMark/>
              </w:tcPr>
            </w:tcPrChange>
          </w:tcPr>
          <w:p w14:paraId="5219BD8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32" w:author="Matheus Gomes Faria" w:date="2021-03-22T15:36:00Z">
              <w:tcPr>
                <w:tcW w:w="1081" w:type="dxa"/>
                <w:shd w:val="clear" w:color="auto" w:fill="auto"/>
                <w:noWrap/>
                <w:vAlign w:val="center"/>
                <w:hideMark/>
              </w:tcPr>
            </w:tcPrChange>
          </w:tcPr>
          <w:p w14:paraId="4089E8E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33" w:author="Matheus Gomes Faria" w:date="2021-03-22T15:36:00Z">
              <w:tcPr>
                <w:tcW w:w="1380" w:type="dxa"/>
                <w:shd w:val="clear" w:color="auto" w:fill="auto"/>
                <w:noWrap/>
                <w:vAlign w:val="center"/>
                <w:hideMark/>
              </w:tcPr>
            </w:tcPrChange>
          </w:tcPr>
          <w:p w14:paraId="05B974A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34" w:author="Matheus Gomes Faria" w:date="2021-03-22T15:36:00Z">
              <w:tcPr>
                <w:tcW w:w="1220" w:type="dxa"/>
                <w:shd w:val="clear" w:color="auto" w:fill="auto"/>
                <w:noWrap/>
                <w:vAlign w:val="center"/>
                <w:hideMark/>
              </w:tcPr>
            </w:tcPrChange>
          </w:tcPr>
          <w:p w14:paraId="36BC4EF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35" w:author="Matheus Gomes Faria" w:date="2021-03-22T15:36:00Z">
              <w:tcPr>
                <w:tcW w:w="1840" w:type="dxa"/>
                <w:shd w:val="clear" w:color="auto" w:fill="auto"/>
                <w:noWrap/>
                <w:vAlign w:val="center"/>
                <w:hideMark/>
              </w:tcPr>
            </w:tcPrChange>
          </w:tcPr>
          <w:p w14:paraId="712DDA4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36" w:author="Matheus Gomes Faria" w:date="2021-03-22T15:36:00Z">
              <w:tcPr>
                <w:tcW w:w="1420" w:type="dxa"/>
                <w:shd w:val="clear" w:color="auto" w:fill="auto"/>
                <w:noWrap/>
                <w:vAlign w:val="center"/>
              </w:tcPr>
            </w:tcPrChange>
          </w:tcPr>
          <w:p w14:paraId="071AD3DF" w14:textId="7991EE18" w:rsidR="00793D34" w:rsidRDefault="00F73FFC">
            <w:pPr>
              <w:autoSpaceDE/>
              <w:autoSpaceDN/>
              <w:adjustRightInd/>
              <w:jc w:val="center"/>
              <w:rPr>
                <w:rFonts w:ascii="Verdana" w:hAnsi="Verdana" w:cs="Calibri"/>
                <w:color w:val="000000"/>
                <w:sz w:val="16"/>
                <w:szCs w:val="16"/>
              </w:rPr>
            </w:pPr>
            <w:del w:id="33837"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38" w:author="Matheus Gomes Faria" w:date="2021-03-22T15:36:00Z">
              <w:tcPr>
                <w:tcW w:w="1160" w:type="dxa"/>
                <w:shd w:val="clear" w:color="auto" w:fill="auto"/>
                <w:noWrap/>
                <w:vAlign w:val="center"/>
                <w:hideMark/>
              </w:tcPr>
            </w:tcPrChange>
          </w:tcPr>
          <w:p w14:paraId="2B3EC6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0902CE0" w14:textId="77777777" w:rsidTr="00F73FFC">
        <w:tblPrEx>
          <w:jc w:val="left"/>
          <w:tblPrExChange w:id="33839" w:author="Matheus Gomes Faria" w:date="2021-03-22T15:36:00Z">
            <w:tblPrEx>
              <w:jc w:val="left"/>
            </w:tblPrEx>
          </w:tblPrExChange>
        </w:tblPrEx>
        <w:trPr>
          <w:trHeight w:val="255"/>
          <w:trPrChange w:id="33840" w:author="Matheus Gomes Faria" w:date="2021-03-22T15:36:00Z">
            <w:trPr>
              <w:trHeight w:val="255"/>
            </w:trPr>
          </w:trPrChange>
        </w:trPr>
        <w:tc>
          <w:tcPr>
            <w:tcW w:w="2060" w:type="dxa"/>
            <w:shd w:val="clear" w:color="auto" w:fill="auto"/>
            <w:noWrap/>
            <w:vAlign w:val="center"/>
            <w:hideMark/>
            <w:tcPrChange w:id="33841" w:author="Matheus Gomes Faria" w:date="2021-03-22T15:36:00Z">
              <w:tcPr>
                <w:tcW w:w="2060" w:type="dxa"/>
                <w:shd w:val="clear" w:color="auto" w:fill="auto"/>
                <w:noWrap/>
                <w:vAlign w:val="center"/>
                <w:hideMark/>
              </w:tcPr>
            </w:tcPrChange>
          </w:tcPr>
          <w:p w14:paraId="08AE2A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9BG144DK0KC447227</w:t>
            </w:r>
          </w:p>
        </w:tc>
        <w:tc>
          <w:tcPr>
            <w:tcW w:w="1479" w:type="dxa"/>
            <w:shd w:val="clear" w:color="auto" w:fill="auto"/>
            <w:noWrap/>
            <w:vAlign w:val="center"/>
            <w:hideMark/>
            <w:tcPrChange w:id="33842" w:author="Matheus Gomes Faria" w:date="2021-03-22T15:36:00Z">
              <w:tcPr>
                <w:tcW w:w="1479" w:type="dxa"/>
                <w:shd w:val="clear" w:color="auto" w:fill="auto"/>
                <w:noWrap/>
                <w:vAlign w:val="center"/>
                <w:hideMark/>
              </w:tcPr>
            </w:tcPrChange>
          </w:tcPr>
          <w:p w14:paraId="1CAE031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43" w:author="Matheus Gomes Faria" w:date="2021-03-22T15:36:00Z">
              <w:tcPr>
                <w:tcW w:w="2660" w:type="dxa"/>
                <w:shd w:val="clear" w:color="auto" w:fill="auto"/>
                <w:noWrap/>
                <w:vAlign w:val="center"/>
                <w:hideMark/>
              </w:tcPr>
            </w:tcPrChange>
          </w:tcPr>
          <w:p w14:paraId="5AB9A8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44" w:author="Matheus Gomes Faria" w:date="2021-03-22T15:36:00Z">
              <w:tcPr>
                <w:tcW w:w="1060" w:type="dxa"/>
                <w:shd w:val="clear" w:color="auto" w:fill="auto"/>
                <w:noWrap/>
                <w:vAlign w:val="center"/>
                <w:hideMark/>
              </w:tcPr>
            </w:tcPrChange>
          </w:tcPr>
          <w:p w14:paraId="1F73CFD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45" w:author="Matheus Gomes Faria" w:date="2021-03-22T15:36:00Z">
              <w:tcPr>
                <w:tcW w:w="1081" w:type="dxa"/>
                <w:shd w:val="clear" w:color="auto" w:fill="auto"/>
                <w:noWrap/>
                <w:vAlign w:val="center"/>
                <w:hideMark/>
              </w:tcPr>
            </w:tcPrChange>
          </w:tcPr>
          <w:p w14:paraId="38F9E48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46" w:author="Matheus Gomes Faria" w:date="2021-03-22T15:36:00Z">
              <w:tcPr>
                <w:tcW w:w="1380" w:type="dxa"/>
                <w:shd w:val="clear" w:color="auto" w:fill="auto"/>
                <w:noWrap/>
                <w:vAlign w:val="center"/>
                <w:hideMark/>
              </w:tcPr>
            </w:tcPrChange>
          </w:tcPr>
          <w:p w14:paraId="65C1761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47" w:author="Matheus Gomes Faria" w:date="2021-03-22T15:36:00Z">
              <w:tcPr>
                <w:tcW w:w="1220" w:type="dxa"/>
                <w:shd w:val="clear" w:color="auto" w:fill="auto"/>
                <w:noWrap/>
                <w:vAlign w:val="center"/>
                <w:hideMark/>
              </w:tcPr>
            </w:tcPrChange>
          </w:tcPr>
          <w:p w14:paraId="49DD63F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48" w:author="Matheus Gomes Faria" w:date="2021-03-22T15:36:00Z">
              <w:tcPr>
                <w:tcW w:w="1840" w:type="dxa"/>
                <w:shd w:val="clear" w:color="auto" w:fill="auto"/>
                <w:noWrap/>
                <w:vAlign w:val="center"/>
                <w:hideMark/>
              </w:tcPr>
            </w:tcPrChange>
          </w:tcPr>
          <w:p w14:paraId="4D51F4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49" w:author="Matheus Gomes Faria" w:date="2021-03-22T15:36:00Z">
              <w:tcPr>
                <w:tcW w:w="1420" w:type="dxa"/>
                <w:shd w:val="clear" w:color="auto" w:fill="auto"/>
                <w:noWrap/>
                <w:vAlign w:val="center"/>
              </w:tcPr>
            </w:tcPrChange>
          </w:tcPr>
          <w:p w14:paraId="5C12E63A" w14:textId="6E6802A1" w:rsidR="00793D34" w:rsidRDefault="00F73FFC">
            <w:pPr>
              <w:autoSpaceDE/>
              <w:autoSpaceDN/>
              <w:adjustRightInd/>
              <w:jc w:val="center"/>
              <w:rPr>
                <w:rFonts w:ascii="Verdana" w:hAnsi="Verdana" w:cs="Calibri"/>
                <w:color w:val="000000"/>
                <w:sz w:val="16"/>
                <w:szCs w:val="16"/>
              </w:rPr>
            </w:pPr>
            <w:del w:id="33850"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51" w:author="Matheus Gomes Faria" w:date="2021-03-22T15:36:00Z">
              <w:tcPr>
                <w:tcW w:w="1160" w:type="dxa"/>
                <w:shd w:val="clear" w:color="auto" w:fill="auto"/>
                <w:noWrap/>
                <w:vAlign w:val="center"/>
                <w:hideMark/>
              </w:tcPr>
            </w:tcPrChange>
          </w:tcPr>
          <w:p w14:paraId="5C172F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6BF67EE" w14:textId="77777777" w:rsidTr="00F73FFC">
        <w:tblPrEx>
          <w:jc w:val="left"/>
          <w:tblPrExChange w:id="33852" w:author="Matheus Gomes Faria" w:date="2021-03-22T15:36:00Z">
            <w:tblPrEx>
              <w:jc w:val="left"/>
            </w:tblPrEx>
          </w:tblPrExChange>
        </w:tblPrEx>
        <w:trPr>
          <w:trHeight w:val="255"/>
          <w:trPrChange w:id="33853" w:author="Matheus Gomes Faria" w:date="2021-03-22T15:36:00Z">
            <w:trPr>
              <w:trHeight w:val="255"/>
            </w:trPr>
          </w:trPrChange>
        </w:trPr>
        <w:tc>
          <w:tcPr>
            <w:tcW w:w="2060" w:type="dxa"/>
            <w:shd w:val="clear" w:color="auto" w:fill="auto"/>
            <w:noWrap/>
            <w:vAlign w:val="center"/>
            <w:hideMark/>
            <w:tcPrChange w:id="33854" w:author="Matheus Gomes Faria" w:date="2021-03-22T15:36:00Z">
              <w:tcPr>
                <w:tcW w:w="2060" w:type="dxa"/>
                <w:shd w:val="clear" w:color="auto" w:fill="auto"/>
                <w:noWrap/>
                <w:vAlign w:val="center"/>
                <w:hideMark/>
              </w:tcPr>
            </w:tcPrChange>
          </w:tcPr>
          <w:p w14:paraId="3616497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9BG144DK0KC422949</w:t>
            </w:r>
          </w:p>
        </w:tc>
        <w:tc>
          <w:tcPr>
            <w:tcW w:w="1479" w:type="dxa"/>
            <w:shd w:val="clear" w:color="auto" w:fill="auto"/>
            <w:noWrap/>
            <w:vAlign w:val="center"/>
            <w:hideMark/>
            <w:tcPrChange w:id="33855" w:author="Matheus Gomes Faria" w:date="2021-03-22T15:36:00Z">
              <w:tcPr>
                <w:tcW w:w="1479" w:type="dxa"/>
                <w:shd w:val="clear" w:color="auto" w:fill="auto"/>
                <w:noWrap/>
                <w:vAlign w:val="center"/>
                <w:hideMark/>
              </w:tcPr>
            </w:tcPrChange>
          </w:tcPr>
          <w:p w14:paraId="100D4E0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56" w:author="Matheus Gomes Faria" w:date="2021-03-22T15:36:00Z">
              <w:tcPr>
                <w:tcW w:w="2660" w:type="dxa"/>
                <w:shd w:val="clear" w:color="auto" w:fill="auto"/>
                <w:noWrap/>
                <w:vAlign w:val="center"/>
                <w:hideMark/>
              </w:tcPr>
            </w:tcPrChange>
          </w:tcPr>
          <w:p w14:paraId="697606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w:t>
            </w:r>
            <w:r>
              <w:rPr>
                <w:rFonts w:ascii="Verdana" w:hAnsi="Verdana" w:cs="Calibri"/>
                <w:color w:val="000000"/>
                <w:sz w:val="16"/>
                <w:szCs w:val="16"/>
              </w:rPr>
              <w:t>Bernardo do Campo</w:t>
            </w:r>
          </w:p>
        </w:tc>
        <w:tc>
          <w:tcPr>
            <w:tcW w:w="1060" w:type="dxa"/>
            <w:shd w:val="clear" w:color="auto" w:fill="auto"/>
            <w:noWrap/>
            <w:vAlign w:val="center"/>
            <w:hideMark/>
            <w:tcPrChange w:id="33857" w:author="Matheus Gomes Faria" w:date="2021-03-22T15:36:00Z">
              <w:tcPr>
                <w:tcW w:w="1060" w:type="dxa"/>
                <w:shd w:val="clear" w:color="auto" w:fill="auto"/>
                <w:noWrap/>
                <w:vAlign w:val="center"/>
                <w:hideMark/>
              </w:tcPr>
            </w:tcPrChange>
          </w:tcPr>
          <w:p w14:paraId="6FF4A363"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58" w:author="Matheus Gomes Faria" w:date="2021-03-22T15:36:00Z">
              <w:tcPr>
                <w:tcW w:w="1081" w:type="dxa"/>
                <w:shd w:val="clear" w:color="auto" w:fill="auto"/>
                <w:noWrap/>
                <w:vAlign w:val="center"/>
                <w:hideMark/>
              </w:tcPr>
            </w:tcPrChange>
          </w:tcPr>
          <w:p w14:paraId="172CFF6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59" w:author="Matheus Gomes Faria" w:date="2021-03-22T15:36:00Z">
              <w:tcPr>
                <w:tcW w:w="1380" w:type="dxa"/>
                <w:shd w:val="clear" w:color="auto" w:fill="auto"/>
                <w:noWrap/>
                <w:vAlign w:val="center"/>
                <w:hideMark/>
              </w:tcPr>
            </w:tcPrChange>
          </w:tcPr>
          <w:p w14:paraId="344E142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60" w:author="Matheus Gomes Faria" w:date="2021-03-22T15:36:00Z">
              <w:tcPr>
                <w:tcW w:w="1220" w:type="dxa"/>
                <w:shd w:val="clear" w:color="auto" w:fill="auto"/>
                <w:noWrap/>
                <w:vAlign w:val="center"/>
                <w:hideMark/>
              </w:tcPr>
            </w:tcPrChange>
          </w:tcPr>
          <w:p w14:paraId="326866A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61" w:author="Matheus Gomes Faria" w:date="2021-03-22T15:36:00Z">
              <w:tcPr>
                <w:tcW w:w="1840" w:type="dxa"/>
                <w:shd w:val="clear" w:color="auto" w:fill="auto"/>
                <w:noWrap/>
                <w:vAlign w:val="center"/>
                <w:hideMark/>
              </w:tcPr>
            </w:tcPrChange>
          </w:tcPr>
          <w:p w14:paraId="6A35DA0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62" w:author="Matheus Gomes Faria" w:date="2021-03-22T15:36:00Z">
              <w:tcPr>
                <w:tcW w:w="1420" w:type="dxa"/>
                <w:shd w:val="clear" w:color="auto" w:fill="auto"/>
                <w:noWrap/>
                <w:vAlign w:val="center"/>
              </w:tcPr>
            </w:tcPrChange>
          </w:tcPr>
          <w:p w14:paraId="2EF9E01D" w14:textId="2739DAB1" w:rsidR="00793D34" w:rsidRDefault="00F73FFC">
            <w:pPr>
              <w:autoSpaceDE/>
              <w:autoSpaceDN/>
              <w:adjustRightInd/>
              <w:jc w:val="center"/>
              <w:rPr>
                <w:rFonts w:ascii="Verdana" w:hAnsi="Verdana" w:cs="Calibri"/>
                <w:color w:val="000000"/>
                <w:sz w:val="16"/>
                <w:szCs w:val="16"/>
              </w:rPr>
            </w:pPr>
            <w:del w:id="33863"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64" w:author="Matheus Gomes Faria" w:date="2021-03-22T15:36:00Z">
              <w:tcPr>
                <w:tcW w:w="1160" w:type="dxa"/>
                <w:shd w:val="clear" w:color="auto" w:fill="auto"/>
                <w:noWrap/>
                <w:vAlign w:val="center"/>
                <w:hideMark/>
              </w:tcPr>
            </w:tcPrChange>
          </w:tcPr>
          <w:p w14:paraId="43177A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EE00009" w14:textId="77777777" w:rsidTr="00F73FFC">
        <w:tblPrEx>
          <w:jc w:val="left"/>
          <w:tblPrExChange w:id="33865" w:author="Matheus Gomes Faria" w:date="2021-03-22T15:36:00Z">
            <w:tblPrEx>
              <w:jc w:val="left"/>
            </w:tblPrEx>
          </w:tblPrExChange>
        </w:tblPrEx>
        <w:trPr>
          <w:trHeight w:val="255"/>
          <w:trPrChange w:id="33866" w:author="Matheus Gomes Faria" w:date="2021-03-22T15:36:00Z">
            <w:trPr>
              <w:trHeight w:val="255"/>
            </w:trPr>
          </w:trPrChange>
        </w:trPr>
        <w:tc>
          <w:tcPr>
            <w:tcW w:w="2060" w:type="dxa"/>
            <w:shd w:val="clear" w:color="auto" w:fill="auto"/>
            <w:noWrap/>
            <w:vAlign w:val="center"/>
            <w:hideMark/>
            <w:tcPrChange w:id="33867" w:author="Matheus Gomes Faria" w:date="2021-03-22T15:36:00Z">
              <w:tcPr>
                <w:tcW w:w="2060" w:type="dxa"/>
                <w:shd w:val="clear" w:color="auto" w:fill="auto"/>
                <w:noWrap/>
                <w:vAlign w:val="center"/>
                <w:hideMark/>
              </w:tcPr>
            </w:tcPrChange>
          </w:tcPr>
          <w:p w14:paraId="2802FD3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9BG144DK0KC422804</w:t>
            </w:r>
          </w:p>
        </w:tc>
        <w:tc>
          <w:tcPr>
            <w:tcW w:w="1479" w:type="dxa"/>
            <w:shd w:val="clear" w:color="auto" w:fill="auto"/>
            <w:noWrap/>
            <w:vAlign w:val="center"/>
            <w:hideMark/>
            <w:tcPrChange w:id="33868" w:author="Matheus Gomes Faria" w:date="2021-03-22T15:36:00Z">
              <w:tcPr>
                <w:tcW w:w="1479" w:type="dxa"/>
                <w:shd w:val="clear" w:color="auto" w:fill="auto"/>
                <w:noWrap/>
                <w:vAlign w:val="center"/>
                <w:hideMark/>
              </w:tcPr>
            </w:tcPrChange>
          </w:tcPr>
          <w:p w14:paraId="15B9D6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69" w:author="Matheus Gomes Faria" w:date="2021-03-22T15:36:00Z">
              <w:tcPr>
                <w:tcW w:w="2660" w:type="dxa"/>
                <w:shd w:val="clear" w:color="auto" w:fill="auto"/>
                <w:noWrap/>
                <w:vAlign w:val="center"/>
                <w:hideMark/>
              </w:tcPr>
            </w:tcPrChange>
          </w:tcPr>
          <w:p w14:paraId="156D18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70" w:author="Matheus Gomes Faria" w:date="2021-03-22T15:36:00Z">
              <w:tcPr>
                <w:tcW w:w="1060" w:type="dxa"/>
                <w:shd w:val="clear" w:color="auto" w:fill="auto"/>
                <w:noWrap/>
                <w:vAlign w:val="center"/>
                <w:hideMark/>
              </w:tcPr>
            </w:tcPrChange>
          </w:tcPr>
          <w:p w14:paraId="155FBFB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71" w:author="Matheus Gomes Faria" w:date="2021-03-22T15:36:00Z">
              <w:tcPr>
                <w:tcW w:w="1081" w:type="dxa"/>
                <w:shd w:val="clear" w:color="auto" w:fill="auto"/>
                <w:noWrap/>
                <w:vAlign w:val="center"/>
                <w:hideMark/>
              </w:tcPr>
            </w:tcPrChange>
          </w:tcPr>
          <w:p w14:paraId="154A7266"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72" w:author="Matheus Gomes Faria" w:date="2021-03-22T15:36:00Z">
              <w:tcPr>
                <w:tcW w:w="1380" w:type="dxa"/>
                <w:shd w:val="clear" w:color="auto" w:fill="auto"/>
                <w:noWrap/>
                <w:vAlign w:val="center"/>
                <w:hideMark/>
              </w:tcPr>
            </w:tcPrChange>
          </w:tcPr>
          <w:p w14:paraId="64137F41"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73" w:author="Matheus Gomes Faria" w:date="2021-03-22T15:36:00Z">
              <w:tcPr>
                <w:tcW w:w="1220" w:type="dxa"/>
                <w:shd w:val="clear" w:color="auto" w:fill="auto"/>
                <w:noWrap/>
                <w:vAlign w:val="center"/>
                <w:hideMark/>
              </w:tcPr>
            </w:tcPrChange>
          </w:tcPr>
          <w:p w14:paraId="5B05D6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74" w:author="Matheus Gomes Faria" w:date="2021-03-22T15:36:00Z">
              <w:tcPr>
                <w:tcW w:w="1840" w:type="dxa"/>
                <w:shd w:val="clear" w:color="auto" w:fill="auto"/>
                <w:noWrap/>
                <w:vAlign w:val="center"/>
                <w:hideMark/>
              </w:tcPr>
            </w:tcPrChange>
          </w:tcPr>
          <w:p w14:paraId="09FEF59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75" w:author="Matheus Gomes Faria" w:date="2021-03-22T15:36:00Z">
              <w:tcPr>
                <w:tcW w:w="1420" w:type="dxa"/>
                <w:shd w:val="clear" w:color="auto" w:fill="auto"/>
                <w:noWrap/>
                <w:vAlign w:val="center"/>
              </w:tcPr>
            </w:tcPrChange>
          </w:tcPr>
          <w:p w14:paraId="151FDF2C" w14:textId="71878A0B" w:rsidR="00793D34" w:rsidRDefault="00F73FFC">
            <w:pPr>
              <w:autoSpaceDE/>
              <w:autoSpaceDN/>
              <w:adjustRightInd/>
              <w:jc w:val="center"/>
              <w:rPr>
                <w:rFonts w:ascii="Verdana" w:hAnsi="Verdana" w:cs="Calibri"/>
                <w:color w:val="000000"/>
                <w:sz w:val="16"/>
                <w:szCs w:val="16"/>
              </w:rPr>
            </w:pPr>
            <w:del w:id="33876"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77" w:author="Matheus Gomes Faria" w:date="2021-03-22T15:36:00Z">
              <w:tcPr>
                <w:tcW w:w="1160" w:type="dxa"/>
                <w:shd w:val="clear" w:color="auto" w:fill="auto"/>
                <w:noWrap/>
                <w:vAlign w:val="center"/>
                <w:hideMark/>
              </w:tcPr>
            </w:tcPrChange>
          </w:tcPr>
          <w:p w14:paraId="02C15B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DD9439A" w14:textId="77777777" w:rsidTr="00F73FFC">
        <w:tblPrEx>
          <w:jc w:val="left"/>
          <w:tblPrExChange w:id="33878" w:author="Matheus Gomes Faria" w:date="2021-03-22T15:36:00Z">
            <w:tblPrEx>
              <w:jc w:val="left"/>
            </w:tblPrEx>
          </w:tblPrExChange>
        </w:tblPrEx>
        <w:trPr>
          <w:trHeight w:val="255"/>
          <w:trPrChange w:id="33879" w:author="Matheus Gomes Faria" w:date="2021-03-22T15:36:00Z">
            <w:trPr>
              <w:trHeight w:val="255"/>
            </w:trPr>
          </w:trPrChange>
        </w:trPr>
        <w:tc>
          <w:tcPr>
            <w:tcW w:w="2060" w:type="dxa"/>
            <w:shd w:val="clear" w:color="auto" w:fill="auto"/>
            <w:noWrap/>
            <w:vAlign w:val="center"/>
            <w:hideMark/>
            <w:tcPrChange w:id="33880" w:author="Matheus Gomes Faria" w:date="2021-03-22T15:36:00Z">
              <w:tcPr>
                <w:tcW w:w="2060" w:type="dxa"/>
                <w:shd w:val="clear" w:color="auto" w:fill="auto"/>
                <w:noWrap/>
                <w:vAlign w:val="center"/>
                <w:hideMark/>
              </w:tcPr>
            </w:tcPrChange>
          </w:tcPr>
          <w:p w14:paraId="026E3E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9BG144DK0KC422697</w:t>
            </w:r>
          </w:p>
        </w:tc>
        <w:tc>
          <w:tcPr>
            <w:tcW w:w="1479" w:type="dxa"/>
            <w:shd w:val="clear" w:color="auto" w:fill="auto"/>
            <w:noWrap/>
            <w:vAlign w:val="center"/>
            <w:hideMark/>
            <w:tcPrChange w:id="33881" w:author="Matheus Gomes Faria" w:date="2021-03-22T15:36:00Z">
              <w:tcPr>
                <w:tcW w:w="1479" w:type="dxa"/>
                <w:shd w:val="clear" w:color="auto" w:fill="auto"/>
                <w:noWrap/>
                <w:vAlign w:val="center"/>
                <w:hideMark/>
              </w:tcPr>
            </w:tcPrChange>
          </w:tcPr>
          <w:p w14:paraId="5A608E3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82" w:author="Matheus Gomes Faria" w:date="2021-03-22T15:36:00Z">
              <w:tcPr>
                <w:tcW w:w="2660" w:type="dxa"/>
                <w:shd w:val="clear" w:color="auto" w:fill="auto"/>
                <w:noWrap/>
                <w:vAlign w:val="center"/>
                <w:hideMark/>
              </w:tcPr>
            </w:tcPrChange>
          </w:tcPr>
          <w:p w14:paraId="453BB1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83" w:author="Matheus Gomes Faria" w:date="2021-03-22T15:36:00Z">
              <w:tcPr>
                <w:tcW w:w="1060" w:type="dxa"/>
                <w:shd w:val="clear" w:color="auto" w:fill="auto"/>
                <w:noWrap/>
                <w:vAlign w:val="center"/>
                <w:hideMark/>
              </w:tcPr>
            </w:tcPrChange>
          </w:tcPr>
          <w:p w14:paraId="1E16CD68"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84" w:author="Matheus Gomes Faria" w:date="2021-03-22T15:36:00Z">
              <w:tcPr>
                <w:tcW w:w="1081" w:type="dxa"/>
                <w:shd w:val="clear" w:color="auto" w:fill="auto"/>
                <w:noWrap/>
                <w:vAlign w:val="center"/>
                <w:hideMark/>
              </w:tcPr>
            </w:tcPrChange>
          </w:tcPr>
          <w:p w14:paraId="6BD2D33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85" w:author="Matheus Gomes Faria" w:date="2021-03-22T15:36:00Z">
              <w:tcPr>
                <w:tcW w:w="1380" w:type="dxa"/>
                <w:shd w:val="clear" w:color="auto" w:fill="auto"/>
                <w:noWrap/>
                <w:vAlign w:val="center"/>
                <w:hideMark/>
              </w:tcPr>
            </w:tcPrChange>
          </w:tcPr>
          <w:p w14:paraId="11FCD26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86" w:author="Matheus Gomes Faria" w:date="2021-03-22T15:36:00Z">
              <w:tcPr>
                <w:tcW w:w="1220" w:type="dxa"/>
                <w:shd w:val="clear" w:color="auto" w:fill="auto"/>
                <w:noWrap/>
                <w:vAlign w:val="center"/>
                <w:hideMark/>
              </w:tcPr>
            </w:tcPrChange>
          </w:tcPr>
          <w:p w14:paraId="2B2147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887" w:author="Matheus Gomes Faria" w:date="2021-03-22T15:36:00Z">
              <w:tcPr>
                <w:tcW w:w="1840" w:type="dxa"/>
                <w:shd w:val="clear" w:color="auto" w:fill="auto"/>
                <w:noWrap/>
                <w:vAlign w:val="center"/>
                <w:hideMark/>
              </w:tcPr>
            </w:tcPrChange>
          </w:tcPr>
          <w:p w14:paraId="36D364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888" w:author="Matheus Gomes Faria" w:date="2021-03-22T15:36:00Z">
              <w:tcPr>
                <w:tcW w:w="1420" w:type="dxa"/>
                <w:shd w:val="clear" w:color="auto" w:fill="auto"/>
                <w:noWrap/>
                <w:vAlign w:val="center"/>
              </w:tcPr>
            </w:tcPrChange>
          </w:tcPr>
          <w:p w14:paraId="66CB95F9" w14:textId="77C7CEB7" w:rsidR="00793D34" w:rsidRDefault="00F73FFC">
            <w:pPr>
              <w:autoSpaceDE/>
              <w:autoSpaceDN/>
              <w:adjustRightInd/>
              <w:jc w:val="center"/>
              <w:rPr>
                <w:rFonts w:ascii="Verdana" w:hAnsi="Verdana" w:cs="Calibri"/>
                <w:color w:val="000000"/>
                <w:sz w:val="16"/>
                <w:szCs w:val="16"/>
              </w:rPr>
            </w:pPr>
            <w:del w:id="33889"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890" w:author="Matheus Gomes Faria" w:date="2021-03-22T15:36:00Z">
              <w:tcPr>
                <w:tcW w:w="1160" w:type="dxa"/>
                <w:shd w:val="clear" w:color="auto" w:fill="auto"/>
                <w:noWrap/>
                <w:vAlign w:val="center"/>
                <w:hideMark/>
              </w:tcPr>
            </w:tcPrChange>
          </w:tcPr>
          <w:p w14:paraId="2B4554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55B948B" w14:textId="77777777" w:rsidTr="00F73FFC">
        <w:tblPrEx>
          <w:jc w:val="left"/>
          <w:tblPrExChange w:id="33891" w:author="Matheus Gomes Faria" w:date="2021-03-22T15:36:00Z">
            <w:tblPrEx>
              <w:jc w:val="left"/>
            </w:tblPrEx>
          </w:tblPrExChange>
        </w:tblPrEx>
        <w:trPr>
          <w:trHeight w:val="255"/>
          <w:trPrChange w:id="33892" w:author="Matheus Gomes Faria" w:date="2021-03-22T15:36:00Z">
            <w:trPr>
              <w:trHeight w:val="255"/>
            </w:trPr>
          </w:trPrChange>
        </w:trPr>
        <w:tc>
          <w:tcPr>
            <w:tcW w:w="2060" w:type="dxa"/>
            <w:shd w:val="clear" w:color="auto" w:fill="auto"/>
            <w:noWrap/>
            <w:vAlign w:val="center"/>
            <w:hideMark/>
            <w:tcPrChange w:id="33893" w:author="Matheus Gomes Faria" w:date="2021-03-22T15:36:00Z">
              <w:tcPr>
                <w:tcW w:w="2060" w:type="dxa"/>
                <w:shd w:val="clear" w:color="auto" w:fill="auto"/>
                <w:noWrap/>
                <w:vAlign w:val="center"/>
                <w:hideMark/>
              </w:tcPr>
            </w:tcPrChange>
          </w:tcPr>
          <w:p w14:paraId="330323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9BG144DK0KC423452</w:t>
            </w:r>
          </w:p>
        </w:tc>
        <w:tc>
          <w:tcPr>
            <w:tcW w:w="1479" w:type="dxa"/>
            <w:shd w:val="clear" w:color="auto" w:fill="auto"/>
            <w:noWrap/>
            <w:vAlign w:val="center"/>
            <w:hideMark/>
            <w:tcPrChange w:id="33894" w:author="Matheus Gomes Faria" w:date="2021-03-22T15:36:00Z">
              <w:tcPr>
                <w:tcW w:w="1479" w:type="dxa"/>
                <w:shd w:val="clear" w:color="auto" w:fill="auto"/>
                <w:noWrap/>
                <w:vAlign w:val="center"/>
                <w:hideMark/>
              </w:tcPr>
            </w:tcPrChange>
          </w:tcPr>
          <w:p w14:paraId="1A737E3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895" w:author="Matheus Gomes Faria" w:date="2021-03-22T15:36:00Z">
              <w:tcPr>
                <w:tcW w:w="2660" w:type="dxa"/>
                <w:shd w:val="clear" w:color="auto" w:fill="auto"/>
                <w:noWrap/>
                <w:vAlign w:val="center"/>
                <w:hideMark/>
              </w:tcPr>
            </w:tcPrChange>
          </w:tcPr>
          <w:p w14:paraId="5BBEE2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896" w:author="Matheus Gomes Faria" w:date="2021-03-22T15:36:00Z">
              <w:tcPr>
                <w:tcW w:w="1060" w:type="dxa"/>
                <w:shd w:val="clear" w:color="auto" w:fill="auto"/>
                <w:noWrap/>
                <w:vAlign w:val="center"/>
                <w:hideMark/>
              </w:tcPr>
            </w:tcPrChange>
          </w:tcPr>
          <w:p w14:paraId="44FE314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897" w:author="Matheus Gomes Faria" w:date="2021-03-22T15:36:00Z">
              <w:tcPr>
                <w:tcW w:w="1081" w:type="dxa"/>
                <w:shd w:val="clear" w:color="auto" w:fill="auto"/>
                <w:noWrap/>
                <w:vAlign w:val="center"/>
                <w:hideMark/>
              </w:tcPr>
            </w:tcPrChange>
          </w:tcPr>
          <w:p w14:paraId="66B5F69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898" w:author="Matheus Gomes Faria" w:date="2021-03-22T15:36:00Z">
              <w:tcPr>
                <w:tcW w:w="1380" w:type="dxa"/>
                <w:shd w:val="clear" w:color="auto" w:fill="auto"/>
                <w:noWrap/>
                <w:vAlign w:val="center"/>
                <w:hideMark/>
              </w:tcPr>
            </w:tcPrChange>
          </w:tcPr>
          <w:p w14:paraId="6DC1F1B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899" w:author="Matheus Gomes Faria" w:date="2021-03-22T15:36:00Z">
              <w:tcPr>
                <w:tcW w:w="1220" w:type="dxa"/>
                <w:shd w:val="clear" w:color="auto" w:fill="auto"/>
                <w:noWrap/>
                <w:vAlign w:val="center"/>
                <w:hideMark/>
              </w:tcPr>
            </w:tcPrChange>
          </w:tcPr>
          <w:p w14:paraId="44630B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00" w:author="Matheus Gomes Faria" w:date="2021-03-22T15:36:00Z">
              <w:tcPr>
                <w:tcW w:w="1840" w:type="dxa"/>
                <w:shd w:val="clear" w:color="auto" w:fill="auto"/>
                <w:noWrap/>
                <w:vAlign w:val="center"/>
                <w:hideMark/>
              </w:tcPr>
            </w:tcPrChange>
          </w:tcPr>
          <w:p w14:paraId="26AF421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01" w:author="Matheus Gomes Faria" w:date="2021-03-22T15:36:00Z">
              <w:tcPr>
                <w:tcW w:w="1420" w:type="dxa"/>
                <w:shd w:val="clear" w:color="auto" w:fill="auto"/>
                <w:noWrap/>
                <w:vAlign w:val="center"/>
              </w:tcPr>
            </w:tcPrChange>
          </w:tcPr>
          <w:p w14:paraId="2C882ACD" w14:textId="47523319" w:rsidR="00793D34" w:rsidRDefault="00F73FFC">
            <w:pPr>
              <w:autoSpaceDE/>
              <w:autoSpaceDN/>
              <w:adjustRightInd/>
              <w:jc w:val="center"/>
              <w:rPr>
                <w:rFonts w:ascii="Verdana" w:hAnsi="Verdana" w:cs="Calibri"/>
                <w:color w:val="000000"/>
                <w:sz w:val="16"/>
                <w:szCs w:val="16"/>
              </w:rPr>
            </w:pPr>
            <w:del w:id="33902"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03" w:author="Matheus Gomes Faria" w:date="2021-03-22T15:36:00Z">
              <w:tcPr>
                <w:tcW w:w="1160" w:type="dxa"/>
                <w:shd w:val="clear" w:color="auto" w:fill="auto"/>
                <w:noWrap/>
                <w:vAlign w:val="center"/>
                <w:hideMark/>
              </w:tcPr>
            </w:tcPrChange>
          </w:tcPr>
          <w:p w14:paraId="7EDED3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C33F3F3" w14:textId="77777777" w:rsidTr="00F73FFC">
        <w:tblPrEx>
          <w:jc w:val="left"/>
          <w:tblPrExChange w:id="33904" w:author="Matheus Gomes Faria" w:date="2021-03-22T15:36:00Z">
            <w:tblPrEx>
              <w:jc w:val="left"/>
            </w:tblPrEx>
          </w:tblPrExChange>
        </w:tblPrEx>
        <w:trPr>
          <w:trHeight w:val="255"/>
          <w:trPrChange w:id="33905" w:author="Matheus Gomes Faria" w:date="2021-03-22T15:36:00Z">
            <w:trPr>
              <w:trHeight w:val="255"/>
            </w:trPr>
          </w:trPrChange>
        </w:trPr>
        <w:tc>
          <w:tcPr>
            <w:tcW w:w="2060" w:type="dxa"/>
            <w:shd w:val="clear" w:color="auto" w:fill="auto"/>
            <w:noWrap/>
            <w:vAlign w:val="center"/>
            <w:hideMark/>
            <w:tcPrChange w:id="33906" w:author="Matheus Gomes Faria" w:date="2021-03-22T15:36:00Z">
              <w:tcPr>
                <w:tcW w:w="2060" w:type="dxa"/>
                <w:shd w:val="clear" w:color="auto" w:fill="auto"/>
                <w:noWrap/>
                <w:vAlign w:val="center"/>
                <w:hideMark/>
              </w:tcPr>
            </w:tcPrChange>
          </w:tcPr>
          <w:p w14:paraId="655E853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9BG144DK0KC423368</w:t>
            </w:r>
          </w:p>
        </w:tc>
        <w:tc>
          <w:tcPr>
            <w:tcW w:w="1479" w:type="dxa"/>
            <w:shd w:val="clear" w:color="auto" w:fill="auto"/>
            <w:noWrap/>
            <w:vAlign w:val="center"/>
            <w:hideMark/>
            <w:tcPrChange w:id="33907" w:author="Matheus Gomes Faria" w:date="2021-03-22T15:36:00Z">
              <w:tcPr>
                <w:tcW w:w="1479" w:type="dxa"/>
                <w:shd w:val="clear" w:color="auto" w:fill="auto"/>
                <w:noWrap/>
                <w:vAlign w:val="center"/>
                <w:hideMark/>
              </w:tcPr>
            </w:tcPrChange>
          </w:tcPr>
          <w:p w14:paraId="76297E5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08" w:author="Matheus Gomes Faria" w:date="2021-03-22T15:36:00Z">
              <w:tcPr>
                <w:tcW w:w="2660" w:type="dxa"/>
                <w:shd w:val="clear" w:color="auto" w:fill="auto"/>
                <w:noWrap/>
                <w:vAlign w:val="center"/>
                <w:hideMark/>
              </w:tcPr>
            </w:tcPrChange>
          </w:tcPr>
          <w:p w14:paraId="30E00C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09" w:author="Matheus Gomes Faria" w:date="2021-03-22T15:36:00Z">
              <w:tcPr>
                <w:tcW w:w="1060" w:type="dxa"/>
                <w:shd w:val="clear" w:color="auto" w:fill="auto"/>
                <w:noWrap/>
                <w:vAlign w:val="center"/>
                <w:hideMark/>
              </w:tcPr>
            </w:tcPrChange>
          </w:tcPr>
          <w:p w14:paraId="1E599A7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10" w:author="Matheus Gomes Faria" w:date="2021-03-22T15:36:00Z">
              <w:tcPr>
                <w:tcW w:w="1081" w:type="dxa"/>
                <w:shd w:val="clear" w:color="auto" w:fill="auto"/>
                <w:noWrap/>
                <w:vAlign w:val="center"/>
                <w:hideMark/>
              </w:tcPr>
            </w:tcPrChange>
          </w:tcPr>
          <w:p w14:paraId="6E8721C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11" w:author="Matheus Gomes Faria" w:date="2021-03-22T15:36:00Z">
              <w:tcPr>
                <w:tcW w:w="1380" w:type="dxa"/>
                <w:shd w:val="clear" w:color="auto" w:fill="auto"/>
                <w:noWrap/>
                <w:vAlign w:val="center"/>
                <w:hideMark/>
              </w:tcPr>
            </w:tcPrChange>
          </w:tcPr>
          <w:p w14:paraId="51273CE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12" w:author="Matheus Gomes Faria" w:date="2021-03-22T15:36:00Z">
              <w:tcPr>
                <w:tcW w:w="1220" w:type="dxa"/>
                <w:shd w:val="clear" w:color="auto" w:fill="auto"/>
                <w:noWrap/>
                <w:vAlign w:val="center"/>
                <w:hideMark/>
              </w:tcPr>
            </w:tcPrChange>
          </w:tcPr>
          <w:p w14:paraId="695989D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13" w:author="Matheus Gomes Faria" w:date="2021-03-22T15:36:00Z">
              <w:tcPr>
                <w:tcW w:w="1840" w:type="dxa"/>
                <w:shd w:val="clear" w:color="auto" w:fill="auto"/>
                <w:noWrap/>
                <w:vAlign w:val="center"/>
                <w:hideMark/>
              </w:tcPr>
            </w:tcPrChange>
          </w:tcPr>
          <w:p w14:paraId="2B0A085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14" w:author="Matheus Gomes Faria" w:date="2021-03-22T15:36:00Z">
              <w:tcPr>
                <w:tcW w:w="1420" w:type="dxa"/>
                <w:shd w:val="clear" w:color="auto" w:fill="auto"/>
                <w:noWrap/>
                <w:vAlign w:val="center"/>
              </w:tcPr>
            </w:tcPrChange>
          </w:tcPr>
          <w:p w14:paraId="3AEE1E5C" w14:textId="377F2039" w:rsidR="00793D34" w:rsidRDefault="00F73FFC">
            <w:pPr>
              <w:autoSpaceDE/>
              <w:autoSpaceDN/>
              <w:adjustRightInd/>
              <w:jc w:val="center"/>
              <w:rPr>
                <w:rFonts w:ascii="Verdana" w:hAnsi="Verdana" w:cs="Calibri"/>
                <w:color w:val="000000"/>
                <w:sz w:val="16"/>
                <w:szCs w:val="16"/>
              </w:rPr>
            </w:pPr>
            <w:del w:id="33915"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16" w:author="Matheus Gomes Faria" w:date="2021-03-22T15:36:00Z">
              <w:tcPr>
                <w:tcW w:w="1160" w:type="dxa"/>
                <w:shd w:val="clear" w:color="auto" w:fill="auto"/>
                <w:noWrap/>
                <w:vAlign w:val="center"/>
                <w:hideMark/>
              </w:tcPr>
            </w:tcPrChange>
          </w:tcPr>
          <w:p w14:paraId="5C0F90D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FE98393" w14:textId="77777777" w:rsidTr="00F73FFC">
        <w:tblPrEx>
          <w:jc w:val="left"/>
          <w:tblPrExChange w:id="33917" w:author="Matheus Gomes Faria" w:date="2021-03-22T15:36:00Z">
            <w:tblPrEx>
              <w:jc w:val="left"/>
            </w:tblPrEx>
          </w:tblPrExChange>
        </w:tblPrEx>
        <w:trPr>
          <w:trHeight w:val="255"/>
          <w:trPrChange w:id="33918" w:author="Matheus Gomes Faria" w:date="2021-03-22T15:36:00Z">
            <w:trPr>
              <w:trHeight w:val="255"/>
            </w:trPr>
          </w:trPrChange>
        </w:trPr>
        <w:tc>
          <w:tcPr>
            <w:tcW w:w="2060" w:type="dxa"/>
            <w:shd w:val="clear" w:color="auto" w:fill="auto"/>
            <w:noWrap/>
            <w:vAlign w:val="center"/>
            <w:hideMark/>
            <w:tcPrChange w:id="33919" w:author="Matheus Gomes Faria" w:date="2021-03-22T15:36:00Z">
              <w:tcPr>
                <w:tcW w:w="2060" w:type="dxa"/>
                <w:shd w:val="clear" w:color="auto" w:fill="auto"/>
                <w:noWrap/>
                <w:vAlign w:val="center"/>
                <w:hideMark/>
              </w:tcPr>
            </w:tcPrChange>
          </w:tcPr>
          <w:p w14:paraId="502290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9BG144DK0KC423270</w:t>
            </w:r>
          </w:p>
        </w:tc>
        <w:tc>
          <w:tcPr>
            <w:tcW w:w="1479" w:type="dxa"/>
            <w:shd w:val="clear" w:color="auto" w:fill="auto"/>
            <w:noWrap/>
            <w:vAlign w:val="center"/>
            <w:hideMark/>
            <w:tcPrChange w:id="33920" w:author="Matheus Gomes Faria" w:date="2021-03-22T15:36:00Z">
              <w:tcPr>
                <w:tcW w:w="1479" w:type="dxa"/>
                <w:shd w:val="clear" w:color="auto" w:fill="auto"/>
                <w:noWrap/>
                <w:vAlign w:val="center"/>
                <w:hideMark/>
              </w:tcPr>
            </w:tcPrChange>
          </w:tcPr>
          <w:p w14:paraId="590BE6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21" w:author="Matheus Gomes Faria" w:date="2021-03-22T15:36:00Z">
              <w:tcPr>
                <w:tcW w:w="2660" w:type="dxa"/>
                <w:shd w:val="clear" w:color="auto" w:fill="auto"/>
                <w:noWrap/>
                <w:vAlign w:val="center"/>
                <w:hideMark/>
              </w:tcPr>
            </w:tcPrChange>
          </w:tcPr>
          <w:p w14:paraId="38924BA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22" w:author="Matheus Gomes Faria" w:date="2021-03-22T15:36:00Z">
              <w:tcPr>
                <w:tcW w:w="1060" w:type="dxa"/>
                <w:shd w:val="clear" w:color="auto" w:fill="auto"/>
                <w:noWrap/>
                <w:vAlign w:val="center"/>
                <w:hideMark/>
              </w:tcPr>
            </w:tcPrChange>
          </w:tcPr>
          <w:p w14:paraId="5F6DA19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23" w:author="Matheus Gomes Faria" w:date="2021-03-22T15:36:00Z">
              <w:tcPr>
                <w:tcW w:w="1081" w:type="dxa"/>
                <w:shd w:val="clear" w:color="auto" w:fill="auto"/>
                <w:noWrap/>
                <w:vAlign w:val="center"/>
                <w:hideMark/>
              </w:tcPr>
            </w:tcPrChange>
          </w:tcPr>
          <w:p w14:paraId="0BDCAF6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24" w:author="Matheus Gomes Faria" w:date="2021-03-22T15:36:00Z">
              <w:tcPr>
                <w:tcW w:w="1380" w:type="dxa"/>
                <w:shd w:val="clear" w:color="auto" w:fill="auto"/>
                <w:noWrap/>
                <w:vAlign w:val="center"/>
                <w:hideMark/>
              </w:tcPr>
            </w:tcPrChange>
          </w:tcPr>
          <w:p w14:paraId="2C41562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25" w:author="Matheus Gomes Faria" w:date="2021-03-22T15:36:00Z">
              <w:tcPr>
                <w:tcW w:w="1220" w:type="dxa"/>
                <w:shd w:val="clear" w:color="auto" w:fill="auto"/>
                <w:noWrap/>
                <w:vAlign w:val="center"/>
                <w:hideMark/>
              </w:tcPr>
            </w:tcPrChange>
          </w:tcPr>
          <w:p w14:paraId="619249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26" w:author="Matheus Gomes Faria" w:date="2021-03-22T15:36:00Z">
              <w:tcPr>
                <w:tcW w:w="1840" w:type="dxa"/>
                <w:shd w:val="clear" w:color="auto" w:fill="auto"/>
                <w:noWrap/>
                <w:vAlign w:val="center"/>
                <w:hideMark/>
              </w:tcPr>
            </w:tcPrChange>
          </w:tcPr>
          <w:p w14:paraId="440CCE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27" w:author="Matheus Gomes Faria" w:date="2021-03-22T15:36:00Z">
              <w:tcPr>
                <w:tcW w:w="1420" w:type="dxa"/>
                <w:shd w:val="clear" w:color="auto" w:fill="auto"/>
                <w:noWrap/>
                <w:vAlign w:val="center"/>
              </w:tcPr>
            </w:tcPrChange>
          </w:tcPr>
          <w:p w14:paraId="3A574DF0" w14:textId="2303F1E4" w:rsidR="00793D34" w:rsidRDefault="00F73FFC">
            <w:pPr>
              <w:autoSpaceDE/>
              <w:autoSpaceDN/>
              <w:adjustRightInd/>
              <w:jc w:val="center"/>
              <w:rPr>
                <w:rFonts w:ascii="Verdana" w:hAnsi="Verdana" w:cs="Calibri"/>
                <w:color w:val="000000"/>
                <w:sz w:val="16"/>
                <w:szCs w:val="16"/>
              </w:rPr>
            </w:pPr>
            <w:del w:id="33928"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29" w:author="Matheus Gomes Faria" w:date="2021-03-22T15:36:00Z">
              <w:tcPr>
                <w:tcW w:w="1160" w:type="dxa"/>
                <w:shd w:val="clear" w:color="auto" w:fill="auto"/>
                <w:noWrap/>
                <w:vAlign w:val="center"/>
                <w:hideMark/>
              </w:tcPr>
            </w:tcPrChange>
          </w:tcPr>
          <w:p w14:paraId="4255C8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AF8E7CB" w14:textId="77777777" w:rsidTr="00F73FFC">
        <w:tblPrEx>
          <w:jc w:val="left"/>
          <w:tblPrExChange w:id="33930" w:author="Matheus Gomes Faria" w:date="2021-03-22T15:36:00Z">
            <w:tblPrEx>
              <w:jc w:val="left"/>
            </w:tblPrEx>
          </w:tblPrExChange>
        </w:tblPrEx>
        <w:trPr>
          <w:trHeight w:val="255"/>
          <w:trPrChange w:id="33931" w:author="Matheus Gomes Faria" w:date="2021-03-22T15:36:00Z">
            <w:trPr>
              <w:trHeight w:val="255"/>
            </w:trPr>
          </w:trPrChange>
        </w:trPr>
        <w:tc>
          <w:tcPr>
            <w:tcW w:w="2060" w:type="dxa"/>
            <w:shd w:val="clear" w:color="auto" w:fill="auto"/>
            <w:noWrap/>
            <w:vAlign w:val="center"/>
            <w:hideMark/>
            <w:tcPrChange w:id="33932" w:author="Matheus Gomes Faria" w:date="2021-03-22T15:36:00Z">
              <w:tcPr>
                <w:tcW w:w="2060" w:type="dxa"/>
                <w:shd w:val="clear" w:color="auto" w:fill="auto"/>
                <w:noWrap/>
                <w:vAlign w:val="center"/>
                <w:hideMark/>
              </w:tcPr>
            </w:tcPrChange>
          </w:tcPr>
          <w:p w14:paraId="6C6996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9BG144DK0KC423188</w:t>
            </w:r>
          </w:p>
        </w:tc>
        <w:tc>
          <w:tcPr>
            <w:tcW w:w="1479" w:type="dxa"/>
            <w:shd w:val="clear" w:color="auto" w:fill="auto"/>
            <w:noWrap/>
            <w:vAlign w:val="center"/>
            <w:hideMark/>
            <w:tcPrChange w:id="33933" w:author="Matheus Gomes Faria" w:date="2021-03-22T15:36:00Z">
              <w:tcPr>
                <w:tcW w:w="1479" w:type="dxa"/>
                <w:shd w:val="clear" w:color="auto" w:fill="auto"/>
                <w:noWrap/>
                <w:vAlign w:val="center"/>
                <w:hideMark/>
              </w:tcPr>
            </w:tcPrChange>
          </w:tcPr>
          <w:p w14:paraId="29B4808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34" w:author="Matheus Gomes Faria" w:date="2021-03-22T15:36:00Z">
              <w:tcPr>
                <w:tcW w:w="2660" w:type="dxa"/>
                <w:shd w:val="clear" w:color="auto" w:fill="auto"/>
                <w:noWrap/>
                <w:vAlign w:val="center"/>
                <w:hideMark/>
              </w:tcPr>
            </w:tcPrChange>
          </w:tcPr>
          <w:p w14:paraId="0CB40F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35" w:author="Matheus Gomes Faria" w:date="2021-03-22T15:36:00Z">
              <w:tcPr>
                <w:tcW w:w="1060" w:type="dxa"/>
                <w:shd w:val="clear" w:color="auto" w:fill="auto"/>
                <w:noWrap/>
                <w:vAlign w:val="center"/>
                <w:hideMark/>
              </w:tcPr>
            </w:tcPrChange>
          </w:tcPr>
          <w:p w14:paraId="72CD9FAD"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36" w:author="Matheus Gomes Faria" w:date="2021-03-22T15:36:00Z">
              <w:tcPr>
                <w:tcW w:w="1081" w:type="dxa"/>
                <w:shd w:val="clear" w:color="auto" w:fill="auto"/>
                <w:noWrap/>
                <w:vAlign w:val="center"/>
                <w:hideMark/>
              </w:tcPr>
            </w:tcPrChange>
          </w:tcPr>
          <w:p w14:paraId="5573A90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37" w:author="Matheus Gomes Faria" w:date="2021-03-22T15:36:00Z">
              <w:tcPr>
                <w:tcW w:w="1380" w:type="dxa"/>
                <w:shd w:val="clear" w:color="auto" w:fill="auto"/>
                <w:noWrap/>
                <w:vAlign w:val="center"/>
                <w:hideMark/>
              </w:tcPr>
            </w:tcPrChange>
          </w:tcPr>
          <w:p w14:paraId="512780A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38" w:author="Matheus Gomes Faria" w:date="2021-03-22T15:36:00Z">
              <w:tcPr>
                <w:tcW w:w="1220" w:type="dxa"/>
                <w:shd w:val="clear" w:color="auto" w:fill="auto"/>
                <w:noWrap/>
                <w:vAlign w:val="center"/>
                <w:hideMark/>
              </w:tcPr>
            </w:tcPrChange>
          </w:tcPr>
          <w:p w14:paraId="737E5E3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39" w:author="Matheus Gomes Faria" w:date="2021-03-22T15:36:00Z">
              <w:tcPr>
                <w:tcW w:w="1840" w:type="dxa"/>
                <w:shd w:val="clear" w:color="auto" w:fill="auto"/>
                <w:noWrap/>
                <w:vAlign w:val="center"/>
                <w:hideMark/>
              </w:tcPr>
            </w:tcPrChange>
          </w:tcPr>
          <w:p w14:paraId="51F1CAA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40" w:author="Matheus Gomes Faria" w:date="2021-03-22T15:36:00Z">
              <w:tcPr>
                <w:tcW w:w="1420" w:type="dxa"/>
                <w:shd w:val="clear" w:color="auto" w:fill="auto"/>
                <w:noWrap/>
                <w:vAlign w:val="center"/>
              </w:tcPr>
            </w:tcPrChange>
          </w:tcPr>
          <w:p w14:paraId="43F97FE7" w14:textId="696380BB" w:rsidR="00793D34" w:rsidRDefault="00F73FFC">
            <w:pPr>
              <w:autoSpaceDE/>
              <w:autoSpaceDN/>
              <w:adjustRightInd/>
              <w:jc w:val="center"/>
              <w:rPr>
                <w:rFonts w:ascii="Verdana" w:hAnsi="Verdana" w:cs="Calibri"/>
                <w:color w:val="000000"/>
                <w:sz w:val="16"/>
                <w:szCs w:val="16"/>
              </w:rPr>
            </w:pPr>
            <w:del w:id="33941"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42" w:author="Matheus Gomes Faria" w:date="2021-03-22T15:36:00Z">
              <w:tcPr>
                <w:tcW w:w="1160" w:type="dxa"/>
                <w:shd w:val="clear" w:color="auto" w:fill="auto"/>
                <w:noWrap/>
                <w:vAlign w:val="center"/>
                <w:hideMark/>
              </w:tcPr>
            </w:tcPrChange>
          </w:tcPr>
          <w:p w14:paraId="55ACA31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6BBEF6C" w14:textId="77777777" w:rsidTr="00F73FFC">
        <w:tblPrEx>
          <w:jc w:val="left"/>
          <w:tblPrExChange w:id="33943" w:author="Matheus Gomes Faria" w:date="2021-03-22T15:36:00Z">
            <w:tblPrEx>
              <w:jc w:val="left"/>
            </w:tblPrEx>
          </w:tblPrExChange>
        </w:tblPrEx>
        <w:trPr>
          <w:trHeight w:val="255"/>
          <w:trPrChange w:id="33944" w:author="Matheus Gomes Faria" w:date="2021-03-22T15:36:00Z">
            <w:trPr>
              <w:trHeight w:val="255"/>
            </w:trPr>
          </w:trPrChange>
        </w:trPr>
        <w:tc>
          <w:tcPr>
            <w:tcW w:w="2060" w:type="dxa"/>
            <w:shd w:val="clear" w:color="auto" w:fill="auto"/>
            <w:noWrap/>
            <w:vAlign w:val="center"/>
            <w:hideMark/>
            <w:tcPrChange w:id="33945" w:author="Matheus Gomes Faria" w:date="2021-03-22T15:36:00Z">
              <w:tcPr>
                <w:tcW w:w="2060" w:type="dxa"/>
                <w:shd w:val="clear" w:color="auto" w:fill="auto"/>
                <w:noWrap/>
                <w:vAlign w:val="center"/>
                <w:hideMark/>
              </w:tcPr>
            </w:tcPrChange>
          </w:tcPr>
          <w:p w14:paraId="19E133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9BG144DK0KC423322</w:t>
            </w:r>
          </w:p>
        </w:tc>
        <w:tc>
          <w:tcPr>
            <w:tcW w:w="1479" w:type="dxa"/>
            <w:shd w:val="clear" w:color="auto" w:fill="auto"/>
            <w:noWrap/>
            <w:vAlign w:val="center"/>
            <w:hideMark/>
            <w:tcPrChange w:id="33946" w:author="Matheus Gomes Faria" w:date="2021-03-22T15:36:00Z">
              <w:tcPr>
                <w:tcW w:w="1479" w:type="dxa"/>
                <w:shd w:val="clear" w:color="auto" w:fill="auto"/>
                <w:noWrap/>
                <w:vAlign w:val="center"/>
                <w:hideMark/>
              </w:tcPr>
            </w:tcPrChange>
          </w:tcPr>
          <w:p w14:paraId="6F709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47" w:author="Matheus Gomes Faria" w:date="2021-03-22T15:36:00Z">
              <w:tcPr>
                <w:tcW w:w="2660" w:type="dxa"/>
                <w:shd w:val="clear" w:color="auto" w:fill="auto"/>
                <w:noWrap/>
                <w:vAlign w:val="center"/>
                <w:hideMark/>
              </w:tcPr>
            </w:tcPrChange>
          </w:tcPr>
          <w:p w14:paraId="4D80170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48" w:author="Matheus Gomes Faria" w:date="2021-03-22T15:36:00Z">
              <w:tcPr>
                <w:tcW w:w="1060" w:type="dxa"/>
                <w:shd w:val="clear" w:color="auto" w:fill="auto"/>
                <w:noWrap/>
                <w:vAlign w:val="center"/>
                <w:hideMark/>
              </w:tcPr>
            </w:tcPrChange>
          </w:tcPr>
          <w:p w14:paraId="4600B55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49" w:author="Matheus Gomes Faria" w:date="2021-03-22T15:36:00Z">
              <w:tcPr>
                <w:tcW w:w="1081" w:type="dxa"/>
                <w:shd w:val="clear" w:color="auto" w:fill="auto"/>
                <w:noWrap/>
                <w:vAlign w:val="center"/>
                <w:hideMark/>
              </w:tcPr>
            </w:tcPrChange>
          </w:tcPr>
          <w:p w14:paraId="243AD61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50" w:author="Matheus Gomes Faria" w:date="2021-03-22T15:36:00Z">
              <w:tcPr>
                <w:tcW w:w="1380" w:type="dxa"/>
                <w:shd w:val="clear" w:color="auto" w:fill="auto"/>
                <w:noWrap/>
                <w:vAlign w:val="center"/>
                <w:hideMark/>
              </w:tcPr>
            </w:tcPrChange>
          </w:tcPr>
          <w:p w14:paraId="00338B9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51" w:author="Matheus Gomes Faria" w:date="2021-03-22T15:36:00Z">
              <w:tcPr>
                <w:tcW w:w="1220" w:type="dxa"/>
                <w:shd w:val="clear" w:color="auto" w:fill="auto"/>
                <w:noWrap/>
                <w:vAlign w:val="center"/>
                <w:hideMark/>
              </w:tcPr>
            </w:tcPrChange>
          </w:tcPr>
          <w:p w14:paraId="547E0C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52" w:author="Matheus Gomes Faria" w:date="2021-03-22T15:36:00Z">
              <w:tcPr>
                <w:tcW w:w="1840" w:type="dxa"/>
                <w:shd w:val="clear" w:color="auto" w:fill="auto"/>
                <w:noWrap/>
                <w:vAlign w:val="center"/>
                <w:hideMark/>
              </w:tcPr>
            </w:tcPrChange>
          </w:tcPr>
          <w:p w14:paraId="02AE6C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53" w:author="Matheus Gomes Faria" w:date="2021-03-22T15:36:00Z">
              <w:tcPr>
                <w:tcW w:w="1420" w:type="dxa"/>
                <w:shd w:val="clear" w:color="auto" w:fill="auto"/>
                <w:noWrap/>
                <w:vAlign w:val="center"/>
              </w:tcPr>
            </w:tcPrChange>
          </w:tcPr>
          <w:p w14:paraId="78951649" w14:textId="294E7C06" w:rsidR="00793D34" w:rsidRDefault="00F73FFC">
            <w:pPr>
              <w:autoSpaceDE/>
              <w:autoSpaceDN/>
              <w:adjustRightInd/>
              <w:jc w:val="center"/>
              <w:rPr>
                <w:rFonts w:ascii="Verdana" w:hAnsi="Verdana" w:cs="Calibri"/>
                <w:color w:val="000000"/>
                <w:sz w:val="16"/>
                <w:szCs w:val="16"/>
              </w:rPr>
            </w:pPr>
            <w:del w:id="33954"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55" w:author="Matheus Gomes Faria" w:date="2021-03-22T15:36:00Z">
              <w:tcPr>
                <w:tcW w:w="1160" w:type="dxa"/>
                <w:shd w:val="clear" w:color="auto" w:fill="auto"/>
                <w:noWrap/>
                <w:vAlign w:val="center"/>
                <w:hideMark/>
              </w:tcPr>
            </w:tcPrChange>
          </w:tcPr>
          <w:p w14:paraId="0A84E1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134A326" w14:textId="77777777" w:rsidTr="00F73FFC">
        <w:tblPrEx>
          <w:jc w:val="left"/>
          <w:tblPrExChange w:id="33956" w:author="Matheus Gomes Faria" w:date="2021-03-22T15:36:00Z">
            <w:tblPrEx>
              <w:jc w:val="left"/>
            </w:tblPrEx>
          </w:tblPrExChange>
        </w:tblPrEx>
        <w:trPr>
          <w:trHeight w:val="255"/>
          <w:trPrChange w:id="33957" w:author="Matheus Gomes Faria" w:date="2021-03-22T15:36:00Z">
            <w:trPr>
              <w:trHeight w:val="255"/>
            </w:trPr>
          </w:trPrChange>
        </w:trPr>
        <w:tc>
          <w:tcPr>
            <w:tcW w:w="2060" w:type="dxa"/>
            <w:shd w:val="clear" w:color="auto" w:fill="auto"/>
            <w:noWrap/>
            <w:vAlign w:val="center"/>
            <w:hideMark/>
            <w:tcPrChange w:id="33958" w:author="Matheus Gomes Faria" w:date="2021-03-22T15:36:00Z">
              <w:tcPr>
                <w:tcW w:w="2060" w:type="dxa"/>
                <w:shd w:val="clear" w:color="auto" w:fill="auto"/>
                <w:noWrap/>
                <w:vAlign w:val="center"/>
                <w:hideMark/>
              </w:tcPr>
            </w:tcPrChange>
          </w:tcPr>
          <w:p w14:paraId="12DCC1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9BG144DK0KC423440</w:t>
            </w:r>
          </w:p>
        </w:tc>
        <w:tc>
          <w:tcPr>
            <w:tcW w:w="1479" w:type="dxa"/>
            <w:shd w:val="clear" w:color="auto" w:fill="auto"/>
            <w:noWrap/>
            <w:vAlign w:val="center"/>
            <w:hideMark/>
            <w:tcPrChange w:id="33959" w:author="Matheus Gomes Faria" w:date="2021-03-22T15:36:00Z">
              <w:tcPr>
                <w:tcW w:w="1479" w:type="dxa"/>
                <w:shd w:val="clear" w:color="auto" w:fill="auto"/>
                <w:noWrap/>
                <w:vAlign w:val="center"/>
                <w:hideMark/>
              </w:tcPr>
            </w:tcPrChange>
          </w:tcPr>
          <w:p w14:paraId="39F164B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60" w:author="Matheus Gomes Faria" w:date="2021-03-22T15:36:00Z">
              <w:tcPr>
                <w:tcW w:w="2660" w:type="dxa"/>
                <w:shd w:val="clear" w:color="auto" w:fill="auto"/>
                <w:noWrap/>
                <w:vAlign w:val="center"/>
                <w:hideMark/>
              </w:tcPr>
            </w:tcPrChange>
          </w:tcPr>
          <w:p w14:paraId="7CB2B3D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w:t>
            </w:r>
            <w:r>
              <w:rPr>
                <w:rFonts w:ascii="Verdana" w:hAnsi="Verdana" w:cs="Calibri"/>
                <w:color w:val="000000"/>
                <w:sz w:val="16"/>
                <w:szCs w:val="16"/>
              </w:rPr>
              <w:t>Bernardo do Campo</w:t>
            </w:r>
          </w:p>
        </w:tc>
        <w:tc>
          <w:tcPr>
            <w:tcW w:w="1060" w:type="dxa"/>
            <w:shd w:val="clear" w:color="auto" w:fill="auto"/>
            <w:noWrap/>
            <w:vAlign w:val="center"/>
            <w:hideMark/>
            <w:tcPrChange w:id="33961" w:author="Matheus Gomes Faria" w:date="2021-03-22T15:36:00Z">
              <w:tcPr>
                <w:tcW w:w="1060" w:type="dxa"/>
                <w:shd w:val="clear" w:color="auto" w:fill="auto"/>
                <w:noWrap/>
                <w:vAlign w:val="center"/>
                <w:hideMark/>
              </w:tcPr>
            </w:tcPrChange>
          </w:tcPr>
          <w:p w14:paraId="6EA9879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62" w:author="Matheus Gomes Faria" w:date="2021-03-22T15:36:00Z">
              <w:tcPr>
                <w:tcW w:w="1081" w:type="dxa"/>
                <w:shd w:val="clear" w:color="auto" w:fill="auto"/>
                <w:noWrap/>
                <w:vAlign w:val="center"/>
                <w:hideMark/>
              </w:tcPr>
            </w:tcPrChange>
          </w:tcPr>
          <w:p w14:paraId="78C3488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63" w:author="Matheus Gomes Faria" w:date="2021-03-22T15:36:00Z">
              <w:tcPr>
                <w:tcW w:w="1380" w:type="dxa"/>
                <w:shd w:val="clear" w:color="auto" w:fill="auto"/>
                <w:noWrap/>
                <w:vAlign w:val="center"/>
                <w:hideMark/>
              </w:tcPr>
            </w:tcPrChange>
          </w:tcPr>
          <w:p w14:paraId="76C338F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64" w:author="Matheus Gomes Faria" w:date="2021-03-22T15:36:00Z">
              <w:tcPr>
                <w:tcW w:w="1220" w:type="dxa"/>
                <w:shd w:val="clear" w:color="auto" w:fill="auto"/>
                <w:noWrap/>
                <w:vAlign w:val="center"/>
                <w:hideMark/>
              </w:tcPr>
            </w:tcPrChange>
          </w:tcPr>
          <w:p w14:paraId="3A6C48C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65" w:author="Matheus Gomes Faria" w:date="2021-03-22T15:36:00Z">
              <w:tcPr>
                <w:tcW w:w="1840" w:type="dxa"/>
                <w:shd w:val="clear" w:color="auto" w:fill="auto"/>
                <w:noWrap/>
                <w:vAlign w:val="center"/>
                <w:hideMark/>
              </w:tcPr>
            </w:tcPrChange>
          </w:tcPr>
          <w:p w14:paraId="67318C7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66" w:author="Matheus Gomes Faria" w:date="2021-03-22T15:36:00Z">
              <w:tcPr>
                <w:tcW w:w="1420" w:type="dxa"/>
                <w:shd w:val="clear" w:color="auto" w:fill="auto"/>
                <w:noWrap/>
                <w:vAlign w:val="center"/>
              </w:tcPr>
            </w:tcPrChange>
          </w:tcPr>
          <w:p w14:paraId="72E62FE1" w14:textId="42F8AFD9" w:rsidR="00793D34" w:rsidRDefault="00F73FFC">
            <w:pPr>
              <w:autoSpaceDE/>
              <w:autoSpaceDN/>
              <w:adjustRightInd/>
              <w:jc w:val="center"/>
              <w:rPr>
                <w:rFonts w:ascii="Verdana" w:hAnsi="Verdana" w:cs="Calibri"/>
                <w:color w:val="000000"/>
                <w:sz w:val="16"/>
                <w:szCs w:val="16"/>
              </w:rPr>
            </w:pPr>
            <w:del w:id="33967"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68" w:author="Matheus Gomes Faria" w:date="2021-03-22T15:36:00Z">
              <w:tcPr>
                <w:tcW w:w="1160" w:type="dxa"/>
                <w:shd w:val="clear" w:color="auto" w:fill="auto"/>
                <w:noWrap/>
                <w:vAlign w:val="center"/>
                <w:hideMark/>
              </w:tcPr>
            </w:tcPrChange>
          </w:tcPr>
          <w:p w14:paraId="03C7C0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1831774" w14:textId="77777777" w:rsidTr="00F73FFC">
        <w:tblPrEx>
          <w:jc w:val="left"/>
          <w:tblPrExChange w:id="33969" w:author="Matheus Gomes Faria" w:date="2021-03-22T15:36:00Z">
            <w:tblPrEx>
              <w:jc w:val="left"/>
            </w:tblPrEx>
          </w:tblPrExChange>
        </w:tblPrEx>
        <w:trPr>
          <w:trHeight w:val="255"/>
          <w:trPrChange w:id="33970" w:author="Matheus Gomes Faria" w:date="2021-03-22T15:36:00Z">
            <w:trPr>
              <w:trHeight w:val="255"/>
            </w:trPr>
          </w:trPrChange>
        </w:trPr>
        <w:tc>
          <w:tcPr>
            <w:tcW w:w="2060" w:type="dxa"/>
            <w:shd w:val="clear" w:color="auto" w:fill="auto"/>
            <w:noWrap/>
            <w:vAlign w:val="center"/>
            <w:hideMark/>
            <w:tcPrChange w:id="33971" w:author="Matheus Gomes Faria" w:date="2021-03-22T15:36:00Z">
              <w:tcPr>
                <w:tcW w:w="2060" w:type="dxa"/>
                <w:shd w:val="clear" w:color="auto" w:fill="auto"/>
                <w:noWrap/>
                <w:vAlign w:val="center"/>
                <w:hideMark/>
              </w:tcPr>
            </w:tcPrChange>
          </w:tcPr>
          <w:p w14:paraId="7B639C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9BG144DK0KC423459</w:t>
            </w:r>
          </w:p>
        </w:tc>
        <w:tc>
          <w:tcPr>
            <w:tcW w:w="1479" w:type="dxa"/>
            <w:shd w:val="clear" w:color="auto" w:fill="auto"/>
            <w:noWrap/>
            <w:vAlign w:val="center"/>
            <w:hideMark/>
            <w:tcPrChange w:id="33972" w:author="Matheus Gomes Faria" w:date="2021-03-22T15:36:00Z">
              <w:tcPr>
                <w:tcW w:w="1479" w:type="dxa"/>
                <w:shd w:val="clear" w:color="auto" w:fill="auto"/>
                <w:noWrap/>
                <w:vAlign w:val="center"/>
                <w:hideMark/>
              </w:tcPr>
            </w:tcPrChange>
          </w:tcPr>
          <w:p w14:paraId="3766A83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73" w:author="Matheus Gomes Faria" w:date="2021-03-22T15:36:00Z">
              <w:tcPr>
                <w:tcW w:w="2660" w:type="dxa"/>
                <w:shd w:val="clear" w:color="auto" w:fill="auto"/>
                <w:noWrap/>
                <w:vAlign w:val="center"/>
                <w:hideMark/>
              </w:tcPr>
            </w:tcPrChange>
          </w:tcPr>
          <w:p w14:paraId="78502BC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74" w:author="Matheus Gomes Faria" w:date="2021-03-22T15:36:00Z">
              <w:tcPr>
                <w:tcW w:w="1060" w:type="dxa"/>
                <w:shd w:val="clear" w:color="auto" w:fill="auto"/>
                <w:noWrap/>
                <w:vAlign w:val="center"/>
                <w:hideMark/>
              </w:tcPr>
            </w:tcPrChange>
          </w:tcPr>
          <w:p w14:paraId="36AD784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75" w:author="Matheus Gomes Faria" w:date="2021-03-22T15:36:00Z">
              <w:tcPr>
                <w:tcW w:w="1081" w:type="dxa"/>
                <w:shd w:val="clear" w:color="auto" w:fill="auto"/>
                <w:noWrap/>
                <w:vAlign w:val="center"/>
                <w:hideMark/>
              </w:tcPr>
            </w:tcPrChange>
          </w:tcPr>
          <w:p w14:paraId="37EBC16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76" w:author="Matheus Gomes Faria" w:date="2021-03-22T15:36:00Z">
              <w:tcPr>
                <w:tcW w:w="1380" w:type="dxa"/>
                <w:shd w:val="clear" w:color="auto" w:fill="auto"/>
                <w:noWrap/>
                <w:vAlign w:val="center"/>
                <w:hideMark/>
              </w:tcPr>
            </w:tcPrChange>
          </w:tcPr>
          <w:p w14:paraId="6A67CAE2"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77" w:author="Matheus Gomes Faria" w:date="2021-03-22T15:36:00Z">
              <w:tcPr>
                <w:tcW w:w="1220" w:type="dxa"/>
                <w:shd w:val="clear" w:color="auto" w:fill="auto"/>
                <w:noWrap/>
                <w:vAlign w:val="center"/>
                <w:hideMark/>
              </w:tcPr>
            </w:tcPrChange>
          </w:tcPr>
          <w:p w14:paraId="2ADF35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78" w:author="Matheus Gomes Faria" w:date="2021-03-22T15:36:00Z">
              <w:tcPr>
                <w:tcW w:w="1840" w:type="dxa"/>
                <w:shd w:val="clear" w:color="auto" w:fill="auto"/>
                <w:noWrap/>
                <w:vAlign w:val="center"/>
                <w:hideMark/>
              </w:tcPr>
            </w:tcPrChange>
          </w:tcPr>
          <w:p w14:paraId="502613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79" w:author="Matheus Gomes Faria" w:date="2021-03-22T15:36:00Z">
              <w:tcPr>
                <w:tcW w:w="1420" w:type="dxa"/>
                <w:shd w:val="clear" w:color="auto" w:fill="auto"/>
                <w:noWrap/>
                <w:vAlign w:val="center"/>
              </w:tcPr>
            </w:tcPrChange>
          </w:tcPr>
          <w:p w14:paraId="5FD48B34" w14:textId="597EDE1D" w:rsidR="00793D34" w:rsidRDefault="00F73FFC">
            <w:pPr>
              <w:autoSpaceDE/>
              <w:autoSpaceDN/>
              <w:adjustRightInd/>
              <w:jc w:val="center"/>
              <w:rPr>
                <w:rFonts w:ascii="Verdana" w:hAnsi="Verdana" w:cs="Calibri"/>
                <w:color w:val="000000"/>
                <w:sz w:val="16"/>
                <w:szCs w:val="16"/>
              </w:rPr>
            </w:pPr>
            <w:del w:id="33980"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81" w:author="Matheus Gomes Faria" w:date="2021-03-22T15:36:00Z">
              <w:tcPr>
                <w:tcW w:w="1160" w:type="dxa"/>
                <w:shd w:val="clear" w:color="auto" w:fill="auto"/>
                <w:noWrap/>
                <w:vAlign w:val="center"/>
                <w:hideMark/>
              </w:tcPr>
            </w:tcPrChange>
          </w:tcPr>
          <w:p w14:paraId="77ED312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C4E43EA" w14:textId="77777777" w:rsidTr="00F73FFC">
        <w:tblPrEx>
          <w:jc w:val="left"/>
          <w:tblPrExChange w:id="33982" w:author="Matheus Gomes Faria" w:date="2021-03-22T15:36:00Z">
            <w:tblPrEx>
              <w:jc w:val="left"/>
            </w:tblPrEx>
          </w:tblPrExChange>
        </w:tblPrEx>
        <w:trPr>
          <w:trHeight w:val="255"/>
          <w:trPrChange w:id="33983" w:author="Matheus Gomes Faria" w:date="2021-03-22T15:36:00Z">
            <w:trPr>
              <w:trHeight w:val="255"/>
            </w:trPr>
          </w:trPrChange>
        </w:trPr>
        <w:tc>
          <w:tcPr>
            <w:tcW w:w="2060" w:type="dxa"/>
            <w:shd w:val="clear" w:color="auto" w:fill="auto"/>
            <w:noWrap/>
            <w:vAlign w:val="center"/>
            <w:hideMark/>
            <w:tcPrChange w:id="33984" w:author="Matheus Gomes Faria" w:date="2021-03-22T15:36:00Z">
              <w:tcPr>
                <w:tcW w:w="2060" w:type="dxa"/>
                <w:shd w:val="clear" w:color="auto" w:fill="auto"/>
                <w:noWrap/>
                <w:vAlign w:val="center"/>
                <w:hideMark/>
              </w:tcPr>
            </w:tcPrChange>
          </w:tcPr>
          <w:p w14:paraId="7D27B43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9BG144DK0KC423351</w:t>
            </w:r>
          </w:p>
        </w:tc>
        <w:tc>
          <w:tcPr>
            <w:tcW w:w="1479" w:type="dxa"/>
            <w:shd w:val="clear" w:color="auto" w:fill="auto"/>
            <w:noWrap/>
            <w:vAlign w:val="center"/>
            <w:hideMark/>
            <w:tcPrChange w:id="33985" w:author="Matheus Gomes Faria" w:date="2021-03-22T15:36:00Z">
              <w:tcPr>
                <w:tcW w:w="1479" w:type="dxa"/>
                <w:shd w:val="clear" w:color="auto" w:fill="auto"/>
                <w:noWrap/>
                <w:vAlign w:val="center"/>
                <w:hideMark/>
              </w:tcPr>
            </w:tcPrChange>
          </w:tcPr>
          <w:p w14:paraId="7738FA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86" w:author="Matheus Gomes Faria" w:date="2021-03-22T15:36:00Z">
              <w:tcPr>
                <w:tcW w:w="2660" w:type="dxa"/>
                <w:shd w:val="clear" w:color="auto" w:fill="auto"/>
                <w:noWrap/>
                <w:vAlign w:val="center"/>
                <w:hideMark/>
              </w:tcPr>
            </w:tcPrChange>
          </w:tcPr>
          <w:p w14:paraId="5FEBB8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3987" w:author="Matheus Gomes Faria" w:date="2021-03-22T15:36:00Z">
              <w:tcPr>
                <w:tcW w:w="1060" w:type="dxa"/>
                <w:shd w:val="clear" w:color="auto" w:fill="auto"/>
                <w:noWrap/>
                <w:vAlign w:val="center"/>
                <w:hideMark/>
              </w:tcPr>
            </w:tcPrChange>
          </w:tcPr>
          <w:p w14:paraId="710A75A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3988" w:author="Matheus Gomes Faria" w:date="2021-03-22T15:36:00Z">
              <w:tcPr>
                <w:tcW w:w="1081" w:type="dxa"/>
                <w:shd w:val="clear" w:color="auto" w:fill="auto"/>
                <w:noWrap/>
                <w:vAlign w:val="center"/>
                <w:hideMark/>
              </w:tcPr>
            </w:tcPrChange>
          </w:tcPr>
          <w:p w14:paraId="3950886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3989" w:author="Matheus Gomes Faria" w:date="2021-03-22T15:36:00Z">
              <w:tcPr>
                <w:tcW w:w="1380" w:type="dxa"/>
                <w:shd w:val="clear" w:color="auto" w:fill="auto"/>
                <w:noWrap/>
                <w:vAlign w:val="center"/>
                <w:hideMark/>
              </w:tcPr>
            </w:tcPrChange>
          </w:tcPr>
          <w:p w14:paraId="618D66ED"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3990" w:author="Matheus Gomes Faria" w:date="2021-03-22T15:36:00Z">
              <w:tcPr>
                <w:tcW w:w="1220" w:type="dxa"/>
                <w:shd w:val="clear" w:color="auto" w:fill="auto"/>
                <w:noWrap/>
                <w:vAlign w:val="center"/>
                <w:hideMark/>
              </w:tcPr>
            </w:tcPrChange>
          </w:tcPr>
          <w:p w14:paraId="08B282F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3991" w:author="Matheus Gomes Faria" w:date="2021-03-22T15:36:00Z">
              <w:tcPr>
                <w:tcW w:w="1840" w:type="dxa"/>
                <w:shd w:val="clear" w:color="auto" w:fill="auto"/>
                <w:noWrap/>
                <w:vAlign w:val="center"/>
                <w:hideMark/>
              </w:tcPr>
            </w:tcPrChange>
          </w:tcPr>
          <w:p w14:paraId="435620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3992" w:author="Matheus Gomes Faria" w:date="2021-03-22T15:36:00Z">
              <w:tcPr>
                <w:tcW w:w="1420" w:type="dxa"/>
                <w:shd w:val="clear" w:color="auto" w:fill="auto"/>
                <w:noWrap/>
                <w:vAlign w:val="center"/>
              </w:tcPr>
            </w:tcPrChange>
          </w:tcPr>
          <w:p w14:paraId="5A1C78BE" w14:textId="731BE6E8" w:rsidR="00793D34" w:rsidRDefault="00F73FFC">
            <w:pPr>
              <w:autoSpaceDE/>
              <w:autoSpaceDN/>
              <w:adjustRightInd/>
              <w:jc w:val="center"/>
              <w:rPr>
                <w:rFonts w:ascii="Verdana" w:hAnsi="Verdana" w:cs="Calibri"/>
                <w:color w:val="000000"/>
                <w:sz w:val="16"/>
                <w:szCs w:val="16"/>
              </w:rPr>
            </w:pPr>
            <w:del w:id="33993"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3994" w:author="Matheus Gomes Faria" w:date="2021-03-22T15:36:00Z">
              <w:tcPr>
                <w:tcW w:w="1160" w:type="dxa"/>
                <w:shd w:val="clear" w:color="auto" w:fill="auto"/>
                <w:noWrap/>
                <w:vAlign w:val="center"/>
                <w:hideMark/>
              </w:tcPr>
            </w:tcPrChange>
          </w:tcPr>
          <w:p w14:paraId="115105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9A7A468" w14:textId="77777777" w:rsidTr="00F73FFC">
        <w:tblPrEx>
          <w:jc w:val="left"/>
          <w:tblPrExChange w:id="33995" w:author="Matheus Gomes Faria" w:date="2021-03-22T15:36:00Z">
            <w:tblPrEx>
              <w:jc w:val="left"/>
            </w:tblPrEx>
          </w:tblPrExChange>
        </w:tblPrEx>
        <w:trPr>
          <w:trHeight w:val="255"/>
          <w:trPrChange w:id="33996" w:author="Matheus Gomes Faria" w:date="2021-03-22T15:36:00Z">
            <w:trPr>
              <w:trHeight w:val="255"/>
            </w:trPr>
          </w:trPrChange>
        </w:trPr>
        <w:tc>
          <w:tcPr>
            <w:tcW w:w="2060" w:type="dxa"/>
            <w:shd w:val="clear" w:color="auto" w:fill="auto"/>
            <w:noWrap/>
            <w:vAlign w:val="center"/>
            <w:hideMark/>
            <w:tcPrChange w:id="33997" w:author="Matheus Gomes Faria" w:date="2021-03-22T15:36:00Z">
              <w:tcPr>
                <w:tcW w:w="2060" w:type="dxa"/>
                <w:shd w:val="clear" w:color="auto" w:fill="auto"/>
                <w:noWrap/>
                <w:vAlign w:val="center"/>
                <w:hideMark/>
              </w:tcPr>
            </w:tcPrChange>
          </w:tcPr>
          <w:p w14:paraId="11905E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9BG144DK0KC423157</w:t>
            </w:r>
          </w:p>
        </w:tc>
        <w:tc>
          <w:tcPr>
            <w:tcW w:w="1479" w:type="dxa"/>
            <w:shd w:val="clear" w:color="auto" w:fill="auto"/>
            <w:noWrap/>
            <w:vAlign w:val="center"/>
            <w:hideMark/>
            <w:tcPrChange w:id="33998" w:author="Matheus Gomes Faria" w:date="2021-03-22T15:36:00Z">
              <w:tcPr>
                <w:tcW w:w="1479" w:type="dxa"/>
                <w:shd w:val="clear" w:color="auto" w:fill="auto"/>
                <w:noWrap/>
                <w:vAlign w:val="center"/>
                <w:hideMark/>
              </w:tcPr>
            </w:tcPrChange>
          </w:tcPr>
          <w:p w14:paraId="6A85022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3999" w:author="Matheus Gomes Faria" w:date="2021-03-22T15:36:00Z">
              <w:tcPr>
                <w:tcW w:w="2660" w:type="dxa"/>
                <w:shd w:val="clear" w:color="auto" w:fill="auto"/>
                <w:noWrap/>
                <w:vAlign w:val="center"/>
                <w:hideMark/>
              </w:tcPr>
            </w:tcPrChange>
          </w:tcPr>
          <w:p w14:paraId="0BB157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00" w:author="Matheus Gomes Faria" w:date="2021-03-22T15:36:00Z">
              <w:tcPr>
                <w:tcW w:w="1060" w:type="dxa"/>
                <w:shd w:val="clear" w:color="auto" w:fill="auto"/>
                <w:noWrap/>
                <w:vAlign w:val="center"/>
                <w:hideMark/>
              </w:tcPr>
            </w:tcPrChange>
          </w:tcPr>
          <w:p w14:paraId="2D71243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01" w:author="Matheus Gomes Faria" w:date="2021-03-22T15:36:00Z">
              <w:tcPr>
                <w:tcW w:w="1081" w:type="dxa"/>
                <w:shd w:val="clear" w:color="auto" w:fill="auto"/>
                <w:noWrap/>
                <w:vAlign w:val="center"/>
                <w:hideMark/>
              </w:tcPr>
            </w:tcPrChange>
          </w:tcPr>
          <w:p w14:paraId="68860F0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02" w:author="Matheus Gomes Faria" w:date="2021-03-22T15:36:00Z">
              <w:tcPr>
                <w:tcW w:w="1380" w:type="dxa"/>
                <w:shd w:val="clear" w:color="auto" w:fill="auto"/>
                <w:noWrap/>
                <w:vAlign w:val="center"/>
                <w:hideMark/>
              </w:tcPr>
            </w:tcPrChange>
          </w:tcPr>
          <w:p w14:paraId="79FAF48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03" w:author="Matheus Gomes Faria" w:date="2021-03-22T15:36:00Z">
              <w:tcPr>
                <w:tcW w:w="1220" w:type="dxa"/>
                <w:shd w:val="clear" w:color="auto" w:fill="auto"/>
                <w:noWrap/>
                <w:vAlign w:val="center"/>
                <w:hideMark/>
              </w:tcPr>
            </w:tcPrChange>
          </w:tcPr>
          <w:p w14:paraId="2B83C4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04" w:author="Matheus Gomes Faria" w:date="2021-03-22T15:36:00Z">
              <w:tcPr>
                <w:tcW w:w="1840" w:type="dxa"/>
                <w:shd w:val="clear" w:color="auto" w:fill="auto"/>
                <w:noWrap/>
                <w:vAlign w:val="center"/>
                <w:hideMark/>
              </w:tcPr>
            </w:tcPrChange>
          </w:tcPr>
          <w:p w14:paraId="791053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05" w:author="Matheus Gomes Faria" w:date="2021-03-22T15:36:00Z">
              <w:tcPr>
                <w:tcW w:w="1420" w:type="dxa"/>
                <w:shd w:val="clear" w:color="auto" w:fill="auto"/>
                <w:noWrap/>
                <w:vAlign w:val="center"/>
              </w:tcPr>
            </w:tcPrChange>
          </w:tcPr>
          <w:p w14:paraId="0272D998" w14:textId="10765376" w:rsidR="00793D34" w:rsidRDefault="00F73FFC">
            <w:pPr>
              <w:autoSpaceDE/>
              <w:autoSpaceDN/>
              <w:adjustRightInd/>
              <w:jc w:val="center"/>
              <w:rPr>
                <w:rFonts w:ascii="Verdana" w:hAnsi="Verdana" w:cs="Calibri"/>
                <w:color w:val="000000"/>
                <w:sz w:val="16"/>
                <w:szCs w:val="16"/>
              </w:rPr>
            </w:pPr>
            <w:del w:id="34006"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07" w:author="Matheus Gomes Faria" w:date="2021-03-22T15:36:00Z">
              <w:tcPr>
                <w:tcW w:w="1160" w:type="dxa"/>
                <w:shd w:val="clear" w:color="auto" w:fill="auto"/>
                <w:noWrap/>
                <w:vAlign w:val="center"/>
                <w:hideMark/>
              </w:tcPr>
            </w:tcPrChange>
          </w:tcPr>
          <w:p w14:paraId="0B1257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FE4CEA7" w14:textId="77777777" w:rsidTr="00F73FFC">
        <w:tblPrEx>
          <w:jc w:val="left"/>
          <w:tblPrExChange w:id="34008" w:author="Matheus Gomes Faria" w:date="2021-03-22T15:36:00Z">
            <w:tblPrEx>
              <w:jc w:val="left"/>
            </w:tblPrEx>
          </w:tblPrExChange>
        </w:tblPrEx>
        <w:trPr>
          <w:trHeight w:val="255"/>
          <w:trPrChange w:id="34009" w:author="Matheus Gomes Faria" w:date="2021-03-22T15:36:00Z">
            <w:trPr>
              <w:trHeight w:val="255"/>
            </w:trPr>
          </w:trPrChange>
        </w:trPr>
        <w:tc>
          <w:tcPr>
            <w:tcW w:w="2060" w:type="dxa"/>
            <w:shd w:val="clear" w:color="auto" w:fill="auto"/>
            <w:noWrap/>
            <w:vAlign w:val="center"/>
            <w:hideMark/>
            <w:tcPrChange w:id="34010" w:author="Matheus Gomes Faria" w:date="2021-03-22T15:36:00Z">
              <w:tcPr>
                <w:tcW w:w="2060" w:type="dxa"/>
                <w:shd w:val="clear" w:color="auto" w:fill="auto"/>
                <w:noWrap/>
                <w:vAlign w:val="center"/>
                <w:hideMark/>
              </w:tcPr>
            </w:tcPrChange>
          </w:tcPr>
          <w:p w14:paraId="0F5AFDB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9BG144DK0KC423310</w:t>
            </w:r>
          </w:p>
        </w:tc>
        <w:tc>
          <w:tcPr>
            <w:tcW w:w="1479" w:type="dxa"/>
            <w:shd w:val="clear" w:color="auto" w:fill="auto"/>
            <w:noWrap/>
            <w:vAlign w:val="center"/>
            <w:hideMark/>
            <w:tcPrChange w:id="34011" w:author="Matheus Gomes Faria" w:date="2021-03-22T15:36:00Z">
              <w:tcPr>
                <w:tcW w:w="1479" w:type="dxa"/>
                <w:shd w:val="clear" w:color="auto" w:fill="auto"/>
                <w:noWrap/>
                <w:vAlign w:val="center"/>
                <w:hideMark/>
              </w:tcPr>
            </w:tcPrChange>
          </w:tcPr>
          <w:p w14:paraId="30C34AA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12" w:author="Matheus Gomes Faria" w:date="2021-03-22T15:36:00Z">
              <w:tcPr>
                <w:tcW w:w="2660" w:type="dxa"/>
                <w:shd w:val="clear" w:color="auto" w:fill="auto"/>
                <w:noWrap/>
                <w:vAlign w:val="center"/>
                <w:hideMark/>
              </w:tcPr>
            </w:tcPrChange>
          </w:tcPr>
          <w:p w14:paraId="4F13392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13" w:author="Matheus Gomes Faria" w:date="2021-03-22T15:36:00Z">
              <w:tcPr>
                <w:tcW w:w="1060" w:type="dxa"/>
                <w:shd w:val="clear" w:color="auto" w:fill="auto"/>
                <w:noWrap/>
                <w:vAlign w:val="center"/>
                <w:hideMark/>
              </w:tcPr>
            </w:tcPrChange>
          </w:tcPr>
          <w:p w14:paraId="2F84D3F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14" w:author="Matheus Gomes Faria" w:date="2021-03-22T15:36:00Z">
              <w:tcPr>
                <w:tcW w:w="1081" w:type="dxa"/>
                <w:shd w:val="clear" w:color="auto" w:fill="auto"/>
                <w:noWrap/>
                <w:vAlign w:val="center"/>
                <w:hideMark/>
              </w:tcPr>
            </w:tcPrChange>
          </w:tcPr>
          <w:p w14:paraId="15C40D5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15" w:author="Matheus Gomes Faria" w:date="2021-03-22T15:36:00Z">
              <w:tcPr>
                <w:tcW w:w="1380" w:type="dxa"/>
                <w:shd w:val="clear" w:color="auto" w:fill="auto"/>
                <w:noWrap/>
                <w:vAlign w:val="center"/>
                <w:hideMark/>
              </w:tcPr>
            </w:tcPrChange>
          </w:tcPr>
          <w:p w14:paraId="1D41547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16" w:author="Matheus Gomes Faria" w:date="2021-03-22T15:36:00Z">
              <w:tcPr>
                <w:tcW w:w="1220" w:type="dxa"/>
                <w:shd w:val="clear" w:color="auto" w:fill="auto"/>
                <w:noWrap/>
                <w:vAlign w:val="center"/>
                <w:hideMark/>
              </w:tcPr>
            </w:tcPrChange>
          </w:tcPr>
          <w:p w14:paraId="6E52557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17" w:author="Matheus Gomes Faria" w:date="2021-03-22T15:36:00Z">
              <w:tcPr>
                <w:tcW w:w="1840" w:type="dxa"/>
                <w:shd w:val="clear" w:color="auto" w:fill="auto"/>
                <w:noWrap/>
                <w:vAlign w:val="center"/>
                <w:hideMark/>
              </w:tcPr>
            </w:tcPrChange>
          </w:tcPr>
          <w:p w14:paraId="67A56F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18" w:author="Matheus Gomes Faria" w:date="2021-03-22T15:36:00Z">
              <w:tcPr>
                <w:tcW w:w="1420" w:type="dxa"/>
                <w:shd w:val="clear" w:color="auto" w:fill="auto"/>
                <w:noWrap/>
                <w:vAlign w:val="center"/>
              </w:tcPr>
            </w:tcPrChange>
          </w:tcPr>
          <w:p w14:paraId="50C0CBE5" w14:textId="266C8F0A" w:rsidR="00793D34" w:rsidRDefault="00F73FFC">
            <w:pPr>
              <w:autoSpaceDE/>
              <w:autoSpaceDN/>
              <w:adjustRightInd/>
              <w:jc w:val="center"/>
              <w:rPr>
                <w:rFonts w:ascii="Verdana" w:hAnsi="Verdana" w:cs="Calibri"/>
                <w:color w:val="000000"/>
                <w:sz w:val="16"/>
                <w:szCs w:val="16"/>
              </w:rPr>
            </w:pPr>
            <w:del w:id="34019"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20" w:author="Matheus Gomes Faria" w:date="2021-03-22T15:36:00Z">
              <w:tcPr>
                <w:tcW w:w="1160" w:type="dxa"/>
                <w:shd w:val="clear" w:color="auto" w:fill="auto"/>
                <w:noWrap/>
                <w:vAlign w:val="center"/>
                <w:hideMark/>
              </w:tcPr>
            </w:tcPrChange>
          </w:tcPr>
          <w:p w14:paraId="0F5AF7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625F578" w14:textId="77777777" w:rsidTr="00F73FFC">
        <w:tblPrEx>
          <w:jc w:val="left"/>
          <w:tblPrExChange w:id="34021" w:author="Matheus Gomes Faria" w:date="2021-03-22T15:36:00Z">
            <w:tblPrEx>
              <w:jc w:val="left"/>
            </w:tblPrEx>
          </w:tblPrExChange>
        </w:tblPrEx>
        <w:trPr>
          <w:trHeight w:val="255"/>
          <w:trPrChange w:id="34022" w:author="Matheus Gomes Faria" w:date="2021-03-22T15:36:00Z">
            <w:trPr>
              <w:trHeight w:val="255"/>
            </w:trPr>
          </w:trPrChange>
        </w:trPr>
        <w:tc>
          <w:tcPr>
            <w:tcW w:w="2060" w:type="dxa"/>
            <w:shd w:val="clear" w:color="auto" w:fill="auto"/>
            <w:noWrap/>
            <w:vAlign w:val="center"/>
            <w:hideMark/>
            <w:tcPrChange w:id="34023" w:author="Matheus Gomes Faria" w:date="2021-03-22T15:36:00Z">
              <w:tcPr>
                <w:tcW w:w="2060" w:type="dxa"/>
                <w:shd w:val="clear" w:color="auto" w:fill="auto"/>
                <w:noWrap/>
                <w:vAlign w:val="center"/>
                <w:hideMark/>
              </w:tcPr>
            </w:tcPrChange>
          </w:tcPr>
          <w:p w14:paraId="77D8BA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9BG144DK0KC424236</w:t>
            </w:r>
          </w:p>
        </w:tc>
        <w:tc>
          <w:tcPr>
            <w:tcW w:w="1479" w:type="dxa"/>
            <w:shd w:val="clear" w:color="auto" w:fill="auto"/>
            <w:noWrap/>
            <w:vAlign w:val="center"/>
            <w:hideMark/>
            <w:tcPrChange w:id="34024" w:author="Matheus Gomes Faria" w:date="2021-03-22T15:36:00Z">
              <w:tcPr>
                <w:tcW w:w="1479" w:type="dxa"/>
                <w:shd w:val="clear" w:color="auto" w:fill="auto"/>
                <w:noWrap/>
                <w:vAlign w:val="center"/>
                <w:hideMark/>
              </w:tcPr>
            </w:tcPrChange>
          </w:tcPr>
          <w:p w14:paraId="5088034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25" w:author="Matheus Gomes Faria" w:date="2021-03-22T15:36:00Z">
              <w:tcPr>
                <w:tcW w:w="2660" w:type="dxa"/>
                <w:shd w:val="clear" w:color="auto" w:fill="auto"/>
                <w:noWrap/>
                <w:vAlign w:val="center"/>
                <w:hideMark/>
              </w:tcPr>
            </w:tcPrChange>
          </w:tcPr>
          <w:p w14:paraId="0CF23A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26" w:author="Matheus Gomes Faria" w:date="2021-03-22T15:36:00Z">
              <w:tcPr>
                <w:tcW w:w="1060" w:type="dxa"/>
                <w:shd w:val="clear" w:color="auto" w:fill="auto"/>
                <w:noWrap/>
                <w:vAlign w:val="center"/>
                <w:hideMark/>
              </w:tcPr>
            </w:tcPrChange>
          </w:tcPr>
          <w:p w14:paraId="43BDB7F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27" w:author="Matheus Gomes Faria" w:date="2021-03-22T15:36:00Z">
              <w:tcPr>
                <w:tcW w:w="1081" w:type="dxa"/>
                <w:shd w:val="clear" w:color="auto" w:fill="auto"/>
                <w:noWrap/>
                <w:vAlign w:val="center"/>
                <w:hideMark/>
              </w:tcPr>
            </w:tcPrChange>
          </w:tcPr>
          <w:p w14:paraId="6047A97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28" w:author="Matheus Gomes Faria" w:date="2021-03-22T15:36:00Z">
              <w:tcPr>
                <w:tcW w:w="1380" w:type="dxa"/>
                <w:shd w:val="clear" w:color="auto" w:fill="auto"/>
                <w:noWrap/>
                <w:vAlign w:val="center"/>
                <w:hideMark/>
              </w:tcPr>
            </w:tcPrChange>
          </w:tcPr>
          <w:p w14:paraId="383E1F0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29" w:author="Matheus Gomes Faria" w:date="2021-03-22T15:36:00Z">
              <w:tcPr>
                <w:tcW w:w="1220" w:type="dxa"/>
                <w:shd w:val="clear" w:color="auto" w:fill="auto"/>
                <w:noWrap/>
                <w:vAlign w:val="center"/>
                <w:hideMark/>
              </w:tcPr>
            </w:tcPrChange>
          </w:tcPr>
          <w:p w14:paraId="42399B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30" w:author="Matheus Gomes Faria" w:date="2021-03-22T15:36:00Z">
              <w:tcPr>
                <w:tcW w:w="1840" w:type="dxa"/>
                <w:shd w:val="clear" w:color="auto" w:fill="auto"/>
                <w:noWrap/>
                <w:vAlign w:val="center"/>
                <w:hideMark/>
              </w:tcPr>
            </w:tcPrChange>
          </w:tcPr>
          <w:p w14:paraId="370C617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31" w:author="Matheus Gomes Faria" w:date="2021-03-22T15:36:00Z">
              <w:tcPr>
                <w:tcW w:w="1420" w:type="dxa"/>
                <w:shd w:val="clear" w:color="auto" w:fill="auto"/>
                <w:noWrap/>
                <w:vAlign w:val="center"/>
              </w:tcPr>
            </w:tcPrChange>
          </w:tcPr>
          <w:p w14:paraId="7102F268" w14:textId="2DB83CD0" w:rsidR="00793D34" w:rsidRDefault="00F73FFC">
            <w:pPr>
              <w:autoSpaceDE/>
              <w:autoSpaceDN/>
              <w:adjustRightInd/>
              <w:jc w:val="center"/>
              <w:rPr>
                <w:rFonts w:ascii="Verdana" w:hAnsi="Verdana" w:cs="Calibri"/>
                <w:color w:val="000000"/>
                <w:sz w:val="16"/>
                <w:szCs w:val="16"/>
              </w:rPr>
            </w:pPr>
            <w:del w:id="34032"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33" w:author="Matheus Gomes Faria" w:date="2021-03-22T15:36:00Z">
              <w:tcPr>
                <w:tcW w:w="1160" w:type="dxa"/>
                <w:shd w:val="clear" w:color="auto" w:fill="auto"/>
                <w:noWrap/>
                <w:vAlign w:val="center"/>
                <w:hideMark/>
              </w:tcPr>
            </w:tcPrChange>
          </w:tcPr>
          <w:p w14:paraId="191A6F2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6659314" w14:textId="77777777" w:rsidTr="00F73FFC">
        <w:tblPrEx>
          <w:jc w:val="left"/>
          <w:tblPrExChange w:id="34034" w:author="Matheus Gomes Faria" w:date="2021-03-22T15:36:00Z">
            <w:tblPrEx>
              <w:jc w:val="left"/>
            </w:tblPrEx>
          </w:tblPrExChange>
        </w:tblPrEx>
        <w:trPr>
          <w:trHeight w:val="255"/>
          <w:trPrChange w:id="34035" w:author="Matheus Gomes Faria" w:date="2021-03-22T15:36:00Z">
            <w:trPr>
              <w:trHeight w:val="255"/>
            </w:trPr>
          </w:trPrChange>
        </w:trPr>
        <w:tc>
          <w:tcPr>
            <w:tcW w:w="2060" w:type="dxa"/>
            <w:shd w:val="clear" w:color="auto" w:fill="auto"/>
            <w:noWrap/>
            <w:vAlign w:val="center"/>
            <w:hideMark/>
            <w:tcPrChange w:id="34036" w:author="Matheus Gomes Faria" w:date="2021-03-22T15:36:00Z">
              <w:tcPr>
                <w:tcW w:w="2060" w:type="dxa"/>
                <w:shd w:val="clear" w:color="auto" w:fill="auto"/>
                <w:noWrap/>
                <w:vAlign w:val="center"/>
                <w:hideMark/>
              </w:tcPr>
            </w:tcPrChange>
          </w:tcPr>
          <w:p w14:paraId="1946C4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9BG144DK0KC423728</w:t>
            </w:r>
          </w:p>
        </w:tc>
        <w:tc>
          <w:tcPr>
            <w:tcW w:w="1479" w:type="dxa"/>
            <w:shd w:val="clear" w:color="auto" w:fill="auto"/>
            <w:noWrap/>
            <w:vAlign w:val="center"/>
            <w:hideMark/>
            <w:tcPrChange w:id="34037" w:author="Matheus Gomes Faria" w:date="2021-03-22T15:36:00Z">
              <w:tcPr>
                <w:tcW w:w="1479" w:type="dxa"/>
                <w:shd w:val="clear" w:color="auto" w:fill="auto"/>
                <w:noWrap/>
                <w:vAlign w:val="center"/>
                <w:hideMark/>
              </w:tcPr>
            </w:tcPrChange>
          </w:tcPr>
          <w:p w14:paraId="4ADCF1A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38" w:author="Matheus Gomes Faria" w:date="2021-03-22T15:36:00Z">
              <w:tcPr>
                <w:tcW w:w="2660" w:type="dxa"/>
                <w:shd w:val="clear" w:color="auto" w:fill="auto"/>
                <w:noWrap/>
                <w:vAlign w:val="center"/>
                <w:hideMark/>
              </w:tcPr>
            </w:tcPrChange>
          </w:tcPr>
          <w:p w14:paraId="193085D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39" w:author="Matheus Gomes Faria" w:date="2021-03-22T15:36:00Z">
              <w:tcPr>
                <w:tcW w:w="1060" w:type="dxa"/>
                <w:shd w:val="clear" w:color="auto" w:fill="auto"/>
                <w:noWrap/>
                <w:vAlign w:val="center"/>
                <w:hideMark/>
              </w:tcPr>
            </w:tcPrChange>
          </w:tcPr>
          <w:p w14:paraId="758A621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40" w:author="Matheus Gomes Faria" w:date="2021-03-22T15:36:00Z">
              <w:tcPr>
                <w:tcW w:w="1081" w:type="dxa"/>
                <w:shd w:val="clear" w:color="auto" w:fill="auto"/>
                <w:noWrap/>
                <w:vAlign w:val="center"/>
                <w:hideMark/>
              </w:tcPr>
            </w:tcPrChange>
          </w:tcPr>
          <w:p w14:paraId="58E1EAE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41" w:author="Matheus Gomes Faria" w:date="2021-03-22T15:36:00Z">
              <w:tcPr>
                <w:tcW w:w="1380" w:type="dxa"/>
                <w:shd w:val="clear" w:color="auto" w:fill="auto"/>
                <w:noWrap/>
                <w:vAlign w:val="center"/>
                <w:hideMark/>
              </w:tcPr>
            </w:tcPrChange>
          </w:tcPr>
          <w:p w14:paraId="6DFDF5D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42" w:author="Matheus Gomes Faria" w:date="2021-03-22T15:36:00Z">
              <w:tcPr>
                <w:tcW w:w="1220" w:type="dxa"/>
                <w:shd w:val="clear" w:color="auto" w:fill="auto"/>
                <w:noWrap/>
                <w:vAlign w:val="center"/>
                <w:hideMark/>
              </w:tcPr>
            </w:tcPrChange>
          </w:tcPr>
          <w:p w14:paraId="42CD02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43" w:author="Matheus Gomes Faria" w:date="2021-03-22T15:36:00Z">
              <w:tcPr>
                <w:tcW w:w="1840" w:type="dxa"/>
                <w:shd w:val="clear" w:color="auto" w:fill="auto"/>
                <w:noWrap/>
                <w:vAlign w:val="center"/>
                <w:hideMark/>
              </w:tcPr>
            </w:tcPrChange>
          </w:tcPr>
          <w:p w14:paraId="4DF85B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44" w:author="Matheus Gomes Faria" w:date="2021-03-22T15:36:00Z">
              <w:tcPr>
                <w:tcW w:w="1420" w:type="dxa"/>
                <w:shd w:val="clear" w:color="auto" w:fill="auto"/>
                <w:noWrap/>
                <w:vAlign w:val="center"/>
              </w:tcPr>
            </w:tcPrChange>
          </w:tcPr>
          <w:p w14:paraId="4BD2BBE9" w14:textId="1001CAA9" w:rsidR="00793D34" w:rsidRDefault="00F73FFC">
            <w:pPr>
              <w:autoSpaceDE/>
              <w:autoSpaceDN/>
              <w:adjustRightInd/>
              <w:jc w:val="center"/>
              <w:rPr>
                <w:rFonts w:ascii="Verdana" w:hAnsi="Verdana" w:cs="Calibri"/>
                <w:color w:val="000000"/>
                <w:sz w:val="16"/>
                <w:szCs w:val="16"/>
              </w:rPr>
            </w:pPr>
            <w:del w:id="34045"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46" w:author="Matheus Gomes Faria" w:date="2021-03-22T15:36:00Z">
              <w:tcPr>
                <w:tcW w:w="1160" w:type="dxa"/>
                <w:shd w:val="clear" w:color="auto" w:fill="auto"/>
                <w:noWrap/>
                <w:vAlign w:val="center"/>
                <w:hideMark/>
              </w:tcPr>
            </w:tcPrChange>
          </w:tcPr>
          <w:p w14:paraId="6E7FC2E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3EFFA11" w14:textId="77777777" w:rsidTr="00F73FFC">
        <w:tblPrEx>
          <w:jc w:val="left"/>
          <w:tblPrExChange w:id="34047" w:author="Matheus Gomes Faria" w:date="2021-03-22T15:36:00Z">
            <w:tblPrEx>
              <w:jc w:val="left"/>
            </w:tblPrEx>
          </w:tblPrExChange>
        </w:tblPrEx>
        <w:trPr>
          <w:trHeight w:val="255"/>
          <w:trPrChange w:id="34048" w:author="Matheus Gomes Faria" w:date="2021-03-22T15:36:00Z">
            <w:trPr>
              <w:trHeight w:val="255"/>
            </w:trPr>
          </w:trPrChange>
        </w:trPr>
        <w:tc>
          <w:tcPr>
            <w:tcW w:w="2060" w:type="dxa"/>
            <w:shd w:val="clear" w:color="auto" w:fill="auto"/>
            <w:noWrap/>
            <w:vAlign w:val="center"/>
            <w:hideMark/>
            <w:tcPrChange w:id="34049" w:author="Matheus Gomes Faria" w:date="2021-03-22T15:36:00Z">
              <w:tcPr>
                <w:tcW w:w="2060" w:type="dxa"/>
                <w:shd w:val="clear" w:color="auto" w:fill="auto"/>
                <w:noWrap/>
                <w:vAlign w:val="center"/>
                <w:hideMark/>
              </w:tcPr>
            </w:tcPrChange>
          </w:tcPr>
          <w:p w14:paraId="71C83AB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9BG144DK0KC424210</w:t>
            </w:r>
          </w:p>
        </w:tc>
        <w:tc>
          <w:tcPr>
            <w:tcW w:w="1479" w:type="dxa"/>
            <w:shd w:val="clear" w:color="auto" w:fill="auto"/>
            <w:noWrap/>
            <w:vAlign w:val="center"/>
            <w:hideMark/>
            <w:tcPrChange w:id="34050" w:author="Matheus Gomes Faria" w:date="2021-03-22T15:36:00Z">
              <w:tcPr>
                <w:tcW w:w="1479" w:type="dxa"/>
                <w:shd w:val="clear" w:color="auto" w:fill="auto"/>
                <w:noWrap/>
                <w:vAlign w:val="center"/>
                <w:hideMark/>
              </w:tcPr>
            </w:tcPrChange>
          </w:tcPr>
          <w:p w14:paraId="298126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51" w:author="Matheus Gomes Faria" w:date="2021-03-22T15:36:00Z">
              <w:tcPr>
                <w:tcW w:w="2660" w:type="dxa"/>
                <w:shd w:val="clear" w:color="auto" w:fill="auto"/>
                <w:noWrap/>
                <w:vAlign w:val="center"/>
                <w:hideMark/>
              </w:tcPr>
            </w:tcPrChange>
          </w:tcPr>
          <w:p w14:paraId="5ABA091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52" w:author="Matheus Gomes Faria" w:date="2021-03-22T15:36:00Z">
              <w:tcPr>
                <w:tcW w:w="1060" w:type="dxa"/>
                <w:shd w:val="clear" w:color="auto" w:fill="auto"/>
                <w:noWrap/>
                <w:vAlign w:val="center"/>
                <w:hideMark/>
              </w:tcPr>
            </w:tcPrChange>
          </w:tcPr>
          <w:p w14:paraId="2DFBC54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53" w:author="Matheus Gomes Faria" w:date="2021-03-22T15:36:00Z">
              <w:tcPr>
                <w:tcW w:w="1081" w:type="dxa"/>
                <w:shd w:val="clear" w:color="auto" w:fill="auto"/>
                <w:noWrap/>
                <w:vAlign w:val="center"/>
                <w:hideMark/>
              </w:tcPr>
            </w:tcPrChange>
          </w:tcPr>
          <w:p w14:paraId="2ECBC2F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54" w:author="Matheus Gomes Faria" w:date="2021-03-22T15:36:00Z">
              <w:tcPr>
                <w:tcW w:w="1380" w:type="dxa"/>
                <w:shd w:val="clear" w:color="auto" w:fill="auto"/>
                <w:noWrap/>
                <w:vAlign w:val="center"/>
                <w:hideMark/>
              </w:tcPr>
            </w:tcPrChange>
          </w:tcPr>
          <w:p w14:paraId="5A02F12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55" w:author="Matheus Gomes Faria" w:date="2021-03-22T15:36:00Z">
              <w:tcPr>
                <w:tcW w:w="1220" w:type="dxa"/>
                <w:shd w:val="clear" w:color="auto" w:fill="auto"/>
                <w:noWrap/>
                <w:vAlign w:val="center"/>
                <w:hideMark/>
              </w:tcPr>
            </w:tcPrChange>
          </w:tcPr>
          <w:p w14:paraId="3DE9DE8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56" w:author="Matheus Gomes Faria" w:date="2021-03-22T15:36:00Z">
              <w:tcPr>
                <w:tcW w:w="1840" w:type="dxa"/>
                <w:shd w:val="clear" w:color="auto" w:fill="auto"/>
                <w:noWrap/>
                <w:vAlign w:val="center"/>
                <w:hideMark/>
              </w:tcPr>
            </w:tcPrChange>
          </w:tcPr>
          <w:p w14:paraId="5009A7F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57" w:author="Matheus Gomes Faria" w:date="2021-03-22T15:36:00Z">
              <w:tcPr>
                <w:tcW w:w="1420" w:type="dxa"/>
                <w:shd w:val="clear" w:color="auto" w:fill="auto"/>
                <w:noWrap/>
                <w:vAlign w:val="center"/>
              </w:tcPr>
            </w:tcPrChange>
          </w:tcPr>
          <w:p w14:paraId="1D7DBC46" w14:textId="2FC879BB" w:rsidR="00793D34" w:rsidRDefault="00F73FFC">
            <w:pPr>
              <w:autoSpaceDE/>
              <w:autoSpaceDN/>
              <w:adjustRightInd/>
              <w:jc w:val="center"/>
              <w:rPr>
                <w:rFonts w:ascii="Verdana" w:hAnsi="Verdana" w:cs="Calibri"/>
                <w:color w:val="000000"/>
                <w:sz w:val="16"/>
                <w:szCs w:val="16"/>
              </w:rPr>
            </w:pPr>
            <w:del w:id="34058"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59" w:author="Matheus Gomes Faria" w:date="2021-03-22T15:36:00Z">
              <w:tcPr>
                <w:tcW w:w="1160" w:type="dxa"/>
                <w:shd w:val="clear" w:color="auto" w:fill="auto"/>
                <w:noWrap/>
                <w:vAlign w:val="center"/>
                <w:hideMark/>
              </w:tcPr>
            </w:tcPrChange>
          </w:tcPr>
          <w:p w14:paraId="7BAC817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D3B6CE3" w14:textId="77777777" w:rsidTr="00F73FFC">
        <w:tblPrEx>
          <w:jc w:val="left"/>
          <w:tblPrExChange w:id="34060" w:author="Matheus Gomes Faria" w:date="2021-03-22T15:36:00Z">
            <w:tblPrEx>
              <w:jc w:val="left"/>
            </w:tblPrEx>
          </w:tblPrExChange>
        </w:tblPrEx>
        <w:trPr>
          <w:trHeight w:val="255"/>
          <w:trPrChange w:id="34061" w:author="Matheus Gomes Faria" w:date="2021-03-22T15:36:00Z">
            <w:trPr>
              <w:trHeight w:val="255"/>
            </w:trPr>
          </w:trPrChange>
        </w:trPr>
        <w:tc>
          <w:tcPr>
            <w:tcW w:w="2060" w:type="dxa"/>
            <w:shd w:val="clear" w:color="auto" w:fill="auto"/>
            <w:noWrap/>
            <w:vAlign w:val="center"/>
            <w:hideMark/>
            <w:tcPrChange w:id="34062" w:author="Matheus Gomes Faria" w:date="2021-03-22T15:36:00Z">
              <w:tcPr>
                <w:tcW w:w="2060" w:type="dxa"/>
                <w:shd w:val="clear" w:color="auto" w:fill="auto"/>
                <w:noWrap/>
                <w:vAlign w:val="center"/>
                <w:hideMark/>
              </w:tcPr>
            </w:tcPrChange>
          </w:tcPr>
          <w:p w14:paraId="4859226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9BG144DK0KC423508</w:t>
            </w:r>
          </w:p>
        </w:tc>
        <w:tc>
          <w:tcPr>
            <w:tcW w:w="1479" w:type="dxa"/>
            <w:shd w:val="clear" w:color="auto" w:fill="auto"/>
            <w:noWrap/>
            <w:vAlign w:val="center"/>
            <w:hideMark/>
            <w:tcPrChange w:id="34063" w:author="Matheus Gomes Faria" w:date="2021-03-22T15:36:00Z">
              <w:tcPr>
                <w:tcW w:w="1479" w:type="dxa"/>
                <w:shd w:val="clear" w:color="auto" w:fill="auto"/>
                <w:noWrap/>
                <w:vAlign w:val="center"/>
                <w:hideMark/>
              </w:tcPr>
            </w:tcPrChange>
          </w:tcPr>
          <w:p w14:paraId="1E8AE86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64" w:author="Matheus Gomes Faria" w:date="2021-03-22T15:36:00Z">
              <w:tcPr>
                <w:tcW w:w="2660" w:type="dxa"/>
                <w:shd w:val="clear" w:color="auto" w:fill="auto"/>
                <w:noWrap/>
                <w:vAlign w:val="center"/>
                <w:hideMark/>
              </w:tcPr>
            </w:tcPrChange>
          </w:tcPr>
          <w:p w14:paraId="52015B8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w:t>
            </w:r>
            <w:r>
              <w:rPr>
                <w:rFonts w:ascii="Verdana" w:hAnsi="Verdana" w:cs="Calibri"/>
                <w:color w:val="000000"/>
                <w:sz w:val="16"/>
                <w:szCs w:val="16"/>
              </w:rPr>
              <w:t>Bernardo do Campo</w:t>
            </w:r>
          </w:p>
        </w:tc>
        <w:tc>
          <w:tcPr>
            <w:tcW w:w="1060" w:type="dxa"/>
            <w:shd w:val="clear" w:color="auto" w:fill="auto"/>
            <w:noWrap/>
            <w:vAlign w:val="center"/>
            <w:hideMark/>
            <w:tcPrChange w:id="34065" w:author="Matheus Gomes Faria" w:date="2021-03-22T15:36:00Z">
              <w:tcPr>
                <w:tcW w:w="1060" w:type="dxa"/>
                <w:shd w:val="clear" w:color="auto" w:fill="auto"/>
                <w:noWrap/>
                <w:vAlign w:val="center"/>
                <w:hideMark/>
              </w:tcPr>
            </w:tcPrChange>
          </w:tcPr>
          <w:p w14:paraId="19203949"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66" w:author="Matheus Gomes Faria" w:date="2021-03-22T15:36:00Z">
              <w:tcPr>
                <w:tcW w:w="1081" w:type="dxa"/>
                <w:shd w:val="clear" w:color="auto" w:fill="auto"/>
                <w:noWrap/>
                <w:vAlign w:val="center"/>
                <w:hideMark/>
              </w:tcPr>
            </w:tcPrChange>
          </w:tcPr>
          <w:p w14:paraId="04425BB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67" w:author="Matheus Gomes Faria" w:date="2021-03-22T15:36:00Z">
              <w:tcPr>
                <w:tcW w:w="1380" w:type="dxa"/>
                <w:shd w:val="clear" w:color="auto" w:fill="auto"/>
                <w:noWrap/>
                <w:vAlign w:val="center"/>
                <w:hideMark/>
              </w:tcPr>
            </w:tcPrChange>
          </w:tcPr>
          <w:p w14:paraId="00C47BA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68" w:author="Matheus Gomes Faria" w:date="2021-03-22T15:36:00Z">
              <w:tcPr>
                <w:tcW w:w="1220" w:type="dxa"/>
                <w:shd w:val="clear" w:color="auto" w:fill="auto"/>
                <w:noWrap/>
                <w:vAlign w:val="center"/>
                <w:hideMark/>
              </w:tcPr>
            </w:tcPrChange>
          </w:tcPr>
          <w:p w14:paraId="0CC894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69" w:author="Matheus Gomes Faria" w:date="2021-03-22T15:36:00Z">
              <w:tcPr>
                <w:tcW w:w="1840" w:type="dxa"/>
                <w:shd w:val="clear" w:color="auto" w:fill="auto"/>
                <w:noWrap/>
                <w:vAlign w:val="center"/>
                <w:hideMark/>
              </w:tcPr>
            </w:tcPrChange>
          </w:tcPr>
          <w:p w14:paraId="05E877E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70" w:author="Matheus Gomes Faria" w:date="2021-03-22T15:36:00Z">
              <w:tcPr>
                <w:tcW w:w="1420" w:type="dxa"/>
                <w:shd w:val="clear" w:color="auto" w:fill="auto"/>
                <w:noWrap/>
                <w:vAlign w:val="center"/>
              </w:tcPr>
            </w:tcPrChange>
          </w:tcPr>
          <w:p w14:paraId="424BE4AB" w14:textId="38F2C796" w:rsidR="00793D34" w:rsidRDefault="00F73FFC">
            <w:pPr>
              <w:autoSpaceDE/>
              <w:autoSpaceDN/>
              <w:adjustRightInd/>
              <w:jc w:val="center"/>
              <w:rPr>
                <w:rFonts w:ascii="Verdana" w:hAnsi="Verdana" w:cs="Calibri"/>
                <w:color w:val="000000"/>
                <w:sz w:val="16"/>
                <w:szCs w:val="16"/>
              </w:rPr>
            </w:pPr>
            <w:del w:id="34071"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72" w:author="Matheus Gomes Faria" w:date="2021-03-22T15:36:00Z">
              <w:tcPr>
                <w:tcW w:w="1160" w:type="dxa"/>
                <w:shd w:val="clear" w:color="auto" w:fill="auto"/>
                <w:noWrap/>
                <w:vAlign w:val="center"/>
                <w:hideMark/>
              </w:tcPr>
            </w:tcPrChange>
          </w:tcPr>
          <w:p w14:paraId="749041D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1DB79FC4" w14:textId="77777777" w:rsidTr="00F73FFC">
        <w:tblPrEx>
          <w:jc w:val="left"/>
          <w:tblPrExChange w:id="34073" w:author="Matheus Gomes Faria" w:date="2021-03-22T15:36:00Z">
            <w:tblPrEx>
              <w:jc w:val="left"/>
            </w:tblPrEx>
          </w:tblPrExChange>
        </w:tblPrEx>
        <w:trPr>
          <w:trHeight w:val="255"/>
          <w:trPrChange w:id="34074" w:author="Matheus Gomes Faria" w:date="2021-03-22T15:36:00Z">
            <w:trPr>
              <w:trHeight w:val="255"/>
            </w:trPr>
          </w:trPrChange>
        </w:trPr>
        <w:tc>
          <w:tcPr>
            <w:tcW w:w="2060" w:type="dxa"/>
            <w:shd w:val="clear" w:color="auto" w:fill="auto"/>
            <w:noWrap/>
            <w:vAlign w:val="center"/>
            <w:hideMark/>
            <w:tcPrChange w:id="34075" w:author="Matheus Gomes Faria" w:date="2021-03-22T15:36:00Z">
              <w:tcPr>
                <w:tcW w:w="2060" w:type="dxa"/>
                <w:shd w:val="clear" w:color="auto" w:fill="auto"/>
                <w:noWrap/>
                <w:vAlign w:val="center"/>
                <w:hideMark/>
              </w:tcPr>
            </w:tcPrChange>
          </w:tcPr>
          <w:p w14:paraId="4BCD23E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9BG144DK0KC423675</w:t>
            </w:r>
          </w:p>
        </w:tc>
        <w:tc>
          <w:tcPr>
            <w:tcW w:w="1479" w:type="dxa"/>
            <w:shd w:val="clear" w:color="auto" w:fill="auto"/>
            <w:noWrap/>
            <w:vAlign w:val="center"/>
            <w:hideMark/>
            <w:tcPrChange w:id="34076" w:author="Matheus Gomes Faria" w:date="2021-03-22T15:36:00Z">
              <w:tcPr>
                <w:tcW w:w="1479" w:type="dxa"/>
                <w:shd w:val="clear" w:color="auto" w:fill="auto"/>
                <w:noWrap/>
                <w:vAlign w:val="center"/>
                <w:hideMark/>
              </w:tcPr>
            </w:tcPrChange>
          </w:tcPr>
          <w:p w14:paraId="17E6E3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77" w:author="Matheus Gomes Faria" w:date="2021-03-22T15:36:00Z">
              <w:tcPr>
                <w:tcW w:w="2660" w:type="dxa"/>
                <w:shd w:val="clear" w:color="auto" w:fill="auto"/>
                <w:noWrap/>
                <w:vAlign w:val="center"/>
                <w:hideMark/>
              </w:tcPr>
            </w:tcPrChange>
          </w:tcPr>
          <w:p w14:paraId="0FB0BC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78" w:author="Matheus Gomes Faria" w:date="2021-03-22T15:36:00Z">
              <w:tcPr>
                <w:tcW w:w="1060" w:type="dxa"/>
                <w:shd w:val="clear" w:color="auto" w:fill="auto"/>
                <w:noWrap/>
                <w:vAlign w:val="center"/>
                <w:hideMark/>
              </w:tcPr>
            </w:tcPrChange>
          </w:tcPr>
          <w:p w14:paraId="0A2DC91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79" w:author="Matheus Gomes Faria" w:date="2021-03-22T15:36:00Z">
              <w:tcPr>
                <w:tcW w:w="1081" w:type="dxa"/>
                <w:shd w:val="clear" w:color="auto" w:fill="auto"/>
                <w:noWrap/>
                <w:vAlign w:val="center"/>
                <w:hideMark/>
              </w:tcPr>
            </w:tcPrChange>
          </w:tcPr>
          <w:p w14:paraId="1987D99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80" w:author="Matheus Gomes Faria" w:date="2021-03-22T15:36:00Z">
              <w:tcPr>
                <w:tcW w:w="1380" w:type="dxa"/>
                <w:shd w:val="clear" w:color="auto" w:fill="auto"/>
                <w:noWrap/>
                <w:vAlign w:val="center"/>
                <w:hideMark/>
              </w:tcPr>
            </w:tcPrChange>
          </w:tcPr>
          <w:p w14:paraId="0BB40B3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81" w:author="Matheus Gomes Faria" w:date="2021-03-22T15:36:00Z">
              <w:tcPr>
                <w:tcW w:w="1220" w:type="dxa"/>
                <w:shd w:val="clear" w:color="auto" w:fill="auto"/>
                <w:noWrap/>
                <w:vAlign w:val="center"/>
                <w:hideMark/>
              </w:tcPr>
            </w:tcPrChange>
          </w:tcPr>
          <w:p w14:paraId="15200D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82" w:author="Matheus Gomes Faria" w:date="2021-03-22T15:36:00Z">
              <w:tcPr>
                <w:tcW w:w="1840" w:type="dxa"/>
                <w:shd w:val="clear" w:color="auto" w:fill="auto"/>
                <w:noWrap/>
                <w:vAlign w:val="center"/>
                <w:hideMark/>
              </w:tcPr>
            </w:tcPrChange>
          </w:tcPr>
          <w:p w14:paraId="09B7DDF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83" w:author="Matheus Gomes Faria" w:date="2021-03-22T15:36:00Z">
              <w:tcPr>
                <w:tcW w:w="1420" w:type="dxa"/>
                <w:shd w:val="clear" w:color="auto" w:fill="auto"/>
                <w:noWrap/>
                <w:vAlign w:val="center"/>
              </w:tcPr>
            </w:tcPrChange>
          </w:tcPr>
          <w:p w14:paraId="6DCB0599" w14:textId="54DF985D" w:rsidR="00793D34" w:rsidRDefault="00F73FFC">
            <w:pPr>
              <w:autoSpaceDE/>
              <w:autoSpaceDN/>
              <w:adjustRightInd/>
              <w:jc w:val="center"/>
              <w:rPr>
                <w:rFonts w:ascii="Verdana" w:hAnsi="Verdana" w:cs="Calibri"/>
                <w:color w:val="000000"/>
                <w:sz w:val="16"/>
                <w:szCs w:val="16"/>
              </w:rPr>
            </w:pPr>
            <w:del w:id="34084"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85" w:author="Matheus Gomes Faria" w:date="2021-03-22T15:36:00Z">
              <w:tcPr>
                <w:tcW w:w="1160" w:type="dxa"/>
                <w:shd w:val="clear" w:color="auto" w:fill="auto"/>
                <w:noWrap/>
                <w:vAlign w:val="center"/>
                <w:hideMark/>
              </w:tcPr>
            </w:tcPrChange>
          </w:tcPr>
          <w:p w14:paraId="20A2B99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80A747F" w14:textId="77777777" w:rsidTr="00F73FFC">
        <w:tblPrEx>
          <w:jc w:val="left"/>
          <w:tblPrExChange w:id="34086" w:author="Matheus Gomes Faria" w:date="2021-03-22T15:36:00Z">
            <w:tblPrEx>
              <w:jc w:val="left"/>
            </w:tblPrEx>
          </w:tblPrExChange>
        </w:tblPrEx>
        <w:trPr>
          <w:trHeight w:val="255"/>
          <w:trPrChange w:id="34087" w:author="Matheus Gomes Faria" w:date="2021-03-22T15:36:00Z">
            <w:trPr>
              <w:trHeight w:val="255"/>
            </w:trPr>
          </w:trPrChange>
        </w:trPr>
        <w:tc>
          <w:tcPr>
            <w:tcW w:w="2060" w:type="dxa"/>
            <w:shd w:val="clear" w:color="auto" w:fill="auto"/>
            <w:noWrap/>
            <w:vAlign w:val="center"/>
            <w:hideMark/>
            <w:tcPrChange w:id="34088" w:author="Matheus Gomes Faria" w:date="2021-03-22T15:36:00Z">
              <w:tcPr>
                <w:tcW w:w="2060" w:type="dxa"/>
                <w:shd w:val="clear" w:color="auto" w:fill="auto"/>
                <w:noWrap/>
                <w:vAlign w:val="center"/>
                <w:hideMark/>
              </w:tcPr>
            </w:tcPrChange>
          </w:tcPr>
          <w:p w14:paraId="2878F2F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9BG144DK0KC424116</w:t>
            </w:r>
          </w:p>
        </w:tc>
        <w:tc>
          <w:tcPr>
            <w:tcW w:w="1479" w:type="dxa"/>
            <w:shd w:val="clear" w:color="auto" w:fill="auto"/>
            <w:noWrap/>
            <w:vAlign w:val="center"/>
            <w:hideMark/>
            <w:tcPrChange w:id="34089" w:author="Matheus Gomes Faria" w:date="2021-03-22T15:36:00Z">
              <w:tcPr>
                <w:tcW w:w="1479" w:type="dxa"/>
                <w:shd w:val="clear" w:color="auto" w:fill="auto"/>
                <w:noWrap/>
                <w:vAlign w:val="center"/>
                <w:hideMark/>
              </w:tcPr>
            </w:tcPrChange>
          </w:tcPr>
          <w:p w14:paraId="430E335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090" w:author="Matheus Gomes Faria" w:date="2021-03-22T15:36:00Z">
              <w:tcPr>
                <w:tcW w:w="2660" w:type="dxa"/>
                <w:shd w:val="clear" w:color="auto" w:fill="auto"/>
                <w:noWrap/>
                <w:vAlign w:val="center"/>
                <w:hideMark/>
              </w:tcPr>
            </w:tcPrChange>
          </w:tcPr>
          <w:p w14:paraId="12D383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091" w:author="Matheus Gomes Faria" w:date="2021-03-22T15:36:00Z">
              <w:tcPr>
                <w:tcW w:w="1060" w:type="dxa"/>
                <w:shd w:val="clear" w:color="auto" w:fill="auto"/>
                <w:noWrap/>
                <w:vAlign w:val="center"/>
                <w:hideMark/>
              </w:tcPr>
            </w:tcPrChange>
          </w:tcPr>
          <w:p w14:paraId="5771D74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092" w:author="Matheus Gomes Faria" w:date="2021-03-22T15:36:00Z">
              <w:tcPr>
                <w:tcW w:w="1081" w:type="dxa"/>
                <w:shd w:val="clear" w:color="auto" w:fill="auto"/>
                <w:noWrap/>
                <w:vAlign w:val="center"/>
                <w:hideMark/>
              </w:tcPr>
            </w:tcPrChange>
          </w:tcPr>
          <w:p w14:paraId="455CB508"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093" w:author="Matheus Gomes Faria" w:date="2021-03-22T15:36:00Z">
              <w:tcPr>
                <w:tcW w:w="1380" w:type="dxa"/>
                <w:shd w:val="clear" w:color="auto" w:fill="auto"/>
                <w:noWrap/>
                <w:vAlign w:val="center"/>
                <w:hideMark/>
              </w:tcPr>
            </w:tcPrChange>
          </w:tcPr>
          <w:p w14:paraId="1099BF8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094" w:author="Matheus Gomes Faria" w:date="2021-03-22T15:36:00Z">
              <w:tcPr>
                <w:tcW w:w="1220" w:type="dxa"/>
                <w:shd w:val="clear" w:color="auto" w:fill="auto"/>
                <w:noWrap/>
                <w:vAlign w:val="center"/>
                <w:hideMark/>
              </w:tcPr>
            </w:tcPrChange>
          </w:tcPr>
          <w:p w14:paraId="7554C2A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095" w:author="Matheus Gomes Faria" w:date="2021-03-22T15:36:00Z">
              <w:tcPr>
                <w:tcW w:w="1840" w:type="dxa"/>
                <w:shd w:val="clear" w:color="auto" w:fill="auto"/>
                <w:noWrap/>
                <w:vAlign w:val="center"/>
                <w:hideMark/>
              </w:tcPr>
            </w:tcPrChange>
          </w:tcPr>
          <w:p w14:paraId="4FBB839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096" w:author="Matheus Gomes Faria" w:date="2021-03-22T15:36:00Z">
              <w:tcPr>
                <w:tcW w:w="1420" w:type="dxa"/>
                <w:shd w:val="clear" w:color="auto" w:fill="auto"/>
                <w:noWrap/>
                <w:vAlign w:val="center"/>
              </w:tcPr>
            </w:tcPrChange>
          </w:tcPr>
          <w:p w14:paraId="67B4F1E1" w14:textId="20E4FD95" w:rsidR="00793D34" w:rsidRDefault="00F73FFC">
            <w:pPr>
              <w:autoSpaceDE/>
              <w:autoSpaceDN/>
              <w:adjustRightInd/>
              <w:jc w:val="center"/>
              <w:rPr>
                <w:rFonts w:ascii="Verdana" w:hAnsi="Verdana" w:cs="Calibri"/>
                <w:color w:val="000000"/>
                <w:sz w:val="16"/>
                <w:szCs w:val="16"/>
              </w:rPr>
            </w:pPr>
            <w:del w:id="34097"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098" w:author="Matheus Gomes Faria" w:date="2021-03-22T15:36:00Z">
              <w:tcPr>
                <w:tcW w:w="1160" w:type="dxa"/>
                <w:shd w:val="clear" w:color="auto" w:fill="auto"/>
                <w:noWrap/>
                <w:vAlign w:val="center"/>
                <w:hideMark/>
              </w:tcPr>
            </w:tcPrChange>
          </w:tcPr>
          <w:p w14:paraId="23B0286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50BD60BC" w14:textId="77777777" w:rsidTr="00F73FFC">
        <w:tblPrEx>
          <w:jc w:val="left"/>
          <w:tblPrExChange w:id="34099" w:author="Matheus Gomes Faria" w:date="2021-03-22T15:36:00Z">
            <w:tblPrEx>
              <w:jc w:val="left"/>
            </w:tblPrEx>
          </w:tblPrExChange>
        </w:tblPrEx>
        <w:trPr>
          <w:trHeight w:val="255"/>
          <w:trPrChange w:id="34100" w:author="Matheus Gomes Faria" w:date="2021-03-22T15:36:00Z">
            <w:trPr>
              <w:trHeight w:val="255"/>
            </w:trPr>
          </w:trPrChange>
        </w:trPr>
        <w:tc>
          <w:tcPr>
            <w:tcW w:w="2060" w:type="dxa"/>
            <w:shd w:val="clear" w:color="auto" w:fill="auto"/>
            <w:noWrap/>
            <w:vAlign w:val="center"/>
            <w:hideMark/>
            <w:tcPrChange w:id="34101" w:author="Matheus Gomes Faria" w:date="2021-03-22T15:36:00Z">
              <w:tcPr>
                <w:tcW w:w="2060" w:type="dxa"/>
                <w:shd w:val="clear" w:color="auto" w:fill="auto"/>
                <w:noWrap/>
                <w:vAlign w:val="center"/>
                <w:hideMark/>
              </w:tcPr>
            </w:tcPrChange>
          </w:tcPr>
          <w:p w14:paraId="042402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9BG144DK0KC447301</w:t>
            </w:r>
          </w:p>
        </w:tc>
        <w:tc>
          <w:tcPr>
            <w:tcW w:w="1479" w:type="dxa"/>
            <w:shd w:val="clear" w:color="auto" w:fill="auto"/>
            <w:noWrap/>
            <w:vAlign w:val="center"/>
            <w:hideMark/>
            <w:tcPrChange w:id="34102" w:author="Matheus Gomes Faria" w:date="2021-03-22T15:36:00Z">
              <w:tcPr>
                <w:tcW w:w="1479" w:type="dxa"/>
                <w:shd w:val="clear" w:color="auto" w:fill="auto"/>
                <w:noWrap/>
                <w:vAlign w:val="center"/>
                <w:hideMark/>
              </w:tcPr>
            </w:tcPrChange>
          </w:tcPr>
          <w:p w14:paraId="748A7F0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03" w:author="Matheus Gomes Faria" w:date="2021-03-22T15:36:00Z">
              <w:tcPr>
                <w:tcW w:w="2660" w:type="dxa"/>
                <w:shd w:val="clear" w:color="auto" w:fill="auto"/>
                <w:noWrap/>
                <w:vAlign w:val="center"/>
                <w:hideMark/>
              </w:tcPr>
            </w:tcPrChange>
          </w:tcPr>
          <w:p w14:paraId="003906D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04" w:author="Matheus Gomes Faria" w:date="2021-03-22T15:36:00Z">
              <w:tcPr>
                <w:tcW w:w="1060" w:type="dxa"/>
                <w:shd w:val="clear" w:color="auto" w:fill="auto"/>
                <w:noWrap/>
                <w:vAlign w:val="center"/>
                <w:hideMark/>
              </w:tcPr>
            </w:tcPrChange>
          </w:tcPr>
          <w:p w14:paraId="26C930EA"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05" w:author="Matheus Gomes Faria" w:date="2021-03-22T15:36:00Z">
              <w:tcPr>
                <w:tcW w:w="1081" w:type="dxa"/>
                <w:shd w:val="clear" w:color="auto" w:fill="auto"/>
                <w:noWrap/>
                <w:vAlign w:val="center"/>
                <w:hideMark/>
              </w:tcPr>
            </w:tcPrChange>
          </w:tcPr>
          <w:p w14:paraId="0F6658AE"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06" w:author="Matheus Gomes Faria" w:date="2021-03-22T15:36:00Z">
              <w:tcPr>
                <w:tcW w:w="1380" w:type="dxa"/>
                <w:shd w:val="clear" w:color="auto" w:fill="auto"/>
                <w:noWrap/>
                <w:vAlign w:val="center"/>
                <w:hideMark/>
              </w:tcPr>
            </w:tcPrChange>
          </w:tcPr>
          <w:p w14:paraId="6464BAA3"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07" w:author="Matheus Gomes Faria" w:date="2021-03-22T15:36:00Z">
              <w:tcPr>
                <w:tcW w:w="1220" w:type="dxa"/>
                <w:shd w:val="clear" w:color="auto" w:fill="auto"/>
                <w:noWrap/>
                <w:vAlign w:val="center"/>
                <w:hideMark/>
              </w:tcPr>
            </w:tcPrChange>
          </w:tcPr>
          <w:p w14:paraId="0758FE9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08" w:author="Matheus Gomes Faria" w:date="2021-03-22T15:36:00Z">
              <w:tcPr>
                <w:tcW w:w="1840" w:type="dxa"/>
                <w:shd w:val="clear" w:color="auto" w:fill="auto"/>
                <w:noWrap/>
                <w:vAlign w:val="center"/>
                <w:hideMark/>
              </w:tcPr>
            </w:tcPrChange>
          </w:tcPr>
          <w:p w14:paraId="7C2BDEF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09" w:author="Matheus Gomes Faria" w:date="2021-03-22T15:36:00Z">
              <w:tcPr>
                <w:tcW w:w="1420" w:type="dxa"/>
                <w:shd w:val="clear" w:color="auto" w:fill="auto"/>
                <w:noWrap/>
                <w:vAlign w:val="center"/>
              </w:tcPr>
            </w:tcPrChange>
          </w:tcPr>
          <w:p w14:paraId="3A158A17" w14:textId="0BE0EFC9" w:rsidR="00793D34" w:rsidRDefault="00F73FFC">
            <w:pPr>
              <w:autoSpaceDE/>
              <w:autoSpaceDN/>
              <w:adjustRightInd/>
              <w:jc w:val="center"/>
              <w:rPr>
                <w:rFonts w:ascii="Verdana" w:hAnsi="Verdana" w:cs="Calibri"/>
                <w:color w:val="000000"/>
                <w:sz w:val="16"/>
                <w:szCs w:val="16"/>
              </w:rPr>
            </w:pPr>
            <w:del w:id="34110"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11" w:author="Matheus Gomes Faria" w:date="2021-03-22T15:36:00Z">
              <w:tcPr>
                <w:tcW w:w="1160" w:type="dxa"/>
                <w:shd w:val="clear" w:color="auto" w:fill="auto"/>
                <w:noWrap/>
                <w:vAlign w:val="center"/>
                <w:hideMark/>
              </w:tcPr>
            </w:tcPrChange>
          </w:tcPr>
          <w:p w14:paraId="675F5E9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6AA033C" w14:textId="77777777" w:rsidTr="00F73FFC">
        <w:tblPrEx>
          <w:jc w:val="left"/>
          <w:tblPrExChange w:id="34112" w:author="Matheus Gomes Faria" w:date="2021-03-22T15:36:00Z">
            <w:tblPrEx>
              <w:jc w:val="left"/>
            </w:tblPrEx>
          </w:tblPrExChange>
        </w:tblPrEx>
        <w:trPr>
          <w:trHeight w:val="255"/>
          <w:trPrChange w:id="34113" w:author="Matheus Gomes Faria" w:date="2021-03-22T15:36:00Z">
            <w:trPr>
              <w:trHeight w:val="255"/>
            </w:trPr>
          </w:trPrChange>
        </w:trPr>
        <w:tc>
          <w:tcPr>
            <w:tcW w:w="2060" w:type="dxa"/>
            <w:shd w:val="clear" w:color="auto" w:fill="auto"/>
            <w:noWrap/>
            <w:vAlign w:val="center"/>
            <w:hideMark/>
            <w:tcPrChange w:id="34114" w:author="Matheus Gomes Faria" w:date="2021-03-22T15:36:00Z">
              <w:tcPr>
                <w:tcW w:w="2060" w:type="dxa"/>
                <w:shd w:val="clear" w:color="auto" w:fill="auto"/>
                <w:noWrap/>
                <w:vAlign w:val="center"/>
                <w:hideMark/>
              </w:tcPr>
            </w:tcPrChange>
          </w:tcPr>
          <w:p w14:paraId="0C34F2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9BG144DK0KC423250</w:t>
            </w:r>
          </w:p>
        </w:tc>
        <w:tc>
          <w:tcPr>
            <w:tcW w:w="1479" w:type="dxa"/>
            <w:shd w:val="clear" w:color="auto" w:fill="auto"/>
            <w:noWrap/>
            <w:vAlign w:val="center"/>
            <w:hideMark/>
            <w:tcPrChange w:id="34115" w:author="Matheus Gomes Faria" w:date="2021-03-22T15:36:00Z">
              <w:tcPr>
                <w:tcW w:w="1479" w:type="dxa"/>
                <w:shd w:val="clear" w:color="auto" w:fill="auto"/>
                <w:noWrap/>
                <w:vAlign w:val="center"/>
                <w:hideMark/>
              </w:tcPr>
            </w:tcPrChange>
          </w:tcPr>
          <w:p w14:paraId="6656486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16" w:author="Matheus Gomes Faria" w:date="2021-03-22T15:36:00Z">
              <w:tcPr>
                <w:tcW w:w="2660" w:type="dxa"/>
                <w:shd w:val="clear" w:color="auto" w:fill="auto"/>
                <w:noWrap/>
                <w:vAlign w:val="center"/>
                <w:hideMark/>
              </w:tcPr>
            </w:tcPrChange>
          </w:tcPr>
          <w:p w14:paraId="172466C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17" w:author="Matheus Gomes Faria" w:date="2021-03-22T15:36:00Z">
              <w:tcPr>
                <w:tcW w:w="1060" w:type="dxa"/>
                <w:shd w:val="clear" w:color="auto" w:fill="auto"/>
                <w:noWrap/>
                <w:vAlign w:val="center"/>
                <w:hideMark/>
              </w:tcPr>
            </w:tcPrChange>
          </w:tcPr>
          <w:p w14:paraId="6A8754C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18" w:author="Matheus Gomes Faria" w:date="2021-03-22T15:36:00Z">
              <w:tcPr>
                <w:tcW w:w="1081" w:type="dxa"/>
                <w:shd w:val="clear" w:color="auto" w:fill="auto"/>
                <w:noWrap/>
                <w:vAlign w:val="center"/>
                <w:hideMark/>
              </w:tcPr>
            </w:tcPrChange>
          </w:tcPr>
          <w:p w14:paraId="64CB4B0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19" w:author="Matheus Gomes Faria" w:date="2021-03-22T15:36:00Z">
              <w:tcPr>
                <w:tcW w:w="1380" w:type="dxa"/>
                <w:shd w:val="clear" w:color="auto" w:fill="auto"/>
                <w:noWrap/>
                <w:vAlign w:val="center"/>
                <w:hideMark/>
              </w:tcPr>
            </w:tcPrChange>
          </w:tcPr>
          <w:p w14:paraId="66092580"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20" w:author="Matheus Gomes Faria" w:date="2021-03-22T15:36:00Z">
              <w:tcPr>
                <w:tcW w:w="1220" w:type="dxa"/>
                <w:shd w:val="clear" w:color="auto" w:fill="auto"/>
                <w:noWrap/>
                <w:vAlign w:val="center"/>
                <w:hideMark/>
              </w:tcPr>
            </w:tcPrChange>
          </w:tcPr>
          <w:p w14:paraId="07F08BE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21" w:author="Matheus Gomes Faria" w:date="2021-03-22T15:36:00Z">
              <w:tcPr>
                <w:tcW w:w="1840" w:type="dxa"/>
                <w:shd w:val="clear" w:color="auto" w:fill="auto"/>
                <w:noWrap/>
                <w:vAlign w:val="center"/>
                <w:hideMark/>
              </w:tcPr>
            </w:tcPrChange>
          </w:tcPr>
          <w:p w14:paraId="3234B03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22" w:author="Matheus Gomes Faria" w:date="2021-03-22T15:36:00Z">
              <w:tcPr>
                <w:tcW w:w="1420" w:type="dxa"/>
                <w:shd w:val="clear" w:color="auto" w:fill="auto"/>
                <w:noWrap/>
                <w:vAlign w:val="center"/>
              </w:tcPr>
            </w:tcPrChange>
          </w:tcPr>
          <w:p w14:paraId="2A58A212" w14:textId="4F5B9D67" w:rsidR="00793D34" w:rsidRDefault="00F73FFC">
            <w:pPr>
              <w:autoSpaceDE/>
              <w:autoSpaceDN/>
              <w:adjustRightInd/>
              <w:jc w:val="center"/>
              <w:rPr>
                <w:rFonts w:ascii="Verdana" w:hAnsi="Verdana" w:cs="Calibri"/>
                <w:color w:val="000000"/>
                <w:sz w:val="16"/>
                <w:szCs w:val="16"/>
              </w:rPr>
            </w:pPr>
            <w:del w:id="34123"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24" w:author="Matheus Gomes Faria" w:date="2021-03-22T15:36:00Z">
              <w:tcPr>
                <w:tcW w:w="1160" w:type="dxa"/>
                <w:shd w:val="clear" w:color="auto" w:fill="auto"/>
                <w:noWrap/>
                <w:vAlign w:val="center"/>
                <w:hideMark/>
              </w:tcPr>
            </w:tcPrChange>
          </w:tcPr>
          <w:p w14:paraId="254E449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F88E344" w14:textId="77777777" w:rsidTr="00F73FFC">
        <w:tblPrEx>
          <w:jc w:val="left"/>
          <w:tblPrExChange w:id="34125" w:author="Matheus Gomes Faria" w:date="2021-03-22T15:36:00Z">
            <w:tblPrEx>
              <w:jc w:val="left"/>
            </w:tblPrEx>
          </w:tblPrExChange>
        </w:tblPrEx>
        <w:trPr>
          <w:trHeight w:val="255"/>
          <w:trPrChange w:id="34126" w:author="Matheus Gomes Faria" w:date="2021-03-22T15:36:00Z">
            <w:trPr>
              <w:trHeight w:val="255"/>
            </w:trPr>
          </w:trPrChange>
        </w:trPr>
        <w:tc>
          <w:tcPr>
            <w:tcW w:w="2060" w:type="dxa"/>
            <w:shd w:val="clear" w:color="auto" w:fill="auto"/>
            <w:noWrap/>
            <w:vAlign w:val="center"/>
            <w:hideMark/>
            <w:tcPrChange w:id="34127" w:author="Matheus Gomes Faria" w:date="2021-03-22T15:36:00Z">
              <w:tcPr>
                <w:tcW w:w="2060" w:type="dxa"/>
                <w:shd w:val="clear" w:color="auto" w:fill="auto"/>
                <w:noWrap/>
                <w:vAlign w:val="center"/>
                <w:hideMark/>
              </w:tcPr>
            </w:tcPrChange>
          </w:tcPr>
          <w:p w14:paraId="034AFF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9BG148TA0KC445587</w:t>
            </w:r>
          </w:p>
        </w:tc>
        <w:tc>
          <w:tcPr>
            <w:tcW w:w="1479" w:type="dxa"/>
            <w:shd w:val="clear" w:color="auto" w:fill="auto"/>
            <w:noWrap/>
            <w:vAlign w:val="center"/>
            <w:hideMark/>
            <w:tcPrChange w:id="34128" w:author="Matheus Gomes Faria" w:date="2021-03-22T15:36:00Z">
              <w:tcPr>
                <w:tcW w:w="1479" w:type="dxa"/>
                <w:shd w:val="clear" w:color="auto" w:fill="auto"/>
                <w:noWrap/>
                <w:vAlign w:val="center"/>
                <w:hideMark/>
              </w:tcPr>
            </w:tcPrChange>
          </w:tcPr>
          <w:p w14:paraId="6F32B8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29" w:author="Matheus Gomes Faria" w:date="2021-03-22T15:36:00Z">
              <w:tcPr>
                <w:tcW w:w="2660" w:type="dxa"/>
                <w:shd w:val="clear" w:color="auto" w:fill="auto"/>
                <w:noWrap/>
                <w:vAlign w:val="center"/>
                <w:hideMark/>
              </w:tcPr>
            </w:tcPrChange>
          </w:tcPr>
          <w:p w14:paraId="07CB7F7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30" w:author="Matheus Gomes Faria" w:date="2021-03-22T15:36:00Z">
              <w:tcPr>
                <w:tcW w:w="1060" w:type="dxa"/>
                <w:shd w:val="clear" w:color="auto" w:fill="auto"/>
                <w:noWrap/>
                <w:vAlign w:val="center"/>
                <w:hideMark/>
              </w:tcPr>
            </w:tcPrChange>
          </w:tcPr>
          <w:p w14:paraId="24E63115"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31" w:author="Matheus Gomes Faria" w:date="2021-03-22T15:36:00Z">
              <w:tcPr>
                <w:tcW w:w="1081" w:type="dxa"/>
                <w:shd w:val="clear" w:color="auto" w:fill="auto"/>
                <w:noWrap/>
                <w:vAlign w:val="center"/>
                <w:hideMark/>
              </w:tcPr>
            </w:tcPrChange>
          </w:tcPr>
          <w:p w14:paraId="2DF5AA3A"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32" w:author="Matheus Gomes Faria" w:date="2021-03-22T15:36:00Z">
              <w:tcPr>
                <w:tcW w:w="1380" w:type="dxa"/>
                <w:shd w:val="clear" w:color="auto" w:fill="auto"/>
                <w:noWrap/>
                <w:vAlign w:val="center"/>
                <w:hideMark/>
              </w:tcPr>
            </w:tcPrChange>
          </w:tcPr>
          <w:p w14:paraId="4490445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33" w:author="Matheus Gomes Faria" w:date="2021-03-22T15:36:00Z">
              <w:tcPr>
                <w:tcW w:w="1220" w:type="dxa"/>
                <w:shd w:val="clear" w:color="auto" w:fill="auto"/>
                <w:noWrap/>
                <w:vAlign w:val="center"/>
                <w:hideMark/>
              </w:tcPr>
            </w:tcPrChange>
          </w:tcPr>
          <w:p w14:paraId="6D9BA70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34" w:author="Matheus Gomes Faria" w:date="2021-03-22T15:36:00Z">
              <w:tcPr>
                <w:tcW w:w="1840" w:type="dxa"/>
                <w:shd w:val="clear" w:color="auto" w:fill="auto"/>
                <w:noWrap/>
                <w:vAlign w:val="center"/>
                <w:hideMark/>
              </w:tcPr>
            </w:tcPrChange>
          </w:tcPr>
          <w:p w14:paraId="0764CD4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35" w:author="Matheus Gomes Faria" w:date="2021-03-22T15:36:00Z">
              <w:tcPr>
                <w:tcW w:w="1420" w:type="dxa"/>
                <w:shd w:val="clear" w:color="auto" w:fill="auto"/>
                <w:noWrap/>
                <w:vAlign w:val="center"/>
              </w:tcPr>
            </w:tcPrChange>
          </w:tcPr>
          <w:p w14:paraId="41240D1C" w14:textId="08B258C8" w:rsidR="00793D34" w:rsidRDefault="00F73FFC">
            <w:pPr>
              <w:autoSpaceDE/>
              <w:autoSpaceDN/>
              <w:adjustRightInd/>
              <w:jc w:val="center"/>
              <w:rPr>
                <w:rFonts w:ascii="Verdana" w:hAnsi="Verdana" w:cs="Calibri"/>
                <w:color w:val="000000"/>
                <w:sz w:val="16"/>
                <w:szCs w:val="16"/>
              </w:rPr>
            </w:pPr>
            <w:del w:id="34136"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37" w:author="Matheus Gomes Faria" w:date="2021-03-22T15:36:00Z">
              <w:tcPr>
                <w:tcW w:w="1160" w:type="dxa"/>
                <w:shd w:val="clear" w:color="auto" w:fill="auto"/>
                <w:noWrap/>
                <w:vAlign w:val="center"/>
                <w:hideMark/>
              </w:tcPr>
            </w:tcPrChange>
          </w:tcPr>
          <w:p w14:paraId="1F17CFB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46D1DE9E" w14:textId="77777777" w:rsidTr="00F73FFC">
        <w:tblPrEx>
          <w:jc w:val="left"/>
          <w:tblPrExChange w:id="34138" w:author="Matheus Gomes Faria" w:date="2021-03-22T15:36:00Z">
            <w:tblPrEx>
              <w:jc w:val="left"/>
            </w:tblPrEx>
          </w:tblPrExChange>
        </w:tblPrEx>
        <w:trPr>
          <w:trHeight w:val="255"/>
          <w:trPrChange w:id="34139" w:author="Matheus Gomes Faria" w:date="2021-03-22T15:36:00Z">
            <w:trPr>
              <w:trHeight w:val="255"/>
            </w:trPr>
          </w:trPrChange>
        </w:trPr>
        <w:tc>
          <w:tcPr>
            <w:tcW w:w="2060" w:type="dxa"/>
            <w:shd w:val="clear" w:color="auto" w:fill="auto"/>
            <w:noWrap/>
            <w:vAlign w:val="center"/>
            <w:hideMark/>
            <w:tcPrChange w:id="34140" w:author="Matheus Gomes Faria" w:date="2021-03-22T15:36:00Z">
              <w:tcPr>
                <w:tcW w:w="2060" w:type="dxa"/>
                <w:shd w:val="clear" w:color="auto" w:fill="auto"/>
                <w:noWrap/>
                <w:vAlign w:val="center"/>
                <w:hideMark/>
              </w:tcPr>
            </w:tcPrChange>
          </w:tcPr>
          <w:p w14:paraId="7183999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9BG148TA0KC445766</w:t>
            </w:r>
          </w:p>
        </w:tc>
        <w:tc>
          <w:tcPr>
            <w:tcW w:w="1479" w:type="dxa"/>
            <w:shd w:val="clear" w:color="auto" w:fill="auto"/>
            <w:noWrap/>
            <w:vAlign w:val="center"/>
            <w:hideMark/>
            <w:tcPrChange w:id="34141" w:author="Matheus Gomes Faria" w:date="2021-03-22T15:36:00Z">
              <w:tcPr>
                <w:tcW w:w="1479" w:type="dxa"/>
                <w:shd w:val="clear" w:color="auto" w:fill="auto"/>
                <w:noWrap/>
                <w:vAlign w:val="center"/>
                <w:hideMark/>
              </w:tcPr>
            </w:tcPrChange>
          </w:tcPr>
          <w:p w14:paraId="60A839A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42" w:author="Matheus Gomes Faria" w:date="2021-03-22T15:36:00Z">
              <w:tcPr>
                <w:tcW w:w="2660" w:type="dxa"/>
                <w:shd w:val="clear" w:color="auto" w:fill="auto"/>
                <w:noWrap/>
                <w:vAlign w:val="center"/>
                <w:hideMark/>
              </w:tcPr>
            </w:tcPrChange>
          </w:tcPr>
          <w:p w14:paraId="30B8A8F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43" w:author="Matheus Gomes Faria" w:date="2021-03-22T15:36:00Z">
              <w:tcPr>
                <w:tcW w:w="1060" w:type="dxa"/>
                <w:shd w:val="clear" w:color="auto" w:fill="auto"/>
                <w:noWrap/>
                <w:vAlign w:val="center"/>
                <w:hideMark/>
              </w:tcPr>
            </w:tcPrChange>
          </w:tcPr>
          <w:p w14:paraId="3737CC4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44" w:author="Matheus Gomes Faria" w:date="2021-03-22T15:36:00Z">
              <w:tcPr>
                <w:tcW w:w="1081" w:type="dxa"/>
                <w:shd w:val="clear" w:color="auto" w:fill="auto"/>
                <w:noWrap/>
                <w:vAlign w:val="center"/>
                <w:hideMark/>
              </w:tcPr>
            </w:tcPrChange>
          </w:tcPr>
          <w:p w14:paraId="72A4758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45" w:author="Matheus Gomes Faria" w:date="2021-03-22T15:36:00Z">
              <w:tcPr>
                <w:tcW w:w="1380" w:type="dxa"/>
                <w:shd w:val="clear" w:color="auto" w:fill="auto"/>
                <w:noWrap/>
                <w:vAlign w:val="center"/>
                <w:hideMark/>
              </w:tcPr>
            </w:tcPrChange>
          </w:tcPr>
          <w:p w14:paraId="2A3D2BD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46" w:author="Matheus Gomes Faria" w:date="2021-03-22T15:36:00Z">
              <w:tcPr>
                <w:tcW w:w="1220" w:type="dxa"/>
                <w:shd w:val="clear" w:color="auto" w:fill="auto"/>
                <w:noWrap/>
                <w:vAlign w:val="center"/>
                <w:hideMark/>
              </w:tcPr>
            </w:tcPrChange>
          </w:tcPr>
          <w:p w14:paraId="07C867C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47" w:author="Matheus Gomes Faria" w:date="2021-03-22T15:36:00Z">
              <w:tcPr>
                <w:tcW w:w="1840" w:type="dxa"/>
                <w:shd w:val="clear" w:color="auto" w:fill="auto"/>
                <w:noWrap/>
                <w:vAlign w:val="center"/>
                <w:hideMark/>
              </w:tcPr>
            </w:tcPrChange>
          </w:tcPr>
          <w:p w14:paraId="2E41CA0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48" w:author="Matheus Gomes Faria" w:date="2021-03-22T15:36:00Z">
              <w:tcPr>
                <w:tcW w:w="1420" w:type="dxa"/>
                <w:shd w:val="clear" w:color="auto" w:fill="auto"/>
                <w:noWrap/>
                <w:vAlign w:val="center"/>
              </w:tcPr>
            </w:tcPrChange>
          </w:tcPr>
          <w:p w14:paraId="2CF06A1A" w14:textId="3D049466" w:rsidR="00793D34" w:rsidRDefault="00F73FFC">
            <w:pPr>
              <w:autoSpaceDE/>
              <w:autoSpaceDN/>
              <w:adjustRightInd/>
              <w:jc w:val="center"/>
              <w:rPr>
                <w:rFonts w:ascii="Verdana" w:hAnsi="Verdana" w:cs="Calibri"/>
                <w:color w:val="000000"/>
                <w:sz w:val="16"/>
                <w:szCs w:val="16"/>
              </w:rPr>
            </w:pPr>
            <w:del w:id="34149"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50" w:author="Matheus Gomes Faria" w:date="2021-03-22T15:36:00Z">
              <w:tcPr>
                <w:tcW w:w="1160" w:type="dxa"/>
                <w:shd w:val="clear" w:color="auto" w:fill="auto"/>
                <w:noWrap/>
                <w:vAlign w:val="center"/>
                <w:hideMark/>
              </w:tcPr>
            </w:tcPrChange>
          </w:tcPr>
          <w:p w14:paraId="1E232F1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830ABAD" w14:textId="77777777" w:rsidTr="00F73FFC">
        <w:tblPrEx>
          <w:jc w:val="left"/>
          <w:tblPrExChange w:id="34151" w:author="Matheus Gomes Faria" w:date="2021-03-22T15:36:00Z">
            <w:tblPrEx>
              <w:jc w:val="left"/>
            </w:tblPrEx>
          </w:tblPrExChange>
        </w:tblPrEx>
        <w:trPr>
          <w:trHeight w:val="255"/>
          <w:trPrChange w:id="34152" w:author="Matheus Gomes Faria" w:date="2021-03-22T15:36:00Z">
            <w:trPr>
              <w:trHeight w:val="255"/>
            </w:trPr>
          </w:trPrChange>
        </w:trPr>
        <w:tc>
          <w:tcPr>
            <w:tcW w:w="2060" w:type="dxa"/>
            <w:shd w:val="clear" w:color="auto" w:fill="auto"/>
            <w:noWrap/>
            <w:vAlign w:val="center"/>
            <w:hideMark/>
            <w:tcPrChange w:id="34153" w:author="Matheus Gomes Faria" w:date="2021-03-22T15:36:00Z">
              <w:tcPr>
                <w:tcW w:w="2060" w:type="dxa"/>
                <w:shd w:val="clear" w:color="auto" w:fill="auto"/>
                <w:noWrap/>
                <w:vAlign w:val="center"/>
                <w:hideMark/>
              </w:tcPr>
            </w:tcPrChange>
          </w:tcPr>
          <w:p w14:paraId="7C5630C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9BG148TA0KC445872</w:t>
            </w:r>
          </w:p>
        </w:tc>
        <w:tc>
          <w:tcPr>
            <w:tcW w:w="1479" w:type="dxa"/>
            <w:shd w:val="clear" w:color="auto" w:fill="auto"/>
            <w:noWrap/>
            <w:vAlign w:val="center"/>
            <w:hideMark/>
            <w:tcPrChange w:id="34154" w:author="Matheus Gomes Faria" w:date="2021-03-22T15:36:00Z">
              <w:tcPr>
                <w:tcW w:w="1479" w:type="dxa"/>
                <w:shd w:val="clear" w:color="auto" w:fill="auto"/>
                <w:noWrap/>
                <w:vAlign w:val="center"/>
                <w:hideMark/>
              </w:tcPr>
            </w:tcPrChange>
          </w:tcPr>
          <w:p w14:paraId="119968C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55" w:author="Matheus Gomes Faria" w:date="2021-03-22T15:36:00Z">
              <w:tcPr>
                <w:tcW w:w="2660" w:type="dxa"/>
                <w:shd w:val="clear" w:color="auto" w:fill="auto"/>
                <w:noWrap/>
                <w:vAlign w:val="center"/>
                <w:hideMark/>
              </w:tcPr>
            </w:tcPrChange>
          </w:tcPr>
          <w:p w14:paraId="45548B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56" w:author="Matheus Gomes Faria" w:date="2021-03-22T15:36:00Z">
              <w:tcPr>
                <w:tcW w:w="1060" w:type="dxa"/>
                <w:shd w:val="clear" w:color="auto" w:fill="auto"/>
                <w:noWrap/>
                <w:vAlign w:val="center"/>
                <w:hideMark/>
              </w:tcPr>
            </w:tcPrChange>
          </w:tcPr>
          <w:p w14:paraId="57805F31"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57" w:author="Matheus Gomes Faria" w:date="2021-03-22T15:36:00Z">
              <w:tcPr>
                <w:tcW w:w="1081" w:type="dxa"/>
                <w:shd w:val="clear" w:color="auto" w:fill="auto"/>
                <w:noWrap/>
                <w:vAlign w:val="center"/>
                <w:hideMark/>
              </w:tcPr>
            </w:tcPrChange>
          </w:tcPr>
          <w:p w14:paraId="72D0BCBB"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58" w:author="Matheus Gomes Faria" w:date="2021-03-22T15:36:00Z">
              <w:tcPr>
                <w:tcW w:w="1380" w:type="dxa"/>
                <w:shd w:val="clear" w:color="auto" w:fill="auto"/>
                <w:noWrap/>
                <w:vAlign w:val="center"/>
                <w:hideMark/>
              </w:tcPr>
            </w:tcPrChange>
          </w:tcPr>
          <w:p w14:paraId="4CE53B4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59" w:author="Matheus Gomes Faria" w:date="2021-03-22T15:36:00Z">
              <w:tcPr>
                <w:tcW w:w="1220" w:type="dxa"/>
                <w:shd w:val="clear" w:color="auto" w:fill="auto"/>
                <w:noWrap/>
                <w:vAlign w:val="center"/>
                <w:hideMark/>
              </w:tcPr>
            </w:tcPrChange>
          </w:tcPr>
          <w:p w14:paraId="112021F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60" w:author="Matheus Gomes Faria" w:date="2021-03-22T15:36:00Z">
              <w:tcPr>
                <w:tcW w:w="1840" w:type="dxa"/>
                <w:shd w:val="clear" w:color="auto" w:fill="auto"/>
                <w:noWrap/>
                <w:vAlign w:val="center"/>
                <w:hideMark/>
              </w:tcPr>
            </w:tcPrChange>
          </w:tcPr>
          <w:p w14:paraId="18C4787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61" w:author="Matheus Gomes Faria" w:date="2021-03-22T15:36:00Z">
              <w:tcPr>
                <w:tcW w:w="1420" w:type="dxa"/>
                <w:shd w:val="clear" w:color="auto" w:fill="auto"/>
                <w:noWrap/>
                <w:vAlign w:val="center"/>
              </w:tcPr>
            </w:tcPrChange>
          </w:tcPr>
          <w:p w14:paraId="444D7439" w14:textId="73BDD92E" w:rsidR="00793D34" w:rsidRDefault="00F73FFC">
            <w:pPr>
              <w:autoSpaceDE/>
              <w:autoSpaceDN/>
              <w:adjustRightInd/>
              <w:jc w:val="center"/>
              <w:rPr>
                <w:rFonts w:ascii="Verdana" w:hAnsi="Verdana" w:cs="Calibri"/>
                <w:color w:val="000000"/>
                <w:sz w:val="16"/>
                <w:szCs w:val="16"/>
              </w:rPr>
            </w:pPr>
            <w:del w:id="34162"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63" w:author="Matheus Gomes Faria" w:date="2021-03-22T15:36:00Z">
              <w:tcPr>
                <w:tcW w:w="1160" w:type="dxa"/>
                <w:shd w:val="clear" w:color="auto" w:fill="auto"/>
                <w:noWrap/>
                <w:vAlign w:val="center"/>
                <w:hideMark/>
              </w:tcPr>
            </w:tcPrChange>
          </w:tcPr>
          <w:p w14:paraId="6A707B2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3B7A99A" w14:textId="77777777" w:rsidTr="00F73FFC">
        <w:tblPrEx>
          <w:jc w:val="left"/>
          <w:tblPrExChange w:id="34164" w:author="Matheus Gomes Faria" w:date="2021-03-22T15:36:00Z">
            <w:tblPrEx>
              <w:jc w:val="left"/>
            </w:tblPrEx>
          </w:tblPrExChange>
        </w:tblPrEx>
        <w:trPr>
          <w:trHeight w:val="255"/>
          <w:trPrChange w:id="34165" w:author="Matheus Gomes Faria" w:date="2021-03-22T15:36:00Z">
            <w:trPr>
              <w:trHeight w:val="255"/>
            </w:trPr>
          </w:trPrChange>
        </w:trPr>
        <w:tc>
          <w:tcPr>
            <w:tcW w:w="2060" w:type="dxa"/>
            <w:shd w:val="clear" w:color="auto" w:fill="auto"/>
            <w:noWrap/>
            <w:vAlign w:val="center"/>
            <w:hideMark/>
            <w:tcPrChange w:id="34166" w:author="Matheus Gomes Faria" w:date="2021-03-22T15:36:00Z">
              <w:tcPr>
                <w:tcW w:w="2060" w:type="dxa"/>
                <w:shd w:val="clear" w:color="auto" w:fill="auto"/>
                <w:noWrap/>
                <w:vAlign w:val="center"/>
                <w:hideMark/>
              </w:tcPr>
            </w:tcPrChange>
          </w:tcPr>
          <w:p w14:paraId="7E37145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9BG148TA0KC445864</w:t>
            </w:r>
          </w:p>
        </w:tc>
        <w:tc>
          <w:tcPr>
            <w:tcW w:w="1479" w:type="dxa"/>
            <w:shd w:val="clear" w:color="auto" w:fill="auto"/>
            <w:noWrap/>
            <w:vAlign w:val="center"/>
            <w:hideMark/>
            <w:tcPrChange w:id="34167" w:author="Matheus Gomes Faria" w:date="2021-03-22T15:36:00Z">
              <w:tcPr>
                <w:tcW w:w="1479" w:type="dxa"/>
                <w:shd w:val="clear" w:color="auto" w:fill="auto"/>
                <w:noWrap/>
                <w:vAlign w:val="center"/>
                <w:hideMark/>
              </w:tcPr>
            </w:tcPrChange>
          </w:tcPr>
          <w:p w14:paraId="221532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68" w:author="Matheus Gomes Faria" w:date="2021-03-22T15:36:00Z">
              <w:tcPr>
                <w:tcW w:w="2660" w:type="dxa"/>
                <w:shd w:val="clear" w:color="auto" w:fill="auto"/>
                <w:noWrap/>
                <w:vAlign w:val="center"/>
                <w:hideMark/>
              </w:tcPr>
            </w:tcPrChange>
          </w:tcPr>
          <w:p w14:paraId="223345C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w:t>
            </w:r>
            <w:r>
              <w:rPr>
                <w:rFonts w:ascii="Verdana" w:hAnsi="Verdana" w:cs="Calibri"/>
                <w:color w:val="000000"/>
                <w:sz w:val="16"/>
                <w:szCs w:val="16"/>
              </w:rPr>
              <w:t>Bernardo do Campo</w:t>
            </w:r>
          </w:p>
        </w:tc>
        <w:tc>
          <w:tcPr>
            <w:tcW w:w="1060" w:type="dxa"/>
            <w:shd w:val="clear" w:color="auto" w:fill="auto"/>
            <w:noWrap/>
            <w:vAlign w:val="center"/>
            <w:hideMark/>
            <w:tcPrChange w:id="34169" w:author="Matheus Gomes Faria" w:date="2021-03-22T15:36:00Z">
              <w:tcPr>
                <w:tcW w:w="1060" w:type="dxa"/>
                <w:shd w:val="clear" w:color="auto" w:fill="auto"/>
                <w:noWrap/>
                <w:vAlign w:val="center"/>
                <w:hideMark/>
              </w:tcPr>
            </w:tcPrChange>
          </w:tcPr>
          <w:p w14:paraId="24081A04"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70" w:author="Matheus Gomes Faria" w:date="2021-03-22T15:36:00Z">
              <w:tcPr>
                <w:tcW w:w="1081" w:type="dxa"/>
                <w:shd w:val="clear" w:color="auto" w:fill="auto"/>
                <w:noWrap/>
                <w:vAlign w:val="center"/>
                <w:hideMark/>
              </w:tcPr>
            </w:tcPrChange>
          </w:tcPr>
          <w:p w14:paraId="65DACC90"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71" w:author="Matheus Gomes Faria" w:date="2021-03-22T15:36:00Z">
              <w:tcPr>
                <w:tcW w:w="1380" w:type="dxa"/>
                <w:shd w:val="clear" w:color="auto" w:fill="auto"/>
                <w:noWrap/>
                <w:vAlign w:val="center"/>
                <w:hideMark/>
              </w:tcPr>
            </w:tcPrChange>
          </w:tcPr>
          <w:p w14:paraId="15E6AA99"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72" w:author="Matheus Gomes Faria" w:date="2021-03-22T15:36:00Z">
              <w:tcPr>
                <w:tcW w:w="1220" w:type="dxa"/>
                <w:shd w:val="clear" w:color="auto" w:fill="auto"/>
                <w:noWrap/>
                <w:vAlign w:val="center"/>
                <w:hideMark/>
              </w:tcPr>
            </w:tcPrChange>
          </w:tcPr>
          <w:p w14:paraId="4D2B73D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73" w:author="Matheus Gomes Faria" w:date="2021-03-22T15:36:00Z">
              <w:tcPr>
                <w:tcW w:w="1840" w:type="dxa"/>
                <w:shd w:val="clear" w:color="auto" w:fill="auto"/>
                <w:noWrap/>
                <w:vAlign w:val="center"/>
                <w:hideMark/>
              </w:tcPr>
            </w:tcPrChange>
          </w:tcPr>
          <w:p w14:paraId="1707EB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74" w:author="Matheus Gomes Faria" w:date="2021-03-22T15:36:00Z">
              <w:tcPr>
                <w:tcW w:w="1420" w:type="dxa"/>
                <w:shd w:val="clear" w:color="auto" w:fill="auto"/>
                <w:noWrap/>
                <w:vAlign w:val="center"/>
              </w:tcPr>
            </w:tcPrChange>
          </w:tcPr>
          <w:p w14:paraId="25D50E29" w14:textId="5541A887" w:rsidR="00793D34" w:rsidRDefault="00F73FFC">
            <w:pPr>
              <w:autoSpaceDE/>
              <w:autoSpaceDN/>
              <w:adjustRightInd/>
              <w:jc w:val="center"/>
              <w:rPr>
                <w:rFonts w:ascii="Verdana" w:hAnsi="Verdana" w:cs="Calibri"/>
                <w:color w:val="000000"/>
                <w:sz w:val="16"/>
                <w:szCs w:val="16"/>
              </w:rPr>
            </w:pPr>
            <w:del w:id="34175"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76" w:author="Matheus Gomes Faria" w:date="2021-03-22T15:36:00Z">
              <w:tcPr>
                <w:tcW w:w="1160" w:type="dxa"/>
                <w:shd w:val="clear" w:color="auto" w:fill="auto"/>
                <w:noWrap/>
                <w:vAlign w:val="center"/>
                <w:hideMark/>
              </w:tcPr>
            </w:tcPrChange>
          </w:tcPr>
          <w:p w14:paraId="798D104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CF4702A" w14:textId="77777777" w:rsidTr="00F73FFC">
        <w:tblPrEx>
          <w:jc w:val="left"/>
          <w:tblPrExChange w:id="34177" w:author="Matheus Gomes Faria" w:date="2021-03-22T15:36:00Z">
            <w:tblPrEx>
              <w:jc w:val="left"/>
            </w:tblPrEx>
          </w:tblPrExChange>
        </w:tblPrEx>
        <w:trPr>
          <w:trHeight w:val="255"/>
          <w:trPrChange w:id="34178" w:author="Matheus Gomes Faria" w:date="2021-03-22T15:36:00Z">
            <w:trPr>
              <w:trHeight w:val="255"/>
            </w:trPr>
          </w:trPrChange>
        </w:trPr>
        <w:tc>
          <w:tcPr>
            <w:tcW w:w="2060" w:type="dxa"/>
            <w:shd w:val="clear" w:color="auto" w:fill="auto"/>
            <w:noWrap/>
            <w:vAlign w:val="center"/>
            <w:hideMark/>
            <w:tcPrChange w:id="34179" w:author="Matheus Gomes Faria" w:date="2021-03-22T15:36:00Z">
              <w:tcPr>
                <w:tcW w:w="2060" w:type="dxa"/>
                <w:shd w:val="clear" w:color="auto" w:fill="auto"/>
                <w:noWrap/>
                <w:vAlign w:val="center"/>
                <w:hideMark/>
              </w:tcPr>
            </w:tcPrChange>
          </w:tcPr>
          <w:p w14:paraId="27F2390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9BG148TA0KC445825</w:t>
            </w:r>
          </w:p>
        </w:tc>
        <w:tc>
          <w:tcPr>
            <w:tcW w:w="1479" w:type="dxa"/>
            <w:shd w:val="clear" w:color="auto" w:fill="auto"/>
            <w:noWrap/>
            <w:vAlign w:val="center"/>
            <w:hideMark/>
            <w:tcPrChange w:id="34180" w:author="Matheus Gomes Faria" w:date="2021-03-22T15:36:00Z">
              <w:tcPr>
                <w:tcW w:w="1479" w:type="dxa"/>
                <w:shd w:val="clear" w:color="auto" w:fill="auto"/>
                <w:noWrap/>
                <w:vAlign w:val="center"/>
                <w:hideMark/>
              </w:tcPr>
            </w:tcPrChange>
          </w:tcPr>
          <w:p w14:paraId="1281E72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81" w:author="Matheus Gomes Faria" w:date="2021-03-22T15:36:00Z">
              <w:tcPr>
                <w:tcW w:w="2660" w:type="dxa"/>
                <w:shd w:val="clear" w:color="auto" w:fill="auto"/>
                <w:noWrap/>
                <w:vAlign w:val="center"/>
                <w:hideMark/>
              </w:tcPr>
            </w:tcPrChange>
          </w:tcPr>
          <w:p w14:paraId="1C8EA74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82" w:author="Matheus Gomes Faria" w:date="2021-03-22T15:36:00Z">
              <w:tcPr>
                <w:tcW w:w="1060" w:type="dxa"/>
                <w:shd w:val="clear" w:color="auto" w:fill="auto"/>
                <w:noWrap/>
                <w:vAlign w:val="center"/>
                <w:hideMark/>
              </w:tcPr>
            </w:tcPrChange>
          </w:tcPr>
          <w:p w14:paraId="27B51BC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83" w:author="Matheus Gomes Faria" w:date="2021-03-22T15:36:00Z">
              <w:tcPr>
                <w:tcW w:w="1081" w:type="dxa"/>
                <w:shd w:val="clear" w:color="auto" w:fill="auto"/>
                <w:noWrap/>
                <w:vAlign w:val="center"/>
                <w:hideMark/>
              </w:tcPr>
            </w:tcPrChange>
          </w:tcPr>
          <w:p w14:paraId="69F75CDC"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84" w:author="Matheus Gomes Faria" w:date="2021-03-22T15:36:00Z">
              <w:tcPr>
                <w:tcW w:w="1380" w:type="dxa"/>
                <w:shd w:val="clear" w:color="auto" w:fill="auto"/>
                <w:noWrap/>
                <w:vAlign w:val="center"/>
                <w:hideMark/>
              </w:tcPr>
            </w:tcPrChange>
          </w:tcPr>
          <w:p w14:paraId="51B24D45"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85" w:author="Matheus Gomes Faria" w:date="2021-03-22T15:36:00Z">
              <w:tcPr>
                <w:tcW w:w="1220" w:type="dxa"/>
                <w:shd w:val="clear" w:color="auto" w:fill="auto"/>
                <w:noWrap/>
                <w:vAlign w:val="center"/>
                <w:hideMark/>
              </w:tcPr>
            </w:tcPrChange>
          </w:tcPr>
          <w:p w14:paraId="404B38B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86" w:author="Matheus Gomes Faria" w:date="2021-03-22T15:36:00Z">
              <w:tcPr>
                <w:tcW w:w="1840" w:type="dxa"/>
                <w:shd w:val="clear" w:color="auto" w:fill="auto"/>
                <w:noWrap/>
                <w:vAlign w:val="center"/>
                <w:hideMark/>
              </w:tcPr>
            </w:tcPrChange>
          </w:tcPr>
          <w:p w14:paraId="20CCA1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187" w:author="Matheus Gomes Faria" w:date="2021-03-22T15:36:00Z">
              <w:tcPr>
                <w:tcW w:w="1420" w:type="dxa"/>
                <w:shd w:val="clear" w:color="auto" w:fill="auto"/>
                <w:noWrap/>
                <w:vAlign w:val="center"/>
              </w:tcPr>
            </w:tcPrChange>
          </w:tcPr>
          <w:p w14:paraId="6556A261" w14:textId="52EB35C2" w:rsidR="00793D34" w:rsidRDefault="00F73FFC">
            <w:pPr>
              <w:autoSpaceDE/>
              <w:autoSpaceDN/>
              <w:adjustRightInd/>
              <w:jc w:val="center"/>
              <w:rPr>
                <w:rFonts w:ascii="Verdana" w:hAnsi="Verdana" w:cs="Calibri"/>
                <w:color w:val="000000"/>
                <w:sz w:val="16"/>
                <w:szCs w:val="16"/>
              </w:rPr>
            </w:pPr>
            <w:del w:id="34188"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189" w:author="Matheus Gomes Faria" w:date="2021-03-22T15:36:00Z">
              <w:tcPr>
                <w:tcW w:w="1160" w:type="dxa"/>
                <w:shd w:val="clear" w:color="auto" w:fill="auto"/>
                <w:noWrap/>
                <w:vAlign w:val="center"/>
                <w:hideMark/>
              </w:tcPr>
            </w:tcPrChange>
          </w:tcPr>
          <w:p w14:paraId="47A0554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599A11C" w14:textId="77777777" w:rsidTr="00F73FFC">
        <w:tblPrEx>
          <w:jc w:val="left"/>
          <w:tblPrExChange w:id="34190" w:author="Matheus Gomes Faria" w:date="2021-03-22T15:36:00Z">
            <w:tblPrEx>
              <w:jc w:val="left"/>
            </w:tblPrEx>
          </w:tblPrExChange>
        </w:tblPrEx>
        <w:trPr>
          <w:trHeight w:val="255"/>
          <w:trPrChange w:id="34191" w:author="Matheus Gomes Faria" w:date="2021-03-22T15:36:00Z">
            <w:trPr>
              <w:trHeight w:val="255"/>
            </w:trPr>
          </w:trPrChange>
        </w:trPr>
        <w:tc>
          <w:tcPr>
            <w:tcW w:w="2060" w:type="dxa"/>
            <w:shd w:val="clear" w:color="auto" w:fill="auto"/>
            <w:noWrap/>
            <w:vAlign w:val="center"/>
            <w:hideMark/>
            <w:tcPrChange w:id="34192" w:author="Matheus Gomes Faria" w:date="2021-03-22T15:36:00Z">
              <w:tcPr>
                <w:tcW w:w="2060" w:type="dxa"/>
                <w:shd w:val="clear" w:color="auto" w:fill="auto"/>
                <w:noWrap/>
                <w:vAlign w:val="center"/>
                <w:hideMark/>
              </w:tcPr>
            </w:tcPrChange>
          </w:tcPr>
          <w:p w14:paraId="787FE04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9BG148TA0KC446043</w:t>
            </w:r>
          </w:p>
        </w:tc>
        <w:tc>
          <w:tcPr>
            <w:tcW w:w="1479" w:type="dxa"/>
            <w:shd w:val="clear" w:color="auto" w:fill="auto"/>
            <w:noWrap/>
            <w:vAlign w:val="center"/>
            <w:hideMark/>
            <w:tcPrChange w:id="34193" w:author="Matheus Gomes Faria" w:date="2021-03-22T15:36:00Z">
              <w:tcPr>
                <w:tcW w:w="1479" w:type="dxa"/>
                <w:shd w:val="clear" w:color="auto" w:fill="auto"/>
                <w:noWrap/>
                <w:vAlign w:val="center"/>
                <w:hideMark/>
              </w:tcPr>
            </w:tcPrChange>
          </w:tcPr>
          <w:p w14:paraId="5CCB3E7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194" w:author="Matheus Gomes Faria" w:date="2021-03-22T15:36:00Z">
              <w:tcPr>
                <w:tcW w:w="2660" w:type="dxa"/>
                <w:shd w:val="clear" w:color="auto" w:fill="auto"/>
                <w:noWrap/>
                <w:vAlign w:val="center"/>
                <w:hideMark/>
              </w:tcPr>
            </w:tcPrChange>
          </w:tcPr>
          <w:p w14:paraId="7C28F44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195" w:author="Matheus Gomes Faria" w:date="2021-03-22T15:36:00Z">
              <w:tcPr>
                <w:tcW w:w="1060" w:type="dxa"/>
                <w:shd w:val="clear" w:color="auto" w:fill="auto"/>
                <w:noWrap/>
                <w:vAlign w:val="center"/>
                <w:hideMark/>
              </w:tcPr>
            </w:tcPrChange>
          </w:tcPr>
          <w:p w14:paraId="4A307B2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196" w:author="Matheus Gomes Faria" w:date="2021-03-22T15:36:00Z">
              <w:tcPr>
                <w:tcW w:w="1081" w:type="dxa"/>
                <w:shd w:val="clear" w:color="auto" w:fill="auto"/>
                <w:noWrap/>
                <w:vAlign w:val="center"/>
                <w:hideMark/>
              </w:tcPr>
            </w:tcPrChange>
          </w:tcPr>
          <w:p w14:paraId="40F21B21"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197" w:author="Matheus Gomes Faria" w:date="2021-03-22T15:36:00Z">
              <w:tcPr>
                <w:tcW w:w="1380" w:type="dxa"/>
                <w:shd w:val="clear" w:color="auto" w:fill="auto"/>
                <w:noWrap/>
                <w:vAlign w:val="center"/>
                <w:hideMark/>
              </w:tcPr>
            </w:tcPrChange>
          </w:tcPr>
          <w:p w14:paraId="23079A28"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198" w:author="Matheus Gomes Faria" w:date="2021-03-22T15:36:00Z">
              <w:tcPr>
                <w:tcW w:w="1220" w:type="dxa"/>
                <w:shd w:val="clear" w:color="auto" w:fill="auto"/>
                <w:noWrap/>
                <w:vAlign w:val="center"/>
                <w:hideMark/>
              </w:tcPr>
            </w:tcPrChange>
          </w:tcPr>
          <w:p w14:paraId="75B1A9D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199" w:author="Matheus Gomes Faria" w:date="2021-03-22T15:36:00Z">
              <w:tcPr>
                <w:tcW w:w="1840" w:type="dxa"/>
                <w:shd w:val="clear" w:color="auto" w:fill="auto"/>
                <w:noWrap/>
                <w:vAlign w:val="center"/>
                <w:hideMark/>
              </w:tcPr>
            </w:tcPrChange>
          </w:tcPr>
          <w:p w14:paraId="3BCDE85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00" w:author="Matheus Gomes Faria" w:date="2021-03-22T15:36:00Z">
              <w:tcPr>
                <w:tcW w:w="1420" w:type="dxa"/>
                <w:shd w:val="clear" w:color="auto" w:fill="auto"/>
                <w:noWrap/>
                <w:vAlign w:val="center"/>
              </w:tcPr>
            </w:tcPrChange>
          </w:tcPr>
          <w:p w14:paraId="65560FEA" w14:textId="247A30D7" w:rsidR="00793D34" w:rsidRDefault="00F73FFC">
            <w:pPr>
              <w:autoSpaceDE/>
              <w:autoSpaceDN/>
              <w:adjustRightInd/>
              <w:jc w:val="center"/>
              <w:rPr>
                <w:rFonts w:ascii="Verdana" w:hAnsi="Verdana" w:cs="Calibri"/>
                <w:color w:val="000000"/>
                <w:sz w:val="16"/>
                <w:szCs w:val="16"/>
              </w:rPr>
            </w:pPr>
            <w:del w:id="34201"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02" w:author="Matheus Gomes Faria" w:date="2021-03-22T15:36:00Z">
              <w:tcPr>
                <w:tcW w:w="1160" w:type="dxa"/>
                <w:shd w:val="clear" w:color="auto" w:fill="auto"/>
                <w:noWrap/>
                <w:vAlign w:val="center"/>
                <w:hideMark/>
              </w:tcPr>
            </w:tcPrChange>
          </w:tcPr>
          <w:p w14:paraId="31AD6F7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6FC3C9D7" w14:textId="77777777" w:rsidTr="00F73FFC">
        <w:tblPrEx>
          <w:jc w:val="left"/>
          <w:tblPrExChange w:id="34203" w:author="Matheus Gomes Faria" w:date="2021-03-22T15:36:00Z">
            <w:tblPrEx>
              <w:jc w:val="left"/>
            </w:tblPrEx>
          </w:tblPrExChange>
        </w:tblPrEx>
        <w:trPr>
          <w:trHeight w:val="255"/>
          <w:trPrChange w:id="34204" w:author="Matheus Gomes Faria" w:date="2021-03-22T15:36:00Z">
            <w:trPr>
              <w:trHeight w:val="255"/>
            </w:trPr>
          </w:trPrChange>
        </w:trPr>
        <w:tc>
          <w:tcPr>
            <w:tcW w:w="2060" w:type="dxa"/>
            <w:shd w:val="clear" w:color="auto" w:fill="auto"/>
            <w:noWrap/>
            <w:vAlign w:val="center"/>
            <w:hideMark/>
            <w:tcPrChange w:id="34205" w:author="Matheus Gomes Faria" w:date="2021-03-22T15:36:00Z">
              <w:tcPr>
                <w:tcW w:w="2060" w:type="dxa"/>
                <w:shd w:val="clear" w:color="auto" w:fill="auto"/>
                <w:noWrap/>
                <w:vAlign w:val="center"/>
                <w:hideMark/>
              </w:tcPr>
            </w:tcPrChange>
          </w:tcPr>
          <w:p w14:paraId="51C6A58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9BG148TA0KC446181</w:t>
            </w:r>
          </w:p>
        </w:tc>
        <w:tc>
          <w:tcPr>
            <w:tcW w:w="1479" w:type="dxa"/>
            <w:shd w:val="clear" w:color="auto" w:fill="auto"/>
            <w:noWrap/>
            <w:vAlign w:val="center"/>
            <w:hideMark/>
            <w:tcPrChange w:id="34206" w:author="Matheus Gomes Faria" w:date="2021-03-22T15:36:00Z">
              <w:tcPr>
                <w:tcW w:w="1479" w:type="dxa"/>
                <w:shd w:val="clear" w:color="auto" w:fill="auto"/>
                <w:noWrap/>
                <w:vAlign w:val="center"/>
                <w:hideMark/>
              </w:tcPr>
            </w:tcPrChange>
          </w:tcPr>
          <w:p w14:paraId="4CCA38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207" w:author="Matheus Gomes Faria" w:date="2021-03-22T15:36:00Z">
              <w:tcPr>
                <w:tcW w:w="2660" w:type="dxa"/>
                <w:shd w:val="clear" w:color="auto" w:fill="auto"/>
                <w:noWrap/>
                <w:vAlign w:val="center"/>
                <w:hideMark/>
              </w:tcPr>
            </w:tcPrChange>
          </w:tcPr>
          <w:p w14:paraId="04E5EF9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208" w:author="Matheus Gomes Faria" w:date="2021-03-22T15:36:00Z">
              <w:tcPr>
                <w:tcW w:w="1060" w:type="dxa"/>
                <w:shd w:val="clear" w:color="auto" w:fill="auto"/>
                <w:noWrap/>
                <w:vAlign w:val="center"/>
                <w:hideMark/>
              </w:tcPr>
            </w:tcPrChange>
          </w:tcPr>
          <w:p w14:paraId="04249DE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09" w:author="Matheus Gomes Faria" w:date="2021-03-22T15:36:00Z">
              <w:tcPr>
                <w:tcW w:w="1081" w:type="dxa"/>
                <w:shd w:val="clear" w:color="auto" w:fill="auto"/>
                <w:noWrap/>
                <w:vAlign w:val="center"/>
                <w:hideMark/>
              </w:tcPr>
            </w:tcPrChange>
          </w:tcPr>
          <w:p w14:paraId="0BCAE6BD"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10" w:author="Matheus Gomes Faria" w:date="2021-03-22T15:36:00Z">
              <w:tcPr>
                <w:tcW w:w="1380" w:type="dxa"/>
                <w:shd w:val="clear" w:color="auto" w:fill="auto"/>
                <w:noWrap/>
                <w:vAlign w:val="center"/>
                <w:hideMark/>
              </w:tcPr>
            </w:tcPrChange>
          </w:tcPr>
          <w:p w14:paraId="02029424"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11" w:author="Matheus Gomes Faria" w:date="2021-03-22T15:36:00Z">
              <w:tcPr>
                <w:tcW w:w="1220" w:type="dxa"/>
                <w:shd w:val="clear" w:color="auto" w:fill="auto"/>
                <w:noWrap/>
                <w:vAlign w:val="center"/>
                <w:hideMark/>
              </w:tcPr>
            </w:tcPrChange>
          </w:tcPr>
          <w:p w14:paraId="37F9D46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212" w:author="Matheus Gomes Faria" w:date="2021-03-22T15:36:00Z">
              <w:tcPr>
                <w:tcW w:w="1840" w:type="dxa"/>
                <w:shd w:val="clear" w:color="auto" w:fill="auto"/>
                <w:noWrap/>
                <w:vAlign w:val="center"/>
                <w:hideMark/>
              </w:tcPr>
            </w:tcPrChange>
          </w:tcPr>
          <w:p w14:paraId="0655B35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13" w:author="Matheus Gomes Faria" w:date="2021-03-22T15:36:00Z">
              <w:tcPr>
                <w:tcW w:w="1420" w:type="dxa"/>
                <w:shd w:val="clear" w:color="auto" w:fill="auto"/>
                <w:noWrap/>
                <w:vAlign w:val="center"/>
              </w:tcPr>
            </w:tcPrChange>
          </w:tcPr>
          <w:p w14:paraId="20CE8F4A" w14:textId="7EB06804" w:rsidR="00793D34" w:rsidRDefault="00F73FFC">
            <w:pPr>
              <w:autoSpaceDE/>
              <w:autoSpaceDN/>
              <w:adjustRightInd/>
              <w:jc w:val="center"/>
              <w:rPr>
                <w:rFonts w:ascii="Verdana" w:hAnsi="Verdana" w:cs="Calibri"/>
                <w:color w:val="000000"/>
                <w:sz w:val="16"/>
                <w:szCs w:val="16"/>
              </w:rPr>
            </w:pPr>
            <w:del w:id="34214"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15" w:author="Matheus Gomes Faria" w:date="2021-03-22T15:36:00Z">
              <w:tcPr>
                <w:tcW w:w="1160" w:type="dxa"/>
                <w:shd w:val="clear" w:color="auto" w:fill="auto"/>
                <w:noWrap/>
                <w:vAlign w:val="center"/>
                <w:hideMark/>
              </w:tcPr>
            </w:tcPrChange>
          </w:tcPr>
          <w:p w14:paraId="2F5BCC9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35AD9AA" w14:textId="77777777" w:rsidTr="00F73FFC">
        <w:tblPrEx>
          <w:jc w:val="left"/>
          <w:tblPrExChange w:id="34216" w:author="Matheus Gomes Faria" w:date="2021-03-22T15:36:00Z">
            <w:tblPrEx>
              <w:jc w:val="left"/>
            </w:tblPrEx>
          </w:tblPrExChange>
        </w:tblPrEx>
        <w:trPr>
          <w:trHeight w:val="255"/>
          <w:trPrChange w:id="34217" w:author="Matheus Gomes Faria" w:date="2021-03-22T15:36:00Z">
            <w:trPr>
              <w:trHeight w:val="255"/>
            </w:trPr>
          </w:trPrChange>
        </w:trPr>
        <w:tc>
          <w:tcPr>
            <w:tcW w:w="2060" w:type="dxa"/>
            <w:shd w:val="clear" w:color="auto" w:fill="auto"/>
            <w:noWrap/>
            <w:vAlign w:val="center"/>
            <w:hideMark/>
            <w:tcPrChange w:id="34218" w:author="Matheus Gomes Faria" w:date="2021-03-22T15:36:00Z">
              <w:tcPr>
                <w:tcW w:w="2060" w:type="dxa"/>
                <w:shd w:val="clear" w:color="auto" w:fill="auto"/>
                <w:noWrap/>
                <w:vAlign w:val="center"/>
                <w:hideMark/>
              </w:tcPr>
            </w:tcPrChange>
          </w:tcPr>
          <w:p w14:paraId="45231DE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9BG148TA0KC443838</w:t>
            </w:r>
          </w:p>
        </w:tc>
        <w:tc>
          <w:tcPr>
            <w:tcW w:w="1479" w:type="dxa"/>
            <w:shd w:val="clear" w:color="auto" w:fill="auto"/>
            <w:noWrap/>
            <w:vAlign w:val="center"/>
            <w:hideMark/>
            <w:tcPrChange w:id="34219" w:author="Matheus Gomes Faria" w:date="2021-03-22T15:36:00Z">
              <w:tcPr>
                <w:tcW w:w="1479" w:type="dxa"/>
                <w:shd w:val="clear" w:color="auto" w:fill="auto"/>
                <w:noWrap/>
                <w:vAlign w:val="center"/>
                <w:hideMark/>
              </w:tcPr>
            </w:tcPrChange>
          </w:tcPr>
          <w:p w14:paraId="6F3F678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220" w:author="Matheus Gomes Faria" w:date="2021-03-22T15:36:00Z">
              <w:tcPr>
                <w:tcW w:w="2660" w:type="dxa"/>
                <w:shd w:val="clear" w:color="auto" w:fill="auto"/>
                <w:noWrap/>
                <w:vAlign w:val="center"/>
                <w:hideMark/>
              </w:tcPr>
            </w:tcPrChange>
          </w:tcPr>
          <w:p w14:paraId="6E74B2B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221" w:author="Matheus Gomes Faria" w:date="2021-03-22T15:36:00Z">
              <w:tcPr>
                <w:tcW w:w="1060" w:type="dxa"/>
                <w:shd w:val="clear" w:color="auto" w:fill="auto"/>
                <w:noWrap/>
                <w:vAlign w:val="center"/>
                <w:hideMark/>
              </w:tcPr>
            </w:tcPrChange>
          </w:tcPr>
          <w:p w14:paraId="0DF8E156"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22" w:author="Matheus Gomes Faria" w:date="2021-03-22T15:36:00Z">
              <w:tcPr>
                <w:tcW w:w="1081" w:type="dxa"/>
                <w:shd w:val="clear" w:color="auto" w:fill="auto"/>
                <w:noWrap/>
                <w:vAlign w:val="center"/>
                <w:hideMark/>
              </w:tcPr>
            </w:tcPrChange>
          </w:tcPr>
          <w:p w14:paraId="1FE9656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23" w:author="Matheus Gomes Faria" w:date="2021-03-22T15:36:00Z">
              <w:tcPr>
                <w:tcW w:w="1380" w:type="dxa"/>
                <w:shd w:val="clear" w:color="auto" w:fill="auto"/>
                <w:noWrap/>
                <w:vAlign w:val="center"/>
                <w:hideMark/>
              </w:tcPr>
            </w:tcPrChange>
          </w:tcPr>
          <w:p w14:paraId="57E3ECF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24" w:author="Matheus Gomes Faria" w:date="2021-03-22T15:36:00Z">
              <w:tcPr>
                <w:tcW w:w="1220" w:type="dxa"/>
                <w:shd w:val="clear" w:color="auto" w:fill="auto"/>
                <w:noWrap/>
                <w:vAlign w:val="center"/>
                <w:hideMark/>
              </w:tcPr>
            </w:tcPrChange>
          </w:tcPr>
          <w:p w14:paraId="5E07BE8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225" w:author="Matheus Gomes Faria" w:date="2021-03-22T15:36:00Z">
              <w:tcPr>
                <w:tcW w:w="1840" w:type="dxa"/>
                <w:shd w:val="clear" w:color="auto" w:fill="auto"/>
                <w:noWrap/>
                <w:vAlign w:val="center"/>
                <w:hideMark/>
              </w:tcPr>
            </w:tcPrChange>
          </w:tcPr>
          <w:p w14:paraId="6A258E0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26" w:author="Matheus Gomes Faria" w:date="2021-03-22T15:36:00Z">
              <w:tcPr>
                <w:tcW w:w="1420" w:type="dxa"/>
                <w:shd w:val="clear" w:color="auto" w:fill="auto"/>
                <w:noWrap/>
                <w:vAlign w:val="center"/>
              </w:tcPr>
            </w:tcPrChange>
          </w:tcPr>
          <w:p w14:paraId="3DC73B00" w14:textId="50935F55" w:rsidR="00793D34" w:rsidRDefault="00F73FFC">
            <w:pPr>
              <w:autoSpaceDE/>
              <w:autoSpaceDN/>
              <w:adjustRightInd/>
              <w:jc w:val="center"/>
              <w:rPr>
                <w:rFonts w:ascii="Verdana" w:hAnsi="Verdana" w:cs="Calibri"/>
                <w:color w:val="000000"/>
                <w:sz w:val="16"/>
                <w:szCs w:val="16"/>
              </w:rPr>
            </w:pPr>
            <w:del w:id="34227"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28" w:author="Matheus Gomes Faria" w:date="2021-03-22T15:36:00Z">
              <w:tcPr>
                <w:tcW w:w="1160" w:type="dxa"/>
                <w:shd w:val="clear" w:color="auto" w:fill="auto"/>
                <w:noWrap/>
                <w:vAlign w:val="center"/>
                <w:hideMark/>
              </w:tcPr>
            </w:tcPrChange>
          </w:tcPr>
          <w:p w14:paraId="1F2F444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0772B14C" w14:textId="77777777" w:rsidTr="00F73FFC">
        <w:tblPrEx>
          <w:jc w:val="left"/>
          <w:tblPrExChange w:id="34229" w:author="Matheus Gomes Faria" w:date="2021-03-22T15:36:00Z">
            <w:tblPrEx>
              <w:jc w:val="left"/>
            </w:tblPrEx>
          </w:tblPrExChange>
        </w:tblPrEx>
        <w:trPr>
          <w:trHeight w:val="255"/>
          <w:trPrChange w:id="34230" w:author="Matheus Gomes Faria" w:date="2021-03-22T15:36:00Z">
            <w:trPr>
              <w:trHeight w:val="255"/>
            </w:trPr>
          </w:trPrChange>
        </w:trPr>
        <w:tc>
          <w:tcPr>
            <w:tcW w:w="2060" w:type="dxa"/>
            <w:shd w:val="clear" w:color="auto" w:fill="auto"/>
            <w:noWrap/>
            <w:vAlign w:val="center"/>
            <w:hideMark/>
            <w:tcPrChange w:id="34231" w:author="Matheus Gomes Faria" w:date="2021-03-22T15:36:00Z">
              <w:tcPr>
                <w:tcW w:w="2060" w:type="dxa"/>
                <w:shd w:val="clear" w:color="auto" w:fill="auto"/>
                <w:noWrap/>
                <w:vAlign w:val="center"/>
                <w:hideMark/>
              </w:tcPr>
            </w:tcPrChange>
          </w:tcPr>
          <w:p w14:paraId="7F5D3D5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9BG148TA0KC443591</w:t>
            </w:r>
          </w:p>
        </w:tc>
        <w:tc>
          <w:tcPr>
            <w:tcW w:w="1479" w:type="dxa"/>
            <w:shd w:val="clear" w:color="auto" w:fill="auto"/>
            <w:noWrap/>
            <w:vAlign w:val="center"/>
            <w:hideMark/>
            <w:tcPrChange w:id="34232" w:author="Matheus Gomes Faria" w:date="2021-03-22T15:36:00Z">
              <w:tcPr>
                <w:tcW w:w="1479" w:type="dxa"/>
                <w:shd w:val="clear" w:color="auto" w:fill="auto"/>
                <w:noWrap/>
                <w:vAlign w:val="center"/>
                <w:hideMark/>
              </w:tcPr>
            </w:tcPrChange>
          </w:tcPr>
          <w:p w14:paraId="3707836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233" w:author="Matheus Gomes Faria" w:date="2021-03-22T15:36:00Z">
              <w:tcPr>
                <w:tcW w:w="2660" w:type="dxa"/>
                <w:shd w:val="clear" w:color="auto" w:fill="auto"/>
                <w:noWrap/>
                <w:vAlign w:val="center"/>
                <w:hideMark/>
              </w:tcPr>
            </w:tcPrChange>
          </w:tcPr>
          <w:p w14:paraId="3649F5C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234" w:author="Matheus Gomes Faria" w:date="2021-03-22T15:36:00Z">
              <w:tcPr>
                <w:tcW w:w="1060" w:type="dxa"/>
                <w:shd w:val="clear" w:color="auto" w:fill="auto"/>
                <w:noWrap/>
                <w:vAlign w:val="center"/>
                <w:hideMark/>
              </w:tcPr>
            </w:tcPrChange>
          </w:tcPr>
          <w:p w14:paraId="4E6736A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35" w:author="Matheus Gomes Faria" w:date="2021-03-22T15:36:00Z">
              <w:tcPr>
                <w:tcW w:w="1081" w:type="dxa"/>
                <w:shd w:val="clear" w:color="auto" w:fill="auto"/>
                <w:noWrap/>
                <w:vAlign w:val="center"/>
                <w:hideMark/>
              </w:tcPr>
            </w:tcPrChange>
          </w:tcPr>
          <w:p w14:paraId="68A775B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36" w:author="Matheus Gomes Faria" w:date="2021-03-22T15:36:00Z">
              <w:tcPr>
                <w:tcW w:w="1380" w:type="dxa"/>
                <w:shd w:val="clear" w:color="auto" w:fill="auto"/>
                <w:noWrap/>
                <w:vAlign w:val="center"/>
                <w:hideMark/>
              </w:tcPr>
            </w:tcPrChange>
          </w:tcPr>
          <w:p w14:paraId="7B5B9BEF"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37" w:author="Matheus Gomes Faria" w:date="2021-03-22T15:36:00Z">
              <w:tcPr>
                <w:tcW w:w="1220" w:type="dxa"/>
                <w:shd w:val="clear" w:color="auto" w:fill="auto"/>
                <w:noWrap/>
                <w:vAlign w:val="center"/>
                <w:hideMark/>
              </w:tcPr>
            </w:tcPrChange>
          </w:tcPr>
          <w:p w14:paraId="047A115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238" w:author="Matheus Gomes Faria" w:date="2021-03-22T15:36:00Z">
              <w:tcPr>
                <w:tcW w:w="1840" w:type="dxa"/>
                <w:shd w:val="clear" w:color="auto" w:fill="auto"/>
                <w:noWrap/>
                <w:vAlign w:val="center"/>
                <w:hideMark/>
              </w:tcPr>
            </w:tcPrChange>
          </w:tcPr>
          <w:p w14:paraId="59F817A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39" w:author="Matheus Gomes Faria" w:date="2021-03-22T15:36:00Z">
              <w:tcPr>
                <w:tcW w:w="1420" w:type="dxa"/>
                <w:shd w:val="clear" w:color="auto" w:fill="auto"/>
                <w:noWrap/>
                <w:vAlign w:val="center"/>
              </w:tcPr>
            </w:tcPrChange>
          </w:tcPr>
          <w:p w14:paraId="1DAFAAAC" w14:textId="40BD1FB6" w:rsidR="00793D34" w:rsidRDefault="00F73FFC">
            <w:pPr>
              <w:autoSpaceDE/>
              <w:autoSpaceDN/>
              <w:adjustRightInd/>
              <w:jc w:val="center"/>
              <w:rPr>
                <w:rFonts w:ascii="Verdana" w:hAnsi="Verdana" w:cs="Calibri"/>
                <w:color w:val="000000"/>
                <w:sz w:val="16"/>
                <w:szCs w:val="16"/>
              </w:rPr>
            </w:pPr>
            <w:del w:id="34240"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41" w:author="Matheus Gomes Faria" w:date="2021-03-22T15:36:00Z">
              <w:tcPr>
                <w:tcW w:w="1160" w:type="dxa"/>
                <w:shd w:val="clear" w:color="auto" w:fill="auto"/>
                <w:noWrap/>
                <w:vAlign w:val="center"/>
                <w:hideMark/>
              </w:tcPr>
            </w:tcPrChange>
          </w:tcPr>
          <w:p w14:paraId="773355E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3AF2EC09" w14:textId="77777777" w:rsidTr="00F73FFC">
        <w:tblPrEx>
          <w:jc w:val="left"/>
          <w:tblPrExChange w:id="34242" w:author="Matheus Gomes Faria" w:date="2021-03-22T15:36:00Z">
            <w:tblPrEx>
              <w:jc w:val="left"/>
            </w:tblPrEx>
          </w:tblPrExChange>
        </w:tblPrEx>
        <w:trPr>
          <w:trHeight w:val="255"/>
          <w:trPrChange w:id="34243" w:author="Matheus Gomes Faria" w:date="2021-03-22T15:36:00Z">
            <w:trPr>
              <w:trHeight w:val="255"/>
            </w:trPr>
          </w:trPrChange>
        </w:trPr>
        <w:tc>
          <w:tcPr>
            <w:tcW w:w="2060" w:type="dxa"/>
            <w:shd w:val="clear" w:color="auto" w:fill="auto"/>
            <w:noWrap/>
            <w:vAlign w:val="center"/>
            <w:hideMark/>
            <w:tcPrChange w:id="34244" w:author="Matheus Gomes Faria" w:date="2021-03-22T15:36:00Z">
              <w:tcPr>
                <w:tcW w:w="2060" w:type="dxa"/>
                <w:shd w:val="clear" w:color="auto" w:fill="auto"/>
                <w:noWrap/>
                <w:vAlign w:val="center"/>
                <w:hideMark/>
              </w:tcPr>
            </w:tcPrChange>
          </w:tcPr>
          <w:p w14:paraId="56085D3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9BG148TA0KC444939</w:t>
            </w:r>
          </w:p>
        </w:tc>
        <w:tc>
          <w:tcPr>
            <w:tcW w:w="1479" w:type="dxa"/>
            <w:shd w:val="clear" w:color="auto" w:fill="auto"/>
            <w:noWrap/>
            <w:vAlign w:val="center"/>
            <w:hideMark/>
            <w:tcPrChange w:id="34245" w:author="Matheus Gomes Faria" w:date="2021-03-22T15:36:00Z">
              <w:tcPr>
                <w:tcW w:w="1479" w:type="dxa"/>
                <w:shd w:val="clear" w:color="auto" w:fill="auto"/>
                <w:noWrap/>
                <w:vAlign w:val="center"/>
                <w:hideMark/>
              </w:tcPr>
            </w:tcPrChange>
          </w:tcPr>
          <w:p w14:paraId="19EBFD9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246" w:author="Matheus Gomes Faria" w:date="2021-03-22T15:36:00Z">
              <w:tcPr>
                <w:tcW w:w="2660" w:type="dxa"/>
                <w:shd w:val="clear" w:color="auto" w:fill="auto"/>
                <w:noWrap/>
                <w:vAlign w:val="center"/>
                <w:hideMark/>
              </w:tcPr>
            </w:tcPrChange>
          </w:tcPr>
          <w:p w14:paraId="0D6B523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247" w:author="Matheus Gomes Faria" w:date="2021-03-22T15:36:00Z">
              <w:tcPr>
                <w:tcW w:w="1060" w:type="dxa"/>
                <w:shd w:val="clear" w:color="auto" w:fill="auto"/>
                <w:noWrap/>
                <w:vAlign w:val="center"/>
                <w:hideMark/>
              </w:tcPr>
            </w:tcPrChange>
          </w:tcPr>
          <w:p w14:paraId="693D8D60"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48" w:author="Matheus Gomes Faria" w:date="2021-03-22T15:36:00Z">
              <w:tcPr>
                <w:tcW w:w="1081" w:type="dxa"/>
                <w:shd w:val="clear" w:color="auto" w:fill="auto"/>
                <w:noWrap/>
                <w:vAlign w:val="center"/>
                <w:hideMark/>
              </w:tcPr>
            </w:tcPrChange>
          </w:tcPr>
          <w:p w14:paraId="796578B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49" w:author="Matheus Gomes Faria" w:date="2021-03-22T15:36:00Z">
              <w:tcPr>
                <w:tcW w:w="1380" w:type="dxa"/>
                <w:shd w:val="clear" w:color="auto" w:fill="auto"/>
                <w:noWrap/>
                <w:vAlign w:val="center"/>
                <w:hideMark/>
              </w:tcPr>
            </w:tcPrChange>
          </w:tcPr>
          <w:p w14:paraId="44D4B9FB"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50" w:author="Matheus Gomes Faria" w:date="2021-03-22T15:36:00Z">
              <w:tcPr>
                <w:tcW w:w="1220" w:type="dxa"/>
                <w:shd w:val="clear" w:color="auto" w:fill="auto"/>
                <w:noWrap/>
                <w:vAlign w:val="center"/>
                <w:hideMark/>
              </w:tcPr>
            </w:tcPrChange>
          </w:tcPr>
          <w:p w14:paraId="2FEFA05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251" w:author="Matheus Gomes Faria" w:date="2021-03-22T15:36:00Z">
              <w:tcPr>
                <w:tcW w:w="1840" w:type="dxa"/>
                <w:shd w:val="clear" w:color="auto" w:fill="auto"/>
                <w:noWrap/>
                <w:vAlign w:val="center"/>
                <w:hideMark/>
              </w:tcPr>
            </w:tcPrChange>
          </w:tcPr>
          <w:p w14:paraId="16E6C80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52" w:author="Matheus Gomes Faria" w:date="2021-03-22T15:36:00Z">
              <w:tcPr>
                <w:tcW w:w="1420" w:type="dxa"/>
                <w:shd w:val="clear" w:color="auto" w:fill="auto"/>
                <w:noWrap/>
                <w:vAlign w:val="center"/>
              </w:tcPr>
            </w:tcPrChange>
          </w:tcPr>
          <w:p w14:paraId="2E9484A5" w14:textId="32766F2C" w:rsidR="00793D34" w:rsidRDefault="00F73FFC">
            <w:pPr>
              <w:autoSpaceDE/>
              <w:autoSpaceDN/>
              <w:adjustRightInd/>
              <w:jc w:val="center"/>
              <w:rPr>
                <w:rFonts w:ascii="Verdana" w:hAnsi="Verdana" w:cs="Calibri"/>
                <w:color w:val="000000"/>
                <w:sz w:val="16"/>
                <w:szCs w:val="16"/>
              </w:rPr>
            </w:pPr>
            <w:del w:id="34253"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54" w:author="Matheus Gomes Faria" w:date="2021-03-22T15:36:00Z">
              <w:tcPr>
                <w:tcW w:w="1160" w:type="dxa"/>
                <w:shd w:val="clear" w:color="auto" w:fill="auto"/>
                <w:noWrap/>
                <w:vAlign w:val="center"/>
                <w:hideMark/>
              </w:tcPr>
            </w:tcPrChange>
          </w:tcPr>
          <w:p w14:paraId="12B1681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8301596" w14:textId="77777777" w:rsidTr="00F73FFC">
        <w:tblPrEx>
          <w:jc w:val="left"/>
          <w:tblPrExChange w:id="34255" w:author="Matheus Gomes Faria" w:date="2021-03-22T15:36:00Z">
            <w:tblPrEx>
              <w:jc w:val="left"/>
            </w:tblPrEx>
          </w:tblPrExChange>
        </w:tblPrEx>
        <w:trPr>
          <w:trHeight w:val="255"/>
          <w:trPrChange w:id="34256" w:author="Matheus Gomes Faria" w:date="2021-03-22T15:36:00Z">
            <w:trPr>
              <w:trHeight w:val="255"/>
            </w:trPr>
          </w:trPrChange>
        </w:trPr>
        <w:tc>
          <w:tcPr>
            <w:tcW w:w="2060" w:type="dxa"/>
            <w:shd w:val="clear" w:color="auto" w:fill="auto"/>
            <w:noWrap/>
            <w:vAlign w:val="center"/>
            <w:hideMark/>
            <w:tcPrChange w:id="34257" w:author="Matheus Gomes Faria" w:date="2021-03-22T15:36:00Z">
              <w:tcPr>
                <w:tcW w:w="2060" w:type="dxa"/>
                <w:shd w:val="clear" w:color="auto" w:fill="auto"/>
                <w:noWrap/>
                <w:vAlign w:val="center"/>
                <w:hideMark/>
              </w:tcPr>
            </w:tcPrChange>
          </w:tcPr>
          <w:p w14:paraId="1455D92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9BG148TA0KC445629</w:t>
            </w:r>
          </w:p>
        </w:tc>
        <w:tc>
          <w:tcPr>
            <w:tcW w:w="1479" w:type="dxa"/>
            <w:shd w:val="clear" w:color="auto" w:fill="auto"/>
            <w:noWrap/>
            <w:vAlign w:val="center"/>
            <w:hideMark/>
            <w:tcPrChange w:id="34258" w:author="Matheus Gomes Faria" w:date="2021-03-22T15:36:00Z">
              <w:tcPr>
                <w:tcW w:w="1479" w:type="dxa"/>
                <w:shd w:val="clear" w:color="auto" w:fill="auto"/>
                <w:noWrap/>
                <w:vAlign w:val="center"/>
                <w:hideMark/>
              </w:tcPr>
            </w:tcPrChange>
          </w:tcPr>
          <w:p w14:paraId="3C789CB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Change w:id="34259" w:author="Matheus Gomes Faria" w:date="2021-03-22T15:36:00Z">
              <w:tcPr>
                <w:tcW w:w="2660" w:type="dxa"/>
                <w:shd w:val="clear" w:color="auto" w:fill="auto"/>
                <w:noWrap/>
                <w:vAlign w:val="center"/>
                <w:hideMark/>
              </w:tcPr>
            </w:tcPrChange>
          </w:tcPr>
          <w:p w14:paraId="7A21C3E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Change w:id="34260" w:author="Matheus Gomes Faria" w:date="2021-03-22T15:36:00Z">
              <w:tcPr>
                <w:tcW w:w="1060" w:type="dxa"/>
                <w:shd w:val="clear" w:color="auto" w:fill="auto"/>
                <w:noWrap/>
                <w:vAlign w:val="center"/>
                <w:hideMark/>
              </w:tcPr>
            </w:tcPrChange>
          </w:tcPr>
          <w:p w14:paraId="7C64FBBC"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61" w:author="Matheus Gomes Faria" w:date="2021-03-22T15:36:00Z">
              <w:tcPr>
                <w:tcW w:w="1081" w:type="dxa"/>
                <w:shd w:val="clear" w:color="auto" w:fill="auto"/>
                <w:noWrap/>
                <w:vAlign w:val="center"/>
                <w:hideMark/>
              </w:tcPr>
            </w:tcPrChange>
          </w:tcPr>
          <w:p w14:paraId="491A4984"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62" w:author="Matheus Gomes Faria" w:date="2021-03-22T15:36:00Z">
              <w:tcPr>
                <w:tcW w:w="1380" w:type="dxa"/>
                <w:shd w:val="clear" w:color="auto" w:fill="auto"/>
                <w:noWrap/>
                <w:vAlign w:val="center"/>
                <w:hideMark/>
              </w:tcPr>
            </w:tcPrChange>
          </w:tcPr>
          <w:p w14:paraId="10832E4A"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63" w:author="Matheus Gomes Faria" w:date="2021-03-22T15:36:00Z">
              <w:tcPr>
                <w:tcW w:w="1220" w:type="dxa"/>
                <w:shd w:val="clear" w:color="auto" w:fill="auto"/>
                <w:noWrap/>
                <w:vAlign w:val="center"/>
                <w:hideMark/>
              </w:tcPr>
            </w:tcPrChange>
          </w:tcPr>
          <w:p w14:paraId="13937E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264" w:author="Matheus Gomes Faria" w:date="2021-03-22T15:36:00Z">
              <w:tcPr>
                <w:tcW w:w="1840" w:type="dxa"/>
                <w:shd w:val="clear" w:color="auto" w:fill="auto"/>
                <w:noWrap/>
                <w:vAlign w:val="center"/>
                <w:hideMark/>
              </w:tcPr>
            </w:tcPrChange>
          </w:tcPr>
          <w:p w14:paraId="1C683E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tcPrChange w:id="34265" w:author="Matheus Gomes Faria" w:date="2021-03-22T15:36:00Z">
              <w:tcPr>
                <w:tcW w:w="1420" w:type="dxa"/>
                <w:shd w:val="clear" w:color="auto" w:fill="auto"/>
                <w:noWrap/>
                <w:vAlign w:val="center"/>
              </w:tcPr>
            </w:tcPrChange>
          </w:tcPr>
          <w:p w14:paraId="662BE9D7" w14:textId="0493AD99" w:rsidR="00793D34" w:rsidRDefault="00F73FFC">
            <w:pPr>
              <w:autoSpaceDE/>
              <w:autoSpaceDN/>
              <w:adjustRightInd/>
              <w:jc w:val="center"/>
              <w:rPr>
                <w:rFonts w:ascii="Verdana" w:hAnsi="Verdana" w:cs="Calibri"/>
                <w:color w:val="000000"/>
                <w:sz w:val="16"/>
                <w:szCs w:val="16"/>
              </w:rPr>
            </w:pPr>
            <w:del w:id="34266"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267" w:author="Matheus Gomes Faria" w:date="2021-03-22T15:36:00Z">
              <w:tcPr>
                <w:tcW w:w="1160" w:type="dxa"/>
                <w:shd w:val="clear" w:color="auto" w:fill="auto"/>
                <w:noWrap/>
                <w:vAlign w:val="center"/>
                <w:hideMark/>
              </w:tcPr>
            </w:tcPrChange>
          </w:tcPr>
          <w:p w14:paraId="3DB6C85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23F768C4" w14:textId="77777777" w:rsidTr="00F73FFC">
        <w:tblPrEx>
          <w:jc w:val="left"/>
          <w:tblPrExChange w:id="34268" w:author="Matheus Gomes Faria" w:date="2021-03-22T15:36:00Z">
            <w:tblPrEx>
              <w:jc w:val="left"/>
            </w:tblPrEx>
          </w:tblPrExChange>
        </w:tblPrEx>
        <w:trPr>
          <w:trHeight w:val="255"/>
          <w:trPrChange w:id="34269" w:author="Matheus Gomes Faria" w:date="2021-03-22T15:36:00Z">
            <w:trPr>
              <w:trHeight w:val="255"/>
            </w:trPr>
          </w:trPrChange>
        </w:trPr>
        <w:tc>
          <w:tcPr>
            <w:tcW w:w="2060" w:type="dxa"/>
            <w:shd w:val="clear" w:color="auto" w:fill="auto"/>
            <w:noWrap/>
            <w:vAlign w:val="center"/>
            <w:hideMark/>
            <w:tcPrChange w:id="34270" w:author="Matheus Gomes Faria" w:date="2021-03-22T15:36:00Z">
              <w:tcPr>
                <w:tcW w:w="2060" w:type="dxa"/>
                <w:shd w:val="clear" w:color="auto" w:fill="auto"/>
                <w:noWrap/>
                <w:vAlign w:val="center"/>
                <w:hideMark/>
              </w:tcPr>
            </w:tcPrChange>
          </w:tcPr>
          <w:p w14:paraId="57B8D18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93YMEN4XELJ859760</w:t>
            </w:r>
          </w:p>
        </w:tc>
        <w:tc>
          <w:tcPr>
            <w:tcW w:w="1479" w:type="dxa"/>
            <w:shd w:val="clear" w:color="auto" w:fill="auto"/>
            <w:noWrap/>
            <w:vAlign w:val="center"/>
            <w:hideMark/>
            <w:tcPrChange w:id="34271" w:author="Matheus Gomes Faria" w:date="2021-03-22T15:36:00Z">
              <w:tcPr>
                <w:tcW w:w="1479" w:type="dxa"/>
                <w:shd w:val="clear" w:color="auto" w:fill="auto"/>
                <w:noWrap/>
                <w:vAlign w:val="center"/>
                <w:hideMark/>
              </w:tcPr>
            </w:tcPrChange>
          </w:tcPr>
          <w:p w14:paraId="684A8D5E"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34272" w:author="Matheus Gomes Faria" w:date="2021-03-22T15:36:00Z">
              <w:tcPr>
                <w:tcW w:w="2660" w:type="dxa"/>
                <w:shd w:val="clear" w:color="auto" w:fill="auto"/>
                <w:noWrap/>
                <w:vAlign w:val="center"/>
                <w:hideMark/>
              </w:tcPr>
            </w:tcPrChange>
          </w:tcPr>
          <w:p w14:paraId="0F1E35E1"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Change w:id="34273" w:author="Matheus Gomes Faria" w:date="2021-03-22T15:36:00Z">
              <w:tcPr>
                <w:tcW w:w="1060" w:type="dxa"/>
                <w:shd w:val="clear" w:color="auto" w:fill="auto"/>
                <w:noWrap/>
                <w:vAlign w:val="center"/>
                <w:hideMark/>
              </w:tcPr>
            </w:tcPrChange>
          </w:tcPr>
          <w:p w14:paraId="1505AD57"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74" w:author="Matheus Gomes Faria" w:date="2021-03-22T15:36:00Z">
              <w:tcPr>
                <w:tcW w:w="1081" w:type="dxa"/>
                <w:shd w:val="clear" w:color="auto" w:fill="auto"/>
                <w:noWrap/>
                <w:vAlign w:val="center"/>
                <w:hideMark/>
              </w:tcPr>
            </w:tcPrChange>
          </w:tcPr>
          <w:p w14:paraId="15D7A9B7"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75" w:author="Matheus Gomes Faria" w:date="2021-03-22T15:36:00Z">
              <w:tcPr>
                <w:tcW w:w="1380" w:type="dxa"/>
                <w:shd w:val="clear" w:color="auto" w:fill="auto"/>
                <w:noWrap/>
                <w:vAlign w:val="center"/>
                <w:hideMark/>
              </w:tcPr>
            </w:tcPrChange>
          </w:tcPr>
          <w:p w14:paraId="0D96936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76" w:author="Matheus Gomes Faria" w:date="2021-03-22T15:36:00Z">
              <w:tcPr>
                <w:tcW w:w="1220" w:type="dxa"/>
                <w:shd w:val="clear" w:color="auto" w:fill="auto"/>
                <w:noWrap/>
                <w:vAlign w:val="center"/>
                <w:hideMark/>
              </w:tcPr>
            </w:tcPrChange>
          </w:tcPr>
          <w:p w14:paraId="64A243B7"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Change w:id="34277" w:author="Matheus Gomes Faria" w:date="2021-03-22T15:36:00Z">
              <w:tcPr>
                <w:tcW w:w="1840" w:type="dxa"/>
                <w:shd w:val="clear" w:color="auto" w:fill="auto"/>
                <w:noWrap/>
                <w:vAlign w:val="center"/>
                <w:hideMark/>
              </w:tcPr>
            </w:tcPrChange>
          </w:tcPr>
          <w:p w14:paraId="400CA723"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34278" w:author="Matheus Gomes Faria" w:date="2021-03-22T15:36:00Z">
              <w:tcPr>
                <w:tcW w:w="1420" w:type="dxa"/>
                <w:shd w:val="clear" w:color="auto" w:fill="auto"/>
                <w:noWrap/>
                <w:vAlign w:val="center"/>
              </w:tcPr>
            </w:tcPrChange>
          </w:tcPr>
          <w:p w14:paraId="4074B385" w14:textId="30778C6B" w:rsidR="00793D34" w:rsidRDefault="00F73FFC">
            <w:pPr>
              <w:autoSpaceDE/>
              <w:autoSpaceDN/>
              <w:adjustRightInd/>
              <w:jc w:val="center"/>
              <w:rPr>
                <w:rFonts w:ascii="Verdana" w:hAnsi="Verdana" w:cs="Calibri"/>
                <w:color w:val="000000"/>
                <w:sz w:val="16"/>
                <w:szCs w:val="16"/>
              </w:rPr>
            </w:pPr>
            <w:del w:id="34279" w:author="Matheus Gomes Faria" w:date="2021-03-22T15:36:00Z">
              <w:r w:rsidDel="00F73FFC">
                <w:rPr>
                  <w:rFonts w:ascii="Verdana" w:hAnsi="Verdana" w:cs="Calibri"/>
                  <w:color w:val="000000"/>
                  <w:sz w:val="16"/>
                  <w:szCs w:val="16"/>
                </w:rPr>
                <w:delText>109.992,00</w:delText>
              </w:r>
            </w:del>
          </w:p>
        </w:tc>
        <w:tc>
          <w:tcPr>
            <w:tcW w:w="1160" w:type="dxa"/>
            <w:shd w:val="clear" w:color="auto" w:fill="auto"/>
            <w:noWrap/>
            <w:vAlign w:val="center"/>
            <w:hideMark/>
            <w:tcPrChange w:id="34280" w:author="Matheus Gomes Faria" w:date="2021-03-22T15:36:00Z">
              <w:tcPr>
                <w:tcW w:w="1160" w:type="dxa"/>
                <w:shd w:val="clear" w:color="auto" w:fill="auto"/>
                <w:noWrap/>
                <w:vAlign w:val="center"/>
                <w:hideMark/>
              </w:tcPr>
            </w:tcPrChange>
          </w:tcPr>
          <w:p w14:paraId="5817CBEF"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793D34" w14:paraId="78EEFE5A" w14:textId="77777777" w:rsidTr="00F73FFC">
        <w:tblPrEx>
          <w:jc w:val="left"/>
          <w:tblPrExChange w:id="34281" w:author="Matheus Gomes Faria" w:date="2021-03-22T15:36:00Z">
            <w:tblPrEx>
              <w:jc w:val="left"/>
            </w:tblPrEx>
          </w:tblPrExChange>
        </w:tblPrEx>
        <w:trPr>
          <w:trHeight w:val="255"/>
          <w:trPrChange w:id="34282" w:author="Matheus Gomes Faria" w:date="2021-03-22T15:36:00Z">
            <w:trPr>
              <w:trHeight w:val="255"/>
            </w:trPr>
          </w:trPrChange>
        </w:trPr>
        <w:tc>
          <w:tcPr>
            <w:tcW w:w="2060" w:type="dxa"/>
            <w:shd w:val="clear" w:color="auto" w:fill="auto"/>
            <w:noWrap/>
            <w:vAlign w:val="center"/>
            <w:hideMark/>
            <w:tcPrChange w:id="34283" w:author="Matheus Gomes Faria" w:date="2021-03-22T15:36:00Z">
              <w:tcPr>
                <w:tcW w:w="2060" w:type="dxa"/>
                <w:shd w:val="clear" w:color="auto" w:fill="auto"/>
                <w:noWrap/>
                <w:vAlign w:val="center"/>
                <w:hideMark/>
              </w:tcPr>
            </w:tcPrChange>
          </w:tcPr>
          <w:p w14:paraId="657AF1FB"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93YMEN4XELJ859751</w:t>
            </w:r>
          </w:p>
        </w:tc>
        <w:tc>
          <w:tcPr>
            <w:tcW w:w="1479" w:type="dxa"/>
            <w:shd w:val="clear" w:color="auto" w:fill="auto"/>
            <w:noWrap/>
            <w:vAlign w:val="center"/>
            <w:hideMark/>
            <w:tcPrChange w:id="34284" w:author="Matheus Gomes Faria" w:date="2021-03-22T15:36:00Z">
              <w:tcPr>
                <w:tcW w:w="1479" w:type="dxa"/>
                <w:shd w:val="clear" w:color="auto" w:fill="auto"/>
                <w:noWrap/>
                <w:vAlign w:val="center"/>
                <w:hideMark/>
              </w:tcPr>
            </w:tcPrChange>
          </w:tcPr>
          <w:p w14:paraId="38A20EA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34285" w:author="Matheus Gomes Faria" w:date="2021-03-22T15:36:00Z">
              <w:tcPr>
                <w:tcW w:w="2660" w:type="dxa"/>
                <w:shd w:val="clear" w:color="auto" w:fill="auto"/>
                <w:noWrap/>
                <w:vAlign w:val="center"/>
                <w:hideMark/>
              </w:tcPr>
            </w:tcPrChange>
          </w:tcPr>
          <w:p w14:paraId="3C19597D"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Change w:id="34286" w:author="Matheus Gomes Faria" w:date="2021-03-22T15:36:00Z">
              <w:tcPr>
                <w:tcW w:w="1060" w:type="dxa"/>
                <w:shd w:val="clear" w:color="auto" w:fill="auto"/>
                <w:noWrap/>
                <w:vAlign w:val="center"/>
                <w:hideMark/>
              </w:tcPr>
            </w:tcPrChange>
          </w:tcPr>
          <w:p w14:paraId="338AE00F"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287" w:author="Matheus Gomes Faria" w:date="2021-03-22T15:36:00Z">
              <w:tcPr>
                <w:tcW w:w="1081" w:type="dxa"/>
                <w:shd w:val="clear" w:color="auto" w:fill="auto"/>
                <w:noWrap/>
                <w:vAlign w:val="center"/>
                <w:hideMark/>
              </w:tcPr>
            </w:tcPrChange>
          </w:tcPr>
          <w:p w14:paraId="71C27C82"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288" w:author="Matheus Gomes Faria" w:date="2021-03-22T15:36:00Z">
              <w:tcPr>
                <w:tcW w:w="1380" w:type="dxa"/>
                <w:shd w:val="clear" w:color="auto" w:fill="auto"/>
                <w:noWrap/>
                <w:vAlign w:val="center"/>
                <w:hideMark/>
              </w:tcPr>
            </w:tcPrChange>
          </w:tcPr>
          <w:p w14:paraId="4D2F77FE"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289" w:author="Matheus Gomes Faria" w:date="2021-03-22T15:36:00Z">
              <w:tcPr>
                <w:tcW w:w="1220" w:type="dxa"/>
                <w:shd w:val="clear" w:color="auto" w:fill="auto"/>
                <w:noWrap/>
                <w:vAlign w:val="center"/>
                <w:hideMark/>
              </w:tcPr>
            </w:tcPrChange>
          </w:tcPr>
          <w:p w14:paraId="311B335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Change w:id="34290" w:author="Matheus Gomes Faria" w:date="2021-03-22T15:36:00Z">
              <w:tcPr>
                <w:tcW w:w="1840" w:type="dxa"/>
                <w:shd w:val="clear" w:color="auto" w:fill="auto"/>
                <w:noWrap/>
                <w:vAlign w:val="center"/>
                <w:hideMark/>
              </w:tcPr>
            </w:tcPrChange>
          </w:tcPr>
          <w:p w14:paraId="7B8DC2A2"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34291" w:author="Matheus Gomes Faria" w:date="2021-03-22T15:36:00Z">
              <w:tcPr>
                <w:tcW w:w="1420" w:type="dxa"/>
                <w:shd w:val="clear" w:color="auto" w:fill="auto"/>
                <w:noWrap/>
                <w:vAlign w:val="center"/>
              </w:tcPr>
            </w:tcPrChange>
          </w:tcPr>
          <w:p w14:paraId="0870B0E0" w14:textId="7552A36F" w:rsidR="00793D34" w:rsidRDefault="00F73FFC">
            <w:pPr>
              <w:autoSpaceDE/>
              <w:autoSpaceDN/>
              <w:adjustRightInd/>
              <w:jc w:val="center"/>
              <w:rPr>
                <w:rFonts w:ascii="Verdana" w:hAnsi="Verdana" w:cs="Calibri"/>
                <w:color w:val="000000"/>
                <w:sz w:val="16"/>
                <w:szCs w:val="16"/>
              </w:rPr>
            </w:pPr>
            <w:del w:id="34292" w:author="Matheus Gomes Faria" w:date="2021-03-22T15:36:00Z">
              <w:r w:rsidDel="00F73FFC">
                <w:rPr>
                  <w:rFonts w:ascii="Verdana" w:hAnsi="Verdana" w:cs="Calibri"/>
                  <w:color w:val="000000"/>
                  <w:sz w:val="16"/>
                  <w:szCs w:val="16"/>
                </w:rPr>
                <w:delText>109.992,00</w:delText>
              </w:r>
            </w:del>
          </w:p>
        </w:tc>
        <w:tc>
          <w:tcPr>
            <w:tcW w:w="1160" w:type="dxa"/>
            <w:shd w:val="clear" w:color="auto" w:fill="auto"/>
            <w:noWrap/>
            <w:vAlign w:val="center"/>
            <w:hideMark/>
            <w:tcPrChange w:id="34293" w:author="Matheus Gomes Faria" w:date="2021-03-22T15:36:00Z">
              <w:tcPr>
                <w:tcW w:w="1160" w:type="dxa"/>
                <w:shd w:val="clear" w:color="auto" w:fill="auto"/>
                <w:noWrap/>
                <w:vAlign w:val="center"/>
                <w:hideMark/>
              </w:tcPr>
            </w:tcPrChange>
          </w:tcPr>
          <w:p w14:paraId="663E23C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rsidR="00793D34" w14:paraId="150A044F" w14:textId="77777777" w:rsidTr="00F73FFC">
        <w:tblPrEx>
          <w:jc w:val="left"/>
          <w:tblPrExChange w:id="34294" w:author="Matheus Gomes Faria" w:date="2021-03-22T15:36:00Z">
            <w:tblPrEx>
              <w:jc w:val="left"/>
            </w:tblPrEx>
          </w:tblPrExChange>
        </w:tblPrEx>
        <w:trPr>
          <w:trHeight w:val="255"/>
          <w:trPrChange w:id="34295" w:author="Matheus Gomes Faria" w:date="2021-03-22T15:36:00Z">
            <w:trPr>
              <w:trHeight w:val="255"/>
            </w:trPr>
          </w:trPrChange>
        </w:trPr>
        <w:tc>
          <w:tcPr>
            <w:tcW w:w="2060" w:type="dxa"/>
            <w:shd w:val="clear" w:color="auto" w:fill="auto"/>
            <w:noWrap/>
            <w:vAlign w:val="center"/>
            <w:hideMark/>
            <w:tcPrChange w:id="34296" w:author="Matheus Gomes Faria" w:date="2021-03-22T15:36:00Z">
              <w:tcPr>
                <w:tcW w:w="2060" w:type="dxa"/>
                <w:shd w:val="clear" w:color="auto" w:fill="auto"/>
                <w:noWrap/>
                <w:vAlign w:val="center"/>
                <w:hideMark/>
              </w:tcPr>
            </w:tcPrChange>
          </w:tcPr>
          <w:p w14:paraId="03A0AEF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9BG148DK0KC446119</w:t>
            </w:r>
          </w:p>
        </w:tc>
        <w:tc>
          <w:tcPr>
            <w:tcW w:w="1479" w:type="dxa"/>
            <w:shd w:val="clear" w:color="auto" w:fill="auto"/>
            <w:noWrap/>
            <w:vAlign w:val="center"/>
            <w:hideMark/>
            <w:tcPrChange w:id="34297" w:author="Matheus Gomes Faria" w:date="2021-03-22T15:36:00Z">
              <w:tcPr>
                <w:tcW w:w="1479" w:type="dxa"/>
                <w:shd w:val="clear" w:color="auto" w:fill="auto"/>
                <w:noWrap/>
                <w:vAlign w:val="center"/>
                <w:hideMark/>
              </w:tcPr>
            </w:tcPrChange>
          </w:tcPr>
          <w:p w14:paraId="466525B4"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34298" w:author="Matheus Gomes Faria" w:date="2021-03-22T15:36:00Z">
              <w:tcPr>
                <w:tcW w:w="2660" w:type="dxa"/>
                <w:shd w:val="clear" w:color="auto" w:fill="auto"/>
                <w:noWrap/>
                <w:vAlign w:val="center"/>
                <w:hideMark/>
              </w:tcPr>
            </w:tcPrChange>
          </w:tcPr>
          <w:p w14:paraId="31643A6A"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Change w:id="34299" w:author="Matheus Gomes Faria" w:date="2021-03-22T15:36:00Z">
              <w:tcPr>
                <w:tcW w:w="1060" w:type="dxa"/>
                <w:shd w:val="clear" w:color="auto" w:fill="auto"/>
                <w:noWrap/>
                <w:vAlign w:val="center"/>
                <w:hideMark/>
              </w:tcPr>
            </w:tcPrChange>
          </w:tcPr>
          <w:p w14:paraId="6D21CE0B"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300" w:author="Matheus Gomes Faria" w:date="2021-03-22T15:36:00Z">
              <w:tcPr>
                <w:tcW w:w="1081" w:type="dxa"/>
                <w:shd w:val="clear" w:color="auto" w:fill="auto"/>
                <w:noWrap/>
                <w:vAlign w:val="center"/>
                <w:hideMark/>
              </w:tcPr>
            </w:tcPrChange>
          </w:tcPr>
          <w:p w14:paraId="44EA7E85"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301" w:author="Matheus Gomes Faria" w:date="2021-03-22T15:36:00Z">
              <w:tcPr>
                <w:tcW w:w="1380" w:type="dxa"/>
                <w:shd w:val="clear" w:color="auto" w:fill="auto"/>
                <w:noWrap/>
                <w:vAlign w:val="center"/>
                <w:hideMark/>
              </w:tcPr>
            </w:tcPrChange>
          </w:tcPr>
          <w:p w14:paraId="73049E56"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302" w:author="Matheus Gomes Faria" w:date="2021-03-22T15:36:00Z">
              <w:tcPr>
                <w:tcW w:w="1220" w:type="dxa"/>
                <w:shd w:val="clear" w:color="auto" w:fill="auto"/>
                <w:noWrap/>
                <w:vAlign w:val="center"/>
                <w:hideMark/>
              </w:tcPr>
            </w:tcPrChange>
          </w:tcPr>
          <w:p w14:paraId="133B4A4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303" w:author="Matheus Gomes Faria" w:date="2021-03-22T15:36:00Z">
              <w:tcPr>
                <w:tcW w:w="1840" w:type="dxa"/>
                <w:shd w:val="clear" w:color="auto" w:fill="auto"/>
                <w:noWrap/>
                <w:vAlign w:val="center"/>
                <w:hideMark/>
              </w:tcPr>
            </w:tcPrChange>
          </w:tcPr>
          <w:p w14:paraId="649D0AD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34304" w:author="Matheus Gomes Faria" w:date="2021-03-22T15:36:00Z">
              <w:tcPr>
                <w:tcW w:w="1420" w:type="dxa"/>
                <w:shd w:val="clear" w:color="auto" w:fill="auto"/>
                <w:noWrap/>
                <w:vAlign w:val="center"/>
              </w:tcPr>
            </w:tcPrChange>
          </w:tcPr>
          <w:p w14:paraId="77B4ADEB" w14:textId="7E54CCDC" w:rsidR="00793D34" w:rsidRDefault="00F73FFC">
            <w:pPr>
              <w:autoSpaceDE/>
              <w:autoSpaceDN/>
              <w:adjustRightInd/>
              <w:jc w:val="center"/>
              <w:rPr>
                <w:rFonts w:ascii="Verdana" w:hAnsi="Verdana" w:cs="Calibri"/>
                <w:color w:val="000000"/>
                <w:sz w:val="16"/>
                <w:szCs w:val="16"/>
              </w:rPr>
            </w:pPr>
            <w:del w:id="34305"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306" w:author="Matheus Gomes Faria" w:date="2021-03-22T15:36:00Z">
              <w:tcPr>
                <w:tcW w:w="1160" w:type="dxa"/>
                <w:shd w:val="clear" w:color="auto" w:fill="auto"/>
                <w:noWrap/>
                <w:vAlign w:val="center"/>
                <w:hideMark/>
              </w:tcPr>
            </w:tcPrChange>
          </w:tcPr>
          <w:p w14:paraId="698100D6"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rsidR="00793D34" w14:paraId="74D79CFF" w14:textId="77777777" w:rsidTr="00F73FFC">
        <w:tblPrEx>
          <w:jc w:val="left"/>
          <w:tblPrExChange w:id="34307" w:author="Matheus Gomes Faria" w:date="2021-03-22T15:36:00Z">
            <w:tblPrEx>
              <w:jc w:val="left"/>
            </w:tblPrEx>
          </w:tblPrExChange>
        </w:tblPrEx>
        <w:trPr>
          <w:trHeight w:val="255"/>
          <w:trPrChange w:id="34308" w:author="Matheus Gomes Faria" w:date="2021-03-22T15:36:00Z">
            <w:trPr>
              <w:trHeight w:val="255"/>
            </w:trPr>
          </w:trPrChange>
        </w:trPr>
        <w:tc>
          <w:tcPr>
            <w:tcW w:w="2060" w:type="dxa"/>
            <w:shd w:val="clear" w:color="auto" w:fill="auto"/>
            <w:noWrap/>
            <w:vAlign w:val="center"/>
            <w:hideMark/>
            <w:tcPrChange w:id="34309" w:author="Matheus Gomes Faria" w:date="2021-03-22T15:36:00Z">
              <w:tcPr>
                <w:tcW w:w="2060" w:type="dxa"/>
                <w:shd w:val="clear" w:color="auto" w:fill="auto"/>
                <w:noWrap/>
                <w:vAlign w:val="center"/>
                <w:hideMark/>
              </w:tcPr>
            </w:tcPrChange>
          </w:tcPr>
          <w:p w14:paraId="3C541A2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9BG148DK0KC445471</w:t>
            </w:r>
          </w:p>
        </w:tc>
        <w:tc>
          <w:tcPr>
            <w:tcW w:w="1479" w:type="dxa"/>
            <w:shd w:val="clear" w:color="auto" w:fill="auto"/>
            <w:noWrap/>
            <w:vAlign w:val="center"/>
            <w:hideMark/>
            <w:tcPrChange w:id="34310" w:author="Matheus Gomes Faria" w:date="2021-03-22T15:36:00Z">
              <w:tcPr>
                <w:tcW w:w="1479" w:type="dxa"/>
                <w:shd w:val="clear" w:color="auto" w:fill="auto"/>
                <w:noWrap/>
                <w:vAlign w:val="center"/>
                <w:hideMark/>
              </w:tcPr>
            </w:tcPrChange>
          </w:tcPr>
          <w:p w14:paraId="017B05C9"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Change w:id="34311" w:author="Matheus Gomes Faria" w:date="2021-03-22T15:36:00Z">
              <w:tcPr>
                <w:tcW w:w="2660" w:type="dxa"/>
                <w:shd w:val="clear" w:color="auto" w:fill="auto"/>
                <w:noWrap/>
                <w:vAlign w:val="center"/>
                <w:hideMark/>
              </w:tcPr>
            </w:tcPrChange>
          </w:tcPr>
          <w:p w14:paraId="6799A06C"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Change w:id="34312" w:author="Matheus Gomes Faria" w:date="2021-03-22T15:36:00Z">
              <w:tcPr>
                <w:tcW w:w="1060" w:type="dxa"/>
                <w:shd w:val="clear" w:color="auto" w:fill="auto"/>
                <w:noWrap/>
                <w:vAlign w:val="center"/>
                <w:hideMark/>
              </w:tcPr>
            </w:tcPrChange>
          </w:tcPr>
          <w:p w14:paraId="0BAC361E" w14:textId="77777777" w:rsidR="00793D34" w:rsidRDefault="00793D34">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Change w:id="34313" w:author="Matheus Gomes Faria" w:date="2021-03-22T15:36:00Z">
              <w:tcPr>
                <w:tcW w:w="1081" w:type="dxa"/>
                <w:shd w:val="clear" w:color="auto" w:fill="auto"/>
                <w:noWrap/>
                <w:vAlign w:val="center"/>
                <w:hideMark/>
              </w:tcPr>
            </w:tcPrChange>
          </w:tcPr>
          <w:p w14:paraId="68A4C489" w14:textId="77777777" w:rsidR="00793D34" w:rsidRDefault="00793D34">
            <w:pPr>
              <w:autoSpaceDE/>
              <w:autoSpaceDN/>
              <w:adjustRightInd/>
              <w:jc w:val="center"/>
              <w:rPr>
                <w:rFonts w:ascii="Verdana" w:hAnsi="Verdana"/>
                <w:sz w:val="16"/>
                <w:szCs w:val="16"/>
              </w:rPr>
            </w:pPr>
          </w:p>
        </w:tc>
        <w:tc>
          <w:tcPr>
            <w:tcW w:w="1380" w:type="dxa"/>
            <w:shd w:val="clear" w:color="auto" w:fill="auto"/>
            <w:noWrap/>
            <w:vAlign w:val="center"/>
            <w:hideMark/>
            <w:tcPrChange w:id="34314" w:author="Matheus Gomes Faria" w:date="2021-03-22T15:36:00Z">
              <w:tcPr>
                <w:tcW w:w="1380" w:type="dxa"/>
                <w:shd w:val="clear" w:color="auto" w:fill="auto"/>
                <w:noWrap/>
                <w:vAlign w:val="center"/>
                <w:hideMark/>
              </w:tcPr>
            </w:tcPrChange>
          </w:tcPr>
          <w:p w14:paraId="141498FC" w14:textId="77777777" w:rsidR="00793D34" w:rsidRDefault="00793D34">
            <w:pPr>
              <w:autoSpaceDE/>
              <w:autoSpaceDN/>
              <w:adjustRightInd/>
              <w:jc w:val="center"/>
              <w:rPr>
                <w:rFonts w:ascii="Verdana" w:hAnsi="Verdana"/>
                <w:sz w:val="16"/>
                <w:szCs w:val="16"/>
              </w:rPr>
            </w:pPr>
          </w:p>
        </w:tc>
        <w:tc>
          <w:tcPr>
            <w:tcW w:w="1220" w:type="dxa"/>
            <w:shd w:val="clear" w:color="auto" w:fill="auto"/>
            <w:noWrap/>
            <w:vAlign w:val="center"/>
            <w:hideMark/>
            <w:tcPrChange w:id="34315" w:author="Matheus Gomes Faria" w:date="2021-03-22T15:36:00Z">
              <w:tcPr>
                <w:tcW w:w="1220" w:type="dxa"/>
                <w:shd w:val="clear" w:color="auto" w:fill="auto"/>
                <w:noWrap/>
                <w:vAlign w:val="center"/>
                <w:hideMark/>
              </w:tcPr>
            </w:tcPrChange>
          </w:tcPr>
          <w:p w14:paraId="753DAD85"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Change w:id="34316" w:author="Matheus Gomes Faria" w:date="2021-03-22T15:36:00Z">
              <w:tcPr>
                <w:tcW w:w="1840" w:type="dxa"/>
                <w:shd w:val="clear" w:color="auto" w:fill="auto"/>
                <w:noWrap/>
                <w:vAlign w:val="center"/>
                <w:hideMark/>
              </w:tcPr>
            </w:tcPrChange>
          </w:tcPr>
          <w:p w14:paraId="5A36CD70"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tcPrChange w:id="34317" w:author="Matheus Gomes Faria" w:date="2021-03-22T15:36:00Z">
              <w:tcPr>
                <w:tcW w:w="1420" w:type="dxa"/>
                <w:shd w:val="clear" w:color="auto" w:fill="auto"/>
                <w:noWrap/>
                <w:vAlign w:val="center"/>
              </w:tcPr>
            </w:tcPrChange>
          </w:tcPr>
          <w:p w14:paraId="037420ED" w14:textId="164417B9" w:rsidR="00793D34" w:rsidRDefault="00F73FFC">
            <w:pPr>
              <w:autoSpaceDE/>
              <w:autoSpaceDN/>
              <w:adjustRightInd/>
              <w:jc w:val="center"/>
              <w:rPr>
                <w:rFonts w:ascii="Verdana" w:hAnsi="Verdana" w:cs="Calibri"/>
                <w:color w:val="000000"/>
                <w:sz w:val="16"/>
                <w:szCs w:val="16"/>
              </w:rPr>
            </w:pPr>
            <w:del w:id="34318" w:author="Matheus Gomes Faria" w:date="2021-03-22T15:36:00Z">
              <w:r w:rsidDel="00F73FFC">
                <w:rPr>
                  <w:rFonts w:ascii="Verdana" w:hAnsi="Verdana" w:cs="Calibri"/>
                  <w:color w:val="000000"/>
                  <w:sz w:val="16"/>
                  <w:szCs w:val="16"/>
                </w:rPr>
                <w:delText>130.201,00</w:delText>
              </w:r>
            </w:del>
          </w:p>
        </w:tc>
        <w:tc>
          <w:tcPr>
            <w:tcW w:w="1160" w:type="dxa"/>
            <w:shd w:val="clear" w:color="auto" w:fill="auto"/>
            <w:noWrap/>
            <w:vAlign w:val="center"/>
            <w:hideMark/>
            <w:tcPrChange w:id="34319" w:author="Matheus Gomes Faria" w:date="2021-03-22T15:36:00Z">
              <w:tcPr>
                <w:tcW w:w="1160" w:type="dxa"/>
                <w:shd w:val="clear" w:color="auto" w:fill="auto"/>
                <w:noWrap/>
                <w:vAlign w:val="center"/>
                <w:hideMark/>
              </w:tcPr>
            </w:tcPrChange>
          </w:tcPr>
          <w:p w14:paraId="191FD268" w14:textId="77777777" w:rsidR="00793D34" w:rsidRDefault="00F73FFC">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bl>
    <w:p w14:paraId="0EAECBD7" w14:textId="77777777" w:rsidR="00793D34" w:rsidRDefault="00793D34">
      <w:pPr>
        <w:autoSpaceDE/>
        <w:autoSpaceDN/>
        <w:adjustRightInd/>
        <w:rPr>
          <w:rFonts w:ascii="Verdana" w:hAnsi="Verdana"/>
          <w:bCs/>
          <w:i/>
          <w:sz w:val="20"/>
          <w:szCs w:val="20"/>
        </w:rPr>
      </w:pPr>
    </w:p>
    <w:p w14:paraId="62CEAB7B" w14:textId="77777777" w:rsidR="00793D34" w:rsidRDefault="00793D34">
      <w:pPr>
        <w:autoSpaceDE/>
        <w:autoSpaceDN/>
        <w:adjustRightInd/>
        <w:rPr>
          <w:rFonts w:ascii="Verdana" w:hAnsi="Verdana"/>
          <w:bCs/>
          <w:i/>
          <w:sz w:val="20"/>
          <w:szCs w:val="20"/>
        </w:rPr>
      </w:pPr>
    </w:p>
    <w:p w14:paraId="2D956640" w14:textId="77777777" w:rsidR="00793D34" w:rsidRDefault="00793D34">
      <w:pPr>
        <w:spacing w:line="300" w:lineRule="auto"/>
        <w:jc w:val="center"/>
        <w:rPr>
          <w:rFonts w:ascii="Arial" w:hAnsi="Arial" w:cs="Arial"/>
          <w:sz w:val="20"/>
          <w:szCs w:val="20"/>
          <w:u w:val="single"/>
        </w:rPr>
      </w:pPr>
    </w:p>
    <w:p w14:paraId="5780738D" w14:textId="77777777" w:rsidR="00793D34" w:rsidRDefault="00793D34">
      <w:pPr>
        <w:spacing w:line="300" w:lineRule="auto"/>
        <w:jc w:val="center"/>
        <w:rPr>
          <w:rFonts w:ascii="Arial" w:hAnsi="Arial" w:cs="Arial"/>
          <w:sz w:val="20"/>
          <w:szCs w:val="20"/>
          <w:u w:val="single"/>
        </w:rPr>
      </w:pPr>
    </w:p>
    <w:p w14:paraId="75DDBAF1" w14:textId="77777777" w:rsidR="00793D34" w:rsidRDefault="00793D34">
      <w:pPr>
        <w:spacing w:line="300" w:lineRule="auto"/>
        <w:jc w:val="center"/>
        <w:rPr>
          <w:rFonts w:ascii="Arial" w:hAnsi="Arial" w:cs="Arial"/>
          <w:sz w:val="20"/>
          <w:szCs w:val="20"/>
          <w:u w:val="single"/>
        </w:rPr>
      </w:pPr>
    </w:p>
    <w:p w14:paraId="56599DC5" w14:textId="77777777" w:rsidR="00793D34" w:rsidRDefault="00793D34">
      <w:pPr>
        <w:spacing w:line="300" w:lineRule="auto"/>
        <w:jc w:val="center"/>
        <w:rPr>
          <w:rFonts w:ascii="Arial" w:hAnsi="Arial" w:cs="Arial"/>
          <w:sz w:val="20"/>
          <w:szCs w:val="20"/>
          <w:u w:val="single"/>
        </w:rPr>
      </w:pPr>
    </w:p>
    <w:p w14:paraId="47066FE6" w14:textId="77777777" w:rsidR="00793D34" w:rsidRDefault="00793D34">
      <w:pPr>
        <w:spacing w:line="300" w:lineRule="auto"/>
        <w:jc w:val="center"/>
        <w:rPr>
          <w:rFonts w:ascii="Arial" w:hAnsi="Arial" w:cs="Arial"/>
          <w:sz w:val="20"/>
          <w:szCs w:val="20"/>
          <w:u w:val="single"/>
        </w:rPr>
        <w:sectPr w:rsidR="00793D34">
          <w:pgSz w:w="16834" w:h="11909" w:orient="landscape" w:code="9"/>
          <w:pgMar w:top="1701" w:right="1418" w:bottom="1701" w:left="1418" w:header="720" w:footer="567" w:gutter="0"/>
          <w:cols w:space="284"/>
          <w:titlePg/>
          <w:docGrid w:linePitch="326"/>
        </w:sectPr>
      </w:pPr>
    </w:p>
    <w:p w14:paraId="5CFFA285" w14:textId="77777777" w:rsidR="00793D34" w:rsidRDefault="00F73FFC">
      <w:pPr>
        <w:spacing w:line="300" w:lineRule="auto"/>
        <w:jc w:val="center"/>
        <w:rPr>
          <w:rFonts w:ascii="Arial" w:hAnsi="Arial" w:cs="Arial"/>
          <w:b/>
          <w:sz w:val="20"/>
          <w:szCs w:val="20"/>
          <w:u w:val="single"/>
        </w:rPr>
      </w:pPr>
      <w:bookmarkStart w:id="34320" w:name="_DV_M471"/>
      <w:bookmarkStart w:id="34321" w:name="_DV_M472"/>
      <w:bookmarkStart w:id="34322" w:name="_DV_M474"/>
      <w:bookmarkStart w:id="34323" w:name="_DV_M475"/>
      <w:bookmarkStart w:id="34324" w:name="_DV_M476"/>
      <w:bookmarkStart w:id="34325" w:name="_DV_M477"/>
      <w:bookmarkStart w:id="34326" w:name="_DV_M480"/>
      <w:bookmarkStart w:id="34327" w:name="_DV_M483"/>
      <w:bookmarkStart w:id="34328" w:name="_DV_M481"/>
      <w:bookmarkStart w:id="34329" w:name="_DV_M482"/>
      <w:bookmarkStart w:id="34330" w:name="_DV_M484"/>
      <w:bookmarkStart w:id="34331" w:name="_DV_M485"/>
      <w:bookmarkStart w:id="34332" w:name="_DV_M488"/>
      <w:bookmarkStart w:id="34333" w:name="_DV_M129"/>
      <w:bookmarkEnd w:id="34320"/>
      <w:bookmarkEnd w:id="34321"/>
      <w:bookmarkEnd w:id="34322"/>
      <w:bookmarkEnd w:id="34323"/>
      <w:bookmarkEnd w:id="34324"/>
      <w:bookmarkEnd w:id="34325"/>
      <w:bookmarkEnd w:id="34326"/>
      <w:bookmarkEnd w:id="34327"/>
      <w:bookmarkEnd w:id="34328"/>
      <w:bookmarkEnd w:id="34329"/>
      <w:bookmarkEnd w:id="34330"/>
      <w:bookmarkEnd w:id="34331"/>
      <w:bookmarkEnd w:id="34332"/>
      <w:bookmarkEnd w:id="34333"/>
      <w:r>
        <w:rPr>
          <w:rFonts w:ascii="Arial" w:hAnsi="Arial" w:cs="Arial"/>
          <w:b/>
          <w:sz w:val="20"/>
          <w:szCs w:val="20"/>
          <w:u w:val="single"/>
        </w:rPr>
        <w:lastRenderedPageBreak/>
        <w:t>Anexo 6.3</w:t>
      </w:r>
    </w:p>
    <w:p w14:paraId="560AAB98" w14:textId="77777777" w:rsidR="00793D34" w:rsidRDefault="00793D34">
      <w:pPr>
        <w:pStyle w:val="Celso1"/>
        <w:spacing w:line="300" w:lineRule="auto"/>
        <w:rPr>
          <w:rFonts w:ascii="Arial" w:hAnsi="Arial" w:cs="Arial"/>
          <w:color w:val="000000"/>
          <w:sz w:val="20"/>
          <w:szCs w:val="20"/>
        </w:rPr>
      </w:pPr>
    </w:p>
    <w:p w14:paraId="7265D9E8" w14:textId="77777777" w:rsidR="00793D34" w:rsidRDefault="00F73FFC">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48658481" w14:textId="77777777" w:rsidR="00793D34" w:rsidRDefault="00793D34">
      <w:pPr>
        <w:rPr>
          <w:rFonts w:ascii="Arial" w:eastAsia="Arial Unicode MS" w:hAnsi="Arial" w:cs="Arial"/>
          <w:sz w:val="20"/>
          <w:szCs w:val="20"/>
        </w:rPr>
      </w:pPr>
    </w:p>
    <w:p w14:paraId="79992000" w14:textId="77777777" w:rsidR="00793D34" w:rsidRDefault="00793D34">
      <w:pPr>
        <w:rPr>
          <w:rFonts w:ascii="Arial" w:eastAsia="Arial Unicode MS" w:hAnsi="Arial" w:cs="Arial"/>
          <w:sz w:val="20"/>
          <w:szCs w:val="20"/>
        </w:rPr>
      </w:pPr>
    </w:p>
    <w:p w14:paraId="026DA9B9" w14:textId="77777777" w:rsidR="00793D34" w:rsidRDefault="00F73FFC">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[número</w:t>
      </w:r>
      <w:r>
        <w:rPr>
          <w:rFonts w:ascii="Arial" w:hAnsi="Arial" w:cs="Arial"/>
          <w:b/>
          <w:color w:val="000000"/>
          <w:sz w:val="20"/>
          <w:szCs w:val="20"/>
          <w:lang w:val="pt-BR"/>
        </w:rPr>
        <w:t xml:space="preserve"> do aditamento] Aditamento ao Instrumento Particular de Constituição de Alienação Fiduciária de Veículos em Garantia </w:t>
      </w:r>
    </w:p>
    <w:p w14:paraId="4414CC4A" w14:textId="77777777" w:rsidR="00793D34" w:rsidRDefault="00793D34">
      <w:pPr>
        <w:pStyle w:val="Celso1"/>
        <w:spacing w:line="300" w:lineRule="auto"/>
        <w:rPr>
          <w:rFonts w:ascii="Arial" w:hAnsi="Arial" w:cs="Arial"/>
          <w:sz w:val="20"/>
          <w:szCs w:val="20"/>
        </w:rPr>
      </w:pPr>
    </w:p>
    <w:p w14:paraId="6CEE018F" w14:textId="77777777" w:rsidR="00793D34" w:rsidRDefault="00F73FFC">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w:t>
      </w:r>
      <w:r>
        <w:rPr>
          <w:rFonts w:ascii="Arial" w:hAnsi="Arial" w:cs="Arial"/>
          <w:sz w:val="20"/>
          <w:szCs w:val="20"/>
        </w:rPr>
        <w:t>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1BEB128" w14:textId="77777777" w:rsidR="00793D34" w:rsidRDefault="00793D34">
      <w:pPr>
        <w:pStyle w:val="Corpodetexto"/>
        <w:spacing w:line="300" w:lineRule="auto"/>
        <w:rPr>
          <w:rFonts w:ascii="Arial" w:hAnsi="Arial" w:cs="Arial"/>
          <w:sz w:val="20"/>
          <w:szCs w:val="20"/>
        </w:rPr>
      </w:pPr>
    </w:p>
    <w:p w14:paraId="0B9EF5B8" w14:textId="77777777" w:rsidR="00793D34" w:rsidRDefault="00F73FFC">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6C45516F"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3A520BFF" w14:textId="77777777" w:rsidR="00793D34" w:rsidRDefault="00F73FFC">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w:t>
      </w:r>
      <w:r>
        <w:rPr>
          <w:rFonts w:ascii="Arial" w:hAnsi="Arial" w:cs="Arial"/>
          <w:sz w:val="20"/>
          <w:szCs w:val="20"/>
        </w:rPr>
        <w:t>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w:t>
      </w:r>
      <w:r>
        <w:rPr>
          <w:rFonts w:ascii="Arial" w:hAnsi="Arial" w:cs="Arial"/>
          <w:sz w:val="20"/>
          <w:szCs w:val="20"/>
        </w:rPr>
        <w:t>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LM Interestaduais</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78A309EE"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21C0D690" w14:textId="77777777" w:rsidR="00793D34" w:rsidRDefault="00F73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w:t>
      </w:r>
      <w:r>
        <w:rPr>
          <w:rFonts w:ascii="Arial" w:hAnsi="Arial" w:cs="Arial"/>
          <w:sz w:val="20"/>
          <w:szCs w:val="20"/>
        </w:rPr>
        <w:t>antias:</w:t>
      </w:r>
    </w:p>
    <w:p w14:paraId="7DF429C0" w14:textId="77777777" w:rsidR="00793D34" w:rsidRDefault="00793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1BFD4F84" w14:textId="71C38EAD" w:rsidR="00F73FFC" w:rsidRPr="00F73FFC" w:rsidRDefault="00F73FFC" w:rsidP="00F73FFC">
      <w:pPr>
        <w:pStyle w:val="PargrafodaLista"/>
        <w:widowControl w:val="0"/>
        <w:numPr>
          <w:ilvl w:val="0"/>
          <w:numId w:val="18"/>
        </w:numPr>
        <w:tabs>
          <w:tab w:val="left" w:pos="709"/>
        </w:tabs>
        <w:autoSpaceDE/>
        <w:autoSpaceDN/>
        <w:adjustRightInd/>
        <w:spacing w:line="300" w:lineRule="auto"/>
        <w:ind w:left="0" w:hanging="12"/>
        <w:jc w:val="both"/>
        <w:rPr>
          <w:ins w:id="34334" w:author="Matheus Gomes Faria" w:date="2021-03-22T15:34:00Z"/>
          <w:rFonts w:ascii="Arial" w:hAnsi="Arial" w:cs="Arial"/>
          <w:sz w:val="20"/>
          <w:szCs w:val="20"/>
          <w:rPrChange w:id="34335" w:author="Matheus Gomes Faria" w:date="2021-03-22T15:34:00Z">
            <w:rPr>
              <w:ins w:id="34336" w:author="Matheus Gomes Faria" w:date="2021-03-22T15:34:00Z"/>
            </w:rPr>
          </w:rPrChange>
        </w:rPr>
        <w:pPrChange w:id="34337" w:author="Matheus Gomes Faria" w:date="2021-03-22T15:34:00Z">
          <w:pPr>
            <w:widowControl w:val="0"/>
            <w:numPr>
              <w:numId w:val="4"/>
            </w:numPr>
            <w:tabs>
              <w:tab w:val="left" w:pos="709"/>
            </w:tabs>
            <w:autoSpaceDE/>
            <w:autoSpaceDN/>
            <w:adjustRightInd/>
            <w:spacing w:line="300" w:lineRule="auto"/>
            <w:jc w:val="both"/>
          </w:pPr>
        </w:pPrChange>
      </w:pPr>
      <w:ins w:id="34338" w:author="Matheus Gomes Faria" w:date="2021-03-22T15:34:00Z">
        <w:r w:rsidRPr="00F73FFC">
          <w:rPr>
            <w:rFonts w:ascii="Arial" w:hAnsi="Arial" w:cs="Arial"/>
            <w:b/>
            <w:smallCaps/>
            <w:sz w:val="20"/>
            <w:szCs w:val="20"/>
            <w:rPrChange w:id="34339" w:author="Matheus Gomes Faria" w:date="2021-03-22T15:34:00Z">
              <w:rPr>
                <w:b/>
                <w:smallCaps/>
              </w:rPr>
            </w:rPrChange>
          </w:rPr>
          <w:t>Simplific Pavarini Distribuidora de Títulos e Valores Mobiliários Ltda.</w:t>
        </w:r>
        <w:r w:rsidRPr="00F73FFC">
          <w:rPr>
            <w:rFonts w:ascii="Arial" w:hAnsi="Arial" w:cs="Arial"/>
            <w:sz w:val="20"/>
            <w:szCs w:val="20"/>
            <w:rPrChange w:id="34340" w:author="Matheus Gomes Faria" w:date="2021-03-22T15:34:00Z">
              <w:rPr/>
            </w:rPrChange>
          </w:rPr>
          <w:t>, sociedade empresária limitada atuando por sua filial na cidade de São Paulo, Estado de São Paulo, na Rua Joaquim Floriano, nº 466, Bloco B, Sala 1.401, CEP 04534-002, inscrita no CNPJ/MF sob nº 15.227.994/0004-01, neste ato representada na forma de seu contrato social, neste ato representada na forma de seu contrato social (“</w:t>
        </w:r>
        <w:r w:rsidRPr="00F73FFC">
          <w:rPr>
            <w:rFonts w:ascii="Arial" w:hAnsi="Arial" w:cs="Arial"/>
            <w:sz w:val="20"/>
            <w:szCs w:val="20"/>
            <w:u w:val="single"/>
            <w:rPrChange w:id="34341" w:author="Matheus Gomes Faria" w:date="2021-03-22T15:34:00Z">
              <w:rPr>
                <w:u w:val="single"/>
              </w:rPr>
            </w:rPrChange>
          </w:rPr>
          <w:t>Agente de Garantias</w:t>
        </w:r>
        <w:r w:rsidRPr="00F73FFC">
          <w:rPr>
            <w:rFonts w:ascii="Arial" w:hAnsi="Arial" w:cs="Arial"/>
            <w:sz w:val="20"/>
            <w:szCs w:val="20"/>
            <w:rPrChange w:id="34342" w:author="Matheus Gomes Faria" w:date="2021-03-22T15:34:00Z">
              <w:rPr/>
            </w:rPrChange>
          </w:rPr>
          <w:t>”), na qualidade de representante da comunhão dos interesses dos titulares de Debêntures (conforme definido abaixo) (“</w:t>
        </w:r>
        <w:r w:rsidRPr="00F73FFC">
          <w:rPr>
            <w:rFonts w:ascii="Arial" w:hAnsi="Arial" w:cs="Arial"/>
            <w:sz w:val="20"/>
            <w:szCs w:val="20"/>
            <w:u w:val="single"/>
            <w:rPrChange w:id="34343" w:author="Matheus Gomes Faria" w:date="2021-03-22T15:34:00Z">
              <w:rPr>
                <w:u w:val="single"/>
              </w:rPr>
            </w:rPrChange>
          </w:rPr>
          <w:t>Debenturistas</w:t>
        </w:r>
        <w:r w:rsidRPr="00F73FFC">
          <w:rPr>
            <w:rFonts w:ascii="Arial" w:hAnsi="Arial" w:cs="Arial"/>
            <w:sz w:val="20"/>
            <w:szCs w:val="20"/>
            <w:rPrChange w:id="34344" w:author="Matheus Gomes Faria" w:date="2021-03-22T15:34:00Z">
              <w:rPr/>
            </w:rPrChange>
          </w:rPr>
          <w:t>”), nos termos da Lei nº 6.404, de 15 de dezembro de 1976, conforme alterada (“</w:t>
        </w:r>
        <w:r w:rsidRPr="00F73FFC">
          <w:rPr>
            <w:rFonts w:ascii="Arial" w:hAnsi="Arial" w:cs="Arial"/>
            <w:sz w:val="20"/>
            <w:szCs w:val="20"/>
            <w:u w:val="single"/>
            <w:rPrChange w:id="34345" w:author="Matheus Gomes Faria" w:date="2021-03-22T15:34:00Z">
              <w:rPr>
                <w:u w:val="single"/>
              </w:rPr>
            </w:rPrChange>
          </w:rPr>
          <w:t>Lei das Sociedades por Ações</w:t>
        </w:r>
        <w:r w:rsidRPr="00F73FFC">
          <w:rPr>
            <w:rFonts w:ascii="Arial" w:hAnsi="Arial" w:cs="Arial"/>
            <w:sz w:val="20"/>
            <w:szCs w:val="20"/>
            <w:rPrChange w:id="34346" w:author="Matheus Gomes Faria" w:date="2021-03-22T15:34:00Z">
              <w:rPr/>
            </w:rPrChange>
          </w:rPr>
          <w:t xml:space="preserve">”); </w:t>
        </w:r>
      </w:ins>
    </w:p>
    <w:p w14:paraId="1AF2A9FB" w14:textId="61A024C6" w:rsidR="00793D34" w:rsidDel="00F73FFC" w:rsidRDefault="00F73FFC" w:rsidP="00F73FFC">
      <w:pPr>
        <w:widowControl w:val="0"/>
        <w:numPr>
          <w:ilvl w:val="0"/>
          <w:numId w:val="18"/>
        </w:numPr>
        <w:tabs>
          <w:tab w:val="left" w:pos="709"/>
        </w:tabs>
        <w:autoSpaceDE/>
        <w:autoSpaceDN/>
        <w:adjustRightInd/>
        <w:spacing w:line="300" w:lineRule="auto"/>
        <w:ind w:left="0" w:firstLine="0"/>
        <w:jc w:val="both"/>
        <w:rPr>
          <w:del w:id="34347" w:author="Matheus Gomes Faria" w:date="2021-03-22T15:34:00Z"/>
          <w:rFonts w:ascii="Arial" w:hAnsi="Arial" w:cs="Arial"/>
          <w:sz w:val="20"/>
          <w:szCs w:val="20"/>
        </w:rPr>
        <w:pPrChange w:id="34348" w:author="Matheus Gomes Faria" w:date="2021-03-22T15:34:00Z">
          <w:pPr>
            <w:widowControl w:val="0"/>
            <w:numPr>
              <w:numId w:val="4"/>
            </w:numPr>
            <w:tabs>
              <w:tab w:val="left" w:pos="709"/>
            </w:tabs>
            <w:autoSpaceDE/>
            <w:autoSpaceDN/>
            <w:adjustRightInd/>
            <w:spacing w:line="300" w:lineRule="auto"/>
            <w:jc w:val="both"/>
          </w:pPr>
        </w:pPrChange>
      </w:pPr>
      <w:del w:id="34349" w:author="Matheus Gomes Faria" w:date="2021-03-22T15:34:00Z">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sociedade empresária [limitada/por ações] [com sede / atuando por sua filial] na cidade de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Estado de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na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nº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CEP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inscrita no CNPJ/ME sob nº </w:delText>
        </w:r>
        <w:r w:rsidDel="00F73FFC">
          <w:rPr>
            <w:rFonts w:ascii="Arial" w:hAnsi="Arial" w:cs="Arial"/>
            <w:color w:val="000000" w:themeColor="text1"/>
            <w:sz w:val="20"/>
            <w:szCs w:val="20"/>
          </w:rPr>
          <w:delText>[</w:delText>
        </w:r>
        <w:r w:rsidDel="00F73FFC">
          <w:rPr>
            <w:rStyle w:val="NenhumA"/>
            <w:rFonts w:ascii="Arial" w:hAnsi="Arial" w:cs="Arial"/>
            <w:sz w:val="20"/>
            <w:szCs w:val="20"/>
          </w:rPr>
          <w:delText>●</w:delText>
        </w:r>
        <w:r w:rsidDel="00F73FFC">
          <w:rPr>
            <w:rFonts w:ascii="Arial" w:hAnsi="Arial" w:cs="Arial"/>
            <w:color w:val="000000" w:themeColor="text1"/>
            <w:sz w:val="20"/>
            <w:szCs w:val="20"/>
          </w:rPr>
          <w:delText>]</w:delText>
        </w:r>
        <w:r w:rsidDel="00F73FFC">
          <w:rPr>
            <w:rFonts w:ascii="Arial" w:hAnsi="Arial" w:cs="Arial"/>
            <w:sz w:val="20"/>
            <w:szCs w:val="20"/>
          </w:rPr>
          <w:delText xml:space="preserve">, neste ato representada na forma de seu </w:delText>
        </w:r>
        <w:r w:rsidDel="00F73FFC">
          <w:rPr>
            <w:rFonts w:ascii="Arial" w:hAnsi="Arial" w:cs="Arial"/>
            <w:sz w:val="20"/>
            <w:szCs w:val="20"/>
          </w:rPr>
          <w:delText>[contrato/estatuto] social (“</w:delText>
        </w:r>
        <w:r w:rsidDel="00F73FFC">
          <w:rPr>
            <w:rFonts w:ascii="Arial" w:hAnsi="Arial" w:cs="Arial"/>
            <w:sz w:val="20"/>
            <w:szCs w:val="20"/>
            <w:u w:val="single"/>
          </w:rPr>
          <w:delText>Agente de Garantias</w:delText>
        </w:r>
        <w:r w:rsidDel="00F73FFC">
          <w:rPr>
            <w:rFonts w:ascii="Arial" w:hAnsi="Arial" w:cs="Arial"/>
            <w:sz w:val="20"/>
            <w:szCs w:val="20"/>
          </w:rPr>
          <w:delText>”), na qualidade de representante da comunhão dos interesses dos titulares de Debêntures (conforme definido abaixo) (“</w:delText>
        </w:r>
        <w:r w:rsidDel="00F73FFC">
          <w:rPr>
            <w:rFonts w:ascii="Arial" w:hAnsi="Arial" w:cs="Arial"/>
            <w:sz w:val="20"/>
            <w:szCs w:val="20"/>
            <w:u w:val="single"/>
          </w:rPr>
          <w:delText>Debenturistas</w:delText>
        </w:r>
        <w:r w:rsidDel="00F73FFC">
          <w:rPr>
            <w:rFonts w:ascii="Arial" w:hAnsi="Arial" w:cs="Arial"/>
            <w:sz w:val="20"/>
            <w:szCs w:val="20"/>
          </w:rPr>
          <w:delText xml:space="preserve">”), nos termos da Lei nº 6.404, de 15 de dezembro de 1976, conforme alterada </w:delText>
        </w:r>
        <w:r w:rsidDel="00F73FFC">
          <w:rPr>
            <w:rFonts w:ascii="Arial" w:hAnsi="Arial" w:cs="Arial"/>
            <w:sz w:val="20"/>
            <w:szCs w:val="20"/>
          </w:rPr>
          <w:delText>(“</w:delText>
        </w:r>
        <w:r w:rsidDel="00F73FFC">
          <w:rPr>
            <w:rFonts w:ascii="Arial" w:hAnsi="Arial" w:cs="Arial"/>
            <w:sz w:val="20"/>
            <w:szCs w:val="20"/>
            <w:u w:val="single"/>
          </w:rPr>
          <w:delText>Lei das Sociedades por Ações</w:delText>
        </w:r>
        <w:r w:rsidDel="00F73FFC">
          <w:rPr>
            <w:rFonts w:ascii="Arial" w:hAnsi="Arial" w:cs="Arial"/>
            <w:sz w:val="20"/>
            <w:szCs w:val="20"/>
          </w:rPr>
          <w:delText>”);</w:delText>
        </w:r>
      </w:del>
    </w:p>
    <w:p w14:paraId="6A6FC624" w14:textId="77777777" w:rsidR="00793D34" w:rsidRDefault="00793D34">
      <w:pPr>
        <w:widowControl w:val="0"/>
        <w:tabs>
          <w:tab w:val="left" w:pos="709"/>
        </w:tabs>
        <w:autoSpaceDE/>
        <w:autoSpaceDN/>
        <w:adjustRightInd/>
        <w:spacing w:line="300" w:lineRule="auto"/>
        <w:jc w:val="both"/>
        <w:rPr>
          <w:rFonts w:ascii="Arial" w:hAnsi="Arial" w:cs="Arial"/>
          <w:sz w:val="20"/>
          <w:szCs w:val="20"/>
        </w:rPr>
      </w:pPr>
    </w:p>
    <w:p w14:paraId="5D11499D" w14:textId="77777777" w:rsidR="00793D34" w:rsidRDefault="00F73FFC">
      <w:pPr>
        <w:spacing w:line="300" w:lineRule="auto"/>
        <w:jc w:val="both"/>
        <w:rPr>
          <w:rFonts w:ascii="Arial" w:hAnsi="Arial" w:cs="Arial"/>
          <w:b/>
          <w:sz w:val="20"/>
          <w:szCs w:val="20"/>
        </w:rPr>
      </w:pPr>
      <w:r>
        <w:rPr>
          <w:rFonts w:ascii="Arial" w:hAnsi="Arial" w:cs="Arial"/>
          <w:b/>
          <w:sz w:val="20"/>
          <w:szCs w:val="20"/>
        </w:rPr>
        <w:t>C</w:t>
      </w:r>
      <w:r>
        <w:rPr>
          <w:rFonts w:ascii="Arial" w:hAnsi="Arial" w:cs="Arial"/>
          <w:b/>
          <w:sz w:val="20"/>
          <w:szCs w:val="20"/>
        </w:rPr>
        <w:t>onsiderando que:</w:t>
      </w:r>
    </w:p>
    <w:p w14:paraId="7B41F382" w14:textId="77777777" w:rsidR="00793D34" w:rsidRDefault="00793D34">
      <w:pPr>
        <w:autoSpaceDE/>
        <w:autoSpaceDN/>
        <w:adjustRightInd/>
        <w:spacing w:after="200" w:line="300" w:lineRule="auto"/>
        <w:rPr>
          <w:rFonts w:ascii="Arial" w:hAnsi="Arial" w:cs="Arial"/>
          <w:sz w:val="20"/>
          <w:szCs w:val="20"/>
        </w:rPr>
      </w:pPr>
    </w:p>
    <w:p w14:paraId="2C27BC83" w14:textId="77777777" w:rsidR="00793D34" w:rsidRDefault="00F73FFC">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hAnsi="Arial" w:cs="Arial"/>
          <w:sz w:val="20"/>
          <w:szCs w:val="20"/>
        </w:rPr>
        <w:t>, a Alienante e o Agente de Garantias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0B77B1DA" w14:textId="77777777" w:rsidR="00793D34" w:rsidRDefault="00F73FFC">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as Partes decidir</w:t>
      </w:r>
      <w:r>
        <w:rPr>
          <w:rFonts w:ascii="Arial" w:hAnsi="Arial" w:cs="Arial"/>
          <w:sz w:val="20"/>
          <w:szCs w:val="20"/>
        </w:rPr>
        <w:t>am aditar o Contrato para refletir a [inclusão de novos veículos/substituição de veículos] na Alienação Fiduciária (conforme definido no Contrato), conforme disposto na Cláusula 6.3 do Contrato, que garante o cumprimento das obrigações assumidas pela Alien</w:t>
      </w:r>
      <w:r>
        <w:rPr>
          <w:rFonts w:ascii="Arial" w:hAnsi="Arial" w:cs="Arial"/>
          <w:sz w:val="20"/>
          <w:szCs w:val="20"/>
        </w:rPr>
        <w:t xml:space="preserve">ante no âmbito da 5ª (quinta) </w:t>
      </w:r>
      <w:r>
        <w:rPr>
          <w:rFonts w:ascii="Arial" w:hAnsi="Arial" w:cs="Arial"/>
          <w:bCs/>
          <w:sz w:val="20"/>
          <w:szCs w:val="20"/>
        </w:rPr>
        <w:t xml:space="preserve">emissão de debêntures simples, não </w:t>
      </w:r>
      <w:r>
        <w:rPr>
          <w:rFonts w:ascii="Arial" w:hAnsi="Arial" w:cs="Arial"/>
          <w:bCs/>
          <w:sz w:val="20"/>
          <w:szCs w:val="20"/>
        </w:rPr>
        <w:lastRenderedPageBreak/>
        <w:t>conversíveis em ações, em 2 (duas) séries, da espécie quirografária, a ser convolada em da espécie com garantia real</w:t>
      </w:r>
      <w:r>
        <w:rPr>
          <w:rFonts w:ascii="Arial" w:hAnsi="Arial" w:cs="Arial"/>
          <w:sz w:val="20"/>
          <w:szCs w:val="20"/>
        </w:rPr>
        <w:t>, para distribuição com esforços restritos da LM Interestaduais (“</w:t>
      </w:r>
      <w:r>
        <w:rPr>
          <w:rFonts w:ascii="Arial" w:hAnsi="Arial" w:cs="Arial"/>
          <w:sz w:val="20"/>
          <w:szCs w:val="20"/>
          <w:u w:val="single"/>
        </w:rPr>
        <w:t>Debênture</w:t>
      </w:r>
      <w:r>
        <w:rPr>
          <w:rFonts w:ascii="Arial" w:hAnsi="Arial" w:cs="Arial"/>
          <w:sz w:val="20"/>
          <w:szCs w:val="20"/>
          <w:u w:val="single"/>
        </w:rPr>
        <w:t>s</w:t>
      </w:r>
      <w:r>
        <w:rPr>
          <w:rFonts w:ascii="Arial" w:hAnsi="Arial" w:cs="Arial"/>
          <w:sz w:val="20"/>
          <w:szCs w:val="20"/>
        </w:rPr>
        <w:t>”);</w:t>
      </w:r>
    </w:p>
    <w:p w14:paraId="09EEBDE2" w14:textId="77777777" w:rsidR="00793D34" w:rsidRDefault="00F73FFC">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26F737BB" w14:textId="77777777" w:rsidR="00793D34" w:rsidRDefault="00793D34">
      <w:pPr>
        <w:spacing w:line="300" w:lineRule="auto"/>
        <w:jc w:val="both"/>
        <w:rPr>
          <w:rFonts w:ascii="Arial" w:hAnsi="Arial" w:cs="Arial"/>
          <w:sz w:val="20"/>
          <w:szCs w:val="20"/>
        </w:rPr>
      </w:pPr>
    </w:p>
    <w:p w14:paraId="7521D659" w14:textId="77777777" w:rsidR="00793D34" w:rsidRDefault="00F73FFC">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2E29173C" w14:textId="77777777" w:rsidR="00793D34" w:rsidRDefault="00793D34">
      <w:pPr>
        <w:spacing w:line="300" w:lineRule="auto"/>
        <w:jc w:val="both"/>
        <w:rPr>
          <w:rFonts w:ascii="Arial" w:hAnsi="Arial" w:cs="Arial"/>
          <w:b/>
          <w:sz w:val="20"/>
          <w:szCs w:val="20"/>
        </w:rPr>
      </w:pPr>
    </w:p>
    <w:p w14:paraId="796D18DB" w14:textId="77777777" w:rsidR="00793D34" w:rsidRDefault="00F73FFC">
      <w:pPr>
        <w:widowControl w:val="0"/>
        <w:numPr>
          <w:ilvl w:val="1"/>
          <w:numId w:val="13"/>
        </w:numPr>
        <w:autoSpaceDE/>
        <w:autoSpaceDN/>
        <w:adjustRightInd/>
        <w:spacing w:line="300" w:lineRule="auto"/>
        <w:ind w:left="0" w:firstLine="0"/>
        <w:jc w:val="both"/>
        <w:rPr>
          <w:rFonts w:ascii="Arial" w:hAnsi="Arial" w:cs="Arial"/>
          <w:sz w:val="20"/>
          <w:szCs w:val="20"/>
        </w:rPr>
      </w:pPr>
      <w:r>
        <w:rPr>
          <w:rFonts w:ascii="Arial" w:hAnsi="Arial" w:cs="Arial"/>
          <w:sz w:val="20"/>
          <w:szCs w:val="20"/>
        </w:rPr>
        <w:t>A celebração do presente [número do aditamento] Aditamento será realizad</w:t>
      </w:r>
      <w:r>
        <w:rPr>
          <w:rFonts w:ascii="Arial" w:hAnsi="Arial" w:cs="Arial"/>
          <w:sz w:val="20"/>
          <w:szCs w:val="20"/>
        </w:rPr>
        <w:t>a com base na deliberação da Reunião do Conselho de Administração da LM Interestaduais realizada em [●] de [●] de 2021.</w:t>
      </w:r>
    </w:p>
    <w:p w14:paraId="695F955F" w14:textId="77777777" w:rsidR="00793D34" w:rsidRDefault="00793D34">
      <w:pPr>
        <w:pStyle w:val="PargrafodaLista"/>
        <w:spacing w:line="300" w:lineRule="auto"/>
        <w:ind w:left="851"/>
        <w:jc w:val="both"/>
        <w:rPr>
          <w:rFonts w:ascii="Arial" w:hAnsi="Arial" w:cs="Arial"/>
          <w:sz w:val="20"/>
          <w:szCs w:val="20"/>
        </w:rPr>
      </w:pPr>
    </w:p>
    <w:p w14:paraId="12F25B9E" w14:textId="77777777" w:rsidR="00793D34" w:rsidRDefault="00F73FFC">
      <w:pPr>
        <w:spacing w:line="300" w:lineRule="auto"/>
        <w:jc w:val="both"/>
        <w:rPr>
          <w:rFonts w:ascii="Arial" w:hAnsi="Arial" w:cs="Arial"/>
          <w:b/>
          <w:sz w:val="20"/>
          <w:szCs w:val="20"/>
        </w:rPr>
      </w:pPr>
      <w:r>
        <w:rPr>
          <w:rFonts w:ascii="Arial" w:hAnsi="Arial" w:cs="Arial"/>
          <w:b/>
          <w:sz w:val="20"/>
          <w:szCs w:val="20"/>
        </w:rPr>
        <w:t xml:space="preserve">CLAUSULA II – REQUISITOS </w:t>
      </w:r>
    </w:p>
    <w:p w14:paraId="76B18AC5" w14:textId="77777777" w:rsidR="00793D34" w:rsidRDefault="00793D34">
      <w:pPr>
        <w:spacing w:line="300" w:lineRule="auto"/>
        <w:jc w:val="both"/>
        <w:rPr>
          <w:rFonts w:ascii="Arial" w:hAnsi="Arial" w:cs="Arial"/>
          <w:sz w:val="20"/>
          <w:szCs w:val="20"/>
        </w:rPr>
      </w:pPr>
    </w:p>
    <w:p w14:paraId="1425A79F" w14:textId="77777777" w:rsidR="00793D34" w:rsidRDefault="00F73FFC">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039C4293" w14:textId="77777777" w:rsidR="00793D34" w:rsidRDefault="00793D34">
      <w:pPr>
        <w:spacing w:line="300" w:lineRule="auto"/>
        <w:rPr>
          <w:rFonts w:ascii="Arial" w:hAnsi="Arial" w:cs="Arial"/>
          <w:b/>
          <w:sz w:val="20"/>
          <w:szCs w:val="20"/>
        </w:rPr>
      </w:pPr>
    </w:p>
    <w:p w14:paraId="1CB2C3A4" w14:textId="77777777" w:rsidR="00793D34" w:rsidRDefault="00F73FFC">
      <w:pPr>
        <w:pStyle w:val="Level3"/>
        <w:numPr>
          <w:ilvl w:val="0"/>
          <w:numId w:val="0"/>
        </w:numPr>
        <w:tabs>
          <w:tab w:val="left" w:pos="1134"/>
        </w:tabs>
        <w:spacing w:after="0" w:line="300" w:lineRule="auto"/>
        <w:ind w:left="567" w:hanging="567"/>
        <w:rPr>
          <w:rFonts w:cs="Arial"/>
          <w:kern w:val="0"/>
          <w:szCs w:val="20"/>
          <w:lang w:val="pt-BR"/>
        </w:rPr>
      </w:pPr>
      <w:r>
        <w:rPr>
          <w:rFonts w:cs="Arial"/>
          <w:kern w:val="0"/>
          <w:szCs w:val="20"/>
          <w:lang w:val="pt-BR"/>
        </w:rPr>
        <w:t>(i)</w:t>
      </w:r>
      <w:r>
        <w:rPr>
          <w:rFonts w:cs="Arial"/>
          <w:kern w:val="0"/>
          <w:szCs w:val="20"/>
          <w:lang w:val="pt-BR"/>
        </w:rPr>
        <w:tab/>
        <w:t xml:space="preserve">no prazo </w:t>
      </w:r>
      <w:r>
        <w:rPr>
          <w:rFonts w:cs="Arial"/>
          <w:kern w:val="0"/>
          <w:szCs w:val="20"/>
          <w:lang w:val="pt-BR" w:eastAsia="pt-BR"/>
        </w:rPr>
        <w:t xml:space="preserve">máximo de 75 (setenta e cinco) dias contados da data de assinatura do presente [número do aditamento] Aditamento, providenciar o registro e </w:t>
      </w:r>
      <w:r>
        <w:rPr>
          <w:rFonts w:cs="Arial"/>
          <w:kern w:val="0"/>
          <w:szCs w:val="20"/>
          <w:lang w:val="pt-BR"/>
        </w:rPr>
        <w:t xml:space="preserve">entregar ao Agente de Garantias vias originais </w:t>
      </w:r>
      <w:r>
        <w:rPr>
          <w:rFonts w:cs="Arial"/>
          <w:kern w:val="0"/>
          <w:szCs w:val="20"/>
          <w:lang w:val="pt-BR" w:eastAsia="pt-BR"/>
        </w:rPr>
        <w:t xml:space="preserve">deste [número do aditamento] Aditamento registradas nos Cartórios de </w:t>
      </w:r>
      <w:r>
        <w:rPr>
          <w:rFonts w:cs="Arial"/>
          <w:kern w:val="0"/>
          <w:szCs w:val="20"/>
          <w:lang w:val="pt-BR" w:eastAsia="pt-BR"/>
        </w:rPr>
        <w:t>Registro de Títulos e Documentos localizados na Cidade de Salvador, Estado da Bahia, e na Cidade de São Paulo, Estado de São Paulo (“</w:t>
      </w:r>
      <w:proofErr w:type="spellStart"/>
      <w:r>
        <w:rPr>
          <w:rFonts w:cs="Arial"/>
          <w:kern w:val="0"/>
          <w:szCs w:val="20"/>
          <w:u w:val="single"/>
          <w:lang w:val="pt-BR" w:eastAsia="pt-BR"/>
        </w:rPr>
        <w:t>RTDs</w:t>
      </w:r>
      <w:proofErr w:type="spellEnd"/>
      <w:r>
        <w:rPr>
          <w:rFonts w:cs="Arial"/>
          <w:kern w:val="0"/>
          <w:szCs w:val="20"/>
          <w:lang w:val="pt-BR" w:eastAsia="pt-BR"/>
        </w:rPr>
        <w:t xml:space="preserve">”); e </w:t>
      </w:r>
    </w:p>
    <w:p w14:paraId="110833F0" w14:textId="77777777" w:rsidR="00793D34" w:rsidRDefault="00793D34">
      <w:pPr>
        <w:pStyle w:val="Level3"/>
        <w:numPr>
          <w:ilvl w:val="0"/>
          <w:numId w:val="0"/>
        </w:numPr>
        <w:tabs>
          <w:tab w:val="left" w:pos="851"/>
        </w:tabs>
        <w:spacing w:after="0" w:line="300" w:lineRule="auto"/>
        <w:ind w:left="851" w:hanging="851"/>
        <w:rPr>
          <w:rFonts w:cs="Arial"/>
          <w:kern w:val="0"/>
          <w:szCs w:val="20"/>
          <w:lang w:val="pt-BR" w:eastAsia="pt-BR"/>
        </w:rPr>
      </w:pPr>
    </w:p>
    <w:p w14:paraId="02BD2B00" w14:textId="77777777" w:rsidR="00793D34" w:rsidRDefault="00F73FFC">
      <w:pPr>
        <w:pStyle w:val="Level3"/>
        <w:numPr>
          <w:ilvl w:val="0"/>
          <w:numId w:val="0"/>
        </w:numPr>
        <w:tabs>
          <w:tab w:val="left" w:pos="1134"/>
        </w:tabs>
        <w:spacing w:after="0" w:line="300" w:lineRule="auto"/>
        <w:ind w:left="567" w:hanging="567"/>
        <w:rPr>
          <w:rFonts w:cs="Arial"/>
          <w:color w:val="000000"/>
          <w:szCs w:val="20"/>
          <w:lang w:val="pt-BR"/>
        </w:rPr>
      </w:pPr>
      <w:r>
        <w:rPr>
          <w:rFonts w:cs="Arial"/>
          <w:color w:val="000000"/>
          <w:szCs w:val="20"/>
          <w:lang w:val="pt-BR"/>
        </w:rPr>
        <w:t>(</w:t>
      </w:r>
      <w:proofErr w:type="spellStart"/>
      <w:r>
        <w:rPr>
          <w:rFonts w:cs="Arial"/>
          <w:color w:val="000000"/>
          <w:szCs w:val="20"/>
          <w:lang w:val="pt-BR"/>
        </w:rPr>
        <w:t>ii</w:t>
      </w:r>
      <w:proofErr w:type="spellEnd"/>
      <w:r>
        <w:rPr>
          <w:rFonts w:cs="Arial"/>
          <w:color w:val="000000"/>
          <w:szCs w:val="20"/>
          <w:lang w:val="pt-BR"/>
        </w:rPr>
        <w:t>)</w:t>
      </w:r>
      <w:r>
        <w:rPr>
          <w:rFonts w:cs="Arial"/>
          <w:color w:val="000000"/>
          <w:szCs w:val="20"/>
          <w:lang w:val="pt-BR"/>
        </w:rPr>
        <w:tab/>
        <w:t xml:space="preserve">no prazo máximo de 75 (setenta e cinco) dias </w:t>
      </w:r>
      <w:r>
        <w:rPr>
          <w:rFonts w:cs="Arial"/>
          <w:szCs w:val="20"/>
          <w:lang w:val="pt-BR"/>
        </w:rPr>
        <w:t>contados do registro da Alienação Fiduciária sobre os novos v</w:t>
      </w:r>
      <w:r>
        <w:rPr>
          <w:rFonts w:cs="Arial"/>
          <w:szCs w:val="20"/>
          <w:lang w:val="pt-BR"/>
        </w:rPr>
        <w:t>eículos alienados fiduciariamente no SNG (</w:t>
      </w:r>
      <w:r>
        <w:rPr>
          <w:rFonts w:cs="Arial"/>
          <w:kern w:val="0"/>
          <w:szCs w:val="20"/>
          <w:lang w:val="pt-BR" w:eastAsia="pt-BR"/>
        </w:rPr>
        <w:t>conforme</w:t>
      </w:r>
      <w:r>
        <w:rPr>
          <w:rFonts w:cs="Arial"/>
          <w:szCs w:val="20"/>
          <w:lang w:val="pt-BR"/>
        </w:rPr>
        <w:t xml:space="preserve"> definido abaixo)</w:t>
      </w:r>
      <w:r>
        <w:rPr>
          <w:rFonts w:cs="Arial"/>
          <w:color w:val="000000"/>
          <w:szCs w:val="20"/>
          <w:lang w:val="pt-BR"/>
        </w:rPr>
        <w:t xml:space="preserve">, providenciar, perante as repartições competentes para o licenciamento dos </w:t>
      </w:r>
      <w:r>
        <w:rPr>
          <w:rFonts w:cs="Arial"/>
          <w:szCs w:val="20"/>
          <w:lang w:val="pt-BR"/>
        </w:rPr>
        <w:t>novos veículos alienados fiduciariamente</w:t>
      </w:r>
      <w:r>
        <w:rPr>
          <w:rFonts w:cs="Arial"/>
          <w:color w:val="000000"/>
          <w:szCs w:val="20"/>
          <w:lang w:val="pt-BR"/>
        </w:rPr>
        <w:t xml:space="preserve">, a emissão de certificados de registro dos </w:t>
      </w:r>
      <w:r>
        <w:rPr>
          <w:rFonts w:cs="Arial"/>
          <w:szCs w:val="20"/>
          <w:lang w:val="pt-BR"/>
        </w:rPr>
        <w:t>novos veículos alienados fidu</w:t>
      </w:r>
      <w:r>
        <w:rPr>
          <w:rFonts w:cs="Arial"/>
          <w:szCs w:val="20"/>
          <w:lang w:val="pt-BR"/>
        </w:rPr>
        <w:t xml:space="preserve">ciariamente </w:t>
      </w:r>
      <w:r>
        <w:rPr>
          <w:rFonts w:cs="Arial"/>
          <w:color w:val="000000"/>
          <w:szCs w:val="20"/>
          <w:lang w:val="pt-BR"/>
        </w:rPr>
        <w:t xml:space="preserve">com a anotação da Alienação Fiduciária criada por meio deste </w:t>
      </w:r>
      <w:r>
        <w:rPr>
          <w:rFonts w:cs="Arial"/>
          <w:szCs w:val="20"/>
          <w:lang w:val="pt-BR"/>
        </w:rPr>
        <w:t>[número do aditamento] Aditamento</w:t>
      </w:r>
      <w:r>
        <w:rPr>
          <w:rFonts w:cs="Arial"/>
          <w:color w:val="000000"/>
          <w:szCs w:val="20"/>
          <w:lang w:val="pt-BR"/>
        </w:rPr>
        <w:t xml:space="preserve">, em tais certificados de registro, bem como </w:t>
      </w:r>
      <w:r>
        <w:rPr>
          <w:rFonts w:cs="Arial"/>
          <w:szCs w:val="20"/>
          <w:lang w:val="pt-BR"/>
        </w:rPr>
        <w:t>entregar ao Agente de Garantias,</w:t>
      </w:r>
      <w:r>
        <w:rPr>
          <w:rFonts w:cs="Arial"/>
          <w:color w:val="000000"/>
          <w:szCs w:val="20"/>
          <w:lang w:val="pt-BR"/>
        </w:rPr>
        <w:t xml:space="preserve"> cópias dos certificados de registro dos </w:t>
      </w:r>
      <w:r>
        <w:rPr>
          <w:rFonts w:cs="Arial"/>
          <w:szCs w:val="20"/>
          <w:lang w:val="pt-BR"/>
        </w:rPr>
        <w:t>novos veículos alienados fiducia</w:t>
      </w:r>
      <w:r>
        <w:rPr>
          <w:rFonts w:cs="Arial"/>
          <w:szCs w:val="20"/>
          <w:lang w:val="pt-BR"/>
        </w:rPr>
        <w:t xml:space="preserve">riamente </w:t>
      </w:r>
      <w:r>
        <w:rPr>
          <w:rFonts w:cs="Arial"/>
          <w:color w:val="000000"/>
          <w:szCs w:val="20"/>
          <w:lang w:val="pt-BR"/>
        </w:rPr>
        <w:t>com a respectiva anotação.</w:t>
      </w:r>
    </w:p>
    <w:p w14:paraId="2E2743F1" w14:textId="77777777" w:rsidR="00793D34" w:rsidRDefault="00793D34">
      <w:pPr>
        <w:pStyle w:val="Level3"/>
        <w:numPr>
          <w:ilvl w:val="0"/>
          <w:numId w:val="0"/>
        </w:numPr>
        <w:tabs>
          <w:tab w:val="left" w:pos="851"/>
        </w:tabs>
        <w:spacing w:after="0" w:line="300" w:lineRule="auto"/>
        <w:ind w:left="851" w:hanging="851"/>
        <w:rPr>
          <w:rFonts w:cs="Arial"/>
          <w:kern w:val="0"/>
          <w:szCs w:val="20"/>
          <w:lang w:val="pt-BR" w:eastAsia="pt-BR"/>
        </w:rPr>
      </w:pPr>
    </w:p>
    <w:p w14:paraId="33663D16" w14:textId="77777777" w:rsidR="00793D34" w:rsidRDefault="00F73FFC">
      <w:pPr>
        <w:pStyle w:val="Celso1"/>
        <w:spacing w:line="288" w:lineRule="auto"/>
        <w:rPr>
          <w:rFonts w:ascii="Arial" w:hAnsi="Arial" w:cs="Arial"/>
          <w:sz w:val="20"/>
          <w:szCs w:val="20"/>
        </w:rPr>
      </w:pPr>
      <w:r>
        <w:rPr>
          <w:rFonts w:ascii="Arial" w:hAnsi="Arial" w:cs="Arial"/>
          <w:color w:val="000000"/>
          <w:sz w:val="20"/>
          <w:szCs w:val="20"/>
        </w:rPr>
        <w:t>2.2.</w:t>
      </w:r>
      <w:r>
        <w:rPr>
          <w:rFonts w:ascii="Arial" w:hAnsi="Arial" w:cs="Arial"/>
          <w:color w:val="000000"/>
          <w:sz w:val="20"/>
          <w:szCs w:val="20"/>
        </w:rPr>
        <w:tab/>
        <w:t xml:space="preserve">A Alienante deverá, ainda, enviar ao Agente de Garantias, no prazo de até [5 (cinco) Dias Úteis] contados da celebração deste [número do aditamento] Aditamento, planilha eletrônica em formato Excel contendo </w:t>
      </w:r>
      <w:r>
        <w:rPr>
          <w:rFonts w:ascii="Arial" w:hAnsi="Arial" w:cs="Arial"/>
          <w:color w:val="000000"/>
          <w:sz w:val="20"/>
          <w:szCs w:val="20"/>
        </w:rPr>
        <w:t>todas as informações necessárias ao registro da presente Alienação Fiduciária no Sistema Nacional de Gravames (“</w:t>
      </w:r>
      <w:r>
        <w:rPr>
          <w:rFonts w:ascii="Arial" w:hAnsi="Arial" w:cs="Arial"/>
          <w:color w:val="000000"/>
          <w:sz w:val="20"/>
          <w:szCs w:val="20"/>
          <w:u w:val="single"/>
        </w:rPr>
        <w:t>SNG</w:t>
      </w:r>
      <w:r>
        <w:rPr>
          <w:rFonts w:ascii="Arial" w:hAnsi="Arial" w:cs="Arial"/>
          <w:color w:val="000000"/>
          <w:sz w:val="20"/>
          <w:szCs w:val="20"/>
        </w:rPr>
        <w:t xml:space="preserve">”) para inclusão de gravames em lote. </w:t>
      </w:r>
      <w:r>
        <w:rPr>
          <w:rFonts w:ascii="Arial" w:hAnsi="Arial" w:cs="Arial"/>
          <w:sz w:val="20"/>
          <w:szCs w:val="20"/>
        </w:rPr>
        <w:t>No prazo máximo de [2 (dois) Dias Úteis] contados do recebimento da planilha mencionada acima, o Agente</w:t>
      </w:r>
      <w:r>
        <w:rPr>
          <w:rFonts w:ascii="Arial" w:hAnsi="Arial" w:cs="Arial"/>
          <w:sz w:val="20"/>
          <w:szCs w:val="20"/>
        </w:rPr>
        <w:t xml:space="preserve"> de Garantias deverá solicitar, às expensas da Alienante, o registro da Alienação Fiduciária sobre os novos veículos alienados fiduciariamente no </w:t>
      </w:r>
      <w:r>
        <w:rPr>
          <w:rFonts w:ascii="Arial" w:hAnsi="Arial" w:cs="Arial"/>
          <w:color w:val="000000"/>
          <w:sz w:val="20"/>
          <w:szCs w:val="20"/>
        </w:rPr>
        <w:t>SNG.</w:t>
      </w:r>
    </w:p>
    <w:p w14:paraId="744238E0" w14:textId="77777777" w:rsidR="00793D34" w:rsidRDefault="00793D34">
      <w:pPr>
        <w:pStyle w:val="PargrafodaLista"/>
        <w:spacing w:line="300" w:lineRule="auto"/>
        <w:ind w:left="0"/>
        <w:jc w:val="both"/>
        <w:rPr>
          <w:rFonts w:ascii="Arial" w:hAnsi="Arial" w:cs="Arial"/>
          <w:sz w:val="20"/>
          <w:szCs w:val="20"/>
        </w:rPr>
      </w:pPr>
    </w:p>
    <w:p w14:paraId="2B8CD8F2" w14:textId="77777777" w:rsidR="00793D34" w:rsidRDefault="00F73FFC">
      <w:pPr>
        <w:spacing w:line="300" w:lineRule="auto"/>
        <w:jc w:val="both"/>
        <w:rPr>
          <w:rFonts w:ascii="Arial" w:hAnsi="Arial" w:cs="Arial"/>
          <w:b/>
          <w:sz w:val="20"/>
          <w:szCs w:val="20"/>
        </w:rPr>
      </w:pPr>
      <w:r>
        <w:rPr>
          <w:rFonts w:ascii="Arial" w:hAnsi="Arial" w:cs="Arial"/>
          <w:b/>
          <w:sz w:val="20"/>
          <w:szCs w:val="20"/>
        </w:rPr>
        <w:t>CLAUSULA III – DEFINIÇÕES</w:t>
      </w:r>
    </w:p>
    <w:p w14:paraId="556B8139" w14:textId="77777777" w:rsidR="00793D34" w:rsidRDefault="00793D34">
      <w:pPr>
        <w:spacing w:line="300" w:lineRule="auto"/>
        <w:jc w:val="both"/>
        <w:rPr>
          <w:rFonts w:ascii="Arial" w:hAnsi="Arial" w:cs="Arial"/>
          <w:b/>
          <w:sz w:val="20"/>
          <w:szCs w:val="20"/>
        </w:rPr>
      </w:pPr>
    </w:p>
    <w:p w14:paraId="18494239" w14:textId="77777777" w:rsidR="00793D34" w:rsidRDefault="00F73FFC">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w:t>
      </w:r>
      <w:r>
        <w:rPr>
          <w:rFonts w:ascii="Arial" w:hAnsi="Arial" w:cs="Arial"/>
          <w:sz w:val="20"/>
          <w:szCs w:val="20"/>
        </w:rPr>
        <w: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14:paraId="4D7E485E" w14:textId="77777777" w:rsidR="00793D34" w:rsidRDefault="00793D34">
      <w:pPr>
        <w:pStyle w:val="PargrafodaLista"/>
        <w:spacing w:line="300" w:lineRule="auto"/>
        <w:jc w:val="both"/>
        <w:rPr>
          <w:rFonts w:ascii="Arial" w:hAnsi="Arial" w:cs="Arial"/>
          <w:sz w:val="20"/>
          <w:szCs w:val="20"/>
        </w:rPr>
      </w:pPr>
    </w:p>
    <w:p w14:paraId="00AB18D1" w14:textId="77777777" w:rsidR="00793D34" w:rsidRDefault="00F73FFC">
      <w:pPr>
        <w:spacing w:line="300" w:lineRule="auto"/>
        <w:jc w:val="both"/>
        <w:rPr>
          <w:rFonts w:ascii="Arial" w:hAnsi="Arial" w:cs="Arial"/>
          <w:b/>
          <w:sz w:val="20"/>
          <w:szCs w:val="20"/>
        </w:rPr>
      </w:pPr>
      <w:r>
        <w:rPr>
          <w:rFonts w:ascii="Arial" w:hAnsi="Arial" w:cs="Arial"/>
          <w:b/>
          <w:sz w:val="20"/>
          <w:szCs w:val="20"/>
        </w:rPr>
        <w:t>CLAUSULA IV – ALTERAÇÕES</w:t>
      </w:r>
    </w:p>
    <w:p w14:paraId="3EE3B529" w14:textId="77777777" w:rsidR="00793D34" w:rsidRDefault="00793D34">
      <w:pPr>
        <w:spacing w:line="300" w:lineRule="auto"/>
        <w:jc w:val="both"/>
        <w:rPr>
          <w:rFonts w:ascii="Arial" w:hAnsi="Arial" w:cs="Arial"/>
          <w:b/>
          <w:sz w:val="20"/>
          <w:szCs w:val="20"/>
        </w:rPr>
      </w:pPr>
    </w:p>
    <w:p w14:paraId="40A9B851" w14:textId="77777777" w:rsidR="00793D34" w:rsidRDefault="00F73FFC">
      <w:pPr>
        <w:spacing w:line="300" w:lineRule="auto"/>
        <w:jc w:val="both"/>
        <w:rPr>
          <w:rFonts w:ascii="Arial" w:hAnsi="Arial" w:cs="Arial"/>
          <w:sz w:val="20"/>
          <w:szCs w:val="20"/>
        </w:rPr>
      </w:pPr>
      <w:r>
        <w:rPr>
          <w:rFonts w:ascii="Arial" w:hAnsi="Arial" w:cs="Arial"/>
          <w:sz w:val="20"/>
          <w:szCs w:val="20"/>
        </w:rPr>
        <w:lastRenderedPageBreak/>
        <w:t>4.1.</w:t>
      </w:r>
      <w:r>
        <w:rPr>
          <w:rFonts w:ascii="Arial" w:hAnsi="Arial" w:cs="Arial"/>
          <w:sz w:val="20"/>
          <w:szCs w:val="20"/>
        </w:rPr>
        <w:tab/>
        <w:t>O presente [número do aditamento] Aditamento, [em complemento aos/ em substituição dos] Veículos A</w:t>
      </w:r>
      <w:r>
        <w:rPr>
          <w:rFonts w:ascii="Arial" w:hAnsi="Arial" w:cs="Arial"/>
          <w:sz w:val="20"/>
          <w:szCs w:val="20"/>
        </w:rPr>
        <w:t xml:space="preserve">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w:t>
      </w:r>
      <w:r>
        <w:rPr>
          <w:rFonts w:ascii="Arial" w:hAnsi="Arial" w:cs="Arial"/>
          <w:sz w:val="20"/>
          <w:szCs w:val="20"/>
        </w:rPr>
        <w:t xml:space="preserve">que passará a viger conforme abaixo, passando os novos veículos a </w:t>
      </w:r>
      <w:r>
        <w:rPr>
          <w:rFonts w:ascii="Arial" w:hAnsi="Arial" w:cs="Arial"/>
          <w:color w:val="000000"/>
          <w:sz w:val="20"/>
          <w:szCs w:val="20"/>
        </w:rPr>
        <w:t>integrar a definição de “Veículos Alienados Fiduciariamente”:</w:t>
      </w:r>
    </w:p>
    <w:p w14:paraId="4A10D93C" w14:textId="77777777" w:rsidR="00793D34" w:rsidRDefault="00793D34">
      <w:pPr>
        <w:spacing w:line="300" w:lineRule="auto"/>
        <w:jc w:val="both"/>
        <w:rPr>
          <w:rFonts w:ascii="Arial" w:hAnsi="Arial" w:cs="Arial"/>
          <w:sz w:val="20"/>
          <w:szCs w:val="20"/>
        </w:rPr>
      </w:pPr>
    </w:p>
    <w:p w14:paraId="036ABC86" w14:textId="77777777" w:rsidR="00793D34" w:rsidRDefault="00F73FFC">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30CF1F79" w14:textId="77777777" w:rsidR="00793D34" w:rsidRDefault="00793D34">
      <w:pPr>
        <w:spacing w:line="300" w:lineRule="auto"/>
        <w:jc w:val="center"/>
        <w:rPr>
          <w:rFonts w:ascii="Arial" w:hAnsi="Arial" w:cs="Arial"/>
          <w:i/>
          <w:sz w:val="20"/>
          <w:szCs w:val="20"/>
        </w:rPr>
      </w:pPr>
    </w:p>
    <w:p w14:paraId="14F720AE" w14:textId="77777777" w:rsidR="00793D34" w:rsidRDefault="00F73FFC">
      <w:pPr>
        <w:spacing w:line="300" w:lineRule="auto"/>
        <w:jc w:val="center"/>
        <w:rPr>
          <w:rFonts w:ascii="Arial" w:hAnsi="Arial" w:cs="Arial"/>
          <w:b/>
          <w:i/>
          <w:sz w:val="20"/>
          <w:szCs w:val="20"/>
        </w:rPr>
      </w:pPr>
      <w:r>
        <w:rPr>
          <w:rFonts w:ascii="Arial" w:hAnsi="Arial" w:cs="Arial"/>
          <w:b/>
          <w:i/>
          <w:sz w:val="20"/>
          <w:szCs w:val="20"/>
        </w:rPr>
        <w:t>Lista dos Veículos</w:t>
      </w:r>
    </w:p>
    <w:p w14:paraId="67AD5DC5" w14:textId="77777777" w:rsidR="00793D34" w:rsidRDefault="00793D34">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793D34" w14:paraId="1A2F2A50" w14:textId="77777777">
        <w:tc>
          <w:tcPr>
            <w:tcW w:w="1609" w:type="dxa"/>
            <w:shd w:val="clear" w:color="auto" w:fill="auto"/>
          </w:tcPr>
          <w:p w14:paraId="00F32F01" w14:textId="77777777" w:rsidR="00793D34" w:rsidRDefault="00F73FFC">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14:paraId="0C5EE413" w14:textId="77777777" w:rsidR="00793D34" w:rsidRDefault="00F73FFC">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2F6074E9" w14:textId="77777777" w:rsidR="00793D34" w:rsidRDefault="00F73FFC">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2271E2FA" w14:textId="77777777" w:rsidR="00793D34" w:rsidRDefault="00F73FFC">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061D683A" w14:textId="77777777" w:rsidR="00793D34" w:rsidRDefault="00F73FFC">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14:paraId="31343B45" w14:textId="77777777" w:rsidR="00793D34" w:rsidRDefault="00F73FFC">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3BD29F1F" w14:textId="77777777" w:rsidR="00793D34" w:rsidRDefault="00793D34">
            <w:pPr>
              <w:autoSpaceDE/>
              <w:autoSpaceDN/>
              <w:adjustRightInd/>
              <w:spacing w:after="200" w:line="300" w:lineRule="auto"/>
              <w:jc w:val="center"/>
              <w:rPr>
                <w:rFonts w:ascii="Arial" w:hAnsi="Arial" w:cs="Arial"/>
                <w:b/>
                <w:i/>
                <w:color w:val="000000"/>
                <w:sz w:val="20"/>
                <w:szCs w:val="20"/>
              </w:rPr>
            </w:pPr>
          </w:p>
        </w:tc>
      </w:tr>
      <w:tr w:rsidR="00793D34" w14:paraId="49D46F81" w14:textId="77777777">
        <w:tc>
          <w:tcPr>
            <w:tcW w:w="1609" w:type="dxa"/>
            <w:shd w:val="clear" w:color="auto" w:fill="auto"/>
          </w:tcPr>
          <w:p w14:paraId="1E770A25" w14:textId="77777777" w:rsidR="00793D34" w:rsidRDefault="00F73FFC">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57CCE111"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69E328C8"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4AA0782B"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092ED899"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65382A4A"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36BB4861" w14:textId="77777777" w:rsidR="00793D34" w:rsidRDefault="00793D34">
            <w:pPr>
              <w:autoSpaceDE/>
              <w:autoSpaceDN/>
              <w:adjustRightInd/>
              <w:spacing w:after="200" w:line="300" w:lineRule="auto"/>
              <w:rPr>
                <w:rFonts w:ascii="Arial" w:hAnsi="Arial" w:cs="Arial"/>
                <w:i/>
                <w:sz w:val="20"/>
                <w:szCs w:val="20"/>
                <w:u w:val="single"/>
              </w:rPr>
            </w:pPr>
          </w:p>
        </w:tc>
      </w:tr>
      <w:tr w:rsidR="00793D34" w14:paraId="3ADF094F" w14:textId="77777777">
        <w:tc>
          <w:tcPr>
            <w:tcW w:w="1609" w:type="dxa"/>
            <w:shd w:val="clear" w:color="auto" w:fill="auto"/>
          </w:tcPr>
          <w:p w14:paraId="75C67F87"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B174BD0"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7C44873"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01C2E1C"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4421A2D7"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5970F48F"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5D6305B6" w14:textId="77777777" w:rsidR="00793D34" w:rsidRDefault="00793D34">
            <w:pPr>
              <w:autoSpaceDE/>
              <w:autoSpaceDN/>
              <w:adjustRightInd/>
              <w:spacing w:after="200" w:line="300" w:lineRule="auto"/>
              <w:rPr>
                <w:rFonts w:ascii="Arial" w:hAnsi="Arial" w:cs="Arial"/>
                <w:i/>
                <w:sz w:val="20"/>
                <w:szCs w:val="20"/>
                <w:u w:val="single"/>
              </w:rPr>
            </w:pPr>
          </w:p>
        </w:tc>
      </w:tr>
      <w:tr w:rsidR="00793D34" w14:paraId="6DB1828A" w14:textId="77777777">
        <w:tc>
          <w:tcPr>
            <w:tcW w:w="1609" w:type="dxa"/>
            <w:shd w:val="clear" w:color="auto" w:fill="auto"/>
          </w:tcPr>
          <w:p w14:paraId="1974EEA6"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35F40CB4"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6E982A48"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5E9B04A4"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7C0DE469"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3C00925F"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7CFC14A9" w14:textId="77777777" w:rsidR="00793D34" w:rsidRDefault="00793D34">
            <w:pPr>
              <w:autoSpaceDE/>
              <w:autoSpaceDN/>
              <w:adjustRightInd/>
              <w:spacing w:after="200" w:line="300" w:lineRule="auto"/>
              <w:rPr>
                <w:rFonts w:ascii="Arial" w:hAnsi="Arial" w:cs="Arial"/>
                <w:i/>
                <w:sz w:val="20"/>
                <w:szCs w:val="20"/>
                <w:u w:val="single"/>
              </w:rPr>
            </w:pPr>
          </w:p>
        </w:tc>
      </w:tr>
      <w:tr w:rsidR="00793D34" w14:paraId="51111075" w14:textId="77777777">
        <w:tc>
          <w:tcPr>
            <w:tcW w:w="1609" w:type="dxa"/>
            <w:shd w:val="clear" w:color="auto" w:fill="auto"/>
          </w:tcPr>
          <w:p w14:paraId="4DE9DEBE"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20130D8C"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15FB6444"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8424537"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516637E1"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597A97F7" w14:textId="77777777" w:rsidR="00793D34" w:rsidRDefault="00F73FFC">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4F24C7C8" w14:textId="77777777" w:rsidR="00793D34" w:rsidRDefault="00793D34">
            <w:pPr>
              <w:autoSpaceDE/>
              <w:autoSpaceDN/>
              <w:adjustRightInd/>
              <w:spacing w:after="200" w:line="300" w:lineRule="auto"/>
              <w:rPr>
                <w:rFonts w:ascii="Arial" w:hAnsi="Arial" w:cs="Arial"/>
                <w:i/>
                <w:sz w:val="20"/>
                <w:szCs w:val="20"/>
                <w:u w:val="single"/>
              </w:rPr>
            </w:pPr>
          </w:p>
        </w:tc>
      </w:tr>
    </w:tbl>
    <w:p w14:paraId="16B13950" w14:textId="77777777" w:rsidR="00793D34" w:rsidRDefault="00793D34">
      <w:pPr>
        <w:autoSpaceDE/>
        <w:autoSpaceDN/>
        <w:adjustRightInd/>
        <w:spacing w:after="200" w:line="300" w:lineRule="auto"/>
        <w:rPr>
          <w:rFonts w:ascii="Arial" w:hAnsi="Arial" w:cs="Arial"/>
          <w:sz w:val="20"/>
          <w:szCs w:val="20"/>
        </w:rPr>
      </w:pPr>
    </w:p>
    <w:p w14:paraId="27F07F9D" w14:textId="77777777" w:rsidR="00793D34" w:rsidRDefault="00F73FFC">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505C83CC" w14:textId="77777777" w:rsidR="00793D34" w:rsidRDefault="00793D34">
      <w:pPr>
        <w:spacing w:line="300" w:lineRule="auto"/>
        <w:jc w:val="both"/>
        <w:rPr>
          <w:rFonts w:ascii="Arial" w:hAnsi="Arial" w:cs="Arial"/>
          <w:b/>
          <w:sz w:val="20"/>
          <w:szCs w:val="20"/>
        </w:rPr>
      </w:pPr>
    </w:p>
    <w:p w14:paraId="08391A2E" w14:textId="77777777" w:rsidR="00793D34" w:rsidRDefault="00F73FFC">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r>
      <w:r>
        <w:rPr>
          <w:rFonts w:ascii="Arial" w:hAnsi="Arial" w:cs="Arial"/>
          <w:sz w:val="20"/>
          <w:szCs w:val="20"/>
        </w:rPr>
        <w:t xml:space="preserve">Todos os termos e condições do Contrato que não tenham sido expressamente alterados pelo presente [número do aditamento] Aditamento são neste ato ratificados e permanecem em pleno vigor e efeito. </w:t>
      </w:r>
    </w:p>
    <w:p w14:paraId="11AE0DDC" w14:textId="77777777" w:rsidR="00793D34" w:rsidRDefault="00793D34">
      <w:pPr>
        <w:tabs>
          <w:tab w:val="left" w:pos="709"/>
        </w:tabs>
        <w:spacing w:line="300" w:lineRule="auto"/>
        <w:jc w:val="both"/>
        <w:rPr>
          <w:rFonts w:ascii="Arial" w:hAnsi="Arial" w:cs="Arial"/>
          <w:sz w:val="20"/>
          <w:szCs w:val="20"/>
        </w:rPr>
      </w:pPr>
    </w:p>
    <w:p w14:paraId="5D567EC5" w14:textId="77777777" w:rsidR="00793D34" w:rsidRDefault="00F73FFC">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Este [número do aditamento] Aditamento é celebrado em</w:t>
      </w:r>
      <w:r>
        <w:rPr>
          <w:rFonts w:ascii="Arial" w:hAnsi="Arial" w:cs="Arial"/>
          <w:sz w:val="20"/>
          <w:szCs w:val="20"/>
        </w:rPr>
        <w:t xml:space="preserve"> caráter irrevogável e irretratável, obrigando-se as Partes ao seu fiel, pontual e integral cumprimento por si e por seus sucessores e cessionários, a qualquer título. </w:t>
      </w:r>
    </w:p>
    <w:p w14:paraId="5A4A4134" w14:textId="77777777" w:rsidR="00793D34" w:rsidRDefault="00793D34">
      <w:pPr>
        <w:tabs>
          <w:tab w:val="left" w:pos="709"/>
        </w:tabs>
        <w:spacing w:line="300" w:lineRule="auto"/>
        <w:jc w:val="both"/>
        <w:rPr>
          <w:rFonts w:ascii="Arial" w:hAnsi="Arial" w:cs="Arial"/>
          <w:sz w:val="20"/>
          <w:szCs w:val="20"/>
        </w:rPr>
      </w:pPr>
    </w:p>
    <w:p w14:paraId="6DB44879" w14:textId="77777777" w:rsidR="00793D34" w:rsidRDefault="00F73FFC">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As Partes reconhecem este [número do aditamento] Aditamento como título executivo</w:t>
      </w:r>
      <w:r>
        <w:rPr>
          <w:rFonts w:ascii="Arial" w:hAnsi="Arial" w:cs="Arial"/>
          <w:sz w:val="20"/>
          <w:szCs w:val="20"/>
        </w:rPr>
        <w:t xml:space="preserve"> extrajudicial, nos termos do artigo 784, do Código de Processo Civil. </w:t>
      </w:r>
    </w:p>
    <w:p w14:paraId="384D28F8" w14:textId="77777777" w:rsidR="00793D34" w:rsidRDefault="00793D34">
      <w:pPr>
        <w:tabs>
          <w:tab w:val="left" w:pos="709"/>
        </w:tabs>
        <w:spacing w:line="300" w:lineRule="auto"/>
        <w:jc w:val="both"/>
        <w:rPr>
          <w:rFonts w:ascii="Arial" w:hAnsi="Arial" w:cs="Arial"/>
          <w:sz w:val="20"/>
          <w:szCs w:val="20"/>
        </w:rPr>
      </w:pPr>
    </w:p>
    <w:p w14:paraId="032971DD" w14:textId="77777777" w:rsidR="00793D34" w:rsidRDefault="00F73FFC">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6801CE80" w14:textId="77777777" w:rsidR="00793D34" w:rsidRDefault="00793D34">
      <w:pPr>
        <w:tabs>
          <w:tab w:val="left" w:pos="709"/>
        </w:tabs>
        <w:spacing w:line="300" w:lineRule="auto"/>
        <w:jc w:val="both"/>
        <w:rPr>
          <w:rFonts w:ascii="Arial" w:hAnsi="Arial" w:cs="Arial"/>
          <w:sz w:val="20"/>
          <w:szCs w:val="20"/>
        </w:rPr>
      </w:pPr>
    </w:p>
    <w:p w14:paraId="285BEC94" w14:textId="77777777" w:rsidR="00793D34" w:rsidRDefault="00F73FFC">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w:t>
      </w:r>
      <w:r>
        <w:rPr>
          <w:rFonts w:ascii="Arial" w:eastAsia="Arial Unicode MS" w:hAnsi="Arial" w:cs="Arial"/>
          <w:w w:val="0"/>
          <w:sz w:val="20"/>
          <w:szCs w:val="20"/>
        </w:rPr>
        <w:t xml:space="preserve">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698FBFB5" w14:textId="77777777" w:rsidR="00793D34" w:rsidRDefault="00793D34">
      <w:pPr>
        <w:tabs>
          <w:tab w:val="left" w:pos="709"/>
        </w:tabs>
        <w:spacing w:line="300" w:lineRule="auto"/>
        <w:jc w:val="both"/>
        <w:rPr>
          <w:rFonts w:ascii="Arial" w:hAnsi="Arial" w:cs="Arial"/>
          <w:sz w:val="20"/>
          <w:szCs w:val="20"/>
        </w:rPr>
      </w:pPr>
    </w:p>
    <w:p w14:paraId="4ABA69B4" w14:textId="77777777" w:rsidR="00793D34" w:rsidRDefault="00F73FFC">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w:t>
      </w:r>
      <w:r>
        <w:rPr>
          <w:rFonts w:ascii="Arial" w:hAnsi="Arial" w:cs="Arial"/>
          <w:sz w:val="20"/>
          <w:szCs w:val="20"/>
        </w:rPr>
        <w:t>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6C760E42" w14:textId="77777777" w:rsidR="00793D34" w:rsidRDefault="00793D34">
      <w:pPr>
        <w:spacing w:line="300" w:lineRule="auto"/>
        <w:jc w:val="both"/>
        <w:rPr>
          <w:rFonts w:ascii="Arial" w:hAnsi="Arial" w:cs="Arial"/>
          <w:sz w:val="20"/>
          <w:szCs w:val="20"/>
        </w:rPr>
      </w:pPr>
    </w:p>
    <w:p w14:paraId="080DDB16" w14:textId="77777777" w:rsidR="00793D34" w:rsidRDefault="00F73FFC">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169A9E0E" w14:textId="77777777" w:rsidR="00793D34" w:rsidRDefault="00793D34">
      <w:pPr>
        <w:widowControl w:val="0"/>
        <w:spacing w:line="298" w:lineRule="auto"/>
        <w:jc w:val="center"/>
        <w:rPr>
          <w:rFonts w:ascii="Arial" w:eastAsia="Arial Unicode MS" w:hAnsi="Arial" w:cs="Arial"/>
          <w:color w:val="000000"/>
          <w:sz w:val="20"/>
          <w:szCs w:val="20"/>
        </w:rPr>
      </w:pPr>
    </w:p>
    <w:p w14:paraId="44AE485E" w14:textId="77777777" w:rsidR="00793D34" w:rsidRDefault="00F73FFC">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D1B0A59" w14:textId="77777777" w:rsidR="00793D34" w:rsidRDefault="00793D34">
      <w:pPr>
        <w:pStyle w:val="Body"/>
        <w:widowControl w:val="0"/>
        <w:spacing w:after="0" w:line="295" w:lineRule="auto"/>
        <w:rPr>
          <w:rFonts w:cs="Arial"/>
          <w:color w:val="000000"/>
          <w:w w:val="0"/>
          <w:kern w:val="0"/>
          <w:szCs w:val="20"/>
          <w:lang w:val="pt-BR"/>
        </w:rPr>
      </w:pPr>
    </w:p>
    <w:p w14:paraId="4168EE1F" w14:textId="77777777" w:rsidR="00793D34" w:rsidRDefault="00793D3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3D34" w14:paraId="44CA5273" w14:textId="77777777">
        <w:tc>
          <w:tcPr>
            <w:tcW w:w="4077" w:type="dxa"/>
          </w:tcPr>
          <w:p w14:paraId="7183E36A"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BB856A3"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19E0923E" w14:textId="77777777" w:rsidR="00793D34" w:rsidRDefault="00793D34">
            <w:pPr>
              <w:pStyle w:val="Body"/>
              <w:widowControl w:val="0"/>
              <w:spacing w:after="0" w:line="295" w:lineRule="auto"/>
              <w:rPr>
                <w:rFonts w:cs="Arial"/>
                <w:color w:val="000000"/>
                <w:w w:val="0"/>
                <w:kern w:val="0"/>
                <w:szCs w:val="20"/>
                <w:lang w:val="pt-BR"/>
              </w:rPr>
            </w:pPr>
          </w:p>
        </w:tc>
        <w:tc>
          <w:tcPr>
            <w:tcW w:w="3543" w:type="dxa"/>
          </w:tcPr>
          <w:p w14:paraId="57572512"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4536077E"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20C9F247" w14:textId="77777777" w:rsidR="00793D34" w:rsidRDefault="00793D34">
      <w:pPr>
        <w:autoSpaceDE/>
        <w:autoSpaceDN/>
        <w:adjustRightInd/>
        <w:spacing w:after="200" w:line="300" w:lineRule="auto"/>
        <w:jc w:val="both"/>
        <w:rPr>
          <w:rFonts w:ascii="Arial" w:hAnsi="Arial" w:cs="Arial"/>
          <w:sz w:val="20"/>
          <w:szCs w:val="20"/>
        </w:rPr>
      </w:pPr>
    </w:p>
    <w:p w14:paraId="7E6041DD" w14:textId="660343CA" w:rsidR="00793D34" w:rsidRPr="00F73FFC" w:rsidRDefault="00F73FFC">
      <w:pPr>
        <w:widowControl w:val="0"/>
        <w:spacing w:line="295" w:lineRule="auto"/>
        <w:jc w:val="center"/>
        <w:rPr>
          <w:rFonts w:ascii="Arial" w:hAnsi="Arial" w:cs="Arial"/>
          <w:b/>
          <w:sz w:val="20"/>
          <w:szCs w:val="20"/>
          <w:rPrChange w:id="34350" w:author="Matheus Gomes Faria" w:date="2021-03-22T15:35:00Z">
            <w:rPr>
              <w:rFonts w:ascii="Arial" w:hAnsi="Arial" w:cs="Arial"/>
              <w:sz w:val="20"/>
              <w:szCs w:val="20"/>
            </w:rPr>
          </w:rPrChange>
        </w:rPr>
      </w:pPr>
      <w:ins w:id="34351" w:author="Matheus Gomes Faria" w:date="2021-03-22T15:35:00Z">
        <w:r w:rsidRPr="00F73FFC">
          <w:rPr>
            <w:rFonts w:ascii="Arial" w:hAnsi="Arial" w:cs="Arial"/>
            <w:b/>
            <w:color w:val="000000"/>
            <w:sz w:val="20"/>
            <w:szCs w:val="20"/>
            <w:rPrChange w:id="34352" w:author="Matheus Gomes Faria" w:date="2021-03-22T15:35:00Z">
              <w:rPr>
                <w:rFonts w:ascii="Arial" w:hAnsi="Arial" w:cs="Arial"/>
                <w:sz w:val="20"/>
                <w:szCs w:val="20"/>
              </w:rPr>
            </w:rPrChange>
          </w:rPr>
          <w:t>SIMPLIFIC PAVARINI DISTRIBUIDORA DE TÍTULOS E VALORES MOBILIÁRIOS</w:t>
        </w:r>
        <w:r w:rsidRPr="00F73FFC">
          <w:rPr>
            <w:rFonts w:ascii="Arial" w:hAnsi="Arial" w:cs="Arial"/>
            <w:b/>
            <w:sz w:val="20"/>
            <w:szCs w:val="20"/>
            <w:rPrChange w:id="34353" w:author="Matheus Gomes Faria" w:date="2021-03-22T15:35:00Z">
              <w:rPr>
                <w:rFonts w:ascii="Arial" w:hAnsi="Arial" w:cs="Arial"/>
                <w:bCs/>
                <w:sz w:val="20"/>
                <w:szCs w:val="20"/>
              </w:rPr>
            </w:rPrChange>
          </w:rPr>
          <w:t xml:space="preserve"> LTDA</w:t>
        </w:r>
        <w:r w:rsidRPr="00F73FFC">
          <w:rPr>
            <w:rFonts w:ascii="Arial" w:hAnsi="Arial" w:cs="Arial"/>
            <w:b/>
            <w:sz w:val="20"/>
            <w:szCs w:val="20"/>
            <w:rPrChange w:id="34354" w:author="Matheus Gomes Faria" w:date="2021-03-22T15:35:00Z">
              <w:rPr>
                <w:rFonts w:ascii="Arial" w:hAnsi="Arial" w:cs="Arial"/>
                <w:sz w:val="20"/>
                <w:szCs w:val="20"/>
              </w:rPr>
            </w:rPrChange>
          </w:rPr>
          <w:t>.</w:t>
        </w:r>
      </w:ins>
      <w:del w:id="34355" w:author="Matheus Gomes Faria" w:date="2021-03-22T15:35:00Z">
        <w:r w:rsidRPr="00F73FFC" w:rsidDel="00F73FFC">
          <w:rPr>
            <w:rFonts w:ascii="Arial" w:hAnsi="Arial" w:cs="Arial"/>
            <w:b/>
            <w:sz w:val="20"/>
            <w:szCs w:val="20"/>
            <w:rPrChange w:id="34356" w:author="Matheus Gomes Faria" w:date="2021-03-22T15:35:00Z">
              <w:rPr>
                <w:rFonts w:ascii="Arial" w:hAnsi="Arial" w:cs="Arial"/>
                <w:sz w:val="20"/>
                <w:szCs w:val="20"/>
              </w:rPr>
            </w:rPrChange>
          </w:rPr>
          <w:delText>[●]</w:delText>
        </w:r>
      </w:del>
    </w:p>
    <w:p w14:paraId="4DCBC4B4" w14:textId="77777777" w:rsidR="00793D34" w:rsidRDefault="00793D3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3D34" w14:paraId="04C3C045" w14:textId="77777777">
        <w:trPr>
          <w:trHeight w:val="60"/>
        </w:trPr>
        <w:tc>
          <w:tcPr>
            <w:tcW w:w="4077" w:type="dxa"/>
          </w:tcPr>
          <w:p w14:paraId="1D460C54"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2353AB50"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BDFE9C3" w14:textId="77777777" w:rsidR="00793D34" w:rsidRDefault="00793D34">
            <w:pPr>
              <w:pStyle w:val="Body"/>
              <w:widowControl w:val="0"/>
              <w:spacing w:after="0" w:line="295" w:lineRule="auto"/>
              <w:rPr>
                <w:rFonts w:cs="Arial"/>
                <w:color w:val="000000"/>
                <w:w w:val="0"/>
                <w:kern w:val="0"/>
                <w:szCs w:val="20"/>
                <w:lang w:val="pt-BR"/>
              </w:rPr>
            </w:pPr>
          </w:p>
        </w:tc>
        <w:tc>
          <w:tcPr>
            <w:tcW w:w="3543" w:type="dxa"/>
          </w:tcPr>
          <w:p w14:paraId="3817C58B" w14:textId="6F1D448F" w:rsidR="00793D34" w:rsidDel="00F73FFC" w:rsidRDefault="00F73FFC">
            <w:pPr>
              <w:pStyle w:val="Body"/>
              <w:widowControl w:val="0"/>
              <w:spacing w:after="0" w:line="295" w:lineRule="auto"/>
              <w:rPr>
                <w:del w:id="34357" w:author="Matheus Gomes Faria" w:date="2021-03-22T15:35:00Z"/>
                <w:rFonts w:cs="Arial"/>
                <w:color w:val="000000"/>
                <w:w w:val="0"/>
                <w:kern w:val="0"/>
                <w:szCs w:val="20"/>
                <w:lang w:val="pt-BR"/>
              </w:rPr>
            </w:pPr>
            <w:del w:id="34358" w:author="Matheus Gomes Faria" w:date="2021-03-22T15:35:00Z">
              <w:r w:rsidDel="00F73FFC">
                <w:rPr>
                  <w:rFonts w:cs="Arial"/>
                  <w:color w:val="000000"/>
                  <w:w w:val="0"/>
                  <w:kern w:val="0"/>
                  <w:szCs w:val="20"/>
                  <w:lang w:val="pt-BR"/>
                </w:rPr>
                <w:delText>Nome:</w:delText>
              </w:r>
            </w:del>
          </w:p>
          <w:p w14:paraId="030227F6" w14:textId="50DC156A" w:rsidR="00793D34" w:rsidRDefault="00F73FFC">
            <w:pPr>
              <w:pStyle w:val="Body"/>
              <w:widowControl w:val="0"/>
              <w:spacing w:after="0" w:line="295" w:lineRule="auto"/>
              <w:rPr>
                <w:rFonts w:cs="Arial"/>
                <w:color w:val="000000"/>
                <w:w w:val="0"/>
                <w:kern w:val="0"/>
                <w:szCs w:val="20"/>
                <w:lang w:val="pt-BR"/>
              </w:rPr>
            </w:pPr>
            <w:del w:id="34359" w:author="Matheus Gomes Faria" w:date="2021-03-22T15:35:00Z">
              <w:r w:rsidDel="00F73FFC">
                <w:rPr>
                  <w:rFonts w:cs="Arial"/>
                  <w:color w:val="000000"/>
                  <w:w w:val="0"/>
                  <w:kern w:val="0"/>
                  <w:szCs w:val="20"/>
                  <w:lang w:val="pt-BR"/>
                </w:rPr>
                <w:delText>Cargo:</w:delText>
              </w:r>
            </w:del>
          </w:p>
        </w:tc>
      </w:tr>
    </w:tbl>
    <w:p w14:paraId="64B3B783" w14:textId="77777777" w:rsidR="00793D34" w:rsidRDefault="00793D34">
      <w:pPr>
        <w:widowControl w:val="0"/>
        <w:spacing w:line="298" w:lineRule="auto"/>
        <w:jc w:val="center"/>
        <w:rPr>
          <w:rFonts w:ascii="Arial" w:eastAsia="Arial Unicode MS" w:hAnsi="Arial" w:cs="Arial"/>
          <w:color w:val="000000"/>
          <w:sz w:val="20"/>
          <w:szCs w:val="20"/>
        </w:rPr>
      </w:pPr>
    </w:p>
    <w:p w14:paraId="5D940002" w14:textId="77777777" w:rsidR="00793D34" w:rsidRDefault="00F73FFC">
      <w:pPr>
        <w:widowControl w:val="0"/>
        <w:spacing w:line="295" w:lineRule="auto"/>
        <w:rPr>
          <w:rFonts w:ascii="Arial" w:hAnsi="Arial" w:cs="Arial"/>
          <w:b/>
          <w:sz w:val="20"/>
          <w:szCs w:val="20"/>
        </w:rPr>
      </w:pPr>
      <w:r>
        <w:rPr>
          <w:rFonts w:ascii="Arial" w:hAnsi="Arial" w:cs="Arial"/>
          <w:b/>
          <w:sz w:val="20"/>
          <w:szCs w:val="20"/>
        </w:rPr>
        <w:t>Testemunhas:</w:t>
      </w:r>
    </w:p>
    <w:p w14:paraId="11D13F12" w14:textId="77777777" w:rsidR="00793D34" w:rsidRDefault="00793D3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3D34" w14:paraId="256C0EFD" w14:textId="77777777">
        <w:trPr>
          <w:trHeight w:val="50"/>
        </w:trPr>
        <w:tc>
          <w:tcPr>
            <w:tcW w:w="4077" w:type="dxa"/>
          </w:tcPr>
          <w:p w14:paraId="236D500F"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33A523F8"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6161B6BC" w14:textId="77777777" w:rsidR="00793D34" w:rsidRDefault="00793D34">
            <w:pPr>
              <w:pStyle w:val="Body"/>
              <w:widowControl w:val="0"/>
              <w:spacing w:after="0" w:line="295" w:lineRule="auto"/>
              <w:rPr>
                <w:rFonts w:cs="Arial"/>
                <w:color w:val="000000"/>
                <w:w w:val="0"/>
                <w:kern w:val="0"/>
                <w:szCs w:val="20"/>
                <w:lang w:val="pt-BR"/>
              </w:rPr>
            </w:pPr>
          </w:p>
        </w:tc>
        <w:tc>
          <w:tcPr>
            <w:tcW w:w="3543" w:type="dxa"/>
          </w:tcPr>
          <w:p w14:paraId="7CAC3BBC"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767C9BA5" w14:textId="77777777" w:rsidR="00793D34" w:rsidRDefault="00F73FFC">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3D87D81A" w14:textId="77777777" w:rsidR="00793D34" w:rsidRDefault="00F73FFC">
      <w:pPr>
        <w:spacing w:line="300" w:lineRule="auto"/>
        <w:jc w:val="center"/>
        <w:rPr>
          <w:rFonts w:ascii="Arial" w:hAnsi="Arial" w:cs="Arial"/>
          <w:b/>
          <w:sz w:val="20"/>
          <w:szCs w:val="20"/>
          <w:u w:val="single"/>
        </w:rPr>
      </w:pPr>
      <w:r>
        <w:rPr>
          <w:rFonts w:ascii="Arial" w:hAnsi="Arial" w:cs="Arial"/>
          <w:b/>
          <w:sz w:val="20"/>
          <w:szCs w:val="20"/>
          <w:u w:val="single"/>
        </w:rPr>
        <w:br w:type="page"/>
      </w:r>
    </w:p>
    <w:p w14:paraId="1F7A2F45" w14:textId="77777777" w:rsidR="00793D34" w:rsidRDefault="00793D34">
      <w:pPr>
        <w:spacing w:line="300" w:lineRule="auto"/>
        <w:jc w:val="center"/>
        <w:rPr>
          <w:rFonts w:ascii="Arial" w:hAnsi="Arial" w:cs="Arial"/>
          <w:b/>
          <w:sz w:val="20"/>
          <w:szCs w:val="20"/>
          <w:u w:val="single"/>
        </w:rPr>
      </w:pPr>
    </w:p>
    <w:p w14:paraId="2D742B08" w14:textId="77777777" w:rsidR="00793D34" w:rsidRDefault="00F73FFC">
      <w:pPr>
        <w:spacing w:line="300" w:lineRule="auto"/>
        <w:jc w:val="center"/>
        <w:rPr>
          <w:rFonts w:ascii="Arial" w:hAnsi="Arial" w:cs="Arial"/>
          <w:b/>
          <w:sz w:val="20"/>
          <w:szCs w:val="20"/>
          <w:u w:val="single"/>
        </w:rPr>
      </w:pPr>
      <w:r>
        <w:rPr>
          <w:rFonts w:ascii="Arial" w:hAnsi="Arial" w:cs="Arial"/>
          <w:b/>
          <w:sz w:val="20"/>
          <w:szCs w:val="20"/>
          <w:u w:val="single"/>
        </w:rPr>
        <w:t>Anexo 10.2</w:t>
      </w:r>
    </w:p>
    <w:p w14:paraId="5CA397E3" w14:textId="77777777" w:rsidR="00793D34" w:rsidRDefault="00793D34">
      <w:pPr>
        <w:pStyle w:val="Celso1"/>
        <w:spacing w:line="300" w:lineRule="auto"/>
        <w:rPr>
          <w:rFonts w:ascii="Arial" w:hAnsi="Arial" w:cs="Arial"/>
          <w:color w:val="000000"/>
          <w:sz w:val="20"/>
          <w:szCs w:val="20"/>
        </w:rPr>
      </w:pPr>
    </w:p>
    <w:p w14:paraId="0B06D255" w14:textId="77777777" w:rsidR="00793D34" w:rsidRDefault="00F73FFC">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14:paraId="1FBFCBD1" w14:textId="77777777" w:rsidR="00793D34" w:rsidRDefault="00793D34">
      <w:pPr>
        <w:spacing w:line="300" w:lineRule="auto"/>
        <w:jc w:val="center"/>
        <w:rPr>
          <w:rFonts w:ascii="Arial" w:hAnsi="Arial" w:cs="Arial"/>
          <w:color w:val="000000"/>
          <w:sz w:val="20"/>
          <w:szCs w:val="20"/>
        </w:rPr>
      </w:pPr>
      <w:bookmarkStart w:id="34360" w:name="_DV_M432"/>
      <w:bookmarkStart w:id="34361" w:name="_DV_M461"/>
      <w:bookmarkStart w:id="34362" w:name="_DV_M464"/>
      <w:bookmarkStart w:id="34363" w:name="_DV_M469"/>
      <w:bookmarkStart w:id="34364" w:name="_DV_M470"/>
      <w:bookmarkStart w:id="34365" w:name="_DV_M503"/>
      <w:bookmarkEnd w:id="34360"/>
      <w:bookmarkEnd w:id="34361"/>
      <w:bookmarkEnd w:id="34362"/>
      <w:bookmarkEnd w:id="34363"/>
      <w:bookmarkEnd w:id="34364"/>
      <w:bookmarkEnd w:id="34365"/>
    </w:p>
    <w:p w14:paraId="1BFAC89A" w14:textId="77777777" w:rsidR="00793D34" w:rsidRDefault="00F73FFC">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sociedade por ações com registro de companhia aberta, </w:t>
      </w:r>
      <w:r>
        <w:rPr>
          <w:rFonts w:ascii="Arial" w:hAnsi="Arial" w:cs="Arial"/>
          <w:sz w:val="20"/>
          <w:szCs w:val="20"/>
        </w:rPr>
        <w:t>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w:t>
      </w:r>
      <w:r>
        <w:rPr>
          <w:rFonts w:ascii="Arial" w:hAnsi="Arial" w:cs="Arial"/>
          <w:sz w:val="20"/>
          <w:szCs w:val="20"/>
        </w:rPr>
        <w:t>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LM Interestaduais</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outorga em favor da [●], sociedade empresária [limitada/por ações] [com sed</w:t>
      </w:r>
      <w:r>
        <w:rPr>
          <w:rFonts w:ascii="Arial" w:hAnsi="Arial" w:cs="Arial"/>
          <w:sz w:val="20"/>
          <w:szCs w:val="20"/>
        </w:rPr>
        <w:t>e / atuando por sua filial] na cidade de [●], Estado de [●], na [●], nº [●],CEP 04534-002, inscrita no CNPJ/ME sob o nº [●], neste ato representada na forma de seu [contrato/estatuto] social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amplos, gerais, irrevogáveis e irretratáveis podere</w:t>
      </w:r>
      <w:r>
        <w:rPr>
          <w:rFonts w:ascii="Arial" w:hAnsi="Arial" w:cs="Arial"/>
          <w:bCs/>
          <w:sz w:val="20"/>
          <w:szCs w:val="20"/>
        </w:rPr>
        <w:t xml:space="preserv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w:t>
      </w:r>
      <w:r>
        <w:rPr>
          <w:rFonts w:ascii="Arial" w:hAnsi="Arial" w:cs="Arial"/>
          <w:bCs/>
          <w:i/>
          <w:sz w:val="20"/>
          <w:szCs w:val="20"/>
        </w:rPr>
        <w:t xml:space="preserve">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hAnsi="Arial" w:cs="Arial"/>
          <w:sz w:val="20"/>
          <w:szCs w:val="20"/>
        </w:rPr>
        <w:t>, sem que as Obrigações Garantidas ten</w:t>
      </w:r>
      <w:r>
        <w:rPr>
          <w:rFonts w:ascii="Arial" w:hAnsi="Arial" w:cs="Arial"/>
          <w:sz w:val="20"/>
          <w:szCs w:val="20"/>
        </w:rPr>
        <w:t xml:space="preserve">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7EEE6DD8" w14:textId="77777777" w:rsidR="00793D34" w:rsidRDefault="00793D34">
      <w:pPr>
        <w:spacing w:line="300" w:lineRule="auto"/>
        <w:jc w:val="both"/>
        <w:rPr>
          <w:rFonts w:ascii="Arial" w:eastAsia="Arial Unicode MS" w:hAnsi="Arial" w:cs="Arial"/>
          <w:bCs/>
          <w:w w:val="0"/>
          <w:sz w:val="20"/>
          <w:szCs w:val="20"/>
        </w:rPr>
      </w:pPr>
    </w:p>
    <w:p w14:paraId="1BF8F6A0" w14:textId="77777777" w:rsidR="00793D34" w:rsidRDefault="00F73FFC">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 xml:space="preserve">Por meio do presente instrumento, o Outorgante outorga </w:t>
      </w:r>
      <w:r>
        <w:rPr>
          <w:rFonts w:ascii="Arial" w:eastAsia="Arial Unicode MS" w:hAnsi="Arial" w:cs="Arial"/>
          <w:bCs/>
          <w:w w:val="0"/>
          <w:sz w:val="20"/>
          <w:szCs w:val="20"/>
        </w:rPr>
        <w:t>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w:t>
      </w:r>
      <w:r>
        <w:rPr>
          <w:rFonts w:ascii="Arial" w:hAnsi="Arial" w:cs="Arial"/>
          <w:sz w:val="20"/>
          <w:szCs w:val="20"/>
        </w:rPr>
        <w:t>.728</w:t>
      </w:r>
      <w:r>
        <w:rPr>
          <w:rFonts w:ascii="Arial" w:eastAsia="Arial Unicode MS" w:hAnsi="Arial" w:cs="Arial"/>
          <w:bCs/>
          <w:w w:val="0"/>
          <w:sz w:val="20"/>
          <w:szCs w:val="20"/>
        </w:rPr>
        <w:t xml:space="preserve">: </w:t>
      </w:r>
      <w:r>
        <w:rPr>
          <w:rFonts w:ascii="Arial" w:hAnsi="Arial" w:cs="Arial"/>
          <w:sz w:val="20"/>
          <w:szCs w:val="20"/>
        </w:rPr>
        <w:t>(i) excutir, seja em juízo ou de forma privada, ou ceder, total ou parcialmente, os Veículos Alienados Fiduciariamente (conforme definidos no Contrato), cobrar e receber os Veículos Alienados Fiduciariamente e/ou utilizar-se de todos os recursos deco</w:t>
      </w:r>
      <w:r>
        <w:rPr>
          <w:rFonts w:ascii="Arial" w:hAnsi="Arial" w:cs="Arial"/>
          <w:sz w:val="20"/>
          <w:szCs w:val="20"/>
        </w:rPr>
        <w:t xml:space="preserve">rrentes da alienação dos Veículos Alienados Fiduciariamente, para o pagamento, parcial ou total, das Obrigações Garantidas (conforme definidas no Contrato), sem prejuízo do exercício, pelo Outorgado, de quaisquer outros direitos, garantias e prerrogativas </w:t>
      </w:r>
      <w:r>
        <w:rPr>
          <w:rFonts w:ascii="Arial" w:hAnsi="Arial" w:cs="Arial"/>
          <w:sz w:val="20"/>
          <w:szCs w:val="20"/>
        </w:rPr>
        <w:t>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w:t>
      </w:r>
      <w:r>
        <w:rPr>
          <w:rFonts w:ascii="Arial" w:hAnsi="Arial" w:cs="Arial"/>
          <w:sz w:val="20"/>
          <w:szCs w:val="20"/>
        </w:rPr>
        <w:t>s Veículos Alienados Fiduciariamente</w:t>
      </w:r>
      <w:r>
        <w:rPr>
          <w:rFonts w:ascii="Arial" w:hAnsi="Arial" w:cs="Arial"/>
          <w:color w:val="000000"/>
          <w:sz w:val="20"/>
          <w:szCs w:val="20"/>
        </w:rPr>
        <w:t>.</w:t>
      </w:r>
    </w:p>
    <w:p w14:paraId="391A150B" w14:textId="77777777" w:rsidR="00793D34" w:rsidRDefault="00793D34">
      <w:pPr>
        <w:spacing w:line="300" w:lineRule="auto"/>
        <w:jc w:val="both"/>
        <w:rPr>
          <w:rFonts w:ascii="Arial" w:eastAsia="Arial Unicode MS" w:hAnsi="Arial" w:cs="Arial"/>
          <w:bCs/>
          <w:w w:val="0"/>
          <w:sz w:val="20"/>
          <w:szCs w:val="20"/>
        </w:rPr>
      </w:pPr>
    </w:p>
    <w:p w14:paraId="38A61453" w14:textId="77777777" w:rsidR="00793D34" w:rsidRDefault="00F73FFC">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w:t>
      </w:r>
      <w:r>
        <w:rPr>
          <w:rFonts w:cs="Arial"/>
          <w:kern w:val="0"/>
          <w:szCs w:val="20"/>
          <w:lang w:val="pt-BR" w:eastAsia="pt-BR"/>
        </w:rPr>
        <w:t>torgada, caso as Obrigações Garantidas, conforme descritas no Contrato, não tenham sido integralmente cumpridas, nova procuração em instrumento próprio para renomear o Outorgado, outorgando os poderes acima descritos, cumprindo com todas as formalidades le</w:t>
      </w:r>
      <w:r>
        <w:rPr>
          <w:rFonts w:cs="Arial"/>
          <w:kern w:val="0"/>
          <w:szCs w:val="20"/>
          <w:lang w:val="pt-BR" w:eastAsia="pt-BR"/>
        </w:rPr>
        <w:t>gais que se façam necessárias.</w:t>
      </w:r>
    </w:p>
    <w:p w14:paraId="56667903" w14:textId="77777777" w:rsidR="00793D34" w:rsidRDefault="00793D34">
      <w:pPr>
        <w:spacing w:line="300" w:lineRule="auto"/>
        <w:jc w:val="both"/>
        <w:rPr>
          <w:rFonts w:ascii="Arial" w:hAnsi="Arial" w:cs="Arial"/>
          <w:sz w:val="20"/>
          <w:szCs w:val="20"/>
        </w:rPr>
      </w:pPr>
    </w:p>
    <w:p w14:paraId="343D3F28" w14:textId="77777777" w:rsidR="00793D34" w:rsidRDefault="00F73FFC">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2CACBDEB" w14:textId="77777777" w:rsidR="00793D34" w:rsidRDefault="00793D34">
      <w:pPr>
        <w:spacing w:line="300" w:lineRule="auto"/>
        <w:jc w:val="both"/>
        <w:rPr>
          <w:rFonts w:ascii="Arial" w:hAnsi="Arial" w:cs="Arial"/>
          <w:sz w:val="20"/>
          <w:szCs w:val="20"/>
        </w:rPr>
      </w:pPr>
    </w:p>
    <w:p w14:paraId="79FEB8C9" w14:textId="77777777" w:rsidR="00793D34" w:rsidRDefault="00F73FFC">
      <w:pPr>
        <w:pStyle w:val="Body"/>
        <w:spacing w:after="0" w:line="300" w:lineRule="auto"/>
        <w:rPr>
          <w:rFonts w:cs="Arial"/>
          <w:kern w:val="0"/>
          <w:szCs w:val="20"/>
          <w:lang w:val="pt-BR" w:eastAsia="pt-BR"/>
        </w:rPr>
      </w:pPr>
      <w:r>
        <w:rPr>
          <w:rFonts w:cs="Arial"/>
          <w:kern w:val="0"/>
          <w:szCs w:val="20"/>
          <w:lang w:val="pt-BR"/>
        </w:rPr>
        <w:lastRenderedPageBreak/>
        <w:t>Os termos aqui iniciados em letra maiúscula terão o mesmo significado que lhes f</w:t>
      </w:r>
      <w:r>
        <w:rPr>
          <w:rFonts w:cs="Arial"/>
          <w:kern w:val="0"/>
          <w:szCs w:val="20"/>
          <w:lang w:val="pt-BR"/>
        </w:rPr>
        <w:t xml:space="preserve">or atribuído nesta procuração ou, se não definidos, no Contrato. </w:t>
      </w:r>
    </w:p>
    <w:p w14:paraId="3C03DDBF" w14:textId="77777777" w:rsidR="00793D34" w:rsidRDefault="00793D34">
      <w:pPr>
        <w:spacing w:line="300" w:lineRule="auto"/>
        <w:jc w:val="both"/>
        <w:rPr>
          <w:rFonts w:ascii="Arial" w:hAnsi="Arial" w:cs="Arial"/>
          <w:color w:val="000000"/>
          <w:w w:val="0"/>
          <w:sz w:val="20"/>
          <w:szCs w:val="20"/>
        </w:rPr>
      </w:pPr>
    </w:p>
    <w:p w14:paraId="7B5EC36C" w14:textId="77777777" w:rsidR="00793D34" w:rsidRDefault="00793D34">
      <w:pPr>
        <w:spacing w:line="300" w:lineRule="auto"/>
        <w:jc w:val="both"/>
        <w:rPr>
          <w:rFonts w:ascii="Arial" w:hAnsi="Arial" w:cs="Arial"/>
          <w:color w:val="000000"/>
          <w:w w:val="0"/>
          <w:sz w:val="20"/>
          <w:szCs w:val="20"/>
        </w:rPr>
      </w:pPr>
    </w:p>
    <w:p w14:paraId="7D7BFAAB" w14:textId="77777777" w:rsidR="00793D34" w:rsidRDefault="00F73FFC">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eastAsia="Arial Unicode MS" w:cs="Arial"/>
          <w:szCs w:val="20"/>
          <w:lang w:val="pt-BR"/>
        </w:rPr>
        <w:t xml:space="preserve">março </w:t>
      </w:r>
      <w:r>
        <w:rPr>
          <w:rFonts w:cs="Arial"/>
          <w:kern w:val="0"/>
          <w:szCs w:val="20"/>
          <w:lang w:val="pt-BR"/>
        </w:rPr>
        <w:t>de 20</w:t>
      </w:r>
      <w:r>
        <w:rPr>
          <w:rFonts w:eastAsia="Arial Unicode MS" w:cs="Arial"/>
          <w:szCs w:val="20"/>
          <w:lang w:val="pt-BR"/>
        </w:rPr>
        <w:t>21</w:t>
      </w:r>
    </w:p>
    <w:p w14:paraId="184C7CD1" w14:textId="77777777" w:rsidR="00793D34" w:rsidRDefault="00793D34">
      <w:pPr>
        <w:spacing w:line="300" w:lineRule="auto"/>
        <w:jc w:val="both"/>
        <w:rPr>
          <w:rFonts w:ascii="Arial" w:hAnsi="Arial" w:cs="Arial"/>
          <w:sz w:val="20"/>
          <w:szCs w:val="20"/>
        </w:rPr>
      </w:pPr>
    </w:p>
    <w:p w14:paraId="495D19CB" w14:textId="77777777" w:rsidR="00793D34" w:rsidRDefault="00F73FFC">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13B35F9C" w14:textId="77777777" w:rsidR="00793D34" w:rsidRDefault="00793D34">
      <w:pPr>
        <w:spacing w:line="300" w:lineRule="auto"/>
        <w:rPr>
          <w:rFonts w:ascii="Arial" w:hAnsi="Arial" w:cs="Arial"/>
          <w:sz w:val="20"/>
          <w:szCs w:val="20"/>
        </w:rPr>
      </w:pPr>
    </w:p>
    <w:p w14:paraId="6367957F" w14:textId="77777777" w:rsidR="00793D34" w:rsidRDefault="00793D34">
      <w:pPr>
        <w:spacing w:line="300" w:lineRule="auto"/>
        <w:rPr>
          <w:rFonts w:ascii="Arial" w:hAnsi="Arial" w:cs="Arial"/>
          <w:sz w:val="20"/>
          <w:szCs w:val="20"/>
        </w:rPr>
      </w:pPr>
    </w:p>
    <w:p w14:paraId="17DF2153" w14:textId="77777777" w:rsidR="00793D34" w:rsidRDefault="00793D34">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793D34" w14:paraId="00BFB54B" w14:textId="77777777">
        <w:tc>
          <w:tcPr>
            <w:tcW w:w="4077" w:type="dxa"/>
          </w:tcPr>
          <w:p w14:paraId="660E2E1D" w14:textId="77777777" w:rsidR="00793D34" w:rsidRDefault="00F73FFC">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490BFAE2" w14:textId="77777777" w:rsidR="00793D34" w:rsidRDefault="00F73FFC">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6BA47C9A" w14:textId="77777777" w:rsidR="00793D34" w:rsidRDefault="00793D34">
            <w:pPr>
              <w:pStyle w:val="Body"/>
              <w:spacing w:after="0" w:line="300" w:lineRule="auto"/>
              <w:rPr>
                <w:rFonts w:cs="Arial"/>
                <w:color w:val="000000"/>
                <w:w w:val="0"/>
                <w:kern w:val="0"/>
                <w:szCs w:val="20"/>
                <w:lang w:val="pt-BR"/>
              </w:rPr>
            </w:pPr>
          </w:p>
        </w:tc>
        <w:tc>
          <w:tcPr>
            <w:tcW w:w="993" w:type="dxa"/>
            <w:tcBorders>
              <w:top w:val="nil"/>
            </w:tcBorders>
          </w:tcPr>
          <w:p w14:paraId="204D0B3F" w14:textId="77777777" w:rsidR="00793D34" w:rsidRDefault="00793D34">
            <w:pPr>
              <w:pStyle w:val="Body"/>
              <w:spacing w:after="0" w:line="300" w:lineRule="auto"/>
              <w:rPr>
                <w:rFonts w:cs="Arial"/>
                <w:color w:val="000000"/>
                <w:w w:val="0"/>
                <w:kern w:val="0"/>
                <w:szCs w:val="20"/>
                <w:lang w:val="pt-BR"/>
              </w:rPr>
            </w:pPr>
          </w:p>
        </w:tc>
        <w:tc>
          <w:tcPr>
            <w:tcW w:w="3685" w:type="dxa"/>
          </w:tcPr>
          <w:p w14:paraId="46B5278F" w14:textId="77777777" w:rsidR="00793D34" w:rsidRDefault="00F73FFC">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2EBB7137" w14:textId="77777777" w:rsidR="00793D34" w:rsidRDefault="00F73FFC">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67F323C5" w14:textId="77777777" w:rsidR="00793D34" w:rsidRDefault="00793D34">
            <w:pPr>
              <w:pStyle w:val="Body"/>
              <w:spacing w:after="0" w:line="300" w:lineRule="auto"/>
              <w:rPr>
                <w:rFonts w:cs="Arial"/>
                <w:b/>
                <w:color w:val="000000"/>
                <w:w w:val="0"/>
                <w:kern w:val="0"/>
                <w:szCs w:val="20"/>
                <w:lang w:val="pt-BR"/>
              </w:rPr>
            </w:pPr>
          </w:p>
          <w:p w14:paraId="75B01FC5" w14:textId="77777777" w:rsidR="00793D34" w:rsidRDefault="00793D34">
            <w:pPr>
              <w:pStyle w:val="Body"/>
              <w:spacing w:after="0" w:line="300" w:lineRule="auto"/>
              <w:rPr>
                <w:rFonts w:cs="Arial"/>
                <w:color w:val="000000"/>
                <w:w w:val="0"/>
                <w:kern w:val="0"/>
                <w:szCs w:val="20"/>
                <w:lang w:val="pt-BR"/>
              </w:rPr>
            </w:pPr>
          </w:p>
        </w:tc>
      </w:tr>
    </w:tbl>
    <w:p w14:paraId="559AA0F0" w14:textId="77777777" w:rsidR="00793D34" w:rsidRDefault="00793D34">
      <w:pPr>
        <w:autoSpaceDE/>
        <w:autoSpaceDN/>
        <w:adjustRightInd/>
        <w:spacing w:after="200" w:line="300" w:lineRule="auto"/>
        <w:rPr>
          <w:rFonts w:ascii="Arial" w:hAnsi="Arial" w:cs="Arial"/>
          <w:sz w:val="20"/>
          <w:szCs w:val="20"/>
        </w:rPr>
      </w:pPr>
    </w:p>
    <w:sectPr w:rsidR="00793D34">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1-03-22T15:27:00Z" w:initials="MGF">
    <w:p w14:paraId="78DDBDE5" w14:textId="73FDCACF" w:rsidR="00F73FFC" w:rsidRDefault="00F73FFC">
      <w:pPr>
        <w:pStyle w:val="Textodecomentrio"/>
      </w:pPr>
      <w:r>
        <w:t xml:space="preserve">O veículo individualmente </w:t>
      </w:r>
      <w:r>
        <w:rPr>
          <w:rStyle w:val="Refdecomentrio"/>
        </w:rPr>
        <w:annotationRef/>
      </w:r>
      <w:r>
        <w:t>tem apenas 1 prazo, máximo ou mínimo.</w:t>
      </w:r>
    </w:p>
  </w:comment>
  <w:comment w:id="59" w:author="Matheus Gomes Faria" w:date="2021-03-22T15:32:00Z" w:initials="MGF">
    <w:p w14:paraId="6A5A6959" w14:textId="0CFFF430" w:rsidR="00F73FFC" w:rsidRDefault="00F73FFC">
      <w:pPr>
        <w:pStyle w:val="Textodecomentrio"/>
      </w:pPr>
      <w:r>
        <w:rPr>
          <w:rStyle w:val="Refdecomentrio"/>
        </w:rPr>
        <w:annotationRef/>
      </w:r>
      <w:r>
        <w:t>Aguardando validação da tabela para que os veículos possam ser enviados ao SNG para registro e aí sim fecharmos a tabela definitiva.</w:t>
      </w:r>
    </w:p>
  </w:comment>
  <w:comment w:id="72" w:author="Matheus Gomes Faria" w:date="2021-03-22T15:36:00Z" w:initials="MGF">
    <w:p w14:paraId="7D459878" w14:textId="36A9857A" w:rsidR="00F73FFC" w:rsidRDefault="00F73FFC">
      <w:pPr>
        <w:pStyle w:val="Textodecomentrio"/>
      </w:pPr>
      <w:r>
        <w:rPr>
          <w:rStyle w:val="Refdecomentrio"/>
        </w:rPr>
        <w:annotationRef/>
      </w:r>
      <w:r>
        <w:t>Sugerimos a não inclusão do valor dos veículos pelos seguintes motivos:</w:t>
      </w:r>
    </w:p>
    <w:p w14:paraId="20727316" w14:textId="77777777" w:rsidR="00F73FFC" w:rsidRDefault="00F73FFC">
      <w:pPr>
        <w:pStyle w:val="Textodecomentrio"/>
      </w:pPr>
    </w:p>
    <w:p w14:paraId="1E0D0233" w14:textId="77777777" w:rsidR="00F73FFC" w:rsidRDefault="00F73FFC" w:rsidP="00F73FFC">
      <w:pPr>
        <w:pStyle w:val="Textodecomentrio"/>
        <w:numPr>
          <w:ilvl w:val="0"/>
          <w:numId w:val="42"/>
        </w:numPr>
      </w:pPr>
      <w:r>
        <w:t>Custos de RTD</w:t>
      </w:r>
    </w:p>
    <w:p w14:paraId="4D4EDB2A" w14:textId="36109ED1" w:rsidR="00F73FFC" w:rsidRDefault="00F73FFC" w:rsidP="00F73FFC">
      <w:pPr>
        <w:pStyle w:val="Textodecomentrio"/>
        <w:numPr>
          <w:ilvl w:val="0"/>
          <w:numId w:val="42"/>
        </w:numPr>
      </w:pPr>
      <w:r>
        <w:t>Os valores mudam mensalmente com base na FIPE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DDBDE5" w15:done="0"/>
  <w15:commentEx w15:paraId="6A5A6959" w15:done="0"/>
  <w15:commentEx w15:paraId="4D4ED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35D1" w16cex:dateUtc="2021-03-22T18:27:00Z"/>
  <w16cex:commentExtensible w16cex:durableId="2403370B" w16cex:dateUtc="2021-03-22T18:32:00Z"/>
  <w16cex:commentExtensible w16cex:durableId="240337EC" w16cex:dateUtc="2021-03-22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DBDE5" w16cid:durableId="240335D1"/>
  <w16cid:commentId w16cid:paraId="6A5A6959" w16cid:durableId="2403370B"/>
  <w16cid:commentId w16cid:paraId="4D4EDB2A" w16cid:durableId="24033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BD6B2" w14:textId="77777777" w:rsidR="00793D34" w:rsidRDefault="00F73FFC">
      <w:r>
        <w:separator/>
      </w:r>
    </w:p>
  </w:endnote>
  <w:endnote w:type="continuationSeparator" w:id="0">
    <w:p w14:paraId="3751A5A8" w14:textId="77777777" w:rsidR="00793D34" w:rsidRDefault="00F73FFC">
      <w:r>
        <w:continuationSeparator/>
      </w:r>
    </w:p>
  </w:endnote>
  <w:endnote w:type="continuationNotice" w:id="1">
    <w:p w14:paraId="6F1B68AE" w14:textId="77777777" w:rsidR="00793D34" w:rsidRDefault="00793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A28D" w14:textId="77777777" w:rsidR="00793D34" w:rsidRDefault="00F73FF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29DB6F" w14:textId="77777777" w:rsidR="00793D34" w:rsidRDefault="00793D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CF26" w14:textId="77777777" w:rsidR="00793D34" w:rsidRDefault="00F73FFC">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- 39844549v1 - 12070002.472941</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F4DA" w14:textId="77777777" w:rsidR="00793D34" w:rsidRDefault="00F73FFC">
      <w:r>
        <w:separator/>
      </w:r>
    </w:p>
  </w:footnote>
  <w:footnote w:type="continuationSeparator" w:id="0">
    <w:p w14:paraId="2377DB02" w14:textId="77777777" w:rsidR="00793D34" w:rsidRDefault="00F73FFC">
      <w:r>
        <w:continuationSeparator/>
      </w:r>
    </w:p>
  </w:footnote>
  <w:footnote w:type="continuationNotice" w:id="1">
    <w:p w14:paraId="1BF89D21" w14:textId="77777777" w:rsidR="00793D34" w:rsidRDefault="00793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01A2E"/>
    <w:multiLevelType w:val="hybridMultilevel"/>
    <w:tmpl w:val="8B9C6C28"/>
    <w:lvl w:ilvl="0" w:tplc="9A38DE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1"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8"/>
  </w:num>
  <w:num w:numId="5">
    <w:abstractNumId w:val="32"/>
  </w:num>
  <w:num w:numId="6">
    <w:abstractNumId w:val="22"/>
  </w:num>
  <w:num w:numId="7">
    <w:abstractNumId w:val="27"/>
  </w:num>
  <w:num w:numId="8">
    <w:abstractNumId w:val="13"/>
  </w:num>
  <w:num w:numId="9">
    <w:abstractNumId w:val="37"/>
  </w:num>
  <w:num w:numId="10">
    <w:abstractNumId w:val="34"/>
  </w:num>
  <w:num w:numId="11">
    <w:abstractNumId w:val="40"/>
  </w:num>
  <w:num w:numId="12">
    <w:abstractNumId w:val="10"/>
  </w:num>
  <w:num w:numId="13">
    <w:abstractNumId w:val="6"/>
  </w:num>
  <w:num w:numId="14">
    <w:abstractNumId w:val="16"/>
  </w:num>
  <w:num w:numId="15">
    <w:abstractNumId w:val="17"/>
  </w:num>
  <w:num w:numId="16">
    <w:abstractNumId w:val="29"/>
  </w:num>
  <w:num w:numId="17">
    <w:abstractNumId w:val="18"/>
  </w:num>
  <w:num w:numId="18">
    <w:abstractNumId w:val="25"/>
  </w:num>
  <w:num w:numId="19">
    <w:abstractNumId w:val="35"/>
  </w:num>
  <w:num w:numId="20">
    <w:abstractNumId w:val="30"/>
  </w:num>
  <w:num w:numId="21">
    <w:abstractNumId w:val="14"/>
  </w:num>
  <w:num w:numId="22">
    <w:abstractNumId w:val="20"/>
  </w:num>
  <w:num w:numId="23">
    <w:abstractNumId w:val="33"/>
  </w:num>
  <w:num w:numId="24">
    <w:abstractNumId w:val="21"/>
  </w:num>
  <w:num w:numId="25">
    <w:abstractNumId w:val="31"/>
  </w:num>
  <w:num w:numId="26">
    <w:abstractNumId w:val="3"/>
  </w:num>
  <w:num w:numId="27">
    <w:abstractNumId w:val="39"/>
  </w:num>
  <w:num w:numId="28">
    <w:abstractNumId w:val="5"/>
  </w:num>
  <w:num w:numId="29">
    <w:abstractNumId w:val="4"/>
  </w:num>
  <w:num w:numId="30">
    <w:abstractNumId w:val="7"/>
  </w:num>
  <w:num w:numId="31">
    <w:abstractNumId w:val="38"/>
  </w:num>
  <w:num w:numId="32">
    <w:abstractNumId w:val="34"/>
  </w:num>
  <w:num w:numId="33">
    <w:abstractNumId w:val="23"/>
  </w:num>
  <w:num w:numId="34">
    <w:abstractNumId w:val="36"/>
  </w:num>
  <w:num w:numId="35">
    <w:abstractNumId w:val="24"/>
  </w:num>
  <w:num w:numId="36">
    <w:abstractNumId w:val="9"/>
  </w:num>
  <w:num w:numId="37">
    <w:abstractNumId w:val="12"/>
  </w:num>
  <w:num w:numId="38">
    <w:abstractNumId w:val="11"/>
  </w:num>
  <w:num w:numId="39">
    <w:abstractNumId w:val="15"/>
  </w:num>
  <w:num w:numId="40">
    <w:abstractNumId w:val="19"/>
  </w:num>
  <w:num w:numId="41">
    <w:abstractNumId w:val="26"/>
  </w:num>
  <w:num w:numId="42">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34"/>
    <w:rsid w:val="00793D34"/>
    <w:rsid w:val="00F73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BC042"/>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 w:type="character" w:styleId="Refdecomentrio">
    <w:name w:val="annotation reference"/>
    <w:basedOn w:val="Fontepargpadro"/>
    <w:uiPriority w:val="99"/>
    <w:semiHidden/>
    <w:unhideWhenUsed/>
    <w:rsid w:val="00F73F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iveraldo.bastos@grupolm.com.br;%20financeiro@grupolm.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katia.nozela@grupolm.com.br"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marcio.targa@grupol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 J U R _ S P ! 3 9 8 8 4 1 5 8 . 1 < / d o c u m e n t i d >  
     < s e n d e r i d > C I S < / s e n d e r i d >  
     < s e n d e r e m a i l > C D E R I S I O @ P N . C O M . B R < / s e n d e r e m a i l >  
     < l a s t m o d i f i e d > 2 0 2 1 - 0 3 - 0 9 T 1 9 : 5 8 : 0 0 . 0 0 0 0 0 0 0 - 0 3 : 0 0 < / l a s t m o d i f i e d >  
     < d a t a b a s e > J U R _ S P < / d a t a b a s e >  
 < / p r o p e r t i e s > 
</file>

<file path=customXml/itemProps1.xml><?xml version="1.0" encoding="utf-8"?>
<ds:datastoreItem xmlns:ds="http://schemas.openxmlformats.org/officeDocument/2006/customXml" ds:itemID="{0E994C79-C8F5-47EF-8C1A-68C8A9AF9AC1}">
  <ds:schemaRefs>
    <ds:schemaRef ds:uri="http://schemas.openxmlformats.org/officeDocument/2006/bibliography"/>
  </ds:schemaRefs>
</ds:datastoreItem>
</file>

<file path=customXml/itemProps2.xml><?xml version="1.0" encoding="utf-8"?>
<ds:datastoreItem xmlns:ds="http://schemas.openxmlformats.org/officeDocument/2006/customXml" ds:itemID="{483472ED-468B-410D-BA6C-59E0E602463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53742</Words>
  <Characters>290212</Characters>
  <Application>Microsoft Office Word</Application>
  <DocSecurity>0</DocSecurity>
  <Lines>2418</Lines>
  <Paragraphs>686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343268</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Matheus Gomes Faria</cp:lastModifiedBy>
  <cp:revision>2</cp:revision>
  <cp:lastPrinted>2018-12-20T14:30:00Z</cp:lastPrinted>
  <dcterms:created xsi:type="dcterms:W3CDTF">2021-03-22T18:37:00Z</dcterms:created>
  <dcterms:modified xsi:type="dcterms:W3CDTF">2021-03-22T18:37:00Z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- 39844549v1 - 12070002.472941</vt:lpwstr>
  </property>
</Properties>
</file>